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281D6" w14:textId="77777777" w:rsidR="008E4E73" w:rsidRPr="007F5DD9" w:rsidRDefault="008E4E73" w:rsidP="008E4E73">
      <w:pPr>
        <w:suppressAutoHyphens/>
      </w:pPr>
      <w:r w:rsidRPr="007F5DD9">
        <w:rPr>
          <w:lang w:val="en-US" w:eastAsia="en-US"/>
        </w:rPr>
        <mc:AlternateContent>
          <mc:Choice Requires="wps">
            <w:drawing>
              <wp:inline distT="0" distB="0" distL="0" distR="0" wp14:anchorId="4C2BA6CA" wp14:editId="41AA6820">
                <wp:extent cx="5780598" cy="1144988"/>
                <wp:effectExtent l="0" t="0" r="10795" b="17145"/>
                <wp:docPr id="1372715569" name="Text Box 1"/>
                <wp:cNvGraphicFramePr/>
                <a:graphic xmlns:a="http://schemas.openxmlformats.org/drawingml/2006/main">
                  <a:graphicData uri="http://schemas.microsoft.com/office/word/2010/wordprocessingShape">
                    <wps:wsp>
                      <wps:cNvSpPr txBox="1"/>
                      <wps:spPr>
                        <a:xfrm>
                          <a:off x="0" y="0"/>
                          <a:ext cx="5780598" cy="1144988"/>
                        </a:xfrm>
                        <a:prstGeom prst="rect">
                          <a:avLst/>
                        </a:prstGeom>
                        <a:solidFill>
                          <a:sysClr val="window" lastClr="FFFFFF"/>
                        </a:solidFill>
                        <a:ln w="6350">
                          <a:solidFill>
                            <a:prstClr val="black"/>
                          </a:solidFill>
                        </a:ln>
                      </wps:spPr>
                      <wps:txbx>
                        <w:txbxContent>
                          <w:p w14:paraId="54182384" w14:textId="2969E80A" w:rsidR="006C7D6E" w:rsidRPr="006009A9" w:rsidRDefault="006C7D6E" w:rsidP="008E4E73">
                            <w:r w:rsidRPr="006009A9">
                              <w:t xml:space="preserve">Dit document </w:t>
                            </w:r>
                            <w:r w:rsidRPr="007F5DD9">
                              <w:t xml:space="preserve">bevat </w:t>
                            </w:r>
                            <w:r w:rsidRPr="006009A9">
                              <w:t xml:space="preserve">de goedgekeurde productinformatie voor </w:t>
                            </w:r>
                            <w:r w:rsidRPr="007F5DD9">
                              <w:t>CellCept</w:t>
                            </w:r>
                            <w:r w:rsidRPr="006009A9">
                              <w:t>, waarbij de wijzigingen ten opzichte van de vorige procedure</w:t>
                            </w:r>
                            <w:r w:rsidRPr="007F5DD9">
                              <w:t xml:space="preserve"> met wijzigingen in de productinformatie</w:t>
                            </w:r>
                            <w:r w:rsidRPr="006009A9">
                              <w:t xml:space="preserve"> (</w:t>
                            </w:r>
                            <w:r w:rsidRPr="006009A9">
                              <w:rPr>
                                <w:szCs w:val="22"/>
                              </w:rPr>
                              <w:t>EMEA/H/C/000082/II/0170/G</w:t>
                            </w:r>
                            <w:r w:rsidRPr="006009A9">
                              <w:t>) zijn gemarkeerd.</w:t>
                            </w:r>
                          </w:p>
                          <w:p w14:paraId="3D176575" w14:textId="77777777" w:rsidR="006C7D6E" w:rsidRPr="006009A9" w:rsidRDefault="006C7D6E" w:rsidP="008E4E73"/>
                          <w:p w14:paraId="459BFF90" w14:textId="4FE3B04C" w:rsidR="006C7D6E" w:rsidRPr="007F5DD9" w:rsidRDefault="006C7D6E" w:rsidP="008E4E73">
                            <w:r w:rsidRPr="006009A9">
                              <w:t xml:space="preserve">Zie voor meer informatie de website van het Europees Geneesmiddelenbureau: </w:t>
                            </w:r>
                            <w:hyperlink r:id="rId12" w:history="1">
                              <w:r w:rsidRPr="006009A9">
                                <w:rPr>
                                  <w:rStyle w:val="Hyperlink"/>
                                </w:rPr>
                                <w:t>https://www.ema.europa.eu/en/medicines/human/EPAR</w:t>
                              </w:r>
                              <w:r w:rsidRPr="007F5DD9">
                                <w:rPr>
                                  <w:rStyle w:val="Hyperlink"/>
                                </w:rPr>
                                <w:t>/cellcept</w:t>
                              </w:r>
                            </w:hyperlink>
                            <w:r w:rsidRPr="007F5DD9">
                              <w:rPr>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C2BA6CA" id="_x0000_t202" coordsize="21600,21600" o:spt="202" path="m,l,21600r21600,l21600,xe">
                <v:stroke joinstyle="miter"/>
                <v:path gradientshapeok="t" o:connecttype="rect"/>
              </v:shapetype>
              <v:shape id="Text Box 1" o:spid="_x0000_s1026" type="#_x0000_t202" style="width:455.15pt;height:9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" fillcolor="window" strokeweight=".5pt">
                <v:textbox>
                  <w:txbxContent>
                    <w:p w14:paraId="54182384" w14:textId="2969E80A" w:rsidR="006C7D6E" w:rsidRPr="006009A9" w:rsidRDefault="006C7D6E" w:rsidP="008E4E73">
                      <w:r w:rsidRPr="006009A9">
                        <w:t xml:space="preserve">Dit document </w:t>
                      </w:r>
                      <w:r w:rsidRPr="007F5DD9">
                        <w:t xml:space="preserve">bevat </w:t>
                      </w:r>
                      <w:r w:rsidRPr="006009A9">
                        <w:t xml:space="preserve">de goedgekeurde productinformatie voor </w:t>
                      </w:r>
                      <w:r w:rsidRPr="007F5DD9">
                        <w:t>CellCept</w:t>
                      </w:r>
                      <w:r w:rsidRPr="006009A9">
                        <w:t>, waarbij de wijzigingen ten opzichte van de vorige procedure</w:t>
                      </w:r>
                      <w:r w:rsidRPr="007F5DD9">
                        <w:t xml:space="preserve"> met wijzigingen in de productinformatie</w:t>
                      </w:r>
                      <w:r w:rsidRPr="006009A9">
                        <w:t xml:space="preserve"> (</w:t>
                      </w:r>
                      <w:r w:rsidRPr="006009A9">
                        <w:rPr>
                          <w:szCs w:val="22"/>
                        </w:rPr>
                        <w:t>EMEA/H/C/000082/II/0170/G</w:t>
                      </w:r>
                      <w:r w:rsidRPr="006009A9">
                        <w:t>) zijn gemarkeerd.</w:t>
                      </w:r>
                    </w:p>
                    <w:p w14:paraId="3D176575" w14:textId="77777777" w:rsidR="006C7D6E" w:rsidRPr="006009A9" w:rsidRDefault="006C7D6E" w:rsidP="008E4E73"/>
                    <w:p w14:paraId="459BFF90" w14:textId="4FE3B04C" w:rsidR="006C7D6E" w:rsidRPr="007F5DD9" w:rsidRDefault="006C7D6E" w:rsidP="008E4E73">
                      <w:r w:rsidRPr="006009A9">
                        <w:t xml:space="preserve">Zie voor meer informatie de website van het Europees Geneesmiddelenbureau: </w:t>
                      </w:r>
                      <w:hyperlink r:id="rId13" w:history="1">
                        <w:r w:rsidRPr="006009A9">
                          <w:rPr>
                            <w:rStyle w:val="Hyperlink"/>
                          </w:rPr>
                          <w:t>https://www.ema.europa.eu/en/medicines/human/EPAR</w:t>
                        </w:r>
                        <w:r w:rsidRPr="007F5DD9">
                          <w:rPr>
                            <w:rStyle w:val="Hyperlink"/>
                          </w:rPr>
                          <w:t>/cellcept</w:t>
                        </w:r>
                      </w:hyperlink>
                      <w:r w:rsidRPr="007F5DD9">
                        <w:rPr>
                          <w:u w:val="single"/>
                        </w:rPr>
                        <w:t xml:space="preserve"> </w:t>
                      </w:r>
                    </w:p>
                  </w:txbxContent>
                </v:textbox>
                <w10:anchorlock/>
              </v:shape>
            </w:pict>
          </mc:Fallback>
        </mc:AlternateContent>
      </w:r>
    </w:p>
    <w:p w14:paraId="76E04FBF" w14:textId="77777777" w:rsidR="002A2BA3" w:rsidRPr="007F5DD9" w:rsidRDefault="002A2BA3" w:rsidP="00D15202">
      <w:pPr>
        <w:tabs>
          <w:tab w:val="left" w:pos="0"/>
        </w:tabs>
        <w:suppressAutoHyphens/>
        <w:rPr>
          <w:szCs w:val="22"/>
        </w:rPr>
      </w:pPr>
    </w:p>
    <w:p w14:paraId="16603705" w14:textId="77777777" w:rsidR="002A2BA3" w:rsidRPr="007F5DD9" w:rsidRDefault="002A2BA3">
      <w:pPr>
        <w:suppressAutoHyphens/>
        <w:rPr>
          <w:szCs w:val="22"/>
        </w:rPr>
      </w:pPr>
    </w:p>
    <w:p w14:paraId="042B6C33" w14:textId="77777777" w:rsidR="002A2BA3" w:rsidRPr="007F5DD9" w:rsidRDefault="002A2BA3">
      <w:pPr>
        <w:suppressAutoHyphens/>
        <w:rPr>
          <w:szCs w:val="22"/>
        </w:rPr>
      </w:pPr>
    </w:p>
    <w:p w14:paraId="10E2888B" w14:textId="77777777" w:rsidR="002A2BA3" w:rsidRPr="007F5DD9" w:rsidRDefault="002A2BA3">
      <w:pPr>
        <w:suppressAutoHyphens/>
        <w:rPr>
          <w:szCs w:val="22"/>
        </w:rPr>
      </w:pPr>
    </w:p>
    <w:p w14:paraId="5D9CEFD2" w14:textId="77777777" w:rsidR="002A2BA3" w:rsidRPr="007F5DD9" w:rsidRDefault="002A2BA3">
      <w:pPr>
        <w:suppressAutoHyphens/>
        <w:rPr>
          <w:szCs w:val="22"/>
        </w:rPr>
      </w:pPr>
    </w:p>
    <w:p w14:paraId="68A93563" w14:textId="77777777" w:rsidR="002A2BA3" w:rsidRPr="007F5DD9" w:rsidRDefault="002A2BA3">
      <w:pPr>
        <w:suppressAutoHyphens/>
        <w:rPr>
          <w:szCs w:val="22"/>
        </w:rPr>
      </w:pPr>
    </w:p>
    <w:p w14:paraId="3E71F899" w14:textId="77777777" w:rsidR="002A2BA3" w:rsidRPr="007F5DD9" w:rsidRDefault="002A2BA3">
      <w:pPr>
        <w:suppressAutoHyphens/>
        <w:rPr>
          <w:szCs w:val="22"/>
        </w:rPr>
      </w:pPr>
    </w:p>
    <w:p w14:paraId="355AD30F" w14:textId="77777777" w:rsidR="002A2BA3" w:rsidRPr="007F5DD9" w:rsidRDefault="002A2BA3">
      <w:pPr>
        <w:suppressAutoHyphens/>
        <w:rPr>
          <w:szCs w:val="22"/>
        </w:rPr>
      </w:pPr>
    </w:p>
    <w:p w14:paraId="785FB93E" w14:textId="77777777" w:rsidR="002A2BA3" w:rsidRPr="007F5DD9" w:rsidRDefault="002A2BA3">
      <w:pPr>
        <w:suppressAutoHyphens/>
        <w:rPr>
          <w:szCs w:val="22"/>
        </w:rPr>
      </w:pPr>
    </w:p>
    <w:p w14:paraId="0B5274B7" w14:textId="77777777" w:rsidR="002A2BA3" w:rsidRPr="007F5DD9" w:rsidRDefault="002A2BA3">
      <w:pPr>
        <w:suppressAutoHyphens/>
        <w:rPr>
          <w:szCs w:val="22"/>
        </w:rPr>
      </w:pPr>
    </w:p>
    <w:p w14:paraId="75544740" w14:textId="77777777" w:rsidR="002A2BA3" w:rsidRPr="007F5DD9" w:rsidRDefault="002A2BA3">
      <w:pPr>
        <w:suppressAutoHyphens/>
        <w:rPr>
          <w:szCs w:val="22"/>
        </w:rPr>
      </w:pPr>
    </w:p>
    <w:p w14:paraId="3D3E59FC" w14:textId="77777777" w:rsidR="002A2BA3" w:rsidRPr="007F5DD9" w:rsidRDefault="002A2BA3">
      <w:pPr>
        <w:suppressAutoHyphens/>
        <w:rPr>
          <w:szCs w:val="22"/>
        </w:rPr>
      </w:pPr>
    </w:p>
    <w:p w14:paraId="1C0EFC94" w14:textId="77777777" w:rsidR="002A2BA3" w:rsidRPr="007F5DD9" w:rsidRDefault="002A2BA3">
      <w:pPr>
        <w:suppressAutoHyphens/>
        <w:rPr>
          <w:szCs w:val="22"/>
        </w:rPr>
      </w:pPr>
    </w:p>
    <w:p w14:paraId="05FC800D" w14:textId="77777777" w:rsidR="002A2BA3" w:rsidRPr="007F5DD9" w:rsidRDefault="002A2BA3">
      <w:pPr>
        <w:suppressAutoHyphens/>
        <w:rPr>
          <w:szCs w:val="22"/>
        </w:rPr>
      </w:pPr>
    </w:p>
    <w:p w14:paraId="42C934BC" w14:textId="77777777" w:rsidR="002A2BA3" w:rsidRPr="007F5DD9" w:rsidRDefault="002A2BA3">
      <w:pPr>
        <w:suppressAutoHyphens/>
        <w:rPr>
          <w:szCs w:val="22"/>
        </w:rPr>
      </w:pPr>
    </w:p>
    <w:p w14:paraId="3BF8EB1C" w14:textId="77777777" w:rsidR="002A2BA3" w:rsidRPr="007F5DD9" w:rsidRDefault="002A2BA3">
      <w:pPr>
        <w:suppressAutoHyphens/>
        <w:rPr>
          <w:szCs w:val="22"/>
        </w:rPr>
      </w:pPr>
    </w:p>
    <w:p w14:paraId="576070B4" w14:textId="77777777" w:rsidR="002A2BA3" w:rsidRPr="007F5DD9" w:rsidRDefault="002A2BA3">
      <w:pPr>
        <w:suppressAutoHyphens/>
        <w:rPr>
          <w:szCs w:val="22"/>
        </w:rPr>
      </w:pPr>
    </w:p>
    <w:p w14:paraId="29D099EF" w14:textId="77777777" w:rsidR="002A2BA3" w:rsidRPr="007F5DD9" w:rsidRDefault="002A2BA3">
      <w:pPr>
        <w:suppressAutoHyphens/>
        <w:rPr>
          <w:szCs w:val="22"/>
        </w:rPr>
      </w:pPr>
    </w:p>
    <w:p w14:paraId="42AE38EB" w14:textId="77777777" w:rsidR="002A2BA3" w:rsidRPr="007F5DD9" w:rsidRDefault="002A2BA3">
      <w:pPr>
        <w:suppressAutoHyphens/>
        <w:rPr>
          <w:szCs w:val="22"/>
        </w:rPr>
      </w:pPr>
    </w:p>
    <w:p w14:paraId="30CA7A12" w14:textId="77777777" w:rsidR="002A2BA3" w:rsidRPr="007F5DD9" w:rsidRDefault="002A2BA3">
      <w:pPr>
        <w:suppressAutoHyphens/>
        <w:rPr>
          <w:szCs w:val="22"/>
        </w:rPr>
      </w:pPr>
    </w:p>
    <w:p w14:paraId="62B9D130" w14:textId="77777777" w:rsidR="002A2BA3" w:rsidRPr="007F5DD9" w:rsidRDefault="002A2BA3">
      <w:pPr>
        <w:suppressAutoHyphens/>
        <w:rPr>
          <w:szCs w:val="22"/>
        </w:rPr>
      </w:pPr>
    </w:p>
    <w:p w14:paraId="0D9B17AD" w14:textId="77777777" w:rsidR="002A2BA3" w:rsidRPr="007F5DD9" w:rsidRDefault="002A2BA3">
      <w:pPr>
        <w:suppressAutoHyphens/>
        <w:rPr>
          <w:szCs w:val="22"/>
        </w:rPr>
      </w:pPr>
    </w:p>
    <w:p w14:paraId="11E7F748" w14:textId="77777777" w:rsidR="002A2BA3" w:rsidRPr="007F5DD9" w:rsidRDefault="002A2BA3">
      <w:pPr>
        <w:suppressAutoHyphens/>
        <w:rPr>
          <w:szCs w:val="22"/>
        </w:rPr>
      </w:pPr>
    </w:p>
    <w:p w14:paraId="0B0637D0" w14:textId="77777777" w:rsidR="002A2BA3" w:rsidRPr="007F5DD9" w:rsidRDefault="002A2BA3" w:rsidP="00632A0B">
      <w:pPr>
        <w:suppressAutoHyphens/>
        <w:jc w:val="center"/>
        <w:rPr>
          <w:b/>
          <w:szCs w:val="22"/>
        </w:rPr>
      </w:pPr>
      <w:r w:rsidRPr="007F5DD9">
        <w:rPr>
          <w:b/>
          <w:szCs w:val="22"/>
        </w:rPr>
        <w:t>BIJLAGE I</w:t>
      </w:r>
    </w:p>
    <w:p w14:paraId="0897D1F3" w14:textId="77777777" w:rsidR="002A2BA3" w:rsidRPr="007F5DD9" w:rsidRDefault="002A2BA3">
      <w:pPr>
        <w:suppressAutoHyphens/>
        <w:jc w:val="center"/>
        <w:rPr>
          <w:b/>
          <w:szCs w:val="22"/>
        </w:rPr>
      </w:pPr>
    </w:p>
    <w:p w14:paraId="435E1146" w14:textId="77777777" w:rsidR="002A2BA3" w:rsidRPr="007F5DD9" w:rsidRDefault="002A2BA3" w:rsidP="00632A0B">
      <w:pPr>
        <w:pStyle w:val="Annex"/>
        <w:rPr>
          <w:szCs w:val="22"/>
        </w:rPr>
      </w:pPr>
      <w:r w:rsidRPr="007F5DD9">
        <w:rPr>
          <w:szCs w:val="22"/>
        </w:rPr>
        <w:t>SAMENVATTING VAN DE PRODUCTKENMERKEN</w:t>
      </w:r>
    </w:p>
    <w:p w14:paraId="0AC9748A" w14:textId="77777777" w:rsidR="00785E5E" w:rsidRPr="007F5DD9" w:rsidRDefault="00785E5E">
      <w:pPr>
        <w:suppressAutoHyphens/>
        <w:jc w:val="center"/>
        <w:rPr>
          <w:b/>
          <w:szCs w:val="22"/>
        </w:rPr>
      </w:pPr>
    </w:p>
    <w:p w14:paraId="6D8877E5" w14:textId="77777777" w:rsidR="002A2BA3" w:rsidRPr="007F5DD9" w:rsidRDefault="002A2BA3">
      <w:pPr>
        <w:ind w:left="567" w:hanging="567"/>
        <w:rPr>
          <w:szCs w:val="22"/>
        </w:rPr>
      </w:pPr>
      <w:r w:rsidRPr="007F5DD9">
        <w:rPr>
          <w:szCs w:val="22"/>
        </w:rPr>
        <w:br w:type="page"/>
      </w:r>
      <w:r w:rsidRPr="007F5DD9">
        <w:rPr>
          <w:b/>
          <w:szCs w:val="22"/>
        </w:rPr>
        <w:lastRenderedPageBreak/>
        <w:t>1.</w:t>
      </w:r>
      <w:r w:rsidRPr="007F5DD9">
        <w:rPr>
          <w:b/>
          <w:szCs w:val="22"/>
        </w:rPr>
        <w:tab/>
        <w:t>NAAM VAN HET GENEESMIDDEL</w:t>
      </w:r>
    </w:p>
    <w:p w14:paraId="276C7B03" w14:textId="77777777" w:rsidR="002A2BA3" w:rsidRPr="007F5DD9" w:rsidRDefault="002A2BA3">
      <w:pPr>
        <w:rPr>
          <w:szCs w:val="22"/>
        </w:rPr>
      </w:pPr>
    </w:p>
    <w:p w14:paraId="07B7EE72" w14:textId="3D01D63A" w:rsidR="002A2BA3" w:rsidRPr="007F5DD9" w:rsidRDefault="002A2BA3" w:rsidP="00AE0822">
      <w:pPr>
        <w:rPr>
          <w:szCs w:val="22"/>
        </w:rPr>
      </w:pPr>
      <w:r w:rsidRPr="007F5DD9">
        <w:rPr>
          <w:szCs w:val="22"/>
        </w:rPr>
        <w:t xml:space="preserve">CellCept 250 mg </w:t>
      </w:r>
      <w:r w:rsidR="00795118" w:rsidRPr="007F5DD9">
        <w:rPr>
          <w:szCs w:val="22"/>
        </w:rPr>
        <w:t xml:space="preserve">harde </w:t>
      </w:r>
      <w:r w:rsidRPr="007F5DD9">
        <w:rPr>
          <w:szCs w:val="22"/>
        </w:rPr>
        <w:t>capsules</w:t>
      </w:r>
    </w:p>
    <w:p w14:paraId="3643426A" w14:textId="77777777" w:rsidR="002A2BA3" w:rsidRPr="007F5DD9" w:rsidRDefault="002A2BA3">
      <w:pPr>
        <w:rPr>
          <w:szCs w:val="22"/>
        </w:rPr>
      </w:pPr>
    </w:p>
    <w:p w14:paraId="4D579C6C" w14:textId="77777777" w:rsidR="002A2BA3" w:rsidRPr="007F5DD9" w:rsidRDefault="002A2BA3">
      <w:pPr>
        <w:rPr>
          <w:szCs w:val="22"/>
        </w:rPr>
      </w:pPr>
    </w:p>
    <w:p w14:paraId="3518B2C0" w14:textId="77777777" w:rsidR="002A2BA3" w:rsidRPr="007F5DD9" w:rsidRDefault="002A2BA3">
      <w:pPr>
        <w:ind w:left="567" w:hanging="567"/>
        <w:rPr>
          <w:szCs w:val="22"/>
        </w:rPr>
      </w:pPr>
      <w:r w:rsidRPr="007F5DD9">
        <w:rPr>
          <w:b/>
          <w:szCs w:val="22"/>
        </w:rPr>
        <w:t>2.</w:t>
      </w:r>
      <w:r w:rsidRPr="007F5DD9">
        <w:rPr>
          <w:b/>
          <w:szCs w:val="22"/>
        </w:rPr>
        <w:tab/>
        <w:t>KWALITATIEVE EN KWANTITATIEVE SAMENSTELLING</w:t>
      </w:r>
    </w:p>
    <w:p w14:paraId="0F8E4F96" w14:textId="77777777" w:rsidR="002A2BA3" w:rsidRPr="007F5DD9" w:rsidRDefault="002A2BA3">
      <w:pPr>
        <w:rPr>
          <w:szCs w:val="22"/>
        </w:rPr>
      </w:pPr>
    </w:p>
    <w:p w14:paraId="618FED2E" w14:textId="77777777" w:rsidR="002A2BA3" w:rsidRPr="007F5DD9" w:rsidRDefault="002A2BA3">
      <w:pPr>
        <w:tabs>
          <w:tab w:val="left" w:pos="0"/>
        </w:tabs>
        <w:rPr>
          <w:szCs w:val="22"/>
        </w:rPr>
      </w:pPr>
      <w:r w:rsidRPr="007F5DD9">
        <w:rPr>
          <w:szCs w:val="22"/>
        </w:rPr>
        <w:t xml:space="preserve">Iedere capsule bevat 250 mg </w:t>
      </w:r>
      <w:r w:rsidR="002C7D4A" w:rsidRPr="007F5DD9">
        <w:rPr>
          <w:szCs w:val="22"/>
        </w:rPr>
        <w:t>mycofenolaatmofetil</w:t>
      </w:r>
      <w:r w:rsidRPr="007F5DD9">
        <w:rPr>
          <w:szCs w:val="22"/>
        </w:rPr>
        <w:t xml:space="preserve">. </w:t>
      </w:r>
    </w:p>
    <w:p w14:paraId="698AE6AF" w14:textId="77777777" w:rsidR="002A2BA3" w:rsidRPr="007F5DD9" w:rsidRDefault="002A2BA3">
      <w:pPr>
        <w:tabs>
          <w:tab w:val="left" w:pos="0"/>
        </w:tabs>
        <w:rPr>
          <w:szCs w:val="22"/>
        </w:rPr>
      </w:pPr>
    </w:p>
    <w:p w14:paraId="78B7D9A3" w14:textId="4A219E78" w:rsidR="002A2BA3" w:rsidRPr="007F5DD9" w:rsidRDefault="002A2BA3">
      <w:pPr>
        <w:tabs>
          <w:tab w:val="left" w:pos="0"/>
        </w:tabs>
        <w:rPr>
          <w:szCs w:val="22"/>
        </w:rPr>
      </w:pPr>
      <w:r w:rsidRPr="007F5DD9">
        <w:rPr>
          <w:szCs w:val="22"/>
        </w:rPr>
        <w:t xml:space="preserve">Voor </w:t>
      </w:r>
      <w:r w:rsidR="00307B74" w:rsidRPr="007F5DD9">
        <w:rPr>
          <w:szCs w:val="22"/>
        </w:rPr>
        <w:t xml:space="preserve">de </w:t>
      </w:r>
      <w:r w:rsidRPr="007F5DD9">
        <w:rPr>
          <w:szCs w:val="22"/>
        </w:rPr>
        <w:t>volledige lijst van hulpstoffen, zie rubriek</w:t>
      </w:r>
      <w:r w:rsidR="007F344F" w:rsidRPr="007F5DD9">
        <w:rPr>
          <w:szCs w:val="22"/>
        </w:rPr>
        <w:t> </w:t>
      </w:r>
      <w:r w:rsidRPr="007F5DD9">
        <w:rPr>
          <w:szCs w:val="22"/>
        </w:rPr>
        <w:t>6.1.</w:t>
      </w:r>
    </w:p>
    <w:p w14:paraId="40254437" w14:textId="77777777" w:rsidR="002A2BA3" w:rsidRPr="007F5DD9" w:rsidRDefault="002A2BA3">
      <w:pPr>
        <w:rPr>
          <w:szCs w:val="22"/>
        </w:rPr>
      </w:pPr>
    </w:p>
    <w:p w14:paraId="70B6D183" w14:textId="77777777" w:rsidR="002A2BA3" w:rsidRPr="007F5DD9" w:rsidRDefault="002A2BA3">
      <w:pPr>
        <w:rPr>
          <w:szCs w:val="22"/>
        </w:rPr>
      </w:pPr>
    </w:p>
    <w:p w14:paraId="30907F22" w14:textId="77777777" w:rsidR="002A2BA3" w:rsidRPr="007F5DD9" w:rsidRDefault="002A2BA3">
      <w:pPr>
        <w:ind w:left="567" w:hanging="567"/>
        <w:rPr>
          <w:szCs w:val="22"/>
        </w:rPr>
      </w:pPr>
      <w:r w:rsidRPr="007F5DD9">
        <w:rPr>
          <w:b/>
          <w:szCs w:val="22"/>
        </w:rPr>
        <w:t>3.</w:t>
      </w:r>
      <w:r w:rsidRPr="007F5DD9">
        <w:rPr>
          <w:b/>
          <w:szCs w:val="22"/>
        </w:rPr>
        <w:tab/>
        <w:t>FARMACEUTISCHE VORM</w:t>
      </w:r>
    </w:p>
    <w:p w14:paraId="326A0E99" w14:textId="77777777" w:rsidR="002A2BA3" w:rsidRPr="007F5DD9" w:rsidRDefault="002A2BA3">
      <w:pPr>
        <w:rPr>
          <w:szCs w:val="22"/>
        </w:rPr>
      </w:pPr>
    </w:p>
    <w:p w14:paraId="29BED5DB" w14:textId="3AAA8A8D" w:rsidR="002A2BA3" w:rsidRPr="007F5DD9" w:rsidRDefault="002A2BA3">
      <w:pPr>
        <w:tabs>
          <w:tab w:val="left" w:pos="0"/>
        </w:tabs>
        <w:rPr>
          <w:szCs w:val="22"/>
        </w:rPr>
      </w:pPr>
      <w:r w:rsidRPr="007F5DD9">
        <w:rPr>
          <w:szCs w:val="22"/>
        </w:rPr>
        <w:t>Capsules, hard</w:t>
      </w:r>
      <w:r w:rsidR="00C501A2" w:rsidRPr="007F5DD9">
        <w:rPr>
          <w:szCs w:val="22"/>
        </w:rPr>
        <w:t xml:space="preserve"> (capsules)</w:t>
      </w:r>
    </w:p>
    <w:p w14:paraId="191EF6F9" w14:textId="77777777" w:rsidR="00915FC8" w:rsidRPr="007F5DD9" w:rsidRDefault="00915FC8">
      <w:pPr>
        <w:tabs>
          <w:tab w:val="left" w:pos="0"/>
        </w:tabs>
        <w:rPr>
          <w:szCs w:val="22"/>
        </w:rPr>
      </w:pPr>
    </w:p>
    <w:p w14:paraId="53F55BB6" w14:textId="6CBFDF85" w:rsidR="002A2BA3" w:rsidRPr="007F5DD9" w:rsidRDefault="00AE2247">
      <w:pPr>
        <w:tabs>
          <w:tab w:val="left" w:pos="0"/>
        </w:tabs>
        <w:rPr>
          <w:szCs w:val="22"/>
        </w:rPr>
      </w:pPr>
      <w:r w:rsidRPr="007F5DD9">
        <w:rPr>
          <w:szCs w:val="22"/>
        </w:rPr>
        <w:t>L</w:t>
      </w:r>
      <w:r w:rsidR="002A2BA3" w:rsidRPr="007F5DD9">
        <w:rPr>
          <w:szCs w:val="22"/>
        </w:rPr>
        <w:t xml:space="preserve">angwerpige, blauw/bruine capsule met zwart opschrift </w:t>
      </w:r>
      <w:r w:rsidR="00EC61CD" w:rsidRPr="007F5DD9">
        <w:rPr>
          <w:szCs w:val="22"/>
        </w:rPr>
        <w:t>“</w:t>
      </w:r>
      <w:r w:rsidR="002A2BA3" w:rsidRPr="007F5DD9">
        <w:rPr>
          <w:szCs w:val="22"/>
        </w:rPr>
        <w:t>CellCept 250</w:t>
      </w:r>
      <w:r w:rsidR="00EC61CD" w:rsidRPr="007F5DD9">
        <w:rPr>
          <w:szCs w:val="22"/>
        </w:rPr>
        <w:t>”</w:t>
      </w:r>
      <w:r w:rsidR="002A2BA3" w:rsidRPr="007F5DD9">
        <w:rPr>
          <w:szCs w:val="22"/>
        </w:rPr>
        <w:t xml:space="preserve"> op de </w:t>
      </w:r>
      <w:r w:rsidR="0002467C" w:rsidRPr="007F5DD9">
        <w:rPr>
          <w:szCs w:val="22"/>
        </w:rPr>
        <w:t xml:space="preserve">bovenhelft </w:t>
      </w:r>
      <w:r w:rsidR="002A2BA3" w:rsidRPr="007F5DD9">
        <w:rPr>
          <w:szCs w:val="22"/>
        </w:rPr>
        <w:t xml:space="preserve">van de capsule en </w:t>
      </w:r>
      <w:r w:rsidR="001865CA" w:rsidRPr="007F5DD9">
        <w:rPr>
          <w:szCs w:val="22"/>
        </w:rPr>
        <w:t>“</w:t>
      </w:r>
      <w:r w:rsidR="002A2BA3" w:rsidRPr="007F5DD9">
        <w:rPr>
          <w:szCs w:val="22"/>
        </w:rPr>
        <w:t>Roche</w:t>
      </w:r>
      <w:r w:rsidR="001865CA" w:rsidRPr="007F5DD9">
        <w:rPr>
          <w:szCs w:val="22"/>
        </w:rPr>
        <w:t>”</w:t>
      </w:r>
      <w:r w:rsidR="002A2BA3" w:rsidRPr="007F5DD9">
        <w:rPr>
          <w:szCs w:val="22"/>
        </w:rPr>
        <w:t xml:space="preserve"> op </w:t>
      </w:r>
      <w:r w:rsidR="00691621" w:rsidRPr="007F5DD9">
        <w:rPr>
          <w:szCs w:val="22"/>
        </w:rPr>
        <w:t xml:space="preserve">de </w:t>
      </w:r>
      <w:r w:rsidR="0002467C" w:rsidRPr="007F5DD9">
        <w:rPr>
          <w:szCs w:val="22"/>
        </w:rPr>
        <w:t>onderhelft</w:t>
      </w:r>
      <w:r w:rsidR="002A2BA3" w:rsidRPr="007F5DD9">
        <w:rPr>
          <w:szCs w:val="22"/>
        </w:rPr>
        <w:t xml:space="preserve"> van de capsule. </w:t>
      </w:r>
    </w:p>
    <w:p w14:paraId="06CC4A3C" w14:textId="77777777" w:rsidR="002A2BA3" w:rsidRPr="007F5DD9" w:rsidRDefault="002A2BA3">
      <w:pPr>
        <w:rPr>
          <w:szCs w:val="22"/>
        </w:rPr>
      </w:pPr>
    </w:p>
    <w:p w14:paraId="66488F99" w14:textId="77777777" w:rsidR="002A2BA3" w:rsidRPr="007F5DD9" w:rsidRDefault="002A2BA3">
      <w:pPr>
        <w:rPr>
          <w:szCs w:val="22"/>
        </w:rPr>
      </w:pPr>
    </w:p>
    <w:p w14:paraId="08B9DC71" w14:textId="77777777" w:rsidR="002A2BA3" w:rsidRPr="007F5DD9" w:rsidRDefault="002A2BA3">
      <w:pPr>
        <w:ind w:left="567" w:hanging="567"/>
        <w:rPr>
          <w:szCs w:val="22"/>
        </w:rPr>
      </w:pPr>
      <w:r w:rsidRPr="007F5DD9">
        <w:rPr>
          <w:b/>
          <w:szCs w:val="22"/>
        </w:rPr>
        <w:t>4.</w:t>
      </w:r>
      <w:r w:rsidRPr="007F5DD9">
        <w:rPr>
          <w:b/>
          <w:szCs w:val="22"/>
        </w:rPr>
        <w:tab/>
        <w:t>KLINISCHE GEGEVENS</w:t>
      </w:r>
    </w:p>
    <w:p w14:paraId="5D4A9831" w14:textId="77777777" w:rsidR="002A2BA3" w:rsidRPr="007F5DD9" w:rsidRDefault="002A2BA3">
      <w:pPr>
        <w:tabs>
          <w:tab w:val="left" w:pos="0"/>
        </w:tabs>
        <w:rPr>
          <w:b/>
          <w:szCs w:val="22"/>
        </w:rPr>
      </w:pPr>
    </w:p>
    <w:p w14:paraId="11BD7209" w14:textId="77777777" w:rsidR="002A2BA3" w:rsidRPr="007F5DD9" w:rsidRDefault="002A2BA3">
      <w:pPr>
        <w:ind w:left="567" w:hanging="567"/>
        <w:rPr>
          <w:szCs w:val="22"/>
        </w:rPr>
      </w:pPr>
      <w:r w:rsidRPr="007F5DD9">
        <w:rPr>
          <w:b/>
          <w:szCs w:val="22"/>
        </w:rPr>
        <w:t>4.1</w:t>
      </w:r>
      <w:r w:rsidRPr="007F5DD9">
        <w:rPr>
          <w:b/>
          <w:szCs w:val="22"/>
        </w:rPr>
        <w:tab/>
        <w:t>Therapeutische indicaties</w:t>
      </w:r>
    </w:p>
    <w:p w14:paraId="2BCC7BC4" w14:textId="77777777" w:rsidR="002A2BA3" w:rsidRPr="007F5DD9" w:rsidRDefault="002A2BA3">
      <w:pPr>
        <w:rPr>
          <w:szCs w:val="22"/>
        </w:rPr>
      </w:pPr>
    </w:p>
    <w:p w14:paraId="5EB4E664" w14:textId="3A55BFD3" w:rsidR="002A2BA3" w:rsidRPr="007F5DD9" w:rsidRDefault="002A2BA3">
      <w:pPr>
        <w:rPr>
          <w:szCs w:val="22"/>
        </w:rPr>
      </w:pPr>
      <w:r w:rsidRPr="007F5DD9">
        <w:rPr>
          <w:szCs w:val="22"/>
        </w:rPr>
        <w:t xml:space="preserve">CellCept wordt gebruikt samen met ciclosporine en corticosteroïden als profylaxe tegen acute orgaanafstoting bij </w:t>
      </w:r>
      <w:r w:rsidR="00981F9B" w:rsidRPr="007F5DD9">
        <w:rPr>
          <w:szCs w:val="22"/>
        </w:rPr>
        <w:t xml:space="preserve">volwassen </w:t>
      </w:r>
      <w:r w:rsidR="00E81A6E" w:rsidRPr="007F5DD9">
        <w:rPr>
          <w:szCs w:val="22"/>
        </w:rPr>
        <w:t xml:space="preserve">patiënten </w:t>
      </w:r>
      <w:r w:rsidR="00981F9B" w:rsidRPr="007F5DD9">
        <w:rPr>
          <w:szCs w:val="22"/>
        </w:rPr>
        <w:t xml:space="preserve">en </w:t>
      </w:r>
      <w:r w:rsidR="00216B0C" w:rsidRPr="007F5DD9">
        <w:rPr>
          <w:szCs w:val="22"/>
        </w:rPr>
        <w:t>bij pediatrische patiënten</w:t>
      </w:r>
      <w:r w:rsidR="00E81A6E" w:rsidRPr="007F5DD9">
        <w:rPr>
          <w:szCs w:val="22"/>
        </w:rPr>
        <w:t xml:space="preserve"> </w:t>
      </w:r>
      <w:r w:rsidR="00981F9B" w:rsidRPr="007F5DD9">
        <w:rPr>
          <w:szCs w:val="22"/>
        </w:rPr>
        <w:t>(</w:t>
      </w:r>
      <w:r w:rsidR="00001A3D" w:rsidRPr="007F5DD9">
        <w:rPr>
          <w:szCs w:val="22"/>
        </w:rPr>
        <w:t xml:space="preserve">in de leeftijd </w:t>
      </w:r>
      <w:r w:rsidR="005D198B" w:rsidRPr="007F5DD9">
        <w:rPr>
          <w:szCs w:val="22"/>
        </w:rPr>
        <w:t xml:space="preserve">van </w:t>
      </w:r>
      <w:r w:rsidR="008E07E0" w:rsidRPr="007F5DD9">
        <w:rPr>
          <w:szCs w:val="22"/>
        </w:rPr>
        <w:t>1</w:t>
      </w:r>
      <w:r w:rsidR="00E6033C" w:rsidRPr="007F5DD9">
        <w:rPr>
          <w:szCs w:val="22"/>
        </w:rPr>
        <w:t> </w:t>
      </w:r>
      <w:r w:rsidR="00981F9B" w:rsidRPr="007F5DD9">
        <w:rPr>
          <w:szCs w:val="22"/>
        </w:rPr>
        <w:t>tot 18</w:t>
      </w:r>
      <w:r w:rsidR="00E001E9" w:rsidRPr="007F5DD9">
        <w:rPr>
          <w:szCs w:val="22"/>
        </w:rPr>
        <w:t> </w:t>
      </w:r>
      <w:r w:rsidR="00981F9B" w:rsidRPr="007F5DD9">
        <w:rPr>
          <w:szCs w:val="22"/>
        </w:rPr>
        <w:t>jaar)</w:t>
      </w:r>
      <w:r w:rsidRPr="007F5DD9">
        <w:rPr>
          <w:szCs w:val="22"/>
        </w:rPr>
        <w:t xml:space="preserve"> die een allogene nier-, hart- of levertransplantatie ondergaan.</w:t>
      </w:r>
    </w:p>
    <w:p w14:paraId="5CF78283" w14:textId="77777777" w:rsidR="002A2BA3" w:rsidRPr="007F5DD9" w:rsidRDefault="002A2BA3">
      <w:pPr>
        <w:rPr>
          <w:szCs w:val="22"/>
        </w:rPr>
      </w:pPr>
    </w:p>
    <w:p w14:paraId="1E56C2EB" w14:textId="77777777" w:rsidR="002A2BA3" w:rsidRPr="007F5DD9" w:rsidRDefault="002A2BA3">
      <w:pPr>
        <w:ind w:left="567" w:hanging="567"/>
        <w:rPr>
          <w:szCs w:val="22"/>
        </w:rPr>
      </w:pPr>
      <w:r w:rsidRPr="007F5DD9">
        <w:rPr>
          <w:b/>
          <w:szCs w:val="22"/>
        </w:rPr>
        <w:t>4.2</w:t>
      </w:r>
      <w:r w:rsidRPr="007F5DD9">
        <w:rPr>
          <w:b/>
          <w:szCs w:val="22"/>
        </w:rPr>
        <w:tab/>
        <w:t>Dosering en wijze van toediening</w:t>
      </w:r>
    </w:p>
    <w:p w14:paraId="0180775C" w14:textId="77777777" w:rsidR="002A2BA3" w:rsidRPr="007F5DD9" w:rsidRDefault="002A2BA3">
      <w:pPr>
        <w:rPr>
          <w:szCs w:val="22"/>
        </w:rPr>
      </w:pPr>
    </w:p>
    <w:p w14:paraId="386FAA90" w14:textId="1743E199" w:rsidR="002A2BA3" w:rsidRPr="007F5DD9" w:rsidRDefault="002A2BA3">
      <w:pPr>
        <w:rPr>
          <w:szCs w:val="22"/>
        </w:rPr>
      </w:pPr>
      <w:r w:rsidRPr="007F5DD9">
        <w:rPr>
          <w:szCs w:val="22"/>
        </w:rPr>
        <w:t xml:space="preserve">De behandeling </w:t>
      </w:r>
      <w:r w:rsidR="00A47462" w:rsidRPr="007F5DD9">
        <w:rPr>
          <w:szCs w:val="22"/>
        </w:rPr>
        <w:t>moet gestart</w:t>
      </w:r>
      <w:r w:rsidRPr="007F5DD9">
        <w:rPr>
          <w:szCs w:val="22"/>
        </w:rPr>
        <w:t xml:space="preserve"> en voortgezet worden door een gekwalificeerde specialist in transplantaties.</w:t>
      </w:r>
    </w:p>
    <w:p w14:paraId="2EEF1B40" w14:textId="77777777" w:rsidR="008B6800" w:rsidRPr="007F5DD9" w:rsidRDefault="008B6800">
      <w:pPr>
        <w:rPr>
          <w:szCs w:val="22"/>
        </w:rPr>
      </w:pPr>
    </w:p>
    <w:p w14:paraId="25F52963" w14:textId="77777777" w:rsidR="008B6800" w:rsidRPr="007F5DD9" w:rsidRDefault="008B6800" w:rsidP="00956F64">
      <w:pPr>
        <w:keepNext/>
        <w:rPr>
          <w:szCs w:val="22"/>
          <w:u w:val="single"/>
        </w:rPr>
      </w:pPr>
      <w:r w:rsidRPr="007F5DD9">
        <w:rPr>
          <w:szCs w:val="22"/>
          <w:u w:val="single"/>
        </w:rPr>
        <w:t>Dosering</w:t>
      </w:r>
    </w:p>
    <w:p w14:paraId="49418B36" w14:textId="7C1BAC97" w:rsidR="002A2BA3" w:rsidRPr="007F5DD9" w:rsidRDefault="002A2BA3" w:rsidP="00956F64">
      <w:pPr>
        <w:keepNext/>
        <w:rPr>
          <w:szCs w:val="22"/>
        </w:rPr>
      </w:pPr>
    </w:p>
    <w:p w14:paraId="4CB90D53" w14:textId="4585EE06" w:rsidR="00981F9B" w:rsidRPr="002660EA" w:rsidRDefault="00981F9B" w:rsidP="00956F64">
      <w:pPr>
        <w:keepNext/>
        <w:rPr>
          <w:szCs w:val="22"/>
        </w:rPr>
      </w:pPr>
      <w:r w:rsidRPr="002660EA">
        <w:rPr>
          <w:szCs w:val="22"/>
        </w:rPr>
        <w:t>Volwassenen</w:t>
      </w:r>
    </w:p>
    <w:p w14:paraId="53B3CA77" w14:textId="77777777" w:rsidR="00981F9B" w:rsidRPr="007F5DD9" w:rsidRDefault="00981F9B" w:rsidP="00956F64">
      <w:pPr>
        <w:keepNext/>
        <w:rPr>
          <w:szCs w:val="22"/>
        </w:rPr>
      </w:pPr>
    </w:p>
    <w:p w14:paraId="7286850F" w14:textId="22326F25" w:rsidR="002A2BA3" w:rsidRPr="002660EA" w:rsidRDefault="00981F9B" w:rsidP="00956F64">
      <w:pPr>
        <w:keepNext/>
        <w:tabs>
          <w:tab w:val="left" w:pos="0"/>
        </w:tabs>
        <w:rPr>
          <w:i/>
          <w:szCs w:val="22"/>
        </w:rPr>
      </w:pPr>
      <w:r w:rsidRPr="002660EA">
        <w:rPr>
          <w:i/>
          <w:szCs w:val="22"/>
        </w:rPr>
        <w:t>N</w:t>
      </w:r>
      <w:r w:rsidR="002A2BA3" w:rsidRPr="002660EA">
        <w:rPr>
          <w:i/>
          <w:szCs w:val="22"/>
        </w:rPr>
        <w:t>iertransplantaties</w:t>
      </w:r>
    </w:p>
    <w:p w14:paraId="50D9892F" w14:textId="3B55A38F" w:rsidR="00981F9B" w:rsidRPr="007F5DD9" w:rsidRDefault="008B6800">
      <w:pPr>
        <w:tabs>
          <w:tab w:val="left" w:pos="0"/>
        </w:tabs>
        <w:rPr>
          <w:szCs w:val="22"/>
        </w:rPr>
      </w:pPr>
      <w:r w:rsidRPr="007F5DD9">
        <w:rPr>
          <w:szCs w:val="22"/>
        </w:rPr>
        <w:t>D</w:t>
      </w:r>
      <w:r w:rsidR="002A2BA3" w:rsidRPr="007F5DD9">
        <w:rPr>
          <w:szCs w:val="22"/>
        </w:rPr>
        <w:t xml:space="preserve">e </w:t>
      </w:r>
      <w:r w:rsidR="00AE2247" w:rsidRPr="007F5DD9">
        <w:rPr>
          <w:szCs w:val="22"/>
        </w:rPr>
        <w:t>behandeling</w:t>
      </w:r>
      <w:r w:rsidR="002A2BA3" w:rsidRPr="007F5DD9">
        <w:rPr>
          <w:szCs w:val="22"/>
        </w:rPr>
        <w:t xml:space="preserve"> </w:t>
      </w:r>
      <w:r w:rsidR="00AE4B4A" w:rsidRPr="007F5DD9">
        <w:rPr>
          <w:szCs w:val="22"/>
        </w:rPr>
        <w:t>moet</w:t>
      </w:r>
      <w:r w:rsidR="002A2BA3" w:rsidRPr="007F5DD9">
        <w:rPr>
          <w:szCs w:val="22"/>
        </w:rPr>
        <w:t xml:space="preserve"> worden </w:t>
      </w:r>
      <w:r w:rsidR="00AE4B4A" w:rsidRPr="007F5DD9">
        <w:rPr>
          <w:szCs w:val="22"/>
        </w:rPr>
        <w:t>gestart</w:t>
      </w:r>
      <w:r w:rsidR="002A2BA3" w:rsidRPr="007F5DD9">
        <w:rPr>
          <w:szCs w:val="22"/>
        </w:rPr>
        <w:t xml:space="preserve"> binnen 72</w:t>
      </w:r>
      <w:r w:rsidR="00812F1D" w:rsidRPr="007F5DD9">
        <w:rPr>
          <w:szCs w:val="22"/>
        </w:rPr>
        <w:t> </w:t>
      </w:r>
      <w:r w:rsidR="002A2BA3" w:rsidRPr="007F5DD9">
        <w:rPr>
          <w:szCs w:val="22"/>
        </w:rPr>
        <w:t xml:space="preserve">uur na </w:t>
      </w:r>
      <w:r w:rsidR="004E1568" w:rsidRPr="007F5DD9">
        <w:rPr>
          <w:szCs w:val="22"/>
        </w:rPr>
        <w:t>de nier</w:t>
      </w:r>
      <w:r w:rsidR="002A2BA3" w:rsidRPr="007F5DD9">
        <w:rPr>
          <w:szCs w:val="22"/>
        </w:rPr>
        <w:t>transplantatie. De aanbevolen dosis bij niertransplantatiepatiënten is tweemaal daags 1 g (dagelijkse dosis 2 g).</w:t>
      </w:r>
    </w:p>
    <w:p w14:paraId="70E4397F" w14:textId="77777777" w:rsidR="00981F9B" w:rsidRPr="007F5DD9" w:rsidRDefault="00981F9B">
      <w:pPr>
        <w:tabs>
          <w:tab w:val="left" w:pos="0"/>
        </w:tabs>
        <w:rPr>
          <w:szCs w:val="22"/>
        </w:rPr>
      </w:pPr>
    </w:p>
    <w:p w14:paraId="1409B75B" w14:textId="0234EDE3" w:rsidR="00981F9B" w:rsidRPr="002660EA" w:rsidRDefault="00981F9B" w:rsidP="00981F9B">
      <w:pPr>
        <w:keepNext/>
        <w:tabs>
          <w:tab w:val="left" w:pos="0"/>
          <w:tab w:val="left" w:pos="992"/>
        </w:tabs>
        <w:rPr>
          <w:szCs w:val="22"/>
        </w:rPr>
      </w:pPr>
      <w:r w:rsidRPr="002660EA">
        <w:rPr>
          <w:i/>
          <w:szCs w:val="22"/>
        </w:rPr>
        <w:t>Harttransplantaties</w:t>
      </w:r>
    </w:p>
    <w:p w14:paraId="4BF614AB" w14:textId="5F708AED" w:rsidR="00981F9B" w:rsidRPr="007F5DD9" w:rsidRDefault="00981F9B" w:rsidP="00981F9B">
      <w:pPr>
        <w:tabs>
          <w:tab w:val="left" w:pos="0"/>
          <w:tab w:val="left" w:pos="992"/>
        </w:tabs>
        <w:rPr>
          <w:szCs w:val="22"/>
        </w:rPr>
      </w:pPr>
      <w:r w:rsidRPr="007F5DD9">
        <w:rPr>
          <w:szCs w:val="22"/>
        </w:rPr>
        <w:t xml:space="preserve">De behandeling </w:t>
      </w:r>
      <w:r w:rsidR="00AE4B4A" w:rsidRPr="007F5DD9">
        <w:rPr>
          <w:szCs w:val="22"/>
        </w:rPr>
        <w:t>moet worden gestart binnen</w:t>
      </w:r>
      <w:r w:rsidRPr="007F5DD9">
        <w:rPr>
          <w:szCs w:val="22"/>
        </w:rPr>
        <w:t xml:space="preserve"> 5 dagen na de harttransplantatie. De aanbevolen dosis bij harttransplantatiepatiënten is tweemaal daags 1,5 g (dagelijkse dosis 3 g).</w:t>
      </w:r>
    </w:p>
    <w:p w14:paraId="5214DD84" w14:textId="7B8E881A" w:rsidR="002A2BA3" w:rsidRPr="007F5DD9" w:rsidRDefault="002A2BA3">
      <w:pPr>
        <w:tabs>
          <w:tab w:val="left" w:pos="0"/>
        </w:tabs>
        <w:rPr>
          <w:szCs w:val="22"/>
        </w:rPr>
      </w:pPr>
    </w:p>
    <w:p w14:paraId="2733CFC8" w14:textId="78E9721D" w:rsidR="00981F9B" w:rsidRPr="002660EA" w:rsidRDefault="00981F9B" w:rsidP="00981F9B">
      <w:pPr>
        <w:keepNext/>
        <w:rPr>
          <w:szCs w:val="22"/>
        </w:rPr>
      </w:pPr>
      <w:r w:rsidRPr="002660EA">
        <w:rPr>
          <w:i/>
          <w:szCs w:val="22"/>
        </w:rPr>
        <w:t>Levertransplantaties</w:t>
      </w:r>
    </w:p>
    <w:p w14:paraId="48EB3DE4" w14:textId="1835A194" w:rsidR="00981F9B" w:rsidRPr="007F5DD9" w:rsidRDefault="00265CFD" w:rsidP="00981F9B">
      <w:pPr>
        <w:rPr>
          <w:szCs w:val="22"/>
        </w:rPr>
      </w:pPr>
      <w:r w:rsidRPr="007F5DD9">
        <w:rPr>
          <w:szCs w:val="22"/>
        </w:rPr>
        <w:t>Behandeling met</w:t>
      </w:r>
      <w:r w:rsidR="00981F9B" w:rsidRPr="007F5DD9">
        <w:rPr>
          <w:szCs w:val="22"/>
        </w:rPr>
        <w:t xml:space="preserve"> intraveneus </w:t>
      </w:r>
      <w:r w:rsidRPr="007F5DD9">
        <w:rPr>
          <w:szCs w:val="22"/>
        </w:rPr>
        <w:t>mycofenolaatmofetil</w:t>
      </w:r>
      <w:r w:rsidR="00981F9B" w:rsidRPr="007F5DD9">
        <w:rPr>
          <w:szCs w:val="22"/>
        </w:rPr>
        <w:t xml:space="preserve"> </w:t>
      </w:r>
      <w:r w:rsidR="006A2107" w:rsidRPr="007F5DD9">
        <w:rPr>
          <w:szCs w:val="22"/>
        </w:rPr>
        <w:t>moet</w:t>
      </w:r>
      <w:r w:rsidR="00981F9B" w:rsidRPr="007F5DD9">
        <w:rPr>
          <w:szCs w:val="22"/>
        </w:rPr>
        <w:t xml:space="preserve"> de eerste 4</w:t>
      </w:r>
      <w:r w:rsidR="009028C6" w:rsidRPr="007F5DD9">
        <w:rPr>
          <w:szCs w:val="22"/>
        </w:rPr>
        <w:t> </w:t>
      </w:r>
      <w:r w:rsidR="00981F9B" w:rsidRPr="007F5DD9">
        <w:rPr>
          <w:szCs w:val="22"/>
        </w:rPr>
        <w:t>dagen na de levertransplantatie</w:t>
      </w:r>
      <w:r w:rsidR="006A2107" w:rsidRPr="007F5DD9">
        <w:rPr>
          <w:szCs w:val="22"/>
        </w:rPr>
        <w:t xml:space="preserve"> </w:t>
      </w:r>
      <w:r w:rsidR="00981F9B" w:rsidRPr="007F5DD9">
        <w:rPr>
          <w:szCs w:val="22"/>
        </w:rPr>
        <w:t>worden toegediend</w:t>
      </w:r>
      <w:r w:rsidR="005D198B" w:rsidRPr="007F5DD9">
        <w:rPr>
          <w:szCs w:val="22"/>
        </w:rPr>
        <w:t>. Daarna kan toediening van</w:t>
      </w:r>
      <w:r w:rsidR="00981F9B" w:rsidRPr="007F5DD9">
        <w:rPr>
          <w:szCs w:val="22"/>
        </w:rPr>
        <w:t xml:space="preserve"> oraal </w:t>
      </w:r>
      <w:r w:rsidRPr="007F5DD9">
        <w:rPr>
          <w:szCs w:val="22"/>
        </w:rPr>
        <w:t>mycofenolaatmofetil</w:t>
      </w:r>
      <w:r w:rsidR="00981F9B" w:rsidRPr="007F5DD9">
        <w:rPr>
          <w:szCs w:val="22"/>
        </w:rPr>
        <w:t xml:space="preserve"> </w:t>
      </w:r>
      <w:r w:rsidR="000D1F71" w:rsidRPr="007F5DD9">
        <w:rPr>
          <w:szCs w:val="22"/>
        </w:rPr>
        <w:t xml:space="preserve">worden </w:t>
      </w:r>
      <w:r w:rsidRPr="007F5DD9">
        <w:rPr>
          <w:szCs w:val="22"/>
        </w:rPr>
        <w:t xml:space="preserve">gestart </w:t>
      </w:r>
      <w:r w:rsidR="006A2107" w:rsidRPr="007F5DD9">
        <w:rPr>
          <w:szCs w:val="22"/>
        </w:rPr>
        <w:t>zodra</w:t>
      </w:r>
      <w:r w:rsidR="005D198B" w:rsidRPr="007F5DD9">
        <w:rPr>
          <w:szCs w:val="22"/>
        </w:rPr>
        <w:t xml:space="preserve"> dit wordt verdragen</w:t>
      </w:r>
      <w:r w:rsidR="00981F9B" w:rsidRPr="007F5DD9">
        <w:rPr>
          <w:szCs w:val="22"/>
        </w:rPr>
        <w:t>. De aanbevolen dosis bij levertransplantatiepatiënten is tweemaal daags 1,5 g (dagelijkse dosis 3 g).</w:t>
      </w:r>
    </w:p>
    <w:p w14:paraId="0582F596" w14:textId="77777777" w:rsidR="002A2BA3" w:rsidRPr="007F5DD9" w:rsidRDefault="002A2BA3">
      <w:pPr>
        <w:rPr>
          <w:szCs w:val="22"/>
        </w:rPr>
      </w:pPr>
    </w:p>
    <w:p w14:paraId="0C142CCC" w14:textId="712BF05E" w:rsidR="008B6800" w:rsidRPr="002660EA" w:rsidRDefault="00915FC8" w:rsidP="00956F64">
      <w:pPr>
        <w:keepNext/>
        <w:rPr>
          <w:szCs w:val="22"/>
        </w:rPr>
      </w:pPr>
      <w:r w:rsidRPr="002660EA">
        <w:rPr>
          <w:szCs w:val="22"/>
        </w:rPr>
        <w:t xml:space="preserve">Pediatrische patiënten </w:t>
      </w:r>
      <w:r w:rsidR="00981F9B" w:rsidRPr="002660EA">
        <w:rPr>
          <w:szCs w:val="22"/>
        </w:rPr>
        <w:t>(</w:t>
      </w:r>
      <w:r w:rsidR="00175D48" w:rsidRPr="002660EA">
        <w:rPr>
          <w:szCs w:val="22"/>
        </w:rPr>
        <w:t>1</w:t>
      </w:r>
      <w:r w:rsidR="00E6033C" w:rsidRPr="002660EA">
        <w:rPr>
          <w:szCs w:val="22"/>
        </w:rPr>
        <w:t> </w:t>
      </w:r>
      <w:r w:rsidR="002A2BA3" w:rsidRPr="002660EA">
        <w:rPr>
          <w:szCs w:val="22"/>
        </w:rPr>
        <w:t>tot 18</w:t>
      </w:r>
      <w:r w:rsidR="000445C7" w:rsidRPr="002660EA">
        <w:rPr>
          <w:szCs w:val="22"/>
        </w:rPr>
        <w:t> </w:t>
      </w:r>
      <w:r w:rsidR="002A2BA3" w:rsidRPr="002660EA">
        <w:rPr>
          <w:szCs w:val="22"/>
        </w:rPr>
        <w:t>jaar</w:t>
      </w:r>
      <w:r w:rsidR="00981F9B" w:rsidRPr="002660EA">
        <w:rPr>
          <w:szCs w:val="22"/>
        </w:rPr>
        <w:t>)</w:t>
      </w:r>
    </w:p>
    <w:p w14:paraId="3B82FB74" w14:textId="72E6F7F2" w:rsidR="00981F9B" w:rsidRPr="007F5DD9" w:rsidRDefault="00981F9B" w:rsidP="00956F64">
      <w:pPr>
        <w:keepNext/>
        <w:rPr>
          <w:i/>
          <w:szCs w:val="22"/>
        </w:rPr>
      </w:pPr>
    </w:p>
    <w:p w14:paraId="21C2E2DF" w14:textId="3D19F4B2" w:rsidR="00796115" w:rsidRPr="007F5DD9" w:rsidRDefault="00796115" w:rsidP="00956F64">
      <w:pPr>
        <w:keepNext/>
        <w:rPr>
          <w:szCs w:val="22"/>
        </w:rPr>
      </w:pPr>
      <w:r w:rsidRPr="007F5DD9">
        <w:rPr>
          <w:szCs w:val="22"/>
        </w:rPr>
        <w:t>De pediatrische doseringsinformatie in deze rubriek is, waar gepast, van toepassing op alle orale formuleringen binnen het</w:t>
      </w:r>
      <w:r w:rsidR="007224BB" w:rsidRPr="007F5DD9">
        <w:rPr>
          <w:szCs w:val="22"/>
        </w:rPr>
        <w:t xml:space="preserve"> </w:t>
      </w:r>
      <w:r w:rsidR="00013556" w:rsidRPr="007F5DD9">
        <w:rPr>
          <w:szCs w:val="22"/>
        </w:rPr>
        <w:t>mycofenolaatmofetil-productassortiment</w:t>
      </w:r>
      <w:r w:rsidRPr="007F5DD9">
        <w:rPr>
          <w:szCs w:val="22"/>
        </w:rPr>
        <w:t xml:space="preserve">. Verschillende orale formuleringen mogen niet </w:t>
      </w:r>
      <w:r w:rsidR="00265CFD" w:rsidRPr="007F5DD9">
        <w:rPr>
          <w:szCs w:val="22"/>
        </w:rPr>
        <w:t>verwisseld worden</w:t>
      </w:r>
      <w:r w:rsidRPr="007F5DD9">
        <w:rPr>
          <w:szCs w:val="22"/>
        </w:rPr>
        <w:t xml:space="preserve"> zonder klinisch toezicht.</w:t>
      </w:r>
    </w:p>
    <w:p w14:paraId="74605D30" w14:textId="77777777" w:rsidR="00796115" w:rsidRPr="007F5DD9" w:rsidRDefault="00796115" w:rsidP="00956F64">
      <w:pPr>
        <w:keepNext/>
        <w:rPr>
          <w:szCs w:val="22"/>
        </w:rPr>
      </w:pPr>
    </w:p>
    <w:p w14:paraId="73362CF1" w14:textId="4F8211C0" w:rsidR="00105149" w:rsidRPr="007F5DD9" w:rsidRDefault="008B6800">
      <w:pPr>
        <w:rPr>
          <w:szCs w:val="22"/>
        </w:rPr>
      </w:pPr>
      <w:r w:rsidRPr="007F5DD9">
        <w:rPr>
          <w:szCs w:val="22"/>
        </w:rPr>
        <w:t>D</w:t>
      </w:r>
      <w:r w:rsidR="002A2BA3" w:rsidRPr="007F5DD9">
        <w:rPr>
          <w:szCs w:val="22"/>
        </w:rPr>
        <w:t xml:space="preserve">e aanbevolen </w:t>
      </w:r>
      <w:r w:rsidR="00FB152D" w:rsidRPr="007F5DD9">
        <w:rPr>
          <w:szCs w:val="22"/>
        </w:rPr>
        <w:t xml:space="preserve">eerste </w:t>
      </w:r>
      <w:r w:rsidR="002A2BA3" w:rsidRPr="007F5DD9">
        <w:rPr>
          <w:szCs w:val="22"/>
        </w:rPr>
        <w:t xml:space="preserve">dosis </w:t>
      </w:r>
      <w:r w:rsidR="00FB152D" w:rsidRPr="007F5DD9">
        <w:rPr>
          <w:szCs w:val="22"/>
        </w:rPr>
        <w:t>mycofenolaatmofetil</w:t>
      </w:r>
      <w:r w:rsidR="00FB152D" w:rsidRPr="007F5DD9" w:rsidDel="00796115">
        <w:rPr>
          <w:szCs w:val="22"/>
        </w:rPr>
        <w:t xml:space="preserve"> </w:t>
      </w:r>
      <w:r w:rsidR="00796115" w:rsidRPr="007F5DD9">
        <w:rPr>
          <w:szCs w:val="22"/>
        </w:rPr>
        <w:t xml:space="preserve">voor </w:t>
      </w:r>
      <w:r w:rsidR="006C411A" w:rsidRPr="007F5DD9">
        <w:rPr>
          <w:szCs w:val="22"/>
        </w:rPr>
        <w:t xml:space="preserve">pediatrische </w:t>
      </w:r>
      <w:r w:rsidR="00796115" w:rsidRPr="007F5DD9">
        <w:rPr>
          <w:szCs w:val="22"/>
        </w:rPr>
        <w:t>nier</w:t>
      </w:r>
      <w:r w:rsidR="00265CFD" w:rsidRPr="007F5DD9">
        <w:rPr>
          <w:szCs w:val="22"/>
        </w:rPr>
        <w:t>-</w:t>
      </w:r>
      <w:r w:rsidR="00796115" w:rsidRPr="007F5DD9">
        <w:rPr>
          <w:szCs w:val="22"/>
        </w:rPr>
        <w:t>, hart</w:t>
      </w:r>
      <w:r w:rsidR="00265CFD" w:rsidRPr="007F5DD9">
        <w:rPr>
          <w:szCs w:val="22"/>
        </w:rPr>
        <w:t>-</w:t>
      </w:r>
      <w:r w:rsidR="00796115" w:rsidRPr="007F5DD9">
        <w:rPr>
          <w:szCs w:val="22"/>
        </w:rPr>
        <w:t xml:space="preserve"> en lever</w:t>
      </w:r>
      <w:r w:rsidR="00FB152D" w:rsidRPr="007F5DD9">
        <w:rPr>
          <w:szCs w:val="22"/>
        </w:rPr>
        <w:t>transplantatie</w:t>
      </w:r>
      <w:r w:rsidR="006C411A" w:rsidRPr="007F5DD9">
        <w:rPr>
          <w:szCs w:val="22"/>
        </w:rPr>
        <w:t>patiënten</w:t>
      </w:r>
      <w:r w:rsidR="002C7D4A" w:rsidRPr="007F5DD9">
        <w:rPr>
          <w:szCs w:val="22"/>
        </w:rPr>
        <w:t xml:space="preserve"> </w:t>
      </w:r>
      <w:r w:rsidR="002A2BA3" w:rsidRPr="007F5DD9">
        <w:rPr>
          <w:szCs w:val="22"/>
        </w:rPr>
        <w:t>is 600 mg/m</w:t>
      </w:r>
      <w:r w:rsidR="00265CFD" w:rsidRPr="007F5DD9">
        <w:rPr>
          <w:vertAlign w:val="superscript"/>
        </w:rPr>
        <w:t>2</w:t>
      </w:r>
      <w:r w:rsidR="00265CFD" w:rsidRPr="007F5DD9">
        <w:rPr>
          <w:szCs w:val="22"/>
        </w:rPr>
        <w:t xml:space="preserve"> </w:t>
      </w:r>
      <w:r w:rsidR="006C411A" w:rsidRPr="007F5DD9">
        <w:rPr>
          <w:szCs w:val="22"/>
        </w:rPr>
        <w:t xml:space="preserve">(van </w:t>
      </w:r>
      <w:r w:rsidR="00AF357C" w:rsidRPr="007F5DD9">
        <w:rPr>
          <w:szCs w:val="22"/>
        </w:rPr>
        <w:t xml:space="preserve">het </w:t>
      </w:r>
      <w:r w:rsidR="006C411A" w:rsidRPr="007F5DD9">
        <w:rPr>
          <w:szCs w:val="22"/>
        </w:rPr>
        <w:t>lichaamsoppervlak</w:t>
      </w:r>
      <w:r w:rsidR="00FB152D" w:rsidRPr="007F5DD9">
        <w:rPr>
          <w:szCs w:val="22"/>
        </w:rPr>
        <w:t xml:space="preserve"> (BSA</w:t>
      </w:r>
      <w:r w:rsidR="00352A41" w:rsidRPr="007F5DD9">
        <w:rPr>
          <w:szCs w:val="22"/>
        </w:rPr>
        <w:t>)</w:t>
      </w:r>
      <w:r w:rsidR="00FB152D" w:rsidRPr="007F5DD9">
        <w:rPr>
          <w:szCs w:val="22"/>
        </w:rPr>
        <w:t>)</w:t>
      </w:r>
      <w:r w:rsidR="006C411A" w:rsidRPr="007F5DD9">
        <w:rPr>
          <w:szCs w:val="22"/>
        </w:rPr>
        <w:t xml:space="preserve">, </w:t>
      </w:r>
      <w:r w:rsidR="002A2BA3" w:rsidRPr="007F5DD9">
        <w:rPr>
          <w:szCs w:val="22"/>
        </w:rPr>
        <w:t xml:space="preserve">tweemaal daags </w:t>
      </w:r>
      <w:r w:rsidR="00FB152D" w:rsidRPr="007F5DD9">
        <w:rPr>
          <w:szCs w:val="22"/>
        </w:rPr>
        <w:t>oraal</w:t>
      </w:r>
      <w:r w:rsidR="00352A41" w:rsidRPr="007F5DD9">
        <w:rPr>
          <w:szCs w:val="22"/>
        </w:rPr>
        <w:t xml:space="preserve"> </w:t>
      </w:r>
      <w:r w:rsidR="002A2BA3" w:rsidRPr="007F5DD9">
        <w:rPr>
          <w:szCs w:val="22"/>
        </w:rPr>
        <w:t>toegediend (</w:t>
      </w:r>
      <w:r w:rsidR="00FB152D" w:rsidRPr="007F5DD9">
        <w:rPr>
          <w:szCs w:val="22"/>
        </w:rPr>
        <w:t xml:space="preserve">eerste </w:t>
      </w:r>
      <w:r w:rsidR="00133F04" w:rsidRPr="007F5DD9">
        <w:rPr>
          <w:szCs w:val="22"/>
        </w:rPr>
        <w:t>totale</w:t>
      </w:r>
      <w:r w:rsidR="006C411A" w:rsidRPr="007F5DD9">
        <w:rPr>
          <w:szCs w:val="22"/>
        </w:rPr>
        <w:t xml:space="preserve"> dagelijkse dosis</w:t>
      </w:r>
      <w:r w:rsidR="002A2BA3" w:rsidRPr="007F5DD9">
        <w:rPr>
          <w:szCs w:val="22"/>
        </w:rPr>
        <w:t xml:space="preserve"> </w:t>
      </w:r>
      <w:r w:rsidR="00352A41" w:rsidRPr="007F5DD9">
        <w:rPr>
          <w:szCs w:val="22"/>
        </w:rPr>
        <w:t>niet hoger dan</w:t>
      </w:r>
      <w:r w:rsidR="002A2BA3" w:rsidRPr="007F5DD9">
        <w:rPr>
          <w:szCs w:val="22"/>
        </w:rPr>
        <w:t xml:space="preserve"> 2 g </w:t>
      </w:r>
      <w:r w:rsidR="006C411A" w:rsidRPr="007F5DD9">
        <w:rPr>
          <w:szCs w:val="22"/>
        </w:rPr>
        <w:t>of 10 ml</w:t>
      </w:r>
      <w:r w:rsidR="00352A41" w:rsidRPr="007F5DD9">
        <w:rPr>
          <w:szCs w:val="22"/>
        </w:rPr>
        <w:t xml:space="preserve"> van de suspensie</w:t>
      </w:r>
      <w:r w:rsidR="009316EB" w:rsidRPr="007F5DD9">
        <w:rPr>
          <w:szCs w:val="22"/>
        </w:rPr>
        <w:t xml:space="preserve"> voor oraal gebruik</w:t>
      </w:r>
      <w:r w:rsidR="002A2BA3" w:rsidRPr="007F5DD9">
        <w:rPr>
          <w:szCs w:val="22"/>
        </w:rPr>
        <w:t>).</w:t>
      </w:r>
    </w:p>
    <w:p w14:paraId="669E49E2" w14:textId="77777777" w:rsidR="00105149" w:rsidRPr="007F5DD9" w:rsidRDefault="00105149">
      <w:pPr>
        <w:rPr>
          <w:szCs w:val="22"/>
        </w:rPr>
      </w:pPr>
    </w:p>
    <w:p w14:paraId="3678D19B" w14:textId="478F5A97" w:rsidR="007110D1" w:rsidRPr="007F5DD9" w:rsidRDefault="006C411A" w:rsidP="007110D1">
      <w:pPr>
        <w:rPr>
          <w:szCs w:val="22"/>
        </w:rPr>
      </w:pPr>
      <w:r w:rsidRPr="007F5DD9">
        <w:rPr>
          <w:szCs w:val="22"/>
        </w:rPr>
        <w:t xml:space="preserve">De dosis en </w:t>
      </w:r>
      <w:r w:rsidR="00B677F1" w:rsidRPr="007F5DD9">
        <w:rPr>
          <w:szCs w:val="22"/>
        </w:rPr>
        <w:t>toedieningsvorm</w:t>
      </w:r>
      <w:r w:rsidRPr="007F5DD9">
        <w:rPr>
          <w:szCs w:val="22"/>
        </w:rPr>
        <w:t xml:space="preserve"> moeten individueel worden vastgesteld op basis van klinische beoordeling.</w:t>
      </w:r>
      <w:ins w:id="0" w:author="RAE 1_PBRER LC" w:date="2026-02-24T22:46:00Z">
        <w:r w:rsidR="00010158">
          <w:rPr>
            <w:szCs w:val="22"/>
          </w:rPr>
          <w:t xml:space="preserve"> </w:t>
        </w:r>
      </w:ins>
      <w:r w:rsidR="007110D1" w:rsidRPr="007F5DD9">
        <w:rPr>
          <w:szCs w:val="22"/>
        </w:rPr>
        <w:t xml:space="preserve">Als de aanbevolen eerste dosis goed wordt verdragen maar </w:t>
      </w:r>
      <w:r w:rsidR="00CD7E5E" w:rsidRPr="007F5DD9">
        <w:rPr>
          <w:szCs w:val="22"/>
        </w:rPr>
        <w:t xml:space="preserve">er </w:t>
      </w:r>
      <w:r w:rsidR="007110D1" w:rsidRPr="007F5DD9">
        <w:rPr>
          <w:szCs w:val="22"/>
        </w:rPr>
        <w:t xml:space="preserve">geen klinisch adequate immunosuppressie </w:t>
      </w:r>
      <w:r w:rsidR="00CD7E5E" w:rsidRPr="007F5DD9">
        <w:rPr>
          <w:szCs w:val="22"/>
        </w:rPr>
        <w:t xml:space="preserve">wordt </w:t>
      </w:r>
      <w:r w:rsidR="007110D1" w:rsidRPr="007F5DD9">
        <w:rPr>
          <w:szCs w:val="22"/>
        </w:rPr>
        <w:t>b</w:t>
      </w:r>
      <w:r w:rsidR="00414BC2" w:rsidRPr="007F5DD9">
        <w:rPr>
          <w:szCs w:val="22"/>
        </w:rPr>
        <w:t>ereikt</w:t>
      </w:r>
      <w:r w:rsidR="00105149" w:rsidRPr="007F5DD9">
        <w:rPr>
          <w:szCs w:val="22"/>
        </w:rPr>
        <w:t xml:space="preserve"> bij pediatrische hart- en levertransplantatie patiënten</w:t>
      </w:r>
      <w:r w:rsidR="00414BC2" w:rsidRPr="007F5DD9">
        <w:rPr>
          <w:szCs w:val="22"/>
        </w:rPr>
        <w:t>,</w:t>
      </w:r>
      <w:r w:rsidR="007110D1" w:rsidRPr="007F5DD9">
        <w:rPr>
          <w:szCs w:val="22"/>
        </w:rPr>
        <w:t xml:space="preserve"> kan de dosis worden verhoogd tot 900 mg/m</w:t>
      </w:r>
      <w:r w:rsidR="007110D1" w:rsidRPr="007F5DD9">
        <w:rPr>
          <w:vertAlign w:val="superscript"/>
        </w:rPr>
        <w:t>2</w:t>
      </w:r>
      <w:r w:rsidR="007110D1" w:rsidRPr="007F5DD9">
        <w:rPr>
          <w:szCs w:val="22"/>
        </w:rPr>
        <w:t xml:space="preserve"> BSA tweemaal daags (maximale totale dagelijkse dosis van 3 g of 15 ml</w:t>
      </w:r>
      <w:r w:rsidR="00414BC2" w:rsidRPr="007F5DD9">
        <w:rPr>
          <w:szCs w:val="22"/>
        </w:rPr>
        <w:t xml:space="preserve"> van de suspensie</w:t>
      </w:r>
      <w:r w:rsidR="003B065A" w:rsidRPr="007F5DD9">
        <w:rPr>
          <w:szCs w:val="22"/>
        </w:rPr>
        <w:t xml:space="preserve"> voor oraal gebruik</w:t>
      </w:r>
      <w:r w:rsidR="007110D1" w:rsidRPr="007F5DD9">
        <w:rPr>
          <w:szCs w:val="22"/>
        </w:rPr>
        <w:t xml:space="preserve">). </w:t>
      </w:r>
      <w:r w:rsidR="00105149" w:rsidRPr="007F5DD9">
        <w:rPr>
          <w:szCs w:val="22"/>
        </w:rPr>
        <w:t>De aanbevolen onderhoudsdosering voor pediatrische niertransplantatie patiënten blijft 600 mg/m</w:t>
      </w:r>
      <w:r w:rsidR="00105149" w:rsidRPr="007F5DD9">
        <w:rPr>
          <w:szCs w:val="22"/>
          <w:vertAlign w:val="superscript"/>
        </w:rPr>
        <w:t>2</w:t>
      </w:r>
      <w:r w:rsidR="00105149" w:rsidRPr="007F5DD9">
        <w:rPr>
          <w:szCs w:val="22"/>
        </w:rPr>
        <w:t xml:space="preserve"> tweemaal daags (maximale totale dagelijkse dosis van 2 </w:t>
      </w:r>
      <w:r w:rsidR="00886E95" w:rsidRPr="007F5DD9">
        <w:rPr>
          <w:szCs w:val="22"/>
        </w:rPr>
        <w:t>g</w:t>
      </w:r>
      <w:r w:rsidR="00105149" w:rsidRPr="007F5DD9">
        <w:rPr>
          <w:szCs w:val="22"/>
        </w:rPr>
        <w:t xml:space="preserve"> of10 ml van de suspensie</w:t>
      </w:r>
      <w:r w:rsidR="003B065A" w:rsidRPr="007F5DD9">
        <w:rPr>
          <w:szCs w:val="22"/>
        </w:rPr>
        <w:t xml:space="preserve"> voor oraal gebruik</w:t>
      </w:r>
      <w:r w:rsidR="00105149" w:rsidRPr="007F5DD9">
        <w:rPr>
          <w:szCs w:val="22"/>
        </w:rPr>
        <w:t>).</w:t>
      </w:r>
    </w:p>
    <w:p w14:paraId="69C0A9F1" w14:textId="77777777" w:rsidR="00AC6487" w:rsidRPr="007F5DD9" w:rsidRDefault="00AC6487" w:rsidP="007110D1">
      <w:pPr>
        <w:rPr>
          <w:szCs w:val="22"/>
        </w:rPr>
      </w:pPr>
    </w:p>
    <w:p w14:paraId="1D6886C4" w14:textId="044B771B" w:rsidR="002A2BA3" w:rsidRPr="007F5DD9" w:rsidRDefault="00AC6487">
      <w:pPr>
        <w:rPr>
          <w:szCs w:val="22"/>
        </w:rPr>
      </w:pPr>
      <w:r w:rsidRPr="007F5DD9">
        <w:rPr>
          <w:szCs w:val="22"/>
        </w:rPr>
        <w:t>Mycofenolaatmofetil poeder voor suspensie</w:t>
      </w:r>
      <w:r w:rsidR="003B065A" w:rsidRPr="007F5DD9">
        <w:rPr>
          <w:szCs w:val="22"/>
        </w:rPr>
        <w:t xml:space="preserve"> voor oraal gebruik</w:t>
      </w:r>
      <w:r w:rsidRPr="007F5DD9">
        <w:rPr>
          <w:szCs w:val="22"/>
        </w:rPr>
        <w:t xml:space="preserve"> moet </w:t>
      </w:r>
      <w:r w:rsidR="006C411A" w:rsidRPr="007F5DD9">
        <w:rPr>
          <w:szCs w:val="22"/>
        </w:rPr>
        <w:t xml:space="preserve">worden gebruikt door patiënten die niet in staat zijn </w:t>
      </w:r>
      <w:r w:rsidRPr="007F5DD9">
        <w:rPr>
          <w:szCs w:val="22"/>
        </w:rPr>
        <w:t xml:space="preserve">om capsules en tabletten </w:t>
      </w:r>
      <w:r w:rsidR="006C411A" w:rsidRPr="007F5DD9">
        <w:rPr>
          <w:szCs w:val="22"/>
        </w:rPr>
        <w:t xml:space="preserve">te slikken en/of een </w:t>
      </w:r>
      <w:r w:rsidRPr="007F5DD9">
        <w:rPr>
          <w:szCs w:val="22"/>
        </w:rPr>
        <w:t xml:space="preserve">BSA </w:t>
      </w:r>
      <w:r w:rsidR="006C411A" w:rsidRPr="007F5DD9">
        <w:rPr>
          <w:szCs w:val="22"/>
        </w:rPr>
        <w:t>minder dan 1,25 m</w:t>
      </w:r>
      <w:r w:rsidR="00185457" w:rsidRPr="007F5DD9">
        <w:rPr>
          <w:vertAlign w:val="superscript"/>
        </w:rPr>
        <w:t>2</w:t>
      </w:r>
      <w:r w:rsidR="00903C66" w:rsidRPr="007F5DD9">
        <w:rPr>
          <w:szCs w:val="22"/>
        </w:rPr>
        <w:t xml:space="preserve"> hebben,</w:t>
      </w:r>
      <w:r w:rsidR="007224BB" w:rsidRPr="007F5DD9">
        <w:rPr>
          <w:szCs w:val="22"/>
        </w:rPr>
        <w:t xml:space="preserve"> </w:t>
      </w:r>
      <w:r w:rsidR="006C411A" w:rsidRPr="007F5DD9">
        <w:rPr>
          <w:szCs w:val="22"/>
        </w:rPr>
        <w:t>vanwege het verhoogde risico op verstikking</w:t>
      </w:r>
      <w:r w:rsidRPr="007F5DD9">
        <w:rPr>
          <w:szCs w:val="22"/>
        </w:rPr>
        <w:t>.</w:t>
      </w:r>
      <w:r w:rsidR="00903C66" w:rsidRPr="007F5DD9">
        <w:rPr>
          <w:szCs w:val="22"/>
        </w:rPr>
        <w:t xml:space="preserve"> </w:t>
      </w:r>
      <w:r w:rsidR="002A2BA3" w:rsidRPr="007F5DD9">
        <w:rPr>
          <w:szCs w:val="22"/>
        </w:rPr>
        <w:t xml:space="preserve">Bij patiënten met een </w:t>
      </w:r>
      <w:r w:rsidRPr="007F5DD9">
        <w:rPr>
          <w:szCs w:val="22"/>
        </w:rPr>
        <w:t>BSA</w:t>
      </w:r>
      <w:r w:rsidR="002A2BA3" w:rsidRPr="007F5DD9">
        <w:rPr>
          <w:szCs w:val="22"/>
        </w:rPr>
        <w:t xml:space="preserve"> van 1,25</w:t>
      </w:r>
      <w:r w:rsidR="00185457" w:rsidRPr="007F5DD9">
        <w:rPr>
          <w:szCs w:val="22"/>
        </w:rPr>
        <w:t> </w:t>
      </w:r>
      <w:r w:rsidR="002A2BA3" w:rsidRPr="007F5DD9">
        <w:rPr>
          <w:szCs w:val="22"/>
        </w:rPr>
        <w:t>tot 1,5 m</w:t>
      </w:r>
      <w:r w:rsidR="00185457" w:rsidRPr="007F5DD9">
        <w:rPr>
          <w:vertAlign w:val="superscript"/>
        </w:rPr>
        <w:t>2</w:t>
      </w:r>
      <w:r w:rsidR="00185457" w:rsidRPr="007F5DD9">
        <w:rPr>
          <w:szCs w:val="22"/>
        </w:rPr>
        <w:t xml:space="preserve"> </w:t>
      </w:r>
      <w:r w:rsidR="002A2BA3" w:rsidRPr="007F5DD9">
        <w:rPr>
          <w:szCs w:val="22"/>
        </w:rPr>
        <w:t xml:space="preserve">kunnen </w:t>
      </w:r>
      <w:r w:rsidR="00AE2247" w:rsidRPr="007F5DD9">
        <w:rPr>
          <w:szCs w:val="22"/>
        </w:rPr>
        <w:t>mycofenolaatmofetil</w:t>
      </w:r>
      <w:r w:rsidR="00AE2247" w:rsidRPr="007F5DD9" w:rsidDel="00AE2247">
        <w:rPr>
          <w:szCs w:val="22"/>
        </w:rPr>
        <w:t xml:space="preserve"> </w:t>
      </w:r>
      <w:r w:rsidR="002A2BA3" w:rsidRPr="007F5DD9">
        <w:rPr>
          <w:szCs w:val="22"/>
        </w:rPr>
        <w:t xml:space="preserve">capsules worden voorgeschreven in een dosis van tweemaal daags 750 mg (dagelijkse dosis 1,5 g). Bij patiënten met een </w:t>
      </w:r>
      <w:r w:rsidRPr="007F5DD9">
        <w:rPr>
          <w:szCs w:val="22"/>
        </w:rPr>
        <w:t>BSA</w:t>
      </w:r>
      <w:r w:rsidR="002A2BA3" w:rsidRPr="007F5DD9">
        <w:rPr>
          <w:szCs w:val="22"/>
        </w:rPr>
        <w:t xml:space="preserve"> van meer dan 1,5 m</w:t>
      </w:r>
      <w:r w:rsidR="00185457" w:rsidRPr="007F5DD9">
        <w:rPr>
          <w:vertAlign w:val="superscript"/>
        </w:rPr>
        <w:t>2</w:t>
      </w:r>
      <w:r w:rsidR="002A2BA3" w:rsidRPr="007F5DD9">
        <w:rPr>
          <w:szCs w:val="22"/>
        </w:rPr>
        <w:t xml:space="preserve"> kunnen </w:t>
      </w:r>
      <w:r w:rsidR="00AE2247" w:rsidRPr="007F5DD9">
        <w:rPr>
          <w:szCs w:val="22"/>
        </w:rPr>
        <w:t>mycofenolaatmofetil</w:t>
      </w:r>
      <w:r w:rsidR="00AE2247" w:rsidRPr="007F5DD9" w:rsidDel="00AE2247">
        <w:rPr>
          <w:szCs w:val="22"/>
        </w:rPr>
        <w:t xml:space="preserve"> </w:t>
      </w:r>
      <w:r w:rsidR="002A2BA3" w:rsidRPr="007F5DD9">
        <w:rPr>
          <w:szCs w:val="22"/>
        </w:rPr>
        <w:t>capsules</w:t>
      </w:r>
      <w:r w:rsidR="00133F04" w:rsidRPr="007F5DD9">
        <w:rPr>
          <w:szCs w:val="22"/>
        </w:rPr>
        <w:t xml:space="preserve"> of tabletten</w:t>
      </w:r>
      <w:r w:rsidR="002A2BA3" w:rsidRPr="007F5DD9">
        <w:rPr>
          <w:szCs w:val="22"/>
        </w:rPr>
        <w:t xml:space="preserve"> worden voorgeschreven in een dosis van tweemaal daags 1 g (dagelijkse dosis 2 g). Omdat sommige bijwerkingen in vergelijking met volwassenen met een grotere frequentie optreden in deze leeftijdsgroep (zie rubriek</w:t>
      </w:r>
      <w:r w:rsidR="00CA1E51" w:rsidRPr="007F5DD9">
        <w:rPr>
          <w:szCs w:val="22"/>
        </w:rPr>
        <w:t> </w:t>
      </w:r>
      <w:r w:rsidR="002A2BA3" w:rsidRPr="007F5DD9">
        <w:rPr>
          <w:szCs w:val="22"/>
        </w:rPr>
        <w:t xml:space="preserve">4.8), kan een tijdelijke dosisverlaging of onderbreking vereist zijn </w:t>
      </w:r>
      <w:r w:rsidR="00312143" w:rsidRPr="007F5DD9">
        <w:rPr>
          <w:szCs w:val="22"/>
        </w:rPr>
        <w:t xml:space="preserve">waarbij </w:t>
      </w:r>
      <w:r w:rsidR="002A2BA3" w:rsidRPr="007F5DD9">
        <w:rPr>
          <w:szCs w:val="22"/>
        </w:rPr>
        <w:t xml:space="preserve">het noodzakelijk </w:t>
      </w:r>
      <w:r w:rsidR="00312143" w:rsidRPr="007F5DD9">
        <w:rPr>
          <w:szCs w:val="22"/>
        </w:rPr>
        <w:t xml:space="preserve">is </w:t>
      </w:r>
      <w:r w:rsidR="002A2BA3" w:rsidRPr="007F5DD9">
        <w:rPr>
          <w:szCs w:val="22"/>
        </w:rPr>
        <w:t>relevante klinische factoren, waaronder de ernst van de reactie, in aanmerking te nemen.</w:t>
      </w:r>
    </w:p>
    <w:p w14:paraId="2687E604" w14:textId="77777777" w:rsidR="00133F04" w:rsidRPr="007F5DD9" w:rsidRDefault="00133F04">
      <w:pPr>
        <w:rPr>
          <w:szCs w:val="22"/>
        </w:rPr>
      </w:pPr>
    </w:p>
    <w:p w14:paraId="441DD1B4" w14:textId="77777777" w:rsidR="008B6800" w:rsidRPr="002660EA" w:rsidRDefault="00A94791" w:rsidP="00956F64">
      <w:pPr>
        <w:keepNext/>
        <w:tabs>
          <w:tab w:val="left" w:pos="0"/>
        </w:tabs>
        <w:rPr>
          <w:i/>
          <w:szCs w:val="22"/>
          <w:u w:val="single"/>
        </w:rPr>
      </w:pPr>
      <w:r w:rsidRPr="002660EA">
        <w:rPr>
          <w:i/>
          <w:szCs w:val="22"/>
          <w:u w:val="single"/>
        </w:rPr>
        <w:t>Toepassing</w:t>
      </w:r>
      <w:r w:rsidR="008B6800" w:rsidRPr="002660EA">
        <w:rPr>
          <w:i/>
          <w:szCs w:val="22"/>
          <w:u w:val="single"/>
        </w:rPr>
        <w:t xml:space="preserve"> bij speciale populaties</w:t>
      </w:r>
    </w:p>
    <w:p w14:paraId="4702C8D9" w14:textId="77777777" w:rsidR="008B6800" w:rsidRPr="007F5DD9" w:rsidRDefault="008B6800" w:rsidP="00956F64">
      <w:pPr>
        <w:keepNext/>
        <w:tabs>
          <w:tab w:val="left" w:pos="0"/>
        </w:tabs>
        <w:rPr>
          <w:szCs w:val="22"/>
        </w:rPr>
      </w:pPr>
    </w:p>
    <w:p w14:paraId="50DFFA3B" w14:textId="77777777" w:rsidR="008B6800" w:rsidRPr="002660EA" w:rsidRDefault="008B6800" w:rsidP="00956F64">
      <w:pPr>
        <w:keepNext/>
        <w:tabs>
          <w:tab w:val="left" w:pos="0"/>
        </w:tabs>
        <w:rPr>
          <w:i/>
          <w:szCs w:val="22"/>
        </w:rPr>
      </w:pPr>
      <w:r w:rsidRPr="002660EA">
        <w:rPr>
          <w:i/>
          <w:szCs w:val="22"/>
        </w:rPr>
        <w:t>O</w:t>
      </w:r>
      <w:r w:rsidR="00EF3145" w:rsidRPr="002660EA">
        <w:rPr>
          <w:i/>
          <w:szCs w:val="22"/>
        </w:rPr>
        <w:t>uderen</w:t>
      </w:r>
    </w:p>
    <w:p w14:paraId="3B8F9BA0" w14:textId="77777777" w:rsidR="002A2BA3" w:rsidRPr="007F5DD9" w:rsidRDefault="008B6800">
      <w:pPr>
        <w:tabs>
          <w:tab w:val="left" w:pos="0"/>
        </w:tabs>
        <w:rPr>
          <w:szCs w:val="22"/>
        </w:rPr>
      </w:pPr>
      <w:r w:rsidRPr="007F5DD9">
        <w:rPr>
          <w:szCs w:val="22"/>
        </w:rPr>
        <w:t>D</w:t>
      </w:r>
      <w:r w:rsidR="002A2BA3" w:rsidRPr="007F5DD9">
        <w:rPr>
          <w:szCs w:val="22"/>
        </w:rPr>
        <w:t xml:space="preserve">e aanbevolen dosis van tweemaal daags 1 g bij niertransplantatiepatiënten en tweemaal daags 1,5 g bij hart- of levertransplantatiepatiënten is ook geschikt voor </w:t>
      </w:r>
      <w:r w:rsidR="00EF3145" w:rsidRPr="007F5DD9">
        <w:rPr>
          <w:szCs w:val="22"/>
        </w:rPr>
        <w:t>ouderen</w:t>
      </w:r>
      <w:r w:rsidR="002A2BA3" w:rsidRPr="007F5DD9">
        <w:rPr>
          <w:szCs w:val="22"/>
        </w:rPr>
        <w:t xml:space="preserve">. </w:t>
      </w:r>
    </w:p>
    <w:p w14:paraId="0F521C13" w14:textId="77777777" w:rsidR="002A2BA3" w:rsidRPr="007F5DD9" w:rsidRDefault="002A2BA3">
      <w:pPr>
        <w:tabs>
          <w:tab w:val="left" w:pos="0"/>
        </w:tabs>
        <w:rPr>
          <w:szCs w:val="22"/>
          <w:u w:val="single"/>
        </w:rPr>
      </w:pPr>
    </w:p>
    <w:p w14:paraId="5C0BBB4D" w14:textId="77777777" w:rsidR="008B6800" w:rsidRPr="002660EA" w:rsidRDefault="00C21196" w:rsidP="00956F64">
      <w:pPr>
        <w:keepNext/>
        <w:tabs>
          <w:tab w:val="left" w:pos="0"/>
        </w:tabs>
        <w:rPr>
          <w:i/>
          <w:szCs w:val="22"/>
        </w:rPr>
      </w:pPr>
      <w:r w:rsidRPr="002660EA">
        <w:rPr>
          <w:i/>
          <w:szCs w:val="22"/>
        </w:rPr>
        <w:t>V</w:t>
      </w:r>
      <w:r w:rsidR="004A3FE7" w:rsidRPr="002660EA">
        <w:rPr>
          <w:i/>
          <w:szCs w:val="22"/>
        </w:rPr>
        <w:t>erminderde</w:t>
      </w:r>
      <w:r w:rsidR="002A2BA3" w:rsidRPr="002660EA">
        <w:rPr>
          <w:i/>
          <w:szCs w:val="22"/>
        </w:rPr>
        <w:t xml:space="preserve"> nierfunctie</w:t>
      </w:r>
    </w:p>
    <w:p w14:paraId="491D4DDE" w14:textId="3E9339B8" w:rsidR="002A2BA3" w:rsidRPr="007F5DD9" w:rsidRDefault="008B6800">
      <w:pPr>
        <w:tabs>
          <w:tab w:val="left" w:pos="0"/>
        </w:tabs>
        <w:rPr>
          <w:szCs w:val="22"/>
        </w:rPr>
      </w:pPr>
      <w:r w:rsidRPr="007F5DD9">
        <w:rPr>
          <w:szCs w:val="22"/>
        </w:rPr>
        <w:t>B</w:t>
      </w:r>
      <w:r w:rsidR="002A2BA3" w:rsidRPr="007F5DD9">
        <w:rPr>
          <w:szCs w:val="22"/>
        </w:rPr>
        <w:t xml:space="preserve">ij niertransplantatiepatiënten met ernstig chronisch </w:t>
      </w:r>
      <w:r w:rsidR="004A3FE7" w:rsidRPr="007F5DD9">
        <w:rPr>
          <w:szCs w:val="22"/>
        </w:rPr>
        <w:t>verminderde</w:t>
      </w:r>
      <w:r w:rsidR="002A2BA3" w:rsidRPr="007F5DD9">
        <w:rPr>
          <w:szCs w:val="22"/>
        </w:rPr>
        <w:t xml:space="preserve"> nierfunctie (glomerulaire filtratie</w:t>
      </w:r>
      <w:r w:rsidR="002A2BA3" w:rsidRPr="007F5DD9">
        <w:rPr>
          <w:szCs w:val="22"/>
        </w:rPr>
        <w:softHyphen/>
        <w:t>snelheid &lt; 25 ml</w:t>
      </w:r>
      <w:r w:rsidR="0033102C" w:rsidRPr="007F5DD9">
        <w:rPr>
          <w:szCs w:val="22"/>
        </w:rPr>
        <w:t>/</w:t>
      </w:r>
      <w:r w:rsidR="002A2BA3" w:rsidRPr="007F5DD9">
        <w:rPr>
          <w:szCs w:val="22"/>
        </w:rPr>
        <w:t>min</w:t>
      </w:r>
      <w:r w:rsidR="0033102C" w:rsidRPr="007F5DD9">
        <w:rPr>
          <w:szCs w:val="22"/>
        </w:rPr>
        <w:t>/</w:t>
      </w:r>
      <w:r w:rsidR="002A2BA3" w:rsidRPr="007F5DD9">
        <w:rPr>
          <w:szCs w:val="22"/>
        </w:rPr>
        <w:t>1</w:t>
      </w:r>
      <w:r w:rsidR="0033102C" w:rsidRPr="007F5DD9">
        <w:rPr>
          <w:szCs w:val="22"/>
        </w:rPr>
        <w:t>,</w:t>
      </w:r>
      <w:r w:rsidR="002A2BA3" w:rsidRPr="007F5DD9">
        <w:rPr>
          <w:szCs w:val="22"/>
        </w:rPr>
        <w:t>73 m</w:t>
      </w:r>
      <w:r w:rsidR="002A2BA3" w:rsidRPr="007F5DD9">
        <w:rPr>
          <w:szCs w:val="22"/>
          <w:vertAlign w:val="superscript"/>
        </w:rPr>
        <w:t>2</w:t>
      </w:r>
      <w:r w:rsidR="002A2BA3" w:rsidRPr="007F5DD9">
        <w:rPr>
          <w:szCs w:val="22"/>
        </w:rPr>
        <w:t xml:space="preserve">) </w:t>
      </w:r>
      <w:r w:rsidR="00D14CCB" w:rsidRPr="007F5DD9">
        <w:rPr>
          <w:szCs w:val="22"/>
        </w:rPr>
        <w:t>moeten</w:t>
      </w:r>
      <w:r w:rsidR="002A2BA3" w:rsidRPr="007F5DD9">
        <w:rPr>
          <w:szCs w:val="22"/>
        </w:rPr>
        <w:t xml:space="preserve">, met uitzondering van de periode onmiddellijk na de transplantatie, doses hoger dan tweemaal daags 1 g worden vermeden. Deze patiënten </w:t>
      </w:r>
      <w:r w:rsidR="00D14CCB" w:rsidRPr="007F5DD9">
        <w:rPr>
          <w:szCs w:val="22"/>
        </w:rPr>
        <w:t>moeten</w:t>
      </w:r>
      <w:r w:rsidR="002A2BA3" w:rsidRPr="007F5DD9">
        <w:rPr>
          <w:szCs w:val="22"/>
        </w:rPr>
        <w:t xml:space="preserve"> ook zorgvuldig worden geobserveerd. Aanpassing van de dosis is niet nodig bij patiënten met een vertraagde niertransplantaatfunctie na operatie (zie rubriek</w:t>
      </w:r>
      <w:r w:rsidR="00CA1E51" w:rsidRPr="007F5DD9">
        <w:rPr>
          <w:szCs w:val="22"/>
        </w:rPr>
        <w:t> </w:t>
      </w:r>
      <w:r w:rsidR="002A2BA3" w:rsidRPr="007F5DD9">
        <w:rPr>
          <w:szCs w:val="22"/>
        </w:rPr>
        <w:t xml:space="preserve">5.2). Er zijn geen gegevens beschikbaar over hart- of levertransplantatiepatiënten met een ernstig chronisch </w:t>
      </w:r>
      <w:r w:rsidR="004A3FE7" w:rsidRPr="007F5DD9">
        <w:rPr>
          <w:szCs w:val="22"/>
        </w:rPr>
        <w:t>verminderde</w:t>
      </w:r>
      <w:r w:rsidR="002A2BA3" w:rsidRPr="007F5DD9">
        <w:rPr>
          <w:szCs w:val="22"/>
        </w:rPr>
        <w:t xml:space="preserve"> nierfunctie.</w:t>
      </w:r>
    </w:p>
    <w:p w14:paraId="04410FC6" w14:textId="77777777" w:rsidR="002A2BA3" w:rsidRPr="007F5DD9" w:rsidRDefault="002A2BA3">
      <w:pPr>
        <w:rPr>
          <w:szCs w:val="22"/>
        </w:rPr>
      </w:pPr>
    </w:p>
    <w:p w14:paraId="4F06D567" w14:textId="77777777" w:rsidR="008B6800" w:rsidRPr="002660EA" w:rsidRDefault="00C21196" w:rsidP="00956F64">
      <w:pPr>
        <w:keepNext/>
        <w:tabs>
          <w:tab w:val="left" w:pos="0"/>
        </w:tabs>
        <w:rPr>
          <w:i/>
          <w:szCs w:val="22"/>
        </w:rPr>
      </w:pPr>
      <w:r w:rsidRPr="002660EA">
        <w:rPr>
          <w:i/>
          <w:szCs w:val="22"/>
        </w:rPr>
        <w:t>E</w:t>
      </w:r>
      <w:r w:rsidR="002A2BA3" w:rsidRPr="002660EA">
        <w:rPr>
          <w:i/>
          <w:szCs w:val="22"/>
        </w:rPr>
        <w:t xml:space="preserve">rnstig </w:t>
      </w:r>
      <w:r w:rsidR="0023301E" w:rsidRPr="002660EA">
        <w:rPr>
          <w:i/>
          <w:szCs w:val="22"/>
        </w:rPr>
        <w:t>verminderde</w:t>
      </w:r>
      <w:r w:rsidR="002A2BA3" w:rsidRPr="002660EA">
        <w:rPr>
          <w:i/>
          <w:szCs w:val="22"/>
        </w:rPr>
        <w:t xml:space="preserve"> leverfunctie</w:t>
      </w:r>
    </w:p>
    <w:p w14:paraId="5435AC47" w14:textId="77777777" w:rsidR="002A2BA3" w:rsidRPr="007F5DD9" w:rsidRDefault="008B6800">
      <w:pPr>
        <w:tabs>
          <w:tab w:val="left" w:pos="992"/>
        </w:tabs>
        <w:rPr>
          <w:szCs w:val="22"/>
        </w:rPr>
      </w:pPr>
      <w:r w:rsidRPr="007F5DD9">
        <w:rPr>
          <w:szCs w:val="22"/>
        </w:rPr>
        <w:t>A</w:t>
      </w:r>
      <w:r w:rsidR="002A2BA3" w:rsidRPr="007F5DD9">
        <w:rPr>
          <w:szCs w:val="22"/>
        </w:rPr>
        <w:t>anpassing van de dosis is niet nodig bij niertransplantatiepatiënten met ernstige parenchymale leverziekte. Er zijn geen gegevens beschikbaar over harttransplantatiepatiënten met ernstige parenchymale leverziekte.</w:t>
      </w:r>
    </w:p>
    <w:p w14:paraId="2A1F1429" w14:textId="77777777" w:rsidR="002A2BA3" w:rsidRPr="007F5DD9" w:rsidRDefault="002A2BA3">
      <w:pPr>
        <w:rPr>
          <w:szCs w:val="22"/>
        </w:rPr>
      </w:pPr>
    </w:p>
    <w:p w14:paraId="05551FBF" w14:textId="77777777" w:rsidR="008B6800" w:rsidRPr="007F5DD9" w:rsidRDefault="002A2BA3" w:rsidP="00956F64">
      <w:pPr>
        <w:keepNext/>
        <w:tabs>
          <w:tab w:val="left" w:pos="0"/>
        </w:tabs>
        <w:rPr>
          <w:i/>
          <w:szCs w:val="22"/>
        </w:rPr>
      </w:pPr>
      <w:r w:rsidRPr="007F5DD9">
        <w:rPr>
          <w:i/>
          <w:szCs w:val="22"/>
        </w:rPr>
        <w:t>Behandeling tijdens afstotingsepisoden</w:t>
      </w:r>
    </w:p>
    <w:p w14:paraId="5004CF2D" w14:textId="22F3AA19" w:rsidR="00F36F8F" w:rsidRPr="002660EA" w:rsidRDefault="00F36F8F">
      <w:pPr>
        <w:tabs>
          <w:tab w:val="left" w:pos="-1440"/>
          <w:tab w:val="left" w:pos="-720"/>
        </w:tabs>
        <w:rPr>
          <w:szCs w:val="22"/>
        </w:rPr>
      </w:pPr>
      <w:r w:rsidRPr="002660EA">
        <w:rPr>
          <w:szCs w:val="22"/>
        </w:rPr>
        <w:t>Volwassenen</w:t>
      </w:r>
    </w:p>
    <w:p w14:paraId="2DAF945E" w14:textId="6C272C79" w:rsidR="002A2BA3" w:rsidRPr="007F5DD9" w:rsidRDefault="00C9056A">
      <w:pPr>
        <w:tabs>
          <w:tab w:val="left" w:pos="-1440"/>
          <w:tab w:val="left" w:pos="-720"/>
        </w:tabs>
        <w:rPr>
          <w:szCs w:val="22"/>
        </w:rPr>
      </w:pPr>
      <w:r w:rsidRPr="007F5DD9">
        <w:rPr>
          <w:szCs w:val="22"/>
        </w:rPr>
        <w:t>M</w:t>
      </w:r>
      <w:r w:rsidR="002A2BA3" w:rsidRPr="007F5DD9">
        <w:rPr>
          <w:szCs w:val="22"/>
        </w:rPr>
        <w:t>ycofenolzuur</w:t>
      </w:r>
      <w:r w:rsidRPr="007F5DD9">
        <w:rPr>
          <w:szCs w:val="22"/>
        </w:rPr>
        <w:t xml:space="preserve"> (MPA</w:t>
      </w:r>
      <w:r w:rsidR="002A2BA3" w:rsidRPr="007F5DD9">
        <w:rPr>
          <w:szCs w:val="22"/>
        </w:rPr>
        <w:t xml:space="preserve">) is de actieve metaboliet van </w:t>
      </w:r>
      <w:r w:rsidR="002C7D4A" w:rsidRPr="007F5DD9">
        <w:rPr>
          <w:szCs w:val="22"/>
        </w:rPr>
        <w:t>mycofenolaatmofetil</w:t>
      </w:r>
      <w:r w:rsidR="002A2BA3" w:rsidRPr="007F5DD9">
        <w:rPr>
          <w:szCs w:val="22"/>
        </w:rPr>
        <w:t>. Afstoting van het niertransplantaat leidt niet tot veranderingen van de farmacokinetiek van MPA; een dosisverlaging of een onderbreking van de toediening is niet vereist. Er is geen grond voor dosisaanpassing na afstoting van het harttransplantaat. Er zijn geen farmacokinetische gegevens beschikbaar bij afstoting van het levertransplantaat.</w:t>
      </w:r>
    </w:p>
    <w:p w14:paraId="43DB938B" w14:textId="77777777" w:rsidR="008B6800" w:rsidRPr="007F5DD9" w:rsidRDefault="008B6800">
      <w:pPr>
        <w:tabs>
          <w:tab w:val="left" w:pos="-1440"/>
          <w:tab w:val="left" w:pos="-720"/>
        </w:tabs>
        <w:rPr>
          <w:szCs w:val="22"/>
        </w:rPr>
      </w:pPr>
    </w:p>
    <w:p w14:paraId="59B81A94" w14:textId="77777777" w:rsidR="00BE1726" w:rsidRPr="002660EA" w:rsidRDefault="00BE1726">
      <w:pPr>
        <w:tabs>
          <w:tab w:val="left" w:pos="-1440"/>
          <w:tab w:val="left" w:pos="-720"/>
        </w:tabs>
        <w:rPr>
          <w:iCs/>
          <w:szCs w:val="22"/>
        </w:rPr>
      </w:pPr>
      <w:r w:rsidRPr="002660EA">
        <w:rPr>
          <w:iCs/>
          <w:szCs w:val="22"/>
        </w:rPr>
        <w:t>Pediatrische patiënten</w:t>
      </w:r>
    </w:p>
    <w:p w14:paraId="06E08CDD" w14:textId="77777777" w:rsidR="00BE1726" w:rsidRPr="007F5DD9" w:rsidRDefault="00BE1726">
      <w:pPr>
        <w:tabs>
          <w:tab w:val="left" w:pos="-1440"/>
          <w:tab w:val="left" w:pos="-720"/>
        </w:tabs>
        <w:rPr>
          <w:szCs w:val="22"/>
        </w:rPr>
      </w:pPr>
      <w:r w:rsidRPr="007F5DD9">
        <w:rPr>
          <w:szCs w:val="22"/>
        </w:rPr>
        <w:t>Er zijn geen gegevens beschikbaar over de behandeling van eerste of refractaire afstoting bij pediatrische transplantatiepatiënten.</w:t>
      </w:r>
    </w:p>
    <w:p w14:paraId="6F88BFBE" w14:textId="77777777" w:rsidR="00BE1726" w:rsidRPr="007F5DD9" w:rsidRDefault="00BE1726">
      <w:pPr>
        <w:tabs>
          <w:tab w:val="left" w:pos="-1440"/>
          <w:tab w:val="left" w:pos="-720"/>
        </w:tabs>
        <w:rPr>
          <w:szCs w:val="22"/>
        </w:rPr>
      </w:pPr>
    </w:p>
    <w:p w14:paraId="6C30C479" w14:textId="77777777" w:rsidR="008B6800" w:rsidRPr="007F5DD9" w:rsidRDefault="008B6800" w:rsidP="00BA7BDD">
      <w:pPr>
        <w:keepNext/>
        <w:keepLines/>
        <w:tabs>
          <w:tab w:val="left" w:pos="-1440"/>
          <w:tab w:val="left" w:pos="-720"/>
        </w:tabs>
        <w:rPr>
          <w:szCs w:val="22"/>
          <w:u w:val="single"/>
        </w:rPr>
      </w:pPr>
      <w:r w:rsidRPr="007F5DD9">
        <w:rPr>
          <w:szCs w:val="22"/>
          <w:u w:val="single"/>
        </w:rPr>
        <w:t>Wijze van toediening</w:t>
      </w:r>
    </w:p>
    <w:p w14:paraId="25EE37E4" w14:textId="77777777" w:rsidR="008B6800" w:rsidRPr="007F5DD9" w:rsidRDefault="008B6800" w:rsidP="00BA7BDD">
      <w:pPr>
        <w:keepNext/>
        <w:keepLines/>
        <w:tabs>
          <w:tab w:val="left" w:pos="-1440"/>
          <w:tab w:val="left" w:pos="-720"/>
        </w:tabs>
        <w:rPr>
          <w:szCs w:val="22"/>
          <w:u w:val="single"/>
        </w:rPr>
      </w:pPr>
    </w:p>
    <w:p w14:paraId="3EE2E8E4" w14:textId="381B233A" w:rsidR="008B6800" w:rsidRPr="002660EA" w:rsidRDefault="00AE2247" w:rsidP="00BA7BDD">
      <w:pPr>
        <w:keepNext/>
        <w:keepLines/>
        <w:tabs>
          <w:tab w:val="left" w:pos="-1440"/>
          <w:tab w:val="left" w:pos="-720"/>
        </w:tabs>
        <w:rPr>
          <w:i/>
          <w:szCs w:val="22"/>
          <w:u w:val="single"/>
        </w:rPr>
      </w:pPr>
      <w:r w:rsidRPr="002660EA">
        <w:rPr>
          <w:i/>
          <w:szCs w:val="22"/>
          <w:u w:val="single"/>
        </w:rPr>
        <w:t>Voor o</w:t>
      </w:r>
      <w:r w:rsidR="008B6800" w:rsidRPr="002660EA">
        <w:rPr>
          <w:i/>
          <w:szCs w:val="22"/>
          <w:u w:val="single"/>
        </w:rPr>
        <w:t>r</w:t>
      </w:r>
      <w:r w:rsidRPr="002660EA">
        <w:rPr>
          <w:i/>
          <w:szCs w:val="22"/>
          <w:u w:val="single"/>
        </w:rPr>
        <w:t>a</w:t>
      </w:r>
      <w:r w:rsidR="008B6800" w:rsidRPr="002660EA">
        <w:rPr>
          <w:i/>
          <w:szCs w:val="22"/>
          <w:u w:val="single"/>
        </w:rPr>
        <w:t xml:space="preserve">al </w:t>
      </w:r>
      <w:r w:rsidRPr="002660EA">
        <w:rPr>
          <w:i/>
          <w:szCs w:val="22"/>
          <w:u w:val="single"/>
        </w:rPr>
        <w:t>gebruik</w:t>
      </w:r>
    </w:p>
    <w:p w14:paraId="220D3C1C" w14:textId="77777777" w:rsidR="008B6800" w:rsidRPr="007F5DD9" w:rsidRDefault="008B6800" w:rsidP="00BA7BDD">
      <w:pPr>
        <w:keepNext/>
        <w:keepLines/>
        <w:tabs>
          <w:tab w:val="left" w:pos="-1440"/>
          <w:tab w:val="left" w:pos="-720"/>
        </w:tabs>
        <w:rPr>
          <w:szCs w:val="22"/>
          <w:u w:val="single"/>
        </w:rPr>
      </w:pPr>
    </w:p>
    <w:p w14:paraId="70C7CA5F" w14:textId="77777777" w:rsidR="008B6800" w:rsidRPr="007F5DD9" w:rsidRDefault="00D462E3" w:rsidP="00956F64">
      <w:pPr>
        <w:keepNext/>
        <w:tabs>
          <w:tab w:val="left" w:pos="-1440"/>
          <w:tab w:val="left" w:pos="-720"/>
        </w:tabs>
        <w:rPr>
          <w:i/>
          <w:szCs w:val="22"/>
        </w:rPr>
      </w:pPr>
      <w:r w:rsidRPr="007F5DD9">
        <w:rPr>
          <w:i/>
          <w:szCs w:val="22"/>
        </w:rPr>
        <w:t>Te nemen voorzorgen voorafgaand aan gebruik of toediening van het geneesmiddel</w:t>
      </w:r>
    </w:p>
    <w:p w14:paraId="3BAB944D" w14:textId="3E781EF8" w:rsidR="008B6800" w:rsidRPr="007F5DD9" w:rsidRDefault="002C41D1" w:rsidP="00956F64">
      <w:pPr>
        <w:rPr>
          <w:szCs w:val="22"/>
        </w:rPr>
      </w:pPr>
      <w:r w:rsidRPr="007F5DD9">
        <w:rPr>
          <w:szCs w:val="22"/>
        </w:rPr>
        <w:t>M</w:t>
      </w:r>
      <w:r w:rsidR="008B6800" w:rsidRPr="007F5DD9">
        <w:rPr>
          <w:szCs w:val="22"/>
        </w:rPr>
        <w:t xml:space="preserve">ycofenolaatmofetil </w:t>
      </w:r>
      <w:r w:rsidRPr="007F5DD9">
        <w:rPr>
          <w:szCs w:val="22"/>
        </w:rPr>
        <w:t xml:space="preserve">heeft </w:t>
      </w:r>
      <w:r w:rsidR="008B6800" w:rsidRPr="007F5DD9">
        <w:rPr>
          <w:szCs w:val="22"/>
        </w:rPr>
        <w:t>teratogene effecten laten zien bij ratten en konijnen</w:t>
      </w:r>
      <w:r w:rsidRPr="007F5DD9">
        <w:rPr>
          <w:szCs w:val="22"/>
        </w:rPr>
        <w:t>. Hierdoor</w:t>
      </w:r>
      <w:r w:rsidR="008B6800" w:rsidRPr="007F5DD9">
        <w:rPr>
          <w:szCs w:val="22"/>
        </w:rPr>
        <w:t xml:space="preserve"> </w:t>
      </w:r>
      <w:r w:rsidR="00587283" w:rsidRPr="007F5DD9">
        <w:rPr>
          <w:szCs w:val="22"/>
        </w:rPr>
        <w:t>mog</w:t>
      </w:r>
      <w:r w:rsidR="008B6800" w:rsidRPr="007F5DD9">
        <w:rPr>
          <w:szCs w:val="22"/>
        </w:rPr>
        <w:t xml:space="preserve">en capsules niet </w:t>
      </w:r>
      <w:r w:rsidR="00587283" w:rsidRPr="007F5DD9">
        <w:rPr>
          <w:szCs w:val="22"/>
        </w:rPr>
        <w:t xml:space="preserve">worden </w:t>
      </w:r>
      <w:r w:rsidR="00BE61FC" w:rsidRPr="007F5DD9">
        <w:rPr>
          <w:szCs w:val="22"/>
        </w:rPr>
        <w:t xml:space="preserve">geopend </w:t>
      </w:r>
      <w:r w:rsidR="0024784A" w:rsidRPr="007F5DD9">
        <w:rPr>
          <w:szCs w:val="22"/>
        </w:rPr>
        <w:t>of</w:t>
      </w:r>
      <w:r w:rsidR="008B6800" w:rsidRPr="007F5DD9">
        <w:rPr>
          <w:szCs w:val="22"/>
        </w:rPr>
        <w:t xml:space="preserve"> </w:t>
      </w:r>
      <w:r w:rsidR="00BE61FC" w:rsidRPr="007F5DD9">
        <w:rPr>
          <w:szCs w:val="22"/>
        </w:rPr>
        <w:t>vermalen om</w:t>
      </w:r>
      <w:r w:rsidR="008B6800" w:rsidRPr="007F5DD9">
        <w:rPr>
          <w:szCs w:val="22"/>
        </w:rPr>
        <w:t xml:space="preserve"> inademing of direct contact van de huid of slijmvliezen met </w:t>
      </w:r>
      <w:r w:rsidR="00B15E50" w:rsidRPr="007F5DD9">
        <w:rPr>
          <w:szCs w:val="22"/>
        </w:rPr>
        <w:t>d</w:t>
      </w:r>
      <w:r w:rsidR="008B6800" w:rsidRPr="007F5DD9">
        <w:rPr>
          <w:szCs w:val="22"/>
        </w:rPr>
        <w:t>e poeder in de capsules</w:t>
      </w:r>
      <w:r w:rsidR="00BE61FC" w:rsidRPr="007F5DD9">
        <w:rPr>
          <w:szCs w:val="22"/>
        </w:rPr>
        <w:t xml:space="preserve"> te vermijden</w:t>
      </w:r>
      <w:r w:rsidR="008B6800" w:rsidRPr="007F5DD9">
        <w:rPr>
          <w:szCs w:val="22"/>
        </w:rPr>
        <w:t xml:space="preserve">. Als </w:t>
      </w:r>
      <w:r w:rsidR="00BE61FC" w:rsidRPr="007F5DD9">
        <w:rPr>
          <w:szCs w:val="22"/>
        </w:rPr>
        <w:t>er</w:t>
      </w:r>
      <w:r w:rsidR="008B6800" w:rsidRPr="007F5DD9">
        <w:rPr>
          <w:szCs w:val="22"/>
        </w:rPr>
        <w:t xml:space="preserve"> contact optreedt, was dan grondig met water en zeep; spoel de ogen met </w:t>
      </w:r>
      <w:r w:rsidR="0024784A" w:rsidRPr="007F5DD9">
        <w:rPr>
          <w:szCs w:val="22"/>
        </w:rPr>
        <w:t xml:space="preserve">alleen </w:t>
      </w:r>
      <w:r w:rsidR="008B6800" w:rsidRPr="007F5DD9">
        <w:rPr>
          <w:szCs w:val="22"/>
        </w:rPr>
        <w:t>water.</w:t>
      </w:r>
    </w:p>
    <w:p w14:paraId="40651621" w14:textId="77777777" w:rsidR="008B6800" w:rsidRPr="007F5DD9" w:rsidRDefault="008B6800">
      <w:pPr>
        <w:tabs>
          <w:tab w:val="left" w:pos="-1440"/>
          <w:tab w:val="left" w:pos="-720"/>
        </w:tabs>
        <w:rPr>
          <w:i/>
          <w:szCs w:val="22"/>
          <w:u w:val="single"/>
        </w:rPr>
      </w:pPr>
    </w:p>
    <w:p w14:paraId="010EC6C2" w14:textId="77777777" w:rsidR="002A2BA3" w:rsidRPr="007F5DD9" w:rsidRDefault="002A2BA3" w:rsidP="00802416">
      <w:pPr>
        <w:keepNext/>
        <w:ind w:left="567" w:hanging="567"/>
        <w:rPr>
          <w:szCs w:val="22"/>
        </w:rPr>
      </w:pPr>
      <w:r w:rsidRPr="007F5DD9">
        <w:rPr>
          <w:b/>
          <w:szCs w:val="22"/>
        </w:rPr>
        <w:t>4.3</w:t>
      </w:r>
      <w:r w:rsidRPr="007F5DD9">
        <w:rPr>
          <w:b/>
          <w:szCs w:val="22"/>
        </w:rPr>
        <w:tab/>
        <w:t>Contra-indicaties</w:t>
      </w:r>
    </w:p>
    <w:p w14:paraId="2EEBC0FE" w14:textId="77777777" w:rsidR="002A2BA3" w:rsidRPr="007F5DD9" w:rsidRDefault="002A2BA3" w:rsidP="00802416">
      <w:pPr>
        <w:keepNext/>
        <w:tabs>
          <w:tab w:val="left" w:pos="-1440"/>
          <w:tab w:val="left" w:pos="-720"/>
        </w:tabs>
        <w:rPr>
          <w:szCs w:val="22"/>
        </w:rPr>
      </w:pPr>
    </w:p>
    <w:p w14:paraId="255792D0" w14:textId="6645E54E" w:rsidR="00BF11BA" w:rsidRPr="007F5DD9" w:rsidRDefault="00665D9B" w:rsidP="00665D9B">
      <w:pPr>
        <w:ind w:left="567" w:hanging="567"/>
        <w:rPr>
          <w:szCs w:val="22"/>
        </w:rPr>
      </w:pPr>
      <w:r w:rsidRPr="007F5DD9">
        <w:rPr>
          <w:iCs/>
        </w:rPr>
        <w:t>•</w:t>
      </w:r>
      <w:r w:rsidRPr="007F5DD9">
        <w:rPr>
          <w:iCs/>
        </w:rPr>
        <w:tab/>
      </w:r>
      <w:r w:rsidR="00BF11BA" w:rsidRPr="007F5DD9">
        <w:rPr>
          <w:szCs w:val="22"/>
        </w:rPr>
        <w:t>CellCept mag niet gegeven worden aan</w:t>
      </w:r>
      <w:r w:rsidR="00531F4E" w:rsidRPr="007F5DD9">
        <w:rPr>
          <w:szCs w:val="22"/>
        </w:rPr>
        <w:t xml:space="preserve"> patiënten die overgevoelig zijn voor mycofenolaatmofetil</w:t>
      </w:r>
      <w:r w:rsidR="00BF11BA" w:rsidRPr="007F5DD9">
        <w:rPr>
          <w:szCs w:val="22"/>
        </w:rPr>
        <w:t xml:space="preserve">, </w:t>
      </w:r>
      <w:r w:rsidR="00531F4E" w:rsidRPr="007F5DD9">
        <w:rPr>
          <w:szCs w:val="22"/>
        </w:rPr>
        <w:t>mycofenolzuur</w:t>
      </w:r>
      <w:r w:rsidR="00BF11BA" w:rsidRPr="007F5DD9">
        <w:rPr>
          <w:szCs w:val="22"/>
        </w:rPr>
        <w:t xml:space="preserve"> of voor een van de in rubriek 6.1 vermelde hulpstoffen</w:t>
      </w:r>
      <w:r w:rsidR="00531F4E" w:rsidRPr="007F5DD9">
        <w:rPr>
          <w:szCs w:val="22"/>
        </w:rPr>
        <w:t>.</w:t>
      </w:r>
      <w:r w:rsidR="00BE61FC" w:rsidRPr="007F5DD9">
        <w:rPr>
          <w:szCs w:val="22"/>
        </w:rPr>
        <w:t xml:space="preserve"> </w:t>
      </w:r>
      <w:r w:rsidR="0024784A" w:rsidRPr="007F5DD9">
        <w:rPr>
          <w:szCs w:val="22"/>
        </w:rPr>
        <w:t>Overgevoeligheids</w:t>
      </w:r>
      <w:r w:rsidR="002A2BA3" w:rsidRPr="007F5DD9">
        <w:rPr>
          <w:szCs w:val="22"/>
        </w:rPr>
        <w:t xml:space="preserve">reacties </w:t>
      </w:r>
      <w:r w:rsidR="00D76ED8" w:rsidRPr="007F5DD9">
        <w:rPr>
          <w:szCs w:val="22"/>
        </w:rPr>
        <w:t>op</w:t>
      </w:r>
      <w:r w:rsidR="00C6360F" w:rsidRPr="007F5DD9">
        <w:rPr>
          <w:szCs w:val="22"/>
        </w:rPr>
        <w:t xml:space="preserve"> dit geneesmiddel</w:t>
      </w:r>
      <w:r w:rsidR="002A2BA3" w:rsidRPr="007F5DD9">
        <w:rPr>
          <w:szCs w:val="22"/>
        </w:rPr>
        <w:t xml:space="preserve"> zijn waargenomen (zie rubriek</w:t>
      </w:r>
      <w:r w:rsidR="00CA1E51" w:rsidRPr="007F5DD9">
        <w:rPr>
          <w:szCs w:val="22"/>
        </w:rPr>
        <w:t> </w:t>
      </w:r>
      <w:r w:rsidR="002A2BA3" w:rsidRPr="007F5DD9">
        <w:rPr>
          <w:szCs w:val="22"/>
        </w:rPr>
        <w:t>4.8).</w:t>
      </w:r>
    </w:p>
    <w:p w14:paraId="2BA7FFEE" w14:textId="227AD8C6" w:rsidR="00BF11BA" w:rsidRPr="007F5DD9" w:rsidRDefault="00665D9B" w:rsidP="00665D9B">
      <w:pPr>
        <w:ind w:left="567" w:hanging="567"/>
        <w:rPr>
          <w:szCs w:val="22"/>
        </w:rPr>
      </w:pPr>
      <w:r w:rsidRPr="007F5DD9">
        <w:rPr>
          <w:iCs/>
        </w:rPr>
        <w:t>•</w:t>
      </w:r>
      <w:r w:rsidRPr="007F5DD9">
        <w:rPr>
          <w:iCs/>
        </w:rPr>
        <w:tab/>
      </w:r>
      <w:r w:rsidR="009135D7" w:rsidRPr="007F5DD9">
        <w:rPr>
          <w:szCs w:val="22"/>
        </w:rPr>
        <w:t xml:space="preserve">Behandeling </w:t>
      </w:r>
      <w:r w:rsidR="00BF11BA" w:rsidRPr="007F5DD9">
        <w:rPr>
          <w:szCs w:val="22"/>
        </w:rPr>
        <w:t xml:space="preserve">mag niet gegeven worden aan </w:t>
      </w:r>
      <w:r w:rsidR="003B2217" w:rsidRPr="007F5DD9">
        <w:rPr>
          <w:szCs w:val="22"/>
        </w:rPr>
        <w:t>vrouwen die zwanger kunnen worden</w:t>
      </w:r>
      <w:r w:rsidR="00DF4430" w:rsidRPr="007F5DD9">
        <w:rPr>
          <w:szCs w:val="22"/>
        </w:rPr>
        <w:t xml:space="preserve"> en</w:t>
      </w:r>
      <w:r w:rsidR="00BF11BA" w:rsidRPr="007F5DD9">
        <w:rPr>
          <w:szCs w:val="22"/>
        </w:rPr>
        <w:t xml:space="preserve"> die geen zeer effectieve anticonceptie gebruiken (zie rubriek</w:t>
      </w:r>
      <w:r w:rsidR="00E22DF6" w:rsidRPr="007F5DD9">
        <w:rPr>
          <w:szCs w:val="22"/>
        </w:rPr>
        <w:t> </w:t>
      </w:r>
      <w:r w:rsidR="00BF11BA" w:rsidRPr="007F5DD9">
        <w:rPr>
          <w:szCs w:val="22"/>
        </w:rPr>
        <w:t>4.6)</w:t>
      </w:r>
      <w:r w:rsidR="00685403" w:rsidRPr="007F5DD9">
        <w:rPr>
          <w:szCs w:val="22"/>
        </w:rPr>
        <w:t>.</w:t>
      </w:r>
    </w:p>
    <w:p w14:paraId="67121ECB" w14:textId="5DDAEBEF" w:rsidR="002A2BA3" w:rsidRPr="007F5DD9" w:rsidRDefault="00665D9B" w:rsidP="00665D9B">
      <w:pPr>
        <w:ind w:left="567" w:hanging="567"/>
        <w:rPr>
          <w:szCs w:val="22"/>
        </w:rPr>
      </w:pPr>
      <w:r w:rsidRPr="007F5DD9">
        <w:rPr>
          <w:iCs/>
        </w:rPr>
        <w:t>•</w:t>
      </w:r>
      <w:r w:rsidRPr="007F5DD9">
        <w:rPr>
          <w:iCs/>
        </w:rPr>
        <w:tab/>
      </w:r>
      <w:r w:rsidR="00BF11BA" w:rsidRPr="007F5DD9">
        <w:rPr>
          <w:szCs w:val="22"/>
        </w:rPr>
        <w:t xml:space="preserve">Behandeling mag niet gestart worden bij </w:t>
      </w:r>
      <w:r w:rsidR="003B2217" w:rsidRPr="007F5DD9">
        <w:rPr>
          <w:szCs w:val="22"/>
        </w:rPr>
        <w:t>vrouwen die zwanger kunnen worden</w:t>
      </w:r>
      <w:r w:rsidR="00BF11BA" w:rsidRPr="007F5DD9">
        <w:rPr>
          <w:szCs w:val="22"/>
        </w:rPr>
        <w:t xml:space="preserve"> zonder</w:t>
      </w:r>
      <w:r w:rsidR="00E6521C" w:rsidRPr="007F5DD9">
        <w:rPr>
          <w:szCs w:val="22"/>
        </w:rPr>
        <w:t xml:space="preserve"> een</w:t>
      </w:r>
      <w:r w:rsidR="00156E4C" w:rsidRPr="007F5DD9">
        <w:rPr>
          <w:szCs w:val="22"/>
        </w:rPr>
        <w:t xml:space="preserve"> </w:t>
      </w:r>
      <w:r w:rsidR="004E1B0B" w:rsidRPr="007F5DD9">
        <w:rPr>
          <w:szCs w:val="22"/>
        </w:rPr>
        <w:t>uitslag van een zwangerschapstest</w:t>
      </w:r>
      <w:r w:rsidR="00BF11BA" w:rsidRPr="007F5DD9">
        <w:rPr>
          <w:szCs w:val="22"/>
        </w:rPr>
        <w:t xml:space="preserve"> om onopzettelijk gebruik tijdens de zwangerschap uit te sluiten (zie rubriek</w:t>
      </w:r>
      <w:r w:rsidR="00E22DF6" w:rsidRPr="007F5DD9">
        <w:rPr>
          <w:szCs w:val="22"/>
        </w:rPr>
        <w:t> </w:t>
      </w:r>
      <w:r w:rsidR="00BF11BA" w:rsidRPr="007F5DD9">
        <w:rPr>
          <w:szCs w:val="22"/>
        </w:rPr>
        <w:t>4.6)</w:t>
      </w:r>
      <w:r w:rsidR="00685403" w:rsidRPr="007F5DD9">
        <w:rPr>
          <w:szCs w:val="22"/>
        </w:rPr>
        <w:t>.</w:t>
      </w:r>
    </w:p>
    <w:p w14:paraId="3D344553" w14:textId="5DA4CB92" w:rsidR="00531F4E" w:rsidRPr="007F5DD9" w:rsidRDefault="00665D9B" w:rsidP="00665D9B">
      <w:pPr>
        <w:ind w:left="567" w:hanging="567"/>
        <w:rPr>
          <w:szCs w:val="22"/>
        </w:rPr>
      </w:pPr>
      <w:r w:rsidRPr="007F5DD9">
        <w:rPr>
          <w:iCs/>
        </w:rPr>
        <w:t>•</w:t>
      </w:r>
      <w:r w:rsidRPr="007F5DD9">
        <w:rPr>
          <w:iCs/>
        </w:rPr>
        <w:tab/>
      </w:r>
      <w:r w:rsidR="00F36F8F" w:rsidRPr="007F5DD9">
        <w:rPr>
          <w:iCs/>
        </w:rPr>
        <w:t xml:space="preserve">Behandeling </w:t>
      </w:r>
      <w:r w:rsidR="00BF11BA" w:rsidRPr="007F5DD9">
        <w:rPr>
          <w:szCs w:val="22"/>
        </w:rPr>
        <w:t>mag niet ge</w:t>
      </w:r>
      <w:r w:rsidR="00F36F8F" w:rsidRPr="007F5DD9">
        <w:rPr>
          <w:szCs w:val="22"/>
        </w:rPr>
        <w:t>geven</w:t>
      </w:r>
      <w:r w:rsidR="00BF11BA" w:rsidRPr="007F5DD9">
        <w:rPr>
          <w:szCs w:val="22"/>
        </w:rPr>
        <w:t xml:space="preserve"> worden tijdens de zwangerschap</w:t>
      </w:r>
      <w:r w:rsidR="00D57E23" w:rsidRPr="007F5DD9">
        <w:rPr>
          <w:szCs w:val="22"/>
        </w:rPr>
        <w:t>,</w:t>
      </w:r>
      <w:r w:rsidR="00BF11BA" w:rsidRPr="007F5DD9">
        <w:rPr>
          <w:szCs w:val="22"/>
        </w:rPr>
        <w:t xml:space="preserve"> tenzij er geen geschikte alternatieve behandeling is om orgaanafstoting te voorkomen (zie rubriek</w:t>
      </w:r>
      <w:r w:rsidR="00E22DF6" w:rsidRPr="007F5DD9">
        <w:rPr>
          <w:szCs w:val="22"/>
        </w:rPr>
        <w:t> </w:t>
      </w:r>
      <w:r w:rsidR="00BF11BA" w:rsidRPr="007F5DD9">
        <w:rPr>
          <w:szCs w:val="22"/>
        </w:rPr>
        <w:t>4.6)</w:t>
      </w:r>
      <w:r w:rsidR="00531F4E" w:rsidRPr="007F5DD9">
        <w:rPr>
          <w:szCs w:val="22"/>
        </w:rPr>
        <w:t>.</w:t>
      </w:r>
    </w:p>
    <w:p w14:paraId="19544EC8" w14:textId="16228831" w:rsidR="002A2BA3" w:rsidRPr="007F5DD9" w:rsidRDefault="00665D9B" w:rsidP="00665D9B">
      <w:pPr>
        <w:ind w:left="567" w:hanging="567"/>
        <w:rPr>
          <w:szCs w:val="22"/>
        </w:rPr>
      </w:pPr>
      <w:r w:rsidRPr="007F5DD9">
        <w:rPr>
          <w:iCs/>
        </w:rPr>
        <w:t>•</w:t>
      </w:r>
      <w:r w:rsidRPr="007F5DD9">
        <w:rPr>
          <w:iCs/>
        </w:rPr>
        <w:tab/>
      </w:r>
      <w:r w:rsidR="00F36F8F" w:rsidRPr="007F5DD9">
        <w:rPr>
          <w:szCs w:val="22"/>
        </w:rPr>
        <w:t xml:space="preserve">Behandeling </w:t>
      </w:r>
      <w:r w:rsidR="00BF11BA" w:rsidRPr="007F5DD9">
        <w:rPr>
          <w:szCs w:val="22"/>
        </w:rPr>
        <w:t>mag niet gegeven worden aan</w:t>
      </w:r>
      <w:r w:rsidR="00C979D3" w:rsidRPr="007F5DD9">
        <w:rPr>
          <w:szCs w:val="22"/>
        </w:rPr>
        <w:t xml:space="preserve"> </w:t>
      </w:r>
      <w:r w:rsidR="002A2BA3" w:rsidRPr="007F5DD9">
        <w:rPr>
          <w:szCs w:val="22"/>
        </w:rPr>
        <w:t>vrouwen die</w:t>
      </w:r>
      <w:r w:rsidR="00C979D3" w:rsidRPr="007F5DD9">
        <w:rPr>
          <w:szCs w:val="22"/>
        </w:rPr>
        <w:t xml:space="preserve"> </w:t>
      </w:r>
      <w:r w:rsidR="002A2BA3" w:rsidRPr="007F5DD9">
        <w:rPr>
          <w:szCs w:val="22"/>
        </w:rPr>
        <w:t>borstvoeding geven (zie rubriek</w:t>
      </w:r>
      <w:r w:rsidR="00C979D3" w:rsidRPr="007F5DD9">
        <w:rPr>
          <w:szCs w:val="22"/>
        </w:rPr>
        <w:t> </w:t>
      </w:r>
      <w:r w:rsidR="002A2BA3" w:rsidRPr="007F5DD9">
        <w:rPr>
          <w:szCs w:val="22"/>
        </w:rPr>
        <w:t>4.6).</w:t>
      </w:r>
    </w:p>
    <w:p w14:paraId="525F0906" w14:textId="77777777" w:rsidR="002A2BA3" w:rsidRPr="007F5DD9" w:rsidRDefault="002A2BA3">
      <w:pPr>
        <w:tabs>
          <w:tab w:val="left" w:pos="-1440"/>
          <w:tab w:val="left" w:pos="-720"/>
        </w:tabs>
        <w:rPr>
          <w:szCs w:val="22"/>
        </w:rPr>
      </w:pPr>
    </w:p>
    <w:p w14:paraId="22EA1821" w14:textId="77777777" w:rsidR="002A2BA3" w:rsidRPr="007F5DD9" w:rsidRDefault="002A2BA3" w:rsidP="00956F64">
      <w:pPr>
        <w:keepNext/>
        <w:ind w:left="567" w:hanging="567"/>
        <w:rPr>
          <w:b/>
          <w:szCs w:val="22"/>
        </w:rPr>
      </w:pPr>
      <w:r w:rsidRPr="007F5DD9">
        <w:rPr>
          <w:b/>
          <w:szCs w:val="22"/>
        </w:rPr>
        <w:t>4.4</w:t>
      </w:r>
      <w:r w:rsidRPr="007F5DD9">
        <w:rPr>
          <w:b/>
          <w:szCs w:val="22"/>
        </w:rPr>
        <w:tab/>
        <w:t>Bijzondere waarschuwingen en voorzorgen bij gebruik</w:t>
      </w:r>
    </w:p>
    <w:p w14:paraId="09AC6184" w14:textId="77777777" w:rsidR="002A2BA3" w:rsidRPr="007F5DD9" w:rsidRDefault="002A2BA3" w:rsidP="00956F64">
      <w:pPr>
        <w:keepNext/>
        <w:ind w:left="567" w:hanging="567"/>
        <w:rPr>
          <w:b/>
          <w:szCs w:val="22"/>
        </w:rPr>
      </w:pPr>
    </w:p>
    <w:p w14:paraId="3525A8EB" w14:textId="77777777" w:rsidR="00BE61FC" w:rsidRPr="007F5DD9" w:rsidRDefault="00BE61FC" w:rsidP="00956F64">
      <w:pPr>
        <w:keepNext/>
        <w:ind w:left="567" w:hanging="567"/>
        <w:rPr>
          <w:szCs w:val="22"/>
          <w:u w:val="single"/>
        </w:rPr>
      </w:pPr>
      <w:r w:rsidRPr="007F5DD9">
        <w:rPr>
          <w:szCs w:val="22"/>
          <w:u w:val="single"/>
        </w:rPr>
        <w:t>Neoplasmata</w:t>
      </w:r>
    </w:p>
    <w:p w14:paraId="00CE2068" w14:textId="77777777" w:rsidR="00BE61FC" w:rsidRPr="007F5DD9" w:rsidRDefault="00BE61FC" w:rsidP="00956F64">
      <w:pPr>
        <w:keepNext/>
        <w:ind w:left="567" w:hanging="567"/>
        <w:rPr>
          <w:szCs w:val="22"/>
        </w:rPr>
      </w:pPr>
    </w:p>
    <w:p w14:paraId="7EBDF1DF" w14:textId="10F9C38A" w:rsidR="00B82C47" w:rsidRPr="007F5DD9" w:rsidRDefault="002A2BA3">
      <w:pPr>
        <w:rPr>
          <w:szCs w:val="22"/>
        </w:rPr>
      </w:pPr>
      <w:r w:rsidRPr="007F5DD9">
        <w:rPr>
          <w:szCs w:val="22"/>
        </w:rPr>
        <w:t>Bij patiënten die immunosuppressieve behandelingen ondergaan, waarbij een combinatie van geneesmiddelen is betrokken waaronder CellCept, bestaat een toegenomen risico van het ontwikkelen van lymfomen en andere maligniteiten, vooral van de huid (zie rubriek</w:t>
      </w:r>
      <w:r w:rsidR="00CA1E51" w:rsidRPr="007F5DD9">
        <w:rPr>
          <w:szCs w:val="22"/>
        </w:rPr>
        <w:t> </w:t>
      </w:r>
      <w:r w:rsidRPr="007F5DD9">
        <w:rPr>
          <w:szCs w:val="22"/>
        </w:rPr>
        <w:t>4.8). Het risico lijkt meer gerelateerd aan de intensiteit en duur van de immuunsuppressie dan aan het gebruik van een specifiek middel.</w:t>
      </w:r>
    </w:p>
    <w:p w14:paraId="57F4EBC7" w14:textId="45495CA7" w:rsidR="002A2BA3" w:rsidRPr="007F5DD9" w:rsidRDefault="002A2BA3">
      <w:pPr>
        <w:rPr>
          <w:szCs w:val="22"/>
        </w:rPr>
      </w:pPr>
      <w:r w:rsidRPr="007F5DD9">
        <w:rPr>
          <w:szCs w:val="22"/>
        </w:rPr>
        <w:t xml:space="preserve">Beperkte blootstelling aan zonlicht en UV-licht door het dragen van beschermende kleding en het gebruik van een zonnebrandmiddel met een hoge beschermingsfactor, </w:t>
      </w:r>
      <w:r w:rsidR="00A47462" w:rsidRPr="007F5DD9">
        <w:rPr>
          <w:szCs w:val="22"/>
        </w:rPr>
        <w:t>moet</w:t>
      </w:r>
      <w:r w:rsidRPr="007F5DD9">
        <w:rPr>
          <w:szCs w:val="22"/>
        </w:rPr>
        <w:t xml:space="preserve"> als algemeen advies gegeven worden om het risico van huidkanker te minimaliseren.</w:t>
      </w:r>
    </w:p>
    <w:p w14:paraId="6A0608BB" w14:textId="77777777" w:rsidR="002A2BA3" w:rsidRPr="007F5DD9" w:rsidRDefault="002A2BA3">
      <w:pPr>
        <w:rPr>
          <w:szCs w:val="22"/>
        </w:rPr>
      </w:pPr>
    </w:p>
    <w:p w14:paraId="0489ED2A" w14:textId="77777777" w:rsidR="002A2BA3" w:rsidRPr="007F5DD9" w:rsidRDefault="00BE61FC" w:rsidP="00956F64">
      <w:pPr>
        <w:keepNext/>
        <w:rPr>
          <w:szCs w:val="22"/>
          <w:u w:val="single"/>
        </w:rPr>
      </w:pPr>
      <w:r w:rsidRPr="007F5DD9">
        <w:rPr>
          <w:szCs w:val="22"/>
          <w:u w:val="single"/>
        </w:rPr>
        <w:t>Infecties</w:t>
      </w:r>
    </w:p>
    <w:p w14:paraId="3A5C2812" w14:textId="77777777" w:rsidR="00BE61FC" w:rsidRPr="007F5DD9" w:rsidRDefault="00BE61FC" w:rsidP="00956F64">
      <w:pPr>
        <w:keepNext/>
        <w:rPr>
          <w:szCs w:val="22"/>
          <w:u w:val="single"/>
        </w:rPr>
      </w:pPr>
    </w:p>
    <w:p w14:paraId="7C79FCC6" w14:textId="2A743BBA" w:rsidR="00743399" w:rsidRPr="007F5DD9" w:rsidRDefault="00B133A6">
      <w:pPr>
        <w:rPr>
          <w:szCs w:val="22"/>
        </w:rPr>
      </w:pPr>
      <w:r w:rsidRPr="007F5DD9">
        <w:rPr>
          <w:szCs w:val="22"/>
        </w:rPr>
        <w:t xml:space="preserve">Bij patiënten </w:t>
      </w:r>
      <w:r w:rsidR="003A48B8" w:rsidRPr="007F5DD9">
        <w:rPr>
          <w:szCs w:val="22"/>
        </w:rPr>
        <w:t xml:space="preserve">die behandeld worden </w:t>
      </w:r>
      <w:r w:rsidR="006A5282" w:rsidRPr="007F5DD9">
        <w:rPr>
          <w:szCs w:val="22"/>
        </w:rPr>
        <w:t>met</w:t>
      </w:r>
      <w:r w:rsidRPr="007F5DD9">
        <w:rPr>
          <w:szCs w:val="22"/>
        </w:rPr>
        <w:t xml:space="preserve"> immunosuppressiva</w:t>
      </w:r>
      <w:r w:rsidR="00D00010" w:rsidRPr="007F5DD9">
        <w:rPr>
          <w:szCs w:val="22"/>
        </w:rPr>
        <w:t xml:space="preserve">, waaronder </w:t>
      </w:r>
      <w:r w:rsidR="007A1561" w:rsidRPr="007F5DD9">
        <w:rPr>
          <w:szCs w:val="22"/>
        </w:rPr>
        <w:t>mycofenolaatmofetil</w:t>
      </w:r>
      <w:r w:rsidRPr="007F5DD9">
        <w:rPr>
          <w:szCs w:val="22"/>
        </w:rPr>
        <w:t xml:space="preserve">, bestaat een </w:t>
      </w:r>
      <w:r w:rsidR="00DB68FC" w:rsidRPr="007F5DD9">
        <w:rPr>
          <w:szCs w:val="22"/>
        </w:rPr>
        <w:t>verhoogd</w:t>
      </w:r>
      <w:r w:rsidR="00743399" w:rsidRPr="007F5DD9">
        <w:rPr>
          <w:szCs w:val="22"/>
        </w:rPr>
        <w:t xml:space="preserve"> risi</w:t>
      </w:r>
      <w:r w:rsidRPr="007F5DD9">
        <w:rPr>
          <w:szCs w:val="22"/>
        </w:rPr>
        <w:t>co op het krijgen van oppo</w:t>
      </w:r>
      <w:r w:rsidR="003A48B8" w:rsidRPr="007F5DD9">
        <w:rPr>
          <w:szCs w:val="22"/>
        </w:rPr>
        <w:t>r</w:t>
      </w:r>
      <w:r w:rsidR="00280243" w:rsidRPr="007F5DD9">
        <w:rPr>
          <w:szCs w:val="22"/>
        </w:rPr>
        <w:t>tunistische infecties (bacteriee</w:t>
      </w:r>
      <w:r w:rsidRPr="007F5DD9">
        <w:rPr>
          <w:szCs w:val="22"/>
        </w:rPr>
        <w:t xml:space="preserve">l, </w:t>
      </w:r>
      <w:r w:rsidR="00880C16" w:rsidRPr="007F5DD9">
        <w:rPr>
          <w:szCs w:val="22"/>
        </w:rPr>
        <w:t>fungaal</w:t>
      </w:r>
      <w:r w:rsidR="00A44019" w:rsidRPr="007F5DD9">
        <w:rPr>
          <w:szCs w:val="22"/>
        </w:rPr>
        <w:t>, viraal</w:t>
      </w:r>
      <w:r w:rsidR="00880C16" w:rsidRPr="007F5DD9">
        <w:rPr>
          <w:szCs w:val="22"/>
        </w:rPr>
        <w:t xml:space="preserve"> of protozoaal), fatale infecties en sepsis (zie rubriek</w:t>
      </w:r>
      <w:r w:rsidR="00CA1E51" w:rsidRPr="007F5DD9">
        <w:rPr>
          <w:szCs w:val="22"/>
        </w:rPr>
        <w:t> </w:t>
      </w:r>
      <w:r w:rsidR="00880C16" w:rsidRPr="007F5DD9">
        <w:rPr>
          <w:szCs w:val="22"/>
        </w:rPr>
        <w:t xml:space="preserve">4.8). </w:t>
      </w:r>
      <w:r w:rsidR="006051E1" w:rsidRPr="007F5DD9">
        <w:rPr>
          <w:szCs w:val="22"/>
        </w:rPr>
        <w:t>Onder deze infecties vallen ook</w:t>
      </w:r>
      <w:r w:rsidR="001B3333" w:rsidRPr="007F5DD9">
        <w:rPr>
          <w:szCs w:val="22"/>
        </w:rPr>
        <w:t xml:space="preserve"> infecties </w:t>
      </w:r>
      <w:r w:rsidR="00160FA6" w:rsidRPr="007F5DD9">
        <w:rPr>
          <w:szCs w:val="22"/>
        </w:rPr>
        <w:t xml:space="preserve">veroorzaakt </w:t>
      </w:r>
      <w:r w:rsidR="001B3333" w:rsidRPr="007F5DD9">
        <w:rPr>
          <w:szCs w:val="22"/>
        </w:rPr>
        <w:t>door r</w:t>
      </w:r>
      <w:r w:rsidR="00F45A48" w:rsidRPr="007F5DD9">
        <w:rPr>
          <w:szCs w:val="22"/>
        </w:rPr>
        <w:t>eactivatie</w:t>
      </w:r>
      <w:r w:rsidR="006051E1" w:rsidRPr="007F5DD9">
        <w:rPr>
          <w:szCs w:val="22"/>
        </w:rPr>
        <w:t xml:space="preserve"> van een latente virusinfectie</w:t>
      </w:r>
      <w:r w:rsidR="00F45A48" w:rsidRPr="007F5DD9">
        <w:rPr>
          <w:szCs w:val="22"/>
        </w:rPr>
        <w:t>, zoals hepatitis B</w:t>
      </w:r>
      <w:r w:rsidR="00B558CA" w:rsidRPr="007F5DD9">
        <w:rPr>
          <w:szCs w:val="22"/>
        </w:rPr>
        <w:t>-</w:t>
      </w:r>
      <w:r w:rsidR="00F45A48" w:rsidRPr="007F5DD9">
        <w:rPr>
          <w:szCs w:val="22"/>
        </w:rPr>
        <w:t xml:space="preserve"> of</w:t>
      </w:r>
      <w:r w:rsidR="001B3333" w:rsidRPr="007F5DD9">
        <w:rPr>
          <w:szCs w:val="22"/>
        </w:rPr>
        <w:t xml:space="preserve"> hepatitis C</w:t>
      </w:r>
      <w:r w:rsidR="00B558CA" w:rsidRPr="007F5DD9">
        <w:rPr>
          <w:szCs w:val="22"/>
        </w:rPr>
        <w:t>-</w:t>
      </w:r>
      <w:r w:rsidR="001B3333" w:rsidRPr="007F5DD9">
        <w:rPr>
          <w:szCs w:val="22"/>
        </w:rPr>
        <w:t>reactivatie en infecties veroorzaakt door polyomavirussen (</w:t>
      </w:r>
      <w:r w:rsidR="006A5282" w:rsidRPr="007F5DD9">
        <w:rPr>
          <w:szCs w:val="22"/>
        </w:rPr>
        <w:t>BK-virus</w:t>
      </w:r>
      <w:r w:rsidR="006051E1" w:rsidRPr="007F5DD9">
        <w:rPr>
          <w:szCs w:val="22"/>
        </w:rPr>
        <w:t>-</w:t>
      </w:r>
      <w:r w:rsidR="006A5282" w:rsidRPr="007F5DD9">
        <w:rPr>
          <w:szCs w:val="22"/>
        </w:rPr>
        <w:t>geassocieerde nefropathie</w:t>
      </w:r>
      <w:r w:rsidR="001B3333" w:rsidRPr="007F5DD9">
        <w:rPr>
          <w:szCs w:val="22"/>
        </w:rPr>
        <w:t>,</w:t>
      </w:r>
      <w:r w:rsidR="006A5282" w:rsidRPr="007F5DD9">
        <w:rPr>
          <w:szCs w:val="22"/>
        </w:rPr>
        <w:t xml:space="preserve"> JC-virus</w:t>
      </w:r>
      <w:r w:rsidR="006051E1" w:rsidRPr="007F5DD9">
        <w:rPr>
          <w:szCs w:val="22"/>
        </w:rPr>
        <w:t>-</w:t>
      </w:r>
      <w:r w:rsidR="006A5282" w:rsidRPr="007F5DD9">
        <w:rPr>
          <w:szCs w:val="22"/>
        </w:rPr>
        <w:t xml:space="preserve">geassocieerde </w:t>
      </w:r>
      <w:r w:rsidR="00743399" w:rsidRPr="007F5DD9">
        <w:rPr>
          <w:szCs w:val="22"/>
        </w:rPr>
        <w:t>P</w:t>
      </w:r>
      <w:r w:rsidR="006A5282" w:rsidRPr="007F5DD9">
        <w:rPr>
          <w:szCs w:val="22"/>
        </w:rPr>
        <w:t xml:space="preserve">rogressieve </w:t>
      </w:r>
      <w:r w:rsidR="00743399" w:rsidRPr="007F5DD9">
        <w:rPr>
          <w:szCs w:val="22"/>
        </w:rPr>
        <w:t>M</w:t>
      </w:r>
      <w:r w:rsidR="006A5282" w:rsidRPr="007F5DD9">
        <w:rPr>
          <w:szCs w:val="22"/>
        </w:rPr>
        <w:t xml:space="preserve">ultifocale </w:t>
      </w:r>
      <w:r w:rsidR="00743399" w:rsidRPr="007F5DD9">
        <w:rPr>
          <w:szCs w:val="22"/>
        </w:rPr>
        <w:t>L</w:t>
      </w:r>
      <w:r w:rsidR="006A5282" w:rsidRPr="007F5DD9">
        <w:rPr>
          <w:szCs w:val="22"/>
        </w:rPr>
        <w:t>euko</w:t>
      </w:r>
      <w:r w:rsidR="000338EB" w:rsidRPr="007F5DD9">
        <w:rPr>
          <w:szCs w:val="22"/>
        </w:rPr>
        <w:t>-</w:t>
      </w:r>
      <w:r w:rsidR="00280243" w:rsidRPr="007F5DD9">
        <w:rPr>
          <w:szCs w:val="22"/>
        </w:rPr>
        <w:t>e</w:t>
      </w:r>
      <w:r w:rsidR="006A5282" w:rsidRPr="007F5DD9">
        <w:rPr>
          <w:szCs w:val="22"/>
        </w:rPr>
        <w:t>ncefalopathie (PML)</w:t>
      </w:r>
      <w:r w:rsidR="001B3333" w:rsidRPr="007F5DD9">
        <w:rPr>
          <w:szCs w:val="22"/>
        </w:rPr>
        <w:t>)</w:t>
      </w:r>
      <w:r w:rsidR="006A5282" w:rsidRPr="007F5DD9">
        <w:rPr>
          <w:szCs w:val="22"/>
        </w:rPr>
        <w:t xml:space="preserve">. </w:t>
      </w:r>
      <w:r w:rsidR="001B3333" w:rsidRPr="007F5DD9">
        <w:rPr>
          <w:szCs w:val="22"/>
        </w:rPr>
        <w:t xml:space="preserve">Gevallen van hepatitis door reactivatie van hepatitis B of hepatitis C zijn gemeld in patiënten die drager zijn en behandeld werden met immunosuppressiva. </w:t>
      </w:r>
      <w:r w:rsidR="006A5282" w:rsidRPr="007F5DD9">
        <w:rPr>
          <w:szCs w:val="22"/>
        </w:rPr>
        <w:t xml:space="preserve">Deze infecties worden vaak gerelateerd </w:t>
      </w:r>
      <w:r w:rsidR="00BC1DEB" w:rsidRPr="007F5DD9">
        <w:rPr>
          <w:szCs w:val="22"/>
        </w:rPr>
        <w:t>aan</w:t>
      </w:r>
      <w:r w:rsidR="006A5282" w:rsidRPr="007F5DD9">
        <w:rPr>
          <w:szCs w:val="22"/>
        </w:rPr>
        <w:t xml:space="preserve"> een hoge totale immunosuppressieve belasting en kunnen tot ernstige of fatale situaties leiden. </w:t>
      </w:r>
      <w:r w:rsidR="00C80769" w:rsidRPr="007F5DD9">
        <w:rPr>
          <w:szCs w:val="22"/>
        </w:rPr>
        <w:t xml:space="preserve">Artsen moeten hierop bedacht zijn bij het stellen van </w:t>
      </w:r>
      <w:r w:rsidR="00546E0E" w:rsidRPr="007F5DD9">
        <w:rPr>
          <w:szCs w:val="22"/>
        </w:rPr>
        <w:t xml:space="preserve">de </w:t>
      </w:r>
      <w:r w:rsidR="00C80769" w:rsidRPr="007F5DD9">
        <w:rPr>
          <w:szCs w:val="22"/>
        </w:rPr>
        <w:t>differentiaal di</w:t>
      </w:r>
      <w:r w:rsidR="00B135A7" w:rsidRPr="007F5DD9">
        <w:rPr>
          <w:szCs w:val="22"/>
        </w:rPr>
        <w:t>a</w:t>
      </w:r>
      <w:r w:rsidR="00C80769" w:rsidRPr="007F5DD9">
        <w:rPr>
          <w:szCs w:val="22"/>
        </w:rPr>
        <w:t>gnose bij patiënten</w:t>
      </w:r>
      <w:r w:rsidR="00B135A7" w:rsidRPr="007F5DD9">
        <w:rPr>
          <w:szCs w:val="22"/>
        </w:rPr>
        <w:t xml:space="preserve"> met </w:t>
      </w:r>
      <w:r w:rsidR="00A856CA" w:rsidRPr="007F5DD9">
        <w:rPr>
          <w:szCs w:val="22"/>
        </w:rPr>
        <w:t xml:space="preserve">een </w:t>
      </w:r>
      <w:r w:rsidR="00B135A7" w:rsidRPr="007F5DD9">
        <w:rPr>
          <w:szCs w:val="22"/>
        </w:rPr>
        <w:t>onderdrukt immuunsysteem</w:t>
      </w:r>
      <w:r w:rsidR="00C80769" w:rsidRPr="007F5DD9">
        <w:rPr>
          <w:szCs w:val="22"/>
        </w:rPr>
        <w:t xml:space="preserve"> waarbij de nierfunctie</w:t>
      </w:r>
      <w:r w:rsidR="00743399" w:rsidRPr="007F5DD9">
        <w:rPr>
          <w:szCs w:val="22"/>
        </w:rPr>
        <w:t xml:space="preserve"> achteruitgaat </w:t>
      </w:r>
      <w:r w:rsidR="00C80769" w:rsidRPr="007F5DD9">
        <w:rPr>
          <w:szCs w:val="22"/>
        </w:rPr>
        <w:t xml:space="preserve">of </w:t>
      </w:r>
      <w:r w:rsidR="00546E0E" w:rsidRPr="007F5DD9">
        <w:rPr>
          <w:szCs w:val="22"/>
        </w:rPr>
        <w:t xml:space="preserve">die </w:t>
      </w:r>
      <w:r w:rsidR="00C80769" w:rsidRPr="007F5DD9">
        <w:rPr>
          <w:szCs w:val="22"/>
        </w:rPr>
        <w:t>neurologische symptomen</w:t>
      </w:r>
      <w:r w:rsidR="00B135A7" w:rsidRPr="007F5DD9">
        <w:rPr>
          <w:szCs w:val="22"/>
        </w:rPr>
        <w:t xml:space="preserve"> vertonen</w:t>
      </w:r>
      <w:r w:rsidR="00743399" w:rsidRPr="007F5DD9">
        <w:rPr>
          <w:szCs w:val="22"/>
        </w:rPr>
        <w:t>.</w:t>
      </w:r>
      <w:r w:rsidR="00C31D6C" w:rsidRPr="007F5DD9">
        <w:rPr>
          <w:szCs w:val="22"/>
        </w:rPr>
        <w:t xml:space="preserve"> Mycofenolzuur heeft een</w:t>
      </w:r>
      <w:r w:rsidR="00C31D6C" w:rsidRPr="007F5DD9">
        <w:t xml:space="preserve"> </w:t>
      </w:r>
      <w:r w:rsidR="00C31D6C" w:rsidRPr="007F5DD9">
        <w:rPr>
          <w:szCs w:val="22"/>
        </w:rPr>
        <w:t>cytostatisch effect op B- en T</w:t>
      </w:r>
      <w:r w:rsidR="00C31D6C" w:rsidRPr="007F5DD9">
        <w:rPr>
          <w:szCs w:val="22"/>
        </w:rPr>
        <w:noBreakHyphen/>
        <w:t>lymfocyten, wat kan leiden tot verergering van COVID</w:t>
      </w:r>
      <w:r w:rsidR="00C31D6C" w:rsidRPr="007F5DD9">
        <w:rPr>
          <w:szCs w:val="22"/>
        </w:rPr>
        <w:noBreakHyphen/>
        <w:t>19</w:t>
      </w:r>
      <w:r w:rsidR="001F304E" w:rsidRPr="007F5DD9">
        <w:rPr>
          <w:szCs w:val="22"/>
        </w:rPr>
        <w:t xml:space="preserve"> en passend medisch ingrijpen moet worden overwogen</w:t>
      </w:r>
      <w:r w:rsidR="00C31D6C" w:rsidRPr="007F5DD9">
        <w:rPr>
          <w:szCs w:val="22"/>
        </w:rPr>
        <w:t xml:space="preserve">. </w:t>
      </w:r>
    </w:p>
    <w:p w14:paraId="6EE327A5" w14:textId="77777777" w:rsidR="002A2BA3" w:rsidRPr="007F5DD9" w:rsidRDefault="002A2BA3">
      <w:pPr>
        <w:rPr>
          <w:szCs w:val="22"/>
        </w:rPr>
      </w:pPr>
    </w:p>
    <w:p w14:paraId="1B74DE8D" w14:textId="4A981CB8" w:rsidR="001865CA" w:rsidRPr="007F5DD9" w:rsidRDefault="001865CA">
      <w:pPr>
        <w:rPr>
          <w:szCs w:val="22"/>
        </w:rPr>
      </w:pPr>
      <w:r w:rsidRPr="007F5DD9">
        <w:rPr>
          <w:szCs w:val="22"/>
        </w:rPr>
        <w:t>Er zijn meldingen ge</w:t>
      </w:r>
      <w:r w:rsidR="00507AE6" w:rsidRPr="007F5DD9">
        <w:rPr>
          <w:szCs w:val="22"/>
        </w:rPr>
        <w:t>daan</w:t>
      </w:r>
      <w:r w:rsidRPr="007F5DD9">
        <w:rPr>
          <w:szCs w:val="22"/>
        </w:rPr>
        <w:t xml:space="preserve"> van hypogammaglobulinemie </w:t>
      </w:r>
      <w:r w:rsidR="0059682D" w:rsidRPr="007F5DD9">
        <w:rPr>
          <w:szCs w:val="22"/>
        </w:rPr>
        <w:t xml:space="preserve">geassocieerd met terugkerende infecties bij patiënten die </w:t>
      </w:r>
      <w:r w:rsidR="007A1561" w:rsidRPr="007F5DD9">
        <w:rPr>
          <w:szCs w:val="22"/>
        </w:rPr>
        <w:t>mycofenolaatmofetil</w:t>
      </w:r>
      <w:r w:rsidR="0059682D" w:rsidRPr="007F5DD9">
        <w:rPr>
          <w:szCs w:val="22"/>
        </w:rPr>
        <w:t xml:space="preserve"> kregen in combinatie met andere immunosuppressiva. In sommige van deze gevallen resulteerde het o</w:t>
      </w:r>
      <w:r w:rsidR="00F5632D" w:rsidRPr="007F5DD9">
        <w:rPr>
          <w:szCs w:val="22"/>
        </w:rPr>
        <w:t>verstappen</w:t>
      </w:r>
      <w:r w:rsidR="0059682D" w:rsidRPr="007F5DD9">
        <w:rPr>
          <w:szCs w:val="22"/>
        </w:rPr>
        <w:t xml:space="preserve"> van </w:t>
      </w:r>
      <w:r w:rsidR="007A1561" w:rsidRPr="007F5DD9">
        <w:rPr>
          <w:szCs w:val="22"/>
        </w:rPr>
        <w:t>mycofenolaatmofetil</w:t>
      </w:r>
      <w:r w:rsidR="0059682D" w:rsidRPr="007F5DD9">
        <w:rPr>
          <w:szCs w:val="22"/>
        </w:rPr>
        <w:t xml:space="preserve"> naar een ander immunosuppressivum in het terugkeren van de IgG-waarden </w:t>
      </w:r>
      <w:r w:rsidR="00507AE6" w:rsidRPr="007F5DD9">
        <w:rPr>
          <w:szCs w:val="22"/>
        </w:rPr>
        <w:t xml:space="preserve">in serum </w:t>
      </w:r>
      <w:r w:rsidR="0059682D" w:rsidRPr="007F5DD9">
        <w:rPr>
          <w:szCs w:val="22"/>
        </w:rPr>
        <w:t xml:space="preserve">naar normaal niveau. Patiënten die </w:t>
      </w:r>
      <w:r w:rsidR="007A1561" w:rsidRPr="007F5DD9">
        <w:rPr>
          <w:szCs w:val="22"/>
        </w:rPr>
        <w:t>mycofenolaatmofetil</w:t>
      </w:r>
      <w:r w:rsidR="0059682D" w:rsidRPr="007F5DD9">
        <w:rPr>
          <w:szCs w:val="22"/>
        </w:rPr>
        <w:t xml:space="preserve"> gebruiken en die terugkerende infecties </w:t>
      </w:r>
      <w:r w:rsidR="00883223" w:rsidRPr="007F5DD9">
        <w:rPr>
          <w:szCs w:val="22"/>
        </w:rPr>
        <w:t>ontwikkelen</w:t>
      </w:r>
      <w:r w:rsidR="0059682D" w:rsidRPr="007F5DD9">
        <w:rPr>
          <w:szCs w:val="22"/>
        </w:rPr>
        <w:t xml:space="preserve"> moeten hun serum-immunoglobulinewaarden</w:t>
      </w:r>
      <w:r w:rsidR="00F5632D" w:rsidRPr="007F5DD9">
        <w:rPr>
          <w:szCs w:val="22"/>
        </w:rPr>
        <w:t xml:space="preserve"> laten bepalen</w:t>
      </w:r>
      <w:r w:rsidR="0059682D" w:rsidRPr="007F5DD9">
        <w:rPr>
          <w:szCs w:val="22"/>
        </w:rPr>
        <w:t xml:space="preserve">. In het geval van een aanhoudende, klinisch relevante hypogammaglobulinemie moet passend </w:t>
      </w:r>
      <w:r w:rsidR="00F5632D" w:rsidRPr="007F5DD9">
        <w:rPr>
          <w:szCs w:val="22"/>
        </w:rPr>
        <w:t>medisch</w:t>
      </w:r>
      <w:r w:rsidR="0059682D" w:rsidRPr="007F5DD9">
        <w:rPr>
          <w:szCs w:val="22"/>
        </w:rPr>
        <w:t xml:space="preserve"> ingrijpen worden overwogen, waarbij </w:t>
      </w:r>
      <w:r w:rsidR="00883223" w:rsidRPr="007F5DD9">
        <w:rPr>
          <w:szCs w:val="22"/>
        </w:rPr>
        <w:t xml:space="preserve">rekening moet worden gehouden met </w:t>
      </w:r>
      <w:r w:rsidR="0059682D" w:rsidRPr="007F5DD9">
        <w:rPr>
          <w:szCs w:val="22"/>
        </w:rPr>
        <w:t>het potente cytostatische effect dat mycofenolzuur hee</w:t>
      </w:r>
      <w:r w:rsidR="00F5632D" w:rsidRPr="007F5DD9">
        <w:rPr>
          <w:szCs w:val="22"/>
        </w:rPr>
        <w:t>f</w:t>
      </w:r>
      <w:r w:rsidR="0059682D" w:rsidRPr="007F5DD9">
        <w:rPr>
          <w:szCs w:val="22"/>
        </w:rPr>
        <w:t>t op T- en B-lymfocyten.</w:t>
      </w:r>
    </w:p>
    <w:p w14:paraId="6D8A9991" w14:textId="77777777" w:rsidR="0059682D" w:rsidRPr="007F5DD9" w:rsidRDefault="0059682D">
      <w:pPr>
        <w:rPr>
          <w:szCs w:val="22"/>
        </w:rPr>
      </w:pPr>
    </w:p>
    <w:p w14:paraId="7932416A" w14:textId="3C17B650" w:rsidR="0059682D" w:rsidRPr="007F5DD9" w:rsidRDefault="0059682D">
      <w:pPr>
        <w:rPr>
          <w:szCs w:val="22"/>
        </w:rPr>
      </w:pPr>
      <w:r w:rsidRPr="007F5DD9">
        <w:rPr>
          <w:szCs w:val="22"/>
        </w:rPr>
        <w:t xml:space="preserve">Er zijn meldingen </w:t>
      </w:r>
      <w:r w:rsidR="00DD7723" w:rsidRPr="007F5DD9">
        <w:rPr>
          <w:szCs w:val="22"/>
        </w:rPr>
        <w:t xml:space="preserve">gepubliceerd van bronchiëctasie bij volwassenen en kinderen die </w:t>
      </w:r>
      <w:r w:rsidR="007A1561" w:rsidRPr="007F5DD9">
        <w:rPr>
          <w:szCs w:val="22"/>
        </w:rPr>
        <w:t>mycofenolaatmofetil</w:t>
      </w:r>
      <w:r w:rsidR="00DD7723" w:rsidRPr="007F5DD9">
        <w:rPr>
          <w:szCs w:val="22"/>
        </w:rPr>
        <w:t xml:space="preserve"> kregen in combinatie met andere immunosuppressiva. In sommige van deze gevallen resulteerde het o</w:t>
      </w:r>
      <w:r w:rsidR="00F5632D" w:rsidRPr="007F5DD9">
        <w:rPr>
          <w:szCs w:val="22"/>
        </w:rPr>
        <w:t>verstappen</w:t>
      </w:r>
      <w:r w:rsidR="00DD7723" w:rsidRPr="007F5DD9">
        <w:rPr>
          <w:szCs w:val="22"/>
        </w:rPr>
        <w:t xml:space="preserve"> van </w:t>
      </w:r>
      <w:r w:rsidR="007A1561" w:rsidRPr="007F5DD9">
        <w:rPr>
          <w:szCs w:val="22"/>
        </w:rPr>
        <w:t>mycofenolaatmofetil</w:t>
      </w:r>
      <w:r w:rsidR="00DD7723" w:rsidRPr="007F5DD9">
        <w:rPr>
          <w:szCs w:val="22"/>
        </w:rPr>
        <w:t xml:space="preserve"> naar een ander immunosuppressivum in een verbetering van de respiratoire symptomen. Het risico op bronchiëctasie kan </w:t>
      </w:r>
      <w:r w:rsidR="00507AE6" w:rsidRPr="007F5DD9">
        <w:rPr>
          <w:szCs w:val="22"/>
        </w:rPr>
        <w:t>samenhangen</w:t>
      </w:r>
      <w:r w:rsidR="00DD7723" w:rsidRPr="007F5DD9">
        <w:rPr>
          <w:szCs w:val="22"/>
        </w:rPr>
        <w:t xml:space="preserve"> met </w:t>
      </w:r>
      <w:r w:rsidR="000413B4" w:rsidRPr="007F5DD9">
        <w:rPr>
          <w:szCs w:val="22"/>
        </w:rPr>
        <w:t>hypogammaglobulinemie</w:t>
      </w:r>
      <w:r w:rsidR="00DD7723" w:rsidRPr="007F5DD9">
        <w:rPr>
          <w:szCs w:val="22"/>
        </w:rPr>
        <w:t xml:space="preserve"> of met een direct effect op de longen. Er zijn ook geïsoleerde meldingen van interstitiële longziekte en pulmonaire fibrose, in sommige gevallen met fatale afloop (zie rubriek</w:t>
      </w:r>
      <w:r w:rsidR="00CA1E51" w:rsidRPr="007F5DD9">
        <w:rPr>
          <w:szCs w:val="22"/>
        </w:rPr>
        <w:t> </w:t>
      </w:r>
      <w:r w:rsidR="00DD7723" w:rsidRPr="007F5DD9">
        <w:rPr>
          <w:szCs w:val="22"/>
        </w:rPr>
        <w:t>4.8). Het wordt aanbevolen dat patiënten die aanhoudende pulmonaire symptomen ontwikkelen, zoals hoest en dyspneu, worden onderzocht.</w:t>
      </w:r>
    </w:p>
    <w:p w14:paraId="18047586" w14:textId="77777777" w:rsidR="00BE61FC" w:rsidRPr="007F5DD9" w:rsidRDefault="00BE61FC">
      <w:pPr>
        <w:rPr>
          <w:szCs w:val="22"/>
        </w:rPr>
      </w:pPr>
    </w:p>
    <w:p w14:paraId="7E1D4C73" w14:textId="77777777" w:rsidR="001865CA" w:rsidRPr="007F5DD9" w:rsidRDefault="00BE61FC" w:rsidP="00956F64">
      <w:pPr>
        <w:keepNext/>
        <w:rPr>
          <w:szCs w:val="22"/>
          <w:u w:val="single"/>
        </w:rPr>
      </w:pPr>
      <w:r w:rsidRPr="007F5DD9">
        <w:rPr>
          <w:szCs w:val="22"/>
          <w:u w:val="single"/>
        </w:rPr>
        <w:t>Bloed en immu</w:t>
      </w:r>
      <w:r w:rsidR="00EC38D9" w:rsidRPr="007F5DD9">
        <w:rPr>
          <w:szCs w:val="22"/>
          <w:u w:val="single"/>
        </w:rPr>
        <w:t>u</w:t>
      </w:r>
      <w:r w:rsidRPr="007F5DD9">
        <w:rPr>
          <w:szCs w:val="22"/>
          <w:u w:val="single"/>
        </w:rPr>
        <w:t>nsysteem</w:t>
      </w:r>
    </w:p>
    <w:p w14:paraId="450ACF83" w14:textId="77777777" w:rsidR="00BE61FC" w:rsidRPr="007F5DD9" w:rsidRDefault="00BE61FC" w:rsidP="00956F64">
      <w:pPr>
        <w:keepNext/>
        <w:rPr>
          <w:szCs w:val="22"/>
        </w:rPr>
      </w:pPr>
    </w:p>
    <w:p w14:paraId="4AC7B89E" w14:textId="58A8CC3A" w:rsidR="002A2BA3" w:rsidRPr="007F5DD9" w:rsidRDefault="002A2BA3">
      <w:pPr>
        <w:rPr>
          <w:szCs w:val="22"/>
        </w:rPr>
      </w:pPr>
      <w:r w:rsidRPr="007F5DD9">
        <w:rPr>
          <w:szCs w:val="22"/>
        </w:rPr>
        <w:fldChar w:fldCharType="begin"/>
      </w:r>
      <w:r w:rsidRPr="007F5DD9">
        <w:rPr>
          <w:szCs w:val="22"/>
        </w:rPr>
        <w:instrText xml:space="preserve"> </w:instrText>
      </w:r>
      <w:r w:rsidRPr="007F5DD9">
        <w:rPr>
          <w:szCs w:val="22"/>
        </w:rPr>
        <w:fldChar w:fldCharType="separate"/>
      </w:r>
      <w:r w:rsidRPr="007F5DD9">
        <w:rPr>
          <w:szCs w:val="22"/>
        </w:rPr>
        <w:t xml:space="preserve"> </w:t>
      </w:r>
      <w:r w:rsidRPr="007F5DD9">
        <w:rPr>
          <w:szCs w:val="22"/>
        </w:rPr>
        <w:fldChar w:fldCharType="end"/>
      </w:r>
      <w:r w:rsidRPr="007F5DD9">
        <w:rPr>
          <w:szCs w:val="22"/>
        </w:rPr>
        <w:t xml:space="preserve">Patiënten die met </w:t>
      </w:r>
      <w:r w:rsidR="007A1561" w:rsidRPr="007F5DD9">
        <w:rPr>
          <w:szCs w:val="22"/>
        </w:rPr>
        <w:t>mycofenolaatmofetil</w:t>
      </w:r>
      <w:r w:rsidRPr="007F5DD9">
        <w:rPr>
          <w:szCs w:val="22"/>
        </w:rPr>
        <w:t xml:space="preserve"> behandeld worden, </w:t>
      </w:r>
      <w:r w:rsidR="000A401A" w:rsidRPr="007F5DD9">
        <w:rPr>
          <w:szCs w:val="22"/>
        </w:rPr>
        <w:t xml:space="preserve">moeten </w:t>
      </w:r>
      <w:r w:rsidRPr="007F5DD9">
        <w:rPr>
          <w:szCs w:val="22"/>
        </w:rPr>
        <w:t xml:space="preserve">worden gecontroleerd op neutropenie die gerelateerd kan zijn aan </w:t>
      </w:r>
      <w:r w:rsidR="002E7FD4" w:rsidRPr="007F5DD9">
        <w:rPr>
          <w:szCs w:val="22"/>
        </w:rPr>
        <w:t>de behandeling</w:t>
      </w:r>
      <w:r w:rsidRPr="007F5DD9">
        <w:rPr>
          <w:szCs w:val="22"/>
        </w:rPr>
        <w:t xml:space="preserve"> zelf, co-medicatie, virale infecties of een combinatie van deze factoren. Bij patiënten die </w:t>
      </w:r>
      <w:r w:rsidR="007A1561" w:rsidRPr="007F5DD9">
        <w:rPr>
          <w:szCs w:val="22"/>
        </w:rPr>
        <w:t>mycofenolaatmofetil</w:t>
      </w:r>
      <w:r w:rsidRPr="007F5DD9">
        <w:rPr>
          <w:szCs w:val="22"/>
        </w:rPr>
        <w:t xml:space="preserve"> krijgen toegediend, </w:t>
      </w:r>
      <w:r w:rsidR="000A401A" w:rsidRPr="007F5DD9">
        <w:rPr>
          <w:szCs w:val="22"/>
        </w:rPr>
        <w:t>moet</w:t>
      </w:r>
      <w:r w:rsidRPr="007F5DD9">
        <w:rPr>
          <w:szCs w:val="22"/>
        </w:rPr>
        <w:t xml:space="preserve"> eenmaal per week gedurende de eerste maand het complete bloedbeeld worden bepaald en vervolgens twee keer per maand gedurende de tweede en derde maand van behandeling, daarna maandelijks gedurende het eerste jaar. Indien er neutropenie optreedt (ANC</w:t>
      </w:r>
      <w:r w:rsidR="00846066" w:rsidRPr="007F5DD9">
        <w:rPr>
          <w:szCs w:val="22"/>
        </w:rPr>
        <w:t> </w:t>
      </w:r>
      <w:r w:rsidRPr="007F5DD9">
        <w:rPr>
          <w:szCs w:val="22"/>
        </w:rPr>
        <w:t>&lt; 1,3 x 10</w:t>
      </w:r>
      <w:r w:rsidRPr="007F5DD9">
        <w:rPr>
          <w:szCs w:val="22"/>
          <w:vertAlign w:val="superscript"/>
        </w:rPr>
        <w:t>3</w:t>
      </w:r>
      <w:r w:rsidRPr="007F5DD9">
        <w:rPr>
          <w:szCs w:val="22"/>
        </w:rPr>
        <w:t>/ </w:t>
      </w:r>
      <w:r w:rsidRPr="007F5DD9">
        <w:rPr>
          <w:szCs w:val="22"/>
        </w:rPr>
        <w:sym w:font="Symbol" w:char="F06D"/>
      </w:r>
      <w:r w:rsidRPr="007F5DD9">
        <w:rPr>
          <w:szCs w:val="22"/>
        </w:rPr>
        <w:t xml:space="preserve">l), kan het aangewezen zijn de toediening van </w:t>
      </w:r>
      <w:r w:rsidR="007A1561" w:rsidRPr="007F5DD9">
        <w:rPr>
          <w:szCs w:val="22"/>
        </w:rPr>
        <w:t>mycofenolaatmofetil</w:t>
      </w:r>
      <w:r w:rsidRPr="007F5DD9">
        <w:rPr>
          <w:szCs w:val="22"/>
        </w:rPr>
        <w:t xml:space="preserve"> te onderbreken of te stoppen. </w:t>
      </w:r>
    </w:p>
    <w:p w14:paraId="6B02720B" w14:textId="77777777" w:rsidR="002A2BA3" w:rsidRPr="007F5DD9" w:rsidRDefault="002A2BA3">
      <w:pPr>
        <w:tabs>
          <w:tab w:val="left" w:pos="-1440"/>
          <w:tab w:val="left" w:pos="-720"/>
        </w:tabs>
        <w:rPr>
          <w:szCs w:val="22"/>
        </w:rPr>
      </w:pPr>
    </w:p>
    <w:p w14:paraId="57DDF85F" w14:textId="13E573B7" w:rsidR="0010284F" w:rsidRPr="007F5DD9" w:rsidRDefault="0010284F" w:rsidP="00925EFB">
      <w:pPr>
        <w:tabs>
          <w:tab w:val="left" w:pos="-1440"/>
          <w:tab w:val="left" w:pos="-720"/>
        </w:tabs>
        <w:rPr>
          <w:szCs w:val="22"/>
        </w:rPr>
      </w:pPr>
      <w:r w:rsidRPr="007F5DD9">
        <w:rPr>
          <w:szCs w:val="22"/>
        </w:rPr>
        <w:t xml:space="preserve">Bij patiënten die met </w:t>
      </w:r>
      <w:r w:rsidR="007A1561" w:rsidRPr="007F5DD9">
        <w:rPr>
          <w:szCs w:val="22"/>
        </w:rPr>
        <w:t>mycofenolaatmofetil</w:t>
      </w:r>
      <w:r w:rsidRPr="007F5DD9">
        <w:rPr>
          <w:szCs w:val="22"/>
        </w:rPr>
        <w:t xml:space="preserve"> in combinatie met andere immunosuppressiva werden behandeld, zijn gevallen van </w:t>
      </w:r>
      <w:r w:rsidR="00775E4D" w:rsidRPr="007F5DD9">
        <w:rPr>
          <w:i/>
          <w:szCs w:val="22"/>
        </w:rPr>
        <w:t>P</w:t>
      </w:r>
      <w:r w:rsidRPr="007F5DD9">
        <w:rPr>
          <w:i/>
          <w:szCs w:val="22"/>
        </w:rPr>
        <w:t xml:space="preserve">ure </w:t>
      </w:r>
      <w:r w:rsidR="00775E4D" w:rsidRPr="007F5DD9">
        <w:rPr>
          <w:i/>
          <w:szCs w:val="22"/>
        </w:rPr>
        <w:t>R</w:t>
      </w:r>
      <w:r w:rsidR="00EB6E2D" w:rsidRPr="007F5DD9">
        <w:rPr>
          <w:i/>
          <w:szCs w:val="22"/>
        </w:rPr>
        <w:t xml:space="preserve">ed </w:t>
      </w:r>
      <w:r w:rsidR="00775E4D" w:rsidRPr="007F5DD9">
        <w:rPr>
          <w:i/>
          <w:szCs w:val="22"/>
        </w:rPr>
        <w:t>C</w:t>
      </w:r>
      <w:r w:rsidRPr="007F5DD9">
        <w:rPr>
          <w:i/>
          <w:szCs w:val="22"/>
        </w:rPr>
        <w:t xml:space="preserve">ell </w:t>
      </w:r>
      <w:r w:rsidR="00775E4D" w:rsidRPr="007F5DD9">
        <w:rPr>
          <w:i/>
          <w:szCs w:val="22"/>
        </w:rPr>
        <w:t>A</w:t>
      </w:r>
      <w:r w:rsidRPr="007F5DD9">
        <w:rPr>
          <w:i/>
          <w:szCs w:val="22"/>
        </w:rPr>
        <w:t>plasia</w:t>
      </w:r>
      <w:r w:rsidRPr="007F5DD9">
        <w:rPr>
          <w:szCs w:val="22"/>
        </w:rPr>
        <w:t xml:space="preserve"> (PRCA) gemeld. Het mechanisme van </w:t>
      </w:r>
      <w:r w:rsidR="007A61E0" w:rsidRPr="007F5DD9">
        <w:rPr>
          <w:szCs w:val="22"/>
        </w:rPr>
        <w:t xml:space="preserve">door </w:t>
      </w:r>
      <w:r w:rsidRPr="007F5DD9">
        <w:rPr>
          <w:szCs w:val="22"/>
        </w:rPr>
        <w:t xml:space="preserve">mycofenolaatmofetil geïnduceerde PRCA is </w:t>
      </w:r>
      <w:r w:rsidR="00775E4D" w:rsidRPr="007F5DD9">
        <w:rPr>
          <w:szCs w:val="22"/>
        </w:rPr>
        <w:t>on</w:t>
      </w:r>
      <w:r w:rsidRPr="007F5DD9">
        <w:rPr>
          <w:szCs w:val="22"/>
        </w:rPr>
        <w:t xml:space="preserve">bekend. </w:t>
      </w:r>
      <w:r w:rsidR="005913E5" w:rsidRPr="007F5DD9">
        <w:rPr>
          <w:szCs w:val="22"/>
        </w:rPr>
        <w:t>PRCA</w:t>
      </w:r>
      <w:r w:rsidR="00775E4D" w:rsidRPr="007F5DD9">
        <w:rPr>
          <w:szCs w:val="22"/>
        </w:rPr>
        <w:t xml:space="preserve"> </w:t>
      </w:r>
      <w:r w:rsidR="00562BBF" w:rsidRPr="007F5DD9">
        <w:rPr>
          <w:szCs w:val="22"/>
        </w:rPr>
        <w:t>zou kunnen verdwijnen</w:t>
      </w:r>
      <w:r w:rsidR="005913E5" w:rsidRPr="007F5DD9">
        <w:rPr>
          <w:szCs w:val="22"/>
        </w:rPr>
        <w:t xml:space="preserve"> door verlaging van de dosis of het staken van de </w:t>
      </w:r>
      <w:r w:rsidR="007A61E0" w:rsidRPr="007F5DD9">
        <w:rPr>
          <w:szCs w:val="22"/>
        </w:rPr>
        <w:t xml:space="preserve">behandeling met </w:t>
      </w:r>
      <w:r w:rsidR="007A1561" w:rsidRPr="007F5DD9">
        <w:rPr>
          <w:szCs w:val="22"/>
        </w:rPr>
        <w:t>mycofenolaatmofetil</w:t>
      </w:r>
      <w:r w:rsidR="005913E5" w:rsidRPr="007F5DD9">
        <w:rPr>
          <w:szCs w:val="22"/>
        </w:rPr>
        <w:t xml:space="preserve">. Wijzigingen in de </w:t>
      </w:r>
      <w:r w:rsidR="007A61E0" w:rsidRPr="007F5DD9">
        <w:rPr>
          <w:szCs w:val="22"/>
        </w:rPr>
        <w:t xml:space="preserve">behandeling met </w:t>
      </w:r>
      <w:r w:rsidR="007A1561" w:rsidRPr="007F5DD9">
        <w:rPr>
          <w:szCs w:val="22"/>
        </w:rPr>
        <w:t>mycofenolaatmofetil</w:t>
      </w:r>
      <w:r w:rsidR="005913E5" w:rsidRPr="007F5DD9">
        <w:rPr>
          <w:szCs w:val="22"/>
        </w:rPr>
        <w:t xml:space="preserve"> mogen alleen worden </w:t>
      </w:r>
      <w:r w:rsidR="00775E4D" w:rsidRPr="007F5DD9">
        <w:rPr>
          <w:szCs w:val="22"/>
        </w:rPr>
        <w:t xml:space="preserve">uitgevoerd onder </w:t>
      </w:r>
      <w:r w:rsidR="00562BBF" w:rsidRPr="007F5DD9">
        <w:rPr>
          <w:szCs w:val="22"/>
        </w:rPr>
        <w:t>strikt</w:t>
      </w:r>
      <w:r w:rsidR="00775E4D" w:rsidRPr="007F5DD9">
        <w:rPr>
          <w:szCs w:val="22"/>
        </w:rPr>
        <w:t xml:space="preserve"> toezicht bij ontvangers van een transplantaat om zo het risico op orgaanafstoting te minimaliseren</w:t>
      </w:r>
      <w:r w:rsidR="005913E5" w:rsidRPr="007F5DD9">
        <w:rPr>
          <w:szCs w:val="22"/>
        </w:rPr>
        <w:t xml:space="preserve"> (zie rubriek</w:t>
      </w:r>
      <w:r w:rsidR="00CA1E51" w:rsidRPr="007F5DD9">
        <w:rPr>
          <w:szCs w:val="22"/>
        </w:rPr>
        <w:t> </w:t>
      </w:r>
      <w:r w:rsidR="005913E5" w:rsidRPr="007F5DD9">
        <w:rPr>
          <w:szCs w:val="22"/>
        </w:rPr>
        <w:t>4.8).</w:t>
      </w:r>
    </w:p>
    <w:p w14:paraId="798E2F66" w14:textId="77777777" w:rsidR="0010284F" w:rsidRPr="007F5DD9" w:rsidRDefault="0010284F">
      <w:pPr>
        <w:tabs>
          <w:tab w:val="left" w:pos="-1440"/>
          <w:tab w:val="left" w:pos="-720"/>
        </w:tabs>
        <w:rPr>
          <w:szCs w:val="22"/>
        </w:rPr>
      </w:pPr>
    </w:p>
    <w:p w14:paraId="5EBD428E" w14:textId="350307A8" w:rsidR="00BE61FC" w:rsidRPr="007F5DD9" w:rsidRDefault="00BE61FC" w:rsidP="00BE61FC">
      <w:pPr>
        <w:tabs>
          <w:tab w:val="left" w:pos="-1440"/>
          <w:tab w:val="left" w:pos="-720"/>
          <w:tab w:val="left" w:pos="0"/>
          <w:tab w:val="left" w:pos="992"/>
        </w:tabs>
        <w:rPr>
          <w:szCs w:val="22"/>
        </w:rPr>
      </w:pPr>
      <w:r w:rsidRPr="007F5DD9">
        <w:rPr>
          <w:szCs w:val="22"/>
        </w:rPr>
        <w:t xml:space="preserve">Patiënten die met </w:t>
      </w:r>
      <w:r w:rsidR="007A1561" w:rsidRPr="007F5DD9">
        <w:rPr>
          <w:szCs w:val="22"/>
        </w:rPr>
        <w:t>mycofenolaatmofetil</w:t>
      </w:r>
      <w:r w:rsidRPr="007F5DD9">
        <w:rPr>
          <w:szCs w:val="22"/>
        </w:rPr>
        <w:t xml:space="preserve"> behandeld worden, </w:t>
      </w:r>
      <w:r w:rsidR="000A401A" w:rsidRPr="007F5DD9">
        <w:rPr>
          <w:szCs w:val="22"/>
        </w:rPr>
        <w:t>moeten</w:t>
      </w:r>
      <w:r w:rsidRPr="007F5DD9">
        <w:rPr>
          <w:szCs w:val="22"/>
        </w:rPr>
        <w:t xml:space="preserve"> geïnstrueerd worden </w:t>
      </w:r>
      <w:r w:rsidR="006273CC" w:rsidRPr="007F5DD9">
        <w:rPr>
          <w:szCs w:val="22"/>
        </w:rPr>
        <w:t xml:space="preserve">om onmiddellijk </w:t>
      </w:r>
      <w:r w:rsidRPr="007F5DD9">
        <w:rPr>
          <w:szCs w:val="22"/>
        </w:rPr>
        <w:t>elke aanwijzing voor een infectie, onverwachte blauwe plekken, bloedingen of elke andere uiting van beenmerg</w:t>
      </w:r>
      <w:r w:rsidR="009D517F" w:rsidRPr="007F5DD9">
        <w:rPr>
          <w:szCs w:val="22"/>
        </w:rPr>
        <w:t>falen</w:t>
      </w:r>
      <w:r w:rsidRPr="007F5DD9">
        <w:rPr>
          <w:szCs w:val="22"/>
        </w:rPr>
        <w:t xml:space="preserve"> te melden.</w:t>
      </w:r>
    </w:p>
    <w:p w14:paraId="1DAF2E02" w14:textId="77777777" w:rsidR="00BE61FC" w:rsidRPr="007F5DD9" w:rsidRDefault="00BE61FC">
      <w:pPr>
        <w:tabs>
          <w:tab w:val="left" w:pos="-1440"/>
          <w:tab w:val="left" w:pos="-720"/>
        </w:tabs>
        <w:rPr>
          <w:szCs w:val="22"/>
        </w:rPr>
      </w:pPr>
    </w:p>
    <w:p w14:paraId="6484D632" w14:textId="1C92DCB7" w:rsidR="002A2BA3" w:rsidRPr="007F5DD9" w:rsidRDefault="002A2BA3" w:rsidP="00E24EEC">
      <w:pPr>
        <w:tabs>
          <w:tab w:val="left" w:pos="-1440"/>
          <w:tab w:val="left" w:pos="-720"/>
        </w:tabs>
        <w:rPr>
          <w:szCs w:val="22"/>
        </w:rPr>
      </w:pPr>
      <w:r w:rsidRPr="007F5DD9">
        <w:rPr>
          <w:szCs w:val="22"/>
        </w:rPr>
        <w:t xml:space="preserve">Patiënten </w:t>
      </w:r>
      <w:r w:rsidR="000A401A" w:rsidRPr="007F5DD9">
        <w:rPr>
          <w:szCs w:val="22"/>
        </w:rPr>
        <w:t>moeten</w:t>
      </w:r>
      <w:r w:rsidRPr="007F5DD9">
        <w:rPr>
          <w:szCs w:val="22"/>
        </w:rPr>
        <w:t xml:space="preserve"> erop gewezen worden dat tijdens de behandeling met </w:t>
      </w:r>
      <w:r w:rsidR="007A1561" w:rsidRPr="007F5DD9">
        <w:rPr>
          <w:szCs w:val="22"/>
        </w:rPr>
        <w:t>mycofenolaatmofetil</w:t>
      </w:r>
      <w:r w:rsidRPr="007F5DD9">
        <w:rPr>
          <w:szCs w:val="22"/>
        </w:rPr>
        <w:t>, vaccinaties minder effectief kunnen zijn en het gebruik van levend verzwakt</w:t>
      </w:r>
      <w:r w:rsidR="000A401A" w:rsidRPr="007F5DD9">
        <w:rPr>
          <w:szCs w:val="22"/>
        </w:rPr>
        <w:t>e</w:t>
      </w:r>
      <w:r w:rsidRPr="007F5DD9">
        <w:rPr>
          <w:szCs w:val="22"/>
        </w:rPr>
        <w:t xml:space="preserve"> vaccin</w:t>
      </w:r>
      <w:r w:rsidR="000A401A" w:rsidRPr="007F5DD9">
        <w:rPr>
          <w:szCs w:val="22"/>
        </w:rPr>
        <w:t>s</w:t>
      </w:r>
      <w:r w:rsidRPr="007F5DD9">
        <w:rPr>
          <w:szCs w:val="22"/>
        </w:rPr>
        <w:t xml:space="preserve"> </w:t>
      </w:r>
      <w:r w:rsidR="000A401A" w:rsidRPr="007F5DD9">
        <w:rPr>
          <w:szCs w:val="22"/>
        </w:rPr>
        <w:t xml:space="preserve">moet worden </w:t>
      </w:r>
      <w:r w:rsidRPr="007F5DD9">
        <w:rPr>
          <w:szCs w:val="22"/>
        </w:rPr>
        <w:t>vermeden (zie rubriek</w:t>
      </w:r>
      <w:r w:rsidR="00E24EEC" w:rsidRPr="007F5DD9">
        <w:rPr>
          <w:szCs w:val="22"/>
        </w:rPr>
        <w:t> </w:t>
      </w:r>
      <w:r w:rsidRPr="007F5DD9">
        <w:rPr>
          <w:szCs w:val="22"/>
        </w:rPr>
        <w:t>4.5). Influenzavaccinatie kan van waarde zijn. Voorschrijvers worden verwezen naar de nationale richtlijnen voor influenzavaccinatie.</w:t>
      </w:r>
    </w:p>
    <w:p w14:paraId="571A2357" w14:textId="77777777" w:rsidR="002A2BA3" w:rsidRPr="007F5DD9" w:rsidRDefault="002A2BA3">
      <w:pPr>
        <w:tabs>
          <w:tab w:val="left" w:pos="-1440"/>
          <w:tab w:val="left" w:pos="-720"/>
        </w:tabs>
        <w:rPr>
          <w:szCs w:val="22"/>
        </w:rPr>
      </w:pPr>
    </w:p>
    <w:p w14:paraId="20CA9F04" w14:textId="061461D4" w:rsidR="00BE61FC" w:rsidRPr="007F5DD9" w:rsidRDefault="00BE61FC" w:rsidP="00956F64">
      <w:pPr>
        <w:keepNext/>
        <w:tabs>
          <w:tab w:val="left" w:pos="-1440"/>
          <w:tab w:val="left" w:pos="-720"/>
        </w:tabs>
        <w:rPr>
          <w:szCs w:val="22"/>
          <w:u w:val="single"/>
        </w:rPr>
      </w:pPr>
      <w:r w:rsidRPr="007F5DD9">
        <w:rPr>
          <w:szCs w:val="22"/>
          <w:u w:val="single"/>
        </w:rPr>
        <w:t>Gastro-intestinaal</w:t>
      </w:r>
    </w:p>
    <w:p w14:paraId="18433133" w14:textId="77777777" w:rsidR="00BE61FC" w:rsidRPr="007F5DD9" w:rsidRDefault="00BE61FC" w:rsidP="00956F64">
      <w:pPr>
        <w:keepNext/>
        <w:tabs>
          <w:tab w:val="left" w:pos="-1440"/>
          <w:tab w:val="left" w:pos="-720"/>
        </w:tabs>
        <w:rPr>
          <w:szCs w:val="22"/>
        </w:rPr>
      </w:pPr>
    </w:p>
    <w:p w14:paraId="64C335B6" w14:textId="6F2A6FE1" w:rsidR="002A2BA3" w:rsidRPr="007F5DD9" w:rsidRDefault="007A1561">
      <w:pPr>
        <w:tabs>
          <w:tab w:val="left" w:pos="-1440"/>
          <w:tab w:val="left" w:pos="-720"/>
        </w:tabs>
        <w:rPr>
          <w:szCs w:val="22"/>
        </w:rPr>
      </w:pPr>
      <w:r w:rsidRPr="007F5DD9">
        <w:rPr>
          <w:szCs w:val="22"/>
        </w:rPr>
        <w:t>Mycofenolaatmofetil</w:t>
      </w:r>
      <w:r w:rsidR="00BE61FC" w:rsidRPr="007F5DD9">
        <w:rPr>
          <w:szCs w:val="22"/>
        </w:rPr>
        <w:t xml:space="preserve"> is</w:t>
      </w:r>
      <w:r w:rsidR="002A2BA3" w:rsidRPr="007F5DD9">
        <w:rPr>
          <w:szCs w:val="22"/>
        </w:rPr>
        <w:t xml:space="preserve"> in verband gebracht met een toegenomen</w:t>
      </w:r>
      <w:r w:rsidR="00BE61FC" w:rsidRPr="007F5DD9">
        <w:rPr>
          <w:szCs w:val="22"/>
        </w:rPr>
        <w:t xml:space="preserve"> </w:t>
      </w:r>
      <w:r w:rsidR="002A2BA3" w:rsidRPr="007F5DD9">
        <w:rPr>
          <w:szCs w:val="22"/>
        </w:rPr>
        <w:t>incidentie van bijwerkingen van het spijsverteringsstelsel, waaronder infrequente gevallen van gastro-intestinale ulceratie, bloedingen en perforatie</w:t>
      </w:r>
      <w:r w:rsidR="00BE61FC" w:rsidRPr="007F5DD9">
        <w:rPr>
          <w:szCs w:val="22"/>
        </w:rPr>
        <w:t>.</w:t>
      </w:r>
      <w:r w:rsidR="002A2BA3" w:rsidRPr="007F5DD9">
        <w:rPr>
          <w:szCs w:val="22"/>
        </w:rPr>
        <w:t xml:space="preserve"> </w:t>
      </w:r>
      <w:r w:rsidR="00BE61FC" w:rsidRPr="007F5DD9">
        <w:rPr>
          <w:szCs w:val="22"/>
        </w:rPr>
        <w:t>V</w:t>
      </w:r>
      <w:r w:rsidR="002A2BA3" w:rsidRPr="007F5DD9">
        <w:rPr>
          <w:szCs w:val="22"/>
        </w:rPr>
        <w:t xml:space="preserve">oorzichtigheid </w:t>
      </w:r>
      <w:r w:rsidR="00BE61FC" w:rsidRPr="007F5DD9">
        <w:rPr>
          <w:szCs w:val="22"/>
        </w:rPr>
        <w:t xml:space="preserve">is </w:t>
      </w:r>
      <w:r w:rsidR="002A2BA3" w:rsidRPr="007F5DD9">
        <w:rPr>
          <w:szCs w:val="22"/>
        </w:rPr>
        <w:t xml:space="preserve">geboden bij het toedienen </w:t>
      </w:r>
      <w:r w:rsidR="000A401A" w:rsidRPr="007F5DD9">
        <w:rPr>
          <w:szCs w:val="22"/>
        </w:rPr>
        <w:t>van de behandeling</w:t>
      </w:r>
      <w:r w:rsidR="002A2BA3" w:rsidRPr="007F5DD9">
        <w:rPr>
          <w:szCs w:val="22"/>
        </w:rPr>
        <w:t xml:space="preserve"> aan patiënten met een ernstige, actieve ziekte van het spijsverteringsstelsel.</w:t>
      </w:r>
    </w:p>
    <w:p w14:paraId="2FF06C32" w14:textId="77777777" w:rsidR="002A2BA3" w:rsidRPr="007F5DD9" w:rsidRDefault="002A2BA3">
      <w:pPr>
        <w:tabs>
          <w:tab w:val="left" w:pos="-1440"/>
          <w:tab w:val="left" w:pos="-720"/>
          <w:tab w:val="left" w:pos="0"/>
          <w:tab w:val="left" w:pos="992"/>
        </w:tabs>
        <w:rPr>
          <w:szCs w:val="22"/>
        </w:rPr>
      </w:pPr>
    </w:p>
    <w:p w14:paraId="35739547" w14:textId="531F84C5" w:rsidR="002A2BA3" w:rsidRPr="007F5DD9" w:rsidRDefault="00DC4CC6">
      <w:pPr>
        <w:tabs>
          <w:tab w:val="left" w:pos="-1440"/>
          <w:tab w:val="left" w:pos="-720"/>
          <w:tab w:val="left" w:pos="0"/>
          <w:tab w:val="left" w:pos="992"/>
        </w:tabs>
        <w:rPr>
          <w:szCs w:val="22"/>
        </w:rPr>
      </w:pPr>
      <w:r w:rsidRPr="007F5DD9">
        <w:rPr>
          <w:szCs w:val="22"/>
        </w:rPr>
        <w:t>Mycofenolaat</w:t>
      </w:r>
      <w:r w:rsidR="002A2BA3" w:rsidRPr="007F5DD9">
        <w:rPr>
          <w:szCs w:val="22"/>
        </w:rPr>
        <w:t xml:space="preserve"> is een IMPDH (inosine monofosfaat dehydrogenase) remmer. </w:t>
      </w:r>
      <w:r w:rsidR="00BE61FC" w:rsidRPr="007F5DD9">
        <w:rPr>
          <w:szCs w:val="22"/>
        </w:rPr>
        <w:t>D</w:t>
      </w:r>
      <w:r w:rsidR="002A2BA3" w:rsidRPr="007F5DD9">
        <w:rPr>
          <w:szCs w:val="22"/>
        </w:rPr>
        <w:t xml:space="preserve">aarom </w:t>
      </w:r>
      <w:r w:rsidR="00BE61FC" w:rsidRPr="007F5DD9">
        <w:rPr>
          <w:szCs w:val="22"/>
        </w:rPr>
        <w:t xml:space="preserve">moet het </w:t>
      </w:r>
      <w:r w:rsidR="002A2BA3" w:rsidRPr="007F5DD9">
        <w:rPr>
          <w:szCs w:val="22"/>
        </w:rPr>
        <w:t>vermeden worden bij patiënten met de zeldzame hereditaire deficiëntie van hypoxanthine-guanine-fosforibosyl-tran</w:t>
      </w:r>
      <w:r w:rsidR="009C3F99" w:rsidRPr="007F5DD9">
        <w:rPr>
          <w:szCs w:val="22"/>
        </w:rPr>
        <w:t>s</w:t>
      </w:r>
      <w:r w:rsidR="002A2BA3" w:rsidRPr="007F5DD9">
        <w:rPr>
          <w:szCs w:val="22"/>
        </w:rPr>
        <w:t>ferase (HGPRT) zoals het Lesch-Nyhan- en het Kelley-Seegmiller-syndroom.</w:t>
      </w:r>
    </w:p>
    <w:p w14:paraId="2E3299D7" w14:textId="77777777" w:rsidR="00BE61FC" w:rsidRPr="007F5DD9" w:rsidRDefault="00BE61FC">
      <w:pPr>
        <w:tabs>
          <w:tab w:val="left" w:pos="-1440"/>
          <w:tab w:val="left" w:pos="-720"/>
          <w:tab w:val="left" w:pos="0"/>
          <w:tab w:val="left" w:pos="992"/>
        </w:tabs>
        <w:rPr>
          <w:szCs w:val="22"/>
        </w:rPr>
      </w:pPr>
    </w:p>
    <w:p w14:paraId="664486CC" w14:textId="77777777" w:rsidR="00BE61FC" w:rsidRPr="007F5DD9" w:rsidRDefault="00BE61FC" w:rsidP="00956F64">
      <w:pPr>
        <w:keepNext/>
        <w:tabs>
          <w:tab w:val="left" w:pos="-1440"/>
          <w:tab w:val="left" w:pos="-720"/>
          <w:tab w:val="left" w:pos="0"/>
          <w:tab w:val="left" w:pos="992"/>
        </w:tabs>
        <w:rPr>
          <w:szCs w:val="22"/>
          <w:u w:val="single"/>
        </w:rPr>
      </w:pPr>
      <w:r w:rsidRPr="007F5DD9">
        <w:rPr>
          <w:szCs w:val="22"/>
          <w:u w:val="single"/>
        </w:rPr>
        <w:t>Interacties</w:t>
      </w:r>
    </w:p>
    <w:p w14:paraId="6DF43B10" w14:textId="77777777" w:rsidR="002A2BA3" w:rsidRPr="007F5DD9" w:rsidRDefault="002A2BA3" w:rsidP="00956F64">
      <w:pPr>
        <w:keepNext/>
        <w:tabs>
          <w:tab w:val="left" w:pos="-1440"/>
          <w:tab w:val="left" w:pos="-720"/>
        </w:tabs>
        <w:rPr>
          <w:szCs w:val="22"/>
        </w:rPr>
      </w:pPr>
    </w:p>
    <w:p w14:paraId="4D8AD7C9" w14:textId="1F1007D8" w:rsidR="002A2BA3" w:rsidRPr="007F5DD9" w:rsidRDefault="00827472">
      <w:pPr>
        <w:tabs>
          <w:tab w:val="left" w:pos="-1440"/>
          <w:tab w:val="left" w:pos="-720"/>
          <w:tab w:val="left" w:pos="0"/>
        </w:tabs>
        <w:rPr>
          <w:szCs w:val="22"/>
        </w:rPr>
      </w:pPr>
      <w:r w:rsidRPr="007F5DD9">
        <w:rPr>
          <w:szCs w:val="22"/>
        </w:rPr>
        <w:t xml:space="preserve">Voorzichtigheid is geboden wanneer bij een combinatietherapie die immunosuppressiva bevat die interfereren met de enterohepatische recirculatie van MPA, bijv. ciclosporine, overgestapt wordt naar andere middelen die dit effect niet hebben, bijv. </w:t>
      </w:r>
      <w:r w:rsidR="00DB7E31" w:rsidRPr="007F5DD9">
        <w:rPr>
          <w:szCs w:val="22"/>
        </w:rPr>
        <w:t xml:space="preserve">tacrolimus, </w:t>
      </w:r>
      <w:r w:rsidRPr="007F5DD9">
        <w:rPr>
          <w:szCs w:val="22"/>
        </w:rPr>
        <w:t>sirolimus, be</w:t>
      </w:r>
      <w:r w:rsidR="000338EB" w:rsidRPr="007F5DD9">
        <w:rPr>
          <w:szCs w:val="22"/>
        </w:rPr>
        <w:t>l</w:t>
      </w:r>
      <w:r w:rsidRPr="007F5DD9">
        <w:rPr>
          <w:szCs w:val="22"/>
        </w:rPr>
        <w:t>a</w:t>
      </w:r>
      <w:r w:rsidR="000338EB" w:rsidRPr="007F5DD9">
        <w:rPr>
          <w:szCs w:val="22"/>
        </w:rPr>
        <w:t>t</w:t>
      </w:r>
      <w:r w:rsidRPr="007F5DD9">
        <w:rPr>
          <w:szCs w:val="22"/>
        </w:rPr>
        <w:t xml:space="preserve">acept, of vice versa, aangezien dit een verandering in de blootstelling aan MPA kan veroorzaken. Middelen die interfereren met de enterohepatische cyclus van MPA </w:t>
      </w:r>
      <w:r w:rsidR="00465F2A" w:rsidRPr="007F5DD9">
        <w:rPr>
          <w:szCs w:val="22"/>
        </w:rPr>
        <w:t>(</w:t>
      </w:r>
      <w:r w:rsidRPr="007F5DD9">
        <w:rPr>
          <w:szCs w:val="22"/>
        </w:rPr>
        <w:t xml:space="preserve">bijv. colestyramine, </w:t>
      </w:r>
      <w:r w:rsidR="00465F2A" w:rsidRPr="007F5DD9">
        <w:rPr>
          <w:szCs w:val="22"/>
        </w:rPr>
        <w:t xml:space="preserve">antibiotica) </w:t>
      </w:r>
      <w:r w:rsidRPr="007F5DD9">
        <w:rPr>
          <w:szCs w:val="22"/>
        </w:rPr>
        <w:t xml:space="preserve">moeten met voorzichtigheid worden gebruikt vanwege hun potentieel om de plasmaspiegels van </w:t>
      </w:r>
      <w:r w:rsidR="00DC4CC6" w:rsidRPr="007F5DD9">
        <w:rPr>
          <w:szCs w:val="22"/>
        </w:rPr>
        <w:t>mycofenolaat</w:t>
      </w:r>
      <w:r w:rsidRPr="007F5DD9">
        <w:rPr>
          <w:szCs w:val="22"/>
        </w:rPr>
        <w:t xml:space="preserve"> te verminderen</w:t>
      </w:r>
      <w:r w:rsidR="003F151E" w:rsidRPr="007F5DD9">
        <w:rPr>
          <w:szCs w:val="22"/>
        </w:rPr>
        <w:t xml:space="preserve"> en de werkzaamheid</w:t>
      </w:r>
      <w:r w:rsidRPr="007F5DD9">
        <w:rPr>
          <w:szCs w:val="22"/>
        </w:rPr>
        <w:t xml:space="preserve"> </w:t>
      </w:r>
      <w:r w:rsidR="003F151E" w:rsidRPr="007F5DD9">
        <w:rPr>
          <w:szCs w:val="22"/>
        </w:rPr>
        <w:t xml:space="preserve">ervan </w:t>
      </w:r>
      <w:r w:rsidRPr="007F5DD9">
        <w:rPr>
          <w:szCs w:val="22"/>
        </w:rPr>
        <w:t>(zie ook rubriek</w:t>
      </w:r>
      <w:r w:rsidR="003D09E9" w:rsidRPr="007F5DD9">
        <w:rPr>
          <w:szCs w:val="22"/>
        </w:rPr>
        <w:t> </w:t>
      </w:r>
      <w:r w:rsidRPr="007F5DD9">
        <w:rPr>
          <w:szCs w:val="22"/>
        </w:rPr>
        <w:t>4.5).</w:t>
      </w:r>
      <w:r w:rsidR="00493B7C" w:rsidRPr="007F5DD9">
        <w:rPr>
          <w:szCs w:val="22"/>
        </w:rPr>
        <w:t xml:space="preserve"> </w:t>
      </w:r>
    </w:p>
    <w:p w14:paraId="62852757" w14:textId="77777777" w:rsidR="00BE61FC" w:rsidRPr="007F5DD9" w:rsidRDefault="00BE61FC" w:rsidP="00BE61FC">
      <w:pPr>
        <w:tabs>
          <w:tab w:val="left" w:pos="-1440"/>
          <w:tab w:val="left" w:pos="-720"/>
          <w:tab w:val="left" w:pos="0"/>
        </w:tabs>
        <w:rPr>
          <w:szCs w:val="22"/>
        </w:rPr>
      </w:pPr>
    </w:p>
    <w:p w14:paraId="29430EF8" w14:textId="4509B6DF" w:rsidR="00BE61FC" w:rsidRPr="007F5DD9" w:rsidRDefault="00BE61FC" w:rsidP="00BE61FC">
      <w:pPr>
        <w:tabs>
          <w:tab w:val="left" w:pos="-1440"/>
          <w:tab w:val="left" w:pos="-720"/>
          <w:tab w:val="left" w:pos="0"/>
        </w:tabs>
        <w:rPr>
          <w:szCs w:val="22"/>
        </w:rPr>
      </w:pPr>
      <w:r w:rsidRPr="007F5DD9">
        <w:rPr>
          <w:szCs w:val="22"/>
        </w:rPr>
        <w:t xml:space="preserve">Het wordt aanbevolen </w:t>
      </w:r>
      <w:r w:rsidR="00DC4CC6" w:rsidRPr="007F5DD9">
        <w:rPr>
          <w:szCs w:val="22"/>
        </w:rPr>
        <w:t>mycofenolaatmofetil</w:t>
      </w:r>
      <w:r w:rsidRPr="007F5DD9">
        <w:rPr>
          <w:szCs w:val="22"/>
        </w:rPr>
        <w:t xml:space="preserve"> niet gelijktijdig met azathioprine toe te dienen omdat een dergelijke combinatie niet is onderzocht.</w:t>
      </w:r>
    </w:p>
    <w:p w14:paraId="0CA21C2F" w14:textId="77777777" w:rsidR="002A2BA3" w:rsidRPr="007F5DD9" w:rsidRDefault="002A2BA3">
      <w:pPr>
        <w:tabs>
          <w:tab w:val="left" w:pos="-1440"/>
          <w:tab w:val="left" w:pos="-720"/>
          <w:tab w:val="left" w:pos="0"/>
        </w:tabs>
        <w:rPr>
          <w:szCs w:val="22"/>
        </w:rPr>
      </w:pPr>
    </w:p>
    <w:p w14:paraId="421FF39E" w14:textId="77777777" w:rsidR="002A2BA3" w:rsidRPr="007F5DD9" w:rsidRDefault="002A2BA3">
      <w:pPr>
        <w:tabs>
          <w:tab w:val="left" w:pos="-1440"/>
          <w:tab w:val="left" w:pos="-720"/>
          <w:tab w:val="left" w:pos="0"/>
        </w:tabs>
        <w:rPr>
          <w:szCs w:val="22"/>
        </w:rPr>
      </w:pPr>
      <w:r w:rsidRPr="007F5DD9">
        <w:rPr>
          <w:szCs w:val="22"/>
        </w:rPr>
        <w:t xml:space="preserve">De baten/risico-verhouding van </w:t>
      </w:r>
      <w:r w:rsidR="002C7D4A" w:rsidRPr="007F5DD9">
        <w:rPr>
          <w:szCs w:val="22"/>
        </w:rPr>
        <w:t xml:space="preserve">mycofenolaatmofetil </w:t>
      </w:r>
      <w:r w:rsidRPr="007F5DD9">
        <w:rPr>
          <w:szCs w:val="22"/>
        </w:rPr>
        <w:t>in combinatie met sirolimus is niet vastgesteld (zie ook rubriek</w:t>
      </w:r>
      <w:r w:rsidR="00CA1E51" w:rsidRPr="007F5DD9">
        <w:rPr>
          <w:szCs w:val="22"/>
        </w:rPr>
        <w:t> </w:t>
      </w:r>
      <w:r w:rsidRPr="007F5DD9">
        <w:rPr>
          <w:szCs w:val="22"/>
        </w:rPr>
        <w:t>4.5).</w:t>
      </w:r>
    </w:p>
    <w:p w14:paraId="740104AD" w14:textId="77777777" w:rsidR="00C14DDB" w:rsidRPr="007F5DD9" w:rsidRDefault="00C14DDB">
      <w:pPr>
        <w:tabs>
          <w:tab w:val="left" w:pos="-1440"/>
          <w:tab w:val="left" w:pos="-720"/>
          <w:tab w:val="left" w:pos="0"/>
        </w:tabs>
        <w:rPr>
          <w:szCs w:val="22"/>
        </w:rPr>
      </w:pPr>
    </w:p>
    <w:p w14:paraId="1369EF1E" w14:textId="5A5C6861" w:rsidR="00C14DDB" w:rsidRPr="007F5DD9" w:rsidRDefault="00C14DDB">
      <w:pPr>
        <w:tabs>
          <w:tab w:val="left" w:pos="-1440"/>
          <w:tab w:val="left" w:pos="-720"/>
          <w:tab w:val="left" w:pos="0"/>
        </w:tabs>
        <w:rPr>
          <w:szCs w:val="22"/>
          <w:u w:val="single"/>
        </w:rPr>
      </w:pPr>
      <w:r w:rsidRPr="007F5DD9">
        <w:rPr>
          <w:szCs w:val="22"/>
          <w:u w:val="single"/>
        </w:rPr>
        <w:t>Controle van de therapeutische concentraties</w:t>
      </w:r>
    </w:p>
    <w:p w14:paraId="57EEAF20" w14:textId="77777777" w:rsidR="00C14DDB" w:rsidRPr="007F5DD9" w:rsidRDefault="00C14DDB">
      <w:pPr>
        <w:tabs>
          <w:tab w:val="left" w:pos="-1440"/>
          <w:tab w:val="left" w:pos="-720"/>
          <w:tab w:val="left" w:pos="0"/>
        </w:tabs>
        <w:rPr>
          <w:szCs w:val="22"/>
          <w:u w:val="single"/>
        </w:rPr>
      </w:pPr>
    </w:p>
    <w:p w14:paraId="0FAF72E4" w14:textId="73E98E98" w:rsidR="00C14DDB" w:rsidRPr="007F5DD9" w:rsidRDefault="00C14DDB">
      <w:pPr>
        <w:tabs>
          <w:tab w:val="left" w:pos="-1440"/>
          <w:tab w:val="left" w:pos="-720"/>
          <w:tab w:val="left" w:pos="0"/>
        </w:tabs>
        <w:rPr>
          <w:szCs w:val="22"/>
        </w:rPr>
      </w:pPr>
      <w:r w:rsidRPr="007F5DD9">
        <w:rPr>
          <w:szCs w:val="22"/>
        </w:rPr>
        <w:t>Controle van de therapeutische concentraties van MPA kan wenselijk zijn als er naar een andere combinatietherapie wordt overgestapt (bijv. van ciclosporine naar tacrolimus of vice versa) of om adequate immuunsuppressie te waarborgen bij patiënten met een hoog immunologisch risico (bijv. risico van afstoting, behandeling met antibiotica, het toevoegen of staken van geneesmiddelen die een interactie aangaan).</w:t>
      </w:r>
    </w:p>
    <w:p w14:paraId="5ED1C53F" w14:textId="77777777" w:rsidR="002A2BA3" w:rsidRPr="007F5DD9" w:rsidRDefault="002A2BA3">
      <w:pPr>
        <w:tabs>
          <w:tab w:val="left" w:pos="-1440"/>
          <w:tab w:val="left" w:pos="-720"/>
        </w:tabs>
        <w:rPr>
          <w:szCs w:val="22"/>
        </w:rPr>
      </w:pPr>
    </w:p>
    <w:p w14:paraId="3088DB5A" w14:textId="77777777" w:rsidR="00BE61FC" w:rsidRPr="007F5DD9" w:rsidRDefault="00BE61FC" w:rsidP="000D3FB6">
      <w:pPr>
        <w:keepNext/>
        <w:tabs>
          <w:tab w:val="left" w:pos="-1440"/>
          <w:tab w:val="left" w:pos="-720"/>
        </w:tabs>
        <w:rPr>
          <w:szCs w:val="22"/>
          <w:u w:val="single"/>
        </w:rPr>
      </w:pPr>
      <w:r w:rsidRPr="007F5DD9">
        <w:rPr>
          <w:szCs w:val="22"/>
          <w:u w:val="single"/>
        </w:rPr>
        <w:t>Speciale populaties</w:t>
      </w:r>
    </w:p>
    <w:p w14:paraId="0D53E0E4" w14:textId="77777777" w:rsidR="00BE61FC" w:rsidRPr="007F5DD9" w:rsidRDefault="00BE61FC" w:rsidP="000D3FB6">
      <w:pPr>
        <w:keepNext/>
        <w:tabs>
          <w:tab w:val="left" w:pos="-1440"/>
          <w:tab w:val="left" w:pos="-720"/>
        </w:tabs>
        <w:rPr>
          <w:szCs w:val="22"/>
          <w:u w:val="single"/>
        </w:rPr>
      </w:pPr>
    </w:p>
    <w:p w14:paraId="1BE412CE" w14:textId="06E0713D" w:rsidR="00382D89" w:rsidRPr="002660EA" w:rsidRDefault="00382D89" w:rsidP="00D93202">
      <w:pPr>
        <w:keepNext/>
        <w:tabs>
          <w:tab w:val="left" w:pos="-1440"/>
          <w:tab w:val="left" w:pos="-720"/>
        </w:tabs>
        <w:rPr>
          <w:i/>
          <w:iCs/>
          <w:szCs w:val="22"/>
          <w:u w:val="single"/>
        </w:rPr>
      </w:pPr>
      <w:bookmarkStart w:id="1" w:name="_Hlk171004556"/>
      <w:r w:rsidRPr="002660EA">
        <w:rPr>
          <w:i/>
          <w:iCs/>
          <w:szCs w:val="22"/>
          <w:u w:val="single"/>
        </w:rPr>
        <w:t>Pediatrische patiënten</w:t>
      </w:r>
    </w:p>
    <w:bookmarkEnd w:id="1"/>
    <w:p w14:paraId="432334FE" w14:textId="60C5CC00" w:rsidR="00382D89" w:rsidRPr="007F5DD9" w:rsidRDefault="00382D89" w:rsidP="00770FF1">
      <w:pPr>
        <w:keepNext/>
        <w:rPr>
          <w:szCs w:val="22"/>
        </w:rPr>
      </w:pPr>
      <w:r w:rsidRPr="007F5DD9">
        <w:rPr>
          <w:szCs w:val="22"/>
        </w:rPr>
        <w:t xml:space="preserve">Zeer beperkte </w:t>
      </w:r>
      <w:r w:rsidR="00F04511" w:rsidRPr="007F5DD9">
        <w:rPr>
          <w:szCs w:val="22"/>
        </w:rPr>
        <w:t>post-marketing</w:t>
      </w:r>
      <w:r w:rsidR="0001752E" w:rsidRPr="007F5DD9">
        <w:rPr>
          <w:szCs w:val="22"/>
        </w:rPr>
        <w:t xml:space="preserve"> informatie </w:t>
      </w:r>
      <w:r w:rsidRPr="007F5DD9">
        <w:rPr>
          <w:szCs w:val="22"/>
        </w:rPr>
        <w:t>duidt op een hogere frequentie van de volgende bijwerkingen bij patiënten jonger dan 6 jaar in vergelijking met oudere patiënten:</w:t>
      </w:r>
    </w:p>
    <w:p w14:paraId="1AD0BDBD" w14:textId="77777777" w:rsidR="000B62A6" w:rsidRPr="007F5DD9" w:rsidRDefault="00382D89" w:rsidP="001D430A">
      <w:pPr>
        <w:pStyle w:val="ListParagraph"/>
        <w:keepNext/>
        <w:numPr>
          <w:ilvl w:val="0"/>
          <w:numId w:val="53"/>
        </w:numPr>
        <w:ind w:left="567" w:hanging="567"/>
        <w:rPr>
          <w:szCs w:val="22"/>
        </w:rPr>
      </w:pPr>
      <w:r w:rsidRPr="007F5DD9">
        <w:rPr>
          <w:szCs w:val="22"/>
        </w:rPr>
        <w:t>lymfomen en andere maligniteiten, met name van post-transplantatie lymfoproliferatieve</w:t>
      </w:r>
      <w:r w:rsidR="00964C9E" w:rsidRPr="007F5DD9">
        <w:rPr>
          <w:szCs w:val="22"/>
        </w:rPr>
        <w:t xml:space="preserve"> aandoening</w:t>
      </w:r>
      <w:r w:rsidRPr="007F5DD9">
        <w:rPr>
          <w:szCs w:val="22"/>
        </w:rPr>
        <w:t xml:space="preserve"> bij harttransplantatiepatiënten.</w:t>
      </w:r>
    </w:p>
    <w:p w14:paraId="020905C4" w14:textId="1D0E1C5A" w:rsidR="007F55B2" w:rsidRPr="007F5DD9" w:rsidRDefault="00382D89" w:rsidP="001D430A">
      <w:pPr>
        <w:pStyle w:val="ListParagraph"/>
        <w:keepNext/>
        <w:numPr>
          <w:ilvl w:val="0"/>
          <w:numId w:val="53"/>
        </w:numPr>
        <w:ind w:left="567" w:hanging="567"/>
        <w:rPr>
          <w:szCs w:val="22"/>
        </w:rPr>
      </w:pPr>
      <w:r w:rsidRPr="007F5DD9">
        <w:rPr>
          <w:szCs w:val="22"/>
        </w:rPr>
        <w:t>bloed- en lymfestelselaandoeningen</w:t>
      </w:r>
      <w:r w:rsidR="003B065A" w:rsidRPr="007F5DD9">
        <w:rPr>
          <w:szCs w:val="22"/>
        </w:rPr>
        <w:t>,</w:t>
      </w:r>
      <w:r w:rsidRPr="007F5DD9">
        <w:rPr>
          <w:szCs w:val="22"/>
        </w:rPr>
        <w:t xml:space="preserve"> waaronder anemie en neutropenie bij harttransplantatiepatiënten. Dit geldt voor kinderen jonger dan 6 jaar in vergelijking met oudere patiënten en in vergelijking met pediatrische lever-/niertransplantatiepatiënten.</w:t>
      </w:r>
    </w:p>
    <w:p w14:paraId="4D806A60" w14:textId="14467364" w:rsidR="00382D89" w:rsidRPr="007F5DD9" w:rsidRDefault="00382D89" w:rsidP="001D430A">
      <w:pPr>
        <w:pStyle w:val="ListParagraph"/>
        <w:keepNext/>
        <w:ind w:left="567"/>
        <w:rPr>
          <w:szCs w:val="22"/>
        </w:rPr>
      </w:pPr>
      <w:r w:rsidRPr="007F5DD9">
        <w:rPr>
          <w:szCs w:val="22"/>
        </w:rPr>
        <w:t>Bij patiënten die mycofenolaatmofetil krijgen toegediend, moet eenmaal per week gedurende de eerste maand het complete bloedbeeld worden bepaald</w:t>
      </w:r>
      <w:r w:rsidR="008D6FE1" w:rsidRPr="007F5DD9">
        <w:rPr>
          <w:szCs w:val="22"/>
        </w:rPr>
        <w:t>,</w:t>
      </w:r>
      <w:r w:rsidRPr="007F5DD9">
        <w:rPr>
          <w:szCs w:val="22"/>
        </w:rPr>
        <w:t xml:space="preserve"> vervolgens twee keer per maand gedurende de tweede en derde maand van de behandeling en daarna maandelijks gedurende het eerste jaar. </w:t>
      </w:r>
      <w:r w:rsidR="00693361" w:rsidRPr="007F5DD9">
        <w:rPr>
          <w:szCs w:val="22"/>
        </w:rPr>
        <w:t>Indien</w:t>
      </w:r>
      <w:r w:rsidRPr="007F5DD9">
        <w:rPr>
          <w:szCs w:val="22"/>
        </w:rPr>
        <w:t xml:space="preserve"> neutropenie ontstaat, kan het nodig zijn om de behandeling met mycofenolaatmofetil te onderbreken of te staken.</w:t>
      </w:r>
    </w:p>
    <w:p w14:paraId="0B653457" w14:textId="667EEB41" w:rsidR="00221F08" w:rsidRPr="007F5DD9" w:rsidRDefault="009B3F05" w:rsidP="001D430A">
      <w:pPr>
        <w:pStyle w:val="ListParagraph"/>
        <w:keepNext/>
        <w:numPr>
          <w:ilvl w:val="0"/>
          <w:numId w:val="53"/>
        </w:numPr>
        <w:tabs>
          <w:tab w:val="left" w:pos="-1440"/>
          <w:tab w:val="left" w:pos="-720"/>
        </w:tabs>
        <w:ind w:left="567" w:hanging="567"/>
        <w:rPr>
          <w:szCs w:val="22"/>
        </w:rPr>
      </w:pPr>
      <w:r w:rsidRPr="007F5DD9">
        <w:rPr>
          <w:szCs w:val="22"/>
        </w:rPr>
        <w:t>M</w:t>
      </w:r>
      <w:r w:rsidR="00382D89" w:rsidRPr="007F5DD9">
        <w:rPr>
          <w:szCs w:val="22"/>
        </w:rPr>
        <w:t>aagdarmstelselaandoeningen</w:t>
      </w:r>
      <w:r w:rsidRPr="007F5DD9">
        <w:rPr>
          <w:szCs w:val="22"/>
        </w:rPr>
        <w:t>,</w:t>
      </w:r>
      <w:r w:rsidR="00382D89" w:rsidRPr="007F5DD9">
        <w:rPr>
          <w:szCs w:val="22"/>
        </w:rPr>
        <w:t xml:space="preserve"> waaronder diarree en braken.</w:t>
      </w:r>
    </w:p>
    <w:p w14:paraId="5A8EBD58" w14:textId="56FEE35C" w:rsidR="00382D89" w:rsidRPr="007F5DD9" w:rsidRDefault="00382D89" w:rsidP="001D430A">
      <w:pPr>
        <w:pStyle w:val="ListParagraph"/>
        <w:keepNext/>
        <w:tabs>
          <w:tab w:val="left" w:pos="-1440"/>
          <w:tab w:val="left" w:pos="-720"/>
        </w:tabs>
        <w:ind w:left="567"/>
        <w:rPr>
          <w:szCs w:val="22"/>
        </w:rPr>
      </w:pPr>
      <w:r w:rsidRPr="007F5DD9">
        <w:rPr>
          <w:szCs w:val="22"/>
        </w:rPr>
        <w:t>Voorzichtigheid is geboden bij de behandeling van patiënten met een ernstige, actieve ziekte van het spijsverteringsstelsel.</w:t>
      </w:r>
    </w:p>
    <w:p w14:paraId="3F54B4CB" w14:textId="77777777" w:rsidR="00382D89" w:rsidRPr="007F5DD9" w:rsidRDefault="00382D89" w:rsidP="00D93202">
      <w:pPr>
        <w:keepNext/>
        <w:tabs>
          <w:tab w:val="left" w:pos="-1440"/>
          <w:tab w:val="left" w:pos="-720"/>
        </w:tabs>
        <w:rPr>
          <w:szCs w:val="22"/>
        </w:rPr>
      </w:pPr>
    </w:p>
    <w:p w14:paraId="27D36936" w14:textId="77777777" w:rsidR="007F55B2" w:rsidRPr="002660EA" w:rsidRDefault="00382D89" w:rsidP="00770FF1">
      <w:pPr>
        <w:keepNext/>
        <w:tabs>
          <w:tab w:val="left" w:pos="-1440"/>
          <w:tab w:val="left" w:pos="-720"/>
        </w:tabs>
        <w:rPr>
          <w:i/>
          <w:iCs/>
          <w:szCs w:val="22"/>
          <w:u w:val="single"/>
        </w:rPr>
      </w:pPr>
      <w:r w:rsidRPr="002660EA">
        <w:rPr>
          <w:i/>
          <w:iCs/>
          <w:szCs w:val="22"/>
          <w:u w:val="single"/>
        </w:rPr>
        <w:t>Oudere</w:t>
      </w:r>
      <w:r w:rsidR="005C0FFF" w:rsidRPr="002660EA">
        <w:rPr>
          <w:i/>
          <w:iCs/>
          <w:szCs w:val="22"/>
          <w:u w:val="single"/>
        </w:rPr>
        <w:t>n</w:t>
      </w:r>
    </w:p>
    <w:p w14:paraId="65E75275" w14:textId="2362FEBD" w:rsidR="00BE61FC" w:rsidRPr="007F5DD9" w:rsidRDefault="00BE61FC" w:rsidP="00770FF1">
      <w:pPr>
        <w:keepNext/>
        <w:tabs>
          <w:tab w:val="left" w:pos="-1440"/>
          <w:tab w:val="left" w:pos="-720"/>
        </w:tabs>
        <w:rPr>
          <w:szCs w:val="22"/>
        </w:rPr>
      </w:pPr>
      <w:r w:rsidRPr="007F5DD9">
        <w:rPr>
          <w:szCs w:val="22"/>
        </w:rPr>
        <w:t>Oudere</w:t>
      </w:r>
      <w:r w:rsidR="000D4A49" w:rsidRPr="007F5DD9">
        <w:rPr>
          <w:szCs w:val="22"/>
        </w:rPr>
        <w:t xml:space="preserve"> patiënte</w:t>
      </w:r>
      <w:r w:rsidRPr="007F5DD9">
        <w:rPr>
          <w:szCs w:val="22"/>
        </w:rPr>
        <w:t xml:space="preserve">n kunnen een verhoogd risico hebben op bijwerkingen zoals bepaalde infecties (waaronder </w:t>
      </w:r>
      <w:r w:rsidR="00440915" w:rsidRPr="007F5DD9">
        <w:rPr>
          <w:szCs w:val="22"/>
        </w:rPr>
        <w:t xml:space="preserve">weefselinvasieve cytomegalovirusinfectie) en mogelijk gastro-intestinale bloedingen en pulmonair oedeem, vergeleken met jongere </w:t>
      </w:r>
      <w:r w:rsidR="006273CC" w:rsidRPr="007F5DD9">
        <w:rPr>
          <w:szCs w:val="22"/>
        </w:rPr>
        <w:t>personen</w:t>
      </w:r>
      <w:r w:rsidR="00440915" w:rsidRPr="007F5DD9">
        <w:rPr>
          <w:szCs w:val="22"/>
        </w:rPr>
        <w:t xml:space="preserve"> (zie rubriek</w:t>
      </w:r>
      <w:r w:rsidR="00CA1E51" w:rsidRPr="007F5DD9">
        <w:rPr>
          <w:szCs w:val="22"/>
        </w:rPr>
        <w:t> </w:t>
      </w:r>
      <w:r w:rsidR="00440915" w:rsidRPr="007F5DD9">
        <w:rPr>
          <w:szCs w:val="22"/>
        </w:rPr>
        <w:t>4.8)</w:t>
      </w:r>
      <w:r w:rsidR="00BC2D1C" w:rsidRPr="007F5DD9">
        <w:rPr>
          <w:szCs w:val="22"/>
        </w:rPr>
        <w:t>.</w:t>
      </w:r>
    </w:p>
    <w:p w14:paraId="76534537" w14:textId="77777777" w:rsidR="00440915" w:rsidRPr="007F5DD9" w:rsidRDefault="00440915">
      <w:pPr>
        <w:tabs>
          <w:tab w:val="left" w:pos="-1440"/>
          <w:tab w:val="left" w:pos="-720"/>
        </w:tabs>
        <w:rPr>
          <w:szCs w:val="22"/>
        </w:rPr>
      </w:pPr>
    </w:p>
    <w:p w14:paraId="739352B4" w14:textId="77777777" w:rsidR="009C29BD" w:rsidRPr="007F5DD9" w:rsidRDefault="009C29BD" w:rsidP="00782D51">
      <w:pPr>
        <w:keepNext/>
        <w:tabs>
          <w:tab w:val="left" w:pos="-1440"/>
          <w:tab w:val="left" w:pos="-720"/>
        </w:tabs>
        <w:rPr>
          <w:szCs w:val="22"/>
          <w:u w:val="single"/>
        </w:rPr>
      </w:pPr>
      <w:r w:rsidRPr="007F5DD9">
        <w:rPr>
          <w:szCs w:val="22"/>
          <w:u w:val="single"/>
        </w:rPr>
        <w:t>Teratogene effecten</w:t>
      </w:r>
    </w:p>
    <w:p w14:paraId="75D8A9D1" w14:textId="77777777" w:rsidR="00F10E3E" w:rsidRPr="007F5DD9" w:rsidRDefault="00F10E3E" w:rsidP="00782D51">
      <w:pPr>
        <w:keepNext/>
        <w:tabs>
          <w:tab w:val="left" w:pos="-1440"/>
          <w:tab w:val="left" w:pos="-720"/>
        </w:tabs>
        <w:rPr>
          <w:szCs w:val="22"/>
        </w:rPr>
      </w:pPr>
    </w:p>
    <w:p w14:paraId="13F79C75" w14:textId="3850D258" w:rsidR="009C29BD" w:rsidRPr="007F5DD9" w:rsidRDefault="009C29BD" w:rsidP="009C29BD">
      <w:pPr>
        <w:tabs>
          <w:tab w:val="left" w:pos="-1440"/>
          <w:tab w:val="left" w:pos="-720"/>
        </w:tabs>
        <w:rPr>
          <w:szCs w:val="22"/>
        </w:rPr>
      </w:pPr>
      <w:r w:rsidRPr="007F5DD9">
        <w:rPr>
          <w:szCs w:val="22"/>
        </w:rPr>
        <w:t>Bij mensen heeft mycofenolaat krachtige teratogene effecten. Spontane abortus (incidentie 45</w:t>
      </w:r>
      <w:r w:rsidR="003B2217" w:rsidRPr="007F5DD9">
        <w:rPr>
          <w:szCs w:val="22"/>
        </w:rPr>
        <w:t xml:space="preserve">% tot </w:t>
      </w:r>
      <w:r w:rsidRPr="007F5DD9">
        <w:rPr>
          <w:szCs w:val="22"/>
        </w:rPr>
        <w:t>49%) en congenitale misvormingen (geschatte incidentie 23</w:t>
      </w:r>
      <w:r w:rsidR="003B2217" w:rsidRPr="007F5DD9">
        <w:rPr>
          <w:szCs w:val="22"/>
        </w:rPr>
        <w:t xml:space="preserve">% tot </w:t>
      </w:r>
      <w:r w:rsidRPr="007F5DD9">
        <w:rPr>
          <w:szCs w:val="22"/>
        </w:rPr>
        <w:t xml:space="preserve">27%) zijn gemeld na blootstelling aan mycofenolaatmofetil tijdens de zwangerschap. </w:t>
      </w:r>
      <w:r w:rsidR="009B1297" w:rsidRPr="007F5DD9">
        <w:rPr>
          <w:szCs w:val="22"/>
        </w:rPr>
        <w:t xml:space="preserve">Daarom </w:t>
      </w:r>
      <w:r w:rsidR="00657A08" w:rsidRPr="007F5DD9">
        <w:rPr>
          <w:szCs w:val="22"/>
        </w:rPr>
        <w:t>is</w:t>
      </w:r>
      <w:r w:rsidR="009B1297" w:rsidRPr="007F5DD9">
        <w:rPr>
          <w:szCs w:val="22"/>
        </w:rPr>
        <w:t xml:space="preserve"> </w:t>
      </w:r>
      <w:r w:rsidR="00DC4CC6" w:rsidRPr="007F5DD9">
        <w:rPr>
          <w:szCs w:val="22"/>
        </w:rPr>
        <w:t>behandeling</w:t>
      </w:r>
      <w:r w:rsidR="00FA5F02" w:rsidRPr="007F5DD9">
        <w:rPr>
          <w:szCs w:val="22"/>
        </w:rPr>
        <w:t xml:space="preserve"> </w:t>
      </w:r>
      <w:r w:rsidR="00657A08" w:rsidRPr="007F5DD9">
        <w:rPr>
          <w:szCs w:val="22"/>
        </w:rPr>
        <w:t>gecontra-indiceerd</w:t>
      </w:r>
      <w:r w:rsidR="009B1297" w:rsidRPr="007F5DD9">
        <w:rPr>
          <w:szCs w:val="22"/>
        </w:rPr>
        <w:t xml:space="preserve"> tijdens de zwangerschap</w:t>
      </w:r>
      <w:r w:rsidR="00D57E23" w:rsidRPr="007F5DD9">
        <w:rPr>
          <w:szCs w:val="22"/>
        </w:rPr>
        <w:t>,</w:t>
      </w:r>
      <w:r w:rsidR="009B1297" w:rsidRPr="007F5DD9">
        <w:rPr>
          <w:szCs w:val="22"/>
        </w:rPr>
        <w:t xml:space="preserve"> tenzij er geen geschikte alternatieve behandelingen zijn</w:t>
      </w:r>
      <w:r w:rsidR="00657A08" w:rsidRPr="007F5DD9">
        <w:rPr>
          <w:szCs w:val="22"/>
        </w:rPr>
        <w:t xml:space="preserve"> om transplantaatafstoting te voorkomen</w:t>
      </w:r>
      <w:r w:rsidR="009B1297" w:rsidRPr="007F5DD9">
        <w:rPr>
          <w:szCs w:val="22"/>
        </w:rPr>
        <w:t xml:space="preserve">. </w:t>
      </w:r>
      <w:r w:rsidRPr="007F5DD9">
        <w:rPr>
          <w:szCs w:val="22"/>
        </w:rPr>
        <w:t xml:space="preserve">Vrouwelijke patiënten </w:t>
      </w:r>
      <w:r w:rsidR="00594017" w:rsidRPr="007F5DD9">
        <w:rPr>
          <w:szCs w:val="22"/>
        </w:rPr>
        <w:t xml:space="preserve">die zwanger kunnen worden </w:t>
      </w:r>
      <w:r w:rsidRPr="007F5DD9">
        <w:rPr>
          <w:szCs w:val="22"/>
        </w:rPr>
        <w:t>moeten worden gewezen op de risico’s en moeten de in rubriek</w:t>
      </w:r>
      <w:r w:rsidR="00813234" w:rsidRPr="007F5DD9">
        <w:rPr>
          <w:szCs w:val="22"/>
        </w:rPr>
        <w:t> </w:t>
      </w:r>
      <w:r w:rsidRPr="007F5DD9">
        <w:rPr>
          <w:szCs w:val="22"/>
        </w:rPr>
        <w:t xml:space="preserve">4.6 </w:t>
      </w:r>
      <w:r w:rsidR="002615CA" w:rsidRPr="007F5DD9">
        <w:rPr>
          <w:szCs w:val="22"/>
        </w:rPr>
        <w:t xml:space="preserve">beschreven </w:t>
      </w:r>
      <w:r w:rsidRPr="007F5DD9">
        <w:rPr>
          <w:szCs w:val="22"/>
        </w:rPr>
        <w:t>aanbevelingen (</w:t>
      </w:r>
      <w:r w:rsidR="00643B60" w:rsidRPr="007F5DD9">
        <w:rPr>
          <w:szCs w:val="22"/>
        </w:rPr>
        <w:t>waaronder</w:t>
      </w:r>
      <w:r w:rsidRPr="007F5DD9">
        <w:rPr>
          <w:szCs w:val="22"/>
        </w:rPr>
        <w:t xml:space="preserve"> anticonceptiemethoden, zwangerschapstesten) volgen zowel vóór, tijdens als na de behandeling met </w:t>
      </w:r>
      <w:r w:rsidR="00DC4CC6" w:rsidRPr="007F5DD9">
        <w:rPr>
          <w:szCs w:val="22"/>
        </w:rPr>
        <w:t>mycofenolaatmofetil</w:t>
      </w:r>
      <w:r w:rsidRPr="007F5DD9">
        <w:rPr>
          <w:szCs w:val="22"/>
        </w:rPr>
        <w:t xml:space="preserve">. Artsen moeten ervoor zorgen dat </w:t>
      </w:r>
      <w:r w:rsidR="00923FD9" w:rsidRPr="007F5DD9">
        <w:rPr>
          <w:szCs w:val="22"/>
        </w:rPr>
        <w:t>vrouwen die mycofenolaat</w:t>
      </w:r>
      <w:r w:rsidR="00221F08" w:rsidRPr="007F5DD9">
        <w:rPr>
          <w:szCs w:val="22"/>
        </w:rPr>
        <w:t xml:space="preserve">mofetil </w:t>
      </w:r>
      <w:r w:rsidR="00923FD9" w:rsidRPr="007F5DD9">
        <w:rPr>
          <w:szCs w:val="22"/>
        </w:rPr>
        <w:t xml:space="preserve">gebruiken </w:t>
      </w:r>
      <w:r w:rsidR="00465D15" w:rsidRPr="007F5DD9">
        <w:rPr>
          <w:szCs w:val="22"/>
        </w:rPr>
        <w:t xml:space="preserve">zowel </w:t>
      </w:r>
      <w:r w:rsidR="00923FD9" w:rsidRPr="007F5DD9">
        <w:rPr>
          <w:szCs w:val="22"/>
        </w:rPr>
        <w:t xml:space="preserve">het risico </w:t>
      </w:r>
      <w:r w:rsidR="000338EB" w:rsidRPr="007F5DD9">
        <w:rPr>
          <w:szCs w:val="22"/>
        </w:rPr>
        <w:t>op schadelijke effecten voor</w:t>
      </w:r>
      <w:r w:rsidR="00923FD9" w:rsidRPr="007F5DD9">
        <w:rPr>
          <w:szCs w:val="22"/>
        </w:rPr>
        <w:t xml:space="preserve"> de baby</w:t>
      </w:r>
      <w:r w:rsidR="00465D15" w:rsidRPr="007F5DD9">
        <w:rPr>
          <w:szCs w:val="22"/>
        </w:rPr>
        <w:t xml:space="preserve"> begrijpen</w:t>
      </w:r>
      <w:r w:rsidR="00DF3161" w:rsidRPr="007F5DD9">
        <w:rPr>
          <w:szCs w:val="22"/>
        </w:rPr>
        <w:t>,</w:t>
      </w:r>
      <w:r w:rsidR="00465D15" w:rsidRPr="007F5DD9">
        <w:rPr>
          <w:szCs w:val="22"/>
        </w:rPr>
        <w:t xml:space="preserve"> alsook</w:t>
      </w:r>
      <w:r w:rsidR="00923FD9" w:rsidRPr="007F5DD9">
        <w:rPr>
          <w:szCs w:val="22"/>
        </w:rPr>
        <w:t xml:space="preserve"> de noodzaak van effectieve anticonceptie en de noodzaak om onmiddellijk contact op te nemen met hun arts bij een </w:t>
      </w:r>
      <w:r w:rsidR="000338EB" w:rsidRPr="007F5DD9">
        <w:rPr>
          <w:szCs w:val="22"/>
        </w:rPr>
        <w:t>mogelijke</w:t>
      </w:r>
      <w:r w:rsidR="00923FD9" w:rsidRPr="007F5DD9">
        <w:rPr>
          <w:szCs w:val="22"/>
        </w:rPr>
        <w:t xml:space="preserve"> zwangerschap.</w:t>
      </w:r>
    </w:p>
    <w:p w14:paraId="1D39ECC7" w14:textId="77777777" w:rsidR="009C29BD" w:rsidRPr="007F5DD9" w:rsidRDefault="009C29BD" w:rsidP="009C29BD">
      <w:pPr>
        <w:tabs>
          <w:tab w:val="left" w:pos="-1440"/>
          <w:tab w:val="left" w:pos="-720"/>
        </w:tabs>
        <w:rPr>
          <w:szCs w:val="22"/>
        </w:rPr>
      </w:pPr>
    </w:p>
    <w:p w14:paraId="523D5194" w14:textId="77777777" w:rsidR="009C29BD" w:rsidRPr="007F5DD9" w:rsidRDefault="009C29BD" w:rsidP="00782D51">
      <w:pPr>
        <w:keepNext/>
        <w:tabs>
          <w:tab w:val="left" w:pos="-1440"/>
          <w:tab w:val="left" w:pos="-720"/>
        </w:tabs>
        <w:rPr>
          <w:szCs w:val="22"/>
          <w:u w:val="single"/>
        </w:rPr>
      </w:pPr>
      <w:r w:rsidRPr="007F5DD9">
        <w:rPr>
          <w:szCs w:val="22"/>
          <w:u w:val="single"/>
        </w:rPr>
        <w:t>Anticonceptie (zie rubriek</w:t>
      </w:r>
      <w:r w:rsidR="00C77C15" w:rsidRPr="007F5DD9">
        <w:rPr>
          <w:szCs w:val="22"/>
          <w:u w:val="single"/>
        </w:rPr>
        <w:t> </w:t>
      </w:r>
      <w:r w:rsidRPr="007F5DD9">
        <w:rPr>
          <w:szCs w:val="22"/>
          <w:u w:val="single"/>
        </w:rPr>
        <w:t>4.6)</w:t>
      </w:r>
    </w:p>
    <w:p w14:paraId="156F78F4" w14:textId="77777777" w:rsidR="00F10E3E" w:rsidRPr="007F5DD9" w:rsidRDefault="00F10E3E" w:rsidP="00782D51">
      <w:pPr>
        <w:keepNext/>
        <w:tabs>
          <w:tab w:val="left" w:pos="-1440"/>
          <w:tab w:val="left" w:pos="-720"/>
        </w:tabs>
        <w:rPr>
          <w:szCs w:val="22"/>
        </w:rPr>
      </w:pPr>
    </w:p>
    <w:p w14:paraId="707FE87A" w14:textId="0FA2468C" w:rsidR="00705AD1" w:rsidRPr="007F5DD9" w:rsidRDefault="001F3022" w:rsidP="009C29BD">
      <w:pPr>
        <w:tabs>
          <w:tab w:val="left" w:pos="-1440"/>
          <w:tab w:val="left" w:pos="-720"/>
        </w:tabs>
        <w:rPr>
          <w:szCs w:val="22"/>
        </w:rPr>
      </w:pPr>
      <w:r w:rsidRPr="007F5DD9">
        <w:rPr>
          <w:szCs w:val="22"/>
        </w:rPr>
        <w:t>Vanwege s</w:t>
      </w:r>
      <w:r w:rsidR="00531340" w:rsidRPr="007F5DD9">
        <w:rPr>
          <w:szCs w:val="22"/>
        </w:rPr>
        <w:t xml:space="preserve">olide klinisch bewijs </w:t>
      </w:r>
      <w:r w:rsidRPr="007F5DD9">
        <w:rPr>
          <w:szCs w:val="22"/>
        </w:rPr>
        <w:t>van</w:t>
      </w:r>
      <w:r w:rsidR="00531340" w:rsidRPr="007F5DD9">
        <w:rPr>
          <w:szCs w:val="22"/>
        </w:rPr>
        <w:t xml:space="preserve"> een hoog risico op abortus en </w:t>
      </w:r>
      <w:r w:rsidRPr="007F5DD9">
        <w:rPr>
          <w:szCs w:val="22"/>
        </w:rPr>
        <w:t>congenitale misvormingen</w:t>
      </w:r>
      <w:r w:rsidR="00531340" w:rsidRPr="007F5DD9">
        <w:rPr>
          <w:szCs w:val="22"/>
        </w:rPr>
        <w:t xml:space="preserve"> bij </w:t>
      </w:r>
      <w:r w:rsidRPr="007F5DD9">
        <w:rPr>
          <w:szCs w:val="22"/>
        </w:rPr>
        <w:t xml:space="preserve">gebruik van </w:t>
      </w:r>
      <w:r w:rsidR="00531340" w:rsidRPr="007F5DD9">
        <w:rPr>
          <w:szCs w:val="22"/>
        </w:rPr>
        <w:t xml:space="preserve">mycofenolaatmofetil </w:t>
      </w:r>
      <w:r w:rsidRPr="007F5DD9">
        <w:rPr>
          <w:szCs w:val="22"/>
        </w:rPr>
        <w:t xml:space="preserve">tijdens </w:t>
      </w:r>
      <w:r w:rsidR="00705AD1" w:rsidRPr="007F5DD9">
        <w:rPr>
          <w:szCs w:val="22"/>
        </w:rPr>
        <w:t xml:space="preserve">de </w:t>
      </w:r>
      <w:r w:rsidRPr="007F5DD9">
        <w:rPr>
          <w:szCs w:val="22"/>
        </w:rPr>
        <w:t>zwangerschap, moet al het mogelijke gedaan worden om een zwangerschap te voorkomen tijdens de behandeling</w:t>
      </w:r>
      <w:r w:rsidR="00531340" w:rsidRPr="007F5DD9">
        <w:rPr>
          <w:szCs w:val="22"/>
        </w:rPr>
        <w:t xml:space="preserve">. Daarom </w:t>
      </w:r>
      <w:r w:rsidR="00CB61ED" w:rsidRPr="007F5DD9">
        <w:rPr>
          <w:szCs w:val="22"/>
        </w:rPr>
        <w:t>moeten</w:t>
      </w:r>
      <w:r w:rsidR="009C29BD" w:rsidRPr="007F5DD9">
        <w:rPr>
          <w:szCs w:val="22"/>
        </w:rPr>
        <w:t xml:space="preserve"> vrouwen </w:t>
      </w:r>
      <w:r w:rsidR="00531340" w:rsidRPr="007F5DD9">
        <w:rPr>
          <w:szCs w:val="22"/>
        </w:rPr>
        <w:t>die zwanger kunnen worden ten minste één</w:t>
      </w:r>
      <w:r w:rsidR="009C29BD" w:rsidRPr="007F5DD9">
        <w:rPr>
          <w:szCs w:val="22"/>
        </w:rPr>
        <w:t xml:space="preserve"> </w:t>
      </w:r>
      <w:r w:rsidR="00705AD1" w:rsidRPr="007F5DD9">
        <w:rPr>
          <w:szCs w:val="22"/>
        </w:rPr>
        <w:t xml:space="preserve">effectieve </w:t>
      </w:r>
      <w:r w:rsidR="009C29BD" w:rsidRPr="007F5DD9">
        <w:rPr>
          <w:szCs w:val="22"/>
        </w:rPr>
        <w:t>vorm van anticonceptie</w:t>
      </w:r>
      <w:r w:rsidR="00705AD1" w:rsidRPr="007F5DD9">
        <w:rPr>
          <w:szCs w:val="22"/>
        </w:rPr>
        <w:t xml:space="preserve"> </w:t>
      </w:r>
      <w:r w:rsidR="009C29BD" w:rsidRPr="007F5DD9">
        <w:rPr>
          <w:szCs w:val="22"/>
        </w:rPr>
        <w:t xml:space="preserve">gebruiken </w:t>
      </w:r>
      <w:r w:rsidR="00705AD1" w:rsidRPr="007F5DD9">
        <w:rPr>
          <w:szCs w:val="22"/>
        </w:rPr>
        <w:t xml:space="preserve">(zie rubriek 4.3) </w:t>
      </w:r>
      <w:r w:rsidR="009C29BD" w:rsidRPr="007F5DD9">
        <w:rPr>
          <w:szCs w:val="22"/>
        </w:rPr>
        <w:t xml:space="preserve">vóór, tijdens en gedurende </w:t>
      </w:r>
      <w:r w:rsidR="00531340" w:rsidRPr="007F5DD9">
        <w:rPr>
          <w:szCs w:val="22"/>
        </w:rPr>
        <w:t>6 </w:t>
      </w:r>
      <w:r w:rsidR="009C29BD" w:rsidRPr="007F5DD9">
        <w:rPr>
          <w:szCs w:val="22"/>
        </w:rPr>
        <w:t xml:space="preserve">weken na beëindiging van de behandeling met </w:t>
      </w:r>
      <w:r w:rsidR="00DC4CC6" w:rsidRPr="007F5DD9">
        <w:rPr>
          <w:szCs w:val="22"/>
        </w:rPr>
        <w:t>mycofenolaatmofetil</w:t>
      </w:r>
      <w:r w:rsidR="009C29BD" w:rsidRPr="007F5DD9">
        <w:rPr>
          <w:szCs w:val="22"/>
        </w:rPr>
        <w:t>, tenzij onthouding de gekozen vorm van anticonceptie is</w:t>
      </w:r>
      <w:r w:rsidR="00705AD1" w:rsidRPr="007F5DD9">
        <w:rPr>
          <w:szCs w:val="22"/>
        </w:rPr>
        <w:t>. Gelijktijdig gebruik van t</w:t>
      </w:r>
      <w:r w:rsidR="00705AD1" w:rsidRPr="007F5DD9">
        <w:rPr>
          <w:lang w:eastAsia="en-US"/>
        </w:rPr>
        <w:t xml:space="preserve">wee </w:t>
      </w:r>
      <w:r w:rsidR="009C760A" w:rsidRPr="007F5DD9">
        <w:rPr>
          <w:lang w:eastAsia="en-US"/>
        </w:rPr>
        <w:t xml:space="preserve">verschillende </w:t>
      </w:r>
      <w:r w:rsidR="00705AD1" w:rsidRPr="007F5DD9">
        <w:rPr>
          <w:lang w:eastAsia="en-US"/>
        </w:rPr>
        <w:t>vormen van anticonceptie he</w:t>
      </w:r>
      <w:r w:rsidR="00160491" w:rsidRPr="007F5DD9">
        <w:rPr>
          <w:lang w:eastAsia="en-US"/>
        </w:rPr>
        <w:t>e</w:t>
      </w:r>
      <w:r w:rsidR="00705AD1" w:rsidRPr="007F5DD9">
        <w:rPr>
          <w:lang w:eastAsia="en-US"/>
        </w:rPr>
        <w:t xml:space="preserve">ft de voorkeur om de kans op onbedoelde zwangerschap te </w:t>
      </w:r>
      <w:r w:rsidR="009C760A" w:rsidRPr="007F5DD9">
        <w:rPr>
          <w:lang w:eastAsia="en-US"/>
        </w:rPr>
        <w:t>verkleinen</w:t>
      </w:r>
      <w:r w:rsidR="00705AD1" w:rsidRPr="007F5DD9">
        <w:rPr>
          <w:lang w:eastAsia="en-US"/>
        </w:rPr>
        <w:t>.</w:t>
      </w:r>
    </w:p>
    <w:p w14:paraId="7606873B" w14:textId="77777777" w:rsidR="00705AD1" w:rsidRPr="007F5DD9" w:rsidRDefault="00705AD1" w:rsidP="009C29BD">
      <w:pPr>
        <w:tabs>
          <w:tab w:val="left" w:pos="-1440"/>
          <w:tab w:val="left" w:pos="-720"/>
        </w:tabs>
        <w:rPr>
          <w:szCs w:val="22"/>
        </w:rPr>
      </w:pPr>
    </w:p>
    <w:p w14:paraId="737EC676" w14:textId="77777777" w:rsidR="009C29BD" w:rsidRPr="007F5DD9" w:rsidRDefault="005438D9" w:rsidP="009C29BD">
      <w:pPr>
        <w:tabs>
          <w:tab w:val="left" w:pos="-1440"/>
          <w:tab w:val="left" w:pos="-720"/>
        </w:tabs>
        <w:rPr>
          <w:szCs w:val="22"/>
        </w:rPr>
      </w:pPr>
      <w:r w:rsidRPr="007F5DD9">
        <w:rPr>
          <w:szCs w:val="22"/>
        </w:rPr>
        <w:t xml:space="preserve">Voor advies over anticonceptie voor mannen, </w:t>
      </w:r>
      <w:r w:rsidR="009C29BD" w:rsidRPr="007F5DD9">
        <w:rPr>
          <w:szCs w:val="22"/>
        </w:rPr>
        <w:t>zie rubriek</w:t>
      </w:r>
      <w:r w:rsidR="00C77C15" w:rsidRPr="007F5DD9">
        <w:rPr>
          <w:szCs w:val="22"/>
        </w:rPr>
        <w:t> </w:t>
      </w:r>
      <w:r w:rsidR="009C29BD" w:rsidRPr="007F5DD9">
        <w:rPr>
          <w:szCs w:val="22"/>
        </w:rPr>
        <w:t>4.</w:t>
      </w:r>
      <w:r w:rsidR="00531340" w:rsidRPr="007F5DD9">
        <w:rPr>
          <w:szCs w:val="22"/>
        </w:rPr>
        <w:t>6</w:t>
      </w:r>
      <w:r w:rsidR="009C29BD" w:rsidRPr="007F5DD9">
        <w:rPr>
          <w:szCs w:val="22"/>
        </w:rPr>
        <w:t>.</w:t>
      </w:r>
    </w:p>
    <w:p w14:paraId="61908996" w14:textId="77777777" w:rsidR="009C29BD" w:rsidRPr="007F5DD9" w:rsidRDefault="009C29BD" w:rsidP="009C29BD">
      <w:pPr>
        <w:tabs>
          <w:tab w:val="left" w:pos="-1440"/>
          <w:tab w:val="left" w:pos="-720"/>
        </w:tabs>
        <w:rPr>
          <w:szCs w:val="22"/>
        </w:rPr>
      </w:pPr>
    </w:p>
    <w:p w14:paraId="00FB2EEA" w14:textId="77777777" w:rsidR="009C29BD" w:rsidRPr="007F5DD9" w:rsidRDefault="009C29BD" w:rsidP="00782D51">
      <w:pPr>
        <w:keepNext/>
        <w:tabs>
          <w:tab w:val="left" w:pos="-1440"/>
          <w:tab w:val="left" w:pos="-720"/>
        </w:tabs>
        <w:rPr>
          <w:szCs w:val="22"/>
          <w:u w:val="single"/>
        </w:rPr>
      </w:pPr>
      <w:r w:rsidRPr="007F5DD9">
        <w:rPr>
          <w:szCs w:val="22"/>
          <w:u w:val="single"/>
        </w:rPr>
        <w:t>Risicominimalisatiematerial</w:t>
      </w:r>
      <w:r w:rsidR="0069087A" w:rsidRPr="007F5DD9">
        <w:rPr>
          <w:szCs w:val="22"/>
          <w:u w:val="single"/>
        </w:rPr>
        <w:t>en</w:t>
      </w:r>
    </w:p>
    <w:p w14:paraId="3F437E4E" w14:textId="77777777" w:rsidR="00207325" w:rsidRPr="007F5DD9" w:rsidRDefault="00207325" w:rsidP="00782D51">
      <w:pPr>
        <w:keepNext/>
        <w:tabs>
          <w:tab w:val="left" w:pos="-1440"/>
          <w:tab w:val="left" w:pos="-720"/>
        </w:tabs>
        <w:rPr>
          <w:szCs w:val="22"/>
        </w:rPr>
      </w:pPr>
    </w:p>
    <w:p w14:paraId="1B515220" w14:textId="77777777" w:rsidR="00440915" w:rsidRPr="007F5DD9" w:rsidRDefault="009C29BD" w:rsidP="009C29BD">
      <w:pPr>
        <w:tabs>
          <w:tab w:val="left" w:pos="-1440"/>
          <w:tab w:val="left" w:pos="-720"/>
        </w:tabs>
        <w:rPr>
          <w:szCs w:val="22"/>
        </w:rPr>
      </w:pPr>
      <w:r w:rsidRPr="007F5DD9">
        <w:rPr>
          <w:szCs w:val="22"/>
        </w:rPr>
        <w:t xml:space="preserve">Om patiënten te </w:t>
      </w:r>
      <w:r w:rsidR="00DE3915" w:rsidRPr="007F5DD9">
        <w:rPr>
          <w:szCs w:val="22"/>
        </w:rPr>
        <w:t xml:space="preserve">ondersteunen in het vermijden van </w:t>
      </w:r>
      <w:r w:rsidRPr="007F5DD9">
        <w:rPr>
          <w:szCs w:val="22"/>
        </w:rPr>
        <w:t xml:space="preserve">blootstelling van de foetus aan mycofenolaat en </w:t>
      </w:r>
      <w:r w:rsidR="00DE3915" w:rsidRPr="007F5DD9">
        <w:rPr>
          <w:szCs w:val="22"/>
        </w:rPr>
        <w:t xml:space="preserve">hen </w:t>
      </w:r>
      <w:r w:rsidRPr="007F5DD9">
        <w:rPr>
          <w:szCs w:val="22"/>
        </w:rPr>
        <w:t xml:space="preserve">te voorzien van </w:t>
      </w:r>
      <w:r w:rsidR="00CB61ED" w:rsidRPr="007F5DD9">
        <w:rPr>
          <w:szCs w:val="22"/>
        </w:rPr>
        <w:t xml:space="preserve">additionele </w:t>
      </w:r>
      <w:r w:rsidRPr="007F5DD9">
        <w:rPr>
          <w:szCs w:val="22"/>
        </w:rPr>
        <w:t xml:space="preserve">belangrijke </w:t>
      </w:r>
      <w:r w:rsidR="0069087A" w:rsidRPr="007F5DD9">
        <w:rPr>
          <w:szCs w:val="22"/>
        </w:rPr>
        <w:t>risico</w:t>
      </w:r>
      <w:r w:rsidR="000338EB" w:rsidRPr="007F5DD9">
        <w:rPr>
          <w:szCs w:val="22"/>
        </w:rPr>
        <w:t>-</w:t>
      </w:r>
      <w:r w:rsidRPr="007F5DD9">
        <w:rPr>
          <w:szCs w:val="22"/>
        </w:rPr>
        <w:t>informatie zal de vergunninghouder risico</w:t>
      </w:r>
      <w:r w:rsidR="00643B60" w:rsidRPr="007F5DD9">
        <w:rPr>
          <w:szCs w:val="22"/>
        </w:rPr>
        <w:t>minimalisatie</w:t>
      </w:r>
      <w:r w:rsidRPr="007F5DD9">
        <w:rPr>
          <w:szCs w:val="22"/>
        </w:rPr>
        <w:t>materialen verstrekken aan beroepsbeoefenaren in de gezondhei</w:t>
      </w:r>
      <w:r w:rsidR="00643B60" w:rsidRPr="007F5DD9">
        <w:rPr>
          <w:szCs w:val="22"/>
        </w:rPr>
        <w:t>dszorg. De risicominimalisatie</w:t>
      </w:r>
      <w:r w:rsidRPr="007F5DD9">
        <w:rPr>
          <w:szCs w:val="22"/>
        </w:rPr>
        <w:t xml:space="preserve">materialen zullen de waarschuwingen </w:t>
      </w:r>
      <w:r w:rsidR="00DE3915" w:rsidRPr="007F5DD9">
        <w:rPr>
          <w:szCs w:val="22"/>
        </w:rPr>
        <w:t xml:space="preserve">in het kader van </w:t>
      </w:r>
      <w:r w:rsidRPr="007F5DD9">
        <w:rPr>
          <w:szCs w:val="22"/>
        </w:rPr>
        <w:t>de teratogeniteit van mycofenolaat benadrukken</w:t>
      </w:r>
      <w:r w:rsidR="003C0201" w:rsidRPr="007F5DD9">
        <w:rPr>
          <w:szCs w:val="22"/>
        </w:rPr>
        <w:t>,</w:t>
      </w:r>
      <w:r w:rsidRPr="007F5DD9">
        <w:rPr>
          <w:szCs w:val="22"/>
        </w:rPr>
        <w:t xml:space="preserve"> advies geven over anticonceptie voor het starten van de behandeling en </w:t>
      </w:r>
      <w:r w:rsidR="0069087A" w:rsidRPr="007F5DD9">
        <w:rPr>
          <w:szCs w:val="22"/>
        </w:rPr>
        <w:t xml:space="preserve">informatie geven over </w:t>
      </w:r>
      <w:r w:rsidRPr="007F5DD9">
        <w:rPr>
          <w:szCs w:val="22"/>
        </w:rPr>
        <w:t xml:space="preserve">de noodzaak </w:t>
      </w:r>
      <w:r w:rsidR="0069087A" w:rsidRPr="007F5DD9">
        <w:rPr>
          <w:szCs w:val="22"/>
        </w:rPr>
        <w:t xml:space="preserve">om </w:t>
      </w:r>
      <w:r w:rsidRPr="007F5DD9">
        <w:rPr>
          <w:szCs w:val="22"/>
        </w:rPr>
        <w:t>zwangerschapstest</w:t>
      </w:r>
      <w:r w:rsidR="00936270" w:rsidRPr="007F5DD9">
        <w:rPr>
          <w:szCs w:val="22"/>
        </w:rPr>
        <w:t>en</w:t>
      </w:r>
      <w:r w:rsidR="0069087A" w:rsidRPr="007F5DD9">
        <w:rPr>
          <w:szCs w:val="22"/>
        </w:rPr>
        <w:t xml:space="preserve"> uit te voeren</w:t>
      </w:r>
      <w:r w:rsidRPr="007F5DD9">
        <w:rPr>
          <w:szCs w:val="22"/>
        </w:rPr>
        <w:t xml:space="preserve">. De arts </w:t>
      </w:r>
      <w:r w:rsidR="002E179F" w:rsidRPr="007F5DD9">
        <w:rPr>
          <w:szCs w:val="22"/>
        </w:rPr>
        <w:t>moet</w:t>
      </w:r>
      <w:r w:rsidRPr="007F5DD9">
        <w:rPr>
          <w:szCs w:val="22"/>
        </w:rPr>
        <w:t xml:space="preserve"> </w:t>
      </w:r>
      <w:r w:rsidR="003C0201" w:rsidRPr="007F5DD9">
        <w:rPr>
          <w:szCs w:val="22"/>
        </w:rPr>
        <w:t xml:space="preserve">de </w:t>
      </w:r>
      <w:r w:rsidR="00FA5368" w:rsidRPr="007F5DD9">
        <w:rPr>
          <w:szCs w:val="22"/>
        </w:rPr>
        <w:t>complete</w:t>
      </w:r>
      <w:r w:rsidRPr="007F5DD9">
        <w:rPr>
          <w:szCs w:val="22"/>
        </w:rPr>
        <w:t xml:space="preserve"> patiënteninformatie over zowel het risico van teratogeniteit als de zwangerschapspreventiemaatregelen overhandigen aan vrouwen </w:t>
      </w:r>
      <w:r w:rsidR="00E74477" w:rsidRPr="007F5DD9">
        <w:rPr>
          <w:szCs w:val="22"/>
        </w:rPr>
        <w:t>die zwan</w:t>
      </w:r>
      <w:r w:rsidR="00207325" w:rsidRPr="007F5DD9">
        <w:rPr>
          <w:szCs w:val="22"/>
        </w:rPr>
        <w:t>g</w:t>
      </w:r>
      <w:r w:rsidR="00E74477" w:rsidRPr="007F5DD9">
        <w:rPr>
          <w:szCs w:val="22"/>
        </w:rPr>
        <w:t xml:space="preserve">er kunnen worden </w:t>
      </w:r>
      <w:r w:rsidRPr="007F5DD9">
        <w:rPr>
          <w:szCs w:val="22"/>
        </w:rPr>
        <w:t>en, indien nodig, aan mannelijke patiënten.</w:t>
      </w:r>
    </w:p>
    <w:p w14:paraId="19C86820" w14:textId="77777777" w:rsidR="00657A08" w:rsidRPr="007F5DD9" w:rsidRDefault="00657A08" w:rsidP="009C29BD">
      <w:pPr>
        <w:tabs>
          <w:tab w:val="left" w:pos="-1440"/>
          <w:tab w:val="left" w:pos="-720"/>
        </w:tabs>
        <w:rPr>
          <w:szCs w:val="22"/>
        </w:rPr>
      </w:pPr>
    </w:p>
    <w:p w14:paraId="384F4694" w14:textId="77777777" w:rsidR="00657A08" w:rsidRPr="007F5DD9" w:rsidRDefault="00657A08" w:rsidP="00782D51">
      <w:pPr>
        <w:keepNext/>
        <w:tabs>
          <w:tab w:val="left" w:pos="-1440"/>
          <w:tab w:val="left" w:pos="-720"/>
        </w:tabs>
        <w:rPr>
          <w:szCs w:val="22"/>
          <w:u w:val="single"/>
        </w:rPr>
      </w:pPr>
      <w:r w:rsidRPr="007F5DD9">
        <w:rPr>
          <w:szCs w:val="22"/>
          <w:u w:val="single"/>
        </w:rPr>
        <w:t>Aanvullende voorzorgsmaatregelen</w:t>
      </w:r>
    </w:p>
    <w:p w14:paraId="54536306" w14:textId="77777777" w:rsidR="00207325" w:rsidRPr="007F5DD9" w:rsidRDefault="00207325" w:rsidP="00782D51">
      <w:pPr>
        <w:keepNext/>
        <w:tabs>
          <w:tab w:val="left" w:pos="-1440"/>
          <w:tab w:val="left" w:pos="-720"/>
        </w:tabs>
        <w:rPr>
          <w:szCs w:val="22"/>
        </w:rPr>
      </w:pPr>
    </w:p>
    <w:p w14:paraId="1E0AAD0E" w14:textId="431B8DFA" w:rsidR="00657A08" w:rsidRPr="007F5DD9" w:rsidRDefault="00657A08" w:rsidP="009C29BD">
      <w:pPr>
        <w:tabs>
          <w:tab w:val="left" w:pos="-1440"/>
          <w:tab w:val="left" w:pos="-720"/>
        </w:tabs>
        <w:rPr>
          <w:szCs w:val="22"/>
        </w:rPr>
      </w:pPr>
      <w:r w:rsidRPr="007F5DD9">
        <w:rPr>
          <w:szCs w:val="22"/>
        </w:rPr>
        <w:t>Patiënten mogen geen bloed doneren tijdens de behandeling of tot ten minste 6</w:t>
      </w:r>
      <w:r w:rsidR="00D41DE5" w:rsidRPr="007F5DD9">
        <w:rPr>
          <w:szCs w:val="22"/>
        </w:rPr>
        <w:t> </w:t>
      </w:r>
      <w:r w:rsidRPr="007F5DD9">
        <w:rPr>
          <w:szCs w:val="22"/>
        </w:rPr>
        <w:t>weken na het stoppen met mycofenolaat</w:t>
      </w:r>
      <w:r w:rsidR="00DC4CC6" w:rsidRPr="007F5DD9">
        <w:rPr>
          <w:szCs w:val="22"/>
        </w:rPr>
        <w:t>mofetil</w:t>
      </w:r>
      <w:r w:rsidRPr="007F5DD9">
        <w:rPr>
          <w:szCs w:val="22"/>
        </w:rPr>
        <w:t>. Mannen mogen geen sperma doneren tijdens de behandeling of gedurende 90</w:t>
      </w:r>
      <w:r w:rsidR="00D41DE5" w:rsidRPr="007F5DD9">
        <w:rPr>
          <w:szCs w:val="22"/>
        </w:rPr>
        <w:t> </w:t>
      </w:r>
      <w:r w:rsidRPr="007F5DD9">
        <w:rPr>
          <w:szCs w:val="22"/>
        </w:rPr>
        <w:t>dagen na het stoppen met mycofenolaat</w:t>
      </w:r>
      <w:r w:rsidR="00DC4CC6" w:rsidRPr="007F5DD9">
        <w:rPr>
          <w:szCs w:val="22"/>
        </w:rPr>
        <w:t>mofetil</w:t>
      </w:r>
      <w:r w:rsidRPr="007F5DD9">
        <w:rPr>
          <w:szCs w:val="22"/>
        </w:rPr>
        <w:t>.</w:t>
      </w:r>
    </w:p>
    <w:p w14:paraId="6AE1CED8" w14:textId="77777777" w:rsidR="008138CA" w:rsidRPr="007F5DD9" w:rsidRDefault="008138CA" w:rsidP="009C29BD">
      <w:pPr>
        <w:tabs>
          <w:tab w:val="left" w:pos="-1440"/>
          <w:tab w:val="left" w:pos="-720"/>
        </w:tabs>
        <w:rPr>
          <w:szCs w:val="22"/>
        </w:rPr>
      </w:pPr>
    </w:p>
    <w:p w14:paraId="0C6B2B2C" w14:textId="225265E5" w:rsidR="002D7589" w:rsidRPr="007F5DD9" w:rsidRDefault="002D7589" w:rsidP="002D7589">
      <w:pPr>
        <w:keepNext/>
        <w:tabs>
          <w:tab w:val="left" w:pos="-1440"/>
          <w:tab w:val="left" w:pos="-720"/>
        </w:tabs>
        <w:rPr>
          <w:szCs w:val="22"/>
          <w:u w:val="single"/>
        </w:rPr>
      </w:pPr>
      <w:r w:rsidRPr="007F5DD9">
        <w:rPr>
          <w:szCs w:val="22"/>
          <w:u w:val="single"/>
        </w:rPr>
        <w:t>Natrium</w:t>
      </w:r>
    </w:p>
    <w:p w14:paraId="376AAE32" w14:textId="77777777" w:rsidR="002D7589" w:rsidRPr="007F5DD9" w:rsidRDefault="002D7589" w:rsidP="00414B95">
      <w:pPr>
        <w:keepNext/>
        <w:tabs>
          <w:tab w:val="left" w:pos="-1440"/>
          <w:tab w:val="left" w:pos="-720"/>
        </w:tabs>
        <w:rPr>
          <w:szCs w:val="22"/>
        </w:rPr>
      </w:pPr>
    </w:p>
    <w:p w14:paraId="1A9DBDB1" w14:textId="35DA9337" w:rsidR="00657A08" w:rsidRPr="007F5DD9" w:rsidRDefault="008138CA" w:rsidP="00414B95">
      <w:pPr>
        <w:keepNext/>
        <w:tabs>
          <w:tab w:val="left" w:pos="-1440"/>
          <w:tab w:val="left" w:pos="-720"/>
        </w:tabs>
        <w:rPr>
          <w:szCs w:val="22"/>
        </w:rPr>
      </w:pPr>
      <w:r w:rsidRPr="007F5DD9">
        <w:rPr>
          <w:szCs w:val="22"/>
        </w:rPr>
        <w:t>Dit middel bevat minder dan 1</w:t>
      </w:r>
      <w:r w:rsidR="006529F3" w:rsidRPr="007F5DD9">
        <w:rPr>
          <w:szCs w:val="22"/>
        </w:rPr>
        <w:t> </w:t>
      </w:r>
      <w:r w:rsidRPr="007F5DD9">
        <w:rPr>
          <w:szCs w:val="22"/>
        </w:rPr>
        <w:t>mmol natrium (23</w:t>
      </w:r>
      <w:r w:rsidR="006529F3" w:rsidRPr="007F5DD9">
        <w:rPr>
          <w:szCs w:val="22"/>
        </w:rPr>
        <w:t> </w:t>
      </w:r>
      <w:r w:rsidRPr="007F5DD9">
        <w:rPr>
          <w:szCs w:val="22"/>
        </w:rPr>
        <w:t>mg) per capsule, dat wil zeggen dat het in wezen</w:t>
      </w:r>
      <w:r w:rsidR="006529F3" w:rsidRPr="007F5DD9">
        <w:t xml:space="preserve"> </w:t>
      </w:r>
      <w:r w:rsidR="00F07183" w:rsidRPr="007F5DD9">
        <w:t>‘</w:t>
      </w:r>
      <w:r w:rsidRPr="007F5DD9">
        <w:rPr>
          <w:szCs w:val="22"/>
        </w:rPr>
        <w:t>natriumvrij’ is.</w:t>
      </w:r>
    </w:p>
    <w:p w14:paraId="2FB7E89E" w14:textId="79777C8D" w:rsidR="00105149" w:rsidRPr="007F5DD9" w:rsidRDefault="00105149" w:rsidP="00414B95">
      <w:pPr>
        <w:keepNext/>
        <w:tabs>
          <w:tab w:val="left" w:pos="-1440"/>
          <w:tab w:val="left" w:pos="-720"/>
        </w:tabs>
        <w:rPr>
          <w:szCs w:val="22"/>
        </w:rPr>
      </w:pPr>
    </w:p>
    <w:p w14:paraId="6599F78E" w14:textId="77777777" w:rsidR="00105149" w:rsidRPr="007F5DD9" w:rsidRDefault="00105149" w:rsidP="008138CA">
      <w:pPr>
        <w:tabs>
          <w:tab w:val="left" w:pos="-1440"/>
          <w:tab w:val="left" w:pos="-720"/>
        </w:tabs>
        <w:rPr>
          <w:szCs w:val="22"/>
          <w:u w:val="single"/>
        </w:rPr>
      </w:pPr>
    </w:p>
    <w:p w14:paraId="3082ED58" w14:textId="77777777" w:rsidR="002A2BA3" w:rsidRPr="007F5DD9" w:rsidRDefault="002A2BA3" w:rsidP="00800FBA">
      <w:pPr>
        <w:keepNext/>
        <w:suppressAutoHyphens/>
        <w:ind w:left="567" w:hanging="567"/>
        <w:rPr>
          <w:b/>
          <w:szCs w:val="22"/>
        </w:rPr>
      </w:pPr>
      <w:r w:rsidRPr="007F5DD9">
        <w:rPr>
          <w:b/>
          <w:szCs w:val="22"/>
        </w:rPr>
        <w:t>4.5</w:t>
      </w:r>
      <w:r w:rsidRPr="007F5DD9">
        <w:rPr>
          <w:b/>
          <w:szCs w:val="22"/>
        </w:rPr>
        <w:tab/>
        <w:t>Interacties met andere geneesmiddelen en andere vormen van interactie</w:t>
      </w:r>
    </w:p>
    <w:p w14:paraId="29D80BBB" w14:textId="77777777" w:rsidR="002A2BA3" w:rsidRPr="007F5DD9" w:rsidRDefault="002A2BA3" w:rsidP="00956F64">
      <w:pPr>
        <w:keepNext/>
        <w:tabs>
          <w:tab w:val="left" w:pos="-1440"/>
          <w:tab w:val="left" w:pos="-720"/>
        </w:tabs>
        <w:rPr>
          <w:szCs w:val="22"/>
        </w:rPr>
      </w:pPr>
    </w:p>
    <w:p w14:paraId="6046D8B4" w14:textId="198D4B39" w:rsidR="00440915" w:rsidRPr="007F5DD9" w:rsidRDefault="002A2BA3" w:rsidP="00956F64">
      <w:pPr>
        <w:keepNext/>
        <w:rPr>
          <w:szCs w:val="22"/>
          <w:u w:val="single"/>
        </w:rPr>
      </w:pPr>
      <w:r w:rsidRPr="007F5DD9">
        <w:rPr>
          <w:szCs w:val="22"/>
          <w:u w:val="single"/>
        </w:rPr>
        <w:t>Aciclovir</w:t>
      </w:r>
    </w:p>
    <w:p w14:paraId="5C8B9575" w14:textId="77777777" w:rsidR="00B5776E" w:rsidRPr="007F5DD9" w:rsidRDefault="00B5776E" w:rsidP="00956F64">
      <w:pPr>
        <w:keepNext/>
        <w:rPr>
          <w:szCs w:val="22"/>
        </w:rPr>
      </w:pPr>
    </w:p>
    <w:p w14:paraId="18F44E14" w14:textId="77777777" w:rsidR="002A2BA3" w:rsidRPr="007F5DD9" w:rsidRDefault="00440915">
      <w:pPr>
        <w:rPr>
          <w:szCs w:val="22"/>
        </w:rPr>
      </w:pPr>
      <w:r w:rsidRPr="007F5DD9">
        <w:rPr>
          <w:szCs w:val="22"/>
        </w:rPr>
        <w:t>B</w:t>
      </w:r>
      <w:r w:rsidR="002A2BA3" w:rsidRPr="007F5DD9">
        <w:rPr>
          <w:szCs w:val="22"/>
        </w:rPr>
        <w:t xml:space="preserve">ij co-medicatie van </w:t>
      </w:r>
      <w:r w:rsidR="002C7D4A" w:rsidRPr="007F5DD9">
        <w:rPr>
          <w:szCs w:val="22"/>
        </w:rPr>
        <w:t xml:space="preserve">mycofenolaatmofetil </w:t>
      </w:r>
      <w:r w:rsidR="002A2BA3" w:rsidRPr="007F5DD9">
        <w:rPr>
          <w:szCs w:val="22"/>
        </w:rPr>
        <w:t>en aciclovir zijn hogere aciclovir</w:t>
      </w:r>
      <w:r w:rsidR="00F64824" w:rsidRPr="007F5DD9">
        <w:rPr>
          <w:szCs w:val="22"/>
        </w:rPr>
        <w:t xml:space="preserve"> </w:t>
      </w:r>
      <w:r w:rsidR="002A2BA3" w:rsidRPr="007F5DD9">
        <w:rPr>
          <w:szCs w:val="22"/>
        </w:rPr>
        <w:t xml:space="preserve">plasmaconcentraties waargenomen, dan werden gezien bij aciclovir afzonderlijk. De veranderingen in de farmacokinetiek van MPAG (het fenolglucuronide van MPA) waren minimaal (MPAG is toegenomen met 8%) en worden niet als klinisch relevant beschouwd. Omdat zowel de MPAG-plasmaconcentratie als de aciclovirconcentratie verhoogd is bij </w:t>
      </w:r>
      <w:r w:rsidR="00D62FE5" w:rsidRPr="007F5DD9">
        <w:rPr>
          <w:szCs w:val="22"/>
        </w:rPr>
        <w:t xml:space="preserve">een verminderde nierfunctie </w:t>
      </w:r>
      <w:r w:rsidR="002A2BA3" w:rsidRPr="007F5DD9">
        <w:rPr>
          <w:szCs w:val="22"/>
        </w:rPr>
        <w:t xml:space="preserve">bestaat de mogelijkheid dat </w:t>
      </w:r>
      <w:r w:rsidR="002C7D4A" w:rsidRPr="007F5DD9">
        <w:rPr>
          <w:szCs w:val="22"/>
        </w:rPr>
        <w:t xml:space="preserve">mycofenolaatmofetil </w:t>
      </w:r>
      <w:r w:rsidR="002A2BA3" w:rsidRPr="007F5DD9">
        <w:rPr>
          <w:szCs w:val="22"/>
        </w:rPr>
        <w:t>en aciclovir of de prodrugs ervan, bijv. valaciclovir, elkaar beconcurreren wat betreft tubulaire uitscheiding, waardoor verdere stijgingen van de concentraties van beide geneesmiddelen kunnen optreden.</w:t>
      </w:r>
    </w:p>
    <w:p w14:paraId="6F642330" w14:textId="77777777" w:rsidR="002A2BA3" w:rsidRPr="007F5DD9" w:rsidRDefault="002A2BA3">
      <w:pPr>
        <w:rPr>
          <w:szCs w:val="22"/>
        </w:rPr>
      </w:pPr>
    </w:p>
    <w:p w14:paraId="6FA6E50A" w14:textId="115C8BF7" w:rsidR="00440915" w:rsidRPr="007F5DD9" w:rsidRDefault="002A2BA3" w:rsidP="00956F64">
      <w:pPr>
        <w:keepNext/>
        <w:rPr>
          <w:szCs w:val="22"/>
          <w:u w:val="single"/>
        </w:rPr>
      </w:pPr>
      <w:r w:rsidRPr="007F5DD9">
        <w:rPr>
          <w:szCs w:val="22"/>
          <w:u w:val="single"/>
        </w:rPr>
        <w:t xml:space="preserve">Antacida </w:t>
      </w:r>
      <w:r w:rsidR="00A27C5B" w:rsidRPr="007F5DD9">
        <w:rPr>
          <w:szCs w:val="22"/>
          <w:u w:val="single"/>
        </w:rPr>
        <w:t>en protonpompremmers (PPI</w:t>
      </w:r>
      <w:r w:rsidR="009E7B71" w:rsidRPr="007F5DD9">
        <w:rPr>
          <w:szCs w:val="22"/>
          <w:u w:val="single"/>
        </w:rPr>
        <w:t>’</w:t>
      </w:r>
      <w:r w:rsidR="00A27C5B" w:rsidRPr="007F5DD9">
        <w:rPr>
          <w:szCs w:val="22"/>
          <w:u w:val="single"/>
        </w:rPr>
        <w:t>s)</w:t>
      </w:r>
    </w:p>
    <w:p w14:paraId="267244BF" w14:textId="77777777" w:rsidR="00B5776E" w:rsidRPr="007F5DD9" w:rsidRDefault="00B5776E" w:rsidP="00956F64">
      <w:pPr>
        <w:keepNext/>
        <w:rPr>
          <w:szCs w:val="22"/>
        </w:rPr>
      </w:pPr>
    </w:p>
    <w:p w14:paraId="70ADB388" w14:textId="1E5692AC" w:rsidR="002A2BA3" w:rsidRPr="007F5DD9" w:rsidRDefault="00A27C5B">
      <w:pPr>
        <w:rPr>
          <w:szCs w:val="22"/>
        </w:rPr>
      </w:pPr>
      <w:r w:rsidRPr="007F5DD9">
        <w:rPr>
          <w:szCs w:val="22"/>
        </w:rPr>
        <w:t>Een verminderde blootstelling aan</w:t>
      </w:r>
      <w:r w:rsidR="00E7644F" w:rsidRPr="007F5DD9">
        <w:rPr>
          <w:szCs w:val="22"/>
        </w:rPr>
        <w:t xml:space="preserve"> </w:t>
      </w:r>
      <w:r w:rsidRPr="007F5DD9">
        <w:rPr>
          <w:szCs w:val="22"/>
        </w:rPr>
        <w:t>MPA is waargenomen wanneer antacida, zoals magnesium- en aluminiumhydroxide</w:t>
      </w:r>
      <w:r w:rsidR="00B73A2B" w:rsidRPr="007F5DD9">
        <w:rPr>
          <w:szCs w:val="22"/>
        </w:rPr>
        <w:t>s</w:t>
      </w:r>
      <w:r w:rsidRPr="007F5DD9">
        <w:rPr>
          <w:szCs w:val="22"/>
        </w:rPr>
        <w:t>, en PPI’s, waaronder lansoprazol en pantoprazol, werden to</w:t>
      </w:r>
      <w:r w:rsidR="00823DCD" w:rsidRPr="007F5DD9">
        <w:rPr>
          <w:szCs w:val="22"/>
        </w:rPr>
        <w:t>e</w:t>
      </w:r>
      <w:r w:rsidRPr="007F5DD9">
        <w:rPr>
          <w:szCs w:val="22"/>
        </w:rPr>
        <w:t xml:space="preserve">gediend </w:t>
      </w:r>
      <w:r w:rsidR="00C50371" w:rsidRPr="007F5DD9">
        <w:rPr>
          <w:szCs w:val="22"/>
        </w:rPr>
        <w:t xml:space="preserve">samen </w:t>
      </w:r>
      <w:r w:rsidRPr="007F5DD9">
        <w:rPr>
          <w:szCs w:val="22"/>
        </w:rPr>
        <w:t xml:space="preserve">met </w:t>
      </w:r>
      <w:r w:rsidR="00DC4CC6" w:rsidRPr="007F5DD9">
        <w:rPr>
          <w:szCs w:val="22"/>
        </w:rPr>
        <w:t>mycofenolaatmofetil</w:t>
      </w:r>
      <w:r w:rsidRPr="007F5DD9">
        <w:rPr>
          <w:szCs w:val="22"/>
        </w:rPr>
        <w:t xml:space="preserve">. Wanneer </w:t>
      </w:r>
      <w:r w:rsidR="00CA3DF7" w:rsidRPr="007F5DD9">
        <w:rPr>
          <w:szCs w:val="22"/>
        </w:rPr>
        <w:t xml:space="preserve">het </w:t>
      </w:r>
      <w:r w:rsidR="00691621" w:rsidRPr="007F5DD9">
        <w:rPr>
          <w:szCs w:val="22"/>
        </w:rPr>
        <w:t>percentage</w:t>
      </w:r>
      <w:r w:rsidRPr="007F5DD9">
        <w:rPr>
          <w:szCs w:val="22"/>
        </w:rPr>
        <w:t xml:space="preserve"> transplantaat</w:t>
      </w:r>
      <w:r w:rsidR="00CA3DF7" w:rsidRPr="007F5DD9">
        <w:rPr>
          <w:szCs w:val="22"/>
        </w:rPr>
        <w:t>afstotingen</w:t>
      </w:r>
      <w:r w:rsidRPr="007F5DD9">
        <w:rPr>
          <w:szCs w:val="22"/>
        </w:rPr>
        <w:t xml:space="preserve"> of </w:t>
      </w:r>
      <w:r w:rsidR="00CA3DF7" w:rsidRPr="007F5DD9">
        <w:rPr>
          <w:szCs w:val="22"/>
        </w:rPr>
        <w:t>transplantaat</w:t>
      </w:r>
      <w:r w:rsidRPr="007F5DD9">
        <w:rPr>
          <w:szCs w:val="22"/>
        </w:rPr>
        <w:t>verlie</w:t>
      </w:r>
      <w:r w:rsidR="00CA3DF7" w:rsidRPr="007F5DD9">
        <w:rPr>
          <w:szCs w:val="22"/>
        </w:rPr>
        <w:t>zen</w:t>
      </w:r>
      <w:r w:rsidRPr="007F5DD9">
        <w:rPr>
          <w:szCs w:val="22"/>
        </w:rPr>
        <w:t xml:space="preserve"> werd vergeleken tussen </w:t>
      </w:r>
      <w:r w:rsidR="00DC4CC6" w:rsidRPr="007F5DD9">
        <w:rPr>
          <w:szCs w:val="22"/>
        </w:rPr>
        <w:t>mycofenolaatmofetil</w:t>
      </w:r>
      <w:r w:rsidRPr="007F5DD9">
        <w:rPr>
          <w:szCs w:val="22"/>
        </w:rPr>
        <w:t xml:space="preserve">-patiënten die PPI’s gebruikten ten opzichte van </w:t>
      </w:r>
      <w:r w:rsidR="00DC4CC6" w:rsidRPr="007F5DD9">
        <w:rPr>
          <w:szCs w:val="22"/>
        </w:rPr>
        <w:t>mycofenolaatmofetil</w:t>
      </w:r>
      <w:r w:rsidR="00823DCD" w:rsidRPr="007F5DD9">
        <w:rPr>
          <w:szCs w:val="22"/>
        </w:rPr>
        <w:t>-</w:t>
      </w:r>
      <w:r w:rsidRPr="007F5DD9">
        <w:rPr>
          <w:szCs w:val="22"/>
        </w:rPr>
        <w:t xml:space="preserve">patiënten die geen PPI’s gebruikten, werden geen significante verschillen gezien. Deze gegevens ondersteunen de extrapolatie van deze </w:t>
      </w:r>
      <w:r w:rsidR="00823DCD" w:rsidRPr="007F5DD9">
        <w:rPr>
          <w:szCs w:val="22"/>
        </w:rPr>
        <w:t xml:space="preserve">bevinding naar alle antacida, omdat de reductie in de blootstelling aanzienlijk minder is wanneer </w:t>
      </w:r>
      <w:r w:rsidR="00DC4CC6" w:rsidRPr="007F5DD9">
        <w:rPr>
          <w:szCs w:val="22"/>
        </w:rPr>
        <w:t>mycofenolaatmofetil</w:t>
      </w:r>
      <w:r w:rsidR="00823DCD" w:rsidRPr="007F5DD9">
        <w:rPr>
          <w:szCs w:val="22"/>
        </w:rPr>
        <w:t xml:space="preserve"> tegelijk wordt toegediend met magnesium- en aluminiumhydroxides dan wanneer </w:t>
      </w:r>
      <w:r w:rsidR="00AA3207" w:rsidRPr="007F5DD9">
        <w:rPr>
          <w:szCs w:val="22"/>
        </w:rPr>
        <w:t>mycofenolaatmofetil</w:t>
      </w:r>
      <w:r w:rsidR="00823DCD" w:rsidRPr="007F5DD9">
        <w:rPr>
          <w:szCs w:val="22"/>
        </w:rPr>
        <w:t xml:space="preserve"> tegelijk wordt toegediend met PPI’s.</w:t>
      </w:r>
    </w:p>
    <w:p w14:paraId="52CD4ED5" w14:textId="77777777" w:rsidR="002A2BA3" w:rsidRPr="007F5DD9" w:rsidRDefault="002A2BA3">
      <w:pPr>
        <w:tabs>
          <w:tab w:val="left" w:pos="-1440"/>
          <w:tab w:val="left" w:pos="-720"/>
          <w:tab w:val="left" w:pos="0"/>
        </w:tabs>
        <w:rPr>
          <w:szCs w:val="22"/>
        </w:rPr>
      </w:pPr>
    </w:p>
    <w:p w14:paraId="295626E9" w14:textId="07870FB2" w:rsidR="00440915" w:rsidRPr="007F5DD9" w:rsidRDefault="002A2BA3" w:rsidP="00956F64">
      <w:pPr>
        <w:keepNext/>
        <w:rPr>
          <w:szCs w:val="22"/>
          <w:u w:val="single"/>
        </w:rPr>
      </w:pPr>
      <w:r w:rsidRPr="007F5DD9">
        <w:rPr>
          <w:szCs w:val="22"/>
          <w:u w:val="single"/>
        </w:rPr>
        <w:t>Geneesmiddelen die de enterohepatische kringloop beïnvloeden</w:t>
      </w:r>
      <w:r w:rsidR="00465F2A" w:rsidRPr="007F5DD9">
        <w:rPr>
          <w:szCs w:val="22"/>
          <w:u w:val="single"/>
        </w:rPr>
        <w:t xml:space="preserve"> (bijv. colestyramine, ciclosporine A, antibiotica)</w:t>
      </w:r>
    </w:p>
    <w:p w14:paraId="6371CF9E" w14:textId="77777777" w:rsidR="00B5776E" w:rsidRPr="007F5DD9" w:rsidRDefault="00B5776E" w:rsidP="00956F64">
      <w:pPr>
        <w:keepNext/>
        <w:rPr>
          <w:szCs w:val="22"/>
        </w:rPr>
      </w:pPr>
    </w:p>
    <w:p w14:paraId="691F70D7" w14:textId="5130D50F" w:rsidR="002A2BA3" w:rsidRPr="007F5DD9" w:rsidRDefault="00440915">
      <w:pPr>
        <w:tabs>
          <w:tab w:val="left" w:pos="-1440"/>
          <w:tab w:val="left" w:pos="-720"/>
          <w:tab w:val="left" w:pos="0"/>
        </w:tabs>
        <w:rPr>
          <w:szCs w:val="22"/>
        </w:rPr>
      </w:pPr>
      <w:r w:rsidRPr="007F5DD9">
        <w:rPr>
          <w:szCs w:val="22"/>
        </w:rPr>
        <w:t>V</w:t>
      </w:r>
      <w:r w:rsidR="002A2BA3" w:rsidRPr="007F5DD9">
        <w:rPr>
          <w:szCs w:val="22"/>
        </w:rPr>
        <w:t xml:space="preserve">oorzichtigheid </w:t>
      </w:r>
      <w:r w:rsidR="00A47462" w:rsidRPr="007F5DD9">
        <w:rPr>
          <w:szCs w:val="22"/>
        </w:rPr>
        <w:t>moet</w:t>
      </w:r>
      <w:r w:rsidR="002A2BA3" w:rsidRPr="007F5DD9">
        <w:rPr>
          <w:szCs w:val="22"/>
        </w:rPr>
        <w:t xml:space="preserve"> betracht worden bij geneesmiddelen die invloed hebben op de enterohepatische kringloop, vanwege een mogelijk verminderde werkzaamheid van </w:t>
      </w:r>
      <w:r w:rsidR="00D01112" w:rsidRPr="007F5DD9">
        <w:rPr>
          <w:szCs w:val="22"/>
        </w:rPr>
        <w:t>mycofenolaatmofetil</w:t>
      </w:r>
      <w:r w:rsidR="002A2BA3" w:rsidRPr="007F5DD9">
        <w:rPr>
          <w:szCs w:val="22"/>
        </w:rPr>
        <w:t>.</w:t>
      </w:r>
    </w:p>
    <w:p w14:paraId="7638CAC8" w14:textId="77777777" w:rsidR="002A2BA3" w:rsidRPr="007F5DD9" w:rsidRDefault="002A2BA3">
      <w:pPr>
        <w:tabs>
          <w:tab w:val="left" w:pos="-1440"/>
          <w:tab w:val="left" w:pos="-720"/>
        </w:tabs>
        <w:rPr>
          <w:szCs w:val="22"/>
        </w:rPr>
      </w:pPr>
    </w:p>
    <w:p w14:paraId="7BC86352" w14:textId="77777777" w:rsidR="00465F2A" w:rsidRPr="002660EA" w:rsidRDefault="00465F2A" w:rsidP="00465F2A">
      <w:pPr>
        <w:keepNext/>
        <w:rPr>
          <w:i/>
          <w:szCs w:val="22"/>
          <w:u w:val="single"/>
        </w:rPr>
      </w:pPr>
      <w:r w:rsidRPr="002660EA">
        <w:rPr>
          <w:i/>
          <w:szCs w:val="22"/>
          <w:u w:val="single"/>
        </w:rPr>
        <w:t>Colestyramine</w:t>
      </w:r>
    </w:p>
    <w:p w14:paraId="51974CFB" w14:textId="070DF2F7" w:rsidR="00465F2A" w:rsidRPr="007F5DD9" w:rsidRDefault="00465F2A" w:rsidP="00465F2A">
      <w:pPr>
        <w:tabs>
          <w:tab w:val="left" w:pos="-1440"/>
          <w:tab w:val="left" w:pos="-720"/>
          <w:tab w:val="left" w:pos="0"/>
        </w:tabs>
        <w:rPr>
          <w:szCs w:val="22"/>
        </w:rPr>
      </w:pPr>
      <w:r w:rsidRPr="007F5DD9">
        <w:rPr>
          <w:szCs w:val="22"/>
        </w:rPr>
        <w:t xml:space="preserve">Na toediening van een enkelvoudige dosis mycofenolaatmofetil van 1,5 g aan normale gezonde vrijwilligers, die waren voorbehandeld met driemaal daags 4 g colestyramine gedurende 4 dagen, trad er een 40% reductie van de AUC van MPA op (zie rubriek 4.4 en rubriek 5.2). Er </w:t>
      </w:r>
      <w:r w:rsidR="00A47462" w:rsidRPr="007F5DD9">
        <w:rPr>
          <w:szCs w:val="22"/>
        </w:rPr>
        <w:t>moet</w:t>
      </w:r>
      <w:r w:rsidRPr="007F5DD9">
        <w:rPr>
          <w:szCs w:val="22"/>
        </w:rPr>
        <w:t xml:space="preserve"> voorzichtigheid betracht worden tijdens gelijktijdige toediening vanwege een mogelijk verminderde werkzaamheid van </w:t>
      </w:r>
      <w:r w:rsidR="00D01112" w:rsidRPr="007F5DD9">
        <w:rPr>
          <w:szCs w:val="22"/>
        </w:rPr>
        <w:t>mycofenolaatmofetil</w:t>
      </w:r>
      <w:r w:rsidRPr="007F5DD9">
        <w:rPr>
          <w:szCs w:val="22"/>
        </w:rPr>
        <w:t>.</w:t>
      </w:r>
    </w:p>
    <w:p w14:paraId="34710D54" w14:textId="77777777" w:rsidR="00465F2A" w:rsidRPr="007F5DD9" w:rsidRDefault="00465F2A" w:rsidP="00465F2A">
      <w:pPr>
        <w:tabs>
          <w:tab w:val="left" w:pos="-1440"/>
          <w:tab w:val="left" w:pos="-720"/>
          <w:tab w:val="left" w:pos="0"/>
        </w:tabs>
        <w:rPr>
          <w:szCs w:val="22"/>
        </w:rPr>
      </w:pPr>
    </w:p>
    <w:p w14:paraId="701928AD" w14:textId="77777777" w:rsidR="00440915" w:rsidRPr="002660EA" w:rsidRDefault="002A2BA3" w:rsidP="00956F64">
      <w:pPr>
        <w:keepNext/>
        <w:rPr>
          <w:i/>
          <w:szCs w:val="22"/>
          <w:u w:val="single"/>
        </w:rPr>
      </w:pPr>
      <w:r w:rsidRPr="002660EA">
        <w:rPr>
          <w:i/>
          <w:szCs w:val="22"/>
          <w:u w:val="single"/>
        </w:rPr>
        <w:t>Ciclosporine A</w:t>
      </w:r>
    </w:p>
    <w:p w14:paraId="103A7AE6" w14:textId="5C7C61F7" w:rsidR="00F659E7" w:rsidRPr="007F5DD9" w:rsidRDefault="00440915" w:rsidP="00F659E7">
      <w:pPr>
        <w:tabs>
          <w:tab w:val="left" w:pos="-1440"/>
          <w:tab w:val="left" w:pos="-720"/>
          <w:tab w:val="left" w:pos="0"/>
        </w:tabs>
        <w:rPr>
          <w:szCs w:val="22"/>
        </w:rPr>
      </w:pPr>
      <w:r w:rsidRPr="007F5DD9">
        <w:rPr>
          <w:szCs w:val="22"/>
        </w:rPr>
        <w:t>D</w:t>
      </w:r>
      <w:r w:rsidR="002A2BA3" w:rsidRPr="007F5DD9">
        <w:rPr>
          <w:szCs w:val="22"/>
        </w:rPr>
        <w:t xml:space="preserve">e farmacokinetiek van ciclosporine A (CsA) wordt niet beïnvloed door </w:t>
      </w:r>
      <w:r w:rsidR="002C7D4A" w:rsidRPr="007F5DD9">
        <w:rPr>
          <w:szCs w:val="22"/>
        </w:rPr>
        <w:t>mycofenolaatmofetil</w:t>
      </w:r>
      <w:r w:rsidR="002A2BA3" w:rsidRPr="007F5DD9">
        <w:rPr>
          <w:szCs w:val="22"/>
        </w:rPr>
        <w:t xml:space="preserve">. Als de gelijktijdige behandeling met </w:t>
      </w:r>
      <w:r w:rsidR="007B7D9F" w:rsidRPr="007F5DD9">
        <w:rPr>
          <w:szCs w:val="22"/>
        </w:rPr>
        <w:t>CsA</w:t>
      </w:r>
      <w:r w:rsidR="002A2BA3" w:rsidRPr="007F5DD9">
        <w:rPr>
          <w:szCs w:val="22"/>
        </w:rPr>
        <w:t xml:space="preserve"> wordt beëindigd, </w:t>
      </w:r>
      <w:r w:rsidR="00A47462" w:rsidRPr="007F5DD9">
        <w:rPr>
          <w:szCs w:val="22"/>
        </w:rPr>
        <w:t>moet</w:t>
      </w:r>
      <w:r w:rsidR="002A2BA3" w:rsidRPr="007F5DD9">
        <w:rPr>
          <w:szCs w:val="22"/>
        </w:rPr>
        <w:t xml:space="preserve"> daarentegen rekening worden gehouden met een toename in MPA AUC van ongeveer 30%. </w:t>
      </w:r>
      <w:r w:rsidR="00F659E7" w:rsidRPr="007F5DD9">
        <w:rPr>
          <w:szCs w:val="22"/>
        </w:rPr>
        <w:t xml:space="preserve">CsA interfereert met de enterohepatische recirculatie van MPA, wat resulteert in een verminderde blootstelling aan MPA met 30-50% bij niertransplantatiepatiënten behandeld met </w:t>
      </w:r>
      <w:r w:rsidR="00D01112" w:rsidRPr="007F5DD9">
        <w:rPr>
          <w:szCs w:val="22"/>
        </w:rPr>
        <w:t>mycofenolaatmofetil</w:t>
      </w:r>
      <w:r w:rsidR="00F659E7" w:rsidRPr="007F5DD9">
        <w:rPr>
          <w:szCs w:val="22"/>
        </w:rPr>
        <w:t xml:space="preserve"> en CsA in vergelijking met patiënten die sirolimus of belatacept en vergelijkbare doses </w:t>
      </w:r>
      <w:r w:rsidR="00D01112" w:rsidRPr="007F5DD9">
        <w:rPr>
          <w:szCs w:val="22"/>
        </w:rPr>
        <w:t>mycofenolaatmofetil</w:t>
      </w:r>
      <w:r w:rsidR="00F659E7" w:rsidRPr="007F5DD9">
        <w:rPr>
          <w:szCs w:val="22"/>
        </w:rPr>
        <w:t xml:space="preserve"> kregen (zie ook rubriek</w:t>
      </w:r>
      <w:r w:rsidR="00655416" w:rsidRPr="007F5DD9">
        <w:rPr>
          <w:szCs w:val="22"/>
        </w:rPr>
        <w:t> </w:t>
      </w:r>
      <w:r w:rsidR="00F659E7" w:rsidRPr="007F5DD9">
        <w:rPr>
          <w:szCs w:val="22"/>
        </w:rPr>
        <w:t>4.4).</w:t>
      </w:r>
    </w:p>
    <w:p w14:paraId="2E897B62" w14:textId="77777777" w:rsidR="00F659E7" w:rsidRPr="007F5DD9" w:rsidRDefault="00F659E7" w:rsidP="00F659E7">
      <w:pPr>
        <w:tabs>
          <w:tab w:val="left" w:pos="-1440"/>
          <w:tab w:val="left" w:pos="-720"/>
          <w:tab w:val="left" w:pos="0"/>
        </w:tabs>
        <w:rPr>
          <w:szCs w:val="22"/>
        </w:rPr>
      </w:pPr>
      <w:r w:rsidRPr="007F5DD9">
        <w:rPr>
          <w:szCs w:val="22"/>
        </w:rPr>
        <w:t>Omgekeerd moeten veranderingen in de blootstelling aan MPA worden verwacht wanneer patiënten worden overgezet van CsA naar een van de immunosuppressiva die niet met de enterohepatische cyclus van MPA interfereren.</w:t>
      </w:r>
    </w:p>
    <w:p w14:paraId="6B4F306C" w14:textId="77777777" w:rsidR="00465F2A" w:rsidRPr="007F5DD9" w:rsidRDefault="00465F2A" w:rsidP="00465F2A">
      <w:pPr>
        <w:tabs>
          <w:tab w:val="left" w:pos="-1440"/>
          <w:tab w:val="left" w:pos="-720"/>
          <w:tab w:val="left" w:pos="0"/>
        </w:tabs>
        <w:rPr>
          <w:szCs w:val="22"/>
        </w:rPr>
      </w:pPr>
    </w:p>
    <w:p w14:paraId="5801868F" w14:textId="77777777" w:rsidR="00465F2A" w:rsidRPr="007F5DD9" w:rsidRDefault="00465F2A" w:rsidP="00465F2A">
      <w:pPr>
        <w:rPr>
          <w:szCs w:val="22"/>
        </w:rPr>
      </w:pPr>
      <w:r w:rsidRPr="007F5DD9">
        <w:rPr>
          <w:szCs w:val="22"/>
        </w:rPr>
        <w:t>Antibiotica die β-glucuronidase-producerende bacteriën in het darmkanaal elimineren (bijv. aminoglycoside-, cefalosporine-, fluoroquinolon- en penicilline-antibiotica) kunnen interfereren met de enterohepatische recirculatie van MPAG/MPA, met een verminderde systemische blootstelling aan MPA tot gevolg. Informatie over de volgende antibiotica is beschikbaar:</w:t>
      </w:r>
    </w:p>
    <w:p w14:paraId="4D94085F" w14:textId="77777777" w:rsidR="00465F2A" w:rsidRPr="007F5DD9" w:rsidRDefault="00465F2A" w:rsidP="00465F2A">
      <w:pPr>
        <w:tabs>
          <w:tab w:val="left" w:pos="-1440"/>
          <w:tab w:val="left" w:pos="-720"/>
          <w:tab w:val="left" w:pos="0"/>
        </w:tabs>
        <w:rPr>
          <w:szCs w:val="22"/>
        </w:rPr>
      </w:pPr>
    </w:p>
    <w:p w14:paraId="4311F7FB" w14:textId="77777777" w:rsidR="00465F2A" w:rsidRPr="002660EA" w:rsidRDefault="00465F2A" w:rsidP="00465F2A">
      <w:pPr>
        <w:keepNext/>
        <w:rPr>
          <w:i/>
          <w:szCs w:val="22"/>
          <w:u w:val="single"/>
        </w:rPr>
      </w:pPr>
      <w:r w:rsidRPr="002660EA">
        <w:rPr>
          <w:i/>
          <w:szCs w:val="22"/>
          <w:u w:val="single"/>
        </w:rPr>
        <w:t>Ciprofloxacine of amoxicilline met clavulaanzuur</w:t>
      </w:r>
    </w:p>
    <w:p w14:paraId="23633F5D" w14:textId="369EE8F5" w:rsidR="00465F2A" w:rsidRPr="007F5DD9" w:rsidRDefault="00465F2A" w:rsidP="00465F2A">
      <w:pPr>
        <w:tabs>
          <w:tab w:val="left" w:pos="-1440"/>
          <w:tab w:val="left" w:pos="-720"/>
        </w:tabs>
        <w:rPr>
          <w:szCs w:val="22"/>
        </w:rPr>
      </w:pPr>
      <w:r w:rsidRPr="007F5DD9">
        <w:rPr>
          <w:szCs w:val="22"/>
        </w:rPr>
        <w:t xml:space="preserve">In de dagen onmiddellijk na de start van orale ciprofloxacine of amoxicilline met clavulaanzuur is een afname van de dalspiegel MPA van ongeveer 50% gemeld bij niertransplantatiepatiënten. Dit effect leek te verminderen bij voortzetting van het antibioticumgebruik en verdween binnen een paar dagen na het staken van het antibioticumgebruik. De verandering van dalspiegels is geen accurate weergave van veranderingen in de totale blootstelling aan MPA. Daarom is bij afwezigheid van klinisch bewijs van transplantaatdysfunctie een aanpassing van de dosering van </w:t>
      </w:r>
      <w:r w:rsidR="00D01112" w:rsidRPr="007F5DD9">
        <w:rPr>
          <w:szCs w:val="22"/>
        </w:rPr>
        <w:t>mycofenolaatmofetil</w:t>
      </w:r>
      <w:r w:rsidRPr="007F5DD9">
        <w:rPr>
          <w:szCs w:val="22"/>
        </w:rPr>
        <w:t xml:space="preserve"> normaal gesproken niet noodzakelijk. </w:t>
      </w:r>
      <w:r w:rsidR="00C325D9" w:rsidRPr="007F5DD9">
        <w:rPr>
          <w:szCs w:val="22"/>
        </w:rPr>
        <w:t>N</w:t>
      </w:r>
      <w:r w:rsidRPr="007F5DD9">
        <w:rPr>
          <w:szCs w:val="22"/>
        </w:rPr>
        <w:t xml:space="preserve">auwlettende klinische controle </w:t>
      </w:r>
      <w:r w:rsidR="00A47462" w:rsidRPr="007F5DD9">
        <w:rPr>
          <w:szCs w:val="22"/>
        </w:rPr>
        <w:t>moet</w:t>
      </w:r>
      <w:r w:rsidR="00C325D9" w:rsidRPr="007F5DD9">
        <w:rPr>
          <w:szCs w:val="22"/>
        </w:rPr>
        <w:t xml:space="preserve"> echter </w:t>
      </w:r>
      <w:r w:rsidRPr="007F5DD9">
        <w:rPr>
          <w:szCs w:val="22"/>
        </w:rPr>
        <w:t>plaats vinden tijdens en vlak na de antibioticumbehandeling.</w:t>
      </w:r>
    </w:p>
    <w:p w14:paraId="31828AD5" w14:textId="77777777" w:rsidR="00465F2A" w:rsidRPr="007F5DD9" w:rsidRDefault="00465F2A" w:rsidP="00465F2A">
      <w:pPr>
        <w:tabs>
          <w:tab w:val="left" w:pos="-1440"/>
          <w:tab w:val="left" w:pos="-720"/>
        </w:tabs>
        <w:rPr>
          <w:szCs w:val="22"/>
          <w:u w:val="single"/>
        </w:rPr>
      </w:pPr>
    </w:p>
    <w:p w14:paraId="7814E21F" w14:textId="77777777" w:rsidR="00465F2A" w:rsidRPr="002660EA" w:rsidRDefault="00465F2A" w:rsidP="00465F2A">
      <w:pPr>
        <w:keepNext/>
        <w:rPr>
          <w:i/>
          <w:szCs w:val="22"/>
          <w:u w:val="single"/>
        </w:rPr>
      </w:pPr>
      <w:r w:rsidRPr="002660EA">
        <w:rPr>
          <w:i/>
          <w:szCs w:val="22"/>
          <w:u w:val="single"/>
        </w:rPr>
        <w:t>Norfloxacine en metronidazol</w:t>
      </w:r>
    </w:p>
    <w:p w14:paraId="5433A9CF" w14:textId="2EA95C9B" w:rsidR="00465F2A" w:rsidRPr="007F5DD9" w:rsidRDefault="00465F2A" w:rsidP="00465F2A">
      <w:pPr>
        <w:tabs>
          <w:tab w:val="left" w:pos="-1440"/>
          <w:tab w:val="left" w:pos="-720"/>
        </w:tabs>
        <w:rPr>
          <w:szCs w:val="22"/>
        </w:rPr>
      </w:pPr>
      <w:r w:rsidRPr="007F5DD9">
        <w:rPr>
          <w:szCs w:val="22"/>
        </w:rPr>
        <w:t xml:space="preserve">Bij gezonde vrijwilligers werd geen significante interactie gezien wanneer </w:t>
      </w:r>
      <w:r w:rsidR="00D01112" w:rsidRPr="007F5DD9">
        <w:rPr>
          <w:szCs w:val="22"/>
        </w:rPr>
        <w:t>mycofenolaatmofetil</w:t>
      </w:r>
      <w:r w:rsidRPr="007F5DD9">
        <w:rPr>
          <w:szCs w:val="22"/>
        </w:rPr>
        <w:t xml:space="preserve"> gelijktijdig werd gebruikt met norfloxacine dan</w:t>
      </w:r>
      <w:r w:rsidR="00526E36" w:rsidRPr="007F5DD9">
        <w:rPr>
          <w:szCs w:val="22"/>
        </w:rPr>
        <w:t xml:space="preserve"> </w:t>
      </w:r>
      <w:r w:rsidRPr="007F5DD9">
        <w:rPr>
          <w:szCs w:val="22"/>
        </w:rPr>
        <w:t xml:space="preserve">wel metronidazol. Echter, de combinatie van norfloxacine en metronidazol verlaagde de blootstelling aan MPA met ongeveer 30% na een enkelvoudige dosis </w:t>
      </w:r>
      <w:r w:rsidR="00D01112" w:rsidRPr="007F5DD9">
        <w:rPr>
          <w:szCs w:val="22"/>
        </w:rPr>
        <w:t>mycofenolaatmofetil</w:t>
      </w:r>
      <w:r w:rsidRPr="007F5DD9">
        <w:rPr>
          <w:szCs w:val="22"/>
        </w:rPr>
        <w:t>.</w:t>
      </w:r>
    </w:p>
    <w:p w14:paraId="5D064F6D" w14:textId="77777777" w:rsidR="00465F2A" w:rsidRPr="007F5DD9" w:rsidRDefault="00465F2A" w:rsidP="00465F2A">
      <w:pPr>
        <w:tabs>
          <w:tab w:val="left" w:pos="-1440"/>
          <w:tab w:val="left" w:pos="-720"/>
        </w:tabs>
        <w:rPr>
          <w:szCs w:val="22"/>
          <w:u w:val="single"/>
        </w:rPr>
      </w:pPr>
    </w:p>
    <w:p w14:paraId="5621F1A5" w14:textId="77777777" w:rsidR="00465F2A" w:rsidRPr="002660EA" w:rsidRDefault="00465F2A" w:rsidP="00465F2A">
      <w:pPr>
        <w:keepNext/>
        <w:rPr>
          <w:i/>
          <w:szCs w:val="22"/>
          <w:u w:val="single"/>
        </w:rPr>
      </w:pPr>
      <w:r w:rsidRPr="002660EA">
        <w:rPr>
          <w:i/>
          <w:szCs w:val="22"/>
          <w:u w:val="single"/>
        </w:rPr>
        <w:t>Trimethoprim/sulfamethoxazol</w:t>
      </w:r>
    </w:p>
    <w:p w14:paraId="6F403A1B" w14:textId="77777777" w:rsidR="00465F2A" w:rsidRPr="007F5DD9" w:rsidRDefault="00465F2A" w:rsidP="00465F2A">
      <w:pPr>
        <w:tabs>
          <w:tab w:val="left" w:pos="-1440"/>
          <w:tab w:val="left" w:pos="-720"/>
        </w:tabs>
        <w:rPr>
          <w:szCs w:val="22"/>
        </w:rPr>
      </w:pPr>
      <w:r w:rsidRPr="007F5DD9">
        <w:rPr>
          <w:szCs w:val="22"/>
        </w:rPr>
        <w:t>Er is geen invloed op de biologische beschikbaarheid van MPA waargenomen.</w:t>
      </w:r>
    </w:p>
    <w:p w14:paraId="0E01FE9F" w14:textId="77777777" w:rsidR="00465F2A" w:rsidRPr="007F5DD9" w:rsidRDefault="00465F2A" w:rsidP="00465F2A">
      <w:pPr>
        <w:tabs>
          <w:tab w:val="left" w:pos="-1440"/>
          <w:tab w:val="left" w:pos="-720"/>
        </w:tabs>
        <w:rPr>
          <w:szCs w:val="22"/>
          <w:u w:val="single"/>
        </w:rPr>
      </w:pPr>
    </w:p>
    <w:p w14:paraId="7D91C0F2" w14:textId="7298C900" w:rsidR="00465F2A" w:rsidRPr="007F5DD9" w:rsidRDefault="00465F2A" w:rsidP="00465F2A">
      <w:pPr>
        <w:keepNext/>
        <w:rPr>
          <w:u w:val="single"/>
          <w:lang w:eastAsia="en-US"/>
        </w:rPr>
      </w:pPr>
      <w:r w:rsidRPr="007F5DD9">
        <w:rPr>
          <w:u w:val="single"/>
          <w:lang w:eastAsia="en-US"/>
        </w:rPr>
        <w:t>Geneesmiddelen die glucuronidering beïnvloeden (bijv. isavuconazol, telmisartan)</w:t>
      </w:r>
    </w:p>
    <w:p w14:paraId="6A64065D" w14:textId="77777777" w:rsidR="00B5776E" w:rsidRPr="007F5DD9" w:rsidRDefault="00B5776E" w:rsidP="00465F2A">
      <w:pPr>
        <w:keepNext/>
        <w:rPr>
          <w:u w:val="single"/>
          <w:lang w:eastAsia="en-US"/>
        </w:rPr>
      </w:pPr>
    </w:p>
    <w:p w14:paraId="5BA4040A" w14:textId="32527150" w:rsidR="00465F2A" w:rsidRPr="007F5DD9" w:rsidRDefault="00465F2A" w:rsidP="00465F2A">
      <w:pPr>
        <w:rPr>
          <w:rFonts w:cs="Arial"/>
        </w:rPr>
      </w:pPr>
      <w:r w:rsidRPr="007F5DD9">
        <w:t xml:space="preserve">Gelijktijdige toediening van geneesmiddelen die de glucuronidering van MPA </w:t>
      </w:r>
      <w:r w:rsidR="007B7D9F" w:rsidRPr="007F5DD9">
        <w:t>beïnvloeden</w:t>
      </w:r>
      <w:r w:rsidRPr="007F5DD9">
        <w:t xml:space="preserve"> kan de blootstelling aan MPA </w:t>
      </w:r>
      <w:r w:rsidR="007B7D9F" w:rsidRPr="007F5DD9">
        <w:t>veranderen</w:t>
      </w:r>
      <w:r w:rsidRPr="007F5DD9">
        <w:t xml:space="preserve">. Daarom is voorzichtigheid geboden wanneer deze geneesmiddelen gelijktijdig met </w:t>
      </w:r>
      <w:r w:rsidR="00D01112" w:rsidRPr="007F5DD9">
        <w:t>mycofenolaatmofetil</w:t>
      </w:r>
      <w:r w:rsidRPr="007F5DD9">
        <w:t xml:space="preserve"> toegediend worden</w:t>
      </w:r>
      <w:r w:rsidRPr="007F5DD9">
        <w:rPr>
          <w:rFonts w:cs="Arial"/>
        </w:rPr>
        <w:t>.</w:t>
      </w:r>
    </w:p>
    <w:p w14:paraId="3E3BE4DA" w14:textId="77777777" w:rsidR="00465F2A" w:rsidRPr="007F5DD9" w:rsidRDefault="00465F2A" w:rsidP="00465F2A">
      <w:pPr>
        <w:rPr>
          <w:rFonts w:cs="Arial"/>
        </w:rPr>
      </w:pPr>
    </w:p>
    <w:p w14:paraId="1AC74448" w14:textId="77777777" w:rsidR="00465F2A" w:rsidRPr="002660EA" w:rsidRDefault="00465F2A" w:rsidP="00465F2A">
      <w:pPr>
        <w:keepNext/>
        <w:rPr>
          <w:i/>
          <w:u w:val="single"/>
        </w:rPr>
      </w:pPr>
      <w:r w:rsidRPr="002660EA">
        <w:rPr>
          <w:i/>
          <w:u w:val="single"/>
        </w:rPr>
        <w:t>Isavuconazol</w:t>
      </w:r>
    </w:p>
    <w:p w14:paraId="699343C3" w14:textId="723418D9" w:rsidR="00465F2A" w:rsidRPr="007F5DD9" w:rsidRDefault="00465F2A" w:rsidP="00465F2A">
      <w:pPr>
        <w:rPr>
          <w:lang w:eastAsia="en-US"/>
        </w:rPr>
      </w:pPr>
      <w:r w:rsidRPr="007F5DD9">
        <w:t xml:space="preserve">Een verhoging </w:t>
      </w:r>
      <w:r w:rsidR="00D54FBE" w:rsidRPr="007F5DD9">
        <w:t xml:space="preserve">van </w:t>
      </w:r>
      <w:r w:rsidR="00E74964" w:rsidRPr="007F5DD9">
        <w:t xml:space="preserve">de </w:t>
      </w:r>
      <w:r w:rsidR="002D7589" w:rsidRPr="007F5DD9">
        <w:t xml:space="preserve">blootstelling aan </w:t>
      </w:r>
      <w:r w:rsidR="00D54FBE" w:rsidRPr="007F5DD9">
        <w:t>MPA (AUC</w:t>
      </w:r>
      <w:r w:rsidR="00D54FBE" w:rsidRPr="007F5DD9">
        <w:rPr>
          <w:vertAlign w:val="subscript"/>
        </w:rPr>
        <w:t>0-</w:t>
      </w:r>
      <w:r w:rsidR="00D54FBE" w:rsidRPr="007F5DD9">
        <w:rPr>
          <w:rFonts w:cs="Arial"/>
          <w:vertAlign w:val="subscript"/>
        </w:rPr>
        <w:t>∞</w:t>
      </w:r>
      <w:r w:rsidR="00D54FBE" w:rsidRPr="007F5DD9">
        <w:t xml:space="preserve">) </w:t>
      </w:r>
      <w:r w:rsidRPr="007F5DD9">
        <w:t xml:space="preserve">van </w:t>
      </w:r>
      <w:r w:rsidRPr="007F5DD9">
        <w:rPr>
          <w:rFonts w:cs="Arial"/>
        </w:rPr>
        <w:t>35% werd gezien bij gelijktijdig gebruik van isavuconazol.</w:t>
      </w:r>
    </w:p>
    <w:p w14:paraId="519B863A" w14:textId="77777777" w:rsidR="00F659E7" w:rsidRPr="007F5DD9" w:rsidRDefault="00F659E7" w:rsidP="00F659E7">
      <w:pPr>
        <w:tabs>
          <w:tab w:val="left" w:pos="-1440"/>
          <w:tab w:val="left" w:pos="-720"/>
          <w:tab w:val="left" w:pos="0"/>
        </w:tabs>
        <w:rPr>
          <w:szCs w:val="22"/>
        </w:rPr>
      </w:pPr>
    </w:p>
    <w:p w14:paraId="5679389C" w14:textId="77777777" w:rsidR="00F25829" w:rsidRPr="002660EA" w:rsidRDefault="00F659E7" w:rsidP="00F25829">
      <w:pPr>
        <w:keepNext/>
        <w:rPr>
          <w:i/>
          <w:szCs w:val="22"/>
          <w:u w:val="single"/>
        </w:rPr>
      </w:pPr>
      <w:r w:rsidRPr="002660EA">
        <w:rPr>
          <w:i/>
          <w:szCs w:val="22"/>
          <w:u w:val="single"/>
        </w:rPr>
        <w:t>Telmisartan</w:t>
      </w:r>
    </w:p>
    <w:p w14:paraId="037D94D6" w14:textId="511B525C" w:rsidR="002A2BA3" w:rsidRPr="007F5DD9" w:rsidRDefault="00F659E7" w:rsidP="00F659E7">
      <w:pPr>
        <w:rPr>
          <w:szCs w:val="22"/>
        </w:rPr>
      </w:pPr>
      <w:r w:rsidRPr="007F5DD9">
        <w:rPr>
          <w:szCs w:val="22"/>
        </w:rPr>
        <w:t xml:space="preserve">Gelijktijdige toediening van telmisartan en </w:t>
      </w:r>
      <w:r w:rsidR="00D01112" w:rsidRPr="007F5DD9">
        <w:rPr>
          <w:szCs w:val="22"/>
        </w:rPr>
        <w:t>mycofenolaatmofetil</w:t>
      </w:r>
      <w:r w:rsidRPr="007F5DD9">
        <w:rPr>
          <w:szCs w:val="22"/>
        </w:rPr>
        <w:t xml:space="preserve"> resulteerde in een verlaging van ongeveer 30% in de concentratie MPA. Telmisartan verandert de eliminatie van MPA door de expressie van PPAR gamma (peroxisoomproliferatorgeactiveerde receptor gamma) te verhogen, wat vervolgens resulteert in een verhoogde </w:t>
      </w:r>
      <w:r w:rsidR="00AE7F72" w:rsidRPr="007F5DD9">
        <w:rPr>
          <w:szCs w:val="22"/>
        </w:rPr>
        <w:t>uridinedifosfaat</w:t>
      </w:r>
      <w:r w:rsidR="00795118" w:rsidRPr="007F5DD9">
        <w:t>glucuronyltransferase isoform 1A9 (</w:t>
      </w:r>
      <w:r w:rsidRPr="007F5DD9">
        <w:rPr>
          <w:szCs w:val="22"/>
        </w:rPr>
        <w:t>UGT1A9</w:t>
      </w:r>
      <w:r w:rsidR="00795118" w:rsidRPr="007F5DD9">
        <w:rPr>
          <w:szCs w:val="22"/>
        </w:rPr>
        <w:t>)</w:t>
      </w:r>
      <w:r w:rsidRPr="007F5DD9">
        <w:rPr>
          <w:szCs w:val="22"/>
        </w:rPr>
        <w:t xml:space="preserve">-expressie en </w:t>
      </w:r>
      <w:r w:rsidR="00746ABD" w:rsidRPr="007F5DD9">
        <w:rPr>
          <w:szCs w:val="22"/>
        </w:rPr>
        <w:t>-</w:t>
      </w:r>
      <w:r w:rsidRPr="007F5DD9">
        <w:rPr>
          <w:szCs w:val="22"/>
        </w:rPr>
        <w:t>activiteit. Wanneer het percentage transplantaatafstotingen, het percentage transplantaatverliezen of de bijwerkingenprofielen werd</w:t>
      </w:r>
      <w:r w:rsidR="00746ABD" w:rsidRPr="007F5DD9">
        <w:rPr>
          <w:szCs w:val="22"/>
        </w:rPr>
        <w:t>en</w:t>
      </w:r>
      <w:r w:rsidRPr="007F5DD9">
        <w:rPr>
          <w:szCs w:val="22"/>
        </w:rPr>
        <w:t xml:space="preserve"> vergeleken tussen patiënten die </w:t>
      </w:r>
      <w:r w:rsidR="00D01112" w:rsidRPr="007F5DD9">
        <w:rPr>
          <w:szCs w:val="22"/>
        </w:rPr>
        <w:t>mycofenolaatmofetil</w:t>
      </w:r>
      <w:r w:rsidRPr="007F5DD9">
        <w:rPr>
          <w:szCs w:val="22"/>
        </w:rPr>
        <w:t xml:space="preserve"> gelijktijdig met of zonder telmisartan gebruiken, werden er geen klinische consequenties gezien van deze farmacokinetische geneesmiddelinteractie.</w:t>
      </w:r>
    </w:p>
    <w:p w14:paraId="03C39942" w14:textId="77777777" w:rsidR="002A2BA3" w:rsidRPr="007F5DD9" w:rsidRDefault="002A2BA3">
      <w:pPr>
        <w:rPr>
          <w:szCs w:val="22"/>
        </w:rPr>
      </w:pPr>
    </w:p>
    <w:p w14:paraId="01DB1F58" w14:textId="77777777" w:rsidR="00440915" w:rsidRPr="007F5DD9" w:rsidRDefault="002A2BA3" w:rsidP="00956F64">
      <w:pPr>
        <w:keepNext/>
        <w:rPr>
          <w:i/>
          <w:szCs w:val="22"/>
        </w:rPr>
      </w:pPr>
      <w:r w:rsidRPr="002660EA">
        <w:rPr>
          <w:i/>
          <w:szCs w:val="22"/>
          <w:u w:val="single"/>
        </w:rPr>
        <w:t>Ganciclovir</w:t>
      </w:r>
    </w:p>
    <w:p w14:paraId="4E4E2672" w14:textId="3EF71535" w:rsidR="002A2BA3" w:rsidRPr="007F5DD9" w:rsidRDefault="00440915">
      <w:pPr>
        <w:rPr>
          <w:szCs w:val="22"/>
        </w:rPr>
      </w:pPr>
      <w:r w:rsidRPr="007F5DD9">
        <w:rPr>
          <w:szCs w:val="22"/>
        </w:rPr>
        <w:t>O</w:t>
      </w:r>
      <w:r w:rsidR="002A2BA3" w:rsidRPr="007F5DD9">
        <w:rPr>
          <w:szCs w:val="22"/>
        </w:rPr>
        <w:t xml:space="preserve">p grond van de resultaten uit een onderzoek met een enkelvoudige toediening van de aanbevolen doses van oraal </w:t>
      </w:r>
      <w:r w:rsidR="002C7D4A" w:rsidRPr="007F5DD9">
        <w:rPr>
          <w:szCs w:val="22"/>
        </w:rPr>
        <w:t>mycofenolaatmofetil</w:t>
      </w:r>
      <w:r w:rsidR="002A2BA3" w:rsidRPr="007F5DD9">
        <w:rPr>
          <w:szCs w:val="22"/>
        </w:rPr>
        <w:t xml:space="preserve"> en </w:t>
      </w:r>
      <w:r w:rsidR="002E7FD4" w:rsidRPr="007F5DD9">
        <w:rPr>
          <w:szCs w:val="22"/>
        </w:rPr>
        <w:t>intraveneus</w:t>
      </w:r>
      <w:r w:rsidR="002A2BA3" w:rsidRPr="007F5DD9">
        <w:rPr>
          <w:szCs w:val="22"/>
        </w:rPr>
        <w:t xml:space="preserve"> ganciclovir en van de bekende effecten van nierinsufficiëntie op de farmacokinetiek van </w:t>
      </w:r>
      <w:r w:rsidR="00D01112" w:rsidRPr="007F5DD9">
        <w:rPr>
          <w:szCs w:val="22"/>
        </w:rPr>
        <w:t>mycofenolaatmofetil</w:t>
      </w:r>
      <w:r w:rsidR="002A2BA3" w:rsidRPr="007F5DD9">
        <w:rPr>
          <w:szCs w:val="22"/>
        </w:rPr>
        <w:t xml:space="preserve"> (zie rubriek</w:t>
      </w:r>
      <w:r w:rsidR="00CA1E51" w:rsidRPr="007F5DD9">
        <w:rPr>
          <w:szCs w:val="22"/>
        </w:rPr>
        <w:t> </w:t>
      </w:r>
      <w:r w:rsidR="002A2BA3" w:rsidRPr="007F5DD9">
        <w:rPr>
          <w:szCs w:val="22"/>
        </w:rPr>
        <w:t xml:space="preserve">4.2) en ganciclovir, kan worden verwacht dat de gecombineerde toediening van deze middelen (die competitief zijn voor renale tubulaire uitscheidingsmechanismen) zal leiden tot een toename van de concentratie van MPAG en ganciclovir. Een wezenlijke verandering van de farmacokinetiek van MPA wordt niet verwacht en aanpassing van de dosis van </w:t>
      </w:r>
      <w:r w:rsidR="00D01112" w:rsidRPr="007F5DD9">
        <w:rPr>
          <w:szCs w:val="22"/>
        </w:rPr>
        <w:t>mycofenolaatmofetil</w:t>
      </w:r>
      <w:r w:rsidR="002A2BA3" w:rsidRPr="007F5DD9">
        <w:rPr>
          <w:szCs w:val="22"/>
        </w:rPr>
        <w:t xml:space="preserve"> is niet vereist. Bij patiënten met nierinsufficiëntie, aan wie </w:t>
      </w:r>
      <w:r w:rsidR="00D01112" w:rsidRPr="007F5DD9">
        <w:rPr>
          <w:szCs w:val="22"/>
        </w:rPr>
        <w:t>mycofenolaatmofetil</w:t>
      </w:r>
      <w:r w:rsidR="002A2BA3" w:rsidRPr="007F5DD9">
        <w:rPr>
          <w:szCs w:val="22"/>
        </w:rPr>
        <w:t xml:space="preserve"> en ganciclovir of de prodrugs ervan, bijv. valganciclovir, samen worden toegediend, </w:t>
      </w:r>
      <w:r w:rsidR="000D2428" w:rsidRPr="007F5DD9">
        <w:rPr>
          <w:szCs w:val="22"/>
        </w:rPr>
        <w:t>moeten</w:t>
      </w:r>
      <w:r w:rsidR="002A2BA3" w:rsidRPr="007F5DD9">
        <w:rPr>
          <w:szCs w:val="22"/>
        </w:rPr>
        <w:t xml:space="preserve"> de aanbevelingen voor de dosering van ganciclovir in acht worden genomen en de patiënten </w:t>
      </w:r>
      <w:r w:rsidR="000D2428" w:rsidRPr="007F5DD9">
        <w:rPr>
          <w:szCs w:val="22"/>
        </w:rPr>
        <w:t>moeten</w:t>
      </w:r>
      <w:r w:rsidR="002A2BA3" w:rsidRPr="007F5DD9">
        <w:rPr>
          <w:szCs w:val="22"/>
        </w:rPr>
        <w:t xml:space="preserve"> nauwkeurig worden gevolgd. </w:t>
      </w:r>
    </w:p>
    <w:p w14:paraId="2725B517" w14:textId="77777777" w:rsidR="002A2BA3" w:rsidRPr="007F5DD9" w:rsidRDefault="002A2BA3">
      <w:pPr>
        <w:rPr>
          <w:szCs w:val="22"/>
        </w:rPr>
      </w:pPr>
    </w:p>
    <w:p w14:paraId="6CA0FD62" w14:textId="58679F9F" w:rsidR="00440915" w:rsidRPr="002660EA" w:rsidRDefault="002A2BA3" w:rsidP="000D3FB6">
      <w:pPr>
        <w:keepNext/>
        <w:rPr>
          <w:szCs w:val="22"/>
          <w:u w:val="single"/>
        </w:rPr>
      </w:pPr>
      <w:r w:rsidRPr="002660EA">
        <w:rPr>
          <w:szCs w:val="22"/>
          <w:u w:val="single"/>
        </w:rPr>
        <w:t xml:space="preserve">Orale </w:t>
      </w:r>
      <w:r w:rsidR="00CF310A" w:rsidRPr="002660EA">
        <w:rPr>
          <w:szCs w:val="22"/>
          <w:u w:val="single"/>
        </w:rPr>
        <w:t>anti</w:t>
      </w:r>
      <w:r w:rsidRPr="002660EA">
        <w:rPr>
          <w:szCs w:val="22"/>
          <w:u w:val="single"/>
        </w:rPr>
        <w:t>conceptiva</w:t>
      </w:r>
    </w:p>
    <w:p w14:paraId="1A6380DD" w14:textId="6FCFD04A" w:rsidR="004A69DB" w:rsidRPr="007F5DD9" w:rsidRDefault="004A69DB" w:rsidP="000D3FB6">
      <w:pPr>
        <w:keepNext/>
        <w:rPr>
          <w:szCs w:val="22"/>
        </w:rPr>
      </w:pPr>
    </w:p>
    <w:p w14:paraId="7725841F" w14:textId="27F56607" w:rsidR="002A2BA3" w:rsidRPr="007F5DD9" w:rsidRDefault="00440915">
      <w:pPr>
        <w:rPr>
          <w:szCs w:val="22"/>
        </w:rPr>
      </w:pPr>
      <w:r w:rsidRPr="007F5DD9">
        <w:rPr>
          <w:szCs w:val="22"/>
        </w:rPr>
        <w:t>D</w:t>
      </w:r>
      <w:r w:rsidR="002A2BA3" w:rsidRPr="007F5DD9">
        <w:rPr>
          <w:szCs w:val="22"/>
        </w:rPr>
        <w:t xml:space="preserve">e </w:t>
      </w:r>
      <w:r w:rsidR="00795118" w:rsidRPr="007F5DD9">
        <w:rPr>
          <w:szCs w:val="22"/>
        </w:rPr>
        <w:t xml:space="preserve">farmacodynamiek </w:t>
      </w:r>
      <w:r w:rsidR="00685960" w:rsidRPr="007F5DD9">
        <w:rPr>
          <w:szCs w:val="22"/>
        </w:rPr>
        <w:t>en</w:t>
      </w:r>
      <w:r w:rsidR="000958FB" w:rsidRPr="007F5DD9">
        <w:rPr>
          <w:szCs w:val="22"/>
        </w:rPr>
        <w:t xml:space="preserve"> </w:t>
      </w:r>
      <w:r w:rsidR="00685960" w:rsidRPr="007F5DD9">
        <w:rPr>
          <w:szCs w:val="22"/>
        </w:rPr>
        <w:t xml:space="preserve">de </w:t>
      </w:r>
      <w:r w:rsidR="002A2BA3" w:rsidRPr="007F5DD9">
        <w:rPr>
          <w:szCs w:val="22"/>
        </w:rPr>
        <w:t xml:space="preserve">farmacokinetiek van orale </w:t>
      </w:r>
      <w:r w:rsidR="00CF310A" w:rsidRPr="007F5DD9">
        <w:rPr>
          <w:szCs w:val="22"/>
        </w:rPr>
        <w:t>anti</w:t>
      </w:r>
      <w:r w:rsidR="002A2BA3" w:rsidRPr="007F5DD9">
        <w:rPr>
          <w:szCs w:val="22"/>
        </w:rPr>
        <w:t>conceptiva werden niet beïnvloed</w:t>
      </w:r>
      <w:r w:rsidR="00F71005" w:rsidRPr="007F5DD9">
        <w:rPr>
          <w:szCs w:val="22"/>
        </w:rPr>
        <w:t>,</w:t>
      </w:r>
      <w:r w:rsidR="00795118" w:rsidRPr="007F5DD9">
        <w:rPr>
          <w:szCs w:val="22"/>
        </w:rPr>
        <w:t xml:space="preserve"> op klinisch relevant niveau</w:t>
      </w:r>
      <w:r w:rsidR="00F71005" w:rsidRPr="007F5DD9">
        <w:rPr>
          <w:szCs w:val="22"/>
        </w:rPr>
        <w:t>,</w:t>
      </w:r>
      <w:r w:rsidR="00332296" w:rsidRPr="007F5DD9">
        <w:rPr>
          <w:szCs w:val="22"/>
        </w:rPr>
        <w:t xml:space="preserve"> </w:t>
      </w:r>
      <w:r w:rsidR="002A2BA3" w:rsidRPr="007F5DD9">
        <w:rPr>
          <w:szCs w:val="22"/>
        </w:rPr>
        <w:t xml:space="preserve">door gelijktijdige toediening van </w:t>
      </w:r>
      <w:r w:rsidR="00D01112" w:rsidRPr="007F5DD9">
        <w:rPr>
          <w:szCs w:val="22"/>
        </w:rPr>
        <w:t>mycofenolaatmofetil</w:t>
      </w:r>
      <w:r w:rsidR="002A2BA3" w:rsidRPr="007F5DD9">
        <w:rPr>
          <w:szCs w:val="22"/>
        </w:rPr>
        <w:t xml:space="preserve"> (zie ook rubriek</w:t>
      </w:r>
      <w:r w:rsidR="00CA1E51" w:rsidRPr="007F5DD9">
        <w:rPr>
          <w:szCs w:val="22"/>
        </w:rPr>
        <w:t> </w:t>
      </w:r>
      <w:r w:rsidR="002A2BA3" w:rsidRPr="007F5DD9">
        <w:rPr>
          <w:szCs w:val="22"/>
        </w:rPr>
        <w:t>5.2).</w:t>
      </w:r>
    </w:p>
    <w:p w14:paraId="1E9ACF7F" w14:textId="1888DE58" w:rsidR="004A69DB" w:rsidRPr="007F5DD9" w:rsidRDefault="004A69DB">
      <w:pPr>
        <w:tabs>
          <w:tab w:val="left" w:pos="-1440"/>
          <w:tab w:val="left" w:pos="-720"/>
          <w:tab w:val="left" w:pos="0"/>
        </w:tabs>
        <w:rPr>
          <w:szCs w:val="22"/>
        </w:rPr>
      </w:pPr>
    </w:p>
    <w:p w14:paraId="47F452BD" w14:textId="505BB5A8" w:rsidR="00440915" w:rsidRPr="002660EA" w:rsidRDefault="002A2BA3" w:rsidP="00956F64">
      <w:pPr>
        <w:keepNext/>
        <w:rPr>
          <w:szCs w:val="22"/>
          <w:u w:val="single"/>
        </w:rPr>
      </w:pPr>
      <w:r w:rsidRPr="002660EA">
        <w:rPr>
          <w:szCs w:val="22"/>
          <w:u w:val="single"/>
        </w:rPr>
        <w:t>Rifampicine</w:t>
      </w:r>
    </w:p>
    <w:p w14:paraId="6954DC53" w14:textId="1D15F80F" w:rsidR="004A69DB" w:rsidRPr="007F5DD9" w:rsidRDefault="004A69DB" w:rsidP="00956F64">
      <w:pPr>
        <w:keepNext/>
        <w:rPr>
          <w:szCs w:val="22"/>
        </w:rPr>
      </w:pPr>
    </w:p>
    <w:p w14:paraId="0316F980" w14:textId="1FF4A293" w:rsidR="002A2BA3" w:rsidRPr="007F5DD9" w:rsidRDefault="00440915">
      <w:pPr>
        <w:tabs>
          <w:tab w:val="left" w:pos="-1440"/>
          <w:tab w:val="left" w:pos="-720"/>
          <w:tab w:val="left" w:pos="0"/>
        </w:tabs>
        <w:rPr>
          <w:szCs w:val="22"/>
        </w:rPr>
      </w:pPr>
      <w:r w:rsidRPr="007F5DD9">
        <w:rPr>
          <w:szCs w:val="22"/>
        </w:rPr>
        <w:t>B</w:t>
      </w:r>
      <w:r w:rsidR="002A2BA3" w:rsidRPr="007F5DD9">
        <w:rPr>
          <w:szCs w:val="22"/>
        </w:rPr>
        <w:t xml:space="preserve">ij patiënten die geen ciclosporine gebruiken, resulteerde gelijktijdige behandeling met </w:t>
      </w:r>
      <w:r w:rsidR="00D01112" w:rsidRPr="007F5DD9">
        <w:rPr>
          <w:szCs w:val="22"/>
        </w:rPr>
        <w:t>mycofenolaatmofetil</w:t>
      </w:r>
      <w:r w:rsidR="002A2BA3" w:rsidRPr="007F5DD9">
        <w:rPr>
          <w:szCs w:val="22"/>
        </w:rPr>
        <w:t xml:space="preserve"> en rifampicine in een afgenomen blootstelling </w:t>
      </w:r>
      <w:r w:rsidR="00465F2A" w:rsidRPr="007F5DD9">
        <w:rPr>
          <w:szCs w:val="22"/>
        </w:rPr>
        <w:t xml:space="preserve">aan MPA </w:t>
      </w:r>
      <w:r w:rsidR="002A2BA3" w:rsidRPr="007F5DD9">
        <w:rPr>
          <w:szCs w:val="22"/>
        </w:rPr>
        <w:t>(AUC</w:t>
      </w:r>
      <w:r w:rsidR="002A2BA3" w:rsidRPr="007F5DD9">
        <w:rPr>
          <w:szCs w:val="22"/>
          <w:vertAlign w:val="subscript"/>
        </w:rPr>
        <w:t>0-12h</w:t>
      </w:r>
      <w:r w:rsidR="002A2BA3" w:rsidRPr="007F5DD9">
        <w:rPr>
          <w:szCs w:val="22"/>
        </w:rPr>
        <w:t xml:space="preserve">) van 18% tot 70%. Het wordt daarom aanbevolen om de MPA-spiegels te controleren en de </w:t>
      </w:r>
      <w:r w:rsidR="00D01112" w:rsidRPr="007F5DD9">
        <w:rPr>
          <w:szCs w:val="22"/>
        </w:rPr>
        <w:t>mycofenolaatmofetil</w:t>
      </w:r>
      <w:r w:rsidR="002A2BA3" w:rsidRPr="007F5DD9">
        <w:rPr>
          <w:szCs w:val="22"/>
        </w:rPr>
        <w:t xml:space="preserve"> dosering aan te passen om klinische werkzaamheid te behouden wanneer rifampicine gelijktijdig wordt gebruikt.</w:t>
      </w:r>
    </w:p>
    <w:p w14:paraId="236E5900" w14:textId="77777777" w:rsidR="002A2BA3" w:rsidRPr="007F5DD9" w:rsidRDefault="002A2BA3">
      <w:pPr>
        <w:tabs>
          <w:tab w:val="left" w:pos="-1440"/>
          <w:tab w:val="left" w:pos="-720"/>
          <w:tab w:val="left" w:pos="0"/>
        </w:tabs>
        <w:rPr>
          <w:szCs w:val="22"/>
        </w:rPr>
      </w:pPr>
    </w:p>
    <w:p w14:paraId="5B592300" w14:textId="7D6FEF40" w:rsidR="00440915" w:rsidRPr="002660EA" w:rsidRDefault="002A2BA3" w:rsidP="00956F64">
      <w:pPr>
        <w:keepNext/>
        <w:rPr>
          <w:szCs w:val="22"/>
          <w:u w:val="single"/>
        </w:rPr>
      </w:pPr>
      <w:r w:rsidRPr="002660EA">
        <w:rPr>
          <w:szCs w:val="22"/>
          <w:u w:val="single"/>
        </w:rPr>
        <w:t>Sevelameer</w:t>
      </w:r>
    </w:p>
    <w:p w14:paraId="4A3A67AE" w14:textId="3A0BC200" w:rsidR="004A69DB" w:rsidRPr="007F5DD9" w:rsidRDefault="004A69DB" w:rsidP="00956F64">
      <w:pPr>
        <w:keepNext/>
        <w:rPr>
          <w:szCs w:val="22"/>
        </w:rPr>
      </w:pPr>
    </w:p>
    <w:p w14:paraId="05A0AB38" w14:textId="3EE77BCD" w:rsidR="002A2BA3" w:rsidRPr="007F5DD9" w:rsidRDefault="00440915">
      <w:pPr>
        <w:tabs>
          <w:tab w:val="left" w:pos="-1440"/>
          <w:tab w:val="left" w:pos="-720"/>
        </w:tabs>
        <w:rPr>
          <w:szCs w:val="22"/>
          <w:u w:val="single"/>
        </w:rPr>
      </w:pPr>
      <w:r w:rsidRPr="007F5DD9">
        <w:rPr>
          <w:szCs w:val="22"/>
        </w:rPr>
        <w:t>N</w:t>
      </w:r>
      <w:r w:rsidR="002A2BA3" w:rsidRPr="007F5DD9">
        <w:rPr>
          <w:szCs w:val="22"/>
        </w:rPr>
        <w:t xml:space="preserve">a gelijktijdig gebruik van </w:t>
      </w:r>
      <w:r w:rsidR="00D01112" w:rsidRPr="007F5DD9">
        <w:rPr>
          <w:szCs w:val="22"/>
        </w:rPr>
        <w:t>mycofenolaatmofetil</w:t>
      </w:r>
      <w:r w:rsidR="002A2BA3" w:rsidRPr="007F5DD9">
        <w:rPr>
          <w:szCs w:val="22"/>
        </w:rPr>
        <w:t xml:space="preserve"> en sevelameer werd een afname in MPA C</w:t>
      </w:r>
      <w:r w:rsidR="002A2BA3" w:rsidRPr="007F5DD9">
        <w:rPr>
          <w:szCs w:val="22"/>
          <w:vertAlign w:val="subscript"/>
        </w:rPr>
        <w:t>max</w:t>
      </w:r>
      <w:r w:rsidR="002A2BA3" w:rsidRPr="007F5DD9">
        <w:rPr>
          <w:szCs w:val="22"/>
        </w:rPr>
        <w:t xml:space="preserve"> en AUC</w:t>
      </w:r>
      <w:r w:rsidR="002A2BA3" w:rsidRPr="007F5DD9">
        <w:rPr>
          <w:szCs w:val="22"/>
          <w:vertAlign w:val="subscript"/>
        </w:rPr>
        <w:t>0-12</w:t>
      </w:r>
      <w:r w:rsidR="00116385" w:rsidRPr="007F5DD9">
        <w:rPr>
          <w:szCs w:val="22"/>
          <w:vertAlign w:val="subscript"/>
        </w:rPr>
        <w:t>h</w:t>
      </w:r>
      <w:r w:rsidR="002A2BA3" w:rsidRPr="007F5DD9">
        <w:rPr>
          <w:szCs w:val="22"/>
        </w:rPr>
        <w:t xml:space="preserve"> gezien van respectievelijk 30% en 25%, zonder klinische consequenties (bijv. orgaanafstoting). Desondanks wordt echter aangeraden om </w:t>
      </w:r>
      <w:r w:rsidR="00D01112" w:rsidRPr="007F5DD9">
        <w:rPr>
          <w:szCs w:val="22"/>
        </w:rPr>
        <w:t>mycofenolaatmofetil</w:t>
      </w:r>
      <w:r w:rsidR="002A2BA3" w:rsidRPr="007F5DD9">
        <w:rPr>
          <w:szCs w:val="22"/>
        </w:rPr>
        <w:t xml:space="preserve"> minstens 1</w:t>
      </w:r>
      <w:r w:rsidR="00812F1D" w:rsidRPr="007F5DD9">
        <w:rPr>
          <w:szCs w:val="22"/>
        </w:rPr>
        <w:t> </w:t>
      </w:r>
      <w:r w:rsidR="002A2BA3" w:rsidRPr="007F5DD9">
        <w:rPr>
          <w:szCs w:val="22"/>
        </w:rPr>
        <w:t>uur voor of 3</w:t>
      </w:r>
      <w:r w:rsidR="00812F1D" w:rsidRPr="007F5DD9">
        <w:rPr>
          <w:szCs w:val="22"/>
        </w:rPr>
        <w:t> </w:t>
      </w:r>
      <w:r w:rsidR="002A2BA3" w:rsidRPr="007F5DD9">
        <w:rPr>
          <w:szCs w:val="22"/>
        </w:rPr>
        <w:t xml:space="preserve">uur na inname van sevelameer in te nemen of toe te dienen, om het effect op de absorptie van MPA te minimaliseren. Er zijn geen gegevens beschikbaar over gelijktijdig gebruik van </w:t>
      </w:r>
      <w:r w:rsidR="00D01112" w:rsidRPr="007F5DD9">
        <w:rPr>
          <w:szCs w:val="22"/>
        </w:rPr>
        <w:t>mycofenolaatmofetil</w:t>
      </w:r>
      <w:r w:rsidR="002A2BA3" w:rsidRPr="007F5DD9">
        <w:rPr>
          <w:szCs w:val="22"/>
        </w:rPr>
        <w:t xml:space="preserve"> met andere fosfaatbinders dan sevelameer.</w:t>
      </w:r>
    </w:p>
    <w:p w14:paraId="7FD52C40" w14:textId="77777777" w:rsidR="000801B4" w:rsidRPr="007F5DD9" w:rsidRDefault="000801B4" w:rsidP="00D04E37">
      <w:pPr>
        <w:tabs>
          <w:tab w:val="left" w:pos="-1440"/>
          <w:tab w:val="left" w:pos="-720"/>
        </w:tabs>
        <w:rPr>
          <w:szCs w:val="22"/>
          <w:u w:val="single"/>
        </w:rPr>
      </w:pPr>
    </w:p>
    <w:p w14:paraId="300F9A32" w14:textId="26D253C0" w:rsidR="00687E54" w:rsidRPr="002660EA" w:rsidRDefault="002A2BA3" w:rsidP="00956F64">
      <w:pPr>
        <w:keepNext/>
        <w:rPr>
          <w:szCs w:val="22"/>
          <w:u w:val="single"/>
        </w:rPr>
      </w:pPr>
      <w:r w:rsidRPr="002660EA">
        <w:rPr>
          <w:szCs w:val="22"/>
          <w:u w:val="single"/>
        </w:rPr>
        <w:t>Tacrolimus</w:t>
      </w:r>
    </w:p>
    <w:p w14:paraId="6DE3B966" w14:textId="4F4DF464" w:rsidR="00332296" w:rsidRPr="007F5DD9" w:rsidRDefault="00332296" w:rsidP="00956F64">
      <w:pPr>
        <w:keepNext/>
        <w:rPr>
          <w:szCs w:val="22"/>
        </w:rPr>
      </w:pPr>
    </w:p>
    <w:p w14:paraId="619B4F3F" w14:textId="1F9EA9E4" w:rsidR="002A2BA3" w:rsidRPr="007F5DD9" w:rsidRDefault="00687E54">
      <w:pPr>
        <w:tabs>
          <w:tab w:val="left" w:pos="-1440"/>
          <w:tab w:val="left" w:pos="-720"/>
        </w:tabs>
        <w:rPr>
          <w:szCs w:val="22"/>
        </w:rPr>
      </w:pPr>
      <w:r w:rsidRPr="007F5DD9">
        <w:rPr>
          <w:szCs w:val="22"/>
        </w:rPr>
        <w:t>B</w:t>
      </w:r>
      <w:r w:rsidR="002A2BA3" w:rsidRPr="007F5DD9">
        <w:rPr>
          <w:szCs w:val="22"/>
        </w:rPr>
        <w:t xml:space="preserve">ij levertransplantatiepatiënten, die na de transplantatie </w:t>
      </w:r>
      <w:r w:rsidR="00D01112" w:rsidRPr="007F5DD9">
        <w:rPr>
          <w:szCs w:val="22"/>
        </w:rPr>
        <w:t>mycofenolaatmofetil</w:t>
      </w:r>
      <w:r w:rsidR="002A2BA3" w:rsidRPr="007F5DD9">
        <w:rPr>
          <w:szCs w:val="22"/>
        </w:rPr>
        <w:t xml:space="preserve"> en tacrolimus gebruikten, bleken de AUC en C</w:t>
      </w:r>
      <w:r w:rsidR="002A2BA3" w:rsidRPr="007F5DD9">
        <w:rPr>
          <w:szCs w:val="22"/>
          <w:vertAlign w:val="subscript"/>
        </w:rPr>
        <w:t>max</w:t>
      </w:r>
      <w:r w:rsidR="002A2BA3" w:rsidRPr="007F5DD9">
        <w:rPr>
          <w:szCs w:val="22"/>
        </w:rPr>
        <w:t xml:space="preserve"> van MPA, de actieve metaboliet van </w:t>
      </w:r>
      <w:r w:rsidR="00D01112" w:rsidRPr="007F5DD9">
        <w:rPr>
          <w:szCs w:val="22"/>
        </w:rPr>
        <w:t>mycofenolaatmofetil</w:t>
      </w:r>
      <w:r w:rsidR="002A2BA3" w:rsidRPr="007F5DD9">
        <w:rPr>
          <w:szCs w:val="22"/>
        </w:rPr>
        <w:t xml:space="preserve">, niet significant beïnvloed te worden door gelijktijdig gebruik van tacrolimus. Bij levertransplantatiepatiënten werd echter een toename van ongeveer 20% in de AUC van tacrolimus gezien, wanneer meervoudige doses </w:t>
      </w:r>
      <w:r w:rsidR="00D01112" w:rsidRPr="007F5DD9">
        <w:rPr>
          <w:szCs w:val="22"/>
        </w:rPr>
        <w:t>mycofenolaatmofetil</w:t>
      </w:r>
      <w:r w:rsidR="002A2BA3" w:rsidRPr="007F5DD9">
        <w:rPr>
          <w:szCs w:val="22"/>
        </w:rPr>
        <w:t xml:space="preserve"> (1,5 g tweemaal daags) werden toegediend aan </w:t>
      </w:r>
      <w:r w:rsidR="000A32C3" w:rsidRPr="007F5DD9">
        <w:rPr>
          <w:szCs w:val="22"/>
        </w:rPr>
        <w:t>levertransplant</w:t>
      </w:r>
      <w:r w:rsidR="00B113AE" w:rsidRPr="007F5DD9">
        <w:rPr>
          <w:szCs w:val="22"/>
        </w:rPr>
        <w:t>at</w:t>
      </w:r>
      <w:r w:rsidR="000A32C3" w:rsidRPr="007F5DD9">
        <w:rPr>
          <w:szCs w:val="22"/>
        </w:rPr>
        <w:t>ie</w:t>
      </w:r>
      <w:r w:rsidR="002A2BA3" w:rsidRPr="007F5DD9">
        <w:rPr>
          <w:szCs w:val="22"/>
        </w:rPr>
        <w:t xml:space="preserve">patiënten die tacrolimus kregen. Bij niertransplantatiepatiënten bleek de tacrolimusconcentratie niet te veranderen door </w:t>
      </w:r>
      <w:r w:rsidR="00D01112" w:rsidRPr="007F5DD9">
        <w:rPr>
          <w:szCs w:val="22"/>
        </w:rPr>
        <w:t>mycofenolaatmofetil</w:t>
      </w:r>
      <w:r w:rsidR="002A2BA3" w:rsidRPr="007F5DD9">
        <w:rPr>
          <w:szCs w:val="22"/>
        </w:rPr>
        <w:t xml:space="preserve"> (zie ook rubriek</w:t>
      </w:r>
      <w:r w:rsidR="00CA1E51" w:rsidRPr="007F5DD9">
        <w:rPr>
          <w:szCs w:val="22"/>
        </w:rPr>
        <w:t> </w:t>
      </w:r>
      <w:r w:rsidR="002A2BA3" w:rsidRPr="007F5DD9">
        <w:rPr>
          <w:szCs w:val="22"/>
        </w:rPr>
        <w:t>4.4).</w:t>
      </w:r>
    </w:p>
    <w:p w14:paraId="1E3C10FC" w14:textId="77777777" w:rsidR="002A2BA3" w:rsidRPr="007F5DD9" w:rsidRDefault="002A2BA3">
      <w:pPr>
        <w:tabs>
          <w:tab w:val="left" w:pos="-1440"/>
          <w:tab w:val="left" w:pos="-720"/>
        </w:tabs>
        <w:rPr>
          <w:szCs w:val="22"/>
        </w:rPr>
      </w:pPr>
    </w:p>
    <w:p w14:paraId="01645902" w14:textId="07A94EA4" w:rsidR="00687E54" w:rsidRPr="002660EA" w:rsidRDefault="002A2BA3" w:rsidP="000D3FB6">
      <w:pPr>
        <w:keepNext/>
        <w:tabs>
          <w:tab w:val="left" w:pos="-1440"/>
          <w:tab w:val="left" w:pos="-720"/>
        </w:tabs>
        <w:rPr>
          <w:szCs w:val="22"/>
          <w:u w:val="single"/>
        </w:rPr>
      </w:pPr>
      <w:r w:rsidRPr="002660EA">
        <w:rPr>
          <w:szCs w:val="22"/>
          <w:u w:val="single"/>
        </w:rPr>
        <w:t>Levend vaccin</w:t>
      </w:r>
    </w:p>
    <w:p w14:paraId="053A8E4C" w14:textId="13DBAC56" w:rsidR="00023C82" w:rsidRPr="007F5DD9" w:rsidRDefault="00023C82" w:rsidP="000D3FB6">
      <w:pPr>
        <w:keepNext/>
        <w:tabs>
          <w:tab w:val="left" w:pos="-1440"/>
          <w:tab w:val="left" w:pos="-720"/>
        </w:tabs>
        <w:rPr>
          <w:szCs w:val="22"/>
        </w:rPr>
      </w:pPr>
    </w:p>
    <w:p w14:paraId="01B763D1" w14:textId="7E848C55" w:rsidR="002A2BA3" w:rsidRPr="007F5DD9" w:rsidRDefault="00687E54">
      <w:pPr>
        <w:tabs>
          <w:tab w:val="left" w:pos="-1440"/>
          <w:tab w:val="left" w:pos="-720"/>
        </w:tabs>
        <w:rPr>
          <w:szCs w:val="22"/>
        </w:rPr>
      </w:pPr>
      <w:r w:rsidRPr="007F5DD9">
        <w:rPr>
          <w:szCs w:val="22"/>
        </w:rPr>
        <w:t>L</w:t>
      </w:r>
      <w:r w:rsidR="002A2BA3" w:rsidRPr="007F5DD9">
        <w:rPr>
          <w:szCs w:val="22"/>
        </w:rPr>
        <w:t xml:space="preserve">evend vaccin </w:t>
      </w:r>
      <w:r w:rsidR="00A47462" w:rsidRPr="007F5DD9">
        <w:rPr>
          <w:szCs w:val="22"/>
        </w:rPr>
        <w:t>mag</w:t>
      </w:r>
      <w:r w:rsidR="002A2BA3" w:rsidRPr="007F5DD9">
        <w:rPr>
          <w:szCs w:val="22"/>
        </w:rPr>
        <w:t xml:space="preserve"> niet aan patiënten met een verminderde immuunrespons worden toegediend. De antilichaamreactie op andere vaccins kan afnemen (zie ook rubriek</w:t>
      </w:r>
      <w:r w:rsidR="00CA1E51" w:rsidRPr="007F5DD9">
        <w:rPr>
          <w:szCs w:val="22"/>
        </w:rPr>
        <w:t> </w:t>
      </w:r>
      <w:r w:rsidR="002A2BA3" w:rsidRPr="007F5DD9">
        <w:rPr>
          <w:szCs w:val="22"/>
        </w:rPr>
        <w:t>4.4).</w:t>
      </w:r>
    </w:p>
    <w:p w14:paraId="737D0458" w14:textId="77777777" w:rsidR="00687E54" w:rsidRPr="007F5DD9" w:rsidRDefault="00687E54">
      <w:pPr>
        <w:tabs>
          <w:tab w:val="left" w:pos="-1440"/>
          <w:tab w:val="left" w:pos="-720"/>
        </w:tabs>
        <w:rPr>
          <w:szCs w:val="22"/>
        </w:rPr>
      </w:pPr>
    </w:p>
    <w:p w14:paraId="1E1C8AE2" w14:textId="7903DB87" w:rsidR="00687E54" w:rsidRPr="007F5DD9" w:rsidRDefault="00687E54" w:rsidP="00956F64">
      <w:pPr>
        <w:keepNext/>
        <w:rPr>
          <w:szCs w:val="22"/>
          <w:u w:val="single"/>
        </w:rPr>
      </w:pPr>
      <w:r w:rsidRPr="007F5DD9">
        <w:rPr>
          <w:szCs w:val="22"/>
          <w:u w:val="single"/>
        </w:rPr>
        <w:t xml:space="preserve">Pediatrische </w:t>
      </w:r>
      <w:r w:rsidR="00F34D7A" w:rsidRPr="007F5DD9">
        <w:rPr>
          <w:szCs w:val="22"/>
          <w:u w:val="single"/>
        </w:rPr>
        <w:t>patiënten</w:t>
      </w:r>
    </w:p>
    <w:p w14:paraId="2409C2D4" w14:textId="77777777" w:rsidR="00B5776E" w:rsidRPr="007F5DD9" w:rsidRDefault="00B5776E" w:rsidP="00956F64">
      <w:pPr>
        <w:keepNext/>
        <w:rPr>
          <w:szCs w:val="22"/>
          <w:u w:val="single"/>
        </w:rPr>
      </w:pPr>
    </w:p>
    <w:p w14:paraId="4808C26A" w14:textId="77777777" w:rsidR="00687E54" w:rsidRPr="007F5DD9" w:rsidRDefault="00687E54">
      <w:pPr>
        <w:tabs>
          <w:tab w:val="left" w:pos="-1440"/>
          <w:tab w:val="left" w:pos="-720"/>
        </w:tabs>
        <w:rPr>
          <w:szCs w:val="22"/>
        </w:rPr>
      </w:pPr>
      <w:r w:rsidRPr="007F5DD9">
        <w:rPr>
          <w:szCs w:val="22"/>
        </w:rPr>
        <w:t>Interactiestudies zijn alleen bij volwassenen uitgevoerd.</w:t>
      </w:r>
    </w:p>
    <w:p w14:paraId="13172CD6" w14:textId="77777777" w:rsidR="002A2BA3" w:rsidRPr="007F5DD9" w:rsidRDefault="002A2BA3">
      <w:pPr>
        <w:tabs>
          <w:tab w:val="left" w:pos="-1440"/>
          <w:tab w:val="left" w:pos="-720"/>
        </w:tabs>
        <w:rPr>
          <w:szCs w:val="22"/>
        </w:rPr>
      </w:pPr>
    </w:p>
    <w:p w14:paraId="7B1FB66D" w14:textId="3D366729" w:rsidR="00465F2A" w:rsidRPr="007F5DD9" w:rsidRDefault="00465F2A" w:rsidP="00465F2A">
      <w:pPr>
        <w:keepNext/>
        <w:rPr>
          <w:szCs w:val="22"/>
          <w:u w:val="single"/>
        </w:rPr>
      </w:pPr>
      <w:r w:rsidRPr="007F5DD9">
        <w:rPr>
          <w:szCs w:val="22"/>
          <w:u w:val="single"/>
        </w:rPr>
        <w:t>Potentiële interacties</w:t>
      </w:r>
    </w:p>
    <w:p w14:paraId="6B206B9B" w14:textId="77777777" w:rsidR="00B5776E" w:rsidRPr="007F5DD9" w:rsidRDefault="00B5776E" w:rsidP="00465F2A">
      <w:pPr>
        <w:keepNext/>
        <w:rPr>
          <w:i/>
          <w:szCs w:val="22"/>
        </w:rPr>
      </w:pPr>
    </w:p>
    <w:p w14:paraId="0AA665A4" w14:textId="77777777" w:rsidR="00465F2A" w:rsidRPr="007F5DD9" w:rsidRDefault="00465F2A" w:rsidP="00465F2A">
      <w:pPr>
        <w:tabs>
          <w:tab w:val="left" w:pos="-1440"/>
          <w:tab w:val="left" w:pos="-720"/>
        </w:tabs>
        <w:rPr>
          <w:szCs w:val="22"/>
        </w:rPr>
      </w:pPr>
      <w:r w:rsidRPr="007F5DD9">
        <w:rPr>
          <w:szCs w:val="22"/>
        </w:rPr>
        <w:t>Bij gelijktijdige toediening van probenecide en mycofenolaatmofetil bij apen is de AUC van MPAG 3</w:t>
      </w:r>
      <w:r w:rsidRPr="007F5DD9">
        <w:rPr>
          <w:szCs w:val="22"/>
        </w:rPr>
        <w:noBreakHyphen/>
        <w:t>voudig verhoogd. Andere stoffen die in de niertubuli worden uitgescheiden kunnen derhalve concurreren met MPAG en daardoor kunnen de plasmaconcentraties van MPAG of van deze andere stoffen worden verhoogd.</w:t>
      </w:r>
    </w:p>
    <w:p w14:paraId="2C9609BD" w14:textId="77777777" w:rsidR="00465F2A" w:rsidRPr="007F5DD9" w:rsidRDefault="00465F2A" w:rsidP="00465F2A">
      <w:pPr>
        <w:tabs>
          <w:tab w:val="left" w:pos="-1440"/>
          <w:tab w:val="left" w:pos="-720"/>
        </w:tabs>
        <w:rPr>
          <w:szCs w:val="22"/>
        </w:rPr>
      </w:pPr>
    </w:p>
    <w:p w14:paraId="1300643D" w14:textId="293C24E4" w:rsidR="002A2BA3" w:rsidRPr="007F5DD9" w:rsidRDefault="002A2BA3" w:rsidP="006760EC">
      <w:pPr>
        <w:keepNext/>
        <w:tabs>
          <w:tab w:val="left" w:pos="-1440"/>
          <w:tab w:val="left" w:pos="-720"/>
        </w:tabs>
        <w:ind w:left="567" w:hanging="567"/>
        <w:rPr>
          <w:szCs w:val="22"/>
        </w:rPr>
      </w:pPr>
      <w:r w:rsidRPr="007F5DD9">
        <w:rPr>
          <w:b/>
          <w:szCs w:val="22"/>
        </w:rPr>
        <w:t>4.6</w:t>
      </w:r>
      <w:r w:rsidRPr="007F5DD9">
        <w:rPr>
          <w:b/>
          <w:szCs w:val="22"/>
        </w:rPr>
        <w:tab/>
      </w:r>
      <w:r w:rsidR="00917934" w:rsidRPr="007F5DD9">
        <w:rPr>
          <w:b/>
          <w:szCs w:val="22"/>
        </w:rPr>
        <w:t>Vruchtbaarheid, z</w:t>
      </w:r>
      <w:r w:rsidRPr="007F5DD9">
        <w:rPr>
          <w:b/>
          <w:szCs w:val="22"/>
        </w:rPr>
        <w:t>wangerschap en borstvoeding</w:t>
      </w:r>
    </w:p>
    <w:p w14:paraId="11124411" w14:textId="77777777" w:rsidR="002A2BA3" w:rsidRPr="007F5DD9" w:rsidRDefault="002A2BA3" w:rsidP="006760EC">
      <w:pPr>
        <w:keepNext/>
        <w:tabs>
          <w:tab w:val="left" w:pos="-1440"/>
          <w:tab w:val="left" w:pos="-720"/>
        </w:tabs>
        <w:rPr>
          <w:szCs w:val="22"/>
        </w:rPr>
      </w:pPr>
    </w:p>
    <w:p w14:paraId="04C9F3BB" w14:textId="77777777" w:rsidR="00C84489" w:rsidRPr="007F5DD9" w:rsidRDefault="00160491" w:rsidP="00782D51">
      <w:pPr>
        <w:keepNext/>
        <w:rPr>
          <w:u w:val="single"/>
        </w:rPr>
      </w:pPr>
      <w:r w:rsidRPr="007F5DD9">
        <w:rPr>
          <w:u w:val="single"/>
        </w:rPr>
        <w:t>V</w:t>
      </w:r>
      <w:r w:rsidR="00C84489" w:rsidRPr="007F5DD9">
        <w:rPr>
          <w:u w:val="single"/>
        </w:rPr>
        <w:t>rouwen</w:t>
      </w:r>
      <w:r w:rsidRPr="007F5DD9">
        <w:rPr>
          <w:u w:val="single"/>
        </w:rPr>
        <w:t xml:space="preserve"> die zwanger kunnen worden</w:t>
      </w:r>
    </w:p>
    <w:p w14:paraId="5297FF36" w14:textId="77777777" w:rsidR="00657A08" w:rsidRPr="007F5DD9" w:rsidRDefault="00657A08" w:rsidP="00782D51">
      <w:pPr>
        <w:keepNext/>
        <w:rPr>
          <w:lang w:eastAsia="en-GB"/>
        </w:rPr>
      </w:pPr>
    </w:p>
    <w:p w14:paraId="2C268FE3" w14:textId="3E088467" w:rsidR="00160491" w:rsidRPr="007F5DD9" w:rsidRDefault="00160491" w:rsidP="00160491">
      <w:pPr>
        <w:rPr>
          <w:lang w:eastAsia="en-GB"/>
        </w:rPr>
      </w:pPr>
      <w:r w:rsidRPr="007F5DD9">
        <w:rPr>
          <w:lang w:eastAsia="en-GB"/>
        </w:rPr>
        <w:t>Zwangerschap moet vermeden worden tijdens gebruik van mycofenolaat</w:t>
      </w:r>
      <w:r w:rsidR="00D01112" w:rsidRPr="007F5DD9">
        <w:rPr>
          <w:lang w:eastAsia="en-GB"/>
        </w:rPr>
        <w:t>mofetil</w:t>
      </w:r>
      <w:r w:rsidRPr="007F5DD9">
        <w:rPr>
          <w:lang w:eastAsia="en-GB"/>
        </w:rPr>
        <w:t>. Daarom moeten vrouwen die zwanger kunnen worden ten minste één effectieve vorm van anticonceptie gebruiken (zie rubriek 4.3)</w:t>
      </w:r>
      <w:r w:rsidR="00C84489" w:rsidRPr="007F5DD9">
        <w:t xml:space="preserve"> vóór, tijdens en gedurende </w:t>
      </w:r>
      <w:r w:rsidR="009C760A" w:rsidRPr="007F5DD9">
        <w:t>6 </w:t>
      </w:r>
      <w:r w:rsidR="00C84489" w:rsidRPr="007F5DD9">
        <w:t>weken na beëindiging van de behandeling, tenzij onthouding de gekozen vorm van anticonceptie is.</w:t>
      </w:r>
      <w:r w:rsidRPr="007F5DD9">
        <w:t xml:space="preserve"> </w:t>
      </w:r>
      <w:r w:rsidRPr="007F5DD9">
        <w:rPr>
          <w:szCs w:val="22"/>
        </w:rPr>
        <w:t>Gelijktijdig gebruik van t</w:t>
      </w:r>
      <w:r w:rsidRPr="007F5DD9">
        <w:rPr>
          <w:lang w:eastAsia="en-US"/>
        </w:rPr>
        <w:t xml:space="preserve">wee </w:t>
      </w:r>
      <w:r w:rsidR="009C760A" w:rsidRPr="007F5DD9">
        <w:rPr>
          <w:lang w:eastAsia="en-US"/>
        </w:rPr>
        <w:t xml:space="preserve">verschillende </w:t>
      </w:r>
      <w:r w:rsidRPr="007F5DD9">
        <w:rPr>
          <w:lang w:eastAsia="en-US"/>
        </w:rPr>
        <w:t>vormen van anticonceptie heeft de voorkeur.</w:t>
      </w:r>
    </w:p>
    <w:p w14:paraId="5E6AC610" w14:textId="77777777" w:rsidR="00C84489" w:rsidRPr="007F5DD9" w:rsidRDefault="00C84489" w:rsidP="00CC7657"/>
    <w:p w14:paraId="413D4268" w14:textId="77777777" w:rsidR="001B3333" w:rsidRPr="007F5DD9" w:rsidRDefault="001B3333" w:rsidP="00956F64">
      <w:pPr>
        <w:keepNext/>
        <w:rPr>
          <w:szCs w:val="22"/>
          <w:u w:val="single"/>
        </w:rPr>
      </w:pPr>
      <w:r w:rsidRPr="007F5DD9">
        <w:rPr>
          <w:szCs w:val="22"/>
          <w:u w:val="single"/>
        </w:rPr>
        <w:t>Zwangerschap</w:t>
      </w:r>
    </w:p>
    <w:p w14:paraId="66296D84" w14:textId="77777777" w:rsidR="00687E54" w:rsidRPr="007F5DD9" w:rsidRDefault="00687E54" w:rsidP="00956F64">
      <w:pPr>
        <w:keepNext/>
        <w:tabs>
          <w:tab w:val="left" w:pos="-1440"/>
          <w:tab w:val="left" w:pos="-720"/>
        </w:tabs>
        <w:rPr>
          <w:szCs w:val="22"/>
          <w:u w:val="single"/>
        </w:rPr>
      </w:pPr>
    </w:p>
    <w:p w14:paraId="5E5B43B5" w14:textId="67CC3011" w:rsidR="00C84489" w:rsidRPr="007F5DD9" w:rsidRDefault="00D01112" w:rsidP="00C84489">
      <w:pPr>
        <w:tabs>
          <w:tab w:val="left" w:pos="-1440"/>
          <w:tab w:val="left" w:pos="-720"/>
        </w:tabs>
        <w:rPr>
          <w:szCs w:val="22"/>
        </w:rPr>
      </w:pPr>
      <w:r w:rsidRPr="007F5DD9">
        <w:rPr>
          <w:szCs w:val="22"/>
        </w:rPr>
        <w:t>Mycofenolaatmofetil</w:t>
      </w:r>
      <w:r w:rsidR="00C84489" w:rsidRPr="007F5DD9">
        <w:rPr>
          <w:szCs w:val="22"/>
        </w:rPr>
        <w:t xml:space="preserve"> </w:t>
      </w:r>
      <w:r w:rsidR="00573E6D" w:rsidRPr="007F5DD9">
        <w:rPr>
          <w:bCs/>
          <w:szCs w:val="22"/>
        </w:rPr>
        <w:t>is gecontra-indiceerd</w:t>
      </w:r>
      <w:r w:rsidR="00465D15" w:rsidRPr="007F5DD9">
        <w:rPr>
          <w:bCs/>
          <w:szCs w:val="22"/>
        </w:rPr>
        <w:t xml:space="preserve"> </w:t>
      </w:r>
      <w:r w:rsidR="00C84489" w:rsidRPr="007F5DD9">
        <w:rPr>
          <w:bCs/>
          <w:szCs w:val="22"/>
        </w:rPr>
        <w:t>tijdens de zwangerschap</w:t>
      </w:r>
      <w:r w:rsidR="00465D15" w:rsidRPr="007F5DD9">
        <w:rPr>
          <w:bCs/>
          <w:szCs w:val="22"/>
        </w:rPr>
        <w:t>,</w:t>
      </w:r>
      <w:r w:rsidR="00465D15" w:rsidRPr="007F5DD9">
        <w:rPr>
          <w:szCs w:val="22"/>
        </w:rPr>
        <w:t xml:space="preserve"> </w:t>
      </w:r>
      <w:r w:rsidR="00465D15" w:rsidRPr="007F5DD9">
        <w:rPr>
          <w:bCs/>
          <w:szCs w:val="22"/>
        </w:rPr>
        <w:t>tenzij er geen geschikte alternatieve behandeling is</w:t>
      </w:r>
      <w:r w:rsidR="00573E6D" w:rsidRPr="007F5DD9">
        <w:rPr>
          <w:bCs/>
          <w:szCs w:val="22"/>
        </w:rPr>
        <w:t xml:space="preserve"> om transplantaatafstoting te voorkomen</w:t>
      </w:r>
      <w:r w:rsidR="00465D15" w:rsidRPr="007F5DD9">
        <w:rPr>
          <w:bCs/>
          <w:szCs w:val="22"/>
        </w:rPr>
        <w:t xml:space="preserve">. De behandeling mag niet gestart worden zonder </w:t>
      </w:r>
      <w:r w:rsidR="00E6521C" w:rsidRPr="007F5DD9">
        <w:rPr>
          <w:bCs/>
          <w:szCs w:val="22"/>
        </w:rPr>
        <w:t xml:space="preserve">een </w:t>
      </w:r>
      <w:r w:rsidR="005F37CC" w:rsidRPr="007F5DD9">
        <w:rPr>
          <w:bCs/>
          <w:szCs w:val="22"/>
        </w:rPr>
        <w:t xml:space="preserve">negatieve </w:t>
      </w:r>
      <w:r w:rsidR="00465D15" w:rsidRPr="007F5DD9">
        <w:rPr>
          <w:bCs/>
          <w:szCs w:val="22"/>
        </w:rPr>
        <w:t>uitslag van een zwangerschapstest om onopzettelijk gebruik tijdens de zwangerschap uit te sluiten</w:t>
      </w:r>
      <w:r w:rsidR="00221F08" w:rsidRPr="007F5DD9">
        <w:rPr>
          <w:bCs/>
          <w:szCs w:val="22"/>
        </w:rPr>
        <w:t xml:space="preserve"> (zie rubriek 4.3)</w:t>
      </w:r>
      <w:r w:rsidR="00465D15" w:rsidRPr="007F5DD9">
        <w:rPr>
          <w:bCs/>
          <w:szCs w:val="22"/>
        </w:rPr>
        <w:t>.</w:t>
      </w:r>
    </w:p>
    <w:p w14:paraId="6E416007" w14:textId="77777777" w:rsidR="00C84489" w:rsidRPr="007F5DD9" w:rsidRDefault="00C84489" w:rsidP="00C84489">
      <w:pPr>
        <w:tabs>
          <w:tab w:val="left" w:pos="-1440"/>
          <w:tab w:val="left" w:pos="-720"/>
        </w:tabs>
        <w:rPr>
          <w:szCs w:val="22"/>
        </w:rPr>
      </w:pPr>
    </w:p>
    <w:p w14:paraId="5D0DCE3F" w14:textId="77777777" w:rsidR="00C84489" w:rsidRPr="007F5DD9" w:rsidRDefault="00D34B6D" w:rsidP="00C84489">
      <w:pPr>
        <w:tabs>
          <w:tab w:val="left" w:pos="-1440"/>
          <w:tab w:val="left" w:pos="-720"/>
        </w:tabs>
        <w:rPr>
          <w:szCs w:val="22"/>
        </w:rPr>
      </w:pPr>
      <w:r w:rsidRPr="007F5DD9">
        <w:rPr>
          <w:szCs w:val="22"/>
        </w:rPr>
        <w:t>V</w:t>
      </w:r>
      <w:r w:rsidR="00C84489" w:rsidRPr="007F5DD9">
        <w:rPr>
          <w:szCs w:val="22"/>
        </w:rPr>
        <w:t xml:space="preserve">rouwelijke patiënten </w:t>
      </w:r>
      <w:r w:rsidRPr="007F5DD9">
        <w:rPr>
          <w:szCs w:val="22"/>
        </w:rPr>
        <w:t xml:space="preserve">die zwanger kunnen worden </w:t>
      </w:r>
      <w:r w:rsidR="00C84489" w:rsidRPr="007F5DD9">
        <w:rPr>
          <w:szCs w:val="22"/>
        </w:rPr>
        <w:t>moeten worden gewezen op het toegenomen risico van zwangerschapsafbreking en congenitale misvormingen bij het begin van de behandeling en moeten voorlichting krijgen over zwangerschapspreventie en -planning.</w:t>
      </w:r>
    </w:p>
    <w:p w14:paraId="75AE41B1" w14:textId="77777777" w:rsidR="00C84489" w:rsidRPr="007F5DD9" w:rsidRDefault="00C84489" w:rsidP="00C84489">
      <w:pPr>
        <w:tabs>
          <w:tab w:val="left" w:pos="-1440"/>
          <w:tab w:val="left" w:pos="-720"/>
        </w:tabs>
        <w:rPr>
          <w:szCs w:val="22"/>
        </w:rPr>
      </w:pPr>
    </w:p>
    <w:p w14:paraId="391B1857" w14:textId="46097AB6" w:rsidR="002A2BA3" w:rsidRPr="007F5DD9" w:rsidRDefault="00C84489" w:rsidP="00C84489">
      <w:pPr>
        <w:tabs>
          <w:tab w:val="left" w:pos="-1440"/>
          <w:tab w:val="left" w:pos="-720"/>
        </w:tabs>
        <w:rPr>
          <w:szCs w:val="22"/>
        </w:rPr>
      </w:pPr>
      <w:r w:rsidRPr="007F5DD9">
        <w:rPr>
          <w:szCs w:val="22"/>
        </w:rPr>
        <w:t xml:space="preserve">Vóór het starten van de behandeling </w:t>
      </w:r>
      <w:r w:rsidR="0098723C" w:rsidRPr="007F5DD9">
        <w:rPr>
          <w:szCs w:val="22"/>
        </w:rPr>
        <w:t>moeten</w:t>
      </w:r>
      <w:r w:rsidRPr="007F5DD9">
        <w:rPr>
          <w:szCs w:val="22"/>
        </w:rPr>
        <w:t xml:space="preserve"> vrouwe</w:t>
      </w:r>
      <w:r w:rsidR="0098723C" w:rsidRPr="007F5DD9">
        <w:rPr>
          <w:szCs w:val="22"/>
        </w:rPr>
        <w:t>n</w:t>
      </w:r>
      <w:r w:rsidRPr="007F5DD9">
        <w:rPr>
          <w:szCs w:val="22"/>
        </w:rPr>
        <w:t xml:space="preserve"> </w:t>
      </w:r>
      <w:r w:rsidR="00D34B6D" w:rsidRPr="007F5DD9">
        <w:rPr>
          <w:szCs w:val="22"/>
        </w:rPr>
        <w:t xml:space="preserve">die zwanger kunnen worden </w:t>
      </w:r>
      <w:r w:rsidR="009A2CA6" w:rsidRPr="007F5DD9">
        <w:rPr>
          <w:szCs w:val="22"/>
        </w:rPr>
        <w:t>tw</w:t>
      </w:r>
      <w:r w:rsidR="0098723C" w:rsidRPr="007F5DD9">
        <w:rPr>
          <w:szCs w:val="22"/>
        </w:rPr>
        <w:t xml:space="preserve">ee </w:t>
      </w:r>
      <w:r w:rsidR="00546B1B" w:rsidRPr="007F5DD9">
        <w:rPr>
          <w:szCs w:val="22"/>
        </w:rPr>
        <w:t>negatieve uitslag</w:t>
      </w:r>
      <w:r w:rsidR="009A2CA6" w:rsidRPr="007F5DD9">
        <w:rPr>
          <w:szCs w:val="22"/>
        </w:rPr>
        <w:t>en</w:t>
      </w:r>
      <w:r w:rsidR="00546B1B" w:rsidRPr="007F5DD9">
        <w:rPr>
          <w:szCs w:val="22"/>
        </w:rPr>
        <w:t xml:space="preserve"> hebben van </w:t>
      </w:r>
      <w:r w:rsidR="007A75BE" w:rsidRPr="007F5DD9">
        <w:rPr>
          <w:szCs w:val="22"/>
        </w:rPr>
        <w:t>serum- of urine</w:t>
      </w:r>
      <w:r w:rsidR="0098723C" w:rsidRPr="007F5DD9">
        <w:rPr>
          <w:szCs w:val="22"/>
        </w:rPr>
        <w:t>zwangerschapstest</w:t>
      </w:r>
      <w:r w:rsidR="009A2CA6" w:rsidRPr="007F5DD9">
        <w:rPr>
          <w:szCs w:val="22"/>
        </w:rPr>
        <w:t>en</w:t>
      </w:r>
      <w:r w:rsidR="0098723C" w:rsidRPr="007F5DD9">
        <w:rPr>
          <w:szCs w:val="22"/>
        </w:rPr>
        <w:t xml:space="preserve"> </w:t>
      </w:r>
      <w:r w:rsidR="007A75BE" w:rsidRPr="007F5DD9">
        <w:rPr>
          <w:szCs w:val="22"/>
        </w:rPr>
        <w:t xml:space="preserve">met een gevoeligheid van ten minste 25 mIE/ml </w:t>
      </w:r>
      <w:r w:rsidR="0098723C" w:rsidRPr="007F5DD9">
        <w:rPr>
          <w:szCs w:val="22"/>
        </w:rPr>
        <w:t xml:space="preserve">om onopzettelijke blootstelling van </w:t>
      </w:r>
      <w:r w:rsidR="00917934" w:rsidRPr="007F5DD9">
        <w:rPr>
          <w:szCs w:val="22"/>
        </w:rPr>
        <w:t>een</w:t>
      </w:r>
      <w:r w:rsidR="0098723C" w:rsidRPr="007F5DD9">
        <w:rPr>
          <w:szCs w:val="22"/>
        </w:rPr>
        <w:t xml:space="preserve"> embryo aan mycofenolaat uit te sluiten. Aanbevolen wordt om </w:t>
      </w:r>
      <w:r w:rsidR="007A75BE" w:rsidRPr="007F5DD9">
        <w:rPr>
          <w:szCs w:val="22"/>
        </w:rPr>
        <w:t xml:space="preserve">een </w:t>
      </w:r>
      <w:r w:rsidRPr="007F5DD9">
        <w:rPr>
          <w:szCs w:val="22"/>
        </w:rPr>
        <w:t xml:space="preserve">tweede test </w:t>
      </w:r>
      <w:r w:rsidR="007A75BE" w:rsidRPr="007F5DD9">
        <w:rPr>
          <w:szCs w:val="22"/>
        </w:rPr>
        <w:t xml:space="preserve">uit te voeren </w:t>
      </w:r>
      <w:r w:rsidRPr="007F5DD9">
        <w:rPr>
          <w:szCs w:val="22"/>
        </w:rPr>
        <w:t>8</w:t>
      </w:r>
      <w:r w:rsidR="008D6D80" w:rsidRPr="007F5DD9">
        <w:rPr>
          <w:szCs w:val="22"/>
        </w:rPr>
        <w:t>-</w:t>
      </w:r>
      <w:r w:rsidRPr="007F5DD9">
        <w:rPr>
          <w:szCs w:val="22"/>
        </w:rPr>
        <w:t xml:space="preserve">10 dagen </w:t>
      </w:r>
      <w:r w:rsidR="009041EE" w:rsidRPr="007F5DD9">
        <w:rPr>
          <w:szCs w:val="22"/>
        </w:rPr>
        <w:t>na de eerste test</w:t>
      </w:r>
      <w:r w:rsidRPr="007F5DD9">
        <w:rPr>
          <w:szCs w:val="22"/>
        </w:rPr>
        <w:t xml:space="preserve">. </w:t>
      </w:r>
      <w:r w:rsidR="009A2CA6" w:rsidRPr="007F5DD9">
        <w:rPr>
          <w:szCs w:val="22"/>
        </w:rPr>
        <w:t>Bij transplantatie van een orgaan van een overleden donor, als het niet mogelijk is om twee testen uit te voeren 8</w:t>
      </w:r>
      <w:r w:rsidR="009A2CA6" w:rsidRPr="007F5DD9">
        <w:rPr>
          <w:szCs w:val="22"/>
        </w:rPr>
        <w:noBreakHyphen/>
        <w:t xml:space="preserve">10 dagen </w:t>
      </w:r>
      <w:r w:rsidR="009041EE" w:rsidRPr="007F5DD9">
        <w:rPr>
          <w:szCs w:val="22"/>
        </w:rPr>
        <w:t>na</w:t>
      </w:r>
      <w:r w:rsidR="009A2CA6" w:rsidRPr="007F5DD9">
        <w:rPr>
          <w:szCs w:val="22"/>
        </w:rPr>
        <w:t xml:space="preserve"> elkaar voordat de behandeling begint (vanwege het tijdstip waarop het orgaan beschi</w:t>
      </w:r>
      <w:r w:rsidR="005812AE" w:rsidRPr="007F5DD9">
        <w:rPr>
          <w:szCs w:val="22"/>
        </w:rPr>
        <w:t>k</w:t>
      </w:r>
      <w:r w:rsidR="009A2CA6" w:rsidRPr="007F5DD9">
        <w:rPr>
          <w:szCs w:val="22"/>
        </w:rPr>
        <w:t xml:space="preserve">baar </w:t>
      </w:r>
      <w:r w:rsidR="009041EE" w:rsidRPr="007F5DD9">
        <w:rPr>
          <w:szCs w:val="22"/>
        </w:rPr>
        <w:t>komt</w:t>
      </w:r>
      <w:r w:rsidR="009A2CA6" w:rsidRPr="007F5DD9">
        <w:rPr>
          <w:szCs w:val="22"/>
        </w:rPr>
        <w:t xml:space="preserve">), </w:t>
      </w:r>
      <w:r w:rsidR="005812AE" w:rsidRPr="007F5DD9">
        <w:rPr>
          <w:szCs w:val="22"/>
        </w:rPr>
        <w:t xml:space="preserve">moet een zwangerschapstest worden uitgevoerd direct voor de start van de behandeling, met een tweede test </w:t>
      </w:r>
      <w:r w:rsidR="009A2CA6" w:rsidRPr="007F5DD9">
        <w:rPr>
          <w:szCs w:val="22"/>
        </w:rPr>
        <w:t>8</w:t>
      </w:r>
      <w:r w:rsidR="005812AE" w:rsidRPr="007F5DD9">
        <w:rPr>
          <w:szCs w:val="22"/>
        </w:rPr>
        <w:noBreakHyphen/>
      </w:r>
      <w:r w:rsidR="009A2CA6" w:rsidRPr="007F5DD9">
        <w:rPr>
          <w:szCs w:val="22"/>
        </w:rPr>
        <w:t>10</w:t>
      </w:r>
      <w:r w:rsidR="005812AE" w:rsidRPr="007F5DD9">
        <w:rPr>
          <w:szCs w:val="22"/>
        </w:rPr>
        <w:t> </w:t>
      </w:r>
      <w:r w:rsidR="009A2CA6" w:rsidRPr="007F5DD9">
        <w:rPr>
          <w:szCs w:val="22"/>
        </w:rPr>
        <w:t>da</w:t>
      </w:r>
      <w:r w:rsidR="005812AE" w:rsidRPr="007F5DD9">
        <w:rPr>
          <w:szCs w:val="22"/>
        </w:rPr>
        <w:t>gen</w:t>
      </w:r>
      <w:r w:rsidR="009A2CA6" w:rsidRPr="007F5DD9">
        <w:rPr>
          <w:szCs w:val="22"/>
        </w:rPr>
        <w:t xml:space="preserve"> later.</w:t>
      </w:r>
      <w:r w:rsidR="005812AE" w:rsidRPr="007F5DD9">
        <w:rPr>
          <w:szCs w:val="22"/>
        </w:rPr>
        <w:t xml:space="preserve"> </w:t>
      </w:r>
      <w:r w:rsidRPr="007F5DD9">
        <w:rPr>
          <w:szCs w:val="22"/>
        </w:rPr>
        <w:t xml:space="preserve">Zwangerschapstesten </w:t>
      </w:r>
      <w:r w:rsidR="00CE166B" w:rsidRPr="007F5DD9">
        <w:rPr>
          <w:szCs w:val="22"/>
        </w:rPr>
        <w:t xml:space="preserve">moeten </w:t>
      </w:r>
      <w:r w:rsidRPr="007F5DD9">
        <w:rPr>
          <w:szCs w:val="22"/>
        </w:rPr>
        <w:t xml:space="preserve">herhaald worden indien klinisch geïndiceerd (bijv. bij vermelding van een onderbreking in het gebruik van anticonceptie). De resultaten van alle zwangerschapstesten </w:t>
      </w:r>
      <w:r w:rsidR="00CE166B" w:rsidRPr="007F5DD9">
        <w:rPr>
          <w:szCs w:val="22"/>
        </w:rPr>
        <w:t xml:space="preserve">moeten </w:t>
      </w:r>
      <w:r w:rsidRPr="007F5DD9">
        <w:rPr>
          <w:szCs w:val="22"/>
        </w:rPr>
        <w:t xml:space="preserve">besproken worden met de patiënt. </w:t>
      </w:r>
      <w:r w:rsidR="002A2BA3" w:rsidRPr="007F5DD9">
        <w:rPr>
          <w:szCs w:val="22"/>
        </w:rPr>
        <w:t xml:space="preserve">Patiënten </w:t>
      </w:r>
      <w:r w:rsidR="00C34819" w:rsidRPr="007F5DD9">
        <w:rPr>
          <w:szCs w:val="22"/>
        </w:rPr>
        <w:t>moeten</w:t>
      </w:r>
      <w:r w:rsidR="002A2BA3" w:rsidRPr="007F5DD9">
        <w:rPr>
          <w:szCs w:val="22"/>
        </w:rPr>
        <w:t xml:space="preserve"> de instructie krijgen onmiddellijk hun arts te raadplegen in geval van zwangerschap.</w:t>
      </w:r>
    </w:p>
    <w:p w14:paraId="5F8190F4" w14:textId="77777777" w:rsidR="002A2BA3" w:rsidRPr="007F5DD9" w:rsidRDefault="002A2BA3">
      <w:pPr>
        <w:tabs>
          <w:tab w:val="left" w:pos="-1440"/>
          <w:tab w:val="left" w:pos="-720"/>
        </w:tabs>
        <w:rPr>
          <w:szCs w:val="22"/>
        </w:rPr>
      </w:pPr>
    </w:p>
    <w:p w14:paraId="08A2C832" w14:textId="77777777" w:rsidR="00C84489" w:rsidRPr="007F5DD9" w:rsidRDefault="00C84489" w:rsidP="00B04FE2">
      <w:pPr>
        <w:keepNext/>
      </w:pPr>
      <w:r w:rsidRPr="007F5DD9">
        <w:t xml:space="preserve">Bij mensen heeft mycofenolaat krachtige teratogene effecten, met een </w:t>
      </w:r>
      <w:r w:rsidR="00E6521C" w:rsidRPr="007F5DD9">
        <w:t xml:space="preserve">verhoogd </w:t>
      </w:r>
      <w:r w:rsidRPr="007F5DD9">
        <w:t xml:space="preserve">risico </w:t>
      </w:r>
      <w:r w:rsidR="00E6521C" w:rsidRPr="007F5DD9">
        <w:t xml:space="preserve">op </w:t>
      </w:r>
      <w:r w:rsidR="004F28E2" w:rsidRPr="007F5DD9">
        <w:t xml:space="preserve">spontane abortus </w:t>
      </w:r>
      <w:r w:rsidRPr="007F5DD9">
        <w:t>en congenitale misvormingen bij blootstelling tijdens de zwangerschap:</w:t>
      </w:r>
    </w:p>
    <w:p w14:paraId="67E6DAB0" w14:textId="74B56E82" w:rsidR="00C84489" w:rsidRPr="007F5DD9" w:rsidRDefault="00D57E23" w:rsidP="00770FF1">
      <w:pPr>
        <w:pStyle w:val="ListParagraph"/>
        <w:keepNext/>
        <w:numPr>
          <w:ilvl w:val="0"/>
          <w:numId w:val="54"/>
        </w:numPr>
        <w:ind w:left="567" w:hanging="567"/>
        <w:rPr>
          <w:iCs/>
        </w:rPr>
      </w:pPr>
      <w:r w:rsidRPr="007F5DD9">
        <w:rPr>
          <w:iCs/>
        </w:rPr>
        <w:t>S</w:t>
      </w:r>
      <w:r w:rsidR="00C84489" w:rsidRPr="007F5DD9">
        <w:rPr>
          <w:iCs/>
        </w:rPr>
        <w:t xml:space="preserve">pontane abortus </w:t>
      </w:r>
      <w:r w:rsidRPr="007F5DD9">
        <w:rPr>
          <w:iCs/>
        </w:rPr>
        <w:t>is gemeld bij</w:t>
      </w:r>
      <w:r w:rsidR="00C84489" w:rsidRPr="007F5DD9">
        <w:rPr>
          <w:iCs/>
        </w:rPr>
        <w:t xml:space="preserve"> 45</w:t>
      </w:r>
      <w:r w:rsidR="00A03B92" w:rsidRPr="007F5DD9">
        <w:rPr>
          <w:iCs/>
        </w:rPr>
        <w:noBreakHyphen/>
      </w:r>
      <w:r w:rsidR="00C84489" w:rsidRPr="007F5DD9">
        <w:rPr>
          <w:iCs/>
        </w:rPr>
        <w:t xml:space="preserve">49% </w:t>
      </w:r>
      <w:r w:rsidRPr="007F5DD9">
        <w:rPr>
          <w:iCs/>
        </w:rPr>
        <w:t xml:space="preserve">van de </w:t>
      </w:r>
      <w:r w:rsidR="009155E4" w:rsidRPr="007F5DD9">
        <w:rPr>
          <w:iCs/>
        </w:rPr>
        <w:t>zwangere vrouwen</w:t>
      </w:r>
      <w:r w:rsidR="00C84489" w:rsidRPr="007F5DD9">
        <w:rPr>
          <w:iCs/>
        </w:rPr>
        <w:t xml:space="preserve"> die blootgesteld werden aan mycofenolaatmofetil, vergeleken met een gemelde incidentie </w:t>
      </w:r>
      <w:r w:rsidR="009155E4" w:rsidRPr="007F5DD9">
        <w:rPr>
          <w:iCs/>
        </w:rPr>
        <w:t xml:space="preserve">van </w:t>
      </w:r>
      <w:r w:rsidR="00C84489" w:rsidRPr="007F5DD9">
        <w:rPr>
          <w:iCs/>
        </w:rPr>
        <w:t>12</w:t>
      </w:r>
      <w:r w:rsidR="00A03B92" w:rsidRPr="007F5DD9">
        <w:rPr>
          <w:iCs/>
        </w:rPr>
        <w:noBreakHyphen/>
      </w:r>
      <w:r w:rsidR="00C84489" w:rsidRPr="007F5DD9">
        <w:rPr>
          <w:iCs/>
        </w:rPr>
        <w:t>33% bij patiënten die een orgaantransplantatie hadden ondergaan en die behandeld werden met immunosuppressiva anders dan mycofenolaatmofetil.</w:t>
      </w:r>
    </w:p>
    <w:p w14:paraId="1E607871" w14:textId="2F99369D" w:rsidR="00C84489" w:rsidRPr="007F5DD9" w:rsidRDefault="009155E4" w:rsidP="00770FF1">
      <w:pPr>
        <w:pStyle w:val="ListParagraph"/>
        <w:keepNext/>
        <w:numPr>
          <w:ilvl w:val="0"/>
          <w:numId w:val="54"/>
        </w:numPr>
        <w:ind w:left="567" w:hanging="567"/>
        <w:rPr>
          <w:iCs/>
        </w:rPr>
      </w:pPr>
      <w:r w:rsidRPr="007F5DD9">
        <w:rPr>
          <w:iCs/>
        </w:rPr>
        <w:t xml:space="preserve">Meldingen </w:t>
      </w:r>
      <w:r w:rsidR="00C84489" w:rsidRPr="007F5DD9">
        <w:rPr>
          <w:iCs/>
        </w:rPr>
        <w:t>in de literatuur</w:t>
      </w:r>
      <w:r w:rsidRPr="007F5DD9">
        <w:rPr>
          <w:iCs/>
        </w:rPr>
        <w:t xml:space="preserve"> laten zien dat </w:t>
      </w:r>
      <w:r w:rsidR="00C84489" w:rsidRPr="007F5DD9">
        <w:rPr>
          <w:iCs/>
        </w:rPr>
        <w:t xml:space="preserve">misvormingen </w:t>
      </w:r>
      <w:r w:rsidRPr="007F5DD9">
        <w:rPr>
          <w:iCs/>
        </w:rPr>
        <w:t xml:space="preserve">voorkwamen </w:t>
      </w:r>
      <w:r w:rsidR="00C84489" w:rsidRPr="007F5DD9">
        <w:rPr>
          <w:iCs/>
        </w:rPr>
        <w:t>bij 23</w:t>
      </w:r>
      <w:r w:rsidR="00221F08" w:rsidRPr="007F5DD9">
        <w:rPr>
          <w:iCs/>
        </w:rPr>
        <w:t> </w:t>
      </w:r>
      <w:r w:rsidR="00C84489" w:rsidRPr="007F5DD9">
        <w:rPr>
          <w:iCs/>
        </w:rPr>
        <w:t>tot</w:t>
      </w:r>
      <w:r w:rsidR="00221F08" w:rsidRPr="007F5DD9">
        <w:rPr>
          <w:iCs/>
        </w:rPr>
        <w:t> </w:t>
      </w:r>
      <w:r w:rsidR="00C84489" w:rsidRPr="007F5DD9">
        <w:rPr>
          <w:iCs/>
        </w:rPr>
        <w:t xml:space="preserve">27% van de </w:t>
      </w:r>
      <w:r w:rsidRPr="007F5DD9">
        <w:rPr>
          <w:iCs/>
        </w:rPr>
        <w:t xml:space="preserve">levendgeborenen </w:t>
      </w:r>
      <w:r w:rsidR="00C84489" w:rsidRPr="007F5DD9">
        <w:rPr>
          <w:iCs/>
        </w:rPr>
        <w:t xml:space="preserve">na blootstelling </w:t>
      </w:r>
      <w:r w:rsidRPr="007F5DD9">
        <w:rPr>
          <w:iCs/>
        </w:rPr>
        <w:t xml:space="preserve">van vrouwen </w:t>
      </w:r>
      <w:r w:rsidR="00C84489" w:rsidRPr="007F5DD9">
        <w:rPr>
          <w:iCs/>
        </w:rPr>
        <w:t>aan mycofenolaatmofetil tijdens de zwangerschap (vergeleken met 2</w:t>
      </w:r>
      <w:r w:rsidR="00221F08" w:rsidRPr="007F5DD9">
        <w:rPr>
          <w:iCs/>
        </w:rPr>
        <w:t> </w:t>
      </w:r>
      <w:r w:rsidR="00C84489" w:rsidRPr="007F5DD9">
        <w:rPr>
          <w:iCs/>
        </w:rPr>
        <w:t>tot</w:t>
      </w:r>
      <w:r w:rsidR="00221F08" w:rsidRPr="007F5DD9">
        <w:rPr>
          <w:iCs/>
        </w:rPr>
        <w:t> </w:t>
      </w:r>
      <w:r w:rsidR="00C84489" w:rsidRPr="007F5DD9">
        <w:rPr>
          <w:iCs/>
        </w:rPr>
        <w:t>3% bij levendgeborenen in de algemene populatie en circa 4</w:t>
      </w:r>
      <w:r w:rsidR="00221F08" w:rsidRPr="007F5DD9">
        <w:rPr>
          <w:iCs/>
        </w:rPr>
        <w:t> </w:t>
      </w:r>
      <w:r w:rsidR="00C84489" w:rsidRPr="007F5DD9">
        <w:rPr>
          <w:iCs/>
        </w:rPr>
        <w:t>tot</w:t>
      </w:r>
      <w:r w:rsidR="00221F08" w:rsidRPr="007F5DD9">
        <w:rPr>
          <w:iCs/>
        </w:rPr>
        <w:t> </w:t>
      </w:r>
      <w:r w:rsidR="00C84489" w:rsidRPr="007F5DD9">
        <w:rPr>
          <w:iCs/>
        </w:rPr>
        <w:t xml:space="preserve">5% bij </w:t>
      </w:r>
      <w:r w:rsidRPr="007F5DD9">
        <w:rPr>
          <w:iCs/>
        </w:rPr>
        <w:t xml:space="preserve">de levendgeborenen </w:t>
      </w:r>
      <w:r w:rsidR="00D17132" w:rsidRPr="007F5DD9">
        <w:rPr>
          <w:iCs/>
        </w:rPr>
        <w:t>van</w:t>
      </w:r>
      <w:r w:rsidRPr="007F5DD9">
        <w:rPr>
          <w:iCs/>
        </w:rPr>
        <w:t xml:space="preserve"> </w:t>
      </w:r>
      <w:r w:rsidR="00C84489" w:rsidRPr="007F5DD9">
        <w:rPr>
          <w:iCs/>
        </w:rPr>
        <w:t>patiënten die een orgaantransplantatie h</w:t>
      </w:r>
      <w:r w:rsidRPr="007F5DD9">
        <w:rPr>
          <w:iCs/>
        </w:rPr>
        <w:t>adden</w:t>
      </w:r>
      <w:r w:rsidR="00C84489" w:rsidRPr="007F5DD9">
        <w:rPr>
          <w:iCs/>
        </w:rPr>
        <w:t xml:space="preserve"> ondergaan en die behandeld werden met immunosuppressiva anders dan mycofenolaatmofetil</w:t>
      </w:r>
      <w:r w:rsidR="00C34819" w:rsidRPr="007F5DD9">
        <w:rPr>
          <w:iCs/>
        </w:rPr>
        <w:t>)</w:t>
      </w:r>
      <w:r w:rsidR="00C84489" w:rsidRPr="007F5DD9">
        <w:rPr>
          <w:iCs/>
        </w:rPr>
        <w:t>.</w:t>
      </w:r>
    </w:p>
    <w:p w14:paraId="75F94D1B" w14:textId="77777777" w:rsidR="005115B8" w:rsidRPr="007F5DD9" w:rsidRDefault="005115B8">
      <w:pPr>
        <w:tabs>
          <w:tab w:val="left" w:pos="-1440"/>
          <w:tab w:val="left" w:pos="-720"/>
        </w:tabs>
        <w:rPr>
          <w:szCs w:val="22"/>
        </w:rPr>
      </w:pPr>
    </w:p>
    <w:p w14:paraId="780FFEA4" w14:textId="0C00A0E4" w:rsidR="004224F2" w:rsidRPr="007F5DD9" w:rsidRDefault="00F41C5F" w:rsidP="00770FF1">
      <w:pPr>
        <w:keepNext/>
        <w:tabs>
          <w:tab w:val="left" w:pos="-1440"/>
          <w:tab w:val="left" w:pos="-720"/>
        </w:tabs>
        <w:rPr>
          <w:szCs w:val="22"/>
        </w:rPr>
      </w:pPr>
      <w:r w:rsidRPr="007F5DD9">
        <w:rPr>
          <w:szCs w:val="22"/>
        </w:rPr>
        <w:t xml:space="preserve">Na het </w:t>
      </w:r>
      <w:r w:rsidR="00AF276B" w:rsidRPr="007F5DD9">
        <w:rPr>
          <w:szCs w:val="22"/>
        </w:rPr>
        <w:t>in de handel</w:t>
      </w:r>
      <w:r w:rsidRPr="007F5DD9">
        <w:rPr>
          <w:szCs w:val="22"/>
        </w:rPr>
        <w:t xml:space="preserve"> brengen zijn c</w:t>
      </w:r>
      <w:r w:rsidR="002A2BA3" w:rsidRPr="007F5DD9">
        <w:rPr>
          <w:szCs w:val="22"/>
        </w:rPr>
        <w:t>ongenitale misvormingen</w:t>
      </w:r>
      <w:r w:rsidR="00C84489" w:rsidRPr="007F5DD9">
        <w:rPr>
          <w:szCs w:val="22"/>
        </w:rPr>
        <w:t>, inclusief m</w:t>
      </w:r>
      <w:r w:rsidR="002E179F" w:rsidRPr="007F5DD9">
        <w:rPr>
          <w:szCs w:val="22"/>
        </w:rPr>
        <w:t>eerdere</w:t>
      </w:r>
      <w:r w:rsidR="00C84489" w:rsidRPr="007F5DD9">
        <w:rPr>
          <w:szCs w:val="22"/>
        </w:rPr>
        <w:t xml:space="preserve"> misvormingen, </w:t>
      </w:r>
      <w:r w:rsidRPr="007F5DD9">
        <w:rPr>
          <w:szCs w:val="22"/>
        </w:rPr>
        <w:t xml:space="preserve">waargenomen </w:t>
      </w:r>
      <w:r w:rsidR="002A2BA3" w:rsidRPr="007F5DD9">
        <w:rPr>
          <w:szCs w:val="22"/>
        </w:rPr>
        <w:t xml:space="preserve">bij kinderen van patiënten die tijdens de zwangerschap blootgesteld zijn aan </w:t>
      </w:r>
      <w:r w:rsidR="00A2073D" w:rsidRPr="007F5DD9">
        <w:rPr>
          <w:szCs w:val="22"/>
        </w:rPr>
        <w:t>mycofenolaat</w:t>
      </w:r>
      <w:r w:rsidR="002A2BA3" w:rsidRPr="007F5DD9">
        <w:rPr>
          <w:szCs w:val="22"/>
        </w:rPr>
        <w:t xml:space="preserve"> in combinatie met andere immunosuppressiv</w:t>
      </w:r>
      <w:r w:rsidR="005125F5" w:rsidRPr="007F5DD9">
        <w:rPr>
          <w:szCs w:val="22"/>
        </w:rPr>
        <w:t>a</w:t>
      </w:r>
      <w:r w:rsidR="002A2BA3" w:rsidRPr="007F5DD9">
        <w:rPr>
          <w:szCs w:val="22"/>
        </w:rPr>
        <w:t>.</w:t>
      </w:r>
      <w:r w:rsidR="004224F2" w:rsidRPr="007F5DD9">
        <w:rPr>
          <w:szCs w:val="22"/>
        </w:rPr>
        <w:t xml:space="preserve"> De volgende misvormingen zijn het </w:t>
      </w:r>
      <w:r w:rsidR="00F91D17" w:rsidRPr="007F5DD9">
        <w:rPr>
          <w:szCs w:val="22"/>
        </w:rPr>
        <w:t>meest</w:t>
      </w:r>
      <w:r w:rsidR="004224F2" w:rsidRPr="007F5DD9">
        <w:rPr>
          <w:szCs w:val="22"/>
        </w:rPr>
        <w:t xml:space="preserve"> gemeld:</w:t>
      </w:r>
    </w:p>
    <w:p w14:paraId="65CA4883" w14:textId="77777777" w:rsidR="00221F08" w:rsidRPr="007F5DD9" w:rsidRDefault="00221F08" w:rsidP="00770FF1">
      <w:pPr>
        <w:keepNext/>
        <w:tabs>
          <w:tab w:val="left" w:pos="-1440"/>
          <w:tab w:val="left" w:pos="-720"/>
          <w:tab w:val="left" w:pos="567"/>
        </w:tabs>
        <w:rPr>
          <w:szCs w:val="22"/>
        </w:rPr>
      </w:pPr>
    </w:p>
    <w:p w14:paraId="18A8C0E8" w14:textId="0F290533" w:rsidR="00933FE1" w:rsidRPr="007F5DD9" w:rsidRDefault="00933FE1" w:rsidP="00770FF1">
      <w:pPr>
        <w:pStyle w:val="ListParagraph"/>
        <w:keepNext/>
        <w:numPr>
          <w:ilvl w:val="0"/>
          <w:numId w:val="56"/>
        </w:numPr>
        <w:tabs>
          <w:tab w:val="left" w:pos="567"/>
        </w:tabs>
        <w:ind w:left="567" w:hanging="567"/>
        <w:rPr>
          <w:iCs/>
        </w:rPr>
      </w:pPr>
      <w:r w:rsidRPr="007F5DD9">
        <w:rPr>
          <w:iCs/>
        </w:rPr>
        <w:t>Afwijkingen van het oor (bijv. afwijkend gevormd of niet aanwezig uitwendig</w:t>
      </w:r>
      <w:r w:rsidR="005812AE" w:rsidRPr="007F5DD9">
        <w:rPr>
          <w:iCs/>
        </w:rPr>
        <w:t xml:space="preserve"> oor</w:t>
      </w:r>
      <w:r w:rsidRPr="007F5DD9">
        <w:rPr>
          <w:iCs/>
        </w:rPr>
        <w:t>), atresie van de uitwendige gehoorgang</w:t>
      </w:r>
      <w:r w:rsidR="005812AE" w:rsidRPr="007F5DD9">
        <w:rPr>
          <w:iCs/>
        </w:rPr>
        <w:t xml:space="preserve"> (middenoor)</w:t>
      </w:r>
      <w:r w:rsidRPr="007F5DD9">
        <w:rPr>
          <w:iCs/>
        </w:rPr>
        <w:t>;</w:t>
      </w:r>
    </w:p>
    <w:p w14:paraId="1CFD4A57" w14:textId="33B93C1C" w:rsidR="00933FE1" w:rsidRPr="007F5DD9" w:rsidRDefault="00933FE1" w:rsidP="00770FF1">
      <w:pPr>
        <w:pStyle w:val="ListParagraph"/>
        <w:keepNext/>
        <w:numPr>
          <w:ilvl w:val="0"/>
          <w:numId w:val="56"/>
        </w:numPr>
        <w:tabs>
          <w:tab w:val="left" w:pos="567"/>
        </w:tabs>
        <w:ind w:left="567" w:hanging="567"/>
        <w:rPr>
          <w:iCs/>
        </w:rPr>
      </w:pPr>
      <w:r w:rsidRPr="007F5DD9">
        <w:rPr>
          <w:iCs/>
        </w:rPr>
        <w:t>Aangezichtsmisvormingen zoals hazenlip, gespleten verhemelte, micrognathia en hypertelorisme van de oogkassen;</w:t>
      </w:r>
    </w:p>
    <w:p w14:paraId="3C19BF13" w14:textId="6443DC0E" w:rsidR="00933FE1" w:rsidRPr="007F5DD9" w:rsidRDefault="00933FE1" w:rsidP="00770FF1">
      <w:pPr>
        <w:pStyle w:val="ListParagraph"/>
        <w:keepNext/>
        <w:numPr>
          <w:ilvl w:val="0"/>
          <w:numId w:val="56"/>
        </w:numPr>
        <w:tabs>
          <w:tab w:val="left" w:pos="567"/>
        </w:tabs>
        <w:ind w:left="0" w:firstLine="0"/>
        <w:rPr>
          <w:iCs/>
        </w:rPr>
      </w:pPr>
      <w:r w:rsidRPr="007F5DD9">
        <w:rPr>
          <w:iCs/>
        </w:rPr>
        <w:t>Afwijkingen van het oog (bijv. coloboma);</w:t>
      </w:r>
    </w:p>
    <w:p w14:paraId="42C42314" w14:textId="1A5DF5C8" w:rsidR="005812AE" w:rsidRPr="007F5DD9" w:rsidRDefault="005812AE" w:rsidP="00770FF1">
      <w:pPr>
        <w:pStyle w:val="ListParagraph"/>
        <w:keepNext/>
        <w:numPr>
          <w:ilvl w:val="0"/>
          <w:numId w:val="56"/>
        </w:numPr>
        <w:tabs>
          <w:tab w:val="left" w:pos="567"/>
        </w:tabs>
        <w:ind w:left="0" w:firstLine="0"/>
        <w:rPr>
          <w:iCs/>
        </w:rPr>
      </w:pPr>
      <w:r w:rsidRPr="007F5DD9">
        <w:rPr>
          <w:iCs/>
        </w:rPr>
        <w:t>Congenitale hartaandoeningen zoals atri</w:t>
      </w:r>
      <w:r w:rsidR="00D076FC" w:rsidRPr="007F5DD9">
        <w:rPr>
          <w:iCs/>
        </w:rPr>
        <w:t>um-</w:t>
      </w:r>
      <w:r w:rsidRPr="007F5DD9">
        <w:rPr>
          <w:iCs/>
        </w:rPr>
        <w:t xml:space="preserve"> en ventri</w:t>
      </w:r>
      <w:r w:rsidR="00D076FC" w:rsidRPr="007F5DD9">
        <w:rPr>
          <w:iCs/>
        </w:rPr>
        <w:t>kel-</w:t>
      </w:r>
      <w:r w:rsidRPr="007F5DD9">
        <w:rPr>
          <w:iCs/>
        </w:rPr>
        <w:t>septumdefecten;</w:t>
      </w:r>
    </w:p>
    <w:p w14:paraId="798294AC" w14:textId="21AAB454" w:rsidR="00933FE1" w:rsidRPr="007F5DD9" w:rsidRDefault="00933FE1" w:rsidP="00770FF1">
      <w:pPr>
        <w:pStyle w:val="ListParagraph"/>
        <w:keepNext/>
        <w:numPr>
          <w:ilvl w:val="0"/>
          <w:numId w:val="56"/>
        </w:numPr>
        <w:tabs>
          <w:tab w:val="left" w:pos="567"/>
        </w:tabs>
        <w:ind w:left="0" w:firstLine="0"/>
        <w:rPr>
          <w:iCs/>
        </w:rPr>
      </w:pPr>
      <w:r w:rsidRPr="007F5DD9">
        <w:rPr>
          <w:iCs/>
        </w:rPr>
        <w:t>Misvormingen van de vingers (bijv. polydactylie, syndactylie);</w:t>
      </w:r>
    </w:p>
    <w:p w14:paraId="218E8598" w14:textId="2CD4B69C" w:rsidR="00933FE1" w:rsidRPr="007F5DD9" w:rsidRDefault="00933FE1" w:rsidP="00770FF1">
      <w:pPr>
        <w:pStyle w:val="ListParagraph"/>
        <w:keepNext/>
        <w:numPr>
          <w:ilvl w:val="0"/>
          <w:numId w:val="56"/>
        </w:numPr>
        <w:tabs>
          <w:tab w:val="left" w:pos="567"/>
        </w:tabs>
        <w:ind w:left="0" w:firstLine="0"/>
        <w:rPr>
          <w:iCs/>
        </w:rPr>
      </w:pPr>
      <w:r w:rsidRPr="007F5DD9">
        <w:rPr>
          <w:iCs/>
        </w:rPr>
        <w:t xml:space="preserve">Tracheo-oesofageale misvormingen (bijv. slokdarmatresie); </w:t>
      </w:r>
    </w:p>
    <w:p w14:paraId="73A7DC7A" w14:textId="776E4C12" w:rsidR="001D4B61" w:rsidRPr="007F5DD9" w:rsidRDefault="00933FE1" w:rsidP="00770FF1">
      <w:pPr>
        <w:pStyle w:val="ListParagraph"/>
        <w:keepNext/>
        <w:numPr>
          <w:ilvl w:val="0"/>
          <w:numId w:val="56"/>
        </w:numPr>
        <w:tabs>
          <w:tab w:val="left" w:pos="567"/>
        </w:tabs>
        <w:ind w:left="0" w:firstLine="0"/>
        <w:rPr>
          <w:iCs/>
        </w:rPr>
      </w:pPr>
      <w:r w:rsidRPr="007F5DD9">
        <w:rPr>
          <w:iCs/>
        </w:rPr>
        <w:t>Misvormingen van het zenuwstelsel zoals spina bifida</w:t>
      </w:r>
      <w:r w:rsidR="00D17132" w:rsidRPr="007F5DD9">
        <w:rPr>
          <w:iCs/>
        </w:rPr>
        <w:t>;</w:t>
      </w:r>
    </w:p>
    <w:p w14:paraId="09C2205F" w14:textId="5D6940BA" w:rsidR="00D17132" w:rsidRPr="007F5DD9" w:rsidRDefault="00D17132" w:rsidP="00770FF1">
      <w:pPr>
        <w:pStyle w:val="ListParagraph"/>
        <w:keepNext/>
        <w:numPr>
          <w:ilvl w:val="0"/>
          <w:numId w:val="56"/>
        </w:numPr>
        <w:tabs>
          <w:tab w:val="left" w:pos="567"/>
        </w:tabs>
        <w:ind w:left="0" w:firstLine="0"/>
        <w:rPr>
          <w:iCs/>
        </w:rPr>
      </w:pPr>
      <w:r w:rsidRPr="007F5DD9">
        <w:rPr>
          <w:iCs/>
        </w:rPr>
        <w:t>Nierafwijkingen.</w:t>
      </w:r>
    </w:p>
    <w:p w14:paraId="77608D49" w14:textId="77777777" w:rsidR="00E22DF6" w:rsidRPr="007F5DD9" w:rsidRDefault="00E22DF6" w:rsidP="00770FF1">
      <w:pPr>
        <w:keepNext/>
        <w:rPr>
          <w:lang w:eastAsia="en-GB"/>
        </w:rPr>
      </w:pPr>
    </w:p>
    <w:p w14:paraId="4E19333D" w14:textId="77777777" w:rsidR="00D17132" w:rsidRPr="007F5DD9" w:rsidRDefault="00D17132" w:rsidP="00770FF1">
      <w:pPr>
        <w:keepNext/>
        <w:ind w:left="567" w:hanging="567"/>
        <w:rPr>
          <w:iCs/>
        </w:rPr>
      </w:pPr>
      <w:r w:rsidRPr="007F5DD9">
        <w:rPr>
          <w:iCs/>
        </w:rPr>
        <w:t>Tevens zijn er incidenteel meldingen gedaan van de volgende misvormingen:</w:t>
      </w:r>
    </w:p>
    <w:p w14:paraId="37CF7F9B" w14:textId="29E518E2" w:rsidR="00D17132" w:rsidRPr="007F5DD9" w:rsidRDefault="0091684B" w:rsidP="00770FF1">
      <w:pPr>
        <w:pStyle w:val="ListParagraph"/>
        <w:keepNext/>
        <w:numPr>
          <w:ilvl w:val="0"/>
          <w:numId w:val="58"/>
        </w:numPr>
        <w:ind w:left="567" w:hanging="567"/>
        <w:rPr>
          <w:iCs/>
        </w:rPr>
      </w:pPr>
      <w:r w:rsidRPr="007F5DD9">
        <w:rPr>
          <w:iCs/>
        </w:rPr>
        <w:t>M</w:t>
      </w:r>
      <w:r w:rsidR="00D17132" w:rsidRPr="007F5DD9">
        <w:rPr>
          <w:iCs/>
        </w:rPr>
        <w:t>icroftalmie;</w:t>
      </w:r>
    </w:p>
    <w:p w14:paraId="2E5F2BFC" w14:textId="54F84C80" w:rsidR="00D17132" w:rsidRPr="007F5DD9" w:rsidRDefault="0091684B" w:rsidP="00770FF1">
      <w:pPr>
        <w:pStyle w:val="ListParagraph"/>
        <w:keepNext/>
        <w:numPr>
          <w:ilvl w:val="0"/>
          <w:numId w:val="58"/>
        </w:numPr>
        <w:ind w:left="567" w:hanging="567"/>
        <w:rPr>
          <w:iCs/>
        </w:rPr>
      </w:pPr>
      <w:r w:rsidRPr="007F5DD9">
        <w:rPr>
          <w:iCs/>
        </w:rPr>
        <w:t>C</w:t>
      </w:r>
      <w:r w:rsidR="00D17132" w:rsidRPr="007F5DD9">
        <w:rPr>
          <w:iCs/>
        </w:rPr>
        <w:t xml:space="preserve">ongenitale choroïdplexuscyste; </w:t>
      </w:r>
    </w:p>
    <w:p w14:paraId="142731C0" w14:textId="549B9F65" w:rsidR="00D17132" w:rsidRPr="007F5DD9" w:rsidRDefault="0091684B" w:rsidP="00770FF1">
      <w:pPr>
        <w:pStyle w:val="ListParagraph"/>
        <w:keepNext/>
        <w:numPr>
          <w:ilvl w:val="0"/>
          <w:numId w:val="58"/>
        </w:numPr>
        <w:ind w:left="567" w:hanging="567"/>
        <w:rPr>
          <w:iCs/>
        </w:rPr>
      </w:pPr>
      <w:r w:rsidRPr="007F5DD9">
        <w:rPr>
          <w:iCs/>
        </w:rPr>
        <w:t>A</w:t>
      </w:r>
      <w:r w:rsidR="00D17132" w:rsidRPr="007F5DD9">
        <w:rPr>
          <w:iCs/>
        </w:rPr>
        <w:t>genesie van het septum pellucidum;</w:t>
      </w:r>
    </w:p>
    <w:p w14:paraId="3EAC4600" w14:textId="713EB7CF" w:rsidR="00D17132" w:rsidRPr="007F5DD9" w:rsidRDefault="0091684B" w:rsidP="00770FF1">
      <w:pPr>
        <w:pStyle w:val="ListParagraph"/>
        <w:keepNext/>
        <w:numPr>
          <w:ilvl w:val="0"/>
          <w:numId w:val="58"/>
        </w:numPr>
        <w:ind w:left="567" w:hanging="567"/>
        <w:rPr>
          <w:iCs/>
        </w:rPr>
      </w:pPr>
      <w:r w:rsidRPr="007F5DD9">
        <w:rPr>
          <w:iCs/>
        </w:rPr>
        <w:t>A</w:t>
      </w:r>
      <w:r w:rsidR="00D17132" w:rsidRPr="007F5DD9">
        <w:rPr>
          <w:iCs/>
        </w:rPr>
        <w:t xml:space="preserve">genesie van de </w:t>
      </w:r>
      <w:r w:rsidR="003167B3" w:rsidRPr="007F5DD9">
        <w:rPr>
          <w:iCs/>
        </w:rPr>
        <w:t>reuk</w:t>
      </w:r>
      <w:r w:rsidR="00D17132" w:rsidRPr="007F5DD9">
        <w:rPr>
          <w:iCs/>
        </w:rPr>
        <w:t>zenuw</w:t>
      </w:r>
      <w:r w:rsidR="00D57E23" w:rsidRPr="007F5DD9">
        <w:rPr>
          <w:iCs/>
        </w:rPr>
        <w:t>.</w:t>
      </w:r>
    </w:p>
    <w:p w14:paraId="72065121" w14:textId="77777777" w:rsidR="00800FBA" w:rsidRPr="007F5DD9" w:rsidRDefault="00800FBA" w:rsidP="00770FF1">
      <w:pPr>
        <w:keepNext/>
        <w:tabs>
          <w:tab w:val="left" w:pos="-1440"/>
          <w:tab w:val="left" w:pos="-720"/>
        </w:tabs>
        <w:ind w:left="567" w:hanging="567"/>
        <w:rPr>
          <w:szCs w:val="22"/>
        </w:rPr>
      </w:pPr>
    </w:p>
    <w:p w14:paraId="776344BD" w14:textId="77777777" w:rsidR="002A2BA3" w:rsidRPr="007F5DD9" w:rsidRDefault="002A2BA3">
      <w:pPr>
        <w:tabs>
          <w:tab w:val="left" w:pos="-1440"/>
          <w:tab w:val="left" w:pos="-720"/>
        </w:tabs>
        <w:rPr>
          <w:szCs w:val="22"/>
        </w:rPr>
      </w:pPr>
      <w:r w:rsidRPr="007F5DD9">
        <w:rPr>
          <w:szCs w:val="22"/>
        </w:rPr>
        <w:t>Uit experimenteel onderzoek bij dieren is reproductietoxiciteit gebleken (zie rubriek</w:t>
      </w:r>
      <w:r w:rsidR="00CA1E51" w:rsidRPr="007F5DD9">
        <w:rPr>
          <w:szCs w:val="22"/>
        </w:rPr>
        <w:t> </w:t>
      </w:r>
      <w:r w:rsidRPr="007F5DD9">
        <w:rPr>
          <w:szCs w:val="22"/>
        </w:rPr>
        <w:t xml:space="preserve">5.3). </w:t>
      </w:r>
    </w:p>
    <w:p w14:paraId="3650FA47" w14:textId="77777777" w:rsidR="001B3333" w:rsidRPr="007F5DD9" w:rsidRDefault="001B3333">
      <w:pPr>
        <w:tabs>
          <w:tab w:val="left" w:pos="-1440"/>
          <w:tab w:val="left" w:pos="-720"/>
        </w:tabs>
        <w:rPr>
          <w:szCs w:val="22"/>
        </w:rPr>
      </w:pPr>
    </w:p>
    <w:p w14:paraId="5B9E33C2" w14:textId="77777777" w:rsidR="001B3333" w:rsidRPr="007F5DD9" w:rsidRDefault="001B3333" w:rsidP="00956F64">
      <w:pPr>
        <w:keepNext/>
        <w:tabs>
          <w:tab w:val="left" w:pos="-1440"/>
          <w:tab w:val="left" w:pos="-720"/>
        </w:tabs>
        <w:rPr>
          <w:szCs w:val="22"/>
          <w:u w:val="single"/>
        </w:rPr>
      </w:pPr>
      <w:r w:rsidRPr="007F5DD9">
        <w:rPr>
          <w:szCs w:val="22"/>
          <w:u w:val="single"/>
        </w:rPr>
        <w:t>Borstvoeding</w:t>
      </w:r>
    </w:p>
    <w:p w14:paraId="5F347BA2" w14:textId="77777777" w:rsidR="00687E54" w:rsidRPr="007F5DD9" w:rsidRDefault="00687E54" w:rsidP="00956F64">
      <w:pPr>
        <w:keepNext/>
        <w:tabs>
          <w:tab w:val="left" w:pos="-1440"/>
          <w:tab w:val="left" w:pos="-720"/>
        </w:tabs>
        <w:rPr>
          <w:szCs w:val="22"/>
          <w:u w:val="single"/>
        </w:rPr>
      </w:pPr>
    </w:p>
    <w:p w14:paraId="7B77CDBD" w14:textId="0E1E8367" w:rsidR="002A2BA3" w:rsidRPr="007F5DD9" w:rsidRDefault="009F3622" w:rsidP="005852A4">
      <w:pPr>
        <w:tabs>
          <w:tab w:val="left" w:pos="-1440"/>
          <w:tab w:val="left" w:pos="-720"/>
        </w:tabs>
        <w:rPr>
          <w:szCs w:val="22"/>
        </w:rPr>
      </w:pPr>
      <w:r w:rsidRPr="007F5DD9">
        <w:rPr>
          <w:szCs w:val="22"/>
        </w:rPr>
        <w:t>Beperkte gegevens tonen aan</w:t>
      </w:r>
      <w:r w:rsidR="002A2BA3" w:rsidRPr="007F5DD9">
        <w:rPr>
          <w:szCs w:val="22"/>
        </w:rPr>
        <w:t xml:space="preserve"> dat </w:t>
      </w:r>
      <w:r w:rsidRPr="007F5DD9">
        <w:rPr>
          <w:szCs w:val="22"/>
        </w:rPr>
        <w:t xml:space="preserve">mycofenolzuur </w:t>
      </w:r>
      <w:r w:rsidR="002A2BA3" w:rsidRPr="007F5DD9">
        <w:rPr>
          <w:szCs w:val="22"/>
        </w:rPr>
        <w:t>wordt uitgescheiden</w:t>
      </w:r>
      <w:r w:rsidRPr="007F5DD9">
        <w:rPr>
          <w:szCs w:val="22"/>
        </w:rPr>
        <w:t xml:space="preserve"> in</w:t>
      </w:r>
      <w:r w:rsidR="002A2BA3" w:rsidRPr="007F5DD9">
        <w:rPr>
          <w:szCs w:val="22"/>
        </w:rPr>
        <w:t xml:space="preserve"> de moedermelk</w:t>
      </w:r>
      <w:r w:rsidRPr="007F5DD9">
        <w:rPr>
          <w:szCs w:val="22"/>
        </w:rPr>
        <w:t>.</w:t>
      </w:r>
      <w:r w:rsidR="002A2BA3" w:rsidRPr="007F5DD9">
        <w:rPr>
          <w:szCs w:val="22"/>
        </w:rPr>
        <w:t xml:space="preserve"> Vanwege de mogelijkheid van ernstige bijwerkingen door </w:t>
      </w:r>
      <w:r w:rsidR="002C7D4A" w:rsidRPr="007F5DD9">
        <w:rPr>
          <w:szCs w:val="22"/>
        </w:rPr>
        <w:t>mycofenol</w:t>
      </w:r>
      <w:r w:rsidRPr="007F5DD9">
        <w:rPr>
          <w:szCs w:val="22"/>
        </w:rPr>
        <w:t>zuur</w:t>
      </w:r>
      <w:r w:rsidR="002A2BA3" w:rsidRPr="007F5DD9">
        <w:rPr>
          <w:szCs w:val="22"/>
        </w:rPr>
        <w:t xml:space="preserve"> bij kinderen die borstvoeding krijgen, is </w:t>
      </w:r>
      <w:r w:rsidR="00A2073D" w:rsidRPr="007F5DD9">
        <w:rPr>
          <w:szCs w:val="22"/>
        </w:rPr>
        <w:t>behandeling</w:t>
      </w:r>
      <w:r w:rsidR="002A2BA3" w:rsidRPr="007F5DD9">
        <w:rPr>
          <w:szCs w:val="22"/>
        </w:rPr>
        <w:t xml:space="preserve"> gecontra</w:t>
      </w:r>
      <w:r w:rsidR="000338EB" w:rsidRPr="007F5DD9">
        <w:rPr>
          <w:szCs w:val="22"/>
        </w:rPr>
        <w:t>-i</w:t>
      </w:r>
      <w:r w:rsidR="005852A4" w:rsidRPr="007F5DD9">
        <w:rPr>
          <w:szCs w:val="22"/>
        </w:rPr>
        <w:t>ndiceerd</w:t>
      </w:r>
      <w:r w:rsidR="002A2BA3" w:rsidRPr="007F5DD9">
        <w:rPr>
          <w:szCs w:val="22"/>
        </w:rPr>
        <w:t xml:space="preserve"> bij vrouwen die borstvoeding geven (zie </w:t>
      </w:r>
      <w:r w:rsidR="007C28FB" w:rsidRPr="007F5DD9">
        <w:rPr>
          <w:szCs w:val="22"/>
        </w:rPr>
        <w:t>rubriek </w:t>
      </w:r>
      <w:r w:rsidR="002A2BA3" w:rsidRPr="007F5DD9">
        <w:rPr>
          <w:szCs w:val="22"/>
        </w:rPr>
        <w:t>4.3).</w:t>
      </w:r>
    </w:p>
    <w:p w14:paraId="3E1CCE56" w14:textId="77777777" w:rsidR="002A2BA3" w:rsidRPr="007F5DD9" w:rsidRDefault="002A2BA3">
      <w:pPr>
        <w:tabs>
          <w:tab w:val="left" w:pos="-1440"/>
          <w:tab w:val="left" w:pos="-720"/>
        </w:tabs>
        <w:rPr>
          <w:szCs w:val="22"/>
        </w:rPr>
      </w:pPr>
    </w:p>
    <w:p w14:paraId="72248AB0" w14:textId="77777777" w:rsidR="00EA0432" w:rsidRPr="007F5DD9" w:rsidRDefault="00EA0432" w:rsidP="00782D51">
      <w:pPr>
        <w:keepNext/>
        <w:tabs>
          <w:tab w:val="left" w:pos="-1440"/>
          <w:tab w:val="left" w:pos="-720"/>
        </w:tabs>
        <w:rPr>
          <w:szCs w:val="22"/>
          <w:u w:val="single"/>
        </w:rPr>
      </w:pPr>
      <w:r w:rsidRPr="007F5DD9">
        <w:rPr>
          <w:szCs w:val="22"/>
          <w:u w:val="single"/>
        </w:rPr>
        <w:t>Mannen</w:t>
      </w:r>
    </w:p>
    <w:p w14:paraId="7EE96CC8" w14:textId="77777777" w:rsidR="00EA0432" w:rsidRPr="007F5DD9" w:rsidRDefault="00EA0432" w:rsidP="00782D51">
      <w:pPr>
        <w:keepNext/>
        <w:tabs>
          <w:tab w:val="left" w:pos="-1440"/>
          <w:tab w:val="left" w:pos="-720"/>
        </w:tabs>
        <w:rPr>
          <w:szCs w:val="22"/>
        </w:rPr>
      </w:pPr>
    </w:p>
    <w:p w14:paraId="5BFF35C2" w14:textId="17127BA5" w:rsidR="007A75BE" w:rsidRPr="007F5DD9" w:rsidRDefault="00B5776E" w:rsidP="007A75BE">
      <w:pPr>
        <w:tabs>
          <w:tab w:val="left" w:pos="-1440"/>
          <w:tab w:val="left" w:pos="-720"/>
        </w:tabs>
        <w:rPr>
          <w:bCs/>
          <w:szCs w:val="22"/>
        </w:rPr>
      </w:pPr>
      <w:r w:rsidRPr="007F5DD9">
        <w:rPr>
          <w:bCs/>
          <w:szCs w:val="22"/>
        </w:rPr>
        <w:t>De b</w:t>
      </w:r>
      <w:r w:rsidR="007A75BE" w:rsidRPr="007F5DD9">
        <w:rPr>
          <w:bCs/>
          <w:szCs w:val="22"/>
        </w:rPr>
        <w:t xml:space="preserve">eperkte </w:t>
      </w:r>
      <w:r w:rsidR="00917934" w:rsidRPr="007F5DD9">
        <w:rPr>
          <w:bCs/>
          <w:szCs w:val="22"/>
        </w:rPr>
        <w:t xml:space="preserve">beschikbare </w:t>
      </w:r>
      <w:r w:rsidR="007A75BE" w:rsidRPr="007F5DD9">
        <w:rPr>
          <w:bCs/>
          <w:szCs w:val="22"/>
        </w:rPr>
        <w:t xml:space="preserve">klinische gegevens laten geen verhoogd risico </w:t>
      </w:r>
      <w:r w:rsidR="00CB49CB" w:rsidRPr="007F5DD9">
        <w:rPr>
          <w:bCs/>
          <w:szCs w:val="22"/>
        </w:rPr>
        <w:t>op</w:t>
      </w:r>
      <w:r w:rsidR="007A75BE" w:rsidRPr="007F5DD9">
        <w:rPr>
          <w:bCs/>
          <w:szCs w:val="22"/>
        </w:rPr>
        <w:t xml:space="preserve"> misvormingen of miskramen zien na paternale blootstelling aan </w:t>
      </w:r>
      <w:r w:rsidR="007A75BE" w:rsidRPr="007F5DD9">
        <w:rPr>
          <w:szCs w:val="22"/>
        </w:rPr>
        <w:t>mycofenolaatmofetil</w:t>
      </w:r>
      <w:r w:rsidR="007A75BE" w:rsidRPr="007F5DD9">
        <w:rPr>
          <w:bCs/>
          <w:szCs w:val="22"/>
        </w:rPr>
        <w:t>.</w:t>
      </w:r>
    </w:p>
    <w:p w14:paraId="68BE2C1D" w14:textId="77777777" w:rsidR="00C325D9" w:rsidRPr="007F5DD9" w:rsidRDefault="00C325D9" w:rsidP="007A75BE">
      <w:pPr>
        <w:tabs>
          <w:tab w:val="left" w:pos="-1440"/>
          <w:tab w:val="left" w:pos="-720"/>
        </w:tabs>
        <w:rPr>
          <w:bCs/>
          <w:szCs w:val="22"/>
        </w:rPr>
      </w:pPr>
    </w:p>
    <w:p w14:paraId="62AF502A" w14:textId="77777777" w:rsidR="009217B7" w:rsidRPr="007F5DD9" w:rsidRDefault="007A75BE" w:rsidP="007A75BE">
      <w:pPr>
        <w:tabs>
          <w:tab w:val="left" w:pos="-1440"/>
          <w:tab w:val="left" w:pos="-720"/>
        </w:tabs>
        <w:rPr>
          <w:bCs/>
          <w:szCs w:val="22"/>
        </w:rPr>
      </w:pPr>
      <w:r w:rsidRPr="007F5DD9">
        <w:rPr>
          <w:szCs w:val="22"/>
        </w:rPr>
        <w:t>Mycofenolzuur</w:t>
      </w:r>
      <w:r w:rsidRPr="007F5DD9">
        <w:rPr>
          <w:bCs/>
          <w:szCs w:val="22"/>
        </w:rPr>
        <w:t xml:space="preserve"> heeft krachtige teratogene effecten. </w:t>
      </w:r>
      <w:r w:rsidR="009217B7" w:rsidRPr="007F5DD9">
        <w:rPr>
          <w:bCs/>
          <w:szCs w:val="22"/>
        </w:rPr>
        <w:t>Het is niet bekend of m</w:t>
      </w:r>
      <w:r w:rsidR="009217B7" w:rsidRPr="007F5DD9">
        <w:rPr>
          <w:szCs w:val="22"/>
        </w:rPr>
        <w:t>ycofenolzuur</w:t>
      </w:r>
      <w:r w:rsidR="009217B7" w:rsidRPr="007F5DD9">
        <w:rPr>
          <w:bCs/>
          <w:szCs w:val="22"/>
        </w:rPr>
        <w:t xml:space="preserve"> in het sperma terechtkomt</w:t>
      </w:r>
      <w:r w:rsidRPr="007F5DD9">
        <w:rPr>
          <w:bCs/>
          <w:szCs w:val="22"/>
        </w:rPr>
        <w:t xml:space="preserve">. </w:t>
      </w:r>
      <w:r w:rsidR="009217B7" w:rsidRPr="007F5DD9">
        <w:rPr>
          <w:bCs/>
          <w:szCs w:val="22"/>
        </w:rPr>
        <w:t>Berekeningen op basis van dieronderzoek laten zien dat de maximale hoeveelheid m</w:t>
      </w:r>
      <w:r w:rsidR="009217B7" w:rsidRPr="007F5DD9">
        <w:rPr>
          <w:szCs w:val="22"/>
        </w:rPr>
        <w:t>ycofenolzuur</w:t>
      </w:r>
      <w:r w:rsidR="009217B7" w:rsidRPr="007F5DD9">
        <w:rPr>
          <w:bCs/>
          <w:szCs w:val="22"/>
        </w:rPr>
        <w:t xml:space="preserve"> die bij vrouwen overgebracht zou kunnen worden zo laag is dat het waarschijnlijk </w:t>
      </w:r>
      <w:r w:rsidR="00CB49CB" w:rsidRPr="007F5DD9">
        <w:rPr>
          <w:bCs/>
          <w:szCs w:val="22"/>
        </w:rPr>
        <w:t>g</w:t>
      </w:r>
      <w:r w:rsidR="009217B7" w:rsidRPr="007F5DD9">
        <w:rPr>
          <w:bCs/>
          <w:szCs w:val="22"/>
        </w:rPr>
        <w:t>een effect zou hebben</w:t>
      </w:r>
      <w:r w:rsidRPr="007F5DD9">
        <w:rPr>
          <w:bCs/>
          <w:szCs w:val="22"/>
        </w:rPr>
        <w:t xml:space="preserve">. </w:t>
      </w:r>
      <w:r w:rsidR="009217B7" w:rsidRPr="007F5DD9">
        <w:rPr>
          <w:bCs/>
          <w:szCs w:val="22"/>
        </w:rPr>
        <w:t>In dieronderzoek is aangetoond dat m</w:t>
      </w:r>
      <w:r w:rsidRPr="007F5DD9">
        <w:rPr>
          <w:bCs/>
          <w:szCs w:val="22"/>
        </w:rPr>
        <w:t>yco</w:t>
      </w:r>
      <w:r w:rsidR="009217B7" w:rsidRPr="007F5DD9">
        <w:rPr>
          <w:bCs/>
          <w:szCs w:val="22"/>
        </w:rPr>
        <w:t>f</w:t>
      </w:r>
      <w:r w:rsidRPr="007F5DD9">
        <w:rPr>
          <w:bCs/>
          <w:szCs w:val="22"/>
        </w:rPr>
        <w:t>enola</w:t>
      </w:r>
      <w:r w:rsidR="009217B7" w:rsidRPr="007F5DD9">
        <w:rPr>
          <w:bCs/>
          <w:szCs w:val="22"/>
        </w:rPr>
        <w:t>a</w:t>
      </w:r>
      <w:r w:rsidRPr="007F5DD9">
        <w:rPr>
          <w:bCs/>
          <w:szCs w:val="22"/>
        </w:rPr>
        <w:t>t genotoxi</w:t>
      </w:r>
      <w:r w:rsidR="009217B7" w:rsidRPr="007F5DD9">
        <w:rPr>
          <w:bCs/>
          <w:szCs w:val="22"/>
        </w:rPr>
        <w:t>s</w:t>
      </w:r>
      <w:r w:rsidRPr="007F5DD9">
        <w:rPr>
          <w:bCs/>
          <w:szCs w:val="22"/>
        </w:rPr>
        <w:t>c</w:t>
      </w:r>
      <w:r w:rsidR="009217B7" w:rsidRPr="007F5DD9">
        <w:rPr>
          <w:bCs/>
          <w:szCs w:val="22"/>
        </w:rPr>
        <w:t>h</w:t>
      </w:r>
      <w:r w:rsidRPr="007F5DD9">
        <w:rPr>
          <w:bCs/>
          <w:szCs w:val="22"/>
        </w:rPr>
        <w:t xml:space="preserve"> </w:t>
      </w:r>
      <w:r w:rsidR="009217B7" w:rsidRPr="007F5DD9">
        <w:rPr>
          <w:bCs/>
          <w:szCs w:val="22"/>
        </w:rPr>
        <w:t xml:space="preserve">is bij </w:t>
      </w:r>
      <w:r w:rsidR="00E25573" w:rsidRPr="007F5DD9">
        <w:rPr>
          <w:bCs/>
          <w:szCs w:val="22"/>
        </w:rPr>
        <w:t xml:space="preserve">iets hogere </w:t>
      </w:r>
      <w:r w:rsidR="009217B7" w:rsidRPr="007F5DD9">
        <w:rPr>
          <w:bCs/>
          <w:szCs w:val="22"/>
        </w:rPr>
        <w:t xml:space="preserve">concentraties </w:t>
      </w:r>
      <w:r w:rsidR="00CB49CB" w:rsidRPr="007F5DD9">
        <w:rPr>
          <w:bCs/>
          <w:szCs w:val="22"/>
        </w:rPr>
        <w:t xml:space="preserve">dan </w:t>
      </w:r>
      <w:r w:rsidR="00E25573" w:rsidRPr="007F5DD9">
        <w:rPr>
          <w:bCs/>
          <w:szCs w:val="22"/>
        </w:rPr>
        <w:t xml:space="preserve">de </w:t>
      </w:r>
      <w:r w:rsidR="009217B7" w:rsidRPr="007F5DD9">
        <w:rPr>
          <w:bCs/>
          <w:szCs w:val="22"/>
        </w:rPr>
        <w:t>therapeutische blootstelling</w:t>
      </w:r>
      <w:r w:rsidR="00CB49CB" w:rsidRPr="007F5DD9">
        <w:rPr>
          <w:bCs/>
          <w:szCs w:val="22"/>
        </w:rPr>
        <w:t>en</w:t>
      </w:r>
      <w:r w:rsidR="009217B7" w:rsidRPr="007F5DD9">
        <w:rPr>
          <w:bCs/>
          <w:szCs w:val="22"/>
        </w:rPr>
        <w:t xml:space="preserve"> bij de mens, waardoor het risico van genotoxische effecten op spermacellen niet volledig k</w:t>
      </w:r>
      <w:r w:rsidR="00A523ED" w:rsidRPr="007F5DD9">
        <w:rPr>
          <w:bCs/>
          <w:szCs w:val="22"/>
        </w:rPr>
        <w:t>a</w:t>
      </w:r>
      <w:r w:rsidR="009217B7" w:rsidRPr="007F5DD9">
        <w:rPr>
          <w:bCs/>
          <w:szCs w:val="22"/>
        </w:rPr>
        <w:t>n worden uitgesloten</w:t>
      </w:r>
      <w:r w:rsidRPr="007F5DD9">
        <w:rPr>
          <w:bCs/>
          <w:szCs w:val="22"/>
        </w:rPr>
        <w:t>.</w:t>
      </w:r>
    </w:p>
    <w:p w14:paraId="7AA35038" w14:textId="77777777" w:rsidR="00C325D9" w:rsidRPr="007F5DD9" w:rsidRDefault="00C325D9" w:rsidP="007A75BE">
      <w:pPr>
        <w:tabs>
          <w:tab w:val="left" w:pos="-1440"/>
          <w:tab w:val="left" w:pos="-720"/>
        </w:tabs>
        <w:rPr>
          <w:bCs/>
          <w:szCs w:val="22"/>
        </w:rPr>
      </w:pPr>
    </w:p>
    <w:p w14:paraId="664962F0" w14:textId="3BCBE0A1" w:rsidR="00EA0432" w:rsidRPr="007F5DD9" w:rsidRDefault="009217B7" w:rsidP="007A75BE">
      <w:pPr>
        <w:tabs>
          <w:tab w:val="left" w:pos="-1440"/>
          <w:tab w:val="left" w:pos="-720"/>
        </w:tabs>
        <w:rPr>
          <w:bCs/>
          <w:szCs w:val="22"/>
        </w:rPr>
      </w:pPr>
      <w:r w:rsidRPr="007F5DD9">
        <w:rPr>
          <w:bCs/>
          <w:szCs w:val="22"/>
        </w:rPr>
        <w:t xml:space="preserve">Daarom worden de volgende voorzorgsmaatregelen aanbevolen: </w:t>
      </w:r>
      <w:r w:rsidR="00EA0432" w:rsidRPr="007F5DD9">
        <w:rPr>
          <w:bCs/>
          <w:szCs w:val="22"/>
        </w:rPr>
        <w:t>seksueel actieve manne</w:t>
      </w:r>
      <w:r w:rsidRPr="007F5DD9">
        <w:rPr>
          <w:bCs/>
          <w:szCs w:val="22"/>
        </w:rPr>
        <w:t>lijke patiënten of hun vrouwelijke partners moeten effectieve anticonceptie gebruiken tijdens behandeling van de mannelijke patië</w:t>
      </w:r>
      <w:r w:rsidR="00CB49CB" w:rsidRPr="007F5DD9">
        <w:rPr>
          <w:bCs/>
          <w:szCs w:val="22"/>
        </w:rPr>
        <w:t>n</w:t>
      </w:r>
      <w:r w:rsidRPr="007F5DD9">
        <w:rPr>
          <w:bCs/>
          <w:szCs w:val="22"/>
        </w:rPr>
        <w:t>t</w:t>
      </w:r>
      <w:r w:rsidR="00CB49CB" w:rsidRPr="007F5DD9">
        <w:rPr>
          <w:bCs/>
          <w:szCs w:val="22"/>
        </w:rPr>
        <w:t xml:space="preserve"> </w:t>
      </w:r>
      <w:r w:rsidR="00EA0432" w:rsidRPr="007F5DD9">
        <w:rPr>
          <w:bCs/>
          <w:szCs w:val="22"/>
        </w:rPr>
        <w:t>en gedurende ten minste 90 dagen na beëindiging van de behandeling</w:t>
      </w:r>
      <w:r w:rsidR="00CB49CB" w:rsidRPr="007F5DD9">
        <w:rPr>
          <w:bCs/>
          <w:szCs w:val="22"/>
        </w:rPr>
        <w:t xml:space="preserve"> met </w:t>
      </w:r>
      <w:r w:rsidR="00CB49CB" w:rsidRPr="007F5DD9">
        <w:rPr>
          <w:szCs w:val="22"/>
        </w:rPr>
        <w:t>mycofenolaatmofetil</w:t>
      </w:r>
      <w:r w:rsidR="00EA0432" w:rsidRPr="007F5DD9">
        <w:rPr>
          <w:bCs/>
          <w:szCs w:val="22"/>
        </w:rPr>
        <w:t xml:space="preserve">. </w:t>
      </w:r>
      <w:r w:rsidR="00CB49CB" w:rsidRPr="007F5DD9">
        <w:rPr>
          <w:bCs/>
          <w:szCs w:val="22"/>
        </w:rPr>
        <w:t>V</w:t>
      </w:r>
      <w:r w:rsidR="00EA0432" w:rsidRPr="007F5DD9">
        <w:rPr>
          <w:bCs/>
          <w:szCs w:val="22"/>
        </w:rPr>
        <w:t>ruchtbare manne</w:t>
      </w:r>
      <w:r w:rsidR="00CB49CB" w:rsidRPr="007F5DD9">
        <w:rPr>
          <w:bCs/>
          <w:szCs w:val="22"/>
        </w:rPr>
        <w:t xml:space="preserve">lijke patiënten moeten op de hoogte gebracht worden van de potentiele risico’s van </w:t>
      </w:r>
      <w:r w:rsidR="00DF5749" w:rsidRPr="007F5DD9">
        <w:rPr>
          <w:bCs/>
          <w:szCs w:val="22"/>
        </w:rPr>
        <w:t xml:space="preserve">het verwekken van een kind en moeten deze bespreken met een </w:t>
      </w:r>
      <w:r w:rsidR="00E25573" w:rsidRPr="007F5DD9">
        <w:rPr>
          <w:bCs/>
          <w:szCs w:val="22"/>
        </w:rPr>
        <w:t xml:space="preserve">ervaren </w:t>
      </w:r>
      <w:r w:rsidR="00DF5749" w:rsidRPr="007F5DD9">
        <w:rPr>
          <w:bCs/>
          <w:szCs w:val="22"/>
        </w:rPr>
        <w:t>beroepsbeoefenaar in de gezondheidszorg.</w:t>
      </w:r>
    </w:p>
    <w:p w14:paraId="17755B28" w14:textId="56D62C99" w:rsidR="00917934" w:rsidRPr="007F5DD9" w:rsidRDefault="00917934" w:rsidP="007A75BE">
      <w:pPr>
        <w:tabs>
          <w:tab w:val="left" w:pos="-1440"/>
          <w:tab w:val="left" w:pos="-720"/>
        </w:tabs>
        <w:rPr>
          <w:bCs/>
          <w:szCs w:val="22"/>
        </w:rPr>
      </w:pPr>
    </w:p>
    <w:p w14:paraId="7179D15B" w14:textId="72C166EF" w:rsidR="00917934" w:rsidRPr="007F5DD9" w:rsidRDefault="00917934" w:rsidP="007A75BE">
      <w:pPr>
        <w:tabs>
          <w:tab w:val="left" w:pos="-1440"/>
          <w:tab w:val="left" w:pos="-720"/>
        </w:tabs>
        <w:rPr>
          <w:bCs/>
          <w:szCs w:val="22"/>
          <w:u w:val="single"/>
        </w:rPr>
      </w:pPr>
      <w:r w:rsidRPr="007F5DD9">
        <w:rPr>
          <w:bCs/>
          <w:szCs w:val="22"/>
          <w:u w:val="single"/>
        </w:rPr>
        <w:t>Vruchtbaarheid</w:t>
      </w:r>
    </w:p>
    <w:p w14:paraId="0096E5C6" w14:textId="308A7537" w:rsidR="00917934" w:rsidRPr="007F5DD9" w:rsidRDefault="00917934" w:rsidP="007A75BE">
      <w:pPr>
        <w:tabs>
          <w:tab w:val="left" w:pos="-1440"/>
          <w:tab w:val="left" w:pos="-720"/>
        </w:tabs>
        <w:rPr>
          <w:bCs/>
          <w:szCs w:val="22"/>
          <w:u w:val="single"/>
        </w:rPr>
      </w:pPr>
    </w:p>
    <w:p w14:paraId="16F39ADE" w14:textId="3B1E153A" w:rsidR="000240D1" w:rsidRPr="007F5DD9" w:rsidRDefault="000240D1" w:rsidP="00414B95">
      <w:pPr>
        <w:rPr>
          <w:szCs w:val="22"/>
        </w:rPr>
      </w:pPr>
      <w:r w:rsidRPr="007F5DD9">
        <w:rPr>
          <w:szCs w:val="22"/>
        </w:rPr>
        <w:t>Mycofenolaatmofetil had geen effect op de vruchtbaarheid van mannelijke ratten bij orale doses tot 20 mg/kg/dag. De systemische blootstelling bij deze dosis komt overeen met 2 - 3 maal de klinische blootstelling bij de aanbevolen klinische dosis van 2 g/dag bij niertransplantatiepatiënten en met 1,3 </w:t>
      </w:r>
      <w:r w:rsidRPr="007F5DD9">
        <w:rPr>
          <w:szCs w:val="22"/>
        </w:rPr>
        <w:noBreakHyphen/>
        <w:t xml:space="preserve"> 2 maal de klinische blootstelling bij de aanbevolen klinische dosis van 3 g/dag bij harttransplantatiepatiënten. In een onderzoek naar de vrouwelijke vruchtbaarheid en voortplanting bij ratten veroorzaakten orale doses van 4,5 mg/kg/dag misvormingen (inclusief anoftalmie, agnathie en hydrocefalie) in de eerste generatie nakomelingen in afwezigheid van toxiciteit bij het moederdier. De systemische blootstelling bij deze dosis was ongeveer 0,5 maal de klinische blootstelling bij de aanbevolen klinische dosis van 2 g/dag bij niertransplantatiepatiënten en ongeveer 0,3 maal de klinische blootstelling bij de aanbevolen klinische dosis van 3 g/dag bij harttransplantatiepatiënten. </w:t>
      </w:r>
    </w:p>
    <w:p w14:paraId="32BC9A5F" w14:textId="36A08C2D" w:rsidR="00685960" w:rsidRPr="007F5DD9" w:rsidRDefault="00685960" w:rsidP="00414B95">
      <w:pPr>
        <w:rPr>
          <w:szCs w:val="22"/>
        </w:rPr>
      </w:pPr>
      <w:r w:rsidRPr="007F5DD9">
        <w:rPr>
          <w:szCs w:val="22"/>
        </w:rPr>
        <w:t>Er was geen duidelijk effect op vruchtbaarheids- of voortplantings</w:t>
      </w:r>
      <w:r w:rsidRPr="007F5DD9">
        <w:rPr>
          <w:szCs w:val="22"/>
        </w:rPr>
        <w:softHyphen/>
        <w:t>parameters bij de moederdieren noch bij de volgende generatie.</w:t>
      </w:r>
    </w:p>
    <w:p w14:paraId="28656EED" w14:textId="77777777" w:rsidR="00EA0432" w:rsidRPr="007F5DD9" w:rsidRDefault="00EA0432">
      <w:pPr>
        <w:tabs>
          <w:tab w:val="left" w:pos="-1440"/>
          <w:tab w:val="left" w:pos="-720"/>
        </w:tabs>
        <w:rPr>
          <w:szCs w:val="22"/>
        </w:rPr>
      </w:pPr>
    </w:p>
    <w:p w14:paraId="565D367D" w14:textId="77777777" w:rsidR="002A2BA3" w:rsidRPr="007F5DD9" w:rsidRDefault="002A2BA3" w:rsidP="00491E1F">
      <w:pPr>
        <w:keepNext/>
        <w:suppressAutoHyphens/>
        <w:ind w:left="567" w:hanging="567"/>
        <w:rPr>
          <w:b/>
          <w:szCs w:val="22"/>
        </w:rPr>
      </w:pPr>
      <w:r w:rsidRPr="007F5DD9">
        <w:rPr>
          <w:b/>
          <w:szCs w:val="22"/>
        </w:rPr>
        <w:t>4.7</w:t>
      </w:r>
      <w:r w:rsidRPr="007F5DD9">
        <w:rPr>
          <w:b/>
          <w:szCs w:val="22"/>
        </w:rPr>
        <w:tab/>
        <w:t>Beïnvloeding van de rijvaardigheid en het vermogen om machines te bedienen</w:t>
      </w:r>
    </w:p>
    <w:p w14:paraId="510042AF" w14:textId="77777777" w:rsidR="002A2BA3" w:rsidRPr="007F5DD9" w:rsidRDefault="002A2BA3" w:rsidP="00491E1F">
      <w:pPr>
        <w:keepNext/>
        <w:tabs>
          <w:tab w:val="left" w:pos="-1440"/>
          <w:tab w:val="left" w:pos="-720"/>
        </w:tabs>
        <w:rPr>
          <w:szCs w:val="22"/>
        </w:rPr>
      </w:pPr>
    </w:p>
    <w:p w14:paraId="120B1549" w14:textId="61B28AD3" w:rsidR="007B7D9F" w:rsidRPr="007F5DD9" w:rsidRDefault="00A2073D" w:rsidP="00956F64">
      <w:pPr>
        <w:tabs>
          <w:tab w:val="left" w:pos="-1440"/>
          <w:tab w:val="left" w:pos="-720"/>
        </w:tabs>
        <w:rPr>
          <w:szCs w:val="22"/>
        </w:rPr>
      </w:pPr>
      <w:r w:rsidRPr="007F5DD9">
        <w:rPr>
          <w:szCs w:val="22"/>
        </w:rPr>
        <w:t>Mycofenolaatmofetil</w:t>
      </w:r>
      <w:r w:rsidR="007B7D9F" w:rsidRPr="007F5DD9">
        <w:rPr>
          <w:szCs w:val="22"/>
        </w:rPr>
        <w:t xml:space="preserve"> heeft </w:t>
      </w:r>
      <w:r w:rsidR="002C41E8" w:rsidRPr="007F5DD9">
        <w:rPr>
          <w:szCs w:val="22"/>
        </w:rPr>
        <w:t>matige</w:t>
      </w:r>
      <w:r w:rsidR="009C1008" w:rsidRPr="007F5DD9">
        <w:rPr>
          <w:szCs w:val="22"/>
        </w:rPr>
        <w:t xml:space="preserve"> invloed op de rijvaardigheid en op het vermogen om machines te bedienen.</w:t>
      </w:r>
    </w:p>
    <w:p w14:paraId="4E3C3F9A" w14:textId="7521BBE6" w:rsidR="009C1008" w:rsidRPr="007F5DD9" w:rsidRDefault="006B21E9" w:rsidP="00956F64">
      <w:pPr>
        <w:tabs>
          <w:tab w:val="left" w:pos="-1440"/>
          <w:tab w:val="left" w:pos="-720"/>
        </w:tabs>
        <w:rPr>
          <w:szCs w:val="22"/>
        </w:rPr>
      </w:pPr>
      <w:r w:rsidRPr="007F5DD9">
        <w:rPr>
          <w:szCs w:val="22"/>
        </w:rPr>
        <w:t>B</w:t>
      </w:r>
      <w:r w:rsidR="00AC0180" w:rsidRPr="007F5DD9">
        <w:rPr>
          <w:szCs w:val="22"/>
        </w:rPr>
        <w:t xml:space="preserve">ehandeling </w:t>
      </w:r>
      <w:r w:rsidR="009C1008" w:rsidRPr="007F5DD9">
        <w:rPr>
          <w:szCs w:val="22"/>
        </w:rPr>
        <w:t>kan slaperigheid, v</w:t>
      </w:r>
      <w:r w:rsidR="000D637D" w:rsidRPr="007F5DD9">
        <w:rPr>
          <w:szCs w:val="22"/>
        </w:rPr>
        <w:t>erwarring, duizeligheid, tremors</w:t>
      </w:r>
      <w:r w:rsidR="009C1008" w:rsidRPr="007F5DD9">
        <w:rPr>
          <w:szCs w:val="22"/>
        </w:rPr>
        <w:t xml:space="preserve"> of hypotensie veroorzaken en daarom moet patiënten worden geadviseerd voorzichtig te zijn bij het rijden of bedienen van machines.</w:t>
      </w:r>
    </w:p>
    <w:p w14:paraId="338A33F6" w14:textId="77777777" w:rsidR="002A2BA3" w:rsidRPr="007F5DD9" w:rsidRDefault="002A2BA3">
      <w:pPr>
        <w:tabs>
          <w:tab w:val="left" w:pos="-1440"/>
          <w:tab w:val="left" w:pos="-720"/>
        </w:tabs>
        <w:rPr>
          <w:i/>
          <w:szCs w:val="22"/>
          <w:u w:val="single"/>
        </w:rPr>
      </w:pPr>
    </w:p>
    <w:p w14:paraId="57F83E0E" w14:textId="77777777" w:rsidR="002A2BA3" w:rsidRPr="007F5DD9" w:rsidRDefault="002A2BA3" w:rsidP="00956F64">
      <w:pPr>
        <w:keepNext/>
        <w:tabs>
          <w:tab w:val="left" w:pos="-1440"/>
          <w:tab w:val="left" w:pos="-720"/>
        </w:tabs>
        <w:ind w:left="567" w:hanging="567"/>
        <w:rPr>
          <w:szCs w:val="22"/>
        </w:rPr>
      </w:pPr>
      <w:r w:rsidRPr="007F5DD9">
        <w:rPr>
          <w:b/>
          <w:szCs w:val="22"/>
        </w:rPr>
        <w:t>4.8</w:t>
      </w:r>
      <w:r w:rsidRPr="007F5DD9">
        <w:rPr>
          <w:b/>
          <w:szCs w:val="22"/>
        </w:rPr>
        <w:tab/>
        <w:t>Bijwerkingen</w:t>
      </w:r>
    </w:p>
    <w:p w14:paraId="6971892F" w14:textId="77777777" w:rsidR="002A2BA3" w:rsidRPr="007F5DD9" w:rsidRDefault="002A2BA3" w:rsidP="00956F64">
      <w:pPr>
        <w:keepNext/>
        <w:tabs>
          <w:tab w:val="left" w:pos="-1440"/>
          <w:tab w:val="left" w:pos="-720"/>
        </w:tabs>
        <w:rPr>
          <w:i/>
          <w:szCs w:val="22"/>
          <w:u w:val="single"/>
        </w:rPr>
      </w:pPr>
    </w:p>
    <w:p w14:paraId="1EE4BC3B" w14:textId="0B95A8BE" w:rsidR="009C1008" w:rsidRPr="007F5DD9" w:rsidRDefault="009C1008" w:rsidP="00956F64">
      <w:pPr>
        <w:keepNext/>
        <w:tabs>
          <w:tab w:val="left" w:pos="-1440"/>
          <w:tab w:val="left" w:pos="-720"/>
        </w:tabs>
        <w:rPr>
          <w:szCs w:val="22"/>
          <w:u w:val="single"/>
        </w:rPr>
      </w:pPr>
      <w:r w:rsidRPr="007F5DD9">
        <w:rPr>
          <w:szCs w:val="22"/>
          <w:u w:val="single"/>
        </w:rPr>
        <w:t>Samenvatting van het veiligheidsprofiel</w:t>
      </w:r>
    </w:p>
    <w:p w14:paraId="077745E3" w14:textId="77777777" w:rsidR="00B5776E" w:rsidRPr="007F5DD9" w:rsidRDefault="00B5776E" w:rsidP="00956F64">
      <w:pPr>
        <w:keepNext/>
        <w:tabs>
          <w:tab w:val="left" w:pos="-1440"/>
          <w:tab w:val="left" w:pos="-720"/>
        </w:tabs>
        <w:rPr>
          <w:szCs w:val="22"/>
          <w:u w:val="single"/>
        </w:rPr>
      </w:pPr>
    </w:p>
    <w:p w14:paraId="2DE048E9" w14:textId="0830DA68" w:rsidR="002A2BA3" w:rsidRPr="007F5DD9" w:rsidRDefault="005363B5">
      <w:pPr>
        <w:tabs>
          <w:tab w:val="left" w:pos="-1440"/>
          <w:tab w:val="left" w:pos="-720"/>
        </w:tabs>
        <w:rPr>
          <w:szCs w:val="22"/>
        </w:rPr>
      </w:pPr>
      <w:r w:rsidRPr="007F5DD9">
        <w:rPr>
          <w:szCs w:val="22"/>
        </w:rPr>
        <w:t>D</w:t>
      </w:r>
      <w:r w:rsidR="002A2BA3" w:rsidRPr="007F5DD9">
        <w:rPr>
          <w:szCs w:val="22"/>
        </w:rPr>
        <w:t>iarree</w:t>
      </w:r>
      <w:r w:rsidR="00AD010E" w:rsidRPr="007F5DD9">
        <w:rPr>
          <w:szCs w:val="22"/>
        </w:rPr>
        <w:t xml:space="preserve"> (tot 5</w:t>
      </w:r>
      <w:r w:rsidR="006529F3" w:rsidRPr="007F5DD9">
        <w:rPr>
          <w:szCs w:val="22"/>
        </w:rPr>
        <w:t>2</w:t>
      </w:r>
      <w:r w:rsidR="00AD010E" w:rsidRPr="007F5DD9">
        <w:rPr>
          <w:szCs w:val="22"/>
        </w:rPr>
        <w:t>,6%)</w:t>
      </w:r>
      <w:r w:rsidR="002A2BA3" w:rsidRPr="007F5DD9">
        <w:rPr>
          <w:szCs w:val="22"/>
        </w:rPr>
        <w:t>, leukopenie</w:t>
      </w:r>
      <w:r w:rsidR="00AD010E" w:rsidRPr="007F5DD9">
        <w:rPr>
          <w:szCs w:val="22"/>
        </w:rPr>
        <w:t xml:space="preserve"> (tot 45,8%)</w:t>
      </w:r>
      <w:r w:rsidR="002A2BA3" w:rsidRPr="007F5DD9">
        <w:rPr>
          <w:szCs w:val="22"/>
        </w:rPr>
        <w:t xml:space="preserve">, </w:t>
      </w:r>
      <w:r w:rsidR="00AD010E" w:rsidRPr="007F5DD9">
        <w:rPr>
          <w:szCs w:val="22"/>
        </w:rPr>
        <w:t xml:space="preserve">bacteriële infecties (tot 39,9%) </w:t>
      </w:r>
      <w:r w:rsidR="002A2BA3" w:rsidRPr="007F5DD9">
        <w:rPr>
          <w:szCs w:val="22"/>
        </w:rPr>
        <w:t>en braken</w:t>
      </w:r>
      <w:r w:rsidRPr="007F5DD9">
        <w:rPr>
          <w:szCs w:val="22"/>
        </w:rPr>
        <w:t xml:space="preserve"> </w:t>
      </w:r>
      <w:r w:rsidR="00AD010E" w:rsidRPr="007F5DD9">
        <w:rPr>
          <w:szCs w:val="22"/>
        </w:rPr>
        <w:t xml:space="preserve">(tot 39,1%) </w:t>
      </w:r>
      <w:r w:rsidRPr="007F5DD9">
        <w:rPr>
          <w:szCs w:val="22"/>
        </w:rPr>
        <w:t xml:space="preserve">waren enkele van de meest voorkomende en/of meest ernstige bijwerkingen die in verband werden gebracht met het gebruik van </w:t>
      </w:r>
      <w:r w:rsidR="00A2073D" w:rsidRPr="007F5DD9">
        <w:rPr>
          <w:szCs w:val="22"/>
        </w:rPr>
        <w:t>mycofenolaatmofetil</w:t>
      </w:r>
      <w:r w:rsidRPr="007F5DD9">
        <w:rPr>
          <w:szCs w:val="22"/>
        </w:rPr>
        <w:t xml:space="preserve"> in combinatie met c</w:t>
      </w:r>
      <w:r w:rsidR="00BA676C" w:rsidRPr="007F5DD9">
        <w:rPr>
          <w:szCs w:val="22"/>
        </w:rPr>
        <w:t>i</w:t>
      </w:r>
      <w:r w:rsidRPr="007F5DD9">
        <w:rPr>
          <w:szCs w:val="22"/>
        </w:rPr>
        <w:t>closporine en corticosteroïden. E</w:t>
      </w:r>
      <w:r w:rsidR="002A2BA3" w:rsidRPr="007F5DD9">
        <w:rPr>
          <w:szCs w:val="22"/>
        </w:rPr>
        <w:t xml:space="preserve">r zijn </w:t>
      </w:r>
      <w:r w:rsidRPr="007F5DD9">
        <w:rPr>
          <w:szCs w:val="22"/>
        </w:rPr>
        <w:t xml:space="preserve">ook </w:t>
      </w:r>
      <w:r w:rsidR="002A2BA3" w:rsidRPr="007F5DD9">
        <w:rPr>
          <w:szCs w:val="22"/>
        </w:rPr>
        <w:t>aanwijzingen voor een verhoogde frequentie van bepaalde soorten infecties (zie rubriek</w:t>
      </w:r>
      <w:r w:rsidR="00CA1E51" w:rsidRPr="007F5DD9">
        <w:rPr>
          <w:szCs w:val="22"/>
        </w:rPr>
        <w:t> </w:t>
      </w:r>
      <w:r w:rsidR="002A2BA3" w:rsidRPr="007F5DD9">
        <w:rPr>
          <w:szCs w:val="22"/>
        </w:rPr>
        <w:t>4.4).</w:t>
      </w:r>
    </w:p>
    <w:p w14:paraId="1059D02A" w14:textId="77777777" w:rsidR="002A2BA3" w:rsidRPr="007F5DD9" w:rsidRDefault="002A2BA3">
      <w:pPr>
        <w:tabs>
          <w:tab w:val="left" w:pos="-1440"/>
          <w:tab w:val="left" w:pos="-720"/>
        </w:tabs>
        <w:rPr>
          <w:szCs w:val="22"/>
        </w:rPr>
      </w:pPr>
    </w:p>
    <w:p w14:paraId="6093939A" w14:textId="41C5BBCA" w:rsidR="00A35816" w:rsidRPr="007F5DD9" w:rsidRDefault="00A35816" w:rsidP="00A35816">
      <w:pPr>
        <w:widowControl w:val="0"/>
        <w:autoSpaceDE w:val="0"/>
        <w:autoSpaceDN w:val="0"/>
        <w:adjustRightInd w:val="0"/>
        <w:rPr>
          <w:u w:val="single"/>
        </w:rPr>
      </w:pPr>
      <w:r w:rsidRPr="007F5DD9">
        <w:rPr>
          <w:u w:val="single"/>
        </w:rPr>
        <w:t>Lijst van bijwerkingen in tabelvorm</w:t>
      </w:r>
    </w:p>
    <w:p w14:paraId="59C2017C" w14:textId="77777777" w:rsidR="00B5776E" w:rsidRPr="007F5DD9" w:rsidRDefault="00B5776E" w:rsidP="00A35816">
      <w:pPr>
        <w:widowControl w:val="0"/>
        <w:autoSpaceDE w:val="0"/>
        <w:autoSpaceDN w:val="0"/>
        <w:adjustRightInd w:val="0"/>
        <w:rPr>
          <w:u w:val="single"/>
        </w:rPr>
      </w:pPr>
    </w:p>
    <w:p w14:paraId="18926B91" w14:textId="118E06D7" w:rsidR="00A35816" w:rsidRPr="007F5DD9" w:rsidRDefault="00A35816">
      <w:pPr>
        <w:tabs>
          <w:tab w:val="left" w:pos="-1440"/>
          <w:tab w:val="left" w:pos="-720"/>
        </w:tabs>
        <w:rPr>
          <w:szCs w:val="22"/>
        </w:rPr>
      </w:pPr>
      <w:r w:rsidRPr="007F5DD9">
        <w:rPr>
          <w:szCs w:val="22"/>
        </w:rPr>
        <w:t xml:space="preserve">De bijwerkingen van de klinische onderzoeken </w:t>
      </w:r>
      <w:r w:rsidR="00746435" w:rsidRPr="007F5DD9">
        <w:rPr>
          <w:szCs w:val="22"/>
        </w:rPr>
        <w:t xml:space="preserve">en </w:t>
      </w:r>
      <w:r w:rsidR="00F7761B" w:rsidRPr="007F5DD9">
        <w:rPr>
          <w:szCs w:val="22"/>
        </w:rPr>
        <w:t>sinds</w:t>
      </w:r>
      <w:r w:rsidR="00746435" w:rsidRPr="007F5DD9">
        <w:rPr>
          <w:szCs w:val="22"/>
        </w:rPr>
        <w:t xml:space="preserve"> het in de handel brengen </w:t>
      </w:r>
      <w:r w:rsidRPr="007F5DD9">
        <w:rPr>
          <w:szCs w:val="22"/>
        </w:rPr>
        <w:t xml:space="preserve">worden per MedDRA-systeem/orgaanklasse met corresponderende frequenties vermeld in tabel 1. </w:t>
      </w:r>
      <w:r w:rsidRPr="007F5DD9">
        <w:t xml:space="preserve">De corresponderende </w:t>
      </w:r>
      <w:r w:rsidRPr="007F5DD9">
        <w:rPr>
          <w:szCs w:val="22"/>
        </w:rPr>
        <w:t>frequentiecategorieën</w:t>
      </w:r>
      <w:r w:rsidRPr="007F5DD9">
        <w:t xml:space="preserve"> voor elke bijwerking zijn gebaseerd op de volgende conventie: zeer vaak (≥</w:t>
      </w:r>
      <w:r w:rsidR="009135D7" w:rsidRPr="007F5DD9">
        <w:t> </w:t>
      </w:r>
      <w:r w:rsidRPr="007F5DD9">
        <w:t>1/10), vaak (≥</w:t>
      </w:r>
      <w:r w:rsidR="009135D7" w:rsidRPr="007F5DD9">
        <w:t> </w:t>
      </w:r>
      <w:r w:rsidRPr="007F5DD9">
        <w:t>1/100, &lt;</w:t>
      </w:r>
      <w:r w:rsidR="009135D7" w:rsidRPr="007F5DD9">
        <w:t> </w:t>
      </w:r>
      <w:r w:rsidRPr="007F5DD9">
        <w:t>1/10), soms (≥</w:t>
      </w:r>
      <w:r w:rsidR="009135D7" w:rsidRPr="007F5DD9">
        <w:t> </w:t>
      </w:r>
      <w:r w:rsidRPr="007F5DD9">
        <w:t>1/1.000, &lt;</w:t>
      </w:r>
      <w:r w:rsidR="009135D7" w:rsidRPr="007F5DD9">
        <w:t> </w:t>
      </w:r>
      <w:r w:rsidRPr="007F5DD9">
        <w:t>1/100), zelden (</w:t>
      </w:r>
      <w:r w:rsidRPr="007F5DD9">
        <w:rPr>
          <w:rFonts w:ascii="Symbol" w:hAnsi="Symbol"/>
        </w:rPr>
        <w:sym w:font="Symbol" w:char="F0B3"/>
      </w:r>
      <w:r w:rsidR="009135D7" w:rsidRPr="007F5DD9">
        <w:t> </w:t>
      </w:r>
      <w:r w:rsidRPr="007F5DD9">
        <w:t>1/10.000, &lt;</w:t>
      </w:r>
      <w:r w:rsidR="009135D7" w:rsidRPr="007F5DD9">
        <w:t> </w:t>
      </w:r>
      <w:r w:rsidRPr="007F5DD9">
        <w:t>1/1.000), zeer zelden (&lt;</w:t>
      </w:r>
      <w:r w:rsidR="009135D7" w:rsidRPr="007F5DD9">
        <w:t> </w:t>
      </w:r>
      <w:r w:rsidRPr="007F5DD9">
        <w:t>1/10.000)</w:t>
      </w:r>
      <w:ins w:id="2" w:author="RAE 1_update PBRER " w:date="2026-01-27T16:58:00Z">
        <w:r w:rsidR="000B465A" w:rsidRPr="007F5DD9">
          <w:t xml:space="preserve"> </w:t>
        </w:r>
        <w:r w:rsidR="00463709" w:rsidRPr="007F5DD9">
          <w:t>en niet bekend (kan met de beschikbare gegevens niet worden bepaald)</w:t>
        </w:r>
      </w:ins>
      <w:r w:rsidRPr="007F5DD9">
        <w:t>.</w:t>
      </w:r>
      <w:r w:rsidR="00FA2855" w:rsidRPr="007F5DD9">
        <w:t xml:space="preserve"> </w:t>
      </w:r>
      <w:r w:rsidR="00E84ECA" w:rsidRPr="007F5DD9">
        <w:t>Gezien de grote verschillen in de frequenties van bepaalde bijwerkingen tussen de verschillende transplantatie-indicaties worden de frequenties voor nier-, lever- en harttransplantatiepatiënten apart weergegeven.</w:t>
      </w:r>
    </w:p>
    <w:p w14:paraId="44354D60" w14:textId="77777777" w:rsidR="00A35816" w:rsidRPr="007F5DD9" w:rsidRDefault="00A35816">
      <w:pPr>
        <w:tabs>
          <w:tab w:val="left" w:pos="-1440"/>
          <w:tab w:val="left" w:pos="-720"/>
        </w:tabs>
        <w:rPr>
          <w:szCs w:val="22"/>
        </w:rPr>
      </w:pPr>
    </w:p>
    <w:p w14:paraId="009A1679" w14:textId="7EA0F670" w:rsidR="006C0DC8" w:rsidRPr="007F5DD9" w:rsidRDefault="00E84ECA" w:rsidP="00BA7BDD">
      <w:pPr>
        <w:keepNext/>
        <w:keepLines/>
        <w:tabs>
          <w:tab w:val="left" w:pos="-1440"/>
          <w:tab w:val="left" w:pos="-720"/>
        </w:tabs>
        <w:ind w:left="1134" w:hanging="1134"/>
        <w:rPr>
          <w:b/>
          <w:szCs w:val="22"/>
        </w:rPr>
      </w:pPr>
      <w:r w:rsidRPr="007F5DD9">
        <w:rPr>
          <w:b/>
          <w:szCs w:val="22"/>
        </w:rPr>
        <w:t>Tabel</w:t>
      </w:r>
      <w:r w:rsidR="006A4C9D" w:rsidRPr="007F5DD9">
        <w:rPr>
          <w:b/>
          <w:szCs w:val="22"/>
        </w:rPr>
        <w:t> </w:t>
      </w:r>
      <w:r w:rsidRPr="007F5DD9">
        <w:rPr>
          <w:b/>
          <w:szCs w:val="22"/>
        </w:rPr>
        <w:t>1</w:t>
      </w:r>
      <w:r w:rsidR="00AC371F" w:rsidRPr="007F5DD9">
        <w:rPr>
          <w:b/>
          <w:szCs w:val="22"/>
        </w:rPr>
        <w:tab/>
      </w:r>
      <w:r w:rsidR="00D655C9" w:rsidRPr="007F5DD9">
        <w:rPr>
          <w:b/>
          <w:szCs w:val="22"/>
        </w:rPr>
        <w:t>B</w:t>
      </w:r>
      <w:r w:rsidR="00AC371F" w:rsidRPr="007F5DD9">
        <w:rPr>
          <w:b/>
          <w:szCs w:val="22"/>
        </w:rPr>
        <w:t>ijwerkingen</w:t>
      </w:r>
      <w:r w:rsidR="009A7D5F" w:rsidRPr="007F5DD9">
        <w:rPr>
          <w:b/>
          <w:szCs w:val="22"/>
        </w:rPr>
        <w:t xml:space="preserve"> </w:t>
      </w:r>
      <w:r w:rsidR="00B442E5" w:rsidRPr="007F5DD9">
        <w:rPr>
          <w:b/>
          <w:szCs w:val="22"/>
        </w:rPr>
        <w:t>in</w:t>
      </w:r>
      <w:r w:rsidR="009A7D5F" w:rsidRPr="007F5DD9">
        <w:rPr>
          <w:b/>
          <w:szCs w:val="22"/>
        </w:rPr>
        <w:t xml:space="preserve"> onderzoek</w:t>
      </w:r>
      <w:r w:rsidR="00B442E5" w:rsidRPr="007F5DD9">
        <w:rPr>
          <w:b/>
          <w:szCs w:val="22"/>
        </w:rPr>
        <w:t>en</w:t>
      </w:r>
      <w:r w:rsidR="009A7D5F" w:rsidRPr="007F5DD9">
        <w:rPr>
          <w:b/>
          <w:szCs w:val="22"/>
        </w:rPr>
        <w:t xml:space="preserve"> </w:t>
      </w:r>
      <w:r w:rsidR="00946941" w:rsidRPr="007F5DD9">
        <w:rPr>
          <w:b/>
          <w:szCs w:val="22"/>
        </w:rPr>
        <w:t>naar</w:t>
      </w:r>
      <w:r w:rsidR="00B442E5" w:rsidRPr="007F5DD9">
        <w:rPr>
          <w:b/>
          <w:szCs w:val="22"/>
        </w:rPr>
        <w:t xml:space="preserve"> </w:t>
      </w:r>
      <w:r w:rsidR="00DC4CE8" w:rsidRPr="007F5DD9">
        <w:rPr>
          <w:b/>
          <w:szCs w:val="22"/>
        </w:rPr>
        <w:t xml:space="preserve">de behandeling met </w:t>
      </w:r>
      <w:r w:rsidR="00B442E5" w:rsidRPr="007F5DD9">
        <w:rPr>
          <w:b/>
          <w:szCs w:val="22"/>
        </w:rPr>
        <w:t>mycofenolaatmofetil</w:t>
      </w:r>
      <w:r w:rsidR="00DC4CE8" w:rsidRPr="007F5DD9">
        <w:rPr>
          <w:b/>
          <w:szCs w:val="22"/>
        </w:rPr>
        <w:t xml:space="preserve"> bij volwassenen en </w:t>
      </w:r>
      <w:r w:rsidR="00927AF8" w:rsidRPr="007F5DD9">
        <w:rPr>
          <w:b/>
          <w:szCs w:val="22"/>
        </w:rPr>
        <w:t>jongeren</w:t>
      </w:r>
      <w:r w:rsidR="00BF4F2A" w:rsidRPr="007F5DD9">
        <w:rPr>
          <w:b/>
          <w:szCs w:val="22"/>
        </w:rPr>
        <w:t xml:space="preserve"> tot 18 jaar</w:t>
      </w:r>
      <w:r w:rsidR="00B442E5" w:rsidRPr="007F5DD9">
        <w:rPr>
          <w:b/>
          <w:szCs w:val="22"/>
        </w:rPr>
        <w:t>, of</w:t>
      </w:r>
      <w:r w:rsidR="00F01541" w:rsidRPr="007F5DD9">
        <w:rPr>
          <w:b/>
          <w:szCs w:val="22"/>
        </w:rPr>
        <w:t xml:space="preserve"> </w:t>
      </w:r>
      <w:r w:rsidR="00DC4CE8" w:rsidRPr="007F5DD9">
        <w:rPr>
          <w:b/>
          <w:szCs w:val="22"/>
        </w:rPr>
        <w:t>door</w:t>
      </w:r>
      <w:r w:rsidR="00F01541" w:rsidRPr="007F5DD9">
        <w:rPr>
          <w:b/>
          <w:szCs w:val="22"/>
        </w:rPr>
        <w:t xml:space="preserve"> geneesmiddelenbewaking </w:t>
      </w:r>
      <w:r w:rsidR="00565183" w:rsidRPr="007F5DD9">
        <w:rPr>
          <w:b/>
          <w:szCs w:val="22"/>
        </w:rPr>
        <w:t>sinds</w:t>
      </w:r>
      <w:r w:rsidR="00F01541" w:rsidRPr="007F5DD9">
        <w:rPr>
          <w:b/>
          <w:szCs w:val="22"/>
        </w:rPr>
        <w:t xml:space="preserve"> </w:t>
      </w:r>
      <w:r w:rsidR="00B442E5" w:rsidRPr="007F5DD9">
        <w:rPr>
          <w:b/>
          <w:szCs w:val="22"/>
        </w:rPr>
        <w:t>het in de handel brengen</w:t>
      </w:r>
    </w:p>
    <w:p w14:paraId="5B90292A" w14:textId="77777777" w:rsidR="00AC371F" w:rsidRPr="007F5DD9" w:rsidRDefault="00AC371F" w:rsidP="006C0DC8">
      <w:pPr>
        <w:keepNext/>
        <w:keepLines/>
        <w:tabs>
          <w:tab w:val="left" w:pos="-1440"/>
          <w:tab w:val="left" w:pos="-720"/>
        </w:tabs>
        <w:ind w:left="1134" w:hanging="1134"/>
        <w:rPr>
          <w:b/>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9"/>
        <w:gridCol w:w="1963"/>
        <w:gridCol w:w="2139"/>
        <w:gridCol w:w="2118"/>
      </w:tblGrid>
      <w:tr w:rsidR="00F02317" w:rsidRPr="007F5DD9" w14:paraId="7C818232" w14:textId="77777777" w:rsidTr="00BA7BDD">
        <w:trPr>
          <w:tblHeader/>
        </w:trPr>
        <w:tc>
          <w:tcPr>
            <w:tcW w:w="2989" w:type="dxa"/>
          </w:tcPr>
          <w:p w14:paraId="48FE41CC" w14:textId="77777777" w:rsidR="00F02317" w:rsidRPr="007F5DD9" w:rsidRDefault="00F02317" w:rsidP="00BA7BDD">
            <w:pPr>
              <w:keepNext/>
              <w:keepLines/>
              <w:tabs>
                <w:tab w:val="left" w:pos="-1440"/>
                <w:tab w:val="left" w:pos="-720"/>
              </w:tabs>
              <w:rPr>
                <w:b/>
                <w:szCs w:val="22"/>
              </w:rPr>
            </w:pPr>
            <w:r w:rsidRPr="007F5DD9">
              <w:rPr>
                <w:b/>
                <w:szCs w:val="22"/>
              </w:rPr>
              <w:t>Bijwerkingen</w:t>
            </w:r>
          </w:p>
        </w:tc>
        <w:tc>
          <w:tcPr>
            <w:tcW w:w="1963" w:type="dxa"/>
          </w:tcPr>
          <w:p w14:paraId="5D2EFE62" w14:textId="77777777" w:rsidR="00F02317" w:rsidRPr="007F5DD9" w:rsidRDefault="00F02317" w:rsidP="00BA7BDD">
            <w:pPr>
              <w:keepNext/>
              <w:keepLines/>
              <w:tabs>
                <w:tab w:val="left" w:pos="-1440"/>
                <w:tab w:val="left" w:pos="-720"/>
              </w:tabs>
              <w:rPr>
                <w:b/>
                <w:szCs w:val="22"/>
              </w:rPr>
            </w:pPr>
            <w:r w:rsidRPr="007F5DD9">
              <w:rPr>
                <w:b/>
                <w:szCs w:val="22"/>
              </w:rPr>
              <w:t>Niertransplantatie</w:t>
            </w:r>
          </w:p>
          <w:p w14:paraId="6EE1D62E" w14:textId="6C2B1A86" w:rsidR="00F02317" w:rsidRPr="007F5DD9" w:rsidRDefault="00F02317" w:rsidP="00BA7BDD">
            <w:pPr>
              <w:keepNext/>
              <w:keepLines/>
              <w:tabs>
                <w:tab w:val="left" w:pos="-1440"/>
                <w:tab w:val="left" w:pos="-720"/>
              </w:tabs>
              <w:jc w:val="center"/>
              <w:rPr>
                <w:b/>
                <w:szCs w:val="22"/>
              </w:rPr>
            </w:pPr>
          </w:p>
        </w:tc>
        <w:tc>
          <w:tcPr>
            <w:tcW w:w="2139" w:type="dxa"/>
          </w:tcPr>
          <w:p w14:paraId="68E2A815" w14:textId="77777777" w:rsidR="00F02317" w:rsidRPr="007F5DD9" w:rsidRDefault="00F02317" w:rsidP="00BA7BDD">
            <w:pPr>
              <w:keepNext/>
              <w:keepLines/>
              <w:tabs>
                <w:tab w:val="left" w:pos="-1440"/>
                <w:tab w:val="left" w:pos="-720"/>
              </w:tabs>
              <w:jc w:val="center"/>
              <w:rPr>
                <w:b/>
                <w:szCs w:val="22"/>
              </w:rPr>
            </w:pPr>
            <w:r w:rsidRPr="007F5DD9">
              <w:rPr>
                <w:b/>
                <w:szCs w:val="22"/>
              </w:rPr>
              <w:t>Levertransplantatie</w:t>
            </w:r>
          </w:p>
          <w:p w14:paraId="5A5713C1" w14:textId="21BE4CA1" w:rsidR="00F02317" w:rsidRPr="007F5DD9" w:rsidRDefault="00F02317" w:rsidP="00BA7BDD">
            <w:pPr>
              <w:keepNext/>
              <w:keepLines/>
              <w:tabs>
                <w:tab w:val="left" w:pos="-1440"/>
                <w:tab w:val="left" w:pos="-720"/>
              </w:tabs>
              <w:jc w:val="center"/>
              <w:rPr>
                <w:b/>
                <w:szCs w:val="22"/>
              </w:rPr>
            </w:pPr>
          </w:p>
        </w:tc>
        <w:tc>
          <w:tcPr>
            <w:tcW w:w="2118" w:type="dxa"/>
          </w:tcPr>
          <w:p w14:paraId="599DC30E" w14:textId="77777777" w:rsidR="00F02317" w:rsidRPr="007F5DD9" w:rsidRDefault="00F02317" w:rsidP="00BA7BDD">
            <w:pPr>
              <w:keepNext/>
              <w:keepLines/>
              <w:tabs>
                <w:tab w:val="left" w:pos="-1440"/>
                <w:tab w:val="left" w:pos="-720"/>
              </w:tabs>
              <w:jc w:val="center"/>
              <w:rPr>
                <w:b/>
                <w:szCs w:val="22"/>
              </w:rPr>
            </w:pPr>
            <w:r w:rsidRPr="007F5DD9">
              <w:rPr>
                <w:b/>
                <w:szCs w:val="22"/>
              </w:rPr>
              <w:t>Harttransplantatie</w:t>
            </w:r>
          </w:p>
          <w:p w14:paraId="1450D82A" w14:textId="402841B9" w:rsidR="00F02317" w:rsidRPr="007F5DD9" w:rsidRDefault="00F02317" w:rsidP="00BA7BDD">
            <w:pPr>
              <w:keepNext/>
              <w:keepLines/>
              <w:tabs>
                <w:tab w:val="left" w:pos="-1440"/>
                <w:tab w:val="left" w:pos="-720"/>
              </w:tabs>
              <w:jc w:val="center"/>
              <w:rPr>
                <w:b/>
                <w:szCs w:val="22"/>
              </w:rPr>
            </w:pPr>
          </w:p>
        </w:tc>
      </w:tr>
      <w:tr w:rsidR="00F02317" w:rsidRPr="007F5DD9" w14:paraId="6C9B3DF0" w14:textId="77777777" w:rsidTr="00BA7BDD">
        <w:trPr>
          <w:tblHeader/>
        </w:trPr>
        <w:tc>
          <w:tcPr>
            <w:tcW w:w="2989" w:type="dxa"/>
          </w:tcPr>
          <w:p w14:paraId="0F6CA82F" w14:textId="0A95DDE9" w:rsidR="00F02317" w:rsidRPr="007F5DD9" w:rsidRDefault="00C501A2" w:rsidP="00C501A2">
            <w:pPr>
              <w:keepNext/>
              <w:keepLines/>
              <w:tabs>
                <w:tab w:val="left" w:pos="-1440"/>
                <w:tab w:val="left" w:pos="-720"/>
              </w:tabs>
              <w:rPr>
                <w:b/>
                <w:szCs w:val="22"/>
              </w:rPr>
            </w:pPr>
            <w:r w:rsidRPr="007F5DD9">
              <w:rPr>
                <w:b/>
                <w:szCs w:val="22"/>
              </w:rPr>
              <w:t>MedDRA-</w:t>
            </w:r>
            <w:r w:rsidR="00535034" w:rsidRPr="007F5DD9">
              <w:rPr>
                <w:b/>
                <w:szCs w:val="22"/>
              </w:rPr>
              <w:t>s</w:t>
            </w:r>
            <w:r w:rsidR="00F02317" w:rsidRPr="007F5DD9">
              <w:rPr>
                <w:b/>
                <w:szCs w:val="22"/>
              </w:rPr>
              <w:t>ysteem/orgaanklasse</w:t>
            </w:r>
          </w:p>
        </w:tc>
        <w:tc>
          <w:tcPr>
            <w:tcW w:w="1963" w:type="dxa"/>
          </w:tcPr>
          <w:p w14:paraId="567CDBD4" w14:textId="77777777" w:rsidR="00F02317" w:rsidRPr="007F5DD9" w:rsidRDefault="00F02317" w:rsidP="00BA7BDD">
            <w:pPr>
              <w:keepNext/>
              <w:keepLines/>
              <w:tabs>
                <w:tab w:val="left" w:pos="-1440"/>
                <w:tab w:val="left" w:pos="-720"/>
              </w:tabs>
              <w:rPr>
                <w:szCs w:val="22"/>
              </w:rPr>
            </w:pPr>
            <w:r w:rsidRPr="007F5DD9">
              <w:rPr>
                <w:szCs w:val="22"/>
              </w:rPr>
              <w:t>Frequentie</w:t>
            </w:r>
          </w:p>
        </w:tc>
        <w:tc>
          <w:tcPr>
            <w:tcW w:w="2139" w:type="dxa"/>
          </w:tcPr>
          <w:p w14:paraId="0F0A3C2B" w14:textId="77777777" w:rsidR="00F02317" w:rsidRPr="007F5DD9" w:rsidRDefault="00F02317" w:rsidP="00BA7BDD">
            <w:pPr>
              <w:keepNext/>
              <w:keepLines/>
              <w:tabs>
                <w:tab w:val="left" w:pos="-1440"/>
                <w:tab w:val="left" w:pos="-720"/>
              </w:tabs>
              <w:rPr>
                <w:szCs w:val="22"/>
              </w:rPr>
            </w:pPr>
            <w:r w:rsidRPr="007F5DD9">
              <w:rPr>
                <w:szCs w:val="22"/>
              </w:rPr>
              <w:t>Frequentie</w:t>
            </w:r>
          </w:p>
        </w:tc>
        <w:tc>
          <w:tcPr>
            <w:tcW w:w="2118" w:type="dxa"/>
          </w:tcPr>
          <w:p w14:paraId="16B30388" w14:textId="77777777" w:rsidR="00F02317" w:rsidRPr="007F5DD9" w:rsidRDefault="00F02317" w:rsidP="00BA7BDD">
            <w:pPr>
              <w:keepNext/>
              <w:keepLines/>
              <w:tabs>
                <w:tab w:val="left" w:pos="-1440"/>
                <w:tab w:val="left" w:pos="-720"/>
              </w:tabs>
              <w:rPr>
                <w:szCs w:val="22"/>
              </w:rPr>
            </w:pPr>
            <w:r w:rsidRPr="007F5DD9">
              <w:rPr>
                <w:szCs w:val="22"/>
              </w:rPr>
              <w:t>Frequentie</w:t>
            </w:r>
          </w:p>
        </w:tc>
      </w:tr>
      <w:tr w:rsidR="00F02317" w:rsidRPr="007F5DD9" w14:paraId="22F78B0C" w14:textId="77777777" w:rsidTr="00BA7BDD">
        <w:tc>
          <w:tcPr>
            <w:tcW w:w="9209" w:type="dxa"/>
            <w:gridSpan w:val="4"/>
          </w:tcPr>
          <w:p w14:paraId="1AA40F9C" w14:textId="77777777" w:rsidR="00F02317" w:rsidRPr="007F5DD9" w:rsidRDefault="00F02317" w:rsidP="00BA7BDD">
            <w:pPr>
              <w:keepNext/>
              <w:keepLines/>
              <w:tabs>
                <w:tab w:val="left" w:pos="-1440"/>
                <w:tab w:val="left" w:pos="-720"/>
              </w:tabs>
              <w:rPr>
                <w:szCs w:val="22"/>
              </w:rPr>
            </w:pPr>
            <w:r w:rsidRPr="007F5DD9">
              <w:rPr>
                <w:b/>
                <w:szCs w:val="22"/>
              </w:rPr>
              <w:t>Infecties en parasitaire aandoeningen</w:t>
            </w:r>
          </w:p>
        </w:tc>
      </w:tr>
      <w:tr w:rsidR="00F02317" w:rsidRPr="007F5DD9" w14:paraId="3A5DA953" w14:textId="77777777" w:rsidTr="00BA7BDD">
        <w:tc>
          <w:tcPr>
            <w:tcW w:w="2989" w:type="dxa"/>
          </w:tcPr>
          <w:p w14:paraId="0D9E07C1" w14:textId="77777777" w:rsidR="00F02317" w:rsidRPr="007F5DD9" w:rsidRDefault="00F02317" w:rsidP="00BA7BDD">
            <w:pPr>
              <w:keepNext/>
              <w:keepLines/>
              <w:tabs>
                <w:tab w:val="left" w:pos="-1440"/>
                <w:tab w:val="left" w:pos="-720"/>
              </w:tabs>
              <w:rPr>
                <w:szCs w:val="22"/>
              </w:rPr>
            </w:pPr>
            <w:r w:rsidRPr="007F5DD9">
              <w:rPr>
                <w:szCs w:val="22"/>
              </w:rPr>
              <w:t>Bacteriële infecties</w:t>
            </w:r>
          </w:p>
        </w:tc>
        <w:tc>
          <w:tcPr>
            <w:tcW w:w="1963" w:type="dxa"/>
          </w:tcPr>
          <w:p w14:paraId="029C3A07" w14:textId="77777777" w:rsidR="00F02317" w:rsidRPr="007F5DD9" w:rsidRDefault="00F02317" w:rsidP="00BA7BDD">
            <w:pPr>
              <w:keepNext/>
              <w:keepLines/>
              <w:tabs>
                <w:tab w:val="left" w:pos="-1440"/>
                <w:tab w:val="left" w:pos="-720"/>
              </w:tabs>
              <w:rPr>
                <w:szCs w:val="22"/>
              </w:rPr>
            </w:pPr>
            <w:r w:rsidRPr="007F5DD9">
              <w:rPr>
                <w:szCs w:val="22"/>
              </w:rPr>
              <w:t>Zeer vaak</w:t>
            </w:r>
          </w:p>
        </w:tc>
        <w:tc>
          <w:tcPr>
            <w:tcW w:w="2139" w:type="dxa"/>
          </w:tcPr>
          <w:p w14:paraId="3E6AD9E3" w14:textId="77777777" w:rsidR="00F02317" w:rsidRPr="007F5DD9" w:rsidRDefault="00F02317" w:rsidP="00BA7BDD">
            <w:pPr>
              <w:keepNext/>
              <w:keepLines/>
              <w:tabs>
                <w:tab w:val="left" w:pos="-1440"/>
                <w:tab w:val="left" w:pos="-720"/>
              </w:tabs>
              <w:rPr>
                <w:szCs w:val="22"/>
              </w:rPr>
            </w:pPr>
            <w:r w:rsidRPr="007F5DD9">
              <w:rPr>
                <w:szCs w:val="22"/>
              </w:rPr>
              <w:t>Zeer vaak</w:t>
            </w:r>
          </w:p>
        </w:tc>
        <w:tc>
          <w:tcPr>
            <w:tcW w:w="2118" w:type="dxa"/>
          </w:tcPr>
          <w:p w14:paraId="2435ADEA" w14:textId="77777777" w:rsidR="00F02317" w:rsidRPr="007F5DD9" w:rsidRDefault="00F02317" w:rsidP="00BA7BDD">
            <w:pPr>
              <w:keepNext/>
              <w:keepLines/>
              <w:tabs>
                <w:tab w:val="left" w:pos="-1440"/>
                <w:tab w:val="left" w:pos="-720"/>
              </w:tabs>
              <w:rPr>
                <w:szCs w:val="22"/>
              </w:rPr>
            </w:pPr>
            <w:r w:rsidRPr="007F5DD9">
              <w:rPr>
                <w:szCs w:val="22"/>
              </w:rPr>
              <w:t>Zeer vaak</w:t>
            </w:r>
          </w:p>
        </w:tc>
      </w:tr>
      <w:tr w:rsidR="00F02317" w:rsidRPr="007F5DD9" w14:paraId="5B131C05" w14:textId="77777777" w:rsidTr="00BA7BDD">
        <w:tc>
          <w:tcPr>
            <w:tcW w:w="2989" w:type="dxa"/>
          </w:tcPr>
          <w:p w14:paraId="36359B49" w14:textId="77777777" w:rsidR="00F02317" w:rsidRPr="007F5DD9" w:rsidRDefault="00F02317" w:rsidP="00BA7BDD">
            <w:pPr>
              <w:keepNext/>
              <w:keepLines/>
              <w:tabs>
                <w:tab w:val="left" w:pos="-1440"/>
                <w:tab w:val="left" w:pos="-720"/>
              </w:tabs>
              <w:rPr>
                <w:szCs w:val="22"/>
              </w:rPr>
            </w:pPr>
            <w:r w:rsidRPr="007F5DD9">
              <w:rPr>
                <w:szCs w:val="22"/>
              </w:rPr>
              <w:t>Schimmelinfecties</w:t>
            </w:r>
          </w:p>
        </w:tc>
        <w:tc>
          <w:tcPr>
            <w:tcW w:w="1963" w:type="dxa"/>
          </w:tcPr>
          <w:p w14:paraId="419319F5" w14:textId="77777777" w:rsidR="00F02317" w:rsidRPr="007F5DD9" w:rsidRDefault="00F02317" w:rsidP="00BA7BDD">
            <w:pPr>
              <w:keepNext/>
              <w:keepLines/>
              <w:tabs>
                <w:tab w:val="left" w:pos="-1440"/>
                <w:tab w:val="left" w:pos="-720"/>
              </w:tabs>
              <w:rPr>
                <w:szCs w:val="22"/>
              </w:rPr>
            </w:pPr>
            <w:r w:rsidRPr="007F5DD9">
              <w:rPr>
                <w:szCs w:val="22"/>
              </w:rPr>
              <w:t>Vaak</w:t>
            </w:r>
          </w:p>
        </w:tc>
        <w:tc>
          <w:tcPr>
            <w:tcW w:w="2139" w:type="dxa"/>
          </w:tcPr>
          <w:p w14:paraId="4357AF0F" w14:textId="77777777" w:rsidR="00F02317" w:rsidRPr="007F5DD9" w:rsidRDefault="00F02317" w:rsidP="00BA7BDD">
            <w:pPr>
              <w:keepNext/>
              <w:keepLines/>
              <w:tabs>
                <w:tab w:val="left" w:pos="-1440"/>
                <w:tab w:val="left" w:pos="-720"/>
              </w:tabs>
              <w:rPr>
                <w:szCs w:val="22"/>
              </w:rPr>
            </w:pPr>
            <w:r w:rsidRPr="007F5DD9">
              <w:rPr>
                <w:szCs w:val="22"/>
              </w:rPr>
              <w:t>Zeer vaak</w:t>
            </w:r>
          </w:p>
        </w:tc>
        <w:tc>
          <w:tcPr>
            <w:tcW w:w="2118" w:type="dxa"/>
          </w:tcPr>
          <w:p w14:paraId="15E3B13D" w14:textId="77777777" w:rsidR="00F02317" w:rsidRPr="007F5DD9" w:rsidRDefault="00F02317" w:rsidP="00BA7BDD">
            <w:pPr>
              <w:keepNext/>
              <w:keepLines/>
              <w:tabs>
                <w:tab w:val="left" w:pos="-1440"/>
                <w:tab w:val="left" w:pos="-720"/>
              </w:tabs>
              <w:rPr>
                <w:szCs w:val="22"/>
              </w:rPr>
            </w:pPr>
            <w:r w:rsidRPr="007F5DD9">
              <w:rPr>
                <w:szCs w:val="22"/>
              </w:rPr>
              <w:t>Zeer vaak</w:t>
            </w:r>
          </w:p>
        </w:tc>
      </w:tr>
      <w:tr w:rsidR="00F02317" w:rsidRPr="007F5DD9" w14:paraId="00D9659E" w14:textId="77777777" w:rsidTr="00BA7BDD">
        <w:tc>
          <w:tcPr>
            <w:tcW w:w="2989" w:type="dxa"/>
          </w:tcPr>
          <w:p w14:paraId="0726C1C3" w14:textId="24ADE705" w:rsidR="00F02317" w:rsidRPr="007F5DD9" w:rsidRDefault="00F02317" w:rsidP="00BA7BDD">
            <w:pPr>
              <w:keepNext/>
              <w:keepLines/>
              <w:tabs>
                <w:tab w:val="left" w:pos="-1440"/>
                <w:tab w:val="left" w:pos="-720"/>
              </w:tabs>
              <w:rPr>
                <w:szCs w:val="22"/>
              </w:rPr>
            </w:pPr>
            <w:r w:rsidRPr="007F5DD9">
              <w:rPr>
                <w:szCs w:val="22"/>
              </w:rPr>
              <w:t>Protozo</w:t>
            </w:r>
            <w:r w:rsidR="00BA676C" w:rsidRPr="007F5DD9">
              <w:rPr>
                <w:szCs w:val="22"/>
              </w:rPr>
              <w:t>air</w:t>
            </w:r>
            <w:r w:rsidRPr="007F5DD9">
              <w:rPr>
                <w:szCs w:val="22"/>
              </w:rPr>
              <w:t>e infecties</w:t>
            </w:r>
          </w:p>
        </w:tc>
        <w:tc>
          <w:tcPr>
            <w:tcW w:w="1963" w:type="dxa"/>
          </w:tcPr>
          <w:p w14:paraId="74E4166D" w14:textId="77777777" w:rsidR="00F02317" w:rsidRPr="007F5DD9" w:rsidRDefault="00F02317" w:rsidP="00BA7BDD">
            <w:pPr>
              <w:keepNext/>
              <w:keepLines/>
              <w:tabs>
                <w:tab w:val="left" w:pos="-1440"/>
                <w:tab w:val="left" w:pos="-720"/>
              </w:tabs>
              <w:rPr>
                <w:szCs w:val="22"/>
              </w:rPr>
            </w:pPr>
            <w:r w:rsidRPr="007F5DD9">
              <w:rPr>
                <w:szCs w:val="22"/>
              </w:rPr>
              <w:t>Soms</w:t>
            </w:r>
          </w:p>
        </w:tc>
        <w:tc>
          <w:tcPr>
            <w:tcW w:w="2139" w:type="dxa"/>
          </w:tcPr>
          <w:p w14:paraId="6D3D4377" w14:textId="77777777" w:rsidR="00F02317" w:rsidRPr="007F5DD9" w:rsidRDefault="00F02317" w:rsidP="00BA7BDD">
            <w:pPr>
              <w:keepNext/>
              <w:keepLines/>
              <w:tabs>
                <w:tab w:val="left" w:pos="-1440"/>
                <w:tab w:val="left" w:pos="-720"/>
              </w:tabs>
              <w:rPr>
                <w:szCs w:val="22"/>
              </w:rPr>
            </w:pPr>
            <w:r w:rsidRPr="007F5DD9">
              <w:rPr>
                <w:szCs w:val="22"/>
              </w:rPr>
              <w:t>Soms</w:t>
            </w:r>
          </w:p>
        </w:tc>
        <w:tc>
          <w:tcPr>
            <w:tcW w:w="2118" w:type="dxa"/>
          </w:tcPr>
          <w:p w14:paraId="62520D69" w14:textId="77777777" w:rsidR="00F02317" w:rsidRPr="007F5DD9" w:rsidRDefault="00F02317" w:rsidP="00BA7BDD">
            <w:pPr>
              <w:keepNext/>
              <w:keepLines/>
              <w:tabs>
                <w:tab w:val="left" w:pos="-1440"/>
                <w:tab w:val="left" w:pos="-720"/>
              </w:tabs>
              <w:rPr>
                <w:szCs w:val="22"/>
              </w:rPr>
            </w:pPr>
            <w:r w:rsidRPr="007F5DD9">
              <w:rPr>
                <w:szCs w:val="22"/>
              </w:rPr>
              <w:t>Soms</w:t>
            </w:r>
          </w:p>
        </w:tc>
      </w:tr>
      <w:tr w:rsidR="00F02317" w:rsidRPr="007F5DD9" w14:paraId="6FAD2053" w14:textId="77777777" w:rsidTr="00BA7BDD">
        <w:tc>
          <w:tcPr>
            <w:tcW w:w="2989" w:type="dxa"/>
          </w:tcPr>
          <w:p w14:paraId="2F1C042A" w14:textId="77777777" w:rsidR="00F02317" w:rsidRPr="007F5DD9" w:rsidRDefault="00F02317" w:rsidP="00BA7BDD">
            <w:pPr>
              <w:keepNext/>
              <w:keepLines/>
              <w:tabs>
                <w:tab w:val="left" w:pos="-1440"/>
                <w:tab w:val="left" w:pos="-720"/>
              </w:tabs>
              <w:rPr>
                <w:szCs w:val="22"/>
              </w:rPr>
            </w:pPr>
            <w:r w:rsidRPr="007F5DD9">
              <w:rPr>
                <w:szCs w:val="22"/>
              </w:rPr>
              <w:t>Virale infecties</w:t>
            </w:r>
          </w:p>
        </w:tc>
        <w:tc>
          <w:tcPr>
            <w:tcW w:w="1963" w:type="dxa"/>
          </w:tcPr>
          <w:p w14:paraId="60D887B7" w14:textId="77777777" w:rsidR="00F02317" w:rsidRPr="007F5DD9" w:rsidRDefault="00F02317" w:rsidP="00BA7BDD">
            <w:pPr>
              <w:keepNext/>
              <w:keepLines/>
              <w:tabs>
                <w:tab w:val="left" w:pos="-1440"/>
                <w:tab w:val="left" w:pos="-720"/>
              </w:tabs>
              <w:rPr>
                <w:szCs w:val="22"/>
              </w:rPr>
            </w:pPr>
            <w:r w:rsidRPr="007F5DD9">
              <w:rPr>
                <w:szCs w:val="22"/>
              </w:rPr>
              <w:t>Zeer vaak</w:t>
            </w:r>
          </w:p>
        </w:tc>
        <w:tc>
          <w:tcPr>
            <w:tcW w:w="2139" w:type="dxa"/>
          </w:tcPr>
          <w:p w14:paraId="6DDB4F42" w14:textId="77777777" w:rsidR="00F02317" w:rsidRPr="007F5DD9" w:rsidRDefault="00F02317" w:rsidP="00BA7BDD">
            <w:pPr>
              <w:keepNext/>
              <w:keepLines/>
              <w:tabs>
                <w:tab w:val="left" w:pos="-1440"/>
                <w:tab w:val="left" w:pos="-720"/>
              </w:tabs>
              <w:rPr>
                <w:szCs w:val="22"/>
              </w:rPr>
            </w:pPr>
            <w:r w:rsidRPr="007F5DD9">
              <w:rPr>
                <w:szCs w:val="22"/>
              </w:rPr>
              <w:t>Zeer vaak</w:t>
            </w:r>
          </w:p>
        </w:tc>
        <w:tc>
          <w:tcPr>
            <w:tcW w:w="2118" w:type="dxa"/>
          </w:tcPr>
          <w:p w14:paraId="117C7BFC" w14:textId="77777777" w:rsidR="00F02317" w:rsidRPr="007F5DD9" w:rsidRDefault="00F02317" w:rsidP="00BA7BDD">
            <w:pPr>
              <w:keepNext/>
              <w:keepLines/>
              <w:tabs>
                <w:tab w:val="left" w:pos="-1440"/>
                <w:tab w:val="left" w:pos="-720"/>
              </w:tabs>
              <w:rPr>
                <w:szCs w:val="22"/>
              </w:rPr>
            </w:pPr>
            <w:r w:rsidRPr="007F5DD9">
              <w:rPr>
                <w:szCs w:val="22"/>
              </w:rPr>
              <w:t>Zeer vaak</w:t>
            </w:r>
          </w:p>
        </w:tc>
      </w:tr>
      <w:tr w:rsidR="00F02317" w:rsidRPr="007F5DD9" w14:paraId="196C660C" w14:textId="77777777" w:rsidTr="00BA7BDD">
        <w:tc>
          <w:tcPr>
            <w:tcW w:w="9209" w:type="dxa"/>
            <w:gridSpan w:val="4"/>
          </w:tcPr>
          <w:p w14:paraId="5FBE0FAE" w14:textId="77777777" w:rsidR="00F02317" w:rsidRPr="007F5DD9" w:rsidRDefault="00F02317" w:rsidP="00BA7BDD">
            <w:pPr>
              <w:keepNext/>
              <w:keepLines/>
              <w:tabs>
                <w:tab w:val="left" w:pos="-1440"/>
                <w:tab w:val="left" w:pos="-720"/>
              </w:tabs>
              <w:rPr>
                <w:b/>
                <w:szCs w:val="22"/>
              </w:rPr>
            </w:pPr>
            <w:r w:rsidRPr="007F5DD9">
              <w:rPr>
                <w:b/>
                <w:szCs w:val="22"/>
              </w:rPr>
              <w:t>Neoplasmata, benigne, maligne en niet-gespecificeerd (inclusief cysten en poliepen)</w:t>
            </w:r>
          </w:p>
        </w:tc>
      </w:tr>
      <w:tr w:rsidR="00F02317" w:rsidRPr="007F5DD9" w14:paraId="214BBF73" w14:textId="77777777" w:rsidTr="00BA7BDD">
        <w:tc>
          <w:tcPr>
            <w:tcW w:w="2989" w:type="dxa"/>
          </w:tcPr>
          <w:p w14:paraId="6E939A0C" w14:textId="3DCCF239" w:rsidR="00F02317" w:rsidRPr="007F5DD9" w:rsidRDefault="00F02317" w:rsidP="00BA676C">
            <w:pPr>
              <w:tabs>
                <w:tab w:val="left" w:pos="-1440"/>
                <w:tab w:val="left" w:pos="-720"/>
              </w:tabs>
              <w:rPr>
                <w:szCs w:val="22"/>
              </w:rPr>
            </w:pPr>
            <w:r w:rsidRPr="007F5DD9">
              <w:rPr>
                <w:szCs w:val="22"/>
              </w:rPr>
              <w:t>Benigne neoplasmata van de huid</w:t>
            </w:r>
          </w:p>
        </w:tc>
        <w:tc>
          <w:tcPr>
            <w:tcW w:w="1963" w:type="dxa"/>
          </w:tcPr>
          <w:p w14:paraId="2F89A756" w14:textId="77777777" w:rsidR="00F02317" w:rsidRPr="007F5DD9" w:rsidRDefault="00F02317" w:rsidP="005D6454">
            <w:pPr>
              <w:tabs>
                <w:tab w:val="left" w:pos="-1440"/>
                <w:tab w:val="left" w:pos="-720"/>
              </w:tabs>
              <w:rPr>
                <w:szCs w:val="22"/>
              </w:rPr>
            </w:pPr>
            <w:r w:rsidRPr="007F5DD9">
              <w:rPr>
                <w:szCs w:val="22"/>
              </w:rPr>
              <w:t>Vaak</w:t>
            </w:r>
          </w:p>
        </w:tc>
        <w:tc>
          <w:tcPr>
            <w:tcW w:w="2139" w:type="dxa"/>
          </w:tcPr>
          <w:p w14:paraId="4EE55426" w14:textId="77777777" w:rsidR="00F02317" w:rsidRPr="007F5DD9" w:rsidRDefault="00F02317" w:rsidP="005D6454">
            <w:pPr>
              <w:tabs>
                <w:tab w:val="left" w:pos="-1440"/>
                <w:tab w:val="left" w:pos="-720"/>
              </w:tabs>
              <w:rPr>
                <w:szCs w:val="22"/>
              </w:rPr>
            </w:pPr>
            <w:r w:rsidRPr="007F5DD9">
              <w:rPr>
                <w:szCs w:val="22"/>
              </w:rPr>
              <w:t>Vaak</w:t>
            </w:r>
          </w:p>
        </w:tc>
        <w:tc>
          <w:tcPr>
            <w:tcW w:w="2118" w:type="dxa"/>
          </w:tcPr>
          <w:p w14:paraId="4EDA21B3" w14:textId="77777777" w:rsidR="00F02317" w:rsidRPr="007F5DD9" w:rsidRDefault="00F02317" w:rsidP="005D6454">
            <w:pPr>
              <w:tabs>
                <w:tab w:val="left" w:pos="-1440"/>
                <w:tab w:val="left" w:pos="-720"/>
              </w:tabs>
              <w:rPr>
                <w:szCs w:val="22"/>
              </w:rPr>
            </w:pPr>
            <w:r w:rsidRPr="007F5DD9">
              <w:rPr>
                <w:szCs w:val="22"/>
              </w:rPr>
              <w:t>Vaak</w:t>
            </w:r>
          </w:p>
        </w:tc>
      </w:tr>
      <w:tr w:rsidR="00F02317" w:rsidRPr="007F5DD9" w14:paraId="755FCE57" w14:textId="77777777" w:rsidTr="00BA7BDD">
        <w:tc>
          <w:tcPr>
            <w:tcW w:w="2989" w:type="dxa"/>
          </w:tcPr>
          <w:p w14:paraId="71FC5612" w14:textId="77777777" w:rsidR="00F02317" w:rsidRPr="007F5DD9" w:rsidRDefault="00F02317" w:rsidP="005D6454">
            <w:pPr>
              <w:tabs>
                <w:tab w:val="left" w:pos="-1440"/>
                <w:tab w:val="left" w:pos="-720"/>
              </w:tabs>
              <w:rPr>
                <w:szCs w:val="22"/>
              </w:rPr>
            </w:pPr>
            <w:r w:rsidRPr="007F5DD9">
              <w:rPr>
                <w:szCs w:val="22"/>
              </w:rPr>
              <w:t>Lymfoom</w:t>
            </w:r>
          </w:p>
        </w:tc>
        <w:tc>
          <w:tcPr>
            <w:tcW w:w="1963" w:type="dxa"/>
          </w:tcPr>
          <w:p w14:paraId="787EF2B0" w14:textId="77777777" w:rsidR="00F02317" w:rsidRPr="007F5DD9" w:rsidRDefault="00F02317" w:rsidP="005D6454">
            <w:pPr>
              <w:tabs>
                <w:tab w:val="left" w:pos="-1440"/>
                <w:tab w:val="left" w:pos="-720"/>
              </w:tabs>
              <w:rPr>
                <w:szCs w:val="22"/>
              </w:rPr>
            </w:pPr>
            <w:r w:rsidRPr="007F5DD9">
              <w:rPr>
                <w:szCs w:val="22"/>
              </w:rPr>
              <w:t>Soms</w:t>
            </w:r>
          </w:p>
        </w:tc>
        <w:tc>
          <w:tcPr>
            <w:tcW w:w="2139" w:type="dxa"/>
          </w:tcPr>
          <w:p w14:paraId="39313769" w14:textId="77777777" w:rsidR="00F02317" w:rsidRPr="007F5DD9" w:rsidRDefault="00F02317" w:rsidP="005D6454">
            <w:pPr>
              <w:tabs>
                <w:tab w:val="left" w:pos="-1440"/>
                <w:tab w:val="left" w:pos="-720"/>
              </w:tabs>
              <w:rPr>
                <w:szCs w:val="22"/>
              </w:rPr>
            </w:pPr>
            <w:r w:rsidRPr="007F5DD9">
              <w:rPr>
                <w:szCs w:val="22"/>
              </w:rPr>
              <w:t>Soms</w:t>
            </w:r>
          </w:p>
        </w:tc>
        <w:tc>
          <w:tcPr>
            <w:tcW w:w="2118" w:type="dxa"/>
          </w:tcPr>
          <w:p w14:paraId="30277928" w14:textId="77777777" w:rsidR="00F02317" w:rsidRPr="007F5DD9" w:rsidRDefault="00F02317" w:rsidP="005D6454">
            <w:pPr>
              <w:tabs>
                <w:tab w:val="left" w:pos="-1440"/>
                <w:tab w:val="left" w:pos="-720"/>
              </w:tabs>
              <w:rPr>
                <w:szCs w:val="22"/>
              </w:rPr>
            </w:pPr>
            <w:r w:rsidRPr="007F5DD9">
              <w:rPr>
                <w:szCs w:val="22"/>
              </w:rPr>
              <w:t>Soms</w:t>
            </w:r>
          </w:p>
        </w:tc>
      </w:tr>
      <w:tr w:rsidR="00F02317" w:rsidRPr="007F5DD9" w14:paraId="3634F9D5" w14:textId="77777777" w:rsidTr="00BA7BDD">
        <w:tc>
          <w:tcPr>
            <w:tcW w:w="2989" w:type="dxa"/>
          </w:tcPr>
          <w:p w14:paraId="777BE580" w14:textId="77777777" w:rsidR="00F02317" w:rsidRPr="007F5DD9" w:rsidRDefault="00F02317" w:rsidP="005D6454">
            <w:pPr>
              <w:tabs>
                <w:tab w:val="left" w:pos="-1440"/>
                <w:tab w:val="left" w:pos="-720"/>
              </w:tabs>
              <w:rPr>
                <w:szCs w:val="22"/>
              </w:rPr>
            </w:pPr>
            <w:r w:rsidRPr="007F5DD9">
              <w:rPr>
                <w:szCs w:val="22"/>
              </w:rPr>
              <w:t>Lymfoproliveratieve aandoeningen</w:t>
            </w:r>
          </w:p>
        </w:tc>
        <w:tc>
          <w:tcPr>
            <w:tcW w:w="1963" w:type="dxa"/>
          </w:tcPr>
          <w:p w14:paraId="6720501D" w14:textId="77777777" w:rsidR="00F02317" w:rsidRPr="007F5DD9" w:rsidRDefault="00F02317" w:rsidP="005D6454">
            <w:pPr>
              <w:tabs>
                <w:tab w:val="left" w:pos="-1440"/>
                <w:tab w:val="left" w:pos="-720"/>
              </w:tabs>
              <w:rPr>
                <w:szCs w:val="22"/>
              </w:rPr>
            </w:pPr>
            <w:r w:rsidRPr="007F5DD9">
              <w:rPr>
                <w:szCs w:val="22"/>
              </w:rPr>
              <w:t>Soms</w:t>
            </w:r>
          </w:p>
        </w:tc>
        <w:tc>
          <w:tcPr>
            <w:tcW w:w="2139" w:type="dxa"/>
          </w:tcPr>
          <w:p w14:paraId="5DAE6909" w14:textId="77777777" w:rsidR="00F02317" w:rsidRPr="007F5DD9" w:rsidRDefault="00F02317" w:rsidP="005D6454">
            <w:pPr>
              <w:tabs>
                <w:tab w:val="left" w:pos="-1440"/>
                <w:tab w:val="left" w:pos="-720"/>
              </w:tabs>
              <w:rPr>
                <w:szCs w:val="22"/>
              </w:rPr>
            </w:pPr>
            <w:r w:rsidRPr="007F5DD9">
              <w:rPr>
                <w:szCs w:val="22"/>
              </w:rPr>
              <w:t>Soms</w:t>
            </w:r>
          </w:p>
        </w:tc>
        <w:tc>
          <w:tcPr>
            <w:tcW w:w="2118" w:type="dxa"/>
          </w:tcPr>
          <w:p w14:paraId="07006BD2" w14:textId="77777777" w:rsidR="00F02317" w:rsidRPr="007F5DD9" w:rsidRDefault="00F02317" w:rsidP="005D6454">
            <w:pPr>
              <w:tabs>
                <w:tab w:val="left" w:pos="-1440"/>
                <w:tab w:val="left" w:pos="-720"/>
              </w:tabs>
              <w:rPr>
                <w:szCs w:val="22"/>
              </w:rPr>
            </w:pPr>
            <w:r w:rsidRPr="007F5DD9">
              <w:rPr>
                <w:szCs w:val="22"/>
              </w:rPr>
              <w:t>Soms</w:t>
            </w:r>
          </w:p>
        </w:tc>
      </w:tr>
      <w:tr w:rsidR="00F02317" w:rsidRPr="007F5DD9" w14:paraId="2B4FCBAE" w14:textId="77777777" w:rsidTr="00BA7BDD">
        <w:tc>
          <w:tcPr>
            <w:tcW w:w="2989" w:type="dxa"/>
          </w:tcPr>
          <w:p w14:paraId="2961301B" w14:textId="77777777" w:rsidR="00F02317" w:rsidRPr="007F5DD9" w:rsidRDefault="00F02317" w:rsidP="005D6454">
            <w:pPr>
              <w:tabs>
                <w:tab w:val="left" w:pos="-1440"/>
                <w:tab w:val="left" w:pos="-720"/>
              </w:tabs>
              <w:rPr>
                <w:szCs w:val="22"/>
              </w:rPr>
            </w:pPr>
            <w:r w:rsidRPr="007F5DD9">
              <w:rPr>
                <w:szCs w:val="22"/>
              </w:rPr>
              <w:t>Neoplasma</w:t>
            </w:r>
          </w:p>
        </w:tc>
        <w:tc>
          <w:tcPr>
            <w:tcW w:w="1963" w:type="dxa"/>
          </w:tcPr>
          <w:p w14:paraId="107F397A" w14:textId="77777777" w:rsidR="00F02317" w:rsidRPr="007F5DD9" w:rsidRDefault="00F02317" w:rsidP="005D6454">
            <w:pPr>
              <w:tabs>
                <w:tab w:val="left" w:pos="-1440"/>
                <w:tab w:val="left" w:pos="-720"/>
              </w:tabs>
              <w:rPr>
                <w:szCs w:val="22"/>
              </w:rPr>
            </w:pPr>
            <w:r w:rsidRPr="007F5DD9">
              <w:rPr>
                <w:szCs w:val="22"/>
              </w:rPr>
              <w:t>Vaak</w:t>
            </w:r>
          </w:p>
        </w:tc>
        <w:tc>
          <w:tcPr>
            <w:tcW w:w="2139" w:type="dxa"/>
          </w:tcPr>
          <w:p w14:paraId="7BCCC39A" w14:textId="77777777" w:rsidR="00F02317" w:rsidRPr="007F5DD9" w:rsidRDefault="00F02317" w:rsidP="005D6454">
            <w:pPr>
              <w:tabs>
                <w:tab w:val="left" w:pos="-1440"/>
                <w:tab w:val="left" w:pos="-720"/>
              </w:tabs>
              <w:rPr>
                <w:szCs w:val="22"/>
              </w:rPr>
            </w:pPr>
            <w:r w:rsidRPr="007F5DD9">
              <w:rPr>
                <w:szCs w:val="22"/>
              </w:rPr>
              <w:t>Vaak</w:t>
            </w:r>
          </w:p>
        </w:tc>
        <w:tc>
          <w:tcPr>
            <w:tcW w:w="2118" w:type="dxa"/>
          </w:tcPr>
          <w:p w14:paraId="7978D351" w14:textId="77777777" w:rsidR="00F02317" w:rsidRPr="007F5DD9" w:rsidRDefault="00F02317" w:rsidP="005D6454">
            <w:pPr>
              <w:tabs>
                <w:tab w:val="left" w:pos="-1440"/>
                <w:tab w:val="left" w:pos="-720"/>
              </w:tabs>
              <w:rPr>
                <w:szCs w:val="22"/>
              </w:rPr>
            </w:pPr>
            <w:r w:rsidRPr="007F5DD9">
              <w:rPr>
                <w:szCs w:val="22"/>
              </w:rPr>
              <w:t>Vaak</w:t>
            </w:r>
          </w:p>
        </w:tc>
      </w:tr>
      <w:tr w:rsidR="00F02317" w:rsidRPr="007F5DD9" w14:paraId="25AF481E" w14:textId="77777777" w:rsidTr="00BA7BDD">
        <w:tc>
          <w:tcPr>
            <w:tcW w:w="2989" w:type="dxa"/>
          </w:tcPr>
          <w:p w14:paraId="2F45926D" w14:textId="77777777" w:rsidR="00F02317" w:rsidRPr="007F5DD9" w:rsidRDefault="00F02317" w:rsidP="005D6454">
            <w:pPr>
              <w:tabs>
                <w:tab w:val="left" w:pos="-1440"/>
                <w:tab w:val="left" w:pos="-720"/>
              </w:tabs>
              <w:rPr>
                <w:szCs w:val="22"/>
              </w:rPr>
            </w:pPr>
            <w:r w:rsidRPr="007F5DD9">
              <w:rPr>
                <w:szCs w:val="22"/>
              </w:rPr>
              <w:t>Huidkanker</w:t>
            </w:r>
          </w:p>
        </w:tc>
        <w:tc>
          <w:tcPr>
            <w:tcW w:w="1963" w:type="dxa"/>
          </w:tcPr>
          <w:p w14:paraId="1B0F2CA0" w14:textId="77777777" w:rsidR="00F02317" w:rsidRPr="007F5DD9" w:rsidRDefault="00F02317" w:rsidP="005D6454">
            <w:pPr>
              <w:tabs>
                <w:tab w:val="left" w:pos="-1440"/>
                <w:tab w:val="left" w:pos="-720"/>
              </w:tabs>
              <w:rPr>
                <w:szCs w:val="22"/>
              </w:rPr>
            </w:pPr>
            <w:r w:rsidRPr="007F5DD9">
              <w:rPr>
                <w:szCs w:val="22"/>
              </w:rPr>
              <w:t>Vaak</w:t>
            </w:r>
          </w:p>
        </w:tc>
        <w:tc>
          <w:tcPr>
            <w:tcW w:w="2139" w:type="dxa"/>
          </w:tcPr>
          <w:p w14:paraId="302FC57A" w14:textId="77777777" w:rsidR="00F02317" w:rsidRPr="007F5DD9" w:rsidRDefault="00F02317" w:rsidP="005D6454">
            <w:pPr>
              <w:tabs>
                <w:tab w:val="left" w:pos="-1440"/>
                <w:tab w:val="left" w:pos="-720"/>
              </w:tabs>
              <w:rPr>
                <w:szCs w:val="22"/>
              </w:rPr>
            </w:pPr>
            <w:r w:rsidRPr="007F5DD9">
              <w:rPr>
                <w:szCs w:val="22"/>
              </w:rPr>
              <w:t>Soms</w:t>
            </w:r>
          </w:p>
        </w:tc>
        <w:tc>
          <w:tcPr>
            <w:tcW w:w="2118" w:type="dxa"/>
          </w:tcPr>
          <w:p w14:paraId="33B79A82" w14:textId="77777777" w:rsidR="00F02317" w:rsidRPr="007F5DD9" w:rsidRDefault="00F02317" w:rsidP="005D6454">
            <w:pPr>
              <w:tabs>
                <w:tab w:val="left" w:pos="-1440"/>
                <w:tab w:val="left" w:pos="-720"/>
              </w:tabs>
              <w:rPr>
                <w:szCs w:val="22"/>
              </w:rPr>
            </w:pPr>
            <w:r w:rsidRPr="007F5DD9">
              <w:rPr>
                <w:szCs w:val="22"/>
              </w:rPr>
              <w:t>Vaak</w:t>
            </w:r>
          </w:p>
        </w:tc>
      </w:tr>
      <w:tr w:rsidR="00F02317" w:rsidRPr="007F5DD9" w14:paraId="3673B0B1" w14:textId="77777777" w:rsidTr="00BA7BDD">
        <w:tc>
          <w:tcPr>
            <w:tcW w:w="9209" w:type="dxa"/>
            <w:gridSpan w:val="4"/>
          </w:tcPr>
          <w:p w14:paraId="506E6709" w14:textId="77777777" w:rsidR="00F02317" w:rsidRPr="007F5DD9" w:rsidRDefault="00F02317" w:rsidP="005D6454">
            <w:pPr>
              <w:tabs>
                <w:tab w:val="left" w:pos="-1440"/>
                <w:tab w:val="left" w:pos="-720"/>
              </w:tabs>
              <w:rPr>
                <w:b/>
                <w:szCs w:val="22"/>
              </w:rPr>
            </w:pPr>
            <w:r w:rsidRPr="007F5DD9">
              <w:rPr>
                <w:b/>
                <w:szCs w:val="22"/>
              </w:rPr>
              <w:t>Bloed- en lymfestelselaandoeningen</w:t>
            </w:r>
          </w:p>
        </w:tc>
      </w:tr>
      <w:tr w:rsidR="00F02317" w:rsidRPr="007F5DD9" w14:paraId="649AB5B9" w14:textId="77777777" w:rsidTr="00BA7BDD">
        <w:tc>
          <w:tcPr>
            <w:tcW w:w="2989" w:type="dxa"/>
          </w:tcPr>
          <w:p w14:paraId="0F4E49C6" w14:textId="77777777" w:rsidR="00F02317" w:rsidRPr="007F5DD9" w:rsidRDefault="00F02317" w:rsidP="005D6454">
            <w:pPr>
              <w:tabs>
                <w:tab w:val="left" w:pos="-1440"/>
                <w:tab w:val="left" w:pos="-720"/>
              </w:tabs>
              <w:rPr>
                <w:szCs w:val="22"/>
              </w:rPr>
            </w:pPr>
            <w:r w:rsidRPr="007F5DD9">
              <w:rPr>
                <w:szCs w:val="22"/>
              </w:rPr>
              <w:t>Anemie</w:t>
            </w:r>
          </w:p>
        </w:tc>
        <w:tc>
          <w:tcPr>
            <w:tcW w:w="1963" w:type="dxa"/>
          </w:tcPr>
          <w:p w14:paraId="4970F1BE" w14:textId="77777777" w:rsidR="00F02317" w:rsidRPr="007F5DD9" w:rsidRDefault="00F02317" w:rsidP="005D6454">
            <w:pPr>
              <w:tabs>
                <w:tab w:val="left" w:pos="-1440"/>
                <w:tab w:val="left" w:pos="-720"/>
              </w:tabs>
              <w:rPr>
                <w:szCs w:val="22"/>
              </w:rPr>
            </w:pPr>
            <w:r w:rsidRPr="007F5DD9">
              <w:rPr>
                <w:szCs w:val="22"/>
              </w:rPr>
              <w:t>Zeer vaak</w:t>
            </w:r>
          </w:p>
        </w:tc>
        <w:tc>
          <w:tcPr>
            <w:tcW w:w="2139" w:type="dxa"/>
          </w:tcPr>
          <w:p w14:paraId="0CF6E470" w14:textId="77777777" w:rsidR="00F02317" w:rsidRPr="007F5DD9" w:rsidRDefault="00F02317" w:rsidP="005D6454">
            <w:pPr>
              <w:tabs>
                <w:tab w:val="left" w:pos="-1440"/>
                <w:tab w:val="left" w:pos="-720"/>
              </w:tabs>
              <w:rPr>
                <w:szCs w:val="22"/>
              </w:rPr>
            </w:pPr>
            <w:r w:rsidRPr="007F5DD9">
              <w:rPr>
                <w:szCs w:val="22"/>
              </w:rPr>
              <w:t>Zeer vaak</w:t>
            </w:r>
          </w:p>
        </w:tc>
        <w:tc>
          <w:tcPr>
            <w:tcW w:w="2118" w:type="dxa"/>
          </w:tcPr>
          <w:p w14:paraId="76A64B11" w14:textId="77777777" w:rsidR="00F02317" w:rsidRPr="007F5DD9" w:rsidRDefault="00F02317" w:rsidP="005D6454">
            <w:pPr>
              <w:tabs>
                <w:tab w:val="left" w:pos="-1440"/>
                <w:tab w:val="left" w:pos="-720"/>
              </w:tabs>
              <w:rPr>
                <w:szCs w:val="22"/>
              </w:rPr>
            </w:pPr>
            <w:r w:rsidRPr="007F5DD9">
              <w:rPr>
                <w:szCs w:val="22"/>
              </w:rPr>
              <w:t>Zeer vaak</w:t>
            </w:r>
          </w:p>
        </w:tc>
      </w:tr>
      <w:tr w:rsidR="00F02317" w:rsidRPr="007F5DD9" w14:paraId="5CC3A095" w14:textId="77777777" w:rsidTr="00BA7BDD">
        <w:tc>
          <w:tcPr>
            <w:tcW w:w="2989" w:type="dxa"/>
          </w:tcPr>
          <w:p w14:paraId="1E3A5F70" w14:textId="77777777" w:rsidR="00F02317" w:rsidRPr="007F5DD9" w:rsidRDefault="00F02317" w:rsidP="005D6454">
            <w:r w:rsidRPr="007F5DD9">
              <w:rPr>
                <w:i/>
                <w:szCs w:val="22"/>
              </w:rPr>
              <w:t>Pure Red Cell Aplasia</w:t>
            </w:r>
            <w:r w:rsidRPr="007F5DD9">
              <w:rPr>
                <w:szCs w:val="22"/>
              </w:rPr>
              <w:t xml:space="preserve"> (PRCA)</w:t>
            </w:r>
          </w:p>
        </w:tc>
        <w:tc>
          <w:tcPr>
            <w:tcW w:w="1963" w:type="dxa"/>
          </w:tcPr>
          <w:p w14:paraId="406C0E60" w14:textId="77777777" w:rsidR="00F02317" w:rsidRPr="007F5DD9" w:rsidRDefault="00F02317" w:rsidP="005D6454">
            <w:r w:rsidRPr="007F5DD9">
              <w:t>Soms</w:t>
            </w:r>
          </w:p>
        </w:tc>
        <w:tc>
          <w:tcPr>
            <w:tcW w:w="2139" w:type="dxa"/>
          </w:tcPr>
          <w:p w14:paraId="0C7045AE" w14:textId="77777777" w:rsidR="00F02317" w:rsidRPr="007F5DD9" w:rsidRDefault="00F02317" w:rsidP="005D6454">
            <w:r w:rsidRPr="007F5DD9">
              <w:t>Soms</w:t>
            </w:r>
          </w:p>
        </w:tc>
        <w:tc>
          <w:tcPr>
            <w:tcW w:w="2118" w:type="dxa"/>
          </w:tcPr>
          <w:p w14:paraId="4A2DDEA8" w14:textId="77777777" w:rsidR="00F02317" w:rsidRPr="007F5DD9" w:rsidRDefault="00F02317" w:rsidP="005D6454">
            <w:r w:rsidRPr="007F5DD9">
              <w:t>Soms</w:t>
            </w:r>
          </w:p>
        </w:tc>
      </w:tr>
      <w:tr w:rsidR="00F02317" w:rsidRPr="007F5DD9" w14:paraId="2E85E6CD" w14:textId="77777777" w:rsidTr="00BA7BDD">
        <w:tc>
          <w:tcPr>
            <w:tcW w:w="2989" w:type="dxa"/>
          </w:tcPr>
          <w:p w14:paraId="57F44DE4" w14:textId="77777777" w:rsidR="00F02317" w:rsidRPr="007F5DD9" w:rsidRDefault="00F02317" w:rsidP="005D6454">
            <w:pPr>
              <w:tabs>
                <w:tab w:val="left" w:pos="-1440"/>
                <w:tab w:val="left" w:pos="-720"/>
              </w:tabs>
              <w:rPr>
                <w:szCs w:val="22"/>
              </w:rPr>
            </w:pPr>
            <w:r w:rsidRPr="007F5DD9">
              <w:rPr>
                <w:szCs w:val="22"/>
              </w:rPr>
              <w:t>Beenmergfalen</w:t>
            </w:r>
          </w:p>
        </w:tc>
        <w:tc>
          <w:tcPr>
            <w:tcW w:w="1963" w:type="dxa"/>
          </w:tcPr>
          <w:p w14:paraId="525D14E5" w14:textId="77777777" w:rsidR="00F02317" w:rsidRPr="007F5DD9" w:rsidRDefault="00F02317" w:rsidP="005D6454">
            <w:pPr>
              <w:tabs>
                <w:tab w:val="left" w:pos="-1440"/>
                <w:tab w:val="left" w:pos="-720"/>
              </w:tabs>
              <w:rPr>
                <w:szCs w:val="22"/>
              </w:rPr>
            </w:pPr>
            <w:r w:rsidRPr="007F5DD9">
              <w:rPr>
                <w:szCs w:val="22"/>
              </w:rPr>
              <w:t>Soms</w:t>
            </w:r>
          </w:p>
        </w:tc>
        <w:tc>
          <w:tcPr>
            <w:tcW w:w="2139" w:type="dxa"/>
          </w:tcPr>
          <w:p w14:paraId="57F772B3" w14:textId="77777777" w:rsidR="00F02317" w:rsidRPr="007F5DD9" w:rsidRDefault="00F02317" w:rsidP="005D6454">
            <w:pPr>
              <w:tabs>
                <w:tab w:val="left" w:pos="-1440"/>
                <w:tab w:val="left" w:pos="-720"/>
              </w:tabs>
              <w:rPr>
                <w:szCs w:val="22"/>
              </w:rPr>
            </w:pPr>
            <w:r w:rsidRPr="007F5DD9">
              <w:rPr>
                <w:szCs w:val="22"/>
              </w:rPr>
              <w:t>Soms</w:t>
            </w:r>
          </w:p>
        </w:tc>
        <w:tc>
          <w:tcPr>
            <w:tcW w:w="2118" w:type="dxa"/>
          </w:tcPr>
          <w:p w14:paraId="4AF8313E" w14:textId="77777777" w:rsidR="00F02317" w:rsidRPr="007F5DD9" w:rsidRDefault="00F02317" w:rsidP="005D6454">
            <w:pPr>
              <w:tabs>
                <w:tab w:val="left" w:pos="-1440"/>
                <w:tab w:val="left" w:pos="-720"/>
              </w:tabs>
              <w:rPr>
                <w:szCs w:val="22"/>
              </w:rPr>
            </w:pPr>
            <w:r w:rsidRPr="007F5DD9">
              <w:rPr>
                <w:szCs w:val="22"/>
              </w:rPr>
              <w:t>Soms</w:t>
            </w:r>
          </w:p>
        </w:tc>
      </w:tr>
      <w:tr w:rsidR="00F02317" w:rsidRPr="007F5DD9" w14:paraId="167FDA4C" w14:textId="77777777" w:rsidTr="00BA7BDD">
        <w:tc>
          <w:tcPr>
            <w:tcW w:w="2989" w:type="dxa"/>
          </w:tcPr>
          <w:p w14:paraId="61F400B1" w14:textId="77777777" w:rsidR="00F02317" w:rsidRPr="007F5DD9" w:rsidRDefault="00F02317" w:rsidP="005D6454">
            <w:pPr>
              <w:tabs>
                <w:tab w:val="left" w:pos="-1440"/>
                <w:tab w:val="left" w:pos="-720"/>
              </w:tabs>
              <w:rPr>
                <w:szCs w:val="22"/>
              </w:rPr>
            </w:pPr>
            <w:r w:rsidRPr="007F5DD9">
              <w:rPr>
                <w:szCs w:val="22"/>
              </w:rPr>
              <w:t>Ecchymose</w:t>
            </w:r>
          </w:p>
        </w:tc>
        <w:tc>
          <w:tcPr>
            <w:tcW w:w="1963" w:type="dxa"/>
          </w:tcPr>
          <w:p w14:paraId="68CB654F" w14:textId="77777777" w:rsidR="00F02317" w:rsidRPr="007F5DD9" w:rsidRDefault="00F02317" w:rsidP="005D6454">
            <w:pPr>
              <w:tabs>
                <w:tab w:val="left" w:pos="-1440"/>
                <w:tab w:val="left" w:pos="-720"/>
              </w:tabs>
              <w:rPr>
                <w:szCs w:val="22"/>
              </w:rPr>
            </w:pPr>
            <w:r w:rsidRPr="007F5DD9">
              <w:rPr>
                <w:szCs w:val="22"/>
              </w:rPr>
              <w:t>Vaak</w:t>
            </w:r>
          </w:p>
        </w:tc>
        <w:tc>
          <w:tcPr>
            <w:tcW w:w="2139" w:type="dxa"/>
          </w:tcPr>
          <w:p w14:paraId="5DFA6DD3" w14:textId="77777777" w:rsidR="00F02317" w:rsidRPr="007F5DD9" w:rsidRDefault="00F02317" w:rsidP="005D6454">
            <w:pPr>
              <w:tabs>
                <w:tab w:val="left" w:pos="-1440"/>
                <w:tab w:val="left" w:pos="-720"/>
              </w:tabs>
              <w:rPr>
                <w:szCs w:val="22"/>
              </w:rPr>
            </w:pPr>
            <w:r w:rsidRPr="007F5DD9">
              <w:rPr>
                <w:szCs w:val="22"/>
              </w:rPr>
              <w:t>Vaak</w:t>
            </w:r>
          </w:p>
        </w:tc>
        <w:tc>
          <w:tcPr>
            <w:tcW w:w="2118" w:type="dxa"/>
          </w:tcPr>
          <w:p w14:paraId="6B542798" w14:textId="77777777" w:rsidR="00F02317" w:rsidRPr="007F5DD9" w:rsidRDefault="00F02317" w:rsidP="005D6454">
            <w:pPr>
              <w:tabs>
                <w:tab w:val="left" w:pos="-1440"/>
                <w:tab w:val="left" w:pos="-720"/>
              </w:tabs>
              <w:rPr>
                <w:szCs w:val="22"/>
              </w:rPr>
            </w:pPr>
            <w:r w:rsidRPr="007F5DD9">
              <w:rPr>
                <w:szCs w:val="22"/>
              </w:rPr>
              <w:t>Zeer vaak</w:t>
            </w:r>
          </w:p>
        </w:tc>
      </w:tr>
      <w:tr w:rsidR="00F02317" w:rsidRPr="007F5DD9" w14:paraId="4F3F627C" w14:textId="77777777" w:rsidTr="00BA7BDD">
        <w:tc>
          <w:tcPr>
            <w:tcW w:w="2989" w:type="dxa"/>
          </w:tcPr>
          <w:p w14:paraId="41E654A0" w14:textId="77777777" w:rsidR="00F02317" w:rsidRPr="007F5DD9" w:rsidRDefault="00F02317" w:rsidP="005D6454">
            <w:pPr>
              <w:tabs>
                <w:tab w:val="left" w:pos="-1440"/>
                <w:tab w:val="left" w:pos="-720"/>
              </w:tabs>
              <w:rPr>
                <w:szCs w:val="22"/>
              </w:rPr>
            </w:pPr>
            <w:r w:rsidRPr="007F5DD9">
              <w:rPr>
                <w:szCs w:val="22"/>
              </w:rPr>
              <w:t>Leukocytose</w:t>
            </w:r>
          </w:p>
        </w:tc>
        <w:tc>
          <w:tcPr>
            <w:tcW w:w="1963" w:type="dxa"/>
          </w:tcPr>
          <w:p w14:paraId="3C494EC0" w14:textId="77777777" w:rsidR="00F02317" w:rsidRPr="007F5DD9" w:rsidRDefault="00F02317" w:rsidP="005D6454">
            <w:pPr>
              <w:tabs>
                <w:tab w:val="left" w:pos="-1440"/>
                <w:tab w:val="left" w:pos="-720"/>
              </w:tabs>
              <w:rPr>
                <w:szCs w:val="22"/>
              </w:rPr>
            </w:pPr>
            <w:r w:rsidRPr="007F5DD9">
              <w:rPr>
                <w:szCs w:val="22"/>
              </w:rPr>
              <w:t>Vaak</w:t>
            </w:r>
          </w:p>
        </w:tc>
        <w:tc>
          <w:tcPr>
            <w:tcW w:w="2139" w:type="dxa"/>
          </w:tcPr>
          <w:p w14:paraId="635EE04F" w14:textId="77777777" w:rsidR="00F02317" w:rsidRPr="007F5DD9" w:rsidRDefault="00F02317" w:rsidP="005D6454">
            <w:pPr>
              <w:tabs>
                <w:tab w:val="left" w:pos="-1440"/>
                <w:tab w:val="left" w:pos="-720"/>
              </w:tabs>
              <w:rPr>
                <w:szCs w:val="22"/>
              </w:rPr>
            </w:pPr>
            <w:r w:rsidRPr="007F5DD9">
              <w:rPr>
                <w:szCs w:val="22"/>
              </w:rPr>
              <w:t>Zeer vaak</w:t>
            </w:r>
          </w:p>
        </w:tc>
        <w:tc>
          <w:tcPr>
            <w:tcW w:w="2118" w:type="dxa"/>
          </w:tcPr>
          <w:p w14:paraId="49D01841" w14:textId="77777777" w:rsidR="00F02317" w:rsidRPr="007F5DD9" w:rsidRDefault="00F02317" w:rsidP="005D6454">
            <w:pPr>
              <w:tabs>
                <w:tab w:val="left" w:pos="-1440"/>
                <w:tab w:val="left" w:pos="-720"/>
              </w:tabs>
              <w:rPr>
                <w:szCs w:val="22"/>
              </w:rPr>
            </w:pPr>
            <w:r w:rsidRPr="007F5DD9">
              <w:rPr>
                <w:szCs w:val="22"/>
              </w:rPr>
              <w:t>Zeer vaak</w:t>
            </w:r>
          </w:p>
        </w:tc>
      </w:tr>
      <w:tr w:rsidR="00F02317" w:rsidRPr="007F5DD9" w14:paraId="03A015A3" w14:textId="77777777" w:rsidTr="00BA7BDD">
        <w:tc>
          <w:tcPr>
            <w:tcW w:w="2989" w:type="dxa"/>
          </w:tcPr>
          <w:p w14:paraId="4DB205F7" w14:textId="77777777" w:rsidR="00F02317" w:rsidRPr="007F5DD9" w:rsidRDefault="00F02317" w:rsidP="005D6454">
            <w:pPr>
              <w:tabs>
                <w:tab w:val="left" w:pos="-1440"/>
                <w:tab w:val="left" w:pos="-720"/>
              </w:tabs>
              <w:rPr>
                <w:szCs w:val="22"/>
              </w:rPr>
            </w:pPr>
            <w:r w:rsidRPr="007F5DD9">
              <w:rPr>
                <w:szCs w:val="22"/>
              </w:rPr>
              <w:t>Leukopenie</w:t>
            </w:r>
          </w:p>
        </w:tc>
        <w:tc>
          <w:tcPr>
            <w:tcW w:w="1963" w:type="dxa"/>
          </w:tcPr>
          <w:p w14:paraId="419BA32E" w14:textId="77777777" w:rsidR="00F02317" w:rsidRPr="007F5DD9" w:rsidRDefault="00F02317" w:rsidP="005D6454">
            <w:pPr>
              <w:tabs>
                <w:tab w:val="left" w:pos="-1440"/>
                <w:tab w:val="left" w:pos="-720"/>
              </w:tabs>
              <w:rPr>
                <w:szCs w:val="22"/>
              </w:rPr>
            </w:pPr>
            <w:r w:rsidRPr="007F5DD9">
              <w:rPr>
                <w:szCs w:val="22"/>
              </w:rPr>
              <w:t>Zeer vaak</w:t>
            </w:r>
          </w:p>
        </w:tc>
        <w:tc>
          <w:tcPr>
            <w:tcW w:w="2139" w:type="dxa"/>
          </w:tcPr>
          <w:p w14:paraId="0ACFFC5F" w14:textId="77777777" w:rsidR="00F02317" w:rsidRPr="007F5DD9" w:rsidRDefault="00F02317" w:rsidP="005D6454">
            <w:pPr>
              <w:tabs>
                <w:tab w:val="left" w:pos="-1440"/>
                <w:tab w:val="left" w:pos="-720"/>
              </w:tabs>
              <w:rPr>
                <w:szCs w:val="22"/>
              </w:rPr>
            </w:pPr>
            <w:r w:rsidRPr="007F5DD9">
              <w:rPr>
                <w:szCs w:val="22"/>
              </w:rPr>
              <w:t>Zeer vaak</w:t>
            </w:r>
          </w:p>
        </w:tc>
        <w:tc>
          <w:tcPr>
            <w:tcW w:w="2118" w:type="dxa"/>
          </w:tcPr>
          <w:p w14:paraId="68118820" w14:textId="77777777" w:rsidR="00F02317" w:rsidRPr="007F5DD9" w:rsidRDefault="00F02317" w:rsidP="005D6454">
            <w:pPr>
              <w:tabs>
                <w:tab w:val="left" w:pos="-1440"/>
                <w:tab w:val="left" w:pos="-720"/>
              </w:tabs>
              <w:rPr>
                <w:szCs w:val="22"/>
              </w:rPr>
            </w:pPr>
            <w:r w:rsidRPr="007F5DD9">
              <w:rPr>
                <w:szCs w:val="22"/>
              </w:rPr>
              <w:t>Zeer vaak</w:t>
            </w:r>
          </w:p>
        </w:tc>
      </w:tr>
      <w:tr w:rsidR="00F02317" w:rsidRPr="007F5DD9" w14:paraId="73D84CF9" w14:textId="77777777" w:rsidTr="00BA7BDD">
        <w:tc>
          <w:tcPr>
            <w:tcW w:w="2989" w:type="dxa"/>
          </w:tcPr>
          <w:p w14:paraId="2F6AB1CF" w14:textId="77777777" w:rsidR="00F02317" w:rsidRPr="007F5DD9" w:rsidRDefault="00F02317" w:rsidP="005D6454">
            <w:pPr>
              <w:tabs>
                <w:tab w:val="left" w:pos="-1440"/>
                <w:tab w:val="left" w:pos="-720"/>
              </w:tabs>
              <w:rPr>
                <w:szCs w:val="22"/>
              </w:rPr>
            </w:pPr>
            <w:r w:rsidRPr="007F5DD9">
              <w:rPr>
                <w:szCs w:val="22"/>
              </w:rPr>
              <w:t>Pancytopenie</w:t>
            </w:r>
          </w:p>
        </w:tc>
        <w:tc>
          <w:tcPr>
            <w:tcW w:w="1963" w:type="dxa"/>
          </w:tcPr>
          <w:p w14:paraId="2B341064" w14:textId="77777777" w:rsidR="00F02317" w:rsidRPr="007F5DD9" w:rsidRDefault="00F02317" w:rsidP="005D6454">
            <w:pPr>
              <w:tabs>
                <w:tab w:val="left" w:pos="-1440"/>
                <w:tab w:val="left" w:pos="-720"/>
              </w:tabs>
              <w:rPr>
                <w:szCs w:val="22"/>
              </w:rPr>
            </w:pPr>
            <w:r w:rsidRPr="007F5DD9">
              <w:rPr>
                <w:szCs w:val="22"/>
              </w:rPr>
              <w:t>Vaak</w:t>
            </w:r>
          </w:p>
        </w:tc>
        <w:tc>
          <w:tcPr>
            <w:tcW w:w="2139" w:type="dxa"/>
          </w:tcPr>
          <w:p w14:paraId="07659D08" w14:textId="77777777" w:rsidR="00F02317" w:rsidRPr="007F5DD9" w:rsidRDefault="00F02317" w:rsidP="005D6454">
            <w:pPr>
              <w:tabs>
                <w:tab w:val="left" w:pos="-1440"/>
                <w:tab w:val="left" w:pos="-720"/>
              </w:tabs>
              <w:rPr>
                <w:szCs w:val="22"/>
              </w:rPr>
            </w:pPr>
            <w:r w:rsidRPr="007F5DD9">
              <w:rPr>
                <w:szCs w:val="22"/>
              </w:rPr>
              <w:t>Vaak</w:t>
            </w:r>
          </w:p>
        </w:tc>
        <w:tc>
          <w:tcPr>
            <w:tcW w:w="2118" w:type="dxa"/>
          </w:tcPr>
          <w:p w14:paraId="6045E112" w14:textId="77777777" w:rsidR="00F02317" w:rsidRPr="007F5DD9" w:rsidRDefault="00F02317" w:rsidP="005D6454">
            <w:pPr>
              <w:tabs>
                <w:tab w:val="left" w:pos="-1440"/>
                <w:tab w:val="left" w:pos="-720"/>
              </w:tabs>
              <w:rPr>
                <w:szCs w:val="22"/>
              </w:rPr>
            </w:pPr>
            <w:r w:rsidRPr="007F5DD9">
              <w:rPr>
                <w:szCs w:val="22"/>
              </w:rPr>
              <w:t>Soms</w:t>
            </w:r>
          </w:p>
        </w:tc>
      </w:tr>
      <w:tr w:rsidR="00F02317" w:rsidRPr="007F5DD9" w14:paraId="0D2E4BB9" w14:textId="77777777" w:rsidTr="00BA7BDD">
        <w:tc>
          <w:tcPr>
            <w:tcW w:w="2989" w:type="dxa"/>
          </w:tcPr>
          <w:p w14:paraId="4C0DD9B4" w14:textId="77777777" w:rsidR="00F02317" w:rsidRPr="007F5DD9" w:rsidRDefault="00F02317" w:rsidP="005D6454">
            <w:pPr>
              <w:tabs>
                <w:tab w:val="left" w:pos="-1440"/>
                <w:tab w:val="left" w:pos="-720"/>
              </w:tabs>
              <w:rPr>
                <w:szCs w:val="22"/>
              </w:rPr>
            </w:pPr>
            <w:r w:rsidRPr="007F5DD9">
              <w:rPr>
                <w:szCs w:val="22"/>
              </w:rPr>
              <w:t>Pseudolymfoom</w:t>
            </w:r>
          </w:p>
        </w:tc>
        <w:tc>
          <w:tcPr>
            <w:tcW w:w="1963" w:type="dxa"/>
          </w:tcPr>
          <w:p w14:paraId="4A65A1EF" w14:textId="77777777" w:rsidR="00F02317" w:rsidRPr="007F5DD9" w:rsidRDefault="00F02317" w:rsidP="005D6454">
            <w:pPr>
              <w:tabs>
                <w:tab w:val="left" w:pos="-1440"/>
                <w:tab w:val="left" w:pos="-720"/>
              </w:tabs>
              <w:rPr>
                <w:szCs w:val="22"/>
              </w:rPr>
            </w:pPr>
            <w:r w:rsidRPr="007F5DD9">
              <w:rPr>
                <w:szCs w:val="22"/>
              </w:rPr>
              <w:t>Soms</w:t>
            </w:r>
          </w:p>
        </w:tc>
        <w:tc>
          <w:tcPr>
            <w:tcW w:w="2139" w:type="dxa"/>
          </w:tcPr>
          <w:p w14:paraId="38023BF8" w14:textId="77777777" w:rsidR="00F02317" w:rsidRPr="007F5DD9" w:rsidRDefault="00F02317" w:rsidP="005D6454">
            <w:pPr>
              <w:tabs>
                <w:tab w:val="left" w:pos="-1440"/>
                <w:tab w:val="left" w:pos="-720"/>
              </w:tabs>
              <w:rPr>
                <w:szCs w:val="22"/>
              </w:rPr>
            </w:pPr>
            <w:r w:rsidRPr="007F5DD9">
              <w:rPr>
                <w:szCs w:val="22"/>
              </w:rPr>
              <w:t>Soms</w:t>
            </w:r>
          </w:p>
        </w:tc>
        <w:tc>
          <w:tcPr>
            <w:tcW w:w="2118" w:type="dxa"/>
          </w:tcPr>
          <w:p w14:paraId="48C37362" w14:textId="77777777" w:rsidR="00F02317" w:rsidRPr="007F5DD9" w:rsidRDefault="00F02317" w:rsidP="005D6454">
            <w:pPr>
              <w:tabs>
                <w:tab w:val="left" w:pos="-1440"/>
                <w:tab w:val="left" w:pos="-720"/>
              </w:tabs>
              <w:rPr>
                <w:szCs w:val="22"/>
              </w:rPr>
            </w:pPr>
            <w:r w:rsidRPr="007F5DD9">
              <w:rPr>
                <w:szCs w:val="22"/>
              </w:rPr>
              <w:t>Vaak</w:t>
            </w:r>
          </w:p>
        </w:tc>
      </w:tr>
      <w:tr w:rsidR="00F02317" w:rsidRPr="007F5DD9" w14:paraId="20F5D263" w14:textId="77777777" w:rsidTr="00BA7BDD">
        <w:tc>
          <w:tcPr>
            <w:tcW w:w="2989" w:type="dxa"/>
          </w:tcPr>
          <w:p w14:paraId="441BB8DF" w14:textId="77777777" w:rsidR="00F02317" w:rsidRPr="007F5DD9" w:rsidRDefault="00F02317" w:rsidP="005D6454">
            <w:pPr>
              <w:tabs>
                <w:tab w:val="left" w:pos="-1440"/>
                <w:tab w:val="left" w:pos="-720"/>
              </w:tabs>
              <w:rPr>
                <w:szCs w:val="22"/>
              </w:rPr>
            </w:pPr>
            <w:r w:rsidRPr="007F5DD9">
              <w:rPr>
                <w:szCs w:val="22"/>
              </w:rPr>
              <w:t>Trombocytopenie</w:t>
            </w:r>
          </w:p>
        </w:tc>
        <w:tc>
          <w:tcPr>
            <w:tcW w:w="1963" w:type="dxa"/>
          </w:tcPr>
          <w:p w14:paraId="7690137B" w14:textId="77777777" w:rsidR="00F02317" w:rsidRPr="007F5DD9" w:rsidRDefault="00F02317" w:rsidP="005D6454">
            <w:pPr>
              <w:tabs>
                <w:tab w:val="left" w:pos="-1440"/>
                <w:tab w:val="left" w:pos="-720"/>
              </w:tabs>
              <w:rPr>
                <w:szCs w:val="22"/>
              </w:rPr>
            </w:pPr>
            <w:r w:rsidRPr="007F5DD9">
              <w:rPr>
                <w:szCs w:val="22"/>
              </w:rPr>
              <w:t>Vaak</w:t>
            </w:r>
          </w:p>
        </w:tc>
        <w:tc>
          <w:tcPr>
            <w:tcW w:w="2139" w:type="dxa"/>
          </w:tcPr>
          <w:p w14:paraId="10485909" w14:textId="77777777" w:rsidR="00F02317" w:rsidRPr="007F5DD9" w:rsidRDefault="00F02317" w:rsidP="005D6454">
            <w:pPr>
              <w:tabs>
                <w:tab w:val="left" w:pos="-1440"/>
                <w:tab w:val="left" w:pos="-720"/>
              </w:tabs>
              <w:rPr>
                <w:szCs w:val="22"/>
              </w:rPr>
            </w:pPr>
            <w:r w:rsidRPr="007F5DD9">
              <w:rPr>
                <w:szCs w:val="22"/>
              </w:rPr>
              <w:t>Zeer vaak</w:t>
            </w:r>
          </w:p>
        </w:tc>
        <w:tc>
          <w:tcPr>
            <w:tcW w:w="2118" w:type="dxa"/>
          </w:tcPr>
          <w:p w14:paraId="428C71C8" w14:textId="77777777" w:rsidR="00F02317" w:rsidRPr="007F5DD9" w:rsidRDefault="00F02317" w:rsidP="005D6454">
            <w:pPr>
              <w:tabs>
                <w:tab w:val="left" w:pos="-1440"/>
                <w:tab w:val="left" w:pos="-720"/>
              </w:tabs>
              <w:rPr>
                <w:szCs w:val="22"/>
              </w:rPr>
            </w:pPr>
            <w:r w:rsidRPr="007F5DD9">
              <w:rPr>
                <w:szCs w:val="22"/>
              </w:rPr>
              <w:t>Zeer vaak</w:t>
            </w:r>
          </w:p>
        </w:tc>
      </w:tr>
      <w:tr w:rsidR="00F02317" w:rsidRPr="007F5DD9" w14:paraId="158067BA" w14:textId="77777777" w:rsidTr="00BA7BDD">
        <w:tc>
          <w:tcPr>
            <w:tcW w:w="9209" w:type="dxa"/>
            <w:gridSpan w:val="4"/>
          </w:tcPr>
          <w:p w14:paraId="1194D372" w14:textId="77777777" w:rsidR="00F02317" w:rsidRPr="007F5DD9" w:rsidRDefault="00F02317" w:rsidP="005D6454">
            <w:pPr>
              <w:pStyle w:val="TextTi10"/>
              <w:keepNext/>
              <w:keepLines/>
              <w:spacing w:before="10" w:after="10"/>
              <w:rPr>
                <w:b/>
                <w:szCs w:val="22"/>
              </w:rPr>
            </w:pPr>
            <w:r w:rsidRPr="007F5DD9">
              <w:rPr>
                <w:b/>
                <w:sz w:val="22"/>
                <w:szCs w:val="22"/>
              </w:rPr>
              <w:t>Voedings- en stofwisselingsstoornissen</w:t>
            </w:r>
          </w:p>
        </w:tc>
      </w:tr>
      <w:tr w:rsidR="00F02317" w:rsidRPr="007F5DD9" w14:paraId="34DC7E48" w14:textId="77777777" w:rsidTr="00BA7BDD">
        <w:tc>
          <w:tcPr>
            <w:tcW w:w="2989" w:type="dxa"/>
          </w:tcPr>
          <w:p w14:paraId="7A17FD98" w14:textId="77777777" w:rsidR="00F02317" w:rsidRPr="007F5DD9" w:rsidRDefault="00F02317" w:rsidP="005D6454">
            <w:pPr>
              <w:tabs>
                <w:tab w:val="left" w:pos="-1440"/>
                <w:tab w:val="left" w:pos="-720"/>
              </w:tabs>
              <w:rPr>
                <w:szCs w:val="22"/>
              </w:rPr>
            </w:pPr>
            <w:r w:rsidRPr="007F5DD9">
              <w:rPr>
                <w:szCs w:val="22"/>
              </w:rPr>
              <w:t>Acidose</w:t>
            </w:r>
          </w:p>
        </w:tc>
        <w:tc>
          <w:tcPr>
            <w:tcW w:w="1963" w:type="dxa"/>
          </w:tcPr>
          <w:p w14:paraId="0568A4D0" w14:textId="77777777" w:rsidR="00F02317" w:rsidRPr="007F5DD9" w:rsidRDefault="00F02317" w:rsidP="005D6454">
            <w:pPr>
              <w:tabs>
                <w:tab w:val="left" w:pos="-1440"/>
                <w:tab w:val="left" w:pos="-720"/>
              </w:tabs>
              <w:rPr>
                <w:szCs w:val="22"/>
              </w:rPr>
            </w:pPr>
            <w:r w:rsidRPr="007F5DD9">
              <w:rPr>
                <w:szCs w:val="22"/>
              </w:rPr>
              <w:t>Vaak</w:t>
            </w:r>
          </w:p>
        </w:tc>
        <w:tc>
          <w:tcPr>
            <w:tcW w:w="2139" w:type="dxa"/>
          </w:tcPr>
          <w:p w14:paraId="1A8764F4" w14:textId="77777777" w:rsidR="00F02317" w:rsidRPr="007F5DD9" w:rsidRDefault="00F02317" w:rsidP="005D6454">
            <w:pPr>
              <w:tabs>
                <w:tab w:val="left" w:pos="-1440"/>
                <w:tab w:val="left" w:pos="-720"/>
              </w:tabs>
              <w:rPr>
                <w:szCs w:val="22"/>
              </w:rPr>
            </w:pPr>
            <w:r w:rsidRPr="007F5DD9">
              <w:rPr>
                <w:szCs w:val="22"/>
              </w:rPr>
              <w:t>Vaak</w:t>
            </w:r>
          </w:p>
        </w:tc>
        <w:tc>
          <w:tcPr>
            <w:tcW w:w="2118" w:type="dxa"/>
          </w:tcPr>
          <w:p w14:paraId="5738B09E" w14:textId="77777777" w:rsidR="00F02317" w:rsidRPr="007F5DD9" w:rsidRDefault="00F02317" w:rsidP="005D6454">
            <w:pPr>
              <w:tabs>
                <w:tab w:val="left" w:pos="-1440"/>
                <w:tab w:val="left" w:pos="-720"/>
              </w:tabs>
              <w:rPr>
                <w:szCs w:val="22"/>
              </w:rPr>
            </w:pPr>
            <w:r w:rsidRPr="007F5DD9">
              <w:rPr>
                <w:szCs w:val="22"/>
              </w:rPr>
              <w:t>Zeer vaak</w:t>
            </w:r>
          </w:p>
        </w:tc>
      </w:tr>
      <w:tr w:rsidR="00F02317" w:rsidRPr="007F5DD9" w14:paraId="5309B5C2" w14:textId="77777777" w:rsidTr="00BA7BDD">
        <w:tc>
          <w:tcPr>
            <w:tcW w:w="2989" w:type="dxa"/>
          </w:tcPr>
          <w:p w14:paraId="09E564AE" w14:textId="77777777" w:rsidR="00F02317" w:rsidRPr="007F5DD9" w:rsidRDefault="00F02317" w:rsidP="005D6454">
            <w:pPr>
              <w:tabs>
                <w:tab w:val="left" w:pos="-1440"/>
                <w:tab w:val="left" w:pos="-720"/>
              </w:tabs>
              <w:rPr>
                <w:szCs w:val="22"/>
              </w:rPr>
            </w:pPr>
            <w:r w:rsidRPr="007F5DD9">
              <w:rPr>
                <w:szCs w:val="22"/>
              </w:rPr>
              <w:t>Hypercholesterolemie</w:t>
            </w:r>
          </w:p>
        </w:tc>
        <w:tc>
          <w:tcPr>
            <w:tcW w:w="1963" w:type="dxa"/>
          </w:tcPr>
          <w:p w14:paraId="4054167E" w14:textId="77777777" w:rsidR="00F02317" w:rsidRPr="007F5DD9" w:rsidRDefault="00F02317" w:rsidP="005D6454">
            <w:pPr>
              <w:tabs>
                <w:tab w:val="left" w:pos="-1440"/>
                <w:tab w:val="left" w:pos="-720"/>
              </w:tabs>
              <w:rPr>
                <w:szCs w:val="22"/>
              </w:rPr>
            </w:pPr>
            <w:r w:rsidRPr="007F5DD9">
              <w:rPr>
                <w:szCs w:val="22"/>
              </w:rPr>
              <w:t>Zeer vaak</w:t>
            </w:r>
          </w:p>
        </w:tc>
        <w:tc>
          <w:tcPr>
            <w:tcW w:w="2139" w:type="dxa"/>
          </w:tcPr>
          <w:p w14:paraId="74EFAAD9" w14:textId="77777777" w:rsidR="00F02317" w:rsidRPr="007F5DD9" w:rsidRDefault="00F02317" w:rsidP="005D6454">
            <w:pPr>
              <w:tabs>
                <w:tab w:val="left" w:pos="-1440"/>
                <w:tab w:val="left" w:pos="-720"/>
              </w:tabs>
              <w:rPr>
                <w:szCs w:val="22"/>
              </w:rPr>
            </w:pPr>
            <w:r w:rsidRPr="007F5DD9">
              <w:rPr>
                <w:szCs w:val="22"/>
              </w:rPr>
              <w:t>Vaak</w:t>
            </w:r>
          </w:p>
        </w:tc>
        <w:tc>
          <w:tcPr>
            <w:tcW w:w="2118" w:type="dxa"/>
          </w:tcPr>
          <w:p w14:paraId="297A4730" w14:textId="77777777" w:rsidR="00F02317" w:rsidRPr="007F5DD9" w:rsidRDefault="00F02317" w:rsidP="005D6454">
            <w:pPr>
              <w:tabs>
                <w:tab w:val="left" w:pos="-1440"/>
                <w:tab w:val="left" w:pos="-720"/>
              </w:tabs>
              <w:rPr>
                <w:szCs w:val="22"/>
              </w:rPr>
            </w:pPr>
            <w:r w:rsidRPr="007F5DD9">
              <w:rPr>
                <w:szCs w:val="22"/>
              </w:rPr>
              <w:t>Zeer vaak</w:t>
            </w:r>
          </w:p>
        </w:tc>
      </w:tr>
      <w:tr w:rsidR="00F02317" w:rsidRPr="007F5DD9" w14:paraId="64B80B6A" w14:textId="77777777" w:rsidTr="00BA7BDD">
        <w:tc>
          <w:tcPr>
            <w:tcW w:w="2989" w:type="dxa"/>
          </w:tcPr>
          <w:p w14:paraId="368EAB98" w14:textId="77777777" w:rsidR="00F02317" w:rsidRPr="007F5DD9" w:rsidRDefault="00F02317" w:rsidP="005D6454">
            <w:pPr>
              <w:tabs>
                <w:tab w:val="left" w:pos="-1440"/>
                <w:tab w:val="left" w:pos="-720"/>
              </w:tabs>
              <w:rPr>
                <w:szCs w:val="22"/>
              </w:rPr>
            </w:pPr>
            <w:r w:rsidRPr="007F5DD9">
              <w:rPr>
                <w:szCs w:val="22"/>
              </w:rPr>
              <w:t>Hyperglykemie</w:t>
            </w:r>
          </w:p>
        </w:tc>
        <w:tc>
          <w:tcPr>
            <w:tcW w:w="1963" w:type="dxa"/>
          </w:tcPr>
          <w:p w14:paraId="1A59B113" w14:textId="77777777" w:rsidR="00F02317" w:rsidRPr="007F5DD9" w:rsidRDefault="00F02317" w:rsidP="005D6454">
            <w:pPr>
              <w:tabs>
                <w:tab w:val="left" w:pos="-1440"/>
                <w:tab w:val="left" w:pos="-720"/>
              </w:tabs>
              <w:rPr>
                <w:szCs w:val="22"/>
              </w:rPr>
            </w:pPr>
            <w:r w:rsidRPr="007F5DD9">
              <w:rPr>
                <w:szCs w:val="22"/>
              </w:rPr>
              <w:t>Vaak</w:t>
            </w:r>
          </w:p>
        </w:tc>
        <w:tc>
          <w:tcPr>
            <w:tcW w:w="2139" w:type="dxa"/>
          </w:tcPr>
          <w:p w14:paraId="7DEAEAFC" w14:textId="77777777" w:rsidR="00F02317" w:rsidRPr="007F5DD9" w:rsidRDefault="00F02317" w:rsidP="005D6454">
            <w:pPr>
              <w:tabs>
                <w:tab w:val="left" w:pos="-1440"/>
                <w:tab w:val="left" w:pos="-720"/>
              </w:tabs>
              <w:rPr>
                <w:szCs w:val="22"/>
              </w:rPr>
            </w:pPr>
            <w:r w:rsidRPr="007F5DD9">
              <w:rPr>
                <w:szCs w:val="22"/>
              </w:rPr>
              <w:t>Zeer vaak</w:t>
            </w:r>
          </w:p>
        </w:tc>
        <w:tc>
          <w:tcPr>
            <w:tcW w:w="2118" w:type="dxa"/>
          </w:tcPr>
          <w:p w14:paraId="3845B185" w14:textId="77777777" w:rsidR="00F02317" w:rsidRPr="007F5DD9" w:rsidRDefault="00F02317" w:rsidP="005D6454">
            <w:pPr>
              <w:tabs>
                <w:tab w:val="left" w:pos="-1440"/>
                <w:tab w:val="left" w:pos="-720"/>
              </w:tabs>
              <w:rPr>
                <w:szCs w:val="22"/>
              </w:rPr>
            </w:pPr>
            <w:r w:rsidRPr="007F5DD9">
              <w:rPr>
                <w:szCs w:val="22"/>
              </w:rPr>
              <w:t>Zeer vaak</w:t>
            </w:r>
          </w:p>
        </w:tc>
      </w:tr>
      <w:tr w:rsidR="00F02317" w:rsidRPr="007F5DD9" w14:paraId="1092F134" w14:textId="77777777" w:rsidTr="00BA7BDD">
        <w:tc>
          <w:tcPr>
            <w:tcW w:w="2989" w:type="dxa"/>
          </w:tcPr>
          <w:p w14:paraId="039AC205" w14:textId="77777777" w:rsidR="00F02317" w:rsidRPr="007F5DD9" w:rsidRDefault="00F02317" w:rsidP="005D6454">
            <w:pPr>
              <w:tabs>
                <w:tab w:val="left" w:pos="-1440"/>
                <w:tab w:val="left" w:pos="-720"/>
              </w:tabs>
              <w:rPr>
                <w:szCs w:val="22"/>
              </w:rPr>
            </w:pPr>
            <w:r w:rsidRPr="007F5DD9">
              <w:rPr>
                <w:szCs w:val="22"/>
              </w:rPr>
              <w:t>Hyperkaliëmie</w:t>
            </w:r>
          </w:p>
        </w:tc>
        <w:tc>
          <w:tcPr>
            <w:tcW w:w="1963" w:type="dxa"/>
          </w:tcPr>
          <w:p w14:paraId="6311EB7E" w14:textId="77777777" w:rsidR="00F02317" w:rsidRPr="007F5DD9" w:rsidRDefault="00F02317" w:rsidP="005D6454">
            <w:pPr>
              <w:tabs>
                <w:tab w:val="left" w:pos="-1440"/>
                <w:tab w:val="left" w:pos="-720"/>
              </w:tabs>
              <w:rPr>
                <w:szCs w:val="22"/>
              </w:rPr>
            </w:pPr>
            <w:r w:rsidRPr="007F5DD9">
              <w:rPr>
                <w:szCs w:val="22"/>
              </w:rPr>
              <w:t>Vaak</w:t>
            </w:r>
          </w:p>
        </w:tc>
        <w:tc>
          <w:tcPr>
            <w:tcW w:w="2139" w:type="dxa"/>
          </w:tcPr>
          <w:p w14:paraId="41842B06" w14:textId="77777777" w:rsidR="00F02317" w:rsidRPr="007F5DD9" w:rsidRDefault="00F02317" w:rsidP="005D6454">
            <w:pPr>
              <w:tabs>
                <w:tab w:val="left" w:pos="-1440"/>
                <w:tab w:val="left" w:pos="-720"/>
              </w:tabs>
              <w:rPr>
                <w:szCs w:val="22"/>
              </w:rPr>
            </w:pPr>
            <w:r w:rsidRPr="007F5DD9">
              <w:rPr>
                <w:szCs w:val="22"/>
              </w:rPr>
              <w:t>Zeer vaak</w:t>
            </w:r>
          </w:p>
        </w:tc>
        <w:tc>
          <w:tcPr>
            <w:tcW w:w="2118" w:type="dxa"/>
          </w:tcPr>
          <w:p w14:paraId="06734E63" w14:textId="77777777" w:rsidR="00F02317" w:rsidRPr="007F5DD9" w:rsidRDefault="00F02317" w:rsidP="005D6454">
            <w:pPr>
              <w:tabs>
                <w:tab w:val="left" w:pos="-1440"/>
                <w:tab w:val="left" w:pos="-720"/>
              </w:tabs>
              <w:rPr>
                <w:szCs w:val="22"/>
              </w:rPr>
            </w:pPr>
            <w:r w:rsidRPr="007F5DD9">
              <w:rPr>
                <w:szCs w:val="22"/>
              </w:rPr>
              <w:t>Zeer vaak</w:t>
            </w:r>
          </w:p>
        </w:tc>
      </w:tr>
      <w:tr w:rsidR="00F02317" w:rsidRPr="007F5DD9" w14:paraId="04729161" w14:textId="77777777" w:rsidTr="00BA7BDD">
        <w:tc>
          <w:tcPr>
            <w:tcW w:w="2989" w:type="dxa"/>
          </w:tcPr>
          <w:p w14:paraId="703C0512" w14:textId="77777777" w:rsidR="00F02317" w:rsidRPr="007F5DD9" w:rsidRDefault="00F02317" w:rsidP="005D6454">
            <w:pPr>
              <w:tabs>
                <w:tab w:val="left" w:pos="-1440"/>
                <w:tab w:val="left" w:pos="-720"/>
              </w:tabs>
              <w:rPr>
                <w:szCs w:val="22"/>
              </w:rPr>
            </w:pPr>
            <w:r w:rsidRPr="007F5DD9">
              <w:rPr>
                <w:szCs w:val="22"/>
              </w:rPr>
              <w:t>Hyperlipidemie</w:t>
            </w:r>
          </w:p>
        </w:tc>
        <w:tc>
          <w:tcPr>
            <w:tcW w:w="1963" w:type="dxa"/>
          </w:tcPr>
          <w:p w14:paraId="499B71AF" w14:textId="77777777" w:rsidR="00F02317" w:rsidRPr="007F5DD9" w:rsidRDefault="00F02317" w:rsidP="005D6454">
            <w:pPr>
              <w:tabs>
                <w:tab w:val="left" w:pos="-1440"/>
                <w:tab w:val="left" w:pos="-720"/>
              </w:tabs>
              <w:rPr>
                <w:szCs w:val="22"/>
              </w:rPr>
            </w:pPr>
            <w:r w:rsidRPr="007F5DD9">
              <w:rPr>
                <w:szCs w:val="22"/>
              </w:rPr>
              <w:t>Vaak</w:t>
            </w:r>
          </w:p>
        </w:tc>
        <w:tc>
          <w:tcPr>
            <w:tcW w:w="2139" w:type="dxa"/>
          </w:tcPr>
          <w:p w14:paraId="6B652103" w14:textId="77777777" w:rsidR="00F02317" w:rsidRPr="007F5DD9" w:rsidRDefault="00F02317" w:rsidP="005D6454">
            <w:pPr>
              <w:tabs>
                <w:tab w:val="left" w:pos="-1440"/>
                <w:tab w:val="left" w:pos="-720"/>
              </w:tabs>
              <w:rPr>
                <w:szCs w:val="22"/>
              </w:rPr>
            </w:pPr>
            <w:r w:rsidRPr="007F5DD9">
              <w:rPr>
                <w:szCs w:val="22"/>
              </w:rPr>
              <w:t>Vaak</w:t>
            </w:r>
          </w:p>
        </w:tc>
        <w:tc>
          <w:tcPr>
            <w:tcW w:w="2118" w:type="dxa"/>
          </w:tcPr>
          <w:p w14:paraId="21B05326" w14:textId="77777777" w:rsidR="00F02317" w:rsidRPr="007F5DD9" w:rsidRDefault="00F02317" w:rsidP="005D6454">
            <w:pPr>
              <w:tabs>
                <w:tab w:val="left" w:pos="-1440"/>
                <w:tab w:val="left" w:pos="-720"/>
              </w:tabs>
              <w:rPr>
                <w:szCs w:val="22"/>
              </w:rPr>
            </w:pPr>
            <w:r w:rsidRPr="007F5DD9">
              <w:rPr>
                <w:szCs w:val="22"/>
              </w:rPr>
              <w:t>Zeer vaak</w:t>
            </w:r>
          </w:p>
        </w:tc>
      </w:tr>
      <w:tr w:rsidR="00F02317" w:rsidRPr="007F5DD9" w14:paraId="7686794C" w14:textId="77777777" w:rsidTr="00BA7BDD">
        <w:tc>
          <w:tcPr>
            <w:tcW w:w="2989" w:type="dxa"/>
          </w:tcPr>
          <w:p w14:paraId="3A3FEF09" w14:textId="77777777" w:rsidR="00F02317" w:rsidRPr="007F5DD9" w:rsidRDefault="00F02317" w:rsidP="005D6454">
            <w:pPr>
              <w:tabs>
                <w:tab w:val="left" w:pos="-1440"/>
                <w:tab w:val="left" w:pos="-720"/>
              </w:tabs>
              <w:rPr>
                <w:szCs w:val="22"/>
              </w:rPr>
            </w:pPr>
            <w:r w:rsidRPr="007F5DD9">
              <w:rPr>
                <w:szCs w:val="22"/>
              </w:rPr>
              <w:t>Hypocalciëmie</w:t>
            </w:r>
          </w:p>
        </w:tc>
        <w:tc>
          <w:tcPr>
            <w:tcW w:w="1963" w:type="dxa"/>
          </w:tcPr>
          <w:p w14:paraId="41C1F9F8" w14:textId="77777777" w:rsidR="00F02317" w:rsidRPr="007F5DD9" w:rsidRDefault="00F02317" w:rsidP="005D6454">
            <w:pPr>
              <w:tabs>
                <w:tab w:val="left" w:pos="-1440"/>
                <w:tab w:val="left" w:pos="-720"/>
              </w:tabs>
              <w:rPr>
                <w:szCs w:val="22"/>
              </w:rPr>
            </w:pPr>
            <w:r w:rsidRPr="007F5DD9">
              <w:rPr>
                <w:szCs w:val="22"/>
              </w:rPr>
              <w:t>Vaak</w:t>
            </w:r>
          </w:p>
        </w:tc>
        <w:tc>
          <w:tcPr>
            <w:tcW w:w="2139" w:type="dxa"/>
          </w:tcPr>
          <w:p w14:paraId="499F86CB" w14:textId="1FE78E3B" w:rsidR="00F02317" w:rsidRPr="007F5DD9" w:rsidRDefault="00C973C8" w:rsidP="00C973C8">
            <w:pPr>
              <w:tabs>
                <w:tab w:val="left" w:pos="-1440"/>
                <w:tab w:val="left" w:pos="-720"/>
              </w:tabs>
              <w:rPr>
                <w:szCs w:val="22"/>
              </w:rPr>
            </w:pPr>
            <w:r w:rsidRPr="007F5DD9">
              <w:rPr>
                <w:szCs w:val="22"/>
              </w:rPr>
              <w:t>Zeer v</w:t>
            </w:r>
            <w:r w:rsidR="00F02317" w:rsidRPr="007F5DD9">
              <w:rPr>
                <w:szCs w:val="22"/>
              </w:rPr>
              <w:t>aak</w:t>
            </w:r>
          </w:p>
        </w:tc>
        <w:tc>
          <w:tcPr>
            <w:tcW w:w="2118" w:type="dxa"/>
          </w:tcPr>
          <w:p w14:paraId="08030293" w14:textId="114837EA" w:rsidR="00F02317" w:rsidRPr="007F5DD9" w:rsidRDefault="00755E9B" w:rsidP="00755E9B">
            <w:pPr>
              <w:tabs>
                <w:tab w:val="left" w:pos="-1440"/>
                <w:tab w:val="left" w:pos="-720"/>
              </w:tabs>
              <w:rPr>
                <w:szCs w:val="22"/>
              </w:rPr>
            </w:pPr>
            <w:r w:rsidRPr="007F5DD9">
              <w:rPr>
                <w:szCs w:val="22"/>
              </w:rPr>
              <w:t>V</w:t>
            </w:r>
            <w:r w:rsidR="00F02317" w:rsidRPr="007F5DD9">
              <w:rPr>
                <w:szCs w:val="22"/>
              </w:rPr>
              <w:t>aak</w:t>
            </w:r>
          </w:p>
        </w:tc>
      </w:tr>
      <w:tr w:rsidR="00F02317" w:rsidRPr="007F5DD9" w14:paraId="1A7720FE" w14:textId="77777777" w:rsidTr="00BA7BDD">
        <w:tc>
          <w:tcPr>
            <w:tcW w:w="2989" w:type="dxa"/>
          </w:tcPr>
          <w:p w14:paraId="1FE845C8" w14:textId="77777777" w:rsidR="00F02317" w:rsidRPr="007F5DD9" w:rsidRDefault="00F02317" w:rsidP="005D6454">
            <w:pPr>
              <w:tabs>
                <w:tab w:val="left" w:pos="-1440"/>
                <w:tab w:val="left" w:pos="-720"/>
              </w:tabs>
              <w:rPr>
                <w:szCs w:val="22"/>
              </w:rPr>
            </w:pPr>
            <w:r w:rsidRPr="007F5DD9">
              <w:rPr>
                <w:szCs w:val="22"/>
              </w:rPr>
              <w:t>Hypokaliëmie</w:t>
            </w:r>
          </w:p>
        </w:tc>
        <w:tc>
          <w:tcPr>
            <w:tcW w:w="1963" w:type="dxa"/>
          </w:tcPr>
          <w:p w14:paraId="2CC9D629" w14:textId="77777777" w:rsidR="00F02317" w:rsidRPr="007F5DD9" w:rsidRDefault="00F02317" w:rsidP="005D6454">
            <w:pPr>
              <w:tabs>
                <w:tab w:val="left" w:pos="-1440"/>
                <w:tab w:val="left" w:pos="-720"/>
              </w:tabs>
              <w:rPr>
                <w:szCs w:val="22"/>
              </w:rPr>
            </w:pPr>
            <w:r w:rsidRPr="007F5DD9">
              <w:rPr>
                <w:szCs w:val="22"/>
              </w:rPr>
              <w:t>Vaak</w:t>
            </w:r>
          </w:p>
        </w:tc>
        <w:tc>
          <w:tcPr>
            <w:tcW w:w="2139" w:type="dxa"/>
          </w:tcPr>
          <w:p w14:paraId="5629A7D4" w14:textId="77777777" w:rsidR="00F02317" w:rsidRPr="007F5DD9" w:rsidRDefault="00F02317" w:rsidP="005D6454">
            <w:pPr>
              <w:tabs>
                <w:tab w:val="left" w:pos="-1440"/>
                <w:tab w:val="left" w:pos="-720"/>
              </w:tabs>
              <w:rPr>
                <w:szCs w:val="22"/>
              </w:rPr>
            </w:pPr>
            <w:r w:rsidRPr="007F5DD9">
              <w:rPr>
                <w:szCs w:val="22"/>
              </w:rPr>
              <w:t>Zeer vaak</w:t>
            </w:r>
          </w:p>
        </w:tc>
        <w:tc>
          <w:tcPr>
            <w:tcW w:w="2118" w:type="dxa"/>
          </w:tcPr>
          <w:p w14:paraId="17184E0E" w14:textId="77777777" w:rsidR="00F02317" w:rsidRPr="007F5DD9" w:rsidRDefault="00F02317" w:rsidP="005D6454">
            <w:pPr>
              <w:tabs>
                <w:tab w:val="left" w:pos="-1440"/>
                <w:tab w:val="left" w:pos="-720"/>
              </w:tabs>
              <w:rPr>
                <w:szCs w:val="22"/>
              </w:rPr>
            </w:pPr>
            <w:r w:rsidRPr="007F5DD9">
              <w:rPr>
                <w:szCs w:val="22"/>
              </w:rPr>
              <w:t>Zeer vaak</w:t>
            </w:r>
          </w:p>
        </w:tc>
      </w:tr>
      <w:tr w:rsidR="00F02317" w:rsidRPr="007F5DD9" w14:paraId="78853747" w14:textId="77777777" w:rsidTr="00BA7BDD">
        <w:tc>
          <w:tcPr>
            <w:tcW w:w="2989" w:type="dxa"/>
          </w:tcPr>
          <w:p w14:paraId="673962B3" w14:textId="77777777" w:rsidR="00F02317" w:rsidRPr="007F5DD9" w:rsidRDefault="00F02317" w:rsidP="005D6454">
            <w:pPr>
              <w:tabs>
                <w:tab w:val="left" w:pos="-1440"/>
                <w:tab w:val="left" w:pos="-720"/>
              </w:tabs>
              <w:rPr>
                <w:szCs w:val="22"/>
              </w:rPr>
            </w:pPr>
            <w:r w:rsidRPr="007F5DD9">
              <w:rPr>
                <w:szCs w:val="22"/>
              </w:rPr>
              <w:t>Hypomagnesiëmie</w:t>
            </w:r>
          </w:p>
        </w:tc>
        <w:tc>
          <w:tcPr>
            <w:tcW w:w="1963" w:type="dxa"/>
          </w:tcPr>
          <w:p w14:paraId="1F8C503C" w14:textId="77777777" w:rsidR="00F02317" w:rsidRPr="007F5DD9" w:rsidRDefault="00F02317" w:rsidP="005D6454">
            <w:pPr>
              <w:tabs>
                <w:tab w:val="left" w:pos="-1440"/>
                <w:tab w:val="left" w:pos="-720"/>
              </w:tabs>
              <w:rPr>
                <w:szCs w:val="22"/>
              </w:rPr>
            </w:pPr>
            <w:r w:rsidRPr="007F5DD9">
              <w:rPr>
                <w:szCs w:val="22"/>
              </w:rPr>
              <w:t>Vaak</w:t>
            </w:r>
          </w:p>
        </w:tc>
        <w:tc>
          <w:tcPr>
            <w:tcW w:w="2139" w:type="dxa"/>
          </w:tcPr>
          <w:p w14:paraId="64EED427" w14:textId="77777777" w:rsidR="00F02317" w:rsidRPr="007F5DD9" w:rsidRDefault="00F02317" w:rsidP="005D6454">
            <w:pPr>
              <w:tabs>
                <w:tab w:val="left" w:pos="-1440"/>
                <w:tab w:val="left" w:pos="-720"/>
              </w:tabs>
              <w:rPr>
                <w:szCs w:val="22"/>
              </w:rPr>
            </w:pPr>
            <w:r w:rsidRPr="007F5DD9">
              <w:rPr>
                <w:szCs w:val="22"/>
              </w:rPr>
              <w:t>Zeer vaak</w:t>
            </w:r>
          </w:p>
        </w:tc>
        <w:tc>
          <w:tcPr>
            <w:tcW w:w="2118" w:type="dxa"/>
          </w:tcPr>
          <w:p w14:paraId="394DCB83" w14:textId="77777777" w:rsidR="00F02317" w:rsidRPr="007F5DD9" w:rsidRDefault="00F02317" w:rsidP="005D6454">
            <w:pPr>
              <w:tabs>
                <w:tab w:val="left" w:pos="-1440"/>
                <w:tab w:val="left" w:pos="-720"/>
              </w:tabs>
              <w:rPr>
                <w:szCs w:val="22"/>
              </w:rPr>
            </w:pPr>
            <w:r w:rsidRPr="007F5DD9">
              <w:rPr>
                <w:szCs w:val="22"/>
              </w:rPr>
              <w:t>Zeer vaak</w:t>
            </w:r>
          </w:p>
        </w:tc>
      </w:tr>
      <w:tr w:rsidR="00F02317" w:rsidRPr="007F5DD9" w14:paraId="0B9E9A84" w14:textId="77777777" w:rsidTr="00BA7BDD">
        <w:tc>
          <w:tcPr>
            <w:tcW w:w="2989" w:type="dxa"/>
          </w:tcPr>
          <w:p w14:paraId="29A6A511" w14:textId="77777777" w:rsidR="00F02317" w:rsidRPr="007F5DD9" w:rsidRDefault="00F02317" w:rsidP="005D6454">
            <w:pPr>
              <w:tabs>
                <w:tab w:val="left" w:pos="-1440"/>
                <w:tab w:val="left" w:pos="-720"/>
              </w:tabs>
              <w:rPr>
                <w:szCs w:val="22"/>
              </w:rPr>
            </w:pPr>
            <w:r w:rsidRPr="007F5DD9">
              <w:rPr>
                <w:szCs w:val="22"/>
              </w:rPr>
              <w:t>Hypofosfatemie</w:t>
            </w:r>
          </w:p>
        </w:tc>
        <w:tc>
          <w:tcPr>
            <w:tcW w:w="1963" w:type="dxa"/>
          </w:tcPr>
          <w:p w14:paraId="791743D4" w14:textId="77777777" w:rsidR="00F02317" w:rsidRPr="007F5DD9" w:rsidRDefault="00F02317" w:rsidP="005D6454">
            <w:pPr>
              <w:tabs>
                <w:tab w:val="left" w:pos="-1440"/>
                <w:tab w:val="left" w:pos="-720"/>
              </w:tabs>
              <w:rPr>
                <w:szCs w:val="22"/>
              </w:rPr>
            </w:pPr>
            <w:r w:rsidRPr="007F5DD9">
              <w:rPr>
                <w:szCs w:val="22"/>
              </w:rPr>
              <w:t>Zeer vaak</w:t>
            </w:r>
          </w:p>
        </w:tc>
        <w:tc>
          <w:tcPr>
            <w:tcW w:w="2139" w:type="dxa"/>
          </w:tcPr>
          <w:p w14:paraId="0C92273C" w14:textId="77777777" w:rsidR="00F02317" w:rsidRPr="007F5DD9" w:rsidRDefault="00F02317" w:rsidP="005D6454">
            <w:pPr>
              <w:tabs>
                <w:tab w:val="left" w:pos="-1440"/>
                <w:tab w:val="left" w:pos="-720"/>
              </w:tabs>
              <w:rPr>
                <w:szCs w:val="22"/>
              </w:rPr>
            </w:pPr>
            <w:r w:rsidRPr="007F5DD9">
              <w:rPr>
                <w:szCs w:val="22"/>
              </w:rPr>
              <w:t>Zeer vaak</w:t>
            </w:r>
          </w:p>
        </w:tc>
        <w:tc>
          <w:tcPr>
            <w:tcW w:w="2118" w:type="dxa"/>
          </w:tcPr>
          <w:p w14:paraId="5DF7EF27" w14:textId="77777777" w:rsidR="00F02317" w:rsidRPr="007F5DD9" w:rsidRDefault="00F02317" w:rsidP="005D6454">
            <w:pPr>
              <w:tabs>
                <w:tab w:val="left" w:pos="-1440"/>
                <w:tab w:val="left" w:pos="-720"/>
              </w:tabs>
              <w:rPr>
                <w:szCs w:val="22"/>
              </w:rPr>
            </w:pPr>
            <w:r w:rsidRPr="007F5DD9">
              <w:rPr>
                <w:szCs w:val="22"/>
              </w:rPr>
              <w:t>Vaak</w:t>
            </w:r>
          </w:p>
        </w:tc>
      </w:tr>
      <w:tr w:rsidR="00F02317" w:rsidRPr="007F5DD9" w14:paraId="1CCB9202" w14:textId="77777777" w:rsidTr="00BA7BDD">
        <w:tc>
          <w:tcPr>
            <w:tcW w:w="2989" w:type="dxa"/>
          </w:tcPr>
          <w:p w14:paraId="5E9A6A48" w14:textId="77777777" w:rsidR="00F02317" w:rsidRPr="007F5DD9" w:rsidRDefault="00F02317" w:rsidP="005D6454">
            <w:pPr>
              <w:tabs>
                <w:tab w:val="left" w:pos="-1440"/>
                <w:tab w:val="left" w:pos="-720"/>
              </w:tabs>
              <w:rPr>
                <w:szCs w:val="22"/>
              </w:rPr>
            </w:pPr>
            <w:r w:rsidRPr="007F5DD9">
              <w:rPr>
                <w:szCs w:val="22"/>
              </w:rPr>
              <w:t>Hyperurikemie</w:t>
            </w:r>
          </w:p>
        </w:tc>
        <w:tc>
          <w:tcPr>
            <w:tcW w:w="1963" w:type="dxa"/>
          </w:tcPr>
          <w:p w14:paraId="64EC2C10" w14:textId="77777777" w:rsidR="00F02317" w:rsidRPr="007F5DD9" w:rsidRDefault="00F02317" w:rsidP="005D6454">
            <w:pPr>
              <w:tabs>
                <w:tab w:val="left" w:pos="-1440"/>
                <w:tab w:val="left" w:pos="-720"/>
              </w:tabs>
              <w:rPr>
                <w:szCs w:val="22"/>
              </w:rPr>
            </w:pPr>
            <w:r w:rsidRPr="007F5DD9">
              <w:rPr>
                <w:szCs w:val="22"/>
              </w:rPr>
              <w:t>Vaak</w:t>
            </w:r>
          </w:p>
        </w:tc>
        <w:tc>
          <w:tcPr>
            <w:tcW w:w="2139" w:type="dxa"/>
          </w:tcPr>
          <w:p w14:paraId="53634ED5" w14:textId="77777777" w:rsidR="00F02317" w:rsidRPr="007F5DD9" w:rsidRDefault="00F02317" w:rsidP="005D6454">
            <w:pPr>
              <w:tabs>
                <w:tab w:val="left" w:pos="-1440"/>
                <w:tab w:val="left" w:pos="-720"/>
              </w:tabs>
              <w:rPr>
                <w:szCs w:val="22"/>
              </w:rPr>
            </w:pPr>
            <w:r w:rsidRPr="007F5DD9">
              <w:rPr>
                <w:szCs w:val="22"/>
              </w:rPr>
              <w:t>Vaak</w:t>
            </w:r>
          </w:p>
        </w:tc>
        <w:tc>
          <w:tcPr>
            <w:tcW w:w="2118" w:type="dxa"/>
          </w:tcPr>
          <w:p w14:paraId="23D4263C" w14:textId="77777777" w:rsidR="00F02317" w:rsidRPr="007F5DD9" w:rsidRDefault="00F02317" w:rsidP="005D6454">
            <w:pPr>
              <w:tabs>
                <w:tab w:val="left" w:pos="-1440"/>
                <w:tab w:val="left" w:pos="-720"/>
              </w:tabs>
              <w:rPr>
                <w:szCs w:val="22"/>
              </w:rPr>
            </w:pPr>
            <w:r w:rsidRPr="007F5DD9">
              <w:rPr>
                <w:szCs w:val="22"/>
              </w:rPr>
              <w:t>Zeer vaak</w:t>
            </w:r>
          </w:p>
        </w:tc>
      </w:tr>
      <w:tr w:rsidR="00F02317" w:rsidRPr="007F5DD9" w14:paraId="72A9876B" w14:textId="77777777" w:rsidTr="00BA7BDD">
        <w:tc>
          <w:tcPr>
            <w:tcW w:w="2989" w:type="dxa"/>
          </w:tcPr>
          <w:p w14:paraId="48AD11C5" w14:textId="77777777" w:rsidR="00F02317" w:rsidRPr="007F5DD9" w:rsidRDefault="00F02317" w:rsidP="005D6454">
            <w:pPr>
              <w:tabs>
                <w:tab w:val="left" w:pos="-1440"/>
                <w:tab w:val="left" w:pos="-720"/>
              </w:tabs>
              <w:rPr>
                <w:szCs w:val="22"/>
              </w:rPr>
            </w:pPr>
            <w:r w:rsidRPr="007F5DD9">
              <w:rPr>
                <w:szCs w:val="22"/>
              </w:rPr>
              <w:t>Jicht</w:t>
            </w:r>
          </w:p>
        </w:tc>
        <w:tc>
          <w:tcPr>
            <w:tcW w:w="1963" w:type="dxa"/>
          </w:tcPr>
          <w:p w14:paraId="328F9180" w14:textId="77777777" w:rsidR="00F02317" w:rsidRPr="007F5DD9" w:rsidRDefault="00F02317" w:rsidP="005D6454">
            <w:pPr>
              <w:tabs>
                <w:tab w:val="left" w:pos="-1440"/>
                <w:tab w:val="left" w:pos="-720"/>
              </w:tabs>
              <w:rPr>
                <w:szCs w:val="22"/>
              </w:rPr>
            </w:pPr>
            <w:r w:rsidRPr="007F5DD9">
              <w:rPr>
                <w:szCs w:val="22"/>
              </w:rPr>
              <w:t>Vaak</w:t>
            </w:r>
          </w:p>
        </w:tc>
        <w:tc>
          <w:tcPr>
            <w:tcW w:w="2139" w:type="dxa"/>
          </w:tcPr>
          <w:p w14:paraId="48CDBAA9" w14:textId="77777777" w:rsidR="00F02317" w:rsidRPr="007F5DD9" w:rsidRDefault="00F02317" w:rsidP="005D6454">
            <w:pPr>
              <w:tabs>
                <w:tab w:val="left" w:pos="-1440"/>
                <w:tab w:val="left" w:pos="-720"/>
              </w:tabs>
              <w:rPr>
                <w:szCs w:val="22"/>
              </w:rPr>
            </w:pPr>
            <w:r w:rsidRPr="007F5DD9">
              <w:rPr>
                <w:szCs w:val="22"/>
              </w:rPr>
              <w:t>Vaak</w:t>
            </w:r>
          </w:p>
        </w:tc>
        <w:tc>
          <w:tcPr>
            <w:tcW w:w="2118" w:type="dxa"/>
          </w:tcPr>
          <w:p w14:paraId="177EB319" w14:textId="77777777" w:rsidR="00F02317" w:rsidRPr="007F5DD9" w:rsidRDefault="00F02317" w:rsidP="005D6454">
            <w:pPr>
              <w:tabs>
                <w:tab w:val="left" w:pos="-1440"/>
                <w:tab w:val="left" w:pos="-720"/>
              </w:tabs>
              <w:rPr>
                <w:szCs w:val="22"/>
              </w:rPr>
            </w:pPr>
            <w:r w:rsidRPr="007F5DD9">
              <w:rPr>
                <w:szCs w:val="22"/>
              </w:rPr>
              <w:t>Zeer vaak</w:t>
            </w:r>
          </w:p>
        </w:tc>
      </w:tr>
      <w:tr w:rsidR="00F02317" w:rsidRPr="007F5DD9" w14:paraId="2B31962E" w14:textId="77777777" w:rsidTr="00BA7BDD">
        <w:tc>
          <w:tcPr>
            <w:tcW w:w="2989" w:type="dxa"/>
          </w:tcPr>
          <w:p w14:paraId="6CBCFCB2" w14:textId="77777777" w:rsidR="00F02317" w:rsidRPr="007F5DD9" w:rsidRDefault="00F02317" w:rsidP="005D6454">
            <w:pPr>
              <w:tabs>
                <w:tab w:val="left" w:pos="-1440"/>
                <w:tab w:val="left" w:pos="-720"/>
              </w:tabs>
              <w:rPr>
                <w:szCs w:val="22"/>
              </w:rPr>
            </w:pPr>
            <w:r w:rsidRPr="007F5DD9">
              <w:rPr>
                <w:szCs w:val="22"/>
              </w:rPr>
              <w:t>Gewichtsafname</w:t>
            </w:r>
          </w:p>
        </w:tc>
        <w:tc>
          <w:tcPr>
            <w:tcW w:w="1963" w:type="dxa"/>
          </w:tcPr>
          <w:p w14:paraId="29371700" w14:textId="77777777" w:rsidR="00F02317" w:rsidRPr="007F5DD9" w:rsidRDefault="00F02317" w:rsidP="005D6454">
            <w:pPr>
              <w:tabs>
                <w:tab w:val="left" w:pos="-1440"/>
                <w:tab w:val="left" w:pos="-720"/>
              </w:tabs>
              <w:rPr>
                <w:szCs w:val="22"/>
              </w:rPr>
            </w:pPr>
            <w:r w:rsidRPr="007F5DD9">
              <w:rPr>
                <w:szCs w:val="22"/>
              </w:rPr>
              <w:t>Vaak</w:t>
            </w:r>
          </w:p>
        </w:tc>
        <w:tc>
          <w:tcPr>
            <w:tcW w:w="2139" w:type="dxa"/>
          </w:tcPr>
          <w:p w14:paraId="417A28DA" w14:textId="77777777" w:rsidR="00F02317" w:rsidRPr="007F5DD9" w:rsidRDefault="00F02317" w:rsidP="005D6454">
            <w:pPr>
              <w:tabs>
                <w:tab w:val="left" w:pos="-1440"/>
                <w:tab w:val="left" w:pos="-720"/>
              </w:tabs>
              <w:rPr>
                <w:szCs w:val="22"/>
              </w:rPr>
            </w:pPr>
            <w:r w:rsidRPr="007F5DD9">
              <w:rPr>
                <w:szCs w:val="22"/>
              </w:rPr>
              <w:t>Vaak</w:t>
            </w:r>
          </w:p>
        </w:tc>
        <w:tc>
          <w:tcPr>
            <w:tcW w:w="2118" w:type="dxa"/>
          </w:tcPr>
          <w:p w14:paraId="067E0279" w14:textId="77777777" w:rsidR="00F02317" w:rsidRPr="007F5DD9" w:rsidRDefault="00F02317" w:rsidP="005D6454">
            <w:pPr>
              <w:tabs>
                <w:tab w:val="left" w:pos="-1440"/>
                <w:tab w:val="left" w:pos="-720"/>
              </w:tabs>
              <w:rPr>
                <w:szCs w:val="22"/>
              </w:rPr>
            </w:pPr>
            <w:r w:rsidRPr="007F5DD9">
              <w:rPr>
                <w:szCs w:val="22"/>
              </w:rPr>
              <w:t>Vaak</w:t>
            </w:r>
          </w:p>
        </w:tc>
      </w:tr>
      <w:tr w:rsidR="00F02317" w:rsidRPr="007F5DD9" w14:paraId="4A355830" w14:textId="77777777" w:rsidTr="00BA7BDD">
        <w:tc>
          <w:tcPr>
            <w:tcW w:w="9209" w:type="dxa"/>
            <w:gridSpan w:val="4"/>
          </w:tcPr>
          <w:p w14:paraId="285B1B5C" w14:textId="77777777" w:rsidR="00F02317" w:rsidRPr="007F5DD9" w:rsidRDefault="00F02317" w:rsidP="005D6454">
            <w:pPr>
              <w:pStyle w:val="TextTi10"/>
              <w:keepNext/>
              <w:keepLines/>
              <w:spacing w:before="10" w:after="10"/>
              <w:rPr>
                <w:b/>
                <w:sz w:val="22"/>
                <w:szCs w:val="22"/>
              </w:rPr>
            </w:pPr>
            <w:r w:rsidRPr="007F5DD9">
              <w:rPr>
                <w:b/>
                <w:sz w:val="22"/>
                <w:szCs w:val="22"/>
              </w:rPr>
              <w:t>Psychische stoornissen</w:t>
            </w:r>
          </w:p>
        </w:tc>
      </w:tr>
      <w:tr w:rsidR="00F02317" w:rsidRPr="007F5DD9" w14:paraId="008D677C" w14:textId="77777777" w:rsidTr="00BA7BDD">
        <w:tc>
          <w:tcPr>
            <w:tcW w:w="2989" w:type="dxa"/>
          </w:tcPr>
          <w:p w14:paraId="7B84F304" w14:textId="77777777" w:rsidR="00F02317" w:rsidRPr="007F5DD9" w:rsidRDefault="00F02317" w:rsidP="005D6454">
            <w:pPr>
              <w:tabs>
                <w:tab w:val="left" w:pos="-1440"/>
                <w:tab w:val="left" w:pos="-720"/>
              </w:tabs>
              <w:rPr>
                <w:szCs w:val="22"/>
              </w:rPr>
            </w:pPr>
            <w:r w:rsidRPr="007F5DD9">
              <w:rPr>
                <w:szCs w:val="22"/>
              </w:rPr>
              <w:t>Verwarde toestand</w:t>
            </w:r>
          </w:p>
        </w:tc>
        <w:tc>
          <w:tcPr>
            <w:tcW w:w="1963" w:type="dxa"/>
          </w:tcPr>
          <w:p w14:paraId="366BC888" w14:textId="77777777" w:rsidR="00F02317" w:rsidRPr="007F5DD9" w:rsidRDefault="00F02317" w:rsidP="005D6454">
            <w:pPr>
              <w:tabs>
                <w:tab w:val="left" w:pos="-1440"/>
                <w:tab w:val="left" w:pos="-720"/>
              </w:tabs>
              <w:rPr>
                <w:szCs w:val="22"/>
              </w:rPr>
            </w:pPr>
            <w:r w:rsidRPr="007F5DD9">
              <w:rPr>
                <w:szCs w:val="22"/>
              </w:rPr>
              <w:t>Vaak</w:t>
            </w:r>
          </w:p>
        </w:tc>
        <w:tc>
          <w:tcPr>
            <w:tcW w:w="2139" w:type="dxa"/>
          </w:tcPr>
          <w:p w14:paraId="5FF8C86B" w14:textId="77777777" w:rsidR="00F02317" w:rsidRPr="007F5DD9" w:rsidRDefault="00F02317" w:rsidP="005D6454">
            <w:pPr>
              <w:tabs>
                <w:tab w:val="left" w:pos="-1440"/>
                <w:tab w:val="left" w:pos="-720"/>
              </w:tabs>
              <w:rPr>
                <w:szCs w:val="22"/>
              </w:rPr>
            </w:pPr>
            <w:r w:rsidRPr="007F5DD9">
              <w:rPr>
                <w:szCs w:val="22"/>
              </w:rPr>
              <w:t>Zeer vaak</w:t>
            </w:r>
          </w:p>
        </w:tc>
        <w:tc>
          <w:tcPr>
            <w:tcW w:w="2118" w:type="dxa"/>
          </w:tcPr>
          <w:p w14:paraId="662DA7DB" w14:textId="77777777" w:rsidR="00F02317" w:rsidRPr="007F5DD9" w:rsidRDefault="00F02317" w:rsidP="005D6454">
            <w:pPr>
              <w:tabs>
                <w:tab w:val="left" w:pos="-1440"/>
                <w:tab w:val="left" w:pos="-720"/>
              </w:tabs>
              <w:rPr>
                <w:szCs w:val="22"/>
              </w:rPr>
            </w:pPr>
            <w:r w:rsidRPr="007F5DD9">
              <w:rPr>
                <w:szCs w:val="22"/>
              </w:rPr>
              <w:t>Zeer vaak</w:t>
            </w:r>
          </w:p>
        </w:tc>
      </w:tr>
      <w:tr w:rsidR="00F02317" w:rsidRPr="007F5DD9" w14:paraId="2E24B960" w14:textId="77777777" w:rsidTr="00BA7BDD">
        <w:tc>
          <w:tcPr>
            <w:tcW w:w="2989" w:type="dxa"/>
          </w:tcPr>
          <w:p w14:paraId="4BC7BB3D" w14:textId="77777777" w:rsidR="00F02317" w:rsidRPr="007F5DD9" w:rsidRDefault="00F02317" w:rsidP="005D6454">
            <w:pPr>
              <w:tabs>
                <w:tab w:val="left" w:pos="-1440"/>
                <w:tab w:val="left" w:pos="-720"/>
              </w:tabs>
              <w:rPr>
                <w:szCs w:val="22"/>
              </w:rPr>
            </w:pPr>
            <w:r w:rsidRPr="007F5DD9">
              <w:rPr>
                <w:szCs w:val="22"/>
              </w:rPr>
              <w:t>Depressie</w:t>
            </w:r>
          </w:p>
        </w:tc>
        <w:tc>
          <w:tcPr>
            <w:tcW w:w="1963" w:type="dxa"/>
          </w:tcPr>
          <w:p w14:paraId="48670008" w14:textId="77777777" w:rsidR="00F02317" w:rsidRPr="007F5DD9" w:rsidRDefault="00F02317" w:rsidP="005D6454">
            <w:pPr>
              <w:tabs>
                <w:tab w:val="left" w:pos="-1440"/>
                <w:tab w:val="left" w:pos="-720"/>
              </w:tabs>
              <w:rPr>
                <w:szCs w:val="22"/>
              </w:rPr>
            </w:pPr>
            <w:r w:rsidRPr="007F5DD9">
              <w:rPr>
                <w:szCs w:val="22"/>
              </w:rPr>
              <w:t>Vaak</w:t>
            </w:r>
          </w:p>
        </w:tc>
        <w:tc>
          <w:tcPr>
            <w:tcW w:w="2139" w:type="dxa"/>
          </w:tcPr>
          <w:p w14:paraId="3279154A" w14:textId="77777777" w:rsidR="00F02317" w:rsidRPr="007F5DD9" w:rsidRDefault="00F02317" w:rsidP="005D6454">
            <w:pPr>
              <w:tabs>
                <w:tab w:val="left" w:pos="-1440"/>
                <w:tab w:val="left" w:pos="-720"/>
              </w:tabs>
              <w:rPr>
                <w:szCs w:val="22"/>
              </w:rPr>
            </w:pPr>
            <w:r w:rsidRPr="007F5DD9">
              <w:rPr>
                <w:szCs w:val="22"/>
              </w:rPr>
              <w:t>Zeer vaak</w:t>
            </w:r>
          </w:p>
        </w:tc>
        <w:tc>
          <w:tcPr>
            <w:tcW w:w="2118" w:type="dxa"/>
          </w:tcPr>
          <w:p w14:paraId="6A327E50" w14:textId="77777777" w:rsidR="00F02317" w:rsidRPr="007F5DD9" w:rsidRDefault="00F02317" w:rsidP="005D6454">
            <w:pPr>
              <w:tabs>
                <w:tab w:val="left" w:pos="-1440"/>
                <w:tab w:val="left" w:pos="-720"/>
              </w:tabs>
              <w:rPr>
                <w:szCs w:val="22"/>
              </w:rPr>
            </w:pPr>
            <w:r w:rsidRPr="007F5DD9">
              <w:rPr>
                <w:szCs w:val="22"/>
              </w:rPr>
              <w:t>Zeer vaak</w:t>
            </w:r>
          </w:p>
        </w:tc>
      </w:tr>
      <w:tr w:rsidR="00F02317" w:rsidRPr="007F5DD9" w14:paraId="3C482B4F" w14:textId="77777777" w:rsidTr="00BA7BDD">
        <w:tc>
          <w:tcPr>
            <w:tcW w:w="2989" w:type="dxa"/>
          </w:tcPr>
          <w:p w14:paraId="51E86A72" w14:textId="77777777" w:rsidR="00F02317" w:rsidRPr="007F5DD9" w:rsidRDefault="00F02317" w:rsidP="005D6454">
            <w:pPr>
              <w:tabs>
                <w:tab w:val="left" w:pos="-1440"/>
                <w:tab w:val="left" w:pos="-720"/>
              </w:tabs>
              <w:rPr>
                <w:szCs w:val="22"/>
              </w:rPr>
            </w:pPr>
            <w:r w:rsidRPr="007F5DD9">
              <w:rPr>
                <w:szCs w:val="22"/>
              </w:rPr>
              <w:t>Slapeloosheid</w:t>
            </w:r>
          </w:p>
        </w:tc>
        <w:tc>
          <w:tcPr>
            <w:tcW w:w="1963" w:type="dxa"/>
          </w:tcPr>
          <w:p w14:paraId="5C4877B2" w14:textId="77777777" w:rsidR="00F02317" w:rsidRPr="007F5DD9" w:rsidRDefault="00F02317" w:rsidP="005D6454">
            <w:pPr>
              <w:tabs>
                <w:tab w:val="left" w:pos="-1440"/>
                <w:tab w:val="left" w:pos="-720"/>
              </w:tabs>
              <w:rPr>
                <w:szCs w:val="22"/>
              </w:rPr>
            </w:pPr>
            <w:r w:rsidRPr="007F5DD9">
              <w:rPr>
                <w:szCs w:val="22"/>
              </w:rPr>
              <w:t>Vaak</w:t>
            </w:r>
          </w:p>
        </w:tc>
        <w:tc>
          <w:tcPr>
            <w:tcW w:w="2139" w:type="dxa"/>
          </w:tcPr>
          <w:p w14:paraId="6324D129" w14:textId="77777777" w:rsidR="00F02317" w:rsidRPr="007F5DD9" w:rsidRDefault="00F02317" w:rsidP="005D6454">
            <w:pPr>
              <w:tabs>
                <w:tab w:val="left" w:pos="-1440"/>
                <w:tab w:val="left" w:pos="-720"/>
              </w:tabs>
              <w:rPr>
                <w:szCs w:val="22"/>
              </w:rPr>
            </w:pPr>
            <w:r w:rsidRPr="007F5DD9">
              <w:rPr>
                <w:szCs w:val="22"/>
              </w:rPr>
              <w:t>Zeer vaak</w:t>
            </w:r>
          </w:p>
        </w:tc>
        <w:tc>
          <w:tcPr>
            <w:tcW w:w="2118" w:type="dxa"/>
          </w:tcPr>
          <w:p w14:paraId="16790882" w14:textId="77777777" w:rsidR="00F02317" w:rsidRPr="007F5DD9" w:rsidRDefault="00F02317" w:rsidP="005D6454">
            <w:pPr>
              <w:tabs>
                <w:tab w:val="left" w:pos="-1440"/>
                <w:tab w:val="left" w:pos="-720"/>
              </w:tabs>
              <w:rPr>
                <w:szCs w:val="22"/>
              </w:rPr>
            </w:pPr>
            <w:r w:rsidRPr="007F5DD9">
              <w:rPr>
                <w:szCs w:val="22"/>
              </w:rPr>
              <w:t>Zeer vaak</w:t>
            </w:r>
          </w:p>
        </w:tc>
      </w:tr>
      <w:tr w:rsidR="00F02317" w:rsidRPr="007F5DD9" w14:paraId="04F708EC" w14:textId="77777777" w:rsidTr="00BA7BDD">
        <w:tc>
          <w:tcPr>
            <w:tcW w:w="2989" w:type="dxa"/>
          </w:tcPr>
          <w:p w14:paraId="37B24580" w14:textId="77777777" w:rsidR="00F02317" w:rsidRPr="007F5DD9" w:rsidRDefault="00F02317" w:rsidP="005D6454">
            <w:pPr>
              <w:tabs>
                <w:tab w:val="left" w:pos="-1440"/>
                <w:tab w:val="left" w:pos="-720"/>
              </w:tabs>
              <w:rPr>
                <w:szCs w:val="22"/>
              </w:rPr>
            </w:pPr>
            <w:r w:rsidRPr="007F5DD9">
              <w:rPr>
                <w:szCs w:val="22"/>
              </w:rPr>
              <w:t>Agitatie</w:t>
            </w:r>
          </w:p>
        </w:tc>
        <w:tc>
          <w:tcPr>
            <w:tcW w:w="1963" w:type="dxa"/>
          </w:tcPr>
          <w:p w14:paraId="4D210422" w14:textId="77777777" w:rsidR="00F02317" w:rsidRPr="007F5DD9" w:rsidRDefault="00F02317" w:rsidP="005D6454">
            <w:pPr>
              <w:tabs>
                <w:tab w:val="left" w:pos="-1440"/>
                <w:tab w:val="left" w:pos="-720"/>
              </w:tabs>
              <w:rPr>
                <w:szCs w:val="22"/>
              </w:rPr>
            </w:pPr>
            <w:r w:rsidRPr="007F5DD9">
              <w:rPr>
                <w:szCs w:val="22"/>
              </w:rPr>
              <w:t>Soms</w:t>
            </w:r>
          </w:p>
        </w:tc>
        <w:tc>
          <w:tcPr>
            <w:tcW w:w="2139" w:type="dxa"/>
          </w:tcPr>
          <w:p w14:paraId="06A874E1" w14:textId="77777777" w:rsidR="00F02317" w:rsidRPr="007F5DD9" w:rsidRDefault="00F02317" w:rsidP="005D6454">
            <w:pPr>
              <w:tabs>
                <w:tab w:val="left" w:pos="-1440"/>
                <w:tab w:val="left" w:pos="-720"/>
              </w:tabs>
              <w:rPr>
                <w:szCs w:val="22"/>
              </w:rPr>
            </w:pPr>
            <w:r w:rsidRPr="007F5DD9">
              <w:rPr>
                <w:szCs w:val="22"/>
              </w:rPr>
              <w:t>Vaak</w:t>
            </w:r>
          </w:p>
        </w:tc>
        <w:tc>
          <w:tcPr>
            <w:tcW w:w="2118" w:type="dxa"/>
          </w:tcPr>
          <w:p w14:paraId="07989E21" w14:textId="77777777" w:rsidR="00F02317" w:rsidRPr="007F5DD9" w:rsidRDefault="00F02317" w:rsidP="005D6454">
            <w:pPr>
              <w:tabs>
                <w:tab w:val="left" w:pos="-1440"/>
                <w:tab w:val="left" w:pos="-720"/>
              </w:tabs>
              <w:rPr>
                <w:szCs w:val="22"/>
              </w:rPr>
            </w:pPr>
            <w:r w:rsidRPr="007F5DD9">
              <w:rPr>
                <w:szCs w:val="22"/>
              </w:rPr>
              <w:t>Zeer vaak</w:t>
            </w:r>
          </w:p>
        </w:tc>
      </w:tr>
      <w:tr w:rsidR="00F02317" w:rsidRPr="007F5DD9" w14:paraId="46CA135B" w14:textId="77777777" w:rsidTr="00BA7BDD">
        <w:tc>
          <w:tcPr>
            <w:tcW w:w="2989" w:type="dxa"/>
          </w:tcPr>
          <w:p w14:paraId="141DEA4D" w14:textId="77777777" w:rsidR="00F02317" w:rsidRPr="007F5DD9" w:rsidRDefault="00F02317" w:rsidP="005D6454">
            <w:pPr>
              <w:tabs>
                <w:tab w:val="left" w:pos="-1440"/>
                <w:tab w:val="left" w:pos="-720"/>
              </w:tabs>
              <w:rPr>
                <w:szCs w:val="22"/>
              </w:rPr>
            </w:pPr>
            <w:r w:rsidRPr="007F5DD9">
              <w:rPr>
                <w:szCs w:val="22"/>
              </w:rPr>
              <w:t>Angst</w:t>
            </w:r>
          </w:p>
        </w:tc>
        <w:tc>
          <w:tcPr>
            <w:tcW w:w="1963" w:type="dxa"/>
          </w:tcPr>
          <w:p w14:paraId="5AB25806" w14:textId="77777777" w:rsidR="00F02317" w:rsidRPr="007F5DD9" w:rsidRDefault="00F02317" w:rsidP="005D6454">
            <w:pPr>
              <w:tabs>
                <w:tab w:val="left" w:pos="-1440"/>
                <w:tab w:val="left" w:pos="-720"/>
              </w:tabs>
              <w:rPr>
                <w:szCs w:val="22"/>
              </w:rPr>
            </w:pPr>
            <w:r w:rsidRPr="007F5DD9">
              <w:rPr>
                <w:szCs w:val="22"/>
              </w:rPr>
              <w:t>Vaak</w:t>
            </w:r>
          </w:p>
        </w:tc>
        <w:tc>
          <w:tcPr>
            <w:tcW w:w="2139" w:type="dxa"/>
          </w:tcPr>
          <w:p w14:paraId="06E7C609" w14:textId="77777777" w:rsidR="00F02317" w:rsidRPr="007F5DD9" w:rsidRDefault="00F02317" w:rsidP="005D6454">
            <w:pPr>
              <w:tabs>
                <w:tab w:val="left" w:pos="-1440"/>
                <w:tab w:val="left" w:pos="-720"/>
              </w:tabs>
              <w:rPr>
                <w:szCs w:val="22"/>
              </w:rPr>
            </w:pPr>
            <w:r w:rsidRPr="007F5DD9">
              <w:rPr>
                <w:szCs w:val="22"/>
              </w:rPr>
              <w:t>Zeer vaak</w:t>
            </w:r>
          </w:p>
        </w:tc>
        <w:tc>
          <w:tcPr>
            <w:tcW w:w="2118" w:type="dxa"/>
          </w:tcPr>
          <w:p w14:paraId="04A4F14F" w14:textId="77777777" w:rsidR="00F02317" w:rsidRPr="007F5DD9" w:rsidRDefault="00F02317" w:rsidP="005D6454">
            <w:pPr>
              <w:tabs>
                <w:tab w:val="left" w:pos="-1440"/>
                <w:tab w:val="left" w:pos="-720"/>
              </w:tabs>
              <w:rPr>
                <w:szCs w:val="22"/>
              </w:rPr>
            </w:pPr>
            <w:r w:rsidRPr="007F5DD9">
              <w:rPr>
                <w:szCs w:val="22"/>
              </w:rPr>
              <w:t>Zeer vaak</w:t>
            </w:r>
          </w:p>
        </w:tc>
      </w:tr>
      <w:tr w:rsidR="00F02317" w:rsidRPr="007F5DD9" w14:paraId="10AF2171" w14:textId="77777777" w:rsidTr="00BA7BDD">
        <w:tc>
          <w:tcPr>
            <w:tcW w:w="2989" w:type="dxa"/>
          </w:tcPr>
          <w:p w14:paraId="5155519D" w14:textId="77777777" w:rsidR="00F02317" w:rsidRPr="007F5DD9" w:rsidRDefault="00F02317" w:rsidP="005D6454">
            <w:pPr>
              <w:tabs>
                <w:tab w:val="left" w:pos="-1440"/>
                <w:tab w:val="left" w:pos="-720"/>
              </w:tabs>
              <w:rPr>
                <w:szCs w:val="22"/>
              </w:rPr>
            </w:pPr>
            <w:r w:rsidRPr="007F5DD9">
              <w:rPr>
                <w:szCs w:val="22"/>
              </w:rPr>
              <w:t>Abnormaal denken</w:t>
            </w:r>
          </w:p>
        </w:tc>
        <w:tc>
          <w:tcPr>
            <w:tcW w:w="1963" w:type="dxa"/>
          </w:tcPr>
          <w:p w14:paraId="5128DFC8" w14:textId="77777777" w:rsidR="00F02317" w:rsidRPr="007F5DD9" w:rsidRDefault="00F02317" w:rsidP="005D6454">
            <w:pPr>
              <w:tabs>
                <w:tab w:val="left" w:pos="-1440"/>
                <w:tab w:val="left" w:pos="-720"/>
              </w:tabs>
              <w:rPr>
                <w:szCs w:val="22"/>
              </w:rPr>
            </w:pPr>
            <w:r w:rsidRPr="007F5DD9">
              <w:rPr>
                <w:szCs w:val="22"/>
              </w:rPr>
              <w:t>Soms</w:t>
            </w:r>
          </w:p>
        </w:tc>
        <w:tc>
          <w:tcPr>
            <w:tcW w:w="2139" w:type="dxa"/>
          </w:tcPr>
          <w:p w14:paraId="281DDD24" w14:textId="77777777" w:rsidR="00F02317" w:rsidRPr="007F5DD9" w:rsidRDefault="00F02317" w:rsidP="005D6454">
            <w:pPr>
              <w:tabs>
                <w:tab w:val="left" w:pos="-1440"/>
                <w:tab w:val="left" w:pos="-720"/>
              </w:tabs>
              <w:rPr>
                <w:szCs w:val="22"/>
              </w:rPr>
            </w:pPr>
            <w:r w:rsidRPr="007F5DD9">
              <w:rPr>
                <w:szCs w:val="22"/>
              </w:rPr>
              <w:t>Vaak</w:t>
            </w:r>
          </w:p>
        </w:tc>
        <w:tc>
          <w:tcPr>
            <w:tcW w:w="2118" w:type="dxa"/>
          </w:tcPr>
          <w:p w14:paraId="1CB96D9F" w14:textId="77777777" w:rsidR="00F02317" w:rsidRPr="007F5DD9" w:rsidRDefault="00F02317" w:rsidP="005D6454">
            <w:pPr>
              <w:tabs>
                <w:tab w:val="left" w:pos="-1440"/>
                <w:tab w:val="left" w:pos="-720"/>
              </w:tabs>
              <w:rPr>
                <w:szCs w:val="22"/>
              </w:rPr>
            </w:pPr>
            <w:r w:rsidRPr="007F5DD9">
              <w:rPr>
                <w:szCs w:val="22"/>
              </w:rPr>
              <w:t>Vaak</w:t>
            </w:r>
          </w:p>
        </w:tc>
      </w:tr>
      <w:tr w:rsidR="00F02317" w:rsidRPr="007F5DD9" w14:paraId="5D0B8404" w14:textId="77777777" w:rsidTr="00BA7BDD">
        <w:tc>
          <w:tcPr>
            <w:tcW w:w="9209" w:type="dxa"/>
            <w:gridSpan w:val="4"/>
          </w:tcPr>
          <w:p w14:paraId="29A293C4" w14:textId="77777777" w:rsidR="00F02317" w:rsidRPr="007F5DD9" w:rsidRDefault="00F02317" w:rsidP="005D6454">
            <w:pPr>
              <w:pStyle w:val="TextTi10"/>
              <w:keepNext/>
              <w:keepLines/>
              <w:spacing w:before="10" w:after="10"/>
              <w:rPr>
                <w:b/>
                <w:sz w:val="22"/>
                <w:szCs w:val="22"/>
              </w:rPr>
            </w:pPr>
            <w:r w:rsidRPr="007F5DD9">
              <w:rPr>
                <w:b/>
                <w:sz w:val="22"/>
                <w:szCs w:val="22"/>
              </w:rPr>
              <w:t>Zenuwstelselaandoeningen</w:t>
            </w:r>
          </w:p>
        </w:tc>
      </w:tr>
      <w:tr w:rsidR="00F02317" w:rsidRPr="007F5DD9" w14:paraId="57C133EB" w14:textId="77777777" w:rsidTr="00BA7BDD">
        <w:tc>
          <w:tcPr>
            <w:tcW w:w="2989" w:type="dxa"/>
          </w:tcPr>
          <w:p w14:paraId="1DD4880A" w14:textId="77777777" w:rsidR="00F02317" w:rsidRPr="007F5DD9" w:rsidRDefault="00F02317" w:rsidP="005D6454">
            <w:pPr>
              <w:tabs>
                <w:tab w:val="left" w:pos="-1440"/>
                <w:tab w:val="left" w:pos="-720"/>
              </w:tabs>
              <w:rPr>
                <w:szCs w:val="22"/>
              </w:rPr>
            </w:pPr>
            <w:r w:rsidRPr="007F5DD9">
              <w:rPr>
                <w:szCs w:val="22"/>
              </w:rPr>
              <w:t>Duizeligheid</w:t>
            </w:r>
          </w:p>
        </w:tc>
        <w:tc>
          <w:tcPr>
            <w:tcW w:w="1963" w:type="dxa"/>
          </w:tcPr>
          <w:p w14:paraId="7D73A166" w14:textId="77777777" w:rsidR="00F02317" w:rsidRPr="007F5DD9" w:rsidRDefault="00F02317" w:rsidP="005D6454">
            <w:pPr>
              <w:tabs>
                <w:tab w:val="left" w:pos="-1440"/>
                <w:tab w:val="left" w:pos="-720"/>
              </w:tabs>
              <w:rPr>
                <w:szCs w:val="22"/>
              </w:rPr>
            </w:pPr>
            <w:r w:rsidRPr="007F5DD9">
              <w:rPr>
                <w:szCs w:val="22"/>
              </w:rPr>
              <w:t>Vaak</w:t>
            </w:r>
          </w:p>
        </w:tc>
        <w:tc>
          <w:tcPr>
            <w:tcW w:w="2139" w:type="dxa"/>
          </w:tcPr>
          <w:p w14:paraId="5803C7FB" w14:textId="77777777" w:rsidR="00F02317" w:rsidRPr="007F5DD9" w:rsidRDefault="00F02317" w:rsidP="005D6454">
            <w:pPr>
              <w:tabs>
                <w:tab w:val="left" w:pos="-1440"/>
                <w:tab w:val="left" w:pos="-720"/>
              </w:tabs>
              <w:rPr>
                <w:szCs w:val="22"/>
              </w:rPr>
            </w:pPr>
            <w:r w:rsidRPr="007F5DD9">
              <w:rPr>
                <w:szCs w:val="22"/>
              </w:rPr>
              <w:t>Zeer vaak</w:t>
            </w:r>
          </w:p>
        </w:tc>
        <w:tc>
          <w:tcPr>
            <w:tcW w:w="2118" w:type="dxa"/>
          </w:tcPr>
          <w:p w14:paraId="241BC0D3" w14:textId="77777777" w:rsidR="00F02317" w:rsidRPr="007F5DD9" w:rsidRDefault="00F02317" w:rsidP="005D6454">
            <w:pPr>
              <w:tabs>
                <w:tab w:val="left" w:pos="-1440"/>
                <w:tab w:val="left" w:pos="-720"/>
              </w:tabs>
              <w:rPr>
                <w:szCs w:val="22"/>
              </w:rPr>
            </w:pPr>
            <w:r w:rsidRPr="007F5DD9">
              <w:rPr>
                <w:szCs w:val="22"/>
              </w:rPr>
              <w:t>Zeer vaak</w:t>
            </w:r>
          </w:p>
        </w:tc>
      </w:tr>
      <w:tr w:rsidR="00F02317" w:rsidRPr="007F5DD9" w14:paraId="23FFD85D" w14:textId="77777777" w:rsidTr="00BA7BDD">
        <w:tc>
          <w:tcPr>
            <w:tcW w:w="2989" w:type="dxa"/>
          </w:tcPr>
          <w:p w14:paraId="29F1B356" w14:textId="77777777" w:rsidR="00F02317" w:rsidRPr="007F5DD9" w:rsidRDefault="00F02317" w:rsidP="005D6454">
            <w:pPr>
              <w:tabs>
                <w:tab w:val="left" w:pos="-1440"/>
                <w:tab w:val="left" w:pos="-720"/>
              </w:tabs>
              <w:rPr>
                <w:szCs w:val="22"/>
              </w:rPr>
            </w:pPr>
            <w:r w:rsidRPr="007F5DD9">
              <w:rPr>
                <w:szCs w:val="22"/>
              </w:rPr>
              <w:t>Hoofdpijn</w:t>
            </w:r>
          </w:p>
        </w:tc>
        <w:tc>
          <w:tcPr>
            <w:tcW w:w="1963" w:type="dxa"/>
          </w:tcPr>
          <w:p w14:paraId="3879B279" w14:textId="77777777" w:rsidR="00F02317" w:rsidRPr="007F5DD9" w:rsidRDefault="00F02317" w:rsidP="005D6454">
            <w:pPr>
              <w:tabs>
                <w:tab w:val="left" w:pos="-1440"/>
                <w:tab w:val="left" w:pos="-720"/>
              </w:tabs>
              <w:rPr>
                <w:szCs w:val="22"/>
              </w:rPr>
            </w:pPr>
            <w:r w:rsidRPr="007F5DD9">
              <w:rPr>
                <w:szCs w:val="22"/>
              </w:rPr>
              <w:t>Zeer vaak</w:t>
            </w:r>
          </w:p>
        </w:tc>
        <w:tc>
          <w:tcPr>
            <w:tcW w:w="2139" w:type="dxa"/>
          </w:tcPr>
          <w:p w14:paraId="2FC0A9B2" w14:textId="77777777" w:rsidR="00F02317" w:rsidRPr="007F5DD9" w:rsidRDefault="00F02317" w:rsidP="005D6454">
            <w:pPr>
              <w:tabs>
                <w:tab w:val="left" w:pos="-1440"/>
                <w:tab w:val="left" w:pos="-720"/>
              </w:tabs>
              <w:rPr>
                <w:szCs w:val="22"/>
              </w:rPr>
            </w:pPr>
            <w:r w:rsidRPr="007F5DD9">
              <w:rPr>
                <w:szCs w:val="22"/>
              </w:rPr>
              <w:t>Zeer vaak</w:t>
            </w:r>
          </w:p>
        </w:tc>
        <w:tc>
          <w:tcPr>
            <w:tcW w:w="2118" w:type="dxa"/>
          </w:tcPr>
          <w:p w14:paraId="0D3ACE0F" w14:textId="77777777" w:rsidR="00F02317" w:rsidRPr="007F5DD9" w:rsidRDefault="00F02317" w:rsidP="005D6454">
            <w:pPr>
              <w:tabs>
                <w:tab w:val="left" w:pos="-1440"/>
                <w:tab w:val="left" w:pos="-720"/>
              </w:tabs>
              <w:rPr>
                <w:szCs w:val="22"/>
              </w:rPr>
            </w:pPr>
            <w:r w:rsidRPr="007F5DD9">
              <w:rPr>
                <w:szCs w:val="22"/>
              </w:rPr>
              <w:t>Zeer vaak</w:t>
            </w:r>
          </w:p>
        </w:tc>
      </w:tr>
      <w:tr w:rsidR="00F02317" w:rsidRPr="007F5DD9" w14:paraId="0916DB25" w14:textId="77777777" w:rsidTr="00BA7BDD">
        <w:tc>
          <w:tcPr>
            <w:tcW w:w="2989" w:type="dxa"/>
          </w:tcPr>
          <w:p w14:paraId="291C2321" w14:textId="77777777" w:rsidR="00F02317" w:rsidRPr="007F5DD9" w:rsidRDefault="00F02317" w:rsidP="005D6454">
            <w:pPr>
              <w:tabs>
                <w:tab w:val="left" w:pos="-1440"/>
                <w:tab w:val="left" w:pos="-720"/>
              </w:tabs>
              <w:rPr>
                <w:szCs w:val="22"/>
              </w:rPr>
            </w:pPr>
            <w:r w:rsidRPr="007F5DD9">
              <w:rPr>
                <w:szCs w:val="22"/>
              </w:rPr>
              <w:t>Hypertonie</w:t>
            </w:r>
          </w:p>
        </w:tc>
        <w:tc>
          <w:tcPr>
            <w:tcW w:w="1963" w:type="dxa"/>
          </w:tcPr>
          <w:p w14:paraId="377C7D6F" w14:textId="77777777" w:rsidR="00F02317" w:rsidRPr="007F5DD9" w:rsidRDefault="00F02317" w:rsidP="005D6454">
            <w:pPr>
              <w:tabs>
                <w:tab w:val="left" w:pos="-1440"/>
                <w:tab w:val="left" w:pos="-720"/>
              </w:tabs>
              <w:rPr>
                <w:szCs w:val="22"/>
              </w:rPr>
            </w:pPr>
            <w:r w:rsidRPr="007F5DD9">
              <w:rPr>
                <w:szCs w:val="22"/>
              </w:rPr>
              <w:t>Vaak</w:t>
            </w:r>
          </w:p>
        </w:tc>
        <w:tc>
          <w:tcPr>
            <w:tcW w:w="2139" w:type="dxa"/>
          </w:tcPr>
          <w:p w14:paraId="3DE4DA00" w14:textId="77777777" w:rsidR="00F02317" w:rsidRPr="007F5DD9" w:rsidRDefault="00F02317" w:rsidP="005D6454">
            <w:pPr>
              <w:tabs>
                <w:tab w:val="left" w:pos="-1440"/>
                <w:tab w:val="left" w:pos="-720"/>
              </w:tabs>
              <w:rPr>
                <w:szCs w:val="22"/>
              </w:rPr>
            </w:pPr>
            <w:r w:rsidRPr="007F5DD9">
              <w:rPr>
                <w:szCs w:val="22"/>
              </w:rPr>
              <w:t>Vaak</w:t>
            </w:r>
          </w:p>
        </w:tc>
        <w:tc>
          <w:tcPr>
            <w:tcW w:w="2118" w:type="dxa"/>
          </w:tcPr>
          <w:p w14:paraId="0F8C0134" w14:textId="77777777" w:rsidR="00F02317" w:rsidRPr="007F5DD9" w:rsidRDefault="00F02317" w:rsidP="005D6454">
            <w:pPr>
              <w:tabs>
                <w:tab w:val="left" w:pos="-1440"/>
                <w:tab w:val="left" w:pos="-720"/>
              </w:tabs>
              <w:rPr>
                <w:szCs w:val="22"/>
              </w:rPr>
            </w:pPr>
            <w:r w:rsidRPr="007F5DD9">
              <w:rPr>
                <w:szCs w:val="22"/>
              </w:rPr>
              <w:t>Zeer vaak</w:t>
            </w:r>
          </w:p>
        </w:tc>
      </w:tr>
      <w:tr w:rsidR="00F02317" w:rsidRPr="007F5DD9" w14:paraId="2F4F4A4F" w14:textId="77777777" w:rsidTr="00BA7BDD">
        <w:tc>
          <w:tcPr>
            <w:tcW w:w="2989" w:type="dxa"/>
          </w:tcPr>
          <w:p w14:paraId="4CE1D735" w14:textId="77777777" w:rsidR="00F02317" w:rsidRPr="007F5DD9" w:rsidRDefault="00F02317" w:rsidP="005D6454">
            <w:pPr>
              <w:tabs>
                <w:tab w:val="left" w:pos="-1440"/>
                <w:tab w:val="left" w:pos="-720"/>
              </w:tabs>
              <w:rPr>
                <w:szCs w:val="22"/>
              </w:rPr>
            </w:pPr>
            <w:r w:rsidRPr="007F5DD9">
              <w:rPr>
                <w:szCs w:val="22"/>
              </w:rPr>
              <w:t>Paresthesie</w:t>
            </w:r>
          </w:p>
        </w:tc>
        <w:tc>
          <w:tcPr>
            <w:tcW w:w="1963" w:type="dxa"/>
          </w:tcPr>
          <w:p w14:paraId="0F09F203" w14:textId="77777777" w:rsidR="00F02317" w:rsidRPr="007F5DD9" w:rsidRDefault="00F02317" w:rsidP="005D6454">
            <w:pPr>
              <w:tabs>
                <w:tab w:val="left" w:pos="-1440"/>
                <w:tab w:val="left" w:pos="-720"/>
              </w:tabs>
              <w:rPr>
                <w:szCs w:val="22"/>
              </w:rPr>
            </w:pPr>
            <w:r w:rsidRPr="007F5DD9">
              <w:rPr>
                <w:szCs w:val="22"/>
              </w:rPr>
              <w:t>Vaak</w:t>
            </w:r>
          </w:p>
        </w:tc>
        <w:tc>
          <w:tcPr>
            <w:tcW w:w="2139" w:type="dxa"/>
          </w:tcPr>
          <w:p w14:paraId="0B9603D5" w14:textId="77777777" w:rsidR="00F02317" w:rsidRPr="007F5DD9" w:rsidRDefault="00F02317" w:rsidP="005D6454">
            <w:pPr>
              <w:tabs>
                <w:tab w:val="left" w:pos="-1440"/>
                <w:tab w:val="left" w:pos="-720"/>
              </w:tabs>
              <w:rPr>
                <w:szCs w:val="22"/>
              </w:rPr>
            </w:pPr>
            <w:r w:rsidRPr="007F5DD9">
              <w:rPr>
                <w:szCs w:val="22"/>
              </w:rPr>
              <w:t>Zeer vaak</w:t>
            </w:r>
          </w:p>
        </w:tc>
        <w:tc>
          <w:tcPr>
            <w:tcW w:w="2118" w:type="dxa"/>
          </w:tcPr>
          <w:p w14:paraId="151DB256" w14:textId="77777777" w:rsidR="00F02317" w:rsidRPr="007F5DD9" w:rsidRDefault="00F02317" w:rsidP="005D6454">
            <w:pPr>
              <w:tabs>
                <w:tab w:val="left" w:pos="-1440"/>
                <w:tab w:val="left" w:pos="-720"/>
              </w:tabs>
              <w:rPr>
                <w:szCs w:val="22"/>
              </w:rPr>
            </w:pPr>
            <w:r w:rsidRPr="007F5DD9">
              <w:rPr>
                <w:szCs w:val="22"/>
              </w:rPr>
              <w:t>Zeer vaak</w:t>
            </w:r>
          </w:p>
        </w:tc>
      </w:tr>
      <w:tr w:rsidR="00F02317" w:rsidRPr="007F5DD9" w14:paraId="45738A60" w14:textId="77777777" w:rsidTr="00BA7BDD">
        <w:tc>
          <w:tcPr>
            <w:tcW w:w="2989" w:type="dxa"/>
          </w:tcPr>
          <w:p w14:paraId="0FE293F7" w14:textId="77777777" w:rsidR="00F02317" w:rsidRPr="007F5DD9" w:rsidRDefault="00F02317" w:rsidP="005D6454">
            <w:pPr>
              <w:tabs>
                <w:tab w:val="left" w:pos="-1440"/>
                <w:tab w:val="left" w:pos="-720"/>
              </w:tabs>
              <w:rPr>
                <w:szCs w:val="22"/>
              </w:rPr>
            </w:pPr>
            <w:r w:rsidRPr="007F5DD9">
              <w:rPr>
                <w:szCs w:val="22"/>
              </w:rPr>
              <w:t>Slaperigheid</w:t>
            </w:r>
          </w:p>
        </w:tc>
        <w:tc>
          <w:tcPr>
            <w:tcW w:w="1963" w:type="dxa"/>
          </w:tcPr>
          <w:p w14:paraId="0253275A" w14:textId="77777777" w:rsidR="00F02317" w:rsidRPr="007F5DD9" w:rsidRDefault="00F02317" w:rsidP="005D6454">
            <w:pPr>
              <w:tabs>
                <w:tab w:val="left" w:pos="-1440"/>
                <w:tab w:val="left" w:pos="-720"/>
              </w:tabs>
              <w:rPr>
                <w:szCs w:val="22"/>
              </w:rPr>
            </w:pPr>
            <w:r w:rsidRPr="007F5DD9">
              <w:rPr>
                <w:szCs w:val="22"/>
              </w:rPr>
              <w:t>Vaak</w:t>
            </w:r>
          </w:p>
        </w:tc>
        <w:tc>
          <w:tcPr>
            <w:tcW w:w="2139" w:type="dxa"/>
          </w:tcPr>
          <w:p w14:paraId="4B195926" w14:textId="77777777" w:rsidR="00F02317" w:rsidRPr="007F5DD9" w:rsidRDefault="00F02317" w:rsidP="005D6454">
            <w:pPr>
              <w:tabs>
                <w:tab w:val="left" w:pos="-1440"/>
                <w:tab w:val="left" w:pos="-720"/>
              </w:tabs>
              <w:rPr>
                <w:szCs w:val="22"/>
              </w:rPr>
            </w:pPr>
            <w:r w:rsidRPr="007F5DD9">
              <w:rPr>
                <w:szCs w:val="22"/>
              </w:rPr>
              <w:t>Vaak</w:t>
            </w:r>
          </w:p>
        </w:tc>
        <w:tc>
          <w:tcPr>
            <w:tcW w:w="2118" w:type="dxa"/>
          </w:tcPr>
          <w:p w14:paraId="267DDC27" w14:textId="77777777" w:rsidR="00F02317" w:rsidRPr="007F5DD9" w:rsidRDefault="00F02317" w:rsidP="005D6454">
            <w:pPr>
              <w:tabs>
                <w:tab w:val="left" w:pos="-1440"/>
                <w:tab w:val="left" w:pos="-720"/>
              </w:tabs>
              <w:rPr>
                <w:szCs w:val="22"/>
              </w:rPr>
            </w:pPr>
            <w:r w:rsidRPr="007F5DD9">
              <w:rPr>
                <w:szCs w:val="22"/>
              </w:rPr>
              <w:t>Zeer vaak</w:t>
            </w:r>
          </w:p>
        </w:tc>
      </w:tr>
      <w:tr w:rsidR="00F02317" w:rsidRPr="007F5DD9" w14:paraId="4E68A569" w14:textId="77777777" w:rsidTr="00BA7BDD">
        <w:tc>
          <w:tcPr>
            <w:tcW w:w="2989" w:type="dxa"/>
          </w:tcPr>
          <w:p w14:paraId="7C906647" w14:textId="77777777" w:rsidR="00F02317" w:rsidRPr="007F5DD9" w:rsidRDefault="00F02317" w:rsidP="005D6454">
            <w:pPr>
              <w:tabs>
                <w:tab w:val="left" w:pos="-1440"/>
                <w:tab w:val="left" w:pos="-720"/>
              </w:tabs>
              <w:rPr>
                <w:szCs w:val="22"/>
              </w:rPr>
            </w:pPr>
            <w:r w:rsidRPr="007F5DD9">
              <w:rPr>
                <w:szCs w:val="22"/>
              </w:rPr>
              <w:t>Tremor</w:t>
            </w:r>
          </w:p>
        </w:tc>
        <w:tc>
          <w:tcPr>
            <w:tcW w:w="1963" w:type="dxa"/>
          </w:tcPr>
          <w:p w14:paraId="4AB0B717" w14:textId="77777777" w:rsidR="00F02317" w:rsidRPr="007F5DD9" w:rsidRDefault="00F02317" w:rsidP="005D6454">
            <w:pPr>
              <w:tabs>
                <w:tab w:val="left" w:pos="-1440"/>
                <w:tab w:val="left" w:pos="-720"/>
              </w:tabs>
              <w:rPr>
                <w:szCs w:val="22"/>
              </w:rPr>
            </w:pPr>
            <w:r w:rsidRPr="007F5DD9">
              <w:rPr>
                <w:szCs w:val="22"/>
              </w:rPr>
              <w:t>Vaak</w:t>
            </w:r>
          </w:p>
        </w:tc>
        <w:tc>
          <w:tcPr>
            <w:tcW w:w="2139" w:type="dxa"/>
          </w:tcPr>
          <w:p w14:paraId="786CCC96" w14:textId="77777777" w:rsidR="00F02317" w:rsidRPr="007F5DD9" w:rsidRDefault="00F02317" w:rsidP="005D6454">
            <w:pPr>
              <w:tabs>
                <w:tab w:val="left" w:pos="-1440"/>
                <w:tab w:val="left" w:pos="-720"/>
              </w:tabs>
              <w:rPr>
                <w:szCs w:val="22"/>
              </w:rPr>
            </w:pPr>
            <w:r w:rsidRPr="007F5DD9">
              <w:rPr>
                <w:szCs w:val="22"/>
              </w:rPr>
              <w:t>Zeer vaak</w:t>
            </w:r>
          </w:p>
        </w:tc>
        <w:tc>
          <w:tcPr>
            <w:tcW w:w="2118" w:type="dxa"/>
          </w:tcPr>
          <w:p w14:paraId="00F19187" w14:textId="77777777" w:rsidR="00F02317" w:rsidRPr="007F5DD9" w:rsidRDefault="00F02317" w:rsidP="005D6454">
            <w:pPr>
              <w:tabs>
                <w:tab w:val="left" w:pos="-1440"/>
                <w:tab w:val="left" w:pos="-720"/>
              </w:tabs>
              <w:rPr>
                <w:szCs w:val="22"/>
              </w:rPr>
            </w:pPr>
            <w:r w:rsidRPr="007F5DD9">
              <w:rPr>
                <w:szCs w:val="22"/>
              </w:rPr>
              <w:t>Zeer vaak</w:t>
            </w:r>
          </w:p>
        </w:tc>
      </w:tr>
      <w:tr w:rsidR="00F02317" w:rsidRPr="007F5DD9" w14:paraId="0D2609CF" w14:textId="77777777" w:rsidTr="00BA7BDD">
        <w:tc>
          <w:tcPr>
            <w:tcW w:w="2989" w:type="dxa"/>
          </w:tcPr>
          <w:p w14:paraId="1F9E7DEC" w14:textId="77777777" w:rsidR="00F02317" w:rsidRPr="007F5DD9" w:rsidRDefault="00F02317" w:rsidP="005D6454">
            <w:pPr>
              <w:tabs>
                <w:tab w:val="left" w:pos="-1440"/>
                <w:tab w:val="left" w:pos="-720"/>
              </w:tabs>
              <w:rPr>
                <w:szCs w:val="22"/>
              </w:rPr>
            </w:pPr>
            <w:r w:rsidRPr="007F5DD9">
              <w:rPr>
                <w:szCs w:val="22"/>
              </w:rPr>
              <w:t>Convulsie</w:t>
            </w:r>
          </w:p>
        </w:tc>
        <w:tc>
          <w:tcPr>
            <w:tcW w:w="1963" w:type="dxa"/>
          </w:tcPr>
          <w:p w14:paraId="1E517E55" w14:textId="77777777" w:rsidR="00F02317" w:rsidRPr="007F5DD9" w:rsidRDefault="00F02317" w:rsidP="005D6454">
            <w:pPr>
              <w:tabs>
                <w:tab w:val="left" w:pos="-1440"/>
                <w:tab w:val="left" w:pos="-720"/>
              </w:tabs>
              <w:rPr>
                <w:szCs w:val="22"/>
              </w:rPr>
            </w:pPr>
            <w:r w:rsidRPr="007F5DD9">
              <w:rPr>
                <w:szCs w:val="22"/>
              </w:rPr>
              <w:t>Vaak</w:t>
            </w:r>
          </w:p>
        </w:tc>
        <w:tc>
          <w:tcPr>
            <w:tcW w:w="2139" w:type="dxa"/>
          </w:tcPr>
          <w:p w14:paraId="3768542D" w14:textId="77777777" w:rsidR="00F02317" w:rsidRPr="007F5DD9" w:rsidRDefault="00F02317" w:rsidP="005D6454">
            <w:pPr>
              <w:tabs>
                <w:tab w:val="left" w:pos="-1440"/>
                <w:tab w:val="left" w:pos="-720"/>
              </w:tabs>
              <w:rPr>
                <w:szCs w:val="22"/>
              </w:rPr>
            </w:pPr>
            <w:r w:rsidRPr="007F5DD9">
              <w:rPr>
                <w:szCs w:val="22"/>
              </w:rPr>
              <w:t>Vaak</w:t>
            </w:r>
          </w:p>
        </w:tc>
        <w:tc>
          <w:tcPr>
            <w:tcW w:w="2118" w:type="dxa"/>
          </w:tcPr>
          <w:p w14:paraId="38721F42" w14:textId="77777777" w:rsidR="00F02317" w:rsidRPr="007F5DD9" w:rsidRDefault="00F02317" w:rsidP="005D6454">
            <w:pPr>
              <w:tabs>
                <w:tab w:val="left" w:pos="-1440"/>
                <w:tab w:val="left" w:pos="-720"/>
              </w:tabs>
              <w:rPr>
                <w:szCs w:val="22"/>
              </w:rPr>
            </w:pPr>
            <w:r w:rsidRPr="007F5DD9">
              <w:rPr>
                <w:szCs w:val="22"/>
              </w:rPr>
              <w:t>Vaak</w:t>
            </w:r>
          </w:p>
        </w:tc>
      </w:tr>
      <w:tr w:rsidR="00F02317" w:rsidRPr="007F5DD9" w14:paraId="01218F45" w14:textId="77777777" w:rsidTr="00BA7BDD">
        <w:tc>
          <w:tcPr>
            <w:tcW w:w="2989" w:type="dxa"/>
          </w:tcPr>
          <w:p w14:paraId="07531415" w14:textId="77777777" w:rsidR="00F02317" w:rsidRPr="007F5DD9" w:rsidRDefault="00F02317" w:rsidP="005D6454">
            <w:pPr>
              <w:tabs>
                <w:tab w:val="left" w:pos="-1440"/>
                <w:tab w:val="left" w:pos="-720"/>
              </w:tabs>
              <w:rPr>
                <w:szCs w:val="22"/>
              </w:rPr>
            </w:pPr>
            <w:r w:rsidRPr="007F5DD9">
              <w:rPr>
                <w:szCs w:val="22"/>
              </w:rPr>
              <w:t>Dysgeusie</w:t>
            </w:r>
          </w:p>
        </w:tc>
        <w:tc>
          <w:tcPr>
            <w:tcW w:w="1963" w:type="dxa"/>
          </w:tcPr>
          <w:p w14:paraId="193620DB" w14:textId="77777777" w:rsidR="00F02317" w:rsidRPr="007F5DD9" w:rsidRDefault="00F02317" w:rsidP="005D6454">
            <w:pPr>
              <w:tabs>
                <w:tab w:val="left" w:pos="-1440"/>
                <w:tab w:val="left" w:pos="-720"/>
              </w:tabs>
              <w:rPr>
                <w:szCs w:val="22"/>
              </w:rPr>
            </w:pPr>
            <w:r w:rsidRPr="007F5DD9">
              <w:rPr>
                <w:szCs w:val="22"/>
              </w:rPr>
              <w:t>Soms</w:t>
            </w:r>
          </w:p>
        </w:tc>
        <w:tc>
          <w:tcPr>
            <w:tcW w:w="2139" w:type="dxa"/>
          </w:tcPr>
          <w:p w14:paraId="4C972004" w14:textId="77777777" w:rsidR="00F02317" w:rsidRPr="007F5DD9" w:rsidRDefault="00F02317" w:rsidP="005D6454">
            <w:pPr>
              <w:tabs>
                <w:tab w:val="left" w:pos="-1440"/>
                <w:tab w:val="left" w:pos="-720"/>
              </w:tabs>
              <w:rPr>
                <w:szCs w:val="22"/>
              </w:rPr>
            </w:pPr>
            <w:r w:rsidRPr="007F5DD9">
              <w:rPr>
                <w:szCs w:val="22"/>
              </w:rPr>
              <w:t>Soms</w:t>
            </w:r>
          </w:p>
        </w:tc>
        <w:tc>
          <w:tcPr>
            <w:tcW w:w="2118" w:type="dxa"/>
          </w:tcPr>
          <w:p w14:paraId="5CB4049B" w14:textId="77777777" w:rsidR="00F02317" w:rsidRPr="007F5DD9" w:rsidRDefault="00F02317" w:rsidP="005D6454">
            <w:pPr>
              <w:tabs>
                <w:tab w:val="left" w:pos="-1440"/>
                <w:tab w:val="left" w:pos="-720"/>
              </w:tabs>
              <w:rPr>
                <w:szCs w:val="22"/>
              </w:rPr>
            </w:pPr>
            <w:r w:rsidRPr="007F5DD9">
              <w:rPr>
                <w:szCs w:val="22"/>
              </w:rPr>
              <w:t>Vaak</w:t>
            </w:r>
          </w:p>
        </w:tc>
      </w:tr>
      <w:tr w:rsidR="00F02317" w:rsidRPr="007F5DD9" w14:paraId="3927CC53" w14:textId="77777777" w:rsidTr="00BA7BDD">
        <w:tc>
          <w:tcPr>
            <w:tcW w:w="9209" w:type="dxa"/>
            <w:gridSpan w:val="4"/>
          </w:tcPr>
          <w:p w14:paraId="7F81FF30" w14:textId="77777777" w:rsidR="00F02317" w:rsidRPr="007F5DD9" w:rsidRDefault="00F02317" w:rsidP="005D6454">
            <w:pPr>
              <w:keepNext/>
              <w:tabs>
                <w:tab w:val="left" w:pos="-1440"/>
                <w:tab w:val="left" w:pos="-720"/>
              </w:tabs>
              <w:rPr>
                <w:b/>
                <w:szCs w:val="22"/>
              </w:rPr>
            </w:pPr>
            <w:r w:rsidRPr="007F5DD9">
              <w:rPr>
                <w:b/>
                <w:szCs w:val="22"/>
              </w:rPr>
              <w:t>Hartaandoeningen</w:t>
            </w:r>
          </w:p>
        </w:tc>
      </w:tr>
      <w:tr w:rsidR="00F02317" w:rsidRPr="007F5DD9" w14:paraId="4B46CD31" w14:textId="77777777" w:rsidTr="00BA7BDD">
        <w:tc>
          <w:tcPr>
            <w:tcW w:w="2989" w:type="dxa"/>
          </w:tcPr>
          <w:p w14:paraId="46D66325" w14:textId="77777777" w:rsidR="00F02317" w:rsidRPr="007F5DD9" w:rsidRDefault="00F02317" w:rsidP="005D6454">
            <w:pPr>
              <w:tabs>
                <w:tab w:val="left" w:pos="-1440"/>
                <w:tab w:val="left" w:pos="-720"/>
              </w:tabs>
              <w:rPr>
                <w:szCs w:val="22"/>
              </w:rPr>
            </w:pPr>
            <w:r w:rsidRPr="007F5DD9">
              <w:rPr>
                <w:szCs w:val="22"/>
              </w:rPr>
              <w:t>Tachycardie</w:t>
            </w:r>
          </w:p>
        </w:tc>
        <w:tc>
          <w:tcPr>
            <w:tcW w:w="1963" w:type="dxa"/>
          </w:tcPr>
          <w:p w14:paraId="29A657DD" w14:textId="77777777" w:rsidR="00F02317" w:rsidRPr="007F5DD9" w:rsidRDefault="00F02317" w:rsidP="005D6454">
            <w:pPr>
              <w:tabs>
                <w:tab w:val="left" w:pos="-1440"/>
                <w:tab w:val="left" w:pos="-720"/>
              </w:tabs>
              <w:rPr>
                <w:szCs w:val="22"/>
              </w:rPr>
            </w:pPr>
            <w:r w:rsidRPr="007F5DD9">
              <w:rPr>
                <w:szCs w:val="22"/>
              </w:rPr>
              <w:t>Vaak</w:t>
            </w:r>
          </w:p>
        </w:tc>
        <w:tc>
          <w:tcPr>
            <w:tcW w:w="2139" w:type="dxa"/>
          </w:tcPr>
          <w:p w14:paraId="6D856F75" w14:textId="77777777" w:rsidR="00F02317" w:rsidRPr="007F5DD9" w:rsidRDefault="00F02317" w:rsidP="005D6454">
            <w:pPr>
              <w:tabs>
                <w:tab w:val="left" w:pos="-1440"/>
                <w:tab w:val="left" w:pos="-720"/>
              </w:tabs>
              <w:rPr>
                <w:szCs w:val="22"/>
              </w:rPr>
            </w:pPr>
            <w:r w:rsidRPr="007F5DD9">
              <w:rPr>
                <w:szCs w:val="22"/>
              </w:rPr>
              <w:t>Zeer vaak</w:t>
            </w:r>
          </w:p>
        </w:tc>
        <w:tc>
          <w:tcPr>
            <w:tcW w:w="2118" w:type="dxa"/>
          </w:tcPr>
          <w:p w14:paraId="3311C1DB" w14:textId="77777777" w:rsidR="00F02317" w:rsidRPr="007F5DD9" w:rsidRDefault="00F02317" w:rsidP="005D6454">
            <w:pPr>
              <w:tabs>
                <w:tab w:val="left" w:pos="-1440"/>
                <w:tab w:val="left" w:pos="-720"/>
              </w:tabs>
              <w:rPr>
                <w:szCs w:val="22"/>
              </w:rPr>
            </w:pPr>
            <w:r w:rsidRPr="007F5DD9">
              <w:rPr>
                <w:szCs w:val="22"/>
              </w:rPr>
              <w:t>Zeer vaak</w:t>
            </w:r>
          </w:p>
        </w:tc>
      </w:tr>
      <w:tr w:rsidR="00F02317" w:rsidRPr="007F5DD9" w14:paraId="460FABF6" w14:textId="77777777" w:rsidTr="00BA7BDD">
        <w:tc>
          <w:tcPr>
            <w:tcW w:w="9209" w:type="dxa"/>
            <w:gridSpan w:val="4"/>
          </w:tcPr>
          <w:p w14:paraId="763ABA72" w14:textId="77777777" w:rsidR="00F02317" w:rsidRPr="007F5DD9" w:rsidRDefault="00F02317" w:rsidP="005D6454">
            <w:pPr>
              <w:keepNext/>
              <w:tabs>
                <w:tab w:val="left" w:pos="-1440"/>
                <w:tab w:val="left" w:pos="-720"/>
              </w:tabs>
              <w:rPr>
                <w:b/>
                <w:szCs w:val="22"/>
              </w:rPr>
            </w:pPr>
            <w:r w:rsidRPr="007F5DD9">
              <w:rPr>
                <w:b/>
                <w:szCs w:val="22"/>
              </w:rPr>
              <w:t>Bloedvataandoeningen</w:t>
            </w:r>
          </w:p>
        </w:tc>
      </w:tr>
      <w:tr w:rsidR="00F02317" w:rsidRPr="007F5DD9" w14:paraId="32222A39" w14:textId="77777777" w:rsidTr="00BA7BDD">
        <w:tc>
          <w:tcPr>
            <w:tcW w:w="2989" w:type="dxa"/>
          </w:tcPr>
          <w:p w14:paraId="6244E2A4" w14:textId="77777777" w:rsidR="00F02317" w:rsidRPr="007F5DD9" w:rsidRDefault="00F02317" w:rsidP="005D6454">
            <w:pPr>
              <w:tabs>
                <w:tab w:val="left" w:pos="-1440"/>
                <w:tab w:val="left" w:pos="-720"/>
              </w:tabs>
              <w:rPr>
                <w:szCs w:val="22"/>
              </w:rPr>
            </w:pPr>
            <w:r w:rsidRPr="007F5DD9">
              <w:rPr>
                <w:szCs w:val="22"/>
              </w:rPr>
              <w:t>Hypertensie</w:t>
            </w:r>
          </w:p>
        </w:tc>
        <w:tc>
          <w:tcPr>
            <w:tcW w:w="1963" w:type="dxa"/>
          </w:tcPr>
          <w:p w14:paraId="07B7AB76" w14:textId="77777777" w:rsidR="00F02317" w:rsidRPr="007F5DD9" w:rsidRDefault="00F02317" w:rsidP="005D6454">
            <w:pPr>
              <w:tabs>
                <w:tab w:val="left" w:pos="-1440"/>
                <w:tab w:val="left" w:pos="-720"/>
              </w:tabs>
              <w:rPr>
                <w:szCs w:val="22"/>
              </w:rPr>
            </w:pPr>
            <w:r w:rsidRPr="007F5DD9">
              <w:rPr>
                <w:szCs w:val="22"/>
              </w:rPr>
              <w:t>Zeer vaak</w:t>
            </w:r>
          </w:p>
        </w:tc>
        <w:tc>
          <w:tcPr>
            <w:tcW w:w="2139" w:type="dxa"/>
          </w:tcPr>
          <w:p w14:paraId="2C398757" w14:textId="77777777" w:rsidR="00F02317" w:rsidRPr="007F5DD9" w:rsidRDefault="00F02317" w:rsidP="005D6454">
            <w:pPr>
              <w:tabs>
                <w:tab w:val="left" w:pos="-1440"/>
                <w:tab w:val="left" w:pos="-720"/>
              </w:tabs>
              <w:rPr>
                <w:szCs w:val="22"/>
              </w:rPr>
            </w:pPr>
            <w:r w:rsidRPr="007F5DD9">
              <w:rPr>
                <w:szCs w:val="22"/>
              </w:rPr>
              <w:t>Zeer vaak</w:t>
            </w:r>
          </w:p>
        </w:tc>
        <w:tc>
          <w:tcPr>
            <w:tcW w:w="2118" w:type="dxa"/>
          </w:tcPr>
          <w:p w14:paraId="3609D44C" w14:textId="77777777" w:rsidR="00F02317" w:rsidRPr="007F5DD9" w:rsidRDefault="00F02317" w:rsidP="005D6454">
            <w:pPr>
              <w:tabs>
                <w:tab w:val="left" w:pos="-1440"/>
                <w:tab w:val="left" w:pos="-720"/>
              </w:tabs>
              <w:rPr>
                <w:szCs w:val="22"/>
              </w:rPr>
            </w:pPr>
            <w:r w:rsidRPr="007F5DD9">
              <w:rPr>
                <w:szCs w:val="22"/>
              </w:rPr>
              <w:t>Zeer vaak</w:t>
            </w:r>
          </w:p>
        </w:tc>
      </w:tr>
      <w:tr w:rsidR="00F02317" w:rsidRPr="007F5DD9" w14:paraId="7277FB8C" w14:textId="77777777" w:rsidTr="00BA7BDD">
        <w:tc>
          <w:tcPr>
            <w:tcW w:w="2989" w:type="dxa"/>
          </w:tcPr>
          <w:p w14:paraId="63BA928A" w14:textId="77777777" w:rsidR="00F02317" w:rsidRPr="007F5DD9" w:rsidRDefault="00F02317" w:rsidP="005D6454">
            <w:pPr>
              <w:tabs>
                <w:tab w:val="left" w:pos="-1440"/>
                <w:tab w:val="left" w:pos="-720"/>
              </w:tabs>
              <w:rPr>
                <w:szCs w:val="22"/>
              </w:rPr>
            </w:pPr>
            <w:r w:rsidRPr="007F5DD9">
              <w:rPr>
                <w:szCs w:val="22"/>
              </w:rPr>
              <w:t>Hypotensie</w:t>
            </w:r>
          </w:p>
        </w:tc>
        <w:tc>
          <w:tcPr>
            <w:tcW w:w="1963" w:type="dxa"/>
          </w:tcPr>
          <w:p w14:paraId="07949D11" w14:textId="77777777" w:rsidR="00F02317" w:rsidRPr="007F5DD9" w:rsidRDefault="00F02317" w:rsidP="005D6454">
            <w:pPr>
              <w:tabs>
                <w:tab w:val="left" w:pos="-1440"/>
                <w:tab w:val="left" w:pos="-720"/>
              </w:tabs>
              <w:rPr>
                <w:szCs w:val="22"/>
              </w:rPr>
            </w:pPr>
            <w:r w:rsidRPr="007F5DD9">
              <w:rPr>
                <w:szCs w:val="22"/>
              </w:rPr>
              <w:t>Vaak</w:t>
            </w:r>
          </w:p>
        </w:tc>
        <w:tc>
          <w:tcPr>
            <w:tcW w:w="2139" w:type="dxa"/>
          </w:tcPr>
          <w:p w14:paraId="6B5A3BFC" w14:textId="77777777" w:rsidR="00F02317" w:rsidRPr="007F5DD9" w:rsidRDefault="00F02317" w:rsidP="005D6454">
            <w:pPr>
              <w:tabs>
                <w:tab w:val="left" w:pos="-1440"/>
                <w:tab w:val="left" w:pos="-720"/>
              </w:tabs>
              <w:rPr>
                <w:szCs w:val="22"/>
              </w:rPr>
            </w:pPr>
            <w:r w:rsidRPr="007F5DD9">
              <w:rPr>
                <w:szCs w:val="22"/>
              </w:rPr>
              <w:t>Zeer vaak</w:t>
            </w:r>
          </w:p>
        </w:tc>
        <w:tc>
          <w:tcPr>
            <w:tcW w:w="2118" w:type="dxa"/>
          </w:tcPr>
          <w:p w14:paraId="7FBC3631" w14:textId="77777777" w:rsidR="00F02317" w:rsidRPr="007F5DD9" w:rsidRDefault="00F02317" w:rsidP="005D6454">
            <w:pPr>
              <w:tabs>
                <w:tab w:val="left" w:pos="-1440"/>
                <w:tab w:val="left" w:pos="-720"/>
              </w:tabs>
              <w:rPr>
                <w:szCs w:val="22"/>
              </w:rPr>
            </w:pPr>
            <w:r w:rsidRPr="007F5DD9">
              <w:rPr>
                <w:szCs w:val="22"/>
              </w:rPr>
              <w:t>Zeer vaak</w:t>
            </w:r>
          </w:p>
        </w:tc>
      </w:tr>
      <w:tr w:rsidR="00F02317" w:rsidRPr="007F5DD9" w14:paraId="4A845878" w14:textId="77777777" w:rsidTr="00BA7BDD">
        <w:tc>
          <w:tcPr>
            <w:tcW w:w="2989" w:type="dxa"/>
          </w:tcPr>
          <w:p w14:paraId="7FFA0C89" w14:textId="77777777" w:rsidR="00F02317" w:rsidRPr="007F5DD9" w:rsidRDefault="00F02317" w:rsidP="005D6454">
            <w:pPr>
              <w:tabs>
                <w:tab w:val="left" w:pos="-1440"/>
                <w:tab w:val="left" w:pos="-720"/>
              </w:tabs>
              <w:rPr>
                <w:szCs w:val="22"/>
              </w:rPr>
            </w:pPr>
            <w:r w:rsidRPr="007F5DD9">
              <w:rPr>
                <w:szCs w:val="22"/>
              </w:rPr>
              <w:t>Lymfokèle</w:t>
            </w:r>
          </w:p>
        </w:tc>
        <w:tc>
          <w:tcPr>
            <w:tcW w:w="1963" w:type="dxa"/>
          </w:tcPr>
          <w:p w14:paraId="36BFEC84" w14:textId="77777777" w:rsidR="00F02317" w:rsidRPr="007F5DD9" w:rsidRDefault="00F02317" w:rsidP="005D6454">
            <w:pPr>
              <w:tabs>
                <w:tab w:val="left" w:pos="-1440"/>
                <w:tab w:val="left" w:pos="-720"/>
              </w:tabs>
              <w:rPr>
                <w:szCs w:val="22"/>
              </w:rPr>
            </w:pPr>
            <w:r w:rsidRPr="007F5DD9">
              <w:rPr>
                <w:szCs w:val="22"/>
              </w:rPr>
              <w:t>Soms</w:t>
            </w:r>
          </w:p>
        </w:tc>
        <w:tc>
          <w:tcPr>
            <w:tcW w:w="2139" w:type="dxa"/>
          </w:tcPr>
          <w:p w14:paraId="7BE14A75" w14:textId="77777777" w:rsidR="00F02317" w:rsidRPr="007F5DD9" w:rsidRDefault="00F02317" w:rsidP="005D6454">
            <w:pPr>
              <w:tabs>
                <w:tab w:val="left" w:pos="-1440"/>
                <w:tab w:val="left" w:pos="-720"/>
              </w:tabs>
              <w:rPr>
                <w:szCs w:val="22"/>
              </w:rPr>
            </w:pPr>
            <w:r w:rsidRPr="007F5DD9">
              <w:rPr>
                <w:szCs w:val="22"/>
              </w:rPr>
              <w:t>Soms</w:t>
            </w:r>
          </w:p>
        </w:tc>
        <w:tc>
          <w:tcPr>
            <w:tcW w:w="2118" w:type="dxa"/>
          </w:tcPr>
          <w:p w14:paraId="0CF267CA" w14:textId="77777777" w:rsidR="00F02317" w:rsidRPr="007F5DD9" w:rsidRDefault="00F02317" w:rsidP="005D6454">
            <w:pPr>
              <w:tabs>
                <w:tab w:val="left" w:pos="-1440"/>
                <w:tab w:val="left" w:pos="-720"/>
              </w:tabs>
              <w:rPr>
                <w:szCs w:val="22"/>
              </w:rPr>
            </w:pPr>
            <w:r w:rsidRPr="007F5DD9">
              <w:rPr>
                <w:szCs w:val="22"/>
              </w:rPr>
              <w:t>Soms</w:t>
            </w:r>
          </w:p>
        </w:tc>
      </w:tr>
      <w:tr w:rsidR="00F02317" w:rsidRPr="007F5DD9" w14:paraId="52123DE6" w14:textId="77777777" w:rsidTr="00BA7BDD">
        <w:tc>
          <w:tcPr>
            <w:tcW w:w="2989" w:type="dxa"/>
          </w:tcPr>
          <w:p w14:paraId="5242D440" w14:textId="1A95D49E" w:rsidR="00F02317" w:rsidRPr="007F5DD9" w:rsidRDefault="00F02317" w:rsidP="009B5A0B">
            <w:pPr>
              <w:tabs>
                <w:tab w:val="left" w:pos="-1440"/>
                <w:tab w:val="left" w:pos="-720"/>
              </w:tabs>
              <w:rPr>
                <w:szCs w:val="22"/>
              </w:rPr>
            </w:pPr>
            <w:r w:rsidRPr="007F5DD9">
              <w:rPr>
                <w:szCs w:val="22"/>
              </w:rPr>
              <w:t>Veneuze trombose</w:t>
            </w:r>
          </w:p>
        </w:tc>
        <w:tc>
          <w:tcPr>
            <w:tcW w:w="1963" w:type="dxa"/>
          </w:tcPr>
          <w:p w14:paraId="68D5813A" w14:textId="77777777" w:rsidR="00F02317" w:rsidRPr="007F5DD9" w:rsidRDefault="00F02317" w:rsidP="005D6454">
            <w:pPr>
              <w:tabs>
                <w:tab w:val="left" w:pos="-1440"/>
                <w:tab w:val="left" w:pos="-720"/>
              </w:tabs>
              <w:rPr>
                <w:szCs w:val="22"/>
              </w:rPr>
            </w:pPr>
            <w:r w:rsidRPr="007F5DD9">
              <w:rPr>
                <w:szCs w:val="22"/>
              </w:rPr>
              <w:t>Vaak</w:t>
            </w:r>
          </w:p>
        </w:tc>
        <w:tc>
          <w:tcPr>
            <w:tcW w:w="2139" w:type="dxa"/>
          </w:tcPr>
          <w:p w14:paraId="61CB7013" w14:textId="77777777" w:rsidR="00F02317" w:rsidRPr="007F5DD9" w:rsidRDefault="00F02317" w:rsidP="005D6454">
            <w:pPr>
              <w:tabs>
                <w:tab w:val="left" w:pos="-1440"/>
                <w:tab w:val="left" w:pos="-720"/>
              </w:tabs>
              <w:rPr>
                <w:szCs w:val="22"/>
              </w:rPr>
            </w:pPr>
            <w:r w:rsidRPr="007F5DD9">
              <w:rPr>
                <w:szCs w:val="22"/>
              </w:rPr>
              <w:t>Vaak</w:t>
            </w:r>
          </w:p>
        </w:tc>
        <w:tc>
          <w:tcPr>
            <w:tcW w:w="2118" w:type="dxa"/>
          </w:tcPr>
          <w:p w14:paraId="54977938" w14:textId="77777777" w:rsidR="00F02317" w:rsidRPr="007F5DD9" w:rsidRDefault="00F02317" w:rsidP="005D6454">
            <w:pPr>
              <w:tabs>
                <w:tab w:val="left" w:pos="-1440"/>
                <w:tab w:val="left" w:pos="-720"/>
              </w:tabs>
              <w:rPr>
                <w:szCs w:val="22"/>
              </w:rPr>
            </w:pPr>
            <w:r w:rsidRPr="007F5DD9">
              <w:rPr>
                <w:szCs w:val="22"/>
              </w:rPr>
              <w:t>Vaak</w:t>
            </w:r>
          </w:p>
        </w:tc>
      </w:tr>
      <w:tr w:rsidR="00F02317" w:rsidRPr="007F5DD9" w14:paraId="5FDD3B23" w14:textId="77777777" w:rsidTr="00BA7BDD">
        <w:tc>
          <w:tcPr>
            <w:tcW w:w="2989" w:type="dxa"/>
          </w:tcPr>
          <w:p w14:paraId="20DD7141" w14:textId="77777777" w:rsidR="00F02317" w:rsidRPr="007F5DD9" w:rsidRDefault="00F02317" w:rsidP="005D6454">
            <w:pPr>
              <w:tabs>
                <w:tab w:val="left" w:pos="-1440"/>
                <w:tab w:val="left" w:pos="-720"/>
              </w:tabs>
              <w:rPr>
                <w:szCs w:val="22"/>
              </w:rPr>
            </w:pPr>
            <w:r w:rsidRPr="007F5DD9">
              <w:rPr>
                <w:szCs w:val="22"/>
              </w:rPr>
              <w:t>Vasodilatatie</w:t>
            </w:r>
          </w:p>
        </w:tc>
        <w:tc>
          <w:tcPr>
            <w:tcW w:w="1963" w:type="dxa"/>
          </w:tcPr>
          <w:p w14:paraId="6A4E9624" w14:textId="77777777" w:rsidR="00F02317" w:rsidRPr="007F5DD9" w:rsidRDefault="00F02317" w:rsidP="005D6454">
            <w:pPr>
              <w:tabs>
                <w:tab w:val="left" w:pos="-1440"/>
                <w:tab w:val="left" w:pos="-720"/>
              </w:tabs>
              <w:rPr>
                <w:szCs w:val="22"/>
              </w:rPr>
            </w:pPr>
            <w:r w:rsidRPr="007F5DD9">
              <w:rPr>
                <w:szCs w:val="22"/>
              </w:rPr>
              <w:t>Vaak</w:t>
            </w:r>
          </w:p>
        </w:tc>
        <w:tc>
          <w:tcPr>
            <w:tcW w:w="2139" w:type="dxa"/>
          </w:tcPr>
          <w:p w14:paraId="63E2C083" w14:textId="77777777" w:rsidR="00F02317" w:rsidRPr="007F5DD9" w:rsidRDefault="00F02317" w:rsidP="005D6454">
            <w:pPr>
              <w:tabs>
                <w:tab w:val="left" w:pos="-1440"/>
                <w:tab w:val="left" w:pos="-720"/>
              </w:tabs>
              <w:rPr>
                <w:szCs w:val="22"/>
              </w:rPr>
            </w:pPr>
            <w:r w:rsidRPr="007F5DD9">
              <w:rPr>
                <w:szCs w:val="22"/>
              </w:rPr>
              <w:t>Vaak</w:t>
            </w:r>
          </w:p>
        </w:tc>
        <w:tc>
          <w:tcPr>
            <w:tcW w:w="2118" w:type="dxa"/>
          </w:tcPr>
          <w:p w14:paraId="0D004ED7" w14:textId="77777777" w:rsidR="00F02317" w:rsidRPr="007F5DD9" w:rsidRDefault="00F02317" w:rsidP="005D6454">
            <w:pPr>
              <w:tabs>
                <w:tab w:val="left" w:pos="-1440"/>
                <w:tab w:val="left" w:pos="-720"/>
              </w:tabs>
              <w:rPr>
                <w:szCs w:val="22"/>
              </w:rPr>
            </w:pPr>
            <w:r w:rsidRPr="007F5DD9">
              <w:rPr>
                <w:szCs w:val="22"/>
              </w:rPr>
              <w:t>Zeer vaak</w:t>
            </w:r>
          </w:p>
        </w:tc>
      </w:tr>
      <w:tr w:rsidR="00F02317" w:rsidRPr="007F5DD9" w14:paraId="3F7B7944" w14:textId="77777777" w:rsidTr="00BA7BDD">
        <w:tc>
          <w:tcPr>
            <w:tcW w:w="9209" w:type="dxa"/>
            <w:gridSpan w:val="4"/>
          </w:tcPr>
          <w:p w14:paraId="45328DEC" w14:textId="77777777" w:rsidR="00F02317" w:rsidRPr="007F5DD9" w:rsidRDefault="00F02317" w:rsidP="005D6454">
            <w:pPr>
              <w:keepNext/>
              <w:tabs>
                <w:tab w:val="left" w:pos="-1440"/>
                <w:tab w:val="left" w:pos="-720"/>
              </w:tabs>
              <w:rPr>
                <w:b/>
                <w:szCs w:val="22"/>
              </w:rPr>
            </w:pPr>
            <w:r w:rsidRPr="007F5DD9">
              <w:rPr>
                <w:b/>
                <w:szCs w:val="22"/>
              </w:rPr>
              <w:t>Ademhalingsstelsel-, borstkas- en mediastinumaandoeningen</w:t>
            </w:r>
          </w:p>
        </w:tc>
      </w:tr>
      <w:tr w:rsidR="00F02317" w:rsidRPr="007F5DD9" w14:paraId="5CD5DC21" w14:textId="77777777" w:rsidTr="00BA7BDD">
        <w:tc>
          <w:tcPr>
            <w:tcW w:w="2989" w:type="dxa"/>
          </w:tcPr>
          <w:p w14:paraId="7EE7FA12" w14:textId="77777777" w:rsidR="00F02317" w:rsidRPr="007F5DD9" w:rsidRDefault="00F02317" w:rsidP="005D6454">
            <w:pPr>
              <w:tabs>
                <w:tab w:val="left" w:pos="-1440"/>
                <w:tab w:val="left" w:pos="-720"/>
              </w:tabs>
              <w:rPr>
                <w:szCs w:val="22"/>
              </w:rPr>
            </w:pPr>
            <w:r w:rsidRPr="007F5DD9">
              <w:rPr>
                <w:szCs w:val="22"/>
              </w:rPr>
              <w:t>Bronchiëctasie</w:t>
            </w:r>
          </w:p>
        </w:tc>
        <w:tc>
          <w:tcPr>
            <w:tcW w:w="1963" w:type="dxa"/>
          </w:tcPr>
          <w:p w14:paraId="2471729C" w14:textId="77777777" w:rsidR="00F02317" w:rsidRPr="007F5DD9" w:rsidRDefault="00F02317" w:rsidP="005D6454">
            <w:pPr>
              <w:tabs>
                <w:tab w:val="left" w:pos="-1440"/>
                <w:tab w:val="left" w:pos="-720"/>
              </w:tabs>
              <w:rPr>
                <w:szCs w:val="22"/>
              </w:rPr>
            </w:pPr>
            <w:r w:rsidRPr="007F5DD9">
              <w:rPr>
                <w:szCs w:val="22"/>
              </w:rPr>
              <w:t>Soms</w:t>
            </w:r>
          </w:p>
        </w:tc>
        <w:tc>
          <w:tcPr>
            <w:tcW w:w="2139" w:type="dxa"/>
          </w:tcPr>
          <w:p w14:paraId="2F469E12" w14:textId="77777777" w:rsidR="00F02317" w:rsidRPr="007F5DD9" w:rsidRDefault="00F02317" w:rsidP="005D6454">
            <w:pPr>
              <w:tabs>
                <w:tab w:val="left" w:pos="-1440"/>
                <w:tab w:val="left" w:pos="-720"/>
              </w:tabs>
              <w:rPr>
                <w:szCs w:val="22"/>
              </w:rPr>
            </w:pPr>
            <w:r w:rsidRPr="007F5DD9">
              <w:rPr>
                <w:szCs w:val="22"/>
              </w:rPr>
              <w:t>Soms</w:t>
            </w:r>
          </w:p>
        </w:tc>
        <w:tc>
          <w:tcPr>
            <w:tcW w:w="2118" w:type="dxa"/>
          </w:tcPr>
          <w:p w14:paraId="432AD262" w14:textId="77777777" w:rsidR="00F02317" w:rsidRPr="007F5DD9" w:rsidRDefault="00F02317" w:rsidP="005D6454">
            <w:pPr>
              <w:tabs>
                <w:tab w:val="left" w:pos="-1440"/>
                <w:tab w:val="left" w:pos="-720"/>
              </w:tabs>
              <w:rPr>
                <w:szCs w:val="22"/>
              </w:rPr>
            </w:pPr>
            <w:r w:rsidRPr="007F5DD9">
              <w:rPr>
                <w:szCs w:val="22"/>
              </w:rPr>
              <w:t>Soms</w:t>
            </w:r>
          </w:p>
        </w:tc>
      </w:tr>
      <w:tr w:rsidR="00F02317" w:rsidRPr="007F5DD9" w14:paraId="0CBC01C5" w14:textId="77777777" w:rsidTr="00BA7BDD">
        <w:tc>
          <w:tcPr>
            <w:tcW w:w="2989" w:type="dxa"/>
          </w:tcPr>
          <w:p w14:paraId="136AD8B9" w14:textId="77777777" w:rsidR="00F02317" w:rsidRPr="007F5DD9" w:rsidRDefault="00F02317" w:rsidP="005D6454">
            <w:pPr>
              <w:tabs>
                <w:tab w:val="left" w:pos="-1440"/>
                <w:tab w:val="left" w:pos="-720"/>
              </w:tabs>
              <w:rPr>
                <w:szCs w:val="22"/>
              </w:rPr>
            </w:pPr>
            <w:r w:rsidRPr="007F5DD9">
              <w:rPr>
                <w:szCs w:val="22"/>
              </w:rPr>
              <w:t>Hoest</w:t>
            </w:r>
          </w:p>
        </w:tc>
        <w:tc>
          <w:tcPr>
            <w:tcW w:w="1963" w:type="dxa"/>
          </w:tcPr>
          <w:p w14:paraId="0508F8EB" w14:textId="77777777" w:rsidR="00F02317" w:rsidRPr="007F5DD9" w:rsidRDefault="00F02317" w:rsidP="005D6454">
            <w:pPr>
              <w:tabs>
                <w:tab w:val="left" w:pos="-1440"/>
                <w:tab w:val="left" w:pos="-720"/>
              </w:tabs>
              <w:rPr>
                <w:szCs w:val="22"/>
              </w:rPr>
            </w:pPr>
            <w:r w:rsidRPr="007F5DD9">
              <w:rPr>
                <w:szCs w:val="22"/>
              </w:rPr>
              <w:t>Zeer vaak</w:t>
            </w:r>
          </w:p>
        </w:tc>
        <w:tc>
          <w:tcPr>
            <w:tcW w:w="2139" w:type="dxa"/>
          </w:tcPr>
          <w:p w14:paraId="4441FC54" w14:textId="77777777" w:rsidR="00F02317" w:rsidRPr="007F5DD9" w:rsidRDefault="00F02317" w:rsidP="005D6454">
            <w:pPr>
              <w:tabs>
                <w:tab w:val="left" w:pos="-1440"/>
                <w:tab w:val="left" w:pos="-720"/>
              </w:tabs>
              <w:rPr>
                <w:szCs w:val="22"/>
              </w:rPr>
            </w:pPr>
            <w:r w:rsidRPr="007F5DD9">
              <w:rPr>
                <w:szCs w:val="22"/>
              </w:rPr>
              <w:t>Zeer vaak</w:t>
            </w:r>
          </w:p>
        </w:tc>
        <w:tc>
          <w:tcPr>
            <w:tcW w:w="2118" w:type="dxa"/>
          </w:tcPr>
          <w:p w14:paraId="3279FBC2" w14:textId="77777777" w:rsidR="00F02317" w:rsidRPr="007F5DD9" w:rsidRDefault="00F02317" w:rsidP="005D6454">
            <w:pPr>
              <w:tabs>
                <w:tab w:val="left" w:pos="-1440"/>
                <w:tab w:val="left" w:pos="-720"/>
              </w:tabs>
              <w:rPr>
                <w:szCs w:val="22"/>
              </w:rPr>
            </w:pPr>
            <w:r w:rsidRPr="007F5DD9">
              <w:rPr>
                <w:szCs w:val="22"/>
              </w:rPr>
              <w:t>Zeer vaak</w:t>
            </w:r>
          </w:p>
        </w:tc>
      </w:tr>
      <w:tr w:rsidR="00F02317" w:rsidRPr="007F5DD9" w14:paraId="7D679C0B" w14:textId="77777777" w:rsidTr="00BA7BDD">
        <w:tc>
          <w:tcPr>
            <w:tcW w:w="2989" w:type="dxa"/>
          </w:tcPr>
          <w:p w14:paraId="239C9033" w14:textId="77777777" w:rsidR="00F02317" w:rsidRPr="007F5DD9" w:rsidRDefault="00F02317" w:rsidP="005D6454">
            <w:pPr>
              <w:tabs>
                <w:tab w:val="left" w:pos="-1440"/>
                <w:tab w:val="left" w:pos="-720"/>
              </w:tabs>
              <w:rPr>
                <w:szCs w:val="22"/>
              </w:rPr>
            </w:pPr>
            <w:r w:rsidRPr="007F5DD9">
              <w:rPr>
                <w:szCs w:val="22"/>
              </w:rPr>
              <w:t>Dyspneu</w:t>
            </w:r>
          </w:p>
        </w:tc>
        <w:tc>
          <w:tcPr>
            <w:tcW w:w="1963" w:type="dxa"/>
          </w:tcPr>
          <w:p w14:paraId="4854BFC1" w14:textId="77777777" w:rsidR="00F02317" w:rsidRPr="007F5DD9" w:rsidRDefault="00F02317" w:rsidP="005D6454">
            <w:pPr>
              <w:tabs>
                <w:tab w:val="left" w:pos="-1440"/>
                <w:tab w:val="left" w:pos="-720"/>
              </w:tabs>
              <w:rPr>
                <w:szCs w:val="22"/>
              </w:rPr>
            </w:pPr>
            <w:r w:rsidRPr="007F5DD9">
              <w:rPr>
                <w:szCs w:val="22"/>
              </w:rPr>
              <w:t>Zeer vaak</w:t>
            </w:r>
          </w:p>
        </w:tc>
        <w:tc>
          <w:tcPr>
            <w:tcW w:w="2139" w:type="dxa"/>
          </w:tcPr>
          <w:p w14:paraId="764D3709" w14:textId="77777777" w:rsidR="00F02317" w:rsidRPr="007F5DD9" w:rsidRDefault="00F02317" w:rsidP="005D6454">
            <w:pPr>
              <w:tabs>
                <w:tab w:val="left" w:pos="-1440"/>
                <w:tab w:val="left" w:pos="-720"/>
              </w:tabs>
              <w:rPr>
                <w:szCs w:val="22"/>
              </w:rPr>
            </w:pPr>
            <w:r w:rsidRPr="007F5DD9">
              <w:rPr>
                <w:szCs w:val="22"/>
              </w:rPr>
              <w:t>Zeer vaak</w:t>
            </w:r>
          </w:p>
        </w:tc>
        <w:tc>
          <w:tcPr>
            <w:tcW w:w="2118" w:type="dxa"/>
          </w:tcPr>
          <w:p w14:paraId="0B455201" w14:textId="77777777" w:rsidR="00F02317" w:rsidRPr="007F5DD9" w:rsidRDefault="00F02317" w:rsidP="005D6454">
            <w:pPr>
              <w:tabs>
                <w:tab w:val="left" w:pos="-1440"/>
                <w:tab w:val="left" w:pos="-720"/>
              </w:tabs>
              <w:rPr>
                <w:szCs w:val="22"/>
              </w:rPr>
            </w:pPr>
            <w:r w:rsidRPr="007F5DD9">
              <w:rPr>
                <w:szCs w:val="22"/>
              </w:rPr>
              <w:t>Zeer vaak</w:t>
            </w:r>
          </w:p>
        </w:tc>
      </w:tr>
      <w:tr w:rsidR="00F02317" w:rsidRPr="007F5DD9" w14:paraId="22D5B8ED" w14:textId="77777777" w:rsidTr="00BA7BDD">
        <w:tc>
          <w:tcPr>
            <w:tcW w:w="2989" w:type="dxa"/>
          </w:tcPr>
          <w:p w14:paraId="0ADA4E3B" w14:textId="77777777" w:rsidR="00F02317" w:rsidRPr="007F5DD9" w:rsidRDefault="00F02317" w:rsidP="005D6454">
            <w:pPr>
              <w:tabs>
                <w:tab w:val="left" w:pos="-1440"/>
                <w:tab w:val="left" w:pos="-720"/>
              </w:tabs>
              <w:rPr>
                <w:szCs w:val="22"/>
              </w:rPr>
            </w:pPr>
            <w:r w:rsidRPr="007F5DD9">
              <w:rPr>
                <w:szCs w:val="22"/>
              </w:rPr>
              <w:t>Interstitiële longziekte</w:t>
            </w:r>
          </w:p>
        </w:tc>
        <w:tc>
          <w:tcPr>
            <w:tcW w:w="1963" w:type="dxa"/>
          </w:tcPr>
          <w:p w14:paraId="73F7E733" w14:textId="77777777" w:rsidR="00F02317" w:rsidRPr="007F5DD9" w:rsidRDefault="00F02317" w:rsidP="005D6454">
            <w:pPr>
              <w:tabs>
                <w:tab w:val="left" w:pos="-1440"/>
                <w:tab w:val="left" w:pos="-720"/>
              </w:tabs>
              <w:rPr>
                <w:szCs w:val="22"/>
              </w:rPr>
            </w:pPr>
            <w:r w:rsidRPr="007F5DD9">
              <w:rPr>
                <w:szCs w:val="22"/>
              </w:rPr>
              <w:t>Soms</w:t>
            </w:r>
          </w:p>
        </w:tc>
        <w:tc>
          <w:tcPr>
            <w:tcW w:w="2139" w:type="dxa"/>
          </w:tcPr>
          <w:p w14:paraId="086D9175" w14:textId="77777777" w:rsidR="00F02317" w:rsidRPr="007F5DD9" w:rsidRDefault="00F02317" w:rsidP="005D6454">
            <w:pPr>
              <w:tabs>
                <w:tab w:val="left" w:pos="-1440"/>
                <w:tab w:val="left" w:pos="-720"/>
              </w:tabs>
              <w:rPr>
                <w:szCs w:val="22"/>
              </w:rPr>
            </w:pPr>
            <w:r w:rsidRPr="007F5DD9">
              <w:rPr>
                <w:szCs w:val="22"/>
              </w:rPr>
              <w:t>Zeer zelden</w:t>
            </w:r>
          </w:p>
        </w:tc>
        <w:tc>
          <w:tcPr>
            <w:tcW w:w="2118" w:type="dxa"/>
          </w:tcPr>
          <w:p w14:paraId="6E71E7C7" w14:textId="77777777" w:rsidR="00F02317" w:rsidRPr="007F5DD9" w:rsidRDefault="00F02317" w:rsidP="005D6454">
            <w:pPr>
              <w:tabs>
                <w:tab w:val="left" w:pos="-1440"/>
                <w:tab w:val="left" w:pos="-720"/>
              </w:tabs>
              <w:rPr>
                <w:szCs w:val="22"/>
              </w:rPr>
            </w:pPr>
            <w:r w:rsidRPr="007F5DD9">
              <w:rPr>
                <w:szCs w:val="22"/>
              </w:rPr>
              <w:t>Zeer zelden</w:t>
            </w:r>
          </w:p>
        </w:tc>
      </w:tr>
      <w:tr w:rsidR="00F02317" w:rsidRPr="007F5DD9" w14:paraId="492838CE" w14:textId="77777777" w:rsidTr="00BA7BDD">
        <w:tc>
          <w:tcPr>
            <w:tcW w:w="2989" w:type="dxa"/>
          </w:tcPr>
          <w:p w14:paraId="7C242AD8" w14:textId="77777777" w:rsidR="00F02317" w:rsidRPr="007F5DD9" w:rsidRDefault="00F02317" w:rsidP="005D6454">
            <w:pPr>
              <w:tabs>
                <w:tab w:val="left" w:pos="-1440"/>
                <w:tab w:val="left" w:pos="-720"/>
              </w:tabs>
              <w:rPr>
                <w:szCs w:val="22"/>
              </w:rPr>
            </w:pPr>
            <w:r w:rsidRPr="007F5DD9">
              <w:rPr>
                <w:szCs w:val="22"/>
              </w:rPr>
              <w:t>Pleurale effusie</w:t>
            </w:r>
          </w:p>
        </w:tc>
        <w:tc>
          <w:tcPr>
            <w:tcW w:w="1963" w:type="dxa"/>
          </w:tcPr>
          <w:p w14:paraId="128C9D01" w14:textId="77777777" w:rsidR="00F02317" w:rsidRPr="007F5DD9" w:rsidRDefault="00F02317" w:rsidP="005D6454">
            <w:pPr>
              <w:tabs>
                <w:tab w:val="left" w:pos="-1440"/>
                <w:tab w:val="left" w:pos="-720"/>
              </w:tabs>
              <w:rPr>
                <w:szCs w:val="22"/>
              </w:rPr>
            </w:pPr>
            <w:r w:rsidRPr="007F5DD9">
              <w:rPr>
                <w:szCs w:val="22"/>
              </w:rPr>
              <w:t>Vaak</w:t>
            </w:r>
          </w:p>
        </w:tc>
        <w:tc>
          <w:tcPr>
            <w:tcW w:w="2139" w:type="dxa"/>
          </w:tcPr>
          <w:p w14:paraId="376FDEA5" w14:textId="77777777" w:rsidR="00F02317" w:rsidRPr="007F5DD9" w:rsidRDefault="00F02317" w:rsidP="005D6454">
            <w:pPr>
              <w:tabs>
                <w:tab w:val="left" w:pos="-1440"/>
                <w:tab w:val="left" w:pos="-720"/>
              </w:tabs>
              <w:rPr>
                <w:szCs w:val="22"/>
              </w:rPr>
            </w:pPr>
            <w:r w:rsidRPr="007F5DD9">
              <w:rPr>
                <w:szCs w:val="22"/>
              </w:rPr>
              <w:t>Zeer vaak</w:t>
            </w:r>
          </w:p>
        </w:tc>
        <w:tc>
          <w:tcPr>
            <w:tcW w:w="2118" w:type="dxa"/>
          </w:tcPr>
          <w:p w14:paraId="59BD2B05" w14:textId="77777777" w:rsidR="00F02317" w:rsidRPr="007F5DD9" w:rsidRDefault="00F02317" w:rsidP="005D6454">
            <w:pPr>
              <w:tabs>
                <w:tab w:val="left" w:pos="-1440"/>
                <w:tab w:val="left" w:pos="-720"/>
              </w:tabs>
              <w:rPr>
                <w:szCs w:val="22"/>
              </w:rPr>
            </w:pPr>
            <w:r w:rsidRPr="007F5DD9">
              <w:rPr>
                <w:szCs w:val="22"/>
              </w:rPr>
              <w:t>Zeer vaak</w:t>
            </w:r>
          </w:p>
        </w:tc>
      </w:tr>
      <w:tr w:rsidR="00F02317" w:rsidRPr="007F5DD9" w14:paraId="5C304E59" w14:textId="77777777" w:rsidTr="00BA7BDD">
        <w:tc>
          <w:tcPr>
            <w:tcW w:w="2989" w:type="dxa"/>
          </w:tcPr>
          <w:p w14:paraId="27181672" w14:textId="39D22C48" w:rsidR="00F02317" w:rsidRPr="007F5DD9" w:rsidRDefault="00D66157" w:rsidP="005D6454">
            <w:pPr>
              <w:tabs>
                <w:tab w:val="left" w:pos="-1440"/>
                <w:tab w:val="left" w:pos="-720"/>
              </w:tabs>
              <w:rPr>
                <w:szCs w:val="22"/>
              </w:rPr>
            </w:pPr>
            <w:r w:rsidRPr="007F5DD9">
              <w:rPr>
                <w:szCs w:val="22"/>
              </w:rPr>
              <w:t>Long</w:t>
            </w:r>
            <w:r w:rsidR="00F02317" w:rsidRPr="007F5DD9">
              <w:rPr>
                <w:szCs w:val="22"/>
              </w:rPr>
              <w:t>fibrose</w:t>
            </w:r>
          </w:p>
        </w:tc>
        <w:tc>
          <w:tcPr>
            <w:tcW w:w="1963" w:type="dxa"/>
          </w:tcPr>
          <w:p w14:paraId="6221E48F" w14:textId="77777777" w:rsidR="00F02317" w:rsidRPr="007F5DD9" w:rsidRDefault="00F02317" w:rsidP="005D6454">
            <w:pPr>
              <w:tabs>
                <w:tab w:val="left" w:pos="-1440"/>
                <w:tab w:val="left" w:pos="-720"/>
              </w:tabs>
              <w:rPr>
                <w:szCs w:val="22"/>
              </w:rPr>
            </w:pPr>
            <w:r w:rsidRPr="007F5DD9">
              <w:rPr>
                <w:szCs w:val="22"/>
              </w:rPr>
              <w:t>Zeer zelden</w:t>
            </w:r>
          </w:p>
        </w:tc>
        <w:tc>
          <w:tcPr>
            <w:tcW w:w="2139" w:type="dxa"/>
          </w:tcPr>
          <w:p w14:paraId="494A3749" w14:textId="77777777" w:rsidR="00F02317" w:rsidRPr="007F5DD9" w:rsidRDefault="00F02317" w:rsidP="005D6454">
            <w:pPr>
              <w:tabs>
                <w:tab w:val="left" w:pos="-1440"/>
                <w:tab w:val="left" w:pos="-720"/>
              </w:tabs>
              <w:rPr>
                <w:szCs w:val="22"/>
              </w:rPr>
            </w:pPr>
            <w:r w:rsidRPr="007F5DD9">
              <w:rPr>
                <w:szCs w:val="22"/>
              </w:rPr>
              <w:t>Soms</w:t>
            </w:r>
          </w:p>
        </w:tc>
        <w:tc>
          <w:tcPr>
            <w:tcW w:w="2118" w:type="dxa"/>
          </w:tcPr>
          <w:p w14:paraId="3F37D698" w14:textId="77777777" w:rsidR="00F02317" w:rsidRPr="007F5DD9" w:rsidRDefault="00F02317" w:rsidP="005D6454">
            <w:pPr>
              <w:tabs>
                <w:tab w:val="left" w:pos="-1440"/>
                <w:tab w:val="left" w:pos="-720"/>
              </w:tabs>
              <w:rPr>
                <w:szCs w:val="22"/>
              </w:rPr>
            </w:pPr>
            <w:r w:rsidRPr="007F5DD9">
              <w:rPr>
                <w:szCs w:val="22"/>
              </w:rPr>
              <w:t>Soms</w:t>
            </w:r>
          </w:p>
        </w:tc>
      </w:tr>
      <w:tr w:rsidR="00F02317" w:rsidRPr="007F5DD9" w14:paraId="15D80509" w14:textId="77777777" w:rsidTr="00BA7BDD">
        <w:tc>
          <w:tcPr>
            <w:tcW w:w="9209" w:type="dxa"/>
            <w:gridSpan w:val="4"/>
          </w:tcPr>
          <w:p w14:paraId="443A90F6" w14:textId="77777777" w:rsidR="00F02317" w:rsidRPr="007F5DD9" w:rsidRDefault="00F02317" w:rsidP="005D6454">
            <w:pPr>
              <w:keepNext/>
              <w:tabs>
                <w:tab w:val="left" w:pos="-1440"/>
                <w:tab w:val="left" w:pos="-720"/>
              </w:tabs>
              <w:rPr>
                <w:b/>
                <w:szCs w:val="22"/>
              </w:rPr>
            </w:pPr>
            <w:r w:rsidRPr="007F5DD9">
              <w:rPr>
                <w:b/>
                <w:szCs w:val="22"/>
              </w:rPr>
              <w:t>Maagdarmstelselaandoeningen</w:t>
            </w:r>
          </w:p>
        </w:tc>
      </w:tr>
      <w:tr w:rsidR="00F02317" w:rsidRPr="007F5DD9" w14:paraId="6315F8C8" w14:textId="77777777" w:rsidTr="00BA7BDD">
        <w:tc>
          <w:tcPr>
            <w:tcW w:w="2989" w:type="dxa"/>
          </w:tcPr>
          <w:p w14:paraId="1B45F1AE" w14:textId="77777777" w:rsidR="00F02317" w:rsidRPr="007F5DD9" w:rsidRDefault="00F02317" w:rsidP="005D6454">
            <w:pPr>
              <w:tabs>
                <w:tab w:val="left" w:pos="-1440"/>
                <w:tab w:val="left" w:pos="-720"/>
              </w:tabs>
              <w:rPr>
                <w:szCs w:val="22"/>
              </w:rPr>
            </w:pPr>
            <w:r w:rsidRPr="007F5DD9">
              <w:rPr>
                <w:szCs w:val="22"/>
              </w:rPr>
              <w:t>Abdominale distensie</w:t>
            </w:r>
          </w:p>
        </w:tc>
        <w:tc>
          <w:tcPr>
            <w:tcW w:w="1963" w:type="dxa"/>
          </w:tcPr>
          <w:p w14:paraId="655557A8" w14:textId="77777777" w:rsidR="00F02317" w:rsidRPr="007F5DD9" w:rsidRDefault="00F02317" w:rsidP="005D6454">
            <w:pPr>
              <w:tabs>
                <w:tab w:val="left" w:pos="-1440"/>
                <w:tab w:val="left" w:pos="-720"/>
              </w:tabs>
              <w:rPr>
                <w:szCs w:val="22"/>
              </w:rPr>
            </w:pPr>
            <w:r w:rsidRPr="007F5DD9">
              <w:rPr>
                <w:szCs w:val="22"/>
              </w:rPr>
              <w:t>Vaak</w:t>
            </w:r>
          </w:p>
        </w:tc>
        <w:tc>
          <w:tcPr>
            <w:tcW w:w="2139" w:type="dxa"/>
          </w:tcPr>
          <w:p w14:paraId="1610B1C2" w14:textId="77777777" w:rsidR="00F02317" w:rsidRPr="007F5DD9" w:rsidRDefault="00F02317" w:rsidP="005D6454">
            <w:pPr>
              <w:tabs>
                <w:tab w:val="left" w:pos="-1440"/>
                <w:tab w:val="left" w:pos="-720"/>
              </w:tabs>
              <w:rPr>
                <w:szCs w:val="22"/>
              </w:rPr>
            </w:pPr>
            <w:r w:rsidRPr="007F5DD9">
              <w:rPr>
                <w:szCs w:val="22"/>
              </w:rPr>
              <w:t>Zeer vaak</w:t>
            </w:r>
          </w:p>
        </w:tc>
        <w:tc>
          <w:tcPr>
            <w:tcW w:w="2118" w:type="dxa"/>
          </w:tcPr>
          <w:p w14:paraId="19801E45" w14:textId="77777777" w:rsidR="00F02317" w:rsidRPr="007F5DD9" w:rsidRDefault="00F02317" w:rsidP="005D6454">
            <w:pPr>
              <w:tabs>
                <w:tab w:val="left" w:pos="-1440"/>
                <w:tab w:val="left" w:pos="-720"/>
              </w:tabs>
              <w:rPr>
                <w:szCs w:val="22"/>
              </w:rPr>
            </w:pPr>
            <w:r w:rsidRPr="007F5DD9">
              <w:rPr>
                <w:szCs w:val="22"/>
              </w:rPr>
              <w:t>Vaak</w:t>
            </w:r>
          </w:p>
        </w:tc>
      </w:tr>
      <w:tr w:rsidR="00F02317" w:rsidRPr="007F5DD9" w14:paraId="1ABC7966" w14:textId="77777777" w:rsidTr="00BA7BDD">
        <w:tc>
          <w:tcPr>
            <w:tcW w:w="2989" w:type="dxa"/>
          </w:tcPr>
          <w:p w14:paraId="5CF607F1" w14:textId="77777777" w:rsidR="00F02317" w:rsidRPr="007F5DD9" w:rsidRDefault="00F02317" w:rsidP="005D6454">
            <w:pPr>
              <w:tabs>
                <w:tab w:val="left" w:pos="-1440"/>
                <w:tab w:val="left" w:pos="-720"/>
              </w:tabs>
              <w:rPr>
                <w:szCs w:val="22"/>
              </w:rPr>
            </w:pPr>
            <w:r w:rsidRPr="007F5DD9">
              <w:rPr>
                <w:szCs w:val="22"/>
              </w:rPr>
              <w:t>Abdominale pijn</w:t>
            </w:r>
          </w:p>
        </w:tc>
        <w:tc>
          <w:tcPr>
            <w:tcW w:w="1963" w:type="dxa"/>
          </w:tcPr>
          <w:p w14:paraId="659B88FB" w14:textId="77777777" w:rsidR="00F02317" w:rsidRPr="007F5DD9" w:rsidRDefault="00F02317" w:rsidP="005D6454">
            <w:pPr>
              <w:tabs>
                <w:tab w:val="left" w:pos="-1440"/>
                <w:tab w:val="left" w:pos="-720"/>
              </w:tabs>
              <w:rPr>
                <w:szCs w:val="22"/>
              </w:rPr>
            </w:pPr>
            <w:r w:rsidRPr="007F5DD9">
              <w:rPr>
                <w:szCs w:val="22"/>
              </w:rPr>
              <w:t>Zeer vaak</w:t>
            </w:r>
          </w:p>
        </w:tc>
        <w:tc>
          <w:tcPr>
            <w:tcW w:w="2139" w:type="dxa"/>
          </w:tcPr>
          <w:p w14:paraId="1AE2FC9F" w14:textId="77777777" w:rsidR="00F02317" w:rsidRPr="007F5DD9" w:rsidRDefault="00F02317" w:rsidP="005D6454">
            <w:pPr>
              <w:tabs>
                <w:tab w:val="left" w:pos="-1440"/>
                <w:tab w:val="left" w:pos="-720"/>
              </w:tabs>
              <w:rPr>
                <w:szCs w:val="22"/>
              </w:rPr>
            </w:pPr>
            <w:r w:rsidRPr="007F5DD9">
              <w:rPr>
                <w:szCs w:val="22"/>
              </w:rPr>
              <w:t>Zeer vaak</w:t>
            </w:r>
          </w:p>
        </w:tc>
        <w:tc>
          <w:tcPr>
            <w:tcW w:w="2118" w:type="dxa"/>
          </w:tcPr>
          <w:p w14:paraId="110227C5" w14:textId="77777777" w:rsidR="00F02317" w:rsidRPr="007F5DD9" w:rsidRDefault="00F02317" w:rsidP="005D6454">
            <w:pPr>
              <w:tabs>
                <w:tab w:val="left" w:pos="-1440"/>
                <w:tab w:val="left" w:pos="-720"/>
              </w:tabs>
              <w:rPr>
                <w:szCs w:val="22"/>
              </w:rPr>
            </w:pPr>
            <w:r w:rsidRPr="007F5DD9">
              <w:rPr>
                <w:szCs w:val="22"/>
              </w:rPr>
              <w:t>Zeer vaak</w:t>
            </w:r>
          </w:p>
        </w:tc>
      </w:tr>
      <w:tr w:rsidR="00F02317" w:rsidRPr="007F5DD9" w14:paraId="5B8F2386" w14:textId="77777777" w:rsidTr="00BA7BDD">
        <w:tc>
          <w:tcPr>
            <w:tcW w:w="2989" w:type="dxa"/>
          </w:tcPr>
          <w:p w14:paraId="4B8A06CF" w14:textId="77777777" w:rsidR="00F02317" w:rsidRPr="007F5DD9" w:rsidRDefault="00F02317" w:rsidP="005D6454">
            <w:pPr>
              <w:tabs>
                <w:tab w:val="left" w:pos="-1440"/>
                <w:tab w:val="left" w:pos="-720"/>
              </w:tabs>
              <w:rPr>
                <w:szCs w:val="22"/>
              </w:rPr>
            </w:pPr>
            <w:r w:rsidRPr="007F5DD9">
              <w:rPr>
                <w:szCs w:val="22"/>
              </w:rPr>
              <w:t>Colitis</w:t>
            </w:r>
          </w:p>
        </w:tc>
        <w:tc>
          <w:tcPr>
            <w:tcW w:w="1963" w:type="dxa"/>
          </w:tcPr>
          <w:p w14:paraId="09341B5A" w14:textId="77777777" w:rsidR="00F02317" w:rsidRPr="007F5DD9" w:rsidRDefault="00F02317" w:rsidP="005D6454">
            <w:pPr>
              <w:tabs>
                <w:tab w:val="left" w:pos="-1440"/>
                <w:tab w:val="left" w:pos="-720"/>
              </w:tabs>
              <w:rPr>
                <w:szCs w:val="22"/>
              </w:rPr>
            </w:pPr>
            <w:r w:rsidRPr="007F5DD9">
              <w:rPr>
                <w:szCs w:val="22"/>
              </w:rPr>
              <w:t>Vaak</w:t>
            </w:r>
          </w:p>
        </w:tc>
        <w:tc>
          <w:tcPr>
            <w:tcW w:w="2139" w:type="dxa"/>
          </w:tcPr>
          <w:p w14:paraId="2F0A119B" w14:textId="77777777" w:rsidR="00F02317" w:rsidRPr="007F5DD9" w:rsidRDefault="00F02317" w:rsidP="005D6454">
            <w:pPr>
              <w:tabs>
                <w:tab w:val="left" w:pos="-1440"/>
                <w:tab w:val="left" w:pos="-720"/>
              </w:tabs>
              <w:rPr>
                <w:szCs w:val="22"/>
              </w:rPr>
            </w:pPr>
            <w:r w:rsidRPr="007F5DD9">
              <w:rPr>
                <w:szCs w:val="22"/>
              </w:rPr>
              <w:t>Vaak</w:t>
            </w:r>
          </w:p>
        </w:tc>
        <w:tc>
          <w:tcPr>
            <w:tcW w:w="2118" w:type="dxa"/>
          </w:tcPr>
          <w:p w14:paraId="30522CD8" w14:textId="77777777" w:rsidR="00F02317" w:rsidRPr="007F5DD9" w:rsidRDefault="00F02317" w:rsidP="005D6454">
            <w:pPr>
              <w:tabs>
                <w:tab w:val="left" w:pos="-1440"/>
                <w:tab w:val="left" w:pos="-720"/>
              </w:tabs>
              <w:rPr>
                <w:szCs w:val="22"/>
              </w:rPr>
            </w:pPr>
            <w:r w:rsidRPr="007F5DD9">
              <w:rPr>
                <w:szCs w:val="22"/>
              </w:rPr>
              <w:t>Vaak</w:t>
            </w:r>
          </w:p>
        </w:tc>
      </w:tr>
      <w:tr w:rsidR="00F02317" w:rsidRPr="007F5DD9" w14:paraId="0E90DB2D" w14:textId="77777777" w:rsidTr="00BA7BDD">
        <w:tc>
          <w:tcPr>
            <w:tcW w:w="2989" w:type="dxa"/>
          </w:tcPr>
          <w:p w14:paraId="1D52A958" w14:textId="67749E44" w:rsidR="00F02317" w:rsidRPr="007F5DD9" w:rsidRDefault="00526E36" w:rsidP="00526E36">
            <w:pPr>
              <w:tabs>
                <w:tab w:val="left" w:pos="-1440"/>
                <w:tab w:val="left" w:pos="-720"/>
              </w:tabs>
              <w:rPr>
                <w:szCs w:val="22"/>
              </w:rPr>
            </w:pPr>
            <w:r w:rsidRPr="007F5DD9">
              <w:rPr>
                <w:szCs w:val="22"/>
              </w:rPr>
              <w:t>Con</w:t>
            </w:r>
            <w:r w:rsidR="00F02317" w:rsidRPr="007F5DD9">
              <w:rPr>
                <w:szCs w:val="22"/>
              </w:rPr>
              <w:t>stipatie</w:t>
            </w:r>
          </w:p>
        </w:tc>
        <w:tc>
          <w:tcPr>
            <w:tcW w:w="1963" w:type="dxa"/>
          </w:tcPr>
          <w:p w14:paraId="07374A65" w14:textId="77777777" w:rsidR="00F02317" w:rsidRPr="007F5DD9" w:rsidRDefault="00F02317" w:rsidP="005D6454">
            <w:pPr>
              <w:tabs>
                <w:tab w:val="left" w:pos="-1440"/>
                <w:tab w:val="left" w:pos="-720"/>
              </w:tabs>
              <w:rPr>
                <w:szCs w:val="22"/>
              </w:rPr>
            </w:pPr>
            <w:r w:rsidRPr="007F5DD9">
              <w:rPr>
                <w:szCs w:val="22"/>
              </w:rPr>
              <w:t>Zeer vaak</w:t>
            </w:r>
          </w:p>
        </w:tc>
        <w:tc>
          <w:tcPr>
            <w:tcW w:w="2139" w:type="dxa"/>
          </w:tcPr>
          <w:p w14:paraId="6F2DCBB9" w14:textId="77777777" w:rsidR="00F02317" w:rsidRPr="007F5DD9" w:rsidRDefault="00F02317" w:rsidP="005D6454">
            <w:pPr>
              <w:tabs>
                <w:tab w:val="left" w:pos="-1440"/>
                <w:tab w:val="left" w:pos="-720"/>
              </w:tabs>
              <w:rPr>
                <w:szCs w:val="22"/>
              </w:rPr>
            </w:pPr>
            <w:r w:rsidRPr="007F5DD9">
              <w:rPr>
                <w:szCs w:val="22"/>
              </w:rPr>
              <w:t>Zeer vaak</w:t>
            </w:r>
          </w:p>
        </w:tc>
        <w:tc>
          <w:tcPr>
            <w:tcW w:w="2118" w:type="dxa"/>
          </w:tcPr>
          <w:p w14:paraId="4AED598A" w14:textId="77777777" w:rsidR="00F02317" w:rsidRPr="007F5DD9" w:rsidRDefault="00F02317" w:rsidP="005D6454">
            <w:pPr>
              <w:tabs>
                <w:tab w:val="left" w:pos="-1440"/>
                <w:tab w:val="left" w:pos="-720"/>
              </w:tabs>
              <w:rPr>
                <w:szCs w:val="22"/>
              </w:rPr>
            </w:pPr>
            <w:r w:rsidRPr="007F5DD9">
              <w:rPr>
                <w:szCs w:val="22"/>
              </w:rPr>
              <w:t>Zeer vaak</w:t>
            </w:r>
          </w:p>
        </w:tc>
      </w:tr>
      <w:tr w:rsidR="00F02317" w:rsidRPr="007F5DD9" w14:paraId="5C671DC5" w14:textId="77777777" w:rsidTr="00BA7BDD">
        <w:tc>
          <w:tcPr>
            <w:tcW w:w="2989" w:type="dxa"/>
          </w:tcPr>
          <w:p w14:paraId="6635113B" w14:textId="77777777" w:rsidR="00F02317" w:rsidRPr="007F5DD9" w:rsidRDefault="00F02317" w:rsidP="005D6454">
            <w:pPr>
              <w:tabs>
                <w:tab w:val="left" w:pos="-1440"/>
                <w:tab w:val="left" w:pos="-720"/>
              </w:tabs>
              <w:rPr>
                <w:szCs w:val="22"/>
              </w:rPr>
            </w:pPr>
            <w:r w:rsidRPr="007F5DD9">
              <w:rPr>
                <w:szCs w:val="22"/>
              </w:rPr>
              <w:t>Verminderde eetlust</w:t>
            </w:r>
          </w:p>
        </w:tc>
        <w:tc>
          <w:tcPr>
            <w:tcW w:w="1963" w:type="dxa"/>
          </w:tcPr>
          <w:p w14:paraId="1CE2F401" w14:textId="77777777" w:rsidR="00F02317" w:rsidRPr="007F5DD9" w:rsidRDefault="00F02317" w:rsidP="005D6454">
            <w:pPr>
              <w:tabs>
                <w:tab w:val="left" w:pos="-1440"/>
                <w:tab w:val="left" w:pos="-720"/>
              </w:tabs>
              <w:rPr>
                <w:szCs w:val="22"/>
              </w:rPr>
            </w:pPr>
            <w:r w:rsidRPr="007F5DD9">
              <w:rPr>
                <w:szCs w:val="22"/>
              </w:rPr>
              <w:t>Vaak</w:t>
            </w:r>
          </w:p>
        </w:tc>
        <w:tc>
          <w:tcPr>
            <w:tcW w:w="2139" w:type="dxa"/>
          </w:tcPr>
          <w:p w14:paraId="49B78F99" w14:textId="77777777" w:rsidR="00F02317" w:rsidRPr="007F5DD9" w:rsidRDefault="00F02317" w:rsidP="005D6454">
            <w:pPr>
              <w:tabs>
                <w:tab w:val="left" w:pos="-1440"/>
                <w:tab w:val="left" w:pos="-720"/>
              </w:tabs>
              <w:rPr>
                <w:szCs w:val="22"/>
              </w:rPr>
            </w:pPr>
            <w:r w:rsidRPr="007F5DD9">
              <w:rPr>
                <w:szCs w:val="22"/>
              </w:rPr>
              <w:t>Zeer vaak</w:t>
            </w:r>
          </w:p>
        </w:tc>
        <w:tc>
          <w:tcPr>
            <w:tcW w:w="2118" w:type="dxa"/>
          </w:tcPr>
          <w:p w14:paraId="220CB421" w14:textId="77777777" w:rsidR="00F02317" w:rsidRPr="007F5DD9" w:rsidRDefault="00F02317" w:rsidP="005D6454">
            <w:pPr>
              <w:tabs>
                <w:tab w:val="left" w:pos="-1440"/>
                <w:tab w:val="left" w:pos="-720"/>
              </w:tabs>
              <w:rPr>
                <w:szCs w:val="22"/>
              </w:rPr>
            </w:pPr>
            <w:r w:rsidRPr="007F5DD9">
              <w:rPr>
                <w:szCs w:val="22"/>
              </w:rPr>
              <w:t>Zeer vaak</w:t>
            </w:r>
          </w:p>
        </w:tc>
      </w:tr>
      <w:tr w:rsidR="00F02317" w:rsidRPr="007F5DD9" w14:paraId="5DD5EFD2" w14:textId="77777777" w:rsidTr="00BA7BDD">
        <w:tc>
          <w:tcPr>
            <w:tcW w:w="2989" w:type="dxa"/>
          </w:tcPr>
          <w:p w14:paraId="7AEDE8DA" w14:textId="77777777" w:rsidR="00F02317" w:rsidRPr="007F5DD9" w:rsidRDefault="00F02317" w:rsidP="005D6454">
            <w:pPr>
              <w:tabs>
                <w:tab w:val="left" w:pos="-1440"/>
                <w:tab w:val="left" w:pos="-720"/>
              </w:tabs>
              <w:rPr>
                <w:szCs w:val="22"/>
              </w:rPr>
            </w:pPr>
            <w:r w:rsidRPr="007F5DD9">
              <w:rPr>
                <w:szCs w:val="22"/>
              </w:rPr>
              <w:t>Diarree</w:t>
            </w:r>
          </w:p>
        </w:tc>
        <w:tc>
          <w:tcPr>
            <w:tcW w:w="1963" w:type="dxa"/>
          </w:tcPr>
          <w:p w14:paraId="140AEEAE" w14:textId="77777777" w:rsidR="00F02317" w:rsidRPr="007F5DD9" w:rsidRDefault="00F02317" w:rsidP="005D6454">
            <w:pPr>
              <w:tabs>
                <w:tab w:val="left" w:pos="-1440"/>
                <w:tab w:val="left" w:pos="-720"/>
              </w:tabs>
              <w:rPr>
                <w:szCs w:val="22"/>
              </w:rPr>
            </w:pPr>
            <w:r w:rsidRPr="007F5DD9">
              <w:rPr>
                <w:szCs w:val="22"/>
              </w:rPr>
              <w:t>Zeer vaak</w:t>
            </w:r>
          </w:p>
        </w:tc>
        <w:tc>
          <w:tcPr>
            <w:tcW w:w="2139" w:type="dxa"/>
          </w:tcPr>
          <w:p w14:paraId="027349E1" w14:textId="77777777" w:rsidR="00F02317" w:rsidRPr="007F5DD9" w:rsidRDefault="00F02317" w:rsidP="005D6454">
            <w:pPr>
              <w:tabs>
                <w:tab w:val="left" w:pos="-1440"/>
                <w:tab w:val="left" w:pos="-720"/>
              </w:tabs>
              <w:rPr>
                <w:szCs w:val="22"/>
              </w:rPr>
            </w:pPr>
            <w:r w:rsidRPr="007F5DD9">
              <w:rPr>
                <w:szCs w:val="22"/>
              </w:rPr>
              <w:t>Zeer vaak</w:t>
            </w:r>
          </w:p>
        </w:tc>
        <w:tc>
          <w:tcPr>
            <w:tcW w:w="2118" w:type="dxa"/>
          </w:tcPr>
          <w:p w14:paraId="1BE5E6DA" w14:textId="77777777" w:rsidR="00F02317" w:rsidRPr="007F5DD9" w:rsidRDefault="00F02317" w:rsidP="005D6454">
            <w:pPr>
              <w:tabs>
                <w:tab w:val="left" w:pos="-1440"/>
                <w:tab w:val="left" w:pos="-720"/>
              </w:tabs>
              <w:rPr>
                <w:szCs w:val="22"/>
              </w:rPr>
            </w:pPr>
            <w:r w:rsidRPr="007F5DD9">
              <w:rPr>
                <w:szCs w:val="22"/>
              </w:rPr>
              <w:t>Zeer vaak</w:t>
            </w:r>
          </w:p>
        </w:tc>
      </w:tr>
      <w:tr w:rsidR="00F02317" w:rsidRPr="007F5DD9" w14:paraId="0F57543F" w14:textId="77777777" w:rsidTr="00BA7BDD">
        <w:tc>
          <w:tcPr>
            <w:tcW w:w="2989" w:type="dxa"/>
          </w:tcPr>
          <w:p w14:paraId="735E25BA" w14:textId="77777777" w:rsidR="00F02317" w:rsidRPr="007F5DD9" w:rsidRDefault="00F02317" w:rsidP="005D6454">
            <w:pPr>
              <w:tabs>
                <w:tab w:val="left" w:pos="-1440"/>
                <w:tab w:val="left" w:pos="-720"/>
              </w:tabs>
              <w:rPr>
                <w:szCs w:val="22"/>
              </w:rPr>
            </w:pPr>
            <w:r w:rsidRPr="007F5DD9">
              <w:rPr>
                <w:szCs w:val="22"/>
              </w:rPr>
              <w:t>Dyspepsie</w:t>
            </w:r>
          </w:p>
        </w:tc>
        <w:tc>
          <w:tcPr>
            <w:tcW w:w="1963" w:type="dxa"/>
          </w:tcPr>
          <w:p w14:paraId="7DDA339F" w14:textId="77777777" w:rsidR="00F02317" w:rsidRPr="007F5DD9" w:rsidRDefault="00F02317" w:rsidP="005D6454">
            <w:pPr>
              <w:tabs>
                <w:tab w:val="left" w:pos="-1440"/>
                <w:tab w:val="left" w:pos="-720"/>
              </w:tabs>
              <w:rPr>
                <w:szCs w:val="22"/>
              </w:rPr>
            </w:pPr>
            <w:r w:rsidRPr="007F5DD9">
              <w:rPr>
                <w:szCs w:val="22"/>
              </w:rPr>
              <w:t>Zeer vaak</w:t>
            </w:r>
          </w:p>
        </w:tc>
        <w:tc>
          <w:tcPr>
            <w:tcW w:w="2139" w:type="dxa"/>
          </w:tcPr>
          <w:p w14:paraId="36FB600F" w14:textId="77777777" w:rsidR="00F02317" w:rsidRPr="007F5DD9" w:rsidRDefault="00F02317" w:rsidP="005D6454">
            <w:pPr>
              <w:tabs>
                <w:tab w:val="left" w:pos="-1440"/>
                <w:tab w:val="left" w:pos="-720"/>
              </w:tabs>
              <w:rPr>
                <w:szCs w:val="22"/>
              </w:rPr>
            </w:pPr>
            <w:r w:rsidRPr="007F5DD9">
              <w:rPr>
                <w:szCs w:val="22"/>
              </w:rPr>
              <w:t>Zeer vaak</w:t>
            </w:r>
          </w:p>
        </w:tc>
        <w:tc>
          <w:tcPr>
            <w:tcW w:w="2118" w:type="dxa"/>
          </w:tcPr>
          <w:p w14:paraId="64A0FEAE" w14:textId="77777777" w:rsidR="00F02317" w:rsidRPr="007F5DD9" w:rsidRDefault="00F02317" w:rsidP="005D6454">
            <w:pPr>
              <w:tabs>
                <w:tab w:val="left" w:pos="-1440"/>
                <w:tab w:val="left" w:pos="-720"/>
              </w:tabs>
              <w:rPr>
                <w:szCs w:val="22"/>
              </w:rPr>
            </w:pPr>
            <w:r w:rsidRPr="007F5DD9">
              <w:rPr>
                <w:szCs w:val="22"/>
              </w:rPr>
              <w:t>Zeer vaak</w:t>
            </w:r>
          </w:p>
        </w:tc>
      </w:tr>
      <w:tr w:rsidR="00F02317" w:rsidRPr="007F5DD9" w14:paraId="63626B76" w14:textId="77777777" w:rsidTr="00BA7BDD">
        <w:tc>
          <w:tcPr>
            <w:tcW w:w="2989" w:type="dxa"/>
          </w:tcPr>
          <w:p w14:paraId="2447B21B" w14:textId="77777777" w:rsidR="00F02317" w:rsidRPr="007F5DD9" w:rsidRDefault="00F02317" w:rsidP="005D6454">
            <w:pPr>
              <w:tabs>
                <w:tab w:val="left" w:pos="-1440"/>
                <w:tab w:val="left" w:pos="-720"/>
              </w:tabs>
              <w:rPr>
                <w:szCs w:val="22"/>
              </w:rPr>
            </w:pPr>
            <w:r w:rsidRPr="007F5DD9">
              <w:rPr>
                <w:szCs w:val="22"/>
              </w:rPr>
              <w:t>Oesofagitis</w:t>
            </w:r>
          </w:p>
        </w:tc>
        <w:tc>
          <w:tcPr>
            <w:tcW w:w="1963" w:type="dxa"/>
          </w:tcPr>
          <w:p w14:paraId="6D8878A4" w14:textId="77777777" w:rsidR="00F02317" w:rsidRPr="007F5DD9" w:rsidRDefault="00F02317" w:rsidP="005D6454">
            <w:pPr>
              <w:tabs>
                <w:tab w:val="left" w:pos="-1440"/>
                <w:tab w:val="left" w:pos="-720"/>
              </w:tabs>
              <w:rPr>
                <w:szCs w:val="22"/>
              </w:rPr>
            </w:pPr>
            <w:r w:rsidRPr="007F5DD9">
              <w:rPr>
                <w:szCs w:val="22"/>
              </w:rPr>
              <w:t>Vaak</w:t>
            </w:r>
          </w:p>
        </w:tc>
        <w:tc>
          <w:tcPr>
            <w:tcW w:w="2139" w:type="dxa"/>
          </w:tcPr>
          <w:p w14:paraId="27892CAE" w14:textId="77777777" w:rsidR="00F02317" w:rsidRPr="007F5DD9" w:rsidRDefault="00F02317" w:rsidP="005D6454">
            <w:pPr>
              <w:tabs>
                <w:tab w:val="left" w:pos="-1440"/>
                <w:tab w:val="left" w:pos="-720"/>
              </w:tabs>
              <w:rPr>
                <w:szCs w:val="22"/>
              </w:rPr>
            </w:pPr>
            <w:r w:rsidRPr="007F5DD9">
              <w:rPr>
                <w:szCs w:val="22"/>
              </w:rPr>
              <w:t>Vaak</w:t>
            </w:r>
          </w:p>
        </w:tc>
        <w:tc>
          <w:tcPr>
            <w:tcW w:w="2118" w:type="dxa"/>
          </w:tcPr>
          <w:p w14:paraId="5483E7DA" w14:textId="77777777" w:rsidR="00F02317" w:rsidRPr="007F5DD9" w:rsidRDefault="00F02317" w:rsidP="005D6454">
            <w:pPr>
              <w:tabs>
                <w:tab w:val="left" w:pos="-1440"/>
                <w:tab w:val="left" w:pos="-720"/>
              </w:tabs>
              <w:rPr>
                <w:szCs w:val="22"/>
              </w:rPr>
            </w:pPr>
            <w:r w:rsidRPr="007F5DD9">
              <w:rPr>
                <w:szCs w:val="22"/>
              </w:rPr>
              <w:t>Vaak</w:t>
            </w:r>
          </w:p>
        </w:tc>
      </w:tr>
      <w:tr w:rsidR="00F02317" w:rsidRPr="007F5DD9" w14:paraId="5884580B" w14:textId="77777777" w:rsidTr="00BA7BDD">
        <w:tc>
          <w:tcPr>
            <w:tcW w:w="2989" w:type="dxa"/>
          </w:tcPr>
          <w:p w14:paraId="51C182D4" w14:textId="77777777" w:rsidR="00F02317" w:rsidRPr="007F5DD9" w:rsidRDefault="00F02317" w:rsidP="005D6454">
            <w:pPr>
              <w:tabs>
                <w:tab w:val="left" w:pos="-1440"/>
                <w:tab w:val="left" w:pos="-720"/>
              </w:tabs>
              <w:rPr>
                <w:szCs w:val="22"/>
              </w:rPr>
            </w:pPr>
            <w:r w:rsidRPr="007F5DD9">
              <w:rPr>
                <w:szCs w:val="22"/>
              </w:rPr>
              <w:t>Oprisping</w:t>
            </w:r>
          </w:p>
        </w:tc>
        <w:tc>
          <w:tcPr>
            <w:tcW w:w="1963" w:type="dxa"/>
          </w:tcPr>
          <w:p w14:paraId="07C4ED9D" w14:textId="77777777" w:rsidR="00F02317" w:rsidRPr="007F5DD9" w:rsidRDefault="00F02317" w:rsidP="005D6454">
            <w:pPr>
              <w:tabs>
                <w:tab w:val="left" w:pos="-1440"/>
                <w:tab w:val="left" w:pos="-720"/>
              </w:tabs>
              <w:rPr>
                <w:szCs w:val="22"/>
              </w:rPr>
            </w:pPr>
            <w:r w:rsidRPr="007F5DD9">
              <w:rPr>
                <w:szCs w:val="22"/>
              </w:rPr>
              <w:t>Soms</w:t>
            </w:r>
          </w:p>
        </w:tc>
        <w:tc>
          <w:tcPr>
            <w:tcW w:w="2139" w:type="dxa"/>
          </w:tcPr>
          <w:p w14:paraId="28DC5769" w14:textId="77777777" w:rsidR="00F02317" w:rsidRPr="007F5DD9" w:rsidRDefault="00F02317" w:rsidP="005D6454">
            <w:pPr>
              <w:tabs>
                <w:tab w:val="left" w:pos="-1440"/>
                <w:tab w:val="left" w:pos="-720"/>
              </w:tabs>
              <w:rPr>
                <w:szCs w:val="22"/>
              </w:rPr>
            </w:pPr>
            <w:r w:rsidRPr="007F5DD9">
              <w:rPr>
                <w:szCs w:val="22"/>
              </w:rPr>
              <w:t>Soms</w:t>
            </w:r>
          </w:p>
        </w:tc>
        <w:tc>
          <w:tcPr>
            <w:tcW w:w="2118" w:type="dxa"/>
          </w:tcPr>
          <w:p w14:paraId="2812138A" w14:textId="77777777" w:rsidR="00F02317" w:rsidRPr="007F5DD9" w:rsidRDefault="00F02317" w:rsidP="005D6454">
            <w:pPr>
              <w:tabs>
                <w:tab w:val="left" w:pos="-1440"/>
                <w:tab w:val="left" w:pos="-720"/>
              </w:tabs>
              <w:rPr>
                <w:szCs w:val="22"/>
              </w:rPr>
            </w:pPr>
            <w:r w:rsidRPr="007F5DD9">
              <w:rPr>
                <w:szCs w:val="22"/>
              </w:rPr>
              <w:t>Vaak</w:t>
            </w:r>
          </w:p>
        </w:tc>
      </w:tr>
      <w:tr w:rsidR="00F02317" w:rsidRPr="007F5DD9" w14:paraId="2D7D53E5" w14:textId="77777777" w:rsidTr="00BA7BDD">
        <w:tc>
          <w:tcPr>
            <w:tcW w:w="2989" w:type="dxa"/>
          </w:tcPr>
          <w:p w14:paraId="68327FB3" w14:textId="77777777" w:rsidR="00F02317" w:rsidRPr="007F5DD9" w:rsidRDefault="00F02317" w:rsidP="005D6454">
            <w:pPr>
              <w:tabs>
                <w:tab w:val="left" w:pos="-1440"/>
                <w:tab w:val="left" w:pos="-720"/>
              </w:tabs>
              <w:rPr>
                <w:szCs w:val="22"/>
              </w:rPr>
            </w:pPr>
            <w:r w:rsidRPr="007F5DD9">
              <w:rPr>
                <w:szCs w:val="22"/>
              </w:rPr>
              <w:t>Flatulentie</w:t>
            </w:r>
          </w:p>
        </w:tc>
        <w:tc>
          <w:tcPr>
            <w:tcW w:w="1963" w:type="dxa"/>
          </w:tcPr>
          <w:p w14:paraId="7459F0D5" w14:textId="77777777" w:rsidR="00F02317" w:rsidRPr="007F5DD9" w:rsidRDefault="00F02317" w:rsidP="005D6454">
            <w:pPr>
              <w:tabs>
                <w:tab w:val="left" w:pos="-1440"/>
                <w:tab w:val="left" w:pos="-720"/>
              </w:tabs>
              <w:rPr>
                <w:szCs w:val="22"/>
              </w:rPr>
            </w:pPr>
            <w:r w:rsidRPr="007F5DD9">
              <w:rPr>
                <w:szCs w:val="22"/>
              </w:rPr>
              <w:t>Vaak</w:t>
            </w:r>
          </w:p>
        </w:tc>
        <w:tc>
          <w:tcPr>
            <w:tcW w:w="2139" w:type="dxa"/>
          </w:tcPr>
          <w:p w14:paraId="3979106B" w14:textId="77777777" w:rsidR="00F02317" w:rsidRPr="007F5DD9" w:rsidRDefault="00F02317" w:rsidP="005D6454">
            <w:pPr>
              <w:tabs>
                <w:tab w:val="left" w:pos="-1440"/>
                <w:tab w:val="left" w:pos="-720"/>
              </w:tabs>
              <w:rPr>
                <w:szCs w:val="22"/>
              </w:rPr>
            </w:pPr>
            <w:r w:rsidRPr="007F5DD9">
              <w:rPr>
                <w:szCs w:val="22"/>
              </w:rPr>
              <w:t>Zeer vaak</w:t>
            </w:r>
          </w:p>
        </w:tc>
        <w:tc>
          <w:tcPr>
            <w:tcW w:w="2118" w:type="dxa"/>
          </w:tcPr>
          <w:p w14:paraId="7477A838" w14:textId="77777777" w:rsidR="00F02317" w:rsidRPr="007F5DD9" w:rsidRDefault="00F02317" w:rsidP="005D6454">
            <w:pPr>
              <w:tabs>
                <w:tab w:val="left" w:pos="-1440"/>
                <w:tab w:val="left" w:pos="-720"/>
              </w:tabs>
              <w:rPr>
                <w:szCs w:val="22"/>
              </w:rPr>
            </w:pPr>
            <w:r w:rsidRPr="007F5DD9">
              <w:rPr>
                <w:szCs w:val="22"/>
              </w:rPr>
              <w:t>Zeer vaak</w:t>
            </w:r>
          </w:p>
        </w:tc>
      </w:tr>
      <w:tr w:rsidR="00F02317" w:rsidRPr="007F5DD9" w14:paraId="6B2DF521" w14:textId="77777777" w:rsidTr="00BA7BDD">
        <w:tc>
          <w:tcPr>
            <w:tcW w:w="2989" w:type="dxa"/>
          </w:tcPr>
          <w:p w14:paraId="3C08533B" w14:textId="77777777" w:rsidR="00F02317" w:rsidRPr="007F5DD9" w:rsidRDefault="00F02317" w:rsidP="005D6454">
            <w:pPr>
              <w:tabs>
                <w:tab w:val="left" w:pos="-1440"/>
                <w:tab w:val="left" w:pos="-720"/>
              </w:tabs>
              <w:rPr>
                <w:szCs w:val="22"/>
              </w:rPr>
            </w:pPr>
            <w:r w:rsidRPr="007F5DD9">
              <w:rPr>
                <w:szCs w:val="22"/>
              </w:rPr>
              <w:t>Gastritis</w:t>
            </w:r>
          </w:p>
        </w:tc>
        <w:tc>
          <w:tcPr>
            <w:tcW w:w="1963" w:type="dxa"/>
          </w:tcPr>
          <w:p w14:paraId="266DCC83" w14:textId="77777777" w:rsidR="00F02317" w:rsidRPr="007F5DD9" w:rsidRDefault="00F02317" w:rsidP="005D6454">
            <w:pPr>
              <w:tabs>
                <w:tab w:val="left" w:pos="-1440"/>
                <w:tab w:val="left" w:pos="-720"/>
              </w:tabs>
              <w:rPr>
                <w:szCs w:val="22"/>
              </w:rPr>
            </w:pPr>
            <w:r w:rsidRPr="007F5DD9">
              <w:rPr>
                <w:szCs w:val="22"/>
              </w:rPr>
              <w:t>Vaak</w:t>
            </w:r>
          </w:p>
        </w:tc>
        <w:tc>
          <w:tcPr>
            <w:tcW w:w="2139" w:type="dxa"/>
          </w:tcPr>
          <w:p w14:paraId="5D4B7B67" w14:textId="77777777" w:rsidR="00F02317" w:rsidRPr="007F5DD9" w:rsidRDefault="00F02317" w:rsidP="005D6454">
            <w:pPr>
              <w:tabs>
                <w:tab w:val="left" w:pos="-1440"/>
                <w:tab w:val="left" w:pos="-720"/>
              </w:tabs>
              <w:rPr>
                <w:szCs w:val="22"/>
              </w:rPr>
            </w:pPr>
            <w:r w:rsidRPr="007F5DD9">
              <w:rPr>
                <w:szCs w:val="22"/>
              </w:rPr>
              <w:t>Vaak</w:t>
            </w:r>
          </w:p>
        </w:tc>
        <w:tc>
          <w:tcPr>
            <w:tcW w:w="2118" w:type="dxa"/>
          </w:tcPr>
          <w:p w14:paraId="33CA1900" w14:textId="77777777" w:rsidR="00F02317" w:rsidRPr="007F5DD9" w:rsidRDefault="00F02317" w:rsidP="005D6454">
            <w:pPr>
              <w:tabs>
                <w:tab w:val="left" w:pos="-1440"/>
                <w:tab w:val="left" w:pos="-720"/>
              </w:tabs>
              <w:rPr>
                <w:szCs w:val="22"/>
              </w:rPr>
            </w:pPr>
            <w:r w:rsidRPr="007F5DD9">
              <w:rPr>
                <w:szCs w:val="22"/>
              </w:rPr>
              <w:t>Vaak</w:t>
            </w:r>
          </w:p>
        </w:tc>
      </w:tr>
      <w:tr w:rsidR="00F02317" w:rsidRPr="007F5DD9" w14:paraId="07964A57" w14:textId="77777777" w:rsidTr="00BA7BDD">
        <w:tc>
          <w:tcPr>
            <w:tcW w:w="2989" w:type="dxa"/>
          </w:tcPr>
          <w:p w14:paraId="5D21F4EA" w14:textId="77777777" w:rsidR="00F02317" w:rsidRPr="007F5DD9" w:rsidRDefault="00F02317" w:rsidP="005D6454">
            <w:pPr>
              <w:tabs>
                <w:tab w:val="left" w:pos="-1440"/>
                <w:tab w:val="left" w:pos="-720"/>
              </w:tabs>
              <w:rPr>
                <w:szCs w:val="22"/>
              </w:rPr>
            </w:pPr>
            <w:r w:rsidRPr="007F5DD9">
              <w:rPr>
                <w:szCs w:val="22"/>
              </w:rPr>
              <w:t>Gastro-intestinale bloeding</w:t>
            </w:r>
          </w:p>
        </w:tc>
        <w:tc>
          <w:tcPr>
            <w:tcW w:w="1963" w:type="dxa"/>
          </w:tcPr>
          <w:p w14:paraId="7ABD8DA5" w14:textId="77777777" w:rsidR="00F02317" w:rsidRPr="007F5DD9" w:rsidRDefault="00F02317" w:rsidP="005D6454">
            <w:pPr>
              <w:tabs>
                <w:tab w:val="left" w:pos="-1440"/>
                <w:tab w:val="left" w:pos="-720"/>
              </w:tabs>
              <w:rPr>
                <w:szCs w:val="22"/>
              </w:rPr>
            </w:pPr>
            <w:r w:rsidRPr="007F5DD9">
              <w:rPr>
                <w:szCs w:val="22"/>
              </w:rPr>
              <w:t>Vaak</w:t>
            </w:r>
          </w:p>
        </w:tc>
        <w:tc>
          <w:tcPr>
            <w:tcW w:w="2139" w:type="dxa"/>
          </w:tcPr>
          <w:p w14:paraId="54EFEE92" w14:textId="77777777" w:rsidR="00F02317" w:rsidRPr="007F5DD9" w:rsidRDefault="00F02317" w:rsidP="005D6454">
            <w:pPr>
              <w:tabs>
                <w:tab w:val="left" w:pos="-1440"/>
                <w:tab w:val="left" w:pos="-720"/>
              </w:tabs>
              <w:rPr>
                <w:szCs w:val="22"/>
              </w:rPr>
            </w:pPr>
            <w:r w:rsidRPr="007F5DD9">
              <w:rPr>
                <w:szCs w:val="22"/>
              </w:rPr>
              <w:t>Vaak</w:t>
            </w:r>
          </w:p>
        </w:tc>
        <w:tc>
          <w:tcPr>
            <w:tcW w:w="2118" w:type="dxa"/>
          </w:tcPr>
          <w:p w14:paraId="13A04C28" w14:textId="77777777" w:rsidR="00F02317" w:rsidRPr="007F5DD9" w:rsidRDefault="00F02317" w:rsidP="005D6454">
            <w:pPr>
              <w:tabs>
                <w:tab w:val="left" w:pos="-1440"/>
                <w:tab w:val="left" w:pos="-720"/>
              </w:tabs>
              <w:rPr>
                <w:szCs w:val="22"/>
              </w:rPr>
            </w:pPr>
            <w:r w:rsidRPr="007F5DD9">
              <w:rPr>
                <w:szCs w:val="22"/>
              </w:rPr>
              <w:t>Vaak</w:t>
            </w:r>
          </w:p>
        </w:tc>
      </w:tr>
      <w:tr w:rsidR="00F02317" w:rsidRPr="007F5DD9" w14:paraId="7094D670" w14:textId="77777777" w:rsidTr="00BA7BDD">
        <w:tc>
          <w:tcPr>
            <w:tcW w:w="2989" w:type="dxa"/>
          </w:tcPr>
          <w:p w14:paraId="2BAE9ABD" w14:textId="77777777" w:rsidR="00F02317" w:rsidRPr="007F5DD9" w:rsidRDefault="00F02317" w:rsidP="005D6454">
            <w:pPr>
              <w:tabs>
                <w:tab w:val="left" w:pos="-1440"/>
                <w:tab w:val="left" w:pos="-720"/>
              </w:tabs>
              <w:rPr>
                <w:szCs w:val="22"/>
              </w:rPr>
            </w:pPr>
            <w:r w:rsidRPr="007F5DD9">
              <w:rPr>
                <w:szCs w:val="22"/>
              </w:rPr>
              <w:t>Gastro-intestinale zweer</w:t>
            </w:r>
          </w:p>
        </w:tc>
        <w:tc>
          <w:tcPr>
            <w:tcW w:w="1963" w:type="dxa"/>
          </w:tcPr>
          <w:p w14:paraId="647301CD" w14:textId="77777777" w:rsidR="00F02317" w:rsidRPr="007F5DD9" w:rsidRDefault="00F02317" w:rsidP="005D6454">
            <w:pPr>
              <w:tabs>
                <w:tab w:val="left" w:pos="-1440"/>
                <w:tab w:val="left" w:pos="-720"/>
              </w:tabs>
              <w:rPr>
                <w:szCs w:val="22"/>
              </w:rPr>
            </w:pPr>
            <w:r w:rsidRPr="007F5DD9">
              <w:rPr>
                <w:szCs w:val="22"/>
              </w:rPr>
              <w:t>Vaak</w:t>
            </w:r>
          </w:p>
        </w:tc>
        <w:tc>
          <w:tcPr>
            <w:tcW w:w="2139" w:type="dxa"/>
          </w:tcPr>
          <w:p w14:paraId="2B18F7B5" w14:textId="77777777" w:rsidR="00F02317" w:rsidRPr="007F5DD9" w:rsidRDefault="00F02317" w:rsidP="005D6454">
            <w:pPr>
              <w:tabs>
                <w:tab w:val="left" w:pos="-1440"/>
                <w:tab w:val="left" w:pos="-720"/>
              </w:tabs>
              <w:rPr>
                <w:szCs w:val="22"/>
              </w:rPr>
            </w:pPr>
            <w:r w:rsidRPr="007F5DD9">
              <w:rPr>
                <w:szCs w:val="22"/>
              </w:rPr>
              <w:t>Vaak</w:t>
            </w:r>
          </w:p>
        </w:tc>
        <w:tc>
          <w:tcPr>
            <w:tcW w:w="2118" w:type="dxa"/>
          </w:tcPr>
          <w:p w14:paraId="77E3933F" w14:textId="77777777" w:rsidR="00F02317" w:rsidRPr="007F5DD9" w:rsidRDefault="00F02317" w:rsidP="005D6454">
            <w:pPr>
              <w:tabs>
                <w:tab w:val="left" w:pos="-1440"/>
                <w:tab w:val="left" w:pos="-720"/>
              </w:tabs>
              <w:rPr>
                <w:szCs w:val="22"/>
              </w:rPr>
            </w:pPr>
            <w:r w:rsidRPr="007F5DD9">
              <w:rPr>
                <w:szCs w:val="22"/>
              </w:rPr>
              <w:t>Vaak</w:t>
            </w:r>
          </w:p>
        </w:tc>
      </w:tr>
      <w:tr w:rsidR="00F02317" w:rsidRPr="007F5DD9" w14:paraId="6D9E4DED" w14:textId="77777777" w:rsidTr="00BA7BDD">
        <w:tc>
          <w:tcPr>
            <w:tcW w:w="2989" w:type="dxa"/>
          </w:tcPr>
          <w:p w14:paraId="18F37EF3" w14:textId="77777777" w:rsidR="00F02317" w:rsidRPr="007F5DD9" w:rsidRDefault="00F02317" w:rsidP="005D6454">
            <w:pPr>
              <w:tabs>
                <w:tab w:val="left" w:pos="-1440"/>
                <w:tab w:val="left" w:pos="-720"/>
              </w:tabs>
              <w:rPr>
                <w:szCs w:val="22"/>
              </w:rPr>
            </w:pPr>
            <w:r w:rsidRPr="007F5DD9">
              <w:rPr>
                <w:szCs w:val="22"/>
              </w:rPr>
              <w:t>Tandvleeshyperplasie</w:t>
            </w:r>
          </w:p>
        </w:tc>
        <w:tc>
          <w:tcPr>
            <w:tcW w:w="1963" w:type="dxa"/>
          </w:tcPr>
          <w:p w14:paraId="5059F848" w14:textId="77777777" w:rsidR="00F02317" w:rsidRPr="007F5DD9" w:rsidRDefault="00F02317" w:rsidP="005D6454">
            <w:pPr>
              <w:tabs>
                <w:tab w:val="left" w:pos="-1440"/>
                <w:tab w:val="left" w:pos="-720"/>
              </w:tabs>
              <w:rPr>
                <w:szCs w:val="22"/>
              </w:rPr>
            </w:pPr>
            <w:r w:rsidRPr="007F5DD9">
              <w:rPr>
                <w:szCs w:val="22"/>
              </w:rPr>
              <w:t>Vaak</w:t>
            </w:r>
          </w:p>
        </w:tc>
        <w:tc>
          <w:tcPr>
            <w:tcW w:w="2139" w:type="dxa"/>
          </w:tcPr>
          <w:p w14:paraId="2696D15A" w14:textId="77777777" w:rsidR="00F02317" w:rsidRPr="007F5DD9" w:rsidRDefault="00F02317" w:rsidP="005D6454">
            <w:pPr>
              <w:tabs>
                <w:tab w:val="left" w:pos="-1440"/>
                <w:tab w:val="left" w:pos="-720"/>
              </w:tabs>
              <w:rPr>
                <w:szCs w:val="22"/>
              </w:rPr>
            </w:pPr>
            <w:r w:rsidRPr="007F5DD9">
              <w:rPr>
                <w:szCs w:val="22"/>
              </w:rPr>
              <w:t>Vaak</w:t>
            </w:r>
          </w:p>
        </w:tc>
        <w:tc>
          <w:tcPr>
            <w:tcW w:w="2118" w:type="dxa"/>
          </w:tcPr>
          <w:p w14:paraId="02EA3274" w14:textId="77777777" w:rsidR="00F02317" w:rsidRPr="007F5DD9" w:rsidRDefault="00F02317" w:rsidP="005D6454">
            <w:pPr>
              <w:tabs>
                <w:tab w:val="left" w:pos="-1440"/>
                <w:tab w:val="left" w:pos="-720"/>
              </w:tabs>
              <w:rPr>
                <w:szCs w:val="22"/>
              </w:rPr>
            </w:pPr>
            <w:r w:rsidRPr="007F5DD9">
              <w:rPr>
                <w:szCs w:val="22"/>
              </w:rPr>
              <w:t>Vaak</w:t>
            </w:r>
          </w:p>
        </w:tc>
      </w:tr>
      <w:tr w:rsidR="00F02317" w:rsidRPr="007F5DD9" w14:paraId="520F65B3" w14:textId="77777777" w:rsidTr="00BA7BDD">
        <w:tc>
          <w:tcPr>
            <w:tcW w:w="2989" w:type="dxa"/>
          </w:tcPr>
          <w:p w14:paraId="6D20695E" w14:textId="77777777" w:rsidR="00F02317" w:rsidRPr="007F5DD9" w:rsidRDefault="00F02317" w:rsidP="005D6454">
            <w:pPr>
              <w:tabs>
                <w:tab w:val="left" w:pos="-1440"/>
                <w:tab w:val="left" w:pos="-720"/>
              </w:tabs>
              <w:rPr>
                <w:szCs w:val="22"/>
              </w:rPr>
            </w:pPr>
            <w:r w:rsidRPr="007F5DD9">
              <w:rPr>
                <w:szCs w:val="22"/>
              </w:rPr>
              <w:t>Ileus</w:t>
            </w:r>
          </w:p>
        </w:tc>
        <w:tc>
          <w:tcPr>
            <w:tcW w:w="1963" w:type="dxa"/>
          </w:tcPr>
          <w:p w14:paraId="0F773E0D" w14:textId="77777777" w:rsidR="00F02317" w:rsidRPr="007F5DD9" w:rsidRDefault="00F02317" w:rsidP="005D6454">
            <w:pPr>
              <w:tabs>
                <w:tab w:val="left" w:pos="-1440"/>
                <w:tab w:val="left" w:pos="-720"/>
              </w:tabs>
              <w:rPr>
                <w:szCs w:val="22"/>
              </w:rPr>
            </w:pPr>
            <w:r w:rsidRPr="007F5DD9">
              <w:rPr>
                <w:szCs w:val="22"/>
              </w:rPr>
              <w:t>Vaak</w:t>
            </w:r>
          </w:p>
        </w:tc>
        <w:tc>
          <w:tcPr>
            <w:tcW w:w="2139" w:type="dxa"/>
          </w:tcPr>
          <w:p w14:paraId="6C9438C9" w14:textId="77777777" w:rsidR="00F02317" w:rsidRPr="007F5DD9" w:rsidRDefault="00F02317" w:rsidP="005D6454">
            <w:pPr>
              <w:tabs>
                <w:tab w:val="left" w:pos="-1440"/>
                <w:tab w:val="left" w:pos="-720"/>
              </w:tabs>
              <w:rPr>
                <w:szCs w:val="22"/>
              </w:rPr>
            </w:pPr>
            <w:r w:rsidRPr="007F5DD9">
              <w:rPr>
                <w:szCs w:val="22"/>
              </w:rPr>
              <w:t>Vaak</w:t>
            </w:r>
          </w:p>
        </w:tc>
        <w:tc>
          <w:tcPr>
            <w:tcW w:w="2118" w:type="dxa"/>
          </w:tcPr>
          <w:p w14:paraId="0D535C7A" w14:textId="77777777" w:rsidR="00F02317" w:rsidRPr="007F5DD9" w:rsidRDefault="00F02317" w:rsidP="005D6454">
            <w:pPr>
              <w:tabs>
                <w:tab w:val="left" w:pos="-1440"/>
                <w:tab w:val="left" w:pos="-720"/>
              </w:tabs>
              <w:rPr>
                <w:szCs w:val="22"/>
              </w:rPr>
            </w:pPr>
            <w:r w:rsidRPr="007F5DD9">
              <w:rPr>
                <w:szCs w:val="22"/>
              </w:rPr>
              <w:t>Vaak</w:t>
            </w:r>
          </w:p>
        </w:tc>
      </w:tr>
      <w:tr w:rsidR="00F02317" w:rsidRPr="007F5DD9" w14:paraId="135196F3" w14:textId="77777777" w:rsidTr="00BA7BDD">
        <w:tc>
          <w:tcPr>
            <w:tcW w:w="2989" w:type="dxa"/>
          </w:tcPr>
          <w:p w14:paraId="33BD5267" w14:textId="77777777" w:rsidR="00F02317" w:rsidRPr="007F5DD9" w:rsidRDefault="00F02317" w:rsidP="005D6454">
            <w:pPr>
              <w:tabs>
                <w:tab w:val="left" w:pos="-1440"/>
                <w:tab w:val="left" w:pos="-720"/>
              </w:tabs>
              <w:rPr>
                <w:szCs w:val="22"/>
              </w:rPr>
            </w:pPr>
            <w:r w:rsidRPr="007F5DD9">
              <w:rPr>
                <w:szCs w:val="22"/>
              </w:rPr>
              <w:t>Mondulceratie</w:t>
            </w:r>
          </w:p>
        </w:tc>
        <w:tc>
          <w:tcPr>
            <w:tcW w:w="1963" w:type="dxa"/>
          </w:tcPr>
          <w:p w14:paraId="010F131C" w14:textId="77777777" w:rsidR="00F02317" w:rsidRPr="007F5DD9" w:rsidRDefault="00F02317" w:rsidP="005D6454">
            <w:pPr>
              <w:tabs>
                <w:tab w:val="left" w:pos="-1440"/>
                <w:tab w:val="left" w:pos="-720"/>
              </w:tabs>
              <w:rPr>
                <w:szCs w:val="22"/>
              </w:rPr>
            </w:pPr>
            <w:r w:rsidRPr="007F5DD9">
              <w:rPr>
                <w:szCs w:val="22"/>
              </w:rPr>
              <w:t>Vaak</w:t>
            </w:r>
          </w:p>
        </w:tc>
        <w:tc>
          <w:tcPr>
            <w:tcW w:w="2139" w:type="dxa"/>
          </w:tcPr>
          <w:p w14:paraId="3A5CDCE8" w14:textId="77777777" w:rsidR="00F02317" w:rsidRPr="007F5DD9" w:rsidRDefault="00F02317" w:rsidP="005D6454">
            <w:pPr>
              <w:tabs>
                <w:tab w:val="left" w:pos="-1440"/>
                <w:tab w:val="left" w:pos="-720"/>
              </w:tabs>
              <w:rPr>
                <w:szCs w:val="22"/>
              </w:rPr>
            </w:pPr>
            <w:r w:rsidRPr="007F5DD9">
              <w:rPr>
                <w:szCs w:val="22"/>
              </w:rPr>
              <w:t>Vaak</w:t>
            </w:r>
          </w:p>
        </w:tc>
        <w:tc>
          <w:tcPr>
            <w:tcW w:w="2118" w:type="dxa"/>
          </w:tcPr>
          <w:p w14:paraId="179391EB" w14:textId="77777777" w:rsidR="00F02317" w:rsidRPr="007F5DD9" w:rsidRDefault="00F02317" w:rsidP="005D6454">
            <w:pPr>
              <w:tabs>
                <w:tab w:val="left" w:pos="-1440"/>
                <w:tab w:val="left" w:pos="-720"/>
              </w:tabs>
              <w:rPr>
                <w:szCs w:val="22"/>
              </w:rPr>
            </w:pPr>
            <w:r w:rsidRPr="007F5DD9">
              <w:rPr>
                <w:szCs w:val="22"/>
              </w:rPr>
              <w:t>Vaak</w:t>
            </w:r>
          </w:p>
        </w:tc>
      </w:tr>
      <w:tr w:rsidR="00F02317" w:rsidRPr="007F5DD9" w14:paraId="151BC206" w14:textId="77777777" w:rsidTr="00BA7BDD">
        <w:tc>
          <w:tcPr>
            <w:tcW w:w="2989" w:type="dxa"/>
          </w:tcPr>
          <w:p w14:paraId="3C18B30E" w14:textId="6B14264D" w:rsidR="00F02317" w:rsidRPr="007F5DD9" w:rsidRDefault="00A17711" w:rsidP="00A17711">
            <w:pPr>
              <w:tabs>
                <w:tab w:val="left" w:pos="-1440"/>
                <w:tab w:val="left" w:pos="-720"/>
              </w:tabs>
              <w:rPr>
                <w:szCs w:val="22"/>
              </w:rPr>
            </w:pPr>
            <w:r w:rsidRPr="007F5DD9">
              <w:rPr>
                <w:szCs w:val="22"/>
              </w:rPr>
              <w:t>Nausea</w:t>
            </w:r>
          </w:p>
        </w:tc>
        <w:tc>
          <w:tcPr>
            <w:tcW w:w="1963" w:type="dxa"/>
          </w:tcPr>
          <w:p w14:paraId="1A9A0491" w14:textId="77777777" w:rsidR="00F02317" w:rsidRPr="007F5DD9" w:rsidRDefault="00F02317" w:rsidP="005D6454">
            <w:pPr>
              <w:tabs>
                <w:tab w:val="left" w:pos="-1440"/>
                <w:tab w:val="left" w:pos="-720"/>
              </w:tabs>
              <w:rPr>
                <w:szCs w:val="22"/>
              </w:rPr>
            </w:pPr>
            <w:r w:rsidRPr="007F5DD9">
              <w:rPr>
                <w:szCs w:val="22"/>
              </w:rPr>
              <w:t>Zeer vaak</w:t>
            </w:r>
          </w:p>
        </w:tc>
        <w:tc>
          <w:tcPr>
            <w:tcW w:w="2139" w:type="dxa"/>
          </w:tcPr>
          <w:p w14:paraId="21ADF868" w14:textId="77777777" w:rsidR="00F02317" w:rsidRPr="007F5DD9" w:rsidRDefault="00F02317" w:rsidP="005D6454">
            <w:pPr>
              <w:tabs>
                <w:tab w:val="left" w:pos="-1440"/>
                <w:tab w:val="left" w:pos="-720"/>
              </w:tabs>
              <w:rPr>
                <w:szCs w:val="22"/>
              </w:rPr>
            </w:pPr>
            <w:r w:rsidRPr="007F5DD9">
              <w:rPr>
                <w:szCs w:val="22"/>
              </w:rPr>
              <w:t>Zeer vaak</w:t>
            </w:r>
          </w:p>
        </w:tc>
        <w:tc>
          <w:tcPr>
            <w:tcW w:w="2118" w:type="dxa"/>
          </w:tcPr>
          <w:p w14:paraId="2A1F7D6F" w14:textId="77777777" w:rsidR="00F02317" w:rsidRPr="007F5DD9" w:rsidRDefault="00F02317" w:rsidP="005D6454">
            <w:pPr>
              <w:tabs>
                <w:tab w:val="left" w:pos="-1440"/>
                <w:tab w:val="left" w:pos="-720"/>
              </w:tabs>
              <w:rPr>
                <w:szCs w:val="22"/>
              </w:rPr>
            </w:pPr>
            <w:r w:rsidRPr="007F5DD9">
              <w:rPr>
                <w:szCs w:val="22"/>
              </w:rPr>
              <w:t>Zeer vaak</w:t>
            </w:r>
          </w:p>
        </w:tc>
      </w:tr>
      <w:tr w:rsidR="00F02317" w:rsidRPr="007F5DD9" w14:paraId="2DAD61C5" w14:textId="77777777" w:rsidTr="00BA7BDD">
        <w:tc>
          <w:tcPr>
            <w:tcW w:w="2989" w:type="dxa"/>
          </w:tcPr>
          <w:p w14:paraId="64EF2A95" w14:textId="77777777" w:rsidR="00F02317" w:rsidRPr="007F5DD9" w:rsidRDefault="00F02317" w:rsidP="005D6454">
            <w:pPr>
              <w:tabs>
                <w:tab w:val="left" w:pos="-1440"/>
                <w:tab w:val="left" w:pos="-720"/>
              </w:tabs>
              <w:rPr>
                <w:szCs w:val="22"/>
              </w:rPr>
            </w:pPr>
            <w:r w:rsidRPr="007F5DD9">
              <w:rPr>
                <w:szCs w:val="22"/>
              </w:rPr>
              <w:t>Pancreatitis</w:t>
            </w:r>
          </w:p>
        </w:tc>
        <w:tc>
          <w:tcPr>
            <w:tcW w:w="1963" w:type="dxa"/>
          </w:tcPr>
          <w:p w14:paraId="46417E21" w14:textId="77777777" w:rsidR="00F02317" w:rsidRPr="007F5DD9" w:rsidRDefault="00F02317" w:rsidP="005D6454">
            <w:pPr>
              <w:tabs>
                <w:tab w:val="left" w:pos="-1440"/>
                <w:tab w:val="left" w:pos="-720"/>
              </w:tabs>
              <w:rPr>
                <w:szCs w:val="22"/>
              </w:rPr>
            </w:pPr>
            <w:r w:rsidRPr="007F5DD9">
              <w:rPr>
                <w:szCs w:val="22"/>
              </w:rPr>
              <w:t>Soms</w:t>
            </w:r>
          </w:p>
        </w:tc>
        <w:tc>
          <w:tcPr>
            <w:tcW w:w="2139" w:type="dxa"/>
          </w:tcPr>
          <w:p w14:paraId="59909652" w14:textId="77777777" w:rsidR="00F02317" w:rsidRPr="007F5DD9" w:rsidRDefault="00F02317" w:rsidP="005D6454">
            <w:pPr>
              <w:tabs>
                <w:tab w:val="left" w:pos="-1440"/>
                <w:tab w:val="left" w:pos="-720"/>
              </w:tabs>
              <w:rPr>
                <w:szCs w:val="22"/>
              </w:rPr>
            </w:pPr>
            <w:r w:rsidRPr="007F5DD9">
              <w:rPr>
                <w:szCs w:val="22"/>
              </w:rPr>
              <w:t>Vaak</w:t>
            </w:r>
          </w:p>
        </w:tc>
        <w:tc>
          <w:tcPr>
            <w:tcW w:w="2118" w:type="dxa"/>
          </w:tcPr>
          <w:p w14:paraId="1AE3BBEE" w14:textId="77777777" w:rsidR="00F02317" w:rsidRPr="007F5DD9" w:rsidRDefault="00F02317" w:rsidP="005D6454">
            <w:pPr>
              <w:tabs>
                <w:tab w:val="left" w:pos="-1440"/>
                <w:tab w:val="left" w:pos="-720"/>
              </w:tabs>
              <w:rPr>
                <w:szCs w:val="22"/>
              </w:rPr>
            </w:pPr>
            <w:r w:rsidRPr="007F5DD9">
              <w:rPr>
                <w:szCs w:val="22"/>
              </w:rPr>
              <w:t>Soms</w:t>
            </w:r>
          </w:p>
        </w:tc>
      </w:tr>
      <w:tr w:rsidR="00F02317" w:rsidRPr="007F5DD9" w14:paraId="33C260F2" w14:textId="77777777" w:rsidTr="00BA7BDD">
        <w:tc>
          <w:tcPr>
            <w:tcW w:w="2989" w:type="dxa"/>
          </w:tcPr>
          <w:p w14:paraId="6F8C80E7" w14:textId="77777777" w:rsidR="00F02317" w:rsidRPr="007F5DD9" w:rsidRDefault="00F02317" w:rsidP="005D6454">
            <w:pPr>
              <w:tabs>
                <w:tab w:val="left" w:pos="-1440"/>
                <w:tab w:val="left" w:pos="-720"/>
              </w:tabs>
              <w:rPr>
                <w:szCs w:val="22"/>
              </w:rPr>
            </w:pPr>
            <w:r w:rsidRPr="007F5DD9">
              <w:rPr>
                <w:szCs w:val="22"/>
              </w:rPr>
              <w:t>Stomatitis</w:t>
            </w:r>
          </w:p>
        </w:tc>
        <w:tc>
          <w:tcPr>
            <w:tcW w:w="1963" w:type="dxa"/>
          </w:tcPr>
          <w:p w14:paraId="7C3A22EA" w14:textId="77777777" w:rsidR="00F02317" w:rsidRPr="007F5DD9" w:rsidRDefault="00F02317" w:rsidP="005D6454">
            <w:pPr>
              <w:tabs>
                <w:tab w:val="left" w:pos="-1440"/>
                <w:tab w:val="left" w:pos="-720"/>
              </w:tabs>
              <w:rPr>
                <w:szCs w:val="22"/>
              </w:rPr>
            </w:pPr>
            <w:r w:rsidRPr="007F5DD9">
              <w:rPr>
                <w:szCs w:val="22"/>
              </w:rPr>
              <w:t>Vaak</w:t>
            </w:r>
          </w:p>
        </w:tc>
        <w:tc>
          <w:tcPr>
            <w:tcW w:w="2139" w:type="dxa"/>
          </w:tcPr>
          <w:p w14:paraId="5D5A54BB" w14:textId="77777777" w:rsidR="00F02317" w:rsidRPr="007F5DD9" w:rsidRDefault="00F02317" w:rsidP="005D6454">
            <w:pPr>
              <w:tabs>
                <w:tab w:val="left" w:pos="-1440"/>
                <w:tab w:val="left" w:pos="-720"/>
              </w:tabs>
              <w:rPr>
                <w:szCs w:val="22"/>
              </w:rPr>
            </w:pPr>
            <w:r w:rsidRPr="007F5DD9">
              <w:rPr>
                <w:szCs w:val="22"/>
              </w:rPr>
              <w:t>Vaak</w:t>
            </w:r>
          </w:p>
        </w:tc>
        <w:tc>
          <w:tcPr>
            <w:tcW w:w="2118" w:type="dxa"/>
          </w:tcPr>
          <w:p w14:paraId="6D716F29" w14:textId="77777777" w:rsidR="00F02317" w:rsidRPr="007F5DD9" w:rsidRDefault="00F02317" w:rsidP="005D6454">
            <w:pPr>
              <w:tabs>
                <w:tab w:val="left" w:pos="-1440"/>
                <w:tab w:val="left" w:pos="-720"/>
              </w:tabs>
              <w:rPr>
                <w:szCs w:val="22"/>
              </w:rPr>
            </w:pPr>
            <w:r w:rsidRPr="007F5DD9">
              <w:rPr>
                <w:szCs w:val="22"/>
              </w:rPr>
              <w:t>Vaak</w:t>
            </w:r>
          </w:p>
        </w:tc>
      </w:tr>
      <w:tr w:rsidR="00F02317" w:rsidRPr="007F5DD9" w14:paraId="3C686CCC" w14:textId="77777777" w:rsidTr="00BA7BDD">
        <w:tc>
          <w:tcPr>
            <w:tcW w:w="2989" w:type="dxa"/>
          </w:tcPr>
          <w:p w14:paraId="430DF0DE" w14:textId="77777777" w:rsidR="00F02317" w:rsidRPr="007F5DD9" w:rsidRDefault="00F02317" w:rsidP="005D6454">
            <w:pPr>
              <w:tabs>
                <w:tab w:val="left" w:pos="-1440"/>
                <w:tab w:val="left" w:pos="-720"/>
              </w:tabs>
              <w:rPr>
                <w:szCs w:val="22"/>
              </w:rPr>
            </w:pPr>
            <w:r w:rsidRPr="007F5DD9">
              <w:rPr>
                <w:szCs w:val="22"/>
              </w:rPr>
              <w:t>Braken</w:t>
            </w:r>
          </w:p>
        </w:tc>
        <w:tc>
          <w:tcPr>
            <w:tcW w:w="1963" w:type="dxa"/>
          </w:tcPr>
          <w:p w14:paraId="08DE3D08" w14:textId="77777777" w:rsidR="00F02317" w:rsidRPr="007F5DD9" w:rsidRDefault="00F02317" w:rsidP="005D6454">
            <w:pPr>
              <w:tabs>
                <w:tab w:val="left" w:pos="-1440"/>
                <w:tab w:val="left" w:pos="-720"/>
              </w:tabs>
              <w:rPr>
                <w:szCs w:val="22"/>
              </w:rPr>
            </w:pPr>
            <w:r w:rsidRPr="007F5DD9">
              <w:rPr>
                <w:szCs w:val="22"/>
              </w:rPr>
              <w:t>Zeer vaak</w:t>
            </w:r>
          </w:p>
        </w:tc>
        <w:tc>
          <w:tcPr>
            <w:tcW w:w="2139" w:type="dxa"/>
          </w:tcPr>
          <w:p w14:paraId="50D82137" w14:textId="77777777" w:rsidR="00F02317" w:rsidRPr="007F5DD9" w:rsidRDefault="00F02317" w:rsidP="005D6454">
            <w:pPr>
              <w:tabs>
                <w:tab w:val="left" w:pos="-1440"/>
                <w:tab w:val="left" w:pos="-720"/>
              </w:tabs>
              <w:rPr>
                <w:szCs w:val="22"/>
              </w:rPr>
            </w:pPr>
            <w:r w:rsidRPr="007F5DD9">
              <w:rPr>
                <w:szCs w:val="22"/>
              </w:rPr>
              <w:t>Zeer vaak</w:t>
            </w:r>
          </w:p>
        </w:tc>
        <w:tc>
          <w:tcPr>
            <w:tcW w:w="2118" w:type="dxa"/>
          </w:tcPr>
          <w:p w14:paraId="0E7F157F" w14:textId="77777777" w:rsidR="00F02317" w:rsidRPr="007F5DD9" w:rsidRDefault="00F02317" w:rsidP="005D6454">
            <w:pPr>
              <w:tabs>
                <w:tab w:val="left" w:pos="-1440"/>
                <w:tab w:val="left" w:pos="-720"/>
              </w:tabs>
              <w:rPr>
                <w:szCs w:val="22"/>
              </w:rPr>
            </w:pPr>
            <w:r w:rsidRPr="007F5DD9">
              <w:rPr>
                <w:szCs w:val="22"/>
              </w:rPr>
              <w:t>Zeer vaak</w:t>
            </w:r>
          </w:p>
        </w:tc>
      </w:tr>
      <w:tr w:rsidR="00F02317" w:rsidRPr="007F5DD9" w14:paraId="05B18588" w14:textId="77777777" w:rsidTr="00BA7BDD">
        <w:tc>
          <w:tcPr>
            <w:tcW w:w="9209" w:type="dxa"/>
            <w:gridSpan w:val="4"/>
          </w:tcPr>
          <w:p w14:paraId="0D22A8C7" w14:textId="77777777" w:rsidR="00F02317" w:rsidRPr="007F5DD9" w:rsidRDefault="00F02317" w:rsidP="005D6454">
            <w:pPr>
              <w:tabs>
                <w:tab w:val="left" w:pos="-1440"/>
                <w:tab w:val="left" w:pos="-720"/>
              </w:tabs>
              <w:rPr>
                <w:szCs w:val="22"/>
              </w:rPr>
            </w:pPr>
            <w:r w:rsidRPr="007F5DD9">
              <w:rPr>
                <w:b/>
                <w:szCs w:val="22"/>
              </w:rPr>
              <w:t>Immuunsysteemaandoeningen</w:t>
            </w:r>
          </w:p>
        </w:tc>
      </w:tr>
      <w:tr w:rsidR="00F02317" w:rsidRPr="007F5DD9" w14:paraId="4BCE20AD" w14:textId="77777777" w:rsidTr="00BA7BDD">
        <w:tc>
          <w:tcPr>
            <w:tcW w:w="2989" w:type="dxa"/>
          </w:tcPr>
          <w:p w14:paraId="065C5E78" w14:textId="77777777" w:rsidR="00F02317" w:rsidRPr="007F5DD9" w:rsidRDefault="00F02317" w:rsidP="005D6454">
            <w:pPr>
              <w:tabs>
                <w:tab w:val="left" w:pos="-1440"/>
                <w:tab w:val="left" w:pos="-720"/>
              </w:tabs>
              <w:rPr>
                <w:szCs w:val="22"/>
              </w:rPr>
            </w:pPr>
            <w:r w:rsidRPr="007F5DD9">
              <w:rPr>
                <w:szCs w:val="22"/>
              </w:rPr>
              <w:t>Overgevoeligheid</w:t>
            </w:r>
          </w:p>
        </w:tc>
        <w:tc>
          <w:tcPr>
            <w:tcW w:w="1963" w:type="dxa"/>
          </w:tcPr>
          <w:p w14:paraId="20A0CD94" w14:textId="77777777" w:rsidR="00F02317" w:rsidRPr="007F5DD9" w:rsidRDefault="00F02317" w:rsidP="005D6454">
            <w:pPr>
              <w:tabs>
                <w:tab w:val="left" w:pos="-1440"/>
                <w:tab w:val="left" w:pos="-720"/>
              </w:tabs>
              <w:rPr>
                <w:szCs w:val="22"/>
              </w:rPr>
            </w:pPr>
            <w:r w:rsidRPr="007F5DD9">
              <w:rPr>
                <w:szCs w:val="22"/>
              </w:rPr>
              <w:t>Soms</w:t>
            </w:r>
          </w:p>
        </w:tc>
        <w:tc>
          <w:tcPr>
            <w:tcW w:w="2139" w:type="dxa"/>
          </w:tcPr>
          <w:p w14:paraId="53FB7225" w14:textId="77777777" w:rsidR="00F02317" w:rsidRPr="007F5DD9" w:rsidRDefault="00F02317" w:rsidP="005D6454">
            <w:pPr>
              <w:tabs>
                <w:tab w:val="left" w:pos="-1440"/>
                <w:tab w:val="left" w:pos="-720"/>
              </w:tabs>
              <w:rPr>
                <w:szCs w:val="22"/>
              </w:rPr>
            </w:pPr>
            <w:r w:rsidRPr="007F5DD9">
              <w:rPr>
                <w:szCs w:val="22"/>
              </w:rPr>
              <w:t>Vaak</w:t>
            </w:r>
          </w:p>
        </w:tc>
        <w:tc>
          <w:tcPr>
            <w:tcW w:w="2118" w:type="dxa"/>
          </w:tcPr>
          <w:p w14:paraId="7056C4F0" w14:textId="77777777" w:rsidR="00F02317" w:rsidRPr="007F5DD9" w:rsidRDefault="00F02317" w:rsidP="005D6454">
            <w:pPr>
              <w:tabs>
                <w:tab w:val="left" w:pos="-1440"/>
                <w:tab w:val="left" w:pos="-720"/>
              </w:tabs>
              <w:rPr>
                <w:szCs w:val="22"/>
              </w:rPr>
            </w:pPr>
            <w:r w:rsidRPr="007F5DD9">
              <w:rPr>
                <w:szCs w:val="22"/>
              </w:rPr>
              <w:t>Vaak</w:t>
            </w:r>
          </w:p>
        </w:tc>
      </w:tr>
      <w:tr w:rsidR="00466CE8" w:rsidRPr="007F5DD9" w14:paraId="7678D85E" w14:textId="77777777" w:rsidTr="00BA7BDD">
        <w:trPr>
          <w:ins w:id="3" w:author="RAE 1_update PBRER " w:date="2026-01-27T17:02:00Z"/>
        </w:trPr>
        <w:tc>
          <w:tcPr>
            <w:tcW w:w="2989" w:type="dxa"/>
          </w:tcPr>
          <w:p w14:paraId="189DBC74" w14:textId="1997B261" w:rsidR="00466CE8" w:rsidRPr="007F5DD9" w:rsidRDefault="00372D88" w:rsidP="005D6454">
            <w:pPr>
              <w:tabs>
                <w:tab w:val="left" w:pos="-1440"/>
                <w:tab w:val="left" w:pos="-720"/>
              </w:tabs>
              <w:rPr>
                <w:ins w:id="4" w:author="RAE 1_update PBRER " w:date="2026-01-27T17:02:00Z"/>
                <w:szCs w:val="22"/>
              </w:rPr>
            </w:pPr>
            <w:ins w:id="5" w:author="RAE 1_update PBRER " w:date="2026-01-27T17:06:00Z">
              <w:r w:rsidRPr="007F5DD9">
                <w:rPr>
                  <w:szCs w:val="22"/>
                </w:rPr>
                <w:t>Anafylactische reactie</w:t>
              </w:r>
            </w:ins>
            <w:ins w:id="6" w:author="RAE 1_update PBRER " w:date="2026-01-27T17:46:00Z">
              <w:r w:rsidR="001B3A89" w:rsidRPr="007F5DD9">
                <w:rPr>
                  <w:szCs w:val="22"/>
                </w:rPr>
                <w:t>s</w:t>
              </w:r>
            </w:ins>
          </w:p>
        </w:tc>
        <w:tc>
          <w:tcPr>
            <w:tcW w:w="1963" w:type="dxa"/>
          </w:tcPr>
          <w:p w14:paraId="76536369" w14:textId="06CFDDD8" w:rsidR="00466CE8" w:rsidRPr="007F5DD9" w:rsidRDefault="008C146C" w:rsidP="005D6454">
            <w:pPr>
              <w:tabs>
                <w:tab w:val="left" w:pos="-1440"/>
                <w:tab w:val="left" w:pos="-720"/>
              </w:tabs>
              <w:rPr>
                <w:ins w:id="7" w:author="RAE 1_update PBRER " w:date="2026-01-27T17:02:00Z"/>
                <w:szCs w:val="22"/>
              </w:rPr>
            </w:pPr>
            <w:ins w:id="8" w:author="RAE 1_update PBRER " w:date="2026-01-27T17:06:00Z">
              <w:r w:rsidRPr="007F5DD9">
                <w:rPr>
                  <w:szCs w:val="22"/>
                </w:rPr>
                <w:t>Nie</w:t>
              </w:r>
            </w:ins>
            <w:ins w:id="9" w:author="RAE 1_update PBRER " w:date="2026-01-27T17:07:00Z">
              <w:r w:rsidRPr="007F5DD9">
                <w:rPr>
                  <w:szCs w:val="22"/>
                </w:rPr>
                <w:t>t bekend</w:t>
              </w:r>
            </w:ins>
          </w:p>
        </w:tc>
        <w:tc>
          <w:tcPr>
            <w:tcW w:w="2139" w:type="dxa"/>
          </w:tcPr>
          <w:p w14:paraId="7819B8F7" w14:textId="67D84DCA" w:rsidR="00466CE8" w:rsidRPr="007F5DD9" w:rsidRDefault="008C146C" w:rsidP="005D6454">
            <w:pPr>
              <w:tabs>
                <w:tab w:val="left" w:pos="-1440"/>
                <w:tab w:val="left" w:pos="-720"/>
              </w:tabs>
              <w:rPr>
                <w:ins w:id="10" w:author="RAE 1_update PBRER " w:date="2026-01-27T17:02:00Z"/>
                <w:szCs w:val="22"/>
              </w:rPr>
            </w:pPr>
            <w:ins w:id="11" w:author="RAE 1_update PBRER " w:date="2026-01-27T17:07:00Z">
              <w:r w:rsidRPr="007F5DD9">
                <w:rPr>
                  <w:szCs w:val="22"/>
                </w:rPr>
                <w:t>Niet bekend</w:t>
              </w:r>
            </w:ins>
          </w:p>
        </w:tc>
        <w:tc>
          <w:tcPr>
            <w:tcW w:w="2118" w:type="dxa"/>
          </w:tcPr>
          <w:p w14:paraId="0DD9C575" w14:textId="41B8D33B" w:rsidR="00466CE8" w:rsidRPr="007F5DD9" w:rsidRDefault="008C146C" w:rsidP="005D6454">
            <w:pPr>
              <w:tabs>
                <w:tab w:val="left" w:pos="-1440"/>
                <w:tab w:val="left" w:pos="-720"/>
              </w:tabs>
              <w:rPr>
                <w:ins w:id="12" w:author="RAE 1_update PBRER " w:date="2026-01-27T17:02:00Z"/>
                <w:szCs w:val="22"/>
              </w:rPr>
            </w:pPr>
            <w:ins w:id="13" w:author="RAE 1_update PBRER " w:date="2026-01-27T17:07:00Z">
              <w:r w:rsidRPr="007F5DD9">
                <w:rPr>
                  <w:szCs w:val="22"/>
                </w:rPr>
                <w:t>Niet bekend</w:t>
              </w:r>
            </w:ins>
          </w:p>
        </w:tc>
      </w:tr>
      <w:tr w:rsidR="00F02317" w:rsidRPr="007F5DD9" w14:paraId="63F030F6" w14:textId="77777777" w:rsidTr="00BA7BDD">
        <w:tc>
          <w:tcPr>
            <w:tcW w:w="2989" w:type="dxa"/>
          </w:tcPr>
          <w:p w14:paraId="3DC85F7E" w14:textId="77777777" w:rsidR="00F02317" w:rsidRPr="007F5DD9" w:rsidRDefault="00F02317" w:rsidP="005D6454">
            <w:pPr>
              <w:tabs>
                <w:tab w:val="left" w:pos="-1440"/>
                <w:tab w:val="left" w:pos="-720"/>
              </w:tabs>
              <w:rPr>
                <w:szCs w:val="22"/>
              </w:rPr>
            </w:pPr>
            <w:r w:rsidRPr="007F5DD9">
              <w:rPr>
                <w:szCs w:val="22"/>
              </w:rPr>
              <w:t>Hypogammaglobulinemie</w:t>
            </w:r>
          </w:p>
        </w:tc>
        <w:tc>
          <w:tcPr>
            <w:tcW w:w="1963" w:type="dxa"/>
          </w:tcPr>
          <w:p w14:paraId="4B044C06" w14:textId="77777777" w:rsidR="00F02317" w:rsidRPr="007F5DD9" w:rsidRDefault="00F02317" w:rsidP="005D6454">
            <w:pPr>
              <w:tabs>
                <w:tab w:val="left" w:pos="-1440"/>
                <w:tab w:val="left" w:pos="-720"/>
              </w:tabs>
              <w:rPr>
                <w:szCs w:val="22"/>
              </w:rPr>
            </w:pPr>
            <w:r w:rsidRPr="007F5DD9">
              <w:rPr>
                <w:szCs w:val="22"/>
              </w:rPr>
              <w:t>Soms</w:t>
            </w:r>
          </w:p>
        </w:tc>
        <w:tc>
          <w:tcPr>
            <w:tcW w:w="2139" w:type="dxa"/>
          </w:tcPr>
          <w:p w14:paraId="7EE5678E" w14:textId="77777777" w:rsidR="00F02317" w:rsidRPr="007F5DD9" w:rsidRDefault="00F02317" w:rsidP="005D6454">
            <w:pPr>
              <w:tabs>
                <w:tab w:val="left" w:pos="-1440"/>
                <w:tab w:val="left" w:pos="-720"/>
              </w:tabs>
              <w:rPr>
                <w:szCs w:val="22"/>
              </w:rPr>
            </w:pPr>
            <w:r w:rsidRPr="007F5DD9">
              <w:rPr>
                <w:szCs w:val="22"/>
              </w:rPr>
              <w:t>Zeer zelden</w:t>
            </w:r>
          </w:p>
        </w:tc>
        <w:tc>
          <w:tcPr>
            <w:tcW w:w="2118" w:type="dxa"/>
          </w:tcPr>
          <w:p w14:paraId="41C2A993" w14:textId="77777777" w:rsidR="00F02317" w:rsidRPr="007F5DD9" w:rsidRDefault="00F02317" w:rsidP="005D6454">
            <w:pPr>
              <w:tabs>
                <w:tab w:val="left" w:pos="-1440"/>
                <w:tab w:val="left" w:pos="-720"/>
              </w:tabs>
              <w:rPr>
                <w:szCs w:val="22"/>
              </w:rPr>
            </w:pPr>
            <w:r w:rsidRPr="007F5DD9">
              <w:rPr>
                <w:szCs w:val="22"/>
              </w:rPr>
              <w:t>Zeer zelden</w:t>
            </w:r>
          </w:p>
        </w:tc>
      </w:tr>
      <w:tr w:rsidR="00F02317" w:rsidRPr="007F5DD9" w14:paraId="797C009A" w14:textId="77777777" w:rsidTr="00BA7BDD">
        <w:tc>
          <w:tcPr>
            <w:tcW w:w="9209" w:type="dxa"/>
            <w:gridSpan w:val="4"/>
          </w:tcPr>
          <w:p w14:paraId="10932EED" w14:textId="77777777" w:rsidR="00F02317" w:rsidRPr="007F5DD9" w:rsidRDefault="00F02317" w:rsidP="005D6454">
            <w:pPr>
              <w:keepNext/>
              <w:tabs>
                <w:tab w:val="left" w:pos="-1440"/>
                <w:tab w:val="left" w:pos="-720"/>
              </w:tabs>
              <w:rPr>
                <w:b/>
                <w:szCs w:val="22"/>
              </w:rPr>
            </w:pPr>
            <w:r w:rsidRPr="007F5DD9">
              <w:rPr>
                <w:b/>
                <w:szCs w:val="22"/>
              </w:rPr>
              <w:t>Lever- en galaandoeningen</w:t>
            </w:r>
          </w:p>
        </w:tc>
      </w:tr>
      <w:tr w:rsidR="00F02317" w:rsidRPr="007F5DD9" w14:paraId="79EF3C54" w14:textId="77777777" w:rsidTr="00BA7BDD">
        <w:tc>
          <w:tcPr>
            <w:tcW w:w="2989" w:type="dxa"/>
          </w:tcPr>
          <w:p w14:paraId="2530113A" w14:textId="5FFA13E7" w:rsidR="00F02317" w:rsidRPr="007F5DD9" w:rsidRDefault="00F02317" w:rsidP="006246DE">
            <w:pPr>
              <w:tabs>
                <w:tab w:val="left" w:pos="-1440"/>
                <w:tab w:val="left" w:pos="-720"/>
              </w:tabs>
              <w:rPr>
                <w:szCs w:val="22"/>
              </w:rPr>
            </w:pPr>
            <w:r w:rsidRPr="007F5DD9">
              <w:rPr>
                <w:szCs w:val="22"/>
              </w:rPr>
              <w:t>Verhoogd alkali</w:t>
            </w:r>
            <w:r w:rsidR="006246DE" w:rsidRPr="007F5DD9">
              <w:rPr>
                <w:szCs w:val="22"/>
              </w:rPr>
              <w:t>sche fosfatase in bloed</w:t>
            </w:r>
          </w:p>
        </w:tc>
        <w:tc>
          <w:tcPr>
            <w:tcW w:w="1963" w:type="dxa"/>
          </w:tcPr>
          <w:p w14:paraId="4011AC85" w14:textId="77777777" w:rsidR="00F02317" w:rsidRPr="007F5DD9" w:rsidRDefault="00F02317" w:rsidP="005D6454">
            <w:pPr>
              <w:tabs>
                <w:tab w:val="left" w:pos="-1440"/>
                <w:tab w:val="left" w:pos="-720"/>
              </w:tabs>
              <w:rPr>
                <w:szCs w:val="22"/>
              </w:rPr>
            </w:pPr>
            <w:r w:rsidRPr="007F5DD9">
              <w:rPr>
                <w:szCs w:val="22"/>
              </w:rPr>
              <w:t>Vaak</w:t>
            </w:r>
          </w:p>
        </w:tc>
        <w:tc>
          <w:tcPr>
            <w:tcW w:w="2139" w:type="dxa"/>
          </w:tcPr>
          <w:p w14:paraId="01144AFA" w14:textId="77777777" w:rsidR="00F02317" w:rsidRPr="007F5DD9" w:rsidRDefault="00F02317" w:rsidP="005D6454">
            <w:pPr>
              <w:tabs>
                <w:tab w:val="left" w:pos="-1440"/>
                <w:tab w:val="left" w:pos="-720"/>
              </w:tabs>
              <w:rPr>
                <w:szCs w:val="22"/>
              </w:rPr>
            </w:pPr>
            <w:r w:rsidRPr="007F5DD9">
              <w:rPr>
                <w:szCs w:val="22"/>
              </w:rPr>
              <w:t>Vaak</w:t>
            </w:r>
          </w:p>
        </w:tc>
        <w:tc>
          <w:tcPr>
            <w:tcW w:w="2118" w:type="dxa"/>
          </w:tcPr>
          <w:p w14:paraId="028D1870" w14:textId="77777777" w:rsidR="00F02317" w:rsidRPr="007F5DD9" w:rsidRDefault="00F02317" w:rsidP="005D6454">
            <w:pPr>
              <w:tabs>
                <w:tab w:val="left" w:pos="-1440"/>
                <w:tab w:val="left" w:pos="-720"/>
              </w:tabs>
              <w:rPr>
                <w:szCs w:val="22"/>
              </w:rPr>
            </w:pPr>
            <w:r w:rsidRPr="007F5DD9">
              <w:rPr>
                <w:szCs w:val="22"/>
              </w:rPr>
              <w:t>Vaak</w:t>
            </w:r>
          </w:p>
        </w:tc>
      </w:tr>
      <w:tr w:rsidR="00F02317" w:rsidRPr="007F5DD9" w14:paraId="22C7B1AF" w14:textId="77777777" w:rsidTr="00BA7BDD">
        <w:tc>
          <w:tcPr>
            <w:tcW w:w="2989" w:type="dxa"/>
          </w:tcPr>
          <w:p w14:paraId="69EA5E54" w14:textId="7DD655D9" w:rsidR="00F02317" w:rsidRPr="007F5DD9" w:rsidRDefault="00F02317" w:rsidP="00512F1A">
            <w:pPr>
              <w:tabs>
                <w:tab w:val="left" w:pos="-1440"/>
                <w:tab w:val="left" w:pos="-720"/>
              </w:tabs>
              <w:rPr>
                <w:szCs w:val="22"/>
              </w:rPr>
            </w:pPr>
            <w:r w:rsidRPr="007F5DD9">
              <w:rPr>
                <w:szCs w:val="22"/>
              </w:rPr>
              <w:t>Verhoogd lactaatdehydrogenase</w:t>
            </w:r>
            <w:r w:rsidR="00EF7F3C" w:rsidRPr="007F5DD9">
              <w:rPr>
                <w:szCs w:val="22"/>
              </w:rPr>
              <w:t xml:space="preserve"> in bloed</w:t>
            </w:r>
          </w:p>
        </w:tc>
        <w:tc>
          <w:tcPr>
            <w:tcW w:w="1963" w:type="dxa"/>
          </w:tcPr>
          <w:p w14:paraId="5F31BF1D" w14:textId="77777777" w:rsidR="00F02317" w:rsidRPr="007F5DD9" w:rsidRDefault="00F02317" w:rsidP="005D6454">
            <w:pPr>
              <w:tabs>
                <w:tab w:val="left" w:pos="-1440"/>
                <w:tab w:val="left" w:pos="-720"/>
              </w:tabs>
              <w:rPr>
                <w:szCs w:val="22"/>
              </w:rPr>
            </w:pPr>
            <w:r w:rsidRPr="007F5DD9">
              <w:rPr>
                <w:szCs w:val="22"/>
              </w:rPr>
              <w:t>Vaak</w:t>
            </w:r>
          </w:p>
        </w:tc>
        <w:tc>
          <w:tcPr>
            <w:tcW w:w="2139" w:type="dxa"/>
          </w:tcPr>
          <w:p w14:paraId="127DAC61" w14:textId="77777777" w:rsidR="00F02317" w:rsidRPr="007F5DD9" w:rsidRDefault="00F02317" w:rsidP="005D6454">
            <w:pPr>
              <w:tabs>
                <w:tab w:val="left" w:pos="-1440"/>
                <w:tab w:val="left" w:pos="-720"/>
              </w:tabs>
              <w:rPr>
                <w:szCs w:val="22"/>
              </w:rPr>
            </w:pPr>
            <w:r w:rsidRPr="007F5DD9">
              <w:rPr>
                <w:szCs w:val="22"/>
              </w:rPr>
              <w:t>Soms</w:t>
            </w:r>
          </w:p>
        </w:tc>
        <w:tc>
          <w:tcPr>
            <w:tcW w:w="2118" w:type="dxa"/>
          </w:tcPr>
          <w:p w14:paraId="7A4ACDD7" w14:textId="77777777" w:rsidR="00F02317" w:rsidRPr="007F5DD9" w:rsidRDefault="00F02317" w:rsidP="005D6454">
            <w:pPr>
              <w:tabs>
                <w:tab w:val="left" w:pos="-1440"/>
                <w:tab w:val="left" w:pos="-720"/>
              </w:tabs>
              <w:rPr>
                <w:szCs w:val="22"/>
              </w:rPr>
            </w:pPr>
            <w:r w:rsidRPr="007F5DD9">
              <w:rPr>
                <w:szCs w:val="22"/>
              </w:rPr>
              <w:t>Zeer vaak</w:t>
            </w:r>
          </w:p>
        </w:tc>
      </w:tr>
      <w:tr w:rsidR="00F02317" w:rsidRPr="007F5DD9" w14:paraId="33226DAD" w14:textId="77777777" w:rsidTr="00BA7BDD">
        <w:tc>
          <w:tcPr>
            <w:tcW w:w="2989" w:type="dxa"/>
          </w:tcPr>
          <w:p w14:paraId="61F854B9" w14:textId="77777777" w:rsidR="00F02317" w:rsidRPr="007F5DD9" w:rsidRDefault="00F02317" w:rsidP="005D6454">
            <w:pPr>
              <w:tabs>
                <w:tab w:val="left" w:pos="-1440"/>
                <w:tab w:val="left" w:pos="-720"/>
              </w:tabs>
              <w:rPr>
                <w:szCs w:val="22"/>
              </w:rPr>
            </w:pPr>
            <w:r w:rsidRPr="007F5DD9">
              <w:rPr>
                <w:szCs w:val="22"/>
              </w:rPr>
              <w:t>Verhoogde leverenzymen</w:t>
            </w:r>
          </w:p>
        </w:tc>
        <w:tc>
          <w:tcPr>
            <w:tcW w:w="1963" w:type="dxa"/>
          </w:tcPr>
          <w:p w14:paraId="0ED7285C" w14:textId="77777777" w:rsidR="00F02317" w:rsidRPr="007F5DD9" w:rsidRDefault="00F02317" w:rsidP="005D6454">
            <w:pPr>
              <w:tabs>
                <w:tab w:val="left" w:pos="-1440"/>
                <w:tab w:val="left" w:pos="-720"/>
              </w:tabs>
              <w:rPr>
                <w:szCs w:val="22"/>
              </w:rPr>
            </w:pPr>
            <w:r w:rsidRPr="007F5DD9">
              <w:rPr>
                <w:szCs w:val="22"/>
              </w:rPr>
              <w:t>Vaak</w:t>
            </w:r>
          </w:p>
        </w:tc>
        <w:tc>
          <w:tcPr>
            <w:tcW w:w="2139" w:type="dxa"/>
          </w:tcPr>
          <w:p w14:paraId="6F33FB28" w14:textId="77777777" w:rsidR="00F02317" w:rsidRPr="007F5DD9" w:rsidRDefault="00F02317" w:rsidP="005D6454">
            <w:pPr>
              <w:tabs>
                <w:tab w:val="left" w:pos="-1440"/>
                <w:tab w:val="left" w:pos="-720"/>
              </w:tabs>
              <w:rPr>
                <w:szCs w:val="22"/>
              </w:rPr>
            </w:pPr>
            <w:r w:rsidRPr="007F5DD9">
              <w:rPr>
                <w:szCs w:val="22"/>
              </w:rPr>
              <w:t>Zeer vaak</w:t>
            </w:r>
          </w:p>
        </w:tc>
        <w:tc>
          <w:tcPr>
            <w:tcW w:w="2118" w:type="dxa"/>
          </w:tcPr>
          <w:p w14:paraId="38370E0A" w14:textId="77777777" w:rsidR="00F02317" w:rsidRPr="007F5DD9" w:rsidRDefault="00F02317" w:rsidP="005D6454">
            <w:pPr>
              <w:tabs>
                <w:tab w:val="left" w:pos="-1440"/>
                <w:tab w:val="left" w:pos="-720"/>
              </w:tabs>
              <w:rPr>
                <w:szCs w:val="22"/>
              </w:rPr>
            </w:pPr>
            <w:r w:rsidRPr="007F5DD9">
              <w:rPr>
                <w:szCs w:val="22"/>
              </w:rPr>
              <w:t>Zeer vaak</w:t>
            </w:r>
          </w:p>
        </w:tc>
      </w:tr>
      <w:tr w:rsidR="00F02317" w:rsidRPr="007F5DD9" w14:paraId="31C1BE59" w14:textId="77777777" w:rsidTr="00BA7BDD">
        <w:tc>
          <w:tcPr>
            <w:tcW w:w="2989" w:type="dxa"/>
          </w:tcPr>
          <w:p w14:paraId="4AD649BB" w14:textId="77777777" w:rsidR="00F02317" w:rsidRPr="007F5DD9" w:rsidRDefault="00F02317" w:rsidP="005D6454">
            <w:pPr>
              <w:tabs>
                <w:tab w:val="left" w:pos="-1440"/>
                <w:tab w:val="left" w:pos="-720"/>
              </w:tabs>
              <w:rPr>
                <w:szCs w:val="22"/>
              </w:rPr>
            </w:pPr>
            <w:r w:rsidRPr="007F5DD9">
              <w:rPr>
                <w:szCs w:val="22"/>
              </w:rPr>
              <w:t>Hepatitis</w:t>
            </w:r>
          </w:p>
        </w:tc>
        <w:tc>
          <w:tcPr>
            <w:tcW w:w="1963" w:type="dxa"/>
          </w:tcPr>
          <w:p w14:paraId="19D77A81" w14:textId="77777777" w:rsidR="00F02317" w:rsidRPr="007F5DD9" w:rsidRDefault="00F02317" w:rsidP="005D6454">
            <w:pPr>
              <w:tabs>
                <w:tab w:val="left" w:pos="-1440"/>
                <w:tab w:val="left" w:pos="-720"/>
              </w:tabs>
              <w:rPr>
                <w:szCs w:val="22"/>
              </w:rPr>
            </w:pPr>
            <w:r w:rsidRPr="007F5DD9">
              <w:rPr>
                <w:szCs w:val="22"/>
              </w:rPr>
              <w:t>Vaak</w:t>
            </w:r>
          </w:p>
        </w:tc>
        <w:tc>
          <w:tcPr>
            <w:tcW w:w="2139" w:type="dxa"/>
          </w:tcPr>
          <w:p w14:paraId="7A836C18" w14:textId="77777777" w:rsidR="00F02317" w:rsidRPr="007F5DD9" w:rsidRDefault="00F02317" w:rsidP="005D6454">
            <w:pPr>
              <w:tabs>
                <w:tab w:val="left" w:pos="-1440"/>
                <w:tab w:val="left" w:pos="-720"/>
              </w:tabs>
              <w:rPr>
                <w:szCs w:val="22"/>
              </w:rPr>
            </w:pPr>
            <w:r w:rsidRPr="007F5DD9">
              <w:rPr>
                <w:szCs w:val="22"/>
              </w:rPr>
              <w:t>Zeer vaak</w:t>
            </w:r>
          </w:p>
        </w:tc>
        <w:tc>
          <w:tcPr>
            <w:tcW w:w="2118" w:type="dxa"/>
          </w:tcPr>
          <w:p w14:paraId="1ED6CEA1" w14:textId="77777777" w:rsidR="00F02317" w:rsidRPr="007F5DD9" w:rsidRDefault="00F02317" w:rsidP="005D6454">
            <w:pPr>
              <w:tabs>
                <w:tab w:val="left" w:pos="-1440"/>
                <w:tab w:val="left" w:pos="-720"/>
              </w:tabs>
              <w:rPr>
                <w:szCs w:val="22"/>
              </w:rPr>
            </w:pPr>
            <w:r w:rsidRPr="007F5DD9">
              <w:rPr>
                <w:szCs w:val="22"/>
              </w:rPr>
              <w:t>Soms</w:t>
            </w:r>
          </w:p>
        </w:tc>
      </w:tr>
      <w:tr w:rsidR="00F02317" w:rsidRPr="007F5DD9" w14:paraId="3E47331E" w14:textId="77777777" w:rsidTr="00BA7BDD">
        <w:tc>
          <w:tcPr>
            <w:tcW w:w="2989" w:type="dxa"/>
          </w:tcPr>
          <w:p w14:paraId="70B01739" w14:textId="77777777" w:rsidR="00F02317" w:rsidRPr="007F5DD9" w:rsidRDefault="00F02317" w:rsidP="005D6454">
            <w:pPr>
              <w:tabs>
                <w:tab w:val="left" w:pos="-1440"/>
                <w:tab w:val="left" w:pos="-720"/>
              </w:tabs>
              <w:rPr>
                <w:szCs w:val="22"/>
              </w:rPr>
            </w:pPr>
            <w:r w:rsidRPr="007F5DD9">
              <w:rPr>
                <w:szCs w:val="22"/>
              </w:rPr>
              <w:t>Hyperbilirubinemie</w:t>
            </w:r>
          </w:p>
        </w:tc>
        <w:tc>
          <w:tcPr>
            <w:tcW w:w="1963" w:type="dxa"/>
          </w:tcPr>
          <w:p w14:paraId="2E77DD12" w14:textId="77777777" w:rsidR="00F02317" w:rsidRPr="007F5DD9" w:rsidRDefault="00F02317" w:rsidP="005D6454">
            <w:pPr>
              <w:tabs>
                <w:tab w:val="left" w:pos="-1440"/>
                <w:tab w:val="left" w:pos="-720"/>
              </w:tabs>
              <w:rPr>
                <w:szCs w:val="22"/>
              </w:rPr>
            </w:pPr>
            <w:r w:rsidRPr="007F5DD9">
              <w:rPr>
                <w:szCs w:val="22"/>
              </w:rPr>
              <w:t>Vaak</w:t>
            </w:r>
          </w:p>
        </w:tc>
        <w:tc>
          <w:tcPr>
            <w:tcW w:w="2139" w:type="dxa"/>
          </w:tcPr>
          <w:p w14:paraId="4768BCA7" w14:textId="77777777" w:rsidR="00F02317" w:rsidRPr="007F5DD9" w:rsidRDefault="00F02317" w:rsidP="005D6454">
            <w:pPr>
              <w:tabs>
                <w:tab w:val="left" w:pos="-1440"/>
                <w:tab w:val="left" w:pos="-720"/>
              </w:tabs>
              <w:rPr>
                <w:szCs w:val="22"/>
              </w:rPr>
            </w:pPr>
            <w:r w:rsidRPr="007F5DD9">
              <w:rPr>
                <w:szCs w:val="22"/>
              </w:rPr>
              <w:t>Zeer vaak</w:t>
            </w:r>
          </w:p>
        </w:tc>
        <w:tc>
          <w:tcPr>
            <w:tcW w:w="2118" w:type="dxa"/>
          </w:tcPr>
          <w:p w14:paraId="181A2697" w14:textId="77777777" w:rsidR="00F02317" w:rsidRPr="007F5DD9" w:rsidRDefault="00F02317" w:rsidP="005D6454">
            <w:pPr>
              <w:tabs>
                <w:tab w:val="left" w:pos="-1440"/>
                <w:tab w:val="left" w:pos="-720"/>
              </w:tabs>
              <w:rPr>
                <w:szCs w:val="22"/>
              </w:rPr>
            </w:pPr>
            <w:r w:rsidRPr="007F5DD9">
              <w:rPr>
                <w:szCs w:val="22"/>
              </w:rPr>
              <w:t>Zeer vaak</w:t>
            </w:r>
          </w:p>
        </w:tc>
      </w:tr>
      <w:tr w:rsidR="00F02317" w:rsidRPr="007F5DD9" w14:paraId="06ADB4BE" w14:textId="77777777" w:rsidTr="00BA7BDD">
        <w:tc>
          <w:tcPr>
            <w:tcW w:w="2989" w:type="dxa"/>
          </w:tcPr>
          <w:p w14:paraId="4C80CB95" w14:textId="77777777" w:rsidR="00F02317" w:rsidRPr="007F5DD9" w:rsidRDefault="00F02317" w:rsidP="005D6454">
            <w:pPr>
              <w:tabs>
                <w:tab w:val="left" w:pos="-1440"/>
                <w:tab w:val="left" w:pos="-720"/>
              </w:tabs>
              <w:rPr>
                <w:szCs w:val="22"/>
              </w:rPr>
            </w:pPr>
            <w:r w:rsidRPr="007F5DD9">
              <w:rPr>
                <w:szCs w:val="22"/>
              </w:rPr>
              <w:t>Geelzucht</w:t>
            </w:r>
          </w:p>
        </w:tc>
        <w:tc>
          <w:tcPr>
            <w:tcW w:w="1963" w:type="dxa"/>
          </w:tcPr>
          <w:p w14:paraId="040EEA20" w14:textId="77777777" w:rsidR="00F02317" w:rsidRPr="007F5DD9" w:rsidRDefault="00F02317" w:rsidP="005D6454">
            <w:pPr>
              <w:tabs>
                <w:tab w:val="left" w:pos="-1440"/>
                <w:tab w:val="left" w:pos="-720"/>
              </w:tabs>
              <w:rPr>
                <w:szCs w:val="22"/>
              </w:rPr>
            </w:pPr>
            <w:r w:rsidRPr="007F5DD9">
              <w:rPr>
                <w:szCs w:val="22"/>
              </w:rPr>
              <w:t>Soms</w:t>
            </w:r>
          </w:p>
        </w:tc>
        <w:tc>
          <w:tcPr>
            <w:tcW w:w="2139" w:type="dxa"/>
          </w:tcPr>
          <w:p w14:paraId="4B387CAE" w14:textId="77777777" w:rsidR="00F02317" w:rsidRPr="007F5DD9" w:rsidRDefault="00F02317" w:rsidP="005D6454">
            <w:pPr>
              <w:tabs>
                <w:tab w:val="left" w:pos="-1440"/>
                <w:tab w:val="left" w:pos="-720"/>
              </w:tabs>
              <w:rPr>
                <w:szCs w:val="22"/>
              </w:rPr>
            </w:pPr>
            <w:r w:rsidRPr="007F5DD9">
              <w:rPr>
                <w:szCs w:val="22"/>
              </w:rPr>
              <w:t>Vaak</w:t>
            </w:r>
          </w:p>
        </w:tc>
        <w:tc>
          <w:tcPr>
            <w:tcW w:w="2118" w:type="dxa"/>
          </w:tcPr>
          <w:p w14:paraId="5113FBBF" w14:textId="77777777" w:rsidR="00F02317" w:rsidRPr="007F5DD9" w:rsidRDefault="00F02317" w:rsidP="005D6454">
            <w:pPr>
              <w:tabs>
                <w:tab w:val="left" w:pos="-1440"/>
                <w:tab w:val="left" w:pos="-720"/>
              </w:tabs>
              <w:rPr>
                <w:szCs w:val="22"/>
              </w:rPr>
            </w:pPr>
            <w:r w:rsidRPr="007F5DD9">
              <w:rPr>
                <w:szCs w:val="22"/>
              </w:rPr>
              <w:t>Vaak</w:t>
            </w:r>
          </w:p>
        </w:tc>
      </w:tr>
      <w:tr w:rsidR="00F02317" w:rsidRPr="007F5DD9" w14:paraId="5E958827" w14:textId="77777777" w:rsidTr="00BA7BDD">
        <w:tc>
          <w:tcPr>
            <w:tcW w:w="9209" w:type="dxa"/>
            <w:gridSpan w:val="4"/>
          </w:tcPr>
          <w:p w14:paraId="50FB9525" w14:textId="77777777" w:rsidR="00F02317" w:rsidRPr="007F5DD9" w:rsidRDefault="00F02317" w:rsidP="005D6454">
            <w:pPr>
              <w:keepNext/>
              <w:tabs>
                <w:tab w:val="left" w:pos="-1440"/>
                <w:tab w:val="left" w:pos="-720"/>
              </w:tabs>
              <w:rPr>
                <w:b/>
                <w:szCs w:val="22"/>
              </w:rPr>
            </w:pPr>
            <w:r w:rsidRPr="007F5DD9">
              <w:rPr>
                <w:b/>
                <w:szCs w:val="22"/>
              </w:rPr>
              <w:t>Huid- en onderhuidaandoeningen</w:t>
            </w:r>
          </w:p>
        </w:tc>
      </w:tr>
      <w:tr w:rsidR="00F02317" w:rsidRPr="007F5DD9" w14:paraId="5B52AE52" w14:textId="77777777" w:rsidTr="00BA7BDD">
        <w:tc>
          <w:tcPr>
            <w:tcW w:w="2989" w:type="dxa"/>
          </w:tcPr>
          <w:p w14:paraId="29952699" w14:textId="77777777" w:rsidR="00F02317" w:rsidRPr="007F5DD9" w:rsidRDefault="00F02317" w:rsidP="005D6454">
            <w:pPr>
              <w:tabs>
                <w:tab w:val="left" w:pos="-1440"/>
                <w:tab w:val="left" w:pos="-720"/>
              </w:tabs>
              <w:rPr>
                <w:szCs w:val="22"/>
              </w:rPr>
            </w:pPr>
            <w:r w:rsidRPr="007F5DD9">
              <w:rPr>
                <w:szCs w:val="22"/>
              </w:rPr>
              <w:t>Acne</w:t>
            </w:r>
          </w:p>
        </w:tc>
        <w:tc>
          <w:tcPr>
            <w:tcW w:w="1963" w:type="dxa"/>
          </w:tcPr>
          <w:p w14:paraId="59F67AAC" w14:textId="77777777" w:rsidR="00F02317" w:rsidRPr="007F5DD9" w:rsidRDefault="00F02317" w:rsidP="005D6454">
            <w:pPr>
              <w:tabs>
                <w:tab w:val="left" w:pos="-1440"/>
                <w:tab w:val="left" w:pos="-720"/>
              </w:tabs>
              <w:rPr>
                <w:szCs w:val="22"/>
              </w:rPr>
            </w:pPr>
            <w:r w:rsidRPr="007F5DD9">
              <w:rPr>
                <w:szCs w:val="22"/>
              </w:rPr>
              <w:t>Vaak</w:t>
            </w:r>
          </w:p>
        </w:tc>
        <w:tc>
          <w:tcPr>
            <w:tcW w:w="2139" w:type="dxa"/>
          </w:tcPr>
          <w:p w14:paraId="5FCCF013" w14:textId="77777777" w:rsidR="00F02317" w:rsidRPr="007F5DD9" w:rsidRDefault="00F02317" w:rsidP="005D6454">
            <w:pPr>
              <w:tabs>
                <w:tab w:val="left" w:pos="-1440"/>
                <w:tab w:val="left" w:pos="-720"/>
              </w:tabs>
              <w:rPr>
                <w:szCs w:val="22"/>
              </w:rPr>
            </w:pPr>
            <w:r w:rsidRPr="007F5DD9">
              <w:rPr>
                <w:szCs w:val="22"/>
              </w:rPr>
              <w:t>Vaak</w:t>
            </w:r>
          </w:p>
        </w:tc>
        <w:tc>
          <w:tcPr>
            <w:tcW w:w="2118" w:type="dxa"/>
          </w:tcPr>
          <w:p w14:paraId="5422EFB4" w14:textId="77777777" w:rsidR="00F02317" w:rsidRPr="007F5DD9" w:rsidRDefault="00F02317" w:rsidP="005D6454">
            <w:pPr>
              <w:tabs>
                <w:tab w:val="left" w:pos="-1440"/>
                <w:tab w:val="left" w:pos="-720"/>
              </w:tabs>
              <w:rPr>
                <w:szCs w:val="22"/>
              </w:rPr>
            </w:pPr>
            <w:r w:rsidRPr="007F5DD9">
              <w:rPr>
                <w:szCs w:val="22"/>
              </w:rPr>
              <w:t>Zeer vaak</w:t>
            </w:r>
          </w:p>
        </w:tc>
      </w:tr>
      <w:tr w:rsidR="00F02317" w:rsidRPr="007F5DD9" w14:paraId="1D316786" w14:textId="77777777" w:rsidTr="00BA7BDD">
        <w:tc>
          <w:tcPr>
            <w:tcW w:w="2989" w:type="dxa"/>
          </w:tcPr>
          <w:p w14:paraId="0DF66924" w14:textId="77777777" w:rsidR="00F02317" w:rsidRPr="007F5DD9" w:rsidRDefault="00F02317" w:rsidP="005D6454">
            <w:pPr>
              <w:tabs>
                <w:tab w:val="left" w:pos="-1440"/>
                <w:tab w:val="left" w:pos="-720"/>
              </w:tabs>
              <w:rPr>
                <w:szCs w:val="22"/>
              </w:rPr>
            </w:pPr>
            <w:r w:rsidRPr="007F5DD9">
              <w:rPr>
                <w:szCs w:val="22"/>
              </w:rPr>
              <w:t>Alopecia</w:t>
            </w:r>
          </w:p>
        </w:tc>
        <w:tc>
          <w:tcPr>
            <w:tcW w:w="1963" w:type="dxa"/>
          </w:tcPr>
          <w:p w14:paraId="412C4C64" w14:textId="77777777" w:rsidR="00F02317" w:rsidRPr="007F5DD9" w:rsidRDefault="00F02317" w:rsidP="005D6454">
            <w:pPr>
              <w:tabs>
                <w:tab w:val="left" w:pos="-1440"/>
                <w:tab w:val="left" w:pos="-720"/>
              </w:tabs>
              <w:rPr>
                <w:szCs w:val="22"/>
              </w:rPr>
            </w:pPr>
            <w:r w:rsidRPr="007F5DD9">
              <w:rPr>
                <w:szCs w:val="22"/>
              </w:rPr>
              <w:t>Vaak</w:t>
            </w:r>
          </w:p>
        </w:tc>
        <w:tc>
          <w:tcPr>
            <w:tcW w:w="2139" w:type="dxa"/>
          </w:tcPr>
          <w:p w14:paraId="5B7B68A6" w14:textId="77777777" w:rsidR="00F02317" w:rsidRPr="007F5DD9" w:rsidRDefault="00F02317" w:rsidP="005D6454">
            <w:pPr>
              <w:tabs>
                <w:tab w:val="left" w:pos="-1440"/>
                <w:tab w:val="left" w:pos="-720"/>
              </w:tabs>
              <w:rPr>
                <w:szCs w:val="22"/>
              </w:rPr>
            </w:pPr>
            <w:r w:rsidRPr="007F5DD9">
              <w:rPr>
                <w:szCs w:val="22"/>
              </w:rPr>
              <w:t>Vaak</w:t>
            </w:r>
          </w:p>
        </w:tc>
        <w:tc>
          <w:tcPr>
            <w:tcW w:w="2118" w:type="dxa"/>
          </w:tcPr>
          <w:p w14:paraId="286A9DB8" w14:textId="77777777" w:rsidR="00F02317" w:rsidRPr="007F5DD9" w:rsidRDefault="00F02317" w:rsidP="005D6454">
            <w:pPr>
              <w:tabs>
                <w:tab w:val="left" w:pos="-1440"/>
                <w:tab w:val="left" w:pos="-720"/>
              </w:tabs>
              <w:rPr>
                <w:szCs w:val="22"/>
              </w:rPr>
            </w:pPr>
            <w:r w:rsidRPr="007F5DD9">
              <w:rPr>
                <w:szCs w:val="22"/>
              </w:rPr>
              <w:t>Vaak</w:t>
            </w:r>
          </w:p>
        </w:tc>
      </w:tr>
      <w:tr w:rsidR="00F02317" w:rsidRPr="007F5DD9" w14:paraId="2F0506B3" w14:textId="77777777" w:rsidTr="00BA7BDD">
        <w:tc>
          <w:tcPr>
            <w:tcW w:w="2989" w:type="dxa"/>
          </w:tcPr>
          <w:p w14:paraId="0B5D44B1" w14:textId="22F4B90B" w:rsidR="00F02317" w:rsidRPr="007F5DD9" w:rsidRDefault="00A17711" w:rsidP="005D6454">
            <w:pPr>
              <w:tabs>
                <w:tab w:val="left" w:pos="-1440"/>
                <w:tab w:val="left" w:pos="-720"/>
              </w:tabs>
              <w:rPr>
                <w:szCs w:val="22"/>
              </w:rPr>
            </w:pPr>
            <w:r w:rsidRPr="007F5DD9">
              <w:rPr>
                <w:szCs w:val="22"/>
              </w:rPr>
              <w:t>Rash</w:t>
            </w:r>
          </w:p>
        </w:tc>
        <w:tc>
          <w:tcPr>
            <w:tcW w:w="1963" w:type="dxa"/>
          </w:tcPr>
          <w:p w14:paraId="1420F8F2" w14:textId="77777777" w:rsidR="00F02317" w:rsidRPr="007F5DD9" w:rsidRDefault="00F02317" w:rsidP="005D6454">
            <w:pPr>
              <w:tabs>
                <w:tab w:val="left" w:pos="-1440"/>
                <w:tab w:val="left" w:pos="-720"/>
              </w:tabs>
              <w:rPr>
                <w:szCs w:val="22"/>
              </w:rPr>
            </w:pPr>
            <w:r w:rsidRPr="007F5DD9">
              <w:rPr>
                <w:szCs w:val="22"/>
              </w:rPr>
              <w:t>Vaak</w:t>
            </w:r>
          </w:p>
        </w:tc>
        <w:tc>
          <w:tcPr>
            <w:tcW w:w="2139" w:type="dxa"/>
          </w:tcPr>
          <w:p w14:paraId="4FFB09B2" w14:textId="77777777" w:rsidR="00F02317" w:rsidRPr="007F5DD9" w:rsidRDefault="00F02317" w:rsidP="005D6454">
            <w:pPr>
              <w:tabs>
                <w:tab w:val="left" w:pos="-1440"/>
                <w:tab w:val="left" w:pos="-720"/>
              </w:tabs>
              <w:rPr>
                <w:szCs w:val="22"/>
              </w:rPr>
            </w:pPr>
            <w:r w:rsidRPr="007F5DD9">
              <w:rPr>
                <w:szCs w:val="22"/>
              </w:rPr>
              <w:t>Zeer vaak</w:t>
            </w:r>
          </w:p>
        </w:tc>
        <w:tc>
          <w:tcPr>
            <w:tcW w:w="2118" w:type="dxa"/>
          </w:tcPr>
          <w:p w14:paraId="6CAFCAD4" w14:textId="77777777" w:rsidR="00F02317" w:rsidRPr="007F5DD9" w:rsidRDefault="00F02317" w:rsidP="005D6454">
            <w:pPr>
              <w:tabs>
                <w:tab w:val="left" w:pos="-1440"/>
                <w:tab w:val="left" w:pos="-720"/>
              </w:tabs>
              <w:rPr>
                <w:szCs w:val="22"/>
              </w:rPr>
            </w:pPr>
            <w:r w:rsidRPr="007F5DD9">
              <w:rPr>
                <w:szCs w:val="22"/>
              </w:rPr>
              <w:t>Zeer vaak</w:t>
            </w:r>
          </w:p>
        </w:tc>
      </w:tr>
      <w:tr w:rsidR="00F02317" w:rsidRPr="007F5DD9" w14:paraId="5744ADB1" w14:textId="77777777" w:rsidTr="00BA7BDD">
        <w:tc>
          <w:tcPr>
            <w:tcW w:w="2989" w:type="dxa"/>
          </w:tcPr>
          <w:p w14:paraId="6EDED937" w14:textId="77777777" w:rsidR="00F02317" w:rsidRPr="007F5DD9" w:rsidRDefault="00F02317" w:rsidP="005D6454">
            <w:pPr>
              <w:tabs>
                <w:tab w:val="left" w:pos="-1440"/>
                <w:tab w:val="left" w:pos="-720"/>
              </w:tabs>
              <w:rPr>
                <w:szCs w:val="22"/>
              </w:rPr>
            </w:pPr>
            <w:r w:rsidRPr="007F5DD9">
              <w:rPr>
                <w:szCs w:val="22"/>
              </w:rPr>
              <w:t>Huidhypertrofie</w:t>
            </w:r>
          </w:p>
        </w:tc>
        <w:tc>
          <w:tcPr>
            <w:tcW w:w="1963" w:type="dxa"/>
          </w:tcPr>
          <w:p w14:paraId="76400B2A" w14:textId="77777777" w:rsidR="00F02317" w:rsidRPr="007F5DD9" w:rsidRDefault="00F02317" w:rsidP="005D6454">
            <w:pPr>
              <w:tabs>
                <w:tab w:val="left" w:pos="-1440"/>
                <w:tab w:val="left" w:pos="-720"/>
              </w:tabs>
              <w:rPr>
                <w:szCs w:val="22"/>
              </w:rPr>
            </w:pPr>
            <w:r w:rsidRPr="007F5DD9">
              <w:rPr>
                <w:szCs w:val="22"/>
              </w:rPr>
              <w:t>Vaak</w:t>
            </w:r>
          </w:p>
        </w:tc>
        <w:tc>
          <w:tcPr>
            <w:tcW w:w="2139" w:type="dxa"/>
          </w:tcPr>
          <w:p w14:paraId="11F93196" w14:textId="77777777" w:rsidR="00F02317" w:rsidRPr="007F5DD9" w:rsidRDefault="00F02317" w:rsidP="005D6454">
            <w:pPr>
              <w:tabs>
                <w:tab w:val="left" w:pos="-1440"/>
                <w:tab w:val="left" w:pos="-720"/>
              </w:tabs>
              <w:rPr>
                <w:szCs w:val="22"/>
              </w:rPr>
            </w:pPr>
            <w:r w:rsidRPr="007F5DD9">
              <w:rPr>
                <w:szCs w:val="22"/>
              </w:rPr>
              <w:t>Vaak</w:t>
            </w:r>
          </w:p>
        </w:tc>
        <w:tc>
          <w:tcPr>
            <w:tcW w:w="2118" w:type="dxa"/>
          </w:tcPr>
          <w:p w14:paraId="1FF00D8D" w14:textId="77777777" w:rsidR="00F02317" w:rsidRPr="007F5DD9" w:rsidRDefault="00F02317" w:rsidP="005D6454">
            <w:pPr>
              <w:tabs>
                <w:tab w:val="left" w:pos="-1440"/>
                <w:tab w:val="left" w:pos="-720"/>
              </w:tabs>
              <w:rPr>
                <w:szCs w:val="22"/>
              </w:rPr>
            </w:pPr>
            <w:r w:rsidRPr="007F5DD9">
              <w:rPr>
                <w:szCs w:val="22"/>
              </w:rPr>
              <w:t>Zeer vaak</w:t>
            </w:r>
          </w:p>
        </w:tc>
      </w:tr>
      <w:tr w:rsidR="00F02317" w:rsidRPr="007F5DD9" w14:paraId="1E4494BB" w14:textId="77777777" w:rsidTr="00BA7BDD">
        <w:tc>
          <w:tcPr>
            <w:tcW w:w="9209" w:type="dxa"/>
            <w:gridSpan w:val="4"/>
          </w:tcPr>
          <w:p w14:paraId="00C8467B" w14:textId="77777777" w:rsidR="00F02317" w:rsidRPr="007F5DD9" w:rsidRDefault="00F02317" w:rsidP="005D6454">
            <w:pPr>
              <w:keepNext/>
              <w:tabs>
                <w:tab w:val="left" w:pos="-1440"/>
                <w:tab w:val="left" w:pos="-720"/>
              </w:tabs>
              <w:rPr>
                <w:b/>
                <w:szCs w:val="22"/>
              </w:rPr>
            </w:pPr>
            <w:r w:rsidRPr="007F5DD9">
              <w:rPr>
                <w:b/>
                <w:szCs w:val="22"/>
              </w:rPr>
              <w:t>Skeletspierstelsel- en bindweefselaandoeningen</w:t>
            </w:r>
          </w:p>
        </w:tc>
      </w:tr>
      <w:tr w:rsidR="00F02317" w:rsidRPr="007F5DD9" w14:paraId="650E5A6F" w14:textId="77777777" w:rsidTr="00BA7BDD">
        <w:tc>
          <w:tcPr>
            <w:tcW w:w="2989" w:type="dxa"/>
          </w:tcPr>
          <w:p w14:paraId="480A9EAE" w14:textId="77777777" w:rsidR="00F02317" w:rsidRPr="007F5DD9" w:rsidRDefault="00F02317" w:rsidP="005D6454">
            <w:pPr>
              <w:tabs>
                <w:tab w:val="left" w:pos="-1440"/>
                <w:tab w:val="left" w:pos="-720"/>
              </w:tabs>
              <w:rPr>
                <w:szCs w:val="22"/>
              </w:rPr>
            </w:pPr>
            <w:r w:rsidRPr="007F5DD9">
              <w:rPr>
                <w:szCs w:val="22"/>
              </w:rPr>
              <w:t>Artralgie</w:t>
            </w:r>
          </w:p>
        </w:tc>
        <w:tc>
          <w:tcPr>
            <w:tcW w:w="1963" w:type="dxa"/>
          </w:tcPr>
          <w:p w14:paraId="5A7648E5" w14:textId="77777777" w:rsidR="00F02317" w:rsidRPr="007F5DD9" w:rsidRDefault="00F02317" w:rsidP="005D6454">
            <w:pPr>
              <w:tabs>
                <w:tab w:val="left" w:pos="-1440"/>
                <w:tab w:val="left" w:pos="-720"/>
              </w:tabs>
              <w:rPr>
                <w:szCs w:val="22"/>
              </w:rPr>
            </w:pPr>
            <w:r w:rsidRPr="007F5DD9">
              <w:rPr>
                <w:szCs w:val="22"/>
              </w:rPr>
              <w:t>Vaak</w:t>
            </w:r>
          </w:p>
        </w:tc>
        <w:tc>
          <w:tcPr>
            <w:tcW w:w="2139" w:type="dxa"/>
          </w:tcPr>
          <w:p w14:paraId="06D76CE2" w14:textId="77777777" w:rsidR="00F02317" w:rsidRPr="007F5DD9" w:rsidRDefault="00F02317" w:rsidP="005D6454">
            <w:pPr>
              <w:tabs>
                <w:tab w:val="left" w:pos="-1440"/>
                <w:tab w:val="left" w:pos="-720"/>
              </w:tabs>
              <w:rPr>
                <w:szCs w:val="22"/>
              </w:rPr>
            </w:pPr>
            <w:r w:rsidRPr="007F5DD9">
              <w:rPr>
                <w:szCs w:val="22"/>
              </w:rPr>
              <w:t>Vaak</w:t>
            </w:r>
          </w:p>
        </w:tc>
        <w:tc>
          <w:tcPr>
            <w:tcW w:w="2118" w:type="dxa"/>
          </w:tcPr>
          <w:p w14:paraId="1178DEF7" w14:textId="77777777" w:rsidR="00F02317" w:rsidRPr="007F5DD9" w:rsidRDefault="00F02317" w:rsidP="005D6454">
            <w:pPr>
              <w:tabs>
                <w:tab w:val="left" w:pos="-1440"/>
                <w:tab w:val="left" w:pos="-720"/>
              </w:tabs>
              <w:rPr>
                <w:szCs w:val="22"/>
              </w:rPr>
            </w:pPr>
            <w:r w:rsidRPr="007F5DD9">
              <w:rPr>
                <w:szCs w:val="22"/>
              </w:rPr>
              <w:t>Zeer vaak</w:t>
            </w:r>
          </w:p>
        </w:tc>
      </w:tr>
      <w:tr w:rsidR="00F02317" w:rsidRPr="007F5DD9" w14:paraId="505C5F67" w14:textId="77777777" w:rsidTr="00BA7BDD">
        <w:tc>
          <w:tcPr>
            <w:tcW w:w="2989" w:type="dxa"/>
          </w:tcPr>
          <w:p w14:paraId="72B030B5" w14:textId="77777777" w:rsidR="00F02317" w:rsidRPr="007F5DD9" w:rsidRDefault="00F02317" w:rsidP="005D6454">
            <w:pPr>
              <w:tabs>
                <w:tab w:val="left" w:pos="-1440"/>
                <w:tab w:val="left" w:pos="-720"/>
              </w:tabs>
              <w:rPr>
                <w:szCs w:val="22"/>
              </w:rPr>
            </w:pPr>
            <w:r w:rsidRPr="007F5DD9">
              <w:rPr>
                <w:szCs w:val="22"/>
              </w:rPr>
              <w:t>Spierzwakte</w:t>
            </w:r>
          </w:p>
        </w:tc>
        <w:tc>
          <w:tcPr>
            <w:tcW w:w="1963" w:type="dxa"/>
          </w:tcPr>
          <w:p w14:paraId="6C498E88" w14:textId="77777777" w:rsidR="00F02317" w:rsidRPr="007F5DD9" w:rsidRDefault="00F02317" w:rsidP="005D6454">
            <w:pPr>
              <w:tabs>
                <w:tab w:val="left" w:pos="-1440"/>
                <w:tab w:val="left" w:pos="-720"/>
              </w:tabs>
              <w:rPr>
                <w:szCs w:val="22"/>
              </w:rPr>
            </w:pPr>
            <w:r w:rsidRPr="007F5DD9">
              <w:rPr>
                <w:szCs w:val="22"/>
              </w:rPr>
              <w:t>Vaak</w:t>
            </w:r>
          </w:p>
        </w:tc>
        <w:tc>
          <w:tcPr>
            <w:tcW w:w="2139" w:type="dxa"/>
          </w:tcPr>
          <w:p w14:paraId="5CEDDE22" w14:textId="77777777" w:rsidR="00F02317" w:rsidRPr="007F5DD9" w:rsidRDefault="00F02317" w:rsidP="005D6454">
            <w:pPr>
              <w:tabs>
                <w:tab w:val="left" w:pos="-1440"/>
                <w:tab w:val="left" w:pos="-720"/>
              </w:tabs>
              <w:rPr>
                <w:szCs w:val="22"/>
              </w:rPr>
            </w:pPr>
            <w:r w:rsidRPr="007F5DD9">
              <w:rPr>
                <w:szCs w:val="22"/>
              </w:rPr>
              <w:t>Vaak</w:t>
            </w:r>
          </w:p>
        </w:tc>
        <w:tc>
          <w:tcPr>
            <w:tcW w:w="2118" w:type="dxa"/>
          </w:tcPr>
          <w:p w14:paraId="2C6F9964" w14:textId="77777777" w:rsidR="00F02317" w:rsidRPr="007F5DD9" w:rsidRDefault="00F02317" w:rsidP="005D6454">
            <w:pPr>
              <w:tabs>
                <w:tab w:val="left" w:pos="-1440"/>
                <w:tab w:val="left" w:pos="-720"/>
              </w:tabs>
              <w:rPr>
                <w:szCs w:val="22"/>
              </w:rPr>
            </w:pPr>
            <w:r w:rsidRPr="007F5DD9">
              <w:rPr>
                <w:szCs w:val="22"/>
              </w:rPr>
              <w:t>Zeer vaak</w:t>
            </w:r>
          </w:p>
        </w:tc>
      </w:tr>
      <w:tr w:rsidR="00F02317" w:rsidRPr="007F5DD9" w14:paraId="54697FCD" w14:textId="77777777" w:rsidTr="00BA7BDD">
        <w:tc>
          <w:tcPr>
            <w:tcW w:w="9209" w:type="dxa"/>
            <w:gridSpan w:val="4"/>
          </w:tcPr>
          <w:p w14:paraId="02C4D69A" w14:textId="77777777" w:rsidR="00F02317" w:rsidRPr="007F5DD9" w:rsidRDefault="00F02317" w:rsidP="005D6454">
            <w:pPr>
              <w:keepNext/>
              <w:tabs>
                <w:tab w:val="left" w:pos="-1440"/>
                <w:tab w:val="left" w:pos="-720"/>
              </w:tabs>
              <w:rPr>
                <w:b/>
                <w:szCs w:val="22"/>
              </w:rPr>
            </w:pPr>
            <w:r w:rsidRPr="007F5DD9">
              <w:rPr>
                <w:b/>
                <w:szCs w:val="22"/>
              </w:rPr>
              <w:t>Nier- en urinewegaandoeningen</w:t>
            </w:r>
          </w:p>
        </w:tc>
      </w:tr>
      <w:tr w:rsidR="00F02317" w:rsidRPr="007F5DD9" w14:paraId="4944C826" w14:textId="77777777" w:rsidTr="00BA7BDD">
        <w:tc>
          <w:tcPr>
            <w:tcW w:w="2989" w:type="dxa"/>
          </w:tcPr>
          <w:p w14:paraId="6E58BB9B" w14:textId="058BEC3C" w:rsidR="00F02317" w:rsidRPr="007F5DD9" w:rsidRDefault="004F7C57" w:rsidP="005D6454">
            <w:pPr>
              <w:tabs>
                <w:tab w:val="left" w:pos="-1440"/>
                <w:tab w:val="left" w:pos="-720"/>
              </w:tabs>
              <w:rPr>
                <w:szCs w:val="22"/>
              </w:rPr>
            </w:pPr>
            <w:r w:rsidRPr="007F5DD9">
              <w:rPr>
                <w:szCs w:val="22"/>
              </w:rPr>
              <w:t xml:space="preserve">Verhoogd </w:t>
            </w:r>
            <w:r w:rsidR="00F02317" w:rsidRPr="007F5DD9">
              <w:rPr>
                <w:szCs w:val="22"/>
              </w:rPr>
              <w:t>creatinine</w:t>
            </w:r>
            <w:r w:rsidRPr="007F5DD9">
              <w:rPr>
                <w:szCs w:val="22"/>
              </w:rPr>
              <w:t xml:space="preserve"> in bloed</w:t>
            </w:r>
          </w:p>
        </w:tc>
        <w:tc>
          <w:tcPr>
            <w:tcW w:w="1963" w:type="dxa"/>
          </w:tcPr>
          <w:p w14:paraId="5D221BDF" w14:textId="77777777" w:rsidR="00F02317" w:rsidRPr="007F5DD9" w:rsidRDefault="00F02317" w:rsidP="005D6454">
            <w:pPr>
              <w:tabs>
                <w:tab w:val="left" w:pos="-1440"/>
                <w:tab w:val="left" w:pos="-720"/>
              </w:tabs>
              <w:rPr>
                <w:szCs w:val="22"/>
              </w:rPr>
            </w:pPr>
            <w:r w:rsidRPr="007F5DD9">
              <w:rPr>
                <w:szCs w:val="22"/>
              </w:rPr>
              <w:t>Vaak</w:t>
            </w:r>
          </w:p>
        </w:tc>
        <w:tc>
          <w:tcPr>
            <w:tcW w:w="2139" w:type="dxa"/>
          </w:tcPr>
          <w:p w14:paraId="00942FE1" w14:textId="77777777" w:rsidR="00F02317" w:rsidRPr="007F5DD9" w:rsidRDefault="00F02317" w:rsidP="005D6454">
            <w:pPr>
              <w:tabs>
                <w:tab w:val="left" w:pos="-1440"/>
                <w:tab w:val="left" w:pos="-720"/>
              </w:tabs>
              <w:rPr>
                <w:szCs w:val="22"/>
              </w:rPr>
            </w:pPr>
            <w:r w:rsidRPr="007F5DD9">
              <w:rPr>
                <w:szCs w:val="22"/>
              </w:rPr>
              <w:t>Zeer vaak</w:t>
            </w:r>
          </w:p>
        </w:tc>
        <w:tc>
          <w:tcPr>
            <w:tcW w:w="2118" w:type="dxa"/>
          </w:tcPr>
          <w:p w14:paraId="4FFD7380" w14:textId="77777777" w:rsidR="00F02317" w:rsidRPr="007F5DD9" w:rsidRDefault="00F02317" w:rsidP="005D6454">
            <w:pPr>
              <w:tabs>
                <w:tab w:val="left" w:pos="-1440"/>
                <w:tab w:val="left" w:pos="-720"/>
              </w:tabs>
              <w:rPr>
                <w:szCs w:val="22"/>
              </w:rPr>
            </w:pPr>
            <w:r w:rsidRPr="007F5DD9">
              <w:rPr>
                <w:szCs w:val="22"/>
              </w:rPr>
              <w:t>Zeer vaak</w:t>
            </w:r>
          </w:p>
        </w:tc>
      </w:tr>
      <w:tr w:rsidR="00F02317" w:rsidRPr="007F5DD9" w14:paraId="6ACA40C4" w14:textId="77777777" w:rsidTr="00BA7BDD">
        <w:tc>
          <w:tcPr>
            <w:tcW w:w="2989" w:type="dxa"/>
          </w:tcPr>
          <w:p w14:paraId="6EBF2627" w14:textId="57C9908A" w:rsidR="00F02317" w:rsidRPr="007F5DD9" w:rsidRDefault="004F7C57" w:rsidP="005D6454">
            <w:pPr>
              <w:tabs>
                <w:tab w:val="left" w:pos="-1440"/>
                <w:tab w:val="left" w:pos="-720"/>
              </w:tabs>
              <w:rPr>
                <w:szCs w:val="22"/>
              </w:rPr>
            </w:pPr>
            <w:r w:rsidRPr="007F5DD9">
              <w:rPr>
                <w:szCs w:val="22"/>
              </w:rPr>
              <w:t>Verhoogd ureum in bloed</w:t>
            </w:r>
          </w:p>
        </w:tc>
        <w:tc>
          <w:tcPr>
            <w:tcW w:w="1963" w:type="dxa"/>
          </w:tcPr>
          <w:p w14:paraId="3627A9E5" w14:textId="77777777" w:rsidR="00F02317" w:rsidRPr="007F5DD9" w:rsidRDefault="00F02317" w:rsidP="005D6454">
            <w:pPr>
              <w:tabs>
                <w:tab w:val="left" w:pos="-1440"/>
                <w:tab w:val="left" w:pos="-720"/>
              </w:tabs>
              <w:rPr>
                <w:szCs w:val="22"/>
              </w:rPr>
            </w:pPr>
            <w:r w:rsidRPr="007F5DD9">
              <w:rPr>
                <w:szCs w:val="22"/>
              </w:rPr>
              <w:t>Soms</w:t>
            </w:r>
          </w:p>
        </w:tc>
        <w:tc>
          <w:tcPr>
            <w:tcW w:w="2139" w:type="dxa"/>
          </w:tcPr>
          <w:p w14:paraId="2AAD7642" w14:textId="77777777" w:rsidR="00F02317" w:rsidRPr="007F5DD9" w:rsidRDefault="00F02317" w:rsidP="005D6454">
            <w:pPr>
              <w:tabs>
                <w:tab w:val="left" w:pos="-1440"/>
                <w:tab w:val="left" w:pos="-720"/>
              </w:tabs>
              <w:rPr>
                <w:szCs w:val="22"/>
              </w:rPr>
            </w:pPr>
            <w:r w:rsidRPr="007F5DD9">
              <w:rPr>
                <w:szCs w:val="22"/>
              </w:rPr>
              <w:t>Zeer vaak</w:t>
            </w:r>
          </w:p>
        </w:tc>
        <w:tc>
          <w:tcPr>
            <w:tcW w:w="2118" w:type="dxa"/>
          </w:tcPr>
          <w:p w14:paraId="5B9E8111" w14:textId="77777777" w:rsidR="00F02317" w:rsidRPr="007F5DD9" w:rsidRDefault="00F02317" w:rsidP="005D6454">
            <w:pPr>
              <w:tabs>
                <w:tab w:val="left" w:pos="-1440"/>
                <w:tab w:val="left" w:pos="-720"/>
              </w:tabs>
              <w:rPr>
                <w:szCs w:val="22"/>
              </w:rPr>
            </w:pPr>
            <w:r w:rsidRPr="007F5DD9">
              <w:rPr>
                <w:szCs w:val="22"/>
              </w:rPr>
              <w:t>Zeer vaak</w:t>
            </w:r>
          </w:p>
        </w:tc>
      </w:tr>
      <w:tr w:rsidR="00F02317" w:rsidRPr="007F5DD9" w14:paraId="46D5828E" w14:textId="77777777" w:rsidTr="00BA7BDD">
        <w:tc>
          <w:tcPr>
            <w:tcW w:w="2989" w:type="dxa"/>
          </w:tcPr>
          <w:p w14:paraId="6C238601" w14:textId="77777777" w:rsidR="00F02317" w:rsidRPr="007F5DD9" w:rsidRDefault="00F02317" w:rsidP="005D6454">
            <w:pPr>
              <w:tabs>
                <w:tab w:val="left" w:pos="-1440"/>
                <w:tab w:val="left" w:pos="-720"/>
              </w:tabs>
              <w:rPr>
                <w:szCs w:val="22"/>
              </w:rPr>
            </w:pPr>
            <w:r w:rsidRPr="007F5DD9">
              <w:rPr>
                <w:szCs w:val="22"/>
              </w:rPr>
              <w:t>Hematurie</w:t>
            </w:r>
          </w:p>
        </w:tc>
        <w:tc>
          <w:tcPr>
            <w:tcW w:w="1963" w:type="dxa"/>
          </w:tcPr>
          <w:p w14:paraId="29D8B64C" w14:textId="77777777" w:rsidR="00F02317" w:rsidRPr="007F5DD9" w:rsidRDefault="00F02317" w:rsidP="005D6454">
            <w:pPr>
              <w:tabs>
                <w:tab w:val="left" w:pos="-1440"/>
                <w:tab w:val="left" w:pos="-720"/>
              </w:tabs>
              <w:rPr>
                <w:szCs w:val="22"/>
              </w:rPr>
            </w:pPr>
            <w:r w:rsidRPr="007F5DD9">
              <w:rPr>
                <w:szCs w:val="22"/>
              </w:rPr>
              <w:t>Zeer vaak</w:t>
            </w:r>
          </w:p>
        </w:tc>
        <w:tc>
          <w:tcPr>
            <w:tcW w:w="2139" w:type="dxa"/>
          </w:tcPr>
          <w:p w14:paraId="79D644AB" w14:textId="77777777" w:rsidR="00F02317" w:rsidRPr="007F5DD9" w:rsidRDefault="00F02317" w:rsidP="005D6454">
            <w:pPr>
              <w:tabs>
                <w:tab w:val="left" w:pos="-1440"/>
                <w:tab w:val="left" w:pos="-720"/>
              </w:tabs>
              <w:rPr>
                <w:szCs w:val="22"/>
              </w:rPr>
            </w:pPr>
            <w:r w:rsidRPr="007F5DD9">
              <w:rPr>
                <w:szCs w:val="22"/>
              </w:rPr>
              <w:t>Vaak</w:t>
            </w:r>
          </w:p>
        </w:tc>
        <w:tc>
          <w:tcPr>
            <w:tcW w:w="2118" w:type="dxa"/>
          </w:tcPr>
          <w:p w14:paraId="2C1543C4" w14:textId="77777777" w:rsidR="00F02317" w:rsidRPr="007F5DD9" w:rsidRDefault="00F02317" w:rsidP="005D6454">
            <w:pPr>
              <w:tabs>
                <w:tab w:val="left" w:pos="-1440"/>
                <w:tab w:val="left" w:pos="-720"/>
              </w:tabs>
              <w:rPr>
                <w:szCs w:val="22"/>
              </w:rPr>
            </w:pPr>
            <w:r w:rsidRPr="007F5DD9">
              <w:rPr>
                <w:szCs w:val="22"/>
              </w:rPr>
              <w:t>Vaak</w:t>
            </w:r>
          </w:p>
        </w:tc>
      </w:tr>
      <w:tr w:rsidR="00F02317" w:rsidRPr="007F5DD9" w14:paraId="116D581B" w14:textId="77777777" w:rsidTr="00BA7BDD">
        <w:tc>
          <w:tcPr>
            <w:tcW w:w="2989" w:type="dxa"/>
          </w:tcPr>
          <w:p w14:paraId="07FE5EF3" w14:textId="77777777" w:rsidR="00F02317" w:rsidRPr="007F5DD9" w:rsidRDefault="00F02317" w:rsidP="005D6454">
            <w:pPr>
              <w:tabs>
                <w:tab w:val="left" w:pos="-1440"/>
                <w:tab w:val="left" w:pos="-720"/>
              </w:tabs>
              <w:rPr>
                <w:szCs w:val="22"/>
              </w:rPr>
            </w:pPr>
            <w:r w:rsidRPr="007F5DD9">
              <w:rPr>
                <w:szCs w:val="22"/>
              </w:rPr>
              <w:t>Verminderde nierfunctie</w:t>
            </w:r>
          </w:p>
        </w:tc>
        <w:tc>
          <w:tcPr>
            <w:tcW w:w="1963" w:type="dxa"/>
          </w:tcPr>
          <w:p w14:paraId="448D5031" w14:textId="77777777" w:rsidR="00F02317" w:rsidRPr="007F5DD9" w:rsidRDefault="00F02317" w:rsidP="005D6454">
            <w:pPr>
              <w:tabs>
                <w:tab w:val="left" w:pos="-1440"/>
                <w:tab w:val="left" w:pos="-720"/>
              </w:tabs>
              <w:rPr>
                <w:szCs w:val="22"/>
              </w:rPr>
            </w:pPr>
            <w:r w:rsidRPr="007F5DD9">
              <w:rPr>
                <w:szCs w:val="22"/>
              </w:rPr>
              <w:t>Vaak</w:t>
            </w:r>
          </w:p>
        </w:tc>
        <w:tc>
          <w:tcPr>
            <w:tcW w:w="2139" w:type="dxa"/>
          </w:tcPr>
          <w:p w14:paraId="7C4A3F50" w14:textId="77777777" w:rsidR="00F02317" w:rsidRPr="007F5DD9" w:rsidRDefault="00F02317" w:rsidP="005D6454">
            <w:pPr>
              <w:tabs>
                <w:tab w:val="left" w:pos="-1440"/>
                <w:tab w:val="left" w:pos="-720"/>
              </w:tabs>
              <w:rPr>
                <w:szCs w:val="22"/>
              </w:rPr>
            </w:pPr>
            <w:r w:rsidRPr="007F5DD9">
              <w:rPr>
                <w:szCs w:val="22"/>
              </w:rPr>
              <w:t>Zeer vaak</w:t>
            </w:r>
          </w:p>
        </w:tc>
        <w:tc>
          <w:tcPr>
            <w:tcW w:w="2118" w:type="dxa"/>
          </w:tcPr>
          <w:p w14:paraId="476BE642" w14:textId="77777777" w:rsidR="00F02317" w:rsidRPr="007F5DD9" w:rsidRDefault="00F02317" w:rsidP="005D6454">
            <w:pPr>
              <w:tabs>
                <w:tab w:val="left" w:pos="-1440"/>
                <w:tab w:val="left" w:pos="-720"/>
              </w:tabs>
              <w:rPr>
                <w:szCs w:val="22"/>
              </w:rPr>
            </w:pPr>
            <w:r w:rsidRPr="007F5DD9">
              <w:rPr>
                <w:szCs w:val="22"/>
              </w:rPr>
              <w:t>Zeer vaak</w:t>
            </w:r>
          </w:p>
        </w:tc>
      </w:tr>
      <w:tr w:rsidR="00F02317" w:rsidRPr="007F5DD9" w14:paraId="00A9370B" w14:textId="77777777" w:rsidTr="00BA7BDD">
        <w:tc>
          <w:tcPr>
            <w:tcW w:w="9209" w:type="dxa"/>
            <w:gridSpan w:val="4"/>
          </w:tcPr>
          <w:p w14:paraId="2AD9CD64" w14:textId="77777777" w:rsidR="00F02317" w:rsidRPr="007F5DD9" w:rsidRDefault="00F02317" w:rsidP="005D6454">
            <w:pPr>
              <w:tabs>
                <w:tab w:val="left" w:pos="-1440"/>
                <w:tab w:val="left" w:pos="-720"/>
              </w:tabs>
              <w:rPr>
                <w:b/>
                <w:szCs w:val="22"/>
              </w:rPr>
            </w:pPr>
            <w:r w:rsidRPr="007F5DD9">
              <w:rPr>
                <w:b/>
                <w:szCs w:val="22"/>
              </w:rPr>
              <w:t>Algemene aandoeningen en toedieningsplaatsstoornissen</w:t>
            </w:r>
          </w:p>
        </w:tc>
      </w:tr>
      <w:tr w:rsidR="00F02317" w:rsidRPr="007F5DD9" w14:paraId="3E79C8FE" w14:textId="77777777" w:rsidTr="00BA7BDD">
        <w:tc>
          <w:tcPr>
            <w:tcW w:w="2989" w:type="dxa"/>
          </w:tcPr>
          <w:p w14:paraId="76B15FEF" w14:textId="77777777" w:rsidR="00F02317" w:rsidRPr="007F5DD9" w:rsidRDefault="00F02317" w:rsidP="005D6454">
            <w:pPr>
              <w:tabs>
                <w:tab w:val="left" w:pos="-1440"/>
                <w:tab w:val="left" w:pos="-720"/>
              </w:tabs>
              <w:rPr>
                <w:szCs w:val="22"/>
              </w:rPr>
            </w:pPr>
            <w:r w:rsidRPr="007F5DD9">
              <w:rPr>
                <w:szCs w:val="22"/>
              </w:rPr>
              <w:t>Asthenie</w:t>
            </w:r>
          </w:p>
        </w:tc>
        <w:tc>
          <w:tcPr>
            <w:tcW w:w="1963" w:type="dxa"/>
          </w:tcPr>
          <w:p w14:paraId="0DBA43D9" w14:textId="77777777" w:rsidR="00F02317" w:rsidRPr="007F5DD9" w:rsidRDefault="00F02317" w:rsidP="005D6454">
            <w:pPr>
              <w:tabs>
                <w:tab w:val="left" w:pos="-1440"/>
                <w:tab w:val="left" w:pos="-720"/>
              </w:tabs>
              <w:rPr>
                <w:szCs w:val="22"/>
              </w:rPr>
            </w:pPr>
            <w:r w:rsidRPr="007F5DD9">
              <w:rPr>
                <w:szCs w:val="22"/>
              </w:rPr>
              <w:t>Zeer vaak</w:t>
            </w:r>
          </w:p>
        </w:tc>
        <w:tc>
          <w:tcPr>
            <w:tcW w:w="2139" w:type="dxa"/>
          </w:tcPr>
          <w:p w14:paraId="3DC989C3" w14:textId="77777777" w:rsidR="00F02317" w:rsidRPr="007F5DD9" w:rsidRDefault="00F02317" w:rsidP="005D6454">
            <w:pPr>
              <w:tabs>
                <w:tab w:val="left" w:pos="-1440"/>
                <w:tab w:val="left" w:pos="-720"/>
              </w:tabs>
              <w:rPr>
                <w:szCs w:val="22"/>
              </w:rPr>
            </w:pPr>
            <w:r w:rsidRPr="007F5DD9">
              <w:rPr>
                <w:szCs w:val="22"/>
              </w:rPr>
              <w:t>Zeer vaak</w:t>
            </w:r>
          </w:p>
        </w:tc>
        <w:tc>
          <w:tcPr>
            <w:tcW w:w="2118" w:type="dxa"/>
          </w:tcPr>
          <w:p w14:paraId="77B6E4F0" w14:textId="77777777" w:rsidR="00F02317" w:rsidRPr="007F5DD9" w:rsidRDefault="00F02317" w:rsidP="005D6454">
            <w:pPr>
              <w:tabs>
                <w:tab w:val="left" w:pos="-1440"/>
                <w:tab w:val="left" w:pos="-720"/>
              </w:tabs>
              <w:rPr>
                <w:szCs w:val="22"/>
              </w:rPr>
            </w:pPr>
            <w:r w:rsidRPr="007F5DD9">
              <w:rPr>
                <w:szCs w:val="22"/>
              </w:rPr>
              <w:t>Zeer vaak</w:t>
            </w:r>
          </w:p>
        </w:tc>
      </w:tr>
      <w:tr w:rsidR="00F02317" w:rsidRPr="007F5DD9" w14:paraId="414B2AF2" w14:textId="77777777" w:rsidTr="00BA7BDD">
        <w:tc>
          <w:tcPr>
            <w:tcW w:w="2989" w:type="dxa"/>
          </w:tcPr>
          <w:p w14:paraId="61209136" w14:textId="77777777" w:rsidR="00F02317" w:rsidRPr="007F5DD9" w:rsidRDefault="00F02317" w:rsidP="005D6454">
            <w:pPr>
              <w:tabs>
                <w:tab w:val="left" w:pos="-1440"/>
                <w:tab w:val="left" w:pos="-720"/>
              </w:tabs>
              <w:rPr>
                <w:szCs w:val="22"/>
              </w:rPr>
            </w:pPr>
            <w:r w:rsidRPr="007F5DD9">
              <w:rPr>
                <w:szCs w:val="22"/>
              </w:rPr>
              <w:t>Rillingen</w:t>
            </w:r>
          </w:p>
        </w:tc>
        <w:tc>
          <w:tcPr>
            <w:tcW w:w="1963" w:type="dxa"/>
          </w:tcPr>
          <w:p w14:paraId="396FB5C2" w14:textId="77777777" w:rsidR="00F02317" w:rsidRPr="007F5DD9" w:rsidRDefault="00F02317" w:rsidP="005D6454">
            <w:pPr>
              <w:tabs>
                <w:tab w:val="left" w:pos="-1440"/>
                <w:tab w:val="left" w:pos="-720"/>
              </w:tabs>
              <w:rPr>
                <w:szCs w:val="22"/>
              </w:rPr>
            </w:pPr>
            <w:r w:rsidRPr="007F5DD9">
              <w:rPr>
                <w:szCs w:val="22"/>
              </w:rPr>
              <w:t>Vaak</w:t>
            </w:r>
          </w:p>
        </w:tc>
        <w:tc>
          <w:tcPr>
            <w:tcW w:w="2139" w:type="dxa"/>
          </w:tcPr>
          <w:p w14:paraId="0D9CB7F5" w14:textId="77777777" w:rsidR="00F02317" w:rsidRPr="007F5DD9" w:rsidRDefault="00F02317" w:rsidP="005D6454">
            <w:pPr>
              <w:tabs>
                <w:tab w:val="left" w:pos="-1440"/>
                <w:tab w:val="left" w:pos="-720"/>
              </w:tabs>
              <w:rPr>
                <w:szCs w:val="22"/>
              </w:rPr>
            </w:pPr>
            <w:r w:rsidRPr="007F5DD9">
              <w:rPr>
                <w:szCs w:val="22"/>
              </w:rPr>
              <w:t>Zeer vaak</w:t>
            </w:r>
          </w:p>
        </w:tc>
        <w:tc>
          <w:tcPr>
            <w:tcW w:w="2118" w:type="dxa"/>
          </w:tcPr>
          <w:p w14:paraId="5049FBBC" w14:textId="77777777" w:rsidR="00F02317" w:rsidRPr="007F5DD9" w:rsidRDefault="00F02317" w:rsidP="005D6454">
            <w:pPr>
              <w:tabs>
                <w:tab w:val="left" w:pos="-1440"/>
                <w:tab w:val="left" w:pos="-720"/>
              </w:tabs>
              <w:rPr>
                <w:szCs w:val="22"/>
              </w:rPr>
            </w:pPr>
            <w:r w:rsidRPr="007F5DD9">
              <w:rPr>
                <w:szCs w:val="22"/>
              </w:rPr>
              <w:t>Zeer vaak</w:t>
            </w:r>
          </w:p>
        </w:tc>
      </w:tr>
      <w:tr w:rsidR="00F02317" w:rsidRPr="007F5DD9" w14:paraId="03BEB907" w14:textId="77777777" w:rsidTr="00BA7BDD">
        <w:tc>
          <w:tcPr>
            <w:tcW w:w="2989" w:type="dxa"/>
          </w:tcPr>
          <w:p w14:paraId="7BBB62F9" w14:textId="77777777" w:rsidR="00F02317" w:rsidRPr="007F5DD9" w:rsidRDefault="00F02317" w:rsidP="005D6454">
            <w:pPr>
              <w:tabs>
                <w:tab w:val="left" w:pos="-1440"/>
                <w:tab w:val="left" w:pos="-720"/>
              </w:tabs>
              <w:rPr>
                <w:szCs w:val="22"/>
              </w:rPr>
            </w:pPr>
            <w:r w:rsidRPr="007F5DD9">
              <w:rPr>
                <w:szCs w:val="22"/>
              </w:rPr>
              <w:t>Oedeem</w:t>
            </w:r>
          </w:p>
        </w:tc>
        <w:tc>
          <w:tcPr>
            <w:tcW w:w="1963" w:type="dxa"/>
          </w:tcPr>
          <w:p w14:paraId="5ED0DB39" w14:textId="77777777" w:rsidR="00F02317" w:rsidRPr="007F5DD9" w:rsidRDefault="00F02317" w:rsidP="005D6454">
            <w:pPr>
              <w:tabs>
                <w:tab w:val="left" w:pos="-1440"/>
                <w:tab w:val="left" w:pos="-720"/>
              </w:tabs>
              <w:rPr>
                <w:szCs w:val="22"/>
              </w:rPr>
            </w:pPr>
            <w:r w:rsidRPr="007F5DD9">
              <w:rPr>
                <w:szCs w:val="22"/>
              </w:rPr>
              <w:t>Zeer vaak</w:t>
            </w:r>
          </w:p>
        </w:tc>
        <w:tc>
          <w:tcPr>
            <w:tcW w:w="2139" w:type="dxa"/>
          </w:tcPr>
          <w:p w14:paraId="0D7701C9" w14:textId="77777777" w:rsidR="00F02317" w:rsidRPr="007F5DD9" w:rsidRDefault="00F02317" w:rsidP="005D6454">
            <w:pPr>
              <w:tabs>
                <w:tab w:val="left" w:pos="-1440"/>
                <w:tab w:val="left" w:pos="-720"/>
              </w:tabs>
              <w:rPr>
                <w:szCs w:val="22"/>
              </w:rPr>
            </w:pPr>
            <w:r w:rsidRPr="007F5DD9">
              <w:rPr>
                <w:szCs w:val="22"/>
              </w:rPr>
              <w:t>Zeer vaak</w:t>
            </w:r>
          </w:p>
        </w:tc>
        <w:tc>
          <w:tcPr>
            <w:tcW w:w="2118" w:type="dxa"/>
          </w:tcPr>
          <w:p w14:paraId="298C3AF6" w14:textId="77777777" w:rsidR="00F02317" w:rsidRPr="007F5DD9" w:rsidRDefault="00F02317" w:rsidP="005D6454">
            <w:pPr>
              <w:tabs>
                <w:tab w:val="left" w:pos="-1440"/>
                <w:tab w:val="left" w:pos="-720"/>
              </w:tabs>
              <w:rPr>
                <w:szCs w:val="22"/>
              </w:rPr>
            </w:pPr>
            <w:r w:rsidRPr="007F5DD9">
              <w:rPr>
                <w:szCs w:val="22"/>
              </w:rPr>
              <w:t>Zeer vaak</w:t>
            </w:r>
          </w:p>
        </w:tc>
      </w:tr>
      <w:tr w:rsidR="00F02317" w:rsidRPr="007F5DD9" w14:paraId="117CB349" w14:textId="77777777" w:rsidTr="00BA7BDD">
        <w:tc>
          <w:tcPr>
            <w:tcW w:w="2989" w:type="dxa"/>
          </w:tcPr>
          <w:p w14:paraId="46CCE3DC" w14:textId="77777777" w:rsidR="00F02317" w:rsidRPr="007F5DD9" w:rsidRDefault="00F02317" w:rsidP="005D6454">
            <w:pPr>
              <w:tabs>
                <w:tab w:val="left" w:pos="-1440"/>
                <w:tab w:val="left" w:pos="-720"/>
              </w:tabs>
              <w:rPr>
                <w:szCs w:val="22"/>
              </w:rPr>
            </w:pPr>
            <w:r w:rsidRPr="007F5DD9">
              <w:rPr>
                <w:szCs w:val="22"/>
              </w:rPr>
              <w:t>Hernia</w:t>
            </w:r>
          </w:p>
        </w:tc>
        <w:tc>
          <w:tcPr>
            <w:tcW w:w="1963" w:type="dxa"/>
          </w:tcPr>
          <w:p w14:paraId="3D4E501B" w14:textId="77777777" w:rsidR="00F02317" w:rsidRPr="007F5DD9" w:rsidRDefault="00F02317" w:rsidP="005D6454">
            <w:pPr>
              <w:tabs>
                <w:tab w:val="left" w:pos="-1440"/>
                <w:tab w:val="left" w:pos="-720"/>
              </w:tabs>
              <w:rPr>
                <w:szCs w:val="22"/>
              </w:rPr>
            </w:pPr>
            <w:r w:rsidRPr="007F5DD9">
              <w:rPr>
                <w:szCs w:val="22"/>
              </w:rPr>
              <w:t>Vaak</w:t>
            </w:r>
          </w:p>
        </w:tc>
        <w:tc>
          <w:tcPr>
            <w:tcW w:w="2139" w:type="dxa"/>
          </w:tcPr>
          <w:p w14:paraId="0063E5D8" w14:textId="77777777" w:rsidR="00F02317" w:rsidRPr="007F5DD9" w:rsidRDefault="00F02317" w:rsidP="005D6454">
            <w:pPr>
              <w:tabs>
                <w:tab w:val="left" w:pos="-1440"/>
                <w:tab w:val="left" w:pos="-720"/>
              </w:tabs>
              <w:rPr>
                <w:szCs w:val="22"/>
              </w:rPr>
            </w:pPr>
            <w:r w:rsidRPr="007F5DD9">
              <w:rPr>
                <w:szCs w:val="22"/>
              </w:rPr>
              <w:t>Zeer vaak</w:t>
            </w:r>
          </w:p>
        </w:tc>
        <w:tc>
          <w:tcPr>
            <w:tcW w:w="2118" w:type="dxa"/>
          </w:tcPr>
          <w:p w14:paraId="13752E44" w14:textId="77777777" w:rsidR="00F02317" w:rsidRPr="007F5DD9" w:rsidRDefault="00F02317" w:rsidP="005D6454">
            <w:pPr>
              <w:tabs>
                <w:tab w:val="left" w:pos="-1440"/>
                <w:tab w:val="left" w:pos="-720"/>
              </w:tabs>
              <w:rPr>
                <w:szCs w:val="22"/>
              </w:rPr>
            </w:pPr>
            <w:r w:rsidRPr="007F5DD9">
              <w:rPr>
                <w:szCs w:val="22"/>
              </w:rPr>
              <w:t>Zeer vaak</w:t>
            </w:r>
          </w:p>
        </w:tc>
      </w:tr>
      <w:tr w:rsidR="00F02317" w:rsidRPr="007F5DD9" w14:paraId="1890F2BB" w14:textId="77777777" w:rsidTr="00BA7BDD">
        <w:tc>
          <w:tcPr>
            <w:tcW w:w="2989" w:type="dxa"/>
          </w:tcPr>
          <w:p w14:paraId="77F6AB6C" w14:textId="77777777" w:rsidR="00F02317" w:rsidRPr="007F5DD9" w:rsidRDefault="00F02317" w:rsidP="005D6454">
            <w:pPr>
              <w:tabs>
                <w:tab w:val="left" w:pos="-1440"/>
                <w:tab w:val="left" w:pos="-720"/>
              </w:tabs>
              <w:rPr>
                <w:szCs w:val="22"/>
              </w:rPr>
            </w:pPr>
            <w:r w:rsidRPr="007F5DD9">
              <w:rPr>
                <w:szCs w:val="22"/>
              </w:rPr>
              <w:t>Malaise</w:t>
            </w:r>
          </w:p>
        </w:tc>
        <w:tc>
          <w:tcPr>
            <w:tcW w:w="1963" w:type="dxa"/>
          </w:tcPr>
          <w:p w14:paraId="4D1B5191" w14:textId="77777777" w:rsidR="00F02317" w:rsidRPr="007F5DD9" w:rsidRDefault="00F02317" w:rsidP="005D6454">
            <w:pPr>
              <w:tabs>
                <w:tab w:val="left" w:pos="-1440"/>
                <w:tab w:val="left" w:pos="-720"/>
              </w:tabs>
              <w:rPr>
                <w:szCs w:val="22"/>
              </w:rPr>
            </w:pPr>
            <w:r w:rsidRPr="007F5DD9">
              <w:rPr>
                <w:szCs w:val="22"/>
              </w:rPr>
              <w:t>Vaak</w:t>
            </w:r>
          </w:p>
        </w:tc>
        <w:tc>
          <w:tcPr>
            <w:tcW w:w="2139" w:type="dxa"/>
          </w:tcPr>
          <w:p w14:paraId="2C14F2FB" w14:textId="77777777" w:rsidR="00F02317" w:rsidRPr="007F5DD9" w:rsidRDefault="00F02317" w:rsidP="005D6454">
            <w:pPr>
              <w:tabs>
                <w:tab w:val="left" w:pos="-1440"/>
                <w:tab w:val="left" w:pos="-720"/>
              </w:tabs>
              <w:rPr>
                <w:szCs w:val="22"/>
              </w:rPr>
            </w:pPr>
            <w:r w:rsidRPr="007F5DD9">
              <w:rPr>
                <w:szCs w:val="22"/>
              </w:rPr>
              <w:t>Vaak</w:t>
            </w:r>
          </w:p>
        </w:tc>
        <w:tc>
          <w:tcPr>
            <w:tcW w:w="2118" w:type="dxa"/>
          </w:tcPr>
          <w:p w14:paraId="3ABA4FB7" w14:textId="77777777" w:rsidR="00F02317" w:rsidRPr="007F5DD9" w:rsidRDefault="00F02317" w:rsidP="005D6454">
            <w:pPr>
              <w:tabs>
                <w:tab w:val="left" w:pos="-1440"/>
                <w:tab w:val="left" w:pos="-720"/>
              </w:tabs>
              <w:rPr>
                <w:szCs w:val="22"/>
              </w:rPr>
            </w:pPr>
            <w:r w:rsidRPr="007F5DD9">
              <w:rPr>
                <w:szCs w:val="22"/>
              </w:rPr>
              <w:t>Vaak</w:t>
            </w:r>
          </w:p>
        </w:tc>
      </w:tr>
      <w:tr w:rsidR="00F02317" w:rsidRPr="007F5DD9" w14:paraId="773FFE26" w14:textId="77777777" w:rsidTr="00BA7BDD">
        <w:tc>
          <w:tcPr>
            <w:tcW w:w="2989" w:type="dxa"/>
          </w:tcPr>
          <w:p w14:paraId="0BBC9BD8" w14:textId="77777777" w:rsidR="00F02317" w:rsidRPr="007F5DD9" w:rsidRDefault="00F02317" w:rsidP="005D6454">
            <w:pPr>
              <w:tabs>
                <w:tab w:val="left" w:pos="-1440"/>
                <w:tab w:val="left" w:pos="-720"/>
              </w:tabs>
              <w:rPr>
                <w:szCs w:val="22"/>
              </w:rPr>
            </w:pPr>
            <w:r w:rsidRPr="007F5DD9">
              <w:rPr>
                <w:szCs w:val="22"/>
              </w:rPr>
              <w:t>Pijn</w:t>
            </w:r>
          </w:p>
        </w:tc>
        <w:tc>
          <w:tcPr>
            <w:tcW w:w="1963" w:type="dxa"/>
          </w:tcPr>
          <w:p w14:paraId="5DB371E0" w14:textId="77777777" w:rsidR="00F02317" w:rsidRPr="007F5DD9" w:rsidRDefault="00F02317" w:rsidP="005D6454">
            <w:pPr>
              <w:tabs>
                <w:tab w:val="left" w:pos="-1440"/>
                <w:tab w:val="left" w:pos="-720"/>
              </w:tabs>
              <w:rPr>
                <w:szCs w:val="22"/>
              </w:rPr>
            </w:pPr>
            <w:r w:rsidRPr="007F5DD9">
              <w:rPr>
                <w:szCs w:val="22"/>
              </w:rPr>
              <w:t>Vaak</w:t>
            </w:r>
          </w:p>
        </w:tc>
        <w:tc>
          <w:tcPr>
            <w:tcW w:w="2139" w:type="dxa"/>
          </w:tcPr>
          <w:p w14:paraId="4824985C" w14:textId="77777777" w:rsidR="00F02317" w:rsidRPr="007F5DD9" w:rsidRDefault="00F02317" w:rsidP="005D6454">
            <w:pPr>
              <w:tabs>
                <w:tab w:val="left" w:pos="-1440"/>
                <w:tab w:val="left" w:pos="-720"/>
              </w:tabs>
              <w:rPr>
                <w:szCs w:val="22"/>
              </w:rPr>
            </w:pPr>
            <w:r w:rsidRPr="007F5DD9">
              <w:rPr>
                <w:szCs w:val="22"/>
              </w:rPr>
              <w:t>Zeer vaak</w:t>
            </w:r>
          </w:p>
        </w:tc>
        <w:tc>
          <w:tcPr>
            <w:tcW w:w="2118" w:type="dxa"/>
          </w:tcPr>
          <w:p w14:paraId="3EF5D02C" w14:textId="77777777" w:rsidR="00F02317" w:rsidRPr="007F5DD9" w:rsidRDefault="00F02317" w:rsidP="005D6454">
            <w:pPr>
              <w:tabs>
                <w:tab w:val="left" w:pos="-1440"/>
                <w:tab w:val="left" w:pos="-720"/>
              </w:tabs>
              <w:rPr>
                <w:szCs w:val="22"/>
              </w:rPr>
            </w:pPr>
            <w:r w:rsidRPr="007F5DD9">
              <w:rPr>
                <w:szCs w:val="22"/>
              </w:rPr>
              <w:t>Zeer vaak</w:t>
            </w:r>
          </w:p>
        </w:tc>
      </w:tr>
      <w:tr w:rsidR="00F02317" w:rsidRPr="007F5DD9" w14:paraId="2B5E8506" w14:textId="77777777" w:rsidTr="00BA7BDD">
        <w:tc>
          <w:tcPr>
            <w:tcW w:w="2989" w:type="dxa"/>
          </w:tcPr>
          <w:p w14:paraId="6D05F3A9" w14:textId="77777777" w:rsidR="00F02317" w:rsidRPr="007F5DD9" w:rsidRDefault="00F02317" w:rsidP="005D6454">
            <w:pPr>
              <w:tabs>
                <w:tab w:val="left" w:pos="-1440"/>
                <w:tab w:val="left" w:pos="-720"/>
              </w:tabs>
              <w:rPr>
                <w:szCs w:val="22"/>
              </w:rPr>
            </w:pPr>
            <w:r w:rsidRPr="007F5DD9">
              <w:rPr>
                <w:szCs w:val="22"/>
              </w:rPr>
              <w:t>Pyrexie</w:t>
            </w:r>
          </w:p>
        </w:tc>
        <w:tc>
          <w:tcPr>
            <w:tcW w:w="1963" w:type="dxa"/>
          </w:tcPr>
          <w:p w14:paraId="18617DFA" w14:textId="77777777" w:rsidR="00F02317" w:rsidRPr="007F5DD9" w:rsidRDefault="00F02317" w:rsidP="005D6454">
            <w:pPr>
              <w:tabs>
                <w:tab w:val="left" w:pos="-1440"/>
                <w:tab w:val="left" w:pos="-720"/>
              </w:tabs>
              <w:rPr>
                <w:szCs w:val="22"/>
              </w:rPr>
            </w:pPr>
            <w:r w:rsidRPr="007F5DD9">
              <w:rPr>
                <w:szCs w:val="22"/>
              </w:rPr>
              <w:t>Zeer vaak</w:t>
            </w:r>
          </w:p>
        </w:tc>
        <w:tc>
          <w:tcPr>
            <w:tcW w:w="2139" w:type="dxa"/>
          </w:tcPr>
          <w:p w14:paraId="6F2AA2BB" w14:textId="77777777" w:rsidR="00F02317" w:rsidRPr="007F5DD9" w:rsidRDefault="00F02317" w:rsidP="005D6454">
            <w:pPr>
              <w:tabs>
                <w:tab w:val="left" w:pos="-1440"/>
                <w:tab w:val="left" w:pos="-720"/>
              </w:tabs>
              <w:rPr>
                <w:szCs w:val="22"/>
              </w:rPr>
            </w:pPr>
            <w:r w:rsidRPr="007F5DD9">
              <w:rPr>
                <w:szCs w:val="22"/>
              </w:rPr>
              <w:t>Zeer vaak</w:t>
            </w:r>
          </w:p>
        </w:tc>
        <w:tc>
          <w:tcPr>
            <w:tcW w:w="2118" w:type="dxa"/>
          </w:tcPr>
          <w:p w14:paraId="51B1C1A4" w14:textId="77777777" w:rsidR="00F02317" w:rsidRPr="007F5DD9" w:rsidRDefault="00F02317" w:rsidP="005D6454">
            <w:pPr>
              <w:tabs>
                <w:tab w:val="left" w:pos="-1440"/>
                <w:tab w:val="left" w:pos="-720"/>
              </w:tabs>
              <w:rPr>
                <w:szCs w:val="22"/>
              </w:rPr>
            </w:pPr>
            <w:r w:rsidRPr="007F5DD9">
              <w:rPr>
                <w:szCs w:val="22"/>
              </w:rPr>
              <w:t>Zeer vaak</w:t>
            </w:r>
          </w:p>
        </w:tc>
      </w:tr>
      <w:tr w:rsidR="00F31A82" w:rsidRPr="007F5DD9" w14:paraId="25072FB1" w14:textId="77777777" w:rsidTr="00BA7BDD">
        <w:tc>
          <w:tcPr>
            <w:tcW w:w="2989" w:type="dxa"/>
          </w:tcPr>
          <w:p w14:paraId="23550F4A" w14:textId="240DA9E2" w:rsidR="00F31A82" w:rsidRPr="007F5DD9" w:rsidRDefault="00554315" w:rsidP="00C212BE">
            <w:pPr>
              <w:tabs>
                <w:tab w:val="left" w:pos="-1440"/>
                <w:tab w:val="left" w:pos="-720"/>
              </w:tabs>
              <w:rPr>
                <w:szCs w:val="22"/>
              </w:rPr>
            </w:pPr>
            <w:r w:rsidRPr="007F5DD9">
              <w:rPr>
                <w:szCs w:val="22"/>
              </w:rPr>
              <w:t>De novo purine synthesis inhibitors</w:t>
            </w:r>
            <w:r w:rsidR="00C212BE" w:rsidRPr="007F5DD9">
              <w:rPr>
                <w:szCs w:val="22"/>
              </w:rPr>
              <w:t xml:space="preserve"> </w:t>
            </w:r>
            <w:r w:rsidRPr="007F5DD9">
              <w:rPr>
                <w:szCs w:val="22"/>
              </w:rPr>
              <w:t>associated acute inflammatory syndrome</w:t>
            </w:r>
          </w:p>
        </w:tc>
        <w:tc>
          <w:tcPr>
            <w:tcW w:w="1963" w:type="dxa"/>
          </w:tcPr>
          <w:p w14:paraId="1138557D" w14:textId="2146B915" w:rsidR="00F31A82" w:rsidRPr="007F5DD9" w:rsidRDefault="00F31A82" w:rsidP="005D6454">
            <w:pPr>
              <w:tabs>
                <w:tab w:val="left" w:pos="-1440"/>
                <w:tab w:val="left" w:pos="-720"/>
              </w:tabs>
              <w:rPr>
                <w:szCs w:val="22"/>
              </w:rPr>
            </w:pPr>
            <w:r w:rsidRPr="007F5DD9">
              <w:rPr>
                <w:szCs w:val="22"/>
              </w:rPr>
              <w:t>Soms</w:t>
            </w:r>
          </w:p>
        </w:tc>
        <w:tc>
          <w:tcPr>
            <w:tcW w:w="2139" w:type="dxa"/>
          </w:tcPr>
          <w:p w14:paraId="39345A74" w14:textId="6E90C6DB" w:rsidR="00F31A82" w:rsidRPr="007F5DD9" w:rsidRDefault="00F31A82" w:rsidP="005D6454">
            <w:pPr>
              <w:tabs>
                <w:tab w:val="left" w:pos="-1440"/>
                <w:tab w:val="left" w:pos="-720"/>
              </w:tabs>
              <w:rPr>
                <w:szCs w:val="22"/>
              </w:rPr>
            </w:pPr>
            <w:r w:rsidRPr="007F5DD9">
              <w:rPr>
                <w:szCs w:val="22"/>
              </w:rPr>
              <w:t>Soms</w:t>
            </w:r>
          </w:p>
        </w:tc>
        <w:tc>
          <w:tcPr>
            <w:tcW w:w="2118" w:type="dxa"/>
          </w:tcPr>
          <w:p w14:paraId="287ED6E7" w14:textId="0079B495" w:rsidR="00F31A82" w:rsidRPr="007F5DD9" w:rsidRDefault="00F31A82" w:rsidP="005D6454">
            <w:pPr>
              <w:tabs>
                <w:tab w:val="left" w:pos="-1440"/>
                <w:tab w:val="left" w:pos="-720"/>
              </w:tabs>
              <w:rPr>
                <w:szCs w:val="22"/>
              </w:rPr>
            </w:pPr>
            <w:r w:rsidRPr="007F5DD9">
              <w:rPr>
                <w:szCs w:val="22"/>
              </w:rPr>
              <w:t>Soms</w:t>
            </w:r>
          </w:p>
        </w:tc>
      </w:tr>
    </w:tbl>
    <w:p w14:paraId="75BAE500" w14:textId="535BF33C" w:rsidR="00DB1CD9" w:rsidRPr="007F5DD9" w:rsidRDefault="00DB1CD9">
      <w:pPr>
        <w:tabs>
          <w:tab w:val="left" w:pos="-1440"/>
          <w:tab w:val="left" w:pos="-720"/>
        </w:tabs>
        <w:rPr>
          <w:szCs w:val="22"/>
        </w:rPr>
      </w:pPr>
    </w:p>
    <w:p w14:paraId="1DF03148" w14:textId="77777777" w:rsidR="005363B5" w:rsidRPr="007F5DD9" w:rsidRDefault="005363B5" w:rsidP="00BA7BDD">
      <w:pPr>
        <w:keepNext/>
        <w:keepLines/>
        <w:tabs>
          <w:tab w:val="left" w:pos="-1440"/>
          <w:tab w:val="left" w:pos="-720"/>
        </w:tabs>
        <w:rPr>
          <w:szCs w:val="22"/>
          <w:u w:val="single"/>
        </w:rPr>
      </w:pPr>
      <w:r w:rsidRPr="007F5DD9">
        <w:rPr>
          <w:szCs w:val="22"/>
          <w:u w:val="single"/>
        </w:rPr>
        <w:t>Beschrijving van geselecteerde bijwerkingen</w:t>
      </w:r>
    </w:p>
    <w:p w14:paraId="229F496F" w14:textId="77777777" w:rsidR="00DB1CD9" w:rsidRPr="007F5DD9" w:rsidRDefault="00DB1CD9" w:rsidP="00BA7BDD">
      <w:pPr>
        <w:keepNext/>
        <w:keepLines/>
        <w:tabs>
          <w:tab w:val="left" w:pos="-1440"/>
          <w:tab w:val="left" w:pos="-720"/>
        </w:tabs>
        <w:rPr>
          <w:i/>
          <w:szCs w:val="22"/>
        </w:rPr>
      </w:pPr>
    </w:p>
    <w:p w14:paraId="53D0FC97" w14:textId="77777777" w:rsidR="002A2BA3" w:rsidRPr="002660EA" w:rsidRDefault="002A2BA3" w:rsidP="00BA7BDD">
      <w:pPr>
        <w:keepNext/>
        <w:keepLines/>
        <w:tabs>
          <w:tab w:val="left" w:pos="-1440"/>
          <w:tab w:val="left" w:pos="-720"/>
        </w:tabs>
        <w:rPr>
          <w:i/>
          <w:szCs w:val="22"/>
          <w:u w:val="single"/>
        </w:rPr>
      </w:pPr>
      <w:r w:rsidRPr="002660EA">
        <w:rPr>
          <w:i/>
          <w:szCs w:val="22"/>
          <w:u w:val="single"/>
        </w:rPr>
        <w:t>Maligniteiten</w:t>
      </w:r>
    </w:p>
    <w:p w14:paraId="137721D2" w14:textId="001B23AC" w:rsidR="002A2BA3" w:rsidRPr="007F5DD9" w:rsidRDefault="002A2BA3" w:rsidP="00BA7BDD">
      <w:pPr>
        <w:keepNext/>
        <w:keepLines/>
        <w:tabs>
          <w:tab w:val="left" w:pos="-1440"/>
          <w:tab w:val="left" w:pos="-720"/>
          <w:tab w:val="left" w:pos="992"/>
        </w:tabs>
        <w:rPr>
          <w:szCs w:val="22"/>
        </w:rPr>
      </w:pPr>
      <w:r w:rsidRPr="007F5DD9">
        <w:rPr>
          <w:szCs w:val="22"/>
        </w:rPr>
        <w:t xml:space="preserve">Bij patiënten die immunosuppressieve behandelingen ondergaan, waarbij een combinatie van geneesmiddelen is betrokken waaronder </w:t>
      </w:r>
      <w:r w:rsidR="00A2073D" w:rsidRPr="007F5DD9">
        <w:rPr>
          <w:szCs w:val="22"/>
        </w:rPr>
        <w:t>mycofenolaatmofetil</w:t>
      </w:r>
      <w:r w:rsidRPr="007F5DD9">
        <w:rPr>
          <w:szCs w:val="22"/>
        </w:rPr>
        <w:t>, bestaat een toegenomen risico van lymfomen en andere maligniteiten, vooral van de huid (zie rubriek</w:t>
      </w:r>
      <w:r w:rsidR="00CA1E51" w:rsidRPr="007F5DD9">
        <w:rPr>
          <w:szCs w:val="22"/>
        </w:rPr>
        <w:t> </w:t>
      </w:r>
      <w:r w:rsidRPr="007F5DD9">
        <w:rPr>
          <w:szCs w:val="22"/>
        </w:rPr>
        <w:t>4.4). Vergeleken met de gegevens over 1</w:t>
      </w:r>
      <w:r w:rsidR="005731FA" w:rsidRPr="007F5DD9">
        <w:rPr>
          <w:szCs w:val="22"/>
        </w:rPr>
        <w:t> </w:t>
      </w:r>
      <w:r w:rsidRPr="007F5DD9">
        <w:rPr>
          <w:szCs w:val="22"/>
        </w:rPr>
        <w:t>jaar lieten de veiligheidsgegevens over 3</w:t>
      </w:r>
      <w:r w:rsidR="005731FA" w:rsidRPr="007F5DD9">
        <w:rPr>
          <w:szCs w:val="22"/>
        </w:rPr>
        <w:t> </w:t>
      </w:r>
      <w:r w:rsidRPr="007F5DD9">
        <w:rPr>
          <w:szCs w:val="22"/>
        </w:rPr>
        <w:t>jaar bij nier- en harttransplantatiepatiënten geen onverwachte veranderingen zien in de incidentie van maligniteiten. Levertransplantatiepatiënten werden ten</w:t>
      </w:r>
      <w:r w:rsidR="00361261" w:rsidRPr="007F5DD9">
        <w:rPr>
          <w:szCs w:val="22"/>
        </w:rPr>
        <w:t xml:space="preserve"> </w:t>
      </w:r>
      <w:r w:rsidRPr="007F5DD9">
        <w:rPr>
          <w:szCs w:val="22"/>
        </w:rPr>
        <w:t>minste gedurende 1</w:t>
      </w:r>
      <w:r w:rsidR="005731FA" w:rsidRPr="007F5DD9">
        <w:rPr>
          <w:szCs w:val="22"/>
        </w:rPr>
        <w:t> </w:t>
      </w:r>
      <w:r w:rsidRPr="007F5DD9">
        <w:rPr>
          <w:szCs w:val="22"/>
        </w:rPr>
        <w:t>jaar maar minder dan 3</w:t>
      </w:r>
      <w:r w:rsidR="005731FA" w:rsidRPr="007F5DD9">
        <w:rPr>
          <w:szCs w:val="22"/>
        </w:rPr>
        <w:t> </w:t>
      </w:r>
      <w:r w:rsidRPr="007F5DD9">
        <w:rPr>
          <w:szCs w:val="22"/>
        </w:rPr>
        <w:t>jaar gevolgd.</w:t>
      </w:r>
    </w:p>
    <w:p w14:paraId="5C593D85" w14:textId="77777777" w:rsidR="002A2BA3" w:rsidRPr="007F5DD9" w:rsidRDefault="002A2BA3">
      <w:pPr>
        <w:rPr>
          <w:szCs w:val="22"/>
        </w:rPr>
      </w:pPr>
    </w:p>
    <w:p w14:paraId="6699F50D" w14:textId="7989C11B" w:rsidR="002A2BA3" w:rsidRPr="002660EA" w:rsidRDefault="00423839" w:rsidP="00956F64">
      <w:pPr>
        <w:keepNext/>
        <w:tabs>
          <w:tab w:val="left" w:pos="-1440"/>
          <w:tab w:val="left" w:pos="-720"/>
        </w:tabs>
        <w:rPr>
          <w:i/>
          <w:szCs w:val="22"/>
          <w:u w:val="single"/>
        </w:rPr>
      </w:pPr>
      <w:r w:rsidRPr="002660EA">
        <w:rPr>
          <w:i/>
          <w:szCs w:val="22"/>
          <w:u w:val="single"/>
        </w:rPr>
        <w:t>I</w:t>
      </w:r>
      <w:r w:rsidR="002A2BA3" w:rsidRPr="002660EA">
        <w:rPr>
          <w:i/>
          <w:szCs w:val="22"/>
          <w:u w:val="single"/>
        </w:rPr>
        <w:t>nfectie</w:t>
      </w:r>
      <w:r w:rsidR="00E764AD" w:rsidRPr="002660EA">
        <w:rPr>
          <w:i/>
          <w:szCs w:val="22"/>
          <w:u w:val="single"/>
        </w:rPr>
        <w:t>s</w:t>
      </w:r>
    </w:p>
    <w:p w14:paraId="3B5AD67B" w14:textId="36C88524" w:rsidR="002A2BA3" w:rsidRPr="007F5DD9" w:rsidRDefault="002A2BA3">
      <w:pPr>
        <w:rPr>
          <w:szCs w:val="22"/>
        </w:rPr>
      </w:pPr>
      <w:r w:rsidRPr="007F5DD9">
        <w:rPr>
          <w:szCs w:val="22"/>
        </w:rPr>
        <w:t xml:space="preserve">Alle patiënten </w:t>
      </w:r>
      <w:r w:rsidR="00423839" w:rsidRPr="007F5DD9">
        <w:rPr>
          <w:szCs w:val="22"/>
        </w:rPr>
        <w:t xml:space="preserve">die met immunosuppressiva worden behandeld </w:t>
      </w:r>
      <w:r w:rsidRPr="007F5DD9">
        <w:rPr>
          <w:szCs w:val="22"/>
        </w:rPr>
        <w:t xml:space="preserve">hebben een verhoogd risico </w:t>
      </w:r>
      <w:r w:rsidR="00423839" w:rsidRPr="007F5DD9">
        <w:rPr>
          <w:szCs w:val="22"/>
        </w:rPr>
        <w:t>op bacteriële, virale en schimmel</w:t>
      </w:r>
      <w:r w:rsidRPr="007F5DD9">
        <w:rPr>
          <w:szCs w:val="22"/>
        </w:rPr>
        <w:t xml:space="preserve">infecties </w:t>
      </w:r>
      <w:r w:rsidR="00423839" w:rsidRPr="007F5DD9">
        <w:rPr>
          <w:szCs w:val="22"/>
        </w:rPr>
        <w:t xml:space="preserve">(waarvan sommige een fatale afloop kunnen hebben), waaronder infecties veroorzaakt door opportunistische </w:t>
      </w:r>
      <w:r w:rsidR="00830822" w:rsidRPr="007F5DD9">
        <w:rPr>
          <w:szCs w:val="22"/>
        </w:rPr>
        <w:t>agentia</w:t>
      </w:r>
      <w:r w:rsidR="00423839" w:rsidRPr="007F5DD9">
        <w:rPr>
          <w:szCs w:val="22"/>
        </w:rPr>
        <w:t xml:space="preserve"> en reactivatie van latente virussen. H</w:t>
      </w:r>
      <w:r w:rsidRPr="007F5DD9">
        <w:rPr>
          <w:szCs w:val="22"/>
        </w:rPr>
        <w:t>et risico n</w:t>
      </w:r>
      <w:r w:rsidR="00AF7036" w:rsidRPr="007F5DD9">
        <w:rPr>
          <w:szCs w:val="22"/>
        </w:rPr>
        <w:t>eemt</w:t>
      </w:r>
      <w:r w:rsidRPr="007F5DD9">
        <w:rPr>
          <w:szCs w:val="22"/>
        </w:rPr>
        <w:t xml:space="preserve"> toe met de totale immunosuppressieve belasting (zie rubriek</w:t>
      </w:r>
      <w:r w:rsidR="00CA1E51" w:rsidRPr="007F5DD9">
        <w:rPr>
          <w:szCs w:val="22"/>
        </w:rPr>
        <w:t> </w:t>
      </w:r>
      <w:r w:rsidRPr="007F5DD9">
        <w:rPr>
          <w:szCs w:val="22"/>
        </w:rPr>
        <w:t xml:space="preserve">4.4). </w:t>
      </w:r>
      <w:r w:rsidR="00423839" w:rsidRPr="007F5DD9">
        <w:rPr>
          <w:szCs w:val="22"/>
        </w:rPr>
        <w:t xml:space="preserve">De meest ernstige infecties waren sepsis, peritonitis, meningitis, endocarditis, tuberculose en atypische mycobacteriële infecties. </w:t>
      </w:r>
      <w:r w:rsidRPr="007F5DD9">
        <w:rPr>
          <w:szCs w:val="22"/>
        </w:rPr>
        <w:t xml:space="preserve">In vergelijkende klinische studies </w:t>
      </w:r>
      <w:r w:rsidR="00A95556" w:rsidRPr="007F5DD9">
        <w:rPr>
          <w:szCs w:val="22"/>
        </w:rPr>
        <w:t>bij</w:t>
      </w:r>
      <w:r w:rsidRPr="007F5DD9">
        <w:rPr>
          <w:szCs w:val="22"/>
        </w:rPr>
        <w:t xml:space="preserve"> nier-, hart- en levertransplantatiepatiënten die gedurende ten</w:t>
      </w:r>
      <w:r w:rsidR="00361261" w:rsidRPr="007F5DD9">
        <w:rPr>
          <w:szCs w:val="22"/>
        </w:rPr>
        <w:t xml:space="preserve"> </w:t>
      </w:r>
      <w:r w:rsidRPr="007F5DD9">
        <w:rPr>
          <w:szCs w:val="22"/>
        </w:rPr>
        <w:t>minste 1</w:t>
      </w:r>
      <w:r w:rsidR="005731FA" w:rsidRPr="007F5DD9">
        <w:rPr>
          <w:szCs w:val="22"/>
        </w:rPr>
        <w:t> </w:t>
      </w:r>
      <w:r w:rsidRPr="007F5DD9">
        <w:rPr>
          <w:szCs w:val="22"/>
        </w:rPr>
        <w:t xml:space="preserve">jaar werden gevolgd, werd </w:t>
      </w:r>
      <w:r w:rsidR="00A2073D" w:rsidRPr="007F5DD9">
        <w:rPr>
          <w:szCs w:val="22"/>
        </w:rPr>
        <w:t>mycofenolaatmofetil</w:t>
      </w:r>
      <w:r w:rsidRPr="007F5DD9">
        <w:rPr>
          <w:szCs w:val="22"/>
        </w:rPr>
        <w:t xml:space="preserve"> toegediend (2 g of 3 g per dag) in combinatie met andere immunosuppressiva; bij deze patiënten waren de meest voorkomende opportunistische infecties candida mucocutaneus, CMV-viremie/syndroom en Herpes simplex. Het aandeel van patiënten met CMV-viremie/syndroom was 13,5%.</w:t>
      </w:r>
      <w:r w:rsidR="00423839" w:rsidRPr="007F5DD9">
        <w:rPr>
          <w:szCs w:val="22"/>
        </w:rPr>
        <w:t xml:space="preserve"> Gevallen van BK-virus</w:t>
      </w:r>
      <w:r w:rsidR="00D11DA0" w:rsidRPr="007F5DD9">
        <w:rPr>
          <w:szCs w:val="22"/>
        </w:rPr>
        <w:t>-</w:t>
      </w:r>
      <w:r w:rsidR="00423839" w:rsidRPr="007F5DD9">
        <w:rPr>
          <w:szCs w:val="22"/>
        </w:rPr>
        <w:t>geassocieerde nefropat</w:t>
      </w:r>
      <w:r w:rsidR="00AF7036" w:rsidRPr="007F5DD9">
        <w:rPr>
          <w:szCs w:val="22"/>
        </w:rPr>
        <w:t>h</w:t>
      </w:r>
      <w:r w:rsidR="00423839" w:rsidRPr="007F5DD9">
        <w:rPr>
          <w:szCs w:val="22"/>
        </w:rPr>
        <w:t>ie, alsmede gevallen van JC-virus</w:t>
      </w:r>
      <w:r w:rsidR="00D11DA0" w:rsidRPr="007F5DD9">
        <w:rPr>
          <w:szCs w:val="22"/>
        </w:rPr>
        <w:t>-</w:t>
      </w:r>
      <w:r w:rsidR="00423839" w:rsidRPr="007F5DD9">
        <w:rPr>
          <w:szCs w:val="22"/>
        </w:rPr>
        <w:t>geassocieerde progressieve multifocale leuko</w:t>
      </w:r>
      <w:r w:rsidR="00167DD7" w:rsidRPr="007F5DD9">
        <w:rPr>
          <w:szCs w:val="22"/>
        </w:rPr>
        <w:t>-</w:t>
      </w:r>
      <w:r w:rsidR="00423839" w:rsidRPr="007F5DD9">
        <w:rPr>
          <w:szCs w:val="22"/>
        </w:rPr>
        <w:t>encefalopat</w:t>
      </w:r>
      <w:r w:rsidR="00167DD7" w:rsidRPr="007F5DD9">
        <w:rPr>
          <w:szCs w:val="22"/>
        </w:rPr>
        <w:t>h</w:t>
      </w:r>
      <w:r w:rsidR="00423839" w:rsidRPr="007F5DD9">
        <w:rPr>
          <w:szCs w:val="22"/>
        </w:rPr>
        <w:t xml:space="preserve">ie (PML) </w:t>
      </w:r>
      <w:r w:rsidR="00167DD7" w:rsidRPr="007F5DD9">
        <w:rPr>
          <w:szCs w:val="22"/>
        </w:rPr>
        <w:t>zijn</w:t>
      </w:r>
      <w:r w:rsidR="00423839" w:rsidRPr="007F5DD9">
        <w:rPr>
          <w:szCs w:val="22"/>
        </w:rPr>
        <w:t xml:space="preserve"> gemeld bij patiënten die met immunosuppressiv</w:t>
      </w:r>
      <w:r w:rsidR="00167DD7" w:rsidRPr="007F5DD9">
        <w:rPr>
          <w:szCs w:val="22"/>
        </w:rPr>
        <w:t>a</w:t>
      </w:r>
      <w:r w:rsidR="00423839" w:rsidRPr="007F5DD9">
        <w:rPr>
          <w:szCs w:val="22"/>
        </w:rPr>
        <w:t xml:space="preserve">, waaronder </w:t>
      </w:r>
      <w:r w:rsidR="00A2073D" w:rsidRPr="007F5DD9">
        <w:rPr>
          <w:szCs w:val="22"/>
        </w:rPr>
        <w:t>mycofenolaatmofetil</w:t>
      </w:r>
      <w:r w:rsidR="00423839" w:rsidRPr="007F5DD9">
        <w:rPr>
          <w:szCs w:val="22"/>
        </w:rPr>
        <w:t>, behandeld werden.</w:t>
      </w:r>
    </w:p>
    <w:p w14:paraId="26E2EF99" w14:textId="77777777" w:rsidR="00423839" w:rsidRPr="007F5DD9" w:rsidRDefault="00423839">
      <w:pPr>
        <w:rPr>
          <w:szCs w:val="22"/>
        </w:rPr>
      </w:pPr>
    </w:p>
    <w:p w14:paraId="6B0E7BEC" w14:textId="77777777" w:rsidR="00423839" w:rsidRPr="002660EA" w:rsidRDefault="00423839" w:rsidP="00BA7BDD">
      <w:pPr>
        <w:keepNext/>
        <w:rPr>
          <w:i/>
          <w:szCs w:val="22"/>
          <w:u w:val="single"/>
        </w:rPr>
      </w:pPr>
      <w:r w:rsidRPr="002660EA">
        <w:rPr>
          <w:i/>
          <w:szCs w:val="22"/>
          <w:u w:val="single"/>
        </w:rPr>
        <w:t>Bloed- en lymfestelselaandoeningen</w:t>
      </w:r>
    </w:p>
    <w:p w14:paraId="25B5078B" w14:textId="67255F0C" w:rsidR="00423839" w:rsidRPr="007F5DD9" w:rsidRDefault="00AE5CB7">
      <w:pPr>
        <w:rPr>
          <w:szCs w:val="22"/>
        </w:rPr>
      </w:pPr>
      <w:r w:rsidRPr="007F5DD9">
        <w:rPr>
          <w:szCs w:val="22"/>
        </w:rPr>
        <w:t>Cytopenieën, waaronder leukopenie, anemie, trombocytopenie en pancytopenie, zijn bekende risico’s geassocieerd met mycofenolaatmofetil en kunnen leiden tot of bijdragen aan het ontstaan van infecties en bloedingen (zie rubriek</w:t>
      </w:r>
      <w:r w:rsidR="00255EA3" w:rsidRPr="007F5DD9">
        <w:rPr>
          <w:szCs w:val="22"/>
        </w:rPr>
        <w:t> </w:t>
      </w:r>
      <w:r w:rsidRPr="007F5DD9">
        <w:rPr>
          <w:szCs w:val="22"/>
        </w:rPr>
        <w:t>4.4). Agranulocytose en neut</w:t>
      </w:r>
      <w:r w:rsidR="00256057" w:rsidRPr="007F5DD9">
        <w:rPr>
          <w:szCs w:val="22"/>
        </w:rPr>
        <w:t xml:space="preserve">ropenie </w:t>
      </w:r>
      <w:r w:rsidR="00167DD7" w:rsidRPr="007F5DD9">
        <w:rPr>
          <w:szCs w:val="22"/>
        </w:rPr>
        <w:t>zi</w:t>
      </w:r>
      <w:r w:rsidR="00CF2228" w:rsidRPr="007F5DD9">
        <w:rPr>
          <w:szCs w:val="22"/>
        </w:rPr>
        <w:t>j</w:t>
      </w:r>
      <w:r w:rsidR="00167DD7" w:rsidRPr="007F5DD9">
        <w:rPr>
          <w:szCs w:val="22"/>
        </w:rPr>
        <w:t>n</w:t>
      </w:r>
      <w:r w:rsidR="00256057" w:rsidRPr="007F5DD9">
        <w:rPr>
          <w:szCs w:val="22"/>
        </w:rPr>
        <w:t xml:space="preserve"> gemeld, daarom wordt</w:t>
      </w:r>
      <w:r w:rsidRPr="007F5DD9">
        <w:rPr>
          <w:szCs w:val="22"/>
        </w:rPr>
        <w:t xml:space="preserve"> </w:t>
      </w:r>
      <w:r w:rsidR="00256057" w:rsidRPr="007F5DD9">
        <w:rPr>
          <w:szCs w:val="22"/>
        </w:rPr>
        <w:t>het aangeraden om</w:t>
      </w:r>
      <w:r w:rsidRPr="007F5DD9">
        <w:rPr>
          <w:szCs w:val="22"/>
        </w:rPr>
        <w:t xml:space="preserve"> patiënten die </w:t>
      </w:r>
      <w:r w:rsidR="00A2073D" w:rsidRPr="007F5DD9">
        <w:rPr>
          <w:szCs w:val="22"/>
        </w:rPr>
        <w:t>mycofenolaatmofetil</w:t>
      </w:r>
      <w:r w:rsidRPr="007F5DD9">
        <w:rPr>
          <w:szCs w:val="22"/>
        </w:rPr>
        <w:t xml:space="preserve"> </w:t>
      </w:r>
      <w:r w:rsidR="00255EA3" w:rsidRPr="007F5DD9">
        <w:rPr>
          <w:szCs w:val="22"/>
        </w:rPr>
        <w:t>krijgen</w:t>
      </w:r>
      <w:r w:rsidRPr="007F5DD9">
        <w:rPr>
          <w:szCs w:val="22"/>
        </w:rPr>
        <w:t xml:space="preserve"> </w:t>
      </w:r>
      <w:r w:rsidR="00256057" w:rsidRPr="007F5DD9">
        <w:rPr>
          <w:szCs w:val="22"/>
        </w:rPr>
        <w:t xml:space="preserve">regelmatig </w:t>
      </w:r>
      <w:r w:rsidRPr="007F5DD9">
        <w:rPr>
          <w:szCs w:val="22"/>
        </w:rPr>
        <w:t>te controleren (zie rubriek</w:t>
      </w:r>
      <w:r w:rsidR="00AC0180" w:rsidRPr="007F5DD9">
        <w:rPr>
          <w:szCs w:val="22"/>
        </w:rPr>
        <w:t> </w:t>
      </w:r>
      <w:r w:rsidRPr="007F5DD9">
        <w:rPr>
          <w:szCs w:val="22"/>
        </w:rPr>
        <w:t>4.4). Aplastische anemie en beenmerg</w:t>
      </w:r>
      <w:r w:rsidR="009D517F" w:rsidRPr="007F5DD9">
        <w:rPr>
          <w:szCs w:val="22"/>
        </w:rPr>
        <w:t>falen</w:t>
      </w:r>
      <w:r w:rsidRPr="007F5DD9">
        <w:rPr>
          <w:szCs w:val="22"/>
        </w:rPr>
        <w:t xml:space="preserve"> </w:t>
      </w:r>
      <w:r w:rsidR="00167DD7" w:rsidRPr="007F5DD9">
        <w:rPr>
          <w:szCs w:val="22"/>
        </w:rPr>
        <w:t>zijn</w:t>
      </w:r>
      <w:r w:rsidRPr="007F5DD9">
        <w:rPr>
          <w:szCs w:val="22"/>
        </w:rPr>
        <w:t xml:space="preserve"> gemeld bij patiënten die met </w:t>
      </w:r>
      <w:r w:rsidR="00A2073D" w:rsidRPr="007F5DD9">
        <w:rPr>
          <w:szCs w:val="22"/>
        </w:rPr>
        <w:t>mycofenolaatmofetil</w:t>
      </w:r>
      <w:r w:rsidR="00256057" w:rsidRPr="007F5DD9">
        <w:rPr>
          <w:szCs w:val="22"/>
        </w:rPr>
        <w:t xml:space="preserve"> behandeld werden, waar</w:t>
      </w:r>
      <w:r w:rsidRPr="007F5DD9">
        <w:rPr>
          <w:szCs w:val="22"/>
        </w:rPr>
        <w:t>van sommige een fatale afloop hadden.</w:t>
      </w:r>
    </w:p>
    <w:p w14:paraId="3DD61D51" w14:textId="77777777" w:rsidR="00AC0180" w:rsidRPr="007F5DD9" w:rsidRDefault="00AC0180" w:rsidP="004B0272">
      <w:pPr>
        <w:rPr>
          <w:szCs w:val="22"/>
        </w:rPr>
      </w:pPr>
    </w:p>
    <w:p w14:paraId="79AC145D" w14:textId="1FBC2BC0" w:rsidR="004B0272" w:rsidRPr="007F5DD9" w:rsidRDefault="004B0272" w:rsidP="004B0272">
      <w:pPr>
        <w:rPr>
          <w:szCs w:val="22"/>
        </w:rPr>
      </w:pPr>
      <w:r w:rsidRPr="007F5DD9">
        <w:rPr>
          <w:szCs w:val="22"/>
        </w:rPr>
        <w:t xml:space="preserve">Gevallen van </w:t>
      </w:r>
      <w:r w:rsidRPr="007F5DD9">
        <w:rPr>
          <w:i/>
          <w:szCs w:val="22"/>
        </w:rPr>
        <w:t>Pure Red Cell Aplasia</w:t>
      </w:r>
      <w:r w:rsidRPr="007F5DD9">
        <w:rPr>
          <w:szCs w:val="22"/>
        </w:rPr>
        <w:t xml:space="preserve"> (PRCA) zijn gemeld bij patiënten die met </w:t>
      </w:r>
      <w:r w:rsidR="00A2073D" w:rsidRPr="007F5DD9">
        <w:rPr>
          <w:szCs w:val="22"/>
        </w:rPr>
        <w:t>mycofenolaatmofetil</w:t>
      </w:r>
      <w:r w:rsidRPr="007F5DD9">
        <w:rPr>
          <w:szCs w:val="22"/>
        </w:rPr>
        <w:t xml:space="preserve"> werden behandeld (zie rubriek 4.4).</w:t>
      </w:r>
    </w:p>
    <w:p w14:paraId="5C14A080" w14:textId="77777777" w:rsidR="006B62A0" w:rsidRPr="007F5DD9" w:rsidRDefault="006B62A0" w:rsidP="004B0272">
      <w:pPr>
        <w:rPr>
          <w:szCs w:val="22"/>
        </w:rPr>
      </w:pPr>
    </w:p>
    <w:p w14:paraId="7920A4F4" w14:textId="0C629D34" w:rsidR="004B0272" w:rsidRPr="007F5DD9" w:rsidRDefault="004B0272" w:rsidP="004B0272">
      <w:pPr>
        <w:rPr>
          <w:szCs w:val="22"/>
        </w:rPr>
      </w:pPr>
      <w:r w:rsidRPr="007F5DD9">
        <w:rPr>
          <w:szCs w:val="22"/>
        </w:rPr>
        <w:t xml:space="preserve">Op zichzelf staande gevallen van morfologisch afwijkende neutrofielen, waaronder verworven Pelger-Huët anomalie, zijn waargenomen bij patiënten die met </w:t>
      </w:r>
      <w:r w:rsidR="00A2073D" w:rsidRPr="007F5DD9">
        <w:rPr>
          <w:szCs w:val="22"/>
        </w:rPr>
        <w:t>mycofenolaatmofetil</w:t>
      </w:r>
      <w:r w:rsidRPr="007F5DD9">
        <w:rPr>
          <w:szCs w:val="22"/>
        </w:rPr>
        <w:t xml:space="preserve"> werden behandeld. Deze veranderingen werden niet </w:t>
      </w:r>
      <w:r w:rsidR="00167DD7" w:rsidRPr="007F5DD9">
        <w:rPr>
          <w:szCs w:val="22"/>
        </w:rPr>
        <w:t>in verband gebracht</w:t>
      </w:r>
      <w:r w:rsidRPr="007F5DD9">
        <w:rPr>
          <w:szCs w:val="22"/>
        </w:rPr>
        <w:t xml:space="preserve"> met een verstoorde neutrofielenfunctie. Deze veranderingen suggereren mogelijk een “</w:t>
      </w:r>
      <w:r w:rsidRPr="007F5DD9">
        <w:rPr>
          <w:i/>
          <w:szCs w:val="22"/>
        </w:rPr>
        <w:t>left shift</w:t>
      </w:r>
      <w:r w:rsidRPr="007F5DD9">
        <w:rPr>
          <w:szCs w:val="22"/>
        </w:rPr>
        <w:t xml:space="preserve">” </w:t>
      </w:r>
      <w:r w:rsidR="00167DD7" w:rsidRPr="007F5DD9">
        <w:rPr>
          <w:szCs w:val="22"/>
        </w:rPr>
        <w:t>(linksvers</w:t>
      </w:r>
      <w:r w:rsidR="006D171E" w:rsidRPr="007F5DD9">
        <w:rPr>
          <w:szCs w:val="22"/>
        </w:rPr>
        <w:t>c</w:t>
      </w:r>
      <w:r w:rsidR="00167DD7" w:rsidRPr="007F5DD9">
        <w:rPr>
          <w:szCs w:val="22"/>
        </w:rPr>
        <w:t xml:space="preserve">huiving) </w:t>
      </w:r>
      <w:r w:rsidRPr="007F5DD9">
        <w:rPr>
          <w:szCs w:val="22"/>
        </w:rPr>
        <w:t xml:space="preserve">in de rijpheid van neutrofielen bij hematologische onderzoeken, die abusievelijk geïnterpreteerd kan worden als een teken van infectie bij immuungecompromitteerde patiënten, zoals patiënten die </w:t>
      </w:r>
      <w:r w:rsidR="00A2073D" w:rsidRPr="007F5DD9">
        <w:rPr>
          <w:szCs w:val="22"/>
        </w:rPr>
        <w:t>mycofenolaatmofetil</w:t>
      </w:r>
      <w:r w:rsidRPr="007F5DD9">
        <w:rPr>
          <w:szCs w:val="22"/>
        </w:rPr>
        <w:t xml:space="preserve"> krijgen.</w:t>
      </w:r>
    </w:p>
    <w:p w14:paraId="2CEF2E3F" w14:textId="77777777" w:rsidR="002A2BA3" w:rsidRPr="007F5DD9" w:rsidRDefault="002A2BA3">
      <w:pPr>
        <w:tabs>
          <w:tab w:val="left" w:pos="-1440"/>
          <w:tab w:val="left" w:pos="-720"/>
          <w:tab w:val="left" w:pos="992"/>
        </w:tabs>
        <w:rPr>
          <w:szCs w:val="22"/>
        </w:rPr>
      </w:pPr>
    </w:p>
    <w:p w14:paraId="6ECDFD0D" w14:textId="77777777" w:rsidR="00AE5CB7" w:rsidRPr="002660EA" w:rsidRDefault="00AE5CB7" w:rsidP="00BA7BDD">
      <w:pPr>
        <w:keepNext/>
        <w:tabs>
          <w:tab w:val="left" w:pos="-1440"/>
          <w:tab w:val="left" w:pos="-720"/>
          <w:tab w:val="left" w:pos="992"/>
        </w:tabs>
        <w:rPr>
          <w:i/>
          <w:szCs w:val="22"/>
          <w:u w:val="single"/>
        </w:rPr>
      </w:pPr>
      <w:r w:rsidRPr="002660EA">
        <w:rPr>
          <w:i/>
          <w:szCs w:val="22"/>
          <w:u w:val="single"/>
        </w:rPr>
        <w:t>Maagdarmstelselaandoeningen</w:t>
      </w:r>
    </w:p>
    <w:p w14:paraId="6F71D794" w14:textId="7E0E7009" w:rsidR="00AE5CB7" w:rsidRPr="007F5DD9" w:rsidRDefault="00AE5CB7" w:rsidP="00197492">
      <w:pPr>
        <w:tabs>
          <w:tab w:val="left" w:pos="-1440"/>
          <w:tab w:val="left" w:pos="-720"/>
          <w:tab w:val="left" w:pos="992"/>
        </w:tabs>
      </w:pPr>
      <w:r w:rsidRPr="007F5DD9">
        <w:rPr>
          <w:szCs w:val="22"/>
        </w:rPr>
        <w:t xml:space="preserve">De meest ernstige maagdarmstelselaandoeningen waren zweren en bloedingen, welke bekende risico’s zijn die geassocieerd worden met mycofenolaatmofetil. </w:t>
      </w:r>
      <w:r w:rsidR="00197492" w:rsidRPr="007F5DD9">
        <w:rPr>
          <w:szCs w:val="22"/>
        </w:rPr>
        <w:t xml:space="preserve">Mond-, </w:t>
      </w:r>
      <w:r w:rsidR="00DF7F2D" w:rsidRPr="007F5DD9">
        <w:rPr>
          <w:szCs w:val="22"/>
        </w:rPr>
        <w:t>slokdarm</w:t>
      </w:r>
      <w:r w:rsidR="00A17711" w:rsidRPr="007F5DD9">
        <w:rPr>
          <w:szCs w:val="22"/>
        </w:rPr>
        <w:t>-</w:t>
      </w:r>
      <w:r w:rsidR="00197492" w:rsidRPr="007F5DD9">
        <w:rPr>
          <w:szCs w:val="22"/>
        </w:rPr>
        <w:t>, maag</w:t>
      </w:r>
      <w:r w:rsidR="00BA58FF" w:rsidRPr="007F5DD9">
        <w:rPr>
          <w:szCs w:val="22"/>
        </w:rPr>
        <w:t xml:space="preserve">-, </w:t>
      </w:r>
      <w:r w:rsidR="00197492" w:rsidRPr="007F5DD9">
        <w:rPr>
          <w:szCs w:val="22"/>
        </w:rPr>
        <w:t>duodenale en intestinale zweren</w:t>
      </w:r>
      <w:r w:rsidR="007645CC" w:rsidRPr="007F5DD9">
        <w:rPr>
          <w:szCs w:val="22"/>
        </w:rPr>
        <w:t>,</w:t>
      </w:r>
      <w:r w:rsidR="00197492" w:rsidRPr="007F5DD9">
        <w:rPr>
          <w:szCs w:val="22"/>
        </w:rPr>
        <w:t xml:space="preserve"> vaak verergerd door bloedingen, alsmede </w:t>
      </w:r>
      <w:r w:rsidR="00DD59C8" w:rsidRPr="007F5DD9">
        <w:rPr>
          <w:szCs w:val="22"/>
        </w:rPr>
        <w:t>hematemese</w:t>
      </w:r>
      <w:r w:rsidR="00197492" w:rsidRPr="007F5DD9">
        <w:rPr>
          <w:szCs w:val="22"/>
        </w:rPr>
        <w:t>, melena en g</w:t>
      </w:r>
      <w:r w:rsidR="00BA58FF" w:rsidRPr="007F5DD9">
        <w:rPr>
          <w:szCs w:val="22"/>
        </w:rPr>
        <w:t>a</w:t>
      </w:r>
      <w:r w:rsidR="00197492" w:rsidRPr="007F5DD9">
        <w:rPr>
          <w:szCs w:val="22"/>
        </w:rPr>
        <w:t>stritis en colitis gepaard gaand</w:t>
      </w:r>
      <w:r w:rsidR="00BA58FF" w:rsidRPr="007F5DD9">
        <w:rPr>
          <w:szCs w:val="22"/>
        </w:rPr>
        <w:t>e</w:t>
      </w:r>
      <w:r w:rsidR="00197492" w:rsidRPr="007F5DD9">
        <w:rPr>
          <w:szCs w:val="22"/>
        </w:rPr>
        <w:t xml:space="preserve"> met bloedingen werden vaak gemeld gedurende de registratieonderzoeken. De meest voorkomende maagdarmstelselaandoeningen waren echter diarree, </w:t>
      </w:r>
      <w:r w:rsidR="00A17711" w:rsidRPr="007F5DD9">
        <w:rPr>
          <w:szCs w:val="22"/>
        </w:rPr>
        <w:t>nausea</w:t>
      </w:r>
      <w:r w:rsidR="00197492" w:rsidRPr="007F5DD9">
        <w:rPr>
          <w:szCs w:val="22"/>
        </w:rPr>
        <w:t xml:space="preserve"> en braken. </w:t>
      </w:r>
      <w:r w:rsidR="00256057" w:rsidRPr="007F5DD9">
        <w:rPr>
          <w:szCs w:val="22"/>
        </w:rPr>
        <w:t>Endoscopisch onderzoek bij</w:t>
      </w:r>
      <w:r w:rsidR="00197492" w:rsidRPr="007F5DD9">
        <w:rPr>
          <w:szCs w:val="22"/>
        </w:rPr>
        <w:t xml:space="preserve"> patiënten met </w:t>
      </w:r>
      <w:r w:rsidR="00A2073D" w:rsidRPr="007F5DD9">
        <w:rPr>
          <w:szCs w:val="22"/>
        </w:rPr>
        <w:t>mycofenolaatmofetil</w:t>
      </w:r>
      <w:r w:rsidR="00197492" w:rsidRPr="007F5DD9">
        <w:rPr>
          <w:szCs w:val="22"/>
        </w:rPr>
        <w:t>-gerela</w:t>
      </w:r>
      <w:r w:rsidR="00256057" w:rsidRPr="007F5DD9">
        <w:rPr>
          <w:szCs w:val="22"/>
        </w:rPr>
        <w:t>teerde diarree liet op zichzelf staande</w:t>
      </w:r>
      <w:r w:rsidR="00197492" w:rsidRPr="007F5DD9">
        <w:rPr>
          <w:szCs w:val="22"/>
        </w:rPr>
        <w:t xml:space="preserve"> gevallen van</w:t>
      </w:r>
      <w:r w:rsidR="00560540" w:rsidRPr="007F5DD9">
        <w:rPr>
          <w:szCs w:val="22"/>
        </w:rPr>
        <w:t xml:space="preserve"> </w:t>
      </w:r>
      <w:r w:rsidR="00B576E3" w:rsidRPr="007F5DD9">
        <w:t>v</w:t>
      </w:r>
      <w:r w:rsidR="00B01AAC" w:rsidRPr="007F5DD9">
        <w:t xml:space="preserve">illusatrofie </w:t>
      </w:r>
      <w:r w:rsidR="00197492" w:rsidRPr="007F5DD9">
        <w:t>(zie rubriek</w:t>
      </w:r>
      <w:r w:rsidR="00A56389" w:rsidRPr="007F5DD9">
        <w:t> </w:t>
      </w:r>
      <w:r w:rsidR="00197492" w:rsidRPr="007F5DD9">
        <w:t>4.4)</w:t>
      </w:r>
    </w:p>
    <w:p w14:paraId="415AAE91" w14:textId="3553125C" w:rsidR="004B0272" w:rsidRPr="007F5DD9" w:rsidRDefault="004B0272" w:rsidP="00197492">
      <w:pPr>
        <w:tabs>
          <w:tab w:val="left" w:pos="-1440"/>
          <w:tab w:val="left" w:pos="-720"/>
          <w:tab w:val="left" w:pos="992"/>
        </w:tabs>
        <w:rPr>
          <w:szCs w:val="22"/>
        </w:rPr>
      </w:pPr>
    </w:p>
    <w:p w14:paraId="4BA67787" w14:textId="77777777" w:rsidR="004B0272" w:rsidRPr="002660EA" w:rsidRDefault="004B0272" w:rsidP="004B0272">
      <w:pPr>
        <w:keepNext/>
        <w:tabs>
          <w:tab w:val="left" w:pos="-1440"/>
          <w:tab w:val="left" w:pos="-720"/>
        </w:tabs>
        <w:rPr>
          <w:szCs w:val="22"/>
          <w:u w:val="single"/>
        </w:rPr>
      </w:pPr>
      <w:r w:rsidRPr="002660EA">
        <w:rPr>
          <w:i/>
          <w:szCs w:val="22"/>
          <w:u w:val="single"/>
        </w:rPr>
        <w:t>Overgevoeligheid</w:t>
      </w:r>
    </w:p>
    <w:p w14:paraId="4C445354" w14:textId="77777777" w:rsidR="004B0272" w:rsidRPr="007F5DD9" w:rsidRDefault="004B0272" w:rsidP="004B0272">
      <w:pPr>
        <w:tabs>
          <w:tab w:val="left" w:pos="-1440"/>
          <w:tab w:val="left" w:pos="-720"/>
        </w:tabs>
        <w:rPr>
          <w:szCs w:val="22"/>
        </w:rPr>
      </w:pPr>
      <w:r w:rsidRPr="007F5DD9">
        <w:rPr>
          <w:szCs w:val="22"/>
        </w:rPr>
        <w:t>Overgevoeligheidsreacties, waaronder angioneurotisch oedeem en anafylactische reactie, zijn gemeld.</w:t>
      </w:r>
    </w:p>
    <w:p w14:paraId="743D9CD2" w14:textId="77777777" w:rsidR="004B0272" w:rsidRPr="007F5DD9" w:rsidRDefault="004B0272" w:rsidP="004B0272">
      <w:pPr>
        <w:tabs>
          <w:tab w:val="left" w:pos="-1440"/>
          <w:tab w:val="left" w:pos="-720"/>
        </w:tabs>
        <w:rPr>
          <w:szCs w:val="22"/>
        </w:rPr>
      </w:pPr>
    </w:p>
    <w:p w14:paraId="7AB62649" w14:textId="1E20C99A" w:rsidR="004B0272" w:rsidRPr="002660EA" w:rsidRDefault="004B0272" w:rsidP="004B0272">
      <w:pPr>
        <w:keepNext/>
        <w:tabs>
          <w:tab w:val="left" w:pos="34"/>
        </w:tabs>
        <w:spacing w:line="260" w:lineRule="exact"/>
        <w:ind w:left="34" w:right="14" w:hanging="34"/>
        <w:outlineLvl w:val="0"/>
        <w:rPr>
          <w:i/>
          <w:iCs/>
          <w:szCs w:val="22"/>
          <w:u w:val="single"/>
        </w:rPr>
      </w:pPr>
      <w:r w:rsidRPr="002660EA">
        <w:rPr>
          <w:i/>
          <w:iCs/>
          <w:szCs w:val="22"/>
          <w:u w:val="single"/>
        </w:rPr>
        <w:t xml:space="preserve">Zwangerschap, </w:t>
      </w:r>
      <w:r w:rsidR="0033769C" w:rsidRPr="002660EA">
        <w:rPr>
          <w:i/>
          <w:iCs/>
          <w:szCs w:val="22"/>
          <w:u w:val="single"/>
        </w:rPr>
        <w:t xml:space="preserve">puerperium en </w:t>
      </w:r>
      <w:r w:rsidRPr="002660EA">
        <w:rPr>
          <w:i/>
          <w:iCs/>
          <w:szCs w:val="22"/>
          <w:u w:val="single"/>
        </w:rPr>
        <w:t>perinatale periode</w:t>
      </w:r>
    </w:p>
    <w:p w14:paraId="38E7C46B" w14:textId="77777777" w:rsidR="004B0272" w:rsidRPr="007F5DD9" w:rsidRDefault="004B0272" w:rsidP="004B0272">
      <w:pPr>
        <w:tabs>
          <w:tab w:val="left" w:pos="-1440"/>
          <w:tab w:val="left" w:pos="-720"/>
        </w:tabs>
        <w:rPr>
          <w:szCs w:val="22"/>
        </w:rPr>
      </w:pPr>
      <w:r w:rsidRPr="007F5DD9">
        <w:rPr>
          <w:iCs/>
          <w:szCs w:val="22"/>
        </w:rPr>
        <w:t>Gevallen van spontane abortus zijn gemeld bij patiënten die blootgesteld werden aan mycofenolaatmofetil, voornamelijk tijdens het eerste trimester; zie rubriek </w:t>
      </w:r>
      <w:r w:rsidRPr="007F5DD9">
        <w:rPr>
          <w:szCs w:val="22"/>
        </w:rPr>
        <w:t>4.6.</w:t>
      </w:r>
    </w:p>
    <w:p w14:paraId="2E670720" w14:textId="77777777" w:rsidR="004B0272" w:rsidRPr="007F5DD9" w:rsidRDefault="004B0272" w:rsidP="004B0272">
      <w:pPr>
        <w:tabs>
          <w:tab w:val="left" w:pos="-1440"/>
          <w:tab w:val="left" w:pos="-720"/>
        </w:tabs>
        <w:rPr>
          <w:szCs w:val="22"/>
        </w:rPr>
      </w:pPr>
    </w:p>
    <w:p w14:paraId="418930B0" w14:textId="77777777" w:rsidR="004B0272" w:rsidRPr="002660EA" w:rsidRDefault="004B0272" w:rsidP="004B0272">
      <w:pPr>
        <w:keepNext/>
        <w:tabs>
          <w:tab w:val="left" w:pos="-1440"/>
          <w:tab w:val="left" w:pos="-720"/>
        </w:tabs>
        <w:rPr>
          <w:i/>
          <w:szCs w:val="22"/>
          <w:u w:val="single"/>
        </w:rPr>
      </w:pPr>
      <w:r w:rsidRPr="002660EA">
        <w:rPr>
          <w:i/>
          <w:szCs w:val="22"/>
          <w:u w:val="single"/>
        </w:rPr>
        <w:t>Congenitale misvormingen</w:t>
      </w:r>
    </w:p>
    <w:p w14:paraId="471DB684" w14:textId="1D5D4CA3" w:rsidR="004B0272" w:rsidRPr="007F5DD9" w:rsidRDefault="004B0272" w:rsidP="004B0272">
      <w:pPr>
        <w:tabs>
          <w:tab w:val="left" w:pos="-1440"/>
          <w:tab w:val="left" w:pos="-720"/>
        </w:tabs>
        <w:rPr>
          <w:szCs w:val="22"/>
        </w:rPr>
      </w:pPr>
      <w:r w:rsidRPr="007F5DD9">
        <w:rPr>
          <w:szCs w:val="22"/>
        </w:rPr>
        <w:t xml:space="preserve">Na het </w:t>
      </w:r>
      <w:r w:rsidR="00314604" w:rsidRPr="007F5DD9">
        <w:rPr>
          <w:szCs w:val="22"/>
        </w:rPr>
        <w:t>in de handel</w:t>
      </w:r>
      <w:r w:rsidRPr="007F5DD9">
        <w:rPr>
          <w:szCs w:val="22"/>
        </w:rPr>
        <w:t xml:space="preserve"> brengen zijn congenitale misvormingen waargenomen bij kinderen van patiënten die blootgesteld werden aan </w:t>
      </w:r>
      <w:r w:rsidR="00A2073D" w:rsidRPr="007F5DD9">
        <w:rPr>
          <w:szCs w:val="22"/>
        </w:rPr>
        <w:t>mycofenolaat</w:t>
      </w:r>
      <w:r w:rsidRPr="007F5DD9">
        <w:rPr>
          <w:szCs w:val="22"/>
        </w:rPr>
        <w:t xml:space="preserve"> in combinatie met andere immunosuppressiva; zie rubriek 4.6.</w:t>
      </w:r>
    </w:p>
    <w:p w14:paraId="74CB725C" w14:textId="77777777" w:rsidR="004B0272" w:rsidRPr="007F5DD9" w:rsidRDefault="004B0272" w:rsidP="004B0272">
      <w:pPr>
        <w:tabs>
          <w:tab w:val="left" w:pos="-1440"/>
          <w:tab w:val="left" w:pos="-720"/>
        </w:tabs>
        <w:rPr>
          <w:szCs w:val="22"/>
        </w:rPr>
      </w:pPr>
    </w:p>
    <w:p w14:paraId="46726BA1" w14:textId="77777777" w:rsidR="004B0272" w:rsidRPr="002660EA" w:rsidRDefault="004B0272" w:rsidP="004B0272">
      <w:pPr>
        <w:keepNext/>
        <w:spacing w:line="260" w:lineRule="exact"/>
        <w:rPr>
          <w:i/>
          <w:szCs w:val="22"/>
          <w:u w:val="single"/>
          <w:lang w:eastAsia="en-US"/>
        </w:rPr>
      </w:pPr>
      <w:r w:rsidRPr="002660EA">
        <w:rPr>
          <w:i/>
          <w:szCs w:val="22"/>
          <w:u w:val="single"/>
          <w:lang w:eastAsia="en-US"/>
        </w:rPr>
        <w:t>Ademhalingsstelsel-, borstkas- en mediastinumaandoeningen</w:t>
      </w:r>
    </w:p>
    <w:p w14:paraId="2E97C852" w14:textId="1F51BC2B" w:rsidR="004B0272" w:rsidRPr="007F5DD9" w:rsidRDefault="004B0272" w:rsidP="004B0272">
      <w:pPr>
        <w:spacing w:line="260" w:lineRule="exact"/>
        <w:outlineLvl w:val="0"/>
        <w:rPr>
          <w:szCs w:val="22"/>
        </w:rPr>
      </w:pPr>
      <w:r w:rsidRPr="007F5DD9">
        <w:rPr>
          <w:szCs w:val="22"/>
        </w:rPr>
        <w:t xml:space="preserve">Er zijn geïsoleerde meldingen van interstitiële longziekte en </w:t>
      </w:r>
      <w:r w:rsidR="00C57244" w:rsidRPr="007F5DD9">
        <w:rPr>
          <w:szCs w:val="22"/>
        </w:rPr>
        <w:t>long</w:t>
      </w:r>
      <w:r w:rsidRPr="007F5DD9">
        <w:rPr>
          <w:szCs w:val="22"/>
        </w:rPr>
        <w:t xml:space="preserve">fibrose bij patiënten die met </w:t>
      </w:r>
      <w:r w:rsidR="00A2073D" w:rsidRPr="007F5DD9">
        <w:rPr>
          <w:szCs w:val="22"/>
        </w:rPr>
        <w:t>mycofenolaatmofetil</w:t>
      </w:r>
      <w:r w:rsidRPr="007F5DD9">
        <w:rPr>
          <w:szCs w:val="22"/>
        </w:rPr>
        <w:t xml:space="preserve"> werden behandeld in combinatie met andere immunosuppressiva, in sommige gevallen met fatale afloop. Er zijn ook meldingen geweest van bronchiëctasie bij kinderen en volwassenen.</w:t>
      </w:r>
    </w:p>
    <w:p w14:paraId="0FECBA8C" w14:textId="77777777" w:rsidR="004B0272" w:rsidRPr="007F5DD9" w:rsidRDefault="004B0272" w:rsidP="004B0272">
      <w:pPr>
        <w:spacing w:line="260" w:lineRule="exact"/>
        <w:outlineLvl w:val="0"/>
        <w:rPr>
          <w:szCs w:val="22"/>
        </w:rPr>
      </w:pPr>
    </w:p>
    <w:p w14:paraId="07BD4EA6" w14:textId="77777777" w:rsidR="004B0272" w:rsidRPr="002660EA" w:rsidRDefault="004B0272" w:rsidP="004B0272">
      <w:pPr>
        <w:keepNext/>
        <w:spacing w:line="260" w:lineRule="exact"/>
        <w:outlineLvl w:val="0"/>
        <w:rPr>
          <w:i/>
          <w:szCs w:val="22"/>
          <w:u w:val="single"/>
        </w:rPr>
      </w:pPr>
      <w:r w:rsidRPr="002660EA">
        <w:rPr>
          <w:i/>
          <w:szCs w:val="22"/>
          <w:u w:val="single"/>
        </w:rPr>
        <w:t>Immuunsysteemaandoeningen</w:t>
      </w:r>
    </w:p>
    <w:p w14:paraId="047EFC37" w14:textId="1DAC84E1" w:rsidR="004B0272" w:rsidRPr="007F5DD9" w:rsidRDefault="004B0272" w:rsidP="004B0272">
      <w:pPr>
        <w:spacing w:line="260" w:lineRule="exact"/>
        <w:outlineLvl w:val="0"/>
        <w:rPr>
          <w:szCs w:val="22"/>
        </w:rPr>
      </w:pPr>
      <w:r w:rsidRPr="007F5DD9">
        <w:rPr>
          <w:szCs w:val="22"/>
        </w:rPr>
        <w:t xml:space="preserve">Hypogammaglobulinemie is gemeld bij patiënten die </w:t>
      </w:r>
      <w:r w:rsidR="00A2073D" w:rsidRPr="007F5DD9">
        <w:rPr>
          <w:szCs w:val="22"/>
        </w:rPr>
        <w:t>mycofenolaatmofetil</w:t>
      </w:r>
      <w:r w:rsidRPr="007F5DD9">
        <w:rPr>
          <w:szCs w:val="22"/>
        </w:rPr>
        <w:t xml:space="preserve"> kregen in combinatie met andere immunosuppressiva.</w:t>
      </w:r>
    </w:p>
    <w:p w14:paraId="7D682C58" w14:textId="77777777" w:rsidR="00197492" w:rsidRPr="007F5DD9" w:rsidRDefault="00197492">
      <w:pPr>
        <w:tabs>
          <w:tab w:val="left" w:pos="-1440"/>
          <w:tab w:val="left" w:pos="-720"/>
          <w:tab w:val="left" w:pos="992"/>
        </w:tabs>
        <w:rPr>
          <w:szCs w:val="22"/>
        </w:rPr>
      </w:pPr>
    </w:p>
    <w:p w14:paraId="207A153F" w14:textId="77777777" w:rsidR="00197492" w:rsidRPr="002660EA" w:rsidRDefault="005A25E5">
      <w:pPr>
        <w:tabs>
          <w:tab w:val="left" w:pos="-1440"/>
          <w:tab w:val="left" w:pos="-720"/>
          <w:tab w:val="left" w:pos="992"/>
        </w:tabs>
        <w:rPr>
          <w:i/>
          <w:szCs w:val="22"/>
          <w:u w:val="single"/>
        </w:rPr>
      </w:pPr>
      <w:r w:rsidRPr="002660EA">
        <w:rPr>
          <w:i/>
          <w:szCs w:val="22"/>
          <w:u w:val="single"/>
        </w:rPr>
        <w:t>Algemene aandoeningen en toedieningsplaatsstoornissen</w:t>
      </w:r>
    </w:p>
    <w:p w14:paraId="068DCD4F" w14:textId="474B2988" w:rsidR="005A25E5" w:rsidRPr="007F5DD9" w:rsidRDefault="005A25E5">
      <w:pPr>
        <w:tabs>
          <w:tab w:val="left" w:pos="-1440"/>
          <w:tab w:val="left" w:pos="-720"/>
          <w:tab w:val="left" w:pos="992"/>
        </w:tabs>
        <w:rPr>
          <w:szCs w:val="22"/>
        </w:rPr>
      </w:pPr>
      <w:r w:rsidRPr="007F5DD9">
        <w:rPr>
          <w:szCs w:val="22"/>
        </w:rPr>
        <w:t>Oedeem, waaronder perifeer, gezichts</w:t>
      </w:r>
      <w:r w:rsidR="00781E3B" w:rsidRPr="007F5DD9">
        <w:rPr>
          <w:szCs w:val="22"/>
        </w:rPr>
        <w:t>-</w:t>
      </w:r>
      <w:r w:rsidRPr="007F5DD9">
        <w:rPr>
          <w:szCs w:val="22"/>
        </w:rPr>
        <w:t xml:space="preserve"> en scrotumoedeem, werden </w:t>
      </w:r>
      <w:r w:rsidR="00256057" w:rsidRPr="007F5DD9">
        <w:rPr>
          <w:szCs w:val="22"/>
        </w:rPr>
        <w:t xml:space="preserve">zeer </w:t>
      </w:r>
      <w:r w:rsidRPr="007F5DD9">
        <w:rPr>
          <w:szCs w:val="22"/>
        </w:rPr>
        <w:t>vaak gemeld gedurende de registratrieonderzoeken. Skeletspierpijn zoals myalgie, en nek- en rugpijn</w:t>
      </w:r>
      <w:r w:rsidR="00F3504E" w:rsidRPr="007F5DD9">
        <w:rPr>
          <w:szCs w:val="22"/>
        </w:rPr>
        <w:t xml:space="preserve"> we</w:t>
      </w:r>
      <w:r w:rsidRPr="007F5DD9">
        <w:rPr>
          <w:szCs w:val="22"/>
        </w:rPr>
        <w:t xml:space="preserve">rden ook </w:t>
      </w:r>
      <w:r w:rsidR="00256057" w:rsidRPr="007F5DD9">
        <w:rPr>
          <w:szCs w:val="22"/>
        </w:rPr>
        <w:t xml:space="preserve">zeer </w:t>
      </w:r>
      <w:r w:rsidRPr="007F5DD9">
        <w:rPr>
          <w:szCs w:val="22"/>
        </w:rPr>
        <w:t>vaak gemeld.</w:t>
      </w:r>
    </w:p>
    <w:p w14:paraId="090A04C1" w14:textId="18D416DC" w:rsidR="005A25E5" w:rsidRPr="007F5DD9" w:rsidRDefault="005A25E5">
      <w:pPr>
        <w:tabs>
          <w:tab w:val="left" w:pos="-1440"/>
          <w:tab w:val="left" w:pos="-720"/>
          <w:tab w:val="left" w:pos="992"/>
        </w:tabs>
        <w:rPr>
          <w:szCs w:val="22"/>
        </w:rPr>
      </w:pPr>
    </w:p>
    <w:p w14:paraId="60F9A66C" w14:textId="47721D11" w:rsidR="00554315" w:rsidRPr="007F5DD9" w:rsidRDefault="00554315" w:rsidP="00554315">
      <w:pPr>
        <w:tabs>
          <w:tab w:val="left" w:pos="-1440"/>
          <w:tab w:val="left" w:pos="-720"/>
          <w:tab w:val="left" w:pos="992"/>
        </w:tabs>
        <w:rPr>
          <w:szCs w:val="22"/>
        </w:rPr>
      </w:pPr>
      <w:r w:rsidRPr="007F5DD9">
        <w:rPr>
          <w:i/>
          <w:color w:val="222222"/>
          <w:szCs w:val="22"/>
          <w:shd w:val="clear" w:color="auto" w:fill="FFFFFF"/>
        </w:rPr>
        <w:t>De novo purine synthesis inhibitors associated acute inflammatory syndrome</w:t>
      </w:r>
      <w:r w:rsidRPr="007F5DD9">
        <w:rPr>
          <w:color w:val="222222"/>
          <w:szCs w:val="22"/>
          <w:shd w:val="clear" w:color="auto" w:fill="FFFFFF"/>
        </w:rPr>
        <w:t xml:space="preserve"> </w:t>
      </w:r>
      <w:r w:rsidRPr="007F5DD9">
        <w:rPr>
          <w:color w:val="202124"/>
        </w:rPr>
        <w:t>is beschreven op basis van ervaring na het in de handel brengen als een paradoxale pro-inflammatoire reactie geassocieerd met mycofenolaat</w:t>
      </w:r>
      <w:r w:rsidR="00F35EE2" w:rsidRPr="007F5DD9">
        <w:rPr>
          <w:color w:val="202124"/>
        </w:rPr>
        <w:t>mofetil</w:t>
      </w:r>
      <w:r w:rsidRPr="007F5DD9">
        <w:rPr>
          <w:color w:val="202124"/>
        </w:rPr>
        <w:t xml:space="preserve"> en </w:t>
      </w:r>
      <w:r w:rsidR="002844EF" w:rsidRPr="007F5DD9">
        <w:rPr>
          <w:color w:val="202124"/>
        </w:rPr>
        <w:t>mycofenol</w:t>
      </w:r>
      <w:r w:rsidR="00A6472E" w:rsidRPr="007F5DD9">
        <w:rPr>
          <w:color w:val="202124"/>
        </w:rPr>
        <w:t>zuur</w:t>
      </w:r>
      <w:r w:rsidRPr="007F5DD9">
        <w:rPr>
          <w:color w:val="202124"/>
        </w:rPr>
        <w:t>, gekenmerkt door koorts, artralgi</w:t>
      </w:r>
      <w:r w:rsidR="002844EF" w:rsidRPr="007F5DD9">
        <w:rPr>
          <w:color w:val="202124"/>
        </w:rPr>
        <w:t>e</w:t>
      </w:r>
      <w:r w:rsidRPr="007F5DD9">
        <w:rPr>
          <w:color w:val="202124"/>
        </w:rPr>
        <w:t xml:space="preserve">, artritis, spierpijn en verhoogde inflammatoire markers. </w:t>
      </w:r>
      <w:r w:rsidR="00DE36D4" w:rsidRPr="007F5DD9">
        <w:rPr>
          <w:color w:val="202124"/>
        </w:rPr>
        <w:t>C</w:t>
      </w:r>
      <w:r w:rsidRPr="007F5DD9">
        <w:rPr>
          <w:color w:val="202124"/>
        </w:rPr>
        <w:t xml:space="preserve">ase reports </w:t>
      </w:r>
      <w:r w:rsidR="00DE36D4" w:rsidRPr="007F5DD9">
        <w:rPr>
          <w:color w:val="202124"/>
        </w:rPr>
        <w:t>in de literatuur beschreven</w:t>
      </w:r>
      <w:r w:rsidR="006F1CF4" w:rsidRPr="007F5DD9">
        <w:rPr>
          <w:color w:val="202124"/>
        </w:rPr>
        <w:t xml:space="preserve"> </w:t>
      </w:r>
      <w:r w:rsidRPr="007F5DD9">
        <w:rPr>
          <w:color w:val="202124"/>
        </w:rPr>
        <w:t>snelle verbetering na het stoppen met het geneesmiddel.</w:t>
      </w:r>
    </w:p>
    <w:p w14:paraId="5063B6C4" w14:textId="77777777" w:rsidR="00554315" w:rsidRPr="007F5DD9" w:rsidRDefault="00554315" w:rsidP="00BA7BDD">
      <w:pPr>
        <w:keepNext/>
        <w:tabs>
          <w:tab w:val="left" w:pos="-1440"/>
          <w:tab w:val="left" w:pos="-720"/>
          <w:tab w:val="left" w:pos="992"/>
        </w:tabs>
        <w:rPr>
          <w:i/>
          <w:szCs w:val="22"/>
          <w:u w:val="single"/>
        </w:rPr>
      </w:pPr>
    </w:p>
    <w:p w14:paraId="6065044D" w14:textId="07CFF7D7" w:rsidR="005A25E5" w:rsidRPr="007F5DD9" w:rsidRDefault="005A25E5" w:rsidP="00BA7BDD">
      <w:pPr>
        <w:keepNext/>
        <w:tabs>
          <w:tab w:val="left" w:pos="-1440"/>
          <w:tab w:val="left" w:pos="-720"/>
          <w:tab w:val="left" w:pos="992"/>
        </w:tabs>
        <w:rPr>
          <w:szCs w:val="22"/>
          <w:u w:val="single"/>
        </w:rPr>
      </w:pPr>
      <w:r w:rsidRPr="007F5DD9">
        <w:rPr>
          <w:szCs w:val="22"/>
          <w:u w:val="single"/>
        </w:rPr>
        <w:t xml:space="preserve">Speciale populaties </w:t>
      </w:r>
    </w:p>
    <w:p w14:paraId="1E62F3EA" w14:textId="77777777" w:rsidR="00DF0A0B" w:rsidRPr="007F5DD9" w:rsidRDefault="00DF0A0B" w:rsidP="00BA7BDD">
      <w:pPr>
        <w:keepNext/>
        <w:tabs>
          <w:tab w:val="left" w:pos="-1440"/>
          <w:tab w:val="left" w:pos="-720"/>
          <w:tab w:val="left" w:pos="992"/>
        </w:tabs>
        <w:rPr>
          <w:szCs w:val="22"/>
        </w:rPr>
      </w:pPr>
    </w:p>
    <w:p w14:paraId="553407BC" w14:textId="77777777" w:rsidR="002A2BA3" w:rsidRPr="002660EA" w:rsidRDefault="00687E54" w:rsidP="00956F64">
      <w:pPr>
        <w:keepNext/>
        <w:tabs>
          <w:tab w:val="left" w:pos="-1440"/>
          <w:tab w:val="left" w:pos="-720"/>
        </w:tabs>
        <w:rPr>
          <w:i/>
          <w:szCs w:val="22"/>
          <w:u w:val="single"/>
        </w:rPr>
      </w:pPr>
      <w:r w:rsidRPr="002660EA">
        <w:rPr>
          <w:i/>
          <w:szCs w:val="22"/>
          <w:u w:val="single"/>
        </w:rPr>
        <w:t xml:space="preserve">Pediatrische </w:t>
      </w:r>
      <w:r w:rsidR="00562B76" w:rsidRPr="002660EA">
        <w:rPr>
          <w:i/>
          <w:szCs w:val="22"/>
          <w:u w:val="single"/>
        </w:rPr>
        <w:t>patiënten</w:t>
      </w:r>
    </w:p>
    <w:p w14:paraId="635E740F" w14:textId="4380EB74" w:rsidR="00D47A8C" w:rsidRPr="007F5DD9" w:rsidRDefault="00D47A8C" w:rsidP="00D47A8C">
      <w:pPr>
        <w:tabs>
          <w:tab w:val="left" w:pos="-1440"/>
          <w:tab w:val="left" w:pos="-720"/>
        </w:tabs>
        <w:rPr>
          <w:szCs w:val="22"/>
        </w:rPr>
      </w:pPr>
      <w:r w:rsidRPr="007F5DD9">
        <w:rPr>
          <w:szCs w:val="22"/>
        </w:rPr>
        <w:t xml:space="preserve">De soort en frequentie van bijwerkingen zijn </w:t>
      </w:r>
      <w:r w:rsidR="0031683A" w:rsidRPr="007F5DD9">
        <w:rPr>
          <w:szCs w:val="22"/>
        </w:rPr>
        <w:t>beoordeeld</w:t>
      </w:r>
      <w:r w:rsidRPr="007F5DD9">
        <w:rPr>
          <w:szCs w:val="22"/>
        </w:rPr>
        <w:t xml:space="preserve"> in een </w:t>
      </w:r>
      <w:r w:rsidR="003B065A" w:rsidRPr="007F5DD9">
        <w:rPr>
          <w:szCs w:val="22"/>
        </w:rPr>
        <w:t>langlopend</w:t>
      </w:r>
      <w:r w:rsidR="009E7504" w:rsidRPr="007F5DD9">
        <w:rPr>
          <w:szCs w:val="22"/>
        </w:rPr>
        <w:t xml:space="preserve"> klinisch onderzoek</w:t>
      </w:r>
      <w:r w:rsidR="009B249F" w:rsidRPr="007F5DD9">
        <w:rPr>
          <w:szCs w:val="22"/>
        </w:rPr>
        <w:t xml:space="preserve"> waaraan</w:t>
      </w:r>
      <w:r w:rsidR="009E7504" w:rsidRPr="007F5DD9">
        <w:rPr>
          <w:szCs w:val="22"/>
        </w:rPr>
        <w:t xml:space="preserve"> 33 </w:t>
      </w:r>
      <w:r w:rsidRPr="007F5DD9">
        <w:rPr>
          <w:szCs w:val="22"/>
        </w:rPr>
        <w:t>pediatrische niertransplantatiepatiënten</w:t>
      </w:r>
      <w:r w:rsidR="006A4C9D" w:rsidRPr="007F5DD9">
        <w:rPr>
          <w:szCs w:val="22"/>
        </w:rPr>
        <w:t>,</w:t>
      </w:r>
      <w:r w:rsidR="009B249F" w:rsidRPr="007F5DD9">
        <w:rPr>
          <w:szCs w:val="22"/>
        </w:rPr>
        <w:t xml:space="preserve"> </w:t>
      </w:r>
      <w:r w:rsidR="006A4C9D" w:rsidRPr="007F5DD9">
        <w:rPr>
          <w:szCs w:val="22"/>
        </w:rPr>
        <w:t xml:space="preserve">in de leeftijd </w:t>
      </w:r>
      <w:r w:rsidRPr="007F5DD9">
        <w:rPr>
          <w:szCs w:val="22"/>
        </w:rPr>
        <w:t>van 3</w:t>
      </w:r>
      <w:r w:rsidR="003A6A64" w:rsidRPr="007F5DD9">
        <w:rPr>
          <w:szCs w:val="22"/>
        </w:rPr>
        <w:t> </w:t>
      </w:r>
      <w:r w:rsidRPr="007F5DD9">
        <w:rPr>
          <w:szCs w:val="22"/>
        </w:rPr>
        <w:t>tot 18</w:t>
      </w:r>
      <w:r w:rsidR="003A6A64" w:rsidRPr="007F5DD9">
        <w:rPr>
          <w:szCs w:val="22"/>
        </w:rPr>
        <w:t> </w:t>
      </w:r>
      <w:r w:rsidRPr="007F5DD9">
        <w:rPr>
          <w:szCs w:val="22"/>
        </w:rPr>
        <w:t>jaar</w:t>
      </w:r>
      <w:r w:rsidR="00D04A04" w:rsidRPr="007F5DD9">
        <w:rPr>
          <w:szCs w:val="22"/>
        </w:rPr>
        <w:t>,</w:t>
      </w:r>
      <w:r w:rsidR="009B249F" w:rsidRPr="007F5DD9">
        <w:rPr>
          <w:szCs w:val="22"/>
        </w:rPr>
        <w:t xml:space="preserve"> hebben deelgenomen</w:t>
      </w:r>
      <w:r w:rsidR="006A4C9D" w:rsidRPr="007F5DD9">
        <w:rPr>
          <w:szCs w:val="22"/>
        </w:rPr>
        <w:t xml:space="preserve"> en</w:t>
      </w:r>
      <w:r w:rsidRPr="007F5DD9">
        <w:rPr>
          <w:szCs w:val="22"/>
        </w:rPr>
        <w:t xml:space="preserve"> </w:t>
      </w:r>
      <w:r w:rsidR="00D04A04" w:rsidRPr="007F5DD9">
        <w:rPr>
          <w:szCs w:val="22"/>
        </w:rPr>
        <w:t xml:space="preserve">die </w:t>
      </w:r>
      <w:r w:rsidRPr="007F5DD9">
        <w:rPr>
          <w:szCs w:val="22"/>
        </w:rPr>
        <w:t xml:space="preserve">23 mg/kg mycofenolaatmofetil tweemaal daags oraal kregen toegediend. </w:t>
      </w:r>
      <w:r w:rsidR="00F01541" w:rsidRPr="007F5DD9">
        <w:rPr>
          <w:szCs w:val="22"/>
        </w:rPr>
        <w:t xml:space="preserve">Over het algemeen was het veiligheidsprofiel bij deze 33 kinderen en </w:t>
      </w:r>
      <w:r w:rsidR="005106B1" w:rsidRPr="007F5DD9">
        <w:rPr>
          <w:szCs w:val="22"/>
        </w:rPr>
        <w:t>jongeren</w:t>
      </w:r>
      <w:r w:rsidR="00F01541" w:rsidRPr="007F5DD9">
        <w:rPr>
          <w:szCs w:val="22"/>
        </w:rPr>
        <w:t xml:space="preserve"> gelijk aan het profiel dat werd waargenomen </w:t>
      </w:r>
      <w:r w:rsidRPr="007F5DD9">
        <w:rPr>
          <w:szCs w:val="22"/>
        </w:rPr>
        <w:t xml:space="preserve">bij volwassen patiënten die een solide </w:t>
      </w:r>
      <w:r w:rsidR="003F3999" w:rsidRPr="007F5DD9">
        <w:rPr>
          <w:szCs w:val="22"/>
        </w:rPr>
        <w:t>allogeen orgaantransplantaat</w:t>
      </w:r>
      <w:r w:rsidR="003A6A64" w:rsidRPr="007F5DD9">
        <w:rPr>
          <w:szCs w:val="22"/>
        </w:rPr>
        <w:t xml:space="preserve"> </w:t>
      </w:r>
      <w:r w:rsidRPr="007F5DD9">
        <w:rPr>
          <w:szCs w:val="22"/>
        </w:rPr>
        <w:t>ontvingen.</w:t>
      </w:r>
    </w:p>
    <w:p w14:paraId="39975710" w14:textId="77777777" w:rsidR="00D47A8C" w:rsidRPr="007F5DD9" w:rsidRDefault="00D47A8C" w:rsidP="00D47A8C">
      <w:pPr>
        <w:tabs>
          <w:tab w:val="left" w:pos="-1440"/>
          <w:tab w:val="left" w:pos="-720"/>
        </w:tabs>
        <w:rPr>
          <w:szCs w:val="22"/>
        </w:rPr>
      </w:pPr>
    </w:p>
    <w:p w14:paraId="0A3E3120" w14:textId="00186557" w:rsidR="00F01541" w:rsidRPr="007F5DD9" w:rsidRDefault="00D47A8C" w:rsidP="00F01541">
      <w:pPr>
        <w:rPr>
          <w:szCs w:val="22"/>
        </w:rPr>
      </w:pPr>
      <w:r w:rsidRPr="007F5DD9">
        <w:rPr>
          <w:szCs w:val="22"/>
        </w:rPr>
        <w:t xml:space="preserve">Vergelijkbare waarnemingen werden gedaan in een ander klinisch </w:t>
      </w:r>
      <w:r w:rsidR="0031683A" w:rsidRPr="007F5DD9">
        <w:rPr>
          <w:szCs w:val="22"/>
        </w:rPr>
        <w:t>onderzoek</w:t>
      </w:r>
      <w:r w:rsidRPr="007F5DD9">
        <w:rPr>
          <w:szCs w:val="22"/>
        </w:rPr>
        <w:t>, waaraan 1</w:t>
      </w:r>
      <w:r w:rsidR="009E7504" w:rsidRPr="007F5DD9">
        <w:rPr>
          <w:szCs w:val="22"/>
        </w:rPr>
        <w:t>00 </w:t>
      </w:r>
      <w:r w:rsidRPr="007F5DD9">
        <w:rPr>
          <w:szCs w:val="22"/>
        </w:rPr>
        <w:t>pediatrische niertransplantatiepatiënten</w:t>
      </w:r>
      <w:r w:rsidR="003A6A64" w:rsidRPr="007F5DD9">
        <w:rPr>
          <w:szCs w:val="22"/>
        </w:rPr>
        <w:t xml:space="preserve"> </w:t>
      </w:r>
      <w:r w:rsidR="00E61DB8" w:rsidRPr="007F5DD9">
        <w:rPr>
          <w:szCs w:val="22"/>
        </w:rPr>
        <w:t>hebben deelgenomen</w:t>
      </w:r>
      <w:r w:rsidR="003A6A64" w:rsidRPr="007F5DD9">
        <w:rPr>
          <w:szCs w:val="22"/>
        </w:rPr>
        <w:t xml:space="preserve"> in de leeftijd van </w:t>
      </w:r>
      <w:r w:rsidR="0031683A" w:rsidRPr="007F5DD9">
        <w:rPr>
          <w:szCs w:val="22"/>
        </w:rPr>
        <w:t>1</w:t>
      </w:r>
      <w:r w:rsidR="00F01541" w:rsidRPr="007F5DD9">
        <w:rPr>
          <w:szCs w:val="22"/>
        </w:rPr>
        <w:t> </w:t>
      </w:r>
      <w:r w:rsidR="003A6A64" w:rsidRPr="007F5DD9">
        <w:rPr>
          <w:szCs w:val="22"/>
        </w:rPr>
        <w:t>tot</w:t>
      </w:r>
      <w:r w:rsidR="00F01541" w:rsidRPr="007F5DD9">
        <w:rPr>
          <w:szCs w:val="22"/>
        </w:rPr>
        <w:t> </w:t>
      </w:r>
      <w:r w:rsidR="003A6A64" w:rsidRPr="007F5DD9">
        <w:rPr>
          <w:szCs w:val="22"/>
        </w:rPr>
        <w:t>18 </w:t>
      </w:r>
      <w:r w:rsidRPr="007F5DD9">
        <w:rPr>
          <w:szCs w:val="22"/>
        </w:rPr>
        <w:t xml:space="preserve">jaar. De </w:t>
      </w:r>
      <w:r w:rsidR="003F3999" w:rsidRPr="007F5DD9">
        <w:rPr>
          <w:szCs w:val="22"/>
        </w:rPr>
        <w:t>soort</w:t>
      </w:r>
      <w:r w:rsidRPr="007F5DD9">
        <w:rPr>
          <w:szCs w:val="22"/>
        </w:rPr>
        <w:t xml:space="preserve"> en frequentie van de bijwerkingen bij patiënten die 600 mg/m</w:t>
      </w:r>
      <w:r w:rsidRPr="007F5DD9">
        <w:rPr>
          <w:szCs w:val="22"/>
          <w:vertAlign w:val="superscript"/>
        </w:rPr>
        <w:t>2</w:t>
      </w:r>
      <w:r w:rsidRPr="007F5DD9">
        <w:rPr>
          <w:szCs w:val="22"/>
        </w:rPr>
        <w:t xml:space="preserve"> </w:t>
      </w:r>
      <w:r w:rsidR="00F01541" w:rsidRPr="007F5DD9">
        <w:rPr>
          <w:szCs w:val="22"/>
        </w:rPr>
        <w:t>tot 1 g/m</w:t>
      </w:r>
      <w:r w:rsidR="00F01541" w:rsidRPr="007F5DD9">
        <w:rPr>
          <w:szCs w:val="22"/>
          <w:vertAlign w:val="superscript"/>
        </w:rPr>
        <w:t>2</w:t>
      </w:r>
      <w:r w:rsidR="00F01541" w:rsidRPr="007F5DD9">
        <w:rPr>
          <w:szCs w:val="22"/>
        </w:rPr>
        <w:t xml:space="preserve"> </w:t>
      </w:r>
      <w:r w:rsidRPr="007F5DD9">
        <w:rPr>
          <w:szCs w:val="22"/>
        </w:rPr>
        <w:t>mycofenolaatmofetil tweemaal daags oraal kregen, waren vergelijkbaar met de bijwerkingen waargenome</w:t>
      </w:r>
      <w:r w:rsidR="003A6A64" w:rsidRPr="007F5DD9">
        <w:rPr>
          <w:szCs w:val="22"/>
        </w:rPr>
        <w:t>n bij volwassen patiënten die 1 </w:t>
      </w:r>
      <w:r w:rsidRPr="007F5DD9">
        <w:rPr>
          <w:szCs w:val="22"/>
        </w:rPr>
        <w:t xml:space="preserve">g mycofenolaatmofetil tweemaal daags kregen. </w:t>
      </w:r>
      <w:r w:rsidR="00F01541" w:rsidRPr="007F5DD9">
        <w:rPr>
          <w:szCs w:val="22"/>
        </w:rPr>
        <w:t>Een samenvatting van</w:t>
      </w:r>
      <w:r w:rsidR="0046624A" w:rsidRPr="007F5DD9">
        <w:rPr>
          <w:szCs w:val="22"/>
        </w:rPr>
        <w:t xml:space="preserve"> de </w:t>
      </w:r>
      <w:r w:rsidR="00F01541" w:rsidRPr="007F5DD9">
        <w:rPr>
          <w:szCs w:val="22"/>
        </w:rPr>
        <w:t xml:space="preserve">bijwerkingen </w:t>
      </w:r>
      <w:r w:rsidR="0046624A" w:rsidRPr="007F5DD9">
        <w:rPr>
          <w:szCs w:val="22"/>
        </w:rPr>
        <w:t xml:space="preserve">die vaker optreden </w:t>
      </w:r>
      <w:r w:rsidR="00F01541" w:rsidRPr="007F5DD9">
        <w:rPr>
          <w:szCs w:val="22"/>
        </w:rPr>
        <w:t>wordt weergegeven in tabel 2 hieronder:</w:t>
      </w:r>
    </w:p>
    <w:p w14:paraId="456B6239" w14:textId="77777777" w:rsidR="00CF16EB" w:rsidRPr="007F5DD9" w:rsidRDefault="00CF16EB" w:rsidP="00F01541">
      <w:pPr>
        <w:rPr>
          <w:szCs w:val="22"/>
        </w:rPr>
      </w:pPr>
    </w:p>
    <w:p w14:paraId="038B4E00" w14:textId="3D5D6CCC" w:rsidR="00CF16EB" w:rsidRPr="007F5DD9" w:rsidRDefault="00CF16EB" w:rsidP="00CF16EB">
      <w:pPr>
        <w:pStyle w:val="QRDEnBodyText"/>
        <w:keepNext/>
        <w:keepLines/>
        <w:ind w:left="1134" w:hanging="1134"/>
        <w:rPr>
          <w:b/>
        </w:rPr>
      </w:pPr>
      <w:r w:rsidRPr="007F5DD9">
        <w:rPr>
          <w:b/>
        </w:rPr>
        <w:t xml:space="preserve">Tabel 2 </w:t>
      </w:r>
      <w:r w:rsidRPr="007F5DD9">
        <w:rPr>
          <w:b/>
        </w:rPr>
        <w:tab/>
        <w:t xml:space="preserve">Samenvatting van de bijwerkingen die vaker zijn </w:t>
      </w:r>
      <w:r w:rsidR="0046624A" w:rsidRPr="007F5DD9">
        <w:rPr>
          <w:b/>
        </w:rPr>
        <w:t>waargenomen</w:t>
      </w:r>
      <w:r w:rsidRPr="007F5DD9">
        <w:rPr>
          <w:b/>
        </w:rPr>
        <w:t xml:space="preserve"> in </w:t>
      </w:r>
      <w:r w:rsidR="007B0B40" w:rsidRPr="007F5DD9">
        <w:rPr>
          <w:b/>
        </w:rPr>
        <w:t xml:space="preserve">een klinisch </w:t>
      </w:r>
      <w:r w:rsidRPr="007F5DD9">
        <w:rPr>
          <w:b/>
        </w:rPr>
        <w:t>onderzoek waarin mycofenolaatmofetil bij 100 </w:t>
      </w:r>
      <w:r w:rsidR="007B0B40" w:rsidRPr="007F5DD9">
        <w:rPr>
          <w:b/>
        </w:rPr>
        <w:t xml:space="preserve">pediatrische niertransplantatiepatiënten </w:t>
      </w:r>
      <w:r w:rsidRPr="007F5DD9">
        <w:rPr>
          <w:b/>
        </w:rPr>
        <w:t>werd onderzocht (leeftijd/oppervlakte-gebaseerde dosering [600 mg/m</w:t>
      </w:r>
      <w:r w:rsidRPr="007F5DD9">
        <w:rPr>
          <w:b/>
          <w:vertAlign w:val="superscript"/>
        </w:rPr>
        <w:t>2</w:t>
      </w:r>
      <w:r w:rsidRPr="007F5DD9">
        <w:rPr>
          <w:b/>
        </w:rPr>
        <w:t xml:space="preserve"> tot 1 g/m</w:t>
      </w:r>
      <w:r w:rsidRPr="007F5DD9">
        <w:rPr>
          <w:b/>
          <w:vertAlign w:val="superscript"/>
        </w:rPr>
        <w:t>2</w:t>
      </w:r>
      <w:r w:rsidRPr="007F5DD9">
        <w:rPr>
          <w:b/>
        </w:rPr>
        <w:t xml:space="preserve"> tweemaal daags])</w:t>
      </w:r>
    </w:p>
    <w:p w14:paraId="123C1804" w14:textId="77777777" w:rsidR="00CF16EB" w:rsidRPr="007F5DD9" w:rsidRDefault="00CF16EB" w:rsidP="00CF16EB">
      <w:pPr>
        <w:pStyle w:val="QRDEnBodyText"/>
      </w:pPr>
    </w:p>
    <w:tbl>
      <w:tblPr>
        <w:tblStyle w:val="TableGrid"/>
        <w:tblW w:w="0" w:type="auto"/>
        <w:tblLook w:val="04A0" w:firstRow="1" w:lastRow="0" w:firstColumn="1" w:lastColumn="0" w:noHBand="0" w:noVBand="1"/>
      </w:tblPr>
      <w:tblGrid>
        <w:gridCol w:w="3858"/>
        <w:gridCol w:w="1518"/>
        <w:gridCol w:w="1655"/>
        <w:gridCol w:w="1787"/>
      </w:tblGrid>
      <w:tr w:rsidR="004A3626" w:rsidRPr="007F5DD9" w14:paraId="262AF64B" w14:textId="77777777" w:rsidTr="00D6204C">
        <w:trPr>
          <w:trHeight w:val="1197"/>
        </w:trPr>
        <w:tc>
          <w:tcPr>
            <w:tcW w:w="3858" w:type="dxa"/>
          </w:tcPr>
          <w:p w14:paraId="491339F4" w14:textId="77777777" w:rsidR="004A3626" w:rsidRPr="007F5DD9" w:rsidRDefault="004A3626" w:rsidP="00C91452">
            <w:pPr>
              <w:keepNext/>
              <w:keepLines/>
              <w:tabs>
                <w:tab w:val="left" w:pos="-1440"/>
                <w:tab w:val="left" w:pos="-720"/>
              </w:tabs>
              <w:rPr>
                <w:b/>
                <w:szCs w:val="22"/>
              </w:rPr>
            </w:pPr>
            <w:r w:rsidRPr="007F5DD9">
              <w:rPr>
                <w:b/>
                <w:szCs w:val="22"/>
              </w:rPr>
              <w:t>Bijwerkingen</w:t>
            </w:r>
          </w:p>
          <w:p w14:paraId="23DBF629" w14:textId="77777777" w:rsidR="004A3626" w:rsidRPr="007F5DD9" w:rsidRDefault="004A3626" w:rsidP="00C91452">
            <w:pPr>
              <w:keepNext/>
              <w:keepLines/>
              <w:tabs>
                <w:tab w:val="left" w:pos="-1440"/>
                <w:tab w:val="left" w:pos="-720"/>
              </w:tabs>
              <w:rPr>
                <w:b/>
                <w:bCs/>
              </w:rPr>
            </w:pPr>
          </w:p>
          <w:p w14:paraId="1E56C68B" w14:textId="01A331F4" w:rsidR="004A3626" w:rsidRPr="007F5DD9" w:rsidRDefault="004A3626" w:rsidP="00770FF1">
            <w:pPr>
              <w:keepNext/>
              <w:tabs>
                <w:tab w:val="left" w:pos="-1440"/>
                <w:tab w:val="left" w:pos="-720"/>
              </w:tabs>
              <w:rPr>
                <w:b/>
                <w:bCs/>
              </w:rPr>
            </w:pPr>
            <w:r w:rsidRPr="007F5DD9">
              <w:rPr>
                <w:b/>
                <w:szCs w:val="22"/>
              </w:rPr>
              <w:t>MedDRA-</w:t>
            </w:r>
            <w:r w:rsidRPr="007F5DD9">
              <w:rPr>
                <w:b/>
                <w:szCs w:val="22"/>
              </w:rPr>
              <w:br/>
              <w:t>systeem/orgaanklasse</w:t>
            </w:r>
          </w:p>
        </w:tc>
        <w:tc>
          <w:tcPr>
            <w:tcW w:w="1518" w:type="dxa"/>
          </w:tcPr>
          <w:p w14:paraId="020B86E9" w14:textId="63CA5659" w:rsidR="004A3626" w:rsidRPr="007F5DD9" w:rsidRDefault="004A3626" w:rsidP="00D6204C">
            <w:pPr>
              <w:pStyle w:val="QRDEnBodyText"/>
              <w:jc w:val="center"/>
              <w:rPr>
                <w:b/>
              </w:rPr>
            </w:pPr>
            <w:r w:rsidRPr="007F5DD9">
              <w:rPr>
                <w:b/>
              </w:rPr>
              <w:t>&lt;6</w:t>
            </w:r>
            <w:r w:rsidRPr="007F5DD9">
              <w:rPr>
                <w:rStyle w:val="CommentReference"/>
                <w:b/>
              </w:rPr>
              <w:t> </w:t>
            </w:r>
            <w:r w:rsidRPr="007F5DD9">
              <w:rPr>
                <w:rStyle w:val="CommentReference"/>
                <w:b/>
                <w:sz w:val="22"/>
              </w:rPr>
              <w:t>jaar</w:t>
            </w:r>
            <w:r w:rsidRPr="007F5DD9">
              <w:rPr>
                <w:b/>
              </w:rPr>
              <w:t xml:space="preserve"> (n=33)</w:t>
            </w:r>
          </w:p>
        </w:tc>
        <w:tc>
          <w:tcPr>
            <w:tcW w:w="1655" w:type="dxa"/>
          </w:tcPr>
          <w:p w14:paraId="0F4345E8" w14:textId="3E0F28C4" w:rsidR="004A3626" w:rsidRPr="007F5DD9" w:rsidRDefault="004A3626" w:rsidP="00D6204C">
            <w:pPr>
              <w:pStyle w:val="QRDEnBodyText"/>
              <w:jc w:val="center"/>
              <w:rPr>
                <w:b/>
              </w:rPr>
            </w:pPr>
            <w:r w:rsidRPr="007F5DD9">
              <w:rPr>
                <w:b/>
              </w:rPr>
              <w:t>6-11 jaar (n=34)</w:t>
            </w:r>
          </w:p>
        </w:tc>
        <w:tc>
          <w:tcPr>
            <w:tcW w:w="1787" w:type="dxa"/>
          </w:tcPr>
          <w:p w14:paraId="22DD7DAC" w14:textId="0024365A" w:rsidR="004A3626" w:rsidRPr="007F5DD9" w:rsidRDefault="004A3626" w:rsidP="00D6204C">
            <w:pPr>
              <w:pStyle w:val="QRDEnBodyText"/>
              <w:jc w:val="center"/>
              <w:rPr>
                <w:b/>
              </w:rPr>
            </w:pPr>
            <w:r w:rsidRPr="007F5DD9">
              <w:rPr>
                <w:b/>
              </w:rPr>
              <w:t>12-18 jaar (n=33)</w:t>
            </w:r>
          </w:p>
        </w:tc>
      </w:tr>
      <w:tr w:rsidR="00C91452" w:rsidRPr="007F5DD9" w14:paraId="3F7C78E8" w14:textId="77777777" w:rsidTr="00D6204C">
        <w:trPr>
          <w:trHeight w:val="498"/>
        </w:trPr>
        <w:tc>
          <w:tcPr>
            <w:tcW w:w="3858" w:type="dxa"/>
          </w:tcPr>
          <w:p w14:paraId="2F7939EC" w14:textId="34375E10" w:rsidR="00C91452" w:rsidRPr="007F5DD9" w:rsidRDefault="00C91452" w:rsidP="00770FF1">
            <w:pPr>
              <w:pStyle w:val="QRDEnBodyText"/>
              <w:keepNext/>
              <w:rPr>
                <w:b/>
                <w:bCs/>
              </w:rPr>
            </w:pPr>
            <w:r w:rsidRPr="007F5DD9">
              <w:rPr>
                <w:b/>
                <w:bCs/>
              </w:rPr>
              <w:t>Infecties en parasitaire aandoeningen</w:t>
            </w:r>
          </w:p>
        </w:tc>
        <w:tc>
          <w:tcPr>
            <w:tcW w:w="1518" w:type="dxa"/>
          </w:tcPr>
          <w:p w14:paraId="58AFDD36" w14:textId="2EA4DA0A" w:rsidR="00C91452" w:rsidRPr="007F5DD9" w:rsidRDefault="00C91452" w:rsidP="00770FF1">
            <w:pPr>
              <w:pStyle w:val="QRDEnBodyText"/>
              <w:keepNext/>
              <w:jc w:val="center"/>
            </w:pPr>
            <w:r w:rsidRPr="007F5DD9">
              <w:t>Zeer vaak (48,5%)</w:t>
            </w:r>
          </w:p>
        </w:tc>
        <w:tc>
          <w:tcPr>
            <w:tcW w:w="1655" w:type="dxa"/>
          </w:tcPr>
          <w:p w14:paraId="6DC64F95" w14:textId="058C0459" w:rsidR="00C91452" w:rsidRPr="007F5DD9" w:rsidRDefault="00C91452" w:rsidP="00770FF1">
            <w:pPr>
              <w:pStyle w:val="QRDEnBodyText"/>
              <w:keepNext/>
              <w:jc w:val="center"/>
            </w:pPr>
            <w:r w:rsidRPr="007F5DD9">
              <w:t>Zeer vaak (44,1%)</w:t>
            </w:r>
          </w:p>
        </w:tc>
        <w:tc>
          <w:tcPr>
            <w:tcW w:w="1787" w:type="dxa"/>
          </w:tcPr>
          <w:p w14:paraId="6BE807B4" w14:textId="256CC989" w:rsidR="00C91452" w:rsidRPr="007F5DD9" w:rsidRDefault="00C91452" w:rsidP="00770FF1">
            <w:pPr>
              <w:pStyle w:val="QRDEnBodyText"/>
              <w:keepNext/>
              <w:jc w:val="center"/>
            </w:pPr>
            <w:r w:rsidRPr="007F5DD9">
              <w:t>Zeer vaak (51,5%)</w:t>
            </w:r>
          </w:p>
        </w:tc>
      </w:tr>
      <w:tr w:rsidR="00C91452" w:rsidRPr="007F5DD9" w14:paraId="4A5BDD9A" w14:textId="77777777" w:rsidTr="00D6204C">
        <w:trPr>
          <w:trHeight w:val="253"/>
        </w:trPr>
        <w:tc>
          <w:tcPr>
            <w:tcW w:w="3858" w:type="dxa"/>
            <w:tcBorders>
              <w:right w:val="single" w:sz="4" w:space="0" w:color="FFFFFF" w:themeColor="background1"/>
            </w:tcBorders>
          </w:tcPr>
          <w:p w14:paraId="3B22D11F" w14:textId="74EBB261" w:rsidR="00C91452" w:rsidRPr="007F5DD9" w:rsidRDefault="00C91452" w:rsidP="00770FF1">
            <w:pPr>
              <w:pStyle w:val="QRDEnBodyText"/>
              <w:keepNext/>
            </w:pPr>
            <w:r w:rsidRPr="007F5DD9">
              <w:rPr>
                <w:b/>
                <w:bCs/>
              </w:rPr>
              <w:t>Bloed- en lymfestelselaandoeningen</w:t>
            </w:r>
          </w:p>
        </w:tc>
        <w:tc>
          <w:tcPr>
            <w:tcW w:w="1518" w:type="dxa"/>
            <w:tcBorders>
              <w:left w:val="single" w:sz="4" w:space="0" w:color="FFFFFF" w:themeColor="background1"/>
              <w:right w:val="single" w:sz="4" w:space="0" w:color="FFFFFF" w:themeColor="background1"/>
            </w:tcBorders>
          </w:tcPr>
          <w:p w14:paraId="41BD740B" w14:textId="77777777" w:rsidR="00C91452" w:rsidRPr="007F5DD9" w:rsidRDefault="00C91452" w:rsidP="00770FF1">
            <w:pPr>
              <w:pStyle w:val="QRDEnBodyText"/>
              <w:keepNext/>
              <w:jc w:val="center"/>
            </w:pPr>
          </w:p>
        </w:tc>
        <w:tc>
          <w:tcPr>
            <w:tcW w:w="1655" w:type="dxa"/>
            <w:tcBorders>
              <w:left w:val="single" w:sz="4" w:space="0" w:color="FFFFFF" w:themeColor="background1"/>
              <w:right w:val="single" w:sz="4" w:space="0" w:color="FFFFFF" w:themeColor="background1"/>
            </w:tcBorders>
          </w:tcPr>
          <w:p w14:paraId="1C19A569" w14:textId="77777777" w:rsidR="00C91452" w:rsidRPr="007F5DD9" w:rsidRDefault="00C91452" w:rsidP="00770FF1">
            <w:pPr>
              <w:pStyle w:val="QRDEnBodyText"/>
              <w:keepNext/>
              <w:jc w:val="center"/>
            </w:pPr>
          </w:p>
        </w:tc>
        <w:tc>
          <w:tcPr>
            <w:tcW w:w="1787" w:type="dxa"/>
            <w:tcBorders>
              <w:left w:val="single" w:sz="4" w:space="0" w:color="FFFFFF" w:themeColor="background1"/>
            </w:tcBorders>
          </w:tcPr>
          <w:p w14:paraId="1EEB77B3" w14:textId="77777777" w:rsidR="00C91452" w:rsidRPr="007F5DD9" w:rsidRDefault="00C91452" w:rsidP="00770FF1">
            <w:pPr>
              <w:pStyle w:val="QRDEnBodyText"/>
              <w:keepNext/>
              <w:jc w:val="center"/>
            </w:pPr>
          </w:p>
        </w:tc>
      </w:tr>
      <w:tr w:rsidR="00C91452" w:rsidRPr="007F5DD9" w14:paraId="6AE2D758" w14:textId="77777777" w:rsidTr="00D6204C">
        <w:trPr>
          <w:trHeight w:val="498"/>
        </w:trPr>
        <w:tc>
          <w:tcPr>
            <w:tcW w:w="3858" w:type="dxa"/>
          </w:tcPr>
          <w:p w14:paraId="4151330A" w14:textId="3BF24308" w:rsidR="00C91452" w:rsidRPr="007F5DD9" w:rsidRDefault="00C91452" w:rsidP="00770FF1">
            <w:pPr>
              <w:pStyle w:val="QRDEnBodyText"/>
              <w:keepNext/>
            </w:pPr>
            <w:r w:rsidRPr="007F5DD9">
              <w:t>Leukopenie</w:t>
            </w:r>
          </w:p>
        </w:tc>
        <w:tc>
          <w:tcPr>
            <w:tcW w:w="1518" w:type="dxa"/>
          </w:tcPr>
          <w:p w14:paraId="631FD528" w14:textId="7847485B" w:rsidR="00C91452" w:rsidRPr="007F5DD9" w:rsidRDefault="00C91452" w:rsidP="00770FF1">
            <w:pPr>
              <w:pStyle w:val="QRDEnBodyText"/>
              <w:keepNext/>
              <w:jc w:val="center"/>
            </w:pPr>
            <w:r w:rsidRPr="007F5DD9">
              <w:t>Zeer vaak (30,3%)</w:t>
            </w:r>
          </w:p>
        </w:tc>
        <w:tc>
          <w:tcPr>
            <w:tcW w:w="1655" w:type="dxa"/>
          </w:tcPr>
          <w:p w14:paraId="57414728" w14:textId="267F1655" w:rsidR="00C91452" w:rsidRPr="007F5DD9" w:rsidRDefault="00C91452" w:rsidP="00770FF1">
            <w:pPr>
              <w:pStyle w:val="QRDEnBodyText"/>
              <w:keepNext/>
              <w:jc w:val="center"/>
            </w:pPr>
            <w:r w:rsidRPr="007F5DD9">
              <w:t>Zeer vaak (29,4%)</w:t>
            </w:r>
          </w:p>
        </w:tc>
        <w:tc>
          <w:tcPr>
            <w:tcW w:w="1787" w:type="dxa"/>
          </w:tcPr>
          <w:p w14:paraId="7E53AB62" w14:textId="504D22DD" w:rsidR="00C91452" w:rsidRPr="007F5DD9" w:rsidRDefault="00C91452" w:rsidP="00770FF1">
            <w:pPr>
              <w:pStyle w:val="QRDEnBodyText"/>
              <w:keepNext/>
              <w:jc w:val="center"/>
            </w:pPr>
            <w:r w:rsidRPr="007F5DD9">
              <w:t>Zeer vaak (12,1%)</w:t>
            </w:r>
          </w:p>
        </w:tc>
      </w:tr>
      <w:tr w:rsidR="00C91452" w:rsidRPr="007F5DD9" w14:paraId="06AFA4A0" w14:textId="77777777" w:rsidTr="00D6204C">
        <w:trPr>
          <w:trHeight w:val="498"/>
        </w:trPr>
        <w:tc>
          <w:tcPr>
            <w:tcW w:w="3858" w:type="dxa"/>
          </w:tcPr>
          <w:p w14:paraId="1B6C37D8" w14:textId="0151FDF2" w:rsidR="00C91452" w:rsidRPr="007F5DD9" w:rsidRDefault="00C91452" w:rsidP="00770FF1">
            <w:pPr>
              <w:pStyle w:val="QRDEnBodyText"/>
              <w:keepNext/>
            </w:pPr>
            <w:r w:rsidRPr="007F5DD9">
              <w:t>Anemie</w:t>
            </w:r>
          </w:p>
        </w:tc>
        <w:tc>
          <w:tcPr>
            <w:tcW w:w="1518" w:type="dxa"/>
          </w:tcPr>
          <w:p w14:paraId="21A70A19" w14:textId="1B7C68F7" w:rsidR="00C91452" w:rsidRPr="007F5DD9" w:rsidRDefault="00C91452" w:rsidP="00770FF1">
            <w:pPr>
              <w:pStyle w:val="QRDEnBodyText"/>
              <w:keepNext/>
              <w:jc w:val="center"/>
            </w:pPr>
            <w:r w:rsidRPr="007F5DD9">
              <w:t>Zeer vaak (51,5%)</w:t>
            </w:r>
          </w:p>
        </w:tc>
        <w:tc>
          <w:tcPr>
            <w:tcW w:w="1655" w:type="dxa"/>
          </w:tcPr>
          <w:p w14:paraId="203B3681" w14:textId="459B8065" w:rsidR="00C91452" w:rsidRPr="007F5DD9" w:rsidRDefault="00C91452" w:rsidP="00770FF1">
            <w:pPr>
              <w:pStyle w:val="QRDEnBodyText"/>
              <w:keepNext/>
              <w:jc w:val="center"/>
            </w:pPr>
            <w:r w:rsidRPr="007F5DD9">
              <w:t>Zeer vaak (32,4%)</w:t>
            </w:r>
          </w:p>
        </w:tc>
        <w:tc>
          <w:tcPr>
            <w:tcW w:w="1787" w:type="dxa"/>
          </w:tcPr>
          <w:p w14:paraId="1AA6A90A" w14:textId="45922839" w:rsidR="00C91452" w:rsidRPr="007F5DD9" w:rsidRDefault="00C91452" w:rsidP="00770FF1">
            <w:pPr>
              <w:pStyle w:val="QRDEnBodyText"/>
              <w:keepNext/>
              <w:jc w:val="center"/>
            </w:pPr>
            <w:r w:rsidRPr="007F5DD9">
              <w:t>Zeer vaak (27,3%)</w:t>
            </w:r>
          </w:p>
        </w:tc>
      </w:tr>
      <w:tr w:rsidR="00C91452" w:rsidRPr="007F5DD9" w14:paraId="3B5DFC74" w14:textId="77777777" w:rsidTr="00D6204C">
        <w:trPr>
          <w:trHeight w:val="245"/>
        </w:trPr>
        <w:tc>
          <w:tcPr>
            <w:tcW w:w="3858" w:type="dxa"/>
            <w:tcBorders>
              <w:right w:val="single" w:sz="4" w:space="0" w:color="FFFFFF" w:themeColor="background1"/>
            </w:tcBorders>
          </w:tcPr>
          <w:p w14:paraId="1B4B4640" w14:textId="165D3BC0" w:rsidR="00C91452" w:rsidRPr="007F5DD9" w:rsidRDefault="00C91452" w:rsidP="00770FF1">
            <w:pPr>
              <w:pStyle w:val="QRDEnBodyText"/>
              <w:keepNext/>
            </w:pPr>
            <w:r w:rsidRPr="007F5DD9">
              <w:rPr>
                <w:b/>
                <w:szCs w:val="22"/>
              </w:rPr>
              <w:t>Maagdarmstelselaandoeningen</w:t>
            </w:r>
          </w:p>
        </w:tc>
        <w:tc>
          <w:tcPr>
            <w:tcW w:w="1518" w:type="dxa"/>
            <w:tcBorders>
              <w:left w:val="single" w:sz="4" w:space="0" w:color="FFFFFF" w:themeColor="background1"/>
              <w:right w:val="single" w:sz="4" w:space="0" w:color="FFFFFF" w:themeColor="background1"/>
            </w:tcBorders>
          </w:tcPr>
          <w:p w14:paraId="31D2BA9A" w14:textId="77777777" w:rsidR="00C91452" w:rsidRPr="007F5DD9" w:rsidRDefault="00C91452" w:rsidP="00770FF1">
            <w:pPr>
              <w:pStyle w:val="QRDEnBodyText"/>
              <w:keepNext/>
              <w:jc w:val="center"/>
            </w:pPr>
          </w:p>
        </w:tc>
        <w:tc>
          <w:tcPr>
            <w:tcW w:w="1655" w:type="dxa"/>
            <w:tcBorders>
              <w:left w:val="single" w:sz="4" w:space="0" w:color="FFFFFF" w:themeColor="background1"/>
              <w:right w:val="single" w:sz="4" w:space="0" w:color="FFFFFF" w:themeColor="background1"/>
            </w:tcBorders>
          </w:tcPr>
          <w:p w14:paraId="7C4D6601" w14:textId="77777777" w:rsidR="00C91452" w:rsidRPr="007F5DD9" w:rsidRDefault="00C91452" w:rsidP="00770FF1">
            <w:pPr>
              <w:pStyle w:val="QRDEnBodyText"/>
              <w:keepNext/>
              <w:jc w:val="center"/>
            </w:pPr>
          </w:p>
        </w:tc>
        <w:tc>
          <w:tcPr>
            <w:tcW w:w="1787" w:type="dxa"/>
            <w:tcBorders>
              <w:left w:val="single" w:sz="4" w:space="0" w:color="FFFFFF" w:themeColor="background1"/>
            </w:tcBorders>
          </w:tcPr>
          <w:p w14:paraId="404F402E" w14:textId="77777777" w:rsidR="00C91452" w:rsidRPr="007F5DD9" w:rsidRDefault="00C91452" w:rsidP="00770FF1">
            <w:pPr>
              <w:pStyle w:val="QRDEnBodyText"/>
              <w:keepNext/>
              <w:jc w:val="center"/>
            </w:pPr>
          </w:p>
        </w:tc>
      </w:tr>
      <w:tr w:rsidR="00C91452" w:rsidRPr="007F5DD9" w14:paraId="3FF6D83C" w14:textId="77777777" w:rsidTr="00D6204C">
        <w:trPr>
          <w:trHeight w:val="498"/>
        </w:trPr>
        <w:tc>
          <w:tcPr>
            <w:tcW w:w="3858" w:type="dxa"/>
          </w:tcPr>
          <w:p w14:paraId="1FAABC85" w14:textId="2ED24BE0" w:rsidR="00C91452" w:rsidRPr="007F5DD9" w:rsidRDefault="00C91452" w:rsidP="00770FF1">
            <w:pPr>
              <w:pStyle w:val="QRDEnBodyText"/>
              <w:keepNext/>
            </w:pPr>
            <w:r w:rsidRPr="007F5DD9">
              <w:t>Diarree</w:t>
            </w:r>
          </w:p>
        </w:tc>
        <w:tc>
          <w:tcPr>
            <w:tcW w:w="1518" w:type="dxa"/>
          </w:tcPr>
          <w:p w14:paraId="740EEDA4" w14:textId="24523504" w:rsidR="00C91452" w:rsidRPr="007F5DD9" w:rsidRDefault="00C91452" w:rsidP="00770FF1">
            <w:pPr>
              <w:pStyle w:val="QRDEnBodyText"/>
              <w:keepNext/>
              <w:jc w:val="center"/>
            </w:pPr>
            <w:r w:rsidRPr="007F5DD9">
              <w:t>Zeer vaak (87,9%)</w:t>
            </w:r>
          </w:p>
        </w:tc>
        <w:tc>
          <w:tcPr>
            <w:tcW w:w="1655" w:type="dxa"/>
          </w:tcPr>
          <w:p w14:paraId="7BBF96AC" w14:textId="3E7C57DC" w:rsidR="00C91452" w:rsidRPr="007F5DD9" w:rsidRDefault="00C91452" w:rsidP="00770FF1">
            <w:pPr>
              <w:pStyle w:val="QRDEnBodyText"/>
              <w:keepNext/>
              <w:jc w:val="center"/>
            </w:pPr>
            <w:r w:rsidRPr="007F5DD9">
              <w:t>Zeer vaak (67,6%)</w:t>
            </w:r>
          </w:p>
        </w:tc>
        <w:tc>
          <w:tcPr>
            <w:tcW w:w="1787" w:type="dxa"/>
          </w:tcPr>
          <w:p w14:paraId="00044C7C" w14:textId="0C38474F" w:rsidR="00C91452" w:rsidRPr="007F5DD9" w:rsidRDefault="00C91452" w:rsidP="00770FF1">
            <w:pPr>
              <w:pStyle w:val="QRDEnBodyText"/>
              <w:keepNext/>
              <w:jc w:val="center"/>
            </w:pPr>
            <w:r w:rsidRPr="007F5DD9">
              <w:t>Zeer vaak (30,3%)</w:t>
            </w:r>
          </w:p>
        </w:tc>
      </w:tr>
      <w:tr w:rsidR="00C91452" w:rsidRPr="007F5DD9" w14:paraId="1B03D9B3" w14:textId="77777777" w:rsidTr="00D6204C">
        <w:trPr>
          <w:trHeight w:val="498"/>
        </w:trPr>
        <w:tc>
          <w:tcPr>
            <w:tcW w:w="3858" w:type="dxa"/>
          </w:tcPr>
          <w:p w14:paraId="7BD24F8F" w14:textId="50AF6F86" w:rsidR="00C91452" w:rsidRPr="007F5DD9" w:rsidRDefault="00C91452" w:rsidP="00770FF1">
            <w:pPr>
              <w:pStyle w:val="QRDEnBodyText"/>
              <w:keepNext/>
            </w:pPr>
            <w:r w:rsidRPr="007F5DD9">
              <w:t>Braken</w:t>
            </w:r>
          </w:p>
        </w:tc>
        <w:tc>
          <w:tcPr>
            <w:tcW w:w="1518" w:type="dxa"/>
          </w:tcPr>
          <w:p w14:paraId="4E431FE1" w14:textId="741D4D06" w:rsidR="00C91452" w:rsidRPr="007F5DD9" w:rsidRDefault="00C91452" w:rsidP="00770FF1">
            <w:pPr>
              <w:pStyle w:val="QRDEnBodyText"/>
              <w:keepNext/>
              <w:jc w:val="center"/>
            </w:pPr>
            <w:r w:rsidRPr="007F5DD9">
              <w:t>Zeer vaak (69,7%)</w:t>
            </w:r>
          </w:p>
        </w:tc>
        <w:tc>
          <w:tcPr>
            <w:tcW w:w="1655" w:type="dxa"/>
          </w:tcPr>
          <w:p w14:paraId="002AC931" w14:textId="320263AE" w:rsidR="00C91452" w:rsidRPr="007F5DD9" w:rsidRDefault="00C91452" w:rsidP="00770FF1">
            <w:pPr>
              <w:pStyle w:val="QRDEnBodyText"/>
              <w:keepNext/>
              <w:jc w:val="center"/>
            </w:pPr>
            <w:r w:rsidRPr="007F5DD9">
              <w:t>Zeer vaak (44,1%)</w:t>
            </w:r>
          </w:p>
        </w:tc>
        <w:tc>
          <w:tcPr>
            <w:tcW w:w="1787" w:type="dxa"/>
          </w:tcPr>
          <w:p w14:paraId="04751719" w14:textId="3F9C4FD9" w:rsidR="00C91452" w:rsidRPr="007F5DD9" w:rsidRDefault="00C91452" w:rsidP="00770FF1">
            <w:pPr>
              <w:pStyle w:val="QRDEnBodyText"/>
              <w:keepNext/>
              <w:jc w:val="center"/>
            </w:pPr>
            <w:r w:rsidRPr="007F5DD9">
              <w:t>Zeer vaak (36,4%)</w:t>
            </w:r>
          </w:p>
        </w:tc>
      </w:tr>
    </w:tbl>
    <w:p w14:paraId="5457427C" w14:textId="77777777" w:rsidR="00CF16EB" w:rsidRPr="007F5DD9" w:rsidRDefault="00CF16EB" w:rsidP="00770FF1">
      <w:pPr>
        <w:keepNext/>
        <w:rPr>
          <w:rFonts w:ascii="Helvetica Neue" w:hAnsi="Helvetica Neue"/>
          <w:color w:val="333333"/>
          <w:sz w:val="20"/>
          <w:shd w:val="clear" w:color="auto" w:fill="FFFFFF"/>
          <w:lang w:eastAsia="nl-NL"/>
        </w:rPr>
      </w:pPr>
    </w:p>
    <w:p w14:paraId="7DB4DB00" w14:textId="78869689" w:rsidR="00AF276B" w:rsidRPr="007F5DD9" w:rsidRDefault="00C91452" w:rsidP="00D47A8C">
      <w:pPr>
        <w:tabs>
          <w:tab w:val="left" w:pos="-1440"/>
          <w:tab w:val="left" w:pos="-720"/>
        </w:tabs>
        <w:rPr>
          <w:szCs w:val="22"/>
        </w:rPr>
      </w:pPr>
      <w:r w:rsidRPr="007F5DD9">
        <w:rPr>
          <w:szCs w:val="22"/>
        </w:rPr>
        <w:t xml:space="preserve">Op basis van beperkte subsetgegevens (d.w.z. 33 van de 100 patiënten) was er een hogere frequentie van ernstige diarree (vaak, 9,1%) en mucocutane candida (zeer vaak, 21,2%) bij kinderen jonger dan 6 jaar, in vergelijking met </w:t>
      </w:r>
      <w:r w:rsidR="00E91401" w:rsidRPr="007F5DD9">
        <w:rPr>
          <w:szCs w:val="22"/>
        </w:rPr>
        <w:t>het</w:t>
      </w:r>
      <w:r w:rsidRPr="007F5DD9">
        <w:rPr>
          <w:szCs w:val="22"/>
        </w:rPr>
        <w:t xml:space="preserve"> oudere pediatrische cohort waarin geen gevallen van ernstige diarree werden gemeld (0,0%) en mucocutane candida vaak werd gemeld (7,5%).</w:t>
      </w:r>
    </w:p>
    <w:p w14:paraId="152B801A" w14:textId="77777777" w:rsidR="00AF276B" w:rsidRPr="007F5DD9" w:rsidRDefault="00AF276B" w:rsidP="00D47A8C">
      <w:pPr>
        <w:tabs>
          <w:tab w:val="left" w:pos="-1440"/>
          <w:tab w:val="left" w:pos="-720"/>
        </w:tabs>
        <w:rPr>
          <w:szCs w:val="22"/>
        </w:rPr>
      </w:pPr>
    </w:p>
    <w:p w14:paraId="695E5C37" w14:textId="7DD18CEB" w:rsidR="00D47A8C" w:rsidRPr="007F5DD9" w:rsidRDefault="00AF276B" w:rsidP="00D47A8C">
      <w:pPr>
        <w:tabs>
          <w:tab w:val="left" w:pos="-1440"/>
          <w:tab w:val="left" w:pos="-720"/>
        </w:tabs>
        <w:rPr>
          <w:szCs w:val="22"/>
        </w:rPr>
      </w:pPr>
      <w:r w:rsidRPr="007F5DD9">
        <w:rPr>
          <w:szCs w:val="22"/>
        </w:rPr>
        <w:t>Een analyse van</w:t>
      </w:r>
      <w:r w:rsidR="00D47A8C" w:rsidRPr="007F5DD9">
        <w:rPr>
          <w:szCs w:val="22"/>
        </w:rPr>
        <w:t xml:space="preserve"> de beschikbare medische literatuur over pediatrische lever- en harttransplantatiepatiënten </w:t>
      </w:r>
      <w:r w:rsidRPr="007F5DD9">
        <w:rPr>
          <w:szCs w:val="22"/>
        </w:rPr>
        <w:t xml:space="preserve">laat zien dat </w:t>
      </w:r>
      <w:r w:rsidR="00D47A8C" w:rsidRPr="007F5DD9">
        <w:rPr>
          <w:szCs w:val="22"/>
        </w:rPr>
        <w:t xml:space="preserve">de </w:t>
      </w:r>
      <w:r w:rsidR="00316B59" w:rsidRPr="007F5DD9">
        <w:rPr>
          <w:szCs w:val="22"/>
        </w:rPr>
        <w:t>soort</w:t>
      </w:r>
      <w:r w:rsidR="00D47A8C" w:rsidRPr="007F5DD9">
        <w:rPr>
          <w:szCs w:val="22"/>
        </w:rPr>
        <w:t xml:space="preserve"> en frequentie van de gerapporteerde bijwerkingen overeen</w:t>
      </w:r>
      <w:r w:rsidRPr="007F5DD9">
        <w:rPr>
          <w:szCs w:val="22"/>
        </w:rPr>
        <w:t>komen</w:t>
      </w:r>
      <w:r w:rsidR="00D47A8C" w:rsidRPr="007F5DD9">
        <w:rPr>
          <w:szCs w:val="22"/>
        </w:rPr>
        <w:t xml:space="preserve"> met die </w:t>
      </w:r>
      <w:r w:rsidR="00457F7C" w:rsidRPr="007F5DD9">
        <w:rPr>
          <w:szCs w:val="22"/>
        </w:rPr>
        <w:t xml:space="preserve">zijn </w:t>
      </w:r>
      <w:r w:rsidR="00D47A8C" w:rsidRPr="007F5DD9">
        <w:rPr>
          <w:szCs w:val="22"/>
        </w:rPr>
        <w:t>waargenomen bij pediatrische en volwassen patiënten na niertransplantatie.</w:t>
      </w:r>
    </w:p>
    <w:p w14:paraId="10FC3AAF" w14:textId="3930D9AE" w:rsidR="00AF276B" w:rsidRPr="007F5DD9" w:rsidRDefault="0001752E" w:rsidP="00AF276B">
      <w:pPr>
        <w:rPr>
          <w:szCs w:val="22"/>
        </w:rPr>
      </w:pPr>
      <w:r w:rsidRPr="007F5DD9">
        <w:rPr>
          <w:szCs w:val="22"/>
        </w:rPr>
        <w:t xml:space="preserve">Zeer beperkte post-marketing informatie </w:t>
      </w:r>
      <w:r w:rsidR="00AF276B" w:rsidRPr="007F5DD9">
        <w:rPr>
          <w:szCs w:val="22"/>
        </w:rPr>
        <w:t>duidt op een hogere frequentie van de volgende bijwerkingen bij patiënten jonger dan 6 jaar in vergelijking met oudere patiënten</w:t>
      </w:r>
      <w:r w:rsidR="00E1655D" w:rsidRPr="007F5DD9">
        <w:rPr>
          <w:szCs w:val="22"/>
        </w:rPr>
        <w:t xml:space="preserve"> (zie rubriek 4.4)</w:t>
      </w:r>
      <w:r w:rsidR="00AF276B" w:rsidRPr="007F5DD9">
        <w:rPr>
          <w:szCs w:val="22"/>
        </w:rPr>
        <w:t>:</w:t>
      </w:r>
    </w:p>
    <w:p w14:paraId="376405B8" w14:textId="0CFB4B56" w:rsidR="00AF276B" w:rsidRPr="007F5DD9" w:rsidRDefault="008D3553" w:rsidP="002C725B">
      <w:pPr>
        <w:pStyle w:val="ListParagraph"/>
        <w:numPr>
          <w:ilvl w:val="0"/>
          <w:numId w:val="53"/>
        </w:numPr>
        <w:ind w:left="567" w:hanging="567"/>
        <w:rPr>
          <w:szCs w:val="22"/>
        </w:rPr>
      </w:pPr>
      <w:r w:rsidRPr="007F5DD9">
        <w:rPr>
          <w:szCs w:val="22"/>
        </w:rPr>
        <w:t>l</w:t>
      </w:r>
      <w:r w:rsidR="00AF276B" w:rsidRPr="007F5DD9">
        <w:rPr>
          <w:szCs w:val="22"/>
        </w:rPr>
        <w:t>ymfomen en andere maligniteiten, met name van post-transplantatie lymfoproliferatieve aandoening bij harttransplantatiepatiënten.</w:t>
      </w:r>
    </w:p>
    <w:p w14:paraId="08D2375B" w14:textId="105F649D" w:rsidR="00AF276B" w:rsidRPr="007F5DD9" w:rsidRDefault="008D3553" w:rsidP="002C725B">
      <w:pPr>
        <w:pStyle w:val="ListParagraph"/>
        <w:numPr>
          <w:ilvl w:val="0"/>
          <w:numId w:val="53"/>
        </w:numPr>
        <w:ind w:left="567" w:hanging="567"/>
        <w:rPr>
          <w:szCs w:val="22"/>
        </w:rPr>
      </w:pPr>
      <w:r w:rsidRPr="007F5DD9">
        <w:rPr>
          <w:szCs w:val="22"/>
        </w:rPr>
        <w:t>b</w:t>
      </w:r>
      <w:r w:rsidR="00AF276B" w:rsidRPr="007F5DD9">
        <w:rPr>
          <w:szCs w:val="22"/>
        </w:rPr>
        <w:t>loed- en lymfestelselaandoeningen</w:t>
      </w:r>
      <w:r w:rsidR="003B065A" w:rsidRPr="007F5DD9">
        <w:rPr>
          <w:szCs w:val="22"/>
        </w:rPr>
        <w:t>,</w:t>
      </w:r>
      <w:r w:rsidR="00AF276B" w:rsidRPr="007F5DD9">
        <w:rPr>
          <w:szCs w:val="22"/>
        </w:rPr>
        <w:t xml:space="preserve"> waaronder anemie en neutropenie bij harttransplantatiepatiënten</w:t>
      </w:r>
      <w:r w:rsidR="00E1655D" w:rsidRPr="007F5DD9">
        <w:rPr>
          <w:szCs w:val="22"/>
        </w:rPr>
        <w:t xml:space="preserve"> </w:t>
      </w:r>
      <w:r w:rsidR="00AF276B" w:rsidRPr="007F5DD9">
        <w:rPr>
          <w:szCs w:val="22"/>
        </w:rPr>
        <w:t>jonger dan 6 jaar in vergelijking met oudere patiënten en in vergelijking met pediatrische lever-/niertransplantatiepatiënten.</w:t>
      </w:r>
    </w:p>
    <w:p w14:paraId="02A0A328" w14:textId="240FA7FE" w:rsidR="00AF276B" w:rsidRPr="007F5DD9" w:rsidRDefault="003B065A" w:rsidP="002C725B">
      <w:pPr>
        <w:pStyle w:val="ListParagraph"/>
        <w:keepNext/>
        <w:numPr>
          <w:ilvl w:val="0"/>
          <w:numId w:val="53"/>
        </w:numPr>
        <w:tabs>
          <w:tab w:val="left" w:pos="-1440"/>
          <w:tab w:val="left" w:pos="-720"/>
        </w:tabs>
        <w:ind w:left="567" w:hanging="567"/>
        <w:rPr>
          <w:szCs w:val="22"/>
        </w:rPr>
      </w:pPr>
      <w:r w:rsidRPr="007F5DD9">
        <w:rPr>
          <w:szCs w:val="22"/>
        </w:rPr>
        <w:t>M</w:t>
      </w:r>
      <w:r w:rsidR="00AF276B" w:rsidRPr="007F5DD9">
        <w:rPr>
          <w:szCs w:val="22"/>
        </w:rPr>
        <w:t>aagdarmstelselaandoeningen</w:t>
      </w:r>
      <w:r w:rsidRPr="007F5DD9">
        <w:rPr>
          <w:szCs w:val="22"/>
        </w:rPr>
        <w:t>,</w:t>
      </w:r>
      <w:r w:rsidR="00AF276B" w:rsidRPr="007F5DD9">
        <w:rPr>
          <w:szCs w:val="22"/>
        </w:rPr>
        <w:t xml:space="preserve"> waaronder diarree en braken.</w:t>
      </w:r>
    </w:p>
    <w:p w14:paraId="2901095B" w14:textId="77777777" w:rsidR="006B62A0" w:rsidRPr="007F5DD9" w:rsidRDefault="006B62A0">
      <w:pPr>
        <w:tabs>
          <w:tab w:val="left" w:pos="-1440"/>
          <w:tab w:val="left" w:pos="-720"/>
        </w:tabs>
        <w:rPr>
          <w:szCs w:val="22"/>
        </w:rPr>
      </w:pPr>
    </w:p>
    <w:p w14:paraId="634CACD7" w14:textId="7E485C72" w:rsidR="00E1655D" w:rsidRPr="007F5DD9" w:rsidRDefault="00565183">
      <w:pPr>
        <w:tabs>
          <w:tab w:val="left" w:pos="-1440"/>
          <w:tab w:val="left" w:pos="-720"/>
        </w:tabs>
        <w:rPr>
          <w:szCs w:val="22"/>
        </w:rPr>
      </w:pPr>
      <w:r w:rsidRPr="007F5DD9">
        <w:rPr>
          <w:szCs w:val="22"/>
        </w:rPr>
        <w:t xml:space="preserve">Niertransplantatiepatiënten jonger dan 2 jaar </w:t>
      </w:r>
      <w:r w:rsidR="00397A2C" w:rsidRPr="007F5DD9">
        <w:rPr>
          <w:szCs w:val="22"/>
        </w:rPr>
        <w:t>hebben</w:t>
      </w:r>
      <w:r w:rsidRPr="007F5DD9">
        <w:rPr>
          <w:szCs w:val="22"/>
        </w:rPr>
        <w:t xml:space="preserve"> mogelijk een hoger risico op infecties en luchtwegaandoeningen in vergelijking met oudere patiënten. Deze gegevens moeten echter met voorzichtigheid worden geïnterpreteerd vanwege een zeer beperkt aantal post-marketing meldingen </w:t>
      </w:r>
      <w:r w:rsidR="0001152E" w:rsidRPr="007F5DD9">
        <w:rPr>
          <w:szCs w:val="22"/>
        </w:rPr>
        <w:t xml:space="preserve">over </w:t>
      </w:r>
      <w:r w:rsidRPr="007F5DD9">
        <w:rPr>
          <w:szCs w:val="22"/>
        </w:rPr>
        <w:t>meervoudige infecties</w:t>
      </w:r>
      <w:r w:rsidR="0001152E" w:rsidRPr="007F5DD9">
        <w:rPr>
          <w:szCs w:val="22"/>
        </w:rPr>
        <w:t xml:space="preserve"> in dezelfde patiënten.</w:t>
      </w:r>
    </w:p>
    <w:p w14:paraId="04D4BF79" w14:textId="77777777" w:rsidR="00E1655D" w:rsidRPr="007F5DD9" w:rsidRDefault="00E1655D">
      <w:pPr>
        <w:tabs>
          <w:tab w:val="left" w:pos="-1440"/>
          <w:tab w:val="left" w:pos="-720"/>
        </w:tabs>
        <w:rPr>
          <w:szCs w:val="22"/>
        </w:rPr>
      </w:pPr>
    </w:p>
    <w:p w14:paraId="1BEF6EB4" w14:textId="3E9839CA" w:rsidR="002A2BA3" w:rsidRPr="007F5DD9" w:rsidRDefault="0031683A">
      <w:pPr>
        <w:tabs>
          <w:tab w:val="left" w:pos="-1440"/>
          <w:tab w:val="left" w:pos="-720"/>
          <w:tab w:val="left" w:pos="992"/>
        </w:tabs>
        <w:rPr>
          <w:szCs w:val="22"/>
        </w:rPr>
      </w:pPr>
      <w:r w:rsidRPr="007F5DD9">
        <w:rPr>
          <w:szCs w:val="22"/>
        </w:rPr>
        <w:t>In</w:t>
      </w:r>
      <w:r w:rsidR="00773F27" w:rsidRPr="007F5DD9">
        <w:rPr>
          <w:szCs w:val="22"/>
        </w:rPr>
        <w:t xml:space="preserve"> </w:t>
      </w:r>
      <w:r w:rsidRPr="007F5DD9">
        <w:rPr>
          <w:szCs w:val="22"/>
        </w:rPr>
        <w:t>het</w:t>
      </w:r>
      <w:r w:rsidR="00773F27" w:rsidRPr="007F5DD9">
        <w:rPr>
          <w:szCs w:val="22"/>
        </w:rPr>
        <w:t xml:space="preserve"> </w:t>
      </w:r>
      <w:r w:rsidRPr="007F5DD9">
        <w:rPr>
          <w:szCs w:val="22"/>
        </w:rPr>
        <w:t>geval</w:t>
      </w:r>
      <w:r w:rsidR="00773F27" w:rsidRPr="007F5DD9">
        <w:rPr>
          <w:szCs w:val="22"/>
        </w:rPr>
        <w:t xml:space="preserve"> </w:t>
      </w:r>
      <w:r w:rsidRPr="007F5DD9">
        <w:rPr>
          <w:szCs w:val="22"/>
        </w:rPr>
        <w:t>van</w:t>
      </w:r>
      <w:r w:rsidR="00773F27" w:rsidRPr="007F5DD9">
        <w:rPr>
          <w:szCs w:val="22"/>
        </w:rPr>
        <w:t xml:space="preserve"> </w:t>
      </w:r>
      <w:r w:rsidRPr="007F5DD9">
        <w:rPr>
          <w:szCs w:val="22"/>
        </w:rPr>
        <w:t>bijwerkingen</w:t>
      </w:r>
      <w:r w:rsidR="00773F27" w:rsidRPr="007F5DD9">
        <w:rPr>
          <w:szCs w:val="22"/>
        </w:rPr>
        <w:t xml:space="preserve"> </w:t>
      </w:r>
      <w:r w:rsidRPr="007F5DD9">
        <w:rPr>
          <w:szCs w:val="22"/>
        </w:rPr>
        <w:t>kan</w:t>
      </w:r>
      <w:r w:rsidR="00773F27" w:rsidRPr="007F5DD9">
        <w:rPr>
          <w:szCs w:val="22"/>
        </w:rPr>
        <w:t xml:space="preserve"> </w:t>
      </w:r>
      <w:r w:rsidRPr="007F5DD9">
        <w:rPr>
          <w:szCs w:val="22"/>
        </w:rPr>
        <w:t>een</w:t>
      </w:r>
      <w:r w:rsidR="00773F27" w:rsidRPr="007F5DD9">
        <w:rPr>
          <w:szCs w:val="22"/>
        </w:rPr>
        <w:t xml:space="preserve"> </w:t>
      </w:r>
      <w:r w:rsidRPr="007F5DD9">
        <w:rPr>
          <w:szCs w:val="22"/>
        </w:rPr>
        <w:t>tijdelijke</w:t>
      </w:r>
      <w:r w:rsidR="00773F27" w:rsidRPr="007F5DD9">
        <w:rPr>
          <w:szCs w:val="22"/>
        </w:rPr>
        <w:t xml:space="preserve"> </w:t>
      </w:r>
      <w:r w:rsidRPr="007F5DD9">
        <w:rPr>
          <w:szCs w:val="22"/>
        </w:rPr>
        <w:t>dosisverlaging</w:t>
      </w:r>
      <w:r w:rsidR="00773F27" w:rsidRPr="007F5DD9">
        <w:rPr>
          <w:szCs w:val="22"/>
        </w:rPr>
        <w:t xml:space="preserve"> </w:t>
      </w:r>
      <w:r w:rsidRPr="007F5DD9">
        <w:rPr>
          <w:szCs w:val="22"/>
        </w:rPr>
        <w:t>of</w:t>
      </w:r>
      <w:r w:rsidR="00773F27" w:rsidRPr="007F5DD9">
        <w:rPr>
          <w:szCs w:val="22"/>
        </w:rPr>
        <w:t xml:space="preserve"> </w:t>
      </w:r>
      <w:r w:rsidRPr="007F5DD9">
        <w:rPr>
          <w:szCs w:val="22"/>
        </w:rPr>
        <w:t>onderbreking</w:t>
      </w:r>
      <w:r w:rsidR="00773F27" w:rsidRPr="007F5DD9">
        <w:rPr>
          <w:szCs w:val="22"/>
        </w:rPr>
        <w:t xml:space="preserve"> </w:t>
      </w:r>
      <w:r w:rsidRPr="007F5DD9">
        <w:rPr>
          <w:szCs w:val="22"/>
        </w:rPr>
        <w:t>als</w:t>
      </w:r>
      <w:r w:rsidR="00773F27" w:rsidRPr="007F5DD9">
        <w:rPr>
          <w:szCs w:val="22"/>
        </w:rPr>
        <w:t xml:space="preserve"> </w:t>
      </w:r>
      <w:r w:rsidRPr="007F5DD9">
        <w:rPr>
          <w:szCs w:val="22"/>
        </w:rPr>
        <w:t>klinisch</w:t>
      </w:r>
      <w:r w:rsidR="00773F27" w:rsidRPr="007F5DD9">
        <w:rPr>
          <w:szCs w:val="22"/>
        </w:rPr>
        <w:t xml:space="preserve"> </w:t>
      </w:r>
      <w:r w:rsidRPr="007F5DD9">
        <w:rPr>
          <w:szCs w:val="22"/>
        </w:rPr>
        <w:t>noodzakelijk</w:t>
      </w:r>
      <w:r w:rsidR="00773F27" w:rsidRPr="007F5DD9">
        <w:rPr>
          <w:szCs w:val="22"/>
        </w:rPr>
        <w:t xml:space="preserve"> </w:t>
      </w:r>
      <w:r w:rsidRPr="007F5DD9">
        <w:rPr>
          <w:szCs w:val="22"/>
        </w:rPr>
        <w:t>worden</w:t>
      </w:r>
      <w:r w:rsidR="00773F27" w:rsidRPr="007F5DD9">
        <w:rPr>
          <w:szCs w:val="22"/>
        </w:rPr>
        <w:t xml:space="preserve"> </w:t>
      </w:r>
      <w:r w:rsidRPr="007F5DD9">
        <w:rPr>
          <w:szCs w:val="22"/>
        </w:rPr>
        <w:t>beschouwd.</w:t>
      </w:r>
    </w:p>
    <w:p w14:paraId="09957BCA" w14:textId="77777777" w:rsidR="0031683A" w:rsidRPr="007F5DD9" w:rsidRDefault="0031683A">
      <w:pPr>
        <w:tabs>
          <w:tab w:val="left" w:pos="-1440"/>
          <w:tab w:val="left" w:pos="-720"/>
          <w:tab w:val="left" w:pos="992"/>
        </w:tabs>
        <w:rPr>
          <w:szCs w:val="22"/>
        </w:rPr>
      </w:pPr>
    </w:p>
    <w:p w14:paraId="4B76AAE2" w14:textId="77777777" w:rsidR="002A2BA3" w:rsidRPr="002660EA" w:rsidRDefault="00E2478F" w:rsidP="00307B74">
      <w:pPr>
        <w:keepNext/>
        <w:tabs>
          <w:tab w:val="left" w:pos="-1440"/>
          <w:tab w:val="left" w:pos="-720"/>
          <w:tab w:val="left" w:pos="992"/>
        </w:tabs>
        <w:rPr>
          <w:i/>
          <w:szCs w:val="22"/>
          <w:u w:val="single"/>
        </w:rPr>
      </w:pPr>
      <w:r w:rsidRPr="002660EA">
        <w:rPr>
          <w:i/>
          <w:szCs w:val="22"/>
          <w:u w:val="single"/>
        </w:rPr>
        <w:t>Ouderen</w:t>
      </w:r>
    </w:p>
    <w:p w14:paraId="4101D1C3" w14:textId="6B18136C" w:rsidR="00F579DB" w:rsidRPr="007F5DD9" w:rsidRDefault="002A2BA3" w:rsidP="00F579DB">
      <w:pPr>
        <w:keepNext/>
        <w:tabs>
          <w:tab w:val="left" w:pos="-1440"/>
          <w:tab w:val="left" w:pos="-720"/>
        </w:tabs>
        <w:rPr>
          <w:i/>
          <w:iCs/>
          <w:szCs w:val="22"/>
          <w:u w:val="single"/>
        </w:rPr>
      </w:pPr>
      <w:r w:rsidRPr="007F5DD9">
        <w:rPr>
          <w:szCs w:val="22"/>
        </w:rPr>
        <w:t xml:space="preserve">In het algemeen kunnen </w:t>
      </w:r>
      <w:r w:rsidR="00E2478F" w:rsidRPr="007F5DD9">
        <w:rPr>
          <w:szCs w:val="22"/>
        </w:rPr>
        <w:t>ouderen</w:t>
      </w:r>
      <w:r w:rsidRPr="007F5DD9">
        <w:rPr>
          <w:szCs w:val="22"/>
        </w:rPr>
        <w:t xml:space="preserve"> (</w:t>
      </w:r>
      <w:r w:rsidRPr="007F5DD9">
        <w:rPr>
          <w:szCs w:val="22"/>
        </w:rPr>
        <w:sym w:font="Symbol" w:char="F0B3"/>
      </w:r>
      <w:r w:rsidRPr="007F5DD9">
        <w:rPr>
          <w:szCs w:val="22"/>
        </w:rPr>
        <w:t> 65</w:t>
      </w:r>
      <w:r w:rsidR="005731FA" w:rsidRPr="007F5DD9">
        <w:rPr>
          <w:szCs w:val="22"/>
        </w:rPr>
        <w:t> </w:t>
      </w:r>
      <w:r w:rsidRPr="007F5DD9">
        <w:rPr>
          <w:szCs w:val="22"/>
        </w:rPr>
        <w:t>jaar) een groter risico lopen van bijwerkingen ten</w:t>
      </w:r>
      <w:r w:rsidR="005852A4" w:rsidRPr="007F5DD9">
        <w:rPr>
          <w:szCs w:val="22"/>
        </w:rPr>
        <w:t xml:space="preserve"> </w:t>
      </w:r>
      <w:r w:rsidRPr="007F5DD9">
        <w:rPr>
          <w:szCs w:val="22"/>
        </w:rPr>
        <w:t xml:space="preserve">gevolge van immunosuppressie. In vergelijking met jongere personen kunnen </w:t>
      </w:r>
      <w:r w:rsidR="00E2478F" w:rsidRPr="007F5DD9">
        <w:rPr>
          <w:szCs w:val="22"/>
        </w:rPr>
        <w:t>ouderen</w:t>
      </w:r>
      <w:r w:rsidRPr="007F5DD9">
        <w:rPr>
          <w:szCs w:val="22"/>
        </w:rPr>
        <w:t xml:space="preserve"> die </w:t>
      </w:r>
      <w:r w:rsidR="003951EC" w:rsidRPr="007F5DD9">
        <w:rPr>
          <w:szCs w:val="22"/>
        </w:rPr>
        <w:t>mycofenolaatmofetil</w:t>
      </w:r>
      <w:r w:rsidRPr="007F5DD9">
        <w:rPr>
          <w:szCs w:val="22"/>
        </w:rPr>
        <w:t xml:space="preserve"> krijgen toegediend als onderdeel van een immunosuppressieve combinatietherapie, een verhoogd risico lopen van bepaalde infecties (inclusief weefselinvasieve cytomegalovirusinfectie) en mogelijke gastro-intestinale bloedingen en longoedeem.</w:t>
      </w:r>
    </w:p>
    <w:p w14:paraId="75A7F6F9" w14:textId="7DD8F184" w:rsidR="00481421" w:rsidRPr="007F5DD9" w:rsidRDefault="00481421" w:rsidP="00F22CE8">
      <w:pPr>
        <w:tabs>
          <w:tab w:val="left" w:pos="-1440"/>
          <w:tab w:val="left" w:pos="-720"/>
        </w:tabs>
        <w:spacing w:line="260" w:lineRule="exact"/>
        <w:rPr>
          <w:szCs w:val="22"/>
        </w:rPr>
      </w:pPr>
    </w:p>
    <w:p w14:paraId="771414D5" w14:textId="77777777" w:rsidR="00C501A2" w:rsidRPr="007F5DD9" w:rsidRDefault="00C501A2" w:rsidP="00F22CE8">
      <w:pPr>
        <w:tabs>
          <w:tab w:val="left" w:pos="-1440"/>
          <w:tab w:val="left" w:pos="-720"/>
        </w:tabs>
        <w:spacing w:line="260" w:lineRule="exact"/>
        <w:rPr>
          <w:szCs w:val="22"/>
          <w:lang w:eastAsia="en-US"/>
        </w:rPr>
      </w:pPr>
    </w:p>
    <w:p w14:paraId="2CBD1605" w14:textId="022B4180" w:rsidR="00E2478F" w:rsidRPr="007F5DD9" w:rsidRDefault="007B4E09" w:rsidP="00E708EE">
      <w:pPr>
        <w:keepNext/>
        <w:keepLines/>
        <w:spacing w:line="260" w:lineRule="exact"/>
        <w:outlineLvl w:val="0"/>
        <w:rPr>
          <w:szCs w:val="22"/>
          <w:u w:val="single"/>
          <w:lang w:eastAsia="en-US"/>
        </w:rPr>
      </w:pPr>
      <w:r w:rsidRPr="007F5DD9">
        <w:rPr>
          <w:szCs w:val="22"/>
          <w:u w:val="single"/>
          <w:lang w:eastAsia="en-US"/>
        </w:rPr>
        <w:t>Melding van vermoedelijke bijwerkingen</w:t>
      </w:r>
    </w:p>
    <w:p w14:paraId="507C8AF7" w14:textId="77777777" w:rsidR="00B5776E" w:rsidRPr="007F5DD9" w:rsidRDefault="00B5776E" w:rsidP="00E708EE">
      <w:pPr>
        <w:keepNext/>
        <w:keepLines/>
        <w:spacing w:line="260" w:lineRule="exact"/>
        <w:outlineLvl w:val="0"/>
        <w:rPr>
          <w:szCs w:val="22"/>
          <w:u w:val="single"/>
          <w:lang w:eastAsia="en-US"/>
        </w:rPr>
      </w:pPr>
    </w:p>
    <w:p w14:paraId="6D028765" w14:textId="15AE0069" w:rsidR="007B4E09" w:rsidRPr="007F5DD9" w:rsidRDefault="007B4E09" w:rsidP="00E708EE">
      <w:pPr>
        <w:spacing w:line="260" w:lineRule="exact"/>
        <w:outlineLvl w:val="0"/>
        <w:rPr>
          <w:szCs w:val="22"/>
          <w:lang w:eastAsia="en-US"/>
        </w:rPr>
      </w:pPr>
      <w:r w:rsidRPr="007F5DD9">
        <w:rPr>
          <w:szCs w:val="22"/>
          <w:lang w:eastAsia="en-US"/>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00BD7790" w:rsidRPr="007F5DD9">
        <w:rPr>
          <w:rFonts w:cs="Calibri"/>
          <w:szCs w:val="22"/>
          <w:highlight w:val="lightGray"/>
        </w:rPr>
        <w:t xml:space="preserve">het nationale meldsysteem zoals vermeld in </w:t>
      </w:r>
      <w:hyperlink r:id="rId14" w:history="1">
        <w:r w:rsidR="00BD7790" w:rsidRPr="007F5DD9">
          <w:rPr>
            <w:rStyle w:val="Hyperlink"/>
            <w:rFonts w:eastAsia="PMingLiU"/>
            <w:color w:val="0033CC"/>
            <w:szCs w:val="22"/>
            <w:highlight w:val="lightGray"/>
          </w:rPr>
          <w:t>aanhangsel V</w:t>
        </w:r>
      </w:hyperlink>
      <w:r w:rsidR="002D13E6" w:rsidRPr="007F5DD9">
        <w:rPr>
          <w:rStyle w:val="Hyperlink"/>
          <w:rFonts w:eastAsia="PMingLiU"/>
          <w:color w:val="0033CC"/>
          <w:szCs w:val="22"/>
          <w:highlight w:val="lightGray"/>
        </w:rPr>
        <w:t>.</w:t>
      </w:r>
    </w:p>
    <w:p w14:paraId="151115C5" w14:textId="77777777" w:rsidR="002A2BA3" w:rsidRPr="007F5DD9" w:rsidRDefault="002A2BA3">
      <w:pPr>
        <w:tabs>
          <w:tab w:val="left" w:pos="-1440"/>
          <w:tab w:val="left" w:pos="-720"/>
        </w:tabs>
        <w:rPr>
          <w:szCs w:val="22"/>
        </w:rPr>
      </w:pPr>
    </w:p>
    <w:p w14:paraId="4B7CE595" w14:textId="77777777" w:rsidR="002A2BA3" w:rsidRPr="007F5DD9" w:rsidRDefault="002A2BA3" w:rsidP="00956F64">
      <w:pPr>
        <w:keepNext/>
        <w:tabs>
          <w:tab w:val="left" w:pos="-1440"/>
          <w:tab w:val="left" w:pos="-720"/>
        </w:tabs>
        <w:ind w:left="567" w:hanging="567"/>
        <w:rPr>
          <w:szCs w:val="22"/>
        </w:rPr>
      </w:pPr>
      <w:r w:rsidRPr="007F5DD9">
        <w:rPr>
          <w:b/>
          <w:szCs w:val="22"/>
        </w:rPr>
        <w:t>4.9</w:t>
      </w:r>
      <w:r w:rsidRPr="007F5DD9">
        <w:rPr>
          <w:b/>
          <w:szCs w:val="22"/>
        </w:rPr>
        <w:tab/>
        <w:t>Overdosering</w:t>
      </w:r>
    </w:p>
    <w:p w14:paraId="118055C1" w14:textId="77777777" w:rsidR="002A2BA3" w:rsidRPr="007F5DD9" w:rsidRDefault="002A2BA3" w:rsidP="00956F64">
      <w:pPr>
        <w:keepNext/>
        <w:tabs>
          <w:tab w:val="left" w:pos="-1440"/>
          <w:tab w:val="left" w:pos="-720"/>
        </w:tabs>
        <w:rPr>
          <w:szCs w:val="22"/>
        </w:rPr>
      </w:pPr>
    </w:p>
    <w:p w14:paraId="036691AD" w14:textId="270D7A11" w:rsidR="002A2BA3" w:rsidRPr="007F5DD9" w:rsidRDefault="002A2BA3">
      <w:pPr>
        <w:tabs>
          <w:tab w:val="left" w:pos="-1440"/>
          <w:tab w:val="left" w:pos="-720"/>
        </w:tabs>
        <w:rPr>
          <w:szCs w:val="22"/>
        </w:rPr>
      </w:pPr>
      <w:r w:rsidRPr="007F5DD9">
        <w:rPr>
          <w:szCs w:val="22"/>
        </w:rPr>
        <w:t xml:space="preserve">Overdosering met </w:t>
      </w:r>
      <w:r w:rsidR="002C7D4A" w:rsidRPr="007F5DD9">
        <w:rPr>
          <w:szCs w:val="22"/>
        </w:rPr>
        <w:t>mycofenolaatmofetil</w:t>
      </w:r>
      <w:r w:rsidRPr="007F5DD9">
        <w:rPr>
          <w:szCs w:val="22"/>
        </w:rPr>
        <w:t xml:space="preserve"> is gemeld in klinische studies en tijdens post-marketing gebruik. </w:t>
      </w:r>
      <w:r w:rsidR="0001152E" w:rsidRPr="007F5DD9">
        <w:rPr>
          <w:szCs w:val="22"/>
        </w:rPr>
        <w:t>In de overg</w:t>
      </w:r>
      <w:r w:rsidR="008828E3" w:rsidRPr="007F5DD9">
        <w:rPr>
          <w:szCs w:val="22"/>
        </w:rPr>
        <w:t>r</w:t>
      </w:r>
      <w:r w:rsidR="0001152E" w:rsidRPr="007F5DD9">
        <w:rPr>
          <w:szCs w:val="22"/>
        </w:rPr>
        <w:t>ote meerderheid</w:t>
      </w:r>
      <w:r w:rsidRPr="007F5DD9">
        <w:rPr>
          <w:szCs w:val="22"/>
        </w:rPr>
        <w:t xml:space="preserve"> van deze incidenten werden </w:t>
      </w:r>
      <w:r w:rsidR="0001152E" w:rsidRPr="007F5DD9">
        <w:rPr>
          <w:szCs w:val="22"/>
        </w:rPr>
        <w:t xml:space="preserve">ofwel </w:t>
      </w:r>
      <w:r w:rsidRPr="007F5DD9">
        <w:rPr>
          <w:szCs w:val="22"/>
        </w:rPr>
        <w:t>geen bijwerkingen gemeld</w:t>
      </w:r>
      <w:r w:rsidR="0001152E" w:rsidRPr="007F5DD9">
        <w:rPr>
          <w:szCs w:val="22"/>
        </w:rPr>
        <w:t xml:space="preserve">, of kwamen </w:t>
      </w:r>
      <w:r w:rsidR="00305DC3" w:rsidRPr="007F5DD9">
        <w:rPr>
          <w:szCs w:val="22"/>
        </w:rPr>
        <w:t xml:space="preserve">deze </w:t>
      </w:r>
      <w:r w:rsidR="0001152E" w:rsidRPr="007F5DD9">
        <w:rPr>
          <w:szCs w:val="22"/>
        </w:rPr>
        <w:t xml:space="preserve">overeen met </w:t>
      </w:r>
      <w:r w:rsidRPr="007F5DD9">
        <w:rPr>
          <w:szCs w:val="22"/>
        </w:rPr>
        <w:t>het bekende veiligheidsprofiel van het geneesmiddel</w:t>
      </w:r>
      <w:r w:rsidR="0001152E" w:rsidRPr="007F5DD9">
        <w:rPr>
          <w:szCs w:val="22"/>
        </w:rPr>
        <w:t xml:space="preserve"> en hadden </w:t>
      </w:r>
      <w:r w:rsidR="00305DC3" w:rsidRPr="007F5DD9">
        <w:rPr>
          <w:szCs w:val="22"/>
        </w:rPr>
        <w:t xml:space="preserve">ze </w:t>
      </w:r>
      <w:r w:rsidR="0001152E" w:rsidRPr="007F5DD9">
        <w:rPr>
          <w:szCs w:val="22"/>
        </w:rPr>
        <w:t>een gunstige uitkomst</w:t>
      </w:r>
      <w:r w:rsidRPr="007F5DD9">
        <w:rPr>
          <w:szCs w:val="22"/>
        </w:rPr>
        <w:t>.</w:t>
      </w:r>
      <w:r w:rsidR="0001152E" w:rsidRPr="007F5DD9">
        <w:rPr>
          <w:szCs w:val="22"/>
        </w:rPr>
        <w:t xml:space="preserve"> </w:t>
      </w:r>
      <w:r w:rsidR="00F579DB" w:rsidRPr="007F5DD9">
        <w:rPr>
          <w:szCs w:val="22"/>
        </w:rPr>
        <w:t>G</w:t>
      </w:r>
      <w:r w:rsidR="0001152E" w:rsidRPr="007F5DD9">
        <w:rPr>
          <w:szCs w:val="22"/>
        </w:rPr>
        <w:t>eïsoleer</w:t>
      </w:r>
      <w:r w:rsidR="008828E3" w:rsidRPr="007F5DD9">
        <w:rPr>
          <w:szCs w:val="22"/>
        </w:rPr>
        <w:t>d</w:t>
      </w:r>
      <w:r w:rsidR="0001152E" w:rsidRPr="007F5DD9">
        <w:rPr>
          <w:szCs w:val="22"/>
        </w:rPr>
        <w:t>e</w:t>
      </w:r>
      <w:r w:rsidR="008828E3" w:rsidRPr="007F5DD9">
        <w:rPr>
          <w:szCs w:val="22"/>
        </w:rPr>
        <w:t xml:space="preserve"> </w:t>
      </w:r>
      <w:r w:rsidR="0001152E" w:rsidRPr="007F5DD9">
        <w:rPr>
          <w:szCs w:val="22"/>
        </w:rPr>
        <w:t xml:space="preserve">ernstige bijwerkingen </w:t>
      </w:r>
      <w:r w:rsidR="00F579DB" w:rsidRPr="007F5DD9">
        <w:rPr>
          <w:szCs w:val="22"/>
        </w:rPr>
        <w:t xml:space="preserve">werden echter </w:t>
      </w:r>
      <w:r w:rsidR="0001152E" w:rsidRPr="007F5DD9">
        <w:rPr>
          <w:szCs w:val="22"/>
        </w:rPr>
        <w:t>waargenomen gedurende post-marketing gebruik</w:t>
      </w:r>
      <w:r w:rsidR="008828E3" w:rsidRPr="007F5DD9">
        <w:rPr>
          <w:szCs w:val="22"/>
        </w:rPr>
        <w:t>, waaronder een fataal geval</w:t>
      </w:r>
      <w:r w:rsidR="0001152E" w:rsidRPr="007F5DD9">
        <w:rPr>
          <w:szCs w:val="22"/>
        </w:rPr>
        <w:t>.</w:t>
      </w:r>
    </w:p>
    <w:p w14:paraId="10EF550B" w14:textId="77777777" w:rsidR="002A2BA3" w:rsidRPr="007F5DD9" w:rsidRDefault="002A2BA3">
      <w:pPr>
        <w:tabs>
          <w:tab w:val="left" w:pos="-1440"/>
          <w:tab w:val="left" w:pos="-720"/>
        </w:tabs>
        <w:rPr>
          <w:szCs w:val="22"/>
        </w:rPr>
      </w:pPr>
    </w:p>
    <w:p w14:paraId="489E4D81" w14:textId="4631DB64" w:rsidR="002A2BA3" w:rsidRPr="007F5DD9" w:rsidRDefault="002A2BA3">
      <w:pPr>
        <w:tabs>
          <w:tab w:val="left" w:pos="-1440"/>
          <w:tab w:val="left" w:pos="-720"/>
        </w:tabs>
        <w:rPr>
          <w:szCs w:val="22"/>
        </w:rPr>
      </w:pPr>
      <w:r w:rsidRPr="007F5DD9">
        <w:rPr>
          <w:szCs w:val="22"/>
        </w:rPr>
        <w:t xml:space="preserve">Het is te verwachten dan een overdosis van </w:t>
      </w:r>
      <w:r w:rsidR="002C7D4A" w:rsidRPr="007F5DD9">
        <w:rPr>
          <w:szCs w:val="22"/>
        </w:rPr>
        <w:t>mycofenolaatmofetil</w:t>
      </w:r>
      <w:r w:rsidRPr="007F5DD9">
        <w:rPr>
          <w:szCs w:val="22"/>
        </w:rPr>
        <w:t xml:space="preserve"> kan leiden tot overmatige suppressie van het immuunsysteem met toegenomen gevoeligheid voor infecties en beenmergsuppressie (zie rubriek</w:t>
      </w:r>
      <w:r w:rsidR="00CA1E51" w:rsidRPr="007F5DD9">
        <w:rPr>
          <w:szCs w:val="22"/>
        </w:rPr>
        <w:t> </w:t>
      </w:r>
      <w:r w:rsidRPr="007F5DD9">
        <w:rPr>
          <w:szCs w:val="22"/>
        </w:rPr>
        <w:t xml:space="preserve">4.4). Indien neutropenie ontstaat, </w:t>
      </w:r>
      <w:r w:rsidR="00A47462" w:rsidRPr="007F5DD9">
        <w:rPr>
          <w:szCs w:val="22"/>
        </w:rPr>
        <w:t>moet</w:t>
      </w:r>
      <w:r w:rsidRPr="007F5DD9">
        <w:rPr>
          <w:szCs w:val="22"/>
        </w:rPr>
        <w:t xml:space="preserve"> de behandeling met </w:t>
      </w:r>
      <w:r w:rsidR="00BD218E" w:rsidRPr="007F5DD9">
        <w:rPr>
          <w:szCs w:val="22"/>
        </w:rPr>
        <w:t>mycofenolaatmofetil</w:t>
      </w:r>
      <w:r w:rsidRPr="007F5DD9">
        <w:rPr>
          <w:szCs w:val="22"/>
        </w:rPr>
        <w:t xml:space="preserve"> onderbroken worden of </w:t>
      </w:r>
      <w:r w:rsidR="00A47462" w:rsidRPr="007F5DD9">
        <w:rPr>
          <w:szCs w:val="22"/>
        </w:rPr>
        <w:t>moet</w:t>
      </w:r>
      <w:r w:rsidRPr="007F5DD9">
        <w:rPr>
          <w:szCs w:val="22"/>
        </w:rPr>
        <w:t xml:space="preserve"> de dosering verlaagd worden (zie rubriek</w:t>
      </w:r>
      <w:r w:rsidR="00CA1E51" w:rsidRPr="007F5DD9">
        <w:rPr>
          <w:szCs w:val="22"/>
        </w:rPr>
        <w:t> </w:t>
      </w:r>
      <w:r w:rsidRPr="007F5DD9">
        <w:rPr>
          <w:szCs w:val="22"/>
        </w:rPr>
        <w:t>4.4).</w:t>
      </w:r>
    </w:p>
    <w:p w14:paraId="7C1024C7" w14:textId="77777777" w:rsidR="002A2BA3" w:rsidRPr="007F5DD9" w:rsidRDefault="002A2BA3">
      <w:pPr>
        <w:tabs>
          <w:tab w:val="left" w:pos="-1440"/>
          <w:tab w:val="left" w:pos="-720"/>
        </w:tabs>
        <w:rPr>
          <w:szCs w:val="22"/>
        </w:rPr>
      </w:pPr>
    </w:p>
    <w:p w14:paraId="125FDB1C" w14:textId="77777777" w:rsidR="002A2BA3" w:rsidRPr="007F5DD9" w:rsidRDefault="002A2BA3">
      <w:pPr>
        <w:tabs>
          <w:tab w:val="left" w:pos="-1440"/>
          <w:tab w:val="left" w:pos="-720"/>
        </w:tabs>
        <w:rPr>
          <w:szCs w:val="22"/>
        </w:rPr>
      </w:pPr>
      <w:r w:rsidRPr="007F5DD9">
        <w:rPr>
          <w:szCs w:val="22"/>
        </w:rPr>
        <w:t xml:space="preserve">Het valt niet te verwachten dat door hemodialyse significante hoeveelheden MPA of MPAG verwijderd worden. </w:t>
      </w:r>
      <w:r w:rsidRPr="007F5DD9">
        <w:rPr>
          <w:rFonts w:eastAsia="MS Mincho"/>
          <w:szCs w:val="22"/>
          <w:lang w:eastAsia="zh-CN"/>
        </w:rPr>
        <w:t>Galzuurbinders, zoals colestyramine, kunnen MPA verwijderen door het verminderen van de enterohepatische kringloop van het geneesmiddel (zie rubriek</w:t>
      </w:r>
      <w:r w:rsidR="00CA1E51" w:rsidRPr="007F5DD9">
        <w:rPr>
          <w:rFonts w:eastAsia="MS Mincho"/>
          <w:szCs w:val="22"/>
          <w:lang w:eastAsia="zh-CN"/>
        </w:rPr>
        <w:t> </w:t>
      </w:r>
      <w:r w:rsidRPr="007F5DD9">
        <w:rPr>
          <w:rFonts w:eastAsia="MS Mincho"/>
          <w:szCs w:val="22"/>
          <w:lang w:eastAsia="zh-CN"/>
        </w:rPr>
        <w:t>5.2).</w:t>
      </w:r>
    </w:p>
    <w:p w14:paraId="02657B8C" w14:textId="77777777" w:rsidR="002A2BA3" w:rsidRPr="007F5DD9" w:rsidRDefault="002A2BA3">
      <w:pPr>
        <w:tabs>
          <w:tab w:val="left" w:pos="-1440"/>
          <w:tab w:val="left" w:pos="-720"/>
        </w:tabs>
        <w:rPr>
          <w:szCs w:val="22"/>
        </w:rPr>
      </w:pPr>
    </w:p>
    <w:p w14:paraId="0A414A15" w14:textId="77777777" w:rsidR="002A2BA3" w:rsidRPr="007F5DD9" w:rsidRDefault="002A2BA3">
      <w:pPr>
        <w:tabs>
          <w:tab w:val="left" w:pos="-1440"/>
          <w:tab w:val="left" w:pos="-720"/>
        </w:tabs>
        <w:rPr>
          <w:szCs w:val="22"/>
        </w:rPr>
      </w:pPr>
    </w:p>
    <w:p w14:paraId="05C3BF28" w14:textId="77777777" w:rsidR="002A2BA3" w:rsidRPr="007F5DD9" w:rsidRDefault="002A2BA3" w:rsidP="00581E4C">
      <w:pPr>
        <w:keepNext/>
        <w:ind w:left="567" w:hanging="567"/>
        <w:rPr>
          <w:szCs w:val="22"/>
        </w:rPr>
      </w:pPr>
      <w:r w:rsidRPr="007F5DD9">
        <w:rPr>
          <w:b/>
          <w:szCs w:val="22"/>
        </w:rPr>
        <w:t>5.</w:t>
      </w:r>
      <w:r w:rsidRPr="007F5DD9">
        <w:rPr>
          <w:b/>
          <w:szCs w:val="22"/>
        </w:rPr>
        <w:tab/>
        <w:t>FARMACOLOGISCHE EIGENSCHAPPEN</w:t>
      </w:r>
    </w:p>
    <w:p w14:paraId="41891C7E" w14:textId="77777777" w:rsidR="002A2BA3" w:rsidRPr="007F5DD9" w:rsidRDefault="002A2BA3" w:rsidP="00581E4C">
      <w:pPr>
        <w:keepNext/>
        <w:tabs>
          <w:tab w:val="left" w:pos="-1440"/>
          <w:tab w:val="left" w:pos="-720"/>
        </w:tabs>
        <w:rPr>
          <w:b/>
          <w:szCs w:val="22"/>
        </w:rPr>
      </w:pPr>
    </w:p>
    <w:p w14:paraId="4416D67B" w14:textId="77777777" w:rsidR="002A2BA3" w:rsidRPr="007F5DD9" w:rsidRDefault="002A2BA3" w:rsidP="00581E4C">
      <w:pPr>
        <w:keepNext/>
        <w:ind w:left="567" w:hanging="567"/>
        <w:rPr>
          <w:b/>
          <w:szCs w:val="22"/>
        </w:rPr>
      </w:pPr>
      <w:r w:rsidRPr="007F5DD9">
        <w:rPr>
          <w:b/>
          <w:szCs w:val="22"/>
        </w:rPr>
        <w:t>5.1</w:t>
      </w:r>
      <w:r w:rsidRPr="007F5DD9">
        <w:rPr>
          <w:b/>
          <w:szCs w:val="22"/>
        </w:rPr>
        <w:tab/>
        <w:t>Farmacodynamische eigenschappen</w:t>
      </w:r>
    </w:p>
    <w:p w14:paraId="3B2F1549" w14:textId="77777777" w:rsidR="002A2BA3" w:rsidRPr="007F5DD9" w:rsidRDefault="002A2BA3" w:rsidP="00581E4C">
      <w:pPr>
        <w:keepNext/>
        <w:tabs>
          <w:tab w:val="left" w:pos="567"/>
        </w:tabs>
        <w:rPr>
          <w:szCs w:val="22"/>
        </w:rPr>
      </w:pPr>
    </w:p>
    <w:p w14:paraId="18505AE1" w14:textId="79EDF7F7" w:rsidR="002A2BA3" w:rsidRPr="007F5DD9" w:rsidRDefault="002A2BA3" w:rsidP="00956F64">
      <w:pPr>
        <w:tabs>
          <w:tab w:val="left" w:pos="-1440"/>
          <w:tab w:val="left" w:pos="-720"/>
        </w:tabs>
        <w:rPr>
          <w:szCs w:val="22"/>
        </w:rPr>
      </w:pPr>
      <w:r w:rsidRPr="007F5DD9">
        <w:rPr>
          <w:szCs w:val="22"/>
        </w:rPr>
        <w:t>Farmacotherapeutische categorie: immunosuppressieve middelen, ATC</w:t>
      </w:r>
      <w:r w:rsidR="00526E36" w:rsidRPr="007F5DD9">
        <w:rPr>
          <w:szCs w:val="22"/>
        </w:rPr>
        <w:t>-</w:t>
      </w:r>
      <w:r w:rsidRPr="007F5DD9">
        <w:rPr>
          <w:szCs w:val="22"/>
        </w:rPr>
        <w:t>code: L04AA06</w:t>
      </w:r>
    </w:p>
    <w:p w14:paraId="5DBB168B" w14:textId="77777777" w:rsidR="002A2BA3" w:rsidRPr="007F5DD9" w:rsidRDefault="002A2BA3" w:rsidP="00ED437B">
      <w:pPr>
        <w:tabs>
          <w:tab w:val="left" w:pos="-1440"/>
          <w:tab w:val="left" w:pos="-720"/>
          <w:tab w:val="left" w:pos="0"/>
        </w:tabs>
        <w:rPr>
          <w:szCs w:val="22"/>
        </w:rPr>
      </w:pPr>
    </w:p>
    <w:p w14:paraId="6D5CC429" w14:textId="77777777" w:rsidR="00ED437B" w:rsidRPr="007F5DD9" w:rsidRDefault="00ED437B" w:rsidP="00956F64">
      <w:pPr>
        <w:keepNext/>
        <w:rPr>
          <w:szCs w:val="22"/>
          <w:u w:val="single"/>
        </w:rPr>
      </w:pPr>
      <w:r w:rsidRPr="007F5DD9">
        <w:rPr>
          <w:szCs w:val="22"/>
          <w:u w:val="single"/>
        </w:rPr>
        <w:t>Werkingsmechanisme</w:t>
      </w:r>
    </w:p>
    <w:p w14:paraId="4651C731" w14:textId="77777777" w:rsidR="00812F1D" w:rsidRPr="007F5DD9" w:rsidRDefault="00812F1D" w:rsidP="00920356">
      <w:pPr>
        <w:keepNext/>
        <w:rPr>
          <w:szCs w:val="22"/>
        </w:rPr>
      </w:pPr>
    </w:p>
    <w:p w14:paraId="1ADE47CA" w14:textId="3FD6C1DA" w:rsidR="002A2BA3" w:rsidRPr="007F5DD9" w:rsidRDefault="002C7D4A" w:rsidP="00ED437B">
      <w:pPr>
        <w:rPr>
          <w:szCs w:val="22"/>
        </w:rPr>
      </w:pPr>
      <w:r w:rsidRPr="007F5DD9">
        <w:rPr>
          <w:szCs w:val="22"/>
        </w:rPr>
        <w:t>Mycofenolaatmofetil</w:t>
      </w:r>
      <w:r w:rsidR="002A2BA3" w:rsidRPr="007F5DD9">
        <w:rPr>
          <w:szCs w:val="22"/>
        </w:rPr>
        <w:t xml:space="preserve"> is de 2-morfolino-ethylester van MPA. MPA is een selectieve, niet-competitieve en reversibele remmer van </w:t>
      </w:r>
      <w:r w:rsidR="00AD010E" w:rsidRPr="007F5DD9">
        <w:rPr>
          <w:szCs w:val="22"/>
        </w:rPr>
        <w:t>IMPDH</w:t>
      </w:r>
      <w:r w:rsidR="002A2BA3" w:rsidRPr="007F5DD9">
        <w:rPr>
          <w:szCs w:val="22"/>
        </w:rPr>
        <w:t xml:space="preserve"> en remt daarom de </w:t>
      </w:r>
      <w:r w:rsidR="001E1929" w:rsidRPr="007F5DD9">
        <w:rPr>
          <w:szCs w:val="22"/>
        </w:rPr>
        <w:t>“</w:t>
      </w:r>
      <w:r w:rsidR="002A2BA3" w:rsidRPr="007F5DD9">
        <w:rPr>
          <w:szCs w:val="22"/>
        </w:rPr>
        <w:t>de novo</w:t>
      </w:r>
      <w:r w:rsidR="001E1929" w:rsidRPr="007F5DD9">
        <w:rPr>
          <w:szCs w:val="22"/>
        </w:rPr>
        <w:t>”</w:t>
      </w:r>
      <w:r w:rsidR="002A2BA3" w:rsidRPr="007F5DD9">
        <w:rPr>
          <w:szCs w:val="22"/>
        </w:rPr>
        <w:t>-route van guanosinenucleotidesynthese zonder incorporatie in DNA. Omdat T</w:t>
      </w:r>
      <w:r w:rsidR="002A2BA3" w:rsidRPr="007F5DD9">
        <w:rPr>
          <w:szCs w:val="22"/>
        </w:rPr>
        <w:noBreakHyphen/>
        <w:t> en B</w:t>
      </w:r>
      <w:r w:rsidR="002A2BA3" w:rsidRPr="007F5DD9">
        <w:rPr>
          <w:szCs w:val="22"/>
        </w:rPr>
        <w:noBreakHyphen/>
        <w:t xml:space="preserve">lymfocyten sterk afhankelijk zijn voor hun proliferatie van </w:t>
      </w:r>
      <w:r w:rsidR="001E1929" w:rsidRPr="007F5DD9">
        <w:rPr>
          <w:szCs w:val="22"/>
        </w:rPr>
        <w:t>“</w:t>
      </w:r>
      <w:r w:rsidR="002A2BA3" w:rsidRPr="007F5DD9">
        <w:rPr>
          <w:i/>
          <w:szCs w:val="22"/>
        </w:rPr>
        <w:t>de novo</w:t>
      </w:r>
      <w:r w:rsidR="001E1929" w:rsidRPr="007F5DD9">
        <w:rPr>
          <w:szCs w:val="22"/>
        </w:rPr>
        <w:t>”</w:t>
      </w:r>
      <w:r w:rsidR="002A2BA3" w:rsidRPr="007F5DD9">
        <w:rPr>
          <w:szCs w:val="22"/>
        </w:rPr>
        <w:noBreakHyphen/>
        <w:t xml:space="preserve">synthese van purines, terwijl andere celtypes gebruik kunnen maken van de </w:t>
      </w:r>
      <w:r w:rsidR="001E1929" w:rsidRPr="007F5DD9">
        <w:rPr>
          <w:szCs w:val="22"/>
        </w:rPr>
        <w:t>“</w:t>
      </w:r>
      <w:r w:rsidR="002A2BA3" w:rsidRPr="007F5DD9">
        <w:rPr>
          <w:i/>
          <w:szCs w:val="22"/>
        </w:rPr>
        <w:t>salvage</w:t>
      </w:r>
      <w:r w:rsidR="002A2BA3" w:rsidRPr="007F5DD9">
        <w:rPr>
          <w:szCs w:val="22"/>
        </w:rPr>
        <w:t>”-routes, heeft MPA groter cytostatisch effect op lymfocyten dan op andere cellen.</w:t>
      </w:r>
    </w:p>
    <w:p w14:paraId="5B7C98B3" w14:textId="2D37315F" w:rsidR="00AD010E" w:rsidRPr="007F5DD9" w:rsidRDefault="00BA6987">
      <w:pPr>
        <w:tabs>
          <w:tab w:val="left" w:pos="-1440"/>
          <w:tab w:val="left" w:pos="-720"/>
        </w:tabs>
        <w:rPr>
          <w:szCs w:val="22"/>
        </w:rPr>
      </w:pPr>
      <w:r w:rsidRPr="007F5DD9">
        <w:rPr>
          <w:szCs w:val="22"/>
        </w:rPr>
        <w:t xml:space="preserve">Bovenop het remmen van IMPDH met als gevolg </w:t>
      </w:r>
      <w:r w:rsidR="00CF2228" w:rsidRPr="007F5DD9">
        <w:rPr>
          <w:szCs w:val="22"/>
        </w:rPr>
        <w:t>deprivatie</w:t>
      </w:r>
      <w:r w:rsidRPr="007F5DD9">
        <w:rPr>
          <w:szCs w:val="22"/>
        </w:rPr>
        <w:t xml:space="preserve"> van lymfocyten, heeft MPA ook invloed op cellulaire </w:t>
      </w:r>
      <w:r w:rsidRPr="007F5DD9">
        <w:rPr>
          <w:i/>
          <w:szCs w:val="22"/>
        </w:rPr>
        <w:t>checkpoints</w:t>
      </w:r>
      <w:r w:rsidRPr="007F5DD9">
        <w:rPr>
          <w:szCs w:val="22"/>
        </w:rPr>
        <w:t xml:space="preserve"> die verantwoordelijk zijn voor de metabolische programmering van lymfocyten. Het is, met gebruik van </w:t>
      </w:r>
      <w:r w:rsidR="00E56B38" w:rsidRPr="007F5DD9">
        <w:rPr>
          <w:szCs w:val="22"/>
        </w:rPr>
        <w:t>humane</w:t>
      </w:r>
      <w:r w:rsidR="00DC4883" w:rsidRPr="007F5DD9">
        <w:rPr>
          <w:szCs w:val="22"/>
        </w:rPr>
        <w:t xml:space="preserve"> </w:t>
      </w:r>
      <w:r w:rsidRPr="007F5DD9">
        <w:rPr>
          <w:szCs w:val="22"/>
        </w:rPr>
        <w:t xml:space="preserve">CD4+ T-cellen, aangetoond dat </w:t>
      </w:r>
      <w:r w:rsidR="00CF2228" w:rsidRPr="007F5DD9">
        <w:rPr>
          <w:szCs w:val="22"/>
        </w:rPr>
        <w:t xml:space="preserve">door </w:t>
      </w:r>
      <w:r w:rsidRPr="007F5DD9">
        <w:rPr>
          <w:szCs w:val="22"/>
        </w:rPr>
        <w:t>MPA transcriptieactiviteiten in lymfocyten verschui</w:t>
      </w:r>
      <w:r w:rsidR="007716F4" w:rsidRPr="007F5DD9">
        <w:rPr>
          <w:szCs w:val="22"/>
        </w:rPr>
        <w:t>ven</w:t>
      </w:r>
      <w:r w:rsidRPr="007F5DD9">
        <w:rPr>
          <w:szCs w:val="22"/>
        </w:rPr>
        <w:t xml:space="preserve"> van een proliferatieve staat naar katabol</w:t>
      </w:r>
      <w:r w:rsidR="00CF2228" w:rsidRPr="007F5DD9">
        <w:rPr>
          <w:szCs w:val="22"/>
        </w:rPr>
        <w:t>e</w:t>
      </w:r>
      <w:r w:rsidRPr="007F5DD9">
        <w:rPr>
          <w:szCs w:val="22"/>
        </w:rPr>
        <w:t xml:space="preserve"> process</w:t>
      </w:r>
      <w:r w:rsidR="00DC4883" w:rsidRPr="007F5DD9">
        <w:rPr>
          <w:szCs w:val="22"/>
        </w:rPr>
        <w:t>en</w:t>
      </w:r>
      <w:r w:rsidRPr="007F5DD9">
        <w:rPr>
          <w:szCs w:val="22"/>
        </w:rPr>
        <w:t xml:space="preserve"> </w:t>
      </w:r>
      <w:r w:rsidR="00DC4883" w:rsidRPr="007F5DD9">
        <w:rPr>
          <w:szCs w:val="22"/>
        </w:rPr>
        <w:t>die</w:t>
      </w:r>
      <w:r w:rsidRPr="007F5DD9">
        <w:rPr>
          <w:szCs w:val="22"/>
        </w:rPr>
        <w:t xml:space="preserve"> relevant </w:t>
      </w:r>
      <w:r w:rsidR="00DC4883" w:rsidRPr="007F5DD9">
        <w:rPr>
          <w:szCs w:val="22"/>
        </w:rPr>
        <w:t>zijn</w:t>
      </w:r>
      <w:r w:rsidRPr="007F5DD9">
        <w:rPr>
          <w:szCs w:val="22"/>
        </w:rPr>
        <w:t xml:space="preserve"> voor metabolisme en overleving en leid</w:t>
      </w:r>
      <w:r w:rsidR="007716F4" w:rsidRPr="007F5DD9">
        <w:rPr>
          <w:szCs w:val="22"/>
        </w:rPr>
        <w:t>en</w:t>
      </w:r>
      <w:r w:rsidRPr="007F5DD9">
        <w:rPr>
          <w:szCs w:val="22"/>
        </w:rPr>
        <w:t xml:space="preserve"> tot een anergische staat van T-cellen, waarbij de cellen niet meer reageren op hun specifieke antigenen.</w:t>
      </w:r>
    </w:p>
    <w:p w14:paraId="5C74E3A0" w14:textId="01BA6373" w:rsidR="002A2BA3" w:rsidRPr="007F5DD9" w:rsidRDefault="002A2BA3">
      <w:pPr>
        <w:tabs>
          <w:tab w:val="left" w:pos="-1440"/>
          <w:tab w:val="left" w:pos="-720"/>
        </w:tabs>
        <w:rPr>
          <w:szCs w:val="22"/>
        </w:rPr>
      </w:pPr>
    </w:p>
    <w:p w14:paraId="0B4D69C3" w14:textId="77777777" w:rsidR="002A2BA3" w:rsidRPr="007F5DD9" w:rsidRDefault="002A2BA3" w:rsidP="009F014F">
      <w:pPr>
        <w:keepNext/>
        <w:tabs>
          <w:tab w:val="left" w:pos="-1440"/>
          <w:tab w:val="left" w:pos="-720"/>
        </w:tabs>
        <w:ind w:left="567" w:hanging="567"/>
        <w:rPr>
          <w:szCs w:val="22"/>
        </w:rPr>
      </w:pPr>
      <w:r w:rsidRPr="007F5DD9">
        <w:rPr>
          <w:b/>
          <w:szCs w:val="22"/>
        </w:rPr>
        <w:t>5.2</w:t>
      </w:r>
      <w:r w:rsidRPr="007F5DD9">
        <w:rPr>
          <w:b/>
          <w:szCs w:val="22"/>
        </w:rPr>
        <w:tab/>
        <w:t xml:space="preserve">Farmacokinetische </w:t>
      </w:r>
      <w:r w:rsidR="00152566" w:rsidRPr="007F5DD9">
        <w:rPr>
          <w:b/>
          <w:szCs w:val="22"/>
        </w:rPr>
        <w:t>eigenschappen</w:t>
      </w:r>
    </w:p>
    <w:p w14:paraId="33DF2240" w14:textId="77777777" w:rsidR="002A2BA3" w:rsidRPr="007F5DD9" w:rsidRDefault="002A2BA3" w:rsidP="009F014F">
      <w:pPr>
        <w:keepNext/>
        <w:tabs>
          <w:tab w:val="left" w:pos="-1440"/>
          <w:tab w:val="left" w:pos="-720"/>
        </w:tabs>
        <w:rPr>
          <w:szCs w:val="22"/>
        </w:rPr>
      </w:pPr>
    </w:p>
    <w:p w14:paraId="1231C4E0" w14:textId="77777777" w:rsidR="00ED437B" w:rsidRPr="007F5DD9" w:rsidRDefault="00ED437B" w:rsidP="009F014F">
      <w:pPr>
        <w:keepNext/>
        <w:tabs>
          <w:tab w:val="left" w:pos="-1440"/>
          <w:tab w:val="left" w:pos="-720"/>
          <w:tab w:val="left" w:pos="0"/>
        </w:tabs>
        <w:rPr>
          <w:szCs w:val="22"/>
          <w:u w:val="single"/>
        </w:rPr>
      </w:pPr>
      <w:r w:rsidRPr="007F5DD9">
        <w:rPr>
          <w:szCs w:val="22"/>
          <w:u w:val="single"/>
        </w:rPr>
        <w:t>Absorptie</w:t>
      </w:r>
    </w:p>
    <w:p w14:paraId="1A5A6DC4" w14:textId="77777777" w:rsidR="00A3544A" w:rsidRPr="007F5DD9" w:rsidRDefault="00A3544A" w:rsidP="009F014F">
      <w:pPr>
        <w:keepNext/>
        <w:tabs>
          <w:tab w:val="left" w:pos="-1440"/>
          <w:tab w:val="left" w:pos="-720"/>
          <w:tab w:val="left" w:pos="0"/>
        </w:tabs>
        <w:rPr>
          <w:szCs w:val="22"/>
        </w:rPr>
      </w:pPr>
    </w:p>
    <w:p w14:paraId="1A31A803" w14:textId="1870AFC8" w:rsidR="002A2BA3" w:rsidRPr="007F5DD9" w:rsidRDefault="002A2BA3">
      <w:pPr>
        <w:tabs>
          <w:tab w:val="left" w:pos="-1440"/>
          <w:tab w:val="left" w:pos="-720"/>
          <w:tab w:val="left" w:pos="0"/>
        </w:tabs>
        <w:rPr>
          <w:szCs w:val="22"/>
        </w:rPr>
      </w:pPr>
      <w:r w:rsidRPr="007F5DD9">
        <w:rPr>
          <w:szCs w:val="22"/>
        </w:rPr>
        <w:t xml:space="preserve">Na orale toediening is </w:t>
      </w:r>
      <w:r w:rsidR="002C7D4A" w:rsidRPr="007F5DD9">
        <w:rPr>
          <w:szCs w:val="22"/>
        </w:rPr>
        <w:t>mycofenolaatmofetil</w:t>
      </w:r>
      <w:r w:rsidRPr="007F5DD9">
        <w:rPr>
          <w:szCs w:val="22"/>
        </w:rPr>
        <w:t xml:space="preserve"> onderhevig aan een snelle en extensieve absorptie en een totaal presystemisch metabolisme tot de werkzame metaboliet MPA. Zoals is gebleken uit de suppressie van de acute afstoting na niertransplantatie, is de immunosuppressieve werking van </w:t>
      </w:r>
      <w:r w:rsidR="00BD218E" w:rsidRPr="007F5DD9">
        <w:rPr>
          <w:szCs w:val="22"/>
        </w:rPr>
        <w:t>mycofenolaatmofetil</w:t>
      </w:r>
      <w:r w:rsidRPr="007F5DD9">
        <w:rPr>
          <w:szCs w:val="22"/>
        </w:rPr>
        <w:t xml:space="preserve"> gecorreleerd aan de MPA</w:t>
      </w:r>
      <w:r w:rsidRPr="007F5DD9">
        <w:rPr>
          <w:szCs w:val="22"/>
        </w:rPr>
        <w:noBreakHyphen/>
        <w:t xml:space="preserve">concentratie. De gemiddelde biologische beschikbaarheid van oraal </w:t>
      </w:r>
      <w:r w:rsidR="002C7D4A" w:rsidRPr="007F5DD9">
        <w:rPr>
          <w:szCs w:val="22"/>
        </w:rPr>
        <w:t>mycofenolaatmofetil</w:t>
      </w:r>
      <w:r w:rsidRPr="007F5DD9">
        <w:rPr>
          <w:szCs w:val="22"/>
        </w:rPr>
        <w:t xml:space="preserve">, gebaseerd op de AUC van MPA is 94% in verhouding tot </w:t>
      </w:r>
      <w:r w:rsidR="00DA4E23" w:rsidRPr="007F5DD9">
        <w:rPr>
          <w:szCs w:val="22"/>
        </w:rPr>
        <w:t>intraveneus</w:t>
      </w:r>
      <w:r w:rsidR="00861FDD" w:rsidRPr="007F5DD9">
        <w:rPr>
          <w:szCs w:val="22"/>
        </w:rPr>
        <w:t xml:space="preserve"> </w:t>
      </w:r>
      <w:r w:rsidR="002C7D4A" w:rsidRPr="007F5DD9">
        <w:rPr>
          <w:szCs w:val="22"/>
        </w:rPr>
        <w:t>mycofenolaatmofetil</w:t>
      </w:r>
      <w:r w:rsidRPr="007F5DD9">
        <w:rPr>
          <w:szCs w:val="22"/>
        </w:rPr>
        <w:t xml:space="preserve">. Voedsel had geen effect op de mate van absorptie (AUC van MPA) van </w:t>
      </w:r>
      <w:r w:rsidR="002C7D4A" w:rsidRPr="007F5DD9">
        <w:rPr>
          <w:szCs w:val="22"/>
        </w:rPr>
        <w:t>mycofenolaatmofetil</w:t>
      </w:r>
      <w:r w:rsidRPr="007F5DD9">
        <w:rPr>
          <w:szCs w:val="22"/>
        </w:rPr>
        <w:t xml:space="preserve"> bij toediening, tweemaal daags, van doses van 1,5 g aan niertransplantatiepatiënten. De C</w:t>
      </w:r>
      <w:r w:rsidRPr="007F5DD9">
        <w:rPr>
          <w:szCs w:val="22"/>
          <w:vertAlign w:val="subscript"/>
        </w:rPr>
        <w:t>max</w:t>
      </w:r>
      <w:r w:rsidRPr="007F5DD9">
        <w:rPr>
          <w:szCs w:val="22"/>
        </w:rPr>
        <w:t xml:space="preserve"> van MPA was echter 40% lager in aanwezigheid van voedsel.</w:t>
      </w:r>
      <w:r w:rsidR="006C320C" w:rsidRPr="007F5DD9">
        <w:rPr>
          <w:szCs w:val="22"/>
        </w:rPr>
        <w:t xml:space="preserve"> </w:t>
      </w:r>
      <w:r w:rsidR="002C7D4A" w:rsidRPr="007F5DD9">
        <w:rPr>
          <w:szCs w:val="22"/>
        </w:rPr>
        <w:t>Mycofenolaatmofetil</w:t>
      </w:r>
      <w:r w:rsidRPr="007F5DD9">
        <w:rPr>
          <w:szCs w:val="22"/>
        </w:rPr>
        <w:t xml:space="preserve"> is na orale toediening systemisch niet meetbaar in het plasma</w:t>
      </w:r>
    </w:p>
    <w:p w14:paraId="7E072A37" w14:textId="77777777" w:rsidR="005243A7" w:rsidRPr="007F5DD9" w:rsidRDefault="005243A7">
      <w:pPr>
        <w:tabs>
          <w:tab w:val="left" w:pos="-1440"/>
          <w:tab w:val="left" w:pos="-720"/>
          <w:tab w:val="left" w:pos="0"/>
        </w:tabs>
        <w:rPr>
          <w:szCs w:val="22"/>
        </w:rPr>
      </w:pPr>
    </w:p>
    <w:p w14:paraId="73EB89D8" w14:textId="77777777" w:rsidR="00ED437B" w:rsidRPr="007F5DD9" w:rsidRDefault="00ED437B" w:rsidP="00956F64">
      <w:pPr>
        <w:keepNext/>
        <w:rPr>
          <w:szCs w:val="22"/>
          <w:u w:val="single"/>
        </w:rPr>
      </w:pPr>
      <w:r w:rsidRPr="007F5DD9">
        <w:rPr>
          <w:szCs w:val="22"/>
          <w:u w:val="single"/>
        </w:rPr>
        <w:t>Distributie</w:t>
      </w:r>
    </w:p>
    <w:p w14:paraId="2E142C10" w14:textId="77777777" w:rsidR="00A3544A" w:rsidRPr="007F5DD9" w:rsidRDefault="00A3544A" w:rsidP="00956F64">
      <w:pPr>
        <w:keepNext/>
        <w:rPr>
          <w:szCs w:val="22"/>
        </w:rPr>
      </w:pPr>
    </w:p>
    <w:p w14:paraId="56EB40BF" w14:textId="7E1A5412" w:rsidR="002A2BA3" w:rsidRPr="007F5DD9" w:rsidRDefault="002A2BA3">
      <w:pPr>
        <w:rPr>
          <w:szCs w:val="22"/>
        </w:rPr>
      </w:pPr>
      <w:r w:rsidRPr="007F5DD9">
        <w:rPr>
          <w:szCs w:val="22"/>
        </w:rPr>
        <w:t>Door de enterohepatische kringloop worden secundaire verhogingen van de MPA</w:t>
      </w:r>
      <w:r w:rsidRPr="007F5DD9">
        <w:rPr>
          <w:szCs w:val="22"/>
        </w:rPr>
        <w:noBreakHyphen/>
        <w:t>concentratie in plasma gewoonlijk 6</w:t>
      </w:r>
      <w:r w:rsidR="008D6D80" w:rsidRPr="007F5DD9">
        <w:rPr>
          <w:szCs w:val="22"/>
        </w:rPr>
        <w:t> </w:t>
      </w:r>
      <w:r w:rsidR="001F026E" w:rsidRPr="007F5DD9">
        <w:rPr>
          <w:szCs w:val="22"/>
        </w:rPr>
        <w:noBreakHyphen/>
      </w:r>
      <w:r w:rsidR="008D6D80" w:rsidRPr="007F5DD9">
        <w:rPr>
          <w:szCs w:val="22"/>
        </w:rPr>
        <w:t> </w:t>
      </w:r>
      <w:r w:rsidRPr="007F5DD9">
        <w:rPr>
          <w:szCs w:val="22"/>
        </w:rPr>
        <w:t>12</w:t>
      </w:r>
      <w:r w:rsidR="00812F1D" w:rsidRPr="007F5DD9">
        <w:rPr>
          <w:szCs w:val="22"/>
        </w:rPr>
        <w:t> </w:t>
      </w:r>
      <w:r w:rsidRPr="007F5DD9">
        <w:rPr>
          <w:szCs w:val="22"/>
        </w:rPr>
        <w:t>uur na het tijdstip van toediening waargenomen. Het gelijktijdig toedienen van colestyramine (4 g driemaal per dag) gaat samen met een reductie in de AUC van MPA van ongeveer 40%, wat aangeeft dat er een significante mate van enterohepatische kringloop bestaat.</w:t>
      </w:r>
      <w:r w:rsidR="00ED437B" w:rsidRPr="007F5DD9">
        <w:rPr>
          <w:szCs w:val="22"/>
        </w:rPr>
        <w:t xml:space="preserve"> Bij klinisch relevante concentraties is MPA voor 97% gebonden aan plasma-albumine.</w:t>
      </w:r>
    </w:p>
    <w:p w14:paraId="1A1FBE8C" w14:textId="602B2E79" w:rsidR="002A2BA3" w:rsidRPr="007F5DD9" w:rsidRDefault="00685960">
      <w:pPr>
        <w:rPr>
          <w:szCs w:val="22"/>
        </w:rPr>
      </w:pPr>
      <w:r w:rsidRPr="007F5DD9">
        <w:rPr>
          <w:szCs w:val="22"/>
        </w:rPr>
        <w:t>In de vroege post-trans</w:t>
      </w:r>
      <w:r w:rsidR="00976F01" w:rsidRPr="007F5DD9">
        <w:rPr>
          <w:szCs w:val="22"/>
        </w:rPr>
        <w:t>plantatie</w:t>
      </w:r>
      <w:r w:rsidRPr="007F5DD9">
        <w:rPr>
          <w:szCs w:val="22"/>
        </w:rPr>
        <w:t xml:space="preserve">periode </w:t>
      </w:r>
      <w:r w:rsidR="000958FB" w:rsidRPr="007F5DD9">
        <w:rPr>
          <w:szCs w:val="22"/>
        </w:rPr>
        <w:t>(&lt; 40 dagen na transplantatie) waren bij nier</w:t>
      </w:r>
      <w:r w:rsidR="000958FB" w:rsidRPr="007F5DD9">
        <w:rPr>
          <w:szCs w:val="22"/>
        </w:rPr>
        <w:noBreakHyphen/>
        <w:t>, hart- en levertransplantatiepatiënten de gemiddelde MPA</w:t>
      </w:r>
      <w:r w:rsidR="000958FB" w:rsidRPr="007F5DD9">
        <w:rPr>
          <w:szCs w:val="22"/>
        </w:rPr>
        <w:noBreakHyphen/>
        <w:t>AUC’s ongeveer 30% lager en de C</w:t>
      </w:r>
      <w:r w:rsidR="000958FB" w:rsidRPr="007F5DD9">
        <w:rPr>
          <w:szCs w:val="22"/>
          <w:vertAlign w:val="subscript"/>
        </w:rPr>
        <w:t xml:space="preserve">max </w:t>
      </w:r>
      <w:r w:rsidR="000958FB" w:rsidRPr="007F5DD9">
        <w:rPr>
          <w:szCs w:val="22"/>
        </w:rPr>
        <w:t>ongeveer 40% lager in vergelijking met de late post-transplantatieperiode (3 </w:t>
      </w:r>
      <w:r w:rsidR="000958FB" w:rsidRPr="007F5DD9">
        <w:rPr>
          <w:szCs w:val="22"/>
        </w:rPr>
        <w:noBreakHyphen/>
        <w:t xml:space="preserve"> 6 maanden na transplantatie). </w:t>
      </w:r>
    </w:p>
    <w:p w14:paraId="73A2D11D" w14:textId="77777777" w:rsidR="00BD218E" w:rsidRPr="007F5DD9" w:rsidRDefault="00BD218E">
      <w:pPr>
        <w:rPr>
          <w:szCs w:val="22"/>
        </w:rPr>
      </w:pPr>
    </w:p>
    <w:p w14:paraId="4EDDCE8F" w14:textId="77777777" w:rsidR="00ED437B" w:rsidRPr="007F5DD9" w:rsidRDefault="00ED437B" w:rsidP="00E708EE">
      <w:pPr>
        <w:keepNext/>
        <w:keepLines/>
        <w:rPr>
          <w:szCs w:val="22"/>
          <w:u w:val="single"/>
        </w:rPr>
      </w:pPr>
      <w:r w:rsidRPr="007F5DD9">
        <w:rPr>
          <w:szCs w:val="22"/>
          <w:u w:val="single"/>
        </w:rPr>
        <w:t>Biotransformatie</w:t>
      </w:r>
    </w:p>
    <w:p w14:paraId="2E4A2BA7" w14:textId="77777777" w:rsidR="00A3544A" w:rsidRPr="007F5DD9" w:rsidRDefault="00A3544A" w:rsidP="00E708EE">
      <w:pPr>
        <w:keepNext/>
        <w:keepLines/>
        <w:rPr>
          <w:szCs w:val="22"/>
        </w:rPr>
      </w:pPr>
    </w:p>
    <w:p w14:paraId="6E796820" w14:textId="77777777" w:rsidR="002A2BA3" w:rsidRPr="007F5DD9" w:rsidRDefault="002A2BA3" w:rsidP="00E708EE">
      <w:pPr>
        <w:tabs>
          <w:tab w:val="left" w:pos="-1440"/>
          <w:tab w:val="left" w:pos="-720"/>
          <w:tab w:val="left" w:pos="0"/>
        </w:tabs>
        <w:rPr>
          <w:szCs w:val="22"/>
        </w:rPr>
      </w:pPr>
      <w:r w:rsidRPr="007F5DD9">
        <w:rPr>
          <w:szCs w:val="22"/>
        </w:rPr>
        <w:t>MPA wordt voornamelijk gemetaboliseerd door glucuronyl</w:t>
      </w:r>
      <w:r w:rsidRPr="007F5DD9">
        <w:rPr>
          <w:szCs w:val="22"/>
        </w:rPr>
        <w:softHyphen/>
        <w:t xml:space="preserve">transferase </w:t>
      </w:r>
      <w:r w:rsidR="000B4CEC" w:rsidRPr="007F5DD9">
        <w:rPr>
          <w:szCs w:val="22"/>
        </w:rPr>
        <w:t xml:space="preserve">(isovorm UGT1A9) </w:t>
      </w:r>
      <w:r w:rsidRPr="007F5DD9">
        <w:rPr>
          <w:szCs w:val="22"/>
        </w:rPr>
        <w:t xml:space="preserve">tot het </w:t>
      </w:r>
      <w:r w:rsidR="000B4CEC" w:rsidRPr="007F5DD9">
        <w:rPr>
          <w:szCs w:val="22"/>
        </w:rPr>
        <w:t xml:space="preserve">inactieve </w:t>
      </w:r>
      <w:r w:rsidRPr="007F5DD9">
        <w:rPr>
          <w:szCs w:val="22"/>
        </w:rPr>
        <w:t>fenolglucuronide van MPA (MPAG).</w:t>
      </w:r>
      <w:r w:rsidR="008B2C71" w:rsidRPr="007F5DD9">
        <w:rPr>
          <w:szCs w:val="22"/>
        </w:rPr>
        <w:t xml:space="preserve"> </w:t>
      </w:r>
      <w:r w:rsidR="008B2C71" w:rsidRPr="007F5DD9">
        <w:rPr>
          <w:i/>
          <w:szCs w:val="22"/>
        </w:rPr>
        <w:t>In vivo</w:t>
      </w:r>
      <w:r w:rsidR="008B2C71" w:rsidRPr="007F5DD9">
        <w:rPr>
          <w:szCs w:val="22"/>
        </w:rPr>
        <w:t xml:space="preserve"> wordt MPAG terug omgezet naar vrij MPA via enterohepatische recirculatie. Er wordt ook een minder belangrijk acylgluc</w:t>
      </w:r>
      <w:r w:rsidR="00973840" w:rsidRPr="007F5DD9">
        <w:rPr>
          <w:szCs w:val="22"/>
        </w:rPr>
        <w:t>u</w:t>
      </w:r>
      <w:r w:rsidR="008B2C71" w:rsidRPr="007F5DD9">
        <w:rPr>
          <w:szCs w:val="22"/>
        </w:rPr>
        <w:t>ronide (AcMPAG) gevormd. AcMPAG is farmacologisch actief en is mogelijk verantwoordelijk voor sommige van de bijwerkingen van mycofenolaatmofetil (diarree, leukopenie).</w:t>
      </w:r>
    </w:p>
    <w:p w14:paraId="429C9840" w14:textId="77777777" w:rsidR="002A2BA3" w:rsidRPr="007F5DD9" w:rsidRDefault="002A2BA3">
      <w:pPr>
        <w:rPr>
          <w:szCs w:val="22"/>
        </w:rPr>
      </w:pPr>
    </w:p>
    <w:p w14:paraId="0C899636" w14:textId="77777777" w:rsidR="00ED437B" w:rsidRPr="007F5DD9" w:rsidRDefault="00ED437B" w:rsidP="00956F64">
      <w:pPr>
        <w:keepNext/>
        <w:rPr>
          <w:szCs w:val="22"/>
          <w:u w:val="single"/>
        </w:rPr>
      </w:pPr>
      <w:r w:rsidRPr="007F5DD9">
        <w:rPr>
          <w:szCs w:val="22"/>
          <w:u w:val="single"/>
        </w:rPr>
        <w:t>Eliminatie</w:t>
      </w:r>
    </w:p>
    <w:p w14:paraId="1554499F" w14:textId="77777777" w:rsidR="00A3544A" w:rsidRPr="007F5DD9" w:rsidRDefault="00A3544A" w:rsidP="00956F64">
      <w:pPr>
        <w:keepNext/>
        <w:rPr>
          <w:szCs w:val="22"/>
        </w:rPr>
      </w:pPr>
    </w:p>
    <w:p w14:paraId="5D990E7C" w14:textId="77777777" w:rsidR="002A2BA3" w:rsidRPr="007F5DD9" w:rsidRDefault="002A2BA3">
      <w:pPr>
        <w:tabs>
          <w:tab w:val="left" w:pos="-1440"/>
          <w:tab w:val="left" w:pos="-720"/>
          <w:tab w:val="left" w:pos="0"/>
        </w:tabs>
        <w:rPr>
          <w:szCs w:val="22"/>
        </w:rPr>
      </w:pPr>
      <w:r w:rsidRPr="007F5DD9">
        <w:rPr>
          <w:szCs w:val="22"/>
        </w:rPr>
        <w:t xml:space="preserve">Een te verwaarlozen hoeveelheid van het middel (&lt; 1% van de dosis) wordt als MPA uitgescheiden in de urine. Bij orale toediening van radioactief gemerkt </w:t>
      </w:r>
      <w:r w:rsidR="002C7D4A" w:rsidRPr="007F5DD9">
        <w:rPr>
          <w:szCs w:val="22"/>
        </w:rPr>
        <w:t>mycofenolaatmofetil</w:t>
      </w:r>
      <w:r w:rsidRPr="007F5DD9">
        <w:rPr>
          <w:szCs w:val="22"/>
        </w:rPr>
        <w:t xml:space="preserve"> werd de toegediende volledig dosis teruggevonden: 93% van de toegediende dosis in de urine en 6% van de toegediende dosis in de </w:t>
      </w:r>
      <w:r w:rsidR="006625FE" w:rsidRPr="007F5DD9">
        <w:rPr>
          <w:szCs w:val="22"/>
        </w:rPr>
        <w:t>feces</w:t>
      </w:r>
      <w:r w:rsidRPr="007F5DD9">
        <w:rPr>
          <w:szCs w:val="22"/>
        </w:rPr>
        <w:t>. Het merendeel (ongeveer 87%) van de toegediende dosis wordt in de urine uitgescheiden als MPAG.</w:t>
      </w:r>
    </w:p>
    <w:p w14:paraId="53CD8DF4" w14:textId="77777777" w:rsidR="002A2BA3" w:rsidRPr="007F5DD9" w:rsidRDefault="002A2BA3">
      <w:pPr>
        <w:tabs>
          <w:tab w:val="left" w:pos="-1440"/>
          <w:tab w:val="left" w:pos="-720"/>
          <w:tab w:val="left" w:pos="0"/>
        </w:tabs>
        <w:rPr>
          <w:szCs w:val="22"/>
        </w:rPr>
      </w:pPr>
    </w:p>
    <w:p w14:paraId="0FCB9A7E" w14:textId="394EBC16" w:rsidR="002955E5" w:rsidRPr="007F5DD9" w:rsidRDefault="002A2BA3" w:rsidP="002955E5">
      <w:pPr>
        <w:tabs>
          <w:tab w:val="left" w:pos="-1440"/>
          <w:tab w:val="left" w:pos="-720"/>
        </w:tabs>
        <w:rPr>
          <w:szCs w:val="22"/>
        </w:rPr>
      </w:pPr>
      <w:r w:rsidRPr="007F5DD9">
        <w:rPr>
          <w:szCs w:val="22"/>
        </w:rPr>
        <w:t>MPA en MPAG worden bij klinisch bereikte concentraties niet verwijderd door hemodialyse. Bij hoge MPAG-plasmaconcentraties (</w:t>
      </w:r>
      <w:r w:rsidRPr="007F5DD9">
        <w:rPr>
          <w:szCs w:val="22"/>
        </w:rPr>
        <w:sym w:font="Symbol" w:char="F03E"/>
      </w:r>
      <w:r w:rsidRPr="007F5DD9">
        <w:rPr>
          <w:szCs w:val="22"/>
        </w:rPr>
        <w:t> 100 µg/ml) worden echter kleine hoeveelheden MPAG verwijderd.</w:t>
      </w:r>
      <w:r w:rsidR="002955E5" w:rsidRPr="007F5DD9">
        <w:rPr>
          <w:szCs w:val="22"/>
        </w:rPr>
        <w:t xml:space="preserve"> Door de enterohepatische </w:t>
      </w:r>
      <w:r w:rsidR="006F1780" w:rsidRPr="007F5DD9">
        <w:rPr>
          <w:szCs w:val="22"/>
        </w:rPr>
        <w:t>kringloop</w:t>
      </w:r>
      <w:r w:rsidR="002955E5" w:rsidRPr="007F5DD9">
        <w:rPr>
          <w:szCs w:val="22"/>
        </w:rPr>
        <w:t xml:space="preserve"> van het middel te beïnvloeden</w:t>
      </w:r>
      <w:r w:rsidR="002D3AB0" w:rsidRPr="007F5DD9">
        <w:rPr>
          <w:szCs w:val="22"/>
        </w:rPr>
        <w:t>,</w:t>
      </w:r>
      <w:r w:rsidR="002955E5" w:rsidRPr="007F5DD9">
        <w:rPr>
          <w:szCs w:val="22"/>
        </w:rPr>
        <w:t xml:space="preserve"> verminderen galzuursequestranten zoals colestyramine de AUC van MPA (zie rubriek</w:t>
      </w:r>
      <w:r w:rsidR="00655416" w:rsidRPr="007F5DD9">
        <w:rPr>
          <w:szCs w:val="22"/>
        </w:rPr>
        <w:t> </w:t>
      </w:r>
      <w:r w:rsidR="002955E5" w:rsidRPr="007F5DD9">
        <w:rPr>
          <w:szCs w:val="22"/>
        </w:rPr>
        <w:t>4.9).</w:t>
      </w:r>
    </w:p>
    <w:p w14:paraId="40EADFA6" w14:textId="77777777" w:rsidR="00861FDD" w:rsidRPr="007F5DD9" w:rsidRDefault="00861FDD" w:rsidP="002955E5">
      <w:pPr>
        <w:tabs>
          <w:tab w:val="left" w:pos="-1440"/>
          <w:tab w:val="left" w:pos="-720"/>
          <w:tab w:val="left" w:pos="0"/>
        </w:tabs>
        <w:rPr>
          <w:szCs w:val="22"/>
        </w:rPr>
      </w:pPr>
    </w:p>
    <w:p w14:paraId="10F286E1" w14:textId="46944369" w:rsidR="002955E5" w:rsidRPr="007F5DD9" w:rsidRDefault="002955E5" w:rsidP="002955E5">
      <w:pPr>
        <w:tabs>
          <w:tab w:val="left" w:pos="-1440"/>
          <w:tab w:val="left" w:pos="-720"/>
          <w:tab w:val="left" w:pos="0"/>
        </w:tabs>
        <w:rPr>
          <w:szCs w:val="22"/>
        </w:rPr>
      </w:pPr>
      <w:r w:rsidRPr="007F5DD9">
        <w:rPr>
          <w:szCs w:val="22"/>
        </w:rPr>
        <w:t>De eliminatie van MPA is afhankelijk van verschillende transporters. Organische</w:t>
      </w:r>
      <w:r w:rsidR="002D3AB0" w:rsidRPr="007F5DD9">
        <w:rPr>
          <w:szCs w:val="22"/>
        </w:rPr>
        <w:t xml:space="preserve"> </w:t>
      </w:r>
      <w:r w:rsidRPr="007F5DD9">
        <w:rPr>
          <w:szCs w:val="22"/>
        </w:rPr>
        <w:t xml:space="preserve">aniontransporterende polypeptides (OATP’s) en </w:t>
      </w:r>
      <w:r w:rsidRPr="007F5DD9">
        <w:rPr>
          <w:i/>
          <w:szCs w:val="22"/>
        </w:rPr>
        <w:t>“multidrug resistance-associated protein 2”</w:t>
      </w:r>
      <w:r w:rsidRPr="007F5DD9">
        <w:rPr>
          <w:szCs w:val="22"/>
        </w:rPr>
        <w:t xml:space="preserve">(MRP2) spelen een rol in de eliminatie van MPA; isovormen van OATP, MRP2 en </w:t>
      </w:r>
      <w:r w:rsidRPr="007F5DD9">
        <w:rPr>
          <w:i/>
          <w:szCs w:val="22"/>
        </w:rPr>
        <w:t>“breast cancer resistance protein”</w:t>
      </w:r>
      <w:r w:rsidRPr="007F5DD9">
        <w:rPr>
          <w:szCs w:val="22"/>
        </w:rPr>
        <w:t xml:space="preserve"> (BCRP) zijn transporters die in verband worden gebracht met de uitscheiding van de glucuronides in de gal. </w:t>
      </w:r>
      <w:r w:rsidRPr="007F5DD9">
        <w:rPr>
          <w:i/>
          <w:szCs w:val="22"/>
        </w:rPr>
        <w:t>“</w:t>
      </w:r>
      <w:r w:rsidR="002D3AB0" w:rsidRPr="007F5DD9">
        <w:rPr>
          <w:i/>
          <w:szCs w:val="22"/>
        </w:rPr>
        <w:t>M</w:t>
      </w:r>
      <w:r w:rsidRPr="007F5DD9">
        <w:rPr>
          <w:i/>
          <w:szCs w:val="22"/>
        </w:rPr>
        <w:t>ultidrug resistance protein 1”</w:t>
      </w:r>
      <w:r w:rsidRPr="007F5DD9">
        <w:rPr>
          <w:szCs w:val="22"/>
        </w:rPr>
        <w:t xml:space="preserve">(MDR1) kan MPA ook transporteren, maar de bijdrage hiervan lijkt zich te beperken tot het absorptieproces. In de nier gaan MPA en de metabolieten </w:t>
      </w:r>
      <w:r w:rsidR="002D3AB0" w:rsidRPr="007F5DD9">
        <w:rPr>
          <w:szCs w:val="22"/>
        </w:rPr>
        <w:t xml:space="preserve">ervan </w:t>
      </w:r>
      <w:r w:rsidRPr="007F5DD9">
        <w:rPr>
          <w:szCs w:val="22"/>
        </w:rPr>
        <w:t>mogelijk een interactie aan met renale organische</w:t>
      </w:r>
      <w:r w:rsidR="002D3AB0" w:rsidRPr="007F5DD9">
        <w:rPr>
          <w:szCs w:val="22"/>
        </w:rPr>
        <w:t xml:space="preserve"> </w:t>
      </w:r>
      <w:r w:rsidRPr="007F5DD9">
        <w:rPr>
          <w:szCs w:val="22"/>
        </w:rPr>
        <w:t>aniontransporters.</w:t>
      </w:r>
    </w:p>
    <w:p w14:paraId="432D1492" w14:textId="6862127E" w:rsidR="002A2BA3" w:rsidRPr="007F5DD9" w:rsidRDefault="002A2BA3">
      <w:pPr>
        <w:tabs>
          <w:tab w:val="left" w:pos="-1440"/>
          <w:tab w:val="left" w:pos="-720"/>
        </w:tabs>
        <w:rPr>
          <w:szCs w:val="22"/>
        </w:rPr>
      </w:pPr>
    </w:p>
    <w:p w14:paraId="53D1299C" w14:textId="4CF858E8" w:rsidR="007848F6" w:rsidRPr="007F5DD9" w:rsidRDefault="007848F6" w:rsidP="007848F6">
      <w:pPr>
        <w:tabs>
          <w:tab w:val="left" w:pos="-1440"/>
          <w:tab w:val="left" w:pos="-720"/>
        </w:tabs>
        <w:rPr>
          <w:lang w:eastAsia="de-DE"/>
        </w:rPr>
      </w:pPr>
      <w:r w:rsidRPr="007F5DD9">
        <w:rPr>
          <w:lang w:eastAsia="de-DE"/>
        </w:rPr>
        <w:t xml:space="preserve">De enterohepatische kringloop maakt het moeilijk </w:t>
      </w:r>
      <w:r w:rsidR="00B547CB" w:rsidRPr="007F5DD9">
        <w:rPr>
          <w:lang w:eastAsia="de-DE"/>
        </w:rPr>
        <w:t xml:space="preserve">de </w:t>
      </w:r>
      <w:r w:rsidRPr="007F5DD9">
        <w:rPr>
          <w:lang w:eastAsia="de-DE"/>
        </w:rPr>
        <w:t xml:space="preserve">dispositie parameters </w:t>
      </w:r>
      <w:r w:rsidR="00B547CB" w:rsidRPr="007F5DD9">
        <w:rPr>
          <w:lang w:eastAsia="de-DE"/>
        </w:rPr>
        <w:t xml:space="preserve">van MPA </w:t>
      </w:r>
      <w:r w:rsidRPr="007F5DD9">
        <w:rPr>
          <w:lang w:eastAsia="de-DE"/>
        </w:rPr>
        <w:t>nauwkeurig te bepalen; al</w:t>
      </w:r>
      <w:r w:rsidR="00DC4883" w:rsidRPr="007F5DD9">
        <w:rPr>
          <w:lang w:eastAsia="de-DE"/>
        </w:rPr>
        <w:t>l</w:t>
      </w:r>
      <w:r w:rsidRPr="007F5DD9">
        <w:rPr>
          <w:lang w:eastAsia="de-DE"/>
        </w:rPr>
        <w:t>een schij</w:t>
      </w:r>
      <w:r w:rsidR="00DC4883" w:rsidRPr="007F5DD9">
        <w:rPr>
          <w:lang w:eastAsia="de-DE"/>
        </w:rPr>
        <w:t>n</w:t>
      </w:r>
      <w:r w:rsidRPr="007F5DD9">
        <w:rPr>
          <w:lang w:eastAsia="de-DE"/>
        </w:rPr>
        <w:t xml:space="preserve">bare waarden kunnen worden bepaald. Bij </w:t>
      </w:r>
      <w:r w:rsidR="00DC4883" w:rsidRPr="007F5DD9">
        <w:rPr>
          <w:lang w:eastAsia="de-DE"/>
        </w:rPr>
        <w:t xml:space="preserve">gezonde </w:t>
      </w:r>
      <w:r w:rsidRPr="007F5DD9">
        <w:rPr>
          <w:lang w:eastAsia="de-DE"/>
        </w:rPr>
        <w:t xml:space="preserve">vrijwilligers en </w:t>
      </w:r>
      <w:r w:rsidRPr="007F5DD9">
        <w:rPr>
          <w:szCs w:val="22"/>
        </w:rPr>
        <w:t>patiënten</w:t>
      </w:r>
      <w:r w:rsidRPr="007F5DD9">
        <w:rPr>
          <w:lang w:eastAsia="de-DE"/>
        </w:rPr>
        <w:t xml:space="preserve"> met auto-immuunaandoeningen werden klaringswaarden van, bij benadering, respectievelijk 10</w:t>
      </w:r>
      <w:r w:rsidR="009544DE" w:rsidRPr="007F5DD9">
        <w:rPr>
          <w:lang w:eastAsia="de-DE"/>
        </w:rPr>
        <w:t>,</w:t>
      </w:r>
      <w:r w:rsidRPr="007F5DD9">
        <w:rPr>
          <w:lang w:eastAsia="de-DE"/>
        </w:rPr>
        <w:t>6 </w:t>
      </w:r>
      <w:r w:rsidR="00DC4883" w:rsidRPr="007F5DD9">
        <w:rPr>
          <w:lang w:eastAsia="de-DE"/>
        </w:rPr>
        <w:t>l</w:t>
      </w:r>
      <w:r w:rsidRPr="007F5DD9">
        <w:rPr>
          <w:lang w:eastAsia="de-DE"/>
        </w:rPr>
        <w:t>/</w:t>
      </w:r>
      <w:r w:rsidR="00DC4883" w:rsidRPr="007F5DD9">
        <w:rPr>
          <w:lang w:eastAsia="de-DE"/>
        </w:rPr>
        <w:t>u</w:t>
      </w:r>
      <w:r w:rsidRPr="007F5DD9">
        <w:rPr>
          <w:lang w:eastAsia="de-DE"/>
        </w:rPr>
        <w:t xml:space="preserve"> en 8</w:t>
      </w:r>
      <w:r w:rsidR="009544DE" w:rsidRPr="007F5DD9">
        <w:rPr>
          <w:lang w:eastAsia="de-DE"/>
        </w:rPr>
        <w:t>,</w:t>
      </w:r>
      <w:r w:rsidRPr="007F5DD9">
        <w:rPr>
          <w:lang w:eastAsia="de-DE"/>
        </w:rPr>
        <w:t>27 </w:t>
      </w:r>
      <w:r w:rsidR="00DC4883" w:rsidRPr="007F5DD9">
        <w:rPr>
          <w:lang w:eastAsia="de-DE"/>
        </w:rPr>
        <w:t>l</w:t>
      </w:r>
      <w:r w:rsidRPr="007F5DD9">
        <w:rPr>
          <w:lang w:eastAsia="de-DE"/>
        </w:rPr>
        <w:t>/</w:t>
      </w:r>
      <w:r w:rsidR="00DC4883" w:rsidRPr="007F5DD9">
        <w:rPr>
          <w:lang w:eastAsia="de-DE"/>
        </w:rPr>
        <w:t>u</w:t>
      </w:r>
      <w:r w:rsidRPr="007F5DD9">
        <w:rPr>
          <w:lang w:eastAsia="de-DE"/>
        </w:rPr>
        <w:t xml:space="preserve"> gezien, met een halfwaardetijd van 17 </w:t>
      </w:r>
      <w:r w:rsidR="00DC4883" w:rsidRPr="007F5DD9">
        <w:rPr>
          <w:lang w:eastAsia="de-DE"/>
        </w:rPr>
        <w:t>u</w:t>
      </w:r>
      <w:r w:rsidRPr="007F5DD9">
        <w:rPr>
          <w:lang w:eastAsia="de-DE"/>
        </w:rPr>
        <w:t xml:space="preserve">. Bij </w:t>
      </w:r>
      <w:r w:rsidRPr="007F5DD9">
        <w:rPr>
          <w:szCs w:val="22"/>
        </w:rPr>
        <w:t xml:space="preserve">patiënten met een transplantatie waren de gemiddelde klaringswaarden hoger (bereik </w:t>
      </w:r>
      <w:r w:rsidRPr="007F5DD9">
        <w:rPr>
          <w:lang w:eastAsia="de-DE"/>
        </w:rPr>
        <w:t>11</w:t>
      </w:r>
      <w:r w:rsidR="009544DE" w:rsidRPr="007F5DD9">
        <w:rPr>
          <w:lang w:eastAsia="de-DE"/>
        </w:rPr>
        <w:t>,</w:t>
      </w:r>
      <w:r w:rsidRPr="007F5DD9">
        <w:rPr>
          <w:lang w:eastAsia="de-DE"/>
        </w:rPr>
        <w:t>9</w:t>
      </w:r>
      <w:r w:rsidR="000445C7" w:rsidRPr="007F5DD9">
        <w:rPr>
          <w:lang w:eastAsia="de-DE"/>
        </w:rPr>
        <w:t> </w:t>
      </w:r>
      <w:r w:rsidRPr="007F5DD9">
        <w:rPr>
          <w:lang w:eastAsia="de-DE"/>
        </w:rPr>
        <w:t>-</w:t>
      </w:r>
      <w:r w:rsidR="000445C7" w:rsidRPr="007F5DD9">
        <w:rPr>
          <w:lang w:eastAsia="de-DE"/>
        </w:rPr>
        <w:t> </w:t>
      </w:r>
      <w:r w:rsidRPr="007F5DD9">
        <w:rPr>
          <w:lang w:eastAsia="de-DE"/>
        </w:rPr>
        <w:t>34</w:t>
      </w:r>
      <w:r w:rsidR="009544DE" w:rsidRPr="007F5DD9">
        <w:rPr>
          <w:lang w:eastAsia="de-DE"/>
        </w:rPr>
        <w:t>,</w:t>
      </w:r>
      <w:r w:rsidRPr="007F5DD9">
        <w:rPr>
          <w:lang w:eastAsia="de-DE"/>
        </w:rPr>
        <w:t>9 </w:t>
      </w:r>
      <w:r w:rsidR="00DC4883" w:rsidRPr="007F5DD9">
        <w:rPr>
          <w:lang w:eastAsia="de-DE"/>
        </w:rPr>
        <w:t>l</w:t>
      </w:r>
      <w:r w:rsidRPr="007F5DD9">
        <w:rPr>
          <w:lang w:eastAsia="de-DE"/>
        </w:rPr>
        <w:t>/</w:t>
      </w:r>
      <w:r w:rsidR="00DC4883" w:rsidRPr="007F5DD9">
        <w:rPr>
          <w:lang w:eastAsia="de-DE"/>
        </w:rPr>
        <w:t>u</w:t>
      </w:r>
      <w:r w:rsidRPr="007F5DD9">
        <w:rPr>
          <w:lang w:eastAsia="de-DE"/>
        </w:rPr>
        <w:t>) en de halfwaardetijden korter (5</w:t>
      </w:r>
      <w:r w:rsidR="000445C7" w:rsidRPr="007F5DD9">
        <w:rPr>
          <w:lang w:eastAsia="de-DE"/>
        </w:rPr>
        <w:t> </w:t>
      </w:r>
      <w:r w:rsidRPr="007F5DD9">
        <w:rPr>
          <w:lang w:eastAsia="de-DE"/>
        </w:rPr>
        <w:t>-</w:t>
      </w:r>
      <w:r w:rsidR="000445C7" w:rsidRPr="007F5DD9">
        <w:rPr>
          <w:lang w:eastAsia="de-DE"/>
        </w:rPr>
        <w:t> </w:t>
      </w:r>
      <w:r w:rsidRPr="007F5DD9">
        <w:rPr>
          <w:lang w:eastAsia="de-DE"/>
        </w:rPr>
        <w:t>11 </w:t>
      </w:r>
      <w:r w:rsidR="00DC4883" w:rsidRPr="007F5DD9">
        <w:rPr>
          <w:lang w:eastAsia="de-DE"/>
        </w:rPr>
        <w:t>u</w:t>
      </w:r>
      <w:r w:rsidRPr="007F5DD9">
        <w:rPr>
          <w:lang w:eastAsia="de-DE"/>
        </w:rPr>
        <w:t xml:space="preserve">), met kleine verschillen tussen </w:t>
      </w:r>
      <w:r w:rsidRPr="007F5DD9">
        <w:rPr>
          <w:szCs w:val="22"/>
        </w:rPr>
        <w:t>patiënten met nier-, lever- of harttransplantaties. Bij de individuele patiënten variëren de</w:t>
      </w:r>
      <w:r w:rsidR="00DC4883" w:rsidRPr="007F5DD9">
        <w:rPr>
          <w:szCs w:val="22"/>
        </w:rPr>
        <w:t>ze</w:t>
      </w:r>
      <w:r w:rsidRPr="007F5DD9">
        <w:rPr>
          <w:szCs w:val="22"/>
        </w:rPr>
        <w:t xml:space="preserve"> eliminatieparameters, afhankelijk van </w:t>
      </w:r>
      <w:r w:rsidR="00DC4883" w:rsidRPr="007F5DD9">
        <w:rPr>
          <w:szCs w:val="22"/>
        </w:rPr>
        <w:t>het soort</w:t>
      </w:r>
      <w:r w:rsidRPr="007F5DD9">
        <w:rPr>
          <w:szCs w:val="22"/>
        </w:rPr>
        <w:t xml:space="preserve"> comedicatie met andere immunosuppressi</w:t>
      </w:r>
      <w:r w:rsidR="00B547CB" w:rsidRPr="007F5DD9">
        <w:rPr>
          <w:szCs w:val="22"/>
        </w:rPr>
        <w:t>va</w:t>
      </w:r>
      <w:r w:rsidRPr="007F5DD9">
        <w:rPr>
          <w:szCs w:val="22"/>
        </w:rPr>
        <w:t>, tijd na transplantatie, plasma</w:t>
      </w:r>
      <w:r w:rsidR="00B547CB" w:rsidRPr="007F5DD9">
        <w:rPr>
          <w:szCs w:val="22"/>
        </w:rPr>
        <w:t>-</w:t>
      </w:r>
      <w:r w:rsidRPr="007F5DD9">
        <w:rPr>
          <w:szCs w:val="22"/>
        </w:rPr>
        <w:t xml:space="preserve">albumineconcentraties en nierfunctie. </w:t>
      </w:r>
    </w:p>
    <w:p w14:paraId="09DC6BE2" w14:textId="306C7BFC" w:rsidR="00877142" w:rsidRPr="007F5DD9" w:rsidRDefault="007848F6">
      <w:pPr>
        <w:tabs>
          <w:tab w:val="left" w:pos="-1440"/>
          <w:tab w:val="left" w:pos="-720"/>
        </w:tabs>
        <w:rPr>
          <w:lang w:eastAsia="de-DE"/>
        </w:rPr>
      </w:pPr>
      <w:r w:rsidRPr="007F5DD9">
        <w:rPr>
          <w:szCs w:val="22"/>
        </w:rPr>
        <w:t xml:space="preserve">Deze factoren verklaren waardoor verminderde blootstelling </w:t>
      </w:r>
      <w:r w:rsidR="005D2E0C" w:rsidRPr="007F5DD9">
        <w:rPr>
          <w:szCs w:val="22"/>
        </w:rPr>
        <w:t xml:space="preserve">aan mycofenolaat </w:t>
      </w:r>
      <w:r w:rsidRPr="007F5DD9">
        <w:rPr>
          <w:szCs w:val="22"/>
        </w:rPr>
        <w:t xml:space="preserve">wordt gezien wanneer </w:t>
      </w:r>
      <w:r w:rsidR="00BD218E" w:rsidRPr="007F5DD9">
        <w:rPr>
          <w:szCs w:val="22"/>
        </w:rPr>
        <w:t>mycofenolaatmofetil</w:t>
      </w:r>
      <w:r w:rsidRPr="007F5DD9">
        <w:rPr>
          <w:szCs w:val="22"/>
        </w:rPr>
        <w:t xml:space="preserve"> </w:t>
      </w:r>
      <w:r w:rsidRPr="007F5DD9">
        <w:rPr>
          <w:lang w:eastAsia="de-DE"/>
        </w:rPr>
        <w:t>samen met c</w:t>
      </w:r>
      <w:r w:rsidR="00BD218E" w:rsidRPr="007F5DD9">
        <w:rPr>
          <w:lang w:eastAsia="de-DE"/>
        </w:rPr>
        <w:t>i</w:t>
      </w:r>
      <w:r w:rsidRPr="007F5DD9">
        <w:rPr>
          <w:lang w:eastAsia="de-DE"/>
        </w:rPr>
        <w:t xml:space="preserve">closporine wordt toegediend (zie rubriek 4.5) en waardoor plasmaconcentraties de neiging hebben toe te nemen in de loop </w:t>
      </w:r>
      <w:r w:rsidR="009544DE" w:rsidRPr="007F5DD9">
        <w:rPr>
          <w:lang w:eastAsia="de-DE"/>
        </w:rPr>
        <w:t>van de</w:t>
      </w:r>
      <w:r w:rsidRPr="007F5DD9">
        <w:rPr>
          <w:lang w:eastAsia="de-DE"/>
        </w:rPr>
        <w:t xml:space="preserve"> tijd vergeleken met wat direct na transplantatie wordt gezien.</w:t>
      </w:r>
    </w:p>
    <w:p w14:paraId="0DD64ED7" w14:textId="77777777" w:rsidR="002A2BA3" w:rsidRPr="007F5DD9" w:rsidRDefault="002A2BA3">
      <w:pPr>
        <w:rPr>
          <w:szCs w:val="22"/>
        </w:rPr>
      </w:pPr>
    </w:p>
    <w:p w14:paraId="719B451A" w14:textId="77777777" w:rsidR="00E2478F" w:rsidRPr="007F5DD9" w:rsidRDefault="00E2478F" w:rsidP="001506E1">
      <w:pPr>
        <w:keepNext/>
        <w:rPr>
          <w:szCs w:val="22"/>
          <w:u w:val="single"/>
        </w:rPr>
      </w:pPr>
      <w:r w:rsidRPr="007F5DD9">
        <w:rPr>
          <w:szCs w:val="22"/>
          <w:u w:val="single"/>
        </w:rPr>
        <w:t>Speciale populaties</w:t>
      </w:r>
    </w:p>
    <w:p w14:paraId="6CB6DCB8" w14:textId="77777777" w:rsidR="00E2478F" w:rsidRPr="007F5DD9" w:rsidRDefault="00E2478F" w:rsidP="001506E1">
      <w:pPr>
        <w:keepNext/>
        <w:rPr>
          <w:szCs w:val="22"/>
        </w:rPr>
      </w:pPr>
    </w:p>
    <w:p w14:paraId="3E3E7CCC" w14:textId="77777777" w:rsidR="002A2BA3" w:rsidRPr="002660EA" w:rsidRDefault="006273CC" w:rsidP="005B4722">
      <w:pPr>
        <w:keepNext/>
        <w:keepLines/>
        <w:rPr>
          <w:i/>
          <w:szCs w:val="22"/>
          <w:u w:val="single"/>
        </w:rPr>
      </w:pPr>
      <w:r w:rsidRPr="002660EA">
        <w:rPr>
          <w:i/>
          <w:szCs w:val="22"/>
          <w:u w:val="single"/>
        </w:rPr>
        <w:t>Verminderde nierfunctie</w:t>
      </w:r>
    </w:p>
    <w:p w14:paraId="7E4684FC" w14:textId="6E778AF4" w:rsidR="002A2BA3" w:rsidRPr="007F5DD9" w:rsidRDefault="002A2BA3" w:rsidP="00956F64">
      <w:pPr>
        <w:tabs>
          <w:tab w:val="left" w:pos="-1440"/>
          <w:tab w:val="left" w:pos="-720"/>
          <w:tab w:val="left" w:pos="0"/>
        </w:tabs>
        <w:rPr>
          <w:szCs w:val="22"/>
        </w:rPr>
      </w:pPr>
      <w:r w:rsidRPr="007F5DD9">
        <w:rPr>
          <w:szCs w:val="22"/>
        </w:rPr>
        <w:t>Bij een onderzoek van enkelvoudige doses (6</w:t>
      </w:r>
      <w:r w:rsidR="000445C7" w:rsidRPr="007F5DD9">
        <w:rPr>
          <w:szCs w:val="22"/>
        </w:rPr>
        <w:t> </w:t>
      </w:r>
      <w:r w:rsidRPr="007F5DD9">
        <w:rPr>
          <w:szCs w:val="22"/>
        </w:rPr>
        <w:t xml:space="preserve">proefpersonen per groep) waren de gemiddelde plasma MPA AUC, waargenomen bij patiënten met een ernstig chronisch </w:t>
      </w:r>
      <w:r w:rsidR="00D62FE5" w:rsidRPr="007F5DD9">
        <w:rPr>
          <w:szCs w:val="22"/>
        </w:rPr>
        <w:t>verminderde nierfunctie</w:t>
      </w:r>
      <w:r w:rsidRPr="007F5DD9">
        <w:rPr>
          <w:szCs w:val="22"/>
        </w:rPr>
        <w:t xml:space="preserve"> (glomerulaire filtratiesnelheid &lt; 25 ml</w:t>
      </w:r>
      <w:r w:rsidR="003A7F1F" w:rsidRPr="007F5DD9">
        <w:rPr>
          <w:szCs w:val="22"/>
        </w:rPr>
        <w:t>/</w:t>
      </w:r>
      <w:r w:rsidRPr="007F5DD9">
        <w:rPr>
          <w:szCs w:val="22"/>
        </w:rPr>
        <w:t>min</w:t>
      </w:r>
      <w:r w:rsidR="003A7F1F" w:rsidRPr="007F5DD9">
        <w:rPr>
          <w:szCs w:val="22"/>
        </w:rPr>
        <w:t>/</w:t>
      </w:r>
      <w:r w:rsidRPr="007F5DD9">
        <w:rPr>
          <w:szCs w:val="22"/>
        </w:rPr>
        <w:t>1</w:t>
      </w:r>
      <w:r w:rsidR="0033102C" w:rsidRPr="007F5DD9">
        <w:rPr>
          <w:szCs w:val="22"/>
        </w:rPr>
        <w:t>,</w:t>
      </w:r>
      <w:r w:rsidRPr="007F5DD9">
        <w:rPr>
          <w:szCs w:val="22"/>
        </w:rPr>
        <w:t>73 m</w:t>
      </w:r>
      <w:r w:rsidRPr="007F5DD9">
        <w:rPr>
          <w:szCs w:val="22"/>
          <w:vertAlign w:val="superscript"/>
        </w:rPr>
        <w:t>2</w:t>
      </w:r>
      <w:r w:rsidRPr="007F5DD9">
        <w:rPr>
          <w:szCs w:val="22"/>
        </w:rPr>
        <w:t>), 28</w:t>
      </w:r>
      <w:r w:rsidRPr="007F5DD9">
        <w:rPr>
          <w:szCs w:val="22"/>
        </w:rPr>
        <w:noBreakHyphen/>
        <w:t xml:space="preserve">75% hoger dan de gemiddelden bij normale, gezonde personen of bij personen met een geringere </w:t>
      </w:r>
      <w:r w:rsidR="00D62FE5" w:rsidRPr="007F5DD9">
        <w:rPr>
          <w:szCs w:val="22"/>
        </w:rPr>
        <w:t>verminderde nierfunctie</w:t>
      </w:r>
      <w:r w:rsidRPr="007F5DD9">
        <w:rPr>
          <w:szCs w:val="22"/>
        </w:rPr>
        <w:t xml:space="preserve">. </w:t>
      </w:r>
      <w:r w:rsidR="00A95556" w:rsidRPr="007F5DD9">
        <w:rPr>
          <w:szCs w:val="22"/>
        </w:rPr>
        <w:t>D</w:t>
      </w:r>
      <w:r w:rsidRPr="007F5DD9">
        <w:rPr>
          <w:szCs w:val="22"/>
        </w:rPr>
        <w:t>e gemiddelde enkelvoudige dosis-AUC van MPAG was 3</w:t>
      </w:r>
      <w:r w:rsidR="006F3CA0" w:rsidRPr="007F5DD9">
        <w:rPr>
          <w:szCs w:val="22"/>
        </w:rPr>
        <w:t> </w:t>
      </w:r>
      <w:r w:rsidR="001C5BA0" w:rsidRPr="007F5DD9">
        <w:rPr>
          <w:szCs w:val="22"/>
        </w:rPr>
        <w:noBreakHyphen/>
      </w:r>
      <w:r w:rsidR="006F3CA0" w:rsidRPr="007F5DD9">
        <w:rPr>
          <w:szCs w:val="22"/>
        </w:rPr>
        <w:t> </w:t>
      </w:r>
      <w:r w:rsidRPr="007F5DD9">
        <w:rPr>
          <w:szCs w:val="22"/>
        </w:rPr>
        <w:t>6</w:t>
      </w:r>
      <w:r w:rsidR="006F3CA0" w:rsidRPr="007F5DD9">
        <w:rPr>
          <w:szCs w:val="22"/>
        </w:rPr>
        <w:t> </w:t>
      </w:r>
      <w:r w:rsidRPr="007F5DD9">
        <w:rPr>
          <w:szCs w:val="22"/>
        </w:rPr>
        <w:t>keer hoger bij patiënten met een ernstig</w:t>
      </w:r>
      <w:r w:rsidR="00D62FE5" w:rsidRPr="007F5DD9">
        <w:rPr>
          <w:szCs w:val="22"/>
        </w:rPr>
        <w:t xml:space="preserve"> verminderde nierfunctie</w:t>
      </w:r>
      <w:r w:rsidRPr="007F5DD9">
        <w:rPr>
          <w:szCs w:val="22"/>
        </w:rPr>
        <w:t xml:space="preserve"> dan bij personen met een </w:t>
      </w:r>
      <w:r w:rsidR="00D62FE5" w:rsidRPr="007F5DD9">
        <w:rPr>
          <w:szCs w:val="22"/>
        </w:rPr>
        <w:t>licht verminderde nierfunctie</w:t>
      </w:r>
      <w:r w:rsidRPr="007F5DD9">
        <w:rPr>
          <w:szCs w:val="22"/>
        </w:rPr>
        <w:t xml:space="preserve"> of bij normale gezonde personen, hetgeen overeenkomt met het bekende excretiepatroon van MPAG door de nieren. Meervoudige dosering van </w:t>
      </w:r>
      <w:r w:rsidR="002C7D4A" w:rsidRPr="007F5DD9">
        <w:rPr>
          <w:szCs w:val="22"/>
        </w:rPr>
        <w:t>mycofenolaatmofetil</w:t>
      </w:r>
      <w:r w:rsidRPr="007F5DD9">
        <w:rPr>
          <w:szCs w:val="22"/>
        </w:rPr>
        <w:t xml:space="preserve"> bij patiënten met </w:t>
      </w:r>
      <w:r w:rsidR="00D62FE5" w:rsidRPr="007F5DD9">
        <w:rPr>
          <w:szCs w:val="22"/>
        </w:rPr>
        <w:t xml:space="preserve">een </w:t>
      </w:r>
      <w:r w:rsidRPr="007F5DD9">
        <w:rPr>
          <w:szCs w:val="22"/>
        </w:rPr>
        <w:t xml:space="preserve">ernstig chronisch </w:t>
      </w:r>
      <w:r w:rsidR="00D62FE5" w:rsidRPr="007F5DD9">
        <w:rPr>
          <w:szCs w:val="22"/>
        </w:rPr>
        <w:t>verminderde nierfunctie</w:t>
      </w:r>
      <w:r w:rsidRPr="007F5DD9">
        <w:rPr>
          <w:szCs w:val="22"/>
        </w:rPr>
        <w:t xml:space="preserve"> is niet onderzocht. Er zijn geen gegevens beschikbaar over hart- of levertransplantatiepatiënten met een ernstig chronisch </w:t>
      </w:r>
      <w:r w:rsidR="00D62FE5" w:rsidRPr="007F5DD9">
        <w:rPr>
          <w:szCs w:val="22"/>
        </w:rPr>
        <w:t>verminderde nierfunctie</w:t>
      </w:r>
      <w:r w:rsidRPr="007F5DD9">
        <w:rPr>
          <w:szCs w:val="22"/>
        </w:rPr>
        <w:t>.</w:t>
      </w:r>
    </w:p>
    <w:p w14:paraId="7268A072" w14:textId="77777777" w:rsidR="002A2BA3" w:rsidRPr="007F5DD9" w:rsidRDefault="002A2BA3">
      <w:pPr>
        <w:tabs>
          <w:tab w:val="left" w:pos="-1440"/>
          <w:tab w:val="left" w:pos="-720"/>
          <w:tab w:val="left" w:pos="0"/>
        </w:tabs>
        <w:rPr>
          <w:i/>
          <w:szCs w:val="22"/>
          <w:u w:val="single"/>
        </w:rPr>
      </w:pPr>
    </w:p>
    <w:p w14:paraId="32E01AA5" w14:textId="77777777" w:rsidR="002A2BA3" w:rsidRPr="002660EA" w:rsidRDefault="002A2BA3" w:rsidP="00956F64">
      <w:pPr>
        <w:keepNext/>
        <w:keepLines/>
        <w:rPr>
          <w:i/>
          <w:szCs w:val="22"/>
          <w:u w:val="single"/>
        </w:rPr>
      </w:pPr>
      <w:r w:rsidRPr="002660EA">
        <w:rPr>
          <w:i/>
          <w:szCs w:val="22"/>
          <w:u w:val="single"/>
        </w:rPr>
        <w:t>Vertraagde niertransplantaatfunctie</w:t>
      </w:r>
    </w:p>
    <w:p w14:paraId="5A6AEEB4" w14:textId="4CDD4365" w:rsidR="002A2BA3" w:rsidRPr="007F5DD9" w:rsidRDefault="002A2BA3">
      <w:pPr>
        <w:tabs>
          <w:tab w:val="left" w:pos="-1440"/>
          <w:tab w:val="left" w:pos="-720"/>
        </w:tabs>
        <w:rPr>
          <w:szCs w:val="22"/>
        </w:rPr>
      </w:pPr>
      <w:r w:rsidRPr="007F5DD9">
        <w:rPr>
          <w:szCs w:val="22"/>
        </w:rPr>
        <w:t>Bij post-transplantatiepatiënten met een vertraagde niertransplantaatfunctie was de gemiddelde MPA</w:t>
      </w:r>
      <w:r w:rsidRPr="007F5DD9">
        <w:rPr>
          <w:szCs w:val="22"/>
        </w:rPr>
        <w:noBreakHyphen/>
        <w:t>AUC</w:t>
      </w:r>
      <w:r w:rsidRPr="007F5DD9">
        <w:rPr>
          <w:szCs w:val="22"/>
          <w:vertAlign w:val="subscript"/>
        </w:rPr>
        <w:t>0-12</w:t>
      </w:r>
      <w:r w:rsidR="00116385" w:rsidRPr="007F5DD9">
        <w:rPr>
          <w:szCs w:val="22"/>
          <w:vertAlign w:val="subscript"/>
        </w:rPr>
        <w:t>h</w:t>
      </w:r>
      <w:r w:rsidRPr="007F5DD9">
        <w:rPr>
          <w:szCs w:val="22"/>
        </w:rPr>
        <w:t xml:space="preserve"> vergelijkbaar met die bij post-transplantatiepatiënten zonder een vertraagde transplantaatfunctie. De gemiddelde MPAG</w:t>
      </w:r>
      <w:r w:rsidRPr="007F5DD9">
        <w:rPr>
          <w:szCs w:val="22"/>
        </w:rPr>
        <w:noBreakHyphen/>
        <w:t>AUC</w:t>
      </w:r>
      <w:r w:rsidRPr="007F5DD9">
        <w:rPr>
          <w:szCs w:val="22"/>
          <w:vertAlign w:val="subscript"/>
        </w:rPr>
        <w:t>0-12</w:t>
      </w:r>
      <w:r w:rsidR="00116385" w:rsidRPr="007F5DD9">
        <w:rPr>
          <w:szCs w:val="22"/>
          <w:vertAlign w:val="subscript"/>
        </w:rPr>
        <w:t>h</w:t>
      </w:r>
      <w:r w:rsidRPr="007F5DD9">
        <w:rPr>
          <w:szCs w:val="22"/>
        </w:rPr>
        <w:t xml:space="preserve"> was echter 2</w:t>
      </w:r>
      <w:r w:rsidR="0071012D" w:rsidRPr="007F5DD9">
        <w:rPr>
          <w:szCs w:val="22"/>
        </w:rPr>
        <w:t> - </w:t>
      </w:r>
      <w:r w:rsidRPr="007F5DD9">
        <w:rPr>
          <w:szCs w:val="22"/>
        </w:rPr>
        <w:t>3 maal hoger bij de patiënten met een vertraagde transplantaatfunctie. Er kan een voorbijgaande toename van de vrije fractie en de concentratie van plasma</w:t>
      </w:r>
      <w:r w:rsidRPr="007F5DD9">
        <w:rPr>
          <w:szCs w:val="22"/>
        </w:rPr>
        <w:noBreakHyphen/>
        <w:t xml:space="preserve">MPA voorkomen bij patiënten met een vertraagde niertransplantaatfunctie. Dosisaanpassing van </w:t>
      </w:r>
      <w:r w:rsidR="00BD218E" w:rsidRPr="007F5DD9">
        <w:rPr>
          <w:szCs w:val="22"/>
        </w:rPr>
        <w:t>mycofenolaatmofetil</w:t>
      </w:r>
      <w:r w:rsidRPr="007F5DD9">
        <w:rPr>
          <w:szCs w:val="22"/>
        </w:rPr>
        <w:t xml:space="preserve"> lijkt niet noodzakelijk te zijn.</w:t>
      </w:r>
    </w:p>
    <w:p w14:paraId="53544329" w14:textId="77777777" w:rsidR="002A2BA3" w:rsidRPr="007F5DD9" w:rsidRDefault="002A2BA3">
      <w:pPr>
        <w:tabs>
          <w:tab w:val="left" w:pos="-1440"/>
          <w:tab w:val="left" w:pos="-720"/>
        </w:tabs>
        <w:rPr>
          <w:szCs w:val="22"/>
        </w:rPr>
      </w:pPr>
    </w:p>
    <w:p w14:paraId="62A15894" w14:textId="77777777" w:rsidR="002A2BA3" w:rsidRPr="002660EA" w:rsidRDefault="006273CC" w:rsidP="009F014F">
      <w:pPr>
        <w:keepNext/>
        <w:tabs>
          <w:tab w:val="left" w:pos="-1440"/>
          <w:tab w:val="left" w:pos="-720"/>
        </w:tabs>
        <w:rPr>
          <w:i/>
          <w:szCs w:val="22"/>
          <w:u w:val="single"/>
        </w:rPr>
      </w:pPr>
      <w:r w:rsidRPr="002660EA">
        <w:rPr>
          <w:i/>
          <w:szCs w:val="22"/>
          <w:u w:val="single"/>
        </w:rPr>
        <w:t>Verminderde leverfunctie</w:t>
      </w:r>
    </w:p>
    <w:p w14:paraId="62D01A0D" w14:textId="5F6F6A28" w:rsidR="002A2BA3" w:rsidRPr="007F5DD9" w:rsidRDefault="002A2BA3">
      <w:pPr>
        <w:rPr>
          <w:szCs w:val="22"/>
        </w:rPr>
      </w:pPr>
      <w:r w:rsidRPr="007F5DD9">
        <w:rPr>
          <w:szCs w:val="22"/>
        </w:rPr>
        <w:t xml:space="preserve">Bij vrijwilligers met alcoholcirrose werd de hepatische </w:t>
      </w:r>
      <w:r w:rsidR="00A95556" w:rsidRPr="007F5DD9">
        <w:rPr>
          <w:szCs w:val="22"/>
        </w:rPr>
        <w:t xml:space="preserve">glucuronidering van </w:t>
      </w:r>
      <w:r w:rsidRPr="007F5DD9">
        <w:rPr>
          <w:szCs w:val="22"/>
        </w:rPr>
        <w:t xml:space="preserve">MPA relatief weinig beïnvloed door de </w:t>
      </w:r>
      <w:r w:rsidR="00FA5F02" w:rsidRPr="007F5DD9">
        <w:rPr>
          <w:szCs w:val="22"/>
        </w:rPr>
        <w:t>parenchymale leverziekte</w:t>
      </w:r>
      <w:r w:rsidRPr="007F5DD9">
        <w:rPr>
          <w:szCs w:val="22"/>
        </w:rPr>
        <w:t>. Effecten van een leveraandoening op d</w:t>
      </w:r>
      <w:r w:rsidR="000240D1" w:rsidRPr="007F5DD9">
        <w:rPr>
          <w:szCs w:val="22"/>
        </w:rPr>
        <w:t>eze</w:t>
      </w:r>
      <w:r w:rsidRPr="007F5DD9">
        <w:rPr>
          <w:szCs w:val="22"/>
        </w:rPr>
        <w:t xml:space="preserve"> proces</w:t>
      </w:r>
      <w:r w:rsidR="000240D1" w:rsidRPr="007F5DD9">
        <w:rPr>
          <w:szCs w:val="22"/>
        </w:rPr>
        <w:t>sen</w:t>
      </w:r>
      <w:r w:rsidRPr="007F5DD9">
        <w:rPr>
          <w:szCs w:val="22"/>
        </w:rPr>
        <w:t xml:space="preserve"> hangen waarschijnlijk af van de onderhavige ziekte. Leverziekte met voornamelijk biliaire schade, zoals primaire biliaire cirrose, zou een ander effect kunnen vertonen.</w:t>
      </w:r>
    </w:p>
    <w:p w14:paraId="64846154" w14:textId="77777777" w:rsidR="002A2BA3" w:rsidRPr="007F5DD9" w:rsidRDefault="002A2BA3">
      <w:pPr>
        <w:tabs>
          <w:tab w:val="left" w:pos="-1440"/>
          <w:tab w:val="left" w:pos="-720"/>
        </w:tabs>
        <w:rPr>
          <w:szCs w:val="22"/>
        </w:rPr>
      </w:pPr>
    </w:p>
    <w:p w14:paraId="4596AFFA" w14:textId="77777777" w:rsidR="002A2BA3" w:rsidRPr="002660EA" w:rsidRDefault="00E2478F" w:rsidP="002B2CE9">
      <w:pPr>
        <w:keepNext/>
        <w:keepLines/>
        <w:tabs>
          <w:tab w:val="left" w:pos="-1440"/>
          <w:tab w:val="left" w:pos="-720"/>
        </w:tabs>
        <w:rPr>
          <w:i/>
          <w:szCs w:val="22"/>
          <w:u w:val="single"/>
        </w:rPr>
      </w:pPr>
      <w:r w:rsidRPr="002660EA">
        <w:rPr>
          <w:i/>
          <w:szCs w:val="22"/>
          <w:u w:val="single"/>
        </w:rPr>
        <w:t>Pediatrische p</w:t>
      </w:r>
      <w:r w:rsidR="008022F5" w:rsidRPr="002660EA">
        <w:rPr>
          <w:i/>
          <w:szCs w:val="22"/>
          <w:u w:val="single"/>
        </w:rPr>
        <w:t>ati</w:t>
      </w:r>
      <w:r w:rsidR="00630437" w:rsidRPr="002660EA">
        <w:rPr>
          <w:i/>
          <w:szCs w:val="22"/>
          <w:u w:val="single"/>
        </w:rPr>
        <w:t>ë</w:t>
      </w:r>
      <w:r w:rsidR="008022F5" w:rsidRPr="002660EA">
        <w:rPr>
          <w:i/>
          <w:szCs w:val="22"/>
          <w:u w:val="single"/>
        </w:rPr>
        <w:t>nten</w:t>
      </w:r>
    </w:p>
    <w:p w14:paraId="198621B9" w14:textId="173FF542" w:rsidR="00BD218E" w:rsidRPr="007F5DD9" w:rsidRDefault="00414F31">
      <w:pPr>
        <w:tabs>
          <w:tab w:val="left" w:pos="-1440"/>
          <w:tab w:val="left" w:pos="-720"/>
        </w:tabs>
        <w:rPr>
          <w:szCs w:val="22"/>
        </w:rPr>
      </w:pPr>
      <w:r w:rsidRPr="007F5DD9">
        <w:rPr>
          <w:szCs w:val="22"/>
        </w:rPr>
        <w:t>B</w:t>
      </w:r>
      <w:r w:rsidR="00BD218E" w:rsidRPr="007F5DD9">
        <w:rPr>
          <w:szCs w:val="22"/>
        </w:rPr>
        <w:t>ij 33</w:t>
      </w:r>
      <w:r w:rsidR="003951EC" w:rsidRPr="007F5DD9">
        <w:rPr>
          <w:szCs w:val="22"/>
        </w:rPr>
        <w:t> </w:t>
      </w:r>
      <w:r w:rsidR="00BD218E" w:rsidRPr="007F5DD9">
        <w:rPr>
          <w:szCs w:val="22"/>
        </w:rPr>
        <w:t>pediatrische patiënten die een allogeen niertransplantaat ontvingen</w:t>
      </w:r>
      <w:r w:rsidRPr="007F5DD9">
        <w:rPr>
          <w:szCs w:val="22"/>
        </w:rPr>
        <w:t xml:space="preserve"> </w:t>
      </w:r>
      <w:r w:rsidR="00BD218E" w:rsidRPr="007F5DD9">
        <w:rPr>
          <w:szCs w:val="22"/>
        </w:rPr>
        <w:t>bleek dat de dosis waarvan werd voorspeld dat deze een MPA AUC</w:t>
      </w:r>
      <w:r w:rsidR="00BD218E" w:rsidRPr="007F5DD9">
        <w:rPr>
          <w:szCs w:val="22"/>
          <w:vertAlign w:val="subscript"/>
        </w:rPr>
        <w:t>0-12u</w:t>
      </w:r>
      <w:r w:rsidR="00BD218E" w:rsidRPr="007F5DD9">
        <w:rPr>
          <w:szCs w:val="22"/>
        </w:rPr>
        <w:t xml:space="preserve"> zou opleveren die het dichtst bij de beoogde blootstelling van 27,2 u</w:t>
      </w:r>
      <w:r w:rsidR="00E63BEF" w:rsidRPr="007F5DD9">
        <w:rPr>
          <w:rFonts w:ascii="Cambria Math" w:hAnsi="Cambria Math" w:cs="Cambria Math"/>
        </w:rPr>
        <w:t>⋅</w:t>
      </w:r>
      <w:r w:rsidRPr="002660EA">
        <w:rPr>
          <w:rFonts w:ascii="Cambria Math" w:hAnsi="Cambria Math" w:cs="Cambria Math"/>
        </w:rPr>
        <w:t> mg/l</w:t>
      </w:r>
      <w:r w:rsidR="00BD218E" w:rsidRPr="007F5DD9">
        <w:rPr>
          <w:szCs w:val="22"/>
        </w:rPr>
        <w:t xml:space="preserve"> lag, 600 mg/m</w:t>
      </w:r>
      <w:r w:rsidR="00BD218E" w:rsidRPr="007F5DD9">
        <w:rPr>
          <w:szCs w:val="22"/>
          <w:vertAlign w:val="superscript"/>
        </w:rPr>
        <w:t>2</w:t>
      </w:r>
      <w:r w:rsidR="00BD218E" w:rsidRPr="007F5DD9">
        <w:rPr>
          <w:szCs w:val="22"/>
        </w:rPr>
        <w:t xml:space="preserve"> was en dat doses die werden berekend op basis van het geschatte BSA de interindividuele variabiliteit (variatiecoëfficiënt (CV)) met ongeveer 10% verminderden. Daarom heeft dosering op basis van lichaamsoppervlak de voorkeur boven dosering op basis van lichaamsgewicht.</w:t>
      </w:r>
    </w:p>
    <w:p w14:paraId="152EF32F" w14:textId="77777777" w:rsidR="00BD218E" w:rsidRPr="007F5DD9" w:rsidRDefault="00BD218E">
      <w:pPr>
        <w:tabs>
          <w:tab w:val="left" w:pos="-1440"/>
          <w:tab w:val="left" w:pos="-720"/>
        </w:tabs>
        <w:rPr>
          <w:szCs w:val="22"/>
        </w:rPr>
      </w:pPr>
    </w:p>
    <w:p w14:paraId="40E9E934" w14:textId="022ED96F" w:rsidR="002A2BA3" w:rsidRPr="007F5DD9" w:rsidRDefault="002A2BA3">
      <w:pPr>
        <w:tabs>
          <w:tab w:val="left" w:pos="-1440"/>
          <w:tab w:val="left" w:pos="-720"/>
        </w:tabs>
        <w:rPr>
          <w:szCs w:val="22"/>
        </w:rPr>
      </w:pPr>
      <w:r w:rsidRPr="007F5DD9">
        <w:rPr>
          <w:szCs w:val="22"/>
        </w:rPr>
        <w:t xml:space="preserve">Farmacokinetische parameters werden geëvalueerd bij </w:t>
      </w:r>
      <w:r w:rsidR="009C1496" w:rsidRPr="007F5DD9">
        <w:rPr>
          <w:szCs w:val="22"/>
        </w:rPr>
        <w:t xml:space="preserve">maximaal </w:t>
      </w:r>
      <w:r w:rsidR="00B403CE" w:rsidRPr="007F5DD9">
        <w:rPr>
          <w:szCs w:val="22"/>
        </w:rPr>
        <w:t>55</w:t>
      </w:r>
      <w:r w:rsidR="00EA0668" w:rsidRPr="007F5DD9">
        <w:rPr>
          <w:szCs w:val="22"/>
        </w:rPr>
        <w:t> </w:t>
      </w:r>
      <w:r w:rsidRPr="007F5DD9">
        <w:rPr>
          <w:szCs w:val="22"/>
        </w:rPr>
        <w:t>pediatrische niertransplantatiepatiënten</w:t>
      </w:r>
      <w:r w:rsidR="00DB0F48" w:rsidRPr="007F5DD9">
        <w:rPr>
          <w:szCs w:val="22"/>
        </w:rPr>
        <w:t xml:space="preserve"> (van </w:t>
      </w:r>
      <w:r w:rsidR="0029736D" w:rsidRPr="007F5DD9">
        <w:rPr>
          <w:szCs w:val="22"/>
        </w:rPr>
        <w:t>1</w:t>
      </w:r>
      <w:r w:rsidR="00E6033C" w:rsidRPr="007F5DD9">
        <w:rPr>
          <w:szCs w:val="22"/>
        </w:rPr>
        <w:t> </w:t>
      </w:r>
      <w:r w:rsidR="00DB0F48" w:rsidRPr="007F5DD9">
        <w:rPr>
          <w:szCs w:val="22"/>
        </w:rPr>
        <w:t>tot 18</w:t>
      </w:r>
      <w:r w:rsidR="005731FA" w:rsidRPr="007F5DD9">
        <w:rPr>
          <w:szCs w:val="22"/>
        </w:rPr>
        <w:t> </w:t>
      </w:r>
      <w:r w:rsidR="00DB0F48" w:rsidRPr="007F5DD9">
        <w:rPr>
          <w:szCs w:val="22"/>
        </w:rPr>
        <w:t>jaar)</w:t>
      </w:r>
      <w:r w:rsidRPr="007F5DD9">
        <w:rPr>
          <w:szCs w:val="22"/>
        </w:rPr>
        <w:t xml:space="preserve"> aan wie 600 mg/m²</w:t>
      </w:r>
      <w:r w:rsidR="00E6033C" w:rsidRPr="007F5DD9">
        <w:rPr>
          <w:szCs w:val="22"/>
        </w:rPr>
        <w:t xml:space="preserve"> </w:t>
      </w:r>
      <w:r w:rsidR="00FC626E" w:rsidRPr="007F5DD9">
        <w:rPr>
          <w:szCs w:val="22"/>
        </w:rPr>
        <w:t>tot</w:t>
      </w:r>
      <w:r w:rsidR="00414F31" w:rsidRPr="007F5DD9">
        <w:rPr>
          <w:szCs w:val="22"/>
        </w:rPr>
        <w:t xml:space="preserve"> </w:t>
      </w:r>
      <w:r w:rsidR="00FC626E" w:rsidRPr="007F5DD9">
        <w:rPr>
          <w:szCs w:val="22"/>
        </w:rPr>
        <w:t xml:space="preserve">maximaal </w:t>
      </w:r>
      <w:r w:rsidR="00414F31" w:rsidRPr="007F5DD9">
        <w:rPr>
          <w:szCs w:val="22"/>
        </w:rPr>
        <w:t>1 g/m</w:t>
      </w:r>
      <w:r w:rsidR="00414F31" w:rsidRPr="007F5DD9">
        <w:rPr>
          <w:szCs w:val="22"/>
          <w:vertAlign w:val="superscript"/>
        </w:rPr>
        <w:t>2</w:t>
      </w:r>
      <w:r w:rsidRPr="007F5DD9">
        <w:rPr>
          <w:szCs w:val="22"/>
        </w:rPr>
        <w:t xml:space="preserve"> </w:t>
      </w:r>
      <w:r w:rsidR="002C7D4A" w:rsidRPr="007F5DD9">
        <w:rPr>
          <w:szCs w:val="22"/>
        </w:rPr>
        <w:t>mycofenolaatmofetil</w:t>
      </w:r>
      <w:r w:rsidRPr="007F5DD9">
        <w:rPr>
          <w:szCs w:val="22"/>
        </w:rPr>
        <w:t xml:space="preserve"> tweemaal daags oraal werd toegediend. De met deze dosis verkregen AUC-waarden van MPA waren gelijk aan die welke werden gezien bij volwassen niertransplant</w:t>
      </w:r>
      <w:r w:rsidR="006C320C" w:rsidRPr="007F5DD9">
        <w:rPr>
          <w:szCs w:val="22"/>
        </w:rPr>
        <w:t>at</w:t>
      </w:r>
      <w:r w:rsidRPr="007F5DD9">
        <w:rPr>
          <w:szCs w:val="22"/>
        </w:rPr>
        <w:t xml:space="preserve">iepatiënten aan wie 1 g </w:t>
      </w:r>
      <w:r w:rsidR="00B403CE" w:rsidRPr="007F5DD9">
        <w:rPr>
          <w:szCs w:val="22"/>
        </w:rPr>
        <w:t>mycofenolaatmofetil</w:t>
      </w:r>
      <w:r w:rsidRPr="007F5DD9">
        <w:rPr>
          <w:szCs w:val="22"/>
        </w:rPr>
        <w:t xml:space="preserve"> tweemaal daags in de vroege en late post</w:t>
      </w:r>
      <w:r w:rsidR="006C320C" w:rsidRPr="007F5DD9">
        <w:rPr>
          <w:szCs w:val="22"/>
        </w:rPr>
        <w:t>-</w:t>
      </w:r>
      <w:r w:rsidRPr="007F5DD9">
        <w:rPr>
          <w:szCs w:val="22"/>
        </w:rPr>
        <w:t>transplantatieperiode werd toegediend</w:t>
      </w:r>
      <w:r w:rsidR="0029736D" w:rsidRPr="007F5DD9">
        <w:rPr>
          <w:szCs w:val="22"/>
        </w:rPr>
        <w:t xml:space="preserve"> zoals </w:t>
      </w:r>
      <w:r w:rsidR="008110AA" w:rsidRPr="007F5DD9">
        <w:rPr>
          <w:szCs w:val="22"/>
        </w:rPr>
        <w:t xml:space="preserve">aangegeven </w:t>
      </w:r>
      <w:r w:rsidR="0029736D" w:rsidRPr="007F5DD9">
        <w:rPr>
          <w:szCs w:val="22"/>
        </w:rPr>
        <w:t>in tabel </w:t>
      </w:r>
      <w:r w:rsidR="00414F31" w:rsidRPr="007F5DD9">
        <w:rPr>
          <w:szCs w:val="22"/>
        </w:rPr>
        <w:t>3</w:t>
      </w:r>
      <w:r w:rsidR="0029736D" w:rsidRPr="007F5DD9">
        <w:rPr>
          <w:szCs w:val="22"/>
        </w:rPr>
        <w:t xml:space="preserve"> hieronder</w:t>
      </w:r>
      <w:r w:rsidRPr="007F5DD9">
        <w:rPr>
          <w:szCs w:val="22"/>
        </w:rPr>
        <w:t xml:space="preserve">. De AUC-waarden van MPA waren over beide </w:t>
      </w:r>
      <w:r w:rsidR="0029736D" w:rsidRPr="007F5DD9">
        <w:rPr>
          <w:szCs w:val="22"/>
        </w:rPr>
        <w:t>pediatrische leeftijds</w:t>
      </w:r>
      <w:r w:rsidRPr="007F5DD9">
        <w:rPr>
          <w:szCs w:val="22"/>
        </w:rPr>
        <w:t>groepen gelijk in de vroege en late post</w:t>
      </w:r>
      <w:r w:rsidR="006C320C" w:rsidRPr="007F5DD9">
        <w:rPr>
          <w:szCs w:val="22"/>
        </w:rPr>
        <w:t>-</w:t>
      </w:r>
      <w:r w:rsidRPr="007F5DD9">
        <w:rPr>
          <w:szCs w:val="22"/>
        </w:rPr>
        <w:t>transplantatieperiode.</w:t>
      </w:r>
    </w:p>
    <w:p w14:paraId="68A4527E" w14:textId="10B7E084" w:rsidR="002A2BA3" w:rsidRPr="007F5DD9" w:rsidRDefault="002A2BA3">
      <w:pPr>
        <w:tabs>
          <w:tab w:val="left" w:pos="-1440"/>
          <w:tab w:val="left" w:pos="-720"/>
        </w:tabs>
        <w:rPr>
          <w:szCs w:val="22"/>
        </w:rPr>
      </w:pPr>
    </w:p>
    <w:p w14:paraId="006D1FAF" w14:textId="1C037F8E" w:rsidR="00A27315" w:rsidRPr="007F5DD9" w:rsidRDefault="009C1496" w:rsidP="00A27315">
      <w:pPr>
        <w:rPr>
          <w:szCs w:val="22"/>
        </w:rPr>
      </w:pPr>
      <w:r w:rsidRPr="007F5DD9">
        <w:rPr>
          <w:szCs w:val="22"/>
        </w:rPr>
        <w:t>Aan</w:t>
      </w:r>
      <w:r w:rsidR="00AF20CB" w:rsidRPr="007F5DD9">
        <w:rPr>
          <w:szCs w:val="22"/>
        </w:rPr>
        <w:t xml:space="preserve"> e</w:t>
      </w:r>
      <w:r w:rsidR="00A27315" w:rsidRPr="007F5DD9">
        <w:rPr>
          <w:szCs w:val="22"/>
        </w:rPr>
        <w:t>en open-label onderzoek naar de veiligheid, verdraagbaarheid en farmacokinetiek van oraal mycofenolaatmofetil bij pediatrische levertransplantatiepati</w:t>
      </w:r>
      <w:r w:rsidR="00A27315" w:rsidRPr="007F5DD9">
        <w:rPr>
          <w:rFonts w:hint="eastAsia"/>
          <w:szCs w:val="22"/>
        </w:rPr>
        <w:t>ë</w:t>
      </w:r>
      <w:r w:rsidR="00A27315" w:rsidRPr="007F5DD9">
        <w:rPr>
          <w:szCs w:val="22"/>
        </w:rPr>
        <w:t>nten die gelijktijdig met ciclosporine en corticosteroïden werden behandeld</w:t>
      </w:r>
      <w:r w:rsidR="00E63BEF" w:rsidRPr="007F5DD9">
        <w:rPr>
          <w:szCs w:val="22"/>
        </w:rPr>
        <w:t>,</w:t>
      </w:r>
      <w:r w:rsidRPr="007F5DD9">
        <w:rPr>
          <w:szCs w:val="22"/>
        </w:rPr>
        <w:t xml:space="preserve"> hebben</w:t>
      </w:r>
      <w:r w:rsidR="00A27315" w:rsidRPr="007F5DD9">
        <w:rPr>
          <w:szCs w:val="22"/>
        </w:rPr>
        <w:t xml:space="preserve"> 7</w:t>
      </w:r>
      <w:r w:rsidR="00454088" w:rsidRPr="007F5DD9">
        <w:rPr>
          <w:szCs w:val="22"/>
        </w:rPr>
        <w:t> </w:t>
      </w:r>
      <w:r w:rsidR="00A27315" w:rsidRPr="007F5DD9">
        <w:rPr>
          <w:szCs w:val="22"/>
        </w:rPr>
        <w:t>evalueerbare pati</w:t>
      </w:r>
      <w:r w:rsidR="00A27315" w:rsidRPr="007F5DD9">
        <w:rPr>
          <w:rFonts w:hint="eastAsia"/>
          <w:szCs w:val="22"/>
        </w:rPr>
        <w:t>ë</w:t>
      </w:r>
      <w:r w:rsidR="00A27315" w:rsidRPr="007F5DD9">
        <w:rPr>
          <w:szCs w:val="22"/>
        </w:rPr>
        <w:t>nten</w:t>
      </w:r>
      <w:r w:rsidRPr="007F5DD9">
        <w:rPr>
          <w:szCs w:val="22"/>
        </w:rPr>
        <w:t xml:space="preserve"> deelgenomen. De </w:t>
      </w:r>
      <w:r w:rsidR="00A12520" w:rsidRPr="007F5DD9">
        <w:rPr>
          <w:szCs w:val="22"/>
        </w:rPr>
        <w:t xml:space="preserve">voorspelde </w:t>
      </w:r>
      <w:r w:rsidR="00A27315" w:rsidRPr="007F5DD9">
        <w:rPr>
          <w:szCs w:val="22"/>
        </w:rPr>
        <w:t>dosis</w:t>
      </w:r>
      <w:r w:rsidR="00454088" w:rsidRPr="007F5DD9">
        <w:rPr>
          <w:szCs w:val="22"/>
        </w:rPr>
        <w:t xml:space="preserve"> </w:t>
      </w:r>
      <w:r w:rsidR="00A12520" w:rsidRPr="007F5DD9">
        <w:rPr>
          <w:szCs w:val="22"/>
        </w:rPr>
        <w:t xml:space="preserve">om een </w:t>
      </w:r>
      <w:r w:rsidR="00A27315" w:rsidRPr="007F5DD9">
        <w:rPr>
          <w:szCs w:val="22"/>
        </w:rPr>
        <w:t>blootstelling van 58 </w:t>
      </w:r>
      <w:r w:rsidRPr="007F5DD9">
        <w:rPr>
          <w:szCs w:val="22"/>
        </w:rPr>
        <w:t>u</w:t>
      </w:r>
      <w:r w:rsidR="00E63BEF" w:rsidRPr="007F5DD9">
        <w:rPr>
          <w:rFonts w:ascii="Cambria Math" w:hAnsi="Cambria Math" w:cs="Cambria Math"/>
        </w:rPr>
        <w:t>⋅</w:t>
      </w:r>
      <w:r w:rsidR="00A27315" w:rsidRPr="007F5DD9">
        <w:rPr>
          <w:szCs w:val="22"/>
        </w:rPr>
        <w:t>mg/l in de stabiele</w:t>
      </w:r>
      <w:r w:rsidR="00454088" w:rsidRPr="007F5DD9">
        <w:rPr>
          <w:szCs w:val="22"/>
        </w:rPr>
        <w:t xml:space="preserve"> post-transplantatie</w:t>
      </w:r>
      <w:r w:rsidR="00A27315" w:rsidRPr="007F5DD9">
        <w:rPr>
          <w:szCs w:val="22"/>
        </w:rPr>
        <w:t xml:space="preserve">periode </w:t>
      </w:r>
      <w:r w:rsidR="00A12520" w:rsidRPr="007F5DD9">
        <w:rPr>
          <w:szCs w:val="22"/>
        </w:rPr>
        <w:t xml:space="preserve">te bereiken werd geschat. </w:t>
      </w:r>
      <w:r w:rsidR="00B84445" w:rsidRPr="007F5DD9">
        <w:rPr>
          <w:szCs w:val="22"/>
        </w:rPr>
        <w:t>De</w:t>
      </w:r>
      <w:r w:rsidR="00A27315" w:rsidRPr="007F5DD9">
        <w:rPr>
          <w:szCs w:val="22"/>
        </w:rPr>
        <w:t xml:space="preserve"> gemiddelde</w:t>
      </w:r>
      <w:r w:rsidR="001A39F6" w:rsidRPr="007F5DD9">
        <w:rPr>
          <w:szCs w:val="22"/>
        </w:rPr>
        <w:t> </w:t>
      </w:r>
      <w:r w:rsidR="00A27315" w:rsidRPr="007F5DD9">
        <w:rPr>
          <w:szCs w:val="22"/>
        </w:rPr>
        <w:sym w:font="Symbol" w:char="F0B1"/>
      </w:r>
      <w:r w:rsidR="00C669CA" w:rsidRPr="007F5DD9">
        <w:rPr>
          <w:szCs w:val="22"/>
        </w:rPr>
        <w:t> </w:t>
      </w:r>
      <w:r w:rsidR="00A27315" w:rsidRPr="007F5DD9">
        <w:rPr>
          <w:szCs w:val="22"/>
        </w:rPr>
        <w:t>SD AUC</w:t>
      </w:r>
      <w:r w:rsidR="00A27315" w:rsidRPr="007F5DD9">
        <w:rPr>
          <w:szCs w:val="22"/>
          <w:vertAlign w:val="subscript"/>
        </w:rPr>
        <w:t xml:space="preserve">0-12 </w:t>
      </w:r>
      <w:r w:rsidR="00A27315" w:rsidRPr="007F5DD9">
        <w:rPr>
          <w:szCs w:val="22"/>
        </w:rPr>
        <w:t>(aangepast aan een dosis van 600</w:t>
      </w:r>
      <w:r w:rsidR="00454088" w:rsidRPr="007F5DD9">
        <w:rPr>
          <w:szCs w:val="22"/>
        </w:rPr>
        <w:t> </w:t>
      </w:r>
      <w:r w:rsidR="00A27315" w:rsidRPr="007F5DD9">
        <w:rPr>
          <w:szCs w:val="22"/>
        </w:rPr>
        <w:t>mg/m</w:t>
      </w:r>
      <w:r w:rsidR="00A27315" w:rsidRPr="007F5DD9">
        <w:rPr>
          <w:szCs w:val="22"/>
          <w:vertAlign w:val="superscript"/>
        </w:rPr>
        <w:t>2</w:t>
      </w:r>
      <w:r w:rsidR="00A27315" w:rsidRPr="007F5DD9">
        <w:rPr>
          <w:szCs w:val="22"/>
        </w:rPr>
        <w:t>) was 47,0</w:t>
      </w:r>
      <w:r w:rsidR="00E63BEF" w:rsidRPr="007F5DD9">
        <w:rPr>
          <w:szCs w:val="22"/>
        </w:rPr>
        <w:t> </w:t>
      </w:r>
      <w:r w:rsidR="00A27315" w:rsidRPr="007F5DD9">
        <w:rPr>
          <w:szCs w:val="22"/>
        </w:rPr>
        <w:sym w:font="Symbol" w:char="F0B1"/>
      </w:r>
      <w:r w:rsidR="00F06061" w:rsidRPr="007F5DD9">
        <w:rPr>
          <w:szCs w:val="22"/>
        </w:rPr>
        <w:t> </w:t>
      </w:r>
      <w:r w:rsidR="00454088" w:rsidRPr="007F5DD9">
        <w:rPr>
          <w:szCs w:val="22"/>
        </w:rPr>
        <w:t>21,8 </w:t>
      </w:r>
      <w:r w:rsidR="00A27315" w:rsidRPr="007F5DD9">
        <w:rPr>
          <w:szCs w:val="22"/>
        </w:rPr>
        <w:t>u</w:t>
      </w:r>
      <w:r w:rsidR="00E63BEF" w:rsidRPr="007F5DD9">
        <w:rPr>
          <w:rFonts w:ascii="Cambria Math" w:hAnsi="Cambria Math" w:cs="Cambria Math"/>
        </w:rPr>
        <w:t>⋅</w:t>
      </w:r>
      <w:r w:rsidR="00A27315" w:rsidRPr="007F5DD9">
        <w:rPr>
          <w:szCs w:val="22"/>
        </w:rPr>
        <w:t>mg/l, de aangepaste C</w:t>
      </w:r>
      <w:r w:rsidR="00A27315" w:rsidRPr="007F5DD9">
        <w:rPr>
          <w:szCs w:val="22"/>
          <w:vertAlign w:val="subscript"/>
        </w:rPr>
        <w:t>max</w:t>
      </w:r>
      <w:r w:rsidR="00A27315" w:rsidRPr="007F5DD9">
        <w:rPr>
          <w:szCs w:val="22"/>
        </w:rPr>
        <w:t xml:space="preserve"> was 14,5</w:t>
      </w:r>
      <w:r w:rsidR="00E63BEF" w:rsidRPr="007F5DD9">
        <w:rPr>
          <w:szCs w:val="22"/>
        </w:rPr>
        <w:t> </w:t>
      </w:r>
      <w:r w:rsidR="00A27315" w:rsidRPr="007F5DD9">
        <w:rPr>
          <w:szCs w:val="22"/>
        </w:rPr>
        <w:sym w:font="Symbol" w:char="F0B1"/>
      </w:r>
      <w:r w:rsidR="00F06061" w:rsidRPr="007F5DD9">
        <w:rPr>
          <w:szCs w:val="22"/>
        </w:rPr>
        <w:t> </w:t>
      </w:r>
      <w:r w:rsidR="00A27315" w:rsidRPr="007F5DD9">
        <w:rPr>
          <w:szCs w:val="22"/>
        </w:rPr>
        <w:t>4,21</w:t>
      </w:r>
      <w:r w:rsidR="00454088" w:rsidRPr="007F5DD9">
        <w:rPr>
          <w:szCs w:val="22"/>
        </w:rPr>
        <w:t> </w:t>
      </w:r>
      <w:r w:rsidR="00A27315" w:rsidRPr="007F5DD9">
        <w:rPr>
          <w:szCs w:val="22"/>
        </w:rPr>
        <w:t xml:space="preserve">mg/l, met een mediane tijd tot </w:t>
      </w:r>
      <w:r w:rsidR="00454088" w:rsidRPr="007F5DD9">
        <w:rPr>
          <w:szCs w:val="22"/>
        </w:rPr>
        <w:t xml:space="preserve">een </w:t>
      </w:r>
      <w:r w:rsidR="00A27315" w:rsidRPr="007F5DD9">
        <w:rPr>
          <w:szCs w:val="22"/>
        </w:rPr>
        <w:t>maximale concentratie van 0,75</w:t>
      </w:r>
      <w:r w:rsidR="00454088" w:rsidRPr="007F5DD9">
        <w:rPr>
          <w:szCs w:val="22"/>
        </w:rPr>
        <w:t> </w:t>
      </w:r>
      <w:r w:rsidR="00A27315" w:rsidRPr="007F5DD9">
        <w:rPr>
          <w:szCs w:val="22"/>
        </w:rPr>
        <w:t>u. Om de beoogde AUC</w:t>
      </w:r>
      <w:r w:rsidR="00A27315" w:rsidRPr="007F5DD9">
        <w:rPr>
          <w:szCs w:val="22"/>
          <w:vertAlign w:val="subscript"/>
        </w:rPr>
        <w:t>0-12</w:t>
      </w:r>
      <w:r w:rsidR="00A27315" w:rsidRPr="007F5DD9">
        <w:rPr>
          <w:szCs w:val="22"/>
        </w:rPr>
        <w:t xml:space="preserve"> van 58</w:t>
      </w:r>
      <w:r w:rsidR="00454088" w:rsidRPr="007F5DD9">
        <w:rPr>
          <w:szCs w:val="22"/>
        </w:rPr>
        <w:t> u</w:t>
      </w:r>
      <w:r w:rsidR="00E63BEF" w:rsidRPr="007F5DD9">
        <w:rPr>
          <w:rFonts w:ascii="Cambria Math" w:hAnsi="Cambria Math" w:cs="Cambria Math"/>
        </w:rPr>
        <w:t>⋅</w:t>
      </w:r>
      <w:r w:rsidR="00A27315" w:rsidRPr="007F5DD9">
        <w:rPr>
          <w:szCs w:val="22"/>
        </w:rPr>
        <w:t xml:space="preserve">mg/l in de late post-transplantatieperiode te bereiken, zou </w:t>
      </w:r>
      <w:r w:rsidR="0043002F" w:rsidRPr="007F5DD9">
        <w:rPr>
          <w:szCs w:val="22"/>
        </w:rPr>
        <w:t xml:space="preserve">daarom </w:t>
      </w:r>
      <w:r w:rsidR="00DA3856" w:rsidRPr="007F5DD9">
        <w:rPr>
          <w:szCs w:val="22"/>
        </w:rPr>
        <w:t xml:space="preserve">in de onderzoekspopulatie </w:t>
      </w:r>
      <w:r w:rsidR="00EB69C6" w:rsidRPr="007F5DD9">
        <w:rPr>
          <w:szCs w:val="22"/>
        </w:rPr>
        <w:t>een dosis in het bereik van</w:t>
      </w:r>
      <w:r w:rsidR="00A27315" w:rsidRPr="007F5DD9">
        <w:rPr>
          <w:szCs w:val="22"/>
        </w:rPr>
        <w:t xml:space="preserve"> 740</w:t>
      </w:r>
      <w:r w:rsidR="00DA4ED3" w:rsidRPr="007F5DD9">
        <w:rPr>
          <w:szCs w:val="22"/>
        </w:rPr>
        <w:t> </w:t>
      </w:r>
      <w:r w:rsidR="00454088" w:rsidRPr="007F5DD9">
        <w:rPr>
          <w:szCs w:val="22"/>
        </w:rPr>
        <w:t>-</w:t>
      </w:r>
      <w:r w:rsidR="00DA4ED3" w:rsidRPr="007F5DD9">
        <w:rPr>
          <w:szCs w:val="22"/>
        </w:rPr>
        <w:t> </w:t>
      </w:r>
      <w:r w:rsidR="00A27315" w:rsidRPr="007F5DD9">
        <w:rPr>
          <w:szCs w:val="22"/>
        </w:rPr>
        <w:t>806</w:t>
      </w:r>
      <w:r w:rsidR="00454088" w:rsidRPr="007F5DD9">
        <w:rPr>
          <w:szCs w:val="22"/>
        </w:rPr>
        <w:t> </w:t>
      </w:r>
      <w:r w:rsidR="00A27315" w:rsidRPr="007F5DD9">
        <w:rPr>
          <w:szCs w:val="22"/>
        </w:rPr>
        <w:t>mg/m</w:t>
      </w:r>
      <w:r w:rsidR="00A27315" w:rsidRPr="007F5DD9">
        <w:rPr>
          <w:szCs w:val="22"/>
          <w:vertAlign w:val="superscript"/>
        </w:rPr>
        <w:t>2</w:t>
      </w:r>
      <w:r w:rsidR="00A27315" w:rsidRPr="007F5DD9">
        <w:rPr>
          <w:szCs w:val="22"/>
        </w:rPr>
        <w:t xml:space="preserve"> tweemaal daags nodig zijn geweest.</w:t>
      </w:r>
    </w:p>
    <w:p w14:paraId="75652376" w14:textId="77777777" w:rsidR="00A27315" w:rsidRPr="007F5DD9" w:rsidRDefault="00A27315" w:rsidP="00A27315">
      <w:pPr>
        <w:rPr>
          <w:szCs w:val="22"/>
        </w:rPr>
      </w:pPr>
    </w:p>
    <w:p w14:paraId="440E4A1F" w14:textId="704193A0" w:rsidR="00A27315" w:rsidRPr="007F5DD9" w:rsidRDefault="00B62012" w:rsidP="00A27315">
      <w:pPr>
        <w:rPr>
          <w:szCs w:val="22"/>
        </w:rPr>
      </w:pPr>
      <w:r w:rsidRPr="007F5DD9">
        <w:rPr>
          <w:szCs w:val="22"/>
        </w:rPr>
        <w:t>E</w:t>
      </w:r>
      <w:r w:rsidR="00A27315" w:rsidRPr="007F5DD9">
        <w:rPr>
          <w:szCs w:val="22"/>
        </w:rPr>
        <w:t>en vergelijking van de dosis-genormaliseerde (tot 600</w:t>
      </w:r>
      <w:r w:rsidRPr="007F5DD9">
        <w:rPr>
          <w:szCs w:val="22"/>
        </w:rPr>
        <w:t> mg/m</w:t>
      </w:r>
      <w:r w:rsidRPr="007F5DD9">
        <w:rPr>
          <w:szCs w:val="22"/>
          <w:vertAlign w:val="superscript"/>
        </w:rPr>
        <w:t>2</w:t>
      </w:r>
      <w:r w:rsidR="00A27315" w:rsidRPr="007F5DD9">
        <w:rPr>
          <w:szCs w:val="22"/>
        </w:rPr>
        <w:t>) AUC-waarden van MPA</w:t>
      </w:r>
      <w:r w:rsidR="0043002F" w:rsidRPr="007F5DD9">
        <w:rPr>
          <w:szCs w:val="22"/>
        </w:rPr>
        <w:t xml:space="preserve"> </w:t>
      </w:r>
      <w:r w:rsidR="00A27315" w:rsidRPr="007F5DD9">
        <w:rPr>
          <w:szCs w:val="22"/>
        </w:rPr>
        <w:t>bij 12</w:t>
      </w:r>
      <w:r w:rsidRPr="007F5DD9">
        <w:rPr>
          <w:szCs w:val="22"/>
        </w:rPr>
        <w:t> </w:t>
      </w:r>
      <w:r w:rsidR="00A27315" w:rsidRPr="007F5DD9">
        <w:rPr>
          <w:szCs w:val="22"/>
        </w:rPr>
        <w:t>pediatrische niertransplantatiepati</w:t>
      </w:r>
      <w:r w:rsidR="00A27315" w:rsidRPr="007F5DD9">
        <w:rPr>
          <w:rFonts w:hint="eastAsia"/>
          <w:szCs w:val="22"/>
        </w:rPr>
        <w:t>ë</w:t>
      </w:r>
      <w:r w:rsidR="00A27315" w:rsidRPr="007F5DD9">
        <w:rPr>
          <w:szCs w:val="22"/>
        </w:rPr>
        <w:t>nten jonger dan 6</w:t>
      </w:r>
      <w:r w:rsidRPr="007F5DD9">
        <w:rPr>
          <w:szCs w:val="22"/>
        </w:rPr>
        <w:t> </w:t>
      </w:r>
      <w:r w:rsidR="00A27315" w:rsidRPr="007F5DD9">
        <w:rPr>
          <w:szCs w:val="22"/>
        </w:rPr>
        <w:t>jaar</w:t>
      </w:r>
      <w:r w:rsidRPr="007F5DD9">
        <w:rPr>
          <w:szCs w:val="22"/>
        </w:rPr>
        <w:t xml:space="preserve"> </w:t>
      </w:r>
      <w:r w:rsidR="0043002F" w:rsidRPr="007F5DD9">
        <w:rPr>
          <w:szCs w:val="22"/>
        </w:rPr>
        <w:t xml:space="preserve">op 9 maanden post-transplantatie, </w:t>
      </w:r>
      <w:r w:rsidRPr="007F5DD9">
        <w:rPr>
          <w:szCs w:val="22"/>
        </w:rPr>
        <w:t>met de</w:t>
      </w:r>
      <w:r w:rsidR="0043002F" w:rsidRPr="007F5DD9">
        <w:rPr>
          <w:szCs w:val="22"/>
        </w:rPr>
        <w:t xml:space="preserve"> waarden bij</w:t>
      </w:r>
      <w:r w:rsidR="00A27315" w:rsidRPr="007F5DD9">
        <w:rPr>
          <w:szCs w:val="22"/>
        </w:rPr>
        <w:t xml:space="preserve"> 7</w:t>
      </w:r>
      <w:r w:rsidRPr="007F5DD9">
        <w:rPr>
          <w:szCs w:val="22"/>
        </w:rPr>
        <w:t> </w:t>
      </w:r>
      <w:r w:rsidR="00A27315" w:rsidRPr="007F5DD9">
        <w:rPr>
          <w:szCs w:val="22"/>
        </w:rPr>
        <w:t>pediatrische levertransplantatiepati</w:t>
      </w:r>
      <w:r w:rsidR="00A27315" w:rsidRPr="007F5DD9">
        <w:rPr>
          <w:rFonts w:hint="eastAsia"/>
          <w:szCs w:val="22"/>
        </w:rPr>
        <w:t>ë</w:t>
      </w:r>
      <w:r w:rsidR="00A27315" w:rsidRPr="007F5DD9">
        <w:rPr>
          <w:szCs w:val="22"/>
        </w:rPr>
        <w:t>nten [mediane leeftijd 17</w:t>
      </w:r>
      <w:r w:rsidRPr="007F5DD9">
        <w:rPr>
          <w:szCs w:val="22"/>
        </w:rPr>
        <w:t> </w:t>
      </w:r>
      <w:r w:rsidR="00A27315" w:rsidRPr="007F5DD9">
        <w:rPr>
          <w:szCs w:val="22"/>
        </w:rPr>
        <w:t>maanden (bereik: 10</w:t>
      </w:r>
      <w:r w:rsidR="0043002F" w:rsidRPr="007F5DD9">
        <w:rPr>
          <w:szCs w:val="22"/>
        </w:rPr>
        <w:t> </w:t>
      </w:r>
      <w:r w:rsidRPr="007F5DD9">
        <w:rPr>
          <w:szCs w:val="22"/>
        </w:rPr>
        <w:t>-</w:t>
      </w:r>
      <w:r w:rsidR="0043002F" w:rsidRPr="007F5DD9">
        <w:rPr>
          <w:szCs w:val="22"/>
        </w:rPr>
        <w:t> </w:t>
      </w:r>
      <w:r w:rsidR="00A27315" w:rsidRPr="007F5DD9">
        <w:rPr>
          <w:szCs w:val="22"/>
        </w:rPr>
        <w:t>60</w:t>
      </w:r>
      <w:r w:rsidRPr="007F5DD9">
        <w:rPr>
          <w:szCs w:val="22"/>
        </w:rPr>
        <w:t> </w:t>
      </w:r>
      <w:r w:rsidR="0043002F" w:rsidRPr="007F5DD9">
        <w:rPr>
          <w:szCs w:val="22"/>
        </w:rPr>
        <w:t>maanden bij start deelname)] op</w:t>
      </w:r>
      <w:r w:rsidR="00A27315" w:rsidRPr="007F5DD9">
        <w:rPr>
          <w:szCs w:val="22"/>
        </w:rPr>
        <w:t xml:space="preserve"> 6</w:t>
      </w:r>
      <w:r w:rsidRPr="007F5DD9">
        <w:rPr>
          <w:szCs w:val="22"/>
        </w:rPr>
        <w:t> </w:t>
      </w:r>
      <w:r w:rsidR="00EB69C6" w:rsidRPr="007F5DD9">
        <w:rPr>
          <w:szCs w:val="22"/>
        </w:rPr>
        <w:t xml:space="preserve">maanden </w:t>
      </w:r>
      <w:r w:rsidR="00F06061" w:rsidRPr="007F5DD9">
        <w:rPr>
          <w:szCs w:val="22"/>
        </w:rPr>
        <w:t xml:space="preserve">en later </w:t>
      </w:r>
      <w:r w:rsidR="00A27315" w:rsidRPr="007F5DD9">
        <w:rPr>
          <w:szCs w:val="22"/>
        </w:rPr>
        <w:t xml:space="preserve">na </w:t>
      </w:r>
      <w:r w:rsidRPr="007F5DD9">
        <w:rPr>
          <w:szCs w:val="22"/>
        </w:rPr>
        <w:t>post-</w:t>
      </w:r>
      <w:r w:rsidR="00A27315" w:rsidRPr="007F5DD9">
        <w:rPr>
          <w:szCs w:val="22"/>
        </w:rPr>
        <w:t>transplantatie</w:t>
      </w:r>
      <w:r w:rsidR="00DA3856" w:rsidRPr="007F5DD9">
        <w:rPr>
          <w:szCs w:val="22"/>
        </w:rPr>
        <w:t>,</w:t>
      </w:r>
      <w:r w:rsidR="00EB69C6" w:rsidRPr="007F5DD9">
        <w:rPr>
          <w:szCs w:val="22"/>
        </w:rPr>
        <w:t xml:space="preserve"> </w:t>
      </w:r>
      <w:r w:rsidRPr="007F5DD9">
        <w:rPr>
          <w:szCs w:val="22"/>
        </w:rPr>
        <w:t xml:space="preserve">liet zien dat </w:t>
      </w:r>
      <w:r w:rsidR="00A27315" w:rsidRPr="007F5DD9">
        <w:rPr>
          <w:szCs w:val="22"/>
        </w:rPr>
        <w:t>bij dezelfde dosis</w:t>
      </w:r>
      <w:r w:rsidRPr="007F5DD9">
        <w:rPr>
          <w:szCs w:val="22"/>
        </w:rPr>
        <w:t>, de AUC-waarden</w:t>
      </w:r>
      <w:r w:rsidR="00A27315" w:rsidRPr="007F5DD9">
        <w:rPr>
          <w:szCs w:val="22"/>
        </w:rPr>
        <w:t xml:space="preserve"> gemiddeld 23% lager waren bij pediatrische leverpati</w:t>
      </w:r>
      <w:r w:rsidR="00A27315" w:rsidRPr="007F5DD9">
        <w:rPr>
          <w:rFonts w:hint="eastAsia"/>
          <w:szCs w:val="22"/>
        </w:rPr>
        <w:t>ë</w:t>
      </w:r>
      <w:r w:rsidR="00A27315" w:rsidRPr="007F5DD9">
        <w:rPr>
          <w:szCs w:val="22"/>
        </w:rPr>
        <w:t>nten in vergelijking met pediatrische nierpati</w:t>
      </w:r>
      <w:r w:rsidR="00A27315" w:rsidRPr="007F5DD9">
        <w:rPr>
          <w:rFonts w:hint="eastAsia"/>
          <w:szCs w:val="22"/>
        </w:rPr>
        <w:t>ë</w:t>
      </w:r>
      <w:r w:rsidR="00A27315" w:rsidRPr="007F5DD9">
        <w:rPr>
          <w:szCs w:val="22"/>
        </w:rPr>
        <w:t>nten. Dit is consistent met de hogere doses</w:t>
      </w:r>
      <w:r w:rsidR="00B27CAC" w:rsidRPr="007F5DD9">
        <w:rPr>
          <w:szCs w:val="22"/>
        </w:rPr>
        <w:t xml:space="preserve"> die nodig zijn</w:t>
      </w:r>
      <w:r w:rsidR="00A27315" w:rsidRPr="007F5DD9">
        <w:rPr>
          <w:szCs w:val="22"/>
        </w:rPr>
        <w:t xml:space="preserve"> bij volwassen levertransplantatiepati</w:t>
      </w:r>
      <w:r w:rsidR="00A27315" w:rsidRPr="007F5DD9">
        <w:rPr>
          <w:rFonts w:hint="eastAsia"/>
          <w:szCs w:val="22"/>
        </w:rPr>
        <w:t>ë</w:t>
      </w:r>
      <w:r w:rsidR="00A27315" w:rsidRPr="007F5DD9">
        <w:rPr>
          <w:szCs w:val="22"/>
        </w:rPr>
        <w:t xml:space="preserve">nten </w:t>
      </w:r>
      <w:r w:rsidR="00613B0E" w:rsidRPr="007F5DD9">
        <w:rPr>
          <w:szCs w:val="22"/>
        </w:rPr>
        <w:t xml:space="preserve">ten opzichte van </w:t>
      </w:r>
      <w:r w:rsidR="00A27315" w:rsidRPr="007F5DD9">
        <w:rPr>
          <w:szCs w:val="22"/>
        </w:rPr>
        <w:t>volwassen niertransplantatiepati</w:t>
      </w:r>
      <w:r w:rsidR="00A27315" w:rsidRPr="007F5DD9">
        <w:rPr>
          <w:rFonts w:hint="eastAsia"/>
          <w:szCs w:val="22"/>
        </w:rPr>
        <w:t>ë</w:t>
      </w:r>
      <w:r w:rsidR="00A27315" w:rsidRPr="007F5DD9">
        <w:rPr>
          <w:szCs w:val="22"/>
        </w:rPr>
        <w:t>nten om dezelfde blootstelling te bewerkstelligen.</w:t>
      </w:r>
    </w:p>
    <w:p w14:paraId="733E6DFC" w14:textId="77777777" w:rsidR="00A27315" w:rsidRPr="007F5DD9" w:rsidRDefault="00A27315" w:rsidP="00A27315">
      <w:pPr>
        <w:rPr>
          <w:szCs w:val="22"/>
        </w:rPr>
      </w:pPr>
    </w:p>
    <w:p w14:paraId="792CDC40" w14:textId="39C28D6B" w:rsidR="008110AA" w:rsidRPr="007F5DD9" w:rsidRDefault="00A27315" w:rsidP="00A27315">
      <w:pPr>
        <w:tabs>
          <w:tab w:val="left" w:pos="-1440"/>
          <w:tab w:val="left" w:pos="-720"/>
        </w:tabs>
        <w:rPr>
          <w:szCs w:val="22"/>
        </w:rPr>
      </w:pPr>
      <w:r w:rsidRPr="007F5DD9">
        <w:rPr>
          <w:szCs w:val="22"/>
        </w:rPr>
        <w:t>Bij volwassen transplantatiepati</w:t>
      </w:r>
      <w:r w:rsidRPr="007F5DD9">
        <w:rPr>
          <w:rFonts w:hint="eastAsia"/>
          <w:szCs w:val="22"/>
        </w:rPr>
        <w:t>ë</w:t>
      </w:r>
      <w:r w:rsidRPr="007F5DD9">
        <w:rPr>
          <w:szCs w:val="22"/>
        </w:rPr>
        <w:t xml:space="preserve">nten die dezelfde dosis mycofenolaatmofetil </w:t>
      </w:r>
      <w:r w:rsidR="00EB69C6" w:rsidRPr="007F5DD9">
        <w:rPr>
          <w:szCs w:val="22"/>
        </w:rPr>
        <w:t>toegediend krijgen</w:t>
      </w:r>
      <w:r w:rsidR="00DA3856" w:rsidRPr="007F5DD9">
        <w:rPr>
          <w:szCs w:val="22"/>
        </w:rPr>
        <w:t>,</w:t>
      </w:r>
      <w:r w:rsidR="00EB69C6" w:rsidRPr="007F5DD9">
        <w:rPr>
          <w:szCs w:val="22"/>
        </w:rPr>
        <w:t xml:space="preserve"> is </w:t>
      </w:r>
      <w:r w:rsidR="00613B0E" w:rsidRPr="007F5DD9">
        <w:rPr>
          <w:szCs w:val="22"/>
        </w:rPr>
        <w:t>voor nier- en harttransplantatiepati</w:t>
      </w:r>
      <w:r w:rsidR="00613B0E" w:rsidRPr="007F5DD9">
        <w:rPr>
          <w:rFonts w:hint="eastAsia"/>
          <w:szCs w:val="22"/>
        </w:rPr>
        <w:t>ë</w:t>
      </w:r>
      <w:r w:rsidR="00613B0E" w:rsidRPr="007F5DD9">
        <w:rPr>
          <w:szCs w:val="22"/>
        </w:rPr>
        <w:t xml:space="preserve">nten </w:t>
      </w:r>
      <w:r w:rsidR="00EB69C6" w:rsidRPr="007F5DD9">
        <w:rPr>
          <w:szCs w:val="22"/>
        </w:rPr>
        <w:t xml:space="preserve">de </w:t>
      </w:r>
      <w:r w:rsidRPr="007F5DD9">
        <w:rPr>
          <w:szCs w:val="22"/>
        </w:rPr>
        <w:t>blootstell</w:t>
      </w:r>
      <w:r w:rsidR="004C5722" w:rsidRPr="007F5DD9">
        <w:rPr>
          <w:szCs w:val="22"/>
        </w:rPr>
        <w:t xml:space="preserve">ing </w:t>
      </w:r>
      <w:r w:rsidR="00EB69C6" w:rsidRPr="007F5DD9">
        <w:rPr>
          <w:szCs w:val="22"/>
        </w:rPr>
        <w:t xml:space="preserve">aan MPA </w:t>
      </w:r>
      <w:r w:rsidR="004C5722" w:rsidRPr="007F5DD9">
        <w:rPr>
          <w:szCs w:val="22"/>
        </w:rPr>
        <w:t>vergelijkbaar</w:t>
      </w:r>
      <w:r w:rsidRPr="007F5DD9">
        <w:rPr>
          <w:szCs w:val="22"/>
        </w:rPr>
        <w:t xml:space="preserve">. In lijn </w:t>
      </w:r>
      <w:r w:rsidR="00224CD5" w:rsidRPr="007F5DD9">
        <w:rPr>
          <w:szCs w:val="22"/>
        </w:rPr>
        <w:t xml:space="preserve">met de vastgestelde </w:t>
      </w:r>
      <w:r w:rsidR="00EB69C6" w:rsidRPr="007F5DD9">
        <w:rPr>
          <w:szCs w:val="22"/>
        </w:rPr>
        <w:t xml:space="preserve">vergelijkbaarheid </w:t>
      </w:r>
      <w:r w:rsidRPr="007F5DD9">
        <w:rPr>
          <w:szCs w:val="22"/>
        </w:rPr>
        <w:t>in blootstelling aan MPA bij pediatrische niertransplantatiepati</w:t>
      </w:r>
      <w:r w:rsidRPr="007F5DD9">
        <w:rPr>
          <w:rFonts w:hint="eastAsia"/>
          <w:szCs w:val="22"/>
        </w:rPr>
        <w:t>ë</w:t>
      </w:r>
      <w:r w:rsidRPr="007F5DD9">
        <w:rPr>
          <w:szCs w:val="22"/>
        </w:rPr>
        <w:t>nten en volwassen niertransplantatiepati</w:t>
      </w:r>
      <w:r w:rsidRPr="007F5DD9">
        <w:rPr>
          <w:rFonts w:hint="eastAsia"/>
          <w:szCs w:val="22"/>
        </w:rPr>
        <w:t>ë</w:t>
      </w:r>
      <w:r w:rsidR="004C5722" w:rsidRPr="007F5DD9">
        <w:rPr>
          <w:szCs w:val="22"/>
        </w:rPr>
        <w:t>nten bij</w:t>
      </w:r>
      <w:r w:rsidRPr="007F5DD9">
        <w:rPr>
          <w:szCs w:val="22"/>
        </w:rPr>
        <w:t xml:space="preserve"> hun </w:t>
      </w:r>
      <w:r w:rsidR="00224CD5" w:rsidRPr="007F5DD9">
        <w:rPr>
          <w:szCs w:val="22"/>
        </w:rPr>
        <w:t xml:space="preserve">respectievelijk goedgekeurde </w:t>
      </w:r>
      <w:r w:rsidRPr="007F5DD9">
        <w:rPr>
          <w:szCs w:val="22"/>
        </w:rPr>
        <w:t xml:space="preserve">doses, </w:t>
      </w:r>
      <w:r w:rsidR="00FC626E" w:rsidRPr="007F5DD9">
        <w:rPr>
          <w:szCs w:val="22"/>
        </w:rPr>
        <w:t>maken bestaande gegevens het mogelijk om te concluderen</w:t>
      </w:r>
      <w:r w:rsidRPr="007F5DD9">
        <w:rPr>
          <w:szCs w:val="22"/>
        </w:rPr>
        <w:t xml:space="preserve"> dat de blootstelling</w:t>
      </w:r>
      <w:r w:rsidR="00613B0E" w:rsidRPr="007F5DD9">
        <w:rPr>
          <w:szCs w:val="22"/>
        </w:rPr>
        <w:t xml:space="preserve"> aan MPA bij de aanbevolen dosering</w:t>
      </w:r>
      <w:r w:rsidRPr="007F5DD9">
        <w:rPr>
          <w:szCs w:val="22"/>
        </w:rPr>
        <w:t xml:space="preserve"> bij pediatrische harttransplantatiepati</w:t>
      </w:r>
      <w:r w:rsidRPr="007F5DD9">
        <w:rPr>
          <w:rFonts w:hint="eastAsia"/>
          <w:szCs w:val="22"/>
        </w:rPr>
        <w:t>ë</w:t>
      </w:r>
      <w:r w:rsidRPr="007F5DD9">
        <w:rPr>
          <w:szCs w:val="22"/>
        </w:rPr>
        <w:t xml:space="preserve">nten en </w:t>
      </w:r>
      <w:r w:rsidR="00613B0E" w:rsidRPr="007F5DD9">
        <w:rPr>
          <w:szCs w:val="22"/>
        </w:rPr>
        <w:t xml:space="preserve">bij </w:t>
      </w:r>
      <w:r w:rsidRPr="007F5DD9">
        <w:rPr>
          <w:szCs w:val="22"/>
        </w:rPr>
        <w:t>volwassen harttransplantatiepati</w:t>
      </w:r>
      <w:r w:rsidRPr="007F5DD9">
        <w:rPr>
          <w:rFonts w:hint="eastAsia"/>
          <w:szCs w:val="22"/>
        </w:rPr>
        <w:t>ë</w:t>
      </w:r>
      <w:r w:rsidRPr="007F5DD9">
        <w:rPr>
          <w:szCs w:val="22"/>
        </w:rPr>
        <w:t>nten</w:t>
      </w:r>
      <w:r w:rsidR="00613B0E" w:rsidRPr="007F5DD9">
        <w:rPr>
          <w:szCs w:val="22"/>
        </w:rPr>
        <w:t xml:space="preserve"> vergelijkbaar zal zijn</w:t>
      </w:r>
      <w:r w:rsidRPr="007F5DD9">
        <w:rPr>
          <w:szCs w:val="22"/>
        </w:rPr>
        <w:t>.</w:t>
      </w:r>
    </w:p>
    <w:p w14:paraId="1D545CAF" w14:textId="2BC07CB0" w:rsidR="008110AA" w:rsidRPr="007F5DD9" w:rsidRDefault="008110AA">
      <w:pPr>
        <w:tabs>
          <w:tab w:val="left" w:pos="-1440"/>
          <w:tab w:val="left" w:pos="-720"/>
        </w:tabs>
        <w:rPr>
          <w:szCs w:val="22"/>
        </w:rPr>
      </w:pPr>
    </w:p>
    <w:p w14:paraId="70AAA41C" w14:textId="0B43E87E" w:rsidR="00C669CA" w:rsidRPr="007F5DD9" w:rsidRDefault="00A27315" w:rsidP="00770FF1">
      <w:pPr>
        <w:keepNext/>
        <w:tabs>
          <w:tab w:val="left" w:pos="-1440"/>
          <w:tab w:val="left" w:pos="-720"/>
          <w:tab w:val="left" w:pos="1134"/>
        </w:tabs>
        <w:ind w:left="1130" w:hanging="1130"/>
        <w:rPr>
          <w:b/>
          <w:szCs w:val="22"/>
        </w:rPr>
      </w:pPr>
      <w:r w:rsidRPr="007F5DD9">
        <w:rPr>
          <w:b/>
          <w:szCs w:val="22"/>
        </w:rPr>
        <w:t>Tabel</w:t>
      </w:r>
      <w:r w:rsidRPr="007F5DD9">
        <w:rPr>
          <w:rFonts w:hint="eastAsia"/>
          <w:b/>
          <w:szCs w:val="22"/>
        </w:rPr>
        <w:t> </w:t>
      </w:r>
      <w:r w:rsidRPr="007F5DD9">
        <w:rPr>
          <w:b/>
          <w:szCs w:val="22"/>
        </w:rPr>
        <w:t>3</w:t>
      </w:r>
      <w:r w:rsidR="00C669CA" w:rsidRPr="007F5DD9">
        <w:rPr>
          <w:b/>
          <w:szCs w:val="22"/>
        </w:rPr>
        <w:tab/>
      </w:r>
      <w:r w:rsidR="00B273E2" w:rsidRPr="007F5DD9">
        <w:rPr>
          <w:b/>
          <w:szCs w:val="22"/>
        </w:rPr>
        <w:t>Gemiddelde berekende PK parameters van MPA op basis van leeftijd en tijd post-transplantatie (nier)</w:t>
      </w:r>
    </w:p>
    <w:p w14:paraId="292D1E37" w14:textId="77777777" w:rsidR="00CB6941" w:rsidRPr="007F5DD9" w:rsidRDefault="00CB6941">
      <w:pPr>
        <w:tabs>
          <w:tab w:val="left" w:pos="-1440"/>
          <w:tab w:val="left" w:pos="-720"/>
        </w:tabs>
        <w:rPr>
          <w:szCs w:val="22"/>
        </w:rPr>
      </w:pPr>
    </w:p>
    <w:tbl>
      <w:tblPr>
        <w:tblW w:w="7797"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
      <w:tblGrid>
        <w:gridCol w:w="1740"/>
        <w:gridCol w:w="670"/>
        <w:gridCol w:w="2416"/>
        <w:gridCol w:w="2971"/>
      </w:tblGrid>
      <w:tr w:rsidR="00A27315" w:rsidRPr="007F5DD9" w14:paraId="3B036F4F" w14:textId="77777777" w:rsidTr="0093753E">
        <w:trPr>
          <w:tblHeader/>
        </w:trPr>
        <w:tc>
          <w:tcPr>
            <w:tcW w:w="2410" w:type="dxa"/>
            <w:gridSpan w:val="2"/>
            <w:tcBorders>
              <w:top w:val="single" w:sz="4" w:space="0" w:color="auto"/>
              <w:left w:val="single" w:sz="4" w:space="0" w:color="auto"/>
              <w:bottom w:val="single" w:sz="4" w:space="0" w:color="auto"/>
              <w:right w:val="single" w:sz="4" w:space="0" w:color="auto"/>
            </w:tcBorders>
            <w:shd w:val="clear" w:color="auto" w:fill="FFFFFF"/>
          </w:tcPr>
          <w:p w14:paraId="456870E4" w14:textId="1BCEE24F" w:rsidR="00A27315" w:rsidRPr="007F5DD9" w:rsidRDefault="00F43066" w:rsidP="009C1496">
            <w:pPr>
              <w:keepNext/>
              <w:keepLines/>
              <w:spacing w:before="34" w:after="34" w:line="240" w:lineRule="exact"/>
              <w:ind w:left="62"/>
              <w:jc w:val="center"/>
              <w:rPr>
                <w:b/>
                <w:szCs w:val="18"/>
              </w:rPr>
            </w:pPr>
            <w:r w:rsidRPr="007F5DD9">
              <w:rPr>
                <w:b/>
                <w:szCs w:val="18"/>
              </w:rPr>
              <w:t>Leeftijdsgroep</w:t>
            </w:r>
            <w:r w:rsidR="00A27315" w:rsidRPr="007F5DD9">
              <w:rPr>
                <w:b/>
                <w:szCs w:val="18"/>
              </w:rPr>
              <w:t xml:space="preserve"> (n)</w:t>
            </w:r>
          </w:p>
        </w:tc>
        <w:tc>
          <w:tcPr>
            <w:tcW w:w="2416" w:type="dxa"/>
            <w:tcBorders>
              <w:top w:val="single" w:sz="4" w:space="0" w:color="auto"/>
              <w:left w:val="single" w:sz="4" w:space="0" w:color="auto"/>
              <w:bottom w:val="single" w:sz="4" w:space="0" w:color="auto"/>
              <w:right w:val="single" w:sz="4" w:space="0" w:color="auto"/>
            </w:tcBorders>
            <w:shd w:val="clear" w:color="auto" w:fill="FFFFFF"/>
          </w:tcPr>
          <w:p w14:paraId="52BFAE26" w14:textId="7969C50D" w:rsidR="00A27315" w:rsidRPr="007F5DD9" w:rsidRDefault="00F43066" w:rsidP="009C1496">
            <w:pPr>
              <w:keepNext/>
              <w:keepLines/>
              <w:spacing w:before="34" w:after="34" w:line="240" w:lineRule="exact"/>
              <w:jc w:val="center"/>
              <w:rPr>
                <w:b/>
                <w:szCs w:val="18"/>
              </w:rPr>
            </w:pPr>
            <w:r w:rsidRPr="007F5DD9">
              <w:rPr>
                <w:b/>
                <w:szCs w:val="18"/>
              </w:rPr>
              <w:t>Aangepaste</w:t>
            </w:r>
            <w:r w:rsidR="00A27315" w:rsidRPr="007F5DD9">
              <w:rPr>
                <w:b/>
                <w:szCs w:val="18"/>
              </w:rPr>
              <w:t xml:space="preserve"> C</w:t>
            </w:r>
            <w:r w:rsidR="00A27315" w:rsidRPr="007F5DD9">
              <w:rPr>
                <w:b/>
                <w:szCs w:val="18"/>
                <w:vertAlign w:val="subscript"/>
              </w:rPr>
              <w:t>max</w:t>
            </w:r>
            <w:r w:rsidR="00A27315" w:rsidRPr="007F5DD9">
              <w:rPr>
                <w:b/>
                <w:szCs w:val="18"/>
              </w:rPr>
              <w:t> </w:t>
            </w:r>
            <w:r w:rsidR="00A27315" w:rsidRPr="007F5DD9">
              <w:rPr>
                <w:b/>
                <w:bCs/>
                <w:szCs w:val="18"/>
              </w:rPr>
              <w:t>mg</w:t>
            </w:r>
            <w:r w:rsidR="00A27315" w:rsidRPr="007F5DD9">
              <w:rPr>
                <w:b/>
                <w:szCs w:val="18"/>
              </w:rPr>
              <w:t>/l</w:t>
            </w:r>
            <w:r w:rsidR="00A27315" w:rsidRPr="007F5DD9">
              <w:rPr>
                <w:b/>
                <w:szCs w:val="18"/>
                <w:vertAlign w:val="superscript"/>
              </w:rPr>
              <w:t>A</w:t>
            </w:r>
            <w:r w:rsidR="00A27315" w:rsidRPr="007F5DD9">
              <w:rPr>
                <w:b/>
                <w:szCs w:val="18"/>
              </w:rPr>
              <w:t xml:space="preserve"> </w:t>
            </w:r>
          </w:p>
          <w:p w14:paraId="1E88C10C" w14:textId="35C61059" w:rsidR="00A27315" w:rsidRPr="007F5DD9" w:rsidRDefault="009659BB" w:rsidP="00F43066">
            <w:pPr>
              <w:keepNext/>
              <w:keepLines/>
              <w:spacing w:before="34" w:after="34" w:line="240" w:lineRule="exact"/>
              <w:jc w:val="center"/>
              <w:rPr>
                <w:b/>
                <w:szCs w:val="18"/>
              </w:rPr>
            </w:pPr>
            <w:r w:rsidRPr="007F5DD9">
              <w:rPr>
                <w:b/>
                <w:szCs w:val="18"/>
              </w:rPr>
              <w:t>g</w:t>
            </w:r>
            <w:r w:rsidR="00F43066" w:rsidRPr="007F5DD9">
              <w:rPr>
                <w:b/>
                <w:szCs w:val="18"/>
              </w:rPr>
              <w:t>emiddelde</w:t>
            </w:r>
            <w:r w:rsidR="00A27315" w:rsidRPr="007F5DD9">
              <w:rPr>
                <w:b/>
                <w:szCs w:val="18"/>
              </w:rPr>
              <w:t xml:space="preserve"> ±</w:t>
            </w:r>
            <w:r w:rsidR="00F43066" w:rsidRPr="007F5DD9">
              <w:rPr>
                <w:b/>
                <w:szCs w:val="18"/>
              </w:rPr>
              <w:t> </w:t>
            </w:r>
            <w:r w:rsidR="00A27315" w:rsidRPr="007F5DD9">
              <w:rPr>
                <w:b/>
                <w:szCs w:val="18"/>
              </w:rPr>
              <w:t>SD</w:t>
            </w:r>
          </w:p>
        </w:tc>
        <w:tc>
          <w:tcPr>
            <w:tcW w:w="2971" w:type="dxa"/>
            <w:tcBorders>
              <w:top w:val="single" w:sz="4" w:space="0" w:color="auto"/>
              <w:left w:val="single" w:sz="4" w:space="0" w:color="auto"/>
              <w:bottom w:val="single" w:sz="4" w:space="0" w:color="auto"/>
              <w:right w:val="single" w:sz="4" w:space="0" w:color="auto"/>
            </w:tcBorders>
            <w:shd w:val="clear" w:color="auto" w:fill="FFFFFF"/>
          </w:tcPr>
          <w:p w14:paraId="7F62A9A5" w14:textId="24F28F3B" w:rsidR="00A27315" w:rsidRPr="007F5DD9" w:rsidRDefault="00F43066" w:rsidP="009C1496">
            <w:pPr>
              <w:keepNext/>
              <w:keepLines/>
              <w:spacing w:before="34" w:after="34" w:line="240" w:lineRule="exact"/>
              <w:jc w:val="center"/>
              <w:rPr>
                <w:b/>
                <w:szCs w:val="18"/>
              </w:rPr>
            </w:pPr>
            <w:r w:rsidRPr="007F5DD9">
              <w:rPr>
                <w:b/>
                <w:szCs w:val="18"/>
              </w:rPr>
              <w:t>Aangepaste</w:t>
            </w:r>
            <w:r w:rsidR="00A27315" w:rsidRPr="007F5DD9">
              <w:rPr>
                <w:b/>
                <w:szCs w:val="18"/>
              </w:rPr>
              <w:t xml:space="preserve"> AUC</w:t>
            </w:r>
            <w:r w:rsidR="00A27315" w:rsidRPr="007F5DD9">
              <w:rPr>
                <w:b/>
                <w:szCs w:val="18"/>
                <w:vertAlign w:val="subscript"/>
              </w:rPr>
              <w:t>0-12</w:t>
            </w:r>
            <w:r w:rsidR="00B273E2" w:rsidRPr="007F5DD9">
              <w:rPr>
                <w:b/>
                <w:szCs w:val="18"/>
                <w:vertAlign w:val="subscript"/>
              </w:rPr>
              <w:t>u </w:t>
            </w:r>
            <w:r w:rsidR="00A27315" w:rsidRPr="007F5DD9">
              <w:rPr>
                <w:rFonts w:eastAsia="Verdana" w:cs="Verdana"/>
                <w:b/>
                <w:bCs/>
                <w:szCs w:val="18"/>
                <w:lang w:eastAsia="en-GB"/>
              </w:rPr>
              <w:t>mg/l</w:t>
            </w:r>
            <w:r w:rsidR="00A27315" w:rsidRPr="007F5DD9">
              <w:rPr>
                <w:b/>
                <w:szCs w:val="18"/>
              </w:rPr>
              <w:t xml:space="preserve"> </w:t>
            </w:r>
          </w:p>
          <w:p w14:paraId="0713194E" w14:textId="350457F5" w:rsidR="00A27315" w:rsidRPr="007F5DD9" w:rsidRDefault="009659BB" w:rsidP="00F43066">
            <w:pPr>
              <w:keepNext/>
              <w:keepLines/>
              <w:spacing w:before="34" w:after="34" w:line="240" w:lineRule="exact"/>
              <w:jc w:val="center"/>
              <w:rPr>
                <w:b/>
                <w:szCs w:val="18"/>
              </w:rPr>
            </w:pPr>
            <w:r w:rsidRPr="007F5DD9">
              <w:rPr>
                <w:b/>
                <w:szCs w:val="18"/>
              </w:rPr>
              <w:t>g</w:t>
            </w:r>
            <w:r w:rsidR="00F43066" w:rsidRPr="007F5DD9">
              <w:rPr>
                <w:b/>
                <w:szCs w:val="18"/>
              </w:rPr>
              <w:t>emiddelde</w:t>
            </w:r>
            <w:r w:rsidR="00A27315" w:rsidRPr="007F5DD9">
              <w:rPr>
                <w:b/>
                <w:szCs w:val="18"/>
              </w:rPr>
              <w:t xml:space="preserve"> ±</w:t>
            </w:r>
            <w:r w:rsidR="00F43066" w:rsidRPr="007F5DD9">
              <w:rPr>
                <w:b/>
                <w:szCs w:val="18"/>
              </w:rPr>
              <w:t> </w:t>
            </w:r>
            <w:r w:rsidR="00A27315" w:rsidRPr="007F5DD9">
              <w:rPr>
                <w:b/>
                <w:szCs w:val="18"/>
              </w:rPr>
              <w:t>SD (</w:t>
            </w:r>
            <w:r w:rsidR="002668B8" w:rsidRPr="007F5DD9">
              <w:rPr>
                <w:b/>
                <w:szCs w:val="18"/>
              </w:rPr>
              <w:t>B</w:t>
            </w:r>
            <w:r w:rsidR="00A27315" w:rsidRPr="007F5DD9">
              <w:rPr>
                <w:b/>
                <w:szCs w:val="18"/>
              </w:rPr>
              <w:t>I)</w:t>
            </w:r>
            <w:r w:rsidR="00A27315" w:rsidRPr="007F5DD9">
              <w:rPr>
                <w:b/>
                <w:szCs w:val="18"/>
                <w:vertAlign w:val="superscript"/>
              </w:rPr>
              <w:t>A</w:t>
            </w:r>
          </w:p>
        </w:tc>
      </w:tr>
      <w:tr w:rsidR="00A27315" w:rsidRPr="007F5DD9" w14:paraId="16BCD627" w14:textId="77777777" w:rsidTr="009C1496">
        <w:tc>
          <w:tcPr>
            <w:tcW w:w="1740" w:type="dxa"/>
            <w:tcBorders>
              <w:top w:val="nil"/>
              <w:left w:val="single" w:sz="4" w:space="0" w:color="auto"/>
              <w:bottom w:val="nil"/>
              <w:right w:val="nil"/>
            </w:tcBorders>
            <w:shd w:val="clear" w:color="auto" w:fill="FFFFFF"/>
          </w:tcPr>
          <w:p w14:paraId="5DFFEE52" w14:textId="098ADE90" w:rsidR="00A27315" w:rsidRPr="007F5DD9" w:rsidRDefault="00F43066" w:rsidP="009C1496">
            <w:pPr>
              <w:keepNext/>
              <w:keepLines/>
              <w:spacing w:before="34" w:after="34" w:line="240" w:lineRule="exact"/>
              <w:ind w:left="62"/>
              <w:rPr>
                <w:b/>
                <w:bCs/>
                <w:szCs w:val="18"/>
              </w:rPr>
            </w:pPr>
            <w:r w:rsidRPr="007F5DD9">
              <w:rPr>
                <w:b/>
                <w:bCs/>
                <w:szCs w:val="18"/>
              </w:rPr>
              <w:t>Dag</w:t>
            </w:r>
            <w:r w:rsidR="00A27315" w:rsidRPr="007F5DD9">
              <w:rPr>
                <w:b/>
                <w:bCs/>
                <w:szCs w:val="18"/>
              </w:rPr>
              <w:t> 7</w:t>
            </w:r>
          </w:p>
        </w:tc>
        <w:tc>
          <w:tcPr>
            <w:tcW w:w="670" w:type="dxa"/>
            <w:tcBorders>
              <w:top w:val="nil"/>
              <w:left w:val="nil"/>
              <w:bottom w:val="nil"/>
              <w:right w:val="single" w:sz="4" w:space="0" w:color="auto"/>
            </w:tcBorders>
            <w:shd w:val="clear" w:color="auto" w:fill="FFFFFF"/>
          </w:tcPr>
          <w:p w14:paraId="3E66B967" w14:textId="77777777" w:rsidR="00A27315" w:rsidRPr="007F5DD9" w:rsidRDefault="00A27315" w:rsidP="009C1496">
            <w:pPr>
              <w:keepNext/>
              <w:keepLines/>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05E36755" w14:textId="77777777" w:rsidR="00A27315" w:rsidRPr="007F5DD9" w:rsidRDefault="00A27315" w:rsidP="009C1496">
            <w:pPr>
              <w:keepNext/>
              <w:keepLines/>
              <w:spacing w:before="34" w:after="34" w:line="240" w:lineRule="exact"/>
              <w:jc w:val="center"/>
              <w:rPr>
                <w:szCs w:val="18"/>
              </w:rPr>
            </w:pPr>
          </w:p>
        </w:tc>
        <w:tc>
          <w:tcPr>
            <w:tcW w:w="2971" w:type="dxa"/>
            <w:tcBorders>
              <w:top w:val="nil"/>
              <w:left w:val="single" w:sz="4" w:space="0" w:color="auto"/>
              <w:bottom w:val="nil"/>
              <w:right w:val="single" w:sz="4" w:space="0" w:color="auto"/>
            </w:tcBorders>
            <w:shd w:val="clear" w:color="auto" w:fill="FFFFFF"/>
          </w:tcPr>
          <w:p w14:paraId="7FFFE338" w14:textId="77777777" w:rsidR="00A27315" w:rsidRPr="007F5DD9" w:rsidRDefault="00A27315" w:rsidP="009C1496">
            <w:pPr>
              <w:keepNext/>
              <w:keepLines/>
              <w:spacing w:before="34" w:after="34" w:line="240" w:lineRule="exact"/>
              <w:jc w:val="center"/>
              <w:rPr>
                <w:szCs w:val="18"/>
              </w:rPr>
            </w:pPr>
          </w:p>
        </w:tc>
      </w:tr>
      <w:tr w:rsidR="00A27315" w:rsidRPr="007F5DD9" w14:paraId="0A740BB9" w14:textId="77777777" w:rsidTr="009C1496">
        <w:tc>
          <w:tcPr>
            <w:tcW w:w="1740" w:type="dxa"/>
            <w:tcBorders>
              <w:top w:val="nil"/>
              <w:left w:val="single" w:sz="4" w:space="0" w:color="auto"/>
              <w:bottom w:val="nil"/>
              <w:right w:val="nil"/>
            </w:tcBorders>
            <w:shd w:val="clear" w:color="auto" w:fill="FFFFFF"/>
          </w:tcPr>
          <w:p w14:paraId="657064EA" w14:textId="02AF1691" w:rsidR="00A27315" w:rsidRPr="007F5DD9" w:rsidRDefault="00A27315" w:rsidP="009C1496">
            <w:pPr>
              <w:keepNext/>
              <w:keepLines/>
              <w:spacing w:before="34" w:after="34" w:line="240" w:lineRule="exact"/>
              <w:ind w:left="62"/>
              <w:rPr>
                <w:szCs w:val="18"/>
              </w:rPr>
            </w:pPr>
            <w:r w:rsidRPr="007F5DD9">
              <w:rPr>
                <w:szCs w:val="18"/>
              </w:rPr>
              <w:t>&lt;</w:t>
            </w:r>
            <w:r w:rsidR="00A50B15" w:rsidRPr="007F5DD9">
              <w:rPr>
                <w:szCs w:val="18"/>
              </w:rPr>
              <w:t> </w:t>
            </w:r>
            <w:r w:rsidRPr="007F5DD9">
              <w:rPr>
                <w:szCs w:val="18"/>
              </w:rPr>
              <w:t>6 </w:t>
            </w:r>
            <w:r w:rsidR="002668B8" w:rsidRPr="007F5DD9">
              <w:rPr>
                <w:szCs w:val="18"/>
              </w:rPr>
              <w:t>j</w:t>
            </w:r>
          </w:p>
        </w:tc>
        <w:tc>
          <w:tcPr>
            <w:tcW w:w="670" w:type="dxa"/>
            <w:tcBorders>
              <w:top w:val="nil"/>
              <w:left w:val="nil"/>
              <w:bottom w:val="nil"/>
              <w:right w:val="single" w:sz="4" w:space="0" w:color="auto"/>
            </w:tcBorders>
            <w:shd w:val="clear" w:color="auto" w:fill="FFFFFF"/>
          </w:tcPr>
          <w:p w14:paraId="23DC618A" w14:textId="77777777" w:rsidR="00A27315" w:rsidRPr="007F5DD9" w:rsidRDefault="00A27315" w:rsidP="009C1496">
            <w:pPr>
              <w:keepNext/>
              <w:keepLines/>
              <w:spacing w:before="34" w:after="34" w:line="240" w:lineRule="exact"/>
              <w:ind w:left="62"/>
              <w:rPr>
                <w:szCs w:val="18"/>
              </w:rPr>
            </w:pPr>
            <w:r w:rsidRPr="007F5DD9">
              <w:rPr>
                <w:szCs w:val="18"/>
              </w:rPr>
              <w:t>(17)</w:t>
            </w:r>
          </w:p>
        </w:tc>
        <w:tc>
          <w:tcPr>
            <w:tcW w:w="2416" w:type="dxa"/>
            <w:tcBorders>
              <w:top w:val="nil"/>
              <w:left w:val="single" w:sz="4" w:space="0" w:color="auto"/>
              <w:bottom w:val="nil"/>
              <w:right w:val="single" w:sz="4" w:space="0" w:color="auto"/>
            </w:tcBorders>
            <w:shd w:val="clear" w:color="auto" w:fill="FFFFFF"/>
          </w:tcPr>
          <w:p w14:paraId="5896C0A0" w14:textId="39CBBE2D" w:rsidR="00A27315" w:rsidRPr="007F5DD9" w:rsidRDefault="00A27315" w:rsidP="00F43066">
            <w:pPr>
              <w:keepNext/>
              <w:keepLines/>
              <w:spacing w:before="34" w:after="34" w:line="240" w:lineRule="exact"/>
              <w:jc w:val="center"/>
              <w:rPr>
                <w:szCs w:val="18"/>
              </w:rPr>
            </w:pPr>
            <w:r w:rsidRPr="007F5DD9">
              <w:rPr>
                <w:szCs w:val="18"/>
              </w:rPr>
              <w:t>13</w:t>
            </w:r>
            <w:r w:rsidR="00F43066" w:rsidRPr="007F5DD9">
              <w:rPr>
                <w:szCs w:val="18"/>
              </w:rPr>
              <w:t>,</w:t>
            </w:r>
            <w:r w:rsidRPr="007F5DD9">
              <w:rPr>
                <w:szCs w:val="18"/>
              </w:rPr>
              <w:t>2</w:t>
            </w:r>
            <w:r w:rsidR="00B27CAC" w:rsidRPr="007F5DD9">
              <w:rPr>
                <w:szCs w:val="18"/>
              </w:rPr>
              <w:t> </w:t>
            </w:r>
            <w:r w:rsidRPr="007F5DD9">
              <w:rPr>
                <w:rFonts w:ascii="Symbol" w:hAnsi="Symbol"/>
                <w:szCs w:val="18"/>
              </w:rPr>
              <w:sym w:font="Symbol" w:char="F0B1"/>
            </w:r>
            <w:r w:rsidR="00F43066" w:rsidRPr="007F5DD9">
              <w:rPr>
                <w:szCs w:val="18"/>
              </w:rPr>
              <w:t>7,</w:t>
            </w:r>
            <w:r w:rsidRPr="007F5DD9">
              <w:rPr>
                <w:szCs w:val="18"/>
              </w:rPr>
              <w:t>16</w:t>
            </w:r>
          </w:p>
        </w:tc>
        <w:tc>
          <w:tcPr>
            <w:tcW w:w="2971" w:type="dxa"/>
            <w:tcBorders>
              <w:top w:val="nil"/>
              <w:left w:val="single" w:sz="4" w:space="0" w:color="auto"/>
              <w:bottom w:val="nil"/>
              <w:right w:val="single" w:sz="4" w:space="0" w:color="auto"/>
            </w:tcBorders>
            <w:shd w:val="clear" w:color="auto" w:fill="FFFFFF"/>
          </w:tcPr>
          <w:p w14:paraId="2A689DA2" w14:textId="120173DF" w:rsidR="00A27315" w:rsidRPr="007F5DD9" w:rsidRDefault="00A27315" w:rsidP="009C1496">
            <w:pPr>
              <w:keepNext/>
              <w:keepLines/>
              <w:spacing w:before="34" w:after="34" w:line="240" w:lineRule="exact"/>
              <w:jc w:val="center"/>
              <w:rPr>
                <w:szCs w:val="18"/>
              </w:rPr>
            </w:pPr>
            <w:r w:rsidRPr="007F5DD9">
              <w:rPr>
                <w:szCs w:val="18"/>
              </w:rPr>
              <w:t>2</w:t>
            </w:r>
            <w:r w:rsidR="00F43066" w:rsidRPr="007F5DD9">
              <w:rPr>
                <w:szCs w:val="18"/>
              </w:rPr>
              <w:t>7,</w:t>
            </w:r>
            <w:r w:rsidRPr="007F5DD9">
              <w:rPr>
                <w:szCs w:val="18"/>
              </w:rPr>
              <w:t>4</w:t>
            </w:r>
            <w:r w:rsidR="008F3B79" w:rsidRPr="007F5DD9">
              <w:rPr>
                <w:szCs w:val="18"/>
              </w:rPr>
              <w:t> </w:t>
            </w:r>
            <w:r w:rsidRPr="007F5DD9">
              <w:rPr>
                <w:rFonts w:ascii="Symbol" w:hAnsi="Symbol"/>
                <w:szCs w:val="18"/>
              </w:rPr>
              <w:sym w:font="Symbol" w:char="F0B1"/>
            </w:r>
            <w:r w:rsidR="00F43066" w:rsidRPr="007F5DD9">
              <w:rPr>
                <w:szCs w:val="18"/>
              </w:rPr>
              <w:t>9,</w:t>
            </w:r>
            <w:r w:rsidRPr="007F5DD9">
              <w:rPr>
                <w:szCs w:val="18"/>
              </w:rPr>
              <w:t xml:space="preserve">54 </w:t>
            </w:r>
            <w:r w:rsidR="00F43066" w:rsidRPr="007F5DD9">
              <w:rPr>
                <w:szCs w:val="18"/>
              </w:rPr>
              <w:t>(22,</w:t>
            </w:r>
            <w:r w:rsidRPr="007F5DD9">
              <w:rPr>
                <w:szCs w:val="18"/>
              </w:rPr>
              <w:t>8</w:t>
            </w:r>
            <w:r w:rsidR="00A50B15" w:rsidRPr="007F5DD9">
              <w:rPr>
                <w:szCs w:val="18"/>
              </w:rPr>
              <w:t> </w:t>
            </w:r>
            <w:r w:rsidRPr="007F5DD9">
              <w:rPr>
                <w:szCs w:val="18"/>
              </w:rPr>
              <w:noBreakHyphen/>
            </w:r>
            <w:r w:rsidR="00A50B15" w:rsidRPr="007F5DD9">
              <w:rPr>
                <w:szCs w:val="18"/>
              </w:rPr>
              <w:t> </w:t>
            </w:r>
            <w:r w:rsidR="00F43066" w:rsidRPr="007F5DD9">
              <w:rPr>
                <w:szCs w:val="18"/>
              </w:rPr>
              <w:t>31,</w:t>
            </w:r>
            <w:r w:rsidRPr="007F5DD9">
              <w:rPr>
                <w:szCs w:val="18"/>
              </w:rPr>
              <w:t>9)</w:t>
            </w:r>
          </w:p>
        </w:tc>
      </w:tr>
      <w:tr w:rsidR="00A27315" w:rsidRPr="007F5DD9" w14:paraId="0109FF4C" w14:textId="77777777" w:rsidTr="009C1496">
        <w:tc>
          <w:tcPr>
            <w:tcW w:w="1740" w:type="dxa"/>
            <w:tcBorders>
              <w:top w:val="nil"/>
              <w:left w:val="single" w:sz="4" w:space="0" w:color="auto"/>
              <w:bottom w:val="nil"/>
              <w:right w:val="nil"/>
            </w:tcBorders>
            <w:shd w:val="clear" w:color="auto" w:fill="FFFFFF"/>
          </w:tcPr>
          <w:p w14:paraId="20F270B5" w14:textId="5CC6F885" w:rsidR="00A27315" w:rsidRPr="007F5DD9" w:rsidRDefault="00A27315" w:rsidP="00F43066">
            <w:pPr>
              <w:keepNext/>
              <w:keepLines/>
              <w:spacing w:before="34" w:after="34" w:line="240" w:lineRule="exact"/>
              <w:ind w:left="62"/>
              <w:rPr>
                <w:szCs w:val="18"/>
              </w:rPr>
            </w:pPr>
            <w:r w:rsidRPr="007F5DD9">
              <w:rPr>
                <w:szCs w:val="18"/>
              </w:rPr>
              <w:t>6</w:t>
            </w:r>
            <w:r w:rsidR="00BE1114" w:rsidRPr="007F5DD9">
              <w:rPr>
                <w:szCs w:val="18"/>
              </w:rPr>
              <w:t> </w:t>
            </w:r>
            <w:r w:rsidRPr="007F5DD9">
              <w:rPr>
                <w:szCs w:val="18"/>
              </w:rPr>
              <w:noBreakHyphen/>
            </w:r>
            <w:r w:rsidR="00BE1114" w:rsidRPr="007F5DD9">
              <w:rPr>
                <w:szCs w:val="18"/>
              </w:rPr>
              <w:t> </w:t>
            </w:r>
            <w:r w:rsidRPr="007F5DD9">
              <w:rPr>
                <w:szCs w:val="18"/>
              </w:rPr>
              <w:t>&lt;</w:t>
            </w:r>
            <w:r w:rsidR="00A50B15" w:rsidRPr="007F5DD9">
              <w:rPr>
                <w:szCs w:val="18"/>
              </w:rPr>
              <w:t> </w:t>
            </w:r>
            <w:r w:rsidRPr="007F5DD9">
              <w:rPr>
                <w:szCs w:val="18"/>
              </w:rPr>
              <w:t>12 </w:t>
            </w:r>
            <w:r w:rsidR="002668B8" w:rsidRPr="007F5DD9">
              <w:rPr>
                <w:szCs w:val="18"/>
              </w:rPr>
              <w:t>j</w:t>
            </w:r>
          </w:p>
        </w:tc>
        <w:tc>
          <w:tcPr>
            <w:tcW w:w="670" w:type="dxa"/>
            <w:tcBorders>
              <w:top w:val="nil"/>
              <w:left w:val="nil"/>
              <w:bottom w:val="nil"/>
              <w:right w:val="single" w:sz="4" w:space="0" w:color="auto"/>
            </w:tcBorders>
            <w:shd w:val="clear" w:color="auto" w:fill="FFFFFF"/>
          </w:tcPr>
          <w:p w14:paraId="0FDA8196" w14:textId="77777777" w:rsidR="00A27315" w:rsidRPr="007F5DD9" w:rsidRDefault="00A27315" w:rsidP="009C1496">
            <w:pPr>
              <w:keepNext/>
              <w:keepLines/>
              <w:spacing w:before="34" w:after="34" w:line="240" w:lineRule="exact"/>
              <w:ind w:left="62"/>
              <w:rPr>
                <w:szCs w:val="18"/>
              </w:rPr>
            </w:pPr>
            <w:r w:rsidRPr="007F5DD9">
              <w:rPr>
                <w:szCs w:val="18"/>
              </w:rPr>
              <w:t>(16)</w:t>
            </w:r>
          </w:p>
        </w:tc>
        <w:tc>
          <w:tcPr>
            <w:tcW w:w="2416" w:type="dxa"/>
            <w:tcBorders>
              <w:top w:val="nil"/>
              <w:left w:val="single" w:sz="4" w:space="0" w:color="auto"/>
              <w:bottom w:val="nil"/>
              <w:right w:val="single" w:sz="4" w:space="0" w:color="auto"/>
            </w:tcBorders>
            <w:shd w:val="clear" w:color="auto" w:fill="FFFFFF"/>
          </w:tcPr>
          <w:p w14:paraId="4CAA02F3" w14:textId="3E501152" w:rsidR="00A27315" w:rsidRPr="007F5DD9" w:rsidRDefault="00F43066" w:rsidP="009C1496">
            <w:pPr>
              <w:keepNext/>
              <w:keepLines/>
              <w:spacing w:before="34" w:after="34" w:line="240" w:lineRule="exact"/>
              <w:jc w:val="center"/>
              <w:rPr>
                <w:szCs w:val="18"/>
              </w:rPr>
            </w:pPr>
            <w:r w:rsidRPr="007F5DD9">
              <w:rPr>
                <w:szCs w:val="18"/>
              </w:rPr>
              <w:t>13,</w:t>
            </w:r>
            <w:r w:rsidR="00A27315" w:rsidRPr="007F5DD9">
              <w:rPr>
                <w:szCs w:val="18"/>
              </w:rPr>
              <w:t>1</w:t>
            </w:r>
            <w:r w:rsidR="00B27CAC" w:rsidRPr="007F5DD9">
              <w:rPr>
                <w:szCs w:val="18"/>
              </w:rPr>
              <w:t> </w:t>
            </w:r>
            <w:r w:rsidR="00A27315" w:rsidRPr="007F5DD9">
              <w:rPr>
                <w:rFonts w:ascii="Symbol" w:hAnsi="Symbol"/>
                <w:szCs w:val="18"/>
              </w:rPr>
              <w:sym w:font="Symbol" w:char="F0B1"/>
            </w:r>
            <w:r w:rsidRPr="007F5DD9">
              <w:rPr>
                <w:szCs w:val="18"/>
              </w:rPr>
              <w:t>6,</w:t>
            </w:r>
            <w:r w:rsidR="00A27315" w:rsidRPr="007F5DD9">
              <w:rPr>
                <w:szCs w:val="18"/>
              </w:rPr>
              <w:t>30</w:t>
            </w:r>
          </w:p>
        </w:tc>
        <w:tc>
          <w:tcPr>
            <w:tcW w:w="2971" w:type="dxa"/>
            <w:tcBorders>
              <w:top w:val="nil"/>
              <w:left w:val="single" w:sz="4" w:space="0" w:color="auto"/>
              <w:bottom w:val="nil"/>
              <w:right w:val="single" w:sz="4" w:space="0" w:color="auto"/>
            </w:tcBorders>
            <w:shd w:val="clear" w:color="auto" w:fill="FFFFFF"/>
          </w:tcPr>
          <w:p w14:paraId="31400B9B" w14:textId="5838F43C" w:rsidR="00A27315" w:rsidRPr="007F5DD9" w:rsidRDefault="00F43066" w:rsidP="009C1496">
            <w:pPr>
              <w:keepNext/>
              <w:keepLines/>
              <w:spacing w:before="34" w:after="34" w:line="240" w:lineRule="exact"/>
              <w:jc w:val="center"/>
              <w:rPr>
                <w:szCs w:val="18"/>
              </w:rPr>
            </w:pPr>
            <w:r w:rsidRPr="007F5DD9">
              <w:rPr>
                <w:szCs w:val="18"/>
              </w:rPr>
              <w:t>33,</w:t>
            </w:r>
            <w:r w:rsidR="00A27315" w:rsidRPr="007F5DD9">
              <w:rPr>
                <w:szCs w:val="18"/>
              </w:rPr>
              <w:t>2</w:t>
            </w:r>
            <w:r w:rsidR="008F3B79" w:rsidRPr="007F5DD9">
              <w:rPr>
                <w:szCs w:val="18"/>
              </w:rPr>
              <w:t> </w:t>
            </w:r>
            <w:r w:rsidR="00A27315" w:rsidRPr="007F5DD9">
              <w:rPr>
                <w:rFonts w:ascii="Symbol" w:hAnsi="Symbol"/>
                <w:szCs w:val="18"/>
              </w:rPr>
              <w:sym w:font="Symbol" w:char="F0B1"/>
            </w:r>
            <w:r w:rsidRPr="007F5DD9">
              <w:rPr>
                <w:szCs w:val="18"/>
              </w:rPr>
              <w:t>12,</w:t>
            </w:r>
            <w:r w:rsidR="00A27315" w:rsidRPr="007F5DD9">
              <w:rPr>
                <w:szCs w:val="18"/>
              </w:rPr>
              <w:t xml:space="preserve">1 </w:t>
            </w:r>
            <w:r w:rsidRPr="007F5DD9">
              <w:rPr>
                <w:szCs w:val="18"/>
              </w:rPr>
              <w:t>(27,</w:t>
            </w:r>
            <w:r w:rsidR="00A27315" w:rsidRPr="007F5DD9">
              <w:rPr>
                <w:szCs w:val="18"/>
              </w:rPr>
              <w:t>3</w:t>
            </w:r>
            <w:r w:rsidR="00A50B15" w:rsidRPr="007F5DD9">
              <w:rPr>
                <w:szCs w:val="18"/>
              </w:rPr>
              <w:t> </w:t>
            </w:r>
            <w:r w:rsidR="00A27315" w:rsidRPr="007F5DD9">
              <w:rPr>
                <w:szCs w:val="18"/>
              </w:rPr>
              <w:noBreakHyphen/>
            </w:r>
            <w:r w:rsidR="00A50B15" w:rsidRPr="007F5DD9">
              <w:rPr>
                <w:szCs w:val="18"/>
              </w:rPr>
              <w:t> </w:t>
            </w:r>
            <w:r w:rsidRPr="007F5DD9">
              <w:rPr>
                <w:szCs w:val="18"/>
              </w:rPr>
              <w:t>39,</w:t>
            </w:r>
            <w:r w:rsidR="00A27315" w:rsidRPr="007F5DD9">
              <w:rPr>
                <w:szCs w:val="18"/>
              </w:rPr>
              <w:t>2)</w:t>
            </w:r>
          </w:p>
        </w:tc>
      </w:tr>
      <w:tr w:rsidR="00A27315" w:rsidRPr="007F5DD9" w14:paraId="4816E803" w14:textId="77777777" w:rsidTr="009C1496">
        <w:tc>
          <w:tcPr>
            <w:tcW w:w="1740" w:type="dxa"/>
            <w:tcBorders>
              <w:top w:val="nil"/>
              <w:left w:val="single" w:sz="4" w:space="0" w:color="auto"/>
              <w:bottom w:val="nil"/>
              <w:right w:val="nil"/>
            </w:tcBorders>
            <w:shd w:val="clear" w:color="auto" w:fill="FFFFFF"/>
          </w:tcPr>
          <w:p w14:paraId="7793ACBF" w14:textId="1BFE8D8C" w:rsidR="00A27315" w:rsidRPr="007F5DD9" w:rsidRDefault="00A27315" w:rsidP="009C1496">
            <w:pPr>
              <w:keepLines/>
              <w:spacing w:before="34" w:after="34" w:line="240" w:lineRule="exact"/>
              <w:ind w:left="62"/>
              <w:rPr>
                <w:szCs w:val="18"/>
              </w:rPr>
            </w:pPr>
            <w:r w:rsidRPr="007F5DD9">
              <w:rPr>
                <w:szCs w:val="18"/>
              </w:rPr>
              <w:t>12</w:t>
            </w:r>
            <w:r w:rsidR="00F43066" w:rsidRPr="007F5DD9">
              <w:rPr>
                <w:szCs w:val="18"/>
              </w:rPr>
              <w:t> </w:t>
            </w:r>
            <w:r w:rsidRPr="007F5DD9">
              <w:rPr>
                <w:szCs w:val="18"/>
              </w:rPr>
              <w:noBreakHyphen/>
            </w:r>
            <w:r w:rsidR="00F43066" w:rsidRPr="007F5DD9">
              <w:rPr>
                <w:szCs w:val="18"/>
              </w:rPr>
              <w:t> </w:t>
            </w:r>
            <w:r w:rsidRPr="007F5DD9">
              <w:rPr>
                <w:szCs w:val="18"/>
              </w:rPr>
              <w:t>18 </w:t>
            </w:r>
            <w:r w:rsidR="002668B8" w:rsidRPr="007F5DD9">
              <w:rPr>
                <w:szCs w:val="18"/>
              </w:rPr>
              <w:t>j</w:t>
            </w:r>
          </w:p>
        </w:tc>
        <w:tc>
          <w:tcPr>
            <w:tcW w:w="670" w:type="dxa"/>
            <w:tcBorders>
              <w:top w:val="nil"/>
              <w:left w:val="nil"/>
              <w:bottom w:val="nil"/>
              <w:right w:val="single" w:sz="4" w:space="0" w:color="auto"/>
            </w:tcBorders>
            <w:shd w:val="clear" w:color="auto" w:fill="FFFFFF"/>
          </w:tcPr>
          <w:p w14:paraId="775706AF" w14:textId="77777777" w:rsidR="00A27315" w:rsidRPr="007F5DD9" w:rsidRDefault="00A27315" w:rsidP="009C1496">
            <w:pPr>
              <w:keepLines/>
              <w:spacing w:before="34" w:after="34" w:line="240" w:lineRule="exact"/>
              <w:ind w:left="62"/>
              <w:rPr>
                <w:szCs w:val="18"/>
              </w:rPr>
            </w:pPr>
            <w:r w:rsidRPr="007F5DD9">
              <w:rPr>
                <w:szCs w:val="18"/>
              </w:rPr>
              <w:t>(21)</w:t>
            </w:r>
          </w:p>
        </w:tc>
        <w:tc>
          <w:tcPr>
            <w:tcW w:w="2416" w:type="dxa"/>
            <w:tcBorders>
              <w:top w:val="nil"/>
              <w:left w:val="single" w:sz="4" w:space="0" w:color="auto"/>
              <w:bottom w:val="nil"/>
              <w:right w:val="single" w:sz="4" w:space="0" w:color="auto"/>
            </w:tcBorders>
            <w:shd w:val="clear" w:color="auto" w:fill="FFFFFF"/>
          </w:tcPr>
          <w:p w14:paraId="60A85126" w14:textId="4C804594" w:rsidR="00A27315" w:rsidRPr="007F5DD9" w:rsidRDefault="00A27315" w:rsidP="00F43066">
            <w:pPr>
              <w:keepLines/>
              <w:spacing w:before="34" w:after="34" w:line="240" w:lineRule="exact"/>
              <w:jc w:val="center"/>
              <w:rPr>
                <w:szCs w:val="18"/>
              </w:rPr>
            </w:pPr>
            <w:r w:rsidRPr="007F5DD9">
              <w:rPr>
                <w:szCs w:val="18"/>
              </w:rPr>
              <w:t>11</w:t>
            </w:r>
            <w:r w:rsidR="00F43066" w:rsidRPr="007F5DD9">
              <w:rPr>
                <w:szCs w:val="18"/>
              </w:rPr>
              <w:t>,</w:t>
            </w:r>
            <w:r w:rsidRPr="007F5DD9">
              <w:rPr>
                <w:szCs w:val="18"/>
              </w:rPr>
              <w:t>7</w:t>
            </w:r>
            <w:r w:rsidR="00B27CAC" w:rsidRPr="007F5DD9">
              <w:rPr>
                <w:szCs w:val="18"/>
              </w:rPr>
              <w:t> </w:t>
            </w:r>
            <w:r w:rsidRPr="007F5DD9">
              <w:rPr>
                <w:rFonts w:ascii="Symbol" w:hAnsi="Symbol"/>
                <w:szCs w:val="18"/>
              </w:rPr>
              <w:sym w:font="Symbol" w:char="F0B1"/>
            </w:r>
            <w:r w:rsidR="00F43066" w:rsidRPr="007F5DD9">
              <w:rPr>
                <w:szCs w:val="18"/>
              </w:rPr>
              <w:t>10,</w:t>
            </w:r>
            <w:r w:rsidRPr="007F5DD9">
              <w:rPr>
                <w:szCs w:val="18"/>
              </w:rPr>
              <w:t>7</w:t>
            </w:r>
          </w:p>
        </w:tc>
        <w:tc>
          <w:tcPr>
            <w:tcW w:w="2971" w:type="dxa"/>
            <w:tcBorders>
              <w:top w:val="nil"/>
              <w:left w:val="single" w:sz="4" w:space="0" w:color="auto"/>
              <w:bottom w:val="nil"/>
              <w:right w:val="single" w:sz="4" w:space="0" w:color="auto"/>
            </w:tcBorders>
            <w:shd w:val="clear" w:color="auto" w:fill="FFFFFF"/>
          </w:tcPr>
          <w:p w14:paraId="343DF619" w14:textId="0AB717AA" w:rsidR="00A27315" w:rsidRPr="007F5DD9" w:rsidRDefault="00A27315" w:rsidP="009C1496">
            <w:pPr>
              <w:keepLines/>
              <w:spacing w:before="34" w:after="34" w:line="240" w:lineRule="exact"/>
              <w:jc w:val="center"/>
              <w:rPr>
                <w:szCs w:val="18"/>
              </w:rPr>
            </w:pPr>
            <w:r w:rsidRPr="007F5DD9">
              <w:rPr>
                <w:szCs w:val="18"/>
              </w:rPr>
              <w:t>2</w:t>
            </w:r>
            <w:r w:rsidR="00F43066" w:rsidRPr="007F5DD9">
              <w:rPr>
                <w:szCs w:val="18"/>
              </w:rPr>
              <w:t>6,</w:t>
            </w:r>
            <w:r w:rsidRPr="007F5DD9">
              <w:rPr>
                <w:szCs w:val="18"/>
              </w:rPr>
              <w:t>3</w:t>
            </w:r>
            <w:r w:rsidR="008F3B79" w:rsidRPr="007F5DD9">
              <w:rPr>
                <w:szCs w:val="18"/>
              </w:rPr>
              <w:t> </w:t>
            </w:r>
            <w:r w:rsidRPr="007F5DD9">
              <w:rPr>
                <w:rFonts w:ascii="Symbol" w:hAnsi="Symbol"/>
                <w:szCs w:val="18"/>
              </w:rPr>
              <w:sym w:font="Symbol" w:char="F0B1"/>
            </w:r>
            <w:r w:rsidR="00F43066" w:rsidRPr="007F5DD9">
              <w:rPr>
                <w:szCs w:val="18"/>
              </w:rPr>
              <w:t>9,</w:t>
            </w:r>
            <w:r w:rsidRPr="007F5DD9">
              <w:rPr>
                <w:szCs w:val="18"/>
              </w:rPr>
              <w:t xml:space="preserve">14 </w:t>
            </w:r>
            <w:r w:rsidR="00F43066" w:rsidRPr="007F5DD9">
              <w:rPr>
                <w:szCs w:val="18"/>
              </w:rPr>
              <w:t>(22,</w:t>
            </w:r>
            <w:r w:rsidRPr="007F5DD9">
              <w:rPr>
                <w:szCs w:val="18"/>
              </w:rPr>
              <w:t>3</w:t>
            </w:r>
            <w:r w:rsidR="00A50B15" w:rsidRPr="007F5DD9">
              <w:rPr>
                <w:szCs w:val="18"/>
              </w:rPr>
              <w:t> </w:t>
            </w:r>
            <w:r w:rsidRPr="007F5DD9">
              <w:rPr>
                <w:szCs w:val="18"/>
              </w:rPr>
              <w:noBreakHyphen/>
            </w:r>
            <w:r w:rsidR="00A50B15" w:rsidRPr="007F5DD9">
              <w:rPr>
                <w:szCs w:val="18"/>
              </w:rPr>
              <w:t> </w:t>
            </w:r>
            <w:r w:rsidR="00F43066" w:rsidRPr="007F5DD9">
              <w:rPr>
                <w:szCs w:val="18"/>
              </w:rPr>
              <w:t>30,</w:t>
            </w:r>
            <w:r w:rsidRPr="007F5DD9">
              <w:rPr>
                <w:szCs w:val="18"/>
              </w:rPr>
              <w:t>3)</w:t>
            </w:r>
            <w:r w:rsidRPr="007F5DD9">
              <w:rPr>
                <w:szCs w:val="18"/>
                <w:vertAlign w:val="superscript"/>
              </w:rPr>
              <w:t>D</w:t>
            </w:r>
          </w:p>
        </w:tc>
      </w:tr>
      <w:tr w:rsidR="00A27315" w:rsidRPr="007F5DD9" w14:paraId="70DDE69B" w14:textId="77777777" w:rsidTr="009C1496">
        <w:tc>
          <w:tcPr>
            <w:tcW w:w="1740" w:type="dxa"/>
            <w:tcBorders>
              <w:top w:val="nil"/>
              <w:left w:val="single" w:sz="4" w:space="0" w:color="auto"/>
              <w:bottom w:val="nil"/>
              <w:right w:val="nil"/>
            </w:tcBorders>
            <w:shd w:val="clear" w:color="auto" w:fill="FFFFFF"/>
          </w:tcPr>
          <w:p w14:paraId="31CF8725" w14:textId="5994C3E6" w:rsidR="00A27315" w:rsidRPr="007F5DD9" w:rsidRDefault="00F43066" w:rsidP="009C1496">
            <w:pPr>
              <w:keepLines/>
              <w:spacing w:before="34" w:after="34" w:line="240" w:lineRule="exact"/>
              <w:ind w:left="62"/>
              <w:rPr>
                <w:szCs w:val="18"/>
              </w:rPr>
            </w:pPr>
            <w:r w:rsidRPr="007F5DD9">
              <w:rPr>
                <w:szCs w:val="18"/>
              </w:rPr>
              <w:t>p-waarde</w:t>
            </w:r>
            <w:r w:rsidR="00A27315" w:rsidRPr="007F5DD9">
              <w:rPr>
                <w:szCs w:val="18"/>
                <w:vertAlign w:val="superscript"/>
              </w:rPr>
              <w:t>B</w:t>
            </w:r>
          </w:p>
        </w:tc>
        <w:tc>
          <w:tcPr>
            <w:tcW w:w="670" w:type="dxa"/>
            <w:tcBorders>
              <w:top w:val="nil"/>
              <w:left w:val="nil"/>
              <w:bottom w:val="nil"/>
              <w:right w:val="single" w:sz="4" w:space="0" w:color="auto"/>
            </w:tcBorders>
            <w:shd w:val="clear" w:color="auto" w:fill="FFFFFF"/>
          </w:tcPr>
          <w:p w14:paraId="018057EF" w14:textId="77777777" w:rsidR="00A27315" w:rsidRPr="007F5DD9" w:rsidRDefault="00A27315" w:rsidP="009C1496">
            <w:pPr>
              <w:keepLines/>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33BA15DC" w14:textId="77777777" w:rsidR="00A27315" w:rsidRPr="007F5DD9" w:rsidRDefault="00A27315" w:rsidP="009C1496">
            <w:pPr>
              <w:keepLines/>
              <w:spacing w:before="34" w:after="34" w:line="240" w:lineRule="exact"/>
              <w:jc w:val="center"/>
              <w:rPr>
                <w:szCs w:val="18"/>
              </w:rPr>
            </w:pPr>
            <w:r w:rsidRPr="007F5DD9">
              <w:rPr>
                <w:szCs w:val="18"/>
              </w:rPr>
              <w:t>-</w:t>
            </w:r>
          </w:p>
        </w:tc>
        <w:tc>
          <w:tcPr>
            <w:tcW w:w="2971" w:type="dxa"/>
            <w:tcBorders>
              <w:top w:val="nil"/>
              <w:left w:val="single" w:sz="4" w:space="0" w:color="auto"/>
              <w:bottom w:val="nil"/>
              <w:right w:val="single" w:sz="4" w:space="0" w:color="auto"/>
            </w:tcBorders>
            <w:shd w:val="clear" w:color="auto" w:fill="FFFFFF"/>
          </w:tcPr>
          <w:p w14:paraId="04E56EF2" w14:textId="77777777" w:rsidR="00A27315" w:rsidRPr="007F5DD9" w:rsidRDefault="00A27315" w:rsidP="009C1496">
            <w:pPr>
              <w:keepLines/>
              <w:spacing w:before="34" w:after="34" w:line="240" w:lineRule="exact"/>
              <w:jc w:val="center"/>
              <w:rPr>
                <w:szCs w:val="18"/>
              </w:rPr>
            </w:pPr>
            <w:r w:rsidRPr="007F5DD9">
              <w:rPr>
                <w:szCs w:val="18"/>
              </w:rPr>
              <w:t>-</w:t>
            </w:r>
          </w:p>
        </w:tc>
      </w:tr>
      <w:tr w:rsidR="00A27315" w:rsidRPr="007F5DD9" w14:paraId="3C9DABA7" w14:textId="77777777" w:rsidTr="00770FF1">
        <w:tc>
          <w:tcPr>
            <w:tcW w:w="1740" w:type="dxa"/>
            <w:tcBorders>
              <w:top w:val="nil"/>
              <w:left w:val="single" w:sz="4" w:space="0" w:color="auto"/>
              <w:bottom w:val="nil"/>
              <w:right w:val="nil"/>
            </w:tcBorders>
            <w:shd w:val="clear" w:color="auto" w:fill="FFFFFF"/>
          </w:tcPr>
          <w:p w14:paraId="0BE4C2B5" w14:textId="0F88EEFB" w:rsidR="00A27315" w:rsidRPr="007F5DD9" w:rsidRDefault="00A27315" w:rsidP="009C1496">
            <w:pPr>
              <w:keepLines/>
              <w:spacing w:before="34" w:after="34" w:line="240" w:lineRule="exact"/>
              <w:ind w:left="62"/>
              <w:rPr>
                <w:szCs w:val="18"/>
              </w:rPr>
            </w:pPr>
            <w:r w:rsidRPr="007F5DD9">
              <w:rPr>
                <w:szCs w:val="18"/>
              </w:rPr>
              <w:t>&lt;</w:t>
            </w:r>
            <w:r w:rsidR="00A50B15" w:rsidRPr="007F5DD9">
              <w:rPr>
                <w:szCs w:val="18"/>
              </w:rPr>
              <w:t> </w:t>
            </w:r>
            <w:r w:rsidRPr="007F5DD9">
              <w:rPr>
                <w:i/>
                <w:szCs w:val="18"/>
              </w:rPr>
              <w:t>2 </w:t>
            </w:r>
            <w:r w:rsidR="002668B8" w:rsidRPr="007F5DD9">
              <w:rPr>
                <w:i/>
                <w:szCs w:val="18"/>
              </w:rPr>
              <w:t>j</w:t>
            </w:r>
            <w:r w:rsidRPr="007F5DD9">
              <w:rPr>
                <w:i/>
                <w:szCs w:val="18"/>
                <w:vertAlign w:val="superscript"/>
              </w:rPr>
              <w:t>C</w:t>
            </w:r>
          </w:p>
        </w:tc>
        <w:tc>
          <w:tcPr>
            <w:tcW w:w="670" w:type="dxa"/>
            <w:tcBorders>
              <w:top w:val="nil"/>
              <w:left w:val="nil"/>
              <w:bottom w:val="nil"/>
              <w:right w:val="single" w:sz="4" w:space="0" w:color="auto"/>
            </w:tcBorders>
            <w:shd w:val="clear" w:color="auto" w:fill="FFFFFF"/>
          </w:tcPr>
          <w:p w14:paraId="620E5552" w14:textId="77777777" w:rsidR="00A27315" w:rsidRPr="007F5DD9" w:rsidRDefault="00A27315" w:rsidP="009C1496">
            <w:pPr>
              <w:keepLines/>
              <w:spacing w:before="34" w:after="34" w:line="240" w:lineRule="exact"/>
              <w:ind w:left="62"/>
              <w:rPr>
                <w:szCs w:val="18"/>
              </w:rPr>
            </w:pPr>
            <w:r w:rsidRPr="007F5DD9">
              <w:rPr>
                <w:i/>
                <w:szCs w:val="18"/>
              </w:rPr>
              <w:t>(6)</w:t>
            </w:r>
          </w:p>
        </w:tc>
        <w:tc>
          <w:tcPr>
            <w:tcW w:w="2416" w:type="dxa"/>
            <w:tcBorders>
              <w:top w:val="nil"/>
              <w:left w:val="single" w:sz="4" w:space="0" w:color="auto"/>
              <w:bottom w:val="nil"/>
              <w:right w:val="single" w:sz="4" w:space="0" w:color="auto"/>
            </w:tcBorders>
            <w:shd w:val="clear" w:color="auto" w:fill="FFFFFF"/>
          </w:tcPr>
          <w:p w14:paraId="5AEC1423" w14:textId="65C2DC58" w:rsidR="00A27315" w:rsidRPr="007F5DD9" w:rsidRDefault="00A27315" w:rsidP="00F43066">
            <w:pPr>
              <w:keepLines/>
              <w:spacing w:before="34" w:after="34" w:line="240" w:lineRule="exact"/>
              <w:jc w:val="center"/>
              <w:rPr>
                <w:szCs w:val="18"/>
              </w:rPr>
            </w:pPr>
            <w:r w:rsidRPr="007F5DD9">
              <w:rPr>
                <w:i/>
                <w:szCs w:val="18"/>
              </w:rPr>
              <w:t>10</w:t>
            </w:r>
            <w:r w:rsidR="00F43066" w:rsidRPr="007F5DD9">
              <w:rPr>
                <w:i/>
                <w:szCs w:val="18"/>
              </w:rPr>
              <w:t>,</w:t>
            </w:r>
            <w:r w:rsidRPr="007F5DD9">
              <w:rPr>
                <w:i/>
                <w:szCs w:val="18"/>
              </w:rPr>
              <w:t>3</w:t>
            </w:r>
            <w:r w:rsidR="00B27CAC" w:rsidRPr="007F5DD9">
              <w:rPr>
                <w:i/>
                <w:szCs w:val="18"/>
              </w:rPr>
              <w:t> </w:t>
            </w:r>
            <w:r w:rsidRPr="007F5DD9">
              <w:rPr>
                <w:rFonts w:ascii="Symbol" w:hAnsi="Symbol"/>
                <w:szCs w:val="18"/>
              </w:rPr>
              <w:sym w:font="Symbol" w:char="F0B1"/>
            </w:r>
            <w:r w:rsidR="00F43066" w:rsidRPr="007F5DD9">
              <w:rPr>
                <w:i/>
                <w:szCs w:val="18"/>
              </w:rPr>
              <w:t>5,</w:t>
            </w:r>
            <w:r w:rsidRPr="007F5DD9">
              <w:rPr>
                <w:i/>
                <w:szCs w:val="18"/>
              </w:rPr>
              <w:t>80</w:t>
            </w:r>
          </w:p>
        </w:tc>
        <w:tc>
          <w:tcPr>
            <w:tcW w:w="2971" w:type="dxa"/>
            <w:tcBorders>
              <w:top w:val="nil"/>
              <w:left w:val="single" w:sz="4" w:space="0" w:color="auto"/>
              <w:bottom w:val="nil"/>
              <w:right w:val="single" w:sz="4" w:space="0" w:color="auto"/>
            </w:tcBorders>
            <w:shd w:val="clear" w:color="auto" w:fill="FFFFFF"/>
          </w:tcPr>
          <w:p w14:paraId="2DCD6B64" w14:textId="3DE21B42" w:rsidR="00A27315" w:rsidRPr="007F5DD9" w:rsidRDefault="00A27315" w:rsidP="009C1496">
            <w:pPr>
              <w:keepLines/>
              <w:spacing w:before="34" w:after="34" w:line="240" w:lineRule="exact"/>
              <w:jc w:val="center"/>
              <w:rPr>
                <w:szCs w:val="18"/>
              </w:rPr>
            </w:pPr>
            <w:r w:rsidRPr="007F5DD9">
              <w:rPr>
                <w:i/>
                <w:szCs w:val="18"/>
              </w:rPr>
              <w:t>2</w:t>
            </w:r>
            <w:r w:rsidR="00F43066" w:rsidRPr="007F5DD9">
              <w:rPr>
                <w:i/>
                <w:szCs w:val="18"/>
              </w:rPr>
              <w:t>2,</w:t>
            </w:r>
            <w:r w:rsidRPr="007F5DD9">
              <w:rPr>
                <w:i/>
                <w:szCs w:val="18"/>
              </w:rPr>
              <w:t>5</w:t>
            </w:r>
            <w:r w:rsidR="00B27CAC" w:rsidRPr="007F5DD9">
              <w:rPr>
                <w:i/>
                <w:szCs w:val="18"/>
              </w:rPr>
              <w:t> </w:t>
            </w:r>
            <w:r w:rsidRPr="007F5DD9">
              <w:rPr>
                <w:rFonts w:ascii="Symbol" w:hAnsi="Symbol"/>
                <w:szCs w:val="18"/>
              </w:rPr>
              <w:sym w:font="Symbol" w:char="F0B1"/>
            </w:r>
            <w:r w:rsidR="00F43066" w:rsidRPr="007F5DD9">
              <w:rPr>
                <w:i/>
                <w:szCs w:val="18"/>
              </w:rPr>
              <w:t>6,68 (17,</w:t>
            </w:r>
            <w:r w:rsidRPr="007F5DD9">
              <w:rPr>
                <w:i/>
                <w:szCs w:val="18"/>
              </w:rPr>
              <w:t>2</w:t>
            </w:r>
            <w:r w:rsidR="00A50B15" w:rsidRPr="007F5DD9">
              <w:rPr>
                <w:i/>
                <w:szCs w:val="18"/>
              </w:rPr>
              <w:t> </w:t>
            </w:r>
            <w:r w:rsidRPr="007F5DD9">
              <w:rPr>
                <w:i/>
                <w:szCs w:val="18"/>
              </w:rPr>
              <w:noBreakHyphen/>
            </w:r>
            <w:r w:rsidR="00A50B15" w:rsidRPr="007F5DD9">
              <w:rPr>
                <w:i/>
                <w:szCs w:val="18"/>
              </w:rPr>
              <w:t> </w:t>
            </w:r>
            <w:r w:rsidR="00F43066" w:rsidRPr="007F5DD9">
              <w:rPr>
                <w:i/>
                <w:szCs w:val="18"/>
              </w:rPr>
              <w:t>27,</w:t>
            </w:r>
            <w:r w:rsidRPr="007F5DD9">
              <w:rPr>
                <w:i/>
                <w:szCs w:val="18"/>
              </w:rPr>
              <w:t>8)</w:t>
            </w:r>
          </w:p>
        </w:tc>
      </w:tr>
      <w:tr w:rsidR="00FC626E" w:rsidRPr="007F5DD9" w14:paraId="67C00095" w14:textId="77777777" w:rsidTr="009C1496">
        <w:tc>
          <w:tcPr>
            <w:tcW w:w="1740" w:type="dxa"/>
            <w:tcBorders>
              <w:top w:val="nil"/>
              <w:left w:val="single" w:sz="4" w:space="0" w:color="auto"/>
              <w:bottom w:val="single" w:sz="4" w:space="0" w:color="auto"/>
              <w:right w:val="nil"/>
            </w:tcBorders>
            <w:shd w:val="clear" w:color="auto" w:fill="FFFFFF"/>
          </w:tcPr>
          <w:p w14:paraId="538AD22E" w14:textId="6DA2BC5D" w:rsidR="00FC626E" w:rsidRPr="007F5DD9" w:rsidRDefault="00FC626E" w:rsidP="009C1496">
            <w:pPr>
              <w:keepLines/>
              <w:spacing w:before="34" w:after="34" w:line="240" w:lineRule="exact"/>
              <w:ind w:left="62"/>
              <w:rPr>
                <w:szCs w:val="18"/>
              </w:rPr>
            </w:pPr>
            <w:r w:rsidRPr="007F5DD9">
              <w:rPr>
                <w:szCs w:val="18"/>
              </w:rPr>
              <w:t>&gt;18 j</w:t>
            </w:r>
          </w:p>
        </w:tc>
        <w:tc>
          <w:tcPr>
            <w:tcW w:w="670" w:type="dxa"/>
            <w:tcBorders>
              <w:top w:val="nil"/>
              <w:left w:val="nil"/>
              <w:bottom w:val="single" w:sz="4" w:space="0" w:color="auto"/>
              <w:right w:val="single" w:sz="4" w:space="0" w:color="auto"/>
            </w:tcBorders>
            <w:shd w:val="clear" w:color="auto" w:fill="FFFFFF"/>
          </w:tcPr>
          <w:p w14:paraId="0FAE0961" w14:textId="0DC126AC" w:rsidR="00FC626E" w:rsidRPr="007F5DD9" w:rsidRDefault="00FC626E" w:rsidP="009C1496">
            <w:pPr>
              <w:keepLines/>
              <w:spacing w:before="34" w:after="34" w:line="240" w:lineRule="exact"/>
              <w:ind w:left="62"/>
              <w:rPr>
                <w:iCs/>
                <w:szCs w:val="18"/>
              </w:rPr>
            </w:pPr>
            <w:r w:rsidRPr="007F5DD9">
              <w:rPr>
                <w:iCs/>
                <w:szCs w:val="18"/>
              </w:rPr>
              <w:t>(141)</w:t>
            </w:r>
          </w:p>
        </w:tc>
        <w:tc>
          <w:tcPr>
            <w:tcW w:w="2416" w:type="dxa"/>
            <w:tcBorders>
              <w:top w:val="nil"/>
              <w:left w:val="single" w:sz="4" w:space="0" w:color="auto"/>
              <w:bottom w:val="single" w:sz="4" w:space="0" w:color="auto"/>
              <w:right w:val="single" w:sz="4" w:space="0" w:color="auto"/>
            </w:tcBorders>
            <w:shd w:val="clear" w:color="auto" w:fill="FFFFFF"/>
          </w:tcPr>
          <w:p w14:paraId="22AA7979" w14:textId="77777777" w:rsidR="00FC626E" w:rsidRPr="007F5DD9" w:rsidRDefault="00FC626E" w:rsidP="00F43066">
            <w:pPr>
              <w:keepLines/>
              <w:spacing w:before="34" w:after="34" w:line="240" w:lineRule="exact"/>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14:paraId="0102E962" w14:textId="7EC8C244" w:rsidR="00FC626E" w:rsidRPr="007F5DD9" w:rsidRDefault="00FC626E" w:rsidP="009C1496">
            <w:pPr>
              <w:keepLines/>
              <w:spacing w:before="34" w:after="34" w:line="240" w:lineRule="exact"/>
              <w:jc w:val="center"/>
              <w:rPr>
                <w:iCs/>
                <w:szCs w:val="18"/>
              </w:rPr>
            </w:pPr>
            <w:r w:rsidRPr="007F5DD9">
              <w:rPr>
                <w:szCs w:val="18"/>
              </w:rPr>
              <w:t>27,2 </w:t>
            </w:r>
            <w:r w:rsidRPr="007F5DD9">
              <w:rPr>
                <w:szCs w:val="18"/>
              </w:rPr>
              <w:sym w:font="Symbol" w:char="F0B1"/>
            </w:r>
            <w:r w:rsidRPr="007F5DD9">
              <w:rPr>
                <w:szCs w:val="18"/>
              </w:rPr>
              <w:t> 11,6</w:t>
            </w:r>
          </w:p>
        </w:tc>
      </w:tr>
      <w:tr w:rsidR="00A27315" w:rsidRPr="007F5DD9" w14:paraId="6FE710B1" w14:textId="77777777" w:rsidTr="009C1496">
        <w:tc>
          <w:tcPr>
            <w:tcW w:w="1740" w:type="dxa"/>
            <w:tcBorders>
              <w:top w:val="nil"/>
              <w:left w:val="single" w:sz="4" w:space="0" w:color="auto"/>
              <w:bottom w:val="nil"/>
              <w:right w:val="nil"/>
            </w:tcBorders>
            <w:shd w:val="clear" w:color="auto" w:fill="FFFFFF"/>
          </w:tcPr>
          <w:p w14:paraId="07CEF4B9" w14:textId="7548A36B" w:rsidR="00A27315" w:rsidRPr="007F5DD9" w:rsidRDefault="00BE1114" w:rsidP="009C1496">
            <w:pPr>
              <w:keepLines/>
              <w:spacing w:before="34" w:after="34" w:line="240" w:lineRule="exact"/>
              <w:ind w:left="62"/>
              <w:rPr>
                <w:b/>
                <w:bCs/>
                <w:szCs w:val="18"/>
              </w:rPr>
            </w:pPr>
            <w:r w:rsidRPr="007F5DD9">
              <w:rPr>
                <w:b/>
                <w:bCs/>
                <w:szCs w:val="18"/>
              </w:rPr>
              <w:t>Maand</w:t>
            </w:r>
            <w:r w:rsidR="00A27315" w:rsidRPr="007F5DD9">
              <w:rPr>
                <w:b/>
                <w:bCs/>
                <w:szCs w:val="18"/>
              </w:rPr>
              <w:t> 3</w:t>
            </w:r>
          </w:p>
        </w:tc>
        <w:tc>
          <w:tcPr>
            <w:tcW w:w="670" w:type="dxa"/>
            <w:tcBorders>
              <w:top w:val="nil"/>
              <w:left w:val="nil"/>
              <w:bottom w:val="nil"/>
              <w:right w:val="single" w:sz="4" w:space="0" w:color="auto"/>
            </w:tcBorders>
            <w:shd w:val="clear" w:color="auto" w:fill="FFFFFF"/>
          </w:tcPr>
          <w:p w14:paraId="298F0286" w14:textId="77777777" w:rsidR="00A27315" w:rsidRPr="007F5DD9" w:rsidRDefault="00A27315" w:rsidP="009C1496">
            <w:pPr>
              <w:keepLines/>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6E6093B0" w14:textId="77777777" w:rsidR="00A27315" w:rsidRPr="007F5DD9" w:rsidRDefault="00A27315" w:rsidP="009C1496">
            <w:pPr>
              <w:keepLines/>
              <w:spacing w:before="34" w:after="34" w:line="240" w:lineRule="exact"/>
              <w:jc w:val="center"/>
              <w:rPr>
                <w:szCs w:val="18"/>
              </w:rPr>
            </w:pPr>
          </w:p>
        </w:tc>
        <w:tc>
          <w:tcPr>
            <w:tcW w:w="2971" w:type="dxa"/>
            <w:tcBorders>
              <w:top w:val="nil"/>
              <w:left w:val="single" w:sz="4" w:space="0" w:color="auto"/>
              <w:bottom w:val="nil"/>
              <w:right w:val="single" w:sz="4" w:space="0" w:color="auto"/>
            </w:tcBorders>
            <w:shd w:val="clear" w:color="auto" w:fill="FFFFFF"/>
          </w:tcPr>
          <w:p w14:paraId="0A0EABF2" w14:textId="77777777" w:rsidR="00A27315" w:rsidRPr="007F5DD9" w:rsidRDefault="00A27315" w:rsidP="009C1496">
            <w:pPr>
              <w:keepLines/>
              <w:spacing w:before="34" w:after="34" w:line="240" w:lineRule="exact"/>
              <w:jc w:val="center"/>
              <w:rPr>
                <w:szCs w:val="18"/>
              </w:rPr>
            </w:pPr>
          </w:p>
        </w:tc>
      </w:tr>
      <w:tr w:rsidR="00A27315" w:rsidRPr="007F5DD9" w14:paraId="4EF1E319" w14:textId="77777777" w:rsidTr="009C1496">
        <w:tc>
          <w:tcPr>
            <w:tcW w:w="1740" w:type="dxa"/>
            <w:tcBorders>
              <w:top w:val="nil"/>
              <w:left w:val="single" w:sz="4" w:space="0" w:color="auto"/>
              <w:bottom w:val="nil"/>
              <w:right w:val="nil"/>
            </w:tcBorders>
            <w:shd w:val="clear" w:color="auto" w:fill="FFFFFF"/>
          </w:tcPr>
          <w:p w14:paraId="0E7855D5" w14:textId="1344D2BA" w:rsidR="00A27315" w:rsidRPr="007F5DD9" w:rsidRDefault="00A27315" w:rsidP="009C1496">
            <w:pPr>
              <w:keepLines/>
              <w:spacing w:before="34" w:after="34" w:line="240" w:lineRule="exact"/>
              <w:ind w:left="62"/>
              <w:rPr>
                <w:szCs w:val="18"/>
              </w:rPr>
            </w:pPr>
            <w:r w:rsidRPr="007F5DD9">
              <w:rPr>
                <w:rFonts w:ascii="Symbol" w:hAnsi="Symbol"/>
                <w:szCs w:val="18"/>
              </w:rPr>
              <w:sym w:font="Symbol" w:char="F03C"/>
            </w:r>
            <w:r w:rsidR="0093753E" w:rsidRPr="007F5DD9">
              <w:rPr>
                <w:szCs w:val="18"/>
              </w:rPr>
              <w:t> </w:t>
            </w:r>
            <w:r w:rsidRPr="007F5DD9">
              <w:rPr>
                <w:szCs w:val="18"/>
              </w:rPr>
              <w:t>6 </w:t>
            </w:r>
            <w:r w:rsidR="002668B8" w:rsidRPr="007F5DD9">
              <w:rPr>
                <w:szCs w:val="18"/>
              </w:rPr>
              <w:t>j</w:t>
            </w:r>
          </w:p>
        </w:tc>
        <w:tc>
          <w:tcPr>
            <w:tcW w:w="670" w:type="dxa"/>
            <w:tcBorders>
              <w:top w:val="nil"/>
              <w:left w:val="nil"/>
              <w:bottom w:val="nil"/>
              <w:right w:val="single" w:sz="4" w:space="0" w:color="auto"/>
            </w:tcBorders>
            <w:shd w:val="clear" w:color="auto" w:fill="FFFFFF"/>
          </w:tcPr>
          <w:p w14:paraId="398185DA" w14:textId="77777777" w:rsidR="00A27315" w:rsidRPr="007F5DD9" w:rsidRDefault="00A27315" w:rsidP="009C1496">
            <w:pPr>
              <w:keepLines/>
              <w:spacing w:before="34" w:after="34" w:line="240" w:lineRule="exact"/>
              <w:ind w:left="62"/>
              <w:rPr>
                <w:szCs w:val="18"/>
              </w:rPr>
            </w:pPr>
            <w:r w:rsidRPr="007F5DD9">
              <w:rPr>
                <w:szCs w:val="18"/>
              </w:rPr>
              <w:t>(15)</w:t>
            </w:r>
          </w:p>
        </w:tc>
        <w:tc>
          <w:tcPr>
            <w:tcW w:w="2416" w:type="dxa"/>
            <w:tcBorders>
              <w:top w:val="nil"/>
              <w:left w:val="single" w:sz="4" w:space="0" w:color="auto"/>
              <w:bottom w:val="nil"/>
              <w:right w:val="single" w:sz="4" w:space="0" w:color="auto"/>
            </w:tcBorders>
            <w:shd w:val="clear" w:color="auto" w:fill="FFFFFF"/>
          </w:tcPr>
          <w:p w14:paraId="38F8BBE3" w14:textId="34E9B7C0" w:rsidR="00A27315" w:rsidRPr="007F5DD9" w:rsidRDefault="00BE1114" w:rsidP="009C1496">
            <w:pPr>
              <w:keepLines/>
              <w:spacing w:before="34" w:after="34" w:line="240" w:lineRule="exact"/>
              <w:jc w:val="center"/>
              <w:rPr>
                <w:szCs w:val="18"/>
              </w:rPr>
            </w:pPr>
            <w:r w:rsidRPr="007F5DD9">
              <w:rPr>
                <w:szCs w:val="18"/>
              </w:rPr>
              <w:t>22,</w:t>
            </w:r>
            <w:r w:rsidR="00A27315" w:rsidRPr="007F5DD9">
              <w:rPr>
                <w:szCs w:val="18"/>
              </w:rPr>
              <w:t>7</w:t>
            </w:r>
            <w:r w:rsidR="00B27CAC" w:rsidRPr="007F5DD9">
              <w:rPr>
                <w:szCs w:val="18"/>
              </w:rPr>
              <w:t> </w:t>
            </w:r>
            <w:r w:rsidR="00A27315" w:rsidRPr="007F5DD9">
              <w:rPr>
                <w:rFonts w:ascii="Symbol" w:hAnsi="Symbol"/>
                <w:szCs w:val="18"/>
              </w:rPr>
              <w:sym w:font="Symbol" w:char="F0B1"/>
            </w:r>
            <w:r w:rsidRPr="007F5DD9">
              <w:rPr>
                <w:szCs w:val="18"/>
              </w:rPr>
              <w:t>10,</w:t>
            </w:r>
            <w:r w:rsidR="00A27315" w:rsidRPr="007F5DD9">
              <w:rPr>
                <w:szCs w:val="18"/>
              </w:rPr>
              <w:t>1</w:t>
            </w:r>
          </w:p>
        </w:tc>
        <w:tc>
          <w:tcPr>
            <w:tcW w:w="2971" w:type="dxa"/>
            <w:tcBorders>
              <w:top w:val="nil"/>
              <w:left w:val="single" w:sz="4" w:space="0" w:color="auto"/>
              <w:bottom w:val="nil"/>
              <w:right w:val="single" w:sz="4" w:space="0" w:color="auto"/>
            </w:tcBorders>
            <w:shd w:val="clear" w:color="auto" w:fill="FFFFFF"/>
          </w:tcPr>
          <w:p w14:paraId="394CB614" w14:textId="7FEF5566" w:rsidR="00A27315" w:rsidRPr="007F5DD9" w:rsidRDefault="00BE1114" w:rsidP="009C1496">
            <w:pPr>
              <w:keepLines/>
              <w:spacing w:before="34" w:after="34" w:line="240" w:lineRule="exact"/>
              <w:jc w:val="center"/>
              <w:rPr>
                <w:szCs w:val="18"/>
              </w:rPr>
            </w:pPr>
            <w:r w:rsidRPr="007F5DD9">
              <w:rPr>
                <w:szCs w:val="18"/>
              </w:rPr>
              <w:t>49,</w:t>
            </w:r>
            <w:r w:rsidR="00A27315" w:rsidRPr="007F5DD9">
              <w:rPr>
                <w:szCs w:val="18"/>
              </w:rPr>
              <w:t>7</w:t>
            </w:r>
            <w:r w:rsidR="00B27CAC" w:rsidRPr="007F5DD9">
              <w:rPr>
                <w:szCs w:val="18"/>
              </w:rPr>
              <w:t> </w:t>
            </w:r>
            <w:r w:rsidR="00A27315" w:rsidRPr="007F5DD9">
              <w:rPr>
                <w:rFonts w:ascii="Symbol" w:hAnsi="Symbol"/>
                <w:szCs w:val="18"/>
              </w:rPr>
              <w:sym w:font="Symbol" w:char="F0B1"/>
            </w:r>
            <w:r w:rsidRPr="007F5DD9">
              <w:rPr>
                <w:szCs w:val="18"/>
              </w:rPr>
              <w:t>18,</w:t>
            </w:r>
            <w:r w:rsidR="00A27315" w:rsidRPr="007F5DD9">
              <w:rPr>
                <w:szCs w:val="18"/>
              </w:rPr>
              <w:t>2</w:t>
            </w:r>
          </w:p>
        </w:tc>
      </w:tr>
      <w:tr w:rsidR="00A27315" w:rsidRPr="007F5DD9" w14:paraId="7187C4FA" w14:textId="77777777" w:rsidTr="009C1496">
        <w:tc>
          <w:tcPr>
            <w:tcW w:w="1740" w:type="dxa"/>
            <w:tcBorders>
              <w:top w:val="nil"/>
              <w:left w:val="single" w:sz="4" w:space="0" w:color="auto"/>
              <w:bottom w:val="nil"/>
              <w:right w:val="nil"/>
            </w:tcBorders>
            <w:shd w:val="clear" w:color="auto" w:fill="FFFFFF"/>
          </w:tcPr>
          <w:p w14:paraId="30A21B03" w14:textId="5254DE3E" w:rsidR="00A27315" w:rsidRPr="007F5DD9" w:rsidRDefault="00BE1114" w:rsidP="009C1496">
            <w:pPr>
              <w:keepLines/>
              <w:spacing w:before="34" w:after="34" w:line="240" w:lineRule="exact"/>
              <w:ind w:left="62"/>
              <w:rPr>
                <w:szCs w:val="18"/>
              </w:rPr>
            </w:pPr>
            <w:r w:rsidRPr="007F5DD9">
              <w:rPr>
                <w:szCs w:val="18"/>
              </w:rPr>
              <w:t>6 </w:t>
            </w:r>
            <w:r w:rsidR="00A27315" w:rsidRPr="007F5DD9">
              <w:rPr>
                <w:szCs w:val="18"/>
              </w:rPr>
              <w:noBreakHyphen/>
            </w:r>
            <w:r w:rsidRPr="007F5DD9">
              <w:rPr>
                <w:szCs w:val="18"/>
              </w:rPr>
              <w:t> </w:t>
            </w:r>
            <w:r w:rsidR="00A27315" w:rsidRPr="007F5DD9">
              <w:rPr>
                <w:szCs w:val="18"/>
              </w:rPr>
              <w:t>&lt;</w:t>
            </w:r>
            <w:r w:rsidR="00A50B15" w:rsidRPr="007F5DD9">
              <w:rPr>
                <w:szCs w:val="18"/>
              </w:rPr>
              <w:t> </w:t>
            </w:r>
            <w:r w:rsidR="00A27315" w:rsidRPr="007F5DD9">
              <w:rPr>
                <w:szCs w:val="18"/>
              </w:rPr>
              <w:t>12 </w:t>
            </w:r>
            <w:r w:rsidR="002668B8" w:rsidRPr="007F5DD9">
              <w:rPr>
                <w:szCs w:val="18"/>
              </w:rPr>
              <w:t>j</w:t>
            </w:r>
          </w:p>
        </w:tc>
        <w:tc>
          <w:tcPr>
            <w:tcW w:w="670" w:type="dxa"/>
            <w:tcBorders>
              <w:top w:val="nil"/>
              <w:left w:val="nil"/>
              <w:bottom w:val="nil"/>
              <w:right w:val="single" w:sz="4" w:space="0" w:color="auto"/>
            </w:tcBorders>
            <w:shd w:val="clear" w:color="auto" w:fill="FFFFFF"/>
          </w:tcPr>
          <w:p w14:paraId="55F30F44" w14:textId="77777777" w:rsidR="00A27315" w:rsidRPr="007F5DD9" w:rsidRDefault="00A27315" w:rsidP="009C1496">
            <w:pPr>
              <w:keepLines/>
              <w:spacing w:before="34" w:after="34" w:line="240" w:lineRule="exact"/>
              <w:ind w:left="62"/>
              <w:rPr>
                <w:szCs w:val="18"/>
              </w:rPr>
            </w:pPr>
            <w:r w:rsidRPr="007F5DD9">
              <w:rPr>
                <w:szCs w:val="18"/>
              </w:rPr>
              <w:t>(14)</w:t>
            </w:r>
            <w:r w:rsidRPr="007F5DD9">
              <w:rPr>
                <w:szCs w:val="18"/>
                <w:vertAlign w:val="superscript"/>
              </w:rPr>
              <w:t>E</w:t>
            </w:r>
          </w:p>
        </w:tc>
        <w:tc>
          <w:tcPr>
            <w:tcW w:w="2416" w:type="dxa"/>
            <w:tcBorders>
              <w:top w:val="nil"/>
              <w:left w:val="single" w:sz="4" w:space="0" w:color="auto"/>
              <w:bottom w:val="nil"/>
              <w:right w:val="single" w:sz="4" w:space="0" w:color="auto"/>
            </w:tcBorders>
            <w:shd w:val="clear" w:color="auto" w:fill="FFFFFF"/>
          </w:tcPr>
          <w:p w14:paraId="689D80FD" w14:textId="4F5A1A2A" w:rsidR="00A27315" w:rsidRPr="007F5DD9" w:rsidRDefault="00A27315" w:rsidP="00BE1114">
            <w:pPr>
              <w:keepLines/>
              <w:spacing w:before="34" w:after="34" w:line="240" w:lineRule="exact"/>
              <w:jc w:val="center"/>
              <w:rPr>
                <w:szCs w:val="18"/>
              </w:rPr>
            </w:pPr>
            <w:r w:rsidRPr="007F5DD9">
              <w:rPr>
                <w:szCs w:val="18"/>
              </w:rPr>
              <w:t>27</w:t>
            </w:r>
            <w:r w:rsidR="00BE1114" w:rsidRPr="007F5DD9">
              <w:rPr>
                <w:szCs w:val="18"/>
              </w:rPr>
              <w:t>,</w:t>
            </w:r>
            <w:r w:rsidRPr="007F5DD9">
              <w:rPr>
                <w:szCs w:val="18"/>
              </w:rPr>
              <w:t>8</w:t>
            </w:r>
            <w:r w:rsidR="00B27CAC" w:rsidRPr="007F5DD9">
              <w:rPr>
                <w:szCs w:val="18"/>
              </w:rPr>
              <w:t> </w:t>
            </w:r>
            <w:r w:rsidRPr="007F5DD9">
              <w:rPr>
                <w:rFonts w:ascii="Symbol" w:hAnsi="Symbol"/>
                <w:szCs w:val="18"/>
              </w:rPr>
              <w:sym w:font="Symbol" w:char="F0B1"/>
            </w:r>
            <w:r w:rsidR="00BE1114" w:rsidRPr="007F5DD9">
              <w:rPr>
                <w:szCs w:val="18"/>
              </w:rPr>
              <w:t>14,</w:t>
            </w:r>
            <w:r w:rsidRPr="007F5DD9">
              <w:rPr>
                <w:szCs w:val="18"/>
              </w:rPr>
              <w:t>3</w:t>
            </w:r>
          </w:p>
        </w:tc>
        <w:tc>
          <w:tcPr>
            <w:tcW w:w="2971" w:type="dxa"/>
            <w:tcBorders>
              <w:top w:val="nil"/>
              <w:left w:val="single" w:sz="4" w:space="0" w:color="auto"/>
              <w:bottom w:val="nil"/>
              <w:right w:val="single" w:sz="4" w:space="0" w:color="auto"/>
            </w:tcBorders>
            <w:shd w:val="clear" w:color="auto" w:fill="FFFFFF"/>
          </w:tcPr>
          <w:p w14:paraId="7D6A4937" w14:textId="59A09EF9" w:rsidR="00A27315" w:rsidRPr="007F5DD9" w:rsidRDefault="00A27315" w:rsidP="009C1496">
            <w:pPr>
              <w:keepLines/>
              <w:spacing w:before="34" w:after="34" w:line="240" w:lineRule="exact"/>
              <w:jc w:val="center"/>
              <w:rPr>
                <w:szCs w:val="18"/>
              </w:rPr>
            </w:pPr>
            <w:r w:rsidRPr="007F5DD9">
              <w:rPr>
                <w:szCs w:val="18"/>
              </w:rPr>
              <w:t>6</w:t>
            </w:r>
            <w:r w:rsidR="00BE1114" w:rsidRPr="007F5DD9">
              <w:rPr>
                <w:szCs w:val="18"/>
              </w:rPr>
              <w:t>1,</w:t>
            </w:r>
            <w:r w:rsidRPr="007F5DD9">
              <w:rPr>
                <w:szCs w:val="18"/>
              </w:rPr>
              <w:t>9</w:t>
            </w:r>
            <w:r w:rsidR="00B27CAC" w:rsidRPr="007F5DD9">
              <w:rPr>
                <w:szCs w:val="18"/>
              </w:rPr>
              <w:t> </w:t>
            </w:r>
            <w:r w:rsidRPr="007F5DD9">
              <w:rPr>
                <w:rFonts w:ascii="Symbol" w:hAnsi="Symbol"/>
                <w:szCs w:val="18"/>
              </w:rPr>
              <w:sym w:font="Symbol" w:char="F0B1"/>
            </w:r>
            <w:r w:rsidR="00BE1114" w:rsidRPr="007F5DD9">
              <w:rPr>
                <w:szCs w:val="18"/>
              </w:rPr>
              <w:t>19,</w:t>
            </w:r>
            <w:r w:rsidRPr="007F5DD9">
              <w:rPr>
                <w:szCs w:val="18"/>
              </w:rPr>
              <w:t>6</w:t>
            </w:r>
          </w:p>
        </w:tc>
      </w:tr>
      <w:tr w:rsidR="00A27315" w:rsidRPr="007F5DD9" w14:paraId="1990D51B" w14:textId="77777777" w:rsidTr="009C1496">
        <w:tc>
          <w:tcPr>
            <w:tcW w:w="1740" w:type="dxa"/>
            <w:tcBorders>
              <w:top w:val="nil"/>
              <w:left w:val="single" w:sz="4" w:space="0" w:color="auto"/>
              <w:bottom w:val="nil"/>
              <w:right w:val="nil"/>
            </w:tcBorders>
            <w:shd w:val="clear" w:color="auto" w:fill="FFFFFF"/>
          </w:tcPr>
          <w:p w14:paraId="009CB0B9" w14:textId="1CDEE4F7" w:rsidR="00A27315" w:rsidRPr="007F5DD9" w:rsidRDefault="00A27315" w:rsidP="009C1496">
            <w:pPr>
              <w:keepLines/>
              <w:spacing w:before="34" w:after="34" w:line="240" w:lineRule="exact"/>
              <w:ind w:left="62"/>
              <w:rPr>
                <w:szCs w:val="18"/>
              </w:rPr>
            </w:pPr>
            <w:r w:rsidRPr="007F5DD9">
              <w:rPr>
                <w:szCs w:val="18"/>
              </w:rPr>
              <w:t>12</w:t>
            </w:r>
            <w:r w:rsidR="00BE1114" w:rsidRPr="007F5DD9">
              <w:rPr>
                <w:szCs w:val="18"/>
              </w:rPr>
              <w:t> </w:t>
            </w:r>
            <w:r w:rsidRPr="007F5DD9">
              <w:rPr>
                <w:szCs w:val="18"/>
              </w:rPr>
              <w:noBreakHyphen/>
            </w:r>
            <w:r w:rsidR="00BE1114" w:rsidRPr="007F5DD9">
              <w:rPr>
                <w:szCs w:val="18"/>
              </w:rPr>
              <w:t> </w:t>
            </w:r>
            <w:r w:rsidRPr="007F5DD9">
              <w:rPr>
                <w:szCs w:val="18"/>
              </w:rPr>
              <w:t>18 </w:t>
            </w:r>
            <w:r w:rsidR="002668B8" w:rsidRPr="007F5DD9">
              <w:rPr>
                <w:szCs w:val="18"/>
              </w:rPr>
              <w:t>j</w:t>
            </w:r>
          </w:p>
        </w:tc>
        <w:tc>
          <w:tcPr>
            <w:tcW w:w="670" w:type="dxa"/>
            <w:tcBorders>
              <w:top w:val="nil"/>
              <w:left w:val="nil"/>
              <w:bottom w:val="nil"/>
              <w:right w:val="single" w:sz="4" w:space="0" w:color="auto"/>
            </w:tcBorders>
            <w:shd w:val="clear" w:color="auto" w:fill="FFFFFF"/>
          </w:tcPr>
          <w:p w14:paraId="16344D1A" w14:textId="77777777" w:rsidR="00A27315" w:rsidRPr="007F5DD9" w:rsidRDefault="00A27315" w:rsidP="009C1496">
            <w:pPr>
              <w:keepLines/>
              <w:spacing w:before="34" w:after="34" w:line="240" w:lineRule="exact"/>
              <w:ind w:left="62"/>
              <w:rPr>
                <w:szCs w:val="18"/>
              </w:rPr>
            </w:pPr>
            <w:r w:rsidRPr="007F5DD9">
              <w:rPr>
                <w:szCs w:val="18"/>
              </w:rPr>
              <w:t>(17)</w:t>
            </w:r>
          </w:p>
        </w:tc>
        <w:tc>
          <w:tcPr>
            <w:tcW w:w="2416" w:type="dxa"/>
            <w:tcBorders>
              <w:top w:val="nil"/>
              <w:left w:val="single" w:sz="4" w:space="0" w:color="auto"/>
              <w:bottom w:val="nil"/>
              <w:right w:val="single" w:sz="4" w:space="0" w:color="auto"/>
            </w:tcBorders>
            <w:shd w:val="clear" w:color="auto" w:fill="FFFFFF"/>
          </w:tcPr>
          <w:p w14:paraId="6F7E9225" w14:textId="373D7B4E" w:rsidR="00A27315" w:rsidRPr="007F5DD9" w:rsidRDefault="00A27315" w:rsidP="00BE1114">
            <w:pPr>
              <w:keepLines/>
              <w:spacing w:before="34" w:after="34" w:line="240" w:lineRule="exact"/>
              <w:jc w:val="center"/>
              <w:rPr>
                <w:szCs w:val="18"/>
              </w:rPr>
            </w:pPr>
            <w:r w:rsidRPr="007F5DD9">
              <w:rPr>
                <w:szCs w:val="18"/>
              </w:rPr>
              <w:t>17</w:t>
            </w:r>
            <w:r w:rsidR="00BE1114" w:rsidRPr="007F5DD9">
              <w:rPr>
                <w:szCs w:val="18"/>
              </w:rPr>
              <w:t>,</w:t>
            </w:r>
            <w:r w:rsidRPr="007F5DD9">
              <w:rPr>
                <w:szCs w:val="18"/>
              </w:rPr>
              <w:t>9</w:t>
            </w:r>
            <w:r w:rsidR="00B27CAC" w:rsidRPr="007F5DD9">
              <w:rPr>
                <w:szCs w:val="18"/>
              </w:rPr>
              <w:t> </w:t>
            </w:r>
            <w:r w:rsidRPr="007F5DD9">
              <w:rPr>
                <w:rFonts w:ascii="Symbol" w:hAnsi="Symbol"/>
                <w:szCs w:val="18"/>
              </w:rPr>
              <w:sym w:font="Symbol" w:char="F0B1"/>
            </w:r>
            <w:r w:rsidR="00BE1114" w:rsidRPr="007F5DD9">
              <w:rPr>
                <w:szCs w:val="18"/>
              </w:rPr>
              <w:t>9,</w:t>
            </w:r>
            <w:r w:rsidRPr="007F5DD9">
              <w:rPr>
                <w:szCs w:val="18"/>
              </w:rPr>
              <w:t>57</w:t>
            </w:r>
          </w:p>
        </w:tc>
        <w:tc>
          <w:tcPr>
            <w:tcW w:w="2971" w:type="dxa"/>
            <w:tcBorders>
              <w:top w:val="nil"/>
              <w:left w:val="single" w:sz="4" w:space="0" w:color="auto"/>
              <w:bottom w:val="nil"/>
              <w:right w:val="single" w:sz="4" w:space="0" w:color="auto"/>
            </w:tcBorders>
            <w:shd w:val="clear" w:color="auto" w:fill="FFFFFF"/>
          </w:tcPr>
          <w:p w14:paraId="65B98785" w14:textId="3AFD49A0" w:rsidR="00A27315" w:rsidRPr="007F5DD9" w:rsidRDefault="00A27315" w:rsidP="009C1496">
            <w:pPr>
              <w:keepLines/>
              <w:spacing w:before="34" w:after="34" w:line="240" w:lineRule="exact"/>
              <w:jc w:val="center"/>
              <w:rPr>
                <w:szCs w:val="18"/>
              </w:rPr>
            </w:pPr>
            <w:r w:rsidRPr="007F5DD9">
              <w:rPr>
                <w:szCs w:val="18"/>
              </w:rPr>
              <w:t>5</w:t>
            </w:r>
            <w:r w:rsidR="00BE1114" w:rsidRPr="007F5DD9">
              <w:rPr>
                <w:szCs w:val="18"/>
              </w:rPr>
              <w:t>3,</w:t>
            </w:r>
            <w:r w:rsidRPr="007F5DD9">
              <w:rPr>
                <w:szCs w:val="18"/>
              </w:rPr>
              <w:t>6</w:t>
            </w:r>
            <w:r w:rsidR="00B27CAC" w:rsidRPr="007F5DD9">
              <w:rPr>
                <w:szCs w:val="18"/>
              </w:rPr>
              <w:t> </w:t>
            </w:r>
            <w:r w:rsidRPr="007F5DD9">
              <w:rPr>
                <w:rFonts w:ascii="Symbol" w:hAnsi="Symbol"/>
                <w:szCs w:val="18"/>
              </w:rPr>
              <w:sym w:font="Symbol" w:char="F0B1"/>
            </w:r>
            <w:r w:rsidR="00BE1114" w:rsidRPr="007F5DD9">
              <w:rPr>
                <w:szCs w:val="18"/>
              </w:rPr>
              <w:t>20,</w:t>
            </w:r>
            <w:r w:rsidRPr="007F5DD9">
              <w:rPr>
                <w:szCs w:val="18"/>
              </w:rPr>
              <w:t>2</w:t>
            </w:r>
            <w:r w:rsidRPr="007F5DD9">
              <w:rPr>
                <w:szCs w:val="18"/>
                <w:vertAlign w:val="superscript"/>
              </w:rPr>
              <w:t>F</w:t>
            </w:r>
          </w:p>
        </w:tc>
      </w:tr>
      <w:tr w:rsidR="00A27315" w:rsidRPr="007F5DD9" w14:paraId="6B139C9A" w14:textId="77777777" w:rsidTr="009C1496">
        <w:tc>
          <w:tcPr>
            <w:tcW w:w="1740" w:type="dxa"/>
            <w:tcBorders>
              <w:top w:val="nil"/>
              <w:left w:val="single" w:sz="4" w:space="0" w:color="auto"/>
              <w:bottom w:val="nil"/>
              <w:right w:val="nil"/>
            </w:tcBorders>
            <w:shd w:val="clear" w:color="auto" w:fill="FFFFFF"/>
          </w:tcPr>
          <w:p w14:paraId="644C33D7" w14:textId="0B97D853" w:rsidR="00A27315" w:rsidRPr="007F5DD9" w:rsidRDefault="00A27315" w:rsidP="009C1496">
            <w:pPr>
              <w:keepLines/>
              <w:spacing w:before="34" w:after="34" w:line="240" w:lineRule="exact"/>
              <w:ind w:left="62"/>
              <w:rPr>
                <w:szCs w:val="18"/>
              </w:rPr>
            </w:pPr>
            <w:r w:rsidRPr="007F5DD9">
              <w:rPr>
                <w:szCs w:val="18"/>
              </w:rPr>
              <w:t>p</w:t>
            </w:r>
            <w:r w:rsidRPr="007F5DD9">
              <w:rPr>
                <w:szCs w:val="18"/>
              </w:rPr>
              <w:noBreakHyphen/>
            </w:r>
            <w:r w:rsidR="00BE1114" w:rsidRPr="007F5DD9">
              <w:rPr>
                <w:szCs w:val="18"/>
              </w:rPr>
              <w:t>waarde</w:t>
            </w:r>
            <w:r w:rsidRPr="007F5DD9">
              <w:rPr>
                <w:szCs w:val="18"/>
                <w:vertAlign w:val="superscript"/>
              </w:rPr>
              <w:t>B</w:t>
            </w:r>
          </w:p>
        </w:tc>
        <w:tc>
          <w:tcPr>
            <w:tcW w:w="670" w:type="dxa"/>
            <w:tcBorders>
              <w:top w:val="nil"/>
              <w:left w:val="nil"/>
              <w:bottom w:val="nil"/>
              <w:right w:val="single" w:sz="4" w:space="0" w:color="auto"/>
            </w:tcBorders>
            <w:shd w:val="clear" w:color="auto" w:fill="FFFFFF"/>
          </w:tcPr>
          <w:p w14:paraId="5A6DA070" w14:textId="77777777" w:rsidR="00A27315" w:rsidRPr="007F5DD9" w:rsidRDefault="00A27315" w:rsidP="009C1496">
            <w:pPr>
              <w:keepLines/>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3AB0C0A7" w14:textId="77777777" w:rsidR="00A27315" w:rsidRPr="007F5DD9" w:rsidRDefault="00A27315" w:rsidP="009C1496">
            <w:pPr>
              <w:keepLines/>
              <w:spacing w:before="34" w:after="34" w:line="240" w:lineRule="exact"/>
              <w:jc w:val="center"/>
              <w:rPr>
                <w:szCs w:val="18"/>
              </w:rPr>
            </w:pPr>
            <w:r w:rsidRPr="007F5DD9">
              <w:rPr>
                <w:szCs w:val="18"/>
              </w:rPr>
              <w:t>-</w:t>
            </w:r>
          </w:p>
        </w:tc>
        <w:tc>
          <w:tcPr>
            <w:tcW w:w="2971" w:type="dxa"/>
            <w:tcBorders>
              <w:top w:val="nil"/>
              <w:left w:val="single" w:sz="4" w:space="0" w:color="auto"/>
              <w:bottom w:val="nil"/>
              <w:right w:val="single" w:sz="4" w:space="0" w:color="auto"/>
            </w:tcBorders>
            <w:shd w:val="clear" w:color="auto" w:fill="FFFFFF"/>
          </w:tcPr>
          <w:p w14:paraId="29DBA9F3" w14:textId="77777777" w:rsidR="00A27315" w:rsidRPr="007F5DD9" w:rsidRDefault="00A27315" w:rsidP="009C1496">
            <w:pPr>
              <w:keepLines/>
              <w:spacing w:before="34" w:after="34" w:line="240" w:lineRule="exact"/>
              <w:jc w:val="center"/>
              <w:rPr>
                <w:szCs w:val="18"/>
              </w:rPr>
            </w:pPr>
            <w:r w:rsidRPr="007F5DD9">
              <w:rPr>
                <w:szCs w:val="18"/>
              </w:rPr>
              <w:t>-</w:t>
            </w:r>
          </w:p>
        </w:tc>
      </w:tr>
      <w:tr w:rsidR="00A27315" w:rsidRPr="007F5DD9" w14:paraId="47BC38AE" w14:textId="77777777" w:rsidTr="006D3DF2">
        <w:tc>
          <w:tcPr>
            <w:tcW w:w="1740" w:type="dxa"/>
            <w:tcBorders>
              <w:top w:val="nil"/>
              <w:left w:val="single" w:sz="4" w:space="0" w:color="auto"/>
              <w:bottom w:val="nil"/>
              <w:right w:val="nil"/>
            </w:tcBorders>
            <w:shd w:val="clear" w:color="auto" w:fill="FFFFFF"/>
          </w:tcPr>
          <w:p w14:paraId="6A6BAB2A" w14:textId="2E02958C" w:rsidR="00A27315" w:rsidRPr="007F5DD9" w:rsidRDefault="00A27315" w:rsidP="009C1496">
            <w:pPr>
              <w:keepLines/>
              <w:spacing w:before="34" w:after="34" w:line="240" w:lineRule="exact"/>
              <w:ind w:left="62"/>
              <w:rPr>
                <w:szCs w:val="18"/>
              </w:rPr>
            </w:pPr>
            <w:r w:rsidRPr="007F5DD9">
              <w:rPr>
                <w:i/>
                <w:szCs w:val="18"/>
              </w:rPr>
              <w:t>&lt;</w:t>
            </w:r>
            <w:r w:rsidR="00A50B15" w:rsidRPr="007F5DD9">
              <w:rPr>
                <w:i/>
                <w:szCs w:val="18"/>
              </w:rPr>
              <w:t> </w:t>
            </w:r>
            <w:r w:rsidRPr="007F5DD9">
              <w:rPr>
                <w:i/>
                <w:szCs w:val="18"/>
              </w:rPr>
              <w:t>2 </w:t>
            </w:r>
            <w:r w:rsidR="002668B8" w:rsidRPr="007F5DD9">
              <w:rPr>
                <w:i/>
                <w:szCs w:val="18"/>
              </w:rPr>
              <w:t>j</w:t>
            </w:r>
            <w:r w:rsidRPr="007F5DD9">
              <w:rPr>
                <w:i/>
                <w:szCs w:val="18"/>
                <w:vertAlign w:val="superscript"/>
              </w:rPr>
              <w:t>C</w:t>
            </w:r>
          </w:p>
        </w:tc>
        <w:tc>
          <w:tcPr>
            <w:tcW w:w="670" w:type="dxa"/>
            <w:tcBorders>
              <w:top w:val="nil"/>
              <w:left w:val="nil"/>
              <w:bottom w:val="nil"/>
              <w:right w:val="single" w:sz="4" w:space="0" w:color="auto"/>
            </w:tcBorders>
            <w:shd w:val="clear" w:color="auto" w:fill="FFFFFF"/>
          </w:tcPr>
          <w:p w14:paraId="3F9267C3" w14:textId="77777777" w:rsidR="00A27315" w:rsidRPr="007F5DD9" w:rsidRDefault="00A27315" w:rsidP="009C1496">
            <w:pPr>
              <w:keepLines/>
              <w:spacing w:before="34" w:after="34" w:line="240" w:lineRule="exact"/>
              <w:ind w:left="62"/>
              <w:rPr>
                <w:szCs w:val="18"/>
              </w:rPr>
            </w:pPr>
            <w:r w:rsidRPr="007F5DD9">
              <w:rPr>
                <w:i/>
                <w:szCs w:val="18"/>
              </w:rPr>
              <w:t>(4)</w:t>
            </w:r>
          </w:p>
        </w:tc>
        <w:tc>
          <w:tcPr>
            <w:tcW w:w="2416" w:type="dxa"/>
            <w:tcBorders>
              <w:top w:val="nil"/>
              <w:left w:val="single" w:sz="4" w:space="0" w:color="auto"/>
              <w:bottom w:val="nil"/>
              <w:right w:val="single" w:sz="4" w:space="0" w:color="auto"/>
            </w:tcBorders>
            <w:shd w:val="clear" w:color="auto" w:fill="FFFFFF"/>
          </w:tcPr>
          <w:p w14:paraId="6EA38731" w14:textId="4CDE14E1" w:rsidR="00A27315" w:rsidRPr="007F5DD9" w:rsidRDefault="00BE1114" w:rsidP="009C1496">
            <w:pPr>
              <w:keepLines/>
              <w:spacing w:before="34" w:after="34" w:line="240" w:lineRule="exact"/>
              <w:jc w:val="center"/>
              <w:rPr>
                <w:szCs w:val="18"/>
              </w:rPr>
            </w:pPr>
            <w:r w:rsidRPr="007F5DD9">
              <w:rPr>
                <w:i/>
                <w:szCs w:val="18"/>
              </w:rPr>
              <w:t>23,</w:t>
            </w:r>
            <w:r w:rsidR="00A27315" w:rsidRPr="007F5DD9">
              <w:rPr>
                <w:i/>
                <w:szCs w:val="18"/>
              </w:rPr>
              <w:t>8</w:t>
            </w:r>
            <w:r w:rsidR="00B27CAC" w:rsidRPr="007F5DD9">
              <w:rPr>
                <w:i/>
                <w:szCs w:val="18"/>
              </w:rPr>
              <w:t> </w:t>
            </w:r>
            <w:r w:rsidR="00A27315" w:rsidRPr="007F5DD9">
              <w:rPr>
                <w:rFonts w:ascii="Symbol" w:hAnsi="Symbol"/>
                <w:szCs w:val="18"/>
              </w:rPr>
              <w:sym w:font="Symbol" w:char="F0B1"/>
            </w:r>
            <w:r w:rsidRPr="007F5DD9">
              <w:rPr>
                <w:i/>
                <w:szCs w:val="18"/>
              </w:rPr>
              <w:t>13,</w:t>
            </w:r>
            <w:r w:rsidR="00A27315" w:rsidRPr="007F5DD9">
              <w:rPr>
                <w:i/>
                <w:szCs w:val="18"/>
              </w:rPr>
              <w:t>4</w:t>
            </w:r>
          </w:p>
        </w:tc>
        <w:tc>
          <w:tcPr>
            <w:tcW w:w="2971" w:type="dxa"/>
            <w:tcBorders>
              <w:top w:val="nil"/>
              <w:left w:val="single" w:sz="4" w:space="0" w:color="auto"/>
              <w:bottom w:val="nil"/>
              <w:right w:val="single" w:sz="4" w:space="0" w:color="auto"/>
            </w:tcBorders>
            <w:shd w:val="clear" w:color="auto" w:fill="FFFFFF"/>
          </w:tcPr>
          <w:p w14:paraId="12865D76" w14:textId="1B7EC3A3" w:rsidR="00A27315" w:rsidRPr="007F5DD9" w:rsidRDefault="00BE1114" w:rsidP="009C1496">
            <w:pPr>
              <w:keepLines/>
              <w:spacing w:before="34" w:after="34" w:line="240" w:lineRule="exact"/>
              <w:jc w:val="center"/>
              <w:rPr>
                <w:szCs w:val="18"/>
              </w:rPr>
            </w:pPr>
            <w:r w:rsidRPr="007F5DD9">
              <w:rPr>
                <w:i/>
                <w:szCs w:val="18"/>
              </w:rPr>
              <w:t>47,</w:t>
            </w:r>
            <w:r w:rsidR="00A27315" w:rsidRPr="007F5DD9">
              <w:rPr>
                <w:i/>
                <w:szCs w:val="18"/>
              </w:rPr>
              <w:t>4</w:t>
            </w:r>
            <w:r w:rsidR="00B27CAC" w:rsidRPr="007F5DD9">
              <w:rPr>
                <w:i/>
                <w:szCs w:val="18"/>
              </w:rPr>
              <w:t> </w:t>
            </w:r>
            <w:r w:rsidR="00A27315" w:rsidRPr="007F5DD9">
              <w:rPr>
                <w:rFonts w:ascii="Symbol" w:hAnsi="Symbol"/>
                <w:szCs w:val="18"/>
              </w:rPr>
              <w:sym w:font="Symbol" w:char="F0B1"/>
            </w:r>
            <w:r w:rsidRPr="007F5DD9">
              <w:rPr>
                <w:i/>
                <w:szCs w:val="18"/>
              </w:rPr>
              <w:t>14,</w:t>
            </w:r>
            <w:r w:rsidR="00A27315" w:rsidRPr="007F5DD9">
              <w:rPr>
                <w:i/>
                <w:szCs w:val="18"/>
              </w:rPr>
              <w:t>7</w:t>
            </w:r>
          </w:p>
        </w:tc>
      </w:tr>
      <w:tr w:rsidR="00FC626E" w:rsidRPr="007F5DD9" w14:paraId="603A6327" w14:textId="77777777" w:rsidTr="009C1496">
        <w:tc>
          <w:tcPr>
            <w:tcW w:w="1740" w:type="dxa"/>
            <w:tcBorders>
              <w:top w:val="nil"/>
              <w:left w:val="single" w:sz="4" w:space="0" w:color="auto"/>
              <w:bottom w:val="single" w:sz="4" w:space="0" w:color="auto"/>
              <w:right w:val="nil"/>
            </w:tcBorders>
            <w:shd w:val="clear" w:color="auto" w:fill="FFFFFF"/>
          </w:tcPr>
          <w:p w14:paraId="3D1DB31B" w14:textId="5C4F999D" w:rsidR="00FC626E" w:rsidRPr="007F5DD9" w:rsidRDefault="00FC626E" w:rsidP="00FC626E">
            <w:pPr>
              <w:keepLines/>
              <w:spacing w:before="34" w:after="34" w:line="240" w:lineRule="exact"/>
              <w:ind w:left="62"/>
              <w:rPr>
                <w:i/>
                <w:szCs w:val="18"/>
              </w:rPr>
            </w:pPr>
            <w:r w:rsidRPr="007F5DD9">
              <w:rPr>
                <w:szCs w:val="18"/>
              </w:rPr>
              <w:t>&gt;18 j</w:t>
            </w:r>
          </w:p>
        </w:tc>
        <w:tc>
          <w:tcPr>
            <w:tcW w:w="670" w:type="dxa"/>
            <w:tcBorders>
              <w:top w:val="nil"/>
              <w:left w:val="nil"/>
              <w:bottom w:val="single" w:sz="4" w:space="0" w:color="auto"/>
              <w:right w:val="single" w:sz="4" w:space="0" w:color="auto"/>
            </w:tcBorders>
            <w:shd w:val="clear" w:color="auto" w:fill="FFFFFF"/>
          </w:tcPr>
          <w:p w14:paraId="376CEFB8" w14:textId="1A4B7FA8" w:rsidR="00FC626E" w:rsidRPr="007F5DD9" w:rsidRDefault="00FC626E" w:rsidP="00FC626E">
            <w:pPr>
              <w:keepLines/>
              <w:spacing w:before="34" w:after="34" w:line="240" w:lineRule="exact"/>
              <w:ind w:left="62"/>
              <w:rPr>
                <w:i/>
                <w:szCs w:val="18"/>
              </w:rPr>
            </w:pPr>
            <w:r w:rsidRPr="007F5DD9">
              <w:rPr>
                <w:iCs/>
                <w:szCs w:val="18"/>
              </w:rPr>
              <w:t>(104)</w:t>
            </w:r>
          </w:p>
        </w:tc>
        <w:tc>
          <w:tcPr>
            <w:tcW w:w="2416" w:type="dxa"/>
            <w:tcBorders>
              <w:top w:val="nil"/>
              <w:left w:val="single" w:sz="4" w:space="0" w:color="auto"/>
              <w:bottom w:val="single" w:sz="4" w:space="0" w:color="auto"/>
              <w:right w:val="single" w:sz="4" w:space="0" w:color="auto"/>
            </w:tcBorders>
            <w:shd w:val="clear" w:color="auto" w:fill="FFFFFF"/>
          </w:tcPr>
          <w:p w14:paraId="693548AC" w14:textId="77777777" w:rsidR="00FC626E" w:rsidRPr="007F5DD9" w:rsidRDefault="00FC626E" w:rsidP="00FC626E">
            <w:pPr>
              <w:keepLines/>
              <w:spacing w:before="34" w:after="34" w:line="240" w:lineRule="exact"/>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14:paraId="3C31DEBA" w14:textId="09BF8B6F" w:rsidR="00FC626E" w:rsidRPr="007F5DD9" w:rsidRDefault="00FC626E" w:rsidP="00FC626E">
            <w:pPr>
              <w:keepLines/>
              <w:spacing w:before="34" w:after="34" w:line="240" w:lineRule="exact"/>
              <w:jc w:val="center"/>
              <w:rPr>
                <w:i/>
                <w:szCs w:val="18"/>
              </w:rPr>
            </w:pPr>
            <w:r w:rsidRPr="007F5DD9">
              <w:rPr>
                <w:szCs w:val="18"/>
              </w:rPr>
              <w:t>50,3 </w:t>
            </w:r>
            <w:r w:rsidRPr="007F5DD9">
              <w:rPr>
                <w:szCs w:val="18"/>
              </w:rPr>
              <w:sym w:font="Symbol" w:char="F0B1"/>
            </w:r>
            <w:r w:rsidRPr="007F5DD9">
              <w:rPr>
                <w:szCs w:val="18"/>
              </w:rPr>
              <w:t> 23,1</w:t>
            </w:r>
          </w:p>
        </w:tc>
      </w:tr>
      <w:tr w:rsidR="00A27315" w:rsidRPr="007F5DD9" w14:paraId="1B4F3AD3" w14:textId="77777777" w:rsidTr="009C1496">
        <w:tc>
          <w:tcPr>
            <w:tcW w:w="1740" w:type="dxa"/>
            <w:tcBorders>
              <w:top w:val="nil"/>
              <w:left w:val="single" w:sz="4" w:space="0" w:color="auto"/>
              <w:bottom w:val="nil"/>
              <w:right w:val="nil"/>
            </w:tcBorders>
            <w:shd w:val="clear" w:color="auto" w:fill="FFFFFF"/>
          </w:tcPr>
          <w:p w14:paraId="1AD749A0" w14:textId="259A45F7" w:rsidR="00A27315" w:rsidRPr="007F5DD9" w:rsidRDefault="00BE1114" w:rsidP="009C1496">
            <w:pPr>
              <w:keepLines/>
              <w:spacing w:before="34" w:after="34" w:line="240" w:lineRule="exact"/>
              <w:ind w:left="62"/>
              <w:rPr>
                <w:b/>
                <w:bCs/>
                <w:szCs w:val="18"/>
              </w:rPr>
            </w:pPr>
            <w:r w:rsidRPr="007F5DD9">
              <w:rPr>
                <w:b/>
                <w:bCs/>
                <w:szCs w:val="18"/>
              </w:rPr>
              <w:t>Maand</w:t>
            </w:r>
            <w:r w:rsidR="00A27315" w:rsidRPr="007F5DD9">
              <w:rPr>
                <w:b/>
                <w:bCs/>
                <w:szCs w:val="18"/>
              </w:rPr>
              <w:t> 9</w:t>
            </w:r>
          </w:p>
        </w:tc>
        <w:tc>
          <w:tcPr>
            <w:tcW w:w="670" w:type="dxa"/>
            <w:tcBorders>
              <w:top w:val="nil"/>
              <w:left w:val="nil"/>
              <w:bottom w:val="nil"/>
              <w:right w:val="single" w:sz="4" w:space="0" w:color="auto"/>
            </w:tcBorders>
            <w:shd w:val="clear" w:color="auto" w:fill="FFFFFF"/>
          </w:tcPr>
          <w:p w14:paraId="50302D81" w14:textId="77777777" w:rsidR="00A27315" w:rsidRPr="007F5DD9" w:rsidRDefault="00A27315" w:rsidP="009C1496">
            <w:pPr>
              <w:keepLines/>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634E9869" w14:textId="77777777" w:rsidR="00A27315" w:rsidRPr="007F5DD9" w:rsidRDefault="00A27315" w:rsidP="009C1496">
            <w:pPr>
              <w:keepLines/>
              <w:spacing w:before="34" w:after="34" w:line="240" w:lineRule="exact"/>
              <w:jc w:val="center"/>
              <w:rPr>
                <w:szCs w:val="18"/>
              </w:rPr>
            </w:pPr>
          </w:p>
        </w:tc>
        <w:tc>
          <w:tcPr>
            <w:tcW w:w="2971" w:type="dxa"/>
            <w:tcBorders>
              <w:top w:val="nil"/>
              <w:left w:val="single" w:sz="4" w:space="0" w:color="auto"/>
              <w:bottom w:val="nil"/>
              <w:right w:val="single" w:sz="4" w:space="0" w:color="auto"/>
            </w:tcBorders>
            <w:shd w:val="clear" w:color="auto" w:fill="FFFFFF"/>
          </w:tcPr>
          <w:p w14:paraId="5939D939" w14:textId="77777777" w:rsidR="00A27315" w:rsidRPr="007F5DD9" w:rsidRDefault="00A27315" w:rsidP="009C1496">
            <w:pPr>
              <w:keepLines/>
              <w:spacing w:before="34" w:after="34" w:line="240" w:lineRule="exact"/>
              <w:jc w:val="center"/>
              <w:rPr>
                <w:szCs w:val="18"/>
              </w:rPr>
            </w:pPr>
          </w:p>
        </w:tc>
      </w:tr>
      <w:tr w:rsidR="00A27315" w:rsidRPr="007F5DD9" w14:paraId="4BE97D06" w14:textId="77777777" w:rsidTr="009C1496">
        <w:tc>
          <w:tcPr>
            <w:tcW w:w="1740" w:type="dxa"/>
            <w:tcBorders>
              <w:top w:val="nil"/>
              <w:left w:val="single" w:sz="4" w:space="0" w:color="auto"/>
              <w:bottom w:val="nil"/>
              <w:right w:val="nil"/>
            </w:tcBorders>
            <w:shd w:val="clear" w:color="auto" w:fill="FFFFFF"/>
          </w:tcPr>
          <w:p w14:paraId="49905F55" w14:textId="342FF014" w:rsidR="00A27315" w:rsidRPr="007F5DD9" w:rsidRDefault="00A27315" w:rsidP="009C1496">
            <w:pPr>
              <w:keepLines/>
              <w:spacing w:before="34" w:after="34" w:line="240" w:lineRule="exact"/>
              <w:ind w:left="62"/>
              <w:rPr>
                <w:szCs w:val="18"/>
              </w:rPr>
            </w:pPr>
            <w:r w:rsidRPr="007F5DD9">
              <w:rPr>
                <w:szCs w:val="18"/>
              </w:rPr>
              <w:t>&lt;</w:t>
            </w:r>
            <w:r w:rsidR="00A50B15" w:rsidRPr="007F5DD9">
              <w:rPr>
                <w:szCs w:val="18"/>
              </w:rPr>
              <w:t> </w:t>
            </w:r>
            <w:r w:rsidRPr="007F5DD9">
              <w:rPr>
                <w:szCs w:val="18"/>
              </w:rPr>
              <w:t>6 </w:t>
            </w:r>
            <w:r w:rsidR="002668B8" w:rsidRPr="007F5DD9">
              <w:rPr>
                <w:szCs w:val="18"/>
              </w:rPr>
              <w:t>j</w:t>
            </w:r>
          </w:p>
        </w:tc>
        <w:tc>
          <w:tcPr>
            <w:tcW w:w="670" w:type="dxa"/>
            <w:tcBorders>
              <w:top w:val="nil"/>
              <w:left w:val="nil"/>
              <w:bottom w:val="nil"/>
              <w:right w:val="single" w:sz="4" w:space="0" w:color="auto"/>
            </w:tcBorders>
            <w:shd w:val="clear" w:color="auto" w:fill="FFFFFF"/>
          </w:tcPr>
          <w:p w14:paraId="42A61FF0" w14:textId="77777777" w:rsidR="00A27315" w:rsidRPr="007F5DD9" w:rsidRDefault="00A27315" w:rsidP="009C1496">
            <w:pPr>
              <w:keepLines/>
              <w:spacing w:before="34" w:after="34" w:line="240" w:lineRule="exact"/>
              <w:ind w:left="62"/>
              <w:rPr>
                <w:szCs w:val="18"/>
              </w:rPr>
            </w:pPr>
            <w:r w:rsidRPr="007F5DD9">
              <w:rPr>
                <w:szCs w:val="18"/>
              </w:rPr>
              <w:t>(12)</w:t>
            </w:r>
          </w:p>
        </w:tc>
        <w:tc>
          <w:tcPr>
            <w:tcW w:w="2416" w:type="dxa"/>
            <w:tcBorders>
              <w:top w:val="nil"/>
              <w:left w:val="single" w:sz="4" w:space="0" w:color="auto"/>
              <w:bottom w:val="nil"/>
              <w:right w:val="single" w:sz="4" w:space="0" w:color="auto"/>
            </w:tcBorders>
            <w:shd w:val="clear" w:color="auto" w:fill="FFFFFF"/>
          </w:tcPr>
          <w:p w14:paraId="7A240EC7" w14:textId="44A4CEE6" w:rsidR="00A27315" w:rsidRPr="007F5DD9" w:rsidRDefault="00BE1114" w:rsidP="009C1496">
            <w:pPr>
              <w:keepLines/>
              <w:spacing w:before="34" w:after="34" w:line="240" w:lineRule="exact"/>
              <w:jc w:val="center"/>
              <w:rPr>
                <w:szCs w:val="18"/>
              </w:rPr>
            </w:pPr>
            <w:r w:rsidRPr="007F5DD9">
              <w:rPr>
                <w:szCs w:val="18"/>
              </w:rPr>
              <w:t>30,</w:t>
            </w:r>
            <w:r w:rsidR="00A27315" w:rsidRPr="007F5DD9">
              <w:rPr>
                <w:szCs w:val="18"/>
              </w:rPr>
              <w:t>4</w:t>
            </w:r>
            <w:r w:rsidR="008F3B79" w:rsidRPr="007F5DD9">
              <w:rPr>
                <w:szCs w:val="18"/>
              </w:rPr>
              <w:t> </w:t>
            </w:r>
            <w:r w:rsidR="00A27315" w:rsidRPr="007F5DD9">
              <w:rPr>
                <w:rFonts w:ascii="Symbol" w:hAnsi="Symbol"/>
                <w:szCs w:val="18"/>
              </w:rPr>
              <w:sym w:font="Symbol" w:char="F0B1"/>
            </w:r>
            <w:r w:rsidRPr="007F5DD9">
              <w:rPr>
                <w:szCs w:val="18"/>
              </w:rPr>
              <w:t>9,</w:t>
            </w:r>
            <w:r w:rsidR="00A27315" w:rsidRPr="007F5DD9">
              <w:rPr>
                <w:szCs w:val="18"/>
              </w:rPr>
              <w:t>16</w:t>
            </w:r>
          </w:p>
        </w:tc>
        <w:tc>
          <w:tcPr>
            <w:tcW w:w="2971" w:type="dxa"/>
            <w:tcBorders>
              <w:top w:val="nil"/>
              <w:left w:val="single" w:sz="4" w:space="0" w:color="auto"/>
              <w:bottom w:val="nil"/>
              <w:right w:val="single" w:sz="4" w:space="0" w:color="auto"/>
            </w:tcBorders>
            <w:shd w:val="clear" w:color="auto" w:fill="FFFFFF"/>
          </w:tcPr>
          <w:p w14:paraId="5457EB44" w14:textId="23B36655" w:rsidR="00A27315" w:rsidRPr="007F5DD9" w:rsidRDefault="00BE1114" w:rsidP="009C1496">
            <w:pPr>
              <w:keepLines/>
              <w:spacing w:before="34" w:after="34" w:line="240" w:lineRule="exact"/>
              <w:jc w:val="center"/>
              <w:rPr>
                <w:szCs w:val="18"/>
              </w:rPr>
            </w:pPr>
            <w:r w:rsidRPr="007F5DD9">
              <w:rPr>
                <w:szCs w:val="18"/>
              </w:rPr>
              <w:t>60,</w:t>
            </w:r>
            <w:r w:rsidR="00A27315" w:rsidRPr="007F5DD9">
              <w:rPr>
                <w:szCs w:val="18"/>
              </w:rPr>
              <w:t>9</w:t>
            </w:r>
            <w:r w:rsidR="008F3B79" w:rsidRPr="007F5DD9">
              <w:rPr>
                <w:szCs w:val="18"/>
              </w:rPr>
              <w:t> </w:t>
            </w:r>
            <w:r w:rsidR="00A27315" w:rsidRPr="007F5DD9">
              <w:rPr>
                <w:rFonts w:ascii="Symbol" w:hAnsi="Symbol"/>
                <w:szCs w:val="18"/>
              </w:rPr>
              <w:sym w:font="Symbol" w:char="F0B1"/>
            </w:r>
            <w:r w:rsidRPr="007F5DD9">
              <w:rPr>
                <w:szCs w:val="18"/>
              </w:rPr>
              <w:t>10,</w:t>
            </w:r>
            <w:r w:rsidR="00A27315" w:rsidRPr="007F5DD9">
              <w:rPr>
                <w:szCs w:val="18"/>
              </w:rPr>
              <w:t>7</w:t>
            </w:r>
          </w:p>
        </w:tc>
      </w:tr>
      <w:tr w:rsidR="00A27315" w:rsidRPr="007F5DD9" w14:paraId="1D4AB25E" w14:textId="77777777" w:rsidTr="009C1496">
        <w:tc>
          <w:tcPr>
            <w:tcW w:w="1740" w:type="dxa"/>
            <w:tcBorders>
              <w:top w:val="nil"/>
              <w:left w:val="single" w:sz="4" w:space="0" w:color="auto"/>
              <w:bottom w:val="nil"/>
              <w:right w:val="nil"/>
            </w:tcBorders>
            <w:shd w:val="clear" w:color="auto" w:fill="FFFFFF"/>
          </w:tcPr>
          <w:p w14:paraId="576E298B" w14:textId="2E1A0F66" w:rsidR="00A27315" w:rsidRPr="007F5DD9" w:rsidRDefault="00A27315" w:rsidP="00BE1114">
            <w:pPr>
              <w:keepLines/>
              <w:spacing w:before="34" w:after="34" w:line="240" w:lineRule="exact"/>
              <w:ind w:left="62"/>
              <w:rPr>
                <w:szCs w:val="18"/>
              </w:rPr>
            </w:pPr>
            <w:r w:rsidRPr="007F5DD9">
              <w:rPr>
                <w:szCs w:val="18"/>
              </w:rPr>
              <w:t>6</w:t>
            </w:r>
            <w:r w:rsidR="00BE1114" w:rsidRPr="007F5DD9">
              <w:rPr>
                <w:szCs w:val="18"/>
              </w:rPr>
              <w:t> </w:t>
            </w:r>
            <w:r w:rsidRPr="007F5DD9">
              <w:rPr>
                <w:szCs w:val="18"/>
              </w:rPr>
              <w:noBreakHyphen/>
            </w:r>
            <w:r w:rsidR="00BE1114" w:rsidRPr="007F5DD9">
              <w:rPr>
                <w:szCs w:val="18"/>
              </w:rPr>
              <w:t> </w:t>
            </w:r>
            <w:r w:rsidRPr="007F5DD9">
              <w:rPr>
                <w:szCs w:val="18"/>
              </w:rPr>
              <w:t>&lt;</w:t>
            </w:r>
            <w:r w:rsidR="00A50B15" w:rsidRPr="007F5DD9">
              <w:rPr>
                <w:szCs w:val="18"/>
              </w:rPr>
              <w:t> </w:t>
            </w:r>
            <w:r w:rsidRPr="007F5DD9">
              <w:rPr>
                <w:szCs w:val="18"/>
              </w:rPr>
              <w:t>12 </w:t>
            </w:r>
            <w:r w:rsidR="002668B8" w:rsidRPr="007F5DD9">
              <w:rPr>
                <w:szCs w:val="18"/>
              </w:rPr>
              <w:t>j</w:t>
            </w:r>
          </w:p>
        </w:tc>
        <w:tc>
          <w:tcPr>
            <w:tcW w:w="670" w:type="dxa"/>
            <w:tcBorders>
              <w:top w:val="nil"/>
              <w:left w:val="nil"/>
              <w:bottom w:val="nil"/>
              <w:right w:val="single" w:sz="4" w:space="0" w:color="auto"/>
            </w:tcBorders>
            <w:shd w:val="clear" w:color="auto" w:fill="FFFFFF"/>
          </w:tcPr>
          <w:p w14:paraId="383C9595" w14:textId="77777777" w:rsidR="00A27315" w:rsidRPr="007F5DD9" w:rsidRDefault="00A27315" w:rsidP="009C1496">
            <w:pPr>
              <w:keepLines/>
              <w:spacing w:before="34" w:after="34" w:line="240" w:lineRule="exact"/>
              <w:ind w:left="62"/>
              <w:rPr>
                <w:szCs w:val="18"/>
              </w:rPr>
            </w:pPr>
            <w:r w:rsidRPr="007F5DD9">
              <w:rPr>
                <w:szCs w:val="18"/>
              </w:rPr>
              <w:t>(11)</w:t>
            </w:r>
          </w:p>
        </w:tc>
        <w:tc>
          <w:tcPr>
            <w:tcW w:w="2416" w:type="dxa"/>
            <w:tcBorders>
              <w:top w:val="nil"/>
              <w:left w:val="single" w:sz="4" w:space="0" w:color="auto"/>
              <w:bottom w:val="nil"/>
              <w:right w:val="single" w:sz="4" w:space="0" w:color="auto"/>
            </w:tcBorders>
            <w:shd w:val="clear" w:color="auto" w:fill="FFFFFF"/>
          </w:tcPr>
          <w:p w14:paraId="0743580A" w14:textId="6F7C7FDD" w:rsidR="00A27315" w:rsidRPr="007F5DD9" w:rsidRDefault="00BE1114" w:rsidP="009C1496">
            <w:pPr>
              <w:keepLines/>
              <w:spacing w:before="34" w:after="34" w:line="240" w:lineRule="exact"/>
              <w:jc w:val="center"/>
              <w:rPr>
                <w:szCs w:val="18"/>
              </w:rPr>
            </w:pPr>
            <w:r w:rsidRPr="007F5DD9">
              <w:rPr>
                <w:szCs w:val="18"/>
              </w:rPr>
              <w:t>29,</w:t>
            </w:r>
            <w:r w:rsidR="00A27315" w:rsidRPr="007F5DD9">
              <w:rPr>
                <w:szCs w:val="18"/>
              </w:rPr>
              <w:t>2</w:t>
            </w:r>
            <w:r w:rsidR="008F3B79" w:rsidRPr="007F5DD9">
              <w:rPr>
                <w:szCs w:val="18"/>
              </w:rPr>
              <w:t> </w:t>
            </w:r>
            <w:r w:rsidR="00A27315" w:rsidRPr="007F5DD9">
              <w:rPr>
                <w:rFonts w:ascii="Symbol" w:hAnsi="Symbol"/>
                <w:szCs w:val="18"/>
              </w:rPr>
              <w:sym w:font="Symbol" w:char="F0B1"/>
            </w:r>
            <w:r w:rsidRPr="007F5DD9">
              <w:rPr>
                <w:szCs w:val="18"/>
              </w:rPr>
              <w:t>12,</w:t>
            </w:r>
            <w:r w:rsidR="00A27315" w:rsidRPr="007F5DD9">
              <w:rPr>
                <w:szCs w:val="18"/>
              </w:rPr>
              <w:t>6</w:t>
            </w:r>
          </w:p>
        </w:tc>
        <w:tc>
          <w:tcPr>
            <w:tcW w:w="2971" w:type="dxa"/>
            <w:tcBorders>
              <w:top w:val="nil"/>
              <w:left w:val="single" w:sz="4" w:space="0" w:color="auto"/>
              <w:bottom w:val="nil"/>
              <w:right w:val="single" w:sz="4" w:space="0" w:color="auto"/>
            </w:tcBorders>
            <w:shd w:val="clear" w:color="auto" w:fill="FFFFFF"/>
          </w:tcPr>
          <w:p w14:paraId="3D95221E" w14:textId="7C8DA002" w:rsidR="00A27315" w:rsidRPr="007F5DD9" w:rsidRDefault="00BE1114" w:rsidP="009C1496">
            <w:pPr>
              <w:keepLines/>
              <w:spacing w:before="34" w:after="34" w:line="240" w:lineRule="exact"/>
              <w:jc w:val="center"/>
              <w:rPr>
                <w:szCs w:val="18"/>
              </w:rPr>
            </w:pPr>
            <w:r w:rsidRPr="007F5DD9">
              <w:rPr>
                <w:szCs w:val="18"/>
              </w:rPr>
              <w:t>66,</w:t>
            </w:r>
            <w:r w:rsidR="00A27315" w:rsidRPr="007F5DD9">
              <w:rPr>
                <w:szCs w:val="18"/>
              </w:rPr>
              <w:t>8</w:t>
            </w:r>
            <w:r w:rsidR="008F3B79" w:rsidRPr="007F5DD9">
              <w:rPr>
                <w:szCs w:val="18"/>
              </w:rPr>
              <w:t> </w:t>
            </w:r>
            <w:r w:rsidR="00A27315" w:rsidRPr="007F5DD9">
              <w:rPr>
                <w:rFonts w:ascii="Symbol" w:hAnsi="Symbol"/>
                <w:szCs w:val="18"/>
              </w:rPr>
              <w:sym w:font="Symbol" w:char="F0B1"/>
            </w:r>
            <w:r w:rsidRPr="007F5DD9">
              <w:rPr>
                <w:szCs w:val="18"/>
              </w:rPr>
              <w:t>21,</w:t>
            </w:r>
            <w:r w:rsidR="00A27315" w:rsidRPr="007F5DD9">
              <w:rPr>
                <w:szCs w:val="18"/>
              </w:rPr>
              <w:t>2</w:t>
            </w:r>
          </w:p>
        </w:tc>
      </w:tr>
      <w:tr w:rsidR="00A27315" w:rsidRPr="007F5DD9" w14:paraId="663CEB71" w14:textId="77777777" w:rsidTr="009C1496">
        <w:tc>
          <w:tcPr>
            <w:tcW w:w="1740" w:type="dxa"/>
            <w:tcBorders>
              <w:top w:val="nil"/>
              <w:left w:val="single" w:sz="4" w:space="0" w:color="auto"/>
              <w:bottom w:val="nil"/>
              <w:right w:val="nil"/>
            </w:tcBorders>
            <w:shd w:val="clear" w:color="auto" w:fill="FFFFFF"/>
          </w:tcPr>
          <w:p w14:paraId="55A96EFA" w14:textId="38CD979E" w:rsidR="00A27315" w:rsidRPr="007F5DD9" w:rsidRDefault="00A27315" w:rsidP="009C1496">
            <w:pPr>
              <w:keepLines/>
              <w:spacing w:before="34" w:after="34" w:line="240" w:lineRule="exact"/>
              <w:ind w:left="62"/>
              <w:rPr>
                <w:szCs w:val="18"/>
              </w:rPr>
            </w:pPr>
            <w:r w:rsidRPr="007F5DD9">
              <w:rPr>
                <w:szCs w:val="18"/>
              </w:rPr>
              <w:t>12</w:t>
            </w:r>
            <w:r w:rsidR="00BE1114" w:rsidRPr="007F5DD9">
              <w:rPr>
                <w:szCs w:val="18"/>
              </w:rPr>
              <w:t> </w:t>
            </w:r>
            <w:r w:rsidRPr="007F5DD9">
              <w:rPr>
                <w:szCs w:val="18"/>
              </w:rPr>
              <w:noBreakHyphen/>
            </w:r>
            <w:r w:rsidR="00BE1114" w:rsidRPr="007F5DD9">
              <w:rPr>
                <w:szCs w:val="18"/>
              </w:rPr>
              <w:t> </w:t>
            </w:r>
            <w:r w:rsidRPr="007F5DD9">
              <w:rPr>
                <w:szCs w:val="18"/>
              </w:rPr>
              <w:t>18 </w:t>
            </w:r>
            <w:r w:rsidR="002668B8" w:rsidRPr="007F5DD9">
              <w:rPr>
                <w:szCs w:val="18"/>
              </w:rPr>
              <w:t>j</w:t>
            </w:r>
          </w:p>
        </w:tc>
        <w:tc>
          <w:tcPr>
            <w:tcW w:w="670" w:type="dxa"/>
            <w:tcBorders>
              <w:top w:val="nil"/>
              <w:left w:val="nil"/>
              <w:bottom w:val="nil"/>
              <w:right w:val="single" w:sz="4" w:space="0" w:color="auto"/>
            </w:tcBorders>
            <w:shd w:val="clear" w:color="auto" w:fill="FFFFFF"/>
          </w:tcPr>
          <w:p w14:paraId="60135AD0" w14:textId="77777777" w:rsidR="00A27315" w:rsidRPr="007F5DD9" w:rsidRDefault="00A27315" w:rsidP="009C1496">
            <w:pPr>
              <w:keepLines/>
              <w:spacing w:before="34" w:after="34" w:line="240" w:lineRule="exact"/>
              <w:ind w:left="62"/>
              <w:rPr>
                <w:szCs w:val="18"/>
              </w:rPr>
            </w:pPr>
            <w:r w:rsidRPr="007F5DD9">
              <w:rPr>
                <w:szCs w:val="18"/>
              </w:rPr>
              <w:t>(14)</w:t>
            </w:r>
          </w:p>
        </w:tc>
        <w:tc>
          <w:tcPr>
            <w:tcW w:w="2416" w:type="dxa"/>
            <w:tcBorders>
              <w:top w:val="nil"/>
              <w:left w:val="single" w:sz="4" w:space="0" w:color="auto"/>
              <w:bottom w:val="nil"/>
              <w:right w:val="single" w:sz="4" w:space="0" w:color="auto"/>
            </w:tcBorders>
            <w:shd w:val="clear" w:color="auto" w:fill="FFFFFF"/>
          </w:tcPr>
          <w:p w14:paraId="618FD047" w14:textId="2989E0E6" w:rsidR="00A27315" w:rsidRPr="007F5DD9" w:rsidRDefault="00BE1114" w:rsidP="009C1496">
            <w:pPr>
              <w:keepLines/>
              <w:spacing w:before="34" w:after="34" w:line="240" w:lineRule="exact"/>
              <w:jc w:val="center"/>
              <w:rPr>
                <w:szCs w:val="18"/>
              </w:rPr>
            </w:pPr>
            <w:r w:rsidRPr="007F5DD9">
              <w:rPr>
                <w:szCs w:val="18"/>
              </w:rPr>
              <w:t>18,</w:t>
            </w:r>
            <w:r w:rsidR="00A27315" w:rsidRPr="007F5DD9">
              <w:rPr>
                <w:szCs w:val="18"/>
              </w:rPr>
              <w:t>1</w:t>
            </w:r>
            <w:r w:rsidR="008F3B79" w:rsidRPr="007F5DD9">
              <w:rPr>
                <w:szCs w:val="18"/>
              </w:rPr>
              <w:t> </w:t>
            </w:r>
            <w:r w:rsidR="00A27315" w:rsidRPr="007F5DD9">
              <w:rPr>
                <w:rFonts w:ascii="Symbol" w:hAnsi="Symbol"/>
                <w:szCs w:val="18"/>
              </w:rPr>
              <w:sym w:font="Symbol" w:char="F0B1"/>
            </w:r>
            <w:r w:rsidRPr="007F5DD9">
              <w:rPr>
                <w:szCs w:val="18"/>
              </w:rPr>
              <w:t>7,</w:t>
            </w:r>
            <w:r w:rsidR="00A27315" w:rsidRPr="007F5DD9">
              <w:rPr>
                <w:szCs w:val="18"/>
              </w:rPr>
              <w:t>29</w:t>
            </w:r>
          </w:p>
        </w:tc>
        <w:tc>
          <w:tcPr>
            <w:tcW w:w="2971" w:type="dxa"/>
            <w:tcBorders>
              <w:top w:val="nil"/>
              <w:left w:val="single" w:sz="4" w:space="0" w:color="auto"/>
              <w:bottom w:val="nil"/>
              <w:right w:val="single" w:sz="4" w:space="0" w:color="auto"/>
            </w:tcBorders>
            <w:shd w:val="clear" w:color="auto" w:fill="FFFFFF"/>
          </w:tcPr>
          <w:p w14:paraId="65361127" w14:textId="4CE70691" w:rsidR="00A27315" w:rsidRPr="007F5DD9" w:rsidRDefault="00BE1114" w:rsidP="009C1496">
            <w:pPr>
              <w:keepLines/>
              <w:spacing w:before="34" w:after="34" w:line="240" w:lineRule="exact"/>
              <w:jc w:val="center"/>
              <w:rPr>
                <w:szCs w:val="18"/>
              </w:rPr>
            </w:pPr>
            <w:r w:rsidRPr="007F5DD9">
              <w:rPr>
                <w:szCs w:val="18"/>
              </w:rPr>
              <w:t>56,</w:t>
            </w:r>
            <w:r w:rsidR="00A27315" w:rsidRPr="007F5DD9">
              <w:rPr>
                <w:szCs w:val="18"/>
              </w:rPr>
              <w:t>7</w:t>
            </w:r>
            <w:r w:rsidR="008F3B79" w:rsidRPr="007F5DD9">
              <w:rPr>
                <w:szCs w:val="18"/>
              </w:rPr>
              <w:t> </w:t>
            </w:r>
            <w:r w:rsidR="00A27315" w:rsidRPr="007F5DD9">
              <w:rPr>
                <w:rFonts w:ascii="Symbol" w:hAnsi="Symbol"/>
                <w:szCs w:val="18"/>
              </w:rPr>
              <w:sym w:font="Symbol" w:char="F0B1"/>
            </w:r>
            <w:r w:rsidRPr="007F5DD9">
              <w:rPr>
                <w:szCs w:val="18"/>
              </w:rPr>
              <w:t>14,</w:t>
            </w:r>
            <w:r w:rsidR="00A27315" w:rsidRPr="007F5DD9">
              <w:rPr>
                <w:szCs w:val="18"/>
              </w:rPr>
              <w:t>0</w:t>
            </w:r>
          </w:p>
        </w:tc>
      </w:tr>
      <w:tr w:rsidR="00A27315" w:rsidRPr="007F5DD9" w14:paraId="3F2D0424" w14:textId="77777777" w:rsidTr="009C1496">
        <w:tc>
          <w:tcPr>
            <w:tcW w:w="1740" w:type="dxa"/>
            <w:tcBorders>
              <w:top w:val="nil"/>
              <w:left w:val="single" w:sz="4" w:space="0" w:color="auto"/>
              <w:bottom w:val="nil"/>
              <w:right w:val="nil"/>
            </w:tcBorders>
            <w:shd w:val="clear" w:color="auto" w:fill="FFFFFF"/>
          </w:tcPr>
          <w:p w14:paraId="4A214BEE" w14:textId="03BA132B" w:rsidR="00A27315" w:rsidRPr="007F5DD9" w:rsidRDefault="00A27315" w:rsidP="009C1496">
            <w:pPr>
              <w:keepLines/>
              <w:spacing w:before="34" w:after="34" w:line="240" w:lineRule="exact"/>
              <w:ind w:left="62"/>
              <w:rPr>
                <w:szCs w:val="18"/>
              </w:rPr>
            </w:pPr>
            <w:r w:rsidRPr="007F5DD9">
              <w:rPr>
                <w:szCs w:val="18"/>
              </w:rPr>
              <w:t>p</w:t>
            </w:r>
            <w:r w:rsidRPr="007F5DD9">
              <w:rPr>
                <w:szCs w:val="18"/>
              </w:rPr>
              <w:noBreakHyphen/>
            </w:r>
            <w:r w:rsidR="00BE1114" w:rsidRPr="007F5DD9">
              <w:rPr>
                <w:szCs w:val="18"/>
              </w:rPr>
              <w:t>waarde</w:t>
            </w:r>
            <w:r w:rsidRPr="007F5DD9">
              <w:rPr>
                <w:szCs w:val="18"/>
                <w:vertAlign w:val="superscript"/>
              </w:rPr>
              <w:t>B</w:t>
            </w:r>
          </w:p>
        </w:tc>
        <w:tc>
          <w:tcPr>
            <w:tcW w:w="670" w:type="dxa"/>
            <w:tcBorders>
              <w:top w:val="nil"/>
              <w:left w:val="nil"/>
              <w:bottom w:val="nil"/>
              <w:right w:val="single" w:sz="4" w:space="0" w:color="auto"/>
            </w:tcBorders>
            <w:shd w:val="clear" w:color="auto" w:fill="FFFFFF"/>
          </w:tcPr>
          <w:p w14:paraId="7A6AC94A" w14:textId="77777777" w:rsidR="00A27315" w:rsidRPr="007F5DD9" w:rsidRDefault="00A27315" w:rsidP="009C1496">
            <w:pPr>
              <w:keepLines/>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6DB9284C" w14:textId="51A991C4" w:rsidR="00A27315" w:rsidRPr="007F5DD9" w:rsidRDefault="00BE1114" w:rsidP="009C1496">
            <w:pPr>
              <w:keepLines/>
              <w:spacing w:before="34" w:after="34" w:line="240" w:lineRule="exact"/>
              <w:jc w:val="center"/>
              <w:rPr>
                <w:szCs w:val="18"/>
              </w:rPr>
            </w:pPr>
            <w:r w:rsidRPr="007F5DD9">
              <w:rPr>
                <w:szCs w:val="18"/>
              </w:rPr>
              <w:t>0,</w:t>
            </w:r>
            <w:r w:rsidR="00A27315" w:rsidRPr="007F5DD9">
              <w:rPr>
                <w:szCs w:val="18"/>
              </w:rPr>
              <w:t>004</w:t>
            </w:r>
          </w:p>
        </w:tc>
        <w:tc>
          <w:tcPr>
            <w:tcW w:w="2971" w:type="dxa"/>
            <w:tcBorders>
              <w:top w:val="nil"/>
              <w:left w:val="single" w:sz="4" w:space="0" w:color="auto"/>
              <w:bottom w:val="nil"/>
              <w:right w:val="single" w:sz="4" w:space="0" w:color="auto"/>
            </w:tcBorders>
            <w:shd w:val="clear" w:color="auto" w:fill="FFFFFF"/>
          </w:tcPr>
          <w:p w14:paraId="734BD4BB" w14:textId="77777777" w:rsidR="00A27315" w:rsidRPr="007F5DD9" w:rsidRDefault="00A27315" w:rsidP="009C1496">
            <w:pPr>
              <w:keepLines/>
              <w:spacing w:before="34" w:after="34" w:line="240" w:lineRule="exact"/>
              <w:jc w:val="center"/>
              <w:rPr>
                <w:szCs w:val="18"/>
              </w:rPr>
            </w:pPr>
            <w:r w:rsidRPr="007F5DD9">
              <w:rPr>
                <w:szCs w:val="18"/>
              </w:rPr>
              <w:t>-</w:t>
            </w:r>
          </w:p>
        </w:tc>
      </w:tr>
      <w:tr w:rsidR="00A27315" w:rsidRPr="007F5DD9" w14:paraId="1AF8DA22" w14:textId="77777777" w:rsidTr="006D3DF2">
        <w:tc>
          <w:tcPr>
            <w:tcW w:w="1740" w:type="dxa"/>
            <w:tcBorders>
              <w:top w:val="nil"/>
              <w:left w:val="single" w:sz="4" w:space="0" w:color="auto"/>
              <w:bottom w:val="nil"/>
              <w:right w:val="nil"/>
            </w:tcBorders>
            <w:shd w:val="clear" w:color="auto" w:fill="FFFFFF"/>
          </w:tcPr>
          <w:p w14:paraId="3D04BCCF" w14:textId="423E60E4" w:rsidR="00A27315" w:rsidRPr="007F5DD9" w:rsidRDefault="00A27315" w:rsidP="009C1496">
            <w:pPr>
              <w:keepLines/>
              <w:spacing w:before="34" w:after="34" w:line="240" w:lineRule="exact"/>
              <w:ind w:left="62"/>
              <w:rPr>
                <w:szCs w:val="18"/>
              </w:rPr>
            </w:pPr>
            <w:r w:rsidRPr="007F5DD9">
              <w:rPr>
                <w:i/>
                <w:szCs w:val="18"/>
              </w:rPr>
              <w:t>&lt;</w:t>
            </w:r>
            <w:r w:rsidR="00A50B15" w:rsidRPr="007F5DD9">
              <w:rPr>
                <w:i/>
                <w:szCs w:val="18"/>
              </w:rPr>
              <w:t> </w:t>
            </w:r>
            <w:r w:rsidRPr="007F5DD9">
              <w:rPr>
                <w:i/>
                <w:szCs w:val="18"/>
              </w:rPr>
              <w:t>2 </w:t>
            </w:r>
            <w:r w:rsidR="002668B8" w:rsidRPr="007F5DD9">
              <w:rPr>
                <w:i/>
                <w:szCs w:val="18"/>
              </w:rPr>
              <w:t>j</w:t>
            </w:r>
            <w:r w:rsidRPr="007F5DD9">
              <w:rPr>
                <w:i/>
                <w:szCs w:val="18"/>
                <w:vertAlign w:val="superscript"/>
              </w:rPr>
              <w:t>C</w:t>
            </w:r>
          </w:p>
        </w:tc>
        <w:tc>
          <w:tcPr>
            <w:tcW w:w="670" w:type="dxa"/>
            <w:tcBorders>
              <w:top w:val="nil"/>
              <w:left w:val="nil"/>
              <w:bottom w:val="nil"/>
              <w:right w:val="single" w:sz="4" w:space="0" w:color="auto"/>
            </w:tcBorders>
            <w:shd w:val="clear" w:color="auto" w:fill="FFFFFF"/>
          </w:tcPr>
          <w:p w14:paraId="79CC21F8" w14:textId="77777777" w:rsidR="00A27315" w:rsidRPr="007F5DD9" w:rsidRDefault="00A27315" w:rsidP="009C1496">
            <w:pPr>
              <w:keepLines/>
              <w:spacing w:before="34" w:after="34" w:line="240" w:lineRule="exact"/>
              <w:ind w:left="62"/>
              <w:rPr>
                <w:szCs w:val="18"/>
              </w:rPr>
            </w:pPr>
            <w:r w:rsidRPr="007F5DD9">
              <w:rPr>
                <w:i/>
                <w:szCs w:val="18"/>
              </w:rPr>
              <w:t>(4)</w:t>
            </w:r>
          </w:p>
        </w:tc>
        <w:tc>
          <w:tcPr>
            <w:tcW w:w="2416" w:type="dxa"/>
            <w:tcBorders>
              <w:top w:val="nil"/>
              <w:left w:val="single" w:sz="4" w:space="0" w:color="auto"/>
              <w:bottom w:val="nil"/>
              <w:right w:val="single" w:sz="4" w:space="0" w:color="auto"/>
            </w:tcBorders>
            <w:shd w:val="clear" w:color="auto" w:fill="FFFFFF"/>
          </w:tcPr>
          <w:p w14:paraId="27401FF4" w14:textId="433D5F47" w:rsidR="00A27315" w:rsidRPr="007F5DD9" w:rsidRDefault="00BE1114" w:rsidP="009C1496">
            <w:pPr>
              <w:keepLines/>
              <w:spacing w:before="34" w:after="34" w:line="240" w:lineRule="exact"/>
              <w:jc w:val="center"/>
              <w:rPr>
                <w:szCs w:val="18"/>
              </w:rPr>
            </w:pPr>
            <w:r w:rsidRPr="007F5DD9">
              <w:rPr>
                <w:i/>
                <w:szCs w:val="18"/>
              </w:rPr>
              <w:t>25,</w:t>
            </w:r>
            <w:r w:rsidR="00A27315" w:rsidRPr="007F5DD9">
              <w:rPr>
                <w:i/>
                <w:szCs w:val="18"/>
              </w:rPr>
              <w:t>6</w:t>
            </w:r>
            <w:r w:rsidR="008F3B79" w:rsidRPr="007F5DD9">
              <w:rPr>
                <w:i/>
                <w:szCs w:val="18"/>
              </w:rPr>
              <w:t> </w:t>
            </w:r>
            <w:r w:rsidR="00A27315" w:rsidRPr="007F5DD9">
              <w:rPr>
                <w:rFonts w:ascii="Symbol" w:hAnsi="Symbol"/>
                <w:szCs w:val="18"/>
              </w:rPr>
              <w:sym w:font="Symbol" w:char="F0B1"/>
            </w:r>
            <w:r w:rsidRPr="007F5DD9">
              <w:rPr>
                <w:i/>
                <w:szCs w:val="18"/>
              </w:rPr>
              <w:t>4,</w:t>
            </w:r>
            <w:r w:rsidR="00A27315" w:rsidRPr="007F5DD9">
              <w:rPr>
                <w:i/>
                <w:szCs w:val="18"/>
              </w:rPr>
              <w:t>25</w:t>
            </w:r>
          </w:p>
        </w:tc>
        <w:tc>
          <w:tcPr>
            <w:tcW w:w="2971" w:type="dxa"/>
            <w:tcBorders>
              <w:top w:val="nil"/>
              <w:left w:val="single" w:sz="4" w:space="0" w:color="auto"/>
              <w:bottom w:val="nil"/>
              <w:right w:val="single" w:sz="4" w:space="0" w:color="auto"/>
            </w:tcBorders>
            <w:shd w:val="clear" w:color="auto" w:fill="FFFFFF"/>
          </w:tcPr>
          <w:p w14:paraId="6216AD07" w14:textId="3A4DDEB3" w:rsidR="00A27315" w:rsidRPr="007F5DD9" w:rsidRDefault="00BE1114" w:rsidP="009C1496">
            <w:pPr>
              <w:keepLines/>
              <w:spacing w:before="34" w:after="34" w:line="240" w:lineRule="exact"/>
              <w:jc w:val="center"/>
              <w:rPr>
                <w:szCs w:val="18"/>
              </w:rPr>
            </w:pPr>
            <w:r w:rsidRPr="007F5DD9">
              <w:rPr>
                <w:i/>
                <w:szCs w:val="18"/>
              </w:rPr>
              <w:t>55,</w:t>
            </w:r>
            <w:r w:rsidR="00A27315" w:rsidRPr="007F5DD9">
              <w:rPr>
                <w:i/>
                <w:szCs w:val="18"/>
              </w:rPr>
              <w:t>8</w:t>
            </w:r>
            <w:r w:rsidR="008F3B79" w:rsidRPr="007F5DD9">
              <w:rPr>
                <w:i/>
                <w:szCs w:val="18"/>
              </w:rPr>
              <w:t> </w:t>
            </w:r>
            <w:r w:rsidR="00A27315" w:rsidRPr="007F5DD9">
              <w:rPr>
                <w:rFonts w:ascii="Symbol" w:hAnsi="Symbol"/>
                <w:szCs w:val="18"/>
              </w:rPr>
              <w:sym w:font="Symbol" w:char="F0B1"/>
            </w:r>
            <w:r w:rsidRPr="007F5DD9">
              <w:rPr>
                <w:i/>
                <w:szCs w:val="18"/>
              </w:rPr>
              <w:t>11,</w:t>
            </w:r>
            <w:r w:rsidR="00A27315" w:rsidRPr="007F5DD9">
              <w:rPr>
                <w:i/>
                <w:szCs w:val="18"/>
              </w:rPr>
              <w:t>6</w:t>
            </w:r>
          </w:p>
        </w:tc>
      </w:tr>
      <w:tr w:rsidR="00FC626E" w:rsidRPr="007F5DD9" w14:paraId="3B8E789E" w14:textId="77777777" w:rsidTr="009C1496">
        <w:tc>
          <w:tcPr>
            <w:tcW w:w="1740" w:type="dxa"/>
            <w:tcBorders>
              <w:top w:val="nil"/>
              <w:left w:val="single" w:sz="4" w:space="0" w:color="auto"/>
              <w:bottom w:val="single" w:sz="4" w:space="0" w:color="auto"/>
              <w:right w:val="nil"/>
            </w:tcBorders>
            <w:shd w:val="clear" w:color="auto" w:fill="FFFFFF"/>
          </w:tcPr>
          <w:p w14:paraId="08E07C1A" w14:textId="1B99A49B" w:rsidR="00FC626E" w:rsidRPr="007F5DD9" w:rsidRDefault="00FC626E" w:rsidP="00FC626E">
            <w:pPr>
              <w:keepLines/>
              <w:spacing w:before="34" w:after="34" w:line="240" w:lineRule="exact"/>
              <w:ind w:left="62"/>
              <w:rPr>
                <w:i/>
                <w:szCs w:val="18"/>
              </w:rPr>
            </w:pPr>
            <w:r w:rsidRPr="007F5DD9">
              <w:rPr>
                <w:szCs w:val="18"/>
              </w:rPr>
              <w:t>&gt;18 j</w:t>
            </w:r>
          </w:p>
        </w:tc>
        <w:tc>
          <w:tcPr>
            <w:tcW w:w="670" w:type="dxa"/>
            <w:tcBorders>
              <w:top w:val="nil"/>
              <w:left w:val="nil"/>
              <w:bottom w:val="single" w:sz="4" w:space="0" w:color="auto"/>
              <w:right w:val="single" w:sz="4" w:space="0" w:color="auto"/>
            </w:tcBorders>
            <w:shd w:val="clear" w:color="auto" w:fill="FFFFFF"/>
          </w:tcPr>
          <w:p w14:paraId="270594D0" w14:textId="5782C408" w:rsidR="00FC626E" w:rsidRPr="007F5DD9" w:rsidRDefault="00FC626E" w:rsidP="00FC626E">
            <w:pPr>
              <w:keepLines/>
              <w:spacing w:before="34" w:after="34" w:line="240" w:lineRule="exact"/>
              <w:ind w:left="62"/>
              <w:rPr>
                <w:i/>
                <w:szCs w:val="18"/>
              </w:rPr>
            </w:pPr>
            <w:r w:rsidRPr="007F5DD9">
              <w:rPr>
                <w:iCs/>
                <w:szCs w:val="18"/>
              </w:rPr>
              <w:t>(70)</w:t>
            </w:r>
          </w:p>
        </w:tc>
        <w:tc>
          <w:tcPr>
            <w:tcW w:w="2416" w:type="dxa"/>
            <w:tcBorders>
              <w:top w:val="nil"/>
              <w:left w:val="single" w:sz="4" w:space="0" w:color="auto"/>
              <w:bottom w:val="single" w:sz="4" w:space="0" w:color="auto"/>
              <w:right w:val="single" w:sz="4" w:space="0" w:color="auto"/>
            </w:tcBorders>
            <w:shd w:val="clear" w:color="auto" w:fill="FFFFFF"/>
          </w:tcPr>
          <w:p w14:paraId="1C2ABF37" w14:textId="77777777" w:rsidR="00FC626E" w:rsidRPr="007F5DD9" w:rsidRDefault="00FC626E" w:rsidP="00FC626E">
            <w:pPr>
              <w:keepLines/>
              <w:spacing w:before="34" w:after="34" w:line="240" w:lineRule="exact"/>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14:paraId="2EF657AE" w14:textId="1157E56D" w:rsidR="00FC626E" w:rsidRPr="007F5DD9" w:rsidRDefault="00FC626E" w:rsidP="00FC626E">
            <w:pPr>
              <w:keepLines/>
              <w:spacing w:before="34" w:after="34" w:line="240" w:lineRule="exact"/>
              <w:jc w:val="center"/>
              <w:rPr>
                <w:i/>
                <w:szCs w:val="18"/>
              </w:rPr>
            </w:pPr>
            <w:r w:rsidRPr="007F5DD9">
              <w:rPr>
                <w:szCs w:val="18"/>
              </w:rPr>
              <w:t>53,5 </w:t>
            </w:r>
            <w:r w:rsidRPr="007F5DD9">
              <w:rPr>
                <w:szCs w:val="18"/>
              </w:rPr>
              <w:sym w:font="Symbol" w:char="F0B1"/>
            </w:r>
            <w:r w:rsidRPr="007F5DD9">
              <w:rPr>
                <w:szCs w:val="18"/>
              </w:rPr>
              <w:t> 18,3</w:t>
            </w:r>
          </w:p>
        </w:tc>
      </w:tr>
    </w:tbl>
    <w:p w14:paraId="7119DF37" w14:textId="6E17D228" w:rsidR="00A27315" w:rsidRPr="007F5DD9" w:rsidRDefault="0093753E" w:rsidP="0093753E">
      <w:pPr>
        <w:keepLines/>
        <w:spacing w:before="34" w:after="34" w:line="240" w:lineRule="exact"/>
        <w:ind w:left="62"/>
        <w:rPr>
          <w:sz w:val="18"/>
          <w:szCs w:val="18"/>
        </w:rPr>
      </w:pPr>
      <w:r w:rsidRPr="007F5DD9">
        <w:rPr>
          <w:sz w:val="18"/>
          <w:szCs w:val="18"/>
        </w:rPr>
        <w:t>AUC</w:t>
      </w:r>
      <w:r w:rsidRPr="007F5DD9">
        <w:rPr>
          <w:sz w:val="18"/>
          <w:szCs w:val="18"/>
          <w:vertAlign w:val="subscript"/>
        </w:rPr>
        <w:t>0-12</w:t>
      </w:r>
      <w:r w:rsidR="001A39F6" w:rsidRPr="007F5DD9">
        <w:rPr>
          <w:sz w:val="18"/>
          <w:szCs w:val="18"/>
          <w:vertAlign w:val="subscript"/>
        </w:rPr>
        <w:t> </w:t>
      </w:r>
      <w:r w:rsidR="00BE1114" w:rsidRPr="007F5DD9">
        <w:rPr>
          <w:sz w:val="18"/>
          <w:szCs w:val="18"/>
          <w:vertAlign w:val="subscript"/>
        </w:rPr>
        <w:t>u</w:t>
      </w:r>
      <w:r w:rsidR="00A27315" w:rsidRPr="007F5DD9">
        <w:rPr>
          <w:sz w:val="18"/>
          <w:szCs w:val="18"/>
        </w:rPr>
        <w:t>=oppervlakte onder de plasmaconcentratie-tijdcurve vanaf tijdstip 0</w:t>
      </w:r>
      <w:r w:rsidR="00EB69C6" w:rsidRPr="007F5DD9">
        <w:rPr>
          <w:sz w:val="18"/>
          <w:szCs w:val="18"/>
        </w:rPr>
        <w:t> </w:t>
      </w:r>
      <w:r w:rsidR="00A27315" w:rsidRPr="007F5DD9">
        <w:rPr>
          <w:sz w:val="18"/>
          <w:szCs w:val="18"/>
        </w:rPr>
        <w:t>u</w:t>
      </w:r>
      <w:r w:rsidR="00BE1114" w:rsidRPr="007F5DD9">
        <w:rPr>
          <w:sz w:val="18"/>
          <w:szCs w:val="18"/>
        </w:rPr>
        <w:t>ur</w:t>
      </w:r>
      <w:r w:rsidR="00A27315" w:rsidRPr="007F5DD9">
        <w:rPr>
          <w:sz w:val="18"/>
          <w:szCs w:val="18"/>
        </w:rPr>
        <w:t xml:space="preserve"> tot tijdstip 12</w:t>
      </w:r>
      <w:r w:rsidR="00EB69C6" w:rsidRPr="007F5DD9">
        <w:rPr>
          <w:sz w:val="18"/>
          <w:szCs w:val="18"/>
        </w:rPr>
        <w:t> </w:t>
      </w:r>
      <w:r w:rsidR="00A27315" w:rsidRPr="007F5DD9">
        <w:rPr>
          <w:sz w:val="18"/>
          <w:szCs w:val="18"/>
        </w:rPr>
        <w:t>u</w:t>
      </w:r>
      <w:r w:rsidR="00BE1114" w:rsidRPr="007F5DD9">
        <w:rPr>
          <w:sz w:val="18"/>
          <w:szCs w:val="18"/>
        </w:rPr>
        <w:t>ur</w:t>
      </w:r>
      <w:r w:rsidR="00A27315" w:rsidRPr="007F5DD9">
        <w:rPr>
          <w:sz w:val="18"/>
          <w:szCs w:val="18"/>
        </w:rPr>
        <w:t>; BI=betrouwbaarheidsinterval; C</w:t>
      </w:r>
      <w:r w:rsidR="00A27315" w:rsidRPr="007F5DD9">
        <w:rPr>
          <w:sz w:val="18"/>
          <w:szCs w:val="18"/>
          <w:vertAlign w:val="subscript"/>
        </w:rPr>
        <w:t>max</w:t>
      </w:r>
      <w:r w:rsidR="00A27315" w:rsidRPr="007F5DD9">
        <w:rPr>
          <w:sz w:val="18"/>
          <w:szCs w:val="18"/>
        </w:rPr>
        <w:t>=maximale concentratie; MPA=mycofenolzuur; SD=standaarddeviatie; n=aantal pati</w:t>
      </w:r>
      <w:r w:rsidR="00A27315" w:rsidRPr="007F5DD9">
        <w:rPr>
          <w:rFonts w:hint="eastAsia"/>
          <w:sz w:val="18"/>
          <w:szCs w:val="18"/>
        </w:rPr>
        <w:t>ë</w:t>
      </w:r>
      <w:r w:rsidR="00A27315" w:rsidRPr="007F5DD9">
        <w:rPr>
          <w:sz w:val="18"/>
          <w:szCs w:val="18"/>
        </w:rPr>
        <w:t xml:space="preserve">nten; </w:t>
      </w:r>
      <w:r w:rsidR="002668B8" w:rsidRPr="007F5DD9">
        <w:rPr>
          <w:sz w:val="18"/>
          <w:szCs w:val="18"/>
        </w:rPr>
        <w:t>j</w:t>
      </w:r>
      <w:r w:rsidR="00A27315" w:rsidRPr="007F5DD9">
        <w:rPr>
          <w:sz w:val="18"/>
          <w:szCs w:val="18"/>
        </w:rPr>
        <w:t>=jaar.</w:t>
      </w:r>
    </w:p>
    <w:p w14:paraId="4C13E900" w14:textId="77777777" w:rsidR="00E974CA" w:rsidRPr="007F5DD9" w:rsidRDefault="00E974CA" w:rsidP="002E1B18">
      <w:pPr>
        <w:keepNext/>
        <w:spacing w:before="34" w:after="34" w:line="240" w:lineRule="exact"/>
        <w:ind w:left="62"/>
        <w:rPr>
          <w:sz w:val="18"/>
          <w:szCs w:val="18"/>
        </w:rPr>
      </w:pPr>
    </w:p>
    <w:p w14:paraId="5DB0DF53" w14:textId="08F571D2" w:rsidR="00A27315" w:rsidRPr="007F5DD9" w:rsidRDefault="00BE1114" w:rsidP="002E1B18">
      <w:pPr>
        <w:keepNext/>
        <w:rPr>
          <w:color w:val="333333"/>
          <w:sz w:val="18"/>
          <w:szCs w:val="18"/>
          <w:shd w:val="clear" w:color="auto" w:fill="FFFFFF"/>
          <w:lang w:eastAsia="nl-NL"/>
        </w:rPr>
      </w:pPr>
      <w:r w:rsidRPr="007F5DD9">
        <w:rPr>
          <w:color w:val="333333"/>
          <w:sz w:val="18"/>
          <w:szCs w:val="18"/>
          <w:shd w:val="clear" w:color="auto" w:fill="FFFFFF"/>
          <w:vertAlign w:val="superscript"/>
          <w:lang w:eastAsia="nl-NL"/>
        </w:rPr>
        <w:t>A</w:t>
      </w:r>
      <w:r w:rsidRPr="007F5DD9">
        <w:rPr>
          <w:color w:val="333333"/>
          <w:sz w:val="18"/>
          <w:szCs w:val="18"/>
          <w:shd w:val="clear" w:color="auto" w:fill="FFFFFF"/>
          <w:lang w:eastAsia="nl-NL"/>
        </w:rPr>
        <w:t xml:space="preserve"> </w:t>
      </w:r>
      <w:r w:rsidR="00FC626E" w:rsidRPr="007F5DD9">
        <w:rPr>
          <w:color w:val="333333"/>
          <w:sz w:val="18"/>
          <w:szCs w:val="18"/>
          <w:shd w:val="clear" w:color="auto" w:fill="FFFFFF"/>
          <w:lang w:eastAsia="nl-NL"/>
        </w:rPr>
        <w:t xml:space="preserve">In de pediatrische leeftijdsgroepen worden </w:t>
      </w:r>
      <w:r w:rsidR="00A27315" w:rsidRPr="007F5DD9">
        <w:rPr>
          <w:color w:val="333333"/>
          <w:sz w:val="18"/>
          <w:szCs w:val="18"/>
          <w:shd w:val="clear" w:color="auto" w:fill="FFFFFF"/>
          <w:lang w:eastAsia="nl-NL"/>
        </w:rPr>
        <w:t>C</w:t>
      </w:r>
      <w:r w:rsidR="00A27315" w:rsidRPr="007F5DD9">
        <w:rPr>
          <w:color w:val="333333"/>
          <w:sz w:val="18"/>
          <w:szCs w:val="18"/>
          <w:shd w:val="clear" w:color="auto" w:fill="FFFFFF"/>
          <w:vertAlign w:val="subscript"/>
          <w:lang w:eastAsia="nl-NL"/>
        </w:rPr>
        <w:t>max</w:t>
      </w:r>
      <w:r w:rsidR="00A27315" w:rsidRPr="007F5DD9">
        <w:rPr>
          <w:color w:val="333333"/>
          <w:sz w:val="18"/>
          <w:szCs w:val="18"/>
          <w:shd w:val="clear" w:color="auto" w:fill="FFFFFF"/>
          <w:lang w:eastAsia="nl-NL"/>
        </w:rPr>
        <w:t xml:space="preserve"> en AUC</w:t>
      </w:r>
      <w:r w:rsidRPr="007F5DD9">
        <w:rPr>
          <w:color w:val="333333"/>
          <w:sz w:val="18"/>
          <w:szCs w:val="18"/>
          <w:shd w:val="clear" w:color="auto" w:fill="FFFFFF"/>
          <w:vertAlign w:val="subscript"/>
          <w:lang w:eastAsia="nl-NL"/>
        </w:rPr>
        <w:t>0-</w:t>
      </w:r>
      <w:r w:rsidR="00A27315" w:rsidRPr="007F5DD9">
        <w:rPr>
          <w:color w:val="333333"/>
          <w:sz w:val="18"/>
          <w:szCs w:val="18"/>
          <w:shd w:val="clear" w:color="auto" w:fill="FFFFFF"/>
          <w:vertAlign w:val="subscript"/>
          <w:lang w:eastAsia="nl-NL"/>
        </w:rPr>
        <w:t>12</w:t>
      </w:r>
      <w:r w:rsidR="00EB69C6" w:rsidRPr="007F5DD9">
        <w:rPr>
          <w:color w:val="333333"/>
          <w:sz w:val="18"/>
          <w:szCs w:val="18"/>
          <w:shd w:val="clear" w:color="auto" w:fill="FFFFFF"/>
          <w:vertAlign w:val="subscript"/>
          <w:lang w:eastAsia="nl-NL"/>
        </w:rPr>
        <w:t> </w:t>
      </w:r>
      <w:r w:rsidR="00A27315" w:rsidRPr="007F5DD9">
        <w:rPr>
          <w:color w:val="333333"/>
          <w:sz w:val="18"/>
          <w:szCs w:val="18"/>
          <w:shd w:val="clear" w:color="auto" w:fill="FFFFFF"/>
          <w:vertAlign w:val="subscript"/>
          <w:lang w:eastAsia="nl-NL"/>
        </w:rPr>
        <w:t>u</w:t>
      </w:r>
      <w:r w:rsidR="00A27315" w:rsidRPr="007F5DD9">
        <w:rPr>
          <w:color w:val="333333"/>
          <w:sz w:val="18"/>
          <w:szCs w:val="18"/>
          <w:shd w:val="clear" w:color="auto" w:fill="FFFFFF"/>
          <w:lang w:eastAsia="nl-NL"/>
        </w:rPr>
        <w:t xml:space="preserve"> aangepast tot een dosis van 600</w:t>
      </w:r>
      <w:r w:rsidRPr="007F5DD9">
        <w:rPr>
          <w:rFonts w:hint="eastAsia"/>
          <w:color w:val="333333"/>
          <w:sz w:val="18"/>
          <w:szCs w:val="18"/>
          <w:shd w:val="clear" w:color="auto" w:fill="FFFFFF"/>
          <w:lang w:eastAsia="nl-NL"/>
        </w:rPr>
        <w:t> </w:t>
      </w:r>
      <w:r w:rsidR="00A27315" w:rsidRPr="007F5DD9">
        <w:rPr>
          <w:color w:val="333333"/>
          <w:sz w:val="18"/>
          <w:szCs w:val="18"/>
          <w:shd w:val="clear" w:color="auto" w:fill="FFFFFF"/>
          <w:lang w:eastAsia="nl-NL"/>
        </w:rPr>
        <w:t>mg/m</w:t>
      </w:r>
      <w:r w:rsidR="00A27315" w:rsidRPr="007F5DD9">
        <w:rPr>
          <w:color w:val="333333"/>
          <w:sz w:val="18"/>
          <w:szCs w:val="18"/>
          <w:shd w:val="clear" w:color="auto" w:fill="FFFFFF"/>
          <w:vertAlign w:val="superscript"/>
          <w:lang w:eastAsia="nl-NL"/>
        </w:rPr>
        <w:t>2</w:t>
      </w:r>
      <w:r w:rsidR="00FC626E" w:rsidRPr="007F5DD9">
        <w:rPr>
          <w:color w:val="333333"/>
          <w:sz w:val="18"/>
          <w:szCs w:val="18"/>
          <w:shd w:val="clear" w:color="auto" w:fill="FFFFFF"/>
          <w:lang w:eastAsia="nl-NL"/>
        </w:rPr>
        <w:t xml:space="preserve"> (</w:t>
      </w:r>
      <w:r w:rsidR="00A27315" w:rsidRPr="007F5DD9">
        <w:rPr>
          <w:color w:val="333333"/>
          <w:sz w:val="18"/>
          <w:szCs w:val="18"/>
          <w:shd w:val="clear" w:color="auto" w:fill="FFFFFF"/>
          <w:lang w:eastAsia="nl-NL"/>
        </w:rPr>
        <w:t>95%</w:t>
      </w:r>
      <w:r w:rsidR="002E1B18" w:rsidRPr="007F5DD9">
        <w:rPr>
          <w:color w:val="333333"/>
          <w:sz w:val="18"/>
          <w:szCs w:val="18"/>
          <w:shd w:val="clear" w:color="auto" w:fill="FFFFFF"/>
          <w:lang w:eastAsia="nl-NL"/>
        </w:rPr>
        <w:t xml:space="preserve"> </w:t>
      </w:r>
      <w:r w:rsidR="00A27315" w:rsidRPr="007F5DD9">
        <w:rPr>
          <w:color w:val="333333"/>
          <w:sz w:val="18"/>
          <w:szCs w:val="18"/>
          <w:shd w:val="clear" w:color="auto" w:fill="FFFFFF"/>
          <w:lang w:eastAsia="nl-NL"/>
        </w:rPr>
        <w:t>betrouwbaarheidsintervallen (</w:t>
      </w:r>
      <w:r w:rsidR="009E3014" w:rsidRPr="007F5DD9">
        <w:rPr>
          <w:color w:val="333333"/>
          <w:sz w:val="18"/>
          <w:szCs w:val="18"/>
          <w:shd w:val="clear" w:color="auto" w:fill="FFFFFF"/>
          <w:lang w:eastAsia="nl-NL"/>
        </w:rPr>
        <w:t>B</w:t>
      </w:r>
      <w:r w:rsidR="008B511D" w:rsidRPr="007F5DD9">
        <w:rPr>
          <w:color w:val="333333"/>
          <w:sz w:val="18"/>
          <w:szCs w:val="18"/>
          <w:shd w:val="clear" w:color="auto" w:fill="FFFFFF"/>
          <w:lang w:eastAsia="nl-NL"/>
        </w:rPr>
        <w:t>I’</w:t>
      </w:r>
      <w:r w:rsidR="00A27315" w:rsidRPr="007F5DD9">
        <w:rPr>
          <w:color w:val="333333"/>
          <w:sz w:val="18"/>
          <w:szCs w:val="18"/>
          <w:shd w:val="clear" w:color="auto" w:fill="FFFFFF"/>
          <w:lang w:eastAsia="nl-NL"/>
        </w:rPr>
        <w:t>s) alleen voor dag</w:t>
      </w:r>
      <w:r w:rsidRPr="007F5DD9">
        <w:rPr>
          <w:rFonts w:hint="eastAsia"/>
          <w:color w:val="333333"/>
          <w:sz w:val="18"/>
          <w:szCs w:val="18"/>
          <w:shd w:val="clear" w:color="auto" w:fill="FFFFFF"/>
          <w:lang w:eastAsia="nl-NL"/>
        </w:rPr>
        <w:t> </w:t>
      </w:r>
      <w:r w:rsidR="00A27315" w:rsidRPr="007F5DD9">
        <w:rPr>
          <w:color w:val="333333"/>
          <w:sz w:val="18"/>
          <w:szCs w:val="18"/>
          <w:shd w:val="clear" w:color="auto" w:fill="FFFFFF"/>
          <w:lang w:eastAsia="nl-NL"/>
        </w:rPr>
        <w:t>7 van de AUC</w:t>
      </w:r>
      <w:r w:rsidRPr="007F5DD9">
        <w:rPr>
          <w:color w:val="333333"/>
          <w:sz w:val="18"/>
          <w:szCs w:val="18"/>
          <w:shd w:val="clear" w:color="auto" w:fill="FFFFFF"/>
          <w:vertAlign w:val="subscript"/>
          <w:lang w:eastAsia="nl-NL"/>
        </w:rPr>
        <w:t>0-12</w:t>
      </w:r>
      <w:r w:rsidRPr="007F5DD9">
        <w:rPr>
          <w:rFonts w:hint="eastAsia"/>
          <w:color w:val="333333"/>
          <w:sz w:val="18"/>
          <w:szCs w:val="18"/>
          <w:shd w:val="clear" w:color="auto" w:fill="FFFFFF"/>
          <w:vertAlign w:val="subscript"/>
          <w:lang w:eastAsia="nl-NL"/>
        </w:rPr>
        <w:t> </w:t>
      </w:r>
      <w:r w:rsidR="00EB69C6" w:rsidRPr="007F5DD9">
        <w:rPr>
          <w:color w:val="333333"/>
          <w:sz w:val="18"/>
          <w:szCs w:val="18"/>
          <w:shd w:val="clear" w:color="auto" w:fill="FFFFFF"/>
          <w:vertAlign w:val="subscript"/>
          <w:lang w:eastAsia="nl-NL"/>
        </w:rPr>
        <w:t>u</w:t>
      </w:r>
      <w:r w:rsidR="00FC626E" w:rsidRPr="007F5DD9">
        <w:rPr>
          <w:color w:val="333333"/>
          <w:sz w:val="18"/>
          <w:szCs w:val="18"/>
          <w:shd w:val="clear" w:color="auto" w:fill="FFFFFF"/>
          <w:lang w:eastAsia="nl-NL"/>
        </w:rPr>
        <w:t>); in de volwass</w:t>
      </w:r>
      <w:r w:rsidR="002E1B18" w:rsidRPr="007F5DD9">
        <w:rPr>
          <w:color w:val="333333"/>
          <w:sz w:val="18"/>
          <w:szCs w:val="18"/>
          <w:shd w:val="clear" w:color="auto" w:fill="FFFFFF"/>
          <w:lang w:eastAsia="nl-NL"/>
        </w:rPr>
        <w:t>en groep wordt de AUC</w:t>
      </w:r>
      <w:r w:rsidR="002E1B18" w:rsidRPr="007F5DD9">
        <w:rPr>
          <w:color w:val="333333"/>
          <w:sz w:val="18"/>
          <w:szCs w:val="18"/>
          <w:shd w:val="clear" w:color="auto" w:fill="FFFFFF"/>
          <w:vertAlign w:val="subscript"/>
          <w:lang w:eastAsia="nl-NL"/>
        </w:rPr>
        <w:t>0-12</w:t>
      </w:r>
      <w:r w:rsidR="002E1B18" w:rsidRPr="007F5DD9">
        <w:rPr>
          <w:rFonts w:hint="eastAsia"/>
          <w:color w:val="333333"/>
          <w:sz w:val="18"/>
          <w:szCs w:val="18"/>
          <w:shd w:val="clear" w:color="auto" w:fill="FFFFFF"/>
          <w:vertAlign w:val="subscript"/>
          <w:lang w:eastAsia="nl-NL"/>
        </w:rPr>
        <w:t> </w:t>
      </w:r>
      <w:r w:rsidR="002E1B18" w:rsidRPr="007F5DD9">
        <w:rPr>
          <w:color w:val="333333"/>
          <w:sz w:val="18"/>
          <w:szCs w:val="18"/>
          <w:shd w:val="clear" w:color="auto" w:fill="FFFFFF"/>
          <w:vertAlign w:val="subscript"/>
          <w:lang w:eastAsia="nl-NL"/>
        </w:rPr>
        <w:t xml:space="preserve">u </w:t>
      </w:r>
      <w:r w:rsidR="002E1B18" w:rsidRPr="007F5DD9">
        <w:rPr>
          <w:color w:val="333333"/>
          <w:sz w:val="18"/>
          <w:szCs w:val="18"/>
          <w:shd w:val="clear" w:color="auto" w:fill="FFFFFF"/>
          <w:lang w:eastAsia="nl-NL"/>
        </w:rPr>
        <w:t>aangepast tot een dosis van 1 g</w:t>
      </w:r>
      <w:r w:rsidR="00A27315" w:rsidRPr="007F5DD9">
        <w:rPr>
          <w:color w:val="333333"/>
          <w:sz w:val="18"/>
          <w:szCs w:val="18"/>
          <w:shd w:val="clear" w:color="auto" w:fill="FFFFFF"/>
          <w:lang w:eastAsia="nl-NL"/>
        </w:rPr>
        <w:t>.</w:t>
      </w:r>
    </w:p>
    <w:p w14:paraId="6574595A" w14:textId="643825DF" w:rsidR="00A27315" w:rsidRPr="007F5DD9" w:rsidRDefault="00A27315" w:rsidP="002E1B18">
      <w:pPr>
        <w:keepNext/>
        <w:rPr>
          <w:color w:val="333333"/>
          <w:sz w:val="18"/>
          <w:szCs w:val="18"/>
          <w:shd w:val="clear" w:color="auto" w:fill="FFFFFF"/>
          <w:lang w:eastAsia="nl-NL"/>
        </w:rPr>
      </w:pPr>
      <w:r w:rsidRPr="007F5DD9">
        <w:rPr>
          <w:color w:val="333333"/>
          <w:sz w:val="18"/>
          <w:szCs w:val="18"/>
          <w:shd w:val="clear" w:color="auto" w:fill="FFFFFF"/>
          <w:vertAlign w:val="superscript"/>
          <w:lang w:eastAsia="nl-NL"/>
        </w:rPr>
        <w:t>B</w:t>
      </w:r>
      <w:r w:rsidR="00BE1114" w:rsidRPr="007F5DD9">
        <w:rPr>
          <w:color w:val="333333"/>
          <w:sz w:val="18"/>
          <w:szCs w:val="18"/>
          <w:shd w:val="clear" w:color="auto" w:fill="FFFFFF"/>
          <w:lang w:eastAsia="nl-NL"/>
        </w:rPr>
        <w:t xml:space="preserve"> </w:t>
      </w:r>
      <w:r w:rsidR="0093753E" w:rsidRPr="007F5DD9">
        <w:rPr>
          <w:color w:val="333333"/>
          <w:sz w:val="18"/>
          <w:szCs w:val="18"/>
          <w:shd w:val="clear" w:color="auto" w:fill="FFFFFF"/>
          <w:lang w:eastAsia="nl-NL"/>
        </w:rPr>
        <w:t>p</w:t>
      </w:r>
      <w:r w:rsidRPr="007F5DD9">
        <w:rPr>
          <w:color w:val="333333"/>
          <w:sz w:val="18"/>
          <w:szCs w:val="18"/>
          <w:shd w:val="clear" w:color="auto" w:fill="FFFFFF"/>
          <w:lang w:eastAsia="nl-NL"/>
        </w:rPr>
        <w:t xml:space="preserve">-waarde vertegenwoordigt de gecombineerde p-waarde voor de drie belangrijkste </w:t>
      </w:r>
      <w:r w:rsidR="002E1B18" w:rsidRPr="007F5DD9">
        <w:rPr>
          <w:color w:val="333333"/>
          <w:sz w:val="18"/>
          <w:szCs w:val="18"/>
          <w:shd w:val="clear" w:color="auto" w:fill="FFFFFF"/>
          <w:lang w:eastAsia="nl-NL"/>
        </w:rPr>
        <w:t xml:space="preserve">pediatrische </w:t>
      </w:r>
      <w:r w:rsidRPr="007F5DD9">
        <w:rPr>
          <w:color w:val="333333"/>
          <w:sz w:val="18"/>
          <w:szCs w:val="18"/>
          <w:shd w:val="clear" w:color="auto" w:fill="FFFFFF"/>
          <w:lang w:eastAsia="nl-NL"/>
        </w:rPr>
        <w:t>leeftijdsgroepen en wordt alleen aangegeven indien significant (p</w:t>
      </w:r>
      <w:r w:rsidR="00BE1114" w:rsidRPr="007F5DD9">
        <w:rPr>
          <w:rFonts w:hint="eastAsia"/>
          <w:color w:val="333333"/>
          <w:sz w:val="18"/>
          <w:szCs w:val="18"/>
          <w:shd w:val="clear" w:color="auto" w:fill="FFFFFF"/>
          <w:lang w:eastAsia="nl-NL"/>
        </w:rPr>
        <w:t> </w:t>
      </w:r>
      <w:r w:rsidRPr="007F5DD9">
        <w:rPr>
          <w:color w:val="333333"/>
          <w:sz w:val="18"/>
          <w:szCs w:val="18"/>
          <w:shd w:val="clear" w:color="auto" w:fill="FFFFFF"/>
          <w:lang w:eastAsia="nl-NL"/>
        </w:rPr>
        <w:t>&lt;</w:t>
      </w:r>
      <w:r w:rsidR="00BE1114" w:rsidRPr="007F5DD9">
        <w:rPr>
          <w:rFonts w:hint="eastAsia"/>
          <w:color w:val="333333"/>
          <w:sz w:val="18"/>
          <w:szCs w:val="18"/>
          <w:shd w:val="clear" w:color="auto" w:fill="FFFFFF"/>
          <w:lang w:eastAsia="nl-NL"/>
        </w:rPr>
        <w:t> </w:t>
      </w:r>
      <w:r w:rsidR="00BE1114" w:rsidRPr="007F5DD9">
        <w:rPr>
          <w:color w:val="333333"/>
          <w:sz w:val="18"/>
          <w:szCs w:val="18"/>
          <w:shd w:val="clear" w:color="auto" w:fill="FFFFFF"/>
          <w:lang w:eastAsia="nl-NL"/>
        </w:rPr>
        <w:t>0,</w:t>
      </w:r>
      <w:r w:rsidRPr="007F5DD9">
        <w:rPr>
          <w:color w:val="333333"/>
          <w:sz w:val="18"/>
          <w:szCs w:val="18"/>
          <w:shd w:val="clear" w:color="auto" w:fill="FFFFFF"/>
          <w:lang w:eastAsia="nl-NL"/>
        </w:rPr>
        <w:t>05).</w:t>
      </w:r>
    </w:p>
    <w:p w14:paraId="3B94C89B" w14:textId="0D22AB1E" w:rsidR="00A27315" w:rsidRPr="007F5DD9" w:rsidRDefault="00A27315" w:rsidP="002E1B18">
      <w:pPr>
        <w:keepNext/>
        <w:rPr>
          <w:color w:val="333333"/>
          <w:sz w:val="18"/>
          <w:szCs w:val="18"/>
          <w:shd w:val="clear" w:color="auto" w:fill="FFFFFF"/>
          <w:lang w:eastAsia="nl-NL"/>
        </w:rPr>
      </w:pPr>
      <w:r w:rsidRPr="007F5DD9">
        <w:rPr>
          <w:color w:val="333333"/>
          <w:sz w:val="18"/>
          <w:szCs w:val="18"/>
          <w:shd w:val="clear" w:color="auto" w:fill="FFFFFF"/>
          <w:vertAlign w:val="superscript"/>
          <w:lang w:eastAsia="nl-NL"/>
        </w:rPr>
        <w:t xml:space="preserve">C </w:t>
      </w:r>
      <w:r w:rsidRPr="007F5DD9">
        <w:rPr>
          <w:color w:val="333333"/>
          <w:sz w:val="18"/>
          <w:szCs w:val="18"/>
          <w:shd w:val="clear" w:color="auto" w:fill="FFFFFF"/>
          <w:lang w:eastAsia="nl-NL"/>
        </w:rPr>
        <w:t>De groep &lt;</w:t>
      </w:r>
      <w:r w:rsidR="00BE1114" w:rsidRPr="007F5DD9">
        <w:rPr>
          <w:rFonts w:hint="eastAsia"/>
          <w:color w:val="333333"/>
          <w:sz w:val="18"/>
          <w:szCs w:val="18"/>
          <w:shd w:val="clear" w:color="auto" w:fill="FFFFFF"/>
          <w:lang w:eastAsia="nl-NL"/>
        </w:rPr>
        <w:t> </w:t>
      </w:r>
      <w:r w:rsidRPr="007F5DD9">
        <w:rPr>
          <w:color w:val="333333"/>
          <w:sz w:val="18"/>
          <w:szCs w:val="18"/>
          <w:shd w:val="clear" w:color="auto" w:fill="FFFFFF"/>
          <w:lang w:eastAsia="nl-NL"/>
        </w:rPr>
        <w:t>2</w:t>
      </w:r>
      <w:r w:rsidR="00BE1114" w:rsidRPr="007F5DD9">
        <w:rPr>
          <w:rFonts w:hint="eastAsia"/>
          <w:color w:val="333333"/>
          <w:sz w:val="18"/>
          <w:szCs w:val="18"/>
          <w:shd w:val="clear" w:color="auto" w:fill="FFFFFF"/>
          <w:lang w:eastAsia="nl-NL"/>
        </w:rPr>
        <w:t> </w:t>
      </w:r>
      <w:r w:rsidRPr="007F5DD9">
        <w:rPr>
          <w:color w:val="333333"/>
          <w:sz w:val="18"/>
          <w:szCs w:val="18"/>
          <w:shd w:val="clear" w:color="auto" w:fill="FFFFFF"/>
          <w:lang w:eastAsia="nl-NL"/>
        </w:rPr>
        <w:t xml:space="preserve">jaar is een subgroep van de groep </w:t>
      </w:r>
      <w:r w:rsidRPr="007F5DD9">
        <w:rPr>
          <w:color w:val="333333"/>
          <w:sz w:val="18"/>
          <w:szCs w:val="18"/>
          <w:shd w:val="clear" w:color="auto" w:fill="FFFFFF"/>
          <w:lang w:eastAsia="nl-NL"/>
        </w:rPr>
        <w:sym w:font="Symbol" w:char="F03C"/>
      </w:r>
      <w:r w:rsidR="00BE1114" w:rsidRPr="007F5DD9">
        <w:rPr>
          <w:rFonts w:hint="eastAsia"/>
          <w:color w:val="333333"/>
          <w:sz w:val="18"/>
          <w:szCs w:val="18"/>
          <w:shd w:val="clear" w:color="auto" w:fill="FFFFFF"/>
          <w:lang w:eastAsia="nl-NL"/>
        </w:rPr>
        <w:t> </w:t>
      </w:r>
      <w:r w:rsidRPr="007F5DD9">
        <w:rPr>
          <w:color w:val="333333"/>
          <w:sz w:val="18"/>
          <w:szCs w:val="18"/>
          <w:shd w:val="clear" w:color="auto" w:fill="FFFFFF"/>
          <w:lang w:eastAsia="nl-NL"/>
        </w:rPr>
        <w:t>6</w:t>
      </w:r>
      <w:r w:rsidR="00BE1114" w:rsidRPr="007F5DD9">
        <w:rPr>
          <w:rFonts w:hint="eastAsia"/>
          <w:color w:val="333333"/>
          <w:sz w:val="18"/>
          <w:szCs w:val="18"/>
          <w:shd w:val="clear" w:color="auto" w:fill="FFFFFF"/>
          <w:lang w:eastAsia="nl-NL"/>
        </w:rPr>
        <w:t> </w:t>
      </w:r>
      <w:r w:rsidRPr="007F5DD9">
        <w:rPr>
          <w:color w:val="333333"/>
          <w:sz w:val="18"/>
          <w:szCs w:val="18"/>
          <w:shd w:val="clear" w:color="auto" w:fill="FFFFFF"/>
          <w:lang w:eastAsia="nl-NL"/>
        </w:rPr>
        <w:t>jaar: er werden geen statistische vergelijkingen gemaakt.</w:t>
      </w:r>
    </w:p>
    <w:p w14:paraId="55E0C643" w14:textId="78764214" w:rsidR="00A27315" w:rsidRPr="007F5DD9" w:rsidRDefault="00A27315" w:rsidP="002E1B18">
      <w:pPr>
        <w:keepNext/>
        <w:rPr>
          <w:color w:val="333333"/>
          <w:sz w:val="18"/>
          <w:szCs w:val="18"/>
          <w:shd w:val="clear" w:color="auto" w:fill="FFFFFF"/>
          <w:lang w:eastAsia="nl-NL"/>
        </w:rPr>
      </w:pPr>
      <w:r w:rsidRPr="007F5DD9">
        <w:rPr>
          <w:color w:val="333333"/>
          <w:sz w:val="18"/>
          <w:szCs w:val="18"/>
          <w:shd w:val="clear" w:color="auto" w:fill="FFFFFF"/>
          <w:vertAlign w:val="superscript"/>
          <w:lang w:eastAsia="nl-NL"/>
        </w:rPr>
        <w:t>D</w:t>
      </w:r>
      <w:r w:rsidRPr="007F5DD9">
        <w:rPr>
          <w:color w:val="333333"/>
          <w:sz w:val="18"/>
          <w:szCs w:val="18"/>
          <w:shd w:val="clear" w:color="auto" w:fill="FFFFFF"/>
          <w:lang w:eastAsia="nl-NL"/>
        </w:rPr>
        <w:t xml:space="preserve"> n</w:t>
      </w:r>
      <w:r w:rsidR="00BE1114" w:rsidRPr="007F5DD9">
        <w:rPr>
          <w:rFonts w:hint="eastAsia"/>
          <w:color w:val="333333"/>
          <w:sz w:val="18"/>
          <w:szCs w:val="18"/>
          <w:shd w:val="clear" w:color="auto" w:fill="FFFFFF"/>
          <w:lang w:eastAsia="nl-NL"/>
        </w:rPr>
        <w:t> </w:t>
      </w:r>
      <w:r w:rsidRPr="007F5DD9">
        <w:rPr>
          <w:color w:val="333333"/>
          <w:sz w:val="18"/>
          <w:szCs w:val="18"/>
          <w:shd w:val="clear" w:color="auto" w:fill="FFFFFF"/>
          <w:lang w:eastAsia="nl-NL"/>
        </w:rPr>
        <w:t>=</w:t>
      </w:r>
      <w:r w:rsidR="00BE1114" w:rsidRPr="007F5DD9">
        <w:rPr>
          <w:rFonts w:hint="eastAsia"/>
          <w:color w:val="333333"/>
          <w:sz w:val="18"/>
          <w:szCs w:val="18"/>
          <w:shd w:val="clear" w:color="auto" w:fill="FFFFFF"/>
          <w:lang w:eastAsia="nl-NL"/>
        </w:rPr>
        <w:t> </w:t>
      </w:r>
      <w:r w:rsidRPr="007F5DD9">
        <w:rPr>
          <w:color w:val="333333"/>
          <w:sz w:val="18"/>
          <w:szCs w:val="18"/>
          <w:shd w:val="clear" w:color="auto" w:fill="FFFFFF"/>
          <w:lang w:eastAsia="nl-NL"/>
        </w:rPr>
        <w:t>20.</w:t>
      </w:r>
    </w:p>
    <w:p w14:paraId="2B22DE05" w14:textId="4B1C29A1" w:rsidR="00A27315" w:rsidRPr="007F5DD9" w:rsidRDefault="00A27315" w:rsidP="002E1B18">
      <w:pPr>
        <w:keepNext/>
        <w:rPr>
          <w:rFonts w:ascii="Helvetica Neue" w:hAnsi="Helvetica Neue"/>
          <w:color w:val="333333"/>
          <w:sz w:val="20"/>
          <w:shd w:val="clear" w:color="auto" w:fill="FFFFFF"/>
          <w:lang w:eastAsia="nl-NL"/>
        </w:rPr>
      </w:pPr>
      <w:r w:rsidRPr="007F5DD9">
        <w:rPr>
          <w:color w:val="333333"/>
          <w:sz w:val="18"/>
          <w:szCs w:val="18"/>
          <w:shd w:val="clear" w:color="auto" w:fill="FFFFFF"/>
          <w:vertAlign w:val="superscript"/>
          <w:lang w:eastAsia="nl-NL"/>
        </w:rPr>
        <w:t>E</w:t>
      </w:r>
      <w:r w:rsidRPr="007F5DD9">
        <w:rPr>
          <w:color w:val="333333"/>
          <w:sz w:val="18"/>
          <w:szCs w:val="18"/>
          <w:shd w:val="clear" w:color="auto" w:fill="FFFFFF"/>
          <w:lang w:eastAsia="nl-NL"/>
        </w:rPr>
        <w:t xml:space="preserve"> Gegevens voor </w:t>
      </w:r>
      <w:r w:rsidRPr="007F5DD9">
        <w:rPr>
          <w:rFonts w:hint="eastAsia"/>
          <w:color w:val="333333"/>
          <w:sz w:val="18"/>
          <w:szCs w:val="18"/>
          <w:shd w:val="clear" w:color="auto" w:fill="FFFFFF"/>
          <w:lang w:eastAsia="nl-NL"/>
        </w:rPr>
        <w:t>éé</w:t>
      </w:r>
      <w:r w:rsidRPr="007F5DD9">
        <w:rPr>
          <w:color w:val="333333"/>
          <w:sz w:val="18"/>
          <w:szCs w:val="18"/>
          <w:shd w:val="clear" w:color="auto" w:fill="FFFFFF"/>
          <w:lang w:eastAsia="nl-NL"/>
        </w:rPr>
        <w:t>n pati</w:t>
      </w:r>
      <w:r w:rsidRPr="007F5DD9">
        <w:rPr>
          <w:rFonts w:hint="eastAsia"/>
          <w:color w:val="333333"/>
          <w:sz w:val="18"/>
          <w:szCs w:val="18"/>
          <w:shd w:val="clear" w:color="auto" w:fill="FFFFFF"/>
          <w:lang w:eastAsia="nl-NL"/>
        </w:rPr>
        <w:t>ë</w:t>
      </w:r>
      <w:r w:rsidRPr="007F5DD9">
        <w:rPr>
          <w:color w:val="333333"/>
          <w:sz w:val="18"/>
          <w:szCs w:val="18"/>
          <w:shd w:val="clear" w:color="auto" w:fill="FFFFFF"/>
          <w:lang w:eastAsia="nl-NL"/>
        </w:rPr>
        <w:t xml:space="preserve">nt waren niet beschikbaar vanwege een </w:t>
      </w:r>
      <w:r w:rsidR="008F3B79" w:rsidRPr="007F5DD9">
        <w:rPr>
          <w:color w:val="333333"/>
          <w:sz w:val="18"/>
          <w:szCs w:val="18"/>
          <w:shd w:val="clear" w:color="auto" w:fill="FFFFFF"/>
          <w:lang w:eastAsia="nl-NL"/>
        </w:rPr>
        <w:t>fout met een monster</w:t>
      </w:r>
      <w:r w:rsidRPr="007F5DD9">
        <w:rPr>
          <w:color w:val="333333"/>
          <w:sz w:val="18"/>
          <w:szCs w:val="18"/>
          <w:shd w:val="clear" w:color="auto" w:fill="FFFFFF"/>
          <w:lang w:eastAsia="nl-NL"/>
        </w:rPr>
        <w:t>.</w:t>
      </w:r>
    </w:p>
    <w:p w14:paraId="73AC2BF2" w14:textId="34BB12B8" w:rsidR="00A27315" w:rsidRPr="007F5DD9" w:rsidRDefault="00A27315" w:rsidP="002E1B18">
      <w:pPr>
        <w:keepNext/>
        <w:rPr>
          <w:color w:val="333333"/>
          <w:sz w:val="18"/>
          <w:szCs w:val="18"/>
          <w:shd w:val="clear" w:color="auto" w:fill="FFFFFF"/>
          <w:lang w:eastAsia="nl-NL"/>
        </w:rPr>
      </w:pPr>
      <w:r w:rsidRPr="007F5DD9">
        <w:rPr>
          <w:color w:val="333333"/>
          <w:sz w:val="18"/>
          <w:szCs w:val="18"/>
          <w:shd w:val="clear" w:color="auto" w:fill="FFFFFF"/>
          <w:vertAlign w:val="superscript"/>
          <w:lang w:eastAsia="nl-NL"/>
        </w:rPr>
        <w:t>F</w:t>
      </w:r>
      <w:r w:rsidR="00BE1114" w:rsidRPr="007F5DD9">
        <w:rPr>
          <w:color w:val="333333"/>
          <w:sz w:val="18"/>
          <w:szCs w:val="18"/>
          <w:shd w:val="clear" w:color="auto" w:fill="FFFFFF"/>
          <w:lang w:eastAsia="nl-NL"/>
        </w:rPr>
        <w:t xml:space="preserve"> n</w:t>
      </w:r>
      <w:r w:rsidR="00BE1114" w:rsidRPr="007F5DD9">
        <w:rPr>
          <w:rFonts w:hint="eastAsia"/>
          <w:color w:val="333333"/>
          <w:sz w:val="18"/>
          <w:szCs w:val="18"/>
          <w:shd w:val="clear" w:color="auto" w:fill="FFFFFF"/>
          <w:lang w:eastAsia="nl-NL"/>
        </w:rPr>
        <w:t> </w:t>
      </w:r>
      <w:r w:rsidR="00BE1114" w:rsidRPr="007F5DD9">
        <w:rPr>
          <w:color w:val="333333"/>
          <w:sz w:val="18"/>
          <w:szCs w:val="18"/>
          <w:shd w:val="clear" w:color="auto" w:fill="FFFFFF"/>
          <w:lang w:eastAsia="nl-NL"/>
        </w:rPr>
        <w:t>=</w:t>
      </w:r>
      <w:r w:rsidR="00BE1114" w:rsidRPr="007F5DD9">
        <w:rPr>
          <w:rFonts w:hint="eastAsia"/>
          <w:color w:val="333333"/>
          <w:sz w:val="18"/>
          <w:szCs w:val="18"/>
          <w:shd w:val="clear" w:color="auto" w:fill="FFFFFF"/>
          <w:lang w:eastAsia="nl-NL"/>
        </w:rPr>
        <w:t> </w:t>
      </w:r>
      <w:r w:rsidRPr="007F5DD9">
        <w:rPr>
          <w:color w:val="333333"/>
          <w:sz w:val="18"/>
          <w:szCs w:val="18"/>
          <w:shd w:val="clear" w:color="auto" w:fill="FFFFFF"/>
          <w:lang w:eastAsia="nl-NL"/>
        </w:rPr>
        <w:t>16.</w:t>
      </w:r>
    </w:p>
    <w:p w14:paraId="3C1C692E" w14:textId="77777777" w:rsidR="00A27315" w:rsidRPr="007F5DD9" w:rsidRDefault="00A27315">
      <w:pPr>
        <w:tabs>
          <w:tab w:val="left" w:pos="-1440"/>
          <w:tab w:val="left" w:pos="-720"/>
        </w:tabs>
        <w:rPr>
          <w:szCs w:val="22"/>
        </w:rPr>
      </w:pPr>
    </w:p>
    <w:p w14:paraId="02FDAD7A" w14:textId="77777777" w:rsidR="002A2BA3" w:rsidRPr="002660EA" w:rsidRDefault="00E2478F" w:rsidP="00956F64">
      <w:pPr>
        <w:keepNext/>
        <w:keepLines/>
        <w:rPr>
          <w:i/>
          <w:szCs w:val="22"/>
          <w:u w:val="single"/>
        </w:rPr>
      </w:pPr>
      <w:r w:rsidRPr="002660EA">
        <w:rPr>
          <w:i/>
          <w:szCs w:val="22"/>
          <w:u w:val="single"/>
        </w:rPr>
        <w:t>Ouderen</w:t>
      </w:r>
    </w:p>
    <w:p w14:paraId="58F4E4E8" w14:textId="69229A9F" w:rsidR="002A2BA3" w:rsidRPr="007F5DD9" w:rsidRDefault="002A2BA3">
      <w:pPr>
        <w:tabs>
          <w:tab w:val="left" w:pos="-1440"/>
          <w:tab w:val="left" w:pos="-720"/>
        </w:tabs>
        <w:rPr>
          <w:szCs w:val="22"/>
        </w:rPr>
      </w:pPr>
      <w:r w:rsidRPr="007F5DD9">
        <w:rPr>
          <w:szCs w:val="22"/>
        </w:rPr>
        <w:t xml:space="preserve">Bij </w:t>
      </w:r>
      <w:r w:rsidR="00B07F7A" w:rsidRPr="007F5DD9">
        <w:rPr>
          <w:szCs w:val="22"/>
        </w:rPr>
        <w:t>ouder</w:t>
      </w:r>
      <w:r w:rsidRPr="007F5DD9">
        <w:rPr>
          <w:szCs w:val="22"/>
        </w:rPr>
        <w:t>en</w:t>
      </w:r>
      <w:r w:rsidR="00DB0F48" w:rsidRPr="007F5DD9">
        <w:rPr>
          <w:szCs w:val="22"/>
        </w:rPr>
        <w:t xml:space="preserve"> (</w:t>
      </w:r>
      <w:r w:rsidR="00DB0F48" w:rsidRPr="007F5DD9">
        <w:rPr>
          <w:szCs w:val="22"/>
        </w:rPr>
        <w:sym w:font="Symbol" w:char="F0B3"/>
      </w:r>
      <w:r w:rsidR="00DB0F48" w:rsidRPr="007F5DD9">
        <w:rPr>
          <w:szCs w:val="22"/>
        </w:rPr>
        <w:t> 65</w:t>
      </w:r>
      <w:r w:rsidR="005731FA" w:rsidRPr="007F5DD9">
        <w:rPr>
          <w:szCs w:val="22"/>
        </w:rPr>
        <w:t> </w:t>
      </w:r>
      <w:r w:rsidR="00DB0F48" w:rsidRPr="007F5DD9">
        <w:rPr>
          <w:szCs w:val="22"/>
        </w:rPr>
        <w:t>jaar</w:t>
      </w:r>
      <w:r w:rsidR="00FF3CCB" w:rsidRPr="007F5DD9">
        <w:rPr>
          <w:szCs w:val="22"/>
        </w:rPr>
        <w:t>)</w:t>
      </w:r>
      <w:r w:rsidR="00B47614" w:rsidRPr="007F5DD9">
        <w:rPr>
          <w:szCs w:val="22"/>
        </w:rPr>
        <w:t xml:space="preserve"> </w:t>
      </w:r>
      <w:r w:rsidRPr="007F5DD9">
        <w:rPr>
          <w:szCs w:val="22"/>
        </w:rPr>
        <w:t xml:space="preserve">is </w:t>
      </w:r>
      <w:r w:rsidR="00FF3CCB" w:rsidRPr="007F5DD9">
        <w:rPr>
          <w:szCs w:val="22"/>
        </w:rPr>
        <w:t xml:space="preserve">vergeleken met jongere transplantatiepatiënten </w:t>
      </w:r>
      <w:r w:rsidR="00B47614" w:rsidRPr="007F5DD9">
        <w:rPr>
          <w:szCs w:val="22"/>
        </w:rPr>
        <w:t>geen veranderde</w:t>
      </w:r>
      <w:r w:rsidRPr="007F5DD9">
        <w:rPr>
          <w:szCs w:val="22"/>
        </w:rPr>
        <w:t xml:space="preserve"> farmacokineti</w:t>
      </w:r>
      <w:r w:rsidR="00B47614" w:rsidRPr="007F5DD9">
        <w:rPr>
          <w:szCs w:val="22"/>
        </w:rPr>
        <w:t>ek van mycofenolaatmofetil en de metabolieten ervan waargenomen</w:t>
      </w:r>
      <w:r w:rsidRPr="007F5DD9">
        <w:rPr>
          <w:szCs w:val="22"/>
        </w:rPr>
        <w:t>.</w:t>
      </w:r>
    </w:p>
    <w:p w14:paraId="45FE6BFA" w14:textId="77777777" w:rsidR="002A2BA3" w:rsidRPr="007F5DD9" w:rsidRDefault="002A2BA3" w:rsidP="00CA3899">
      <w:pPr>
        <w:tabs>
          <w:tab w:val="left" w:pos="-1440"/>
          <w:tab w:val="left" w:pos="-720"/>
          <w:tab w:val="left" w:pos="6128"/>
        </w:tabs>
        <w:rPr>
          <w:szCs w:val="22"/>
        </w:rPr>
      </w:pPr>
    </w:p>
    <w:p w14:paraId="4C81428A" w14:textId="77777777" w:rsidR="002A2BA3" w:rsidRPr="002660EA" w:rsidRDefault="00E2478F" w:rsidP="00770FF1">
      <w:pPr>
        <w:keepNext/>
        <w:tabs>
          <w:tab w:val="left" w:pos="-1440"/>
          <w:tab w:val="left" w:pos="-720"/>
        </w:tabs>
        <w:rPr>
          <w:i/>
          <w:szCs w:val="22"/>
          <w:u w:val="single"/>
        </w:rPr>
      </w:pPr>
      <w:r w:rsidRPr="002660EA">
        <w:rPr>
          <w:i/>
          <w:szCs w:val="22"/>
          <w:u w:val="single"/>
        </w:rPr>
        <w:t>Pati</w:t>
      </w:r>
      <w:r w:rsidR="00253C42" w:rsidRPr="002660EA">
        <w:rPr>
          <w:szCs w:val="22"/>
          <w:u w:val="single"/>
        </w:rPr>
        <w:t>ë</w:t>
      </w:r>
      <w:r w:rsidRPr="002660EA">
        <w:rPr>
          <w:i/>
          <w:szCs w:val="22"/>
          <w:u w:val="single"/>
        </w:rPr>
        <w:t>nten die o</w:t>
      </w:r>
      <w:r w:rsidR="002A2BA3" w:rsidRPr="002660EA">
        <w:rPr>
          <w:i/>
          <w:szCs w:val="22"/>
          <w:u w:val="single"/>
        </w:rPr>
        <w:t xml:space="preserve">rale </w:t>
      </w:r>
      <w:r w:rsidR="00CF310A" w:rsidRPr="002660EA">
        <w:rPr>
          <w:i/>
          <w:szCs w:val="22"/>
          <w:u w:val="single"/>
        </w:rPr>
        <w:t>anti</w:t>
      </w:r>
      <w:r w:rsidR="002A2BA3" w:rsidRPr="002660EA">
        <w:rPr>
          <w:i/>
          <w:szCs w:val="22"/>
          <w:u w:val="single"/>
        </w:rPr>
        <w:t>conceptiva</w:t>
      </w:r>
      <w:r w:rsidRPr="002660EA">
        <w:rPr>
          <w:i/>
          <w:szCs w:val="22"/>
          <w:u w:val="single"/>
        </w:rPr>
        <w:t xml:space="preserve"> gebruiken</w:t>
      </w:r>
    </w:p>
    <w:p w14:paraId="15E2977B" w14:textId="39682E78" w:rsidR="002A2BA3" w:rsidRPr="007F5DD9" w:rsidRDefault="002A2BA3" w:rsidP="00770FF1">
      <w:pPr>
        <w:keepNext/>
        <w:rPr>
          <w:szCs w:val="22"/>
        </w:rPr>
      </w:pPr>
      <w:r w:rsidRPr="007F5DD9">
        <w:rPr>
          <w:szCs w:val="22"/>
        </w:rPr>
        <w:t>In een studie, uitgevoerd bij 18</w:t>
      </w:r>
      <w:r w:rsidR="00A072A3" w:rsidRPr="007F5DD9">
        <w:rPr>
          <w:szCs w:val="22"/>
        </w:rPr>
        <w:t> </w:t>
      </w:r>
      <w:r w:rsidRPr="007F5DD9">
        <w:rPr>
          <w:szCs w:val="22"/>
        </w:rPr>
        <w:t xml:space="preserve">vrouwen (die geen transplantatie hadden ondergaan en geen andere immunosuppressiva gebruikten), werd </w:t>
      </w:r>
      <w:r w:rsidR="00A072A3" w:rsidRPr="007F5DD9">
        <w:rPr>
          <w:szCs w:val="22"/>
        </w:rPr>
        <w:t>mycofenolaatmofetil</w:t>
      </w:r>
      <w:r w:rsidRPr="007F5DD9">
        <w:rPr>
          <w:szCs w:val="22"/>
        </w:rPr>
        <w:t xml:space="preserve"> (1 g tweemaal daags) gedurende 3 opeenvolgende cycli gelijktijdig toegediend met orale combinatie-</w:t>
      </w:r>
      <w:r w:rsidR="00CF310A" w:rsidRPr="007F5DD9">
        <w:rPr>
          <w:szCs w:val="22"/>
        </w:rPr>
        <w:t>anti</w:t>
      </w:r>
      <w:r w:rsidRPr="007F5DD9">
        <w:rPr>
          <w:szCs w:val="22"/>
        </w:rPr>
        <w:t>conceptiva die ethinylestradiol (0,02 mg tot 0,04 mg) en levonorgestrel (0,05 mg tot 0,</w:t>
      </w:r>
      <w:r w:rsidR="000240D1" w:rsidRPr="007F5DD9">
        <w:rPr>
          <w:szCs w:val="22"/>
        </w:rPr>
        <w:t>20</w:t>
      </w:r>
      <w:r w:rsidRPr="007F5DD9">
        <w:rPr>
          <w:szCs w:val="22"/>
        </w:rPr>
        <w:t> mg), desogestrel (0,15 mg) of gestodeen (0,05 mg tot 0,10 mg) bevatten; er werd geen klinisch relevante invloed</w:t>
      </w:r>
      <w:r w:rsidR="00A072A3" w:rsidRPr="007F5DD9">
        <w:rPr>
          <w:szCs w:val="22"/>
        </w:rPr>
        <w:t xml:space="preserve"> van mycofenolaatmofetil</w:t>
      </w:r>
      <w:r w:rsidRPr="007F5DD9">
        <w:rPr>
          <w:szCs w:val="22"/>
        </w:rPr>
        <w:t xml:space="preserve"> op de ovulatie</w:t>
      </w:r>
      <w:r w:rsidR="000240D1" w:rsidRPr="007F5DD9">
        <w:rPr>
          <w:szCs w:val="22"/>
        </w:rPr>
        <w:t>-</w:t>
      </w:r>
      <w:r w:rsidRPr="007F5DD9">
        <w:rPr>
          <w:szCs w:val="22"/>
        </w:rPr>
        <w:t xml:space="preserve">remmende werking van de orale </w:t>
      </w:r>
      <w:r w:rsidR="00CF310A" w:rsidRPr="007F5DD9">
        <w:rPr>
          <w:szCs w:val="22"/>
        </w:rPr>
        <w:t>anti</w:t>
      </w:r>
      <w:r w:rsidRPr="007F5DD9">
        <w:rPr>
          <w:szCs w:val="22"/>
        </w:rPr>
        <w:t>conceptiva aangetoond. De serumspiegels van LH, FSH en progesteron werden niet significant beïnvloed.</w:t>
      </w:r>
      <w:r w:rsidR="00A95556" w:rsidRPr="007F5DD9">
        <w:rPr>
          <w:szCs w:val="22"/>
        </w:rPr>
        <w:t xml:space="preserve"> De farmacokinetiek van orale anticonceptiva werd niet</w:t>
      </w:r>
      <w:r w:rsidR="00F71005" w:rsidRPr="007F5DD9">
        <w:rPr>
          <w:szCs w:val="22"/>
        </w:rPr>
        <w:t>,</w:t>
      </w:r>
      <w:r w:rsidR="00A95556" w:rsidRPr="007F5DD9">
        <w:rPr>
          <w:szCs w:val="22"/>
        </w:rPr>
        <w:t xml:space="preserve"> </w:t>
      </w:r>
      <w:r w:rsidR="00142D26" w:rsidRPr="007F5DD9">
        <w:rPr>
          <w:szCs w:val="22"/>
        </w:rPr>
        <w:t>op klinisch relevant niveau</w:t>
      </w:r>
      <w:r w:rsidR="00F71005" w:rsidRPr="007F5DD9">
        <w:rPr>
          <w:szCs w:val="22"/>
        </w:rPr>
        <w:t>,</w:t>
      </w:r>
      <w:r w:rsidR="00142D26" w:rsidRPr="007F5DD9">
        <w:rPr>
          <w:szCs w:val="22"/>
        </w:rPr>
        <w:t xml:space="preserve"> </w:t>
      </w:r>
      <w:r w:rsidR="00A95556" w:rsidRPr="007F5DD9">
        <w:rPr>
          <w:szCs w:val="22"/>
        </w:rPr>
        <w:t xml:space="preserve">beïnvloed door gelijktijdige toediening van </w:t>
      </w:r>
      <w:r w:rsidR="00A072A3" w:rsidRPr="007F5DD9">
        <w:rPr>
          <w:szCs w:val="22"/>
        </w:rPr>
        <w:t>mycofenolaatmofetil</w:t>
      </w:r>
      <w:r w:rsidR="00A95556" w:rsidRPr="007F5DD9">
        <w:rPr>
          <w:szCs w:val="22"/>
        </w:rPr>
        <w:t xml:space="preserve"> (zie ook rubriek 4.5).</w:t>
      </w:r>
    </w:p>
    <w:p w14:paraId="30D9FA03" w14:textId="77777777" w:rsidR="002A2BA3" w:rsidRPr="007F5DD9" w:rsidRDefault="002A2BA3">
      <w:pPr>
        <w:tabs>
          <w:tab w:val="left" w:pos="-1440"/>
          <w:tab w:val="left" w:pos="-720"/>
        </w:tabs>
        <w:rPr>
          <w:szCs w:val="22"/>
        </w:rPr>
      </w:pPr>
    </w:p>
    <w:p w14:paraId="35592500" w14:textId="77777777" w:rsidR="002A2BA3" w:rsidRPr="007F5DD9" w:rsidRDefault="002A2BA3" w:rsidP="00CC4B5C">
      <w:pPr>
        <w:keepNext/>
        <w:tabs>
          <w:tab w:val="left" w:pos="-1440"/>
          <w:tab w:val="left" w:pos="-720"/>
        </w:tabs>
        <w:ind w:left="567" w:hanging="567"/>
        <w:rPr>
          <w:szCs w:val="22"/>
        </w:rPr>
      </w:pPr>
      <w:r w:rsidRPr="007F5DD9">
        <w:rPr>
          <w:b/>
          <w:szCs w:val="22"/>
        </w:rPr>
        <w:t>5.3</w:t>
      </w:r>
      <w:r w:rsidRPr="007F5DD9">
        <w:rPr>
          <w:b/>
          <w:szCs w:val="22"/>
        </w:rPr>
        <w:tab/>
        <w:t>Gegevens uit het preklinisch veiligheidsonderzoek</w:t>
      </w:r>
    </w:p>
    <w:p w14:paraId="37ED37A8" w14:textId="77777777" w:rsidR="002A2BA3" w:rsidRPr="007F5DD9" w:rsidRDefault="002A2BA3" w:rsidP="00CC4B5C">
      <w:pPr>
        <w:keepNext/>
        <w:tabs>
          <w:tab w:val="left" w:pos="-1440"/>
          <w:tab w:val="left" w:pos="-720"/>
        </w:tabs>
        <w:rPr>
          <w:szCs w:val="22"/>
        </w:rPr>
      </w:pPr>
    </w:p>
    <w:p w14:paraId="227D0CE3" w14:textId="4466DF04" w:rsidR="002A2BA3" w:rsidRPr="007F5DD9" w:rsidRDefault="002A2BA3" w:rsidP="00F41C37">
      <w:pPr>
        <w:tabs>
          <w:tab w:val="left" w:pos="-1440"/>
          <w:tab w:val="left" w:pos="-720"/>
          <w:tab w:val="left" w:pos="0"/>
          <w:tab w:val="left" w:pos="992"/>
        </w:tabs>
        <w:rPr>
          <w:szCs w:val="22"/>
        </w:rPr>
      </w:pPr>
      <w:r w:rsidRPr="007F5DD9">
        <w:rPr>
          <w:szCs w:val="22"/>
        </w:rPr>
        <w:t xml:space="preserve">In onderzoeksmodellen was </w:t>
      </w:r>
      <w:r w:rsidR="002C7D4A" w:rsidRPr="007F5DD9">
        <w:rPr>
          <w:szCs w:val="22"/>
        </w:rPr>
        <w:t>mycofenolaatmofetil</w:t>
      </w:r>
      <w:r w:rsidRPr="007F5DD9">
        <w:rPr>
          <w:szCs w:val="22"/>
        </w:rPr>
        <w:t xml:space="preserve"> niet tumorverwekkend. De hoogste dosis in de carcinogeniteit</w:t>
      </w:r>
      <w:r w:rsidR="006C320C" w:rsidRPr="007F5DD9">
        <w:rPr>
          <w:szCs w:val="22"/>
        </w:rPr>
        <w:t>s</w:t>
      </w:r>
      <w:r w:rsidRPr="007F5DD9">
        <w:rPr>
          <w:szCs w:val="22"/>
        </w:rPr>
        <w:t>onderzoeken bij dieren resulteerde in ongeveer 2</w:t>
      </w:r>
      <w:r w:rsidR="0071012D" w:rsidRPr="007F5DD9">
        <w:rPr>
          <w:szCs w:val="22"/>
        </w:rPr>
        <w:t> </w:t>
      </w:r>
      <w:r w:rsidR="00D2038D" w:rsidRPr="007F5DD9">
        <w:rPr>
          <w:szCs w:val="22"/>
        </w:rPr>
        <w:t>–</w:t>
      </w:r>
      <w:r w:rsidR="0071012D" w:rsidRPr="007F5DD9">
        <w:rPr>
          <w:szCs w:val="22"/>
        </w:rPr>
        <w:t> </w:t>
      </w:r>
      <w:r w:rsidRPr="007F5DD9">
        <w:rPr>
          <w:szCs w:val="22"/>
        </w:rPr>
        <w:t>3</w:t>
      </w:r>
      <w:r w:rsidR="00D2038D" w:rsidRPr="007F5DD9">
        <w:rPr>
          <w:szCs w:val="22"/>
        </w:rPr>
        <w:t> </w:t>
      </w:r>
      <w:r w:rsidRPr="007F5DD9">
        <w:rPr>
          <w:szCs w:val="22"/>
        </w:rPr>
        <w:t>maal de systemische blootstelling (AUC of C</w:t>
      </w:r>
      <w:r w:rsidRPr="007F5DD9">
        <w:rPr>
          <w:szCs w:val="22"/>
          <w:vertAlign w:val="subscript"/>
        </w:rPr>
        <w:t>max</w:t>
      </w:r>
      <w:r w:rsidRPr="007F5DD9">
        <w:rPr>
          <w:szCs w:val="22"/>
        </w:rPr>
        <w:t>) waargenomen bij niertransplantatiepatiënten bij de aanbevolen klinische dosis van 2 g/dag en in 1,3 </w:t>
      </w:r>
      <w:r w:rsidR="00D2038D" w:rsidRPr="007F5DD9">
        <w:rPr>
          <w:szCs w:val="22"/>
        </w:rPr>
        <w:t>–</w:t>
      </w:r>
      <w:r w:rsidRPr="007F5DD9">
        <w:rPr>
          <w:szCs w:val="22"/>
        </w:rPr>
        <w:t> 2</w:t>
      </w:r>
      <w:r w:rsidR="00D2038D" w:rsidRPr="007F5DD9">
        <w:rPr>
          <w:szCs w:val="22"/>
        </w:rPr>
        <w:t> </w:t>
      </w:r>
      <w:r w:rsidRPr="007F5DD9">
        <w:rPr>
          <w:szCs w:val="22"/>
        </w:rPr>
        <w:t>maal de systemische blootstelling (AUC of C</w:t>
      </w:r>
      <w:r w:rsidRPr="007F5DD9">
        <w:rPr>
          <w:szCs w:val="22"/>
          <w:vertAlign w:val="subscript"/>
        </w:rPr>
        <w:t>max</w:t>
      </w:r>
      <w:r w:rsidRPr="007F5DD9">
        <w:rPr>
          <w:szCs w:val="22"/>
        </w:rPr>
        <w:t>) waargenomen bij harttransplantatiepatiënten bij de aanbevolen klinische dosis van 3 g/dag.</w:t>
      </w:r>
    </w:p>
    <w:p w14:paraId="326426AC" w14:textId="77777777" w:rsidR="002A2BA3" w:rsidRPr="007F5DD9" w:rsidRDefault="002A2BA3">
      <w:pPr>
        <w:tabs>
          <w:tab w:val="left" w:pos="-1440"/>
          <w:tab w:val="left" w:pos="-720"/>
          <w:tab w:val="left" w:pos="0"/>
          <w:tab w:val="left" w:pos="992"/>
        </w:tabs>
        <w:rPr>
          <w:szCs w:val="22"/>
        </w:rPr>
      </w:pPr>
    </w:p>
    <w:p w14:paraId="0FB38AC4" w14:textId="0F719E63" w:rsidR="002A2BA3" w:rsidRPr="007F5DD9" w:rsidRDefault="002A2BA3" w:rsidP="00EE3997">
      <w:pPr>
        <w:tabs>
          <w:tab w:val="left" w:pos="-1440"/>
          <w:tab w:val="left" w:pos="-720"/>
          <w:tab w:val="left" w:pos="0"/>
          <w:tab w:val="left" w:pos="992"/>
        </w:tabs>
        <w:rPr>
          <w:szCs w:val="22"/>
        </w:rPr>
      </w:pPr>
      <w:r w:rsidRPr="007F5DD9">
        <w:rPr>
          <w:szCs w:val="22"/>
        </w:rPr>
        <w:t>Twee genotoxiciteitstesten (</w:t>
      </w:r>
      <w:r w:rsidRPr="007F5DD9">
        <w:rPr>
          <w:i/>
          <w:szCs w:val="22"/>
        </w:rPr>
        <w:t>in vitro</w:t>
      </w:r>
      <w:r w:rsidRPr="007F5DD9">
        <w:rPr>
          <w:szCs w:val="22"/>
        </w:rPr>
        <w:t xml:space="preserve"> de muis lymfoomtest en </w:t>
      </w:r>
      <w:r w:rsidRPr="007F5DD9">
        <w:rPr>
          <w:i/>
          <w:szCs w:val="22"/>
        </w:rPr>
        <w:t>in vivo</w:t>
      </w:r>
      <w:r w:rsidRPr="007F5DD9">
        <w:rPr>
          <w:szCs w:val="22"/>
        </w:rPr>
        <w:t xml:space="preserve"> de muis beenmerg micronucleustest) </w:t>
      </w:r>
      <w:r w:rsidR="00A95556" w:rsidRPr="007F5DD9">
        <w:rPr>
          <w:szCs w:val="22"/>
        </w:rPr>
        <w:t xml:space="preserve">toonden aan </w:t>
      </w:r>
      <w:r w:rsidRPr="007F5DD9">
        <w:rPr>
          <w:szCs w:val="22"/>
        </w:rPr>
        <w:t xml:space="preserve">dat </w:t>
      </w:r>
      <w:r w:rsidR="002C7D4A" w:rsidRPr="007F5DD9">
        <w:rPr>
          <w:szCs w:val="22"/>
        </w:rPr>
        <w:t>mycofenolaatmofetil</w:t>
      </w:r>
      <w:r w:rsidRPr="007F5DD9">
        <w:rPr>
          <w:szCs w:val="22"/>
        </w:rPr>
        <w:t xml:space="preserve"> </w:t>
      </w:r>
      <w:r w:rsidR="00A95556" w:rsidRPr="007F5DD9">
        <w:rPr>
          <w:szCs w:val="22"/>
        </w:rPr>
        <w:t xml:space="preserve">mogelijk </w:t>
      </w:r>
      <w:r w:rsidRPr="007F5DD9">
        <w:rPr>
          <w:szCs w:val="22"/>
        </w:rPr>
        <w:t xml:space="preserve">chromosomale afwijkingen kan veroorzaken. Deze effecten kunnen gerelateerd zijn aan de farmacodynamische werkingswijze, d.w.z. remming van nucleotidesynthese in gevoelige cellen. Andere </w:t>
      </w:r>
      <w:r w:rsidRPr="007F5DD9">
        <w:rPr>
          <w:i/>
          <w:szCs w:val="22"/>
        </w:rPr>
        <w:t>in vitro</w:t>
      </w:r>
      <w:r w:rsidRPr="007F5DD9">
        <w:rPr>
          <w:szCs w:val="22"/>
        </w:rPr>
        <w:t xml:space="preserve"> testen ter bepaling van genmutatie lieten geen genotoxische </w:t>
      </w:r>
      <w:r w:rsidR="006C320C" w:rsidRPr="007F5DD9">
        <w:rPr>
          <w:szCs w:val="22"/>
        </w:rPr>
        <w:t>activiteit</w:t>
      </w:r>
      <w:r w:rsidRPr="007F5DD9">
        <w:rPr>
          <w:szCs w:val="22"/>
        </w:rPr>
        <w:t xml:space="preserve"> zien.</w:t>
      </w:r>
    </w:p>
    <w:p w14:paraId="0FC0DFB4" w14:textId="77777777" w:rsidR="002A2BA3" w:rsidRPr="007F5DD9" w:rsidRDefault="002A2BA3">
      <w:pPr>
        <w:tabs>
          <w:tab w:val="left" w:pos="-1440"/>
          <w:tab w:val="left" w:pos="-720"/>
          <w:tab w:val="left" w:pos="0"/>
        </w:tabs>
        <w:rPr>
          <w:szCs w:val="22"/>
        </w:rPr>
      </w:pPr>
    </w:p>
    <w:p w14:paraId="7552BDCD" w14:textId="789CD416" w:rsidR="002A2BA3" w:rsidRPr="007F5DD9" w:rsidRDefault="002A2BA3">
      <w:pPr>
        <w:tabs>
          <w:tab w:val="left" w:pos="-1440"/>
          <w:tab w:val="left" w:pos="-720"/>
          <w:tab w:val="left" w:pos="0"/>
        </w:tabs>
        <w:rPr>
          <w:szCs w:val="22"/>
        </w:rPr>
      </w:pPr>
      <w:r w:rsidRPr="007F5DD9">
        <w:rPr>
          <w:szCs w:val="22"/>
        </w:rPr>
        <w:t>In onderzoeken naar teratologie bij ratten en konijnen trad foetale resorptie en misvorming op bij ratten bij 6 mg</w:t>
      </w:r>
      <w:r w:rsidR="00E2478F" w:rsidRPr="007F5DD9">
        <w:rPr>
          <w:szCs w:val="22"/>
        </w:rPr>
        <w:t>/</w:t>
      </w:r>
      <w:r w:rsidRPr="007F5DD9">
        <w:rPr>
          <w:szCs w:val="22"/>
        </w:rPr>
        <w:t>kg</w:t>
      </w:r>
      <w:r w:rsidR="00E2478F" w:rsidRPr="007F5DD9">
        <w:rPr>
          <w:szCs w:val="22"/>
        </w:rPr>
        <w:t>/</w:t>
      </w:r>
      <w:r w:rsidRPr="007F5DD9">
        <w:rPr>
          <w:szCs w:val="22"/>
        </w:rPr>
        <w:t>dag (inclusief ano</w:t>
      </w:r>
      <w:r w:rsidR="00C21E7C" w:rsidRPr="007F5DD9">
        <w:rPr>
          <w:szCs w:val="22"/>
        </w:rPr>
        <w:t>f</w:t>
      </w:r>
      <w:r w:rsidRPr="007F5DD9">
        <w:rPr>
          <w:szCs w:val="22"/>
        </w:rPr>
        <w:t>talmie, agnathie en hydrocefalie) en bij konijnen bij 90 mg</w:t>
      </w:r>
      <w:r w:rsidR="00E2478F" w:rsidRPr="007F5DD9">
        <w:rPr>
          <w:szCs w:val="22"/>
        </w:rPr>
        <w:t>/</w:t>
      </w:r>
      <w:r w:rsidRPr="007F5DD9">
        <w:rPr>
          <w:szCs w:val="22"/>
        </w:rPr>
        <w:t>kg</w:t>
      </w:r>
      <w:r w:rsidR="00E2478F" w:rsidRPr="007F5DD9">
        <w:rPr>
          <w:szCs w:val="22"/>
        </w:rPr>
        <w:t>/</w:t>
      </w:r>
      <w:r w:rsidRPr="007F5DD9">
        <w:rPr>
          <w:szCs w:val="22"/>
        </w:rPr>
        <w:t>dag (inclusief cardiovasculaire en renale afwijkingen, zoals ectopia cordis en ectopische nieren, hernia dia</w:t>
      </w:r>
      <w:r w:rsidR="006C320C" w:rsidRPr="007F5DD9">
        <w:rPr>
          <w:szCs w:val="22"/>
        </w:rPr>
        <w:t>f</w:t>
      </w:r>
      <w:r w:rsidRPr="007F5DD9">
        <w:rPr>
          <w:szCs w:val="22"/>
        </w:rPr>
        <w:t>ragmatica en hernia umbilicalis) in afwezigheid van toxiciteit bij het moederdier. De systemische blootstelling bij deze waarden is ongeveer gelijk aan of minder dan 0,5</w:t>
      </w:r>
      <w:r w:rsidR="00D2038D" w:rsidRPr="007F5DD9">
        <w:rPr>
          <w:szCs w:val="22"/>
        </w:rPr>
        <w:t> </w:t>
      </w:r>
      <w:r w:rsidRPr="007F5DD9">
        <w:rPr>
          <w:szCs w:val="22"/>
        </w:rPr>
        <w:t>maal de klinische blootstelling bij de aanbevolen klinische dosis van 2 g/dag bij niertransplantatiepatiënten en ongeveer 0,3</w:t>
      </w:r>
      <w:r w:rsidR="00D2038D" w:rsidRPr="007F5DD9">
        <w:rPr>
          <w:szCs w:val="22"/>
        </w:rPr>
        <w:t> </w:t>
      </w:r>
      <w:r w:rsidRPr="007F5DD9">
        <w:rPr>
          <w:szCs w:val="22"/>
        </w:rPr>
        <w:t>maal de klinische blootstelling bij de aanbevolen klinische dosis van 3 g/dag bij harttransplantatiepatiënten</w:t>
      </w:r>
      <w:r w:rsidR="00E2478F" w:rsidRPr="007F5DD9">
        <w:rPr>
          <w:szCs w:val="22"/>
        </w:rPr>
        <w:t xml:space="preserve"> (z</w:t>
      </w:r>
      <w:r w:rsidRPr="007F5DD9">
        <w:rPr>
          <w:szCs w:val="22"/>
        </w:rPr>
        <w:t>ie rubriek</w:t>
      </w:r>
      <w:r w:rsidR="00CA1E51" w:rsidRPr="007F5DD9">
        <w:rPr>
          <w:szCs w:val="22"/>
        </w:rPr>
        <w:t> </w:t>
      </w:r>
      <w:r w:rsidRPr="007F5DD9">
        <w:rPr>
          <w:szCs w:val="22"/>
        </w:rPr>
        <w:t>4.6</w:t>
      </w:r>
      <w:r w:rsidR="00E2478F" w:rsidRPr="007F5DD9">
        <w:rPr>
          <w:szCs w:val="22"/>
        </w:rPr>
        <w:t>)</w:t>
      </w:r>
      <w:r w:rsidRPr="007F5DD9">
        <w:rPr>
          <w:szCs w:val="22"/>
        </w:rPr>
        <w:t>.</w:t>
      </w:r>
    </w:p>
    <w:p w14:paraId="02485145" w14:textId="77777777" w:rsidR="002A2BA3" w:rsidRPr="007F5DD9" w:rsidRDefault="002A2BA3">
      <w:pPr>
        <w:rPr>
          <w:szCs w:val="22"/>
        </w:rPr>
      </w:pPr>
    </w:p>
    <w:p w14:paraId="2B6277D8" w14:textId="0C91416D" w:rsidR="002A2BA3" w:rsidRPr="007F5DD9" w:rsidRDefault="002A2BA3" w:rsidP="00D2038D">
      <w:pPr>
        <w:keepNext/>
        <w:rPr>
          <w:szCs w:val="22"/>
        </w:rPr>
      </w:pPr>
      <w:r w:rsidRPr="007F5DD9">
        <w:rPr>
          <w:szCs w:val="22"/>
        </w:rPr>
        <w:t xml:space="preserve">De hematopoëse- en lymfesystemen waren de belangrijkste aangetaste orgaansystemen in toxicologische studies, uitgevoerd met </w:t>
      </w:r>
      <w:r w:rsidR="002C7D4A" w:rsidRPr="007F5DD9">
        <w:rPr>
          <w:szCs w:val="22"/>
        </w:rPr>
        <w:t>mycofenolaatmofetil</w:t>
      </w:r>
      <w:r w:rsidRPr="007F5DD9">
        <w:rPr>
          <w:szCs w:val="22"/>
        </w:rPr>
        <w:t xml:space="preserve"> bij de rat, muis, hond en aap. Deze verschijnselen kwamen voor bij niveaus van systemische blootstelling die gelijk aan of lager waren dan de klinische blootstelling bij de aanbevolen dosis van 2 g/dag bij niertransplantatiepatiënten. Gastro-intestinale verschijnselen werden waargenomen bij de hond bij systemische blootstellingniveaus gelijk aan of lager dan de klinische blootstelling bij de aanbevolen dosis. Gastro-intestinale en renale verschijnselen samengaand met dehydratie werden eveneens waargenomen bij de aap bij de hoogste dosis (systemische blootstellingniveaus gelijk aan of groter dan klinische blootstelling). Het niet-klinische toxiciteitsprofiel van </w:t>
      </w:r>
      <w:r w:rsidR="002C7D4A" w:rsidRPr="007F5DD9">
        <w:rPr>
          <w:szCs w:val="22"/>
        </w:rPr>
        <w:t>mycofenolaatmofetil</w:t>
      </w:r>
      <w:r w:rsidRPr="007F5DD9">
        <w:rPr>
          <w:szCs w:val="22"/>
        </w:rPr>
        <w:t xml:space="preserve"> lijkt overeen te komen met de bijwerkingen die werden waargenomen in klinische studies bij de mens</w:t>
      </w:r>
      <w:r w:rsidR="008D6D80" w:rsidRPr="007F5DD9">
        <w:rPr>
          <w:szCs w:val="22"/>
        </w:rPr>
        <w:t>,</w:t>
      </w:r>
      <w:r w:rsidRPr="007F5DD9">
        <w:rPr>
          <w:szCs w:val="22"/>
        </w:rPr>
        <w:t xml:space="preserve"> die nu gegevens over de veiligheid verschaffen die relevanter zijn voor de patiëntenpopulatie</w:t>
      </w:r>
      <w:r w:rsidR="007B1F2A" w:rsidRPr="007F5DD9">
        <w:rPr>
          <w:szCs w:val="22"/>
        </w:rPr>
        <w:t xml:space="preserve"> </w:t>
      </w:r>
      <w:r w:rsidRPr="007F5DD9">
        <w:rPr>
          <w:szCs w:val="22"/>
        </w:rPr>
        <w:t>(zie rubriek</w:t>
      </w:r>
      <w:r w:rsidR="00CA1E51" w:rsidRPr="007F5DD9">
        <w:rPr>
          <w:szCs w:val="22"/>
        </w:rPr>
        <w:t> </w:t>
      </w:r>
      <w:r w:rsidRPr="007F5DD9">
        <w:rPr>
          <w:szCs w:val="22"/>
        </w:rPr>
        <w:t>4.8)</w:t>
      </w:r>
      <w:r w:rsidR="007B1F2A" w:rsidRPr="007F5DD9">
        <w:rPr>
          <w:szCs w:val="22"/>
        </w:rPr>
        <w:t>.</w:t>
      </w:r>
    </w:p>
    <w:p w14:paraId="7B9C60A6" w14:textId="77777777" w:rsidR="002A2BA3" w:rsidRPr="007F5DD9" w:rsidRDefault="002A2BA3" w:rsidP="00D2038D">
      <w:pPr>
        <w:keepNext/>
        <w:tabs>
          <w:tab w:val="left" w:pos="-1440"/>
          <w:tab w:val="left" w:pos="-720"/>
        </w:tabs>
        <w:rPr>
          <w:szCs w:val="22"/>
        </w:rPr>
      </w:pPr>
    </w:p>
    <w:p w14:paraId="710BCC2A" w14:textId="3186B914" w:rsidR="00C92BBD" w:rsidRPr="007F5DD9" w:rsidRDefault="00D2038D" w:rsidP="00D2038D">
      <w:pPr>
        <w:keepNext/>
        <w:rPr>
          <w:szCs w:val="22"/>
          <w:u w:val="single"/>
        </w:rPr>
      </w:pPr>
      <w:r w:rsidRPr="007F5DD9">
        <w:rPr>
          <w:szCs w:val="22"/>
          <w:u w:val="single"/>
        </w:rPr>
        <w:t>Milieurisicobeoordeling (Environmental Risk Assessment, ERA)</w:t>
      </w:r>
    </w:p>
    <w:p w14:paraId="27E605D1" w14:textId="338137C5" w:rsidR="00D2038D" w:rsidRPr="007F5DD9" w:rsidRDefault="00D2038D" w:rsidP="00D2038D">
      <w:pPr>
        <w:keepNext/>
        <w:tabs>
          <w:tab w:val="left" w:pos="-1440"/>
          <w:tab w:val="left" w:pos="-720"/>
        </w:tabs>
        <w:rPr>
          <w:szCs w:val="22"/>
        </w:rPr>
      </w:pPr>
      <w:r w:rsidRPr="007F5DD9">
        <w:rPr>
          <w:szCs w:val="22"/>
        </w:rPr>
        <w:t xml:space="preserve">Uit onderzoeken voor de milieurisicobeoordeling is gebleken dat de werkzame stof </w:t>
      </w:r>
      <w:r w:rsidR="00416A0A" w:rsidRPr="007F5DD9">
        <w:rPr>
          <w:szCs w:val="22"/>
        </w:rPr>
        <w:t>mycofenolzuur (</w:t>
      </w:r>
      <w:r w:rsidRPr="007F5DD9">
        <w:rPr>
          <w:szCs w:val="22"/>
        </w:rPr>
        <w:t>MPA</w:t>
      </w:r>
      <w:r w:rsidR="00416A0A" w:rsidRPr="007F5DD9">
        <w:rPr>
          <w:szCs w:val="22"/>
        </w:rPr>
        <w:t>)</w:t>
      </w:r>
      <w:r w:rsidRPr="007F5DD9">
        <w:rPr>
          <w:szCs w:val="22"/>
        </w:rPr>
        <w:t xml:space="preserve"> een risico voor grondwater kan vormen </w:t>
      </w:r>
      <w:r w:rsidR="003B065A" w:rsidRPr="007F5DD9">
        <w:rPr>
          <w:szCs w:val="22"/>
        </w:rPr>
        <w:t>via</w:t>
      </w:r>
      <w:r w:rsidRPr="007F5DD9">
        <w:rPr>
          <w:szCs w:val="22"/>
        </w:rPr>
        <w:t xml:space="preserve"> oeverfiltratie.</w:t>
      </w:r>
    </w:p>
    <w:p w14:paraId="5E9E6C8D" w14:textId="77777777" w:rsidR="00D2038D" w:rsidRPr="007F5DD9" w:rsidRDefault="00D2038D">
      <w:pPr>
        <w:tabs>
          <w:tab w:val="left" w:pos="-1440"/>
          <w:tab w:val="left" w:pos="-720"/>
        </w:tabs>
        <w:rPr>
          <w:szCs w:val="22"/>
        </w:rPr>
      </w:pPr>
    </w:p>
    <w:p w14:paraId="57BF3BDA" w14:textId="77777777" w:rsidR="00D2038D" w:rsidRPr="007F5DD9" w:rsidRDefault="00D2038D">
      <w:pPr>
        <w:tabs>
          <w:tab w:val="left" w:pos="-1440"/>
          <w:tab w:val="left" w:pos="-720"/>
        </w:tabs>
        <w:rPr>
          <w:szCs w:val="22"/>
        </w:rPr>
      </w:pPr>
    </w:p>
    <w:p w14:paraId="38B2E26C" w14:textId="77777777" w:rsidR="002A2BA3" w:rsidRPr="007F5DD9" w:rsidRDefault="002A2BA3" w:rsidP="00F41C37">
      <w:pPr>
        <w:keepNext/>
        <w:ind w:left="567" w:hanging="567"/>
        <w:rPr>
          <w:szCs w:val="22"/>
        </w:rPr>
      </w:pPr>
      <w:r w:rsidRPr="007F5DD9">
        <w:rPr>
          <w:b/>
          <w:szCs w:val="22"/>
        </w:rPr>
        <w:t>6.</w:t>
      </w:r>
      <w:r w:rsidRPr="007F5DD9">
        <w:rPr>
          <w:b/>
          <w:szCs w:val="22"/>
        </w:rPr>
        <w:tab/>
        <w:t>FARMACEUTISCHE GEGEVENS</w:t>
      </w:r>
    </w:p>
    <w:p w14:paraId="41A52E17" w14:textId="77777777" w:rsidR="002A2BA3" w:rsidRPr="007F5DD9" w:rsidRDefault="002A2BA3" w:rsidP="00F41C37">
      <w:pPr>
        <w:keepNext/>
        <w:tabs>
          <w:tab w:val="left" w:pos="-1440"/>
          <w:tab w:val="left" w:pos="-720"/>
          <w:tab w:val="left" w:pos="0"/>
        </w:tabs>
        <w:rPr>
          <w:b/>
          <w:szCs w:val="22"/>
        </w:rPr>
      </w:pPr>
    </w:p>
    <w:p w14:paraId="78E5EE8F" w14:textId="77777777" w:rsidR="002A2BA3" w:rsidRPr="007F5DD9" w:rsidRDefault="002A2BA3" w:rsidP="00F41C37">
      <w:pPr>
        <w:keepNext/>
        <w:tabs>
          <w:tab w:val="left" w:pos="-1440"/>
          <w:tab w:val="left" w:pos="-720"/>
        </w:tabs>
        <w:ind w:left="567" w:hanging="567"/>
        <w:rPr>
          <w:szCs w:val="22"/>
        </w:rPr>
      </w:pPr>
      <w:r w:rsidRPr="007F5DD9">
        <w:rPr>
          <w:b/>
          <w:szCs w:val="22"/>
        </w:rPr>
        <w:t>6.1</w:t>
      </w:r>
      <w:r w:rsidRPr="007F5DD9">
        <w:rPr>
          <w:b/>
          <w:szCs w:val="22"/>
        </w:rPr>
        <w:tab/>
        <w:t>Lijst van hulpstoffen</w:t>
      </w:r>
    </w:p>
    <w:p w14:paraId="27FDEBB9" w14:textId="77777777" w:rsidR="002A2BA3" w:rsidRPr="007F5DD9" w:rsidRDefault="002A2BA3" w:rsidP="00F41C37">
      <w:pPr>
        <w:keepNext/>
        <w:rPr>
          <w:szCs w:val="22"/>
        </w:rPr>
      </w:pPr>
    </w:p>
    <w:p w14:paraId="5348D0C7" w14:textId="2E22B255" w:rsidR="002A2BA3" w:rsidRPr="007F5DD9" w:rsidRDefault="002A2BA3" w:rsidP="00F41C37">
      <w:pPr>
        <w:keepNext/>
        <w:rPr>
          <w:szCs w:val="22"/>
          <w:u w:val="single"/>
        </w:rPr>
      </w:pPr>
      <w:r w:rsidRPr="007F5DD9">
        <w:rPr>
          <w:szCs w:val="22"/>
          <w:u w:val="single"/>
        </w:rPr>
        <w:t xml:space="preserve">CellCept capsules: </w:t>
      </w:r>
    </w:p>
    <w:p w14:paraId="2B7E4174" w14:textId="77777777" w:rsidR="002A2BA3" w:rsidRPr="007F5DD9" w:rsidRDefault="002A2BA3">
      <w:pPr>
        <w:rPr>
          <w:szCs w:val="22"/>
        </w:rPr>
      </w:pPr>
      <w:r w:rsidRPr="007F5DD9">
        <w:rPr>
          <w:szCs w:val="22"/>
        </w:rPr>
        <w:t>gepregelatineerd maïszetmeel</w:t>
      </w:r>
    </w:p>
    <w:p w14:paraId="25A1CCD8" w14:textId="77777777" w:rsidR="002A2BA3" w:rsidRPr="007F5DD9" w:rsidRDefault="002A2BA3">
      <w:pPr>
        <w:rPr>
          <w:szCs w:val="22"/>
        </w:rPr>
      </w:pPr>
      <w:r w:rsidRPr="007F5DD9">
        <w:rPr>
          <w:szCs w:val="22"/>
        </w:rPr>
        <w:t>croscarmellosenatrium</w:t>
      </w:r>
    </w:p>
    <w:p w14:paraId="4B3C3BCE" w14:textId="77777777" w:rsidR="002A2BA3" w:rsidRPr="007F5DD9" w:rsidRDefault="002A2BA3">
      <w:pPr>
        <w:rPr>
          <w:szCs w:val="22"/>
        </w:rPr>
      </w:pPr>
      <w:r w:rsidRPr="007F5DD9">
        <w:rPr>
          <w:szCs w:val="22"/>
        </w:rPr>
        <w:t>polyvidon (K-90)</w:t>
      </w:r>
    </w:p>
    <w:p w14:paraId="60CF36A9" w14:textId="77777777" w:rsidR="002A2BA3" w:rsidRPr="007F5DD9" w:rsidRDefault="002A2BA3">
      <w:pPr>
        <w:rPr>
          <w:szCs w:val="22"/>
        </w:rPr>
      </w:pPr>
      <w:r w:rsidRPr="007F5DD9">
        <w:rPr>
          <w:szCs w:val="22"/>
        </w:rPr>
        <w:t xml:space="preserve">magnesiumstearaat. </w:t>
      </w:r>
    </w:p>
    <w:p w14:paraId="0870CFA8" w14:textId="77777777" w:rsidR="002A2BA3" w:rsidRPr="007F5DD9" w:rsidRDefault="002A2BA3">
      <w:pPr>
        <w:rPr>
          <w:szCs w:val="22"/>
        </w:rPr>
      </w:pPr>
    </w:p>
    <w:p w14:paraId="37E8A785" w14:textId="6E5CE4C0" w:rsidR="00386D68" w:rsidRPr="002660EA" w:rsidRDefault="002A2BA3" w:rsidP="00906577">
      <w:pPr>
        <w:keepNext/>
        <w:keepLines/>
        <w:rPr>
          <w:szCs w:val="22"/>
          <w:u w:val="single"/>
          <w:lang w:val="pt-BR"/>
        </w:rPr>
      </w:pPr>
      <w:r w:rsidRPr="002660EA">
        <w:rPr>
          <w:szCs w:val="22"/>
          <w:u w:val="single"/>
          <w:lang w:val="pt-BR"/>
        </w:rPr>
        <w:t>Capsulehuls:</w:t>
      </w:r>
    </w:p>
    <w:p w14:paraId="746DD288" w14:textId="77777777" w:rsidR="002A2BA3" w:rsidRPr="002660EA" w:rsidRDefault="002A2BA3" w:rsidP="00906577">
      <w:pPr>
        <w:keepNext/>
        <w:keepLines/>
        <w:rPr>
          <w:szCs w:val="22"/>
          <w:lang w:val="pt-BR"/>
        </w:rPr>
      </w:pPr>
      <w:r w:rsidRPr="002660EA">
        <w:rPr>
          <w:szCs w:val="22"/>
          <w:lang w:val="pt-BR"/>
        </w:rPr>
        <w:t>gelatine</w:t>
      </w:r>
    </w:p>
    <w:p w14:paraId="34328FBC" w14:textId="77777777" w:rsidR="002A2BA3" w:rsidRPr="002660EA" w:rsidRDefault="002A2BA3" w:rsidP="00906577">
      <w:pPr>
        <w:keepNext/>
        <w:keepLines/>
        <w:rPr>
          <w:szCs w:val="22"/>
          <w:lang w:val="pt-BR"/>
        </w:rPr>
      </w:pPr>
      <w:r w:rsidRPr="002660EA">
        <w:rPr>
          <w:szCs w:val="22"/>
          <w:lang w:val="pt-BR"/>
        </w:rPr>
        <w:t>indigo</w:t>
      </w:r>
      <w:r w:rsidR="00657B6A" w:rsidRPr="002660EA">
        <w:rPr>
          <w:szCs w:val="22"/>
          <w:lang w:val="pt-BR"/>
        </w:rPr>
        <w:t>tine</w:t>
      </w:r>
      <w:r w:rsidRPr="002660EA">
        <w:rPr>
          <w:szCs w:val="22"/>
          <w:lang w:val="pt-BR"/>
        </w:rPr>
        <w:t xml:space="preserve"> (E132)</w:t>
      </w:r>
    </w:p>
    <w:p w14:paraId="12C10188" w14:textId="77777777" w:rsidR="002A2BA3" w:rsidRPr="002660EA" w:rsidRDefault="002A2BA3" w:rsidP="00906577">
      <w:pPr>
        <w:keepNext/>
        <w:keepLines/>
        <w:rPr>
          <w:szCs w:val="22"/>
          <w:lang w:val="pt-BR"/>
        </w:rPr>
      </w:pPr>
      <w:r w:rsidRPr="002660EA">
        <w:rPr>
          <w:szCs w:val="22"/>
          <w:lang w:val="pt-BR"/>
        </w:rPr>
        <w:t>geel ijzeroxide (E172)</w:t>
      </w:r>
    </w:p>
    <w:p w14:paraId="116476E8" w14:textId="77777777" w:rsidR="002A2BA3" w:rsidRPr="002660EA" w:rsidRDefault="002A2BA3" w:rsidP="00906577">
      <w:pPr>
        <w:keepNext/>
        <w:keepLines/>
        <w:rPr>
          <w:szCs w:val="22"/>
          <w:lang w:val="pt-BR"/>
        </w:rPr>
      </w:pPr>
      <w:r w:rsidRPr="002660EA">
        <w:rPr>
          <w:szCs w:val="22"/>
          <w:lang w:val="pt-BR"/>
        </w:rPr>
        <w:t>rood ijzeroxide (E172)</w:t>
      </w:r>
    </w:p>
    <w:p w14:paraId="5632541C" w14:textId="77777777" w:rsidR="002A2BA3" w:rsidRPr="002660EA" w:rsidRDefault="002A2BA3" w:rsidP="00906577">
      <w:pPr>
        <w:keepNext/>
        <w:keepLines/>
        <w:rPr>
          <w:szCs w:val="22"/>
          <w:lang w:val="pt-BR"/>
        </w:rPr>
      </w:pPr>
      <w:r w:rsidRPr="002660EA">
        <w:rPr>
          <w:szCs w:val="22"/>
          <w:lang w:val="pt-BR"/>
        </w:rPr>
        <w:t>titaniumdioxide (E171)</w:t>
      </w:r>
    </w:p>
    <w:p w14:paraId="63D187FE" w14:textId="77777777" w:rsidR="002A2BA3" w:rsidRPr="002660EA" w:rsidRDefault="002A2BA3" w:rsidP="00906577">
      <w:pPr>
        <w:keepNext/>
        <w:keepLines/>
        <w:rPr>
          <w:szCs w:val="22"/>
          <w:lang w:val="pt-BR"/>
        </w:rPr>
      </w:pPr>
      <w:r w:rsidRPr="002660EA">
        <w:rPr>
          <w:szCs w:val="22"/>
          <w:lang w:val="pt-BR"/>
        </w:rPr>
        <w:t>zwart ijzeroxide (E172)</w:t>
      </w:r>
    </w:p>
    <w:p w14:paraId="785B0299" w14:textId="77777777" w:rsidR="002A2BA3" w:rsidRPr="007F5DD9" w:rsidRDefault="002A2BA3" w:rsidP="00906577">
      <w:pPr>
        <w:keepNext/>
        <w:keepLines/>
        <w:rPr>
          <w:szCs w:val="22"/>
        </w:rPr>
      </w:pPr>
      <w:r w:rsidRPr="007F5DD9">
        <w:rPr>
          <w:szCs w:val="22"/>
        </w:rPr>
        <w:t>kaliumhydroxide</w:t>
      </w:r>
    </w:p>
    <w:p w14:paraId="567F93ED" w14:textId="77777777" w:rsidR="002A2BA3" w:rsidRPr="007F5DD9" w:rsidRDefault="002A2BA3">
      <w:pPr>
        <w:rPr>
          <w:szCs w:val="22"/>
        </w:rPr>
      </w:pPr>
      <w:r w:rsidRPr="007F5DD9">
        <w:rPr>
          <w:szCs w:val="22"/>
        </w:rPr>
        <w:t>schellak.</w:t>
      </w:r>
    </w:p>
    <w:p w14:paraId="775ADE1C" w14:textId="77777777" w:rsidR="002A2BA3" w:rsidRPr="007F5DD9" w:rsidRDefault="002A2BA3">
      <w:pPr>
        <w:tabs>
          <w:tab w:val="left" w:pos="-1440"/>
        </w:tabs>
        <w:rPr>
          <w:szCs w:val="22"/>
        </w:rPr>
      </w:pPr>
    </w:p>
    <w:p w14:paraId="7407D167" w14:textId="77777777" w:rsidR="002A2BA3" w:rsidRPr="007F5DD9" w:rsidRDefault="002A2BA3" w:rsidP="00491E1F">
      <w:pPr>
        <w:keepNext/>
        <w:ind w:left="567" w:hanging="567"/>
        <w:rPr>
          <w:szCs w:val="22"/>
        </w:rPr>
      </w:pPr>
      <w:r w:rsidRPr="007F5DD9">
        <w:rPr>
          <w:b/>
          <w:szCs w:val="22"/>
        </w:rPr>
        <w:t>6.2</w:t>
      </w:r>
      <w:r w:rsidRPr="007F5DD9">
        <w:rPr>
          <w:b/>
          <w:szCs w:val="22"/>
        </w:rPr>
        <w:tab/>
        <w:t>Gevallen van onverenigbaarheid</w:t>
      </w:r>
    </w:p>
    <w:p w14:paraId="6AF958B9" w14:textId="77777777" w:rsidR="002A2BA3" w:rsidRPr="007F5DD9" w:rsidRDefault="002A2BA3" w:rsidP="00491E1F">
      <w:pPr>
        <w:keepNext/>
        <w:tabs>
          <w:tab w:val="left" w:pos="-1440"/>
        </w:tabs>
        <w:rPr>
          <w:szCs w:val="22"/>
        </w:rPr>
      </w:pPr>
    </w:p>
    <w:p w14:paraId="7ACD983B" w14:textId="77777777" w:rsidR="002A2BA3" w:rsidRPr="007F5DD9" w:rsidRDefault="002A2BA3" w:rsidP="00F41C37">
      <w:pPr>
        <w:tabs>
          <w:tab w:val="left" w:pos="-1440"/>
        </w:tabs>
        <w:rPr>
          <w:szCs w:val="22"/>
        </w:rPr>
      </w:pPr>
      <w:r w:rsidRPr="007F5DD9">
        <w:rPr>
          <w:szCs w:val="22"/>
        </w:rPr>
        <w:t>Niet van toepassing.</w:t>
      </w:r>
    </w:p>
    <w:p w14:paraId="3C560658" w14:textId="77777777" w:rsidR="002A2BA3" w:rsidRPr="007F5DD9" w:rsidRDefault="002A2BA3">
      <w:pPr>
        <w:ind w:left="567" w:hanging="567"/>
        <w:rPr>
          <w:szCs w:val="22"/>
        </w:rPr>
      </w:pPr>
    </w:p>
    <w:p w14:paraId="4B3E41FF" w14:textId="77777777" w:rsidR="002A2BA3" w:rsidRPr="007F5DD9" w:rsidRDefault="002A2BA3" w:rsidP="00A22D5E">
      <w:pPr>
        <w:keepNext/>
        <w:ind w:left="567" w:hanging="567"/>
        <w:rPr>
          <w:szCs w:val="22"/>
        </w:rPr>
      </w:pPr>
      <w:r w:rsidRPr="007F5DD9">
        <w:rPr>
          <w:b/>
          <w:szCs w:val="22"/>
        </w:rPr>
        <w:t>6.3</w:t>
      </w:r>
      <w:r w:rsidRPr="007F5DD9">
        <w:rPr>
          <w:b/>
          <w:szCs w:val="22"/>
        </w:rPr>
        <w:tab/>
        <w:t>Houdbaarheid</w:t>
      </w:r>
    </w:p>
    <w:p w14:paraId="2E76C049" w14:textId="77777777" w:rsidR="002A2BA3" w:rsidRPr="007F5DD9" w:rsidRDefault="002A2BA3" w:rsidP="00A22D5E">
      <w:pPr>
        <w:keepNext/>
        <w:tabs>
          <w:tab w:val="left" w:pos="-1440"/>
        </w:tabs>
        <w:rPr>
          <w:szCs w:val="22"/>
        </w:rPr>
      </w:pPr>
    </w:p>
    <w:p w14:paraId="1CBB7289" w14:textId="77777777" w:rsidR="002A2BA3" w:rsidRPr="007F5DD9" w:rsidRDefault="002A2BA3" w:rsidP="00F41C37">
      <w:pPr>
        <w:tabs>
          <w:tab w:val="left" w:pos="-1440"/>
        </w:tabs>
        <w:rPr>
          <w:szCs w:val="22"/>
        </w:rPr>
      </w:pPr>
      <w:r w:rsidRPr="007F5DD9">
        <w:rPr>
          <w:szCs w:val="22"/>
        </w:rPr>
        <w:t>3 jaar.</w:t>
      </w:r>
    </w:p>
    <w:p w14:paraId="5E25A638" w14:textId="77777777" w:rsidR="002A2BA3" w:rsidRPr="007F5DD9" w:rsidRDefault="002A2BA3">
      <w:pPr>
        <w:tabs>
          <w:tab w:val="left" w:pos="-1440"/>
        </w:tabs>
        <w:rPr>
          <w:szCs w:val="22"/>
        </w:rPr>
      </w:pPr>
    </w:p>
    <w:p w14:paraId="656691E0" w14:textId="77777777" w:rsidR="002A2BA3" w:rsidRPr="007F5DD9" w:rsidRDefault="002A2BA3" w:rsidP="00BA7BDD">
      <w:pPr>
        <w:keepNext/>
        <w:keepLines/>
        <w:suppressAutoHyphens/>
        <w:ind w:left="567" w:hanging="567"/>
        <w:rPr>
          <w:b/>
          <w:szCs w:val="22"/>
        </w:rPr>
      </w:pPr>
      <w:r w:rsidRPr="007F5DD9">
        <w:rPr>
          <w:b/>
          <w:szCs w:val="22"/>
        </w:rPr>
        <w:t>6.4</w:t>
      </w:r>
      <w:r w:rsidRPr="007F5DD9">
        <w:rPr>
          <w:b/>
          <w:szCs w:val="22"/>
        </w:rPr>
        <w:tab/>
        <w:t>Speciale voorzorgsmaatregelen bij bewaren</w:t>
      </w:r>
    </w:p>
    <w:p w14:paraId="2AF72EEB" w14:textId="77777777" w:rsidR="002A2BA3" w:rsidRPr="007F5DD9" w:rsidRDefault="002A2BA3" w:rsidP="00BA7BDD">
      <w:pPr>
        <w:keepNext/>
        <w:keepLines/>
        <w:tabs>
          <w:tab w:val="left" w:pos="-1440"/>
        </w:tabs>
        <w:rPr>
          <w:szCs w:val="22"/>
        </w:rPr>
      </w:pPr>
    </w:p>
    <w:p w14:paraId="67CFC077" w14:textId="517AA234" w:rsidR="002A2BA3" w:rsidRPr="007F5DD9" w:rsidRDefault="002A2BA3">
      <w:pPr>
        <w:tabs>
          <w:tab w:val="left" w:pos="-1440"/>
        </w:tabs>
        <w:rPr>
          <w:szCs w:val="22"/>
        </w:rPr>
      </w:pPr>
      <w:r w:rsidRPr="007F5DD9">
        <w:rPr>
          <w:szCs w:val="22"/>
        </w:rPr>
        <w:t xml:space="preserve">Bewaren beneden </w:t>
      </w:r>
      <w:r w:rsidR="008455EA" w:rsidRPr="007F5DD9">
        <w:rPr>
          <w:szCs w:val="22"/>
        </w:rPr>
        <w:t>25</w:t>
      </w:r>
      <w:r w:rsidRPr="007F5DD9">
        <w:rPr>
          <w:szCs w:val="22"/>
        </w:rPr>
        <w:t> °</w:t>
      </w:r>
      <w:r w:rsidRPr="007F5DD9">
        <w:rPr>
          <w:szCs w:val="22"/>
        </w:rPr>
        <w:fldChar w:fldCharType="begin"/>
      </w:r>
      <w:r w:rsidRPr="007F5DD9">
        <w:rPr>
          <w:szCs w:val="22"/>
        </w:rPr>
        <w:instrText>176  \f "Symbol"</w:instrText>
      </w:r>
      <w:r w:rsidRPr="007F5DD9">
        <w:rPr>
          <w:szCs w:val="22"/>
        </w:rPr>
        <w:fldChar w:fldCharType="separate"/>
      </w:r>
      <w:r w:rsidRPr="007F5DD9">
        <w:rPr>
          <w:b/>
          <w:szCs w:val="22"/>
        </w:rPr>
        <w:t>Error! Bookmark not defined.</w:t>
      </w:r>
      <w:r w:rsidRPr="007F5DD9">
        <w:rPr>
          <w:szCs w:val="22"/>
        </w:rPr>
        <w:fldChar w:fldCharType="end"/>
      </w:r>
      <w:r w:rsidRPr="007F5DD9">
        <w:rPr>
          <w:szCs w:val="22"/>
        </w:rPr>
        <w:t>C.</w:t>
      </w:r>
      <w:r w:rsidR="00691449" w:rsidRPr="007F5DD9">
        <w:rPr>
          <w:szCs w:val="22"/>
        </w:rPr>
        <w:t xml:space="preserve"> </w:t>
      </w:r>
      <w:r w:rsidR="00E76C32" w:rsidRPr="007F5DD9">
        <w:rPr>
          <w:szCs w:val="22"/>
        </w:rPr>
        <w:t>Bewaren in de oorspronkelijke verpakking</w:t>
      </w:r>
      <w:r w:rsidRPr="007F5DD9">
        <w:rPr>
          <w:szCs w:val="22"/>
        </w:rPr>
        <w:t xml:space="preserve"> ter bescherming tegen vocht.</w:t>
      </w:r>
    </w:p>
    <w:p w14:paraId="28177FEE" w14:textId="77777777" w:rsidR="002A2BA3" w:rsidRPr="007F5DD9" w:rsidRDefault="002A2BA3">
      <w:pPr>
        <w:tabs>
          <w:tab w:val="left" w:pos="-1440"/>
        </w:tabs>
        <w:rPr>
          <w:szCs w:val="22"/>
        </w:rPr>
      </w:pPr>
    </w:p>
    <w:p w14:paraId="28939A1D" w14:textId="77777777" w:rsidR="002A2BA3" w:rsidRPr="007F5DD9" w:rsidRDefault="002A2BA3" w:rsidP="009F014F">
      <w:pPr>
        <w:keepNext/>
        <w:ind w:left="567" w:hanging="567"/>
        <w:rPr>
          <w:szCs w:val="22"/>
        </w:rPr>
      </w:pPr>
      <w:r w:rsidRPr="007F5DD9">
        <w:rPr>
          <w:b/>
          <w:szCs w:val="22"/>
        </w:rPr>
        <w:t>6.5</w:t>
      </w:r>
      <w:r w:rsidRPr="007F5DD9">
        <w:rPr>
          <w:b/>
          <w:szCs w:val="22"/>
        </w:rPr>
        <w:tab/>
        <w:t>Aard en inhoud van de verpakking</w:t>
      </w:r>
    </w:p>
    <w:p w14:paraId="418C1D68" w14:textId="7751F40A" w:rsidR="002A2BA3" w:rsidRPr="007F5DD9" w:rsidRDefault="002A2BA3" w:rsidP="009F014F">
      <w:pPr>
        <w:keepNext/>
        <w:tabs>
          <w:tab w:val="left" w:pos="-1440"/>
        </w:tabs>
        <w:rPr>
          <w:szCs w:val="22"/>
        </w:rPr>
      </w:pPr>
    </w:p>
    <w:p w14:paraId="1E0C0AF6" w14:textId="5EFD8AA9" w:rsidR="008D6D80" w:rsidRPr="007F5DD9" w:rsidRDefault="008D6D80" w:rsidP="009F014F">
      <w:pPr>
        <w:keepNext/>
        <w:tabs>
          <w:tab w:val="left" w:pos="-1440"/>
        </w:tabs>
        <w:rPr>
          <w:szCs w:val="22"/>
        </w:rPr>
      </w:pPr>
      <w:r w:rsidRPr="007F5DD9">
        <w:rPr>
          <w:szCs w:val="22"/>
        </w:rPr>
        <w:t>PVC/aluminium doordrukstrips</w:t>
      </w:r>
    </w:p>
    <w:p w14:paraId="3750F493" w14:textId="48B3AC94" w:rsidR="002A2BA3" w:rsidRPr="007F5DD9" w:rsidRDefault="002A2BA3" w:rsidP="009F014F">
      <w:pPr>
        <w:keepNext/>
        <w:tabs>
          <w:tab w:val="left" w:pos="-720"/>
          <w:tab w:val="left" w:pos="2835"/>
        </w:tabs>
        <w:rPr>
          <w:szCs w:val="22"/>
        </w:rPr>
      </w:pPr>
      <w:r w:rsidRPr="007F5DD9">
        <w:rPr>
          <w:szCs w:val="22"/>
        </w:rPr>
        <w:t xml:space="preserve">CellCept 250 mg capsules: </w:t>
      </w:r>
      <w:r w:rsidRPr="007F5DD9">
        <w:rPr>
          <w:szCs w:val="22"/>
        </w:rPr>
        <w:tab/>
        <w:t>1</w:t>
      </w:r>
      <w:r w:rsidR="000445C7" w:rsidRPr="007F5DD9">
        <w:rPr>
          <w:szCs w:val="22"/>
        </w:rPr>
        <w:t> </w:t>
      </w:r>
      <w:r w:rsidRPr="007F5DD9">
        <w:rPr>
          <w:szCs w:val="22"/>
        </w:rPr>
        <w:t>doosje bevat 100</w:t>
      </w:r>
      <w:r w:rsidR="000445C7" w:rsidRPr="007F5DD9">
        <w:rPr>
          <w:szCs w:val="22"/>
        </w:rPr>
        <w:t> </w:t>
      </w:r>
      <w:r w:rsidRPr="007F5DD9">
        <w:rPr>
          <w:szCs w:val="22"/>
        </w:rPr>
        <w:t>capsules (in doordrukstrips van 10)</w:t>
      </w:r>
    </w:p>
    <w:p w14:paraId="37C3846B" w14:textId="3B6846CA" w:rsidR="002A2BA3" w:rsidRPr="007F5DD9" w:rsidRDefault="002A2BA3">
      <w:pPr>
        <w:tabs>
          <w:tab w:val="left" w:pos="-720"/>
          <w:tab w:val="left" w:pos="2835"/>
        </w:tabs>
        <w:rPr>
          <w:szCs w:val="22"/>
        </w:rPr>
      </w:pPr>
      <w:r w:rsidRPr="007F5DD9">
        <w:rPr>
          <w:szCs w:val="22"/>
        </w:rPr>
        <w:tab/>
        <w:t>1</w:t>
      </w:r>
      <w:r w:rsidR="000445C7" w:rsidRPr="007F5DD9">
        <w:rPr>
          <w:szCs w:val="22"/>
        </w:rPr>
        <w:t> </w:t>
      </w:r>
      <w:r w:rsidRPr="007F5DD9">
        <w:rPr>
          <w:szCs w:val="22"/>
        </w:rPr>
        <w:t>doosje bevat 300</w:t>
      </w:r>
      <w:r w:rsidR="000445C7" w:rsidRPr="007F5DD9">
        <w:rPr>
          <w:szCs w:val="22"/>
        </w:rPr>
        <w:t> </w:t>
      </w:r>
      <w:r w:rsidRPr="007F5DD9">
        <w:rPr>
          <w:szCs w:val="22"/>
        </w:rPr>
        <w:t>capsules (in doordrukstrips van 10)</w:t>
      </w:r>
    </w:p>
    <w:p w14:paraId="715349C0" w14:textId="3D3B01C1" w:rsidR="008D6D80" w:rsidRPr="007F5DD9" w:rsidRDefault="008D6D80">
      <w:pPr>
        <w:tabs>
          <w:tab w:val="left" w:pos="-720"/>
          <w:tab w:val="left" w:pos="2835"/>
        </w:tabs>
        <w:rPr>
          <w:szCs w:val="22"/>
        </w:rPr>
      </w:pPr>
      <w:r w:rsidRPr="007F5DD9">
        <w:rPr>
          <w:szCs w:val="22"/>
        </w:rPr>
        <w:tab/>
        <w:t>multiverpakking</w:t>
      </w:r>
      <w:r w:rsidR="00BB7120" w:rsidRPr="007F5DD9">
        <w:rPr>
          <w:szCs w:val="22"/>
        </w:rPr>
        <w:t>en</w:t>
      </w:r>
      <w:r w:rsidRPr="007F5DD9">
        <w:rPr>
          <w:szCs w:val="22"/>
        </w:rPr>
        <w:t xml:space="preserve"> bevatten 300 (3 verpakkingen van 100) capsules</w:t>
      </w:r>
    </w:p>
    <w:p w14:paraId="750F7239" w14:textId="77777777" w:rsidR="008D6D80" w:rsidRPr="007F5DD9" w:rsidRDefault="008D6D80">
      <w:pPr>
        <w:tabs>
          <w:tab w:val="left" w:pos="-720"/>
          <w:tab w:val="left" w:pos="2835"/>
        </w:tabs>
        <w:rPr>
          <w:szCs w:val="22"/>
        </w:rPr>
      </w:pPr>
    </w:p>
    <w:p w14:paraId="62BBCE9E" w14:textId="77777777" w:rsidR="00ED437B" w:rsidRPr="007F5DD9" w:rsidRDefault="00ED437B">
      <w:pPr>
        <w:tabs>
          <w:tab w:val="left" w:pos="-720"/>
          <w:tab w:val="left" w:pos="2835"/>
        </w:tabs>
        <w:rPr>
          <w:szCs w:val="22"/>
        </w:rPr>
      </w:pPr>
      <w:r w:rsidRPr="007F5DD9">
        <w:rPr>
          <w:szCs w:val="22"/>
        </w:rPr>
        <w:t>Niet alle genoemde verpakkingsgrootten worden in de handel gebracht.</w:t>
      </w:r>
    </w:p>
    <w:p w14:paraId="59F263C1" w14:textId="77777777" w:rsidR="002A2BA3" w:rsidRPr="007F5DD9" w:rsidRDefault="002A2BA3">
      <w:pPr>
        <w:tabs>
          <w:tab w:val="left" w:pos="-1440"/>
        </w:tabs>
        <w:rPr>
          <w:szCs w:val="22"/>
        </w:rPr>
      </w:pPr>
    </w:p>
    <w:p w14:paraId="42E9D395" w14:textId="77777777" w:rsidR="002A2BA3" w:rsidRPr="007F5DD9" w:rsidRDefault="002A2BA3" w:rsidP="00F57B9C">
      <w:pPr>
        <w:keepNext/>
        <w:keepLines/>
        <w:tabs>
          <w:tab w:val="left" w:pos="-1440"/>
        </w:tabs>
        <w:ind w:left="570" w:hanging="570"/>
        <w:rPr>
          <w:b/>
          <w:szCs w:val="22"/>
        </w:rPr>
      </w:pPr>
      <w:r w:rsidRPr="007F5DD9">
        <w:rPr>
          <w:b/>
          <w:szCs w:val="22"/>
        </w:rPr>
        <w:t>6.6</w:t>
      </w:r>
      <w:r w:rsidRPr="007F5DD9">
        <w:rPr>
          <w:b/>
          <w:szCs w:val="22"/>
        </w:rPr>
        <w:tab/>
        <w:t xml:space="preserve">Speciale voorzorgsmaatregelen voor het verwijderen </w:t>
      </w:r>
    </w:p>
    <w:p w14:paraId="1F66C742" w14:textId="77777777" w:rsidR="002A2BA3" w:rsidRPr="007F5DD9" w:rsidRDefault="002A2BA3" w:rsidP="00F57B9C">
      <w:pPr>
        <w:keepNext/>
        <w:keepLines/>
        <w:tabs>
          <w:tab w:val="left" w:pos="-1440"/>
        </w:tabs>
        <w:rPr>
          <w:szCs w:val="22"/>
        </w:rPr>
      </w:pPr>
    </w:p>
    <w:p w14:paraId="44F6F76F" w14:textId="15E4F36E" w:rsidR="002A2BA3" w:rsidRPr="007F5DD9" w:rsidRDefault="00D93202">
      <w:pPr>
        <w:rPr>
          <w:szCs w:val="22"/>
        </w:rPr>
      </w:pPr>
      <w:r w:rsidRPr="007F5DD9">
        <w:rPr>
          <w:szCs w:val="22"/>
        </w:rPr>
        <w:t>Dit geneesmiddel kan een risico vormen voor het milieu (zie rubriek</w:t>
      </w:r>
      <w:r w:rsidRPr="007F5DD9">
        <w:rPr>
          <w:rFonts w:hint="eastAsia"/>
          <w:szCs w:val="22"/>
        </w:rPr>
        <w:t> </w:t>
      </w:r>
      <w:r w:rsidRPr="007F5DD9">
        <w:rPr>
          <w:szCs w:val="22"/>
        </w:rPr>
        <w:t>5.3).</w:t>
      </w:r>
      <w:r w:rsidRPr="007F5DD9">
        <w:rPr>
          <w:rFonts w:ascii="Helvetica Neue" w:hAnsi="Helvetica Neue"/>
          <w:color w:val="333333"/>
          <w:sz w:val="20"/>
          <w:shd w:val="clear" w:color="auto" w:fill="FFFFFF"/>
        </w:rPr>
        <w:t xml:space="preserve"> </w:t>
      </w:r>
      <w:r w:rsidR="002A2BA3" w:rsidRPr="007F5DD9">
        <w:rPr>
          <w:szCs w:val="22"/>
        </w:rPr>
        <w:t>Al</w:t>
      </w:r>
      <w:r w:rsidR="007F364D" w:rsidRPr="007F5DD9">
        <w:rPr>
          <w:szCs w:val="22"/>
        </w:rPr>
        <w:t xml:space="preserve"> het</w:t>
      </w:r>
      <w:r w:rsidR="002A2BA3" w:rsidRPr="007F5DD9">
        <w:rPr>
          <w:szCs w:val="22"/>
        </w:rPr>
        <w:t xml:space="preserve"> ongebruikte </w:t>
      </w:r>
      <w:r w:rsidR="007F364D" w:rsidRPr="007F5DD9">
        <w:rPr>
          <w:szCs w:val="22"/>
        </w:rPr>
        <w:t xml:space="preserve">geneesmiddel </w:t>
      </w:r>
      <w:r w:rsidR="002A2BA3" w:rsidRPr="007F5DD9">
        <w:rPr>
          <w:szCs w:val="22"/>
        </w:rPr>
        <w:t>of afvalmateria</w:t>
      </w:r>
      <w:r w:rsidR="007F364D" w:rsidRPr="007F5DD9">
        <w:rPr>
          <w:szCs w:val="22"/>
        </w:rPr>
        <w:t>a</w:t>
      </w:r>
      <w:r w:rsidR="002A2BA3" w:rsidRPr="007F5DD9">
        <w:rPr>
          <w:szCs w:val="22"/>
        </w:rPr>
        <w:t xml:space="preserve">l </w:t>
      </w:r>
      <w:r w:rsidR="003B065A" w:rsidRPr="007F5DD9">
        <w:rPr>
          <w:szCs w:val="22"/>
        </w:rPr>
        <w:t>dient te</w:t>
      </w:r>
      <w:r w:rsidR="002A2BA3" w:rsidRPr="007F5DD9">
        <w:rPr>
          <w:szCs w:val="22"/>
        </w:rPr>
        <w:t xml:space="preserve"> worden vernietigd overeenkomstig lokale voorschriften.</w:t>
      </w:r>
    </w:p>
    <w:p w14:paraId="517F299A" w14:textId="77777777" w:rsidR="002A2BA3" w:rsidRPr="007F5DD9" w:rsidRDefault="002A2BA3">
      <w:pPr>
        <w:rPr>
          <w:szCs w:val="22"/>
        </w:rPr>
      </w:pPr>
    </w:p>
    <w:p w14:paraId="166BCF57" w14:textId="77777777" w:rsidR="002A2BA3" w:rsidRPr="007F5DD9" w:rsidRDefault="002A2BA3">
      <w:pPr>
        <w:tabs>
          <w:tab w:val="left" w:pos="0"/>
          <w:tab w:val="left" w:pos="711"/>
          <w:tab w:val="left" w:pos="993"/>
          <w:tab w:val="left" w:pos="1440"/>
        </w:tabs>
        <w:rPr>
          <w:szCs w:val="22"/>
        </w:rPr>
      </w:pPr>
    </w:p>
    <w:p w14:paraId="40FE00A4" w14:textId="77777777" w:rsidR="002A2BA3" w:rsidRPr="007F5DD9" w:rsidRDefault="002A2BA3" w:rsidP="006F7CE5">
      <w:pPr>
        <w:keepNext/>
        <w:keepLines/>
        <w:ind w:left="567" w:hanging="567"/>
        <w:rPr>
          <w:b/>
          <w:szCs w:val="22"/>
        </w:rPr>
      </w:pPr>
      <w:r w:rsidRPr="007F5DD9">
        <w:rPr>
          <w:b/>
          <w:szCs w:val="22"/>
        </w:rPr>
        <w:t>7.</w:t>
      </w:r>
      <w:r w:rsidRPr="007F5DD9">
        <w:rPr>
          <w:b/>
          <w:szCs w:val="22"/>
        </w:rPr>
        <w:tab/>
        <w:t xml:space="preserve">HOUDER VAN DE VERGUNNING VOOR HET IN DE HANDEL BRENGEN </w:t>
      </w:r>
    </w:p>
    <w:p w14:paraId="6B6B6AB8" w14:textId="77777777" w:rsidR="002A2BA3" w:rsidRPr="007F5DD9" w:rsidRDefault="002A2BA3" w:rsidP="006F7CE5">
      <w:pPr>
        <w:keepNext/>
        <w:keepLines/>
        <w:rPr>
          <w:b/>
          <w:szCs w:val="22"/>
        </w:rPr>
      </w:pPr>
    </w:p>
    <w:p w14:paraId="12E9F834" w14:textId="77777777" w:rsidR="00F13C83" w:rsidRPr="002660EA" w:rsidRDefault="00F13C83" w:rsidP="008F7F18">
      <w:pPr>
        <w:keepNext/>
        <w:rPr>
          <w:szCs w:val="22"/>
          <w:lang w:val="de-DE"/>
        </w:rPr>
      </w:pPr>
      <w:r w:rsidRPr="002660EA">
        <w:rPr>
          <w:szCs w:val="22"/>
          <w:lang w:val="de-DE"/>
        </w:rPr>
        <w:t>Roche Registration GmbH</w:t>
      </w:r>
    </w:p>
    <w:p w14:paraId="34E390F9" w14:textId="77777777" w:rsidR="00F13C83" w:rsidRPr="002660EA" w:rsidRDefault="00F13C83" w:rsidP="008F7F18">
      <w:pPr>
        <w:keepNext/>
        <w:rPr>
          <w:szCs w:val="22"/>
          <w:lang w:val="de-DE"/>
        </w:rPr>
      </w:pPr>
      <w:r w:rsidRPr="002660EA">
        <w:rPr>
          <w:szCs w:val="22"/>
          <w:lang w:val="de-DE"/>
        </w:rPr>
        <w:t>Emil-Barell-Strasse 1</w:t>
      </w:r>
    </w:p>
    <w:p w14:paraId="193D6F22" w14:textId="77777777" w:rsidR="00F13C83" w:rsidRPr="002660EA" w:rsidRDefault="00F13C83" w:rsidP="008F7F18">
      <w:pPr>
        <w:keepNext/>
        <w:rPr>
          <w:szCs w:val="22"/>
          <w:lang w:val="de-DE"/>
        </w:rPr>
      </w:pPr>
      <w:r w:rsidRPr="002660EA">
        <w:rPr>
          <w:szCs w:val="22"/>
          <w:lang w:val="de-DE"/>
        </w:rPr>
        <w:t>79639 Grenzach-Wyhlen</w:t>
      </w:r>
    </w:p>
    <w:p w14:paraId="64DD3A8D" w14:textId="77777777" w:rsidR="002A2BA3" w:rsidRPr="007F5DD9" w:rsidRDefault="00F13C83">
      <w:pPr>
        <w:rPr>
          <w:szCs w:val="22"/>
        </w:rPr>
      </w:pPr>
      <w:r w:rsidRPr="007F5DD9">
        <w:rPr>
          <w:szCs w:val="22"/>
        </w:rPr>
        <w:t>Duitsland</w:t>
      </w:r>
    </w:p>
    <w:p w14:paraId="161C0CD7" w14:textId="77777777" w:rsidR="002A2BA3" w:rsidRPr="007F5DD9" w:rsidRDefault="002A2BA3">
      <w:pPr>
        <w:tabs>
          <w:tab w:val="left" w:pos="0"/>
          <w:tab w:val="left" w:pos="711"/>
          <w:tab w:val="left" w:pos="993"/>
          <w:tab w:val="left" w:pos="1440"/>
        </w:tabs>
        <w:rPr>
          <w:szCs w:val="22"/>
        </w:rPr>
      </w:pPr>
    </w:p>
    <w:p w14:paraId="4D2550DF" w14:textId="77777777" w:rsidR="002A2BA3" w:rsidRPr="007F5DD9" w:rsidRDefault="002A2BA3">
      <w:pPr>
        <w:tabs>
          <w:tab w:val="left" w:pos="0"/>
          <w:tab w:val="left" w:pos="711"/>
          <w:tab w:val="left" w:pos="993"/>
          <w:tab w:val="left" w:pos="1440"/>
        </w:tabs>
        <w:rPr>
          <w:szCs w:val="22"/>
        </w:rPr>
      </w:pPr>
    </w:p>
    <w:p w14:paraId="2B9C60C4" w14:textId="77777777" w:rsidR="002A2BA3" w:rsidRPr="007F5DD9" w:rsidRDefault="002A2BA3" w:rsidP="00F41C37">
      <w:pPr>
        <w:keepNext/>
        <w:rPr>
          <w:szCs w:val="22"/>
        </w:rPr>
      </w:pPr>
      <w:r w:rsidRPr="007F5DD9">
        <w:rPr>
          <w:b/>
          <w:szCs w:val="22"/>
        </w:rPr>
        <w:t>8.</w:t>
      </w:r>
      <w:r w:rsidRPr="007F5DD9">
        <w:rPr>
          <w:b/>
          <w:szCs w:val="22"/>
        </w:rPr>
        <w:tab/>
        <w:t>NUMMER(S) VAN DE VERGUNNING VOOR HET IN DE HANDEL BRENGEN</w:t>
      </w:r>
    </w:p>
    <w:p w14:paraId="29390C4E" w14:textId="77777777" w:rsidR="002A2BA3" w:rsidRPr="007F5DD9" w:rsidRDefault="002A2BA3" w:rsidP="00F41C37">
      <w:pPr>
        <w:keepNext/>
        <w:rPr>
          <w:szCs w:val="22"/>
        </w:rPr>
      </w:pPr>
    </w:p>
    <w:p w14:paraId="0C99E2A8" w14:textId="2A707CBD" w:rsidR="002A2BA3" w:rsidRPr="002660EA" w:rsidRDefault="002A2BA3" w:rsidP="0054547E">
      <w:pPr>
        <w:keepNext/>
        <w:rPr>
          <w:szCs w:val="22"/>
          <w:lang w:val="fr-FR"/>
        </w:rPr>
      </w:pPr>
      <w:r w:rsidRPr="002660EA">
        <w:rPr>
          <w:szCs w:val="22"/>
          <w:lang w:val="fr-FR"/>
        </w:rPr>
        <w:t>EU/1/96/005/001 CellCept (100</w:t>
      </w:r>
      <w:r w:rsidR="000445C7" w:rsidRPr="002660EA">
        <w:rPr>
          <w:szCs w:val="22"/>
          <w:lang w:val="fr-FR"/>
        </w:rPr>
        <w:t> </w:t>
      </w:r>
      <w:r w:rsidRPr="002660EA">
        <w:rPr>
          <w:szCs w:val="22"/>
          <w:lang w:val="fr-FR"/>
        </w:rPr>
        <w:t>capsules)</w:t>
      </w:r>
    </w:p>
    <w:p w14:paraId="2EAE896E" w14:textId="386E31D5" w:rsidR="002E5BBB" w:rsidRPr="002660EA" w:rsidRDefault="002A2BA3">
      <w:pPr>
        <w:rPr>
          <w:szCs w:val="22"/>
          <w:lang w:val="fr-FR"/>
        </w:rPr>
      </w:pPr>
      <w:r w:rsidRPr="002660EA">
        <w:rPr>
          <w:szCs w:val="22"/>
          <w:lang w:val="fr-FR"/>
        </w:rPr>
        <w:t>EU/1/96/005/003 CellCept (300</w:t>
      </w:r>
      <w:r w:rsidR="000445C7" w:rsidRPr="002660EA">
        <w:rPr>
          <w:szCs w:val="22"/>
          <w:lang w:val="fr-FR"/>
        </w:rPr>
        <w:t> </w:t>
      </w:r>
      <w:r w:rsidRPr="002660EA">
        <w:rPr>
          <w:szCs w:val="22"/>
          <w:lang w:val="fr-FR"/>
        </w:rPr>
        <w:t>capsules)</w:t>
      </w:r>
    </w:p>
    <w:p w14:paraId="0699041A" w14:textId="237A36C1" w:rsidR="002A2BA3" w:rsidRPr="002660EA" w:rsidRDefault="002E5BBB">
      <w:pPr>
        <w:rPr>
          <w:szCs w:val="22"/>
          <w:lang w:val="fr-FR"/>
        </w:rPr>
      </w:pPr>
      <w:r w:rsidRPr="002660EA">
        <w:rPr>
          <w:lang w:val="fr-FR"/>
        </w:rPr>
        <w:t>EU/1/96/005/007 CellCept (300 (3x100) capsules multiverpakking)</w:t>
      </w:r>
    </w:p>
    <w:p w14:paraId="373F0E58" w14:textId="77777777" w:rsidR="002A2BA3" w:rsidRPr="002660EA" w:rsidRDefault="002A2BA3">
      <w:pPr>
        <w:rPr>
          <w:b/>
          <w:szCs w:val="22"/>
          <w:lang w:val="fr-FR"/>
        </w:rPr>
      </w:pPr>
    </w:p>
    <w:p w14:paraId="091628F4" w14:textId="77777777" w:rsidR="002A2BA3" w:rsidRPr="002660EA" w:rsidRDefault="002A2BA3">
      <w:pPr>
        <w:rPr>
          <w:b/>
          <w:szCs w:val="22"/>
          <w:lang w:val="fr-FR"/>
        </w:rPr>
      </w:pPr>
    </w:p>
    <w:p w14:paraId="322DCA18" w14:textId="77777777" w:rsidR="002A2BA3" w:rsidRPr="007F5DD9" w:rsidRDefault="002A2BA3" w:rsidP="00906577">
      <w:pPr>
        <w:keepNext/>
        <w:keepLines/>
        <w:ind w:left="567" w:hanging="567"/>
        <w:rPr>
          <w:b/>
          <w:szCs w:val="22"/>
        </w:rPr>
      </w:pPr>
      <w:r w:rsidRPr="007F5DD9">
        <w:rPr>
          <w:b/>
          <w:szCs w:val="22"/>
        </w:rPr>
        <w:t>9.</w:t>
      </w:r>
      <w:r w:rsidRPr="007F5DD9">
        <w:rPr>
          <w:b/>
          <w:szCs w:val="22"/>
        </w:rPr>
        <w:tab/>
        <w:t xml:space="preserve">DATUM VAN EERSTE </w:t>
      </w:r>
      <w:r w:rsidR="00152566" w:rsidRPr="007F5DD9">
        <w:rPr>
          <w:b/>
          <w:szCs w:val="22"/>
        </w:rPr>
        <w:t>VERLENING</w:t>
      </w:r>
      <w:r w:rsidR="00C755D4" w:rsidRPr="007F5DD9">
        <w:rPr>
          <w:b/>
          <w:szCs w:val="22"/>
        </w:rPr>
        <w:t xml:space="preserve"> VAN DE VERGUNNING</w:t>
      </w:r>
      <w:r w:rsidR="008768B6" w:rsidRPr="007F5DD9">
        <w:rPr>
          <w:b/>
          <w:szCs w:val="22"/>
        </w:rPr>
        <w:t>/VERLENGING</w:t>
      </w:r>
      <w:r w:rsidR="00152566" w:rsidRPr="007F5DD9">
        <w:rPr>
          <w:b/>
          <w:szCs w:val="22"/>
        </w:rPr>
        <w:t xml:space="preserve"> VAN DE </w:t>
      </w:r>
      <w:r w:rsidRPr="007F5DD9">
        <w:rPr>
          <w:b/>
          <w:szCs w:val="22"/>
        </w:rPr>
        <w:t>VERGUNNING</w:t>
      </w:r>
    </w:p>
    <w:p w14:paraId="21AED010" w14:textId="77777777" w:rsidR="00A6120C" w:rsidRPr="007F5DD9" w:rsidRDefault="00A6120C" w:rsidP="00906577">
      <w:pPr>
        <w:keepNext/>
        <w:keepLines/>
        <w:ind w:left="567" w:hanging="567"/>
        <w:rPr>
          <w:szCs w:val="22"/>
        </w:rPr>
      </w:pPr>
    </w:p>
    <w:p w14:paraId="4A70CB61" w14:textId="77777777" w:rsidR="002A2BA3" w:rsidRPr="007F5DD9" w:rsidRDefault="002A2BA3" w:rsidP="00906577">
      <w:pPr>
        <w:keepNext/>
        <w:keepLines/>
        <w:tabs>
          <w:tab w:val="left" w:pos="2268"/>
        </w:tabs>
        <w:rPr>
          <w:szCs w:val="22"/>
        </w:rPr>
      </w:pPr>
      <w:r w:rsidRPr="007F5DD9">
        <w:rPr>
          <w:szCs w:val="22"/>
        </w:rPr>
        <w:t xml:space="preserve">Datum van eerste </w:t>
      </w:r>
      <w:r w:rsidR="00C755D4" w:rsidRPr="007F5DD9">
        <w:rPr>
          <w:szCs w:val="22"/>
        </w:rPr>
        <w:t xml:space="preserve">verlening van de </w:t>
      </w:r>
      <w:r w:rsidRPr="007F5DD9">
        <w:rPr>
          <w:szCs w:val="22"/>
        </w:rPr>
        <w:t>vergunning: 14 februari 1996</w:t>
      </w:r>
    </w:p>
    <w:p w14:paraId="643732B6" w14:textId="77777777" w:rsidR="002A2BA3" w:rsidRPr="007F5DD9" w:rsidRDefault="002A2BA3" w:rsidP="00F41C37">
      <w:pPr>
        <w:tabs>
          <w:tab w:val="left" w:pos="2268"/>
        </w:tabs>
        <w:rPr>
          <w:szCs w:val="22"/>
        </w:rPr>
      </w:pPr>
      <w:r w:rsidRPr="007F5DD9">
        <w:rPr>
          <w:szCs w:val="22"/>
        </w:rPr>
        <w:t xml:space="preserve">Datum van laatste </w:t>
      </w:r>
      <w:r w:rsidR="008768B6" w:rsidRPr="007F5DD9">
        <w:rPr>
          <w:szCs w:val="22"/>
        </w:rPr>
        <w:t>verlenging</w:t>
      </w:r>
      <w:r w:rsidRPr="007F5DD9">
        <w:rPr>
          <w:szCs w:val="22"/>
        </w:rPr>
        <w:t xml:space="preserve">: </w:t>
      </w:r>
      <w:r w:rsidR="004D4FA8" w:rsidRPr="007F5DD9">
        <w:rPr>
          <w:szCs w:val="22"/>
        </w:rPr>
        <w:t>13 maart</w:t>
      </w:r>
      <w:r w:rsidRPr="007F5DD9">
        <w:rPr>
          <w:szCs w:val="22"/>
        </w:rPr>
        <w:t xml:space="preserve"> 2006</w:t>
      </w:r>
    </w:p>
    <w:p w14:paraId="34A14E3A" w14:textId="77777777" w:rsidR="002A2BA3" w:rsidRPr="007F5DD9" w:rsidRDefault="002A2BA3" w:rsidP="00F41C37">
      <w:pPr>
        <w:tabs>
          <w:tab w:val="left" w:pos="0"/>
          <w:tab w:val="left" w:pos="993"/>
          <w:tab w:val="left" w:pos="1440"/>
        </w:tabs>
        <w:rPr>
          <w:szCs w:val="22"/>
        </w:rPr>
      </w:pPr>
    </w:p>
    <w:p w14:paraId="2B42E64E" w14:textId="77777777" w:rsidR="002A2BA3" w:rsidRPr="007F5DD9" w:rsidRDefault="002A2BA3">
      <w:pPr>
        <w:tabs>
          <w:tab w:val="left" w:pos="0"/>
          <w:tab w:val="left" w:pos="993"/>
          <w:tab w:val="left" w:pos="1440"/>
        </w:tabs>
        <w:rPr>
          <w:szCs w:val="22"/>
        </w:rPr>
      </w:pPr>
    </w:p>
    <w:p w14:paraId="408A1301" w14:textId="77777777" w:rsidR="002A2BA3" w:rsidRPr="007F5DD9" w:rsidRDefault="002A2BA3" w:rsidP="005B4722">
      <w:pPr>
        <w:keepNext/>
        <w:keepLines/>
        <w:suppressAutoHyphens/>
        <w:ind w:left="567" w:hanging="567"/>
        <w:rPr>
          <w:b/>
          <w:szCs w:val="22"/>
        </w:rPr>
      </w:pPr>
      <w:r w:rsidRPr="007F5DD9">
        <w:rPr>
          <w:b/>
          <w:szCs w:val="22"/>
        </w:rPr>
        <w:t>10.</w:t>
      </w:r>
      <w:r w:rsidRPr="007F5DD9">
        <w:rPr>
          <w:b/>
          <w:szCs w:val="22"/>
        </w:rPr>
        <w:tab/>
        <w:t>DATUM VAN HERZIENING VAN DE TEKST</w:t>
      </w:r>
    </w:p>
    <w:p w14:paraId="0C07F0F2" w14:textId="77777777" w:rsidR="002A2BA3" w:rsidRPr="007F5DD9" w:rsidRDefault="002A2BA3" w:rsidP="005B4722">
      <w:pPr>
        <w:keepNext/>
        <w:keepLines/>
        <w:suppressAutoHyphens/>
        <w:ind w:left="567" w:hanging="567"/>
        <w:rPr>
          <w:b/>
          <w:szCs w:val="22"/>
        </w:rPr>
      </w:pPr>
    </w:p>
    <w:p w14:paraId="27B336C0" w14:textId="42E97DB0" w:rsidR="002A2BA3" w:rsidRPr="007F5DD9" w:rsidRDefault="002A2BA3" w:rsidP="00F41C37">
      <w:pPr>
        <w:tabs>
          <w:tab w:val="left" w:pos="-1440"/>
          <w:tab w:val="left" w:pos="-720"/>
          <w:tab w:val="left" w:pos="567"/>
        </w:tabs>
        <w:rPr>
          <w:szCs w:val="22"/>
        </w:rPr>
      </w:pPr>
      <w:r w:rsidRPr="007F5DD9">
        <w:rPr>
          <w:szCs w:val="22"/>
        </w:rPr>
        <w:t xml:space="preserve">Gedetailleerde informatie over dit </w:t>
      </w:r>
      <w:r w:rsidR="00150A80" w:rsidRPr="007F5DD9">
        <w:rPr>
          <w:szCs w:val="22"/>
        </w:rPr>
        <w:t xml:space="preserve">geneesmiddel </w:t>
      </w:r>
      <w:r w:rsidRPr="007F5DD9">
        <w:rPr>
          <w:szCs w:val="22"/>
        </w:rPr>
        <w:t>is beschikbaar op de website van het Europe</w:t>
      </w:r>
      <w:r w:rsidR="00E569D0" w:rsidRPr="007F5DD9">
        <w:rPr>
          <w:szCs w:val="22"/>
        </w:rPr>
        <w:t>e</w:t>
      </w:r>
      <w:r w:rsidRPr="007F5DD9">
        <w:rPr>
          <w:szCs w:val="22"/>
        </w:rPr>
        <w:t>s Geneesmiddelen</w:t>
      </w:r>
      <w:r w:rsidR="008768B6" w:rsidRPr="007F5DD9">
        <w:rPr>
          <w:szCs w:val="22"/>
        </w:rPr>
        <w:t>b</w:t>
      </w:r>
      <w:r w:rsidRPr="007F5DD9">
        <w:rPr>
          <w:szCs w:val="22"/>
        </w:rPr>
        <w:t xml:space="preserve">ureau </w:t>
      </w:r>
      <w:ins w:id="14" w:author="RAE 1_resubmission" w:date="2025-12-17T10:07:00Z">
        <w:r w:rsidR="00E73EA2" w:rsidRPr="007F5DD9">
          <w:rPr>
            <w:szCs w:val="22"/>
          </w:rPr>
          <w:fldChar w:fldCharType="begin"/>
        </w:r>
      </w:ins>
      <w:r w:rsidR="00772180">
        <w:rPr>
          <w:szCs w:val="22"/>
        </w:rPr>
        <w:instrText>HYPERLINK "http://www.ema.europa.eu/"</w:instrText>
      </w:r>
      <w:ins w:id="15" w:author="RAE 1_resubmission" w:date="2025-12-17T10:07:00Z">
        <w:r w:rsidR="00E73EA2" w:rsidRPr="007F5DD9">
          <w:rPr>
            <w:szCs w:val="22"/>
          </w:rPr>
          <w:fldChar w:fldCharType="separate"/>
        </w:r>
      </w:ins>
      <w:r w:rsidR="00772180">
        <w:rPr>
          <w:rStyle w:val="Hyperlink"/>
          <w:szCs w:val="22"/>
        </w:rPr>
        <w:t>http://www.ema.europa.eu/</w:t>
      </w:r>
      <w:ins w:id="16" w:author="RAE 1_resubmission" w:date="2025-12-17T10:07:00Z">
        <w:r w:rsidR="00E73EA2" w:rsidRPr="007F5DD9">
          <w:rPr>
            <w:szCs w:val="22"/>
          </w:rPr>
          <w:fldChar w:fldCharType="end"/>
        </w:r>
      </w:ins>
    </w:p>
    <w:p w14:paraId="21483E7E" w14:textId="77777777" w:rsidR="002A2BA3" w:rsidRPr="007F5DD9" w:rsidRDefault="002A2BA3">
      <w:pPr>
        <w:tabs>
          <w:tab w:val="left" w:pos="-1440"/>
          <w:tab w:val="left" w:pos="-720"/>
          <w:tab w:val="left" w:pos="567"/>
        </w:tabs>
        <w:rPr>
          <w:b/>
          <w:szCs w:val="22"/>
        </w:rPr>
      </w:pPr>
      <w:r w:rsidRPr="007F5DD9">
        <w:rPr>
          <w:b/>
          <w:szCs w:val="22"/>
        </w:rPr>
        <w:br w:type="page"/>
        <w:t>1.</w:t>
      </w:r>
      <w:r w:rsidRPr="007F5DD9">
        <w:rPr>
          <w:b/>
          <w:szCs w:val="22"/>
        </w:rPr>
        <w:tab/>
        <w:t>NAAM VAN HET GENEESMIDDEL</w:t>
      </w:r>
    </w:p>
    <w:p w14:paraId="6B9219F9" w14:textId="77777777" w:rsidR="002A2BA3" w:rsidRPr="007F5DD9" w:rsidRDefault="002A2BA3">
      <w:pPr>
        <w:tabs>
          <w:tab w:val="left" w:pos="-1440"/>
          <w:tab w:val="left" w:pos="-720"/>
        </w:tabs>
        <w:rPr>
          <w:szCs w:val="22"/>
        </w:rPr>
      </w:pPr>
    </w:p>
    <w:p w14:paraId="5EFB5A1E" w14:textId="77777777" w:rsidR="002A2BA3" w:rsidRPr="007F5DD9" w:rsidRDefault="002A2BA3" w:rsidP="00AE0822">
      <w:pPr>
        <w:rPr>
          <w:szCs w:val="22"/>
        </w:rPr>
      </w:pPr>
      <w:r w:rsidRPr="007F5DD9">
        <w:rPr>
          <w:szCs w:val="22"/>
        </w:rPr>
        <w:t>CellCept 500 mg poeder voor concentraat voor oplossing voor infusie.</w:t>
      </w:r>
    </w:p>
    <w:p w14:paraId="6BBD2A0E" w14:textId="77777777" w:rsidR="002A2BA3" w:rsidRPr="007F5DD9" w:rsidRDefault="002A2BA3">
      <w:pPr>
        <w:tabs>
          <w:tab w:val="left" w:pos="-1440"/>
          <w:tab w:val="left" w:pos="-720"/>
        </w:tabs>
        <w:rPr>
          <w:szCs w:val="22"/>
        </w:rPr>
      </w:pPr>
    </w:p>
    <w:p w14:paraId="53035046" w14:textId="77777777" w:rsidR="002A2BA3" w:rsidRPr="007F5DD9" w:rsidRDefault="002A2BA3">
      <w:pPr>
        <w:tabs>
          <w:tab w:val="left" w:pos="-1440"/>
          <w:tab w:val="left" w:pos="-720"/>
        </w:tabs>
        <w:rPr>
          <w:b/>
          <w:szCs w:val="22"/>
        </w:rPr>
      </w:pPr>
    </w:p>
    <w:p w14:paraId="412B6A91" w14:textId="77777777" w:rsidR="002A2BA3" w:rsidRPr="007F5DD9" w:rsidRDefault="002A2BA3">
      <w:pPr>
        <w:tabs>
          <w:tab w:val="left" w:pos="-1440"/>
          <w:tab w:val="left" w:pos="-720"/>
        </w:tabs>
        <w:ind w:left="567" w:hanging="567"/>
        <w:rPr>
          <w:szCs w:val="22"/>
        </w:rPr>
      </w:pPr>
      <w:r w:rsidRPr="007F5DD9">
        <w:rPr>
          <w:b/>
          <w:szCs w:val="22"/>
        </w:rPr>
        <w:t>2.</w:t>
      </w:r>
      <w:r w:rsidRPr="007F5DD9">
        <w:rPr>
          <w:b/>
          <w:szCs w:val="22"/>
        </w:rPr>
        <w:tab/>
        <w:t>KWALITATIEVE EN KWANTITATIEVE SAMENSTELLING</w:t>
      </w:r>
    </w:p>
    <w:p w14:paraId="39A40E0C" w14:textId="77777777" w:rsidR="002A2BA3" w:rsidRPr="007F5DD9" w:rsidRDefault="002A2BA3">
      <w:pPr>
        <w:tabs>
          <w:tab w:val="left" w:pos="-1440"/>
          <w:tab w:val="left" w:pos="-720"/>
        </w:tabs>
        <w:rPr>
          <w:szCs w:val="22"/>
        </w:rPr>
      </w:pPr>
    </w:p>
    <w:p w14:paraId="65BBC63D" w14:textId="7C661A89" w:rsidR="002A2BA3" w:rsidRPr="007F5DD9" w:rsidRDefault="002A2BA3">
      <w:pPr>
        <w:tabs>
          <w:tab w:val="left" w:pos="-1440"/>
          <w:tab w:val="left" w:pos="-720"/>
          <w:tab w:val="left" w:pos="0"/>
        </w:tabs>
        <w:rPr>
          <w:szCs w:val="22"/>
        </w:rPr>
      </w:pPr>
      <w:r w:rsidRPr="007F5DD9">
        <w:rPr>
          <w:szCs w:val="22"/>
        </w:rPr>
        <w:t xml:space="preserve">Iedere injectieflacon bevat 500 mg </w:t>
      </w:r>
      <w:r w:rsidR="002C7D4A" w:rsidRPr="007F5DD9">
        <w:rPr>
          <w:szCs w:val="22"/>
        </w:rPr>
        <w:t>mycofenolaatmofetil</w:t>
      </w:r>
      <w:r w:rsidRPr="007F5DD9">
        <w:rPr>
          <w:szCs w:val="22"/>
        </w:rPr>
        <w:t xml:space="preserve"> (in de vorm van hydrochloride). </w:t>
      </w:r>
    </w:p>
    <w:p w14:paraId="1BD8F372" w14:textId="77777777" w:rsidR="00BE1726" w:rsidRPr="007F5DD9" w:rsidRDefault="00BE1726">
      <w:pPr>
        <w:tabs>
          <w:tab w:val="left" w:pos="0"/>
        </w:tabs>
        <w:rPr>
          <w:szCs w:val="22"/>
        </w:rPr>
      </w:pPr>
    </w:p>
    <w:p w14:paraId="6D002804" w14:textId="1BFB3B6B" w:rsidR="002A2BA3" w:rsidRPr="007F5DD9" w:rsidRDefault="002A2BA3">
      <w:pPr>
        <w:tabs>
          <w:tab w:val="left" w:pos="0"/>
        </w:tabs>
        <w:rPr>
          <w:szCs w:val="22"/>
        </w:rPr>
      </w:pPr>
      <w:r w:rsidRPr="007F5DD9">
        <w:rPr>
          <w:szCs w:val="22"/>
        </w:rPr>
        <w:t xml:space="preserve">Voor </w:t>
      </w:r>
      <w:r w:rsidR="00307B74" w:rsidRPr="007F5DD9">
        <w:rPr>
          <w:szCs w:val="22"/>
        </w:rPr>
        <w:t>de</w:t>
      </w:r>
      <w:r w:rsidRPr="007F5DD9">
        <w:rPr>
          <w:szCs w:val="22"/>
        </w:rPr>
        <w:t xml:space="preserve"> volledige lijst van hulpstoffen, zie rubriek</w:t>
      </w:r>
      <w:r w:rsidR="007F344F" w:rsidRPr="007F5DD9">
        <w:rPr>
          <w:szCs w:val="22"/>
        </w:rPr>
        <w:t> </w:t>
      </w:r>
      <w:r w:rsidRPr="007F5DD9">
        <w:rPr>
          <w:szCs w:val="22"/>
        </w:rPr>
        <w:t>6.1.</w:t>
      </w:r>
    </w:p>
    <w:p w14:paraId="3A0C05DC" w14:textId="77777777" w:rsidR="002A2BA3" w:rsidRPr="007F5DD9" w:rsidRDefault="002A2BA3">
      <w:pPr>
        <w:tabs>
          <w:tab w:val="left" w:pos="-1440"/>
          <w:tab w:val="left" w:pos="-720"/>
        </w:tabs>
        <w:rPr>
          <w:szCs w:val="22"/>
        </w:rPr>
      </w:pPr>
    </w:p>
    <w:p w14:paraId="7A498BAE" w14:textId="77777777" w:rsidR="002A2BA3" w:rsidRPr="007F5DD9" w:rsidRDefault="002A2BA3">
      <w:pPr>
        <w:rPr>
          <w:szCs w:val="22"/>
        </w:rPr>
      </w:pPr>
    </w:p>
    <w:p w14:paraId="72808C57" w14:textId="77777777" w:rsidR="002A2BA3" w:rsidRPr="007F5DD9" w:rsidRDefault="002A2BA3">
      <w:pPr>
        <w:ind w:left="567" w:hanging="567"/>
        <w:rPr>
          <w:szCs w:val="22"/>
        </w:rPr>
      </w:pPr>
      <w:r w:rsidRPr="007F5DD9">
        <w:rPr>
          <w:b/>
          <w:szCs w:val="22"/>
        </w:rPr>
        <w:t>3.</w:t>
      </w:r>
      <w:r w:rsidRPr="007F5DD9">
        <w:rPr>
          <w:b/>
          <w:szCs w:val="22"/>
        </w:rPr>
        <w:tab/>
        <w:t>FARMACEUTISCHE VORM</w:t>
      </w:r>
    </w:p>
    <w:p w14:paraId="4894E8CE" w14:textId="77777777" w:rsidR="002A2BA3" w:rsidRPr="007F5DD9" w:rsidRDefault="002A2BA3">
      <w:pPr>
        <w:tabs>
          <w:tab w:val="left" w:pos="-1440"/>
          <w:tab w:val="left" w:pos="-720"/>
        </w:tabs>
        <w:rPr>
          <w:szCs w:val="22"/>
        </w:rPr>
      </w:pPr>
    </w:p>
    <w:p w14:paraId="13B402C7" w14:textId="0A49D1C4" w:rsidR="002A2BA3" w:rsidRPr="007F5DD9" w:rsidRDefault="002A2BA3">
      <w:pPr>
        <w:tabs>
          <w:tab w:val="left" w:pos="-1440"/>
          <w:tab w:val="left" w:pos="-720"/>
        </w:tabs>
        <w:rPr>
          <w:szCs w:val="22"/>
        </w:rPr>
      </w:pPr>
      <w:r w:rsidRPr="007F5DD9">
        <w:rPr>
          <w:szCs w:val="22"/>
        </w:rPr>
        <w:t>Poeder voor concentraat voor oplossing voor infusie</w:t>
      </w:r>
    </w:p>
    <w:p w14:paraId="7BDB3AE5" w14:textId="77777777" w:rsidR="00611DB9" w:rsidRPr="007F5DD9" w:rsidRDefault="00611DB9">
      <w:pPr>
        <w:tabs>
          <w:tab w:val="left" w:pos="-1440"/>
          <w:tab w:val="left" w:pos="-720"/>
        </w:tabs>
        <w:rPr>
          <w:szCs w:val="22"/>
        </w:rPr>
      </w:pPr>
    </w:p>
    <w:p w14:paraId="246F62A5" w14:textId="6924E10A" w:rsidR="002A2BA3" w:rsidRPr="007F5DD9" w:rsidRDefault="00AD010E">
      <w:pPr>
        <w:tabs>
          <w:tab w:val="left" w:pos="-1440"/>
          <w:tab w:val="left" w:pos="-720"/>
        </w:tabs>
        <w:rPr>
          <w:szCs w:val="22"/>
        </w:rPr>
      </w:pPr>
      <w:r w:rsidRPr="007F5DD9">
        <w:rPr>
          <w:szCs w:val="22"/>
        </w:rPr>
        <w:t>Wit tot gebroken wit poeder.</w:t>
      </w:r>
    </w:p>
    <w:p w14:paraId="60282CBB" w14:textId="77777777" w:rsidR="002A2BA3" w:rsidRPr="007F5DD9" w:rsidRDefault="002A2BA3">
      <w:pPr>
        <w:tabs>
          <w:tab w:val="left" w:pos="-1440"/>
          <w:tab w:val="left" w:pos="-720"/>
        </w:tabs>
        <w:rPr>
          <w:szCs w:val="22"/>
        </w:rPr>
      </w:pPr>
    </w:p>
    <w:p w14:paraId="0048E525" w14:textId="77777777" w:rsidR="002A2BA3" w:rsidRPr="007F5DD9" w:rsidRDefault="002A2BA3">
      <w:pPr>
        <w:tabs>
          <w:tab w:val="left" w:pos="-1440"/>
          <w:tab w:val="left" w:pos="-720"/>
        </w:tabs>
        <w:rPr>
          <w:szCs w:val="22"/>
        </w:rPr>
      </w:pPr>
    </w:p>
    <w:p w14:paraId="078B5C71" w14:textId="77777777" w:rsidR="002A2BA3" w:rsidRPr="007F5DD9" w:rsidRDefault="002A2BA3">
      <w:pPr>
        <w:ind w:left="567" w:hanging="567"/>
        <w:rPr>
          <w:szCs w:val="22"/>
        </w:rPr>
      </w:pPr>
      <w:r w:rsidRPr="007F5DD9">
        <w:rPr>
          <w:b/>
          <w:szCs w:val="22"/>
        </w:rPr>
        <w:t>4.</w:t>
      </w:r>
      <w:r w:rsidRPr="007F5DD9">
        <w:rPr>
          <w:b/>
          <w:szCs w:val="22"/>
        </w:rPr>
        <w:tab/>
        <w:t>KLINISCHE GEGEVENS</w:t>
      </w:r>
    </w:p>
    <w:p w14:paraId="0865FDAC" w14:textId="77777777" w:rsidR="002A2BA3" w:rsidRPr="007F5DD9" w:rsidRDefault="002A2BA3">
      <w:pPr>
        <w:tabs>
          <w:tab w:val="left" w:pos="-1440"/>
          <w:tab w:val="left" w:pos="-720"/>
          <w:tab w:val="left" w:pos="0"/>
        </w:tabs>
        <w:rPr>
          <w:b/>
          <w:szCs w:val="22"/>
        </w:rPr>
      </w:pPr>
    </w:p>
    <w:p w14:paraId="4BC16E31" w14:textId="77777777" w:rsidR="002A2BA3" w:rsidRPr="007F5DD9" w:rsidRDefault="002A2BA3">
      <w:pPr>
        <w:ind w:left="567" w:hanging="567"/>
        <w:rPr>
          <w:szCs w:val="22"/>
        </w:rPr>
      </w:pPr>
      <w:r w:rsidRPr="007F5DD9">
        <w:rPr>
          <w:b/>
          <w:szCs w:val="22"/>
        </w:rPr>
        <w:t>4.1</w:t>
      </w:r>
      <w:r w:rsidRPr="007F5DD9">
        <w:rPr>
          <w:b/>
          <w:szCs w:val="22"/>
        </w:rPr>
        <w:tab/>
        <w:t>Therapeutische indicaties</w:t>
      </w:r>
    </w:p>
    <w:p w14:paraId="56AD19A8" w14:textId="77777777" w:rsidR="002A2BA3" w:rsidRPr="007F5DD9" w:rsidRDefault="002A2BA3">
      <w:pPr>
        <w:tabs>
          <w:tab w:val="left" w:pos="-1440"/>
          <w:tab w:val="left" w:pos="-720"/>
        </w:tabs>
        <w:rPr>
          <w:szCs w:val="22"/>
        </w:rPr>
      </w:pPr>
    </w:p>
    <w:p w14:paraId="49BE1C65" w14:textId="4DF6B1A7" w:rsidR="002A2BA3" w:rsidRPr="007F5DD9" w:rsidRDefault="002A2BA3">
      <w:pPr>
        <w:tabs>
          <w:tab w:val="left" w:pos="-1440"/>
          <w:tab w:val="left" w:pos="-720"/>
          <w:tab w:val="left" w:pos="0"/>
        </w:tabs>
        <w:rPr>
          <w:szCs w:val="22"/>
        </w:rPr>
      </w:pPr>
      <w:r w:rsidRPr="007F5DD9">
        <w:rPr>
          <w:szCs w:val="22"/>
        </w:rPr>
        <w:t xml:space="preserve">CellCept 500 mg poeder voor concentraat voor oplossing voor infusie wordt gebruikt samen met ciclosporine en corticosteroïden als profylaxe tegen acute orgaanafstoting bij </w:t>
      </w:r>
      <w:r w:rsidR="00B403CE" w:rsidRPr="007F5DD9">
        <w:rPr>
          <w:szCs w:val="22"/>
        </w:rPr>
        <w:t xml:space="preserve">volwassen </w:t>
      </w:r>
      <w:r w:rsidRPr="007F5DD9">
        <w:rPr>
          <w:szCs w:val="22"/>
        </w:rPr>
        <w:t xml:space="preserve">patiënten die een allogene nier- of levertransplantatie ondergaan. </w:t>
      </w:r>
    </w:p>
    <w:p w14:paraId="1D542AC8" w14:textId="77777777" w:rsidR="002A2BA3" w:rsidRPr="007F5DD9" w:rsidRDefault="002A2BA3">
      <w:pPr>
        <w:tabs>
          <w:tab w:val="left" w:pos="-1440"/>
          <w:tab w:val="left" w:pos="-720"/>
          <w:tab w:val="left" w:pos="0"/>
        </w:tabs>
        <w:rPr>
          <w:b/>
          <w:szCs w:val="22"/>
        </w:rPr>
      </w:pPr>
    </w:p>
    <w:p w14:paraId="40F9F733" w14:textId="77777777" w:rsidR="002A2BA3" w:rsidRPr="007F5DD9" w:rsidRDefault="002A2BA3" w:rsidP="00F41C37">
      <w:pPr>
        <w:keepNext/>
        <w:ind w:left="567" w:hanging="567"/>
        <w:rPr>
          <w:szCs w:val="22"/>
        </w:rPr>
      </w:pPr>
      <w:r w:rsidRPr="007F5DD9">
        <w:rPr>
          <w:b/>
          <w:szCs w:val="22"/>
        </w:rPr>
        <w:t>4.2</w:t>
      </w:r>
      <w:r w:rsidRPr="007F5DD9">
        <w:rPr>
          <w:b/>
          <w:szCs w:val="22"/>
        </w:rPr>
        <w:tab/>
        <w:t>Dosering en wijze van toediening</w:t>
      </w:r>
    </w:p>
    <w:p w14:paraId="508D3060" w14:textId="77777777" w:rsidR="002A2BA3" w:rsidRPr="007F5DD9" w:rsidRDefault="002A2BA3" w:rsidP="00F41C37">
      <w:pPr>
        <w:keepNext/>
        <w:tabs>
          <w:tab w:val="left" w:pos="-1440"/>
          <w:tab w:val="left" w:pos="-720"/>
        </w:tabs>
        <w:rPr>
          <w:szCs w:val="22"/>
        </w:rPr>
      </w:pPr>
    </w:p>
    <w:p w14:paraId="5385AC57" w14:textId="65791FEF" w:rsidR="002A2BA3" w:rsidRPr="007F5DD9" w:rsidRDefault="002A2BA3">
      <w:pPr>
        <w:rPr>
          <w:szCs w:val="22"/>
        </w:rPr>
      </w:pPr>
      <w:r w:rsidRPr="007F5DD9">
        <w:rPr>
          <w:szCs w:val="22"/>
        </w:rPr>
        <w:t xml:space="preserve">De behandeling </w:t>
      </w:r>
      <w:r w:rsidR="00A47462" w:rsidRPr="007F5DD9">
        <w:rPr>
          <w:szCs w:val="22"/>
        </w:rPr>
        <w:t>moet gestart</w:t>
      </w:r>
      <w:r w:rsidRPr="007F5DD9">
        <w:rPr>
          <w:szCs w:val="22"/>
        </w:rPr>
        <w:t xml:space="preserve"> en voortgezet worden door een gekwalificeerde specialist in transplantaties.</w:t>
      </w:r>
    </w:p>
    <w:p w14:paraId="4A315ACC" w14:textId="77777777" w:rsidR="002A2BA3" w:rsidRPr="007F5DD9" w:rsidRDefault="002A2BA3">
      <w:pPr>
        <w:tabs>
          <w:tab w:val="left" w:pos="-1440"/>
          <w:tab w:val="left" w:pos="-720"/>
        </w:tabs>
        <w:rPr>
          <w:b/>
          <w:szCs w:val="22"/>
        </w:rPr>
      </w:pPr>
    </w:p>
    <w:p w14:paraId="6275321A" w14:textId="7070A8E1" w:rsidR="002A2BA3" w:rsidRPr="007F5DD9" w:rsidRDefault="006273CC">
      <w:pPr>
        <w:tabs>
          <w:tab w:val="left" w:pos="-1440"/>
          <w:tab w:val="left" w:pos="-720"/>
        </w:tabs>
        <w:rPr>
          <w:b/>
          <w:szCs w:val="22"/>
        </w:rPr>
      </w:pPr>
      <w:r w:rsidRPr="007F5DD9">
        <w:rPr>
          <w:b/>
          <w:szCs w:val="22"/>
        </w:rPr>
        <w:t>LET OP</w:t>
      </w:r>
      <w:r w:rsidR="002A2BA3" w:rsidRPr="007F5DD9">
        <w:rPr>
          <w:b/>
          <w:szCs w:val="22"/>
        </w:rPr>
        <w:t xml:space="preserve">: CELLCEPT OPLOSSING </w:t>
      </w:r>
      <w:r w:rsidR="0029627B" w:rsidRPr="007F5DD9">
        <w:rPr>
          <w:b/>
          <w:szCs w:val="22"/>
        </w:rPr>
        <w:t xml:space="preserve">VOOR INFUSIE </w:t>
      </w:r>
      <w:r w:rsidR="002A2BA3" w:rsidRPr="007F5DD9">
        <w:rPr>
          <w:b/>
          <w:szCs w:val="22"/>
        </w:rPr>
        <w:t xml:space="preserve">MAG </w:t>
      </w:r>
      <w:r w:rsidR="00480223" w:rsidRPr="007F5DD9">
        <w:rPr>
          <w:b/>
          <w:szCs w:val="22"/>
        </w:rPr>
        <w:t>NIET</w:t>
      </w:r>
      <w:r w:rsidR="002A2BA3" w:rsidRPr="007F5DD9">
        <w:rPr>
          <w:b/>
          <w:szCs w:val="22"/>
        </w:rPr>
        <w:t xml:space="preserve"> TOEGEDIEND WORDEN DOOR MIDDEL VAN EEN SNELLE OF BOLUS INTRAVENEUZE INJECTIE.</w:t>
      </w:r>
    </w:p>
    <w:p w14:paraId="45100229" w14:textId="77777777" w:rsidR="002A2BA3" w:rsidRPr="007F5DD9" w:rsidRDefault="002A2BA3">
      <w:pPr>
        <w:tabs>
          <w:tab w:val="left" w:pos="-1440"/>
          <w:tab w:val="left" w:pos="-720"/>
        </w:tabs>
        <w:rPr>
          <w:szCs w:val="22"/>
        </w:rPr>
      </w:pPr>
    </w:p>
    <w:p w14:paraId="122FBC42" w14:textId="77777777" w:rsidR="00EC38D9" w:rsidRPr="007F5DD9" w:rsidRDefault="00EC38D9" w:rsidP="00F41C37">
      <w:pPr>
        <w:keepNext/>
        <w:tabs>
          <w:tab w:val="left" w:pos="-1440"/>
          <w:tab w:val="left" w:pos="-720"/>
        </w:tabs>
        <w:rPr>
          <w:szCs w:val="22"/>
          <w:u w:val="single"/>
        </w:rPr>
      </w:pPr>
      <w:r w:rsidRPr="007F5DD9">
        <w:rPr>
          <w:szCs w:val="22"/>
          <w:u w:val="single"/>
        </w:rPr>
        <w:t>Dosering</w:t>
      </w:r>
    </w:p>
    <w:p w14:paraId="4C55EFE4" w14:textId="77777777" w:rsidR="00EC38D9" w:rsidRPr="007F5DD9" w:rsidRDefault="00EC38D9" w:rsidP="00F41C37">
      <w:pPr>
        <w:keepNext/>
        <w:tabs>
          <w:tab w:val="left" w:pos="-1440"/>
          <w:tab w:val="left" w:pos="-720"/>
        </w:tabs>
        <w:rPr>
          <w:szCs w:val="22"/>
          <w:u w:val="single"/>
        </w:rPr>
      </w:pPr>
    </w:p>
    <w:p w14:paraId="17E0D559" w14:textId="2D0BC423" w:rsidR="002A2BA3" w:rsidRPr="007F5DD9" w:rsidRDefault="002A2BA3">
      <w:pPr>
        <w:tabs>
          <w:tab w:val="left" w:pos="-1440"/>
          <w:tab w:val="left" w:pos="-720"/>
        </w:tabs>
        <w:rPr>
          <w:szCs w:val="22"/>
        </w:rPr>
      </w:pPr>
      <w:r w:rsidRPr="007F5DD9">
        <w:rPr>
          <w:szCs w:val="22"/>
        </w:rPr>
        <w:t>CellCept 500 mg poeder voor concentraat voor oplossing voor infusie is een alternatieve doseringsvorm voor de orale vormen van CellCept (capsules, tabletten en poeder voor suspensie</w:t>
      </w:r>
      <w:r w:rsidR="005C1185" w:rsidRPr="007F5DD9">
        <w:rPr>
          <w:szCs w:val="22"/>
        </w:rPr>
        <w:t xml:space="preserve"> voor oraal gebruik</w:t>
      </w:r>
      <w:r w:rsidRPr="007F5DD9">
        <w:rPr>
          <w:szCs w:val="22"/>
        </w:rPr>
        <w:t>) die tot maximaal 14</w:t>
      </w:r>
      <w:r w:rsidR="000445C7" w:rsidRPr="007F5DD9">
        <w:rPr>
          <w:szCs w:val="22"/>
        </w:rPr>
        <w:t> </w:t>
      </w:r>
      <w:r w:rsidRPr="007F5DD9">
        <w:rPr>
          <w:szCs w:val="22"/>
        </w:rPr>
        <w:t xml:space="preserve">dagen mag worden toegediend. </w:t>
      </w:r>
    </w:p>
    <w:p w14:paraId="276570CE" w14:textId="37704B0E" w:rsidR="002A2BA3" w:rsidRPr="007F5DD9" w:rsidRDefault="002A2BA3">
      <w:pPr>
        <w:tabs>
          <w:tab w:val="left" w:pos="-1440"/>
          <w:tab w:val="left" w:pos="-720"/>
        </w:tabs>
        <w:rPr>
          <w:szCs w:val="22"/>
        </w:rPr>
      </w:pPr>
      <w:r w:rsidRPr="007F5DD9">
        <w:rPr>
          <w:szCs w:val="22"/>
        </w:rPr>
        <w:t>De eerste dosis CellCept</w:t>
      </w:r>
      <w:r w:rsidR="00B403CE" w:rsidRPr="007F5DD9">
        <w:rPr>
          <w:szCs w:val="22"/>
        </w:rPr>
        <w:t xml:space="preserve"> (mycofenolaatmofetil)</w:t>
      </w:r>
      <w:r w:rsidRPr="007F5DD9">
        <w:rPr>
          <w:szCs w:val="22"/>
        </w:rPr>
        <w:t xml:space="preserve"> 500 mg poeder voor concentraat voor oplossing voor infusie </w:t>
      </w:r>
      <w:r w:rsidR="00A47462" w:rsidRPr="007F5DD9">
        <w:rPr>
          <w:szCs w:val="22"/>
        </w:rPr>
        <w:t>moet</w:t>
      </w:r>
      <w:r w:rsidRPr="007F5DD9">
        <w:rPr>
          <w:szCs w:val="22"/>
        </w:rPr>
        <w:t xml:space="preserve"> worden gegeven binnen 24</w:t>
      </w:r>
      <w:r w:rsidR="00812F1D" w:rsidRPr="007F5DD9">
        <w:rPr>
          <w:szCs w:val="22"/>
        </w:rPr>
        <w:t> </w:t>
      </w:r>
      <w:r w:rsidRPr="007F5DD9">
        <w:rPr>
          <w:szCs w:val="22"/>
        </w:rPr>
        <w:t xml:space="preserve">uur na transplantatie. </w:t>
      </w:r>
    </w:p>
    <w:p w14:paraId="79A54E86" w14:textId="31D4073E" w:rsidR="002A2BA3" w:rsidRPr="007F5DD9" w:rsidRDefault="002A2BA3">
      <w:pPr>
        <w:tabs>
          <w:tab w:val="left" w:pos="-1440"/>
          <w:tab w:val="left" w:pos="-720"/>
        </w:tabs>
        <w:rPr>
          <w:szCs w:val="22"/>
        </w:rPr>
      </w:pPr>
    </w:p>
    <w:p w14:paraId="2E26AD91" w14:textId="55D2656E" w:rsidR="00B403CE" w:rsidRPr="002660EA" w:rsidRDefault="00B403CE">
      <w:pPr>
        <w:tabs>
          <w:tab w:val="left" w:pos="-1440"/>
          <w:tab w:val="left" w:pos="-720"/>
        </w:tabs>
        <w:rPr>
          <w:szCs w:val="22"/>
        </w:rPr>
      </w:pPr>
      <w:r w:rsidRPr="002660EA">
        <w:rPr>
          <w:szCs w:val="22"/>
        </w:rPr>
        <w:t>Volwassenen</w:t>
      </w:r>
    </w:p>
    <w:p w14:paraId="1B217ECB" w14:textId="77777777" w:rsidR="00B403CE" w:rsidRPr="007F5DD9" w:rsidRDefault="00B403CE">
      <w:pPr>
        <w:tabs>
          <w:tab w:val="left" w:pos="-1440"/>
          <w:tab w:val="left" w:pos="-720"/>
        </w:tabs>
        <w:rPr>
          <w:szCs w:val="22"/>
        </w:rPr>
      </w:pPr>
    </w:p>
    <w:p w14:paraId="55C253A7" w14:textId="69FC37D8" w:rsidR="00EC38D9" w:rsidRPr="002660EA" w:rsidRDefault="00D327FE" w:rsidP="00F41C37">
      <w:pPr>
        <w:keepNext/>
        <w:tabs>
          <w:tab w:val="left" w:pos="-1440"/>
          <w:tab w:val="left" w:pos="-720"/>
        </w:tabs>
        <w:rPr>
          <w:i/>
          <w:szCs w:val="22"/>
        </w:rPr>
      </w:pPr>
      <w:r w:rsidRPr="002660EA">
        <w:rPr>
          <w:i/>
          <w:szCs w:val="22"/>
        </w:rPr>
        <w:t>N</w:t>
      </w:r>
      <w:r w:rsidR="002A2BA3" w:rsidRPr="002660EA">
        <w:rPr>
          <w:i/>
          <w:szCs w:val="22"/>
        </w:rPr>
        <w:t>iertransplantaties</w:t>
      </w:r>
    </w:p>
    <w:p w14:paraId="1B1019F1" w14:textId="7322688E" w:rsidR="002A2BA3" w:rsidRPr="007F5DD9" w:rsidRDefault="00EC38D9">
      <w:pPr>
        <w:tabs>
          <w:tab w:val="left" w:pos="-1440"/>
          <w:tab w:val="left" w:pos="-720"/>
        </w:tabs>
        <w:rPr>
          <w:szCs w:val="22"/>
        </w:rPr>
      </w:pPr>
      <w:r w:rsidRPr="007F5DD9">
        <w:rPr>
          <w:szCs w:val="22"/>
        </w:rPr>
        <w:t>D</w:t>
      </w:r>
      <w:r w:rsidR="002A2BA3" w:rsidRPr="007F5DD9">
        <w:rPr>
          <w:szCs w:val="22"/>
        </w:rPr>
        <w:t xml:space="preserve">e aanbevolen dosis </w:t>
      </w:r>
      <w:r w:rsidR="00B403CE" w:rsidRPr="007F5DD9">
        <w:rPr>
          <w:szCs w:val="22"/>
        </w:rPr>
        <w:t xml:space="preserve">van mycofenolaatmofetil voor infusie </w:t>
      </w:r>
      <w:r w:rsidR="002A2BA3" w:rsidRPr="007F5DD9">
        <w:rPr>
          <w:szCs w:val="22"/>
        </w:rPr>
        <w:t>bij niertransplantatiepatiënten is twee maal daags 1 g (2 g dagelijkse dosis).</w:t>
      </w:r>
    </w:p>
    <w:p w14:paraId="53BFF815" w14:textId="77777777" w:rsidR="002A2BA3" w:rsidRPr="007F5DD9" w:rsidRDefault="002A2BA3">
      <w:pPr>
        <w:tabs>
          <w:tab w:val="left" w:pos="-1440"/>
          <w:tab w:val="left" w:pos="-720"/>
        </w:tabs>
        <w:rPr>
          <w:szCs w:val="22"/>
        </w:rPr>
      </w:pPr>
    </w:p>
    <w:p w14:paraId="069D2D0D" w14:textId="0BF7388E" w:rsidR="00EC38D9" w:rsidRPr="002660EA" w:rsidRDefault="00D327FE" w:rsidP="00F41C37">
      <w:pPr>
        <w:keepNext/>
        <w:tabs>
          <w:tab w:val="left" w:pos="-1440"/>
          <w:tab w:val="left" w:pos="-720"/>
        </w:tabs>
        <w:rPr>
          <w:szCs w:val="22"/>
        </w:rPr>
      </w:pPr>
      <w:r w:rsidRPr="002660EA">
        <w:rPr>
          <w:i/>
          <w:szCs w:val="22"/>
        </w:rPr>
        <w:t>L</w:t>
      </w:r>
      <w:r w:rsidR="002A2BA3" w:rsidRPr="002660EA">
        <w:rPr>
          <w:i/>
          <w:szCs w:val="22"/>
        </w:rPr>
        <w:t>evertransplantatie</w:t>
      </w:r>
      <w:r w:rsidR="00343F37" w:rsidRPr="002660EA">
        <w:rPr>
          <w:i/>
          <w:szCs w:val="22"/>
        </w:rPr>
        <w:t>s</w:t>
      </w:r>
    </w:p>
    <w:p w14:paraId="56D60305" w14:textId="4F41E290" w:rsidR="002A2BA3" w:rsidRPr="007F5DD9" w:rsidRDefault="00EC38D9">
      <w:pPr>
        <w:tabs>
          <w:tab w:val="left" w:pos="-1440"/>
          <w:tab w:val="left" w:pos="-720"/>
        </w:tabs>
        <w:rPr>
          <w:szCs w:val="22"/>
        </w:rPr>
      </w:pPr>
      <w:r w:rsidRPr="007F5DD9">
        <w:rPr>
          <w:szCs w:val="22"/>
        </w:rPr>
        <w:t>D</w:t>
      </w:r>
      <w:r w:rsidR="002A2BA3" w:rsidRPr="007F5DD9">
        <w:rPr>
          <w:szCs w:val="22"/>
        </w:rPr>
        <w:t xml:space="preserve">e aanbevolen dosis van </w:t>
      </w:r>
      <w:r w:rsidR="00B403CE" w:rsidRPr="007F5DD9">
        <w:rPr>
          <w:szCs w:val="22"/>
        </w:rPr>
        <w:t xml:space="preserve">mycofenolaatmofetil </w:t>
      </w:r>
      <w:r w:rsidR="006625FE" w:rsidRPr="007F5DD9">
        <w:rPr>
          <w:szCs w:val="22"/>
        </w:rPr>
        <w:t>voor infusie bij levertrans</w:t>
      </w:r>
      <w:r w:rsidR="002A2BA3" w:rsidRPr="007F5DD9">
        <w:rPr>
          <w:szCs w:val="22"/>
        </w:rPr>
        <w:t xml:space="preserve">plantatiepatiënten is tweemaal daags 1 g (2 g dagelijkse dosis). </w:t>
      </w:r>
      <w:r w:rsidR="00CB6941" w:rsidRPr="007F5DD9">
        <w:rPr>
          <w:szCs w:val="22"/>
        </w:rPr>
        <w:t>M</w:t>
      </w:r>
      <w:r w:rsidR="00B403CE" w:rsidRPr="007F5DD9">
        <w:rPr>
          <w:szCs w:val="22"/>
        </w:rPr>
        <w:t>ycofenolaatmofetil</w:t>
      </w:r>
      <w:r w:rsidR="002A2BA3" w:rsidRPr="007F5DD9">
        <w:rPr>
          <w:szCs w:val="22"/>
        </w:rPr>
        <w:t xml:space="preserve"> </w:t>
      </w:r>
      <w:r w:rsidR="00D04055" w:rsidRPr="007F5DD9">
        <w:rPr>
          <w:szCs w:val="22"/>
        </w:rPr>
        <w:t xml:space="preserve">intraveneus </w:t>
      </w:r>
      <w:r w:rsidR="00A47462" w:rsidRPr="007F5DD9">
        <w:rPr>
          <w:szCs w:val="22"/>
        </w:rPr>
        <w:t>moet</w:t>
      </w:r>
      <w:r w:rsidR="002A2BA3" w:rsidRPr="007F5DD9">
        <w:rPr>
          <w:szCs w:val="22"/>
        </w:rPr>
        <w:t xml:space="preserve"> de eerste 4</w:t>
      </w:r>
      <w:r w:rsidR="005E11A1" w:rsidRPr="007F5DD9">
        <w:rPr>
          <w:szCs w:val="22"/>
        </w:rPr>
        <w:t> </w:t>
      </w:r>
      <w:r w:rsidR="002A2BA3" w:rsidRPr="007F5DD9">
        <w:rPr>
          <w:szCs w:val="22"/>
        </w:rPr>
        <w:t xml:space="preserve">dagen na de levertransplantatie worden voortgezet; daarna </w:t>
      </w:r>
      <w:r w:rsidR="00A47462" w:rsidRPr="007F5DD9">
        <w:rPr>
          <w:szCs w:val="22"/>
        </w:rPr>
        <w:t>kan</w:t>
      </w:r>
      <w:r w:rsidR="002A2BA3" w:rsidRPr="007F5DD9">
        <w:rPr>
          <w:szCs w:val="22"/>
        </w:rPr>
        <w:t xml:space="preserve"> met </w:t>
      </w:r>
      <w:r w:rsidR="00B403CE" w:rsidRPr="007F5DD9">
        <w:rPr>
          <w:szCs w:val="22"/>
        </w:rPr>
        <w:t>mycofenolaatmofetil</w:t>
      </w:r>
      <w:r w:rsidR="002A2BA3" w:rsidRPr="007F5DD9">
        <w:rPr>
          <w:szCs w:val="22"/>
        </w:rPr>
        <w:t xml:space="preserve"> oraal worden begonnen zodra dit word</w:t>
      </w:r>
      <w:r w:rsidR="00A47462" w:rsidRPr="007F5DD9">
        <w:rPr>
          <w:szCs w:val="22"/>
        </w:rPr>
        <w:t>t</w:t>
      </w:r>
      <w:r w:rsidR="002A2BA3" w:rsidRPr="007F5DD9">
        <w:rPr>
          <w:szCs w:val="22"/>
        </w:rPr>
        <w:t xml:space="preserve"> verdragen. De aanbevolen orale dosis is bij levertransplantatiepatiënten tweemaal daags 1,5 g (3 g dagelijkse dosis).</w:t>
      </w:r>
    </w:p>
    <w:p w14:paraId="1AF809F1" w14:textId="77777777" w:rsidR="00EC38D9" w:rsidRPr="007F5DD9" w:rsidRDefault="00EC38D9" w:rsidP="00581E4C">
      <w:pPr>
        <w:keepNext/>
        <w:tabs>
          <w:tab w:val="left" w:pos="-1440"/>
          <w:tab w:val="left" w:pos="-720"/>
          <w:tab w:val="left" w:pos="0"/>
        </w:tabs>
        <w:rPr>
          <w:i/>
          <w:szCs w:val="22"/>
        </w:rPr>
      </w:pPr>
    </w:p>
    <w:p w14:paraId="38A21427" w14:textId="4DBF1F52" w:rsidR="00EC38D9" w:rsidRPr="002660EA" w:rsidRDefault="00EC38D9" w:rsidP="00581E4C">
      <w:pPr>
        <w:keepNext/>
        <w:tabs>
          <w:tab w:val="left" w:pos="0"/>
        </w:tabs>
        <w:rPr>
          <w:szCs w:val="22"/>
        </w:rPr>
      </w:pPr>
      <w:r w:rsidRPr="002660EA">
        <w:rPr>
          <w:szCs w:val="22"/>
        </w:rPr>
        <w:t xml:space="preserve">Pediatrische </w:t>
      </w:r>
      <w:r w:rsidR="00480223" w:rsidRPr="002660EA">
        <w:rPr>
          <w:szCs w:val="22"/>
        </w:rPr>
        <w:t>patiënten</w:t>
      </w:r>
    </w:p>
    <w:p w14:paraId="38216AE6" w14:textId="31A910E9" w:rsidR="00B403CE" w:rsidRPr="007F5DD9" w:rsidRDefault="00B403CE" w:rsidP="00581E4C">
      <w:pPr>
        <w:keepNext/>
        <w:tabs>
          <w:tab w:val="left" w:pos="0"/>
        </w:tabs>
        <w:rPr>
          <w:szCs w:val="22"/>
        </w:rPr>
      </w:pPr>
    </w:p>
    <w:p w14:paraId="3CEBFF73" w14:textId="37EEC732" w:rsidR="002A2BA3" w:rsidRPr="007F5DD9" w:rsidRDefault="002E5BBB">
      <w:pPr>
        <w:tabs>
          <w:tab w:val="left" w:pos="0"/>
        </w:tabs>
        <w:rPr>
          <w:szCs w:val="22"/>
        </w:rPr>
      </w:pPr>
      <w:r w:rsidRPr="007F5DD9">
        <w:rPr>
          <w:szCs w:val="22"/>
        </w:rPr>
        <w:t>De v</w:t>
      </w:r>
      <w:r w:rsidR="002A2BA3" w:rsidRPr="007F5DD9">
        <w:rPr>
          <w:szCs w:val="22"/>
        </w:rPr>
        <w:t xml:space="preserve">eiligheid en werkzaamheid van </w:t>
      </w:r>
      <w:r w:rsidR="00B403CE" w:rsidRPr="007F5DD9">
        <w:rPr>
          <w:szCs w:val="22"/>
        </w:rPr>
        <w:t>mycofenolaatmofetil</w:t>
      </w:r>
      <w:r w:rsidR="002A2BA3" w:rsidRPr="007F5DD9">
        <w:rPr>
          <w:szCs w:val="22"/>
        </w:rPr>
        <w:t xml:space="preserve"> voor infusie </w:t>
      </w:r>
      <w:r w:rsidR="008D6925" w:rsidRPr="007F5DD9">
        <w:rPr>
          <w:szCs w:val="22"/>
        </w:rPr>
        <w:t xml:space="preserve">bij pediatrische patiënten </w:t>
      </w:r>
      <w:r w:rsidR="002A2BA3" w:rsidRPr="007F5DD9">
        <w:rPr>
          <w:szCs w:val="22"/>
        </w:rPr>
        <w:t xml:space="preserve">zijn niet vastgesteld. Er zijn geen farmacokinetische gegevens over </w:t>
      </w:r>
      <w:r w:rsidR="00B403CE" w:rsidRPr="007F5DD9">
        <w:rPr>
          <w:szCs w:val="22"/>
        </w:rPr>
        <w:t>mycofenolaatmofetil</w:t>
      </w:r>
      <w:r w:rsidR="002A2BA3" w:rsidRPr="007F5DD9">
        <w:rPr>
          <w:szCs w:val="22"/>
        </w:rPr>
        <w:t xml:space="preserve"> voor infusie beschikbaar over het gebruik bij nier</w:t>
      </w:r>
      <w:r w:rsidR="003F5205" w:rsidRPr="007F5DD9">
        <w:rPr>
          <w:szCs w:val="22"/>
        </w:rPr>
        <w:t>- en lever</w:t>
      </w:r>
      <w:r w:rsidR="002A2BA3" w:rsidRPr="007F5DD9">
        <w:rPr>
          <w:szCs w:val="22"/>
        </w:rPr>
        <w:t>transplantatie</w:t>
      </w:r>
      <w:r w:rsidR="005B0578" w:rsidRPr="007F5DD9">
        <w:rPr>
          <w:szCs w:val="22"/>
        </w:rPr>
        <w:t>patiënten</w:t>
      </w:r>
      <w:r w:rsidR="002A2BA3" w:rsidRPr="007F5DD9">
        <w:rPr>
          <w:szCs w:val="22"/>
        </w:rPr>
        <w:t xml:space="preserve">. </w:t>
      </w:r>
      <w:r w:rsidR="003F5205" w:rsidRPr="007F5DD9">
        <w:rPr>
          <w:szCs w:val="22"/>
        </w:rPr>
        <w:t>Pediatrische indicaties vallen daarom alleen onder de orale formuleringen van het mycofenolaatmofetil-productassortiment.</w:t>
      </w:r>
    </w:p>
    <w:p w14:paraId="44B3AC1A" w14:textId="371CE006" w:rsidR="002A2BA3" w:rsidRPr="007F5DD9" w:rsidRDefault="002A2BA3">
      <w:pPr>
        <w:tabs>
          <w:tab w:val="left" w:pos="0"/>
        </w:tabs>
        <w:rPr>
          <w:szCs w:val="22"/>
          <w:u w:val="single"/>
        </w:rPr>
      </w:pPr>
    </w:p>
    <w:p w14:paraId="69CB148D" w14:textId="50558708" w:rsidR="009863CF" w:rsidRPr="002660EA" w:rsidRDefault="009863CF">
      <w:pPr>
        <w:tabs>
          <w:tab w:val="left" w:pos="0"/>
        </w:tabs>
        <w:rPr>
          <w:i/>
          <w:szCs w:val="22"/>
          <w:u w:val="single"/>
        </w:rPr>
      </w:pPr>
      <w:r w:rsidRPr="002660EA">
        <w:rPr>
          <w:i/>
          <w:szCs w:val="22"/>
          <w:u w:val="single"/>
        </w:rPr>
        <w:t>Toepassing bij speciale populaties</w:t>
      </w:r>
    </w:p>
    <w:p w14:paraId="22B524F9" w14:textId="77777777" w:rsidR="009863CF" w:rsidRPr="007F5DD9" w:rsidRDefault="009863CF">
      <w:pPr>
        <w:tabs>
          <w:tab w:val="left" w:pos="0"/>
        </w:tabs>
        <w:rPr>
          <w:szCs w:val="22"/>
          <w:u w:val="single"/>
        </w:rPr>
      </w:pPr>
    </w:p>
    <w:p w14:paraId="3BDE4CAB" w14:textId="77777777" w:rsidR="00EC38D9" w:rsidRPr="002660EA" w:rsidRDefault="00EC38D9" w:rsidP="00F41C37">
      <w:pPr>
        <w:keepNext/>
        <w:tabs>
          <w:tab w:val="left" w:pos="0"/>
        </w:tabs>
        <w:rPr>
          <w:i/>
          <w:szCs w:val="22"/>
        </w:rPr>
      </w:pPr>
      <w:r w:rsidRPr="002660EA">
        <w:rPr>
          <w:i/>
          <w:szCs w:val="22"/>
        </w:rPr>
        <w:t>O</w:t>
      </w:r>
      <w:r w:rsidR="00B07F7A" w:rsidRPr="002660EA">
        <w:rPr>
          <w:i/>
          <w:szCs w:val="22"/>
        </w:rPr>
        <w:t>uder</w:t>
      </w:r>
      <w:r w:rsidR="002A2BA3" w:rsidRPr="002660EA">
        <w:rPr>
          <w:i/>
          <w:szCs w:val="22"/>
        </w:rPr>
        <w:t>en</w:t>
      </w:r>
    </w:p>
    <w:p w14:paraId="5A301330" w14:textId="77777777" w:rsidR="002A2BA3" w:rsidRPr="007F5DD9" w:rsidRDefault="00EC38D9">
      <w:pPr>
        <w:tabs>
          <w:tab w:val="left" w:pos="0"/>
        </w:tabs>
        <w:rPr>
          <w:szCs w:val="22"/>
        </w:rPr>
      </w:pPr>
      <w:r w:rsidRPr="007F5DD9">
        <w:rPr>
          <w:szCs w:val="22"/>
        </w:rPr>
        <w:t>D</w:t>
      </w:r>
      <w:r w:rsidR="002A2BA3" w:rsidRPr="007F5DD9">
        <w:rPr>
          <w:szCs w:val="22"/>
        </w:rPr>
        <w:t>e aanbevolen dosis van tweemaal daags 1 g bij nier</w:t>
      </w:r>
      <w:r w:rsidR="002A2BA3" w:rsidRPr="007F5DD9">
        <w:rPr>
          <w:szCs w:val="22"/>
        </w:rPr>
        <w:noBreakHyphen/>
        <w:t xml:space="preserve"> of levertransplantatiepatiënten is ook geschikt voor </w:t>
      </w:r>
      <w:r w:rsidR="00B07F7A" w:rsidRPr="007F5DD9">
        <w:rPr>
          <w:szCs w:val="22"/>
        </w:rPr>
        <w:t>ouder</w:t>
      </w:r>
      <w:r w:rsidR="002A2BA3" w:rsidRPr="007F5DD9">
        <w:rPr>
          <w:szCs w:val="22"/>
        </w:rPr>
        <w:t xml:space="preserve">en. </w:t>
      </w:r>
    </w:p>
    <w:p w14:paraId="015CF4D4" w14:textId="77777777" w:rsidR="002A2BA3" w:rsidRPr="007F5DD9" w:rsidRDefault="002A2BA3">
      <w:pPr>
        <w:tabs>
          <w:tab w:val="left" w:pos="0"/>
        </w:tabs>
        <w:rPr>
          <w:szCs w:val="22"/>
          <w:u w:val="single"/>
        </w:rPr>
      </w:pPr>
    </w:p>
    <w:p w14:paraId="66291B11" w14:textId="77777777" w:rsidR="00EC38D9" w:rsidRPr="002660EA" w:rsidRDefault="00032116" w:rsidP="00F41C37">
      <w:pPr>
        <w:keepNext/>
        <w:tabs>
          <w:tab w:val="left" w:pos="0"/>
        </w:tabs>
        <w:rPr>
          <w:i/>
          <w:szCs w:val="22"/>
        </w:rPr>
      </w:pPr>
      <w:r w:rsidRPr="002660EA">
        <w:rPr>
          <w:i/>
          <w:szCs w:val="22"/>
        </w:rPr>
        <w:t>V</w:t>
      </w:r>
      <w:r w:rsidR="006273CC" w:rsidRPr="002660EA">
        <w:rPr>
          <w:i/>
          <w:szCs w:val="22"/>
        </w:rPr>
        <w:t xml:space="preserve">erminderde </w:t>
      </w:r>
      <w:r w:rsidR="002A2BA3" w:rsidRPr="002660EA">
        <w:rPr>
          <w:i/>
          <w:szCs w:val="22"/>
        </w:rPr>
        <w:t>nierfunctie</w:t>
      </w:r>
    </w:p>
    <w:p w14:paraId="520041E7" w14:textId="0BAA0C86" w:rsidR="002A2BA3" w:rsidRPr="007F5DD9" w:rsidRDefault="00EC38D9">
      <w:pPr>
        <w:tabs>
          <w:tab w:val="left" w:pos="0"/>
        </w:tabs>
        <w:rPr>
          <w:szCs w:val="22"/>
        </w:rPr>
      </w:pPr>
      <w:r w:rsidRPr="007F5DD9">
        <w:rPr>
          <w:szCs w:val="22"/>
        </w:rPr>
        <w:t>B</w:t>
      </w:r>
      <w:r w:rsidR="002A2BA3" w:rsidRPr="007F5DD9">
        <w:rPr>
          <w:szCs w:val="22"/>
        </w:rPr>
        <w:t xml:space="preserve">ij niertransplantatiepatiënten met ernstig chronisch </w:t>
      </w:r>
      <w:r w:rsidR="00713DC6" w:rsidRPr="007F5DD9">
        <w:rPr>
          <w:szCs w:val="22"/>
        </w:rPr>
        <w:t xml:space="preserve">verminderde </w:t>
      </w:r>
      <w:r w:rsidR="002A2BA3" w:rsidRPr="007F5DD9">
        <w:rPr>
          <w:szCs w:val="22"/>
        </w:rPr>
        <w:t>nierfunctie (glomerulaire filtratie</w:t>
      </w:r>
      <w:r w:rsidR="002A2BA3" w:rsidRPr="007F5DD9">
        <w:rPr>
          <w:szCs w:val="22"/>
        </w:rPr>
        <w:softHyphen/>
        <w:t>snelheid &lt; 25 ml</w:t>
      </w:r>
      <w:r w:rsidR="0033102C" w:rsidRPr="007F5DD9">
        <w:rPr>
          <w:szCs w:val="22"/>
        </w:rPr>
        <w:t>/</w:t>
      </w:r>
      <w:r w:rsidR="002A2BA3" w:rsidRPr="007F5DD9">
        <w:rPr>
          <w:szCs w:val="22"/>
        </w:rPr>
        <w:t>min</w:t>
      </w:r>
      <w:r w:rsidR="0033102C" w:rsidRPr="007F5DD9">
        <w:rPr>
          <w:szCs w:val="22"/>
        </w:rPr>
        <w:t>/</w:t>
      </w:r>
      <w:r w:rsidR="002A2BA3" w:rsidRPr="007F5DD9">
        <w:rPr>
          <w:szCs w:val="22"/>
        </w:rPr>
        <w:t>1</w:t>
      </w:r>
      <w:r w:rsidR="0033102C" w:rsidRPr="007F5DD9">
        <w:rPr>
          <w:szCs w:val="22"/>
        </w:rPr>
        <w:t>,</w:t>
      </w:r>
      <w:r w:rsidR="002A2BA3" w:rsidRPr="007F5DD9">
        <w:rPr>
          <w:szCs w:val="22"/>
        </w:rPr>
        <w:t>73 m</w:t>
      </w:r>
      <w:r w:rsidR="002A2BA3" w:rsidRPr="007F5DD9">
        <w:rPr>
          <w:szCs w:val="22"/>
          <w:vertAlign w:val="superscript"/>
        </w:rPr>
        <w:t>2</w:t>
      </w:r>
      <w:r w:rsidR="002A2BA3" w:rsidRPr="007F5DD9">
        <w:rPr>
          <w:szCs w:val="22"/>
        </w:rPr>
        <w:t xml:space="preserve">) </w:t>
      </w:r>
      <w:r w:rsidR="000D2428" w:rsidRPr="007F5DD9">
        <w:rPr>
          <w:szCs w:val="22"/>
        </w:rPr>
        <w:t>moeten</w:t>
      </w:r>
      <w:r w:rsidR="002A2BA3" w:rsidRPr="007F5DD9">
        <w:rPr>
          <w:szCs w:val="22"/>
        </w:rPr>
        <w:t xml:space="preserve">, met uitzondering van de periode onmiddellijk na de transplantatie, doses hoger dan tweemaal daags </w:t>
      </w:r>
      <w:r w:rsidR="006E0372" w:rsidRPr="007F5DD9">
        <w:rPr>
          <w:szCs w:val="22"/>
        </w:rPr>
        <w:t xml:space="preserve">1 g </w:t>
      </w:r>
      <w:r w:rsidR="002A2BA3" w:rsidRPr="007F5DD9">
        <w:rPr>
          <w:szCs w:val="22"/>
        </w:rPr>
        <w:t xml:space="preserve">worden vermeden. Deze patiënten </w:t>
      </w:r>
      <w:r w:rsidR="000D2428" w:rsidRPr="007F5DD9">
        <w:rPr>
          <w:szCs w:val="22"/>
        </w:rPr>
        <w:t>moeten</w:t>
      </w:r>
      <w:r w:rsidR="002A2BA3" w:rsidRPr="007F5DD9">
        <w:rPr>
          <w:szCs w:val="22"/>
        </w:rPr>
        <w:t xml:space="preserve"> ook zorgvuldig worden geobserveerd. Aanpassing van de dosis is niet nodig bij patiënten met een vertraagde niertransplantaatfunctie na operatie (zie rubriek</w:t>
      </w:r>
      <w:r w:rsidR="007C28FB" w:rsidRPr="007F5DD9">
        <w:rPr>
          <w:szCs w:val="22"/>
        </w:rPr>
        <w:t> </w:t>
      </w:r>
      <w:r w:rsidR="002A2BA3" w:rsidRPr="007F5DD9">
        <w:rPr>
          <w:szCs w:val="22"/>
        </w:rPr>
        <w:t xml:space="preserve">5.2). Er zijn geen gegevens beschikbaar over levertransplantatiepatiënten met een ernstig chronisch </w:t>
      </w:r>
      <w:r w:rsidR="00713DC6" w:rsidRPr="007F5DD9">
        <w:rPr>
          <w:szCs w:val="22"/>
        </w:rPr>
        <w:t>verminderde</w:t>
      </w:r>
      <w:r w:rsidR="002A2BA3" w:rsidRPr="007F5DD9">
        <w:rPr>
          <w:szCs w:val="22"/>
        </w:rPr>
        <w:t xml:space="preserve"> nierfunctie.</w:t>
      </w:r>
    </w:p>
    <w:p w14:paraId="6EED2158" w14:textId="77777777" w:rsidR="002A2BA3" w:rsidRPr="007F5DD9" w:rsidRDefault="002A2BA3">
      <w:pPr>
        <w:rPr>
          <w:szCs w:val="22"/>
        </w:rPr>
      </w:pPr>
    </w:p>
    <w:p w14:paraId="1A25126D" w14:textId="77777777" w:rsidR="00EC38D9" w:rsidRPr="002660EA" w:rsidRDefault="00032116" w:rsidP="00F41C37">
      <w:pPr>
        <w:keepNext/>
        <w:tabs>
          <w:tab w:val="left" w:pos="0"/>
        </w:tabs>
        <w:rPr>
          <w:i/>
          <w:szCs w:val="22"/>
        </w:rPr>
      </w:pPr>
      <w:r w:rsidRPr="002660EA">
        <w:rPr>
          <w:i/>
          <w:szCs w:val="22"/>
        </w:rPr>
        <w:t>E</w:t>
      </w:r>
      <w:r w:rsidR="002A2BA3" w:rsidRPr="002660EA">
        <w:rPr>
          <w:i/>
          <w:szCs w:val="22"/>
        </w:rPr>
        <w:t xml:space="preserve">rnstig </w:t>
      </w:r>
      <w:r w:rsidR="006273CC" w:rsidRPr="002660EA">
        <w:rPr>
          <w:i/>
          <w:szCs w:val="22"/>
        </w:rPr>
        <w:t xml:space="preserve">verminderde </w:t>
      </w:r>
      <w:r w:rsidR="002A2BA3" w:rsidRPr="002660EA">
        <w:rPr>
          <w:i/>
          <w:szCs w:val="22"/>
        </w:rPr>
        <w:t>leverfunctie</w:t>
      </w:r>
    </w:p>
    <w:p w14:paraId="1B4090FA" w14:textId="77777777" w:rsidR="002A2BA3" w:rsidRPr="007F5DD9" w:rsidRDefault="00EC38D9">
      <w:pPr>
        <w:tabs>
          <w:tab w:val="left" w:pos="992"/>
        </w:tabs>
        <w:rPr>
          <w:szCs w:val="22"/>
        </w:rPr>
      </w:pPr>
      <w:r w:rsidRPr="007F5DD9">
        <w:rPr>
          <w:szCs w:val="22"/>
        </w:rPr>
        <w:t>A</w:t>
      </w:r>
      <w:r w:rsidR="002A2BA3" w:rsidRPr="007F5DD9">
        <w:rPr>
          <w:szCs w:val="22"/>
        </w:rPr>
        <w:t>anpassing van de dosis is niet nodig bij niertransplantatiepatiënten met ernstige parenchymale leverziekte.</w:t>
      </w:r>
    </w:p>
    <w:p w14:paraId="17069533" w14:textId="77777777" w:rsidR="002A2BA3" w:rsidRPr="007F5DD9" w:rsidRDefault="002A2BA3">
      <w:pPr>
        <w:tabs>
          <w:tab w:val="left" w:pos="-1440"/>
          <w:tab w:val="left" w:pos="-720"/>
        </w:tabs>
        <w:rPr>
          <w:szCs w:val="22"/>
        </w:rPr>
      </w:pPr>
    </w:p>
    <w:p w14:paraId="4A0B1567" w14:textId="267412D2" w:rsidR="000C599E" w:rsidRPr="007F5DD9" w:rsidRDefault="002A2BA3" w:rsidP="00F41C37">
      <w:pPr>
        <w:keepNext/>
        <w:tabs>
          <w:tab w:val="left" w:pos="0"/>
        </w:tabs>
        <w:rPr>
          <w:i/>
          <w:szCs w:val="22"/>
        </w:rPr>
      </w:pPr>
      <w:r w:rsidRPr="007F5DD9">
        <w:rPr>
          <w:i/>
          <w:szCs w:val="22"/>
        </w:rPr>
        <w:t>Behandeling tijdens afstotingsepisoden</w:t>
      </w:r>
    </w:p>
    <w:p w14:paraId="460F6090" w14:textId="7D0BDD62" w:rsidR="009863CF" w:rsidRPr="002660EA" w:rsidRDefault="009863CF" w:rsidP="00F41C37">
      <w:pPr>
        <w:keepNext/>
        <w:tabs>
          <w:tab w:val="left" w:pos="0"/>
        </w:tabs>
        <w:rPr>
          <w:szCs w:val="22"/>
        </w:rPr>
      </w:pPr>
      <w:r w:rsidRPr="002660EA">
        <w:rPr>
          <w:szCs w:val="22"/>
        </w:rPr>
        <w:t>Volwassenen</w:t>
      </w:r>
    </w:p>
    <w:p w14:paraId="11A72D4C" w14:textId="15AF165F" w:rsidR="002A2BA3" w:rsidRPr="007F5DD9" w:rsidRDefault="00C9056A">
      <w:pPr>
        <w:tabs>
          <w:tab w:val="left" w:pos="-1440"/>
          <w:tab w:val="left" w:pos="-720"/>
        </w:tabs>
        <w:rPr>
          <w:szCs w:val="22"/>
        </w:rPr>
      </w:pPr>
      <w:r w:rsidRPr="007F5DD9">
        <w:rPr>
          <w:szCs w:val="22"/>
        </w:rPr>
        <w:t xml:space="preserve">Mycofenolzuur </w:t>
      </w:r>
      <w:r w:rsidR="002A2BA3" w:rsidRPr="007F5DD9">
        <w:rPr>
          <w:szCs w:val="22"/>
        </w:rPr>
        <w:t>(</w:t>
      </w:r>
      <w:r w:rsidRPr="007F5DD9">
        <w:rPr>
          <w:szCs w:val="22"/>
        </w:rPr>
        <w:t>MPA</w:t>
      </w:r>
      <w:r w:rsidR="002A2BA3" w:rsidRPr="007F5DD9">
        <w:rPr>
          <w:szCs w:val="22"/>
        </w:rPr>
        <w:t xml:space="preserve">) is de actieve metaboliet van </w:t>
      </w:r>
      <w:r w:rsidR="002C7D4A" w:rsidRPr="007F5DD9">
        <w:rPr>
          <w:szCs w:val="22"/>
        </w:rPr>
        <w:t>mycofenolaatmofetil</w:t>
      </w:r>
      <w:r w:rsidR="002A2BA3" w:rsidRPr="007F5DD9">
        <w:rPr>
          <w:szCs w:val="22"/>
        </w:rPr>
        <w:t xml:space="preserve">. Afstoting van het niertransplantaat leidt niet tot veranderingen van de farmacokinetiek van MPA; een dosisverlaging of een onderbreking van de </w:t>
      </w:r>
      <w:r w:rsidR="003F5205" w:rsidRPr="007F5DD9">
        <w:rPr>
          <w:szCs w:val="22"/>
        </w:rPr>
        <w:t>behandeling</w:t>
      </w:r>
      <w:r w:rsidR="00C47FA3" w:rsidRPr="007F5DD9">
        <w:rPr>
          <w:szCs w:val="22"/>
        </w:rPr>
        <w:t xml:space="preserve"> </w:t>
      </w:r>
      <w:r w:rsidR="002A2BA3" w:rsidRPr="007F5DD9">
        <w:rPr>
          <w:szCs w:val="22"/>
        </w:rPr>
        <w:t>is niet vereist. Er zijn geen farmacokinetische gegevens beschikbaar bij afstoting van het levertransplantaat.</w:t>
      </w:r>
    </w:p>
    <w:p w14:paraId="558177E0" w14:textId="77777777" w:rsidR="000F317C" w:rsidRPr="007F5DD9" w:rsidRDefault="000F317C" w:rsidP="000F317C">
      <w:pPr>
        <w:tabs>
          <w:tab w:val="left" w:pos="-1440"/>
          <w:tab w:val="left" w:pos="-720"/>
        </w:tabs>
        <w:rPr>
          <w:szCs w:val="22"/>
        </w:rPr>
      </w:pPr>
    </w:p>
    <w:p w14:paraId="62E0C036" w14:textId="77777777" w:rsidR="000F317C" w:rsidRPr="002660EA" w:rsidRDefault="000F317C" w:rsidP="00BA7BDD">
      <w:pPr>
        <w:keepNext/>
        <w:tabs>
          <w:tab w:val="left" w:pos="-1440"/>
          <w:tab w:val="left" w:pos="-720"/>
        </w:tabs>
        <w:rPr>
          <w:szCs w:val="22"/>
        </w:rPr>
      </w:pPr>
      <w:r w:rsidRPr="002660EA">
        <w:rPr>
          <w:szCs w:val="22"/>
        </w:rPr>
        <w:t>Pediatrische patiënten</w:t>
      </w:r>
    </w:p>
    <w:p w14:paraId="633AD0C6" w14:textId="77777777" w:rsidR="000F317C" w:rsidRPr="007F5DD9" w:rsidRDefault="000F317C" w:rsidP="000F317C">
      <w:pPr>
        <w:tabs>
          <w:tab w:val="left" w:pos="-1440"/>
          <w:tab w:val="left" w:pos="-720"/>
        </w:tabs>
        <w:rPr>
          <w:szCs w:val="22"/>
        </w:rPr>
      </w:pPr>
      <w:r w:rsidRPr="007F5DD9">
        <w:rPr>
          <w:szCs w:val="22"/>
        </w:rPr>
        <w:t>Er zijn geen gegevens beschikbaar over de behandeling van eerste of refractaire afstoting bij pediatrische transplantatiepatiënten.</w:t>
      </w:r>
    </w:p>
    <w:p w14:paraId="52312909" w14:textId="77777777" w:rsidR="00EC38D9" w:rsidRPr="007F5DD9" w:rsidRDefault="00EC38D9">
      <w:pPr>
        <w:tabs>
          <w:tab w:val="left" w:pos="-1440"/>
          <w:tab w:val="left" w:pos="-720"/>
        </w:tabs>
        <w:rPr>
          <w:szCs w:val="22"/>
        </w:rPr>
      </w:pPr>
    </w:p>
    <w:p w14:paraId="43000FA4" w14:textId="77777777" w:rsidR="00EC38D9" w:rsidRPr="007F5DD9" w:rsidRDefault="00EC38D9" w:rsidP="00F41C37">
      <w:pPr>
        <w:keepNext/>
        <w:tabs>
          <w:tab w:val="left" w:pos="-1440"/>
          <w:tab w:val="left" w:pos="-720"/>
        </w:tabs>
        <w:rPr>
          <w:szCs w:val="22"/>
          <w:u w:val="single"/>
        </w:rPr>
      </w:pPr>
      <w:r w:rsidRPr="007F5DD9">
        <w:rPr>
          <w:szCs w:val="22"/>
          <w:u w:val="single"/>
        </w:rPr>
        <w:t>Wijze van toediening</w:t>
      </w:r>
    </w:p>
    <w:p w14:paraId="7464EA74" w14:textId="77777777" w:rsidR="00EC38D9" w:rsidRPr="007F5DD9" w:rsidRDefault="00EC38D9" w:rsidP="00F41C37">
      <w:pPr>
        <w:keepNext/>
        <w:tabs>
          <w:tab w:val="left" w:pos="-1440"/>
          <w:tab w:val="left" w:pos="-720"/>
        </w:tabs>
        <w:rPr>
          <w:szCs w:val="22"/>
          <w:u w:val="single"/>
        </w:rPr>
      </w:pPr>
    </w:p>
    <w:p w14:paraId="5E836936" w14:textId="78F9FBFF" w:rsidR="00EC38D9" w:rsidRPr="007F5DD9" w:rsidRDefault="00EC38D9" w:rsidP="00EC38D9">
      <w:pPr>
        <w:tabs>
          <w:tab w:val="left" w:pos="-1440"/>
          <w:tab w:val="left" w:pos="-720"/>
        </w:tabs>
        <w:rPr>
          <w:szCs w:val="22"/>
        </w:rPr>
      </w:pPr>
      <w:r w:rsidRPr="007F5DD9">
        <w:rPr>
          <w:szCs w:val="22"/>
        </w:rPr>
        <w:t xml:space="preserve">Na reconstitutie tot een concentratie van 6 mg/ml, moet </w:t>
      </w:r>
      <w:r w:rsidR="003F5205" w:rsidRPr="007F5DD9">
        <w:rPr>
          <w:szCs w:val="22"/>
        </w:rPr>
        <w:t>mycofenolaatmofetil</w:t>
      </w:r>
      <w:r w:rsidRPr="007F5DD9">
        <w:rPr>
          <w:szCs w:val="22"/>
        </w:rPr>
        <w:t xml:space="preserve"> 500 mg poeder voor concentraat voor oplossing voor infusie toegediend worden door middel van langzame intraveneuze infusie </w:t>
      </w:r>
      <w:r w:rsidR="006273CC" w:rsidRPr="007F5DD9">
        <w:rPr>
          <w:szCs w:val="22"/>
        </w:rPr>
        <w:t>gedurende</w:t>
      </w:r>
      <w:r w:rsidRPr="007F5DD9">
        <w:rPr>
          <w:szCs w:val="22"/>
        </w:rPr>
        <w:t xml:space="preserve"> een periode van 2</w:t>
      </w:r>
      <w:r w:rsidR="007C28FB" w:rsidRPr="007F5DD9">
        <w:rPr>
          <w:szCs w:val="22"/>
        </w:rPr>
        <w:t> </w:t>
      </w:r>
      <w:r w:rsidRPr="007F5DD9">
        <w:rPr>
          <w:szCs w:val="22"/>
        </w:rPr>
        <w:t>uur via een perifere of een centrale vene (zie rubriek</w:t>
      </w:r>
      <w:r w:rsidR="007C28FB" w:rsidRPr="007F5DD9">
        <w:rPr>
          <w:szCs w:val="22"/>
        </w:rPr>
        <w:t> </w:t>
      </w:r>
      <w:r w:rsidRPr="007F5DD9">
        <w:rPr>
          <w:szCs w:val="22"/>
        </w:rPr>
        <w:t xml:space="preserve">6.6). </w:t>
      </w:r>
    </w:p>
    <w:p w14:paraId="72682D3B" w14:textId="77777777" w:rsidR="00ED437B" w:rsidRPr="007F5DD9" w:rsidRDefault="00ED437B">
      <w:pPr>
        <w:tabs>
          <w:tab w:val="left" w:pos="-1440"/>
          <w:tab w:val="left" w:pos="-720"/>
        </w:tabs>
        <w:rPr>
          <w:szCs w:val="22"/>
        </w:rPr>
      </w:pPr>
    </w:p>
    <w:p w14:paraId="136F6C4B" w14:textId="1E1B4A19" w:rsidR="00A46528" w:rsidRPr="002660EA" w:rsidRDefault="00611DB9" w:rsidP="00586F69">
      <w:pPr>
        <w:keepNext/>
        <w:keepLines/>
        <w:rPr>
          <w:i/>
          <w:szCs w:val="22"/>
          <w:u w:val="single"/>
        </w:rPr>
      </w:pPr>
      <w:r w:rsidRPr="002660EA">
        <w:rPr>
          <w:i/>
          <w:szCs w:val="22"/>
          <w:u w:val="single"/>
        </w:rPr>
        <w:t>Te nemen voorzorgen voorafgaand aan gebruik of toediening van het geneesmiddel</w:t>
      </w:r>
    </w:p>
    <w:p w14:paraId="000B4EA7" w14:textId="29455C66" w:rsidR="00EC38D9" w:rsidRPr="007F5DD9" w:rsidRDefault="00EC38D9" w:rsidP="00F41C37">
      <w:pPr>
        <w:rPr>
          <w:szCs w:val="22"/>
        </w:rPr>
      </w:pPr>
      <w:r w:rsidRPr="007F5DD9">
        <w:rPr>
          <w:szCs w:val="22"/>
        </w:rPr>
        <w:t>Omdat mycofenolaatmofetil teratogene effecten heeft laten zien bij ratten en konijnen</w:t>
      </w:r>
      <w:r w:rsidR="00586F69" w:rsidRPr="007F5DD9">
        <w:rPr>
          <w:szCs w:val="22"/>
        </w:rPr>
        <w:t>,</w:t>
      </w:r>
      <w:r w:rsidRPr="007F5DD9">
        <w:rPr>
          <w:szCs w:val="22"/>
        </w:rPr>
        <w:t xml:space="preserve"> moet direct contact van </w:t>
      </w:r>
      <w:r w:rsidR="00707C6E" w:rsidRPr="007F5DD9">
        <w:rPr>
          <w:szCs w:val="22"/>
        </w:rPr>
        <w:t>d</w:t>
      </w:r>
      <w:r w:rsidRPr="007F5DD9">
        <w:rPr>
          <w:szCs w:val="22"/>
        </w:rPr>
        <w:t xml:space="preserve">e droge poeder of de bereide oplossing van </w:t>
      </w:r>
      <w:r w:rsidR="003F5205" w:rsidRPr="007F5DD9">
        <w:rPr>
          <w:szCs w:val="22"/>
        </w:rPr>
        <w:t>mycofenolaatmofetil</w:t>
      </w:r>
      <w:r w:rsidRPr="007F5DD9">
        <w:rPr>
          <w:szCs w:val="22"/>
        </w:rPr>
        <w:t xml:space="preserve"> 500</w:t>
      </w:r>
      <w:r w:rsidR="000445C7" w:rsidRPr="007F5DD9">
        <w:rPr>
          <w:szCs w:val="22"/>
        </w:rPr>
        <w:t> </w:t>
      </w:r>
      <w:r w:rsidRPr="007F5DD9">
        <w:rPr>
          <w:szCs w:val="22"/>
        </w:rPr>
        <w:t xml:space="preserve">mg poeder voor concentraat voor oplossing voor infusie met de huid of slijmvliezen vermeden worden. Als er contact optreedt, was dan grondig met water en zeep; spoel de ogen met </w:t>
      </w:r>
      <w:r w:rsidR="0024784A" w:rsidRPr="007F5DD9">
        <w:rPr>
          <w:szCs w:val="22"/>
        </w:rPr>
        <w:t xml:space="preserve">alleen </w:t>
      </w:r>
      <w:r w:rsidRPr="007F5DD9">
        <w:rPr>
          <w:szCs w:val="22"/>
        </w:rPr>
        <w:t>water.</w:t>
      </w:r>
    </w:p>
    <w:p w14:paraId="4CD51144" w14:textId="77777777" w:rsidR="00EC38D9" w:rsidRPr="007F5DD9" w:rsidRDefault="00EC38D9">
      <w:pPr>
        <w:tabs>
          <w:tab w:val="left" w:pos="-1440"/>
          <w:tab w:val="left" w:pos="-720"/>
        </w:tabs>
        <w:rPr>
          <w:szCs w:val="22"/>
        </w:rPr>
      </w:pPr>
    </w:p>
    <w:p w14:paraId="25044B2D" w14:textId="77777777" w:rsidR="002A2BA3" w:rsidRPr="007F5DD9" w:rsidRDefault="00ED437B">
      <w:pPr>
        <w:rPr>
          <w:szCs w:val="22"/>
        </w:rPr>
      </w:pPr>
      <w:r w:rsidRPr="007F5DD9">
        <w:rPr>
          <w:szCs w:val="22"/>
        </w:rPr>
        <w:t>Voor instructies over reconstitutie en verdunning van het geneesmiddel voorafgaand aan toediening, zie rubriek</w:t>
      </w:r>
      <w:r w:rsidR="007C28FB" w:rsidRPr="007F5DD9">
        <w:rPr>
          <w:szCs w:val="22"/>
        </w:rPr>
        <w:t> </w:t>
      </w:r>
      <w:r w:rsidRPr="007F5DD9">
        <w:rPr>
          <w:szCs w:val="22"/>
        </w:rPr>
        <w:t>6.6.</w:t>
      </w:r>
    </w:p>
    <w:p w14:paraId="30C4CCEC" w14:textId="77777777" w:rsidR="00A43AC9" w:rsidRPr="007F5DD9" w:rsidRDefault="00A43AC9">
      <w:pPr>
        <w:rPr>
          <w:szCs w:val="22"/>
        </w:rPr>
      </w:pPr>
    </w:p>
    <w:p w14:paraId="08F64FD5" w14:textId="77777777" w:rsidR="002A2BA3" w:rsidRPr="007F5DD9" w:rsidRDefault="002A2BA3" w:rsidP="00BA7BDD">
      <w:pPr>
        <w:keepNext/>
        <w:keepLines/>
        <w:ind w:left="567" w:hanging="567"/>
        <w:rPr>
          <w:szCs w:val="22"/>
        </w:rPr>
      </w:pPr>
      <w:r w:rsidRPr="007F5DD9">
        <w:rPr>
          <w:b/>
          <w:szCs w:val="22"/>
        </w:rPr>
        <w:t>4.3</w:t>
      </w:r>
      <w:r w:rsidRPr="007F5DD9">
        <w:rPr>
          <w:b/>
          <w:szCs w:val="22"/>
        </w:rPr>
        <w:tab/>
        <w:t>Contra-indicaties</w:t>
      </w:r>
    </w:p>
    <w:p w14:paraId="6C61468A" w14:textId="77777777" w:rsidR="002A2BA3" w:rsidRPr="007F5DD9" w:rsidRDefault="002A2BA3" w:rsidP="00BA7BDD">
      <w:pPr>
        <w:keepNext/>
        <w:keepLines/>
        <w:tabs>
          <w:tab w:val="left" w:pos="-1440"/>
          <w:tab w:val="left" w:pos="-720"/>
        </w:tabs>
        <w:rPr>
          <w:szCs w:val="22"/>
        </w:rPr>
      </w:pPr>
    </w:p>
    <w:p w14:paraId="0405A84A" w14:textId="4C7843EF" w:rsidR="003B3DD0" w:rsidRPr="007F5DD9" w:rsidRDefault="0050157A" w:rsidP="003B3DD0">
      <w:pPr>
        <w:keepNext/>
        <w:keepLines/>
        <w:ind w:left="567" w:hanging="567"/>
        <w:rPr>
          <w:szCs w:val="22"/>
        </w:rPr>
      </w:pPr>
      <w:r w:rsidRPr="007F5DD9">
        <w:rPr>
          <w:iCs/>
        </w:rPr>
        <w:t>•</w:t>
      </w:r>
      <w:r w:rsidRPr="007F5DD9">
        <w:rPr>
          <w:iCs/>
        </w:rPr>
        <w:tab/>
      </w:r>
      <w:r w:rsidR="00966BFC" w:rsidRPr="007F5DD9">
        <w:rPr>
          <w:szCs w:val="22"/>
        </w:rPr>
        <w:t>CellCept mag niet gegeven worden aan patiënten die overgevoelig zijn voor mycofenolaatmofetil, mycofenolzuur of voor een van de in rubriek</w:t>
      </w:r>
      <w:r w:rsidR="00813234" w:rsidRPr="007F5DD9">
        <w:rPr>
          <w:szCs w:val="22"/>
        </w:rPr>
        <w:t> </w:t>
      </w:r>
      <w:r w:rsidR="00966BFC" w:rsidRPr="007F5DD9">
        <w:rPr>
          <w:szCs w:val="22"/>
        </w:rPr>
        <w:t xml:space="preserve">6.1 vermelde hulpstoffen. </w:t>
      </w:r>
      <w:r w:rsidR="0024784A" w:rsidRPr="007F5DD9">
        <w:rPr>
          <w:szCs w:val="22"/>
        </w:rPr>
        <w:t>Overgevoeligheids</w:t>
      </w:r>
      <w:r w:rsidR="00490EE4" w:rsidRPr="007F5DD9">
        <w:rPr>
          <w:szCs w:val="22"/>
        </w:rPr>
        <w:t xml:space="preserve">reacties op </w:t>
      </w:r>
      <w:r w:rsidR="00033F0E" w:rsidRPr="007F5DD9">
        <w:rPr>
          <w:szCs w:val="22"/>
        </w:rPr>
        <w:t>dit geneesmiddel</w:t>
      </w:r>
      <w:r w:rsidR="00490EE4" w:rsidRPr="007F5DD9">
        <w:rPr>
          <w:szCs w:val="22"/>
        </w:rPr>
        <w:t xml:space="preserve"> zijn waargenomen (zie rubriek 4.8).</w:t>
      </w:r>
    </w:p>
    <w:p w14:paraId="6ADC03C2" w14:textId="3257E375" w:rsidR="00490EE4" w:rsidRPr="007F5DD9" w:rsidRDefault="003B3DD0" w:rsidP="003B3DD0">
      <w:pPr>
        <w:keepNext/>
        <w:keepLines/>
        <w:ind w:left="567" w:hanging="567"/>
        <w:rPr>
          <w:szCs w:val="22"/>
        </w:rPr>
      </w:pPr>
      <w:r w:rsidRPr="007F5DD9">
        <w:rPr>
          <w:iCs/>
        </w:rPr>
        <w:t>•</w:t>
      </w:r>
      <w:r w:rsidRPr="007F5DD9">
        <w:rPr>
          <w:iCs/>
        </w:rPr>
        <w:tab/>
      </w:r>
      <w:r w:rsidR="00A072A3" w:rsidRPr="007F5DD9">
        <w:rPr>
          <w:szCs w:val="22"/>
        </w:rPr>
        <w:t xml:space="preserve">Behandeling </w:t>
      </w:r>
      <w:r w:rsidR="003F5205" w:rsidRPr="007F5DD9">
        <w:rPr>
          <w:szCs w:val="22"/>
        </w:rPr>
        <w:t>mag</w:t>
      </w:r>
      <w:r w:rsidRPr="007F5DD9">
        <w:rPr>
          <w:szCs w:val="22"/>
        </w:rPr>
        <w:t xml:space="preserve"> niet gegeven worden aan</w:t>
      </w:r>
      <w:r w:rsidR="00490EE4" w:rsidRPr="007F5DD9">
        <w:rPr>
          <w:szCs w:val="22"/>
        </w:rPr>
        <w:t xml:space="preserve"> patiënten die all</w:t>
      </w:r>
      <w:r w:rsidR="00722A1C" w:rsidRPr="007F5DD9">
        <w:rPr>
          <w:szCs w:val="22"/>
        </w:rPr>
        <w:t>ergisch reageren op polysorbaat </w:t>
      </w:r>
      <w:r w:rsidR="00490EE4" w:rsidRPr="007F5DD9">
        <w:rPr>
          <w:szCs w:val="22"/>
        </w:rPr>
        <w:t>80.</w:t>
      </w:r>
    </w:p>
    <w:p w14:paraId="15890B69" w14:textId="70BDC795" w:rsidR="00966BFC" w:rsidRPr="007F5DD9" w:rsidRDefault="0050157A" w:rsidP="00BA7BDD">
      <w:pPr>
        <w:keepNext/>
        <w:keepLines/>
        <w:ind w:left="567" w:hanging="567"/>
        <w:rPr>
          <w:szCs w:val="22"/>
        </w:rPr>
      </w:pPr>
      <w:r w:rsidRPr="007F5DD9">
        <w:rPr>
          <w:iCs/>
        </w:rPr>
        <w:t>•</w:t>
      </w:r>
      <w:r w:rsidRPr="007F5DD9">
        <w:rPr>
          <w:iCs/>
        </w:rPr>
        <w:tab/>
      </w:r>
      <w:r w:rsidR="003B3DD0" w:rsidRPr="007F5DD9">
        <w:rPr>
          <w:iCs/>
        </w:rPr>
        <w:t>Behandeling</w:t>
      </w:r>
      <w:r w:rsidR="00966BFC" w:rsidRPr="007F5DD9">
        <w:rPr>
          <w:szCs w:val="22"/>
        </w:rPr>
        <w:t xml:space="preserve"> mag niet gegeven worden aan vrouwen </w:t>
      </w:r>
      <w:r w:rsidR="0090688A" w:rsidRPr="007F5DD9">
        <w:rPr>
          <w:szCs w:val="22"/>
        </w:rPr>
        <w:t xml:space="preserve">die zwanger kunnen worden </w:t>
      </w:r>
      <w:r w:rsidR="00966BFC" w:rsidRPr="007F5DD9">
        <w:rPr>
          <w:szCs w:val="22"/>
        </w:rPr>
        <w:t>die geen zeer effectieve anticonceptie gebruiken (zie rubriek 4.6).</w:t>
      </w:r>
    </w:p>
    <w:p w14:paraId="45877E35" w14:textId="3B9E954B" w:rsidR="00966BFC" w:rsidRPr="007F5DD9" w:rsidRDefault="0050157A" w:rsidP="0050157A">
      <w:pPr>
        <w:ind w:left="567" w:hanging="567"/>
        <w:rPr>
          <w:szCs w:val="22"/>
        </w:rPr>
      </w:pPr>
      <w:r w:rsidRPr="007F5DD9">
        <w:rPr>
          <w:iCs/>
        </w:rPr>
        <w:t>•</w:t>
      </w:r>
      <w:r w:rsidRPr="007F5DD9">
        <w:rPr>
          <w:iCs/>
        </w:rPr>
        <w:tab/>
      </w:r>
      <w:r w:rsidR="00966BFC" w:rsidRPr="007F5DD9">
        <w:rPr>
          <w:szCs w:val="22"/>
        </w:rPr>
        <w:t xml:space="preserve">Behandeling mag niet gestart worden bij vrouwen </w:t>
      </w:r>
      <w:r w:rsidR="0090688A" w:rsidRPr="007F5DD9">
        <w:rPr>
          <w:szCs w:val="22"/>
        </w:rPr>
        <w:t xml:space="preserve">die zwanger kunnen worden </w:t>
      </w:r>
      <w:r w:rsidR="00966BFC" w:rsidRPr="007F5DD9">
        <w:rPr>
          <w:szCs w:val="22"/>
        </w:rPr>
        <w:t xml:space="preserve">zonder </w:t>
      </w:r>
      <w:r w:rsidR="00E6521C" w:rsidRPr="007F5DD9">
        <w:rPr>
          <w:szCs w:val="22"/>
        </w:rPr>
        <w:t xml:space="preserve">een </w:t>
      </w:r>
      <w:r w:rsidR="00966BFC" w:rsidRPr="007F5DD9">
        <w:rPr>
          <w:szCs w:val="22"/>
        </w:rPr>
        <w:t>uitslag van een zwangerschapstest om onopzettelijk gebruik tijdens de zwangerschap uit te sluiten (zie rubriek 4.6).</w:t>
      </w:r>
    </w:p>
    <w:p w14:paraId="7A018088" w14:textId="1193DA23" w:rsidR="00966BFC" w:rsidRPr="007F5DD9" w:rsidRDefault="0050157A" w:rsidP="0050157A">
      <w:pPr>
        <w:ind w:left="567" w:hanging="567"/>
        <w:rPr>
          <w:szCs w:val="22"/>
        </w:rPr>
      </w:pPr>
      <w:r w:rsidRPr="007F5DD9">
        <w:rPr>
          <w:iCs/>
        </w:rPr>
        <w:t>•</w:t>
      </w:r>
      <w:r w:rsidRPr="007F5DD9">
        <w:rPr>
          <w:iCs/>
        </w:rPr>
        <w:tab/>
      </w:r>
      <w:r w:rsidR="003B3DD0" w:rsidRPr="007F5DD9">
        <w:rPr>
          <w:szCs w:val="22"/>
        </w:rPr>
        <w:t xml:space="preserve">Behandeling </w:t>
      </w:r>
      <w:r w:rsidR="00966BFC" w:rsidRPr="007F5DD9">
        <w:rPr>
          <w:szCs w:val="22"/>
        </w:rPr>
        <w:t>mag niet ge</w:t>
      </w:r>
      <w:r w:rsidR="003B3DD0" w:rsidRPr="007F5DD9">
        <w:rPr>
          <w:szCs w:val="22"/>
        </w:rPr>
        <w:t>geven</w:t>
      </w:r>
      <w:r w:rsidR="00966BFC" w:rsidRPr="007F5DD9">
        <w:rPr>
          <w:szCs w:val="22"/>
        </w:rPr>
        <w:t xml:space="preserve"> worden tijdens de zwangerschap, tenzij er geen geschikte alternatieve behandeling is om orgaanafstoting te voorkomen (zie rubriek 4.6).</w:t>
      </w:r>
    </w:p>
    <w:p w14:paraId="26ACD3F9" w14:textId="70242EFA" w:rsidR="002A2BA3" w:rsidRPr="007F5DD9" w:rsidRDefault="0050157A" w:rsidP="0050157A">
      <w:pPr>
        <w:ind w:left="567" w:hanging="567"/>
        <w:rPr>
          <w:szCs w:val="22"/>
        </w:rPr>
      </w:pPr>
      <w:r w:rsidRPr="007F5DD9">
        <w:rPr>
          <w:iCs/>
        </w:rPr>
        <w:t>•</w:t>
      </w:r>
      <w:r w:rsidRPr="007F5DD9">
        <w:rPr>
          <w:iCs/>
        </w:rPr>
        <w:tab/>
      </w:r>
      <w:r w:rsidR="003B3DD0" w:rsidRPr="007F5DD9">
        <w:rPr>
          <w:szCs w:val="22"/>
        </w:rPr>
        <w:t xml:space="preserve">Behandeling </w:t>
      </w:r>
      <w:r w:rsidR="00966BFC" w:rsidRPr="007F5DD9">
        <w:rPr>
          <w:szCs w:val="22"/>
        </w:rPr>
        <w:t>mag niet gegeven worden aan</w:t>
      </w:r>
      <w:r w:rsidR="00490EE4" w:rsidRPr="007F5DD9">
        <w:rPr>
          <w:szCs w:val="22"/>
        </w:rPr>
        <w:t xml:space="preserve"> </w:t>
      </w:r>
      <w:r w:rsidR="002A2BA3" w:rsidRPr="007F5DD9">
        <w:rPr>
          <w:szCs w:val="22"/>
        </w:rPr>
        <w:t>vrouwen die</w:t>
      </w:r>
      <w:r w:rsidR="00642A15" w:rsidRPr="007F5DD9">
        <w:rPr>
          <w:szCs w:val="22"/>
        </w:rPr>
        <w:t xml:space="preserve"> </w:t>
      </w:r>
      <w:r w:rsidR="002A2BA3" w:rsidRPr="007F5DD9">
        <w:rPr>
          <w:szCs w:val="22"/>
        </w:rPr>
        <w:t>borstvoeding geven (zie rubriek</w:t>
      </w:r>
      <w:r w:rsidR="00C75FFF" w:rsidRPr="007F5DD9">
        <w:rPr>
          <w:szCs w:val="22"/>
        </w:rPr>
        <w:t> </w:t>
      </w:r>
      <w:r w:rsidR="002A2BA3" w:rsidRPr="007F5DD9">
        <w:rPr>
          <w:szCs w:val="22"/>
        </w:rPr>
        <w:t>4.6).</w:t>
      </w:r>
    </w:p>
    <w:p w14:paraId="4F4CC6F5" w14:textId="77777777" w:rsidR="002A2BA3" w:rsidRPr="007F5DD9" w:rsidRDefault="002A2BA3">
      <w:pPr>
        <w:tabs>
          <w:tab w:val="left" w:pos="-1440"/>
          <w:tab w:val="left" w:pos="-720"/>
        </w:tabs>
        <w:rPr>
          <w:szCs w:val="22"/>
        </w:rPr>
      </w:pPr>
    </w:p>
    <w:p w14:paraId="4F797421" w14:textId="77777777" w:rsidR="002A2BA3" w:rsidRPr="007F5DD9" w:rsidRDefault="002A2BA3" w:rsidP="00F41C37">
      <w:pPr>
        <w:keepNext/>
        <w:ind w:left="567" w:hanging="567"/>
        <w:rPr>
          <w:szCs w:val="22"/>
        </w:rPr>
      </w:pPr>
      <w:r w:rsidRPr="007F5DD9">
        <w:rPr>
          <w:b/>
          <w:szCs w:val="22"/>
        </w:rPr>
        <w:t>4.4</w:t>
      </w:r>
      <w:r w:rsidRPr="007F5DD9">
        <w:rPr>
          <w:b/>
          <w:szCs w:val="22"/>
        </w:rPr>
        <w:tab/>
        <w:t>Bijzondere waarschuwingen en voorzorgen bij gebruik</w:t>
      </w:r>
    </w:p>
    <w:p w14:paraId="0168E8A3" w14:textId="77777777" w:rsidR="002A2BA3" w:rsidRPr="007F5DD9" w:rsidRDefault="002A2BA3" w:rsidP="00F41C37">
      <w:pPr>
        <w:keepNext/>
        <w:tabs>
          <w:tab w:val="left" w:pos="-1440"/>
          <w:tab w:val="left" w:pos="-720"/>
        </w:tabs>
        <w:rPr>
          <w:szCs w:val="22"/>
        </w:rPr>
      </w:pPr>
    </w:p>
    <w:p w14:paraId="30B1761B" w14:textId="77777777" w:rsidR="00EC38D9" w:rsidRPr="007F5DD9" w:rsidRDefault="00EC38D9" w:rsidP="00F41C37">
      <w:pPr>
        <w:keepNext/>
        <w:tabs>
          <w:tab w:val="left" w:pos="-1440"/>
          <w:tab w:val="left" w:pos="-720"/>
        </w:tabs>
        <w:rPr>
          <w:szCs w:val="22"/>
          <w:u w:val="single"/>
        </w:rPr>
      </w:pPr>
      <w:r w:rsidRPr="007F5DD9">
        <w:rPr>
          <w:szCs w:val="22"/>
          <w:u w:val="single"/>
        </w:rPr>
        <w:t>Neoplasmata</w:t>
      </w:r>
    </w:p>
    <w:p w14:paraId="230CA8D4" w14:textId="77777777" w:rsidR="00EC38D9" w:rsidRPr="007F5DD9" w:rsidRDefault="00EC38D9" w:rsidP="00F41C37">
      <w:pPr>
        <w:keepNext/>
        <w:tabs>
          <w:tab w:val="left" w:pos="-1440"/>
          <w:tab w:val="left" w:pos="-720"/>
        </w:tabs>
        <w:rPr>
          <w:szCs w:val="22"/>
          <w:u w:val="single"/>
        </w:rPr>
      </w:pPr>
    </w:p>
    <w:p w14:paraId="37B582C7" w14:textId="5E2086D6" w:rsidR="00B82C47" w:rsidRPr="007F5DD9" w:rsidRDefault="002A2BA3">
      <w:pPr>
        <w:rPr>
          <w:szCs w:val="22"/>
        </w:rPr>
      </w:pPr>
      <w:r w:rsidRPr="007F5DD9">
        <w:rPr>
          <w:szCs w:val="22"/>
        </w:rPr>
        <w:t>Bij patiënten die immunosuppressieve behandelingen ondergaan, waarbij een combinatie van geneesmiddelen is betrokken waaronder CellCept, bestaat een toegenomen risico van het ontwikkelen van lymfomen en andere maligniteiten, vooral van de huid (zie rubriek</w:t>
      </w:r>
      <w:r w:rsidR="007C28FB" w:rsidRPr="007F5DD9">
        <w:rPr>
          <w:szCs w:val="22"/>
        </w:rPr>
        <w:t> </w:t>
      </w:r>
      <w:r w:rsidRPr="007F5DD9">
        <w:rPr>
          <w:szCs w:val="22"/>
        </w:rPr>
        <w:t>4.8).</w:t>
      </w:r>
      <w:r w:rsidR="00B82C47" w:rsidRPr="007F5DD9">
        <w:rPr>
          <w:szCs w:val="22"/>
        </w:rPr>
        <w:t xml:space="preserve"> </w:t>
      </w:r>
      <w:r w:rsidRPr="007F5DD9">
        <w:rPr>
          <w:szCs w:val="22"/>
        </w:rPr>
        <w:t>Het risico lijkt meer gerelateerd aan de intensiteit en duur van de immuunsuppressie dan aan het gebruik van een specifiek middel.</w:t>
      </w:r>
    </w:p>
    <w:p w14:paraId="4966DF80" w14:textId="0E17B4C1" w:rsidR="002A2BA3" w:rsidRPr="007F5DD9" w:rsidRDefault="002A2BA3">
      <w:pPr>
        <w:rPr>
          <w:szCs w:val="22"/>
        </w:rPr>
      </w:pPr>
      <w:r w:rsidRPr="007F5DD9">
        <w:rPr>
          <w:szCs w:val="22"/>
        </w:rPr>
        <w:t xml:space="preserve">Beperkte blootstelling aan zonlicht en UV-licht door het dragen van beschermende kleding en het gebruik van een zonnebrandmiddel met een hoge beschermingsfactor, </w:t>
      </w:r>
      <w:r w:rsidR="000E547E" w:rsidRPr="007F5DD9">
        <w:rPr>
          <w:szCs w:val="22"/>
        </w:rPr>
        <w:t>moet</w:t>
      </w:r>
      <w:r w:rsidRPr="007F5DD9">
        <w:rPr>
          <w:szCs w:val="22"/>
        </w:rPr>
        <w:t xml:space="preserve"> als algemeen advies gegeven worden om het risico van huidkanker te minimaliseren.</w:t>
      </w:r>
    </w:p>
    <w:p w14:paraId="0A991383" w14:textId="77777777" w:rsidR="00EC38D9" w:rsidRPr="007F5DD9" w:rsidRDefault="00EC38D9">
      <w:pPr>
        <w:rPr>
          <w:szCs w:val="22"/>
        </w:rPr>
      </w:pPr>
    </w:p>
    <w:p w14:paraId="2D8E2C2F" w14:textId="77777777" w:rsidR="00F76F6F" w:rsidRPr="007F5DD9" w:rsidRDefault="00EC38D9" w:rsidP="00F41C37">
      <w:pPr>
        <w:keepNext/>
        <w:tabs>
          <w:tab w:val="left" w:pos="-1440"/>
          <w:tab w:val="left" w:pos="-720"/>
          <w:tab w:val="left" w:pos="0"/>
          <w:tab w:val="left" w:pos="992"/>
        </w:tabs>
        <w:rPr>
          <w:szCs w:val="22"/>
          <w:u w:val="single"/>
        </w:rPr>
      </w:pPr>
      <w:r w:rsidRPr="007F5DD9">
        <w:rPr>
          <w:szCs w:val="22"/>
          <w:u w:val="single"/>
        </w:rPr>
        <w:t>Infecties</w:t>
      </w:r>
    </w:p>
    <w:p w14:paraId="4241C544" w14:textId="77777777" w:rsidR="00EC38D9" w:rsidRPr="007F5DD9" w:rsidRDefault="00EC38D9" w:rsidP="00F41C37">
      <w:pPr>
        <w:keepNext/>
        <w:tabs>
          <w:tab w:val="left" w:pos="-1440"/>
          <w:tab w:val="left" w:pos="-720"/>
          <w:tab w:val="left" w:pos="0"/>
          <w:tab w:val="left" w:pos="992"/>
        </w:tabs>
        <w:rPr>
          <w:szCs w:val="22"/>
          <w:u w:val="single"/>
        </w:rPr>
      </w:pPr>
    </w:p>
    <w:p w14:paraId="70399266" w14:textId="3E7E157F" w:rsidR="002A2BA3" w:rsidRPr="007F5DD9" w:rsidRDefault="008B7271">
      <w:pPr>
        <w:rPr>
          <w:szCs w:val="22"/>
        </w:rPr>
      </w:pPr>
      <w:r w:rsidRPr="007F5DD9">
        <w:rPr>
          <w:szCs w:val="22"/>
        </w:rPr>
        <w:t xml:space="preserve">Bij patiënten </w:t>
      </w:r>
      <w:r w:rsidR="00940480" w:rsidRPr="007F5DD9">
        <w:rPr>
          <w:szCs w:val="22"/>
        </w:rPr>
        <w:t xml:space="preserve">die behandeld worden </w:t>
      </w:r>
      <w:r w:rsidRPr="007F5DD9">
        <w:rPr>
          <w:szCs w:val="22"/>
        </w:rPr>
        <w:t xml:space="preserve">met immunosuppressiva, waaronder </w:t>
      </w:r>
      <w:r w:rsidR="003B3DD0" w:rsidRPr="007F5DD9">
        <w:rPr>
          <w:szCs w:val="22"/>
        </w:rPr>
        <w:t>mycofenolaatmofetil</w:t>
      </w:r>
      <w:r w:rsidRPr="007F5DD9">
        <w:rPr>
          <w:szCs w:val="22"/>
        </w:rPr>
        <w:t>, bestaat een verhoogd risico op het krijgen van oppo</w:t>
      </w:r>
      <w:r w:rsidR="00A44019" w:rsidRPr="007F5DD9">
        <w:rPr>
          <w:szCs w:val="22"/>
        </w:rPr>
        <w:t>r</w:t>
      </w:r>
      <w:r w:rsidRPr="007F5DD9">
        <w:rPr>
          <w:szCs w:val="22"/>
        </w:rPr>
        <w:t>tunistische infecties (bacterie</w:t>
      </w:r>
      <w:r w:rsidR="00A856CA" w:rsidRPr="007F5DD9">
        <w:rPr>
          <w:szCs w:val="22"/>
        </w:rPr>
        <w:t>e</w:t>
      </w:r>
      <w:r w:rsidRPr="007F5DD9">
        <w:rPr>
          <w:szCs w:val="22"/>
        </w:rPr>
        <w:t>l, fungaal</w:t>
      </w:r>
      <w:r w:rsidR="00A44019" w:rsidRPr="007F5DD9">
        <w:rPr>
          <w:szCs w:val="22"/>
        </w:rPr>
        <w:t>, viraal</w:t>
      </w:r>
      <w:r w:rsidRPr="007F5DD9">
        <w:rPr>
          <w:szCs w:val="22"/>
        </w:rPr>
        <w:t xml:space="preserve"> of protozoaal), fatale infecties en sepsis (zie rubriek</w:t>
      </w:r>
      <w:r w:rsidR="007C28FB" w:rsidRPr="007F5DD9">
        <w:rPr>
          <w:szCs w:val="22"/>
        </w:rPr>
        <w:t> </w:t>
      </w:r>
      <w:r w:rsidRPr="007F5DD9">
        <w:rPr>
          <w:szCs w:val="22"/>
        </w:rPr>
        <w:t xml:space="preserve">4.8). </w:t>
      </w:r>
      <w:r w:rsidR="00160FA6" w:rsidRPr="007F5DD9">
        <w:rPr>
          <w:szCs w:val="22"/>
        </w:rPr>
        <w:t xml:space="preserve">Onder deze infecties vallen ook infecties </w:t>
      </w:r>
      <w:r w:rsidR="00432DDB" w:rsidRPr="007F5DD9">
        <w:rPr>
          <w:szCs w:val="22"/>
        </w:rPr>
        <w:t>veroorzaakt</w:t>
      </w:r>
      <w:r w:rsidR="00160FA6" w:rsidRPr="007F5DD9">
        <w:rPr>
          <w:szCs w:val="22"/>
        </w:rPr>
        <w:t xml:space="preserve"> door reactivatie van </w:t>
      </w:r>
      <w:r w:rsidR="00CC459B" w:rsidRPr="007F5DD9">
        <w:rPr>
          <w:szCs w:val="22"/>
        </w:rPr>
        <w:t xml:space="preserve">een </w:t>
      </w:r>
      <w:r w:rsidR="00F45A48" w:rsidRPr="007F5DD9">
        <w:rPr>
          <w:szCs w:val="22"/>
        </w:rPr>
        <w:t>latente vir</w:t>
      </w:r>
      <w:r w:rsidR="00160FA6" w:rsidRPr="007F5DD9">
        <w:rPr>
          <w:szCs w:val="22"/>
        </w:rPr>
        <w:t>usinfectie</w:t>
      </w:r>
      <w:r w:rsidR="00F45A48" w:rsidRPr="007F5DD9">
        <w:rPr>
          <w:szCs w:val="22"/>
        </w:rPr>
        <w:t>, zoals hepatitis B</w:t>
      </w:r>
      <w:r w:rsidR="00B558CA" w:rsidRPr="007F5DD9">
        <w:rPr>
          <w:szCs w:val="22"/>
        </w:rPr>
        <w:t>-</w:t>
      </w:r>
      <w:r w:rsidR="00435F24" w:rsidRPr="007F5DD9">
        <w:rPr>
          <w:szCs w:val="22"/>
        </w:rPr>
        <w:t xml:space="preserve"> </w:t>
      </w:r>
      <w:r w:rsidR="00F45A48" w:rsidRPr="007F5DD9">
        <w:rPr>
          <w:szCs w:val="22"/>
        </w:rPr>
        <w:t>of hepatitis C</w:t>
      </w:r>
      <w:r w:rsidR="00B558CA" w:rsidRPr="007F5DD9">
        <w:rPr>
          <w:szCs w:val="22"/>
        </w:rPr>
        <w:t>-</w:t>
      </w:r>
      <w:r w:rsidR="00F45A48" w:rsidRPr="007F5DD9">
        <w:rPr>
          <w:szCs w:val="22"/>
        </w:rPr>
        <w:t xml:space="preserve">reactivatie </w:t>
      </w:r>
      <w:r w:rsidR="00EA638F" w:rsidRPr="007F5DD9">
        <w:rPr>
          <w:szCs w:val="22"/>
        </w:rPr>
        <w:t>en infecties veroorzaakt door polyomavirussen</w:t>
      </w:r>
      <w:r w:rsidRPr="007F5DD9">
        <w:rPr>
          <w:szCs w:val="22"/>
        </w:rPr>
        <w:t xml:space="preserve"> </w:t>
      </w:r>
      <w:r w:rsidR="00EA638F" w:rsidRPr="007F5DD9">
        <w:rPr>
          <w:szCs w:val="22"/>
        </w:rPr>
        <w:t>(</w:t>
      </w:r>
      <w:r w:rsidRPr="007F5DD9">
        <w:rPr>
          <w:szCs w:val="22"/>
        </w:rPr>
        <w:t>BK-virus</w:t>
      </w:r>
      <w:r w:rsidR="00160FA6" w:rsidRPr="007F5DD9">
        <w:rPr>
          <w:szCs w:val="22"/>
        </w:rPr>
        <w:t>-</w:t>
      </w:r>
      <w:r w:rsidRPr="007F5DD9">
        <w:rPr>
          <w:szCs w:val="22"/>
        </w:rPr>
        <w:t>geassocieerde nefropathie</w:t>
      </w:r>
      <w:r w:rsidR="00EA638F" w:rsidRPr="007F5DD9">
        <w:rPr>
          <w:szCs w:val="22"/>
        </w:rPr>
        <w:t xml:space="preserve">, </w:t>
      </w:r>
      <w:r w:rsidRPr="007F5DD9">
        <w:rPr>
          <w:szCs w:val="22"/>
        </w:rPr>
        <w:t>JC-virus</w:t>
      </w:r>
      <w:r w:rsidR="00160FA6" w:rsidRPr="007F5DD9">
        <w:rPr>
          <w:szCs w:val="22"/>
        </w:rPr>
        <w:t>-</w:t>
      </w:r>
      <w:r w:rsidRPr="007F5DD9">
        <w:rPr>
          <w:szCs w:val="22"/>
        </w:rPr>
        <w:t>geassocieerde Progressieve Multifocale Leuko</w:t>
      </w:r>
      <w:r w:rsidR="000338EB" w:rsidRPr="007F5DD9">
        <w:rPr>
          <w:szCs w:val="22"/>
        </w:rPr>
        <w:t>-e</w:t>
      </w:r>
      <w:r w:rsidRPr="007F5DD9">
        <w:rPr>
          <w:szCs w:val="22"/>
        </w:rPr>
        <w:t>ncefalopathie (PML)</w:t>
      </w:r>
      <w:r w:rsidR="00EA638F" w:rsidRPr="007F5DD9">
        <w:rPr>
          <w:szCs w:val="22"/>
        </w:rPr>
        <w:t>)</w:t>
      </w:r>
      <w:r w:rsidRPr="007F5DD9">
        <w:rPr>
          <w:szCs w:val="22"/>
        </w:rPr>
        <w:t xml:space="preserve">. </w:t>
      </w:r>
      <w:r w:rsidR="00EA638F" w:rsidRPr="007F5DD9">
        <w:rPr>
          <w:szCs w:val="22"/>
        </w:rPr>
        <w:t>Gevallen van hepatitis door reactivatie van hepatitis B of hepatitis C zijn gemeld in patiënten die drager zijn en behandeld werden met immunosuppre</w:t>
      </w:r>
      <w:r w:rsidR="00823F7E" w:rsidRPr="007F5DD9">
        <w:rPr>
          <w:szCs w:val="22"/>
        </w:rPr>
        <w:t>s</w:t>
      </w:r>
      <w:r w:rsidR="00EA638F" w:rsidRPr="007F5DD9">
        <w:rPr>
          <w:szCs w:val="22"/>
        </w:rPr>
        <w:t xml:space="preserve">siva. </w:t>
      </w:r>
      <w:r w:rsidRPr="007F5DD9">
        <w:rPr>
          <w:szCs w:val="22"/>
        </w:rPr>
        <w:t xml:space="preserve">Deze infecties worden vaak gerelateerd </w:t>
      </w:r>
      <w:r w:rsidR="00940480" w:rsidRPr="007F5DD9">
        <w:rPr>
          <w:szCs w:val="22"/>
        </w:rPr>
        <w:t>aan</w:t>
      </w:r>
      <w:r w:rsidRPr="007F5DD9">
        <w:rPr>
          <w:szCs w:val="22"/>
        </w:rPr>
        <w:t xml:space="preserve"> een hoge totale immunosuppressieve belasting en kunnen tot ernstige of fatale situaties leiden. Artsen moeten hierop bedacht zijn bij het stellen van </w:t>
      </w:r>
      <w:r w:rsidR="00546E0E" w:rsidRPr="007F5DD9">
        <w:rPr>
          <w:szCs w:val="22"/>
        </w:rPr>
        <w:t xml:space="preserve">de </w:t>
      </w:r>
      <w:r w:rsidRPr="007F5DD9">
        <w:rPr>
          <w:szCs w:val="22"/>
        </w:rPr>
        <w:t xml:space="preserve">differentiaal diagnose bij patiënten met </w:t>
      </w:r>
      <w:r w:rsidR="00A856CA" w:rsidRPr="007F5DD9">
        <w:rPr>
          <w:szCs w:val="22"/>
        </w:rPr>
        <w:t xml:space="preserve">een </w:t>
      </w:r>
      <w:r w:rsidRPr="007F5DD9">
        <w:rPr>
          <w:szCs w:val="22"/>
        </w:rPr>
        <w:t xml:space="preserve">onderdrukt immuunsysteem waarbij de nierfunctie achteruitgaat of </w:t>
      </w:r>
      <w:r w:rsidR="00546E0E" w:rsidRPr="007F5DD9">
        <w:rPr>
          <w:szCs w:val="22"/>
        </w:rPr>
        <w:t xml:space="preserve">die </w:t>
      </w:r>
      <w:r w:rsidRPr="007F5DD9">
        <w:rPr>
          <w:szCs w:val="22"/>
        </w:rPr>
        <w:t>neurologische symptomen vertonen</w:t>
      </w:r>
      <w:r w:rsidR="002029F5" w:rsidRPr="007F5DD9">
        <w:rPr>
          <w:szCs w:val="22"/>
        </w:rPr>
        <w:t>.</w:t>
      </w:r>
      <w:r w:rsidR="00C31D6C" w:rsidRPr="007F5DD9">
        <w:rPr>
          <w:szCs w:val="22"/>
        </w:rPr>
        <w:t xml:space="preserve"> Mycofenolzuur heeft een</w:t>
      </w:r>
      <w:r w:rsidR="00C31D6C" w:rsidRPr="007F5DD9">
        <w:t xml:space="preserve"> </w:t>
      </w:r>
      <w:r w:rsidR="00C31D6C" w:rsidRPr="007F5DD9">
        <w:rPr>
          <w:szCs w:val="22"/>
        </w:rPr>
        <w:t>cytostatisch effect op B- en T</w:t>
      </w:r>
      <w:r w:rsidR="00C31D6C" w:rsidRPr="007F5DD9">
        <w:rPr>
          <w:szCs w:val="22"/>
        </w:rPr>
        <w:noBreakHyphen/>
        <w:t>lymfocyten, wat kan leiden tot verergering van COVID</w:t>
      </w:r>
      <w:r w:rsidR="00C31D6C" w:rsidRPr="007F5DD9">
        <w:rPr>
          <w:szCs w:val="22"/>
        </w:rPr>
        <w:noBreakHyphen/>
        <w:t>19</w:t>
      </w:r>
      <w:r w:rsidR="001F304E" w:rsidRPr="007F5DD9">
        <w:t xml:space="preserve"> </w:t>
      </w:r>
      <w:r w:rsidR="001F304E" w:rsidRPr="007F5DD9">
        <w:rPr>
          <w:szCs w:val="22"/>
        </w:rPr>
        <w:t>en passend medisch ingrijpen moet worden overwogen</w:t>
      </w:r>
      <w:r w:rsidR="00C31D6C" w:rsidRPr="007F5DD9">
        <w:rPr>
          <w:szCs w:val="22"/>
        </w:rPr>
        <w:t xml:space="preserve">. </w:t>
      </w:r>
    </w:p>
    <w:p w14:paraId="6BB244F1" w14:textId="77777777" w:rsidR="00883223" w:rsidRPr="007F5DD9" w:rsidRDefault="00883223" w:rsidP="00883223">
      <w:pPr>
        <w:rPr>
          <w:szCs w:val="22"/>
        </w:rPr>
      </w:pPr>
    </w:p>
    <w:p w14:paraId="310BD55A" w14:textId="6F300F2A" w:rsidR="00883223" w:rsidRPr="007F5DD9" w:rsidRDefault="00883223" w:rsidP="00883223">
      <w:pPr>
        <w:rPr>
          <w:szCs w:val="22"/>
        </w:rPr>
      </w:pPr>
      <w:r w:rsidRPr="007F5DD9">
        <w:rPr>
          <w:szCs w:val="22"/>
        </w:rPr>
        <w:t xml:space="preserve">Er zijn meldingen </w:t>
      </w:r>
      <w:r w:rsidR="00507AE6" w:rsidRPr="007F5DD9">
        <w:rPr>
          <w:szCs w:val="22"/>
        </w:rPr>
        <w:t>gedaan</w:t>
      </w:r>
      <w:r w:rsidRPr="007F5DD9">
        <w:rPr>
          <w:szCs w:val="22"/>
        </w:rPr>
        <w:t xml:space="preserve"> van hypogammaglobulinemie geassocieerd met terugkerende infecties bij patiënten die </w:t>
      </w:r>
      <w:r w:rsidR="003B3DD0" w:rsidRPr="007F5DD9">
        <w:rPr>
          <w:szCs w:val="22"/>
        </w:rPr>
        <w:t>mycofenolaatmofetil</w:t>
      </w:r>
      <w:r w:rsidRPr="007F5DD9">
        <w:rPr>
          <w:szCs w:val="22"/>
        </w:rPr>
        <w:t xml:space="preserve"> kregen in combinatie met andere immunosuppressiva. In sommige van deze gevallen resulteerde het overstappen van </w:t>
      </w:r>
      <w:r w:rsidR="003B3DD0" w:rsidRPr="007F5DD9">
        <w:rPr>
          <w:szCs w:val="22"/>
        </w:rPr>
        <w:t>mycofenolaarmofetil</w:t>
      </w:r>
      <w:r w:rsidRPr="007F5DD9">
        <w:rPr>
          <w:szCs w:val="22"/>
        </w:rPr>
        <w:t xml:space="preserve"> naar een ander immunosuppressivum in het terugkeren van de IgG-waarden </w:t>
      </w:r>
      <w:r w:rsidR="00507AE6" w:rsidRPr="007F5DD9">
        <w:rPr>
          <w:szCs w:val="22"/>
        </w:rPr>
        <w:t xml:space="preserve">in serum </w:t>
      </w:r>
      <w:r w:rsidRPr="007F5DD9">
        <w:rPr>
          <w:szCs w:val="22"/>
        </w:rPr>
        <w:t xml:space="preserve">naar normaal niveau. Patiënten die </w:t>
      </w:r>
      <w:r w:rsidR="003B3DD0" w:rsidRPr="007F5DD9">
        <w:rPr>
          <w:szCs w:val="22"/>
        </w:rPr>
        <w:t>mycofenolaatmofetil</w:t>
      </w:r>
      <w:r w:rsidRPr="007F5DD9">
        <w:rPr>
          <w:szCs w:val="22"/>
        </w:rPr>
        <w:t xml:space="preserve"> gebruiken en die terugkerende infecties ontwikkelen moeten hun serum-immunoglobulinewaarden laten bepalen. In het geval van een aanhoudende, klinisch relevante hypogammaglobulinemie moet passend medisch ingrijpen worden overwogen, waarbij rekening moet worden gehouden met het potente cytostatische effect dat mycofenolzuur heeft op T- en B-lymfocyten.</w:t>
      </w:r>
    </w:p>
    <w:p w14:paraId="2E04A4A7" w14:textId="77777777" w:rsidR="00883223" w:rsidRPr="007F5DD9" w:rsidRDefault="00883223" w:rsidP="00883223">
      <w:pPr>
        <w:rPr>
          <w:szCs w:val="22"/>
        </w:rPr>
      </w:pPr>
    </w:p>
    <w:p w14:paraId="032D7509" w14:textId="42DE76FB" w:rsidR="00883223" w:rsidRPr="007F5DD9" w:rsidRDefault="00883223" w:rsidP="00883223">
      <w:pPr>
        <w:rPr>
          <w:szCs w:val="22"/>
        </w:rPr>
      </w:pPr>
      <w:r w:rsidRPr="007F5DD9">
        <w:rPr>
          <w:szCs w:val="22"/>
        </w:rPr>
        <w:t xml:space="preserve">Er zijn meldingen gepubliceerd van bronchiëctasie bij volwassenen en kinderen die </w:t>
      </w:r>
      <w:r w:rsidR="003B3DD0" w:rsidRPr="007F5DD9">
        <w:rPr>
          <w:szCs w:val="22"/>
        </w:rPr>
        <w:t>mycofenolaatmofetil</w:t>
      </w:r>
      <w:r w:rsidRPr="007F5DD9">
        <w:rPr>
          <w:szCs w:val="22"/>
        </w:rPr>
        <w:t xml:space="preserve"> kregen in combinatie met andere immunosuppressiva. In sommige van deze gevallen resulteerde het overstappen van </w:t>
      </w:r>
      <w:r w:rsidR="003B3DD0" w:rsidRPr="007F5DD9">
        <w:rPr>
          <w:szCs w:val="22"/>
        </w:rPr>
        <w:t>mycofenolaatmofetil</w:t>
      </w:r>
      <w:r w:rsidRPr="007F5DD9">
        <w:rPr>
          <w:szCs w:val="22"/>
        </w:rPr>
        <w:t xml:space="preserve"> naar een ander immunosuppressivum in een verbetering van de respiratoire symptomen. Het risico op bronchiëctasie kan </w:t>
      </w:r>
      <w:r w:rsidR="00507AE6" w:rsidRPr="007F5DD9">
        <w:rPr>
          <w:szCs w:val="22"/>
        </w:rPr>
        <w:t>samenhangen</w:t>
      </w:r>
      <w:r w:rsidRPr="007F5DD9">
        <w:rPr>
          <w:szCs w:val="22"/>
        </w:rPr>
        <w:t xml:space="preserve"> met hypogammaglobulinemie of met een direct effect op de longen. Er zijn ook geïsoleerde meldingen van interstitiële longziekte en pulmonaire fibrose, in sommige gevallen met fatale afloop (zie rubriek</w:t>
      </w:r>
      <w:r w:rsidR="007C28FB" w:rsidRPr="007F5DD9">
        <w:rPr>
          <w:szCs w:val="22"/>
        </w:rPr>
        <w:t> </w:t>
      </w:r>
      <w:r w:rsidRPr="007F5DD9">
        <w:rPr>
          <w:szCs w:val="22"/>
        </w:rPr>
        <w:t>4.8). Het wordt aanbevolen dat patiënten die aanhoudende pulmonaire symptomen ontwikkelen, zoals hoest en dyspneu, worden onderzocht.</w:t>
      </w:r>
    </w:p>
    <w:p w14:paraId="01EF8FFF" w14:textId="77777777" w:rsidR="002A2BA3" w:rsidRPr="007F5DD9" w:rsidRDefault="002A2BA3" w:rsidP="00E56D77">
      <w:pPr>
        <w:tabs>
          <w:tab w:val="left" w:pos="-1440"/>
          <w:tab w:val="left" w:pos="-720"/>
        </w:tabs>
        <w:rPr>
          <w:szCs w:val="22"/>
        </w:rPr>
      </w:pPr>
    </w:p>
    <w:p w14:paraId="5E73E62E" w14:textId="77777777" w:rsidR="00EC38D9" w:rsidRPr="007F5DD9" w:rsidRDefault="00EC38D9" w:rsidP="00F41C37">
      <w:pPr>
        <w:keepNext/>
        <w:tabs>
          <w:tab w:val="left" w:pos="-1440"/>
          <w:tab w:val="left" w:pos="-720"/>
        </w:tabs>
        <w:rPr>
          <w:szCs w:val="22"/>
          <w:u w:val="single"/>
        </w:rPr>
      </w:pPr>
      <w:r w:rsidRPr="007F5DD9">
        <w:rPr>
          <w:szCs w:val="22"/>
          <w:u w:val="single"/>
        </w:rPr>
        <w:t>Bloed en immuunsysteem</w:t>
      </w:r>
    </w:p>
    <w:p w14:paraId="1F525A8F" w14:textId="77777777" w:rsidR="00EC38D9" w:rsidRPr="007F5DD9" w:rsidRDefault="00EC38D9" w:rsidP="004A1E88">
      <w:pPr>
        <w:keepNext/>
        <w:tabs>
          <w:tab w:val="left" w:pos="-1440"/>
          <w:tab w:val="left" w:pos="-720"/>
        </w:tabs>
        <w:rPr>
          <w:szCs w:val="22"/>
          <w:u w:val="single"/>
        </w:rPr>
      </w:pPr>
    </w:p>
    <w:p w14:paraId="3568E8B5" w14:textId="7244FB7D" w:rsidR="002A2BA3" w:rsidRPr="007F5DD9" w:rsidRDefault="002A2BA3">
      <w:pPr>
        <w:rPr>
          <w:szCs w:val="22"/>
        </w:rPr>
      </w:pPr>
      <w:r w:rsidRPr="007F5DD9">
        <w:rPr>
          <w:szCs w:val="22"/>
        </w:rPr>
        <w:fldChar w:fldCharType="begin"/>
      </w:r>
      <w:r w:rsidRPr="007F5DD9">
        <w:rPr>
          <w:szCs w:val="22"/>
        </w:rPr>
        <w:instrText xml:space="preserve"> </w:instrText>
      </w:r>
      <w:r w:rsidRPr="007F5DD9">
        <w:rPr>
          <w:szCs w:val="22"/>
        </w:rPr>
        <w:fldChar w:fldCharType="separate"/>
      </w:r>
      <w:r w:rsidRPr="007F5DD9">
        <w:rPr>
          <w:szCs w:val="22"/>
        </w:rPr>
        <w:t xml:space="preserve"> </w:t>
      </w:r>
      <w:r w:rsidRPr="007F5DD9">
        <w:rPr>
          <w:szCs w:val="22"/>
        </w:rPr>
        <w:fldChar w:fldCharType="end"/>
      </w:r>
      <w:r w:rsidRPr="007F5DD9">
        <w:rPr>
          <w:szCs w:val="22"/>
        </w:rPr>
        <w:t xml:space="preserve">Patiënten die met </w:t>
      </w:r>
      <w:r w:rsidR="004E00A6" w:rsidRPr="007F5DD9">
        <w:rPr>
          <w:szCs w:val="22"/>
        </w:rPr>
        <w:t>mycofenolaatmofetil</w:t>
      </w:r>
      <w:r w:rsidRPr="007F5DD9">
        <w:rPr>
          <w:szCs w:val="22"/>
        </w:rPr>
        <w:t xml:space="preserve"> behandeld worden, </w:t>
      </w:r>
      <w:r w:rsidR="006151F1" w:rsidRPr="007F5DD9">
        <w:rPr>
          <w:szCs w:val="22"/>
        </w:rPr>
        <w:t>moeten</w:t>
      </w:r>
      <w:r w:rsidRPr="007F5DD9">
        <w:rPr>
          <w:szCs w:val="22"/>
        </w:rPr>
        <w:t xml:space="preserve"> worden gecontroleerd op neutropenie die gerelateerd kan zijn aan </w:t>
      </w:r>
      <w:r w:rsidR="00145712" w:rsidRPr="007F5DD9">
        <w:rPr>
          <w:szCs w:val="22"/>
        </w:rPr>
        <w:t>de behandeling</w:t>
      </w:r>
      <w:r w:rsidRPr="007F5DD9">
        <w:rPr>
          <w:szCs w:val="22"/>
        </w:rPr>
        <w:t xml:space="preserve"> zelf, co-medicatie, virale infecties of een combinatie van deze factoren. Bij patiënten die </w:t>
      </w:r>
      <w:r w:rsidR="004E00A6" w:rsidRPr="007F5DD9">
        <w:rPr>
          <w:szCs w:val="22"/>
        </w:rPr>
        <w:t>mycofenolaatmofetil</w:t>
      </w:r>
      <w:r w:rsidRPr="007F5DD9">
        <w:rPr>
          <w:szCs w:val="22"/>
        </w:rPr>
        <w:t xml:space="preserve"> krijgen toegediend, </w:t>
      </w:r>
      <w:r w:rsidR="000E547E" w:rsidRPr="007F5DD9">
        <w:rPr>
          <w:szCs w:val="22"/>
        </w:rPr>
        <w:t>moet</w:t>
      </w:r>
      <w:r w:rsidRPr="007F5DD9">
        <w:rPr>
          <w:szCs w:val="22"/>
        </w:rPr>
        <w:t xml:space="preserve"> eenmaal per week gedurende de eerste maand het complete bloedbeeld worden bepaald en vervolgens twee keer per maand gedurende de tweede en derde maand van behandeling, daarna maandelijks gedurende het eerste jaar. Indien er neutropenie optreedt (ANC</w:t>
      </w:r>
      <w:r w:rsidR="00846066" w:rsidRPr="007F5DD9">
        <w:rPr>
          <w:szCs w:val="22"/>
        </w:rPr>
        <w:t> </w:t>
      </w:r>
      <w:r w:rsidRPr="007F5DD9">
        <w:rPr>
          <w:szCs w:val="22"/>
        </w:rPr>
        <w:t>&lt; 1,3 x 10</w:t>
      </w:r>
      <w:r w:rsidRPr="007F5DD9">
        <w:rPr>
          <w:szCs w:val="22"/>
          <w:vertAlign w:val="superscript"/>
        </w:rPr>
        <w:t>3</w:t>
      </w:r>
      <w:r w:rsidRPr="007F5DD9">
        <w:rPr>
          <w:szCs w:val="22"/>
        </w:rPr>
        <w:t>/ </w:t>
      </w:r>
      <w:r w:rsidRPr="007F5DD9">
        <w:rPr>
          <w:szCs w:val="22"/>
        </w:rPr>
        <w:sym w:font="Symbol" w:char="F06D"/>
      </w:r>
      <w:r w:rsidRPr="007F5DD9">
        <w:rPr>
          <w:szCs w:val="22"/>
        </w:rPr>
        <w:t xml:space="preserve">l), kan het aangewezen zijn de toediening van </w:t>
      </w:r>
      <w:r w:rsidR="004E00A6" w:rsidRPr="007F5DD9">
        <w:rPr>
          <w:szCs w:val="22"/>
        </w:rPr>
        <w:t>mycofenola</w:t>
      </w:r>
      <w:r w:rsidR="00145712" w:rsidRPr="007F5DD9">
        <w:rPr>
          <w:szCs w:val="22"/>
        </w:rPr>
        <w:t>a</w:t>
      </w:r>
      <w:r w:rsidR="004E00A6" w:rsidRPr="007F5DD9">
        <w:rPr>
          <w:szCs w:val="22"/>
        </w:rPr>
        <w:t>tmofetil</w:t>
      </w:r>
      <w:r w:rsidRPr="007F5DD9">
        <w:rPr>
          <w:szCs w:val="22"/>
        </w:rPr>
        <w:t xml:space="preserve"> te onderbreken of te stoppen.</w:t>
      </w:r>
    </w:p>
    <w:p w14:paraId="14B4298B" w14:textId="77777777" w:rsidR="00A76CDE" w:rsidRPr="007F5DD9" w:rsidRDefault="00A76CDE" w:rsidP="00A76CDE">
      <w:pPr>
        <w:tabs>
          <w:tab w:val="left" w:pos="-1440"/>
          <w:tab w:val="left" w:pos="-720"/>
        </w:tabs>
        <w:rPr>
          <w:szCs w:val="22"/>
        </w:rPr>
      </w:pPr>
    </w:p>
    <w:p w14:paraId="5EAA7F67" w14:textId="704642F7" w:rsidR="00737F33" w:rsidRPr="007F5DD9" w:rsidRDefault="00737F33" w:rsidP="00737F33">
      <w:pPr>
        <w:tabs>
          <w:tab w:val="left" w:pos="-1440"/>
          <w:tab w:val="left" w:pos="-720"/>
        </w:tabs>
        <w:rPr>
          <w:szCs w:val="22"/>
        </w:rPr>
      </w:pPr>
      <w:r w:rsidRPr="007F5DD9">
        <w:rPr>
          <w:szCs w:val="22"/>
        </w:rPr>
        <w:t xml:space="preserve">Bij patiënten die met </w:t>
      </w:r>
      <w:r w:rsidR="004E00A6" w:rsidRPr="007F5DD9">
        <w:rPr>
          <w:szCs w:val="22"/>
        </w:rPr>
        <w:t>mycofenolaatmofetil</w:t>
      </w:r>
      <w:r w:rsidRPr="007F5DD9">
        <w:rPr>
          <w:szCs w:val="22"/>
        </w:rPr>
        <w:t xml:space="preserve"> in combinatie met andere immunosuppressiva werden behandeld, zijn gevallen van </w:t>
      </w:r>
      <w:r w:rsidRPr="007F5DD9">
        <w:rPr>
          <w:i/>
          <w:szCs w:val="22"/>
        </w:rPr>
        <w:t xml:space="preserve">Pure Red Cell Aplasia </w:t>
      </w:r>
      <w:r w:rsidRPr="007F5DD9">
        <w:rPr>
          <w:szCs w:val="22"/>
        </w:rPr>
        <w:t xml:space="preserve">(PRCA) gemeld. Het mechanisme van </w:t>
      </w:r>
      <w:r w:rsidR="00803EAB" w:rsidRPr="007F5DD9">
        <w:rPr>
          <w:szCs w:val="22"/>
        </w:rPr>
        <w:t xml:space="preserve">door </w:t>
      </w:r>
      <w:r w:rsidRPr="007F5DD9">
        <w:rPr>
          <w:szCs w:val="22"/>
        </w:rPr>
        <w:t xml:space="preserve">mycofenolaatmofetil geïnduceerde PRCA is onbekend. PRCA </w:t>
      </w:r>
      <w:r w:rsidR="00562BBF" w:rsidRPr="007F5DD9">
        <w:rPr>
          <w:szCs w:val="22"/>
        </w:rPr>
        <w:t>zou kunnen verdwijnen</w:t>
      </w:r>
      <w:r w:rsidRPr="007F5DD9">
        <w:rPr>
          <w:szCs w:val="22"/>
        </w:rPr>
        <w:t xml:space="preserve"> door verlaging van de dosis of het staken van de </w:t>
      </w:r>
      <w:r w:rsidR="00803EAB" w:rsidRPr="007F5DD9">
        <w:rPr>
          <w:szCs w:val="22"/>
        </w:rPr>
        <w:t xml:space="preserve">behandeling met </w:t>
      </w:r>
      <w:r w:rsidR="004E00A6" w:rsidRPr="007F5DD9">
        <w:rPr>
          <w:szCs w:val="22"/>
        </w:rPr>
        <w:t>mycofenolaatmofetil</w:t>
      </w:r>
      <w:r w:rsidRPr="007F5DD9">
        <w:rPr>
          <w:szCs w:val="22"/>
        </w:rPr>
        <w:t xml:space="preserve">. Wijzigingen in de </w:t>
      </w:r>
      <w:r w:rsidR="00803EAB" w:rsidRPr="007F5DD9">
        <w:rPr>
          <w:szCs w:val="22"/>
        </w:rPr>
        <w:t xml:space="preserve">behandeling met </w:t>
      </w:r>
      <w:r w:rsidR="004E00A6" w:rsidRPr="007F5DD9">
        <w:rPr>
          <w:szCs w:val="22"/>
        </w:rPr>
        <w:t>mycofenolaatmofetil</w:t>
      </w:r>
      <w:r w:rsidRPr="007F5DD9">
        <w:rPr>
          <w:szCs w:val="22"/>
        </w:rPr>
        <w:t xml:space="preserve"> mogen alleen worden uitgevoerd onder </w:t>
      </w:r>
      <w:r w:rsidR="00562BBF" w:rsidRPr="007F5DD9">
        <w:rPr>
          <w:szCs w:val="22"/>
        </w:rPr>
        <w:t>strikt</w:t>
      </w:r>
      <w:r w:rsidRPr="007F5DD9">
        <w:rPr>
          <w:szCs w:val="22"/>
        </w:rPr>
        <w:t xml:space="preserve"> toezicht bij ontvangers van een transplantaat om zo het risico op orgaanafstoting te minimaliseren (zie rubriek</w:t>
      </w:r>
      <w:r w:rsidR="007C28FB" w:rsidRPr="007F5DD9">
        <w:rPr>
          <w:szCs w:val="22"/>
        </w:rPr>
        <w:t> </w:t>
      </w:r>
      <w:r w:rsidRPr="007F5DD9">
        <w:rPr>
          <w:szCs w:val="22"/>
        </w:rPr>
        <w:t>4.8).</w:t>
      </w:r>
    </w:p>
    <w:p w14:paraId="4DE67E50" w14:textId="77777777" w:rsidR="00EC38D9" w:rsidRPr="007F5DD9" w:rsidRDefault="00EC38D9" w:rsidP="00EC38D9">
      <w:pPr>
        <w:rPr>
          <w:szCs w:val="22"/>
        </w:rPr>
      </w:pPr>
    </w:p>
    <w:p w14:paraId="1E88B27C" w14:textId="1AF51B35" w:rsidR="00EC38D9" w:rsidRPr="007F5DD9" w:rsidRDefault="00EC38D9" w:rsidP="00EC38D9">
      <w:pPr>
        <w:tabs>
          <w:tab w:val="left" w:pos="-1440"/>
          <w:tab w:val="left" w:pos="-720"/>
          <w:tab w:val="left" w:pos="0"/>
          <w:tab w:val="left" w:pos="992"/>
        </w:tabs>
        <w:rPr>
          <w:szCs w:val="22"/>
        </w:rPr>
      </w:pPr>
      <w:r w:rsidRPr="007F5DD9">
        <w:rPr>
          <w:szCs w:val="22"/>
        </w:rPr>
        <w:t xml:space="preserve">Patiënten die met </w:t>
      </w:r>
      <w:r w:rsidR="004E00A6" w:rsidRPr="007F5DD9">
        <w:rPr>
          <w:szCs w:val="22"/>
        </w:rPr>
        <w:t>mycofenolaatmofetil</w:t>
      </w:r>
      <w:r w:rsidRPr="007F5DD9">
        <w:rPr>
          <w:szCs w:val="22"/>
        </w:rPr>
        <w:t xml:space="preserve"> behandeld worden, </w:t>
      </w:r>
      <w:r w:rsidR="000D2428" w:rsidRPr="007F5DD9">
        <w:rPr>
          <w:szCs w:val="22"/>
        </w:rPr>
        <w:t>moeten</w:t>
      </w:r>
      <w:r w:rsidRPr="007F5DD9">
        <w:rPr>
          <w:szCs w:val="22"/>
        </w:rPr>
        <w:t xml:space="preserve"> geïnstrueerd worden </w:t>
      </w:r>
      <w:r w:rsidR="00924B18" w:rsidRPr="007F5DD9">
        <w:rPr>
          <w:szCs w:val="22"/>
        </w:rPr>
        <w:t xml:space="preserve">om onmiddellijk </w:t>
      </w:r>
      <w:r w:rsidRPr="007F5DD9">
        <w:rPr>
          <w:szCs w:val="22"/>
        </w:rPr>
        <w:t>elke aanwijzing voor een infectie, onverwachte blauwe plekken, bloedingen of elke andere uiting van beenmerg</w:t>
      </w:r>
      <w:r w:rsidR="009D517F" w:rsidRPr="007F5DD9">
        <w:rPr>
          <w:szCs w:val="22"/>
        </w:rPr>
        <w:t>falen</w:t>
      </w:r>
      <w:r w:rsidRPr="007F5DD9">
        <w:rPr>
          <w:szCs w:val="22"/>
        </w:rPr>
        <w:t xml:space="preserve"> te melden.</w:t>
      </w:r>
    </w:p>
    <w:p w14:paraId="7D33F657" w14:textId="77777777" w:rsidR="00D15202" w:rsidRPr="007F5DD9" w:rsidRDefault="00D15202">
      <w:pPr>
        <w:tabs>
          <w:tab w:val="left" w:pos="-1440"/>
          <w:tab w:val="left" w:pos="-720"/>
        </w:tabs>
        <w:rPr>
          <w:szCs w:val="22"/>
        </w:rPr>
      </w:pPr>
    </w:p>
    <w:p w14:paraId="4D7E69C1" w14:textId="252D5465" w:rsidR="002A2BA3" w:rsidRPr="007F5DD9" w:rsidRDefault="002A2BA3">
      <w:pPr>
        <w:tabs>
          <w:tab w:val="left" w:pos="-1440"/>
          <w:tab w:val="left" w:pos="-720"/>
        </w:tabs>
        <w:rPr>
          <w:szCs w:val="22"/>
        </w:rPr>
      </w:pPr>
      <w:r w:rsidRPr="007F5DD9">
        <w:rPr>
          <w:szCs w:val="22"/>
        </w:rPr>
        <w:t xml:space="preserve">Patiënten </w:t>
      </w:r>
      <w:r w:rsidR="000D2428" w:rsidRPr="007F5DD9">
        <w:rPr>
          <w:szCs w:val="22"/>
        </w:rPr>
        <w:t>moeten</w:t>
      </w:r>
      <w:r w:rsidRPr="007F5DD9">
        <w:rPr>
          <w:szCs w:val="22"/>
        </w:rPr>
        <w:t xml:space="preserve"> erop gewezen worden dat tijdens de behandeling met </w:t>
      </w:r>
      <w:r w:rsidR="004E00A6" w:rsidRPr="007F5DD9">
        <w:rPr>
          <w:szCs w:val="22"/>
        </w:rPr>
        <w:t>mycofenolaatmofetil</w:t>
      </w:r>
      <w:r w:rsidRPr="007F5DD9">
        <w:rPr>
          <w:szCs w:val="22"/>
        </w:rPr>
        <w:t xml:space="preserve">, vaccinaties minder effectief kunnen zijn en het gebruik van levend verzwakt vaccin </w:t>
      </w:r>
      <w:r w:rsidR="000E547E" w:rsidRPr="007F5DD9">
        <w:rPr>
          <w:szCs w:val="22"/>
        </w:rPr>
        <w:t>moet</w:t>
      </w:r>
      <w:r w:rsidRPr="007F5DD9">
        <w:rPr>
          <w:szCs w:val="22"/>
        </w:rPr>
        <w:t xml:space="preserve"> vermeden worden (zie rubriek</w:t>
      </w:r>
      <w:r w:rsidR="007C28FB" w:rsidRPr="007F5DD9">
        <w:rPr>
          <w:szCs w:val="22"/>
        </w:rPr>
        <w:t> </w:t>
      </w:r>
      <w:r w:rsidRPr="007F5DD9">
        <w:rPr>
          <w:szCs w:val="22"/>
        </w:rPr>
        <w:t>4.5). Influenzavaccinatie kan van waarde zijn. Voorschrijvers worden verwezen naar de nationale richtlijnen voor influenzavaccinatie.</w:t>
      </w:r>
    </w:p>
    <w:p w14:paraId="05ABFE96" w14:textId="77777777" w:rsidR="00EC38D9" w:rsidRPr="007F5DD9" w:rsidRDefault="00EC38D9">
      <w:pPr>
        <w:tabs>
          <w:tab w:val="left" w:pos="-1440"/>
          <w:tab w:val="left" w:pos="-720"/>
        </w:tabs>
        <w:rPr>
          <w:szCs w:val="22"/>
        </w:rPr>
      </w:pPr>
    </w:p>
    <w:p w14:paraId="3252826E" w14:textId="77777777" w:rsidR="00EC38D9" w:rsidRPr="007F5DD9" w:rsidRDefault="00EC38D9" w:rsidP="00F41C37">
      <w:pPr>
        <w:keepNext/>
        <w:tabs>
          <w:tab w:val="left" w:pos="-1440"/>
          <w:tab w:val="left" w:pos="-720"/>
        </w:tabs>
        <w:rPr>
          <w:szCs w:val="22"/>
          <w:u w:val="single"/>
        </w:rPr>
      </w:pPr>
      <w:r w:rsidRPr="007F5DD9">
        <w:rPr>
          <w:szCs w:val="22"/>
          <w:u w:val="single"/>
        </w:rPr>
        <w:t>Gastro-intestinaal</w:t>
      </w:r>
    </w:p>
    <w:p w14:paraId="226289CF" w14:textId="77777777" w:rsidR="002A2BA3" w:rsidRPr="007F5DD9" w:rsidRDefault="002A2BA3" w:rsidP="00F41C37">
      <w:pPr>
        <w:keepNext/>
        <w:tabs>
          <w:tab w:val="left" w:pos="-1440"/>
          <w:tab w:val="left" w:pos="-720"/>
        </w:tabs>
        <w:rPr>
          <w:szCs w:val="22"/>
        </w:rPr>
      </w:pPr>
    </w:p>
    <w:p w14:paraId="394D877E" w14:textId="08585A9C" w:rsidR="002A2BA3" w:rsidRPr="007F5DD9" w:rsidRDefault="004E00A6">
      <w:pPr>
        <w:tabs>
          <w:tab w:val="left" w:pos="-1440"/>
          <w:tab w:val="left" w:pos="-720"/>
        </w:tabs>
        <w:rPr>
          <w:szCs w:val="22"/>
        </w:rPr>
      </w:pPr>
      <w:r w:rsidRPr="007F5DD9">
        <w:rPr>
          <w:szCs w:val="22"/>
        </w:rPr>
        <w:t>Mycofenolaatmofetil</w:t>
      </w:r>
      <w:r w:rsidR="00EC38D9" w:rsidRPr="007F5DD9">
        <w:rPr>
          <w:szCs w:val="22"/>
        </w:rPr>
        <w:t xml:space="preserve"> is</w:t>
      </w:r>
      <w:r w:rsidR="002A2BA3" w:rsidRPr="007F5DD9">
        <w:rPr>
          <w:szCs w:val="22"/>
        </w:rPr>
        <w:t xml:space="preserve"> in verband gebracht met een toegenomen incidentie van bijwerkingen van het spijsverteringsstelsel, waaronder infrequente gevallen van gastro-intestinale ulceratie, bloedingen en perforatie</w:t>
      </w:r>
      <w:r w:rsidR="00A82D0B" w:rsidRPr="007F5DD9">
        <w:rPr>
          <w:szCs w:val="22"/>
        </w:rPr>
        <w:t>.</w:t>
      </w:r>
      <w:r w:rsidR="002A2BA3" w:rsidRPr="007F5DD9">
        <w:rPr>
          <w:szCs w:val="22"/>
        </w:rPr>
        <w:t xml:space="preserve"> </w:t>
      </w:r>
      <w:r w:rsidR="00A82D0B" w:rsidRPr="007F5DD9">
        <w:rPr>
          <w:szCs w:val="22"/>
        </w:rPr>
        <w:t>V</w:t>
      </w:r>
      <w:r w:rsidR="002A2BA3" w:rsidRPr="007F5DD9">
        <w:rPr>
          <w:szCs w:val="22"/>
        </w:rPr>
        <w:t xml:space="preserve">oorzichtigheid </w:t>
      </w:r>
      <w:r w:rsidR="00A82D0B" w:rsidRPr="007F5DD9">
        <w:rPr>
          <w:szCs w:val="22"/>
        </w:rPr>
        <w:t xml:space="preserve">is </w:t>
      </w:r>
      <w:r w:rsidR="002A2BA3" w:rsidRPr="007F5DD9">
        <w:rPr>
          <w:szCs w:val="22"/>
        </w:rPr>
        <w:t xml:space="preserve">geboden bij het toedienen </w:t>
      </w:r>
      <w:r w:rsidR="00145712" w:rsidRPr="007F5DD9">
        <w:rPr>
          <w:szCs w:val="22"/>
        </w:rPr>
        <w:t xml:space="preserve">van de behandeling </w:t>
      </w:r>
      <w:r w:rsidR="002A2BA3" w:rsidRPr="007F5DD9">
        <w:rPr>
          <w:szCs w:val="22"/>
        </w:rPr>
        <w:t>aan patiënten met een ernstige, actieve ziekte van het spijsverteringsstelsel.</w:t>
      </w:r>
    </w:p>
    <w:p w14:paraId="6E53B693" w14:textId="77777777" w:rsidR="002A2BA3" w:rsidRPr="007F5DD9" w:rsidRDefault="002A2BA3">
      <w:pPr>
        <w:tabs>
          <w:tab w:val="left" w:pos="-1440"/>
          <w:tab w:val="left" w:pos="-720"/>
          <w:tab w:val="left" w:pos="0"/>
          <w:tab w:val="left" w:pos="992"/>
        </w:tabs>
        <w:rPr>
          <w:szCs w:val="22"/>
        </w:rPr>
      </w:pPr>
    </w:p>
    <w:p w14:paraId="1C902263" w14:textId="42B0F20D" w:rsidR="002A2BA3" w:rsidRPr="007F5DD9" w:rsidRDefault="004E00A6">
      <w:pPr>
        <w:tabs>
          <w:tab w:val="left" w:pos="-1440"/>
          <w:tab w:val="left" w:pos="-720"/>
          <w:tab w:val="left" w:pos="0"/>
          <w:tab w:val="left" w:pos="992"/>
        </w:tabs>
        <w:rPr>
          <w:szCs w:val="22"/>
        </w:rPr>
      </w:pPr>
      <w:r w:rsidRPr="007F5DD9">
        <w:rPr>
          <w:szCs w:val="22"/>
        </w:rPr>
        <w:t xml:space="preserve">Mycofenolaat </w:t>
      </w:r>
      <w:r w:rsidR="002A2BA3" w:rsidRPr="007F5DD9">
        <w:rPr>
          <w:szCs w:val="22"/>
        </w:rPr>
        <w:t xml:space="preserve">is een IMPDH (inosine monofosfaat dehydrogenase) remmer. </w:t>
      </w:r>
      <w:r w:rsidR="00A82D0B" w:rsidRPr="007F5DD9">
        <w:rPr>
          <w:szCs w:val="22"/>
        </w:rPr>
        <w:t>Daarom</w:t>
      </w:r>
      <w:r w:rsidR="002A2BA3" w:rsidRPr="007F5DD9">
        <w:rPr>
          <w:szCs w:val="22"/>
        </w:rPr>
        <w:t xml:space="preserve"> </w:t>
      </w:r>
      <w:r w:rsidR="00A82D0B" w:rsidRPr="007F5DD9">
        <w:rPr>
          <w:szCs w:val="22"/>
        </w:rPr>
        <w:t xml:space="preserve">moet het </w:t>
      </w:r>
      <w:r w:rsidR="002A2BA3" w:rsidRPr="007F5DD9">
        <w:rPr>
          <w:szCs w:val="22"/>
        </w:rPr>
        <w:t>vermeden worden bij patiënten met de zeldzame hereditaire deficiëntie van hypoxanthine</w:t>
      </w:r>
      <w:r w:rsidR="002A2BA3" w:rsidRPr="007F5DD9">
        <w:rPr>
          <w:szCs w:val="22"/>
        </w:rPr>
        <w:noBreakHyphen/>
        <w:t>guanine-fosforibosyl-tran</w:t>
      </w:r>
      <w:r w:rsidR="00724E7F" w:rsidRPr="007F5DD9">
        <w:rPr>
          <w:szCs w:val="22"/>
        </w:rPr>
        <w:t>s</w:t>
      </w:r>
      <w:r w:rsidR="002A2BA3" w:rsidRPr="007F5DD9">
        <w:rPr>
          <w:szCs w:val="22"/>
        </w:rPr>
        <w:t>ferase (HGPRT) zoals het Lesch-Nyhan- en het Kelley</w:t>
      </w:r>
      <w:r w:rsidR="002A2BA3" w:rsidRPr="007F5DD9">
        <w:rPr>
          <w:szCs w:val="22"/>
        </w:rPr>
        <w:noBreakHyphen/>
        <w:t>Seegmiller-syndroom.</w:t>
      </w:r>
    </w:p>
    <w:p w14:paraId="6083E28A" w14:textId="77777777" w:rsidR="002A2BA3" w:rsidRPr="007F5DD9" w:rsidRDefault="002A2BA3">
      <w:pPr>
        <w:tabs>
          <w:tab w:val="left" w:pos="-1440"/>
          <w:tab w:val="left" w:pos="-720"/>
          <w:tab w:val="left" w:pos="0"/>
        </w:tabs>
        <w:rPr>
          <w:szCs w:val="22"/>
        </w:rPr>
      </w:pPr>
    </w:p>
    <w:p w14:paraId="3E96B946" w14:textId="77777777" w:rsidR="00A82D0B" w:rsidRPr="007F5DD9" w:rsidRDefault="00A82D0B" w:rsidP="00F41C37">
      <w:pPr>
        <w:keepNext/>
        <w:tabs>
          <w:tab w:val="left" w:pos="-1440"/>
          <w:tab w:val="left" w:pos="-720"/>
          <w:tab w:val="left" w:pos="0"/>
        </w:tabs>
        <w:rPr>
          <w:szCs w:val="22"/>
          <w:u w:val="single"/>
        </w:rPr>
      </w:pPr>
      <w:r w:rsidRPr="007F5DD9">
        <w:rPr>
          <w:szCs w:val="22"/>
          <w:u w:val="single"/>
        </w:rPr>
        <w:t>Interacties</w:t>
      </w:r>
    </w:p>
    <w:p w14:paraId="374E96E9" w14:textId="77777777" w:rsidR="00A82D0B" w:rsidRPr="007F5DD9" w:rsidRDefault="00A82D0B" w:rsidP="00F41C37">
      <w:pPr>
        <w:keepNext/>
        <w:tabs>
          <w:tab w:val="left" w:pos="-1440"/>
          <w:tab w:val="left" w:pos="-720"/>
          <w:tab w:val="left" w:pos="0"/>
        </w:tabs>
        <w:rPr>
          <w:szCs w:val="22"/>
          <w:u w:val="single"/>
        </w:rPr>
      </w:pPr>
    </w:p>
    <w:p w14:paraId="5D00325F" w14:textId="12B39333" w:rsidR="002A2BA3" w:rsidRPr="007F5DD9" w:rsidRDefault="00827472">
      <w:pPr>
        <w:tabs>
          <w:tab w:val="left" w:pos="-1440"/>
          <w:tab w:val="left" w:pos="-720"/>
          <w:tab w:val="left" w:pos="0"/>
        </w:tabs>
        <w:rPr>
          <w:szCs w:val="22"/>
        </w:rPr>
      </w:pPr>
      <w:r w:rsidRPr="007F5DD9">
        <w:rPr>
          <w:szCs w:val="22"/>
        </w:rPr>
        <w:t xml:space="preserve">Voorzichtigheid is geboden wanneer bij een combinatietherapie die immunosuppressiva bevat die interfereren met de enterohepatische recirculatie van MPA, bijv. ciclosporine, overgestapt wordt naar andere middelen die dit effect niet hebben, bijv. </w:t>
      </w:r>
      <w:r w:rsidR="00132732" w:rsidRPr="007F5DD9">
        <w:rPr>
          <w:szCs w:val="22"/>
        </w:rPr>
        <w:t xml:space="preserve">tacrolimus, </w:t>
      </w:r>
      <w:r w:rsidRPr="007F5DD9">
        <w:rPr>
          <w:szCs w:val="22"/>
        </w:rPr>
        <w:t>sirolimus, be</w:t>
      </w:r>
      <w:r w:rsidR="000338EB" w:rsidRPr="007F5DD9">
        <w:rPr>
          <w:szCs w:val="22"/>
        </w:rPr>
        <w:t>l</w:t>
      </w:r>
      <w:r w:rsidRPr="007F5DD9">
        <w:rPr>
          <w:szCs w:val="22"/>
        </w:rPr>
        <w:t>a</w:t>
      </w:r>
      <w:r w:rsidR="000338EB" w:rsidRPr="007F5DD9">
        <w:rPr>
          <w:szCs w:val="22"/>
        </w:rPr>
        <w:t>t</w:t>
      </w:r>
      <w:r w:rsidRPr="007F5DD9">
        <w:rPr>
          <w:szCs w:val="22"/>
        </w:rPr>
        <w:t xml:space="preserve">acept, of vice versa, aangezien dit een verandering in de blootstelling aan MPA kan veroorzaken. Middelen die interfereren met de enterohepatische cyclus van MPA </w:t>
      </w:r>
      <w:r w:rsidR="008F50C6" w:rsidRPr="007F5DD9">
        <w:rPr>
          <w:szCs w:val="22"/>
        </w:rPr>
        <w:t>(</w:t>
      </w:r>
      <w:r w:rsidRPr="007F5DD9">
        <w:rPr>
          <w:szCs w:val="22"/>
        </w:rPr>
        <w:t xml:space="preserve">bijv. colestyramine, </w:t>
      </w:r>
      <w:r w:rsidR="008F50C6" w:rsidRPr="007F5DD9">
        <w:rPr>
          <w:szCs w:val="22"/>
        </w:rPr>
        <w:t xml:space="preserve">antibiotica) </w:t>
      </w:r>
      <w:r w:rsidRPr="007F5DD9">
        <w:rPr>
          <w:szCs w:val="22"/>
        </w:rPr>
        <w:t xml:space="preserve">moeten met voorzichtigheid worden gebruikt vanwege hun potentieel om de plasmaspiegels van </w:t>
      </w:r>
      <w:r w:rsidR="004E00A6" w:rsidRPr="007F5DD9">
        <w:rPr>
          <w:szCs w:val="22"/>
        </w:rPr>
        <w:t>mycofenolaat</w:t>
      </w:r>
      <w:r w:rsidRPr="007F5DD9">
        <w:rPr>
          <w:szCs w:val="22"/>
        </w:rPr>
        <w:t xml:space="preserve"> te verminderen </w:t>
      </w:r>
      <w:r w:rsidR="00B21D35" w:rsidRPr="007F5DD9">
        <w:rPr>
          <w:szCs w:val="22"/>
        </w:rPr>
        <w:t xml:space="preserve">en de werkzaamheid ervan </w:t>
      </w:r>
      <w:r w:rsidRPr="007F5DD9">
        <w:rPr>
          <w:szCs w:val="22"/>
        </w:rPr>
        <w:t>(zie ook rubriek</w:t>
      </w:r>
      <w:r w:rsidR="003D09E9" w:rsidRPr="007F5DD9">
        <w:rPr>
          <w:szCs w:val="22"/>
        </w:rPr>
        <w:t> </w:t>
      </w:r>
      <w:r w:rsidRPr="007F5DD9">
        <w:rPr>
          <w:szCs w:val="22"/>
        </w:rPr>
        <w:t>4.5).</w:t>
      </w:r>
      <w:r w:rsidR="00132732" w:rsidRPr="007F5DD9">
        <w:rPr>
          <w:szCs w:val="22"/>
        </w:rPr>
        <w:t xml:space="preserve"> </w:t>
      </w:r>
      <w:r w:rsidR="004E00A6" w:rsidRPr="007F5DD9">
        <w:rPr>
          <w:szCs w:val="22"/>
        </w:rPr>
        <w:t xml:space="preserve">Na intraveneuze toediening van mycofenolaatmofetil is enige mate van enterohepatische recirculatie te verwachten. </w:t>
      </w:r>
    </w:p>
    <w:p w14:paraId="6B995C85" w14:textId="77777777" w:rsidR="00A82D0B" w:rsidRPr="007F5DD9" w:rsidRDefault="00A82D0B">
      <w:pPr>
        <w:tabs>
          <w:tab w:val="left" w:pos="-1440"/>
          <w:tab w:val="left" w:pos="-720"/>
          <w:tab w:val="left" w:pos="0"/>
        </w:tabs>
        <w:rPr>
          <w:szCs w:val="22"/>
        </w:rPr>
      </w:pPr>
    </w:p>
    <w:p w14:paraId="757F5DBD" w14:textId="0E22BCC2" w:rsidR="00A82D0B" w:rsidRPr="007F5DD9" w:rsidRDefault="00A82D0B" w:rsidP="00A82D0B">
      <w:pPr>
        <w:tabs>
          <w:tab w:val="left" w:pos="-1440"/>
          <w:tab w:val="left" w:pos="-720"/>
          <w:tab w:val="left" w:pos="0"/>
        </w:tabs>
        <w:rPr>
          <w:szCs w:val="22"/>
        </w:rPr>
      </w:pPr>
      <w:r w:rsidRPr="007F5DD9">
        <w:rPr>
          <w:szCs w:val="22"/>
        </w:rPr>
        <w:t xml:space="preserve">Het wordt aanbevolen </w:t>
      </w:r>
      <w:r w:rsidR="004E00A6" w:rsidRPr="007F5DD9">
        <w:rPr>
          <w:szCs w:val="22"/>
        </w:rPr>
        <w:t>mycofenolaatmofetil</w:t>
      </w:r>
      <w:r w:rsidRPr="007F5DD9">
        <w:rPr>
          <w:szCs w:val="22"/>
        </w:rPr>
        <w:t xml:space="preserve"> niet gelijktijdig met azathioprine toe te dienen omdat een dergelijke combinatie niet is onderzocht.</w:t>
      </w:r>
    </w:p>
    <w:p w14:paraId="323C0C94" w14:textId="77777777" w:rsidR="00D76284" w:rsidRPr="007F5DD9" w:rsidRDefault="00D76284" w:rsidP="00A82D0B">
      <w:pPr>
        <w:tabs>
          <w:tab w:val="left" w:pos="-1440"/>
          <w:tab w:val="left" w:pos="-720"/>
          <w:tab w:val="left" w:pos="0"/>
        </w:tabs>
        <w:rPr>
          <w:szCs w:val="22"/>
        </w:rPr>
      </w:pPr>
    </w:p>
    <w:p w14:paraId="44BB596A" w14:textId="77777777" w:rsidR="002A2BA3" w:rsidRPr="007F5DD9" w:rsidRDefault="002A2BA3">
      <w:pPr>
        <w:tabs>
          <w:tab w:val="left" w:pos="-1440"/>
          <w:tab w:val="left" w:pos="-720"/>
          <w:tab w:val="left" w:pos="0"/>
        </w:tabs>
        <w:rPr>
          <w:szCs w:val="22"/>
        </w:rPr>
      </w:pPr>
      <w:r w:rsidRPr="007F5DD9">
        <w:rPr>
          <w:szCs w:val="22"/>
        </w:rPr>
        <w:t xml:space="preserve">De baten/risico-verhouding van </w:t>
      </w:r>
      <w:r w:rsidR="002C7D4A" w:rsidRPr="007F5DD9">
        <w:rPr>
          <w:szCs w:val="22"/>
        </w:rPr>
        <w:t>mycofenolaatmofetil</w:t>
      </w:r>
      <w:r w:rsidRPr="007F5DD9">
        <w:rPr>
          <w:szCs w:val="22"/>
        </w:rPr>
        <w:t xml:space="preserve"> in combinatie met sirolimus is niet vastgesteld (zie ook rubriek</w:t>
      </w:r>
      <w:r w:rsidR="007C28FB" w:rsidRPr="007F5DD9">
        <w:rPr>
          <w:szCs w:val="22"/>
        </w:rPr>
        <w:t> </w:t>
      </w:r>
      <w:r w:rsidRPr="007F5DD9">
        <w:rPr>
          <w:szCs w:val="22"/>
        </w:rPr>
        <w:t>4.5).</w:t>
      </w:r>
    </w:p>
    <w:p w14:paraId="62621491" w14:textId="77777777" w:rsidR="00A82D0B" w:rsidRPr="007F5DD9" w:rsidRDefault="00A82D0B">
      <w:pPr>
        <w:tabs>
          <w:tab w:val="left" w:pos="-1440"/>
          <w:tab w:val="left" w:pos="-720"/>
          <w:tab w:val="left" w:pos="0"/>
        </w:tabs>
        <w:rPr>
          <w:szCs w:val="22"/>
        </w:rPr>
      </w:pPr>
    </w:p>
    <w:p w14:paraId="3B92B259" w14:textId="2D519EB7" w:rsidR="00810F64" w:rsidRPr="007F5DD9" w:rsidRDefault="00810F64">
      <w:pPr>
        <w:tabs>
          <w:tab w:val="left" w:pos="-1440"/>
          <w:tab w:val="left" w:pos="-720"/>
          <w:tab w:val="left" w:pos="0"/>
        </w:tabs>
        <w:rPr>
          <w:szCs w:val="22"/>
          <w:u w:val="single"/>
        </w:rPr>
      </w:pPr>
      <w:r w:rsidRPr="007F5DD9">
        <w:rPr>
          <w:szCs w:val="22"/>
          <w:u w:val="single"/>
        </w:rPr>
        <w:t>Controle van de therapeutische concentraties</w:t>
      </w:r>
    </w:p>
    <w:p w14:paraId="20F012E1" w14:textId="77777777" w:rsidR="00810F64" w:rsidRPr="007F5DD9" w:rsidRDefault="00810F64">
      <w:pPr>
        <w:tabs>
          <w:tab w:val="left" w:pos="-1440"/>
          <w:tab w:val="left" w:pos="-720"/>
          <w:tab w:val="left" w:pos="0"/>
        </w:tabs>
        <w:rPr>
          <w:szCs w:val="22"/>
        </w:rPr>
      </w:pPr>
    </w:p>
    <w:p w14:paraId="1F318F2F" w14:textId="7647C831" w:rsidR="00810F64" w:rsidRPr="007F5DD9" w:rsidRDefault="00810F64">
      <w:pPr>
        <w:tabs>
          <w:tab w:val="left" w:pos="-1440"/>
          <w:tab w:val="left" w:pos="-720"/>
          <w:tab w:val="left" w:pos="0"/>
        </w:tabs>
        <w:rPr>
          <w:szCs w:val="22"/>
        </w:rPr>
      </w:pPr>
      <w:r w:rsidRPr="007F5DD9">
        <w:rPr>
          <w:szCs w:val="22"/>
        </w:rPr>
        <w:t>Controle van de therapeutische concentraties van MPA kan wenselijk zijn als er naar een andere combinatietherapie wordt overgestapt (bijv. van ciclosporine naar tacrolimus of vice versa) of om adequate immuunsuppressie te waarborgen bij patiënten met een hoog immunologisch risico (bijv. risico van afstoting, behandeling met antibiotica, het toevoegen of staken van geneesmiddelen die een interactie aangaan).</w:t>
      </w:r>
    </w:p>
    <w:p w14:paraId="003CD091" w14:textId="77777777" w:rsidR="00810F64" w:rsidRPr="007F5DD9" w:rsidRDefault="00810F64">
      <w:pPr>
        <w:tabs>
          <w:tab w:val="left" w:pos="-1440"/>
          <w:tab w:val="left" w:pos="-720"/>
          <w:tab w:val="left" w:pos="0"/>
        </w:tabs>
        <w:rPr>
          <w:szCs w:val="22"/>
        </w:rPr>
      </w:pPr>
    </w:p>
    <w:p w14:paraId="67BBEF71" w14:textId="77777777" w:rsidR="00A82D0B" w:rsidRPr="007F5DD9" w:rsidRDefault="00A82D0B" w:rsidP="00F41C37">
      <w:pPr>
        <w:keepNext/>
        <w:tabs>
          <w:tab w:val="left" w:pos="-1440"/>
          <w:tab w:val="left" w:pos="-720"/>
        </w:tabs>
        <w:rPr>
          <w:szCs w:val="22"/>
          <w:u w:val="single"/>
        </w:rPr>
      </w:pPr>
      <w:r w:rsidRPr="007F5DD9">
        <w:rPr>
          <w:szCs w:val="22"/>
          <w:u w:val="single"/>
        </w:rPr>
        <w:t>Speciale populaties</w:t>
      </w:r>
    </w:p>
    <w:p w14:paraId="2FDDAA0D" w14:textId="77777777" w:rsidR="00A82D0B" w:rsidRPr="007F5DD9" w:rsidRDefault="00A82D0B" w:rsidP="00F41C37">
      <w:pPr>
        <w:keepNext/>
        <w:tabs>
          <w:tab w:val="left" w:pos="-1440"/>
          <w:tab w:val="left" w:pos="-720"/>
        </w:tabs>
        <w:rPr>
          <w:szCs w:val="22"/>
          <w:u w:val="single"/>
        </w:rPr>
      </w:pPr>
    </w:p>
    <w:p w14:paraId="65D1930E" w14:textId="77777777" w:rsidR="00A82D0B" w:rsidRPr="007F5DD9" w:rsidRDefault="00A82D0B" w:rsidP="00A82D0B">
      <w:pPr>
        <w:tabs>
          <w:tab w:val="left" w:pos="-1440"/>
          <w:tab w:val="left" w:pos="-720"/>
        </w:tabs>
        <w:rPr>
          <w:szCs w:val="22"/>
        </w:rPr>
      </w:pPr>
      <w:r w:rsidRPr="007F5DD9">
        <w:rPr>
          <w:szCs w:val="22"/>
        </w:rPr>
        <w:t>Oudere</w:t>
      </w:r>
      <w:r w:rsidR="00C75FFF" w:rsidRPr="007F5DD9">
        <w:rPr>
          <w:szCs w:val="22"/>
        </w:rPr>
        <w:t xml:space="preserve"> patiënte</w:t>
      </w:r>
      <w:r w:rsidRPr="007F5DD9">
        <w:rPr>
          <w:szCs w:val="22"/>
        </w:rPr>
        <w:t xml:space="preserve">n kunnen een verhoogd risico hebben op bijwerkingen zoals bepaalde infecties (waaronder weefselinvasieve cytomegalovirusinfectie) en mogelijk gastro-intestinale bloedingen en pulmonair oedeem, vergeleken met jongere </w:t>
      </w:r>
      <w:r w:rsidR="00CD3294" w:rsidRPr="007F5DD9">
        <w:rPr>
          <w:szCs w:val="22"/>
        </w:rPr>
        <w:t>personen</w:t>
      </w:r>
      <w:r w:rsidRPr="007F5DD9">
        <w:rPr>
          <w:szCs w:val="22"/>
        </w:rPr>
        <w:t xml:space="preserve"> (zie rubriek</w:t>
      </w:r>
      <w:r w:rsidR="007C28FB" w:rsidRPr="007F5DD9">
        <w:rPr>
          <w:szCs w:val="22"/>
        </w:rPr>
        <w:t> </w:t>
      </w:r>
      <w:r w:rsidRPr="007F5DD9">
        <w:rPr>
          <w:szCs w:val="22"/>
        </w:rPr>
        <w:t>4.8)</w:t>
      </w:r>
      <w:r w:rsidR="00C9437B" w:rsidRPr="007F5DD9">
        <w:rPr>
          <w:szCs w:val="22"/>
        </w:rPr>
        <w:t>.</w:t>
      </w:r>
    </w:p>
    <w:p w14:paraId="3403743A" w14:textId="77777777" w:rsidR="00A82D0B" w:rsidRPr="007F5DD9" w:rsidRDefault="00A82D0B" w:rsidP="00A82D0B">
      <w:pPr>
        <w:tabs>
          <w:tab w:val="left" w:pos="-1440"/>
          <w:tab w:val="left" w:pos="-720"/>
        </w:tabs>
        <w:rPr>
          <w:szCs w:val="22"/>
        </w:rPr>
      </w:pPr>
    </w:p>
    <w:p w14:paraId="038E9D61" w14:textId="77777777" w:rsidR="00F80405" w:rsidRPr="007F5DD9" w:rsidRDefault="00F80405" w:rsidP="00782D51">
      <w:pPr>
        <w:keepNext/>
        <w:tabs>
          <w:tab w:val="left" w:pos="-1440"/>
          <w:tab w:val="left" w:pos="-720"/>
        </w:tabs>
        <w:rPr>
          <w:szCs w:val="22"/>
          <w:u w:val="single"/>
        </w:rPr>
      </w:pPr>
      <w:r w:rsidRPr="007F5DD9">
        <w:rPr>
          <w:szCs w:val="22"/>
          <w:u w:val="single"/>
        </w:rPr>
        <w:t>Teratogene effecten</w:t>
      </w:r>
    </w:p>
    <w:p w14:paraId="11385095" w14:textId="77777777" w:rsidR="002A62AB" w:rsidRPr="007F5DD9" w:rsidRDefault="002A62AB" w:rsidP="00782D51">
      <w:pPr>
        <w:keepNext/>
        <w:tabs>
          <w:tab w:val="left" w:pos="-1440"/>
          <w:tab w:val="left" w:pos="-720"/>
        </w:tabs>
        <w:rPr>
          <w:szCs w:val="22"/>
        </w:rPr>
      </w:pPr>
    </w:p>
    <w:p w14:paraId="38781C67" w14:textId="0F7DADBE" w:rsidR="00F80405" w:rsidRPr="007F5DD9" w:rsidRDefault="00F80405" w:rsidP="00F80405">
      <w:pPr>
        <w:tabs>
          <w:tab w:val="left" w:pos="-1440"/>
          <w:tab w:val="left" w:pos="-720"/>
        </w:tabs>
        <w:rPr>
          <w:szCs w:val="22"/>
        </w:rPr>
      </w:pPr>
      <w:r w:rsidRPr="007F5DD9">
        <w:rPr>
          <w:szCs w:val="22"/>
        </w:rPr>
        <w:t>Bij mensen heeft mycofenolaat krachtige teratogene effecten. Spontane abortus (incidentie 45</w:t>
      </w:r>
      <w:r w:rsidR="002A62AB" w:rsidRPr="007F5DD9">
        <w:rPr>
          <w:szCs w:val="22"/>
        </w:rPr>
        <w:t xml:space="preserve">% tot </w:t>
      </w:r>
      <w:r w:rsidRPr="007F5DD9">
        <w:rPr>
          <w:szCs w:val="22"/>
        </w:rPr>
        <w:t>49%) en congenitale misvormingen (geschatte incidentie 23</w:t>
      </w:r>
      <w:r w:rsidR="002A62AB" w:rsidRPr="007F5DD9">
        <w:rPr>
          <w:szCs w:val="22"/>
        </w:rPr>
        <w:t xml:space="preserve">% tot </w:t>
      </w:r>
      <w:r w:rsidRPr="007F5DD9">
        <w:rPr>
          <w:szCs w:val="22"/>
        </w:rPr>
        <w:t>27%) zijn gemeld na blootstelling aan mycofenolaatmofetil tijdens de zwangerschap.</w:t>
      </w:r>
      <w:r w:rsidR="00161D13" w:rsidRPr="007F5DD9">
        <w:rPr>
          <w:szCs w:val="22"/>
        </w:rPr>
        <w:t xml:space="preserve"> Daarom </w:t>
      </w:r>
      <w:r w:rsidR="006D3248" w:rsidRPr="007F5DD9">
        <w:rPr>
          <w:szCs w:val="22"/>
        </w:rPr>
        <w:t>is</w:t>
      </w:r>
      <w:r w:rsidR="00161D13" w:rsidRPr="007F5DD9">
        <w:rPr>
          <w:szCs w:val="22"/>
        </w:rPr>
        <w:t xml:space="preserve"> </w:t>
      </w:r>
      <w:r w:rsidR="00A74101" w:rsidRPr="007F5DD9">
        <w:rPr>
          <w:szCs w:val="22"/>
        </w:rPr>
        <w:t>behandeling</w:t>
      </w:r>
      <w:r w:rsidR="00161D13" w:rsidRPr="007F5DD9">
        <w:rPr>
          <w:szCs w:val="22"/>
        </w:rPr>
        <w:t xml:space="preserve"> </w:t>
      </w:r>
      <w:r w:rsidR="006D3248" w:rsidRPr="007F5DD9">
        <w:rPr>
          <w:szCs w:val="22"/>
        </w:rPr>
        <w:t>gecontra-indiceerd</w:t>
      </w:r>
      <w:r w:rsidR="00161D13" w:rsidRPr="007F5DD9">
        <w:rPr>
          <w:szCs w:val="22"/>
        </w:rPr>
        <w:t xml:space="preserve"> tijdens de zwangerschap, tenzij er geen geschikte alternatieve behandelingen zijn</w:t>
      </w:r>
      <w:r w:rsidR="006D3248" w:rsidRPr="007F5DD9">
        <w:rPr>
          <w:szCs w:val="22"/>
        </w:rPr>
        <w:t xml:space="preserve"> om transplantaatafstoting te voorkomen</w:t>
      </w:r>
      <w:r w:rsidR="00161D13" w:rsidRPr="007F5DD9">
        <w:rPr>
          <w:szCs w:val="22"/>
        </w:rPr>
        <w:t>.</w:t>
      </w:r>
      <w:r w:rsidR="00813234" w:rsidRPr="007F5DD9">
        <w:rPr>
          <w:szCs w:val="22"/>
        </w:rPr>
        <w:t xml:space="preserve"> </w:t>
      </w:r>
      <w:r w:rsidR="002A62AB" w:rsidRPr="007F5DD9">
        <w:rPr>
          <w:szCs w:val="22"/>
        </w:rPr>
        <w:t>V</w:t>
      </w:r>
      <w:r w:rsidRPr="007F5DD9">
        <w:rPr>
          <w:szCs w:val="22"/>
        </w:rPr>
        <w:t xml:space="preserve">rouwelijke patiënten </w:t>
      </w:r>
      <w:r w:rsidR="002A62AB" w:rsidRPr="007F5DD9">
        <w:rPr>
          <w:szCs w:val="22"/>
        </w:rPr>
        <w:t xml:space="preserve">die zwanger kunnen worden </w:t>
      </w:r>
      <w:r w:rsidRPr="007F5DD9">
        <w:rPr>
          <w:szCs w:val="22"/>
        </w:rPr>
        <w:t>moeten worden gewezen op de risico’s en moeten de in rubriek</w:t>
      </w:r>
      <w:r w:rsidR="00813234" w:rsidRPr="007F5DD9">
        <w:rPr>
          <w:szCs w:val="22"/>
        </w:rPr>
        <w:t> </w:t>
      </w:r>
      <w:r w:rsidRPr="007F5DD9">
        <w:rPr>
          <w:szCs w:val="22"/>
        </w:rPr>
        <w:t xml:space="preserve">4.6 </w:t>
      </w:r>
      <w:r w:rsidR="002615CA" w:rsidRPr="007F5DD9">
        <w:rPr>
          <w:szCs w:val="22"/>
        </w:rPr>
        <w:t>beschreven</w:t>
      </w:r>
      <w:r w:rsidRPr="007F5DD9">
        <w:rPr>
          <w:szCs w:val="22"/>
        </w:rPr>
        <w:t xml:space="preserve"> aanbevelingen (</w:t>
      </w:r>
      <w:r w:rsidR="00643B60" w:rsidRPr="007F5DD9">
        <w:rPr>
          <w:szCs w:val="22"/>
        </w:rPr>
        <w:t>waaronder</w:t>
      </w:r>
      <w:r w:rsidRPr="007F5DD9">
        <w:rPr>
          <w:szCs w:val="22"/>
        </w:rPr>
        <w:t xml:space="preserve"> anticonceptiemethoden, zwangerschapstesten) volgen zowel vóór, tijdens als na de behandeling met </w:t>
      </w:r>
      <w:r w:rsidR="00A74101" w:rsidRPr="007F5DD9">
        <w:rPr>
          <w:szCs w:val="22"/>
        </w:rPr>
        <w:t>mycofenolaatmofetil</w:t>
      </w:r>
      <w:r w:rsidRPr="007F5DD9">
        <w:rPr>
          <w:szCs w:val="22"/>
        </w:rPr>
        <w:t xml:space="preserve">. Artsen moeten ervoor zorgen dat </w:t>
      </w:r>
      <w:r w:rsidR="00161D13" w:rsidRPr="007F5DD9">
        <w:rPr>
          <w:szCs w:val="22"/>
        </w:rPr>
        <w:t>vrouwen die mycofenolaat</w:t>
      </w:r>
      <w:r w:rsidR="00A74101" w:rsidRPr="007F5DD9">
        <w:rPr>
          <w:szCs w:val="22"/>
        </w:rPr>
        <w:t>mofetil</w:t>
      </w:r>
      <w:r w:rsidR="00161D13" w:rsidRPr="007F5DD9">
        <w:rPr>
          <w:szCs w:val="22"/>
        </w:rPr>
        <w:t xml:space="preserve"> gebruiken zowel het risico </w:t>
      </w:r>
      <w:r w:rsidR="00DF3161" w:rsidRPr="007F5DD9">
        <w:rPr>
          <w:szCs w:val="22"/>
        </w:rPr>
        <w:t>op schadelijke effecten voor</w:t>
      </w:r>
      <w:r w:rsidR="00161D13" w:rsidRPr="007F5DD9">
        <w:rPr>
          <w:szCs w:val="22"/>
        </w:rPr>
        <w:t xml:space="preserve"> de baby begrijpen</w:t>
      </w:r>
      <w:r w:rsidR="00DF3161" w:rsidRPr="007F5DD9">
        <w:rPr>
          <w:szCs w:val="22"/>
        </w:rPr>
        <w:t>,</w:t>
      </w:r>
      <w:r w:rsidR="00161D13" w:rsidRPr="007F5DD9">
        <w:rPr>
          <w:szCs w:val="22"/>
        </w:rPr>
        <w:t xml:space="preserve"> alsook de noodzaak van effectieve anticonceptie en de noodzaak om onmiddellijk contact op te nemen met hun arts bij een </w:t>
      </w:r>
      <w:r w:rsidR="00DF3161" w:rsidRPr="007F5DD9">
        <w:rPr>
          <w:szCs w:val="22"/>
        </w:rPr>
        <w:t>mogelijke</w:t>
      </w:r>
      <w:r w:rsidR="00161D13" w:rsidRPr="007F5DD9">
        <w:rPr>
          <w:szCs w:val="22"/>
        </w:rPr>
        <w:t xml:space="preserve"> zwangerschap.</w:t>
      </w:r>
    </w:p>
    <w:p w14:paraId="72E65EB3" w14:textId="77777777" w:rsidR="00F80405" w:rsidRPr="007F5DD9" w:rsidRDefault="00F80405" w:rsidP="00F80405">
      <w:pPr>
        <w:tabs>
          <w:tab w:val="left" w:pos="-1440"/>
          <w:tab w:val="left" w:pos="-720"/>
        </w:tabs>
        <w:rPr>
          <w:szCs w:val="22"/>
        </w:rPr>
      </w:pPr>
    </w:p>
    <w:p w14:paraId="0ACBFD94" w14:textId="7870740D" w:rsidR="00F80405" w:rsidRPr="007F5DD9" w:rsidRDefault="00F80405" w:rsidP="00782D51">
      <w:pPr>
        <w:keepNext/>
        <w:tabs>
          <w:tab w:val="left" w:pos="-1440"/>
          <w:tab w:val="left" w:pos="-720"/>
        </w:tabs>
        <w:rPr>
          <w:szCs w:val="22"/>
          <w:u w:val="single"/>
        </w:rPr>
      </w:pPr>
      <w:r w:rsidRPr="007F5DD9">
        <w:rPr>
          <w:szCs w:val="22"/>
          <w:u w:val="single"/>
        </w:rPr>
        <w:t>Anticonceptie (zie rubriek</w:t>
      </w:r>
      <w:r w:rsidR="000445C7" w:rsidRPr="007F5DD9">
        <w:rPr>
          <w:szCs w:val="22"/>
          <w:u w:val="single"/>
        </w:rPr>
        <w:t> </w:t>
      </w:r>
      <w:r w:rsidRPr="007F5DD9">
        <w:rPr>
          <w:szCs w:val="22"/>
          <w:u w:val="single"/>
        </w:rPr>
        <w:t>4.6)</w:t>
      </w:r>
    </w:p>
    <w:p w14:paraId="4ECBD6AE" w14:textId="77777777" w:rsidR="002A62AB" w:rsidRPr="007F5DD9" w:rsidRDefault="002A62AB" w:rsidP="00782D51">
      <w:pPr>
        <w:keepNext/>
        <w:tabs>
          <w:tab w:val="left" w:pos="-1440"/>
          <w:tab w:val="left" w:pos="-720"/>
        </w:tabs>
        <w:rPr>
          <w:szCs w:val="22"/>
        </w:rPr>
      </w:pPr>
    </w:p>
    <w:p w14:paraId="7CF7A8B9" w14:textId="637EFAB5" w:rsidR="002A62AB" w:rsidRPr="007F5DD9" w:rsidRDefault="00F80405" w:rsidP="002A62AB">
      <w:pPr>
        <w:tabs>
          <w:tab w:val="left" w:pos="-1440"/>
          <w:tab w:val="left" w:pos="-720"/>
        </w:tabs>
        <w:rPr>
          <w:szCs w:val="22"/>
        </w:rPr>
      </w:pPr>
      <w:r w:rsidRPr="007F5DD9">
        <w:rPr>
          <w:szCs w:val="22"/>
        </w:rPr>
        <w:t xml:space="preserve">Vanwege </w:t>
      </w:r>
      <w:r w:rsidR="002A62AB" w:rsidRPr="007F5DD9">
        <w:rPr>
          <w:szCs w:val="22"/>
        </w:rPr>
        <w:t xml:space="preserve">solide klinisch bewijs van een hoog risico op abortus en congenitale misvormingen bij gebruik van mycofenolaatmofetil tijdens de zwangerschap, moet al het mogelijke gedaan worden om een zwangerschap te voorkomen tijdens de behandeling. Daarom </w:t>
      </w:r>
      <w:r w:rsidR="00CB61ED" w:rsidRPr="007F5DD9">
        <w:rPr>
          <w:szCs w:val="22"/>
        </w:rPr>
        <w:t>moet</w:t>
      </w:r>
      <w:r w:rsidRPr="007F5DD9">
        <w:rPr>
          <w:szCs w:val="22"/>
        </w:rPr>
        <w:t xml:space="preserve">en vrouwen </w:t>
      </w:r>
      <w:r w:rsidR="002A62AB" w:rsidRPr="007F5DD9">
        <w:rPr>
          <w:szCs w:val="22"/>
        </w:rPr>
        <w:t xml:space="preserve">die zwanger kunnen worden ten minste één effectieve </w:t>
      </w:r>
      <w:r w:rsidRPr="007F5DD9">
        <w:rPr>
          <w:szCs w:val="22"/>
        </w:rPr>
        <w:t xml:space="preserve">vorm van anticonceptie gebruiken </w:t>
      </w:r>
      <w:r w:rsidR="002A62AB" w:rsidRPr="007F5DD9">
        <w:rPr>
          <w:szCs w:val="22"/>
        </w:rPr>
        <w:t xml:space="preserve">(zie rubriek 4.3) </w:t>
      </w:r>
      <w:r w:rsidRPr="007F5DD9">
        <w:rPr>
          <w:szCs w:val="22"/>
        </w:rPr>
        <w:t xml:space="preserve">vóór, tijdens en gedurende </w:t>
      </w:r>
      <w:r w:rsidR="002A62AB" w:rsidRPr="007F5DD9">
        <w:rPr>
          <w:szCs w:val="22"/>
        </w:rPr>
        <w:t>6 </w:t>
      </w:r>
      <w:r w:rsidRPr="007F5DD9">
        <w:rPr>
          <w:szCs w:val="22"/>
        </w:rPr>
        <w:t xml:space="preserve">weken na beëindiging van de behandeling met </w:t>
      </w:r>
      <w:r w:rsidR="00A74101" w:rsidRPr="007F5DD9">
        <w:rPr>
          <w:szCs w:val="22"/>
        </w:rPr>
        <w:t>mycofenolaatmofetil</w:t>
      </w:r>
      <w:r w:rsidRPr="007F5DD9">
        <w:rPr>
          <w:szCs w:val="22"/>
        </w:rPr>
        <w:t>, tenzij onthouding de gekozen vorm van anticonceptie is</w:t>
      </w:r>
      <w:r w:rsidR="002A62AB" w:rsidRPr="007F5DD9">
        <w:rPr>
          <w:szCs w:val="22"/>
        </w:rPr>
        <w:t>. Gelijktijdig gebruik van t</w:t>
      </w:r>
      <w:r w:rsidR="002A62AB" w:rsidRPr="007F5DD9">
        <w:rPr>
          <w:lang w:eastAsia="en-US"/>
        </w:rPr>
        <w:t xml:space="preserve">wee </w:t>
      </w:r>
      <w:r w:rsidR="0061611A" w:rsidRPr="007F5DD9">
        <w:rPr>
          <w:lang w:eastAsia="en-US"/>
        </w:rPr>
        <w:t>verschillende</w:t>
      </w:r>
      <w:r w:rsidR="002A62AB" w:rsidRPr="007F5DD9">
        <w:rPr>
          <w:lang w:eastAsia="en-US"/>
        </w:rPr>
        <w:t xml:space="preserve"> vormen van anticonceptie heeft de voorkeur om de kans op onbedoelde zwangerschap te </w:t>
      </w:r>
      <w:r w:rsidR="0061611A" w:rsidRPr="007F5DD9">
        <w:rPr>
          <w:lang w:eastAsia="en-US"/>
        </w:rPr>
        <w:t>verkleinen</w:t>
      </w:r>
      <w:r w:rsidR="002A62AB" w:rsidRPr="007F5DD9">
        <w:rPr>
          <w:lang w:eastAsia="en-US"/>
        </w:rPr>
        <w:t>.</w:t>
      </w:r>
    </w:p>
    <w:p w14:paraId="4410C767" w14:textId="77777777" w:rsidR="002A62AB" w:rsidRPr="007F5DD9" w:rsidRDefault="002A62AB" w:rsidP="002A62AB">
      <w:pPr>
        <w:tabs>
          <w:tab w:val="left" w:pos="-1440"/>
          <w:tab w:val="left" w:pos="-720"/>
        </w:tabs>
        <w:rPr>
          <w:szCs w:val="22"/>
        </w:rPr>
      </w:pPr>
    </w:p>
    <w:p w14:paraId="52BEA08B" w14:textId="77777777" w:rsidR="00F80405" w:rsidRPr="007F5DD9" w:rsidRDefault="002A62AB" w:rsidP="002A62AB">
      <w:pPr>
        <w:tabs>
          <w:tab w:val="left" w:pos="-1440"/>
          <w:tab w:val="left" w:pos="-720"/>
        </w:tabs>
        <w:rPr>
          <w:szCs w:val="22"/>
        </w:rPr>
      </w:pPr>
      <w:r w:rsidRPr="007F5DD9">
        <w:rPr>
          <w:szCs w:val="22"/>
        </w:rPr>
        <w:t>Voor advies over anticonceptie voor mannen,</w:t>
      </w:r>
      <w:r w:rsidR="00F80405" w:rsidRPr="007F5DD9">
        <w:rPr>
          <w:szCs w:val="22"/>
        </w:rPr>
        <w:t xml:space="preserve"> zie rubriek</w:t>
      </w:r>
      <w:r w:rsidRPr="007F5DD9">
        <w:rPr>
          <w:szCs w:val="22"/>
        </w:rPr>
        <w:t> </w:t>
      </w:r>
      <w:r w:rsidR="00F80405" w:rsidRPr="007F5DD9">
        <w:rPr>
          <w:szCs w:val="22"/>
        </w:rPr>
        <w:t>4.</w:t>
      </w:r>
      <w:r w:rsidRPr="007F5DD9">
        <w:rPr>
          <w:szCs w:val="22"/>
        </w:rPr>
        <w:t>6</w:t>
      </w:r>
      <w:r w:rsidR="00F80405" w:rsidRPr="007F5DD9">
        <w:rPr>
          <w:szCs w:val="22"/>
        </w:rPr>
        <w:t>.</w:t>
      </w:r>
    </w:p>
    <w:p w14:paraId="7621E470" w14:textId="77777777" w:rsidR="00F80405" w:rsidRPr="007F5DD9" w:rsidRDefault="00F80405" w:rsidP="00F80405">
      <w:pPr>
        <w:tabs>
          <w:tab w:val="left" w:pos="-1440"/>
          <w:tab w:val="left" w:pos="-720"/>
        </w:tabs>
        <w:rPr>
          <w:szCs w:val="22"/>
        </w:rPr>
      </w:pPr>
    </w:p>
    <w:p w14:paraId="0D4584C4" w14:textId="77777777" w:rsidR="00F80405" w:rsidRPr="007F5DD9" w:rsidRDefault="00F80405" w:rsidP="00782D51">
      <w:pPr>
        <w:keepNext/>
        <w:tabs>
          <w:tab w:val="left" w:pos="-1440"/>
          <w:tab w:val="left" w:pos="-720"/>
        </w:tabs>
        <w:rPr>
          <w:szCs w:val="22"/>
          <w:u w:val="single"/>
        </w:rPr>
      </w:pPr>
      <w:r w:rsidRPr="007F5DD9">
        <w:rPr>
          <w:szCs w:val="22"/>
          <w:u w:val="single"/>
        </w:rPr>
        <w:t>Risico</w:t>
      </w:r>
      <w:r w:rsidR="00643B60" w:rsidRPr="007F5DD9">
        <w:rPr>
          <w:szCs w:val="22"/>
          <w:u w:val="single"/>
        </w:rPr>
        <w:t>minimalisatie</w:t>
      </w:r>
      <w:r w:rsidRPr="007F5DD9">
        <w:rPr>
          <w:szCs w:val="22"/>
          <w:u w:val="single"/>
        </w:rPr>
        <w:t>material</w:t>
      </w:r>
      <w:r w:rsidR="008437AC" w:rsidRPr="007F5DD9">
        <w:rPr>
          <w:szCs w:val="22"/>
          <w:u w:val="single"/>
        </w:rPr>
        <w:t>en</w:t>
      </w:r>
    </w:p>
    <w:p w14:paraId="3F031238" w14:textId="77777777" w:rsidR="002A62AB" w:rsidRPr="007F5DD9" w:rsidRDefault="002A62AB" w:rsidP="00782D51">
      <w:pPr>
        <w:keepNext/>
        <w:tabs>
          <w:tab w:val="left" w:pos="-1440"/>
          <w:tab w:val="left" w:pos="-720"/>
        </w:tabs>
        <w:rPr>
          <w:szCs w:val="22"/>
        </w:rPr>
      </w:pPr>
    </w:p>
    <w:p w14:paraId="73DEBEF7" w14:textId="77777777" w:rsidR="00A82D0B" w:rsidRPr="007F5DD9" w:rsidRDefault="008437AC" w:rsidP="00F80405">
      <w:pPr>
        <w:tabs>
          <w:tab w:val="left" w:pos="-1440"/>
          <w:tab w:val="left" w:pos="-720"/>
        </w:tabs>
        <w:rPr>
          <w:szCs w:val="22"/>
        </w:rPr>
      </w:pPr>
      <w:r w:rsidRPr="007F5DD9">
        <w:rPr>
          <w:szCs w:val="22"/>
        </w:rPr>
        <w:t>Om patiënten te ondersteunen in het vermijden van blootstelling van de foetus aan mycofenolaat en hen te voorzien van additionele belangrijke risico</w:t>
      </w:r>
      <w:r w:rsidR="00DF3161" w:rsidRPr="007F5DD9">
        <w:rPr>
          <w:szCs w:val="22"/>
        </w:rPr>
        <w:t>-</w:t>
      </w:r>
      <w:r w:rsidRPr="007F5DD9">
        <w:rPr>
          <w:szCs w:val="22"/>
        </w:rPr>
        <w:t xml:space="preserve">informatie zal de vergunninghouder risicominimalisatiematerialen verstrekken aan beroepsbeoefenaren in de gezondheidszorg. De risicominimalisatiematerialen zullen de waarschuwingen in het kader van de teratogeniteit van mycofenolaat benadrukken, advies geven over anticonceptie voor het starten van de behandeling en informatie geven over de noodzaak om zwangerschapstesten uit te voeren. De arts moet de complete patiënteninformatie over zowel het risico van teratogeniteit als de zwangerschapspreventiemaatregelen overhandigen aan vrouwen </w:t>
      </w:r>
      <w:r w:rsidR="00207325" w:rsidRPr="007F5DD9">
        <w:rPr>
          <w:szCs w:val="22"/>
        </w:rPr>
        <w:t xml:space="preserve">die zwanger kunnen worden </w:t>
      </w:r>
      <w:r w:rsidRPr="007F5DD9">
        <w:rPr>
          <w:szCs w:val="22"/>
        </w:rPr>
        <w:t>en, indien nodig, aan mannelijke patiënten.</w:t>
      </w:r>
    </w:p>
    <w:p w14:paraId="4350F4A7" w14:textId="77777777" w:rsidR="006D3248" w:rsidRPr="007F5DD9" w:rsidRDefault="006D3248" w:rsidP="00F80405">
      <w:pPr>
        <w:tabs>
          <w:tab w:val="left" w:pos="-1440"/>
          <w:tab w:val="left" w:pos="-720"/>
        </w:tabs>
        <w:rPr>
          <w:szCs w:val="22"/>
        </w:rPr>
      </w:pPr>
    </w:p>
    <w:p w14:paraId="43013373" w14:textId="0AB9BE51" w:rsidR="00207325" w:rsidRPr="007F5DD9" w:rsidRDefault="006D3248" w:rsidP="00782D51">
      <w:pPr>
        <w:keepNext/>
        <w:tabs>
          <w:tab w:val="left" w:pos="-1440"/>
          <w:tab w:val="left" w:pos="-720"/>
        </w:tabs>
        <w:rPr>
          <w:szCs w:val="22"/>
          <w:u w:val="single"/>
        </w:rPr>
      </w:pPr>
      <w:r w:rsidRPr="007F5DD9">
        <w:rPr>
          <w:szCs w:val="22"/>
          <w:u w:val="single"/>
        </w:rPr>
        <w:t>Aanvullende voorzorgsmaatregelen</w:t>
      </w:r>
    </w:p>
    <w:p w14:paraId="12C6D09E" w14:textId="77777777" w:rsidR="00B5776E" w:rsidRPr="007F5DD9" w:rsidRDefault="00B5776E" w:rsidP="00782D51">
      <w:pPr>
        <w:keepNext/>
        <w:tabs>
          <w:tab w:val="left" w:pos="-1440"/>
          <w:tab w:val="left" w:pos="-720"/>
        </w:tabs>
        <w:rPr>
          <w:szCs w:val="22"/>
        </w:rPr>
      </w:pPr>
    </w:p>
    <w:p w14:paraId="201F9593" w14:textId="4CF0EA94" w:rsidR="006D3248" w:rsidRPr="007F5DD9" w:rsidRDefault="006D3248" w:rsidP="006D3248">
      <w:pPr>
        <w:tabs>
          <w:tab w:val="left" w:pos="-1440"/>
          <w:tab w:val="left" w:pos="-720"/>
        </w:tabs>
        <w:rPr>
          <w:szCs w:val="22"/>
        </w:rPr>
      </w:pPr>
      <w:r w:rsidRPr="007F5DD9">
        <w:rPr>
          <w:szCs w:val="22"/>
        </w:rPr>
        <w:t xml:space="preserve">Patiënten mogen geen bloed doneren tijdens de </w:t>
      </w:r>
      <w:r w:rsidR="00D41DE5" w:rsidRPr="007F5DD9">
        <w:rPr>
          <w:szCs w:val="22"/>
        </w:rPr>
        <w:t>behandeling of tot ten minste 6 </w:t>
      </w:r>
      <w:r w:rsidRPr="007F5DD9">
        <w:rPr>
          <w:szCs w:val="22"/>
        </w:rPr>
        <w:t>weken na het stoppen</w:t>
      </w:r>
      <w:r w:rsidR="00D41DE5" w:rsidRPr="007F5DD9">
        <w:rPr>
          <w:szCs w:val="22"/>
        </w:rPr>
        <w:t xml:space="preserve"> </w:t>
      </w:r>
      <w:r w:rsidRPr="007F5DD9">
        <w:rPr>
          <w:szCs w:val="22"/>
        </w:rPr>
        <w:t>met mycofenolaat</w:t>
      </w:r>
      <w:r w:rsidR="00A74101" w:rsidRPr="007F5DD9">
        <w:rPr>
          <w:szCs w:val="22"/>
        </w:rPr>
        <w:t>mofetil</w:t>
      </w:r>
      <w:r w:rsidRPr="007F5DD9">
        <w:rPr>
          <w:szCs w:val="22"/>
        </w:rPr>
        <w:t>. Mannen mogen geen sperma doneren tijdens de behandeling of gedurende 90</w:t>
      </w:r>
      <w:r w:rsidR="00D41DE5" w:rsidRPr="007F5DD9">
        <w:rPr>
          <w:szCs w:val="22"/>
        </w:rPr>
        <w:t> </w:t>
      </w:r>
      <w:r w:rsidRPr="007F5DD9">
        <w:rPr>
          <w:szCs w:val="22"/>
        </w:rPr>
        <w:t>dagen na het stoppen met mycofenolaat</w:t>
      </w:r>
      <w:r w:rsidR="00A74101" w:rsidRPr="007F5DD9">
        <w:rPr>
          <w:szCs w:val="22"/>
        </w:rPr>
        <w:t>mofetil</w:t>
      </w:r>
      <w:r w:rsidRPr="007F5DD9">
        <w:rPr>
          <w:szCs w:val="22"/>
        </w:rPr>
        <w:t>.</w:t>
      </w:r>
    </w:p>
    <w:p w14:paraId="485D3B6B" w14:textId="02B44E7C" w:rsidR="00F4106A" w:rsidRPr="007F5DD9" w:rsidRDefault="00F4106A" w:rsidP="006D3248">
      <w:pPr>
        <w:tabs>
          <w:tab w:val="left" w:pos="-1440"/>
          <w:tab w:val="left" w:pos="-720"/>
        </w:tabs>
        <w:rPr>
          <w:szCs w:val="22"/>
        </w:rPr>
      </w:pPr>
    </w:p>
    <w:p w14:paraId="58225428" w14:textId="77777777" w:rsidR="00E15CB9" w:rsidRPr="007F5DD9" w:rsidRDefault="00E15CB9" w:rsidP="00E15CB9">
      <w:pPr>
        <w:keepNext/>
        <w:tabs>
          <w:tab w:val="left" w:pos="-1440"/>
          <w:tab w:val="left" w:pos="-720"/>
        </w:tabs>
        <w:rPr>
          <w:szCs w:val="22"/>
          <w:u w:val="single"/>
        </w:rPr>
      </w:pPr>
      <w:r w:rsidRPr="007F5DD9">
        <w:rPr>
          <w:szCs w:val="22"/>
          <w:u w:val="single"/>
        </w:rPr>
        <w:t>Polysorbaat</w:t>
      </w:r>
    </w:p>
    <w:p w14:paraId="3E5EF3F8" w14:textId="77777777" w:rsidR="00E15CB9" w:rsidRPr="007F5DD9" w:rsidRDefault="00E15CB9" w:rsidP="00E15CB9">
      <w:pPr>
        <w:keepNext/>
        <w:tabs>
          <w:tab w:val="left" w:pos="-1440"/>
          <w:tab w:val="left" w:pos="-720"/>
        </w:tabs>
        <w:rPr>
          <w:szCs w:val="22"/>
          <w:u w:val="single"/>
        </w:rPr>
      </w:pPr>
    </w:p>
    <w:p w14:paraId="38035E78" w14:textId="77777777" w:rsidR="00E15CB9" w:rsidRPr="007F5DD9" w:rsidRDefault="00E15CB9" w:rsidP="00E15CB9">
      <w:pPr>
        <w:tabs>
          <w:tab w:val="left" w:pos="-1440"/>
          <w:tab w:val="left" w:pos="-720"/>
        </w:tabs>
        <w:rPr>
          <w:szCs w:val="22"/>
        </w:rPr>
      </w:pPr>
      <w:r w:rsidRPr="007F5DD9">
        <w:rPr>
          <w:szCs w:val="22"/>
        </w:rPr>
        <w:t>Dit middel bevat 25 mg polysorbaat 80 in elke injectieflacon. Polysorbaten kunnen allergische reacties veroorzaken.</w:t>
      </w:r>
    </w:p>
    <w:p w14:paraId="341F61F5" w14:textId="77777777" w:rsidR="00E15CB9" w:rsidRPr="007F5DD9" w:rsidRDefault="00E15CB9" w:rsidP="00E74964">
      <w:pPr>
        <w:keepNext/>
        <w:tabs>
          <w:tab w:val="left" w:pos="-1440"/>
          <w:tab w:val="left" w:pos="-720"/>
        </w:tabs>
        <w:rPr>
          <w:szCs w:val="22"/>
          <w:u w:val="single"/>
        </w:rPr>
      </w:pPr>
    </w:p>
    <w:p w14:paraId="67B7C3DE" w14:textId="50C1C13F" w:rsidR="00E74964" w:rsidRPr="007F5DD9" w:rsidRDefault="00E74964" w:rsidP="00E74964">
      <w:pPr>
        <w:keepNext/>
        <w:tabs>
          <w:tab w:val="left" w:pos="-1440"/>
          <w:tab w:val="left" w:pos="-720"/>
        </w:tabs>
        <w:rPr>
          <w:szCs w:val="22"/>
          <w:u w:val="single"/>
        </w:rPr>
      </w:pPr>
      <w:r w:rsidRPr="007F5DD9">
        <w:rPr>
          <w:szCs w:val="22"/>
          <w:u w:val="single"/>
        </w:rPr>
        <w:t>Natrium</w:t>
      </w:r>
    </w:p>
    <w:p w14:paraId="668AEA49" w14:textId="77777777" w:rsidR="00E74964" w:rsidRPr="007F5DD9" w:rsidRDefault="00E74964" w:rsidP="00414B95">
      <w:pPr>
        <w:keepNext/>
        <w:tabs>
          <w:tab w:val="left" w:pos="-1440"/>
          <w:tab w:val="left" w:pos="-720"/>
        </w:tabs>
        <w:rPr>
          <w:szCs w:val="22"/>
        </w:rPr>
      </w:pPr>
    </w:p>
    <w:p w14:paraId="7AAFD312" w14:textId="5FAFC109" w:rsidR="00F4106A" w:rsidRPr="007F5DD9" w:rsidRDefault="00F4106A" w:rsidP="00414B95">
      <w:pPr>
        <w:keepNext/>
        <w:tabs>
          <w:tab w:val="left" w:pos="-1440"/>
          <w:tab w:val="left" w:pos="-720"/>
        </w:tabs>
        <w:rPr>
          <w:szCs w:val="22"/>
        </w:rPr>
      </w:pPr>
      <w:r w:rsidRPr="007F5DD9">
        <w:rPr>
          <w:szCs w:val="22"/>
        </w:rPr>
        <w:t>Dit middel bevat minder dan 1</w:t>
      </w:r>
      <w:r w:rsidR="006529F3" w:rsidRPr="007F5DD9">
        <w:rPr>
          <w:szCs w:val="22"/>
        </w:rPr>
        <w:t> </w:t>
      </w:r>
      <w:r w:rsidRPr="007F5DD9">
        <w:rPr>
          <w:szCs w:val="22"/>
        </w:rPr>
        <w:t>mmol natrium (23</w:t>
      </w:r>
      <w:r w:rsidR="006529F3" w:rsidRPr="007F5DD9">
        <w:rPr>
          <w:szCs w:val="22"/>
        </w:rPr>
        <w:t> </w:t>
      </w:r>
      <w:r w:rsidRPr="007F5DD9">
        <w:rPr>
          <w:szCs w:val="22"/>
        </w:rPr>
        <w:t xml:space="preserve">mg) per dosis, dat wil zeggen dat het in wezen </w:t>
      </w:r>
      <w:r w:rsidR="00F07183" w:rsidRPr="007F5DD9">
        <w:t>‘</w:t>
      </w:r>
      <w:r w:rsidRPr="007F5DD9">
        <w:rPr>
          <w:szCs w:val="22"/>
        </w:rPr>
        <w:t>natriumvrij’ is.</w:t>
      </w:r>
    </w:p>
    <w:p w14:paraId="76B9F739" w14:textId="77777777" w:rsidR="002A2BA3" w:rsidRPr="007F5DD9" w:rsidRDefault="002A2BA3">
      <w:pPr>
        <w:tabs>
          <w:tab w:val="left" w:pos="-1440"/>
          <w:tab w:val="left" w:pos="-720"/>
        </w:tabs>
        <w:rPr>
          <w:szCs w:val="22"/>
        </w:rPr>
      </w:pPr>
    </w:p>
    <w:p w14:paraId="574E4935" w14:textId="77777777" w:rsidR="002A2BA3" w:rsidRPr="007F5DD9" w:rsidRDefault="002A2BA3" w:rsidP="00F41C37">
      <w:pPr>
        <w:keepNext/>
        <w:suppressAutoHyphens/>
        <w:ind w:left="567" w:hanging="567"/>
        <w:rPr>
          <w:b/>
          <w:szCs w:val="22"/>
        </w:rPr>
      </w:pPr>
      <w:r w:rsidRPr="007F5DD9">
        <w:rPr>
          <w:b/>
          <w:szCs w:val="22"/>
        </w:rPr>
        <w:t>4.5</w:t>
      </w:r>
      <w:r w:rsidRPr="007F5DD9">
        <w:rPr>
          <w:b/>
          <w:szCs w:val="22"/>
        </w:rPr>
        <w:tab/>
        <w:t>Interacties met andere geneesmiddelen en andere vormen van interactie</w:t>
      </w:r>
    </w:p>
    <w:p w14:paraId="715B47B3" w14:textId="77777777" w:rsidR="002A2BA3" w:rsidRPr="007F5DD9" w:rsidRDefault="002A2BA3" w:rsidP="00F41C37">
      <w:pPr>
        <w:keepNext/>
        <w:tabs>
          <w:tab w:val="left" w:pos="-1440"/>
          <w:tab w:val="left" w:pos="-720"/>
        </w:tabs>
        <w:rPr>
          <w:szCs w:val="22"/>
        </w:rPr>
      </w:pPr>
    </w:p>
    <w:p w14:paraId="4EBB5026" w14:textId="3C576E5E" w:rsidR="00B5776E" w:rsidRPr="007F5DD9" w:rsidRDefault="002A2BA3" w:rsidP="00F41C37">
      <w:pPr>
        <w:keepNext/>
        <w:rPr>
          <w:szCs w:val="22"/>
          <w:u w:val="single"/>
        </w:rPr>
      </w:pPr>
      <w:r w:rsidRPr="007F5DD9">
        <w:rPr>
          <w:szCs w:val="22"/>
          <w:u w:val="single"/>
        </w:rPr>
        <w:t>Aciclovir</w:t>
      </w:r>
    </w:p>
    <w:p w14:paraId="0131DFFF" w14:textId="77777777" w:rsidR="00B5776E" w:rsidRPr="007F5DD9" w:rsidRDefault="00B5776E" w:rsidP="00F41C37">
      <w:pPr>
        <w:keepNext/>
        <w:rPr>
          <w:szCs w:val="22"/>
          <w:u w:val="single"/>
        </w:rPr>
      </w:pPr>
    </w:p>
    <w:p w14:paraId="3BC1D41D" w14:textId="77777777" w:rsidR="002A2BA3" w:rsidRPr="007F5DD9" w:rsidRDefault="00A82D0B">
      <w:pPr>
        <w:rPr>
          <w:szCs w:val="22"/>
        </w:rPr>
      </w:pPr>
      <w:r w:rsidRPr="007F5DD9">
        <w:rPr>
          <w:szCs w:val="22"/>
        </w:rPr>
        <w:t>B</w:t>
      </w:r>
      <w:r w:rsidR="002A2BA3" w:rsidRPr="007F5DD9">
        <w:rPr>
          <w:szCs w:val="22"/>
        </w:rPr>
        <w:t xml:space="preserve">ij co-medicatie van </w:t>
      </w:r>
      <w:r w:rsidR="002C7D4A" w:rsidRPr="007F5DD9">
        <w:rPr>
          <w:szCs w:val="22"/>
        </w:rPr>
        <w:t>mycofenolaatmofetil</w:t>
      </w:r>
      <w:r w:rsidR="002A2BA3" w:rsidRPr="007F5DD9">
        <w:rPr>
          <w:szCs w:val="22"/>
        </w:rPr>
        <w:t xml:space="preserve"> en aciclovir zijn hogere aciclovir</w:t>
      </w:r>
      <w:r w:rsidR="002A2BA3" w:rsidRPr="007F5DD9">
        <w:rPr>
          <w:szCs w:val="22"/>
        </w:rPr>
        <w:softHyphen/>
        <w:t>plasma</w:t>
      </w:r>
      <w:r w:rsidR="002A2BA3" w:rsidRPr="007F5DD9">
        <w:rPr>
          <w:szCs w:val="22"/>
        </w:rPr>
        <w:softHyphen/>
        <w:t>concentraties waargenomen, dan werden gezien bij aciclovir afzonderlijk. De veranderingen in de farmacokinetiek van MPAG (het fenolglucuronide van MPA) waren minimaal (MPAG is toegenomen met 8%) en worden niet als klinisch relevant beschouwd. Omdat zowel de MPAG-plasma</w:t>
      </w:r>
      <w:r w:rsidR="002A2BA3" w:rsidRPr="007F5DD9">
        <w:rPr>
          <w:szCs w:val="22"/>
        </w:rPr>
        <w:softHyphen/>
        <w:t xml:space="preserve">concentratie als de aciclovirconcentratie verhoogd is bij </w:t>
      </w:r>
      <w:r w:rsidR="00752744" w:rsidRPr="007F5DD9">
        <w:rPr>
          <w:szCs w:val="22"/>
        </w:rPr>
        <w:t>een verminderde nierfunctie</w:t>
      </w:r>
      <w:r w:rsidR="002A2BA3" w:rsidRPr="007F5DD9">
        <w:rPr>
          <w:szCs w:val="22"/>
        </w:rPr>
        <w:t xml:space="preserve"> bestaat de moge</w:t>
      </w:r>
      <w:r w:rsidR="002A2BA3" w:rsidRPr="007F5DD9">
        <w:rPr>
          <w:szCs w:val="22"/>
        </w:rPr>
        <w:softHyphen/>
        <w:t xml:space="preserve">lijkheid dat </w:t>
      </w:r>
      <w:r w:rsidR="002C7D4A" w:rsidRPr="007F5DD9">
        <w:rPr>
          <w:szCs w:val="22"/>
        </w:rPr>
        <w:t>mycofenolaatmofetil</w:t>
      </w:r>
      <w:r w:rsidR="002A2BA3" w:rsidRPr="007F5DD9">
        <w:rPr>
          <w:szCs w:val="22"/>
        </w:rPr>
        <w:t xml:space="preserve"> en aciclovir of de prodrugs ervan, bijv. valaciclovir, elkaar beconcurreren wat betreft tubulaire uitscheiding, waardoor verdere stijgingen van de concentraties van beide geneesmiddelen kunnen optreden.</w:t>
      </w:r>
    </w:p>
    <w:p w14:paraId="15F3351A" w14:textId="77777777" w:rsidR="002A2BA3" w:rsidRPr="007F5DD9" w:rsidRDefault="002A2BA3">
      <w:pPr>
        <w:tabs>
          <w:tab w:val="left" w:pos="-1440"/>
          <w:tab w:val="left" w:pos="-720"/>
          <w:tab w:val="left" w:pos="0"/>
        </w:tabs>
        <w:rPr>
          <w:szCs w:val="22"/>
        </w:rPr>
      </w:pPr>
    </w:p>
    <w:p w14:paraId="07DB669E" w14:textId="2070C2FC" w:rsidR="00B5776E" w:rsidRPr="007F5DD9" w:rsidRDefault="002A2BA3" w:rsidP="00FC6487">
      <w:pPr>
        <w:keepNext/>
        <w:rPr>
          <w:szCs w:val="22"/>
          <w:u w:val="single"/>
        </w:rPr>
      </w:pPr>
      <w:r w:rsidRPr="007F5DD9">
        <w:rPr>
          <w:szCs w:val="22"/>
          <w:u w:val="single"/>
        </w:rPr>
        <w:t>Geneesmiddelen die de enterohepatische kringloop beïnvloeden</w:t>
      </w:r>
      <w:r w:rsidR="008F50C6" w:rsidRPr="007F5DD9">
        <w:rPr>
          <w:szCs w:val="22"/>
          <w:u w:val="single"/>
        </w:rPr>
        <w:t xml:space="preserve"> (bijv. colestyramine, ciclosporine A, antibiotica)</w:t>
      </w:r>
    </w:p>
    <w:p w14:paraId="20F5052E" w14:textId="77777777" w:rsidR="00B5776E" w:rsidRPr="007F5DD9" w:rsidRDefault="00B5776E" w:rsidP="00FC6487">
      <w:pPr>
        <w:keepNext/>
        <w:rPr>
          <w:szCs w:val="22"/>
          <w:u w:val="single"/>
        </w:rPr>
      </w:pPr>
    </w:p>
    <w:p w14:paraId="3FE2161C" w14:textId="318739E7" w:rsidR="002A2BA3" w:rsidRPr="007F5DD9" w:rsidRDefault="00A82D0B">
      <w:pPr>
        <w:tabs>
          <w:tab w:val="left" w:pos="-1440"/>
          <w:tab w:val="left" w:pos="-720"/>
          <w:tab w:val="left" w:pos="0"/>
        </w:tabs>
        <w:rPr>
          <w:szCs w:val="22"/>
        </w:rPr>
      </w:pPr>
      <w:r w:rsidRPr="007F5DD9">
        <w:rPr>
          <w:szCs w:val="22"/>
        </w:rPr>
        <w:t>V</w:t>
      </w:r>
      <w:r w:rsidR="002A2BA3" w:rsidRPr="007F5DD9">
        <w:rPr>
          <w:szCs w:val="22"/>
        </w:rPr>
        <w:t xml:space="preserve">oorzichtigheid </w:t>
      </w:r>
      <w:r w:rsidR="00BB144E" w:rsidRPr="007F5DD9">
        <w:rPr>
          <w:szCs w:val="22"/>
        </w:rPr>
        <w:t>moet</w:t>
      </w:r>
      <w:r w:rsidR="002A2BA3" w:rsidRPr="007F5DD9">
        <w:rPr>
          <w:szCs w:val="22"/>
        </w:rPr>
        <w:t xml:space="preserve"> betracht worden bij geneesmiddelen die invloed hebben op de enterohepatische kringloop, vanwege een mogelijk verminderde werkzaamheid van </w:t>
      </w:r>
      <w:r w:rsidR="00A74101" w:rsidRPr="007F5DD9">
        <w:rPr>
          <w:szCs w:val="22"/>
        </w:rPr>
        <w:t>mycofenolaatmofetil</w:t>
      </w:r>
      <w:r w:rsidR="002A2BA3" w:rsidRPr="007F5DD9">
        <w:rPr>
          <w:szCs w:val="22"/>
        </w:rPr>
        <w:t>.</w:t>
      </w:r>
    </w:p>
    <w:p w14:paraId="5F76F807" w14:textId="77777777" w:rsidR="002A2BA3" w:rsidRPr="007F5DD9" w:rsidRDefault="002A2BA3">
      <w:pPr>
        <w:tabs>
          <w:tab w:val="left" w:pos="-1440"/>
          <w:tab w:val="left" w:pos="-720"/>
        </w:tabs>
        <w:rPr>
          <w:szCs w:val="22"/>
        </w:rPr>
      </w:pPr>
    </w:p>
    <w:p w14:paraId="721605CC" w14:textId="77777777" w:rsidR="008F50C6" w:rsidRPr="002660EA" w:rsidRDefault="008F50C6" w:rsidP="008F50C6">
      <w:pPr>
        <w:keepNext/>
        <w:rPr>
          <w:i/>
          <w:szCs w:val="22"/>
          <w:u w:val="single"/>
        </w:rPr>
      </w:pPr>
      <w:r w:rsidRPr="002660EA">
        <w:rPr>
          <w:i/>
          <w:szCs w:val="22"/>
          <w:u w:val="single"/>
        </w:rPr>
        <w:t>Colestyramine</w:t>
      </w:r>
    </w:p>
    <w:p w14:paraId="51E95A78" w14:textId="37867B81" w:rsidR="008F50C6" w:rsidRPr="007F5DD9" w:rsidRDefault="008F50C6" w:rsidP="008F50C6">
      <w:pPr>
        <w:tabs>
          <w:tab w:val="left" w:pos="-1440"/>
          <w:tab w:val="left" w:pos="-720"/>
          <w:tab w:val="left" w:pos="0"/>
        </w:tabs>
        <w:rPr>
          <w:szCs w:val="22"/>
        </w:rPr>
      </w:pPr>
      <w:r w:rsidRPr="007F5DD9">
        <w:rPr>
          <w:szCs w:val="22"/>
        </w:rPr>
        <w:t xml:space="preserve">Na toediening van een enkelvoudige dosis mycofenolaatmofetil van 1,5 g aan normale gezonde vrijwilligers, die waren voorbehandeld met driemaal daags 4 g colestyramine gedurende 4 dagen, trad er een 40% reductie van de AUC van MPA op (zie rubriek 4.4 en rubriek 5.2). Er </w:t>
      </w:r>
      <w:r w:rsidR="00BB144E" w:rsidRPr="007F5DD9">
        <w:rPr>
          <w:szCs w:val="22"/>
        </w:rPr>
        <w:t>moet</w:t>
      </w:r>
      <w:r w:rsidRPr="007F5DD9">
        <w:rPr>
          <w:szCs w:val="22"/>
        </w:rPr>
        <w:t xml:space="preserve"> voorzichtigheid betracht worden tijdens gelijktijdige toediening vanwege een mogelijk verminderde werkzaamheid van </w:t>
      </w:r>
      <w:r w:rsidR="00A74101" w:rsidRPr="007F5DD9">
        <w:rPr>
          <w:szCs w:val="22"/>
        </w:rPr>
        <w:t>mycofenolaatmofetil</w:t>
      </w:r>
      <w:r w:rsidRPr="007F5DD9">
        <w:rPr>
          <w:szCs w:val="22"/>
        </w:rPr>
        <w:t>.</w:t>
      </w:r>
    </w:p>
    <w:p w14:paraId="00409513" w14:textId="77777777" w:rsidR="008F50C6" w:rsidRPr="007F5DD9" w:rsidRDefault="008F50C6" w:rsidP="008F50C6">
      <w:pPr>
        <w:tabs>
          <w:tab w:val="left" w:pos="-1440"/>
          <w:tab w:val="left" w:pos="-720"/>
          <w:tab w:val="left" w:pos="0"/>
        </w:tabs>
        <w:rPr>
          <w:szCs w:val="22"/>
        </w:rPr>
      </w:pPr>
    </w:p>
    <w:p w14:paraId="48A3A775" w14:textId="77777777" w:rsidR="00A82D0B" w:rsidRPr="002660EA" w:rsidRDefault="002A2BA3" w:rsidP="00FC6487">
      <w:pPr>
        <w:keepNext/>
        <w:rPr>
          <w:i/>
          <w:szCs w:val="22"/>
          <w:u w:val="single"/>
        </w:rPr>
      </w:pPr>
      <w:r w:rsidRPr="002660EA">
        <w:rPr>
          <w:i/>
          <w:szCs w:val="22"/>
          <w:u w:val="single"/>
        </w:rPr>
        <w:t>Ciclosporine A</w:t>
      </w:r>
    </w:p>
    <w:p w14:paraId="495C1E21" w14:textId="7512FB73" w:rsidR="00F659E7" w:rsidRPr="007F5DD9" w:rsidRDefault="00A82D0B" w:rsidP="00F659E7">
      <w:pPr>
        <w:tabs>
          <w:tab w:val="left" w:pos="-1440"/>
          <w:tab w:val="left" w:pos="-720"/>
          <w:tab w:val="left" w:pos="0"/>
        </w:tabs>
        <w:rPr>
          <w:szCs w:val="22"/>
        </w:rPr>
      </w:pPr>
      <w:r w:rsidRPr="007F5DD9">
        <w:rPr>
          <w:szCs w:val="22"/>
        </w:rPr>
        <w:t>D</w:t>
      </w:r>
      <w:r w:rsidR="002A2BA3" w:rsidRPr="007F5DD9">
        <w:rPr>
          <w:szCs w:val="22"/>
        </w:rPr>
        <w:t xml:space="preserve">e farmacokinetiek van ciclosporine A (CsA) wordt niet beïnvloed door </w:t>
      </w:r>
      <w:r w:rsidR="002C7D4A" w:rsidRPr="007F5DD9">
        <w:rPr>
          <w:szCs w:val="22"/>
        </w:rPr>
        <w:t>mycofenolaatmofetil</w:t>
      </w:r>
      <w:r w:rsidR="002A2BA3" w:rsidRPr="007F5DD9">
        <w:rPr>
          <w:szCs w:val="22"/>
        </w:rPr>
        <w:t xml:space="preserve">. Als de gelijktijdige behandeling met </w:t>
      </w:r>
      <w:r w:rsidR="0013616D" w:rsidRPr="007F5DD9">
        <w:rPr>
          <w:szCs w:val="22"/>
        </w:rPr>
        <w:t>CsA</w:t>
      </w:r>
      <w:r w:rsidR="002A2BA3" w:rsidRPr="007F5DD9">
        <w:rPr>
          <w:szCs w:val="22"/>
        </w:rPr>
        <w:t xml:space="preserve"> wordt beëindigd, </w:t>
      </w:r>
      <w:r w:rsidR="00BB144E" w:rsidRPr="007F5DD9">
        <w:rPr>
          <w:szCs w:val="22"/>
        </w:rPr>
        <w:t>moet</w:t>
      </w:r>
      <w:r w:rsidR="002A2BA3" w:rsidRPr="007F5DD9">
        <w:rPr>
          <w:szCs w:val="22"/>
        </w:rPr>
        <w:t xml:space="preserve"> daarentegen rekening gehouden</w:t>
      </w:r>
      <w:r w:rsidR="00BB144E" w:rsidRPr="007F5DD9">
        <w:rPr>
          <w:szCs w:val="22"/>
        </w:rPr>
        <w:t xml:space="preserve"> worden</w:t>
      </w:r>
      <w:r w:rsidR="002A2BA3" w:rsidRPr="007F5DD9">
        <w:rPr>
          <w:szCs w:val="22"/>
        </w:rPr>
        <w:t xml:space="preserve"> met een toename in MPA AUC van ongeveer 30%. </w:t>
      </w:r>
      <w:r w:rsidR="00F659E7" w:rsidRPr="007F5DD9">
        <w:rPr>
          <w:szCs w:val="22"/>
        </w:rPr>
        <w:t xml:space="preserve">CsA interfereert met de enterohepatische recirculatie van MPA, wat resulteert in een verminderde blootstelling aan MPA met 30-50% bij niertransplantatiepatiënten behandeld met </w:t>
      </w:r>
      <w:r w:rsidR="00A74101" w:rsidRPr="007F5DD9">
        <w:rPr>
          <w:szCs w:val="22"/>
        </w:rPr>
        <w:t>mycofenolaatmofetil</w:t>
      </w:r>
      <w:r w:rsidR="00F659E7" w:rsidRPr="007F5DD9">
        <w:rPr>
          <w:szCs w:val="22"/>
        </w:rPr>
        <w:t xml:space="preserve"> en CsA in vergelijking met patiënten die sirolimus of belatacept en vergelijkbare doses </w:t>
      </w:r>
      <w:r w:rsidR="00A74101" w:rsidRPr="007F5DD9">
        <w:rPr>
          <w:szCs w:val="22"/>
        </w:rPr>
        <w:t>mycofenolaatmofetil</w:t>
      </w:r>
      <w:r w:rsidR="00F659E7" w:rsidRPr="007F5DD9">
        <w:rPr>
          <w:szCs w:val="22"/>
        </w:rPr>
        <w:t xml:space="preserve"> kregen (zie ook rubriek</w:t>
      </w:r>
      <w:r w:rsidR="00655416" w:rsidRPr="007F5DD9">
        <w:rPr>
          <w:szCs w:val="22"/>
        </w:rPr>
        <w:t> </w:t>
      </w:r>
      <w:r w:rsidR="00F659E7" w:rsidRPr="007F5DD9">
        <w:rPr>
          <w:szCs w:val="22"/>
        </w:rPr>
        <w:t>4.4).</w:t>
      </w:r>
    </w:p>
    <w:p w14:paraId="6DFCAC0E" w14:textId="77777777" w:rsidR="00F659E7" w:rsidRPr="007F5DD9" w:rsidRDefault="00F659E7" w:rsidP="00F659E7">
      <w:pPr>
        <w:tabs>
          <w:tab w:val="left" w:pos="-1440"/>
          <w:tab w:val="left" w:pos="-720"/>
          <w:tab w:val="left" w:pos="0"/>
        </w:tabs>
        <w:rPr>
          <w:szCs w:val="22"/>
        </w:rPr>
      </w:pPr>
      <w:r w:rsidRPr="007F5DD9">
        <w:rPr>
          <w:szCs w:val="22"/>
        </w:rPr>
        <w:t>Omgekeerd moeten veranderingen in de blootstelling aan MPA worden verwacht wanneer patiënten worden overgezet van CsA naar een van de immunosuppressiva die niet met de enterohepatische cyclus van MPA interfereren.</w:t>
      </w:r>
    </w:p>
    <w:p w14:paraId="11618DA6" w14:textId="77777777" w:rsidR="00F659E7" w:rsidRPr="007F5DD9" w:rsidRDefault="00F659E7" w:rsidP="00F659E7">
      <w:pPr>
        <w:tabs>
          <w:tab w:val="left" w:pos="-1440"/>
          <w:tab w:val="left" w:pos="-720"/>
          <w:tab w:val="left" w:pos="0"/>
        </w:tabs>
        <w:rPr>
          <w:szCs w:val="22"/>
        </w:rPr>
      </w:pPr>
    </w:p>
    <w:p w14:paraId="6683D6D2" w14:textId="77777777" w:rsidR="008F50C6" w:rsidRPr="007F5DD9" w:rsidRDefault="008F50C6" w:rsidP="008F50C6">
      <w:pPr>
        <w:rPr>
          <w:szCs w:val="22"/>
        </w:rPr>
      </w:pPr>
      <w:r w:rsidRPr="007F5DD9">
        <w:rPr>
          <w:szCs w:val="22"/>
        </w:rPr>
        <w:t>Antibiotica die β-glucuronidase-producerende bacteriën in het darmkanaal elimineren (bijv. aminoglycoside-, cefalosporine-, fluoroquinolon- en penicilline-antibiotica) kunnen interfereren met de enterohepatische recirculatie van MPAG/MPA, met een verminderde systemische blootstelling aan MPA tot gevolg. Informatie over de volgende antibiotica is beschikbaar:</w:t>
      </w:r>
    </w:p>
    <w:p w14:paraId="6AD514FF" w14:textId="77777777" w:rsidR="008F50C6" w:rsidRPr="007F5DD9" w:rsidRDefault="008F50C6" w:rsidP="008F50C6">
      <w:pPr>
        <w:tabs>
          <w:tab w:val="left" w:pos="-1440"/>
          <w:tab w:val="left" w:pos="-720"/>
          <w:tab w:val="left" w:pos="0"/>
        </w:tabs>
        <w:rPr>
          <w:szCs w:val="22"/>
        </w:rPr>
      </w:pPr>
    </w:p>
    <w:p w14:paraId="0B936B42" w14:textId="77777777" w:rsidR="008F50C6" w:rsidRPr="002660EA" w:rsidRDefault="008F50C6" w:rsidP="008F50C6">
      <w:pPr>
        <w:keepNext/>
        <w:rPr>
          <w:i/>
          <w:szCs w:val="22"/>
          <w:u w:val="single"/>
        </w:rPr>
      </w:pPr>
      <w:r w:rsidRPr="002660EA">
        <w:rPr>
          <w:i/>
          <w:szCs w:val="22"/>
          <w:u w:val="single"/>
        </w:rPr>
        <w:t>Ciprofloxacine of amoxicilline met clavulaanzuur</w:t>
      </w:r>
    </w:p>
    <w:p w14:paraId="318676C1" w14:textId="2A8DAB59" w:rsidR="008F50C6" w:rsidRPr="007F5DD9" w:rsidRDefault="008F50C6" w:rsidP="008F50C6">
      <w:pPr>
        <w:tabs>
          <w:tab w:val="left" w:pos="-1440"/>
          <w:tab w:val="left" w:pos="-720"/>
        </w:tabs>
        <w:rPr>
          <w:szCs w:val="22"/>
        </w:rPr>
      </w:pPr>
      <w:r w:rsidRPr="007F5DD9">
        <w:rPr>
          <w:szCs w:val="22"/>
        </w:rPr>
        <w:t xml:space="preserve">In de dagen onmiddellijk na de start van orale ciprofloxacine of amoxicilline met clavulaanzuur is een afname van de dalspiegel MPA van ongeveer 50% gemeld bij niertransplantatiepatiënten. Dit effect leek te verminderen bij voortzetting van het antibioticumgebruik en verdween binnen een paar dagen na het staken van het antibioticumgebruik. De verandering van dalspiegels is geen accurate weergave van veranderingen in de totale blootstelling aan MPA. Daarom is bij afwezigheid van klinisch bewijs van transplantaatdysfunctie een aanpassing van de dosering van </w:t>
      </w:r>
      <w:r w:rsidR="00A74101" w:rsidRPr="007F5DD9">
        <w:rPr>
          <w:szCs w:val="22"/>
        </w:rPr>
        <w:t>mycofenolaatmofetil</w:t>
      </w:r>
      <w:r w:rsidRPr="007F5DD9">
        <w:rPr>
          <w:szCs w:val="22"/>
        </w:rPr>
        <w:t xml:space="preserve"> normaal gesproken niet noodzakelijk. </w:t>
      </w:r>
      <w:r w:rsidR="00A96F13" w:rsidRPr="007F5DD9">
        <w:rPr>
          <w:szCs w:val="22"/>
        </w:rPr>
        <w:t>N</w:t>
      </w:r>
      <w:r w:rsidRPr="007F5DD9">
        <w:rPr>
          <w:szCs w:val="22"/>
        </w:rPr>
        <w:t xml:space="preserve">auwlettende klinische controle </w:t>
      </w:r>
      <w:r w:rsidR="00BB144E" w:rsidRPr="007F5DD9">
        <w:rPr>
          <w:szCs w:val="22"/>
        </w:rPr>
        <w:t>moet</w:t>
      </w:r>
      <w:r w:rsidR="00A96F13" w:rsidRPr="007F5DD9">
        <w:rPr>
          <w:szCs w:val="22"/>
        </w:rPr>
        <w:t xml:space="preserve"> echter </w:t>
      </w:r>
      <w:r w:rsidRPr="007F5DD9">
        <w:rPr>
          <w:szCs w:val="22"/>
        </w:rPr>
        <w:t>plaats vinden tijdens en vlak na de antibioticumbehandeling.</w:t>
      </w:r>
    </w:p>
    <w:p w14:paraId="0E86914C" w14:textId="77777777" w:rsidR="008F50C6" w:rsidRPr="007F5DD9" w:rsidRDefault="008F50C6" w:rsidP="008F50C6">
      <w:pPr>
        <w:tabs>
          <w:tab w:val="left" w:pos="-1440"/>
          <w:tab w:val="left" w:pos="-720"/>
        </w:tabs>
        <w:rPr>
          <w:szCs w:val="22"/>
          <w:u w:val="single"/>
        </w:rPr>
      </w:pPr>
    </w:p>
    <w:p w14:paraId="5B80D983" w14:textId="77777777" w:rsidR="008F50C6" w:rsidRPr="002660EA" w:rsidRDefault="008F50C6" w:rsidP="008F50C6">
      <w:pPr>
        <w:keepNext/>
        <w:rPr>
          <w:i/>
          <w:szCs w:val="22"/>
          <w:u w:val="single"/>
        </w:rPr>
      </w:pPr>
      <w:r w:rsidRPr="002660EA">
        <w:rPr>
          <w:i/>
          <w:szCs w:val="22"/>
          <w:u w:val="single"/>
        </w:rPr>
        <w:t>Norfloxacine en metronidazol</w:t>
      </w:r>
    </w:p>
    <w:p w14:paraId="79256CAC" w14:textId="69E3D72A" w:rsidR="008F50C6" w:rsidRPr="007F5DD9" w:rsidRDefault="008F50C6" w:rsidP="008F50C6">
      <w:pPr>
        <w:tabs>
          <w:tab w:val="left" w:pos="-1440"/>
          <w:tab w:val="left" w:pos="-720"/>
        </w:tabs>
        <w:rPr>
          <w:szCs w:val="22"/>
        </w:rPr>
      </w:pPr>
      <w:r w:rsidRPr="007F5DD9">
        <w:rPr>
          <w:szCs w:val="22"/>
        </w:rPr>
        <w:t xml:space="preserve">Bij gezonde vrijwilligers werd geen significante interactie gezien wanneer </w:t>
      </w:r>
      <w:r w:rsidR="00A74101" w:rsidRPr="007F5DD9">
        <w:rPr>
          <w:szCs w:val="22"/>
        </w:rPr>
        <w:t>mycofenolaatmofetil</w:t>
      </w:r>
      <w:r w:rsidRPr="007F5DD9">
        <w:rPr>
          <w:szCs w:val="22"/>
        </w:rPr>
        <w:t xml:space="preserve"> gelijktijdig werd gebruikt met norfloxacine dan</w:t>
      </w:r>
      <w:r w:rsidR="00721D19" w:rsidRPr="007F5DD9">
        <w:rPr>
          <w:szCs w:val="22"/>
        </w:rPr>
        <w:t xml:space="preserve"> </w:t>
      </w:r>
      <w:r w:rsidRPr="007F5DD9">
        <w:rPr>
          <w:szCs w:val="22"/>
        </w:rPr>
        <w:t xml:space="preserve">wel metronidazol. Echter, de combinatie van norfloxacine en metronidazol verlaagde de blootstelling aan MPA met ongeveer 30% na een enkelvoudige dosis </w:t>
      </w:r>
      <w:r w:rsidR="00A74101" w:rsidRPr="007F5DD9">
        <w:rPr>
          <w:szCs w:val="22"/>
        </w:rPr>
        <w:t>mycofenolaatmofetil</w:t>
      </w:r>
      <w:r w:rsidRPr="007F5DD9">
        <w:rPr>
          <w:szCs w:val="22"/>
        </w:rPr>
        <w:t>.</w:t>
      </w:r>
    </w:p>
    <w:p w14:paraId="2BC70CE1" w14:textId="77777777" w:rsidR="008F50C6" w:rsidRPr="007F5DD9" w:rsidRDefault="008F50C6" w:rsidP="008F50C6">
      <w:pPr>
        <w:tabs>
          <w:tab w:val="left" w:pos="-1440"/>
          <w:tab w:val="left" w:pos="-720"/>
        </w:tabs>
        <w:rPr>
          <w:szCs w:val="22"/>
          <w:u w:val="single"/>
        </w:rPr>
      </w:pPr>
    </w:p>
    <w:p w14:paraId="0E45DA19" w14:textId="77777777" w:rsidR="008F50C6" w:rsidRPr="002660EA" w:rsidRDefault="008F50C6" w:rsidP="008F50C6">
      <w:pPr>
        <w:keepNext/>
        <w:rPr>
          <w:i/>
          <w:szCs w:val="22"/>
          <w:u w:val="single"/>
        </w:rPr>
      </w:pPr>
      <w:r w:rsidRPr="002660EA">
        <w:rPr>
          <w:i/>
          <w:szCs w:val="22"/>
          <w:u w:val="single"/>
        </w:rPr>
        <w:t>Trimethoprim/sulfamethoxazol</w:t>
      </w:r>
    </w:p>
    <w:p w14:paraId="28CCBA10" w14:textId="77777777" w:rsidR="008F50C6" w:rsidRPr="007F5DD9" w:rsidRDefault="008F50C6" w:rsidP="008F50C6">
      <w:pPr>
        <w:tabs>
          <w:tab w:val="left" w:pos="-1440"/>
          <w:tab w:val="left" w:pos="-720"/>
        </w:tabs>
        <w:rPr>
          <w:szCs w:val="22"/>
        </w:rPr>
      </w:pPr>
      <w:r w:rsidRPr="007F5DD9">
        <w:rPr>
          <w:szCs w:val="22"/>
        </w:rPr>
        <w:t>Er is geen invloed op de biologische beschikbaarheid van MPA waargenomen.</w:t>
      </w:r>
    </w:p>
    <w:p w14:paraId="510ACE81" w14:textId="77777777" w:rsidR="008F50C6" w:rsidRPr="007F5DD9" w:rsidRDefault="008F50C6" w:rsidP="008F50C6">
      <w:pPr>
        <w:tabs>
          <w:tab w:val="left" w:pos="-1440"/>
          <w:tab w:val="left" w:pos="-720"/>
        </w:tabs>
        <w:rPr>
          <w:szCs w:val="22"/>
          <w:u w:val="single"/>
        </w:rPr>
      </w:pPr>
    </w:p>
    <w:p w14:paraId="62F8B6CC" w14:textId="7C3BB906" w:rsidR="00B5776E" w:rsidRPr="007F5DD9" w:rsidRDefault="008F50C6" w:rsidP="008F50C6">
      <w:pPr>
        <w:rPr>
          <w:u w:val="single"/>
          <w:lang w:eastAsia="en-US"/>
        </w:rPr>
      </w:pPr>
      <w:r w:rsidRPr="007F5DD9">
        <w:rPr>
          <w:u w:val="single"/>
          <w:lang w:eastAsia="en-US"/>
        </w:rPr>
        <w:t>Geneesmiddelen die glucuronidering beïnvloeden (bijv. isavuconazol, telmisartan)</w:t>
      </w:r>
    </w:p>
    <w:p w14:paraId="1A3624C0" w14:textId="77777777" w:rsidR="00B5776E" w:rsidRPr="007F5DD9" w:rsidRDefault="00B5776E" w:rsidP="008F50C6">
      <w:pPr>
        <w:rPr>
          <w:u w:val="single"/>
          <w:lang w:eastAsia="en-US"/>
        </w:rPr>
      </w:pPr>
    </w:p>
    <w:p w14:paraId="0B271497" w14:textId="10EFEDE5" w:rsidR="008F50C6" w:rsidRPr="007F5DD9" w:rsidRDefault="008F50C6" w:rsidP="008F50C6">
      <w:pPr>
        <w:rPr>
          <w:rFonts w:cs="Arial"/>
        </w:rPr>
      </w:pPr>
      <w:r w:rsidRPr="007F5DD9">
        <w:t xml:space="preserve">Gelijktijdige toediening van geneesmiddelen die de glucuronidering van MPA </w:t>
      </w:r>
      <w:r w:rsidR="0013616D" w:rsidRPr="007F5DD9">
        <w:t>beïnvloeden</w:t>
      </w:r>
      <w:r w:rsidRPr="007F5DD9">
        <w:t xml:space="preserve"> kan de blootstelling aan MPA </w:t>
      </w:r>
      <w:r w:rsidR="0013616D" w:rsidRPr="007F5DD9">
        <w:t>veranderen</w:t>
      </w:r>
      <w:r w:rsidRPr="007F5DD9">
        <w:t xml:space="preserve">. Daarom is voorzichtigheid geboden wanneer deze geneesmiddelen gelijktijdig met </w:t>
      </w:r>
      <w:r w:rsidR="00A74101" w:rsidRPr="007F5DD9">
        <w:t>mycofenolaatmofetil</w:t>
      </w:r>
      <w:r w:rsidRPr="007F5DD9">
        <w:t xml:space="preserve"> toegediend worden</w:t>
      </w:r>
      <w:r w:rsidRPr="007F5DD9">
        <w:rPr>
          <w:rFonts w:cs="Arial"/>
        </w:rPr>
        <w:t>.</w:t>
      </w:r>
    </w:p>
    <w:p w14:paraId="754DA358" w14:textId="77777777" w:rsidR="008F50C6" w:rsidRPr="007F5DD9" w:rsidRDefault="008F50C6" w:rsidP="008F50C6">
      <w:pPr>
        <w:rPr>
          <w:rFonts w:cs="Arial"/>
        </w:rPr>
      </w:pPr>
    </w:p>
    <w:p w14:paraId="3E80538A" w14:textId="77777777" w:rsidR="008F50C6" w:rsidRPr="002660EA" w:rsidRDefault="008F50C6" w:rsidP="008F50C6">
      <w:pPr>
        <w:keepNext/>
        <w:rPr>
          <w:i/>
          <w:u w:val="single"/>
        </w:rPr>
      </w:pPr>
      <w:r w:rsidRPr="002660EA">
        <w:rPr>
          <w:i/>
          <w:u w:val="single"/>
        </w:rPr>
        <w:t>Isavuconazol</w:t>
      </w:r>
    </w:p>
    <w:p w14:paraId="5C11B69D" w14:textId="7975826B" w:rsidR="008F50C6" w:rsidRPr="007F5DD9" w:rsidRDefault="008F50C6" w:rsidP="008F50C6">
      <w:pPr>
        <w:rPr>
          <w:lang w:eastAsia="en-US"/>
        </w:rPr>
      </w:pPr>
      <w:r w:rsidRPr="007F5DD9">
        <w:t xml:space="preserve">Een verhoging van </w:t>
      </w:r>
      <w:r w:rsidR="00E74964" w:rsidRPr="007F5DD9">
        <w:t xml:space="preserve">de </w:t>
      </w:r>
      <w:r w:rsidR="000240D1" w:rsidRPr="007F5DD9">
        <w:t>blootstelling</w:t>
      </w:r>
      <w:r w:rsidR="00E74964" w:rsidRPr="007F5DD9">
        <w:t xml:space="preserve"> aan MPA</w:t>
      </w:r>
      <w:r w:rsidR="000240D1" w:rsidRPr="007F5DD9">
        <w:t xml:space="preserve"> (AUC</w:t>
      </w:r>
      <w:r w:rsidR="000240D1" w:rsidRPr="007F5DD9">
        <w:rPr>
          <w:vertAlign w:val="subscript"/>
        </w:rPr>
        <w:t>0-</w:t>
      </w:r>
      <w:r w:rsidR="000240D1" w:rsidRPr="007F5DD9">
        <w:rPr>
          <w:rFonts w:cs="Arial"/>
          <w:vertAlign w:val="subscript"/>
        </w:rPr>
        <w:t>∞</w:t>
      </w:r>
      <w:r w:rsidR="000240D1" w:rsidRPr="007F5DD9">
        <w:t xml:space="preserve">) van </w:t>
      </w:r>
      <w:r w:rsidRPr="007F5DD9">
        <w:rPr>
          <w:rFonts w:cs="Arial"/>
        </w:rPr>
        <w:t>35% werd gezien bij gelijktijdig gebruik van isavuconazol.</w:t>
      </w:r>
    </w:p>
    <w:p w14:paraId="2E978AF0" w14:textId="77777777" w:rsidR="008F50C6" w:rsidRPr="007F5DD9" w:rsidRDefault="008F50C6" w:rsidP="008F50C6">
      <w:pPr>
        <w:rPr>
          <w:u w:val="single"/>
          <w:lang w:eastAsia="en-US"/>
        </w:rPr>
      </w:pPr>
    </w:p>
    <w:p w14:paraId="06B9F43B" w14:textId="77777777" w:rsidR="00F25829" w:rsidRPr="002660EA" w:rsidRDefault="00F659E7" w:rsidP="00655416">
      <w:pPr>
        <w:keepNext/>
        <w:rPr>
          <w:i/>
          <w:szCs w:val="22"/>
          <w:u w:val="single"/>
        </w:rPr>
      </w:pPr>
      <w:r w:rsidRPr="002660EA">
        <w:rPr>
          <w:i/>
          <w:szCs w:val="22"/>
          <w:u w:val="single"/>
        </w:rPr>
        <w:t>Telmisartan</w:t>
      </w:r>
    </w:p>
    <w:p w14:paraId="26DB2326" w14:textId="39C4FCEB" w:rsidR="00F659E7" w:rsidRPr="007F5DD9" w:rsidRDefault="00F659E7" w:rsidP="00F659E7">
      <w:pPr>
        <w:rPr>
          <w:szCs w:val="22"/>
        </w:rPr>
      </w:pPr>
      <w:r w:rsidRPr="007F5DD9">
        <w:rPr>
          <w:szCs w:val="22"/>
        </w:rPr>
        <w:t xml:space="preserve">Gelijktijdige toediening van telmisartan en </w:t>
      </w:r>
      <w:r w:rsidR="00A74101" w:rsidRPr="007F5DD9">
        <w:rPr>
          <w:szCs w:val="22"/>
        </w:rPr>
        <w:t>mycofenolaatmofetil</w:t>
      </w:r>
      <w:r w:rsidRPr="007F5DD9">
        <w:rPr>
          <w:szCs w:val="22"/>
        </w:rPr>
        <w:t xml:space="preserve"> resulteerde in een verlaging van ongeveer 30% in de concentratie MPA. Telmisartan verandert de eliminatie van MPA door de expressie van PPAR gamma (peroxisoomproliferatorgeactiveerde receptor gamma) te verhogen, wat vervolgens resulteert in een</w:t>
      </w:r>
      <w:r w:rsidR="00F9685B" w:rsidRPr="007F5DD9">
        <w:rPr>
          <w:szCs w:val="22"/>
        </w:rPr>
        <w:t xml:space="preserve"> verhoogde </w:t>
      </w:r>
      <w:r w:rsidR="00F92305" w:rsidRPr="007F5DD9">
        <w:rPr>
          <w:szCs w:val="22"/>
        </w:rPr>
        <w:t>uridinedifosfaat</w:t>
      </w:r>
      <w:r w:rsidR="000240D1" w:rsidRPr="007F5DD9">
        <w:t>glucuronyltransferase</w:t>
      </w:r>
      <w:r w:rsidR="001A3F56" w:rsidRPr="007F5DD9">
        <w:t xml:space="preserve"> </w:t>
      </w:r>
      <w:r w:rsidR="000240D1" w:rsidRPr="007F5DD9">
        <w:t>isoform 1A9 (</w:t>
      </w:r>
      <w:r w:rsidR="00F9685B" w:rsidRPr="007F5DD9">
        <w:rPr>
          <w:szCs w:val="22"/>
        </w:rPr>
        <w:t>UGT1A9</w:t>
      </w:r>
      <w:r w:rsidR="000240D1" w:rsidRPr="007F5DD9">
        <w:rPr>
          <w:szCs w:val="22"/>
        </w:rPr>
        <w:t>)</w:t>
      </w:r>
      <w:r w:rsidR="00F9685B" w:rsidRPr="007F5DD9">
        <w:rPr>
          <w:szCs w:val="22"/>
        </w:rPr>
        <w:t>-expressie en -</w:t>
      </w:r>
      <w:r w:rsidRPr="007F5DD9">
        <w:rPr>
          <w:szCs w:val="22"/>
        </w:rPr>
        <w:t xml:space="preserve">activiteit. </w:t>
      </w:r>
      <w:bookmarkStart w:id="17" w:name="_Hlk169796398"/>
      <w:r w:rsidRPr="007F5DD9">
        <w:rPr>
          <w:szCs w:val="22"/>
        </w:rPr>
        <w:t>Wanneer het percentage transplantaatafstotingen, het percentage transplantaatverliezen of de bijwerkingenprofielen werd</w:t>
      </w:r>
      <w:r w:rsidR="00F9685B" w:rsidRPr="007F5DD9">
        <w:rPr>
          <w:szCs w:val="22"/>
        </w:rPr>
        <w:t>en</w:t>
      </w:r>
      <w:r w:rsidRPr="007F5DD9">
        <w:rPr>
          <w:szCs w:val="22"/>
        </w:rPr>
        <w:t xml:space="preserve"> vergeleken tussen patiënten die </w:t>
      </w:r>
      <w:r w:rsidR="00A74101" w:rsidRPr="007F5DD9">
        <w:rPr>
          <w:szCs w:val="22"/>
        </w:rPr>
        <w:t>mycofenolaatmofetil</w:t>
      </w:r>
      <w:r w:rsidRPr="007F5DD9">
        <w:rPr>
          <w:szCs w:val="22"/>
        </w:rPr>
        <w:t xml:space="preserve"> gelijktijdig met of zonder telmisartan gebruiken, werden er geen klinische consequenties gezien van deze farmacokinetische geneesmiddelinteractie.</w:t>
      </w:r>
    </w:p>
    <w:bookmarkEnd w:id="17"/>
    <w:p w14:paraId="3FE0269F" w14:textId="77777777" w:rsidR="002A2BA3" w:rsidRPr="007F5DD9" w:rsidRDefault="002A2BA3">
      <w:pPr>
        <w:rPr>
          <w:szCs w:val="22"/>
        </w:rPr>
      </w:pPr>
    </w:p>
    <w:p w14:paraId="153675FC" w14:textId="77777777" w:rsidR="00A82D0B" w:rsidRPr="007F5DD9" w:rsidRDefault="002A2BA3" w:rsidP="00FC6487">
      <w:pPr>
        <w:keepNext/>
        <w:rPr>
          <w:i/>
          <w:szCs w:val="22"/>
        </w:rPr>
      </w:pPr>
      <w:r w:rsidRPr="002660EA">
        <w:rPr>
          <w:i/>
          <w:szCs w:val="22"/>
          <w:u w:val="single"/>
        </w:rPr>
        <w:t>Ganciclovir</w:t>
      </w:r>
    </w:p>
    <w:p w14:paraId="6558FE51" w14:textId="6EE652C4" w:rsidR="002A2BA3" w:rsidRPr="007F5DD9" w:rsidRDefault="00A82D0B">
      <w:pPr>
        <w:rPr>
          <w:szCs w:val="22"/>
        </w:rPr>
      </w:pPr>
      <w:r w:rsidRPr="007F5DD9">
        <w:rPr>
          <w:szCs w:val="22"/>
        </w:rPr>
        <w:t>O</w:t>
      </w:r>
      <w:r w:rsidR="002A2BA3" w:rsidRPr="007F5DD9">
        <w:rPr>
          <w:szCs w:val="22"/>
        </w:rPr>
        <w:t xml:space="preserve">p grond van de resultaten uit een onderzoek met een enkelvoudige toediening van de aanbevolen doses van oraal </w:t>
      </w:r>
      <w:r w:rsidR="002C7D4A" w:rsidRPr="007F5DD9">
        <w:rPr>
          <w:szCs w:val="22"/>
        </w:rPr>
        <w:t>mycofenolaatmofetil</w:t>
      </w:r>
      <w:r w:rsidR="002A2BA3" w:rsidRPr="007F5DD9">
        <w:rPr>
          <w:szCs w:val="22"/>
        </w:rPr>
        <w:t xml:space="preserve"> en </w:t>
      </w:r>
      <w:r w:rsidR="003C28BF" w:rsidRPr="007F5DD9">
        <w:rPr>
          <w:szCs w:val="22"/>
        </w:rPr>
        <w:t>intraveneus</w:t>
      </w:r>
      <w:r w:rsidR="002A2BA3" w:rsidRPr="007F5DD9">
        <w:rPr>
          <w:szCs w:val="22"/>
        </w:rPr>
        <w:t xml:space="preserve"> ganciclovir en van de bekende effecten van nierinsufficiëntie op de farmacokinetiek van </w:t>
      </w:r>
      <w:r w:rsidR="00A74101" w:rsidRPr="007F5DD9">
        <w:rPr>
          <w:szCs w:val="22"/>
        </w:rPr>
        <w:t>mycofenolaatmofetil</w:t>
      </w:r>
      <w:r w:rsidR="002A2BA3" w:rsidRPr="007F5DD9">
        <w:rPr>
          <w:szCs w:val="22"/>
        </w:rPr>
        <w:t xml:space="preserve"> (zie rubriek</w:t>
      </w:r>
      <w:r w:rsidR="007C28FB" w:rsidRPr="007F5DD9">
        <w:rPr>
          <w:szCs w:val="22"/>
        </w:rPr>
        <w:t> </w:t>
      </w:r>
      <w:r w:rsidR="002A2BA3" w:rsidRPr="007F5DD9">
        <w:rPr>
          <w:szCs w:val="22"/>
        </w:rPr>
        <w:t xml:space="preserve">4.2) en ganciclovir, kan worden verwacht dat de gecombineerde toediening van deze middelen (die competitief zijn voor renale tubulaire uitscheidingsmechanismen) zal leiden tot een toename van de concentratie van MPAG en ganciclovir. Een wezenlijke verandering van de farmacokinetiek van MPA wordt niet verwacht en aanpassing van de dosis van </w:t>
      </w:r>
      <w:r w:rsidR="00A74101" w:rsidRPr="007F5DD9">
        <w:rPr>
          <w:szCs w:val="22"/>
        </w:rPr>
        <w:t>mycofenolaatmofetil</w:t>
      </w:r>
      <w:r w:rsidR="002A2BA3" w:rsidRPr="007F5DD9">
        <w:rPr>
          <w:szCs w:val="22"/>
        </w:rPr>
        <w:t xml:space="preserve"> is niet vereist. Bij patiënten met nierinsufficiëntie, aan wie </w:t>
      </w:r>
      <w:r w:rsidR="00A74101" w:rsidRPr="007F5DD9">
        <w:rPr>
          <w:szCs w:val="22"/>
        </w:rPr>
        <w:t>mycofenolaatmofetil</w:t>
      </w:r>
      <w:r w:rsidR="002A2BA3" w:rsidRPr="007F5DD9">
        <w:rPr>
          <w:szCs w:val="22"/>
        </w:rPr>
        <w:t xml:space="preserve"> en ganciclovir of de prodrugs ervan, bijv. valganciclovir, samen worden toegediend, </w:t>
      </w:r>
      <w:r w:rsidR="000D2428" w:rsidRPr="007F5DD9">
        <w:rPr>
          <w:szCs w:val="22"/>
        </w:rPr>
        <w:t>moeten</w:t>
      </w:r>
      <w:r w:rsidR="002A2BA3" w:rsidRPr="007F5DD9">
        <w:rPr>
          <w:szCs w:val="22"/>
        </w:rPr>
        <w:t xml:space="preserve"> de aanbevelingen voor de dosering van ganciclovir in acht worden genomen en de patiënten </w:t>
      </w:r>
      <w:r w:rsidR="000D2428" w:rsidRPr="007F5DD9">
        <w:rPr>
          <w:szCs w:val="22"/>
        </w:rPr>
        <w:t>moeten</w:t>
      </w:r>
      <w:r w:rsidR="002A2BA3" w:rsidRPr="007F5DD9">
        <w:rPr>
          <w:szCs w:val="22"/>
        </w:rPr>
        <w:t xml:space="preserve"> nauwkeurig worden gevolgd. </w:t>
      </w:r>
    </w:p>
    <w:p w14:paraId="222144FE" w14:textId="77777777" w:rsidR="002A2BA3" w:rsidRPr="007F5DD9" w:rsidRDefault="002A2BA3">
      <w:pPr>
        <w:rPr>
          <w:szCs w:val="22"/>
        </w:rPr>
      </w:pPr>
    </w:p>
    <w:p w14:paraId="0CCF5A51" w14:textId="6361F6EB" w:rsidR="00B5776E" w:rsidRPr="002660EA" w:rsidRDefault="002A2BA3" w:rsidP="00FC6487">
      <w:pPr>
        <w:keepNext/>
        <w:rPr>
          <w:szCs w:val="22"/>
          <w:u w:val="single"/>
        </w:rPr>
      </w:pPr>
      <w:r w:rsidRPr="002660EA">
        <w:rPr>
          <w:szCs w:val="22"/>
          <w:u w:val="single"/>
        </w:rPr>
        <w:t xml:space="preserve">Orale </w:t>
      </w:r>
      <w:r w:rsidR="00CF310A" w:rsidRPr="002660EA">
        <w:rPr>
          <w:szCs w:val="22"/>
          <w:u w:val="single"/>
        </w:rPr>
        <w:t>anti</w:t>
      </w:r>
      <w:r w:rsidRPr="002660EA">
        <w:rPr>
          <w:szCs w:val="22"/>
          <w:u w:val="single"/>
        </w:rPr>
        <w:t>conceptiva</w:t>
      </w:r>
    </w:p>
    <w:p w14:paraId="5BE2BA53" w14:textId="77777777" w:rsidR="004A69DB" w:rsidRPr="007F5DD9" w:rsidRDefault="004A69DB" w:rsidP="00FC6487">
      <w:pPr>
        <w:keepNext/>
        <w:rPr>
          <w:szCs w:val="22"/>
          <w:u w:val="single"/>
        </w:rPr>
      </w:pPr>
    </w:p>
    <w:p w14:paraId="1CAB14C1" w14:textId="1502267C" w:rsidR="002A2BA3" w:rsidRPr="007F5DD9" w:rsidRDefault="00A82D0B">
      <w:pPr>
        <w:rPr>
          <w:szCs w:val="22"/>
        </w:rPr>
      </w:pPr>
      <w:r w:rsidRPr="007F5DD9">
        <w:rPr>
          <w:szCs w:val="22"/>
        </w:rPr>
        <w:t>D</w:t>
      </w:r>
      <w:r w:rsidR="002A2BA3" w:rsidRPr="007F5DD9">
        <w:rPr>
          <w:szCs w:val="22"/>
        </w:rPr>
        <w:t xml:space="preserve">e </w:t>
      </w:r>
      <w:r w:rsidR="000958FB" w:rsidRPr="007F5DD9">
        <w:rPr>
          <w:szCs w:val="22"/>
        </w:rPr>
        <w:t xml:space="preserve">farmacodynamiek </w:t>
      </w:r>
      <w:r w:rsidR="00685960" w:rsidRPr="007F5DD9">
        <w:rPr>
          <w:szCs w:val="22"/>
        </w:rPr>
        <w:t>en</w:t>
      </w:r>
      <w:r w:rsidR="000958FB" w:rsidRPr="007F5DD9">
        <w:rPr>
          <w:szCs w:val="22"/>
        </w:rPr>
        <w:t xml:space="preserve"> </w:t>
      </w:r>
      <w:r w:rsidR="00685960" w:rsidRPr="007F5DD9">
        <w:rPr>
          <w:szCs w:val="22"/>
        </w:rPr>
        <w:t xml:space="preserve">de </w:t>
      </w:r>
      <w:r w:rsidR="002A2BA3" w:rsidRPr="007F5DD9">
        <w:rPr>
          <w:szCs w:val="22"/>
        </w:rPr>
        <w:t xml:space="preserve">farmacokinetiek van orale </w:t>
      </w:r>
      <w:r w:rsidR="00CF310A" w:rsidRPr="007F5DD9">
        <w:rPr>
          <w:szCs w:val="22"/>
        </w:rPr>
        <w:t>anti</w:t>
      </w:r>
      <w:r w:rsidR="002A2BA3" w:rsidRPr="007F5DD9">
        <w:rPr>
          <w:szCs w:val="22"/>
        </w:rPr>
        <w:t>conceptiva werden niet beïnvloed</w:t>
      </w:r>
      <w:r w:rsidR="00F71005" w:rsidRPr="007F5DD9">
        <w:rPr>
          <w:szCs w:val="22"/>
        </w:rPr>
        <w:t>,</w:t>
      </w:r>
      <w:r w:rsidR="000958FB" w:rsidRPr="007F5DD9">
        <w:rPr>
          <w:szCs w:val="22"/>
        </w:rPr>
        <w:t xml:space="preserve"> op klinisch relevant niveau</w:t>
      </w:r>
      <w:r w:rsidR="00F71005" w:rsidRPr="007F5DD9">
        <w:rPr>
          <w:szCs w:val="22"/>
        </w:rPr>
        <w:t>,</w:t>
      </w:r>
      <w:r w:rsidR="002A2BA3" w:rsidRPr="007F5DD9">
        <w:rPr>
          <w:szCs w:val="22"/>
        </w:rPr>
        <w:t xml:space="preserve"> door gelijktijdige toediening van </w:t>
      </w:r>
      <w:r w:rsidR="00A74101" w:rsidRPr="007F5DD9">
        <w:rPr>
          <w:szCs w:val="22"/>
        </w:rPr>
        <w:t>mycofenolaatmofetil</w:t>
      </w:r>
      <w:r w:rsidR="002A2BA3" w:rsidRPr="007F5DD9">
        <w:rPr>
          <w:szCs w:val="22"/>
        </w:rPr>
        <w:t xml:space="preserve"> (zie ook rubriek</w:t>
      </w:r>
      <w:r w:rsidR="007C28FB" w:rsidRPr="007F5DD9">
        <w:rPr>
          <w:szCs w:val="22"/>
        </w:rPr>
        <w:t> </w:t>
      </w:r>
      <w:r w:rsidR="002A2BA3" w:rsidRPr="007F5DD9">
        <w:rPr>
          <w:szCs w:val="22"/>
        </w:rPr>
        <w:t>5.2).</w:t>
      </w:r>
    </w:p>
    <w:p w14:paraId="6A47E097" w14:textId="77777777" w:rsidR="002A2BA3" w:rsidRPr="007F5DD9" w:rsidRDefault="002A2BA3">
      <w:pPr>
        <w:tabs>
          <w:tab w:val="left" w:pos="-1440"/>
          <w:tab w:val="left" w:pos="-720"/>
          <w:tab w:val="left" w:pos="0"/>
        </w:tabs>
        <w:rPr>
          <w:szCs w:val="22"/>
        </w:rPr>
      </w:pPr>
    </w:p>
    <w:p w14:paraId="627FEEB3" w14:textId="42853374" w:rsidR="00A82D0B" w:rsidRPr="002660EA" w:rsidRDefault="002A2BA3" w:rsidP="00FC6487">
      <w:pPr>
        <w:keepNext/>
        <w:rPr>
          <w:szCs w:val="22"/>
          <w:u w:val="single"/>
        </w:rPr>
      </w:pPr>
      <w:r w:rsidRPr="002660EA">
        <w:rPr>
          <w:szCs w:val="22"/>
          <w:u w:val="single"/>
        </w:rPr>
        <w:t>Rifampicine</w:t>
      </w:r>
    </w:p>
    <w:p w14:paraId="552C4C9B" w14:textId="77777777" w:rsidR="004A69DB" w:rsidRPr="007F5DD9" w:rsidRDefault="004A69DB" w:rsidP="00FC6487">
      <w:pPr>
        <w:keepNext/>
        <w:rPr>
          <w:szCs w:val="22"/>
        </w:rPr>
      </w:pPr>
    </w:p>
    <w:p w14:paraId="60F52DCE" w14:textId="0CF6B5CC" w:rsidR="002A2BA3" w:rsidRPr="007F5DD9" w:rsidRDefault="00A82D0B">
      <w:pPr>
        <w:tabs>
          <w:tab w:val="left" w:pos="-1440"/>
          <w:tab w:val="left" w:pos="-720"/>
          <w:tab w:val="left" w:pos="0"/>
        </w:tabs>
        <w:rPr>
          <w:szCs w:val="22"/>
        </w:rPr>
      </w:pPr>
      <w:r w:rsidRPr="007F5DD9">
        <w:rPr>
          <w:szCs w:val="22"/>
        </w:rPr>
        <w:t>B</w:t>
      </w:r>
      <w:r w:rsidR="002A2BA3" w:rsidRPr="007F5DD9">
        <w:rPr>
          <w:szCs w:val="22"/>
        </w:rPr>
        <w:t xml:space="preserve">ij patiënten die geen ciclosporine gebruiken, resulteerde gelijktijdige behandeling met </w:t>
      </w:r>
      <w:r w:rsidR="00A74101" w:rsidRPr="007F5DD9">
        <w:rPr>
          <w:szCs w:val="22"/>
        </w:rPr>
        <w:t>mycofenolaatmofetil</w:t>
      </w:r>
      <w:r w:rsidR="002A2BA3" w:rsidRPr="007F5DD9">
        <w:rPr>
          <w:szCs w:val="22"/>
        </w:rPr>
        <w:t xml:space="preserve"> en rifampicine in een afgenomen blootstelling </w:t>
      </w:r>
      <w:r w:rsidR="008F50C6" w:rsidRPr="007F5DD9">
        <w:rPr>
          <w:szCs w:val="22"/>
        </w:rPr>
        <w:t xml:space="preserve">aan MPA </w:t>
      </w:r>
      <w:r w:rsidR="002A2BA3" w:rsidRPr="007F5DD9">
        <w:rPr>
          <w:szCs w:val="22"/>
        </w:rPr>
        <w:t>(AUC</w:t>
      </w:r>
      <w:r w:rsidR="002A2BA3" w:rsidRPr="007F5DD9">
        <w:rPr>
          <w:szCs w:val="22"/>
          <w:vertAlign w:val="subscript"/>
        </w:rPr>
        <w:t>0-12h</w:t>
      </w:r>
      <w:r w:rsidR="002A2BA3" w:rsidRPr="007F5DD9">
        <w:rPr>
          <w:szCs w:val="22"/>
        </w:rPr>
        <w:t xml:space="preserve">) van 18% tot 70%. Het wordt daarom aanbevolen om de MPA-spiegels te controleren en de </w:t>
      </w:r>
      <w:r w:rsidR="00A74101" w:rsidRPr="007F5DD9">
        <w:rPr>
          <w:szCs w:val="22"/>
        </w:rPr>
        <w:t>mycofenolaatmofetil</w:t>
      </w:r>
      <w:r w:rsidR="002A2BA3" w:rsidRPr="007F5DD9">
        <w:rPr>
          <w:szCs w:val="22"/>
        </w:rPr>
        <w:t xml:space="preserve"> dosering aan te passen om klinische werkzaamheid te behouden wanneer rifampicine gelijktijdig wordt gebruikt.</w:t>
      </w:r>
    </w:p>
    <w:p w14:paraId="38EB1D71" w14:textId="77777777" w:rsidR="002A2BA3" w:rsidRPr="007F5DD9" w:rsidRDefault="002A2BA3">
      <w:pPr>
        <w:tabs>
          <w:tab w:val="left" w:pos="-1440"/>
          <w:tab w:val="left" w:pos="-720"/>
          <w:tab w:val="left" w:pos="0"/>
        </w:tabs>
        <w:rPr>
          <w:szCs w:val="22"/>
        </w:rPr>
      </w:pPr>
    </w:p>
    <w:p w14:paraId="2ED53737" w14:textId="6E567B7E" w:rsidR="00A82D0B" w:rsidRPr="002660EA" w:rsidRDefault="002A2BA3" w:rsidP="00FC6487">
      <w:pPr>
        <w:keepNext/>
        <w:rPr>
          <w:szCs w:val="22"/>
          <w:u w:val="single"/>
        </w:rPr>
      </w:pPr>
      <w:r w:rsidRPr="002660EA">
        <w:rPr>
          <w:szCs w:val="22"/>
          <w:u w:val="single"/>
        </w:rPr>
        <w:t>Sevelameer</w:t>
      </w:r>
    </w:p>
    <w:p w14:paraId="17FB86FD" w14:textId="77777777" w:rsidR="004A69DB" w:rsidRPr="002660EA" w:rsidRDefault="004A69DB" w:rsidP="00FC6487">
      <w:pPr>
        <w:keepNext/>
        <w:rPr>
          <w:szCs w:val="22"/>
        </w:rPr>
      </w:pPr>
    </w:p>
    <w:p w14:paraId="44B4178A" w14:textId="6BE078EF" w:rsidR="002A2BA3" w:rsidRPr="007F5DD9" w:rsidRDefault="00A82D0B">
      <w:pPr>
        <w:tabs>
          <w:tab w:val="left" w:pos="-1440"/>
          <w:tab w:val="left" w:pos="-720"/>
        </w:tabs>
        <w:rPr>
          <w:szCs w:val="22"/>
          <w:u w:val="single"/>
        </w:rPr>
      </w:pPr>
      <w:r w:rsidRPr="007F5DD9">
        <w:rPr>
          <w:szCs w:val="22"/>
        </w:rPr>
        <w:t>N</w:t>
      </w:r>
      <w:r w:rsidR="002A2BA3" w:rsidRPr="007F5DD9">
        <w:rPr>
          <w:szCs w:val="22"/>
        </w:rPr>
        <w:t xml:space="preserve">a gelijktijdig gebruik van </w:t>
      </w:r>
      <w:r w:rsidR="00D1190D" w:rsidRPr="007F5DD9">
        <w:rPr>
          <w:szCs w:val="22"/>
        </w:rPr>
        <w:t>mycofenolaatmofetil</w:t>
      </w:r>
      <w:r w:rsidR="002A2BA3" w:rsidRPr="007F5DD9">
        <w:rPr>
          <w:szCs w:val="22"/>
        </w:rPr>
        <w:t xml:space="preserve"> en sevelameer werd een afname in MPA C</w:t>
      </w:r>
      <w:r w:rsidR="002A2BA3" w:rsidRPr="007F5DD9">
        <w:rPr>
          <w:szCs w:val="22"/>
          <w:vertAlign w:val="subscript"/>
        </w:rPr>
        <w:t>max</w:t>
      </w:r>
      <w:r w:rsidR="002A2BA3" w:rsidRPr="007F5DD9">
        <w:rPr>
          <w:szCs w:val="22"/>
        </w:rPr>
        <w:t xml:space="preserve"> en AUC</w:t>
      </w:r>
      <w:r w:rsidR="002A2BA3" w:rsidRPr="007F5DD9">
        <w:rPr>
          <w:szCs w:val="22"/>
          <w:vertAlign w:val="subscript"/>
        </w:rPr>
        <w:t>0-12</w:t>
      </w:r>
      <w:r w:rsidR="00116385" w:rsidRPr="007F5DD9">
        <w:rPr>
          <w:szCs w:val="22"/>
          <w:vertAlign w:val="subscript"/>
        </w:rPr>
        <w:t>h</w:t>
      </w:r>
      <w:r w:rsidR="002A2BA3" w:rsidRPr="007F5DD9">
        <w:rPr>
          <w:szCs w:val="22"/>
        </w:rPr>
        <w:t xml:space="preserve"> gezien van respectievelijk 30% en 25%, zonder klinische consequenties (bijv. orgaanafstoting). Desondanks wordt echter aangeraden om </w:t>
      </w:r>
      <w:r w:rsidR="00D1190D" w:rsidRPr="007F5DD9">
        <w:rPr>
          <w:szCs w:val="22"/>
        </w:rPr>
        <w:t>mycofenolaatmofetil</w:t>
      </w:r>
      <w:r w:rsidR="002A2BA3" w:rsidRPr="007F5DD9">
        <w:rPr>
          <w:szCs w:val="22"/>
        </w:rPr>
        <w:t xml:space="preserve"> minstens 1</w:t>
      </w:r>
      <w:r w:rsidR="00812F1D" w:rsidRPr="007F5DD9">
        <w:rPr>
          <w:szCs w:val="22"/>
        </w:rPr>
        <w:t> </w:t>
      </w:r>
      <w:r w:rsidR="002A2BA3" w:rsidRPr="007F5DD9">
        <w:rPr>
          <w:szCs w:val="22"/>
        </w:rPr>
        <w:t>uur voor of 3</w:t>
      </w:r>
      <w:r w:rsidR="00812F1D" w:rsidRPr="007F5DD9">
        <w:rPr>
          <w:szCs w:val="22"/>
        </w:rPr>
        <w:t> </w:t>
      </w:r>
      <w:r w:rsidR="002A2BA3" w:rsidRPr="007F5DD9">
        <w:rPr>
          <w:szCs w:val="22"/>
        </w:rPr>
        <w:t xml:space="preserve">uur na inname van sevelameer in te nemen of toe te dienen, om het effect op de absorptie van MPA te minimaliseren. Er zijn geen gegevens beschikbaar over gelijktijdig gebruik van </w:t>
      </w:r>
      <w:r w:rsidR="00D1190D" w:rsidRPr="007F5DD9">
        <w:rPr>
          <w:szCs w:val="22"/>
        </w:rPr>
        <w:t>mycofenolaatmofetil</w:t>
      </w:r>
      <w:r w:rsidR="002A2BA3" w:rsidRPr="007F5DD9">
        <w:rPr>
          <w:szCs w:val="22"/>
        </w:rPr>
        <w:t xml:space="preserve"> met andere fosfaatbinders dan sevelameer.</w:t>
      </w:r>
    </w:p>
    <w:p w14:paraId="4BF7EBD0" w14:textId="77777777" w:rsidR="002A2BA3" w:rsidRPr="007F5DD9" w:rsidRDefault="002A2BA3">
      <w:pPr>
        <w:tabs>
          <w:tab w:val="left" w:pos="-1440"/>
          <w:tab w:val="left" w:pos="-720"/>
        </w:tabs>
        <w:rPr>
          <w:szCs w:val="22"/>
          <w:u w:val="single"/>
        </w:rPr>
      </w:pPr>
    </w:p>
    <w:p w14:paraId="011E6CDF" w14:textId="54E7C06E" w:rsidR="00A82D0B" w:rsidRPr="002660EA" w:rsidRDefault="002A2BA3" w:rsidP="00FC6487">
      <w:pPr>
        <w:keepNext/>
        <w:rPr>
          <w:szCs w:val="22"/>
          <w:u w:val="single"/>
        </w:rPr>
      </w:pPr>
      <w:r w:rsidRPr="002660EA">
        <w:rPr>
          <w:szCs w:val="22"/>
          <w:u w:val="single"/>
        </w:rPr>
        <w:t>Tacrolimus</w:t>
      </w:r>
    </w:p>
    <w:p w14:paraId="14743AA1" w14:textId="77777777" w:rsidR="004A69DB" w:rsidRPr="007F5DD9" w:rsidRDefault="004A69DB" w:rsidP="00FC6487">
      <w:pPr>
        <w:keepNext/>
        <w:rPr>
          <w:szCs w:val="22"/>
        </w:rPr>
      </w:pPr>
    </w:p>
    <w:p w14:paraId="0743667B" w14:textId="1C4AF9B3" w:rsidR="002A2BA3" w:rsidRPr="007F5DD9" w:rsidRDefault="00A82D0B">
      <w:pPr>
        <w:tabs>
          <w:tab w:val="left" w:pos="-1440"/>
          <w:tab w:val="left" w:pos="-720"/>
        </w:tabs>
        <w:rPr>
          <w:szCs w:val="22"/>
        </w:rPr>
      </w:pPr>
      <w:r w:rsidRPr="007F5DD9">
        <w:rPr>
          <w:szCs w:val="22"/>
        </w:rPr>
        <w:t>B</w:t>
      </w:r>
      <w:r w:rsidR="002A2BA3" w:rsidRPr="007F5DD9">
        <w:rPr>
          <w:szCs w:val="22"/>
        </w:rPr>
        <w:t xml:space="preserve">ij levertransplantatiepatiënten, die na de transplantatie </w:t>
      </w:r>
      <w:r w:rsidR="00D1190D" w:rsidRPr="007F5DD9">
        <w:rPr>
          <w:szCs w:val="22"/>
        </w:rPr>
        <w:t>mycofenolaatmofetil</w:t>
      </w:r>
      <w:r w:rsidR="002A2BA3" w:rsidRPr="007F5DD9">
        <w:rPr>
          <w:szCs w:val="22"/>
        </w:rPr>
        <w:t xml:space="preserve"> en tacrolimus gebruikten, bleken de AUC en C</w:t>
      </w:r>
      <w:r w:rsidR="002A2BA3" w:rsidRPr="007F5DD9">
        <w:rPr>
          <w:szCs w:val="22"/>
          <w:vertAlign w:val="subscript"/>
        </w:rPr>
        <w:t>max</w:t>
      </w:r>
      <w:r w:rsidR="002A2BA3" w:rsidRPr="007F5DD9">
        <w:rPr>
          <w:szCs w:val="22"/>
        </w:rPr>
        <w:t xml:space="preserve"> van MPA, de actieve metaboliet van </w:t>
      </w:r>
      <w:r w:rsidR="00D1190D" w:rsidRPr="007F5DD9">
        <w:rPr>
          <w:szCs w:val="22"/>
        </w:rPr>
        <w:t>mycofenolaatmofetil</w:t>
      </w:r>
      <w:r w:rsidR="002A2BA3" w:rsidRPr="007F5DD9">
        <w:rPr>
          <w:szCs w:val="22"/>
        </w:rPr>
        <w:t xml:space="preserve">, niet significant beïnvloed te worden door gelijktijdig gebruik van tacrolimus. Bij levertransplantatiepatiënten werd echter een toename van ongeveer 20% in de AUC van tacrolimus gezien, wanneer meervoudige doses </w:t>
      </w:r>
      <w:r w:rsidR="00D1190D" w:rsidRPr="007F5DD9">
        <w:rPr>
          <w:szCs w:val="22"/>
        </w:rPr>
        <w:t>mycofenolaatmofetil</w:t>
      </w:r>
      <w:r w:rsidR="002A2BA3" w:rsidRPr="007F5DD9">
        <w:rPr>
          <w:szCs w:val="22"/>
        </w:rPr>
        <w:t xml:space="preserve"> (1,5 g tweemaal daags) werden toegediend aan </w:t>
      </w:r>
      <w:r w:rsidR="000A32C3" w:rsidRPr="007F5DD9">
        <w:rPr>
          <w:szCs w:val="22"/>
        </w:rPr>
        <w:t>levertransplant</w:t>
      </w:r>
      <w:r w:rsidR="003D09E9" w:rsidRPr="007F5DD9">
        <w:rPr>
          <w:szCs w:val="22"/>
        </w:rPr>
        <w:t>at</w:t>
      </w:r>
      <w:r w:rsidR="000A32C3" w:rsidRPr="007F5DD9">
        <w:rPr>
          <w:szCs w:val="22"/>
        </w:rPr>
        <w:t>ie</w:t>
      </w:r>
      <w:r w:rsidR="002A2BA3" w:rsidRPr="007F5DD9">
        <w:rPr>
          <w:szCs w:val="22"/>
        </w:rPr>
        <w:t xml:space="preserve">patiënten die tacrolimus kregen. Bij niertransplantatiepatiënten bleek de tacrolimusconcentratie niet te veranderen door </w:t>
      </w:r>
      <w:r w:rsidR="00D1190D" w:rsidRPr="007F5DD9">
        <w:rPr>
          <w:szCs w:val="22"/>
        </w:rPr>
        <w:t>mycofenolaatmofetil</w:t>
      </w:r>
      <w:r w:rsidR="002A2BA3" w:rsidRPr="007F5DD9">
        <w:rPr>
          <w:szCs w:val="22"/>
        </w:rPr>
        <w:t xml:space="preserve"> (zie ook rubriek</w:t>
      </w:r>
      <w:r w:rsidR="007C28FB" w:rsidRPr="007F5DD9">
        <w:rPr>
          <w:szCs w:val="22"/>
        </w:rPr>
        <w:t> </w:t>
      </w:r>
      <w:r w:rsidR="002A2BA3" w:rsidRPr="007F5DD9">
        <w:rPr>
          <w:szCs w:val="22"/>
        </w:rPr>
        <w:t>4.4).</w:t>
      </w:r>
    </w:p>
    <w:p w14:paraId="3FBF2A64" w14:textId="77777777" w:rsidR="002A2BA3" w:rsidRPr="007F5DD9" w:rsidRDefault="002A2BA3">
      <w:pPr>
        <w:tabs>
          <w:tab w:val="left" w:pos="-1440"/>
          <w:tab w:val="left" w:pos="-720"/>
        </w:tabs>
        <w:rPr>
          <w:szCs w:val="22"/>
        </w:rPr>
      </w:pPr>
    </w:p>
    <w:p w14:paraId="23CA1C07" w14:textId="1BF1B6F8" w:rsidR="00A82D0B" w:rsidRPr="002660EA" w:rsidRDefault="002A2BA3" w:rsidP="00FC6487">
      <w:pPr>
        <w:keepNext/>
        <w:rPr>
          <w:szCs w:val="22"/>
          <w:u w:val="single"/>
        </w:rPr>
      </w:pPr>
      <w:r w:rsidRPr="002660EA">
        <w:rPr>
          <w:szCs w:val="22"/>
          <w:u w:val="single"/>
        </w:rPr>
        <w:t>Levend vaccin</w:t>
      </w:r>
    </w:p>
    <w:p w14:paraId="6F06EB29" w14:textId="77777777" w:rsidR="004A69DB" w:rsidRPr="007F5DD9" w:rsidRDefault="004A69DB" w:rsidP="00FC6487">
      <w:pPr>
        <w:keepNext/>
        <w:rPr>
          <w:szCs w:val="22"/>
        </w:rPr>
      </w:pPr>
    </w:p>
    <w:p w14:paraId="1BA204AC" w14:textId="311792BF" w:rsidR="002A2BA3" w:rsidRPr="007F5DD9" w:rsidRDefault="00A82D0B">
      <w:pPr>
        <w:tabs>
          <w:tab w:val="left" w:pos="-1440"/>
          <w:tab w:val="left" w:pos="-720"/>
        </w:tabs>
        <w:rPr>
          <w:szCs w:val="22"/>
        </w:rPr>
      </w:pPr>
      <w:r w:rsidRPr="007F5DD9">
        <w:rPr>
          <w:szCs w:val="22"/>
        </w:rPr>
        <w:t>L</w:t>
      </w:r>
      <w:r w:rsidR="002A2BA3" w:rsidRPr="007F5DD9">
        <w:rPr>
          <w:szCs w:val="22"/>
        </w:rPr>
        <w:t xml:space="preserve">evend vaccin </w:t>
      </w:r>
      <w:r w:rsidR="00BB144E" w:rsidRPr="007F5DD9">
        <w:rPr>
          <w:szCs w:val="22"/>
        </w:rPr>
        <w:t>mag</w:t>
      </w:r>
      <w:r w:rsidR="002A2BA3" w:rsidRPr="007F5DD9">
        <w:rPr>
          <w:szCs w:val="22"/>
        </w:rPr>
        <w:t xml:space="preserve"> niet aan patiënten met een verminderde immuunrespons worden toegediend. De antilichaamreactie op andere vaccins kan afnemen (zie ook rubriek</w:t>
      </w:r>
      <w:r w:rsidR="007C28FB" w:rsidRPr="007F5DD9">
        <w:rPr>
          <w:szCs w:val="22"/>
        </w:rPr>
        <w:t> </w:t>
      </w:r>
      <w:r w:rsidR="002A2BA3" w:rsidRPr="007F5DD9">
        <w:rPr>
          <w:szCs w:val="22"/>
        </w:rPr>
        <w:t>4.4).</w:t>
      </w:r>
    </w:p>
    <w:p w14:paraId="319A02F1" w14:textId="77777777" w:rsidR="00A82D0B" w:rsidRPr="007F5DD9" w:rsidRDefault="00A82D0B" w:rsidP="00A82D0B">
      <w:pPr>
        <w:tabs>
          <w:tab w:val="left" w:pos="-1440"/>
          <w:tab w:val="left" w:pos="-720"/>
        </w:tabs>
        <w:rPr>
          <w:szCs w:val="22"/>
        </w:rPr>
      </w:pPr>
    </w:p>
    <w:p w14:paraId="7C6FA3D3" w14:textId="1ABA3E1B" w:rsidR="00A82D0B" w:rsidRPr="007F5DD9" w:rsidRDefault="00A82D0B" w:rsidP="00FC6487">
      <w:pPr>
        <w:keepNext/>
        <w:rPr>
          <w:szCs w:val="22"/>
          <w:u w:val="single"/>
        </w:rPr>
      </w:pPr>
      <w:r w:rsidRPr="007F5DD9">
        <w:rPr>
          <w:szCs w:val="22"/>
          <w:u w:val="single"/>
        </w:rPr>
        <w:t xml:space="preserve">Pediatrische </w:t>
      </w:r>
      <w:r w:rsidR="00B7581F" w:rsidRPr="007F5DD9">
        <w:rPr>
          <w:szCs w:val="22"/>
          <w:u w:val="single"/>
        </w:rPr>
        <w:t>patiënten</w:t>
      </w:r>
    </w:p>
    <w:p w14:paraId="75ED5757" w14:textId="77777777" w:rsidR="004A69DB" w:rsidRPr="007F5DD9" w:rsidRDefault="004A69DB" w:rsidP="00FC6487">
      <w:pPr>
        <w:keepNext/>
        <w:rPr>
          <w:szCs w:val="22"/>
          <w:u w:val="single"/>
        </w:rPr>
      </w:pPr>
    </w:p>
    <w:p w14:paraId="61ECD268" w14:textId="77777777" w:rsidR="00A82D0B" w:rsidRPr="007F5DD9" w:rsidRDefault="00A82D0B" w:rsidP="00A82D0B">
      <w:pPr>
        <w:tabs>
          <w:tab w:val="left" w:pos="-1440"/>
          <w:tab w:val="left" w:pos="-720"/>
        </w:tabs>
        <w:rPr>
          <w:szCs w:val="22"/>
        </w:rPr>
      </w:pPr>
      <w:r w:rsidRPr="007F5DD9">
        <w:rPr>
          <w:szCs w:val="22"/>
        </w:rPr>
        <w:t>Interactiestudies zijn alleen bij volwassenen uitgevoerd.</w:t>
      </w:r>
    </w:p>
    <w:p w14:paraId="5550CA41" w14:textId="77777777" w:rsidR="002A2BA3" w:rsidRPr="007F5DD9" w:rsidRDefault="002A2BA3">
      <w:pPr>
        <w:tabs>
          <w:tab w:val="left" w:pos="-1440"/>
          <w:tab w:val="left" w:pos="-720"/>
        </w:tabs>
        <w:rPr>
          <w:szCs w:val="22"/>
        </w:rPr>
      </w:pPr>
    </w:p>
    <w:p w14:paraId="176BFDBA" w14:textId="71FA138C" w:rsidR="008F50C6" w:rsidRPr="007F5DD9" w:rsidRDefault="008F50C6" w:rsidP="008F50C6">
      <w:pPr>
        <w:keepNext/>
        <w:rPr>
          <w:szCs w:val="22"/>
          <w:u w:val="single"/>
        </w:rPr>
      </w:pPr>
      <w:r w:rsidRPr="007F5DD9">
        <w:rPr>
          <w:szCs w:val="22"/>
          <w:u w:val="single"/>
        </w:rPr>
        <w:t>Potentiële interacties</w:t>
      </w:r>
    </w:p>
    <w:p w14:paraId="21CCE31D" w14:textId="77777777" w:rsidR="004A69DB" w:rsidRPr="007F5DD9" w:rsidRDefault="004A69DB" w:rsidP="008F50C6">
      <w:pPr>
        <w:keepNext/>
        <w:rPr>
          <w:i/>
          <w:szCs w:val="22"/>
        </w:rPr>
      </w:pPr>
    </w:p>
    <w:p w14:paraId="24F18171" w14:textId="77777777" w:rsidR="008F50C6" w:rsidRPr="007F5DD9" w:rsidRDefault="008F50C6" w:rsidP="008F50C6">
      <w:pPr>
        <w:tabs>
          <w:tab w:val="left" w:pos="-1440"/>
          <w:tab w:val="left" w:pos="-720"/>
        </w:tabs>
        <w:rPr>
          <w:szCs w:val="22"/>
        </w:rPr>
      </w:pPr>
      <w:r w:rsidRPr="007F5DD9">
        <w:rPr>
          <w:szCs w:val="22"/>
        </w:rPr>
        <w:t>Bij gelijktijdige toediening van probenecide en mycofenolaatmofetil bij apen is de AUC van MPAG 3</w:t>
      </w:r>
      <w:r w:rsidRPr="007F5DD9">
        <w:rPr>
          <w:szCs w:val="22"/>
        </w:rPr>
        <w:noBreakHyphen/>
        <w:t>voudig verhoogd. Andere stoffen die in de niertubuli worden uitgescheiden kunnen derhalve concurreren met MPAG en daardoor kunnen de plasmaconcentraties van MPAG of van deze andere stoffen worden verhoogd.</w:t>
      </w:r>
    </w:p>
    <w:p w14:paraId="5FFFA0B8" w14:textId="77777777" w:rsidR="008F50C6" w:rsidRPr="007F5DD9" w:rsidRDefault="008F50C6" w:rsidP="008F50C6">
      <w:pPr>
        <w:tabs>
          <w:tab w:val="left" w:pos="-1440"/>
          <w:tab w:val="left" w:pos="-720"/>
        </w:tabs>
        <w:rPr>
          <w:szCs w:val="22"/>
        </w:rPr>
      </w:pPr>
    </w:p>
    <w:p w14:paraId="6CC5966C" w14:textId="1FE4059A" w:rsidR="002A2BA3" w:rsidRPr="007F5DD9" w:rsidRDefault="002A2BA3" w:rsidP="00FC6487">
      <w:pPr>
        <w:keepNext/>
        <w:tabs>
          <w:tab w:val="left" w:pos="-1440"/>
          <w:tab w:val="left" w:pos="-720"/>
        </w:tabs>
        <w:ind w:left="567" w:hanging="567"/>
        <w:rPr>
          <w:szCs w:val="22"/>
        </w:rPr>
      </w:pPr>
      <w:r w:rsidRPr="007F5DD9">
        <w:rPr>
          <w:b/>
          <w:szCs w:val="22"/>
        </w:rPr>
        <w:t>4.6</w:t>
      </w:r>
      <w:r w:rsidRPr="007F5DD9">
        <w:rPr>
          <w:b/>
          <w:szCs w:val="22"/>
        </w:rPr>
        <w:tab/>
      </w:r>
      <w:r w:rsidR="000958FB" w:rsidRPr="007F5DD9">
        <w:rPr>
          <w:b/>
          <w:szCs w:val="22"/>
        </w:rPr>
        <w:t>Vruchtbaarheid, z</w:t>
      </w:r>
      <w:r w:rsidRPr="007F5DD9">
        <w:rPr>
          <w:b/>
          <w:szCs w:val="22"/>
        </w:rPr>
        <w:t>wangerschap en borstvoeding</w:t>
      </w:r>
    </w:p>
    <w:p w14:paraId="7328966E" w14:textId="77777777" w:rsidR="002A2BA3" w:rsidRPr="007F5DD9" w:rsidRDefault="002A2BA3" w:rsidP="00FC6487">
      <w:pPr>
        <w:keepNext/>
        <w:tabs>
          <w:tab w:val="left" w:pos="-1440"/>
          <w:tab w:val="left" w:pos="-720"/>
        </w:tabs>
        <w:rPr>
          <w:szCs w:val="22"/>
        </w:rPr>
      </w:pPr>
    </w:p>
    <w:p w14:paraId="771FFB0F" w14:textId="77777777" w:rsidR="0000004F" w:rsidRPr="007F5DD9" w:rsidRDefault="00207325" w:rsidP="00782D51">
      <w:pPr>
        <w:keepNext/>
        <w:rPr>
          <w:u w:val="single"/>
        </w:rPr>
      </w:pPr>
      <w:r w:rsidRPr="007F5DD9">
        <w:rPr>
          <w:u w:val="single"/>
        </w:rPr>
        <w:t>V</w:t>
      </w:r>
      <w:r w:rsidR="0000004F" w:rsidRPr="007F5DD9">
        <w:rPr>
          <w:u w:val="single"/>
        </w:rPr>
        <w:t>rouwen</w:t>
      </w:r>
      <w:r w:rsidRPr="007F5DD9">
        <w:t xml:space="preserve"> </w:t>
      </w:r>
      <w:r w:rsidRPr="007F5DD9">
        <w:rPr>
          <w:u w:val="single"/>
        </w:rPr>
        <w:t>die zwanger kunnen worden</w:t>
      </w:r>
    </w:p>
    <w:p w14:paraId="20EF6D74" w14:textId="77777777" w:rsidR="006D3248" w:rsidRPr="007F5DD9" w:rsidRDefault="006D3248" w:rsidP="00782D51">
      <w:pPr>
        <w:keepNext/>
        <w:rPr>
          <w:lang w:eastAsia="en-GB"/>
        </w:rPr>
      </w:pPr>
    </w:p>
    <w:p w14:paraId="1C46D07D" w14:textId="706586BF" w:rsidR="0000004F" w:rsidRPr="007F5DD9" w:rsidRDefault="00207325" w:rsidP="00782D51">
      <w:pPr>
        <w:rPr>
          <w:bCs/>
          <w:szCs w:val="22"/>
        </w:rPr>
      </w:pPr>
      <w:r w:rsidRPr="007F5DD9">
        <w:rPr>
          <w:lang w:eastAsia="en-GB"/>
        </w:rPr>
        <w:t>Zwangerschap moet worden vermeden tijdens gebruik van mycofenolaat</w:t>
      </w:r>
      <w:r w:rsidR="00D1190D" w:rsidRPr="007F5DD9">
        <w:rPr>
          <w:lang w:eastAsia="en-GB"/>
        </w:rPr>
        <w:t>mofetil</w:t>
      </w:r>
      <w:r w:rsidRPr="007F5DD9">
        <w:rPr>
          <w:lang w:eastAsia="en-GB"/>
        </w:rPr>
        <w:t>. Daarom moeten vrouwen die zwanger kunnen worden ten minste één effectieve vorm van anticonceptie gebruiken (zie rubriek 4.3)</w:t>
      </w:r>
      <w:r w:rsidR="0000004F" w:rsidRPr="007F5DD9">
        <w:t xml:space="preserve"> vóór, tijdens en gedurende </w:t>
      </w:r>
      <w:r w:rsidRPr="007F5DD9">
        <w:t>6 </w:t>
      </w:r>
      <w:r w:rsidR="0000004F" w:rsidRPr="007F5DD9">
        <w:t>weken na beëindiging van de behandeling, tenzij onthouding de gekozen vorm van anticonceptie is</w:t>
      </w:r>
      <w:r w:rsidRPr="007F5DD9">
        <w:t xml:space="preserve">. </w:t>
      </w:r>
      <w:r w:rsidRPr="007F5DD9">
        <w:rPr>
          <w:szCs w:val="22"/>
        </w:rPr>
        <w:t>Gelijktijdig gebruik van t</w:t>
      </w:r>
      <w:r w:rsidRPr="007F5DD9">
        <w:rPr>
          <w:lang w:eastAsia="en-US"/>
        </w:rPr>
        <w:t xml:space="preserve">wee </w:t>
      </w:r>
      <w:r w:rsidR="0061611A" w:rsidRPr="007F5DD9">
        <w:rPr>
          <w:lang w:eastAsia="en-US"/>
        </w:rPr>
        <w:t xml:space="preserve">verschillende </w:t>
      </w:r>
      <w:r w:rsidRPr="007F5DD9">
        <w:rPr>
          <w:lang w:eastAsia="en-US"/>
        </w:rPr>
        <w:t>vormen van anticonceptie heeft de voorkeur.</w:t>
      </w:r>
    </w:p>
    <w:p w14:paraId="63B8FA9D" w14:textId="77777777" w:rsidR="0000004F" w:rsidRPr="007F5DD9" w:rsidRDefault="0000004F" w:rsidP="0000004F">
      <w:pPr>
        <w:tabs>
          <w:tab w:val="left" w:pos="-1440"/>
          <w:tab w:val="left" w:pos="-720"/>
        </w:tabs>
        <w:rPr>
          <w:szCs w:val="22"/>
        </w:rPr>
      </w:pPr>
    </w:p>
    <w:p w14:paraId="4A734382" w14:textId="77777777" w:rsidR="00EA638F" w:rsidRPr="007F5DD9" w:rsidRDefault="00EA638F" w:rsidP="00FC6487">
      <w:pPr>
        <w:keepNext/>
        <w:tabs>
          <w:tab w:val="left" w:pos="-1440"/>
          <w:tab w:val="left" w:pos="-720"/>
        </w:tabs>
        <w:rPr>
          <w:szCs w:val="22"/>
          <w:u w:val="single"/>
        </w:rPr>
      </w:pPr>
      <w:r w:rsidRPr="007F5DD9">
        <w:rPr>
          <w:szCs w:val="22"/>
          <w:u w:val="single"/>
        </w:rPr>
        <w:t>Zwangerschap</w:t>
      </w:r>
    </w:p>
    <w:p w14:paraId="42F1B056" w14:textId="77777777" w:rsidR="00DC7C3E" w:rsidRPr="007F5DD9" w:rsidRDefault="00DC7C3E" w:rsidP="00FC6487">
      <w:pPr>
        <w:keepNext/>
        <w:tabs>
          <w:tab w:val="left" w:pos="-1440"/>
          <w:tab w:val="left" w:pos="-720"/>
        </w:tabs>
        <w:rPr>
          <w:szCs w:val="22"/>
          <w:u w:val="single"/>
        </w:rPr>
      </w:pPr>
    </w:p>
    <w:p w14:paraId="4D06B27A" w14:textId="01EF33AB" w:rsidR="0006058C" w:rsidRPr="007F5DD9" w:rsidRDefault="00D1190D" w:rsidP="003C28BF">
      <w:pPr>
        <w:keepNext/>
        <w:tabs>
          <w:tab w:val="left" w:pos="-1440"/>
          <w:tab w:val="left" w:pos="-720"/>
        </w:tabs>
        <w:rPr>
          <w:szCs w:val="22"/>
        </w:rPr>
      </w:pPr>
      <w:r w:rsidRPr="007F5DD9">
        <w:rPr>
          <w:szCs w:val="22"/>
        </w:rPr>
        <w:t>Mycofenolaatmofetil</w:t>
      </w:r>
      <w:r w:rsidR="00161D13" w:rsidRPr="007F5DD9">
        <w:rPr>
          <w:szCs w:val="22"/>
        </w:rPr>
        <w:t xml:space="preserve"> </w:t>
      </w:r>
      <w:r w:rsidR="006D3248" w:rsidRPr="007F5DD9">
        <w:rPr>
          <w:szCs w:val="22"/>
        </w:rPr>
        <w:t>is gecontra-indiceerd</w:t>
      </w:r>
      <w:r w:rsidR="00161D13" w:rsidRPr="007F5DD9">
        <w:rPr>
          <w:szCs w:val="22"/>
        </w:rPr>
        <w:t xml:space="preserve"> tijdens de zwangerschap, tenzij er geen geschikte alternatieve behandeling is</w:t>
      </w:r>
      <w:r w:rsidR="006D3248" w:rsidRPr="007F5DD9">
        <w:rPr>
          <w:szCs w:val="22"/>
        </w:rPr>
        <w:t xml:space="preserve"> om transplantaatafstoting te voorkomen</w:t>
      </w:r>
      <w:r w:rsidR="00161D13" w:rsidRPr="007F5DD9">
        <w:rPr>
          <w:szCs w:val="22"/>
        </w:rPr>
        <w:t xml:space="preserve">. De behandeling mag niet gestart worden zonder </w:t>
      </w:r>
      <w:r w:rsidR="00E6521C" w:rsidRPr="007F5DD9">
        <w:rPr>
          <w:szCs w:val="22"/>
        </w:rPr>
        <w:t xml:space="preserve">een </w:t>
      </w:r>
      <w:r w:rsidR="005F37CC" w:rsidRPr="007F5DD9">
        <w:rPr>
          <w:szCs w:val="22"/>
        </w:rPr>
        <w:t xml:space="preserve">negatieve </w:t>
      </w:r>
      <w:r w:rsidR="00161D13" w:rsidRPr="007F5DD9">
        <w:rPr>
          <w:szCs w:val="22"/>
        </w:rPr>
        <w:t>uitslag van een zwangerschapstest om onopzettelijk gebruik tijdens de zwangerschap uit te sluiten</w:t>
      </w:r>
      <w:r w:rsidR="003C28BF" w:rsidRPr="007F5DD9">
        <w:rPr>
          <w:szCs w:val="22"/>
        </w:rPr>
        <w:t xml:space="preserve"> (zie rubriek 4.3)</w:t>
      </w:r>
      <w:r w:rsidR="00161D13" w:rsidRPr="007F5DD9">
        <w:rPr>
          <w:szCs w:val="22"/>
        </w:rPr>
        <w:t>.</w:t>
      </w:r>
    </w:p>
    <w:p w14:paraId="14F9C6FE" w14:textId="77777777" w:rsidR="0006058C" w:rsidRPr="007F5DD9" w:rsidRDefault="0006058C" w:rsidP="0006058C">
      <w:pPr>
        <w:tabs>
          <w:tab w:val="left" w:pos="-1440"/>
          <w:tab w:val="left" w:pos="-720"/>
        </w:tabs>
        <w:rPr>
          <w:szCs w:val="22"/>
        </w:rPr>
      </w:pPr>
    </w:p>
    <w:p w14:paraId="4D53BB7D" w14:textId="77777777" w:rsidR="0006058C" w:rsidRPr="007F5DD9" w:rsidRDefault="00207325" w:rsidP="0006058C">
      <w:pPr>
        <w:tabs>
          <w:tab w:val="left" w:pos="-1440"/>
          <w:tab w:val="left" w:pos="-720"/>
        </w:tabs>
        <w:rPr>
          <w:szCs w:val="22"/>
        </w:rPr>
      </w:pPr>
      <w:r w:rsidRPr="007F5DD9">
        <w:rPr>
          <w:szCs w:val="22"/>
        </w:rPr>
        <w:t>V</w:t>
      </w:r>
      <w:r w:rsidR="0006058C" w:rsidRPr="007F5DD9">
        <w:rPr>
          <w:szCs w:val="22"/>
        </w:rPr>
        <w:t xml:space="preserve">rouwelijke patiënten </w:t>
      </w:r>
      <w:r w:rsidRPr="007F5DD9">
        <w:rPr>
          <w:szCs w:val="22"/>
        </w:rPr>
        <w:t xml:space="preserve">die zwanger kunnen worden </w:t>
      </w:r>
      <w:r w:rsidR="0006058C" w:rsidRPr="007F5DD9">
        <w:rPr>
          <w:szCs w:val="22"/>
        </w:rPr>
        <w:t>moeten worden gewezen op het toegenomen risico van zwangerschapsafbreking en congenitale misvormingen bij het begin van de behandeling en moeten voorlichting krijgen over zwangerschapspreventie en -planning.</w:t>
      </w:r>
    </w:p>
    <w:p w14:paraId="204C939D" w14:textId="77777777" w:rsidR="0006058C" w:rsidRPr="007F5DD9" w:rsidRDefault="0006058C" w:rsidP="0006058C">
      <w:pPr>
        <w:tabs>
          <w:tab w:val="left" w:pos="-1440"/>
          <w:tab w:val="left" w:pos="-720"/>
        </w:tabs>
        <w:rPr>
          <w:szCs w:val="22"/>
        </w:rPr>
      </w:pPr>
    </w:p>
    <w:p w14:paraId="34C7A269" w14:textId="550ED249" w:rsidR="002A2BA3" w:rsidRPr="007F5DD9" w:rsidRDefault="0006058C" w:rsidP="0006058C">
      <w:pPr>
        <w:tabs>
          <w:tab w:val="left" w:pos="-1440"/>
          <w:tab w:val="left" w:pos="-720"/>
        </w:tabs>
        <w:rPr>
          <w:szCs w:val="22"/>
        </w:rPr>
      </w:pPr>
      <w:r w:rsidRPr="007F5DD9">
        <w:rPr>
          <w:szCs w:val="22"/>
        </w:rPr>
        <w:t xml:space="preserve">Vóór het starten van de behandeling </w:t>
      </w:r>
      <w:r w:rsidR="00161D13" w:rsidRPr="007F5DD9">
        <w:rPr>
          <w:szCs w:val="22"/>
        </w:rPr>
        <w:t xml:space="preserve">moeten vrouwen </w:t>
      </w:r>
      <w:r w:rsidR="00207325" w:rsidRPr="007F5DD9">
        <w:rPr>
          <w:szCs w:val="22"/>
        </w:rPr>
        <w:t xml:space="preserve">die zwanger kunnen worden </w:t>
      </w:r>
      <w:r w:rsidR="00354681" w:rsidRPr="007F5DD9">
        <w:rPr>
          <w:szCs w:val="22"/>
        </w:rPr>
        <w:t>tw</w:t>
      </w:r>
      <w:r w:rsidR="00161D13" w:rsidRPr="007F5DD9">
        <w:rPr>
          <w:szCs w:val="22"/>
        </w:rPr>
        <w:t xml:space="preserve">ee </w:t>
      </w:r>
      <w:r w:rsidR="00207325" w:rsidRPr="007F5DD9">
        <w:rPr>
          <w:szCs w:val="22"/>
        </w:rPr>
        <w:t>negatieve uitslag</w:t>
      </w:r>
      <w:r w:rsidR="00354681" w:rsidRPr="007F5DD9">
        <w:rPr>
          <w:szCs w:val="22"/>
        </w:rPr>
        <w:t>en</w:t>
      </w:r>
      <w:r w:rsidR="00207325" w:rsidRPr="007F5DD9">
        <w:rPr>
          <w:szCs w:val="22"/>
        </w:rPr>
        <w:t xml:space="preserve"> hebben van serum- of urine</w:t>
      </w:r>
      <w:r w:rsidR="00161D13" w:rsidRPr="007F5DD9">
        <w:rPr>
          <w:szCs w:val="22"/>
        </w:rPr>
        <w:t>zwangerschapstest</w:t>
      </w:r>
      <w:r w:rsidR="00354681" w:rsidRPr="007F5DD9">
        <w:rPr>
          <w:szCs w:val="22"/>
        </w:rPr>
        <w:t>en</w:t>
      </w:r>
      <w:r w:rsidR="00161D13" w:rsidRPr="007F5DD9">
        <w:rPr>
          <w:szCs w:val="22"/>
        </w:rPr>
        <w:t xml:space="preserve"> </w:t>
      </w:r>
      <w:r w:rsidR="00207325" w:rsidRPr="007F5DD9">
        <w:rPr>
          <w:szCs w:val="22"/>
        </w:rPr>
        <w:t>met een gevoeligheid van ten minste 25 mIE/ml</w:t>
      </w:r>
      <w:r w:rsidR="00207325" w:rsidRPr="007F5DD9" w:rsidDel="00207325">
        <w:rPr>
          <w:szCs w:val="22"/>
        </w:rPr>
        <w:t xml:space="preserve"> </w:t>
      </w:r>
      <w:r w:rsidR="00161D13" w:rsidRPr="007F5DD9">
        <w:rPr>
          <w:szCs w:val="22"/>
        </w:rPr>
        <w:t xml:space="preserve">om onopzettelijke blootstelling van </w:t>
      </w:r>
      <w:r w:rsidR="000958FB" w:rsidRPr="007F5DD9">
        <w:rPr>
          <w:szCs w:val="22"/>
        </w:rPr>
        <w:t>een</w:t>
      </w:r>
      <w:r w:rsidR="00161D13" w:rsidRPr="007F5DD9">
        <w:rPr>
          <w:szCs w:val="22"/>
        </w:rPr>
        <w:t xml:space="preserve"> embryo aan mycofenolaat uit te sluiten. Aanbevolen wordt om </w:t>
      </w:r>
      <w:r w:rsidR="00207325" w:rsidRPr="007F5DD9">
        <w:rPr>
          <w:szCs w:val="22"/>
        </w:rPr>
        <w:t xml:space="preserve">een </w:t>
      </w:r>
      <w:r w:rsidR="00161D13" w:rsidRPr="007F5DD9">
        <w:rPr>
          <w:szCs w:val="22"/>
        </w:rPr>
        <w:t xml:space="preserve">tweede test </w:t>
      </w:r>
      <w:r w:rsidR="00207325" w:rsidRPr="007F5DD9">
        <w:rPr>
          <w:szCs w:val="22"/>
        </w:rPr>
        <w:t xml:space="preserve">uit te voeren </w:t>
      </w:r>
      <w:r w:rsidR="00161D13" w:rsidRPr="007F5DD9">
        <w:rPr>
          <w:szCs w:val="22"/>
        </w:rPr>
        <w:t>8</w:t>
      </w:r>
      <w:r w:rsidR="008E3AA4" w:rsidRPr="007F5DD9">
        <w:rPr>
          <w:szCs w:val="22"/>
        </w:rPr>
        <w:t> - </w:t>
      </w:r>
      <w:r w:rsidR="00161D13" w:rsidRPr="007F5DD9">
        <w:rPr>
          <w:szCs w:val="22"/>
        </w:rPr>
        <w:t>10</w:t>
      </w:r>
      <w:r w:rsidR="008E3AA4" w:rsidRPr="007F5DD9">
        <w:rPr>
          <w:szCs w:val="22"/>
        </w:rPr>
        <w:t> </w:t>
      </w:r>
      <w:r w:rsidR="00161D13" w:rsidRPr="007F5DD9">
        <w:rPr>
          <w:szCs w:val="22"/>
        </w:rPr>
        <w:t xml:space="preserve">dagen </w:t>
      </w:r>
      <w:r w:rsidR="0031536F" w:rsidRPr="007F5DD9">
        <w:rPr>
          <w:szCs w:val="22"/>
        </w:rPr>
        <w:t>na de eerste test</w:t>
      </w:r>
      <w:r w:rsidR="00161D13" w:rsidRPr="007F5DD9">
        <w:rPr>
          <w:szCs w:val="22"/>
        </w:rPr>
        <w:t xml:space="preserve">. </w:t>
      </w:r>
      <w:r w:rsidR="005C2641" w:rsidRPr="007F5DD9">
        <w:rPr>
          <w:szCs w:val="22"/>
        </w:rPr>
        <w:t>Bij transplantatie van een orgaan van een overleden donor, als het niet mogelijk is om twee testen uit te voeren 8</w:t>
      </w:r>
      <w:r w:rsidR="00535034" w:rsidRPr="007F5DD9">
        <w:rPr>
          <w:szCs w:val="22"/>
        </w:rPr>
        <w:t> </w:t>
      </w:r>
      <w:r w:rsidR="005C2641" w:rsidRPr="007F5DD9">
        <w:rPr>
          <w:szCs w:val="22"/>
        </w:rPr>
        <w:noBreakHyphen/>
      </w:r>
      <w:r w:rsidR="00535034" w:rsidRPr="007F5DD9">
        <w:rPr>
          <w:szCs w:val="22"/>
        </w:rPr>
        <w:t> </w:t>
      </w:r>
      <w:r w:rsidR="005C2641" w:rsidRPr="007F5DD9">
        <w:rPr>
          <w:szCs w:val="22"/>
        </w:rPr>
        <w:t>10 dagen na elkaar voordat de behandeling begint (vanwege het tijdstip waarop het orgaan beschikbaar komt), moet een zwangerschapstest worden uitgevoerd direct voor de start van de behandeling, met een tweede test 8</w:t>
      </w:r>
      <w:r w:rsidR="00535034" w:rsidRPr="007F5DD9">
        <w:rPr>
          <w:szCs w:val="22"/>
        </w:rPr>
        <w:t> </w:t>
      </w:r>
      <w:r w:rsidR="005C2641" w:rsidRPr="007F5DD9">
        <w:rPr>
          <w:szCs w:val="22"/>
        </w:rPr>
        <w:noBreakHyphen/>
      </w:r>
      <w:r w:rsidR="00535034" w:rsidRPr="007F5DD9">
        <w:rPr>
          <w:szCs w:val="22"/>
        </w:rPr>
        <w:t> </w:t>
      </w:r>
      <w:r w:rsidR="005C2641" w:rsidRPr="007F5DD9">
        <w:rPr>
          <w:szCs w:val="22"/>
        </w:rPr>
        <w:t xml:space="preserve">10 dagen later. </w:t>
      </w:r>
      <w:r w:rsidR="00161D13" w:rsidRPr="007F5DD9">
        <w:rPr>
          <w:szCs w:val="22"/>
        </w:rPr>
        <w:t xml:space="preserve">Zwangerschapstesten </w:t>
      </w:r>
      <w:r w:rsidR="00CE166B" w:rsidRPr="007F5DD9">
        <w:rPr>
          <w:szCs w:val="22"/>
        </w:rPr>
        <w:t xml:space="preserve">moeten </w:t>
      </w:r>
      <w:r w:rsidR="00161D13" w:rsidRPr="007F5DD9">
        <w:rPr>
          <w:szCs w:val="22"/>
        </w:rPr>
        <w:t xml:space="preserve">herhaald worden indien klinisch geïndiceerd (bijv. bij vermelding van een onderbreking in het gebruik van anticonceptie). De resultaten van alle zwangerschapstesten </w:t>
      </w:r>
      <w:r w:rsidR="00CE166B" w:rsidRPr="007F5DD9">
        <w:rPr>
          <w:szCs w:val="22"/>
        </w:rPr>
        <w:t>moeten</w:t>
      </w:r>
      <w:r w:rsidR="00161D13" w:rsidRPr="007F5DD9">
        <w:rPr>
          <w:szCs w:val="22"/>
        </w:rPr>
        <w:t xml:space="preserve"> besproken worden met de patiënt. </w:t>
      </w:r>
      <w:r w:rsidR="002A2BA3" w:rsidRPr="007F5DD9">
        <w:rPr>
          <w:szCs w:val="22"/>
        </w:rPr>
        <w:t xml:space="preserve">Patiënten </w:t>
      </w:r>
      <w:r w:rsidR="00C34819" w:rsidRPr="007F5DD9">
        <w:rPr>
          <w:szCs w:val="22"/>
        </w:rPr>
        <w:t>moeten</w:t>
      </w:r>
      <w:r w:rsidR="002A2BA3" w:rsidRPr="007F5DD9">
        <w:rPr>
          <w:szCs w:val="22"/>
        </w:rPr>
        <w:t xml:space="preserve"> de instructie krijgen onmiddellijk hun arts te raadplegen in geval van zwangerschap.</w:t>
      </w:r>
    </w:p>
    <w:p w14:paraId="69AE6EB5" w14:textId="77777777" w:rsidR="004B2769" w:rsidRPr="007F5DD9" w:rsidRDefault="004B2769" w:rsidP="00C858B5">
      <w:pPr>
        <w:tabs>
          <w:tab w:val="left" w:pos="-1440"/>
          <w:tab w:val="left" w:pos="-720"/>
        </w:tabs>
        <w:rPr>
          <w:szCs w:val="22"/>
        </w:rPr>
      </w:pPr>
    </w:p>
    <w:p w14:paraId="63DA0A6A" w14:textId="77777777" w:rsidR="0006058C" w:rsidRPr="007F5DD9" w:rsidRDefault="0006058C" w:rsidP="003C28BF">
      <w:pPr>
        <w:keepNext/>
      </w:pPr>
      <w:r w:rsidRPr="007F5DD9">
        <w:t xml:space="preserve">Bij mensen heeft mycofenolaat krachtige teratogene effecten, met een </w:t>
      </w:r>
      <w:r w:rsidR="00704337" w:rsidRPr="007F5DD9">
        <w:t xml:space="preserve">verhoogd risico op spontane </w:t>
      </w:r>
      <w:r w:rsidRPr="007F5DD9">
        <w:t>abortus en congenitale misvormingen bij blootstelling tijdens de zwangerschap:</w:t>
      </w:r>
    </w:p>
    <w:p w14:paraId="3ECE7D98" w14:textId="11376A89" w:rsidR="00161D13" w:rsidRPr="007F5DD9" w:rsidRDefault="0050157A" w:rsidP="003C28BF">
      <w:pPr>
        <w:keepNext/>
        <w:ind w:left="567" w:hanging="567"/>
      </w:pPr>
      <w:r w:rsidRPr="007F5DD9">
        <w:rPr>
          <w:iCs/>
        </w:rPr>
        <w:t>•</w:t>
      </w:r>
      <w:r w:rsidRPr="007F5DD9">
        <w:rPr>
          <w:iCs/>
        </w:rPr>
        <w:tab/>
      </w:r>
      <w:r w:rsidR="00161D13" w:rsidRPr="007F5DD9">
        <w:t>Spontane abortus is gemeld bij 45</w:t>
      </w:r>
      <w:r w:rsidR="000445C7" w:rsidRPr="007F5DD9">
        <w:t> </w:t>
      </w:r>
      <w:r w:rsidR="00A03B92" w:rsidRPr="007F5DD9">
        <w:noBreakHyphen/>
      </w:r>
      <w:r w:rsidR="000445C7" w:rsidRPr="007F5DD9">
        <w:t> </w:t>
      </w:r>
      <w:r w:rsidR="00161D13" w:rsidRPr="007F5DD9">
        <w:t>49% van de zwangere vrouwen die blootgesteld werden aan mycofenolaatmofetil, vergeleken met een gemelde incidentie van 12</w:t>
      </w:r>
      <w:r w:rsidR="003C28BF" w:rsidRPr="007F5DD9">
        <w:t> </w:t>
      </w:r>
      <w:r w:rsidR="00A03B92" w:rsidRPr="007F5DD9">
        <w:noBreakHyphen/>
      </w:r>
      <w:r w:rsidR="003C28BF" w:rsidRPr="007F5DD9">
        <w:t> </w:t>
      </w:r>
      <w:r w:rsidR="00161D13" w:rsidRPr="007F5DD9">
        <w:t>33% bij patiënten die een orgaantransplantatie hadden ondergaan en die behandeld werden met immunosuppressiva anders dan mycofenolaatmofetil.</w:t>
      </w:r>
    </w:p>
    <w:p w14:paraId="12B4F814" w14:textId="16F2D822" w:rsidR="004B2769" w:rsidRPr="007F5DD9" w:rsidRDefault="0050157A" w:rsidP="003C28BF">
      <w:pPr>
        <w:keepNext/>
        <w:ind w:left="567" w:hanging="567"/>
      </w:pPr>
      <w:r w:rsidRPr="007F5DD9">
        <w:rPr>
          <w:iCs/>
        </w:rPr>
        <w:t>•</w:t>
      </w:r>
      <w:r w:rsidRPr="007F5DD9">
        <w:rPr>
          <w:iCs/>
        </w:rPr>
        <w:tab/>
      </w:r>
      <w:r w:rsidR="00161D13" w:rsidRPr="007F5DD9">
        <w:t>Meldingen in de literatuur laten zien dat misvormingen voorkwamen bij 23</w:t>
      </w:r>
      <w:r w:rsidR="003C28BF" w:rsidRPr="007F5DD9">
        <w:t> </w:t>
      </w:r>
      <w:r w:rsidR="00161D13" w:rsidRPr="007F5DD9">
        <w:t>tot</w:t>
      </w:r>
      <w:r w:rsidR="003C28BF" w:rsidRPr="007F5DD9">
        <w:t> </w:t>
      </w:r>
      <w:r w:rsidR="00161D13" w:rsidRPr="007F5DD9">
        <w:t>27% van de levendgeborenen na blootstelling van vrouwen aan mycofenolaatmofetil tijdens de zwangerschap (vergeleken met</w:t>
      </w:r>
      <w:r w:rsidR="003C28BF" w:rsidRPr="007F5DD9">
        <w:t> </w:t>
      </w:r>
      <w:r w:rsidR="00161D13" w:rsidRPr="007F5DD9">
        <w:t>2 tot</w:t>
      </w:r>
      <w:r w:rsidR="003C28BF" w:rsidRPr="007F5DD9">
        <w:t> </w:t>
      </w:r>
      <w:r w:rsidR="00161D13" w:rsidRPr="007F5DD9">
        <w:t>3% bij levendgeborenen in de algemene populatie en circa 4</w:t>
      </w:r>
      <w:r w:rsidR="003C28BF" w:rsidRPr="007F5DD9">
        <w:t> </w:t>
      </w:r>
      <w:r w:rsidR="00161D13" w:rsidRPr="007F5DD9">
        <w:t>tot</w:t>
      </w:r>
      <w:r w:rsidR="003C28BF" w:rsidRPr="007F5DD9">
        <w:t> </w:t>
      </w:r>
      <w:r w:rsidR="00161D13" w:rsidRPr="007F5DD9">
        <w:t>5% bij de levendgeborenen van patiënten die een orgaantransplantatie hadden ondergaan en die behandeld werden met immunosuppressiva anders dan mycofenolaatmofetil</w:t>
      </w:r>
      <w:r w:rsidR="00C34819" w:rsidRPr="007F5DD9">
        <w:t>)</w:t>
      </w:r>
      <w:r w:rsidR="00161D13" w:rsidRPr="007F5DD9">
        <w:t>.</w:t>
      </w:r>
    </w:p>
    <w:p w14:paraId="439DD229" w14:textId="77777777" w:rsidR="004B2769" w:rsidRPr="007F5DD9" w:rsidRDefault="004B2769" w:rsidP="004B2769">
      <w:pPr>
        <w:tabs>
          <w:tab w:val="left" w:pos="-1440"/>
          <w:tab w:val="left" w:pos="-720"/>
        </w:tabs>
        <w:rPr>
          <w:szCs w:val="22"/>
        </w:rPr>
      </w:pPr>
    </w:p>
    <w:p w14:paraId="18943FE5" w14:textId="1495A116" w:rsidR="004B2769" w:rsidRPr="007F5DD9" w:rsidRDefault="004B2769" w:rsidP="003C28BF">
      <w:pPr>
        <w:keepNext/>
        <w:tabs>
          <w:tab w:val="left" w:pos="-1440"/>
          <w:tab w:val="left" w:pos="-720"/>
        </w:tabs>
        <w:rPr>
          <w:szCs w:val="22"/>
        </w:rPr>
      </w:pPr>
      <w:r w:rsidRPr="007F5DD9">
        <w:rPr>
          <w:szCs w:val="22"/>
        </w:rPr>
        <w:t xml:space="preserve">Na het </w:t>
      </w:r>
      <w:r w:rsidR="000B62A6" w:rsidRPr="007F5DD9">
        <w:rPr>
          <w:szCs w:val="22"/>
        </w:rPr>
        <w:t>in de handel</w:t>
      </w:r>
      <w:r w:rsidRPr="007F5DD9">
        <w:rPr>
          <w:szCs w:val="22"/>
        </w:rPr>
        <w:t xml:space="preserve"> brengen zijn </w:t>
      </w:r>
      <w:r w:rsidR="002A2BA3" w:rsidRPr="007F5DD9">
        <w:rPr>
          <w:szCs w:val="22"/>
        </w:rPr>
        <w:t>congenitale misvormingen</w:t>
      </w:r>
      <w:r w:rsidR="0006058C" w:rsidRPr="007F5DD9">
        <w:rPr>
          <w:szCs w:val="22"/>
        </w:rPr>
        <w:t>, inclusief m</w:t>
      </w:r>
      <w:r w:rsidR="00DD1B91" w:rsidRPr="007F5DD9">
        <w:rPr>
          <w:szCs w:val="22"/>
        </w:rPr>
        <w:t>eerdere</w:t>
      </w:r>
      <w:r w:rsidR="0006058C" w:rsidRPr="007F5DD9">
        <w:rPr>
          <w:szCs w:val="22"/>
        </w:rPr>
        <w:t xml:space="preserve"> misvormingen, </w:t>
      </w:r>
      <w:r w:rsidRPr="007F5DD9">
        <w:rPr>
          <w:szCs w:val="22"/>
        </w:rPr>
        <w:t>waargenomen</w:t>
      </w:r>
      <w:r w:rsidR="002A2BA3" w:rsidRPr="007F5DD9">
        <w:rPr>
          <w:szCs w:val="22"/>
        </w:rPr>
        <w:t xml:space="preserve"> bij kinderen van patiënten die tijdens de zwangerschap blootgesteld zijn aan </w:t>
      </w:r>
      <w:r w:rsidR="00D1190D" w:rsidRPr="007F5DD9">
        <w:rPr>
          <w:szCs w:val="22"/>
        </w:rPr>
        <w:t>mycofenolaat</w:t>
      </w:r>
      <w:r w:rsidR="002A2BA3" w:rsidRPr="007F5DD9">
        <w:rPr>
          <w:szCs w:val="22"/>
        </w:rPr>
        <w:t xml:space="preserve"> in combinatie met andere immunosuppressiv</w:t>
      </w:r>
      <w:r w:rsidRPr="007F5DD9">
        <w:rPr>
          <w:szCs w:val="22"/>
        </w:rPr>
        <w:t>a</w:t>
      </w:r>
      <w:r w:rsidR="002A2BA3" w:rsidRPr="007F5DD9">
        <w:rPr>
          <w:szCs w:val="22"/>
        </w:rPr>
        <w:t xml:space="preserve">. </w:t>
      </w:r>
      <w:r w:rsidRPr="007F5DD9">
        <w:rPr>
          <w:szCs w:val="22"/>
        </w:rPr>
        <w:t xml:space="preserve">De volgende misvormingen zijn het </w:t>
      </w:r>
      <w:r w:rsidR="00F91D17" w:rsidRPr="007F5DD9">
        <w:rPr>
          <w:szCs w:val="22"/>
        </w:rPr>
        <w:t>meest</w:t>
      </w:r>
      <w:r w:rsidRPr="007F5DD9">
        <w:rPr>
          <w:szCs w:val="22"/>
        </w:rPr>
        <w:t xml:space="preserve"> gemeld:</w:t>
      </w:r>
    </w:p>
    <w:p w14:paraId="0A63F53C" w14:textId="77777777" w:rsidR="00C772F6" w:rsidRPr="007F5DD9" w:rsidRDefault="009C3FEC" w:rsidP="003C28BF">
      <w:pPr>
        <w:keepNext/>
        <w:ind w:left="567" w:hanging="567"/>
        <w:rPr>
          <w:iCs/>
        </w:rPr>
      </w:pPr>
      <w:r w:rsidRPr="007F5DD9">
        <w:rPr>
          <w:iCs/>
        </w:rPr>
        <w:t>•</w:t>
      </w:r>
      <w:r w:rsidRPr="007F5DD9">
        <w:rPr>
          <w:iCs/>
        </w:rPr>
        <w:tab/>
      </w:r>
      <w:r w:rsidR="00C772F6" w:rsidRPr="007F5DD9">
        <w:rPr>
          <w:iCs/>
        </w:rPr>
        <w:t>Afwijkingen van het oor (bijv. afwijkend gevormd of niet aanwezig uitwendig</w:t>
      </w:r>
      <w:r w:rsidR="00340BE3" w:rsidRPr="007F5DD9">
        <w:rPr>
          <w:iCs/>
        </w:rPr>
        <w:t xml:space="preserve"> </w:t>
      </w:r>
      <w:r w:rsidR="00C772F6" w:rsidRPr="007F5DD9">
        <w:rPr>
          <w:iCs/>
        </w:rPr>
        <w:t>oor), atresie van de uitwendige gehoorgang</w:t>
      </w:r>
      <w:r w:rsidR="00340BE3" w:rsidRPr="007F5DD9">
        <w:rPr>
          <w:iCs/>
        </w:rPr>
        <w:t xml:space="preserve"> (middenoor)</w:t>
      </w:r>
      <w:r w:rsidR="00C772F6" w:rsidRPr="007F5DD9">
        <w:rPr>
          <w:iCs/>
        </w:rPr>
        <w:t>;</w:t>
      </w:r>
    </w:p>
    <w:p w14:paraId="37C3A563" w14:textId="77777777" w:rsidR="00C772F6" w:rsidRPr="007F5DD9" w:rsidRDefault="009C3FEC" w:rsidP="003C28BF">
      <w:pPr>
        <w:keepNext/>
        <w:ind w:left="567" w:hanging="567"/>
        <w:rPr>
          <w:iCs/>
        </w:rPr>
      </w:pPr>
      <w:r w:rsidRPr="007F5DD9">
        <w:rPr>
          <w:iCs/>
        </w:rPr>
        <w:t>•</w:t>
      </w:r>
      <w:r w:rsidRPr="007F5DD9">
        <w:rPr>
          <w:iCs/>
        </w:rPr>
        <w:tab/>
      </w:r>
      <w:r w:rsidR="00C772F6" w:rsidRPr="007F5DD9">
        <w:rPr>
          <w:iCs/>
        </w:rPr>
        <w:t>Aangezichtsmisvormingen zoals hazenlip, gespleten verhemelte, micrognathia en hypertelorisme van de oogkassen;</w:t>
      </w:r>
    </w:p>
    <w:p w14:paraId="67AC8F58" w14:textId="77777777" w:rsidR="00C772F6" w:rsidRPr="007F5DD9" w:rsidRDefault="009C3FEC" w:rsidP="003C28BF">
      <w:pPr>
        <w:keepNext/>
        <w:ind w:left="567" w:hanging="567"/>
        <w:rPr>
          <w:iCs/>
        </w:rPr>
      </w:pPr>
      <w:r w:rsidRPr="007F5DD9">
        <w:rPr>
          <w:iCs/>
        </w:rPr>
        <w:t>•</w:t>
      </w:r>
      <w:r w:rsidRPr="007F5DD9">
        <w:rPr>
          <w:iCs/>
        </w:rPr>
        <w:tab/>
      </w:r>
      <w:r w:rsidR="00C772F6" w:rsidRPr="007F5DD9">
        <w:rPr>
          <w:iCs/>
        </w:rPr>
        <w:t>Afwijkingen van het oog (bijv. coloboma);</w:t>
      </w:r>
    </w:p>
    <w:p w14:paraId="62040EA4" w14:textId="77777777" w:rsidR="00340BE3" w:rsidRPr="007F5DD9" w:rsidRDefault="00340BE3" w:rsidP="003C28BF">
      <w:pPr>
        <w:keepNext/>
        <w:ind w:left="567" w:hanging="567"/>
        <w:rPr>
          <w:iCs/>
        </w:rPr>
      </w:pPr>
      <w:r w:rsidRPr="007F5DD9">
        <w:rPr>
          <w:iCs/>
        </w:rPr>
        <w:t>•</w:t>
      </w:r>
      <w:r w:rsidRPr="007F5DD9">
        <w:rPr>
          <w:iCs/>
        </w:rPr>
        <w:tab/>
        <w:t>Congenitale hartaandoeningen zoals atrium- en ventrikel-septumdefecten;</w:t>
      </w:r>
    </w:p>
    <w:p w14:paraId="50B28417" w14:textId="77777777" w:rsidR="00C772F6" w:rsidRPr="007F5DD9" w:rsidRDefault="009C3FEC" w:rsidP="003C28BF">
      <w:pPr>
        <w:keepNext/>
        <w:ind w:left="567" w:hanging="567"/>
        <w:rPr>
          <w:iCs/>
        </w:rPr>
      </w:pPr>
      <w:r w:rsidRPr="007F5DD9">
        <w:rPr>
          <w:iCs/>
        </w:rPr>
        <w:t>•</w:t>
      </w:r>
      <w:r w:rsidRPr="007F5DD9">
        <w:rPr>
          <w:iCs/>
        </w:rPr>
        <w:tab/>
      </w:r>
      <w:r w:rsidR="00C772F6" w:rsidRPr="007F5DD9">
        <w:rPr>
          <w:iCs/>
        </w:rPr>
        <w:t>Misvormingen van de vingers (bijv. polydactylie, syndactylie);</w:t>
      </w:r>
    </w:p>
    <w:p w14:paraId="6B825060" w14:textId="77777777" w:rsidR="00C772F6" w:rsidRPr="007F5DD9" w:rsidRDefault="009C3FEC" w:rsidP="003C28BF">
      <w:pPr>
        <w:keepNext/>
        <w:ind w:left="567" w:hanging="567"/>
        <w:rPr>
          <w:iCs/>
        </w:rPr>
      </w:pPr>
      <w:r w:rsidRPr="007F5DD9">
        <w:rPr>
          <w:iCs/>
        </w:rPr>
        <w:t>•</w:t>
      </w:r>
      <w:r w:rsidRPr="007F5DD9">
        <w:rPr>
          <w:iCs/>
        </w:rPr>
        <w:tab/>
      </w:r>
      <w:r w:rsidR="00C772F6" w:rsidRPr="007F5DD9">
        <w:rPr>
          <w:iCs/>
        </w:rPr>
        <w:t xml:space="preserve">Tracheo-oesofageale misvormingen (bijv. slokdarmatresie); </w:t>
      </w:r>
    </w:p>
    <w:p w14:paraId="015273E8" w14:textId="77777777" w:rsidR="004B2769" w:rsidRPr="007F5DD9" w:rsidRDefault="009C3FEC" w:rsidP="003C28BF">
      <w:pPr>
        <w:keepNext/>
        <w:ind w:left="567" w:hanging="567"/>
        <w:rPr>
          <w:iCs/>
        </w:rPr>
      </w:pPr>
      <w:r w:rsidRPr="007F5DD9">
        <w:rPr>
          <w:iCs/>
        </w:rPr>
        <w:t>•</w:t>
      </w:r>
      <w:r w:rsidRPr="007F5DD9">
        <w:rPr>
          <w:iCs/>
        </w:rPr>
        <w:tab/>
      </w:r>
      <w:r w:rsidR="00C772F6" w:rsidRPr="007F5DD9">
        <w:rPr>
          <w:iCs/>
        </w:rPr>
        <w:t>Misvormingen van het zenuwstelsel zoals spina bifida</w:t>
      </w:r>
      <w:r w:rsidR="0074118C" w:rsidRPr="007F5DD9">
        <w:rPr>
          <w:iCs/>
        </w:rPr>
        <w:t>;</w:t>
      </w:r>
    </w:p>
    <w:p w14:paraId="533536AA" w14:textId="77777777" w:rsidR="00161D13" w:rsidRPr="007F5DD9" w:rsidRDefault="009C3FEC" w:rsidP="003C28BF">
      <w:pPr>
        <w:keepNext/>
        <w:ind w:left="567" w:hanging="567"/>
        <w:rPr>
          <w:iCs/>
        </w:rPr>
      </w:pPr>
      <w:r w:rsidRPr="007F5DD9">
        <w:rPr>
          <w:iCs/>
        </w:rPr>
        <w:t>•</w:t>
      </w:r>
      <w:r w:rsidRPr="007F5DD9">
        <w:rPr>
          <w:iCs/>
        </w:rPr>
        <w:tab/>
      </w:r>
      <w:r w:rsidR="00161D13" w:rsidRPr="007F5DD9">
        <w:rPr>
          <w:iCs/>
        </w:rPr>
        <w:t>Nierafwijkingen.</w:t>
      </w:r>
    </w:p>
    <w:p w14:paraId="3B7EF81E" w14:textId="77777777" w:rsidR="00813234" w:rsidRPr="007F5DD9" w:rsidRDefault="00813234" w:rsidP="00434AB7">
      <w:pPr>
        <w:ind w:left="567" w:hanging="567"/>
        <w:rPr>
          <w:iCs/>
        </w:rPr>
      </w:pPr>
    </w:p>
    <w:p w14:paraId="11016C78" w14:textId="77777777" w:rsidR="00161D13" w:rsidRPr="007F5DD9" w:rsidRDefault="00161D13" w:rsidP="003C28BF">
      <w:pPr>
        <w:keepNext/>
        <w:ind w:left="567" w:hanging="567"/>
        <w:rPr>
          <w:iCs/>
        </w:rPr>
      </w:pPr>
      <w:r w:rsidRPr="007F5DD9">
        <w:rPr>
          <w:iCs/>
        </w:rPr>
        <w:t>Tevens zijn er incidenteel meldingen gedaan van de volgende misvormingen:</w:t>
      </w:r>
    </w:p>
    <w:p w14:paraId="7EAAFBB3" w14:textId="77777777" w:rsidR="00161D13" w:rsidRPr="007F5DD9" w:rsidRDefault="00434AB7" w:rsidP="003C28BF">
      <w:pPr>
        <w:keepNext/>
        <w:ind w:left="567" w:hanging="567"/>
        <w:rPr>
          <w:iCs/>
        </w:rPr>
      </w:pPr>
      <w:r w:rsidRPr="007F5DD9">
        <w:rPr>
          <w:iCs/>
        </w:rPr>
        <w:t>•</w:t>
      </w:r>
      <w:r w:rsidRPr="007F5DD9">
        <w:rPr>
          <w:iCs/>
        </w:rPr>
        <w:tab/>
      </w:r>
      <w:r w:rsidR="00161D13" w:rsidRPr="007F5DD9">
        <w:rPr>
          <w:iCs/>
        </w:rPr>
        <w:t>Microftalmie;</w:t>
      </w:r>
    </w:p>
    <w:p w14:paraId="00870681" w14:textId="77777777" w:rsidR="00161D13" w:rsidRPr="007F5DD9" w:rsidRDefault="00434AB7" w:rsidP="003C28BF">
      <w:pPr>
        <w:keepNext/>
        <w:ind w:left="567" w:hanging="567"/>
        <w:rPr>
          <w:iCs/>
        </w:rPr>
      </w:pPr>
      <w:r w:rsidRPr="007F5DD9">
        <w:rPr>
          <w:iCs/>
        </w:rPr>
        <w:t>•</w:t>
      </w:r>
      <w:r w:rsidRPr="007F5DD9">
        <w:rPr>
          <w:iCs/>
        </w:rPr>
        <w:tab/>
      </w:r>
      <w:r w:rsidR="00161D13" w:rsidRPr="007F5DD9">
        <w:rPr>
          <w:iCs/>
        </w:rPr>
        <w:t xml:space="preserve">Congenitale choroïdplexuscyste; </w:t>
      </w:r>
    </w:p>
    <w:p w14:paraId="57113BBC" w14:textId="77777777" w:rsidR="00161D13" w:rsidRPr="007F5DD9" w:rsidRDefault="00434AB7" w:rsidP="003C28BF">
      <w:pPr>
        <w:keepNext/>
        <w:ind w:left="567" w:hanging="567"/>
        <w:rPr>
          <w:iCs/>
        </w:rPr>
      </w:pPr>
      <w:r w:rsidRPr="007F5DD9">
        <w:rPr>
          <w:iCs/>
        </w:rPr>
        <w:t>•</w:t>
      </w:r>
      <w:r w:rsidRPr="007F5DD9">
        <w:rPr>
          <w:iCs/>
        </w:rPr>
        <w:tab/>
      </w:r>
      <w:r w:rsidR="00161D13" w:rsidRPr="007F5DD9">
        <w:rPr>
          <w:iCs/>
        </w:rPr>
        <w:t>Agenesie van het septum pellucidum;</w:t>
      </w:r>
    </w:p>
    <w:p w14:paraId="4B2D6FF7" w14:textId="77777777" w:rsidR="00161D13" w:rsidRPr="007F5DD9" w:rsidRDefault="00434AB7" w:rsidP="003C28BF">
      <w:pPr>
        <w:keepNext/>
        <w:ind w:left="567" w:hanging="567"/>
        <w:rPr>
          <w:iCs/>
        </w:rPr>
      </w:pPr>
      <w:r w:rsidRPr="007F5DD9">
        <w:rPr>
          <w:iCs/>
        </w:rPr>
        <w:t>•</w:t>
      </w:r>
      <w:r w:rsidRPr="007F5DD9">
        <w:rPr>
          <w:iCs/>
        </w:rPr>
        <w:tab/>
      </w:r>
      <w:r w:rsidR="00161D13" w:rsidRPr="007F5DD9">
        <w:rPr>
          <w:iCs/>
        </w:rPr>
        <w:t xml:space="preserve">Agenesie van de </w:t>
      </w:r>
      <w:r w:rsidR="003167B3" w:rsidRPr="007F5DD9">
        <w:rPr>
          <w:iCs/>
        </w:rPr>
        <w:t>reuk</w:t>
      </w:r>
      <w:r w:rsidR="00161D13" w:rsidRPr="007F5DD9">
        <w:rPr>
          <w:iCs/>
        </w:rPr>
        <w:t>zenuw.</w:t>
      </w:r>
    </w:p>
    <w:p w14:paraId="292D45C7" w14:textId="77777777" w:rsidR="004B2769" w:rsidRPr="007F5DD9" w:rsidRDefault="004B2769" w:rsidP="004B2769">
      <w:pPr>
        <w:tabs>
          <w:tab w:val="left" w:pos="-1440"/>
          <w:tab w:val="left" w:pos="-720"/>
        </w:tabs>
        <w:rPr>
          <w:szCs w:val="22"/>
        </w:rPr>
      </w:pPr>
    </w:p>
    <w:p w14:paraId="48DA9E1D" w14:textId="77777777" w:rsidR="002A2BA3" w:rsidRPr="007F5DD9" w:rsidRDefault="002A2BA3" w:rsidP="004B2769">
      <w:pPr>
        <w:tabs>
          <w:tab w:val="left" w:pos="-1440"/>
          <w:tab w:val="left" w:pos="-720"/>
        </w:tabs>
        <w:rPr>
          <w:szCs w:val="22"/>
        </w:rPr>
      </w:pPr>
      <w:r w:rsidRPr="007F5DD9">
        <w:rPr>
          <w:szCs w:val="22"/>
        </w:rPr>
        <w:t>Uit experimenteel onderzoek bij dieren is reproductietoxiciteit gebleken (zie rubriek</w:t>
      </w:r>
      <w:r w:rsidR="007C28FB" w:rsidRPr="007F5DD9">
        <w:rPr>
          <w:szCs w:val="22"/>
        </w:rPr>
        <w:t> </w:t>
      </w:r>
      <w:r w:rsidRPr="007F5DD9">
        <w:rPr>
          <w:szCs w:val="22"/>
        </w:rPr>
        <w:t xml:space="preserve">5.3). </w:t>
      </w:r>
    </w:p>
    <w:p w14:paraId="05F08891" w14:textId="77777777" w:rsidR="00EA638F" w:rsidRPr="007F5DD9" w:rsidRDefault="00EA638F">
      <w:pPr>
        <w:tabs>
          <w:tab w:val="left" w:pos="-1440"/>
          <w:tab w:val="left" w:pos="-720"/>
        </w:tabs>
        <w:rPr>
          <w:szCs w:val="22"/>
        </w:rPr>
      </w:pPr>
    </w:p>
    <w:p w14:paraId="77B3E7D5" w14:textId="77777777" w:rsidR="00EA638F" w:rsidRPr="007F5DD9" w:rsidRDefault="00EA638F" w:rsidP="00FC6487">
      <w:pPr>
        <w:keepNext/>
        <w:tabs>
          <w:tab w:val="left" w:pos="-1440"/>
          <w:tab w:val="left" w:pos="-720"/>
        </w:tabs>
        <w:rPr>
          <w:szCs w:val="22"/>
          <w:u w:val="single"/>
        </w:rPr>
      </w:pPr>
      <w:r w:rsidRPr="007F5DD9">
        <w:rPr>
          <w:szCs w:val="22"/>
          <w:u w:val="single"/>
        </w:rPr>
        <w:t>Borstvoeding</w:t>
      </w:r>
    </w:p>
    <w:p w14:paraId="4BD1C952" w14:textId="77777777" w:rsidR="00DC7C3E" w:rsidRPr="007F5DD9" w:rsidRDefault="00DC7C3E" w:rsidP="00FC6487">
      <w:pPr>
        <w:keepNext/>
        <w:tabs>
          <w:tab w:val="left" w:pos="-1440"/>
          <w:tab w:val="left" w:pos="-720"/>
        </w:tabs>
        <w:rPr>
          <w:szCs w:val="22"/>
          <w:u w:val="single"/>
        </w:rPr>
      </w:pPr>
    </w:p>
    <w:p w14:paraId="4A251AD7" w14:textId="4B36F52D" w:rsidR="002A2BA3" w:rsidRPr="007F5DD9" w:rsidRDefault="0030104E" w:rsidP="005852A4">
      <w:pPr>
        <w:tabs>
          <w:tab w:val="left" w:pos="-1440"/>
          <w:tab w:val="left" w:pos="-720"/>
        </w:tabs>
        <w:rPr>
          <w:szCs w:val="22"/>
        </w:rPr>
      </w:pPr>
      <w:r w:rsidRPr="007F5DD9">
        <w:rPr>
          <w:szCs w:val="22"/>
        </w:rPr>
        <w:t xml:space="preserve">Beperkte gegevens tonen aan </w:t>
      </w:r>
      <w:r w:rsidR="002A2BA3" w:rsidRPr="007F5DD9">
        <w:rPr>
          <w:szCs w:val="22"/>
        </w:rPr>
        <w:t xml:space="preserve">dat </w:t>
      </w:r>
      <w:r w:rsidRPr="007F5DD9">
        <w:rPr>
          <w:szCs w:val="22"/>
        </w:rPr>
        <w:t>mycofenolzuur</w:t>
      </w:r>
      <w:r w:rsidR="002A2BA3" w:rsidRPr="007F5DD9">
        <w:rPr>
          <w:szCs w:val="22"/>
        </w:rPr>
        <w:t xml:space="preserve"> wordt uitgescheiden</w:t>
      </w:r>
      <w:r w:rsidRPr="007F5DD9">
        <w:rPr>
          <w:szCs w:val="22"/>
        </w:rPr>
        <w:t xml:space="preserve"> in </w:t>
      </w:r>
      <w:r w:rsidR="002A2BA3" w:rsidRPr="007F5DD9">
        <w:rPr>
          <w:szCs w:val="22"/>
        </w:rPr>
        <w:t xml:space="preserve">de moedermelk. Vanwege de mogelijkheid van ernstige bijwerkingen door </w:t>
      </w:r>
      <w:r w:rsidRPr="007F5DD9">
        <w:rPr>
          <w:szCs w:val="22"/>
        </w:rPr>
        <w:t>mycofenolzuur</w:t>
      </w:r>
      <w:r w:rsidR="002A2BA3" w:rsidRPr="007F5DD9">
        <w:rPr>
          <w:szCs w:val="22"/>
        </w:rPr>
        <w:t xml:space="preserve"> bij kinderen die borstvoeding krijgen, is </w:t>
      </w:r>
      <w:r w:rsidR="006C5B8C" w:rsidRPr="007F5DD9">
        <w:rPr>
          <w:szCs w:val="22"/>
        </w:rPr>
        <w:t>behandeling</w:t>
      </w:r>
      <w:r w:rsidR="002A2BA3" w:rsidRPr="007F5DD9">
        <w:rPr>
          <w:szCs w:val="22"/>
        </w:rPr>
        <w:t xml:space="preserve"> gecontra</w:t>
      </w:r>
      <w:r w:rsidR="000338EB" w:rsidRPr="007F5DD9">
        <w:rPr>
          <w:szCs w:val="22"/>
        </w:rPr>
        <w:t>-i</w:t>
      </w:r>
      <w:r w:rsidR="005852A4" w:rsidRPr="007F5DD9">
        <w:rPr>
          <w:szCs w:val="22"/>
        </w:rPr>
        <w:t>ndiceerd</w:t>
      </w:r>
      <w:r w:rsidR="002A2BA3" w:rsidRPr="007F5DD9">
        <w:rPr>
          <w:szCs w:val="22"/>
        </w:rPr>
        <w:t xml:space="preserve"> bij vrouwen die borstvoeding geven (zie </w:t>
      </w:r>
      <w:r w:rsidR="007C28FB" w:rsidRPr="007F5DD9">
        <w:rPr>
          <w:szCs w:val="22"/>
        </w:rPr>
        <w:t>rubriek </w:t>
      </w:r>
      <w:r w:rsidR="002A2BA3" w:rsidRPr="007F5DD9">
        <w:rPr>
          <w:szCs w:val="22"/>
        </w:rPr>
        <w:t>4.3).</w:t>
      </w:r>
    </w:p>
    <w:p w14:paraId="0C8391F6" w14:textId="77777777" w:rsidR="00CA6C20" w:rsidRPr="007F5DD9" w:rsidRDefault="00CA6C20" w:rsidP="00CA6C20">
      <w:pPr>
        <w:tabs>
          <w:tab w:val="left" w:pos="-1440"/>
          <w:tab w:val="left" w:pos="-720"/>
        </w:tabs>
        <w:rPr>
          <w:szCs w:val="22"/>
        </w:rPr>
      </w:pPr>
    </w:p>
    <w:p w14:paraId="2E833467" w14:textId="77777777" w:rsidR="00CA6C20" w:rsidRPr="007F5DD9" w:rsidRDefault="00CA6C20" w:rsidP="00CA6C20">
      <w:pPr>
        <w:keepNext/>
        <w:tabs>
          <w:tab w:val="left" w:pos="-1440"/>
          <w:tab w:val="left" w:pos="-720"/>
        </w:tabs>
        <w:rPr>
          <w:szCs w:val="22"/>
          <w:u w:val="single"/>
        </w:rPr>
      </w:pPr>
      <w:r w:rsidRPr="007F5DD9">
        <w:rPr>
          <w:szCs w:val="22"/>
          <w:u w:val="single"/>
        </w:rPr>
        <w:t>Mannen</w:t>
      </w:r>
    </w:p>
    <w:p w14:paraId="7A7E296F" w14:textId="77777777" w:rsidR="00CA6C20" w:rsidRPr="007F5DD9" w:rsidRDefault="00CA6C20" w:rsidP="00CA6C20">
      <w:pPr>
        <w:keepNext/>
        <w:tabs>
          <w:tab w:val="left" w:pos="-1440"/>
          <w:tab w:val="left" w:pos="-720"/>
        </w:tabs>
        <w:rPr>
          <w:szCs w:val="22"/>
        </w:rPr>
      </w:pPr>
    </w:p>
    <w:p w14:paraId="5508753E" w14:textId="652B2436" w:rsidR="00CA6C20" w:rsidRPr="007F5DD9" w:rsidRDefault="00B5776E" w:rsidP="00CA6C20">
      <w:pPr>
        <w:tabs>
          <w:tab w:val="left" w:pos="-1440"/>
          <w:tab w:val="left" w:pos="-720"/>
        </w:tabs>
        <w:rPr>
          <w:bCs/>
          <w:szCs w:val="22"/>
        </w:rPr>
      </w:pPr>
      <w:r w:rsidRPr="007F5DD9">
        <w:rPr>
          <w:bCs/>
          <w:szCs w:val="22"/>
        </w:rPr>
        <w:t>De</w:t>
      </w:r>
      <w:r w:rsidR="007C5544" w:rsidRPr="007F5DD9">
        <w:rPr>
          <w:bCs/>
          <w:szCs w:val="22"/>
        </w:rPr>
        <w:t xml:space="preserve"> b</w:t>
      </w:r>
      <w:r w:rsidR="00CA6C20" w:rsidRPr="007F5DD9">
        <w:rPr>
          <w:bCs/>
          <w:szCs w:val="22"/>
        </w:rPr>
        <w:t xml:space="preserve">eperkte </w:t>
      </w:r>
      <w:r w:rsidR="000958FB" w:rsidRPr="007F5DD9">
        <w:rPr>
          <w:bCs/>
          <w:szCs w:val="22"/>
        </w:rPr>
        <w:t xml:space="preserve">beschikbare </w:t>
      </w:r>
      <w:r w:rsidR="00CA6C20" w:rsidRPr="007F5DD9">
        <w:rPr>
          <w:bCs/>
          <w:szCs w:val="22"/>
        </w:rPr>
        <w:t xml:space="preserve">klinische gegevens laten geen verhoogd risico op misvormingen of miskramen zien na paternale blootstelling aan </w:t>
      </w:r>
      <w:r w:rsidR="00CA6C20" w:rsidRPr="007F5DD9">
        <w:rPr>
          <w:szCs w:val="22"/>
        </w:rPr>
        <w:t>mycofenolaatmofetil</w:t>
      </w:r>
      <w:r w:rsidR="00CA6C20" w:rsidRPr="007F5DD9">
        <w:rPr>
          <w:bCs/>
          <w:szCs w:val="22"/>
        </w:rPr>
        <w:t>.</w:t>
      </w:r>
    </w:p>
    <w:p w14:paraId="4086B758" w14:textId="77777777" w:rsidR="00F3001F" w:rsidRPr="007F5DD9" w:rsidRDefault="00F3001F" w:rsidP="00CA6C20">
      <w:pPr>
        <w:tabs>
          <w:tab w:val="left" w:pos="-1440"/>
          <w:tab w:val="left" w:pos="-720"/>
        </w:tabs>
        <w:rPr>
          <w:bCs/>
          <w:szCs w:val="22"/>
        </w:rPr>
      </w:pPr>
    </w:p>
    <w:p w14:paraId="0B34936C" w14:textId="77777777" w:rsidR="00C611E3" w:rsidRPr="007F5DD9" w:rsidRDefault="00C611E3" w:rsidP="00C611E3">
      <w:pPr>
        <w:tabs>
          <w:tab w:val="left" w:pos="-1440"/>
          <w:tab w:val="left" w:pos="-720"/>
        </w:tabs>
        <w:rPr>
          <w:bCs/>
          <w:szCs w:val="22"/>
        </w:rPr>
      </w:pPr>
      <w:r w:rsidRPr="007F5DD9">
        <w:rPr>
          <w:szCs w:val="22"/>
        </w:rPr>
        <w:t>Mycofenolzuur</w:t>
      </w:r>
      <w:r w:rsidRPr="007F5DD9">
        <w:rPr>
          <w:bCs/>
          <w:szCs w:val="22"/>
        </w:rPr>
        <w:t xml:space="preserve"> heeft krachtige teratogene effecten. Het is niet bekend of m</w:t>
      </w:r>
      <w:r w:rsidRPr="007F5DD9">
        <w:rPr>
          <w:szCs w:val="22"/>
        </w:rPr>
        <w:t>ycofenolzuur</w:t>
      </w:r>
      <w:r w:rsidRPr="007F5DD9">
        <w:rPr>
          <w:bCs/>
          <w:szCs w:val="22"/>
        </w:rPr>
        <w:t xml:space="preserve"> in het sperma terechtkomt. Berekeningen op basis van dieronderzoek laten zien dat de maximale hoeveelheid m</w:t>
      </w:r>
      <w:r w:rsidRPr="007F5DD9">
        <w:rPr>
          <w:szCs w:val="22"/>
        </w:rPr>
        <w:t>ycofenolzuur</w:t>
      </w:r>
      <w:r w:rsidRPr="007F5DD9">
        <w:rPr>
          <w:bCs/>
          <w:szCs w:val="22"/>
        </w:rPr>
        <w:t xml:space="preserve"> die bij vrouwen overgebracht zou kunnen worden zo laag is dat het waarschijnlijk geen effect zou hebben. In dieronderzoek is aangetoond dat mycofenolaat genotoxisch is bij iets hogere concentraties dan de therapeutische blootstellingen bij de mens, waardoor het risico van genotoxische effecten op spermacellen niet volledig k</w:t>
      </w:r>
      <w:r w:rsidR="00A523ED" w:rsidRPr="007F5DD9">
        <w:rPr>
          <w:bCs/>
          <w:szCs w:val="22"/>
        </w:rPr>
        <w:t>a</w:t>
      </w:r>
      <w:r w:rsidRPr="007F5DD9">
        <w:rPr>
          <w:bCs/>
          <w:szCs w:val="22"/>
        </w:rPr>
        <w:t>n worden uitgesloten.</w:t>
      </w:r>
    </w:p>
    <w:p w14:paraId="7B0851A6" w14:textId="77777777" w:rsidR="00F3001F" w:rsidRPr="007F5DD9" w:rsidRDefault="00F3001F" w:rsidP="00C611E3">
      <w:pPr>
        <w:tabs>
          <w:tab w:val="left" w:pos="-1440"/>
          <w:tab w:val="left" w:pos="-720"/>
        </w:tabs>
        <w:rPr>
          <w:bCs/>
          <w:szCs w:val="22"/>
        </w:rPr>
      </w:pPr>
    </w:p>
    <w:p w14:paraId="09314F16" w14:textId="0245BC5C" w:rsidR="00CA6C20" w:rsidRPr="007F5DD9" w:rsidRDefault="00C611E3" w:rsidP="00C611E3">
      <w:pPr>
        <w:tabs>
          <w:tab w:val="left" w:pos="-1440"/>
          <w:tab w:val="left" w:pos="-720"/>
        </w:tabs>
        <w:rPr>
          <w:bCs/>
          <w:szCs w:val="22"/>
        </w:rPr>
      </w:pPr>
      <w:r w:rsidRPr="007F5DD9">
        <w:rPr>
          <w:bCs/>
          <w:szCs w:val="22"/>
        </w:rPr>
        <w:t xml:space="preserve">Daarom worden de volgende voorzorgsmaatregelen aanbevolen: seksueel actieve mannelijke patiënten of hun vrouwelijke partners moeten effectieve anticonceptie gebruiken tijdens behandeling van de mannelijke patiënt en gedurende ten minste 90 dagen na beëindiging van de behandeling met </w:t>
      </w:r>
      <w:r w:rsidRPr="007F5DD9">
        <w:rPr>
          <w:szCs w:val="22"/>
        </w:rPr>
        <w:t>mycofenolaatmofetil</w:t>
      </w:r>
      <w:r w:rsidRPr="007F5DD9">
        <w:rPr>
          <w:bCs/>
          <w:szCs w:val="22"/>
        </w:rPr>
        <w:t>. Vruchtbare mannelijke patiënten moeten op de hoogte gebracht worden van de potentiele risico’s van het verwekken van een kind en moeten deze bespreken met een ervaren beroepsbeoefenaar in de gezondheidszorg.</w:t>
      </w:r>
    </w:p>
    <w:p w14:paraId="4857D0C4" w14:textId="677645D5" w:rsidR="000958FB" w:rsidRPr="007F5DD9" w:rsidRDefault="000958FB" w:rsidP="00C611E3">
      <w:pPr>
        <w:tabs>
          <w:tab w:val="left" w:pos="-1440"/>
          <w:tab w:val="left" w:pos="-720"/>
        </w:tabs>
        <w:rPr>
          <w:bCs/>
          <w:szCs w:val="22"/>
        </w:rPr>
      </w:pPr>
    </w:p>
    <w:p w14:paraId="143E7260" w14:textId="77777777" w:rsidR="000958FB" w:rsidRPr="007F5DD9" w:rsidRDefault="000958FB" w:rsidP="000958FB">
      <w:pPr>
        <w:tabs>
          <w:tab w:val="left" w:pos="-1440"/>
          <w:tab w:val="left" w:pos="-720"/>
        </w:tabs>
        <w:rPr>
          <w:bCs/>
          <w:szCs w:val="22"/>
          <w:u w:val="single"/>
        </w:rPr>
      </w:pPr>
      <w:r w:rsidRPr="007F5DD9">
        <w:rPr>
          <w:bCs/>
          <w:szCs w:val="22"/>
          <w:u w:val="single"/>
        </w:rPr>
        <w:t>Vruchtbaarheid</w:t>
      </w:r>
    </w:p>
    <w:p w14:paraId="3AB682E6" w14:textId="77777777" w:rsidR="000958FB" w:rsidRPr="007F5DD9" w:rsidRDefault="000958FB" w:rsidP="000958FB">
      <w:pPr>
        <w:tabs>
          <w:tab w:val="left" w:pos="-1440"/>
          <w:tab w:val="left" w:pos="-720"/>
        </w:tabs>
        <w:rPr>
          <w:bCs/>
          <w:szCs w:val="22"/>
          <w:u w:val="single"/>
        </w:rPr>
      </w:pPr>
    </w:p>
    <w:p w14:paraId="01AA1BEE" w14:textId="6740E8C1" w:rsidR="00685960" w:rsidRPr="007F5DD9" w:rsidRDefault="000958FB" w:rsidP="00414B95">
      <w:pPr>
        <w:rPr>
          <w:szCs w:val="22"/>
        </w:rPr>
      </w:pPr>
      <w:r w:rsidRPr="007F5DD9">
        <w:rPr>
          <w:szCs w:val="22"/>
        </w:rPr>
        <w:t>Mycofenolaatmofetil had geen effect op de vruchtbaarheid van mannelijke ratten bij orale doses tot 20 mg/kg/dag. De systemische blootstelling bij deze dosis komt overeen met 2 - 3 maal de klinische blootstelling bij de aanbevolen klinische dosis van 2 g/dag</w:t>
      </w:r>
      <w:r w:rsidR="00685960" w:rsidRPr="007F5DD9">
        <w:rPr>
          <w:szCs w:val="22"/>
        </w:rPr>
        <w:t xml:space="preserve">. </w:t>
      </w:r>
      <w:r w:rsidRPr="007F5DD9">
        <w:rPr>
          <w:szCs w:val="22"/>
        </w:rPr>
        <w:t>In een onderzoek naar de vrouwelijke vruchtbaarheid en voortplanting bij ratten veroorzaakten orale doses van 4,5 mg/kg/dag misvormingen (inclusief anoftalmie, agnathie en hydrocefalie) in de eerste generatie nakomelingen in afwezigheid van toxiciteit bij het moederdier. De systemische blootstelling bij deze dosis was ongeveer 0,5 maal de klinische blootstelling bij de aanbevolen klinische dosis van 2 g/dag</w:t>
      </w:r>
      <w:r w:rsidR="00685960" w:rsidRPr="007F5DD9">
        <w:rPr>
          <w:szCs w:val="22"/>
        </w:rPr>
        <w:t>. Er was geen duidelijk effect op vruchtbaarheids- of voortplantings</w:t>
      </w:r>
      <w:r w:rsidR="00685960" w:rsidRPr="007F5DD9">
        <w:rPr>
          <w:szCs w:val="22"/>
        </w:rPr>
        <w:softHyphen/>
        <w:t>parameters bij de moederdieren noch bij de volgende generatie.</w:t>
      </w:r>
    </w:p>
    <w:p w14:paraId="43B3A32F" w14:textId="77777777" w:rsidR="002A2BA3" w:rsidRPr="007F5DD9" w:rsidRDefault="002A2BA3">
      <w:pPr>
        <w:tabs>
          <w:tab w:val="left" w:pos="-1440"/>
          <w:tab w:val="left" w:pos="-720"/>
        </w:tabs>
        <w:rPr>
          <w:szCs w:val="22"/>
        </w:rPr>
      </w:pPr>
    </w:p>
    <w:p w14:paraId="5D8811A6" w14:textId="77777777" w:rsidR="002A2BA3" w:rsidRPr="007F5DD9" w:rsidRDefault="002A2BA3" w:rsidP="00FC6487">
      <w:pPr>
        <w:keepNext/>
        <w:suppressAutoHyphens/>
        <w:ind w:left="567" w:hanging="567"/>
        <w:rPr>
          <w:b/>
          <w:szCs w:val="22"/>
        </w:rPr>
      </w:pPr>
      <w:r w:rsidRPr="007F5DD9">
        <w:rPr>
          <w:b/>
          <w:szCs w:val="22"/>
        </w:rPr>
        <w:t>4.7</w:t>
      </w:r>
      <w:r w:rsidRPr="007F5DD9">
        <w:rPr>
          <w:b/>
          <w:szCs w:val="22"/>
        </w:rPr>
        <w:tab/>
        <w:t>Beïnvloeding van de rijvaardigheid en het vermogen om machines te bedienen</w:t>
      </w:r>
    </w:p>
    <w:p w14:paraId="4819E366" w14:textId="77777777" w:rsidR="002A2BA3" w:rsidRPr="007F5DD9" w:rsidRDefault="002A2BA3" w:rsidP="00FC6487">
      <w:pPr>
        <w:keepNext/>
        <w:tabs>
          <w:tab w:val="left" w:pos="-1440"/>
          <w:tab w:val="left" w:pos="-720"/>
        </w:tabs>
        <w:rPr>
          <w:szCs w:val="22"/>
        </w:rPr>
      </w:pPr>
    </w:p>
    <w:p w14:paraId="5AF87A62" w14:textId="6E1780CC" w:rsidR="00BA1258" w:rsidRPr="007F5DD9" w:rsidRDefault="00D1190D" w:rsidP="00BA1258">
      <w:pPr>
        <w:tabs>
          <w:tab w:val="left" w:pos="-1440"/>
          <w:tab w:val="left" w:pos="-720"/>
        </w:tabs>
        <w:rPr>
          <w:szCs w:val="22"/>
        </w:rPr>
      </w:pPr>
      <w:r w:rsidRPr="007F5DD9">
        <w:rPr>
          <w:szCs w:val="22"/>
        </w:rPr>
        <w:t>Mycofenolaatmofetil</w:t>
      </w:r>
      <w:r w:rsidR="00BA1258" w:rsidRPr="007F5DD9">
        <w:rPr>
          <w:szCs w:val="22"/>
        </w:rPr>
        <w:t xml:space="preserve"> heeft </w:t>
      </w:r>
      <w:r w:rsidR="00721D19" w:rsidRPr="007F5DD9">
        <w:rPr>
          <w:szCs w:val="22"/>
        </w:rPr>
        <w:t>matige</w:t>
      </w:r>
      <w:r w:rsidR="00BA1258" w:rsidRPr="007F5DD9">
        <w:rPr>
          <w:szCs w:val="22"/>
        </w:rPr>
        <w:t xml:space="preserve"> invloed op de rijvaardigheid en op het vermogen om machines te bedienen.</w:t>
      </w:r>
    </w:p>
    <w:p w14:paraId="097BF811" w14:textId="06904AF7" w:rsidR="00BA1258" w:rsidRPr="007F5DD9" w:rsidRDefault="00D1190D" w:rsidP="00BA1258">
      <w:pPr>
        <w:tabs>
          <w:tab w:val="left" w:pos="-1440"/>
          <w:tab w:val="left" w:pos="-720"/>
        </w:tabs>
        <w:rPr>
          <w:szCs w:val="22"/>
        </w:rPr>
      </w:pPr>
      <w:r w:rsidRPr="007F5DD9">
        <w:rPr>
          <w:szCs w:val="22"/>
        </w:rPr>
        <w:t>Behandeling</w:t>
      </w:r>
      <w:r w:rsidR="00BA1258" w:rsidRPr="007F5DD9">
        <w:rPr>
          <w:szCs w:val="22"/>
        </w:rPr>
        <w:t xml:space="preserve"> kan slaperigheid, verwarring, duizeligheid, tremors of hypotensie veroorzaken en daarom moet patiënten worden geadviseerd voorzichtig te zijn bij het rijden of bedienen van machines.</w:t>
      </w:r>
    </w:p>
    <w:p w14:paraId="35ABAB64" w14:textId="77777777" w:rsidR="002A2BA3" w:rsidRPr="007F5DD9" w:rsidRDefault="002A2BA3">
      <w:pPr>
        <w:tabs>
          <w:tab w:val="left" w:pos="-1440"/>
          <w:tab w:val="left" w:pos="-720"/>
        </w:tabs>
        <w:rPr>
          <w:szCs w:val="22"/>
        </w:rPr>
      </w:pPr>
    </w:p>
    <w:p w14:paraId="15DAFD30" w14:textId="77777777" w:rsidR="002A2BA3" w:rsidRPr="007F5DD9" w:rsidRDefault="002A2BA3" w:rsidP="00072416">
      <w:pPr>
        <w:keepNext/>
        <w:keepLines/>
        <w:tabs>
          <w:tab w:val="left" w:pos="-1440"/>
          <w:tab w:val="left" w:pos="-720"/>
        </w:tabs>
        <w:ind w:left="567" w:hanging="567"/>
        <w:rPr>
          <w:szCs w:val="22"/>
        </w:rPr>
      </w:pPr>
      <w:r w:rsidRPr="007F5DD9">
        <w:rPr>
          <w:b/>
          <w:szCs w:val="22"/>
        </w:rPr>
        <w:t>4.8</w:t>
      </w:r>
      <w:r w:rsidRPr="007F5DD9">
        <w:rPr>
          <w:b/>
          <w:szCs w:val="22"/>
        </w:rPr>
        <w:tab/>
        <w:t>Bijwerkingen</w:t>
      </w:r>
    </w:p>
    <w:p w14:paraId="7F430CEF" w14:textId="075F2BF9" w:rsidR="002A2BA3" w:rsidRPr="007F5DD9" w:rsidRDefault="002A2BA3" w:rsidP="00072416">
      <w:pPr>
        <w:keepNext/>
        <w:keepLines/>
        <w:tabs>
          <w:tab w:val="left" w:pos="-1440"/>
          <w:tab w:val="left" w:pos="-720"/>
        </w:tabs>
        <w:rPr>
          <w:szCs w:val="22"/>
          <w:u w:val="single"/>
        </w:rPr>
      </w:pPr>
    </w:p>
    <w:p w14:paraId="62676406" w14:textId="3DD5BCEF" w:rsidR="00BA1258" w:rsidRPr="007F5DD9" w:rsidRDefault="00BA1258" w:rsidP="00BA1258">
      <w:pPr>
        <w:keepNext/>
        <w:tabs>
          <w:tab w:val="left" w:pos="-1440"/>
          <w:tab w:val="left" w:pos="-720"/>
        </w:tabs>
        <w:rPr>
          <w:szCs w:val="22"/>
          <w:u w:val="single"/>
        </w:rPr>
      </w:pPr>
      <w:r w:rsidRPr="007F5DD9">
        <w:rPr>
          <w:szCs w:val="22"/>
          <w:u w:val="single"/>
        </w:rPr>
        <w:t>Samenvatting van het veiligheidsprofiel</w:t>
      </w:r>
    </w:p>
    <w:p w14:paraId="4BBDFFBB" w14:textId="77777777" w:rsidR="0026269A" w:rsidRPr="007F5DD9" w:rsidRDefault="0026269A" w:rsidP="00BA1258">
      <w:pPr>
        <w:keepNext/>
        <w:tabs>
          <w:tab w:val="left" w:pos="-1440"/>
          <w:tab w:val="left" w:pos="-720"/>
        </w:tabs>
        <w:rPr>
          <w:i/>
          <w:szCs w:val="22"/>
        </w:rPr>
      </w:pPr>
    </w:p>
    <w:p w14:paraId="4A542323" w14:textId="5317067B" w:rsidR="002A2BA3" w:rsidRPr="007F5DD9" w:rsidRDefault="002A2BA3">
      <w:pPr>
        <w:tabs>
          <w:tab w:val="left" w:pos="-1440"/>
          <w:tab w:val="left" w:pos="-720"/>
        </w:tabs>
        <w:rPr>
          <w:szCs w:val="22"/>
        </w:rPr>
      </w:pPr>
      <w:r w:rsidRPr="007F5DD9">
        <w:rPr>
          <w:szCs w:val="22"/>
        </w:rPr>
        <w:t>Diarree</w:t>
      </w:r>
      <w:r w:rsidR="0026269A" w:rsidRPr="007F5DD9">
        <w:rPr>
          <w:szCs w:val="22"/>
        </w:rPr>
        <w:t xml:space="preserve"> (tot 52,6%)</w:t>
      </w:r>
      <w:r w:rsidRPr="007F5DD9">
        <w:rPr>
          <w:szCs w:val="22"/>
        </w:rPr>
        <w:t>, leukopenie</w:t>
      </w:r>
      <w:r w:rsidR="0026269A" w:rsidRPr="007F5DD9">
        <w:rPr>
          <w:szCs w:val="22"/>
        </w:rPr>
        <w:t xml:space="preserve"> (tot 45,8%)</w:t>
      </w:r>
      <w:r w:rsidRPr="007F5DD9">
        <w:rPr>
          <w:szCs w:val="22"/>
        </w:rPr>
        <w:t xml:space="preserve">, </w:t>
      </w:r>
      <w:r w:rsidR="0026269A" w:rsidRPr="007F5DD9">
        <w:rPr>
          <w:szCs w:val="22"/>
        </w:rPr>
        <w:t xml:space="preserve">bacteriële infecties (tot 39,9%) </w:t>
      </w:r>
      <w:r w:rsidRPr="007F5DD9">
        <w:rPr>
          <w:szCs w:val="22"/>
        </w:rPr>
        <w:t>en braken</w:t>
      </w:r>
      <w:r w:rsidR="0026269A" w:rsidRPr="007F5DD9">
        <w:rPr>
          <w:szCs w:val="22"/>
        </w:rPr>
        <w:t xml:space="preserve"> (tot 39,1%)</w:t>
      </w:r>
      <w:r w:rsidR="00BA1258" w:rsidRPr="007F5DD9">
        <w:rPr>
          <w:szCs w:val="22"/>
        </w:rPr>
        <w:t xml:space="preserve"> waren enkele van de meest voorkomende en/of meest ernstige bijwerkingen die in verband werden gebracht met het gebruik van </w:t>
      </w:r>
      <w:r w:rsidR="00D1190D" w:rsidRPr="007F5DD9">
        <w:rPr>
          <w:szCs w:val="22"/>
        </w:rPr>
        <w:t>mycofenolaatmofetil</w:t>
      </w:r>
      <w:r w:rsidR="00BA1258" w:rsidRPr="007F5DD9">
        <w:rPr>
          <w:szCs w:val="22"/>
        </w:rPr>
        <w:t xml:space="preserve"> in combinatie met c</w:t>
      </w:r>
      <w:r w:rsidR="00721D19" w:rsidRPr="007F5DD9">
        <w:rPr>
          <w:szCs w:val="22"/>
        </w:rPr>
        <w:t>i</w:t>
      </w:r>
      <w:r w:rsidR="00BA1258" w:rsidRPr="007F5DD9">
        <w:rPr>
          <w:szCs w:val="22"/>
        </w:rPr>
        <w:t>closporine en corticosteroïden. E</w:t>
      </w:r>
      <w:r w:rsidRPr="007F5DD9">
        <w:rPr>
          <w:szCs w:val="22"/>
        </w:rPr>
        <w:t xml:space="preserve">r zijn </w:t>
      </w:r>
      <w:r w:rsidR="00BA1258" w:rsidRPr="007F5DD9">
        <w:rPr>
          <w:szCs w:val="22"/>
        </w:rPr>
        <w:t xml:space="preserve">ook </w:t>
      </w:r>
      <w:r w:rsidRPr="007F5DD9">
        <w:rPr>
          <w:szCs w:val="22"/>
        </w:rPr>
        <w:t>aanwijzingen voor een verhoogde frequentie van bepaalde soorten infecties (zie rubriek</w:t>
      </w:r>
      <w:r w:rsidR="007C28FB" w:rsidRPr="007F5DD9">
        <w:rPr>
          <w:szCs w:val="22"/>
        </w:rPr>
        <w:t> </w:t>
      </w:r>
      <w:r w:rsidRPr="007F5DD9">
        <w:rPr>
          <w:szCs w:val="22"/>
        </w:rPr>
        <w:t xml:space="preserve">4.4). </w:t>
      </w:r>
    </w:p>
    <w:p w14:paraId="4DCB89FE" w14:textId="77777777" w:rsidR="00BA1258" w:rsidRPr="007F5DD9" w:rsidRDefault="00BA1258" w:rsidP="00BA1258">
      <w:pPr>
        <w:tabs>
          <w:tab w:val="left" w:pos="-1440"/>
          <w:tab w:val="left" w:pos="-720"/>
        </w:tabs>
        <w:rPr>
          <w:szCs w:val="22"/>
        </w:rPr>
      </w:pPr>
    </w:p>
    <w:p w14:paraId="1479B87B" w14:textId="459B7146" w:rsidR="00BA1258" w:rsidRPr="007F5DD9" w:rsidRDefault="00BA1258">
      <w:pPr>
        <w:keepNext/>
        <w:keepLines/>
        <w:widowControl w:val="0"/>
        <w:autoSpaceDE w:val="0"/>
        <w:autoSpaceDN w:val="0"/>
        <w:adjustRightInd w:val="0"/>
        <w:rPr>
          <w:u w:val="single"/>
        </w:rPr>
        <w:pPrChange w:id="18" w:author="RAE 1_update PBRER " w:date="2026-01-27T17:09:00Z">
          <w:pPr>
            <w:widowControl w:val="0"/>
            <w:autoSpaceDE w:val="0"/>
            <w:autoSpaceDN w:val="0"/>
            <w:adjustRightInd w:val="0"/>
          </w:pPr>
        </w:pPrChange>
      </w:pPr>
      <w:r w:rsidRPr="007F5DD9">
        <w:rPr>
          <w:u w:val="single"/>
        </w:rPr>
        <w:t>Lijst van bijwerkingen in tabelvorm</w:t>
      </w:r>
    </w:p>
    <w:p w14:paraId="775560F8" w14:textId="77777777" w:rsidR="004A69DB" w:rsidRPr="007F5DD9" w:rsidRDefault="004A69DB">
      <w:pPr>
        <w:keepNext/>
        <w:keepLines/>
        <w:widowControl w:val="0"/>
        <w:autoSpaceDE w:val="0"/>
        <w:autoSpaceDN w:val="0"/>
        <w:adjustRightInd w:val="0"/>
        <w:rPr>
          <w:u w:val="single"/>
        </w:rPr>
        <w:pPrChange w:id="19" w:author="RAE 1_update PBRER " w:date="2026-01-27T17:09:00Z">
          <w:pPr>
            <w:widowControl w:val="0"/>
            <w:autoSpaceDE w:val="0"/>
            <w:autoSpaceDN w:val="0"/>
            <w:adjustRightInd w:val="0"/>
          </w:pPr>
        </w:pPrChange>
      </w:pPr>
    </w:p>
    <w:p w14:paraId="1CA70D0B" w14:textId="26173098" w:rsidR="00BA1258" w:rsidRPr="007F5DD9" w:rsidRDefault="00BA1258">
      <w:pPr>
        <w:keepNext/>
        <w:keepLines/>
        <w:tabs>
          <w:tab w:val="left" w:pos="-1440"/>
          <w:tab w:val="left" w:pos="-720"/>
        </w:tabs>
        <w:rPr>
          <w:szCs w:val="22"/>
        </w:rPr>
        <w:pPrChange w:id="20" w:author="RAE 1_update PBRER " w:date="2026-01-27T17:09:00Z">
          <w:pPr>
            <w:tabs>
              <w:tab w:val="left" w:pos="-1440"/>
              <w:tab w:val="left" w:pos="-720"/>
            </w:tabs>
          </w:pPr>
        </w:pPrChange>
      </w:pPr>
      <w:r w:rsidRPr="007F5DD9">
        <w:rPr>
          <w:szCs w:val="22"/>
        </w:rPr>
        <w:t xml:space="preserve">De bijwerkingen van de klinische onderzoeken </w:t>
      </w:r>
      <w:r w:rsidR="00BB7452" w:rsidRPr="007F5DD9">
        <w:rPr>
          <w:szCs w:val="22"/>
        </w:rPr>
        <w:t xml:space="preserve">en sinds het in de handel brengen </w:t>
      </w:r>
      <w:r w:rsidRPr="007F5DD9">
        <w:rPr>
          <w:szCs w:val="22"/>
        </w:rPr>
        <w:t xml:space="preserve">worden per MedDRA-systeem/orgaanklasse met corresponderende frequenties vermeld in tabel 1. </w:t>
      </w:r>
      <w:r w:rsidRPr="007F5DD9">
        <w:t xml:space="preserve">De corresponderende </w:t>
      </w:r>
      <w:r w:rsidRPr="007F5DD9">
        <w:rPr>
          <w:szCs w:val="22"/>
        </w:rPr>
        <w:t>frequentiecategorieën</w:t>
      </w:r>
      <w:r w:rsidRPr="007F5DD9">
        <w:t xml:space="preserve"> voor elke bijwerking zijn gebaseerd op de volgende conventie: zeer vaak (≥</w:t>
      </w:r>
      <w:r w:rsidR="009135D7" w:rsidRPr="007F5DD9">
        <w:t> </w:t>
      </w:r>
      <w:r w:rsidRPr="007F5DD9">
        <w:t>1/10), vaak (≥</w:t>
      </w:r>
      <w:r w:rsidR="009135D7" w:rsidRPr="007F5DD9">
        <w:t> </w:t>
      </w:r>
      <w:r w:rsidRPr="007F5DD9">
        <w:t>1/100, &lt;</w:t>
      </w:r>
      <w:r w:rsidR="009135D7" w:rsidRPr="007F5DD9">
        <w:t> </w:t>
      </w:r>
      <w:r w:rsidRPr="007F5DD9">
        <w:t>1/10), soms (≥</w:t>
      </w:r>
      <w:r w:rsidR="009135D7" w:rsidRPr="007F5DD9">
        <w:t> </w:t>
      </w:r>
      <w:r w:rsidRPr="007F5DD9">
        <w:t>1/1.000, &lt;</w:t>
      </w:r>
      <w:r w:rsidR="009135D7" w:rsidRPr="007F5DD9">
        <w:t> </w:t>
      </w:r>
      <w:r w:rsidRPr="007F5DD9">
        <w:t>1/100), zelden (</w:t>
      </w:r>
      <w:r w:rsidRPr="007F5DD9">
        <w:rPr>
          <w:rFonts w:ascii="Symbol" w:hAnsi="Symbol"/>
        </w:rPr>
        <w:sym w:font="Symbol" w:char="F0B3"/>
      </w:r>
      <w:r w:rsidR="009135D7" w:rsidRPr="007F5DD9">
        <w:t> </w:t>
      </w:r>
      <w:r w:rsidRPr="007F5DD9">
        <w:t>1/10.000, &lt;</w:t>
      </w:r>
      <w:r w:rsidR="009135D7" w:rsidRPr="007F5DD9">
        <w:t> </w:t>
      </w:r>
      <w:r w:rsidRPr="007F5DD9">
        <w:t>1/1.000), zeer zelden (&lt;</w:t>
      </w:r>
      <w:r w:rsidR="009135D7" w:rsidRPr="007F5DD9">
        <w:t> </w:t>
      </w:r>
      <w:r w:rsidRPr="007F5DD9">
        <w:t>1/10.000)</w:t>
      </w:r>
      <w:ins w:id="21" w:author="RAE 1_update PBRER " w:date="2026-01-27T17:10:00Z">
        <w:r w:rsidR="009E6E7E" w:rsidRPr="007F5DD9">
          <w:t xml:space="preserve"> en niet bekend (kan met de beschikbare gegevens niet worden bepaald)</w:t>
        </w:r>
      </w:ins>
      <w:r w:rsidRPr="007F5DD9">
        <w:t>. Gezien de grote verschillen in de frequenties van bepaalde bijwerkingen tussen de verschillende transplantatie-indicaties worden de frequenties voor nier-</w:t>
      </w:r>
      <w:r w:rsidR="003B4BE4" w:rsidRPr="007F5DD9">
        <w:t xml:space="preserve"> en</w:t>
      </w:r>
      <w:r w:rsidRPr="007F5DD9">
        <w:t xml:space="preserve"> levertransplantatiepatiënten apart weergegeven.</w:t>
      </w:r>
    </w:p>
    <w:p w14:paraId="4FAC27FA" w14:textId="77777777" w:rsidR="00BA1258" w:rsidRPr="007F5DD9" w:rsidRDefault="00BA1258" w:rsidP="00BA1258">
      <w:pPr>
        <w:tabs>
          <w:tab w:val="left" w:pos="-1440"/>
          <w:tab w:val="left" w:pos="-720"/>
        </w:tabs>
        <w:rPr>
          <w:szCs w:val="22"/>
        </w:rPr>
      </w:pPr>
    </w:p>
    <w:p w14:paraId="5BEFCF36" w14:textId="534206BC" w:rsidR="003C28BF" w:rsidRPr="007F5DD9" w:rsidRDefault="00BA1258" w:rsidP="003C28BF">
      <w:pPr>
        <w:keepNext/>
        <w:keepLines/>
        <w:tabs>
          <w:tab w:val="left" w:pos="-1440"/>
          <w:tab w:val="left" w:pos="-720"/>
        </w:tabs>
        <w:ind w:left="1134" w:hanging="1134"/>
        <w:rPr>
          <w:b/>
          <w:szCs w:val="22"/>
        </w:rPr>
      </w:pPr>
      <w:r w:rsidRPr="007F5DD9">
        <w:rPr>
          <w:b/>
          <w:szCs w:val="22"/>
        </w:rPr>
        <w:t>Tabel</w:t>
      </w:r>
      <w:r w:rsidR="00F11BA0" w:rsidRPr="007F5DD9">
        <w:rPr>
          <w:b/>
          <w:szCs w:val="22"/>
        </w:rPr>
        <w:t> </w:t>
      </w:r>
      <w:r w:rsidRPr="007F5DD9">
        <w:rPr>
          <w:b/>
          <w:szCs w:val="22"/>
        </w:rPr>
        <w:t>1</w:t>
      </w:r>
      <w:r w:rsidRPr="007F5DD9">
        <w:rPr>
          <w:b/>
          <w:szCs w:val="22"/>
        </w:rPr>
        <w:tab/>
      </w:r>
      <w:r w:rsidR="000A4BE4" w:rsidRPr="007F5DD9">
        <w:rPr>
          <w:b/>
          <w:szCs w:val="22"/>
        </w:rPr>
        <w:t>B</w:t>
      </w:r>
      <w:r w:rsidRPr="007F5DD9">
        <w:rPr>
          <w:b/>
          <w:szCs w:val="22"/>
        </w:rPr>
        <w:t>ijwerkingen</w:t>
      </w:r>
      <w:r w:rsidR="003C28BF" w:rsidRPr="007F5DD9">
        <w:rPr>
          <w:b/>
          <w:szCs w:val="22"/>
        </w:rPr>
        <w:t xml:space="preserve"> in onderzoeken naar de behandeling met mycofenolaatmofetil bij volwassenen en </w:t>
      </w:r>
      <w:r w:rsidR="00927AF8" w:rsidRPr="007F5DD9">
        <w:rPr>
          <w:b/>
          <w:szCs w:val="22"/>
        </w:rPr>
        <w:t>jongeren</w:t>
      </w:r>
      <w:r w:rsidR="00BF4F2A" w:rsidRPr="007F5DD9">
        <w:rPr>
          <w:b/>
          <w:szCs w:val="22"/>
        </w:rPr>
        <w:t xml:space="preserve"> tot 18 jaar</w:t>
      </w:r>
      <w:r w:rsidR="003C28BF" w:rsidRPr="007F5DD9">
        <w:rPr>
          <w:b/>
          <w:szCs w:val="22"/>
        </w:rPr>
        <w:t>, of door geneesmiddelenbewaking sinds het in de handel brengen</w:t>
      </w:r>
    </w:p>
    <w:p w14:paraId="4D2E8BC5" w14:textId="77777777" w:rsidR="0033769C" w:rsidRPr="007F5DD9" w:rsidRDefault="0033769C" w:rsidP="00414B95">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2725"/>
        <w:gridCol w:w="2720"/>
        <w:gridCol w:w="8"/>
      </w:tblGrid>
      <w:tr w:rsidR="0033769C" w:rsidRPr="007F5DD9" w14:paraId="39D8787F" w14:textId="77777777" w:rsidTr="0033769C">
        <w:trPr>
          <w:gridAfter w:val="1"/>
          <w:wAfter w:w="8" w:type="dxa"/>
          <w:tblHeader/>
        </w:trPr>
        <w:tc>
          <w:tcPr>
            <w:tcW w:w="2940" w:type="dxa"/>
          </w:tcPr>
          <w:p w14:paraId="0DB4DB09" w14:textId="77777777" w:rsidR="0033769C" w:rsidRPr="007F5DD9" w:rsidRDefault="0033769C" w:rsidP="00414B95">
            <w:pPr>
              <w:keepNext/>
              <w:tabs>
                <w:tab w:val="left" w:pos="-1440"/>
                <w:tab w:val="left" w:pos="-720"/>
              </w:tabs>
              <w:rPr>
                <w:b/>
                <w:szCs w:val="22"/>
              </w:rPr>
            </w:pPr>
            <w:r w:rsidRPr="007F5DD9">
              <w:rPr>
                <w:b/>
                <w:szCs w:val="22"/>
              </w:rPr>
              <w:t>Bijwerkingen</w:t>
            </w:r>
          </w:p>
        </w:tc>
        <w:tc>
          <w:tcPr>
            <w:tcW w:w="2725" w:type="dxa"/>
          </w:tcPr>
          <w:p w14:paraId="6E43B345" w14:textId="77777777" w:rsidR="0033769C" w:rsidRPr="007F5DD9" w:rsidRDefault="0033769C" w:rsidP="00414B95">
            <w:pPr>
              <w:keepNext/>
              <w:tabs>
                <w:tab w:val="left" w:pos="-1440"/>
                <w:tab w:val="left" w:pos="-720"/>
              </w:tabs>
              <w:jc w:val="center"/>
              <w:rPr>
                <w:b/>
                <w:szCs w:val="22"/>
              </w:rPr>
            </w:pPr>
            <w:r w:rsidRPr="007F5DD9">
              <w:rPr>
                <w:b/>
                <w:szCs w:val="22"/>
              </w:rPr>
              <w:t>Niertransplantatie</w:t>
            </w:r>
          </w:p>
          <w:p w14:paraId="36415773" w14:textId="50F55AC9" w:rsidR="0033769C" w:rsidRPr="007F5DD9" w:rsidRDefault="0033769C" w:rsidP="00414B95">
            <w:pPr>
              <w:keepNext/>
              <w:tabs>
                <w:tab w:val="left" w:pos="-1440"/>
                <w:tab w:val="left" w:pos="-720"/>
              </w:tabs>
              <w:jc w:val="center"/>
              <w:rPr>
                <w:b/>
                <w:szCs w:val="22"/>
              </w:rPr>
            </w:pPr>
          </w:p>
        </w:tc>
        <w:tc>
          <w:tcPr>
            <w:tcW w:w="2720" w:type="dxa"/>
          </w:tcPr>
          <w:p w14:paraId="03C4BA83" w14:textId="77777777" w:rsidR="0033769C" w:rsidRPr="007F5DD9" w:rsidRDefault="0033769C" w:rsidP="00414B95">
            <w:pPr>
              <w:keepNext/>
              <w:tabs>
                <w:tab w:val="left" w:pos="-1440"/>
                <w:tab w:val="left" w:pos="-720"/>
              </w:tabs>
              <w:jc w:val="center"/>
              <w:rPr>
                <w:b/>
                <w:szCs w:val="22"/>
              </w:rPr>
            </w:pPr>
            <w:r w:rsidRPr="007F5DD9">
              <w:rPr>
                <w:b/>
                <w:szCs w:val="22"/>
              </w:rPr>
              <w:t>Levertransplantatie</w:t>
            </w:r>
          </w:p>
          <w:p w14:paraId="2D33DE00" w14:textId="6FA8BA71" w:rsidR="0033769C" w:rsidRPr="007F5DD9" w:rsidRDefault="0033769C" w:rsidP="00414B95">
            <w:pPr>
              <w:keepNext/>
              <w:tabs>
                <w:tab w:val="left" w:pos="-1440"/>
                <w:tab w:val="left" w:pos="-720"/>
              </w:tabs>
              <w:jc w:val="center"/>
              <w:rPr>
                <w:b/>
                <w:szCs w:val="22"/>
              </w:rPr>
            </w:pPr>
          </w:p>
        </w:tc>
      </w:tr>
      <w:tr w:rsidR="0033769C" w:rsidRPr="007F5DD9" w14:paraId="7A51BC36" w14:textId="77777777" w:rsidTr="0033769C">
        <w:trPr>
          <w:gridAfter w:val="1"/>
          <w:wAfter w:w="8" w:type="dxa"/>
          <w:tblHeader/>
        </w:trPr>
        <w:tc>
          <w:tcPr>
            <w:tcW w:w="2940" w:type="dxa"/>
          </w:tcPr>
          <w:p w14:paraId="40937974" w14:textId="58F82E42" w:rsidR="0033769C" w:rsidRPr="007F5DD9" w:rsidRDefault="00535034" w:rsidP="00535034">
            <w:pPr>
              <w:tabs>
                <w:tab w:val="left" w:pos="-1440"/>
                <w:tab w:val="left" w:pos="-720"/>
              </w:tabs>
              <w:rPr>
                <w:b/>
                <w:szCs w:val="22"/>
              </w:rPr>
            </w:pPr>
            <w:r w:rsidRPr="007F5DD9">
              <w:rPr>
                <w:b/>
                <w:szCs w:val="22"/>
              </w:rPr>
              <w:t>MedDRA-s</w:t>
            </w:r>
            <w:r w:rsidR="0033769C" w:rsidRPr="007F5DD9">
              <w:rPr>
                <w:b/>
                <w:szCs w:val="22"/>
              </w:rPr>
              <w:t>ysteem/orgaanklasse</w:t>
            </w:r>
          </w:p>
        </w:tc>
        <w:tc>
          <w:tcPr>
            <w:tcW w:w="2725" w:type="dxa"/>
          </w:tcPr>
          <w:p w14:paraId="74A71E65" w14:textId="77777777" w:rsidR="0033769C" w:rsidRPr="007F5DD9" w:rsidRDefault="0033769C" w:rsidP="0033769C">
            <w:pPr>
              <w:tabs>
                <w:tab w:val="left" w:pos="-1440"/>
                <w:tab w:val="left" w:pos="-720"/>
              </w:tabs>
              <w:rPr>
                <w:szCs w:val="22"/>
              </w:rPr>
            </w:pPr>
            <w:r w:rsidRPr="007F5DD9">
              <w:rPr>
                <w:szCs w:val="22"/>
              </w:rPr>
              <w:t>Frequentie</w:t>
            </w:r>
          </w:p>
        </w:tc>
        <w:tc>
          <w:tcPr>
            <w:tcW w:w="2720" w:type="dxa"/>
          </w:tcPr>
          <w:p w14:paraId="4A45FEEE" w14:textId="77777777" w:rsidR="0033769C" w:rsidRPr="007F5DD9" w:rsidRDefault="0033769C" w:rsidP="0033769C">
            <w:pPr>
              <w:tabs>
                <w:tab w:val="left" w:pos="-1440"/>
                <w:tab w:val="left" w:pos="-720"/>
              </w:tabs>
              <w:rPr>
                <w:szCs w:val="22"/>
              </w:rPr>
            </w:pPr>
            <w:r w:rsidRPr="007F5DD9">
              <w:rPr>
                <w:szCs w:val="22"/>
              </w:rPr>
              <w:t>Frequentie</w:t>
            </w:r>
          </w:p>
        </w:tc>
      </w:tr>
      <w:tr w:rsidR="0033769C" w:rsidRPr="007F5DD9" w14:paraId="37247909" w14:textId="77777777" w:rsidTr="0033769C">
        <w:tc>
          <w:tcPr>
            <w:tcW w:w="8393" w:type="dxa"/>
            <w:gridSpan w:val="4"/>
          </w:tcPr>
          <w:p w14:paraId="2CAE55F6" w14:textId="77777777" w:rsidR="0033769C" w:rsidRPr="007F5DD9" w:rsidRDefault="0033769C" w:rsidP="0033769C">
            <w:pPr>
              <w:tabs>
                <w:tab w:val="left" w:pos="-1440"/>
                <w:tab w:val="left" w:pos="-720"/>
              </w:tabs>
              <w:rPr>
                <w:szCs w:val="22"/>
              </w:rPr>
            </w:pPr>
            <w:r w:rsidRPr="007F5DD9">
              <w:rPr>
                <w:b/>
                <w:szCs w:val="22"/>
              </w:rPr>
              <w:t>Infecties en parasitaire aandoeningen</w:t>
            </w:r>
          </w:p>
        </w:tc>
      </w:tr>
      <w:tr w:rsidR="0033769C" w:rsidRPr="007F5DD9" w14:paraId="3233EB77" w14:textId="77777777" w:rsidTr="0033769C">
        <w:trPr>
          <w:gridAfter w:val="1"/>
          <w:wAfter w:w="8" w:type="dxa"/>
        </w:trPr>
        <w:tc>
          <w:tcPr>
            <w:tcW w:w="2940" w:type="dxa"/>
          </w:tcPr>
          <w:p w14:paraId="0D4430BB" w14:textId="77777777" w:rsidR="0033769C" w:rsidRPr="007F5DD9" w:rsidRDefault="0033769C" w:rsidP="0033769C">
            <w:pPr>
              <w:tabs>
                <w:tab w:val="left" w:pos="-1440"/>
                <w:tab w:val="left" w:pos="-720"/>
              </w:tabs>
              <w:rPr>
                <w:szCs w:val="22"/>
              </w:rPr>
            </w:pPr>
            <w:r w:rsidRPr="007F5DD9">
              <w:rPr>
                <w:szCs w:val="22"/>
              </w:rPr>
              <w:t>Bacteriële infecties</w:t>
            </w:r>
          </w:p>
        </w:tc>
        <w:tc>
          <w:tcPr>
            <w:tcW w:w="2725" w:type="dxa"/>
          </w:tcPr>
          <w:p w14:paraId="0C0E1CFA" w14:textId="77777777" w:rsidR="0033769C" w:rsidRPr="007F5DD9" w:rsidRDefault="0033769C" w:rsidP="0033769C">
            <w:pPr>
              <w:tabs>
                <w:tab w:val="left" w:pos="-1440"/>
                <w:tab w:val="left" w:pos="-720"/>
              </w:tabs>
              <w:rPr>
                <w:szCs w:val="22"/>
              </w:rPr>
            </w:pPr>
            <w:r w:rsidRPr="007F5DD9">
              <w:rPr>
                <w:szCs w:val="22"/>
              </w:rPr>
              <w:t>Zeer vaak</w:t>
            </w:r>
          </w:p>
        </w:tc>
        <w:tc>
          <w:tcPr>
            <w:tcW w:w="2720" w:type="dxa"/>
          </w:tcPr>
          <w:p w14:paraId="147A484A" w14:textId="77777777" w:rsidR="0033769C" w:rsidRPr="007F5DD9" w:rsidRDefault="0033769C" w:rsidP="0033769C">
            <w:pPr>
              <w:tabs>
                <w:tab w:val="left" w:pos="-1440"/>
                <w:tab w:val="left" w:pos="-720"/>
              </w:tabs>
              <w:rPr>
                <w:szCs w:val="22"/>
              </w:rPr>
            </w:pPr>
            <w:r w:rsidRPr="007F5DD9">
              <w:rPr>
                <w:szCs w:val="22"/>
              </w:rPr>
              <w:t>Zeer vaak</w:t>
            </w:r>
          </w:p>
        </w:tc>
      </w:tr>
      <w:tr w:rsidR="0033769C" w:rsidRPr="007F5DD9" w14:paraId="3AF2C9DC" w14:textId="77777777" w:rsidTr="0033769C">
        <w:trPr>
          <w:gridAfter w:val="1"/>
          <w:wAfter w:w="8" w:type="dxa"/>
        </w:trPr>
        <w:tc>
          <w:tcPr>
            <w:tcW w:w="2940" w:type="dxa"/>
          </w:tcPr>
          <w:p w14:paraId="0CDD10FF" w14:textId="77777777" w:rsidR="0033769C" w:rsidRPr="007F5DD9" w:rsidRDefault="0033769C" w:rsidP="0033769C">
            <w:pPr>
              <w:tabs>
                <w:tab w:val="left" w:pos="-1440"/>
                <w:tab w:val="left" w:pos="-720"/>
              </w:tabs>
              <w:rPr>
                <w:szCs w:val="22"/>
              </w:rPr>
            </w:pPr>
            <w:r w:rsidRPr="007F5DD9">
              <w:rPr>
                <w:szCs w:val="22"/>
              </w:rPr>
              <w:t>Schimmelinfecties</w:t>
            </w:r>
          </w:p>
        </w:tc>
        <w:tc>
          <w:tcPr>
            <w:tcW w:w="2725" w:type="dxa"/>
          </w:tcPr>
          <w:p w14:paraId="17E1B52C" w14:textId="77777777" w:rsidR="0033769C" w:rsidRPr="007F5DD9" w:rsidRDefault="0033769C" w:rsidP="0033769C">
            <w:pPr>
              <w:tabs>
                <w:tab w:val="left" w:pos="-1440"/>
                <w:tab w:val="left" w:pos="-720"/>
              </w:tabs>
              <w:rPr>
                <w:szCs w:val="22"/>
              </w:rPr>
            </w:pPr>
            <w:r w:rsidRPr="007F5DD9">
              <w:rPr>
                <w:szCs w:val="22"/>
              </w:rPr>
              <w:t>Vaak</w:t>
            </w:r>
          </w:p>
        </w:tc>
        <w:tc>
          <w:tcPr>
            <w:tcW w:w="2720" w:type="dxa"/>
          </w:tcPr>
          <w:p w14:paraId="48F004BE" w14:textId="77777777" w:rsidR="0033769C" w:rsidRPr="007F5DD9" w:rsidRDefault="0033769C" w:rsidP="0033769C">
            <w:pPr>
              <w:tabs>
                <w:tab w:val="left" w:pos="-1440"/>
                <w:tab w:val="left" w:pos="-720"/>
              </w:tabs>
              <w:rPr>
                <w:szCs w:val="22"/>
              </w:rPr>
            </w:pPr>
            <w:r w:rsidRPr="007F5DD9">
              <w:rPr>
                <w:szCs w:val="22"/>
              </w:rPr>
              <w:t>Zeer vaak</w:t>
            </w:r>
          </w:p>
        </w:tc>
      </w:tr>
      <w:tr w:rsidR="0033769C" w:rsidRPr="007F5DD9" w14:paraId="79CD3AE1" w14:textId="77777777" w:rsidTr="0033769C">
        <w:trPr>
          <w:gridAfter w:val="1"/>
          <w:wAfter w:w="8" w:type="dxa"/>
        </w:trPr>
        <w:tc>
          <w:tcPr>
            <w:tcW w:w="2940" w:type="dxa"/>
          </w:tcPr>
          <w:p w14:paraId="0F36D8CA" w14:textId="62BDA43C" w:rsidR="0033769C" w:rsidRPr="007F5DD9" w:rsidRDefault="00721D19" w:rsidP="0033769C">
            <w:pPr>
              <w:tabs>
                <w:tab w:val="left" w:pos="-1440"/>
                <w:tab w:val="left" w:pos="-720"/>
              </w:tabs>
              <w:rPr>
                <w:szCs w:val="22"/>
              </w:rPr>
            </w:pPr>
            <w:r w:rsidRPr="007F5DD9">
              <w:rPr>
                <w:szCs w:val="22"/>
              </w:rPr>
              <w:t>Protozoaire</w:t>
            </w:r>
            <w:r w:rsidR="0033769C" w:rsidRPr="007F5DD9">
              <w:rPr>
                <w:szCs w:val="22"/>
              </w:rPr>
              <w:t xml:space="preserve"> infecties</w:t>
            </w:r>
          </w:p>
        </w:tc>
        <w:tc>
          <w:tcPr>
            <w:tcW w:w="2725" w:type="dxa"/>
          </w:tcPr>
          <w:p w14:paraId="46276505" w14:textId="77777777" w:rsidR="0033769C" w:rsidRPr="007F5DD9" w:rsidRDefault="0033769C" w:rsidP="0033769C">
            <w:pPr>
              <w:tabs>
                <w:tab w:val="left" w:pos="-1440"/>
                <w:tab w:val="left" w:pos="-720"/>
              </w:tabs>
              <w:rPr>
                <w:szCs w:val="22"/>
              </w:rPr>
            </w:pPr>
            <w:r w:rsidRPr="007F5DD9">
              <w:rPr>
                <w:szCs w:val="22"/>
              </w:rPr>
              <w:t>Soms</w:t>
            </w:r>
          </w:p>
        </w:tc>
        <w:tc>
          <w:tcPr>
            <w:tcW w:w="2720" w:type="dxa"/>
          </w:tcPr>
          <w:p w14:paraId="705B4E06" w14:textId="77777777" w:rsidR="0033769C" w:rsidRPr="007F5DD9" w:rsidRDefault="0033769C" w:rsidP="0033769C">
            <w:pPr>
              <w:tabs>
                <w:tab w:val="left" w:pos="-1440"/>
                <w:tab w:val="left" w:pos="-720"/>
              </w:tabs>
              <w:rPr>
                <w:szCs w:val="22"/>
              </w:rPr>
            </w:pPr>
            <w:r w:rsidRPr="007F5DD9">
              <w:rPr>
                <w:szCs w:val="22"/>
              </w:rPr>
              <w:t>Soms</w:t>
            </w:r>
          </w:p>
        </w:tc>
      </w:tr>
      <w:tr w:rsidR="0033769C" w:rsidRPr="007F5DD9" w14:paraId="7E6FEF6A" w14:textId="77777777" w:rsidTr="0033769C">
        <w:trPr>
          <w:gridAfter w:val="1"/>
          <w:wAfter w:w="8" w:type="dxa"/>
        </w:trPr>
        <w:tc>
          <w:tcPr>
            <w:tcW w:w="2940" w:type="dxa"/>
          </w:tcPr>
          <w:p w14:paraId="5158CFEF" w14:textId="77777777" w:rsidR="0033769C" w:rsidRPr="007F5DD9" w:rsidRDefault="0033769C" w:rsidP="0033769C">
            <w:pPr>
              <w:tabs>
                <w:tab w:val="left" w:pos="-1440"/>
                <w:tab w:val="left" w:pos="-720"/>
              </w:tabs>
              <w:rPr>
                <w:szCs w:val="22"/>
              </w:rPr>
            </w:pPr>
            <w:r w:rsidRPr="007F5DD9">
              <w:rPr>
                <w:szCs w:val="22"/>
              </w:rPr>
              <w:t>Virale infecties</w:t>
            </w:r>
          </w:p>
        </w:tc>
        <w:tc>
          <w:tcPr>
            <w:tcW w:w="2725" w:type="dxa"/>
          </w:tcPr>
          <w:p w14:paraId="572DE9F3" w14:textId="77777777" w:rsidR="0033769C" w:rsidRPr="007F5DD9" w:rsidRDefault="0033769C" w:rsidP="0033769C">
            <w:pPr>
              <w:tabs>
                <w:tab w:val="left" w:pos="-1440"/>
                <w:tab w:val="left" w:pos="-720"/>
              </w:tabs>
              <w:rPr>
                <w:szCs w:val="22"/>
              </w:rPr>
            </w:pPr>
            <w:r w:rsidRPr="007F5DD9">
              <w:rPr>
                <w:szCs w:val="22"/>
              </w:rPr>
              <w:t>Zeer vaak</w:t>
            </w:r>
          </w:p>
        </w:tc>
        <w:tc>
          <w:tcPr>
            <w:tcW w:w="2720" w:type="dxa"/>
          </w:tcPr>
          <w:p w14:paraId="1774FF39" w14:textId="77777777" w:rsidR="0033769C" w:rsidRPr="007F5DD9" w:rsidRDefault="0033769C" w:rsidP="0033769C">
            <w:pPr>
              <w:tabs>
                <w:tab w:val="left" w:pos="-1440"/>
                <w:tab w:val="left" w:pos="-720"/>
              </w:tabs>
              <w:rPr>
                <w:szCs w:val="22"/>
              </w:rPr>
            </w:pPr>
            <w:r w:rsidRPr="007F5DD9">
              <w:rPr>
                <w:szCs w:val="22"/>
              </w:rPr>
              <w:t>Zeer vaak</w:t>
            </w:r>
          </w:p>
        </w:tc>
      </w:tr>
      <w:tr w:rsidR="0033769C" w:rsidRPr="007F5DD9" w14:paraId="7A3FA500" w14:textId="77777777" w:rsidTr="0033769C">
        <w:tc>
          <w:tcPr>
            <w:tcW w:w="8393" w:type="dxa"/>
            <w:gridSpan w:val="4"/>
          </w:tcPr>
          <w:p w14:paraId="2740C12D" w14:textId="77777777" w:rsidR="0033769C" w:rsidRPr="007F5DD9" w:rsidRDefault="0033769C" w:rsidP="0033769C">
            <w:pPr>
              <w:tabs>
                <w:tab w:val="left" w:pos="-1440"/>
                <w:tab w:val="left" w:pos="-720"/>
              </w:tabs>
              <w:rPr>
                <w:b/>
                <w:szCs w:val="22"/>
              </w:rPr>
            </w:pPr>
            <w:r w:rsidRPr="007F5DD9">
              <w:rPr>
                <w:b/>
                <w:szCs w:val="22"/>
              </w:rPr>
              <w:t>Neoplasmata, benigne, maligne en niet-gespecificeerd (inclusief cysten en poliepen)</w:t>
            </w:r>
          </w:p>
        </w:tc>
      </w:tr>
      <w:tr w:rsidR="0033769C" w:rsidRPr="007F5DD9" w14:paraId="131786EA" w14:textId="77777777" w:rsidTr="0033769C">
        <w:trPr>
          <w:gridAfter w:val="1"/>
          <w:wAfter w:w="8" w:type="dxa"/>
        </w:trPr>
        <w:tc>
          <w:tcPr>
            <w:tcW w:w="2940" w:type="dxa"/>
          </w:tcPr>
          <w:p w14:paraId="76A9E00A" w14:textId="74EF6EAF" w:rsidR="0033769C" w:rsidRPr="007F5DD9" w:rsidRDefault="00721D19" w:rsidP="0033769C">
            <w:pPr>
              <w:tabs>
                <w:tab w:val="left" w:pos="-1440"/>
                <w:tab w:val="left" w:pos="-720"/>
              </w:tabs>
              <w:rPr>
                <w:szCs w:val="22"/>
              </w:rPr>
            </w:pPr>
            <w:r w:rsidRPr="007F5DD9">
              <w:rPr>
                <w:szCs w:val="22"/>
              </w:rPr>
              <w:t xml:space="preserve">Benigne </w:t>
            </w:r>
            <w:r w:rsidR="0033769C" w:rsidRPr="007F5DD9">
              <w:rPr>
                <w:szCs w:val="22"/>
              </w:rPr>
              <w:t>neoplasmata van de huid</w:t>
            </w:r>
          </w:p>
        </w:tc>
        <w:tc>
          <w:tcPr>
            <w:tcW w:w="2725" w:type="dxa"/>
          </w:tcPr>
          <w:p w14:paraId="6E04E753" w14:textId="77777777" w:rsidR="0033769C" w:rsidRPr="007F5DD9" w:rsidRDefault="0033769C" w:rsidP="0033769C">
            <w:pPr>
              <w:tabs>
                <w:tab w:val="left" w:pos="-1440"/>
                <w:tab w:val="left" w:pos="-720"/>
              </w:tabs>
              <w:rPr>
                <w:szCs w:val="22"/>
              </w:rPr>
            </w:pPr>
            <w:r w:rsidRPr="007F5DD9">
              <w:rPr>
                <w:szCs w:val="22"/>
              </w:rPr>
              <w:t>Vaak</w:t>
            </w:r>
          </w:p>
        </w:tc>
        <w:tc>
          <w:tcPr>
            <w:tcW w:w="2720" w:type="dxa"/>
          </w:tcPr>
          <w:p w14:paraId="4D2B598E" w14:textId="77777777" w:rsidR="0033769C" w:rsidRPr="007F5DD9" w:rsidRDefault="0033769C" w:rsidP="0033769C">
            <w:pPr>
              <w:tabs>
                <w:tab w:val="left" w:pos="-1440"/>
                <w:tab w:val="left" w:pos="-720"/>
              </w:tabs>
              <w:rPr>
                <w:szCs w:val="22"/>
              </w:rPr>
            </w:pPr>
            <w:r w:rsidRPr="007F5DD9">
              <w:rPr>
                <w:szCs w:val="22"/>
              </w:rPr>
              <w:t>Vaak</w:t>
            </w:r>
          </w:p>
        </w:tc>
      </w:tr>
      <w:tr w:rsidR="0033769C" w:rsidRPr="007F5DD9" w14:paraId="157AEDDE" w14:textId="77777777" w:rsidTr="0033769C">
        <w:trPr>
          <w:gridAfter w:val="1"/>
          <w:wAfter w:w="8" w:type="dxa"/>
        </w:trPr>
        <w:tc>
          <w:tcPr>
            <w:tcW w:w="2940" w:type="dxa"/>
          </w:tcPr>
          <w:p w14:paraId="089F68D2" w14:textId="77777777" w:rsidR="0033769C" w:rsidRPr="007F5DD9" w:rsidRDefault="0033769C" w:rsidP="0033769C">
            <w:pPr>
              <w:tabs>
                <w:tab w:val="left" w:pos="-1440"/>
                <w:tab w:val="left" w:pos="-720"/>
              </w:tabs>
              <w:rPr>
                <w:szCs w:val="22"/>
              </w:rPr>
            </w:pPr>
            <w:r w:rsidRPr="007F5DD9">
              <w:rPr>
                <w:szCs w:val="22"/>
              </w:rPr>
              <w:t>Lymfoom</w:t>
            </w:r>
          </w:p>
        </w:tc>
        <w:tc>
          <w:tcPr>
            <w:tcW w:w="2725" w:type="dxa"/>
          </w:tcPr>
          <w:p w14:paraId="66850166" w14:textId="77777777" w:rsidR="0033769C" w:rsidRPr="007F5DD9" w:rsidRDefault="0033769C" w:rsidP="0033769C">
            <w:pPr>
              <w:tabs>
                <w:tab w:val="left" w:pos="-1440"/>
                <w:tab w:val="left" w:pos="-720"/>
              </w:tabs>
              <w:rPr>
                <w:szCs w:val="22"/>
              </w:rPr>
            </w:pPr>
            <w:r w:rsidRPr="007F5DD9">
              <w:rPr>
                <w:szCs w:val="22"/>
              </w:rPr>
              <w:t>Soms</w:t>
            </w:r>
          </w:p>
        </w:tc>
        <w:tc>
          <w:tcPr>
            <w:tcW w:w="2720" w:type="dxa"/>
          </w:tcPr>
          <w:p w14:paraId="1793A057" w14:textId="77777777" w:rsidR="0033769C" w:rsidRPr="007F5DD9" w:rsidRDefault="0033769C" w:rsidP="0033769C">
            <w:pPr>
              <w:tabs>
                <w:tab w:val="left" w:pos="-1440"/>
                <w:tab w:val="left" w:pos="-720"/>
              </w:tabs>
              <w:rPr>
                <w:szCs w:val="22"/>
              </w:rPr>
            </w:pPr>
            <w:r w:rsidRPr="007F5DD9">
              <w:rPr>
                <w:szCs w:val="22"/>
              </w:rPr>
              <w:t>Soms</w:t>
            </w:r>
          </w:p>
        </w:tc>
      </w:tr>
      <w:tr w:rsidR="0033769C" w:rsidRPr="007F5DD9" w14:paraId="0A72B280" w14:textId="77777777" w:rsidTr="0033769C">
        <w:trPr>
          <w:gridAfter w:val="1"/>
          <w:wAfter w:w="8" w:type="dxa"/>
        </w:trPr>
        <w:tc>
          <w:tcPr>
            <w:tcW w:w="2940" w:type="dxa"/>
          </w:tcPr>
          <w:p w14:paraId="28042355" w14:textId="77777777" w:rsidR="0033769C" w:rsidRPr="007F5DD9" w:rsidRDefault="0033769C" w:rsidP="0033769C">
            <w:pPr>
              <w:tabs>
                <w:tab w:val="left" w:pos="-1440"/>
                <w:tab w:val="left" w:pos="-720"/>
              </w:tabs>
              <w:rPr>
                <w:szCs w:val="22"/>
              </w:rPr>
            </w:pPr>
            <w:r w:rsidRPr="007F5DD9">
              <w:rPr>
                <w:szCs w:val="22"/>
              </w:rPr>
              <w:t>Lymfoproliveratieve aandoeningen</w:t>
            </w:r>
          </w:p>
        </w:tc>
        <w:tc>
          <w:tcPr>
            <w:tcW w:w="2725" w:type="dxa"/>
          </w:tcPr>
          <w:p w14:paraId="41CC4ADF" w14:textId="77777777" w:rsidR="0033769C" w:rsidRPr="007F5DD9" w:rsidRDefault="0033769C" w:rsidP="0033769C">
            <w:pPr>
              <w:tabs>
                <w:tab w:val="left" w:pos="-1440"/>
                <w:tab w:val="left" w:pos="-720"/>
              </w:tabs>
              <w:rPr>
                <w:szCs w:val="22"/>
              </w:rPr>
            </w:pPr>
            <w:r w:rsidRPr="007F5DD9">
              <w:rPr>
                <w:szCs w:val="22"/>
              </w:rPr>
              <w:t>Soms</w:t>
            </w:r>
          </w:p>
        </w:tc>
        <w:tc>
          <w:tcPr>
            <w:tcW w:w="2720" w:type="dxa"/>
          </w:tcPr>
          <w:p w14:paraId="5561226E" w14:textId="77777777" w:rsidR="0033769C" w:rsidRPr="007F5DD9" w:rsidRDefault="0033769C" w:rsidP="0033769C">
            <w:pPr>
              <w:tabs>
                <w:tab w:val="left" w:pos="-1440"/>
                <w:tab w:val="left" w:pos="-720"/>
              </w:tabs>
              <w:rPr>
                <w:szCs w:val="22"/>
              </w:rPr>
            </w:pPr>
            <w:r w:rsidRPr="007F5DD9">
              <w:rPr>
                <w:szCs w:val="22"/>
              </w:rPr>
              <w:t>Soms</w:t>
            </w:r>
          </w:p>
        </w:tc>
      </w:tr>
      <w:tr w:rsidR="0033769C" w:rsidRPr="007F5DD9" w14:paraId="53727937" w14:textId="77777777" w:rsidTr="0033769C">
        <w:trPr>
          <w:gridAfter w:val="1"/>
          <w:wAfter w:w="8" w:type="dxa"/>
        </w:trPr>
        <w:tc>
          <w:tcPr>
            <w:tcW w:w="2940" w:type="dxa"/>
          </w:tcPr>
          <w:p w14:paraId="6D36987D" w14:textId="77777777" w:rsidR="0033769C" w:rsidRPr="007F5DD9" w:rsidRDefault="0033769C" w:rsidP="0033769C">
            <w:pPr>
              <w:tabs>
                <w:tab w:val="left" w:pos="-1440"/>
                <w:tab w:val="left" w:pos="-720"/>
              </w:tabs>
              <w:rPr>
                <w:szCs w:val="22"/>
              </w:rPr>
            </w:pPr>
            <w:r w:rsidRPr="007F5DD9">
              <w:rPr>
                <w:szCs w:val="22"/>
              </w:rPr>
              <w:t>Neoplasma</w:t>
            </w:r>
          </w:p>
        </w:tc>
        <w:tc>
          <w:tcPr>
            <w:tcW w:w="2725" w:type="dxa"/>
          </w:tcPr>
          <w:p w14:paraId="6284D1E5" w14:textId="77777777" w:rsidR="0033769C" w:rsidRPr="007F5DD9" w:rsidRDefault="0033769C" w:rsidP="0033769C">
            <w:pPr>
              <w:tabs>
                <w:tab w:val="left" w:pos="-1440"/>
                <w:tab w:val="left" w:pos="-720"/>
              </w:tabs>
              <w:rPr>
                <w:szCs w:val="22"/>
              </w:rPr>
            </w:pPr>
            <w:r w:rsidRPr="007F5DD9">
              <w:rPr>
                <w:szCs w:val="22"/>
              </w:rPr>
              <w:t>Vaak</w:t>
            </w:r>
          </w:p>
        </w:tc>
        <w:tc>
          <w:tcPr>
            <w:tcW w:w="2720" w:type="dxa"/>
          </w:tcPr>
          <w:p w14:paraId="1C7519FB" w14:textId="77777777" w:rsidR="0033769C" w:rsidRPr="007F5DD9" w:rsidRDefault="0033769C" w:rsidP="0033769C">
            <w:pPr>
              <w:tabs>
                <w:tab w:val="left" w:pos="-1440"/>
                <w:tab w:val="left" w:pos="-720"/>
              </w:tabs>
              <w:rPr>
                <w:szCs w:val="22"/>
              </w:rPr>
            </w:pPr>
            <w:r w:rsidRPr="007F5DD9">
              <w:rPr>
                <w:szCs w:val="22"/>
              </w:rPr>
              <w:t>Vaak</w:t>
            </w:r>
          </w:p>
        </w:tc>
      </w:tr>
      <w:tr w:rsidR="0033769C" w:rsidRPr="007F5DD9" w14:paraId="6B3BDFFA" w14:textId="77777777" w:rsidTr="0033769C">
        <w:trPr>
          <w:gridAfter w:val="1"/>
          <w:wAfter w:w="8" w:type="dxa"/>
        </w:trPr>
        <w:tc>
          <w:tcPr>
            <w:tcW w:w="2940" w:type="dxa"/>
          </w:tcPr>
          <w:p w14:paraId="69A1144F" w14:textId="77777777" w:rsidR="0033769C" w:rsidRPr="007F5DD9" w:rsidRDefault="0033769C" w:rsidP="0033769C">
            <w:pPr>
              <w:tabs>
                <w:tab w:val="left" w:pos="-1440"/>
                <w:tab w:val="left" w:pos="-720"/>
              </w:tabs>
              <w:rPr>
                <w:szCs w:val="22"/>
              </w:rPr>
            </w:pPr>
            <w:r w:rsidRPr="007F5DD9">
              <w:rPr>
                <w:szCs w:val="22"/>
              </w:rPr>
              <w:t>Huidkanker</w:t>
            </w:r>
          </w:p>
        </w:tc>
        <w:tc>
          <w:tcPr>
            <w:tcW w:w="2725" w:type="dxa"/>
          </w:tcPr>
          <w:p w14:paraId="63951907" w14:textId="77777777" w:rsidR="0033769C" w:rsidRPr="007F5DD9" w:rsidRDefault="0033769C" w:rsidP="0033769C">
            <w:pPr>
              <w:tabs>
                <w:tab w:val="left" w:pos="-1440"/>
                <w:tab w:val="left" w:pos="-720"/>
              </w:tabs>
              <w:rPr>
                <w:szCs w:val="22"/>
              </w:rPr>
            </w:pPr>
            <w:r w:rsidRPr="007F5DD9">
              <w:rPr>
                <w:szCs w:val="22"/>
              </w:rPr>
              <w:t>Vaak</w:t>
            </w:r>
          </w:p>
        </w:tc>
        <w:tc>
          <w:tcPr>
            <w:tcW w:w="2720" w:type="dxa"/>
          </w:tcPr>
          <w:p w14:paraId="69EE04D2" w14:textId="77777777" w:rsidR="0033769C" w:rsidRPr="007F5DD9" w:rsidRDefault="0033769C" w:rsidP="0033769C">
            <w:pPr>
              <w:tabs>
                <w:tab w:val="left" w:pos="-1440"/>
                <w:tab w:val="left" w:pos="-720"/>
              </w:tabs>
              <w:rPr>
                <w:szCs w:val="22"/>
              </w:rPr>
            </w:pPr>
            <w:r w:rsidRPr="007F5DD9">
              <w:rPr>
                <w:szCs w:val="22"/>
              </w:rPr>
              <w:t>Soms</w:t>
            </w:r>
          </w:p>
        </w:tc>
      </w:tr>
      <w:tr w:rsidR="0033769C" w:rsidRPr="007F5DD9" w14:paraId="3D8D2E23" w14:textId="77777777" w:rsidTr="0033769C">
        <w:tc>
          <w:tcPr>
            <w:tcW w:w="8393" w:type="dxa"/>
            <w:gridSpan w:val="4"/>
          </w:tcPr>
          <w:p w14:paraId="730C650A" w14:textId="77777777" w:rsidR="0033769C" w:rsidRPr="007F5DD9" w:rsidRDefault="0033769C" w:rsidP="0033769C">
            <w:pPr>
              <w:tabs>
                <w:tab w:val="left" w:pos="-1440"/>
                <w:tab w:val="left" w:pos="-720"/>
              </w:tabs>
              <w:rPr>
                <w:b/>
                <w:szCs w:val="22"/>
              </w:rPr>
            </w:pPr>
            <w:r w:rsidRPr="007F5DD9">
              <w:rPr>
                <w:b/>
                <w:szCs w:val="22"/>
              </w:rPr>
              <w:t>Bloed- en lymfestelselaandoeningen</w:t>
            </w:r>
          </w:p>
        </w:tc>
      </w:tr>
      <w:tr w:rsidR="0033769C" w:rsidRPr="007F5DD9" w14:paraId="59B30E12" w14:textId="77777777" w:rsidTr="0033769C">
        <w:trPr>
          <w:gridAfter w:val="1"/>
          <w:wAfter w:w="8" w:type="dxa"/>
        </w:trPr>
        <w:tc>
          <w:tcPr>
            <w:tcW w:w="2940" w:type="dxa"/>
          </w:tcPr>
          <w:p w14:paraId="6C2FD824" w14:textId="77777777" w:rsidR="0033769C" w:rsidRPr="007F5DD9" w:rsidRDefault="0033769C" w:rsidP="0033769C">
            <w:pPr>
              <w:tabs>
                <w:tab w:val="left" w:pos="-1440"/>
                <w:tab w:val="left" w:pos="-720"/>
              </w:tabs>
              <w:rPr>
                <w:szCs w:val="22"/>
              </w:rPr>
            </w:pPr>
            <w:r w:rsidRPr="007F5DD9">
              <w:rPr>
                <w:szCs w:val="22"/>
              </w:rPr>
              <w:t>Anemie</w:t>
            </w:r>
          </w:p>
        </w:tc>
        <w:tc>
          <w:tcPr>
            <w:tcW w:w="2725" w:type="dxa"/>
          </w:tcPr>
          <w:p w14:paraId="0283DEB5" w14:textId="77777777" w:rsidR="0033769C" w:rsidRPr="007F5DD9" w:rsidRDefault="0033769C" w:rsidP="0033769C">
            <w:pPr>
              <w:tabs>
                <w:tab w:val="left" w:pos="-1440"/>
                <w:tab w:val="left" w:pos="-720"/>
              </w:tabs>
              <w:rPr>
                <w:szCs w:val="22"/>
              </w:rPr>
            </w:pPr>
            <w:r w:rsidRPr="007F5DD9">
              <w:rPr>
                <w:szCs w:val="22"/>
              </w:rPr>
              <w:t>Zeer vaak</w:t>
            </w:r>
          </w:p>
        </w:tc>
        <w:tc>
          <w:tcPr>
            <w:tcW w:w="2720" w:type="dxa"/>
          </w:tcPr>
          <w:p w14:paraId="18038286" w14:textId="77777777" w:rsidR="0033769C" w:rsidRPr="007F5DD9" w:rsidRDefault="0033769C" w:rsidP="0033769C">
            <w:pPr>
              <w:tabs>
                <w:tab w:val="left" w:pos="-1440"/>
                <w:tab w:val="left" w:pos="-720"/>
              </w:tabs>
              <w:rPr>
                <w:szCs w:val="22"/>
              </w:rPr>
            </w:pPr>
            <w:r w:rsidRPr="007F5DD9">
              <w:rPr>
                <w:szCs w:val="22"/>
              </w:rPr>
              <w:t>Zeer vaak</w:t>
            </w:r>
          </w:p>
        </w:tc>
      </w:tr>
      <w:tr w:rsidR="0033769C" w:rsidRPr="007F5DD9" w14:paraId="0CC11B47" w14:textId="77777777" w:rsidTr="0033769C">
        <w:trPr>
          <w:gridAfter w:val="1"/>
          <w:wAfter w:w="8" w:type="dxa"/>
        </w:trPr>
        <w:tc>
          <w:tcPr>
            <w:tcW w:w="2940" w:type="dxa"/>
          </w:tcPr>
          <w:p w14:paraId="452FACA5" w14:textId="77777777" w:rsidR="0033769C" w:rsidRPr="007F5DD9" w:rsidRDefault="0033769C" w:rsidP="0033769C">
            <w:r w:rsidRPr="007F5DD9">
              <w:rPr>
                <w:i/>
                <w:szCs w:val="22"/>
              </w:rPr>
              <w:t>Pure Red Cell Aplasia</w:t>
            </w:r>
            <w:r w:rsidRPr="007F5DD9">
              <w:rPr>
                <w:szCs w:val="22"/>
              </w:rPr>
              <w:t xml:space="preserve"> (PRCA)</w:t>
            </w:r>
          </w:p>
        </w:tc>
        <w:tc>
          <w:tcPr>
            <w:tcW w:w="2725" w:type="dxa"/>
          </w:tcPr>
          <w:p w14:paraId="50FF0331" w14:textId="77777777" w:rsidR="0033769C" w:rsidRPr="007F5DD9" w:rsidRDefault="0033769C" w:rsidP="0033769C">
            <w:r w:rsidRPr="007F5DD9">
              <w:t>Soms</w:t>
            </w:r>
          </w:p>
        </w:tc>
        <w:tc>
          <w:tcPr>
            <w:tcW w:w="2720" w:type="dxa"/>
          </w:tcPr>
          <w:p w14:paraId="622A530E" w14:textId="77777777" w:rsidR="0033769C" w:rsidRPr="007F5DD9" w:rsidRDefault="0033769C" w:rsidP="0033769C">
            <w:r w:rsidRPr="007F5DD9">
              <w:t>Soms</w:t>
            </w:r>
          </w:p>
        </w:tc>
      </w:tr>
      <w:tr w:rsidR="0033769C" w:rsidRPr="007F5DD9" w14:paraId="1ED7F8D5" w14:textId="77777777" w:rsidTr="0033769C">
        <w:trPr>
          <w:gridAfter w:val="1"/>
          <w:wAfter w:w="8" w:type="dxa"/>
        </w:trPr>
        <w:tc>
          <w:tcPr>
            <w:tcW w:w="2940" w:type="dxa"/>
          </w:tcPr>
          <w:p w14:paraId="67402871" w14:textId="77777777" w:rsidR="0033769C" w:rsidRPr="007F5DD9" w:rsidRDefault="0033769C" w:rsidP="0033769C">
            <w:pPr>
              <w:tabs>
                <w:tab w:val="left" w:pos="-1440"/>
                <w:tab w:val="left" w:pos="-720"/>
              </w:tabs>
              <w:rPr>
                <w:szCs w:val="22"/>
              </w:rPr>
            </w:pPr>
            <w:r w:rsidRPr="007F5DD9">
              <w:rPr>
                <w:szCs w:val="22"/>
              </w:rPr>
              <w:t>Beenmergfalen</w:t>
            </w:r>
          </w:p>
        </w:tc>
        <w:tc>
          <w:tcPr>
            <w:tcW w:w="2725" w:type="dxa"/>
          </w:tcPr>
          <w:p w14:paraId="235C52FD" w14:textId="77777777" w:rsidR="0033769C" w:rsidRPr="007F5DD9" w:rsidRDefault="0033769C" w:rsidP="0033769C">
            <w:pPr>
              <w:tabs>
                <w:tab w:val="left" w:pos="-1440"/>
                <w:tab w:val="left" w:pos="-720"/>
              </w:tabs>
              <w:rPr>
                <w:szCs w:val="22"/>
              </w:rPr>
            </w:pPr>
            <w:r w:rsidRPr="007F5DD9">
              <w:rPr>
                <w:szCs w:val="22"/>
              </w:rPr>
              <w:t>Soms</w:t>
            </w:r>
          </w:p>
        </w:tc>
        <w:tc>
          <w:tcPr>
            <w:tcW w:w="2720" w:type="dxa"/>
          </w:tcPr>
          <w:p w14:paraId="27E888E1" w14:textId="77777777" w:rsidR="0033769C" w:rsidRPr="007F5DD9" w:rsidRDefault="0033769C" w:rsidP="0033769C">
            <w:pPr>
              <w:tabs>
                <w:tab w:val="left" w:pos="-1440"/>
                <w:tab w:val="left" w:pos="-720"/>
              </w:tabs>
              <w:rPr>
                <w:szCs w:val="22"/>
              </w:rPr>
            </w:pPr>
            <w:r w:rsidRPr="007F5DD9">
              <w:rPr>
                <w:szCs w:val="22"/>
              </w:rPr>
              <w:t>Soms</w:t>
            </w:r>
          </w:p>
        </w:tc>
      </w:tr>
      <w:tr w:rsidR="0033769C" w:rsidRPr="007F5DD9" w14:paraId="4E4932D6" w14:textId="77777777" w:rsidTr="0033769C">
        <w:trPr>
          <w:gridAfter w:val="1"/>
          <w:wAfter w:w="8" w:type="dxa"/>
        </w:trPr>
        <w:tc>
          <w:tcPr>
            <w:tcW w:w="2940" w:type="dxa"/>
          </w:tcPr>
          <w:p w14:paraId="5E71B5BB" w14:textId="77777777" w:rsidR="0033769C" w:rsidRPr="007F5DD9" w:rsidRDefault="0033769C" w:rsidP="0033769C">
            <w:pPr>
              <w:tabs>
                <w:tab w:val="left" w:pos="-1440"/>
                <w:tab w:val="left" w:pos="-720"/>
              </w:tabs>
              <w:rPr>
                <w:szCs w:val="22"/>
              </w:rPr>
            </w:pPr>
            <w:r w:rsidRPr="007F5DD9">
              <w:rPr>
                <w:szCs w:val="22"/>
              </w:rPr>
              <w:t>Ecchymose</w:t>
            </w:r>
          </w:p>
        </w:tc>
        <w:tc>
          <w:tcPr>
            <w:tcW w:w="2725" w:type="dxa"/>
          </w:tcPr>
          <w:p w14:paraId="4B55A32C" w14:textId="77777777" w:rsidR="0033769C" w:rsidRPr="007F5DD9" w:rsidRDefault="0033769C" w:rsidP="0033769C">
            <w:pPr>
              <w:tabs>
                <w:tab w:val="left" w:pos="-1440"/>
                <w:tab w:val="left" w:pos="-720"/>
              </w:tabs>
              <w:rPr>
                <w:szCs w:val="22"/>
              </w:rPr>
            </w:pPr>
            <w:r w:rsidRPr="007F5DD9">
              <w:rPr>
                <w:szCs w:val="22"/>
              </w:rPr>
              <w:t>Vaak</w:t>
            </w:r>
          </w:p>
        </w:tc>
        <w:tc>
          <w:tcPr>
            <w:tcW w:w="2720" w:type="dxa"/>
          </w:tcPr>
          <w:p w14:paraId="2F619977" w14:textId="77777777" w:rsidR="0033769C" w:rsidRPr="007F5DD9" w:rsidRDefault="0033769C" w:rsidP="0033769C">
            <w:pPr>
              <w:tabs>
                <w:tab w:val="left" w:pos="-1440"/>
                <w:tab w:val="left" w:pos="-720"/>
              </w:tabs>
              <w:rPr>
                <w:szCs w:val="22"/>
              </w:rPr>
            </w:pPr>
            <w:r w:rsidRPr="007F5DD9">
              <w:rPr>
                <w:szCs w:val="22"/>
              </w:rPr>
              <w:t>Vaak</w:t>
            </w:r>
          </w:p>
        </w:tc>
      </w:tr>
      <w:tr w:rsidR="0033769C" w:rsidRPr="007F5DD9" w14:paraId="4B46A0AC" w14:textId="77777777" w:rsidTr="0033769C">
        <w:trPr>
          <w:gridAfter w:val="1"/>
          <w:wAfter w:w="8" w:type="dxa"/>
        </w:trPr>
        <w:tc>
          <w:tcPr>
            <w:tcW w:w="2940" w:type="dxa"/>
          </w:tcPr>
          <w:p w14:paraId="693015F4" w14:textId="77777777" w:rsidR="0033769C" w:rsidRPr="007F5DD9" w:rsidRDefault="0033769C" w:rsidP="0033769C">
            <w:pPr>
              <w:tabs>
                <w:tab w:val="left" w:pos="-1440"/>
                <w:tab w:val="left" w:pos="-720"/>
              </w:tabs>
              <w:rPr>
                <w:szCs w:val="22"/>
              </w:rPr>
            </w:pPr>
            <w:r w:rsidRPr="007F5DD9">
              <w:rPr>
                <w:szCs w:val="22"/>
              </w:rPr>
              <w:t>Leukocytose</w:t>
            </w:r>
          </w:p>
        </w:tc>
        <w:tc>
          <w:tcPr>
            <w:tcW w:w="2725" w:type="dxa"/>
          </w:tcPr>
          <w:p w14:paraId="74C72627" w14:textId="77777777" w:rsidR="0033769C" w:rsidRPr="007F5DD9" w:rsidRDefault="0033769C" w:rsidP="0033769C">
            <w:pPr>
              <w:tabs>
                <w:tab w:val="left" w:pos="-1440"/>
                <w:tab w:val="left" w:pos="-720"/>
              </w:tabs>
              <w:rPr>
                <w:szCs w:val="22"/>
              </w:rPr>
            </w:pPr>
            <w:r w:rsidRPr="007F5DD9">
              <w:rPr>
                <w:szCs w:val="22"/>
              </w:rPr>
              <w:t>Vaak</w:t>
            </w:r>
          </w:p>
        </w:tc>
        <w:tc>
          <w:tcPr>
            <w:tcW w:w="2720" w:type="dxa"/>
          </w:tcPr>
          <w:p w14:paraId="170F9151" w14:textId="77777777" w:rsidR="0033769C" w:rsidRPr="007F5DD9" w:rsidRDefault="0033769C" w:rsidP="0033769C">
            <w:pPr>
              <w:tabs>
                <w:tab w:val="left" w:pos="-1440"/>
                <w:tab w:val="left" w:pos="-720"/>
              </w:tabs>
              <w:rPr>
                <w:szCs w:val="22"/>
              </w:rPr>
            </w:pPr>
            <w:r w:rsidRPr="007F5DD9">
              <w:rPr>
                <w:szCs w:val="22"/>
              </w:rPr>
              <w:t>Zeer vaak</w:t>
            </w:r>
          </w:p>
        </w:tc>
      </w:tr>
      <w:tr w:rsidR="0033769C" w:rsidRPr="007F5DD9" w14:paraId="7D9DDCD9" w14:textId="77777777" w:rsidTr="0033769C">
        <w:trPr>
          <w:gridAfter w:val="1"/>
          <w:wAfter w:w="8" w:type="dxa"/>
        </w:trPr>
        <w:tc>
          <w:tcPr>
            <w:tcW w:w="2940" w:type="dxa"/>
          </w:tcPr>
          <w:p w14:paraId="6F8ED4ED" w14:textId="77777777" w:rsidR="0033769C" w:rsidRPr="007F5DD9" w:rsidRDefault="0033769C" w:rsidP="0033769C">
            <w:pPr>
              <w:tabs>
                <w:tab w:val="left" w:pos="-1440"/>
                <w:tab w:val="left" w:pos="-720"/>
              </w:tabs>
              <w:rPr>
                <w:szCs w:val="22"/>
              </w:rPr>
            </w:pPr>
            <w:r w:rsidRPr="007F5DD9">
              <w:rPr>
                <w:szCs w:val="22"/>
              </w:rPr>
              <w:t>Leukopenie</w:t>
            </w:r>
          </w:p>
        </w:tc>
        <w:tc>
          <w:tcPr>
            <w:tcW w:w="2725" w:type="dxa"/>
          </w:tcPr>
          <w:p w14:paraId="558B7E42" w14:textId="77777777" w:rsidR="0033769C" w:rsidRPr="007F5DD9" w:rsidRDefault="0033769C" w:rsidP="0033769C">
            <w:pPr>
              <w:tabs>
                <w:tab w:val="left" w:pos="-1440"/>
                <w:tab w:val="left" w:pos="-720"/>
              </w:tabs>
              <w:rPr>
                <w:szCs w:val="22"/>
              </w:rPr>
            </w:pPr>
            <w:r w:rsidRPr="007F5DD9">
              <w:rPr>
                <w:szCs w:val="22"/>
              </w:rPr>
              <w:t>Zeer vaak</w:t>
            </w:r>
          </w:p>
        </w:tc>
        <w:tc>
          <w:tcPr>
            <w:tcW w:w="2720" w:type="dxa"/>
          </w:tcPr>
          <w:p w14:paraId="6377950C" w14:textId="77777777" w:rsidR="0033769C" w:rsidRPr="007F5DD9" w:rsidRDefault="0033769C" w:rsidP="0033769C">
            <w:pPr>
              <w:tabs>
                <w:tab w:val="left" w:pos="-1440"/>
                <w:tab w:val="left" w:pos="-720"/>
              </w:tabs>
              <w:rPr>
                <w:szCs w:val="22"/>
              </w:rPr>
            </w:pPr>
            <w:r w:rsidRPr="007F5DD9">
              <w:rPr>
                <w:szCs w:val="22"/>
              </w:rPr>
              <w:t>Zeer vaak</w:t>
            </w:r>
          </w:p>
        </w:tc>
      </w:tr>
      <w:tr w:rsidR="0033769C" w:rsidRPr="007F5DD9" w14:paraId="5B02FFDD" w14:textId="77777777" w:rsidTr="0033769C">
        <w:trPr>
          <w:gridAfter w:val="1"/>
          <w:wAfter w:w="8" w:type="dxa"/>
        </w:trPr>
        <w:tc>
          <w:tcPr>
            <w:tcW w:w="2940" w:type="dxa"/>
          </w:tcPr>
          <w:p w14:paraId="2C2E7BD3" w14:textId="77777777" w:rsidR="0033769C" w:rsidRPr="007F5DD9" w:rsidRDefault="0033769C" w:rsidP="0033769C">
            <w:pPr>
              <w:tabs>
                <w:tab w:val="left" w:pos="-1440"/>
                <w:tab w:val="left" w:pos="-720"/>
              </w:tabs>
              <w:rPr>
                <w:szCs w:val="22"/>
              </w:rPr>
            </w:pPr>
            <w:r w:rsidRPr="007F5DD9">
              <w:rPr>
                <w:szCs w:val="22"/>
              </w:rPr>
              <w:t>Pancytopenie</w:t>
            </w:r>
          </w:p>
        </w:tc>
        <w:tc>
          <w:tcPr>
            <w:tcW w:w="2725" w:type="dxa"/>
          </w:tcPr>
          <w:p w14:paraId="0E512566" w14:textId="77777777" w:rsidR="0033769C" w:rsidRPr="007F5DD9" w:rsidRDefault="0033769C" w:rsidP="0033769C">
            <w:pPr>
              <w:tabs>
                <w:tab w:val="left" w:pos="-1440"/>
                <w:tab w:val="left" w:pos="-720"/>
              </w:tabs>
              <w:rPr>
                <w:szCs w:val="22"/>
              </w:rPr>
            </w:pPr>
            <w:r w:rsidRPr="007F5DD9">
              <w:rPr>
                <w:szCs w:val="22"/>
              </w:rPr>
              <w:t>Vaak</w:t>
            </w:r>
          </w:p>
        </w:tc>
        <w:tc>
          <w:tcPr>
            <w:tcW w:w="2720" w:type="dxa"/>
          </w:tcPr>
          <w:p w14:paraId="5A146211" w14:textId="77777777" w:rsidR="0033769C" w:rsidRPr="007F5DD9" w:rsidRDefault="0033769C" w:rsidP="0033769C">
            <w:pPr>
              <w:tabs>
                <w:tab w:val="left" w:pos="-1440"/>
                <w:tab w:val="left" w:pos="-720"/>
              </w:tabs>
              <w:rPr>
                <w:szCs w:val="22"/>
              </w:rPr>
            </w:pPr>
            <w:r w:rsidRPr="007F5DD9">
              <w:rPr>
                <w:szCs w:val="22"/>
              </w:rPr>
              <w:t>Vaak</w:t>
            </w:r>
          </w:p>
        </w:tc>
      </w:tr>
      <w:tr w:rsidR="0033769C" w:rsidRPr="007F5DD9" w14:paraId="78073F39" w14:textId="77777777" w:rsidTr="0033769C">
        <w:trPr>
          <w:gridAfter w:val="1"/>
          <w:wAfter w:w="8" w:type="dxa"/>
        </w:trPr>
        <w:tc>
          <w:tcPr>
            <w:tcW w:w="2940" w:type="dxa"/>
          </w:tcPr>
          <w:p w14:paraId="1D1EAB63" w14:textId="77777777" w:rsidR="0033769C" w:rsidRPr="007F5DD9" w:rsidRDefault="0033769C" w:rsidP="0033769C">
            <w:pPr>
              <w:tabs>
                <w:tab w:val="left" w:pos="-1440"/>
                <w:tab w:val="left" w:pos="-720"/>
              </w:tabs>
              <w:rPr>
                <w:szCs w:val="22"/>
              </w:rPr>
            </w:pPr>
            <w:r w:rsidRPr="007F5DD9">
              <w:rPr>
                <w:szCs w:val="22"/>
              </w:rPr>
              <w:t>Pseudolymfoom</w:t>
            </w:r>
          </w:p>
        </w:tc>
        <w:tc>
          <w:tcPr>
            <w:tcW w:w="2725" w:type="dxa"/>
          </w:tcPr>
          <w:p w14:paraId="3CA1B03C" w14:textId="77777777" w:rsidR="0033769C" w:rsidRPr="007F5DD9" w:rsidRDefault="0033769C" w:rsidP="0033769C">
            <w:pPr>
              <w:tabs>
                <w:tab w:val="left" w:pos="-1440"/>
                <w:tab w:val="left" w:pos="-720"/>
              </w:tabs>
              <w:rPr>
                <w:szCs w:val="22"/>
              </w:rPr>
            </w:pPr>
            <w:r w:rsidRPr="007F5DD9">
              <w:rPr>
                <w:szCs w:val="22"/>
              </w:rPr>
              <w:t>Soms</w:t>
            </w:r>
          </w:p>
        </w:tc>
        <w:tc>
          <w:tcPr>
            <w:tcW w:w="2720" w:type="dxa"/>
          </w:tcPr>
          <w:p w14:paraId="21F2BB46" w14:textId="77777777" w:rsidR="0033769C" w:rsidRPr="007F5DD9" w:rsidRDefault="0033769C" w:rsidP="0033769C">
            <w:pPr>
              <w:tabs>
                <w:tab w:val="left" w:pos="-1440"/>
                <w:tab w:val="left" w:pos="-720"/>
              </w:tabs>
              <w:rPr>
                <w:szCs w:val="22"/>
              </w:rPr>
            </w:pPr>
            <w:r w:rsidRPr="007F5DD9">
              <w:rPr>
                <w:szCs w:val="22"/>
              </w:rPr>
              <w:t>Soms</w:t>
            </w:r>
          </w:p>
        </w:tc>
      </w:tr>
      <w:tr w:rsidR="0033769C" w:rsidRPr="007F5DD9" w14:paraId="7F9B5B57" w14:textId="77777777" w:rsidTr="0033769C">
        <w:trPr>
          <w:gridAfter w:val="1"/>
          <w:wAfter w:w="8" w:type="dxa"/>
        </w:trPr>
        <w:tc>
          <w:tcPr>
            <w:tcW w:w="2940" w:type="dxa"/>
          </w:tcPr>
          <w:p w14:paraId="491162E5" w14:textId="77777777" w:rsidR="0033769C" w:rsidRPr="007F5DD9" w:rsidRDefault="0033769C" w:rsidP="0033769C">
            <w:pPr>
              <w:tabs>
                <w:tab w:val="left" w:pos="-1440"/>
                <w:tab w:val="left" w:pos="-720"/>
              </w:tabs>
              <w:rPr>
                <w:szCs w:val="22"/>
              </w:rPr>
            </w:pPr>
            <w:r w:rsidRPr="007F5DD9">
              <w:rPr>
                <w:szCs w:val="22"/>
              </w:rPr>
              <w:t>Trombocytopenie</w:t>
            </w:r>
          </w:p>
        </w:tc>
        <w:tc>
          <w:tcPr>
            <w:tcW w:w="2725" w:type="dxa"/>
          </w:tcPr>
          <w:p w14:paraId="3B0BC854" w14:textId="77777777" w:rsidR="0033769C" w:rsidRPr="007F5DD9" w:rsidRDefault="0033769C" w:rsidP="0033769C">
            <w:pPr>
              <w:tabs>
                <w:tab w:val="left" w:pos="-1440"/>
                <w:tab w:val="left" w:pos="-720"/>
              </w:tabs>
              <w:rPr>
                <w:szCs w:val="22"/>
              </w:rPr>
            </w:pPr>
            <w:r w:rsidRPr="007F5DD9">
              <w:rPr>
                <w:szCs w:val="22"/>
              </w:rPr>
              <w:t>Vaak</w:t>
            </w:r>
          </w:p>
        </w:tc>
        <w:tc>
          <w:tcPr>
            <w:tcW w:w="2720" w:type="dxa"/>
          </w:tcPr>
          <w:p w14:paraId="4E110FE3" w14:textId="77777777" w:rsidR="0033769C" w:rsidRPr="007F5DD9" w:rsidRDefault="0033769C" w:rsidP="0033769C">
            <w:pPr>
              <w:tabs>
                <w:tab w:val="left" w:pos="-1440"/>
                <w:tab w:val="left" w:pos="-720"/>
              </w:tabs>
              <w:rPr>
                <w:szCs w:val="22"/>
              </w:rPr>
            </w:pPr>
            <w:r w:rsidRPr="007F5DD9">
              <w:rPr>
                <w:szCs w:val="22"/>
              </w:rPr>
              <w:t>Zeer vaak</w:t>
            </w:r>
          </w:p>
        </w:tc>
      </w:tr>
      <w:tr w:rsidR="0033769C" w:rsidRPr="007F5DD9" w14:paraId="19DB6678" w14:textId="77777777" w:rsidTr="0033769C">
        <w:tc>
          <w:tcPr>
            <w:tcW w:w="8393" w:type="dxa"/>
            <w:gridSpan w:val="4"/>
          </w:tcPr>
          <w:p w14:paraId="060C1DAF" w14:textId="77777777" w:rsidR="0033769C" w:rsidRPr="007F5DD9" w:rsidRDefault="0033769C" w:rsidP="0033769C">
            <w:pPr>
              <w:pStyle w:val="TextTi10"/>
              <w:keepNext/>
              <w:keepLines/>
              <w:spacing w:before="10" w:after="10"/>
              <w:rPr>
                <w:b/>
                <w:szCs w:val="22"/>
              </w:rPr>
            </w:pPr>
            <w:r w:rsidRPr="007F5DD9">
              <w:rPr>
                <w:b/>
                <w:sz w:val="22"/>
                <w:szCs w:val="22"/>
              </w:rPr>
              <w:t>Voedings- en stofwisselingsstoornissen</w:t>
            </w:r>
          </w:p>
        </w:tc>
      </w:tr>
      <w:tr w:rsidR="0033769C" w:rsidRPr="007F5DD9" w14:paraId="266FED90" w14:textId="77777777" w:rsidTr="0033769C">
        <w:trPr>
          <w:gridAfter w:val="1"/>
          <w:wAfter w:w="8" w:type="dxa"/>
        </w:trPr>
        <w:tc>
          <w:tcPr>
            <w:tcW w:w="2940" w:type="dxa"/>
          </w:tcPr>
          <w:p w14:paraId="10F6BD4C" w14:textId="77777777" w:rsidR="0033769C" w:rsidRPr="007F5DD9" w:rsidRDefault="0033769C" w:rsidP="0033769C">
            <w:pPr>
              <w:tabs>
                <w:tab w:val="left" w:pos="-1440"/>
                <w:tab w:val="left" w:pos="-720"/>
              </w:tabs>
              <w:rPr>
                <w:szCs w:val="22"/>
              </w:rPr>
            </w:pPr>
            <w:r w:rsidRPr="007F5DD9">
              <w:rPr>
                <w:szCs w:val="22"/>
              </w:rPr>
              <w:t>Acidose</w:t>
            </w:r>
          </w:p>
        </w:tc>
        <w:tc>
          <w:tcPr>
            <w:tcW w:w="2725" w:type="dxa"/>
          </w:tcPr>
          <w:p w14:paraId="64C8CCD2" w14:textId="77777777" w:rsidR="0033769C" w:rsidRPr="007F5DD9" w:rsidRDefault="0033769C" w:rsidP="0033769C">
            <w:pPr>
              <w:tabs>
                <w:tab w:val="left" w:pos="-1440"/>
                <w:tab w:val="left" w:pos="-720"/>
              </w:tabs>
              <w:rPr>
                <w:szCs w:val="22"/>
              </w:rPr>
            </w:pPr>
            <w:r w:rsidRPr="007F5DD9">
              <w:rPr>
                <w:szCs w:val="22"/>
              </w:rPr>
              <w:t>Vaak</w:t>
            </w:r>
          </w:p>
        </w:tc>
        <w:tc>
          <w:tcPr>
            <w:tcW w:w="2720" w:type="dxa"/>
          </w:tcPr>
          <w:p w14:paraId="066687AF" w14:textId="77777777" w:rsidR="0033769C" w:rsidRPr="007F5DD9" w:rsidRDefault="0033769C" w:rsidP="0033769C">
            <w:pPr>
              <w:tabs>
                <w:tab w:val="left" w:pos="-1440"/>
                <w:tab w:val="left" w:pos="-720"/>
              </w:tabs>
              <w:rPr>
                <w:szCs w:val="22"/>
              </w:rPr>
            </w:pPr>
            <w:r w:rsidRPr="007F5DD9">
              <w:rPr>
                <w:szCs w:val="22"/>
              </w:rPr>
              <w:t>Vaak</w:t>
            </w:r>
          </w:p>
        </w:tc>
      </w:tr>
      <w:tr w:rsidR="0033769C" w:rsidRPr="007F5DD9" w14:paraId="2EB544A7" w14:textId="77777777" w:rsidTr="0033769C">
        <w:trPr>
          <w:gridAfter w:val="1"/>
          <w:wAfter w:w="8" w:type="dxa"/>
        </w:trPr>
        <w:tc>
          <w:tcPr>
            <w:tcW w:w="2940" w:type="dxa"/>
          </w:tcPr>
          <w:p w14:paraId="2EF96E80" w14:textId="77777777" w:rsidR="0033769C" w:rsidRPr="007F5DD9" w:rsidRDefault="0033769C" w:rsidP="0033769C">
            <w:pPr>
              <w:tabs>
                <w:tab w:val="left" w:pos="-1440"/>
                <w:tab w:val="left" w:pos="-720"/>
              </w:tabs>
              <w:rPr>
                <w:szCs w:val="22"/>
              </w:rPr>
            </w:pPr>
            <w:r w:rsidRPr="007F5DD9">
              <w:rPr>
                <w:szCs w:val="22"/>
              </w:rPr>
              <w:t>Hypercholesterolemie</w:t>
            </w:r>
          </w:p>
        </w:tc>
        <w:tc>
          <w:tcPr>
            <w:tcW w:w="2725" w:type="dxa"/>
          </w:tcPr>
          <w:p w14:paraId="3210FF64" w14:textId="77777777" w:rsidR="0033769C" w:rsidRPr="007F5DD9" w:rsidRDefault="0033769C" w:rsidP="0033769C">
            <w:pPr>
              <w:tabs>
                <w:tab w:val="left" w:pos="-1440"/>
                <w:tab w:val="left" w:pos="-720"/>
              </w:tabs>
              <w:rPr>
                <w:szCs w:val="22"/>
              </w:rPr>
            </w:pPr>
            <w:r w:rsidRPr="007F5DD9">
              <w:rPr>
                <w:szCs w:val="22"/>
              </w:rPr>
              <w:t>Zeer vaak</w:t>
            </w:r>
          </w:p>
        </w:tc>
        <w:tc>
          <w:tcPr>
            <w:tcW w:w="2720" w:type="dxa"/>
          </w:tcPr>
          <w:p w14:paraId="51225F77" w14:textId="77777777" w:rsidR="0033769C" w:rsidRPr="007F5DD9" w:rsidRDefault="0033769C" w:rsidP="0033769C">
            <w:pPr>
              <w:tabs>
                <w:tab w:val="left" w:pos="-1440"/>
                <w:tab w:val="left" w:pos="-720"/>
              </w:tabs>
              <w:rPr>
                <w:szCs w:val="22"/>
              </w:rPr>
            </w:pPr>
            <w:r w:rsidRPr="007F5DD9">
              <w:rPr>
                <w:szCs w:val="22"/>
              </w:rPr>
              <w:t>Vaak</w:t>
            </w:r>
          </w:p>
        </w:tc>
      </w:tr>
      <w:tr w:rsidR="0033769C" w:rsidRPr="007F5DD9" w14:paraId="107AF0C7" w14:textId="77777777" w:rsidTr="0033769C">
        <w:trPr>
          <w:gridAfter w:val="1"/>
          <w:wAfter w:w="8" w:type="dxa"/>
        </w:trPr>
        <w:tc>
          <w:tcPr>
            <w:tcW w:w="2940" w:type="dxa"/>
          </w:tcPr>
          <w:p w14:paraId="7B178E23" w14:textId="77777777" w:rsidR="0033769C" w:rsidRPr="007F5DD9" w:rsidRDefault="0033769C" w:rsidP="0033769C">
            <w:pPr>
              <w:tabs>
                <w:tab w:val="left" w:pos="-1440"/>
                <w:tab w:val="left" w:pos="-720"/>
              </w:tabs>
              <w:rPr>
                <w:szCs w:val="22"/>
              </w:rPr>
            </w:pPr>
            <w:r w:rsidRPr="007F5DD9">
              <w:rPr>
                <w:szCs w:val="22"/>
              </w:rPr>
              <w:t>Hyperglykemie</w:t>
            </w:r>
          </w:p>
        </w:tc>
        <w:tc>
          <w:tcPr>
            <w:tcW w:w="2725" w:type="dxa"/>
          </w:tcPr>
          <w:p w14:paraId="51B4BBE4" w14:textId="77777777" w:rsidR="0033769C" w:rsidRPr="007F5DD9" w:rsidRDefault="0033769C" w:rsidP="0033769C">
            <w:pPr>
              <w:tabs>
                <w:tab w:val="left" w:pos="-1440"/>
                <w:tab w:val="left" w:pos="-720"/>
              </w:tabs>
              <w:rPr>
                <w:szCs w:val="22"/>
              </w:rPr>
            </w:pPr>
            <w:r w:rsidRPr="007F5DD9">
              <w:rPr>
                <w:szCs w:val="22"/>
              </w:rPr>
              <w:t>Vaak</w:t>
            </w:r>
          </w:p>
        </w:tc>
        <w:tc>
          <w:tcPr>
            <w:tcW w:w="2720" w:type="dxa"/>
          </w:tcPr>
          <w:p w14:paraId="1D98F851" w14:textId="77777777" w:rsidR="0033769C" w:rsidRPr="007F5DD9" w:rsidRDefault="0033769C" w:rsidP="0033769C">
            <w:pPr>
              <w:tabs>
                <w:tab w:val="left" w:pos="-1440"/>
                <w:tab w:val="left" w:pos="-720"/>
              </w:tabs>
              <w:rPr>
                <w:szCs w:val="22"/>
              </w:rPr>
            </w:pPr>
            <w:r w:rsidRPr="007F5DD9">
              <w:rPr>
                <w:szCs w:val="22"/>
              </w:rPr>
              <w:t>Zeer vaak</w:t>
            </w:r>
          </w:p>
        </w:tc>
      </w:tr>
      <w:tr w:rsidR="0033769C" w:rsidRPr="007F5DD9" w14:paraId="28E55284" w14:textId="77777777" w:rsidTr="0033769C">
        <w:trPr>
          <w:gridAfter w:val="1"/>
          <w:wAfter w:w="8" w:type="dxa"/>
        </w:trPr>
        <w:tc>
          <w:tcPr>
            <w:tcW w:w="2940" w:type="dxa"/>
          </w:tcPr>
          <w:p w14:paraId="5773C25B" w14:textId="77777777" w:rsidR="0033769C" w:rsidRPr="007F5DD9" w:rsidRDefault="0033769C" w:rsidP="0033769C">
            <w:pPr>
              <w:tabs>
                <w:tab w:val="left" w:pos="-1440"/>
                <w:tab w:val="left" w:pos="-720"/>
              </w:tabs>
              <w:rPr>
                <w:szCs w:val="22"/>
              </w:rPr>
            </w:pPr>
            <w:r w:rsidRPr="007F5DD9">
              <w:rPr>
                <w:szCs w:val="22"/>
              </w:rPr>
              <w:t>Hyperkaliëmie</w:t>
            </w:r>
          </w:p>
        </w:tc>
        <w:tc>
          <w:tcPr>
            <w:tcW w:w="2725" w:type="dxa"/>
          </w:tcPr>
          <w:p w14:paraId="0EF40284" w14:textId="77777777" w:rsidR="0033769C" w:rsidRPr="007F5DD9" w:rsidRDefault="0033769C" w:rsidP="0033769C">
            <w:pPr>
              <w:tabs>
                <w:tab w:val="left" w:pos="-1440"/>
                <w:tab w:val="left" w:pos="-720"/>
              </w:tabs>
              <w:rPr>
                <w:szCs w:val="22"/>
              </w:rPr>
            </w:pPr>
            <w:r w:rsidRPr="007F5DD9">
              <w:rPr>
                <w:szCs w:val="22"/>
              </w:rPr>
              <w:t>Vaak</w:t>
            </w:r>
          </w:p>
        </w:tc>
        <w:tc>
          <w:tcPr>
            <w:tcW w:w="2720" w:type="dxa"/>
          </w:tcPr>
          <w:p w14:paraId="4211332E" w14:textId="77777777" w:rsidR="0033769C" w:rsidRPr="007F5DD9" w:rsidRDefault="0033769C" w:rsidP="0033769C">
            <w:pPr>
              <w:tabs>
                <w:tab w:val="left" w:pos="-1440"/>
                <w:tab w:val="left" w:pos="-720"/>
              </w:tabs>
              <w:rPr>
                <w:szCs w:val="22"/>
              </w:rPr>
            </w:pPr>
            <w:r w:rsidRPr="007F5DD9">
              <w:rPr>
                <w:szCs w:val="22"/>
              </w:rPr>
              <w:t>Zeer vaak</w:t>
            </w:r>
          </w:p>
        </w:tc>
      </w:tr>
      <w:tr w:rsidR="0033769C" w:rsidRPr="007F5DD9" w14:paraId="6D4F681C" w14:textId="77777777" w:rsidTr="0033769C">
        <w:trPr>
          <w:gridAfter w:val="1"/>
          <w:wAfter w:w="8" w:type="dxa"/>
        </w:trPr>
        <w:tc>
          <w:tcPr>
            <w:tcW w:w="2940" w:type="dxa"/>
          </w:tcPr>
          <w:p w14:paraId="009B4D86" w14:textId="77777777" w:rsidR="0033769C" w:rsidRPr="007F5DD9" w:rsidRDefault="0033769C" w:rsidP="0033769C">
            <w:pPr>
              <w:tabs>
                <w:tab w:val="left" w:pos="-1440"/>
                <w:tab w:val="left" w:pos="-720"/>
              </w:tabs>
              <w:rPr>
                <w:szCs w:val="22"/>
              </w:rPr>
            </w:pPr>
            <w:r w:rsidRPr="007F5DD9">
              <w:rPr>
                <w:szCs w:val="22"/>
              </w:rPr>
              <w:t>Hyperlipidemie</w:t>
            </w:r>
          </w:p>
        </w:tc>
        <w:tc>
          <w:tcPr>
            <w:tcW w:w="2725" w:type="dxa"/>
          </w:tcPr>
          <w:p w14:paraId="60F9D0AA" w14:textId="77777777" w:rsidR="0033769C" w:rsidRPr="007F5DD9" w:rsidRDefault="0033769C" w:rsidP="0033769C">
            <w:pPr>
              <w:tabs>
                <w:tab w:val="left" w:pos="-1440"/>
                <w:tab w:val="left" w:pos="-720"/>
              </w:tabs>
              <w:rPr>
                <w:szCs w:val="22"/>
              </w:rPr>
            </w:pPr>
            <w:r w:rsidRPr="007F5DD9">
              <w:rPr>
                <w:szCs w:val="22"/>
              </w:rPr>
              <w:t>Vaak</w:t>
            </w:r>
          </w:p>
        </w:tc>
        <w:tc>
          <w:tcPr>
            <w:tcW w:w="2720" w:type="dxa"/>
          </w:tcPr>
          <w:p w14:paraId="6AC6F26E" w14:textId="77777777" w:rsidR="0033769C" w:rsidRPr="007F5DD9" w:rsidRDefault="0033769C" w:rsidP="0033769C">
            <w:pPr>
              <w:tabs>
                <w:tab w:val="left" w:pos="-1440"/>
                <w:tab w:val="left" w:pos="-720"/>
              </w:tabs>
              <w:rPr>
                <w:szCs w:val="22"/>
              </w:rPr>
            </w:pPr>
            <w:r w:rsidRPr="007F5DD9">
              <w:rPr>
                <w:szCs w:val="22"/>
              </w:rPr>
              <w:t>Vaak</w:t>
            </w:r>
          </w:p>
        </w:tc>
      </w:tr>
      <w:tr w:rsidR="0033769C" w:rsidRPr="007F5DD9" w14:paraId="386A36AD" w14:textId="77777777" w:rsidTr="0033769C">
        <w:trPr>
          <w:gridAfter w:val="1"/>
          <w:wAfter w:w="8" w:type="dxa"/>
        </w:trPr>
        <w:tc>
          <w:tcPr>
            <w:tcW w:w="2940" w:type="dxa"/>
          </w:tcPr>
          <w:p w14:paraId="1A59E7A5" w14:textId="77777777" w:rsidR="0033769C" w:rsidRPr="007F5DD9" w:rsidRDefault="0033769C" w:rsidP="0033769C">
            <w:pPr>
              <w:tabs>
                <w:tab w:val="left" w:pos="-1440"/>
                <w:tab w:val="left" w:pos="-720"/>
              </w:tabs>
              <w:rPr>
                <w:szCs w:val="22"/>
              </w:rPr>
            </w:pPr>
            <w:r w:rsidRPr="007F5DD9">
              <w:rPr>
                <w:szCs w:val="22"/>
              </w:rPr>
              <w:t>Hypocalciëmie</w:t>
            </w:r>
          </w:p>
        </w:tc>
        <w:tc>
          <w:tcPr>
            <w:tcW w:w="2725" w:type="dxa"/>
          </w:tcPr>
          <w:p w14:paraId="061866F5" w14:textId="77777777" w:rsidR="0033769C" w:rsidRPr="007F5DD9" w:rsidRDefault="0033769C" w:rsidP="0033769C">
            <w:pPr>
              <w:tabs>
                <w:tab w:val="left" w:pos="-1440"/>
                <w:tab w:val="left" w:pos="-720"/>
              </w:tabs>
              <w:rPr>
                <w:szCs w:val="22"/>
              </w:rPr>
            </w:pPr>
            <w:r w:rsidRPr="007F5DD9">
              <w:rPr>
                <w:szCs w:val="22"/>
              </w:rPr>
              <w:t>Vaak</w:t>
            </w:r>
          </w:p>
        </w:tc>
        <w:tc>
          <w:tcPr>
            <w:tcW w:w="2720" w:type="dxa"/>
          </w:tcPr>
          <w:p w14:paraId="71327973" w14:textId="5C5BA699" w:rsidR="0033769C" w:rsidRPr="007F5DD9" w:rsidRDefault="00C973C8" w:rsidP="00C973C8">
            <w:pPr>
              <w:tabs>
                <w:tab w:val="left" w:pos="-1440"/>
                <w:tab w:val="left" w:pos="-720"/>
              </w:tabs>
              <w:rPr>
                <w:szCs w:val="22"/>
              </w:rPr>
            </w:pPr>
            <w:r w:rsidRPr="007F5DD9">
              <w:rPr>
                <w:szCs w:val="22"/>
              </w:rPr>
              <w:t>Zeer v</w:t>
            </w:r>
            <w:r w:rsidR="0033769C" w:rsidRPr="007F5DD9">
              <w:rPr>
                <w:szCs w:val="22"/>
              </w:rPr>
              <w:t>aak</w:t>
            </w:r>
          </w:p>
        </w:tc>
      </w:tr>
      <w:tr w:rsidR="0033769C" w:rsidRPr="007F5DD9" w14:paraId="08A788DE" w14:textId="77777777" w:rsidTr="0033769C">
        <w:trPr>
          <w:gridAfter w:val="1"/>
          <w:wAfter w:w="8" w:type="dxa"/>
        </w:trPr>
        <w:tc>
          <w:tcPr>
            <w:tcW w:w="2940" w:type="dxa"/>
          </w:tcPr>
          <w:p w14:paraId="5DC0551A" w14:textId="77777777" w:rsidR="0033769C" w:rsidRPr="007F5DD9" w:rsidRDefault="0033769C" w:rsidP="0033769C">
            <w:pPr>
              <w:tabs>
                <w:tab w:val="left" w:pos="-1440"/>
                <w:tab w:val="left" w:pos="-720"/>
              </w:tabs>
              <w:rPr>
                <w:szCs w:val="22"/>
              </w:rPr>
            </w:pPr>
            <w:r w:rsidRPr="007F5DD9">
              <w:rPr>
                <w:szCs w:val="22"/>
              </w:rPr>
              <w:t>Hypokaliëmie</w:t>
            </w:r>
          </w:p>
        </w:tc>
        <w:tc>
          <w:tcPr>
            <w:tcW w:w="2725" w:type="dxa"/>
          </w:tcPr>
          <w:p w14:paraId="368DA083" w14:textId="77777777" w:rsidR="0033769C" w:rsidRPr="007F5DD9" w:rsidRDefault="0033769C" w:rsidP="0033769C">
            <w:pPr>
              <w:tabs>
                <w:tab w:val="left" w:pos="-1440"/>
                <w:tab w:val="left" w:pos="-720"/>
              </w:tabs>
              <w:rPr>
                <w:szCs w:val="22"/>
              </w:rPr>
            </w:pPr>
            <w:r w:rsidRPr="007F5DD9">
              <w:rPr>
                <w:szCs w:val="22"/>
              </w:rPr>
              <w:t>Vaak</w:t>
            </w:r>
          </w:p>
        </w:tc>
        <w:tc>
          <w:tcPr>
            <w:tcW w:w="2720" w:type="dxa"/>
          </w:tcPr>
          <w:p w14:paraId="725381CD" w14:textId="77777777" w:rsidR="0033769C" w:rsidRPr="007F5DD9" w:rsidRDefault="0033769C" w:rsidP="0033769C">
            <w:pPr>
              <w:tabs>
                <w:tab w:val="left" w:pos="-1440"/>
                <w:tab w:val="left" w:pos="-720"/>
              </w:tabs>
              <w:rPr>
                <w:szCs w:val="22"/>
              </w:rPr>
            </w:pPr>
            <w:r w:rsidRPr="007F5DD9">
              <w:rPr>
                <w:szCs w:val="22"/>
              </w:rPr>
              <w:t>Zeer vaak</w:t>
            </w:r>
          </w:p>
        </w:tc>
      </w:tr>
      <w:tr w:rsidR="0033769C" w:rsidRPr="007F5DD9" w14:paraId="750E3FD6" w14:textId="77777777" w:rsidTr="0033769C">
        <w:trPr>
          <w:gridAfter w:val="1"/>
          <w:wAfter w:w="8" w:type="dxa"/>
        </w:trPr>
        <w:tc>
          <w:tcPr>
            <w:tcW w:w="2940" w:type="dxa"/>
          </w:tcPr>
          <w:p w14:paraId="1E3A55A3" w14:textId="77777777" w:rsidR="0033769C" w:rsidRPr="007F5DD9" w:rsidRDefault="0033769C" w:rsidP="0033769C">
            <w:pPr>
              <w:tabs>
                <w:tab w:val="left" w:pos="-1440"/>
                <w:tab w:val="left" w:pos="-720"/>
              </w:tabs>
              <w:rPr>
                <w:szCs w:val="22"/>
              </w:rPr>
            </w:pPr>
            <w:r w:rsidRPr="007F5DD9">
              <w:rPr>
                <w:szCs w:val="22"/>
              </w:rPr>
              <w:t>Hypomagnesiëmie</w:t>
            </w:r>
          </w:p>
        </w:tc>
        <w:tc>
          <w:tcPr>
            <w:tcW w:w="2725" w:type="dxa"/>
          </w:tcPr>
          <w:p w14:paraId="3EF40F67" w14:textId="77777777" w:rsidR="0033769C" w:rsidRPr="007F5DD9" w:rsidRDefault="0033769C" w:rsidP="0033769C">
            <w:pPr>
              <w:tabs>
                <w:tab w:val="left" w:pos="-1440"/>
                <w:tab w:val="left" w:pos="-720"/>
              </w:tabs>
              <w:rPr>
                <w:szCs w:val="22"/>
              </w:rPr>
            </w:pPr>
            <w:r w:rsidRPr="007F5DD9">
              <w:rPr>
                <w:szCs w:val="22"/>
              </w:rPr>
              <w:t>Vaak</w:t>
            </w:r>
          </w:p>
        </w:tc>
        <w:tc>
          <w:tcPr>
            <w:tcW w:w="2720" w:type="dxa"/>
          </w:tcPr>
          <w:p w14:paraId="33FFBD4F" w14:textId="77777777" w:rsidR="0033769C" w:rsidRPr="007F5DD9" w:rsidRDefault="0033769C" w:rsidP="0033769C">
            <w:pPr>
              <w:tabs>
                <w:tab w:val="left" w:pos="-1440"/>
                <w:tab w:val="left" w:pos="-720"/>
              </w:tabs>
              <w:rPr>
                <w:szCs w:val="22"/>
              </w:rPr>
            </w:pPr>
            <w:r w:rsidRPr="007F5DD9">
              <w:rPr>
                <w:szCs w:val="22"/>
              </w:rPr>
              <w:t>Zeer vaak</w:t>
            </w:r>
          </w:p>
        </w:tc>
      </w:tr>
      <w:tr w:rsidR="0033769C" w:rsidRPr="007F5DD9" w14:paraId="6A17C8AF" w14:textId="77777777" w:rsidTr="0033769C">
        <w:trPr>
          <w:gridAfter w:val="1"/>
          <w:wAfter w:w="8" w:type="dxa"/>
        </w:trPr>
        <w:tc>
          <w:tcPr>
            <w:tcW w:w="2940" w:type="dxa"/>
          </w:tcPr>
          <w:p w14:paraId="3EB3E12A" w14:textId="77777777" w:rsidR="0033769C" w:rsidRPr="007F5DD9" w:rsidRDefault="0033769C" w:rsidP="0033769C">
            <w:pPr>
              <w:tabs>
                <w:tab w:val="left" w:pos="-1440"/>
                <w:tab w:val="left" w:pos="-720"/>
              </w:tabs>
              <w:rPr>
                <w:szCs w:val="22"/>
              </w:rPr>
            </w:pPr>
            <w:r w:rsidRPr="007F5DD9">
              <w:rPr>
                <w:szCs w:val="22"/>
              </w:rPr>
              <w:t>Hypofosfatemie</w:t>
            </w:r>
          </w:p>
        </w:tc>
        <w:tc>
          <w:tcPr>
            <w:tcW w:w="2725" w:type="dxa"/>
          </w:tcPr>
          <w:p w14:paraId="15D1DBCE" w14:textId="77777777" w:rsidR="0033769C" w:rsidRPr="007F5DD9" w:rsidRDefault="0033769C" w:rsidP="0033769C">
            <w:pPr>
              <w:tabs>
                <w:tab w:val="left" w:pos="-1440"/>
                <w:tab w:val="left" w:pos="-720"/>
              </w:tabs>
              <w:rPr>
                <w:szCs w:val="22"/>
              </w:rPr>
            </w:pPr>
            <w:r w:rsidRPr="007F5DD9">
              <w:rPr>
                <w:szCs w:val="22"/>
              </w:rPr>
              <w:t>Zeer vaak</w:t>
            </w:r>
          </w:p>
        </w:tc>
        <w:tc>
          <w:tcPr>
            <w:tcW w:w="2720" w:type="dxa"/>
          </w:tcPr>
          <w:p w14:paraId="2EEA359E" w14:textId="77777777" w:rsidR="0033769C" w:rsidRPr="007F5DD9" w:rsidRDefault="0033769C" w:rsidP="0033769C">
            <w:pPr>
              <w:tabs>
                <w:tab w:val="left" w:pos="-1440"/>
                <w:tab w:val="left" w:pos="-720"/>
              </w:tabs>
              <w:rPr>
                <w:szCs w:val="22"/>
              </w:rPr>
            </w:pPr>
            <w:r w:rsidRPr="007F5DD9">
              <w:rPr>
                <w:szCs w:val="22"/>
              </w:rPr>
              <w:t>Zeer vaak</w:t>
            </w:r>
          </w:p>
        </w:tc>
      </w:tr>
      <w:tr w:rsidR="0033769C" w:rsidRPr="007F5DD9" w14:paraId="55345FB6" w14:textId="77777777" w:rsidTr="0033769C">
        <w:trPr>
          <w:gridAfter w:val="1"/>
          <w:wAfter w:w="8" w:type="dxa"/>
        </w:trPr>
        <w:tc>
          <w:tcPr>
            <w:tcW w:w="2940" w:type="dxa"/>
          </w:tcPr>
          <w:p w14:paraId="2D7ADD0F" w14:textId="77777777" w:rsidR="0033769C" w:rsidRPr="007F5DD9" w:rsidRDefault="0033769C" w:rsidP="0033769C">
            <w:pPr>
              <w:tabs>
                <w:tab w:val="left" w:pos="-1440"/>
                <w:tab w:val="left" w:pos="-720"/>
              </w:tabs>
              <w:rPr>
                <w:szCs w:val="22"/>
              </w:rPr>
            </w:pPr>
            <w:r w:rsidRPr="007F5DD9">
              <w:rPr>
                <w:szCs w:val="22"/>
              </w:rPr>
              <w:t>Hyperurikemie</w:t>
            </w:r>
          </w:p>
        </w:tc>
        <w:tc>
          <w:tcPr>
            <w:tcW w:w="2725" w:type="dxa"/>
          </w:tcPr>
          <w:p w14:paraId="5D7F491C" w14:textId="77777777" w:rsidR="0033769C" w:rsidRPr="007F5DD9" w:rsidRDefault="0033769C" w:rsidP="0033769C">
            <w:pPr>
              <w:tabs>
                <w:tab w:val="left" w:pos="-1440"/>
                <w:tab w:val="left" w:pos="-720"/>
              </w:tabs>
              <w:rPr>
                <w:szCs w:val="22"/>
              </w:rPr>
            </w:pPr>
            <w:r w:rsidRPr="007F5DD9">
              <w:rPr>
                <w:szCs w:val="22"/>
              </w:rPr>
              <w:t>Vaak</w:t>
            </w:r>
          </w:p>
        </w:tc>
        <w:tc>
          <w:tcPr>
            <w:tcW w:w="2720" w:type="dxa"/>
          </w:tcPr>
          <w:p w14:paraId="7724AE01" w14:textId="77777777" w:rsidR="0033769C" w:rsidRPr="007F5DD9" w:rsidRDefault="0033769C" w:rsidP="0033769C">
            <w:pPr>
              <w:tabs>
                <w:tab w:val="left" w:pos="-1440"/>
                <w:tab w:val="left" w:pos="-720"/>
              </w:tabs>
              <w:rPr>
                <w:szCs w:val="22"/>
              </w:rPr>
            </w:pPr>
            <w:r w:rsidRPr="007F5DD9">
              <w:rPr>
                <w:szCs w:val="22"/>
              </w:rPr>
              <w:t>Vaak</w:t>
            </w:r>
          </w:p>
        </w:tc>
      </w:tr>
      <w:tr w:rsidR="0033769C" w:rsidRPr="007F5DD9" w14:paraId="4DA1DDC7" w14:textId="77777777" w:rsidTr="0033769C">
        <w:trPr>
          <w:gridAfter w:val="1"/>
          <w:wAfter w:w="8" w:type="dxa"/>
        </w:trPr>
        <w:tc>
          <w:tcPr>
            <w:tcW w:w="2940" w:type="dxa"/>
          </w:tcPr>
          <w:p w14:paraId="5548B2FD" w14:textId="77777777" w:rsidR="0033769C" w:rsidRPr="007F5DD9" w:rsidRDefault="0033769C" w:rsidP="0033769C">
            <w:pPr>
              <w:tabs>
                <w:tab w:val="left" w:pos="-1440"/>
                <w:tab w:val="left" w:pos="-720"/>
              </w:tabs>
              <w:rPr>
                <w:szCs w:val="22"/>
              </w:rPr>
            </w:pPr>
            <w:r w:rsidRPr="007F5DD9">
              <w:rPr>
                <w:szCs w:val="22"/>
              </w:rPr>
              <w:t>Jicht</w:t>
            </w:r>
          </w:p>
        </w:tc>
        <w:tc>
          <w:tcPr>
            <w:tcW w:w="2725" w:type="dxa"/>
          </w:tcPr>
          <w:p w14:paraId="61078700" w14:textId="77777777" w:rsidR="0033769C" w:rsidRPr="007F5DD9" w:rsidRDefault="0033769C" w:rsidP="0033769C">
            <w:pPr>
              <w:tabs>
                <w:tab w:val="left" w:pos="-1440"/>
                <w:tab w:val="left" w:pos="-720"/>
              </w:tabs>
              <w:rPr>
                <w:szCs w:val="22"/>
              </w:rPr>
            </w:pPr>
            <w:r w:rsidRPr="007F5DD9">
              <w:rPr>
                <w:szCs w:val="22"/>
              </w:rPr>
              <w:t>Vaak</w:t>
            </w:r>
          </w:p>
        </w:tc>
        <w:tc>
          <w:tcPr>
            <w:tcW w:w="2720" w:type="dxa"/>
          </w:tcPr>
          <w:p w14:paraId="78D2E4D6" w14:textId="77777777" w:rsidR="0033769C" w:rsidRPr="007F5DD9" w:rsidRDefault="0033769C" w:rsidP="0033769C">
            <w:pPr>
              <w:tabs>
                <w:tab w:val="left" w:pos="-1440"/>
                <w:tab w:val="left" w:pos="-720"/>
              </w:tabs>
              <w:rPr>
                <w:szCs w:val="22"/>
              </w:rPr>
            </w:pPr>
            <w:r w:rsidRPr="007F5DD9">
              <w:rPr>
                <w:szCs w:val="22"/>
              </w:rPr>
              <w:t>Vaak</w:t>
            </w:r>
          </w:p>
        </w:tc>
      </w:tr>
      <w:tr w:rsidR="0033769C" w:rsidRPr="007F5DD9" w14:paraId="40625474" w14:textId="77777777" w:rsidTr="0033769C">
        <w:trPr>
          <w:gridAfter w:val="1"/>
          <w:wAfter w:w="8" w:type="dxa"/>
        </w:trPr>
        <w:tc>
          <w:tcPr>
            <w:tcW w:w="2940" w:type="dxa"/>
          </w:tcPr>
          <w:p w14:paraId="55C5F4D5" w14:textId="77777777" w:rsidR="0033769C" w:rsidRPr="007F5DD9" w:rsidRDefault="0033769C" w:rsidP="0033769C">
            <w:pPr>
              <w:tabs>
                <w:tab w:val="left" w:pos="-1440"/>
                <w:tab w:val="left" w:pos="-720"/>
              </w:tabs>
              <w:rPr>
                <w:szCs w:val="22"/>
              </w:rPr>
            </w:pPr>
            <w:r w:rsidRPr="007F5DD9">
              <w:rPr>
                <w:szCs w:val="22"/>
              </w:rPr>
              <w:t>Gewichtsafname</w:t>
            </w:r>
          </w:p>
        </w:tc>
        <w:tc>
          <w:tcPr>
            <w:tcW w:w="2725" w:type="dxa"/>
          </w:tcPr>
          <w:p w14:paraId="264E6B8B" w14:textId="77777777" w:rsidR="0033769C" w:rsidRPr="007F5DD9" w:rsidRDefault="0033769C" w:rsidP="0033769C">
            <w:pPr>
              <w:tabs>
                <w:tab w:val="left" w:pos="-1440"/>
                <w:tab w:val="left" w:pos="-720"/>
              </w:tabs>
              <w:rPr>
                <w:szCs w:val="22"/>
              </w:rPr>
            </w:pPr>
            <w:r w:rsidRPr="007F5DD9">
              <w:rPr>
                <w:szCs w:val="22"/>
              </w:rPr>
              <w:t>Vaak</w:t>
            </w:r>
          </w:p>
        </w:tc>
        <w:tc>
          <w:tcPr>
            <w:tcW w:w="2720" w:type="dxa"/>
          </w:tcPr>
          <w:p w14:paraId="29807702" w14:textId="77777777" w:rsidR="0033769C" w:rsidRPr="007F5DD9" w:rsidRDefault="0033769C" w:rsidP="0033769C">
            <w:pPr>
              <w:tabs>
                <w:tab w:val="left" w:pos="-1440"/>
                <w:tab w:val="left" w:pos="-720"/>
              </w:tabs>
              <w:rPr>
                <w:szCs w:val="22"/>
              </w:rPr>
            </w:pPr>
            <w:r w:rsidRPr="007F5DD9">
              <w:rPr>
                <w:szCs w:val="22"/>
              </w:rPr>
              <w:t>Vaak</w:t>
            </w:r>
          </w:p>
        </w:tc>
      </w:tr>
      <w:tr w:rsidR="0033769C" w:rsidRPr="007F5DD9" w14:paraId="4327D1DB" w14:textId="77777777" w:rsidTr="0033769C">
        <w:tc>
          <w:tcPr>
            <w:tcW w:w="8393" w:type="dxa"/>
            <w:gridSpan w:val="4"/>
          </w:tcPr>
          <w:p w14:paraId="174EBFFC" w14:textId="77777777" w:rsidR="0033769C" w:rsidRPr="007F5DD9" w:rsidRDefault="0033769C" w:rsidP="0033769C">
            <w:pPr>
              <w:pStyle w:val="TextTi10"/>
              <w:keepNext/>
              <w:keepLines/>
              <w:spacing w:before="10" w:after="10"/>
              <w:rPr>
                <w:b/>
                <w:sz w:val="22"/>
                <w:szCs w:val="22"/>
              </w:rPr>
            </w:pPr>
            <w:r w:rsidRPr="007F5DD9">
              <w:rPr>
                <w:b/>
                <w:sz w:val="22"/>
                <w:szCs w:val="22"/>
              </w:rPr>
              <w:t>Psychische stoornissen</w:t>
            </w:r>
          </w:p>
        </w:tc>
      </w:tr>
      <w:tr w:rsidR="0033769C" w:rsidRPr="007F5DD9" w14:paraId="7DDA045F" w14:textId="77777777" w:rsidTr="0033769C">
        <w:trPr>
          <w:gridAfter w:val="1"/>
          <w:wAfter w:w="8" w:type="dxa"/>
        </w:trPr>
        <w:tc>
          <w:tcPr>
            <w:tcW w:w="2940" w:type="dxa"/>
          </w:tcPr>
          <w:p w14:paraId="69AA97F2" w14:textId="77777777" w:rsidR="0033769C" w:rsidRPr="007F5DD9" w:rsidRDefault="0033769C" w:rsidP="0033769C">
            <w:pPr>
              <w:tabs>
                <w:tab w:val="left" w:pos="-1440"/>
                <w:tab w:val="left" w:pos="-720"/>
              </w:tabs>
              <w:rPr>
                <w:szCs w:val="22"/>
              </w:rPr>
            </w:pPr>
            <w:r w:rsidRPr="007F5DD9">
              <w:rPr>
                <w:szCs w:val="22"/>
              </w:rPr>
              <w:t>Verwarde toestand</w:t>
            </w:r>
          </w:p>
        </w:tc>
        <w:tc>
          <w:tcPr>
            <w:tcW w:w="2725" w:type="dxa"/>
          </w:tcPr>
          <w:p w14:paraId="50941380" w14:textId="77777777" w:rsidR="0033769C" w:rsidRPr="007F5DD9" w:rsidRDefault="0033769C" w:rsidP="0033769C">
            <w:pPr>
              <w:tabs>
                <w:tab w:val="left" w:pos="-1440"/>
                <w:tab w:val="left" w:pos="-720"/>
              </w:tabs>
              <w:rPr>
                <w:szCs w:val="22"/>
              </w:rPr>
            </w:pPr>
            <w:r w:rsidRPr="007F5DD9">
              <w:rPr>
                <w:szCs w:val="22"/>
              </w:rPr>
              <w:t>Vaak</w:t>
            </w:r>
          </w:p>
        </w:tc>
        <w:tc>
          <w:tcPr>
            <w:tcW w:w="2720" w:type="dxa"/>
          </w:tcPr>
          <w:p w14:paraId="5BBD079D" w14:textId="77777777" w:rsidR="0033769C" w:rsidRPr="007F5DD9" w:rsidRDefault="0033769C" w:rsidP="0033769C">
            <w:pPr>
              <w:tabs>
                <w:tab w:val="left" w:pos="-1440"/>
                <w:tab w:val="left" w:pos="-720"/>
              </w:tabs>
              <w:rPr>
                <w:szCs w:val="22"/>
              </w:rPr>
            </w:pPr>
            <w:r w:rsidRPr="007F5DD9">
              <w:rPr>
                <w:szCs w:val="22"/>
              </w:rPr>
              <w:t>Zeer vaak</w:t>
            </w:r>
          </w:p>
        </w:tc>
      </w:tr>
      <w:tr w:rsidR="0033769C" w:rsidRPr="007F5DD9" w14:paraId="5EDE8420" w14:textId="77777777" w:rsidTr="0033769C">
        <w:trPr>
          <w:gridAfter w:val="1"/>
          <w:wAfter w:w="8" w:type="dxa"/>
        </w:trPr>
        <w:tc>
          <w:tcPr>
            <w:tcW w:w="2940" w:type="dxa"/>
          </w:tcPr>
          <w:p w14:paraId="2FE6B7C2" w14:textId="77777777" w:rsidR="0033769C" w:rsidRPr="007F5DD9" w:rsidRDefault="0033769C" w:rsidP="0033769C">
            <w:pPr>
              <w:tabs>
                <w:tab w:val="left" w:pos="-1440"/>
                <w:tab w:val="left" w:pos="-720"/>
              </w:tabs>
              <w:rPr>
                <w:szCs w:val="22"/>
              </w:rPr>
            </w:pPr>
            <w:r w:rsidRPr="007F5DD9">
              <w:rPr>
                <w:szCs w:val="22"/>
              </w:rPr>
              <w:t>Depressie</w:t>
            </w:r>
          </w:p>
        </w:tc>
        <w:tc>
          <w:tcPr>
            <w:tcW w:w="2725" w:type="dxa"/>
          </w:tcPr>
          <w:p w14:paraId="41246212" w14:textId="77777777" w:rsidR="0033769C" w:rsidRPr="007F5DD9" w:rsidRDefault="0033769C" w:rsidP="0033769C">
            <w:pPr>
              <w:tabs>
                <w:tab w:val="left" w:pos="-1440"/>
                <w:tab w:val="left" w:pos="-720"/>
              </w:tabs>
              <w:rPr>
                <w:szCs w:val="22"/>
              </w:rPr>
            </w:pPr>
            <w:r w:rsidRPr="007F5DD9">
              <w:rPr>
                <w:szCs w:val="22"/>
              </w:rPr>
              <w:t>Vaak</w:t>
            </w:r>
          </w:p>
        </w:tc>
        <w:tc>
          <w:tcPr>
            <w:tcW w:w="2720" w:type="dxa"/>
          </w:tcPr>
          <w:p w14:paraId="2BD32927" w14:textId="77777777" w:rsidR="0033769C" w:rsidRPr="007F5DD9" w:rsidRDefault="0033769C" w:rsidP="0033769C">
            <w:pPr>
              <w:tabs>
                <w:tab w:val="left" w:pos="-1440"/>
                <w:tab w:val="left" w:pos="-720"/>
              </w:tabs>
              <w:rPr>
                <w:szCs w:val="22"/>
              </w:rPr>
            </w:pPr>
            <w:r w:rsidRPr="007F5DD9">
              <w:rPr>
                <w:szCs w:val="22"/>
              </w:rPr>
              <w:t>Zeer vaak</w:t>
            </w:r>
          </w:p>
        </w:tc>
      </w:tr>
      <w:tr w:rsidR="0033769C" w:rsidRPr="007F5DD9" w14:paraId="2DBB6458" w14:textId="77777777" w:rsidTr="0033769C">
        <w:trPr>
          <w:gridAfter w:val="1"/>
          <w:wAfter w:w="8" w:type="dxa"/>
        </w:trPr>
        <w:tc>
          <w:tcPr>
            <w:tcW w:w="2940" w:type="dxa"/>
          </w:tcPr>
          <w:p w14:paraId="197F99FE" w14:textId="77777777" w:rsidR="0033769C" w:rsidRPr="007F5DD9" w:rsidRDefault="0033769C" w:rsidP="0033769C">
            <w:pPr>
              <w:tabs>
                <w:tab w:val="left" w:pos="-1440"/>
                <w:tab w:val="left" w:pos="-720"/>
              </w:tabs>
              <w:rPr>
                <w:szCs w:val="22"/>
              </w:rPr>
            </w:pPr>
            <w:r w:rsidRPr="007F5DD9">
              <w:rPr>
                <w:szCs w:val="22"/>
              </w:rPr>
              <w:t>Slapeloosheid</w:t>
            </w:r>
          </w:p>
        </w:tc>
        <w:tc>
          <w:tcPr>
            <w:tcW w:w="2725" w:type="dxa"/>
          </w:tcPr>
          <w:p w14:paraId="4F435AFF" w14:textId="77777777" w:rsidR="0033769C" w:rsidRPr="007F5DD9" w:rsidRDefault="0033769C" w:rsidP="0033769C">
            <w:pPr>
              <w:tabs>
                <w:tab w:val="left" w:pos="-1440"/>
                <w:tab w:val="left" w:pos="-720"/>
              </w:tabs>
              <w:rPr>
                <w:szCs w:val="22"/>
              </w:rPr>
            </w:pPr>
            <w:r w:rsidRPr="007F5DD9">
              <w:rPr>
                <w:szCs w:val="22"/>
              </w:rPr>
              <w:t>Vaak</w:t>
            </w:r>
          </w:p>
        </w:tc>
        <w:tc>
          <w:tcPr>
            <w:tcW w:w="2720" w:type="dxa"/>
          </w:tcPr>
          <w:p w14:paraId="6606CB8A" w14:textId="77777777" w:rsidR="0033769C" w:rsidRPr="007F5DD9" w:rsidRDefault="0033769C" w:rsidP="0033769C">
            <w:pPr>
              <w:tabs>
                <w:tab w:val="left" w:pos="-1440"/>
                <w:tab w:val="left" w:pos="-720"/>
              </w:tabs>
              <w:rPr>
                <w:szCs w:val="22"/>
              </w:rPr>
            </w:pPr>
            <w:r w:rsidRPr="007F5DD9">
              <w:rPr>
                <w:szCs w:val="22"/>
              </w:rPr>
              <w:t>Zeer vaak</w:t>
            </w:r>
          </w:p>
        </w:tc>
      </w:tr>
      <w:tr w:rsidR="0033769C" w:rsidRPr="007F5DD9" w14:paraId="29B137A2" w14:textId="77777777" w:rsidTr="0033769C">
        <w:trPr>
          <w:gridAfter w:val="1"/>
          <w:wAfter w:w="8" w:type="dxa"/>
        </w:trPr>
        <w:tc>
          <w:tcPr>
            <w:tcW w:w="2940" w:type="dxa"/>
          </w:tcPr>
          <w:p w14:paraId="09055D70" w14:textId="77777777" w:rsidR="0033769C" w:rsidRPr="007F5DD9" w:rsidRDefault="0033769C" w:rsidP="0033769C">
            <w:pPr>
              <w:tabs>
                <w:tab w:val="left" w:pos="-1440"/>
                <w:tab w:val="left" w:pos="-720"/>
              </w:tabs>
              <w:rPr>
                <w:szCs w:val="22"/>
              </w:rPr>
            </w:pPr>
            <w:r w:rsidRPr="007F5DD9">
              <w:rPr>
                <w:szCs w:val="22"/>
              </w:rPr>
              <w:t>Agitatie</w:t>
            </w:r>
          </w:p>
        </w:tc>
        <w:tc>
          <w:tcPr>
            <w:tcW w:w="2725" w:type="dxa"/>
          </w:tcPr>
          <w:p w14:paraId="2DDE4085" w14:textId="77777777" w:rsidR="0033769C" w:rsidRPr="007F5DD9" w:rsidRDefault="0033769C" w:rsidP="0033769C">
            <w:pPr>
              <w:tabs>
                <w:tab w:val="left" w:pos="-1440"/>
                <w:tab w:val="left" w:pos="-720"/>
              </w:tabs>
              <w:rPr>
                <w:szCs w:val="22"/>
              </w:rPr>
            </w:pPr>
            <w:r w:rsidRPr="007F5DD9">
              <w:rPr>
                <w:szCs w:val="22"/>
              </w:rPr>
              <w:t>Soms</w:t>
            </w:r>
          </w:p>
        </w:tc>
        <w:tc>
          <w:tcPr>
            <w:tcW w:w="2720" w:type="dxa"/>
          </w:tcPr>
          <w:p w14:paraId="425DF5F3" w14:textId="77777777" w:rsidR="0033769C" w:rsidRPr="007F5DD9" w:rsidRDefault="0033769C" w:rsidP="0033769C">
            <w:pPr>
              <w:tabs>
                <w:tab w:val="left" w:pos="-1440"/>
                <w:tab w:val="left" w:pos="-720"/>
              </w:tabs>
              <w:rPr>
                <w:szCs w:val="22"/>
              </w:rPr>
            </w:pPr>
            <w:r w:rsidRPr="007F5DD9">
              <w:rPr>
                <w:szCs w:val="22"/>
              </w:rPr>
              <w:t>Vaak</w:t>
            </w:r>
          </w:p>
        </w:tc>
      </w:tr>
      <w:tr w:rsidR="0033769C" w:rsidRPr="007F5DD9" w14:paraId="56855FC5" w14:textId="77777777" w:rsidTr="0033769C">
        <w:trPr>
          <w:gridAfter w:val="1"/>
          <w:wAfter w:w="8" w:type="dxa"/>
        </w:trPr>
        <w:tc>
          <w:tcPr>
            <w:tcW w:w="2940" w:type="dxa"/>
          </w:tcPr>
          <w:p w14:paraId="0EAFF8DA" w14:textId="77777777" w:rsidR="0033769C" w:rsidRPr="007F5DD9" w:rsidRDefault="0033769C" w:rsidP="0033769C">
            <w:pPr>
              <w:tabs>
                <w:tab w:val="left" w:pos="-1440"/>
                <w:tab w:val="left" w:pos="-720"/>
              </w:tabs>
              <w:rPr>
                <w:szCs w:val="22"/>
              </w:rPr>
            </w:pPr>
            <w:r w:rsidRPr="007F5DD9">
              <w:rPr>
                <w:szCs w:val="22"/>
              </w:rPr>
              <w:t>Angst</w:t>
            </w:r>
          </w:p>
        </w:tc>
        <w:tc>
          <w:tcPr>
            <w:tcW w:w="2725" w:type="dxa"/>
          </w:tcPr>
          <w:p w14:paraId="0FEA831D" w14:textId="77777777" w:rsidR="0033769C" w:rsidRPr="007F5DD9" w:rsidRDefault="0033769C" w:rsidP="0033769C">
            <w:pPr>
              <w:tabs>
                <w:tab w:val="left" w:pos="-1440"/>
                <w:tab w:val="left" w:pos="-720"/>
              </w:tabs>
              <w:rPr>
                <w:szCs w:val="22"/>
              </w:rPr>
            </w:pPr>
            <w:r w:rsidRPr="007F5DD9">
              <w:rPr>
                <w:szCs w:val="22"/>
              </w:rPr>
              <w:t>Vaak</w:t>
            </w:r>
          </w:p>
        </w:tc>
        <w:tc>
          <w:tcPr>
            <w:tcW w:w="2720" w:type="dxa"/>
          </w:tcPr>
          <w:p w14:paraId="32B4A0B0" w14:textId="77777777" w:rsidR="0033769C" w:rsidRPr="007F5DD9" w:rsidRDefault="0033769C" w:rsidP="0033769C">
            <w:pPr>
              <w:tabs>
                <w:tab w:val="left" w:pos="-1440"/>
                <w:tab w:val="left" w:pos="-720"/>
              </w:tabs>
              <w:rPr>
                <w:szCs w:val="22"/>
              </w:rPr>
            </w:pPr>
            <w:r w:rsidRPr="007F5DD9">
              <w:rPr>
                <w:szCs w:val="22"/>
              </w:rPr>
              <w:t>Zeer vaak</w:t>
            </w:r>
          </w:p>
        </w:tc>
      </w:tr>
      <w:tr w:rsidR="0033769C" w:rsidRPr="007F5DD9" w14:paraId="40F4F8AF" w14:textId="77777777" w:rsidTr="0033769C">
        <w:trPr>
          <w:gridAfter w:val="1"/>
          <w:wAfter w:w="8" w:type="dxa"/>
        </w:trPr>
        <w:tc>
          <w:tcPr>
            <w:tcW w:w="2940" w:type="dxa"/>
          </w:tcPr>
          <w:p w14:paraId="55B7EE9E" w14:textId="77777777" w:rsidR="0033769C" w:rsidRPr="007F5DD9" w:rsidRDefault="0033769C" w:rsidP="0033769C">
            <w:pPr>
              <w:tabs>
                <w:tab w:val="left" w:pos="-1440"/>
                <w:tab w:val="left" w:pos="-720"/>
              </w:tabs>
              <w:rPr>
                <w:szCs w:val="22"/>
              </w:rPr>
            </w:pPr>
            <w:r w:rsidRPr="007F5DD9">
              <w:rPr>
                <w:szCs w:val="22"/>
              </w:rPr>
              <w:t>Abnormaal denken</w:t>
            </w:r>
          </w:p>
        </w:tc>
        <w:tc>
          <w:tcPr>
            <w:tcW w:w="2725" w:type="dxa"/>
          </w:tcPr>
          <w:p w14:paraId="0C4A0C60" w14:textId="77777777" w:rsidR="0033769C" w:rsidRPr="007F5DD9" w:rsidRDefault="0033769C" w:rsidP="0033769C">
            <w:pPr>
              <w:tabs>
                <w:tab w:val="left" w:pos="-1440"/>
                <w:tab w:val="left" w:pos="-720"/>
              </w:tabs>
              <w:rPr>
                <w:szCs w:val="22"/>
              </w:rPr>
            </w:pPr>
            <w:r w:rsidRPr="007F5DD9">
              <w:rPr>
                <w:szCs w:val="22"/>
              </w:rPr>
              <w:t>Soms</w:t>
            </w:r>
          </w:p>
        </w:tc>
        <w:tc>
          <w:tcPr>
            <w:tcW w:w="2720" w:type="dxa"/>
          </w:tcPr>
          <w:p w14:paraId="0FC984B6" w14:textId="77777777" w:rsidR="0033769C" w:rsidRPr="007F5DD9" w:rsidRDefault="0033769C" w:rsidP="0033769C">
            <w:pPr>
              <w:tabs>
                <w:tab w:val="left" w:pos="-1440"/>
                <w:tab w:val="left" w:pos="-720"/>
              </w:tabs>
              <w:rPr>
                <w:szCs w:val="22"/>
              </w:rPr>
            </w:pPr>
            <w:r w:rsidRPr="007F5DD9">
              <w:rPr>
                <w:szCs w:val="22"/>
              </w:rPr>
              <w:t>Vaak</w:t>
            </w:r>
          </w:p>
        </w:tc>
      </w:tr>
      <w:tr w:rsidR="0033769C" w:rsidRPr="007F5DD9" w14:paraId="26A9890A" w14:textId="77777777" w:rsidTr="0033769C">
        <w:tc>
          <w:tcPr>
            <w:tcW w:w="8393" w:type="dxa"/>
            <w:gridSpan w:val="4"/>
          </w:tcPr>
          <w:p w14:paraId="10F51EC1" w14:textId="77777777" w:rsidR="0033769C" w:rsidRPr="007F5DD9" w:rsidRDefault="0033769C" w:rsidP="0033769C">
            <w:pPr>
              <w:pStyle w:val="TextTi10"/>
              <w:keepNext/>
              <w:keepLines/>
              <w:spacing w:before="10" w:after="10"/>
              <w:rPr>
                <w:b/>
                <w:sz w:val="22"/>
                <w:szCs w:val="22"/>
              </w:rPr>
            </w:pPr>
            <w:r w:rsidRPr="007F5DD9">
              <w:rPr>
                <w:b/>
                <w:sz w:val="22"/>
                <w:szCs w:val="22"/>
              </w:rPr>
              <w:t>Zenuwstelselaandoeningen</w:t>
            </w:r>
          </w:p>
        </w:tc>
      </w:tr>
      <w:tr w:rsidR="0033769C" w:rsidRPr="007F5DD9" w14:paraId="3CC0D2F3" w14:textId="77777777" w:rsidTr="0033769C">
        <w:trPr>
          <w:gridAfter w:val="1"/>
          <w:wAfter w:w="8" w:type="dxa"/>
        </w:trPr>
        <w:tc>
          <w:tcPr>
            <w:tcW w:w="2940" w:type="dxa"/>
          </w:tcPr>
          <w:p w14:paraId="50FAFD94" w14:textId="77777777" w:rsidR="0033769C" w:rsidRPr="007F5DD9" w:rsidRDefault="0033769C" w:rsidP="0033769C">
            <w:pPr>
              <w:tabs>
                <w:tab w:val="left" w:pos="-1440"/>
                <w:tab w:val="left" w:pos="-720"/>
              </w:tabs>
              <w:rPr>
                <w:szCs w:val="22"/>
              </w:rPr>
            </w:pPr>
            <w:r w:rsidRPr="007F5DD9">
              <w:rPr>
                <w:szCs w:val="22"/>
              </w:rPr>
              <w:t>Duizeligheid</w:t>
            </w:r>
          </w:p>
        </w:tc>
        <w:tc>
          <w:tcPr>
            <w:tcW w:w="2725" w:type="dxa"/>
          </w:tcPr>
          <w:p w14:paraId="47DEF267" w14:textId="77777777" w:rsidR="0033769C" w:rsidRPr="007F5DD9" w:rsidRDefault="0033769C" w:rsidP="0033769C">
            <w:pPr>
              <w:tabs>
                <w:tab w:val="left" w:pos="-1440"/>
                <w:tab w:val="left" w:pos="-720"/>
              </w:tabs>
              <w:rPr>
                <w:szCs w:val="22"/>
              </w:rPr>
            </w:pPr>
            <w:r w:rsidRPr="007F5DD9">
              <w:rPr>
                <w:szCs w:val="22"/>
              </w:rPr>
              <w:t>Vaak</w:t>
            </w:r>
          </w:p>
        </w:tc>
        <w:tc>
          <w:tcPr>
            <w:tcW w:w="2720" w:type="dxa"/>
          </w:tcPr>
          <w:p w14:paraId="4F0638E0" w14:textId="77777777" w:rsidR="0033769C" w:rsidRPr="007F5DD9" w:rsidRDefault="0033769C" w:rsidP="0033769C">
            <w:pPr>
              <w:tabs>
                <w:tab w:val="left" w:pos="-1440"/>
                <w:tab w:val="left" w:pos="-720"/>
              </w:tabs>
              <w:rPr>
                <w:szCs w:val="22"/>
              </w:rPr>
            </w:pPr>
            <w:r w:rsidRPr="007F5DD9">
              <w:rPr>
                <w:szCs w:val="22"/>
              </w:rPr>
              <w:t>Zeer vaak</w:t>
            </w:r>
          </w:p>
        </w:tc>
      </w:tr>
      <w:tr w:rsidR="0033769C" w:rsidRPr="007F5DD9" w14:paraId="628F7B16" w14:textId="77777777" w:rsidTr="0033769C">
        <w:trPr>
          <w:gridAfter w:val="1"/>
          <w:wAfter w:w="8" w:type="dxa"/>
        </w:trPr>
        <w:tc>
          <w:tcPr>
            <w:tcW w:w="2940" w:type="dxa"/>
          </w:tcPr>
          <w:p w14:paraId="4C698B7E" w14:textId="77777777" w:rsidR="0033769C" w:rsidRPr="007F5DD9" w:rsidRDefault="0033769C" w:rsidP="0033769C">
            <w:pPr>
              <w:tabs>
                <w:tab w:val="left" w:pos="-1440"/>
                <w:tab w:val="left" w:pos="-720"/>
              </w:tabs>
              <w:rPr>
                <w:szCs w:val="22"/>
              </w:rPr>
            </w:pPr>
            <w:r w:rsidRPr="007F5DD9">
              <w:rPr>
                <w:szCs w:val="22"/>
              </w:rPr>
              <w:t>Hoofdpijn</w:t>
            </w:r>
          </w:p>
        </w:tc>
        <w:tc>
          <w:tcPr>
            <w:tcW w:w="2725" w:type="dxa"/>
          </w:tcPr>
          <w:p w14:paraId="08194B1A" w14:textId="77777777" w:rsidR="0033769C" w:rsidRPr="007F5DD9" w:rsidRDefault="0033769C" w:rsidP="0033769C">
            <w:pPr>
              <w:tabs>
                <w:tab w:val="left" w:pos="-1440"/>
                <w:tab w:val="left" w:pos="-720"/>
              </w:tabs>
              <w:rPr>
                <w:szCs w:val="22"/>
              </w:rPr>
            </w:pPr>
            <w:r w:rsidRPr="007F5DD9">
              <w:rPr>
                <w:szCs w:val="22"/>
              </w:rPr>
              <w:t>Zeer vaak</w:t>
            </w:r>
          </w:p>
        </w:tc>
        <w:tc>
          <w:tcPr>
            <w:tcW w:w="2720" w:type="dxa"/>
          </w:tcPr>
          <w:p w14:paraId="4D62CE41" w14:textId="77777777" w:rsidR="0033769C" w:rsidRPr="007F5DD9" w:rsidRDefault="0033769C" w:rsidP="0033769C">
            <w:pPr>
              <w:tabs>
                <w:tab w:val="left" w:pos="-1440"/>
                <w:tab w:val="left" w:pos="-720"/>
              </w:tabs>
              <w:rPr>
                <w:szCs w:val="22"/>
              </w:rPr>
            </w:pPr>
            <w:r w:rsidRPr="007F5DD9">
              <w:rPr>
                <w:szCs w:val="22"/>
              </w:rPr>
              <w:t>Zeer vaak</w:t>
            </w:r>
          </w:p>
        </w:tc>
      </w:tr>
      <w:tr w:rsidR="0033769C" w:rsidRPr="007F5DD9" w14:paraId="4B4F73B5" w14:textId="77777777" w:rsidTr="0033769C">
        <w:trPr>
          <w:gridAfter w:val="1"/>
          <w:wAfter w:w="8" w:type="dxa"/>
        </w:trPr>
        <w:tc>
          <w:tcPr>
            <w:tcW w:w="2940" w:type="dxa"/>
          </w:tcPr>
          <w:p w14:paraId="3571F547" w14:textId="77777777" w:rsidR="0033769C" w:rsidRPr="007F5DD9" w:rsidRDefault="0033769C" w:rsidP="0033769C">
            <w:pPr>
              <w:tabs>
                <w:tab w:val="left" w:pos="-1440"/>
                <w:tab w:val="left" w:pos="-720"/>
              </w:tabs>
              <w:rPr>
                <w:szCs w:val="22"/>
              </w:rPr>
            </w:pPr>
            <w:r w:rsidRPr="007F5DD9">
              <w:rPr>
                <w:szCs w:val="22"/>
              </w:rPr>
              <w:t>Hypertonie</w:t>
            </w:r>
          </w:p>
        </w:tc>
        <w:tc>
          <w:tcPr>
            <w:tcW w:w="2725" w:type="dxa"/>
          </w:tcPr>
          <w:p w14:paraId="6FDB690D" w14:textId="77777777" w:rsidR="0033769C" w:rsidRPr="007F5DD9" w:rsidRDefault="0033769C" w:rsidP="0033769C">
            <w:pPr>
              <w:tabs>
                <w:tab w:val="left" w:pos="-1440"/>
                <w:tab w:val="left" w:pos="-720"/>
              </w:tabs>
              <w:rPr>
                <w:szCs w:val="22"/>
              </w:rPr>
            </w:pPr>
            <w:r w:rsidRPr="007F5DD9">
              <w:rPr>
                <w:szCs w:val="22"/>
              </w:rPr>
              <w:t>Vaak</w:t>
            </w:r>
          </w:p>
        </w:tc>
        <w:tc>
          <w:tcPr>
            <w:tcW w:w="2720" w:type="dxa"/>
          </w:tcPr>
          <w:p w14:paraId="4F5A03C5" w14:textId="77777777" w:rsidR="0033769C" w:rsidRPr="007F5DD9" w:rsidRDefault="0033769C" w:rsidP="0033769C">
            <w:pPr>
              <w:tabs>
                <w:tab w:val="left" w:pos="-1440"/>
                <w:tab w:val="left" w:pos="-720"/>
              </w:tabs>
              <w:rPr>
                <w:szCs w:val="22"/>
              </w:rPr>
            </w:pPr>
            <w:r w:rsidRPr="007F5DD9">
              <w:rPr>
                <w:szCs w:val="22"/>
              </w:rPr>
              <w:t>Vaak</w:t>
            </w:r>
          </w:p>
        </w:tc>
      </w:tr>
      <w:tr w:rsidR="0033769C" w:rsidRPr="007F5DD9" w14:paraId="67398851" w14:textId="77777777" w:rsidTr="0033769C">
        <w:trPr>
          <w:gridAfter w:val="1"/>
          <w:wAfter w:w="8" w:type="dxa"/>
        </w:trPr>
        <w:tc>
          <w:tcPr>
            <w:tcW w:w="2940" w:type="dxa"/>
          </w:tcPr>
          <w:p w14:paraId="4216CA1C" w14:textId="77777777" w:rsidR="0033769C" w:rsidRPr="007F5DD9" w:rsidRDefault="0033769C" w:rsidP="0033769C">
            <w:pPr>
              <w:tabs>
                <w:tab w:val="left" w:pos="-1440"/>
                <w:tab w:val="left" w:pos="-720"/>
              </w:tabs>
              <w:rPr>
                <w:szCs w:val="22"/>
              </w:rPr>
            </w:pPr>
            <w:r w:rsidRPr="007F5DD9">
              <w:rPr>
                <w:szCs w:val="22"/>
              </w:rPr>
              <w:t>Paresthesie</w:t>
            </w:r>
          </w:p>
        </w:tc>
        <w:tc>
          <w:tcPr>
            <w:tcW w:w="2725" w:type="dxa"/>
          </w:tcPr>
          <w:p w14:paraId="7F546876" w14:textId="77777777" w:rsidR="0033769C" w:rsidRPr="007F5DD9" w:rsidRDefault="0033769C" w:rsidP="0033769C">
            <w:pPr>
              <w:tabs>
                <w:tab w:val="left" w:pos="-1440"/>
                <w:tab w:val="left" w:pos="-720"/>
              </w:tabs>
              <w:rPr>
                <w:szCs w:val="22"/>
              </w:rPr>
            </w:pPr>
            <w:r w:rsidRPr="007F5DD9">
              <w:rPr>
                <w:szCs w:val="22"/>
              </w:rPr>
              <w:t>Vaak</w:t>
            </w:r>
          </w:p>
        </w:tc>
        <w:tc>
          <w:tcPr>
            <w:tcW w:w="2720" w:type="dxa"/>
          </w:tcPr>
          <w:p w14:paraId="64388454" w14:textId="77777777" w:rsidR="0033769C" w:rsidRPr="007F5DD9" w:rsidRDefault="0033769C" w:rsidP="0033769C">
            <w:pPr>
              <w:tabs>
                <w:tab w:val="left" w:pos="-1440"/>
                <w:tab w:val="left" w:pos="-720"/>
              </w:tabs>
              <w:rPr>
                <w:szCs w:val="22"/>
              </w:rPr>
            </w:pPr>
            <w:r w:rsidRPr="007F5DD9">
              <w:rPr>
                <w:szCs w:val="22"/>
              </w:rPr>
              <w:t>Zeer vaak</w:t>
            </w:r>
          </w:p>
        </w:tc>
      </w:tr>
      <w:tr w:rsidR="0033769C" w:rsidRPr="007F5DD9" w14:paraId="2C03AB1C" w14:textId="77777777" w:rsidTr="0033769C">
        <w:trPr>
          <w:gridAfter w:val="1"/>
          <w:wAfter w:w="8" w:type="dxa"/>
        </w:trPr>
        <w:tc>
          <w:tcPr>
            <w:tcW w:w="2940" w:type="dxa"/>
          </w:tcPr>
          <w:p w14:paraId="252F8AA8" w14:textId="77777777" w:rsidR="0033769C" w:rsidRPr="007F5DD9" w:rsidRDefault="0033769C" w:rsidP="0033769C">
            <w:pPr>
              <w:tabs>
                <w:tab w:val="left" w:pos="-1440"/>
                <w:tab w:val="left" w:pos="-720"/>
              </w:tabs>
              <w:rPr>
                <w:szCs w:val="22"/>
              </w:rPr>
            </w:pPr>
            <w:r w:rsidRPr="007F5DD9">
              <w:rPr>
                <w:szCs w:val="22"/>
              </w:rPr>
              <w:t>Slaperigheid</w:t>
            </w:r>
          </w:p>
        </w:tc>
        <w:tc>
          <w:tcPr>
            <w:tcW w:w="2725" w:type="dxa"/>
          </w:tcPr>
          <w:p w14:paraId="2BE712D8" w14:textId="77777777" w:rsidR="0033769C" w:rsidRPr="007F5DD9" w:rsidRDefault="0033769C" w:rsidP="0033769C">
            <w:pPr>
              <w:tabs>
                <w:tab w:val="left" w:pos="-1440"/>
                <w:tab w:val="left" w:pos="-720"/>
              </w:tabs>
              <w:rPr>
                <w:szCs w:val="22"/>
              </w:rPr>
            </w:pPr>
            <w:r w:rsidRPr="007F5DD9">
              <w:rPr>
                <w:szCs w:val="22"/>
              </w:rPr>
              <w:t>Vaak</w:t>
            </w:r>
          </w:p>
        </w:tc>
        <w:tc>
          <w:tcPr>
            <w:tcW w:w="2720" w:type="dxa"/>
          </w:tcPr>
          <w:p w14:paraId="5ACAAAB4" w14:textId="77777777" w:rsidR="0033769C" w:rsidRPr="007F5DD9" w:rsidRDefault="0033769C" w:rsidP="0033769C">
            <w:pPr>
              <w:tabs>
                <w:tab w:val="left" w:pos="-1440"/>
                <w:tab w:val="left" w:pos="-720"/>
              </w:tabs>
              <w:rPr>
                <w:szCs w:val="22"/>
              </w:rPr>
            </w:pPr>
            <w:r w:rsidRPr="007F5DD9">
              <w:rPr>
                <w:szCs w:val="22"/>
              </w:rPr>
              <w:t>Vaak</w:t>
            </w:r>
          </w:p>
        </w:tc>
      </w:tr>
      <w:tr w:rsidR="0033769C" w:rsidRPr="007F5DD9" w14:paraId="5CA1889C" w14:textId="77777777" w:rsidTr="0033769C">
        <w:trPr>
          <w:gridAfter w:val="1"/>
          <w:wAfter w:w="8" w:type="dxa"/>
        </w:trPr>
        <w:tc>
          <w:tcPr>
            <w:tcW w:w="2940" w:type="dxa"/>
          </w:tcPr>
          <w:p w14:paraId="23C82458" w14:textId="77777777" w:rsidR="0033769C" w:rsidRPr="007F5DD9" w:rsidRDefault="0033769C" w:rsidP="0033769C">
            <w:pPr>
              <w:tabs>
                <w:tab w:val="left" w:pos="-1440"/>
                <w:tab w:val="left" w:pos="-720"/>
              </w:tabs>
              <w:rPr>
                <w:szCs w:val="22"/>
              </w:rPr>
            </w:pPr>
            <w:r w:rsidRPr="007F5DD9">
              <w:rPr>
                <w:szCs w:val="22"/>
              </w:rPr>
              <w:t>Tremor</w:t>
            </w:r>
          </w:p>
        </w:tc>
        <w:tc>
          <w:tcPr>
            <w:tcW w:w="2725" w:type="dxa"/>
          </w:tcPr>
          <w:p w14:paraId="50270F45" w14:textId="77777777" w:rsidR="0033769C" w:rsidRPr="007F5DD9" w:rsidRDefault="0033769C" w:rsidP="0033769C">
            <w:pPr>
              <w:tabs>
                <w:tab w:val="left" w:pos="-1440"/>
                <w:tab w:val="left" w:pos="-720"/>
              </w:tabs>
              <w:rPr>
                <w:szCs w:val="22"/>
              </w:rPr>
            </w:pPr>
            <w:r w:rsidRPr="007F5DD9">
              <w:rPr>
                <w:szCs w:val="22"/>
              </w:rPr>
              <w:t>Vaak</w:t>
            </w:r>
          </w:p>
        </w:tc>
        <w:tc>
          <w:tcPr>
            <w:tcW w:w="2720" w:type="dxa"/>
          </w:tcPr>
          <w:p w14:paraId="0581B8F7" w14:textId="77777777" w:rsidR="0033769C" w:rsidRPr="007F5DD9" w:rsidRDefault="0033769C" w:rsidP="0033769C">
            <w:pPr>
              <w:tabs>
                <w:tab w:val="left" w:pos="-1440"/>
                <w:tab w:val="left" w:pos="-720"/>
              </w:tabs>
              <w:rPr>
                <w:szCs w:val="22"/>
              </w:rPr>
            </w:pPr>
            <w:r w:rsidRPr="007F5DD9">
              <w:rPr>
                <w:szCs w:val="22"/>
              </w:rPr>
              <w:t>Zeer vaak</w:t>
            </w:r>
          </w:p>
        </w:tc>
      </w:tr>
      <w:tr w:rsidR="0033769C" w:rsidRPr="007F5DD9" w14:paraId="72AE837E" w14:textId="77777777" w:rsidTr="0033769C">
        <w:trPr>
          <w:gridAfter w:val="1"/>
          <w:wAfter w:w="8" w:type="dxa"/>
        </w:trPr>
        <w:tc>
          <w:tcPr>
            <w:tcW w:w="2940" w:type="dxa"/>
          </w:tcPr>
          <w:p w14:paraId="3C02C14F" w14:textId="77777777" w:rsidR="0033769C" w:rsidRPr="007F5DD9" w:rsidRDefault="0033769C" w:rsidP="0033769C">
            <w:pPr>
              <w:tabs>
                <w:tab w:val="left" w:pos="-1440"/>
                <w:tab w:val="left" w:pos="-720"/>
              </w:tabs>
              <w:rPr>
                <w:szCs w:val="22"/>
              </w:rPr>
            </w:pPr>
            <w:r w:rsidRPr="007F5DD9">
              <w:rPr>
                <w:szCs w:val="22"/>
              </w:rPr>
              <w:t>Convulsie</w:t>
            </w:r>
          </w:p>
        </w:tc>
        <w:tc>
          <w:tcPr>
            <w:tcW w:w="2725" w:type="dxa"/>
          </w:tcPr>
          <w:p w14:paraId="50BEB81C" w14:textId="77777777" w:rsidR="0033769C" w:rsidRPr="007F5DD9" w:rsidRDefault="0033769C" w:rsidP="0033769C">
            <w:pPr>
              <w:tabs>
                <w:tab w:val="left" w:pos="-1440"/>
                <w:tab w:val="left" w:pos="-720"/>
              </w:tabs>
              <w:rPr>
                <w:szCs w:val="22"/>
              </w:rPr>
            </w:pPr>
            <w:r w:rsidRPr="007F5DD9">
              <w:rPr>
                <w:szCs w:val="22"/>
              </w:rPr>
              <w:t>Vaak</w:t>
            </w:r>
          </w:p>
        </w:tc>
        <w:tc>
          <w:tcPr>
            <w:tcW w:w="2720" w:type="dxa"/>
          </w:tcPr>
          <w:p w14:paraId="3FA9DDCB" w14:textId="77777777" w:rsidR="0033769C" w:rsidRPr="007F5DD9" w:rsidRDefault="0033769C" w:rsidP="0033769C">
            <w:pPr>
              <w:tabs>
                <w:tab w:val="left" w:pos="-1440"/>
                <w:tab w:val="left" w:pos="-720"/>
              </w:tabs>
              <w:rPr>
                <w:szCs w:val="22"/>
              </w:rPr>
            </w:pPr>
            <w:r w:rsidRPr="007F5DD9">
              <w:rPr>
                <w:szCs w:val="22"/>
              </w:rPr>
              <w:t>Vaak</w:t>
            </w:r>
          </w:p>
        </w:tc>
      </w:tr>
      <w:tr w:rsidR="0033769C" w:rsidRPr="007F5DD9" w14:paraId="31856254" w14:textId="77777777" w:rsidTr="0033769C">
        <w:trPr>
          <w:gridAfter w:val="1"/>
          <w:wAfter w:w="8" w:type="dxa"/>
        </w:trPr>
        <w:tc>
          <w:tcPr>
            <w:tcW w:w="2940" w:type="dxa"/>
          </w:tcPr>
          <w:p w14:paraId="2BF7754E" w14:textId="77777777" w:rsidR="0033769C" w:rsidRPr="007F5DD9" w:rsidRDefault="0033769C" w:rsidP="0033769C">
            <w:pPr>
              <w:tabs>
                <w:tab w:val="left" w:pos="-1440"/>
                <w:tab w:val="left" w:pos="-720"/>
              </w:tabs>
              <w:rPr>
                <w:szCs w:val="22"/>
              </w:rPr>
            </w:pPr>
            <w:r w:rsidRPr="007F5DD9">
              <w:rPr>
                <w:szCs w:val="22"/>
              </w:rPr>
              <w:t>Dysgeusie</w:t>
            </w:r>
          </w:p>
        </w:tc>
        <w:tc>
          <w:tcPr>
            <w:tcW w:w="2725" w:type="dxa"/>
          </w:tcPr>
          <w:p w14:paraId="4F5C06FA" w14:textId="77777777" w:rsidR="0033769C" w:rsidRPr="007F5DD9" w:rsidRDefault="0033769C" w:rsidP="0033769C">
            <w:pPr>
              <w:tabs>
                <w:tab w:val="left" w:pos="-1440"/>
                <w:tab w:val="left" w:pos="-720"/>
              </w:tabs>
              <w:rPr>
                <w:szCs w:val="22"/>
              </w:rPr>
            </w:pPr>
            <w:r w:rsidRPr="007F5DD9">
              <w:rPr>
                <w:szCs w:val="22"/>
              </w:rPr>
              <w:t>Soms</w:t>
            </w:r>
          </w:p>
        </w:tc>
        <w:tc>
          <w:tcPr>
            <w:tcW w:w="2720" w:type="dxa"/>
          </w:tcPr>
          <w:p w14:paraId="18849644" w14:textId="77777777" w:rsidR="0033769C" w:rsidRPr="007F5DD9" w:rsidRDefault="0033769C" w:rsidP="0033769C">
            <w:pPr>
              <w:tabs>
                <w:tab w:val="left" w:pos="-1440"/>
                <w:tab w:val="left" w:pos="-720"/>
              </w:tabs>
              <w:rPr>
                <w:szCs w:val="22"/>
              </w:rPr>
            </w:pPr>
            <w:r w:rsidRPr="007F5DD9">
              <w:rPr>
                <w:szCs w:val="22"/>
              </w:rPr>
              <w:t>Soms</w:t>
            </w:r>
          </w:p>
        </w:tc>
      </w:tr>
      <w:tr w:rsidR="0033769C" w:rsidRPr="007F5DD9" w14:paraId="33E96CC6" w14:textId="77777777" w:rsidTr="0033769C">
        <w:tc>
          <w:tcPr>
            <w:tcW w:w="8393" w:type="dxa"/>
            <w:gridSpan w:val="4"/>
          </w:tcPr>
          <w:p w14:paraId="651A101F" w14:textId="77777777" w:rsidR="0033769C" w:rsidRPr="007F5DD9" w:rsidRDefault="0033769C" w:rsidP="0033769C">
            <w:pPr>
              <w:keepNext/>
              <w:tabs>
                <w:tab w:val="left" w:pos="-1440"/>
                <w:tab w:val="left" w:pos="-720"/>
              </w:tabs>
              <w:rPr>
                <w:b/>
                <w:szCs w:val="22"/>
              </w:rPr>
            </w:pPr>
            <w:r w:rsidRPr="007F5DD9">
              <w:rPr>
                <w:b/>
                <w:szCs w:val="22"/>
              </w:rPr>
              <w:t>Hartaandoeningen</w:t>
            </w:r>
          </w:p>
        </w:tc>
      </w:tr>
      <w:tr w:rsidR="0033769C" w:rsidRPr="007F5DD9" w14:paraId="01AE7F0D" w14:textId="77777777" w:rsidTr="0033769C">
        <w:trPr>
          <w:gridAfter w:val="1"/>
          <w:wAfter w:w="8" w:type="dxa"/>
        </w:trPr>
        <w:tc>
          <w:tcPr>
            <w:tcW w:w="2940" w:type="dxa"/>
          </w:tcPr>
          <w:p w14:paraId="1CFEB6E8" w14:textId="77777777" w:rsidR="0033769C" w:rsidRPr="007F5DD9" w:rsidRDefault="0033769C" w:rsidP="0033769C">
            <w:pPr>
              <w:tabs>
                <w:tab w:val="left" w:pos="-1440"/>
                <w:tab w:val="left" w:pos="-720"/>
              </w:tabs>
              <w:rPr>
                <w:szCs w:val="22"/>
              </w:rPr>
            </w:pPr>
            <w:r w:rsidRPr="007F5DD9">
              <w:rPr>
                <w:szCs w:val="22"/>
              </w:rPr>
              <w:t>Tachycardie</w:t>
            </w:r>
          </w:p>
        </w:tc>
        <w:tc>
          <w:tcPr>
            <w:tcW w:w="2725" w:type="dxa"/>
          </w:tcPr>
          <w:p w14:paraId="72BBA6FD" w14:textId="77777777" w:rsidR="0033769C" w:rsidRPr="007F5DD9" w:rsidRDefault="0033769C" w:rsidP="0033769C">
            <w:pPr>
              <w:tabs>
                <w:tab w:val="left" w:pos="-1440"/>
                <w:tab w:val="left" w:pos="-720"/>
              </w:tabs>
              <w:rPr>
                <w:szCs w:val="22"/>
              </w:rPr>
            </w:pPr>
            <w:r w:rsidRPr="007F5DD9">
              <w:rPr>
                <w:szCs w:val="22"/>
              </w:rPr>
              <w:t>Vaak</w:t>
            </w:r>
          </w:p>
        </w:tc>
        <w:tc>
          <w:tcPr>
            <w:tcW w:w="2720" w:type="dxa"/>
          </w:tcPr>
          <w:p w14:paraId="24022768" w14:textId="77777777" w:rsidR="0033769C" w:rsidRPr="007F5DD9" w:rsidRDefault="0033769C" w:rsidP="0033769C">
            <w:pPr>
              <w:tabs>
                <w:tab w:val="left" w:pos="-1440"/>
                <w:tab w:val="left" w:pos="-720"/>
              </w:tabs>
              <w:rPr>
                <w:szCs w:val="22"/>
              </w:rPr>
            </w:pPr>
            <w:r w:rsidRPr="007F5DD9">
              <w:rPr>
                <w:szCs w:val="22"/>
              </w:rPr>
              <w:t>Zeer vaak</w:t>
            </w:r>
          </w:p>
        </w:tc>
      </w:tr>
      <w:tr w:rsidR="0033769C" w:rsidRPr="007F5DD9" w14:paraId="027C1EF5" w14:textId="77777777" w:rsidTr="0033769C">
        <w:tc>
          <w:tcPr>
            <w:tcW w:w="8393" w:type="dxa"/>
            <w:gridSpan w:val="4"/>
          </w:tcPr>
          <w:p w14:paraId="1E4CC707" w14:textId="77777777" w:rsidR="0033769C" w:rsidRPr="007F5DD9" w:rsidRDefault="0033769C" w:rsidP="0033769C">
            <w:pPr>
              <w:keepNext/>
              <w:tabs>
                <w:tab w:val="left" w:pos="-1440"/>
                <w:tab w:val="left" w:pos="-720"/>
              </w:tabs>
              <w:rPr>
                <w:b/>
                <w:szCs w:val="22"/>
              </w:rPr>
            </w:pPr>
            <w:r w:rsidRPr="007F5DD9">
              <w:rPr>
                <w:b/>
                <w:szCs w:val="22"/>
              </w:rPr>
              <w:t>Bloedvataandoeningen</w:t>
            </w:r>
          </w:p>
        </w:tc>
      </w:tr>
      <w:tr w:rsidR="0033769C" w:rsidRPr="007F5DD9" w14:paraId="46419F59" w14:textId="77777777" w:rsidTr="0033769C">
        <w:trPr>
          <w:gridAfter w:val="1"/>
          <w:wAfter w:w="8" w:type="dxa"/>
        </w:trPr>
        <w:tc>
          <w:tcPr>
            <w:tcW w:w="2940" w:type="dxa"/>
          </w:tcPr>
          <w:p w14:paraId="6EBC4517" w14:textId="77777777" w:rsidR="0033769C" w:rsidRPr="007F5DD9" w:rsidRDefault="0033769C" w:rsidP="0033769C">
            <w:pPr>
              <w:tabs>
                <w:tab w:val="left" w:pos="-1440"/>
                <w:tab w:val="left" w:pos="-720"/>
              </w:tabs>
              <w:rPr>
                <w:szCs w:val="22"/>
              </w:rPr>
            </w:pPr>
            <w:r w:rsidRPr="007F5DD9">
              <w:rPr>
                <w:szCs w:val="22"/>
              </w:rPr>
              <w:t>Hypertensie</w:t>
            </w:r>
          </w:p>
        </w:tc>
        <w:tc>
          <w:tcPr>
            <w:tcW w:w="2725" w:type="dxa"/>
          </w:tcPr>
          <w:p w14:paraId="47B36404" w14:textId="77777777" w:rsidR="0033769C" w:rsidRPr="007F5DD9" w:rsidRDefault="0033769C" w:rsidP="0033769C">
            <w:pPr>
              <w:tabs>
                <w:tab w:val="left" w:pos="-1440"/>
                <w:tab w:val="left" w:pos="-720"/>
              </w:tabs>
              <w:rPr>
                <w:szCs w:val="22"/>
              </w:rPr>
            </w:pPr>
            <w:r w:rsidRPr="007F5DD9">
              <w:rPr>
                <w:szCs w:val="22"/>
              </w:rPr>
              <w:t>Zeer vaak</w:t>
            </w:r>
          </w:p>
        </w:tc>
        <w:tc>
          <w:tcPr>
            <w:tcW w:w="2720" w:type="dxa"/>
          </w:tcPr>
          <w:p w14:paraId="4810C425" w14:textId="77777777" w:rsidR="0033769C" w:rsidRPr="007F5DD9" w:rsidRDefault="0033769C" w:rsidP="0033769C">
            <w:pPr>
              <w:tabs>
                <w:tab w:val="left" w:pos="-1440"/>
                <w:tab w:val="left" w:pos="-720"/>
              </w:tabs>
              <w:rPr>
                <w:szCs w:val="22"/>
              </w:rPr>
            </w:pPr>
            <w:r w:rsidRPr="007F5DD9">
              <w:rPr>
                <w:szCs w:val="22"/>
              </w:rPr>
              <w:t>Zeer vaak</w:t>
            </w:r>
          </w:p>
        </w:tc>
      </w:tr>
      <w:tr w:rsidR="0033769C" w:rsidRPr="007F5DD9" w14:paraId="06728F5F" w14:textId="77777777" w:rsidTr="0033769C">
        <w:trPr>
          <w:gridAfter w:val="1"/>
          <w:wAfter w:w="8" w:type="dxa"/>
        </w:trPr>
        <w:tc>
          <w:tcPr>
            <w:tcW w:w="2940" w:type="dxa"/>
          </w:tcPr>
          <w:p w14:paraId="5E8B065A" w14:textId="77777777" w:rsidR="0033769C" w:rsidRPr="007F5DD9" w:rsidRDefault="0033769C" w:rsidP="0033769C">
            <w:pPr>
              <w:tabs>
                <w:tab w:val="left" w:pos="-1440"/>
                <w:tab w:val="left" w:pos="-720"/>
              </w:tabs>
              <w:rPr>
                <w:szCs w:val="22"/>
              </w:rPr>
            </w:pPr>
            <w:r w:rsidRPr="007F5DD9">
              <w:rPr>
                <w:szCs w:val="22"/>
              </w:rPr>
              <w:t>Hypotensie</w:t>
            </w:r>
          </w:p>
        </w:tc>
        <w:tc>
          <w:tcPr>
            <w:tcW w:w="2725" w:type="dxa"/>
          </w:tcPr>
          <w:p w14:paraId="167F8F8D" w14:textId="77777777" w:rsidR="0033769C" w:rsidRPr="007F5DD9" w:rsidRDefault="0033769C" w:rsidP="0033769C">
            <w:pPr>
              <w:tabs>
                <w:tab w:val="left" w:pos="-1440"/>
                <w:tab w:val="left" w:pos="-720"/>
              </w:tabs>
              <w:rPr>
                <w:szCs w:val="22"/>
              </w:rPr>
            </w:pPr>
            <w:r w:rsidRPr="007F5DD9">
              <w:rPr>
                <w:szCs w:val="22"/>
              </w:rPr>
              <w:t>Vaak</w:t>
            </w:r>
          </w:p>
        </w:tc>
        <w:tc>
          <w:tcPr>
            <w:tcW w:w="2720" w:type="dxa"/>
          </w:tcPr>
          <w:p w14:paraId="36B2DA6E" w14:textId="77777777" w:rsidR="0033769C" w:rsidRPr="007F5DD9" w:rsidRDefault="0033769C" w:rsidP="0033769C">
            <w:pPr>
              <w:tabs>
                <w:tab w:val="left" w:pos="-1440"/>
                <w:tab w:val="left" w:pos="-720"/>
              </w:tabs>
              <w:rPr>
                <w:szCs w:val="22"/>
              </w:rPr>
            </w:pPr>
            <w:r w:rsidRPr="007F5DD9">
              <w:rPr>
                <w:szCs w:val="22"/>
              </w:rPr>
              <w:t>Zeer vaak</w:t>
            </w:r>
          </w:p>
        </w:tc>
      </w:tr>
      <w:tr w:rsidR="0033769C" w:rsidRPr="007F5DD9" w14:paraId="2E136013" w14:textId="77777777" w:rsidTr="0033769C">
        <w:trPr>
          <w:gridAfter w:val="1"/>
          <w:wAfter w:w="8" w:type="dxa"/>
        </w:trPr>
        <w:tc>
          <w:tcPr>
            <w:tcW w:w="2940" w:type="dxa"/>
          </w:tcPr>
          <w:p w14:paraId="73F2E814" w14:textId="77777777" w:rsidR="0033769C" w:rsidRPr="007F5DD9" w:rsidRDefault="0033769C" w:rsidP="0033769C">
            <w:pPr>
              <w:tabs>
                <w:tab w:val="left" w:pos="-1440"/>
                <w:tab w:val="left" w:pos="-720"/>
              </w:tabs>
              <w:rPr>
                <w:szCs w:val="22"/>
              </w:rPr>
            </w:pPr>
            <w:r w:rsidRPr="007F5DD9">
              <w:rPr>
                <w:szCs w:val="22"/>
              </w:rPr>
              <w:t>Lymfokèle</w:t>
            </w:r>
          </w:p>
        </w:tc>
        <w:tc>
          <w:tcPr>
            <w:tcW w:w="2725" w:type="dxa"/>
          </w:tcPr>
          <w:p w14:paraId="48BE4CCA" w14:textId="77777777" w:rsidR="0033769C" w:rsidRPr="007F5DD9" w:rsidRDefault="0033769C" w:rsidP="0033769C">
            <w:pPr>
              <w:tabs>
                <w:tab w:val="left" w:pos="-1440"/>
                <w:tab w:val="left" w:pos="-720"/>
              </w:tabs>
              <w:rPr>
                <w:szCs w:val="22"/>
              </w:rPr>
            </w:pPr>
            <w:r w:rsidRPr="007F5DD9">
              <w:rPr>
                <w:szCs w:val="22"/>
              </w:rPr>
              <w:t>Soms</w:t>
            </w:r>
          </w:p>
        </w:tc>
        <w:tc>
          <w:tcPr>
            <w:tcW w:w="2720" w:type="dxa"/>
          </w:tcPr>
          <w:p w14:paraId="4794AF3C" w14:textId="77777777" w:rsidR="0033769C" w:rsidRPr="007F5DD9" w:rsidRDefault="0033769C" w:rsidP="0033769C">
            <w:pPr>
              <w:tabs>
                <w:tab w:val="left" w:pos="-1440"/>
                <w:tab w:val="left" w:pos="-720"/>
              </w:tabs>
              <w:rPr>
                <w:szCs w:val="22"/>
              </w:rPr>
            </w:pPr>
            <w:r w:rsidRPr="007F5DD9">
              <w:rPr>
                <w:szCs w:val="22"/>
              </w:rPr>
              <w:t>Soms</w:t>
            </w:r>
          </w:p>
        </w:tc>
      </w:tr>
      <w:tr w:rsidR="0033769C" w:rsidRPr="007F5DD9" w14:paraId="555F53BE" w14:textId="77777777" w:rsidTr="0033769C">
        <w:trPr>
          <w:gridAfter w:val="1"/>
          <w:wAfter w:w="8" w:type="dxa"/>
        </w:trPr>
        <w:tc>
          <w:tcPr>
            <w:tcW w:w="2940" w:type="dxa"/>
          </w:tcPr>
          <w:p w14:paraId="3859731F" w14:textId="431331F8" w:rsidR="0033769C" w:rsidRPr="007F5DD9" w:rsidRDefault="0033769C" w:rsidP="0033769C">
            <w:pPr>
              <w:tabs>
                <w:tab w:val="left" w:pos="-1440"/>
                <w:tab w:val="left" w:pos="-720"/>
              </w:tabs>
              <w:rPr>
                <w:szCs w:val="22"/>
              </w:rPr>
            </w:pPr>
            <w:r w:rsidRPr="007F5DD9">
              <w:rPr>
                <w:szCs w:val="22"/>
              </w:rPr>
              <w:t>Veneuze trombose</w:t>
            </w:r>
          </w:p>
        </w:tc>
        <w:tc>
          <w:tcPr>
            <w:tcW w:w="2725" w:type="dxa"/>
          </w:tcPr>
          <w:p w14:paraId="5AA24B45" w14:textId="77777777" w:rsidR="0033769C" w:rsidRPr="007F5DD9" w:rsidRDefault="0033769C" w:rsidP="0033769C">
            <w:pPr>
              <w:tabs>
                <w:tab w:val="left" w:pos="-1440"/>
                <w:tab w:val="left" w:pos="-720"/>
              </w:tabs>
              <w:rPr>
                <w:szCs w:val="22"/>
              </w:rPr>
            </w:pPr>
            <w:r w:rsidRPr="007F5DD9">
              <w:rPr>
                <w:szCs w:val="22"/>
              </w:rPr>
              <w:t>Vaak</w:t>
            </w:r>
          </w:p>
        </w:tc>
        <w:tc>
          <w:tcPr>
            <w:tcW w:w="2720" w:type="dxa"/>
          </w:tcPr>
          <w:p w14:paraId="1F2E7C32" w14:textId="77777777" w:rsidR="0033769C" w:rsidRPr="007F5DD9" w:rsidRDefault="0033769C" w:rsidP="0033769C">
            <w:pPr>
              <w:tabs>
                <w:tab w:val="left" w:pos="-1440"/>
                <w:tab w:val="left" w:pos="-720"/>
              </w:tabs>
              <w:rPr>
                <w:szCs w:val="22"/>
              </w:rPr>
            </w:pPr>
            <w:r w:rsidRPr="007F5DD9">
              <w:rPr>
                <w:szCs w:val="22"/>
              </w:rPr>
              <w:t>Vaak</w:t>
            </w:r>
          </w:p>
        </w:tc>
      </w:tr>
      <w:tr w:rsidR="0033769C" w:rsidRPr="007F5DD9" w14:paraId="2EBACB85" w14:textId="77777777" w:rsidTr="0033769C">
        <w:trPr>
          <w:gridAfter w:val="1"/>
          <w:wAfter w:w="8" w:type="dxa"/>
        </w:trPr>
        <w:tc>
          <w:tcPr>
            <w:tcW w:w="2940" w:type="dxa"/>
          </w:tcPr>
          <w:p w14:paraId="451C8819" w14:textId="77777777" w:rsidR="0033769C" w:rsidRPr="007F5DD9" w:rsidRDefault="0033769C" w:rsidP="0033769C">
            <w:pPr>
              <w:tabs>
                <w:tab w:val="left" w:pos="-1440"/>
                <w:tab w:val="left" w:pos="-720"/>
              </w:tabs>
              <w:rPr>
                <w:szCs w:val="22"/>
              </w:rPr>
            </w:pPr>
            <w:r w:rsidRPr="007F5DD9">
              <w:rPr>
                <w:szCs w:val="22"/>
              </w:rPr>
              <w:t>Vasodilatatie</w:t>
            </w:r>
          </w:p>
        </w:tc>
        <w:tc>
          <w:tcPr>
            <w:tcW w:w="2725" w:type="dxa"/>
          </w:tcPr>
          <w:p w14:paraId="729E0C62" w14:textId="77777777" w:rsidR="0033769C" w:rsidRPr="007F5DD9" w:rsidRDefault="0033769C" w:rsidP="0033769C">
            <w:pPr>
              <w:tabs>
                <w:tab w:val="left" w:pos="-1440"/>
                <w:tab w:val="left" w:pos="-720"/>
              </w:tabs>
              <w:rPr>
                <w:szCs w:val="22"/>
              </w:rPr>
            </w:pPr>
            <w:r w:rsidRPr="007F5DD9">
              <w:rPr>
                <w:szCs w:val="22"/>
              </w:rPr>
              <w:t>Vaak</w:t>
            </w:r>
          </w:p>
        </w:tc>
        <w:tc>
          <w:tcPr>
            <w:tcW w:w="2720" w:type="dxa"/>
          </w:tcPr>
          <w:p w14:paraId="344DFB9F" w14:textId="77777777" w:rsidR="0033769C" w:rsidRPr="007F5DD9" w:rsidRDefault="0033769C" w:rsidP="0033769C">
            <w:pPr>
              <w:tabs>
                <w:tab w:val="left" w:pos="-1440"/>
                <w:tab w:val="left" w:pos="-720"/>
              </w:tabs>
              <w:rPr>
                <w:szCs w:val="22"/>
              </w:rPr>
            </w:pPr>
            <w:r w:rsidRPr="007F5DD9">
              <w:rPr>
                <w:szCs w:val="22"/>
              </w:rPr>
              <w:t>Vaak</w:t>
            </w:r>
          </w:p>
        </w:tc>
      </w:tr>
      <w:tr w:rsidR="0033769C" w:rsidRPr="007F5DD9" w14:paraId="5D9924B7" w14:textId="77777777" w:rsidTr="0033769C">
        <w:tc>
          <w:tcPr>
            <w:tcW w:w="8393" w:type="dxa"/>
            <w:gridSpan w:val="4"/>
          </w:tcPr>
          <w:p w14:paraId="4F1E6F1A" w14:textId="77777777" w:rsidR="0033769C" w:rsidRPr="007F5DD9" w:rsidRDefault="0033769C" w:rsidP="0033769C">
            <w:pPr>
              <w:keepNext/>
              <w:tabs>
                <w:tab w:val="left" w:pos="-1440"/>
                <w:tab w:val="left" w:pos="-720"/>
              </w:tabs>
              <w:rPr>
                <w:b/>
                <w:szCs w:val="22"/>
              </w:rPr>
            </w:pPr>
            <w:r w:rsidRPr="007F5DD9">
              <w:rPr>
                <w:b/>
                <w:szCs w:val="22"/>
              </w:rPr>
              <w:t>Ademhalingsstelsel-, borstkas- en mediastinumaandoeningen</w:t>
            </w:r>
          </w:p>
        </w:tc>
      </w:tr>
      <w:tr w:rsidR="0033769C" w:rsidRPr="007F5DD9" w14:paraId="44D69012" w14:textId="77777777" w:rsidTr="0033769C">
        <w:trPr>
          <w:gridAfter w:val="1"/>
          <w:wAfter w:w="8" w:type="dxa"/>
        </w:trPr>
        <w:tc>
          <w:tcPr>
            <w:tcW w:w="2940" w:type="dxa"/>
          </w:tcPr>
          <w:p w14:paraId="57226C60" w14:textId="77777777" w:rsidR="0033769C" w:rsidRPr="007F5DD9" w:rsidRDefault="0033769C" w:rsidP="0033769C">
            <w:pPr>
              <w:tabs>
                <w:tab w:val="left" w:pos="-1440"/>
                <w:tab w:val="left" w:pos="-720"/>
              </w:tabs>
              <w:rPr>
                <w:szCs w:val="22"/>
              </w:rPr>
            </w:pPr>
            <w:r w:rsidRPr="007F5DD9">
              <w:rPr>
                <w:szCs w:val="22"/>
              </w:rPr>
              <w:t>Bronchiëctasie</w:t>
            </w:r>
          </w:p>
        </w:tc>
        <w:tc>
          <w:tcPr>
            <w:tcW w:w="2725" w:type="dxa"/>
          </w:tcPr>
          <w:p w14:paraId="5EA48E4B" w14:textId="77777777" w:rsidR="0033769C" w:rsidRPr="007F5DD9" w:rsidRDefault="0033769C" w:rsidP="0033769C">
            <w:pPr>
              <w:tabs>
                <w:tab w:val="left" w:pos="-1440"/>
                <w:tab w:val="left" w:pos="-720"/>
              </w:tabs>
              <w:rPr>
                <w:szCs w:val="22"/>
              </w:rPr>
            </w:pPr>
            <w:r w:rsidRPr="007F5DD9">
              <w:rPr>
                <w:szCs w:val="22"/>
              </w:rPr>
              <w:t>Soms</w:t>
            </w:r>
          </w:p>
        </w:tc>
        <w:tc>
          <w:tcPr>
            <w:tcW w:w="2720" w:type="dxa"/>
          </w:tcPr>
          <w:p w14:paraId="69F3B0E7" w14:textId="77777777" w:rsidR="0033769C" w:rsidRPr="007F5DD9" w:rsidRDefault="0033769C" w:rsidP="0033769C">
            <w:pPr>
              <w:tabs>
                <w:tab w:val="left" w:pos="-1440"/>
                <w:tab w:val="left" w:pos="-720"/>
              </w:tabs>
              <w:rPr>
                <w:szCs w:val="22"/>
              </w:rPr>
            </w:pPr>
            <w:r w:rsidRPr="007F5DD9">
              <w:rPr>
                <w:szCs w:val="22"/>
              </w:rPr>
              <w:t>Soms</w:t>
            </w:r>
          </w:p>
        </w:tc>
      </w:tr>
      <w:tr w:rsidR="0033769C" w:rsidRPr="007F5DD9" w14:paraId="0E658E79" w14:textId="77777777" w:rsidTr="0033769C">
        <w:trPr>
          <w:gridAfter w:val="1"/>
          <w:wAfter w:w="8" w:type="dxa"/>
        </w:trPr>
        <w:tc>
          <w:tcPr>
            <w:tcW w:w="2940" w:type="dxa"/>
          </w:tcPr>
          <w:p w14:paraId="7661C991" w14:textId="77777777" w:rsidR="0033769C" w:rsidRPr="007F5DD9" w:rsidRDefault="0033769C" w:rsidP="0033769C">
            <w:pPr>
              <w:tabs>
                <w:tab w:val="left" w:pos="-1440"/>
                <w:tab w:val="left" w:pos="-720"/>
              </w:tabs>
              <w:rPr>
                <w:szCs w:val="22"/>
              </w:rPr>
            </w:pPr>
            <w:r w:rsidRPr="007F5DD9">
              <w:rPr>
                <w:szCs w:val="22"/>
              </w:rPr>
              <w:t>Hoest</w:t>
            </w:r>
          </w:p>
        </w:tc>
        <w:tc>
          <w:tcPr>
            <w:tcW w:w="2725" w:type="dxa"/>
          </w:tcPr>
          <w:p w14:paraId="207EC760" w14:textId="77777777" w:rsidR="0033769C" w:rsidRPr="007F5DD9" w:rsidRDefault="0033769C" w:rsidP="0033769C">
            <w:pPr>
              <w:tabs>
                <w:tab w:val="left" w:pos="-1440"/>
                <w:tab w:val="left" w:pos="-720"/>
              </w:tabs>
              <w:rPr>
                <w:szCs w:val="22"/>
              </w:rPr>
            </w:pPr>
            <w:r w:rsidRPr="007F5DD9">
              <w:rPr>
                <w:szCs w:val="22"/>
              </w:rPr>
              <w:t>Zeer vaak</w:t>
            </w:r>
          </w:p>
        </w:tc>
        <w:tc>
          <w:tcPr>
            <w:tcW w:w="2720" w:type="dxa"/>
          </w:tcPr>
          <w:p w14:paraId="3AB35F8E" w14:textId="77777777" w:rsidR="0033769C" w:rsidRPr="007F5DD9" w:rsidRDefault="0033769C" w:rsidP="0033769C">
            <w:pPr>
              <w:tabs>
                <w:tab w:val="left" w:pos="-1440"/>
                <w:tab w:val="left" w:pos="-720"/>
              </w:tabs>
              <w:rPr>
                <w:szCs w:val="22"/>
              </w:rPr>
            </w:pPr>
            <w:r w:rsidRPr="007F5DD9">
              <w:rPr>
                <w:szCs w:val="22"/>
              </w:rPr>
              <w:t>Zeer vaak</w:t>
            </w:r>
          </w:p>
        </w:tc>
      </w:tr>
      <w:tr w:rsidR="0033769C" w:rsidRPr="007F5DD9" w14:paraId="2C80E792" w14:textId="77777777" w:rsidTr="0033769C">
        <w:trPr>
          <w:gridAfter w:val="1"/>
          <w:wAfter w:w="8" w:type="dxa"/>
        </w:trPr>
        <w:tc>
          <w:tcPr>
            <w:tcW w:w="2940" w:type="dxa"/>
          </w:tcPr>
          <w:p w14:paraId="69178129" w14:textId="77777777" w:rsidR="0033769C" w:rsidRPr="007F5DD9" w:rsidRDefault="0033769C" w:rsidP="0033769C">
            <w:pPr>
              <w:tabs>
                <w:tab w:val="left" w:pos="-1440"/>
                <w:tab w:val="left" w:pos="-720"/>
              </w:tabs>
              <w:rPr>
                <w:szCs w:val="22"/>
              </w:rPr>
            </w:pPr>
            <w:r w:rsidRPr="007F5DD9">
              <w:rPr>
                <w:szCs w:val="22"/>
              </w:rPr>
              <w:t>Dyspneu</w:t>
            </w:r>
          </w:p>
        </w:tc>
        <w:tc>
          <w:tcPr>
            <w:tcW w:w="2725" w:type="dxa"/>
          </w:tcPr>
          <w:p w14:paraId="45C2ED7E" w14:textId="77777777" w:rsidR="0033769C" w:rsidRPr="007F5DD9" w:rsidRDefault="0033769C" w:rsidP="0033769C">
            <w:pPr>
              <w:tabs>
                <w:tab w:val="left" w:pos="-1440"/>
                <w:tab w:val="left" w:pos="-720"/>
              </w:tabs>
              <w:rPr>
                <w:szCs w:val="22"/>
              </w:rPr>
            </w:pPr>
            <w:r w:rsidRPr="007F5DD9">
              <w:rPr>
                <w:szCs w:val="22"/>
              </w:rPr>
              <w:t>Zeer vaak</w:t>
            </w:r>
          </w:p>
        </w:tc>
        <w:tc>
          <w:tcPr>
            <w:tcW w:w="2720" w:type="dxa"/>
          </w:tcPr>
          <w:p w14:paraId="621DCE51" w14:textId="77777777" w:rsidR="0033769C" w:rsidRPr="007F5DD9" w:rsidRDefault="0033769C" w:rsidP="0033769C">
            <w:pPr>
              <w:tabs>
                <w:tab w:val="left" w:pos="-1440"/>
                <w:tab w:val="left" w:pos="-720"/>
              </w:tabs>
              <w:rPr>
                <w:szCs w:val="22"/>
              </w:rPr>
            </w:pPr>
            <w:r w:rsidRPr="007F5DD9">
              <w:rPr>
                <w:szCs w:val="22"/>
              </w:rPr>
              <w:t>Zeer vaak</w:t>
            </w:r>
          </w:p>
        </w:tc>
      </w:tr>
      <w:tr w:rsidR="0033769C" w:rsidRPr="007F5DD9" w14:paraId="39452236" w14:textId="77777777" w:rsidTr="0033769C">
        <w:trPr>
          <w:gridAfter w:val="1"/>
          <w:wAfter w:w="8" w:type="dxa"/>
        </w:trPr>
        <w:tc>
          <w:tcPr>
            <w:tcW w:w="2940" w:type="dxa"/>
          </w:tcPr>
          <w:p w14:paraId="6840A653" w14:textId="77777777" w:rsidR="0033769C" w:rsidRPr="007F5DD9" w:rsidRDefault="0033769C" w:rsidP="0033769C">
            <w:pPr>
              <w:tabs>
                <w:tab w:val="left" w:pos="-1440"/>
                <w:tab w:val="left" w:pos="-720"/>
              </w:tabs>
              <w:rPr>
                <w:szCs w:val="22"/>
              </w:rPr>
            </w:pPr>
            <w:r w:rsidRPr="007F5DD9">
              <w:rPr>
                <w:szCs w:val="22"/>
              </w:rPr>
              <w:t>Interstitiële longziekte</w:t>
            </w:r>
          </w:p>
        </w:tc>
        <w:tc>
          <w:tcPr>
            <w:tcW w:w="2725" w:type="dxa"/>
          </w:tcPr>
          <w:p w14:paraId="1339B9A3" w14:textId="77777777" w:rsidR="0033769C" w:rsidRPr="007F5DD9" w:rsidRDefault="0033769C" w:rsidP="0033769C">
            <w:pPr>
              <w:tabs>
                <w:tab w:val="left" w:pos="-1440"/>
                <w:tab w:val="left" w:pos="-720"/>
              </w:tabs>
              <w:rPr>
                <w:szCs w:val="22"/>
              </w:rPr>
            </w:pPr>
            <w:r w:rsidRPr="007F5DD9">
              <w:rPr>
                <w:szCs w:val="22"/>
              </w:rPr>
              <w:t>Soms</w:t>
            </w:r>
          </w:p>
        </w:tc>
        <w:tc>
          <w:tcPr>
            <w:tcW w:w="2720" w:type="dxa"/>
          </w:tcPr>
          <w:p w14:paraId="289362E1" w14:textId="77777777" w:rsidR="0033769C" w:rsidRPr="007F5DD9" w:rsidRDefault="0033769C" w:rsidP="0033769C">
            <w:pPr>
              <w:tabs>
                <w:tab w:val="left" w:pos="-1440"/>
                <w:tab w:val="left" w:pos="-720"/>
              </w:tabs>
              <w:rPr>
                <w:szCs w:val="22"/>
              </w:rPr>
            </w:pPr>
            <w:r w:rsidRPr="007F5DD9">
              <w:rPr>
                <w:szCs w:val="22"/>
              </w:rPr>
              <w:t>Zeer zelden</w:t>
            </w:r>
          </w:p>
        </w:tc>
      </w:tr>
      <w:tr w:rsidR="0033769C" w:rsidRPr="007F5DD9" w14:paraId="164C457B" w14:textId="77777777" w:rsidTr="0033769C">
        <w:trPr>
          <w:gridAfter w:val="1"/>
          <w:wAfter w:w="8" w:type="dxa"/>
        </w:trPr>
        <w:tc>
          <w:tcPr>
            <w:tcW w:w="2940" w:type="dxa"/>
          </w:tcPr>
          <w:p w14:paraId="2C3E4E9B" w14:textId="77777777" w:rsidR="0033769C" w:rsidRPr="007F5DD9" w:rsidRDefault="0033769C" w:rsidP="0033769C">
            <w:pPr>
              <w:tabs>
                <w:tab w:val="left" w:pos="-1440"/>
                <w:tab w:val="left" w:pos="-720"/>
              </w:tabs>
              <w:rPr>
                <w:szCs w:val="22"/>
              </w:rPr>
            </w:pPr>
            <w:r w:rsidRPr="007F5DD9">
              <w:rPr>
                <w:szCs w:val="22"/>
              </w:rPr>
              <w:t>Pleurale effusie</w:t>
            </w:r>
          </w:p>
        </w:tc>
        <w:tc>
          <w:tcPr>
            <w:tcW w:w="2725" w:type="dxa"/>
          </w:tcPr>
          <w:p w14:paraId="6D5A53BE" w14:textId="77777777" w:rsidR="0033769C" w:rsidRPr="007F5DD9" w:rsidRDefault="0033769C" w:rsidP="0033769C">
            <w:pPr>
              <w:tabs>
                <w:tab w:val="left" w:pos="-1440"/>
                <w:tab w:val="left" w:pos="-720"/>
              </w:tabs>
              <w:rPr>
                <w:szCs w:val="22"/>
              </w:rPr>
            </w:pPr>
            <w:r w:rsidRPr="007F5DD9">
              <w:rPr>
                <w:szCs w:val="22"/>
              </w:rPr>
              <w:t>Vaak</w:t>
            </w:r>
          </w:p>
        </w:tc>
        <w:tc>
          <w:tcPr>
            <w:tcW w:w="2720" w:type="dxa"/>
          </w:tcPr>
          <w:p w14:paraId="3D4B8C25" w14:textId="77777777" w:rsidR="0033769C" w:rsidRPr="007F5DD9" w:rsidRDefault="0033769C" w:rsidP="0033769C">
            <w:pPr>
              <w:tabs>
                <w:tab w:val="left" w:pos="-1440"/>
                <w:tab w:val="left" w:pos="-720"/>
              </w:tabs>
              <w:rPr>
                <w:szCs w:val="22"/>
              </w:rPr>
            </w:pPr>
            <w:r w:rsidRPr="007F5DD9">
              <w:rPr>
                <w:szCs w:val="22"/>
              </w:rPr>
              <w:t>Zeer vaak</w:t>
            </w:r>
          </w:p>
        </w:tc>
      </w:tr>
      <w:tr w:rsidR="0033769C" w:rsidRPr="007F5DD9" w14:paraId="0308AF26" w14:textId="77777777" w:rsidTr="0033769C">
        <w:trPr>
          <w:gridAfter w:val="1"/>
          <w:wAfter w:w="8" w:type="dxa"/>
        </w:trPr>
        <w:tc>
          <w:tcPr>
            <w:tcW w:w="2940" w:type="dxa"/>
          </w:tcPr>
          <w:p w14:paraId="07123197" w14:textId="766313B2" w:rsidR="0033769C" w:rsidRPr="007F5DD9" w:rsidRDefault="009005E7" w:rsidP="0033769C">
            <w:pPr>
              <w:tabs>
                <w:tab w:val="left" w:pos="-1440"/>
                <w:tab w:val="left" w:pos="-720"/>
              </w:tabs>
              <w:rPr>
                <w:szCs w:val="22"/>
              </w:rPr>
            </w:pPr>
            <w:r w:rsidRPr="007F5DD9">
              <w:rPr>
                <w:szCs w:val="22"/>
              </w:rPr>
              <w:t>Long</w:t>
            </w:r>
            <w:r w:rsidR="0033769C" w:rsidRPr="007F5DD9">
              <w:rPr>
                <w:szCs w:val="22"/>
              </w:rPr>
              <w:t>fibrose</w:t>
            </w:r>
          </w:p>
        </w:tc>
        <w:tc>
          <w:tcPr>
            <w:tcW w:w="2725" w:type="dxa"/>
          </w:tcPr>
          <w:p w14:paraId="60052048" w14:textId="77777777" w:rsidR="0033769C" w:rsidRPr="007F5DD9" w:rsidRDefault="0033769C" w:rsidP="0033769C">
            <w:pPr>
              <w:tabs>
                <w:tab w:val="left" w:pos="-1440"/>
                <w:tab w:val="left" w:pos="-720"/>
              </w:tabs>
              <w:rPr>
                <w:szCs w:val="22"/>
              </w:rPr>
            </w:pPr>
            <w:r w:rsidRPr="007F5DD9">
              <w:rPr>
                <w:szCs w:val="22"/>
              </w:rPr>
              <w:t>Zeer zelden</w:t>
            </w:r>
          </w:p>
        </w:tc>
        <w:tc>
          <w:tcPr>
            <w:tcW w:w="2720" w:type="dxa"/>
          </w:tcPr>
          <w:p w14:paraId="3FB44D5D" w14:textId="77777777" w:rsidR="0033769C" w:rsidRPr="007F5DD9" w:rsidRDefault="0033769C" w:rsidP="0033769C">
            <w:pPr>
              <w:tabs>
                <w:tab w:val="left" w:pos="-1440"/>
                <w:tab w:val="left" w:pos="-720"/>
              </w:tabs>
              <w:rPr>
                <w:szCs w:val="22"/>
              </w:rPr>
            </w:pPr>
            <w:r w:rsidRPr="007F5DD9">
              <w:rPr>
                <w:szCs w:val="22"/>
              </w:rPr>
              <w:t>Soms</w:t>
            </w:r>
          </w:p>
        </w:tc>
      </w:tr>
      <w:tr w:rsidR="0033769C" w:rsidRPr="007F5DD9" w14:paraId="0541F0EF" w14:textId="77777777" w:rsidTr="0033769C">
        <w:tc>
          <w:tcPr>
            <w:tcW w:w="8393" w:type="dxa"/>
            <w:gridSpan w:val="4"/>
          </w:tcPr>
          <w:p w14:paraId="7F33E76B" w14:textId="77777777" w:rsidR="0033769C" w:rsidRPr="007F5DD9" w:rsidRDefault="0033769C" w:rsidP="0033769C">
            <w:pPr>
              <w:keepNext/>
              <w:tabs>
                <w:tab w:val="left" w:pos="-1440"/>
                <w:tab w:val="left" w:pos="-720"/>
              </w:tabs>
              <w:rPr>
                <w:b/>
                <w:szCs w:val="22"/>
              </w:rPr>
            </w:pPr>
            <w:r w:rsidRPr="007F5DD9">
              <w:rPr>
                <w:b/>
                <w:szCs w:val="22"/>
              </w:rPr>
              <w:t>Maagdarmstelselaandoeningen</w:t>
            </w:r>
          </w:p>
        </w:tc>
      </w:tr>
      <w:tr w:rsidR="0033769C" w:rsidRPr="007F5DD9" w14:paraId="26610FF7" w14:textId="77777777" w:rsidTr="0033769C">
        <w:trPr>
          <w:gridAfter w:val="1"/>
          <w:wAfter w:w="8" w:type="dxa"/>
        </w:trPr>
        <w:tc>
          <w:tcPr>
            <w:tcW w:w="2940" w:type="dxa"/>
          </w:tcPr>
          <w:p w14:paraId="4DC4AB02" w14:textId="77777777" w:rsidR="0033769C" w:rsidRPr="007F5DD9" w:rsidRDefault="0033769C" w:rsidP="0033769C">
            <w:pPr>
              <w:tabs>
                <w:tab w:val="left" w:pos="-1440"/>
                <w:tab w:val="left" w:pos="-720"/>
              </w:tabs>
              <w:rPr>
                <w:szCs w:val="22"/>
              </w:rPr>
            </w:pPr>
            <w:r w:rsidRPr="007F5DD9">
              <w:rPr>
                <w:szCs w:val="22"/>
              </w:rPr>
              <w:t>Abdominale distensie</w:t>
            </w:r>
          </w:p>
        </w:tc>
        <w:tc>
          <w:tcPr>
            <w:tcW w:w="2725" w:type="dxa"/>
          </w:tcPr>
          <w:p w14:paraId="0CE14FAF" w14:textId="77777777" w:rsidR="0033769C" w:rsidRPr="007F5DD9" w:rsidRDefault="0033769C" w:rsidP="0033769C">
            <w:pPr>
              <w:tabs>
                <w:tab w:val="left" w:pos="-1440"/>
                <w:tab w:val="left" w:pos="-720"/>
              </w:tabs>
              <w:rPr>
                <w:szCs w:val="22"/>
              </w:rPr>
            </w:pPr>
            <w:r w:rsidRPr="007F5DD9">
              <w:rPr>
                <w:szCs w:val="22"/>
              </w:rPr>
              <w:t>Vaak</w:t>
            </w:r>
          </w:p>
        </w:tc>
        <w:tc>
          <w:tcPr>
            <w:tcW w:w="2720" w:type="dxa"/>
          </w:tcPr>
          <w:p w14:paraId="3ABAABE4" w14:textId="77777777" w:rsidR="0033769C" w:rsidRPr="007F5DD9" w:rsidRDefault="0033769C" w:rsidP="0033769C">
            <w:pPr>
              <w:tabs>
                <w:tab w:val="left" w:pos="-1440"/>
                <w:tab w:val="left" w:pos="-720"/>
              </w:tabs>
              <w:rPr>
                <w:szCs w:val="22"/>
              </w:rPr>
            </w:pPr>
            <w:r w:rsidRPr="007F5DD9">
              <w:rPr>
                <w:szCs w:val="22"/>
              </w:rPr>
              <w:t>Zeer vaak</w:t>
            </w:r>
          </w:p>
        </w:tc>
      </w:tr>
      <w:tr w:rsidR="0033769C" w:rsidRPr="007F5DD9" w14:paraId="0EA4B801" w14:textId="77777777" w:rsidTr="0033769C">
        <w:trPr>
          <w:gridAfter w:val="1"/>
          <w:wAfter w:w="8" w:type="dxa"/>
        </w:trPr>
        <w:tc>
          <w:tcPr>
            <w:tcW w:w="2940" w:type="dxa"/>
          </w:tcPr>
          <w:p w14:paraId="74AE2ACE" w14:textId="77777777" w:rsidR="0033769C" w:rsidRPr="007F5DD9" w:rsidRDefault="0033769C" w:rsidP="0033769C">
            <w:pPr>
              <w:tabs>
                <w:tab w:val="left" w:pos="-1440"/>
                <w:tab w:val="left" w:pos="-720"/>
              </w:tabs>
              <w:rPr>
                <w:szCs w:val="22"/>
              </w:rPr>
            </w:pPr>
            <w:r w:rsidRPr="007F5DD9">
              <w:rPr>
                <w:szCs w:val="22"/>
              </w:rPr>
              <w:t>Abdominale pijn</w:t>
            </w:r>
          </w:p>
        </w:tc>
        <w:tc>
          <w:tcPr>
            <w:tcW w:w="2725" w:type="dxa"/>
          </w:tcPr>
          <w:p w14:paraId="58AD03E4" w14:textId="77777777" w:rsidR="0033769C" w:rsidRPr="007F5DD9" w:rsidRDefault="0033769C" w:rsidP="0033769C">
            <w:pPr>
              <w:tabs>
                <w:tab w:val="left" w:pos="-1440"/>
                <w:tab w:val="left" w:pos="-720"/>
              </w:tabs>
              <w:rPr>
                <w:szCs w:val="22"/>
              </w:rPr>
            </w:pPr>
            <w:r w:rsidRPr="007F5DD9">
              <w:rPr>
                <w:szCs w:val="22"/>
              </w:rPr>
              <w:t>Zeer vaak</w:t>
            </w:r>
          </w:p>
        </w:tc>
        <w:tc>
          <w:tcPr>
            <w:tcW w:w="2720" w:type="dxa"/>
          </w:tcPr>
          <w:p w14:paraId="007B20C4" w14:textId="77777777" w:rsidR="0033769C" w:rsidRPr="007F5DD9" w:rsidRDefault="0033769C" w:rsidP="0033769C">
            <w:pPr>
              <w:tabs>
                <w:tab w:val="left" w:pos="-1440"/>
                <w:tab w:val="left" w:pos="-720"/>
              </w:tabs>
              <w:rPr>
                <w:szCs w:val="22"/>
              </w:rPr>
            </w:pPr>
            <w:r w:rsidRPr="007F5DD9">
              <w:rPr>
                <w:szCs w:val="22"/>
              </w:rPr>
              <w:t>Zeer vaak</w:t>
            </w:r>
          </w:p>
        </w:tc>
      </w:tr>
      <w:tr w:rsidR="0033769C" w:rsidRPr="007F5DD9" w14:paraId="4B40FA3B" w14:textId="77777777" w:rsidTr="0033769C">
        <w:trPr>
          <w:gridAfter w:val="1"/>
          <w:wAfter w:w="8" w:type="dxa"/>
        </w:trPr>
        <w:tc>
          <w:tcPr>
            <w:tcW w:w="2940" w:type="dxa"/>
          </w:tcPr>
          <w:p w14:paraId="6033A5B3" w14:textId="77777777" w:rsidR="0033769C" w:rsidRPr="007F5DD9" w:rsidRDefault="0033769C" w:rsidP="0033769C">
            <w:pPr>
              <w:tabs>
                <w:tab w:val="left" w:pos="-1440"/>
                <w:tab w:val="left" w:pos="-720"/>
              </w:tabs>
              <w:rPr>
                <w:szCs w:val="22"/>
              </w:rPr>
            </w:pPr>
            <w:r w:rsidRPr="007F5DD9">
              <w:rPr>
                <w:szCs w:val="22"/>
              </w:rPr>
              <w:t>Colitis</w:t>
            </w:r>
          </w:p>
        </w:tc>
        <w:tc>
          <w:tcPr>
            <w:tcW w:w="2725" w:type="dxa"/>
          </w:tcPr>
          <w:p w14:paraId="3868B73B" w14:textId="77777777" w:rsidR="0033769C" w:rsidRPr="007F5DD9" w:rsidRDefault="0033769C" w:rsidP="0033769C">
            <w:pPr>
              <w:tabs>
                <w:tab w:val="left" w:pos="-1440"/>
                <w:tab w:val="left" w:pos="-720"/>
              </w:tabs>
              <w:rPr>
                <w:szCs w:val="22"/>
              </w:rPr>
            </w:pPr>
            <w:r w:rsidRPr="007F5DD9">
              <w:rPr>
                <w:szCs w:val="22"/>
              </w:rPr>
              <w:t>Vaak</w:t>
            </w:r>
          </w:p>
        </w:tc>
        <w:tc>
          <w:tcPr>
            <w:tcW w:w="2720" w:type="dxa"/>
          </w:tcPr>
          <w:p w14:paraId="244A2382" w14:textId="77777777" w:rsidR="0033769C" w:rsidRPr="007F5DD9" w:rsidRDefault="0033769C" w:rsidP="0033769C">
            <w:pPr>
              <w:tabs>
                <w:tab w:val="left" w:pos="-1440"/>
                <w:tab w:val="left" w:pos="-720"/>
              </w:tabs>
              <w:rPr>
                <w:szCs w:val="22"/>
              </w:rPr>
            </w:pPr>
            <w:r w:rsidRPr="007F5DD9">
              <w:rPr>
                <w:szCs w:val="22"/>
              </w:rPr>
              <w:t>Vaak</w:t>
            </w:r>
          </w:p>
        </w:tc>
      </w:tr>
      <w:tr w:rsidR="0033769C" w:rsidRPr="007F5DD9" w14:paraId="3561C5C2" w14:textId="77777777" w:rsidTr="0033769C">
        <w:trPr>
          <w:gridAfter w:val="1"/>
          <w:wAfter w:w="8" w:type="dxa"/>
        </w:trPr>
        <w:tc>
          <w:tcPr>
            <w:tcW w:w="2940" w:type="dxa"/>
          </w:tcPr>
          <w:p w14:paraId="16CC98A1" w14:textId="1BEA2970" w:rsidR="0033769C" w:rsidRPr="007F5DD9" w:rsidRDefault="009005E7" w:rsidP="0033769C">
            <w:pPr>
              <w:tabs>
                <w:tab w:val="left" w:pos="-1440"/>
                <w:tab w:val="left" w:pos="-720"/>
              </w:tabs>
              <w:rPr>
                <w:szCs w:val="22"/>
              </w:rPr>
            </w:pPr>
            <w:r w:rsidRPr="007F5DD9">
              <w:rPr>
                <w:szCs w:val="22"/>
              </w:rPr>
              <w:t>Con</w:t>
            </w:r>
            <w:r w:rsidR="0033769C" w:rsidRPr="007F5DD9">
              <w:rPr>
                <w:szCs w:val="22"/>
              </w:rPr>
              <w:t>stipatie</w:t>
            </w:r>
          </w:p>
        </w:tc>
        <w:tc>
          <w:tcPr>
            <w:tcW w:w="2725" w:type="dxa"/>
          </w:tcPr>
          <w:p w14:paraId="4208213E" w14:textId="77777777" w:rsidR="0033769C" w:rsidRPr="007F5DD9" w:rsidRDefault="0033769C" w:rsidP="0033769C">
            <w:pPr>
              <w:tabs>
                <w:tab w:val="left" w:pos="-1440"/>
                <w:tab w:val="left" w:pos="-720"/>
              </w:tabs>
              <w:rPr>
                <w:szCs w:val="22"/>
              </w:rPr>
            </w:pPr>
            <w:r w:rsidRPr="007F5DD9">
              <w:rPr>
                <w:szCs w:val="22"/>
              </w:rPr>
              <w:t>Zeer vaak</w:t>
            </w:r>
          </w:p>
        </w:tc>
        <w:tc>
          <w:tcPr>
            <w:tcW w:w="2720" w:type="dxa"/>
          </w:tcPr>
          <w:p w14:paraId="4CF02FAC" w14:textId="77777777" w:rsidR="0033769C" w:rsidRPr="007F5DD9" w:rsidRDefault="0033769C" w:rsidP="0033769C">
            <w:pPr>
              <w:tabs>
                <w:tab w:val="left" w:pos="-1440"/>
                <w:tab w:val="left" w:pos="-720"/>
              </w:tabs>
              <w:rPr>
                <w:szCs w:val="22"/>
              </w:rPr>
            </w:pPr>
            <w:r w:rsidRPr="007F5DD9">
              <w:rPr>
                <w:szCs w:val="22"/>
              </w:rPr>
              <w:t>Zeer vaak</w:t>
            </w:r>
          </w:p>
        </w:tc>
      </w:tr>
      <w:tr w:rsidR="0033769C" w:rsidRPr="007F5DD9" w14:paraId="3EAD263C" w14:textId="77777777" w:rsidTr="0033769C">
        <w:trPr>
          <w:gridAfter w:val="1"/>
          <w:wAfter w:w="8" w:type="dxa"/>
        </w:trPr>
        <w:tc>
          <w:tcPr>
            <w:tcW w:w="2940" w:type="dxa"/>
          </w:tcPr>
          <w:p w14:paraId="02EC6904" w14:textId="77777777" w:rsidR="0033769C" w:rsidRPr="007F5DD9" w:rsidRDefault="0033769C" w:rsidP="0033769C">
            <w:pPr>
              <w:tabs>
                <w:tab w:val="left" w:pos="-1440"/>
                <w:tab w:val="left" w:pos="-720"/>
              </w:tabs>
              <w:rPr>
                <w:szCs w:val="22"/>
              </w:rPr>
            </w:pPr>
            <w:r w:rsidRPr="007F5DD9">
              <w:rPr>
                <w:szCs w:val="22"/>
              </w:rPr>
              <w:t>Verminderde eetlust</w:t>
            </w:r>
          </w:p>
        </w:tc>
        <w:tc>
          <w:tcPr>
            <w:tcW w:w="2725" w:type="dxa"/>
          </w:tcPr>
          <w:p w14:paraId="42856125" w14:textId="77777777" w:rsidR="0033769C" w:rsidRPr="007F5DD9" w:rsidRDefault="0033769C" w:rsidP="0033769C">
            <w:pPr>
              <w:tabs>
                <w:tab w:val="left" w:pos="-1440"/>
                <w:tab w:val="left" w:pos="-720"/>
              </w:tabs>
              <w:rPr>
                <w:szCs w:val="22"/>
              </w:rPr>
            </w:pPr>
            <w:r w:rsidRPr="007F5DD9">
              <w:rPr>
                <w:szCs w:val="22"/>
              </w:rPr>
              <w:t>Vaak</w:t>
            </w:r>
          </w:p>
        </w:tc>
        <w:tc>
          <w:tcPr>
            <w:tcW w:w="2720" w:type="dxa"/>
          </w:tcPr>
          <w:p w14:paraId="11ECA61B" w14:textId="77777777" w:rsidR="0033769C" w:rsidRPr="007F5DD9" w:rsidRDefault="0033769C" w:rsidP="0033769C">
            <w:pPr>
              <w:tabs>
                <w:tab w:val="left" w:pos="-1440"/>
                <w:tab w:val="left" w:pos="-720"/>
              </w:tabs>
              <w:rPr>
                <w:szCs w:val="22"/>
              </w:rPr>
            </w:pPr>
            <w:r w:rsidRPr="007F5DD9">
              <w:rPr>
                <w:szCs w:val="22"/>
              </w:rPr>
              <w:t>Zeer vaak</w:t>
            </w:r>
          </w:p>
        </w:tc>
      </w:tr>
      <w:tr w:rsidR="0033769C" w:rsidRPr="007F5DD9" w14:paraId="30CCAC2C" w14:textId="77777777" w:rsidTr="0033769C">
        <w:trPr>
          <w:gridAfter w:val="1"/>
          <w:wAfter w:w="8" w:type="dxa"/>
        </w:trPr>
        <w:tc>
          <w:tcPr>
            <w:tcW w:w="2940" w:type="dxa"/>
          </w:tcPr>
          <w:p w14:paraId="13A0B021" w14:textId="77777777" w:rsidR="0033769C" w:rsidRPr="007F5DD9" w:rsidRDefault="0033769C" w:rsidP="0033769C">
            <w:pPr>
              <w:tabs>
                <w:tab w:val="left" w:pos="-1440"/>
                <w:tab w:val="left" w:pos="-720"/>
              </w:tabs>
              <w:rPr>
                <w:szCs w:val="22"/>
              </w:rPr>
            </w:pPr>
            <w:r w:rsidRPr="007F5DD9">
              <w:rPr>
                <w:szCs w:val="22"/>
              </w:rPr>
              <w:t>Diarree</w:t>
            </w:r>
          </w:p>
        </w:tc>
        <w:tc>
          <w:tcPr>
            <w:tcW w:w="2725" w:type="dxa"/>
          </w:tcPr>
          <w:p w14:paraId="16919DC9" w14:textId="77777777" w:rsidR="0033769C" w:rsidRPr="007F5DD9" w:rsidRDefault="0033769C" w:rsidP="0033769C">
            <w:pPr>
              <w:tabs>
                <w:tab w:val="left" w:pos="-1440"/>
                <w:tab w:val="left" w:pos="-720"/>
              </w:tabs>
              <w:rPr>
                <w:szCs w:val="22"/>
              </w:rPr>
            </w:pPr>
            <w:r w:rsidRPr="007F5DD9">
              <w:rPr>
                <w:szCs w:val="22"/>
              </w:rPr>
              <w:t>Zeer vaak</w:t>
            </w:r>
          </w:p>
        </w:tc>
        <w:tc>
          <w:tcPr>
            <w:tcW w:w="2720" w:type="dxa"/>
          </w:tcPr>
          <w:p w14:paraId="6B5ED98B" w14:textId="77777777" w:rsidR="0033769C" w:rsidRPr="007F5DD9" w:rsidRDefault="0033769C" w:rsidP="0033769C">
            <w:pPr>
              <w:tabs>
                <w:tab w:val="left" w:pos="-1440"/>
                <w:tab w:val="left" w:pos="-720"/>
              </w:tabs>
              <w:rPr>
                <w:szCs w:val="22"/>
              </w:rPr>
            </w:pPr>
            <w:r w:rsidRPr="007F5DD9">
              <w:rPr>
                <w:szCs w:val="22"/>
              </w:rPr>
              <w:t>Zeer vaak</w:t>
            </w:r>
          </w:p>
        </w:tc>
      </w:tr>
      <w:tr w:rsidR="0033769C" w:rsidRPr="007F5DD9" w14:paraId="024DA204" w14:textId="77777777" w:rsidTr="0033769C">
        <w:trPr>
          <w:gridAfter w:val="1"/>
          <w:wAfter w:w="8" w:type="dxa"/>
        </w:trPr>
        <w:tc>
          <w:tcPr>
            <w:tcW w:w="2940" w:type="dxa"/>
          </w:tcPr>
          <w:p w14:paraId="36F5E56F" w14:textId="77777777" w:rsidR="0033769C" w:rsidRPr="007F5DD9" w:rsidRDefault="0033769C" w:rsidP="0033769C">
            <w:pPr>
              <w:tabs>
                <w:tab w:val="left" w:pos="-1440"/>
                <w:tab w:val="left" w:pos="-720"/>
              </w:tabs>
              <w:rPr>
                <w:szCs w:val="22"/>
              </w:rPr>
            </w:pPr>
            <w:r w:rsidRPr="007F5DD9">
              <w:rPr>
                <w:szCs w:val="22"/>
              </w:rPr>
              <w:t>Dyspepsie</w:t>
            </w:r>
          </w:p>
        </w:tc>
        <w:tc>
          <w:tcPr>
            <w:tcW w:w="2725" w:type="dxa"/>
          </w:tcPr>
          <w:p w14:paraId="126F97D0" w14:textId="77777777" w:rsidR="0033769C" w:rsidRPr="007F5DD9" w:rsidRDefault="0033769C" w:rsidP="0033769C">
            <w:pPr>
              <w:tabs>
                <w:tab w:val="left" w:pos="-1440"/>
                <w:tab w:val="left" w:pos="-720"/>
              </w:tabs>
              <w:rPr>
                <w:szCs w:val="22"/>
              </w:rPr>
            </w:pPr>
            <w:r w:rsidRPr="007F5DD9">
              <w:rPr>
                <w:szCs w:val="22"/>
              </w:rPr>
              <w:t>Zeer vaak</w:t>
            </w:r>
          </w:p>
        </w:tc>
        <w:tc>
          <w:tcPr>
            <w:tcW w:w="2720" w:type="dxa"/>
          </w:tcPr>
          <w:p w14:paraId="5E1FBAC9" w14:textId="77777777" w:rsidR="0033769C" w:rsidRPr="007F5DD9" w:rsidRDefault="0033769C" w:rsidP="0033769C">
            <w:pPr>
              <w:tabs>
                <w:tab w:val="left" w:pos="-1440"/>
                <w:tab w:val="left" w:pos="-720"/>
              </w:tabs>
              <w:rPr>
                <w:szCs w:val="22"/>
              </w:rPr>
            </w:pPr>
            <w:r w:rsidRPr="007F5DD9">
              <w:rPr>
                <w:szCs w:val="22"/>
              </w:rPr>
              <w:t>Zeer vaak</w:t>
            </w:r>
          </w:p>
        </w:tc>
      </w:tr>
      <w:tr w:rsidR="0033769C" w:rsidRPr="007F5DD9" w14:paraId="219A7D7F" w14:textId="77777777" w:rsidTr="0033769C">
        <w:trPr>
          <w:gridAfter w:val="1"/>
          <w:wAfter w:w="8" w:type="dxa"/>
        </w:trPr>
        <w:tc>
          <w:tcPr>
            <w:tcW w:w="2940" w:type="dxa"/>
          </w:tcPr>
          <w:p w14:paraId="774D23A1" w14:textId="77777777" w:rsidR="0033769C" w:rsidRPr="007F5DD9" w:rsidRDefault="0033769C" w:rsidP="0033769C">
            <w:pPr>
              <w:tabs>
                <w:tab w:val="left" w:pos="-1440"/>
                <w:tab w:val="left" w:pos="-720"/>
              </w:tabs>
              <w:rPr>
                <w:szCs w:val="22"/>
              </w:rPr>
            </w:pPr>
            <w:r w:rsidRPr="007F5DD9">
              <w:rPr>
                <w:szCs w:val="22"/>
              </w:rPr>
              <w:t>Oesofagitis</w:t>
            </w:r>
          </w:p>
        </w:tc>
        <w:tc>
          <w:tcPr>
            <w:tcW w:w="2725" w:type="dxa"/>
          </w:tcPr>
          <w:p w14:paraId="655CCFD3" w14:textId="77777777" w:rsidR="0033769C" w:rsidRPr="007F5DD9" w:rsidRDefault="0033769C" w:rsidP="0033769C">
            <w:pPr>
              <w:tabs>
                <w:tab w:val="left" w:pos="-1440"/>
                <w:tab w:val="left" w:pos="-720"/>
              </w:tabs>
              <w:rPr>
                <w:szCs w:val="22"/>
              </w:rPr>
            </w:pPr>
            <w:r w:rsidRPr="007F5DD9">
              <w:rPr>
                <w:szCs w:val="22"/>
              </w:rPr>
              <w:t>Vaak</w:t>
            </w:r>
          </w:p>
        </w:tc>
        <w:tc>
          <w:tcPr>
            <w:tcW w:w="2720" w:type="dxa"/>
          </w:tcPr>
          <w:p w14:paraId="349DB7A1" w14:textId="77777777" w:rsidR="0033769C" w:rsidRPr="007F5DD9" w:rsidRDefault="0033769C" w:rsidP="0033769C">
            <w:pPr>
              <w:tabs>
                <w:tab w:val="left" w:pos="-1440"/>
                <w:tab w:val="left" w:pos="-720"/>
              </w:tabs>
              <w:rPr>
                <w:szCs w:val="22"/>
              </w:rPr>
            </w:pPr>
            <w:r w:rsidRPr="007F5DD9">
              <w:rPr>
                <w:szCs w:val="22"/>
              </w:rPr>
              <w:t>Vaak</w:t>
            </w:r>
          </w:p>
        </w:tc>
      </w:tr>
      <w:tr w:rsidR="0033769C" w:rsidRPr="007F5DD9" w14:paraId="3B9E977F" w14:textId="77777777" w:rsidTr="0033769C">
        <w:trPr>
          <w:gridAfter w:val="1"/>
          <w:wAfter w:w="8" w:type="dxa"/>
        </w:trPr>
        <w:tc>
          <w:tcPr>
            <w:tcW w:w="2940" w:type="dxa"/>
          </w:tcPr>
          <w:p w14:paraId="3ECD3B17" w14:textId="77777777" w:rsidR="0033769C" w:rsidRPr="007F5DD9" w:rsidRDefault="0033769C" w:rsidP="0033769C">
            <w:pPr>
              <w:tabs>
                <w:tab w:val="left" w:pos="-1440"/>
                <w:tab w:val="left" w:pos="-720"/>
              </w:tabs>
              <w:rPr>
                <w:szCs w:val="22"/>
              </w:rPr>
            </w:pPr>
            <w:r w:rsidRPr="007F5DD9">
              <w:rPr>
                <w:szCs w:val="22"/>
              </w:rPr>
              <w:t>Oprisping</w:t>
            </w:r>
          </w:p>
        </w:tc>
        <w:tc>
          <w:tcPr>
            <w:tcW w:w="2725" w:type="dxa"/>
          </w:tcPr>
          <w:p w14:paraId="6260C5E8" w14:textId="77777777" w:rsidR="0033769C" w:rsidRPr="007F5DD9" w:rsidRDefault="0033769C" w:rsidP="0033769C">
            <w:pPr>
              <w:tabs>
                <w:tab w:val="left" w:pos="-1440"/>
                <w:tab w:val="left" w:pos="-720"/>
              </w:tabs>
              <w:rPr>
                <w:szCs w:val="22"/>
              </w:rPr>
            </w:pPr>
            <w:r w:rsidRPr="007F5DD9">
              <w:rPr>
                <w:szCs w:val="22"/>
              </w:rPr>
              <w:t>Soms</w:t>
            </w:r>
          </w:p>
        </w:tc>
        <w:tc>
          <w:tcPr>
            <w:tcW w:w="2720" w:type="dxa"/>
          </w:tcPr>
          <w:p w14:paraId="35954C58" w14:textId="77777777" w:rsidR="0033769C" w:rsidRPr="007F5DD9" w:rsidRDefault="0033769C" w:rsidP="0033769C">
            <w:pPr>
              <w:tabs>
                <w:tab w:val="left" w:pos="-1440"/>
                <w:tab w:val="left" w:pos="-720"/>
              </w:tabs>
              <w:rPr>
                <w:szCs w:val="22"/>
              </w:rPr>
            </w:pPr>
            <w:r w:rsidRPr="007F5DD9">
              <w:rPr>
                <w:szCs w:val="22"/>
              </w:rPr>
              <w:t>Soms</w:t>
            </w:r>
          </w:p>
        </w:tc>
      </w:tr>
      <w:tr w:rsidR="0033769C" w:rsidRPr="007F5DD9" w14:paraId="38EF4637" w14:textId="77777777" w:rsidTr="0033769C">
        <w:trPr>
          <w:gridAfter w:val="1"/>
          <w:wAfter w:w="8" w:type="dxa"/>
        </w:trPr>
        <w:tc>
          <w:tcPr>
            <w:tcW w:w="2940" w:type="dxa"/>
          </w:tcPr>
          <w:p w14:paraId="4E26C092" w14:textId="77777777" w:rsidR="0033769C" w:rsidRPr="007F5DD9" w:rsidRDefault="0033769C" w:rsidP="0033769C">
            <w:pPr>
              <w:tabs>
                <w:tab w:val="left" w:pos="-1440"/>
                <w:tab w:val="left" w:pos="-720"/>
              </w:tabs>
              <w:rPr>
                <w:szCs w:val="22"/>
              </w:rPr>
            </w:pPr>
            <w:r w:rsidRPr="007F5DD9">
              <w:rPr>
                <w:szCs w:val="22"/>
              </w:rPr>
              <w:t>Flatulentie</w:t>
            </w:r>
          </w:p>
        </w:tc>
        <w:tc>
          <w:tcPr>
            <w:tcW w:w="2725" w:type="dxa"/>
          </w:tcPr>
          <w:p w14:paraId="3FB68E49" w14:textId="77777777" w:rsidR="0033769C" w:rsidRPr="007F5DD9" w:rsidRDefault="0033769C" w:rsidP="0033769C">
            <w:pPr>
              <w:tabs>
                <w:tab w:val="left" w:pos="-1440"/>
                <w:tab w:val="left" w:pos="-720"/>
              </w:tabs>
              <w:rPr>
                <w:szCs w:val="22"/>
              </w:rPr>
            </w:pPr>
            <w:r w:rsidRPr="007F5DD9">
              <w:rPr>
                <w:szCs w:val="22"/>
              </w:rPr>
              <w:t>Vaak</w:t>
            </w:r>
          </w:p>
        </w:tc>
        <w:tc>
          <w:tcPr>
            <w:tcW w:w="2720" w:type="dxa"/>
          </w:tcPr>
          <w:p w14:paraId="597D59EA" w14:textId="77777777" w:rsidR="0033769C" w:rsidRPr="007F5DD9" w:rsidRDefault="0033769C" w:rsidP="0033769C">
            <w:pPr>
              <w:tabs>
                <w:tab w:val="left" w:pos="-1440"/>
                <w:tab w:val="left" w:pos="-720"/>
              </w:tabs>
              <w:rPr>
                <w:szCs w:val="22"/>
              </w:rPr>
            </w:pPr>
            <w:r w:rsidRPr="007F5DD9">
              <w:rPr>
                <w:szCs w:val="22"/>
              </w:rPr>
              <w:t>Zeer vaak</w:t>
            </w:r>
          </w:p>
        </w:tc>
      </w:tr>
      <w:tr w:rsidR="0033769C" w:rsidRPr="007F5DD9" w14:paraId="515F4039" w14:textId="77777777" w:rsidTr="0033769C">
        <w:trPr>
          <w:gridAfter w:val="1"/>
          <w:wAfter w:w="8" w:type="dxa"/>
        </w:trPr>
        <w:tc>
          <w:tcPr>
            <w:tcW w:w="2940" w:type="dxa"/>
          </w:tcPr>
          <w:p w14:paraId="4E658E83" w14:textId="77777777" w:rsidR="0033769C" w:rsidRPr="007F5DD9" w:rsidRDefault="0033769C" w:rsidP="0033769C">
            <w:pPr>
              <w:tabs>
                <w:tab w:val="left" w:pos="-1440"/>
                <w:tab w:val="left" w:pos="-720"/>
              </w:tabs>
              <w:rPr>
                <w:szCs w:val="22"/>
              </w:rPr>
            </w:pPr>
            <w:r w:rsidRPr="007F5DD9">
              <w:rPr>
                <w:szCs w:val="22"/>
              </w:rPr>
              <w:t>Gastritis</w:t>
            </w:r>
          </w:p>
        </w:tc>
        <w:tc>
          <w:tcPr>
            <w:tcW w:w="2725" w:type="dxa"/>
          </w:tcPr>
          <w:p w14:paraId="29190BF6" w14:textId="77777777" w:rsidR="0033769C" w:rsidRPr="007F5DD9" w:rsidRDefault="0033769C" w:rsidP="0033769C">
            <w:pPr>
              <w:tabs>
                <w:tab w:val="left" w:pos="-1440"/>
                <w:tab w:val="left" w:pos="-720"/>
              </w:tabs>
              <w:rPr>
                <w:szCs w:val="22"/>
              </w:rPr>
            </w:pPr>
            <w:r w:rsidRPr="007F5DD9">
              <w:rPr>
                <w:szCs w:val="22"/>
              </w:rPr>
              <w:t>Vaak</w:t>
            </w:r>
          </w:p>
        </w:tc>
        <w:tc>
          <w:tcPr>
            <w:tcW w:w="2720" w:type="dxa"/>
          </w:tcPr>
          <w:p w14:paraId="40ECA413" w14:textId="77777777" w:rsidR="0033769C" w:rsidRPr="007F5DD9" w:rsidRDefault="0033769C" w:rsidP="0033769C">
            <w:pPr>
              <w:tabs>
                <w:tab w:val="left" w:pos="-1440"/>
                <w:tab w:val="left" w:pos="-720"/>
              </w:tabs>
              <w:rPr>
                <w:szCs w:val="22"/>
              </w:rPr>
            </w:pPr>
            <w:r w:rsidRPr="007F5DD9">
              <w:rPr>
                <w:szCs w:val="22"/>
              </w:rPr>
              <w:t>Vaak</w:t>
            </w:r>
          </w:p>
        </w:tc>
      </w:tr>
      <w:tr w:rsidR="0033769C" w:rsidRPr="007F5DD9" w14:paraId="2AAA50B7" w14:textId="77777777" w:rsidTr="0033769C">
        <w:trPr>
          <w:gridAfter w:val="1"/>
          <w:wAfter w:w="8" w:type="dxa"/>
        </w:trPr>
        <w:tc>
          <w:tcPr>
            <w:tcW w:w="2940" w:type="dxa"/>
          </w:tcPr>
          <w:p w14:paraId="4E2FA3F2" w14:textId="77777777" w:rsidR="0033769C" w:rsidRPr="007F5DD9" w:rsidRDefault="0033769C" w:rsidP="0033769C">
            <w:pPr>
              <w:tabs>
                <w:tab w:val="left" w:pos="-1440"/>
                <w:tab w:val="left" w:pos="-720"/>
              </w:tabs>
              <w:rPr>
                <w:szCs w:val="22"/>
              </w:rPr>
            </w:pPr>
            <w:r w:rsidRPr="007F5DD9">
              <w:rPr>
                <w:szCs w:val="22"/>
              </w:rPr>
              <w:t>Gastro-intestinale bloeding</w:t>
            </w:r>
          </w:p>
        </w:tc>
        <w:tc>
          <w:tcPr>
            <w:tcW w:w="2725" w:type="dxa"/>
          </w:tcPr>
          <w:p w14:paraId="14B16192" w14:textId="77777777" w:rsidR="0033769C" w:rsidRPr="007F5DD9" w:rsidRDefault="0033769C" w:rsidP="0033769C">
            <w:pPr>
              <w:tabs>
                <w:tab w:val="left" w:pos="-1440"/>
                <w:tab w:val="left" w:pos="-720"/>
              </w:tabs>
              <w:rPr>
                <w:szCs w:val="22"/>
              </w:rPr>
            </w:pPr>
            <w:r w:rsidRPr="007F5DD9">
              <w:rPr>
                <w:szCs w:val="22"/>
              </w:rPr>
              <w:t>Vaak</w:t>
            </w:r>
          </w:p>
        </w:tc>
        <w:tc>
          <w:tcPr>
            <w:tcW w:w="2720" w:type="dxa"/>
          </w:tcPr>
          <w:p w14:paraId="73F8CBAB" w14:textId="77777777" w:rsidR="0033769C" w:rsidRPr="007F5DD9" w:rsidRDefault="0033769C" w:rsidP="0033769C">
            <w:pPr>
              <w:tabs>
                <w:tab w:val="left" w:pos="-1440"/>
                <w:tab w:val="left" w:pos="-720"/>
              </w:tabs>
              <w:rPr>
                <w:szCs w:val="22"/>
              </w:rPr>
            </w:pPr>
            <w:r w:rsidRPr="007F5DD9">
              <w:rPr>
                <w:szCs w:val="22"/>
              </w:rPr>
              <w:t>Vaak</w:t>
            </w:r>
          </w:p>
        </w:tc>
      </w:tr>
      <w:tr w:rsidR="0033769C" w:rsidRPr="007F5DD9" w14:paraId="51227981" w14:textId="77777777" w:rsidTr="0033769C">
        <w:trPr>
          <w:gridAfter w:val="1"/>
          <w:wAfter w:w="8" w:type="dxa"/>
        </w:trPr>
        <w:tc>
          <w:tcPr>
            <w:tcW w:w="2940" w:type="dxa"/>
          </w:tcPr>
          <w:p w14:paraId="62E73E0A" w14:textId="77777777" w:rsidR="0033769C" w:rsidRPr="007F5DD9" w:rsidRDefault="0033769C" w:rsidP="0033769C">
            <w:pPr>
              <w:tabs>
                <w:tab w:val="left" w:pos="-1440"/>
                <w:tab w:val="left" w:pos="-720"/>
              </w:tabs>
              <w:rPr>
                <w:szCs w:val="22"/>
              </w:rPr>
            </w:pPr>
            <w:r w:rsidRPr="007F5DD9">
              <w:rPr>
                <w:szCs w:val="22"/>
              </w:rPr>
              <w:t>Gastro-intestinale zweer</w:t>
            </w:r>
          </w:p>
        </w:tc>
        <w:tc>
          <w:tcPr>
            <w:tcW w:w="2725" w:type="dxa"/>
          </w:tcPr>
          <w:p w14:paraId="5C44035C" w14:textId="77777777" w:rsidR="0033769C" w:rsidRPr="007F5DD9" w:rsidRDefault="0033769C" w:rsidP="0033769C">
            <w:pPr>
              <w:tabs>
                <w:tab w:val="left" w:pos="-1440"/>
                <w:tab w:val="left" w:pos="-720"/>
              </w:tabs>
              <w:rPr>
                <w:szCs w:val="22"/>
              </w:rPr>
            </w:pPr>
            <w:r w:rsidRPr="007F5DD9">
              <w:rPr>
                <w:szCs w:val="22"/>
              </w:rPr>
              <w:t>Vaak</w:t>
            </w:r>
          </w:p>
        </w:tc>
        <w:tc>
          <w:tcPr>
            <w:tcW w:w="2720" w:type="dxa"/>
          </w:tcPr>
          <w:p w14:paraId="3841D8AF" w14:textId="77777777" w:rsidR="0033769C" w:rsidRPr="007F5DD9" w:rsidRDefault="0033769C" w:rsidP="0033769C">
            <w:pPr>
              <w:tabs>
                <w:tab w:val="left" w:pos="-1440"/>
                <w:tab w:val="left" w:pos="-720"/>
              </w:tabs>
              <w:rPr>
                <w:szCs w:val="22"/>
              </w:rPr>
            </w:pPr>
            <w:r w:rsidRPr="007F5DD9">
              <w:rPr>
                <w:szCs w:val="22"/>
              </w:rPr>
              <w:t>Vaak</w:t>
            </w:r>
          </w:p>
        </w:tc>
      </w:tr>
      <w:tr w:rsidR="0033769C" w:rsidRPr="007F5DD9" w14:paraId="25B6B50D" w14:textId="77777777" w:rsidTr="0033769C">
        <w:trPr>
          <w:gridAfter w:val="1"/>
          <w:wAfter w:w="8" w:type="dxa"/>
        </w:trPr>
        <w:tc>
          <w:tcPr>
            <w:tcW w:w="2940" w:type="dxa"/>
          </w:tcPr>
          <w:p w14:paraId="329C3217" w14:textId="77777777" w:rsidR="0033769C" w:rsidRPr="007F5DD9" w:rsidRDefault="0033769C" w:rsidP="0033769C">
            <w:pPr>
              <w:tabs>
                <w:tab w:val="left" w:pos="-1440"/>
                <w:tab w:val="left" w:pos="-720"/>
              </w:tabs>
              <w:rPr>
                <w:szCs w:val="22"/>
              </w:rPr>
            </w:pPr>
            <w:r w:rsidRPr="007F5DD9">
              <w:rPr>
                <w:szCs w:val="22"/>
              </w:rPr>
              <w:t>Tandvleeshyperplasie</w:t>
            </w:r>
          </w:p>
        </w:tc>
        <w:tc>
          <w:tcPr>
            <w:tcW w:w="2725" w:type="dxa"/>
          </w:tcPr>
          <w:p w14:paraId="2D3A693C" w14:textId="77777777" w:rsidR="0033769C" w:rsidRPr="007F5DD9" w:rsidRDefault="0033769C" w:rsidP="0033769C">
            <w:pPr>
              <w:tabs>
                <w:tab w:val="left" w:pos="-1440"/>
                <w:tab w:val="left" w:pos="-720"/>
              </w:tabs>
              <w:rPr>
                <w:szCs w:val="22"/>
              </w:rPr>
            </w:pPr>
            <w:r w:rsidRPr="007F5DD9">
              <w:rPr>
                <w:szCs w:val="22"/>
              </w:rPr>
              <w:t>Vaak</w:t>
            </w:r>
          </w:p>
        </w:tc>
        <w:tc>
          <w:tcPr>
            <w:tcW w:w="2720" w:type="dxa"/>
          </w:tcPr>
          <w:p w14:paraId="34E3E436" w14:textId="77777777" w:rsidR="0033769C" w:rsidRPr="007F5DD9" w:rsidRDefault="0033769C" w:rsidP="0033769C">
            <w:pPr>
              <w:tabs>
                <w:tab w:val="left" w:pos="-1440"/>
                <w:tab w:val="left" w:pos="-720"/>
              </w:tabs>
              <w:rPr>
                <w:szCs w:val="22"/>
              </w:rPr>
            </w:pPr>
            <w:r w:rsidRPr="007F5DD9">
              <w:rPr>
                <w:szCs w:val="22"/>
              </w:rPr>
              <w:t>Vaak</w:t>
            </w:r>
          </w:p>
        </w:tc>
      </w:tr>
      <w:tr w:rsidR="0033769C" w:rsidRPr="007F5DD9" w14:paraId="298B1826" w14:textId="77777777" w:rsidTr="0033769C">
        <w:trPr>
          <w:gridAfter w:val="1"/>
          <w:wAfter w:w="8" w:type="dxa"/>
        </w:trPr>
        <w:tc>
          <w:tcPr>
            <w:tcW w:w="2940" w:type="dxa"/>
          </w:tcPr>
          <w:p w14:paraId="6D4C677F" w14:textId="77777777" w:rsidR="0033769C" w:rsidRPr="007F5DD9" w:rsidRDefault="0033769C" w:rsidP="0033769C">
            <w:pPr>
              <w:tabs>
                <w:tab w:val="left" w:pos="-1440"/>
                <w:tab w:val="left" w:pos="-720"/>
              </w:tabs>
              <w:rPr>
                <w:szCs w:val="22"/>
              </w:rPr>
            </w:pPr>
            <w:r w:rsidRPr="007F5DD9">
              <w:rPr>
                <w:szCs w:val="22"/>
              </w:rPr>
              <w:t>Ileus</w:t>
            </w:r>
          </w:p>
        </w:tc>
        <w:tc>
          <w:tcPr>
            <w:tcW w:w="2725" w:type="dxa"/>
          </w:tcPr>
          <w:p w14:paraId="272B60AF" w14:textId="77777777" w:rsidR="0033769C" w:rsidRPr="007F5DD9" w:rsidRDefault="0033769C" w:rsidP="0033769C">
            <w:pPr>
              <w:tabs>
                <w:tab w:val="left" w:pos="-1440"/>
                <w:tab w:val="left" w:pos="-720"/>
              </w:tabs>
              <w:rPr>
                <w:szCs w:val="22"/>
              </w:rPr>
            </w:pPr>
            <w:r w:rsidRPr="007F5DD9">
              <w:rPr>
                <w:szCs w:val="22"/>
              </w:rPr>
              <w:t>Vaak</w:t>
            </w:r>
          </w:p>
        </w:tc>
        <w:tc>
          <w:tcPr>
            <w:tcW w:w="2720" w:type="dxa"/>
          </w:tcPr>
          <w:p w14:paraId="4628E2A1" w14:textId="77777777" w:rsidR="0033769C" w:rsidRPr="007F5DD9" w:rsidRDefault="0033769C" w:rsidP="0033769C">
            <w:pPr>
              <w:tabs>
                <w:tab w:val="left" w:pos="-1440"/>
                <w:tab w:val="left" w:pos="-720"/>
              </w:tabs>
              <w:rPr>
                <w:szCs w:val="22"/>
              </w:rPr>
            </w:pPr>
            <w:r w:rsidRPr="007F5DD9">
              <w:rPr>
                <w:szCs w:val="22"/>
              </w:rPr>
              <w:t>Vaak</w:t>
            </w:r>
          </w:p>
        </w:tc>
      </w:tr>
      <w:tr w:rsidR="0033769C" w:rsidRPr="007F5DD9" w14:paraId="66989B18" w14:textId="77777777" w:rsidTr="0033769C">
        <w:trPr>
          <w:gridAfter w:val="1"/>
          <w:wAfter w:w="8" w:type="dxa"/>
        </w:trPr>
        <w:tc>
          <w:tcPr>
            <w:tcW w:w="2940" w:type="dxa"/>
          </w:tcPr>
          <w:p w14:paraId="582A4597" w14:textId="77777777" w:rsidR="0033769C" w:rsidRPr="007F5DD9" w:rsidRDefault="0033769C" w:rsidP="0033769C">
            <w:pPr>
              <w:tabs>
                <w:tab w:val="left" w:pos="-1440"/>
                <w:tab w:val="left" w:pos="-720"/>
              </w:tabs>
              <w:rPr>
                <w:szCs w:val="22"/>
              </w:rPr>
            </w:pPr>
            <w:r w:rsidRPr="007F5DD9">
              <w:rPr>
                <w:szCs w:val="22"/>
              </w:rPr>
              <w:t>Mondulceratie</w:t>
            </w:r>
          </w:p>
        </w:tc>
        <w:tc>
          <w:tcPr>
            <w:tcW w:w="2725" w:type="dxa"/>
          </w:tcPr>
          <w:p w14:paraId="68BC9F40" w14:textId="77777777" w:rsidR="0033769C" w:rsidRPr="007F5DD9" w:rsidRDefault="0033769C" w:rsidP="0033769C">
            <w:pPr>
              <w:tabs>
                <w:tab w:val="left" w:pos="-1440"/>
                <w:tab w:val="left" w:pos="-720"/>
              </w:tabs>
              <w:rPr>
                <w:szCs w:val="22"/>
              </w:rPr>
            </w:pPr>
            <w:r w:rsidRPr="007F5DD9">
              <w:rPr>
                <w:szCs w:val="22"/>
              </w:rPr>
              <w:t>Vaak</w:t>
            </w:r>
          </w:p>
        </w:tc>
        <w:tc>
          <w:tcPr>
            <w:tcW w:w="2720" w:type="dxa"/>
          </w:tcPr>
          <w:p w14:paraId="27363B95" w14:textId="77777777" w:rsidR="0033769C" w:rsidRPr="007F5DD9" w:rsidRDefault="0033769C" w:rsidP="0033769C">
            <w:pPr>
              <w:tabs>
                <w:tab w:val="left" w:pos="-1440"/>
                <w:tab w:val="left" w:pos="-720"/>
              </w:tabs>
              <w:rPr>
                <w:szCs w:val="22"/>
              </w:rPr>
            </w:pPr>
            <w:r w:rsidRPr="007F5DD9">
              <w:rPr>
                <w:szCs w:val="22"/>
              </w:rPr>
              <w:t>Vaak</w:t>
            </w:r>
          </w:p>
        </w:tc>
      </w:tr>
      <w:tr w:rsidR="0033769C" w:rsidRPr="007F5DD9" w14:paraId="7F5F34F0" w14:textId="77777777" w:rsidTr="0033769C">
        <w:trPr>
          <w:gridAfter w:val="1"/>
          <w:wAfter w:w="8" w:type="dxa"/>
        </w:trPr>
        <w:tc>
          <w:tcPr>
            <w:tcW w:w="2940" w:type="dxa"/>
          </w:tcPr>
          <w:p w14:paraId="0782CB01" w14:textId="7F22B85B" w:rsidR="0033769C" w:rsidRPr="007F5DD9" w:rsidRDefault="00E40D2C" w:rsidP="0033769C">
            <w:pPr>
              <w:tabs>
                <w:tab w:val="left" w:pos="-1440"/>
                <w:tab w:val="left" w:pos="-720"/>
              </w:tabs>
              <w:rPr>
                <w:szCs w:val="22"/>
              </w:rPr>
            </w:pPr>
            <w:r w:rsidRPr="007F5DD9">
              <w:rPr>
                <w:szCs w:val="22"/>
              </w:rPr>
              <w:t>Nausea</w:t>
            </w:r>
          </w:p>
        </w:tc>
        <w:tc>
          <w:tcPr>
            <w:tcW w:w="2725" w:type="dxa"/>
          </w:tcPr>
          <w:p w14:paraId="3FB28C54" w14:textId="77777777" w:rsidR="0033769C" w:rsidRPr="007F5DD9" w:rsidRDefault="0033769C" w:rsidP="0033769C">
            <w:pPr>
              <w:tabs>
                <w:tab w:val="left" w:pos="-1440"/>
                <w:tab w:val="left" w:pos="-720"/>
              </w:tabs>
              <w:rPr>
                <w:szCs w:val="22"/>
              </w:rPr>
            </w:pPr>
            <w:r w:rsidRPr="007F5DD9">
              <w:rPr>
                <w:szCs w:val="22"/>
              </w:rPr>
              <w:t>Zeer vaak</w:t>
            </w:r>
          </w:p>
        </w:tc>
        <w:tc>
          <w:tcPr>
            <w:tcW w:w="2720" w:type="dxa"/>
          </w:tcPr>
          <w:p w14:paraId="3FBE3760" w14:textId="77777777" w:rsidR="0033769C" w:rsidRPr="007F5DD9" w:rsidRDefault="0033769C" w:rsidP="0033769C">
            <w:pPr>
              <w:tabs>
                <w:tab w:val="left" w:pos="-1440"/>
                <w:tab w:val="left" w:pos="-720"/>
              </w:tabs>
              <w:rPr>
                <w:szCs w:val="22"/>
              </w:rPr>
            </w:pPr>
            <w:r w:rsidRPr="007F5DD9">
              <w:rPr>
                <w:szCs w:val="22"/>
              </w:rPr>
              <w:t>Zeer vaak</w:t>
            </w:r>
          </w:p>
        </w:tc>
      </w:tr>
      <w:tr w:rsidR="0033769C" w:rsidRPr="007F5DD9" w14:paraId="5FE2CC57" w14:textId="77777777" w:rsidTr="0033769C">
        <w:trPr>
          <w:gridAfter w:val="1"/>
          <w:wAfter w:w="8" w:type="dxa"/>
        </w:trPr>
        <w:tc>
          <w:tcPr>
            <w:tcW w:w="2940" w:type="dxa"/>
          </w:tcPr>
          <w:p w14:paraId="027EDDF1" w14:textId="77777777" w:rsidR="0033769C" w:rsidRPr="007F5DD9" w:rsidRDefault="0033769C" w:rsidP="0033769C">
            <w:pPr>
              <w:tabs>
                <w:tab w:val="left" w:pos="-1440"/>
                <w:tab w:val="left" w:pos="-720"/>
              </w:tabs>
              <w:rPr>
                <w:szCs w:val="22"/>
              </w:rPr>
            </w:pPr>
            <w:r w:rsidRPr="007F5DD9">
              <w:rPr>
                <w:szCs w:val="22"/>
              </w:rPr>
              <w:t>Pancreatitis</w:t>
            </w:r>
          </w:p>
        </w:tc>
        <w:tc>
          <w:tcPr>
            <w:tcW w:w="2725" w:type="dxa"/>
          </w:tcPr>
          <w:p w14:paraId="581518AD" w14:textId="77777777" w:rsidR="0033769C" w:rsidRPr="007F5DD9" w:rsidRDefault="0033769C" w:rsidP="0033769C">
            <w:pPr>
              <w:tabs>
                <w:tab w:val="left" w:pos="-1440"/>
                <w:tab w:val="left" w:pos="-720"/>
              </w:tabs>
              <w:rPr>
                <w:szCs w:val="22"/>
              </w:rPr>
            </w:pPr>
            <w:r w:rsidRPr="007F5DD9">
              <w:rPr>
                <w:szCs w:val="22"/>
              </w:rPr>
              <w:t>Soms</w:t>
            </w:r>
          </w:p>
        </w:tc>
        <w:tc>
          <w:tcPr>
            <w:tcW w:w="2720" w:type="dxa"/>
          </w:tcPr>
          <w:p w14:paraId="3C60928C" w14:textId="77777777" w:rsidR="0033769C" w:rsidRPr="007F5DD9" w:rsidRDefault="0033769C" w:rsidP="0033769C">
            <w:pPr>
              <w:tabs>
                <w:tab w:val="left" w:pos="-1440"/>
                <w:tab w:val="left" w:pos="-720"/>
              </w:tabs>
              <w:rPr>
                <w:szCs w:val="22"/>
              </w:rPr>
            </w:pPr>
            <w:r w:rsidRPr="007F5DD9">
              <w:rPr>
                <w:szCs w:val="22"/>
              </w:rPr>
              <w:t>Vaak</w:t>
            </w:r>
          </w:p>
        </w:tc>
      </w:tr>
      <w:tr w:rsidR="0033769C" w:rsidRPr="007F5DD9" w14:paraId="5018066E" w14:textId="77777777" w:rsidTr="0033769C">
        <w:trPr>
          <w:gridAfter w:val="1"/>
          <w:wAfter w:w="8" w:type="dxa"/>
        </w:trPr>
        <w:tc>
          <w:tcPr>
            <w:tcW w:w="2940" w:type="dxa"/>
          </w:tcPr>
          <w:p w14:paraId="1AC60A63" w14:textId="77777777" w:rsidR="0033769C" w:rsidRPr="007F5DD9" w:rsidRDefault="0033769C" w:rsidP="0033769C">
            <w:pPr>
              <w:tabs>
                <w:tab w:val="left" w:pos="-1440"/>
                <w:tab w:val="left" w:pos="-720"/>
              </w:tabs>
              <w:rPr>
                <w:szCs w:val="22"/>
              </w:rPr>
            </w:pPr>
            <w:r w:rsidRPr="007F5DD9">
              <w:rPr>
                <w:szCs w:val="22"/>
              </w:rPr>
              <w:t>Stomatitis</w:t>
            </w:r>
          </w:p>
        </w:tc>
        <w:tc>
          <w:tcPr>
            <w:tcW w:w="2725" w:type="dxa"/>
          </w:tcPr>
          <w:p w14:paraId="3A893734" w14:textId="77777777" w:rsidR="0033769C" w:rsidRPr="007F5DD9" w:rsidRDefault="0033769C" w:rsidP="0033769C">
            <w:pPr>
              <w:tabs>
                <w:tab w:val="left" w:pos="-1440"/>
                <w:tab w:val="left" w:pos="-720"/>
              </w:tabs>
              <w:rPr>
                <w:szCs w:val="22"/>
              </w:rPr>
            </w:pPr>
            <w:r w:rsidRPr="007F5DD9">
              <w:rPr>
                <w:szCs w:val="22"/>
              </w:rPr>
              <w:t>Vaak</w:t>
            </w:r>
          </w:p>
        </w:tc>
        <w:tc>
          <w:tcPr>
            <w:tcW w:w="2720" w:type="dxa"/>
          </w:tcPr>
          <w:p w14:paraId="3D17AB6B" w14:textId="77777777" w:rsidR="0033769C" w:rsidRPr="007F5DD9" w:rsidRDefault="0033769C" w:rsidP="0033769C">
            <w:pPr>
              <w:tabs>
                <w:tab w:val="left" w:pos="-1440"/>
                <w:tab w:val="left" w:pos="-720"/>
              </w:tabs>
              <w:rPr>
                <w:szCs w:val="22"/>
              </w:rPr>
            </w:pPr>
            <w:r w:rsidRPr="007F5DD9">
              <w:rPr>
                <w:szCs w:val="22"/>
              </w:rPr>
              <w:t>Vaak</w:t>
            </w:r>
          </w:p>
        </w:tc>
      </w:tr>
      <w:tr w:rsidR="0033769C" w:rsidRPr="007F5DD9" w14:paraId="6FF2EE87" w14:textId="77777777" w:rsidTr="0033769C">
        <w:trPr>
          <w:gridAfter w:val="1"/>
          <w:wAfter w:w="8" w:type="dxa"/>
        </w:trPr>
        <w:tc>
          <w:tcPr>
            <w:tcW w:w="2940" w:type="dxa"/>
          </w:tcPr>
          <w:p w14:paraId="44BB8CA4" w14:textId="77777777" w:rsidR="0033769C" w:rsidRPr="007F5DD9" w:rsidRDefault="0033769C" w:rsidP="0033769C">
            <w:pPr>
              <w:tabs>
                <w:tab w:val="left" w:pos="-1440"/>
                <w:tab w:val="left" w:pos="-720"/>
              </w:tabs>
              <w:rPr>
                <w:szCs w:val="22"/>
              </w:rPr>
            </w:pPr>
            <w:r w:rsidRPr="007F5DD9">
              <w:rPr>
                <w:szCs w:val="22"/>
              </w:rPr>
              <w:t>Braken</w:t>
            </w:r>
          </w:p>
        </w:tc>
        <w:tc>
          <w:tcPr>
            <w:tcW w:w="2725" w:type="dxa"/>
          </w:tcPr>
          <w:p w14:paraId="6A0F51E2" w14:textId="77777777" w:rsidR="0033769C" w:rsidRPr="007F5DD9" w:rsidRDefault="0033769C" w:rsidP="0033769C">
            <w:pPr>
              <w:tabs>
                <w:tab w:val="left" w:pos="-1440"/>
                <w:tab w:val="left" w:pos="-720"/>
              </w:tabs>
              <w:rPr>
                <w:szCs w:val="22"/>
              </w:rPr>
            </w:pPr>
            <w:r w:rsidRPr="007F5DD9">
              <w:rPr>
                <w:szCs w:val="22"/>
              </w:rPr>
              <w:t>Zeer vaak</w:t>
            </w:r>
          </w:p>
        </w:tc>
        <w:tc>
          <w:tcPr>
            <w:tcW w:w="2720" w:type="dxa"/>
          </w:tcPr>
          <w:p w14:paraId="68C530ED" w14:textId="77777777" w:rsidR="0033769C" w:rsidRPr="007F5DD9" w:rsidRDefault="0033769C" w:rsidP="0033769C">
            <w:pPr>
              <w:tabs>
                <w:tab w:val="left" w:pos="-1440"/>
                <w:tab w:val="left" w:pos="-720"/>
              </w:tabs>
              <w:rPr>
                <w:szCs w:val="22"/>
              </w:rPr>
            </w:pPr>
            <w:r w:rsidRPr="007F5DD9">
              <w:rPr>
                <w:szCs w:val="22"/>
              </w:rPr>
              <w:t>Zeer vaak</w:t>
            </w:r>
          </w:p>
        </w:tc>
      </w:tr>
      <w:tr w:rsidR="0033769C" w:rsidRPr="007F5DD9" w14:paraId="35385CD3" w14:textId="77777777" w:rsidTr="0033769C">
        <w:tc>
          <w:tcPr>
            <w:tcW w:w="8393" w:type="dxa"/>
            <w:gridSpan w:val="4"/>
          </w:tcPr>
          <w:p w14:paraId="55B5A99A" w14:textId="77777777" w:rsidR="0033769C" w:rsidRPr="007F5DD9" w:rsidRDefault="0033769C" w:rsidP="0033769C">
            <w:pPr>
              <w:tabs>
                <w:tab w:val="left" w:pos="-1440"/>
                <w:tab w:val="left" w:pos="-720"/>
              </w:tabs>
              <w:rPr>
                <w:szCs w:val="22"/>
              </w:rPr>
            </w:pPr>
            <w:r w:rsidRPr="007F5DD9">
              <w:rPr>
                <w:b/>
                <w:szCs w:val="22"/>
              </w:rPr>
              <w:t>Immuunsysteemaandoeningen</w:t>
            </w:r>
          </w:p>
        </w:tc>
      </w:tr>
      <w:tr w:rsidR="0033769C" w:rsidRPr="007F5DD9" w14:paraId="4A6F7F3E" w14:textId="77777777" w:rsidTr="0033769C">
        <w:trPr>
          <w:gridAfter w:val="1"/>
          <w:wAfter w:w="8" w:type="dxa"/>
        </w:trPr>
        <w:tc>
          <w:tcPr>
            <w:tcW w:w="2940" w:type="dxa"/>
          </w:tcPr>
          <w:p w14:paraId="4E4DE95C" w14:textId="77777777" w:rsidR="0033769C" w:rsidRPr="007F5DD9" w:rsidRDefault="0033769C" w:rsidP="0033769C">
            <w:pPr>
              <w:tabs>
                <w:tab w:val="left" w:pos="-1440"/>
                <w:tab w:val="left" w:pos="-720"/>
              </w:tabs>
              <w:rPr>
                <w:szCs w:val="22"/>
              </w:rPr>
            </w:pPr>
            <w:r w:rsidRPr="007F5DD9">
              <w:rPr>
                <w:szCs w:val="22"/>
              </w:rPr>
              <w:t>Overgevoeligheid</w:t>
            </w:r>
          </w:p>
        </w:tc>
        <w:tc>
          <w:tcPr>
            <w:tcW w:w="2725" w:type="dxa"/>
          </w:tcPr>
          <w:p w14:paraId="1DFE5F0B" w14:textId="77777777" w:rsidR="0033769C" w:rsidRPr="007F5DD9" w:rsidRDefault="0033769C" w:rsidP="0033769C">
            <w:pPr>
              <w:tabs>
                <w:tab w:val="left" w:pos="-1440"/>
                <w:tab w:val="left" w:pos="-720"/>
              </w:tabs>
              <w:rPr>
                <w:szCs w:val="22"/>
              </w:rPr>
            </w:pPr>
            <w:r w:rsidRPr="007F5DD9">
              <w:rPr>
                <w:szCs w:val="22"/>
              </w:rPr>
              <w:t>Soms</w:t>
            </w:r>
          </w:p>
        </w:tc>
        <w:tc>
          <w:tcPr>
            <w:tcW w:w="2720" w:type="dxa"/>
          </w:tcPr>
          <w:p w14:paraId="4290DCB2" w14:textId="77777777" w:rsidR="0033769C" w:rsidRPr="007F5DD9" w:rsidRDefault="0033769C" w:rsidP="0033769C">
            <w:pPr>
              <w:tabs>
                <w:tab w:val="left" w:pos="-1440"/>
                <w:tab w:val="left" w:pos="-720"/>
              </w:tabs>
              <w:rPr>
                <w:szCs w:val="22"/>
              </w:rPr>
            </w:pPr>
            <w:r w:rsidRPr="007F5DD9">
              <w:rPr>
                <w:szCs w:val="22"/>
              </w:rPr>
              <w:t>Vaak</w:t>
            </w:r>
          </w:p>
        </w:tc>
      </w:tr>
      <w:tr w:rsidR="00365F05" w:rsidRPr="007F5DD9" w14:paraId="3A316013" w14:textId="77777777" w:rsidTr="0033769C">
        <w:trPr>
          <w:gridAfter w:val="1"/>
          <w:wAfter w:w="8" w:type="dxa"/>
          <w:ins w:id="22" w:author="RAE 1_update PBRER " w:date="2026-01-27T17:12:00Z"/>
        </w:trPr>
        <w:tc>
          <w:tcPr>
            <w:tcW w:w="2940" w:type="dxa"/>
          </w:tcPr>
          <w:p w14:paraId="1C8B243B" w14:textId="0F3D73C7" w:rsidR="00365F05" w:rsidRPr="007F5DD9" w:rsidRDefault="00365F05" w:rsidP="0033769C">
            <w:pPr>
              <w:tabs>
                <w:tab w:val="left" w:pos="-1440"/>
                <w:tab w:val="left" w:pos="-720"/>
              </w:tabs>
              <w:rPr>
                <w:ins w:id="23" w:author="RAE 1_update PBRER " w:date="2026-01-27T17:12:00Z"/>
                <w:szCs w:val="22"/>
              </w:rPr>
            </w:pPr>
            <w:ins w:id="24" w:author="RAE 1_update PBRER " w:date="2026-01-27T17:12:00Z">
              <w:r w:rsidRPr="007F5DD9">
                <w:rPr>
                  <w:szCs w:val="22"/>
                </w:rPr>
                <w:t>Anafylactische reactie</w:t>
              </w:r>
            </w:ins>
            <w:ins w:id="25" w:author="RAE 1_update PBRER " w:date="2026-01-27T17:13:00Z">
              <w:r w:rsidR="008D52FA" w:rsidRPr="007F5DD9">
                <w:rPr>
                  <w:szCs w:val="22"/>
                </w:rPr>
                <w:t>s</w:t>
              </w:r>
            </w:ins>
          </w:p>
        </w:tc>
        <w:tc>
          <w:tcPr>
            <w:tcW w:w="2725" w:type="dxa"/>
          </w:tcPr>
          <w:p w14:paraId="20F9AE7F" w14:textId="0784BD46" w:rsidR="00365F05" w:rsidRPr="007F5DD9" w:rsidRDefault="000D3AA8" w:rsidP="0033769C">
            <w:pPr>
              <w:tabs>
                <w:tab w:val="left" w:pos="-1440"/>
                <w:tab w:val="left" w:pos="-720"/>
              </w:tabs>
              <w:rPr>
                <w:ins w:id="26" w:author="RAE 1_update PBRER " w:date="2026-01-27T17:12:00Z"/>
                <w:szCs w:val="22"/>
              </w:rPr>
            </w:pPr>
            <w:ins w:id="27" w:author="RAE 1_update PBRER " w:date="2026-01-27T17:13:00Z">
              <w:r w:rsidRPr="007F5DD9">
                <w:rPr>
                  <w:szCs w:val="22"/>
                </w:rPr>
                <w:t>Niet bekend</w:t>
              </w:r>
            </w:ins>
          </w:p>
        </w:tc>
        <w:tc>
          <w:tcPr>
            <w:tcW w:w="2720" w:type="dxa"/>
          </w:tcPr>
          <w:p w14:paraId="25A8076B" w14:textId="2691EC8F" w:rsidR="00365F05" w:rsidRPr="007F5DD9" w:rsidRDefault="000D3AA8" w:rsidP="0033769C">
            <w:pPr>
              <w:tabs>
                <w:tab w:val="left" w:pos="-1440"/>
                <w:tab w:val="left" w:pos="-720"/>
              </w:tabs>
              <w:rPr>
                <w:ins w:id="28" w:author="RAE 1_update PBRER " w:date="2026-01-27T17:12:00Z"/>
                <w:szCs w:val="22"/>
              </w:rPr>
            </w:pPr>
            <w:ins w:id="29" w:author="RAE 1_update PBRER " w:date="2026-01-27T17:13:00Z">
              <w:r w:rsidRPr="007F5DD9">
                <w:rPr>
                  <w:szCs w:val="22"/>
                </w:rPr>
                <w:t>Niet bekend</w:t>
              </w:r>
            </w:ins>
          </w:p>
        </w:tc>
      </w:tr>
      <w:tr w:rsidR="0033769C" w:rsidRPr="007F5DD9" w14:paraId="4BD1B5BE" w14:textId="77777777" w:rsidTr="0033769C">
        <w:trPr>
          <w:gridAfter w:val="1"/>
          <w:wAfter w:w="8" w:type="dxa"/>
        </w:trPr>
        <w:tc>
          <w:tcPr>
            <w:tcW w:w="2940" w:type="dxa"/>
          </w:tcPr>
          <w:p w14:paraId="32713A8D" w14:textId="77777777" w:rsidR="0033769C" w:rsidRPr="007F5DD9" w:rsidRDefault="0033769C" w:rsidP="0033769C">
            <w:pPr>
              <w:tabs>
                <w:tab w:val="left" w:pos="-1440"/>
                <w:tab w:val="left" w:pos="-720"/>
              </w:tabs>
              <w:rPr>
                <w:szCs w:val="22"/>
              </w:rPr>
            </w:pPr>
            <w:r w:rsidRPr="007F5DD9">
              <w:rPr>
                <w:szCs w:val="22"/>
              </w:rPr>
              <w:t>Hypogammaglobulinemie</w:t>
            </w:r>
          </w:p>
        </w:tc>
        <w:tc>
          <w:tcPr>
            <w:tcW w:w="2725" w:type="dxa"/>
          </w:tcPr>
          <w:p w14:paraId="3CE00292" w14:textId="77777777" w:rsidR="0033769C" w:rsidRPr="007F5DD9" w:rsidRDefault="0033769C" w:rsidP="0033769C">
            <w:pPr>
              <w:tabs>
                <w:tab w:val="left" w:pos="-1440"/>
                <w:tab w:val="left" w:pos="-720"/>
              </w:tabs>
              <w:rPr>
                <w:szCs w:val="22"/>
              </w:rPr>
            </w:pPr>
            <w:r w:rsidRPr="007F5DD9">
              <w:rPr>
                <w:szCs w:val="22"/>
              </w:rPr>
              <w:t>Soms</w:t>
            </w:r>
          </w:p>
        </w:tc>
        <w:tc>
          <w:tcPr>
            <w:tcW w:w="2720" w:type="dxa"/>
          </w:tcPr>
          <w:p w14:paraId="78CF8296" w14:textId="77777777" w:rsidR="0033769C" w:rsidRPr="007F5DD9" w:rsidRDefault="0033769C" w:rsidP="0033769C">
            <w:pPr>
              <w:tabs>
                <w:tab w:val="left" w:pos="-1440"/>
                <w:tab w:val="left" w:pos="-720"/>
              </w:tabs>
              <w:rPr>
                <w:szCs w:val="22"/>
              </w:rPr>
            </w:pPr>
            <w:r w:rsidRPr="007F5DD9">
              <w:rPr>
                <w:szCs w:val="22"/>
              </w:rPr>
              <w:t>Zeer zelden</w:t>
            </w:r>
          </w:p>
        </w:tc>
      </w:tr>
      <w:tr w:rsidR="0033769C" w:rsidRPr="007F5DD9" w14:paraId="028D80FA" w14:textId="77777777" w:rsidTr="0033769C">
        <w:tc>
          <w:tcPr>
            <w:tcW w:w="8393" w:type="dxa"/>
            <w:gridSpan w:val="4"/>
          </w:tcPr>
          <w:p w14:paraId="4736209A" w14:textId="77777777" w:rsidR="0033769C" w:rsidRPr="007F5DD9" w:rsidRDefault="0033769C" w:rsidP="0033769C">
            <w:pPr>
              <w:keepNext/>
              <w:tabs>
                <w:tab w:val="left" w:pos="-1440"/>
                <w:tab w:val="left" w:pos="-720"/>
              </w:tabs>
              <w:rPr>
                <w:b/>
                <w:szCs w:val="22"/>
              </w:rPr>
            </w:pPr>
            <w:r w:rsidRPr="007F5DD9">
              <w:rPr>
                <w:b/>
                <w:szCs w:val="22"/>
              </w:rPr>
              <w:t>Lever- en galaandoeningen</w:t>
            </w:r>
          </w:p>
        </w:tc>
      </w:tr>
      <w:tr w:rsidR="0033769C" w:rsidRPr="007F5DD9" w14:paraId="35932EFC" w14:textId="77777777" w:rsidTr="0033769C">
        <w:trPr>
          <w:gridAfter w:val="1"/>
          <w:wAfter w:w="8" w:type="dxa"/>
        </w:trPr>
        <w:tc>
          <w:tcPr>
            <w:tcW w:w="2940" w:type="dxa"/>
          </w:tcPr>
          <w:p w14:paraId="09999FCF" w14:textId="4E9EBA20" w:rsidR="0033769C" w:rsidRPr="007F5DD9" w:rsidRDefault="0033769C" w:rsidP="009005E7">
            <w:pPr>
              <w:tabs>
                <w:tab w:val="left" w:pos="-1440"/>
                <w:tab w:val="left" w:pos="-720"/>
              </w:tabs>
              <w:rPr>
                <w:szCs w:val="22"/>
              </w:rPr>
            </w:pPr>
            <w:r w:rsidRPr="007F5DD9">
              <w:rPr>
                <w:szCs w:val="22"/>
              </w:rPr>
              <w:t xml:space="preserve">Verhoogd </w:t>
            </w:r>
            <w:r w:rsidR="009005E7" w:rsidRPr="007F5DD9">
              <w:rPr>
                <w:szCs w:val="22"/>
              </w:rPr>
              <w:t xml:space="preserve">alkalische </w:t>
            </w:r>
            <w:r w:rsidRPr="007F5DD9">
              <w:rPr>
                <w:szCs w:val="22"/>
              </w:rPr>
              <w:t>fosfatase</w:t>
            </w:r>
            <w:r w:rsidR="009005E7" w:rsidRPr="007F5DD9">
              <w:rPr>
                <w:szCs w:val="22"/>
              </w:rPr>
              <w:t xml:space="preserve"> in bloed</w:t>
            </w:r>
          </w:p>
        </w:tc>
        <w:tc>
          <w:tcPr>
            <w:tcW w:w="2725" w:type="dxa"/>
          </w:tcPr>
          <w:p w14:paraId="65948963" w14:textId="77777777" w:rsidR="0033769C" w:rsidRPr="007F5DD9" w:rsidRDefault="0033769C" w:rsidP="0033769C">
            <w:pPr>
              <w:tabs>
                <w:tab w:val="left" w:pos="-1440"/>
                <w:tab w:val="left" w:pos="-720"/>
              </w:tabs>
              <w:rPr>
                <w:szCs w:val="22"/>
              </w:rPr>
            </w:pPr>
            <w:r w:rsidRPr="007F5DD9">
              <w:rPr>
                <w:szCs w:val="22"/>
              </w:rPr>
              <w:t>Vaak</w:t>
            </w:r>
          </w:p>
        </w:tc>
        <w:tc>
          <w:tcPr>
            <w:tcW w:w="2720" w:type="dxa"/>
          </w:tcPr>
          <w:p w14:paraId="0E678CDA" w14:textId="77777777" w:rsidR="0033769C" w:rsidRPr="007F5DD9" w:rsidRDefault="0033769C" w:rsidP="0033769C">
            <w:pPr>
              <w:tabs>
                <w:tab w:val="left" w:pos="-1440"/>
                <w:tab w:val="left" w:pos="-720"/>
              </w:tabs>
              <w:rPr>
                <w:szCs w:val="22"/>
              </w:rPr>
            </w:pPr>
            <w:r w:rsidRPr="007F5DD9">
              <w:rPr>
                <w:szCs w:val="22"/>
              </w:rPr>
              <w:t>Vaak</w:t>
            </w:r>
          </w:p>
        </w:tc>
      </w:tr>
      <w:tr w:rsidR="0033769C" w:rsidRPr="007F5DD9" w14:paraId="5B9F2B8E" w14:textId="77777777" w:rsidTr="0033769C">
        <w:trPr>
          <w:gridAfter w:val="1"/>
          <w:wAfter w:w="8" w:type="dxa"/>
        </w:trPr>
        <w:tc>
          <w:tcPr>
            <w:tcW w:w="2940" w:type="dxa"/>
          </w:tcPr>
          <w:p w14:paraId="6A7E3E54" w14:textId="5AF0DF64" w:rsidR="0033769C" w:rsidRPr="007F5DD9" w:rsidRDefault="009005E7" w:rsidP="00512F1A">
            <w:pPr>
              <w:tabs>
                <w:tab w:val="left" w:pos="-1440"/>
                <w:tab w:val="left" w:pos="-720"/>
              </w:tabs>
              <w:rPr>
                <w:szCs w:val="22"/>
              </w:rPr>
            </w:pPr>
            <w:r w:rsidRPr="007F5DD9">
              <w:rPr>
                <w:szCs w:val="22"/>
              </w:rPr>
              <w:t xml:space="preserve">Verhoogd </w:t>
            </w:r>
            <w:r w:rsidR="0033769C" w:rsidRPr="007F5DD9">
              <w:rPr>
                <w:szCs w:val="22"/>
              </w:rPr>
              <w:t>lactaatdehydrogenase</w:t>
            </w:r>
            <w:r w:rsidRPr="007F5DD9">
              <w:rPr>
                <w:szCs w:val="22"/>
              </w:rPr>
              <w:t xml:space="preserve"> in bloed</w:t>
            </w:r>
          </w:p>
        </w:tc>
        <w:tc>
          <w:tcPr>
            <w:tcW w:w="2725" w:type="dxa"/>
          </w:tcPr>
          <w:p w14:paraId="082A12FB" w14:textId="77777777" w:rsidR="0033769C" w:rsidRPr="007F5DD9" w:rsidRDefault="0033769C" w:rsidP="0033769C">
            <w:pPr>
              <w:tabs>
                <w:tab w:val="left" w:pos="-1440"/>
                <w:tab w:val="left" w:pos="-720"/>
              </w:tabs>
              <w:rPr>
                <w:szCs w:val="22"/>
              </w:rPr>
            </w:pPr>
            <w:r w:rsidRPr="007F5DD9">
              <w:rPr>
                <w:szCs w:val="22"/>
              </w:rPr>
              <w:t>Vaak</w:t>
            </w:r>
          </w:p>
        </w:tc>
        <w:tc>
          <w:tcPr>
            <w:tcW w:w="2720" w:type="dxa"/>
          </w:tcPr>
          <w:p w14:paraId="5126E154" w14:textId="77777777" w:rsidR="0033769C" w:rsidRPr="007F5DD9" w:rsidRDefault="0033769C" w:rsidP="0033769C">
            <w:pPr>
              <w:tabs>
                <w:tab w:val="left" w:pos="-1440"/>
                <w:tab w:val="left" w:pos="-720"/>
              </w:tabs>
              <w:rPr>
                <w:szCs w:val="22"/>
              </w:rPr>
            </w:pPr>
            <w:r w:rsidRPr="007F5DD9">
              <w:rPr>
                <w:szCs w:val="22"/>
              </w:rPr>
              <w:t>Soms</w:t>
            </w:r>
          </w:p>
        </w:tc>
      </w:tr>
      <w:tr w:rsidR="0033769C" w:rsidRPr="007F5DD9" w14:paraId="3A53C223" w14:textId="77777777" w:rsidTr="0033769C">
        <w:trPr>
          <w:gridAfter w:val="1"/>
          <w:wAfter w:w="8" w:type="dxa"/>
        </w:trPr>
        <w:tc>
          <w:tcPr>
            <w:tcW w:w="2940" w:type="dxa"/>
          </w:tcPr>
          <w:p w14:paraId="0456D0D7" w14:textId="77777777" w:rsidR="0033769C" w:rsidRPr="007F5DD9" w:rsidRDefault="0033769C" w:rsidP="0033769C">
            <w:pPr>
              <w:tabs>
                <w:tab w:val="left" w:pos="-1440"/>
                <w:tab w:val="left" w:pos="-720"/>
              </w:tabs>
              <w:rPr>
                <w:szCs w:val="22"/>
              </w:rPr>
            </w:pPr>
            <w:r w:rsidRPr="007F5DD9">
              <w:rPr>
                <w:szCs w:val="22"/>
              </w:rPr>
              <w:t>Verhoogde leverenzymen</w:t>
            </w:r>
          </w:p>
        </w:tc>
        <w:tc>
          <w:tcPr>
            <w:tcW w:w="2725" w:type="dxa"/>
          </w:tcPr>
          <w:p w14:paraId="11966AF3" w14:textId="77777777" w:rsidR="0033769C" w:rsidRPr="007F5DD9" w:rsidRDefault="0033769C" w:rsidP="0033769C">
            <w:pPr>
              <w:tabs>
                <w:tab w:val="left" w:pos="-1440"/>
                <w:tab w:val="left" w:pos="-720"/>
              </w:tabs>
              <w:rPr>
                <w:szCs w:val="22"/>
              </w:rPr>
            </w:pPr>
            <w:r w:rsidRPr="007F5DD9">
              <w:rPr>
                <w:szCs w:val="22"/>
              </w:rPr>
              <w:t>Vaak</w:t>
            </w:r>
          </w:p>
        </w:tc>
        <w:tc>
          <w:tcPr>
            <w:tcW w:w="2720" w:type="dxa"/>
          </w:tcPr>
          <w:p w14:paraId="5291B183" w14:textId="77777777" w:rsidR="0033769C" w:rsidRPr="007F5DD9" w:rsidRDefault="0033769C" w:rsidP="0033769C">
            <w:pPr>
              <w:tabs>
                <w:tab w:val="left" w:pos="-1440"/>
                <w:tab w:val="left" w:pos="-720"/>
              </w:tabs>
              <w:rPr>
                <w:szCs w:val="22"/>
              </w:rPr>
            </w:pPr>
            <w:r w:rsidRPr="007F5DD9">
              <w:rPr>
                <w:szCs w:val="22"/>
              </w:rPr>
              <w:t>Zeer vaak</w:t>
            </w:r>
          </w:p>
        </w:tc>
      </w:tr>
      <w:tr w:rsidR="0033769C" w:rsidRPr="007F5DD9" w14:paraId="5C588781" w14:textId="77777777" w:rsidTr="0033769C">
        <w:trPr>
          <w:gridAfter w:val="1"/>
          <w:wAfter w:w="8" w:type="dxa"/>
        </w:trPr>
        <w:tc>
          <w:tcPr>
            <w:tcW w:w="2940" w:type="dxa"/>
          </w:tcPr>
          <w:p w14:paraId="3A4B807F" w14:textId="77777777" w:rsidR="0033769C" w:rsidRPr="007F5DD9" w:rsidRDefault="0033769C" w:rsidP="0033769C">
            <w:pPr>
              <w:tabs>
                <w:tab w:val="left" w:pos="-1440"/>
                <w:tab w:val="left" w:pos="-720"/>
              </w:tabs>
              <w:rPr>
                <w:szCs w:val="22"/>
              </w:rPr>
            </w:pPr>
            <w:r w:rsidRPr="007F5DD9">
              <w:rPr>
                <w:szCs w:val="22"/>
              </w:rPr>
              <w:t>Hepatitis</w:t>
            </w:r>
          </w:p>
        </w:tc>
        <w:tc>
          <w:tcPr>
            <w:tcW w:w="2725" w:type="dxa"/>
          </w:tcPr>
          <w:p w14:paraId="7D8D626C" w14:textId="77777777" w:rsidR="0033769C" w:rsidRPr="007F5DD9" w:rsidRDefault="0033769C" w:rsidP="0033769C">
            <w:pPr>
              <w:tabs>
                <w:tab w:val="left" w:pos="-1440"/>
                <w:tab w:val="left" w:pos="-720"/>
              </w:tabs>
              <w:rPr>
                <w:szCs w:val="22"/>
              </w:rPr>
            </w:pPr>
            <w:r w:rsidRPr="007F5DD9">
              <w:rPr>
                <w:szCs w:val="22"/>
              </w:rPr>
              <w:t>Vaak</w:t>
            </w:r>
          </w:p>
        </w:tc>
        <w:tc>
          <w:tcPr>
            <w:tcW w:w="2720" w:type="dxa"/>
          </w:tcPr>
          <w:p w14:paraId="3405C4B8" w14:textId="77777777" w:rsidR="0033769C" w:rsidRPr="007F5DD9" w:rsidRDefault="0033769C" w:rsidP="0033769C">
            <w:pPr>
              <w:tabs>
                <w:tab w:val="left" w:pos="-1440"/>
                <w:tab w:val="left" w:pos="-720"/>
              </w:tabs>
              <w:rPr>
                <w:szCs w:val="22"/>
              </w:rPr>
            </w:pPr>
            <w:r w:rsidRPr="007F5DD9">
              <w:rPr>
                <w:szCs w:val="22"/>
              </w:rPr>
              <w:t>Zeer vaak</w:t>
            </w:r>
          </w:p>
        </w:tc>
      </w:tr>
      <w:tr w:rsidR="0033769C" w:rsidRPr="007F5DD9" w14:paraId="4F9B3A96" w14:textId="77777777" w:rsidTr="0033769C">
        <w:trPr>
          <w:gridAfter w:val="1"/>
          <w:wAfter w:w="8" w:type="dxa"/>
        </w:trPr>
        <w:tc>
          <w:tcPr>
            <w:tcW w:w="2940" w:type="dxa"/>
          </w:tcPr>
          <w:p w14:paraId="4B5356B3" w14:textId="77777777" w:rsidR="0033769C" w:rsidRPr="007F5DD9" w:rsidRDefault="0033769C" w:rsidP="0033769C">
            <w:pPr>
              <w:tabs>
                <w:tab w:val="left" w:pos="-1440"/>
                <w:tab w:val="left" w:pos="-720"/>
              </w:tabs>
              <w:rPr>
                <w:szCs w:val="22"/>
              </w:rPr>
            </w:pPr>
            <w:r w:rsidRPr="007F5DD9">
              <w:rPr>
                <w:szCs w:val="22"/>
              </w:rPr>
              <w:t>Hyperbilirubinemie</w:t>
            </w:r>
          </w:p>
        </w:tc>
        <w:tc>
          <w:tcPr>
            <w:tcW w:w="2725" w:type="dxa"/>
          </w:tcPr>
          <w:p w14:paraId="5731EE03" w14:textId="77777777" w:rsidR="0033769C" w:rsidRPr="007F5DD9" w:rsidRDefault="0033769C" w:rsidP="0033769C">
            <w:pPr>
              <w:tabs>
                <w:tab w:val="left" w:pos="-1440"/>
                <w:tab w:val="left" w:pos="-720"/>
              </w:tabs>
              <w:rPr>
                <w:szCs w:val="22"/>
              </w:rPr>
            </w:pPr>
            <w:r w:rsidRPr="007F5DD9">
              <w:rPr>
                <w:szCs w:val="22"/>
              </w:rPr>
              <w:t>Vaak</w:t>
            </w:r>
          </w:p>
        </w:tc>
        <w:tc>
          <w:tcPr>
            <w:tcW w:w="2720" w:type="dxa"/>
          </w:tcPr>
          <w:p w14:paraId="3184D2E4" w14:textId="77777777" w:rsidR="0033769C" w:rsidRPr="007F5DD9" w:rsidRDefault="0033769C" w:rsidP="0033769C">
            <w:pPr>
              <w:tabs>
                <w:tab w:val="left" w:pos="-1440"/>
                <w:tab w:val="left" w:pos="-720"/>
              </w:tabs>
              <w:rPr>
                <w:szCs w:val="22"/>
              </w:rPr>
            </w:pPr>
            <w:r w:rsidRPr="007F5DD9">
              <w:rPr>
                <w:szCs w:val="22"/>
              </w:rPr>
              <w:t>Zeer vaak</w:t>
            </w:r>
          </w:p>
        </w:tc>
      </w:tr>
      <w:tr w:rsidR="0033769C" w:rsidRPr="007F5DD9" w14:paraId="5D44DE69" w14:textId="77777777" w:rsidTr="0033769C">
        <w:trPr>
          <w:gridAfter w:val="1"/>
          <w:wAfter w:w="8" w:type="dxa"/>
        </w:trPr>
        <w:tc>
          <w:tcPr>
            <w:tcW w:w="2940" w:type="dxa"/>
          </w:tcPr>
          <w:p w14:paraId="11236A75" w14:textId="77777777" w:rsidR="0033769C" w:rsidRPr="007F5DD9" w:rsidRDefault="0033769C" w:rsidP="0033769C">
            <w:pPr>
              <w:tabs>
                <w:tab w:val="left" w:pos="-1440"/>
                <w:tab w:val="left" w:pos="-720"/>
              </w:tabs>
              <w:rPr>
                <w:szCs w:val="22"/>
              </w:rPr>
            </w:pPr>
            <w:r w:rsidRPr="007F5DD9">
              <w:rPr>
                <w:szCs w:val="22"/>
              </w:rPr>
              <w:t>Geelzucht</w:t>
            </w:r>
          </w:p>
        </w:tc>
        <w:tc>
          <w:tcPr>
            <w:tcW w:w="2725" w:type="dxa"/>
          </w:tcPr>
          <w:p w14:paraId="16B7B571" w14:textId="77777777" w:rsidR="0033769C" w:rsidRPr="007F5DD9" w:rsidRDefault="0033769C" w:rsidP="0033769C">
            <w:pPr>
              <w:tabs>
                <w:tab w:val="left" w:pos="-1440"/>
                <w:tab w:val="left" w:pos="-720"/>
              </w:tabs>
              <w:rPr>
                <w:szCs w:val="22"/>
              </w:rPr>
            </w:pPr>
            <w:r w:rsidRPr="007F5DD9">
              <w:rPr>
                <w:szCs w:val="22"/>
              </w:rPr>
              <w:t>Soms</w:t>
            </w:r>
          </w:p>
        </w:tc>
        <w:tc>
          <w:tcPr>
            <w:tcW w:w="2720" w:type="dxa"/>
          </w:tcPr>
          <w:p w14:paraId="20B8669A" w14:textId="77777777" w:rsidR="0033769C" w:rsidRPr="007F5DD9" w:rsidRDefault="0033769C" w:rsidP="0033769C">
            <w:pPr>
              <w:tabs>
                <w:tab w:val="left" w:pos="-1440"/>
                <w:tab w:val="left" w:pos="-720"/>
              </w:tabs>
              <w:rPr>
                <w:szCs w:val="22"/>
              </w:rPr>
            </w:pPr>
            <w:r w:rsidRPr="007F5DD9">
              <w:rPr>
                <w:szCs w:val="22"/>
              </w:rPr>
              <w:t>Vaak</w:t>
            </w:r>
          </w:p>
        </w:tc>
      </w:tr>
      <w:tr w:rsidR="0033769C" w:rsidRPr="007F5DD9" w14:paraId="6B067D8C" w14:textId="77777777" w:rsidTr="0033769C">
        <w:tc>
          <w:tcPr>
            <w:tcW w:w="8393" w:type="dxa"/>
            <w:gridSpan w:val="4"/>
          </w:tcPr>
          <w:p w14:paraId="36155263" w14:textId="77777777" w:rsidR="0033769C" w:rsidRPr="007F5DD9" w:rsidRDefault="0033769C" w:rsidP="0033769C">
            <w:pPr>
              <w:keepNext/>
              <w:tabs>
                <w:tab w:val="left" w:pos="-1440"/>
                <w:tab w:val="left" w:pos="-720"/>
              </w:tabs>
              <w:rPr>
                <w:b/>
                <w:szCs w:val="22"/>
              </w:rPr>
            </w:pPr>
            <w:r w:rsidRPr="007F5DD9">
              <w:rPr>
                <w:b/>
                <w:szCs w:val="22"/>
              </w:rPr>
              <w:t>Huid- en onderhuidaandoeningen</w:t>
            </w:r>
          </w:p>
        </w:tc>
      </w:tr>
      <w:tr w:rsidR="0033769C" w:rsidRPr="007F5DD9" w14:paraId="57CC9232" w14:textId="77777777" w:rsidTr="0033769C">
        <w:trPr>
          <w:gridAfter w:val="1"/>
          <w:wAfter w:w="8" w:type="dxa"/>
        </w:trPr>
        <w:tc>
          <w:tcPr>
            <w:tcW w:w="2940" w:type="dxa"/>
          </w:tcPr>
          <w:p w14:paraId="730B5F0A" w14:textId="77777777" w:rsidR="0033769C" w:rsidRPr="007F5DD9" w:rsidRDefault="0033769C" w:rsidP="0033769C">
            <w:pPr>
              <w:tabs>
                <w:tab w:val="left" w:pos="-1440"/>
                <w:tab w:val="left" w:pos="-720"/>
              </w:tabs>
              <w:rPr>
                <w:szCs w:val="22"/>
              </w:rPr>
            </w:pPr>
            <w:r w:rsidRPr="007F5DD9">
              <w:rPr>
                <w:szCs w:val="22"/>
              </w:rPr>
              <w:t>Acne</w:t>
            </w:r>
          </w:p>
        </w:tc>
        <w:tc>
          <w:tcPr>
            <w:tcW w:w="2725" w:type="dxa"/>
          </w:tcPr>
          <w:p w14:paraId="1649F427" w14:textId="77777777" w:rsidR="0033769C" w:rsidRPr="007F5DD9" w:rsidRDefault="0033769C" w:rsidP="0033769C">
            <w:pPr>
              <w:tabs>
                <w:tab w:val="left" w:pos="-1440"/>
                <w:tab w:val="left" w:pos="-720"/>
              </w:tabs>
              <w:rPr>
                <w:szCs w:val="22"/>
              </w:rPr>
            </w:pPr>
            <w:r w:rsidRPr="007F5DD9">
              <w:rPr>
                <w:szCs w:val="22"/>
              </w:rPr>
              <w:t>Vaak</w:t>
            </w:r>
          </w:p>
        </w:tc>
        <w:tc>
          <w:tcPr>
            <w:tcW w:w="2720" w:type="dxa"/>
          </w:tcPr>
          <w:p w14:paraId="2E2836D7" w14:textId="77777777" w:rsidR="0033769C" w:rsidRPr="007F5DD9" w:rsidRDefault="0033769C" w:rsidP="0033769C">
            <w:pPr>
              <w:tabs>
                <w:tab w:val="left" w:pos="-1440"/>
                <w:tab w:val="left" w:pos="-720"/>
              </w:tabs>
              <w:rPr>
                <w:szCs w:val="22"/>
              </w:rPr>
            </w:pPr>
            <w:r w:rsidRPr="007F5DD9">
              <w:rPr>
                <w:szCs w:val="22"/>
              </w:rPr>
              <w:t>Vaak</w:t>
            </w:r>
          </w:p>
        </w:tc>
      </w:tr>
      <w:tr w:rsidR="0033769C" w:rsidRPr="007F5DD9" w14:paraId="090C53C8" w14:textId="77777777" w:rsidTr="0033769C">
        <w:trPr>
          <w:gridAfter w:val="1"/>
          <w:wAfter w:w="8" w:type="dxa"/>
        </w:trPr>
        <w:tc>
          <w:tcPr>
            <w:tcW w:w="2940" w:type="dxa"/>
          </w:tcPr>
          <w:p w14:paraId="5E117BED" w14:textId="77777777" w:rsidR="0033769C" w:rsidRPr="007F5DD9" w:rsidRDefault="0033769C" w:rsidP="0033769C">
            <w:pPr>
              <w:tabs>
                <w:tab w:val="left" w:pos="-1440"/>
                <w:tab w:val="left" w:pos="-720"/>
              </w:tabs>
              <w:rPr>
                <w:szCs w:val="22"/>
              </w:rPr>
            </w:pPr>
            <w:r w:rsidRPr="007F5DD9">
              <w:rPr>
                <w:szCs w:val="22"/>
              </w:rPr>
              <w:t>Alopecia</w:t>
            </w:r>
          </w:p>
        </w:tc>
        <w:tc>
          <w:tcPr>
            <w:tcW w:w="2725" w:type="dxa"/>
          </w:tcPr>
          <w:p w14:paraId="5FCC2549" w14:textId="77777777" w:rsidR="0033769C" w:rsidRPr="007F5DD9" w:rsidRDefault="0033769C" w:rsidP="0033769C">
            <w:pPr>
              <w:tabs>
                <w:tab w:val="left" w:pos="-1440"/>
                <w:tab w:val="left" w:pos="-720"/>
              </w:tabs>
              <w:rPr>
                <w:szCs w:val="22"/>
              </w:rPr>
            </w:pPr>
            <w:r w:rsidRPr="007F5DD9">
              <w:rPr>
                <w:szCs w:val="22"/>
              </w:rPr>
              <w:t>Vaak</w:t>
            </w:r>
          </w:p>
        </w:tc>
        <w:tc>
          <w:tcPr>
            <w:tcW w:w="2720" w:type="dxa"/>
          </w:tcPr>
          <w:p w14:paraId="35BF5AD4" w14:textId="77777777" w:rsidR="0033769C" w:rsidRPr="007F5DD9" w:rsidRDefault="0033769C" w:rsidP="0033769C">
            <w:pPr>
              <w:tabs>
                <w:tab w:val="left" w:pos="-1440"/>
                <w:tab w:val="left" w:pos="-720"/>
              </w:tabs>
              <w:rPr>
                <w:szCs w:val="22"/>
              </w:rPr>
            </w:pPr>
            <w:r w:rsidRPr="007F5DD9">
              <w:rPr>
                <w:szCs w:val="22"/>
              </w:rPr>
              <w:t>Vaak</w:t>
            </w:r>
          </w:p>
        </w:tc>
      </w:tr>
      <w:tr w:rsidR="0033769C" w:rsidRPr="007F5DD9" w14:paraId="0B4B3DF6" w14:textId="77777777" w:rsidTr="0033769C">
        <w:trPr>
          <w:gridAfter w:val="1"/>
          <w:wAfter w:w="8" w:type="dxa"/>
        </w:trPr>
        <w:tc>
          <w:tcPr>
            <w:tcW w:w="2940" w:type="dxa"/>
          </w:tcPr>
          <w:p w14:paraId="38F6CE30" w14:textId="6ACD237A" w:rsidR="0033769C" w:rsidRPr="007F5DD9" w:rsidRDefault="00E40D2C" w:rsidP="0033769C">
            <w:pPr>
              <w:tabs>
                <w:tab w:val="left" w:pos="-1440"/>
                <w:tab w:val="left" w:pos="-720"/>
              </w:tabs>
              <w:rPr>
                <w:szCs w:val="22"/>
              </w:rPr>
            </w:pPr>
            <w:r w:rsidRPr="007F5DD9">
              <w:rPr>
                <w:szCs w:val="22"/>
              </w:rPr>
              <w:t>Rash</w:t>
            </w:r>
          </w:p>
        </w:tc>
        <w:tc>
          <w:tcPr>
            <w:tcW w:w="2725" w:type="dxa"/>
          </w:tcPr>
          <w:p w14:paraId="6F50D98E" w14:textId="77777777" w:rsidR="0033769C" w:rsidRPr="007F5DD9" w:rsidRDefault="0033769C" w:rsidP="0033769C">
            <w:pPr>
              <w:tabs>
                <w:tab w:val="left" w:pos="-1440"/>
                <w:tab w:val="left" w:pos="-720"/>
              </w:tabs>
              <w:rPr>
                <w:szCs w:val="22"/>
              </w:rPr>
            </w:pPr>
            <w:r w:rsidRPr="007F5DD9">
              <w:rPr>
                <w:szCs w:val="22"/>
              </w:rPr>
              <w:t>Vaak</w:t>
            </w:r>
          </w:p>
        </w:tc>
        <w:tc>
          <w:tcPr>
            <w:tcW w:w="2720" w:type="dxa"/>
          </w:tcPr>
          <w:p w14:paraId="0BB71FCA" w14:textId="77777777" w:rsidR="0033769C" w:rsidRPr="007F5DD9" w:rsidRDefault="0033769C" w:rsidP="0033769C">
            <w:pPr>
              <w:tabs>
                <w:tab w:val="left" w:pos="-1440"/>
                <w:tab w:val="left" w:pos="-720"/>
              </w:tabs>
              <w:rPr>
                <w:szCs w:val="22"/>
              </w:rPr>
            </w:pPr>
            <w:r w:rsidRPr="007F5DD9">
              <w:rPr>
                <w:szCs w:val="22"/>
              </w:rPr>
              <w:t>Zeer vaak</w:t>
            </w:r>
          </w:p>
        </w:tc>
      </w:tr>
      <w:tr w:rsidR="0033769C" w:rsidRPr="007F5DD9" w14:paraId="60ED3FA3" w14:textId="77777777" w:rsidTr="0033769C">
        <w:trPr>
          <w:gridAfter w:val="1"/>
          <w:wAfter w:w="8" w:type="dxa"/>
        </w:trPr>
        <w:tc>
          <w:tcPr>
            <w:tcW w:w="2940" w:type="dxa"/>
          </w:tcPr>
          <w:p w14:paraId="6094B4F9" w14:textId="77777777" w:rsidR="0033769C" w:rsidRPr="007F5DD9" w:rsidRDefault="0033769C" w:rsidP="0033769C">
            <w:pPr>
              <w:tabs>
                <w:tab w:val="left" w:pos="-1440"/>
                <w:tab w:val="left" w:pos="-720"/>
              </w:tabs>
              <w:rPr>
                <w:szCs w:val="22"/>
              </w:rPr>
            </w:pPr>
            <w:r w:rsidRPr="007F5DD9">
              <w:rPr>
                <w:szCs w:val="22"/>
              </w:rPr>
              <w:t>Huidhypertrofie</w:t>
            </w:r>
          </w:p>
        </w:tc>
        <w:tc>
          <w:tcPr>
            <w:tcW w:w="2725" w:type="dxa"/>
          </w:tcPr>
          <w:p w14:paraId="43EF8D8C" w14:textId="77777777" w:rsidR="0033769C" w:rsidRPr="007F5DD9" w:rsidRDefault="0033769C" w:rsidP="0033769C">
            <w:pPr>
              <w:tabs>
                <w:tab w:val="left" w:pos="-1440"/>
                <w:tab w:val="left" w:pos="-720"/>
              </w:tabs>
              <w:rPr>
                <w:szCs w:val="22"/>
              </w:rPr>
            </w:pPr>
            <w:r w:rsidRPr="007F5DD9">
              <w:rPr>
                <w:szCs w:val="22"/>
              </w:rPr>
              <w:t>Vaak</w:t>
            </w:r>
          </w:p>
        </w:tc>
        <w:tc>
          <w:tcPr>
            <w:tcW w:w="2720" w:type="dxa"/>
          </w:tcPr>
          <w:p w14:paraId="58160C93" w14:textId="77777777" w:rsidR="0033769C" w:rsidRPr="007F5DD9" w:rsidRDefault="0033769C" w:rsidP="0033769C">
            <w:pPr>
              <w:tabs>
                <w:tab w:val="left" w:pos="-1440"/>
                <w:tab w:val="left" w:pos="-720"/>
              </w:tabs>
              <w:rPr>
                <w:szCs w:val="22"/>
              </w:rPr>
            </w:pPr>
            <w:r w:rsidRPr="007F5DD9">
              <w:rPr>
                <w:szCs w:val="22"/>
              </w:rPr>
              <w:t>Vaak</w:t>
            </w:r>
          </w:p>
        </w:tc>
      </w:tr>
      <w:tr w:rsidR="0033769C" w:rsidRPr="007F5DD9" w14:paraId="465FA50E" w14:textId="77777777" w:rsidTr="0033769C">
        <w:tc>
          <w:tcPr>
            <w:tcW w:w="8393" w:type="dxa"/>
            <w:gridSpan w:val="4"/>
          </w:tcPr>
          <w:p w14:paraId="08AF4110" w14:textId="77777777" w:rsidR="0033769C" w:rsidRPr="007F5DD9" w:rsidRDefault="0033769C" w:rsidP="0033769C">
            <w:pPr>
              <w:keepNext/>
              <w:tabs>
                <w:tab w:val="left" w:pos="-1440"/>
                <w:tab w:val="left" w:pos="-720"/>
              </w:tabs>
              <w:rPr>
                <w:b/>
                <w:szCs w:val="22"/>
              </w:rPr>
            </w:pPr>
            <w:r w:rsidRPr="007F5DD9">
              <w:rPr>
                <w:b/>
                <w:szCs w:val="22"/>
              </w:rPr>
              <w:t>Skeletspierstelsel- en bindweefselaandoeningen</w:t>
            </w:r>
          </w:p>
        </w:tc>
      </w:tr>
      <w:tr w:rsidR="0033769C" w:rsidRPr="007F5DD9" w14:paraId="008E683F" w14:textId="77777777" w:rsidTr="0033769C">
        <w:trPr>
          <w:gridAfter w:val="1"/>
          <w:wAfter w:w="8" w:type="dxa"/>
        </w:trPr>
        <w:tc>
          <w:tcPr>
            <w:tcW w:w="2940" w:type="dxa"/>
          </w:tcPr>
          <w:p w14:paraId="5E4BE44C" w14:textId="77777777" w:rsidR="0033769C" w:rsidRPr="007F5DD9" w:rsidRDefault="0033769C" w:rsidP="0033769C">
            <w:pPr>
              <w:tabs>
                <w:tab w:val="left" w:pos="-1440"/>
                <w:tab w:val="left" w:pos="-720"/>
              </w:tabs>
              <w:rPr>
                <w:szCs w:val="22"/>
              </w:rPr>
            </w:pPr>
            <w:r w:rsidRPr="007F5DD9">
              <w:rPr>
                <w:szCs w:val="22"/>
              </w:rPr>
              <w:t>Artralgie</w:t>
            </w:r>
          </w:p>
        </w:tc>
        <w:tc>
          <w:tcPr>
            <w:tcW w:w="2725" w:type="dxa"/>
          </w:tcPr>
          <w:p w14:paraId="20822C20" w14:textId="77777777" w:rsidR="0033769C" w:rsidRPr="007F5DD9" w:rsidRDefault="0033769C" w:rsidP="0033769C">
            <w:pPr>
              <w:tabs>
                <w:tab w:val="left" w:pos="-1440"/>
                <w:tab w:val="left" w:pos="-720"/>
              </w:tabs>
              <w:rPr>
                <w:szCs w:val="22"/>
              </w:rPr>
            </w:pPr>
            <w:r w:rsidRPr="007F5DD9">
              <w:rPr>
                <w:szCs w:val="22"/>
              </w:rPr>
              <w:t>Vaak</w:t>
            </w:r>
          </w:p>
        </w:tc>
        <w:tc>
          <w:tcPr>
            <w:tcW w:w="2720" w:type="dxa"/>
          </w:tcPr>
          <w:p w14:paraId="3CE38C69" w14:textId="77777777" w:rsidR="0033769C" w:rsidRPr="007F5DD9" w:rsidRDefault="0033769C" w:rsidP="0033769C">
            <w:pPr>
              <w:tabs>
                <w:tab w:val="left" w:pos="-1440"/>
                <w:tab w:val="left" w:pos="-720"/>
              </w:tabs>
              <w:rPr>
                <w:szCs w:val="22"/>
              </w:rPr>
            </w:pPr>
            <w:r w:rsidRPr="007F5DD9">
              <w:rPr>
                <w:szCs w:val="22"/>
              </w:rPr>
              <w:t>Vaak</w:t>
            </w:r>
          </w:p>
        </w:tc>
      </w:tr>
      <w:tr w:rsidR="0033769C" w:rsidRPr="007F5DD9" w14:paraId="660BEF6A" w14:textId="77777777" w:rsidTr="0033769C">
        <w:trPr>
          <w:gridAfter w:val="1"/>
          <w:wAfter w:w="8" w:type="dxa"/>
        </w:trPr>
        <w:tc>
          <w:tcPr>
            <w:tcW w:w="2940" w:type="dxa"/>
          </w:tcPr>
          <w:p w14:paraId="7241F307" w14:textId="77777777" w:rsidR="0033769C" w:rsidRPr="007F5DD9" w:rsidRDefault="0033769C" w:rsidP="0033769C">
            <w:pPr>
              <w:tabs>
                <w:tab w:val="left" w:pos="-1440"/>
                <w:tab w:val="left" w:pos="-720"/>
              </w:tabs>
              <w:rPr>
                <w:szCs w:val="22"/>
              </w:rPr>
            </w:pPr>
            <w:r w:rsidRPr="007F5DD9">
              <w:rPr>
                <w:szCs w:val="22"/>
              </w:rPr>
              <w:t>Spierzwakte</w:t>
            </w:r>
          </w:p>
        </w:tc>
        <w:tc>
          <w:tcPr>
            <w:tcW w:w="2725" w:type="dxa"/>
          </w:tcPr>
          <w:p w14:paraId="671551F2" w14:textId="77777777" w:rsidR="0033769C" w:rsidRPr="007F5DD9" w:rsidRDefault="0033769C" w:rsidP="0033769C">
            <w:pPr>
              <w:tabs>
                <w:tab w:val="left" w:pos="-1440"/>
                <w:tab w:val="left" w:pos="-720"/>
              </w:tabs>
              <w:rPr>
                <w:szCs w:val="22"/>
              </w:rPr>
            </w:pPr>
            <w:r w:rsidRPr="007F5DD9">
              <w:rPr>
                <w:szCs w:val="22"/>
              </w:rPr>
              <w:t>Vaak</w:t>
            </w:r>
          </w:p>
        </w:tc>
        <w:tc>
          <w:tcPr>
            <w:tcW w:w="2720" w:type="dxa"/>
          </w:tcPr>
          <w:p w14:paraId="37F5A6C7" w14:textId="77777777" w:rsidR="0033769C" w:rsidRPr="007F5DD9" w:rsidRDefault="0033769C" w:rsidP="0033769C">
            <w:pPr>
              <w:tabs>
                <w:tab w:val="left" w:pos="-1440"/>
                <w:tab w:val="left" w:pos="-720"/>
              </w:tabs>
              <w:rPr>
                <w:szCs w:val="22"/>
              </w:rPr>
            </w:pPr>
            <w:r w:rsidRPr="007F5DD9">
              <w:rPr>
                <w:szCs w:val="22"/>
              </w:rPr>
              <w:t>Vaak</w:t>
            </w:r>
          </w:p>
        </w:tc>
      </w:tr>
      <w:tr w:rsidR="0033769C" w:rsidRPr="007F5DD9" w14:paraId="7CEFE533" w14:textId="77777777" w:rsidTr="0033769C">
        <w:tc>
          <w:tcPr>
            <w:tcW w:w="8393" w:type="dxa"/>
            <w:gridSpan w:val="4"/>
          </w:tcPr>
          <w:p w14:paraId="72ECAE84" w14:textId="77777777" w:rsidR="0033769C" w:rsidRPr="007F5DD9" w:rsidRDefault="0033769C" w:rsidP="0033769C">
            <w:pPr>
              <w:keepNext/>
              <w:tabs>
                <w:tab w:val="left" w:pos="-1440"/>
                <w:tab w:val="left" w:pos="-720"/>
              </w:tabs>
              <w:rPr>
                <w:b/>
                <w:szCs w:val="22"/>
              </w:rPr>
            </w:pPr>
            <w:r w:rsidRPr="007F5DD9">
              <w:rPr>
                <w:b/>
                <w:szCs w:val="22"/>
              </w:rPr>
              <w:t>Nier- en urinewegaandoeningen</w:t>
            </w:r>
          </w:p>
        </w:tc>
      </w:tr>
      <w:tr w:rsidR="0033769C" w:rsidRPr="007F5DD9" w14:paraId="1E2BC9C7" w14:textId="77777777" w:rsidTr="0033769C">
        <w:trPr>
          <w:gridAfter w:val="1"/>
          <w:wAfter w:w="8" w:type="dxa"/>
        </w:trPr>
        <w:tc>
          <w:tcPr>
            <w:tcW w:w="2940" w:type="dxa"/>
          </w:tcPr>
          <w:p w14:paraId="1A38E16C" w14:textId="6658FB2D" w:rsidR="0033769C" w:rsidRPr="007F5DD9" w:rsidRDefault="009005E7" w:rsidP="0033769C">
            <w:pPr>
              <w:tabs>
                <w:tab w:val="left" w:pos="-1440"/>
                <w:tab w:val="left" w:pos="-720"/>
              </w:tabs>
              <w:rPr>
                <w:szCs w:val="22"/>
              </w:rPr>
            </w:pPr>
            <w:r w:rsidRPr="007F5DD9">
              <w:rPr>
                <w:szCs w:val="22"/>
              </w:rPr>
              <w:t xml:space="preserve">Verhoogd </w:t>
            </w:r>
            <w:r w:rsidR="0033769C" w:rsidRPr="007F5DD9">
              <w:rPr>
                <w:szCs w:val="22"/>
              </w:rPr>
              <w:t>creatinine</w:t>
            </w:r>
            <w:r w:rsidRPr="007F5DD9">
              <w:rPr>
                <w:szCs w:val="22"/>
              </w:rPr>
              <w:t xml:space="preserve"> in bloed</w:t>
            </w:r>
          </w:p>
        </w:tc>
        <w:tc>
          <w:tcPr>
            <w:tcW w:w="2725" w:type="dxa"/>
          </w:tcPr>
          <w:p w14:paraId="132CA482" w14:textId="77777777" w:rsidR="0033769C" w:rsidRPr="007F5DD9" w:rsidRDefault="0033769C" w:rsidP="0033769C">
            <w:pPr>
              <w:tabs>
                <w:tab w:val="left" w:pos="-1440"/>
                <w:tab w:val="left" w:pos="-720"/>
              </w:tabs>
              <w:rPr>
                <w:szCs w:val="22"/>
              </w:rPr>
            </w:pPr>
            <w:r w:rsidRPr="007F5DD9">
              <w:rPr>
                <w:szCs w:val="22"/>
              </w:rPr>
              <w:t>Vaak</w:t>
            </w:r>
          </w:p>
        </w:tc>
        <w:tc>
          <w:tcPr>
            <w:tcW w:w="2720" w:type="dxa"/>
          </w:tcPr>
          <w:p w14:paraId="32AFD283" w14:textId="77777777" w:rsidR="0033769C" w:rsidRPr="007F5DD9" w:rsidRDefault="0033769C" w:rsidP="0033769C">
            <w:pPr>
              <w:tabs>
                <w:tab w:val="left" w:pos="-1440"/>
                <w:tab w:val="left" w:pos="-720"/>
              </w:tabs>
              <w:rPr>
                <w:szCs w:val="22"/>
              </w:rPr>
            </w:pPr>
            <w:r w:rsidRPr="007F5DD9">
              <w:rPr>
                <w:szCs w:val="22"/>
              </w:rPr>
              <w:t>Zeer vaak</w:t>
            </w:r>
          </w:p>
        </w:tc>
      </w:tr>
      <w:tr w:rsidR="0033769C" w:rsidRPr="007F5DD9" w14:paraId="13B08AE8" w14:textId="77777777" w:rsidTr="0033769C">
        <w:trPr>
          <w:gridAfter w:val="1"/>
          <w:wAfter w:w="8" w:type="dxa"/>
        </w:trPr>
        <w:tc>
          <w:tcPr>
            <w:tcW w:w="2940" w:type="dxa"/>
          </w:tcPr>
          <w:p w14:paraId="10E89723" w14:textId="1E78ED5C" w:rsidR="0033769C" w:rsidRPr="007F5DD9" w:rsidRDefault="009005E7" w:rsidP="0033769C">
            <w:pPr>
              <w:tabs>
                <w:tab w:val="left" w:pos="-1440"/>
                <w:tab w:val="left" w:pos="-720"/>
              </w:tabs>
              <w:rPr>
                <w:szCs w:val="22"/>
              </w:rPr>
            </w:pPr>
            <w:r w:rsidRPr="007F5DD9">
              <w:rPr>
                <w:szCs w:val="22"/>
              </w:rPr>
              <w:t xml:space="preserve">Verhoogd </w:t>
            </w:r>
            <w:r w:rsidR="0033769C" w:rsidRPr="007F5DD9">
              <w:rPr>
                <w:szCs w:val="22"/>
              </w:rPr>
              <w:t>ure</w:t>
            </w:r>
            <w:r w:rsidRPr="007F5DD9">
              <w:rPr>
                <w:szCs w:val="22"/>
              </w:rPr>
              <w:t>um in bloed</w:t>
            </w:r>
          </w:p>
        </w:tc>
        <w:tc>
          <w:tcPr>
            <w:tcW w:w="2725" w:type="dxa"/>
          </w:tcPr>
          <w:p w14:paraId="45FAC3E6" w14:textId="77777777" w:rsidR="0033769C" w:rsidRPr="007F5DD9" w:rsidRDefault="0033769C" w:rsidP="0033769C">
            <w:pPr>
              <w:tabs>
                <w:tab w:val="left" w:pos="-1440"/>
                <w:tab w:val="left" w:pos="-720"/>
              </w:tabs>
              <w:rPr>
                <w:szCs w:val="22"/>
              </w:rPr>
            </w:pPr>
            <w:r w:rsidRPr="007F5DD9">
              <w:rPr>
                <w:szCs w:val="22"/>
              </w:rPr>
              <w:t>Soms</w:t>
            </w:r>
          </w:p>
        </w:tc>
        <w:tc>
          <w:tcPr>
            <w:tcW w:w="2720" w:type="dxa"/>
          </w:tcPr>
          <w:p w14:paraId="403A3282" w14:textId="77777777" w:rsidR="0033769C" w:rsidRPr="007F5DD9" w:rsidRDefault="0033769C" w:rsidP="0033769C">
            <w:pPr>
              <w:tabs>
                <w:tab w:val="left" w:pos="-1440"/>
                <w:tab w:val="left" w:pos="-720"/>
              </w:tabs>
              <w:rPr>
                <w:szCs w:val="22"/>
              </w:rPr>
            </w:pPr>
            <w:r w:rsidRPr="007F5DD9">
              <w:rPr>
                <w:szCs w:val="22"/>
              </w:rPr>
              <w:t>Zeer vaak</w:t>
            </w:r>
          </w:p>
        </w:tc>
      </w:tr>
      <w:tr w:rsidR="0033769C" w:rsidRPr="007F5DD9" w14:paraId="5073AEBF" w14:textId="77777777" w:rsidTr="0033769C">
        <w:trPr>
          <w:gridAfter w:val="1"/>
          <w:wAfter w:w="8" w:type="dxa"/>
        </w:trPr>
        <w:tc>
          <w:tcPr>
            <w:tcW w:w="2940" w:type="dxa"/>
          </w:tcPr>
          <w:p w14:paraId="76CDAC69" w14:textId="77777777" w:rsidR="0033769C" w:rsidRPr="007F5DD9" w:rsidRDefault="0033769C" w:rsidP="0033769C">
            <w:pPr>
              <w:tabs>
                <w:tab w:val="left" w:pos="-1440"/>
                <w:tab w:val="left" w:pos="-720"/>
              </w:tabs>
              <w:rPr>
                <w:szCs w:val="22"/>
              </w:rPr>
            </w:pPr>
            <w:r w:rsidRPr="007F5DD9">
              <w:rPr>
                <w:szCs w:val="22"/>
              </w:rPr>
              <w:t>Hematurie</w:t>
            </w:r>
          </w:p>
        </w:tc>
        <w:tc>
          <w:tcPr>
            <w:tcW w:w="2725" w:type="dxa"/>
          </w:tcPr>
          <w:p w14:paraId="4B5C38F2" w14:textId="77777777" w:rsidR="0033769C" w:rsidRPr="007F5DD9" w:rsidRDefault="0033769C" w:rsidP="0033769C">
            <w:pPr>
              <w:tabs>
                <w:tab w:val="left" w:pos="-1440"/>
                <w:tab w:val="left" w:pos="-720"/>
              </w:tabs>
              <w:rPr>
                <w:szCs w:val="22"/>
              </w:rPr>
            </w:pPr>
            <w:r w:rsidRPr="007F5DD9">
              <w:rPr>
                <w:szCs w:val="22"/>
              </w:rPr>
              <w:t>Zeer vaak</w:t>
            </w:r>
          </w:p>
        </w:tc>
        <w:tc>
          <w:tcPr>
            <w:tcW w:w="2720" w:type="dxa"/>
          </w:tcPr>
          <w:p w14:paraId="2C017F0C" w14:textId="77777777" w:rsidR="0033769C" w:rsidRPr="007F5DD9" w:rsidRDefault="0033769C" w:rsidP="0033769C">
            <w:pPr>
              <w:tabs>
                <w:tab w:val="left" w:pos="-1440"/>
                <w:tab w:val="left" w:pos="-720"/>
              </w:tabs>
              <w:rPr>
                <w:szCs w:val="22"/>
              </w:rPr>
            </w:pPr>
            <w:r w:rsidRPr="007F5DD9">
              <w:rPr>
                <w:szCs w:val="22"/>
              </w:rPr>
              <w:t>Vaak</w:t>
            </w:r>
          </w:p>
        </w:tc>
      </w:tr>
      <w:tr w:rsidR="0033769C" w:rsidRPr="007F5DD9" w14:paraId="48E62895" w14:textId="77777777" w:rsidTr="0033769C">
        <w:trPr>
          <w:gridAfter w:val="1"/>
          <w:wAfter w:w="8" w:type="dxa"/>
        </w:trPr>
        <w:tc>
          <w:tcPr>
            <w:tcW w:w="2940" w:type="dxa"/>
          </w:tcPr>
          <w:p w14:paraId="0103C8DB" w14:textId="77777777" w:rsidR="0033769C" w:rsidRPr="007F5DD9" w:rsidRDefault="0033769C" w:rsidP="0033769C">
            <w:pPr>
              <w:tabs>
                <w:tab w:val="left" w:pos="-1440"/>
                <w:tab w:val="left" w:pos="-720"/>
              </w:tabs>
              <w:rPr>
                <w:szCs w:val="22"/>
              </w:rPr>
            </w:pPr>
            <w:r w:rsidRPr="007F5DD9">
              <w:rPr>
                <w:szCs w:val="22"/>
              </w:rPr>
              <w:t>Verminderde nierfunctie</w:t>
            </w:r>
          </w:p>
        </w:tc>
        <w:tc>
          <w:tcPr>
            <w:tcW w:w="2725" w:type="dxa"/>
          </w:tcPr>
          <w:p w14:paraId="093D2984" w14:textId="77777777" w:rsidR="0033769C" w:rsidRPr="007F5DD9" w:rsidRDefault="0033769C" w:rsidP="0033769C">
            <w:pPr>
              <w:tabs>
                <w:tab w:val="left" w:pos="-1440"/>
                <w:tab w:val="left" w:pos="-720"/>
              </w:tabs>
              <w:rPr>
                <w:szCs w:val="22"/>
              </w:rPr>
            </w:pPr>
            <w:r w:rsidRPr="007F5DD9">
              <w:rPr>
                <w:szCs w:val="22"/>
              </w:rPr>
              <w:t>Vaak</w:t>
            </w:r>
          </w:p>
        </w:tc>
        <w:tc>
          <w:tcPr>
            <w:tcW w:w="2720" w:type="dxa"/>
          </w:tcPr>
          <w:p w14:paraId="0A6E6A06" w14:textId="77777777" w:rsidR="0033769C" w:rsidRPr="007F5DD9" w:rsidRDefault="0033769C" w:rsidP="0033769C">
            <w:pPr>
              <w:tabs>
                <w:tab w:val="left" w:pos="-1440"/>
                <w:tab w:val="left" w:pos="-720"/>
              </w:tabs>
              <w:rPr>
                <w:szCs w:val="22"/>
              </w:rPr>
            </w:pPr>
            <w:r w:rsidRPr="007F5DD9">
              <w:rPr>
                <w:szCs w:val="22"/>
              </w:rPr>
              <w:t>Zeer vaak</w:t>
            </w:r>
          </w:p>
        </w:tc>
      </w:tr>
      <w:tr w:rsidR="0033769C" w:rsidRPr="007F5DD9" w14:paraId="2DB5A5F5" w14:textId="77777777" w:rsidTr="0033769C">
        <w:tc>
          <w:tcPr>
            <w:tcW w:w="8393" w:type="dxa"/>
            <w:gridSpan w:val="4"/>
          </w:tcPr>
          <w:p w14:paraId="40AFA765" w14:textId="77777777" w:rsidR="0033769C" w:rsidRPr="007F5DD9" w:rsidRDefault="0033769C" w:rsidP="0033769C">
            <w:pPr>
              <w:tabs>
                <w:tab w:val="left" w:pos="-1440"/>
                <w:tab w:val="left" w:pos="-720"/>
              </w:tabs>
              <w:rPr>
                <w:b/>
                <w:szCs w:val="22"/>
              </w:rPr>
            </w:pPr>
            <w:r w:rsidRPr="007F5DD9">
              <w:rPr>
                <w:b/>
                <w:szCs w:val="22"/>
              </w:rPr>
              <w:t>Algemene aandoeningen en toedieningsplaatsstoornissen</w:t>
            </w:r>
          </w:p>
        </w:tc>
      </w:tr>
      <w:tr w:rsidR="0033769C" w:rsidRPr="007F5DD9" w14:paraId="71D8220D" w14:textId="77777777" w:rsidTr="0033769C">
        <w:trPr>
          <w:gridAfter w:val="1"/>
          <w:wAfter w:w="8" w:type="dxa"/>
        </w:trPr>
        <w:tc>
          <w:tcPr>
            <w:tcW w:w="2940" w:type="dxa"/>
          </w:tcPr>
          <w:p w14:paraId="2CAC80CC" w14:textId="77777777" w:rsidR="0033769C" w:rsidRPr="007F5DD9" w:rsidRDefault="0033769C" w:rsidP="0033769C">
            <w:pPr>
              <w:tabs>
                <w:tab w:val="left" w:pos="-1440"/>
                <w:tab w:val="left" w:pos="-720"/>
              </w:tabs>
              <w:rPr>
                <w:szCs w:val="22"/>
              </w:rPr>
            </w:pPr>
            <w:r w:rsidRPr="007F5DD9">
              <w:rPr>
                <w:szCs w:val="22"/>
              </w:rPr>
              <w:t>Asthenie</w:t>
            </w:r>
          </w:p>
        </w:tc>
        <w:tc>
          <w:tcPr>
            <w:tcW w:w="2725" w:type="dxa"/>
          </w:tcPr>
          <w:p w14:paraId="70D5CEF3" w14:textId="77777777" w:rsidR="0033769C" w:rsidRPr="007F5DD9" w:rsidRDefault="0033769C" w:rsidP="0033769C">
            <w:pPr>
              <w:tabs>
                <w:tab w:val="left" w:pos="-1440"/>
                <w:tab w:val="left" w:pos="-720"/>
              </w:tabs>
              <w:rPr>
                <w:szCs w:val="22"/>
              </w:rPr>
            </w:pPr>
            <w:r w:rsidRPr="007F5DD9">
              <w:rPr>
                <w:szCs w:val="22"/>
              </w:rPr>
              <w:t>Zeer vaak</w:t>
            </w:r>
          </w:p>
        </w:tc>
        <w:tc>
          <w:tcPr>
            <w:tcW w:w="2720" w:type="dxa"/>
          </w:tcPr>
          <w:p w14:paraId="55712CFF" w14:textId="77777777" w:rsidR="0033769C" w:rsidRPr="007F5DD9" w:rsidRDefault="0033769C" w:rsidP="0033769C">
            <w:pPr>
              <w:tabs>
                <w:tab w:val="left" w:pos="-1440"/>
                <w:tab w:val="left" w:pos="-720"/>
              </w:tabs>
              <w:rPr>
                <w:szCs w:val="22"/>
              </w:rPr>
            </w:pPr>
            <w:r w:rsidRPr="007F5DD9">
              <w:rPr>
                <w:szCs w:val="22"/>
              </w:rPr>
              <w:t>Zeer vaak</w:t>
            </w:r>
          </w:p>
        </w:tc>
      </w:tr>
      <w:tr w:rsidR="0033769C" w:rsidRPr="007F5DD9" w14:paraId="0C7AB281" w14:textId="77777777" w:rsidTr="0033769C">
        <w:trPr>
          <w:gridAfter w:val="1"/>
          <w:wAfter w:w="8" w:type="dxa"/>
        </w:trPr>
        <w:tc>
          <w:tcPr>
            <w:tcW w:w="2940" w:type="dxa"/>
          </w:tcPr>
          <w:p w14:paraId="0B9F50C0" w14:textId="77777777" w:rsidR="0033769C" w:rsidRPr="007F5DD9" w:rsidRDefault="0033769C" w:rsidP="0033769C">
            <w:pPr>
              <w:tabs>
                <w:tab w:val="left" w:pos="-1440"/>
                <w:tab w:val="left" w:pos="-720"/>
              </w:tabs>
              <w:rPr>
                <w:szCs w:val="22"/>
              </w:rPr>
            </w:pPr>
            <w:r w:rsidRPr="007F5DD9">
              <w:rPr>
                <w:szCs w:val="22"/>
              </w:rPr>
              <w:t>Rillingen</w:t>
            </w:r>
          </w:p>
        </w:tc>
        <w:tc>
          <w:tcPr>
            <w:tcW w:w="2725" w:type="dxa"/>
          </w:tcPr>
          <w:p w14:paraId="79E98B52" w14:textId="77777777" w:rsidR="0033769C" w:rsidRPr="007F5DD9" w:rsidRDefault="0033769C" w:rsidP="0033769C">
            <w:pPr>
              <w:tabs>
                <w:tab w:val="left" w:pos="-1440"/>
                <w:tab w:val="left" w:pos="-720"/>
              </w:tabs>
              <w:rPr>
                <w:szCs w:val="22"/>
              </w:rPr>
            </w:pPr>
            <w:r w:rsidRPr="007F5DD9">
              <w:rPr>
                <w:szCs w:val="22"/>
              </w:rPr>
              <w:t>Vaak</w:t>
            </w:r>
          </w:p>
        </w:tc>
        <w:tc>
          <w:tcPr>
            <w:tcW w:w="2720" w:type="dxa"/>
          </w:tcPr>
          <w:p w14:paraId="0F92C420" w14:textId="77777777" w:rsidR="0033769C" w:rsidRPr="007F5DD9" w:rsidRDefault="0033769C" w:rsidP="0033769C">
            <w:pPr>
              <w:tabs>
                <w:tab w:val="left" w:pos="-1440"/>
                <w:tab w:val="left" w:pos="-720"/>
              </w:tabs>
              <w:rPr>
                <w:szCs w:val="22"/>
              </w:rPr>
            </w:pPr>
            <w:r w:rsidRPr="007F5DD9">
              <w:rPr>
                <w:szCs w:val="22"/>
              </w:rPr>
              <w:t>Zeer vaak</w:t>
            </w:r>
          </w:p>
        </w:tc>
      </w:tr>
      <w:tr w:rsidR="0033769C" w:rsidRPr="007F5DD9" w14:paraId="59C941F9" w14:textId="77777777" w:rsidTr="0033769C">
        <w:trPr>
          <w:gridAfter w:val="1"/>
          <w:wAfter w:w="8" w:type="dxa"/>
        </w:trPr>
        <w:tc>
          <w:tcPr>
            <w:tcW w:w="2940" w:type="dxa"/>
          </w:tcPr>
          <w:p w14:paraId="5A1EBF27" w14:textId="77777777" w:rsidR="0033769C" w:rsidRPr="007F5DD9" w:rsidRDefault="0033769C" w:rsidP="0033769C">
            <w:pPr>
              <w:tabs>
                <w:tab w:val="left" w:pos="-1440"/>
                <w:tab w:val="left" w:pos="-720"/>
              </w:tabs>
              <w:rPr>
                <w:szCs w:val="22"/>
              </w:rPr>
            </w:pPr>
            <w:r w:rsidRPr="007F5DD9">
              <w:rPr>
                <w:szCs w:val="22"/>
              </w:rPr>
              <w:t>Oedeem</w:t>
            </w:r>
          </w:p>
        </w:tc>
        <w:tc>
          <w:tcPr>
            <w:tcW w:w="2725" w:type="dxa"/>
          </w:tcPr>
          <w:p w14:paraId="68980F29" w14:textId="77777777" w:rsidR="0033769C" w:rsidRPr="007F5DD9" w:rsidRDefault="0033769C" w:rsidP="0033769C">
            <w:pPr>
              <w:tabs>
                <w:tab w:val="left" w:pos="-1440"/>
                <w:tab w:val="left" w:pos="-720"/>
              </w:tabs>
              <w:rPr>
                <w:szCs w:val="22"/>
              </w:rPr>
            </w:pPr>
            <w:r w:rsidRPr="007F5DD9">
              <w:rPr>
                <w:szCs w:val="22"/>
              </w:rPr>
              <w:t>Zeer vaak</w:t>
            </w:r>
          </w:p>
        </w:tc>
        <w:tc>
          <w:tcPr>
            <w:tcW w:w="2720" w:type="dxa"/>
          </w:tcPr>
          <w:p w14:paraId="2C8A897D" w14:textId="77777777" w:rsidR="0033769C" w:rsidRPr="007F5DD9" w:rsidRDefault="0033769C" w:rsidP="0033769C">
            <w:pPr>
              <w:tabs>
                <w:tab w:val="left" w:pos="-1440"/>
                <w:tab w:val="left" w:pos="-720"/>
              </w:tabs>
              <w:rPr>
                <w:szCs w:val="22"/>
              </w:rPr>
            </w:pPr>
            <w:r w:rsidRPr="007F5DD9">
              <w:rPr>
                <w:szCs w:val="22"/>
              </w:rPr>
              <w:t>Zeer vaak</w:t>
            </w:r>
          </w:p>
        </w:tc>
      </w:tr>
      <w:tr w:rsidR="0033769C" w:rsidRPr="007F5DD9" w14:paraId="75762964" w14:textId="77777777" w:rsidTr="0033769C">
        <w:trPr>
          <w:gridAfter w:val="1"/>
          <w:wAfter w:w="8" w:type="dxa"/>
        </w:trPr>
        <w:tc>
          <w:tcPr>
            <w:tcW w:w="2940" w:type="dxa"/>
          </w:tcPr>
          <w:p w14:paraId="18F4C4D3" w14:textId="77777777" w:rsidR="0033769C" w:rsidRPr="007F5DD9" w:rsidRDefault="0033769C" w:rsidP="0033769C">
            <w:pPr>
              <w:tabs>
                <w:tab w:val="left" w:pos="-1440"/>
                <w:tab w:val="left" w:pos="-720"/>
              </w:tabs>
              <w:rPr>
                <w:szCs w:val="22"/>
              </w:rPr>
            </w:pPr>
            <w:r w:rsidRPr="007F5DD9">
              <w:rPr>
                <w:szCs w:val="22"/>
              </w:rPr>
              <w:t>Hernia</w:t>
            </w:r>
          </w:p>
        </w:tc>
        <w:tc>
          <w:tcPr>
            <w:tcW w:w="2725" w:type="dxa"/>
          </w:tcPr>
          <w:p w14:paraId="012FA48E" w14:textId="77777777" w:rsidR="0033769C" w:rsidRPr="007F5DD9" w:rsidRDefault="0033769C" w:rsidP="0033769C">
            <w:pPr>
              <w:tabs>
                <w:tab w:val="left" w:pos="-1440"/>
                <w:tab w:val="left" w:pos="-720"/>
              </w:tabs>
              <w:rPr>
                <w:szCs w:val="22"/>
              </w:rPr>
            </w:pPr>
            <w:r w:rsidRPr="007F5DD9">
              <w:rPr>
                <w:szCs w:val="22"/>
              </w:rPr>
              <w:t>Vaak</w:t>
            </w:r>
          </w:p>
        </w:tc>
        <w:tc>
          <w:tcPr>
            <w:tcW w:w="2720" w:type="dxa"/>
          </w:tcPr>
          <w:p w14:paraId="1BC87D28" w14:textId="77777777" w:rsidR="0033769C" w:rsidRPr="007F5DD9" w:rsidRDefault="0033769C" w:rsidP="0033769C">
            <w:pPr>
              <w:tabs>
                <w:tab w:val="left" w:pos="-1440"/>
                <w:tab w:val="left" w:pos="-720"/>
              </w:tabs>
              <w:rPr>
                <w:szCs w:val="22"/>
              </w:rPr>
            </w:pPr>
            <w:r w:rsidRPr="007F5DD9">
              <w:rPr>
                <w:szCs w:val="22"/>
              </w:rPr>
              <w:t>Zeer vaak</w:t>
            </w:r>
          </w:p>
        </w:tc>
      </w:tr>
      <w:tr w:rsidR="0033769C" w:rsidRPr="007F5DD9" w14:paraId="05E4FC40" w14:textId="77777777" w:rsidTr="0033769C">
        <w:trPr>
          <w:gridAfter w:val="1"/>
          <w:wAfter w:w="8" w:type="dxa"/>
        </w:trPr>
        <w:tc>
          <w:tcPr>
            <w:tcW w:w="2940" w:type="dxa"/>
          </w:tcPr>
          <w:p w14:paraId="511EE012" w14:textId="77777777" w:rsidR="0033769C" w:rsidRPr="007F5DD9" w:rsidRDefault="0033769C" w:rsidP="0033769C">
            <w:pPr>
              <w:tabs>
                <w:tab w:val="left" w:pos="-1440"/>
                <w:tab w:val="left" w:pos="-720"/>
              </w:tabs>
              <w:rPr>
                <w:szCs w:val="22"/>
              </w:rPr>
            </w:pPr>
            <w:r w:rsidRPr="007F5DD9">
              <w:rPr>
                <w:szCs w:val="22"/>
              </w:rPr>
              <w:t>Malaise</w:t>
            </w:r>
          </w:p>
        </w:tc>
        <w:tc>
          <w:tcPr>
            <w:tcW w:w="2725" w:type="dxa"/>
          </w:tcPr>
          <w:p w14:paraId="2886E2A4" w14:textId="77777777" w:rsidR="0033769C" w:rsidRPr="007F5DD9" w:rsidRDefault="0033769C" w:rsidP="0033769C">
            <w:pPr>
              <w:tabs>
                <w:tab w:val="left" w:pos="-1440"/>
                <w:tab w:val="left" w:pos="-720"/>
              </w:tabs>
              <w:rPr>
                <w:szCs w:val="22"/>
              </w:rPr>
            </w:pPr>
            <w:r w:rsidRPr="007F5DD9">
              <w:rPr>
                <w:szCs w:val="22"/>
              </w:rPr>
              <w:t>Vaak</w:t>
            </w:r>
          </w:p>
        </w:tc>
        <w:tc>
          <w:tcPr>
            <w:tcW w:w="2720" w:type="dxa"/>
          </w:tcPr>
          <w:p w14:paraId="59B167B9" w14:textId="77777777" w:rsidR="0033769C" w:rsidRPr="007F5DD9" w:rsidRDefault="0033769C" w:rsidP="0033769C">
            <w:pPr>
              <w:tabs>
                <w:tab w:val="left" w:pos="-1440"/>
                <w:tab w:val="left" w:pos="-720"/>
              </w:tabs>
              <w:rPr>
                <w:szCs w:val="22"/>
              </w:rPr>
            </w:pPr>
            <w:r w:rsidRPr="007F5DD9">
              <w:rPr>
                <w:szCs w:val="22"/>
              </w:rPr>
              <w:t>Vaak</w:t>
            </w:r>
          </w:p>
        </w:tc>
      </w:tr>
      <w:tr w:rsidR="0033769C" w:rsidRPr="007F5DD9" w14:paraId="5AEA59A3" w14:textId="77777777" w:rsidTr="0033769C">
        <w:trPr>
          <w:gridAfter w:val="1"/>
          <w:wAfter w:w="8" w:type="dxa"/>
        </w:trPr>
        <w:tc>
          <w:tcPr>
            <w:tcW w:w="2940" w:type="dxa"/>
          </w:tcPr>
          <w:p w14:paraId="3CADE723" w14:textId="77777777" w:rsidR="0033769C" w:rsidRPr="007F5DD9" w:rsidRDefault="0033769C" w:rsidP="0033769C">
            <w:pPr>
              <w:tabs>
                <w:tab w:val="left" w:pos="-1440"/>
                <w:tab w:val="left" w:pos="-720"/>
              </w:tabs>
              <w:rPr>
                <w:szCs w:val="22"/>
              </w:rPr>
            </w:pPr>
            <w:r w:rsidRPr="007F5DD9">
              <w:rPr>
                <w:szCs w:val="22"/>
              </w:rPr>
              <w:t>Pijn</w:t>
            </w:r>
          </w:p>
        </w:tc>
        <w:tc>
          <w:tcPr>
            <w:tcW w:w="2725" w:type="dxa"/>
          </w:tcPr>
          <w:p w14:paraId="7688F2EB" w14:textId="77777777" w:rsidR="0033769C" w:rsidRPr="007F5DD9" w:rsidRDefault="0033769C" w:rsidP="0033769C">
            <w:pPr>
              <w:tabs>
                <w:tab w:val="left" w:pos="-1440"/>
                <w:tab w:val="left" w:pos="-720"/>
              </w:tabs>
              <w:rPr>
                <w:szCs w:val="22"/>
              </w:rPr>
            </w:pPr>
            <w:r w:rsidRPr="007F5DD9">
              <w:rPr>
                <w:szCs w:val="22"/>
              </w:rPr>
              <w:t>Vaak</w:t>
            </w:r>
          </w:p>
        </w:tc>
        <w:tc>
          <w:tcPr>
            <w:tcW w:w="2720" w:type="dxa"/>
          </w:tcPr>
          <w:p w14:paraId="7EDC0CF7" w14:textId="77777777" w:rsidR="0033769C" w:rsidRPr="007F5DD9" w:rsidRDefault="0033769C" w:rsidP="0033769C">
            <w:pPr>
              <w:tabs>
                <w:tab w:val="left" w:pos="-1440"/>
                <w:tab w:val="left" w:pos="-720"/>
              </w:tabs>
              <w:rPr>
                <w:szCs w:val="22"/>
              </w:rPr>
            </w:pPr>
            <w:r w:rsidRPr="007F5DD9">
              <w:rPr>
                <w:szCs w:val="22"/>
              </w:rPr>
              <w:t>Zeer vaak</w:t>
            </w:r>
          </w:p>
        </w:tc>
      </w:tr>
      <w:tr w:rsidR="0033769C" w:rsidRPr="007F5DD9" w14:paraId="5A312EC4" w14:textId="77777777" w:rsidTr="0033769C">
        <w:trPr>
          <w:gridAfter w:val="1"/>
          <w:wAfter w:w="8" w:type="dxa"/>
        </w:trPr>
        <w:tc>
          <w:tcPr>
            <w:tcW w:w="2940" w:type="dxa"/>
          </w:tcPr>
          <w:p w14:paraId="6B7DB06F" w14:textId="77777777" w:rsidR="0033769C" w:rsidRPr="007F5DD9" w:rsidRDefault="0033769C" w:rsidP="0033769C">
            <w:pPr>
              <w:tabs>
                <w:tab w:val="left" w:pos="-1440"/>
                <w:tab w:val="left" w:pos="-720"/>
              </w:tabs>
              <w:rPr>
                <w:szCs w:val="22"/>
              </w:rPr>
            </w:pPr>
            <w:r w:rsidRPr="007F5DD9">
              <w:rPr>
                <w:szCs w:val="22"/>
              </w:rPr>
              <w:t>Pyrexie</w:t>
            </w:r>
          </w:p>
        </w:tc>
        <w:tc>
          <w:tcPr>
            <w:tcW w:w="2725" w:type="dxa"/>
          </w:tcPr>
          <w:p w14:paraId="4FE67395" w14:textId="77777777" w:rsidR="0033769C" w:rsidRPr="007F5DD9" w:rsidRDefault="0033769C" w:rsidP="0033769C">
            <w:pPr>
              <w:tabs>
                <w:tab w:val="left" w:pos="-1440"/>
                <w:tab w:val="left" w:pos="-720"/>
              </w:tabs>
              <w:rPr>
                <w:szCs w:val="22"/>
              </w:rPr>
            </w:pPr>
            <w:r w:rsidRPr="007F5DD9">
              <w:rPr>
                <w:szCs w:val="22"/>
              </w:rPr>
              <w:t>Zeer vaak</w:t>
            </w:r>
          </w:p>
        </w:tc>
        <w:tc>
          <w:tcPr>
            <w:tcW w:w="2720" w:type="dxa"/>
          </w:tcPr>
          <w:p w14:paraId="56ECEC46" w14:textId="77777777" w:rsidR="0033769C" w:rsidRPr="007F5DD9" w:rsidRDefault="0033769C" w:rsidP="0033769C">
            <w:pPr>
              <w:tabs>
                <w:tab w:val="left" w:pos="-1440"/>
                <w:tab w:val="left" w:pos="-720"/>
              </w:tabs>
              <w:rPr>
                <w:szCs w:val="22"/>
              </w:rPr>
            </w:pPr>
            <w:r w:rsidRPr="007F5DD9">
              <w:rPr>
                <w:szCs w:val="22"/>
              </w:rPr>
              <w:t>Zeer vaak</w:t>
            </w:r>
          </w:p>
        </w:tc>
      </w:tr>
      <w:tr w:rsidR="00554315" w:rsidRPr="007F5DD9" w14:paraId="20852815" w14:textId="77777777" w:rsidTr="0033769C">
        <w:trPr>
          <w:gridAfter w:val="1"/>
          <w:wAfter w:w="8" w:type="dxa"/>
        </w:trPr>
        <w:tc>
          <w:tcPr>
            <w:tcW w:w="2940" w:type="dxa"/>
          </w:tcPr>
          <w:p w14:paraId="50B2F160" w14:textId="7AC106FE" w:rsidR="00554315" w:rsidRPr="007F5DD9" w:rsidRDefault="00554315" w:rsidP="0089667B">
            <w:pPr>
              <w:keepNext/>
              <w:tabs>
                <w:tab w:val="left" w:pos="-1440"/>
                <w:tab w:val="left" w:pos="-720"/>
              </w:tabs>
              <w:rPr>
                <w:szCs w:val="22"/>
              </w:rPr>
            </w:pPr>
            <w:r w:rsidRPr="007F5DD9">
              <w:rPr>
                <w:color w:val="222222"/>
                <w:szCs w:val="22"/>
                <w:shd w:val="clear" w:color="auto" w:fill="FFFFFF"/>
              </w:rPr>
              <w:t>De novo purine synthesis inhibitors associated acute inflammatory syndrome</w:t>
            </w:r>
          </w:p>
        </w:tc>
        <w:tc>
          <w:tcPr>
            <w:tcW w:w="2725" w:type="dxa"/>
          </w:tcPr>
          <w:p w14:paraId="7BE2C07F" w14:textId="77323D35" w:rsidR="00554315" w:rsidRPr="007F5DD9" w:rsidRDefault="00554315" w:rsidP="0089667B">
            <w:pPr>
              <w:keepNext/>
              <w:tabs>
                <w:tab w:val="left" w:pos="-1440"/>
                <w:tab w:val="left" w:pos="-720"/>
              </w:tabs>
              <w:rPr>
                <w:szCs w:val="22"/>
              </w:rPr>
            </w:pPr>
            <w:r w:rsidRPr="007F5DD9">
              <w:rPr>
                <w:szCs w:val="22"/>
              </w:rPr>
              <w:t>Soms</w:t>
            </w:r>
          </w:p>
        </w:tc>
        <w:tc>
          <w:tcPr>
            <w:tcW w:w="2720" w:type="dxa"/>
          </w:tcPr>
          <w:p w14:paraId="44FFB30F" w14:textId="19B488A4" w:rsidR="00554315" w:rsidRPr="007F5DD9" w:rsidRDefault="00554315" w:rsidP="0089667B">
            <w:pPr>
              <w:keepNext/>
              <w:tabs>
                <w:tab w:val="left" w:pos="-1440"/>
                <w:tab w:val="left" w:pos="-720"/>
              </w:tabs>
              <w:rPr>
                <w:szCs w:val="22"/>
              </w:rPr>
            </w:pPr>
            <w:r w:rsidRPr="007F5DD9">
              <w:rPr>
                <w:szCs w:val="22"/>
              </w:rPr>
              <w:t>Soms</w:t>
            </w:r>
          </w:p>
        </w:tc>
      </w:tr>
    </w:tbl>
    <w:p w14:paraId="525A91B3" w14:textId="77777777" w:rsidR="00BA1258" w:rsidRPr="007F5DD9" w:rsidRDefault="00BA1258" w:rsidP="00BA1258">
      <w:pPr>
        <w:tabs>
          <w:tab w:val="left" w:pos="-1440"/>
          <w:tab w:val="left" w:pos="-720"/>
        </w:tabs>
        <w:rPr>
          <w:szCs w:val="22"/>
        </w:rPr>
      </w:pPr>
    </w:p>
    <w:p w14:paraId="779463C1" w14:textId="46FBC6CA" w:rsidR="00BA1258" w:rsidRPr="007F5DD9" w:rsidRDefault="00BA1258" w:rsidP="00BA1258">
      <w:pPr>
        <w:tabs>
          <w:tab w:val="left" w:pos="-1440"/>
          <w:tab w:val="left" w:pos="-720"/>
        </w:tabs>
        <w:rPr>
          <w:szCs w:val="22"/>
        </w:rPr>
      </w:pPr>
      <w:r w:rsidRPr="007F5DD9">
        <w:rPr>
          <w:szCs w:val="22"/>
        </w:rPr>
        <w:t>Bijwerkingen gerelateerd aan perifere veneuze infusie waren flebitis en trombose, beide waargenomen bij 4% van de patiënten die met Cell</w:t>
      </w:r>
      <w:r w:rsidR="007E552B" w:rsidRPr="007F5DD9">
        <w:rPr>
          <w:szCs w:val="22"/>
        </w:rPr>
        <w:t>C</w:t>
      </w:r>
      <w:r w:rsidRPr="007F5DD9">
        <w:rPr>
          <w:szCs w:val="22"/>
        </w:rPr>
        <w:t>ept 500 mg poeder voor concentraat voor oplossing voor infusie waren behandeld.</w:t>
      </w:r>
    </w:p>
    <w:p w14:paraId="12C3DA41" w14:textId="77777777" w:rsidR="00BA1258" w:rsidRPr="007F5DD9" w:rsidRDefault="00BA1258" w:rsidP="00BA1258">
      <w:pPr>
        <w:tabs>
          <w:tab w:val="left" w:pos="-1440"/>
          <w:tab w:val="left" w:pos="-720"/>
        </w:tabs>
        <w:rPr>
          <w:szCs w:val="22"/>
        </w:rPr>
      </w:pPr>
    </w:p>
    <w:p w14:paraId="7E989BE4" w14:textId="77777777" w:rsidR="00BA1258" w:rsidRPr="007F5DD9" w:rsidRDefault="00BA1258" w:rsidP="00BA7BDD">
      <w:pPr>
        <w:keepNext/>
        <w:tabs>
          <w:tab w:val="left" w:pos="-1440"/>
          <w:tab w:val="left" w:pos="-720"/>
        </w:tabs>
        <w:rPr>
          <w:szCs w:val="22"/>
          <w:u w:val="single"/>
        </w:rPr>
      </w:pPr>
      <w:r w:rsidRPr="007F5DD9">
        <w:rPr>
          <w:szCs w:val="22"/>
          <w:u w:val="single"/>
        </w:rPr>
        <w:t>Beschrijving van geselecteerde bijwerkingen</w:t>
      </w:r>
    </w:p>
    <w:p w14:paraId="57553B99" w14:textId="77777777" w:rsidR="00BA1258" w:rsidRPr="007F5DD9" w:rsidRDefault="00BA1258" w:rsidP="00BA7BDD">
      <w:pPr>
        <w:keepNext/>
        <w:tabs>
          <w:tab w:val="left" w:pos="-1440"/>
          <w:tab w:val="left" w:pos="-720"/>
        </w:tabs>
        <w:rPr>
          <w:szCs w:val="22"/>
        </w:rPr>
      </w:pPr>
    </w:p>
    <w:p w14:paraId="361758AD" w14:textId="77777777" w:rsidR="002A2BA3" w:rsidRPr="002660EA" w:rsidRDefault="002A2BA3" w:rsidP="00FC6487">
      <w:pPr>
        <w:keepNext/>
        <w:tabs>
          <w:tab w:val="left" w:pos="-1440"/>
          <w:tab w:val="left" w:pos="-720"/>
        </w:tabs>
        <w:rPr>
          <w:i/>
          <w:szCs w:val="22"/>
          <w:u w:val="single"/>
        </w:rPr>
      </w:pPr>
      <w:r w:rsidRPr="002660EA">
        <w:rPr>
          <w:i/>
          <w:szCs w:val="22"/>
          <w:u w:val="single"/>
        </w:rPr>
        <w:t>Maligniteiten</w:t>
      </w:r>
    </w:p>
    <w:p w14:paraId="38B1A3DD" w14:textId="2709430C" w:rsidR="002A2BA3" w:rsidRPr="007F5DD9" w:rsidRDefault="002A2BA3">
      <w:pPr>
        <w:tabs>
          <w:tab w:val="left" w:pos="-1440"/>
          <w:tab w:val="left" w:pos="-720"/>
          <w:tab w:val="left" w:pos="992"/>
        </w:tabs>
        <w:rPr>
          <w:szCs w:val="22"/>
        </w:rPr>
      </w:pPr>
      <w:r w:rsidRPr="007F5DD9">
        <w:rPr>
          <w:szCs w:val="22"/>
        </w:rPr>
        <w:t>Bij patiënten die immunosuppressieve behandelingen ondergaan, waarbij een</w:t>
      </w:r>
      <w:r w:rsidR="00C1790F" w:rsidRPr="007F5DD9">
        <w:rPr>
          <w:szCs w:val="22"/>
        </w:rPr>
        <w:t xml:space="preserve"> </w:t>
      </w:r>
      <w:r w:rsidRPr="007F5DD9">
        <w:rPr>
          <w:szCs w:val="22"/>
        </w:rPr>
        <w:t xml:space="preserve">combinatie van geneesmiddelen is betrokken waaronder </w:t>
      </w:r>
      <w:r w:rsidR="00D1190D" w:rsidRPr="007F5DD9">
        <w:rPr>
          <w:szCs w:val="22"/>
        </w:rPr>
        <w:t>mycofenolaatmofetil</w:t>
      </w:r>
      <w:r w:rsidRPr="007F5DD9">
        <w:rPr>
          <w:szCs w:val="22"/>
        </w:rPr>
        <w:t>, bestaat een toegenomen risico van lymfomen en andere maligniteiten, vooral van de huid (zie rubriek</w:t>
      </w:r>
      <w:r w:rsidR="007C28FB" w:rsidRPr="007F5DD9">
        <w:rPr>
          <w:szCs w:val="22"/>
        </w:rPr>
        <w:t> </w:t>
      </w:r>
      <w:r w:rsidRPr="007F5DD9">
        <w:rPr>
          <w:szCs w:val="22"/>
        </w:rPr>
        <w:t>4.4). Vergeleken met de gegevens over 1</w:t>
      </w:r>
      <w:r w:rsidR="005731FA" w:rsidRPr="007F5DD9">
        <w:rPr>
          <w:szCs w:val="22"/>
        </w:rPr>
        <w:t> </w:t>
      </w:r>
      <w:r w:rsidRPr="007F5DD9">
        <w:rPr>
          <w:szCs w:val="22"/>
        </w:rPr>
        <w:t>jaar lieten de veiligheidsgegevens over 3</w:t>
      </w:r>
      <w:r w:rsidR="005731FA" w:rsidRPr="007F5DD9">
        <w:rPr>
          <w:szCs w:val="22"/>
        </w:rPr>
        <w:t> </w:t>
      </w:r>
      <w:r w:rsidRPr="007F5DD9">
        <w:rPr>
          <w:szCs w:val="22"/>
        </w:rPr>
        <w:t>jaar bij nierransplantatiepatiënten geen onverwachte veranderingen zien in de incidentie van maligniteiten. Levertransplantatiepatiënten werden ten</w:t>
      </w:r>
      <w:r w:rsidR="00361261" w:rsidRPr="007F5DD9">
        <w:rPr>
          <w:szCs w:val="22"/>
        </w:rPr>
        <w:t xml:space="preserve"> </w:t>
      </w:r>
      <w:r w:rsidRPr="007F5DD9">
        <w:rPr>
          <w:szCs w:val="22"/>
        </w:rPr>
        <w:t>minste gedurende 1</w:t>
      </w:r>
      <w:r w:rsidR="005731FA" w:rsidRPr="007F5DD9">
        <w:rPr>
          <w:szCs w:val="22"/>
        </w:rPr>
        <w:t> </w:t>
      </w:r>
      <w:r w:rsidRPr="007F5DD9">
        <w:rPr>
          <w:szCs w:val="22"/>
        </w:rPr>
        <w:t>jaar maar minder dan 3</w:t>
      </w:r>
      <w:r w:rsidR="005731FA" w:rsidRPr="007F5DD9">
        <w:rPr>
          <w:szCs w:val="22"/>
        </w:rPr>
        <w:t> </w:t>
      </w:r>
      <w:r w:rsidRPr="007F5DD9">
        <w:rPr>
          <w:szCs w:val="22"/>
        </w:rPr>
        <w:t>jaar gevolgd.</w:t>
      </w:r>
    </w:p>
    <w:p w14:paraId="11E825E9" w14:textId="77777777" w:rsidR="002A2BA3" w:rsidRPr="007F5DD9" w:rsidRDefault="002A2BA3">
      <w:pPr>
        <w:rPr>
          <w:szCs w:val="22"/>
        </w:rPr>
      </w:pPr>
    </w:p>
    <w:p w14:paraId="12032035" w14:textId="5727D488" w:rsidR="002A2BA3" w:rsidRPr="002660EA" w:rsidRDefault="00407786" w:rsidP="00FC6487">
      <w:pPr>
        <w:keepNext/>
        <w:tabs>
          <w:tab w:val="left" w:pos="-1440"/>
          <w:tab w:val="left" w:pos="-720"/>
        </w:tabs>
        <w:rPr>
          <w:i/>
          <w:szCs w:val="22"/>
          <w:u w:val="single"/>
        </w:rPr>
      </w:pPr>
      <w:r w:rsidRPr="002660EA">
        <w:rPr>
          <w:i/>
          <w:szCs w:val="22"/>
          <w:u w:val="single"/>
        </w:rPr>
        <w:t>I</w:t>
      </w:r>
      <w:r w:rsidR="002A2BA3" w:rsidRPr="002660EA">
        <w:rPr>
          <w:i/>
          <w:szCs w:val="22"/>
          <w:u w:val="single"/>
        </w:rPr>
        <w:t>nfecties</w:t>
      </w:r>
    </w:p>
    <w:p w14:paraId="1CF74C73" w14:textId="37B95EB4" w:rsidR="002A2BA3" w:rsidRPr="007F5DD9" w:rsidRDefault="002A2BA3">
      <w:pPr>
        <w:rPr>
          <w:szCs w:val="22"/>
        </w:rPr>
      </w:pPr>
      <w:r w:rsidRPr="007F5DD9">
        <w:rPr>
          <w:szCs w:val="22"/>
        </w:rPr>
        <w:t xml:space="preserve">Alle patiënten </w:t>
      </w:r>
      <w:r w:rsidR="00407786" w:rsidRPr="007F5DD9">
        <w:rPr>
          <w:szCs w:val="22"/>
        </w:rPr>
        <w:t xml:space="preserve">die met immunosuppressiva worden behandeld </w:t>
      </w:r>
      <w:r w:rsidRPr="007F5DD9">
        <w:rPr>
          <w:szCs w:val="22"/>
        </w:rPr>
        <w:t xml:space="preserve">hebben een verhoogd risico </w:t>
      </w:r>
      <w:r w:rsidR="00407786" w:rsidRPr="007F5DD9">
        <w:rPr>
          <w:szCs w:val="22"/>
        </w:rPr>
        <w:t>op bacteriële, virale en schimmel</w:t>
      </w:r>
      <w:r w:rsidRPr="007F5DD9">
        <w:rPr>
          <w:szCs w:val="22"/>
        </w:rPr>
        <w:t xml:space="preserve">infecties </w:t>
      </w:r>
      <w:r w:rsidR="00407786" w:rsidRPr="007F5DD9">
        <w:rPr>
          <w:szCs w:val="22"/>
        </w:rPr>
        <w:t xml:space="preserve">(waarvan sommige een fatale afloop kunnen hebben), waaronder infecties veroorzaakt door opportunistische </w:t>
      </w:r>
      <w:r w:rsidR="007E552B" w:rsidRPr="007F5DD9">
        <w:rPr>
          <w:szCs w:val="22"/>
        </w:rPr>
        <w:t>agenti</w:t>
      </w:r>
      <w:r w:rsidR="00355A94" w:rsidRPr="007F5DD9">
        <w:rPr>
          <w:szCs w:val="22"/>
        </w:rPr>
        <w:t>a</w:t>
      </w:r>
      <w:r w:rsidR="00407786" w:rsidRPr="007F5DD9">
        <w:rPr>
          <w:szCs w:val="22"/>
        </w:rPr>
        <w:t xml:space="preserve"> en reactivatie van latente virussen. H</w:t>
      </w:r>
      <w:r w:rsidRPr="007F5DD9">
        <w:rPr>
          <w:szCs w:val="22"/>
        </w:rPr>
        <w:t>et risico n</w:t>
      </w:r>
      <w:r w:rsidR="009005E7" w:rsidRPr="007F5DD9">
        <w:rPr>
          <w:szCs w:val="22"/>
        </w:rPr>
        <w:t>eemt</w:t>
      </w:r>
      <w:r w:rsidRPr="007F5DD9">
        <w:rPr>
          <w:szCs w:val="22"/>
        </w:rPr>
        <w:t xml:space="preserve"> toe met de totale immunosuppressieve belasting (zie rubriek</w:t>
      </w:r>
      <w:r w:rsidR="007C28FB" w:rsidRPr="007F5DD9">
        <w:rPr>
          <w:szCs w:val="22"/>
        </w:rPr>
        <w:t> </w:t>
      </w:r>
      <w:r w:rsidRPr="007F5DD9">
        <w:rPr>
          <w:szCs w:val="22"/>
        </w:rPr>
        <w:t xml:space="preserve">4.4). </w:t>
      </w:r>
      <w:r w:rsidR="00407786" w:rsidRPr="007F5DD9">
        <w:rPr>
          <w:szCs w:val="22"/>
        </w:rPr>
        <w:t xml:space="preserve">De meest ernstige infecties waren sepsis, peritonitis, meningitis, endocarditis, tuberculose en atypische mycobacteriële infecties. </w:t>
      </w:r>
      <w:r w:rsidRPr="007F5DD9">
        <w:rPr>
          <w:szCs w:val="22"/>
        </w:rPr>
        <w:t xml:space="preserve">In vergelijkende klinische studies </w:t>
      </w:r>
      <w:r w:rsidR="001144C1" w:rsidRPr="007F5DD9">
        <w:rPr>
          <w:szCs w:val="22"/>
        </w:rPr>
        <w:t>bij</w:t>
      </w:r>
      <w:r w:rsidRPr="007F5DD9">
        <w:rPr>
          <w:szCs w:val="22"/>
        </w:rPr>
        <w:t xml:space="preserve"> nier- en levertransplantatiepatiënten die gedurende ten</w:t>
      </w:r>
      <w:r w:rsidR="00361261" w:rsidRPr="007F5DD9">
        <w:rPr>
          <w:szCs w:val="22"/>
        </w:rPr>
        <w:t xml:space="preserve"> </w:t>
      </w:r>
      <w:r w:rsidRPr="007F5DD9">
        <w:rPr>
          <w:szCs w:val="22"/>
        </w:rPr>
        <w:t>minste 1</w:t>
      </w:r>
      <w:r w:rsidR="005731FA" w:rsidRPr="007F5DD9">
        <w:rPr>
          <w:szCs w:val="22"/>
        </w:rPr>
        <w:t> </w:t>
      </w:r>
      <w:r w:rsidRPr="007F5DD9">
        <w:rPr>
          <w:szCs w:val="22"/>
        </w:rPr>
        <w:t xml:space="preserve">jaar werden gevolgd, werd </w:t>
      </w:r>
      <w:r w:rsidR="00D1190D" w:rsidRPr="007F5DD9">
        <w:rPr>
          <w:szCs w:val="22"/>
        </w:rPr>
        <w:t>mycofenolaatmofetil</w:t>
      </w:r>
      <w:r w:rsidRPr="007F5DD9">
        <w:rPr>
          <w:szCs w:val="22"/>
        </w:rPr>
        <w:t xml:space="preserve"> toegediend (2 g of 3 g per dag) in combinatie met andere immunosuppressiva; bij deze patiënten waren de meest voorkomende opportunistische infecties candida mucocutaneus, CMV</w:t>
      </w:r>
      <w:r w:rsidRPr="007F5DD9">
        <w:rPr>
          <w:szCs w:val="22"/>
        </w:rPr>
        <w:noBreakHyphen/>
        <w:t>viremie/syndroom en Herpes simplex. Het aandeel van patiënten met CMV</w:t>
      </w:r>
      <w:r w:rsidRPr="007F5DD9">
        <w:rPr>
          <w:szCs w:val="22"/>
        </w:rPr>
        <w:noBreakHyphen/>
        <w:t>viremie/syndroom was 13,5%.</w:t>
      </w:r>
      <w:r w:rsidR="00407786" w:rsidRPr="007F5DD9">
        <w:rPr>
          <w:szCs w:val="22"/>
        </w:rPr>
        <w:t xml:space="preserve"> Gevallen van BK-virus</w:t>
      </w:r>
      <w:r w:rsidR="00D11DA0" w:rsidRPr="007F5DD9">
        <w:rPr>
          <w:szCs w:val="22"/>
        </w:rPr>
        <w:t>-</w:t>
      </w:r>
      <w:r w:rsidR="00407786" w:rsidRPr="007F5DD9">
        <w:rPr>
          <w:szCs w:val="22"/>
        </w:rPr>
        <w:t>geassocieerde nefropat</w:t>
      </w:r>
      <w:r w:rsidR="009005E7" w:rsidRPr="007F5DD9">
        <w:rPr>
          <w:szCs w:val="22"/>
        </w:rPr>
        <w:t>h</w:t>
      </w:r>
      <w:r w:rsidR="00407786" w:rsidRPr="007F5DD9">
        <w:rPr>
          <w:szCs w:val="22"/>
        </w:rPr>
        <w:t>ie, alsmede gevallen van JC-virus</w:t>
      </w:r>
      <w:r w:rsidR="00D11DA0" w:rsidRPr="007F5DD9">
        <w:rPr>
          <w:szCs w:val="22"/>
        </w:rPr>
        <w:t>-</w:t>
      </w:r>
      <w:r w:rsidR="00407786" w:rsidRPr="007F5DD9">
        <w:rPr>
          <w:szCs w:val="22"/>
        </w:rPr>
        <w:t>geassocieerde progressieve multifocale leuko</w:t>
      </w:r>
      <w:r w:rsidR="009005E7" w:rsidRPr="007F5DD9">
        <w:rPr>
          <w:szCs w:val="22"/>
        </w:rPr>
        <w:t>-</w:t>
      </w:r>
      <w:r w:rsidR="00407786" w:rsidRPr="007F5DD9">
        <w:rPr>
          <w:szCs w:val="22"/>
        </w:rPr>
        <w:t>encefalopat</w:t>
      </w:r>
      <w:r w:rsidR="009005E7" w:rsidRPr="007F5DD9">
        <w:rPr>
          <w:szCs w:val="22"/>
        </w:rPr>
        <w:t>h</w:t>
      </w:r>
      <w:r w:rsidR="00407786" w:rsidRPr="007F5DD9">
        <w:rPr>
          <w:szCs w:val="22"/>
        </w:rPr>
        <w:t xml:space="preserve">ie (PML) </w:t>
      </w:r>
      <w:r w:rsidR="009005E7" w:rsidRPr="007F5DD9">
        <w:rPr>
          <w:szCs w:val="22"/>
        </w:rPr>
        <w:t>zijn</w:t>
      </w:r>
      <w:r w:rsidR="00407786" w:rsidRPr="007F5DD9">
        <w:rPr>
          <w:szCs w:val="22"/>
        </w:rPr>
        <w:t xml:space="preserve"> gemeld bij patiënten die met immunosuppressiv</w:t>
      </w:r>
      <w:r w:rsidR="009005E7" w:rsidRPr="007F5DD9">
        <w:rPr>
          <w:szCs w:val="22"/>
        </w:rPr>
        <w:t>a</w:t>
      </w:r>
      <w:r w:rsidR="00407786" w:rsidRPr="007F5DD9">
        <w:rPr>
          <w:szCs w:val="22"/>
        </w:rPr>
        <w:t xml:space="preserve">, waaronder </w:t>
      </w:r>
      <w:r w:rsidR="00D1190D" w:rsidRPr="007F5DD9">
        <w:rPr>
          <w:szCs w:val="22"/>
        </w:rPr>
        <w:t>mycofenolaatmofetil</w:t>
      </w:r>
      <w:r w:rsidR="00407786" w:rsidRPr="007F5DD9">
        <w:rPr>
          <w:szCs w:val="22"/>
        </w:rPr>
        <w:t>, behandeld werden.</w:t>
      </w:r>
    </w:p>
    <w:p w14:paraId="563C9E49" w14:textId="543A1528" w:rsidR="002A2BA3" w:rsidRPr="007F5DD9" w:rsidRDefault="002A2BA3">
      <w:pPr>
        <w:rPr>
          <w:szCs w:val="22"/>
        </w:rPr>
      </w:pPr>
    </w:p>
    <w:p w14:paraId="4F3FD784" w14:textId="77777777" w:rsidR="00407786" w:rsidRPr="002660EA" w:rsidRDefault="00407786" w:rsidP="002660EA">
      <w:pPr>
        <w:rPr>
          <w:i/>
          <w:szCs w:val="22"/>
          <w:u w:val="single"/>
        </w:rPr>
      </w:pPr>
      <w:r w:rsidRPr="002660EA">
        <w:rPr>
          <w:i/>
          <w:szCs w:val="22"/>
          <w:u w:val="single"/>
        </w:rPr>
        <w:t>Bloed- en lymfestelselaandoeningen</w:t>
      </w:r>
    </w:p>
    <w:p w14:paraId="5F3BBD04" w14:textId="18273BDB" w:rsidR="00407786" w:rsidRPr="007F5DD9" w:rsidRDefault="00407786" w:rsidP="00407786">
      <w:pPr>
        <w:rPr>
          <w:szCs w:val="22"/>
        </w:rPr>
      </w:pPr>
      <w:r w:rsidRPr="007F5DD9">
        <w:rPr>
          <w:szCs w:val="22"/>
        </w:rPr>
        <w:t>Cytopenieën, waaronder leukopenie, anemie, trombocytopenie en pancytopenie, zijn bekende risico’s geassocieerd met mycofenolaatmofetil en kunnen leiden tot of bijdragen aan het ontstaan van infecties en bloedingen (zie rubriek</w:t>
      </w:r>
      <w:r w:rsidR="000445C7" w:rsidRPr="007F5DD9">
        <w:rPr>
          <w:szCs w:val="22"/>
        </w:rPr>
        <w:t> </w:t>
      </w:r>
      <w:r w:rsidRPr="007F5DD9">
        <w:rPr>
          <w:szCs w:val="22"/>
        </w:rPr>
        <w:t xml:space="preserve">4.4). Agranulocytose en neutropenie </w:t>
      </w:r>
      <w:r w:rsidR="009005E7" w:rsidRPr="007F5DD9">
        <w:rPr>
          <w:szCs w:val="22"/>
        </w:rPr>
        <w:t>zijn</w:t>
      </w:r>
      <w:r w:rsidRPr="007F5DD9">
        <w:rPr>
          <w:szCs w:val="22"/>
        </w:rPr>
        <w:t xml:space="preserve"> gemeld, daarom wordt het aangeraden om patiënten die </w:t>
      </w:r>
      <w:r w:rsidR="00D1190D" w:rsidRPr="007F5DD9">
        <w:rPr>
          <w:szCs w:val="22"/>
        </w:rPr>
        <w:t>mycofenolaatmofetil</w:t>
      </w:r>
      <w:r w:rsidRPr="007F5DD9">
        <w:rPr>
          <w:szCs w:val="22"/>
        </w:rPr>
        <w:t xml:space="preserve"> </w:t>
      </w:r>
      <w:r w:rsidR="007E552B" w:rsidRPr="007F5DD9">
        <w:rPr>
          <w:szCs w:val="22"/>
        </w:rPr>
        <w:t>krijgen</w:t>
      </w:r>
      <w:r w:rsidRPr="007F5DD9">
        <w:rPr>
          <w:szCs w:val="22"/>
        </w:rPr>
        <w:t xml:space="preserve"> regelmatig te controleren (zie rubriek</w:t>
      </w:r>
      <w:r w:rsidR="008B2393" w:rsidRPr="007F5DD9">
        <w:rPr>
          <w:szCs w:val="22"/>
        </w:rPr>
        <w:t> </w:t>
      </w:r>
      <w:r w:rsidRPr="007F5DD9">
        <w:rPr>
          <w:szCs w:val="22"/>
        </w:rPr>
        <w:t>4.4). Aplastische anemie en beenmerg</w:t>
      </w:r>
      <w:r w:rsidR="009D517F" w:rsidRPr="007F5DD9">
        <w:rPr>
          <w:szCs w:val="22"/>
        </w:rPr>
        <w:t>falen</w:t>
      </w:r>
      <w:r w:rsidRPr="007F5DD9">
        <w:rPr>
          <w:szCs w:val="22"/>
        </w:rPr>
        <w:t xml:space="preserve"> </w:t>
      </w:r>
      <w:r w:rsidR="009005E7" w:rsidRPr="007F5DD9">
        <w:rPr>
          <w:szCs w:val="22"/>
        </w:rPr>
        <w:t>zijn</w:t>
      </w:r>
      <w:r w:rsidRPr="007F5DD9">
        <w:rPr>
          <w:szCs w:val="22"/>
        </w:rPr>
        <w:t xml:space="preserve"> gemeld bij patiënten die met </w:t>
      </w:r>
      <w:r w:rsidR="00D1190D" w:rsidRPr="007F5DD9">
        <w:rPr>
          <w:szCs w:val="22"/>
        </w:rPr>
        <w:t>mycofenolaatmofetil</w:t>
      </w:r>
      <w:r w:rsidRPr="007F5DD9">
        <w:rPr>
          <w:szCs w:val="22"/>
        </w:rPr>
        <w:t xml:space="preserve"> behandeld werden, waarvan sommige een fatale afloop hadden.</w:t>
      </w:r>
    </w:p>
    <w:p w14:paraId="1C49A982" w14:textId="77777777" w:rsidR="006C5B8C" w:rsidRPr="007F5DD9" w:rsidRDefault="006C5B8C" w:rsidP="0033769C">
      <w:pPr>
        <w:rPr>
          <w:szCs w:val="22"/>
        </w:rPr>
      </w:pPr>
    </w:p>
    <w:p w14:paraId="3505035C" w14:textId="343011C8" w:rsidR="0033769C" w:rsidRPr="007F5DD9" w:rsidRDefault="0033769C" w:rsidP="0033769C">
      <w:pPr>
        <w:rPr>
          <w:szCs w:val="22"/>
        </w:rPr>
      </w:pPr>
      <w:r w:rsidRPr="007F5DD9">
        <w:rPr>
          <w:szCs w:val="22"/>
        </w:rPr>
        <w:t xml:space="preserve">Gevallen van </w:t>
      </w:r>
      <w:r w:rsidRPr="007F5DD9">
        <w:rPr>
          <w:i/>
          <w:szCs w:val="22"/>
        </w:rPr>
        <w:t xml:space="preserve">Pure Red Cell Aplasia </w:t>
      </w:r>
      <w:r w:rsidRPr="007F5DD9">
        <w:rPr>
          <w:szCs w:val="22"/>
        </w:rPr>
        <w:t xml:space="preserve">(PRCA) zijn gemeld bij patiënten die met </w:t>
      </w:r>
      <w:r w:rsidR="00D1190D" w:rsidRPr="007F5DD9">
        <w:rPr>
          <w:szCs w:val="22"/>
        </w:rPr>
        <w:t>mycofenolaatmofetil</w:t>
      </w:r>
      <w:r w:rsidRPr="007F5DD9">
        <w:rPr>
          <w:szCs w:val="22"/>
        </w:rPr>
        <w:t xml:space="preserve"> werden behandeld (zie rubriek 4.4).</w:t>
      </w:r>
    </w:p>
    <w:p w14:paraId="464FB4B9" w14:textId="77777777" w:rsidR="006C5B8C" w:rsidRPr="007F5DD9" w:rsidRDefault="006C5B8C" w:rsidP="0033769C">
      <w:pPr>
        <w:rPr>
          <w:szCs w:val="22"/>
        </w:rPr>
      </w:pPr>
    </w:p>
    <w:p w14:paraId="1C5EC341" w14:textId="798F0388" w:rsidR="0033769C" w:rsidRPr="007F5DD9" w:rsidRDefault="0033769C" w:rsidP="0033769C">
      <w:pPr>
        <w:tabs>
          <w:tab w:val="left" w:pos="-1440"/>
          <w:tab w:val="left" w:pos="-720"/>
        </w:tabs>
        <w:rPr>
          <w:szCs w:val="22"/>
        </w:rPr>
      </w:pPr>
      <w:r w:rsidRPr="007F5DD9">
        <w:rPr>
          <w:szCs w:val="22"/>
        </w:rPr>
        <w:t xml:space="preserve">Op zichzelf staande gevallen van morfologisch afwijkende neutrofielen, waaronder verworven Pelger-Huët anomalie, zijn waargenomen bij patiënten die met </w:t>
      </w:r>
      <w:r w:rsidR="00D1190D" w:rsidRPr="007F5DD9">
        <w:rPr>
          <w:szCs w:val="22"/>
        </w:rPr>
        <w:t>mycofenolaatmofetil</w:t>
      </w:r>
      <w:r w:rsidRPr="007F5DD9">
        <w:rPr>
          <w:szCs w:val="22"/>
        </w:rPr>
        <w:t xml:space="preserve"> werden behandeld. Deze veranderingen werden niet </w:t>
      </w:r>
      <w:r w:rsidR="009005E7" w:rsidRPr="007F5DD9">
        <w:rPr>
          <w:szCs w:val="22"/>
        </w:rPr>
        <w:t>in verband gebracht</w:t>
      </w:r>
      <w:r w:rsidRPr="007F5DD9">
        <w:rPr>
          <w:szCs w:val="22"/>
        </w:rPr>
        <w:t xml:space="preserve"> met een verstoorde neutrofielenfunctie. Deze veranderingen suggereren mogelijk een “</w:t>
      </w:r>
      <w:r w:rsidRPr="007F5DD9">
        <w:rPr>
          <w:i/>
          <w:szCs w:val="22"/>
        </w:rPr>
        <w:t>left shift</w:t>
      </w:r>
      <w:r w:rsidRPr="007F5DD9">
        <w:rPr>
          <w:szCs w:val="22"/>
        </w:rPr>
        <w:t xml:space="preserve">” </w:t>
      </w:r>
      <w:r w:rsidR="009005E7" w:rsidRPr="007F5DD9">
        <w:rPr>
          <w:szCs w:val="22"/>
        </w:rPr>
        <w:t xml:space="preserve">(linksverschuiving) </w:t>
      </w:r>
      <w:r w:rsidRPr="007F5DD9">
        <w:rPr>
          <w:szCs w:val="22"/>
        </w:rPr>
        <w:t xml:space="preserve">in de rijpheid van neutrofielen bij hematologische onderzoeken, die abusievelijk geïnterpreteerd kan worden als een teken van infectie bij immuungecompromitteerde patiënten, zoals patiënten die </w:t>
      </w:r>
      <w:r w:rsidR="00D1190D" w:rsidRPr="007F5DD9">
        <w:rPr>
          <w:szCs w:val="22"/>
        </w:rPr>
        <w:t>mycofenolaatmofetil</w:t>
      </w:r>
      <w:r w:rsidRPr="007F5DD9">
        <w:rPr>
          <w:szCs w:val="22"/>
        </w:rPr>
        <w:t xml:space="preserve"> krijgen.</w:t>
      </w:r>
    </w:p>
    <w:p w14:paraId="5F50BF3B" w14:textId="5E7FCBAB" w:rsidR="0033769C" w:rsidRPr="007F5DD9" w:rsidRDefault="0033769C" w:rsidP="00407786">
      <w:pPr>
        <w:tabs>
          <w:tab w:val="left" w:pos="-1440"/>
          <w:tab w:val="left" w:pos="-720"/>
          <w:tab w:val="left" w:pos="992"/>
        </w:tabs>
        <w:rPr>
          <w:szCs w:val="22"/>
        </w:rPr>
      </w:pPr>
    </w:p>
    <w:p w14:paraId="5365E4EF" w14:textId="77777777" w:rsidR="00407786" w:rsidRPr="002660EA" w:rsidRDefault="00407786" w:rsidP="0089667B">
      <w:pPr>
        <w:keepNext/>
        <w:keepLines/>
        <w:tabs>
          <w:tab w:val="left" w:pos="-1440"/>
          <w:tab w:val="left" w:pos="-720"/>
          <w:tab w:val="left" w:pos="992"/>
        </w:tabs>
        <w:rPr>
          <w:i/>
          <w:szCs w:val="22"/>
          <w:u w:val="single"/>
        </w:rPr>
      </w:pPr>
      <w:r w:rsidRPr="002660EA">
        <w:rPr>
          <w:i/>
          <w:szCs w:val="22"/>
          <w:u w:val="single"/>
        </w:rPr>
        <w:t>Maagdarmstelselaandoeningen</w:t>
      </w:r>
    </w:p>
    <w:p w14:paraId="070C742D" w14:textId="52AE1F23" w:rsidR="00407786" w:rsidRPr="007F5DD9" w:rsidRDefault="00407786" w:rsidP="0089667B">
      <w:pPr>
        <w:keepNext/>
        <w:keepLines/>
        <w:tabs>
          <w:tab w:val="left" w:pos="-1440"/>
          <w:tab w:val="left" w:pos="-720"/>
          <w:tab w:val="left" w:pos="992"/>
        </w:tabs>
        <w:rPr>
          <w:szCs w:val="22"/>
        </w:rPr>
      </w:pPr>
      <w:r w:rsidRPr="007F5DD9">
        <w:rPr>
          <w:szCs w:val="22"/>
        </w:rPr>
        <w:t xml:space="preserve">De meest ernstige maagdarmstelselaandoeningen waren zweren en bloedingen, welke bekende risico’s zijn die geassocieerd worden met mycofenolaatmofetil. Mond-, </w:t>
      </w:r>
      <w:r w:rsidR="009005E7" w:rsidRPr="007F5DD9">
        <w:rPr>
          <w:szCs w:val="22"/>
        </w:rPr>
        <w:t>slokdarm</w:t>
      </w:r>
      <w:r w:rsidR="00E40D2C" w:rsidRPr="007F5DD9">
        <w:rPr>
          <w:szCs w:val="22"/>
        </w:rPr>
        <w:t>-</w:t>
      </w:r>
      <w:r w:rsidRPr="007F5DD9">
        <w:rPr>
          <w:szCs w:val="22"/>
        </w:rPr>
        <w:t>, maag</w:t>
      </w:r>
      <w:r w:rsidR="00BA58FF" w:rsidRPr="007F5DD9">
        <w:rPr>
          <w:szCs w:val="22"/>
        </w:rPr>
        <w:t>-,</w:t>
      </w:r>
      <w:r w:rsidRPr="007F5DD9">
        <w:rPr>
          <w:szCs w:val="22"/>
        </w:rPr>
        <w:t xml:space="preserve"> duodenale en intestinale zweren</w:t>
      </w:r>
      <w:r w:rsidR="00BA58FF" w:rsidRPr="007F5DD9">
        <w:rPr>
          <w:szCs w:val="22"/>
        </w:rPr>
        <w:t>,</w:t>
      </w:r>
      <w:r w:rsidRPr="007F5DD9">
        <w:rPr>
          <w:szCs w:val="22"/>
        </w:rPr>
        <w:t xml:space="preserve"> vaak verergerd door bloedingen, alsmede </w:t>
      </w:r>
      <w:r w:rsidR="00DD59C8" w:rsidRPr="007F5DD9">
        <w:rPr>
          <w:szCs w:val="22"/>
        </w:rPr>
        <w:t>hematemese</w:t>
      </w:r>
      <w:r w:rsidRPr="007F5DD9">
        <w:rPr>
          <w:szCs w:val="22"/>
        </w:rPr>
        <w:t>, melena en g</w:t>
      </w:r>
      <w:r w:rsidR="00BA58FF" w:rsidRPr="007F5DD9">
        <w:rPr>
          <w:szCs w:val="22"/>
        </w:rPr>
        <w:t>a</w:t>
      </w:r>
      <w:r w:rsidRPr="007F5DD9">
        <w:rPr>
          <w:szCs w:val="22"/>
        </w:rPr>
        <w:t>stritis en colitis gepaard gaand</w:t>
      </w:r>
      <w:r w:rsidR="00BA58FF" w:rsidRPr="007F5DD9">
        <w:rPr>
          <w:szCs w:val="22"/>
        </w:rPr>
        <w:t>e</w:t>
      </w:r>
      <w:r w:rsidRPr="007F5DD9">
        <w:rPr>
          <w:szCs w:val="22"/>
        </w:rPr>
        <w:t xml:space="preserve"> met bloedingen werden vaak gemeld gedurende de registratieonderzoeken. De meest voorkomende maagdarmstelselaandoeningen waren echter diarree, </w:t>
      </w:r>
      <w:r w:rsidR="00E40D2C" w:rsidRPr="007F5DD9">
        <w:rPr>
          <w:szCs w:val="22"/>
        </w:rPr>
        <w:t>nausea</w:t>
      </w:r>
      <w:r w:rsidRPr="007F5DD9">
        <w:rPr>
          <w:szCs w:val="22"/>
        </w:rPr>
        <w:t xml:space="preserve"> en braken. Endoscopisch onderzoek bij patiënten met </w:t>
      </w:r>
      <w:r w:rsidR="00D1190D" w:rsidRPr="007F5DD9">
        <w:rPr>
          <w:szCs w:val="22"/>
        </w:rPr>
        <w:t>mycofenolaatmofetil</w:t>
      </w:r>
      <w:r w:rsidRPr="007F5DD9">
        <w:rPr>
          <w:szCs w:val="22"/>
        </w:rPr>
        <w:t xml:space="preserve">-gerelateerde diarree lieten op zichzelf staande gevallen van </w:t>
      </w:r>
      <w:r w:rsidR="009005E7" w:rsidRPr="007F5DD9">
        <w:rPr>
          <w:szCs w:val="22"/>
        </w:rPr>
        <w:t>villus</w:t>
      </w:r>
      <w:r w:rsidRPr="007F5DD9">
        <w:rPr>
          <w:szCs w:val="22"/>
        </w:rPr>
        <w:t>atrofie</w:t>
      </w:r>
      <w:r w:rsidRPr="007F5DD9">
        <w:t xml:space="preserve"> zien (zie rubriek</w:t>
      </w:r>
      <w:r w:rsidR="000445C7" w:rsidRPr="007F5DD9">
        <w:t> </w:t>
      </w:r>
      <w:r w:rsidRPr="007F5DD9">
        <w:t>4.4)</w:t>
      </w:r>
    </w:p>
    <w:p w14:paraId="03D1A38A" w14:textId="24637852" w:rsidR="00407786" w:rsidRPr="007F5DD9" w:rsidRDefault="00407786" w:rsidP="00407786">
      <w:pPr>
        <w:tabs>
          <w:tab w:val="left" w:pos="-1440"/>
          <w:tab w:val="left" w:pos="-720"/>
          <w:tab w:val="left" w:pos="992"/>
        </w:tabs>
        <w:rPr>
          <w:szCs w:val="22"/>
        </w:rPr>
      </w:pPr>
    </w:p>
    <w:p w14:paraId="61918303" w14:textId="77777777" w:rsidR="0033769C" w:rsidRPr="002660EA" w:rsidRDefault="0033769C" w:rsidP="0033769C">
      <w:pPr>
        <w:keepNext/>
        <w:tabs>
          <w:tab w:val="left" w:pos="-1440"/>
          <w:tab w:val="left" w:pos="-720"/>
        </w:tabs>
        <w:rPr>
          <w:i/>
          <w:szCs w:val="22"/>
          <w:u w:val="single"/>
        </w:rPr>
      </w:pPr>
      <w:r w:rsidRPr="002660EA">
        <w:rPr>
          <w:i/>
          <w:szCs w:val="22"/>
          <w:u w:val="single"/>
        </w:rPr>
        <w:t>Overgevoeligheid</w:t>
      </w:r>
    </w:p>
    <w:p w14:paraId="265BE1FC" w14:textId="77777777" w:rsidR="0033769C" w:rsidRPr="007F5DD9" w:rsidRDefault="0033769C" w:rsidP="0033769C">
      <w:pPr>
        <w:tabs>
          <w:tab w:val="left" w:pos="-1440"/>
          <w:tab w:val="left" w:pos="-720"/>
        </w:tabs>
        <w:rPr>
          <w:szCs w:val="22"/>
        </w:rPr>
      </w:pPr>
      <w:r w:rsidRPr="007F5DD9">
        <w:rPr>
          <w:szCs w:val="22"/>
        </w:rPr>
        <w:t>Overgevoeligheidsreacties, waaronder angioneurotisch oedeem en anafylactische reactie, zijn gemeld.</w:t>
      </w:r>
    </w:p>
    <w:p w14:paraId="2DF9367F" w14:textId="77777777" w:rsidR="0033769C" w:rsidRPr="007F5DD9" w:rsidRDefault="0033769C" w:rsidP="0033769C">
      <w:pPr>
        <w:tabs>
          <w:tab w:val="left" w:pos="-1440"/>
          <w:tab w:val="left" w:pos="-720"/>
        </w:tabs>
        <w:rPr>
          <w:szCs w:val="22"/>
        </w:rPr>
      </w:pPr>
    </w:p>
    <w:p w14:paraId="4CAC7795" w14:textId="44059879" w:rsidR="0033769C" w:rsidRPr="002660EA" w:rsidRDefault="0033769C" w:rsidP="0033769C">
      <w:pPr>
        <w:keepNext/>
        <w:tabs>
          <w:tab w:val="left" w:pos="34"/>
        </w:tabs>
        <w:spacing w:line="260" w:lineRule="exact"/>
        <w:ind w:left="34" w:right="14" w:hanging="34"/>
        <w:outlineLvl w:val="0"/>
        <w:rPr>
          <w:i/>
          <w:iCs/>
          <w:szCs w:val="22"/>
          <w:u w:val="single"/>
        </w:rPr>
      </w:pPr>
      <w:r w:rsidRPr="002660EA">
        <w:rPr>
          <w:i/>
          <w:iCs/>
          <w:szCs w:val="22"/>
          <w:u w:val="single"/>
        </w:rPr>
        <w:t>Zwangerschap, puerperium en perinatale periode</w:t>
      </w:r>
    </w:p>
    <w:p w14:paraId="0F7479FB" w14:textId="77777777" w:rsidR="0033769C" w:rsidRPr="007F5DD9" w:rsidRDefault="0033769C" w:rsidP="0033769C">
      <w:pPr>
        <w:tabs>
          <w:tab w:val="left" w:pos="-1440"/>
          <w:tab w:val="left" w:pos="-720"/>
        </w:tabs>
        <w:rPr>
          <w:szCs w:val="22"/>
        </w:rPr>
      </w:pPr>
      <w:r w:rsidRPr="007F5DD9">
        <w:rPr>
          <w:iCs/>
          <w:szCs w:val="22"/>
        </w:rPr>
        <w:t>Gevallen van spontane abortus zijn gemeld bij patiënten die blootgesteld werden aan mycofenolaatmofetil, voornamelijk tijdens het eerste trimester; zie rubriek </w:t>
      </w:r>
      <w:r w:rsidRPr="007F5DD9">
        <w:rPr>
          <w:szCs w:val="22"/>
        </w:rPr>
        <w:t>4.6.</w:t>
      </w:r>
    </w:p>
    <w:p w14:paraId="0278466A" w14:textId="77777777" w:rsidR="0033769C" w:rsidRPr="007F5DD9" w:rsidRDefault="0033769C" w:rsidP="0033769C">
      <w:pPr>
        <w:tabs>
          <w:tab w:val="left" w:pos="-1440"/>
          <w:tab w:val="left" w:pos="-720"/>
        </w:tabs>
        <w:rPr>
          <w:szCs w:val="22"/>
        </w:rPr>
      </w:pPr>
    </w:p>
    <w:p w14:paraId="5B31F4C6" w14:textId="77777777" w:rsidR="0033769C" w:rsidRPr="002660EA" w:rsidRDefault="0033769C" w:rsidP="0033769C">
      <w:pPr>
        <w:keepNext/>
        <w:tabs>
          <w:tab w:val="left" w:pos="-1440"/>
          <w:tab w:val="left" w:pos="-720"/>
        </w:tabs>
        <w:rPr>
          <w:szCs w:val="22"/>
          <w:u w:val="single"/>
        </w:rPr>
      </w:pPr>
      <w:r w:rsidRPr="002660EA">
        <w:rPr>
          <w:i/>
          <w:szCs w:val="22"/>
          <w:u w:val="single"/>
        </w:rPr>
        <w:t>Congenitale misvormingen</w:t>
      </w:r>
    </w:p>
    <w:p w14:paraId="2688267A" w14:textId="76395B77" w:rsidR="0033769C" w:rsidRPr="007F5DD9" w:rsidRDefault="0033769C" w:rsidP="0033769C">
      <w:pPr>
        <w:tabs>
          <w:tab w:val="left" w:pos="-1440"/>
          <w:tab w:val="left" w:pos="-720"/>
        </w:tabs>
        <w:rPr>
          <w:szCs w:val="22"/>
        </w:rPr>
      </w:pPr>
      <w:r w:rsidRPr="007F5DD9">
        <w:rPr>
          <w:szCs w:val="22"/>
        </w:rPr>
        <w:t xml:space="preserve">Na het </w:t>
      </w:r>
      <w:r w:rsidR="00F04511" w:rsidRPr="007F5DD9">
        <w:rPr>
          <w:szCs w:val="22"/>
        </w:rPr>
        <w:t>in de handel</w:t>
      </w:r>
      <w:r w:rsidRPr="007F5DD9">
        <w:rPr>
          <w:szCs w:val="22"/>
        </w:rPr>
        <w:t xml:space="preserve"> brengen zijn congenitale misvormingen waargenomen bij kinderen van patiënten die blootgesteld werden aan </w:t>
      </w:r>
      <w:r w:rsidR="00D1190D" w:rsidRPr="007F5DD9">
        <w:rPr>
          <w:szCs w:val="22"/>
        </w:rPr>
        <w:t>mycofenolaat</w:t>
      </w:r>
      <w:r w:rsidRPr="007F5DD9">
        <w:rPr>
          <w:szCs w:val="22"/>
        </w:rPr>
        <w:t xml:space="preserve"> in combinatie met andere immunosuppressiva; zie rubriek 4.6.</w:t>
      </w:r>
    </w:p>
    <w:p w14:paraId="5038D8EE" w14:textId="77777777" w:rsidR="0033769C" w:rsidRPr="007F5DD9" w:rsidRDefault="0033769C" w:rsidP="0033769C">
      <w:pPr>
        <w:tabs>
          <w:tab w:val="left" w:pos="-1440"/>
          <w:tab w:val="left" w:pos="-720"/>
        </w:tabs>
        <w:spacing w:line="260" w:lineRule="exact"/>
        <w:rPr>
          <w:szCs w:val="22"/>
          <w:lang w:eastAsia="en-US"/>
        </w:rPr>
      </w:pPr>
    </w:p>
    <w:p w14:paraId="2FE70EA9" w14:textId="77777777" w:rsidR="0033769C" w:rsidRPr="002660EA" w:rsidRDefault="0033769C" w:rsidP="0033769C">
      <w:pPr>
        <w:keepNext/>
        <w:keepLines/>
        <w:spacing w:line="260" w:lineRule="exact"/>
        <w:rPr>
          <w:i/>
          <w:szCs w:val="22"/>
          <w:u w:val="single"/>
          <w:lang w:eastAsia="en-US"/>
        </w:rPr>
      </w:pPr>
      <w:r w:rsidRPr="002660EA">
        <w:rPr>
          <w:i/>
          <w:szCs w:val="22"/>
          <w:u w:val="single"/>
          <w:lang w:eastAsia="en-US"/>
        </w:rPr>
        <w:t>Ademhalingsstelsel-, borstkas- en mediastinumaandoeningen</w:t>
      </w:r>
    </w:p>
    <w:p w14:paraId="4E2A27F6" w14:textId="1176E7F5" w:rsidR="0033769C" w:rsidRPr="007F5DD9" w:rsidRDefault="0033769C" w:rsidP="0033769C">
      <w:pPr>
        <w:spacing w:line="260" w:lineRule="exact"/>
        <w:outlineLvl w:val="0"/>
        <w:rPr>
          <w:szCs w:val="22"/>
        </w:rPr>
      </w:pPr>
      <w:r w:rsidRPr="007F5DD9">
        <w:rPr>
          <w:szCs w:val="22"/>
        </w:rPr>
        <w:t xml:space="preserve">Er zijn geïsoleerde meldingen van interstitiële longziekte en </w:t>
      </w:r>
      <w:r w:rsidR="009005E7" w:rsidRPr="007F5DD9">
        <w:rPr>
          <w:szCs w:val="22"/>
        </w:rPr>
        <w:t>long</w:t>
      </w:r>
      <w:r w:rsidRPr="007F5DD9">
        <w:rPr>
          <w:szCs w:val="22"/>
        </w:rPr>
        <w:t xml:space="preserve">fibrose bij patiënten die met </w:t>
      </w:r>
      <w:r w:rsidR="00D1190D" w:rsidRPr="007F5DD9">
        <w:rPr>
          <w:szCs w:val="22"/>
        </w:rPr>
        <w:t>mycofenolaatmofetil</w:t>
      </w:r>
      <w:r w:rsidRPr="007F5DD9">
        <w:rPr>
          <w:szCs w:val="22"/>
        </w:rPr>
        <w:t xml:space="preserve"> werden behandeld in combinatie met andere immunosuppressiva, in sommige gevallen met fatale afloop. Er zijn ook meldingen geweest van bronchiëctasie bij kinderen en volwassenen.</w:t>
      </w:r>
    </w:p>
    <w:p w14:paraId="424BD58B" w14:textId="77777777" w:rsidR="0033769C" w:rsidRPr="007F5DD9" w:rsidRDefault="0033769C" w:rsidP="0033769C">
      <w:pPr>
        <w:spacing w:line="260" w:lineRule="exact"/>
        <w:outlineLvl w:val="0"/>
        <w:rPr>
          <w:szCs w:val="22"/>
        </w:rPr>
      </w:pPr>
    </w:p>
    <w:p w14:paraId="724C12C7" w14:textId="77777777" w:rsidR="0033769C" w:rsidRPr="002660EA" w:rsidRDefault="0033769C" w:rsidP="0033769C">
      <w:pPr>
        <w:keepNext/>
        <w:spacing w:line="260" w:lineRule="exact"/>
        <w:outlineLvl w:val="0"/>
        <w:rPr>
          <w:i/>
          <w:szCs w:val="22"/>
          <w:u w:val="single"/>
        </w:rPr>
      </w:pPr>
      <w:r w:rsidRPr="002660EA">
        <w:rPr>
          <w:i/>
          <w:szCs w:val="22"/>
          <w:u w:val="single"/>
        </w:rPr>
        <w:t>Immuunsysteemaandoeningen</w:t>
      </w:r>
    </w:p>
    <w:p w14:paraId="170B9BB6" w14:textId="19AD6212" w:rsidR="0033769C" w:rsidRPr="007F5DD9" w:rsidRDefault="0033769C" w:rsidP="0033769C">
      <w:pPr>
        <w:tabs>
          <w:tab w:val="left" w:pos="-1440"/>
          <w:tab w:val="left" w:pos="-720"/>
          <w:tab w:val="left" w:pos="992"/>
        </w:tabs>
        <w:rPr>
          <w:szCs w:val="22"/>
        </w:rPr>
      </w:pPr>
      <w:r w:rsidRPr="007F5DD9">
        <w:rPr>
          <w:szCs w:val="22"/>
        </w:rPr>
        <w:t xml:space="preserve">Hypogammaglobulinemie is gemeld bij patiënten die </w:t>
      </w:r>
      <w:r w:rsidR="001546D5" w:rsidRPr="007F5DD9">
        <w:rPr>
          <w:szCs w:val="22"/>
        </w:rPr>
        <w:t>mycofenolaatmofetil</w:t>
      </w:r>
      <w:r w:rsidRPr="007F5DD9">
        <w:rPr>
          <w:szCs w:val="22"/>
        </w:rPr>
        <w:t xml:space="preserve"> kregen in combinatie met andere immunosuppressiva.</w:t>
      </w:r>
    </w:p>
    <w:p w14:paraId="7280406E" w14:textId="77777777" w:rsidR="006E0C79" w:rsidRPr="007F5DD9" w:rsidRDefault="006E0C79" w:rsidP="0033769C">
      <w:pPr>
        <w:tabs>
          <w:tab w:val="left" w:pos="-1440"/>
          <w:tab w:val="left" w:pos="-720"/>
          <w:tab w:val="left" w:pos="992"/>
        </w:tabs>
        <w:rPr>
          <w:szCs w:val="22"/>
        </w:rPr>
      </w:pPr>
    </w:p>
    <w:p w14:paraId="1C7B99A9" w14:textId="77777777" w:rsidR="00407786" w:rsidRPr="002660EA" w:rsidRDefault="00407786" w:rsidP="00407786">
      <w:pPr>
        <w:tabs>
          <w:tab w:val="left" w:pos="-1440"/>
          <w:tab w:val="left" w:pos="-720"/>
          <w:tab w:val="left" w:pos="992"/>
        </w:tabs>
        <w:rPr>
          <w:i/>
          <w:szCs w:val="22"/>
          <w:u w:val="single"/>
        </w:rPr>
      </w:pPr>
      <w:r w:rsidRPr="002660EA">
        <w:rPr>
          <w:i/>
          <w:szCs w:val="22"/>
          <w:u w:val="single"/>
        </w:rPr>
        <w:t>Algemene aandoeningen en toedieningsplaatsstoornissen</w:t>
      </w:r>
    </w:p>
    <w:p w14:paraId="2FC23031" w14:textId="77777777" w:rsidR="00554315" w:rsidRPr="007F5DD9" w:rsidRDefault="00407786" w:rsidP="00554315">
      <w:pPr>
        <w:tabs>
          <w:tab w:val="left" w:pos="-1440"/>
          <w:tab w:val="left" w:pos="-720"/>
          <w:tab w:val="left" w:pos="992"/>
        </w:tabs>
        <w:rPr>
          <w:color w:val="222222"/>
          <w:szCs w:val="22"/>
          <w:shd w:val="clear" w:color="auto" w:fill="FFFFFF"/>
        </w:rPr>
      </w:pPr>
      <w:r w:rsidRPr="007F5DD9">
        <w:rPr>
          <w:szCs w:val="22"/>
        </w:rPr>
        <w:t>Oedeem, waaronder perifeer, gezichts</w:t>
      </w:r>
      <w:r w:rsidR="00C973C8" w:rsidRPr="007F5DD9">
        <w:rPr>
          <w:szCs w:val="22"/>
        </w:rPr>
        <w:t>-</w:t>
      </w:r>
      <w:r w:rsidRPr="007F5DD9">
        <w:rPr>
          <w:szCs w:val="22"/>
        </w:rPr>
        <w:t xml:space="preserve"> en scrotumoedeem, werden zeer vaak gemeld gedurende de registratrieonderzoeken. Skeletspierpijn zoals myalgie, en nek- en rugpijn werden ook zeer vaak gemeld.</w:t>
      </w:r>
      <w:r w:rsidR="00554315" w:rsidRPr="007F5DD9">
        <w:rPr>
          <w:color w:val="222222"/>
          <w:szCs w:val="22"/>
          <w:shd w:val="clear" w:color="auto" w:fill="FFFFFF"/>
        </w:rPr>
        <w:t xml:space="preserve"> </w:t>
      </w:r>
    </w:p>
    <w:p w14:paraId="63AE5DA0" w14:textId="77777777" w:rsidR="00554315" w:rsidRPr="007F5DD9" w:rsidRDefault="00554315" w:rsidP="00554315">
      <w:pPr>
        <w:tabs>
          <w:tab w:val="left" w:pos="-1440"/>
          <w:tab w:val="left" w:pos="-720"/>
          <w:tab w:val="left" w:pos="992"/>
        </w:tabs>
        <w:rPr>
          <w:color w:val="222222"/>
          <w:szCs w:val="22"/>
          <w:shd w:val="clear" w:color="auto" w:fill="FFFFFF"/>
        </w:rPr>
      </w:pPr>
    </w:p>
    <w:p w14:paraId="5C46C787" w14:textId="09C551F8" w:rsidR="00554315" w:rsidRPr="007F5DD9" w:rsidRDefault="00554315" w:rsidP="00554315">
      <w:pPr>
        <w:tabs>
          <w:tab w:val="left" w:pos="-1440"/>
          <w:tab w:val="left" w:pos="-720"/>
          <w:tab w:val="left" w:pos="992"/>
        </w:tabs>
        <w:rPr>
          <w:szCs w:val="22"/>
        </w:rPr>
      </w:pPr>
      <w:r w:rsidRPr="007F5DD9">
        <w:rPr>
          <w:i/>
          <w:szCs w:val="22"/>
          <w:shd w:val="clear" w:color="auto" w:fill="FFFFFF"/>
        </w:rPr>
        <w:t>De novo purine synthesis inhibitors associated acute inflammatory syndrome</w:t>
      </w:r>
      <w:r w:rsidRPr="007F5DD9">
        <w:rPr>
          <w:szCs w:val="22"/>
          <w:shd w:val="clear" w:color="auto" w:fill="FFFFFF"/>
        </w:rPr>
        <w:t xml:space="preserve"> </w:t>
      </w:r>
      <w:r w:rsidRPr="007F5DD9">
        <w:t>is beschreven op basis van ervaring na het in de handel brengen als een paradoxale pro-inflammatoire reactie geassocieerd met mycofenolaat</w:t>
      </w:r>
      <w:r w:rsidR="002844EF" w:rsidRPr="007F5DD9">
        <w:t>mofetil</w:t>
      </w:r>
      <w:r w:rsidRPr="007F5DD9">
        <w:t xml:space="preserve"> en </w:t>
      </w:r>
      <w:r w:rsidR="002844EF" w:rsidRPr="007F5DD9">
        <w:t>mycofenolzuur</w:t>
      </w:r>
      <w:r w:rsidRPr="007F5DD9">
        <w:t xml:space="preserve">, gekenmerkt door koorts, artralgie, artritis, spierpijn en verhoogde inflammatoire markers. </w:t>
      </w:r>
      <w:r w:rsidR="00BC412F" w:rsidRPr="007F5DD9">
        <w:t>C</w:t>
      </w:r>
      <w:r w:rsidRPr="007F5DD9">
        <w:t xml:space="preserve">ase reports </w:t>
      </w:r>
      <w:r w:rsidR="00BC412F" w:rsidRPr="007F5DD9">
        <w:t>in de literatuur beschreven</w:t>
      </w:r>
      <w:r w:rsidR="006F1CF4" w:rsidRPr="007F5DD9">
        <w:t xml:space="preserve"> </w:t>
      </w:r>
      <w:r w:rsidRPr="007F5DD9">
        <w:t>snelle verbetering na het stoppen met het geneesmiddel.</w:t>
      </w:r>
    </w:p>
    <w:p w14:paraId="62C855D3" w14:textId="77777777" w:rsidR="00407786" w:rsidRPr="007F5DD9" w:rsidRDefault="00407786" w:rsidP="00407786">
      <w:pPr>
        <w:tabs>
          <w:tab w:val="left" w:pos="-1440"/>
          <w:tab w:val="left" w:pos="-720"/>
          <w:tab w:val="left" w:pos="992"/>
        </w:tabs>
        <w:rPr>
          <w:szCs w:val="22"/>
        </w:rPr>
      </w:pPr>
    </w:p>
    <w:p w14:paraId="3A91797D" w14:textId="77777777" w:rsidR="00407786" w:rsidRPr="007F5DD9" w:rsidRDefault="00407786" w:rsidP="00BA7BDD">
      <w:pPr>
        <w:keepNext/>
        <w:tabs>
          <w:tab w:val="left" w:pos="-1440"/>
          <w:tab w:val="left" w:pos="-720"/>
          <w:tab w:val="left" w:pos="992"/>
        </w:tabs>
        <w:rPr>
          <w:szCs w:val="22"/>
          <w:u w:val="single"/>
        </w:rPr>
      </w:pPr>
      <w:r w:rsidRPr="007F5DD9">
        <w:rPr>
          <w:szCs w:val="22"/>
          <w:u w:val="single"/>
        </w:rPr>
        <w:t xml:space="preserve">Speciale populaties </w:t>
      </w:r>
    </w:p>
    <w:p w14:paraId="534A935F" w14:textId="77777777" w:rsidR="00407786" w:rsidRPr="007F5DD9" w:rsidRDefault="00407786" w:rsidP="00BA7BDD">
      <w:pPr>
        <w:keepNext/>
        <w:rPr>
          <w:szCs w:val="22"/>
        </w:rPr>
      </w:pPr>
    </w:p>
    <w:p w14:paraId="6E912D6F" w14:textId="77777777" w:rsidR="002A2BA3" w:rsidRPr="002660EA" w:rsidRDefault="00B07F7A" w:rsidP="00FC6487">
      <w:pPr>
        <w:keepNext/>
        <w:tabs>
          <w:tab w:val="left" w:pos="-1440"/>
          <w:tab w:val="left" w:pos="-720"/>
        </w:tabs>
        <w:rPr>
          <w:i/>
          <w:szCs w:val="22"/>
          <w:u w:val="single"/>
        </w:rPr>
      </w:pPr>
      <w:r w:rsidRPr="002660EA">
        <w:rPr>
          <w:i/>
          <w:szCs w:val="22"/>
          <w:u w:val="single"/>
        </w:rPr>
        <w:t>Ouder</w:t>
      </w:r>
      <w:r w:rsidR="002A2BA3" w:rsidRPr="002660EA">
        <w:rPr>
          <w:i/>
          <w:szCs w:val="22"/>
          <w:u w:val="single"/>
        </w:rPr>
        <w:t>en</w:t>
      </w:r>
    </w:p>
    <w:p w14:paraId="4111B1F3" w14:textId="2B980BA1" w:rsidR="008768B6" w:rsidRPr="007F5DD9" w:rsidRDefault="002A2BA3" w:rsidP="008768B6">
      <w:pPr>
        <w:spacing w:line="260" w:lineRule="exact"/>
        <w:outlineLvl w:val="0"/>
        <w:rPr>
          <w:szCs w:val="22"/>
        </w:rPr>
      </w:pPr>
      <w:r w:rsidRPr="007F5DD9">
        <w:rPr>
          <w:szCs w:val="22"/>
        </w:rPr>
        <w:t xml:space="preserve">In het algemeen kunnen </w:t>
      </w:r>
      <w:r w:rsidR="00B07F7A" w:rsidRPr="007F5DD9">
        <w:rPr>
          <w:szCs w:val="22"/>
        </w:rPr>
        <w:t>ouder</w:t>
      </w:r>
      <w:r w:rsidRPr="007F5DD9">
        <w:rPr>
          <w:szCs w:val="22"/>
        </w:rPr>
        <w:t>en (</w:t>
      </w:r>
      <w:r w:rsidRPr="007F5DD9">
        <w:rPr>
          <w:szCs w:val="22"/>
        </w:rPr>
        <w:sym w:font="Symbol" w:char="F0B3"/>
      </w:r>
      <w:r w:rsidRPr="007F5DD9">
        <w:rPr>
          <w:szCs w:val="22"/>
        </w:rPr>
        <w:t> 65</w:t>
      </w:r>
      <w:r w:rsidR="005731FA" w:rsidRPr="007F5DD9">
        <w:rPr>
          <w:szCs w:val="22"/>
        </w:rPr>
        <w:t> </w:t>
      </w:r>
      <w:r w:rsidRPr="007F5DD9">
        <w:rPr>
          <w:szCs w:val="22"/>
        </w:rPr>
        <w:t>jaar) een groter risico lopen van bijwerkingen ten</w:t>
      </w:r>
      <w:r w:rsidR="00361261" w:rsidRPr="007F5DD9">
        <w:rPr>
          <w:szCs w:val="22"/>
        </w:rPr>
        <w:t xml:space="preserve"> </w:t>
      </w:r>
      <w:r w:rsidRPr="007F5DD9">
        <w:rPr>
          <w:szCs w:val="22"/>
        </w:rPr>
        <w:t xml:space="preserve">gevolge van immunosuppressie. In vergelijking met jongere personen kunnen ouderen die </w:t>
      </w:r>
      <w:r w:rsidR="001546D5" w:rsidRPr="007F5DD9">
        <w:rPr>
          <w:szCs w:val="22"/>
        </w:rPr>
        <w:t>mycofenolaatmofetil</w:t>
      </w:r>
      <w:r w:rsidRPr="007F5DD9">
        <w:rPr>
          <w:szCs w:val="22"/>
        </w:rPr>
        <w:t xml:space="preserve"> krijgen toegediend als onderdeel van een immunosuppressieve combinatietherapie, een verhoogd risico lopen van bepaalde infecties (inclusief weefselinvasieve cytomegalovirusinfectie) en mogelijke gastro-intestinale bloedingen en longoedeem.</w:t>
      </w:r>
    </w:p>
    <w:p w14:paraId="407A45FD" w14:textId="77777777" w:rsidR="00535034" w:rsidRPr="007F5DD9" w:rsidRDefault="00535034" w:rsidP="008768B6">
      <w:pPr>
        <w:spacing w:line="260" w:lineRule="exact"/>
        <w:outlineLvl w:val="0"/>
        <w:rPr>
          <w:szCs w:val="22"/>
        </w:rPr>
      </w:pPr>
    </w:p>
    <w:p w14:paraId="5EE4935D" w14:textId="002D0746" w:rsidR="008768B6" w:rsidRPr="007F5DD9" w:rsidRDefault="008768B6" w:rsidP="00227EE5">
      <w:pPr>
        <w:keepNext/>
        <w:spacing w:line="260" w:lineRule="exact"/>
        <w:outlineLvl w:val="0"/>
        <w:rPr>
          <w:szCs w:val="22"/>
          <w:u w:val="single"/>
          <w:lang w:eastAsia="en-US"/>
        </w:rPr>
      </w:pPr>
      <w:r w:rsidRPr="007F5DD9">
        <w:rPr>
          <w:szCs w:val="22"/>
          <w:u w:val="single"/>
          <w:lang w:eastAsia="en-US"/>
        </w:rPr>
        <w:t>Melding van vermoedelijke bijwerkingen</w:t>
      </w:r>
    </w:p>
    <w:p w14:paraId="5A7CA966" w14:textId="77777777" w:rsidR="00B5776E" w:rsidRPr="007F5DD9" w:rsidRDefault="00B5776E" w:rsidP="00227EE5">
      <w:pPr>
        <w:keepNext/>
        <w:spacing w:line="260" w:lineRule="exact"/>
        <w:outlineLvl w:val="0"/>
        <w:rPr>
          <w:szCs w:val="22"/>
          <w:u w:val="single"/>
          <w:lang w:eastAsia="en-US"/>
        </w:rPr>
      </w:pPr>
    </w:p>
    <w:p w14:paraId="01F639B2" w14:textId="0302F715" w:rsidR="008768B6" w:rsidRPr="007F5DD9" w:rsidRDefault="008768B6" w:rsidP="00BD7790">
      <w:pPr>
        <w:spacing w:line="260" w:lineRule="exact"/>
        <w:outlineLvl w:val="0"/>
        <w:rPr>
          <w:szCs w:val="22"/>
          <w:lang w:eastAsia="en-US"/>
        </w:rPr>
      </w:pPr>
      <w:r w:rsidRPr="007F5DD9">
        <w:rPr>
          <w:szCs w:val="22"/>
          <w:lang w:eastAsia="en-US"/>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00BD7790" w:rsidRPr="007F5DD9">
        <w:rPr>
          <w:rFonts w:cs="Calibri"/>
          <w:szCs w:val="22"/>
          <w:highlight w:val="lightGray"/>
        </w:rPr>
        <w:t xml:space="preserve">het nationale meldsysteem zoals vermeld in </w:t>
      </w:r>
      <w:r w:rsidR="00BD7790" w:rsidRPr="007F5DD9">
        <w:fldChar w:fldCharType="begin"/>
      </w:r>
      <w:r w:rsidR="00BD7790" w:rsidRPr="007F5DD9">
        <w:rPr>
          <w:rPrChange w:id="30" w:author="RAE 1_Initiation" w:date="2026-02-02T16:21:00Z">
            <w:rPr>
              <w:lang w:val="en-US"/>
            </w:rPr>
          </w:rPrChange>
        </w:rPr>
        <w:instrText>HYPERLINK "https://www.ema.europa.eu/documents/template-form/qrd-appendix-v-adverse-drug-reaction-reporting-details_en.docx"</w:instrText>
      </w:r>
      <w:r w:rsidR="00BD7790" w:rsidRPr="007F5DD9">
        <w:fldChar w:fldCharType="separate"/>
      </w:r>
      <w:r w:rsidR="00BD7790" w:rsidRPr="007F5DD9">
        <w:rPr>
          <w:rStyle w:val="Hyperlink"/>
          <w:rFonts w:eastAsia="PMingLiU"/>
          <w:color w:val="0033CC"/>
          <w:szCs w:val="22"/>
          <w:highlight w:val="lightGray"/>
        </w:rPr>
        <w:t>aanhangsel V</w:t>
      </w:r>
      <w:r w:rsidR="00BD7790" w:rsidRPr="007F5DD9">
        <w:fldChar w:fldCharType="end"/>
      </w:r>
      <w:r w:rsidR="002D13E6" w:rsidRPr="007F5DD9">
        <w:rPr>
          <w:rStyle w:val="Hyperlink"/>
          <w:rFonts w:eastAsia="PMingLiU"/>
          <w:color w:val="0033CC"/>
          <w:szCs w:val="22"/>
          <w:highlight w:val="lightGray"/>
        </w:rPr>
        <w:t>.</w:t>
      </w:r>
    </w:p>
    <w:p w14:paraId="5E100C26" w14:textId="77777777" w:rsidR="002A2BA3" w:rsidRPr="007F5DD9" w:rsidRDefault="002A2BA3">
      <w:pPr>
        <w:tabs>
          <w:tab w:val="left" w:pos="-1440"/>
          <w:tab w:val="left" w:pos="-720"/>
        </w:tabs>
        <w:rPr>
          <w:szCs w:val="22"/>
        </w:rPr>
      </w:pPr>
    </w:p>
    <w:p w14:paraId="28AEE746" w14:textId="77777777" w:rsidR="002A2BA3" w:rsidRPr="007F5DD9" w:rsidRDefault="002A2BA3" w:rsidP="00227EE5">
      <w:pPr>
        <w:keepNext/>
        <w:tabs>
          <w:tab w:val="left" w:pos="-1440"/>
          <w:tab w:val="left" w:pos="-720"/>
        </w:tabs>
        <w:ind w:left="567" w:hanging="567"/>
        <w:rPr>
          <w:szCs w:val="22"/>
        </w:rPr>
      </w:pPr>
      <w:r w:rsidRPr="007F5DD9">
        <w:rPr>
          <w:b/>
          <w:szCs w:val="22"/>
        </w:rPr>
        <w:t>4.9</w:t>
      </w:r>
      <w:r w:rsidRPr="007F5DD9">
        <w:rPr>
          <w:b/>
          <w:szCs w:val="22"/>
        </w:rPr>
        <w:tab/>
        <w:t>Overdosering</w:t>
      </w:r>
    </w:p>
    <w:p w14:paraId="58EB2E43" w14:textId="77777777" w:rsidR="002A2BA3" w:rsidRPr="007F5DD9" w:rsidRDefault="002A2BA3" w:rsidP="00227EE5">
      <w:pPr>
        <w:keepNext/>
        <w:tabs>
          <w:tab w:val="left" w:pos="-1440"/>
          <w:tab w:val="left" w:pos="-720"/>
        </w:tabs>
        <w:rPr>
          <w:szCs w:val="22"/>
        </w:rPr>
      </w:pPr>
    </w:p>
    <w:p w14:paraId="515AA544" w14:textId="77777777" w:rsidR="002A2BA3" w:rsidRPr="007F5DD9" w:rsidRDefault="002A2BA3">
      <w:pPr>
        <w:tabs>
          <w:tab w:val="left" w:pos="-1440"/>
          <w:tab w:val="left" w:pos="-720"/>
        </w:tabs>
        <w:rPr>
          <w:szCs w:val="22"/>
        </w:rPr>
      </w:pPr>
      <w:r w:rsidRPr="007F5DD9">
        <w:rPr>
          <w:szCs w:val="22"/>
        </w:rPr>
        <w:t xml:space="preserve">Overdosering met </w:t>
      </w:r>
      <w:r w:rsidR="002C7D4A" w:rsidRPr="007F5DD9">
        <w:rPr>
          <w:szCs w:val="22"/>
        </w:rPr>
        <w:t>mycofenolaatmofetil</w:t>
      </w:r>
      <w:r w:rsidRPr="007F5DD9">
        <w:rPr>
          <w:szCs w:val="22"/>
        </w:rPr>
        <w:t xml:space="preserve"> is gemeld in klinische studies en tijdens post-marketing gebruik. Bij veel van deze incidenten werden geen bijwerkingen gemeld. In de gevallen waarbij wel bijwerkingen werden gemeld, vielen deze binnen het bekende veiligheidsprofiel van het geneesmiddel.</w:t>
      </w:r>
    </w:p>
    <w:p w14:paraId="1D83153F" w14:textId="77777777" w:rsidR="002A2BA3" w:rsidRPr="007F5DD9" w:rsidRDefault="002A2BA3">
      <w:pPr>
        <w:tabs>
          <w:tab w:val="left" w:pos="-1440"/>
          <w:tab w:val="left" w:pos="-720"/>
        </w:tabs>
        <w:rPr>
          <w:szCs w:val="22"/>
        </w:rPr>
      </w:pPr>
    </w:p>
    <w:p w14:paraId="48D2C8CF" w14:textId="392BE381" w:rsidR="002A2BA3" w:rsidRPr="007F5DD9" w:rsidRDefault="002A2BA3">
      <w:pPr>
        <w:tabs>
          <w:tab w:val="left" w:pos="-1440"/>
          <w:tab w:val="left" w:pos="-720"/>
        </w:tabs>
        <w:rPr>
          <w:szCs w:val="22"/>
        </w:rPr>
      </w:pPr>
      <w:r w:rsidRPr="007F5DD9">
        <w:rPr>
          <w:szCs w:val="22"/>
        </w:rPr>
        <w:t xml:space="preserve">Het is te verwachten dan een overdosis van </w:t>
      </w:r>
      <w:r w:rsidR="002C7D4A" w:rsidRPr="007F5DD9">
        <w:rPr>
          <w:szCs w:val="22"/>
        </w:rPr>
        <w:t>mycofenolaatmofetil</w:t>
      </w:r>
      <w:r w:rsidRPr="007F5DD9">
        <w:rPr>
          <w:szCs w:val="22"/>
        </w:rPr>
        <w:t xml:space="preserve"> kan leiden tot overmatige suppressie van het immuunsysteem met toegenomen gevoeligheid voor infecties en beenmergsuppressie (zie rubriek</w:t>
      </w:r>
      <w:r w:rsidR="007C28FB" w:rsidRPr="007F5DD9">
        <w:rPr>
          <w:szCs w:val="22"/>
        </w:rPr>
        <w:t> </w:t>
      </w:r>
      <w:r w:rsidRPr="007F5DD9">
        <w:rPr>
          <w:szCs w:val="22"/>
        </w:rPr>
        <w:t xml:space="preserve">4.4). Indien neutropenie ontstaat, </w:t>
      </w:r>
      <w:r w:rsidR="00BB144E" w:rsidRPr="007F5DD9">
        <w:rPr>
          <w:szCs w:val="22"/>
        </w:rPr>
        <w:t>moet</w:t>
      </w:r>
      <w:r w:rsidRPr="007F5DD9">
        <w:rPr>
          <w:szCs w:val="22"/>
        </w:rPr>
        <w:t xml:space="preserve"> de behandeling met </w:t>
      </w:r>
      <w:r w:rsidR="001546D5" w:rsidRPr="007F5DD9">
        <w:rPr>
          <w:szCs w:val="22"/>
        </w:rPr>
        <w:t>mycofenolaatmofetil</w:t>
      </w:r>
      <w:r w:rsidRPr="007F5DD9">
        <w:rPr>
          <w:szCs w:val="22"/>
        </w:rPr>
        <w:t xml:space="preserve"> onderbroken te worden of </w:t>
      </w:r>
      <w:r w:rsidR="00BB144E" w:rsidRPr="007F5DD9">
        <w:rPr>
          <w:szCs w:val="22"/>
        </w:rPr>
        <w:t>moet</w:t>
      </w:r>
      <w:r w:rsidRPr="007F5DD9">
        <w:rPr>
          <w:szCs w:val="22"/>
        </w:rPr>
        <w:t xml:space="preserve"> de dosering verlaagd worden (zie rubriek</w:t>
      </w:r>
      <w:r w:rsidR="007C28FB" w:rsidRPr="007F5DD9">
        <w:rPr>
          <w:szCs w:val="22"/>
        </w:rPr>
        <w:t> </w:t>
      </w:r>
      <w:r w:rsidRPr="007F5DD9">
        <w:rPr>
          <w:szCs w:val="22"/>
        </w:rPr>
        <w:t>4.4).</w:t>
      </w:r>
    </w:p>
    <w:p w14:paraId="596E8C82" w14:textId="77777777" w:rsidR="002A2BA3" w:rsidRPr="007F5DD9" w:rsidRDefault="002A2BA3">
      <w:pPr>
        <w:tabs>
          <w:tab w:val="left" w:pos="-1440"/>
          <w:tab w:val="left" w:pos="-720"/>
        </w:tabs>
        <w:rPr>
          <w:szCs w:val="22"/>
        </w:rPr>
      </w:pPr>
    </w:p>
    <w:p w14:paraId="011132DE" w14:textId="77777777" w:rsidR="002A2BA3" w:rsidRPr="007F5DD9" w:rsidRDefault="002A2BA3">
      <w:pPr>
        <w:tabs>
          <w:tab w:val="left" w:pos="-1440"/>
          <w:tab w:val="left" w:pos="-720"/>
        </w:tabs>
        <w:rPr>
          <w:szCs w:val="22"/>
        </w:rPr>
      </w:pPr>
      <w:r w:rsidRPr="007F5DD9">
        <w:rPr>
          <w:szCs w:val="22"/>
        </w:rPr>
        <w:t xml:space="preserve">Het valt niet te verwachten dat door hemodialyse significante hoeveelheden MPA of MPAG verwijderd worden. </w:t>
      </w:r>
      <w:r w:rsidRPr="007F5DD9">
        <w:rPr>
          <w:rFonts w:eastAsia="MS Mincho"/>
          <w:szCs w:val="22"/>
          <w:lang w:eastAsia="zh-CN"/>
        </w:rPr>
        <w:t>Galzuurbinders, zoals colestyramine, kunnen MPA verwijderen door het verminderen van de enterohepatische kringloop van het geneesmiddel (zie rubriek</w:t>
      </w:r>
      <w:r w:rsidR="007C28FB" w:rsidRPr="007F5DD9">
        <w:rPr>
          <w:rFonts w:eastAsia="MS Mincho"/>
          <w:szCs w:val="22"/>
          <w:lang w:eastAsia="zh-CN"/>
        </w:rPr>
        <w:t> </w:t>
      </w:r>
      <w:r w:rsidRPr="007F5DD9">
        <w:rPr>
          <w:rFonts w:eastAsia="MS Mincho"/>
          <w:szCs w:val="22"/>
          <w:lang w:eastAsia="zh-CN"/>
        </w:rPr>
        <w:t>5.2).</w:t>
      </w:r>
    </w:p>
    <w:p w14:paraId="0BD927BF" w14:textId="77777777" w:rsidR="002A2BA3" w:rsidRPr="007F5DD9" w:rsidRDefault="002A2BA3">
      <w:pPr>
        <w:tabs>
          <w:tab w:val="left" w:pos="-1440"/>
          <w:tab w:val="left" w:pos="-720"/>
        </w:tabs>
        <w:rPr>
          <w:szCs w:val="22"/>
        </w:rPr>
      </w:pPr>
    </w:p>
    <w:p w14:paraId="24D68D9A" w14:textId="77777777" w:rsidR="002A2BA3" w:rsidRPr="007F5DD9" w:rsidRDefault="002A2BA3">
      <w:pPr>
        <w:tabs>
          <w:tab w:val="left" w:pos="-1440"/>
          <w:tab w:val="left" w:pos="-720"/>
        </w:tabs>
        <w:rPr>
          <w:szCs w:val="22"/>
        </w:rPr>
      </w:pPr>
    </w:p>
    <w:p w14:paraId="5603094D" w14:textId="77777777" w:rsidR="002A2BA3" w:rsidRPr="007F5DD9" w:rsidRDefault="002A2BA3" w:rsidP="00CC4B5C">
      <w:pPr>
        <w:keepNext/>
        <w:ind w:left="567" w:hanging="567"/>
        <w:rPr>
          <w:szCs w:val="22"/>
        </w:rPr>
      </w:pPr>
      <w:r w:rsidRPr="007F5DD9">
        <w:rPr>
          <w:b/>
          <w:szCs w:val="22"/>
        </w:rPr>
        <w:t>5.</w:t>
      </w:r>
      <w:r w:rsidRPr="007F5DD9">
        <w:rPr>
          <w:b/>
          <w:szCs w:val="22"/>
        </w:rPr>
        <w:tab/>
        <w:t>FARMACOLOGISCHE EIGENSCHAPPEN</w:t>
      </w:r>
    </w:p>
    <w:p w14:paraId="4D88A195" w14:textId="77777777" w:rsidR="002A2BA3" w:rsidRPr="007F5DD9" w:rsidRDefault="002A2BA3" w:rsidP="00CC4B5C">
      <w:pPr>
        <w:keepNext/>
        <w:tabs>
          <w:tab w:val="left" w:pos="-1440"/>
          <w:tab w:val="left" w:pos="-720"/>
        </w:tabs>
        <w:rPr>
          <w:b/>
          <w:szCs w:val="22"/>
        </w:rPr>
      </w:pPr>
    </w:p>
    <w:p w14:paraId="0DABA1C1" w14:textId="77777777" w:rsidR="002A2BA3" w:rsidRPr="007F5DD9" w:rsidRDefault="002A2BA3" w:rsidP="00CC4B5C">
      <w:pPr>
        <w:keepNext/>
        <w:ind w:left="567" w:hanging="567"/>
        <w:rPr>
          <w:b/>
          <w:szCs w:val="22"/>
        </w:rPr>
      </w:pPr>
      <w:r w:rsidRPr="007F5DD9">
        <w:rPr>
          <w:b/>
          <w:szCs w:val="22"/>
        </w:rPr>
        <w:t>5.1</w:t>
      </w:r>
      <w:r w:rsidRPr="007F5DD9">
        <w:rPr>
          <w:b/>
          <w:szCs w:val="22"/>
        </w:rPr>
        <w:tab/>
        <w:t>Farmacodynamische eigenschappen</w:t>
      </w:r>
    </w:p>
    <w:p w14:paraId="0C692DAD" w14:textId="77777777" w:rsidR="002A2BA3" w:rsidRPr="007F5DD9" w:rsidRDefault="002A2BA3" w:rsidP="00CC4B5C">
      <w:pPr>
        <w:keepNext/>
        <w:tabs>
          <w:tab w:val="left" w:pos="-1440"/>
          <w:tab w:val="left" w:pos="-720"/>
        </w:tabs>
        <w:rPr>
          <w:szCs w:val="22"/>
        </w:rPr>
      </w:pPr>
    </w:p>
    <w:p w14:paraId="3A0A010B" w14:textId="625200A0" w:rsidR="002A2BA3" w:rsidRPr="007F5DD9" w:rsidRDefault="002A2BA3" w:rsidP="00227EE5">
      <w:pPr>
        <w:tabs>
          <w:tab w:val="left" w:pos="-1440"/>
          <w:tab w:val="left" w:pos="-720"/>
        </w:tabs>
        <w:rPr>
          <w:szCs w:val="22"/>
        </w:rPr>
      </w:pPr>
      <w:r w:rsidRPr="007F5DD9">
        <w:rPr>
          <w:szCs w:val="22"/>
        </w:rPr>
        <w:t>Farmacotherapeutische categorie: immunosuppressieve middelen, ATC</w:t>
      </w:r>
      <w:r w:rsidR="006E0C79" w:rsidRPr="007F5DD9">
        <w:rPr>
          <w:szCs w:val="22"/>
        </w:rPr>
        <w:t>-</w:t>
      </w:r>
      <w:r w:rsidRPr="007F5DD9">
        <w:rPr>
          <w:szCs w:val="22"/>
        </w:rPr>
        <w:t>code: L04AA06</w:t>
      </w:r>
    </w:p>
    <w:p w14:paraId="2CD6C981" w14:textId="77777777" w:rsidR="002A2BA3" w:rsidRPr="007F5DD9" w:rsidRDefault="002A2BA3">
      <w:pPr>
        <w:tabs>
          <w:tab w:val="left" w:pos="-1440"/>
          <w:tab w:val="left" w:pos="-720"/>
        </w:tabs>
        <w:rPr>
          <w:szCs w:val="22"/>
        </w:rPr>
      </w:pPr>
    </w:p>
    <w:p w14:paraId="46FD30C8" w14:textId="77777777" w:rsidR="00EA638F" w:rsidRPr="007F5DD9" w:rsidRDefault="00EA638F" w:rsidP="00227EE5">
      <w:pPr>
        <w:keepNext/>
        <w:tabs>
          <w:tab w:val="left" w:pos="-1440"/>
          <w:tab w:val="left" w:pos="-720"/>
        </w:tabs>
        <w:rPr>
          <w:szCs w:val="22"/>
          <w:u w:val="single"/>
        </w:rPr>
      </w:pPr>
      <w:r w:rsidRPr="007F5DD9">
        <w:rPr>
          <w:szCs w:val="22"/>
          <w:u w:val="single"/>
        </w:rPr>
        <w:t>Werkingsmechanisme</w:t>
      </w:r>
    </w:p>
    <w:p w14:paraId="67C6D80A" w14:textId="77777777" w:rsidR="00535034" w:rsidRPr="007F5DD9" w:rsidRDefault="00535034" w:rsidP="00920356">
      <w:pPr>
        <w:keepNext/>
        <w:rPr>
          <w:szCs w:val="22"/>
        </w:rPr>
      </w:pPr>
    </w:p>
    <w:p w14:paraId="7A45371A" w14:textId="2591A5F7" w:rsidR="002A2BA3" w:rsidRPr="007F5DD9" w:rsidRDefault="002C7D4A">
      <w:pPr>
        <w:rPr>
          <w:szCs w:val="22"/>
        </w:rPr>
      </w:pPr>
      <w:r w:rsidRPr="007F5DD9">
        <w:rPr>
          <w:szCs w:val="22"/>
        </w:rPr>
        <w:t xml:space="preserve">Mycofenolaatmofetil </w:t>
      </w:r>
      <w:r w:rsidR="002A2BA3" w:rsidRPr="007F5DD9">
        <w:rPr>
          <w:szCs w:val="22"/>
        </w:rPr>
        <w:t>is de 2</w:t>
      </w:r>
      <w:r w:rsidR="002A2BA3" w:rsidRPr="007F5DD9">
        <w:rPr>
          <w:szCs w:val="22"/>
        </w:rPr>
        <w:noBreakHyphen/>
        <w:t>morfolino-ethylester van MPA. MPA is een selectieve, niet</w:t>
      </w:r>
      <w:r w:rsidR="002A2BA3" w:rsidRPr="007F5DD9">
        <w:rPr>
          <w:szCs w:val="22"/>
        </w:rPr>
        <w:noBreakHyphen/>
        <w:t xml:space="preserve">competitieve en reversibele remmer van </w:t>
      </w:r>
      <w:r w:rsidR="005A22F8" w:rsidRPr="007F5DD9">
        <w:rPr>
          <w:szCs w:val="22"/>
        </w:rPr>
        <w:t>IMPDH</w:t>
      </w:r>
      <w:r w:rsidR="002A2BA3" w:rsidRPr="007F5DD9">
        <w:rPr>
          <w:szCs w:val="22"/>
        </w:rPr>
        <w:t xml:space="preserve"> en remt daarom de </w:t>
      </w:r>
      <w:r w:rsidR="001E1929" w:rsidRPr="007F5DD9">
        <w:rPr>
          <w:szCs w:val="22"/>
        </w:rPr>
        <w:t>“</w:t>
      </w:r>
      <w:r w:rsidR="002A2BA3" w:rsidRPr="007F5DD9">
        <w:rPr>
          <w:szCs w:val="22"/>
        </w:rPr>
        <w:t>de novo</w:t>
      </w:r>
      <w:r w:rsidR="001E1929" w:rsidRPr="007F5DD9">
        <w:rPr>
          <w:szCs w:val="22"/>
        </w:rPr>
        <w:t>”</w:t>
      </w:r>
      <w:r w:rsidR="002A2BA3" w:rsidRPr="007F5DD9">
        <w:rPr>
          <w:szCs w:val="22"/>
        </w:rPr>
        <w:noBreakHyphen/>
        <w:t>route van guanosinenucleotidesynthese zonder incorporatie in DNA. Omdat T</w:t>
      </w:r>
      <w:r w:rsidR="002A2BA3" w:rsidRPr="007F5DD9">
        <w:rPr>
          <w:szCs w:val="22"/>
        </w:rPr>
        <w:noBreakHyphen/>
        <w:t> en B</w:t>
      </w:r>
      <w:r w:rsidR="002A2BA3" w:rsidRPr="007F5DD9">
        <w:rPr>
          <w:szCs w:val="22"/>
        </w:rPr>
        <w:noBreakHyphen/>
        <w:t xml:space="preserve">lymfocyten sterk afhankelijk zijn voor hun proliferatie van </w:t>
      </w:r>
      <w:r w:rsidR="001E1929" w:rsidRPr="007F5DD9">
        <w:rPr>
          <w:szCs w:val="22"/>
        </w:rPr>
        <w:t>“</w:t>
      </w:r>
      <w:r w:rsidR="002A2BA3" w:rsidRPr="007F5DD9">
        <w:rPr>
          <w:szCs w:val="22"/>
        </w:rPr>
        <w:t>de novo</w:t>
      </w:r>
      <w:r w:rsidR="001E1929" w:rsidRPr="007F5DD9">
        <w:rPr>
          <w:szCs w:val="22"/>
        </w:rPr>
        <w:t>”</w:t>
      </w:r>
      <w:r w:rsidR="002A2BA3" w:rsidRPr="007F5DD9">
        <w:rPr>
          <w:szCs w:val="22"/>
        </w:rPr>
        <w:noBreakHyphen/>
        <w:t xml:space="preserve">synthese van purines, terwijl andere celtypes gebruik kunnen maken van de </w:t>
      </w:r>
      <w:r w:rsidR="001E1929" w:rsidRPr="007F5DD9">
        <w:rPr>
          <w:szCs w:val="22"/>
        </w:rPr>
        <w:t>“</w:t>
      </w:r>
      <w:r w:rsidR="002A2BA3" w:rsidRPr="007F5DD9">
        <w:rPr>
          <w:szCs w:val="22"/>
        </w:rPr>
        <w:t>salvage”</w:t>
      </w:r>
      <w:r w:rsidR="002A2BA3" w:rsidRPr="007F5DD9">
        <w:rPr>
          <w:szCs w:val="22"/>
        </w:rPr>
        <w:noBreakHyphen/>
        <w:t>routes, heeft MPA groter cytostatisch effect op lymfocyten dan op andere cellen.</w:t>
      </w:r>
    </w:p>
    <w:p w14:paraId="7276DE64" w14:textId="629744F0" w:rsidR="00C77D1E" w:rsidRPr="007F5DD9" w:rsidRDefault="00685960">
      <w:pPr>
        <w:tabs>
          <w:tab w:val="left" w:pos="-1440"/>
          <w:tab w:val="left" w:pos="-720"/>
        </w:tabs>
        <w:rPr>
          <w:szCs w:val="22"/>
        </w:rPr>
      </w:pPr>
      <w:r w:rsidRPr="007F5DD9">
        <w:rPr>
          <w:szCs w:val="22"/>
        </w:rPr>
        <w:t xml:space="preserve">Bovenop het remmen van IMPDH met als gevolg </w:t>
      </w:r>
      <w:r w:rsidR="00CF2228" w:rsidRPr="007F5DD9">
        <w:rPr>
          <w:szCs w:val="22"/>
        </w:rPr>
        <w:t>deprivatie</w:t>
      </w:r>
      <w:r w:rsidRPr="007F5DD9">
        <w:rPr>
          <w:szCs w:val="22"/>
        </w:rPr>
        <w:t xml:space="preserve"> van lymfocyten, heeft MPA ook invloed op cellulaire </w:t>
      </w:r>
      <w:r w:rsidRPr="007F5DD9">
        <w:rPr>
          <w:i/>
          <w:szCs w:val="22"/>
        </w:rPr>
        <w:t>checkpoints</w:t>
      </w:r>
      <w:r w:rsidRPr="007F5DD9">
        <w:rPr>
          <w:szCs w:val="22"/>
        </w:rPr>
        <w:t xml:space="preserve"> die verantwoordelijk zijn voor de metabolische programmering van lymfocyten. Het is, met gebruik van </w:t>
      </w:r>
      <w:r w:rsidR="00E56B38" w:rsidRPr="007F5DD9">
        <w:rPr>
          <w:szCs w:val="22"/>
        </w:rPr>
        <w:t>humane</w:t>
      </w:r>
      <w:r w:rsidR="007716F4" w:rsidRPr="007F5DD9">
        <w:rPr>
          <w:szCs w:val="22"/>
        </w:rPr>
        <w:t xml:space="preserve"> </w:t>
      </w:r>
      <w:r w:rsidRPr="007F5DD9">
        <w:rPr>
          <w:szCs w:val="22"/>
        </w:rPr>
        <w:t xml:space="preserve">CD4+ T-cellen, aangetoond dat </w:t>
      </w:r>
      <w:r w:rsidR="00CF2228" w:rsidRPr="007F5DD9">
        <w:rPr>
          <w:szCs w:val="22"/>
        </w:rPr>
        <w:t xml:space="preserve">door </w:t>
      </w:r>
      <w:r w:rsidRPr="007F5DD9">
        <w:rPr>
          <w:szCs w:val="22"/>
        </w:rPr>
        <w:t>MPA transcriptieactiviteiten in lymfocyten verschui</w:t>
      </w:r>
      <w:r w:rsidR="007716F4" w:rsidRPr="007F5DD9">
        <w:rPr>
          <w:szCs w:val="22"/>
        </w:rPr>
        <w:t>ven</w:t>
      </w:r>
      <w:r w:rsidRPr="007F5DD9">
        <w:rPr>
          <w:szCs w:val="22"/>
        </w:rPr>
        <w:t xml:space="preserve"> van een proliferatieve staat naar katabol</w:t>
      </w:r>
      <w:r w:rsidR="00CF2228" w:rsidRPr="007F5DD9">
        <w:rPr>
          <w:szCs w:val="22"/>
        </w:rPr>
        <w:t>e</w:t>
      </w:r>
      <w:r w:rsidRPr="007F5DD9">
        <w:rPr>
          <w:szCs w:val="22"/>
        </w:rPr>
        <w:t xml:space="preserve"> process</w:t>
      </w:r>
      <w:r w:rsidR="007716F4" w:rsidRPr="007F5DD9">
        <w:rPr>
          <w:szCs w:val="22"/>
        </w:rPr>
        <w:t>en</w:t>
      </w:r>
      <w:r w:rsidRPr="007F5DD9">
        <w:rPr>
          <w:szCs w:val="22"/>
        </w:rPr>
        <w:t xml:space="preserve"> d</w:t>
      </w:r>
      <w:r w:rsidR="007716F4" w:rsidRPr="007F5DD9">
        <w:rPr>
          <w:szCs w:val="22"/>
        </w:rPr>
        <w:t>ie</w:t>
      </w:r>
      <w:r w:rsidRPr="007F5DD9">
        <w:rPr>
          <w:szCs w:val="22"/>
        </w:rPr>
        <w:t xml:space="preserve"> relevant </w:t>
      </w:r>
      <w:r w:rsidR="007716F4" w:rsidRPr="007F5DD9">
        <w:rPr>
          <w:szCs w:val="22"/>
        </w:rPr>
        <w:t>zijn</w:t>
      </w:r>
      <w:r w:rsidRPr="007F5DD9">
        <w:rPr>
          <w:szCs w:val="22"/>
        </w:rPr>
        <w:t xml:space="preserve"> voor metabolisme en overleving en leid</w:t>
      </w:r>
      <w:r w:rsidR="007716F4" w:rsidRPr="007F5DD9">
        <w:rPr>
          <w:szCs w:val="22"/>
        </w:rPr>
        <w:t>en</w:t>
      </w:r>
      <w:r w:rsidRPr="007F5DD9">
        <w:rPr>
          <w:szCs w:val="22"/>
        </w:rPr>
        <w:t xml:space="preserve"> tot een anergische staat van T-cellen, waarbij de cellen niet meer reageren op hun specifieke antigenen.</w:t>
      </w:r>
    </w:p>
    <w:p w14:paraId="18165057" w14:textId="77777777" w:rsidR="001723A7" w:rsidRPr="007F5DD9" w:rsidRDefault="001723A7">
      <w:pPr>
        <w:tabs>
          <w:tab w:val="left" w:pos="-1440"/>
          <w:tab w:val="left" w:pos="-720"/>
        </w:tabs>
        <w:rPr>
          <w:szCs w:val="22"/>
        </w:rPr>
      </w:pPr>
    </w:p>
    <w:p w14:paraId="163FA65C" w14:textId="77777777" w:rsidR="002A2BA3" w:rsidRPr="007F5DD9" w:rsidRDefault="002A2BA3" w:rsidP="005B4722">
      <w:pPr>
        <w:keepNext/>
        <w:keepLines/>
        <w:tabs>
          <w:tab w:val="left" w:pos="-1440"/>
          <w:tab w:val="left" w:pos="-720"/>
        </w:tabs>
        <w:ind w:left="567" w:hanging="567"/>
        <w:rPr>
          <w:szCs w:val="22"/>
        </w:rPr>
      </w:pPr>
      <w:r w:rsidRPr="007F5DD9">
        <w:rPr>
          <w:b/>
          <w:szCs w:val="22"/>
        </w:rPr>
        <w:t>5.2</w:t>
      </w:r>
      <w:r w:rsidRPr="007F5DD9">
        <w:rPr>
          <w:b/>
          <w:szCs w:val="22"/>
        </w:rPr>
        <w:tab/>
        <w:t xml:space="preserve">Farmacokinetische </w:t>
      </w:r>
      <w:r w:rsidR="00152566" w:rsidRPr="007F5DD9">
        <w:rPr>
          <w:b/>
          <w:szCs w:val="22"/>
        </w:rPr>
        <w:t>eigenschappen</w:t>
      </w:r>
    </w:p>
    <w:p w14:paraId="22DDE101" w14:textId="77777777" w:rsidR="002A2BA3" w:rsidRPr="007F5DD9" w:rsidRDefault="002A2BA3" w:rsidP="005B4722">
      <w:pPr>
        <w:keepNext/>
        <w:keepLines/>
        <w:tabs>
          <w:tab w:val="left" w:pos="-1440"/>
          <w:tab w:val="left" w:pos="-720"/>
          <w:tab w:val="left" w:pos="0"/>
        </w:tabs>
        <w:rPr>
          <w:szCs w:val="22"/>
        </w:rPr>
      </w:pPr>
    </w:p>
    <w:p w14:paraId="350DA514" w14:textId="77777777" w:rsidR="00EA638F" w:rsidRPr="007F5DD9" w:rsidRDefault="00EA638F" w:rsidP="005B4722">
      <w:pPr>
        <w:keepNext/>
        <w:keepLines/>
        <w:tabs>
          <w:tab w:val="left" w:pos="-1440"/>
          <w:tab w:val="left" w:pos="-720"/>
        </w:tabs>
        <w:rPr>
          <w:szCs w:val="22"/>
          <w:u w:val="single"/>
        </w:rPr>
      </w:pPr>
      <w:r w:rsidRPr="007F5DD9">
        <w:rPr>
          <w:szCs w:val="22"/>
          <w:u w:val="single"/>
        </w:rPr>
        <w:t>Distributie</w:t>
      </w:r>
    </w:p>
    <w:p w14:paraId="6782AF34" w14:textId="77777777" w:rsidR="00A3544A" w:rsidRPr="007F5DD9" w:rsidRDefault="00A3544A" w:rsidP="005B4722">
      <w:pPr>
        <w:keepNext/>
        <w:keepLines/>
        <w:tabs>
          <w:tab w:val="left" w:pos="-1440"/>
          <w:tab w:val="left" w:pos="-720"/>
        </w:tabs>
        <w:rPr>
          <w:szCs w:val="22"/>
        </w:rPr>
      </w:pPr>
    </w:p>
    <w:p w14:paraId="1B884DE9" w14:textId="77777777" w:rsidR="002A2BA3" w:rsidRPr="007F5DD9" w:rsidRDefault="002A2BA3">
      <w:pPr>
        <w:tabs>
          <w:tab w:val="left" w:pos="-1440"/>
          <w:tab w:val="left" w:pos="-720"/>
        </w:tabs>
        <w:rPr>
          <w:szCs w:val="22"/>
        </w:rPr>
      </w:pPr>
      <w:r w:rsidRPr="007F5DD9">
        <w:rPr>
          <w:szCs w:val="22"/>
        </w:rPr>
        <w:t xml:space="preserve">Na intraveneuze toediening wordt </w:t>
      </w:r>
      <w:r w:rsidR="002C7D4A" w:rsidRPr="007F5DD9">
        <w:rPr>
          <w:szCs w:val="22"/>
        </w:rPr>
        <w:t xml:space="preserve">mycofenolaatmofetil </w:t>
      </w:r>
      <w:r w:rsidRPr="007F5DD9">
        <w:rPr>
          <w:szCs w:val="22"/>
        </w:rPr>
        <w:t xml:space="preserve">snel en volledig gemetaboliseerd tot de werkzame metaboliet MPA. Bij klinisch relevante concentraties is MPA voor 97% gebonden aan plasma-albumine. De moederstof, </w:t>
      </w:r>
      <w:r w:rsidR="002C7D4A" w:rsidRPr="007F5DD9">
        <w:rPr>
          <w:szCs w:val="22"/>
        </w:rPr>
        <w:t>mycofenolaatmofetil</w:t>
      </w:r>
      <w:r w:rsidRPr="007F5DD9">
        <w:rPr>
          <w:szCs w:val="22"/>
        </w:rPr>
        <w:t xml:space="preserve"> is systemisch meetbaar gedurende de intraveneuze infusie; na orale toediening is het echter beneden de kwantificeerbare grens (0,4 </w:t>
      </w:r>
      <w:r w:rsidRPr="007F5DD9">
        <w:rPr>
          <w:szCs w:val="22"/>
        </w:rPr>
        <w:sym w:font="Symbol" w:char="F06D"/>
      </w:r>
      <w:r w:rsidRPr="007F5DD9">
        <w:rPr>
          <w:szCs w:val="22"/>
        </w:rPr>
        <w:t>g/ml).</w:t>
      </w:r>
    </w:p>
    <w:p w14:paraId="5721AC53" w14:textId="21285BD6" w:rsidR="002A2BA3" w:rsidRPr="007F5DD9" w:rsidRDefault="002A2BA3">
      <w:pPr>
        <w:rPr>
          <w:szCs w:val="22"/>
        </w:rPr>
      </w:pPr>
      <w:r w:rsidRPr="007F5DD9">
        <w:rPr>
          <w:szCs w:val="22"/>
        </w:rPr>
        <w:t>Door de enterohepatische kringloop worden secundaire verhogingen van de MPA</w:t>
      </w:r>
      <w:r w:rsidRPr="007F5DD9">
        <w:rPr>
          <w:szCs w:val="22"/>
        </w:rPr>
        <w:noBreakHyphen/>
        <w:t>concentratie in plasma gewoonlijk 6</w:t>
      </w:r>
      <w:r w:rsidR="00495043" w:rsidRPr="007F5DD9">
        <w:rPr>
          <w:szCs w:val="22"/>
        </w:rPr>
        <w:t> </w:t>
      </w:r>
      <w:r w:rsidRPr="007F5DD9">
        <w:rPr>
          <w:szCs w:val="22"/>
        </w:rPr>
        <w:noBreakHyphen/>
      </w:r>
      <w:r w:rsidR="00495043" w:rsidRPr="007F5DD9">
        <w:rPr>
          <w:szCs w:val="22"/>
        </w:rPr>
        <w:t> </w:t>
      </w:r>
      <w:r w:rsidRPr="007F5DD9">
        <w:rPr>
          <w:szCs w:val="22"/>
        </w:rPr>
        <w:t>12</w:t>
      </w:r>
      <w:r w:rsidR="00812F1D" w:rsidRPr="007F5DD9">
        <w:rPr>
          <w:szCs w:val="22"/>
        </w:rPr>
        <w:t> </w:t>
      </w:r>
      <w:r w:rsidRPr="007F5DD9">
        <w:rPr>
          <w:szCs w:val="22"/>
        </w:rPr>
        <w:t>uur na het tijdstip van toediening waargenomen. Het gelijktijdig toedienen van colestyramine (4 g driemaal per dag) gaat samen met een reductie in de AUC van MPA van ongeveer 40%, wat aangeeft dat er een significante mate van enterohepatische kringloop bestaat.</w:t>
      </w:r>
    </w:p>
    <w:p w14:paraId="41DCCD56" w14:textId="0D74A775" w:rsidR="002A2BA3" w:rsidRPr="007F5DD9" w:rsidRDefault="00685960">
      <w:pPr>
        <w:rPr>
          <w:szCs w:val="22"/>
        </w:rPr>
      </w:pPr>
      <w:r w:rsidRPr="007F5DD9">
        <w:rPr>
          <w:szCs w:val="22"/>
        </w:rPr>
        <w:t>In de vroege post-trans</w:t>
      </w:r>
      <w:r w:rsidR="00976F01" w:rsidRPr="007F5DD9">
        <w:rPr>
          <w:szCs w:val="22"/>
        </w:rPr>
        <w:t>plantatie</w:t>
      </w:r>
      <w:r w:rsidRPr="007F5DD9">
        <w:rPr>
          <w:szCs w:val="22"/>
        </w:rPr>
        <w:t>periode (&lt; 40 dagen na transplantatie) waren bij nier</w:t>
      </w:r>
      <w:r w:rsidRPr="007F5DD9">
        <w:rPr>
          <w:szCs w:val="22"/>
        </w:rPr>
        <w:noBreakHyphen/>
        <w:t>, hart- en levertransplantatiepatiënten de gemiddelde MPA</w:t>
      </w:r>
      <w:r w:rsidRPr="007F5DD9">
        <w:rPr>
          <w:szCs w:val="22"/>
        </w:rPr>
        <w:noBreakHyphen/>
        <w:t>AUC’s ongeveer 30% lager en de C</w:t>
      </w:r>
      <w:r w:rsidRPr="007F5DD9">
        <w:rPr>
          <w:szCs w:val="22"/>
          <w:vertAlign w:val="subscript"/>
        </w:rPr>
        <w:t xml:space="preserve">max </w:t>
      </w:r>
      <w:r w:rsidRPr="007F5DD9">
        <w:rPr>
          <w:szCs w:val="22"/>
        </w:rPr>
        <w:t>ongeveer 40% lager in vergelijking met de late post-transplantatieperiode (3 </w:t>
      </w:r>
      <w:r w:rsidRPr="007F5DD9">
        <w:rPr>
          <w:szCs w:val="22"/>
        </w:rPr>
        <w:noBreakHyphen/>
        <w:t> 6 maanden na transplantatie).</w:t>
      </w:r>
    </w:p>
    <w:p w14:paraId="1282E73E" w14:textId="77777777" w:rsidR="00142D26" w:rsidRPr="007F5DD9" w:rsidRDefault="00142D26" w:rsidP="00F57B9C">
      <w:pPr>
        <w:keepNext/>
        <w:keepLines/>
        <w:rPr>
          <w:szCs w:val="22"/>
          <w:u w:val="single"/>
        </w:rPr>
      </w:pPr>
    </w:p>
    <w:p w14:paraId="4EBE2645" w14:textId="57E8A15A" w:rsidR="00EA638F" w:rsidRPr="007F5DD9" w:rsidRDefault="00EA638F" w:rsidP="00F57B9C">
      <w:pPr>
        <w:keepNext/>
        <w:keepLines/>
        <w:rPr>
          <w:szCs w:val="22"/>
          <w:u w:val="single"/>
        </w:rPr>
      </w:pPr>
      <w:r w:rsidRPr="007F5DD9">
        <w:rPr>
          <w:szCs w:val="22"/>
          <w:u w:val="single"/>
        </w:rPr>
        <w:t>Biotransformatie</w:t>
      </w:r>
    </w:p>
    <w:p w14:paraId="6FCF1096" w14:textId="77777777" w:rsidR="00A3544A" w:rsidRPr="007F5DD9" w:rsidRDefault="00A3544A" w:rsidP="00F57B9C">
      <w:pPr>
        <w:keepNext/>
        <w:keepLines/>
        <w:rPr>
          <w:szCs w:val="22"/>
        </w:rPr>
      </w:pPr>
    </w:p>
    <w:p w14:paraId="75BC3D6E" w14:textId="77777777" w:rsidR="002A2BA3" w:rsidRPr="007F5DD9" w:rsidRDefault="002A2BA3">
      <w:pPr>
        <w:tabs>
          <w:tab w:val="left" w:pos="-1440"/>
          <w:tab w:val="left" w:pos="-720"/>
          <w:tab w:val="left" w:pos="0"/>
        </w:tabs>
        <w:rPr>
          <w:szCs w:val="22"/>
        </w:rPr>
      </w:pPr>
      <w:r w:rsidRPr="007F5DD9">
        <w:rPr>
          <w:szCs w:val="22"/>
        </w:rPr>
        <w:t>MPA wordt voornamelijk gemetaboliseerd door glucuronyl</w:t>
      </w:r>
      <w:r w:rsidRPr="007F5DD9">
        <w:rPr>
          <w:szCs w:val="22"/>
        </w:rPr>
        <w:softHyphen/>
        <w:t xml:space="preserve">transferase </w:t>
      </w:r>
      <w:r w:rsidR="000B4CEC" w:rsidRPr="007F5DD9">
        <w:rPr>
          <w:szCs w:val="22"/>
        </w:rPr>
        <w:t xml:space="preserve">(isovorm UGT1A9) </w:t>
      </w:r>
      <w:r w:rsidRPr="007F5DD9">
        <w:rPr>
          <w:szCs w:val="22"/>
        </w:rPr>
        <w:t xml:space="preserve">tot het </w:t>
      </w:r>
      <w:r w:rsidR="000B4CEC" w:rsidRPr="007F5DD9">
        <w:rPr>
          <w:szCs w:val="22"/>
        </w:rPr>
        <w:t xml:space="preserve">inactieve </w:t>
      </w:r>
      <w:r w:rsidRPr="007F5DD9">
        <w:rPr>
          <w:szCs w:val="22"/>
        </w:rPr>
        <w:t>fenolglucuronide van MPA (MPAG).</w:t>
      </w:r>
      <w:r w:rsidR="008B2C71" w:rsidRPr="007F5DD9">
        <w:rPr>
          <w:szCs w:val="22"/>
        </w:rPr>
        <w:t xml:space="preserve"> </w:t>
      </w:r>
      <w:r w:rsidR="008B2C71" w:rsidRPr="007F5DD9">
        <w:rPr>
          <w:i/>
          <w:szCs w:val="22"/>
        </w:rPr>
        <w:t>In vivo</w:t>
      </w:r>
      <w:r w:rsidR="008B2C71" w:rsidRPr="007F5DD9">
        <w:rPr>
          <w:szCs w:val="22"/>
        </w:rPr>
        <w:t xml:space="preserve"> wordt MPAG terug omgezet naar vrij MPA via enterohepatische recirculatie. Er wordt ook een minder belangrijk acylgluc</w:t>
      </w:r>
      <w:r w:rsidR="00973840" w:rsidRPr="007F5DD9">
        <w:rPr>
          <w:szCs w:val="22"/>
        </w:rPr>
        <w:t>u</w:t>
      </w:r>
      <w:r w:rsidR="008B2C71" w:rsidRPr="007F5DD9">
        <w:rPr>
          <w:szCs w:val="22"/>
        </w:rPr>
        <w:t>ronide (AcMPAG) gevormd. AcMPAG is farmacologisch actief en is mogelijk verantwoordelijk voor sommige van de bijwerkingen van mycofenolaatmofetil (diarree, leukopenie).</w:t>
      </w:r>
    </w:p>
    <w:p w14:paraId="518D9760" w14:textId="77777777" w:rsidR="002A2BA3" w:rsidRPr="007F5DD9" w:rsidRDefault="002A2BA3" w:rsidP="004C120A">
      <w:pPr>
        <w:tabs>
          <w:tab w:val="left" w:pos="-1440"/>
          <w:tab w:val="left" w:pos="-720"/>
          <w:tab w:val="left" w:pos="0"/>
        </w:tabs>
        <w:rPr>
          <w:szCs w:val="22"/>
          <w:u w:val="single"/>
        </w:rPr>
      </w:pPr>
    </w:p>
    <w:p w14:paraId="3FF525CD" w14:textId="77777777" w:rsidR="00EA638F" w:rsidRPr="007F5DD9" w:rsidRDefault="00EA638F" w:rsidP="00227EE5">
      <w:pPr>
        <w:keepNext/>
        <w:keepLines/>
        <w:rPr>
          <w:szCs w:val="22"/>
          <w:u w:val="single"/>
        </w:rPr>
      </w:pPr>
      <w:r w:rsidRPr="007F5DD9">
        <w:rPr>
          <w:szCs w:val="22"/>
          <w:u w:val="single"/>
        </w:rPr>
        <w:t>Eliminatie</w:t>
      </w:r>
    </w:p>
    <w:p w14:paraId="3AB800D7" w14:textId="77777777" w:rsidR="00A3544A" w:rsidRPr="007F5DD9" w:rsidRDefault="00A3544A" w:rsidP="00227EE5">
      <w:pPr>
        <w:keepNext/>
        <w:keepLines/>
        <w:rPr>
          <w:szCs w:val="22"/>
        </w:rPr>
      </w:pPr>
    </w:p>
    <w:p w14:paraId="40050A01" w14:textId="77777777" w:rsidR="002A2BA3" w:rsidRPr="007F5DD9" w:rsidRDefault="002A2BA3">
      <w:pPr>
        <w:tabs>
          <w:tab w:val="left" w:pos="-1440"/>
          <w:tab w:val="left" w:pos="-720"/>
          <w:tab w:val="left" w:pos="0"/>
        </w:tabs>
        <w:rPr>
          <w:szCs w:val="22"/>
        </w:rPr>
      </w:pPr>
      <w:r w:rsidRPr="007F5DD9">
        <w:rPr>
          <w:szCs w:val="22"/>
        </w:rPr>
        <w:t xml:space="preserve">Een te verwaarlozen hoeveelheid van het middel (&lt; 1% van de dosis) wordt als MPA uitgescheiden in de urine. Bij orale toediening van radioactief gemerkt </w:t>
      </w:r>
      <w:r w:rsidR="002C7D4A" w:rsidRPr="007F5DD9">
        <w:rPr>
          <w:szCs w:val="22"/>
        </w:rPr>
        <w:t xml:space="preserve">mycofenolaatmofetil </w:t>
      </w:r>
      <w:r w:rsidRPr="007F5DD9">
        <w:rPr>
          <w:szCs w:val="22"/>
        </w:rPr>
        <w:t>werd de toegediende volledig dosis teruggevonden: 93% van de toegediende dosis in de urine en 6% van de toegediende dosis in de feces. Het merendeel (ongeveer 87%) van de toegediende dosis wordt in de urine uitgescheiden als MPAG.</w:t>
      </w:r>
    </w:p>
    <w:p w14:paraId="1C5D904C" w14:textId="77777777" w:rsidR="002A2BA3" w:rsidRPr="007F5DD9" w:rsidRDefault="002A2BA3">
      <w:pPr>
        <w:tabs>
          <w:tab w:val="left" w:pos="-1440"/>
          <w:tab w:val="left" w:pos="-720"/>
          <w:tab w:val="left" w:pos="0"/>
        </w:tabs>
        <w:rPr>
          <w:szCs w:val="22"/>
        </w:rPr>
      </w:pPr>
    </w:p>
    <w:p w14:paraId="4C757579" w14:textId="7EEEEF02" w:rsidR="002955E5" w:rsidRPr="007F5DD9" w:rsidRDefault="002A2BA3" w:rsidP="002955E5">
      <w:pPr>
        <w:tabs>
          <w:tab w:val="left" w:pos="-1440"/>
          <w:tab w:val="left" w:pos="-720"/>
        </w:tabs>
        <w:rPr>
          <w:szCs w:val="22"/>
        </w:rPr>
      </w:pPr>
      <w:r w:rsidRPr="007F5DD9">
        <w:rPr>
          <w:szCs w:val="22"/>
        </w:rPr>
        <w:t>MPA en MPAG worden bij klinisch bereikte concentraties niet verwijderd door hemodialyse. Bij hoge MPAG-plasmaconcentraties (</w:t>
      </w:r>
      <w:r w:rsidRPr="007F5DD9">
        <w:rPr>
          <w:szCs w:val="22"/>
        </w:rPr>
        <w:sym w:font="Symbol" w:char="F03E"/>
      </w:r>
      <w:r w:rsidRPr="007F5DD9">
        <w:rPr>
          <w:szCs w:val="22"/>
        </w:rPr>
        <w:t> 100 µg/ml) worden echter kleine hoeveelheden MPAG verwijderd.</w:t>
      </w:r>
      <w:r w:rsidR="002955E5" w:rsidRPr="007F5DD9">
        <w:rPr>
          <w:szCs w:val="22"/>
        </w:rPr>
        <w:t xml:space="preserve"> Door de enterohepatische </w:t>
      </w:r>
      <w:r w:rsidR="006F1780" w:rsidRPr="007F5DD9">
        <w:rPr>
          <w:szCs w:val="22"/>
        </w:rPr>
        <w:t>kringloop</w:t>
      </w:r>
      <w:r w:rsidR="002955E5" w:rsidRPr="007F5DD9">
        <w:rPr>
          <w:szCs w:val="22"/>
        </w:rPr>
        <w:t xml:space="preserve"> van het middel te beïnvloeden</w:t>
      </w:r>
      <w:r w:rsidR="004C120A" w:rsidRPr="007F5DD9">
        <w:rPr>
          <w:szCs w:val="22"/>
        </w:rPr>
        <w:t>,</w:t>
      </w:r>
      <w:r w:rsidR="002955E5" w:rsidRPr="007F5DD9">
        <w:rPr>
          <w:szCs w:val="22"/>
        </w:rPr>
        <w:t xml:space="preserve"> verminderen galzuursequestranten zoals colestyramine de AUC van MPA (zie rubriek</w:t>
      </w:r>
      <w:r w:rsidR="00AA02B0" w:rsidRPr="007F5DD9">
        <w:rPr>
          <w:szCs w:val="22"/>
        </w:rPr>
        <w:t> </w:t>
      </w:r>
      <w:r w:rsidR="002955E5" w:rsidRPr="007F5DD9">
        <w:rPr>
          <w:szCs w:val="22"/>
        </w:rPr>
        <w:t>4.9).</w:t>
      </w:r>
    </w:p>
    <w:p w14:paraId="51286FD5" w14:textId="77777777" w:rsidR="002955E5" w:rsidRPr="007F5DD9" w:rsidRDefault="002955E5" w:rsidP="002955E5">
      <w:pPr>
        <w:tabs>
          <w:tab w:val="left" w:pos="-1440"/>
          <w:tab w:val="left" w:pos="-720"/>
          <w:tab w:val="left" w:pos="0"/>
        </w:tabs>
        <w:rPr>
          <w:szCs w:val="22"/>
        </w:rPr>
      </w:pPr>
      <w:r w:rsidRPr="007F5DD9">
        <w:rPr>
          <w:szCs w:val="22"/>
        </w:rPr>
        <w:t xml:space="preserve">De eliminatie van MPA is afhankelijk van verschillende transporters. Organische-aniontransporterende polypeptides (OATP’s) en </w:t>
      </w:r>
      <w:r w:rsidRPr="007F5DD9">
        <w:rPr>
          <w:i/>
          <w:szCs w:val="22"/>
        </w:rPr>
        <w:t>“multidrug resistance-associated protein 2”</w:t>
      </w:r>
      <w:r w:rsidRPr="007F5DD9">
        <w:rPr>
          <w:szCs w:val="22"/>
        </w:rPr>
        <w:t xml:space="preserve">(MRP2) spelen een rol in de eliminatie van MPA; isovormen van OATP, MRP2 en </w:t>
      </w:r>
      <w:r w:rsidRPr="007F5DD9">
        <w:rPr>
          <w:i/>
          <w:szCs w:val="22"/>
        </w:rPr>
        <w:t>“breast cancer resistance protein”</w:t>
      </w:r>
      <w:r w:rsidRPr="007F5DD9">
        <w:rPr>
          <w:szCs w:val="22"/>
        </w:rPr>
        <w:t xml:space="preserve"> (BCRP) zijn transporters die in verband worden gebracht met de uitscheiding van de glucuronides in de gal. </w:t>
      </w:r>
      <w:r w:rsidRPr="007F5DD9">
        <w:rPr>
          <w:i/>
          <w:szCs w:val="22"/>
        </w:rPr>
        <w:t>“</w:t>
      </w:r>
      <w:r w:rsidR="004C120A" w:rsidRPr="007F5DD9">
        <w:rPr>
          <w:i/>
          <w:szCs w:val="22"/>
        </w:rPr>
        <w:t>M</w:t>
      </w:r>
      <w:r w:rsidRPr="007F5DD9">
        <w:rPr>
          <w:i/>
          <w:szCs w:val="22"/>
        </w:rPr>
        <w:t>ultidrug resistance protein 1”</w:t>
      </w:r>
      <w:r w:rsidRPr="007F5DD9">
        <w:rPr>
          <w:szCs w:val="22"/>
        </w:rPr>
        <w:t xml:space="preserve">(MDR1) kan MPA ook transporteren, maar de bijdrage hiervan lijkt zich te beperken tot het absorptieproces. In de nier gaan MPA en de metabolieten </w:t>
      </w:r>
      <w:r w:rsidR="004C120A" w:rsidRPr="007F5DD9">
        <w:rPr>
          <w:szCs w:val="22"/>
        </w:rPr>
        <w:t xml:space="preserve">ervan </w:t>
      </w:r>
      <w:r w:rsidRPr="007F5DD9">
        <w:rPr>
          <w:szCs w:val="22"/>
        </w:rPr>
        <w:t>mogelijk een interactie aan met renale organische</w:t>
      </w:r>
      <w:r w:rsidR="004C120A" w:rsidRPr="007F5DD9">
        <w:rPr>
          <w:szCs w:val="22"/>
        </w:rPr>
        <w:t xml:space="preserve"> </w:t>
      </w:r>
      <w:r w:rsidRPr="007F5DD9">
        <w:rPr>
          <w:szCs w:val="22"/>
        </w:rPr>
        <w:t>aniontransporters.</w:t>
      </w:r>
    </w:p>
    <w:p w14:paraId="17572628" w14:textId="77777777" w:rsidR="002A2BA3" w:rsidRPr="007F5DD9" w:rsidRDefault="002A2BA3">
      <w:pPr>
        <w:tabs>
          <w:tab w:val="left" w:pos="-1440"/>
          <w:tab w:val="left" w:pos="-720"/>
        </w:tabs>
        <w:rPr>
          <w:szCs w:val="22"/>
        </w:rPr>
      </w:pPr>
    </w:p>
    <w:p w14:paraId="394E0580" w14:textId="10D3839C" w:rsidR="00142D26" w:rsidRPr="007F5DD9" w:rsidRDefault="00142D26" w:rsidP="00142D26">
      <w:pPr>
        <w:tabs>
          <w:tab w:val="left" w:pos="-1440"/>
          <w:tab w:val="left" w:pos="-720"/>
        </w:tabs>
        <w:rPr>
          <w:lang w:eastAsia="de-DE"/>
        </w:rPr>
      </w:pPr>
      <w:r w:rsidRPr="007F5DD9">
        <w:rPr>
          <w:lang w:eastAsia="de-DE"/>
        </w:rPr>
        <w:t xml:space="preserve">De enterohepatische kringloop maakt het moeilijk </w:t>
      </w:r>
      <w:r w:rsidR="00976F01" w:rsidRPr="007F5DD9">
        <w:rPr>
          <w:lang w:eastAsia="de-DE"/>
        </w:rPr>
        <w:t>de</w:t>
      </w:r>
      <w:r w:rsidRPr="007F5DD9">
        <w:rPr>
          <w:lang w:eastAsia="de-DE"/>
        </w:rPr>
        <w:t xml:space="preserve"> dispositieparameters </w:t>
      </w:r>
      <w:r w:rsidR="00976F01" w:rsidRPr="007F5DD9">
        <w:rPr>
          <w:lang w:eastAsia="de-DE"/>
        </w:rPr>
        <w:t>van MP</w:t>
      </w:r>
      <w:r w:rsidR="00742FB3" w:rsidRPr="007F5DD9">
        <w:rPr>
          <w:lang w:eastAsia="de-DE"/>
        </w:rPr>
        <w:t>A</w:t>
      </w:r>
      <w:r w:rsidR="00976F01" w:rsidRPr="007F5DD9">
        <w:rPr>
          <w:lang w:eastAsia="de-DE"/>
        </w:rPr>
        <w:t xml:space="preserve"> </w:t>
      </w:r>
      <w:r w:rsidRPr="007F5DD9">
        <w:rPr>
          <w:lang w:eastAsia="de-DE"/>
        </w:rPr>
        <w:t xml:space="preserve">nauwkeurig te bepalen; alleen schijnbare waarden kunnen worden bepaald. Bij gezonde vrijwilligers en </w:t>
      </w:r>
      <w:r w:rsidRPr="007F5DD9">
        <w:rPr>
          <w:szCs w:val="22"/>
        </w:rPr>
        <w:t>patiënten</w:t>
      </w:r>
      <w:r w:rsidRPr="007F5DD9">
        <w:rPr>
          <w:lang w:eastAsia="de-DE"/>
        </w:rPr>
        <w:t xml:space="preserve"> met auto-immuunaandoeningen werden klaringswaarden van, bij benadering, respectievelijk 10,6 l/u en 8,27 l/u gezien, met een halfwaardetijd van 17 u. Bij </w:t>
      </w:r>
      <w:r w:rsidRPr="007F5DD9">
        <w:rPr>
          <w:szCs w:val="22"/>
        </w:rPr>
        <w:t xml:space="preserve">patiënten met een transplantatie waren de gemiddelde klaringswaarden hoger (bereik </w:t>
      </w:r>
      <w:r w:rsidRPr="007F5DD9">
        <w:rPr>
          <w:lang w:eastAsia="de-DE"/>
        </w:rPr>
        <w:t>11,9</w:t>
      </w:r>
      <w:r w:rsidR="000445C7" w:rsidRPr="007F5DD9">
        <w:rPr>
          <w:lang w:eastAsia="de-DE"/>
        </w:rPr>
        <w:t> </w:t>
      </w:r>
      <w:r w:rsidRPr="007F5DD9">
        <w:rPr>
          <w:lang w:eastAsia="de-DE"/>
        </w:rPr>
        <w:t>-</w:t>
      </w:r>
      <w:r w:rsidR="000445C7" w:rsidRPr="007F5DD9">
        <w:rPr>
          <w:lang w:eastAsia="de-DE"/>
        </w:rPr>
        <w:t> </w:t>
      </w:r>
      <w:r w:rsidRPr="007F5DD9">
        <w:rPr>
          <w:lang w:eastAsia="de-DE"/>
        </w:rPr>
        <w:t>34,9 l/u) en de halfwaardetijden korter (5</w:t>
      </w:r>
      <w:r w:rsidR="000445C7" w:rsidRPr="007F5DD9">
        <w:rPr>
          <w:lang w:eastAsia="de-DE"/>
        </w:rPr>
        <w:t> </w:t>
      </w:r>
      <w:r w:rsidRPr="007F5DD9">
        <w:rPr>
          <w:lang w:eastAsia="de-DE"/>
        </w:rPr>
        <w:t>-</w:t>
      </w:r>
      <w:r w:rsidR="000445C7" w:rsidRPr="007F5DD9">
        <w:rPr>
          <w:lang w:eastAsia="de-DE"/>
        </w:rPr>
        <w:t> </w:t>
      </w:r>
      <w:r w:rsidRPr="007F5DD9">
        <w:rPr>
          <w:lang w:eastAsia="de-DE"/>
        </w:rPr>
        <w:t xml:space="preserve">11 u), met kleine verschillen tussen </w:t>
      </w:r>
      <w:r w:rsidRPr="007F5DD9">
        <w:rPr>
          <w:szCs w:val="22"/>
        </w:rPr>
        <w:t>patiënten met nier-, lever- of harttransplantaties. Bij de individuele patiënten variëren deze eliminatieparameters, afhankelijk van het soort comedicatie met andere immunosuppressi</w:t>
      </w:r>
      <w:r w:rsidR="00976F01" w:rsidRPr="007F5DD9">
        <w:rPr>
          <w:szCs w:val="22"/>
        </w:rPr>
        <w:t>va</w:t>
      </w:r>
      <w:r w:rsidRPr="007F5DD9">
        <w:rPr>
          <w:szCs w:val="22"/>
        </w:rPr>
        <w:t>, tijd na transplantatie, plasma</w:t>
      </w:r>
      <w:r w:rsidR="00976F01" w:rsidRPr="007F5DD9">
        <w:rPr>
          <w:szCs w:val="22"/>
        </w:rPr>
        <w:t>-</w:t>
      </w:r>
      <w:r w:rsidRPr="007F5DD9">
        <w:rPr>
          <w:szCs w:val="22"/>
        </w:rPr>
        <w:t xml:space="preserve">albumineconcentraties en nierfunctie. </w:t>
      </w:r>
    </w:p>
    <w:p w14:paraId="07939D4E" w14:textId="273BC099" w:rsidR="00742FB3" w:rsidRPr="007F5DD9" w:rsidRDefault="00142D26" w:rsidP="00414B95">
      <w:pPr>
        <w:tabs>
          <w:tab w:val="left" w:pos="-1440"/>
          <w:tab w:val="left" w:pos="-720"/>
        </w:tabs>
        <w:rPr>
          <w:lang w:eastAsia="de-DE"/>
        </w:rPr>
      </w:pPr>
      <w:r w:rsidRPr="007F5DD9">
        <w:rPr>
          <w:szCs w:val="22"/>
        </w:rPr>
        <w:t xml:space="preserve">Deze factoren verklaren waardoor verminderde blootstelling </w:t>
      </w:r>
      <w:r w:rsidR="003C28BF" w:rsidRPr="007F5DD9">
        <w:rPr>
          <w:szCs w:val="22"/>
        </w:rPr>
        <w:t xml:space="preserve">aan mycofenolaatmofetil </w:t>
      </w:r>
      <w:r w:rsidRPr="007F5DD9">
        <w:rPr>
          <w:szCs w:val="22"/>
        </w:rPr>
        <w:t xml:space="preserve">wordt gezien wanneer </w:t>
      </w:r>
      <w:r w:rsidR="001546D5" w:rsidRPr="007F5DD9">
        <w:rPr>
          <w:szCs w:val="22"/>
        </w:rPr>
        <w:t>mycofenolaatmofetil</w:t>
      </w:r>
      <w:r w:rsidRPr="007F5DD9">
        <w:rPr>
          <w:szCs w:val="22"/>
        </w:rPr>
        <w:t xml:space="preserve"> </w:t>
      </w:r>
      <w:r w:rsidRPr="007F5DD9">
        <w:rPr>
          <w:lang w:eastAsia="de-DE"/>
        </w:rPr>
        <w:t>samen met c</w:t>
      </w:r>
      <w:r w:rsidR="001546D5" w:rsidRPr="007F5DD9">
        <w:rPr>
          <w:lang w:eastAsia="de-DE"/>
        </w:rPr>
        <w:t>i</w:t>
      </w:r>
      <w:r w:rsidRPr="007F5DD9">
        <w:rPr>
          <w:lang w:eastAsia="de-DE"/>
        </w:rPr>
        <w:t>closporine wordt toegediend (zie rubriek 4.5) en waardoor plasmaconcentraties de neiging hebben toe te nemen in de loop van de tijd vergeleken met wat direct na transplantatie wordt gezien.</w:t>
      </w:r>
    </w:p>
    <w:p w14:paraId="67127A92" w14:textId="1939A768" w:rsidR="007848F6" w:rsidRPr="007F5DD9" w:rsidRDefault="007848F6" w:rsidP="00414B95">
      <w:pPr>
        <w:tabs>
          <w:tab w:val="left" w:pos="-1440"/>
          <w:tab w:val="left" w:pos="-720"/>
        </w:tabs>
        <w:rPr>
          <w:lang w:eastAsia="de-DE"/>
        </w:rPr>
      </w:pPr>
    </w:p>
    <w:p w14:paraId="5166BA68" w14:textId="77777777" w:rsidR="00DC7C3E" w:rsidRPr="007F5DD9" w:rsidRDefault="00DC7C3E" w:rsidP="00227EE5">
      <w:pPr>
        <w:keepNext/>
        <w:rPr>
          <w:szCs w:val="22"/>
          <w:u w:val="single"/>
        </w:rPr>
      </w:pPr>
      <w:r w:rsidRPr="007F5DD9">
        <w:rPr>
          <w:szCs w:val="22"/>
          <w:u w:val="single"/>
        </w:rPr>
        <w:t>Equivalentie met orale toedieningsvormen</w:t>
      </w:r>
    </w:p>
    <w:p w14:paraId="6D0A170C" w14:textId="77777777" w:rsidR="00DC7C3E" w:rsidRPr="007F5DD9" w:rsidRDefault="00DC7C3E" w:rsidP="00227EE5">
      <w:pPr>
        <w:keepNext/>
        <w:rPr>
          <w:szCs w:val="22"/>
          <w:u w:val="single"/>
        </w:rPr>
      </w:pPr>
    </w:p>
    <w:p w14:paraId="37231D72" w14:textId="1D6499F4" w:rsidR="002A2BA3" w:rsidRPr="007F5DD9" w:rsidRDefault="002A2BA3">
      <w:pPr>
        <w:rPr>
          <w:szCs w:val="22"/>
        </w:rPr>
      </w:pPr>
      <w:r w:rsidRPr="007F5DD9">
        <w:rPr>
          <w:szCs w:val="22"/>
        </w:rPr>
        <w:t>De AUC</w:t>
      </w:r>
      <w:r w:rsidRPr="007F5DD9">
        <w:rPr>
          <w:szCs w:val="22"/>
        </w:rPr>
        <w:noBreakHyphen/>
        <w:t xml:space="preserve">waarden van MPA, die worden verkregen na de intraveneuze toediening van 1 g tweemaal daags </w:t>
      </w:r>
      <w:r w:rsidR="001546D5" w:rsidRPr="007F5DD9">
        <w:rPr>
          <w:szCs w:val="22"/>
        </w:rPr>
        <w:t>mycofenolaatmofetil</w:t>
      </w:r>
      <w:r w:rsidRPr="007F5DD9">
        <w:rPr>
          <w:szCs w:val="22"/>
        </w:rPr>
        <w:t xml:space="preserve"> 500 mg aan niertransplantatiepatiënten in de vroege fase na de transplantatie, zijn vergelijkbaar met die, welke werden waargenomen na de orale dosering van 1 g </w:t>
      </w:r>
      <w:r w:rsidR="001546D5" w:rsidRPr="007F5DD9">
        <w:rPr>
          <w:szCs w:val="22"/>
        </w:rPr>
        <w:t>mycofenolaatmofetil</w:t>
      </w:r>
      <w:r w:rsidRPr="007F5DD9">
        <w:rPr>
          <w:szCs w:val="22"/>
        </w:rPr>
        <w:t xml:space="preserve">. Bij levertransplantatiepatiënten resulteerde de toediening van 1 g intraveneus </w:t>
      </w:r>
      <w:r w:rsidR="001546D5" w:rsidRPr="007F5DD9">
        <w:rPr>
          <w:szCs w:val="22"/>
        </w:rPr>
        <w:t>mycofenolaatmofetil</w:t>
      </w:r>
      <w:r w:rsidRPr="007F5DD9">
        <w:rPr>
          <w:szCs w:val="22"/>
        </w:rPr>
        <w:t xml:space="preserve"> tweemaal daags, gevolg door 1,5 g </w:t>
      </w:r>
      <w:r w:rsidR="001546D5" w:rsidRPr="007F5DD9">
        <w:rPr>
          <w:szCs w:val="22"/>
        </w:rPr>
        <w:t>mycofenolaatmofetil</w:t>
      </w:r>
      <w:r w:rsidRPr="007F5DD9">
        <w:rPr>
          <w:szCs w:val="22"/>
        </w:rPr>
        <w:t xml:space="preserve"> oraal, in AUC-waarden van MPA die overeenkwamen met de waarden, gevonden bij niertransplantatiepatiënten die 1 g </w:t>
      </w:r>
      <w:r w:rsidR="001546D5" w:rsidRPr="007F5DD9">
        <w:rPr>
          <w:szCs w:val="22"/>
        </w:rPr>
        <w:t>mycofenolaatmofetil</w:t>
      </w:r>
      <w:r w:rsidRPr="007F5DD9">
        <w:rPr>
          <w:szCs w:val="22"/>
        </w:rPr>
        <w:t xml:space="preserve"> tweemaal daags kregen.</w:t>
      </w:r>
    </w:p>
    <w:p w14:paraId="592D8271" w14:textId="77777777" w:rsidR="002A2BA3" w:rsidRPr="007F5DD9" w:rsidRDefault="002A2BA3">
      <w:pPr>
        <w:rPr>
          <w:szCs w:val="22"/>
          <w:u w:val="single"/>
        </w:rPr>
      </w:pPr>
    </w:p>
    <w:p w14:paraId="41F215B2" w14:textId="77777777" w:rsidR="00DC7C3E" w:rsidRPr="007F5DD9" w:rsidRDefault="00DC7C3E" w:rsidP="00227EE5">
      <w:pPr>
        <w:keepNext/>
        <w:rPr>
          <w:szCs w:val="22"/>
          <w:u w:val="single"/>
        </w:rPr>
      </w:pPr>
      <w:r w:rsidRPr="007F5DD9">
        <w:rPr>
          <w:szCs w:val="22"/>
          <w:u w:val="single"/>
        </w:rPr>
        <w:t>Speciale populaties</w:t>
      </w:r>
    </w:p>
    <w:p w14:paraId="7F373609" w14:textId="77777777" w:rsidR="00DC7C3E" w:rsidRPr="007F5DD9" w:rsidRDefault="00DC7C3E" w:rsidP="00227EE5">
      <w:pPr>
        <w:keepNext/>
        <w:rPr>
          <w:szCs w:val="22"/>
          <w:u w:val="single"/>
        </w:rPr>
      </w:pPr>
    </w:p>
    <w:p w14:paraId="0420F873" w14:textId="77777777" w:rsidR="002A2BA3" w:rsidRPr="002660EA" w:rsidRDefault="00CA096A" w:rsidP="00227EE5">
      <w:pPr>
        <w:keepNext/>
        <w:rPr>
          <w:i/>
          <w:szCs w:val="22"/>
          <w:u w:val="single"/>
        </w:rPr>
      </w:pPr>
      <w:r w:rsidRPr="002660EA">
        <w:rPr>
          <w:i/>
          <w:szCs w:val="22"/>
          <w:u w:val="single"/>
        </w:rPr>
        <w:t>Verminderde nierfunctie</w:t>
      </w:r>
    </w:p>
    <w:p w14:paraId="7FE80CF2" w14:textId="54270114" w:rsidR="002A2BA3" w:rsidRPr="007F5DD9" w:rsidRDefault="002A2BA3">
      <w:pPr>
        <w:tabs>
          <w:tab w:val="left" w:pos="-1440"/>
          <w:tab w:val="left" w:pos="-720"/>
          <w:tab w:val="left" w:pos="0"/>
        </w:tabs>
        <w:rPr>
          <w:szCs w:val="22"/>
        </w:rPr>
      </w:pPr>
      <w:r w:rsidRPr="007F5DD9">
        <w:rPr>
          <w:szCs w:val="22"/>
        </w:rPr>
        <w:t xml:space="preserve">Bij een onderzoek van enkelvoudige doses (6 proefpersonen per groep) waren de gemiddelde plasma MPA AUC, waargenomen bij patiënten met een ernstig chronisch </w:t>
      </w:r>
      <w:r w:rsidR="00752744" w:rsidRPr="007F5DD9">
        <w:rPr>
          <w:szCs w:val="22"/>
        </w:rPr>
        <w:t>verminderde nierfunctie</w:t>
      </w:r>
      <w:r w:rsidRPr="007F5DD9">
        <w:rPr>
          <w:szCs w:val="22"/>
        </w:rPr>
        <w:t xml:space="preserve"> (glomerulaire filtratiesnelheid &lt; 25 ml</w:t>
      </w:r>
      <w:r w:rsidR="00C72FE5" w:rsidRPr="007F5DD9">
        <w:rPr>
          <w:szCs w:val="22"/>
        </w:rPr>
        <w:t>/</w:t>
      </w:r>
      <w:r w:rsidRPr="007F5DD9">
        <w:rPr>
          <w:szCs w:val="22"/>
        </w:rPr>
        <w:t>min</w:t>
      </w:r>
      <w:r w:rsidR="00C72FE5" w:rsidRPr="007F5DD9">
        <w:rPr>
          <w:szCs w:val="22"/>
        </w:rPr>
        <w:t>/</w:t>
      </w:r>
      <w:r w:rsidRPr="007F5DD9">
        <w:rPr>
          <w:szCs w:val="22"/>
        </w:rPr>
        <w:t>1</w:t>
      </w:r>
      <w:r w:rsidR="0033102C" w:rsidRPr="007F5DD9">
        <w:rPr>
          <w:szCs w:val="22"/>
        </w:rPr>
        <w:t>,</w:t>
      </w:r>
      <w:r w:rsidRPr="007F5DD9">
        <w:rPr>
          <w:szCs w:val="22"/>
        </w:rPr>
        <w:t>73 m</w:t>
      </w:r>
      <w:r w:rsidRPr="007F5DD9">
        <w:rPr>
          <w:szCs w:val="22"/>
          <w:vertAlign w:val="superscript"/>
        </w:rPr>
        <w:t>2</w:t>
      </w:r>
      <w:r w:rsidRPr="007F5DD9">
        <w:rPr>
          <w:szCs w:val="22"/>
        </w:rPr>
        <w:t>), 28</w:t>
      </w:r>
      <w:r w:rsidRPr="007F5DD9">
        <w:rPr>
          <w:szCs w:val="22"/>
        </w:rPr>
        <w:noBreakHyphen/>
        <w:t xml:space="preserve">75% hoger dan de gemiddelden bij normale, gezonde personen of bij personen met een geringere </w:t>
      </w:r>
      <w:r w:rsidR="00752744" w:rsidRPr="007F5DD9">
        <w:rPr>
          <w:szCs w:val="22"/>
        </w:rPr>
        <w:t>verminderde nierfunctie</w:t>
      </w:r>
      <w:r w:rsidRPr="007F5DD9">
        <w:rPr>
          <w:szCs w:val="22"/>
        </w:rPr>
        <w:t xml:space="preserve">. </w:t>
      </w:r>
      <w:r w:rsidR="001144C1" w:rsidRPr="007F5DD9">
        <w:rPr>
          <w:szCs w:val="22"/>
        </w:rPr>
        <w:t>D</w:t>
      </w:r>
      <w:r w:rsidRPr="007F5DD9">
        <w:rPr>
          <w:szCs w:val="22"/>
        </w:rPr>
        <w:t>e gemiddelde enkelvoudige dosis-AUC van MPAG was 3</w:t>
      </w:r>
      <w:r w:rsidR="006F3CA0" w:rsidRPr="007F5DD9">
        <w:rPr>
          <w:szCs w:val="22"/>
        </w:rPr>
        <w:t> </w:t>
      </w:r>
      <w:r w:rsidR="001C5BA0" w:rsidRPr="007F5DD9">
        <w:rPr>
          <w:szCs w:val="22"/>
        </w:rPr>
        <w:noBreakHyphen/>
      </w:r>
      <w:r w:rsidR="006F3CA0" w:rsidRPr="007F5DD9">
        <w:rPr>
          <w:szCs w:val="22"/>
        </w:rPr>
        <w:t> </w:t>
      </w:r>
      <w:r w:rsidRPr="007F5DD9">
        <w:rPr>
          <w:szCs w:val="22"/>
        </w:rPr>
        <w:t>6</w:t>
      </w:r>
      <w:r w:rsidR="006F3CA0" w:rsidRPr="007F5DD9">
        <w:rPr>
          <w:szCs w:val="22"/>
        </w:rPr>
        <w:t> </w:t>
      </w:r>
      <w:r w:rsidRPr="007F5DD9">
        <w:rPr>
          <w:szCs w:val="22"/>
        </w:rPr>
        <w:t xml:space="preserve">keer hoger bij patiënten met een ernstig </w:t>
      </w:r>
      <w:r w:rsidR="00752744" w:rsidRPr="007F5DD9">
        <w:rPr>
          <w:szCs w:val="22"/>
        </w:rPr>
        <w:t xml:space="preserve">verminderde nierfunctie </w:t>
      </w:r>
      <w:r w:rsidRPr="007F5DD9">
        <w:rPr>
          <w:szCs w:val="22"/>
        </w:rPr>
        <w:t xml:space="preserve">dan bij personen met een </w:t>
      </w:r>
      <w:r w:rsidR="00752744" w:rsidRPr="007F5DD9">
        <w:rPr>
          <w:szCs w:val="22"/>
        </w:rPr>
        <w:t>licht verminderde nierfunctie</w:t>
      </w:r>
      <w:r w:rsidRPr="007F5DD9">
        <w:rPr>
          <w:szCs w:val="22"/>
        </w:rPr>
        <w:t xml:space="preserve"> of bij normale gezonde personen, hetgeen overeenkomt met het bekende excretiepatroon van MPAG door de nieren. Meervoudige dosering van </w:t>
      </w:r>
      <w:r w:rsidR="002C7D4A" w:rsidRPr="007F5DD9">
        <w:rPr>
          <w:szCs w:val="22"/>
        </w:rPr>
        <w:t>mycofenolaatmofetil</w:t>
      </w:r>
      <w:r w:rsidRPr="007F5DD9">
        <w:rPr>
          <w:szCs w:val="22"/>
        </w:rPr>
        <w:t xml:space="preserve"> bij patiënten met </w:t>
      </w:r>
      <w:r w:rsidR="00752744" w:rsidRPr="007F5DD9">
        <w:rPr>
          <w:szCs w:val="22"/>
        </w:rPr>
        <w:t xml:space="preserve">een </w:t>
      </w:r>
      <w:r w:rsidRPr="007F5DD9">
        <w:rPr>
          <w:szCs w:val="22"/>
        </w:rPr>
        <w:t xml:space="preserve">ernstig chronisch </w:t>
      </w:r>
      <w:r w:rsidR="00752744" w:rsidRPr="007F5DD9">
        <w:rPr>
          <w:szCs w:val="22"/>
        </w:rPr>
        <w:t>verminderde nierfunctie</w:t>
      </w:r>
      <w:r w:rsidRPr="007F5DD9">
        <w:rPr>
          <w:szCs w:val="22"/>
        </w:rPr>
        <w:t xml:space="preserve"> is niet onderzocht. Er zijn geen gegevens beschikbaar over levertransplantatiepatiënten met een ernstig chronisch </w:t>
      </w:r>
      <w:r w:rsidR="00752744" w:rsidRPr="007F5DD9">
        <w:rPr>
          <w:szCs w:val="22"/>
        </w:rPr>
        <w:t>verminderde nierfunctie</w:t>
      </w:r>
      <w:r w:rsidRPr="007F5DD9">
        <w:rPr>
          <w:szCs w:val="22"/>
        </w:rPr>
        <w:t>.</w:t>
      </w:r>
    </w:p>
    <w:p w14:paraId="04459076" w14:textId="77777777" w:rsidR="002A2BA3" w:rsidRPr="007F5DD9" w:rsidRDefault="002A2BA3">
      <w:pPr>
        <w:tabs>
          <w:tab w:val="left" w:pos="-1440"/>
          <w:tab w:val="left" w:pos="-720"/>
          <w:tab w:val="left" w:pos="0"/>
        </w:tabs>
        <w:rPr>
          <w:szCs w:val="22"/>
        </w:rPr>
      </w:pPr>
    </w:p>
    <w:p w14:paraId="7BC3ABBF" w14:textId="77777777" w:rsidR="002A2BA3" w:rsidRPr="002660EA" w:rsidRDefault="002A2BA3" w:rsidP="00227EE5">
      <w:pPr>
        <w:keepNext/>
        <w:rPr>
          <w:i/>
          <w:szCs w:val="22"/>
          <w:u w:val="single"/>
        </w:rPr>
      </w:pPr>
      <w:r w:rsidRPr="002660EA">
        <w:rPr>
          <w:i/>
          <w:szCs w:val="22"/>
          <w:u w:val="single"/>
        </w:rPr>
        <w:t>Vertraagde niertransplantaatfunctie</w:t>
      </w:r>
    </w:p>
    <w:p w14:paraId="1CA0B706" w14:textId="3772E04F" w:rsidR="002A2BA3" w:rsidRPr="007F5DD9" w:rsidRDefault="002A2BA3">
      <w:pPr>
        <w:tabs>
          <w:tab w:val="left" w:pos="-1440"/>
          <w:tab w:val="left" w:pos="-720"/>
        </w:tabs>
        <w:rPr>
          <w:szCs w:val="22"/>
        </w:rPr>
      </w:pPr>
      <w:r w:rsidRPr="007F5DD9">
        <w:rPr>
          <w:szCs w:val="22"/>
        </w:rPr>
        <w:t>Bij post-transplantatiepatiënten met een vertraagde niertransplantaatfunctie was de gemiddelde MPA</w:t>
      </w:r>
      <w:r w:rsidRPr="007F5DD9">
        <w:rPr>
          <w:szCs w:val="22"/>
        </w:rPr>
        <w:noBreakHyphen/>
        <w:t>AUC</w:t>
      </w:r>
      <w:r w:rsidRPr="007F5DD9">
        <w:rPr>
          <w:position w:val="-4"/>
          <w:szCs w:val="22"/>
          <w:vertAlign w:val="subscript"/>
        </w:rPr>
        <w:t>0-12</w:t>
      </w:r>
      <w:r w:rsidR="00116385" w:rsidRPr="007F5DD9">
        <w:rPr>
          <w:position w:val="-4"/>
          <w:szCs w:val="22"/>
          <w:vertAlign w:val="subscript"/>
        </w:rPr>
        <w:t>h</w:t>
      </w:r>
      <w:r w:rsidRPr="007F5DD9">
        <w:rPr>
          <w:szCs w:val="22"/>
        </w:rPr>
        <w:t xml:space="preserve"> vergelijkbaar met die bij post-transplantatiepatiënten zonder een vertraagde transplantaatfunctie. De gemiddelde MPAG</w:t>
      </w:r>
      <w:r w:rsidRPr="007F5DD9">
        <w:rPr>
          <w:szCs w:val="22"/>
        </w:rPr>
        <w:noBreakHyphen/>
        <w:t>AUC</w:t>
      </w:r>
      <w:r w:rsidRPr="007F5DD9">
        <w:rPr>
          <w:position w:val="-4"/>
          <w:szCs w:val="22"/>
          <w:vertAlign w:val="subscript"/>
        </w:rPr>
        <w:t>0-12</w:t>
      </w:r>
      <w:r w:rsidR="00116385" w:rsidRPr="007F5DD9">
        <w:rPr>
          <w:position w:val="-4"/>
          <w:szCs w:val="22"/>
          <w:vertAlign w:val="subscript"/>
        </w:rPr>
        <w:t>h</w:t>
      </w:r>
      <w:r w:rsidRPr="007F5DD9">
        <w:rPr>
          <w:szCs w:val="22"/>
        </w:rPr>
        <w:t xml:space="preserve"> was echter 2</w:t>
      </w:r>
      <w:r w:rsidR="0071012D" w:rsidRPr="007F5DD9">
        <w:rPr>
          <w:szCs w:val="22"/>
        </w:rPr>
        <w:t> - </w:t>
      </w:r>
      <w:r w:rsidRPr="007F5DD9">
        <w:rPr>
          <w:szCs w:val="22"/>
        </w:rPr>
        <w:t xml:space="preserve">3 maal hoger bij de patiënten met een vertraagde transplantaatfunctie. Er kan een voorbijgaande toename van de vrije fractie en de concentratie van plasma-MPA voorkomen bij patiënten met een vertraagde niertransplantaatfunctie. Dosisaanpassing van </w:t>
      </w:r>
      <w:r w:rsidR="001546D5" w:rsidRPr="007F5DD9">
        <w:rPr>
          <w:szCs w:val="22"/>
        </w:rPr>
        <w:t>mycofenolaatmofetil</w:t>
      </w:r>
      <w:r w:rsidRPr="007F5DD9">
        <w:rPr>
          <w:szCs w:val="22"/>
        </w:rPr>
        <w:t xml:space="preserve"> lijkt niet noodzakelijk te zijn.</w:t>
      </w:r>
    </w:p>
    <w:p w14:paraId="5C9A25BD" w14:textId="77777777" w:rsidR="002A2BA3" w:rsidRPr="007F5DD9" w:rsidRDefault="002A2BA3">
      <w:pPr>
        <w:tabs>
          <w:tab w:val="left" w:pos="-1440"/>
          <w:tab w:val="left" w:pos="-720"/>
        </w:tabs>
        <w:rPr>
          <w:szCs w:val="22"/>
        </w:rPr>
      </w:pPr>
    </w:p>
    <w:p w14:paraId="20A6A538" w14:textId="77777777" w:rsidR="002A2BA3" w:rsidRPr="002660EA" w:rsidRDefault="00CA096A" w:rsidP="005B4722">
      <w:pPr>
        <w:keepNext/>
        <w:keepLines/>
        <w:tabs>
          <w:tab w:val="left" w:pos="-1440"/>
          <w:tab w:val="left" w:pos="-720"/>
        </w:tabs>
        <w:rPr>
          <w:i/>
          <w:szCs w:val="22"/>
          <w:u w:val="single"/>
        </w:rPr>
      </w:pPr>
      <w:r w:rsidRPr="002660EA">
        <w:rPr>
          <w:i/>
          <w:szCs w:val="22"/>
          <w:u w:val="single"/>
        </w:rPr>
        <w:t>Verminderde leverfunctie</w:t>
      </w:r>
    </w:p>
    <w:p w14:paraId="341D1BDA" w14:textId="4D141928" w:rsidR="002A2BA3" w:rsidRPr="007F5DD9" w:rsidRDefault="002A2BA3" w:rsidP="00227EE5">
      <w:pPr>
        <w:rPr>
          <w:szCs w:val="22"/>
        </w:rPr>
      </w:pPr>
      <w:r w:rsidRPr="007F5DD9">
        <w:rPr>
          <w:szCs w:val="22"/>
        </w:rPr>
        <w:t xml:space="preserve">Bij vrijwilligers met alcoholcirrose werd de hepatische </w:t>
      </w:r>
      <w:r w:rsidR="001144C1" w:rsidRPr="007F5DD9">
        <w:rPr>
          <w:szCs w:val="22"/>
        </w:rPr>
        <w:t xml:space="preserve">glucuronidering van </w:t>
      </w:r>
      <w:r w:rsidRPr="007F5DD9">
        <w:rPr>
          <w:szCs w:val="22"/>
        </w:rPr>
        <w:t>MPA</w:t>
      </w:r>
      <w:r w:rsidR="001144C1" w:rsidRPr="007F5DD9">
        <w:rPr>
          <w:szCs w:val="22"/>
        </w:rPr>
        <w:t xml:space="preserve"> </w:t>
      </w:r>
      <w:r w:rsidRPr="007F5DD9">
        <w:rPr>
          <w:szCs w:val="22"/>
        </w:rPr>
        <w:t xml:space="preserve">relatief weinig beïnvloed door de </w:t>
      </w:r>
      <w:r w:rsidR="00FA5F02" w:rsidRPr="007F5DD9">
        <w:rPr>
          <w:szCs w:val="22"/>
        </w:rPr>
        <w:t>parenchymale leverziekte</w:t>
      </w:r>
      <w:r w:rsidRPr="007F5DD9">
        <w:rPr>
          <w:szCs w:val="22"/>
        </w:rPr>
        <w:t>. Effecten van een leveraandoening op d</w:t>
      </w:r>
      <w:r w:rsidR="000958FB" w:rsidRPr="007F5DD9">
        <w:rPr>
          <w:szCs w:val="22"/>
        </w:rPr>
        <w:t>eze</w:t>
      </w:r>
      <w:r w:rsidRPr="007F5DD9">
        <w:rPr>
          <w:szCs w:val="22"/>
        </w:rPr>
        <w:t xml:space="preserve"> proces</w:t>
      </w:r>
      <w:r w:rsidR="000958FB" w:rsidRPr="007F5DD9">
        <w:rPr>
          <w:szCs w:val="22"/>
        </w:rPr>
        <w:t>sen</w:t>
      </w:r>
      <w:r w:rsidRPr="007F5DD9">
        <w:rPr>
          <w:szCs w:val="22"/>
        </w:rPr>
        <w:t xml:space="preserve"> hangen waarschijnlijk af van de onderhavige ziekte. Leverziekte met voornamelijk biliaire schade, zoals primaire biliaire cirrose, zou een ander effect kunnen vertonen.</w:t>
      </w:r>
    </w:p>
    <w:p w14:paraId="5BC2511C" w14:textId="77777777" w:rsidR="002A2BA3" w:rsidRPr="007F5DD9" w:rsidRDefault="002A2BA3">
      <w:pPr>
        <w:tabs>
          <w:tab w:val="left" w:pos="-1440"/>
          <w:tab w:val="left" w:pos="-720"/>
        </w:tabs>
        <w:rPr>
          <w:szCs w:val="22"/>
        </w:rPr>
      </w:pPr>
    </w:p>
    <w:p w14:paraId="48AE93FC" w14:textId="77777777" w:rsidR="002A2BA3" w:rsidRPr="002660EA" w:rsidRDefault="00B07F7A" w:rsidP="00227EE5">
      <w:pPr>
        <w:keepNext/>
        <w:rPr>
          <w:i/>
          <w:szCs w:val="22"/>
          <w:u w:val="single"/>
        </w:rPr>
      </w:pPr>
      <w:r w:rsidRPr="002660EA">
        <w:rPr>
          <w:i/>
          <w:szCs w:val="22"/>
          <w:u w:val="single"/>
        </w:rPr>
        <w:t>Ouder</w:t>
      </w:r>
      <w:r w:rsidR="002A2BA3" w:rsidRPr="002660EA">
        <w:rPr>
          <w:i/>
          <w:szCs w:val="22"/>
          <w:u w:val="single"/>
        </w:rPr>
        <w:t>en</w:t>
      </w:r>
    </w:p>
    <w:p w14:paraId="6C700B34" w14:textId="55A5507E" w:rsidR="002A2BA3" w:rsidRPr="007F5DD9" w:rsidRDefault="002A2BA3">
      <w:pPr>
        <w:tabs>
          <w:tab w:val="left" w:pos="-1440"/>
          <w:tab w:val="left" w:pos="-720"/>
          <w:tab w:val="left" w:pos="0"/>
        </w:tabs>
        <w:rPr>
          <w:b/>
          <w:szCs w:val="22"/>
        </w:rPr>
      </w:pPr>
      <w:r w:rsidRPr="007F5DD9">
        <w:rPr>
          <w:szCs w:val="22"/>
        </w:rPr>
        <w:t xml:space="preserve">Bij </w:t>
      </w:r>
      <w:r w:rsidR="00B07F7A" w:rsidRPr="007F5DD9">
        <w:rPr>
          <w:szCs w:val="22"/>
        </w:rPr>
        <w:t>ouder</w:t>
      </w:r>
      <w:r w:rsidRPr="007F5DD9">
        <w:rPr>
          <w:szCs w:val="22"/>
        </w:rPr>
        <w:t xml:space="preserve">en </w:t>
      </w:r>
      <w:r w:rsidR="00DB0F48" w:rsidRPr="007F5DD9">
        <w:rPr>
          <w:szCs w:val="22"/>
        </w:rPr>
        <w:t>(</w:t>
      </w:r>
      <w:r w:rsidR="00DB0F48" w:rsidRPr="007F5DD9">
        <w:rPr>
          <w:szCs w:val="22"/>
        </w:rPr>
        <w:sym w:font="Symbol" w:char="F0B3"/>
      </w:r>
      <w:r w:rsidR="00DB0F48" w:rsidRPr="007F5DD9">
        <w:rPr>
          <w:szCs w:val="22"/>
        </w:rPr>
        <w:t> 65</w:t>
      </w:r>
      <w:r w:rsidR="005731FA" w:rsidRPr="007F5DD9">
        <w:rPr>
          <w:szCs w:val="22"/>
        </w:rPr>
        <w:t> </w:t>
      </w:r>
      <w:r w:rsidR="00DB0F48" w:rsidRPr="007F5DD9">
        <w:rPr>
          <w:szCs w:val="22"/>
        </w:rPr>
        <w:t xml:space="preserve">jaar) </w:t>
      </w:r>
      <w:r w:rsidRPr="007F5DD9">
        <w:rPr>
          <w:szCs w:val="22"/>
        </w:rPr>
        <w:t xml:space="preserve">is </w:t>
      </w:r>
      <w:r w:rsidR="0030642F" w:rsidRPr="007F5DD9">
        <w:rPr>
          <w:szCs w:val="22"/>
        </w:rPr>
        <w:t>vergeleken met jongere transplantatiepatiënten geen veranderde</w:t>
      </w:r>
      <w:r w:rsidRPr="007F5DD9">
        <w:rPr>
          <w:szCs w:val="22"/>
        </w:rPr>
        <w:t xml:space="preserve"> farmacokineti</w:t>
      </w:r>
      <w:r w:rsidR="0030642F" w:rsidRPr="007F5DD9">
        <w:rPr>
          <w:szCs w:val="22"/>
        </w:rPr>
        <w:t>ek van mycofenolaatmofetil en de metabolieten ervan waargenomen</w:t>
      </w:r>
      <w:r w:rsidRPr="007F5DD9">
        <w:rPr>
          <w:b/>
          <w:szCs w:val="22"/>
        </w:rPr>
        <w:t>.</w:t>
      </w:r>
    </w:p>
    <w:p w14:paraId="216AAFDF" w14:textId="77777777" w:rsidR="002A2BA3" w:rsidRPr="007F5DD9" w:rsidRDefault="002A2BA3">
      <w:pPr>
        <w:tabs>
          <w:tab w:val="left" w:pos="-1440"/>
          <w:tab w:val="left" w:pos="-720"/>
        </w:tabs>
        <w:rPr>
          <w:szCs w:val="22"/>
        </w:rPr>
      </w:pPr>
    </w:p>
    <w:p w14:paraId="14E9B9BC" w14:textId="77777777" w:rsidR="002A2BA3" w:rsidRPr="002660EA" w:rsidRDefault="00DC7C3E" w:rsidP="00227EE5">
      <w:pPr>
        <w:keepNext/>
        <w:rPr>
          <w:i/>
          <w:szCs w:val="22"/>
          <w:u w:val="single"/>
        </w:rPr>
      </w:pPr>
      <w:r w:rsidRPr="002660EA">
        <w:rPr>
          <w:i/>
          <w:szCs w:val="22"/>
          <w:u w:val="single"/>
        </w:rPr>
        <w:t>Patiënten die o</w:t>
      </w:r>
      <w:r w:rsidR="002A2BA3" w:rsidRPr="002660EA">
        <w:rPr>
          <w:i/>
          <w:szCs w:val="22"/>
          <w:u w:val="single"/>
        </w:rPr>
        <w:t xml:space="preserve">rale </w:t>
      </w:r>
      <w:r w:rsidR="00CF310A" w:rsidRPr="002660EA">
        <w:rPr>
          <w:i/>
          <w:szCs w:val="22"/>
          <w:u w:val="single"/>
        </w:rPr>
        <w:t>anti</w:t>
      </w:r>
      <w:r w:rsidR="002A2BA3" w:rsidRPr="002660EA">
        <w:rPr>
          <w:i/>
          <w:szCs w:val="22"/>
          <w:u w:val="single"/>
        </w:rPr>
        <w:t>conceptiva</w:t>
      </w:r>
      <w:r w:rsidRPr="002660EA">
        <w:rPr>
          <w:i/>
          <w:szCs w:val="22"/>
          <w:u w:val="single"/>
        </w:rPr>
        <w:t xml:space="preserve"> gebruiken</w:t>
      </w:r>
    </w:p>
    <w:p w14:paraId="65870BDB" w14:textId="1983659E" w:rsidR="002A2BA3" w:rsidRPr="007F5DD9" w:rsidRDefault="002A2BA3">
      <w:pPr>
        <w:rPr>
          <w:szCs w:val="22"/>
        </w:rPr>
      </w:pPr>
      <w:r w:rsidRPr="007F5DD9">
        <w:rPr>
          <w:szCs w:val="22"/>
        </w:rPr>
        <w:t>In een studie, uitgevoerd bij 18</w:t>
      </w:r>
      <w:r w:rsidR="000445C7" w:rsidRPr="007F5DD9">
        <w:rPr>
          <w:szCs w:val="22"/>
        </w:rPr>
        <w:t> </w:t>
      </w:r>
      <w:r w:rsidRPr="007F5DD9">
        <w:rPr>
          <w:szCs w:val="22"/>
        </w:rPr>
        <w:t xml:space="preserve">vrouwen (die geen transplantatie hadden ondergaan en geen andere immunosuppressiva gebruikten), werd </w:t>
      </w:r>
      <w:r w:rsidR="001546D5" w:rsidRPr="007F5DD9">
        <w:rPr>
          <w:szCs w:val="22"/>
        </w:rPr>
        <w:t>mycofenolaatmofetil</w:t>
      </w:r>
      <w:r w:rsidRPr="007F5DD9">
        <w:rPr>
          <w:szCs w:val="22"/>
        </w:rPr>
        <w:t xml:space="preserve"> (1 g tweemaal daags) gedurende 3</w:t>
      </w:r>
      <w:r w:rsidR="000445C7" w:rsidRPr="007F5DD9">
        <w:rPr>
          <w:szCs w:val="22"/>
        </w:rPr>
        <w:t> </w:t>
      </w:r>
      <w:r w:rsidRPr="007F5DD9">
        <w:rPr>
          <w:szCs w:val="22"/>
        </w:rPr>
        <w:t>opeenvolgende cycli gelijktijdig toegediend met orale combinatie-</w:t>
      </w:r>
      <w:r w:rsidR="00CF310A" w:rsidRPr="007F5DD9">
        <w:rPr>
          <w:szCs w:val="22"/>
        </w:rPr>
        <w:t>anti</w:t>
      </w:r>
      <w:r w:rsidRPr="007F5DD9">
        <w:rPr>
          <w:szCs w:val="22"/>
        </w:rPr>
        <w:t>conceptiva die ethinylestradiol (0,02 mg tot 0,04 mg) en levonorgestrel (0,05 mg tot 0,</w:t>
      </w:r>
      <w:r w:rsidR="000958FB" w:rsidRPr="007F5DD9">
        <w:rPr>
          <w:szCs w:val="22"/>
        </w:rPr>
        <w:t>20</w:t>
      </w:r>
      <w:r w:rsidRPr="007F5DD9">
        <w:rPr>
          <w:szCs w:val="22"/>
        </w:rPr>
        <w:t> mg), desogestrel (0,15 mg) of gestodeen (0,05 mg tot 0,10 mg) bevatten; er werd geen klinisch relevante invloed</w:t>
      </w:r>
      <w:r w:rsidR="00BC4E5E" w:rsidRPr="007F5DD9">
        <w:rPr>
          <w:szCs w:val="22"/>
        </w:rPr>
        <w:t xml:space="preserve"> van mycofenolaatmofetil</w:t>
      </w:r>
      <w:r w:rsidRPr="007F5DD9">
        <w:rPr>
          <w:szCs w:val="22"/>
        </w:rPr>
        <w:t xml:space="preserve"> op de ovulatie remmende werking van de orale </w:t>
      </w:r>
      <w:r w:rsidR="00CF310A" w:rsidRPr="007F5DD9">
        <w:rPr>
          <w:szCs w:val="22"/>
        </w:rPr>
        <w:t>anti</w:t>
      </w:r>
      <w:r w:rsidRPr="007F5DD9">
        <w:rPr>
          <w:szCs w:val="22"/>
        </w:rPr>
        <w:t>conceptiva aangetoond. De serumspiegels van LH, FSH en progesteron werden niet significant beïnvloed.</w:t>
      </w:r>
      <w:r w:rsidR="001144C1" w:rsidRPr="007F5DD9">
        <w:rPr>
          <w:szCs w:val="22"/>
        </w:rPr>
        <w:t xml:space="preserve"> De farmacokinetiek van orale anticonceptiva werd niet</w:t>
      </w:r>
      <w:r w:rsidR="00F71005" w:rsidRPr="007F5DD9">
        <w:rPr>
          <w:szCs w:val="22"/>
        </w:rPr>
        <w:t>,</w:t>
      </w:r>
      <w:r w:rsidR="001144C1" w:rsidRPr="007F5DD9">
        <w:rPr>
          <w:szCs w:val="22"/>
        </w:rPr>
        <w:t xml:space="preserve"> </w:t>
      </w:r>
      <w:r w:rsidR="002364A4" w:rsidRPr="007F5DD9">
        <w:rPr>
          <w:szCs w:val="22"/>
        </w:rPr>
        <w:t>op klinisch relevant niveau</w:t>
      </w:r>
      <w:r w:rsidR="00F71005" w:rsidRPr="007F5DD9">
        <w:rPr>
          <w:szCs w:val="22"/>
        </w:rPr>
        <w:t>,</w:t>
      </w:r>
      <w:r w:rsidR="002364A4" w:rsidRPr="007F5DD9">
        <w:rPr>
          <w:szCs w:val="22"/>
        </w:rPr>
        <w:t xml:space="preserve"> </w:t>
      </w:r>
      <w:r w:rsidR="001144C1" w:rsidRPr="007F5DD9">
        <w:rPr>
          <w:szCs w:val="22"/>
        </w:rPr>
        <w:t xml:space="preserve">beïnvloed door gelijktijdige toediening van </w:t>
      </w:r>
      <w:r w:rsidR="001546D5" w:rsidRPr="007F5DD9">
        <w:rPr>
          <w:szCs w:val="22"/>
        </w:rPr>
        <w:t>mycofenolaatmofetil</w:t>
      </w:r>
      <w:r w:rsidR="001144C1" w:rsidRPr="007F5DD9">
        <w:rPr>
          <w:szCs w:val="22"/>
        </w:rPr>
        <w:t xml:space="preserve"> (zie ook rubriek 4.5).</w:t>
      </w:r>
    </w:p>
    <w:p w14:paraId="08DEB0FF" w14:textId="77777777" w:rsidR="002A2BA3" w:rsidRPr="007F5DD9" w:rsidRDefault="002A2BA3">
      <w:pPr>
        <w:tabs>
          <w:tab w:val="left" w:pos="-1440"/>
          <w:tab w:val="left" w:pos="-720"/>
        </w:tabs>
        <w:rPr>
          <w:szCs w:val="22"/>
        </w:rPr>
      </w:pPr>
    </w:p>
    <w:p w14:paraId="6238D158" w14:textId="77777777" w:rsidR="002A2BA3" w:rsidRPr="007F5DD9" w:rsidRDefault="002A2BA3" w:rsidP="00CA5F72">
      <w:pPr>
        <w:keepNext/>
        <w:keepLines/>
        <w:tabs>
          <w:tab w:val="left" w:pos="-1440"/>
          <w:tab w:val="left" w:pos="-720"/>
        </w:tabs>
        <w:ind w:left="567" w:hanging="567"/>
        <w:rPr>
          <w:szCs w:val="22"/>
        </w:rPr>
      </w:pPr>
      <w:r w:rsidRPr="007F5DD9">
        <w:rPr>
          <w:b/>
          <w:szCs w:val="22"/>
        </w:rPr>
        <w:t>5.3</w:t>
      </w:r>
      <w:r w:rsidRPr="007F5DD9">
        <w:rPr>
          <w:b/>
          <w:szCs w:val="22"/>
        </w:rPr>
        <w:tab/>
        <w:t>Gegevens uit het preklinisch veiligheidsonderzoek</w:t>
      </w:r>
    </w:p>
    <w:p w14:paraId="38C40B57" w14:textId="77777777" w:rsidR="002A2BA3" w:rsidRPr="007F5DD9" w:rsidRDefault="002A2BA3" w:rsidP="00CA5F72">
      <w:pPr>
        <w:keepNext/>
        <w:tabs>
          <w:tab w:val="left" w:pos="-1440"/>
          <w:tab w:val="left" w:pos="-720"/>
        </w:tabs>
        <w:rPr>
          <w:szCs w:val="22"/>
        </w:rPr>
      </w:pPr>
    </w:p>
    <w:p w14:paraId="53F3D16F" w14:textId="42D0AB01" w:rsidR="002A2BA3" w:rsidRPr="007F5DD9" w:rsidRDefault="002A2BA3">
      <w:pPr>
        <w:tabs>
          <w:tab w:val="left" w:pos="-1440"/>
          <w:tab w:val="left" w:pos="-720"/>
          <w:tab w:val="left" w:pos="0"/>
          <w:tab w:val="left" w:pos="992"/>
        </w:tabs>
        <w:rPr>
          <w:szCs w:val="22"/>
        </w:rPr>
      </w:pPr>
      <w:r w:rsidRPr="007F5DD9">
        <w:rPr>
          <w:szCs w:val="22"/>
        </w:rPr>
        <w:t xml:space="preserve">In onderzoeksmodellen was </w:t>
      </w:r>
      <w:r w:rsidR="002C7D4A" w:rsidRPr="007F5DD9">
        <w:rPr>
          <w:szCs w:val="22"/>
        </w:rPr>
        <w:t>mycofenolaatmofetil</w:t>
      </w:r>
      <w:r w:rsidRPr="007F5DD9">
        <w:rPr>
          <w:szCs w:val="22"/>
        </w:rPr>
        <w:t xml:space="preserve"> niet tumorverwekkend. De hoogste dosis in de carcinogeniteit</w:t>
      </w:r>
      <w:r w:rsidR="005031A5" w:rsidRPr="007F5DD9">
        <w:rPr>
          <w:szCs w:val="22"/>
        </w:rPr>
        <w:t>s</w:t>
      </w:r>
      <w:r w:rsidRPr="007F5DD9">
        <w:rPr>
          <w:szCs w:val="22"/>
        </w:rPr>
        <w:t>onderzoeken bij dieren resulteerde in ongeveer 2</w:t>
      </w:r>
      <w:r w:rsidR="0071012D" w:rsidRPr="007F5DD9">
        <w:rPr>
          <w:szCs w:val="22"/>
        </w:rPr>
        <w:t> </w:t>
      </w:r>
      <w:r w:rsidR="003C28BF" w:rsidRPr="007F5DD9">
        <w:rPr>
          <w:szCs w:val="22"/>
        </w:rPr>
        <w:t>–</w:t>
      </w:r>
      <w:r w:rsidR="0071012D" w:rsidRPr="007F5DD9">
        <w:rPr>
          <w:szCs w:val="22"/>
        </w:rPr>
        <w:t> </w:t>
      </w:r>
      <w:r w:rsidRPr="007F5DD9">
        <w:rPr>
          <w:szCs w:val="22"/>
        </w:rPr>
        <w:t>3</w:t>
      </w:r>
      <w:r w:rsidR="003C28BF" w:rsidRPr="007F5DD9">
        <w:rPr>
          <w:szCs w:val="22"/>
        </w:rPr>
        <w:t> </w:t>
      </w:r>
      <w:r w:rsidRPr="007F5DD9">
        <w:rPr>
          <w:szCs w:val="22"/>
        </w:rPr>
        <w:t>maal de systemische blootstelling (AUC of C</w:t>
      </w:r>
      <w:r w:rsidRPr="007F5DD9">
        <w:rPr>
          <w:szCs w:val="22"/>
          <w:vertAlign w:val="subscript"/>
        </w:rPr>
        <w:t>max</w:t>
      </w:r>
      <w:r w:rsidRPr="007F5DD9">
        <w:rPr>
          <w:szCs w:val="22"/>
        </w:rPr>
        <w:t xml:space="preserve">) waargenomen bij niertransplantatiepatiënten bij de aanbevolen klinische dosis van 2 g/dag. </w:t>
      </w:r>
    </w:p>
    <w:p w14:paraId="4BB67E71" w14:textId="77777777" w:rsidR="002A2BA3" w:rsidRPr="007F5DD9" w:rsidRDefault="002A2BA3">
      <w:pPr>
        <w:tabs>
          <w:tab w:val="left" w:pos="-1440"/>
          <w:tab w:val="left" w:pos="-720"/>
        </w:tabs>
        <w:rPr>
          <w:szCs w:val="22"/>
        </w:rPr>
      </w:pPr>
    </w:p>
    <w:p w14:paraId="331D9D34" w14:textId="77777777" w:rsidR="002A2BA3" w:rsidRPr="007F5DD9" w:rsidRDefault="002A2BA3">
      <w:pPr>
        <w:tabs>
          <w:tab w:val="left" w:pos="-1440"/>
          <w:tab w:val="left" w:pos="-720"/>
          <w:tab w:val="left" w:pos="0"/>
          <w:tab w:val="left" w:pos="992"/>
        </w:tabs>
        <w:rPr>
          <w:szCs w:val="22"/>
        </w:rPr>
      </w:pPr>
      <w:r w:rsidRPr="007F5DD9">
        <w:rPr>
          <w:szCs w:val="22"/>
        </w:rPr>
        <w:t>Twee genotoxiciteitstesten (</w:t>
      </w:r>
      <w:r w:rsidRPr="007F5DD9">
        <w:rPr>
          <w:i/>
          <w:szCs w:val="22"/>
        </w:rPr>
        <w:t>in vitro</w:t>
      </w:r>
      <w:r w:rsidRPr="007F5DD9">
        <w:rPr>
          <w:szCs w:val="22"/>
        </w:rPr>
        <w:t xml:space="preserve"> de muis lymfoomtest en </w:t>
      </w:r>
      <w:r w:rsidRPr="007F5DD9">
        <w:rPr>
          <w:i/>
          <w:szCs w:val="22"/>
        </w:rPr>
        <w:t>in vivo</w:t>
      </w:r>
      <w:r w:rsidRPr="007F5DD9">
        <w:rPr>
          <w:szCs w:val="22"/>
        </w:rPr>
        <w:t xml:space="preserve"> de muis beenmerg micronucleustest) </w:t>
      </w:r>
      <w:r w:rsidR="00356050" w:rsidRPr="007F5DD9">
        <w:rPr>
          <w:szCs w:val="22"/>
        </w:rPr>
        <w:t>toonden aan</w:t>
      </w:r>
      <w:r w:rsidR="00356050" w:rsidRPr="007F5DD9" w:rsidDel="00356050">
        <w:rPr>
          <w:szCs w:val="22"/>
        </w:rPr>
        <w:t xml:space="preserve"> </w:t>
      </w:r>
      <w:r w:rsidRPr="007F5DD9">
        <w:rPr>
          <w:szCs w:val="22"/>
        </w:rPr>
        <w:t xml:space="preserve">dat </w:t>
      </w:r>
      <w:r w:rsidR="002C7D4A" w:rsidRPr="007F5DD9">
        <w:rPr>
          <w:szCs w:val="22"/>
        </w:rPr>
        <w:t>mycofenolaatmofetil</w:t>
      </w:r>
      <w:r w:rsidRPr="007F5DD9">
        <w:rPr>
          <w:szCs w:val="22"/>
        </w:rPr>
        <w:t xml:space="preserve"> </w:t>
      </w:r>
      <w:r w:rsidR="00356050" w:rsidRPr="007F5DD9">
        <w:rPr>
          <w:szCs w:val="22"/>
        </w:rPr>
        <w:t xml:space="preserve">mogelijk </w:t>
      </w:r>
      <w:r w:rsidRPr="007F5DD9">
        <w:rPr>
          <w:szCs w:val="22"/>
        </w:rPr>
        <w:t xml:space="preserve">chromosomale afwijkingen kan veroorzaken. Deze effecten kunnen gerelateerd zijn aan de farmacodynamische werkingswijze, d.w.z. remming van nucleotidesynthese in gevoelige cellen. Andere </w:t>
      </w:r>
      <w:r w:rsidRPr="007F5DD9">
        <w:rPr>
          <w:i/>
          <w:szCs w:val="22"/>
        </w:rPr>
        <w:t>in vitro</w:t>
      </w:r>
      <w:r w:rsidRPr="007F5DD9">
        <w:rPr>
          <w:szCs w:val="22"/>
        </w:rPr>
        <w:t xml:space="preserve"> testen ter bepaling van genmutatie lieten geen genotoxische a</w:t>
      </w:r>
      <w:r w:rsidR="006C320C" w:rsidRPr="007F5DD9">
        <w:rPr>
          <w:szCs w:val="22"/>
        </w:rPr>
        <w:t>c</w:t>
      </w:r>
      <w:r w:rsidRPr="007F5DD9">
        <w:rPr>
          <w:szCs w:val="22"/>
        </w:rPr>
        <w:t>tiviteit zien.</w:t>
      </w:r>
    </w:p>
    <w:p w14:paraId="593EFCC8" w14:textId="77777777" w:rsidR="002A2BA3" w:rsidRPr="007F5DD9" w:rsidRDefault="002A2BA3">
      <w:pPr>
        <w:tabs>
          <w:tab w:val="left" w:pos="-1440"/>
          <w:tab w:val="left" w:pos="-720"/>
          <w:tab w:val="left" w:pos="0"/>
        </w:tabs>
        <w:rPr>
          <w:szCs w:val="22"/>
        </w:rPr>
      </w:pPr>
    </w:p>
    <w:p w14:paraId="60746251" w14:textId="77777777" w:rsidR="002A2BA3" w:rsidRPr="007F5DD9" w:rsidRDefault="002A2BA3">
      <w:pPr>
        <w:tabs>
          <w:tab w:val="left" w:pos="-1440"/>
          <w:tab w:val="left" w:pos="-720"/>
          <w:tab w:val="left" w:pos="0"/>
        </w:tabs>
        <w:rPr>
          <w:szCs w:val="22"/>
        </w:rPr>
      </w:pPr>
      <w:r w:rsidRPr="007F5DD9">
        <w:rPr>
          <w:szCs w:val="22"/>
        </w:rPr>
        <w:t>In onderzoeken naar teratologie bij ratten en konijnen trad foetale resorptie en misvorming op bij ratten bij 6 mg</w:t>
      </w:r>
      <w:r w:rsidR="00C57FD5" w:rsidRPr="007F5DD9">
        <w:rPr>
          <w:szCs w:val="22"/>
        </w:rPr>
        <w:t>/</w:t>
      </w:r>
      <w:r w:rsidRPr="007F5DD9">
        <w:rPr>
          <w:szCs w:val="22"/>
        </w:rPr>
        <w:t>kg</w:t>
      </w:r>
      <w:r w:rsidR="00C57FD5" w:rsidRPr="007F5DD9">
        <w:rPr>
          <w:szCs w:val="22"/>
        </w:rPr>
        <w:t>/</w:t>
      </w:r>
      <w:r w:rsidRPr="007F5DD9">
        <w:rPr>
          <w:szCs w:val="22"/>
        </w:rPr>
        <w:t>dag (inclusief ano</w:t>
      </w:r>
      <w:r w:rsidR="00C21E7C" w:rsidRPr="007F5DD9">
        <w:rPr>
          <w:szCs w:val="22"/>
        </w:rPr>
        <w:t>f</w:t>
      </w:r>
      <w:r w:rsidRPr="007F5DD9">
        <w:rPr>
          <w:szCs w:val="22"/>
        </w:rPr>
        <w:t xml:space="preserve">talmie, agnathie en hydrocefalie) en bij konijnen bij </w:t>
      </w:r>
    </w:p>
    <w:p w14:paraId="6BEC9936" w14:textId="7E80D42C" w:rsidR="002A2BA3" w:rsidRPr="007F5DD9" w:rsidRDefault="002A2BA3">
      <w:pPr>
        <w:tabs>
          <w:tab w:val="left" w:pos="-1440"/>
          <w:tab w:val="left" w:pos="-720"/>
          <w:tab w:val="left" w:pos="0"/>
        </w:tabs>
        <w:rPr>
          <w:szCs w:val="22"/>
        </w:rPr>
      </w:pPr>
      <w:r w:rsidRPr="007F5DD9">
        <w:rPr>
          <w:szCs w:val="22"/>
        </w:rPr>
        <w:t>90 mg</w:t>
      </w:r>
      <w:r w:rsidR="00C57FD5" w:rsidRPr="007F5DD9">
        <w:rPr>
          <w:szCs w:val="22"/>
        </w:rPr>
        <w:t>/</w:t>
      </w:r>
      <w:r w:rsidRPr="007F5DD9">
        <w:rPr>
          <w:szCs w:val="22"/>
        </w:rPr>
        <w:t>kg</w:t>
      </w:r>
      <w:r w:rsidR="00C57FD5" w:rsidRPr="007F5DD9">
        <w:rPr>
          <w:szCs w:val="22"/>
        </w:rPr>
        <w:t>/</w:t>
      </w:r>
      <w:r w:rsidRPr="007F5DD9">
        <w:rPr>
          <w:szCs w:val="22"/>
        </w:rPr>
        <w:t>dag (inclusief cardiovasculaire en renale afwijkingen, zoals ectopia cordis en ectopische nieren, hernia dia</w:t>
      </w:r>
      <w:r w:rsidR="006C320C" w:rsidRPr="007F5DD9">
        <w:rPr>
          <w:szCs w:val="22"/>
        </w:rPr>
        <w:t>f</w:t>
      </w:r>
      <w:r w:rsidRPr="007F5DD9">
        <w:rPr>
          <w:szCs w:val="22"/>
        </w:rPr>
        <w:t>ragmatica en hernia umbilicalis) in afwezigheid van toxiciteit bij het moederdier. De systemische blootstelling bij deze waarden is ongeveer gelijk aan of minder dan 0,5</w:t>
      </w:r>
      <w:r w:rsidR="000445C7" w:rsidRPr="007F5DD9">
        <w:rPr>
          <w:szCs w:val="22"/>
        </w:rPr>
        <w:t> </w:t>
      </w:r>
      <w:r w:rsidRPr="007F5DD9">
        <w:rPr>
          <w:szCs w:val="22"/>
        </w:rPr>
        <w:t>maal de klinische blootstelling bij de aanbevolen klinische dosis van 2 g/dag</w:t>
      </w:r>
      <w:r w:rsidR="007B1F2A" w:rsidRPr="007F5DD9">
        <w:rPr>
          <w:szCs w:val="22"/>
        </w:rPr>
        <w:t xml:space="preserve"> </w:t>
      </w:r>
      <w:r w:rsidR="00C57FD5" w:rsidRPr="007F5DD9">
        <w:rPr>
          <w:szCs w:val="22"/>
        </w:rPr>
        <w:t>(z</w:t>
      </w:r>
      <w:r w:rsidRPr="007F5DD9">
        <w:rPr>
          <w:szCs w:val="22"/>
        </w:rPr>
        <w:t>ie rubriek</w:t>
      </w:r>
      <w:r w:rsidR="007C28FB" w:rsidRPr="007F5DD9">
        <w:rPr>
          <w:szCs w:val="22"/>
        </w:rPr>
        <w:t> </w:t>
      </w:r>
      <w:r w:rsidRPr="007F5DD9">
        <w:rPr>
          <w:szCs w:val="22"/>
        </w:rPr>
        <w:t>4.6</w:t>
      </w:r>
      <w:r w:rsidR="00C57FD5" w:rsidRPr="007F5DD9">
        <w:rPr>
          <w:szCs w:val="22"/>
        </w:rPr>
        <w:t>)</w:t>
      </w:r>
      <w:r w:rsidRPr="007F5DD9">
        <w:rPr>
          <w:szCs w:val="22"/>
        </w:rPr>
        <w:t>.</w:t>
      </w:r>
    </w:p>
    <w:p w14:paraId="6EBE9A03" w14:textId="77777777" w:rsidR="002A2BA3" w:rsidRPr="007F5DD9" w:rsidRDefault="002A2BA3">
      <w:pPr>
        <w:rPr>
          <w:szCs w:val="22"/>
        </w:rPr>
      </w:pPr>
    </w:p>
    <w:p w14:paraId="2127466D" w14:textId="5A7DDC64" w:rsidR="002A2BA3" w:rsidRPr="007F5DD9" w:rsidRDefault="002A2BA3">
      <w:pPr>
        <w:rPr>
          <w:szCs w:val="22"/>
        </w:rPr>
      </w:pPr>
      <w:r w:rsidRPr="007F5DD9">
        <w:rPr>
          <w:szCs w:val="22"/>
        </w:rPr>
        <w:t xml:space="preserve">De hematopoëse- en lymfesystemen waren de belangrijkste aangetaste orgaansystemen in toxicologische studies, uitgevoerd met </w:t>
      </w:r>
      <w:r w:rsidR="002C7D4A" w:rsidRPr="007F5DD9">
        <w:rPr>
          <w:szCs w:val="22"/>
        </w:rPr>
        <w:t>mycofenolaatmofetil</w:t>
      </w:r>
      <w:r w:rsidR="007C079A" w:rsidRPr="007F5DD9">
        <w:rPr>
          <w:szCs w:val="22"/>
        </w:rPr>
        <w:t xml:space="preserve"> </w:t>
      </w:r>
      <w:r w:rsidRPr="007F5DD9">
        <w:rPr>
          <w:szCs w:val="22"/>
        </w:rPr>
        <w:t xml:space="preserve">bij de rat, muis, hond en aap. Deze verschijnselen kwamen voor bij niveaus van systemische blootstelling die gelijk aan of lager waren dan de klinische blootstelling bij de aanbevolen dosis van 2 g/dag. Gastro-intestinale verschijnselen werden waargenomen bij de hond bij systemische blootstellingniveaus gelijk aan of lager dan de klinische blootstelling bij de aanbevolen dosis. Gastro-intestinale en renale verschijnselen samengaand met dehydratie werden eveneens waargenomen bij de aap bij de hoogste dosis (systemische blootstellingniveaus gelijk aan of groter dan klinische blootstelling). Het niet-klinische toxiciteitsprofiel van </w:t>
      </w:r>
      <w:r w:rsidR="002C7D4A" w:rsidRPr="007F5DD9">
        <w:rPr>
          <w:szCs w:val="22"/>
        </w:rPr>
        <w:t>mycofenolaatmofetil</w:t>
      </w:r>
      <w:r w:rsidR="007C079A" w:rsidRPr="007F5DD9">
        <w:rPr>
          <w:szCs w:val="22"/>
        </w:rPr>
        <w:t xml:space="preserve"> </w:t>
      </w:r>
      <w:r w:rsidRPr="007F5DD9">
        <w:rPr>
          <w:szCs w:val="22"/>
        </w:rPr>
        <w:t>lijkt overeen te komen met de bijwerkingen die werden waargenomen in klinische studies bij de mens</w:t>
      </w:r>
      <w:r w:rsidR="00535034" w:rsidRPr="007F5DD9">
        <w:rPr>
          <w:szCs w:val="22"/>
        </w:rPr>
        <w:t>,</w:t>
      </w:r>
      <w:r w:rsidRPr="007F5DD9">
        <w:rPr>
          <w:szCs w:val="22"/>
        </w:rPr>
        <w:t xml:space="preserve"> die nu gegevens over de veiligheid verschaffen die relevanter zijn voor de patiëntenpopulatie</w:t>
      </w:r>
      <w:r w:rsidR="007B1F2A" w:rsidRPr="007F5DD9">
        <w:rPr>
          <w:szCs w:val="22"/>
        </w:rPr>
        <w:t xml:space="preserve"> </w:t>
      </w:r>
      <w:r w:rsidRPr="007F5DD9">
        <w:rPr>
          <w:szCs w:val="22"/>
        </w:rPr>
        <w:t>(zie rubriek</w:t>
      </w:r>
      <w:r w:rsidR="007C28FB" w:rsidRPr="007F5DD9">
        <w:rPr>
          <w:szCs w:val="22"/>
        </w:rPr>
        <w:t> </w:t>
      </w:r>
      <w:r w:rsidRPr="007F5DD9">
        <w:rPr>
          <w:szCs w:val="22"/>
        </w:rPr>
        <w:t>4.8)</w:t>
      </w:r>
      <w:r w:rsidR="007B1F2A" w:rsidRPr="007F5DD9">
        <w:rPr>
          <w:szCs w:val="22"/>
        </w:rPr>
        <w:t>.</w:t>
      </w:r>
    </w:p>
    <w:p w14:paraId="7AC57546" w14:textId="77777777" w:rsidR="002A2BA3" w:rsidRPr="007F5DD9" w:rsidRDefault="002A2BA3">
      <w:pPr>
        <w:rPr>
          <w:b/>
          <w:szCs w:val="22"/>
        </w:rPr>
      </w:pPr>
    </w:p>
    <w:p w14:paraId="1C110456" w14:textId="5B615468" w:rsidR="009A1FF8" w:rsidRPr="007F5DD9" w:rsidRDefault="003C28BF" w:rsidP="003C28BF">
      <w:pPr>
        <w:keepNext/>
        <w:rPr>
          <w:szCs w:val="22"/>
          <w:u w:val="single"/>
        </w:rPr>
      </w:pPr>
      <w:r w:rsidRPr="007F5DD9">
        <w:rPr>
          <w:szCs w:val="22"/>
          <w:u w:val="single"/>
        </w:rPr>
        <w:t>Milieurisicobeoordeling (Environmental Risk Assessment, ERA)</w:t>
      </w:r>
    </w:p>
    <w:p w14:paraId="0430E8AF" w14:textId="5A3D177C" w:rsidR="002A2BA3" w:rsidRPr="007F5DD9" w:rsidRDefault="003C28BF" w:rsidP="003C28BF">
      <w:pPr>
        <w:rPr>
          <w:b/>
          <w:szCs w:val="22"/>
        </w:rPr>
      </w:pPr>
      <w:r w:rsidRPr="007F5DD9">
        <w:rPr>
          <w:szCs w:val="22"/>
        </w:rPr>
        <w:t xml:space="preserve">Uit onderzoeken voor de milieurisicobeoordeling is gebleken dat de werkzame stof </w:t>
      </w:r>
      <w:r w:rsidR="00416A0A" w:rsidRPr="007F5DD9">
        <w:rPr>
          <w:szCs w:val="22"/>
        </w:rPr>
        <w:t xml:space="preserve">mycofenolzuur (MPA) </w:t>
      </w:r>
      <w:r w:rsidRPr="007F5DD9">
        <w:rPr>
          <w:szCs w:val="22"/>
        </w:rPr>
        <w:t xml:space="preserve">een risico voor grondwater kan vormen </w:t>
      </w:r>
      <w:r w:rsidR="00CD61FE" w:rsidRPr="007F5DD9">
        <w:rPr>
          <w:szCs w:val="22"/>
        </w:rPr>
        <w:t>via</w:t>
      </w:r>
      <w:r w:rsidRPr="007F5DD9">
        <w:rPr>
          <w:szCs w:val="22"/>
        </w:rPr>
        <w:t xml:space="preserve"> oeverfiltratie.</w:t>
      </w:r>
    </w:p>
    <w:p w14:paraId="260CC142" w14:textId="77777777" w:rsidR="003C28BF" w:rsidRPr="007F5DD9" w:rsidRDefault="003C28BF">
      <w:pPr>
        <w:rPr>
          <w:b/>
          <w:szCs w:val="22"/>
        </w:rPr>
      </w:pPr>
    </w:p>
    <w:p w14:paraId="2C0ED053" w14:textId="77777777" w:rsidR="003C28BF" w:rsidRPr="007F5DD9" w:rsidRDefault="003C28BF">
      <w:pPr>
        <w:rPr>
          <w:b/>
          <w:szCs w:val="22"/>
        </w:rPr>
      </w:pPr>
    </w:p>
    <w:p w14:paraId="635B2490" w14:textId="77777777" w:rsidR="002A2BA3" w:rsidRPr="007F5DD9" w:rsidRDefault="002A2BA3" w:rsidP="00227EE5">
      <w:pPr>
        <w:keepNext/>
        <w:ind w:left="567" w:hanging="567"/>
        <w:rPr>
          <w:szCs w:val="22"/>
        </w:rPr>
      </w:pPr>
      <w:r w:rsidRPr="007F5DD9">
        <w:rPr>
          <w:b/>
          <w:szCs w:val="22"/>
        </w:rPr>
        <w:t>6.</w:t>
      </w:r>
      <w:r w:rsidRPr="007F5DD9">
        <w:rPr>
          <w:b/>
          <w:szCs w:val="22"/>
        </w:rPr>
        <w:tab/>
        <w:t>FARMACEUTISCHE GEGEVENS</w:t>
      </w:r>
    </w:p>
    <w:p w14:paraId="3A96A1D9" w14:textId="77777777" w:rsidR="002A2BA3" w:rsidRPr="007F5DD9" w:rsidRDefault="002A2BA3" w:rsidP="00227EE5">
      <w:pPr>
        <w:keepNext/>
        <w:tabs>
          <w:tab w:val="left" w:pos="-1440"/>
          <w:tab w:val="left" w:pos="-720"/>
          <w:tab w:val="left" w:pos="0"/>
        </w:tabs>
        <w:rPr>
          <w:b/>
          <w:szCs w:val="22"/>
        </w:rPr>
      </w:pPr>
    </w:p>
    <w:p w14:paraId="3FCBCD23" w14:textId="77777777" w:rsidR="002A2BA3" w:rsidRPr="007F5DD9" w:rsidRDefault="002A2BA3" w:rsidP="00227EE5">
      <w:pPr>
        <w:keepNext/>
        <w:tabs>
          <w:tab w:val="left" w:pos="-1440"/>
          <w:tab w:val="left" w:pos="-720"/>
        </w:tabs>
        <w:ind w:left="567" w:hanging="567"/>
        <w:rPr>
          <w:szCs w:val="22"/>
        </w:rPr>
      </w:pPr>
      <w:r w:rsidRPr="007F5DD9">
        <w:rPr>
          <w:b/>
          <w:szCs w:val="22"/>
        </w:rPr>
        <w:t>6.1</w:t>
      </w:r>
      <w:r w:rsidRPr="007F5DD9">
        <w:rPr>
          <w:b/>
          <w:szCs w:val="22"/>
        </w:rPr>
        <w:tab/>
        <w:t>Lijst van hulpstoffen</w:t>
      </w:r>
    </w:p>
    <w:p w14:paraId="08898040" w14:textId="77777777" w:rsidR="002A2BA3" w:rsidRPr="007F5DD9" w:rsidRDefault="002A2BA3" w:rsidP="00227EE5">
      <w:pPr>
        <w:keepNext/>
        <w:tabs>
          <w:tab w:val="left" w:pos="-1440"/>
          <w:tab w:val="left" w:pos="-720"/>
          <w:tab w:val="left" w:pos="0"/>
        </w:tabs>
        <w:rPr>
          <w:szCs w:val="22"/>
        </w:rPr>
      </w:pPr>
    </w:p>
    <w:p w14:paraId="46B8E8E0" w14:textId="59156512" w:rsidR="00B67629" w:rsidRPr="007F5DD9" w:rsidRDefault="002A2BA3" w:rsidP="00227EE5">
      <w:pPr>
        <w:keepNext/>
        <w:tabs>
          <w:tab w:val="left" w:pos="-1440"/>
          <w:tab w:val="left" w:pos="-720"/>
          <w:tab w:val="left" w:pos="0"/>
        </w:tabs>
        <w:rPr>
          <w:szCs w:val="22"/>
          <w:u w:val="single"/>
        </w:rPr>
      </w:pPr>
      <w:r w:rsidRPr="007F5DD9">
        <w:rPr>
          <w:szCs w:val="22"/>
          <w:u w:val="single"/>
        </w:rPr>
        <w:t>CellCept 500 mg poeder voor concentraat voor oplossing voor infusie</w:t>
      </w:r>
    </w:p>
    <w:p w14:paraId="77B61E9F" w14:textId="2F588C4E" w:rsidR="002A2BA3" w:rsidRPr="007F5DD9" w:rsidRDefault="00FC226F">
      <w:pPr>
        <w:tabs>
          <w:tab w:val="left" w:pos="-1440"/>
          <w:tab w:val="left" w:pos="-720"/>
          <w:tab w:val="left" w:pos="0"/>
        </w:tabs>
        <w:rPr>
          <w:szCs w:val="22"/>
        </w:rPr>
      </w:pPr>
      <w:r w:rsidRPr="007F5DD9">
        <w:rPr>
          <w:szCs w:val="22"/>
        </w:rPr>
        <w:t>p</w:t>
      </w:r>
      <w:r w:rsidR="002A2BA3" w:rsidRPr="007F5DD9">
        <w:rPr>
          <w:szCs w:val="22"/>
        </w:rPr>
        <w:t>olysorbaat</w:t>
      </w:r>
      <w:r w:rsidR="000445C7" w:rsidRPr="007F5DD9">
        <w:rPr>
          <w:szCs w:val="22"/>
        </w:rPr>
        <w:t> </w:t>
      </w:r>
      <w:r w:rsidR="002A2BA3" w:rsidRPr="007F5DD9">
        <w:rPr>
          <w:szCs w:val="22"/>
        </w:rPr>
        <w:t>80</w:t>
      </w:r>
    </w:p>
    <w:p w14:paraId="20C1A489" w14:textId="77777777" w:rsidR="002A2BA3" w:rsidRPr="007F5DD9" w:rsidRDefault="002A2BA3">
      <w:pPr>
        <w:tabs>
          <w:tab w:val="left" w:pos="-1440"/>
          <w:tab w:val="left" w:pos="-720"/>
          <w:tab w:val="left" w:pos="0"/>
        </w:tabs>
        <w:rPr>
          <w:szCs w:val="22"/>
        </w:rPr>
      </w:pPr>
      <w:r w:rsidRPr="007F5DD9">
        <w:rPr>
          <w:szCs w:val="22"/>
        </w:rPr>
        <w:t>citroenzuur</w:t>
      </w:r>
    </w:p>
    <w:p w14:paraId="3FD1EF77" w14:textId="77777777" w:rsidR="002A2BA3" w:rsidRPr="007F5DD9" w:rsidRDefault="002A2BA3">
      <w:pPr>
        <w:tabs>
          <w:tab w:val="left" w:pos="-1440"/>
          <w:tab w:val="left" w:pos="-720"/>
          <w:tab w:val="left" w:pos="0"/>
        </w:tabs>
        <w:rPr>
          <w:szCs w:val="22"/>
        </w:rPr>
      </w:pPr>
      <w:r w:rsidRPr="007F5DD9">
        <w:rPr>
          <w:szCs w:val="22"/>
        </w:rPr>
        <w:t>zoutzuur</w:t>
      </w:r>
    </w:p>
    <w:p w14:paraId="73DC7DF2" w14:textId="77777777" w:rsidR="002A2BA3" w:rsidRPr="007F5DD9" w:rsidRDefault="002A2BA3">
      <w:pPr>
        <w:tabs>
          <w:tab w:val="left" w:pos="-1440"/>
          <w:tab w:val="left" w:pos="-720"/>
          <w:tab w:val="left" w:pos="0"/>
        </w:tabs>
        <w:rPr>
          <w:szCs w:val="22"/>
        </w:rPr>
      </w:pPr>
      <w:r w:rsidRPr="007F5DD9">
        <w:rPr>
          <w:szCs w:val="22"/>
        </w:rPr>
        <w:t>natriumchloride.</w:t>
      </w:r>
    </w:p>
    <w:p w14:paraId="6CD8A552" w14:textId="77777777" w:rsidR="002A2BA3" w:rsidRPr="007F5DD9" w:rsidRDefault="002A2BA3">
      <w:pPr>
        <w:tabs>
          <w:tab w:val="left" w:pos="-1440"/>
          <w:tab w:val="left" w:pos="-720"/>
          <w:tab w:val="left" w:pos="0"/>
        </w:tabs>
        <w:rPr>
          <w:b/>
          <w:szCs w:val="22"/>
        </w:rPr>
      </w:pPr>
    </w:p>
    <w:p w14:paraId="4E4B3718" w14:textId="77777777" w:rsidR="002A2BA3" w:rsidRPr="007F5DD9" w:rsidRDefault="002A2BA3" w:rsidP="00DE0380">
      <w:pPr>
        <w:keepNext/>
        <w:tabs>
          <w:tab w:val="left" w:pos="-1440"/>
          <w:tab w:val="left" w:pos="-720"/>
        </w:tabs>
        <w:ind w:left="567" w:hanging="567"/>
        <w:rPr>
          <w:szCs w:val="22"/>
        </w:rPr>
      </w:pPr>
      <w:r w:rsidRPr="007F5DD9">
        <w:rPr>
          <w:b/>
          <w:szCs w:val="22"/>
        </w:rPr>
        <w:t>6.2</w:t>
      </w:r>
      <w:r w:rsidRPr="007F5DD9">
        <w:rPr>
          <w:b/>
          <w:szCs w:val="22"/>
        </w:rPr>
        <w:tab/>
        <w:t>Gevallen van onverenigbaarheid</w:t>
      </w:r>
    </w:p>
    <w:p w14:paraId="368D7ABF" w14:textId="77777777" w:rsidR="002A2BA3" w:rsidRPr="007F5DD9" w:rsidRDefault="002A2BA3" w:rsidP="00DE0380">
      <w:pPr>
        <w:keepNext/>
        <w:tabs>
          <w:tab w:val="left" w:pos="-1440"/>
          <w:tab w:val="left" w:pos="-720"/>
        </w:tabs>
        <w:rPr>
          <w:szCs w:val="22"/>
        </w:rPr>
      </w:pPr>
    </w:p>
    <w:p w14:paraId="6CAAC1DB" w14:textId="420DDA73" w:rsidR="002A2BA3" w:rsidRPr="007F5DD9" w:rsidRDefault="002A2BA3" w:rsidP="00227EE5">
      <w:pPr>
        <w:tabs>
          <w:tab w:val="left" w:pos="-1440"/>
          <w:tab w:val="left" w:pos="-720"/>
          <w:tab w:val="left" w:pos="0"/>
        </w:tabs>
        <w:rPr>
          <w:szCs w:val="22"/>
        </w:rPr>
      </w:pPr>
      <w:r w:rsidRPr="007F5DD9">
        <w:rPr>
          <w:szCs w:val="22"/>
        </w:rPr>
        <w:t xml:space="preserve">CellCept 500 mg poeder voor concentraat voor oplossing voor infusie mag niet gemengd worden of via dezelfde </w:t>
      </w:r>
      <w:r w:rsidR="00586446" w:rsidRPr="007F5DD9">
        <w:rPr>
          <w:szCs w:val="22"/>
        </w:rPr>
        <w:t>k</w:t>
      </w:r>
      <w:r w:rsidRPr="007F5DD9">
        <w:rPr>
          <w:szCs w:val="22"/>
        </w:rPr>
        <w:t>atheter tezamen met andere intraveneuze geneesmiddelen of infusietoevoegingen worden toegediend.</w:t>
      </w:r>
    </w:p>
    <w:p w14:paraId="6DDBF1E8" w14:textId="77777777" w:rsidR="002A2BA3" w:rsidRPr="007F5DD9" w:rsidRDefault="002A2BA3">
      <w:pPr>
        <w:tabs>
          <w:tab w:val="left" w:pos="-1440"/>
          <w:tab w:val="left" w:pos="-720"/>
          <w:tab w:val="left" w:pos="0"/>
        </w:tabs>
        <w:rPr>
          <w:szCs w:val="22"/>
        </w:rPr>
      </w:pPr>
    </w:p>
    <w:p w14:paraId="29DC3B28" w14:textId="28823E1A" w:rsidR="002A2BA3" w:rsidRPr="007F5DD9" w:rsidRDefault="002A2BA3">
      <w:pPr>
        <w:tabs>
          <w:tab w:val="left" w:pos="-1440"/>
          <w:tab w:val="left" w:pos="-720"/>
        </w:tabs>
        <w:rPr>
          <w:szCs w:val="22"/>
        </w:rPr>
      </w:pPr>
      <w:r w:rsidRPr="007F5DD9">
        <w:rPr>
          <w:szCs w:val="22"/>
        </w:rPr>
        <w:t xml:space="preserve">Dit geneesmiddel mag niet gemengd worden met andere geneesmiddelen dan die vermeld zijn </w:t>
      </w:r>
      <w:r w:rsidR="00BF0CC7" w:rsidRPr="007F5DD9">
        <w:rPr>
          <w:szCs w:val="22"/>
        </w:rPr>
        <w:t>in</w:t>
      </w:r>
      <w:r w:rsidRPr="007F5DD9">
        <w:rPr>
          <w:szCs w:val="22"/>
        </w:rPr>
        <w:t xml:space="preserve"> rubriek</w:t>
      </w:r>
      <w:r w:rsidR="007C28FB" w:rsidRPr="007F5DD9">
        <w:rPr>
          <w:szCs w:val="22"/>
        </w:rPr>
        <w:t> </w:t>
      </w:r>
      <w:r w:rsidRPr="007F5DD9">
        <w:rPr>
          <w:szCs w:val="22"/>
        </w:rPr>
        <w:t>6.6.</w:t>
      </w:r>
    </w:p>
    <w:p w14:paraId="00D63A56" w14:textId="77777777" w:rsidR="002A2BA3" w:rsidRPr="007F5DD9" w:rsidRDefault="002A2BA3">
      <w:pPr>
        <w:tabs>
          <w:tab w:val="left" w:pos="-1440"/>
          <w:tab w:val="left" w:pos="-720"/>
        </w:tabs>
        <w:rPr>
          <w:szCs w:val="22"/>
        </w:rPr>
      </w:pPr>
    </w:p>
    <w:p w14:paraId="3588AFB0" w14:textId="77777777" w:rsidR="002A2BA3" w:rsidRPr="007F5DD9" w:rsidRDefault="002A2BA3" w:rsidP="00227EE5">
      <w:pPr>
        <w:keepNext/>
        <w:ind w:left="567" w:hanging="567"/>
        <w:rPr>
          <w:szCs w:val="22"/>
        </w:rPr>
      </w:pPr>
      <w:r w:rsidRPr="007F5DD9">
        <w:rPr>
          <w:b/>
          <w:szCs w:val="22"/>
        </w:rPr>
        <w:t>6.3</w:t>
      </w:r>
      <w:r w:rsidRPr="007F5DD9">
        <w:rPr>
          <w:b/>
          <w:szCs w:val="22"/>
        </w:rPr>
        <w:tab/>
        <w:t>Houdbaarheid</w:t>
      </w:r>
    </w:p>
    <w:p w14:paraId="57C8C07D" w14:textId="77777777" w:rsidR="002A2BA3" w:rsidRPr="007F5DD9" w:rsidRDefault="002A2BA3" w:rsidP="00227EE5">
      <w:pPr>
        <w:keepNext/>
        <w:tabs>
          <w:tab w:val="left" w:pos="-1440"/>
          <w:tab w:val="left" w:pos="-720"/>
          <w:tab w:val="left" w:pos="0"/>
        </w:tabs>
        <w:rPr>
          <w:szCs w:val="22"/>
        </w:rPr>
      </w:pPr>
    </w:p>
    <w:p w14:paraId="4B8D60A3" w14:textId="5A339DE3" w:rsidR="002A2BA3" w:rsidRPr="007F5DD9" w:rsidRDefault="002A2BA3">
      <w:pPr>
        <w:tabs>
          <w:tab w:val="left" w:pos="-1440"/>
          <w:tab w:val="left" w:pos="-720"/>
          <w:tab w:val="left" w:pos="0"/>
        </w:tabs>
        <w:rPr>
          <w:szCs w:val="22"/>
        </w:rPr>
      </w:pPr>
      <w:r w:rsidRPr="007F5DD9">
        <w:rPr>
          <w:szCs w:val="22"/>
          <w:u w:val="single"/>
        </w:rPr>
        <w:t>Poeder voor concentraat voor oplossing voor infusie</w:t>
      </w:r>
      <w:r w:rsidRPr="007F5DD9">
        <w:rPr>
          <w:szCs w:val="22"/>
        </w:rPr>
        <w:t>: 3</w:t>
      </w:r>
      <w:r w:rsidR="00CC61DB" w:rsidRPr="007F5DD9">
        <w:rPr>
          <w:szCs w:val="22"/>
        </w:rPr>
        <w:t> </w:t>
      </w:r>
      <w:r w:rsidRPr="007F5DD9">
        <w:rPr>
          <w:szCs w:val="22"/>
        </w:rPr>
        <w:t>jaar.</w:t>
      </w:r>
    </w:p>
    <w:p w14:paraId="09C13645" w14:textId="77777777" w:rsidR="002A2BA3" w:rsidRPr="007F5DD9" w:rsidRDefault="002A2BA3">
      <w:pPr>
        <w:tabs>
          <w:tab w:val="left" w:pos="-1440"/>
          <w:tab w:val="left" w:pos="-720"/>
          <w:tab w:val="left" w:pos="0"/>
        </w:tabs>
        <w:rPr>
          <w:szCs w:val="22"/>
          <w:u w:val="single"/>
        </w:rPr>
      </w:pPr>
    </w:p>
    <w:p w14:paraId="544B9B81" w14:textId="02D8521D" w:rsidR="002A2BA3" w:rsidRPr="007F5DD9" w:rsidRDefault="002A2BA3">
      <w:pPr>
        <w:tabs>
          <w:tab w:val="left" w:pos="-1440"/>
          <w:tab w:val="left" w:pos="-720"/>
          <w:tab w:val="left" w:pos="0"/>
        </w:tabs>
        <w:rPr>
          <w:szCs w:val="22"/>
        </w:rPr>
      </w:pPr>
      <w:r w:rsidRPr="007F5DD9">
        <w:rPr>
          <w:szCs w:val="22"/>
          <w:u w:val="single"/>
        </w:rPr>
        <w:t>Gereconstitueerde oplossing en oplossing voor infusie</w:t>
      </w:r>
      <w:r w:rsidRPr="007F5DD9">
        <w:rPr>
          <w:szCs w:val="22"/>
        </w:rPr>
        <w:t xml:space="preserve">: Indien de oplossing voor infusie niet onmiddellijk voor de toediening wordt bereid, </w:t>
      </w:r>
      <w:r w:rsidR="00BB144E" w:rsidRPr="007F5DD9">
        <w:rPr>
          <w:szCs w:val="22"/>
        </w:rPr>
        <w:t>moet</w:t>
      </w:r>
      <w:r w:rsidRPr="007F5DD9">
        <w:rPr>
          <w:szCs w:val="22"/>
        </w:rPr>
        <w:t xml:space="preserve"> het begin van de toediening van de oplossing voor infusie geschieden binnen 3</w:t>
      </w:r>
      <w:r w:rsidR="00812F1D" w:rsidRPr="007F5DD9">
        <w:rPr>
          <w:szCs w:val="22"/>
        </w:rPr>
        <w:t> </w:t>
      </w:r>
      <w:r w:rsidRPr="007F5DD9">
        <w:rPr>
          <w:szCs w:val="22"/>
        </w:rPr>
        <w:t>uur na de reconstitutie en verdunning van het geneesmiddel.</w:t>
      </w:r>
    </w:p>
    <w:p w14:paraId="739984AB" w14:textId="77777777" w:rsidR="002A2BA3" w:rsidRPr="007F5DD9" w:rsidRDefault="002A2BA3">
      <w:pPr>
        <w:tabs>
          <w:tab w:val="left" w:pos="-1440"/>
          <w:tab w:val="left" w:pos="-720"/>
          <w:tab w:val="left" w:pos="0"/>
        </w:tabs>
        <w:rPr>
          <w:szCs w:val="22"/>
        </w:rPr>
      </w:pPr>
    </w:p>
    <w:p w14:paraId="63838809" w14:textId="77777777" w:rsidR="002A2BA3" w:rsidRPr="007F5DD9" w:rsidRDefault="002A2BA3" w:rsidP="00227EE5">
      <w:pPr>
        <w:keepNext/>
        <w:suppressAutoHyphens/>
        <w:ind w:left="567" w:hanging="567"/>
        <w:rPr>
          <w:b/>
          <w:szCs w:val="22"/>
        </w:rPr>
      </w:pPr>
      <w:r w:rsidRPr="007F5DD9">
        <w:rPr>
          <w:b/>
          <w:szCs w:val="22"/>
        </w:rPr>
        <w:t>6.4</w:t>
      </w:r>
      <w:r w:rsidRPr="007F5DD9">
        <w:rPr>
          <w:b/>
          <w:szCs w:val="22"/>
        </w:rPr>
        <w:tab/>
        <w:t>Speciale voorzorgsmaatregelen bij bewaren</w:t>
      </w:r>
    </w:p>
    <w:p w14:paraId="48069B1C" w14:textId="77777777" w:rsidR="002A2BA3" w:rsidRPr="007F5DD9" w:rsidRDefault="002A2BA3" w:rsidP="00227EE5">
      <w:pPr>
        <w:keepNext/>
        <w:tabs>
          <w:tab w:val="left" w:pos="-1440"/>
          <w:tab w:val="left" w:pos="-720"/>
          <w:tab w:val="left" w:pos="0"/>
        </w:tabs>
        <w:rPr>
          <w:szCs w:val="22"/>
        </w:rPr>
      </w:pPr>
    </w:p>
    <w:p w14:paraId="407952D8" w14:textId="6F8C9B21" w:rsidR="002A2BA3" w:rsidRPr="007F5DD9" w:rsidRDefault="002A2BA3">
      <w:pPr>
        <w:tabs>
          <w:tab w:val="left" w:pos="-1440"/>
          <w:tab w:val="left" w:pos="-720"/>
          <w:tab w:val="left" w:pos="0"/>
        </w:tabs>
        <w:rPr>
          <w:szCs w:val="22"/>
        </w:rPr>
      </w:pPr>
      <w:r w:rsidRPr="007F5DD9">
        <w:rPr>
          <w:szCs w:val="22"/>
          <w:u w:val="single"/>
        </w:rPr>
        <w:t>Poeder voor concentraat voor oplossing voor infusie</w:t>
      </w:r>
      <w:r w:rsidRPr="007F5DD9">
        <w:rPr>
          <w:szCs w:val="22"/>
        </w:rPr>
        <w:t>: bewaren beneden 30 </w:t>
      </w:r>
      <w:r w:rsidRPr="007F5DD9">
        <w:rPr>
          <w:szCs w:val="22"/>
        </w:rPr>
        <w:sym w:font="Symbol" w:char="F0B0"/>
      </w:r>
      <w:r w:rsidRPr="007F5DD9">
        <w:rPr>
          <w:szCs w:val="22"/>
        </w:rPr>
        <w:t>C.</w:t>
      </w:r>
    </w:p>
    <w:p w14:paraId="096C01DD" w14:textId="77777777" w:rsidR="002A2BA3" w:rsidRPr="007F5DD9" w:rsidRDefault="002A2BA3">
      <w:pPr>
        <w:tabs>
          <w:tab w:val="left" w:pos="-1440"/>
          <w:tab w:val="left" w:pos="-720"/>
          <w:tab w:val="left" w:pos="0"/>
        </w:tabs>
        <w:rPr>
          <w:szCs w:val="22"/>
          <w:u w:val="single"/>
        </w:rPr>
      </w:pPr>
    </w:p>
    <w:p w14:paraId="0F902326" w14:textId="7D93C6EE" w:rsidR="002A2BA3" w:rsidRPr="007F5DD9" w:rsidRDefault="002A2BA3">
      <w:pPr>
        <w:tabs>
          <w:tab w:val="left" w:pos="-1440"/>
          <w:tab w:val="left" w:pos="-720"/>
          <w:tab w:val="left" w:pos="0"/>
        </w:tabs>
        <w:rPr>
          <w:szCs w:val="22"/>
        </w:rPr>
      </w:pPr>
      <w:r w:rsidRPr="007F5DD9">
        <w:rPr>
          <w:szCs w:val="22"/>
          <w:u w:val="single"/>
        </w:rPr>
        <w:t>Gereconstitueerde oplossing en oplossing voor infusie</w:t>
      </w:r>
      <w:r w:rsidRPr="007F5DD9">
        <w:rPr>
          <w:szCs w:val="22"/>
        </w:rPr>
        <w:t>: bewaren bij 15</w:t>
      </w:r>
      <w:r w:rsidR="000445C7" w:rsidRPr="007F5DD9">
        <w:rPr>
          <w:szCs w:val="22"/>
        </w:rPr>
        <w:t> </w:t>
      </w:r>
      <w:r w:rsidRPr="007F5DD9">
        <w:rPr>
          <w:szCs w:val="22"/>
        </w:rPr>
        <w:noBreakHyphen/>
      </w:r>
      <w:r w:rsidR="000445C7" w:rsidRPr="007F5DD9">
        <w:rPr>
          <w:szCs w:val="22"/>
        </w:rPr>
        <w:t> </w:t>
      </w:r>
      <w:r w:rsidRPr="007F5DD9">
        <w:rPr>
          <w:szCs w:val="22"/>
        </w:rPr>
        <w:t>30 </w:t>
      </w:r>
      <w:r w:rsidRPr="007F5DD9">
        <w:rPr>
          <w:szCs w:val="22"/>
        </w:rPr>
        <w:sym w:font="Symbol" w:char="F0B0"/>
      </w:r>
      <w:r w:rsidRPr="007F5DD9">
        <w:rPr>
          <w:szCs w:val="22"/>
        </w:rPr>
        <w:t>C.</w:t>
      </w:r>
    </w:p>
    <w:p w14:paraId="27A1348F" w14:textId="77777777" w:rsidR="002A2BA3" w:rsidRPr="007F5DD9" w:rsidRDefault="002A2BA3">
      <w:pPr>
        <w:tabs>
          <w:tab w:val="left" w:pos="-1440"/>
          <w:tab w:val="left" w:pos="-720"/>
          <w:tab w:val="left" w:pos="0"/>
        </w:tabs>
        <w:rPr>
          <w:szCs w:val="22"/>
        </w:rPr>
      </w:pPr>
    </w:p>
    <w:p w14:paraId="6E6A1DED" w14:textId="77777777" w:rsidR="002A2BA3" w:rsidRPr="007F5DD9" w:rsidRDefault="002A2BA3" w:rsidP="00B871DB">
      <w:pPr>
        <w:keepNext/>
        <w:tabs>
          <w:tab w:val="left" w:pos="-1440"/>
          <w:tab w:val="left" w:pos="-720"/>
        </w:tabs>
        <w:rPr>
          <w:b/>
          <w:szCs w:val="22"/>
        </w:rPr>
      </w:pPr>
      <w:r w:rsidRPr="007F5DD9">
        <w:rPr>
          <w:b/>
          <w:szCs w:val="22"/>
        </w:rPr>
        <w:t>6.5</w:t>
      </w:r>
      <w:r w:rsidRPr="007F5DD9">
        <w:rPr>
          <w:b/>
          <w:szCs w:val="22"/>
        </w:rPr>
        <w:tab/>
        <w:t>Aard en inhoud van de verpakking</w:t>
      </w:r>
    </w:p>
    <w:p w14:paraId="780AEDFA" w14:textId="77777777" w:rsidR="002A2BA3" w:rsidRPr="007F5DD9" w:rsidRDefault="002A2BA3" w:rsidP="00B871DB">
      <w:pPr>
        <w:keepNext/>
        <w:tabs>
          <w:tab w:val="left" w:pos="-1440"/>
          <w:tab w:val="left" w:pos="-720"/>
        </w:tabs>
        <w:rPr>
          <w:szCs w:val="22"/>
        </w:rPr>
      </w:pPr>
    </w:p>
    <w:p w14:paraId="56588AC7" w14:textId="730B4A99" w:rsidR="002A2BA3" w:rsidRPr="007F5DD9" w:rsidRDefault="002A2BA3" w:rsidP="00227EE5">
      <w:pPr>
        <w:tabs>
          <w:tab w:val="left" w:pos="-1440"/>
          <w:tab w:val="left" w:pos="-720"/>
          <w:tab w:val="left" w:pos="0"/>
        </w:tabs>
        <w:rPr>
          <w:szCs w:val="22"/>
        </w:rPr>
      </w:pPr>
      <w:r w:rsidRPr="007F5DD9">
        <w:rPr>
          <w:szCs w:val="22"/>
        </w:rPr>
        <w:t>20 ml type I helder glazen injectieflacons met grijze butyl-rubber stop en aluminium sluiting, voorzien van een afneembare plastic dop. CellCept 500 mg poeder voor concentraat voor oplossing voor infusie is beschikbaar in verpakkingen met 4</w:t>
      </w:r>
      <w:r w:rsidR="000445C7" w:rsidRPr="007F5DD9">
        <w:rPr>
          <w:szCs w:val="22"/>
        </w:rPr>
        <w:t> </w:t>
      </w:r>
      <w:r w:rsidRPr="007F5DD9">
        <w:rPr>
          <w:szCs w:val="22"/>
        </w:rPr>
        <w:t>injectieflacons.</w:t>
      </w:r>
    </w:p>
    <w:p w14:paraId="1DD0D0FB" w14:textId="77777777" w:rsidR="002A2BA3" w:rsidRPr="007F5DD9" w:rsidRDefault="002A2BA3">
      <w:pPr>
        <w:tabs>
          <w:tab w:val="left" w:pos="-1440"/>
          <w:tab w:val="left" w:pos="-720"/>
          <w:tab w:val="left" w:pos="0"/>
        </w:tabs>
        <w:rPr>
          <w:b/>
          <w:szCs w:val="22"/>
        </w:rPr>
      </w:pPr>
    </w:p>
    <w:p w14:paraId="6EEDFB1B" w14:textId="77777777" w:rsidR="002A2BA3" w:rsidRPr="007F5DD9" w:rsidRDefault="002A2BA3" w:rsidP="00227EE5">
      <w:pPr>
        <w:keepNext/>
        <w:ind w:left="567" w:hanging="567"/>
        <w:rPr>
          <w:b/>
          <w:szCs w:val="22"/>
        </w:rPr>
      </w:pPr>
      <w:r w:rsidRPr="007F5DD9">
        <w:rPr>
          <w:b/>
          <w:szCs w:val="22"/>
        </w:rPr>
        <w:t>6.6</w:t>
      </w:r>
      <w:r w:rsidRPr="007F5DD9">
        <w:rPr>
          <w:b/>
          <w:szCs w:val="22"/>
        </w:rPr>
        <w:tab/>
        <w:t>Speciale voorzorgsmaatregelen voor het verwijderen en andere instructies</w:t>
      </w:r>
    </w:p>
    <w:p w14:paraId="3AC7376A" w14:textId="77777777" w:rsidR="002A2BA3" w:rsidRPr="007F5DD9" w:rsidRDefault="002A2BA3" w:rsidP="00227EE5">
      <w:pPr>
        <w:keepNext/>
        <w:rPr>
          <w:szCs w:val="22"/>
        </w:rPr>
      </w:pPr>
    </w:p>
    <w:p w14:paraId="07A5BA0C" w14:textId="77777777" w:rsidR="002A2BA3" w:rsidRPr="002660EA" w:rsidRDefault="002A2BA3" w:rsidP="00227EE5">
      <w:pPr>
        <w:keepNext/>
        <w:tabs>
          <w:tab w:val="left" w:pos="-1440"/>
          <w:tab w:val="left" w:pos="-720"/>
        </w:tabs>
        <w:rPr>
          <w:b/>
          <w:szCs w:val="22"/>
          <w:u w:val="single"/>
        </w:rPr>
      </w:pPr>
      <w:r w:rsidRPr="002660EA">
        <w:rPr>
          <w:b/>
          <w:szCs w:val="22"/>
          <w:u w:val="single"/>
        </w:rPr>
        <w:t>Bereiding van de oplossing voor infusie (6 mg/ml)</w:t>
      </w:r>
    </w:p>
    <w:p w14:paraId="7BDF1E58" w14:textId="77777777" w:rsidR="002A2BA3" w:rsidRPr="007F5DD9" w:rsidRDefault="002A2BA3" w:rsidP="00227EE5">
      <w:pPr>
        <w:keepNext/>
        <w:tabs>
          <w:tab w:val="left" w:pos="-1440"/>
          <w:tab w:val="left" w:pos="-720"/>
        </w:tabs>
        <w:rPr>
          <w:b/>
          <w:szCs w:val="22"/>
          <w:u w:val="single"/>
        </w:rPr>
      </w:pPr>
    </w:p>
    <w:p w14:paraId="399C1AD1" w14:textId="77777777" w:rsidR="002A2BA3" w:rsidRPr="007F5DD9" w:rsidRDefault="002A2BA3">
      <w:pPr>
        <w:rPr>
          <w:szCs w:val="22"/>
        </w:rPr>
      </w:pPr>
      <w:r w:rsidRPr="007F5DD9">
        <w:rPr>
          <w:szCs w:val="22"/>
        </w:rPr>
        <w:t>CellCept 500 mg poeder voor concentraat voor oplossing voor infusie bevat geen antibacterieel conserveermiddel; daarom moeten reconstitutie en verdunning onder aseptische omstandigheden uitgevoerd worden.</w:t>
      </w:r>
    </w:p>
    <w:p w14:paraId="34BD9FB7" w14:textId="77777777" w:rsidR="002A2BA3" w:rsidRPr="007F5DD9" w:rsidRDefault="002A2BA3">
      <w:pPr>
        <w:rPr>
          <w:szCs w:val="22"/>
        </w:rPr>
      </w:pPr>
    </w:p>
    <w:p w14:paraId="69A4F683" w14:textId="77777777" w:rsidR="002A2BA3" w:rsidRPr="007F5DD9" w:rsidRDefault="002A2BA3">
      <w:pPr>
        <w:tabs>
          <w:tab w:val="left" w:pos="-1440"/>
          <w:tab w:val="left" w:pos="-720"/>
        </w:tabs>
        <w:rPr>
          <w:szCs w:val="22"/>
        </w:rPr>
      </w:pPr>
      <w:r w:rsidRPr="007F5DD9">
        <w:rPr>
          <w:szCs w:val="22"/>
        </w:rPr>
        <w:t>CellCept 500 mg poeder voor concentraat voor oplossing voor infusie moet in twee stappen bereid worden: de eerste stap is een reconstitutiestap door middel van 5% glucose voor intraveneuze infusie en de tweede stap is een verdunningsstap met 5% glucose voor intraveneuze infusie. Een uitgebreide beschrijving van de bereiding volgt hieronder.</w:t>
      </w:r>
    </w:p>
    <w:p w14:paraId="7891E0EB" w14:textId="77777777" w:rsidR="002A2BA3" w:rsidRPr="007F5DD9" w:rsidRDefault="002A2BA3">
      <w:pPr>
        <w:tabs>
          <w:tab w:val="left" w:pos="-1440"/>
          <w:tab w:val="left" w:pos="-720"/>
        </w:tabs>
        <w:rPr>
          <w:szCs w:val="22"/>
        </w:rPr>
      </w:pPr>
    </w:p>
    <w:p w14:paraId="0F6E95B4" w14:textId="2DE732E2" w:rsidR="002A2BA3" w:rsidRPr="007F5DD9" w:rsidRDefault="002A2BA3" w:rsidP="00782D51">
      <w:pPr>
        <w:keepNext/>
        <w:keepLines/>
        <w:rPr>
          <w:szCs w:val="22"/>
        </w:rPr>
      </w:pPr>
      <w:r w:rsidRPr="007F5DD9">
        <w:rPr>
          <w:szCs w:val="22"/>
        </w:rPr>
        <w:t>Stap</w:t>
      </w:r>
      <w:r w:rsidR="00BC4E5E" w:rsidRPr="007F5DD9">
        <w:rPr>
          <w:szCs w:val="22"/>
        </w:rPr>
        <w:t> </w:t>
      </w:r>
      <w:r w:rsidRPr="007F5DD9">
        <w:rPr>
          <w:szCs w:val="22"/>
        </w:rPr>
        <w:t>1</w:t>
      </w:r>
    </w:p>
    <w:tbl>
      <w:tblPr>
        <w:tblW w:w="0" w:type="auto"/>
        <w:tblLayout w:type="fixed"/>
        <w:tblLook w:val="0000" w:firstRow="0" w:lastRow="0" w:firstColumn="0" w:lastColumn="0" w:noHBand="0" w:noVBand="0"/>
      </w:tblPr>
      <w:tblGrid>
        <w:gridCol w:w="817"/>
        <w:gridCol w:w="8395"/>
      </w:tblGrid>
      <w:tr w:rsidR="002A2BA3" w:rsidRPr="007F5DD9" w14:paraId="1D5DCAE5" w14:textId="77777777">
        <w:tc>
          <w:tcPr>
            <w:tcW w:w="817" w:type="dxa"/>
          </w:tcPr>
          <w:p w14:paraId="2071D776" w14:textId="77777777" w:rsidR="002A2BA3" w:rsidRPr="007F5DD9" w:rsidRDefault="002A2BA3" w:rsidP="00782D51">
            <w:pPr>
              <w:keepNext/>
              <w:keepLines/>
              <w:tabs>
                <w:tab w:val="left" w:pos="-1440"/>
                <w:tab w:val="left" w:pos="-720"/>
              </w:tabs>
              <w:jc w:val="both"/>
              <w:rPr>
                <w:szCs w:val="22"/>
              </w:rPr>
            </w:pPr>
            <w:r w:rsidRPr="007F5DD9">
              <w:rPr>
                <w:szCs w:val="22"/>
              </w:rPr>
              <w:t>a.</w:t>
            </w:r>
          </w:p>
        </w:tc>
        <w:tc>
          <w:tcPr>
            <w:tcW w:w="8395" w:type="dxa"/>
          </w:tcPr>
          <w:p w14:paraId="4A637EC4" w14:textId="77777777" w:rsidR="002A2BA3" w:rsidRPr="007F5DD9" w:rsidRDefault="002A2BA3" w:rsidP="00782D51">
            <w:pPr>
              <w:keepNext/>
              <w:keepLines/>
              <w:tabs>
                <w:tab w:val="left" w:pos="-1440"/>
                <w:tab w:val="left" w:pos="-720"/>
              </w:tabs>
              <w:rPr>
                <w:szCs w:val="22"/>
              </w:rPr>
            </w:pPr>
            <w:r w:rsidRPr="007F5DD9">
              <w:rPr>
                <w:szCs w:val="22"/>
              </w:rPr>
              <w:t>Voor het bereiden van elke 1 g dosis worden twee injectieflacons CellCept 500 mg poeder voor concentraat voor oplossing voor infusie gebruikt. Reconstitueer de inhoud van elke injectieflacon door 14 ml 5% glucose voor intraveneuze infusie te injecteren.</w:t>
            </w:r>
          </w:p>
          <w:p w14:paraId="6603082E" w14:textId="77777777" w:rsidR="002A2BA3" w:rsidRPr="007F5DD9" w:rsidRDefault="002A2BA3" w:rsidP="00782D51">
            <w:pPr>
              <w:keepNext/>
              <w:keepLines/>
              <w:tabs>
                <w:tab w:val="left" w:pos="-1440"/>
                <w:tab w:val="left" w:pos="-720"/>
              </w:tabs>
              <w:rPr>
                <w:szCs w:val="22"/>
              </w:rPr>
            </w:pPr>
          </w:p>
        </w:tc>
      </w:tr>
      <w:tr w:rsidR="002A2BA3" w:rsidRPr="007F5DD9" w14:paraId="26A408DA" w14:textId="77777777">
        <w:tc>
          <w:tcPr>
            <w:tcW w:w="817" w:type="dxa"/>
          </w:tcPr>
          <w:p w14:paraId="323D622C" w14:textId="77777777" w:rsidR="002A2BA3" w:rsidRPr="007F5DD9" w:rsidRDefault="002A2BA3">
            <w:pPr>
              <w:tabs>
                <w:tab w:val="left" w:pos="-1440"/>
                <w:tab w:val="left" w:pos="-720"/>
              </w:tabs>
              <w:jc w:val="both"/>
              <w:rPr>
                <w:szCs w:val="22"/>
              </w:rPr>
            </w:pPr>
            <w:r w:rsidRPr="007F5DD9">
              <w:rPr>
                <w:szCs w:val="22"/>
              </w:rPr>
              <w:t>b.</w:t>
            </w:r>
          </w:p>
        </w:tc>
        <w:tc>
          <w:tcPr>
            <w:tcW w:w="8395" w:type="dxa"/>
          </w:tcPr>
          <w:p w14:paraId="77EC078D" w14:textId="77777777" w:rsidR="002A2BA3" w:rsidRPr="007F5DD9" w:rsidRDefault="002A2BA3">
            <w:pPr>
              <w:tabs>
                <w:tab w:val="left" w:pos="-1440"/>
                <w:tab w:val="left" w:pos="-720"/>
              </w:tabs>
              <w:rPr>
                <w:szCs w:val="22"/>
              </w:rPr>
            </w:pPr>
            <w:r w:rsidRPr="007F5DD9">
              <w:rPr>
                <w:szCs w:val="22"/>
              </w:rPr>
              <w:t>Schud de injectieflacon zachtjes om het geneesmiddel op te lossen hetgeen een enigszins gele oplossing oplevert.</w:t>
            </w:r>
          </w:p>
          <w:p w14:paraId="34EA96B2" w14:textId="77777777" w:rsidR="002A2BA3" w:rsidRPr="007F5DD9" w:rsidRDefault="002A2BA3">
            <w:pPr>
              <w:tabs>
                <w:tab w:val="left" w:pos="-1440"/>
                <w:tab w:val="left" w:pos="-720"/>
              </w:tabs>
              <w:rPr>
                <w:szCs w:val="22"/>
              </w:rPr>
            </w:pPr>
          </w:p>
        </w:tc>
      </w:tr>
      <w:tr w:rsidR="002A2BA3" w:rsidRPr="007F5DD9" w14:paraId="131F8E4A" w14:textId="77777777">
        <w:tc>
          <w:tcPr>
            <w:tcW w:w="817" w:type="dxa"/>
          </w:tcPr>
          <w:p w14:paraId="7DF45308" w14:textId="77777777" w:rsidR="002A2BA3" w:rsidRPr="007F5DD9" w:rsidRDefault="002A2BA3">
            <w:pPr>
              <w:tabs>
                <w:tab w:val="left" w:pos="-1440"/>
                <w:tab w:val="left" w:pos="-720"/>
              </w:tabs>
              <w:jc w:val="both"/>
              <w:rPr>
                <w:szCs w:val="22"/>
              </w:rPr>
            </w:pPr>
            <w:r w:rsidRPr="007F5DD9">
              <w:rPr>
                <w:szCs w:val="22"/>
              </w:rPr>
              <w:t>c.</w:t>
            </w:r>
          </w:p>
        </w:tc>
        <w:tc>
          <w:tcPr>
            <w:tcW w:w="8395" w:type="dxa"/>
          </w:tcPr>
          <w:p w14:paraId="3C8345F5" w14:textId="4EC05424" w:rsidR="002A2BA3" w:rsidRPr="007F5DD9" w:rsidRDefault="002A2BA3" w:rsidP="00535034">
            <w:pPr>
              <w:tabs>
                <w:tab w:val="left" w:pos="-1440"/>
                <w:tab w:val="left" w:pos="-720"/>
              </w:tabs>
              <w:rPr>
                <w:szCs w:val="22"/>
              </w:rPr>
            </w:pPr>
            <w:r w:rsidRPr="007F5DD9">
              <w:rPr>
                <w:szCs w:val="22"/>
              </w:rPr>
              <w:t>Inspecteer de verkregen oplossing op partikels en verkleuring alvorens tot verdere verdunning</w:t>
            </w:r>
            <w:r w:rsidR="00535034" w:rsidRPr="007F5DD9">
              <w:rPr>
                <w:szCs w:val="22"/>
              </w:rPr>
              <w:t xml:space="preserve"> </w:t>
            </w:r>
            <w:r w:rsidRPr="007F5DD9">
              <w:rPr>
                <w:szCs w:val="22"/>
              </w:rPr>
              <w:t>over te gaan.</w:t>
            </w:r>
          </w:p>
        </w:tc>
      </w:tr>
      <w:tr w:rsidR="002A2BA3" w:rsidRPr="007F5DD9" w14:paraId="14765FE6" w14:textId="77777777">
        <w:tc>
          <w:tcPr>
            <w:tcW w:w="817" w:type="dxa"/>
          </w:tcPr>
          <w:p w14:paraId="3CA26EE5" w14:textId="77777777" w:rsidR="002A2BA3" w:rsidRPr="007F5DD9" w:rsidRDefault="002A2BA3">
            <w:pPr>
              <w:tabs>
                <w:tab w:val="left" w:pos="-1440"/>
                <w:tab w:val="left" w:pos="-720"/>
              </w:tabs>
              <w:jc w:val="both"/>
              <w:rPr>
                <w:szCs w:val="22"/>
              </w:rPr>
            </w:pPr>
          </w:p>
        </w:tc>
        <w:tc>
          <w:tcPr>
            <w:tcW w:w="8395" w:type="dxa"/>
          </w:tcPr>
          <w:p w14:paraId="3E852201" w14:textId="77777777" w:rsidR="002A2BA3" w:rsidRPr="007F5DD9" w:rsidRDefault="002A2BA3">
            <w:pPr>
              <w:tabs>
                <w:tab w:val="left" w:pos="-1440"/>
                <w:tab w:val="left" w:pos="-720"/>
              </w:tabs>
              <w:rPr>
                <w:szCs w:val="22"/>
              </w:rPr>
            </w:pPr>
            <w:r w:rsidRPr="007F5DD9">
              <w:rPr>
                <w:szCs w:val="22"/>
              </w:rPr>
              <w:t>Gooi de injectieflacon weg als partikels of verkleuring wordt waargenomen.</w:t>
            </w:r>
          </w:p>
        </w:tc>
      </w:tr>
    </w:tbl>
    <w:p w14:paraId="1C49C4BC" w14:textId="77777777" w:rsidR="002A2BA3" w:rsidRPr="007F5DD9" w:rsidRDefault="002A2BA3">
      <w:pPr>
        <w:tabs>
          <w:tab w:val="left" w:pos="-1440"/>
          <w:tab w:val="left" w:pos="-720"/>
        </w:tabs>
        <w:jc w:val="both"/>
        <w:rPr>
          <w:szCs w:val="22"/>
        </w:rPr>
      </w:pPr>
    </w:p>
    <w:p w14:paraId="550D3364" w14:textId="1997CCE3" w:rsidR="002A2BA3" w:rsidRPr="007F5DD9" w:rsidRDefault="002A2BA3" w:rsidP="00DE0380">
      <w:pPr>
        <w:keepNext/>
        <w:tabs>
          <w:tab w:val="left" w:pos="-1440"/>
          <w:tab w:val="left" w:pos="-720"/>
        </w:tabs>
        <w:jc w:val="both"/>
        <w:rPr>
          <w:szCs w:val="22"/>
        </w:rPr>
      </w:pPr>
      <w:r w:rsidRPr="007F5DD9">
        <w:rPr>
          <w:szCs w:val="22"/>
        </w:rPr>
        <w:t>Stap</w:t>
      </w:r>
      <w:r w:rsidR="00BC4E5E" w:rsidRPr="007F5DD9">
        <w:rPr>
          <w:szCs w:val="22"/>
        </w:rPr>
        <w:t> </w:t>
      </w:r>
      <w:r w:rsidRPr="007F5DD9">
        <w:rPr>
          <w:szCs w:val="22"/>
        </w:rPr>
        <w:t>2</w:t>
      </w:r>
    </w:p>
    <w:tbl>
      <w:tblPr>
        <w:tblW w:w="0" w:type="auto"/>
        <w:tblLayout w:type="fixed"/>
        <w:tblLook w:val="0000" w:firstRow="0" w:lastRow="0" w:firstColumn="0" w:lastColumn="0" w:noHBand="0" w:noVBand="0"/>
      </w:tblPr>
      <w:tblGrid>
        <w:gridCol w:w="817"/>
        <w:gridCol w:w="8363"/>
      </w:tblGrid>
      <w:tr w:rsidR="002A2BA3" w:rsidRPr="007F5DD9" w14:paraId="2BDC02EF" w14:textId="77777777">
        <w:tc>
          <w:tcPr>
            <w:tcW w:w="817" w:type="dxa"/>
          </w:tcPr>
          <w:p w14:paraId="76796E06" w14:textId="77777777" w:rsidR="002A2BA3" w:rsidRPr="007F5DD9" w:rsidRDefault="002A2BA3" w:rsidP="00DE0380">
            <w:pPr>
              <w:keepNext/>
              <w:tabs>
                <w:tab w:val="left" w:pos="-1440"/>
                <w:tab w:val="left" w:pos="-720"/>
              </w:tabs>
              <w:jc w:val="both"/>
              <w:rPr>
                <w:szCs w:val="22"/>
              </w:rPr>
            </w:pPr>
            <w:r w:rsidRPr="007F5DD9">
              <w:rPr>
                <w:szCs w:val="22"/>
              </w:rPr>
              <w:t>a.</w:t>
            </w:r>
          </w:p>
        </w:tc>
        <w:tc>
          <w:tcPr>
            <w:tcW w:w="8363" w:type="dxa"/>
          </w:tcPr>
          <w:p w14:paraId="2B7ECF32" w14:textId="77777777" w:rsidR="002A2BA3" w:rsidRPr="007F5DD9" w:rsidRDefault="002A2BA3" w:rsidP="00DE0380">
            <w:pPr>
              <w:keepNext/>
              <w:tabs>
                <w:tab w:val="left" w:pos="-1440"/>
                <w:tab w:val="left" w:pos="-720"/>
              </w:tabs>
              <w:rPr>
                <w:szCs w:val="22"/>
              </w:rPr>
            </w:pPr>
            <w:r w:rsidRPr="007F5DD9">
              <w:rPr>
                <w:szCs w:val="22"/>
              </w:rPr>
              <w:t xml:space="preserve">Verdun de inhoud van de twee gereconstitueerde injectieflacons (ongeveer 2 x 15 ml) verder in 140 ml 5% glucose voor intraveneuze infusie. De uiteindelijke concentratie van de oplossing is 6 mg/ml </w:t>
            </w:r>
            <w:r w:rsidR="002C7D4A" w:rsidRPr="007F5DD9">
              <w:rPr>
                <w:szCs w:val="22"/>
              </w:rPr>
              <w:t>mycofenolaatmofetil</w:t>
            </w:r>
            <w:r w:rsidRPr="007F5DD9">
              <w:rPr>
                <w:szCs w:val="22"/>
              </w:rPr>
              <w:t>.</w:t>
            </w:r>
          </w:p>
          <w:p w14:paraId="3ADF841C" w14:textId="77777777" w:rsidR="002A2BA3" w:rsidRPr="007F5DD9" w:rsidRDefault="002A2BA3" w:rsidP="00DE0380">
            <w:pPr>
              <w:keepNext/>
              <w:tabs>
                <w:tab w:val="left" w:pos="-1440"/>
                <w:tab w:val="left" w:pos="-720"/>
              </w:tabs>
              <w:rPr>
                <w:szCs w:val="22"/>
              </w:rPr>
            </w:pPr>
          </w:p>
        </w:tc>
      </w:tr>
      <w:tr w:rsidR="002A2BA3" w:rsidRPr="007F5DD9" w14:paraId="3894CB91" w14:textId="77777777">
        <w:tc>
          <w:tcPr>
            <w:tcW w:w="817" w:type="dxa"/>
          </w:tcPr>
          <w:p w14:paraId="32695FB8" w14:textId="77777777" w:rsidR="002A2BA3" w:rsidRPr="007F5DD9" w:rsidRDefault="002A2BA3" w:rsidP="00DE0380">
            <w:pPr>
              <w:keepNext/>
              <w:tabs>
                <w:tab w:val="left" w:pos="-1440"/>
                <w:tab w:val="left" w:pos="-720"/>
              </w:tabs>
              <w:jc w:val="both"/>
              <w:rPr>
                <w:szCs w:val="22"/>
              </w:rPr>
            </w:pPr>
            <w:r w:rsidRPr="007F5DD9">
              <w:rPr>
                <w:szCs w:val="22"/>
              </w:rPr>
              <w:t>b.</w:t>
            </w:r>
          </w:p>
        </w:tc>
        <w:tc>
          <w:tcPr>
            <w:tcW w:w="8363" w:type="dxa"/>
          </w:tcPr>
          <w:p w14:paraId="0F89E7F8" w14:textId="77777777" w:rsidR="002A2BA3" w:rsidRPr="007F5DD9" w:rsidRDefault="002A2BA3" w:rsidP="00DE0380">
            <w:pPr>
              <w:keepNext/>
              <w:tabs>
                <w:tab w:val="left" w:pos="-1440"/>
                <w:tab w:val="left" w:pos="-720"/>
              </w:tabs>
              <w:rPr>
                <w:szCs w:val="22"/>
              </w:rPr>
            </w:pPr>
            <w:r w:rsidRPr="007F5DD9">
              <w:rPr>
                <w:szCs w:val="22"/>
              </w:rPr>
              <w:t>Inspecteer de oplossing voor infusie op partikels of verkleuring. Gooi de oplossing voor infusie weg als er partikels of verkleuring worden waargenomen.</w:t>
            </w:r>
          </w:p>
        </w:tc>
      </w:tr>
    </w:tbl>
    <w:p w14:paraId="3F52558A" w14:textId="77777777" w:rsidR="002A2BA3" w:rsidRPr="007F5DD9" w:rsidRDefault="002A2BA3">
      <w:pPr>
        <w:tabs>
          <w:tab w:val="left" w:pos="-1440"/>
          <w:tab w:val="left" w:pos="-720"/>
          <w:tab w:val="left" w:pos="0"/>
        </w:tabs>
        <w:jc w:val="both"/>
        <w:rPr>
          <w:szCs w:val="22"/>
        </w:rPr>
      </w:pPr>
    </w:p>
    <w:p w14:paraId="54A85D22" w14:textId="4C68A4D2" w:rsidR="002A2BA3" w:rsidRPr="007F5DD9" w:rsidRDefault="002A2BA3">
      <w:pPr>
        <w:tabs>
          <w:tab w:val="left" w:pos="-1440"/>
          <w:tab w:val="left" w:pos="-720"/>
          <w:tab w:val="left" w:pos="0"/>
        </w:tabs>
        <w:rPr>
          <w:szCs w:val="22"/>
        </w:rPr>
      </w:pPr>
      <w:r w:rsidRPr="007F5DD9">
        <w:rPr>
          <w:szCs w:val="22"/>
        </w:rPr>
        <w:t xml:space="preserve">Indien de oplossing voor infusie niet onmiddellijk voor de toediening wordt bereid, </w:t>
      </w:r>
      <w:r w:rsidR="00BB144E" w:rsidRPr="007F5DD9">
        <w:rPr>
          <w:szCs w:val="22"/>
        </w:rPr>
        <w:t>moet</w:t>
      </w:r>
      <w:r w:rsidRPr="007F5DD9">
        <w:rPr>
          <w:szCs w:val="22"/>
        </w:rPr>
        <w:t xml:space="preserve"> het begin van de toediening van de oplossing voor infusie geschieden binnen 3</w:t>
      </w:r>
      <w:r w:rsidR="00812F1D" w:rsidRPr="007F5DD9">
        <w:rPr>
          <w:szCs w:val="22"/>
        </w:rPr>
        <w:t> </w:t>
      </w:r>
      <w:r w:rsidRPr="007F5DD9">
        <w:rPr>
          <w:szCs w:val="22"/>
        </w:rPr>
        <w:t>uur na de reconstitutie en verdunning van het geneesmiddel. Bewaar de oplossing bij 15</w:t>
      </w:r>
      <w:r w:rsidR="000445C7" w:rsidRPr="007F5DD9">
        <w:rPr>
          <w:szCs w:val="22"/>
        </w:rPr>
        <w:t> </w:t>
      </w:r>
      <w:r w:rsidRPr="007F5DD9">
        <w:rPr>
          <w:szCs w:val="22"/>
        </w:rPr>
        <w:noBreakHyphen/>
      </w:r>
      <w:r w:rsidR="000445C7" w:rsidRPr="007F5DD9">
        <w:rPr>
          <w:szCs w:val="22"/>
        </w:rPr>
        <w:t> </w:t>
      </w:r>
      <w:r w:rsidRPr="007F5DD9">
        <w:rPr>
          <w:szCs w:val="22"/>
        </w:rPr>
        <w:t>30 °C.</w:t>
      </w:r>
    </w:p>
    <w:p w14:paraId="5A09BE90" w14:textId="77777777" w:rsidR="002A2BA3" w:rsidRPr="007F5DD9" w:rsidRDefault="002A2BA3">
      <w:pPr>
        <w:tabs>
          <w:tab w:val="left" w:pos="992"/>
        </w:tabs>
        <w:ind w:left="992" w:hanging="992"/>
        <w:rPr>
          <w:szCs w:val="22"/>
        </w:rPr>
      </w:pPr>
    </w:p>
    <w:p w14:paraId="42E072A7" w14:textId="67A9FD60" w:rsidR="002A2BA3" w:rsidRPr="007F5DD9" w:rsidRDefault="003C28BF">
      <w:pPr>
        <w:rPr>
          <w:szCs w:val="22"/>
        </w:rPr>
      </w:pPr>
      <w:r w:rsidRPr="007F5DD9">
        <w:rPr>
          <w:szCs w:val="22"/>
        </w:rPr>
        <w:t>Dit geneesmiddel kan een risico vormen voor het milieu (zie rubriek</w:t>
      </w:r>
      <w:r w:rsidRPr="007F5DD9">
        <w:rPr>
          <w:rFonts w:hint="eastAsia"/>
          <w:szCs w:val="22"/>
        </w:rPr>
        <w:t> </w:t>
      </w:r>
      <w:r w:rsidRPr="007F5DD9">
        <w:rPr>
          <w:szCs w:val="22"/>
        </w:rPr>
        <w:t>5.3).</w:t>
      </w:r>
      <w:r w:rsidRPr="007F5DD9">
        <w:rPr>
          <w:rFonts w:ascii="Helvetica Neue" w:hAnsi="Helvetica Neue"/>
          <w:color w:val="333333"/>
          <w:sz w:val="20"/>
          <w:shd w:val="clear" w:color="auto" w:fill="FFFFFF"/>
        </w:rPr>
        <w:t xml:space="preserve"> </w:t>
      </w:r>
      <w:r w:rsidR="002A2BA3" w:rsidRPr="007F5DD9">
        <w:rPr>
          <w:szCs w:val="22"/>
        </w:rPr>
        <w:t>Al</w:t>
      </w:r>
      <w:r w:rsidR="007F364D" w:rsidRPr="007F5DD9">
        <w:rPr>
          <w:szCs w:val="22"/>
        </w:rPr>
        <w:t xml:space="preserve"> het</w:t>
      </w:r>
      <w:r w:rsidR="002A2BA3" w:rsidRPr="007F5DD9">
        <w:rPr>
          <w:szCs w:val="22"/>
        </w:rPr>
        <w:t xml:space="preserve"> ongebruikte </w:t>
      </w:r>
      <w:r w:rsidR="007F364D" w:rsidRPr="007F5DD9">
        <w:rPr>
          <w:szCs w:val="22"/>
        </w:rPr>
        <w:t xml:space="preserve">geneesmiddel </w:t>
      </w:r>
      <w:r w:rsidR="002A2BA3" w:rsidRPr="007F5DD9">
        <w:rPr>
          <w:szCs w:val="22"/>
        </w:rPr>
        <w:t>of afvalmateria</w:t>
      </w:r>
      <w:r w:rsidR="007F364D" w:rsidRPr="007F5DD9">
        <w:rPr>
          <w:szCs w:val="22"/>
        </w:rPr>
        <w:t>a</w:t>
      </w:r>
      <w:r w:rsidR="002A2BA3" w:rsidRPr="007F5DD9">
        <w:rPr>
          <w:szCs w:val="22"/>
        </w:rPr>
        <w:t xml:space="preserve">l </w:t>
      </w:r>
      <w:r w:rsidR="008B511D" w:rsidRPr="007F5DD9">
        <w:rPr>
          <w:szCs w:val="22"/>
        </w:rPr>
        <w:t xml:space="preserve">dient te </w:t>
      </w:r>
      <w:r w:rsidR="002A2BA3" w:rsidRPr="007F5DD9">
        <w:rPr>
          <w:szCs w:val="22"/>
        </w:rPr>
        <w:t>worden vernietigd overeenkomstig lokale voorschriften.</w:t>
      </w:r>
    </w:p>
    <w:p w14:paraId="379B506D" w14:textId="77777777" w:rsidR="002A2BA3" w:rsidRPr="007F5DD9" w:rsidRDefault="002A2BA3">
      <w:pPr>
        <w:tabs>
          <w:tab w:val="left" w:pos="992"/>
        </w:tabs>
        <w:rPr>
          <w:b/>
          <w:szCs w:val="22"/>
        </w:rPr>
      </w:pPr>
    </w:p>
    <w:p w14:paraId="5C6944AE" w14:textId="77777777" w:rsidR="002A2BA3" w:rsidRPr="007F5DD9" w:rsidRDefault="002A2BA3">
      <w:pPr>
        <w:tabs>
          <w:tab w:val="left" w:pos="992"/>
        </w:tabs>
        <w:rPr>
          <w:b/>
          <w:szCs w:val="22"/>
        </w:rPr>
      </w:pPr>
    </w:p>
    <w:p w14:paraId="4D7CB44E" w14:textId="77777777" w:rsidR="002A2BA3" w:rsidRPr="007F5DD9" w:rsidRDefault="002A2BA3" w:rsidP="00B871DB">
      <w:pPr>
        <w:keepNext/>
        <w:ind w:left="567" w:hanging="567"/>
        <w:rPr>
          <w:szCs w:val="22"/>
        </w:rPr>
      </w:pPr>
      <w:r w:rsidRPr="007F5DD9">
        <w:rPr>
          <w:b/>
          <w:szCs w:val="22"/>
        </w:rPr>
        <w:t>7.</w:t>
      </w:r>
      <w:r w:rsidRPr="007F5DD9">
        <w:rPr>
          <w:b/>
          <w:szCs w:val="22"/>
        </w:rPr>
        <w:tab/>
        <w:t>HOUDER VAN DE VERGUNNING VOOR HET IN DE HANDEL BRENGEN</w:t>
      </w:r>
    </w:p>
    <w:p w14:paraId="441E0028" w14:textId="77777777" w:rsidR="002A2BA3" w:rsidRPr="007F5DD9" w:rsidRDefault="002A2BA3" w:rsidP="00B871DB">
      <w:pPr>
        <w:keepNext/>
        <w:tabs>
          <w:tab w:val="left" w:pos="0"/>
          <w:tab w:val="left" w:pos="711"/>
          <w:tab w:val="left" w:pos="993"/>
          <w:tab w:val="left" w:pos="1440"/>
        </w:tabs>
        <w:rPr>
          <w:szCs w:val="22"/>
        </w:rPr>
      </w:pPr>
    </w:p>
    <w:p w14:paraId="4DF8E6FB" w14:textId="77777777" w:rsidR="00BA6779" w:rsidRPr="002660EA" w:rsidRDefault="00BA6779" w:rsidP="008F7F18">
      <w:pPr>
        <w:keepNext/>
        <w:rPr>
          <w:szCs w:val="22"/>
          <w:lang w:val="de-DE"/>
        </w:rPr>
      </w:pPr>
      <w:r w:rsidRPr="002660EA">
        <w:rPr>
          <w:szCs w:val="22"/>
          <w:lang w:val="de-DE"/>
        </w:rPr>
        <w:t>Roche Registration GmbH</w:t>
      </w:r>
    </w:p>
    <w:p w14:paraId="60C20CF7" w14:textId="77777777" w:rsidR="00BA6779" w:rsidRPr="002660EA" w:rsidRDefault="00BA6779" w:rsidP="008F7F18">
      <w:pPr>
        <w:keepNext/>
        <w:rPr>
          <w:szCs w:val="22"/>
          <w:lang w:val="de-DE"/>
        </w:rPr>
      </w:pPr>
      <w:r w:rsidRPr="002660EA">
        <w:rPr>
          <w:szCs w:val="22"/>
          <w:lang w:val="de-DE"/>
        </w:rPr>
        <w:t>Emil-Barell-Strasse 1</w:t>
      </w:r>
    </w:p>
    <w:p w14:paraId="0F783B25" w14:textId="77777777" w:rsidR="00BA6779" w:rsidRPr="002660EA" w:rsidRDefault="00BA6779" w:rsidP="008F7F18">
      <w:pPr>
        <w:keepNext/>
        <w:rPr>
          <w:szCs w:val="22"/>
          <w:lang w:val="de-DE"/>
        </w:rPr>
      </w:pPr>
      <w:r w:rsidRPr="002660EA">
        <w:rPr>
          <w:szCs w:val="22"/>
          <w:lang w:val="de-DE"/>
        </w:rPr>
        <w:t>79639 Grenzach-Wyhlen</w:t>
      </w:r>
    </w:p>
    <w:p w14:paraId="1281C500" w14:textId="77777777" w:rsidR="002A2BA3" w:rsidRPr="007F5DD9" w:rsidRDefault="00BA6779" w:rsidP="00227EE5">
      <w:pPr>
        <w:rPr>
          <w:szCs w:val="22"/>
        </w:rPr>
      </w:pPr>
      <w:r w:rsidRPr="007F5DD9">
        <w:rPr>
          <w:szCs w:val="22"/>
        </w:rPr>
        <w:t>Duitsland</w:t>
      </w:r>
    </w:p>
    <w:p w14:paraId="176F3A37" w14:textId="77777777" w:rsidR="002A2BA3" w:rsidRPr="007F5DD9" w:rsidRDefault="002A2BA3">
      <w:pPr>
        <w:tabs>
          <w:tab w:val="left" w:pos="992"/>
        </w:tabs>
        <w:ind w:left="992" w:hanging="992"/>
        <w:rPr>
          <w:b/>
          <w:szCs w:val="22"/>
        </w:rPr>
      </w:pPr>
    </w:p>
    <w:p w14:paraId="2118FFB6" w14:textId="77777777" w:rsidR="002A2BA3" w:rsidRPr="007F5DD9" w:rsidRDefault="002A2BA3">
      <w:pPr>
        <w:tabs>
          <w:tab w:val="left" w:pos="992"/>
        </w:tabs>
        <w:ind w:left="992" w:hanging="992"/>
        <w:rPr>
          <w:b/>
          <w:szCs w:val="22"/>
        </w:rPr>
      </w:pPr>
    </w:p>
    <w:p w14:paraId="5716B7A4" w14:textId="77777777" w:rsidR="002A2BA3" w:rsidRPr="007F5DD9" w:rsidRDefault="002A2BA3" w:rsidP="00227EE5">
      <w:pPr>
        <w:keepNext/>
        <w:rPr>
          <w:szCs w:val="22"/>
        </w:rPr>
      </w:pPr>
      <w:r w:rsidRPr="007F5DD9">
        <w:rPr>
          <w:b/>
          <w:szCs w:val="22"/>
        </w:rPr>
        <w:t>8.</w:t>
      </w:r>
      <w:r w:rsidRPr="007F5DD9">
        <w:rPr>
          <w:b/>
          <w:szCs w:val="22"/>
        </w:rPr>
        <w:tab/>
        <w:t>NUMMER(S) VAN DE VERGUNNING VOOR HET IN DE HANDEL BRENGEN</w:t>
      </w:r>
    </w:p>
    <w:p w14:paraId="1D8FF635" w14:textId="77777777" w:rsidR="002A2BA3" w:rsidRPr="007F5DD9" w:rsidRDefault="002A2BA3" w:rsidP="00227EE5">
      <w:pPr>
        <w:keepNext/>
        <w:rPr>
          <w:szCs w:val="22"/>
        </w:rPr>
      </w:pPr>
    </w:p>
    <w:p w14:paraId="36E50ABF" w14:textId="1339CD9D" w:rsidR="002A2BA3" w:rsidRPr="007F5DD9" w:rsidRDefault="002A2BA3">
      <w:pPr>
        <w:rPr>
          <w:szCs w:val="22"/>
        </w:rPr>
      </w:pPr>
      <w:r w:rsidRPr="007F5DD9">
        <w:rPr>
          <w:szCs w:val="22"/>
        </w:rPr>
        <w:t>EU/1/96/005/005 CellCept (4</w:t>
      </w:r>
      <w:r w:rsidR="000445C7" w:rsidRPr="007F5DD9">
        <w:rPr>
          <w:szCs w:val="22"/>
        </w:rPr>
        <w:t> </w:t>
      </w:r>
      <w:r w:rsidRPr="007F5DD9">
        <w:rPr>
          <w:szCs w:val="22"/>
        </w:rPr>
        <w:t>injectieflacons)</w:t>
      </w:r>
    </w:p>
    <w:p w14:paraId="0BDA23C5" w14:textId="77777777" w:rsidR="002A2BA3" w:rsidRPr="007F5DD9" w:rsidRDefault="002A2BA3">
      <w:pPr>
        <w:rPr>
          <w:szCs w:val="22"/>
        </w:rPr>
      </w:pPr>
    </w:p>
    <w:p w14:paraId="4A9B0300" w14:textId="77777777" w:rsidR="002A2BA3" w:rsidRPr="007F5DD9" w:rsidRDefault="002A2BA3">
      <w:pPr>
        <w:rPr>
          <w:szCs w:val="22"/>
        </w:rPr>
      </w:pPr>
    </w:p>
    <w:p w14:paraId="37CEE6F3" w14:textId="77777777" w:rsidR="002A2BA3" w:rsidRPr="007F5DD9" w:rsidRDefault="002A2BA3" w:rsidP="00227EE5">
      <w:pPr>
        <w:keepNext/>
        <w:ind w:left="567" w:hanging="567"/>
        <w:rPr>
          <w:b/>
          <w:szCs w:val="22"/>
        </w:rPr>
      </w:pPr>
      <w:r w:rsidRPr="007F5DD9">
        <w:rPr>
          <w:b/>
          <w:szCs w:val="22"/>
        </w:rPr>
        <w:t>9.</w:t>
      </w:r>
      <w:r w:rsidRPr="007F5DD9">
        <w:rPr>
          <w:b/>
          <w:szCs w:val="22"/>
        </w:rPr>
        <w:tab/>
        <w:t xml:space="preserve">DATUM VAN EERSTE </w:t>
      </w:r>
      <w:r w:rsidR="00DE7D3B" w:rsidRPr="007F5DD9">
        <w:rPr>
          <w:b/>
          <w:szCs w:val="22"/>
        </w:rPr>
        <w:t>VERLENING</w:t>
      </w:r>
      <w:r w:rsidR="00C755D4" w:rsidRPr="007F5DD9">
        <w:rPr>
          <w:b/>
          <w:szCs w:val="22"/>
        </w:rPr>
        <w:t xml:space="preserve"> VAN DE VERGUNNING</w:t>
      </w:r>
      <w:r w:rsidRPr="007F5DD9">
        <w:rPr>
          <w:b/>
          <w:szCs w:val="22"/>
        </w:rPr>
        <w:t>/</w:t>
      </w:r>
      <w:r w:rsidR="00DE7D3B" w:rsidRPr="007F5DD9">
        <w:rPr>
          <w:b/>
          <w:szCs w:val="22"/>
        </w:rPr>
        <w:t xml:space="preserve">VERLENGING </w:t>
      </w:r>
      <w:r w:rsidRPr="007F5DD9">
        <w:rPr>
          <w:b/>
          <w:szCs w:val="22"/>
        </w:rPr>
        <w:t xml:space="preserve">VAN DE VERGUNNING </w:t>
      </w:r>
    </w:p>
    <w:p w14:paraId="177ECADA" w14:textId="77777777" w:rsidR="002A2BA3" w:rsidRPr="007F5DD9" w:rsidRDefault="002A2BA3" w:rsidP="00227EE5">
      <w:pPr>
        <w:keepNext/>
        <w:tabs>
          <w:tab w:val="left" w:pos="0"/>
          <w:tab w:val="left" w:pos="711"/>
          <w:tab w:val="left" w:pos="993"/>
          <w:tab w:val="left" w:pos="1440"/>
        </w:tabs>
        <w:rPr>
          <w:szCs w:val="22"/>
        </w:rPr>
      </w:pPr>
    </w:p>
    <w:p w14:paraId="7638C71D" w14:textId="77777777" w:rsidR="002A2BA3" w:rsidRPr="007F5DD9" w:rsidRDefault="002A2BA3" w:rsidP="00227EE5">
      <w:pPr>
        <w:keepNext/>
        <w:tabs>
          <w:tab w:val="left" w:pos="0"/>
          <w:tab w:val="left" w:pos="711"/>
          <w:tab w:val="left" w:pos="993"/>
          <w:tab w:val="left" w:pos="1440"/>
        </w:tabs>
        <w:rPr>
          <w:szCs w:val="22"/>
        </w:rPr>
      </w:pPr>
      <w:r w:rsidRPr="007F5DD9">
        <w:rPr>
          <w:szCs w:val="22"/>
        </w:rPr>
        <w:t xml:space="preserve">Datum van eerste </w:t>
      </w:r>
      <w:r w:rsidR="00C755D4" w:rsidRPr="007F5DD9">
        <w:rPr>
          <w:szCs w:val="22"/>
        </w:rPr>
        <w:t xml:space="preserve">verlening van de </w:t>
      </w:r>
      <w:r w:rsidRPr="007F5DD9">
        <w:rPr>
          <w:szCs w:val="22"/>
        </w:rPr>
        <w:t>vergunning: 14 februari 1996</w:t>
      </w:r>
    </w:p>
    <w:p w14:paraId="7B3B8D08" w14:textId="77777777" w:rsidR="002A2BA3" w:rsidRPr="007F5DD9" w:rsidRDefault="002A2BA3">
      <w:pPr>
        <w:tabs>
          <w:tab w:val="left" w:pos="0"/>
          <w:tab w:val="left" w:pos="711"/>
          <w:tab w:val="left" w:pos="993"/>
          <w:tab w:val="left" w:pos="1440"/>
        </w:tabs>
        <w:rPr>
          <w:szCs w:val="22"/>
        </w:rPr>
      </w:pPr>
      <w:r w:rsidRPr="007F5DD9">
        <w:rPr>
          <w:szCs w:val="22"/>
        </w:rPr>
        <w:t xml:space="preserve">Datum van </w:t>
      </w:r>
      <w:r w:rsidR="00651D38" w:rsidRPr="007F5DD9">
        <w:rPr>
          <w:szCs w:val="22"/>
        </w:rPr>
        <w:t xml:space="preserve">laatste </w:t>
      </w:r>
      <w:r w:rsidR="00DE7D3B" w:rsidRPr="007F5DD9">
        <w:rPr>
          <w:szCs w:val="22"/>
        </w:rPr>
        <w:t>verlenging</w:t>
      </w:r>
      <w:r w:rsidRPr="007F5DD9">
        <w:rPr>
          <w:szCs w:val="22"/>
        </w:rPr>
        <w:t xml:space="preserve">: </w:t>
      </w:r>
      <w:r w:rsidR="004D4FA8" w:rsidRPr="007F5DD9">
        <w:rPr>
          <w:szCs w:val="22"/>
        </w:rPr>
        <w:t>13 maart</w:t>
      </w:r>
      <w:r w:rsidRPr="007F5DD9">
        <w:rPr>
          <w:szCs w:val="22"/>
        </w:rPr>
        <w:t xml:space="preserve"> 2006</w:t>
      </w:r>
    </w:p>
    <w:p w14:paraId="369E6285" w14:textId="77777777" w:rsidR="002A2BA3" w:rsidRPr="007F5DD9" w:rsidRDefault="002A2BA3">
      <w:pPr>
        <w:tabs>
          <w:tab w:val="left" w:pos="0"/>
          <w:tab w:val="left" w:pos="711"/>
          <w:tab w:val="left" w:pos="993"/>
          <w:tab w:val="left" w:pos="1440"/>
        </w:tabs>
        <w:rPr>
          <w:szCs w:val="22"/>
        </w:rPr>
      </w:pPr>
    </w:p>
    <w:p w14:paraId="75365078" w14:textId="77777777" w:rsidR="002A2BA3" w:rsidRPr="007F5DD9" w:rsidRDefault="002A2BA3">
      <w:pPr>
        <w:tabs>
          <w:tab w:val="left" w:pos="0"/>
          <w:tab w:val="left" w:pos="711"/>
          <w:tab w:val="left" w:pos="993"/>
          <w:tab w:val="left" w:pos="1440"/>
        </w:tabs>
        <w:rPr>
          <w:szCs w:val="22"/>
        </w:rPr>
      </w:pPr>
    </w:p>
    <w:p w14:paraId="3FBA08B9" w14:textId="77777777" w:rsidR="002A2BA3" w:rsidRPr="007F5DD9" w:rsidRDefault="002A2BA3" w:rsidP="0033102C">
      <w:pPr>
        <w:keepNext/>
        <w:ind w:left="567" w:hanging="567"/>
        <w:rPr>
          <w:b/>
          <w:szCs w:val="22"/>
        </w:rPr>
      </w:pPr>
      <w:r w:rsidRPr="007F5DD9">
        <w:rPr>
          <w:b/>
          <w:szCs w:val="22"/>
        </w:rPr>
        <w:t>10.</w:t>
      </w:r>
      <w:r w:rsidRPr="007F5DD9">
        <w:rPr>
          <w:b/>
          <w:szCs w:val="22"/>
        </w:rPr>
        <w:tab/>
        <w:t>DATUM VAN HERZIENING VAN DE TEKST</w:t>
      </w:r>
    </w:p>
    <w:p w14:paraId="5EED883B" w14:textId="77777777" w:rsidR="002A2BA3" w:rsidRPr="007F5DD9" w:rsidRDefault="002A2BA3" w:rsidP="0033102C">
      <w:pPr>
        <w:keepNext/>
        <w:tabs>
          <w:tab w:val="left" w:pos="0"/>
          <w:tab w:val="left" w:pos="993"/>
          <w:tab w:val="left" w:pos="1440"/>
        </w:tabs>
        <w:rPr>
          <w:szCs w:val="22"/>
        </w:rPr>
      </w:pPr>
    </w:p>
    <w:p w14:paraId="59903645" w14:textId="4084A27C" w:rsidR="002A2BA3" w:rsidRPr="007F5DD9" w:rsidRDefault="002A2BA3">
      <w:pPr>
        <w:rPr>
          <w:szCs w:val="22"/>
        </w:rPr>
      </w:pPr>
      <w:r w:rsidRPr="007F5DD9">
        <w:rPr>
          <w:szCs w:val="22"/>
        </w:rPr>
        <w:t xml:space="preserve">Gedetailleerde informatie over dit </w:t>
      </w:r>
      <w:r w:rsidR="00150A80" w:rsidRPr="007F5DD9">
        <w:rPr>
          <w:szCs w:val="22"/>
        </w:rPr>
        <w:t>geneesmiddel</w:t>
      </w:r>
      <w:r w:rsidRPr="007F5DD9">
        <w:rPr>
          <w:szCs w:val="22"/>
        </w:rPr>
        <w:t xml:space="preserve"> is beschikbaar op de website van het Europe</w:t>
      </w:r>
      <w:r w:rsidR="00E569D0" w:rsidRPr="007F5DD9">
        <w:rPr>
          <w:szCs w:val="22"/>
        </w:rPr>
        <w:t>e</w:t>
      </w:r>
      <w:r w:rsidRPr="007F5DD9">
        <w:rPr>
          <w:szCs w:val="22"/>
        </w:rPr>
        <w:t>s Geneesmiddelen</w:t>
      </w:r>
      <w:r w:rsidR="00DE7D3B" w:rsidRPr="007F5DD9">
        <w:rPr>
          <w:szCs w:val="22"/>
        </w:rPr>
        <w:t>b</w:t>
      </w:r>
      <w:r w:rsidRPr="007F5DD9">
        <w:rPr>
          <w:szCs w:val="22"/>
        </w:rPr>
        <w:t xml:space="preserve">ureau </w:t>
      </w:r>
      <w:ins w:id="31" w:author="RAE 1_resubmission" w:date="2025-12-17T10:35:00Z">
        <w:r w:rsidR="006F54B4" w:rsidRPr="007F5DD9">
          <w:rPr>
            <w:szCs w:val="22"/>
          </w:rPr>
          <w:fldChar w:fldCharType="begin"/>
        </w:r>
      </w:ins>
      <w:r w:rsidR="00772180">
        <w:rPr>
          <w:szCs w:val="22"/>
        </w:rPr>
        <w:instrText>HYPERLINK "http://www.ema.europa.eu/"</w:instrText>
      </w:r>
      <w:ins w:id="32" w:author="RAE 1_resubmission" w:date="2025-12-17T10:35:00Z">
        <w:r w:rsidR="006F54B4" w:rsidRPr="007F5DD9">
          <w:rPr>
            <w:szCs w:val="22"/>
          </w:rPr>
          <w:fldChar w:fldCharType="separate"/>
        </w:r>
      </w:ins>
      <w:r w:rsidR="00772180">
        <w:rPr>
          <w:rStyle w:val="Hyperlink"/>
          <w:szCs w:val="22"/>
        </w:rPr>
        <w:t>http://www.ema.europa.eu/</w:t>
      </w:r>
      <w:ins w:id="33" w:author="RAE 1_resubmission" w:date="2025-12-17T10:35:00Z">
        <w:r w:rsidR="006F54B4" w:rsidRPr="007F5DD9">
          <w:rPr>
            <w:szCs w:val="22"/>
          </w:rPr>
          <w:fldChar w:fldCharType="end"/>
        </w:r>
      </w:ins>
      <w:r w:rsidR="00356050" w:rsidRPr="002660EA">
        <w:rPr>
          <w:color w:val="FF0000"/>
          <w:szCs w:val="22"/>
        </w:rPr>
        <w:t>.</w:t>
      </w:r>
    </w:p>
    <w:p w14:paraId="0C7ED20E" w14:textId="77777777" w:rsidR="002A2BA3" w:rsidRPr="007F5DD9" w:rsidRDefault="002A2BA3">
      <w:pPr>
        <w:rPr>
          <w:b/>
          <w:szCs w:val="22"/>
        </w:rPr>
      </w:pPr>
      <w:r w:rsidRPr="007F5DD9">
        <w:rPr>
          <w:szCs w:val="22"/>
        </w:rPr>
        <w:br w:type="page"/>
      </w:r>
      <w:r w:rsidRPr="007F5DD9">
        <w:rPr>
          <w:b/>
          <w:szCs w:val="22"/>
        </w:rPr>
        <w:t>1.</w:t>
      </w:r>
      <w:r w:rsidRPr="007F5DD9">
        <w:rPr>
          <w:b/>
          <w:szCs w:val="22"/>
        </w:rPr>
        <w:tab/>
        <w:t>NAAM VAN HET GENEESMIDDEL</w:t>
      </w:r>
    </w:p>
    <w:p w14:paraId="784D2685" w14:textId="77777777" w:rsidR="002A2BA3" w:rsidRPr="007F5DD9" w:rsidRDefault="002A2BA3">
      <w:pPr>
        <w:tabs>
          <w:tab w:val="left" w:pos="-1440"/>
          <w:tab w:val="left" w:pos="-720"/>
        </w:tabs>
        <w:rPr>
          <w:szCs w:val="22"/>
        </w:rPr>
      </w:pPr>
    </w:p>
    <w:p w14:paraId="42CBA870" w14:textId="77777777" w:rsidR="002A2BA3" w:rsidRPr="007F5DD9" w:rsidRDefault="002A2BA3" w:rsidP="00AE0822">
      <w:pPr>
        <w:rPr>
          <w:szCs w:val="22"/>
        </w:rPr>
      </w:pPr>
      <w:r w:rsidRPr="007F5DD9">
        <w:rPr>
          <w:szCs w:val="22"/>
        </w:rPr>
        <w:t>CellCept 1 g/5 ml poeder voor suspensie voor oraal gebruik.</w:t>
      </w:r>
    </w:p>
    <w:p w14:paraId="1A09AEBA" w14:textId="77777777" w:rsidR="002A2BA3" w:rsidRPr="007F5DD9" w:rsidRDefault="002A2BA3">
      <w:pPr>
        <w:tabs>
          <w:tab w:val="left" w:pos="-1440"/>
          <w:tab w:val="left" w:pos="-720"/>
        </w:tabs>
        <w:rPr>
          <w:szCs w:val="22"/>
        </w:rPr>
      </w:pPr>
    </w:p>
    <w:p w14:paraId="0080C77A" w14:textId="77777777" w:rsidR="002A2BA3" w:rsidRPr="007F5DD9" w:rsidRDefault="002A2BA3">
      <w:pPr>
        <w:tabs>
          <w:tab w:val="left" w:pos="-1440"/>
          <w:tab w:val="left" w:pos="-720"/>
        </w:tabs>
        <w:rPr>
          <w:szCs w:val="22"/>
        </w:rPr>
      </w:pPr>
    </w:p>
    <w:p w14:paraId="677145BF" w14:textId="77777777" w:rsidR="002A2BA3" w:rsidRPr="007F5DD9" w:rsidRDefault="002A2BA3">
      <w:pPr>
        <w:tabs>
          <w:tab w:val="left" w:pos="-1440"/>
          <w:tab w:val="left" w:pos="-720"/>
        </w:tabs>
        <w:ind w:left="567" w:hanging="567"/>
        <w:rPr>
          <w:szCs w:val="22"/>
        </w:rPr>
      </w:pPr>
      <w:r w:rsidRPr="007F5DD9">
        <w:rPr>
          <w:b/>
          <w:szCs w:val="22"/>
        </w:rPr>
        <w:t>2.</w:t>
      </w:r>
      <w:r w:rsidRPr="007F5DD9">
        <w:rPr>
          <w:b/>
          <w:szCs w:val="22"/>
        </w:rPr>
        <w:tab/>
        <w:t>KWALITATIEVE EN KWANTITATIEVE SAMENSTELLING</w:t>
      </w:r>
    </w:p>
    <w:p w14:paraId="7F8D9397" w14:textId="77777777" w:rsidR="002A2BA3" w:rsidRPr="007F5DD9" w:rsidRDefault="002A2BA3">
      <w:pPr>
        <w:tabs>
          <w:tab w:val="left" w:pos="-1440"/>
          <w:tab w:val="left" w:pos="-720"/>
        </w:tabs>
        <w:rPr>
          <w:szCs w:val="22"/>
        </w:rPr>
      </w:pPr>
    </w:p>
    <w:p w14:paraId="7564000A" w14:textId="77777777" w:rsidR="002A2BA3" w:rsidRPr="007F5DD9" w:rsidRDefault="002A2BA3">
      <w:pPr>
        <w:tabs>
          <w:tab w:val="left" w:pos="-1440"/>
          <w:tab w:val="left" w:pos="-720"/>
          <w:tab w:val="left" w:pos="0"/>
        </w:tabs>
        <w:rPr>
          <w:szCs w:val="22"/>
        </w:rPr>
      </w:pPr>
      <w:r w:rsidRPr="007F5DD9">
        <w:rPr>
          <w:szCs w:val="22"/>
        </w:rPr>
        <w:t xml:space="preserve">Elke fles bevat 35 g </w:t>
      </w:r>
      <w:r w:rsidR="002C7D4A" w:rsidRPr="007F5DD9">
        <w:rPr>
          <w:szCs w:val="22"/>
        </w:rPr>
        <w:t>mycofenolaatmofetil</w:t>
      </w:r>
      <w:r w:rsidR="007C079A" w:rsidRPr="007F5DD9">
        <w:rPr>
          <w:szCs w:val="22"/>
        </w:rPr>
        <w:t xml:space="preserve"> </w:t>
      </w:r>
      <w:r w:rsidRPr="007F5DD9">
        <w:rPr>
          <w:szCs w:val="22"/>
        </w:rPr>
        <w:t>in 110 g poeder voor suspensie voor oraal gebruik.</w:t>
      </w:r>
    </w:p>
    <w:p w14:paraId="186266F6" w14:textId="77777777" w:rsidR="002A2BA3" w:rsidRPr="007F5DD9" w:rsidRDefault="002A2BA3">
      <w:pPr>
        <w:tabs>
          <w:tab w:val="left" w:pos="-1440"/>
          <w:tab w:val="left" w:pos="-720"/>
          <w:tab w:val="left" w:pos="0"/>
        </w:tabs>
        <w:rPr>
          <w:szCs w:val="22"/>
        </w:rPr>
      </w:pPr>
      <w:r w:rsidRPr="007F5DD9">
        <w:rPr>
          <w:szCs w:val="22"/>
        </w:rPr>
        <w:t xml:space="preserve">5 ml van de gereconstitueerde suspensie bevat 1 g </w:t>
      </w:r>
      <w:r w:rsidR="002C7D4A" w:rsidRPr="007F5DD9">
        <w:rPr>
          <w:szCs w:val="22"/>
        </w:rPr>
        <w:t>mycofenolaatmofetil</w:t>
      </w:r>
      <w:r w:rsidRPr="007F5DD9">
        <w:rPr>
          <w:szCs w:val="22"/>
        </w:rPr>
        <w:t xml:space="preserve">. </w:t>
      </w:r>
    </w:p>
    <w:p w14:paraId="21E3888E" w14:textId="3F09E356" w:rsidR="00BE1726" w:rsidRPr="007F5DD9" w:rsidRDefault="00BE1726">
      <w:pPr>
        <w:tabs>
          <w:tab w:val="left" w:pos="0"/>
        </w:tabs>
        <w:rPr>
          <w:szCs w:val="22"/>
        </w:rPr>
      </w:pPr>
    </w:p>
    <w:p w14:paraId="30FA73C6" w14:textId="20815731" w:rsidR="002A2BA3" w:rsidRPr="007F5DD9" w:rsidRDefault="002A2BA3">
      <w:pPr>
        <w:tabs>
          <w:tab w:val="left" w:pos="0"/>
        </w:tabs>
        <w:rPr>
          <w:szCs w:val="22"/>
        </w:rPr>
      </w:pPr>
      <w:r w:rsidRPr="007F5DD9">
        <w:rPr>
          <w:szCs w:val="22"/>
        </w:rPr>
        <w:t xml:space="preserve">Voor </w:t>
      </w:r>
      <w:r w:rsidR="00CA5F72" w:rsidRPr="007F5DD9">
        <w:rPr>
          <w:szCs w:val="22"/>
        </w:rPr>
        <w:t>de</w:t>
      </w:r>
      <w:r w:rsidRPr="007F5DD9">
        <w:rPr>
          <w:szCs w:val="22"/>
        </w:rPr>
        <w:t xml:space="preserve"> volledige lijst van hulpstoffen, zie rubriek</w:t>
      </w:r>
      <w:r w:rsidR="007C28FB" w:rsidRPr="007F5DD9">
        <w:rPr>
          <w:szCs w:val="22"/>
        </w:rPr>
        <w:t> </w:t>
      </w:r>
      <w:r w:rsidRPr="007F5DD9">
        <w:rPr>
          <w:szCs w:val="22"/>
        </w:rPr>
        <w:t>6.1.</w:t>
      </w:r>
    </w:p>
    <w:p w14:paraId="133831A6" w14:textId="77777777" w:rsidR="002A2BA3" w:rsidRPr="007F5DD9" w:rsidRDefault="002A2BA3">
      <w:pPr>
        <w:rPr>
          <w:szCs w:val="22"/>
        </w:rPr>
      </w:pPr>
    </w:p>
    <w:p w14:paraId="6DD5620D" w14:textId="77777777" w:rsidR="002A2BA3" w:rsidRPr="007F5DD9" w:rsidRDefault="002A2BA3">
      <w:pPr>
        <w:rPr>
          <w:szCs w:val="22"/>
        </w:rPr>
      </w:pPr>
    </w:p>
    <w:p w14:paraId="2E1F8822" w14:textId="77777777" w:rsidR="002A2BA3" w:rsidRPr="007F5DD9" w:rsidRDefault="002A2BA3">
      <w:pPr>
        <w:ind w:left="567" w:hanging="567"/>
        <w:rPr>
          <w:szCs w:val="22"/>
        </w:rPr>
      </w:pPr>
      <w:r w:rsidRPr="007F5DD9">
        <w:rPr>
          <w:b/>
          <w:szCs w:val="22"/>
        </w:rPr>
        <w:t>3.</w:t>
      </w:r>
      <w:r w:rsidRPr="007F5DD9">
        <w:rPr>
          <w:b/>
          <w:szCs w:val="22"/>
        </w:rPr>
        <w:tab/>
        <w:t>FARMACEUTISCHE VORM</w:t>
      </w:r>
    </w:p>
    <w:p w14:paraId="0AB63A20" w14:textId="77777777" w:rsidR="002A2BA3" w:rsidRPr="007F5DD9" w:rsidRDefault="002A2BA3">
      <w:pPr>
        <w:tabs>
          <w:tab w:val="left" w:pos="-1440"/>
          <w:tab w:val="left" w:pos="-720"/>
        </w:tabs>
        <w:rPr>
          <w:szCs w:val="22"/>
        </w:rPr>
      </w:pPr>
    </w:p>
    <w:p w14:paraId="0BE092D4" w14:textId="7F6A45C8" w:rsidR="002A2BA3" w:rsidRPr="007F5DD9" w:rsidRDefault="002A2BA3">
      <w:pPr>
        <w:tabs>
          <w:tab w:val="left" w:pos="-1440"/>
          <w:tab w:val="left" w:pos="-720"/>
          <w:tab w:val="left" w:pos="0"/>
        </w:tabs>
        <w:rPr>
          <w:szCs w:val="22"/>
        </w:rPr>
      </w:pPr>
      <w:r w:rsidRPr="007F5DD9">
        <w:rPr>
          <w:szCs w:val="22"/>
        </w:rPr>
        <w:t>Poeder voor suspensie</w:t>
      </w:r>
      <w:r w:rsidR="00C47FA3" w:rsidRPr="007F5DD9">
        <w:rPr>
          <w:szCs w:val="22"/>
        </w:rPr>
        <w:t xml:space="preserve"> voor oraal gebruik</w:t>
      </w:r>
    </w:p>
    <w:p w14:paraId="416D8125" w14:textId="77777777" w:rsidR="002A2BA3" w:rsidRPr="007F5DD9" w:rsidRDefault="002A2BA3">
      <w:pPr>
        <w:tabs>
          <w:tab w:val="left" w:pos="-1440"/>
          <w:tab w:val="left" w:pos="-720"/>
        </w:tabs>
        <w:rPr>
          <w:szCs w:val="22"/>
        </w:rPr>
      </w:pPr>
    </w:p>
    <w:p w14:paraId="21002FC6" w14:textId="77777777" w:rsidR="002A2BA3" w:rsidRPr="007F5DD9" w:rsidRDefault="002A2BA3">
      <w:pPr>
        <w:tabs>
          <w:tab w:val="left" w:pos="-1440"/>
          <w:tab w:val="left" w:pos="-720"/>
        </w:tabs>
        <w:rPr>
          <w:szCs w:val="22"/>
        </w:rPr>
      </w:pPr>
    </w:p>
    <w:p w14:paraId="1F3595C6" w14:textId="77777777" w:rsidR="002A2BA3" w:rsidRPr="007F5DD9" w:rsidRDefault="002A2BA3">
      <w:pPr>
        <w:ind w:left="567" w:hanging="567"/>
        <w:rPr>
          <w:szCs w:val="22"/>
        </w:rPr>
      </w:pPr>
      <w:r w:rsidRPr="007F5DD9">
        <w:rPr>
          <w:b/>
          <w:szCs w:val="22"/>
        </w:rPr>
        <w:t>4.</w:t>
      </w:r>
      <w:r w:rsidRPr="007F5DD9">
        <w:rPr>
          <w:b/>
          <w:szCs w:val="22"/>
        </w:rPr>
        <w:tab/>
        <w:t>KLINISCHE GEGEVENS</w:t>
      </w:r>
    </w:p>
    <w:p w14:paraId="65BF9469" w14:textId="77777777" w:rsidR="002A2BA3" w:rsidRPr="007F5DD9" w:rsidRDefault="002A2BA3">
      <w:pPr>
        <w:tabs>
          <w:tab w:val="left" w:pos="-1440"/>
          <w:tab w:val="left" w:pos="-720"/>
          <w:tab w:val="left" w:pos="0"/>
        </w:tabs>
        <w:rPr>
          <w:b/>
          <w:szCs w:val="22"/>
        </w:rPr>
      </w:pPr>
    </w:p>
    <w:p w14:paraId="01AD64ED" w14:textId="77777777" w:rsidR="002A2BA3" w:rsidRPr="007F5DD9" w:rsidRDefault="002A2BA3">
      <w:pPr>
        <w:tabs>
          <w:tab w:val="left" w:pos="-1440"/>
          <w:tab w:val="left" w:pos="-720"/>
        </w:tabs>
        <w:ind w:left="567" w:hanging="567"/>
        <w:rPr>
          <w:szCs w:val="22"/>
        </w:rPr>
      </w:pPr>
      <w:r w:rsidRPr="007F5DD9">
        <w:rPr>
          <w:b/>
          <w:szCs w:val="22"/>
        </w:rPr>
        <w:t>4.1</w:t>
      </w:r>
      <w:r w:rsidRPr="007F5DD9">
        <w:rPr>
          <w:b/>
          <w:szCs w:val="22"/>
        </w:rPr>
        <w:tab/>
        <w:t>Therapeutische indicaties</w:t>
      </w:r>
    </w:p>
    <w:p w14:paraId="74059756" w14:textId="77777777" w:rsidR="002A2BA3" w:rsidRPr="007F5DD9" w:rsidRDefault="002A2BA3">
      <w:pPr>
        <w:tabs>
          <w:tab w:val="left" w:pos="-1440"/>
          <w:tab w:val="left" w:pos="-720"/>
        </w:tabs>
        <w:rPr>
          <w:szCs w:val="22"/>
        </w:rPr>
      </w:pPr>
    </w:p>
    <w:p w14:paraId="158BA3C6" w14:textId="7145BFDB" w:rsidR="002A2BA3" w:rsidRPr="007F5DD9" w:rsidRDefault="002A2BA3">
      <w:pPr>
        <w:tabs>
          <w:tab w:val="left" w:pos="-1440"/>
          <w:tab w:val="left" w:pos="-720"/>
          <w:tab w:val="left" w:pos="0"/>
        </w:tabs>
        <w:rPr>
          <w:szCs w:val="22"/>
        </w:rPr>
      </w:pPr>
      <w:r w:rsidRPr="007F5DD9">
        <w:rPr>
          <w:szCs w:val="22"/>
        </w:rPr>
        <w:t xml:space="preserve">CellCept 1 g/5 ml poeder voor suspensie </w:t>
      </w:r>
      <w:r w:rsidR="005C1185" w:rsidRPr="007F5DD9">
        <w:rPr>
          <w:szCs w:val="22"/>
        </w:rPr>
        <w:t xml:space="preserve">voor oraal gebruik </w:t>
      </w:r>
      <w:r w:rsidRPr="007F5DD9">
        <w:rPr>
          <w:szCs w:val="22"/>
        </w:rPr>
        <w:t>wordt gebruikt samen met ciclosporine en corticosteroïden als profylaxe tegen acute orgaanafstoting, bij</w:t>
      </w:r>
      <w:r w:rsidR="00F53960" w:rsidRPr="007F5DD9">
        <w:rPr>
          <w:szCs w:val="22"/>
        </w:rPr>
        <w:t xml:space="preserve"> volwassen </w:t>
      </w:r>
      <w:r w:rsidR="00BC4E5E" w:rsidRPr="007F5DD9">
        <w:rPr>
          <w:szCs w:val="22"/>
        </w:rPr>
        <w:t xml:space="preserve">patiënten </w:t>
      </w:r>
      <w:r w:rsidR="00F53960" w:rsidRPr="007F5DD9">
        <w:rPr>
          <w:szCs w:val="22"/>
        </w:rPr>
        <w:t xml:space="preserve">en pediatrische </w:t>
      </w:r>
      <w:r w:rsidR="00BC4E5E" w:rsidRPr="007F5DD9">
        <w:rPr>
          <w:szCs w:val="22"/>
        </w:rPr>
        <w:t xml:space="preserve">patiënten </w:t>
      </w:r>
      <w:r w:rsidR="00F53960" w:rsidRPr="007F5DD9">
        <w:rPr>
          <w:szCs w:val="22"/>
        </w:rPr>
        <w:t>(</w:t>
      </w:r>
      <w:r w:rsidR="00001A3D" w:rsidRPr="007F5DD9">
        <w:rPr>
          <w:szCs w:val="22"/>
        </w:rPr>
        <w:t xml:space="preserve">in de leeftijd </w:t>
      </w:r>
      <w:r w:rsidR="00BC4E5E" w:rsidRPr="007F5DD9">
        <w:rPr>
          <w:szCs w:val="22"/>
        </w:rPr>
        <w:t xml:space="preserve">van </w:t>
      </w:r>
      <w:r w:rsidR="00117F8F" w:rsidRPr="007F5DD9">
        <w:rPr>
          <w:szCs w:val="22"/>
        </w:rPr>
        <w:t>1</w:t>
      </w:r>
      <w:r w:rsidR="00E6033C" w:rsidRPr="007F5DD9">
        <w:rPr>
          <w:szCs w:val="22"/>
        </w:rPr>
        <w:t> </w:t>
      </w:r>
      <w:r w:rsidR="00F53960" w:rsidRPr="007F5DD9">
        <w:rPr>
          <w:szCs w:val="22"/>
        </w:rPr>
        <w:t>tot 18 jaar)</w:t>
      </w:r>
      <w:r w:rsidRPr="007F5DD9">
        <w:rPr>
          <w:szCs w:val="22"/>
        </w:rPr>
        <w:t xml:space="preserve"> die een allogene nier</w:t>
      </w:r>
      <w:r w:rsidRPr="007F5DD9">
        <w:rPr>
          <w:szCs w:val="22"/>
        </w:rPr>
        <w:noBreakHyphen/>
        <w:t>, hart</w:t>
      </w:r>
      <w:r w:rsidRPr="007F5DD9">
        <w:rPr>
          <w:szCs w:val="22"/>
        </w:rPr>
        <w:noBreakHyphen/>
        <w:t> of levertransplantatie ondergaan.</w:t>
      </w:r>
    </w:p>
    <w:p w14:paraId="2916B221" w14:textId="77777777" w:rsidR="002A2BA3" w:rsidRPr="007F5DD9" w:rsidRDefault="002A2BA3">
      <w:pPr>
        <w:rPr>
          <w:szCs w:val="22"/>
        </w:rPr>
      </w:pPr>
    </w:p>
    <w:p w14:paraId="66BC759A" w14:textId="77777777" w:rsidR="002A2BA3" w:rsidRPr="007F5DD9" w:rsidRDefault="002A2BA3" w:rsidP="00227EE5">
      <w:pPr>
        <w:keepNext/>
        <w:ind w:left="567" w:hanging="567"/>
        <w:rPr>
          <w:b/>
          <w:szCs w:val="22"/>
        </w:rPr>
      </w:pPr>
      <w:r w:rsidRPr="007F5DD9">
        <w:rPr>
          <w:b/>
          <w:szCs w:val="22"/>
        </w:rPr>
        <w:t>4.2</w:t>
      </w:r>
      <w:r w:rsidRPr="007F5DD9">
        <w:rPr>
          <w:b/>
          <w:szCs w:val="22"/>
        </w:rPr>
        <w:tab/>
        <w:t>Dosering en wijze van toediening</w:t>
      </w:r>
    </w:p>
    <w:p w14:paraId="66F87813" w14:textId="77777777" w:rsidR="002A2BA3" w:rsidRPr="007F5DD9" w:rsidRDefault="002A2BA3" w:rsidP="00227EE5">
      <w:pPr>
        <w:keepNext/>
        <w:tabs>
          <w:tab w:val="left" w:pos="-1440"/>
          <w:tab w:val="left" w:pos="-720"/>
        </w:tabs>
        <w:rPr>
          <w:szCs w:val="22"/>
        </w:rPr>
      </w:pPr>
    </w:p>
    <w:p w14:paraId="652356A7" w14:textId="22AE73B9" w:rsidR="002A2BA3" w:rsidRPr="007F5DD9" w:rsidRDefault="002A2BA3">
      <w:pPr>
        <w:tabs>
          <w:tab w:val="left" w:pos="-1440"/>
          <w:tab w:val="left" w:pos="-720"/>
        </w:tabs>
        <w:rPr>
          <w:szCs w:val="22"/>
        </w:rPr>
      </w:pPr>
      <w:r w:rsidRPr="007F5DD9">
        <w:rPr>
          <w:szCs w:val="22"/>
        </w:rPr>
        <w:t xml:space="preserve">De behandeling </w:t>
      </w:r>
      <w:r w:rsidR="00A47462" w:rsidRPr="007F5DD9">
        <w:rPr>
          <w:szCs w:val="22"/>
        </w:rPr>
        <w:t xml:space="preserve">moet gestart </w:t>
      </w:r>
      <w:r w:rsidRPr="007F5DD9">
        <w:rPr>
          <w:szCs w:val="22"/>
        </w:rPr>
        <w:t>en voortgezet worden door een gekwalificeerde specialist in transplantaties.</w:t>
      </w:r>
    </w:p>
    <w:p w14:paraId="17C03823" w14:textId="77777777" w:rsidR="00C57FD5" w:rsidRPr="007F5DD9" w:rsidRDefault="00C57FD5">
      <w:pPr>
        <w:tabs>
          <w:tab w:val="left" w:pos="-1440"/>
          <w:tab w:val="left" w:pos="-720"/>
        </w:tabs>
        <w:rPr>
          <w:szCs w:val="22"/>
        </w:rPr>
      </w:pPr>
    </w:p>
    <w:p w14:paraId="443646AB" w14:textId="77777777" w:rsidR="00C57FD5" w:rsidRPr="007F5DD9" w:rsidRDefault="00C57FD5" w:rsidP="00227EE5">
      <w:pPr>
        <w:keepNext/>
        <w:tabs>
          <w:tab w:val="left" w:pos="-1440"/>
          <w:tab w:val="left" w:pos="-720"/>
        </w:tabs>
        <w:rPr>
          <w:szCs w:val="22"/>
          <w:u w:val="single"/>
        </w:rPr>
      </w:pPr>
      <w:r w:rsidRPr="007F5DD9">
        <w:rPr>
          <w:szCs w:val="22"/>
          <w:u w:val="single"/>
        </w:rPr>
        <w:t>Dosering</w:t>
      </w:r>
    </w:p>
    <w:p w14:paraId="7141F18C" w14:textId="505D1376" w:rsidR="002A2BA3" w:rsidRPr="007F5DD9" w:rsidRDefault="002A2BA3" w:rsidP="00227EE5">
      <w:pPr>
        <w:keepNext/>
        <w:tabs>
          <w:tab w:val="left" w:pos="-1440"/>
          <w:tab w:val="left" w:pos="-720"/>
          <w:tab w:val="left" w:pos="0"/>
        </w:tabs>
        <w:rPr>
          <w:szCs w:val="22"/>
        </w:rPr>
      </w:pPr>
    </w:p>
    <w:p w14:paraId="1DC07973" w14:textId="26075E89" w:rsidR="00F53960" w:rsidRPr="002660EA" w:rsidRDefault="00F53960" w:rsidP="00227EE5">
      <w:pPr>
        <w:keepNext/>
        <w:tabs>
          <w:tab w:val="left" w:pos="-1440"/>
          <w:tab w:val="left" w:pos="-720"/>
          <w:tab w:val="left" w:pos="0"/>
        </w:tabs>
        <w:rPr>
          <w:szCs w:val="22"/>
        </w:rPr>
      </w:pPr>
      <w:r w:rsidRPr="002660EA">
        <w:rPr>
          <w:szCs w:val="22"/>
        </w:rPr>
        <w:t>Volwassenen</w:t>
      </w:r>
    </w:p>
    <w:p w14:paraId="2BF48A4F" w14:textId="77777777" w:rsidR="00F53960" w:rsidRPr="007F5DD9" w:rsidRDefault="00F53960" w:rsidP="00227EE5">
      <w:pPr>
        <w:keepNext/>
        <w:tabs>
          <w:tab w:val="left" w:pos="-1440"/>
          <w:tab w:val="left" w:pos="-720"/>
          <w:tab w:val="left" w:pos="0"/>
        </w:tabs>
        <w:rPr>
          <w:szCs w:val="22"/>
        </w:rPr>
      </w:pPr>
    </w:p>
    <w:p w14:paraId="09DC897D" w14:textId="50BCB8B2" w:rsidR="002A2BA3" w:rsidRPr="002660EA" w:rsidRDefault="00F53960" w:rsidP="00227EE5">
      <w:pPr>
        <w:keepNext/>
        <w:tabs>
          <w:tab w:val="left" w:pos="0"/>
        </w:tabs>
        <w:rPr>
          <w:i/>
          <w:szCs w:val="22"/>
        </w:rPr>
      </w:pPr>
      <w:r w:rsidRPr="002660EA">
        <w:rPr>
          <w:i/>
          <w:szCs w:val="22"/>
        </w:rPr>
        <w:t>N</w:t>
      </w:r>
      <w:r w:rsidR="002A2BA3" w:rsidRPr="002660EA">
        <w:rPr>
          <w:i/>
          <w:szCs w:val="22"/>
        </w:rPr>
        <w:t>iertransplantaties</w:t>
      </w:r>
    </w:p>
    <w:p w14:paraId="522F2BB2" w14:textId="38C97F41" w:rsidR="002A2BA3" w:rsidRPr="007F5DD9" w:rsidRDefault="00C57FD5">
      <w:pPr>
        <w:tabs>
          <w:tab w:val="left" w:pos="0"/>
        </w:tabs>
        <w:rPr>
          <w:szCs w:val="22"/>
        </w:rPr>
      </w:pPr>
      <w:r w:rsidRPr="007F5DD9">
        <w:rPr>
          <w:szCs w:val="22"/>
        </w:rPr>
        <w:t>D</w:t>
      </w:r>
      <w:r w:rsidR="002A2BA3" w:rsidRPr="007F5DD9">
        <w:rPr>
          <w:szCs w:val="22"/>
        </w:rPr>
        <w:t xml:space="preserve">e </w:t>
      </w:r>
      <w:r w:rsidR="00720BFA" w:rsidRPr="007F5DD9">
        <w:rPr>
          <w:szCs w:val="22"/>
        </w:rPr>
        <w:t>behandeling met</w:t>
      </w:r>
      <w:r w:rsidR="002A2BA3" w:rsidRPr="007F5DD9">
        <w:rPr>
          <w:szCs w:val="22"/>
        </w:rPr>
        <w:t xml:space="preserve"> 1 g/5 ml poeder voor suspensie </w:t>
      </w:r>
      <w:r w:rsidR="005C1185" w:rsidRPr="007F5DD9">
        <w:rPr>
          <w:szCs w:val="22"/>
        </w:rPr>
        <w:t xml:space="preserve">voor oraal gebruik </w:t>
      </w:r>
      <w:r w:rsidR="00AC0E32" w:rsidRPr="007F5DD9">
        <w:rPr>
          <w:szCs w:val="22"/>
        </w:rPr>
        <w:t xml:space="preserve">moet worden gestart </w:t>
      </w:r>
      <w:r w:rsidR="002A2BA3" w:rsidRPr="007F5DD9">
        <w:rPr>
          <w:szCs w:val="22"/>
        </w:rPr>
        <w:t>binnen 72</w:t>
      </w:r>
      <w:r w:rsidR="00812F1D" w:rsidRPr="007F5DD9">
        <w:rPr>
          <w:szCs w:val="22"/>
        </w:rPr>
        <w:t> </w:t>
      </w:r>
      <w:r w:rsidR="002A2BA3" w:rsidRPr="007F5DD9">
        <w:rPr>
          <w:szCs w:val="22"/>
        </w:rPr>
        <w:t xml:space="preserve">uur na </w:t>
      </w:r>
      <w:r w:rsidR="00457F7C" w:rsidRPr="007F5DD9">
        <w:rPr>
          <w:szCs w:val="22"/>
        </w:rPr>
        <w:t xml:space="preserve">de </w:t>
      </w:r>
      <w:r w:rsidR="00C3215F" w:rsidRPr="007F5DD9">
        <w:rPr>
          <w:szCs w:val="22"/>
        </w:rPr>
        <w:t>nier</w:t>
      </w:r>
      <w:r w:rsidR="002A2BA3" w:rsidRPr="007F5DD9">
        <w:rPr>
          <w:szCs w:val="22"/>
        </w:rPr>
        <w:t>transplantatie. De aanbevolen dosis bij niertransplantatiepatiënten is twee maal daags 1 g (dagelijkse dosis 2 g)</w:t>
      </w:r>
      <w:r w:rsidR="005B56E2" w:rsidRPr="007F5DD9">
        <w:rPr>
          <w:szCs w:val="22"/>
        </w:rPr>
        <w:t>, dat wil zeggen twee maal daags 5 ml suspensie</w:t>
      </w:r>
      <w:r w:rsidR="005C1185" w:rsidRPr="007F5DD9">
        <w:rPr>
          <w:szCs w:val="22"/>
        </w:rPr>
        <w:t xml:space="preserve"> voor oraal gebruik</w:t>
      </w:r>
      <w:r w:rsidR="002A2BA3" w:rsidRPr="007F5DD9">
        <w:rPr>
          <w:szCs w:val="22"/>
        </w:rPr>
        <w:t>.</w:t>
      </w:r>
    </w:p>
    <w:p w14:paraId="76AC2FEA" w14:textId="77777777" w:rsidR="002A2BA3" w:rsidRPr="007F5DD9" w:rsidRDefault="002A2BA3">
      <w:pPr>
        <w:rPr>
          <w:szCs w:val="22"/>
        </w:rPr>
      </w:pPr>
    </w:p>
    <w:p w14:paraId="290B3735" w14:textId="47705258" w:rsidR="002A2BA3" w:rsidRPr="002660EA" w:rsidRDefault="009D20BB" w:rsidP="00227EE5">
      <w:pPr>
        <w:keepNext/>
        <w:tabs>
          <w:tab w:val="left" w:pos="0"/>
          <w:tab w:val="left" w:pos="992"/>
        </w:tabs>
        <w:rPr>
          <w:i/>
          <w:szCs w:val="22"/>
        </w:rPr>
      </w:pPr>
      <w:r w:rsidRPr="002660EA">
        <w:rPr>
          <w:i/>
          <w:szCs w:val="22"/>
        </w:rPr>
        <w:t>H</w:t>
      </w:r>
      <w:r w:rsidR="002A2BA3" w:rsidRPr="002660EA">
        <w:rPr>
          <w:i/>
          <w:szCs w:val="22"/>
        </w:rPr>
        <w:t>arttransplantaties</w:t>
      </w:r>
    </w:p>
    <w:p w14:paraId="4DAE5966" w14:textId="7BA606F4" w:rsidR="002A2BA3" w:rsidRPr="007F5DD9" w:rsidRDefault="00C57FD5">
      <w:pPr>
        <w:tabs>
          <w:tab w:val="left" w:pos="0"/>
          <w:tab w:val="left" w:pos="992"/>
        </w:tabs>
        <w:rPr>
          <w:szCs w:val="22"/>
        </w:rPr>
      </w:pPr>
      <w:r w:rsidRPr="007F5DD9">
        <w:rPr>
          <w:szCs w:val="22"/>
        </w:rPr>
        <w:t>D</w:t>
      </w:r>
      <w:r w:rsidR="002A2BA3" w:rsidRPr="007F5DD9">
        <w:rPr>
          <w:szCs w:val="22"/>
        </w:rPr>
        <w:t xml:space="preserve">e </w:t>
      </w:r>
      <w:r w:rsidR="003904DD" w:rsidRPr="007F5DD9">
        <w:rPr>
          <w:szCs w:val="22"/>
        </w:rPr>
        <w:t>behandeling</w:t>
      </w:r>
      <w:r w:rsidR="002A2BA3" w:rsidRPr="007F5DD9">
        <w:rPr>
          <w:szCs w:val="22"/>
        </w:rPr>
        <w:t xml:space="preserve"> </w:t>
      </w:r>
      <w:r w:rsidR="00013556" w:rsidRPr="007F5DD9">
        <w:rPr>
          <w:szCs w:val="22"/>
        </w:rPr>
        <w:t xml:space="preserve">moet </w:t>
      </w:r>
      <w:r w:rsidR="002A2BA3" w:rsidRPr="007F5DD9">
        <w:rPr>
          <w:szCs w:val="22"/>
        </w:rPr>
        <w:t xml:space="preserve">worden </w:t>
      </w:r>
      <w:r w:rsidR="00013556" w:rsidRPr="007F5DD9">
        <w:rPr>
          <w:szCs w:val="22"/>
        </w:rPr>
        <w:t>gestart</w:t>
      </w:r>
      <w:r w:rsidR="002A2BA3" w:rsidRPr="007F5DD9">
        <w:rPr>
          <w:szCs w:val="22"/>
        </w:rPr>
        <w:t xml:space="preserve"> binnen 5</w:t>
      </w:r>
      <w:r w:rsidR="000445C7" w:rsidRPr="007F5DD9">
        <w:rPr>
          <w:szCs w:val="22"/>
        </w:rPr>
        <w:t> </w:t>
      </w:r>
      <w:r w:rsidR="002A2BA3" w:rsidRPr="007F5DD9">
        <w:rPr>
          <w:szCs w:val="22"/>
        </w:rPr>
        <w:t>dagen na de harttransplantatie. De aanbevolen dosis bij harttransplantatiepatiënten is tweemaal daags 1,5 g (dagelijkse dosis 3 g).</w:t>
      </w:r>
    </w:p>
    <w:p w14:paraId="22A3C4CA" w14:textId="77777777" w:rsidR="002A2BA3" w:rsidRPr="007F5DD9" w:rsidRDefault="002A2BA3">
      <w:pPr>
        <w:rPr>
          <w:szCs w:val="22"/>
        </w:rPr>
      </w:pPr>
    </w:p>
    <w:p w14:paraId="7FC13F36" w14:textId="333A28F4" w:rsidR="002A2BA3" w:rsidRPr="002660EA" w:rsidRDefault="009D20BB" w:rsidP="00CC4B5C">
      <w:pPr>
        <w:keepNext/>
        <w:rPr>
          <w:i/>
          <w:szCs w:val="22"/>
        </w:rPr>
      </w:pPr>
      <w:r w:rsidRPr="002660EA">
        <w:rPr>
          <w:i/>
          <w:szCs w:val="22"/>
        </w:rPr>
        <w:t>L</w:t>
      </w:r>
      <w:r w:rsidR="002A2BA3" w:rsidRPr="002660EA">
        <w:rPr>
          <w:i/>
          <w:szCs w:val="22"/>
        </w:rPr>
        <w:t>evertransplantaties</w:t>
      </w:r>
    </w:p>
    <w:p w14:paraId="315E9D72" w14:textId="1B973F7F" w:rsidR="002A2BA3" w:rsidRPr="007F5DD9" w:rsidRDefault="00B4432B" w:rsidP="00227EE5">
      <w:pPr>
        <w:rPr>
          <w:szCs w:val="22"/>
        </w:rPr>
      </w:pPr>
      <w:r w:rsidRPr="007F5DD9">
        <w:rPr>
          <w:szCs w:val="22"/>
        </w:rPr>
        <w:t xml:space="preserve">Behandeling met intraveneus mycofenolaatmofetil moet de eerste 4 dagen na de levertransplantatie worden </w:t>
      </w:r>
      <w:r w:rsidR="00117F8F" w:rsidRPr="007F5DD9">
        <w:rPr>
          <w:szCs w:val="22"/>
        </w:rPr>
        <w:t>gestart</w:t>
      </w:r>
      <w:r w:rsidRPr="007F5DD9">
        <w:rPr>
          <w:szCs w:val="22"/>
        </w:rPr>
        <w:t xml:space="preserve">. </w:t>
      </w:r>
      <w:r w:rsidR="00013556" w:rsidRPr="007F5DD9">
        <w:rPr>
          <w:szCs w:val="22"/>
        </w:rPr>
        <w:t xml:space="preserve">Daarna kan toediening van oraal mycofenolaatmofetil worden </w:t>
      </w:r>
      <w:r w:rsidR="00117F8F" w:rsidRPr="007F5DD9">
        <w:rPr>
          <w:szCs w:val="22"/>
        </w:rPr>
        <w:t xml:space="preserve">gestart </w:t>
      </w:r>
      <w:r w:rsidR="00D56A98" w:rsidRPr="007F5DD9">
        <w:rPr>
          <w:szCs w:val="22"/>
        </w:rPr>
        <w:t>zodra</w:t>
      </w:r>
      <w:r w:rsidR="00013556" w:rsidRPr="007F5DD9">
        <w:rPr>
          <w:szCs w:val="22"/>
        </w:rPr>
        <w:t xml:space="preserve"> dit wordt verdragen. </w:t>
      </w:r>
      <w:r w:rsidR="002A2BA3" w:rsidRPr="007F5DD9">
        <w:rPr>
          <w:szCs w:val="22"/>
        </w:rPr>
        <w:t xml:space="preserve">De aanbevolen </w:t>
      </w:r>
      <w:r w:rsidR="001C083C" w:rsidRPr="007F5DD9">
        <w:rPr>
          <w:szCs w:val="22"/>
        </w:rPr>
        <w:t xml:space="preserve">orale </w:t>
      </w:r>
      <w:r w:rsidR="002A2BA3" w:rsidRPr="007F5DD9">
        <w:rPr>
          <w:szCs w:val="22"/>
        </w:rPr>
        <w:t>dosis bij levertransplantatiepatiënten is tweemaal daags 1,5 g (dagelijkse dosis 3 g).</w:t>
      </w:r>
    </w:p>
    <w:p w14:paraId="15CAF99B" w14:textId="77777777" w:rsidR="002A2BA3" w:rsidRPr="007F5DD9" w:rsidRDefault="002A2BA3">
      <w:pPr>
        <w:rPr>
          <w:szCs w:val="22"/>
        </w:rPr>
      </w:pPr>
    </w:p>
    <w:p w14:paraId="60220E63" w14:textId="6E7667D0" w:rsidR="009D20BB" w:rsidRPr="002660EA" w:rsidRDefault="00C57FD5" w:rsidP="00227EE5">
      <w:pPr>
        <w:keepNext/>
        <w:tabs>
          <w:tab w:val="left" w:pos="0"/>
        </w:tabs>
        <w:rPr>
          <w:szCs w:val="22"/>
        </w:rPr>
      </w:pPr>
      <w:r w:rsidRPr="002660EA">
        <w:rPr>
          <w:szCs w:val="22"/>
        </w:rPr>
        <w:t xml:space="preserve">Pediatrische </w:t>
      </w:r>
      <w:r w:rsidR="00420C6F" w:rsidRPr="002660EA">
        <w:rPr>
          <w:szCs w:val="22"/>
        </w:rPr>
        <w:t>p</w:t>
      </w:r>
      <w:r w:rsidR="00F23B33" w:rsidRPr="002660EA">
        <w:rPr>
          <w:szCs w:val="22"/>
        </w:rPr>
        <w:t>atiënten</w:t>
      </w:r>
      <w:r w:rsidR="009D20BB" w:rsidRPr="002660EA">
        <w:rPr>
          <w:szCs w:val="22"/>
        </w:rPr>
        <w:t xml:space="preserve"> (</w:t>
      </w:r>
      <w:r w:rsidR="0029627B" w:rsidRPr="002660EA">
        <w:rPr>
          <w:szCs w:val="22"/>
        </w:rPr>
        <w:t>1</w:t>
      </w:r>
      <w:r w:rsidR="00E6033C" w:rsidRPr="002660EA">
        <w:rPr>
          <w:szCs w:val="22"/>
        </w:rPr>
        <w:t> </w:t>
      </w:r>
      <w:r w:rsidR="009D20BB" w:rsidRPr="002660EA">
        <w:rPr>
          <w:szCs w:val="22"/>
        </w:rPr>
        <w:t>tot 18 jaar)</w:t>
      </w:r>
    </w:p>
    <w:p w14:paraId="26D664F6" w14:textId="40C00155" w:rsidR="00C57FD5" w:rsidRPr="007F5DD9" w:rsidRDefault="00C57FD5" w:rsidP="00380715">
      <w:pPr>
        <w:keepNext/>
        <w:tabs>
          <w:tab w:val="left" w:pos="0"/>
        </w:tabs>
        <w:rPr>
          <w:szCs w:val="22"/>
        </w:rPr>
      </w:pPr>
    </w:p>
    <w:p w14:paraId="6F3A061F" w14:textId="20FFF48B" w:rsidR="009D20BB" w:rsidRPr="007F5DD9" w:rsidRDefault="009D20BB" w:rsidP="00380715">
      <w:pPr>
        <w:keepNext/>
        <w:rPr>
          <w:szCs w:val="22"/>
        </w:rPr>
      </w:pPr>
      <w:r w:rsidRPr="007F5DD9">
        <w:rPr>
          <w:szCs w:val="22"/>
        </w:rPr>
        <w:t xml:space="preserve">De pediatrische doseringsinformatie in deze rubriek is, waar gepast, van toepassing op alle orale formuleringen binnen het </w:t>
      </w:r>
      <w:r w:rsidR="00F23B33" w:rsidRPr="007F5DD9">
        <w:rPr>
          <w:szCs w:val="22"/>
        </w:rPr>
        <w:t>mycofenolaatmofetil-productassortiment</w:t>
      </w:r>
      <w:r w:rsidRPr="007F5DD9">
        <w:rPr>
          <w:szCs w:val="22"/>
        </w:rPr>
        <w:t>. Verschillende orale formuleringen mogen niet worden ver</w:t>
      </w:r>
      <w:r w:rsidR="00A072A3" w:rsidRPr="007F5DD9">
        <w:rPr>
          <w:szCs w:val="22"/>
        </w:rPr>
        <w:t>wissel</w:t>
      </w:r>
      <w:r w:rsidR="0029627B" w:rsidRPr="007F5DD9">
        <w:rPr>
          <w:szCs w:val="22"/>
        </w:rPr>
        <w:t>d</w:t>
      </w:r>
      <w:r w:rsidRPr="007F5DD9">
        <w:rPr>
          <w:szCs w:val="22"/>
        </w:rPr>
        <w:t xml:space="preserve"> zonder klinisch toezicht.</w:t>
      </w:r>
    </w:p>
    <w:p w14:paraId="2009C382" w14:textId="77777777" w:rsidR="009D20BB" w:rsidRPr="007F5DD9" w:rsidRDefault="009D20BB" w:rsidP="00380715">
      <w:pPr>
        <w:keepNext/>
        <w:rPr>
          <w:szCs w:val="22"/>
        </w:rPr>
      </w:pPr>
    </w:p>
    <w:p w14:paraId="267AA7D3" w14:textId="5BC35526" w:rsidR="007731FD" w:rsidRPr="007F5DD9" w:rsidRDefault="009D20BB" w:rsidP="00380715">
      <w:pPr>
        <w:rPr>
          <w:szCs w:val="22"/>
        </w:rPr>
      </w:pPr>
      <w:r w:rsidRPr="007F5DD9">
        <w:rPr>
          <w:szCs w:val="22"/>
        </w:rPr>
        <w:t xml:space="preserve">De aanbevolen </w:t>
      </w:r>
      <w:r w:rsidR="00001A3D" w:rsidRPr="007F5DD9">
        <w:rPr>
          <w:szCs w:val="22"/>
        </w:rPr>
        <w:t xml:space="preserve">eerste </w:t>
      </w:r>
      <w:r w:rsidR="000D1F71" w:rsidRPr="007F5DD9">
        <w:rPr>
          <w:szCs w:val="22"/>
        </w:rPr>
        <w:t xml:space="preserve">dosis </w:t>
      </w:r>
      <w:r w:rsidR="006B6EB2" w:rsidRPr="007F5DD9">
        <w:rPr>
          <w:szCs w:val="22"/>
        </w:rPr>
        <w:t xml:space="preserve">mycofenolaatmofetil </w:t>
      </w:r>
      <w:r w:rsidRPr="007F5DD9">
        <w:rPr>
          <w:szCs w:val="22"/>
        </w:rPr>
        <w:t>voor pediatrische nier</w:t>
      </w:r>
      <w:r w:rsidR="00A072A3" w:rsidRPr="007F5DD9">
        <w:rPr>
          <w:szCs w:val="22"/>
        </w:rPr>
        <w:t>-</w:t>
      </w:r>
      <w:r w:rsidRPr="007F5DD9">
        <w:rPr>
          <w:szCs w:val="22"/>
        </w:rPr>
        <w:t>, hart</w:t>
      </w:r>
      <w:r w:rsidR="00A072A3" w:rsidRPr="007F5DD9">
        <w:rPr>
          <w:szCs w:val="22"/>
        </w:rPr>
        <w:t>-</w:t>
      </w:r>
      <w:r w:rsidRPr="007F5DD9">
        <w:rPr>
          <w:szCs w:val="22"/>
        </w:rPr>
        <w:t xml:space="preserve"> en lever</w:t>
      </w:r>
      <w:r w:rsidR="006B6EB2" w:rsidRPr="007F5DD9">
        <w:rPr>
          <w:szCs w:val="22"/>
        </w:rPr>
        <w:t>transplanta</w:t>
      </w:r>
      <w:r w:rsidR="00001A3D" w:rsidRPr="007F5DD9">
        <w:rPr>
          <w:szCs w:val="22"/>
        </w:rPr>
        <w:t>tie</w:t>
      </w:r>
      <w:r w:rsidRPr="007F5DD9">
        <w:rPr>
          <w:szCs w:val="22"/>
        </w:rPr>
        <w:t>patiënten is 600 mg/m</w:t>
      </w:r>
      <w:r w:rsidR="00A072A3" w:rsidRPr="007F5DD9">
        <w:rPr>
          <w:szCs w:val="22"/>
          <w:vertAlign w:val="superscript"/>
        </w:rPr>
        <w:t>2</w:t>
      </w:r>
      <w:r w:rsidRPr="007F5DD9">
        <w:rPr>
          <w:szCs w:val="22"/>
        </w:rPr>
        <w:t xml:space="preserve"> (van </w:t>
      </w:r>
      <w:r w:rsidR="0029627B" w:rsidRPr="007F5DD9">
        <w:rPr>
          <w:szCs w:val="22"/>
        </w:rPr>
        <w:t xml:space="preserve">het </w:t>
      </w:r>
      <w:r w:rsidRPr="007F5DD9">
        <w:rPr>
          <w:szCs w:val="22"/>
        </w:rPr>
        <w:t>lichaamsoppervlak</w:t>
      </w:r>
      <w:r w:rsidR="006B6EB2" w:rsidRPr="007F5DD9">
        <w:rPr>
          <w:szCs w:val="22"/>
        </w:rPr>
        <w:t xml:space="preserve"> (BSA))</w:t>
      </w:r>
      <w:r w:rsidRPr="007F5DD9">
        <w:rPr>
          <w:szCs w:val="22"/>
        </w:rPr>
        <w:t xml:space="preserve">, tweemaal daags </w:t>
      </w:r>
      <w:r w:rsidR="006B6EB2" w:rsidRPr="007F5DD9">
        <w:rPr>
          <w:szCs w:val="22"/>
        </w:rPr>
        <w:t xml:space="preserve">oraal </w:t>
      </w:r>
      <w:r w:rsidRPr="007F5DD9">
        <w:rPr>
          <w:szCs w:val="22"/>
        </w:rPr>
        <w:t>toegediend (</w:t>
      </w:r>
      <w:r w:rsidR="00001A3D" w:rsidRPr="007F5DD9">
        <w:rPr>
          <w:szCs w:val="22"/>
        </w:rPr>
        <w:t>eerste</w:t>
      </w:r>
      <w:r w:rsidRPr="007F5DD9">
        <w:rPr>
          <w:szCs w:val="22"/>
        </w:rPr>
        <w:t xml:space="preserve"> totale dagelijkse dosis </w:t>
      </w:r>
      <w:r w:rsidR="006B6EB2" w:rsidRPr="007F5DD9">
        <w:rPr>
          <w:szCs w:val="22"/>
        </w:rPr>
        <w:t xml:space="preserve">niet hoger dan </w:t>
      </w:r>
      <w:r w:rsidRPr="007F5DD9">
        <w:rPr>
          <w:szCs w:val="22"/>
        </w:rPr>
        <w:t>2 g</w:t>
      </w:r>
      <w:r w:rsidR="006B6EB2" w:rsidRPr="007F5DD9">
        <w:rPr>
          <w:szCs w:val="22"/>
        </w:rPr>
        <w:t xml:space="preserve">, of </w:t>
      </w:r>
      <w:r w:rsidRPr="007F5DD9">
        <w:rPr>
          <w:szCs w:val="22"/>
        </w:rPr>
        <w:t>10 ml</w:t>
      </w:r>
      <w:r w:rsidR="006B6EB2" w:rsidRPr="007F5DD9">
        <w:rPr>
          <w:szCs w:val="22"/>
        </w:rPr>
        <w:t xml:space="preserve"> van de suspensie</w:t>
      </w:r>
      <w:r w:rsidR="00F16EF1" w:rsidRPr="007F5DD9">
        <w:rPr>
          <w:szCs w:val="22"/>
        </w:rPr>
        <w:t xml:space="preserve"> voor oraal gebruik</w:t>
      </w:r>
      <w:r w:rsidR="006B6EB2" w:rsidRPr="007F5DD9">
        <w:rPr>
          <w:szCs w:val="22"/>
        </w:rPr>
        <w:t>)</w:t>
      </w:r>
      <w:r w:rsidR="002A0EEF" w:rsidRPr="007F5DD9">
        <w:rPr>
          <w:szCs w:val="22"/>
        </w:rPr>
        <w:t>.</w:t>
      </w:r>
    </w:p>
    <w:p w14:paraId="351C0DB7" w14:textId="77777777" w:rsidR="007731FD" w:rsidRPr="007F5DD9" w:rsidRDefault="007731FD" w:rsidP="00380715">
      <w:pPr>
        <w:rPr>
          <w:szCs w:val="22"/>
        </w:rPr>
      </w:pPr>
    </w:p>
    <w:p w14:paraId="3FCDA743" w14:textId="7400B3C7" w:rsidR="00001A3D" w:rsidRPr="007F5DD9" w:rsidRDefault="009D20BB" w:rsidP="00380715">
      <w:pPr>
        <w:rPr>
          <w:szCs w:val="22"/>
        </w:rPr>
      </w:pPr>
      <w:r w:rsidRPr="007F5DD9">
        <w:rPr>
          <w:szCs w:val="22"/>
        </w:rPr>
        <w:t xml:space="preserve">De dosis en </w:t>
      </w:r>
      <w:r w:rsidR="00001A3D" w:rsidRPr="007F5DD9">
        <w:rPr>
          <w:szCs w:val="22"/>
        </w:rPr>
        <w:t>toedienings</w:t>
      </w:r>
      <w:r w:rsidRPr="007F5DD9">
        <w:rPr>
          <w:szCs w:val="22"/>
        </w:rPr>
        <w:t xml:space="preserve">vorm moeten individueel worden vastgesteld op basis van klinische beoordeling. </w:t>
      </w:r>
      <w:r w:rsidR="00001A3D" w:rsidRPr="007F5DD9">
        <w:rPr>
          <w:szCs w:val="22"/>
        </w:rPr>
        <w:t xml:space="preserve">Als de aanbevolen eerste dosis goed wordt verdragen maar </w:t>
      </w:r>
      <w:r w:rsidR="00CD7E5E" w:rsidRPr="007F5DD9">
        <w:rPr>
          <w:szCs w:val="22"/>
        </w:rPr>
        <w:t xml:space="preserve">er </w:t>
      </w:r>
      <w:r w:rsidR="00001A3D" w:rsidRPr="007F5DD9">
        <w:rPr>
          <w:szCs w:val="22"/>
        </w:rPr>
        <w:t xml:space="preserve">geen klinisch adequate immunosuppressie </w:t>
      </w:r>
      <w:r w:rsidR="00CD7E5E" w:rsidRPr="007F5DD9">
        <w:rPr>
          <w:szCs w:val="22"/>
        </w:rPr>
        <w:t xml:space="preserve">wordt </w:t>
      </w:r>
      <w:r w:rsidR="00001A3D" w:rsidRPr="007F5DD9">
        <w:rPr>
          <w:szCs w:val="22"/>
        </w:rPr>
        <w:t>bereikt</w:t>
      </w:r>
      <w:r w:rsidR="007731FD" w:rsidRPr="007F5DD9">
        <w:rPr>
          <w:szCs w:val="22"/>
        </w:rPr>
        <w:t xml:space="preserve"> bij pediatrische hart- en levertransplantatie patiënten</w:t>
      </w:r>
      <w:r w:rsidR="00001A3D" w:rsidRPr="007F5DD9">
        <w:rPr>
          <w:szCs w:val="22"/>
        </w:rPr>
        <w:t>, kan de dosis worden verhoogd tot 900 mg/m</w:t>
      </w:r>
      <w:r w:rsidR="00001A3D" w:rsidRPr="007F5DD9">
        <w:rPr>
          <w:vertAlign w:val="superscript"/>
        </w:rPr>
        <w:t>2</w:t>
      </w:r>
      <w:r w:rsidR="00001A3D" w:rsidRPr="007F5DD9">
        <w:rPr>
          <w:szCs w:val="22"/>
        </w:rPr>
        <w:t xml:space="preserve"> BSA tweemaal daags (maximale totale dagelijkse dosis van 3 g of 15 ml van de suspensie</w:t>
      </w:r>
      <w:r w:rsidR="00F16EF1" w:rsidRPr="007F5DD9">
        <w:rPr>
          <w:szCs w:val="22"/>
        </w:rPr>
        <w:t xml:space="preserve"> voor oraal gebruik</w:t>
      </w:r>
      <w:r w:rsidR="00001A3D" w:rsidRPr="007F5DD9">
        <w:rPr>
          <w:szCs w:val="22"/>
        </w:rPr>
        <w:t xml:space="preserve">). </w:t>
      </w:r>
      <w:r w:rsidR="007731FD" w:rsidRPr="007F5DD9">
        <w:rPr>
          <w:szCs w:val="22"/>
        </w:rPr>
        <w:t>De aanbevolen onderhoudsdosering voor pediatrische niertransplantatiepatiënten blijft 600 mg/m</w:t>
      </w:r>
      <w:r w:rsidR="007731FD" w:rsidRPr="007F5DD9">
        <w:rPr>
          <w:szCs w:val="22"/>
          <w:vertAlign w:val="superscript"/>
        </w:rPr>
        <w:t>2</w:t>
      </w:r>
      <w:r w:rsidR="007731FD" w:rsidRPr="007F5DD9">
        <w:rPr>
          <w:szCs w:val="22"/>
        </w:rPr>
        <w:t xml:space="preserve"> tweemaal daags (maximale totale dagelijkse dosis van 2 g of 10 ml van de suspensie</w:t>
      </w:r>
      <w:r w:rsidR="00F16EF1" w:rsidRPr="007F5DD9">
        <w:rPr>
          <w:szCs w:val="22"/>
        </w:rPr>
        <w:t xml:space="preserve"> voor oraal gebruik)</w:t>
      </w:r>
      <w:r w:rsidR="007731FD" w:rsidRPr="007F5DD9">
        <w:rPr>
          <w:szCs w:val="22"/>
        </w:rPr>
        <w:t>.</w:t>
      </w:r>
    </w:p>
    <w:p w14:paraId="2317BB47" w14:textId="77777777" w:rsidR="00001A3D" w:rsidRPr="007F5DD9" w:rsidRDefault="00001A3D" w:rsidP="00380715">
      <w:pPr>
        <w:rPr>
          <w:szCs w:val="22"/>
        </w:rPr>
      </w:pPr>
    </w:p>
    <w:p w14:paraId="7193E9EF" w14:textId="092FA7AB" w:rsidR="00706647" w:rsidRPr="007F5DD9" w:rsidRDefault="00001A3D" w:rsidP="00380715">
      <w:pPr>
        <w:rPr>
          <w:szCs w:val="22"/>
        </w:rPr>
      </w:pPr>
      <w:r w:rsidRPr="007F5DD9">
        <w:rPr>
          <w:szCs w:val="22"/>
        </w:rPr>
        <w:t xml:space="preserve">Mycofenolaatmofetil poeder voor suspensie </w:t>
      </w:r>
      <w:r w:rsidR="005C1185" w:rsidRPr="007F5DD9">
        <w:rPr>
          <w:szCs w:val="22"/>
        </w:rPr>
        <w:t xml:space="preserve">voor oraal gebruik </w:t>
      </w:r>
      <w:r w:rsidRPr="007F5DD9">
        <w:rPr>
          <w:szCs w:val="22"/>
        </w:rPr>
        <w:t>moet worden gebruikt door patiënten die niet in staat zijn om capsules en tabletten te slikken en/of een BSA minder dan 1,25 m</w:t>
      </w:r>
      <w:r w:rsidRPr="007F5DD9">
        <w:rPr>
          <w:vertAlign w:val="superscript"/>
        </w:rPr>
        <w:t>2</w:t>
      </w:r>
      <w:r w:rsidRPr="007F5DD9">
        <w:rPr>
          <w:szCs w:val="22"/>
        </w:rPr>
        <w:t xml:space="preserve"> hebben, vanwege het verhoogde risico op verstikking. Bij patiënten met een BSA van 1,25 tot 1,5 m</w:t>
      </w:r>
      <w:r w:rsidRPr="007F5DD9">
        <w:rPr>
          <w:vertAlign w:val="superscript"/>
        </w:rPr>
        <w:t>2</w:t>
      </w:r>
      <w:r w:rsidRPr="007F5DD9">
        <w:rPr>
          <w:szCs w:val="22"/>
        </w:rPr>
        <w:t xml:space="preserve"> kunnen mycofenolaatmofetil</w:t>
      </w:r>
      <w:r w:rsidRPr="007F5DD9" w:rsidDel="00AE2247">
        <w:rPr>
          <w:szCs w:val="22"/>
        </w:rPr>
        <w:t xml:space="preserve"> </w:t>
      </w:r>
      <w:r w:rsidRPr="007F5DD9">
        <w:rPr>
          <w:szCs w:val="22"/>
        </w:rPr>
        <w:t>capsules worden voorgeschreven in een dosis van tweemaal daags 750 mg (dagelijkse dosis 1,5 g). Bij patiënten met een BSA van meer dan 1,5 m</w:t>
      </w:r>
      <w:r w:rsidRPr="007F5DD9">
        <w:rPr>
          <w:vertAlign w:val="superscript"/>
        </w:rPr>
        <w:t>2</w:t>
      </w:r>
      <w:r w:rsidRPr="007F5DD9">
        <w:rPr>
          <w:szCs w:val="22"/>
        </w:rPr>
        <w:t xml:space="preserve"> kunnen mycofenolaatmofetil</w:t>
      </w:r>
      <w:r w:rsidRPr="007F5DD9" w:rsidDel="00AE2247">
        <w:rPr>
          <w:szCs w:val="22"/>
        </w:rPr>
        <w:t xml:space="preserve"> </w:t>
      </w:r>
      <w:r w:rsidRPr="007F5DD9">
        <w:rPr>
          <w:szCs w:val="22"/>
        </w:rPr>
        <w:t>capsules of tabletten worden voorgeschreven in een dosis van tweemaal daags 1 g (dagelijkse dosis 2 g).</w:t>
      </w:r>
      <w:r w:rsidR="00706647" w:rsidRPr="007F5DD9">
        <w:rPr>
          <w:szCs w:val="22"/>
        </w:rPr>
        <w:t xml:space="preserve"> Omdat sommige bijwerkingen in vergelijking met volwassenen met een grotere frequentie optreden in deze leeftijdsgroep (zie rubriek 4.8), kan een tijdelijke dosisverlaging of onderbreking vereist zijn </w:t>
      </w:r>
      <w:r w:rsidR="006C0DC8" w:rsidRPr="007F5DD9">
        <w:rPr>
          <w:szCs w:val="22"/>
        </w:rPr>
        <w:t>waarbij</w:t>
      </w:r>
      <w:r w:rsidR="00706647" w:rsidRPr="007F5DD9">
        <w:rPr>
          <w:szCs w:val="22"/>
        </w:rPr>
        <w:t xml:space="preserve"> het noodzakelijk </w:t>
      </w:r>
      <w:r w:rsidR="006C0DC8" w:rsidRPr="007F5DD9">
        <w:rPr>
          <w:szCs w:val="22"/>
        </w:rPr>
        <w:t xml:space="preserve">is </w:t>
      </w:r>
      <w:r w:rsidR="00706647" w:rsidRPr="007F5DD9">
        <w:rPr>
          <w:szCs w:val="22"/>
        </w:rPr>
        <w:t>relevante klinische factoren, waaronder de ernst van de reactie, in aanmerking te nemen.</w:t>
      </w:r>
    </w:p>
    <w:p w14:paraId="5F2BFC00" w14:textId="77777777" w:rsidR="00CE779F" w:rsidRPr="007F5DD9" w:rsidRDefault="00CE779F" w:rsidP="00DE0DB8">
      <w:pPr>
        <w:rPr>
          <w:rFonts w:ascii="Helvetica Neue" w:hAnsi="Helvetica Neue"/>
          <w:color w:val="333333"/>
          <w:sz w:val="20"/>
          <w:shd w:val="clear" w:color="auto" w:fill="FFFFFF"/>
        </w:rPr>
      </w:pPr>
    </w:p>
    <w:p w14:paraId="2E159EB1" w14:textId="60A41A54" w:rsidR="00001A3D" w:rsidRPr="007F5DD9" w:rsidRDefault="0023238F" w:rsidP="00DE0DB8">
      <w:pPr>
        <w:rPr>
          <w:szCs w:val="22"/>
        </w:rPr>
      </w:pPr>
      <w:r w:rsidRPr="002660EA">
        <w:rPr>
          <w:rFonts w:ascii="Helvetica Neue" w:hAnsi="Helvetica Neue"/>
          <w:color w:val="333333"/>
          <w:sz w:val="20"/>
          <w:shd w:val="clear" w:color="auto" w:fill="FFFFFF"/>
        </w:rPr>
        <w:t>O</w:t>
      </w:r>
      <w:r w:rsidR="00CE779F" w:rsidRPr="007F5DD9">
        <w:rPr>
          <w:szCs w:val="22"/>
        </w:rPr>
        <w:t>ndersta</w:t>
      </w:r>
      <w:r w:rsidRPr="007F5DD9">
        <w:rPr>
          <w:szCs w:val="22"/>
        </w:rPr>
        <w:t>ande tabel</w:t>
      </w:r>
      <w:r w:rsidR="0078288E" w:rsidRPr="007F5DD9">
        <w:rPr>
          <w:szCs w:val="22"/>
        </w:rPr>
        <w:t xml:space="preserve"> geeft</w:t>
      </w:r>
      <w:r w:rsidRPr="007F5DD9">
        <w:rPr>
          <w:szCs w:val="22"/>
        </w:rPr>
        <w:t xml:space="preserve"> de dosis (mg) </w:t>
      </w:r>
      <w:r w:rsidR="008449F1" w:rsidRPr="007F5DD9">
        <w:rPr>
          <w:szCs w:val="22"/>
        </w:rPr>
        <w:t>naar</w:t>
      </w:r>
      <w:r w:rsidRPr="007F5DD9">
        <w:rPr>
          <w:szCs w:val="22"/>
        </w:rPr>
        <w:t xml:space="preserve"> volume (ml) conversie</w:t>
      </w:r>
      <w:r w:rsidR="0078288E" w:rsidRPr="007F5DD9">
        <w:rPr>
          <w:szCs w:val="22"/>
        </w:rPr>
        <w:t xml:space="preserve"> weer</w:t>
      </w:r>
      <w:r w:rsidRPr="007F5DD9">
        <w:rPr>
          <w:szCs w:val="22"/>
        </w:rPr>
        <w:t xml:space="preserve"> voor </w:t>
      </w:r>
      <w:r w:rsidR="003E66FA" w:rsidRPr="007F5DD9">
        <w:rPr>
          <w:szCs w:val="22"/>
        </w:rPr>
        <w:t xml:space="preserve">een reeks </w:t>
      </w:r>
      <w:r w:rsidRPr="007F5DD9">
        <w:rPr>
          <w:szCs w:val="22"/>
        </w:rPr>
        <w:t>BSA</w:t>
      </w:r>
      <w:r w:rsidR="003E66FA" w:rsidRPr="007F5DD9">
        <w:rPr>
          <w:szCs w:val="22"/>
        </w:rPr>
        <w:t>s</w:t>
      </w:r>
      <w:r w:rsidRPr="007F5DD9">
        <w:rPr>
          <w:szCs w:val="22"/>
        </w:rPr>
        <w:t xml:space="preserve">, bij gebruik </w:t>
      </w:r>
      <w:r w:rsidR="00457F7C" w:rsidRPr="007F5DD9">
        <w:rPr>
          <w:szCs w:val="22"/>
        </w:rPr>
        <w:t>van de dispenser</w:t>
      </w:r>
      <w:r w:rsidR="008449F1" w:rsidRPr="007F5DD9">
        <w:rPr>
          <w:szCs w:val="22"/>
        </w:rPr>
        <w:t xml:space="preserve"> voor orale toediening</w:t>
      </w:r>
      <w:r w:rsidR="00457F7C" w:rsidRPr="007F5DD9">
        <w:rPr>
          <w:szCs w:val="22"/>
        </w:rPr>
        <w:t>.</w:t>
      </w:r>
    </w:p>
    <w:p w14:paraId="05EC0C18" w14:textId="77777777" w:rsidR="006C0DC8" w:rsidRPr="007F5DD9" w:rsidRDefault="006C0DC8" w:rsidP="00DE0DB8">
      <w:pPr>
        <w:rPr>
          <w:b/>
        </w:rPr>
      </w:pPr>
    </w:p>
    <w:p w14:paraId="55461E55" w14:textId="1292EBB9" w:rsidR="006C0DC8" w:rsidRPr="007F5DD9" w:rsidRDefault="00CE779F" w:rsidP="004A6AE2">
      <w:pPr>
        <w:keepNext/>
        <w:ind w:left="1134" w:hanging="1134"/>
        <w:rPr>
          <w:b/>
        </w:rPr>
      </w:pPr>
      <w:r w:rsidRPr="007F5DD9">
        <w:rPr>
          <w:b/>
        </w:rPr>
        <w:t>Tabel </w:t>
      </w:r>
      <w:r w:rsidR="0023238F" w:rsidRPr="007F5DD9">
        <w:rPr>
          <w:b/>
        </w:rPr>
        <w:t>1</w:t>
      </w:r>
      <w:r w:rsidR="0023238F" w:rsidRPr="007F5DD9">
        <w:rPr>
          <w:b/>
        </w:rPr>
        <w:tab/>
      </w:r>
      <w:r w:rsidRPr="007F5DD9">
        <w:rPr>
          <w:b/>
        </w:rPr>
        <w:t>Dosis (mg)</w:t>
      </w:r>
      <w:r w:rsidR="0023238F" w:rsidRPr="007F5DD9">
        <w:rPr>
          <w:b/>
        </w:rPr>
        <w:t xml:space="preserve"> </w:t>
      </w:r>
      <w:r w:rsidR="008449F1" w:rsidRPr="007F5DD9">
        <w:rPr>
          <w:b/>
        </w:rPr>
        <w:t>naar</w:t>
      </w:r>
      <w:r w:rsidR="0023238F" w:rsidRPr="007F5DD9">
        <w:rPr>
          <w:b/>
        </w:rPr>
        <w:t xml:space="preserve"> </w:t>
      </w:r>
      <w:r w:rsidRPr="007F5DD9">
        <w:rPr>
          <w:b/>
        </w:rPr>
        <w:t>volume</w:t>
      </w:r>
      <w:r w:rsidR="0023238F" w:rsidRPr="007F5DD9">
        <w:rPr>
          <w:b/>
        </w:rPr>
        <w:t xml:space="preserve"> </w:t>
      </w:r>
      <w:r w:rsidRPr="007F5DD9">
        <w:rPr>
          <w:b/>
        </w:rPr>
        <w:t xml:space="preserve">(ml) </w:t>
      </w:r>
      <w:r w:rsidR="0023238F" w:rsidRPr="007F5DD9">
        <w:rPr>
          <w:b/>
        </w:rPr>
        <w:t xml:space="preserve">conversie </w:t>
      </w:r>
      <w:r w:rsidRPr="007F5DD9">
        <w:rPr>
          <w:b/>
        </w:rPr>
        <w:t>van de suspensie</w:t>
      </w:r>
      <w:r w:rsidR="0023238F" w:rsidRPr="007F5DD9">
        <w:rPr>
          <w:b/>
        </w:rPr>
        <w:t xml:space="preserve"> (1 g/</w:t>
      </w:r>
      <w:r w:rsidR="00001A3D" w:rsidRPr="007F5DD9">
        <w:rPr>
          <w:b/>
        </w:rPr>
        <w:t xml:space="preserve">5 ml) </w:t>
      </w:r>
      <w:r w:rsidR="002C6E21" w:rsidRPr="007F5DD9">
        <w:rPr>
          <w:b/>
        </w:rPr>
        <w:t>bij gebruik van</w:t>
      </w:r>
      <w:r w:rsidR="00457F7C" w:rsidRPr="007F5DD9">
        <w:rPr>
          <w:b/>
        </w:rPr>
        <w:t xml:space="preserve"> de dispenser</w:t>
      </w:r>
      <w:r w:rsidR="008449F1" w:rsidRPr="007F5DD9">
        <w:rPr>
          <w:b/>
        </w:rPr>
        <w:t xml:space="preserve"> voor orale toedienin</w:t>
      </w:r>
      <w:r w:rsidR="006C0DC8" w:rsidRPr="007F5DD9">
        <w:rPr>
          <w:b/>
        </w:rPr>
        <w:t>g</w:t>
      </w:r>
    </w:p>
    <w:p w14:paraId="4F08CC29" w14:textId="77777777" w:rsidR="006C0DC8" w:rsidRPr="007F5DD9" w:rsidRDefault="006C0DC8" w:rsidP="004A6AE2">
      <w:pPr>
        <w:keepNext/>
        <w:ind w:left="1134" w:hanging="1134"/>
        <w:rPr>
          <w:b/>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5"/>
        <w:gridCol w:w="1225"/>
        <w:gridCol w:w="1326"/>
        <w:gridCol w:w="1701"/>
        <w:gridCol w:w="1276"/>
        <w:gridCol w:w="1276"/>
      </w:tblGrid>
      <w:tr w:rsidR="008449F1" w:rsidRPr="007F5DD9" w14:paraId="1673E4CB" w14:textId="77777777" w:rsidTr="008449F1">
        <w:trPr>
          <w:trHeight w:val="354"/>
        </w:trPr>
        <w:tc>
          <w:tcPr>
            <w:tcW w:w="4106" w:type="dxa"/>
            <w:gridSpan w:val="3"/>
            <w:shd w:val="clear" w:color="auto" w:fill="FFFFFF"/>
            <w:tcMar>
              <w:top w:w="15" w:type="dxa"/>
              <w:left w:w="15" w:type="dxa"/>
              <w:bottom w:w="0" w:type="dxa"/>
              <w:right w:w="15" w:type="dxa"/>
            </w:tcMar>
            <w:vAlign w:val="center"/>
            <w:hideMark/>
          </w:tcPr>
          <w:p w14:paraId="5A4C1860" w14:textId="06BAFF48" w:rsidR="008449F1" w:rsidRPr="007F5DD9" w:rsidRDefault="008449F1" w:rsidP="00DE0DB8">
            <w:pPr>
              <w:keepNext/>
              <w:ind w:left="1134" w:hanging="1134"/>
              <w:jc w:val="center"/>
              <w:rPr>
                <w:b/>
                <w:szCs w:val="22"/>
                <w:lang w:eastAsia="en-GB"/>
              </w:rPr>
            </w:pPr>
            <w:r w:rsidRPr="007F5DD9">
              <w:rPr>
                <w:b/>
                <w:szCs w:val="22"/>
                <w:lang w:eastAsia="en-GB"/>
              </w:rPr>
              <w:t>600 mg/m</w:t>
            </w:r>
            <w:r w:rsidRPr="007F5DD9">
              <w:rPr>
                <w:b/>
                <w:szCs w:val="22"/>
                <w:vertAlign w:val="superscript"/>
                <w:lang w:eastAsia="en-GB"/>
              </w:rPr>
              <w:t>2</w:t>
            </w:r>
            <w:r w:rsidRPr="007F5DD9">
              <w:rPr>
                <w:b/>
                <w:szCs w:val="22"/>
                <w:lang w:eastAsia="en-GB"/>
              </w:rPr>
              <w:t xml:space="preserve"> dosisniveau</w:t>
            </w:r>
          </w:p>
        </w:tc>
        <w:tc>
          <w:tcPr>
            <w:tcW w:w="4253" w:type="dxa"/>
            <w:gridSpan w:val="3"/>
            <w:shd w:val="clear" w:color="auto" w:fill="FFFFFF"/>
          </w:tcPr>
          <w:p w14:paraId="7DB33C63" w14:textId="2BA38F48" w:rsidR="008449F1" w:rsidRPr="007F5DD9" w:rsidRDefault="008449F1" w:rsidP="004A6AE2">
            <w:pPr>
              <w:keepNext/>
              <w:jc w:val="center"/>
              <w:rPr>
                <w:b/>
                <w:szCs w:val="22"/>
                <w:lang w:eastAsia="en-GB"/>
              </w:rPr>
            </w:pPr>
            <w:r w:rsidRPr="007F5DD9">
              <w:rPr>
                <w:b/>
                <w:szCs w:val="22"/>
                <w:lang w:eastAsia="en-GB"/>
              </w:rPr>
              <w:t>900 mg/m</w:t>
            </w:r>
            <w:r w:rsidRPr="007F5DD9">
              <w:rPr>
                <w:b/>
                <w:szCs w:val="22"/>
                <w:vertAlign w:val="superscript"/>
                <w:lang w:eastAsia="en-GB"/>
              </w:rPr>
              <w:t>2</w:t>
            </w:r>
            <w:r w:rsidRPr="007F5DD9">
              <w:rPr>
                <w:b/>
                <w:szCs w:val="22"/>
                <w:lang w:eastAsia="en-GB"/>
              </w:rPr>
              <w:t xml:space="preserve"> dosisniveau</w:t>
            </w:r>
          </w:p>
        </w:tc>
      </w:tr>
      <w:tr w:rsidR="008449F1" w:rsidRPr="007F5DD9" w14:paraId="605C7501" w14:textId="77777777" w:rsidTr="00380715">
        <w:trPr>
          <w:trHeight w:val="580"/>
        </w:trPr>
        <w:tc>
          <w:tcPr>
            <w:tcW w:w="1555" w:type="dxa"/>
            <w:vMerge w:val="restart"/>
            <w:shd w:val="clear" w:color="auto" w:fill="FFFFFF"/>
            <w:vAlign w:val="center"/>
            <w:hideMark/>
          </w:tcPr>
          <w:p w14:paraId="5CCC7675" w14:textId="0E92465A" w:rsidR="008449F1" w:rsidRPr="007F5DD9" w:rsidRDefault="008449F1" w:rsidP="004A6AE2">
            <w:pPr>
              <w:keepNext/>
              <w:jc w:val="center"/>
              <w:rPr>
                <w:b/>
                <w:szCs w:val="18"/>
                <w:lang w:eastAsia="en-GB"/>
              </w:rPr>
            </w:pPr>
            <w:r w:rsidRPr="007F5DD9">
              <w:rPr>
                <w:b/>
                <w:szCs w:val="18"/>
                <w:lang w:eastAsia="en-GB"/>
              </w:rPr>
              <w:t>Lichaams-oppervlak van het kind (m</w:t>
            </w:r>
            <w:r w:rsidRPr="007F5DD9">
              <w:rPr>
                <w:b/>
                <w:szCs w:val="18"/>
                <w:vertAlign w:val="superscript"/>
                <w:lang w:eastAsia="en-GB"/>
              </w:rPr>
              <w:t>2</w:t>
            </w:r>
            <w:r w:rsidRPr="007F5DD9">
              <w:rPr>
                <w:b/>
                <w:szCs w:val="18"/>
                <w:lang w:eastAsia="en-GB"/>
              </w:rPr>
              <w:t>)</w:t>
            </w:r>
            <w:r w:rsidRPr="007F5DD9">
              <w:rPr>
                <w:b/>
                <w:szCs w:val="18"/>
                <w:vertAlign w:val="superscript"/>
                <w:lang w:eastAsia="en-GB"/>
              </w:rPr>
              <w:t>A</w:t>
            </w:r>
          </w:p>
          <w:p w14:paraId="0130E8FB" w14:textId="77777777" w:rsidR="008449F1" w:rsidRPr="007F5DD9" w:rsidRDefault="008449F1" w:rsidP="004A6AE2">
            <w:pPr>
              <w:keepNext/>
              <w:jc w:val="center"/>
              <w:rPr>
                <w:b/>
                <w:szCs w:val="18"/>
                <w:lang w:eastAsia="en-GB"/>
              </w:rPr>
            </w:pPr>
          </w:p>
          <w:p w14:paraId="79B1714D" w14:textId="77777777" w:rsidR="009B1CF9" w:rsidRPr="007F5DD9" w:rsidRDefault="009B1CF9" w:rsidP="004A6AE2">
            <w:pPr>
              <w:keepNext/>
              <w:jc w:val="center"/>
              <w:rPr>
                <w:b/>
                <w:szCs w:val="18"/>
                <w:lang w:eastAsia="en-GB"/>
              </w:rPr>
            </w:pPr>
          </w:p>
          <w:p w14:paraId="30CB0435" w14:textId="77777777" w:rsidR="009B1CF9" w:rsidRPr="007F5DD9" w:rsidRDefault="009B1CF9" w:rsidP="004A6AE2">
            <w:pPr>
              <w:keepNext/>
              <w:jc w:val="center"/>
              <w:rPr>
                <w:b/>
                <w:szCs w:val="18"/>
                <w:lang w:eastAsia="en-GB"/>
              </w:rPr>
            </w:pPr>
          </w:p>
          <w:p w14:paraId="2AE940B8" w14:textId="77777777" w:rsidR="009B1CF9" w:rsidRPr="007F5DD9" w:rsidRDefault="009B1CF9" w:rsidP="004A6AE2">
            <w:pPr>
              <w:keepNext/>
              <w:jc w:val="center"/>
              <w:rPr>
                <w:b/>
                <w:szCs w:val="18"/>
                <w:lang w:eastAsia="en-GB"/>
              </w:rPr>
            </w:pPr>
          </w:p>
        </w:tc>
        <w:tc>
          <w:tcPr>
            <w:tcW w:w="2551" w:type="dxa"/>
            <w:gridSpan w:val="2"/>
            <w:shd w:val="clear" w:color="auto" w:fill="FFFFFF"/>
            <w:tcMar>
              <w:top w:w="15" w:type="dxa"/>
              <w:left w:w="15" w:type="dxa"/>
              <w:bottom w:w="0" w:type="dxa"/>
              <w:right w:w="15" w:type="dxa"/>
            </w:tcMar>
            <w:vAlign w:val="center"/>
            <w:hideMark/>
          </w:tcPr>
          <w:p w14:paraId="5164A0FE" w14:textId="56B60705" w:rsidR="008449F1" w:rsidRPr="007F5DD9" w:rsidRDefault="008449F1">
            <w:pPr>
              <w:keepNext/>
              <w:jc w:val="center"/>
              <w:rPr>
                <w:b/>
                <w:szCs w:val="22"/>
                <w:lang w:eastAsia="en-GB"/>
              </w:rPr>
            </w:pPr>
            <w:r w:rsidRPr="007F5DD9">
              <w:rPr>
                <w:b/>
                <w:szCs w:val="22"/>
                <w:lang w:eastAsia="en-GB"/>
              </w:rPr>
              <w:t>Totale toe te dienen dosis</w:t>
            </w:r>
            <w:r w:rsidR="00E15CB9" w:rsidRPr="007F5DD9">
              <w:rPr>
                <w:b/>
                <w:szCs w:val="22"/>
                <w:lang w:eastAsia="en-GB"/>
              </w:rPr>
              <w:t xml:space="preserve"> tweemaal daags</w:t>
            </w:r>
          </w:p>
        </w:tc>
        <w:tc>
          <w:tcPr>
            <w:tcW w:w="1701" w:type="dxa"/>
            <w:vMerge w:val="restart"/>
            <w:shd w:val="clear" w:color="auto" w:fill="FFFFFF"/>
          </w:tcPr>
          <w:p w14:paraId="169AC07A" w14:textId="60D209BE" w:rsidR="008449F1" w:rsidRPr="007F5DD9" w:rsidRDefault="008449F1">
            <w:pPr>
              <w:keepNext/>
              <w:jc w:val="center"/>
              <w:rPr>
                <w:b/>
                <w:szCs w:val="22"/>
                <w:lang w:eastAsia="en-GB"/>
              </w:rPr>
            </w:pPr>
            <w:r w:rsidRPr="007F5DD9">
              <w:rPr>
                <w:b/>
                <w:szCs w:val="22"/>
                <w:lang w:eastAsia="en-GB"/>
              </w:rPr>
              <w:t>Lichaams-oppervlak van het kind (m</w:t>
            </w:r>
            <w:r w:rsidRPr="007F5DD9">
              <w:rPr>
                <w:b/>
                <w:szCs w:val="22"/>
                <w:vertAlign w:val="superscript"/>
                <w:lang w:eastAsia="en-GB"/>
              </w:rPr>
              <w:t>2</w:t>
            </w:r>
            <w:r w:rsidRPr="007F5DD9">
              <w:rPr>
                <w:b/>
                <w:szCs w:val="22"/>
                <w:lang w:eastAsia="en-GB"/>
              </w:rPr>
              <w:t>)</w:t>
            </w:r>
            <w:r w:rsidRPr="007F5DD9">
              <w:rPr>
                <w:b/>
                <w:szCs w:val="22"/>
                <w:vertAlign w:val="superscript"/>
                <w:lang w:eastAsia="en-GB"/>
              </w:rPr>
              <w:t>A</w:t>
            </w:r>
          </w:p>
          <w:p w14:paraId="2005CE56" w14:textId="77777777" w:rsidR="008449F1" w:rsidRPr="007F5DD9" w:rsidRDefault="008449F1">
            <w:pPr>
              <w:keepNext/>
              <w:jc w:val="center"/>
              <w:rPr>
                <w:b/>
                <w:szCs w:val="22"/>
                <w:lang w:eastAsia="en-GB"/>
              </w:rPr>
            </w:pPr>
          </w:p>
        </w:tc>
        <w:tc>
          <w:tcPr>
            <w:tcW w:w="2552" w:type="dxa"/>
            <w:gridSpan w:val="2"/>
            <w:shd w:val="clear" w:color="auto" w:fill="FFFFFF"/>
            <w:tcMar>
              <w:top w:w="15" w:type="dxa"/>
              <w:left w:w="15" w:type="dxa"/>
              <w:bottom w:w="0" w:type="dxa"/>
              <w:right w:w="15" w:type="dxa"/>
            </w:tcMar>
            <w:vAlign w:val="center"/>
            <w:hideMark/>
          </w:tcPr>
          <w:p w14:paraId="19C97364" w14:textId="5EBAD0F9" w:rsidR="008449F1" w:rsidRPr="007F5DD9" w:rsidRDefault="008449F1">
            <w:pPr>
              <w:keepNext/>
              <w:jc w:val="center"/>
              <w:rPr>
                <w:b/>
                <w:szCs w:val="22"/>
                <w:lang w:eastAsia="en-GB"/>
              </w:rPr>
            </w:pPr>
            <w:r w:rsidRPr="007F5DD9">
              <w:rPr>
                <w:b/>
                <w:szCs w:val="22"/>
                <w:lang w:eastAsia="en-GB"/>
              </w:rPr>
              <w:t>Totale toe te dienen dosis</w:t>
            </w:r>
            <w:r w:rsidR="00E15CB9" w:rsidRPr="007F5DD9">
              <w:rPr>
                <w:b/>
                <w:szCs w:val="22"/>
                <w:lang w:eastAsia="en-GB"/>
              </w:rPr>
              <w:t xml:space="preserve"> tweemaal daags</w:t>
            </w:r>
          </w:p>
        </w:tc>
      </w:tr>
      <w:tr w:rsidR="008449F1" w:rsidRPr="007F5DD9" w14:paraId="5F261C41" w14:textId="77777777" w:rsidTr="00380715">
        <w:trPr>
          <w:trHeight w:val="284"/>
        </w:trPr>
        <w:tc>
          <w:tcPr>
            <w:tcW w:w="1555" w:type="dxa"/>
            <w:vMerge/>
            <w:shd w:val="clear" w:color="auto" w:fill="FFFFFF"/>
            <w:vAlign w:val="center"/>
            <w:hideMark/>
          </w:tcPr>
          <w:p w14:paraId="5601919C" w14:textId="77777777" w:rsidR="008449F1" w:rsidRPr="007F5DD9" w:rsidRDefault="008449F1" w:rsidP="00DE0DB8">
            <w:pPr>
              <w:keepNext/>
              <w:rPr>
                <w:b/>
                <w:szCs w:val="18"/>
                <w:lang w:eastAsia="en-GB"/>
              </w:rPr>
            </w:pPr>
          </w:p>
        </w:tc>
        <w:tc>
          <w:tcPr>
            <w:tcW w:w="1225" w:type="dxa"/>
            <w:shd w:val="clear" w:color="auto" w:fill="FFFFFF"/>
            <w:tcMar>
              <w:top w:w="15" w:type="dxa"/>
              <w:left w:w="15" w:type="dxa"/>
              <w:bottom w:w="0" w:type="dxa"/>
              <w:right w:w="15" w:type="dxa"/>
            </w:tcMar>
            <w:vAlign w:val="center"/>
            <w:hideMark/>
          </w:tcPr>
          <w:p w14:paraId="7A4187F4" w14:textId="77777777" w:rsidR="008449F1" w:rsidRPr="007F5DD9" w:rsidRDefault="008449F1" w:rsidP="004A6AE2">
            <w:pPr>
              <w:keepNext/>
              <w:jc w:val="center"/>
              <w:rPr>
                <w:b/>
                <w:szCs w:val="22"/>
                <w:lang w:eastAsia="en-GB"/>
              </w:rPr>
            </w:pPr>
            <w:r w:rsidRPr="007F5DD9">
              <w:rPr>
                <w:b/>
                <w:szCs w:val="22"/>
                <w:lang w:eastAsia="en-GB"/>
              </w:rPr>
              <w:t>mg</w:t>
            </w:r>
          </w:p>
          <w:p w14:paraId="153BFD3E" w14:textId="77777777" w:rsidR="009B1CF9" w:rsidRPr="007F5DD9" w:rsidRDefault="009B1CF9" w:rsidP="004A6AE2">
            <w:pPr>
              <w:keepNext/>
              <w:jc w:val="center"/>
              <w:rPr>
                <w:b/>
                <w:szCs w:val="22"/>
                <w:lang w:eastAsia="en-GB"/>
              </w:rPr>
            </w:pPr>
          </w:p>
        </w:tc>
        <w:tc>
          <w:tcPr>
            <w:tcW w:w="1326" w:type="dxa"/>
            <w:shd w:val="clear" w:color="auto" w:fill="FFFFFF"/>
            <w:vAlign w:val="center"/>
            <w:hideMark/>
          </w:tcPr>
          <w:p w14:paraId="396EF8C2" w14:textId="77777777" w:rsidR="008449F1" w:rsidRPr="007F5DD9" w:rsidRDefault="008449F1" w:rsidP="004A6AE2">
            <w:pPr>
              <w:keepNext/>
              <w:jc w:val="center"/>
              <w:rPr>
                <w:b/>
                <w:szCs w:val="22"/>
                <w:lang w:eastAsia="en-GB"/>
              </w:rPr>
            </w:pPr>
            <w:r w:rsidRPr="007F5DD9">
              <w:rPr>
                <w:b/>
                <w:szCs w:val="22"/>
                <w:lang w:eastAsia="en-GB"/>
              </w:rPr>
              <w:t xml:space="preserve">ml </w:t>
            </w:r>
          </w:p>
          <w:p w14:paraId="7149FE05" w14:textId="17848246" w:rsidR="008449F1" w:rsidRPr="007F5DD9" w:rsidRDefault="008449F1" w:rsidP="004A6AE2">
            <w:pPr>
              <w:keepNext/>
              <w:jc w:val="center"/>
              <w:rPr>
                <w:b/>
                <w:szCs w:val="22"/>
                <w:lang w:eastAsia="en-GB"/>
              </w:rPr>
            </w:pPr>
            <w:r w:rsidRPr="007F5DD9">
              <w:rPr>
                <w:b/>
                <w:szCs w:val="22"/>
                <w:lang w:eastAsia="en-GB"/>
              </w:rPr>
              <w:t>(met de dispenser voor orale toediening)</w:t>
            </w:r>
          </w:p>
        </w:tc>
        <w:tc>
          <w:tcPr>
            <w:tcW w:w="1701" w:type="dxa"/>
            <w:vMerge/>
            <w:shd w:val="clear" w:color="auto" w:fill="FFFFFF"/>
          </w:tcPr>
          <w:p w14:paraId="3EA2F3F6" w14:textId="77777777" w:rsidR="008449F1" w:rsidRPr="007F5DD9" w:rsidRDefault="008449F1">
            <w:pPr>
              <w:keepNext/>
              <w:jc w:val="center"/>
              <w:rPr>
                <w:b/>
                <w:szCs w:val="22"/>
                <w:lang w:eastAsia="en-GB"/>
              </w:rPr>
            </w:pPr>
          </w:p>
        </w:tc>
        <w:tc>
          <w:tcPr>
            <w:tcW w:w="1276" w:type="dxa"/>
            <w:shd w:val="clear" w:color="auto" w:fill="FFFFFF"/>
            <w:tcMar>
              <w:top w:w="15" w:type="dxa"/>
              <w:left w:w="15" w:type="dxa"/>
              <w:bottom w:w="0" w:type="dxa"/>
              <w:right w:w="15" w:type="dxa"/>
            </w:tcMar>
            <w:vAlign w:val="center"/>
            <w:hideMark/>
          </w:tcPr>
          <w:p w14:paraId="0C75FECF" w14:textId="77777777" w:rsidR="008449F1" w:rsidRPr="007F5DD9" w:rsidRDefault="008449F1">
            <w:pPr>
              <w:keepNext/>
              <w:jc w:val="center"/>
              <w:rPr>
                <w:b/>
                <w:szCs w:val="22"/>
                <w:lang w:eastAsia="en-GB"/>
              </w:rPr>
            </w:pPr>
            <w:r w:rsidRPr="007F5DD9">
              <w:rPr>
                <w:b/>
                <w:szCs w:val="22"/>
                <w:lang w:eastAsia="en-GB"/>
              </w:rPr>
              <w:t>mg</w:t>
            </w:r>
          </w:p>
        </w:tc>
        <w:tc>
          <w:tcPr>
            <w:tcW w:w="1276" w:type="dxa"/>
            <w:shd w:val="clear" w:color="auto" w:fill="FFFFFF"/>
          </w:tcPr>
          <w:p w14:paraId="25BD07E5" w14:textId="77777777" w:rsidR="008449F1" w:rsidRPr="007F5DD9" w:rsidRDefault="008449F1">
            <w:pPr>
              <w:keepNext/>
              <w:jc w:val="center"/>
              <w:rPr>
                <w:b/>
                <w:szCs w:val="22"/>
                <w:lang w:eastAsia="en-GB"/>
              </w:rPr>
            </w:pPr>
            <w:r w:rsidRPr="007F5DD9">
              <w:rPr>
                <w:b/>
                <w:szCs w:val="22"/>
                <w:lang w:eastAsia="en-GB"/>
              </w:rPr>
              <w:t xml:space="preserve">ml </w:t>
            </w:r>
          </w:p>
          <w:p w14:paraId="5FE4949C" w14:textId="5C962352" w:rsidR="008449F1" w:rsidRPr="007F5DD9" w:rsidRDefault="008449F1">
            <w:pPr>
              <w:keepNext/>
              <w:jc w:val="center"/>
              <w:rPr>
                <w:b/>
                <w:szCs w:val="22"/>
                <w:lang w:eastAsia="en-GB"/>
              </w:rPr>
            </w:pPr>
            <w:r w:rsidRPr="007F5DD9">
              <w:rPr>
                <w:b/>
                <w:szCs w:val="22"/>
                <w:lang w:eastAsia="en-GB"/>
              </w:rPr>
              <w:t>(met de dispenser voor orale toediening)</w:t>
            </w:r>
          </w:p>
        </w:tc>
      </w:tr>
      <w:tr w:rsidR="008449F1" w:rsidRPr="007F5DD9" w14:paraId="0567A5A1" w14:textId="77777777" w:rsidTr="00380715">
        <w:trPr>
          <w:trHeight w:val="315"/>
        </w:trPr>
        <w:tc>
          <w:tcPr>
            <w:tcW w:w="1555" w:type="dxa"/>
            <w:shd w:val="clear" w:color="auto" w:fill="FFFFFF"/>
            <w:tcMar>
              <w:top w:w="15" w:type="dxa"/>
              <w:left w:w="15" w:type="dxa"/>
              <w:bottom w:w="0" w:type="dxa"/>
              <w:right w:w="15" w:type="dxa"/>
            </w:tcMar>
            <w:hideMark/>
          </w:tcPr>
          <w:p w14:paraId="5416E5EB" w14:textId="46BF0CC9" w:rsidR="008449F1" w:rsidRPr="007F5DD9" w:rsidRDefault="008449F1" w:rsidP="004A6AE2">
            <w:pPr>
              <w:keepNext/>
              <w:jc w:val="center"/>
              <w:rPr>
                <w:szCs w:val="18"/>
                <w:lang w:eastAsia="en-GB"/>
              </w:rPr>
            </w:pPr>
            <w:r w:rsidRPr="007F5DD9">
              <w:rPr>
                <w:szCs w:val="18"/>
                <w:lang w:eastAsia="en-GB"/>
              </w:rPr>
              <w:t>0,5</w:t>
            </w:r>
          </w:p>
        </w:tc>
        <w:tc>
          <w:tcPr>
            <w:tcW w:w="1225" w:type="dxa"/>
            <w:shd w:val="clear" w:color="auto" w:fill="FFFFFF"/>
            <w:tcMar>
              <w:top w:w="15" w:type="dxa"/>
              <w:left w:w="15" w:type="dxa"/>
              <w:bottom w:w="0" w:type="dxa"/>
              <w:right w:w="15" w:type="dxa"/>
            </w:tcMar>
            <w:hideMark/>
          </w:tcPr>
          <w:p w14:paraId="0D7F4F53" w14:textId="77777777" w:rsidR="008449F1" w:rsidRPr="007F5DD9" w:rsidRDefault="008449F1" w:rsidP="004A6AE2">
            <w:pPr>
              <w:keepNext/>
              <w:jc w:val="center"/>
              <w:rPr>
                <w:szCs w:val="18"/>
                <w:lang w:eastAsia="en-GB"/>
              </w:rPr>
            </w:pPr>
            <w:r w:rsidRPr="007F5DD9">
              <w:rPr>
                <w:szCs w:val="18"/>
                <w:lang w:eastAsia="en-GB"/>
              </w:rPr>
              <w:t>300</w:t>
            </w:r>
          </w:p>
        </w:tc>
        <w:tc>
          <w:tcPr>
            <w:tcW w:w="1326" w:type="dxa"/>
            <w:shd w:val="clear" w:color="auto" w:fill="FFFFFF"/>
          </w:tcPr>
          <w:p w14:paraId="6812ECA8" w14:textId="399186DE" w:rsidR="008449F1" w:rsidRPr="007F5DD9" w:rsidRDefault="008449F1" w:rsidP="004A6AE2">
            <w:pPr>
              <w:keepNext/>
              <w:jc w:val="center"/>
              <w:rPr>
                <w:szCs w:val="18"/>
                <w:lang w:eastAsia="en-GB"/>
              </w:rPr>
            </w:pPr>
            <w:r w:rsidRPr="007F5DD9">
              <w:rPr>
                <w:szCs w:val="18"/>
                <w:lang w:eastAsia="en-GB"/>
              </w:rPr>
              <w:t>1</w:t>
            </w:r>
            <w:r w:rsidR="009B1CF9" w:rsidRPr="007F5DD9">
              <w:rPr>
                <w:szCs w:val="18"/>
                <w:lang w:eastAsia="en-GB"/>
              </w:rPr>
              <w:t>,</w:t>
            </w:r>
            <w:r w:rsidRPr="007F5DD9">
              <w:rPr>
                <w:szCs w:val="18"/>
                <w:lang w:eastAsia="en-GB"/>
              </w:rPr>
              <w:t>5</w:t>
            </w:r>
          </w:p>
        </w:tc>
        <w:tc>
          <w:tcPr>
            <w:tcW w:w="1701" w:type="dxa"/>
            <w:shd w:val="clear" w:color="auto" w:fill="FFFFFF"/>
          </w:tcPr>
          <w:p w14:paraId="390DCA24" w14:textId="029D41D0" w:rsidR="008449F1" w:rsidRPr="007F5DD9" w:rsidRDefault="008449F1" w:rsidP="004A6AE2">
            <w:pPr>
              <w:keepNext/>
              <w:jc w:val="center"/>
              <w:rPr>
                <w:szCs w:val="18"/>
                <w:lang w:eastAsia="en-GB"/>
              </w:rPr>
            </w:pPr>
            <w:r w:rsidRPr="007F5DD9">
              <w:rPr>
                <w:szCs w:val="18"/>
              </w:rPr>
              <w:t>0,5</w:t>
            </w:r>
          </w:p>
        </w:tc>
        <w:tc>
          <w:tcPr>
            <w:tcW w:w="1276" w:type="dxa"/>
            <w:shd w:val="clear" w:color="auto" w:fill="FFFFFF"/>
            <w:tcMar>
              <w:top w:w="15" w:type="dxa"/>
              <w:left w:w="15" w:type="dxa"/>
              <w:bottom w:w="0" w:type="dxa"/>
              <w:right w:w="15" w:type="dxa"/>
            </w:tcMar>
            <w:hideMark/>
          </w:tcPr>
          <w:p w14:paraId="61108A23" w14:textId="77777777" w:rsidR="008449F1" w:rsidRPr="007F5DD9" w:rsidRDefault="008449F1" w:rsidP="004A6AE2">
            <w:pPr>
              <w:keepNext/>
              <w:jc w:val="center"/>
              <w:rPr>
                <w:szCs w:val="18"/>
                <w:lang w:eastAsia="en-GB"/>
              </w:rPr>
            </w:pPr>
            <w:r w:rsidRPr="007F5DD9">
              <w:rPr>
                <w:szCs w:val="18"/>
                <w:lang w:eastAsia="en-GB"/>
              </w:rPr>
              <w:t>450</w:t>
            </w:r>
          </w:p>
        </w:tc>
        <w:tc>
          <w:tcPr>
            <w:tcW w:w="1276" w:type="dxa"/>
            <w:shd w:val="clear" w:color="auto" w:fill="FFFFFF"/>
          </w:tcPr>
          <w:p w14:paraId="5290505B" w14:textId="650364E2" w:rsidR="008449F1" w:rsidRPr="007F5DD9" w:rsidRDefault="008449F1">
            <w:pPr>
              <w:keepNext/>
              <w:jc w:val="center"/>
              <w:rPr>
                <w:szCs w:val="18"/>
                <w:lang w:eastAsia="en-GB"/>
              </w:rPr>
            </w:pPr>
            <w:r w:rsidRPr="007F5DD9">
              <w:rPr>
                <w:szCs w:val="18"/>
                <w:lang w:eastAsia="en-GB"/>
              </w:rPr>
              <w:t>2,25</w:t>
            </w:r>
          </w:p>
        </w:tc>
      </w:tr>
      <w:tr w:rsidR="008449F1" w:rsidRPr="007F5DD9" w14:paraId="5377427A" w14:textId="77777777" w:rsidTr="00380715">
        <w:trPr>
          <w:trHeight w:val="315"/>
        </w:trPr>
        <w:tc>
          <w:tcPr>
            <w:tcW w:w="1555" w:type="dxa"/>
            <w:shd w:val="clear" w:color="auto" w:fill="FFFFFF"/>
            <w:tcMar>
              <w:top w:w="15" w:type="dxa"/>
              <w:left w:w="15" w:type="dxa"/>
              <w:bottom w:w="0" w:type="dxa"/>
              <w:right w:w="15" w:type="dxa"/>
            </w:tcMar>
            <w:hideMark/>
          </w:tcPr>
          <w:p w14:paraId="7449BA8C" w14:textId="2D899C21" w:rsidR="008449F1" w:rsidRPr="007F5DD9" w:rsidRDefault="008449F1" w:rsidP="004A6AE2">
            <w:pPr>
              <w:keepNext/>
              <w:jc w:val="center"/>
              <w:rPr>
                <w:szCs w:val="18"/>
                <w:lang w:eastAsia="en-GB"/>
              </w:rPr>
            </w:pPr>
            <w:r w:rsidRPr="007F5DD9">
              <w:rPr>
                <w:szCs w:val="18"/>
                <w:lang w:eastAsia="en-GB"/>
              </w:rPr>
              <w:t>0,58</w:t>
            </w:r>
          </w:p>
        </w:tc>
        <w:tc>
          <w:tcPr>
            <w:tcW w:w="1225" w:type="dxa"/>
            <w:shd w:val="clear" w:color="auto" w:fill="FFFFFF"/>
            <w:tcMar>
              <w:top w:w="15" w:type="dxa"/>
              <w:left w:w="15" w:type="dxa"/>
              <w:bottom w:w="0" w:type="dxa"/>
              <w:right w:w="15" w:type="dxa"/>
            </w:tcMar>
            <w:hideMark/>
          </w:tcPr>
          <w:p w14:paraId="4B867B61" w14:textId="77777777" w:rsidR="008449F1" w:rsidRPr="007F5DD9" w:rsidRDefault="008449F1" w:rsidP="004A6AE2">
            <w:pPr>
              <w:keepNext/>
              <w:jc w:val="center"/>
              <w:rPr>
                <w:szCs w:val="18"/>
                <w:lang w:eastAsia="en-GB"/>
              </w:rPr>
            </w:pPr>
            <w:r w:rsidRPr="007F5DD9">
              <w:rPr>
                <w:szCs w:val="18"/>
                <w:lang w:eastAsia="en-GB"/>
              </w:rPr>
              <w:t>350</w:t>
            </w:r>
          </w:p>
        </w:tc>
        <w:tc>
          <w:tcPr>
            <w:tcW w:w="1326" w:type="dxa"/>
            <w:shd w:val="clear" w:color="auto" w:fill="FFFFFF"/>
          </w:tcPr>
          <w:p w14:paraId="01380F16" w14:textId="14B21E08" w:rsidR="008449F1" w:rsidRPr="007F5DD9" w:rsidRDefault="008449F1" w:rsidP="004A6AE2">
            <w:pPr>
              <w:keepNext/>
              <w:jc w:val="center"/>
              <w:rPr>
                <w:szCs w:val="18"/>
                <w:lang w:eastAsia="en-GB"/>
              </w:rPr>
            </w:pPr>
            <w:r w:rsidRPr="007F5DD9">
              <w:rPr>
                <w:szCs w:val="18"/>
                <w:lang w:eastAsia="en-GB"/>
              </w:rPr>
              <w:t>1</w:t>
            </w:r>
            <w:r w:rsidR="009B1CF9" w:rsidRPr="007F5DD9">
              <w:rPr>
                <w:szCs w:val="18"/>
                <w:lang w:eastAsia="en-GB"/>
              </w:rPr>
              <w:t>,</w:t>
            </w:r>
            <w:r w:rsidRPr="007F5DD9">
              <w:rPr>
                <w:szCs w:val="18"/>
                <w:lang w:eastAsia="en-GB"/>
              </w:rPr>
              <w:t>75</w:t>
            </w:r>
          </w:p>
        </w:tc>
        <w:tc>
          <w:tcPr>
            <w:tcW w:w="1701" w:type="dxa"/>
            <w:shd w:val="clear" w:color="auto" w:fill="FFFFFF"/>
          </w:tcPr>
          <w:p w14:paraId="5EA7601C" w14:textId="4F2BF57A" w:rsidR="008449F1" w:rsidRPr="007F5DD9" w:rsidRDefault="008449F1" w:rsidP="004A6AE2">
            <w:pPr>
              <w:keepNext/>
              <w:jc w:val="center"/>
              <w:rPr>
                <w:szCs w:val="18"/>
                <w:lang w:eastAsia="en-GB"/>
              </w:rPr>
            </w:pPr>
            <w:r w:rsidRPr="007F5DD9">
              <w:rPr>
                <w:szCs w:val="18"/>
              </w:rPr>
              <w:t>0,56</w:t>
            </w:r>
          </w:p>
        </w:tc>
        <w:tc>
          <w:tcPr>
            <w:tcW w:w="1276" w:type="dxa"/>
            <w:shd w:val="clear" w:color="auto" w:fill="FFFFFF"/>
            <w:tcMar>
              <w:top w:w="15" w:type="dxa"/>
              <w:left w:w="15" w:type="dxa"/>
              <w:bottom w:w="0" w:type="dxa"/>
              <w:right w:w="15" w:type="dxa"/>
            </w:tcMar>
            <w:hideMark/>
          </w:tcPr>
          <w:p w14:paraId="561EF6F3" w14:textId="77777777" w:rsidR="008449F1" w:rsidRPr="007F5DD9" w:rsidRDefault="008449F1" w:rsidP="004A6AE2">
            <w:pPr>
              <w:keepNext/>
              <w:jc w:val="center"/>
              <w:rPr>
                <w:szCs w:val="18"/>
                <w:lang w:eastAsia="en-GB"/>
              </w:rPr>
            </w:pPr>
            <w:r w:rsidRPr="007F5DD9">
              <w:rPr>
                <w:szCs w:val="18"/>
                <w:lang w:eastAsia="en-GB"/>
              </w:rPr>
              <w:t>500</w:t>
            </w:r>
          </w:p>
        </w:tc>
        <w:tc>
          <w:tcPr>
            <w:tcW w:w="1276" w:type="dxa"/>
            <w:shd w:val="clear" w:color="auto" w:fill="FFFFFF"/>
          </w:tcPr>
          <w:p w14:paraId="7CF4B957" w14:textId="73D51E17" w:rsidR="008449F1" w:rsidRPr="007F5DD9" w:rsidRDefault="008449F1">
            <w:pPr>
              <w:keepNext/>
              <w:jc w:val="center"/>
              <w:rPr>
                <w:szCs w:val="18"/>
                <w:lang w:eastAsia="en-GB"/>
              </w:rPr>
            </w:pPr>
            <w:r w:rsidRPr="007F5DD9">
              <w:rPr>
                <w:szCs w:val="18"/>
                <w:lang w:eastAsia="en-GB"/>
              </w:rPr>
              <w:t>2,5</w:t>
            </w:r>
          </w:p>
        </w:tc>
      </w:tr>
      <w:tr w:rsidR="008449F1" w:rsidRPr="007F5DD9" w14:paraId="6B9A4E9E" w14:textId="77777777" w:rsidTr="00380715">
        <w:trPr>
          <w:trHeight w:val="315"/>
        </w:trPr>
        <w:tc>
          <w:tcPr>
            <w:tcW w:w="1555" w:type="dxa"/>
            <w:shd w:val="clear" w:color="auto" w:fill="FFFFFF"/>
            <w:tcMar>
              <w:top w:w="15" w:type="dxa"/>
              <w:left w:w="15" w:type="dxa"/>
              <w:bottom w:w="0" w:type="dxa"/>
              <w:right w:w="15" w:type="dxa"/>
            </w:tcMar>
            <w:hideMark/>
          </w:tcPr>
          <w:p w14:paraId="213E3689" w14:textId="4BEADECC" w:rsidR="008449F1" w:rsidRPr="007F5DD9" w:rsidRDefault="008449F1" w:rsidP="004A6AE2">
            <w:pPr>
              <w:keepNext/>
              <w:jc w:val="center"/>
              <w:rPr>
                <w:szCs w:val="18"/>
                <w:lang w:eastAsia="en-GB"/>
              </w:rPr>
            </w:pPr>
            <w:r w:rsidRPr="007F5DD9">
              <w:rPr>
                <w:szCs w:val="18"/>
                <w:lang w:eastAsia="en-GB"/>
              </w:rPr>
              <w:t>0,67</w:t>
            </w:r>
          </w:p>
        </w:tc>
        <w:tc>
          <w:tcPr>
            <w:tcW w:w="1225" w:type="dxa"/>
            <w:shd w:val="clear" w:color="auto" w:fill="FFFFFF"/>
            <w:tcMar>
              <w:top w:w="15" w:type="dxa"/>
              <w:left w:w="15" w:type="dxa"/>
              <w:bottom w:w="0" w:type="dxa"/>
              <w:right w:w="15" w:type="dxa"/>
            </w:tcMar>
            <w:hideMark/>
          </w:tcPr>
          <w:p w14:paraId="6ABEF50B" w14:textId="77777777" w:rsidR="008449F1" w:rsidRPr="007F5DD9" w:rsidRDefault="008449F1" w:rsidP="004A6AE2">
            <w:pPr>
              <w:keepNext/>
              <w:jc w:val="center"/>
              <w:rPr>
                <w:szCs w:val="18"/>
                <w:lang w:eastAsia="en-GB"/>
              </w:rPr>
            </w:pPr>
            <w:r w:rsidRPr="007F5DD9">
              <w:rPr>
                <w:szCs w:val="18"/>
                <w:lang w:eastAsia="en-GB"/>
              </w:rPr>
              <w:t>400</w:t>
            </w:r>
          </w:p>
        </w:tc>
        <w:tc>
          <w:tcPr>
            <w:tcW w:w="1326" w:type="dxa"/>
            <w:shd w:val="clear" w:color="auto" w:fill="FFFFFF"/>
          </w:tcPr>
          <w:p w14:paraId="3ACB8794" w14:textId="2812154E" w:rsidR="008449F1" w:rsidRPr="007F5DD9" w:rsidRDefault="008449F1" w:rsidP="004A6AE2">
            <w:pPr>
              <w:keepNext/>
              <w:jc w:val="center"/>
              <w:rPr>
                <w:szCs w:val="18"/>
                <w:lang w:eastAsia="en-GB"/>
              </w:rPr>
            </w:pPr>
            <w:r w:rsidRPr="007F5DD9">
              <w:rPr>
                <w:szCs w:val="18"/>
                <w:lang w:eastAsia="en-GB"/>
              </w:rPr>
              <w:t>2</w:t>
            </w:r>
            <w:r w:rsidR="009B1CF9" w:rsidRPr="007F5DD9">
              <w:rPr>
                <w:szCs w:val="18"/>
                <w:lang w:eastAsia="en-GB"/>
              </w:rPr>
              <w:t>,</w:t>
            </w:r>
            <w:r w:rsidRPr="007F5DD9">
              <w:rPr>
                <w:szCs w:val="18"/>
                <w:lang w:eastAsia="en-GB"/>
              </w:rPr>
              <w:t>0</w:t>
            </w:r>
          </w:p>
        </w:tc>
        <w:tc>
          <w:tcPr>
            <w:tcW w:w="1701" w:type="dxa"/>
            <w:shd w:val="clear" w:color="auto" w:fill="FFFFFF"/>
          </w:tcPr>
          <w:p w14:paraId="2D1D17C7" w14:textId="5FB0390D" w:rsidR="008449F1" w:rsidRPr="007F5DD9" w:rsidRDefault="008449F1" w:rsidP="004A6AE2">
            <w:pPr>
              <w:keepNext/>
              <w:jc w:val="center"/>
              <w:rPr>
                <w:szCs w:val="18"/>
                <w:lang w:eastAsia="en-GB"/>
              </w:rPr>
            </w:pPr>
            <w:r w:rsidRPr="007F5DD9">
              <w:rPr>
                <w:szCs w:val="18"/>
              </w:rPr>
              <w:t>0,61</w:t>
            </w:r>
          </w:p>
        </w:tc>
        <w:tc>
          <w:tcPr>
            <w:tcW w:w="1276" w:type="dxa"/>
            <w:shd w:val="clear" w:color="auto" w:fill="FFFFFF"/>
            <w:tcMar>
              <w:top w:w="15" w:type="dxa"/>
              <w:left w:w="15" w:type="dxa"/>
              <w:bottom w:w="0" w:type="dxa"/>
              <w:right w:w="15" w:type="dxa"/>
            </w:tcMar>
            <w:hideMark/>
          </w:tcPr>
          <w:p w14:paraId="5025ED0E" w14:textId="77777777" w:rsidR="008449F1" w:rsidRPr="007F5DD9" w:rsidRDefault="008449F1" w:rsidP="004A6AE2">
            <w:pPr>
              <w:keepNext/>
              <w:jc w:val="center"/>
              <w:rPr>
                <w:szCs w:val="18"/>
                <w:lang w:eastAsia="en-GB"/>
              </w:rPr>
            </w:pPr>
            <w:r w:rsidRPr="007F5DD9">
              <w:rPr>
                <w:szCs w:val="18"/>
                <w:lang w:eastAsia="en-GB"/>
              </w:rPr>
              <w:t>550</w:t>
            </w:r>
          </w:p>
        </w:tc>
        <w:tc>
          <w:tcPr>
            <w:tcW w:w="1276" w:type="dxa"/>
            <w:shd w:val="clear" w:color="auto" w:fill="FFFFFF"/>
          </w:tcPr>
          <w:p w14:paraId="5A042207" w14:textId="421447CD" w:rsidR="008449F1" w:rsidRPr="007F5DD9" w:rsidRDefault="008449F1">
            <w:pPr>
              <w:keepNext/>
              <w:jc w:val="center"/>
              <w:rPr>
                <w:szCs w:val="18"/>
                <w:lang w:eastAsia="en-GB"/>
              </w:rPr>
            </w:pPr>
            <w:r w:rsidRPr="007F5DD9">
              <w:rPr>
                <w:szCs w:val="18"/>
                <w:lang w:eastAsia="en-GB"/>
              </w:rPr>
              <w:t>2,75</w:t>
            </w:r>
          </w:p>
        </w:tc>
      </w:tr>
      <w:tr w:rsidR="008449F1" w:rsidRPr="007F5DD9" w14:paraId="66B0AB3D" w14:textId="77777777" w:rsidTr="00380715">
        <w:trPr>
          <w:trHeight w:val="315"/>
        </w:trPr>
        <w:tc>
          <w:tcPr>
            <w:tcW w:w="1555" w:type="dxa"/>
            <w:shd w:val="clear" w:color="auto" w:fill="FFFFFF"/>
            <w:tcMar>
              <w:top w:w="15" w:type="dxa"/>
              <w:left w:w="15" w:type="dxa"/>
              <w:bottom w:w="0" w:type="dxa"/>
              <w:right w:w="15" w:type="dxa"/>
            </w:tcMar>
            <w:hideMark/>
          </w:tcPr>
          <w:p w14:paraId="19C6E8B4" w14:textId="5CC13EDC" w:rsidR="008449F1" w:rsidRPr="007F5DD9" w:rsidRDefault="008449F1" w:rsidP="004A6AE2">
            <w:pPr>
              <w:keepNext/>
              <w:jc w:val="center"/>
              <w:rPr>
                <w:szCs w:val="18"/>
                <w:lang w:eastAsia="en-GB"/>
              </w:rPr>
            </w:pPr>
            <w:r w:rsidRPr="007F5DD9">
              <w:rPr>
                <w:szCs w:val="18"/>
                <w:lang w:eastAsia="en-GB"/>
              </w:rPr>
              <w:t>0,75</w:t>
            </w:r>
          </w:p>
        </w:tc>
        <w:tc>
          <w:tcPr>
            <w:tcW w:w="1225" w:type="dxa"/>
            <w:shd w:val="clear" w:color="auto" w:fill="FFFFFF"/>
            <w:tcMar>
              <w:top w:w="15" w:type="dxa"/>
              <w:left w:w="15" w:type="dxa"/>
              <w:bottom w:w="0" w:type="dxa"/>
              <w:right w:w="15" w:type="dxa"/>
            </w:tcMar>
            <w:hideMark/>
          </w:tcPr>
          <w:p w14:paraId="7EDA0B0B" w14:textId="77777777" w:rsidR="008449F1" w:rsidRPr="007F5DD9" w:rsidRDefault="008449F1" w:rsidP="004A6AE2">
            <w:pPr>
              <w:keepNext/>
              <w:jc w:val="center"/>
              <w:rPr>
                <w:szCs w:val="18"/>
                <w:lang w:eastAsia="en-GB"/>
              </w:rPr>
            </w:pPr>
            <w:r w:rsidRPr="007F5DD9">
              <w:rPr>
                <w:szCs w:val="18"/>
                <w:lang w:eastAsia="en-GB"/>
              </w:rPr>
              <w:t>450</w:t>
            </w:r>
          </w:p>
        </w:tc>
        <w:tc>
          <w:tcPr>
            <w:tcW w:w="1326" w:type="dxa"/>
            <w:shd w:val="clear" w:color="auto" w:fill="FFFFFF"/>
          </w:tcPr>
          <w:p w14:paraId="0DE6940B" w14:textId="6F167E1F" w:rsidR="008449F1" w:rsidRPr="007F5DD9" w:rsidRDefault="008449F1" w:rsidP="004A6AE2">
            <w:pPr>
              <w:keepNext/>
              <w:jc w:val="center"/>
              <w:rPr>
                <w:szCs w:val="18"/>
                <w:lang w:eastAsia="en-GB"/>
              </w:rPr>
            </w:pPr>
            <w:r w:rsidRPr="007F5DD9">
              <w:rPr>
                <w:szCs w:val="18"/>
                <w:lang w:eastAsia="en-GB"/>
              </w:rPr>
              <w:t>2</w:t>
            </w:r>
            <w:r w:rsidR="009B1CF9" w:rsidRPr="007F5DD9">
              <w:rPr>
                <w:szCs w:val="18"/>
                <w:lang w:eastAsia="en-GB"/>
              </w:rPr>
              <w:t>,</w:t>
            </w:r>
            <w:r w:rsidRPr="007F5DD9">
              <w:rPr>
                <w:szCs w:val="18"/>
                <w:lang w:eastAsia="en-GB"/>
              </w:rPr>
              <w:t>25</w:t>
            </w:r>
          </w:p>
        </w:tc>
        <w:tc>
          <w:tcPr>
            <w:tcW w:w="1701" w:type="dxa"/>
            <w:shd w:val="clear" w:color="auto" w:fill="FFFFFF"/>
          </w:tcPr>
          <w:p w14:paraId="61CA24F7" w14:textId="08388307" w:rsidR="008449F1" w:rsidRPr="007F5DD9" w:rsidRDefault="008449F1" w:rsidP="004A6AE2">
            <w:pPr>
              <w:keepNext/>
              <w:jc w:val="center"/>
              <w:rPr>
                <w:szCs w:val="18"/>
                <w:lang w:eastAsia="en-GB"/>
              </w:rPr>
            </w:pPr>
            <w:r w:rsidRPr="007F5DD9">
              <w:rPr>
                <w:szCs w:val="18"/>
              </w:rPr>
              <w:t>0,67</w:t>
            </w:r>
          </w:p>
        </w:tc>
        <w:tc>
          <w:tcPr>
            <w:tcW w:w="1276" w:type="dxa"/>
            <w:shd w:val="clear" w:color="auto" w:fill="FFFFFF"/>
            <w:tcMar>
              <w:top w:w="15" w:type="dxa"/>
              <w:left w:w="15" w:type="dxa"/>
              <w:bottom w:w="0" w:type="dxa"/>
              <w:right w:w="15" w:type="dxa"/>
            </w:tcMar>
            <w:hideMark/>
          </w:tcPr>
          <w:p w14:paraId="22F8EFB3" w14:textId="77777777" w:rsidR="008449F1" w:rsidRPr="007F5DD9" w:rsidRDefault="008449F1" w:rsidP="004A6AE2">
            <w:pPr>
              <w:keepNext/>
              <w:jc w:val="center"/>
              <w:rPr>
                <w:szCs w:val="18"/>
                <w:lang w:eastAsia="en-GB"/>
              </w:rPr>
            </w:pPr>
            <w:r w:rsidRPr="007F5DD9">
              <w:rPr>
                <w:szCs w:val="18"/>
                <w:lang w:eastAsia="en-GB"/>
              </w:rPr>
              <w:t>600</w:t>
            </w:r>
          </w:p>
        </w:tc>
        <w:tc>
          <w:tcPr>
            <w:tcW w:w="1276" w:type="dxa"/>
            <w:shd w:val="clear" w:color="auto" w:fill="FFFFFF"/>
          </w:tcPr>
          <w:p w14:paraId="431062F2" w14:textId="30633959" w:rsidR="008449F1" w:rsidRPr="007F5DD9" w:rsidRDefault="008449F1">
            <w:pPr>
              <w:keepNext/>
              <w:jc w:val="center"/>
              <w:rPr>
                <w:szCs w:val="18"/>
                <w:lang w:eastAsia="en-GB"/>
              </w:rPr>
            </w:pPr>
            <w:r w:rsidRPr="007F5DD9">
              <w:rPr>
                <w:szCs w:val="18"/>
                <w:lang w:eastAsia="en-GB"/>
              </w:rPr>
              <w:t>3,0</w:t>
            </w:r>
          </w:p>
        </w:tc>
      </w:tr>
      <w:tr w:rsidR="008449F1" w:rsidRPr="007F5DD9" w14:paraId="216A0115" w14:textId="77777777" w:rsidTr="00380715">
        <w:trPr>
          <w:trHeight w:val="315"/>
        </w:trPr>
        <w:tc>
          <w:tcPr>
            <w:tcW w:w="1555" w:type="dxa"/>
            <w:shd w:val="clear" w:color="auto" w:fill="FFFFFF"/>
            <w:tcMar>
              <w:top w:w="15" w:type="dxa"/>
              <w:left w:w="15" w:type="dxa"/>
              <w:bottom w:w="0" w:type="dxa"/>
              <w:right w:w="15" w:type="dxa"/>
            </w:tcMar>
            <w:hideMark/>
          </w:tcPr>
          <w:p w14:paraId="22A62E62" w14:textId="63549D25" w:rsidR="008449F1" w:rsidRPr="007F5DD9" w:rsidRDefault="008449F1" w:rsidP="004A6AE2">
            <w:pPr>
              <w:keepNext/>
              <w:jc w:val="center"/>
              <w:rPr>
                <w:szCs w:val="18"/>
                <w:lang w:eastAsia="en-GB"/>
              </w:rPr>
            </w:pPr>
            <w:r w:rsidRPr="007F5DD9">
              <w:rPr>
                <w:szCs w:val="18"/>
                <w:lang w:eastAsia="en-GB"/>
              </w:rPr>
              <w:t>0,83</w:t>
            </w:r>
          </w:p>
        </w:tc>
        <w:tc>
          <w:tcPr>
            <w:tcW w:w="1225" w:type="dxa"/>
            <w:shd w:val="clear" w:color="auto" w:fill="FFFFFF"/>
            <w:tcMar>
              <w:top w:w="15" w:type="dxa"/>
              <w:left w:w="15" w:type="dxa"/>
              <w:bottom w:w="0" w:type="dxa"/>
              <w:right w:w="15" w:type="dxa"/>
            </w:tcMar>
            <w:hideMark/>
          </w:tcPr>
          <w:p w14:paraId="5C4E3CAB" w14:textId="77777777" w:rsidR="008449F1" w:rsidRPr="007F5DD9" w:rsidRDefault="008449F1" w:rsidP="004A6AE2">
            <w:pPr>
              <w:keepNext/>
              <w:jc w:val="center"/>
              <w:rPr>
                <w:szCs w:val="18"/>
                <w:lang w:eastAsia="en-GB"/>
              </w:rPr>
            </w:pPr>
            <w:r w:rsidRPr="007F5DD9">
              <w:rPr>
                <w:szCs w:val="18"/>
                <w:lang w:eastAsia="en-GB"/>
              </w:rPr>
              <w:t>500</w:t>
            </w:r>
          </w:p>
        </w:tc>
        <w:tc>
          <w:tcPr>
            <w:tcW w:w="1326" w:type="dxa"/>
            <w:shd w:val="clear" w:color="auto" w:fill="FFFFFF"/>
          </w:tcPr>
          <w:p w14:paraId="407A4882" w14:textId="6582AF1C" w:rsidR="008449F1" w:rsidRPr="007F5DD9" w:rsidRDefault="008449F1" w:rsidP="004A6AE2">
            <w:pPr>
              <w:keepNext/>
              <w:jc w:val="center"/>
              <w:rPr>
                <w:szCs w:val="18"/>
                <w:lang w:eastAsia="en-GB"/>
              </w:rPr>
            </w:pPr>
            <w:r w:rsidRPr="007F5DD9">
              <w:rPr>
                <w:szCs w:val="18"/>
                <w:lang w:eastAsia="en-GB"/>
              </w:rPr>
              <w:t>2</w:t>
            </w:r>
            <w:r w:rsidR="009B1CF9" w:rsidRPr="007F5DD9">
              <w:rPr>
                <w:szCs w:val="18"/>
                <w:lang w:eastAsia="en-GB"/>
              </w:rPr>
              <w:t>,</w:t>
            </w:r>
            <w:r w:rsidRPr="007F5DD9">
              <w:rPr>
                <w:szCs w:val="18"/>
                <w:lang w:eastAsia="en-GB"/>
              </w:rPr>
              <w:t>5</w:t>
            </w:r>
          </w:p>
        </w:tc>
        <w:tc>
          <w:tcPr>
            <w:tcW w:w="1701" w:type="dxa"/>
            <w:shd w:val="clear" w:color="auto" w:fill="FFFFFF"/>
          </w:tcPr>
          <w:p w14:paraId="2E3C7BA5" w14:textId="63DE5BEC" w:rsidR="008449F1" w:rsidRPr="007F5DD9" w:rsidRDefault="008449F1" w:rsidP="004A6AE2">
            <w:pPr>
              <w:keepNext/>
              <w:jc w:val="center"/>
              <w:rPr>
                <w:szCs w:val="18"/>
                <w:highlight w:val="yellow"/>
                <w:lang w:eastAsia="en-GB"/>
              </w:rPr>
            </w:pPr>
            <w:r w:rsidRPr="007F5DD9">
              <w:rPr>
                <w:szCs w:val="18"/>
              </w:rPr>
              <w:t>0,72</w:t>
            </w:r>
          </w:p>
        </w:tc>
        <w:tc>
          <w:tcPr>
            <w:tcW w:w="1276" w:type="dxa"/>
            <w:shd w:val="clear" w:color="auto" w:fill="FFFFFF"/>
            <w:tcMar>
              <w:top w:w="15" w:type="dxa"/>
              <w:left w:w="15" w:type="dxa"/>
              <w:bottom w:w="0" w:type="dxa"/>
              <w:right w:w="15" w:type="dxa"/>
            </w:tcMar>
            <w:hideMark/>
          </w:tcPr>
          <w:p w14:paraId="6160294E" w14:textId="77777777" w:rsidR="008449F1" w:rsidRPr="007F5DD9" w:rsidRDefault="008449F1" w:rsidP="004A6AE2">
            <w:pPr>
              <w:keepNext/>
              <w:jc w:val="center"/>
              <w:rPr>
                <w:szCs w:val="18"/>
                <w:lang w:eastAsia="en-GB"/>
              </w:rPr>
            </w:pPr>
            <w:r w:rsidRPr="007F5DD9">
              <w:rPr>
                <w:szCs w:val="18"/>
                <w:lang w:eastAsia="en-GB"/>
              </w:rPr>
              <w:t>650</w:t>
            </w:r>
          </w:p>
        </w:tc>
        <w:tc>
          <w:tcPr>
            <w:tcW w:w="1276" w:type="dxa"/>
            <w:shd w:val="clear" w:color="auto" w:fill="FFFFFF"/>
          </w:tcPr>
          <w:p w14:paraId="411D704D" w14:textId="6956FAE7" w:rsidR="008449F1" w:rsidRPr="007F5DD9" w:rsidRDefault="008449F1">
            <w:pPr>
              <w:keepNext/>
              <w:jc w:val="center"/>
              <w:rPr>
                <w:szCs w:val="18"/>
                <w:lang w:eastAsia="en-GB"/>
              </w:rPr>
            </w:pPr>
            <w:r w:rsidRPr="007F5DD9">
              <w:rPr>
                <w:szCs w:val="18"/>
                <w:lang w:eastAsia="en-GB"/>
              </w:rPr>
              <w:t>3,25</w:t>
            </w:r>
          </w:p>
        </w:tc>
      </w:tr>
      <w:tr w:rsidR="008449F1" w:rsidRPr="007F5DD9" w14:paraId="4515D5EF" w14:textId="77777777" w:rsidTr="00380715">
        <w:trPr>
          <w:trHeight w:val="315"/>
        </w:trPr>
        <w:tc>
          <w:tcPr>
            <w:tcW w:w="1555" w:type="dxa"/>
            <w:shd w:val="clear" w:color="auto" w:fill="FFFFFF"/>
            <w:tcMar>
              <w:top w:w="15" w:type="dxa"/>
              <w:left w:w="15" w:type="dxa"/>
              <w:bottom w:w="0" w:type="dxa"/>
              <w:right w:w="15" w:type="dxa"/>
            </w:tcMar>
            <w:hideMark/>
          </w:tcPr>
          <w:p w14:paraId="7AB84490" w14:textId="0EBC63FE" w:rsidR="008449F1" w:rsidRPr="007F5DD9" w:rsidRDefault="008449F1" w:rsidP="004A6AE2">
            <w:pPr>
              <w:keepNext/>
              <w:jc w:val="center"/>
              <w:rPr>
                <w:szCs w:val="18"/>
                <w:lang w:eastAsia="en-GB"/>
              </w:rPr>
            </w:pPr>
            <w:r w:rsidRPr="007F5DD9">
              <w:rPr>
                <w:szCs w:val="18"/>
                <w:lang w:eastAsia="en-GB"/>
              </w:rPr>
              <w:t>0,92</w:t>
            </w:r>
          </w:p>
        </w:tc>
        <w:tc>
          <w:tcPr>
            <w:tcW w:w="1225" w:type="dxa"/>
            <w:shd w:val="clear" w:color="auto" w:fill="FFFFFF"/>
            <w:tcMar>
              <w:top w:w="15" w:type="dxa"/>
              <w:left w:w="15" w:type="dxa"/>
              <w:bottom w:w="0" w:type="dxa"/>
              <w:right w:w="15" w:type="dxa"/>
            </w:tcMar>
            <w:hideMark/>
          </w:tcPr>
          <w:p w14:paraId="0A2B4286" w14:textId="77777777" w:rsidR="008449F1" w:rsidRPr="007F5DD9" w:rsidRDefault="008449F1" w:rsidP="004A6AE2">
            <w:pPr>
              <w:keepNext/>
              <w:jc w:val="center"/>
              <w:rPr>
                <w:szCs w:val="18"/>
                <w:lang w:eastAsia="en-GB"/>
              </w:rPr>
            </w:pPr>
            <w:r w:rsidRPr="007F5DD9">
              <w:rPr>
                <w:szCs w:val="18"/>
                <w:lang w:eastAsia="en-GB"/>
              </w:rPr>
              <w:t>550</w:t>
            </w:r>
          </w:p>
        </w:tc>
        <w:tc>
          <w:tcPr>
            <w:tcW w:w="1326" w:type="dxa"/>
            <w:shd w:val="clear" w:color="auto" w:fill="FFFFFF"/>
          </w:tcPr>
          <w:p w14:paraId="38A3CC0C" w14:textId="7639032C" w:rsidR="008449F1" w:rsidRPr="007F5DD9" w:rsidRDefault="008449F1" w:rsidP="004A6AE2">
            <w:pPr>
              <w:keepNext/>
              <w:jc w:val="center"/>
              <w:rPr>
                <w:szCs w:val="18"/>
                <w:lang w:eastAsia="en-GB"/>
              </w:rPr>
            </w:pPr>
            <w:r w:rsidRPr="007F5DD9">
              <w:rPr>
                <w:szCs w:val="18"/>
                <w:lang w:eastAsia="en-GB"/>
              </w:rPr>
              <w:t>2</w:t>
            </w:r>
            <w:r w:rsidR="009B1CF9" w:rsidRPr="007F5DD9">
              <w:rPr>
                <w:szCs w:val="18"/>
                <w:lang w:eastAsia="en-GB"/>
              </w:rPr>
              <w:t>,</w:t>
            </w:r>
            <w:r w:rsidRPr="007F5DD9">
              <w:rPr>
                <w:szCs w:val="18"/>
                <w:lang w:eastAsia="en-GB"/>
              </w:rPr>
              <w:t>75</w:t>
            </w:r>
          </w:p>
        </w:tc>
        <w:tc>
          <w:tcPr>
            <w:tcW w:w="1701" w:type="dxa"/>
            <w:shd w:val="clear" w:color="auto" w:fill="FFFFFF"/>
          </w:tcPr>
          <w:p w14:paraId="7ED7B921" w14:textId="6A5ABDAD" w:rsidR="008449F1" w:rsidRPr="007F5DD9" w:rsidRDefault="008449F1" w:rsidP="004A6AE2">
            <w:pPr>
              <w:keepNext/>
              <w:jc w:val="center"/>
              <w:rPr>
                <w:szCs w:val="18"/>
                <w:lang w:eastAsia="en-GB"/>
              </w:rPr>
            </w:pPr>
            <w:r w:rsidRPr="007F5DD9">
              <w:rPr>
                <w:szCs w:val="18"/>
              </w:rPr>
              <w:t>0,78</w:t>
            </w:r>
          </w:p>
        </w:tc>
        <w:tc>
          <w:tcPr>
            <w:tcW w:w="1276" w:type="dxa"/>
            <w:shd w:val="clear" w:color="auto" w:fill="FFFFFF"/>
            <w:tcMar>
              <w:top w:w="15" w:type="dxa"/>
              <w:left w:w="15" w:type="dxa"/>
              <w:bottom w:w="0" w:type="dxa"/>
              <w:right w:w="15" w:type="dxa"/>
            </w:tcMar>
            <w:hideMark/>
          </w:tcPr>
          <w:p w14:paraId="34E61FD9" w14:textId="77777777" w:rsidR="008449F1" w:rsidRPr="007F5DD9" w:rsidRDefault="008449F1" w:rsidP="004A6AE2">
            <w:pPr>
              <w:keepNext/>
              <w:jc w:val="center"/>
              <w:rPr>
                <w:szCs w:val="18"/>
                <w:lang w:eastAsia="en-GB"/>
              </w:rPr>
            </w:pPr>
            <w:r w:rsidRPr="007F5DD9">
              <w:rPr>
                <w:szCs w:val="18"/>
                <w:lang w:eastAsia="en-GB"/>
              </w:rPr>
              <w:t>700</w:t>
            </w:r>
          </w:p>
        </w:tc>
        <w:tc>
          <w:tcPr>
            <w:tcW w:w="1276" w:type="dxa"/>
            <w:shd w:val="clear" w:color="auto" w:fill="FFFFFF"/>
          </w:tcPr>
          <w:p w14:paraId="7B60A138" w14:textId="145B9601" w:rsidR="008449F1" w:rsidRPr="007F5DD9" w:rsidRDefault="008449F1">
            <w:pPr>
              <w:keepNext/>
              <w:jc w:val="center"/>
              <w:rPr>
                <w:szCs w:val="18"/>
                <w:lang w:eastAsia="en-GB"/>
              </w:rPr>
            </w:pPr>
            <w:r w:rsidRPr="007F5DD9">
              <w:rPr>
                <w:szCs w:val="18"/>
                <w:lang w:eastAsia="en-GB"/>
              </w:rPr>
              <w:t>3,5</w:t>
            </w:r>
          </w:p>
        </w:tc>
      </w:tr>
      <w:tr w:rsidR="008449F1" w:rsidRPr="007F5DD9" w14:paraId="15662DC1" w14:textId="77777777" w:rsidTr="00380715">
        <w:trPr>
          <w:trHeight w:val="315"/>
        </w:trPr>
        <w:tc>
          <w:tcPr>
            <w:tcW w:w="1555" w:type="dxa"/>
            <w:shd w:val="clear" w:color="auto" w:fill="FFFFFF"/>
            <w:tcMar>
              <w:top w:w="15" w:type="dxa"/>
              <w:left w:w="15" w:type="dxa"/>
              <w:bottom w:w="0" w:type="dxa"/>
              <w:right w:w="15" w:type="dxa"/>
            </w:tcMar>
            <w:hideMark/>
          </w:tcPr>
          <w:p w14:paraId="71BCFD93" w14:textId="6DE8143D" w:rsidR="008449F1" w:rsidRPr="007F5DD9" w:rsidRDefault="008449F1" w:rsidP="004A6AE2">
            <w:pPr>
              <w:keepNext/>
              <w:jc w:val="center"/>
              <w:rPr>
                <w:szCs w:val="18"/>
                <w:lang w:eastAsia="en-GB"/>
              </w:rPr>
            </w:pPr>
            <w:r w:rsidRPr="007F5DD9">
              <w:rPr>
                <w:szCs w:val="18"/>
                <w:lang w:eastAsia="en-GB"/>
              </w:rPr>
              <w:t>1,0</w:t>
            </w:r>
          </w:p>
        </w:tc>
        <w:tc>
          <w:tcPr>
            <w:tcW w:w="1225" w:type="dxa"/>
            <w:shd w:val="clear" w:color="auto" w:fill="FFFFFF"/>
            <w:tcMar>
              <w:top w:w="15" w:type="dxa"/>
              <w:left w:w="15" w:type="dxa"/>
              <w:bottom w:w="0" w:type="dxa"/>
              <w:right w:w="15" w:type="dxa"/>
            </w:tcMar>
            <w:hideMark/>
          </w:tcPr>
          <w:p w14:paraId="7A58E2BD" w14:textId="77777777" w:rsidR="008449F1" w:rsidRPr="007F5DD9" w:rsidRDefault="008449F1" w:rsidP="004A6AE2">
            <w:pPr>
              <w:keepNext/>
              <w:jc w:val="center"/>
              <w:rPr>
                <w:szCs w:val="18"/>
                <w:lang w:eastAsia="en-GB"/>
              </w:rPr>
            </w:pPr>
            <w:r w:rsidRPr="007F5DD9">
              <w:rPr>
                <w:szCs w:val="18"/>
                <w:lang w:eastAsia="en-GB"/>
              </w:rPr>
              <w:t>600</w:t>
            </w:r>
          </w:p>
        </w:tc>
        <w:tc>
          <w:tcPr>
            <w:tcW w:w="1326" w:type="dxa"/>
            <w:shd w:val="clear" w:color="auto" w:fill="FFFFFF"/>
          </w:tcPr>
          <w:p w14:paraId="3EFF740E" w14:textId="7D7B5C2E" w:rsidR="008449F1" w:rsidRPr="007F5DD9" w:rsidRDefault="008449F1" w:rsidP="004A6AE2">
            <w:pPr>
              <w:keepNext/>
              <w:jc w:val="center"/>
              <w:rPr>
                <w:szCs w:val="18"/>
                <w:lang w:eastAsia="en-GB"/>
              </w:rPr>
            </w:pPr>
            <w:r w:rsidRPr="007F5DD9">
              <w:rPr>
                <w:szCs w:val="18"/>
                <w:lang w:eastAsia="en-GB"/>
              </w:rPr>
              <w:t>3</w:t>
            </w:r>
            <w:r w:rsidR="009B1CF9" w:rsidRPr="007F5DD9">
              <w:rPr>
                <w:szCs w:val="18"/>
                <w:lang w:eastAsia="en-GB"/>
              </w:rPr>
              <w:t>,</w:t>
            </w:r>
            <w:r w:rsidRPr="007F5DD9">
              <w:rPr>
                <w:szCs w:val="18"/>
                <w:lang w:eastAsia="en-GB"/>
              </w:rPr>
              <w:t>0</w:t>
            </w:r>
          </w:p>
        </w:tc>
        <w:tc>
          <w:tcPr>
            <w:tcW w:w="1701" w:type="dxa"/>
            <w:shd w:val="clear" w:color="auto" w:fill="FFFFFF"/>
          </w:tcPr>
          <w:p w14:paraId="69141F9D" w14:textId="02471888" w:rsidR="008449F1" w:rsidRPr="007F5DD9" w:rsidRDefault="008449F1" w:rsidP="004A6AE2">
            <w:pPr>
              <w:keepNext/>
              <w:jc w:val="center"/>
              <w:rPr>
                <w:szCs w:val="18"/>
                <w:lang w:eastAsia="en-GB"/>
              </w:rPr>
            </w:pPr>
            <w:r w:rsidRPr="007F5DD9">
              <w:rPr>
                <w:szCs w:val="18"/>
              </w:rPr>
              <w:t>0,89</w:t>
            </w:r>
          </w:p>
        </w:tc>
        <w:tc>
          <w:tcPr>
            <w:tcW w:w="1276" w:type="dxa"/>
            <w:shd w:val="clear" w:color="auto" w:fill="FFFFFF"/>
            <w:tcMar>
              <w:top w:w="15" w:type="dxa"/>
              <w:left w:w="15" w:type="dxa"/>
              <w:bottom w:w="0" w:type="dxa"/>
              <w:right w:w="15" w:type="dxa"/>
            </w:tcMar>
            <w:hideMark/>
          </w:tcPr>
          <w:p w14:paraId="440DC4C5" w14:textId="77777777" w:rsidR="008449F1" w:rsidRPr="007F5DD9" w:rsidRDefault="008449F1" w:rsidP="004A6AE2">
            <w:pPr>
              <w:keepNext/>
              <w:jc w:val="center"/>
              <w:rPr>
                <w:szCs w:val="18"/>
                <w:lang w:eastAsia="en-GB"/>
              </w:rPr>
            </w:pPr>
            <w:r w:rsidRPr="007F5DD9">
              <w:rPr>
                <w:szCs w:val="18"/>
                <w:lang w:eastAsia="en-GB"/>
              </w:rPr>
              <w:t>800</w:t>
            </w:r>
          </w:p>
        </w:tc>
        <w:tc>
          <w:tcPr>
            <w:tcW w:w="1276" w:type="dxa"/>
            <w:shd w:val="clear" w:color="auto" w:fill="FFFFFF"/>
          </w:tcPr>
          <w:p w14:paraId="5F428145" w14:textId="2AF17238" w:rsidR="008449F1" w:rsidRPr="007F5DD9" w:rsidRDefault="008449F1">
            <w:pPr>
              <w:keepNext/>
              <w:jc w:val="center"/>
              <w:rPr>
                <w:szCs w:val="18"/>
                <w:lang w:eastAsia="en-GB"/>
              </w:rPr>
            </w:pPr>
            <w:r w:rsidRPr="007F5DD9">
              <w:rPr>
                <w:szCs w:val="18"/>
                <w:lang w:eastAsia="en-GB"/>
              </w:rPr>
              <w:t>4,0</w:t>
            </w:r>
          </w:p>
        </w:tc>
      </w:tr>
      <w:tr w:rsidR="008449F1" w:rsidRPr="007F5DD9" w14:paraId="55EC4DF5" w14:textId="77777777" w:rsidTr="00380715">
        <w:trPr>
          <w:trHeight w:val="315"/>
        </w:trPr>
        <w:tc>
          <w:tcPr>
            <w:tcW w:w="1555" w:type="dxa"/>
            <w:shd w:val="clear" w:color="auto" w:fill="FFFFFF"/>
            <w:tcMar>
              <w:top w:w="15" w:type="dxa"/>
              <w:left w:w="15" w:type="dxa"/>
              <w:bottom w:w="0" w:type="dxa"/>
              <w:right w:w="15" w:type="dxa"/>
            </w:tcMar>
            <w:hideMark/>
          </w:tcPr>
          <w:p w14:paraId="0BF5F7FE" w14:textId="002A80FF" w:rsidR="008449F1" w:rsidRPr="007F5DD9" w:rsidRDefault="008449F1" w:rsidP="004A6AE2">
            <w:pPr>
              <w:keepNext/>
              <w:jc w:val="center"/>
              <w:rPr>
                <w:szCs w:val="18"/>
                <w:lang w:eastAsia="en-GB"/>
              </w:rPr>
            </w:pPr>
            <w:r w:rsidRPr="007F5DD9">
              <w:rPr>
                <w:szCs w:val="18"/>
                <w:lang w:eastAsia="en-GB"/>
              </w:rPr>
              <w:t>1,08</w:t>
            </w:r>
          </w:p>
        </w:tc>
        <w:tc>
          <w:tcPr>
            <w:tcW w:w="1225" w:type="dxa"/>
            <w:shd w:val="clear" w:color="auto" w:fill="FFFFFF"/>
            <w:tcMar>
              <w:top w:w="15" w:type="dxa"/>
              <w:left w:w="15" w:type="dxa"/>
              <w:bottom w:w="0" w:type="dxa"/>
              <w:right w:w="15" w:type="dxa"/>
            </w:tcMar>
            <w:hideMark/>
          </w:tcPr>
          <w:p w14:paraId="76378B8F" w14:textId="77777777" w:rsidR="008449F1" w:rsidRPr="007F5DD9" w:rsidRDefault="008449F1" w:rsidP="004A6AE2">
            <w:pPr>
              <w:keepNext/>
              <w:jc w:val="center"/>
              <w:rPr>
                <w:szCs w:val="18"/>
                <w:lang w:eastAsia="en-GB"/>
              </w:rPr>
            </w:pPr>
            <w:r w:rsidRPr="007F5DD9">
              <w:rPr>
                <w:szCs w:val="18"/>
                <w:lang w:eastAsia="en-GB"/>
              </w:rPr>
              <w:t>650</w:t>
            </w:r>
          </w:p>
        </w:tc>
        <w:tc>
          <w:tcPr>
            <w:tcW w:w="1326" w:type="dxa"/>
            <w:shd w:val="clear" w:color="auto" w:fill="FFFFFF"/>
          </w:tcPr>
          <w:p w14:paraId="4BF1E74F" w14:textId="3011789F" w:rsidR="008449F1" w:rsidRPr="007F5DD9" w:rsidRDefault="008449F1" w:rsidP="004A6AE2">
            <w:pPr>
              <w:keepNext/>
              <w:jc w:val="center"/>
              <w:rPr>
                <w:szCs w:val="18"/>
                <w:lang w:eastAsia="en-GB"/>
              </w:rPr>
            </w:pPr>
            <w:r w:rsidRPr="007F5DD9">
              <w:rPr>
                <w:szCs w:val="18"/>
                <w:lang w:eastAsia="en-GB"/>
              </w:rPr>
              <w:t>3</w:t>
            </w:r>
            <w:r w:rsidR="009B1CF9" w:rsidRPr="007F5DD9">
              <w:rPr>
                <w:szCs w:val="18"/>
                <w:lang w:eastAsia="en-GB"/>
              </w:rPr>
              <w:t>,</w:t>
            </w:r>
            <w:r w:rsidRPr="007F5DD9">
              <w:rPr>
                <w:szCs w:val="18"/>
                <w:lang w:eastAsia="en-GB"/>
              </w:rPr>
              <w:t>25</w:t>
            </w:r>
          </w:p>
        </w:tc>
        <w:tc>
          <w:tcPr>
            <w:tcW w:w="1701" w:type="dxa"/>
            <w:shd w:val="clear" w:color="auto" w:fill="FFFFFF"/>
          </w:tcPr>
          <w:p w14:paraId="1A438D01" w14:textId="0E8F5E47" w:rsidR="008449F1" w:rsidRPr="007F5DD9" w:rsidRDefault="008449F1" w:rsidP="004A6AE2">
            <w:pPr>
              <w:keepNext/>
              <w:jc w:val="center"/>
              <w:rPr>
                <w:szCs w:val="18"/>
                <w:lang w:eastAsia="en-GB"/>
              </w:rPr>
            </w:pPr>
            <w:r w:rsidRPr="007F5DD9">
              <w:rPr>
                <w:szCs w:val="18"/>
              </w:rPr>
              <w:t>1,0</w:t>
            </w:r>
          </w:p>
        </w:tc>
        <w:tc>
          <w:tcPr>
            <w:tcW w:w="1276" w:type="dxa"/>
            <w:shd w:val="clear" w:color="auto" w:fill="FFFFFF"/>
            <w:tcMar>
              <w:top w:w="15" w:type="dxa"/>
              <w:left w:w="15" w:type="dxa"/>
              <w:bottom w:w="0" w:type="dxa"/>
              <w:right w:w="15" w:type="dxa"/>
            </w:tcMar>
            <w:hideMark/>
          </w:tcPr>
          <w:p w14:paraId="2C8527E5" w14:textId="77777777" w:rsidR="008449F1" w:rsidRPr="007F5DD9" w:rsidRDefault="008449F1" w:rsidP="004A6AE2">
            <w:pPr>
              <w:keepNext/>
              <w:jc w:val="center"/>
              <w:rPr>
                <w:szCs w:val="18"/>
                <w:lang w:eastAsia="en-GB"/>
              </w:rPr>
            </w:pPr>
            <w:r w:rsidRPr="007F5DD9">
              <w:rPr>
                <w:szCs w:val="18"/>
                <w:lang w:eastAsia="en-GB"/>
              </w:rPr>
              <w:t>900</w:t>
            </w:r>
          </w:p>
        </w:tc>
        <w:tc>
          <w:tcPr>
            <w:tcW w:w="1276" w:type="dxa"/>
            <w:shd w:val="clear" w:color="auto" w:fill="FFFFFF"/>
          </w:tcPr>
          <w:p w14:paraId="0B584F71" w14:textId="22C54F03" w:rsidR="008449F1" w:rsidRPr="007F5DD9" w:rsidRDefault="008449F1">
            <w:pPr>
              <w:keepNext/>
              <w:jc w:val="center"/>
              <w:rPr>
                <w:szCs w:val="18"/>
                <w:lang w:eastAsia="en-GB"/>
              </w:rPr>
            </w:pPr>
            <w:r w:rsidRPr="007F5DD9">
              <w:rPr>
                <w:szCs w:val="18"/>
                <w:lang w:eastAsia="en-GB"/>
              </w:rPr>
              <w:t>4,5</w:t>
            </w:r>
          </w:p>
        </w:tc>
      </w:tr>
      <w:tr w:rsidR="008449F1" w:rsidRPr="007F5DD9" w14:paraId="1A08A140" w14:textId="77777777" w:rsidTr="00380715">
        <w:trPr>
          <w:trHeight w:val="315"/>
        </w:trPr>
        <w:tc>
          <w:tcPr>
            <w:tcW w:w="1555" w:type="dxa"/>
            <w:shd w:val="clear" w:color="auto" w:fill="FFFFFF"/>
            <w:tcMar>
              <w:top w:w="15" w:type="dxa"/>
              <w:left w:w="15" w:type="dxa"/>
              <w:bottom w:w="0" w:type="dxa"/>
              <w:right w:w="15" w:type="dxa"/>
            </w:tcMar>
            <w:hideMark/>
          </w:tcPr>
          <w:p w14:paraId="65779AC6" w14:textId="0E3CD49F" w:rsidR="008449F1" w:rsidRPr="007F5DD9" w:rsidRDefault="008449F1" w:rsidP="004A6AE2">
            <w:pPr>
              <w:keepNext/>
              <w:jc w:val="center"/>
              <w:rPr>
                <w:szCs w:val="18"/>
                <w:lang w:eastAsia="en-GB"/>
              </w:rPr>
            </w:pPr>
            <w:r w:rsidRPr="007F5DD9">
              <w:rPr>
                <w:szCs w:val="18"/>
                <w:lang w:eastAsia="en-GB"/>
              </w:rPr>
              <w:t>1,17</w:t>
            </w:r>
          </w:p>
        </w:tc>
        <w:tc>
          <w:tcPr>
            <w:tcW w:w="1225" w:type="dxa"/>
            <w:shd w:val="clear" w:color="auto" w:fill="FFFFFF"/>
            <w:tcMar>
              <w:top w:w="15" w:type="dxa"/>
              <w:left w:w="15" w:type="dxa"/>
              <w:bottom w:w="0" w:type="dxa"/>
              <w:right w:w="15" w:type="dxa"/>
            </w:tcMar>
            <w:hideMark/>
          </w:tcPr>
          <w:p w14:paraId="387997EA" w14:textId="77777777" w:rsidR="008449F1" w:rsidRPr="007F5DD9" w:rsidRDefault="008449F1" w:rsidP="004A6AE2">
            <w:pPr>
              <w:keepNext/>
              <w:jc w:val="center"/>
              <w:rPr>
                <w:szCs w:val="18"/>
                <w:lang w:eastAsia="en-GB"/>
              </w:rPr>
            </w:pPr>
            <w:r w:rsidRPr="007F5DD9">
              <w:rPr>
                <w:szCs w:val="18"/>
                <w:lang w:eastAsia="en-GB"/>
              </w:rPr>
              <w:t>700</w:t>
            </w:r>
          </w:p>
        </w:tc>
        <w:tc>
          <w:tcPr>
            <w:tcW w:w="1326" w:type="dxa"/>
            <w:shd w:val="clear" w:color="auto" w:fill="FFFFFF"/>
          </w:tcPr>
          <w:p w14:paraId="2BC5BAC2" w14:textId="7A126F2D" w:rsidR="008449F1" w:rsidRPr="007F5DD9" w:rsidRDefault="008449F1" w:rsidP="004A6AE2">
            <w:pPr>
              <w:keepNext/>
              <w:jc w:val="center"/>
              <w:rPr>
                <w:szCs w:val="18"/>
                <w:lang w:eastAsia="en-GB"/>
              </w:rPr>
            </w:pPr>
            <w:r w:rsidRPr="007F5DD9">
              <w:rPr>
                <w:szCs w:val="18"/>
                <w:lang w:eastAsia="en-GB"/>
              </w:rPr>
              <w:t>3</w:t>
            </w:r>
            <w:r w:rsidR="009B1CF9" w:rsidRPr="007F5DD9">
              <w:rPr>
                <w:szCs w:val="18"/>
                <w:lang w:eastAsia="en-GB"/>
              </w:rPr>
              <w:t>,</w:t>
            </w:r>
            <w:r w:rsidRPr="007F5DD9">
              <w:rPr>
                <w:szCs w:val="18"/>
                <w:lang w:eastAsia="en-GB"/>
              </w:rPr>
              <w:t>5</w:t>
            </w:r>
          </w:p>
        </w:tc>
        <w:tc>
          <w:tcPr>
            <w:tcW w:w="1701" w:type="dxa"/>
            <w:shd w:val="clear" w:color="auto" w:fill="FFFFFF"/>
          </w:tcPr>
          <w:p w14:paraId="5B9A7AA5" w14:textId="37AA7314" w:rsidR="008449F1" w:rsidRPr="007F5DD9" w:rsidRDefault="008449F1" w:rsidP="004A6AE2">
            <w:pPr>
              <w:keepNext/>
              <w:jc w:val="center"/>
              <w:rPr>
                <w:szCs w:val="18"/>
                <w:lang w:eastAsia="en-GB"/>
              </w:rPr>
            </w:pPr>
            <w:r w:rsidRPr="007F5DD9">
              <w:rPr>
                <w:szCs w:val="18"/>
              </w:rPr>
              <w:t>1,11</w:t>
            </w:r>
          </w:p>
        </w:tc>
        <w:tc>
          <w:tcPr>
            <w:tcW w:w="1276" w:type="dxa"/>
            <w:shd w:val="clear" w:color="auto" w:fill="FFFFFF"/>
            <w:tcMar>
              <w:top w:w="15" w:type="dxa"/>
              <w:left w:w="15" w:type="dxa"/>
              <w:bottom w:w="0" w:type="dxa"/>
              <w:right w:w="15" w:type="dxa"/>
            </w:tcMar>
            <w:hideMark/>
          </w:tcPr>
          <w:p w14:paraId="505FE16F" w14:textId="77777777" w:rsidR="008449F1" w:rsidRPr="007F5DD9" w:rsidRDefault="008449F1" w:rsidP="004A6AE2">
            <w:pPr>
              <w:keepNext/>
              <w:jc w:val="center"/>
              <w:rPr>
                <w:szCs w:val="18"/>
                <w:lang w:eastAsia="en-GB"/>
              </w:rPr>
            </w:pPr>
            <w:r w:rsidRPr="007F5DD9">
              <w:rPr>
                <w:szCs w:val="18"/>
                <w:lang w:eastAsia="en-GB"/>
              </w:rPr>
              <w:t>1000</w:t>
            </w:r>
          </w:p>
        </w:tc>
        <w:tc>
          <w:tcPr>
            <w:tcW w:w="1276" w:type="dxa"/>
            <w:shd w:val="clear" w:color="auto" w:fill="FFFFFF"/>
          </w:tcPr>
          <w:p w14:paraId="095842D5" w14:textId="19E4075F" w:rsidR="008449F1" w:rsidRPr="007F5DD9" w:rsidRDefault="008449F1">
            <w:pPr>
              <w:keepNext/>
              <w:jc w:val="center"/>
              <w:rPr>
                <w:szCs w:val="18"/>
                <w:lang w:eastAsia="en-GB"/>
              </w:rPr>
            </w:pPr>
            <w:r w:rsidRPr="007F5DD9">
              <w:rPr>
                <w:szCs w:val="18"/>
                <w:lang w:eastAsia="en-GB"/>
              </w:rPr>
              <w:t>5,0</w:t>
            </w:r>
            <w:r w:rsidRPr="007F5DD9">
              <w:rPr>
                <w:szCs w:val="18"/>
                <w:vertAlign w:val="superscript"/>
                <w:lang w:eastAsia="en-GB"/>
              </w:rPr>
              <w:t xml:space="preserve"> B</w:t>
            </w:r>
          </w:p>
        </w:tc>
      </w:tr>
      <w:tr w:rsidR="008449F1" w:rsidRPr="007F5DD9" w14:paraId="7B2BF3D4" w14:textId="77777777" w:rsidTr="00380715">
        <w:trPr>
          <w:trHeight w:val="315"/>
        </w:trPr>
        <w:tc>
          <w:tcPr>
            <w:tcW w:w="1555" w:type="dxa"/>
            <w:shd w:val="clear" w:color="auto" w:fill="FFFFFF"/>
            <w:tcMar>
              <w:top w:w="15" w:type="dxa"/>
              <w:left w:w="15" w:type="dxa"/>
              <w:bottom w:w="0" w:type="dxa"/>
              <w:right w:w="15" w:type="dxa"/>
            </w:tcMar>
            <w:hideMark/>
          </w:tcPr>
          <w:p w14:paraId="581ECCBF" w14:textId="3698D9D5" w:rsidR="008449F1" w:rsidRPr="007F5DD9" w:rsidRDefault="008449F1" w:rsidP="004A6AE2">
            <w:pPr>
              <w:keepNext/>
              <w:jc w:val="center"/>
              <w:rPr>
                <w:szCs w:val="18"/>
                <w:lang w:eastAsia="en-GB"/>
              </w:rPr>
            </w:pPr>
            <w:r w:rsidRPr="007F5DD9">
              <w:rPr>
                <w:szCs w:val="18"/>
                <w:lang w:eastAsia="en-GB"/>
              </w:rPr>
              <w:t>1,25</w:t>
            </w:r>
          </w:p>
        </w:tc>
        <w:tc>
          <w:tcPr>
            <w:tcW w:w="1225" w:type="dxa"/>
            <w:shd w:val="clear" w:color="auto" w:fill="FFFFFF"/>
            <w:tcMar>
              <w:top w:w="15" w:type="dxa"/>
              <w:left w:w="15" w:type="dxa"/>
              <w:bottom w:w="0" w:type="dxa"/>
              <w:right w:w="15" w:type="dxa"/>
            </w:tcMar>
            <w:hideMark/>
          </w:tcPr>
          <w:p w14:paraId="30A19394" w14:textId="77777777" w:rsidR="008449F1" w:rsidRPr="007F5DD9" w:rsidRDefault="008449F1" w:rsidP="004A6AE2">
            <w:pPr>
              <w:keepNext/>
              <w:jc w:val="center"/>
              <w:rPr>
                <w:szCs w:val="18"/>
                <w:lang w:eastAsia="en-GB"/>
              </w:rPr>
            </w:pPr>
            <w:r w:rsidRPr="007F5DD9">
              <w:rPr>
                <w:szCs w:val="18"/>
                <w:lang w:eastAsia="en-GB"/>
              </w:rPr>
              <w:t>750</w:t>
            </w:r>
          </w:p>
        </w:tc>
        <w:tc>
          <w:tcPr>
            <w:tcW w:w="1326" w:type="dxa"/>
            <w:shd w:val="clear" w:color="auto" w:fill="FFFFFF"/>
          </w:tcPr>
          <w:p w14:paraId="41A76696" w14:textId="500B55F0" w:rsidR="008449F1" w:rsidRPr="007F5DD9" w:rsidRDefault="008449F1" w:rsidP="004A6AE2">
            <w:pPr>
              <w:keepNext/>
              <w:jc w:val="center"/>
              <w:rPr>
                <w:szCs w:val="18"/>
                <w:lang w:eastAsia="en-GB"/>
              </w:rPr>
            </w:pPr>
            <w:r w:rsidRPr="007F5DD9">
              <w:rPr>
                <w:szCs w:val="18"/>
                <w:lang w:eastAsia="en-GB"/>
              </w:rPr>
              <w:t>3</w:t>
            </w:r>
            <w:r w:rsidR="009B1CF9" w:rsidRPr="007F5DD9">
              <w:rPr>
                <w:szCs w:val="18"/>
                <w:lang w:eastAsia="en-GB"/>
              </w:rPr>
              <w:t>,</w:t>
            </w:r>
            <w:r w:rsidRPr="007F5DD9">
              <w:rPr>
                <w:szCs w:val="18"/>
                <w:lang w:eastAsia="en-GB"/>
              </w:rPr>
              <w:t>75</w:t>
            </w:r>
          </w:p>
        </w:tc>
        <w:tc>
          <w:tcPr>
            <w:tcW w:w="1701" w:type="dxa"/>
            <w:shd w:val="clear" w:color="auto" w:fill="FFFFFF"/>
          </w:tcPr>
          <w:p w14:paraId="4E176FD1" w14:textId="02551AD5" w:rsidR="008449F1" w:rsidRPr="007F5DD9" w:rsidRDefault="008449F1" w:rsidP="004A6AE2">
            <w:pPr>
              <w:keepNext/>
              <w:jc w:val="center"/>
              <w:rPr>
                <w:szCs w:val="18"/>
                <w:lang w:eastAsia="en-GB"/>
              </w:rPr>
            </w:pPr>
            <w:r w:rsidRPr="007F5DD9">
              <w:rPr>
                <w:szCs w:val="18"/>
              </w:rPr>
              <w:t>1,22</w:t>
            </w:r>
          </w:p>
        </w:tc>
        <w:tc>
          <w:tcPr>
            <w:tcW w:w="1276" w:type="dxa"/>
            <w:shd w:val="clear" w:color="auto" w:fill="FFFFFF"/>
            <w:tcMar>
              <w:top w:w="15" w:type="dxa"/>
              <w:left w:w="15" w:type="dxa"/>
              <w:bottom w:w="0" w:type="dxa"/>
              <w:right w:w="15" w:type="dxa"/>
            </w:tcMar>
            <w:hideMark/>
          </w:tcPr>
          <w:p w14:paraId="74299145" w14:textId="77777777" w:rsidR="008449F1" w:rsidRPr="007F5DD9" w:rsidRDefault="008449F1" w:rsidP="004A6AE2">
            <w:pPr>
              <w:keepNext/>
              <w:jc w:val="center"/>
              <w:rPr>
                <w:szCs w:val="18"/>
                <w:lang w:eastAsia="en-GB"/>
              </w:rPr>
            </w:pPr>
            <w:r w:rsidRPr="007F5DD9">
              <w:rPr>
                <w:szCs w:val="18"/>
                <w:lang w:eastAsia="en-GB"/>
              </w:rPr>
              <w:t>1100</w:t>
            </w:r>
          </w:p>
        </w:tc>
        <w:tc>
          <w:tcPr>
            <w:tcW w:w="1276" w:type="dxa"/>
            <w:shd w:val="clear" w:color="auto" w:fill="FFFFFF"/>
          </w:tcPr>
          <w:p w14:paraId="79B6F6EE" w14:textId="7096FF13" w:rsidR="008449F1" w:rsidRPr="007F5DD9" w:rsidRDefault="008449F1">
            <w:pPr>
              <w:keepNext/>
              <w:jc w:val="center"/>
              <w:rPr>
                <w:szCs w:val="18"/>
                <w:lang w:eastAsia="en-GB"/>
              </w:rPr>
            </w:pPr>
            <w:r w:rsidRPr="007F5DD9">
              <w:rPr>
                <w:szCs w:val="18"/>
                <w:lang w:eastAsia="en-GB"/>
              </w:rPr>
              <w:t>5,5</w:t>
            </w:r>
            <w:r w:rsidRPr="007F5DD9">
              <w:rPr>
                <w:szCs w:val="18"/>
                <w:vertAlign w:val="superscript"/>
                <w:lang w:eastAsia="en-GB"/>
              </w:rPr>
              <w:t xml:space="preserve"> B</w:t>
            </w:r>
          </w:p>
        </w:tc>
      </w:tr>
      <w:tr w:rsidR="008449F1" w:rsidRPr="007F5DD9" w14:paraId="5AB45388" w14:textId="77777777" w:rsidTr="00380715">
        <w:trPr>
          <w:trHeight w:val="315"/>
        </w:trPr>
        <w:tc>
          <w:tcPr>
            <w:tcW w:w="1555" w:type="dxa"/>
            <w:shd w:val="clear" w:color="auto" w:fill="FFFFFF"/>
            <w:tcMar>
              <w:top w:w="15" w:type="dxa"/>
              <w:left w:w="15" w:type="dxa"/>
              <w:bottom w:w="0" w:type="dxa"/>
              <w:right w:w="15" w:type="dxa"/>
            </w:tcMar>
          </w:tcPr>
          <w:p w14:paraId="60361775" w14:textId="619481EA" w:rsidR="008449F1" w:rsidRPr="007F5DD9" w:rsidRDefault="008449F1" w:rsidP="004A6AE2">
            <w:pPr>
              <w:keepNext/>
              <w:jc w:val="center"/>
              <w:rPr>
                <w:szCs w:val="18"/>
                <w:lang w:eastAsia="en-GB"/>
              </w:rPr>
            </w:pPr>
            <w:r w:rsidRPr="007F5DD9">
              <w:rPr>
                <w:szCs w:val="18"/>
                <w:lang w:eastAsia="en-GB"/>
              </w:rPr>
              <w:t>1,33</w:t>
            </w:r>
          </w:p>
        </w:tc>
        <w:tc>
          <w:tcPr>
            <w:tcW w:w="1225" w:type="dxa"/>
            <w:shd w:val="clear" w:color="auto" w:fill="FFFFFF"/>
            <w:tcMar>
              <w:top w:w="15" w:type="dxa"/>
              <w:left w:w="15" w:type="dxa"/>
              <w:bottom w:w="0" w:type="dxa"/>
              <w:right w:w="15" w:type="dxa"/>
            </w:tcMar>
          </w:tcPr>
          <w:p w14:paraId="162EBEB2" w14:textId="77777777" w:rsidR="008449F1" w:rsidRPr="007F5DD9" w:rsidRDefault="008449F1" w:rsidP="004A6AE2">
            <w:pPr>
              <w:keepNext/>
              <w:jc w:val="center"/>
              <w:rPr>
                <w:szCs w:val="18"/>
                <w:lang w:eastAsia="en-GB"/>
              </w:rPr>
            </w:pPr>
            <w:r w:rsidRPr="007F5DD9">
              <w:rPr>
                <w:szCs w:val="18"/>
                <w:lang w:eastAsia="en-GB"/>
              </w:rPr>
              <w:t>800</w:t>
            </w:r>
          </w:p>
        </w:tc>
        <w:tc>
          <w:tcPr>
            <w:tcW w:w="1326" w:type="dxa"/>
            <w:shd w:val="clear" w:color="auto" w:fill="FFFFFF"/>
          </w:tcPr>
          <w:p w14:paraId="1A566851" w14:textId="266FBB41" w:rsidR="008449F1" w:rsidRPr="007F5DD9" w:rsidRDefault="008449F1" w:rsidP="004A6AE2">
            <w:pPr>
              <w:keepNext/>
              <w:jc w:val="center"/>
              <w:rPr>
                <w:szCs w:val="18"/>
                <w:lang w:eastAsia="en-GB"/>
              </w:rPr>
            </w:pPr>
            <w:r w:rsidRPr="007F5DD9">
              <w:rPr>
                <w:szCs w:val="18"/>
                <w:lang w:eastAsia="en-GB"/>
              </w:rPr>
              <w:t>4</w:t>
            </w:r>
            <w:r w:rsidR="009B1CF9" w:rsidRPr="007F5DD9">
              <w:rPr>
                <w:szCs w:val="18"/>
                <w:lang w:eastAsia="en-GB"/>
              </w:rPr>
              <w:t>,</w:t>
            </w:r>
            <w:r w:rsidRPr="007F5DD9">
              <w:rPr>
                <w:szCs w:val="18"/>
                <w:lang w:eastAsia="en-GB"/>
              </w:rPr>
              <w:t>0</w:t>
            </w:r>
          </w:p>
        </w:tc>
        <w:tc>
          <w:tcPr>
            <w:tcW w:w="1701" w:type="dxa"/>
            <w:shd w:val="clear" w:color="auto" w:fill="FFFFFF"/>
          </w:tcPr>
          <w:p w14:paraId="7FECA0FF" w14:textId="6BD5506D" w:rsidR="008449F1" w:rsidRPr="007F5DD9" w:rsidRDefault="008449F1" w:rsidP="004A6AE2">
            <w:pPr>
              <w:keepNext/>
              <w:jc w:val="center"/>
              <w:rPr>
                <w:szCs w:val="18"/>
              </w:rPr>
            </w:pPr>
            <w:r w:rsidRPr="007F5DD9">
              <w:rPr>
                <w:szCs w:val="18"/>
              </w:rPr>
              <w:t>1,33</w:t>
            </w:r>
          </w:p>
        </w:tc>
        <w:tc>
          <w:tcPr>
            <w:tcW w:w="1276" w:type="dxa"/>
            <w:shd w:val="clear" w:color="auto" w:fill="FFFFFF"/>
            <w:tcMar>
              <w:top w:w="15" w:type="dxa"/>
              <w:left w:w="15" w:type="dxa"/>
              <w:bottom w:w="0" w:type="dxa"/>
              <w:right w:w="15" w:type="dxa"/>
            </w:tcMar>
          </w:tcPr>
          <w:p w14:paraId="33E951F8" w14:textId="77777777" w:rsidR="008449F1" w:rsidRPr="007F5DD9" w:rsidRDefault="008449F1" w:rsidP="004A6AE2">
            <w:pPr>
              <w:keepNext/>
              <w:jc w:val="center"/>
              <w:rPr>
                <w:szCs w:val="18"/>
                <w:lang w:eastAsia="en-GB"/>
              </w:rPr>
            </w:pPr>
            <w:r w:rsidRPr="007F5DD9">
              <w:rPr>
                <w:szCs w:val="18"/>
                <w:lang w:eastAsia="en-GB"/>
              </w:rPr>
              <w:t>1200</w:t>
            </w:r>
          </w:p>
        </w:tc>
        <w:tc>
          <w:tcPr>
            <w:tcW w:w="1276" w:type="dxa"/>
            <w:shd w:val="clear" w:color="auto" w:fill="FFFFFF"/>
          </w:tcPr>
          <w:p w14:paraId="18FA7056" w14:textId="40D7C2B0" w:rsidR="008449F1" w:rsidRPr="007F5DD9" w:rsidRDefault="008449F1">
            <w:pPr>
              <w:keepNext/>
              <w:jc w:val="center"/>
              <w:rPr>
                <w:szCs w:val="18"/>
                <w:lang w:eastAsia="en-GB"/>
              </w:rPr>
            </w:pPr>
            <w:r w:rsidRPr="007F5DD9">
              <w:rPr>
                <w:szCs w:val="18"/>
                <w:lang w:eastAsia="en-GB"/>
              </w:rPr>
              <w:t>6,0</w:t>
            </w:r>
            <w:r w:rsidRPr="007F5DD9">
              <w:rPr>
                <w:szCs w:val="18"/>
                <w:vertAlign w:val="superscript"/>
                <w:lang w:eastAsia="en-GB"/>
              </w:rPr>
              <w:t xml:space="preserve"> B</w:t>
            </w:r>
          </w:p>
        </w:tc>
      </w:tr>
    </w:tbl>
    <w:p w14:paraId="762DED35" w14:textId="27671C63" w:rsidR="00CC2174" w:rsidRPr="007F5DD9" w:rsidRDefault="00CC2174" w:rsidP="004A6AE2">
      <w:pPr>
        <w:keepNext/>
        <w:rPr>
          <w:color w:val="333333"/>
          <w:sz w:val="18"/>
          <w:szCs w:val="18"/>
          <w:shd w:val="clear" w:color="auto" w:fill="FFFFFF"/>
          <w:lang w:eastAsia="nl-NL"/>
        </w:rPr>
      </w:pPr>
      <w:r w:rsidRPr="007F5DD9">
        <w:rPr>
          <w:color w:val="333333"/>
          <w:sz w:val="18"/>
          <w:szCs w:val="18"/>
          <w:shd w:val="clear" w:color="auto" w:fill="FFFFFF"/>
          <w:lang w:eastAsia="nl-NL"/>
        </w:rPr>
        <w:t>De tabel vermeldt de doses en volumes zoals theoretisch berekend voor de twee doseringsschema</w:t>
      </w:r>
      <w:r w:rsidRPr="007F5DD9">
        <w:rPr>
          <w:rFonts w:hint="eastAsia"/>
          <w:color w:val="333333"/>
          <w:sz w:val="18"/>
          <w:szCs w:val="18"/>
          <w:shd w:val="clear" w:color="auto" w:fill="FFFFFF"/>
          <w:lang w:eastAsia="nl-NL"/>
        </w:rPr>
        <w:t>’</w:t>
      </w:r>
      <w:r w:rsidRPr="007F5DD9">
        <w:rPr>
          <w:color w:val="333333"/>
          <w:sz w:val="18"/>
          <w:szCs w:val="18"/>
          <w:shd w:val="clear" w:color="auto" w:fill="FFFFFF"/>
          <w:lang w:eastAsia="nl-NL"/>
        </w:rPr>
        <w:t>s. Aangezien de dispenser</w:t>
      </w:r>
      <w:r w:rsidR="008449F1" w:rsidRPr="007F5DD9">
        <w:rPr>
          <w:color w:val="333333"/>
          <w:sz w:val="18"/>
          <w:szCs w:val="18"/>
          <w:shd w:val="clear" w:color="auto" w:fill="FFFFFF"/>
          <w:lang w:eastAsia="nl-NL"/>
        </w:rPr>
        <w:t xml:space="preserve"> voor orale toediening</w:t>
      </w:r>
      <w:r w:rsidRPr="007F5DD9">
        <w:rPr>
          <w:color w:val="333333"/>
          <w:sz w:val="18"/>
          <w:szCs w:val="18"/>
          <w:shd w:val="clear" w:color="auto" w:fill="FFFFFF"/>
          <w:lang w:eastAsia="nl-NL"/>
        </w:rPr>
        <w:t xml:space="preserve"> </w:t>
      </w:r>
      <w:r w:rsidR="00FE29DC" w:rsidRPr="007F5DD9">
        <w:rPr>
          <w:color w:val="333333"/>
          <w:sz w:val="18"/>
          <w:szCs w:val="18"/>
          <w:shd w:val="clear" w:color="auto" w:fill="FFFFFF"/>
          <w:lang w:eastAsia="nl-NL"/>
        </w:rPr>
        <w:t>alleen</w:t>
      </w:r>
      <w:r w:rsidRPr="007F5DD9">
        <w:rPr>
          <w:color w:val="333333"/>
          <w:sz w:val="18"/>
          <w:szCs w:val="18"/>
          <w:shd w:val="clear" w:color="auto" w:fill="FFFFFF"/>
          <w:lang w:eastAsia="nl-NL"/>
        </w:rPr>
        <w:t xml:space="preserve"> schaalverdelingen </w:t>
      </w:r>
      <w:r w:rsidR="00FE29DC" w:rsidRPr="007F5DD9">
        <w:rPr>
          <w:color w:val="333333"/>
          <w:sz w:val="18"/>
          <w:szCs w:val="18"/>
          <w:shd w:val="clear" w:color="auto" w:fill="FFFFFF"/>
          <w:lang w:eastAsia="nl-NL"/>
        </w:rPr>
        <w:t xml:space="preserve">heeft </w:t>
      </w:r>
      <w:r w:rsidRPr="007F5DD9">
        <w:rPr>
          <w:color w:val="333333"/>
          <w:sz w:val="18"/>
          <w:szCs w:val="18"/>
          <w:shd w:val="clear" w:color="auto" w:fill="FFFFFF"/>
          <w:lang w:eastAsia="nl-NL"/>
        </w:rPr>
        <w:t>van 0,25</w:t>
      </w:r>
      <w:r w:rsidR="008449F1" w:rsidRPr="007F5DD9">
        <w:rPr>
          <w:color w:val="333333"/>
          <w:sz w:val="18"/>
          <w:szCs w:val="18"/>
          <w:shd w:val="clear" w:color="auto" w:fill="FFFFFF"/>
          <w:lang w:eastAsia="nl-NL"/>
        </w:rPr>
        <w:t> </w:t>
      </w:r>
      <w:r w:rsidRPr="007F5DD9">
        <w:rPr>
          <w:color w:val="333333"/>
          <w:sz w:val="18"/>
          <w:szCs w:val="18"/>
          <w:shd w:val="clear" w:color="auto" w:fill="FFFFFF"/>
          <w:lang w:eastAsia="nl-NL"/>
        </w:rPr>
        <w:t>ml heeft (overeenkomend met een dosisverhoging van 50</w:t>
      </w:r>
      <w:r w:rsidRPr="007F5DD9">
        <w:rPr>
          <w:rFonts w:hint="eastAsia"/>
          <w:color w:val="333333"/>
          <w:sz w:val="18"/>
          <w:szCs w:val="18"/>
          <w:shd w:val="clear" w:color="auto" w:fill="FFFFFF"/>
          <w:lang w:eastAsia="nl-NL"/>
        </w:rPr>
        <w:t> </w:t>
      </w:r>
      <w:r w:rsidRPr="007F5DD9">
        <w:rPr>
          <w:color w:val="333333"/>
          <w:sz w:val="18"/>
          <w:szCs w:val="18"/>
          <w:shd w:val="clear" w:color="auto" w:fill="FFFFFF"/>
          <w:lang w:eastAsia="nl-NL"/>
        </w:rPr>
        <w:t>mg),</w:t>
      </w:r>
      <w:r w:rsidR="008449F1" w:rsidRPr="007F5DD9">
        <w:rPr>
          <w:color w:val="333333"/>
          <w:sz w:val="18"/>
          <w:szCs w:val="18"/>
          <w:shd w:val="clear" w:color="auto" w:fill="FFFFFF"/>
          <w:lang w:eastAsia="nl-NL"/>
        </w:rPr>
        <w:t xml:space="preserve"> is het volume in ml </w:t>
      </w:r>
      <w:r w:rsidR="00FE29DC" w:rsidRPr="007F5DD9">
        <w:rPr>
          <w:color w:val="333333"/>
          <w:sz w:val="18"/>
          <w:szCs w:val="18"/>
          <w:shd w:val="clear" w:color="auto" w:fill="FFFFFF"/>
          <w:lang w:eastAsia="nl-NL"/>
        </w:rPr>
        <w:t xml:space="preserve">naar boven </w:t>
      </w:r>
      <w:r w:rsidRPr="007F5DD9">
        <w:rPr>
          <w:color w:val="333333"/>
          <w:sz w:val="18"/>
          <w:szCs w:val="18"/>
          <w:shd w:val="clear" w:color="auto" w:fill="FFFFFF"/>
          <w:lang w:eastAsia="nl-NL"/>
        </w:rPr>
        <w:t>naar de dichtstbijzijnde maatstreep.</w:t>
      </w:r>
    </w:p>
    <w:p w14:paraId="0BE5671B" w14:textId="141C1556" w:rsidR="006F5018" w:rsidRPr="007F5DD9" w:rsidRDefault="009B1CF9">
      <w:pPr>
        <w:keepNext/>
        <w:rPr>
          <w:rFonts w:eastAsiaTheme="minorEastAsia" w:cstheme="minorBidi"/>
          <w:sz w:val="18"/>
          <w:szCs w:val="18"/>
        </w:rPr>
      </w:pPr>
      <w:r w:rsidRPr="007F5DD9">
        <w:rPr>
          <w:color w:val="333333"/>
          <w:sz w:val="18"/>
          <w:szCs w:val="18"/>
          <w:shd w:val="clear" w:color="auto" w:fill="FFFFFF"/>
          <w:vertAlign w:val="superscript"/>
          <w:lang w:eastAsia="nl-NL"/>
        </w:rPr>
        <w:br/>
      </w:r>
      <w:r w:rsidR="00CC2174" w:rsidRPr="007F5DD9">
        <w:rPr>
          <w:color w:val="333333"/>
          <w:sz w:val="18"/>
          <w:szCs w:val="18"/>
          <w:shd w:val="clear" w:color="auto" w:fill="FFFFFF"/>
          <w:vertAlign w:val="superscript"/>
          <w:lang w:eastAsia="nl-NL"/>
        </w:rPr>
        <w:t xml:space="preserve">A </w:t>
      </w:r>
      <w:r w:rsidR="00CC2174" w:rsidRPr="007F5DD9">
        <w:rPr>
          <w:color w:val="333333"/>
          <w:sz w:val="18"/>
          <w:szCs w:val="18"/>
          <w:shd w:val="clear" w:color="auto" w:fill="FFFFFF"/>
          <w:lang w:eastAsia="nl-NL"/>
        </w:rPr>
        <w:t>Gebaseerd op de formule van Mosteller voor berekening van het lichaamsoppervlak (body surface area,</w:t>
      </w:r>
      <w:r w:rsidRPr="007F5DD9">
        <w:rPr>
          <w:color w:val="333333"/>
          <w:sz w:val="18"/>
          <w:szCs w:val="18"/>
          <w:shd w:val="clear" w:color="auto" w:fill="FFFFFF"/>
          <w:lang w:eastAsia="nl-NL"/>
        </w:rPr>
        <w:t xml:space="preserve"> </w:t>
      </w:r>
      <w:r w:rsidR="00CC2174" w:rsidRPr="007F5DD9">
        <w:rPr>
          <w:color w:val="333333"/>
          <w:sz w:val="18"/>
          <w:szCs w:val="18"/>
          <w:shd w:val="clear" w:color="auto" w:fill="FFFFFF"/>
          <w:lang w:eastAsia="nl-NL"/>
        </w:rPr>
        <w:t>BSA):</w:t>
      </w:r>
    </w:p>
    <w:p w14:paraId="47B29856" w14:textId="146B4A87" w:rsidR="00A006D0" w:rsidRPr="007F5DD9" w:rsidRDefault="00A006D0">
      <w:pPr>
        <w:keepNext/>
        <w:rPr>
          <w:rFonts w:eastAsiaTheme="minorEastAsia" w:cstheme="minorBidi"/>
          <w:sz w:val="18"/>
          <w:szCs w:val="18"/>
        </w:rPr>
      </w:pPr>
      <m:oMath>
        <m:r>
          <w:rPr>
            <w:rFonts w:ascii="Cambria Math" w:hAnsi="Cambria Math"/>
            <w:sz w:val="16"/>
            <w:szCs w:val="16"/>
          </w:rPr>
          <m:t>BSA (m</m:t>
        </m:r>
      </m:oMath>
      <w:r w:rsidRPr="007F5DD9">
        <w:rPr>
          <w:rFonts w:eastAsiaTheme="minorEastAsia" w:cstheme="minorBidi"/>
          <w:sz w:val="16"/>
          <w:szCs w:val="16"/>
          <w:vertAlign w:val="superscript"/>
        </w:rPr>
        <w:t>2</w:t>
      </w:r>
      <m:oMath>
        <m:r>
          <m:rPr>
            <m:sty m:val="p"/>
          </m:rPr>
          <w:rPr>
            <w:rFonts w:ascii="Cambria Math" w:hAnsi="Cambria Math"/>
            <w:sz w:val="16"/>
            <w:szCs w:val="16"/>
          </w:rPr>
          <m:t>)</m:t>
        </m:r>
        <m:r>
          <w:rPr>
            <w:rFonts w:ascii="Cambria Math" w:hAnsi="Cambria Math"/>
            <w:sz w:val="16"/>
            <w:szCs w:val="16"/>
          </w:rPr>
          <m:t>=</m:t>
        </m:r>
        <m:rad>
          <m:radPr>
            <m:degHide m:val="1"/>
            <m:ctrlPr>
              <w:rPr>
                <w:rFonts w:ascii="Cambria Math" w:eastAsiaTheme="minorHAnsi" w:hAnsi="Cambria Math" w:cstheme="minorBidi"/>
                <w:i/>
                <w:kern w:val="2"/>
                <w:sz w:val="16"/>
                <w:szCs w:val="16"/>
                <w:lang w:eastAsia="en-US"/>
                <w14:ligatures w14:val="standardContextual"/>
              </w:rPr>
            </m:ctrlPr>
          </m:radPr>
          <m:deg>
            <m:ctrlPr>
              <w:rPr>
                <w:rFonts w:ascii="Cambria Math" w:hAnsi="Cambria Math"/>
                <w:sz w:val="16"/>
                <w:szCs w:val="16"/>
              </w:rPr>
            </m:ctrlPr>
          </m:deg>
          <m:e>
            <m:r>
              <m:rPr>
                <m:sty m:val="p"/>
              </m:rPr>
              <w:rPr>
                <w:rFonts w:ascii="Cambria Math" w:hAnsi="Cambria Math"/>
                <w:sz w:val="16"/>
                <w:szCs w:val="16"/>
              </w:rPr>
              <m:t>(lengte (cm)</m:t>
            </m:r>
            <m:r>
              <m:rPr>
                <m:sty m:val="p"/>
              </m:rPr>
              <w:rPr>
                <w:rFonts w:ascii="Cambria Math" w:hAnsi="Cambria Math" w:cs="Arial"/>
                <w:sz w:val="16"/>
                <w:szCs w:val="16"/>
              </w:rPr>
              <m:t> </m:t>
            </m:r>
            <m:r>
              <m:rPr>
                <m:sty m:val="p"/>
              </m:rPr>
              <w:rPr>
                <w:rFonts w:ascii="Symbol" w:hAnsi="Symbol" w:cs="Arial"/>
                <w:sz w:val="16"/>
                <w:szCs w:val="16"/>
              </w:rPr>
              <w:sym w:font="Symbol" w:char="F0B4"/>
            </m:r>
            <m:r>
              <m:rPr>
                <m:sty m:val="p"/>
              </m:rPr>
              <w:rPr>
                <w:rFonts w:ascii="Cambria Math" w:hAnsi="Cambria Math" w:cs="Arial"/>
                <w:sz w:val="16"/>
                <w:szCs w:val="16"/>
              </w:rPr>
              <m:t> </m:t>
            </m:r>
            <m:r>
              <m:rPr>
                <m:sty m:val="p"/>
              </m:rPr>
              <w:rPr>
                <w:rFonts w:ascii="Cambria Math" w:hAnsi="Cambria Math"/>
                <w:sz w:val="16"/>
                <w:szCs w:val="16"/>
              </w:rPr>
              <m:t>gewicht (kg))/3600</m:t>
            </m:r>
            <m:ctrlPr>
              <w:rPr>
                <w:rFonts w:ascii="Cambria Math" w:hAnsi="Cambria Math"/>
                <w:sz w:val="16"/>
                <w:szCs w:val="16"/>
              </w:rPr>
            </m:ctrlPr>
          </m:e>
        </m:rad>
      </m:oMath>
    </w:p>
    <w:p w14:paraId="1646956D" w14:textId="7316DF0D" w:rsidR="00CC2174" w:rsidRPr="007F5DD9" w:rsidRDefault="00CC2174">
      <w:pPr>
        <w:keepNext/>
        <w:rPr>
          <w:rFonts w:ascii="Helvetica Neue" w:hAnsi="Helvetica Neue"/>
          <w:color w:val="333333"/>
          <w:sz w:val="20"/>
          <w:shd w:val="clear" w:color="auto" w:fill="FFFFFF"/>
          <w:lang w:eastAsia="nl-NL"/>
        </w:rPr>
      </w:pPr>
      <w:r w:rsidRPr="007F5DD9">
        <w:rPr>
          <w:color w:val="333333"/>
          <w:sz w:val="18"/>
          <w:szCs w:val="18"/>
          <w:shd w:val="clear" w:color="auto" w:fill="FFFFFF"/>
          <w:vertAlign w:val="superscript"/>
          <w:lang w:eastAsia="nl-NL"/>
        </w:rPr>
        <w:t>B</w:t>
      </w:r>
      <w:r w:rsidRPr="007F5DD9">
        <w:rPr>
          <w:color w:val="333333"/>
          <w:sz w:val="18"/>
          <w:szCs w:val="18"/>
          <w:shd w:val="clear" w:color="auto" w:fill="FFFFFF"/>
          <w:lang w:eastAsia="nl-NL"/>
        </w:rPr>
        <w:t xml:space="preserve"> Doses boven de 5</w:t>
      </w:r>
      <w:r w:rsidRPr="007F5DD9">
        <w:rPr>
          <w:rFonts w:hint="eastAsia"/>
          <w:color w:val="333333"/>
          <w:sz w:val="18"/>
          <w:szCs w:val="18"/>
          <w:shd w:val="clear" w:color="auto" w:fill="FFFFFF"/>
          <w:lang w:eastAsia="nl-NL"/>
        </w:rPr>
        <w:t> </w:t>
      </w:r>
      <w:r w:rsidR="007C6D85" w:rsidRPr="007F5DD9">
        <w:rPr>
          <w:color w:val="333333"/>
          <w:sz w:val="18"/>
          <w:szCs w:val="18"/>
          <w:shd w:val="clear" w:color="auto" w:fill="FFFFFF"/>
          <w:lang w:eastAsia="nl-NL"/>
        </w:rPr>
        <w:t xml:space="preserve">ml moeten </w:t>
      </w:r>
      <w:r w:rsidRPr="007F5DD9">
        <w:rPr>
          <w:color w:val="333333"/>
          <w:sz w:val="18"/>
          <w:szCs w:val="18"/>
          <w:shd w:val="clear" w:color="auto" w:fill="FFFFFF"/>
          <w:lang w:eastAsia="nl-NL"/>
        </w:rPr>
        <w:t xml:space="preserve">worden </w:t>
      </w:r>
      <w:r w:rsidR="007C6D85" w:rsidRPr="007F5DD9">
        <w:rPr>
          <w:color w:val="333333"/>
          <w:sz w:val="18"/>
          <w:szCs w:val="18"/>
          <w:shd w:val="clear" w:color="auto" w:fill="FFFFFF"/>
          <w:lang w:eastAsia="nl-NL"/>
        </w:rPr>
        <w:t>sa</w:t>
      </w:r>
      <w:r w:rsidRPr="007F5DD9">
        <w:rPr>
          <w:color w:val="333333"/>
          <w:sz w:val="18"/>
          <w:szCs w:val="18"/>
          <w:shd w:val="clear" w:color="auto" w:fill="FFFFFF"/>
          <w:lang w:eastAsia="nl-NL"/>
        </w:rPr>
        <w:t xml:space="preserve">mengesteld uit twee </w:t>
      </w:r>
      <w:r w:rsidR="007C6D85" w:rsidRPr="007F5DD9">
        <w:rPr>
          <w:color w:val="333333"/>
          <w:sz w:val="18"/>
          <w:szCs w:val="18"/>
          <w:shd w:val="clear" w:color="auto" w:fill="FFFFFF"/>
          <w:lang w:eastAsia="nl-NL"/>
        </w:rPr>
        <w:t>optrekkingen</w:t>
      </w:r>
      <w:r w:rsidRPr="007F5DD9">
        <w:rPr>
          <w:color w:val="333333"/>
          <w:sz w:val="18"/>
          <w:szCs w:val="18"/>
          <w:shd w:val="clear" w:color="auto" w:fill="FFFFFF"/>
          <w:lang w:eastAsia="nl-NL"/>
        </w:rPr>
        <w:t xml:space="preserve"> van ten minste 1</w:t>
      </w:r>
      <w:r w:rsidRPr="007F5DD9">
        <w:rPr>
          <w:rFonts w:hint="eastAsia"/>
          <w:color w:val="333333"/>
          <w:sz w:val="18"/>
          <w:szCs w:val="18"/>
          <w:shd w:val="clear" w:color="auto" w:fill="FFFFFF"/>
          <w:lang w:eastAsia="nl-NL"/>
        </w:rPr>
        <w:t> </w:t>
      </w:r>
      <w:r w:rsidRPr="007F5DD9">
        <w:rPr>
          <w:color w:val="333333"/>
          <w:sz w:val="18"/>
          <w:szCs w:val="18"/>
          <w:shd w:val="clear" w:color="auto" w:fill="FFFFFF"/>
          <w:lang w:eastAsia="nl-NL"/>
        </w:rPr>
        <w:t>ml elk. Indien mogelijk, ga</w:t>
      </w:r>
      <w:r w:rsidR="007C6D85" w:rsidRPr="007F5DD9">
        <w:rPr>
          <w:color w:val="333333"/>
          <w:sz w:val="18"/>
          <w:szCs w:val="18"/>
          <w:shd w:val="clear" w:color="auto" w:fill="FFFFFF"/>
          <w:lang w:eastAsia="nl-NL"/>
        </w:rPr>
        <w:t xml:space="preserve"> over op de orale vaste toedienings</w:t>
      </w:r>
      <w:r w:rsidRPr="007F5DD9">
        <w:rPr>
          <w:color w:val="333333"/>
          <w:sz w:val="18"/>
          <w:szCs w:val="18"/>
          <w:shd w:val="clear" w:color="auto" w:fill="FFFFFF"/>
          <w:lang w:eastAsia="nl-NL"/>
        </w:rPr>
        <w:t xml:space="preserve">vorm voor diegenen die </w:t>
      </w:r>
      <w:r w:rsidR="007C6D85" w:rsidRPr="007F5DD9">
        <w:rPr>
          <w:color w:val="333333"/>
          <w:sz w:val="18"/>
          <w:szCs w:val="18"/>
          <w:shd w:val="clear" w:color="auto" w:fill="FFFFFF"/>
          <w:lang w:eastAsia="nl-NL"/>
        </w:rPr>
        <w:t>in staat zijn te</w:t>
      </w:r>
      <w:r w:rsidRPr="007F5DD9">
        <w:rPr>
          <w:color w:val="333333"/>
          <w:sz w:val="18"/>
          <w:szCs w:val="18"/>
          <w:shd w:val="clear" w:color="auto" w:fill="FFFFFF"/>
          <w:lang w:eastAsia="nl-NL"/>
        </w:rPr>
        <w:t xml:space="preserve"> slikken</w:t>
      </w:r>
      <w:r w:rsidR="009B1CF9" w:rsidRPr="007F5DD9">
        <w:rPr>
          <w:color w:val="333333"/>
          <w:sz w:val="18"/>
          <w:szCs w:val="18"/>
          <w:shd w:val="clear" w:color="auto" w:fill="FFFFFF"/>
          <w:lang w:eastAsia="nl-NL"/>
        </w:rPr>
        <w:t>.</w:t>
      </w:r>
    </w:p>
    <w:p w14:paraId="4420D1F4" w14:textId="77777777" w:rsidR="00001A3D" w:rsidRPr="007F5DD9" w:rsidRDefault="00001A3D" w:rsidP="00380715">
      <w:pPr>
        <w:keepNext/>
        <w:tabs>
          <w:tab w:val="left" w:pos="0"/>
        </w:tabs>
        <w:rPr>
          <w:szCs w:val="22"/>
        </w:rPr>
      </w:pPr>
    </w:p>
    <w:p w14:paraId="4CDA4768" w14:textId="77777777" w:rsidR="00C57FD5" w:rsidRPr="002660EA" w:rsidRDefault="00A94791" w:rsidP="00227EE5">
      <w:pPr>
        <w:keepNext/>
        <w:tabs>
          <w:tab w:val="left" w:pos="0"/>
        </w:tabs>
        <w:rPr>
          <w:i/>
          <w:szCs w:val="22"/>
          <w:u w:val="single"/>
        </w:rPr>
      </w:pPr>
      <w:r w:rsidRPr="002660EA">
        <w:rPr>
          <w:i/>
          <w:szCs w:val="22"/>
          <w:u w:val="single"/>
        </w:rPr>
        <w:t>Toepassing</w:t>
      </w:r>
      <w:r w:rsidR="00E90E7E" w:rsidRPr="002660EA">
        <w:rPr>
          <w:i/>
          <w:szCs w:val="22"/>
          <w:u w:val="single"/>
        </w:rPr>
        <w:t xml:space="preserve"> </w:t>
      </w:r>
      <w:r w:rsidR="00C57FD5" w:rsidRPr="002660EA">
        <w:rPr>
          <w:i/>
          <w:szCs w:val="22"/>
          <w:u w:val="single"/>
        </w:rPr>
        <w:t>bij speciale populaties</w:t>
      </w:r>
    </w:p>
    <w:p w14:paraId="6CF2397E" w14:textId="06468CE0" w:rsidR="00C57FD5" w:rsidRPr="007F5DD9" w:rsidRDefault="00C57FD5" w:rsidP="00227EE5">
      <w:pPr>
        <w:keepNext/>
        <w:tabs>
          <w:tab w:val="left" w:pos="0"/>
        </w:tabs>
        <w:rPr>
          <w:i/>
          <w:szCs w:val="22"/>
        </w:rPr>
      </w:pPr>
    </w:p>
    <w:p w14:paraId="23949960" w14:textId="77777777" w:rsidR="00C57FD5" w:rsidRPr="002660EA" w:rsidRDefault="00C57FD5" w:rsidP="00227EE5">
      <w:pPr>
        <w:keepNext/>
        <w:tabs>
          <w:tab w:val="left" w:pos="0"/>
        </w:tabs>
        <w:rPr>
          <w:i/>
          <w:szCs w:val="22"/>
        </w:rPr>
      </w:pPr>
      <w:r w:rsidRPr="002660EA">
        <w:rPr>
          <w:i/>
          <w:szCs w:val="22"/>
        </w:rPr>
        <w:t>O</w:t>
      </w:r>
      <w:r w:rsidR="00B07F7A" w:rsidRPr="002660EA">
        <w:rPr>
          <w:i/>
          <w:szCs w:val="22"/>
        </w:rPr>
        <w:t>uder</w:t>
      </w:r>
      <w:r w:rsidR="002A2BA3" w:rsidRPr="002660EA">
        <w:rPr>
          <w:i/>
          <w:szCs w:val="22"/>
        </w:rPr>
        <w:t>en</w:t>
      </w:r>
    </w:p>
    <w:p w14:paraId="16CCC26E" w14:textId="77777777" w:rsidR="002A2BA3" w:rsidRPr="007F5DD9" w:rsidRDefault="00C57FD5">
      <w:pPr>
        <w:tabs>
          <w:tab w:val="left" w:pos="0"/>
        </w:tabs>
        <w:rPr>
          <w:szCs w:val="22"/>
        </w:rPr>
      </w:pPr>
      <w:r w:rsidRPr="007F5DD9">
        <w:rPr>
          <w:szCs w:val="22"/>
        </w:rPr>
        <w:t>D</w:t>
      </w:r>
      <w:r w:rsidR="002A2BA3" w:rsidRPr="007F5DD9">
        <w:rPr>
          <w:szCs w:val="22"/>
        </w:rPr>
        <w:t xml:space="preserve">e aanbevolen dosis van tweemaal daags 1 g bij niertransplantatiepatiënten en tweemaal daags 1,5 g bij hart- of levertransplantatiepatiënten is ook geschikt voor </w:t>
      </w:r>
      <w:r w:rsidR="00B07F7A" w:rsidRPr="007F5DD9">
        <w:rPr>
          <w:szCs w:val="22"/>
        </w:rPr>
        <w:t>ouder</w:t>
      </w:r>
      <w:r w:rsidR="002A2BA3" w:rsidRPr="007F5DD9">
        <w:rPr>
          <w:szCs w:val="22"/>
        </w:rPr>
        <w:t>en.</w:t>
      </w:r>
    </w:p>
    <w:p w14:paraId="484BC589" w14:textId="77777777" w:rsidR="002A2BA3" w:rsidRPr="007F5DD9" w:rsidRDefault="002A2BA3">
      <w:pPr>
        <w:tabs>
          <w:tab w:val="left" w:pos="0"/>
        </w:tabs>
        <w:rPr>
          <w:szCs w:val="22"/>
          <w:u w:val="single"/>
        </w:rPr>
      </w:pPr>
    </w:p>
    <w:p w14:paraId="1DE5EEDD" w14:textId="77777777" w:rsidR="00C57FD5" w:rsidRPr="002660EA" w:rsidRDefault="00032116" w:rsidP="00227EE5">
      <w:pPr>
        <w:keepNext/>
        <w:tabs>
          <w:tab w:val="left" w:pos="0"/>
        </w:tabs>
        <w:rPr>
          <w:i/>
          <w:szCs w:val="22"/>
        </w:rPr>
      </w:pPr>
      <w:r w:rsidRPr="002660EA">
        <w:rPr>
          <w:i/>
          <w:szCs w:val="22"/>
        </w:rPr>
        <w:t>V</w:t>
      </w:r>
      <w:r w:rsidR="00CA096A" w:rsidRPr="002660EA">
        <w:rPr>
          <w:i/>
          <w:szCs w:val="22"/>
        </w:rPr>
        <w:t xml:space="preserve">erminderde </w:t>
      </w:r>
      <w:r w:rsidR="002A2BA3" w:rsidRPr="002660EA">
        <w:rPr>
          <w:i/>
          <w:szCs w:val="22"/>
        </w:rPr>
        <w:t>nierfunctie</w:t>
      </w:r>
    </w:p>
    <w:p w14:paraId="190962D0" w14:textId="14DD43DE" w:rsidR="002A2BA3" w:rsidRPr="007F5DD9" w:rsidRDefault="00C57FD5">
      <w:pPr>
        <w:tabs>
          <w:tab w:val="left" w:pos="0"/>
        </w:tabs>
        <w:rPr>
          <w:szCs w:val="22"/>
        </w:rPr>
      </w:pPr>
      <w:r w:rsidRPr="007F5DD9">
        <w:rPr>
          <w:szCs w:val="22"/>
        </w:rPr>
        <w:t>B</w:t>
      </w:r>
      <w:r w:rsidR="002A2BA3" w:rsidRPr="007F5DD9">
        <w:rPr>
          <w:szCs w:val="22"/>
        </w:rPr>
        <w:t xml:space="preserve">ij niertransplantatiepatiënten met ernstig chronisch </w:t>
      </w:r>
      <w:r w:rsidR="00713DC6" w:rsidRPr="007F5DD9">
        <w:rPr>
          <w:szCs w:val="22"/>
        </w:rPr>
        <w:t>verminderde</w:t>
      </w:r>
      <w:r w:rsidR="002A2BA3" w:rsidRPr="007F5DD9">
        <w:rPr>
          <w:szCs w:val="22"/>
        </w:rPr>
        <w:t xml:space="preserve"> nierfunctie (glomerulaire filtratie</w:t>
      </w:r>
      <w:r w:rsidR="002A2BA3" w:rsidRPr="007F5DD9">
        <w:rPr>
          <w:szCs w:val="22"/>
        </w:rPr>
        <w:softHyphen/>
        <w:t>snelheid &lt; 25 ml</w:t>
      </w:r>
      <w:r w:rsidR="0033102C" w:rsidRPr="007F5DD9">
        <w:rPr>
          <w:szCs w:val="22"/>
        </w:rPr>
        <w:t>/</w:t>
      </w:r>
      <w:r w:rsidR="002A2BA3" w:rsidRPr="007F5DD9">
        <w:rPr>
          <w:szCs w:val="22"/>
        </w:rPr>
        <w:t>min</w:t>
      </w:r>
      <w:r w:rsidR="0033102C" w:rsidRPr="007F5DD9">
        <w:rPr>
          <w:szCs w:val="22"/>
        </w:rPr>
        <w:t>/</w:t>
      </w:r>
      <w:r w:rsidR="002A2BA3" w:rsidRPr="007F5DD9">
        <w:rPr>
          <w:szCs w:val="22"/>
        </w:rPr>
        <w:t>1</w:t>
      </w:r>
      <w:r w:rsidR="0033102C" w:rsidRPr="007F5DD9">
        <w:rPr>
          <w:szCs w:val="22"/>
        </w:rPr>
        <w:t>,</w:t>
      </w:r>
      <w:r w:rsidR="002A2BA3" w:rsidRPr="007F5DD9">
        <w:rPr>
          <w:szCs w:val="22"/>
        </w:rPr>
        <w:t>73 m</w:t>
      </w:r>
      <w:r w:rsidR="002A2BA3" w:rsidRPr="007F5DD9">
        <w:rPr>
          <w:szCs w:val="22"/>
          <w:vertAlign w:val="superscript"/>
        </w:rPr>
        <w:t>2</w:t>
      </w:r>
      <w:r w:rsidR="002A2BA3" w:rsidRPr="007F5DD9">
        <w:rPr>
          <w:szCs w:val="22"/>
        </w:rPr>
        <w:t xml:space="preserve">) </w:t>
      </w:r>
      <w:r w:rsidR="000D2428" w:rsidRPr="007F5DD9">
        <w:rPr>
          <w:szCs w:val="22"/>
        </w:rPr>
        <w:t>moeten</w:t>
      </w:r>
      <w:r w:rsidR="002A2BA3" w:rsidRPr="007F5DD9">
        <w:rPr>
          <w:szCs w:val="22"/>
        </w:rPr>
        <w:t xml:space="preserve">, met uitzondering van de periode onmiddellijk na de transplantatie, doses hoger dan tweemaal daags 1 g worden vermeden. Deze patiënten </w:t>
      </w:r>
      <w:r w:rsidR="000D2428" w:rsidRPr="007F5DD9">
        <w:rPr>
          <w:szCs w:val="22"/>
        </w:rPr>
        <w:t>moeten</w:t>
      </w:r>
      <w:r w:rsidR="003067C3" w:rsidRPr="007F5DD9">
        <w:rPr>
          <w:szCs w:val="22"/>
        </w:rPr>
        <w:t xml:space="preserve"> </w:t>
      </w:r>
      <w:r w:rsidR="002A2BA3" w:rsidRPr="007F5DD9">
        <w:rPr>
          <w:szCs w:val="22"/>
        </w:rPr>
        <w:t>ook zorgvuldig worden geobserveerd. Aanpassing van de dosis is niet nodig bij patiënten met een vertraagde niertransplantaatfunctie na operatie (zie rubriek</w:t>
      </w:r>
      <w:r w:rsidR="007C28FB" w:rsidRPr="007F5DD9">
        <w:rPr>
          <w:szCs w:val="22"/>
        </w:rPr>
        <w:t> </w:t>
      </w:r>
      <w:r w:rsidR="002A2BA3" w:rsidRPr="007F5DD9">
        <w:rPr>
          <w:szCs w:val="22"/>
        </w:rPr>
        <w:t>5.2). Er zijn geen gegevens beschikbaar over hart</w:t>
      </w:r>
      <w:r w:rsidR="002A2BA3" w:rsidRPr="007F5DD9">
        <w:rPr>
          <w:szCs w:val="22"/>
        </w:rPr>
        <w:noBreakHyphen/>
        <w:t xml:space="preserve"> of levertransplantatiepatiënten met een ernstig chronisch </w:t>
      </w:r>
      <w:r w:rsidR="00713DC6" w:rsidRPr="007F5DD9">
        <w:rPr>
          <w:szCs w:val="22"/>
        </w:rPr>
        <w:t>verminderde</w:t>
      </w:r>
      <w:r w:rsidR="002A2BA3" w:rsidRPr="007F5DD9">
        <w:rPr>
          <w:szCs w:val="22"/>
        </w:rPr>
        <w:t xml:space="preserve"> nierfunctie.</w:t>
      </w:r>
    </w:p>
    <w:p w14:paraId="182086D4" w14:textId="77777777" w:rsidR="002A2BA3" w:rsidRPr="007F5DD9" w:rsidRDefault="002A2BA3">
      <w:pPr>
        <w:rPr>
          <w:szCs w:val="22"/>
        </w:rPr>
      </w:pPr>
    </w:p>
    <w:p w14:paraId="32E12E83" w14:textId="77777777" w:rsidR="00C57FD5" w:rsidRPr="002660EA" w:rsidRDefault="00032116" w:rsidP="00227EE5">
      <w:pPr>
        <w:keepNext/>
        <w:tabs>
          <w:tab w:val="left" w:pos="0"/>
        </w:tabs>
        <w:rPr>
          <w:i/>
          <w:szCs w:val="22"/>
        </w:rPr>
      </w:pPr>
      <w:r w:rsidRPr="002660EA">
        <w:rPr>
          <w:i/>
          <w:szCs w:val="22"/>
        </w:rPr>
        <w:t>E</w:t>
      </w:r>
      <w:r w:rsidR="002A2BA3" w:rsidRPr="002660EA">
        <w:rPr>
          <w:i/>
          <w:szCs w:val="22"/>
        </w:rPr>
        <w:t xml:space="preserve">rnstig </w:t>
      </w:r>
      <w:r w:rsidR="00CA096A" w:rsidRPr="002660EA">
        <w:rPr>
          <w:i/>
          <w:szCs w:val="22"/>
        </w:rPr>
        <w:t xml:space="preserve">verminderde </w:t>
      </w:r>
      <w:r w:rsidR="002A2BA3" w:rsidRPr="002660EA">
        <w:rPr>
          <w:i/>
          <w:szCs w:val="22"/>
        </w:rPr>
        <w:t>leverfunctie</w:t>
      </w:r>
    </w:p>
    <w:p w14:paraId="03C2139D" w14:textId="77777777" w:rsidR="002A2BA3" w:rsidRPr="007F5DD9" w:rsidRDefault="00C57FD5">
      <w:pPr>
        <w:tabs>
          <w:tab w:val="left" w:pos="992"/>
        </w:tabs>
        <w:rPr>
          <w:szCs w:val="22"/>
        </w:rPr>
      </w:pPr>
      <w:r w:rsidRPr="007F5DD9">
        <w:rPr>
          <w:szCs w:val="22"/>
        </w:rPr>
        <w:t>A</w:t>
      </w:r>
      <w:r w:rsidR="002A2BA3" w:rsidRPr="007F5DD9">
        <w:rPr>
          <w:szCs w:val="22"/>
        </w:rPr>
        <w:t>anpassing van de dosis is niet nodig bij niertransplantatiepatiënten met ernstige parenchymale leverziekte. Er zijn geen gegevens beschikbaar over harttransplantatiepatiënten met ernstige parenchymale leverziekte.</w:t>
      </w:r>
    </w:p>
    <w:p w14:paraId="47770E1B" w14:textId="77777777" w:rsidR="002A2BA3" w:rsidRPr="007F5DD9" w:rsidRDefault="002A2BA3">
      <w:pPr>
        <w:rPr>
          <w:szCs w:val="22"/>
        </w:rPr>
      </w:pPr>
    </w:p>
    <w:p w14:paraId="3D64F1C2" w14:textId="77777777" w:rsidR="00646FB7" w:rsidRPr="007F5DD9" w:rsidRDefault="002A2BA3" w:rsidP="00227EE5">
      <w:pPr>
        <w:keepNext/>
        <w:tabs>
          <w:tab w:val="left" w:pos="0"/>
        </w:tabs>
        <w:rPr>
          <w:i/>
          <w:szCs w:val="22"/>
        </w:rPr>
      </w:pPr>
      <w:r w:rsidRPr="007F5DD9">
        <w:rPr>
          <w:i/>
          <w:szCs w:val="22"/>
        </w:rPr>
        <w:t>Behandeling tijdens afstotingsepisoden</w:t>
      </w:r>
    </w:p>
    <w:p w14:paraId="0197CDC6" w14:textId="69E88BC4" w:rsidR="009D20BB" w:rsidRPr="002660EA" w:rsidRDefault="009D20BB">
      <w:pPr>
        <w:tabs>
          <w:tab w:val="left" w:pos="-1440"/>
          <w:tab w:val="left" w:pos="-720"/>
        </w:tabs>
        <w:rPr>
          <w:szCs w:val="22"/>
        </w:rPr>
      </w:pPr>
      <w:r w:rsidRPr="002660EA">
        <w:rPr>
          <w:szCs w:val="22"/>
        </w:rPr>
        <w:t>Volwassenen</w:t>
      </w:r>
    </w:p>
    <w:p w14:paraId="649B720C" w14:textId="07815FFD" w:rsidR="002A2BA3" w:rsidRPr="007F5DD9" w:rsidRDefault="00C9056A">
      <w:pPr>
        <w:tabs>
          <w:tab w:val="left" w:pos="-1440"/>
          <w:tab w:val="left" w:pos="-720"/>
        </w:tabs>
        <w:rPr>
          <w:szCs w:val="22"/>
        </w:rPr>
      </w:pPr>
      <w:r w:rsidRPr="007F5DD9">
        <w:rPr>
          <w:szCs w:val="22"/>
        </w:rPr>
        <w:t xml:space="preserve">Mycofenolzuur </w:t>
      </w:r>
      <w:r w:rsidR="002A2BA3" w:rsidRPr="007F5DD9">
        <w:rPr>
          <w:szCs w:val="22"/>
        </w:rPr>
        <w:t>(</w:t>
      </w:r>
      <w:r w:rsidRPr="007F5DD9">
        <w:rPr>
          <w:szCs w:val="22"/>
        </w:rPr>
        <w:t>MPA</w:t>
      </w:r>
      <w:r w:rsidR="002A2BA3" w:rsidRPr="007F5DD9">
        <w:rPr>
          <w:szCs w:val="22"/>
        </w:rPr>
        <w:t xml:space="preserve">) is de actieve metaboliet van </w:t>
      </w:r>
      <w:r w:rsidR="002C7D4A" w:rsidRPr="007F5DD9">
        <w:rPr>
          <w:szCs w:val="22"/>
        </w:rPr>
        <w:t>mycofenolaatmofetil</w:t>
      </w:r>
      <w:r w:rsidR="002A2BA3" w:rsidRPr="007F5DD9">
        <w:rPr>
          <w:szCs w:val="22"/>
        </w:rPr>
        <w:t xml:space="preserve">. Afstoting van het niertransplantaat leidt niet tot veranderingen van de farmacokinetiek van MPA; een dosisverlaging of een onderbreking van de </w:t>
      </w:r>
      <w:r w:rsidR="001C083C" w:rsidRPr="007F5DD9">
        <w:rPr>
          <w:szCs w:val="22"/>
        </w:rPr>
        <w:t>behandeling</w:t>
      </w:r>
      <w:r w:rsidR="002A2BA3" w:rsidRPr="007F5DD9">
        <w:rPr>
          <w:szCs w:val="22"/>
        </w:rPr>
        <w:t xml:space="preserve"> is niet vereist. Er is geen grond voor dosisaanpassing na afstoting van het harttransplantaat. Er zijn geen farmacokinetische gegevens beschikbaar bij afstoting van het levertransplantaat.</w:t>
      </w:r>
    </w:p>
    <w:p w14:paraId="14E7963D" w14:textId="77777777" w:rsidR="003573FF" w:rsidRPr="007F5DD9" w:rsidRDefault="003573FF" w:rsidP="003573FF">
      <w:pPr>
        <w:tabs>
          <w:tab w:val="left" w:pos="-1440"/>
          <w:tab w:val="left" w:pos="-720"/>
        </w:tabs>
        <w:rPr>
          <w:szCs w:val="22"/>
        </w:rPr>
      </w:pPr>
    </w:p>
    <w:p w14:paraId="137B7017" w14:textId="77777777" w:rsidR="003573FF" w:rsidRPr="002660EA" w:rsidRDefault="003573FF" w:rsidP="003573FF">
      <w:pPr>
        <w:tabs>
          <w:tab w:val="left" w:pos="-1440"/>
          <w:tab w:val="left" w:pos="-720"/>
        </w:tabs>
        <w:rPr>
          <w:szCs w:val="22"/>
        </w:rPr>
      </w:pPr>
      <w:r w:rsidRPr="002660EA">
        <w:rPr>
          <w:szCs w:val="22"/>
        </w:rPr>
        <w:t>Pediatrische patiënten</w:t>
      </w:r>
    </w:p>
    <w:p w14:paraId="0187D23D" w14:textId="77777777" w:rsidR="003573FF" w:rsidRPr="007F5DD9" w:rsidRDefault="003573FF" w:rsidP="003573FF">
      <w:pPr>
        <w:tabs>
          <w:tab w:val="left" w:pos="-1440"/>
          <w:tab w:val="left" w:pos="-720"/>
        </w:tabs>
        <w:rPr>
          <w:szCs w:val="22"/>
        </w:rPr>
      </w:pPr>
      <w:r w:rsidRPr="007F5DD9">
        <w:rPr>
          <w:szCs w:val="22"/>
        </w:rPr>
        <w:t>Er zijn geen gegevens beschikbaar over de behandeling van eerste of refractaire afstoting bij pediatrische transplantatiepatiënten.</w:t>
      </w:r>
    </w:p>
    <w:p w14:paraId="38C0561C" w14:textId="77777777" w:rsidR="00646FB7" w:rsidRPr="007F5DD9" w:rsidRDefault="00646FB7">
      <w:pPr>
        <w:tabs>
          <w:tab w:val="left" w:pos="-1440"/>
          <w:tab w:val="left" w:pos="-720"/>
        </w:tabs>
        <w:rPr>
          <w:szCs w:val="22"/>
          <w:u w:val="single"/>
        </w:rPr>
      </w:pPr>
    </w:p>
    <w:p w14:paraId="45B446F0" w14:textId="77777777" w:rsidR="00646FB7" w:rsidRPr="007F5DD9" w:rsidRDefault="00646FB7" w:rsidP="00227EE5">
      <w:pPr>
        <w:keepNext/>
        <w:tabs>
          <w:tab w:val="left" w:pos="-1440"/>
          <w:tab w:val="left" w:pos="-720"/>
        </w:tabs>
        <w:rPr>
          <w:szCs w:val="22"/>
          <w:u w:val="single"/>
        </w:rPr>
      </w:pPr>
      <w:r w:rsidRPr="007F5DD9">
        <w:rPr>
          <w:szCs w:val="22"/>
          <w:u w:val="single"/>
        </w:rPr>
        <w:t>Wijze van toediening</w:t>
      </w:r>
    </w:p>
    <w:p w14:paraId="30124C11" w14:textId="77777777" w:rsidR="002A2BA3" w:rsidRPr="007F5DD9" w:rsidRDefault="002A2BA3" w:rsidP="00227EE5">
      <w:pPr>
        <w:keepNext/>
        <w:tabs>
          <w:tab w:val="left" w:pos="-1440"/>
          <w:tab w:val="left" w:pos="-720"/>
        </w:tabs>
        <w:rPr>
          <w:szCs w:val="22"/>
        </w:rPr>
      </w:pPr>
    </w:p>
    <w:p w14:paraId="74FEED57" w14:textId="0DE164DD" w:rsidR="00AA1129" w:rsidRPr="007F5DD9" w:rsidRDefault="00324C75">
      <w:pPr>
        <w:tabs>
          <w:tab w:val="left" w:pos="-1440"/>
          <w:tab w:val="left" w:pos="-720"/>
        </w:tabs>
        <w:rPr>
          <w:szCs w:val="22"/>
        </w:rPr>
      </w:pPr>
      <w:r w:rsidRPr="002660EA">
        <w:rPr>
          <w:szCs w:val="22"/>
          <w:u w:val="single"/>
        </w:rPr>
        <w:t>Voor oraal gebruik</w:t>
      </w:r>
    </w:p>
    <w:p w14:paraId="29C52D59" w14:textId="77777777" w:rsidR="002A2BA3" w:rsidRPr="007F5DD9" w:rsidRDefault="002A2BA3">
      <w:pPr>
        <w:tabs>
          <w:tab w:val="left" w:pos="-1440"/>
          <w:tab w:val="left" w:pos="-720"/>
          <w:tab w:val="left" w:pos="0"/>
        </w:tabs>
        <w:rPr>
          <w:szCs w:val="22"/>
        </w:rPr>
      </w:pPr>
      <w:r w:rsidRPr="007F5DD9">
        <w:rPr>
          <w:i/>
          <w:szCs w:val="22"/>
        </w:rPr>
        <w:t>Opmerking</w:t>
      </w:r>
      <w:r w:rsidR="0027040A" w:rsidRPr="007F5DD9">
        <w:rPr>
          <w:i/>
          <w:szCs w:val="22"/>
        </w:rPr>
        <w:t>:</w:t>
      </w:r>
      <w:r w:rsidR="0027040A" w:rsidRPr="007F5DD9">
        <w:rPr>
          <w:szCs w:val="22"/>
        </w:rPr>
        <w:t xml:space="preserve"> </w:t>
      </w:r>
      <w:r w:rsidRPr="007F5DD9">
        <w:rPr>
          <w:szCs w:val="22"/>
        </w:rPr>
        <w:t>Indien gewenst kan CellCept 1 g/5 ml poeder voor suspensie voor oraal gebruik door middel van een maagslang via de neus met een minimum grootte van 8</w:t>
      </w:r>
      <w:r w:rsidR="00CA5F72" w:rsidRPr="007F5DD9">
        <w:rPr>
          <w:szCs w:val="22"/>
        </w:rPr>
        <w:t> </w:t>
      </w:r>
      <w:r w:rsidRPr="007F5DD9">
        <w:rPr>
          <w:szCs w:val="22"/>
        </w:rPr>
        <w:t>French (een minimale inwendige diameter van 1,7 mm) toegediend worden.</w:t>
      </w:r>
    </w:p>
    <w:p w14:paraId="0C697206" w14:textId="77777777" w:rsidR="00646FB7" w:rsidRPr="007F5DD9" w:rsidRDefault="00646FB7">
      <w:pPr>
        <w:tabs>
          <w:tab w:val="left" w:pos="-1440"/>
          <w:tab w:val="left" w:pos="-720"/>
          <w:tab w:val="left" w:pos="0"/>
        </w:tabs>
        <w:rPr>
          <w:szCs w:val="22"/>
        </w:rPr>
      </w:pPr>
    </w:p>
    <w:p w14:paraId="4447F69E" w14:textId="77777777" w:rsidR="00646FB7" w:rsidRPr="007F5DD9" w:rsidRDefault="00D462E3" w:rsidP="00227EE5">
      <w:pPr>
        <w:keepNext/>
        <w:tabs>
          <w:tab w:val="left" w:pos="-1440"/>
          <w:tab w:val="left" w:pos="-720"/>
        </w:tabs>
        <w:rPr>
          <w:i/>
          <w:szCs w:val="22"/>
        </w:rPr>
      </w:pPr>
      <w:r w:rsidRPr="007F5DD9">
        <w:rPr>
          <w:i/>
          <w:szCs w:val="22"/>
        </w:rPr>
        <w:t>Te nemen voorzorgen voorafgaand aan gebruik of toediening van het geneesmiddel</w:t>
      </w:r>
    </w:p>
    <w:p w14:paraId="17CCEC35" w14:textId="49FBD6B2" w:rsidR="00646FB7" w:rsidRPr="007F5DD9" w:rsidRDefault="001C083C" w:rsidP="00227EE5">
      <w:pPr>
        <w:rPr>
          <w:szCs w:val="22"/>
        </w:rPr>
      </w:pPr>
      <w:r w:rsidRPr="007F5DD9">
        <w:rPr>
          <w:szCs w:val="22"/>
        </w:rPr>
        <w:t>M</w:t>
      </w:r>
      <w:r w:rsidR="00646FB7" w:rsidRPr="007F5DD9">
        <w:rPr>
          <w:szCs w:val="22"/>
        </w:rPr>
        <w:t xml:space="preserve">ycofenolaatmofetil </w:t>
      </w:r>
      <w:r w:rsidRPr="007F5DD9">
        <w:rPr>
          <w:szCs w:val="22"/>
        </w:rPr>
        <w:t xml:space="preserve">heeft </w:t>
      </w:r>
      <w:r w:rsidR="00646FB7" w:rsidRPr="007F5DD9">
        <w:rPr>
          <w:szCs w:val="22"/>
        </w:rPr>
        <w:t>teratogene effecten laten zien bij ratten en konijnen</w:t>
      </w:r>
      <w:r w:rsidRPr="007F5DD9">
        <w:rPr>
          <w:szCs w:val="22"/>
        </w:rPr>
        <w:t>. Hierdoor</w:t>
      </w:r>
      <w:r w:rsidR="00646FB7" w:rsidRPr="007F5DD9">
        <w:rPr>
          <w:szCs w:val="22"/>
        </w:rPr>
        <w:t xml:space="preserve"> moet inademing of direct contact van </w:t>
      </w:r>
      <w:r w:rsidR="00707C6E" w:rsidRPr="007F5DD9">
        <w:rPr>
          <w:szCs w:val="22"/>
        </w:rPr>
        <w:t>d</w:t>
      </w:r>
      <w:r w:rsidR="00646FB7" w:rsidRPr="007F5DD9">
        <w:rPr>
          <w:szCs w:val="22"/>
        </w:rPr>
        <w:t xml:space="preserve">e droge poeder met de huid of slijmvliezen alsmede contact van de gereconstitueerde suspensie met de huid vermeden worden. Als er contact optreedt, was dan grondig met water en zeep; spoel de ogen met </w:t>
      </w:r>
      <w:r w:rsidR="0024784A" w:rsidRPr="007F5DD9">
        <w:rPr>
          <w:szCs w:val="22"/>
        </w:rPr>
        <w:t xml:space="preserve">alleen </w:t>
      </w:r>
      <w:r w:rsidR="00646FB7" w:rsidRPr="007F5DD9">
        <w:rPr>
          <w:szCs w:val="22"/>
        </w:rPr>
        <w:t>water.</w:t>
      </w:r>
    </w:p>
    <w:p w14:paraId="2B8E7ACE" w14:textId="77777777" w:rsidR="00646FB7" w:rsidRPr="007F5DD9" w:rsidRDefault="00646FB7" w:rsidP="00227EE5">
      <w:pPr>
        <w:rPr>
          <w:szCs w:val="22"/>
        </w:rPr>
      </w:pPr>
    </w:p>
    <w:p w14:paraId="140A0A9A" w14:textId="77777777" w:rsidR="00646FB7" w:rsidRPr="007F5DD9" w:rsidRDefault="00646FB7" w:rsidP="00642A15">
      <w:pPr>
        <w:rPr>
          <w:szCs w:val="22"/>
        </w:rPr>
      </w:pPr>
      <w:r w:rsidRPr="007F5DD9">
        <w:rPr>
          <w:szCs w:val="22"/>
        </w:rPr>
        <w:t>Voor instructies over reconstitutie van het geneesmiddel voorafgaand aan toediening, zie rubriek</w:t>
      </w:r>
      <w:r w:rsidR="007C28FB" w:rsidRPr="007F5DD9">
        <w:rPr>
          <w:szCs w:val="22"/>
        </w:rPr>
        <w:t> </w:t>
      </w:r>
      <w:r w:rsidRPr="007F5DD9">
        <w:rPr>
          <w:szCs w:val="22"/>
        </w:rPr>
        <w:t>6.6.</w:t>
      </w:r>
    </w:p>
    <w:p w14:paraId="604580A6" w14:textId="77777777" w:rsidR="002A2BA3" w:rsidRPr="007F5DD9" w:rsidRDefault="002A2BA3">
      <w:pPr>
        <w:tabs>
          <w:tab w:val="left" w:pos="-1440"/>
          <w:tab w:val="left" w:pos="-720"/>
          <w:tab w:val="left" w:pos="0"/>
        </w:tabs>
        <w:rPr>
          <w:b/>
          <w:szCs w:val="22"/>
        </w:rPr>
      </w:pPr>
    </w:p>
    <w:p w14:paraId="65653DD0" w14:textId="77777777" w:rsidR="002A2BA3" w:rsidRPr="007F5DD9" w:rsidRDefault="002A2BA3" w:rsidP="00642A15">
      <w:pPr>
        <w:keepNext/>
        <w:ind w:left="567" w:hanging="567"/>
        <w:rPr>
          <w:szCs w:val="22"/>
        </w:rPr>
      </w:pPr>
      <w:r w:rsidRPr="007F5DD9">
        <w:rPr>
          <w:b/>
          <w:szCs w:val="22"/>
        </w:rPr>
        <w:t>4.3</w:t>
      </w:r>
      <w:r w:rsidRPr="007F5DD9">
        <w:rPr>
          <w:b/>
          <w:szCs w:val="22"/>
        </w:rPr>
        <w:tab/>
        <w:t>Contra-indicaties</w:t>
      </w:r>
    </w:p>
    <w:p w14:paraId="780148C6" w14:textId="77777777" w:rsidR="002A2BA3" w:rsidRPr="007F5DD9" w:rsidRDefault="002A2BA3" w:rsidP="00642A15">
      <w:pPr>
        <w:keepNext/>
        <w:tabs>
          <w:tab w:val="left" w:pos="-1440"/>
          <w:tab w:val="left" w:pos="-720"/>
        </w:tabs>
        <w:rPr>
          <w:szCs w:val="22"/>
        </w:rPr>
      </w:pPr>
    </w:p>
    <w:p w14:paraId="6451C991" w14:textId="5D684148" w:rsidR="00161D13" w:rsidRPr="007F5DD9" w:rsidRDefault="001C3FAF" w:rsidP="001C3FAF">
      <w:pPr>
        <w:ind w:left="567" w:hanging="567"/>
        <w:rPr>
          <w:szCs w:val="22"/>
        </w:rPr>
      </w:pPr>
      <w:r w:rsidRPr="007F5DD9">
        <w:rPr>
          <w:iCs/>
        </w:rPr>
        <w:t>•</w:t>
      </w:r>
      <w:r w:rsidRPr="007F5DD9">
        <w:rPr>
          <w:iCs/>
        </w:rPr>
        <w:tab/>
      </w:r>
      <w:r w:rsidR="00161D13" w:rsidRPr="007F5DD9">
        <w:rPr>
          <w:szCs w:val="22"/>
        </w:rPr>
        <w:t>CellCept mag niet gegeven worden aan patiënten die overgevoelig zijn voor mycofenolaatmofetil, mycofenolzuur of voor een van de in rubriek</w:t>
      </w:r>
      <w:r w:rsidR="00813234" w:rsidRPr="007F5DD9">
        <w:rPr>
          <w:szCs w:val="22"/>
        </w:rPr>
        <w:t> </w:t>
      </w:r>
      <w:r w:rsidR="00161D13" w:rsidRPr="007F5DD9">
        <w:rPr>
          <w:szCs w:val="22"/>
        </w:rPr>
        <w:t>6.1 vermelde hulpstoffen.</w:t>
      </w:r>
      <w:r w:rsidR="001C083C" w:rsidRPr="007F5DD9">
        <w:rPr>
          <w:szCs w:val="22"/>
        </w:rPr>
        <w:t xml:space="preserve"> </w:t>
      </w:r>
      <w:r w:rsidR="0024784A" w:rsidRPr="007F5DD9">
        <w:rPr>
          <w:szCs w:val="22"/>
        </w:rPr>
        <w:t>Overgevoeligheids</w:t>
      </w:r>
      <w:r w:rsidR="002A2BA3" w:rsidRPr="007F5DD9">
        <w:rPr>
          <w:szCs w:val="22"/>
        </w:rPr>
        <w:t xml:space="preserve">reacties </w:t>
      </w:r>
      <w:r w:rsidR="00D56A98" w:rsidRPr="007F5DD9">
        <w:rPr>
          <w:szCs w:val="22"/>
        </w:rPr>
        <w:t>op</w:t>
      </w:r>
      <w:r w:rsidR="001C083C" w:rsidRPr="007F5DD9">
        <w:rPr>
          <w:szCs w:val="22"/>
        </w:rPr>
        <w:t xml:space="preserve"> de behandeling </w:t>
      </w:r>
      <w:r w:rsidR="002A2BA3" w:rsidRPr="007F5DD9">
        <w:rPr>
          <w:szCs w:val="22"/>
        </w:rPr>
        <w:t>zijn waargenomen (zie rubriek</w:t>
      </w:r>
      <w:r w:rsidR="007C28FB" w:rsidRPr="007F5DD9">
        <w:rPr>
          <w:szCs w:val="22"/>
        </w:rPr>
        <w:t> </w:t>
      </w:r>
      <w:r w:rsidR="002A2BA3" w:rsidRPr="007F5DD9">
        <w:rPr>
          <w:szCs w:val="22"/>
        </w:rPr>
        <w:t>4.8).</w:t>
      </w:r>
    </w:p>
    <w:p w14:paraId="30AEA069" w14:textId="039D401A" w:rsidR="00161D13" w:rsidRPr="007F5DD9" w:rsidRDefault="001C3FAF" w:rsidP="001C3FAF">
      <w:pPr>
        <w:ind w:left="567" w:hanging="567"/>
        <w:rPr>
          <w:szCs w:val="22"/>
        </w:rPr>
      </w:pPr>
      <w:r w:rsidRPr="007F5DD9">
        <w:rPr>
          <w:iCs/>
        </w:rPr>
        <w:t>•</w:t>
      </w:r>
      <w:r w:rsidRPr="007F5DD9">
        <w:rPr>
          <w:iCs/>
        </w:rPr>
        <w:tab/>
      </w:r>
      <w:r w:rsidR="003A7D8B" w:rsidRPr="007F5DD9">
        <w:rPr>
          <w:szCs w:val="22"/>
        </w:rPr>
        <w:t xml:space="preserve">Behandeling </w:t>
      </w:r>
      <w:r w:rsidR="00161D13" w:rsidRPr="007F5DD9">
        <w:rPr>
          <w:szCs w:val="22"/>
        </w:rPr>
        <w:t xml:space="preserve">mag niet gegeven worden aan vrouwen </w:t>
      </w:r>
      <w:r w:rsidR="0090688A" w:rsidRPr="007F5DD9">
        <w:rPr>
          <w:szCs w:val="22"/>
        </w:rPr>
        <w:t xml:space="preserve">die zwanger kunnen worden </w:t>
      </w:r>
      <w:r w:rsidR="00161D13" w:rsidRPr="007F5DD9">
        <w:rPr>
          <w:szCs w:val="22"/>
        </w:rPr>
        <w:t>die geen zeer effectieve anticonceptie gebruiken (zie rubriek</w:t>
      </w:r>
      <w:r w:rsidR="00813234" w:rsidRPr="007F5DD9">
        <w:rPr>
          <w:szCs w:val="22"/>
        </w:rPr>
        <w:t> </w:t>
      </w:r>
      <w:r w:rsidR="00161D13" w:rsidRPr="007F5DD9">
        <w:rPr>
          <w:szCs w:val="22"/>
        </w:rPr>
        <w:t>4.6).</w:t>
      </w:r>
    </w:p>
    <w:p w14:paraId="364CA2BA" w14:textId="42B0C9DC" w:rsidR="00161D13" w:rsidRPr="007F5DD9" w:rsidRDefault="001C3FAF" w:rsidP="001C3FAF">
      <w:pPr>
        <w:ind w:left="567" w:hanging="567"/>
        <w:rPr>
          <w:szCs w:val="22"/>
        </w:rPr>
      </w:pPr>
      <w:r w:rsidRPr="007F5DD9">
        <w:rPr>
          <w:iCs/>
        </w:rPr>
        <w:t>•</w:t>
      </w:r>
      <w:r w:rsidRPr="007F5DD9">
        <w:rPr>
          <w:iCs/>
        </w:rPr>
        <w:tab/>
      </w:r>
      <w:r w:rsidR="00161D13" w:rsidRPr="007F5DD9">
        <w:rPr>
          <w:szCs w:val="22"/>
        </w:rPr>
        <w:t xml:space="preserve">Behandeling mag niet gestart worden bij vrouwen </w:t>
      </w:r>
      <w:r w:rsidR="0090688A" w:rsidRPr="007F5DD9">
        <w:rPr>
          <w:szCs w:val="22"/>
        </w:rPr>
        <w:t xml:space="preserve">die zwanger kunnen worden </w:t>
      </w:r>
      <w:r w:rsidR="00161D13" w:rsidRPr="007F5DD9">
        <w:rPr>
          <w:szCs w:val="22"/>
        </w:rPr>
        <w:t xml:space="preserve">zonder </w:t>
      </w:r>
      <w:r w:rsidR="00E6521C" w:rsidRPr="007F5DD9">
        <w:rPr>
          <w:szCs w:val="22"/>
        </w:rPr>
        <w:t xml:space="preserve">een </w:t>
      </w:r>
      <w:r w:rsidR="00161D13" w:rsidRPr="007F5DD9">
        <w:rPr>
          <w:szCs w:val="22"/>
        </w:rPr>
        <w:t>uitslag van een zwangerschapstest om onopzettelijk gebruik tijdens de zwangerschap uit te sluiten (zie rubriek</w:t>
      </w:r>
      <w:r w:rsidR="00813234" w:rsidRPr="007F5DD9">
        <w:rPr>
          <w:szCs w:val="22"/>
        </w:rPr>
        <w:t> </w:t>
      </w:r>
      <w:r w:rsidR="00161D13" w:rsidRPr="007F5DD9">
        <w:rPr>
          <w:szCs w:val="22"/>
        </w:rPr>
        <w:t>4.6).</w:t>
      </w:r>
    </w:p>
    <w:p w14:paraId="350B9775" w14:textId="219FF626" w:rsidR="00161D13" w:rsidRPr="007F5DD9" w:rsidRDefault="001C3FAF" w:rsidP="001C3FAF">
      <w:pPr>
        <w:ind w:left="567" w:hanging="567"/>
        <w:rPr>
          <w:szCs w:val="22"/>
        </w:rPr>
      </w:pPr>
      <w:r w:rsidRPr="007F5DD9">
        <w:rPr>
          <w:iCs/>
        </w:rPr>
        <w:t>•</w:t>
      </w:r>
      <w:r w:rsidRPr="007F5DD9">
        <w:rPr>
          <w:iCs/>
        </w:rPr>
        <w:tab/>
      </w:r>
      <w:r w:rsidR="003A7D8B" w:rsidRPr="007F5DD9">
        <w:rPr>
          <w:szCs w:val="22"/>
        </w:rPr>
        <w:t xml:space="preserve">Behandeling </w:t>
      </w:r>
      <w:r w:rsidR="00161D13" w:rsidRPr="007F5DD9">
        <w:rPr>
          <w:szCs w:val="22"/>
        </w:rPr>
        <w:t xml:space="preserve">mag niet </w:t>
      </w:r>
      <w:r w:rsidR="00457F7C" w:rsidRPr="007F5DD9">
        <w:rPr>
          <w:szCs w:val="22"/>
        </w:rPr>
        <w:t>gegeven</w:t>
      </w:r>
      <w:r w:rsidR="00161D13" w:rsidRPr="007F5DD9">
        <w:rPr>
          <w:szCs w:val="22"/>
        </w:rPr>
        <w:t xml:space="preserve"> worden tijdens de zwangerschap, tenzij er geen geschikte alternatieve behandeling is om orgaanafstoting te voorkomen (zie rubriek</w:t>
      </w:r>
      <w:r w:rsidR="00813234" w:rsidRPr="007F5DD9">
        <w:rPr>
          <w:szCs w:val="22"/>
        </w:rPr>
        <w:t> </w:t>
      </w:r>
      <w:r w:rsidR="00161D13" w:rsidRPr="007F5DD9">
        <w:rPr>
          <w:szCs w:val="22"/>
        </w:rPr>
        <w:t>4.6).</w:t>
      </w:r>
    </w:p>
    <w:p w14:paraId="18BE2DD6" w14:textId="39334234" w:rsidR="002A2BA3" w:rsidRPr="007F5DD9" w:rsidRDefault="001C3FAF" w:rsidP="001C3FAF">
      <w:pPr>
        <w:ind w:left="567" w:hanging="567"/>
        <w:rPr>
          <w:szCs w:val="22"/>
        </w:rPr>
      </w:pPr>
      <w:r w:rsidRPr="007F5DD9">
        <w:rPr>
          <w:iCs/>
        </w:rPr>
        <w:t>•</w:t>
      </w:r>
      <w:r w:rsidRPr="007F5DD9">
        <w:rPr>
          <w:iCs/>
        </w:rPr>
        <w:tab/>
      </w:r>
      <w:r w:rsidR="003A7D8B" w:rsidRPr="007F5DD9">
        <w:rPr>
          <w:szCs w:val="22"/>
        </w:rPr>
        <w:t xml:space="preserve">Behandeling </w:t>
      </w:r>
      <w:r w:rsidR="00161D13" w:rsidRPr="007F5DD9">
        <w:rPr>
          <w:szCs w:val="22"/>
        </w:rPr>
        <w:t xml:space="preserve">mag niet </w:t>
      </w:r>
      <w:r w:rsidR="00457F7C" w:rsidRPr="007F5DD9">
        <w:rPr>
          <w:szCs w:val="22"/>
        </w:rPr>
        <w:t>gegeven</w:t>
      </w:r>
      <w:r w:rsidR="00161D13" w:rsidRPr="007F5DD9">
        <w:rPr>
          <w:szCs w:val="22"/>
        </w:rPr>
        <w:t xml:space="preserve"> worden aan</w:t>
      </w:r>
      <w:r w:rsidR="00C75FFF" w:rsidRPr="007F5DD9">
        <w:rPr>
          <w:szCs w:val="22"/>
        </w:rPr>
        <w:t xml:space="preserve"> </w:t>
      </w:r>
      <w:r w:rsidR="002A2BA3" w:rsidRPr="007F5DD9">
        <w:rPr>
          <w:szCs w:val="22"/>
        </w:rPr>
        <w:t>vrouwen die</w:t>
      </w:r>
      <w:r w:rsidR="00642A15" w:rsidRPr="007F5DD9">
        <w:rPr>
          <w:szCs w:val="22"/>
        </w:rPr>
        <w:t xml:space="preserve"> </w:t>
      </w:r>
      <w:r w:rsidR="002A2BA3" w:rsidRPr="007F5DD9">
        <w:rPr>
          <w:szCs w:val="22"/>
        </w:rPr>
        <w:t>borstvoeding geven (zie rubriek</w:t>
      </w:r>
      <w:r w:rsidR="00C75FFF" w:rsidRPr="007F5DD9">
        <w:rPr>
          <w:szCs w:val="22"/>
        </w:rPr>
        <w:t> </w:t>
      </w:r>
      <w:r w:rsidR="002A2BA3" w:rsidRPr="007F5DD9">
        <w:rPr>
          <w:szCs w:val="22"/>
        </w:rPr>
        <w:t>4.6).</w:t>
      </w:r>
    </w:p>
    <w:p w14:paraId="52F12569" w14:textId="77777777" w:rsidR="002A2BA3" w:rsidRPr="007F5DD9" w:rsidRDefault="002A2BA3">
      <w:pPr>
        <w:tabs>
          <w:tab w:val="left" w:pos="-1440"/>
          <w:tab w:val="left" w:pos="-720"/>
        </w:tabs>
        <w:rPr>
          <w:szCs w:val="22"/>
        </w:rPr>
      </w:pPr>
    </w:p>
    <w:p w14:paraId="08350F9B" w14:textId="77777777" w:rsidR="002A2BA3" w:rsidRPr="007F5DD9" w:rsidRDefault="002A2BA3" w:rsidP="00227EE5">
      <w:pPr>
        <w:keepNext/>
        <w:ind w:left="567" w:hanging="567"/>
        <w:rPr>
          <w:b/>
          <w:szCs w:val="22"/>
        </w:rPr>
      </w:pPr>
      <w:r w:rsidRPr="007F5DD9">
        <w:rPr>
          <w:b/>
          <w:szCs w:val="22"/>
        </w:rPr>
        <w:t>4.4</w:t>
      </w:r>
      <w:r w:rsidRPr="007F5DD9">
        <w:rPr>
          <w:b/>
          <w:szCs w:val="22"/>
        </w:rPr>
        <w:tab/>
        <w:t>Bijzondere waarschuwingen en voorzorgen bij gebruik</w:t>
      </w:r>
    </w:p>
    <w:p w14:paraId="76A45458" w14:textId="77777777" w:rsidR="002A2BA3" w:rsidRPr="007F5DD9" w:rsidRDefault="002A2BA3" w:rsidP="00227EE5">
      <w:pPr>
        <w:keepNext/>
        <w:ind w:left="567" w:hanging="567"/>
        <w:rPr>
          <w:szCs w:val="22"/>
        </w:rPr>
      </w:pPr>
    </w:p>
    <w:p w14:paraId="1944A62A" w14:textId="77777777" w:rsidR="00B410DB" w:rsidRPr="007F5DD9" w:rsidRDefault="00B410DB" w:rsidP="00227EE5">
      <w:pPr>
        <w:keepNext/>
        <w:ind w:left="567" w:hanging="567"/>
        <w:rPr>
          <w:szCs w:val="22"/>
          <w:u w:val="single"/>
        </w:rPr>
      </w:pPr>
      <w:r w:rsidRPr="007F5DD9">
        <w:rPr>
          <w:szCs w:val="22"/>
          <w:u w:val="single"/>
        </w:rPr>
        <w:t>Neoplasmata</w:t>
      </w:r>
    </w:p>
    <w:p w14:paraId="79A745D6" w14:textId="77777777" w:rsidR="00B410DB" w:rsidRPr="007F5DD9" w:rsidRDefault="00B410DB" w:rsidP="00227EE5">
      <w:pPr>
        <w:keepNext/>
        <w:ind w:left="567" w:hanging="567"/>
        <w:rPr>
          <w:szCs w:val="22"/>
          <w:u w:val="single"/>
        </w:rPr>
      </w:pPr>
    </w:p>
    <w:p w14:paraId="212F25DE" w14:textId="0414420B" w:rsidR="00B82C47" w:rsidRPr="007F5DD9" w:rsidRDefault="002A2BA3">
      <w:pPr>
        <w:rPr>
          <w:szCs w:val="22"/>
        </w:rPr>
      </w:pPr>
      <w:r w:rsidRPr="007F5DD9">
        <w:rPr>
          <w:szCs w:val="22"/>
        </w:rPr>
        <w:t>Bij patiënten die immunosuppressieve behandelingen ondergaan, waarbij een combinatie van geneesmiddelen is betrokken waaronder CellCept, bestaat een toegenomen risico van het ontwikkelen van lymfomen en andere maligniteiten, vooral van de huid (zie rubriek</w:t>
      </w:r>
      <w:r w:rsidR="007C28FB" w:rsidRPr="007F5DD9">
        <w:rPr>
          <w:szCs w:val="22"/>
        </w:rPr>
        <w:t> </w:t>
      </w:r>
      <w:r w:rsidRPr="007F5DD9">
        <w:rPr>
          <w:szCs w:val="22"/>
        </w:rPr>
        <w:t>4.8). Het risico lijkt meer gerelateerd aan de intensiteit en duur van de immuunsuppressie dan aan het gebruik van een specifiek middel.</w:t>
      </w:r>
    </w:p>
    <w:p w14:paraId="28CC8AB2" w14:textId="7EA9183E" w:rsidR="002A2BA3" w:rsidRPr="007F5DD9" w:rsidRDefault="002A2BA3">
      <w:pPr>
        <w:rPr>
          <w:szCs w:val="22"/>
        </w:rPr>
      </w:pPr>
      <w:r w:rsidRPr="007F5DD9">
        <w:rPr>
          <w:szCs w:val="22"/>
        </w:rPr>
        <w:t xml:space="preserve">Beperkte blootstelling aan zonlicht en UV-licht door het dragen van beschermende kleding en het gebruik van een zonnebrandmiddel met een hoge beschermingsfactor, </w:t>
      </w:r>
      <w:r w:rsidR="000E547E" w:rsidRPr="007F5DD9">
        <w:rPr>
          <w:szCs w:val="22"/>
        </w:rPr>
        <w:t xml:space="preserve">moet </w:t>
      </w:r>
      <w:r w:rsidRPr="007F5DD9">
        <w:rPr>
          <w:szCs w:val="22"/>
        </w:rPr>
        <w:t>als algemeen advies gegeven worden om het risico van huidkanker te minimaliseren.</w:t>
      </w:r>
    </w:p>
    <w:p w14:paraId="49F1885C" w14:textId="77777777" w:rsidR="00EB6073" w:rsidRPr="007F5DD9" w:rsidRDefault="00EB6073">
      <w:pPr>
        <w:tabs>
          <w:tab w:val="left" w:pos="-1440"/>
          <w:tab w:val="left" w:pos="-720"/>
          <w:tab w:val="left" w:pos="0"/>
          <w:tab w:val="left" w:pos="992"/>
        </w:tabs>
        <w:rPr>
          <w:szCs w:val="22"/>
        </w:rPr>
      </w:pPr>
    </w:p>
    <w:p w14:paraId="52090604" w14:textId="77777777" w:rsidR="00560249" w:rsidRPr="007F5DD9" w:rsidRDefault="00560249" w:rsidP="00227EE5">
      <w:pPr>
        <w:keepNext/>
        <w:rPr>
          <w:szCs w:val="22"/>
          <w:u w:val="single"/>
        </w:rPr>
      </w:pPr>
      <w:r w:rsidRPr="007F5DD9">
        <w:rPr>
          <w:szCs w:val="22"/>
          <w:u w:val="single"/>
        </w:rPr>
        <w:t>Infecties</w:t>
      </w:r>
    </w:p>
    <w:p w14:paraId="3F38A411" w14:textId="77777777" w:rsidR="00560249" w:rsidRPr="007F5DD9" w:rsidRDefault="00560249" w:rsidP="00227EE5">
      <w:pPr>
        <w:keepNext/>
        <w:rPr>
          <w:szCs w:val="22"/>
        </w:rPr>
      </w:pPr>
    </w:p>
    <w:p w14:paraId="7AFAE721" w14:textId="38140739" w:rsidR="002A2BA3" w:rsidRPr="007F5DD9" w:rsidRDefault="00D00010">
      <w:pPr>
        <w:rPr>
          <w:szCs w:val="22"/>
        </w:rPr>
      </w:pPr>
      <w:r w:rsidRPr="007F5DD9">
        <w:rPr>
          <w:szCs w:val="22"/>
        </w:rPr>
        <w:t>Bij patiënten</w:t>
      </w:r>
      <w:r w:rsidR="00940480" w:rsidRPr="007F5DD9">
        <w:rPr>
          <w:szCs w:val="22"/>
        </w:rPr>
        <w:t xml:space="preserve"> die behandeld worden </w:t>
      </w:r>
      <w:r w:rsidRPr="007F5DD9">
        <w:rPr>
          <w:szCs w:val="22"/>
        </w:rPr>
        <w:t xml:space="preserve">met immunosuppressiva, waaronder </w:t>
      </w:r>
      <w:r w:rsidR="003A7D8B" w:rsidRPr="007F5DD9">
        <w:rPr>
          <w:szCs w:val="22"/>
        </w:rPr>
        <w:t>mycofenolaatmofetil</w:t>
      </w:r>
      <w:r w:rsidRPr="007F5DD9">
        <w:rPr>
          <w:szCs w:val="22"/>
        </w:rPr>
        <w:t>, bestaat een verhoogd risico op het krijgen van oppo</w:t>
      </w:r>
      <w:r w:rsidR="00A44019" w:rsidRPr="007F5DD9">
        <w:rPr>
          <w:szCs w:val="22"/>
        </w:rPr>
        <w:t>r</w:t>
      </w:r>
      <w:r w:rsidRPr="007F5DD9">
        <w:rPr>
          <w:szCs w:val="22"/>
        </w:rPr>
        <w:t>tunistische infecties (bacterie</w:t>
      </w:r>
      <w:r w:rsidR="00413711" w:rsidRPr="007F5DD9">
        <w:rPr>
          <w:szCs w:val="22"/>
        </w:rPr>
        <w:t>e</w:t>
      </w:r>
      <w:r w:rsidRPr="007F5DD9">
        <w:rPr>
          <w:szCs w:val="22"/>
        </w:rPr>
        <w:t>l, fungaal</w:t>
      </w:r>
      <w:r w:rsidR="00A44019" w:rsidRPr="007F5DD9">
        <w:rPr>
          <w:szCs w:val="22"/>
        </w:rPr>
        <w:t>, viraal</w:t>
      </w:r>
      <w:r w:rsidRPr="007F5DD9">
        <w:rPr>
          <w:szCs w:val="22"/>
        </w:rPr>
        <w:t xml:space="preserve"> of protozoaal), fatale infecties en sepsis (zie rubriek</w:t>
      </w:r>
      <w:r w:rsidR="007C28FB" w:rsidRPr="007F5DD9">
        <w:rPr>
          <w:szCs w:val="22"/>
        </w:rPr>
        <w:t> </w:t>
      </w:r>
      <w:r w:rsidRPr="007F5DD9">
        <w:rPr>
          <w:szCs w:val="22"/>
        </w:rPr>
        <w:t xml:space="preserve">4.8). </w:t>
      </w:r>
      <w:r w:rsidR="00160FA6" w:rsidRPr="007F5DD9">
        <w:rPr>
          <w:szCs w:val="22"/>
        </w:rPr>
        <w:t xml:space="preserve">Onder deze infecties vallen ook </w:t>
      </w:r>
      <w:r w:rsidR="00EA638F" w:rsidRPr="007F5DD9">
        <w:rPr>
          <w:szCs w:val="22"/>
        </w:rPr>
        <w:t>infecties</w:t>
      </w:r>
      <w:r w:rsidR="00160FA6" w:rsidRPr="007F5DD9">
        <w:rPr>
          <w:szCs w:val="22"/>
        </w:rPr>
        <w:t xml:space="preserve"> veroorzaakt door reactivatie van</w:t>
      </w:r>
      <w:r w:rsidR="00CC459B" w:rsidRPr="007F5DD9">
        <w:rPr>
          <w:szCs w:val="22"/>
        </w:rPr>
        <w:t xml:space="preserve"> een</w:t>
      </w:r>
      <w:r w:rsidR="00EA638F" w:rsidRPr="007F5DD9">
        <w:rPr>
          <w:szCs w:val="22"/>
        </w:rPr>
        <w:t xml:space="preserve"> latente vir</w:t>
      </w:r>
      <w:r w:rsidR="00160FA6" w:rsidRPr="007F5DD9">
        <w:rPr>
          <w:szCs w:val="22"/>
        </w:rPr>
        <w:t>usinfectie</w:t>
      </w:r>
      <w:r w:rsidR="00EA638F" w:rsidRPr="007F5DD9">
        <w:rPr>
          <w:szCs w:val="22"/>
        </w:rPr>
        <w:t>, zoals hepatitis B</w:t>
      </w:r>
      <w:r w:rsidR="00B558CA" w:rsidRPr="007F5DD9">
        <w:rPr>
          <w:szCs w:val="22"/>
        </w:rPr>
        <w:t xml:space="preserve">- </w:t>
      </w:r>
      <w:r w:rsidR="00EA638F" w:rsidRPr="007F5DD9">
        <w:rPr>
          <w:szCs w:val="22"/>
        </w:rPr>
        <w:t>of hepatitis C</w:t>
      </w:r>
      <w:r w:rsidR="00B558CA" w:rsidRPr="007F5DD9">
        <w:rPr>
          <w:szCs w:val="22"/>
        </w:rPr>
        <w:t>-</w:t>
      </w:r>
      <w:r w:rsidR="00EA638F" w:rsidRPr="007F5DD9">
        <w:rPr>
          <w:szCs w:val="22"/>
        </w:rPr>
        <w:t>reactivatie en infecties veroorzaakt door polyomavirussen (</w:t>
      </w:r>
      <w:r w:rsidRPr="007F5DD9">
        <w:rPr>
          <w:szCs w:val="22"/>
        </w:rPr>
        <w:t>BK-virus</w:t>
      </w:r>
      <w:r w:rsidR="00160FA6" w:rsidRPr="007F5DD9">
        <w:rPr>
          <w:szCs w:val="22"/>
        </w:rPr>
        <w:t>-</w:t>
      </w:r>
      <w:r w:rsidRPr="007F5DD9">
        <w:rPr>
          <w:szCs w:val="22"/>
        </w:rPr>
        <w:t>geassocieerde nefropathie</w:t>
      </w:r>
      <w:r w:rsidR="00501FFC" w:rsidRPr="007F5DD9">
        <w:rPr>
          <w:szCs w:val="22"/>
        </w:rPr>
        <w:t>,</w:t>
      </w:r>
      <w:r w:rsidRPr="007F5DD9">
        <w:rPr>
          <w:szCs w:val="22"/>
        </w:rPr>
        <w:t xml:space="preserve"> JC-virus</w:t>
      </w:r>
      <w:r w:rsidR="00160FA6" w:rsidRPr="007F5DD9">
        <w:rPr>
          <w:szCs w:val="22"/>
        </w:rPr>
        <w:t>-</w:t>
      </w:r>
      <w:r w:rsidRPr="007F5DD9">
        <w:rPr>
          <w:szCs w:val="22"/>
        </w:rPr>
        <w:t>geassocieerde Progressieve Multifocale Leuko</w:t>
      </w:r>
      <w:r w:rsidR="000338EB" w:rsidRPr="007F5DD9">
        <w:rPr>
          <w:szCs w:val="22"/>
        </w:rPr>
        <w:t>-e</w:t>
      </w:r>
      <w:r w:rsidRPr="007F5DD9">
        <w:rPr>
          <w:szCs w:val="22"/>
        </w:rPr>
        <w:t>ncefalopathie (PML)</w:t>
      </w:r>
      <w:r w:rsidR="00EA638F" w:rsidRPr="007F5DD9">
        <w:rPr>
          <w:szCs w:val="22"/>
        </w:rPr>
        <w:t>)</w:t>
      </w:r>
      <w:r w:rsidRPr="007F5DD9">
        <w:rPr>
          <w:szCs w:val="22"/>
        </w:rPr>
        <w:t xml:space="preserve">. </w:t>
      </w:r>
      <w:r w:rsidR="00AC6624" w:rsidRPr="007F5DD9">
        <w:rPr>
          <w:szCs w:val="22"/>
        </w:rPr>
        <w:t xml:space="preserve">Gevallen van hepatitis door reactivatie van hepatitis B of hepatitis C zijn gemeld in patiënten die drager zijn en behandeld werden met immunosuppressiva. </w:t>
      </w:r>
      <w:r w:rsidRPr="007F5DD9">
        <w:rPr>
          <w:szCs w:val="22"/>
        </w:rPr>
        <w:t xml:space="preserve">Deze infecties worden vaak gerelateerd </w:t>
      </w:r>
      <w:r w:rsidR="00940480" w:rsidRPr="007F5DD9">
        <w:rPr>
          <w:szCs w:val="22"/>
        </w:rPr>
        <w:t>aan</w:t>
      </w:r>
      <w:r w:rsidRPr="007F5DD9">
        <w:rPr>
          <w:szCs w:val="22"/>
        </w:rPr>
        <w:t xml:space="preserve"> een hoge totale immunosuppressieve belasting en kunnen tot ernstige of fatale situaties leiden. Artsen moeten hierop bedacht zijn bij het stellen van </w:t>
      </w:r>
      <w:r w:rsidR="00546E0E" w:rsidRPr="007F5DD9">
        <w:rPr>
          <w:szCs w:val="22"/>
        </w:rPr>
        <w:t xml:space="preserve">de </w:t>
      </w:r>
      <w:r w:rsidRPr="007F5DD9">
        <w:rPr>
          <w:szCs w:val="22"/>
        </w:rPr>
        <w:t xml:space="preserve">differentiaal diagnose bij patiënten met </w:t>
      </w:r>
      <w:r w:rsidR="00A856CA" w:rsidRPr="007F5DD9">
        <w:rPr>
          <w:szCs w:val="22"/>
        </w:rPr>
        <w:t xml:space="preserve">een </w:t>
      </w:r>
      <w:r w:rsidRPr="007F5DD9">
        <w:rPr>
          <w:szCs w:val="22"/>
        </w:rPr>
        <w:t xml:space="preserve">onderdrukt immuunsysteem waarbij de nierfunctie achteruitgaat of </w:t>
      </w:r>
      <w:r w:rsidR="00546E0E" w:rsidRPr="007F5DD9">
        <w:rPr>
          <w:szCs w:val="22"/>
        </w:rPr>
        <w:t xml:space="preserve">die </w:t>
      </w:r>
      <w:r w:rsidRPr="007F5DD9">
        <w:rPr>
          <w:szCs w:val="22"/>
        </w:rPr>
        <w:t>neurologische symptomen vertonen</w:t>
      </w:r>
      <w:r w:rsidR="002029F5" w:rsidRPr="007F5DD9">
        <w:rPr>
          <w:szCs w:val="22"/>
        </w:rPr>
        <w:t>.</w:t>
      </w:r>
      <w:r w:rsidR="00C31D6C" w:rsidRPr="007F5DD9">
        <w:rPr>
          <w:szCs w:val="22"/>
        </w:rPr>
        <w:t xml:space="preserve"> Mycofenolzuur heeft een</w:t>
      </w:r>
      <w:r w:rsidR="00C31D6C" w:rsidRPr="007F5DD9">
        <w:t xml:space="preserve"> </w:t>
      </w:r>
      <w:r w:rsidR="00C31D6C" w:rsidRPr="007F5DD9">
        <w:rPr>
          <w:szCs w:val="22"/>
        </w:rPr>
        <w:t>cytostatisch effect op B- en T</w:t>
      </w:r>
      <w:r w:rsidR="00C31D6C" w:rsidRPr="007F5DD9">
        <w:rPr>
          <w:szCs w:val="22"/>
        </w:rPr>
        <w:noBreakHyphen/>
        <w:t>lymfocyten, wat kan leiden tot verergering van COVID</w:t>
      </w:r>
      <w:r w:rsidR="00C31D6C" w:rsidRPr="007F5DD9">
        <w:rPr>
          <w:szCs w:val="22"/>
        </w:rPr>
        <w:noBreakHyphen/>
        <w:t>19</w:t>
      </w:r>
      <w:r w:rsidR="001F304E" w:rsidRPr="007F5DD9">
        <w:t xml:space="preserve"> </w:t>
      </w:r>
      <w:r w:rsidR="001F304E" w:rsidRPr="007F5DD9">
        <w:rPr>
          <w:szCs w:val="22"/>
        </w:rPr>
        <w:t>en passend medisch ingrijpen moet worden overwogen</w:t>
      </w:r>
      <w:r w:rsidR="00C31D6C" w:rsidRPr="007F5DD9">
        <w:rPr>
          <w:szCs w:val="22"/>
        </w:rPr>
        <w:t xml:space="preserve">. </w:t>
      </w:r>
    </w:p>
    <w:p w14:paraId="0681DDB8" w14:textId="77777777" w:rsidR="00883223" w:rsidRPr="007F5DD9" w:rsidRDefault="00883223" w:rsidP="00883223">
      <w:pPr>
        <w:rPr>
          <w:szCs w:val="22"/>
        </w:rPr>
      </w:pPr>
    </w:p>
    <w:p w14:paraId="3F2391B8" w14:textId="26D7B43A" w:rsidR="00883223" w:rsidRPr="007F5DD9" w:rsidRDefault="00883223" w:rsidP="00883223">
      <w:pPr>
        <w:rPr>
          <w:szCs w:val="22"/>
        </w:rPr>
      </w:pPr>
      <w:r w:rsidRPr="007F5DD9">
        <w:rPr>
          <w:szCs w:val="22"/>
        </w:rPr>
        <w:t>Er zijn meldingen ge</w:t>
      </w:r>
      <w:r w:rsidR="00507AE6" w:rsidRPr="007F5DD9">
        <w:rPr>
          <w:szCs w:val="22"/>
        </w:rPr>
        <w:t>daan</w:t>
      </w:r>
      <w:r w:rsidRPr="007F5DD9">
        <w:rPr>
          <w:szCs w:val="22"/>
        </w:rPr>
        <w:t xml:space="preserve"> van hypogammaglobulinemie geassocieerd met terugkerende infecties bij patiënten die </w:t>
      </w:r>
      <w:r w:rsidR="003A7D8B" w:rsidRPr="007F5DD9">
        <w:rPr>
          <w:szCs w:val="22"/>
        </w:rPr>
        <w:t>mycofenolaatmofetil</w:t>
      </w:r>
      <w:r w:rsidRPr="007F5DD9">
        <w:rPr>
          <w:szCs w:val="22"/>
        </w:rPr>
        <w:t xml:space="preserve"> kregen in combinatie met andere immunosuppressiva. In sommige van deze gevallen resulteerde het overstappen van </w:t>
      </w:r>
      <w:r w:rsidR="003A7D8B" w:rsidRPr="007F5DD9">
        <w:rPr>
          <w:szCs w:val="22"/>
        </w:rPr>
        <w:t>mycofenolaatmofetil</w:t>
      </w:r>
      <w:r w:rsidRPr="007F5DD9">
        <w:rPr>
          <w:szCs w:val="22"/>
        </w:rPr>
        <w:t xml:space="preserve"> naar een ander immunosuppressivum in het terugkeren van de IgG-waarden </w:t>
      </w:r>
      <w:r w:rsidR="00507AE6" w:rsidRPr="007F5DD9">
        <w:rPr>
          <w:szCs w:val="22"/>
        </w:rPr>
        <w:t xml:space="preserve">in serum </w:t>
      </w:r>
      <w:r w:rsidRPr="007F5DD9">
        <w:rPr>
          <w:szCs w:val="22"/>
        </w:rPr>
        <w:t>naar normaal niveau. Patiënten die CellCept gebruiken en die terugkerende infecties ontwikkelen moeten hun serum-immunoglobulinewaarden laten bepalen. In het geval van een aanhoudende, klinisch relevante hypogammaglobulinemie moet passend medisch ingrijpen worden overwogen, waarbij rekening moet worden gehouden met het potente cytostatische effect dat mycofenolzuur heeft op T- en B-lymfocyten.</w:t>
      </w:r>
    </w:p>
    <w:p w14:paraId="529A0A52" w14:textId="77777777" w:rsidR="00883223" w:rsidRPr="007F5DD9" w:rsidRDefault="00883223" w:rsidP="00883223">
      <w:pPr>
        <w:rPr>
          <w:szCs w:val="22"/>
        </w:rPr>
      </w:pPr>
    </w:p>
    <w:p w14:paraId="7A8ADAC1" w14:textId="2B07E8A3" w:rsidR="00883223" w:rsidRPr="007F5DD9" w:rsidRDefault="00883223" w:rsidP="00883223">
      <w:pPr>
        <w:rPr>
          <w:szCs w:val="22"/>
        </w:rPr>
      </w:pPr>
      <w:r w:rsidRPr="007F5DD9">
        <w:rPr>
          <w:szCs w:val="22"/>
        </w:rPr>
        <w:t xml:space="preserve">Er zijn meldingen gepubliceerd van bronchiëctasie bij volwassenen en kinderen die </w:t>
      </w:r>
      <w:r w:rsidR="003A7D8B" w:rsidRPr="007F5DD9">
        <w:rPr>
          <w:szCs w:val="22"/>
        </w:rPr>
        <w:t>mycofenolaatmofetil</w:t>
      </w:r>
      <w:r w:rsidRPr="007F5DD9">
        <w:rPr>
          <w:szCs w:val="22"/>
        </w:rPr>
        <w:t xml:space="preserve"> kregen in combinatie met andere immunosuppressiva. In sommige van deze gevallen resulteerde het overstappen van </w:t>
      </w:r>
      <w:r w:rsidR="003A7D8B" w:rsidRPr="007F5DD9">
        <w:rPr>
          <w:szCs w:val="22"/>
        </w:rPr>
        <w:t>mycofenolaatmofetil</w:t>
      </w:r>
      <w:r w:rsidRPr="007F5DD9">
        <w:rPr>
          <w:szCs w:val="22"/>
        </w:rPr>
        <w:t xml:space="preserve"> naar een ander immunosuppressivum in een verbetering van de respiratoire symptomen. Het risico op bronchiëctasie kan </w:t>
      </w:r>
      <w:r w:rsidR="00507AE6" w:rsidRPr="007F5DD9">
        <w:rPr>
          <w:szCs w:val="22"/>
        </w:rPr>
        <w:t>samenhangen</w:t>
      </w:r>
      <w:r w:rsidRPr="007F5DD9">
        <w:rPr>
          <w:szCs w:val="22"/>
        </w:rPr>
        <w:t xml:space="preserve"> met hypogammaglobulinemie of met een direct effect op de longen. Er zijn ook geïsoleerde meldingen van interstitiële longziekte en pulmonaire fibrose, in sommige gevallen met fatale afloop (zie rubriek</w:t>
      </w:r>
      <w:r w:rsidR="007C28FB" w:rsidRPr="007F5DD9">
        <w:rPr>
          <w:szCs w:val="22"/>
        </w:rPr>
        <w:t> </w:t>
      </w:r>
      <w:r w:rsidRPr="007F5DD9">
        <w:rPr>
          <w:szCs w:val="22"/>
        </w:rPr>
        <w:t>4.8). Het wordt aanbevolen dat patiënten die aanhoudende pulmonaire symptomen ontwikkelen, zoals hoest en dyspneu, worden onderzocht.</w:t>
      </w:r>
    </w:p>
    <w:p w14:paraId="3BF71EB1" w14:textId="77777777" w:rsidR="002A2BA3" w:rsidRPr="007F5DD9" w:rsidRDefault="002A2BA3">
      <w:pPr>
        <w:rPr>
          <w:szCs w:val="22"/>
        </w:rPr>
      </w:pPr>
    </w:p>
    <w:p w14:paraId="12613A74" w14:textId="77777777" w:rsidR="00B410DB" w:rsidRPr="007F5DD9" w:rsidRDefault="00B410DB" w:rsidP="00227EE5">
      <w:pPr>
        <w:keepNext/>
        <w:rPr>
          <w:szCs w:val="22"/>
          <w:u w:val="single"/>
        </w:rPr>
      </w:pPr>
      <w:r w:rsidRPr="007F5DD9">
        <w:rPr>
          <w:szCs w:val="22"/>
          <w:u w:val="single"/>
        </w:rPr>
        <w:t>Bloed en immuunsysteem</w:t>
      </w:r>
    </w:p>
    <w:p w14:paraId="370C38ED" w14:textId="3D6CB0E0" w:rsidR="00B410DB" w:rsidRPr="007F5DD9" w:rsidRDefault="00B410DB" w:rsidP="00227EE5">
      <w:pPr>
        <w:keepNext/>
        <w:rPr>
          <w:szCs w:val="22"/>
          <w:u w:val="single"/>
        </w:rPr>
      </w:pPr>
    </w:p>
    <w:p w14:paraId="6AF0AC32" w14:textId="739699DE" w:rsidR="002A2BA3" w:rsidRPr="007F5DD9" w:rsidRDefault="002A2BA3">
      <w:pPr>
        <w:tabs>
          <w:tab w:val="left" w:pos="-1440"/>
          <w:tab w:val="left" w:pos="-720"/>
        </w:tabs>
        <w:rPr>
          <w:szCs w:val="22"/>
        </w:rPr>
      </w:pPr>
      <w:r w:rsidRPr="007F5DD9">
        <w:rPr>
          <w:szCs w:val="22"/>
        </w:rPr>
        <w:t xml:space="preserve">Patiënten die met </w:t>
      </w:r>
      <w:r w:rsidR="003A7D8B" w:rsidRPr="007F5DD9">
        <w:rPr>
          <w:szCs w:val="22"/>
        </w:rPr>
        <w:t>mycofenolaatmofetil</w:t>
      </w:r>
      <w:r w:rsidRPr="007F5DD9">
        <w:rPr>
          <w:szCs w:val="22"/>
        </w:rPr>
        <w:t xml:space="preserve"> behandeld worden, </w:t>
      </w:r>
      <w:r w:rsidR="001C083C" w:rsidRPr="007F5DD9">
        <w:rPr>
          <w:szCs w:val="22"/>
        </w:rPr>
        <w:t xml:space="preserve">moeten </w:t>
      </w:r>
      <w:r w:rsidRPr="007F5DD9">
        <w:rPr>
          <w:szCs w:val="22"/>
        </w:rPr>
        <w:t xml:space="preserve">worden gecontroleerd op neutropenie die gerelateerd kan zijn aan </w:t>
      </w:r>
      <w:r w:rsidR="003A7D8B" w:rsidRPr="007F5DD9">
        <w:rPr>
          <w:szCs w:val="22"/>
        </w:rPr>
        <w:t>de behandeling</w:t>
      </w:r>
      <w:r w:rsidRPr="007F5DD9">
        <w:rPr>
          <w:szCs w:val="22"/>
        </w:rPr>
        <w:t xml:space="preserve"> zelf, co-medicatie, virale infecties of een combinatie van deze factoren. Bij patiënten die </w:t>
      </w:r>
      <w:r w:rsidR="003A7D8B" w:rsidRPr="007F5DD9">
        <w:rPr>
          <w:szCs w:val="22"/>
        </w:rPr>
        <w:t>mycofenolaatmofetil</w:t>
      </w:r>
      <w:r w:rsidRPr="007F5DD9">
        <w:rPr>
          <w:szCs w:val="22"/>
        </w:rPr>
        <w:t xml:space="preserve"> krijgen toegediend, </w:t>
      </w:r>
      <w:r w:rsidR="000E547E" w:rsidRPr="007F5DD9">
        <w:rPr>
          <w:szCs w:val="22"/>
        </w:rPr>
        <w:t>moet</w:t>
      </w:r>
      <w:r w:rsidRPr="007F5DD9">
        <w:rPr>
          <w:szCs w:val="22"/>
        </w:rPr>
        <w:t xml:space="preserve"> eenmaal per week gedurende de eerste maand het complete bloedbeeld worden bepaald en vervolgens twee keer per maand gedurende de tweede en derde maand van behandeling, daarna maandelijks gedurende het eerste jaar. Indien er neutropenie optreedt (ANC &lt; 1,3 x 10</w:t>
      </w:r>
      <w:r w:rsidRPr="007F5DD9">
        <w:rPr>
          <w:szCs w:val="22"/>
          <w:vertAlign w:val="superscript"/>
        </w:rPr>
        <w:t>3</w:t>
      </w:r>
      <w:r w:rsidRPr="007F5DD9">
        <w:rPr>
          <w:szCs w:val="22"/>
        </w:rPr>
        <w:t>/ </w:t>
      </w:r>
      <w:r w:rsidRPr="007F5DD9">
        <w:rPr>
          <w:szCs w:val="22"/>
        </w:rPr>
        <w:sym w:font="Symbol" w:char="F06D"/>
      </w:r>
      <w:r w:rsidRPr="007F5DD9">
        <w:rPr>
          <w:szCs w:val="22"/>
        </w:rPr>
        <w:t xml:space="preserve">l), kan het aangewezen zijn de toediening van </w:t>
      </w:r>
      <w:r w:rsidR="003A7D8B" w:rsidRPr="007F5DD9">
        <w:rPr>
          <w:szCs w:val="22"/>
        </w:rPr>
        <w:t>mycofenolaatmofetil</w:t>
      </w:r>
      <w:r w:rsidRPr="007F5DD9">
        <w:rPr>
          <w:szCs w:val="22"/>
        </w:rPr>
        <w:t xml:space="preserve"> te onderbreken of te stoppen.</w:t>
      </w:r>
    </w:p>
    <w:p w14:paraId="2E0ADAAC" w14:textId="77777777" w:rsidR="009D3299" w:rsidRPr="007F5DD9" w:rsidRDefault="009D3299">
      <w:pPr>
        <w:tabs>
          <w:tab w:val="left" w:pos="-1440"/>
          <w:tab w:val="left" w:pos="-720"/>
        </w:tabs>
        <w:rPr>
          <w:szCs w:val="22"/>
        </w:rPr>
      </w:pPr>
    </w:p>
    <w:p w14:paraId="7173D086" w14:textId="47DC6C97" w:rsidR="00737F33" w:rsidRPr="007F5DD9" w:rsidRDefault="00737F33" w:rsidP="00737F33">
      <w:pPr>
        <w:tabs>
          <w:tab w:val="left" w:pos="-1440"/>
          <w:tab w:val="left" w:pos="-720"/>
        </w:tabs>
        <w:rPr>
          <w:szCs w:val="22"/>
        </w:rPr>
      </w:pPr>
      <w:r w:rsidRPr="007F5DD9">
        <w:rPr>
          <w:szCs w:val="22"/>
        </w:rPr>
        <w:t xml:space="preserve">Bij patiënten die met </w:t>
      </w:r>
      <w:r w:rsidR="003A7D8B" w:rsidRPr="007F5DD9">
        <w:rPr>
          <w:szCs w:val="22"/>
        </w:rPr>
        <w:t>mycofenolaatmofetil</w:t>
      </w:r>
      <w:r w:rsidRPr="007F5DD9">
        <w:rPr>
          <w:szCs w:val="22"/>
        </w:rPr>
        <w:t xml:space="preserve"> in combinatie met andere immunosuppressiva werden behandeld, zijn gevallen van </w:t>
      </w:r>
      <w:r w:rsidRPr="007F5DD9">
        <w:rPr>
          <w:i/>
          <w:szCs w:val="22"/>
        </w:rPr>
        <w:t xml:space="preserve">Pure Red Cell Aplasia </w:t>
      </w:r>
      <w:r w:rsidRPr="007F5DD9">
        <w:rPr>
          <w:szCs w:val="22"/>
        </w:rPr>
        <w:t xml:space="preserve">(PRCA) gemeld. Het mechanisme van </w:t>
      </w:r>
      <w:r w:rsidR="009D3299" w:rsidRPr="007F5DD9">
        <w:rPr>
          <w:szCs w:val="22"/>
        </w:rPr>
        <w:t xml:space="preserve">door </w:t>
      </w:r>
      <w:r w:rsidRPr="007F5DD9">
        <w:rPr>
          <w:szCs w:val="22"/>
        </w:rPr>
        <w:t xml:space="preserve">mycofenolaatmofetil geïnduceerde PRCA is onbekend. PRCA </w:t>
      </w:r>
      <w:r w:rsidR="00562BBF" w:rsidRPr="007F5DD9">
        <w:rPr>
          <w:szCs w:val="22"/>
        </w:rPr>
        <w:t>zou kunnen verdwijnen</w:t>
      </w:r>
      <w:r w:rsidRPr="007F5DD9">
        <w:rPr>
          <w:szCs w:val="22"/>
        </w:rPr>
        <w:t xml:space="preserve"> door verlaging van de dosis of het staken van de</w:t>
      </w:r>
      <w:r w:rsidR="009D3299" w:rsidRPr="007F5DD9">
        <w:rPr>
          <w:szCs w:val="22"/>
        </w:rPr>
        <w:t xml:space="preserve"> behandeling met </w:t>
      </w:r>
      <w:r w:rsidR="003A7D8B" w:rsidRPr="007F5DD9">
        <w:rPr>
          <w:szCs w:val="22"/>
        </w:rPr>
        <w:t>mycofenolaatmofetil</w:t>
      </w:r>
      <w:r w:rsidRPr="007F5DD9">
        <w:rPr>
          <w:szCs w:val="22"/>
        </w:rPr>
        <w:t xml:space="preserve">. Wijzigingen in de </w:t>
      </w:r>
      <w:r w:rsidR="009D3299" w:rsidRPr="007F5DD9">
        <w:rPr>
          <w:szCs w:val="22"/>
        </w:rPr>
        <w:t xml:space="preserve">behandeling met </w:t>
      </w:r>
      <w:r w:rsidR="001C083C" w:rsidRPr="007F5DD9">
        <w:rPr>
          <w:szCs w:val="22"/>
        </w:rPr>
        <w:t>mycofenolaatmofetil</w:t>
      </w:r>
      <w:r w:rsidRPr="007F5DD9">
        <w:rPr>
          <w:szCs w:val="22"/>
        </w:rPr>
        <w:t xml:space="preserve"> mogen alleen worden uitgevoerd onder </w:t>
      </w:r>
      <w:r w:rsidR="00562BBF" w:rsidRPr="007F5DD9">
        <w:rPr>
          <w:szCs w:val="22"/>
        </w:rPr>
        <w:t>strikt</w:t>
      </w:r>
      <w:r w:rsidRPr="007F5DD9">
        <w:rPr>
          <w:szCs w:val="22"/>
        </w:rPr>
        <w:t xml:space="preserve"> toezicht bij ontvangers van een transplantaat om zo het risico op orgaanafstoting te minimaliseren (zie rubriek</w:t>
      </w:r>
      <w:r w:rsidR="007C28FB" w:rsidRPr="007F5DD9">
        <w:rPr>
          <w:szCs w:val="22"/>
        </w:rPr>
        <w:t> </w:t>
      </w:r>
      <w:r w:rsidRPr="007F5DD9">
        <w:rPr>
          <w:szCs w:val="22"/>
        </w:rPr>
        <w:t>4.8).</w:t>
      </w:r>
    </w:p>
    <w:p w14:paraId="03138EEF" w14:textId="77777777" w:rsidR="00B410DB" w:rsidRPr="007F5DD9" w:rsidRDefault="00B410DB" w:rsidP="00B410DB">
      <w:pPr>
        <w:rPr>
          <w:szCs w:val="22"/>
        </w:rPr>
      </w:pPr>
    </w:p>
    <w:p w14:paraId="205F09D1" w14:textId="380521C3" w:rsidR="00B410DB" w:rsidRPr="007F5DD9" w:rsidRDefault="00B410DB" w:rsidP="00B410DB">
      <w:pPr>
        <w:tabs>
          <w:tab w:val="left" w:pos="-1440"/>
          <w:tab w:val="left" w:pos="-720"/>
          <w:tab w:val="left" w:pos="0"/>
          <w:tab w:val="left" w:pos="992"/>
        </w:tabs>
        <w:rPr>
          <w:szCs w:val="22"/>
        </w:rPr>
      </w:pPr>
      <w:r w:rsidRPr="007F5DD9">
        <w:rPr>
          <w:szCs w:val="22"/>
        </w:rPr>
        <w:t xml:space="preserve">Patiënten die met </w:t>
      </w:r>
      <w:r w:rsidR="003A7D8B" w:rsidRPr="007F5DD9">
        <w:rPr>
          <w:szCs w:val="22"/>
        </w:rPr>
        <w:t>mycofenolaatmofetil</w:t>
      </w:r>
      <w:r w:rsidRPr="007F5DD9">
        <w:rPr>
          <w:szCs w:val="22"/>
        </w:rPr>
        <w:t xml:space="preserve"> behandeld worden, </w:t>
      </w:r>
      <w:r w:rsidR="000D2428" w:rsidRPr="007F5DD9">
        <w:rPr>
          <w:szCs w:val="22"/>
        </w:rPr>
        <w:t>moeten</w:t>
      </w:r>
      <w:r w:rsidRPr="007F5DD9">
        <w:rPr>
          <w:szCs w:val="22"/>
        </w:rPr>
        <w:t xml:space="preserve"> geïnstrueerd worden </w:t>
      </w:r>
      <w:r w:rsidR="00924B18" w:rsidRPr="007F5DD9">
        <w:rPr>
          <w:szCs w:val="22"/>
        </w:rPr>
        <w:t xml:space="preserve">om onmiddellijk </w:t>
      </w:r>
      <w:r w:rsidRPr="007F5DD9">
        <w:rPr>
          <w:szCs w:val="22"/>
        </w:rPr>
        <w:t>elke aanwijzing voor een infectie, onverwachte blauwe plekken, bloedingen of elke andere uiting van beenmerg</w:t>
      </w:r>
      <w:r w:rsidR="009D517F" w:rsidRPr="007F5DD9">
        <w:rPr>
          <w:szCs w:val="22"/>
        </w:rPr>
        <w:t>falen</w:t>
      </w:r>
      <w:r w:rsidRPr="007F5DD9">
        <w:rPr>
          <w:szCs w:val="22"/>
        </w:rPr>
        <w:t xml:space="preserve"> te melden.</w:t>
      </w:r>
    </w:p>
    <w:p w14:paraId="79086A18" w14:textId="77777777" w:rsidR="00D15202" w:rsidRPr="007F5DD9" w:rsidRDefault="00D15202">
      <w:pPr>
        <w:rPr>
          <w:szCs w:val="22"/>
        </w:rPr>
      </w:pPr>
    </w:p>
    <w:p w14:paraId="52DB2363" w14:textId="2E2C7F00" w:rsidR="002A2BA3" w:rsidRPr="007F5DD9" w:rsidRDefault="002A2BA3">
      <w:pPr>
        <w:rPr>
          <w:szCs w:val="22"/>
        </w:rPr>
      </w:pPr>
      <w:r w:rsidRPr="007F5DD9">
        <w:rPr>
          <w:szCs w:val="22"/>
        </w:rPr>
        <w:t xml:space="preserve">Patiënten </w:t>
      </w:r>
      <w:r w:rsidR="001C083C" w:rsidRPr="007F5DD9">
        <w:rPr>
          <w:szCs w:val="22"/>
        </w:rPr>
        <w:t>moeten</w:t>
      </w:r>
      <w:r w:rsidRPr="007F5DD9">
        <w:rPr>
          <w:szCs w:val="22"/>
        </w:rPr>
        <w:t xml:space="preserve"> erop gewezen worden dat tijdens de behandeling met </w:t>
      </w:r>
      <w:r w:rsidR="003A7D8B" w:rsidRPr="007F5DD9">
        <w:rPr>
          <w:szCs w:val="22"/>
        </w:rPr>
        <w:t>mycofenolaatmofetil</w:t>
      </w:r>
      <w:r w:rsidRPr="007F5DD9">
        <w:rPr>
          <w:szCs w:val="22"/>
        </w:rPr>
        <w:t xml:space="preserve">, vaccinaties minder effectief kunnen zijn en het gebruik van levend verzwakt vaccin </w:t>
      </w:r>
      <w:r w:rsidR="000E547E" w:rsidRPr="007F5DD9">
        <w:rPr>
          <w:szCs w:val="22"/>
        </w:rPr>
        <w:t>moet</w:t>
      </w:r>
      <w:r w:rsidRPr="007F5DD9">
        <w:rPr>
          <w:szCs w:val="22"/>
        </w:rPr>
        <w:t xml:space="preserve"> vermeden worden (zie rubriek</w:t>
      </w:r>
      <w:r w:rsidR="007C28FB" w:rsidRPr="007F5DD9">
        <w:rPr>
          <w:szCs w:val="22"/>
        </w:rPr>
        <w:t> </w:t>
      </w:r>
      <w:r w:rsidRPr="007F5DD9">
        <w:rPr>
          <w:szCs w:val="22"/>
        </w:rPr>
        <w:t>4.5). Influenzavaccinatie kan van waarde zijn. Voorschrijvers worden verwezen naar de nationale richtlijnen voor influenzavaccinatie.</w:t>
      </w:r>
    </w:p>
    <w:p w14:paraId="3BE972CB" w14:textId="77777777" w:rsidR="002A2BA3" w:rsidRPr="007F5DD9" w:rsidRDefault="002A2BA3">
      <w:pPr>
        <w:tabs>
          <w:tab w:val="left" w:pos="-1440"/>
          <w:tab w:val="left" w:pos="-720"/>
        </w:tabs>
        <w:rPr>
          <w:szCs w:val="22"/>
        </w:rPr>
      </w:pPr>
    </w:p>
    <w:p w14:paraId="05E5A9D2" w14:textId="77777777" w:rsidR="00B410DB" w:rsidRPr="007F5DD9" w:rsidRDefault="00B410DB" w:rsidP="00227EE5">
      <w:pPr>
        <w:keepNext/>
        <w:tabs>
          <w:tab w:val="left" w:pos="-1440"/>
          <w:tab w:val="left" w:pos="-720"/>
        </w:tabs>
        <w:rPr>
          <w:szCs w:val="22"/>
          <w:u w:val="single"/>
        </w:rPr>
      </w:pPr>
      <w:r w:rsidRPr="007F5DD9">
        <w:rPr>
          <w:szCs w:val="22"/>
          <w:u w:val="single"/>
        </w:rPr>
        <w:t>Gastro-intestinaal</w:t>
      </w:r>
    </w:p>
    <w:p w14:paraId="56B0891F" w14:textId="77777777" w:rsidR="00B410DB" w:rsidRPr="007F5DD9" w:rsidRDefault="00B410DB" w:rsidP="00227EE5">
      <w:pPr>
        <w:keepNext/>
        <w:tabs>
          <w:tab w:val="left" w:pos="-1440"/>
          <w:tab w:val="left" w:pos="-720"/>
        </w:tabs>
        <w:rPr>
          <w:szCs w:val="22"/>
        </w:rPr>
      </w:pPr>
    </w:p>
    <w:p w14:paraId="4D894E11" w14:textId="22DD5D9C" w:rsidR="002A2BA3" w:rsidRPr="007F5DD9" w:rsidRDefault="00457F7C">
      <w:pPr>
        <w:tabs>
          <w:tab w:val="left" w:pos="-1440"/>
          <w:tab w:val="left" w:pos="-720"/>
        </w:tabs>
        <w:rPr>
          <w:szCs w:val="22"/>
        </w:rPr>
      </w:pPr>
      <w:r w:rsidRPr="007F5DD9">
        <w:rPr>
          <w:szCs w:val="22"/>
        </w:rPr>
        <w:t>M</w:t>
      </w:r>
      <w:r w:rsidR="003A7D8B" w:rsidRPr="007F5DD9">
        <w:rPr>
          <w:szCs w:val="22"/>
        </w:rPr>
        <w:t>ycofenolaatmofetil</w:t>
      </w:r>
      <w:r w:rsidR="00B410DB" w:rsidRPr="007F5DD9">
        <w:rPr>
          <w:szCs w:val="22"/>
        </w:rPr>
        <w:t xml:space="preserve"> is</w:t>
      </w:r>
      <w:r w:rsidR="002A2BA3" w:rsidRPr="007F5DD9">
        <w:rPr>
          <w:szCs w:val="22"/>
        </w:rPr>
        <w:t xml:space="preserve"> in verband gebracht met een toegenomen incidentie van bijwerkingen van het spijsverteringsstelsel, waaronder infrequente gevallen van gastro-intestinale ulceratie, bloedingen en perforatie</w:t>
      </w:r>
      <w:r w:rsidR="00B410DB" w:rsidRPr="007F5DD9">
        <w:rPr>
          <w:szCs w:val="22"/>
        </w:rPr>
        <w:t>.</w:t>
      </w:r>
      <w:r w:rsidR="002A2BA3" w:rsidRPr="007F5DD9">
        <w:rPr>
          <w:szCs w:val="22"/>
        </w:rPr>
        <w:t xml:space="preserve"> </w:t>
      </w:r>
      <w:r w:rsidR="00B410DB" w:rsidRPr="007F5DD9">
        <w:rPr>
          <w:szCs w:val="22"/>
        </w:rPr>
        <w:t>V</w:t>
      </w:r>
      <w:r w:rsidR="002A2BA3" w:rsidRPr="007F5DD9">
        <w:rPr>
          <w:szCs w:val="22"/>
        </w:rPr>
        <w:t xml:space="preserve">oorzichtigheid </w:t>
      </w:r>
      <w:r w:rsidR="00B410DB" w:rsidRPr="007F5DD9">
        <w:rPr>
          <w:szCs w:val="22"/>
        </w:rPr>
        <w:t xml:space="preserve">is </w:t>
      </w:r>
      <w:r w:rsidR="002A2BA3" w:rsidRPr="007F5DD9">
        <w:rPr>
          <w:szCs w:val="22"/>
        </w:rPr>
        <w:t>geboden bij het toedienen aan patiënten met een ernstige, actieve ziekte van het spijsverteringsstelsel.</w:t>
      </w:r>
    </w:p>
    <w:p w14:paraId="2784B9EB" w14:textId="77777777" w:rsidR="002A2BA3" w:rsidRPr="007F5DD9" w:rsidRDefault="002A2BA3">
      <w:pPr>
        <w:tabs>
          <w:tab w:val="left" w:pos="-1440"/>
          <w:tab w:val="left" w:pos="-720"/>
          <w:tab w:val="left" w:pos="0"/>
          <w:tab w:val="left" w:pos="992"/>
        </w:tabs>
        <w:rPr>
          <w:szCs w:val="22"/>
        </w:rPr>
      </w:pPr>
    </w:p>
    <w:p w14:paraId="29DD3ABF" w14:textId="02C50AAC" w:rsidR="002A2BA3" w:rsidRPr="007F5DD9" w:rsidRDefault="001C083C">
      <w:pPr>
        <w:tabs>
          <w:tab w:val="left" w:pos="-1440"/>
          <w:tab w:val="left" w:pos="-720"/>
          <w:tab w:val="left" w:pos="0"/>
          <w:tab w:val="left" w:pos="992"/>
        </w:tabs>
        <w:rPr>
          <w:szCs w:val="22"/>
        </w:rPr>
      </w:pPr>
      <w:r w:rsidRPr="007F5DD9">
        <w:rPr>
          <w:szCs w:val="22"/>
        </w:rPr>
        <w:t>M</w:t>
      </w:r>
      <w:r w:rsidR="003A7D8B" w:rsidRPr="007F5DD9">
        <w:rPr>
          <w:szCs w:val="22"/>
        </w:rPr>
        <w:t>ycofenolaat</w:t>
      </w:r>
      <w:r w:rsidR="002A2BA3" w:rsidRPr="007F5DD9">
        <w:rPr>
          <w:szCs w:val="22"/>
        </w:rPr>
        <w:t xml:space="preserve"> is een IMPDH (inosine monofosfaat dehydrogenase) remmer. </w:t>
      </w:r>
      <w:r w:rsidR="00B410DB" w:rsidRPr="007F5DD9">
        <w:rPr>
          <w:szCs w:val="22"/>
        </w:rPr>
        <w:t>D</w:t>
      </w:r>
      <w:r w:rsidR="002A2BA3" w:rsidRPr="007F5DD9">
        <w:rPr>
          <w:szCs w:val="22"/>
        </w:rPr>
        <w:t xml:space="preserve">aarom </w:t>
      </w:r>
      <w:r w:rsidR="00B410DB" w:rsidRPr="007F5DD9">
        <w:rPr>
          <w:szCs w:val="22"/>
        </w:rPr>
        <w:t xml:space="preserve">moet het </w:t>
      </w:r>
      <w:r w:rsidR="002A2BA3" w:rsidRPr="007F5DD9">
        <w:rPr>
          <w:szCs w:val="22"/>
        </w:rPr>
        <w:t>vermeden worden bij patiënten met de zeldzame hereditaire deficiëntie van hypoxanthine</w:t>
      </w:r>
      <w:r w:rsidR="002A2BA3" w:rsidRPr="007F5DD9">
        <w:rPr>
          <w:szCs w:val="22"/>
        </w:rPr>
        <w:noBreakHyphen/>
        <w:t>guanine-fosforibosyl-tran</w:t>
      </w:r>
      <w:r w:rsidR="005431F5" w:rsidRPr="007F5DD9">
        <w:rPr>
          <w:szCs w:val="22"/>
        </w:rPr>
        <w:t>s</w:t>
      </w:r>
      <w:r w:rsidR="002A2BA3" w:rsidRPr="007F5DD9">
        <w:rPr>
          <w:szCs w:val="22"/>
        </w:rPr>
        <w:t>ferase (HGPRT) zoals het Lesch-Nyhan- en het Kelley</w:t>
      </w:r>
      <w:r w:rsidR="002A2BA3" w:rsidRPr="007F5DD9">
        <w:rPr>
          <w:szCs w:val="22"/>
        </w:rPr>
        <w:noBreakHyphen/>
        <w:t>Seegmiller-syndroom.</w:t>
      </w:r>
    </w:p>
    <w:p w14:paraId="27238B14" w14:textId="77777777" w:rsidR="00B410DB" w:rsidRPr="007F5DD9" w:rsidRDefault="00B410DB">
      <w:pPr>
        <w:tabs>
          <w:tab w:val="left" w:pos="-1440"/>
          <w:tab w:val="left" w:pos="-720"/>
          <w:tab w:val="left" w:pos="0"/>
          <w:tab w:val="left" w:pos="992"/>
        </w:tabs>
        <w:rPr>
          <w:szCs w:val="22"/>
        </w:rPr>
      </w:pPr>
    </w:p>
    <w:p w14:paraId="199B4201" w14:textId="77777777" w:rsidR="00B410DB" w:rsidRPr="007F5DD9" w:rsidRDefault="00B410DB" w:rsidP="00227EE5">
      <w:pPr>
        <w:keepNext/>
        <w:tabs>
          <w:tab w:val="left" w:pos="-1440"/>
          <w:tab w:val="left" w:pos="-720"/>
          <w:tab w:val="left" w:pos="0"/>
          <w:tab w:val="left" w:pos="992"/>
        </w:tabs>
        <w:rPr>
          <w:szCs w:val="22"/>
          <w:u w:val="single"/>
        </w:rPr>
      </w:pPr>
      <w:r w:rsidRPr="007F5DD9">
        <w:rPr>
          <w:szCs w:val="22"/>
          <w:u w:val="single"/>
        </w:rPr>
        <w:t>Interacties</w:t>
      </w:r>
    </w:p>
    <w:p w14:paraId="743FDBA1" w14:textId="77777777" w:rsidR="002A2BA3" w:rsidRPr="007F5DD9" w:rsidRDefault="002A2BA3" w:rsidP="00227EE5">
      <w:pPr>
        <w:keepNext/>
        <w:tabs>
          <w:tab w:val="left" w:pos="-1440"/>
          <w:tab w:val="left" w:pos="-720"/>
        </w:tabs>
        <w:rPr>
          <w:szCs w:val="22"/>
        </w:rPr>
      </w:pPr>
    </w:p>
    <w:p w14:paraId="50D9A354" w14:textId="0836C0C7" w:rsidR="00B410DB" w:rsidRPr="007F5DD9" w:rsidRDefault="00827472" w:rsidP="009B62A6">
      <w:pPr>
        <w:rPr>
          <w:szCs w:val="22"/>
        </w:rPr>
      </w:pPr>
      <w:r w:rsidRPr="007F5DD9">
        <w:rPr>
          <w:szCs w:val="22"/>
        </w:rPr>
        <w:t xml:space="preserve">Voorzichtigheid is geboden wanneer bij een combinatietherapie die immunosuppressiva bevat die interfereren met de enterohepatische recirculatie van MPA, bijv. ciclosporine, overgestapt wordt naar andere middelen die dit effect niet hebben, bijv. </w:t>
      </w:r>
      <w:r w:rsidR="005431F5" w:rsidRPr="007F5DD9">
        <w:rPr>
          <w:szCs w:val="22"/>
        </w:rPr>
        <w:t xml:space="preserve">tacrolimus, </w:t>
      </w:r>
      <w:r w:rsidRPr="007F5DD9">
        <w:rPr>
          <w:szCs w:val="22"/>
        </w:rPr>
        <w:t>sirolimus, be</w:t>
      </w:r>
      <w:r w:rsidR="00DF3161" w:rsidRPr="007F5DD9">
        <w:rPr>
          <w:szCs w:val="22"/>
        </w:rPr>
        <w:t>l</w:t>
      </w:r>
      <w:r w:rsidRPr="007F5DD9">
        <w:rPr>
          <w:szCs w:val="22"/>
        </w:rPr>
        <w:t>a</w:t>
      </w:r>
      <w:r w:rsidR="00DF3161" w:rsidRPr="007F5DD9">
        <w:rPr>
          <w:szCs w:val="22"/>
        </w:rPr>
        <w:t>t</w:t>
      </w:r>
      <w:r w:rsidRPr="007F5DD9">
        <w:rPr>
          <w:szCs w:val="22"/>
        </w:rPr>
        <w:t xml:space="preserve">acept, of vice versa, aangezien dit een verandering in de blootstelling aan MPA kan veroorzaken. Middelen die interfereren met de enterohepatische cyclus van MPA </w:t>
      </w:r>
      <w:r w:rsidR="000E4768" w:rsidRPr="007F5DD9">
        <w:rPr>
          <w:szCs w:val="22"/>
        </w:rPr>
        <w:t>(</w:t>
      </w:r>
      <w:r w:rsidRPr="007F5DD9">
        <w:rPr>
          <w:szCs w:val="22"/>
        </w:rPr>
        <w:t xml:space="preserve">bijv. colestyramine, </w:t>
      </w:r>
      <w:r w:rsidR="000E4768" w:rsidRPr="007F5DD9">
        <w:rPr>
          <w:szCs w:val="22"/>
        </w:rPr>
        <w:t xml:space="preserve">antibiotica) </w:t>
      </w:r>
      <w:r w:rsidRPr="007F5DD9">
        <w:rPr>
          <w:szCs w:val="22"/>
        </w:rPr>
        <w:t xml:space="preserve">moeten met voorzichtigheid worden gebruikt vanwege hun potentieel om de plasmaspiegels van </w:t>
      </w:r>
      <w:r w:rsidR="00F430EC" w:rsidRPr="007F5DD9">
        <w:rPr>
          <w:szCs w:val="22"/>
        </w:rPr>
        <w:t>mycofenolaat</w:t>
      </w:r>
      <w:r w:rsidRPr="007F5DD9">
        <w:rPr>
          <w:szCs w:val="22"/>
        </w:rPr>
        <w:t xml:space="preserve"> te verminderen </w:t>
      </w:r>
      <w:r w:rsidR="0000256D" w:rsidRPr="007F5DD9">
        <w:rPr>
          <w:szCs w:val="22"/>
        </w:rPr>
        <w:t xml:space="preserve">en de werkzaamheid ervan </w:t>
      </w:r>
      <w:r w:rsidRPr="007F5DD9">
        <w:rPr>
          <w:szCs w:val="22"/>
        </w:rPr>
        <w:t>(zie ook rubriek</w:t>
      </w:r>
      <w:r w:rsidR="00AA02B0" w:rsidRPr="007F5DD9">
        <w:rPr>
          <w:szCs w:val="22"/>
        </w:rPr>
        <w:t> </w:t>
      </w:r>
      <w:r w:rsidRPr="007F5DD9">
        <w:rPr>
          <w:szCs w:val="22"/>
        </w:rPr>
        <w:t>4.5).</w:t>
      </w:r>
      <w:r w:rsidR="005431F5" w:rsidRPr="007F5DD9">
        <w:rPr>
          <w:szCs w:val="22"/>
        </w:rPr>
        <w:t xml:space="preserve"> </w:t>
      </w:r>
    </w:p>
    <w:p w14:paraId="485BA076" w14:textId="77777777" w:rsidR="009B62A6" w:rsidRPr="007F5DD9" w:rsidRDefault="009B62A6" w:rsidP="009B62A6">
      <w:pPr>
        <w:rPr>
          <w:szCs w:val="22"/>
        </w:rPr>
      </w:pPr>
    </w:p>
    <w:p w14:paraId="7E27ABA0" w14:textId="378E4B2A" w:rsidR="00B410DB" w:rsidRPr="007F5DD9" w:rsidRDefault="00B410DB" w:rsidP="00B410DB">
      <w:pPr>
        <w:tabs>
          <w:tab w:val="left" w:pos="-1440"/>
          <w:tab w:val="left" w:pos="-720"/>
          <w:tab w:val="left" w:pos="0"/>
        </w:tabs>
        <w:rPr>
          <w:szCs w:val="22"/>
        </w:rPr>
      </w:pPr>
      <w:r w:rsidRPr="007F5DD9">
        <w:rPr>
          <w:szCs w:val="22"/>
        </w:rPr>
        <w:t xml:space="preserve">Het wordt aanbevolen </w:t>
      </w:r>
      <w:r w:rsidR="00F430EC" w:rsidRPr="007F5DD9">
        <w:rPr>
          <w:szCs w:val="22"/>
        </w:rPr>
        <w:t>mycofenolaatmofetil</w:t>
      </w:r>
      <w:r w:rsidRPr="007F5DD9">
        <w:rPr>
          <w:szCs w:val="22"/>
        </w:rPr>
        <w:t xml:space="preserve"> niet gelijktijdig met azathioprine toe te dienen omdat een dergelijke combinatie niet is onderzocht.</w:t>
      </w:r>
    </w:p>
    <w:p w14:paraId="52F01462" w14:textId="77777777" w:rsidR="002A2BA3" w:rsidRPr="007F5DD9" w:rsidRDefault="002A2BA3">
      <w:pPr>
        <w:tabs>
          <w:tab w:val="left" w:pos="-1440"/>
          <w:tab w:val="left" w:pos="-720"/>
          <w:tab w:val="left" w:pos="0"/>
        </w:tabs>
        <w:rPr>
          <w:szCs w:val="22"/>
        </w:rPr>
      </w:pPr>
    </w:p>
    <w:p w14:paraId="5F4AC5CC" w14:textId="68E65EED" w:rsidR="002A2BA3" w:rsidRPr="007F5DD9" w:rsidRDefault="002A2BA3" w:rsidP="009B62A6">
      <w:pPr>
        <w:rPr>
          <w:szCs w:val="22"/>
        </w:rPr>
      </w:pPr>
      <w:r w:rsidRPr="007F5DD9">
        <w:rPr>
          <w:szCs w:val="22"/>
        </w:rPr>
        <w:t xml:space="preserve">CellCept 1 g/5 ml poeder voor suspensie </w:t>
      </w:r>
      <w:r w:rsidR="005C1185" w:rsidRPr="007F5DD9">
        <w:rPr>
          <w:szCs w:val="22"/>
        </w:rPr>
        <w:t xml:space="preserve">voor oraal gebruik </w:t>
      </w:r>
      <w:r w:rsidRPr="007F5DD9">
        <w:rPr>
          <w:szCs w:val="22"/>
        </w:rPr>
        <w:t>bevat aspartaam. Daarom moet</w:t>
      </w:r>
      <w:r w:rsidR="009B62A6" w:rsidRPr="007F5DD9">
        <w:rPr>
          <w:szCs w:val="22"/>
        </w:rPr>
        <w:t xml:space="preserve"> </w:t>
      </w:r>
      <w:r w:rsidRPr="007F5DD9">
        <w:rPr>
          <w:szCs w:val="22"/>
        </w:rPr>
        <w:t>voorzichtigheid betracht worden als CellCept 1 g/5 ml poeder voor suspensie voor oraal gebruik wordt toegediend aan patiënten met fenylketonurie (zie rubriek</w:t>
      </w:r>
      <w:r w:rsidR="007C28FB" w:rsidRPr="007F5DD9">
        <w:rPr>
          <w:szCs w:val="22"/>
        </w:rPr>
        <w:t> </w:t>
      </w:r>
      <w:r w:rsidRPr="007F5DD9">
        <w:rPr>
          <w:szCs w:val="22"/>
        </w:rPr>
        <w:t>6.1).</w:t>
      </w:r>
    </w:p>
    <w:p w14:paraId="529306EA" w14:textId="77777777" w:rsidR="002A2BA3" w:rsidRPr="007F5DD9" w:rsidRDefault="002A2BA3">
      <w:pPr>
        <w:tabs>
          <w:tab w:val="left" w:pos="-1440"/>
          <w:tab w:val="left" w:pos="-720"/>
          <w:tab w:val="left" w:pos="0"/>
        </w:tabs>
        <w:rPr>
          <w:szCs w:val="22"/>
        </w:rPr>
      </w:pPr>
    </w:p>
    <w:p w14:paraId="6D7D16BF" w14:textId="77777777" w:rsidR="002A2BA3" w:rsidRPr="007F5DD9" w:rsidRDefault="002A2BA3">
      <w:pPr>
        <w:tabs>
          <w:tab w:val="left" w:pos="-1440"/>
          <w:tab w:val="left" w:pos="-720"/>
          <w:tab w:val="left" w:pos="0"/>
        </w:tabs>
        <w:rPr>
          <w:szCs w:val="22"/>
        </w:rPr>
      </w:pPr>
      <w:r w:rsidRPr="007F5DD9">
        <w:rPr>
          <w:szCs w:val="22"/>
        </w:rPr>
        <w:t xml:space="preserve">De baten/risico-verhouding van </w:t>
      </w:r>
      <w:r w:rsidR="002C7D4A" w:rsidRPr="007F5DD9">
        <w:rPr>
          <w:szCs w:val="22"/>
        </w:rPr>
        <w:t>mycofenolaatmofetil</w:t>
      </w:r>
      <w:r w:rsidR="007C079A" w:rsidRPr="007F5DD9">
        <w:rPr>
          <w:szCs w:val="22"/>
        </w:rPr>
        <w:t xml:space="preserve"> </w:t>
      </w:r>
      <w:r w:rsidRPr="007F5DD9">
        <w:rPr>
          <w:szCs w:val="22"/>
        </w:rPr>
        <w:t>in combinatie met sirolimus is niet vastgesteld (zie ook rubriek</w:t>
      </w:r>
      <w:r w:rsidR="007C28FB" w:rsidRPr="007F5DD9">
        <w:rPr>
          <w:szCs w:val="22"/>
        </w:rPr>
        <w:t> </w:t>
      </w:r>
      <w:r w:rsidRPr="007F5DD9">
        <w:rPr>
          <w:szCs w:val="22"/>
        </w:rPr>
        <w:t>4.5).</w:t>
      </w:r>
    </w:p>
    <w:p w14:paraId="72DE921F" w14:textId="77777777" w:rsidR="002A2BA3" w:rsidRPr="007F5DD9" w:rsidRDefault="002A2BA3">
      <w:pPr>
        <w:tabs>
          <w:tab w:val="left" w:pos="-1440"/>
          <w:tab w:val="left" w:pos="-720"/>
        </w:tabs>
        <w:rPr>
          <w:szCs w:val="22"/>
        </w:rPr>
      </w:pPr>
    </w:p>
    <w:p w14:paraId="5F98AF76" w14:textId="77777777" w:rsidR="008B7271" w:rsidRPr="007F5DD9" w:rsidRDefault="008B7271" w:rsidP="00546E0E">
      <w:pPr>
        <w:tabs>
          <w:tab w:val="left" w:pos="-1440"/>
          <w:tab w:val="left" w:pos="-720"/>
        </w:tabs>
        <w:rPr>
          <w:szCs w:val="22"/>
        </w:rPr>
      </w:pPr>
      <w:r w:rsidRPr="007F5DD9">
        <w:rPr>
          <w:szCs w:val="22"/>
        </w:rPr>
        <w:t>Dit geneesmiddel bevat sorbitol. Patiënten met</w:t>
      </w:r>
      <w:r w:rsidR="00992871" w:rsidRPr="007F5DD9">
        <w:rPr>
          <w:szCs w:val="22"/>
        </w:rPr>
        <w:t xml:space="preserve"> </w:t>
      </w:r>
      <w:r w:rsidRPr="007F5DD9">
        <w:rPr>
          <w:szCs w:val="22"/>
        </w:rPr>
        <w:t>zeldzame erfelijke fructose</w:t>
      </w:r>
      <w:r w:rsidR="00546E0E" w:rsidRPr="007F5DD9">
        <w:rPr>
          <w:szCs w:val="22"/>
        </w:rPr>
        <w:t>-</w:t>
      </w:r>
      <w:r w:rsidRPr="007F5DD9">
        <w:rPr>
          <w:szCs w:val="22"/>
        </w:rPr>
        <w:t xml:space="preserve">intolerantie </w:t>
      </w:r>
      <w:r w:rsidR="00891DAB" w:rsidRPr="007F5DD9">
        <w:rPr>
          <w:szCs w:val="22"/>
        </w:rPr>
        <w:t>mogen dit geneesmiddel niet innemen.</w:t>
      </w:r>
    </w:p>
    <w:p w14:paraId="7F9039F9" w14:textId="77777777" w:rsidR="00B410DB" w:rsidRPr="007F5DD9" w:rsidRDefault="00B410DB" w:rsidP="00546E0E">
      <w:pPr>
        <w:tabs>
          <w:tab w:val="left" w:pos="-1440"/>
          <w:tab w:val="left" w:pos="-720"/>
        </w:tabs>
        <w:rPr>
          <w:szCs w:val="22"/>
        </w:rPr>
      </w:pPr>
    </w:p>
    <w:p w14:paraId="68A0D96B" w14:textId="40ECE1F5" w:rsidR="00810F64" w:rsidRPr="007F5DD9" w:rsidRDefault="00810F64" w:rsidP="00546E0E">
      <w:pPr>
        <w:tabs>
          <w:tab w:val="left" w:pos="-1440"/>
          <w:tab w:val="left" w:pos="-720"/>
        </w:tabs>
        <w:rPr>
          <w:szCs w:val="22"/>
          <w:u w:val="single"/>
        </w:rPr>
      </w:pPr>
      <w:r w:rsidRPr="007F5DD9">
        <w:rPr>
          <w:szCs w:val="22"/>
          <w:u w:val="single"/>
        </w:rPr>
        <w:t>Controle van de therapeutische concentraties</w:t>
      </w:r>
    </w:p>
    <w:p w14:paraId="61D40998" w14:textId="77777777" w:rsidR="00810F64" w:rsidRPr="007F5DD9" w:rsidRDefault="00810F64" w:rsidP="00546E0E">
      <w:pPr>
        <w:tabs>
          <w:tab w:val="left" w:pos="-1440"/>
          <w:tab w:val="left" w:pos="-720"/>
        </w:tabs>
        <w:rPr>
          <w:szCs w:val="22"/>
        </w:rPr>
      </w:pPr>
    </w:p>
    <w:p w14:paraId="4C483AC1" w14:textId="77777777" w:rsidR="00810F64" w:rsidRPr="007F5DD9" w:rsidRDefault="00810F64" w:rsidP="00810F64">
      <w:pPr>
        <w:rPr>
          <w:szCs w:val="22"/>
        </w:rPr>
      </w:pPr>
      <w:r w:rsidRPr="007F5DD9">
        <w:rPr>
          <w:szCs w:val="22"/>
        </w:rPr>
        <w:t>Controle van de therapeutische concentraties van MPA kan wenselijk zijn als er naar een andere combinatietherapie wordt overgestapt (bijv. van ciclosporine naar tacrolimus of vice versa) of om adequate immuunsuppressie te waarborgen bij patiënten met een hoog immunologisch risico (bijv. risico van afstoting, behandeling met antibiotica, het toevoegen of staken van geneesmiddelen die een interactie aangaan).</w:t>
      </w:r>
    </w:p>
    <w:p w14:paraId="5D3B0752" w14:textId="77777777" w:rsidR="00810F64" w:rsidRPr="007F5DD9" w:rsidRDefault="00810F64" w:rsidP="00546E0E">
      <w:pPr>
        <w:tabs>
          <w:tab w:val="left" w:pos="-1440"/>
          <w:tab w:val="left" w:pos="-720"/>
        </w:tabs>
        <w:rPr>
          <w:szCs w:val="22"/>
        </w:rPr>
      </w:pPr>
    </w:p>
    <w:p w14:paraId="5B0D0C2D" w14:textId="77777777" w:rsidR="00B410DB" w:rsidRPr="007F5DD9" w:rsidRDefault="00B410DB" w:rsidP="00227EE5">
      <w:pPr>
        <w:keepNext/>
        <w:tabs>
          <w:tab w:val="left" w:pos="-1440"/>
          <w:tab w:val="left" w:pos="-720"/>
        </w:tabs>
        <w:rPr>
          <w:szCs w:val="22"/>
          <w:u w:val="single"/>
        </w:rPr>
      </w:pPr>
      <w:r w:rsidRPr="007F5DD9">
        <w:rPr>
          <w:szCs w:val="22"/>
          <w:u w:val="single"/>
        </w:rPr>
        <w:t>Speciale populaties</w:t>
      </w:r>
    </w:p>
    <w:p w14:paraId="1E990AF8" w14:textId="77777777" w:rsidR="00B410DB" w:rsidRPr="007F5DD9" w:rsidRDefault="00B410DB" w:rsidP="00227EE5">
      <w:pPr>
        <w:keepNext/>
        <w:tabs>
          <w:tab w:val="left" w:pos="-1440"/>
          <w:tab w:val="left" w:pos="-720"/>
        </w:tabs>
        <w:rPr>
          <w:szCs w:val="22"/>
          <w:u w:val="single"/>
        </w:rPr>
      </w:pPr>
    </w:p>
    <w:p w14:paraId="1F79CC37" w14:textId="77777777" w:rsidR="00755D41" w:rsidRPr="002660EA" w:rsidRDefault="00755D41" w:rsidP="00755D41">
      <w:pPr>
        <w:keepNext/>
        <w:tabs>
          <w:tab w:val="left" w:pos="-1440"/>
          <w:tab w:val="left" w:pos="-720"/>
        </w:tabs>
        <w:rPr>
          <w:i/>
          <w:iCs/>
          <w:szCs w:val="22"/>
          <w:u w:val="single"/>
        </w:rPr>
      </w:pPr>
      <w:r w:rsidRPr="002660EA">
        <w:rPr>
          <w:i/>
          <w:iCs/>
          <w:szCs w:val="22"/>
          <w:u w:val="single"/>
        </w:rPr>
        <w:t>Pediatrische patiënten</w:t>
      </w:r>
    </w:p>
    <w:p w14:paraId="1E9C18EC" w14:textId="77777777" w:rsidR="00755D41" w:rsidRPr="007F5DD9" w:rsidRDefault="00755D41" w:rsidP="00755D41">
      <w:pPr>
        <w:keepNext/>
        <w:rPr>
          <w:szCs w:val="22"/>
        </w:rPr>
      </w:pPr>
      <w:r w:rsidRPr="007F5DD9">
        <w:rPr>
          <w:szCs w:val="22"/>
        </w:rPr>
        <w:t>Zeer beperkte post-marketing informatie duidt op een hogere frequentie van de volgende bijwerkingen bij patiënten jonger dan 6 jaar in vergelijking met oudere patiënten:</w:t>
      </w:r>
    </w:p>
    <w:p w14:paraId="4FAAC802" w14:textId="60007EC3" w:rsidR="00755D41" w:rsidRPr="007F5DD9" w:rsidRDefault="00755D41" w:rsidP="00DE0DB8">
      <w:pPr>
        <w:pStyle w:val="ListParagraph"/>
        <w:keepNext/>
        <w:numPr>
          <w:ilvl w:val="0"/>
          <w:numId w:val="53"/>
        </w:numPr>
        <w:ind w:left="567" w:hanging="567"/>
        <w:rPr>
          <w:szCs w:val="22"/>
        </w:rPr>
      </w:pPr>
      <w:r w:rsidRPr="007F5DD9">
        <w:rPr>
          <w:szCs w:val="22"/>
        </w:rPr>
        <w:t>lymfomen en andere maligniteiten, met name van post-transplantatie lymfoproliferatieve aandoening bij harttransplantatiepatiënten.</w:t>
      </w:r>
    </w:p>
    <w:p w14:paraId="65C7D5E8" w14:textId="5131E274" w:rsidR="00755D41" w:rsidRPr="007F5DD9" w:rsidRDefault="00755D41" w:rsidP="00D3488D">
      <w:pPr>
        <w:pStyle w:val="ListParagraph"/>
        <w:keepNext/>
        <w:numPr>
          <w:ilvl w:val="0"/>
          <w:numId w:val="53"/>
        </w:numPr>
        <w:ind w:left="567" w:hanging="567"/>
        <w:rPr>
          <w:szCs w:val="22"/>
        </w:rPr>
      </w:pPr>
      <w:r w:rsidRPr="007F5DD9">
        <w:rPr>
          <w:szCs w:val="22"/>
        </w:rPr>
        <w:t>bloed- en lymfestelselaandoeningen</w:t>
      </w:r>
      <w:r w:rsidR="00F16EF1" w:rsidRPr="007F5DD9">
        <w:rPr>
          <w:szCs w:val="22"/>
        </w:rPr>
        <w:t>,</w:t>
      </w:r>
      <w:r w:rsidRPr="007F5DD9">
        <w:rPr>
          <w:szCs w:val="22"/>
        </w:rPr>
        <w:t xml:space="preserve"> waaronder anemie en neutropenie bij harttransplantatiepatiënten. Dit geldt voor kinderen jonger dan 6 jaar in vergelijking met oudere patiënten en in vergelijking met pediatrische lever-/niertransplantatiepatiënten.</w:t>
      </w:r>
    </w:p>
    <w:p w14:paraId="3E6615AD" w14:textId="78A0F014" w:rsidR="00755D41" w:rsidRPr="007F5DD9" w:rsidRDefault="00755D41" w:rsidP="00D3488D">
      <w:pPr>
        <w:pStyle w:val="ListParagraph"/>
        <w:keepNext/>
        <w:ind w:left="567"/>
        <w:rPr>
          <w:szCs w:val="22"/>
        </w:rPr>
      </w:pPr>
      <w:r w:rsidRPr="007F5DD9">
        <w:rPr>
          <w:szCs w:val="22"/>
        </w:rPr>
        <w:t>Bij patiënten die mycofenolaatmofetil krijgen toegediend, moet eenmaal per week gedurende de eerste maand het complete bloedbeeld worden bepaald</w:t>
      </w:r>
      <w:r w:rsidR="00927AF8" w:rsidRPr="007F5DD9">
        <w:rPr>
          <w:szCs w:val="22"/>
        </w:rPr>
        <w:t>,</w:t>
      </w:r>
      <w:r w:rsidRPr="007F5DD9">
        <w:rPr>
          <w:szCs w:val="22"/>
        </w:rPr>
        <w:t xml:space="preserve"> vervolgens twee keer per maand gedurende de tweede en derde maand van de behandeling en daarna maandelijks gedurende het eerste jaar. </w:t>
      </w:r>
      <w:r w:rsidR="007C433D" w:rsidRPr="007F5DD9">
        <w:rPr>
          <w:szCs w:val="22"/>
        </w:rPr>
        <w:t>Indien</w:t>
      </w:r>
      <w:r w:rsidRPr="007F5DD9">
        <w:rPr>
          <w:szCs w:val="22"/>
        </w:rPr>
        <w:t xml:space="preserve"> neutropenie ontstaat, kan het nodig zijn om de behandeling met mycofenolaatmofetil te onderbreken of te staken.</w:t>
      </w:r>
    </w:p>
    <w:p w14:paraId="6D5A5301" w14:textId="7A8E2AC2" w:rsidR="00755D41" w:rsidRPr="007F5DD9" w:rsidRDefault="00F16EF1" w:rsidP="00D3488D">
      <w:pPr>
        <w:pStyle w:val="ListParagraph"/>
        <w:keepNext/>
        <w:numPr>
          <w:ilvl w:val="0"/>
          <w:numId w:val="53"/>
        </w:numPr>
        <w:tabs>
          <w:tab w:val="left" w:pos="-1440"/>
          <w:tab w:val="left" w:pos="-720"/>
        </w:tabs>
        <w:ind w:left="567" w:hanging="567"/>
        <w:rPr>
          <w:szCs w:val="22"/>
        </w:rPr>
      </w:pPr>
      <w:r w:rsidRPr="007F5DD9">
        <w:rPr>
          <w:szCs w:val="22"/>
        </w:rPr>
        <w:t>M</w:t>
      </w:r>
      <w:r w:rsidR="00755D41" w:rsidRPr="007F5DD9">
        <w:rPr>
          <w:szCs w:val="22"/>
        </w:rPr>
        <w:t>aagdarmstelselaandoeningen</w:t>
      </w:r>
      <w:r w:rsidRPr="007F5DD9">
        <w:rPr>
          <w:szCs w:val="22"/>
        </w:rPr>
        <w:t>,</w:t>
      </w:r>
      <w:r w:rsidR="00755D41" w:rsidRPr="007F5DD9">
        <w:rPr>
          <w:szCs w:val="22"/>
        </w:rPr>
        <w:t xml:space="preserve"> waaronder diarree en braken.</w:t>
      </w:r>
    </w:p>
    <w:p w14:paraId="3D2F404E" w14:textId="77777777" w:rsidR="00755D41" w:rsidRPr="007F5DD9" w:rsidRDefault="00755D41" w:rsidP="00D3488D">
      <w:pPr>
        <w:pStyle w:val="ListParagraph"/>
        <w:keepNext/>
        <w:tabs>
          <w:tab w:val="left" w:pos="-1440"/>
          <w:tab w:val="left" w:pos="-720"/>
        </w:tabs>
        <w:ind w:left="567"/>
        <w:rPr>
          <w:szCs w:val="22"/>
        </w:rPr>
      </w:pPr>
      <w:r w:rsidRPr="007F5DD9">
        <w:rPr>
          <w:szCs w:val="22"/>
        </w:rPr>
        <w:t>Voorzichtigheid is geboden bij de behandeling van patiënten met een ernstige, actieve ziekte van het spijsverteringsstelsel.</w:t>
      </w:r>
    </w:p>
    <w:p w14:paraId="58C2BC63" w14:textId="77777777" w:rsidR="00755D41" w:rsidRPr="007F5DD9" w:rsidRDefault="00755D41" w:rsidP="00D3488D">
      <w:pPr>
        <w:keepNext/>
        <w:tabs>
          <w:tab w:val="left" w:pos="-1440"/>
          <w:tab w:val="left" w:pos="-720"/>
        </w:tabs>
        <w:rPr>
          <w:szCs w:val="22"/>
        </w:rPr>
      </w:pPr>
    </w:p>
    <w:p w14:paraId="3A981074" w14:textId="12A08581" w:rsidR="00755D41" w:rsidRPr="002660EA" w:rsidRDefault="00755D41" w:rsidP="00227EE5">
      <w:pPr>
        <w:keepNext/>
        <w:tabs>
          <w:tab w:val="left" w:pos="-1440"/>
          <w:tab w:val="left" w:pos="-720"/>
        </w:tabs>
        <w:rPr>
          <w:szCs w:val="22"/>
          <w:u w:val="single"/>
        </w:rPr>
      </w:pPr>
      <w:r w:rsidRPr="002660EA">
        <w:rPr>
          <w:i/>
          <w:iCs/>
          <w:szCs w:val="22"/>
          <w:u w:val="single"/>
        </w:rPr>
        <w:t>Ouderen</w:t>
      </w:r>
    </w:p>
    <w:p w14:paraId="70467FCB" w14:textId="77777777" w:rsidR="00B410DB" w:rsidRPr="007F5DD9" w:rsidRDefault="00B410DB" w:rsidP="00B410DB">
      <w:pPr>
        <w:tabs>
          <w:tab w:val="left" w:pos="-1440"/>
          <w:tab w:val="left" w:pos="-720"/>
        </w:tabs>
        <w:rPr>
          <w:szCs w:val="22"/>
        </w:rPr>
      </w:pPr>
      <w:r w:rsidRPr="007F5DD9">
        <w:rPr>
          <w:szCs w:val="22"/>
        </w:rPr>
        <w:t>Oudere</w:t>
      </w:r>
      <w:r w:rsidR="00C75FFF" w:rsidRPr="007F5DD9">
        <w:rPr>
          <w:szCs w:val="22"/>
        </w:rPr>
        <w:t xml:space="preserve"> patiënte</w:t>
      </w:r>
      <w:r w:rsidRPr="007F5DD9">
        <w:rPr>
          <w:szCs w:val="22"/>
        </w:rPr>
        <w:t xml:space="preserve">n kunnen een verhoogd risico hebben op bijwerkingen zoals bepaalde infecties (waaronder weefselinvasieve cytomegalovirusinfectie) en mogelijk gastro-intestinale bloedingen en pulmonair oedeem, vergeleken met jongere </w:t>
      </w:r>
      <w:r w:rsidR="00C75FFF" w:rsidRPr="007F5DD9">
        <w:rPr>
          <w:szCs w:val="22"/>
        </w:rPr>
        <w:t>personen</w:t>
      </w:r>
      <w:r w:rsidRPr="007F5DD9">
        <w:rPr>
          <w:szCs w:val="22"/>
        </w:rPr>
        <w:t xml:space="preserve"> (zie rubriek</w:t>
      </w:r>
      <w:r w:rsidR="007C28FB" w:rsidRPr="007F5DD9">
        <w:rPr>
          <w:szCs w:val="22"/>
        </w:rPr>
        <w:t> </w:t>
      </w:r>
      <w:r w:rsidRPr="007F5DD9">
        <w:rPr>
          <w:szCs w:val="22"/>
        </w:rPr>
        <w:t>4.8)</w:t>
      </w:r>
      <w:r w:rsidR="00C9437B" w:rsidRPr="007F5DD9">
        <w:rPr>
          <w:szCs w:val="22"/>
        </w:rPr>
        <w:t>.</w:t>
      </w:r>
    </w:p>
    <w:p w14:paraId="5BA17552" w14:textId="77777777" w:rsidR="00B410DB" w:rsidRPr="007F5DD9" w:rsidRDefault="00B410DB" w:rsidP="00B410DB">
      <w:pPr>
        <w:tabs>
          <w:tab w:val="left" w:pos="-1440"/>
          <w:tab w:val="left" w:pos="-720"/>
        </w:tabs>
        <w:rPr>
          <w:szCs w:val="22"/>
        </w:rPr>
      </w:pPr>
    </w:p>
    <w:p w14:paraId="5C1EBE41" w14:textId="77777777" w:rsidR="00AE0C0A" w:rsidRPr="007F5DD9" w:rsidRDefault="00AE0C0A" w:rsidP="00782D51">
      <w:pPr>
        <w:keepNext/>
        <w:tabs>
          <w:tab w:val="left" w:pos="-1440"/>
          <w:tab w:val="left" w:pos="-720"/>
        </w:tabs>
        <w:rPr>
          <w:szCs w:val="22"/>
          <w:u w:val="single"/>
        </w:rPr>
      </w:pPr>
      <w:r w:rsidRPr="007F5DD9">
        <w:rPr>
          <w:szCs w:val="22"/>
          <w:u w:val="single"/>
        </w:rPr>
        <w:t>Teratogene effecten</w:t>
      </w:r>
    </w:p>
    <w:p w14:paraId="227599EF" w14:textId="77777777" w:rsidR="00CA6C20" w:rsidRPr="007F5DD9" w:rsidRDefault="00CA6C20" w:rsidP="00782D51">
      <w:pPr>
        <w:keepNext/>
        <w:tabs>
          <w:tab w:val="left" w:pos="-1440"/>
          <w:tab w:val="left" w:pos="-720"/>
        </w:tabs>
        <w:rPr>
          <w:szCs w:val="22"/>
        </w:rPr>
      </w:pPr>
    </w:p>
    <w:p w14:paraId="149F22E5" w14:textId="639D6B12" w:rsidR="00AE0C0A" w:rsidRPr="007F5DD9" w:rsidRDefault="00AE0C0A" w:rsidP="00AE0C0A">
      <w:pPr>
        <w:tabs>
          <w:tab w:val="left" w:pos="-1440"/>
          <w:tab w:val="left" w:pos="-720"/>
        </w:tabs>
        <w:rPr>
          <w:szCs w:val="22"/>
        </w:rPr>
      </w:pPr>
      <w:r w:rsidRPr="007F5DD9">
        <w:rPr>
          <w:szCs w:val="22"/>
        </w:rPr>
        <w:t>Bij mensen heeft mycofenolaat krachtige teratogene effecten. Spontane abortus (incidentie 45</w:t>
      </w:r>
      <w:r w:rsidR="00CA6C20" w:rsidRPr="007F5DD9">
        <w:rPr>
          <w:szCs w:val="22"/>
        </w:rPr>
        <w:t xml:space="preserve">% tot </w:t>
      </w:r>
      <w:r w:rsidRPr="007F5DD9">
        <w:rPr>
          <w:szCs w:val="22"/>
        </w:rPr>
        <w:t>49%) en congenitale misvormingen (geschatte incidentie 23</w:t>
      </w:r>
      <w:r w:rsidR="00CA6C20" w:rsidRPr="007F5DD9">
        <w:rPr>
          <w:szCs w:val="22"/>
        </w:rPr>
        <w:t xml:space="preserve">% tot </w:t>
      </w:r>
      <w:r w:rsidRPr="007F5DD9">
        <w:rPr>
          <w:szCs w:val="22"/>
        </w:rPr>
        <w:t xml:space="preserve">27%) zijn gemeld na blootstelling aan mycofenolaatmofetil tijdens de zwangerschap. </w:t>
      </w:r>
      <w:r w:rsidR="00487EE7" w:rsidRPr="007F5DD9">
        <w:rPr>
          <w:szCs w:val="22"/>
        </w:rPr>
        <w:t xml:space="preserve">Daarom </w:t>
      </w:r>
      <w:r w:rsidR="006D3248" w:rsidRPr="007F5DD9">
        <w:rPr>
          <w:szCs w:val="22"/>
        </w:rPr>
        <w:t>is</w:t>
      </w:r>
      <w:r w:rsidR="00487EE7" w:rsidRPr="007F5DD9">
        <w:rPr>
          <w:szCs w:val="22"/>
        </w:rPr>
        <w:t xml:space="preserve"> </w:t>
      </w:r>
      <w:r w:rsidR="00F430EC" w:rsidRPr="007F5DD9">
        <w:rPr>
          <w:szCs w:val="22"/>
        </w:rPr>
        <w:t xml:space="preserve">behandeling </w:t>
      </w:r>
      <w:r w:rsidR="006D3248" w:rsidRPr="007F5DD9">
        <w:rPr>
          <w:szCs w:val="22"/>
        </w:rPr>
        <w:t>gecontra-indiceerd</w:t>
      </w:r>
      <w:r w:rsidR="00487EE7" w:rsidRPr="007F5DD9">
        <w:rPr>
          <w:szCs w:val="22"/>
        </w:rPr>
        <w:t xml:space="preserve"> tijdens de zwangerschap, tenzij er geen geschikte alternatieve behandelingen zijn</w:t>
      </w:r>
      <w:r w:rsidR="006D3248" w:rsidRPr="007F5DD9">
        <w:rPr>
          <w:szCs w:val="22"/>
        </w:rPr>
        <w:t xml:space="preserve"> om transplantaatafstoting te voorkomen</w:t>
      </w:r>
      <w:r w:rsidR="00487EE7" w:rsidRPr="007F5DD9">
        <w:rPr>
          <w:szCs w:val="22"/>
        </w:rPr>
        <w:t xml:space="preserve">. </w:t>
      </w:r>
      <w:r w:rsidR="00CA6C20" w:rsidRPr="007F5DD9">
        <w:rPr>
          <w:szCs w:val="22"/>
        </w:rPr>
        <w:t>V</w:t>
      </w:r>
      <w:r w:rsidRPr="007F5DD9">
        <w:rPr>
          <w:szCs w:val="22"/>
        </w:rPr>
        <w:t xml:space="preserve">rouwelijke patiënten </w:t>
      </w:r>
      <w:r w:rsidR="00CA6C20" w:rsidRPr="007F5DD9">
        <w:rPr>
          <w:szCs w:val="22"/>
        </w:rPr>
        <w:t xml:space="preserve">die zwanger kunnen worden </w:t>
      </w:r>
      <w:r w:rsidRPr="007F5DD9">
        <w:rPr>
          <w:szCs w:val="22"/>
        </w:rPr>
        <w:t>moeten worden gewezen op de risico’s en moeten de in rubriek</w:t>
      </w:r>
      <w:r w:rsidR="00813234" w:rsidRPr="007F5DD9">
        <w:rPr>
          <w:szCs w:val="22"/>
        </w:rPr>
        <w:t> </w:t>
      </w:r>
      <w:r w:rsidRPr="007F5DD9">
        <w:rPr>
          <w:szCs w:val="22"/>
        </w:rPr>
        <w:t xml:space="preserve">4.6 </w:t>
      </w:r>
      <w:r w:rsidR="002615CA" w:rsidRPr="007F5DD9">
        <w:rPr>
          <w:szCs w:val="22"/>
        </w:rPr>
        <w:t xml:space="preserve">beschreven </w:t>
      </w:r>
      <w:r w:rsidRPr="007F5DD9">
        <w:rPr>
          <w:szCs w:val="22"/>
        </w:rPr>
        <w:t>aanbevelingen (</w:t>
      </w:r>
      <w:r w:rsidR="00643B60" w:rsidRPr="007F5DD9">
        <w:rPr>
          <w:szCs w:val="22"/>
        </w:rPr>
        <w:t>waaronder</w:t>
      </w:r>
      <w:r w:rsidRPr="007F5DD9">
        <w:rPr>
          <w:szCs w:val="22"/>
        </w:rPr>
        <w:t xml:space="preserve"> anticonceptiemethoden, zwangerschapstesten) volgen zowel vóór, tijdens als na de behandeling met </w:t>
      </w:r>
      <w:r w:rsidR="00F430EC" w:rsidRPr="007F5DD9">
        <w:rPr>
          <w:szCs w:val="22"/>
        </w:rPr>
        <w:t>mycofenolaatmofetil</w:t>
      </w:r>
      <w:r w:rsidRPr="007F5DD9">
        <w:rPr>
          <w:szCs w:val="22"/>
        </w:rPr>
        <w:t xml:space="preserve">. </w:t>
      </w:r>
      <w:r w:rsidR="00487EE7" w:rsidRPr="007F5DD9">
        <w:rPr>
          <w:szCs w:val="22"/>
        </w:rPr>
        <w:t>Artsen moeten ervoor zorgen dat vrouwen die mycofenolaat</w:t>
      </w:r>
      <w:r w:rsidR="00F430EC" w:rsidRPr="007F5DD9">
        <w:rPr>
          <w:szCs w:val="22"/>
        </w:rPr>
        <w:t>mofetil</w:t>
      </w:r>
      <w:r w:rsidR="00487EE7" w:rsidRPr="007F5DD9">
        <w:rPr>
          <w:szCs w:val="22"/>
        </w:rPr>
        <w:t xml:space="preserve"> gebruiken zowel het risico </w:t>
      </w:r>
      <w:r w:rsidR="00DF3161" w:rsidRPr="007F5DD9">
        <w:rPr>
          <w:szCs w:val="22"/>
        </w:rPr>
        <w:t>op schadelijke effecten voor</w:t>
      </w:r>
      <w:r w:rsidR="00487EE7" w:rsidRPr="007F5DD9">
        <w:rPr>
          <w:szCs w:val="22"/>
        </w:rPr>
        <w:t xml:space="preserve"> de baby begrijpen</w:t>
      </w:r>
      <w:r w:rsidR="00DF3161" w:rsidRPr="007F5DD9">
        <w:rPr>
          <w:szCs w:val="22"/>
        </w:rPr>
        <w:t>,</w:t>
      </w:r>
      <w:r w:rsidR="00487EE7" w:rsidRPr="007F5DD9">
        <w:rPr>
          <w:szCs w:val="22"/>
        </w:rPr>
        <w:t xml:space="preserve"> alsook de noodzaak van effectieve anticonceptie en de noodzaak om onmiddellijk contact op te nemen met hun arts bij een </w:t>
      </w:r>
      <w:r w:rsidR="00DF3161" w:rsidRPr="007F5DD9">
        <w:rPr>
          <w:szCs w:val="22"/>
        </w:rPr>
        <w:t>mogelijke</w:t>
      </w:r>
      <w:r w:rsidR="00487EE7" w:rsidRPr="007F5DD9">
        <w:rPr>
          <w:szCs w:val="22"/>
        </w:rPr>
        <w:t xml:space="preserve"> zwangerschap.</w:t>
      </w:r>
    </w:p>
    <w:p w14:paraId="380A6017" w14:textId="77777777" w:rsidR="00AE0C0A" w:rsidRPr="007F5DD9" w:rsidRDefault="00AE0C0A" w:rsidP="00AE0C0A">
      <w:pPr>
        <w:tabs>
          <w:tab w:val="left" w:pos="-1440"/>
          <w:tab w:val="left" w:pos="-720"/>
        </w:tabs>
        <w:rPr>
          <w:szCs w:val="22"/>
        </w:rPr>
      </w:pPr>
    </w:p>
    <w:p w14:paraId="01153557" w14:textId="77777777" w:rsidR="00AE0C0A" w:rsidRPr="007F5DD9" w:rsidRDefault="00AE0C0A" w:rsidP="00782D51">
      <w:pPr>
        <w:keepNext/>
        <w:tabs>
          <w:tab w:val="left" w:pos="-1440"/>
          <w:tab w:val="left" w:pos="-720"/>
        </w:tabs>
        <w:rPr>
          <w:szCs w:val="22"/>
          <w:u w:val="single"/>
        </w:rPr>
      </w:pPr>
      <w:r w:rsidRPr="007F5DD9">
        <w:rPr>
          <w:szCs w:val="22"/>
          <w:u w:val="single"/>
        </w:rPr>
        <w:t>Anticonceptie (zie rubriek</w:t>
      </w:r>
      <w:r w:rsidR="00C77C15" w:rsidRPr="007F5DD9">
        <w:rPr>
          <w:szCs w:val="22"/>
          <w:u w:val="single"/>
        </w:rPr>
        <w:t> </w:t>
      </w:r>
      <w:r w:rsidRPr="007F5DD9">
        <w:rPr>
          <w:szCs w:val="22"/>
          <w:u w:val="single"/>
        </w:rPr>
        <w:t>4.6)</w:t>
      </w:r>
    </w:p>
    <w:p w14:paraId="25ABFC0F" w14:textId="77777777" w:rsidR="00CA6C20" w:rsidRPr="007F5DD9" w:rsidRDefault="00CA6C20" w:rsidP="00782D51">
      <w:pPr>
        <w:keepNext/>
        <w:tabs>
          <w:tab w:val="left" w:pos="-1440"/>
          <w:tab w:val="left" w:pos="-720"/>
        </w:tabs>
        <w:rPr>
          <w:szCs w:val="22"/>
        </w:rPr>
      </w:pPr>
    </w:p>
    <w:p w14:paraId="51F1A0CB" w14:textId="29218049" w:rsidR="00CA6C20" w:rsidRPr="007F5DD9" w:rsidRDefault="00CA6C20" w:rsidP="00CA6C20">
      <w:pPr>
        <w:tabs>
          <w:tab w:val="left" w:pos="-1440"/>
          <w:tab w:val="left" w:pos="-720"/>
        </w:tabs>
        <w:rPr>
          <w:szCs w:val="22"/>
        </w:rPr>
      </w:pPr>
      <w:r w:rsidRPr="007F5DD9">
        <w:rPr>
          <w:szCs w:val="22"/>
        </w:rPr>
        <w:t xml:space="preserve">Vanwege solide klinisch bewijs van een hoog risico op abortus en congenitale misvormingen bij gebruik van mycofenolaatmofetil tijdens de zwangerschap, moet al het mogelijke gedaan worden om een zwangerschap te voorkomen tijdens de behandeling. Daarom </w:t>
      </w:r>
      <w:r w:rsidR="00CB61ED" w:rsidRPr="007F5DD9">
        <w:rPr>
          <w:szCs w:val="22"/>
        </w:rPr>
        <w:t>moeten</w:t>
      </w:r>
      <w:r w:rsidR="00AE0C0A" w:rsidRPr="007F5DD9">
        <w:rPr>
          <w:szCs w:val="22"/>
        </w:rPr>
        <w:t xml:space="preserve"> vrouwen </w:t>
      </w:r>
      <w:r w:rsidRPr="007F5DD9">
        <w:rPr>
          <w:szCs w:val="22"/>
        </w:rPr>
        <w:t xml:space="preserve">die zwanger kunnen worden ten minste één effectieve </w:t>
      </w:r>
      <w:r w:rsidR="00AE0C0A" w:rsidRPr="007F5DD9">
        <w:rPr>
          <w:szCs w:val="22"/>
        </w:rPr>
        <w:t xml:space="preserve">vorm van anticonceptie gebruiken </w:t>
      </w:r>
      <w:r w:rsidRPr="007F5DD9">
        <w:rPr>
          <w:szCs w:val="22"/>
        </w:rPr>
        <w:t xml:space="preserve">(zie rubriek 4.3) </w:t>
      </w:r>
      <w:r w:rsidR="00AE0C0A" w:rsidRPr="007F5DD9">
        <w:rPr>
          <w:szCs w:val="22"/>
        </w:rPr>
        <w:t xml:space="preserve">vóór, tijdens en gedurende </w:t>
      </w:r>
      <w:r w:rsidRPr="007F5DD9">
        <w:rPr>
          <w:szCs w:val="22"/>
        </w:rPr>
        <w:t>6 </w:t>
      </w:r>
      <w:r w:rsidR="00AE0C0A" w:rsidRPr="007F5DD9">
        <w:rPr>
          <w:szCs w:val="22"/>
        </w:rPr>
        <w:t xml:space="preserve">weken na beëindiging van de behandeling met </w:t>
      </w:r>
      <w:r w:rsidR="00F430EC" w:rsidRPr="007F5DD9">
        <w:rPr>
          <w:szCs w:val="22"/>
        </w:rPr>
        <w:t>mycofenolaatmofetil</w:t>
      </w:r>
      <w:r w:rsidR="00AE0C0A" w:rsidRPr="007F5DD9">
        <w:rPr>
          <w:szCs w:val="22"/>
        </w:rPr>
        <w:t>, tenzij onthouding de gekozen vorm van anticonceptie is</w:t>
      </w:r>
      <w:r w:rsidRPr="007F5DD9">
        <w:rPr>
          <w:szCs w:val="22"/>
        </w:rPr>
        <w:t>.</w:t>
      </w:r>
      <w:r w:rsidR="00AE0C0A" w:rsidRPr="007F5DD9">
        <w:rPr>
          <w:szCs w:val="22"/>
        </w:rPr>
        <w:t xml:space="preserve"> </w:t>
      </w:r>
      <w:r w:rsidRPr="007F5DD9">
        <w:rPr>
          <w:szCs w:val="22"/>
        </w:rPr>
        <w:t>Gelijktijdig gebruik van t</w:t>
      </w:r>
      <w:r w:rsidRPr="007F5DD9">
        <w:rPr>
          <w:lang w:eastAsia="en-US"/>
        </w:rPr>
        <w:t xml:space="preserve">wee </w:t>
      </w:r>
      <w:r w:rsidR="0061611A" w:rsidRPr="007F5DD9">
        <w:rPr>
          <w:lang w:eastAsia="en-US"/>
        </w:rPr>
        <w:t>verschillende</w:t>
      </w:r>
      <w:r w:rsidRPr="007F5DD9">
        <w:rPr>
          <w:lang w:eastAsia="en-US"/>
        </w:rPr>
        <w:t xml:space="preserve"> vormen van anticonceptie heeft de voorkeur om de kans op onbedoelde zwangerschap te </w:t>
      </w:r>
      <w:r w:rsidR="0061611A" w:rsidRPr="007F5DD9">
        <w:rPr>
          <w:lang w:eastAsia="en-US"/>
        </w:rPr>
        <w:t>verkleinen</w:t>
      </w:r>
      <w:r w:rsidRPr="007F5DD9">
        <w:rPr>
          <w:lang w:eastAsia="en-US"/>
        </w:rPr>
        <w:t>.</w:t>
      </w:r>
    </w:p>
    <w:p w14:paraId="3DB26CD1" w14:textId="77777777" w:rsidR="00CA6C20" w:rsidRPr="007F5DD9" w:rsidRDefault="00CA6C20" w:rsidP="00CA6C20">
      <w:pPr>
        <w:tabs>
          <w:tab w:val="left" w:pos="-1440"/>
          <w:tab w:val="left" w:pos="-720"/>
        </w:tabs>
        <w:rPr>
          <w:szCs w:val="22"/>
        </w:rPr>
      </w:pPr>
    </w:p>
    <w:p w14:paraId="010560A7" w14:textId="77777777" w:rsidR="00AE0C0A" w:rsidRPr="007F5DD9" w:rsidRDefault="00CA6C20" w:rsidP="00CA6C20">
      <w:pPr>
        <w:tabs>
          <w:tab w:val="left" w:pos="-1440"/>
          <w:tab w:val="left" w:pos="-720"/>
        </w:tabs>
        <w:rPr>
          <w:szCs w:val="22"/>
        </w:rPr>
      </w:pPr>
      <w:r w:rsidRPr="007F5DD9">
        <w:rPr>
          <w:szCs w:val="22"/>
        </w:rPr>
        <w:t xml:space="preserve">Voor advies over anticonceptie voor mannen, </w:t>
      </w:r>
      <w:r w:rsidR="00AE0C0A" w:rsidRPr="007F5DD9">
        <w:rPr>
          <w:szCs w:val="22"/>
        </w:rPr>
        <w:t>zie rubriek</w:t>
      </w:r>
      <w:r w:rsidR="00813234" w:rsidRPr="007F5DD9">
        <w:rPr>
          <w:szCs w:val="22"/>
        </w:rPr>
        <w:t> </w:t>
      </w:r>
      <w:r w:rsidR="00AE0C0A" w:rsidRPr="007F5DD9">
        <w:rPr>
          <w:szCs w:val="22"/>
        </w:rPr>
        <w:t>4.</w:t>
      </w:r>
      <w:r w:rsidRPr="007F5DD9">
        <w:rPr>
          <w:szCs w:val="22"/>
        </w:rPr>
        <w:t>6</w:t>
      </w:r>
      <w:r w:rsidR="00AE0C0A" w:rsidRPr="007F5DD9">
        <w:rPr>
          <w:szCs w:val="22"/>
        </w:rPr>
        <w:t>.</w:t>
      </w:r>
    </w:p>
    <w:p w14:paraId="46598829" w14:textId="77777777" w:rsidR="00AE0C0A" w:rsidRPr="007F5DD9" w:rsidRDefault="00AE0C0A" w:rsidP="00AE0C0A">
      <w:pPr>
        <w:tabs>
          <w:tab w:val="left" w:pos="-1440"/>
          <w:tab w:val="left" w:pos="-720"/>
        </w:tabs>
        <w:rPr>
          <w:szCs w:val="22"/>
        </w:rPr>
      </w:pPr>
    </w:p>
    <w:p w14:paraId="73C96E26" w14:textId="77777777" w:rsidR="00AE0C0A" w:rsidRPr="007F5DD9" w:rsidRDefault="00E6521C" w:rsidP="00782D51">
      <w:pPr>
        <w:keepNext/>
        <w:tabs>
          <w:tab w:val="left" w:pos="-1440"/>
          <w:tab w:val="left" w:pos="-720"/>
        </w:tabs>
        <w:rPr>
          <w:szCs w:val="22"/>
          <w:u w:val="single"/>
        </w:rPr>
      </w:pPr>
      <w:r w:rsidRPr="007F5DD9">
        <w:rPr>
          <w:szCs w:val="22"/>
          <w:u w:val="single"/>
        </w:rPr>
        <w:t>Risicominimalisatie</w:t>
      </w:r>
      <w:r w:rsidR="00AE0C0A" w:rsidRPr="007F5DD9">
        <w:rPr>
          <w:szCs w:val="22"/>
          <w:u w:val="single"/>
        </w:rPr>
        <w:t>material</w:t>
      </w:r>
      <w:r w:rsidR="008437AC" w:rsidRPr="007F5DD9">
        <w:rPr>
          <w:szCs w:val="22"/>
          <w:u w:val="single"/>
        </w:rPr>
        <w:t>en</w:t>
      </w:r>
    </w:p>
    <w:p w14:paraId="1193AAA2" w14:textId="77777777" w:rsidR="00CA6C20" w:rsidRPr="007F5DD9" w:rsidRDefault="00CA6C20" w:rsidP="00782D51">
      <w:pPr>
        <w:keepNext/>
        <w:tabs>
          <w:tab w:val="left" w:pos="-1440"/>
          <w:tab w:val="left" w:pos="-720"/>
        </w:tabs>
        <w:rPr>
          <w:szCs w:val="22"/>
        </w:rPr>
      </w:pPr>
    </w:p>
    <w:p w14:paraId="6905C205" w14:textId="77777777" w:rsidR="00B410DB" w:rsidRPr="007F5DD9" w:rsidRDefault="008437AC" w:rsidP="00AE0C0A">
      <w:pPr>
        <w:tabs>
          <w:tab w:val="left" w:pos="-1440"/>
          <w:tab w:val="left" w:pos="-720"/>
        </w:tabs>
        <w:rPr>
          <w:szCs w:val="22"/>
        </w:rPr>
      </w:pPr>
      <w:r w:rsidRPr="007F5DD9">
        <w:rPr>
          <w:szCs w:val="22"/>
        </w:rPr>
        <w:t>Om patiënten te ondersteunen in het vermijden van blootstelling van de foetus aan mycofenolaat en hen te voorzien van additionele belangrijke risico</w:t>
      </w:r>
      <w:r w:rsidR="00DF3161" w:rsidRPr="007F5DD9">
        <w:rPr>
          <w:szCs w:val="22"/>
        </w:rPr>
        <w:t>-</w:t>
      </w:r>
      <w:r w:rsidRPr="007F5DD9">
        <w:rPr>
          <w:szCs w:val="22"/>
        </w:rPr>
        <w:t xml:space="preserve">informatie zal de vergunninghouder risicominimalisatiematerialen verstrekken aan beroepsbeoefenaren in de gezondheidszorg. De risicominimalisatiematerialen zullen de waarschuwingen in het kader van de teratogeniteit van mycofenolaat benadrukken, advies geven over anticonceptie voor het starten van de behandeling en informatie geven over de noodzaak om zwangerschapstesten uit te voeren. De arts moet de complete patiënteninformatie over zowel het risico van teratogeniteit als de zwangerschapspreventiemaatregelen overhandigen aan vrouwen </w:t>
      </w:r>
      <w:r w:rsidR="00CA6C20" w:rsidRPr="007F5DD9">
        <w:rPr>
          <w:szCs w:val="22"/>
        </w:rPr>
        <w:t xml:space="preserve">die zwanger kunnen worden </w:t>
      </w:r>
      <w:r w:rsidRPr="007F5DD9">
        <w:rPr>
          <w:szCs w:val="22"/>
        </w:rPr>
        <w:t>en, indien nodig, aan mannelijke patiënten.</w:t>
      </w:r>
    </w:p>
    <w:p w14:paraId="1CF12A5C" w14:textId="77777777" w:rsidR="006D3248" w:rsidRPr="007F5DD9" w:rsidRDefault="006D3248" w:rsidP="00AE0C0A">
      <w:pPr>
        <w:tabs>
          <w:tab w:val="left" w:pos="-1440"/>
          <w:tab w:val="left" w:pos="-720"/>
        </w:tabs>
        <w:rPr>
          <w:szCs w:val="22"/>
        </w:rPr>
      </w:pPr>
    </w:p>
    <w:p w14:paraId="6AF2DE84" w14:textId="77777777" w:rsidR="006D3248" w:rsidRPr="007F5DD9" w:rsidRDefault="006D3248" w:rsidP="00782D51">
      <w:pPr>
        <w:keepNext/>
        <w:tabs>
          <w:tab w:val="left" w:pos="-1440"/>
          <w:tab w:val="left" w:pos="-720"/>
        </w:tabs>
        <w:rPr>
          <w:szCs w:val="22"/>
          <w:u w:val="single"/>
        </w:rPr>
      </w:pPr>
      <w:r w:rsidRPr="007F5DD9">
        <w:rPr>
          <w:szCs w:val="22"/>
          <w:u w:val="single"/>
        </w:rPr>
        <w:t>Aanvullende voorzorgsmaatregelen</w:t>
      </w:r>
    </w:p>
    <w:p w14:paraId="024F58A8" w14:textId="77777777" w:rsidR="00CA6C20" w:rsidRPr="007F5DD9" w:rsidRDefault="00CA6C20" w:rsidP="00782D51">
      <w:pPr>
        <w:keepNext/>
        <w:tabs>
          <w:tab w:val="left" w:pos="-1440"/>
          <w:tab w:val="left" w:pos="-720"/>
        </w:tabs>
        <w:rPr>
          <w:szCs w:val="22"/>
        </w:rPr>
      </w:pPr>
    </w:p>
    <w:p w14:paraId="3908CB52" w14:textId="27C809DD" w:rsidR="006D3248" w:rsidRPr="007F5DD9" w:rsidRDefault="006D3248" w:rsidP="006D3248">
      <w:pPr>
        <w:tabs>
          <w:tab w:val="left" w:pos="-1440"/>
          <w:tab w:val="left" w:pos="-720"/>
        </w:tabs>
        <w:rPr>
          <w:szCs w:val="22"/>
        </w:rPr>
      </w:pPr>
      <w:r w:rsidRPr="007F5DD9">
        <w:rPr>
          <w:szCs w:val="22"/>
        </w:rPr>
        <w:t xml:space="preserve">Patiënten mogen geen bloed doneren tijdens de </w:t>
      </w:r>
      <w:r w:rsidR="00D41DE5" w:rsidRPr="007F5DD9">
        <w:rPr>
          <w:szCs w:val="22"/>
        </w:rPr>
        <w:t>behandeling of tot ten minste 6 </w:t>
      </w:r>
      <w:r w:rsidRPr="007F5DD9">
        <w:rPr>
          <w:szCs w:val="22"/>
        </w:rPr>
        <w:t>weken na het stoppen</w:t>
      </w:r>
      <w:r w:rsidR="00D41DE5" w:rsidRPr="007F5DD9">
        <w:rPr>
          <w:szCs w:val="22"/>
        </w:rPr>
        <w:t xml:space="preserve"> </w:t>
      </w:r>
      <w:r w:rsidRPr="007F5DD9">
        <w:rPr>
          <w:szCs w:val="22"/>
        </w:rPr>
        <w:t>met mycofenolaat</w:t>
      </w:r>
      <w:r w:rsidR="00F430EC" w:rsidRPr="007F5DD9">
        <w:rPr>
          <w:szCs w:val="22"/>
        </w:rPr>
        <w:t>mofetil</w:t>
      </w:r>
      <w:r w:rsidRPr="007F5DD9">
        <w:rPr>
          <w:szCs w:val="22"/>
        </w:rPr>
        <w:t>. Mannen mogen geen sperma doneren tijdens de behandeling of gedurende 90 dagen na het stoppen met mycofenolaat</w:t>
      </w:r>
      <w:r w:rsidR="00F430EC" w:rsidRPr="007F5DD9">
        <w:rPr>
          <w:szCs w:val="22"/>
        </w:rPr>
        <w:t>mofetil</w:t>
      </w:r>
      <w:r w:rsidRPr="007F5DD9">
        <w:rPr>
          <w:szCs w:val="22"/>
        </w:rPr>
        <w:t>.</w:t>
      </w:r>
    </w:p>
    <w:p w14:paraId="2D523E35" w14:textId="77777777" w:rsidR="001B13E6" w:rsidRPr="007F5DD9" w:rsidRDefault="001B13E6" w:rsidP="006D3248">
      <w:pPr>
        <w:tabs>
          <w:tab w:val="left" w:pos="-1440"/>
          <w:tab w:val="left" w:pos="-720"/>
        </w:tabs>
        <w:rPr>
          <w:szCs w:val="22"/>
        </w:rPr>
      </w:pPr>
    </w:p>
    <w:p w14:paraId="175B25CA" w14:textId="054335D5" w:rsidR="001B13E6" w:rsidRPr="007F5DD9" w:rsidRDefault="001B13E6" w:rsidP="001B13E6">
      <w:pPr>
        <w:autoSpaceDE w:val="0"/>
        <w:autoSpaceDN w:val="0"/>
        <w:adjustRightInd w:val="0"/>
        <w:rPr>
          <w:szCs w:val="22"/>
          <w:u w:val="single"/>
        </w:rPr>
      </w:pPr>
      <w:r w:rsidRPr="007F5DD9">
        <w:rPr>
          <w:szCs w:val="22"/>
          <w:u w:val="single"/>
        </w:rPr>
        <w:t>Methylparahydroxybenzoaat</w:t>
      </w:r>
    </w:p>
    <w:p w14:paraId="46B021A2" w14:textId="77777777" w:rsidR="00812F82" w:rsidRPr="007F5DD9" w:rsidRDefault="00812F82" w:rsidP="00812F82">
      <w:pPr>
        <w:keepNext/>
        <w:tabs>
          <w:tab w:val="left" w:pos="-1440"/>
          <w:tab w:val="left" w:pos="-720"/>
        </w:tabs>
        <w:rPr>
          <w:szCs w:val="22"/>
        </w:rPr>
      </w:pPr>
    </w:p>
    <w:p w14:paraId="10AFD4EA" w14:textId="5E66938A" w:rsidR="001B13E6" w:rsidRPr="007F5DD9" w:rsidRDefault="001B13E6" w:rsidP="001B13E6">
      <w:pPr>
        <w:autoSpaceDE w:val="0"/>
        <w:autoSpaceDN w:val="0"/>
        <w:adjustRightInd w:val="0"/>
        <w:rPr>
          <w:szCs w:val="22"/>
        </w:rPr>
      </w:pPr>
      <w:r w:rsidRPr="007F5DD9">
        <w:rPr>
          <w:szCs w:val="22"/>
        </w:rPr>
        <w:t>Dit middel bevat methylparahydroxybenzoaat (E 218) en kan allergische reacties veroorzaken (wellicht vertraagd).</w:t>
      </w:r>
    </w:p>
    <w:p w14:paraId="348B01CC" w14:textId="77777777" w:rsidR="001B13E6" w:rsidRPr="007F5DD9" w:rsidRDefault="001B13E6" w:rsidP="00812F82">
      <w:pPr>
        <w:keepNext/>
        <w:tabs>
          <w:tab w:val="left" w:pos="-1440"/>
          <w:tab w:val="left" w:pos="-720"/>
        </w:tabs>
        <w:rPr>
          <w:szCs w:val="22"/>
          <w:u w:val="single"/>
        </w:rPr>
      </w:pPr>
    </w:p>
    <w:p w14:paraId="464DD0A1" w14:textId="343D9B08" w:rsidR="00812F82" w:rsidRPr="007F5DD9" w:rsidRDefault="00812F82" w:rsidP="00812F82">
      <w:pPr>
        <w:keepNext/>
        <w:tabs>
          <w:tab w:val="left" w:pos="-1440"/>
          <w:tab w:val="left" w:pos="-720"/>
        </w:tabs>
        <w:rPr>
          <w:szCs w:val="22"/>
          <w:u w:val="single"/>
        </w:rPr>
      </w:pPr>
      <w:r w:rsidRPr="007F5DD9">
        <w:rPr>
          <w:szCs w:val="22"/>
          <w:u w:val="single"/>
        </w:rPr>
        <w:t>Natrium</w:t>
      </w:r>
    </w:p>
    <w:p w14:paraId="216CDBAA" w14:textId="665D0699" w:rsidR="00F84A9C" w:rsidRPr="007F5DD9" w:rsidRDefault="00F84A9C">
      <w:pPr>
        <w:tabs>
          <w:tab w:val="left" w:pos="-1440"/>
          <w:tab w:val="left" w:pos="-720"/>
        </w:tabs>
        <w:rPr>
          <w:szCs w:val="22"/>
        </w:rPr>
      </w:pPr>
    </w:p>
    <w:p w14:paraId="5AD69F2F" w14:textId="4433F3E6" w:rsidR="00324C75" w:rsidRPr="007F5DD9" w:rsidRDefault="00324C75">
      <w:pPr>
        <w:tabs>
          <w:tab w:val="left" w:pos="-1440"/>
          <w:tab w:val="left" w:pos="-720"/>
        </w:tabs>
        <w:rPr>
          <w:szCs w:val="22"/>
        </w:rPr>
      </w:pPr>
      <w:r w:rsidRPr="007F5DD9">
        <w:rPr>
          <w:szCs w:val="22"/>
        </w:rPr>
        <w:t>Dit middel bevat minder dan 1</w:t>
      </w:r>
      <w:r w:rsidR="006529F3" w:rsidRPr="007F5DD9">
        <w:rPr>
          <w:szCs w:val="22"/>
        </w:rPr>
        <w:t> </w:t>
      </w:r>
      <w:r w:rsidRPr="007F5DD9">
        <w:rPr>
          <w:szCs w:val="22"/>
        </w:rPr>
        <w:t>mmol natrium (23</w:t>
      </w:r>
      <w:r w:rsidR="006529F3" w:rsidRPr="007F5DD9">
        <w:rPr>
          <w:szCs w:val="22"/>
        </w:rPr>
        <w:t> </w:t>
      </w:r>
      <w:r w:rsidRPr="007F5DD9">
        <w:rPr>
          <w:szCs w:val="22"/>
        </w:rPr>
        <w:t xml:space="preserve">mg) per dosis, dat wil zeggen dat het in wezen </w:t>
      </w:r>
      <w:r w:rsidR="00F07183" w:rsidRPr="007F5DD9">
        <w:t>‘</w:t>
      </w:r>
      <w:r w:rsidRPr="007F5DD9">
        <w:rPr>
          <w:szCs w:val="22"/>
        </w:rPr>
        <w:t>natriumvrij’ is.</w:t>
      </w:r>
    </w:p>
    <w:p w14:paraId="32F98978" w14:textId="77777777" w:rsidR="00324C75" w:rsidRPr="007F5DD9" w:rsidRDefault="00324C75">
      <w:pPr>
        <w:tabs>
          <w:tab w:val="left" w:pos="-1440"/>
          <w:tab w:val="left" w:pos="-720"/>
        </w:tabs>
        <w:rPr>
          <w:szCs w:val="22"/>
        </w:rPr>
      </w:pPr>
    </w:p>
    <w:p w14:paraId="6833CF30" w14:textId="77777777" w:rsidR="002A2BA3" w:rsidRPr="007F5DD9" w:rsidRDefault="002A2BA3" w:rsidP="00800FBA">
      <w:pPr>
        <w:keepNext/>
        <w:suppressAutoHyphens/>
        <w:ind w:left="567" w:hanging="567"/>
        <w:rPr>
          <w:b/>
          <w:szCs w:val="22"/>
        </w:rPr>
      </w:pPr>
      <w:r w:rsidRPr="007F5DD9">
        <w:rPr>
          <w:b/>
          <w:szCs w:val="22"/>
        </w:rPr>
        <w:t>4.5</w:t>
      </w:r>
      <w:r w:rsidRPr="007F5DD9">
        <w:rPr>
          <w:b/>
          <w:szCs w:val="22"/>
        </w:rPr>
        <w:tab/>
        <w:t>Interacties met andere geneesmiddelen en andere vormen van interactie</w:t>
      </w:r>
    </w:p>
    <w:p w14:paraId="26A05AC0" w14:textId="77777777" w:rsidR="002A2BA3" w:rsidRPr="007F5DD9" w:rsidRDefault="002A2BA3" w:rsidP="00227EE5">
      <w:pPr>
        <w:keepNext/>
        <w:tabs>
          <w:tab w:val="left" w:pos="-1440"/>
          <w:tab w:val="left" w:pos="-720"/>
        </w:tabs>
        <w:rPr>
          <w:szCs w:val="22"/>
        </w:rPr>
      </w:pPr>
    </w:p>
    <w:p w14:paraId="70C64A51" w14:textId="527D4E50" w:rsidR="00064FAA" w:rsidRPr="007F5DD9" w:rsidRDefault="002A2BA3" w:rsidP="00227EE5">
      <w:pPr>
        <w:keepNext/>
        <w:rPr>
          <w:szCs w:val="22"/>
          <w:u w:val="single"/>
        </w:rPr>
      </w:pPr>
      <w:r w:rsidRPr="007F5DD9">
        <w:rPr>
          <w:szCs w:val="22"/>
          <w:u w:val="single"/>
        </w:rPr>
        <w:t>Aciclovir</w:t>
      </w:r>
    </w:p>
    <w:p w14:paraId="2C3221F7" w14:textId="77777777" w:rsidR="004A69DB" w:rsidRPr="007F5DD9" w:rsidRDefault="004A69DB" w:rsidP="00227EE5">
      <w:pPr>
        <w:keepNext/>
        <w:rPr>
          <w:szCs w:val="22"/>
        </w:rPr>
      </w:pPr>
    </w:p>
    <w:p w14:paraId="021E0C13" w14:textId="77777777" w:rsidR="002A2BA3" w:rsidRPr="007F5DD9" w:rsidRDefault="00064FAA">
      <w:pPr>
        <w:rPr>
          <w:szCs w:val="22"/>
        </w:rPr>
      </w:pPr>
      <w:r w:rsidRPr="007F5DD9">
        <w:rPr>
          <w:szCs w:val="22"/>
        </w:rPr>
        <w:t>B</w:t>
      </w:r>
      <w:r w:rsidR="002A2BA3" w:rsidRPr="007F5DD9">
        <w:rPr>
          <w:szCs w:val="22"/>
        </w:rPr>
        <w:t xml:space="preserve">ij co-medicatie van </w:t>
      </w:r>
      <w:r w:rsidR="002C7D4A" w:rsidRPr="007F5DD9">
        <w:rPr>
          <w:szCs w:val="22"/>
        </w:rPr>
        <w:t>mycofenolaatmofetil</w:t>
      </w:r>
      <w:r w:rsidR="007C079A" w:rsidRPr="007F5DD9">
        <w:rPr>
          <w:szCs w:val="22"/>
        </w:rPr>
        <w:t xml:space="preserve"> </w:t>
      </w:r>
      <w:r w:rsidR="002A2BA3" w:rsidRPr="007F5DD9">
        <w:rPr>
          <w:szCs w:val="22"/>
        </w:rPr>
        <w:t>en aciclovir zijn hogere aciclovir</w:t>
      </w:r>
      <w:r w:rsidR="002A2BA3" w:rsidRPr="007F5DD9">
        <w:rPr>
          <w:szCs w:val="22"/>
        </w:rPr>
        <w:softHyphen/>
        <w:t>plasma</w:t>
      </w:r>
      <w:r w:rsidR="002A2BA3" w:rsidRPr="007F5DD9">
        <w:rPr>
          <w:szCs w:val="22"/>
        </w:rPr>
        <w:softHyphen/>
        <w:t>concentraties waargenomen, dan werden gezien bij aciclovir afzonderlijk. De veranderingen in de farmacokinetiek van MPAG (het fenolglucuronide van MPA) waren minimaal (MPAG is toegenomen met 8%) en worden niet als klinisch relevant beschouwd. Omdat zowel de MPAG-plasma</w:t>
      </w:r>
      <w:r w:rsidR="002A2BA3" w:rsidRPr="007F5DD9">
        <w:rPr>
          <w:szCs w:val="22"/>
        </w:rPr>
        <w:softHyphen/>
        <w:t xml:space="preserve">concentratie als de aciclovirconcentratie verhoogd is bij </w:t>
      </w:r>
      <w:r w:rsidR="00C41E80" w:rsidRPr="007F5DD9">
        <w:rPr>
          <w:szCs w:val="22"/>
        </w:rPr>
        <w:t>een verminderde nierfunctie</w:t>
      </w:r>
      <w:r w:rsidR="002A2BA3" w:rsidRPr="007F5DD9">
        <w:rPr>
          <w:szCs w:val="22"/>
        </w:rPr>
        <w:t xml:space="preserve"> bestaat de moge</w:t>
      </w:r>
      <w:r w:rsidR="002A2BA3" w:rsidRPr="007F5DD9">
        <w:rPr>
          <w:szCs w:val="22"/>
        </w:rPr>
        <w:softHyphen/>
        <w:t xml:space="preserve">lijkheid dat </w:t>
      </w:r>
      <w:r w:rsidR="002C7D4A" w:rsidRPr="007F5DD9">
        <w:rPr>
          <w:szCs w:val="22"/>
        </w:rPr>
        <w:t>mycofenolaatmofetil</w:t>
      </w:r>
      <w:r w:rsidR="007C079A" w:rsidRPr="007F5DD9">
        <w:rPr>
          <w:szCs w:val="22"/>
        </w:rPr>
        <w:t xml:space="preserve"> </w:t>
      </w:r>
      <w:r w:rsidR="002A2BA3" w:rsidRPr="007F5DD9">
        <w:rPr>
          <w:szCs w:val="22"/>
        </w:rPr>
        <w:t>en aciclovir of de prodrugs ervan, bijv. valaciclovir, elkaar beconcurreren wat betreft tubulaire uitscheiding, waardoor verdere stijgingen van de concentraties van beide geneesmiddelen kunnen optreden.</w:t>
      </w:r>
    </w:p>
    <w:p w14:paraId="55C1F81D" w14:textId="77777777" w:rsidR="002A2BA3" w:rsidRPr="007F5DD9" w:rsidRDefault="002A2BA3">
      <w:pPr>
        <w:rPr>
          <w:szCs w:val="22"/>
        </w:rPr>
      </w:pPr>
    </w:p>
    <w:p w14:paraId="0D5847C2" w14:textId="697636EA" w:rsidR="00064FAA" w:rsidRPr="007F5DD9" w:rsidRDefault="00823DCD" w:rsidP="00227EE5">
      <w:pPr>
        <w:keepNext/>
        <w:rPr>
          <w:szCs w:val="22"/>
          <w:u w:val="single"/>
        </w:rPr>
      </w:pPr>
      <w:r w:rsidRPr="007F5DD9">
        <w:rPr>
          <w:szCs w:val="22"/>
          <w:u w:val="single"/>
        </w:rPr>
        <w:t>Antacida en protonpompremmers (PPI</w:t>
      </w:r>
      <w:r w:rsidR="009E7B71" w:rsidRPr="007F5DD9">
        <w:rPr>
          <w:szCs w:val="22"/>
          <w:u w:val="single"/>
        </w:rPr>
        <w:t>’</w:t>
      </w:r>
      <w:r w:rsidRPr="007F5DD9">
        <w:rPr>
          <w:szCs w:val="22"/>
          <w:u w:val="single"/>
        </w:rPr>
        <w:t>s)</w:t>
      </w:r>
    </w:p>
    <w:p w14:paraId="77258F10" w14:textId="77777777" w:rsidR="004A69DB" w:rsidRPr="007F5DD9" w:rsidRDefault="004A69DB" w:rsidP="00227EE5">
      <w:pPr>
        <w:keepNext/>
        <w:rPr>
          <w:szCs w:val="22"/>
        </w:rPr>
      </w:pPr>
    </w:p>
    <w:p w14:paraId="0EC59214" w14:textId="7E9E29B3" w:rsidR="00823DCD" w:rsidRPr="007F5DD9" w:rsidRDefault="00823DCD" w:rsidP="00823DCD">
      <w:pPr>
        <w:rPr>
          <w:szCs w:val="22"/>
        </w:rPr>
      </w:pPr>
      <w:r w:rsidRPr="007F5DD9">
        <w:rPr>
          <w:szCs w:val="22"/>
        </w:rPr>
        <w:t>Een verminderde blootstelling aan MPA is waargenomen wanneer antacida, zoals magnesium- en aluminiumhydroxide</w:t>
      </w:r>
      <w:r w:rsidR="00126602" w:rsidRPr="007F5DD9">
        <w:rPr>
          <w:szCs w:val="22"/>
        </w:rPr>
        <w:t>s</w:t>
      </w:r>
      <w:r w:rsidRPr="007F5DD9">
        <w:rPr>
          <w:szCs w:val="22"/>
        </w:rPr>
        <w:t xml:space="preserve">, en PPI’s, waaronder lansoprazol en pantoprazol, werden toegediend samen met </w:t>
      </w:r>
      <w:r w:rsidR="00F430EC" w:rsidRPr="007F5DD9">
        <w:rPr>
          <w:szCs w:val="22"/>
        </w:rPr>
        <w:t>mycofenolaatmofetil</w:t>
      </w:r>
      <w:r w:rsidRPr="007F5DD9">
        <w:rPr>
          <w:szCs w:val="22"/>
        </w:rPr>
        <w:t xml:space="preserve">. Wanneer </w:t>
      </w:r>
      <w:r w:rsidR="00CA3DF7" w:rsidRPr="007F5DD9">
        <w:rPr>
          <w:szCs w:val="22"/>
        </w:rPr>
        <w:t xml:space="preserve">het </w:t>
      </w:r>
      <w:r w:rsidR="00691621" w:rsidRPr="007F5DD9">
        <w:rPr>
          <w:szCs w:val="22"/>
        </w:rPr>
        <w:t>percentage</w:t>
      </w:r>
      <w:r w:rsidR="00CA3DF7" w:rsidRPr="007F5DD9">
        <w:rPr>
          <w:szCs w:val="22"/>
        </w:rPr>
        <w:t xml:space="preserve"> transplantaatafstotingen of transplantaatverliezen</w:t>
      </w:r>
      <w:r w:rsidRPr="007F5DD9">
        <w:rPr>
          <w:szCs w:val="22"/>
        </w:rPr>
        <w:t xml:space="preserve"> werd vergeleken tussen </w:t>
      </w:r>
      <w:r w:rsidR="00F430EC" w:rsidRPr="007F5DD9">
        <w:rPr>
          <w:szCs w:val="22"/>
        </w:rPr>
        <w:t>mycofenolaatmofetil</w:t>
      </w:r>
      <w:r w:rsidRPr="007F5DD9">
        <w:rPr>
          <w:szCs w:val="22"/>
        </w:rPr>
        <w:t xml:space="preserve">-patiënten die PPI’s gebruikten ten opzichte van </w:t>
      </w:r>
      <w:r w:rsidR="00F430EC" w:rsidRPr="007F5DD9">
        <w:rPr>
          <w:szCs w:val="22"/>
        </w:rPr>
        <w:t>mycofenolaatmofetil</w:t>
      </w:r>
      <w:r w:rsidRPr="007F5DD9">
        <w:rPr>
          <w:szCs w:val="22"/>
        </w:rPr>
        <w:t xml:space="preserve">-patiënten die geen PPI’s gebruikten, werden geen significante verschillen gezien. Deze gegevens ondersteunen de extrapolatie van deze bevinding naar alle antacida, omdat de reductie in de blootstelling aanzienlijk minder is wanneer </w:t>
      </w:r>
      <w:r w:rsidR="00F430EC" w:rsidRPr="007F5DD9">
        <w:rPr>
          <w:szCs w:val="22"/>
        </w:rPr>
        <w:t>mycofenolaatmofetil</w:t>
      </w:r>
      <w:r w:rsidRPr="007F5DD9">
        <w:rPr>
          <w:szCs w:val="22"/>
        </w:rPr>
        <w:t xml:space="preserve"> tegelijk wordt toegediend met magnesium- en aluminiumhydroxides dan wanneer </w:t>
      </w:r>
      <w:r w:rsidR="00F430EC" w:rsidRPr="007F5DD9">
        <w:rPr>
          <w:szCs w:val="22"/>
        </w:rPr>
        <w:t>mycofenolaatmofetil</w:t>
      </w:r>
      <w:r w:rsidRPr="007F5DD9">
        <w:rPr>
          <w:szCs w:val="22"/>
        </w:rPr>
        <w:t xml:space="preserve"> tegelijk wordt toegediend met PPI’s.</w:t>
      </w:r>
    </w:p>
    <w:p w14:paraId="4C81D05F" w14:textId="77777777" w:rsidR="002A2BA3" w:rsidRPr="007F5DD9" w:rsidRDefault="002A2BA3">
      <w:pPr>
        <w:tabs>
          <w:tab w:val="left" w:pos="-1440"/>
          <w:tab w:val="left" w:pos="-720"/>
          <w:tab w:val="left" w:pos="0"/>
        </w:tabs>
        <w:rPr>
          <w:szCs w:val="22"/>
        </w:rPr>
      </w:pPr>
    </w:p>
    <w:p w14:paraId="2B23B4D0" w14:textId="5FC52868" w:rsidR="00064FAA" w:rsidRPr="007F5DD9" w:rsidRDefault="002A2BA3" w:rsidP="00227EE5">
      <w:pPr>
        <w:keepNext/>
        <w:rPr>
          <w:szCs w:val="22"/>
          <w:u w:val="single"/>
        </w:rPr>
      </w:pPr>
      <w:r w:rsidRPr="007F5DD9">
        <w:rPr>
          <w:szCs w:val="22"/>
          <w:u w:val="single"/>
        </w:rPr>
        <w:t>Geneesmiddelen die de enterohepatische kringloop beïnvloeden</w:t>
      </w:r>
      <w:r w:rsidR="000E4768" w:rsidRPr="007F5DD9">
        <w:rPr>
          <w:szCs w:val="22"/>
          <w:u w:val="single"/>
        </w:rPr>
        <w:t xml:space="preserve"> (bijv. colestyramine, ciclosporine A, antibiotica)</w:t>
      </w:r>
    </w:p>
    <w:p w14:paraId="29AC081B" w14:textId="77777777" w:rsidR="004A69DB" w:rsidRPr="007F5DD9" w:rsidRDefault="004A69DB" w:rsidP="00227EE5">
      <w:pPr>
        <w:keepNext/>
        <w:rPr>
          <w:szCs w:val="22"/>
        </w:rPr>
      </w:pPr>
    </w:p>
    <w:p w14:paraId="13DC6369" w14:textId="38C922AB" w:rsidR="002A2BA3" w:rsidRPr="007F5DD9" w:rsidRDefault="00064FAA">
      <w:pPr>
        <w:tabs>
          <w:tab w:val="left" w:pos="-1440"/>
          <w:tab w:val="left" w:pos="-720"/>
          <w:tab w:val="left" w:pos="0"/>
        </w:tabs>
        <w:rPr>
          <w:szCs w:val="22"/>
        </w:rPr>
      </w:pPr>
      <w:r w:rsidRPr="007F5DD9">
        <w:rPr>
          <w:szCs w:val="22"/>
        </w:rPr>
        <w:t>V</w:t>
      </w:r>
      <w:r w:rsidR="002A2BA3" w:rsidRPr="007F5DD9">
        <w:rPr>
          <w:szCs w:val="22"/>
        </w:rPr>
        <w:t xml:space="preserve">oorzichtigheid </w:t>
      </w:r>
      <w:r w:rsidR="000E547E" w:rsidRPr="007F5DD9">
        <w:rPr>
          <w:szCs w:val="22"/>
        </w:rPr>
        <w:t>moet</w:t>
      </w:r>
      <w:r w:rsidR="002A2BA3" w:rsidRPr="007F5DD9">
        <w:rPr>
          <w:szCs w:val="22"/>
        </w:rPr>
        <w:t xml:space="preserve"> betracht worden bij geneesmiddelen die invloed hebben op de enterohepatische kringloop, vanwege een mogelijk verminderde werkzaamheid van </w:t>
      </w:r>
      <w:r w:rsidR="00F430EC" w:rsidRPr="007F5DD9">
        <w:rPr>
          <w:szCs w:val="22"/>
        </w:rPr>
        <w:t>mycofenolaatmofetil</w:t>
      </w:r>
      <w:r w:rsidR="002A2BA3" w:rsidRPr="007F5DD9">
        <w:rPr>
          <w:szCs w:val="22"/>
        </w:rPr>
        <w:t>.</w:t>
      </w:r>
    </w:p>
    <w:p w14:paraId="08DE7071" w14:textId="77777777" w:rsidR="002A2BA3" w:rsidRPr="007F5DD9" w:rsidRDefault="002A2BA3">
      <w:pPr>
        <w:tabs>
          <w:tab w:val="left" w:pos="-1440"/>
          <w:tab w:val="left" w:pos="-720"/>
        </w:tabs>
        <w:rPr>
          <w:szCs w:val="22"/>
        </w:rPr>
      </w:pPr>
    </w:p>
    <w:p w14:paraId="588C427E" w14:textId="77777777" w:rsidR="000E4768" w:rsidRPr="002660EA" w:rsidRDefault="000E4768" w:rsidP="000E4768">
      <w:pPr>
        <w:keepNext/>
        <w:rPr>
          <w:i/>
          <w:szCs w:val="22"/>
          <w:u w:val="single"/>
        </w:rPr>
      </w:pPr>
      <w:r w:rsidRPr="002660EA">
        <w:rPr>
          <w:i/>
          <w:szCs w:val="22"/>
          <w:u w:val="single"/>
        </w:rPr>
        <w:t>Colestyramine</w:t>
      </w:r>
    </w:p>
    <w:p w14:paraId="17DFB265" w14:textId="18049258" w:rsidR="000E4768" w:rsidRPr="007F5DD9" w:rsidRDefault="000E4768" w:rsidP="000E4768">
      <w:pPr>
        <w:tabs>
          <w:tab w:val="left" w:pos="-1440"/>
          <w:tab w:val="left" w:pos="-720"/>
          <w:tab w:val="left" w:pos="0"/>
        </w:tabs>
        <w:rPr>
          <w:szCs w:val="22"/>
        </w:rPr>
      </w:pPr>
      <w:r w:rsidRPr="007F5DD9">
        <w:rPr>
          <w:szCs w:val="22"/>
        </w:rPr>
        <w:t xml:space="preserve">Na toediening van een enkelvoudige dosis mycofenolaatmofetil van 1,5 g aan normale gezonde vrijwilligers, die waren voorbehandeld met driemaal daags 4 g colestyramine gedurende 4 dagen, trad er een 40% reductie van de AUC van MPA op (zie rubriek 4.4 en rubriek 5.2). Er </w:t>
      </w:r>
      <w:r w:rsidR="000E547E" w:rsidRPr="007F5DD9">
        <w:rPr>
          <w:szCs w:val="22"/>
        </w:rPr>
        <w:t>moet</w:t>
      </w:r>
      <w:r w:rsidRPr="007F5DD9">
        <w:rPr>
          <w:szCs w:val="22"/>
        </w:rPr>
        <w:t xml:space="preserve"> voorzichtigheid betracht worden tijdens gelijktijdige toediening vanwege een mogelijk verminderde werkzaamheid van </w:t>
      </w:r>
      <w:r w:rsidR="00F430EC" w:rsidRPr="007F5DD9">
        <w:rPr>
          <w:szCs w:val="22"/>
        </w:rPr>
        <w:t>mycofenolaatmofetil</w:t>
      </w:r>
      <w:r w:rsidRPr="007F5DD9">
        <w:rPr>
          <w:szCs w:val="22"/>
        </w:rPr>
        <w:t>.</w:t>
      </w:r>
    </w:p>
    <w:p w14:paraId="7BCB7F44" w14:textId="77777777" w:rsidR="000E4768" w:rsidRPr="007F5DD9" w:rsidRDefault="000E4768" w:rsidP="000E4768">
      <w:pPr>
        <w:tabs>
          <w:tab w:val="left" w:pos="-1440"/>
          <w:tab w:val="left" w:pos="-720"/>
          <w:tab w:val="left" w:pos="0"/>
        </w:tabs>
        <w:rPr>
          <w:szCs w:val="22"/>
        </w:rPr>
      </w:pPr>
    </w:p>
    <w:p w14:paraId="48DE44D8" w14:textId="77777777" w:rsidR="00064FAA" w:rsidRPr="002660EA" w:rsidRDefault="002A2BA3" w:rsidP="00227EE5">
      <w:pPr>
        <w:keepNext/>
        <w:rPr>
          <w:i/>
          <w:szCs w:val="22"/>
          <w:u w:val="single"/>
        </w:rPr>
      </w:pPr>
      <w:r w:rsidRPr="002660EA">
        <w:rPr>
          <w:i/>
          <w:szCs w:val="22"/>
          <w:u w:val="single"/>
        </w:rPr>
        <w:t>Ciclosporine A</w:t>
      </w:r>
    </w:p>
    <w:p w14:paraId="1203F71A" w14:textId="79DFC443" w:rsidR="00392A2A" w:rsidRPr="007F5DD9" w:rsidRDefault="00064FAA" w:rsidP="00392A2A">
      <w:pPr>
        <w:tabs>
          <w:tab w:val="left" w:pos="-1440"/>
          <w:tab w:val="left" w:pos="-720"/>
          <w:tab w:val="left" w:pos="0"/>
        </w:tabs>
        <w:rPr>
          <w:szCs w:val="22"/>
        </w:rPr>
      </w:pPr>
      <w:r w:rsidRPr="007F5DD9">
        <w:rPr>
          <w:szCs w:val="22"/>
        </w:rPr>
        <w:t>D</w:t>
      </w:r>
      <w:r w:rsidR="002A2BA3" w:rsidRPr="007F5DD9">
        <w:rPr>
          <w:szCs w:val="22"/>
        </w:rPr>
        <w:t xml:space="preserve">e farmacokinetiek van ciclosporine A (CsA) wordt niet beïnvloed door </w:t>
      </w:r>
      <w:r w:rsidR="002C7D4A" w:rsidRPr="007F5DD9">
        <w:rPr>
          <w:szCs w:val="22"/>
        </w:rPr>
        <w:t>mycofenolaatmofetil</w:t>
      </w:r>
      <w:r w:rsidR="002A2BA3" w:rsidRPr="007F5DD9">
        <w:rPr>
          <w:szCs w:val="22"/>
        </w:rPr>
        <w:t xml:space="preserve">. Als de gelijktijdige behandeling met </w:t>
      </w:r>
      <w:r w:rsidR="003573FF" w:rsidRPr="007F5DD9">
        <w:rPr>
          <w:szCs w:val="22"/>
        </w:rPr>
        <w:t xml:space="preserve">CsA </w:t>
      </w:r>
      <w:r w:rsidR="002A2BA3" w:rsidRPr="007F5DD9">
        <w:rPr>
          <w:szCs w:val="22"/>
        </w:rPr>
        <w:t xml:space="preserve">wordt beëindigd, </w:t>
      </w:r>
      <w:r w:rsidR="000E547E" w:rsidRPr="007F5DD9">
        <w:rPr>
          <w:szCs w:val="22"/>
        </w:rPr>
        <w:t>moet</w:t>
      </w:r>
      <w:r w:rsidR="002A2BA3" w:rsidRPr="007F5DD9">
        <w:rPr>
          <w:szCs w:val="22"/>
        </w:rPr>
        <w:t xml:space="preserve"> daarentegen rekening worden gehouden met een toename in MPA AUC van ongeveer 30%. </w:t>
      </w:r>
      <w:r w:rsidR="00392A2A" w:rsidRPr="007F5DD9">
        <w:rPr>
          <w:szCs w:val="22"/>
        </w:rPr>
        <w:t xml:space="preserve">CsA interfereert met de enterohepatische recirculatie van MPA, wat resulteert in een verminderde blootstelling aan MPA met 30-50% bij niertransplantatiepatiënten behandeld met </w:t>
      </w:r>
      <w:r w:rsidR="00F430EC" w:rsidRPr="007F5DD9">
        <w:rPr>
          <w:szCs w:val="22"/>
        </w:rPr>
        <w:t>mycofenolaatmofetil</w:t>
      </w:r>
      <w:r w:rsidR="00392A2A" w:rsidRPr="007F5DD9">
        <w:rPr>
          <w:szCs w:val="22"/>
        </w:rPr>
        <w:t xml:space="preserve"> en CsA in vergelijking met patiënten die sirolimus of belatacept en vergelijkbare doses </w:t>
      </w:r>
      <w:r w:rsidR="00F430EC" w:rsidRPr="007F5DD9">
        <w:rPr>
          <w:szCs w:val="22"/>
        </w:rPr>
        <w:t>mycofenolaatmofetil</w:t>
      </w:r>
      <w:r w:rsidR="00392A2A" w:rsidRPr="007F5DD9">
        <w:rPr>
          <w:szCs w:val="22"/>
        </w:rPr>
        <w:t xml:space="preserve"> kregen (zie ook rubriek</w:t>
      </w:r>
      <w:r w:rsidR="00AA02B0" w:rsidRPr="007F5DD9">
        <w:rPr>
          <w:szCs w:val="22"/>
        </w:rPr>
        <w:t> </w:t>
      </w:r>
      <w:r w:rsidR="00392A2A" w:rsidRPr="007F5DD9">
        <w:rPr>
          <w:szCs w:val="22"/>
        </w:rPr>
        <w:t>4.4).</w:t>
      </w:r>
    </w:p>
    <w:p w14:paraId="3D2B51C0" w14:textId="77777777" w:rsidR="00392A2A" w:rsidRPr="007F5DD9" w:rsidRDefault="00392A2A" w:rsidP="00392A2A">
      <w:pPr>
        <w:tabs>
          <w:tab w:val="left" w:pos="-1440"/>
          <w:tab w:val="left" w:pos="-720"/>
          <w:tab w:val="left" w:pos="0"/>
        </w:tabs>
        <w:rPr>
          <w:szCs w:val="22"/>
        </w:rPr>
      </w:pPr>
      <w:r w:rsidRPr="007F5DD9">
        <w:rPr>
          <w:szCs w:val="22"/>
        </w:rPr>
        <w:t>Omgekeerd moeten veranderingen in de blootstelling aan MPA worden verwacht wanneer patiënten worden overgezet van CsA naar een van de immunosuppressiva die niet met de enterohepatische cyclus van MPA interfereren.</w:t>
      </w:r>
    </w:p>
    <w:p w14:paraId="41EBFA28" w14:textId="77777777" w:rsidR="00392A2A" w:rsidRPr="007F5DD9" w:rsidRDefault="00392A2A" w:rsidP="00392A2A">
      <w:pPr>
        <w:tabs>
          <w:tab w:val="left" w:pos="-1440"/>
          <w:tab w:val="left" w:pos="-720"/>
          <w:tab w:val="left" w:pos="0"/>
        </w:tabs>
        <w:rPr>
          <w:szCs w:val="22"/>
        </w:rPr>
      </w:pPr>
    </w:p>
    <w:p w14:paraId="14E8AE58" w14:textId="77777777" w:rsidR="000E4768" w:rsidRPr="007F5DD9" w:rsidRDefault="000E4768" w:rsidP="00BA7BDD">
      <w:pPr>
        <w:keepNext/>
        <w:keepLines/>
        <w:rPr>
          <w:szCs w:val="22"/>
        </w:rPr>
      </w:pPr>
      <w:r w:rsidRPr="007F5DD9">
        <w:rPr>
          <w:szCs w:val="22"/>
        </w:rPr>
        <w:t>Antibiotica die β-glucuronidase-producerende bacteriën in het darmkanaal elimineren (bijv. aminoglycoside-, cefalosporine-, fluoroquinolon- en penicilline-antibiotica) kunnen interfereren met de enterohepatische recirculatie van MPAG/MPA, met een verminderde systemische blootstelling aan MPA tot gevolg. Informatie over de volgende antibiotica is beschikbaar:</w:t>
      </w:r>
    </w:p>
    <w:p w14:paraId="3D752954" w14:textId="77777777" w:rsidR="000E4768" w:rsidRPr="007F5DD9" w:rsidRDefault="000E4768" w:rsidP="00BA7BDD">
      <w:pPr>
        <w:keepNext/>
        <w:keepLines/>
        <w:tabs>
          <w:tab w:val="left" w:pos="-1440"/>
          <w:tab w:val="left" w:pos="-720"/>
          <w:tab w:val="left" w:pos="0"/>
        </w:tabs>
        <w:rPr>
          <w:szCs w:val="22"/>
        </w:rPr>
      </w:pPr>
    </w:p>
    <w:p w14:paraId="52BF60AB" w14:textId="77777777" w:rsidR="000E4768" w:rsidRPr="007F5DD9" w:rsidRDefault="000E4768" w:rsidP="000E4768">
      <w:pPr>
        <w:keepNext/>
        <w:rPr>
          <w:i/>
          <w:szCs w:val="22"/>
          <w:u w:val="single"/>
        </w:rPr>
      </w:pPr>
      <w:r w:rsidRPr="007F5DD9">
        <w:rPr>
          <w:i/>
          <w:szCs w:val="22"/>
          <w:u w:val="single"/>
        </w:rPr>
        <w:t>Ciprofloxacine of amoxicilline met clavulaanzuur</w:t>
      </w:r>
    </w:p>
    <w:p w14:paraId="12EC6235" w14:textId="61920964" w:rsidR="000E4768" w:rsidRPr="007F5DD9" w:rsidRDefault="000E4768" w:rsidP="000E4768">
      <w:pPr>
        <w:tabs>
          <w:tab w:val="left" w:pos="-1440"/>
          <w:tab w:val="left" w:pos="-720"/>
        </w:tabs>
        <w:rPr>
          <w:szCs w:val="22"/>
        </w:rPr>
      </w:pPr>
      <w:r w:rsidRPr="007F5DD9">
        <w:rPr>
          <w:szCs w:val="22"/>
        </w:rPr>
        <w:t xml:space="preserve">In de dagen onmiddellijk na de start van orale ciprofloxacine of amoxicilline met clavulaanzuur is een afname van de dalspiegel MPA van ongeveer 50% gemeld bij niertransplantatiepatiënten. Dit effect leek te verminderen bij voortzetting van het antibioticumgebruik en verdween binnen een paar dagen na het staken van het antibioticumgebruik. De verandering van dalspiegels is geen accurate weergave van veranderingen in de totale blootstelling aan MPA. Daarom is bij afwezigheid van klinisch bewijs van transplantaatdysfunctie een aanpassing van de dosering van </w:t>
      </w:r>
      <w:r w:rsidR="00F430EC" w:rsidRPr="007F5DD9">
        <w:rPr>
          <w:szCs w:val="22"/>
        </w:rPr>
        <w:t>mycofenolaatmofetil</w:t>
      </w:r>
      <w:r w:rsidRPr="007F5DD9">
        <w:rPr>
          <w:szCs w:val="22"/>
        </w:rPr>
        <w:t xml:space="preserve"> normaal gesproken niet noodzakelijk. </w:t>
      </w:r>
      <w:r w:rsidR="00A96F13" w:rsidRPr="007F5DD9">
        <w:rPr>
          <w:szCs w:val="22"/>
        </w:rPr>
        <w:t>N</w:t>
      </w:r>
      <w:r w:rsidRPr="007F5DD9">
        <w:rPr>
          <w:szCs w:val="22"/>
        </w:rPr>
        <w:t>auwlettende klinische controle</w:t>
      </w:r>
      <w:r w:rsidR="00A96F13" w:rsidRPr="007F5DD9">
        <w:rPr>
          <w:szCs w:val="22"/>
        </w:rPr>
        <w:t xml:space="preserve"> </w:t>
      </w:r>
      <w:r w:rsidR="000E547E" w:rsidRPr="007F5DD9">
        <w:rPr>
          <w:szCs w:val="22"/>
        </w:rPr>
        <w:t>moet</w:t>
      </w:r>
      <w:r w:rsidR="00A96F13" w:rsidRPr="007F5DD9">
        <w:rPr>
          <w:szCs w:val="22"/>
        </w:rPr>
        <w:t xml:space="preserve"> echter</w:t>
      </w:r>
      <w:r w:rsidRPr="007F5DD9">
        <w:rPr>
          <w:szCs w:val="22"/>
        </w:rPr>
        <w:t xml:space="preserve"> plaats vinden tijdens en vlak na de antibioticumbehandeling.</w:t>
      </w:r>
    </w:p>
    <w:p w14:paraId="118035D1" w14:textId="77777777" w:rsidR="000E4768" w:rsidRPr="007F5DD9" w:rsidRDefault="000E4768" w:rsidP="000E4768">
      <w:pPr>
        <w:tabs>
          <w:tab w:val="left" w:pos="-1440"/>
          <w:tab w:val="left" w:pos="-720"/>
        </w:tabs>
        <w:rPr>
          <w:szCs w:val="22"/>
          <w:u w:val="single"/>
        </w:rPr>
      </w:pPr>
    </w:p>
    <w:p w14:paraId="7E9D4CFE" w14:textId="77777777" w:rsidR="000E4768" w:rsidRPr="002660EA" w:rsidRDefault="000E4768" w:rsidP="000E4768">
      <w:pPr>
        <w:keepNext/>
        <w:rPr>
          <w:i/>
          <w:szCs w:val="22"/>
          <w:u w:val="single"/>
        </w:rPr>
      </w:pPr>
      <w:r w:rsidRPr="002660EA">
        <w:rPr>
          <w:i/>
          <w:szCs w:val="22"/>
          <w:u w:val="single"/>
        </w:rPr>
        <w:t>Norfloxacine en metronidazol</w:t>
      </w:r>
    </w:p>
    <w:p w14:paraId="739FA3B5" w14:textId="3C446FA2" w:rsidR="000E4768" w:rsidRPr="007F5DD9" w:rsidRDefault="000E4768" w:rsidP="000E4768">
      <w:pPr>
        <w:tabs>
          <w:tab w:val="left" w:pos="-1440"/>
          <w:tab w:val="left" w:pos="-720"/>
        </w:tabs>
        <w:rPr>
          <w:szCs w:val="22"/>
        </w:rPr>
      </w:pPr>
      <w:r w:rsidRPr="007F5DD9">
        <w:rPr>
          <w:szCs w:val="22"/>
        </w:rPr>
        <w:t xml:space="preserve">Bij gezonde vrijwilligers werd geen significante interactie gezien wanneer </w:t>
      </w:r>
      <w:r w:rsidR="00F430EC" w:rsidRPr="007F5DD9">
        <w:rPr>
          <w:szCs w:val="22"/>
        </w:rPr>
        <w:t>mycofenolaatmofetil</w:t>
      </w:r>
      <w:r w:rsidRPr="007F5DD9">
        <w:rPr>
          <w:szCs w:val="22"/>
        </w:rPr>
        <w:t xml:space="preserve"> gelijktijdig werd gebruikt met norfloxacine dan</w:t>
      </w:r>
      <w:r w:rsidR="00B73082" w:rsidRPr="007F5DD9">
        <w:rPr>
          <w:szCs w:val="22"/>
        </w:rPr>
        <w:t xml:space="preserve"> </w:t>
      </w:r>
      <w:r w:rsidRPr="007F5DD9">
        <w:rPr>
          <w:szCs w:val="22"/>
        </w:rPr>
        <w:t xml:space="preserve">wel metronidazol. Echter, de combinatie van norfloxacine en metronidazol verlaagde de blootstelling aan MPA met ongeveer 30% na een enkelvoudige dosis </w:t>
      </w:r>
      <w:r w:rsidR="00F430EC" w:rsidRPr="007F5DD9">
        <w:rPr>
          <w:szCs w:val="22"/>
        </w:rPr>
        <w:t>mycofenolaatmofetil</w:t>
      </w:r>
      <w:r w:rsidRPr="007F5DD9">
        <w:rPr>
          <w:szCs w:val="22"/>
        </w:rPr>
        <w:t>.</w:t>
      </w:r>
    </w:p>
    <w:p w14:paraId="4E584546" w14:textId="77777777" w:rsidR="000E4768" w:rsidRPr="007F5DD9" w:rsidRDefault="000E4768" w:rsidP="000E4768">
      <w:pPr>
        <w:tabs>
          <w:tab w:val="left" w:pos="-1440"/>
          <w:tab w:val="left" w:pos="-720"/>
        </w:tabs>
        <w:rPr>
          <w:szCs w:val="22"/>
          <w:u w:val="single"/>
        </w:rPr>
      </w:pPr>
    </w:p>
    <w:p w14:paraId="2B666546" w14:textId="77777777" w:rsidR="000E4768" w:rsidRPr="002660EA" w:rsidRDefault="000E4768" w:rsidP="000E4768">
      <w:pPr>
        <w:keepNext/>
        <w:rPr>
          <w:i/>
          <w:szCs w:val="22"/>
          <w:u w:val="single"/>
        </w:rPr>
      </w:pPr>
      <w:r w:rsidRPr="002660EA">
        <w:rPr>
          <w:i/>
          <w:szCs w:val="22"/>
          <w:u w:val="single"/>
        </w:rPr>
        <w:t>Trimethoprim/sulfamethoxazol</w:t>
      </w:r>
    </w:p>
    <w:p w14:paraId="1247F5EA" w14:textId="77777777" w:rsidR="000E4768" w:rsidRPr="007F5DD9" w:rsidRDefault="000E4768" w:rsidP="000E4768">
      <w:pPr>
        <w:tabs>
          <w:tab w:val="left" w:pos="-1440"/>
          <w:tab w:val="left" w:pos="-720"/>
        </w:tabs>
        <w:rPr>
          <w:szCs w:val="22"/>
        </w:rPr>
      </w:pPr>
      <w:r w:rsidRPr="007F5DD9">
        <w:rPr>
          <w:szCs w:val="22"/>
        </w:rPr>
        <w:t>Er is geen invloed op de biologische beschikbaarheid van MPA waargenomen.</w:t>
      </w:r>
    </w:p>
    <w:p w14:paraId="6DB1D06C" w14:textId="77777777" w:rsidR="000E4768" w:rsidRPr="007F5DD9" w:rsidRDefault="000E4768" w:rsidP="000E4768">
      <w:pPr>
        <w:tabs>
          <w:tab w:val="left" w:pos="-1440"/>
          <w:tab w:val="left" w:pos="-720"/>
        </w:tabs>
        <w:rPr>
          <w:szCs w:val="22"/>
          <w:u w:val="single"/>
        </w:rPr>
      </w:pPr>
    </w:p>
    <w:p w14:paraId="5995A4D6" w14:textId="5AAFDDDF" w:rsidR="000E4768" w:rsidRPr="007F5DD9" w:rsidRDefault="000E4768" w:rsidP="000E4768">
      <w:pPr>
        <w:keepNext/>
        <w:rPr>
          <w:u w:val="single"/>
          <w:lang w:eastAsia="en-US"/>
        </w:rPr>
      </w:pPr>
      <w:r w:rsidRPr="007F5DD9">
        <w:rPr>
          <w:u w:val="single"/>
          <w:lang w:eastAsia="en-US"/>
        </w:rPr>
        <w:t>Geneesmiddelen die glucuronidering beïnvloeden (bijv. isavuconazol, telmisartan)</w:t>
      </w:r>
    </w:p>
    <w:p w14:paraId="27DF9472" w14:textId="77777777" w:rsidR="004A69DB" w:rsidRPr="007F5DD9" w:rsidRDefault="004A69DB" w:rsidP="000E4768">
      <w:pPr>
        <w:keepNext/>
        <w:rPr>
          <w:u w:val="single"/>
          <w:lang w:eastAsia="en-US"/>
        </w:rPr>
      </w:pPr>
    </w:p>
    <w:p w14:paraId="5CE18B45" w14:textId="287B7B56" w:rsidR="000E4768" w:rsidRPr="007F5DD9" w:rsidRDefault="000E4768" w:rsidP="000E4768">
      <w:pPr>
        <w:rPr>
          <w:rFonts w:cs="Arial"/>
        </w:rPr>
      </w:pPr>
      <w:r w:rsidRPr="007F5DD9">
        <w:t xml:space="preserve">Gelijktijdige toediening van geneesmiddelen die de glucuronidering van MPA </w:t>
      </w:r>
      <w:r w:rsidR="003573FF" w:rsidRPr="007F5DD9">
        <w:t>beïnvloeden</w:t>
      </w:r>
      <w:r w:rsidRPr="007F5DD9">
        <w:t xml:space="preserve"> kan de blootstelling aan MPA </w:t>
      </w:r>
      <w:r w:rsidR="003573FF" w:rsidRPr="007F5DD9">
        <w:t>veranderen</w:t>
      </w:r>
      <w:r w:rsidRPr="007F5DD9">
        <w:t xml:space="preserve">. Daarom is voorzichtigheid geboden wanneer deze geneesmiddelen gelijktijdig met </w:t>
      </w:r>
      <w:r w:rsidR="00F430EC" w:rsidRPr="007F5DD9">
        <w:rPr>
          <w:szCs w:val="22"/>
        </w:rPr>
        <w:t>mycofenolaatmofetil</w:t>
      </w:r>
      <w:r w:rsidRPr="007F5DD9">
        <w:t xml:space="preserve"> toegediend worden</w:t>
      </w:r>
      <w:r w:rsidRPr="007F5DD9">
        <w:rPr>
          <w:rFonts w:cs="Arial"/>
        </w:rPr>
        <w:t>.</w:t>
      </w:r>
    </w:p>
    <w:p w14:paraId="53A8B4A0" w14:textId="77777777" w:rsidR="000E4768" w:rsidRPr="007F5DD9" w:rsidRDefault="000E4768" w:rsidP="000E4768">
      <w:pPr>
        <w:rPr>
          <w:rFonts w:cs="Arial"/>
        </w:rPr>
      </w:pPr>
    </w:p>
    <w:p w14:paraId="0A2640CF" w14:textId="77777777" w:rsidR="000E4768" w:rsidRPr="002660EA" w:rsidRDefault="000E4768" w:rsidP="000E4768">
      <w:pPr>
        <w:keepNext/>
        <w:rPr>
          <w:i/>
          <w:u w:val="single"/>
        </w:rPr>
      </w:pPr>
      <w:r w:rsidRPr="002660EA">
        <w:rPr>
          <w:i/>
          <w:u w:val="single"/>
        </w:rPr>
        <w:t>Isavuconazol</w:t>
      </w:r>
    </w:p>
    <w:p w14:paraId="78910124" w14:textId="798864FC" w:rsidR="000E4768" w:rsidRPr="007F5DD9" w:rsidRDefault="000E4768" w:rsidP="000E4768">
      <w:pPr>
        <w:rPr>
          <w:lang w:eastAsia="en-US"/>
        </w:rPr>
      </w:pPr>
      <w:r w:rsidRPr="007F5DD9">
        <w:t xml:space="preserve">Een verhoging van </w:t>
      </w:r>
      <w:r w:rsidR="00812F82" w:rsidRPr="007F5DD9">
        <w:t>de blootstelling aan MPA</w:t>
      </w:r>
      <w:r w:rsidR="00812F82" w:rsidRPr="007F5DD9" w:rsidDel="00812F82">
        <w:t xml:space="preserve"> </w:t>
      </w:r>
      <w:r w:rsidR="000958FB" w:rsidRPr="007F5DD9">
        <w:t>(AUC</w:t>
      </w:r>
      <w:r w:rsidR="000958FB" w:rsidRPr="007F5DD9">
        <w:rPr>
          <w:vertAlign w:val="subscript"/>
        </w:rPr>
        <w:t>0-</w:t>
      </w:r>
      <w:r w:rsidR="000958FB" w:rsidRPr="007F5DD9">
        <w:rPr>
          <w:rFonts w:cs="Arial"/>
          <w:vertAlign w:val="subscript"/>
        </w:rPr>
        <w:t>∞</w:t>
      </w:r>
      <w:r w:rsidR="000958FB" w:rsidRPr="007F5DD9">
        <w:t xml:space="preserve">) van </w:t>
      </w:r>
      <w:r w:rsidRPr="007F5DD9">
        <w:rPr>
          <w:rFonts w:cs="Arial"/>
        </w:rPr>
        <w:t>35% werd gezien bij gelijktijdig gebruik van isavuconazol.</w:t>
      </w:r>
    </w:p>
    <w:p w14:paraId="6DE5A7E7" w14:textId="77777777" w:rsidR="000E4768" w:rsidRPr="007F5DD9" w:rsidRDefault="000E4768" w:rsidP="000E4768">
      <w:pPr>
        <w:rPr>
          <w:u w:val="single"/>
          <w:lang w:eastAsia="en-US"/>
        </w:rPr>
      </w:pPr>
    </w:p>
    <w:p w14:paraId="1E67436E" w14:textId="77777777" w:rsidR="00AA02B0" w:rsidRPr="002660EA" w:rsidRDefault="00392A2A" w:rsidP="00655416">
      <w:pPr>
        <w:keepNext/>
        <w:rPr>
          <w:i/>
          <w:szCs w:val="22"/>
          <w:u w:val="single"/>
        </w:rPr>
      </w:pPr>
      <w:r w:rsidRPr="002660EA">
        <w:rPr>
          <w:i/>
          <w:szCs w:val="22"/>
          <w:u w:val="single"/>
        </w:rPr>
        <w:t>Telmisartan</w:t>
      </w:r>
    </w:p>
    <w:p w14:paraId="7A9285D6" w14:textId="794940B1" w:rsidR="00392A2A" w:rsidRPr="007F5DD9" w:rsidRDefault="00392A2A" w:rsidP="00392A2A">
      <w:pPr>
        <w:rPr>
          <w:szCs w:val="22"/>
        </w:rPr>
      </w:pPr>
      <w:r w:rsidRPr="007F5DD9">
        <w:rPr>
          <w:szCs w:val="22"/>
        </w:rPr>
        <w:t xml:space="preserve">Gelijktijdige toediening van telmisartan en </w:t>
      </w:r>
      <w:r w:rsidR="00F430EC" w:rsidRPr="007F5DD9">
        <w:rPr>
          <w:szCs w:val="22"/>
        </w:rPr>
        <w:t>mycofenolaatmofetil</w:t>
      </w:r>
      <w:r w:rsidRPr="007F5DD9">
        <w:rPr>
          <w:szCs w:val="22"/>
        </w:rPr>
        <w:t xml:space="preserve"> resulteerde in een verlaging van ongeveer 30% in de concentratie MPA. Telmisartan verandert de eliminatie van MPA door de expressie van PPAR gamma (peroxisoomproliferatorgeactiveerde receptor gamma) te verhogen, wat vervolgens resulteert in een verhoogde</w:t>
      </w:r>
      <w:r w:rsidR="00324C75" w:rsidRPr="007F5DD9">
        <w:rPr>
          <w:szCs w:val="22"/>
        </w:rPr>
        <w:t xml:space="preserve"> uridinedifosfaat</w:t>
      </w:r>
      <w:r w:rsidR="000958FB" w:rsidRPr="007F5DD9">
        <w:t>glucuronyltransferase isoform 1A9 (</w:t>
      </w:r>
      <w:r w:rsidRPr="007F5DD9">
        <w:rPr>
          <w:szCs w:val="22"/>
        </w:rPr>
        <w:t>UGT1A9</w:t>
      </w:r>
      <w:r w:rsidR="000958FB" w:rsidRPr="007F5DD9">
        <w:rPr>
          <w:szCs w:val="22"/>
        </w:rPr>
        <w:t>)</w:t>
      </w:r>
      <w:r w:rsidRPr="007F5DD9">
        <w:rPr>
          <w:szCs w:val="22"/>
        </w:rPr>
        <w:t>-expressie</w:t>
      </w:r>
      <w:r w:rsidR="007C4B03" w:rsidRPr="007F5DD9">
        <w:rPr>
          <w:szCs w:val="22"/>
        </w:rPr>
        <w:t xml:space="preserve"> en -</w:t>
      </w:r>
      <w:r w:rsidRPr="007F5DD9">
        <w:rPr>
          <w:szCs w:val="22"/>
        </w:rPr>
        <w:t>activiteit. Wanneer het percentage transplantaatafstotingen, het percentage transplantaatverliezen of de bijwerkingenprofielen werd</w:t>
      </w:r>
      <w:r w:rsidR="007C4B03" w:rsidRPr="007F5DD9">
        <w:rPr>
          <w:szCs w:val="22"/>
        </w:rPr>
        <w:t>en</w:t>
      </w:r>
      <w:r w:rsidRPr="007F5DD9">
        <w:rPr>
          <w:szCs w:val="22"/>
        </w:rPr>
        <w:t xml:space="preserve"> vergeleken tussen patiënten die </w:t>
      </w:r>
      <w:r w:rsidR="00F430EC" w:rsidRPr="007F5DD9">
        <w:rPr>
          <w:szCs w:val="22"/>
        </w:rPr>
        <w:t>mycofenolaatmofetil</w:t>
      </w:r>
      <w:r w:rsidRPr="007F5DD9">
        <w:rPr>
          <w:szCs w:val="22"/>
        </w:rPr>
        <w:t xml:space="preserve"> gelijktijdig met of zonder telmisartan gebruiken, werden er geen klinische consequenties gezien van deze farmacokinetische geneesmiddelinteractie.</w:t>
      </w:r>
    </w:p>
    <w:p w14:paraId="62254964" w14:textId="77777777" w:rsidR="002A2BA3" w:rsidRPr="007F5DD9" w:rsidRDefault="002A2BA3">
      <w:pPr>
        <w:rPr>
          <w:szCs w:val="22"/>
        </w:rPr>
      </w:pPr>
    </w:p>
    <w:p w14:paraId="4B7D7BD6" w14:textId="77777777" w:rsidR="00064FAA" w:rsidRPr="007F5DD9" w:rsidRDefault="002A2BA3" w:rsidP="00227EE5">
      <w:pPr>
        <w:keepNext/>
        <w:rPr>
          <w:i/>
          <w:szCs w:val="22"/>
        </w:rPr>
      </w:pPr>
      <w:r w:rsidRPr="002660EA">
        <w:rPr>
          <w:i/>
          <w:szCs w:val="22"/>
          <w:u w:val="single"/>
        </w:rPr>
        <w:t>Ganciclovir</w:t>
      </w:r>
    </w:p>
    <w:p w14:paraId="280499E9" w14:textId="64607276" w:rsidR="002A2BA3" w:rsidRPr="007F5DD9" w:rsidRDefault="00064FAA">
      <w:pPr>
        <w:rPr>
          <w:szCs w:val="22"/>
        </w:rPr>
      </w:pPr>
      <w:r w:rsidRPr="007F5DD9">
        <w:rPr>
          <w:szCs w:val="22"/>
        </w:rPr>
        <w:t>O</w:t>
      </w:r>
      <w:r w:rsidR="002A2BA3" w:rsidRPr="007F5DD9">
        <w:rPr>
          <w:szCs w:val="22"/>
        </w:rPr>
        <w:t xml:space="preserve">p grond van de resultaten uit een onderzoek met een enkelvoudige toediening van de aanbevolen doses van oraal </w:t>
      </w:r>
      <w:r w:rsidR="002C7D4A" w:rsidRPr="007F5DD9">
        <w:rPr>
          <w:szCs w:val="22"/>
        </w:rPr>
        <w:t>mycofenolaatmofetil</w:t>
      </w:r>
      <w:r w:rsidR="007C079A" w:rsidRPr="007F5DD9">
        <w:rPr>
          <w:szCs w:val="22"/>
        </w:rPr>
        <w:t xml:space="preserve"> </w:t>
      </w:r>
      <w:r w:rsidR="002A2BA3" w:rsidRPr="007F5DD9">
        <w:rPr>
          <w:szCs w:val="22"/>
        </w:rPr>
        <w:t xml:space="preserve">en </w:t>
      </w:r>
      <w:r w:rsidR="004F0726" w:rsidRPr="007F5DD9">
        <w:rPr>
          <w:szCs w:val="22"/>
        </w:rPr>
        <w:t>intraveneus</w:t>
      </w:r>
      <w:r w:rsidR="002A2BA3" w:rsidRPr="007F5DD9">
        <w:rPr>
          <w:szCs w:val="22"/>
        </w:rPr>
        <w:t xml:space="preserve"> ganciclovir en van de bekende effecten van nierinsufficiëntie op de farmacokinetiek van </w:t>
      </w:r>
      <w:r w:rsidR="00F430EC" w:rsidRPr="007F5DD9">
        <w:rPr>
          <w:szCs w:val="22"/>
        </w:rPr>
        <w:t>mycofenolaatmofetil</w:t>
      </w:r>
      <w:r w:rsidR="002A2BA3" w:rsidRPr="007F5DD9">
        <w:rPr>
          <w:szCs w:val="22"/>
        </w:rPr>
        <w:t xml:space="preserve"> (zie rubriek</w:t>
      </w:r>
      <w:r w:rsidR="007C28FB" w:rsidRPr="007F5DD9">
        <w:rPr>
          <w:szCs w:val="22"/>
        </w:rPr>
        <w:t> </w:t>
      </w:r>
      <w:r w:rsidR="002A2BA3" w:rsidRPr="007F5DD9">
        <w:rPr>
          <w:szCs w:val="22"/>
        </w:rPr>
        <w:t xml:space="preserve">4.2) en ganciclovir, kan worden verwacht dat de gecombineerde toediening van deze middelen (die competitief zijn voor renale tubulaire uitscheidingsmechanismen) zal leiden tot een toename van de concentratie van MPAG en ganciclovir. Een wezenlijke verandering van de farmacokinetiek van MPA wordt niet verwacht en aanpassing van de dosis van </w:t>
      </w:r>
      <w:r w:rsidR="00F430EC" w:rsidRPr="007F5DD9">
        <w:rPr>
          <w:szCs w:val="22"/>
        </w:rPr>
        <w:t>mycofenolaatmofetil</w:t>
      </w:r>
      <w:r w:rsidR="002A2BA3" w:rsidRPr="007F5DD9">
        <w:rPr>
          <w:szCs w:val="22"/>
        </w:rPr>
        <w:t xml:space="preserve"> is niet vereist. Bij patiënten met nierinsufficiëntie, aan wie </w:t>
      </w:r>
      <w:r w:rsidR="00F430EC" w:rsidRPr="007F5DD9">
        <w:rPr>
          <w:szCs w:val="22"/>
        </w:rPr>
        <w:t>mycofenolaatmofetil</w:t>
      </w:r>
      <w:r w:rsidR="002A2BA3" w:rsidRPr="007F5DD9">
        <w:rPr>
          <w:szCs w:val="22"/>
        </w:rPr>
        <w:t xml:space="preserve"> en ganciclovir of de prodrugs ervan, bijv. valganciclovir, samen worden toegediend, </w:t>
      </w:r>
      <w:r w:rsidR="000D2428" w:rsidRPr="007F5DD9">
        <w:rPr>
          <w:szCs w:val="22"/>
        </w:rPr>
        <w:t>moeten</w:t>
      </w:r>
      <w:r w:rsidR="002A2BA3" w:rsidRPr="007F5DD9">
        <w:rPr>
          <w:szCs w:val="22"/>
        </w:rPr>
        <w:t xml:space="preserve"> de aanbevelingen voor de dosering van ganciclovir in acht worden genomen en de patiënten </w:t>
      </w:r>
      <w:r w:rsidR="000D2428" w:rsidRPr="007F5DD9">
        <w:rPr>
          <w:szCs w:val="22"/>
        </w:rPr>
        <w:t>moeten</w:t>
      </w:r>
      <w:r w:rsidR="002A2BA3" w:rsidRPr="007F5DD9">
        <w:rPr>
          <w:szCs w:val="22"/>
        </w:rPr>
        <w:t xml:space="preserve"> nauwkeurig worden gevolgd. </w:t>
      </w:r>
    </w:p>
    <w:p w14:paraId="539138F7" w14:textId="77777777" w:rsidR="002A2BA3" w:rsidRPr="007F5DD9" w:rsidRDefault="002A2BA3">
      <w:pPr>
        <w:rPr>
          <w:szCs w:val="22"/>
        </w:rPr>
      </w:pPr>
    </w:p>
    <w:p w14:paraId="054333DA" w14:textId="4A70F2F3" w:rsidR="00064FAA" w:rsidRPr="002660EA" w:rsidRDefault="002A2BA3" w:rsidP="00227EE5">
      <w:pPr>
        <w:keepNext/>
        <w:rPr>
          <w:szCs w:val="22"/>
          <w:u w:val="single"/>
        </w:rPr>
      </w:pPr>
      <w:r w:rsidRPr="002660EA">
        <w:rPr>
          <w:szCs w:val="22"/>
          <w:u w:val="single"/>
        </w:rPr>
        <w:t xml:space="preserve">Orale </w:t>
      </w:r>
      <w:r w:rsidR="00CF310A" w:rsidRPr="002660EA">
        <w:rPr>
          <w:szCs w:val="22"/>
          <w:u w:val="single"/>
        </w:rPr>
        <w:t>anti</w:t>
      </w:r>
      <w:r w:rsidRPr="002660EA">
        <w:rPr>
          <w:szCs w:val="22"/>
          <w:u w:val="single"/>
        </w:rPr>
        <w:t>conceptiva</w:t>
      </w:r>
    </w:p>
    <w:p w14:paraId="08601066" w14:textId="77777777" w:rsidR="004A69DB" w:rsidRPr="007F5DD9" w:rsidRDefault="004A69DB" w:rsidP="00227EE5">
      <w:pPr>
        <w:keepNext/>
        <w:rPr>
          <w:szCs w:val="22"/>
        </w:rPr>
      </w:pPr>
    </w:p>
    <w:p w14:paraId="7E28D6AF" w14:textId="631406B6" w:rsidR="002A2BA3" w:rsidRPr="007F5DD9" w:rsidRDefault="00064FAA">
      <w:pPr>
        <w:rPr>
          <w:szCs w:val="22"/>
        </w:rPr>
      </w:pPr>
      <w:r w:rsidRPr="007F5DD9">
        <w:rPr>
          <w:szCs w:val="22"/>
        </w:rPr>
        <w:t>D</w:t>
      </w:r>
      <w:r w:rsidR="002A2BA3" w:rsidRPr="007F5DD9">
        <w:rPr>
          <w:szCs w:val="22"/>
        </w:rPr>
        <w:t xml:space="preserve">e </w:t>
      </w:r>
      <w:r w:rsidR="000958FB" w:rsidRPr="007F5DD9">
        <w:rPr>
          <w:szCs w:val="22"/>
        </w:rPr>
        <w:t>farmacodynamie</w:t>
      </w:r>
      <w:r w:rsidR="007A59C7" w:rsidRPr="007F5DD9">
        <w:rPr>
          <w:szCs w:val="22"/>
        </w:rPr>
        <w:t>k</w:t>
      </w:r>
      <w:r w:rsidR="000958FB" w:rsidRPr="007F5DD9">
        <w:rPr>
          <w:szCs w:val="22"/>
        </w:rPr>
        <w:t xml:space="preserve"> en de </w:t>
      </w:r>
      <w:r w:rsidR="002A2BA3" w:rsidRPr="007F5DD9">
        <w:rPr>
          <w:szCs w:val="22"/>
        </w:rPr>
        <w:t xml:space="preserve">farmacokinetiek van orale </w:t>
      </w:r>
      <w:r w:rsidR="00CF310A" w:rsidRPr="007F5DD9">
        <w:rPr>
          <w:szCs w:val="22"/>
        </w:rPr>
        <w:t>anti</w:t>
      </w:r>
      <w:r w:rsidR="002A2BA3" w:rsidRPr="007F5DD9">
        <w:rPr>
          <w:szCs w:val="22"/>
        </w:rPr>
        <w:t>conceptiva werden niet beïnvloed</w:t>
      </w:r>
      <w:r w:rsidR="000958FB" w:rsidRPr="007F5DD9">
        <w:rPr>
          <w:szCs w:val="22"/>
        </w:rPr>
        <w:t>, op klinisch relevant niveau,</w:t>
      </w:r>
      <w:r w:rsidR="002A2BA3" w:rsidRPr="007F5DD9">
        <w:rPr>
          <w:szCs w:val="22"/>
        </w:rPr>
        <w:t xml:space="preserve"> door gelijktijdige toediening van </w:t>
      </w:r>
      <w:r w:rsidR="00F430EC" w:rsidRPr="007F5DD9">
        <w:rPr>
          <w:szCs w:val="22"/>
        </w:rPr>
        <w:t>mycofenolaatmofetil</w:t>
      </w:r>
      <w:r w:rsidR="002A2BA3" w:rsidRPr="007F5DD9">
        <w:rPr>
          <w:szCs w:val="22"/>
        </w:rPr>
        <w:t xml:space="preserve"> (zie ook rubriek</w:t>
      </w:r>
      <w:r w:rsidR="007C28FB" w:rsidRPr="007F5DD9">
        <w:rPr>
          <w:szCs w:val="22"/>
        </w:rPr>
        <w:t> </w:t>
      </w:r>
      <w:r w:rsidR="002A2BA3" w:rsidRPr="007F5DD9">
        <w:rPr>
          <w:szCs w:val="22"/>
        </w:rPr>
        <w:t>5.2).</w:t>
      </w:r>
    </w:p>
    <w:p w14:paraId="7FC0E305" w14:textId="77777777" w:rsidR="002A2BA3" w:rsidRPr="007F5DD9" w:rsidRDefault="002A2BA3">
      <w:pPr>
        <w:tabs>
          <w:tab w:val="left" w:pos="-1440"/>
          <w:tab w:val="left" w:pos="-720"/>
          <w:tab w:val="left" w:pos="0"/>
        </w:tabs>
        <w:rPr>
          <w:szCs w:val="22"/>
        </w:rPr>
      </w:pPr>
    </w:p>
    <w:p w14:paraId="25D222F1" w14:textId="6E2C2903" w:rsidR="00064FAA" w:rsidRPr="002660EA" w:rsidRDefault="002A2BA3" w:rsidP="00227EE5">
      <w:pPr>
        <w:keepNext/>
        <w:rPr>
          <w:szCs w:val="22"/>
          <w:u w:val="single"/>
        </w:rPr>
      </w:pPr>
      <w:r w:rsidRPr="002660EA">
        <w:rPr>
          <w:szCs w:val="22"/>
          <w:u w:val="single"/>
        </w:rPr>
        <w:t>Rifampicine</w:t>
      </w:r>
    </w:p>
    <w:p w14:paraId="581B6A61" w14:textId="77777777" w:rsidR="004A69DB" w:rsidRPr="002660EA" w:rsidRDefault="004A69DB" w:rsidP="00227EE5">
      <w:pPr>
        <w:keepNext/>
        <w:rPr>
          <w:szCs w:val="22"/>
        </w:rPr>
      </w:pPr>
    </w:p>
    <w:p w14:paraId="09932F3A" w14:textId="7C292ECA" w:rsidR="002A2BA3" w:rsidRPr="007F5DD9" w:rsidRDefault="00064FAA">
      <w:pPr>
        <w:tabs>
          <w:tab w:val="left" w:pos="-1440"/>
          <w:tab w:val="left" w:pos="-720"/>
          <w:tab w:val="left" w:pos="0"/>
        </w:tabs>
        <w:rPr>
          <w:szCs w:val="22"/>
        </w:rPr>
      </w:pPr>
      <w:r w:rsidRPr="007F5DD9">
        <w:rPr>
          <w:szCs w:val="22"/>
        </w:rPr>
        <w:t>B</w:t>
      </w:r>
      <w:r w:rsidR="002A2BA3" w:rsidRPr="007F5DD9">
        <w:rPr>
          <w:szCs w:val="22"/>
        </w:rPr>
        <w:t xml:space="preserve">ij patiënten die geen ciclosporine gebruiken, resulteerde gelijktijdige behandeling met </w:t>
      </w:r>
      <w:r w:rsidR="00F430EC" w:rsidRPr="007F5DD9">
        <w:rPr>
          <w:szCs w:val="22"/>
        </w:rPr>
        <w:t>mycofenolaatmofetil</w:t>
      </w:r>
      <w:r w:rsidR="002A2BA3" w:rsidRPr="007F5DD9">
        <w:rPr>
          <w:szCs w:val="22"/>
        </w:rPr>
        <w:t xml:space="preserve"> en rifampicine in een afgenomen blootstelling </w:t>
      </w:r>
      <w:r w:rsidR="000E4768" w:rsidRPr="007F5DD9">
        <w:rPr>
          <w:szCs w:val="22"/>
        </w:rPr>
        <w:t xml:space="preserve">aan MPA </w:t>
      </w:r>
      <w:r w:rsidR="002A2BA3" w:rsidRPr="007F5DD9">
        <w:rPr>
          <w:szCs w:val="22"/>
        </w:rPr>
        <w:t>(AUC</w:t>
      </w:r>
      <w:r w:rsidR="002A2BA3" w:rsidRPr="007F5DD9">
        <w:rPr>
          <w:szCs w:val="22"/>
          <w:vertAlign w:val="subscript"/>
        </w:rPr>
        <w:t>0-12h</w:t>
      </w:r>
      <w:r w:rsidR="002A2BA3" w:rsidRPr="007F5DD9">
        <w:rPr>
          <w:szCs w:val="22"/>
        </w:rPr>
        <w:t xml:space="preserve">) van 18% tot 70%. Het wordt daarom aanbevolen om de MPA-spiegels te controleren en de </w:t>
      </w:r>
      <w:r w:rsidR="00F430EC" w:rsidRPr="007F5DD9">
        <w:rPr>
          <w:szCs w:val="22"/>
        </w:rPr>
        <w:t>mycofenolaatmofetil</w:t>
      </w:r>
      <w:r w:rsidR="002A2BA3" w:rsidRPr="007F5DD9">
        <w:rPr>
          <w:szCs w:val="22"/>
        </w:rPr>
        <w:t xml:space="preserve"> dosering aan te passen om klinische werkzaamheid te behouden wanneer rifampicine gelijktijdig wordt gebruikt.</w:t>
      </w:r>
    </w:p>
    <w:p w14:paraId="6E8775F8" w14:textId="77777777" w:rsidR="002A2BA3" w:rsidRPr="007F5DD9" w:rsidRDefault="002A2BA3">
      <w:pPr>
        <w:tabs>
          <w:tab w:val="left" w:pos="-1440"/>
          <w:tab w:val="left" w:pos="-720"/>
          <w:tab w:val="left" w:pos="0"/>
        </w:tabs>
        <w:rPr>
          <w:szCs w:val="22"/>
        </w:rPr>
      </w:pPr>
    </w:p>
    <w:p w14:paraId="5DC5AA3F" w14:textId="72B0DDDC" w:rsidR="00064FAA" w:rsidRPr="002660EA" w:rsidRDefault="002A2BA3" w:rsidP="00227EE5">
      <w:pPr>
        <w:keepNext/>
        <w:rPr>
          <w:szCs w:val="22"/>
          <w:u w:val="single"/>
        </w:rPr>
      </w:pPr>
      <w:r w:rsidRPr="002660EA">
        <w:rPr>
          <w:szCs w:val="22"/>
          <w:u w:val="single"/>
        </w:rPr>
        <w:t>Sevelameer</w:t>
      </w:r>
    </w:p>
    <w:p w14:paraId="562009E3" w14:textId="77777777" w:rsidR="004A69DB" w:rsidRPr="007F5DD9" w:rsidRDefault="004A69DB" w:rsidP="00227EE5">
      <w:pPr>
        <w:keepNext/>
        <w:rPr>
          <w:szCs w:val="22"/>
        </w:rPr>
      </w:pPr>
    </w:p>
    <w:p w14:paraId="0321162C" w14:textId="2BC13A77" w:rsidR="002A2BA3" w:rsidRPr="007F5DD9" w:rsidRDefault="00064FAA">
      <w:pPr>
        <w:tabs>
          <w:tab w:val="left" w:pos="-1440"/>
          <w:tab w:val="left" w:pos="-720"/>
        </w:tabs>
        <w:rPr>
          <w:szCs w:val="22"/>
          <w:u w:val="single"/>
        </w:rPr>
      </w:pPr>
      <w:r w:rsidRPr="007F5DD9">
        <w:rPr>
          <w:szCs w:val="22"/>
        </w:rPr>
        <w:t>N</w:t>
      </w:r>
      <w:r w:rsidR="002A2BA3" w:rsidRPr="007F5DD9">
        <w:rPr>
          <w:szCs w:val="22"/>
        </w:rPr>
        <w:t xml:space="preserve">a gelijktijdig gebruik van </w:t>
      </w:r>
      <w:r w:rsidR="00F430EC" w:rsidRPr="007F5DD9">
        <w:rPr>
          <w:szCs w:val="22"/>
        </w:rPr>
        <w:t>mycofenolaatmofetil</w:t>
      </w:r>
      <w:r w:rsidR="002A2BA3" w:rsidRPr="007F5DD9">
        <w:rPr>
          <w:szCs w:val="22"/>
        </w:rPr>
        <w:t xml:space="preserve"> en sevelameer werd een afname in MPA C</w:t>
      </w:r>
      <w:r w:rsidR="002A2BA3" w:rsidRPr="007F5DD9">
        <w:rPr>
          <w:szCs w:val="22"/>
          <w:vertAlign w:val="subscript"/>
        </w:rPr>
        <w:t>max</w:t>
      </w:r>
      <w:r w:rsidR="002A2BA3" w:rsidRPr="007F5DD9">
        <w:rPr>
          <w:szCs w:val="22"/>
        </w:rPr>
        <w:t xml:space="preserve"> en AUC</w:t>
      </w:r>
      <w:r w:rsidR="002A2BA3" w:rsidRPr="007F5DD9">
        <w:rPr>
          <w:szCs w:val="22"/>
          <w:vertAlign w:val="subscript"/>
        </w:rPr>
        <w:t>0-12</w:t>
      </w:r>
      <w:r w:rsidR="00116385" w:rsidRPr="007F5DD9">
        <w:rPr>
          <w:szCs w:val="22"/>
          <w:vertAlign w:val="subscript"/>
        </w:rPr>
        <w:t>h</w:t>
      </w:r>
      <w:r w:rsidR="002A2BA3" w:rsidRPr="007F5DD9">
        <w:rPr>
          <w:szCs w:val="22"/>
        </w:rPr>
        <w:t xml:space="preserve"> gezien van respectievelijk 30% en 25%, zonder klinische consequenties (bijv. orgaanafstoting). Desondanks wordt echter aangeraden om </w:t>
      </w:r>
      <w:r w:rsidR="00F430EC" w:rsidRPr="007F5DD9">
        <w:rPr>
          <w:szCs w:val="22"/>
        </w:rPr>
        <w:t>mycofenolaatmofetil</w:t>
      </w:r>
      <w:r w:rsidR="002A2BA3" w:rsidRPr="007F5DD9">
        <w:rPr>
          <w:szCs w:val="22"/>
        </w:rPr>
        <w:t xml:space="preserve"> minstens 1</w:t>
      </w:r>
      <w:r w:rsidR="00812F1D" w:rsidRPr="007F5DD9">
        <w:rPr>
          <w:szCs w:val="22"/>
        </w:rPr>
        <w:t> </w:t>
      </w:r>
      <w:r w:rsidR="002A2BA3" w:rsidRPr="007F5DD9">
        <w:rPr>
          <w:szCs w:val="22"/>
        </w:rPr>
        <w:t>uur voor of 3</w:t>
      </w:r>
      <w:r w:rsidR="00812F1D" w:rsidRPr="007F5DD9">
        <w:rPr>
          <w:szCs w:val="22"/>
        </w:rPr>
        <w:t> </w:t>
      </w:r>
      <w:r w:rsidR="002A2BA3" w:rsidRPr="007F5DD9">
        <w:rPr>
          <w:szCs w:val="22"/>
        </w:rPr>
        <w:t xml:space="preserve">uur na inname van sevelameer in te nemen of toe te dienen, om het effect op de absorptie van MPA te minimaliseren. Er zijn geen gegevens beschikbaar over gelijktijdig gebruik van </w:t>
      </w:r>
      <w:r w:rsidR="00F430EC" w:rsidRPr="007F5DD9">
        <w:rPr>
          <w:szCs w:val="22"/>
        </w:rPr>
        <w:t>mycofenolaatmofetil</w:t>
      </w:r>
      <w:r w:rsidR="002A2BA3" w:rsidRPr="007F5DD9">
        <w:rPr>
          <w:szCs w:val="22"/>
        </w:rPr>
        <w:t xml:space="preserve"> met andere fosfaatbinders dan sevelameer.</w:t>
      </w:r>
    </w:p>
    <w:p w14:paraId="275C3CF3" w14:textId="77777777" w:rsidR="00D15202" w:rsidRPr="007F5DD9" w:rsidRDefault="00D15202">
      <w:pPr>
        <w:tabs>
          <w:tab w:val="left" w:pos="-1440"/>
          <w:tab w:val="left" w:pos="-720"/>
        </w:tabs>
        <w:rPr>
          <w:szCs w:val="22"/>
          <w:u w:val="single"/>
        </w:rPr>
      </w:pPr>
    </w:p>
    <w:p w14:paraId="189AFB24" w14:textId="627479CE" w:rsidR="00064FAA" w:rsidRPr="002660EA" w:rsidRDefault="002A2BA3" w:rsidP="00227EE5">
      <w:pPr>
        <w:keepNext/>
        <w:rPr>
          <w:szCs w:val="22"/>
          <w:u w:val="single"/>
        </w:rPr>
      </w:pPr>
      <w:r w:rsidRPr="002660EA">
        <w:rPr>
          <w:szCs w:val="22"/>
          <w:u w:val="single"/>
        </w:rPr>
        <w:t>Tacrolimus</w:t>
      </w:r>
    </w:p>
    <w:p w14:paraId="0B80F441" w14:textId="77777777" w:rsidR="004A69DB" w:rsidRPr="007F5DD9" w:rsidRDefault="004A69DB" w:rsidP="00227EE5">
      <w:pPr>
        <w:keepNext/>
        <w:rPr>
          <w:szCs w:val="22"/>
        </w:rPr>
      </w:pPr>
    </w:p>
    <w:p w14:paraId="0CA15BCA" w14:textId="5822D4E5" w:rsidR="002A2BA3" w:rsidRPr="007F5DD9" w:rsidRDefault="00064FAA">
      <w:pPr>
        <w:tabs>
          <w:tab w:val="left" w:pos="-1440"/>
          <w:tab w:val="left" w:pos="-720"/>
        </w:tabs>
        <w:rPr>
          <w:szCs w:val="22"/>
        </w:rPr>
      </w:pPr>
      <w:r w:rsidRPr="007F5DD9">
        <w:rPr>
          <w:szCs w:val="22"/>
        </w:rPr>
        <w:t>B</w:t>
      </w:r>
      <w:r w:rsidR="002A2BA3" w:rsidRPr="007F5DD9">
        <w:rPr>
          <w:szCs w:val="22"/>
        </w:rPr>
        <w:t xml:space="preserve">ij levertransplantatiepatiënten, die na de transplantatie </w:t>
      </w:r>
      <w:r w:rsidR="00F430EC" w:rsidRPr="007F5DD9">
        <w:rPr>
          <w:szCs w:val="22"/>
        </w:rPr>
        <w:t>mycofenolaatmofetil</w:t>
      </w:r>
      <w:r w:rsidR="002A2BA3" w:rsidRPr="007F5DD9">
        <w:rPr>
          <w:szCs w:val="22"/>
        </w:rPr>
        <w:t xml:space="preserve"> en tacrolimus gebruikten, bleken de AUC en C</w:t>
      </w:r>
      <w:r w:rsidR="002A2BA3" w:rsidRPr="007F5DD9">
        <w:rPr>
          <w:szCs w:val="22"/>
          <w:vertAlign w:val="subscript"/>
        </w:rPr>
        <w:t>max</w:t>
      </w:r>
      <w:r w:rsidR="002A2BA3" w:rsidRPr="007F5DD9">
        <w:rPr>
          <w:szCs w:val="22"/>
        </w:rPr>
        <w:t xml:space="preserve"> van MPA, de actieve metaboliet van </w:t>
      </w:r>
      <w:r w:rsidR="00F430EC" w:rsidRPr="007F5DD9">
        <w:rPr>
          <w:szCs w:val="22"/>
        </w:rPr>
        <w:t>mycofenolaatmofetil</w:t>
      </w:r>
      <w:r w:rsidR="002A2BA3" w:rsidRPr="007F5DD9">
        <w:rPr>
          <w:szCs w:val="22"/>
        </w:rPr>
        <w:t xml:space="preserve">, niet significant beïnvloed te worden door gelijktijdig gebruik van tacrolimus. Bij levertransplantatiepatiënten werd echter een toename van ongeveer 20% in de AUC van tacrolimus gezien, wanneer meervoudige doses </w:t>
      </w:r>
      <w:r w:rsidR="00F430EC" w:rsidRPr="007F5DD9">
        <w:rPr>
          <w:szCs w:val="22"/>
        </w:rPr>
        <w:t>mycofenolaatmofetil</w:t>
      </w:r>
      <w:r w:rsidR="002A2BA3" w:rsidRPr="007F5DD9">
        <w:rPr>
          <w:szCs w:val="22"/>
        </w:rPr>
        <w:t xml:space="preserve"> (1,5 g tweemaal daags) werden toegediend aan </w:t>
      </w:r>
      <w:r w:rsidR="000A32C3" w:rsidRPr="007F5DD9">
        <w:rPr>
          <w:szCs w:val="22"/>
        </w:rPr>
        <w:t>levertransplant</w:t>
      </w:r>
      <w:r w:rsidR="00AA02B0" w:rsidRPr="007F5DD9">
        <w:rPr>
          <w:szCs w:val="22"/>
        </w:rPr>
        <w:t>at</w:t>
      </w:r>
      <w:r w:rsidR="000A32C3" w:rsidRPr="007F5DD9">
        <w:rPr>
          <w:szCs w:val="22"/>
        </w:rPr>
        <w:t>ie</w:t>
      </w:r>
      <w:r w:rsidR="002A2BA3" w:rsidRPr="007F5DD9">
        <w:rPr>
          <w:szCs w:val="22"/>
        </w:rPr>
        <w:t xml:space="preserve">patiënten die tacrolimus kregen. Bij niertransplantatiepatiënten bleek de tacrolimusconcentratie niet te veranderen door </w:t>
      </w:r>
      <w:r w:rsidR="00F430EC" w:rsidRPr="007F5DD9">
        <w:rPr>
          <w:szCs w:val="22"/>
        </w:rPr>
        <w:t>mycofenolaatmofetil</w:t>
      </w:r>
      <w:r w:rsidR="002A2BA3" w:rsidRPr="007F5DD9">
        <w:rPr>
          <w:szCs w:val="22"/>
        </w:rPr>
        <w:t xml:space="preserve"> (zie ook rubriek</w:t>
      </w:r>
      <w:r w:rsidR="007C28FB" w:rsidRPr="007F5DD9">
        <w:rPr>
          <w:szCs w:val="22"/>
        </w:rPr>
        <w:t> </w:t>
      </w:r>
      <w:r w:rsidR="002A2BA3" w:rsidRPr="007F5DD9">
        <w:rPr>
          <w:szCs w:val="22"/>
        </w:rPr>
        <w:t>4.4).</w:t>
      </w:r>
    </w:p>
    <w:p w14:paraId="254B0157" w14:textId="77777777" w:rsidR="002A2BA3" w:rsidRPr="007F5DD9" w:rsidRDefault="002A2BA3">
      <w:pPr>
        <w:tabs>
          <w:tab w:val="left" w:pos="-1440"/>
          <w:tab w:val="left" w:pos="-720"/>
        </w:tabs>
        <w:rPr>
          <w:szCs w:val="22"/>
        </w:rPr>
      </w:pPr>
    </w:p>
    <w:p w14:paraId="497F3FD8" w14:textId="5578A6F7" w:rsidR="00064FAA" w:rsidRPr="002660EA" w:rsidRDefault="002A2BA3" w:rsidP="00227EE5">
      <w:pPr>
        <w:keepNext/>
        <w:rPr>
          <w:szCs w:val="22"/>
          <w:u w:val="single"/>
        </w:rPr>
      </w:pPr>
      <w:r w:rsidRPr="002660EA">
        <w:rPr>
          <w:szCs w:val="22"/>
          <w:u w:val="single"/>
        </w:rPr>
        <w:t>Levend vaccin</w:t>
      </w:r>
    </w:p>
    <w:p w14:paraId="6075386F" w14:textId="77777777" w:rsidR="004A69DB" w:rsidRPr="007F5DD9" w:rsidRDefault="004A69DB" w:rsidP="00227EE5">
      <w:pPr>
        <w:keepNext/>
        <w:rPr>
          <w:szCs w:val="22"/>
        </w:rPr>
      </w:pPr>
    </w:p>
    <w:p w14:paraId="31C1281F" w14:textId="13354326" w:rsidR="002A2BA3" w:rsidRPr="007F5DD9" w:rsidRDefault="00064FAA">
      <w:pPr>
        <w:tabs>
          <w:tab w:val="left" w:pos="-1440"/>
          <w:tab w:val="left" w:pos="-720"/>
        </w:tabs>
        <w:rPr>
          <w:szCs w:val="22"/>
        </w:rPr>
      </w:pPr>
      <w:r w:rsidRPr="007F5DD9">
        <w:rPr>
          <w:szCs w:val="22"/>
        </w:rPr>
        <w:t>L</w:t>
      </w:r>
      <w:r w:rsidR="002A2BA3" w:rsidRPr="007F5DD9">
        <w:rPr>
          <w:szCs w:val="22"/>
        </w:rPr>
        <w:t xml:space="preserve">evend vaccin </w:t>
      </w:r>
      <w:r w:rsidR="000E547E" w:rsidRPr="007F5DD9">
        <w:rPr>
          <w:szCs w:val="22"/>
        </w:rPr>
        <w:t>mag</w:t>
      </w:r>
      <w:r w:rsidR="002A2BA3" w:rsidRPr="007F5DD9">
        <w:rPr>
          <w:szCs w:val="22"/>
        </w:rPr>
        <w:t xml:space="preserve"> niet aan patiënten met een verminderde immuunrespons worden toegediend. De antilichaamreactie op andere vaccins kan afnemen (zie ook rubriek</w:t>
      </w:r>
      <w:r w:rsidR="007C28FB" w:rsidRPr="007F5DD9">
        <w:rPr>
          <w:szCs w:val="22"/>
        </w:rPr>
        <w:t> </w:t>
      </w:r>
      <w:r w:rsidR="002A2BA3" w:rsidRPr="007F5DD9">
        <w:rPr>
          <w:szCs w:val="22"/>
        </w:rPr>
        <w:t>4.4).</w:t>
      </w:r>
    </w:p>
    <w:p w14:paraId="5A2D0141" w14:textId="77777777" w:rsidR="00064FAA" w:rsidRPr="007F5DD9" w:rsidRDefault="00064FAA" w:rsidP="00227EE5">
      <w:pPr>
        <w:tabs>
          <w:tab w:val="left" w:pos="-1440"/>
          <w:tab w:val="left" w:pos="-720"/>
        </w:tabs>
        <w:rPr>
          <w:szCs w:val="22"/>
        </w:rPr>
      </w:pPr>
    </w:p>
    <w:p w14:paraId="0B960C35" w14:textId="1C07409A" w:rsidR="00064FAA" w:rsidRPr="007F5DD9" w:rsidRDefault="00064FAA" w:rsidP="00064FAA">
      <w:pPr>
        <w:keepNext/>
        <w:tabs>
          <w:tab w:val="left" w:pos="-1440"/>
          <w:tab w:val="left" w:pos="-720"/>
        </w:tabs>
        <w:rPr>
          <w:szCs w:val="22"/>
          <w:u w:val="single"/>
        </w:rPr>
      </w:pPr>
      <w:r w:rsidRPr="007F5DD9">
        <w:rPr>
          <w:szCs w:val="22"/>
          <w:u w:val="single"/>
        </w:rPr>
        <w:t xml:space="preserve">Pediatrische </w:t>
      </w:r>
      <w:r w:rsidR="00560249" w:rsidRPr="007F5DD9">
        <w:rPr>
          <w:szCs w:val="22"/>
          <w:u w:val="single"/>
        </w:rPr>
        <w:t>patiënten</w:t>
      </w:r>
    </w:p>
    <w:p w14:paraId="5D4610A3" w14:textId="77777777" w:rsidR="00023C82" w:rsidRPr="007F5DD9" w:rsidRDefault="00023C82" w:rsidP="00064FAA">
      <w:pPr>
        <w:keepNext/>
        <w:tabs>
          <w:tab w:val="left" w:pos="-1440"/>
          <w:tab w:val="left" w:pos="-720"/>
        </w:tabs>
        <w:rPr>
          <w:szCs w:val="22"/>
          <w:u w:val="single"/>
        </w:rPr>
      </w:pPr>
    </w:p>
    <w:p w14:paraId="165F0ED2" w14:textId="77777777" w:rsidR="00064FAA" w:rsidRPr="007F5DD9" w:rsidRDefault="00064FAA" w:rsidP="00227EE5">
      <w:pPr>
        <w:tabs>
          <w:tab w:val="left" w:pos="-1440"/>
          <w:tab w:val="left" w:pos="-720"/>
        </w:tabs>
        <w:rPr>
          <w:szCs w:val="22"/>
        </w:rPr>
      </w:pPr>
      <w:r w:rsidRPr="007F5DD9">
        <w:rPr>
          <w:szCs w:val="22"/>
        </w:rPr>
        <w:t>Interactiestudies zijn alleen bij volwassenen uitgevoerd.</w:t>
      </w:r>
    </w:p>
    <w:p w14:paraId="57C83F4B" w14:textId="77777777" w:rsidR="002A2BA3" w:rsidRPr="007F5DD9" w:rsidRDefault="002A2BA3">
      <w:pPr>
        <w:tabs>
          <w:tab w:val="left" w:pos="-1440"/>
          <w:tab w:val="left" w:pos="-720"/>
        </w:tabs>
        <w:rPr>
          <w:szCs w:val="22"/>
        </w:rPr>
      </w:pPr>
    </w:p>
    <w:p w14:paraId="3830F225" w14:textId="25098B9E" w:rsidR="000E4768" w:rsidRPr="007F5DD9" w:rsidRDefault="000E4768" w:rsidP="000E4768">
      <w:pPr>
        <w:keepNext/>
        <w:rPr>
          <w:szCs w:val="22"/>
          <w:u w:val="single"/>
        </w:rPr>
      </w:pPr>
      <w:r w:rsidRPr="007F5DD9">
        <w:rPr>
          <w:szCs w:val="22"/>
          <w:u w:val="single"/>
        </w:rPr>
        <w:t>Potentiële interacties</w:t>
      </w:r>
    </w:p>
    <w:p w14:paraId="7A3DDFDF" w14:textId="77777777" w:rsidR="00023C82" w:rsidRPr="007F5DD9" w:rsidRDefault="00023C82" w:rsidP="000E4768">
      <w:pPr>
        <w:keepNext/>
        <w:rPr>
          <w:i/>
          <w:szCs w:val="22"/>
        </w:rPr>
      </w:pPr>
    </w:p>
    <w:p w14:paraId="48C63D5F" w14:textId="77777777" w:rsidR="000E4768" w:rsidRPr="007F5DD9" w:rsidRDefault="000E4768" w:rsidP="000E4768">
      <w:pPr>
        <w:tabs>
          <w:tab w:val="left" w:pos="-1440"/>
          <w:tab w:val="left" w:pos="-720"/>
        </w:tabs>
        <w:rPr>
          <w:szCs w:val="22"/>
        </w:rPr>
      </w:pPr>
      <w:r w:rsidRPr="007F5DD9">
        <w:rPr>
          <w:szCs w:val="22"/>
        </w:rPr>
        <w:t>Bij gelijktijdige toediening van probenecide en mycofenolaatmofetil bij apen is de AUC van MPAG 3</w:t>
      </w:r>
      <w:r w:rsidRPr="007F5DD9">
        <w:rPr>
          <w:szCs w:val="22"/>
        </w:rPr>
        <w:noBreakHyphen/>
        <w:t>voudig verhoogd. Andere stoffen die in de niertubuli worden uitgescheiden kunnen derhalve concurreren met MPAG en daardoor kunnen de plasmaconcentraties van MPAG of van deze andere stoffen worden verhoogd.</w:t>
      </w:r>
    </w:p>
    <w:p w14:paraId="782D4DBC" w14:textId="77777777" w:rsidR="000E4768" w:rsidRPr="007F5DD9" w:rsidRDefault="000E4768" w:rsidP="000E4768">
      <w:pPr>
        <w:tabs>
          <w:tab w:val="left" w:pos="-1440"/>
          <w:tab w:val="left" w:pos="-720"/>
        </w:tabs>
        <w:rPr>
          <w:szCs w:val="22"/>
        </w:rPr>
      </w:pPr>
    </w:p>
    <w:p w14:paraId="7D0C1888" w14:textId="4904D61A" w:rsidR="002A2BA3" w:rsidRPr="007F5DD9" w:rsidRDefault="002A2BA3" w:rsidP="00EE3997">
      <w:pPr>
        <w:keepNext/>
        <w:keepLines/>
        <w:tabs>
          <w:tab w:val="left" w:pos="-1440"/>
          <w:tab w:val="left" w:pos="-720"/>
        </w:tabs>
        <w:ind w:left="567" w:hanging="567"/>
        <w:rPr>
          <w:szCs w:val="22"/>
        </w:rPr>
      </w:pPr>
      <w:r w:rsidRPr="007F5DD9">
        <w:rPr>
          <w:b/>
          <w:szCs w:val="22"/>
        </w:rPr>
        <w:t>4.6</w:t>
      </w:r>
      <w:r w:rsidRPr="007F5DD9">
        <w:rPr>
          <w:b/>
          <w:szCs w:val="22"/>
        </w:rPr>
        <w:tab/>
      </w:r>
      <w:r w:rsidR="000958FB" w:rsidRPr="007F5DD9">
        <w:rPr>
          <w:b/>
          <w:szCs w:val="22"/>
        </w:rPr>
        <w:t>Vruchtbaarheid, z</w:t>
      </w:r>
      <w:r w:rsidRPr="007F5DD9">
        <w:rPr>
          <w:b/>
          <w:szCs w:val="22"/>
        </w:rPr>
        <w:t>wangerschap en borstvoeding</w:t>
      </w:r>
    </w:p>
    <w:p w14:paraId="541627B2" w14:textId="77777777" w:rsidR="00C607C6" w:rsidRPr="007F5DD9" w:rsidRDefault="00C607C6" w:rsidP="00EE3997">
      <w:pPr>
        <w:keepNext/>
        <w:keepLines/>
      </w:pPr>
    </w:p>
    <w:p w14:paraId="70FDAF1A" w14:textId="77777777" w:rsidR="00C607C6" w:rsidRPr="007F5DD9" w:rsidRDefault="00CA6C20" w:rsidP="00EE3997">
      <w:pPr>
        <w:keepNext/>
        <w:keepLines/>
        <w:rPr>
          <w:u w:val="single"/>
        </w:rPr>
      </w:pPr>
      <w:r w:rsidRPr="007F5DD9">
        <w:rPr>
          <w:u w:val="single"/>
        </w:rPr>
        <w:t>V</w:t>
      </w:r>
      <w:r w:rsidR="00C607C6" w:rsidRPr="007F5DD9">
        <w:rPr>
          <w:u w:val="single"/>
        </w:rPr>
        <w:t>rouwen</w:t>
      </w:r>
      <w:r w:rsidRPr="007F5DD9">
        <w:rPr>
          <w:u w:val="single"/>
        </w:rPr>
        <w:t xml:space="preserve"> die zwanger kunnen worden</w:t>
      </w:r>
    </w:p>
    <w:p w14:paraId="4F3377AC" w14:textId="77777777" w:rsidR="006D3248" w:rsidRPr="007F5DD9" w:rsidRDefault="006D3248" w:rsidP="00EE3997">
      <w:pPr>
        <w:keepNext/>
        <w:keepLines/>
        <w:rPr>
          <w:lang w:eastAsia="en-GB"/>
        </w:rPr>
      </w:pPr>
    </w:p>
    <w:p w14:paraId="0482EBD0" w14:textId="1023E6CC" w:rsidR="002A2BA3" w:rsidRPr="007F5DD9" w:rsidRDefault="00CA6C20" w:rsidP="00782D51">
      <w:pPr>
        <w:rPr>
          <w:bCs/>
          <w:szCs w:val="22"/>
        </w:rPr>
      </w:pPr>
      <w:r w:rsidRPr="007F5DD9">
        <w:rPr>
          <w:lang w:eastAsia="en-GB"/>
        </w:rPr>
        <w:t>Zwangerschap moet worden vermeden tijdens gebruik van mycofenolaat</w:t>
      </w:r>
      <w:r w:rsidR="00F430EC" w:rsidRPr="007F5DD9">
        <w:rPr>
          <w:lang w:eastAsia="en-GB"/>
        </w:rPr>
        <w:t>mofetil</w:t>
      </w:r>
      <w:r w:rsidRPr="007F5DD9">
        <w:rPr>
          <w:lang w:eastAsia="en-GB"/>
        </w:rPr>
        <w:t>. Daarom moeten vrouwen die zwanger kunnen worden ten minste één effectieve vorm van anticonceptie gebruiken (zie rubriek 4.3)</w:t>
      </w:r>
      <w:r w:rsidRPr="007F5DD9">
        <w:t xml:space="preserve"> </w:t>
      </w:r>
      <w:r w:rsidR="00C607C6" w:rsidRPr="007F5DD9">
        <w:t xml:space="preserve">vóór, tijdens en gedurende </w:t>
      </w:r>
      <w:r w:rsidR="009D3E50" w:rsidRPr="007F5DD9">
        <w:t>6 </w:t>
      </w:r>
      <w:r w:rsidR="00C607C6" w:rsidRPr="007F5DD9">
        <w:t>weken na beëindiging van de behandeling, tenzij onthouding de gekozen vorm van anticonceptie is</w:t>
      </w:r>
      <w:r w:rsidRPr="007F5DD9">
        <w:t xml:space="preserve">. </w:t>
      </w:r>
      <w:r w:rsidRPr="007F5DD9">
        <w:rPr>
          <w:szCs w:val="22"/>
        </w:rPr>
        <w:t>Gelijktijdig gebruik van t</w:t>
      </w:r>
      <w:r w:rsidRPr="007F5DD9">
        <w:rPr>
          <w:lang w:eastAsia="en-US"/>
        </w:rPr>
        <w:t xml:space="preserve">wee </w:t>
      </w:r>
      <w:r w:rsidR="0061611A" w:rsidRPr="007F5DD9">
        <w:rPr>
          <w:lang w:eastAsia="en-US"/>
        </w:rPr>
        <w:t>verschillende</w:t>
      </w:r>
      <w:r w:rsidRPr="007F5DD9">
        <w:rPr>
          <w:lang w:eastAsia="en-US"/>
        </w:rPr>
        <w:t xml:space="preserve"> vormen van anticonceptie heeft de voorkeur.</w:t>
      </w:r>
    </w:p>
    <w:p w14:paraId="2D9D3460" w14:textId="77777777" w:rsidR="00C607C6" w:rsidRPr="007F5DD9" w:rsidRDefault="00C607C6" w:rsidP="00C607C6">
      <w:pPr>
        <w:tabs>
          <w:tab w:val="left" w:pos="-1440"/>
          <w:tab w:val="left" w:pos="-720"/>
        </w:tabs>
        <w:rPr>
          <w:szCs w:val="22"/>
        </w:rPr>
      </w:pPr>
    </w:p>
    <w:p w14:paraId="02EF07FE" w14:textId="77777777" w:rsidR="00AC6624" w:rsidRPr="007F5DD9" w:rsidRDefault="00AC6624" w:rsidP="00227EE5">
      <w:pPr>
        <w:keepNext/>
        <w:tabs>
          <w:tab w:val="left" w:pos="-1440"/>
          <w:tab w:val="left" w:pos="-720"/>
        </w:tabs>
        <w:rPr>
          <w:szCs w:val="22"/>
          <w:u w:val="single"/>
        </w:rPr>
      </w:pPr>
      <w:r w:rsidRPr="007F5DD9">
        <w:rPr>
          <w:szCs w:val="22"/>
          <w:u w:val="single"/>
        </w:rPr>
        <w:t>Zwangerschap</w:t>
      </w:r>
    </w:p>
    <w:p w14:paraId="271248D5" w14:textId="77777777" w:rsidR="00064FAA" w:rsidRPr="007F5DD9" w:rsidRDefault="00064FAA" w:rsidP="00227EE5">
      <w:pPr>
        <w:keepNext/>
        <w:tabs>
          <w:tab w:val="left" w:pos="-1440"/>
          <w:tab w:val="left" w:pos="-720"/>
        </w:tabs>
        <w:rPr>
          <w:szCs w:val="22"/>
          <w:u w:val="single"/>
        </w:rPr>
      </w:pPr>
    </w:p>
    <w:p w14:paraId="0380D7A5" w14:textId="4C59D8AE" w:rsidR="0001213C" w:rsidRPr="007F5DD9" w:rsidRDefault="001C083C" w:rsidP="0001213C">
      <w:pPr>
        <w:tabs>
          <w:tab w:val="left" w:pos="-1440"/>
          <w:tab w:val="left" w:pos="-720"/>
        </w:tabs>
        <w:rPr>
          <w:szCs w:val="22"/>
        </w:rPr>
      </w:pPr>
      <w:r w:rsidRPr="007F5DD9">
        <w:rPr>
          <w:szCs w:val="22"/>
        </w:rPr>
        <w:t>M</w:t>
      </w:r>
      <w:r w:rsidR="00F430EC" w:rsidRPr="007F5DD9">
        <w:rPr>
          <w:szCs w:val="22"/>
        </w:rPr>
        <w:t>ycofenolaatmofetil</w:t>
      </w:r>
      <w:r w:rsidR="008F4D93" w:rsidRPr="007F5DD9">
        <w:rPr>
          <w:szCs w:val="22"/>
        </w:rPr>
        <w:t xml:space="preserve"> </w:t>
      </w:r>
      <w:r w:rsidR="006D3248" w:rsidRPr="007F5DD9">
        <w:rPr>
          <w:szCs w:val="22"/>
        </w:rPr>
        <w:t>is gecontra-indiceerd</w:t>
      </w:r>
      <w:r w:rsidR="008F4D93" w:rsidRPr="007F5DD9">
        <w:rPr>
          <w:szCs w:val="22"/>
        </w:rPr>
        <w:t xml:space="preserve"> tijdens de zwangerschap, tenzij er geen geschikte alternatieve behandeling is</w:t>
      </w:r>
      <w:r w:rsidR="006D3248" w:rsidRPr="007F5DD9">
        <w:rPr>
          <w:szCs w:val="22"/>
        </w:rPr>
        <w:t xml:space="preserve"> om transplantaatafstoting te voorkomen</w:t>
      </w:r>
      <w:r w:rsidR="008F4D93" w:rsidRPr="007F5DD9">
        <w:rPr>
          <w:szCs w:val="22"/>
        </w:rPr>
        <w:t xml:space="preserve">. De behandeling mag niet gestart worden zonder </w:t>
      </w:r>
      <w:r w:rsidR="00E6521C" w:rsidRPr="007F5DD9">
        <w:rPr>
          <w:szCs w:val="22"/>
        </w:rPr>
        <w:t xml:space="preserve">een </w:t>
      </w:r>
      <w:r w:rsidR="005F37CC" w:rsidRPr="007F5DD9">
        <w:rPr>
          <w:szCs w:val="22"/>
        </w:rPr>
        <w:t xml:space="preserve">negatieve </w:t>
      </w:r>
      <w:r w:rsidR="008F4D93" w:rsidRPr="007F5DD9">
        <w:rPr>
          <w:szCs w:val="22"/>
        </w:rPr>
        <w:t>uitslag van een zwangerschapstest om onopzettelijk gebruik tijdens de zwangerschap uit te sluiten</w:t>
      </w:r>
      <w:r w:rsidR="001B13E6" w:rsidRPr="007F5DD9">
        <w:rPr>
          <w:szCs w:val="22"/>
        </w:rPr>
        <w:t xml:space="preserve"> </w:t>
      </w:r>
      <w:r w:rsidR="001B13E6" w:rsidRPr="007F5DD9">
        <w:rPr>
          <w:bCs/>
          <w:szCs w:val="22"/>
        </w:rPr>
        <w:t>(zie rubriek 4.3)</w:t>
      </w:r>
      <w:r w:rsidR="00DD63AE" w:rsidRPr="007F5DD9">
        <w:rPr>
          <w:szCs w:val="22"/>
        </w:rPr>
        <w:t>.</w:t>
      </w:r>
    </w:p>
    <w:p w14:paraId="00DD8B45" w14:textId="77777777" w:rsidR="0001213C" w:rsidRPr="007F5DD9" w:rsidRDefault="0001213C" w:rsidP="0001213C">
      <w:pPr>
        <w:tabs>
          <w:tab w:val="left" w:pos="-1440"/>
          <w:tab w:val="left" w:pos="-720"/>
        </w:tabs>
        <w:rPr>
          <w:szCs w:val="22"/>
        </w:rPr>
      </w:pPr>
    </w:p>
    <w:p w14:paraId="4E347DA1" w14:textId="77777777" w:rsidR="0001213C" w:rsidRPr="007F5DD9" w:rsidRDefault="00CA6C20" w:rsidP="0001213C">
      <w:pPr>
        <w:tabs>
          <w:tab w:val="left" w:pos="-1440"/>
          <w:tab w:val="left" w:pos="-720"/>
        </w:tabs>
        <w:rPr>
          <w:szCs w:val="22"/>
        </w:rPr>
      </w:pPr>
      <w:r w:rsidRPr="007F5DD9">
        <w:rPr>
          <w:szCs w:val="22"/>
        </w:rPr>
        <w:t>V</w:t>
      </w:r>
      <w:r w:rsidR="0001213C" w:rsidRPr="007F5DD9">
        <w:rPr>
          <w:szCs w:val="22"/>
        </w:rPr>
        <w:t xml:space="preserve">rouwelijke patiënten </w:t>
      </w:r>
      <w:r w:rsidRPr="007F5DD9">
        <w:rPr>
          <w:lang w:eastAsia="en-GB"/>
        </w:rPr>
        <w:t xml:space="preserve">die zwanger kunnen worden </w:t>
      </w:r>
      <w:r w:rsidR="0001213C" w:rsidRPr="007F5DD9">
        <w:rPr>
          <w:szCs w:val="22"/>
        </w:rPr>
        <w:t>moeten worden gewezen op het toegenomen risico van zwangerschapsafbreking en congenitale misvormingen bij het begin van de behandeling en moeten voorlichting krijgen over zwangerschapspreventie en -planning.</w:t>
      </w:r>
    </w:p>
    <w:p w14:paraId="4EC45FBB" w14:textId="77777777" w:rsidR="0001213C" w:rsidRPr="007F5DD9" w:rsidRDefault="0001213C" w:rsidP="0001213C">
      <w:pPr>
        <w:tabs>
          <w:tab w:val="left" w:pos="-1440"/>
          <w:tab w:val="left" w:pos="-720"/>
        </w:tabs>
        <w:rPr>
          <w:szCs w:val="22"/>
        </w:rPr>
      </w:pPr>
    </w:p>
    <w:p w14:paraId="5E9970DC" w14:textId="360619EE" w:rsidR="002A2BA3" w:rsidRPr="007F5DD9" w:rsidRDefault="0001213C" w:rsidP="0001213C">
      <w:pPr>
        <w:tabs>
          <w:tab w:val="left" w:pos="-1440"/>
          <w:tab w:val="left" w:pos="-720"/>
        </w:tabs>
        <w:rPr>
          <w:szCs w:val="22"/>
        </w:rPr>
      </w:pPr>
      <w:r w:rsidRPr="007F5DD9">
        <w:rPr>
          <w:szCs w:val="22"/>
        </w:rPr>
        <w:t xml:space="preserve">Vóór het starten van de behandeling </w:t>
      </w:r>
      <w:r w:rsidR="008F4D93" w:rsidRPr="007F5DD9">
        <w:rPr>
          <w:szCs w:val="22"/>
        </w:rPr>
        <w:t xml:space="preserve">moeten vrouwen </w:t>
      </w:r>
      <w:r w:rsidR="00CA6C20" w:rsidRPr="007F5DD9">
        <w:rPr>
          <w:lang w:eastAsia="en-GB"/>
        </w:rPr>
        <w:t xml:space="preserve">die zwanger kunnen worden </w:t>
      </w:r>
      <w:r w:rsidR="00354681" w:rsidRPr="007F5DD9">
        <w:rPr>
          <w:lang w:eastAsia="en-GB"/>
        </w:rPr>
        <w:t>tw</w:t>
      </w:r>
      <w:r w:rsidR="008F4D93" w:rsidRPr="007F5DD9">
        <w:rPr>
          <w:szCs w:val="22"/>
        </w:rPr>
        <w:t xml:space="preserve">ee </w:t>
      </w:r>
      <w:r w:rsidR="00CA6C20" w:rsidRPr="007F5DD9">
        <w:rPr>
          <w:szCs w:val="22"/>
        </w:rPr>
        <w:t>negatieve uitslag</w:t>
      </w:r>
      <w:r w:rsidR="00354681" w:rsidRPr="007F5DD9">
        <w:rPr>
          <w:szCs w:val="22"/>
        </w:rPr>
        <w:t>en</w:t>
      </w:r>
      <w:r w:rsidR="00CA6C20" w:rsidRPr="007F5DD9">
        <w:rPr>
          <w:szCs w:val="22"/>
        </w:rPr>
        <w:t xml:space="preserve"> hebben van serum- of urine</w:t>
      </w:r>
      <w:r w:rsidR="008F4D93" w:rsidRPr="007F5DD9">
        <w:rPr>
          <w:szCs w:val="22"/>
        </w:rPr>
        <w:t>zwangerschapstest</w:t>
      </w:r>
      <w:r w:rsidR="00354681" w:rsidRPr="007F5DD9">
        <w:rPr>
          <w:szCs w:val="22"/>
        </w:rPr>
        <w:t>en</w:t>
      </w:r>
      <w:r w:rsidR="008F4D93" w:rsidRPr="007F5DD9">
        <w:rPr>
          <w:szCs w:val="22"/>
        </w:rPr>
        <w:t xml:space="preserve"> </w:t>
      </w:r>
      <w:r w:rsidR="00CA6C20" w:rsidRPr="007F5DD9">
        <w:rPr>
          <w:szCs w:val="22"/>
        </w:rPr>
        <w:t>met een gevoeligheid van ten minste 25 mIE/ml</w:t>
      </w:r>
      <w:r w:rsidR="00CA6C20" w:rsidRPr="007F5DD9" w:rsidDel="00CA6C20">
        <w:rPr>
          <w:szCs w:val="22"/>
        </w:rPr>
        <w:t xml:space="preserve"> </w:t>
      </w:r>
      <w:r w:rsidR="008F4D93" w:rsidRPr="007F5DD9">
        <w:rPr>
          <w:szCs w:val="22"/>
        </w:rPr>
        <w:t xml:space="preserve">om onopzettelijke blootstelling van </w:t>
      </w:r>
      <w:r w:rsidR="000958FB" w:rsidRPr="007F5DD9">
        <w:rPr>
          <w:szCs w:val="22"/>
        </w:rPr>
        <w:t>een</w:t>
      </w:r>
      <w:r w:rsidR="008F4D93" w:rsidRPr="007F5DD9">
        <w:rPr>
          <w:szCs w:val="22"/>
        </w:rPr>
        <w:t xml:space="preserve"> embryo aan mycofenolaat uit te sluiten. Aanbevolen wordt om </w:t>
      </w:r>
      <w:r w:rsidR="00CA6C20" w:rsidRPr="007F5DD9">
        <w:rPr>
          <w:szCs w:val="22"/>
        </w:rPr>
        <w:t xml:space="preserve">een </w:t>
      </w:r>
      <w:r w:rsidR="008F4D93" w:rsidRPr="007F5DD9">
        <w:rPr>
          <w:szCs w:val="22"/>
        </w:rPr>
        <w:t xml:space="preserve">tweede test </w:t>
      </w:r>
      <w:r w:rsidR="00CA6C20" w:rsidRPr="007F5DD9">
        <w:rPr>
          <w:szCs w:val="22"/>
        </w:rPr>
        <w:t xml:space="preserve">uit te voeren </w:t>
      </w:r>
      <w:r w:rsidR="008F4D93" w:rsidRPr="007F5DD9">
        <w:rPr>
          <w:szCs w:val="22"/>
        </w:rPr>
        <w:t>8</w:t>
      </w:r>
      <w:r w:rsidR="00535034" w:rsidRPr="007F5DD9">
        <w:rPr>
          <w:szCs w:val="22"/>
        </w:rPr>
        <w:t>-</w:t>
      </w:r>
      <w:r w:rsidR="008F4D93" w:rsidRPr="007F5DD9">
        <w:rPr>
          <w:szCs w:val="22"/>
        </w:rPr>
        <w:t>10</w:t>
      </w:r>
      <w:r w:rsidR="00535034" w:rsidRPr="007F5DD9">
        <w:rPr>
          <w:szCs w:val="22"/>
        </w:rPr>
        <w:t> </w:t>
      </w:r>
      <w:r w:rsidR="008F4D93" w:rsidRPr="007F5DD9">
        <w:rPr>
          <w:szCs w:val="22"/>
        </w:rPr>
        <w:t xml:space="preserve">dagen </w:t>
      </w:r>
      <w:r w:rsidR="00F4186E" w:rsidRPr="007F5DD9">
        <w:rPr>
          <w:szCs w:val="22"/>
        </w:rPr>
        <w:t>na de eerste test</w:t>
      </w:r>
      <w:r w:rsidR="008F4D93" w:rsidRPr="007F5DD9">
        <w:rPr>
          <w:szCs w:val="22"/>
        </w:rPr>
        <w:t xml:space="preserve">. </w:t>
      </w:r>
      <w:r w:rsidR="00F4186E" w:rsidRPr="007F5DD9">
        <w:rPr>
          <w:szCs w:val="22"/>
        </w:rPr>
        <w:t>Bij transplantatie van een orgaan van een overleden donor, als het niet mogelijk is om twee testen uit te voeren 8</w:t>
      </w:r>
      <w:r w:rsidR="00F4186E" w:rsidRPr="007F5DD9">
        <w:rPr>
          <w:szCs w:val="22"/>
        </w:rPr>
        <w:noBreakHyphen/>
        <w:t>10 dagen na elkaar voordat de behandeling begint (vanwege het tijdstip waarop het orgaan beschikbaar komt), moet een zwangerschapstest worden uitgevoerd direct voor de start van de behandeling, met een tweede test 8</w:t>
      </w:r>
      <w:r w:rsidR="00F4186E" w:rsidRPr="007F5DD9">
        <w:rPr>
          <w:szCs w:val="22"/>
        </w:rPr>
        <w:noBreakHyphen/>
        <w:t xml:space="preserve">10 dagen later. </w:t>
      </w:r>
      <w:r w:rsidR="008F4D93" w:rsidRPr="007F5DD9">
        <w:rPr>
          <w:szCs w:val="22"/>
        </w:rPr>
        <w:t xml:space="preserve">Zwangerschapstesten </w:t>
      </w:r>
      <w:r w:rsidR="00CE166B" w:rsidRPr="007F5DD9">
        <w:rPr>
          <w:szCs w:val="22"/>
        </w:rPr>
        <w:t xml:space="preserve">moeten </w:t>
      </w:r>
      <w:r w:rsidR="008F4D93" w:rsidRPr="007F5DD9">
        <w:rPr>
          <w:szCs w:val="22"/>
        </w:rPr>
        <w:t xml:space="preserve">herhaald worden indien klinisch geïndiceerd (bijv. bij vermelding van een onderbreking in het gebruik van anticonceptie). De resultaten van alle zwangerschapstesten </w:t>
      </w:r>
      <w:r w:rsidR="00CE166B" w:rsidRPr="007F5DD9">
        <w:rPr>
          <w:szCs w:val="22"/>
        </w:rPr>
        <w:t xml:space="preserve">moeten </w:t>
      </w:r>
      <w:r w:rsidR="008F4D93" w:rsidRPr="007F5DD9">
        <w:rPr>
          <w:szCs w:val="22"/>
        </w:rPr>
        <w:t xml:space="preserve">besproken worden met de patiënt. </w:t>
      </w:r>
      <w:r w:rsidR="002A2BA3" w:rsidRPr="007F5DD9">
        <w:rPr>
          <w:szCs w:val="22"/>
        </w:rPr>
        <w:t xml:space="preserve">Patiënten </w:t>
      </w:r>
      <w:r w:rsidR="00C34819" w:rsidRPr="007F5DD9">
        <w:rPr>
          <w:szCs w:val="22"/>
        </w:rPr>
        <w:t>moeten</w:t>
      </w:r>
      <w:r w:rsidR="002A2BA3" w:rsidRPr="007F5DD9">
        <w:rPr>
          <w:szCs w:val="22"/>
        </w:rPr>
        <w:t xml:space="preserve"> de instructie krijgen onmiddellijk hun arts te raadplegen in geval van zwangerschap.</w:t>
      </w:r>
    </w:p>
    <w:p w14:paraId="3F8B7F4A" w14:textId="77777777" w:rsidR="004B2769" w:rsidRPr="007F5DD9" w:rsidRDefault="004B2769" w:rsidP="00C858B5">
      <w:pPr>
        <w:tabs>
          <w:tab w:val="left" w:pos="-1440"/>
          <w:tab w:val="left" w:pos="-720"/>
        </w:tabs>
        <w:rPr>
          <w:szCs w:val="22"/>
        </w:rPr>
      </w:pPr>
    </w:p>
    <w:p w14:paraId="659F0BC7" w14:textId="77777777" w:rsidR="00487823" w:rsidRPr="007F5DD9" w:rsidRDefault="00487823" w:rsidP="00782D51">
      <w:pPr>
        <w:keepNext/>
        <w:keepLines/>
      </w:pPr>
      <w:r w:rsidRPr="007F5DD9">
        <w:t xml:space="preserve">Bij mensen heeft mycofenolaat krachtige teratogene effecten, met een </w:t>
      </w:r>
      <w:r w:rsidR="00704337" w:rsidRPr="007F5DD9">
        <w:t>verhoogd risico op spontane</w:t>
      </w:r>
      <w:r w:rsidRPr="007F5DD9">
        <w:t xml:space="preserve"> abortus en congenitale misvormingen bij blootstelling tijdens de zwangerschap:</w:t>
      </w:r>
    </w:p>
    <w:p w14:paraId="2193BF97" w14:textId="77777777" w:rsidR="0074118C" w:rsidRPr="007F5DD9" w:rsidRDefault="002A2550" w:rsidP="00782D51">
      <w:pPr>
        <w:keepNext/>
        <w:keepLines/>
        <w:ind w:left="567" w:hanging="567"/>
      </w:pPr>
      <w:r w:rsidRPr="007F5DD9">
        <w:rPr>
          <w:iCs/>
        </w:rPr>
        <w:t>•</w:t>
      </w:r>
      <w:r w:rsidRPr="007F5DD9">
        <w:rPr>
          <w:iCs/>
        </w:rPr>
        <w:tab/>
      </w:r>
      <w:r w:rsidR="0074118C" w:rsidRPr="007F5DD9">
        <w:rPr>
          <w:bCs/>
        </w:rPr>
        <w:t xml:space="preserve">Spontane </w:t>
      </w:r>
      <w:r w:rsidR="0074118C" w:rsidRPr="007F5DD9">
        <w:t>abortus is gemeld bij 45</w:t>
      </w:r>
      <w:r w:rsidR="00A03B92" w:rsidRPr="007F5DD9">
        <w:noBreakHyphen/>
      </w:r>
      <w:r w:rsidR="0074118C" w:rsidRPr="007F5DD9">
        <w:t>49% van de zwangere vrouwen die blootgesteld werden aan mycofenolaatmofetil, vergeleken met een gemelde incidentie van 12</w:t>
      </w:r>
      <w:r w:rsidR="00A03B92" w:rsidRPr="007F5DD9">
        <w:noBreakHyphen/>
      </w:r>
      <w:r w:rsidR="0074118C" w:rsidRPr="007F5DD9">
        <w:t>33% bij patiënten die een orgaantransplantatie hadden ondergaan en die behandeld werden met immunosuppressiva anders dan mycofenolaatmofetil.</w:t>
      </w:r>
    </w:p>
    <w:p w14:paraId="3C29C5B8" w14:textId="58F0E6E5" w:rsidR="00487823" w:rsidRPr="007F5DD9" w:rsidRDefault="002A2550" w:rsidP="002A2550">
      <w:pPr>
        <w:ind w:left="567" w:hanging="567"/>
      </w:pPr>
      <w:r w:rsidRPr="007F5DD9">
        <w:rPr>
          <w:iCs/>
        </w:rPr>
        <w:t>•</w:t>
      </w:r>
      <w:r w:rsidRPr="007F5DD9">
        <w:rPr>
          <w:iCs/>
        </w:rPr>
        <w:tab/>
      </w:r>
      <w:r w:rsidR="0074118C" w:rsidRPr="007F5DD9">
        <w:t>Meldingen in de literatuur laten zien dat misvormingen voorkwamen bij 23</w:t>
      </w:r>
      <w:r w:rsidR="001B13E6" w:rsidRPr="007F5DD9">
        <w:t> </w:t>
      </w:r>
      <w:r w:rsidR="0074118C" w:rsidRPr="007F5DD9">
        <w:t>tot</w:t>
      </w:r>
      <w:r w:rsidR="001B13E6" w:rsidRPr="007F5DD9">
        <w:t> </w:t>
      </w:r>
      <w:r w:rsidR="0074118C" w:rsidRPr="007F5DD9">
        <w:t>27% van de levendgeborenen na blootstelling van vrouwen aan mycofenolaatmofetil tijdens de zwangerschap (vergeleken met 2</w:t>
      </w:r>
      <w:r w:rsidR="001B13E6" w:rsidRPr="007F5DD9">
        <w:t> </w:t>
      </w:r>
      <w:r w:rsidR="0074118C" w:rsidRPr="007F5DD9">
        <w:t>tot</w:t>
      </w:r>
      <w:r w:rsidR="001B13E6" w:rsidRPr="007F5DD9">
        <w:t> </w:t>
      </w:r>
      <w:r w:rsidR="0074118C" w:rsidRPr="007F5DD9">
        <w:t>3% bij levendgeborenen in de algemene populatie en circa 4 tot 5% bij de levendgeborenen van patiënten die een orgaantransplantatie hadden ondergaan en die behandeld werden met immunosuppressiva anders dan mycofenolaatmofetil</w:t>
      </w:r>
      <w:r w:rsidR="00C34819" w:rsidRPr="007F5DD9">
        <w:t>)</w:t>
      </w:r>
      <w:r w:rsidR="0074118C" w:rsidRPr="007F5DD9">
        <w:t>.</w:t>
      </w:r>
    </w:p>
    <w:p w14:paraId="2992F0B9" w14:textId="77777777" w:rsidR="00487823" w:rsidRPr="007F5DD9" w:rsidRDefault="00487823" w:rsidP="00487823">
      <w:pPr>
        <w:tabs>
          <w:tab w:val="left" w:pos="-1440"/>
          <w:tab w:val="left" w:pos="-720"/>
        </w:tabs>
        <w:rPr>
          <w:szCs w:val="22"/>
        </w:rPr>
      </w:pPr>
    </w:p>
    <w:p w14:paraId="0529AAA0" w14:textId="439B63AA" w:rsidR="004B2769" w:rsidRPr="007F5DD9" w:rsidRDefault="004B2769" w:rsidP="004B2769">
      <w:pPr>
        <w:tabs>
          <w:tab w:val="left" w:pos="-1440"/>
          <w:tab w:val="left" w:pos="-720"/>
        </w:tabs>
        <w:rPr>
          <w:szCs w:val="22"/>
        </w:rPr>
      </w:pPr>
      <w:r w:rsidRPr="007F5DD9">
        <w:rPr>
          <w:szCs w:val="22"/>
        </w:rPr>
        <w:t xml:space="preserve">Na het </w:t>
      </w:r>
      <w:r w:rsidR="00F04511" w:rsidRPr="007F5DD9">
        <w:rPr>
          <w:szCs w:val="22"/>
        </w:rPr>
        <w:t>in de handel</w:t>
      </w:r>
      <w:r w:rsidRPr="007F5DD9">
        <w:rPr>
          <w:szCs w:val="22"/>
        </w:rPr>
        <w:t xml:space="preserve"> brengen zijn </w:t>
      </w:r>
      <w:r w:rsidR="002A2BA3" w:rsidRPr="007F5DD9">
        <w:rPr>
          <w:szCs w:val="22"/>
        </w:rPr>
        <w:t>congenitale misvormingen</w:t>
      </w:r>
      <w:r w:rsidR="00487823" w:rsidRPr="007F5DD9">
        <w:rPr>
          <w:szCs w:val="22"/>
        </w:rPr>
        <w:t>, inclusief m</w:t>
      </w:r>
      <w:r w:rsidR="002E179F" w:rsidRPr="007F5DD9">
        <w:rPr>
          <w:szCs w:val="22"/>
        </w:rPr>
        <w:t>eerdere</w:t>
      </w:r>
      <w:r w:rsidR="00487823" w:rsidRPr="007F5DD9">
        <w:rPr>
          <w:szCs w:val="22"/>
        </w:rPr>
        <w:t xml:space="preserve"> misvormingen,</w:t>
      </w:r>
      <w:r w:rsidR="00064FAA" w:rsidRPr="007F5DD9">
        <w:rPr>
          <w:szCs w:val="22"/>
        </w:rPr>
        <w:t xml:space="preserve"> </w:t>
      </w:r>
      <w:r w:rsidR="002E179F" w:rsidRPr="007F5DD9">
        <w:rPr>
          <w:szCs w:val="22"/>
        </w:rPr>
        <w:t>waargenomen</w:t>
      </w:r>
      <w:r w:rsidR="002E179F" w:rsidRPr="007F5DD9" w:rsidDel="00064FAA">
        <w:rPr>
          <w:szCs w:val="22"/>
        </w:rPr>
        <w:t xml:space="preserve"> </w:t>
      </w:r>
      <w:r w:rsidR="002A2BA3" w:rsidRPr="007F5DD9">
        <w:rPr>
          <w:szCs w:val="22"/>
        </w:rPr>
        <w:t xml:space="preserve">bij kinderen van patiënten die tijdens de zwangerschap blootgesteld zijn aan </w:t>
      </w:r>
      <w:r w:rsidR="00F430EC" w:rsidRPr="007F5DD9">
        <w:rPr>
          <w:szCs w:val="22"/>
        </w:rPr>
        <w:t>mycofenolaat</w:t>
      </w:r>
      <w:r w:rsidR="002A2BA3" w:rsidRPr="007F5DD9">
        <w:rPr>
          <w:szCs w:val="22"/>
        </w:rPr>
        <w:t xml:space="preserve"> in combinatie met andere immunosuppressiv</w:t>
      </w:r>
      <w:r w:rsidRPr="007F5DD9">
        <w:rPr>
          <w:szCs w:val="22"/>
        </w:rPr>
        <w:t>a</w:t>
      </w:r>
      <w:r w:rsidR="002A2BA3" w:rsidRPr="007F5DD9">
        <w:rPr>
          <w:szCs w:val="22"/>
        </w:rPr>
        <w:t xml:space="preserve">. </w:t>
      </w:r>
      <w:r w:rsidRPr="007F5DD9">
        <w:rPr>
          <w:szCs w:val="22"/>
        </w:rPr>
        <w:t xml:space="preserve">De volgende misvormingen zijn het </w:t>
      </w:r>
      <w:r w:rsidR="00F91D17" w:rsidRPr="007F5DD9">
        <w:rPr>
          <w:szCs w:val="22"/>
        </w:rPr>
        <w:t>meest</w:t>
      </w:r>
      <w:r w:rsidRPr="007F5DD9">
        <w:rPr>
          <w:szCs w:val="22"/>
        </w:rPr>
        <w:t xml:space="preserve"> gemeld:</w:t>
      </w:r>
    </w:p>
    <w:p w14:paraId="2A835F31" w14:textId="77777777" w:rsidR="00487823" w:rsidRPr="007F5DD9" w:rsidRDefault="00A570DC" w:rsidP="00281661">
      <w:pPr>
        <w:ind w:left="567" w:hanging="567"/>
        <w:rPr>
          <w:iCs/>
        </w:rPr>
      </w:pPr>
      <w:r w:rsidRPr="007F5DD9">
        <w:rPr>
          <w:iCs/>
        </w:rPr>
        <w:t>•</w:t>
      </w:r>
      <w:r w:rsidRPr="007F5DD9">
        <w:rPr>
          <w:iCs/>
        </w:rPr>
        <w:tab/>
      </w:r>
      <w:r w:rsidR="00487823" w:rsidRPr="007F5DD9">
        <w:rPr>
          <w:iCs/>
        </w:rPr>
        <w:t>Afwijkingen van het oor (bijv. afwijkend gevormd of niet aanwezig uitwendig</w:t>
      </w:r>
      <w:r w:rsidR="00340BE3" w:rsidRPr="007F5DD9">
        <w:rPr>
          <w:iCs/>
        </w:rPr>
        <w:t xml:space="preserve"> </w:t>
      </w:r>
      <w:r w:rsidR="00487823" w:rsidRPr="007F5DD9">
        <w:rPr>
          <w:iCs/>
        </w:rPr>
        <w:t>oor), atresie van de uitwendige gehoorgang</w:t>
      </w:r>
      <w:r w:rsidR="00340BE3" w:rsidRPr="007F5DD9">
        <w:rPr>
          <w:iCs/>
        </w:rPr>
        <w:t xml:space="preserve"> (middenoor)</w:t>
      </w:r>
      <w:r w:rsidR="00487823" w:rsidRPr="007F5DD9">
        <w:rPr>
          <w:iCs/>
        </w:rPr>
        <w:t>;</w:t>
      </w:r>
    </w:p>
    <w:p w14:paraId="0CE7B4F1" w14:textId="77777777" w:rsidR="00487823" w:rsidRPr="007F5DD9" w:rsidRDefault="00A570DC" w:rsidP="00281661">
      <w:pPr>
        <w:ind w:left="567" w:hanging="567"/>
        <w:rPr>
          <w:iCs/>
        </w:rPr>
      </w:pPr>
      <w:r w:rsidRPr="007F5DD9">
        <w:rPr>
          <w:iCs/>
        </w:rPr>
        <w:t>•</w:t>
      </w:r>
      <w:r w:rsidRPr="007F5DD9">
        <w:rPr>
          <w:iCs/>
        </w:rPr>
        <w:tab/>
      </w:r>
      <w:r w:rsidR="00487823" w:rsidRPr="007F5DD9">
        <w:rPr>
          <w:iCs/>
        </w:rPr>
        <w:t>Aangezichtsmisvormingen zoals hazenlip, gespleten verhemelte, micrognathia en hypertelorisme van de oogkassen;</w:t>
      </w:r>
    </w:p>
    <w:p w14:paraId="301548BC" w14:textId="77777777" w:rsidR="00487823" w:rsidRPr="007F5DD9" w:rsidRDefault="00A570DC" w:rsidP="00281661">
      <w:pPr>
        <w:ind w:left="567" w:hanging="567"/>
        <w:rPr>
          <w:iCs/>
        </w:rPr>
      </w:pPr>
      <w:r w:rsidRPr="007F5DD9">
        <w:rPr>
          <w:iCs/>
        </w:rPr>
        <w:t>•</w:t>
      </w:r>
      <w:r w:rsidRPr="007F5DD9">
        <w:rPr>
          <w:iCs/>
        </w:rPr>
        <w:tab/>
      </w:r>
      <w:r w:rsidR="00487823" w:rsidRPr="007F5DD9">
        <w:rPr>
          <w:iCs/>
        </w:rPr>
        <w:t>Afwijkingen van het oog (bijv. coloboma);</w:t>
      </w:r>
    </w:p>
    <w:p w14:paraId="3B941D34" w14:textId="77777777" w:rsidR="00340BE3" w:rsidRPr="007F5DD9" w:rsidRDefault="00340BE3" w:rsidP="00340BE3">
      <w:pPr>
        <w:ind w:left="567" w:hanging="567"/>
        <w:rPr>
          <w:iCs/>
        </w:rPr>
      </w:pPr>
      <w:r w:rsidRPr="007F5DD9">
        <w:rPr>
          <w:iCs/>
        </w:rPr>
        <w:t>•</w:t>
      </w:r>
      <w:r w:rsidRPr="007F5DD9">
        <w:rPr>
          <w:iCs/>
        </w:rPr>
        <w:tab/>
        <w:t>Congenitale hartaandoeningen zoals atrium- en ventrikel-septumdefecten;</w:t>
      </w:r>
    </w:p>
    <w:p w14:paraId="3C31239D" w14:textId="77777777" w:rsidR="00487823" w:rsidRPr="007F5DD9" w:rsidRDefault="00A570DC" w:rsidP="00281661">
      <w:pPr>
        <w:ind w:left="567" w:hanging="567"/>
        <w:rPr>
          <w:iCs/>
        </w:rPr>
      </w:pPr>
      <w:r w:rsidRPr="007F5DD9">
        <w:rPr>
          <w:iCs/>
        </w:rPr>
        <w:t>•</w:t>
      </w:r>
      <w:r w:rsidRPr="007F5DD9">
        <w:rPr>
          <w:iCs/>
        </w:rPr>
        <w:tab/>
      </w:r>
      <w:r w:rsidR="00487823" w:rsidRPr="007F5DD9">
        <w:rPr>
          <w:iCs/>
        </w:rPr>
        <w:t>Misvormingen van de vingers (bijv. polydactylie, syndactylie);</w:t>
      </w:r>
    </w:p>
    <w:p w14:paraId="44302211" w14:textId="77777777" w:rsidR="00487823" w:rsidRPr="007F5DD9" w:rsidRDefault="00A570DC" w:rsidP="00281661">
      <w:pPr>
        <w:ind w:left="567" w:hanging="567"/>
        <w:rPr>
          <w:iCs/>
        </w:rPr>
      </w:pPr>
      <w:r w:rsidRPr="007F5DD9">
        <w:rPr>
          <w:iCs/>
        </w:rPr>
        <w:t>•</w:t>
      </w:r>
      <w:r w:rsidRPr="007F5DD9">
        <w:rPr>
          <w:iCs/>
        </w:rPr>
        <w:tab/>
      </w:r>
      <w:r w:rsidR="00487823" w:rsidRPr="007F5DD9">
        <w:rPr>
          <w:iCs/>
        </w:rPr>
        <w:t xml:space="preserve">Tracheo-oesofageale misvormingen (bijv. slokdarmatresie); </w:t>
      </w:r>
    </w:p>
    <w:p w14:paraId="0597AC76" w14:textId="77777777" w:rsidR="0074118C" w:rsidRPr="007F5DD9" w:rsidRDefault="00A570DC" w:rsidP="00920356">
      <w:pPr>
        <w:ind w:left="567" w:hanging="567"/>
        <w:rPr>
          <w:iCs/>
        </w:rPr>
      </w:pPr>
      <w:r w:rsidRPr="007F5DD9">
        <w:rPr>
          <w:iCs/>
        </w:rPr>
        <w:t>•</w:t>
      </w:r>
      <w:r w:rsidRPr="007F5DD9">
        <w:rPr>
          <w:iCs/>
        </w:rPr>
        <w:tab/>
      </w:r>
      <w:r w:rsidR="00487823" w:rsidRPr="007F5DD9">
        <w:rPr>
          <w:iCs/>
        </w:rPr>
        <w:t>Misvormingen van het zenuwstelsel zoals spina bifida</w:t>
      </w:r>
      <w:r w:rsidR="0074118C" w:rsidRPr="007F5DD9">
        <w:rPr>
          <w:iCs/>
        </w:rPr>
        <w:t>;</w:t>
      </w:r>
    </w:p>
    <w:p w14:paraId="26BFECE2" w14:textId="77777777" w:rsidR="0074118C" w:rsidRPr="007F5DD9" w:rsidRDefault="00A570DC" w:rsidP="00920356">
      <w:pPr>
        <w:ind w:left="567" w:hanging="567"/>
        <w:rPr>
          <w:bCs/>
          <w:szCs w:val="22"/>
        </w:rPr>
      </w:pPr>
      <w:r w:rsidRPr="007F5DD9">
        <w:rPr>
          <w:iCs/>
        </w:rPr>
        <w:t>•</w:t>
      </w:r>
      <w:r w:rsidRPr="007F5DD9">
        <w:rPr>
          <w:iCs/>
        </w:rPr>
        <w:tab/>
      </w:r>
      <w:r w:rsidR="0074118C" w:rsidRPr="007F5DD9">
        <w:rPr>
          <w:iCs/>
        </w:rPr>
        <w:t>Ni</w:t>
      </w:r>
      <w:r w:rsidR="0074118C" w:rsidRPr="007F5DD9">
        <w:rPr>
          <w:bCs/>
          <w:szCs w:val="22"/>
        </w:rPr>
        <w:t>erafwijkingen.</w:t>
      </w:r>
    </w:p>
    <w:p w14:paraId="2BEF4E8E" w14:textId="77777777" w:rsidR="00813234" w:rsidRPr="007F5DD9" w:rsidRDefault="00813234" w:rsidP="00107B24">
      <w:pPr>
        <w:tabs>
          <w:tab w:val="left" w:pos="-1440"/>
          <w:tab w:val="left" w:pos="-720"/>
        </w:tabs>
        <w:rPr>
          <w:szCs w:val="22"/>
        </w:rPr>
      </w:pPr>
    </w:p>
    <w:p w14:paraId="16A556C2" w14:textId="77777777" w:rsidR="0074118C" w:rsidRPr="007F5DD9" w:rsidRDefault="0074118C" w:rsidP="00107B24">
      <w:pPr>
        <w:tabs>
          <w:tab w:val="left" w:pos="-1440"/>
          <w:tab w:val="left" w:pos="-720"/>
        </w:tabs>
        <w:rPr>
          <w:bCs/>
          <w:szCs w:val="22"/>
        </w:rPr>
      </w:pPr>
      <w:r w:rsidRPr="007F5DD9">
        <w:rPr>
          <w:szCs w:val="22"/>
        </w:rPr>
        <w:t>Tevens</w:t>
      </w:r>
      <w:r w:rsidRPr="007F5DD9">
        <w:rPr>
          <w:bCs/>
          <w:szCs w:val="22"/>
        </w:rPr>
        <w:t xml:space="preserve"> zijn er incidenteel meldingen gedaan van de volgende misvormingen:</w:t>
      </w:r>
    </w:p>
    <w:p w14:paraId="5FFE1AA7" w14:textId="77777777" w:rsidR="0074118C" w:rsidRPr="007F5DD9" w:rsidRDefault="00A570DC" w:rsidP="00920356">
      <w:pPr>
        <w:ind w:left="567" w:hanging="567"/>
        <w:rPr>
          <w:iCs/>
        </w:rPr>
      </w:pPr>
      <w:r w:rsidRPr="007F5DD9">
        <w:rPr>
          <w:iCs/>
        </w:rPr>
        <w:t>•</w:t>
      </w:r>
      <w:r w:rsidRPr="007F5DD9">
        <w:rPr>
          <w:iCs/>
        </w:rPr>
        <w:tab/>
      </w:r>
      <w:r w:rsidR="0074118C" w:rsidRPr="007F5DD9">
        <w:rPr>
          <w:iCs/>
        </w:rPr>
        <w:t>Microftalmie;</w:t>
      </w:r>
    </w:p>
    <w:p w14:paraId="32517221" w14:textId="77777777" w:rsidR="0074118C" w:rsidRPr="007F5DD9" w:rsidRDefault="00A570DC" w:rsidP="00920356">
      <w:pPr>
        <w:ind w:left="567" w:hanging="567"/>
        <w:rPr>
          <w:iCs/>
        </w:rPr>
      </w:pPr>
      <w:r w:rsidRPr="007F5DD9">
        <w:rPr>
          <w:iCs/>
        </w:rPr>
        <w:t>•</w:t>
      </w:r>
      <w:r w:rsidRPr="007F5DD9">
        <w:rPr>
          <w:iCs/>
        </w:rPr>
        <w:tab/>
      </w:r>
      <w:r w:rsidR="0074118C" w:rsidRPr="007F5DD9">
        <w:rPr>
          <w:iCs/>
        </w:rPr>
        <w:t xml:space="preserve">Congenitale choroïdplexuscyste; </w:t>
      </w:r>
    </w:p>
    <w:p w14:paraId="79942052" w14:textId="77777777" w:rsidR="0074118C" w:rsidRPr="007F5DD9" w:rsidRDefault="00A570DC" w:rsidP="00920356">
      <w:pPr>
        <w:ind w:left="567" w:hanging="567"/>
        <w:rPr>
          <w:iCs/>
        </w:rPr>
      </w:pPr>
      <w:r w:rsidRPr="007F5DD9">
        <w:rPr>
          <w:iCs/>
        </w:rPr>
        <w:t>•</w:t>
      </w:r>
      <w:r w:rsidRPr="007F5DD9">
        <w:rPr>
          <w:iCs/>
        </w:rPr>
        <w:tab/>
      </w:r>
      <w:r w:rsidR="0074118C" w:rsidRPr="007F5DD9">
        <w:rPr>
          <w:iCs/>
        </w:rPr>
        <w:t>Agenesie van het septum pellucidum;</w:t>
      </w:r>
    </w:p>
    <w:p w14:paraId="42A8DCCE" w14:textId="77777777" w:rsidR="004B2769" w:rsidRPr="007F5DD9" w:rsidRDefault="00A570DC" w:rsidP="00920356">
      <w:pPr>
        <w:ind w:left="567" w:hanging="567"/>
        <w:rPr>
          <w:szCs w:val="22"/>
        </w:rPr>
      </w:pPr>
      <w:r w:rsidRPr="007F5DD9">
        <w:rPr>
          <w:iCs/>
        </w:rPr>
        <w:t>•</w:t>
      </w:r>
      <w:r w:rsidRPr="007F5DD9">
        <w:rPr>
          <w:iCs/>
        </w:rPr>
        <w:tab/>
      </w:r>
      <w:r w:rsidR="0074118C" w:rsidRPr="007F5DD9">
        <w:rPr>
          <w:iCs/>
        </w:rPr>
        <w:t>Agenesie</w:t>
      </w:r>
      <w:r w:rsidR="0074118C" w:rsidRPr="007F5DD9">
        <w:rPr>
          <w:bCs/>
          <w:szCs w:val="22"/>
        </w:rPr>
        <w:t xml:space="preserve"> van de </w:t>
      </w:r>
      <w:r w:rsidR="003167B3" w:rsidRPr="007F5DD9">
        <w:rPr>
          <w:bCs/>
          <w:szCs w:val="22"/>
        </w:rPr>
        <w:t>reuk</w:t>
      </w:r>
      <w:r w:rsidR="0074118C" w:rsidRPr="007F5DD9">
        <w:rPr>
          <w:bCs/>
          <w:szCs w:val="22"/>
        </w:rPr>
        <w:t>zenuw.</w:t>
      </w:r>
    </w:p>
    <w:p w14:paraId="632B9DC8" w14:textId="77777777" w:rsidR="003E4B21" w:rsidRPr="007F5DD9" w:rsidRDefault="003E4B21" w:rsidP="003E4B21">
      <w:pPr>
        <w:tabs>
          <w:tab w:val="left" w:pos="-1440"/>
          <w:tab w:val="left" w:pos="-720"/>
        </w:tabs>
        <w:rPr>
          <w:szCs w:val="22"/>
        </w:rPr>
      </w:pPr>
    </w:p>
    <w:p w14:paraId="1B50DE6C" w14:textId="77777777" w:rsidR="002A2BA3" w:rsidRPr="007F5DD9" w:rsidRDefault="002A2BA3" w:rsidP="004B2769">
      <w:pPr>
        <w:tabs>
          <w:tab w:val="left" w:pos="-1440"/>
          <w:tab w:val="left" w:pos="-720"/>
        </w:tabs>
        <w:rPr>
          <w:szCs w:val="22"/>
        </w:rPr>
      </w:pPr>
      <w:r w:rsidRPr="007F5DD9">
        <w:rPr>
          <w:szCs w:val="22"/>
        </w:rPr>
        <w:t>Uit experimenteel onderzoek bij dieren is reproductietoxiciteit gebleken (zie rubriek</w:t>
      </w:r>
      <w:r w:rsidR="007C28FB" w:rsidRPr="007F5DD9">
        <w:rPr>
          <w:szCs w:val="22"/>
        </w:rPr>
        <w:t> </w:t>
      </w:r>
      <w:r w:rsidRPr="007F5DD9">
        <w:rPr>
          <w:szCs w:val="22"/>
        </w:rPr>
        <w:t xml:space="preserve">5.3). </w:t>
      </w:r>
    </w:p>
    <w:p w14:paraId="087183C5" w14:textId="77777777" w:rsidR="00AC6624" w:rsidRPr="007F5DD9" w:rsidRDefault="00AC6624">
      <w:pPr>
        <w:tabs>
          <w:tab w:val="left" w:pos="-1440"/>
          <w:tab w:val="left" w:pos="-720"/>
        </w:tabs>
        <w:rPr>
          <w:szCs w:val="22"/>
        </w:rPr>
      </w:pPr>
    </w:p>
    <w:p w14:paraId="05D8C854" w14:textId="77777777" w:rsidR="00AC6624" w:rsidRPr="007F5DD9" w:rsidRDefault="00AC6624" w:rsidP="00227EE5">
      <w:pPr>
        <w:keepNext/>
        <w:tabs>
          <w:tab w:val="left" w:pos="-1440"/>
          <w:tab w:val="left" w:pos="-720"/>
        </w:tabs>
        <w:rPr>
          <w:szCs w:val="22"/>
          <w:u w:val="single"/>
        </w:rPr>
      </w:pPr>
      <w:r w:rsidRPr="007F5DD9">
        <w:rPr>
          <w:szCs w:val="22"/>
          <w:u w:val="single"/>
        </w:rPr>
        <w:t>Borstvoeding</w:t>
      </w:r>
    </w:p>
    <w:p w14:paraId="6889F4FD" w14:textId="77777777" w:rsidR="00846750" w:rsidRPr="007F5DD9" w:rsidRDefault="00846750" w:rsidP="00227EE5">
      <w:pPr>
        <w:keepNext/>
        <w:tabs>
          <w:tab w:val="left" w:pos="-1440"/>
          <w:tab w:val="left" w:pos="-720"/>
        </w:tabs>
        <w:rPr>
          <w:szCs w:val="22"/>
          <w:u w:val="single"/>
        </w:rPr>
      </w:pPr>
    </w:p>
    <w:p w14:paraId="0F8869C7" w14:textId="3B4B462D" w:rsidR="002A2BA3" w:rsidRPr="007F5DD9" w:rsidRDefault="00A95E7C" w:rsidP="005852A4">
      <w:pPr>
        <w:tabs>
          <w:tab w:val="left" w:pos="-1440"/>
          <w:tab w:val="left" w:pos="-720"/>
        </w:tabs>
        <w:rPr>
          <w:szCs w:val="22"/>
        </w:rPr>
      </w:pPr>
      <w:r w:rsidRPr="007F5DD9">
        <w:rPr>
          <w:szCs w:val="22"/>
        </w:rPr>
        <w:t xml:space="preserve">Beperkte gegevens tonen aan </w:t>
      </w:r>
      <w:r w:rsidR="002A2BA3" w:rsidRPr="007F5DD9">
        <w:rPr>
          <w:szCs w:val="22"/>
        </w:rPr>
        <w:t xml:space="preserve">dat </w:t>
      </w:r>
      <w:r w:rsidRPr="007F5DD9">
        <w:rPr>
          <w:szCs w:val="22"/>
        </w:rPr>
        <w:t>mycofenolzuur</w:t>
      </w:r>
      <w:r w:rsidR="007C079A" w:rsidRPr="007F5DD9">
        <w:rPr>
          <w:szCs w:val="22"/>
        </w:rPr>
        <w:t xml:space="preserve"> </w:t>
      </w:r>
      <w:r w:rsidR="002A2BA3" w:rsidRPr="007F5DD9">
        <w:rPr>
          <w:szCs w:val="22"/>
        </w:rPr>
        <w:t>wordt uitgescheiden</w:t>
      </w:r>
      <w:r w:rsidRPr="007F5DD9">
        <w:rPr>
          <w:szCs w:val="22"/>
        </w:rPr>
        <w:t xml:space="preserve"> </w:t>
      </w:r>
      <w:r w:rsidR="002A2BA3" w:rsidRPr="007F5DD9">
        <w:rPr>
          <w:szCs w:val="22"/>
        </w:rPr>
        <w:t xml:space="preserve">in </w:t>
      </w:r>
      <w:r w:rsidRPr="007F5DD9">
        <w:rPr>
          <w:szCs w:val="22"/>
        </w:rPr>
        <w:t xml:space="preserve">de </w:t>
      </w:r>
      <w:r w:rsidR="002A2BA3" w:rsidRPr="007F5DD9">
        <w:rPr>
          <w:szCs w:val="22"/>
        </w:rPr>
        <w:t xml:space="preserve">moedermelk. Vanwege de mogelijkheid van ernstige bijwerkingen door </w:t>
      </w:r>
      <w:r w:rsidRPr="007F5DD9">
        <w:rPr>
          <w:szCs w:val="22"/>
        </w:rPr>
        <w:t xml:space="preserve">mycofenolzuur </w:t>
      </w:r>
      <w:r w:rsidR="002A2BA3" w:rsidRPr="007F5DD9">
        <w:rPr>
          <w:szCs w:val="22"/>
        </w:rPr>
        <w:t xml:space="preserve">bij kinderen die borstvoeding krijgen, is </w:t>
      </w:r>
      <w:r w:rsidR="00F430EC" w:rsidRPr="007F5DD9">
        <w:rPr>
          <w:szCs w:val="22"/>
        </w:rPr>
        <w:t>behandeling</w:t>
      </w:r>
      <w:r w:rsidR="002A2BA3" w:rsidRPr="007F5DD9">
        <w:rPr>
          <w:szCs w:val="22"/>
        </w:rPr>
        <w:t xml:space="preserve"> gecontra</w:t>
      </w:r>
      <w:r w:rsidR="000338EB" w:rsidRPr="007F5DD9">
        <w:rPr>
          <w:szCs w:val="22"/>
        </w:rPr>
        <w:t>-i</w:t>
      </w:r>
      <w:r w:rsidR="005852A4" w:rsidRPr="007F5DD9">
        <w:rPr>
          <w:szCs w:val="22"/>
        </w:rPr>
        <w:t>ndiceerd</w:t>
      </w:r>
      <w:r w:rsidR="002A2BA3" w:rsidRPr="007F5DD9">
        <w:rPr>
          <w:szCs w:val="22"/>
        </w:rPr>
        <w:t xml:space="preserve"> bij vrouwen die borstvoeding geven (zie </w:t>
      </w:r>
      <w:r w:rsidR="007C28FB" w:rsidRPr="007F5DD9">
        <w:rPr>
          <w:szCs w:val="22"/>
        </w:rPr>
        <w:t>rubriek </w:t>
      </w:r>
      <w:r w:rsidR="002A2BA3" w:rsidRPr="007F5DD9">
        <w:rPr>
          <w:szCs w:val="22"/>
        </w:rPr>
        <w:t>4.3).</w:t>
      </w:r>
    </w:p>
    <w:p w14:paraId="7F4E9EED" w14:textId="77777777" w:rsidR="00573E9D" w:rsidRPr="007F5DD9" w:rsidRDefault="00573E9D" w:rsidP="00573E9D">
      <w:pPr>
        <w:tabs>
          <w:tab w:val="left" w:pos="-1440"/>
          <w:tab w:val="left" w:pos="-720"/>
        </w:tabs>
        <w:rPr>
          <w:szCs w:val="22"/>
        </w:rPr>
      </w:pPr>
    </w:p>
    <w:p w14:paraId="0633EDAD" w14:textId="77777777" w:rsidR="00573E9D" w:rsidRPr="007F5DD9" w:rsidRDefault="00573E9D" w:rsidP="00573E9D">
      <w:pPr>
        <w:keepNext/>
        <w:tabs>
          <w:tab w:val="left" w:pos="-1440"/>
          <w:tab w:val="left" w:pos="-720"/>
        </w:tabs>
        <w:rPr>
          <w:szCs w:val="22"/>
          <w:u w:val="single"/>
        </w:rPr>
      </w:pPr>
      <w:r w:rsidRPr="007F5DD9">
        <w:rPr>
          <w:szCs w:val="22"/>
          <w:u w:val="single"/>
        </w:rPr>
        <w:t>Mannen</w:t>
      </w:r>
    </w:p>
    <w:p w14:paraId="1131B7D4" w14:textId="77777777" w:rsidR="00573E9D" w:rsidRPr="007F5DD9" w:rsidRDefault="00573E9D" w:rsidP="00573E9D">
      <w:pPr>
        <w:keepNext/>
        <w:tabs>
          <w:tab w:val="left" w:pos="-1440"/>
          <w:tab w:val="left" w:pos="-720"/>
        </w:tabs>
        <w:rPr>
          <w:szCs w:val="22"/>
        </w:rPr>
      </w:pPr>
    </w:p>
    <w:p w14:paraId="3B65F969" w14:textId="7DF503D1" w:rsidR="00573E9D" w:rsidRPr="007F5DD9" w:rsidRDefault="004A69DB" w:rsidP="00573E9D">
      <w:pPr>
        <w:tabs>
          <w:tab w:val="left" w:pos="-1440"/>
          <w:tab w:val="left" w:pos="-720"/>
        </w:tabs>
        <w:rPr>
          <w:bCs/>
          <w:szCs w:val="22"/>
        </w:rPr>
      </w:pPr>
      <w:r w:rsidRPr="007F5DD9">
        <w:rPr>
          <w:bCs/>
          <w:szCs w:val="22"/>
        </w:rPr>
        <w:t>De b</w:t>
      </w:r>
      <w:r w:rsidR="00573E9D" w:rsidRPr="007F5DD9">
        <w:rPr>
          <w:bCs/>
          <w:szCs w:val="22"/>
        </w:rPr>
        <w:t xml:space="preserve">eperkte </w:t>
      </w:r>
      <w:r w:rsidR="000958FB" w:rsidRPr="007F5DD9">
        <w:rPr>
          <w:bCs/>
          <w:szCs w:val="22"/>
        </w:rPr>
        <w:t xml:space="preserve">beschikbare </w:t>
      </w:r>
      <w:r w:rsidR="00573E9D" w:rsidRPr="007F5DD9">
        <w:rPr>
          <w:bCs/>
          <w:szCs w:val="22"/>
        </w:rPr>
        <w:t xml:space="preserve">klinische gegevens laten geen verhoogd risico op misvormingen of miskramen zien na paternale blootstelling aan </w:t>
      </w:r>
      <w:r w:rsidR="00573E9D" w:rsidRPr="007F5DD9">
        <w:rPr>
          <w:szCs w:val="22"/>
        </w:rPr>
        <w:t>mycofenolaatmofetil</w:t>
      </w:r>
      <w:r w:rsidR="00573E9D" w:rsidRPr="007F5DD9">
        <w:rPr>
          <w:bCs/>
          <w:szCs w:val="22"/>
        </w:rPr>
        <w:t>.</w:t>
      </w:r>
    </w:p>
    <w:p w14:paraId="521E103A" w14:textId="77777777" w:rsidR="00F3001F" w:rsidRPr="007F5DD9" w:rsidRDefault="00F3001F" w:rsidP="00573E9D">
      <w:pPr>
        <w:tabs>
          <w:tab w:val="left" w:pos="-1440"/>
          <w:tab w:val="left" w:pos="-720"/>
        </w:tabs>
        <w:rPr>
          <w:bCs/>
          <w:szCs w:val="22"/>
        </w:rPr>
      </w:pPr>
    </w:p>
    <w:p w14:paraId="66616E2A" w14:textId="77777777" w:rsidR="00C611E3" w:rsidRPr="007F5DD9" w:rsidRDefault="00C611E3" w:rsidP="00C611E3">
      <w:pPr>
        <w:tabs>
          <w:tab w:val="left" w:pos="-1440"/>
          <w:tab w:val="left" w:pos="-720"/>
        </w:tabs>
        <w:rPr>
          <w:bCs/>
          <w:szCs w:val="22"/>
        </w:rPr>
      </w:pPr>
      <w:r w:rsidRPr="007F5DD9">
        <w:rPr>
          <w:szCs w:val="22"/>
        </w:rPr>
        <w:t>Mycofenolzuur</w:t>
      </w:r>
      <w:r w:rsidRPr="007F5DD9">
        <w:rPr>
          <w:bCs/>
          <w:szCs w:val="22"/>
        </w:rPr>
        <w:t xml:space="preserve"> heeft krachtige teratogene effecten. Het is niet bekend of m</w:t>
      </w:r>
      <w:r w:rsidRPr="007F5DD9">
        <w:rPr>
          <w:szCs w:val="22"/>
        </w:rPr>
        <w:t>ycofenolzuur</w:t>
      </w:r>
      <w:r w:rsidRPr="007F5DD9">
        <w:rPr>
          <w:bCs/>
          <w:szCs w:val="22"/>
        </w:rPr>
        <w:t xml:space="preserve"> in het sperma terechtkomt. Berekeningen op basis van dieronderzoek laten zien dat de maximale hoeveelheid m</w:t>
      </w:r>
      <w:r w:rsidRPr="007F5DD9">
        <w:rPr>
          <w:szCs w:val="22"/>
        </w:rPr>
        <w:t>ycofenolzuur</w:t>
      </w:r>
      <w:r w:rsidRPr="007F5DD9">
        <w:rPr>
          <w:bCs/>
          <w:szCs w:val="22"/>
        </w:rPr>
        <w:t xml:space="preserve"> die bij vrouwen overgebracht zou kunnen worden zo laag is dat het waarschijnlijk geen effect zou hebben. In dieronderzoek is aangetoond dat mycofenolaat genotoxisch is bij iets hogere concentraties dan de therapeutische blootstellingen bij de mens, waardoor het risico van genotoxische effecten op spermacellen niet volledig k</w:t>
      </w:r>
      <w:r w:rsidR="00A523ED" w:rsidRPr="007F5DD9">
        <w:rPr>
          <w:bCs/>
          <w:szCs w:val="22"/>
        </w:rPr>
        <w:t>a</w:t>
      </w:r>
      <w:r w:rsidRPr="007F5DD9">
        <w:rPr>
          <w:bCs/>
          <w:szCs w:val="22"/>
        </w:rPr>
        <w:t>n worden uitgesloten.</w:t>
      </w:r>
    </w:p>
    <w:p w14:paraId="42CC2D14" w14:textId="77777777" w:rsidR="00F3001F" w:rsidRPr="007F5DD9" w:rsidRDefault="00F3001F" w:rsidP="00C611E3">
      <w:pPr>
        <w:tabs>
          <w:tab w:val="left" w:pos="-1440"/>
          <w:tab w:val="left" w:pos="-720"/>
        </w:tabs>
        <w:rPr>
          <w:bCs/>
          <w:szCs w:val="22"/>
        </w:rPr>
      </w:pPr>
    </w:p>
    <w:p w14:paraId="2DEA40B8" w14:textId="1FF79B90" w:rsidR="00573E9D" w:rsidRPr="007F5DD9" w:rsidRDefault="00C611E3" w:rsidP="00C611E3">
      <w:pPr>
        <w:tabs>
          <w:tab w:val="left" w:pos="-1440"/>
          <w:tab w:val="left" w:pos="-720"/>
        </w:tabs>
        <w:rPr>
          <w:bCs/>
          <w:szCs w:val="22"/>
        </w:rPr>
      </w:pPr>
      <w:r w:rsidRPr="007F5DD9">
        <w:rPr>
          <w:bCs/>
          <w:szCs w:val="22"/>
        </w:rPr>
        <w:t xml:space="preserve">Daarom worden de volgende voorzorgsmaatregelen aanbevolen: seksueel actieve mannelijke patiënten of hun vrouwelijke partners moeten effectieve anticonceptie gebruiken tijdens behandeling van de mannelijke patiënt en gedurende ten minste 90 dagen na beëindiging van de behandeling met </w:t>
      </w:r>
      <w:r w:rsidRPr="007F5DD9">
        <w:rPr>
          <w:szCs w:val="22"/>
        </w:rPr>
        <w:t>mycofenolaatmofetil</w:t>
      </w:r>
      <w:r w:rsidRPr="007F5DD9">
        <w:rPr>
          <w:bCs/>
          <w:szCs w:val="22"/>
        </w:rPr>
        <w:t>. Vruchtbare mannelijke patiënten moeten op de hoogte gebracht worden van de potentiele risico’s van het verwekken van een kind en moeten deze bespreken met een ervaren beroepsbeoefenaar in de gezondheidszorg.</w:t>
      </w:r>
    </w:p>
    <w:p w14:paraId="79179762" w14:textId="26F83911" w:rsidR="000958FB" w:rsidRPr="007F5DD9" w:rsidRDefault="000958FB" w:rsidP="00C611E3">
      <w:pPr>
        <w:tabs>
          <w:tab w:val="left" w:pos="-1440"/>
          <w:tab w:val="left" w:pos="-720"/>
        </w:tabs>
        <w:rPr>
          <w:bCs/>
          <w:szCs w:val="22"/>
        </w:rPr>
      </w:pPr>
    </w:p>
    <w:p w14:paraId="025859AD" w14:textId="77777777" w:rsidR="000958FB" w:rsidRPr="007F5DD9" w:rsidRDefault="000958FB" w:rsidP="00DE0DB8">
      <w:pPr>
        <w:keepNext/>
        <w:tabs>
          <w:tab w:val="left" w:pos="-1440"/>
          <w:tab w:val="left" w:pos="-720"/>
        </w:tabs>
        <w:rPr>
          <w:bCs/>
          <w:szCs w:val="22"/>
          <w:u w:val="single"/>
        </w:rPr>
      </w:pPr>
      <w:r w:rsidRPr="007F5DD9">
        <w:rPr>
          <w:bCs/>
          <w:szCs w:val="22"/>
          <w:u w:val="single"/>
        </w:rPr>
        <w:t>Vruchtbaarheid</w:t>
      </w:r>
    </w:p>
    <w:p w14:paraId="1274F481" w14:textId="77777777" w:rsidR="000958FB" w:rsidRPr="007F5DD9" w:rsidRDefault="000958FB" w:rsidP="000958FB">
      <w:pPr>
        <w:tabs>
          <w:tab w:val="left" w:pos="-1440"/>
          <w:tab w:val="left" w:pos="-720"/>
        </w:tabs>
        <w:rPr>
          <w:bCs/>
          <w:szCs w:val="22"/>
          <w:u w:val="single"/>
        </w:rPr>
      </w:pPr>
    </w:p>
    <w:p w14:paraId="1FCB1DE6" w14:textId="3BA063F5" w:rsidR="00785431" w:rsidRPr="007F5DD9" w:rsidRDefault="00685960" w:rsidP="00414B95">
      <w:pPr>
        <w:rPr>
          <w:szCs w:val="22"/>
        </w:rPr>
      </w:pPr>
      <w:r w:rsidRPr="007F5DD9">
        <w:rPr>
          <w:szCs w:val="22"/>
        </w:rPr>
        <w:t>Mycofenolaatmofetil had geen effect op de vruchtbaarheid van mannelijke ratten bij orale doses tot 20 mg/kg/dag. De systemische blootstelling bij deze dosis komt overeen met 2 - 3 maal de klinische blootstelling bij de aanbevolen klinische dosis van 2 g/dag</w:t>
      </w:r>
      <w:r w:rsidR="00914CA7" w:rsidRPr="007F5DD9">
        <w:rPr>
          <w:szCs w:val="22"/>
        </w:rPr>
        <w:t xml:space="preserve"> bij niertransplantatiepatiënten en met 1,3 </w:t>
      </w:r>
      <w:r w:rsidR="00914CA7" w:rsidRPr="007F5DD9">
        <w:rPr>
          <w:szCs w:val="22"/>
        </w:rPr>
        <w:noBreakHyphen/>
        <w:t> 2 maal de klinische blootstelling bij de aanbevolen klinische dosis van 3 g/dag bij harttransplantatiepatiënten.</w:t>
      </w:r>
      <w:r w:rsidRPr="007F5DD9">
        <w:rPr>
          <w:szCs w:val="22"/>
        </w:rPr>
        <w:t>. In een onderzoek naar de vrouwelijke vruchtbaarheid en voortplanting bij ratten veroorzaakten orale doses van 4,5 mg/kg/dag misvormingen (inclusief anoftalmie, agnathie en hydrocefalie) in de eerste generatie nakomelingen in afwezigheid van toxiciteit bij het moederdier. De systemische blootstelling bij deze dosis was ongeveer 0,5 maal de klinische blootstelling bij de aanbevolen klinische dosis van 2 g/dag</w:t>
      </w:r>
      <w:r w:rsidR="00914CA7" w:rsidRPr="007F5DD9">
        <w:rPr>
          <w:szCs w:val="22"/>
        </w:rPr>
        <w:t xml:space="preserve"> bij niertransplantatiepatiënten en ongeveer 0,3 maal de klinische blootstelling bij de aanbevolen klinische dosis van 3 g/dag bij harttransplantatiepatiënten</w:t>
      </w:r>
      <w:r w:rsidRPr="007F5DD9">
        <w:rPr>
          <w:szCs w:val="22"/>
        </w:rPr>
        <w:t>. Er was geen duidelijk effect op vruchtbaarheids- of voortplantings</w:t>
      </w:r>
      <w:r w:rsidRPr="007F5DD9">
        <w:rPr>
          <w:szCs w:val="22"/>
        </w:rPr>
        <w:softHyphen/>
        <w:t>parameters bij de moederdieren noch bij de volgende generatie.</w:t>
      </w:r>
    </w:p>
    <w:p w14:paraId="0EC18E44" w14:textId="77777777" w:rsidR="002A2BA3" w:rsidRPr="007F5DD9" w:rsidRDefault="002A2BA3">
      <w:pPr>
        <w:tabs>
          <w:tab w:val="left" w:pos="-1440"/>
          <w:tab w:val="left" w:pos="-720"/>
        </w:tabs>
        <w:rPr>
          <w:szCs w:val="22"/>
        </w:rPr>
      </w:pPr>
    </w:p>
    <w:p w14:paraId="327B7BC1" w14:textId="77777777" w:rsidR="002A2BA3" w:rsidRPr="007F5DD9" w:rsidRDefault="002A2BA3" w:rsidP="00227EE5">
      <w:pPr>
        <w:keepNext/>
        <w:suppressAutoHyphens/>
        <w:ind w:left="567" w:hanging="567"/>
        <w:rPr>
          <w:b/>
          <w:szCs w:val="22"/>
        </w:rPr>
      </w:pPr>
      <w:r w:rsidRPr="007F5DD9">
        <w:rPr>
          <w:b/>
          <w:szCs w:val="22"/>
        </w:rPr>
        <w:t>4.7</w:t>
      </w:r>
      <w:r w:rsidRPr="007F5DD9">
        <w:rPr>
          <w:b/>
          <w:szCs w:val="22"/>
        </w:rPr>
        <w:tab/>
        <w:t>Beïnvloeding van de rijvaardigheid en het vermogen om machines te bedienen</w:t>
      </w:r>
    </w:p>
    <w:p w14:paraId="464765AB" w14:textId="77777777" w:rsidR="002A2BA3" w:rsidRPr="007F5DD9" w:rsidRDefault="002A2BA3" w:rsidP="00227EE5">
      <w:pPr>
        <w:keepNext/>
        <w:tabs>
          <w:tab w:val="left" w:pos="-1440"/>
          <w:tab w:val="left" w:pos="-720"/>
        </w:tabs>
        <w:rPr>
          <w:szCs w:val="22"/>
        </w:rPr>
      </w:pPr>
    </w:p>
    <w:p w14:paraId="4D13A03D" w14:textId="445E21D6" w:rsidR="003573FF" w:rsidRPr="007F5DD9" w:rsidRDefault="009E7504" w:rsidP="003573FF">
      <w:pPr>
        <w:tabs>
          <w:tab w:val="left" w:pos="-1440"/>
          <w:tab w:val="left" w:pos="-720"/>
        </w:tabs>
        <w:rPr>
          <w:szCs w:val="22"/>
        </w:rPr>
      </w:pPr>
      <w:r w:rsidRPr="007F5DD9">
        <w:rPr>
          <w:szCs w:val="22"/>
        </w:rPr>
        <w:t>Mycofenolaatmofetil</w:t>
      </w:r>
      <w:r w:rsidR="003573FF" w:rsidRPr="007F5DD9">
        <w:rPr>
          <w:szCs w:val="22"/>
        </w:rPr>
        <w:t xml:space="preserve"> heeft </w:t>
      </w:r>
      <w:r w:rsidR="00B73082" w:rsidRPr="007F5DD9">
        <w:rPr>
          <w:szCs w:val="22"/>
        </w:rPr>
        <w:t>matige</w:t>
      </w:r>
      <w:r w:rsidR="003573FF" w:rsidRPr="007F5DD9">
        <w:rPr>
          <w:szCs w:val="22"/>
        </w:rPr>
        <w:t xml:space="preserve"> invloed op de rijvaardigheid en op het vermogen om machines te bedienen.</w:t>
      </w:r>
    </w:p>
    <w:p w14:paraId="04F71802" w14:textId="7405A87E" w:rsidR="003573FF" w:rsidRPr="007F5DD9" w:rsidRDefault="009E7504" w:rsidP="003573FF">
      <w:pPr>
        <w:tabs>
          <w:tab w:val="left" w:pos="-1440"/>
          <w:tab w:val="left" w:pos="-720"/>
        </w:tabs>
        <w:rPr>
          <w:szCs w:val="22"/>
        </w:rPr>
      </w:pPr>
      <w:r w:rsidRPr="007F5DD9">
        <w:rPr>
          <w:szCs w:val="22"/>
        </w:rPr>
        <w:t>Behandeling</w:t>
      </w:r>
      <w:r w:rsidR="003573FF" w:rsidRPr="007F5DD9">
        <w:rPr>
          <w:szCs w:val="22"/>
        </w:rPr>
        <w:t xml:space="preserve"> kan slaperigheid, verwarring, duizeligheid, tremors of hypotensie veroorzaken en daarom moet patiënten worden geadviseerd voorzichtig te zijn bij het rijden of bedienen van machines.</w:t>
      </w:r>
    </w:p>
    <w:p w14:paraId="6B3722C1" w14:textId="77777777" w:rsidR="002A2BA3" w:rsidRPr="007F5DD9" w:rsidRDefault="002A2BA3">
      <w:pPr>
        <w:tabs>
          <w:tab w:val="left" w:pos="-1440"/>
          <w:tab w:val="left" w:pos="-720"/>
        </w:tabs>
        <w:rPr>
          <w:szCs w:val="22"/>
        </w:rPr>
      </w:pPr>
    </w:p>
    <w:p w14:paraId="3D3D3B00" w14:textId="77777777" w:rsidR="002A2BA3" w:rsidRPr="007F5DD9" w:rsidRDefault="002A2BA3" w:rsidP="00537F8F">
      <w:pPr>
        <w:keepNext/>
        <w:tabs>
          <w:tab w:val="left" w:pos="-1440"/>
          <w:tab w:val="left" w:pos="-720"/>
        </w:tabs>
        <w:ind w:left="567" w:hanging="567"/>
        <w:rPr>
          <w:szCs w:val="22"/>
        </w:rPr>
      </w:pPr>
      <w:r w:rsidRPr="007F5DD9">
        <w:rPr>
          <w:b/>
          <w:szCs w:val="22"/>
        </w:rPr>
        <w:t>4.8</w:t>
      </w:r>
      <w:r w:rsidRPr="007F5DD9">
        <w:rPr>
          <w:b/>
          <w:szCs w:val="22"/>
        </w:rPr>
        <w:tab/>
        <w:t>Bijwerkingen</w:t>
      </w:r>
    </w:p>
    <w:p w14:paraId="710D56A0" w14:textId="77777777" w:rsidR="002A2BA3" w:rsidRPr="007F5DD9" w:rsidRDefault="002A2BA3" w:rsidP="00537F8F">
      <w:pPr>
        <w:keepNext/>
        <w:tabs>
          <w:tab w:val="left" w:pos="-1440"/>
          <w:tab w:val="left" w:pos="-720"/>
        </w:tabs>
        <w:rPr>
          <w:szCs w:val="22"/>
        </w:rPr>
      </w:pPr>
    </w:p>
    <w:p w14:paraId="5602FB6F" w14:textId="77777777" w:rsidR="003573FF" w:rsidRPr="007F5DD9" w:rsidRDefault="003573FF" w:rsidP="003573FF">
      <w:pPr>
        <w:keepNext/>
        <w:tabs>
          <w:tab w:val="left" w:pos="-1440"/>
          <w:tab w:val="left" w:pos="-720"/>
        </w:tabs>
        <w:rPr>
          <w:szCs w:val="22"/>
          <w:u w:val="single"/>
        </w:rPr>
      </w:pPr>
      <w:r w:rsidRPr="007F5DD9">
        <w:rPr>
          <w:szCs w:val="22"/>
          <w:u w:val="single"/>
        </w:rPr>
        <w:t>Samenvatting van het veiligheidsprofiel</w:t>
      </w:r>
    </w:p>
    <w:p w14:paraId="263F245C" w14:textId="77777777" w:rsidR="00103382" w:rsidRPr="007F5DD9" w:rsidRDefault="00103382" w:rsidP="00227EE5">
      <w:pPr>
        <w:tabs>
          <w:tab w:val="left" w:pos="-1440"/>
          <w:tab w:val="left" w:pos="-720"/>
        </w:tabs>
        <w:rPr>
          <w:szCs w:val="22"/>
        </w:rPr>
      </w:pPr>
    </w:p>
    <w:p w14:paraId="360E94B7" w14:textId="359FE4FE" w:rsidR="002A2BA3" w:rsidRPr="007F5DD9" w:rsidRDefault="002A2BA3" w:rsidP="00227EE5">
      <w:pPr>
        <w:tabs>
          <w:tab w:val="left" w:pos="-1440"/>
          <w:tab w:val="left" w:pos="-720"/>
        </w:tabs>
        <w:rPr>
          <w:szCs w:val="22"/>
        </w:rPr>
      </w:pPr>
      <w:r w:rsidRPr="007F5DD9">
        <w:rPr>
          <w:szCs w:val="22"/>
        </w:rPr>
        <w:t>Diarree</w:t>
      </w:r>
      <w:r w:rsidR="00785431" w:rsidRPr="007F5DD9">
        <w:rPr>
          <w:szCs w:val="22"/>
        </w:rPr>
        <w:t xml:space="preserve"> (tot 52,6%)</w:t>
      </w:r>
      <w:r w:rsidRPr="007F5DD9">
        <w:rPr>
          <w:szCs w:val="22"/>
        </w:rPr>
        <w:t>, leukopenie</w:t>
      </w:r>
      <w:r w:rsidR="00785431" w:rsidRPr="007F5DD9">
        <w:rPr>
          <w:szCs w:val="22"/>
        </w:rPr>
        <w:t xml:space="preserve"> (tot 45,8%)</w:t>
      </w:r>
      <w:r w:rsidRPr="007F5DD9">
        <w:rPr>
          <w:szCs w:val="22"/>
        </w:rPr>
        <w:t xml:space="preserve">, </w:t>
      </w:r>
      <w:r w:rsidR="00785431" w:rsidRPr="007F5DD9">
        <w:rPr>
          <w:szCs w:val="22"/>
        </w:rPr>
        <w:t>bacteriële infecties (tot 39,9%)</w:t>
      </w:r>
      <w:r w:rsidRPr="007F5DD9">
        <w:rPr>
          <w:szCs w:val="22"/>
        </w:rPr>
        <w:t xml:space="preserve"> en braken</w:t>
      </w:r>
      <w:r w:rsidR="003573FF" w:rsidRPr="007F5DD9">
        <w:rPr>
          <w:szCs w:val="22"/>
        </w:rPr>
        <w:t xml:space="preserve"> </w:t>
      </w:r>
      <w:r w:rsidR="00785431" w:rsidRPr="007F5DD9">
        <w:rPr>
          <w:szCs w:val="22"/>
        </w:rPr>
        <w:t xml:space="preserve">(tot 39,1%) </w:t>
      </w:r>
      <w:r w:rsidR="003573FF" w:rsidRPr="007F5DD9">
        <w:rPr>
          <w:szCs w:val="22"/>
        </w:rPr>
        <w:t xml:space="preserve">waren enkele van de meest voorkomende en/of meest ernstige bijwerkingen die in verband werden gebracht met het gebruik van </w:t>
      </w:r>
      <w:r w:rsidR="009E7504" w:rsidRPr="007F5DD9">
        <w:rPr>
          <w:szCs w:val="22"/>
        </w:rPr>
        <w:t>mycofenolaatmofetil</w:t>
      </w:r>
      <w:r w:rsidR="003573FF" w:rsidRPr="007F5DD9">
        <w:rPr>
          <w:szCs w:val="22"/>
        </w:rPr>
        <w:t xml:space="preserve"> in combinatie met c</w:t>
      </w:r>
      <w:r w:rsidR="00B73082" w:rsidRPr="007F5DD9">
        <w:rPr>
          <w:szCs w:val="22"/>
        </w:rPr>
        <w:t>i</w:t>
      </w:r>
      <w:r w:rsidR="003573FF" w:rsidRPr="007F5DD9">
        <w:rPr>
          <w:szCs w:val="22"/>
        </w:rPr>
        <w:t>closporine en corticosteroïden.</w:t>
      </w:r>
      <w:r w:rsidRPr="007F5DD9">
        <w:rPr>
          <w:szCs w:val="22"/>
        </w:rPr>
        <w:t xml:space="preserve"> </w:t>
      </w:r>
      <w:r w:rsidR="003573FF" w:rsidRPr="007F5DD9">
        <w:rPr>
          <w:szCs w:val="22"/>
        </w:rPr>
        <w:t>E</w:t>
      </w:r>
      <w:r w:rsidRPr="007F5DD9">
        <w:rPr>
          <w:szCs w:val="22"/>
        </w:rPr>
        <w:t xml:space="preserve">r zijn </w:t>
      </w:r>
      <w:r w:rsidR="003573FF" w:rsidRPr="007F5DD9">
        <w:rPr>
          <w:szCs w:val="22"/>
        </w:rPr>
        <w:t xml:space="preserve">ook </w:t>
      </w:r>
      <w:r w:rsidRPr="007F5DD9">
        <w:rPr>
          <w:szCs w:val="22"/>
        </w:rPr>
        <w:t>aanwijzingen voor een verhoogde frequentie van bepaalde soorten infecties (zie rubriek</w:t>
      </w:r>
      <w:r w:rsidR="007C28FB" w:rsidRPr="007F5DD9">
        <w:rPr>
          <w:szCs w:val="22"/>
        </w:rPr>
        <w:t> </w:t>
      </w:r>
      <w:r w:rsidRPr="007F5DD9">
        <w:rPr>
          <w:szCs w:val="22"/>
        </w:rPr>
        <w:t>4.4).</w:t>
      </w:r>
    </w:p>
    <w:p w14:paraId="686C04D9" w14:textId="6523397F" w:rsidR="002A2BA3" w:rsidRPr="007F5DD9" w:rsidRDefault="002A2BA3">
      <w:pPr>
        <w:tabs>
          <w:tab w:val="left" w:pos="-1440"/>
          <w:tab w:val="left" w:pos="-720"/>
        </w:tabs>
        <w:rPr>
          <w:szCs w:val="22"/>
        </w:rPr>
      </w:pPr>
    </w:p>
    <w:p w14:paraId="6C698EF3" w14:textId="0BD12AA6" w:rsidR="003573FF" w:rsidRPr="007F5DD9" w:rsidRDefault="003573FF" w:rsidP="003573FF">
      <w:pPr>
        <w:widowControl w:val="0"/>
        <w:autoSpaceDE w:val="0"/>
        <w:autoSpaceDN w:val="0"/>
        <w:adjustRightInd w:val="0"/>
        <w:rPr>
          <w:u w:val="single"/>
        </w:rPr>
      </w:pPr>
      <w:r w:rsidRPr="007F5DD9">
        <w:rPr>
          <w:u w:val="single"/>
        </w:rPr>
        <w:t>Lijst van bijwerkingen in tabelvorm</w:t>
      </w:r>
    </w:p>
    <w:p w14:paraId="725DD926" w14:textId="77777777" w:rsidR="004A69DB" w:rsidRPr="007F5DD9" w:rsidRDefault="004A69DB" w:rsidP="003573FF">
      <w:pPr>
        <w:widowControl w:val="0"/>
        <w:autoSpaceDE w:val="0"/>
        <w:autoSpaceDN w:val="0"/>
        <w:adjustRightInd w:val="0"/>
        <w:rPr>
          <w:u w:val="single"/>
        </w:rPr>
      </w:pPr>
    </w:p>
    <w:p w14:paraId="289DF671" w14:textId="7FB725B1" w:rsidR="003573FF" w:rsidRPr="007F5DD9" w:rsidRDefault="003573FF" w:rsidP="003573FF">
      <w:pPr>
        <w:tabs>
          <w:tab w:val="left" w:pos="-1440"/>
          <w:tab w:val="left" w:pos="-720"/>
        </w:tabs>
        <w:rPr>
          <w:szCs w:val="22"/>
        </w:rPr>
      </w:pPr>
      <w:r w:rsidRPr="007F5DD9">
        <w:rPr>
          <w:szCs w:val="22"/>
        </w:rPr>
        <w:t xml:space="preserve">De bijwerkingen van de klinische onderzoeken </w:t>
      </w:r>
      <w:r w:rsidR="007A40D5" w:rsidRPr="007F5DD9">
        <w:rPr>
          <w:szCs w:val="22"/>
        </w:rPr>
        <w:t xml:space="preserve">en sinds het in de handel brengen </w:t>
      </w:r>
      <w:r w:rsidRPr="007F5DD9">
        <w:rPr>
          <w:szCs w:val="22"/>
        </w:rPr>
        <w:t>worden per MedDRA-systeem/orgaanklasse met corresponderende frequenties vermeld in tabel </w:t>
      </w:r>
      <w:r w:rsidR="00D27014" w:rsidRPr="007F5DD9">
        <w:rPr>
          <w:szCs w:val="22"/>
        </w:rPr>
        <w:t>2</w:t>
      </w:r>
      <w:r w:rsidRPr="007F5DD9">
        <w:rPr>
          <w:szCs w:val="22"/>
        </w:rPr>
        <w:t xml:space="preserve">. </w:t>
      </w:r>
      <w:r w:rsidRPr="007F5DD9">
        <w:t xml:space="preserve">De corresponderende </w:t>
      </w:r>
      <w:r w:rsidRPr="007F5DD9">
        <w:rPr>
          <w:szCs w:val="22"/>
        </w:rPr>
        <w:t>frequentiecategorieën</w:t>
      </w:r>
      <w:r w:rsidRPr="007F5DD9">
        <w:t xml:space="preserve"> voor elke bijwerking zijn gebaseerd op de volgende conventie: zeer vaak (≥</w:t>
      </w:r>
      <w:r w:rsidR="009135D7" w:rsidRPr="007F5DD9">
        <w:t> </w:t>
      </w:r>
      <w:r w:rsidRPr="007F5DD9">
        <w:t>1/10), vaak (≥</w:t>
      </w:r>
      <w:r w:rsidR="009135D7" w:rsidRPr="007F5DD9">
        <w:t> </w:t>
      </w:r>
      <w:r w:rsidRPr="007F5DD9">
        <w:t>1/100, &lt;</w:t>
      </w:r>
      <w:r w:rsidR="009135D7" w:rsidRPr="007F5DD9">
        <w:t> </w:t>
      </w:r>
      <w:r w:rsidRPr="007F5DD9">
        <w:t>1/10), soms (≥</w:t>
      </w:r>
      <w:r w:rsidR="009135D7" w:rsidRPr="007F5DD9">
        <w:t> </w:t>
      </w:r>
      <w:r w:rsidRPr="007F5DD9">
        <w:t>1/1.000, &lt;</w:t>
      </w:r>
      <w:r w:rsidR="009135D7" w:rsidRPr="007F5DD9">
        <w:t> </w:t>
      </w:r>
      <w:r w:rsidRPr="007F5DD9">
        <w:t>1/100), zelden (</w:t>
      </w:r>
      <w:r w:rsidRPr="007F5DD9">
        <w:rPr>
          <w:rFonts w:ascii="Symbol" w:hAnsi="Symbol"/>
        </w:rPr>
        <w:sym w:font="Symbol" w:char="F0B3"/>
      </w:r>
      <w:r w:rsidR="009135D7" w:rsidRPr="007F5DD9">
        <w:t> </w:t>
      </w:r>
      <w:r w:rsidRPr="007F5DD9">
        <w:t>1/10.000, &lt;</w:t>
      </w:r>
      <w:r w:rsidR="009135D7" w:rsidRPr="007F5DD9">
        <w:t> </w:t>
      </w:r>
      <w:r w:rsidRPr="007F5DD9">
        <w:t>1/1.000), zeer zelden (&lt;</w:t>
      </w:r>
      <w:r w:rsidR="009135D7" w:rsidRPr="007F5DD9">
        <w:t> </w:t>
      </w:r>
      <w:r w:rsidRPr="007F5DD9">
        <w:t>1/10.000)</w:t>
      </w:r>
      <w:ins w:id="34" w:author="RAE 1_update PBRER " w:date="2026-01-27T17:14:00Z">
        <w:r w:rsidR="005A5131" w:rsidRPr="007F5DD9">
          <w:t xml:space="preserve"> en </w:t>
        </w:r>
        <w:r w:rsidR="009A266B" w:rsidRPr="007F5DD9">
          <w:t>niet bekend (kan met de beschikbare gegevens niet worden bepaald)</w:t>
        </w:r>
      </w:ins>
      <w:r w:rsidRPr="007F5DD9">
        <w:t>. Gezien de grote verschillen in de frequenties van bepaalde bijwerkingen tussen de verschillende transplantatie-indicaties worden de frequenties voor nier-, lever- en hart-transplantatiepatiënten apart weergegeven.</w:t>
      </w:r>
    </w:p>
    <w:p w14:paraId="4F0411C2" w14:textId="77777777" w:rsidR="003573FF" w:rsidRPr="007F5DD9" w:rsidRDefault="003573FF" w:rsidP="003573FF">
      <w:pPr>
        <w:tabs>
          <w:tab w:val="left" w:pos="-1440"/>
          <w:tab w:val="left" w:pos="-720"/>
        </w:tabs>
        <w:rPr>
          <w:szCs w:val="22"/>
        </w:rPr>
      </w:pPr>
    </w:p>
    <w:p w14:paraId="6A2A2EF8" w14:textId="1A69AA72" w:rsidR="003573FF" w:rsidRPr="007F5DD9" w:rsidRDefault="003573FF" w:rsidP="00BA7BDD">
      <w:pPr>
        <w:keepNext/>
        <w:keepLines/>
        <w:tabs>
          <w:tab w:val="left" w:pos="-1440"/>
          <w:tab w:val="left" w:pos="-720"/>
        </w:tabs>
        <w:ind w:left="1134" w:hanging="1134"/>
        <w:rPr>
          <w:b/>
          <w:szCs w:val="22"/>
        </w:rPr>
      </w:pPr>
      <w:r w:rsidRPr="007F5DD9">
        <w:rPr>
          <w:b/>
          <w:szCs w:val="22"/>
        </w:rPr>
        <w:t>Tabel</w:t>
      </w:r>
      <w:r w:rsidR="00457F7C" w:rsidRPr="007F5DD9">
        <w:rPr>
          <w:b/>
          <w:szCs w:val="22"/>
        </w:rPr>
        <w:t> </w:t>
      </w:r>
      <w:r w:rsidR="00E61DB8" w:rsidRPr="007F5DD9">
        <w:rPr>
          <w:b/>
          <w:szCs w:val="22"/>
        </w:rPr>
        <w:t>2</w:t>
      </w:r>
      <w:r w:rsidRPr="007F5DD9">
        <w:rPr>
          <w:b/>
          <w:szCs w:val="22"/>
        </w:rPr>
        <w:tab/>
      </w:r>
      <w:r w:rsidR="00084AF0" w:rsidRPr="007F5DD9">
        <w:rPr>
          <w:b/>
          <w:szCs w:val="22"/>
        </w:rPr>
        <w:t>B</w:t>
      </w:r>
      <w:r w:rsidRPr="007F5DD9">
        <w:rPr>
          <w:b/>
          <w:szCs w:val="22"/>
        </w:rPr>
        <w:t>ijwerkingen</w:t>
      </w:r>
      <w:r w:rsidR="001B13E6" w:rsidRPr="007F5DD9">
        <w:rPr>
          <w:b/>
          <w:szCs w:val="22"/>
        </w:rPr>
        <w:t xml:space="preserve"> in onderzoeken naar de behandeling met mycofenolaatmofetil bij volwassenen en </w:t>
      </w:r>
      <w:r w:rsidR="00927AF8" w:rsidRPr="007F5DD9">
        <w:rPr>
          <w:b/>
          <w:szCs w:val="22"/>
        </w:rPr>
        <w:t>jongeren</w:t>
      </w:r>
      <w:r w:rsidR="00BF4F2A" w:rsidRPr="007F5DD9">
        <w:rPr>
          <w:b/>
          <w:szCs w:val="22"/>
        </w:rPr>
        <w:t xml:space="preserve"> tot 18 jaar</w:t>
      </w:r>
      <w:r w:rsidR="001B13E6" w:rsidRPr="007F5DD9">
        <w:rPr>
          <w:b/>
          <w:szCs w:val="22"/>
        </w:rPr>
        <w:t>, of door geneesmiddelenbewaking sinds het in de handel brengen</w:t>
      </w:r>
    </w:p>
    <w:p w14:paraId="4F5B83A4" w14:textId="77777777" w:rsidR="00CE21C0" w:rsidRPr="007F5DD9" w:rsidRDefault="00CE21C0" w:rsidP="00BA7BDD">
      <w:pPr>
        <w:keepNext/>
        <w:keepLines/>
        <w:tabs>
          <w:tab w:val="left" w:pos="-1440"/>
          <w:tab w:val="left" w:pos="-720"/>
        </w:tabs>
        <w:ind w:left="1134" w:hanging="1134"/>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1990"/>
        <w:gridCol w:w="2109"/>
        <w:gridCol w:w="2022"/>
      </w:tblGrid>
      <w:tr w:rsidR="00A478FD" w:rsidRPr="007F5DD9" w14:paraId="309214D6" w14:textId="77777777" w:rsidTr="00A478FD">
        <w:trPr>
          <w:tblHeader/>
        </w:trPr>
        <w:tc>
          <w:tcPr>
            <w:tcW w:w="2940" w:type="dxa"/>
          </w:tcPr>
          <w:p w14:paraId="11A66854" w14:textId="77777777" w:rsidR="00A478FD" w:rsidRPr="007F5DD9" w:rsidRDefault="00A478FD" w:rsidP="00BA7BDD">
            <w:pPr>
              <w:keepNext/>
              <w:keepLines/>
              <w:tabs>
                <w:tab w:val="left" w:pos="-1440"/>
                <w:tab w:val="left" w:pos="-720"/>
              </w:tabs>
              <w:rPr>
                <w:b/>
                <w:szCs w:val="22"/>
              </w:rPr>
            </w:pPr>
            <w:r w:rsidRPr="007F5DD9">
              <w:rPr>
                <w:b/>
                <w:szCs w:val="22"/>
              </w:rPr>
              <w:t>Bijwerkingen</w:t>
            </w:r>
          </w:p>
        </w:tc>
        <w:tc>
          <w:tcPr>
            <w:tcW w:w="1990" w:type="dxa"/>
          </w:tcPr>
          <w:p w14:paraId="37FD26BF" w14:textId="77777777" w:rsidR="00A478FD" w:rsidRPr="007F5DD9" w:rsidRDefault="00A478FD" w:rsidP="00BA7BDD">
            <w:pPr>
              <w:keepNext/>
              <w:keepLines/>
              <w:tabs>
                <w:tab w:val="left" w:pos="-1440"/>
                <w:tab w:val="left" w:pos="-720"/>
              </w:tabs>
              <w:jc w:val="center"/>
              <w:rPr>
                <w:b/>
                <w:szCs w:val="22"/>
              </w:rPr>
            </w:pPr>
            <w:r w:rsidRPr="007F5DD9">
              <w:rPr>
                <w:b/>
                <w:szCs w:val="22"/>
              </w:rPr>
              <w:t>Niertransplantatie</w:t>
            </w:r>
          </w:p>
          <w:p w14:paraId="05C44B20" w14:textId="28F0A4CA" w:rsidR="00A478FD" w:rsidRPr="007F5DD9" w:rsidRDefault="00A478FD" w:rsidP="00BA7BDD">
            <w:pPr>
              <w:keepNext/>
              <w:keepLines/>
              <w:tabs>
                <w:tab w:val="left" w:pos="-1440"/>
                <w:tab w:val="left" w:pos="-720"/>
              </w:tabs>
              <w:jc w:val="center"/>
              <w:rPr>
                <w:b/>
                <w:szCs w:val="22"/>
              </w:rPr>
            </w:pPr>
          </w:p>
        </w:tc>
        <w:tc>
          <w:tcPr>
            <w:tcW w:w="2109" w:type="dxa"/>
          </w:tcPr>
          <w:p w14:paraId="5682C704" w14:textId="77777777" w:rsidR="00A478FD" w:rsidRPr="007F5DD9" w:rsidRDefault="00A478FD" w:rsidP="00BA7BDD">
            <w:pPr>
              <w:keepNext/>
              <w:keepLines/>
              <w:tabs>
                <w:tab w:val="left" w:pos="-1440"/>
                <w:tab w:val="left" w:pos="-720"/>
              </w:tabs>
              <w:jc w:val="center"/>
              <w:rPr>
                <w:b/>
                <w:szCs w:val="22"/>
              </w:rPr>
            </w:pPr>
            <w:r w:rsidRPr="007F5DD9">
              <w:rPr>
                <w:b/>
                <w:szCs w:val="22"/>
              </w:rPr>
              <w:t>Levertransplantatie</w:t>
            </w:r>
          </w:p>
          <w:p w14:paraId="7219CDBA" w14:textId="32EEB1A6" w:rsidR="00A478FD" w:rsidRPr="007F5DD9" w:rsidRDefault="00A478FD" w:rsidP="00BA7BDD">
            <w:pPr>
              <w:keepNext/>
              <w:keepLines/>
              <w:tabs>
                <w:tab w:val="left" w:pos="-1440"/>
                <w:tab w:val="left" w:pos="-720"/>
              </w:tabs>
              <w:jc w:val="center"/>
              <w:rPr>
                <w:b/>
                <w:szCs w:val="22"/>
              </w:rPr>
            </w:pPr>
          </w:p>
        </w:tc>
        <w:tc>
          <w:tcPr>
            <w:tcW w:w="2022" w:type="dxa"/>
          </w:tcPr>
          <w:p w14:paraId="62F63A46" w14:textId="77777777" w:rsidR="00A478FD" w:rsidRPr="007F5DD9" w:rsidRDefault="00A478FD" w:rsidP="00BA7BDD">
            <w:pPr>
              <w:keepNext/>
              <w:keepLines/>
              <w:tabs>
                <w:tab w:val="left" w:pos="-1440"/>
                <w:tab w:val="left" w:pos="-720"/>
              </w:tabs>
              <w:jc w:val="center"/>
              <w:rPr>
                <w:b/>
                <w:szCs w:val="22"/>
              </w:rPr>
            </w:pPr>
            <w:r w:rsidRPr="007F5DD9">
              <w:rPr>
                <w:b/>
                <w:szCs w:val="22"/>
              </w:rPr>
              <w:t>Harttransplantatie</w:t>
            </w:r>
          </w:p>
          <w:p w14:paraId="1B268A3D" w14:textId="0A220619" w:rsidR="00A478FD" w:rsidRPr="007F5DD9" w:rsidRDefault="00A478FD" w:rsidP="00BA7BDD">
            <w:pPr>
              <w:keepNext/>
              <w:keepLines/>
              <w:tabs>
                <w:tab w:val="left" w:pos="-1440"/>
                <w:tab w:val="left" w:pos="-720"/>
              </w:tabs>
              <w:jc w:val="center"/>
              <w:rPr>
                <w:b/>
                <w:szCs w:val="22"/>
              </w:rPr>
            </w:pPr>
          </w:p>
        </w:tc>
      </w:tr>
      <w:tr w:rsidR="00A478FD" w:rsidRPr="007F5DD9" w14:paraId="409EA3F2" w14:textId="77777777" w:rsidTr="00A478FD">
        <w:trPr>
          <w:tblHeader/>
        </w:trPr>
        <w:tc>
          <w:tcPr>
            <w:tcW w:w="2940" w:type="dxa"/>
          </w:tcPr>
          <w:p w14:paraId="6F3624F0" w14:textId="0CC3F456" w:rsidR="00A478FD" w:rsidRPr="007F5DD9" w:rsidRDefault="00535034" w:rsidP="00535034">
            <w:pPr>
              <w:tabs>
                <w:tab w:val="left" w:pos="-1440"/>
                <w:tab w:val="left" w:pos="-720"/>
              </w:tabs>
              <w:rPr>
                <w:b/>
                <w:szCs w:val="22"/>
              </w:rPr>
            </w:pPr>
            <w:r w:rsidRPr="007F5DD9">
              <w:rPr>
                <w:b/>
                <w:szCs w:val="22"/>
              </w:rPr>
              <w:t>MedDRA-s</w:t>
            </w:r>
            <w:r w:rsidR="00A478FD" w:rsidRPr="007F5DD9">
              <w:rPr>
                <w:b/>
                <w:szCs w:val="22"/>
              </w:rPr>
              <w:t>ysteem/orgaanklasse</w:t>
            </w:r>
          </w:p>
        </w:tc>
        <w:tc>
          <w:tcPr>
            <w:tcW w:w="1990" w:type="dxa"/>
          </w:tcPr>
          <w:p w14:paraId="0B340B2B" w14:textId="77777777" w:rsidR="00A478FD" w:rsidRPr="007F5DD9" w:rsidRDefault="00A478FD" w:rsidP="00A478FD">
            <w:pPr>
              <w:tabs>
                <w:tab w:val="left" w:pos="-1440"/>
                <w:tab w:val="left" w:pos="-720"/>
              </w:tabs>
              <w:rPr>
                <w:szCs w:val="22"/>
              </w:rPr>
            </w:pPr>
            <w:r w:rsidRPr="007F5DD9">
              <w:rPr>
                <w:szCs w:val="22"/>
              </w:rPr>
              <w:t>Frequentie</w:t>
            </w:r>
          </w:p>
        </w:tc>
        <w:tc>
          <w:tcPr>
            <w:tcW w:w="2109" w:type="dxa"/>
          </w:tcPr>
          <w:p w14:paraId="669D2D63" w14:textId="77777777" w:rsidR="00A478FD" w:rsidRPr="007F5DD9" w:rsidRDefault="00A478FD" w:rsidP="00A478FD">
            <w:pPr>
              <w:tabs>
                <w:tab w:val="left" w:pos="-1440"/>
                <w:tab w:val="left" w:pos="-720"/>
              </w:tabs>
              <w:rPr>
                <w:szCs w:val="22"/>
              </w:rPr>
            </w:pPr>
            <w:r w:rsidRPr="007F5DD9">
              <w:rPr>
                <w:szCs w:val="22"/>
              </w:rPr>
              <w:t>Frequentie</w:t>
            </w:r>
          </w:p>
        </w:tc>
        <w:tc>
          <w:tcPr>
            <w:tcW w:w="2022" w:type="dxa"/>
          </w:tcPr>
          <w:p w14:paraId="36E314B8" w14:textId="77777777" w:rsidR="00A478FD" w:rsidRPr="007F5DD9" w:rsidRDefault="00A478FD" w:rsidP="00A478FD">
            <w:pPr>
              <w:tabs>
                <w:tab w:val="left" w:pos="-1440"/>
                <w:tab w:val="left" w:pos="-720"/>
              </w:tabs>
              <w:rPr>
                <w:szCs w:val="22"/>
              </w:rPr>
            </w:pPr>
            <w:r w:rsidRPr="007F5DD9">
              <w:rPr>
                <w:szCs w:val="22"/>
              </w:rPr>
              <w:t>Frequentie</w:t>
            </w:r>
          </w:p>
        </w:tc>
      </w:tr>
      <w:tr w:rsidR="00A478FD" w:rsidRPr="007F5DD9" w14:paraId="3DAD27DD" w14:textId="77777777" w:rsidTr="00A478FD">
        <w:tc>
          <w:tcPr>
            <w:tcW w:w="9061" w:type="dxa"/>
            <w:gridSpan w:val="4"/>
          </w:tcPr>
          <w:p w14:paraId="2104513C" w14:textId="77777777" w:rsidR="00A478FD" w:rsidRPr="007F5DD9" w:rsidRDefault="00A478FD" w:rsidP="00A478FD">
            <w:pPr>
              <w:tabs>
                <w:tab w:val="left" w:pos="-1440"/>
                <w:tab w:val="left" w:pos="-720"/>
              </w:tabs>
              <w:rPr>
                <w:szCs w:val="22"/>
              </w:rPr>
            </w:pPr>
            <w:r w:rsidRPr="007F5DD9">
              <w:rPr>
                <w:b/>
                <w:szCs w:val="22"/>
              </w:rPr>
              <w:t>Infecties en parasitaire aandoeningen</w:t>
            </w:r>
          </w:p>
        </w:tc>
      </w:tr>
      <w:tr w:rsidR="00A478FD" w:rsidRPr="007F5DD9" w14:paraId="2591D7D6" w14:textId="77777777" w:rsidTr="00A478FD">
        <w:tc>
          <w:tcPr>
            <w:tcW w:w="2940" w:type="dxa"/>
          </w:tcPr>
          <w:p w14:paraId="36DF248C" w14:textId="77777777" w:rsidR="00A478FD" w:rsidRPr="007F5DD9" w:rsidRDefault="00A478FD" w:rsidP="00A478FD">
            <w:pPr>
              <w:tabs>
                <w:tab w:val="left" w:pos="-1440"/>
                <w:tab w:val="left" w:pos="-720"/>
              </w:tabs>
              <w:rPr>
                <w:szCs w:val="22"/>
              </w:rPr>
            </w:pPr>
            <w:r w:rsidRPr="007F5DD9">
              <w:rPr>
                <w:szCs w:val="22"/>
              </w:rPr>
              <w:t>Bacteriële infecties</w:t>
            </w:r>
          </w:p>
        </w:tc>
        <w:tc>
          <w:tcPr>
            <w:tcW w:w="1990" w:type="dxa"/>
          </w:tcPr>
          <w:p w14:paraId="2989F1D7" w14:textId="77777777" w:rsidR="00A478FD" w:rsidRPr="007F5DD9" w:rsidRDefault="00A478FD" w:rsidP="00A478FD">
            <w:pPr>
              <w:tabs>
                <w:tab w:val="left" w:pos="-1440"/>
                <w:tab w:val="left" w:pos="-720"/>
              </w:tabs>
              <w:rPr>
                <w:szCs w:val="22"/>
              </w:rPr>
            </w:pPr>
            <w:r w:rsidRPr="007F5DD9">
              <w:rPr>
                <w:szCs w:val="22"/>
              </w:rPr>
              <w:t>Zeer vaak</w:t>
            </w:r>
          </w:p>
        </w:tc>
        <w:tc>
          <w:tcPr>
            <w:tcW w:w="2109" w:type="dxa"/>
          </w:tcPr>
          <w:p w14:paraId="2C0F9CEC" w14:textId="77777777" w:rsidR="00A478FD" w:rsidRPr="007F5DD9" w:rsidRDefault="00A478FD" w:rsidP="00A478FD">
            <w:pPr>
              <w:tabs>
                <w:tab w:val="left" w:pos="-1440"/>
                <w:tab w:val="left" w:pos="-720"/>
              </w:tabs>
              <w:rPr>
                <w:szCs w:val="22"/>
              </w:rPr>
            </w:pPr>
            <w:r w:rsidRPr="007F5DD9">
              <w:rPr>
                <w:szCs w:val="22"/>
              </w:rPr>
              <w:t>Zeer vaak</w:t>
            </w:r>
          </w:p>
        </w:tc>
        <w:tc>
          <w:tcPr>
            <w:tcW w:w="2022" w:type="dxa"/>
          </w:tcPr>
          <w:p w14:paraId="6E03DF13" w14:textId="77777777" w:rsidR="00A478FD" w:rsidRPr="007F5DD9" w:rsidRDefault="00A478FD" w:rsidP="00A478FD">
            <w:pPr>
              <w:tabs>
                <w:tab w:val="left" w:pos="-1440"/>
                <w:tab w:val="left" w:pos="-720"/>
              </w:tabs>
              <w:rPr>
                <w:szCs w:val="22"/>
              </w:rPr>
            </w:pPr>
            <w:r w:rsidRPr="007F5DD9">
              <w:rPr>
                <w:szCs w:val="22"/>
              </w:rPr>
              <w:t>Zeer vaak</w:t>
            </w:r>
          </w:p>
        </w:tc>
      </w:tr>
      <w:tr w:rsidR="00A478FD" w:rsidRPr="007F5DD9" w14:paraId="26DF5713" w14:textId="77777777" w:rsidTr="00A478FD">
        <w:tc>
          <w:tcPr>
            <w:tcW w:w="2940" w:type="dxa"/>
          </w:tcPr>
          <w:p w14:paraId="6711F100" w14:textId="77777777" w:rsidR="00A478FD" w:rsidRPr="007F5DD9" w:rsidRDefault="00A478FD" w:rsidP="00A478FD">
            <w:pPr>
              <w:tabs>
                <w:tab w:val="left" w:pos="-1440"/>
                <w:tab w:val="left" w:pos="-720"/>
              </w:tabs>
              <w:rPr>
                <w:szCs w:val="22"/>
              </w:rPr>
            </w:pPr>
            <w:r w:rsidRPr="007F5DD9">
              <w:rPr>
                <w:szCs w:val="22"/>
              </w:rPr>
              <w:t>Schimmelinfecties</w:t>
            </w:r>
          </w:p>
        </w:tc>
        <w:tc>
          <w:tcPr>
            <w:tcW w:w="1990" w:type="dxa"/>
          </w:tcPr>
          <w:p w14:paraId="3657790C" w14:textId="77777777" w:rsidR="00A478FD" w:rsidRPr="007F5DD9" w:rsidRDefault="00A478FD" w:rsidP="00A478FD">
            <w:pPr>
              <w:tabs>
                <w:tab w:val="left" w:pos="-1440"/>
                <w:tab w:val="left" w:pos="-720"/>
              </w:tabs>
              <w:rPr>
                <w:szCs w:val="22"/>
              </w:rPr>
            </w:pPr>
            <w:r w:rsidRPr="007F5DD9">
              <w:rPr>
                <w:szCs w:val="22"/>
              </w:rPr>
              <w:t>Vaak</w:t>
            </w:r>
          </w:p>
        </w:tc>
        <w:tc>
          <w:tcPr>
            <w:tcW w:w="2109" w:type="dxa"/>
          </w:tcPr>
          <w:p w14:paraId="54CB985A" w14:textId="77777777" w:rsidR="00A478FD" w:rsidRPr="007F5DD9" w:rsidRDefault="00A478FD" w:rsidP="00A478FD">
            <w:pPr>
              <w:tabs>
                <w:tab w:val="left" w:pos="-1440"/>
                <w:tab w:val="left" w:pos="-720"/>
              </w:tabs>
              <w:rPr>
                <w:szCs w:val="22"/>
              </w:rPr>
            </w:pPr>
            <w:r w:rsidRPr="007F5DD9">
              <w:rPr>
                <w:szCs w:val="22"/>
              </w:rPr>
              <w:t>Zeer vaak</w:t>
            </w:r>
          </w:p>
        </w:tc>
        <w:tc>
          <w:tcPr>
            <w:tcW w:w="2022" w:type="dxa"/>
          </w:tcPr>
          <w:p w14:paraId="21A08A1E" w14:textId="77777777" w:rsidR="00A478FD" w:rsidRPr="007F5DD9" w:rsidRDefault="00A478FD" w:rsidP="00A478FD">
            <w:pPr>
              <w:tabs>
                <w:tab w:val="left" w:pos="-1440"/>
                <w:tab w:val="left" w:pos="-720"/>
              </w:tabs>
              <w:rPr>
                <w:szCs w:val="22"/>
              </w:rPr>
            </w:pPr>
            <w:r w:rsidRPr="007F5DD9">
              <w:rPr>
                <w:szCs w:val="22"/>
              </w:rPr>
              <w:t>Zeer vaak</w:t>
            </w:r>
          </w:p>
        </w:tc>
      </w:tr>
      <w:tr w:rsidR="00A478FD" w:rsidRPr="007F5DD9" w14:paraId="43B4FA83" w14:textId="77777777" w:rsidTr="00A478FD">
        <w:tc>
          <w:tcPr>
            <w:tcW w:w="2940" w:type="dxa"/>
          </w:tcPr>
          <w:p w14:paraId="611C33E4" w14:textId="688B2A0E" w:rsidR="00A478FD" w:rsidRPr="007F5DD9" w:rsidRDefault="00B73082" w:rsidP="00A478FD">
            <w:pPr>
              <w:tabs>
                <w:tab w:val="left" w:pos="-1440"/>
                <w:tab w:val="left" w:pos="-720"/>
              </w:tabs>
              <w:rPr>
                <w:szCs w:val="22"/>
              </w:rPr>
            </w:pPr>
            <w:r w:rsidRPr="007F5DD9">
              <w:rPr>
                <w:szCs w:val="22"/>
              </w:rPr>
              <w:t>Protozoaire</w:t>
            </w:r>
            <w:r w:rsidR="00A478FD" w:rsidRPr="007F5DD9">
              <w:rPr>
                <w:szCs w:val="22"/>
              </w:rPr>
              <w:t xml:space="preserve"> infecties</w:t>
            </w:r>
          </w:p>
        </w:tc>
        <w:tc>
          <w:tcPr>
            <w:tcW w:w="1990" w:type="dxa"/>
          </w:tcPr>
          <w:p w14:paraId="11FF9051" w14:textId="77777777" w:rsidR="00A478FD" w:rsidRPr="007F5DD9" w:rsidRDefault="00A478FD" w:rsidP="00A478FD">
            <w:pPr>
              <w:tabs>
                <w:tab w:val="left" w:pos="-1440"/>
                <w:tab w:val="left" w:pos="-720"/>
              </w:tabs>
              <w:rPr>
                <w:szCs w:val="22"/>
              </w:rPr>
            </w:pPr>
            <w:r w:rsidRPr="007F5DD9">
              <w:rPr>
                <w:szCs w:val="22"/>
              </w:rPr>
              <w:t>Soms</w:t>
            </w:r>
          </w:p>
        </w:tc>
        <w:tc>
          <w:tcPr>
            <w:tcW w:w="2109" w:type="dxa"/>
          </w:tcPr>
          <w:p w14:paraId="145028C7" w14:textId="77777777" w:rsidR="00A478FD" w:rsidRPr="007F5DD9" w:rsidRDefault="00A478FD" w:rsidP="00A478FD">
            <w:pPr>
              <w:tabs>
                <w:tab w:val="left" w:pos="-1440"/>
                <w:tab w:val="left" w:pos="-720"/>
              </w:tabs>
              <w:rPr>
                <w:szCs w:val="22"/>
              </w:rPr>
            </w:pPr>
            <w:r w:rsidRPr="007F5DD9">
              <w:rPr>
                <w:szCs w:val="22"/>
              </w:rPr>
              <w:t>Soms</w:t>
            </w:r>
          </w:p>
        </w:tc>
        <w:tc>
          <w:tcPr>
            <w:tcW w:w="2022" w:type="dxa"/>
          </w:tcPr>
          <w:p w14:paraId="62391A5B" w14:textId="77777777" w:rsidR="00A478FD" w:rsidRPr="007F5DD9" w:rsidRDefault="00A478FD" w:rsidP="00A478FD">
            <w:pPr>
              <w:tabs>
                <w:tab w:val="left" w:pos="-1440"/>
                <w:tab w:val="left" w:pos="-720"/>
              </w:tabs>
              <w:rPr>
                <w:szCs w:val="22"/>
              </w:rPr>
            </w:pPr>
            <w:r w:rsidRPr="007F5DD9">
              <w:rPr>
                <w:szCs w:val="22"/>
              </w:rPr>
              <w:t>Soms</w:t>
            </w:r>
          </w:p>
        </w:tc>
      </w:tr>
      <w:tr w:rsidR="00A478FD" w:rsidRPr="007F5DD9" w14:paraId="078C8A70" w14:textId="77777777" w:rsidTr="00A478FD">
        <w:tc>
          <w:tcPr>
            <w:tcW w:w="2940" w:type="dxa"/>
          </w:tcPr>
          <w:p w14:paraId="10FB4B2F" w14:textId="77777777" w:rsidR="00A478FD" w:rsidRPr="007F5DD9" w:rsidRDefault="00A478FD" w:rsidP="00A478FD">
            <w:pPr>
              <w:tabs>
                <w:tab w:val="left" w:pos="-1440"/>
                <w:tab w:val="left" w:pos="-720"/>
              </w:tabs>
              <w:rPr>
                <w:szCs w:val="22"/>
              </w:rPr>
            </w:pPr>
            <w:r w:rsidRPr="007F5DD9">
              <w:rPr>
                <w:szCs w:val="22"/>
              </w:rPr>
              <w:t>Virale infecties</w:t>
            </w:r>
          </w:p>
        </w:tc>
        <w:tc>
          <w:tcPr>
            <w:tcW w:w="1990" w:type="dxa"/>
          </w:tcPr>
          <w:p w14:paraId="13800A84" w14:textId="77777777" w:rsidR="00A478FD" w:rsidRPr="007F5DD9" w:rsidRDefault="00A478FD" w:rsidP="00A478FD">
            <w:pPr>
              <w:tabs>
                <w:tab w:val="left" w:pos="-1440"/>
                <w:tab w:val="left" w:pos="-720"/>
              </w:tabs>
              <w:rPr>
                <w:szCs w:val="22"/>
              </w:rPr>
            </w:pPr>
            <w:r w:rsidRPr="007F5DD9">
              <w:rPr>
                <w:szCs w:val="22"/>
              </w:rPr>
              <w:t>Zeer vaak</w:t>
            </w:r>
          </w:p>
        </w:tc>
        <w:tc>
          <w:tcPr>
            <w:tcW w:w="2109" w:type="dxa"/>
          </w:tcPr>
          <w:p w14:paraId="32202586" w14:textId="77777777" w:rsidR="00A478FD" w:rsidRPr="007F5DD9" w:rsidRDefault="00A478FD" w:rsidP="00A478FD">
            <w:pPr>
              <w:tabs>
                <w:tab w:val="left" w:pos="-1440"/>
                <w:tab w:val="left" w:pos="-720"/>
              </w:tabs>
              <w:rPr>
                <w:szCs w:val="22"/>
              </w:rPr>
            </w:pPr>
            <w:r w:rsidRPr="007F5DD9">
              <w:rPr>
                <w:szCs w:val="22"/>
              </w:rPr>
              <w:t>Zeer vaak</w:t>
            </w:r>
          </w:p>
        </w:tc>
        <w:tc>
          <w:tcPr>
            <w:tcW w:w="2022" w:type="dxa"/>
          </w:tcPr>
          <w:p w14:paraId="164C48AB" w14:textId="77777777" w:rsidR="00A478FD" w:rsidRPr="007F5DD9" w:rsidRDefault="00A478FD" w:rsidP="00A478FD">
            <w:pPr>
              <w:tabs>
                <w:tab w:val="left" w:pos="-1440"/>
                <w:tab w:val="left" w:pos="-720"/>
              </w:tabs>
              <w:rPr>
                <w:szCs w:val="22"/>
              </w:rPr>
            </w:pPr>
            <w:r w:rsidRPr="007F5DD9">
              <w:rPr>
                <w:szCs w:val="22"/>
              </w:rPr>
              <w:t>Zeer vaak</w:t>
            </w:r>
          </w:p>
        </w:tc>
      </w:tr>
      <w:tr w:rsidR="00A478FD" w:rsidRPr="007F5DD9" w14:paraId="78FE735A" w14:textId="77777777" w:rsidTr="00A478FD">
        <w:tc>
          <w:tcPr>
            <w:tcW w:w="9061" w:type="dxa"/>
            <w:gridSpan w:val="4"/>
          </w:tcPr>
          <w:p w14:paraId="35A794A6" w14:textId="77777777" w:rsidR="00A478FD" w:rsidRPr="007F5DD9" w:rsidRDefault="00A478FD" w:rsidP="00DE0DB8">
            <w:pPr>
              <w:keepNext/>
              <w:tabs>
                <w:tab w:val="left" w:pos="-1440"/>
                <w:tab w:val="left" w:pos="-720"/>
              </w:tabs>
              <w:rPr>
                <w:b/>
                <w:szCs w:val="22"/>
              </w:rPr>
            </w:pPr>
            <w:r w:rsidRPr="007F5DD9">
              <w:rPr>
                <w:b/>
                <w:szCs w:val="22"/>
              </w:rPr>
              <w:t>Neoplasmata, benigne, maligne en niet-gespecificeerd (inclusief cysten en poliepen)</w:t>
            </w:r>
          </w:p>
        </w:tc>
      </w:tr>
      <w:tr w:rsidR="00A478FD" w:rsidRPr="007F5DD9" w14:paraId="34D2E723" w14:textId="77777777" w:rsidTr="00A478FD">
        <w:tc>
          <w:tcPr>
            <w:tcW w:w="2940" w:type="dxa"/>
          </w:tcPr>
          <w:p w14:paraId="549C35BC" w14:textId="0D134CD3" w:rsidR="00A478FD" w:rsidRPr="007F5DD9" w:rsidRDefault="00A478FD" w:rsidP="00B73082">
            <w:pPr>
              <w:tabs>
                <w:tab w:val="left" w:pos="-1440"/>
                <w:tab w:val="left" w:pos="-720"/>
              </w:tabs>
              <w:rPr>
                <w:szCs w:val="22"/>
              </w:rPr>
            </w:pPr>
            <w:r w:rsidRPr="007F5DD9">
              <w:rPr>
                <w:szCs w:val="22"/>
              </w:rPr>
              <w:t>Benigne neoplasmata van de huid</w:t>
            </w:r>
          </w:p>
        </w:tc>
        <w:tc>
          <w:tcPr>
            <w:tcW w:w="1990" w:type="dxa"/>
          </w:tcPr>
          <w:p w14:paraId="07C658D3" w14:textId="77777777" w:rsidR="00A478FD" w:rsidRPr="007F5DD9" w:rsidRDefault="00A478FD" w:rsidP="00A478FD">
            <w:pPr>
              <w:tabs>
                <w:tab w:val="left" w:pos="-1440"/>
                <w:tab w:val="left" w:pos="-720"/>
              </w:tabs>
              <w:rPr>
                <w:szCs w:val="22"/>
              </w:rPr>
            </w:pPr>
            <w:r w:rsidRPr="007F5DD9">
              <w:rPr>
                <w:szCs w:val="22"/>
              </w:rPr>
              <w:t>Vaak</w:t>
            </w:r>
          </w:p>
        </w:tc>
        <w:tc>
          <w:tcPr>
            <w:tcW w:w="2109" w:type="dxa"/>
          </w:tcPr>
          <w:p w14:paraId="5F4A3CDD" w14:textId="77777777" w:rsidR="00A478FD" w:rsidRPr="007F5DD9" w:rsidRDefault="00A478FD" w:rsidP="00A478FD">
            <w:pPr>
              <w:tabs>
                <w:tab w:val="left" w:pos="-1440"/>
                <w:tab w:val="left" w:pos="-720"/>
              </w:tabs>
              <w:rPr>
                <w:szCs w:val="22"/>
              </w:rPr>
            </w:pPr>
            <w:r w:rsidRPr="007F5DD9">
              <w:rPr>
                <w:szCs w:val="22"/>
              </w:rPr>
              <w:t>Vaak</w:t>
            </w:r>
          </w:p>
        </w:tc>
        <w:tc>
          <w:tcPr>
            <w:tcW w:w="2022" w:type="dxa"/>
          </w:tcPr>
          <w:p w14:paraId="3E0DDC8D" w14:textId="77777777" w:rsidR="00A478FD" w:rsidRPr="007F5DD9" w:rsidRDefault="00A478FD" w:rsidP="00A478FD">
            <w:pPr>
              <w:tabs>
                <w:tab w:val="left" w:pos="-1440"/>
                <w:tab w:val="left" w:pos="-720"/>
              </w:tabs>
              <w:rPr>
                <w:szCs w:val="22"/>
              </w:rPr>
            </w:pPr>
            <w:r w:rsidRPr="007F5DD9">
              <w:rPr>
                <w:szCs w:val="22"/>
              </w:rPr>
              <w:t>Vaak</w:t>
            </w:r>
          </w:p>
        </w:tc>
      </w:tr>
      <w:tr w:rsidR="00A478FD" w:rsidRPr="007F5DD9" w14:paraId="0B91E1BA" w14:textId="77777777" w:rsidTr="00A478FD">
        <w:tc>
          <w:tcPr>
            <w:tcW w:w="2940" w:type="dxa"/>
          </w:tcPr>
          <w:p w14:paraId="19FA025C" w14:textId="77777777" w:rsidR="00A478FD" w:rsidRPr="007F5DD9" w:rsidRDefault="00A478FD" w:rsidP="00A478FD">
            <w:pPr>
              <w:tabs>
                <w:tab w:val="left" w:pos="-1440"/>
                <w:tab w:val="left" w:pos="-720"/>
              </w:tabs>
              <w:rPr>
                <w:szCs w:val="22"/>
              </w:rPr>
            </w:pPr>
            <w:r w:rsidRPr="007F5DD9">
              <w:rPr>
                <w:szCs w:val="22"/>
              </w:rPr>
              <w:t>Lymfoom</w:t>
            </w:r>
          </w:p>
        </w:tc>
        <w:tc>
          <w:tcPr>
            <w:tcW w:w="1990" w:type="dxa"/>
          </w:tcPr>
          <w:p w14:paraId="27393254" w14:textId="77777777" w:rsidR="00A478FD" w:rsidRPr="007F5DD9" w:rsidRDefault="00A478FD" w:rsidP="00A478FD">
            <w:pPr>
              <w:tabs>
                <w:tab w:val="left" w:pos="-1440"/>
                <w:tab w:val="left" w:pos="-720"/>
              </w:tabs>
              <w:rPr>
                <w:szCs w:val="22"/>
              </w:rPr>
            </w:pPr>
            <w:r w:rsidRPr="007F5DD9">
              <w:rPr>
                <w:szCs w:val="22"/>
              </w:rPr>
              <w:t>Soms</w:t>
            </w:r>
          </w:p>
        </w:tc>
        <w:tc>
          <w:tcPr>
            <w:tcW w:w="2109" w:type="dxa"/>
          </w:tcPr>
          <w:p w14:paraId="584C8F1D" w14:textId="77777777" w:rsidR="00A478FD" w:rsidRPr="007F5DD9" w:rsidRDefault="00A478FD" w:rsidP="00A478FD">
            <w:pPr>
              <w:tabs>
                <w:tab w:val="left" w:pos="-1440"/>
                <w:tab w:val="left" w:pos="-720"/>
              </w:tabs>
              <w:rPr>
                <w:szCs w:val="22"/>
              </w:rPr>
            </w:pPr>
            <w:r w:rsidRPr="007F5DD9">
              <w:rPr>
                <w:szCs w:val="22"/>
              </w:rPr>
              <w:t>Soms</w:t>
            </w:r>
          </w:p>
        </w:tc>
        <w:tc>
          <w:tcPr>
            <w:tcW w:w="2022" w:type="dxa"/>
          </w:tcPr>
          <w:p w14:paraId="0C1B3A22" w14:textId="77777777" w:rsidR="00A478FD" w:rsidRPr="007F5DD9" w:rsidRDefault="00A478FD" w:rsidP="00A478FD">
            <w:pPr>
              <w:tabs>
                <w:tab w:val="left" w:pos="-1440"/>
                <w:tab w:val="left" w:pos="-720"/>
              </w:tabs>
              <w:rPr>
                <w:szCs w:val="22"/>
              </w:rPr>
            </w:pPr>
            <w:r w:rsidRPr="007F5DD9">
              <w:rPr>
                <w:szCs w:val="22"/>
              </w:rPr>
              <w:t>Soms</w:t>
            </w:r>
          </w:p>
        </w:tc>
      </w:tr>
      <w:tr w:rsidR="00A478FD" w:rsidRPr="007F5DD9" w14:paraId="6F72034B" w14:textId="77777777" w:rsidTr="00A478FD">
        <w:tc>
          <w:tcPr>
            <w:tcW w:w="2940" w:type="dxa"/>
          </w:tcPr>
          <w:p w14:paraId="768D58F6" w14:textId="77777777" w:rsidR="00A478FD" w:rsidRPr="007F5DD9" w:rsidRDefault="00A478FD" w:rsidP="00A478FD">
            <w:pPr>
              <w:tabs>
                <w:tab w:val="left" w:pos="-1440"/>
                <w:tab w:val="left" w:pos="-720"/>
              </w:tabs>
              <w:rPr>
                <w:szCs w:val="22"/>
              </w:rPr>
            </w:pPr>
            <w:r w:rsidRPr="007F5DD9">
              <w:rPr>
                <w:szCs w:val="22"/>
              </w:rPr>
              <w:t>Lymfoproliveratieve aandoeningen</w:t>
            </w:r>
          </w:p>
        </w:tc>
        <w:tc>
          <w:tcPr>
            <w:tcW w:w="1990" w:type="dxa"/>
          </w:tcPr>
          <w:p w14:paraId="279ABEA5" w14:textId="77777777" w:rsidR="00A478FD" w:rsidRPr="007F5DD9" w:rsidRDefault="00A478FD" w:rsidP="00A478FD">
            <w:pPr>
              <w:tabs>
                <w:tab w:val="left" w:pos="-1440"/>
                <w:tab w:val="left" w:pos="-720"/>
              </w:tabs>
              <w:rPr>
                <w:szCs w:val="22"/>
              </w:rPr>
            </w:pPr>
            <w:r w:rsidRPr="007F5DD9">
              <w:rPr>
                <w:szCs w:val="22"/>
              </w:rPr>
              <w:t>Soms</w:t>
            </w:r>
          </w:p>
        </w:tc>
        <w:tc>
          <w:tcPr>
            <w:tcW w:w="2109" w:type="dxa"/>
          </w:tcPr>
          <w:p w14:paraId="76907B5B" w14:textId="77777777" w:rsidR="00A478FD" w:rsidRPr="007F5DD9" w:rsidRDefault="00A478FD" w:rsidP="00A478FD">
            <w:pPr>
              <w:tabs>
                <w:tab w:val="left" w:pos="-1440"/>
                <w:tab w:val="left" w:pos="-720"/>
              </w:tabs>
              <w:rPr>
                <w:szCs w:val="22"/>
              </w:rPr>
            </w:pPr>
            <w:r w:rsidRPr="007F5DD9">
              <w:rPr>
                <w:szCs w:val="22"/>
              </w:rPr>
              <w:t>Soms</w:t>
            </w:r>
          </w:p>
        </w:tc>
        <w:tc>
          <w:tcPr>
            <w:tcW w:w="2022" w:type="dxa"/>
          </w:tcPr>
          <w:p w14:paraId="1FD953D6" w14:textId="77777777" w:rsidR="00A478FD" w:rsidRPr="007F5DD9" w:rsidRDefault="00A478FD" w:rsidP="00A478FD">
            <w:pPr>
              <w:tabs>
                <w:tab w:val="left" w:pos="-1440"/>
                <w:tab w:val="left" w:pos="-720"/>
              </w:tabs>
              <w:rPr>
                <w:szCs w:val="22"/>
              </w:rPr>
            </w:pPr>
            <w:r w:rsidRPr="007F5DD9">
              <w:rPr>
                <w:szCs w:val="22"/>
              </w:rPr>
              <w:t>Soms</w:t>
            </w:r>
          </w:p>
        </w:tc>
      </w:tr>
      <w:tr w:rsidR="00A478FD" w:rsidRPr="007F5DD9" w14:paraId="1B03A42E" w14:textId="77777777" w:rsidTr="00A478FD">
        <w:tc>
          <w:tcPr>
            <w:tcW w:w="2940" w:type="dxa"/>
          </w:tcPr>
          <w:p w14:paraId="03F54A30" w14:textId="77777777" w:rsidR="00A478FD" w:rsidRPr="007F5DD9" w:rsidRDefault="00A478FD" w:rsidP="00A478FD">
            <w:pPr>
              <w:tabs>
                <w:tab w:val="left" w:pos="-1440"/>
                <w:tab w:val="left" w:pos="-720"/>
              </w:tabs>
              <w:rPr>
                <w:szCs w:val="22"/>
              </w:rPr>
            </w:pPr>
            <w:r w:rsidRPr="007F5DD9">
              <w:rPr>
                <w:szCs w:val="22"/>
              </w:rPr>
              <w:t>Neoplasma</w:t>
            </w:r>
          </w:p>
        </w:tc>
        <w:tc>
          <w:tcPr>
            <w:tcW w:w="1990" w:type="dxa"/>
          </w:tcPr>
          <w:p w14:paraId="742BC350" w14:textId="77777777" w:rsidR="00A478FD" w:rsidRPr="007F5DD9" w:rsidRDefault="00A478FD" w:rsidP="00A478FD">
            <w:pPr>
              <w:tabs>
                <w:tab w:val="left" w:pos="-1440"/>
                <w:tab w:val="left" w:pos="-720"/>
              </w:tabs>
              <w:rPr>
                <w:szCs w:val="22"/>
              </w:rPr>
            </w:pPr>
            <w:r w:rsidRPr="007F5DD9">
              <w:rPr>
                <w:szCs w:val="22"/>
              </w:rPr>
              <w:t>Vaak</w:t>
            </w:r>
          </w:p>
        </w:tc>
        <w:tc>
          <w:tcPr>
            <w:tcW w:w="2109" w:type="dxa"/>
          </w:tcPr>
          <w:p w14:paraId="4DF0D6E3" w14:textId="77777777" w:rsidR="00A478FD" w:rsidRPr="007F5DD9" w:rsidRDefault="00A478FD" w:rsidP="00A478FD">
            <w:pPr>
              <w:tabs>
                <w:tab w:val="left" w:pos="-1440"/>
                <w:tab w:val="left" w:pos="-720"/>
              </w:tabs>
              <w:rPr>
                <w:szCs w:val="22"/>
              </w:rPr>
            </w:pPr>
            <w:r w:rsidRPr="007F5DD9">
              <w:rPr>
                <w:szCs w:val="22"/>
              </w:rPr>
              <w:t>Vaak</w:t>
            </w:r>
          </w:p>
        </w:tc>
        <w:tc>
          <w:tcPr>
            <w:tcW w:w="2022" w:type="dxa"/>
          </w:tcPr>
          <w:p w14:paraId="2B70A200" w14:textId="77777777" w:rsidR="00A478FD" w:rsidRPr="007F5DD9" w:rsidRDefault="00A478FD" w:rsidP="00A478FD">
            <w:pPr>
              <w:tabs>
                <w:tab w:val="left" w:pos="-1440"/>
                <w:tab w:val="left" w:pos="-720"/>
              </w:tabs>
              <w:rPr>
                <w:szCs w:val="22"/>
              </w:rPr>
            </w:pPr>
            <w:r w:rsidRPr="007F5DD9">
              <w:rPr>
                <w:szCs w:val="22"/>
              </w:rPr>
              <w:t>Vaak</w:t>
            </w:r>
          </w:p>
        </w:tc>
      </w:tr>
      <w:tr w:rsidR="00A478FD" w:rsidRPr="007F5DD9" w14:paraId="4F80B79A" w14:textId="77777777" w:rsidTr="00A478FD">
        <w:tc>
          <w:tcPr>
            <w:tcW w:w="2940" w:type="dxa"/>
          </w:tcPr>
          <w:p w14:paraId="75BE4BCE" w14:textId="77777777" w:rsidR="00A478FD" w:rsidRPr="007F5DD9" w:rsidRDefault="00A478FD" w:rsidP="00A478FD">
            <w:pPr>
              <w:tabs>
                <w:tab w:val="left" w:pos="-1440"/>
                <w:tab w:val="left" w:pos="-720"/>
              </w:tabs>
              <w:rPr>
                <w:szCs w:val="22"/>
              </w:rPr>
            </w:pPr>
            <w:r w:rsidRPr="007F5DD9">
              <w:rPr>
                <w:szCs w:val="22"/>
              </w:rPr>
              <w:t>Huidkanker</w:t>
            </w:r>
          </w:p>
        </w:tc>
        <w:tc>
          <w:tcPr>
            <w:tcW w:w="1990" w:type="dxa"/>
          </w:tcPr>
          <w:p w14:paraId="206F0889" w14:textId="77777777" w:rsidR="00A478FD" w:rsidRPr="007F5DD9" w:rsidRDefault="00A478FD" w:rsidP="00A478FD">
            <w:pPr>
              <w:tabs>
                <w:tab w:val="left" w:pos="-1440"/>
                <w:tab w:val="left" w:pos="-720"/>
              </w:tabs>
              <w:rPr>
                <w:szCs w:val="22"/>
              </w:rPr>
            </w:pPr>
            <w:r w:rsidRPr="007F5DD9">
              <w:rPr>
                <w:szCs w:val="22"/>
              </w:rPr>
              <w:t>Vaak</w:t>
            </w:r>
          </w:p>
        </w:tc>
        <w:tc>
          <w:tcPr>
            <w:tcW w:w="2109" w:type="dxa"/>
          </w:tcPr>
          <w:p w14:paraId="5EA73C6B" w14:textId="77777777" w:rsidR="00A478FD" w:rsidRPr="007F5DD9" w:rsidRDefault="00A478FD" w:rsidP="00A478FD">
            <w:pPr>
              <w:tabs>
                <w:tab w:val="left" w:pos="-1440"/>
                <w:tab w:val="left" w:pos="-720"/>
              </w:tabs>
              <w:rPr>
                <w:szCs w:val="22"/>
              </w:rPr>
            </w:pPr>
            <w:r w:rsidRPr="007F5DD9">
              <w:rPr>
                <w:szCs w:val="22"/>
              </w:rPr>
              <w:t>Soms</w:t>
            </w:r>
          </w:p>
        </w:tc>
        <w:tc>
          <w:tcPr>
            <w:tcW w:w="2022" w:type="dxa"/>
          </w:tcPr>
          <w:p w14:paraId="50C5CE1B" w14:textId="77777777" w:rsidR="00A478FD" w:rsidRPr="007F5DD9" w:rsidRDefault="00A478FD" w:rsidP="00A478FD">
            <w:pPr>
              <w:tabs>
                <w:tab w:val="left" w:pos="-1440"/>
                <w:tab w:val="left" w:pos="-720"/>
              </w:tabs>
              <w:rPr>
                <w:szCs w:val="22"/>
              </w:rPr>
            </w:pPr>
            <w:r w:rsidRPr="007F5DD9">
              <w:rPr>
                <w:szCs w:val="22"/>
              </w:rPr>
              <w:t>Vaak</w:t>
            </w:r>
          </w:p>
        </w:tc>
      </w:tr>
      <w:tr w:rsidR="00A478FD" w:rsidRPr="007F5DD9" w14:paraId="48711A1D" w14:textId="77777777" w:rsidTr="00A478FD">
        <w:tc>
          <w:tcPr>
            <w:tcW w:w="9061" w:type="dxa"/>
            <w:gridSpan w:val="4"/>
          </w:tcPr>
          <w:p w14:paraId="181067F6" w14:textId="77777777" w:rsidR="00A478FD" w:rsidRPr="007F5DD9" w:rsidRDefault="00A478FD" w:rsidP="00DE0DB8">
            <w:pPr>
              <w:keepNext/>
              <w:tabs>
                <w:tab w:val="left" w:pos="-1440"/>
                <w:tab w:val="left" w:pos="-720"/>
              </w:tabs>
              <w:rPr>
                <w:b/>
                <w:szCs w:val="22"/>
              </w:rPr>
            </w:pPr>
            <w:r w:rsidRPr="007F5DD9">
              <w:rPr>
                <w:b/>
                <w:szCs w:val="22"/>
              </w:rPr>
              <w:t>Bloed- en lymfestelselaandoeningen</w:t>
            </w:r>
          </w:p>
        </w:tc>
      </w:tr>
      <w:tr w:rsidR="00A478FD" w:rsidRPr="007F5DD9" w14:paraId="2D195240" w14:textId="77777777" w:rsidTr="00A478FD">
        <w:tc>
          <w:tcPr>
            <w:tcW w:w="2940" w:type="dxa"/>
          </w:tcPr>
          <w:p w14:paraId="3603AAE5" w14:textId="77777777" w:rsidR="00A478FD" w:rsidRPr="007F5DD9" w:rsidRDefault="00A478FD" w:rsidP="00A478FD">
            <w:pPr>
              <w:tabs>
                <w:tab w:val="left" w:pos="-1440"/>
                <w:tab w:val="left" w:pos="-720"/>
              </w:tabs>
              <w:rPr>
                <w:szCs w:val="22"/>
              </w:rPr>
            </w:pPr>
            <w:r w:rsidRPr="007F5DD9">
              <w:rPr>
                <w:szCs w:val="22"/>
              </w:rPr>
              <w:t>Anemie</w:t>
            </w:r>
          </w:p>
        </w:tc>
        <w:tc>
          <w:tcPr>
            <w:tcW w:w="1990" w:type="dxa"/>
          </w:tcPr>
          <w:p w14:paraId="45BFDD4C" w14:textId="77777777" w:rsidR="00A478FD" w:rsidRPr="007F5DD9" w:rsidRDefault="00A478FD" w:rsidP="00A478FD">
            <w:pPr>
              <w:tabs>
                <w:tab w:val="left" w:pos="-1440"/>
                <w:tab w:val="left" w:pos="-720"/>
              </w:tabs>
              <w:rPr>
                <w:szCs w:val="22"/>
              </w:rPr>
            </w:pPr>
            <w:r w:rsidRPr="007F5DD9">
              <w:rPr>
                <w:szCs w:val="22"/>
              </w:rPr>
              <w:t>Zeer vaak</w:t>
            </w:r>
          </w:p>
        </w:tc>
        <w:tc>
          <w:tcPr>
            <w:tcW w:w="2109" w:type="dxa"/>
          </w:tcPr>
          <w:p w14:paraId="6C9978BC" w14:textId="77777777" w:rsidR="00A478FD" w:rsidRPr="007F5DD9" w:rsidRDefault="00A478FD" w:rsidP="00A478FD">
            <w:pPr>
              <w:tabs>
                <w:tab w:val="left" w:pos="-1440"/>
                <w:tab w:val="left" w:pos="-720"/>
              </w:tabs>
              <w:rPr>
                <w:szCs w:val="22"/>
              </w:rPr>
            </w:pPr>
            <w:r w:rsidRPr="007F5DD9">
              <w:rPr>
                <w:szCs w:val="22"/>
              </w:rPr>
              <w:t>Zeer vaak</w:t>
            </w:r>
          </w:p>
        </w:tc>
        <w:tc>
          <w:tcPr>
            <w:tcW w:w="2022" w:type="dxa"/>
          </w:tcPr>
          <w:p w14:paraId="56B9B31D" w14:textId="77777777" w:rsidR="00A478FD" w:rsidRPr="007F5DD9" w:rsidRDefault="00A478FD" w:rsidP="00A478FD">
            <w:pPr>
              <w:tabs>
                <w:tab w:val="left" w:pos="-1440"/>
                <w:tab w:val="left" w:pos="-720"/>
              </w:tabs>
              <w:rPr>
                <w:szCs w:val="22"/>
              </w:rPr>
            </w:pPr>
            <w:r w:rsidRPr="007F5DD9">
              <w:rPr>
                <w:szCs w:val="22"/>
              </w:rPr>
              <w:t>Zeer vaak</w:t>
            </w:r>
          </w:p>
        </w:tc>
      </w:tr>
      <w:tr w:rsidR="00A478FD" w:rsidRPr="007F5DD9" w14:paraId="67B757E4" w14:textId="77777777" w:rsidTr="00A478FD">
        <w:tc>
          <w:tcPr>
            <w:tcW w:w="2940" w:type="dxa"/>
          </w:tcPr>
          <w:p w14:paraId="3F753E9C" w14:textId="77777777" w:rsidR="00A478FD" w:rsidRPr="007F5DD9" w:rsidRDefault="00A478FD" w:rsidP="00A478FD">
            <w:r w:rsidRPr="007F5DD9">
              <w:rPr>
                <w:i/>
                <w:szCs w:val="22"/>
              </w:rPr>
              <w:t>Pure Red Cell Aplasia</w:t>
            </w:r>
            <w:r w:rsidRPr="007F5DD9">
              <w:rPr>
                <w:szCs w:val="22"/>
              </w:rPr>
              <w:t xml:space="preserve"> (PRCA)</w:t>
            </w:r>
          </w:p>
        </w:tc>
        <w:tc>
          <w:tcPr>
            <w:tcW w:w="1990" w:type="dxa"/>
          </w:tcPr>
          <w:p w14:paraId="0FEFCCF4" w14:textId="77777777" w:rsidR="00A478FD" w:rsidRPr="007F5DD9" w:rsidRDefault="00A478FD" w:rsidP="00A478FD">
            <w:r w:rsidRPr="007F5DD9">
              <w:t>Soms</w:t>
            </w:r>
          </w:p>
        </w:tc>
        <w:tc>
          <w:tcPr>
            <w:tcW w:w="2109" w:type="dxa"/>
          </w:tcPr>
          <w:p w14:paraId="7D965DCA" w14:textId="77777777" w:rsidR="00A478FD" w:rsidRPr="007F5DD9" w:rsidRDefault="00A478FD" w:rsidP="00A478FD">
            <w:r w:rsidRPr="007F5DD9">
              <w:t>Soms</w:t>
            </w:r>
          </w:p>
        </w:tc>
        <w:tc>
          <w:tcPr>
            <w:tcW w:w="2022" w:type="dxa"/>
          </w:tcPr>
          <w:p w14:paraId="0C991495" w14:textId="77777777" w:rsidR="00A478FD" w:rsidRPr="007F5DD9" w:rsidRDefault="00A478FD" w:rsidP="00A478FD">
            <w:r w:rsidRPr="007F5DD9">
              <w:t>Soms</w:t>
            </w:r>
          </w:p>
        </w:tc>
      </w:tr>
      <w:tr w:rsidR="00A478FD" w:rsidRPr="007F5DD9" w14:paraId="0BB60E0D" w14:textId="77777777" w:rsidTr="00A478FD">
        <w:tc>
          <w:tcPr>
            <w:tcW w:w="2940" w:type="dxa"/>
          </w:tcPr>
          <w:p w14:paraId="7FB3B5C4" w14:textId="77777777" w:rsidR="00A478FD" w:rsidRPr="007F5DD9" w:rsidRDefault="00A478FD" w:rsidP="00A478FD">
            <w:pPr>
              <w:tabs>
                <w:tab w:val="left" w:pos="-1440"/>
                <w:tab w:val="left" w:pos="-720"/>
              </w:tabs>
              <w:rPr>
                <w:szCs w:val="22"/>
              </w:rPr>
            </w:pPr>
            <w:r w:rsidRPr="007F5DD9">
              <w:rPr>
                <w:szCs w:val="22"/>
              </w:rPr>
              <w:t>Beenmergfalen</w:t>
            </w:r>
          </w:p>
        </w:tc>
        <w:tc>
          <w:tcPr>
            <w:tcW w:w="1990" w:type="dxa"/>
          </w:tcPr>
          <w:p w14:paraId="2C512EA5" w14:textId="77777777" w:rsidR="00A478FD" w:rsidRPr="007F5DD9" w:rsidRDefault="00A478FD" w:rsidP="00A478FD">
            <w:pPr>
              <w:tabs>
                <w:tab w:val="left" w:pos="-1440"/>
                <w:tab w:val="left" w:pos="-720"/>
              </w:tabs>
              <w:rPr>
                <w:szCs w:val="22"/>
              </w:rPr>
            </w:pPr>
            <w:r w:rsidRPr="007F5DD9">
              <w:rPr>
                <w:szCs w:val="22"/>
              </w:rPr>
              <w:t>Soms</w:t>
            </w:r>
          </w:p>
        </w:tc>
        <w:tc>
          <w:tcPr>
            <w:tcW w:w="2109" w:type="dxa"/>
          </w:tcPr>
          <w:p w14:paraId="41772EF5" w14:textId="77777777" w:rsidR="00A478FD" w:rsidRPr="007F5DD9" w:rsidRDefault="00A478FD" w:rsidP="00A478FD">
            <w:pPr>
              <w:tabs>
                <w:tab w:val="left" w:pos="-1440"/>
                <w:tab w:val="left" w:pos="-720"/>
              </w:tabs>
              <w:rPr>
                <w:szCs w:val="22"/>
              </w:rPr>
            </w:pPr>
            <w:r w:rsidRPr="007F5DD9">
              <w:rPr>
                <w:szCs w:val="22"/>
              </w:rPr>
              <w:t>Soms</w:t>
            </w:r>
          </w:p>
        </w:tc>
        <w:tc>
          <w:tcPr>
            <w:tcW w:w="2022" w:type="dxa"/>
          </w:tcPr>
          <w:p w14:paraId="14513DA1" w14:textId="77777777" w:rsidR="00A478FD" w:rsidRPr="007F5DD9" w:rsidRDefault="00A478FD" w:rsidP="00A478FD">
            <w:pPr>
              <w:tabs>
                <w:tab w:val="left" w:pos="-1440"/>
                <w:tab w:val="left" w:pos="-720"/>
              </w:tabs>
              <w:rPr>
                <w:szCs w:val="22"/>
              </w:rPr>
            </w:pPr>
            <w:r w:rsidRPr="007F5DD9">
              <w:rPr>
                <w:szCs w:val="22"/>
              </w:rPr>
              <w:t>Soms</w:t>
            </w:r>
          </w:p>
        </w:tc>
      </w:tr>
      <w:tr w:rsidR="00A478FD" w:rsidRPr="007F5DD9" w14:paraId="7C922056" w14:textId="77777777" w:rsidTr="00A478FD">
        <w:tc>
          <w:tcPr>
            <w:tcW w:w="2940" w:type="dxa"/>
          </w:tcPr>
          <w:p w14:paraId="6245C3EA" w14:textId="77777777" w:rsidR="00A478FD" w:rsidRPr="007F5DD9" w:rsidRDefault="00A478FD" w:rsidP="00A478FD">
            <w:pPr>
              <w:tabs>
                <w:tab w:val="left" w:pos="-1440"/>
                <w:tab w:val="left" w:pos="-720"/>
              </w:tabs>
              <w:rPr>
                <w:szCs w:val="22"/>
              </w:rPr>
            </w:pPr>
            <w:r w:rsidRPr="007F5DD9">
              <w:rPr>
                <w:szCs w:val="22"/>
              </w:rPr>
              <w:t>Ecchymose</w:t>
            </w:r>
          </w:p>
        </w:tc>
        <w:tc>
          <w:tcPr>
            <w:tcW w:w="1990" w:type="dxa"/>
          </w:tcPr>
          <w:p w14:paraId="2979D4E1" w14:textId="77777777" w:rsidR="00A478FD" w:rsidRPr="007F5DD9" w:rsidRDefault="00A478FD" w:rsidP="00A478FD">
            <w:pPr>
              <w:tabs>
                <w:tab w:val="left" w:pos="-1440"/>
                <w:tab w:val="left" w:pos="-720"/>
              </w:tabs>
              <w:rPr>
                <w:szCs w:val="22"/>
              </w:rPr>
            </w:pPr>
            <w:r w:rsidRPr="007F5DD9">
              <w:rPr>
                <w:szCs w:val="22"/>
              </w:rPr>
              <w:t>Vaak</w:t>
            </w:r>
          </w:p>
        </w:tc>
        <w:tc>
          <w:tcPr>
            <w:tcW w:w="2109" w:type="dxa"/>
          </w:tcPr>
          <w:p w14:paraId="41E892A8" w14:textId="77777777" w:rsidR="00A478FD" w:rsidRPr="007F5DD9" w:rsidRDefault="00A478FD" w:rsidP="00A478FD">
            <w:pPr>
              <w:tabs>
                <w:tab w:val="left" w:pos="-1440"/>
                <w:tab w:val="left" w:pos="-720"/>
              </w:tabs>
              <w:rPr>
                <w:szCs w:val="22"/>
              </w:rPr>
            </w:pPr>
            <w:r w:rsidRPr="007F5DD9">
              <w:rPr>
                <w:szCs w:val="22"/>
              </w:rPr>
              <w:t>Vaak</w:t>
            </w:r>
          </w:p>
        </w:tc>
        <w:tc>
          <w:tcPr>
            <w:tcW w:w="2022" w:type="dxa"/>
          </w:tcPr>
          <w:p w14:paraId="124F057C" w14:textId="77777777" w:rsidR="00A478FD" w:rsidRPr="007F5DD9" w:rsidRDefault="00A478FD" w:rsidP="00A478FD">
            <w:pPr>
              <w:tabs>
                <w:tab w:val="left" w:pos="-1440"/>
                <w:tab w:val="left" w:pos="-720"/>
              </w:tabs>
              <w:rPr>
                <w:szCs w:val="22"/>
              </w:rPr>
            </w:pPr>
            <w:r w:rsidRPr="007F5DD9">
              <w:rPr>
                <w:szCs w:val="22"/>
              </w:rPr>
              <w:t>Zeer vaak</w:t>
            </w:r>
          </w:p>
        </w:tc>
      </w:tr>
      <w:tr w:rsidR="00A478FD" w:rsidRPr="007F5DD9" w14:paraId="1A1616C0" w14:textId="77777777" w:rsidTr="00A478FD">
        <w:tc>
          <w:tcPr>
            <w:tcW w:w="2940" w:type="dxa"/>
          </w:tcPr>
          <w:p w14:paraId="0CEF8F96" w14:textId="77777777" w:rsidR="00A478FD" w:rsidRPr="007F5DD9" w:rsidRDefault="00A478FD" w:rsidP="00A478FD">
            <w:pPr>
              <w:tabs>
                <w:tab w:val="left" w:pos="-1440"/>
                <w:tab w:val="left" w:pos="-720"/>
              </w:tabs>
              <w:rPr>
                <w:szCs w:val="22"/>
              </w:rPr>
            </w:pPr>
            <w:r w:rsidRPr="007F5DD9">
              <w:rPr>
                <w:szCs w:val="22"/>
              </w:rPr>
              <w:t>Leukocytose</w:t>
            </w:r>
          </w:p>
        </w:tc>
        <w:tc>
          <w:tcPr>
            <w:tcW w:w="1990" w:type="dxa"/>
          </w:tcPr>
          <w:p w14:paraId="5D642935" w14:textId="77777777" w:rsidR="00A478FD" w:rsidRPr="007F5DD9" w:rsidRDefault="00A478FD" w:rsidP="00A478FD">
            <w:pPr>
              <w:tabs>
                <w:tab w:val="left" w:pos="-1440"/>
                <w:tab w:val="left" w:pos="-720"/>
              </w:tabs>
              <w:rPr>
                <w:szCs w:val="22"/>
              </w:rPr>
            </w:pPr>
            <w:r w:rsidRPr="007F5DD9">
              <w:rPr>
                <w:szCs w:val="22"/>
              </w:rPr>
              <w:t>Vaak</w:t>
            </w:r>
          </w:p>
        </w:tc>
        <w:tc>
          <w:tcPr>
            <w:tcW w:w="2109" w:type="dxa"/>
          </w:tcPr>
          <w:p w14:paraId="668DCD8A" w14:textId="77777777" w:rsidR="00A478FD" w:rsidRPr="007F5DD9" w:rsidRDefault="00A478FD" w:rsidP="00A478FD">
            <w:pPr>
              <w:tabs>
                <w:tab w:val="left" w:pos="-1440"/>
                <w:tab w:val="left" w:pos="-720"/>
              </w:tabs>
              <w:rPr>
                <w:szCs w:val="22"/>
              </w:rPr>
            </w:pPr>
            <w:r w:rsidRPr="007F5DD9">
              <w:rPr>
                <w:szCs w:val="22"/>
              </w:rPr>
              <w:t>Zeer vaak</w:t>
            </w:r>
          </w:p>
        </w:tc>
        <w:tc>
          <w:tcPr>
            <w:tcW w:w="2022" w:type="dxa"/>
          </w:tcPr>
          <w:p w14:paraId="69130790" w14:textId="77777777" w:rsidR="00A478FD" w:rsidRPr="007F5DD9" w:rsidRDefault="00A478FD" w:rsidP="00A478FD">
            <w:pPr>
              <w:tabs>
                <w:tab w:val="left" w:pos="-1440"/>
                <w:tab w:val="left" w:pos="-720"/>
              </w:tabs>
              <w:rPr>
                <w:szCs w:val="22"/>
              </w:rPr>
            </w:pPr>
            <w:r w:rsidRPr="007F5DD9">
              <w:rPr>
                <w:szCs w:val="22"/>
              </w:rPr>
              <w:t>Zeer vaak</w:t>
            </w:r>
          </w:p>
        </w:tc>
      </w:tr>
      <w:tr w:rsidR="00A478FD" w:rsidRPr="007F5DD9" w14:paraId="1BF77E28" w14:textId="77777777" w:rsidTr="00A478FD">
        <w:tc>
          <w:tcPr>
            <w:tcW w:w="2940" w:type="dxa"/>
          </w:tcPr>
          <w:p w14:paraId="5C738BC1" w14:textId="77777777" w:rsidR="00A478FD" w:rsidRPr="007F5DD9" w:rsidRDefault="00A478FD" w:rsidP="00A478FD">
            <w:pPr>
              <w:tabs>
                <w:tab w:val="left" w:pos="-1440"/>
                <w:tab w:val="left" w:pos="-720"/>
              </w:tabs>
              <w:rPr>
                <w:szCs w:val="22"/>
              </w:rPr>
            </w:pPr>
            <w:r w:rsidRPr="007F5DD9">
              <w:rPr>
                <w:szCs w:val="22"/>
              </w:rPr>
              <w:t>Leukopenie</w:t>
            </w:r>
          </w:p>
        </w:tc>
        <w:tc>
          <w:tcPr>
            <w:tcW w:w="1990" w:type="dxa"/>
          </w:tcPr>
          <w:p w14:paraId="57C55A4E" w14:textId="77777777" w:rsidR="00A478FD" w:rsidRPr="007F5DD9" w:rsidRDefault="00A478FD" w:rsidP="00A478FD">
            <w:pPr>
              <w:tabs>
                <w:tab w:val="left" w:pos="-1440"/>
                <w:tab w:val="left" w:pos="-720"/>
              </w:tabs>
              <w:rPr>
                <w:szCs w:val="22"/>
              </w:rPr>
            </w:pPr>
            <w:r w:rsidRPr="007F5DD9">
              <w:rPr>
                <w:szCs w:val="22"/>
              </w:rPr>
              <w:t>Zeer vaak</w:t>
            </w:r>
          </w:p>
        </w:tc>
        <w:tc>
          <w:tcPr>
            <w:tcW w:w="2109" w:type="dxa"/>
          </w:tcPr>
          <w:p w14:paraId="49265174" w14:textId="77777777" w:rsidR="00A478FD" w:rsidRPr="007F5DD9" w:rsidRDefault="00A478FD" w:rsidP="00A478FD">
            <w:pPr>
              <w:tabs>
                <w:tab w:val="left" w:pos="-1440"/>
                <w:tab w:val="left" w:pos="-720"/>
              </w:tabs>
              <w:rPr>
                <w:szCs w:val="22"/>
              </w:rPr>
            </w:pPr>
            <w:r w:rsidRPr="007F5DD9">
              <w:rPr>
                <w:szCs w:val="22"/>
              </w:rPr>
              <w:t>Zeer vaak</w:t>
            </w:r>
          </w:p>
        </w:tc>
        <w:tc>
          <w:tcPr>
            <w:tcW w:w="2022" w:type="dxa"/>
          </w:tcPr>
          <w:p w14:paraId="5E0FB74A" w14:textId="77777777" w:rsidR="00A478FD" w:rsidRPr="007F5DD9" w:rsidRDefault="00A478FD" w:rsidP="00A478FD">
            <w:pPr>
              <w:tabs>
                <w:tab w:val="left" w:pos="-1440"/>
                <w:tab w:val="left" w:pos="-720"/>
              </w:tabs>
              <w:rPr>
                <w:szCs w:val="22"/>
              </w:rPr>
            </w:pPr>
            <w:r w:rsidRPr="007F5DD9">
              <w:rPr>
                <w:szCs w:val="22"/>
              </w:rPr>
              <w:t>Zeer vaak</w:t>
            </w:r>
          </w:p>
        </w:tc>
      </w:tr>
      <w:tr w:rsidR="00A478FD" w:rsidRPr="007F5DD9" w14:paraId="3940A279" w14:textId="77777777" w:rsidTr="00A478FD">
        <w:tc>
          <w:tcPr>
            <w:tcW w:w="2940" w:type="dxa"/>
          </w:tcPr>
          <w:p w14:paraId="00AF8A12" w14:textId="77777777" w:rsidR="00A478FD" w:rsidRPr="007F5DD9" w:rsidRDefault="00A478FD" w:rsidP="00A478FD">
            <w:pPr>
              <w:tabs>
                <w:tab w:val="left" w:pos="-1440"/>
                <w:tab w:val="left" w:pos="-720"/>
              </w:tabs>
              <w:rPr>
                <w:szCs w:val="22"/>
              </w:rPr>
            </w:pPr>
            <w:r w:rsidRPr="007F5DD9">
              <w:rPr>
                <w:szCs w:val="22"/>
              </w:rPr>
              <w:t>Pancytopenie</w:t>
            </w:r>
          </w:p>
        </w:tc>
        <w:tc>
          <w:tcPr>
            <w:tcW w:w="1990" w:type="dxa"/>
          </w:tcPr>
          <w:p w14:paraId="6950773B" w14:textId="77777777" w:rsidR="00A478FD" w:rsidRPr="007F5DD9" w:rsidRDefault="00A478FD" w:rsidP="00A478FD">
            <w:pPr>
              <w:tabs>
                <w:tab w:val="left" w:pos="-1440"/>
                <w:tab w:val="left" w:pos="-720"/>
              </w:tabs>
              <w:rPr>
                <w:szCs w:val="22"/>
              </w:rPr>
            </w:pPr>
            <w:r w:rsidRPr="007F5DD9">
              <w:rPr>
                <w:szCs w:val="22"/>
              </w:rPr>
              <w:t>Vaak</w:t>
            </w:r>
          </w:p>
        </w:tc>
        <w:tc>
          <w:tcPr>
            <w:tcW w:w="2109" w:type="dxa"/>
          </w:tcPr>
          <w:p w14:paraId="4EFAF018" w14:textId="77777777" w:rsidR="00A478FD" w:rsidRPr="007F5DD9" w:rsidRDefault="00A478FD" w:rsidP="00A478FD">
            <w:pPr>
              <w:tabs>
                <w:tab w:val="left" w:pos="-1440"/>
                <w:tab w:val="left" w:pos="-720"/>
              </w:tabs>
              <w:rPr>
                <w:szCs w:val="22"/>
              </w:rPr>
            </w:pPr>
            <w:r w:rsidRPr="007F5DD9">
              <w:rPr>
                <w:szCs w:val="22"/>
              </w:rPr>
              <w:t>Vaak</w:t>
            </w:r>
          </w:p>
        </w:tc>
        <w:tc>
          <w:tcPr>
            <w:tcW w:w="2022" w:type="dxa"/>
          </w:tcPr>
          <w:p w14:paraId="0BD9AFF9" w14:textId="77777777" w:rsidR="00A478FD" w:rsidRPr="007F5DD9" w:rsidRDefault="00A478FD" w:rsidP="00A478FD">
            <w:pPr>
              <w:tabs>
                <w:tab w:val="left" w:pos="-1440"/>
                <w:tab w:val="left" w:pos="-720"/>
              </w:tabs>
              <w:rPr>
                <w:szCs w:val="22"/>
              </w:rPr>
            </w:pPr>
            <w:r w:rsidRPr="007F5DD9">
              <w:rPr>
                <w:szCs w:val="22"/>
              </w:rPr>
              <w:t>Soms</w:t>
            </w:r>
          </w:p>
        </w:tc>
      </w:tr>
      <w:tr w:rsidR="00A478FD" w:rsidRPr="007F5DD9" w14:paraId="0E3BDDC1" w14:textId="77777777" w:rsidTr="00A478FD">
        <w:tc>
          <w:tcPr>
            <w:tcW w:w="2940" w:type="dxa"/>
          </w:tcPr>
          <w:p w14:paraId="7FA5CC94" w14:textId="77777777" w:rsidR="00A478FD" w:rsidRPr="007F5DD9" w:rsidRDefault="00A478FD" w:rsidP="00A478FD">
            <w:pPr>
              <w:tabs>
                <w:tab w:val="left" w:pos="-1440"/>
                <w:tab w:val="left" w:pos="-720"/>
              </w:tabs>
              <w:rPr>
                <w:szCs w:val="22"/>
              </w:rPr>
            </w:pPr>
            <w:r w:rsidRPr="007F5DD9">
              <w:rPr>
                <w:szCs w:val="22"/>
              </w:rPr>
              <w:t>Pseudolymfoom</w:t>
            </w:r>
          </w:p>
        </w:tc>
        <w:tc>
          <w:tcPr>
            <w:tcW w:w="1990" w:type="dxa"/>
          </w:tcPr>
          <w:p w14:paraId="16A634B1" w14:textId="77777777" w:rsidR="00A478FD" w:rsidRPr="007F5DD9" w:rsidRDefault="00A478FD" w:rsidP="00A478FD">
            <w:pPr>
              <w:tabs>
                <w:tab w:val="left" w:pos="-1440"/>
                <w:tab w:val="left" w:pos="-720"/>
              </w:tabs>
              <w:rPr>
                <w:szCs w:val="22"/>
              </w:rPr>
            </w:pPr>
            <w:r w:rsidRPr="007F5DD9">
              <w:rPr>
                <w:szCs w:val="22"/>
              </w:rPr>
              <w:t>Soms</w:t>
            </w:r>
          </w:p>
        </w:tc>
        <w:tc>
          <w:tcPr>
            <w:tcW w:w="2109" w:type="dxa"/>
          </w:tcPr>
          <w:p w14:paraId="01402593" w14:textId="77777777" w:rsidR="00A478FD" w:rsidRPr="007F5DD9" w:rsidRDefault="00A478FD" w:rsidP="00A478FD">
            <w:pPr>
              <w:tabs>
                <w:tab w:val="left" w:pos="-1440"/>
                <w:tab w:val="left" w:pos="-720"/>
              </w:tabs>
              <w:rPr>
                <w:szCs w:val="22"/>
              </w:rPr>
            </w:pPr>
            <w:r w:rsidRPr="007F5DD9">
              <w:rPr>
                <w:szCs w:val="22"/>
              </w:rPr>
              <w:t>Soms</w:t>
            </w:r>
          </w:p>
        </w:tc>
        <w:tc>
          <w:tcPr>
            <w:tcW w:w="2022" w:type="dxa"/>
          </w:tcPr>
          <w:p w14:paraId="14EE1F85" w14:textId="77777777" w:rsidR="00A478FD" w:rsidRPr="007F5DD9" w:rsidRDefault="00A478FD" w:rsidP="00A478FD">
            <w:pPr>
              <w:tabs>
                <w:tab w:val="left" w:pos="-1440"/>
                <w:tab w:val="left" w:pos="-720"/>
              </w:tabs>
              <w:rPr>
                <w:szCs w:val="22"/>
              </w:rPr>
            </w:pPr>
            <w:r w:rsidRPr="007F5DD9">
              <w:rPr>
                <w:szCs w:val="22"/>
              </w:rPr>
              <w:t>Vaak</w:t>
            </w:r>
          </w:p>
        </w:tc>
      </w:tr>
      <w:tr w:rsidR="00A478FD" w:rsidRPr="007F5DD9" w14:paraId="77B0FAEF" w14:textId="77777777" w:rsidTr="00A478FD">
        <w:tc>
          <w:tcPr>
            <w:tcW w:w="2940" w:type="dxa"/>
          </w:tcPr>
          <w:p w14:paraId="29B6E914" w14:textId="77777777" w:rsidR="00A478FD" w:rsidRPr="007F5DD9" w:rsidRDefault="00A478FD" w:rsidP="00A478FD">
            <w:pPr>
              <w:tabs>
                <w:tab w:val="left" w:pos="-1440"/>
                <w:tab w:val="left" w:pos="-720"/>
              </w:tabs>
              <w:rPr>
                <w:szCs w:val="22"/>
              </w:rPr>
            </w:pPr>
            <w:r w:rsidRPr="007F5DD9">
              <w:rPr>
                <w:szCs w:val="22"/>
              </w:rPr>
              <w:t>Trombocytopenie</w:t>
            </w:r>
          </w:p>
        </w:tc>
        <w:tc>
          <w:tcPr>
            <w:tcW w:w="1990" w:type="dxa"/>
          </w:tcPr>
          <w:p w14:paraId="691869AF" w14:textId="77777777" w:rsidR="00A478FD" w:rsidRPr="007F5DD9" w:rsidRDefault="00A478FD" w:rsidP="00A478FD">
            <w:pPr>
              <w:tabs>
                <w:tab w:val="left" w:pos="-1440"/>
                <w:tab w:val="left" w:pos="-720"/>
              </w:tabs>
              <w:rPr>
                <w:szCs w:val="22"/>
              </w:rPr>
            </w:pPr>
            <w:r w:rsidRPr="007F5DD9">
              <w:rPr>
                <w:szCs w:val="22"/>
              </w:rPr>
              <w:t>Vaak</w:t>
            </w:r>
          </w:p>
        </w:tc>
        <w:tc>
          <w:tcPr>
            <w:tcW w:w="2109" w:type="dxa"/>
          </w:tcPr>
          <w:p w14:paraId="689B56B8" w14:textId="77777777" w:rsidR="00A478FD" w:rsidRPr="007F5DD9" w:rsidRDefault="00A478FD" w:rsidP="00A478FD">
            <w:pPr>
              <w:tabs>
                <w:tab w:val="left" w:pos="-1440"/>
                <w:tab w:val="left" w:pos="-720"/>
              </w:tabs>
              <w:rPr>
                <w:szCs w:val="22"/>
              </w:rPr>
            </w:pPr>
            <w:r w:rsidRPr="007F5DD9">
              <w:rPr>
                <w:szCs w:val="22"/>
              </w:rPr>
              <w:t>Zeer vaak</w:t>
            </w:r>
          </w:p>
        </w:tc>
        <w:tc>
          <w:tcPr>
            <w:tcW w:w="2022" w:type="dxa"/>
          </w:tcPr>
          <w:p w14:paraId="2A5AC7D5" w14:textId="77777777" w:rsidR="00A478FD" w:rsidRPr="007F5DD9" w:rsidRDefault="00A478FD" w:rsidP="00A478FD">
            <w:pPr>
              <w:tabs>
                <w:tab w:val="left" w:pos="-1440"/>
                <w:tab w:val="left" w:pos="-720"/>
              </w:tabs>
              <w:rPr>
                <w:szCs w:val="22"/>
              </w:rPr>
            </w:pPr>
            <w:r w:rsidRPr="007F5DD9">
              <w:rPr>
                <w:szCs w:val="22"/>
              </w:rPr>
              <w:t>Zeer vaak</w:t>
            </w:r>
          </w:p>
        </w:tc>
      </w:tr>
      <w:tr w:rsidR="00A478FD" w:rsidRPr="007F5DD9" w14:paraId="647E280B" w14:textId="77777777" w:rsidTr="00A478FD">
        <w:tc>
          <w:tcPr>
            <w:tcW w:w="9061" w:type="dxa"/>
            <w:gridSpan w:val="4"/>
          </w:tcPr>
          <w:p w14:paraId="5B97AABE" w14:textId="77777777" w:rsidR="00A478FD" w:rsidRPr="007F5DD9" w:rsidRDefault="00A478FD" w:rsidP="00A478FD">
            <w:pPr>
              <w:pStyle w:val="TextTi10"/>
              <w:keepNext/>
              <w:keepLines/>
              <w:spacing w:before="10" w:after="10"/>
              <w:rPr>
                <w:b/>
                <w:szCs w:val="22"/>
              </w:rPr>
            </w:pPr>
            <w:r w:rsidRPr="007F5DD9">
              <w:rPr>
                <w:b/>
                <w:sz w:val="22"/>
                <w:szCs w:val="22"/>
              </w:rPr>
              <w:t>Voedings- en stofwisselingsstoornissen</w:t>
            </w:r>
          </w:p>
        </w:tc>
      </w:tr>
      <w:tr w:rsidR="00A478FD" w:rsidRPr="007F5DD9" w14:paraId="2EE079A7" w14:textId="77777777" w:rsidTr="00A478FD">
        <w:tc>
          <w:tcPr>
            <w:tcW w:w="2940" w:type="dxa"/>
          </w:tcPr>
          <w:p w14:paraId="56D312D9" w14:textId="77777777" w:rsidR="00A478FD" w:rsidRPr="007F5DD9" w:rsidRDefault="00A478FD" w:rsidP="00A478FD">
            <w:pPr>
              <w:tabs>
                <w:tab w:val="left" w:pos="-1440"/>
                <w:tab w:val="left" w:pos="-720"/>
              </w:tabs>
              <w:rPr>
                <w:szCs w:val="22"/>
              </w:rPr>
            </w:pPr>
            <w:r w:rsidRPr="007F5DD9">
              <w:rPr>
                <w:szCs w:val="22"/>
              </w:rPr>
              <w:t>Acidose</w:t>
            </w:r>
          </w:p>
        </w:tc>
        <w:tc>
          <w:tcPr>
            <w:tcW w:w="1990" w:type="dxa"/>
          </w:tcPr>
          <w:p w14:paraId="7A86FB66" w14:textId="77777777" w:rsidR="00A478FD" w:rsidRPr="007F5DD9" w:rsidRDefault="00A478FD" w:rsidP="00A478FD">
            <w:pPr>
              <w:tabs>
                <w:tab w:val="left" w:pos="-1440"/>
                <w:tab w:val="left" w:pos="-720"/>
              </w:tabs>
              <w:rPr>
                <w:szCs w:val="22"/>
              </w:rPr>
            </w:pPr>
            <w:r w:rsidRPr="007F5DD9">
              <w:rPr>
                <w:szCs w:val="22"/>
              </w:rPr>
              <w:t>Vaak</w:t>
            </w:r>
          </w:p>
        </w:tc>
        <w:tc>
          <w:tcPr>
            <w:tcW w:w="2109" w:type="dxa"/>
          </w:tcPr>
          <w:p w14:paraId="27677FD4" w14:textId="77777777" w:rsidR="00A478FD" w:rsidRPr="007F5DD9" w:rsidRDefault="00A478FD" w:rsidP="00A478FD">
            <w:pPr>
              <w:tabs>
                <w:tab w:val="left" w:pos="-1440"/>
                <w:tab w:val="left" w:pos="-720"/>
              </w:tabs>
              <w:rPr>
                <w:szCs w:val="22"/>
              </w:rPr>
            </w:pPr>
            <w:r w:rsidRPr="007F5DD9">
              <w:rPr>
                <w:szCs w:val="22"/>
              </w:rPr>
              <w:t>Vaak</w:t>
            </w:r>
          </w:p>
        </w:tc>
        <w:tc>
          <w:tcPr>
            <w:tcW w:w="2022" w:type="dxa"/>
          </w:tcPr>
          <w:p w14:paraId="489FA096" w14:textId="77777777" w:rsidR="00A478FD" w:rsidRPr="007F5DD9" w:rsidRDefault="00A478FD" w:rsidP="00A478FD">
            <w:pPr>
              <w:tabs>
                <w:tab w:val="left" w:pos="-1440"/>
                <w:tab w:val="left" w:pos="-720"/>
              </w:tabs>
              <w:rPr>
                <w:szCs w:val="22"/>
              </w:rPr>
            </w:pPr>
            <w:r w:rsidRPr="007F5DD9">
              <w:rPr>
                <w:szCs w:val="22"/>
              </w:rPr>
              <w:t>Zeer vaak</w:t>
            </w:r>
          </w:p>
        </w:tc>
      </w:tr>
      <w:tr w:rsidR="00A478FD" w:rsidRPr="007F5DD9" w14:paraId="53B8A20D" w14:textId="77777777" w:rsidTr="00A478FD">
        <w:tc>
          <w:tcPr>
            <w:tcW w:w="2940" w:type="dxa"/>
          </w:tcPr>
          <w:p w14:paraId="74A7C95E" w14:textId="77777777" w:rsidR="00A478FD" w:rsidRPr="007F5DD9" w:rsidRDefault="00A478FD" w:rsidP="00A478FD">
            <w:pPr>
              <w:tabs>
                <w:tab w:val="left" w:pos="-1440"/>
                <w:tab w:val="left" w:pos="-720"/>
              </w:tabs>
              <w:rPr>
                <w:szCs w:val="22"/>
              </w:rPr>
            </w:pPr>
            <w:r w:rsidRPr="007F5DD9">
              <w:rPr>
                <w:szCs w:val="22"/>
              </w:rPr>
              <w:t>Hypercholesterolemie</w:t>
            </w:r>
          </w:p>
        </w:tc>
        <w:tc>
          <w:tcPr>
            <w:tcW w:w="1990" w:type="dxa"/>
          </w:tcPr>
          <w:p w14:paraId="63E502D9" w14:textId="77777777" w:rsidR="00A478FD" w:rsidRPr="007F5DD9" w:rsidRDefault="00A478FD" w:rsidP="00A478FD">
            <w:pPr>
              <w:tabs>
                <w:tab w:val="left" w:pos="-1440"/>
                <w:tab w:val="left" w:pos="-720"/>
              </w:tabs>
              <w:rPr>
                <w:szCs w:val="22"/>
              </w:rPr>
            </w:pPr>
            <w:r w:rsidRPr="007F5DD9">
              <w:rPr>
                <w:szCs w:val="22"/>
              </w:rPr>
              <w:t>Zeer vaak</w:t>
            </w:r>
          </w:p>
        </w:tc>
        <w:tc>
          <w:tcPr>
            <w:tcW w:w="2109" w:type="dxa"/>
          </w:tcPr>
          <w:p w14:paraId="63AB27A8" w14:textId="77777777" w:rsidR="00A478FD" w:rsidRPr="007F5DD9" w:rsidRDefault="00A478FD" w:rsidP="00A478FD">
            <w:pPr>
              <w:tabs>
                <w:tab w:val="left" w:pos="-1440"/>
                <w:tab w:val="left" w:pos="-720"/>
              </w:tabs>
              <w:rPr>
                <w:szCs w:val="22"/>
              </w:rPr>
            </w:pPr>
            <w:r w:rsidRPr="007F5DD9">
              <w:rPr>
                <w:szCs w:val="22"/>
              </w:rPr>
              <w:t>Vaak</w:t>
            </w:r>
          </w:p>
        </w:tc>
        <w:tc>
          <w:tcPr>
            <w:tcW w:w="2022" w:type="dxa"/>
          </w:tcPr>
          <w:p w14:paraId="381D364B" w14:textId="77777777" w:rsidR="00A478FD" w:rsidRPr="007F5DD9" w:rsidRDefault="00A478FD" w:rsidP="00A478FD">
            <w:pPr>
              <w:tabs>
                <w:tab w:val="left" w:pos="-1440"/>
                <w:tab w:val="left" w:pos="-720"/>
              </w:tabs>
              <w:rPr>
                <w:szCs w:val="22"/>
              </w:rPr>
            </w:pPr>
            <w:r w:rsidRPr="007F5DD9">
              <w:rPr>
                <w:szCs w:val="22"/>
              </w:rPr>
              <w:t>Zeer vaak</w:t>
            </w:r>
          </w:p>
        </w:tc>
      </w:tr>
      <w:tr w:rsidR="00A478FD" w:rsidRPr="007F5DD9" w14:paraId="481BCA07" w14:textId="77777777" w:rsidTr="00A478FD">
        <w:tc>
          <w:tcPr>
            <w:tcW w:w="2940" w:type="dxa"/>
          </w:tcPr>
          <w:p w14:paraId="6D2DBF83" w14:textId="77777777" w:rsidR="00A478FD" w:rsidRPr="007F5DD9" w:rsidRDefault="00A478FD" w:rsidP="00A478FD">
            <w:pPr>
              <w:tabs>
                <w:tab w:val="left" w:pos="-1440"/>
                <w:tab w:val="left" w:pos="-720"/>
              </w:tabs>
              <w:rPr>
                <w:szCs w:val="22"/>
              </w:rPr>
            </w:pPr>
            <w:r w:rsidRPr="007F5DD9">
              <w:rPr>
                <w:szCs w:val="22"/>
              </w:rPr>
              <w:t>Hyperglykemie</w:t>
            </w:r>
          </w:p>
        </w:tc>
        <w:tc>
          <w:tcPr>
            <w:tcW w:w="1990" w:type="dxa"/>
          </w:tcPr>
          <w:p w14:paraId="0F18E8EC" w14:textId="77777777" w:rsidR="00A478FD" w:rsidRPr="007F5DD9" w:rsidRDefault="00A478FD" w:rsidP="00A478FD">
            <w:pPr>
              <w:tabs>
                <w:tab w:val="left" w:pos="-1440"/>
                <w:tab w:val="left" w:pos="-720"/>
              </w:tabs>
              <w:rPr>
                <w:szCs w:val="22"/>
              </w:rPr>
            </w:pPr>
            <w:r w:rsidRPr="007F5DD9">
              <w:rPr>
                <w:szCs w:val="22"/>
              </w:rPr>
              <w:t>Vaak</w:t>
            </w:r>
          </w:p>
        </w:tc>
        <w:tc>
          <w:tcPr>
            <w:tcW w:w="2109" w:type="dxa"/>
          </w:tcPr>
          <w:p w14:paraId="49AC619A" w14:textId="77777777" w:rsidR="00A478FD" w:rsidRPr="007F5DD9" w:rsidRDefault="00A478FD" w:rsidP="00A478FD">
            <w:pPr>
              <w:tabs>
                <w:tab w:val="left" w:pos="-1440"/>
                <w:tab w:val="left" w:pos="-720"/>
              </w:tabs>
              <w:rPr>
                <w:szCs w:val="22"/>
              </w:rPr>
            </w:pPr>
            <w:r w:rsidRPr="007F5DD9">
              <w:rPr>
                <w:szCs w:val="22"/>
              </w:rPr>
              <w:t>Zeer vaak</w:t>
            </w:r>
          </w:p>
        </w:tc>
        <w:tc>
          <w:tcPr>
            <w:tcW w:w="2022" w:type="dxa"/>
          </w:tcPr>
          <w:p w14:paraId="75292FCD" w14:textId="77777777" w:rsidR="00A478FD" w:rsidRPr="007F5DD9" w:rsidRDefault="00A478FD" w:rsidP="00A478FD">
            <w:pPr>
              <w:tabs>
                <w:tab w:val="left" w:pos="-1440"/>
                <w:tab w:val="left" w:pos="-720"/>
              </w:tabs>
              <w:rPr>
                <w:szCs w:val="22"/>
              </w:rPr>
            </w:pPr>
            <w:r w:rsidRPr="007F5DD9">
              <w:rPr>
                <w:szCs w:val="22"/>
              </w:rPr>
              <w:t>Zeer vaak</w:t>
            </w:r>
          </w:p>
        </w:tc>
      </w:tr>
      <w:tr w:rsidR="00A478FD" w:rsidRPr="007F5DD9" w14:paraId="3317A798" w14:textId="77777777" w:rsidTr="00A478FD">
        <w:tc>
          <w:tcPr>
            <w:tcW w:w="2940" w:type="dxa"/>
          </w:tcPr>
          <w:p w14:paraId="6D224070" w14:textId="77777777" w:rsidR="00A478FD" w:rsidRPr="007F5DD9" w:rsidRDefault="00A478FD" w:rsidP="00A478FD">
            <w:pPr>
              <w:tabs>
                <w:tab w:val="left" w:pos="-1440"/>
                <w:tab w:val="left" w:pos="-720"/>
              </w:tabs>
              <w:rPr>
                <w:szCs w:val="22"/>
              </w:rPr>
            </w:pPr>
            <w:r w:rsidRPr="007F5DD9">
              <w:rPr>
                <w:szCs w:val="22"/>
              </w:rPr>
              <w:t>Hyperkaliëmie</w:t>
            </w:r>
          </w:p>
        </w:tc>
        <w:tc>
          <w:tcPr>
            <w:tcW w:w="1990" w:type="dxa"/>
          </w:tcPr>
          <w:p w14:paraId="560EF6FB" w14:textId="77777777" w:rsidR="00A478FD" w:rsidRPr="007F5DD9" w:rsidRDefault="00A478FD" w:rsidP="00A478FD">
            <w:pPr>
              <w:tabs>
                <w:tab w:val="left" w:pos="-1440"/>
                <w:tab w:val="left" w:pos="-720"/>
              </w:tabs>
              <w:rPr>
                <w:szCs w:val="22"/>
              </w:rPr>
            </w:pPr>
            <w:r w:rsidRPr="007F5DD9">
              <w:rPr>
                <w:szCs w:val="22"/>
              </w:rPr>
              <w:t>Vaak</w:t>
            </w:r>
          </w:p>
        </w:tc>
        <w:tc>
          <w:tcPr>
            <w:tcW w:w="2109" w:type="dxa"/>
          </w:tcPr>
          <w:p w14:paraId="1725E369" w14:textId="77777777" w:rsidR="00A478FD" w:rsidRPr="007F5DD9" w:rsidRDefault="00A478FD" w:rsidP="00A478FD">
            <w:pPr>
              <w:tabs>
                <w:tab w:val="left" w:pos="-1440"/>
                <w:tab w:val="left" w:pos="-720"/>
              </w:tabs>
              <w:rPr>
                <w:szCs w:val="22"/>
              </w:rPr>
            </w:pPr>
            <w:r w:rsidRPr="007F5DD9">
              <w:rPr>
                <w:szCs w:val="22"/>
              </w:rPr>
              <w:t>Zeer vaak</w:t>
            </w:r>
          </w:p>
        </w:tc>
        <w:tc>
          <w:tcPr>
            <w:tcW w:w="2022" w:type="dxa"/>
          </w:tcPr>
          <w:p w14:paraId="23920006" w14:textId="77777777" w:rsidR="00A478FD" w:rsidRPr="007F5DD9" w:rsidRDefault="00A478FD" w:rsidP="00A478FD">
            <w:pPr>
              <w:tabs>
                <w:tab w:val="left" w:pos="-1440"/>
                <w:tab w:val="left" w:pos="-720"/>
              </w:tabs>
              <w:rPr>
                <w:szCs w:val="22"/>
              </w:rPr>
            </w:pPr>
            <w:r w:rsidRPr="007F5DD9">
              <w:rPr>
                <w:szCs w:val="22"/>
              </w:rPr>
              <w:t>Zeer vaak</w:t>
            </w:r>
          </w:p>
        </w:tc>
      </w:tr>
      <w:tr w:rsidR="00A478FD" w:rsidRPr="007F5DD9" w14:paraId="318EF1E0" w14:textId="77777777" w:rsidTr="00A478FD">
        <w:tc>
          <w:tcPr>
            <w:tcW w:w="2940" w:type="dxa"/>
          </w:tcPr>
          <w:p w14:paraId="2D853BA6" w14:textId="77777777" w:rsidR="00A478FD" w:rsidRPr="007F5DD9" w:rsidRDefault="00A478FD" w:rsidP="00A478FD">
            <w:pPr>
              <w:tabs>
                <w:tab w:val="left" w:pos="-1440"/>
                <w:tab w:val="left" w:pos="-720"/>
              </w:tabs>
              <w:rPr>
                <w:szCs w:val="22"/>
              </w:rPr>
            </w:pPr>
            <w:r w:rsidRPr="007F5DD9">
              <w:rPr>
                <w:szCs w:val="22"/>
              </w:rPr>
              <w:t>Hyperlipidemie</w:t>
            </w:r>
          </w:p>
        </w:tc>
        <w:tc>
          <w:tcPr>
            <w:tcW w:w="1990" w:type="dxa"/>
          </w:tcPr>
          <w:p w14:paraId="6B4E2971" w14:textId="77777777" w:rsidR="00A478FD" w:rsidRPr="007F5DD9" w:rsidRDefault="00A478FD" w:rsidP="00A478FD">
            <w:pPr>
              <w:tabs>
                <w:tab w:val="left" w:pos="-1440"/>
                <w:tab w:val="left" w:pos="-720"/>
              </w:tabs>
              <w:rPr>
                <w:szCs w:val="22"/>
              </w:rPr>
            </w:pPr>
            <w:r w:rsidRPr="007F5DD9">
              <w:rPr>
                <w:szCs w:val="22"/>
              </w:rPr>
              <w:t>Vaak</w:t>
            </w:r>
          </w:p>
        </w:tc>
        <w:tc>
          <w:tcPr>
            <w:tcW w:w="2109" w:type="dxa"/>
          </w:tcPr>
          <w:p w14:paraId="3098C199" w14:textId="77777777" w:rsidR="00A478FD" w:rsidRPr="007F5DD9" w:rsidRDefault="00A478FD" w:rsidP="00A478FD">
            <w:pPr>
              <w:tabs>
                <w:tab w:val="left" w:pos="-1440"/>
                <w:tab w:val="left" w:pos="-720"/>
              </w:tabs>
              <w:rPr>
                <w:szCs w:val="22"/>
              </w:rPr>
            </w:pPr>
            <w:r w:rsidRPr="007F5DD9">
              <w:rPr>
                <w:szCs w:val="22"/>
              </w:rPr>
              <w:t>Vaak</w:t>
            </w:r>
          </w:p>
        </w:tc>
        <w:tc>
          <w:tcPr>
            <w:tcW w:w="2022" w:type="dxa"/>
          </w:tcPr>
          <w:p w14:paraId="6F47D3A2" w14:textId="77777777" w:rsidR="00A478FD" w:rsidRPr="007F5DD9" w:rsidRDefault="00A478FD" w:rsidP="00A478FD">
            <w:pPr>
              <w:tabs>
                <w:tab w:val="left" w:pos="-1440"/>
                <w:tab w:val="left" w:pos="-720"/>
              </w:tabs>
              <w:rPr>
                <w:szCs w:val="22"/>
              </w:rPr>
            </w:pPr>
            <w:r w:rsidRPr="007F5DD9">
              <w:rPr>
                <w:szCs w:val="22"/>
              </w:rPr>
              <w:t>Zeer vaak</w:t>
            </w:r>
          </w:p>
        </w:tc>
      </w:tr>
      <w:tr w:rsidR="00A478FD" w:rsidRPr="007F5DD9" w14:paraId="0AA5A2F0" w14:textId="77777777" w:rsidTr="00A478FD">
        <w:tc>
          <w:tcPr>
            <w:tcW w:w="2940" w:type="dxa"/>
          </w:tcPr>
          <w:p w14:paraId="53E1FA50" w14:textId="77777777" w:rsidR="00A478FD" w:rsidRPr="007F5DD9" w:rsidRDefault="00A478FD" w:rsidP="00A478FD">
            <w:pPr>
              <w:tabs>
                <w:tab w:val="left" w:pos="-1440"/>
                <w:tab w:val="left" w:pos="-720"/>
              </w:tabs>
              <w:rPr>
                <w:szCs w:val="22"/>
              </w:rPr>
            </w:pPr>
            <w:r w:rsidRPr="007F5DD9">
              <w:rPr>
                <w:szCs w:val="22"/>
              </w:rPr>
              <w:t>Hypocalciëmie</w:t>
            </w:r>
          </w:p>
        </w:tc>
        <w:tc>
          <w:tcPr>
            <w:tcW w:w="1990" w:type="dxa"/>
          </w:tcPr>
          <w:p w14:paraId="1F4CA409" w14:textId="77777777" w:rsidR="00A478FD" w:rsidRPr="007F5DD9" w:rsidRDefault="00A478FD" w:rsidP="00A478FD">
            <w:pPr>
              <w:tabs>
                <w:tab w:val="left" w:pos="-1440"/>
                <w:tab w:val="left" w:pos="-720"/>
              </w:tabs>
              <w:rPr>
                <w:szCs w:val="22"/>
              </w:rPr>
            </w:pPr>
            <w:r w:rsidRPr="007F5DD9">
              <w:rPr>
                <w:szCs w:val="22"/>
              </w:rPr>
              <w:t>Vaak</w:t>
            </w:r>
          </w:p>
        </w:tc>
        <w:tc>
          <w:tcPr>
            <w:tcW w:w="2109" w:type="dxa"/>
          </w:tcPr>
          <w:p w14:paraId="5A3D9FFF" w14:textId="7A914778" w:rsidR="00A478FD" w:rsidRPr="007F5DD9" w:rsidRDefault="00755E9B" w:rsidP="00755E9B">
            <w:pPr>
              <w:tabs>
                <w:tab w:val="left" w:pos="-1440"/>
                <w:tab w:val="left" w:pos="-720"/>
              </w:tabs>
              <w:rPr>
                <w:szCs w:val="22"/>
              </w:rPr>
            </w:pPr>
            <w:r w:rsidRPr="007F5DD9">
              <w:rPr>
                <w:szCs w:val="22"/>
              </w:rPr>
              <w:t>Zeer v</w:t>
            </w:r>
            <w:r w:rsidR="00A478FD" w:rsidRPr="007F5DD9">
              <w:rPr>
                <w:szCs w:val="22"/>
              </w:rPr>
              <w:t>aak</w:t>
            </w:r>
          </w:p>
        </w:tc>
        <w:tc>
          <w:tcPr>
            <w:tcW w:w="2022" w:type="dxa"/>
          </w:tcPr>
          <w:p w14:paraId="092FD25B" w14:textId="326FCA8B" w:rsidR="00A478FD" w:rsidRPr="007F5DD9" w:rsidRDefault="00755E9B" w:rsidP="00755E9B">
            <w:pPr>
              <w:tabs>
                <w:tab w:val="left" w:pos="-1440"/>
                <w:tab w:val="left" w:pos="-720"/>
              </w:tabs>
              <w:rPr>
                <w:szCs w:val="22"/>
              </w:rPr>
            </w:pPr>
            <w:r w:rsidRPr="007F5DD9">
              <w:rPr>
                <w:szCs w:val="22"/>
              </w:rPr>
              <w:t>V</w:t>
            </w:r>
            <w:r w:rsidR="00A478FD" w:rsidRPr="007F5DD9">
              <w:rPr>
                <w:szCs w:val="22"/>
              </w:rPr>
              <w:t>aak</w:t>
            </w:r>
          </w:p>
        </w:tc>
      </w:tr>
      <w:tr w:rsidR="00A478FD" w:rsidRPr="007F5DD9" w14:paraId="4D7C8CD8" w14:textId="77777777" w:rsidTr="00A478FD">
        <w:tc>
          <w:tcPr>
            <w:tcW w:w="2940" w:type="dxa"/>
          </w:tcPr>
          <w:p w14:paraId="0F68754E" w14:textId="77777777" w:rsidR="00A478FD" w:rsidRPr="007F5DD9" w:rsidRDefault="00A478FD" w:rsidP="00A478FD">
            <w:pPr>
              <w:tabs>
                <w:tab w:val="left" w:pos="-1440"/>
                <w:tab w:val="left" w:pos="-720"/>
              </w:tabs>
              <w:rPr>
                <w:szCs w:val="22"/>
              </w:rPr>
            </w:pPr>
            <w:r w:rsidRPr="007F5DD9">
              <w:rPr>
                <w:szCs w:val="22"/>
              </w:rPr>
              <w:t>Hypokaliëmie</w:t>
            </w:r>
          </w:p>
        </w:tc>
        <w:tc>
          <w:tcPr>
            <w:tcW w:w="1990" w:type="dxa"/>
          </w:tcPr>
          <w:p w14:paraId="3568F9F1" w14:textId="77777777" w:rsidR="00A478FD" w:rsidRPr="007F5DD9" w:rsidRDefault="00A478FD" w:rsidP="00A478FD">
            <w:pPr>
              <w:tabs>
                <w:tab w:val="left" w:pos="-1440"/>
                <w:tab w:val="left" w:pos="-720"/>
              </w:tabs>
              <w:rPr>
                <w:szCs w:val="22"/>
              </w:rPr>
            </w:pPr>
            <w:r w:rsidRPr="007F5DD9">
              <w:rPr>
                <w:szCs w:val="22"/>
              </w:rPr>
              <w:t>Vaak</w:t>
            </w:r>
          </w:p>
        </w:tc>
        <w:tc>
          <w:tcPr>
            <w:tcW w:w="2109" w:type="dxa"/>
          </w:tcPr>
          <w:p w14:paraId="17496CC4" w14:textId="77777777" w:rsidR="00A478FD" w:rsidRPr="007F5DD9" w:rsidRDefault="00A478FD" w:rsidP="00A478FD">
            <w:pPr>
              <w:tabs>
                <w:tab w:val="left" w:pos="-1440"/>
                <w:tab w:val="left" w:pos="-720"/>
              </w:tabs>
              <w:rPr>
                <w:szCs w:val="22"/>
              </w:rPr>
            </w:pPr>
            <w:r w:rsidRPr="007F5DD9">
              <w:rPr>
                <w:szCs w:val="22"/>
              </w:rPr>
              <w:t>Zeer vaak</w:t>
            </w:r>
          </w:p>
        </w:tc>
        <w:tc>
          <w:tcPr>
            <w:tcW w:w="2022" w:type="dxa"/>
          </w:tcPr>
          <w:p w14:paraId="76DE695A" w14:textId="77777777" w:rsidR="00A478FD" w:rsidRPr="007F5DD9" w:rsidRDefault="00A478FD" w:rsidP="00A478FD">
            <w:pPr>
              <w:tabs>
                <w:tab w:val="left" w:pos="-1440"/>
                <w:tab w:val="left" w:pos="-720"/>
              </w:tabs>
              <w:rPr>
                <w:szCs w:val="22"/>
              </w:rPr>
            </w:pPr>
            <w:r w:rsidRPr="007F5DD9">
              <w:rPr>
                <w:szCs w:val="22"/>
              </w:rPr>
              <w:t>Zeer vaak</w:t>
            </w:r>
          </w:p>
        </w:tc>
      </w:tr>
      <w:tr w:rsidR="00A478FD" w:rsidRPr="007F5DD9" w14:paraId="25FBDCD6" w14:textId="77777777" w:rsidTr="00A478FD">
        <w:tc>
          <w:tcPr>
            <w:tcW w:w="2940" w:type="dxa"/>
          </w:tcPr>
          <w:p w14:paraId="3E340AB8" w14:textId="77777777" w:rsidR="00A478FD" w:rsidRPr="007F5DD9" w:rsidRDefault="00A478FD" w:rsidP="00A478FD">
            <w:pPr>
              <w:tabs>
                <w:tab w:val="left" w:pos="-1440"/>
                <w:tab w:val="left" w:pos="-720"/>
              </w:tabs>
              <w:rPr>
                <w:szCs w:val="22"/>
              </w:rPr>
            </w:pPr>
            <w:r w:rsidRPr="007F5DD9">
              <w:rPr>
                <w:szCs w:val="22"/>
              </w:rPr>
              <w:t>Hypomagnesiëmie</w:t>
            </w:r>
          </w:p>
        </w:tc>
        <w:tc>
          <w:tcPr>
            <w:tcW w:w="1990" w:type="dxa"/>
          </w:tcPr>
          <w:p w14:paraId="6D8BFCEC" w14:textId="77777777" w:rsidR="00A478FD" w:rsidRPr="007F5DD9" w:rsidRDefault="00A478FD" w:rsidP="00A478FD">
            <w:pPr>
              <w:tabs>
                <w:tab w:val="left" w:pos="-1440"/>
                <w:tab w:val="left" w:pos="-720"/>
              </w:tabs>
              <w:rPr>
                <w:szCs w:val="22"/>
              </w:rPr>
            </w:pPr>
            <w:r w:rsidRPr="007F5DD9">
              <w:rPr>
                <w:szCs w:val="22"/>
              </w:rPr>
              <w:t>Vaak</w:t>
            </w:r>
          </w:p>
        </w:tc>
        <w:tc>
          <w:tcPr>
            <w:tcW w:w="2109" w:type="dxa"/>
          </w:tcPr>
          <w:p w14:paraId="2E72DFE6" w14:textId="77777777" w:rsidR="00A478FD" w:rsidRPr="007F5DD9" w:rsidRDefault="00A478FD" w:rsidP="00A478FD">
            <w:pPr>
              <w:tabs>
                <w:tab w:val="left" w:pos="-1440"/>
                <w:tab w:val="left" w:pos="-720"/>
              </w:tabs>
              <w:rPr>
                <w:szCs w:val="22"/>
              </w:rPr>
            </w:pPr>
            <w:r w:rsidRPr="007F5DD9">
              <w:rPr>
                <w:szCs w:val="22"/>
              </w:rPr>
              <w:t>Zeer vaak</w:t>
            </w:r>
          </w:p>
        </w:tc>
        <w:tc>
          <w:tcPr>
            <w:tcW w:w="2022" w:type="dxa"/>
          </w:tcPr>
          <w:p w14:paraId="08043F45" w14:textId="77777777" w:rsidR="00A478FD" w:rsidRPr="007F5DD9" w:rsidRDefault="00A478FD" w:rsidP="00A478FD">
            <w:pPr>
              <w:tabs>
                <w:tab w:val="left" w:pos="-1440"/>
                <w:tab w:val="left" w:pos="-720"/>
              </w:tabs>
              <w:rPr>
                <w:szCs w:val="22"/>
              </w:rPr>
            </w:pPr>
            <w:r w:rsidRPr="007F5DD9">
              <w:rPr>
                <w:szCs w:val="22"/>
              </w:rPr>
              <w:t>Zeer vaak</w:t>
            </w:r>
          </w:p>
        </w:tc>
      </w:tr>
      <w:tr w:rsidR="00A478FD" w:rsidRPr="007F5DD9" w14:paraId="386EAA8D" w14:textId="77777777" w:rsidTr="00A478FD">
        <w:tc>
          <w:tcPr>
            <w:tcW w:w="2940" w:type="dxa"/>
          </w:tcPr>
          <w:p w14:paraId="4A53BC02" w14:textId="77777777" w:rsidR="00A478FD" w:rsidRPr="007F5DD9" w:rsidRDefault="00A478FD" w:rsidP="00A478FD">
            <w:pPr>
              <w:tabs>
                <w:tab w:val="left" w:pos="-1440"/>
                <w:tab w:val="left" w:pos="-720"/>
              </w:tabs>
              <w:rPr>
                <w:szCs w:val="22"/>
              </w:rPr>
            </w:pPr>
            <w:r w:rsidRPr="007F5DD9">
              <w:rPr>
                <w:szCs w:val="22"/>
              </w:rPr>
              <w:t>Hypofosfatemie</w:t>
            </w:r>
          </w:p>
        </w:tc>
        <w:tc>
          <w:tcPr>
            <w:tcW w:w="1990" w:type="dxa"/>
          </w:tcPr>
          <w:p w14:paraId="09607065" w14:textId="77777777" w:rsidR="00A478FD" w:rsidRPr="007F5DD9" w:rsidRDefault="00A478FD" w:rsidP="00A478FD">
            <w:pPr>
              <w:tabs>
                <w:tab w:val="left" w:pos="-1440"/>
                <w:tab w:val="left" w:pos="-720"/>
              </w:tabs>
              <w:rPr>
                <w:szCs w:val="22"/>
              </w:rPr>
            </w:pPr>
            <w:r w:rsidRPr="007F5DD9">
              <w:rPr>
                <w:szCs w:val="22"/>
              </w:rPr>
              <w:t>Zeer vaak</w:t>
            </w:r>
          </w:p>
        </w:tc>
        <w:tc>
          <w:tcPr>
            <w:tcW w:w="2109" w:type="dxa"/>
          </w:tcPr>
          <w:p w14:paraId="53C49A19" w14:textId="77777777" w:rsidR="00A478FD" w:rsidRPr="007F5DD9" w:rsidRDefault="00A478FD" w:rsidP="00A478FD">
            <w:pPr>
              <w:tabs>
                <w:tab w:val="left" w:pos="-1440"/>
                <w:tab w:val="left" w:pos="-720"/>
              </w:tabs>
              <w:rPr>
                <w:szCs w:val="22"/>
              </w:rPr>
            </w:pPr>
            <w:r w:rsidRPr="007F5DD9">
              <w:rPr>
                <w:szCs w:val="22"/>
              </w:rPr>
              <w:t>Zeer vaak</w:t>
            </w:r>
          </w:p>
        </w:tc>
        <w:tc>
          <w:tcPr>
            <w:tcW w:w="2022" w:type="dxa"/>
          </w:tcPr>
          <w:p w14:paraId="38588EE5" w14:textId="77777777" w:rsidR="00A478FD" w:rsidRPr="007F5DD9" w:rsidRDefault="00A478FD" w:rsidP="00A478FD">
            <w:pPr>
              <w:tabs>
                <w:tab w:val="left" w:pos="-1440"/>
                <w:tab w:val="left" w:pos="-720"/>
              </w:tabs>
              <w:rPr>
                <w:szCs w:val="22"/>
              </w:rPr>
            </w:pPr>
            <w:r w:rsidRPr="007F5DD9">
              <w:rPr>
                <w:szCs w:val="22"/>
              </w:rPr>
              <w:t>Vaak</w:t>
            </w:r>
          </w:p>
        </w:tc>
      </w:tr>
      <w:tr w:rsidR="00A478FD" w:rsidRPr="007F5DD9" w14:paraId="5540217A" w14:textId="77777777" w:rsidTr="00A478FD">
        <w:tc>
          <w:tcPr>
            <w:tcW w:w="2940" w:type="dxa"/>
          </w:tcPr>
          <w:p w14:paraId="0891C861" w14:textId="77777777" w:rsidR="00A478FD" w:rsidRPr="007F5DD9" w:rsidRDefault="00A478FD" w:rsidP="00A478FD">
            <w:pPr>
              <w:tabs>
                <w:tab w:val="left" w:pos="-1440"/>
                <w:tab w:val="left" w:pos="-720"/>
              </w:tabs>
              <w:rPr>
                <w:szCs w:val="22"/>
              </w:rPr>
            </w:pPr>
            <w:r w:rsidRPr="007F5DD9">
              <w:rPr>
                <w:szCs w:val="22"/>
              </w:rPr>
              <w:t>Hyperurikemie</w:t>
            </w:r>
          </w:p>
        </w:tc>
        <w:tc>
          <w:tcPr>
            <w:tcW w:w="1990" w:type="dxa"/>
          </w:tcPr>
          <w:p w14:paraId="5BC0ECF4" w14:textId="77777777" w:rsidR="00A478FD" w:rsidRPr="007F5DD9" w:rsidRDefault="00A478FD" w:rsidP="00A478FD">
            <w:pPr>
              <w:tabs>
                <w:tab w:val="left" w:pos="-1440"/>
                <w:tab w:val="left" w:pos="-720"/>
              </w:tabs>
              <w:rPr>
                <w:szCs w:val="22"/>
              </w:rPr>
            </w:pPr>
            <w:r w:rsidRPr="007F5DD9">
              <w:rPr>
                <w:szCs w:val="22"/>
              </w:rPr>
              <w:t>Vaak</w:t>
            </w:r>
          </w:p>
        </w:tc>
        <w:tc>
          <w:tcPr>
            <w:tcW w:w="2109" w:type="dxa"/>
          </w:tcPr>
          <w:p w14:paraId="134F43EE" w14:textId="77777777" w:rsidR="00A478FD" w:rsidRPr="007F5DD9" w:rsidRDefault="00A478FD" w:rsidP="00A478FD">
            <w:pPr>
              <w:tabs>
                <w:tab w:val="left" w:pos="-1440"/>
                <w:tab w:val="left" w:pos="-720"/>
              </w:tabs>
              <w:rPr>
                <w:szCs w:val="22"/>
              </w:rPr>
            </w:pPr>
            <w:r w:rsidRPr="007F5DD9">
              <w:rPr>
                <w:szCs w:val="22"/>
              </w:rPr>
              <w:t>Vaak</w:t>
            </w:r>
          </w:p>
        </w:tc>
        <w:tc>
          <w:tcPr>
            <w:tcW w:w="2022" w:type="dxa"/>
          </w:tcPr>
          <w:p w14:paraId="62EDBB87" w14:textId="77777777" w:rsidR="00A478FD" w:rsidRPr="007F5DD9" w:rsidRDefault="00A478FD" w:rsidP="00A478FD">
            <w:pPr>
              <w:tabs>
                <w:tab w:val="left" w:pos="-1440"/>
                <w:tab w:val="left" w:pos="-720"/>
              </w:tabs>
              <w:rPr>
                <w:szCs w:val="22"/>
              </w:rPr>
            </w:pPr>
            <w:r w:rsidRPr="007F5DD9">
              <w:rPr>
                <w:szCs w:val="22"/>
              </w:rPr>
              <w:t>Zeer vaak</w:t>
            </w:r>
          </w:p>
        </w:tc>
      </w:tr>
      <w:tr w:rsidR="00A478FD" w:rsidRPr="007F5DD9" w14:paraId="07E1A126" w14:textId="77777777" w:rsidTr="00A478FD">
        <w:tc>
          <w:tcPr>
            <w:tcW w:w="2940" w:type="dxa"/>
          </w:tcPr>
          <w:p w14:paraId="185133B1" w14:textId="77777777" w:rsidR="00A478FD" w:rsidRPr="007F5DD9" w:rsidRDefault="00A478FD" w:rsidP="00A478FD">
            <w:pPr>
              <w:tabs>
                <w:tab w:val="left" w:pos="-1440"/>
                <w:tab w:val="left" w:pos="-720"/>
              </w:tabs>
              <w:rPr>
                <w:szCs w:val="22"/>
              </w:rPr>
            </w:pPr>
            <w:r w:rsidRPr="007F5DD9">
              <w:rPr>
                <w:szCs w:val="22"/>
              </w:rPr>
              <w:t>Jicht</w:t>
            </w:r>
          </w:p>
        </w:tc>
        <w:tc>
          <w:tcPr>
            <w:tcW w:w="1990" w:type="dxa"/>
          </w:tcPr>
          <w:p w14:paraId="7E38D621" w14:textId="77777777" w:rsidR="00A478FD" w:rsidRPr="007F5DD9" w:rsidRDefault="00A478FD" w:rsidP="00A478FD">
            <w:pPr>
              <w:tabs>
                <w:tab w:val="left" w:pos="-1440"/>
                <w:tab w:val="left" w:pos="-720"/>
              </w:tabs>
              <w:rPr>
                <w:szCs w:val="22"/>
              </w:rPr>
            </w:pPr>
            <w:r w:rsidRPr="007F5DD9">
              <w:rPr>
                <w:szCs w:val="22"/>
              </w:rPr>
              <w:t>Vaak</w:t>
            </w:r>
          </w:p>
        </w:tc>
        <w:tc>
          <w:tcPr>
            <w:tcW w:w="2109" w:type="dxa"/>
          </w:tcPr>
          <w:p w14:paraId="657B9F1B" w14:textId="77777777" w:rsidR="00A478FD" w:rsidRPr="007F5DD9" w:rsidRDefault="00A478FD" w:rsidP="00A478FD">
            <w:pPr>
              <w:tabs>
                <w:tab w:val="left" w:pos="-1440"/>
                <w:tab w:val="left" w:pos="-720"/>
              </w:tabs>
              <w:rPr>
                <w:szCs w:val="22"/>
              </w:rPr>
            </w:pPr>
            <w:r w:rsidRPr="007F5DD9">
              <w:rPr>
                <w:szCs w:val="22"/>
              </w:rPr>
              <w:t>Vaak</w:t>
            </w:r>
          </w:p>
        </w:tc>
        <w:tc>
          <w:tcPr>
            <w:tcW w:w="2022" w:type="dxa"/>
          </w:tcPr>
          <w:p w14:paraId="5293B708" w14:textId="77777777" w:rsidR="00A478FD" w:rsidRPr="007F5DD9" w:rsidRDefault="00A478FD" w:rsidP="00A478FD">
            <w:pPr>
              <w:tabs>
                <w:tab w:val="left" w:pos="-1440"/>
                <w:tab w:val="left" w:pos="-720"/>
              </w:tabs>
              <w:rPr>
                <w:szCs w:val="22"/>
              </w:rPr>
            </w:pPr>
            <w:r w:rsidRPr="007F5DD9">
              <w:rPr>
                <w:szCs w:val="22"/>
              </w:rPr>
              <w:t>Zeer vaak</w:t>
            </w:r>
          </w:p>
        </w:tc>
      </w:tr>
      <w:tr w:rsidR="00A478FD" w:rsidRPr="007F5DD9" w14:paraId="6B137E1C" w14:textId="77777777" w:rsidTr="00A478FD">
        <w:tc>
          <w:tcPr>
            <w:tcW w:w="2940" w:type="dxa"/>
          </w:tcPr>
          <w:p w14:paraId="75EFF037" w14:textId="77777777" w:rsidR="00A478FD" w:rsidRPr="007F5DD9" w:rsidRDefault="00A478FD" w:rsidP="00A478FD">
            <w:pPr>
              <w:tabs>
                <w:tab w:val="left" w:pos="-1440"/>
                <w:tab w:val="left" w:pos="-720"/>
              </w:tabs>
              <w:rPr>
                <w:szCs w:val="22"/>
              </w:rPr>
            </w:pPr>
            <w:r w:rsidRPr="007F5DD9">
              <w:rPr>
                <w:szCs w:val="22"/>
              </w:rPr>
              <w:t>Gewichtsafname</w:t>
            </w:r>
          </w:p>
        </w:tc>
        <w:tc>
          <w:tcPr>
            <w:tcW w:w="1990" w:type="dxa"/>
          </w:tcPr>
          <w:p w14:paraId="10DF5DC7" w14:textId="77777777" w:rsidR="00A478FD" w:rsidRPr="007F5DD9" w:rsidRDefault="00A478FD" w:rsidP="00A478FD">
            <w:pPr>
              <w:tabs>
                <w:tab w:val="left" w:pos="-1440"/>
                <w:tab w:val="left" w:pos="-720"/>
              </w:tabs>
              <w:rPr>
                <w:szCs w:val="22"/>
              </w:rPr>
            </w:pPr>
            <w:r w:rsidRPr="007F5DD9">
              <w:rPr>
                <w:szCs w:val="22"/>
              </w:rPr>
              <w:t>Vaak</w:t>
            </w:r>
          </w:p>
        </w:tc>
        <w:tc>
          <w:tcPr>
            <w:tcW w:w="2109" w:type="dxa"/>
          </w:tcPr>
          <w:p w14:paraId="641D4F11" w14:textId="77777777" w:rsidR="00A478FD" w:rsidRPr="007F5DD9" w:rsidRDefault="00A478FD" w:rsidP="00A478FD">
            <w:pPr>
              <w:tabs>
                <w:tab w:val="left" w:pos="-1440"/>
                <w:tab w:val="left" w:pos="-720"/>
              </w:tabs>
              <w:rPr>
                <w:szCs w:val="22"/>
              </w:rPr>
            </w:pPr>
            <w:r w:rsidRPr="007F5DD9">
              <w:rPr>
                <w:szCs w:val="22"/>
              </w:rPr>
              <w:t>Vaak</w:t>
            </w:r>
          </w:p>
        </w:tc>
        <w:tc>
          <w:tcPr>
            <w:tcW w:w="2022" w:type="dxa"/>
          </w:tcPr>
          <w:p w14:paraId="536F2CB8" w14:textId="77777777" w:rsidR="00A478FD" w:rsidRPr="007F5DD9" w:rsidRDefault="00A478FD" w:rsidP="00A478FD">
            <w:pPr>
              <w:tabs>
                <w:tab w:val="left" w:pos="-1440"/>
                <w:tab w:val="left" w:pos="-720"/>
              </w:tabs>
              <w:rPr>
                <w:szCs w:val="22"/>
              </w:rPr>
            </w:pPr>
            <w:r w:rsidRPr="007F5DD9">
              <w:rPr>
                <w:szCs w:val="22"/>
              </w:rPr>
              <w:t>Vaak</w:t>
            </w:r>
          </w:p>
        </w:tc>
      </w:tr>
      <w:tr w:rsidR="00A478FD" w:rsidRPr="007F5DD9" w14:paraId="74963E01" w14:textId="77777777" w:rsidTr="00A478FD">
        <w:tc>
          <w:tcPr>
            <w:tcW w:w="9061" w:type="dxa"/>
            <w:gridSpan w:val="4"/>
          </w:tcPr>
          <w:p w14:paraId="65D9EE42" w14:textId="77777777" w:rsidR="00A478FD" w:rsidRPr="007F5DD9" w:rsidRDefault="00A478FD" w:rsidP="00A478FD">
            <w:pPr>
              <w:pStyle w:val="TextTi10"/>
              <w:keepNext/>
              <w:keepLines/>
              <w:spacing w:before="10" w:after="10"/>
              <w:rPr>
                <w:b/>
                <w:sz w:val="22"/>
                <w:szCs w:val="22"/>
              </w:rPr>
            </w:pPr>
            <w:r w:rsidRPr="007F5DD9">
              <w:rPr>
                <w:b/>
                <w:sz w:val="22"/>
                <w:szCs w:val="22"/>
              </w:rPr>
              <w:t>Psychische stoornissen</w:t>
            </w:r>
          </w:p>
        </w:tc>
      </w:tr>
      <w:tr w:rsidR="00A478FD" w:rsidRPr="007F5DD9" w14:paraId="6071952C" w14:textId="77777777" w:rsidTr="00A478FD">
        <w:tc>
          <w:tcPr>
            <w:tcW w:w="2940" w:type="dxa"/>
          </w:tcPr>
          <w:p w14:paraId="42D59902" w14:textId="77777777" w:rsidR="00A478FD" w:rsidRPr="007F5DD9" w:rsidRDefault="00A478FD" w:rsidP="00A478FD">
            <w:pPr>
              <w:tabs>
                <w:tab w:val="left" w:pos="-1440"/>
                <w:tab w:val="left" w:pos="-720"/>
              </w:tabs>
              <w:rPr>
                <w:szCs w:val="22"/>
              </w:rPr>
            </w:pPr>
            <w:r w:rsidRPr="007F5DD9">
              <w:rPr>
                <w:szCs w:val="22"/>
              </w:rPr>
              <w:t>Verwarde toestand</w:t>
            </w:r>
          </w:p>
        </w:tc>
        <w:tc>
          <w:tcPr>
            <w:tcW w:w="1990" w:type="dxa"/>
          </w:tcPr>
          <w:p w14:paraId="175BCA41" w14:textId="77777777" w:rsidR="00A478FD" w:rsidRPr="007F5DD9" w:rsidRDefault="00A478FD" w:rsidP="00A478FD">
            <w:pPr>
              <w:tabs>
                <w:tab w:val="left" w:pos="-1440"/>
                <w:tab w:val="left" w:pos="-720"/>
              </w:tabs>
              <w:rPr>
                <w:szCs w:val="22"/>
              </w:rPr>
            </w:pPr>
            <w:r w:rsidRPr="007F5DD9">
              <w:rPr>
                <w:szCs w:val="22"/>
              </w:rPr>
              <w:t>Vaak</w:t>
            </w:r>
          </w:p>
        </w:tc>
        <w:tc>
          <w:tcPr>
            <w:tcW w:w="2109" w:type="dxa"/>
          </w:tcPr>
          <w:p w14:paraId="376AE200" w14:textId="77777777" w:rsidR="00A478FD" w:rsidRPr="007F5DD9" w:rsidRDefault="00A478FD" w:rsidP="00A478FD">
            <w:pPr>
              <w:tabs>
                <w:tab w:val="left" w:pos="-1440"/>
                <w:tab w:val="left" w:pos="-720"/>
              </w:tabs>
              <w:rPr>
                <w:szCs w:val="22"/>
              </w:rPr>
            </w:pPr>
            <w:r w:rsidRPr="007F5DD9">
              <w:rPr>
                <w:szCs w:val="22"/>
              </w:rPr>
              <w:t>Zeer vaak</w:t>
            </w:r>
          </w:p>
        </w:tc>
        <w:tc>
          <w:tcPr>
            <w:tcW w:w="2022" w:type="dxa"/>
          </w:tcPr>
          <w:p w14:paraId="1A6CF14B" w14:textId="77777777" w:rsidR="00A478FD" w:rsidRPr="007F5DD9" w:rsidRDefault="00A478FD" w:rsidP="00A478FD">
            <w:pPr>
              <w:tabs>
                <w:tab w:val="left" w:pos="-1440"/>
                <w:tab w:val="left" w:pos="-720"/>
              </w:tabs>
              <w:rPr>
                <w:szCs w:val="22"/>
              </w:rPr>
            </w:pPr>
            <w:r w:rsidRPr="007F5DD9">
              <w:rPr>
                <w:szCs w:val="22"/>
              </w:rPr>
              <w:t>Zeer vaak</w:t>
            </w:r>
          </w:p>
        </w:tc>
      </w:tr>
      <w:tr w:rsidR="00A478FD" w:rsidRPr="007F5DD9" w14:paraId="72403F19" w14:textId="77777777" w:rsidTr="00A478FD">
        <w:tc>
          <w:tcPr>
            <w:tcW w:w="2940" w:type="dxa"/>
          </w:tcPr>
          <w:p w14:paraId="0074AB67" w14:textId="77777777" w:rsidR="00A478FD" w:rsidRPr="007F5DD9" w:rsidRDefault="00A478FD" w:rsidP="00A478FD">
            <w:pPr>
              <w:tabs>
                <w:tab w:val="left" w:pos="-1440"/>
                <w:tab w:val="left" w:pos="-720"/>
              </w:tabs>
              <w:rPr>
                <w:szCs w:val="22"/>
              </w:rPr>
            </w:pPr>
            <w:r w:rsidRPr="007F5DD9">
              <w:rPr>
                <w:szCs w:val="22"/>
              </w:rPr>
              <w:t>Depressie</w:t>
            </w:r>
          </w:p>
        </w:tc>
        <w:tc>
          <w:tcPr>
            <w:tcW w:w="1990" w:type="dxa"/>
          </w:tcPr>
          <w:p w14:paraId="16E04FE8" w14:textId="77777777" w:rsidR="00A478FD" w:rsidRPr="007F5DD9" w:rsidRDefault="00A478FD" w:rsidP="00A478FD">
            <w:pPr>
              <w:tabs>
                <w:tab w:val="left" w:pos="-1440"/>
                <w:tab w:val="left" w:pos="-720"/>
              </w:tabs>
              <w:rPr>
                <w:szCs w:val="22"/>
              </w:rPr>
            </w:pPr>
            <w:r w:rsidRPr="007F5DD9">
              <w:rPr>
                <w:szCs w:val="22"/>
              </w:rPr>
              <w:t>Vaak</w:t>
            </w:r>
          </w:p>
        </w:tc>
        <w:tc>
          <w:tcPr>
            <w:tcW w:w="2109" w:type="dxa"/>
          </w:tcPr>
          <w:p w14:paraId="366647AE" w14:textId="77777777" w:rsidR="00A478FD" w:rsidRPr="007F5DD9" w:rsidRDefault="00A478FD" w:rsidP="00A478FD">
            <w:pPr>
              <w:tabs>
                <w:tab w:val="left" w:pos="-1440"/>
                <w:tab w:val="left" w:pos="-720"/>
              </w:tabs>
              <w:rPr>
                <w:szCs w:val="22"/>
              </w:rPr>
            </w:pPr>
            <w:r w:rsidRPr="007F5DD9">
              <w:rPr>
                <w:szCs w:val="22"/>
              </w:rPr>
              <w:t>Zeer vaak</w:t>
            </w:r>
          </w:p>
        </w:tc>
        <w:tc>
          <w:tcPr>
            <w:tcW w:w="2022" w:type="dxa"/>
          </w:tcPr>
          <w:p w14:paraId="0CD8BFBC" w14:textId="77777777" w:rsidR="00A478FD" w:rsidRPr="007F5DD9" w:rsidRDefault="00A478FD" w:rsidP="00A478FD">
            <w:pPr>
              <w:tabs>
                <w:tab w:val="left" w:pos="-1440"/>
                <w:tab w:val="left" w:pos="-720"/>
              </w:tabs>
              <w:rPr>
                <w:szCs w:val="22"/>
              </w:rPr>
            </w:pPr>
            <w:r w:rsidRPr="007F5DD9">
              <w:rPr>
                <w:szCs w:val="22"/>
              </w:rPr>
              <w:t>Zeer vaak</w:t>
            </w:r>
          </w:p>
        </w:tc>
      </w:tr>
      <w:tr w:rsidR="00A478FD" w:rsidRPr="007F5DD9" w14:paraId="2430B02C" w14:textId="77777777" w:rsidTr="00A478FD">
        <w:tc>
          <w:tcPr>
            <w:tcW w:w="2940" w:type="dxa"/>
          </w:tcPr>
          <w:p w14:paraId="25C19DF1" w14:textId="77777777" w:rsidR="00A478FD" w:rsidRPr="007F5DD9" w:rsidRDefault="00A478FD" w:rsidP="00A478FD">
            <w:pPr>
              <w:tabs>
                <w:tab w:val="left" w:pos="-1440"/>
                <w:tab w:val="left" w:pos="-720"/>
              </w:tabs>
              <w:rPr>
                <w:szCs w:val="22"/>
              </w:rPr>
            </w:pPr>
            <w:r w:rsidRPr="007F5DD9">
              <w:rPr>
                <w:szCs w:val="22"/>
              </w:rPr>
              <w:t>Slapeloosheid</w:t>
            </w:r>
          </w:p>
        </w:tc>
        <w:tc>
          <w:tcPr>
            <w:tcW w:w="1990" w:type="dxa"/>
          </w:tcPr>
          <w:p w14:paraId="0FD4E3C5" w14:textId="77777777" w:rsidR="00A478FD" w:rsidRPr="007F5DD9" w:rsidRDefault="00A478FD" w:rsidP="00A478FD">
            <w:pPr>
              <w:tabs>
                <w:tab w:val="left" w:pos="-1440"/>
                <w:tab w:val="left" w:pos="-720"/>
              </w:tabs>
              <w:rPr>
                <w:szCs w:val="22"/>
              </w:rPr>
            </w:pPr>
            <w:r w:rsidRPr="007F5DD9">
              <w:rPr>
                <w:szCs w:val="22"/>
              </w:rPr>
              <w:t>Vaak</w:t>
            </w:r>
          </w:p>
        </w:tc>
        <w:tc>
          <w:tcPr>
            <w:tcW w:w="2109" w:type="dxa"/>
          </w:tcPr>
          <w:p w14:paraId="7532BF66" w14:textId="77777777" w:rsidR="00A478FD" w:rsidRPr="007F5DD9" w:rsidRDefault="00A478FD" w:rsidP="00A478FD">
            <w:pPr>
              <w:tabs>
                <w:tab w:val="left" w:pos="-1440"/>
                <w:tab w:val="left" w:pos="-720"/>
              </w:tabs>
              <w:rPr>
                <w:szCs w:val="22"/>
              </w:rPr>
            </w:pPr>
            <w:r w:rsidRPr="007F5DD9">
              <w:rPr>
                <w:szCs w:val="22"/>
              </w:rPr>
              <w:t>Zeer vaak</w:t>
            </w:r>
          </w:p>
        </w:tc>
        <w:tc>
          <w:tcPr>
            <w:tcW w:w="2022" w:type="dxa"/>
          </w:tcPr>
          <w:p w14:paraId="36E5AD28" w14:textId="77777777" w:rsidR="00A478FD" w:rsidRPr="007F5DD9" w:rsidRDefault="00A478FD" w:rsidP="00A478FD">
            <w:pPr>
              <w:tabs>
                <w:tab w:val="left" w:pos="-1440"/>
                <w:tab w:val="left" w:pos="-720"/>
              </w:tabs>
              <w:rPr>
                <w:szCs w:val="22"/>
              </w:rPr>
            </w:pPr>
            <w:r w:rsidRPr="007F5DD9">
              <w:rPr>
                <w:szCs w:val="22"/>
              </w:rPr>
              <w:t>Zeer vaak</w:t>
            </w:r>
          </w:p>
        </w:tc>
      </w:tr>
      <w:tr w:rsidR="00A478FD" w:rsidRPr="007F5DD9" w14:paraId="36290937" w14:textId="77777777" w:rsidTr="00A478FD">
        <w:tc>
          <w:tcPr>
            <w:tcW w:w="2940" w:type="dxa"/>
          </w:tcPr>
          <w:p w14:paraId="7AE35D40" w14:textId="77777777" w:rsidR="00A478FD" w:rsidRPr="007F5DD9" w:rsidRDefault="00A478FD" w:rsidP="00A478FD">
            <w:pPr>
              <w:tabs>
                <w:tab w:val="left" w:pos="-1440"/>
                <w:tab w:val="left" w:pos="-720"/>
              </w:tabs>
              <w:rPr>
                <w:szCs w:val="22"/>
              </w:rPr>
            </w:pPr>
            <w:r w:rsidRPr="007F5DD9">
              <w:rPr>
                <w:szCs w:val="22"/>
              </w:rPr>
              <w:t>Agitatie</w:t>
            </w:r>
          </w:p>
        </w:tc>
        <w:tc>
          <w:tcPr>
            <w:tcW w:w="1990" w:type="dxa"/>
          </w:tcPr>
          <w:p w14:paraId="7F7D5536" w14:textId="77777777" w:rsidR="00A478FD" w:rsidRPr="007F5DD9" w:rsidRDefault="00A478FD" w:rsidP="00A478FD">
            <w:pPr>
              <w:tabs>
                <w:tab w:val="left" w:pos="-1440"/>
                <w:tab w:val="left" w:pos="-720"/>
              </w:tabs>
              <w:rPr>
                <w:szCs w:val="22"/>
              </w:rPr>
            </w:pPr>
            <w:r w:rsidRPr="007F5DD9">
              <w:rPr>
                <w:szCs w:val="22"/>
              </w:rPr>
              <w:t>Soms</w:t>
            </w:r>
          </w:p>
        </w:tc>
        <w:tc>
          <w:tcPr>
            <w:tcW w:w="2109" w:type="dxa"/>
          </w:tcPr>
          <w:p w14:paraId="063AE74A" w14:textId="77777777" w:rsidR="00A478FD" w:rsidRPr="007F5DD9" w:rsidRDefault="00A478FD" w:rsidP="00A478FD">
            <w:pPr>
              <w:tabs>
                <w:tab w:val="left" w:pos="-1440"/>
                <w:tab w:val="left" w:pos="-720"/>
              </w:tabs>
              <w:rPr>
                <w:szCs w:val="22"/>
              </w:rPr>
            </w:pPr>
            <w:r w:rsidRPr="007F5DD9">
              <w:rPr>
                <w:szCs w:val="22"/>
              </w:rPr>
              <w:t>Vaak</w:t>
            </w:r>
          </w:p>
        </w:tc>
        <w:tc>
          <w:tcPr>
            <w:tcW w:w="2022" w:type="dxa"/>
          </w:tcPr>
          <w:p w14:paraId="1CC7C04D" w14:textId="77777777" w:rsidR="00A478FD" w:rsidRPr="007F5DD9" w:rsidRDefault="00A478FD" w:rsidP="00A478FD">
            <w:pPr>
              <w:tabs>
                <w:tab w:val="left" w:pos="-1440"/>
                <w:tab w:val="left" w:pos="-720"/>
              </w:tabs>
              <w:rPr>
                <w:szCs w:val="22"/>
              </w:rPr>
            </w:pPr>
            <w:r w:rsidRPr="007F5DD9">
              <w:rPr>
                <w:szCs w:val="22"/>
              </w:rPr>
              <w:t>Zeer vaak</w:t>
            </w:r>
          </w:p>
        </w:tc>
      </w:tr>
      <w:tr w:rsidR="00A478FD" w:rsidRPr="007F5DD9" w14:paraId="795014C7" w14:textId="77777777" w:rsidTr="00A478FD">
        <w:tc>
          <w:tcPr>
            <w:tcW w:w="2940" w:type="dxa"/>
          </w:tcPr>
          <w:p w14:paraId="5F534225" w14:textId="77777777" w:rsidR="00A478FD" w:rsidRPr="007F5DD9" w:rsidRDefault="00A478FD" w:rsidP="00A478FD">
            <w:pPr>
              <w:tabs>
                <w:tab w:val="left" w:pos="-1440"/>
                <w:tab w:val="left" w:pos="-720"/>
              </w:tabs>
              <w:rPr>
                <w:szCs w:val="22"/>
              </w:rPr>
            </w:pPr>
            <w:r w:rsidRPr="007F5DD9">
              <w:rPr>
                <w:szCs w:val="22"/>
              </w:rPr>
              <w:t>Angst</w:t>
            </w:r>
          </w:p>
        </w:tc>
        <w:tc>
          <w:tcPr>
            <w:tcW w:w="1990" w:type="dxa"/>
          </w:tcPr>
          <w:p w14:paraId="181D6401" w14:textId="77777777" w:rsidR="00A478FD" w:rsidRPr="007F5DD9" w:rsidRDefault="00A478FD" w:rsidP="00A478FD">
            <w:pPr>
              <w:tabs>
                <w:tab w:val="left" w:pos="-1440"/>
                <w:tab w:val="left" w:pos="-720"/>
              </w:tabs>
              <w:rPr>
                <w:szCs w:val="22"/>
              </w:rPr>
            </w:pPr>
            <w:r w:rsidRPr="007F5DD9">
              <w:rPr>
                <w:szCs w:val="22"/>
              </w:rPr>
              <w:t>Vaak</w:t>
            </w:r>
          </w:p>
        </w:tc>
        <w:tc>
          <w:tcPr>
            <w:tcW w:w="2109" w:type="dxa"/>
          </w:tcPr>
          <w:p w14:paraId="3A9236AE" w14:textId="77777777" w:rsidR="00A478FD" w:rsidRPr="007F5DD9" w:rsidRDefault="00A478FD" w:rsidP="00A478FD">
            <w:pPr>
              <w:tabs>
                <w:tab w:val="left" w:pos="-1440"/>
                <w:tab w:val="left" w:pos="-720"/>
              </w:tabs>
              <w:rPr>
                <w:szCs w:val="22"/>
              </w:rPr>
            </w:pPr>
            <w:r w:rsidRPr="007F5DD9">
              <w:rPr>
                <w:szCs w:val="22"/>
              </w:rPr>
              <w:t>Zeer vaak</w:t>
            </w:r>
          </w:p>
        </w:tc>
        <w:tc>
          <w:tcPr>
            <w:tcW w:w="2022" w:type="dxa"/>
          </w:tcPr>
          <w:p w14:paraId="16489385" w14:textId="77777777" w:rsidR="00A478FD" w:rsidRPr="007F5DD9" w:rsidRDefault="00A478FD" w:rsidP="00A478FD">
            <w:pPr>
              <w:tabs>
                <w:tab w:val="left" w:pos="-1440"/>
                <w:tab w:val="left" w:pos="-720"/>
              </w:tabs>
              <w:rPr>
                <w:szCs w:val="22"/>
              </w:rPr>
            </w:pPr>
            <w:r w:rsidRPr="007F5DD9">
              <w:rPr>
                <w:szCs w:val="22"/>
              </w:rPr>
              <w:t>Zeer vaak</w:t>
            </w:r>
          </w:p>
        </w:tc>
      </w:tr>
      <w:tr w:rsidR="00A478FD" w:rsidRPr="007F5DD9" w14:paraId="3E659E60" w14:textId="77777777" w:rsidTr="00A478FD">
        <w:tc>
          <w:tcPr>
            <w:tcW w:w="2940" w:type="dxa"/>
          </w:tcPr>
          <w:p w14:paraId="103A10BB" w14:textId="77777777" w:rsidR="00A478FD" w:rsidRPr="007F5DD9" w:rsidRDefault="00A478FD" w:rsidP="00A478FD">
            <w:pPr>
              <w:tabs>
                <w:tab w:val="left" w:pos="-1440"/>
                <w:tab w:val="left" w:pos="-720"/>
              </w:tabs>
              <w:rPr>
                <w:szCs w:val="22"/>
              </w:rPr>
            </w:pPr>
            <w:r w:rsidRPr="007F5DD9">
              <w:rPr>
                <w:szCs w:val="22"/>
              </w:rPr>
              <w:t>Abnormaal denken</w:t>
            </w:r>
          </w:p>
        </w:tc>
        <w:tc>
          <w:tcPr>
            <w:tcW w:w="1990" w:type="dxa"/>
          </w:tcPr>
          <w:p w14:paraId="1EA081EB" w14:textId="77777777" w:rsidR="00A478FD" w:rsidRPr="007F5DD9" w:rsidRDefault="00A478FD" w:rsidP="00A478FD">
            <w:pPr>
              <w:tabs>
                <w:tab w:val="left" w:pos="-1440"/>
                <w:tab w:val="left" w:pos="-720"/>
              </w:tabs>
              <w:rPr>
                <w:szCs w:val="22"/>
              </w:rPr>
            </w:pPr>
            <w:r w:rsidRPr="007F5DD9">
              <w:rPr>
                <w:szCs w:val="22"/>
              </w:rPr>
              <w:t>Soms</w:t>
            </w:r>
          </w:p>
        </w:tc>
        <w:tc>
          <w:tcPr>
            <w:tcW w:w="2109" w:type="dxa"/>
          </w:tcPr>
          <w:p w14:paraId="0EA4DFC1" w14:textId="77777777" w:rsidR="00A478FD" w:rsidRPr="007F5DD9" w:rsidRDefault="00A478FD" w:rsidP="00A478FD">
            <w:pPr>
              <w:tabs>
                <w:tab w:val="left" w:pos="-1440"/>
                <w:tab w:val="left" w:pos="-720"/>
              </w:tabs>
              <w:rPr>
                <w:szCs w:val="22"/>
              </w:rPr>
            </w:pPr>
            <w:r w:rsidRPr="007F5DD9">
              <w:rPr>
                <w:szCs w:val="22"/>
              </w:rPr>
              <w:t>Vaak</w:t>
            </w:r>
          </w:p>
        </w:tc>
        <w:tc>
          <w:tcPr>
            <w:tcW w:w="2022" w:type="dxa"/>
          </w:tcPr>
          <w:p w14:paraId="6628983F" w14:textId="77777777" w:rsidR="00A478FD" w:rsidRPr="007F5DD9" w:rsidRDefault="00A478FD" w:rsidP="00A478FD">
            <w:pPr>
              <w:tabs>
                <w:tab w:val="left" w:pos="-1440"/>
                <w:tab w:val="left" w:pos="-720"/>
              </w:tabs>
              <w:rPr>
                <w:szCs w:val="22"/>
              </w:rPr>
            </w:pPr>
            <w:r w:rsidRPr="007F5DD9">
              <w:rPr>
                <w:szCs w:val="22"/>
              </w:rPr>
              <w:t>Vaak</w:t>
            </w:r>
          </w:p>
        </w:tc>
      </w:tr>
      <w:tr w:rsidR="00A478FD" w:rsidRPr="007F5DD9" w14:paraId="63502491" w14:textId="77777777" w:rsidTr="00A478FD">
        <w:tc>
          <w:tcPr>
            <w:tcW w:w="9061" w:type="dxa"/>
            <w:gridSpan w:val="4"/>
          </w:tcPr>
          <w:p w14:paraId="5B799B85" w14:textId="77777777" w:rsidR="00A478FD" w:rsidRPr="007F5DD9" w:rsidRDefault="00A478FD" w:rsidP="00A478FD">
            <w:pPr>
              <w:pStyle w:val="TextTi10"/>
              <w:keepNext/>
              <w:keepLines/>
              <w:spacing w:before="10" w:after="10"/>
              <w:rPr>
                <w:b/>
                <w:sz w:val="22"/>
                <w:szCs w:val="22"/>
              </w:rPr>
            </w:pPr>
            <w:r w:rsidRPr="007F5DD9">
              <w:rPr>
                <w:b/>
                <w:sz w:val="22"/>
                <w:szCs w:val="22"/>
              </w:rPr>
              <w:t>Zenuwstelselaandoeningen</w:t>
            </w:r>
          </w:p>
        </w:tc>
      </w:tr>
      <w:tr w:rsidR="00A478FD" w:rsidRPr="007F5DD9" w14:paraId="24338D4A" w14:textId="77777777" w:rsidTr="00A478FD">
        <w:tc>
          <w:tcPr>
            <w:tcW w:w="2940" w:type="dxa"/>
          </w:tcPr>
          <w:p w14:paraId="1497B40F" w14:textId="77777777" w:rsidR="00A478FD" w:rsidRPr="007F5DD9" w:rsidRDefault="00A478FD" w:rsidP="00A478FD">
            <w:pPr>
              <w:tabs>
                <w:tab w:val="left" w:pos="-1440"/>
                <w:tab w:val="left" w:pos="-720"/>
              </w:tabs>
              <w:rPr>
                <w:szCs w:val="22"/>
              </w:rPr>
            </w:pPr>
            <w:r w:rsidRPr="007F5DD9">
              <w:rPr>
                <w:szCs w:val="22"/>
              </w:rPr>
              <w:t>Duizeligheid</w:t>
            </w:r>
          </w:p>
        </w:tc>
        <w:tc>
          <w:tcPr>
            <w:tcW w:w="1990" w:type="dxa"/>
          </w:tcPr>
          <w:p w14:paraId="1AE34DB6" w14:textId="77777777" w:rsidR="00A478FD" w:rsidRPr="007F5DD9" w:rsidRDefault="00A478FD" w:rsidP="00A478FD">
            <w:pPr>
              <w:tabs>
                <w:tab w:val="left" w:pos="-1440"/>
                <w:tab w:val="left" w:pos="-720"/>
              </w:tabs>
              <w:rPr>
                <w:szCs w:val="22"/>
              </w:rPr>
            </w:pPr>
            <w:r w:rsidRPr="007F5DD9">
              <w:rPr>
                <w:szCs w:val="22"/>
              </w:rPr>
              <w:t>Vaak</w:t>
            </w:r>
          </w:p>
        </w:tc>
        <w:tc>
          <w:tcPr>
            <w:tcW w:w="2109" w:type="dxa"/>
          </w:tcPr>
          <w:p w14:paraId="1D2903AE" w14:textId="77777777" w:rsidR="00A478FD" w:rsidRPr="007F5DD9" w:rsidRDefault="00A478FD" w:rsidP="00A478FD">
            <w:pPr>
              <w:tabs>
                <w:tab w:val="left" w:pos="-1440"/>
                <w:tab w:val="left" w:pos="-720"/>
              </w:tabs>
              <w:rPr>
                <w:szCs w:val="22"/>
              </w:rPr>
            </w:pPr>
            <w:r w:rsidRPr="007F5DD9">
              <w:rPr>
                <w:szCs w:val="22"/>
              </w:rPr>
              <w:t>Zeer vaak</w:t>
            </w:r>
          </w:p>
        </w:tc>
        <w:tc>
          <w:tcPr>
            <w:tcW w:w="2022" w:type="dxa"/>
          </w:tcPr>
          <w:p w14:paraId="497EE567" w14:textId="77777777" w:rsidR="00A478FD" w:rsidRPr="007F5DD9" w:rsidRDefault="00A478FD" w:rsidP="00A478FD">
            <w:pPr>
              <w:tabs>
                <w:tab w:val="left" w:pos="-1440"/>
                <w:tab w:val="left" w:pos="-720"/>
              </w:tabs>
              <w:rPr>
                <w:szCs w:val="22"/>
              </w:rPr>
            </w:pPr>
            <w:r w:rsidRPr="007F5DD9">
              <w:rPr>
                <w:szCs w:val="22"/>
              </w:rPr>
              <w:t>Zeer vaak</w:t>
            </w:r>
          </w:p>
        </w:tc>
      </w:tr>
      <w:tr w:rsidR="00A478FD" w:rsidRPr="007F5DD9" w14:paraId="5F1EFE57" w14:textId="77777777" w:rsidTr="00A478FD">
        <w:tc>
          <w:tcPr>
            <w:tcW w:w="2940" w:type="dxa"/>
          </w:tcPr>
          <w:p w14:paraId="68C026CC" w14:textId="77777777" w:rsidR="00A478FD" w:rsidRPr="007F5DD9" w:rsidRDefault="00A478FD" w:rsidP="00A478FD">
            <w:pPr>
              <w:tabs>
                <w:tab w:val="left" w:pos="-1440"/>
                <w:tab w:val="left" w:pos="-720"/>
              </w:tabs>
              <w:rPr>
                <w:szCs w:val="22"/>
              </w:rPr>
            </w:pPr>
            <w:r w:rsidRPr="007F5DD9">
              <w:rPr>
                <w:szCs w:val="22"/>
              </w:rPr>
              <w:t>Hoofdpijn</w:t>
            </w:r>
          </w:p>
        </w:tc>
        <w:tc>
          <w:tcPr>
            <w:tcW w:w="1990" w:type="dxa"/>
          </w:tcPr>
          <w:p w14:paraId="2E9D54ED" w14:textId="77777777" w:rsidR="00A478FD" w:rsidRPr="007F5DD9" w:rsidRDefault="00A478FD" w:rsidP="00A478FD">
            <w:pPr>
              <w:tabs>
                <w:tab w:val="left" w:pos="-1440"/>
                <w:tab w:val="left" w:pos="-720"/>
              </w:tabs>
              <w:rPr>
                <w:szCs w:val="22"/>
              </w:rPr>
            </w:pPr>
            <w:r w:rsidRPr="007F5DD9">
              <w:rPr>
                <w:szCs w:val="22"/>
              </w:rPr>
              <w:t>Zeer vaak</w:t>
            </w:r>
          </w:p>
        </w:tc>
        <w:tc>
          <w:tcPr>
            <w:tcW w:w="2109" w:type="dxa"/>
          </w:tcPr>
          <w:p w14:paraId="64CFC264" w14:textId="77777777" w:rsidR="00A478FD" w:rsidRPr="007F5DD9" w:rsidRDefault="00A478FD" w:rsidP="00A478FD">
            <w:pPr>
              <w:tabs>
                <w:tab w:val="left" w:pos="-1440"/>
                <w:tab w:val="left" w:pos="-720"/>
              </w:tabs>
              <w:rPr>
                <w:szCs w:val="22"/>
              </w:rPr>
            </w:pPr>
            <w:r w:rsidRPr="007F5DD9">
              <w:rPr>
                <w:szCs w:val="22"/>
              </w:rPr>
              <w:t>Zeer vaak</w:t>
            </w:r>
          </w:p>
        </w:tc>
        <w:tc>
          <w:tcPr>
            <w:tcW w:w="2022" w:type="dxa"/>
          </w:tcPr>
          <w:p w14:paraId="11615C4F" w14:textId="77777777" w:rsidR="00A478FD" w:rsidRPr="007F5DD9" w:rsidRDefault="00A478FD" w:rsidP="00A478FD">
            <w:pPr>
              <w:tabs>
                <w:tab w:val="left" w:pos="-1440"/>
                <w:tab w:val="left" w:pos="-720"/>
              </w:tabs>
              <w:rPr>
                <w:szCs w:val="22"/>
              </w:rPr>
            </w:pPr>
            <w:r w:rsidRPr="007F5DD9">
              <w:rPr>
                <w:szCs w:val="22"/>
              </w:rPr>
              <w:t>Zeer vaak</w:t>
            </w:r>
          </w:p>
        </w:tc>
      </w:tr>
      <w:tr w:rsidR="00A478FD" w:rsidRPr="007F5DD9" w14:paraId="3CEF6578" w14:textId="77777777" w:rsidTr="00A478FD">
        <w:tc>
          <w:tcPr>
            <w:tcW w:w="2940" w:type="dxa"/>
          </w:tcPr>
          <w:p w14:paraId="43103FEC" w14:textId="77777777" w:rsidR="00A478FD" w:rsidRPr="007F5DD9" w:rsidRDefault="00A478FD" w:rsidP="00A478FD">
            <w:pPr>
              <w:tabs>
                <w:tab w:val="left" w:pos="-1440"/>
                <w:tab w:val="left" w:pos="-720"/>
              </w:tabs>
              <w:rPr>
                <w:szCs w:val="22"/>
              </w:rPr>
            </w:pPr>
            <w:r w:rsidRPr="007F5DD9">
              <w:rPr>
                <w:szCs w:val="22"/>
              </w:rPr>
              <w:t>Hypertonie</w:t>
            </w:r>
          </w:p>
        </w:tc>
        <w:tc>
          <w:tcPr>
            <w:tcW w:w="1990" w:type="dxa"/>
          </w:tcPr>
          <w:p w14:paraId="61712549" w14:textId="77777777" w:rsidR="00A478FD" w:rsidRPr="007F5DD9" w:rsidRDefault="00A478FD" w:rsidP="00A478FD">
            <w:pPr>
              <w:tabs>
                <w:tab w:val="left" w:pos="-1440"/>
                <w:tab w:val="left" w:pos="-720"/>
              </w:tabs>
              <w:rPr>
                <w:szCs w:val="22"/>
              </w:rPr>
            </w:pPr>
            <w:r w:rsidRPr="007F5DD9">
              <w:rPr>
                <w:szCs w:val="22"/>
              </w:rPr>
              <w:t>Vaak</w:t>
            </w:r>
          </w:p>
        </w:tc>
        <w:tc>
          <w:tcPr>
            <w:tcW w:w="2109" w:type="dxa"/>
          </w:tcPr>
          <w:p w14:paraId="4CB05895" w14:textId="77777777" w:rsidR="00A478FD" w:rsidRPr="007F5DD9" w:rsidRDefault="00A478FD" w:rsidP="00A478FD">
            <w:pPr>
              <w:tabs>
                <w:tab w:val="left" w:pos="-1440"/>
                <w:tab w:val="left" w:pos="-720"/>
              </w:tabs>
              <w:rPr>
                <w:szCs w:val="22"/>
              </w:rPr>
            </w:pPr>
            <w:r w:rsidRPr="007F5DD9">
              <w:rPr>
                <w:szCs w:val="22"/>
              </w:rPr>
              <w:t>Vaak</w:t>
            </w:r>
          </w:p>
        </w:tc>
        <w:tc>
          <w:tcPr>
            <w:tcW w:w="2022" w:type="dxa"/>
          </w:tcPr>
          <w:p w14:paraId="244317A9" w14:textId="77777777" w:rsidR="00A478FD" w:rsidRPr="007F5DD9" w:rsidRDefault="00A478FD" w:rsidP="00A478FD">
            <w:pPr>
              <w:tabs>
                <w:tab w:val="left" w:pos="-1440"/>
                <w:tab w:val="left" w:pos="-720"/>
              </w:tabs>
              <w:rPr>
                <w:szCs w:val="22"/>
              </w:rPr>
            </w:pPr>
            <w:r w:rsidRPr="007F5DD9">
              <w:rPr>
                <w:szCs w:val="22"/>
              </w:rPr>
              <w:t>Zeer vaak</w:t>
            </w:r>
          </w:p>
        </w:tc>
      </w:tr>
      <w:tr w:rsidR="00A478FD" w:rsidRPr="007F5DD9" w14:paraId="4A97DFF6" w14:textId="77777777" w:rsidTr="00A478FD">
        <w:tc>
          <w:tcPr>
            <w:tcW w:w="2940" w:type="dxa"/>
          </w:tcPr>
          <w:p w14:paraId="4714737A" w14:textId="77777777" w:rsidR="00A478FD" w:rsidRPr="007F5DD9" w:rsidRDefault="00A478FD" w:rsidP="00A478FD">
            <w:pPr>
              <w:tabs>
                <w:tab w:val="left" w:pos="-1440"/>
                <w:tab w:val="left" w:pos="-720"/>
              </w:tabs>
              <w:rPr>
                <w:szCs w:val="22"/>
              </w:rPr>
            </w:pPr>
            <w:r w:rsidRPr="007F5DD9">
              <w:rPr>
                <w:szCs w:val="22"/>
              </w:rPr>
              <w:t>Paresthesie</w:t>
            </w:r>
          </w:p>
        </w:tc>
        <w:tc>
          <w:tcPr>
            <w:tcW w:w="1990" w:type="dxa"/>
          </w:tcPr>
          <w:p w14:paraId="769EE2B6" w14:textId="77777777" w:rsidR="00A478FD" w:rsidRPr="007F5DD9" w:rsidRDefault="00A478FD" w:rsidP="00A478FD">
            <w:pPr>
              <w:tabs>
                <w:tab w:val="left" w:pos="-1440"/>
                <w:tab w:val="left" w:pos="-720"/>
              </w:tabs>
              <w:rPr>
                <w:szCs w:val="22"/>
              </w:rPr>
            </w:pPr>
            <w:r w:rsidRPr="007F5DD9">
              <w:rPr>
                <w:szCs w:val="22"/>
              </w:rPr>
              <w:t>Vaak</w:t>
            </w:r>
          </w:p>
        </w:tc>
        <w:tc>
          <w:tcPr>
            <w:tcW w:w="2109" w:type="dxa"/>
          </w:tcPr>
          <w:p w14:paraId="486C66B0" w14:textId="77777777" w:rsidR="00A478FD" w:rsidRPr="007F5DD9" w:rsidRDefault="00A478FD" w:rsidP="00A478FD">
            <w:pPr>
              <w:tabs>
                <w:tab w:val="left" w:pos="-1440"/>
                <w:tab w:val="left" w:pos="-720"/>
              </w:tabs>
              <w:rPr>
                <w:szCs w:val="22"/>
              </w:rPr>
            </w:pPr>
            <w:r w:rsidRPr="007F5DD9">
              <w:rPr>
                <w:szCs w:val="22"/>
              </w:rPr>
              <w:t>Zeer vaak</w:t>
            </w:r>
          </w:p>
        </w:tc>
        <w:tc>
          <w:tcPr>
            <w:tcW w:w="2022" w:type="dxa"/>
          </w:tcPr>
          <w:p w14:paraId="01AC5079" w14:textId="77777777" w:rsidR="00A478FD" w:rsidRPr="007F5DD9" w:rsidRDefault="00A478FD" w:rsidP="00A478FD">
            <w:pPr>
              <w:tabs>
                <w:tab w:val="left" w:pos="-1440"/>
                <w:tab w:val="left" w:pos="-720"/>
              </w:tabs>
              <w:rPr>
                <w:szCs w:val="22"/>
              </w:rPr>
            </w:pPr>
            <w:r w:rsidRPr="007F5DD9">
              <w:rPr>
                <w:szCs w:val="22"/>
              </w:rPr>
              <w:t>Zeer vaak</w:t>
            </w:r>
          </w:p>
        </w:tc>
      </w:tr>
      <w:tr w:rsidR="00A478FD" w:rsidRPr="007F5DD9" w14:paraId="684BBA96" w14:textId="77777777" w:rsidTr="00A478FD">
        <w:tc>
          <w:tcPr>
            <w:tcW w:w="2940" w:type="dxa"/>
          </w:tcPr>
          <w:p w14:paraId="3F77CE71" w14:textId="77777777" w:rsidR="00A478FD" w:rsidRPr="007F5DD9" w:rsidRDefault="00A478FD" w:rsidP="00A478FD">
            <w:pPr>
              <w:tabs>
                <w:tab w:val="left" w:pos="-1440"/>
                <w:tab w:val="left" w:pos="-720"/>
              </w:tabs>
              <w:rPr>
                <w:szCs w:val="22"/>
              </w:rPr>
            </w:pPr>
            <w:r w:rsidRPr="007F5DD9">
              <w:rPr>
                <w:szCs w:val="22"/>
              </w:rPr>
              <w:t>Slaperigheid</w:t>
            </w:r>
          </w:p>
        </w:tc>
        <w:tc>
          <w:tcPr>
            <w:tcW w:w="1990" w:type="dxa"/>
          </w:tcPr>
          <w:p w14:paraId="72378902" w14:textId="77777777" w:rsidR="00A478FD" w:rsidRPr="007F5DD9" w:rsidRDefault="00A478FD" w:rsidP="00A478FD">
            <w:pPr>
              <w:tabs>
                <w:tab w:val="left" w:pos="-1440"/>
                <w:tab w:val="left" w:pos="-720"/>
              </w:tabs>
              <w:rPr>
                <w:szCs w:val="22"/>
              </w:rPr>
            </w:pPr>
            <w:r w:rsidRPr="007F5DD9">
              <w:rPr>
                <w:szCs w:val="22"/>
              </w:rPr>
              <w:t>Vaak</w:t>
            </w:r>
          </w:p>
        </w:tc>
        <w:tc>
          <w:tcPr>
            <w:tcW w:w="2109" w:type="dxa"/>
          </w:tcPr>
          <w:p w14:paraId="57900843" w14:textId="77777777" w:rsidR="00A478FD" w:rsidRPr="007F5DD9" w:rsidRDefault="00A478FD" w:rsidP="00A478FD">
            <w:pPr>
              <w:tabs>
                <w:tab w:val="left" w:pos="-1440"/>
                <w:tab w:val="left" w:pos="-720"/>
              </w:tabs>
              <w:rPr>
                <w:szCs w:val="22"/>
              </w:rPr>
            </w:pPr>
            <w:r w:rsidRPr="007F5DD9">
              <w:rPr>
                <w:szCs w:val="22"/>
              </w:rPr>
              <w:t>Vaak</w:t>
            </w:r>
          </w:p>
        </w:tc>
        <w:tc>
          <w:tcPr>
            <w:tcW w:w="2022" w:type="dxa"/>
          </w:tcPr>
          <w:p w14:paraId="4B99D9F7" w14:textId="77777777" w:rsidR="00A478FD" w:rsidRPr="007F5DD9" w:rsidRDefault="00A478FD" w:rsidP="00A478FD">
            <w:pPr>
              <w:tabs>
                <w:tab w:val="left" w:pos="-1440"/>
                <w:tab w:val="left" w:pos="-720"/>
              </w:tabs>
              <w:rPr>
                <w:szCs w:val="22"/>
              </w:rPr>
            </w:pPr>
            <w:r w:rsidRPr="007F5DD9">
              <w:rPr>
                <w:szCs w:val="22"/>
              </w:rPr>
              <w:t>Zeer vaak</w:t>
            </w:r>
          </w:p>
        </w:tc>
      </w:tr>
      <w:tr w:rsidR="00A478FD" w:rsidRPr="007F5DD9" w14:paraId="368D7529" w14:textId="77777777" w:rsidTr="00A478FD">
        <w:tc>
          <w:tcPr>
            <w:tcW w:w="2940" w:type="dxa"/>
          </w:tcPr>
          <w:p w14:paraId="3C41EEE0" w14:textId="77777777" w:rsidR="00A478FD" w:rsidRPr="007F5DD9" w:rsidRDefault="00A478FD" w:rsidP="00A478FD">
            <w:pPr>
              <w:tabs>
                <w:tab w:val="left" w:pos="-1440"/>
                <w:tab w:val="left" w:pos="-720"/>
              </w:tabs>
              <w:rPr>
                <w:szCs w:val="22"/>
              </w:rPr>
            </w:pPr>
            <w:r w:rsidRPr="007F5DD9">
              <w:rPr>
                <w:szCs w:val="22"/>
              </w:rPr>
              <w:t>Tremor</w:t>
            </w:r>
          </w:p>
        </w:tc>
        <w:tc>
          <w:tcPr>
            <w:tcW w:w="1990" w:type="dxa"/>
          </w:tcPr>
          <w:p w14:paraId="4875CDCF" w14:textId="77777777" w:rsidR="00A478FD" w:rsidRPr="007F5DD9" w:rsidRDefault="00A478FD" w:rsidP="00A478FD">
            <w:pPr>
              <w:tabs>
                <w:tab w:val="left" w:pos="-1440"/>
                <w:tab w:val="left" w:pos="-720"/>
              </w:tabs>
              <w:rPr>
                <w:szCs w:val="22"/>
              </w:rPr>
            </w:pPr>
            <w:r w:rsidRPr="007F5DD9">
              <w:rPr>
                <w:szCs w:val="22"/>
              </w:rPr>
              <w:t>Vaak</w:t>
            </w:r>
          </w:p>
        </w:tc>
        <w:tc>
          <w:tcPr>
            <w:tcW w:w="2109" w:type="dxa"/>
          </w:tcPr>
          <w:p w14:paraId="6A654E25" w14:textId="77777777" w:rsidR="00A478FD" w:rsidRPr="007F5DD9" w:rsidRDefault="00A478FD" w:rsidP="00A478FD">
            <w:pPr>
              <w:tabs>
                <w:tab w:val="left" w:pos="-1440"/>
                <w:tab w:val="left" w:pos="-720"/>
              </w:tabs>
              <w:rPr>
                <w:szCs w:val="22"/>
              </w:rPr>
            </w:pPr>
            <w:r w:rsidRPr="007F5DD9">
              <w:rPr>
                <w:szCs w:val="22"/>
              </w:rPr>
              <w:t>Zeer vaak</w:t>
            </w:r>
          </w:p>
        </w:tc>
        <w:tc>
          <w:tcPr>
            <w:tcW w:w="2022" w:type="dxa"/>
          </w:tcPr>
          <w:p w14:paraId="4B73DA60" w14:textId="77777777" w:rsidR="00A478FD" w:rsidRPr="007F5DD9" w:rsidRDefault="00A478FD" w:rsidP="00A478FD">
            <w:pPr>
              <w:tabs>
                <w:tab w:val="left" w:pos="-1440"/>
                <w:tab w:val="left" w:pos="-720"/>
              </w:tabs>
              <w:rPr>
                <w:szCs w:val="22"/>
              </w:rPr>
            </w:pPr>
            <w:r w:rsidRPr="007F5DD9">
              <w:rPr>
                <w:szCs w:val="22"/>
              </w:rPr>
              <w:t>Zeer vaak</w:t>
            </w:r>
          </w:p>
        </w:tc>
      </w:tr>
      <w:tr w:rsidR="00A478FD" w:rsidRPr="007F5DD9" w14:paraId="339CBC45" w14:textId="77777777" w:rsidTr="00A478FD">
        <w:tc>
          <w:tcPr>
            <w:tcW w:w="2940" w:type="dxa"/>
          </w:tcPr>
          <w:p w14:paraId="6BD46907" w14:textId="77777777" w:rsidR="00A478FD" w:rsidRPr="007F5DD9" w:rsidRDefault="00A478FD" w:rsidP="00A478FD">
            <w:pPr>
              <w:tabs>
                <w:tab w:val="left" w:pos="-1440"/>
                <w:tab w:val="left" w:pos="-720"/>
              </w:tabs>
              <w:rPr>
                <w:szCs w:val="22"/>
              </w:rPr>
            </w:pPr>
            <w:r w:rsidRPr="007F5DD9">
              <w:rPr>
                <w:szCs w:val="22"/>
              </w:rPr>
              <w:t>Convulsie</w:t>
            </w:r>
          </w:p>
        </w:tc>
        <w:tc>
          <w:tcPr>
            <w:tcW w:w="1990" w:type="dxa"/>
          </w:tcPr>
          <w:p w14:paraId="4ECE2827" w14:textId="77777777" w:rsidR="00A478FD" w:rsidRPr="007F5DD9" w:rsidRDefault="00A478FD" w:rsidP="00A478FD">
            <w:pPr>
              <w:tabs>
                <w:tab w:val="left" w:pos="-1440"/>
                <w:tab w:val="left" w:pos="-720"/>
              </w:tabs>
              <w:rPr>
                <w:szCs w:val="22"/>
              </w:rPr>
            </w:pPr>
            <w:r w:rsidRPr="007F5DD9">
              <w:rPr>
                <w:szCs w:val="22"/>
              </w:rPr>
              <w:t>Vaak</w:t>
            </w:r>
          </w:p>
        </w:tc>
        <w:tc>
          <w:tcPr>
            <w:tcW w:w="2109" w:type="dxa"/>
          </w:tcPr>
          <w:p w14:paraId="55E74EB0" w14:textId="77777777" w:rsidR="00A478FD" w:rsidRPr="007F5DD9" w:rsidRDefault="00A478FD" w:rsidP="00A478FD">
            <w:pPr>
              <w:tabs>
                <w:tab w:val="left" w:pos="-1440"/>
                <w:tab w:val="left" w:pos="-720"/>
              </w:tabs>
              <w:rPr>
                <w:szCs w:val="22"/>
              </w:rPr>
            </w:pPr>
            <w:r w:rsidRPr="007F5DD9">
              <w:rPr>
                <w:szCs w:val="22"/>
              </w:rPr>
              <w:t>Vaak</w:t>
            </w:r>
          </w:p>
        </w:tc>
        <w:tc>
          <w:tcPr>
            <w:tcW w:w="2022" w:type="dxa"/>
          </w:tcPr>
          <w:p w14:paraId="25C28CB5" w14:textId="77777777" w:rsidR="00A478FD" w:rsidRPr="007F5DD9" w:rsidRDefault="00A478FD" w:rsidP="00A478FD">
            <w:pPr>
              <w:tabs>
                <w:tab w:val="left" w:pos="-1440"/>
                <w:tab w:val="left" w:pos="-720"/>
              </w:tabs>
              <w:rPr>
                <w:szCs w:val="22"/>
              </w:rPr>
            </w:pPr>
            <w:r w:rsidRPr="007F5DD9">
              <w:rPr>
                <w:szCs w:val="22"/>
              </w:rPr>
              <w:t>Vaak</w:t>
            </w:r>
          </w:p>
        </w:tc>
      </w:tr>
      <w:tr w:rsidR="00A478FD" w:rsidRPr="007F5DD9" w14:paraId="00B4FC5A" w14:textId="77777777" w:rsidTr="00A478FD">
        <w:tc>
          <w:tcPr>
            <w:tcW w:w="2940" w:type="dxa"/>
          </w:tcPr>
          <w:p w14:paraId="1EEF659B" w14:textId="77777777" w:rsidR="00A478FD" w:rsidRPr="007F5DD9" w:rsidRDefault="00A478FD" w:rsidP="00A478FD">
            <w:pPr>
              <w:tabs>
                <w:tab w:val="left" w:pos="-1440"/>
                <w:tab w:val="left" w:pos="-720"/>
              </w:tabs>
              <w:rPr>
                <w:szCs w:val="22"/>
              </w:rPr>
            </w:pPr>
            <w:r w:rsidRPr="007F5DD9">
              <w:rPr>
                <w:szCs w:val="22"/>
              </w:rPr>
              <w:t>Dysgeusie</w:t>
            </w:r>
          </w:p>
        </w:tc>
        <w:tc>
          <w:tcPr>
            <w:tcW w:w="1990" w:type="dxa"/>
          </w:tcPr>
          <w:p w14:paraId="6119AA2C" w14:textId="77777777" w:rsidR="00A478FD" w:rsidRPr="007F5DD9" w:rsidRDefault="00A478FD" w:rsidP="00A478FD">
            <w:pPr>
              <w:tabs>
                <w:tab w:val="left" w:pos="-1440"/>
                <w:tab w:val="left" w:pos="-720"/>
              </w:tabs>
              <w:rPr>
                <w:szCs w:val="22"/>
              </w:rPr>
            </w:pPr>
            <w:r w:rsidRPr="007F5DD9">
              <w:rPr>
                <w:szCs w:val="22"/>
              </w:rPr>
              <w:t>Soms</w:t>
            </w:r>
          </w:p>
        </w:tc>
        <w:tc>
          <w:tcPr>
            <w:tcW w:w="2109" w:type="dxa"/>
          </w:tcPr>
          <w:p w14:paraId="30A24309" w14:textId="77777777" w:rsidR="00A478FD" w:rsidRPr="007F5DD9" w:rsidRDefault="00A478FD" w:rsidP="00A478FD">
            <w:pPr>
              <w:tabs>
                <w:tab w:val="left" w:pos="-1440"/>
                <w:tab w:val="left" w:pos="-720"/>
              </w:tabs>
              <w:rPr>
                <w:szCs w:val="22"/>
              </w:rPr>
            </w:pPr>
            <w:r w:rsidRPr="007F5DD9">
              <w:rPr>
                <w:szCs w:val="22"/>
              </w:rPr>
              <w:t>Soms</w:t>
            </w:r>
          </w:p>
        </w:tc>
        <w:tc>
          <w:tcPr>
            <w:tcW w:w="2022" w:type="dxa"/>
          </w:tcPr>
          <w:p w14:paraId="5BF27D12" w14:textId="77777777" w:rsidR="00A478FD" w:rsidRPr="007F5DD9" w:rsidRDefault="00A478FD" w:rsidP="00A478FD">
            <w:pPr>
              <w:tabs>
                <w:tab w:val="left" w:pos="-1440"/>
                <w:tab w:val="left" w:pos="-720"/>
              </w:tabs>
              <w:rPr>
                <w:szCs w:val="22"/>
              </w:rPr>
            </w:pPr>
            <w:r w:rsidRPr="007F5DD9">
              <w:rPr>
                <w:szCs w:val="22"/>
              </w:rPr>
              <w:t>Vaak</w:t>
            </w:r>
          </w:p>
        </w:tc>
      </w:tr>
      <w:tr w:rsidR="00A478FD" w:rsidRPr="007F5DD9" w14:paraId="05054ADF" w14:textId="77777777" w:rsidTr="00A478FD">
        <w:tc>
          <w:tcPr>
            <w:tcW w:w="9061" w:type="dxa"/>
            <w:gridSpan w:val="4"/>
          </w:tcPr>
          <w:p w14:paraId="3A41AFE2" w14:textId="77777777" w:rsidR="00A478FD" w:rsidRPr="007F5DD9" w:rsidRDefault="00A478FD" w:rsidP="00A478FD">
            <w:pPr>
              <w:keepNext/>
              <w:tabs>
                <w:tab w:val="left" w:pos="-1440"/>
                <w:tab w:val="left" w:pos="-720"/>
              </w:tabs>
              <w:rPr>
                <w:b/>
                <w:szCs w:val="22"/>
              </w:rPr>
            </w:pPr>
            <w:r w:rsidRPr="007F5DD9">
              <w:rPr>
                <w:b/>
                <w:szCs w:val="22"/>
              </w:rPr>
              <w:t>Hartaandoeningen</w:t>
            </w:r>
          </w:p>
        </w:tc>
      </w:tr>
      <w:tr w:rsidR="00A478FD" w:rsidRPr="007F5DD9" w14:paraId="34D3C6AB" w14:textId="77777777" w:rsidTr="00A478FD">
        <w:tc>
          <w:tcPr>
            <w:tcW w:w="2940" w:type="dxa"/>
          </w:tcPr>
          <w:p w14:paraId="3715FCD1" w14:textId="77777777" w:rsidR="00A478FD" w:rsidRPr="007F5DD9" w:rsidRDefault="00A478FD" w:rsidP="00A478FD">
            <w:pPr>
              <w:tabs>
                <w:tab w:val="left" w:pos="-1440"/>
                <w:tab w:val="left" w:pos="-720"/>
              </w:tabs>
              <w:rPr>
                <w:szCs w:val="22"/>
              </w:rPr>
            </w:pPr>
            <w:r w:rsidRPr="007F5DD9">
              <w:rPr>
                <w:szCs w:val="22"/>
              </w:rPr>
              <w:t>Tachycardie</w:t>
            </w:r>
          </w:p>
        </w:tc>
        <w:tc>
          <w:tcPr>
            <w:tcW w:w="1990" w:type="dxa"/>
          </w:tcPr>
          <w:p w14:paraId="6190B36B" w14:textId="77777777" w:rsidR="00A478FD" w:rsidRPr="007F5DD9" w:rsidRDefault="00A478FD" w:rsidP="00A478FD">
            <w:pPr>
              <w:tabs>
                <w:tab w:val="left" w:pos="-1440"/>
                <w:tab w:val="left" w:pos="-720"/>
              </w:tabs>
              <w:rPr>
                <w:szCs w:val="22"/>
              </w:rPr>
            </w:pPr>
            <w:r w:rsidRPr="007F5DD9">
              <w:rPr>
                <w:szCs w:val="22"/>
              </w:rPr>
              <w:t>Vaak</w:t>
            </w:r>
          </w:p>
        </w:tc>
        <w:tc>
          <w:tcPr>
            <w:tcW w:w="2109" w:type="dxa"/>
          </w:tcPr>
          <w:p w14:paraId="073FF361" w14:textId="77777777" w:rsidR="00A478FD" w:rsidRPr="007F5DD9" w:rsidRDefault="00A478FD" w:rsidP="00A478FD">
            <w:pPr>
              <w:tabs>
                <w:tab w:val="left" w:pos="-1440"/>
                <w:tab w:val="left" w:pos="-720"/>
              </w:tabs>
              <w:rPr>
                <w:szCs w:val="22"/>
              </w:rPr>
            </w:pPr>
            <w:r w:rsidRPr="007F5DD9">
              <w:rPr>
                <w:szCs w:val="22"/>
              </w:rPr>
              <w:t>Zeer vaak</w:t>
            </w:r>
          </w:p>
        </w:tc>
        <w:tc>
          <w:tcPr>
            <w:tcW w:w="2022" w:type="dxa"/>
          </w:tcPr>
          <w:p w14:paraId="3B688C1B" w14:textId="77777777" w:rsidR="00A478FD" w:rsidRPr="007F5DD9" w:rsidRDefault="00A478FD" w:rsidP="00A478FD">
            <w:pPr>
              <w:tabs>
                <w:tab w:val="left" w:pos="-1440"/>
                <w:tab w:val="left" w:pos="-720"/>
              </w:tabs>
              <w:rPr>
                <w:szCs w:val="22"/>
              </w:rPr>
            </w:pPr>
            <w:r w:rsidRPr="007F5DD9">
              <w:rPr>
                <w:szCs w:val="22"/>
              </w:rPr>
              <w:t>Zeer vaak</w:t>
            </w:r>
          </w:p>
        </w:tc>
      </w:tr>
      <w:tr w:rsidR="00A478FD" w:rsidRPr="007F5DD9" w14:paraId="3B56DCE3" w14:textId="77777777" w:rsidTr="00A478FD">
        <w:tc>
          <w:tcPr>
            <w:tcW w:w="9061" w:type="dxa"/>
            <w:gridSpan w:val="4"/>
          </w:tcPr>
          <w:p w14:paraId="3B796650" w14:textId="77777777" w:rsidR="00A478FD" w:rsidRPr="007F5DD9" w:rsidRDefault="00A478FD" w:rsidP="00A478FD">
            <w:pPr>
              <w:keepNext/>
              <w:tabs>
                <w:tab w:val="left" w:pos="-1440"/>
                <w:tab w:val="left" w:pos="-720"/>
              </w:tabs>
              <w:rPr>
                <w:b/>
                <w:szCs w:val="22"/>
              </w:rPr>
            </w:pPr>
            <w:r w:rsidRPr="007F5DD9">
              <w:rPr>
                <w:b/>
                <w:szCs w:val="22"/>
              </w:rPr>
              <w:t>Bloedvataandoeningen</w:t>
            </w:r>
          </w:p>
        </w:tc>
      </w:tr>
      <w:tr w:rsidR="00A478FD" w:rsidRPr="007F5DD9" w14:paraId="162B8BE0" w14:textId="77777777" w:rsidTr="00A478FD">
        <w:tc>
          <w:tcPr>
            <w:tcW w:w="2940" w:type="dxa"/>
          </w:tcPr>
          <w:p w14:paraId="0E64B16E" w14:textId="77777777" w:rsidR="00A478FD" w:rsidRPr="007F5DD9" w:rsidRDefault="00A478FD" w:rsidP="00A478FD">
            <w:pPr>
              <w:tabs>
                <w:tab w:val="left" w:pos="-1440"/>
                <w:tab w:val="left" w:pos="-720"/>
              </w:tabs>
              <w:rPr>
                <w:szCs w:val="22"/>
              </w:rPr>
            </w:pPr>
            <w:r w:rsidRPr="007F5DD9">
              <w:rPr>
                <w:szCs w:val="22"/>
              </w:rPr>
              <w:t>Hypertensie</w:t>
            </w:r>
          </w:p>
        </w:tc>
        <w:tc>
          <w:tcPr>
            <w:tcW w:w="1990" w:type="dxa"/>
          </w:tcPr>
          <w:p w14:paraId="47F78EF2" w14:textId="77777777" w:rsidR="00A478FD" w:rsidRPr="007F5DD9" w:rsidRDefault="00A478FD" w:rsidP="00A478FD">
            <w:pPr>
              <w:tabs>
                <w:tab w:val="left" w:pos="-1440"/>
                <w:tab w:val="left" w:pos="-720"/>
              </w:tabs>
              <w:rPr>
                <w:szCs w:val="22"/>
              </w:rPr>
            </w:pPr>
            <w:r w:rsidRPr="007F5DD9">
              <w:rPr>
                <w:szCs w:val="22"/>
              </w:rPr>
              <w:t>Zeer vaak</w:t>
            </w:r>
          </w:p>
        </w:tc>
        <w:tc>
          <w:tcPr>
            <w:tcW w:w="2109" w:type="dxa"/>
          </w:tcPr>
          <w:p w14:paraId="7F33A66A" w14:textId="77777777" w:rsidR="00A478FD" w:rsidRPr="007F5DD9" w:rsidRDefault="00A478FD" w:rsidP="00A478FD">
            <w:pPr>
              <w:tabs>
                <w:tab w:val="left" w:pos="-1440"/>
                <w:tab w:val="left" w:pos="-720"/>
              </w:tabs>
              <w:rPr>
                <w:szCs w:val="22"/>
              </w:rPr>
            </w:pPr>
            <w:r w:rsidRPr="007F5DD9">
              <w:rPr>
                <w:szCs w:val="22"/>
              </w:rPr>
              <w:t>Zeer vaak</w:t>
            </w:r>
          </w:p>
        </w:tc>
        <w:tc>
          <w:tcPr>
            <w:tcW w:w="2022" w:type="dxa"/>
          </w:tcPr>
          <w:p w14:paraId="7B841BCD" w14:textId="77777777" w:rsidR="00A478FD" w:rsidRPr="007F5DD9" w:rsidRDefault="00A478FD" w:rsidP="00A478FD">
            <w:pPr>
              <w:tabs>
                <w:tab w:val="left" w:pos="-1440"/>
                <w:tab w:val="left" w:pos="-720"/>
              </w:tabs>
              <w:rPr>
                <w:szCs w:val="22"/>
              </w:rPr>
            </w:pPr>
            <w:r w:rsidRPr="007F5DD9">
              <w:rPr>
                <w:szCs w:val="22"/>
              </w:rPr>
              <w:t>Zeer vaak</w:t>
            </w:r>
          </w:p>
        </w:tc>
      </w:tr>
      <w:tr w:rsidR="00A478FD" w:rsidRPr="007F5DD9" w14:paraId="5CE1164B" w14:textId="77777777" w:rsidTr="00A478FD">
        <w:tc>
          <w:tcPr>
            <w:tcW w:w="2940" w:type="dxa"/>
          </w:tcPr>
          <w:p w14:paraId="1FA1C25B" w14:textId="77777777" w:rsidR="00A478FD" w:rsidRPr="007F5DD9" w:rsidRDefault="00A478FD" w:rsidP="00A478FD">
            <w:pPr>
              <w:tabs>
                <w:tab w:val="left" w:pos="-1440"/>
                <w:tab w:val="left" w:pos="-720"/>
              </w:tabs>
              <w:rPr>
                <w:szCs w:val="22"/>
              </w:rPr>
            </w:pPr>
            <w:r w:rsidRPr="007F5DD9">
              <w:rPr>
                <w:szCs w:val="22"/>
              </w:rPr>
              <w:t>Hypotensie</w:t>
            </w:r>
          </w:p>
        </w:tc>
        <w:tc>
          <w:tcPr>
            <w:tcW w:w="1990" w:type="dxa"/>
          </w:tcPr>
          <w:p w14:paraId="1BA9D675" w14:textId="77777777" w:rsidR="00A478FD" w:rsidRPr="007F5DD9" w:rsidRDefault="00A478FD" w:rsidP="00A478FD">
            <w:pPr>
              <w:tabs>
                <w:tab w:val="left" w:pos="-1440"/>
                <w:tab w:val="left" w:pos="-720"/>
              </w:tabs>
              <w:rPr>
                <w:szCs w:val="22"/>
              </w:rPr>
            </w:pPr>
            <w:r w:rsidRPr="007F5DD9">
              <w:rPr>
                <w:szCs w:val="22"/>
              </w:rPr>
              <w:t>Vaak</w:t>
            </w:r>
          </w:p>
        </w:tc>
        <w:tc>
          <w:tcPr>
            <w:tcW w:w="2109" w:type="dxa"/>
          </w:tcPr>
          <w:p w14:paraId="5D94FF39" w14:textId="77777777" w:rsidR="00A478FD" w:rsidRPr="007F5DD9" w:rsidRDefault="00A478FD" w:rsidP="00A478FD">
            <w:pPr>
              <w:tabs>
                <w:tab w:val="left" w:pos="-1440"/>
                <w:tab w:val="left" w:pos="-720"/>
              </w:tabs>
              <w:rPr>
                <w:szCs w:val="22"/>
              </w:rPr>
            </w:pPr>
            <w:r w:rsidRPr="007F5DD9">
              <w:rPr>
                <w:szCs w:val="22"/>
              </w:rPr>
              <w:t>Zeer vaak</w:t>
            </w:r>
          </w:p>
        </w:tc>
        <w:tc>
          <w:tcPr>
            <w:tcW w:w="2022" w:type="dxa"/>
          </w:tcPr>
          <w:p w14:paraId="38101ACE" w14:textId="77777777" w:rsidR="00A478FD" w:rsidRPr="007F5DD9" w:rsidRDefault="00A478FD" w:rsidP="00A478FD">
            <w:pPr>
              <w:tabs>
                <w:tab w:val="left" w:pos="-1440"/>
                <w:tab w:val="left" w:pos="-720"/>
              </w:tabs>
              <w:rPr>
                <w:szCs w:val="22"/>
              </w:rPr>
            </w:pPr>
            <w:r w:rsidRPr="007F5DD9">
              <w:rPr>
                <w:szCs w:val="22"/>
              </w:rPr>
              <w:t>Zeer vaak</w:t>
            </w:r>
          </w:p>
        </w:tc>
      </w:tr>
      <w:tr w:rsidR="00A478FD" w:rsidRPr="007F5DD9" w14:paraId="37166C9D" w14:textId="77777777" w:rsidTr="00A478FD">
        <w:tc>
          <w:tcPr>
            <w:tcW w:w="2940" w:type="dxa"/>
          </w:tcPr>
          <w:p w14:paraId="422123B2" w14:textId="77777777" w:rsidR="00A478FD" w:rsidRPr="007F5DD9" w:rsidRDefault="00A478FD" w:rsidP="00A478FD">
            <w:pPr>
              <w:tabs>
                <w:tab w:val="left" w:pos="-1440"/>
                <w:tab w:val="left" w:pos="-720"/>
              </w:tabs>
              <w:rPr>
                <w:szCs w:val="22"/>
              </w:rPr>
            </w:pPr>
            <w:r w:rsidRPr="007F5DD9">
              <w:rPr>
                <w:szCs w:val="22"/>
              </w:rPr>
              <w:t>Lymfokèle</w:t>
            </w:r>
          </w:p>
        </w:tc>
        <w:tc>
          <w:tcPr>
            <w:tcW w:w="1990" w:type="dxa"/>
          </w:tcPr>
          <w:p w14:paraId="0C634573" w14:textId="77777777" w:rsidR="00A478FD" w:rsidRPr="007F5DD9" w:rsidRDefault="00A478FD" w:rsidP="00A478FD">
            <w:pPr>
              <w:tabs>
                <w:tab w:val="left" w:pos="-1440"/>
                <w:tab w:val="left" w:pos="-720"/>
              </w:tabs>
              <w:rPr>
                <w:szCs w:val="22"/>
              </w:rPr>
            </w:pPr>
            <w:r w:rsidRPr="007F5DD9">
              <w:rPr>
                <w:szCs w:val="22"/>
              </w:rPr>
              <w:t>Soms</w:t>
            </w:r>
          </w:p>
        </w:tc>
        <w:tc>
          <w:tcPr>
            <w:tcW w:w="2109" w:type="dxa"/>
          </w:tcPr>
          <w:p w14:paraId="576C01D3" w14:textId="77777777" w:rsidR="00A478FD" w:rsidRPr="007F5DD9" w:rsidRDefault="00A478FD" w:rsidP="00A478FD">
            <w:pPr>
              <w:tabs>
                <w:tab w:val="left" w:pos="-1440"/>
                <w:tab w:val="left" w:pos="-720"/>
              </w:tabs>
              <w:rPr>
                <w:szCs w:val="22"/>
              </w:rPr>
            </w:pPr>
            <w:r w:rsidRPr="007F5DD9">
              <w:rPr>
                <w:szCs w:val="22"/>
              </w:rPr>
              <w:t>Soms</w:t>
            </w:r>
          </w:p>
        </w:tc>
        <w:tc>
          <w:tcPr>
            <w:tcW w:w="2022" w:type="dxa"/>
          </w:tcPr>
          <w:p w14:paraId="658EEC91" w14:textId="77777777" w:rsidR="00A478FD" w:rsidRPr="007F5DD9" w:rsidRDefault="00A478FD" w:rsidP="00A478FD">
            <w:pPr>
              <w:tabs>
                <w:tab w:val="left" w:pos="-1440"/>
                <w:tab w:val="left" w:pos="-720"/>
              </w:tabs>
              <w:rPr>
                <w:szCs w:val="22"/>
              </w:rPr>
            </w:pPr>
            <w:r w:rsidRPr="007F5DD9">
              <w:rPr>
                <w:szCs w:val="22"/>
              </w:rPr>
              <w:t>Soms</w:t>
            </w:r>
          </w:p>
        </w:tc>
      </w:tr>
      <w:tr w:rsidR="00A478FD" w:rsidRPr="007F5DD9" w14:paraId="0BA97120" w14:textId="77777777" w:rsidTr="00A478FD">
        <w:tc>
          <w:tcPr>
            <w:tcW w:w="2940" w:type="dxa"/>
          </w:tcPr>
          <w:p w14:paraId="72519920" w14:textId="05BA0B65" w:rsidR="00A478FD" w:rsidRPr="007F5DD9" w:rsidRDefault="00A478FD" w:rsidP="00A478FD">
            <w:pPr>
              <w:tabs>
                <w:tab w:val="left" w:pos="-1440"/>
                <w:tab w:val="left" w:pos="-720"/>
              </w:tabs>
              <w:rPr>
                <w:szCs w:val="22"/>
              </w:rPr>
            </w:pPr>
            <w:r w:rsidRPr="007F5DD9">
              <w:rPr>
                <w:szCs w:val="22"/>
              </w:rPr>
              <w:t>Veneuze trombose</w:t>
            </w:r>
          </w:p>
        </w:tc>
        <w:tc>
          <w:tcPr>
            <w:tcW w:w="1990" w:type="dxa"/>
          </w:tcPr>
          <w:p w14:paraId="3F6C5583" w14:textId="77777777" w:rsidR="00A478FD" w:rsidRPr="007F5DD9" w:rsidRDefault="00A478FD" w:rsidP="00A478FD">
            <w:pPr>
              <w:tabs>
                <w:tab w:val="left" w:pos="-1440"/>
                <w:tab w:val="left" w:pos="-720"/>
              </w:tabs>
              <w:rPr>
                <w:szCs w:val="22"/>
              </w:rPr>
            </w:pPr>
            <w:r w:rsidRPr="007F5DD9">
              <w:rPr>
                <w:szCs w:val="22"/>
              </w:rPr>
              <w:t>Vaak</w:t>
            </w:r>
          </w:p>
        </w:tc>
        <w:tc>
          <w:tcPr>
            <w:tcW w:w="2109" w:type="dxa"/>
          </w:tcPr>
          <w:p w14:paraId="3A196A37" w14:textId="77777777" w:rsidR="00A478FD" w:rsidRPr="007F5DD9" w:rsidRDefault="00A478FD" w:rsidP="00A478FD">
            <w:pPr>
              <w:tabs>
                <w:tab w:val="left" w:pos="-1440"/>
                <w:tab w:val="left" w:pos="-720"/>
              </w:tabs>
              <w:rPr>
                <w:szCs w:val="22"/>
              </w:rPr>
            </w:pPr>
            <w:r w:rsidRPr="007F5DD9">
              <w:rPr>
                <w:szCs w:val="22"/>
              </w:rPr>
              <w:t>Vaak</w:t>
            </w:r>
          </w:p>
        </w:tc>
        <w:tc>
          <w:tcPr>
            <w:tcW w:w="2022" w:type="dxa"/>
          </w:tcPr>
          <w:p w14:paraId="7C0CA1D5" w14:textId="77777777" w:rsidR="00A478FD" w:rsidRPr="007F5DD9" w:rsidRDefault="00A478FD" w:rsidP="00A478FD">
            <w:pPr>
              <w:tabs>
                <w:tab w:val="left" w:pos="-1440"/>
                <w:tab w:val="left" w:pos="-720"/>
              </w:tabs>
              <w:rPr>
                <w:szCs w:val="22"/>
              </w:rPr>
            </w:pPr>
            <w:r w:rsidRPr="007F5DD9">
              <w:rPr>
                <w:szCs w:val="22"/>
              </w:rPr>
              <w:t>Vaak</w:t>
            </w:r>
          </w:p>
        </w:tc>
      </w:tr>
      <w:tr w:rsidR="00A478FD" w:rsidRPr="007F5DD9" w14:paraId="406FD5CD" w14:textId="77777777" w:rsidTr="00A478FD">
        <w:tc>
          <w:tcPr>
            <w:tcW w:w="2940" w:type="dxa"/>
          </w:tcPr>
          <w:p w14:paraId="7E659F21" w14:textId="77777777" w:rsidR="00A478FD" w:rsidRPr="007F5DD9" w:rsidRDefault="00A478FD" w:rsidP="00A478FD">
            <w:pPr>
              <w:tabs>
                <w:tab w:val="left" w:pos="-1440"/>
                <w:tab w:val="left" w:pos="-720"/>
              </w:tabs>
              <w:rPr>
                <w:szCs w:val="22"/>
              </w:rPr>
            </w:pPr>
            <w:r w:rsidRPr="007F5DD9">
              <w:rPr>
                <w:szCs w:val="22"/>
              </w:rPr>
              <w:t>Vasodilatatie</w:t>
            </w:r>
          </w:p>
        </w:tc>
        <w:tc>
          <w:tcPr>
            <w:tcW w:w="1990" w:type="dxa"/>
          </w:tcPr>
          <w:p w14:paraId="1B96B245" w14:textId="77777777" w:rsidR="00A478FD" w:rsidRPr="007F5DD9" w:rsidRDefault="00A478FD" w:rsidP="00A478FD">
            <w:pPr>
              <w:tabs>
                <w:tab w:val="left" w:pos="-1440"/>
                <w:tab w:val="left" w:pos="-720"/>
              </w:tabs>
              <w:rPr>
                <w:szCs w:val="22"/>
              </w:rPr>
            </w:pPr>
            <w:r w:rsidRPr="007F5DD9">
              <w:rPr>
                <w:szCs w:val="22"/>
              </w:rPr>
              <w:t>Vaak</w:t>
            </w:r>
          </w:p>
        </w:tc>
        <w:tc>
          <w:tcPr>
            <w:tcW w:w="2109" w:type="dxa"/>
          </w:tcPr>
          <w:p w14:paraId="7F41CF83" w14:textId="77777777" w:rsidR="00A478FD" w:rsidRPr="007F5DD9" w:rsidRDefault="00A478FD" w:rsidP="00A478FD">
            <w:pPr>
              <w:tabs>
                <w:tab w:val="left" w:pos="-1440"/>
                <w:tab w:val="left" w:pos="-720"/>
              </w:tabs>
              <w:rPr>
                <w:szCs w:val="22"/>
              </w:rPr>
            </w:pPr>
            <w:r w:rsidRPr="007F5DD9">
              <w:rPr>
                <w:szCs w:val="22"/>
              </w:rPr>
              <w:t>Vaak</w:t>
            </w:r>
          </w:p>
        </w:tc>
        <w:tc>
          <w:tcPr>
            <w:tcW w:w="2022" w:type="dxa"/>
          </w:tcPr>
          <w:p w14:paraId="1AC2DB9D" w14:textId="77777777" w:rsidR="00A478FD" w:rsidRPr="007F5DD9" w:rsidRDefault="00A478FD" w:rsidP="00A478FD">
            <w:pPr>
              <w:tabs>
                <w:tab w:val="left" w:pos="-1440"/>
                <w:tab w:val="left" w:pos="-720"/>
              </w:tabs>
              <w:rPr>
                <w:szCs w:val="22"/>
              </w:rPr>
            </w:pPr>
            <w:r w:rsidRPr="007F5DD9">
              <w:rPr>
                <w:szCs w:val="22"/>
              </w:rPr>
              <w:t>Zeer vaak</w:t>
            </w:r>
          </w:p>
        </w:tc>
      </w:tr>
      <w:tr w:rsidR="00A478FD" w:rsidRPr="007F5DD9" w14:paraId="023851CD" w14:textId="77777777" w:rsidTr="00A478FD">
        <w:tc>
          <w:tcPr>
            <w:tcW w:w="9061" w:type="dxa"/>
            <w:gridSpan w:val="4"/>
          </w:tcPr>
          <w:p w14:paraId="1D69E30E" w14:textId="77777777" w:rsidR="00A478FD" w:rsidRPr="007F5DD9" w:rsidRDefault="00A478FD" w:rsidP="00A478FD">
            <w:pPr>
              <w:keepNext/>
              <w:tabs>
                <w:tab w:val="left" w:pos="-1440"/>
                <w:tab w:val="left" w:pos="-720"/>
              </w:tabs>
              <w:rPr>
                <w:b/>
                <w:szCs w:val="22"/>
              </w:rPr>
            </w:pPr>
            <w:r w:rsidRPr="007F5DD9">
              <w:rPr>
                <w:b/>
                <w:szCs w:val="22"/>
              </w:rPr>
              <w:t>Ademhalingsstelsel-, borstkas- en mediastinumaandoeningen</w:t>
            </w:r>
          </w:p>
        </w:tc>
      </w:tr>
      <w:tr w:rsidR="00A478FD" w:rsidRPr="007F5DD9" w14:paraId="3346E5FA" w14:textId="77777777" w:rsidTr="00A478FD">
        <w:tc>
          <w:tcPr>
            <w:tcW w:w="2940" w:type="dxa"/>
          </w:tcPr>
          <w:p w14:paraId="45A6E46A" w14:textId="77777777" w:rsidR="00A478FD" w:rsidRPr="007F5DD9" w:rsidRDefault="00A478FD" w:rsidP="00A478FD">
            <w:pPr>
              <w:tabs>
                <w:tab w:val="left" w:pos="-1440"/>
                <w:tab w:val="left" w:pos="-720"/>
              </w:tabs>
              <w:rPr>
                <w:szCs w:val="22"/>
              </w:rPr>
            </w:pPr>
            <w:r w:rsidRPr="007F5DD9">
              <w:rPr>
                <w:szCs w:val="22"/>
              </w:rPr>
              <w:t>Bronchiëctasie</w:t>
            </w:r>
          </w:p>
        </w:tc>
        <w:tc>
          <w:tcPr>
            <w:tcW w:w="1990" w:type="dxa"/>
          </w:tcPr>
          <w:p w14:paraId="2E95802B" w14:textId="77777777" w:rsidR="00A478FD" w:rsidRPr="007F5DD9" w:rsidRDefault="00A478FD" w:rsidP="00A478FD">
            <w:pPr>
              <w:tabs>
                <w:tab w:val="left" w:pos="-1440"/>
                <w:tab w:val="left" w:pos="-720"/>
              </w:tabs>
              <w:rPr>
                <w:szCs w:val="22"/>
              </w:rPr>
            </w:pPr>
            <w:r w:rsidRPr="007F5DD9">
              <w:rPr>
                <w:szCs w:val="22"/>
              </w:rPr>
              <w:t>Soms</w:t>
            </w:r>
          </w:p>
        </w:tc>
        <w:tc>
          <w:tcPr>
            <w:tcW w:w="2109" w:type="dxa"/>
          </w:tcPr>
          <w:p w14:paraId="3862AAF1" w14:textId="77777777" w:rsidR="00A478FD" w:rsidRPr="007F5DD9" w:rsidRDefault="00A478FD" w:rsidP="00A478FD">
            <w:pPr>
              <w:tabs>
                <w:tab w:val="left" w:pos="-1440"/>
                <w:tab w:val="left" w:pos="-720"/>
              </w:tabs>
              <w:rPr>
                <w:szCs w:val="22"/>
              </w:rPr>
            </w:pPr>
            <w:r w:rsidRPr="007F5DD9">
              <w:rPr>
                <w:szCs w:val="22"/>
              </w:rPr>
              <w:t>Soms</w:t>
            </w:r>
          </w:p>
        </w:tc>
        <w:tc>
          <w:tcPr>
            <w:tcW w:w="2022" w:type="dxa"/>
          </w:tcPr>
          <w:p w14:paraId="3C44B7AB" w14:textId="77777777" w:rsidR="00A478FD" w:rsidRPr="007F5DD9" w:rsidRDefault="00A478FD" w:rsidP="00A478FD">
            <w:pPr>
              <w:tabs>
                <w:tab w:val="left" w:pos="-1440"/>
                <w:tab w:val="left" w:pos="-720"/>
              </w:tabs>
              <w:rPr>
                <w:szCs w:val="22"/>
              </w:rPr>
            </w:pPr>
            <w:r w:rsidRPr="007F5DD9">
              <w:rPr>
                <w:szCs w:val="22"/>
              </w:rPr>
              <w:t>Soms</w:t>
            </w:r>
          </w:p>
        </w:tc>
      </w:tr>
      <w:tr w:rsidR="00A478FD" w:rsidRPr="007F5DD9" w14:paraId="57411F75" w14:textId="77777777" w:rsidTr="00A478FD">
        <w:tc>
          <w:tcPr>
            <w:tcW w:w="2940" w:type="dxa"/>
          </w:tcPr>
          <w:p w14:paraId="41F16CE8" w14:textId="77777777" w:rsidR="00A478FD" w:rsidRPr="007F5DD9" w:rsidRDefault="00A478FD" w:rsidP="00A478FD">
            <w:pPr>
              <w:tabs>
                <w:tab w:val="left" w:pos="-1440"/>
                <w:tab w:val="left" w:pos="-720"/>
              </w:tabs>
              <w:rPr>
                <w:szCs w:val="22"/>
              </w:rPr>
            </w:pPr>
            <w:r w:rsidRPr="007F5DD9">
              <w:rPr>
                <w:szCs w:val="22"/>
              </w:rPr>
              <w:t>Hoest</w:t>
            </w:r>
          </w:p>
        </w:tc>
        <w:tc>
          <w:tcPr>
            <w:tcW w:w="1990" w:type="dxa"/>
          </w:tcPr>
          <w:p w14:paraId="65EBC5E3" w14:textId="77777777" w:rsidR="00A478FD" w:rsidRPr="007F5DD9" w:rsidRDefault="00A478FD" w:rsidP="00A478FD">
            <w:pPr>
              <w:tabs>
                <w:tab w:val="left" w:pos="-1440"/>
                <w:tab w:val="left" w:pos="-720"/>
              </w:tabs>
              <w:rPr>
                <w:szCs w:val="22"/>
              </w:rPr>
            </w:pPr>
            <w:r w:rsidRPr="007F5DD9">
              <w:rPr>
                <w:szCs w:val="22"/>
              </w:rPr>
              <w:t>Zeer vaak</w:t>
            </w:r>
          </w:p>
        </w:tc>
        <w:tc>
          <w:tcPr>
            <w:tcW w:w="2109" w:type="dxa"/>
          </w:tcPr>
          <w:p w14:paraId="21138BDB" w14:textId="77777777" w:rsidR="00A478FD" w:rsidRPr="007F5DD9" w:rsidRDefault="00A478FD" w:rsidP="00A478FD">
            <w:pPr>
              <w:tabs>
                <w:tab w:val="left" w:pos="-1440"/>
                <w:tab w:val="left" w:pos="-720"/>
              </w:tabs>
              <w:rPr>
                <w:szCs w:val="22"/>
              </w:rPr>
            </w:pPr>
            <w:r w:rsidRPr="007F5DD9">
              <w:rPr>
                <w:szCs w:val="22"/>
              </w:rPr>
              <w:t>Zeer vaak</w:t>
            </w:r>
          </w:p>
        </w:tc>
        <w:tc>
          <w:tcPr>
            <w:tcW w:w="2022" w:type="dxa"/>
          </w:tcPr>
          <w:p w14:paraId="05E903BD" w14:textId="77777777" w:rsidR="00A478FD" w:rsidRPr="007F5DD9" w:rsidRDefault="00A478FD" w:rsidP="00A478FD">
            <w:pPr>
              <w:tabs>
                <w:tab w:val="left" w:pos="-1440"/>
                <w:tab w:val="left" w:pos="-720"/>
              </w:tabs>
              <w:rPr>
                <w:szCs w:val="22"/>
              </w:rPr>
            </w:pPr>
            <w:r w:rsidRPr="007F5DD9">
              <w:rPr>
                <w:szCs w:val="22"/>
              </w:rPr>
              <w:t>Zeer vaak</w:t>
            </w:r>
          </w:p>
        </w:tc>
      </w:tr>
      <w:tr w:rsidR="00A478FD" w:rsidRPr="007F5DD9" w14:paraId="6B35BCA7" w14:textId="77777777" w:rsidTr="00A478FD">
        <w:tc>
          <w:tcPr>
            <w:tcW w:w="2940" w:type="dxa"/>
          </w:tcPr>
          <w:p w14:paraId="7860B560" w14:textId="77777777" w:rsidR="00A478FD" w:rsidRPr="007F5DD9" w:rsidRDefault="00A478FD" w:rsidP="00A478FD">
            <w:pPr>
              <w:tabs>
                <w:tab w:val="left" w:pos="-1440"/>
                <w:tab w:val="left" w:pos="-720"/>
              </w:tabs>
              <w:rPr>
                <w:szCs w:val="22"/>
              </w:rPr>
            </w:pPr>
            <w:r w:rsidRPr="007F5DD9">
              <w:rPr>
                <w:szCs w:val="22"/>
              </w:rPr>
              <w:t>Dyspneu</w:t>
            </w:r>
          </w:p>
        </w:tc>
        <w:tc>
          <w:tcPr>
            <w:tcW w:w="1990" w:type="dxa"/>
          </w:tcPr>
          <w:p w14:paraId="311B16F7" w14:textId="77777777" w:rsidR="00A478FD" w:rsidRPr="007F5DD9" w:rsidRDefault="00A478FD" w:rsidP="00A478FD">
            <w:pPr>
              <w:tabs>
                <w:tab w:val="left" w:pos="-1440"/>
                <w:tab w:val="left" w:pos="-720"/>
              </w:tabs>
              <w:rPr>
                <w:szCs w:val="22"/>
              </w:rPr>
            </w:pPr>
            <w:r w:rsidRPr="007F5DD9">
              <w:rPr>
                <w:szCs w:val="22"/>
              </w:rPr>
              <w:t>Zeer vaak</w:t>
            </w:r>
          </w:p>
        </w:tc>
        <w:tc>
          <w:tcPr>
            <w:tcW w:w="2109" w:type="dxa"/>
          </w:tcPr>
          <w:p w14:paraId="774CDB91" w14:textId="77777777" w:rsidR="00A478FD" w:rsidRPr="007F5DD9" w:rsidRDefault="00A478FD" w:rsidP="00A478FD">
            <w:pPr>
              <w:tabs>
                <w:tab w:val="left" w:pos="-1440"/>
                <w:tab w:val="left" w:pos="-720"/>
              </w:tabs>
              <w:rPr>
                <w:szCs w:val="22"/>
              </w:rPr>
            </w:pPr>
            <w:r w:rsidRPr="007F5DD9">
              <w:rPr>
                <w:szCs w:val="22"/>
              </w:rPr>
              <w:t>Zeer vaak</w:t>
            </w:r>
          </w:p>
        </w:tc>
        <w:tc>
          <w:tcPr>
            <w:tcW w:w="2022" w:type="dxa"/>
          </w:tcPr>
          <w:p w14:paraId="5A9041B6" w14:textId="77777777" w:rsidR="00A478FD" w:rsidRPr="007F5DD9" w:rsidRDefault="00A478FD" w:rsidP="00A478FD">
            <w:pPr>
              <w:tabs>
                <w:tab w:val="left" w:pos="-1440"/>
                <w:tab w:val="left" w:pos="-720"/>
              </w:tabs>
              <w:rPr>
                <w:szCs w:val="22"/>
              </w:rPr>
            </w:pPr>
            <w:r w:rsidRPr="007F5DD9">
              <w:rPr>
                <w:szCs w:val="22"/>
              </w:rPr>
              <w:t>Zeer vaak</w:t>
            </w:r>
          </w:p>
        </w:tc>
      </w:tr>
      <w:tr w:rsidR="00A478FD" w:rsidRPr="007F5DD9" w14:paraId="1D65649A" w14:textId="77777777" w:rsidTr="00A478FD">
        <w:tc>
          <w:tcPr>
            <w:tcW w:w="2940" w:type="dxa"/>
          </w:tcPr>
          <w:p w14:paraId="07935532" w14:textId="77777777" w:rsidR="00A478FD" w:rsidRPr="007F5DD9" w:rsidRDefault="00A478FD" w:rsidP="00A478FD">
            <w:pPr>
              <w:tabs>
                <w:tab w:val="left" w:pos="-1440"/>
                <w:tab w:val="left" w:pos="-720"/>
              </w:tabs>
              <w:rPr>
                <w:szCs w:val="22"/>
              </w:rPr>
            </w:pPr>
            <w:r w:rsidRPr="007F5DD9">
              <w:rPr>
                <w:szCs w:val="22"/>
              </w:rPr>
              <w:t>Interstitiële longziekte</w:t>
            </w:r>
          </w:p>
        </w:tc>
        <w:tc>
          <w:tcPr>
            <w:tcW w:w="1990" w:type="dxa"/>
          </w:tcPr>
          <w:p w14:paraId="3A3822D3" w14:textId="77777777" w:rsidR="00A478FD" w:rsidRPr="007F5DD9" w:rsidRDefault="00A478FD" w:rsidP="00A478FD">
            <w:pPr>
              <w:tabs>
                <w:tab w:val="left" w:pos="-1440"/>
                <w:tab w:val="left" w:pos="-720"/>
              </w:tabs>
              <w:rPr>
                <w:szCs w:val="22"/>
              </w:rPr>
            </w:pPr>
            <w:r w:rsidRPr="007F5DD9">
              <w:rPr>
                <w:szCs w:val="22"/>
              </w:rPr>
              <w:t>Soms</w:t>
            </w:r>
          </w:p>
        </w:tc>
        <w:tc>
          <w:tcPr>
            <w:tcW w:w="2109" w:type="dxa"/>
          </w:tcPr>
          <w:p w14:paraId="169CD352" w14:textId="77777777" w:rsidR="00A478FD" w:rsidRPr="007F5DD9" w:rsidRDefault="00A478FD" w:rsidP="00A478FD">
            <w:pPr>
              <w:tabs>
                <w:tab w:val="left" w:pos="-1440"/>
                <w:tab w:val="left" w:pos="-720"/>
              </w:tabs>
              <w:rPr>
                <w:szCs w:val="22"/>
              </w:rPr>
            </w:pPr>
            <w:r w:rsidRPr="007F5DD9">
              <w:rPr>
                <w:szCs w:val="22"/>
              </w:rPr>
              <w:t>Zeer zelden</w:t>
            </w:r>
          </w:p>
        </w:tc>
        <w:tc>
          <w:tcPr>
            <w:tcW w:w="2022" w:type="dxa"/>
          </w:tcPr>
          <w:p w14:paraId="19639C06" w14:textId="77777777" w:rsidR="00A478FD" w:rsidRPr="007F5DD9" w:rsidRDefault="00A478FD" w:rsidP="00A478FD">
            <w:pPr>
              <w:tabs>
                <w:tab w:val="left" w:pos="-1440"/>
                <w:tab w:val="left" w:pos="-720"/>
              </w:tabs>
              <w:rPr>
                <w:szCs w:val="22"/>
              </w:rPr>
            </w:pPr>
            <w:r w:rsidRPr="007F5DD9">
              <w:rPr>
                <w:szCs w:val="22"/>
              </w:rPr>
              <w:t>Zeer zelden</w:t>
            </w:r>
          </w:p>
        </w:tc>
      </w:tr>
      <w:tr w:rsidR="00A478FD" w:rsidRPr="007F5DD9" w14:paraId="406EC1E5" w14:textId="77777777" w:rsidTr="00A478FD">
        <w:tc>
          <w:tcPr>
            <w:tcW w:w="2940" w:type="dxa"/>
          </w:tcPr>
          <w:p w14:paraId="55D13A4A" w14:textId="77777777" w:rsidR="00A478FD" w:rsidRPr="007F5DD9" w:rsidRDefault="00A478FD" w:rsidP="00A478FD">
            <w:pPr>
              <w:tabs>
                <w:tab w:val="left" w:pos="-1440"/>
                <w:tab w:val="left" w:pos="-720"/>
              </w:tabs>
              <w:rPr>
                <w:szCs w:val="22"/>
              </w:rPr>
            </w:pPr>
            <w:r w:rsidRPr="007F5DD9">
              <w:rPr>
                <w:szCs w:val="22"/>
              </w:rPr>
              <w:t>Pleurale effusie</w:t>
            </w:r>
          </w:p>
        </w:tc>
        <w:tc>
          <w:tcPr>
            <w:tcW w:w="1990" w:type="dxa"/>
          </w:tcPr>
          <w:p w14:paraId="56B61A9F" w14:textId="77777777" w:rsidR="00A478FD" w:rsidRPr="007F5DD9" w:rsidRDefault="00A478FD" w:rsidP="00A478FD">
            <w:pPr>
              <w:tabs>
                <w:tab w:val="left" w:pos="-1440"/>
                <w:tab w:val="left" w:pos="-720"/>
              </w:tabs>
              <w:rPr>
                <w:szCs w:val="22"/>
              </w:rPr>
            </w:pPr>
            <w:r w:rsidRPr="007F5DD9">
              <w:rPr>
                <w:szCs w:val="22"/>
              </w:rPr>
              <w:t>Vaak</w:t>
            </w:r>
          </w:p>
        </w:tc>
        <w:tc>
          <w:tcPr>
            <w:tcW w:w="2109" w:type="dxa"/>
          </w:tcPr>
          <w:p w14:paraId="23283BA0" w14:textId="77777777" w:rsidR="00A478FD" w:rsidRPr="007F5DD9" w:rsidRDefault="00A478FD" w:rsidP="00A478FD">
            <w:pPr>
              <w:tabs>
                <w:tab w:val="left" w:pos="-1440"/>
                <w:tab w:val="left" w:pos="-720"/>
              </w:tabs>
              <w:rPr>
                <w:szCs w:val="22"/>
              </w:rPr>
            </w:pPr>
            <w:r w:rsidRPr="007F5DD9">
              <w:rPr>
                <w:szCs w:val="22"/>
              </w:rPr>
              <w:t>Zeer vaak</w:t>
            </w:r>
          </w:p>
        </w:tc>
        <w:tc>
          <w:tcPr>
            <w:tcW w:w="2022" w:type="dxa"/>
          </w:tcPr>
          <w:p w14:paraId="5984383F" w14:textId="77777777" w:rsidR="00A478FD" w:rsidRPr="007F5DD9" w:rsidRDefault="00A478FD" w:rsidP="00A478FD">
            <w:pPr>
              <w:tabs>
                <w:tab w:val="left" w:pos="-1440"/>
                <w:tab w:val="left" w:pos="-720"/>
              </w:tabs>
              <w:rPr>
                <w:szCs w:val="22"/>
              </w:rPr>
            </w:pPr>
            <w:r w:rsidRPr="007F5DD9">
              <w:rPr>
                <w:szCs w:val="22"/>
              </w:rPr>
              <w:t>Zeer vaak</w:t>
            </w:r>
          </w:p>
        </w:tc>
      </w:tr>
      <w:tr w:rsidR="00A478FD" w:rsidRPr="007F5DD9" w14:paraId="2C28562C" w14:textId="77777777" w:rsidTr="00A478FD">
        <w:tc>
          <w:tcPr>
            <w:tcW w:w="2940" w:type="dxa"/>
          </w:tcPr>
          <w:p w14:paraId="74115571" w14:textId="162753C7" w:rsidR="00A478FD" w:rsidRPr="007F5DD9" w:rsidRDefault="00B73082" w:rsidP="00A478FD">
            <w:pPr>
              <w:tabs>
                <w:tab w:val="left" w:pos="-1440"/>
                <w:tab w:val="left" w:pos="-720"/>
              </w:tabs>
              <w:rPr>
                <w:szCs w:val="22"/>
              </w:rPr>
            </w:pPr>
            <w:r w:rsidRPr="007F5DD9">
              <w:rPr>
                <w:szCs w:val="22"/>
              </w:rPr>
              <w:t>Long</w:t>
            </w:r>
            <w:r w:rsidR="00A478FD" w:rsidRPr="007F5DD9">
              <w:rPr>
                <w:szCs w:val="22"/>
              </w:rPr>
              <w:t>fibrose</w:t>
            </w:r>
          </w:p>
        </w:tc>
        <w:tc>
          <w:tcPr>
            <w:tcW w:w="1990" w:type="dxa"/>
          </w:tcPr>
          <w:p w14:paraId="5807B56D" w14:textId="77777777" w:rsidR="00A478FD" w:rsidRPr="007F5DD9" w:rsidRDefault="00A478FD" w:rsidP="00A478FD">
            <w:pPr>
              <w:tabs>
                <w:tab w:val="left" w:pos="-1440"/>
                <w:tab w:val="left" w:pos="-720"/>
              </w:tabs>
              <w:rPr>
                <w:szCs w:val="22"/>
              </w:rPr>
            </w:pPr>
            <w:r w:rsidRPr="007F5DD9">
              <w:rPr>
                <w:szCs w:val="22"/>
              </w:rPr>
              <w:t>Zeer zelden</w:t>
            </w:r>
          </w:p>
        </w:tc>
        <w:tc>
          <w:tcPr>
            <w:tcW w:w="2109" w:type="dxa"/>
          </w:tcPr>
          <w:p w14:paraId="3AC80DA9" w14:textId="77777777" w:rsidR="00A478FD" w:rsidRPr="007F5DD9" w:rsidRDefault="00A478FD" w:rsidP="00A478FD">
            <w:pPr>
              <w:tabs>
                <w:tab w:val="left" w:pos="-1440"/>
                <w:tab w:val="left" w:pos="-720"/>
              </w:tabs>
              <w:rPr>
                <w:szCs w:val="22"/>
              </w:rPr>
            </w:pPr>
            <w:r w:rsidRPr="007F5DD9">
              <w:rPr>
                <w:szCs w:val="22"/>
              </w:rPr>
              <w:t>Soms</w:t>
            </w:r>
          </w:p>
        </w:tc>
        <w:tc>
          <w:tcPr>
            <w:tcW w:w="2022" w:type="dxa"/>
          </w:tcPr>
          <w:p w14:paraId="27C0D7ED" w14:textId="77777777" w:rsidR="00A478FD" w:rsidRPr="007F5DD9" w:rsidRDefault="00A478FD" w:rsidP="00A478FD">
            <w:pPr>
              <w:tabs>
                <w:tab w:val="left" w:pos="-1440"/>
                <w:tab w:val="left" w:pos="-720"/>
              </w:tabs>
              <w:rPr>
                <w:szCs w:val="22"/>
              </w:rPr>
            </w:pPr>
            <w:r w:rsidRPr="007F5DD9">
              <w:rPr>
                <w:szCs w:val="22"/>
              </w:rPr>
              <w:t>Soms</w:t>
            </w:r>
          </w:p>
        </w:tc>
      </w:tr>
      <w:tr w:rsidR="00A478FD" w:rsidRPr="007F5DD9" w14:paraId="6E54C40B" w14:textId="77777777" w:rsidTr="00A478FD">
        <w:tc>
          <w:tcPr>
            <w:tcW w:w="9061" w:type="dxa"/>
            <w:gridSpan w:val="4"/>
          </w:tcPr>
          <w:p w14:paraId="227E9CDE" w14:textId="77777777" w:rsidR="00A478FD" w:rsidRPr="007F5DD9" w:rsidRDefault="00A478FD" w:rsidP="00A478FD">
            <w:pPr>
              <w:keepNext/>
              <w:tabs>
                <w:tab w:val="left" w:pos="-1440"/>
                <w:tab w:val="left" w:pos="-720"/>
              </w:tabs>
              <w:rPr>
                <w:b/>
                <w:szCs w:val="22"/>
              </w:rPr>
            </w:pPr>
            <w:r w:rsidRPr="007F5DD9">
              <w:rPr>
                <w:b/>
                <w:szCs w:val="22"/>
              </w:rPr>
              <w:t>Maagdarmstelselaandoeningen</w:t>
            </w:r>
          </w:p>
        </w:tc>
      </w:tr>
      <w:tr w:rsidR="00A478FD" w:rsidRPr="007F5DD9" w14:paraId="522ABCC6" w14:textId="77777777" w:rsidTr="00A478FD">
        <w:tc>
          <w:tcPr>
            <w:tcW w:w="2940" w:type="dxa"/>
          </w:tcPr>
          <w:p w14:paraId="44F1BA34" w14:textId="77777777" w:rsidR="00A478FD" w:rsidRPr="007F5DD9" w:rsidRDefault="00A478FD" w:rsidP="00A478FD">
            <w:pPr>
              <w:tabs>
                <w:tab w:val="left" w:pos="-1440"/>
                <w:tab w:val="left" w:pos="-720"/>
              </w:tabs>
              <w:rPr>
                <w:szCs w:val="22"/>
              </w:rPr>
            </w:pPr>
            <w:r w:rsidRPr="007F5DD9">
              <w:rPr>
                <w:szCs w:val="22"/>
              </w:rPr>
              <w:t>Abdominale distensie</w:t>
            </w:r>
          </w:p>
        </w:tc>
        <w:tc>
          <w:tcPr>
            <w:tcW w:w="1990" w:type="dxa"/>
          </w:tcPr>
          <w:p w14:paraId="08813F6D" w14:textId="77777777" w:rsidR="00A478FD" w:rsidRPr="007F5DD9" w:rsidRDefault="00A478FD" w:rsidP="00A478FD">
            <w:pPr>
              <w:tabs>
                <w:tab w:val="left" w:pos="-1440"/>
                <w:tab w:val="left" w:pos="-720"/>
              </w:tabs>
              <w:rPr>
                <w:szCs w:val="22"/>
              </w:rPr>
            </w:pPr>
            <w:r w:rsidRPr="007F5DD9">
              <w:rPr>
                <w:szCs w:val="22"/>
              </w:rPr>
              <w:t>Vaak</w:t>
            </w:r>
          </w:p>
        </w:tc>
        <w:tc>
          <w:tcPr>
            <w:tcW w:w="2109" w:type="dxa"/>
          </w:tcPr>
          <w:p w14:paraId="616AE69A" w14:textId="77777777" w:rsidR="00A478FD" w:rsidRPr="007F5DD9" w:rsidRDefault="00A478FD" w:rsidP="00A478FD">
            <w:pPr>
              <w:tabs>
                <w:tab w:val="left" w:pos="-1440"/>
                <w:tab w:val="left" w:pos="-720"/>
              </w:tabs>
              <w:rPr>
                <w:szCs w:val="22"/>
              </w:rPr>
            </w:pPr>
            <w:r w:rsidRPr="007F5DD9">
              <w:rPr>
                <w:szCs w:val="22"/>
              </w:rPr>
              <w:t>Zeer vaak</w:t>
            </w:r>
          </w:p>
        </w:tc>
        <w:tc>
          <w:tcPr>
            <w:tcW w:w="2022" w:type="dxa"/>
          </w:tcPr>
          <w:p w14:paraId="5D1D9003" w14:textId="77777777" w:rsidR="00A478FD" w:rsidRPr="007F5DD9" w:rsidRDefault="00A478FD" w:rsidP="00A478FD">
            <w:pPr>
              <w:tabs>
                <w:tab w:val="left" w:pos="-1440"/>
                <w:tab w:val="left" w:pos="-720"/>
              </w:tabs>
              <w:rPr>
                <w:szCs w:val="22"/>
              </w:rPr>
            </w:pPr>
            <w:r w:rsidRPr="007F5DD9">
              <w:rPr>
                <w:szCs w:val="22"/>
              </w:rPr>
              <w:t>Vaak</w:t>
            </w:r>
          </w:p>
        </w:tc>
      </w:tr>
      <w:tr w:rsidR="00A478FD" w:rsidRPr="007F5DD9" w14:paraId="03971895" w14:textId="77777777" w:rsidTr="00A478FD">
        <w:tc>
          <w:tcPr>
            <w:tcW w:w="2940" w:type="dxa"/>
          </w:tcPr>
          <w:p w14:paraId="4C98D12B" w14:textId="77777777" w:rsidR="00A478FD" w:rsidRPr="007F5DD9" w:rsidRDefault="00A478FD" w:rsidP="00A478FD">
            <w:pPr>
              <w:tabs>
                <w:tab w:val="left" w:pos="-1440"/>
                <w:tab w:val="left" w:pos="-720"/>
              </w:tabs>
              <w:rPr>
                <w:szCs w:val="22"/>
              </w:rPr>
            </w:pPr>
            <w:r w:rsidRPr="007F5DD9">
              <w:rPr>
                <w:szCs w:val="22"/>
              </w:rPr>
              <w:t>Abdominale pijn</w:t>
            </w:r>
          </w:p>
        </w:tc>
        <w:tc>
          <w:tcPr>
            <w:tcW w:w="1990" w:type="dxa"/>
          </w:tcPr>
          <w:p w14:paraId="1D9D4546" w14:textId="77777777" w:rsidR="00A478FD" w:rsidRPr="007F5DD9" w:rsidRDefault="00A478FD" w:rsidP="00A478FD">
            <w:pPr>
              <w:tabs>
                <w:tab w:val="left" w:pos="-1440"/>
                <w:tab w:val="left" w:pos="-720"/>
              </w:tabs>
              <w:rPr>
                <w:szCs w:val="22"/>
              </w:rPr>
            </w:pPr>
            <w:r w:rsidRPr="007F5DD9">
              <w:rPr>
                <w:szCs w:val="22"/>
              </w:rPr>
              <w:t>Zeer vaak</w:t>
            </w:r>
          </w:p>
        </w:tc>
        <w:tc>
          <w:tcPr>
            <w:tcW w:w="2109" w:type="dxa"/>
          </w:tcPr>
          <w:p w14:paraId="3577626D" w14:textId="77777777" w:rsidR="00A478FD" w:rsidRPr="007F5DD9" w:rsidRDefault="00A478FD" w:rsidP="00A478FD">
            <w:pPr>
              <w:tabs>
                <w:tab w:val="left" w:pos="-1440"/>
                <w:tab w:val="left" w:pos="-720"/>
              </w:tabs>
              <w:rPr>
                <w:szCs w:val="22"/>
              </w:rPr>
            </w:pPr>
            <w:r w:rsidRPr="007F5DD9">
              <w:rPr>
                <w:szCs w:val="22"/>
              </w:rPr>
              <w:t>Zeer vaak</w:t>
            </w:r>
          </w:p>
        </w:tc>
        <w:tc>
          <w:tcPr>
            <w:tcW w:w="2022" w:type="dxa"/>
          </w:tcPr>
          <w:p w14:paraId="4007BAD3" w14:textId="77777777" w:rsidR="00A478FD" w:rsidRPr="007F5DD9" w:rsidRDefault="00A478FD" w:rsidP="00A478FD">
            <w:pPr>
              <w:tabs>
                <w:tab w:val="left" w:pos="-1440"/>
                <w:tab w:val="left" w:pos="-720"/>
              </w:tabs>
              <w:rPr>
                <w:szCs w:val="22"/>
              </w:rPr>
            </w:pPr>
            <w:r w:rsidRPr="007F5DD9">
              <w:rPr>
                <w:szCs w:val="22"/>
              </w:rPr>
              <w:t>Zeer vaak</w:t>
            </w:r>
          </w:p>
        </w:tc>
      </w:tr>
      <w:tr w:rsidR="00A478FD" w:rsidRPr="007F5DD9" w14:paraId="66A25610" w14:textId="77777777" w:rsidTr="00A478FD">
        <w:tc>
          <w:tcPr>
            <w:tcW w:w="2940" w:type="dxa"/>
          </w:tcPr>
          <w:p w14:paraId="5696BD22" w14:textId="77777777" w:rsidR="00A478FD" w:rsidRPr="007F5DD9" w:rsidRDefault="00A478FD" w:rsidP="00A478FD">
            <w:pPr>
              <w:tabs>
                <w:tab w:val="left" w:pos="-1440"/>
                <w:tab w:val="left" w:pos="-720"/>
              </w:tabs>
              <w:rPr>
                <w:szCs w:val="22"/>
              </w:rPr>
            </w:pPr>
            <w:r w:rsidRPr="007F5DD9">
              <w:rPr>
                <w:szCs w:val="22"/>
              </w:rPr>
              <w:t>Colitis</w:t>
            </w:r>
          </w:p>
        </w:tc>
        <w:tc>
          <w:tcPr>
            <w:tcW w:w="1990" w:type="dxa"/>
          </w:tcPr>
          <w:p w14:paraId="6FE2933F" w14:textId="77777777" w:rsidR="00A478FD" w:rsidRPr="007F5DD9" w:rsidRDefault="00A478FD" w:rsidP="00A478FD">
            <w:pPr>
              <w:tabs>
                <w:tab w:val="left" w:pos="-1440"/>
                <w:tab w:val="left" w:pos="-720"/>
              </w:tabs>
              <w:rPr>
                <w:szCs w:val="22"/>
              </w:rPr>
            </w:pPr>
            <w:r w:rsidRPr="007F5DD9">
              <w:rPr>
                <w:szCs w:val="22"/>
              </w:rPr>
              <w:t>Vaak</w:t>
            </w:r>
          </w:p>
        </w:tc>
        <w:tc>
          <w:tcPr>
            <w:tcW w:w="2109" w:type="dxa"/>
          </w:tcPr>
          <w:p w14:paraId="6237C62E" w14:textId="77777777" w:rsidR="00A478FD" w:rsidRPr="007F5DD9" w:rsidRDefault="00A478FD" w:rsidP="00A478FD">
            <w:pPr>
              <w:tabs>
                <w:tab w:val="left" w:pos="-1440"/>
                <w:tab w:val="left" w:pos="-720"/>
              </w:tabs>
              <w:rPr>
                <w:szCs w:val="22"/>
              </w:rPr>
            </w:pPr>
            <w:r w:rsidRPr="007F5DD9">
              <w:rPr>
                <w:szCs w:val="22"/>
              </w:rPr>
              <w:t>Vaak</w:t>
            </w:r>
          </w:p>
        </w:tc>
        <w:tc>
          <w:tcPr>
            <w:tcW w:w="2022" w:type="dxa"/>
          </w:tcPr>
          <w:p w14:paraId="10BABAF0" w14:textId="77777777" w:rsidR="00A478FD" w:rsidRPr="007F5DD9" w:rsidRDefault="00A478FD" w:rsidP="00A478FD">
            <w:pPr>
              <w:tabs>
                <w:tab w:val="left" w:pos="-1440"/>
                <w:tab w:val="left" w:pos="-720"/>
              </w:tabs>
              <w:rPr>
                <w:szCs w:val="22"/>
              </w:rPr>
            </w:pPr>
            <w:r w:rsidRPr="007F5DD9">
              <w:rPr>
                <w:szCs w:val="22"/>
              </w:rPr>
              <w:t>Vaak</w:t>
            </w:r>
          </w:p>
        </w:tc>
      </w:tr>
      <w:tr w:rsidR="00A478FD" w:rsidRPr="007F5DD9" w14:paraId="4B118FD2" w14:textId="77777777" w:rsidTr="00A478FD">
        <w:tc>
          <w:tcPr>
            <w:tcW w:w="2940" w:type="dxa"/>
          </w:tcPr>
          <w:p w14:paraId="7CCC8B96" w14:textId="52D89743" w:rsidR="00A478FD" w:rsidRPr="007F5DD9" w:rsidRDefault="00B73082" w:rsidP="00A478FD">
            <w:pPr>
              <w:tabs>
                <w:tab w:val="left" w:pos="-1440"/>
                <w:tab w:val="left" w:pos="-720"/>
              </w:tabs>
              <w:rPr>
                <w:szCs w:val="22"/>
              </w:rPr>
            </w:pPr>
            <w:r w:rsidRPr="007F5DD9">
              <w:rPr>
                <w:szCs w:val="22"/>
              </w:rPr>
              <w:t>Con</w:t>
            </w:r>
            <w:r w:rsidR="00A478FD" w:rsidRPr="007F5DD9">
              <w:rPr>
                <w:szCs w:val="22"/>
              </w:rPr>
              <w:t>stipatie</w:t>
            </w:r>
          </w:p>
        </w:tc>
        <w:tc>
          <w:tcPr>
            <w:tcW w:w="1990" w:type="dxa"/>
          </w:tcPr>
          <w:p w14:paraId="4E13E949" w14:textId="77777777" w:rsidR="00A478FD" w:rsidRPr="007F5DD9" w:rsidRDefault="00A478FD" w:rsidP="00A478FD">
            <w:pPr>
              <w:tabs>
                <w:tab w:val="left" w:pos="-1440"/>
                <w:tab w:val="left" w:pos="-720"/>
              </w:tabs>
              <w:rPr>
                <w:szCs w:val="22"/>
              </w:rPr>
            </w:pPr>
            <w:r w:rsidRPr="007F5DD9">
              <w:rPr>
                <w:szCs w:val="22"/>
              </w:rPr>
              <w:t>Zeer vaak</w:t>
            </w:r>
          </w:p>
        </w:tc>
        <w:tc>
          <w:tcPr>
            <w:tcW w:w="2109" w:type="dxa"/>
          </w:tcPr>
          <w:p w14:paraId="6CE96FA8" w14:textId="77777777" w:rsidR="00A478FD" w:rsidRPr="007F5DD9" w:rsidRDefault="00A478FD" w:rsidP="00A478FD">
            <w:pPr>
              <w:tabs>
                <w:tab w:val="left" w:pos="-1440"/>
                <w:tab w:val="left" w:pos="-720"/>
              </w:tabs>
              <w:rPr>
                <w:szCs w:val="22"/>
              </w:rPr>
            </w:pPr>
            <w:r w:rsidRPr="007F5DD9">
              <w:rPr>
                <w:szCs w:val="22"/>
              </w:rPr>
              <w:t>Zeer vaak</w:t>
            </w:r>
          </w:p>
        </w:tc>
        <w:tc>
          <w:tcPr>
            <w:tcW w:w="2022" w:type="dxa"/>
          </w:tcPr>
          <w:p w14:paraId="526D6D93" w14:textId="77777777" w:rsidR="00A478FD" w:rsidRPr="007F5DD9" w:rsidRDefault="00A478FD" w:rsidP="00A478FD">
            <w:pPr>
              <w:tabs>
                <w:tab w:val="left" w:pos="-1440"/>
                <w:tab w:val="left" w:pos="-720"/>
              </w:tabs>
              <w:rPr>
                <w:szCs w:val="22"/>
              </w:rPr>
            </w:pPr>
            <w:r w:rsidRPr="007F5DD9">
              <w:rPr>
                <w:szCs w:val="22"/>
              </w:rPr>
              <w:t>Zeer vaak</w:t>
            </w:r>
          </w:p>
        </w:tc>
      </w:tr>
      <w:tr w:rsidR="00A478FD" w:rsidRPr="007F5DD9" w14:paraId="67C55759" w14:textId="77777777" w:rsidTr="00A478FD">
        <w:tc>
          <w:tcPr>
            <w:tcW w:w="2940" w:type="dxa"/>
          </w:tcPr>
          <w:p w14:paraId="7BC748F2" w14:textId="77777777" w:rsidR="00A478FD" w:rsidRPr="007F5DD9" w:rsidRDefault="00A478FD" w:rsidP="00A478FD">
            <w:pPr>
              <w:tabs>
                <w:tab w:val="left" w:pos="-1440"/>
                <w:tab w:val="left" w:pos="-720"/>
              </w:tabs>
              <w:rPr>
                <w:szCs w:val="22"/>
              </w:rPr>
            </w:pPr>
            <w:r w:rsidRPr="007F5DD9">
              <w:rPr>
                <w:szCs w:val="22"/>
              </w:rPr>
              <w:t>Verminderde eetlust</w:t>
            </w:r>
          </w:p>
        </w:tc>
        <w:tc>
          <w:tcPr>
            <w:tcW w:w="1990" w:type="dxa"/>
          </w:tcPr>
          <w:p w14:paraId="27466E11" w14:textId="77777777" w:rsidR="00A478FD" w:rsidRPr="007F5DD9" w:rsidRDefault="00A478FD" w:rsidP="00A478FD">
            <w:pPr>
              <w:tabs>
                <w:tab w:val="left" w:pos="-1440"/>
                <w:tab w:val="left" w:pos="-720"/>
              </w:tabs>
              <w:rPr>
                <w:szCs w:val="22"/>
              </w:rPr>
            </w:pPr>
            <w:r w:rsidRPr="007F5DD9">
              <w:rPr>
                <w:szCs w:val="22"/>
              </w:rPr>
              <w:t>Vaak</w:t>
            </w:r>
          </w:p>
        </w:tc>
        <w:tc>
          <w:tcPr>
            <w:tcW w:w="2109" w:type="dxa"/>
          </w:tcPr>
          <w:p w14:paraId="53F94948" w14:textId="77777777" w:rsidR="00A478FD" w:rsidRPr="007F5DD9" w:rsidRDefault="00A478FD" w:rsidP="00A478FD">
            <w:pPr>
              <w:tabs>
                <w:tab w:val="left" w:pos="-1440"/>
                <w:tab w:val="left" w:pos="-720"/>
              </w:tabs>
              <w:rPr>
                <w:szCs w:val="22"/>
              </w:rPr>
            </w:pPr>
            <w:r w:rsidRPr="007F5DD9">
              <w:rPr>
                <w:szCs w:val="22"/>
              </w:rPr>
              <w:t>Zeer vaak</w:t>
            </w:r>
          </w:p>
        </w:tc>
        <w:tc>
          <w:tcPr>
            <w:tcW w:w="2022" w:type="dxa"/>
          </w:tcPr>
          <w:p w14:paraId="1D7D3775" w14:textId="77777777" w:rsidR="00A478FD" w:rsidRPr="007F5DD9" w:rsidRDefault="00A478FD" w:rsidP="00A478FD">
            <w:pPr>
              <w:tabs>
                <w:tab w:val="left" w:pos="-1440"/>
                <w:tab w:val="left" w:pos="-720"/>
              </w:tabs>
              <w:rPr>
                <w:szCs w:val="22"/>
              </w:rPr>
            </w:pPr>
            <w:r w:rsidRPr="007F5DD9">
              <w:rPr>
                <w:szCs w:val="22"/>
              </w:rPr>
              <w:t>Zeer vaak</w:t>
            </w:r>
          </w:p>
        </w:tc>
      </w:tr>
      <w:tr w:rsidR="00A478FD" w:rsidRPr="007F5DD9" w14:paraId="097B16F6" w14:textId="77777777" w:rsidTr="00A478FD">
        <w:tc>
          <w:tcPr>
            <w:tcW w:w="2940" w:type="dxa"/>
          </w:tcPr>
          <w:p w14:paraId="18B4D4FD" w14:textId="77777777" w:rsidR="00A478FD" w:rsidRPr="007F5DD9" w:rsidRDefault="00A478FD" w:rsidP="00A478FD">
            <w:pPr>
              <w:tabs>
                <w:tab w:val="left" w:pos="-1440"/>
                <w:tab w:val="left" w:pos="-720"/>
              </w:tabs>
              <w:rPr>
                <w:szCs w:val="22"/>
              </w:rPr>
            </w:pPr>
            <w:r w:rsidRPr="007F5DD9">
              <w:rPr>
                <w:szCs w:val="22"/>
              </w:rPr>
              <w:t>Diarree</w:t>
            </w:r>
          </w:p>
        </w:tc>
        <w:tc>
          <w:tcPr>
            <w:tcW w:w="1990" w:type="dxa"/>
          </w:tcPr>
          <w:p w14:paraId="6C5BB7B6" w14:textId="77777777" w:rsidR="00A478FD" w:rsidRPr="007F5DD9" w:rsidRDefault="00A478FD" w:rsidP="00A478FD">
            <w:pPr>
              <w:tabs>
                <w:tab w:val="left" w:pos="-1440"/>
                <w:tab w:val="left" w:pos="-720"/>
              </w:tabs>
              <w:rPr>
                <w:szCs w:val="22"/>
              </w:rPr>
            </w:pPr>
            <w:r w:rsidRPr="007F5DD9">
              <w:rPr>
                <w:szCs w:val="22"/>
              </w:rPr>
              <w:t>Zeer vaak</w:t>
            </w:r>
          </w:p>
        </w:tc>
        <w:tc>
          <w:tcPr>
            <w:tcW w:w="2109" w:type="dxa"/>
          </w:tcPr>
          <w:p w14:paraId="15A3BE1A" w14:textId="77777777" w:rsidR="00A478FD" w:rsidRPr="007F5DD9" w:rsidRDefault="00A478FD" w:rsidP="00A478FD">
            <w:pPr>
              <w:tabs>
                <w:tab w:val="left" w:pos="-1440"/>
                <w:tab w:val="left" w:pos="-720"/>
              </w:tabs>
              <w:rPr>
                <w:szCs w:val="22"/>
              </w:rPr>
            </w:pPr>
            <w:r w:rsidRPr="007F5DD9">
              <w:rPr>
                <w:szCs w:val="22"/>
              </w:rPr>
              <w:t>Zeer vaak</w:t>
            </w:r>
          </w:p>
        </w:tc>
        <w:tc>
          <w:tcPr>
            <w:tcW w:w="2022" w:type="dxa"/>
          </w:tcPr>
          <w:p w14:paraId="45C09E06" w14:textId="77777777" w:rsidR="00A478FD" w:rsidRPr="007F5DD9" w:rsidRDefault="00A478FD" w:rsidP="00A478FD">
            <w:pPr>
              <w:tabs>
                <w:tab w:val="left" w:pos="-1440"/>
                <w:tab w:val="left" w:pos="-720"/>
              </w:tabs>
              <w:rPr>
                <w:szCs w:val="22"/>
              </w:rPr>
            </w:pPr>
            <w:r w:rsidRPr="007F5DD9">
              <w:rPr>
                <w:szCs w:val="22"/>
              </w:rPr>
              <w:t>Zeer vaak</w:t>
            </w:r>
          </w:p>
        </w:tc>
      </w:tr>
      <w:tr w:rsidR="00A478FD" w:rsidRPr="007F5DD9" w14:paraId="58654B70" w14:textId="77777777" w:rsidTr="00A478FD">
        <w:tc>
          <w:tcPr>
            <w:tcW w:w="2940" w:type="dxa"/>
          </w:tcPr>
          <w:p w14:paraId="522C997B" w14:textId="77777777" w:rsidR="00A478FD" w:rsidRPr="007F5DD9" w:rsidRDefault="00A478FD" w:rsidP="00A478FD">
            <w:pPr>
              <w:tabs>
                <w:tab w:val="left" w:pos="-1440"/>
                <w:tab w:val="left" w:pos="-720"/>
              </w:tabs>
              <w:rPr>
                <w:szCs w:val="22"/>
              </w:rPr>
            </w:pPr>
            <w:r w:rsidRPr="007F5DD9">
              <w:rPr>
                <w:szCs w:val="22"/>
              </w:rPr>
              <w:t>Dyspepsie</w:t>
            </w:r>
          </w:p>
        </w:tc>
        <w:tc>
          <w:tcPr>
            <w:tcW w:w="1990" w:type="dxa"/>
          </w:tcPr>
          <w:p w14:paraId="1408F3C8" w14:textId="77777777" w:rsidR="00A478FD" w:rsidRPr="007F5DD9" w:rsidRDefault="00A478FD" w:rsidP="00A478FD">
            <w:pPr>
              <w:tabs>
                <w:tab w:val="left" w:pos="-1440"/>
                <w:tab w:val="left" w:pos="-720"/>
              </w:tabs>
              <w:rPr>
                <w:szCs w:val="22"/>
              </w:rPr>
            </w:pPr>
            <w:r w:rsidRPr="007F5DD9">
              <w:rPr>
                <w:szCs w:val="22"/>
              </w:rPr>
              <w:t>Zeer vaak</w:t>
            </w:r>
          </w:p>
        </w:tc>
        <w:tc>
          <w:tcPr>
            <w:tcW w:w="2109" w:type="dxa"/>
          </w:tcPr>
          <w:p w14:paraId="367CE8F1" w14:textId="77777777" w:rsidR="00A478FD" w:rsidRPr="007F5DD9" w:rsidRDefault="00A478FD" w:rsidP="00A478FD">
            <w:pPr>
              <w:tabs>
                <w:tab w:val="left" w:pos="-1440"/>
                <w:tab w:val="left" w:pos="-720"/>
              </w:tabs>
              <w:rPr>
                <w:szCs w:val="22"/>
              </w:rPr>
            </w:pPr>
            <w:r w:rsidRPr="007F5DD9">
              <w:rPr>
                <w:szCs w:val="22"/>
              </w:rPr>
              <w:t>Zeer vaak</w:t>
            </w:r>
          </w:p>
        </w:tc>
        <w:tc>
          <w:tcPr>
            <w:tcW w:w="2022" w:type="dxa"/>
          </w:tcPr>
          <w:p w14:paraId="7101429C" w14:textId="77777777" w:rsidR="00A478FD" w:rsidRPr="007F5DD9" w:rsidRDefault="00A478FD" w:rsidP="00A478FD">
            <w:pPr>
              <w:tabs>
                <w:tab w:val="left" w:pos="-1440"/>
                <w:tab w:val="left" w:pos="-720"/>
              </w:tabs>
              <w:rPr>
                <w:szCs w:val="22"/>
              </w:rPr>
            </w:pPr>
            <w:r w:rsidRPr="007F5DD9">
              <w:rPr>
                <w:szCs w:val="22"/>
              </w:rPr>
              <w:t>Zeer vaak</w:t>
            </w:r>
          </w:p>
        </w:tc>
      </w:tr>
      <w:tr w:rsidR="00A478FD" w:rsidRPr="007F5DD9" w14:paraId="0A84AE1A" w14:textId="77777777" w:rsidTr="00A478FD">
        <w:tc>
          <w:tcPr>
            <w:tcW w:w="2940" w:type="dxa"/>
          </w:tcPr>
          <w:p w14:paraId="410BEFC3" w14:textId="77777777" w:rsidR="00A478FD" w:rsidRPr="007F5DD9" w:rsidRDefault="00A478FD" w:rsidP="00A478FD">
            <w:pPr>
              <w:tabs>
                <w:tab w:val="left" w:pos="-1440"/>
                <w:tab w:val="left" w:pos="-720"/>
              </w:tabs>
              <w:rPr>
                <w:szCs w:val="22"/>
              </w:rPr>
            </w:pPr>
            <w:r w:rsidRPr="007F5DD9">
              <w:rPr>
                <w:szCs w:val="22"/>
              </w:rPr>
              <w:t>Oesofagitis</w:t>
            </w:r>
          </w:p>
        </w:tc>
        <w:tc>
          <w:tcPr>
            <w:tcW w:w="1990" w:type="dxa"/>
          </w:tcPr>
          <w:p w14:paraId="01F9F126" w14:textId="77777777" w:rsidR="00A478FD" w:rsidRPr="007F5DD9" w:rsidRDefault="00A478FD" w:rsidP="00A478FD">
            <w:pPr>
              <w:tabs>
                <w:tab w:val="left" w:pos="-1440"/>
                <w:tab w:val="left" w:pos="-720"/>
              </w:tabs>
              <w:rPr>
                <w:szCs w:val="22"/>
              </w:rPr>
            </w:pPr>
            <w:r w:rsidRPr="007F5DD9">
              <w:rPr>
                <w:szCs w:val="22"/>
              </w:rPr>
              <w:t>Vaak</w:t>
            </w:r>
          </w:p>
        </w:tc>
        <w:tc>
          <w:tcPr>
            <w:tcW w:w="2109" w:type="dxa"/>
          </w:tcPr>
          <w:p w14:paraId="6CA4E218" w14:textId="77777777" w:rsidR="00A478FD" w:rsidRPr="007F5DD9" w:rsidRDefault="00A478FD" w:rsidP="00A478FD">
            <w:pPr>
              <w:tabs>
                <w:tab w:val="left" w:pos="-1440"/>
                <w:tab w:val="left" w:pos="-720"/>
              </w:tabs>
              <w:rPr>
                <w:szCs w:val="22"/>
              </w:rPr>
            </w:pPr>
            <w:r w:rsidRPr="007F5DD9">
              <w:rPr>
                <w:szCs w:val="22"/>
              </w:rPr>
              <w:t>Vaak</w:t>
            </w:r>
          </w:p>
        </w:tc>
        <w:tc>
          <w:tcPr>
            <w:tcW w:w="2022" w:type="dxa"/>
          </w:tcPr>
          <w:p w14:paraId="0C82A1C5" w14:textId="77777777" w:rsidR="00A478FD" w:rsidRPr="007F5DD9" w:rsidRDefault="00A478FD" w:rsidP="00A478FD">
            <w:pPr>
              <w:tabs>
                <w:tab w:val="left" w:pos="-1440"/>
                <w:tab w:val="left" w:pos="-720"/>
              </w:tabs>
              <w:rPr>
                <w:szCs w:val="22"/>
              </w:rPr>
            </w:pPr>
            <w:r w:rsidRPr="007F5DD9">
              <w:rPr>
                <w:szCs w:val="22"/>
              </w:rPr>
              <w:t>Vaak</w:t>
            </w:r>
          </w:p>
        </w:tc>
      </w:tr>
      <w:tr w:rsidR="00A478FD" w:rsidRPr="007F5DD9" w14:paraId="1C109CD9" w14:textId="77777777" w:rsidTr="00A478FD">
        <w:tc>
          <w:tcPr>
            <w:tcW w:w="2940" w:type="dxa"/>
          </w:tcPr>
          <w:p w14:paraId="1F17E361" w14:textId="77777777" w:rsidR="00A478FD" w:rsidRPr="007F5DD9" w:rsidRDefault="00A478FD" w:rsidP="00A478FD">
            <w:pPr>
              <w:tabs>
                <w:tab w:val="left" w:pos="-1440"/>
                <w:tab w:val="left" w:pos="-720"/>
              </w:tabs>
              <w:rPr>
                <w:szCs w:val="22"/>
              </w:rPr>
            </w:pPr>
            <w:r w:rsidRPr="007F5DD9">
              <w:rPr>
                <w:szCs w:val="22"/>
              </w:rPr>
              <w:t>Oprisping</w:t>
            </w:r>
          </w:p>
        </w:tc>
        <w:tc>
          <w:tcPr>
            <w:tcW w:w="1990" w:type="dxa"/>
          </w:tcPr>
          <w:p w14:paraId="727AC219" w14:textId="77777777" w:rsidR="00A478FD" w:rsidRPr="007F5DD9" w:rsidRDefault="00A478FD" w:rsidP="00A478FD">
            <w:pPr>
              <w:tabs>
                <w:tab w:val="left" w:pos="-1440"/>
                <w:tab w:val="left" w:pos="-720"/>
              </w:tabs>
              <w:rPr>
                <w:szCs w:val="22"/>
              </w:rPr>
            </w:pPr>
            <w:r w:rsidRPr="007F5DD9">
              <w:rPr>
                <w:szCs w:val="22"/>
              </w:rPr>
              <w:t>Soms</w:t>
            </w:r>
          </w:p>
        </w:tc>
        <w:tc>
          <w:tcPr>
            <w:tcW w:w="2109" w:type="dxa"/>
          </w:tcPr>
          <w:p w14:paraId="6A752C52" w14:textId="77777777" w:rsidR="00A478FD" w:rsidRPr="007F5DD9" w:rsidRDefault="00A478FD" w:rsidP="00A478FD">
            <w:pPr>
              <w:tabs>
                <w:tab w:val="left" w:pos="-1440"/>
                <w:tab w:val="left" w:pos="-720"/>
              </w:tabs>
              <w:rPr>
                <w:szCs w:val="22"/>
              </w:rPr>
            </w:pPr>
            <w:r w:rsidRPr="007F5DD9">
              <w:rPr>
                <w:szCs w:val="22"/>
              </w:rPr>
              <w:t>Soms</w:t>
            </w:r>
          </w:p>
        </w:tc>
        <w:tc>
          <w:tcPr>
            <w:tcW w:w="2022" w:type="dxa"/>
          </w:tcPr>
          <w:p w14:paraId="2C322DB7" w14:textId="77777777" w:rsidR="00A478FD" w:rsidRPr="007F5DD9" w:rsidRDefault="00A478FD" w:rsidP="00A478FD">
            <w:pPr>
              <w:tabs>
                <w:tab w:val="left" w:pos="-1440"/>
                <w:tab w:val="left" w:pos="-720"/>
              </w:tabs>
              <w:rPr>
                <w:szCs w:val="22"/>
              </w:rPr>
            </w:pPr>
            <w:r w:rsidRPr="007F5DD9">
              <w:rPr>
                <w:szCs w:val="22"/>
              </w:rPr>
              <w:t>Vaak</w:t>
            </w:r>
          </w:p>
        </w:tc>
      </w:tr>
      <w:tr w:rsidR="00A478FD" w:rsidRPr="007F5DD9" w14:paraId="544D0C01" w14:textId="77777777" w:rsidTr="00A478FD">
        <w:tc>
          <w:tcPr>
            <w:tcW w:w="2940" w:type="dxa"/>
          </w:tcPr>
          <w:p w14:paraId="445E02BB" w14:textId="77777777" w:rsidR="00A478FD" w:rsidRPr="007F5DD9" w:rsidRDefault="00A478FD" w:rsidP="00A478FD">
            <w:pPr>
              <w:tabs>
                <w:tab w:val="left" w:pos="-1440"/>
                <w:tab w:val="left" w:pos="-720"/>
              </w:tabs>
              <w:rPr>
                <w:szCs w:val="22"/>
              </w:rPr>
            </w:pPr>
            <w:r w:rsidRPr="007F5DD9">
              <w:rPr>
                <w:szCs w:val="22"/>
              </w:rPr>
              <w:t>Flatulentie</w:t>
            </w:r>
          </w:p>
        </w:tc>
        <w:tc>
          <w:tcPr>
            <w:tcW w:w="1990" w:type="dxa"/>
          </w:tcPr>
          <w:p w14:paraId="659B87DD" w14:textId="77777777" w:rsidR="00A478FD" w:rsidRPr="007F5DD9" w:rsidRDefault="00A478FD" w:rsidP="00A478FD">
            <w:pPr>
              <w:tabs>
                <w:tab w:val="left" w:pos="-1440"/>
                <w:tab w:val="left" w:pos="-720"/>
              </w:tabs>
              <w:rPr>
                <w:szCs w:val="22"/>
              </w:rPr>
            </w:pPr>
            <w:r w:rsidRPr="007F5DD9">
              <w:rPr>
                <w:szCs w:val="22"/>
              </w:rPr>
              <w:t>Vaak</w:t>
            </w:r>
          </w:p>
        </w:tc>
        <w:tc>
          <w:tcPr>
            <w:tcW w:w="2109" w:type="dxa"/>
          </w:tcPr>
          <w:p w14:paraId="1AB81183" w14:textId="77777777" w:rsidR="00A478FD" w:rsidRPr="007F5DD9" w:rsidRDefault="00A478FD" w:rsidP="00A478FD">
            <w:pPr>
              <w:tabs>
                <w:tab w:val="left" w:pos="-1440"/>
                <w:tab w:val="left" w:pos="-720"/>
              </w:tabs>
              <w:rPr>
                <w:szCs w:val="22"/>
              </w:rPr>
            </w:pPr>
            <w:r w:rsidRPr="007F5DD9">
              <w:rPr>
                <w:szCs w:val="22"/>
              </w:rPr>
              <w:t>Zeer vaak</w:t>
            </w:r>
          </w:p>
        </w:tc>
        <w:tc>
          <w:tcPr>
            <w:tcW w:w="2022" w:type="dxa"/>
          </w:tcPr>
          <w:p w14:paraId="22849B78" w14:textId="77777777" w:rsidR="00A478FD" w:rsidRPr="007F5DD9" w:rsidRDefault="00A478FD" w:rsidP="00A478FD">
            <w:pPr>
              <w:tabs>
                <w:tab w:val="left" w:pos="-1440"/>
                <w:tab w:val="left" w:pos="-720"/>
              </w:tabs>
              <w:rPr>
                <w:szCs w:val="22"/>
              </w:rPr>
            </w:pPr>
            <w:r w:rsidRPr="007F5DD9">
              <w:rPr>
                <w:szCs w:val="22"/>
              </w:rPr>
              <w:t>Zeer vaak</w:t>
            </w:r>
          </w:p>
        </w:tc>
      </w:tr>
      <w:tr w:rsidR="00A478FD" w:rsidRPr="007F5DD9" w14:paraId="4FC10044" w14:textId="77777777" w:rsidTr="00A478FD">
        <w:tc>
          <w:tcPr>
            <w:tcW w:w="2940" w:type="dxa"/>
          </w:tcPr>
          <w:p w14:paraId="2AD27228" w14:textId="77777777" w:rsidR="00A478FD" w:rsidRPr="007F5DD9" w:rsidRDefault="00A478FD" w:rsidP="00A478FD">
            <w:pPr>
              <w:tabs>
                <w:tab w:val="left" w:pos="-1440"/>
                <w:tab w:val="left" w:pos="-720"/>
              </w:tabs>
              <w:rPr>
                <w:szCs w:val="22"/>
              </w:rPr>
            </w:pPr>
            <w:r w:rsidRPr="007F5DD9">
              <w:rPr>
                <w:szCs w:val="22"/>
              </w:rPr>
              <w:t>Gastritis</w:t>
            </w:r>
          </w:p>
        </w:tc>
        <w:tc>
          <w:tcPr>
            <w:tcW w:w="1990" w:type="dxa"/>
          </w:tcPr>
          <w:p w14:paraId="667242AB" w14:textId="77777777" w:rsidR="00A478FD" w:rsidRPr="007F5DD9" w:rsidRDefault="00A478FD" w:rsidP="00A478FD">
            <w:pPr>
              <w:tabs>
                <w:tab w:val="left" w:pos="-1440"/>
                <w:tab w:val="left" w:pos="-720"/>
              </w:tabs>
              <w:rPr>
                <w:szCs w:val="22"/>
              </w:rPr>
            </w:pPr>
            <w:r w:rsidRPr="007F5DD9">
              <w:rPr>
                <w:szCs w:val="22"/>
              </w:rPr>
              <w:t>Vaak</w:t>
            </w:r>
          </w:p>
        </w:tc>
        <w:tc>
          <w:tcPr>
            <w:tcW w:w="2109" w:type="dxa"/>
          </w:tcPr>
          <w:p w14:paraId="487487AB" w14:textId="77777777" w:rsidR="00A478FD" w:rsidRPr="007F5DD9" w:rsidRDefault="00A478FD" w:rsidP="00A478FD">
            <w:pPr>
              <w:tabs>
                <w:tab w:val="left" w:pos="-1440"/>
                <w:tab w:val="left" w:pos="-720"/>
              </w:tabs>
              <w:rPr>
                <w:szCs w:val="22"/>
              </w:rPr>
            </w:pPr>
            <w:r w:rsidRPr="007F5DD9">
              <w:rPr>
                <w:szCs w:val="22"/>
              </w:rPr>
              <w:t>Vaak</w:t>
            </w:r>
          </w:p>
        </w:tc>
        <w:tc>
          <w:tcPr>
            <w:tcW w:w="2022" w:type="dxa"/>
          </w:tcPr>
          <w:p w14:paraId="39857407" w14:textId="77777777" w:rsidR="00A478FD" w:rsidRPr="007F5DD9" w:rsidRDefault="00A478FD" w:rsidP="00A478FD">
            <w:pPr>
              <w:tabs>
                <w:tab w:val="left" w:pos="-1440"/>
                <w:tab w:val="left" w:pos="-720"/>
              </w:tabs>
              <w:rPr>
                <w:szCs w:val="22"/>
              </w:rPr>
            </w:pPr>
            <w:r w:rsidRPr="007F5DD9">
              <w:rPr>
                <w:szCs w:val="22"/>
              </w:rPr>
              <w:t>Vaak</w:t>
            </w:r>
          </w:p>
        </w:tc>
      </w:tr>
      <w:tr w:rsidR="00A478FD" w:rsidRPr="007F5DD9" w14:paraId="3964213C" w14:textId="77777777" w:rsidTr="00A478FD">
        <w:tc>
          <w:tcPr>
            <w:tcW w:w="2940" w:type="dxa"/>
          </w:tcPr>
          <w:p w14:paraId="3A3414BC" w14:textId="77777777" w:rsidR="00A478FD" w:rsidRPr="007F5DD9" w:rsidRDefault="00A478FD" w:rsidP="00A478FD">
            <w:pPr>
              <w:tabs>
                <w:tab w:val="left" w:pos="-1440"/>
                <w:tab w:val="left" w:pos="-720"/>
              </w:tabs>
              <w:rPr>
                <w:szCs w:val="22"/>
              </w:rPr>
            </w:pPr>
            <w:r w:rsidRPr="007F5DD9">
              <w:rPr>
                <w:szCs w:val="22"/>
              </w:rPr>
              <w:t>Gastro-intestinale bloeding</w:t>
            </w:r>
          </w:p>
        </w:tc>
        <w:tc>
          <w:tcPr>
            <w:tcW w:w="1990" w:type="dxa"/>
          </w:tcPr>
          <w:p w14:paraId="7B0C3694" w14:textId="77777777" w:rsidR="00A478FD" w:rsidRPr="007F5DD9" w:rsidRDefault="00A478FD" w:rsidP="00A478FD">
            <w:pPr>
              <w:tabs>
                <w:tab w:val="left" w:pos="-1440"/>
                <w:tab w:val="left" w:pos="-720"/>
              </w:tabs>
              <w:rPr>
                <w:szCs w:val="22"/>
              </w:rPr>
            </w:pPr>
            <w:r w:rsidRPr="007F5DD9">
              <w:rPr>
                <w:szCs w:val="22"/>
              </w:rPr>
              <w:t>Vaak</w:t>
            </w:r>
          </w:p>
        </w:tc>
        <w:tc>
          <w:tcPr>
            <w:tcW w:w="2109" w:type="dxa"/>
          </w:tcPr>
          <w:p w14:paraId="1E96B425" w14:textId="77777777" w:rsidR="00A478FD" w:rsidRPr="007F5DD9" w:rsidRDefault="00A478FD" w:rsidP="00A478FD">
            <w:pPr>
              <w:tabs>
                <w:tab w:val="left" w:pos="-1440"/>
                <w:tab w:val="left" w:pos="-720"/>
              </w:tabs>
              <w:rPr>
                <w:szCs w:val="22"/>
              </w:rPr>
            </w:pPr>
            <w:r w:rsidRPr="007F5DD9">
              <w:rPr>
                <w:szCs w:val="22"/>
              </w:rPr>
              <w:t>Vaak</w:t>
            </w:r>
          </w:p>
        </w:tc>
        <w:tc>
          <w:tcPr>
            <w:tcW w:w="2022" w:type="dxa"/>
          </w:tcPr>
          <w:p w14:paraId="1689A3F8" w14:textId="77777777" w:rsidR="00A478FD" w:rsidRPr="007F5DD9" w:rsidRDefault="00A478FD" w:rsidP="00A478FD">
            <w:pPr>
              <w:tabs>
                <w:tab w:val="left" w:pos="-1440"/>
                <w:tab w:val="left" w:pos="-720"/>
              </w:tabs>
              <w:rPr>
                <w:szCs w:val="22"/>
              </w:rPr>
            </w:pPr>
            <w:r w:rsidRPr="007F5DD9">
              <w:rPr>
                <w:szCs w:val="22"/>
              </w:rPr>
              <w:t>Vaak</w:t>
            </w:r>
          </w:p>
        </w:tc>
      </w:tr>
      <w:tr w:rsidR="00A478FD" w:rsidRPr="007F5DD9" w14:paraId="56DC635B" w14:textId="77777777" w:rsidTr="00A478FD">
        <w:tc>
          <w:tcPr>
            <w:tcW w:w="2940" w:type="dxa"/>
          </w:tcPr>
          <w:p w14:paraId="515BC0DB" w14:textId="77777777" w:rsidR="00A478FD" w:rsidRPr="007F5DD9" w:rsidRDefault="00A478FD" w:rsidP="00A478FD">
            <w:pPr>
              <w:tabs>
                <w:tab w:val="left" w:pos="-1440"/>
                <w:tab w:val="left" w:pos="-720"/>
              </w:tabs>
              <w:rPr>
                <w:szCs w:val="22"/>
              </w:rPr>
            </w:pPr>
            <w:r w:rsidRPr="007F5DD9">
              <w:rPr>
                <w:szCs w:val="22"/>
              </w:rPr>
              <w:t>Gastro-intestinale zweer</w:t>
            </w:r>
          </w:p>
        </w:tc>
        <w:tc>
          <w:tcPr>
            <w:tcW w:w="1990" w:type="dxa"/>
          </w:tcPr>
          <w:p w14:paraId="48026507" w14:textId="77777777" w:rsidR="00A478FD" w:rsidRPr="007F5DD9" w:rsidRDefault="00A478FD" w:rsidP="00A478FD">
            <w:pPr>
              <w:tabs>
                <w:tab w:val="left" w:pos="-1440"/>
                <w:tab w:val="left" w:pos="-720"/>
              </w:tabs>
              <w:rPr>
                <w:szCs w:val="22"/>
              </w:rPr>
            </w:pPr>
            <w:r w:rsidRPr="007F5DD9">
              <w:rPr>
                <w:szCs w:val="22"/>
              </w:rPr>
              <w:t>Vaak</w:t>
            </w:r>
          </w:p>
        </w:tc>
        <w:tc>
          <w:tcPr>
            <w:tcW w:w="2109" w:type="dxa"/>
          </w:tcPr>
          <w:p w14:paraId="1EEAA4B9" w14:textId="77777777" w:rsidR="00A478FD" w:rsidRPr="007F5DD9" w:rsidRDefault="00A478FD" w:rsidP="00A478FD">
            <w:pPr>
              <w:tabs>
                <w:tab w:val="left" w:pos="-1440"/>
                <w:tab w:val="left" w:pos="-720"/>
              </w:tabs>
              <w:rPr>
                <w:szCs w:val="22"/>
              </w:rPr>
            </w:pPr>
            <w:r w:rsidRPr="007F5DD9">
              <w:rPr>
                <w:szCs w:val="22"/>
              </w:rPr>
              <w:t>Vaak</w:t>
            </w:r>
          </w:p>
        </w:tc>
        <w:tc>
          <w:tcPr>
            <w:tcW w:w="2022" w:type="dxa"/>
          </w:tcPr>
          <w:p w14:paraId="2ABE0541" w14:textId="77777777" w:rsidR="00A478FD" w:rsidRPr="007F5DD9" w:rsidRDefault="00A478FD" w:rsidP="00A478FD">
            <w:pPr>
              <w:tabs>
                <w:tab w:val="left" w:pos="-1440"/>
                <w:tab w:val="left" w:pos="-720"/>
              </w:tabs>
              <w:rPr>
                <w:szCs w:val="22"/>
              </w:rPr>
            </w:pPr>
            <w:r w:rsidRPr="007F5DD9">
              <w:rPr>
                <w:szCs w:val="22"/>
              </w:rPr>
              <w:t>Vaak</w:t>
            </w:r>
          </w:p>
        </w:tc>
      </w:tr>
      <w:tr w:rsidR="00A478FD" w:rsidRPr="007F5DD9" w14:paraId="5BCC12C2" w14:textId="77777777" w:rsidTr="00A478FD">
        <w:tc>
          <w:tcPr>
            <w:tcW w:w="2940" w:type="dxa"/>
          </w:tcPr>
          <w:p w14:paraId="5FDC849B" w14:textId="77777777" w:rsidR="00A478FD" w:rsidRPr="007F5DD9" w:rsidRDefault="00A478FD" w:rsidP="00A478FD">
            <w:pPr>
              <w:tabs>
                <w:tab w:val="left" w:pos="-1440"/>
                <w:tab w:val="left" w:pos="-720"/>
              </w:tabs>
              <w:rPr>
                <w:szCs w:val="22"/>
              </w:rPr>
            </w:pPr>
            <w:r w:rsidRPr="007F5DD9">
              <w:rPr>
                <w:szCs w:val="22"/>
              </w:rPr>
              <w:t>Tandvleeshyperplasie</w:t>
            </w:r>
          </w:p>
        </w:tc>
        <w:tc>
          <w:tcPr>
            <w:tcW w:w="1990" w:type="dxa"/>
          </w:tcPr>
          <w:p w14:paraId="29D81363" w14:textId="77777777" w:rsidR="00A478FD" w:rsidRPr="007F5DD9" w:rsidRDefault="00A478FD" w:rsidP="00A478FD">
            <w:pPr>
              <w:tabs>
                <w:tab w:val="left" w:pos="-1440"/>
                <w:tab w:val="left" w:pos="-720"/>
              </w:tabs>
              <w:rPr>
                <w:szCs w:val="22"/>
              </w:rPr>
            </w:pPr>
            <w:r w:rsidRPr="007F5DD9">
              <w:rPr>
                <w:szCs w:val="22"/>
              </w:rPr>
              <w:t>Vaak</w:t>
            </w:r>
          </w:p>
        </w:tc>
        <w:tc>
          <w:tcPr>
            <w:tcW w:w="2109" w:type="dxa"/>
          </w:tcPr>
          <w:p w14:paraId="616C9813" w14:textId="77777777" w:rsidR="00A478FD" w:rsidRPr="007F5DD9" w:rsidRDefault="00A478FD" w:rsidP="00A478FD">
            <w:pPr>
              <w:tabs>
                <w:tab w:val="left" w:pos="-1440"/>
                <w:tab w:val="left" w:pos="-720"/>
              </w:tabs>
              <w:rPr>
                <w:szCs w:val="22"/>
              </w:rPr>
            </w:pPr>
            <w:r w:rsidRPr="007F5DD9">
              <w:rPr>
                <w:szCs w:val="22"/>
              </w:rPr>
              <w:t>Vaak</w:t>
            </w:r>
          </w:p>
        </w:tc>
        <w:tc>
          <w:tcPr>
            <w:tcW w:w="2022" w:type="dxa"/>
          </w:tcPr>
          <w:p w14:paraId="1E130C50" w14:textId="77777777" w:rsidR="00A478FD" w:rsidRPr="007F5DD9" w:rsidRDefault="00A478FD" w:rsidP="00A478FD">
            <w:pPr>
              <w:tabs>
                <w:tab w:val="left" w:pos="-1440"/>
                <w:tab w:val="left" w:pos="-720"/>
              </w:tabs>
              <w:rPr>
                <w:szCs w:val="22"/>
              </w:rPr>
            </w:pPr>
            <w:r w:rsidRPr="007F5DD9">
              <w:rPr>
                <w:szCs w:val="22"/>
              </w:rPr>
              <w:t>Vaak</w:t>
            </w:r>
          </w:p>
        </w:tc>
      </w:tr>
      <w:tr w:rsidR="00A478FD" w:rsidRPr="007F5DD9" w14:paraId="3B6C99FF" w14:textId="77777777" w:rsidTr="00A478FD">
        <w:tc>
          <w:tcPr>
            <w:tcW w:w="2940" w:type="dxa"/>
          </w:tcPr>
          <w:p w14:paraId="3EF87112" w14:textId="77777777" w:rsidR="00A478FD" w:rsidRPr="007F5DD9" w:rsidRDefault="00A478FD" w:rsidP="00A478FD">
            <w:pPr>
              <w:tabs>
                <w:tab w:val="left" w:pos="-1440"/>
                <w:tab w:val="left" w:pos="-720"/>
              </w:tabs>
              <w:rPr>
                <w:szCs w:val="22"/>
              </w:rPr>
            </w:pPr>
            <w:r w:rsidRPr="007F5DD9">
              <w:rPr>
                <w:szCs w:val="22"/>
              </w:rPr>
              <w:t>Ileus</w:t>
            </w:r>
          </w:p>
        </w:tc>
        <w:tc>
          <w:tcPr>
            <w:tcW w:w="1990" w:type="dxa"/>
          </w:tcPr>
          <w:p w14:paraId="5C169C26" w14:textId="77777777" w:rsidR="00A478FD" w:rsidRPr="007F5DD9" w:rsidRDefault="00A478FD" w:rsidP="00A478FD">
            <w:pPr>
              <w:tabs>
                <w:tab w:val="left" w:pos="-1440"/>
                <w:tab w:val="left" w:pos="-720"/>
              </w:tabs>
              <w:rPr>
                <w:szCs w:val="22"/>
              </w:rPr>
            </w:pPr>
            <w:r w:rsidRPr="007F5DD9">
              <w:rPr>
                <w:szCs w:val="22"/>
              </w:rPr>
              <w:t>Vaak</w:t>
            </w:r>
          </w:p>
        </w:tc>
        <w:tc>
          <w:tcPr>
            <w:tcW w:w="2109" w:type="dxa"/>
          </w:tcPr>
          <w:p w14:paraId="6A714B1F" w14:textId="77777777" w:rsidR="00A478FD" w:rsidRPr="007F5DD9" w:rsidRDefault="00A478FD" w:rsidP="00A478FD">
            <w:pPr>
              <w:tabs>
                <w:tab w:val="left" w:pos="-1440"/>
                <w:tab w:val="left" w:pos="-720"/>
              </w:tabs>
              <w:rPr>
                <w:szCs w:val="22"/>
              </w:rPr>
            </w:pPr>
            <w:r w:rsidRPr="007F5DD9">
              <w:rPr>
                <w:szCs w:val="22"/>
              </w:rPr>
              <w:t>Vaak</w:t>
            </w:r>
          </w:p>
        </w:tc>
        <w:tc>
          <w:tcPr>
            <w:tcW w:w="2022" w:type="dxa"/>
          </w:tcPr>
          <w:p w14:paraId="175BE4FE" w14:textId="77777777" w:rsidR="00A478FD" w:rsidRPr="007F5DD9" w:rsidRDefault="00A478FD" w:rsidP="00A478FD">
            <w:pPr>
              <w:tabs>
                <w:tab w:val="left" w:pos="-1440"/>
                <w:tab w:val="left" w:pos="-720"/>
              </w:tabs>
              <w:rPr>
                <w:szCs w:val="22"/>
              </w:rPr>
            </w:pPr>
            <w:r w:rsidRPr="007F5DD9">
              <w:rPr>
                <w:szCs w:val="22"/>
              </w:rPr>
              <w:t>Vaak</w:t>
            </w:r>
          </w:p>
        </w:tc>
      </w:tr>
      <w:tr w:rsidR="00A478FD" w:rsidRPr="007F5DD9" w14:paraId="00D148F4" w14:textId="77777777" w:rsidTr="00A478FD">
        <w:tc>
          <w:tcPr>
            <w:tcW w:w="2940" w:type="dxa"/>
          </w:tcPr>
          <w:p w14:paraId="505CAE8B" w14:textId="77777777" w:rsidR="00A478FD" w:rsidRPr="007F5DD9" w:rsidRDefault="00A478FD" w:rsidP="00A478FD">
            <w:pPr>
              <w:tabs>
                <w:tab w:val="left" w:pos="-1440"/>
                <w:tab w:val="left" w:pos="-720"/>
              </w:tabs>
              <w:rPr>
                <w:szCs w:val="22"/>
              </w:rPr>
            </w:pPr>
            <w:r w:rsidRPr="007F5DD9">
              <w:rPr>
                <w:szCs w:val="22"/>
              </w:rPr>
              <w:t>Mondulceratie</w:t>
            </w:r>
          </w:p>
        </w:tc>
        <w:tc>
          <w:tcPr>
            <w:tcW w:w="1990" w:type="dxa"/>
          </w:tcPr>
          <w:p w14:paraId="0EA0DB59" w14:textId="77777777" w:rsidR="00A478FD" w:rsidRPr="007F5DD9" w:rsidRDefault="00A478FD" w:rsidP="00A478FD">
            <w:pPr>
              <w:tabs>
                <w:tab w:val="left" w:pos="-1440"/>
                <w:tab w:val="left" w:pos="-720"/>
              </w:tabs>
              <w:rPr>
                <w:szCs w:val="22"/>
              </w:rPr>
            </w:pPr>
            <w:r w:rsidRPr="007F5DD9">
              <w:rPr>
                <w:szCs w:val="22"/>
              </w:rPr>
              <w:t>Vaak</w:t>
            </w:r>
          </w:p>
        </w:tc>
        <w:tc>
          <w:tcPr>
            <w:tcW w:w="2109" w:type="dxa"/>
          </w:tcPr>
          <w:p w14:paraId="4C0B986F" w14:textId="77777777" w:rsidR="00A478FD" w:rsidRPr="007F5DD9" w:rsidRDefault="00A478FD" w:rsidP="00A478FD">
            <w:pPr>
              <w:tabs>
                <w:tab w:val="left" w:pos="-1440"/>
                <w:tab w:val="left" w:pos="-720"/>
              </w:tabs>
              <w:rPr>
                <w:szCs w:val="22"/>
              </w:rPr>
            </w:pPr>
            <w:r w:rsidRPr="007F5DD9">
              <w:rPr>
                <w:szCs w:val="22"/>
              </w:rPr>
              <w:t>Vaak</w:t>
            </w:r>
          </w:p>
        </w:tc>
        <w:tc>
          <w:tcPr>
            <w:tcW w:w="2022" w:type="dxa"/>
          </w:tcPr>
          <w:p w14:paraId="73E3AF84" w14:textId="77777777" w:rsidR="00A478FD" w:rsidRPr="007F5DD9" w:rsidRDefault="00A478FD" w:rsidP="00A478FD">
            <w:pPr>
              <w:tabs>
                <w:tab w:val="left" w:pos="-1440"/>
                <w:tab w:val="left" w:pos="-720"/>
              </w:tabs>
              <w:rPr>
                <w:szCs w:val="22"/>
              </w:rPr>
            </w:pPr>
            <w:r w:rsidRPr="007F5DD9">
              <w:rPr>
                <w:szCs w:val="22"/>
              </w:rPr>
              <w:t>Vaak</w:t>
            </w:r>
          </w:p>
        </w:tc>
      </w:tr>
      <w:tr w:rsidR="00A478FD" w:rsidRPr="007F5DD9" w14:paraId="1898E9F0" w14:textId="77777777" w:rsidTr="00A478FD">
        <w:tc>
          <w:tcPr>
            <w:tcW w:w="2940" w:type="dxa"/>
          </w:tcPr>
          <w:p w14:paraId="77E85EA0" w14:textId="2F58153D" w:rsidR="00A478FD" w:rsidRPr="007F5DD9" w:rsidRDefault="00B74B91" w:rsidP="00A478FD">
            <w:pPr>
              <w:tabs>
                <w:tab w:val="left" w:pos="-1440"/>
                <w:tab w:val="left" w:pos="-720"/>
              </w:tabs>
              <w:rPr>
                <w:szCs w:val="22"/>
              </w:rPr>
            </w:pPr>
            <w:r w:rsidRPr="007F5DD9">
              <w:rPr>
                <w:szCs w:val="22"/>
              </w:rPr>
              <w:t>Nausea</w:t>
            </w:r>
          </w:p>
        </w:tc>
        <w:tc>
          <w:tcPr>
            <w:tcW w:w="1990" w:type="dxa"/>
          </w:tcPr>
          <w:p w14:paraId="288323DA" w14:textId="77777777" w:rsidR="00A478FD" w:rsidRPr="007F5DD9" w:rsidRDefault="00A478FD" w:rsidP="00A478FD">
            <w:pPr>
              <w:tabs>
                <w:tab w:val="left" w:pos="-1440"/>
                <w:tab w:val="left" w:pos="-720"/>
              </w:tabs>
              <w:rPr>
                <w:szCs w:val="22"/>
              </w:rPr>
            </w:pPr>
            <w:r w:rsidRPr="007F5DD9">
              <w:rPr>
                <w:szCs w:val="22"/>
              </w:rPr>
              <w:t>Zeer vaak</w:t>
            </w:r>
          </w:p>
        </w:tc>
        <w:tc>
          <w:tcPr>
            <w:tcW w:w="2109" w:type="dxa"/>
          </w:tcPr>
          <w:p w14:paraId="4A032DA6" w14:textId="77777777" w:rsidR="00A478FD" w:rsidRPr="007F5DD9" w:rsidRDefault="00A478FD" w:rsidP="00A478FD">
            <w:pPr>
              <w:tabs>
                <w:tab w:val="left" w:pos="-1440"/>
                <w:tab w:val="left" w:pos="-720"/>
              </w:tabs>
              <w:rPr>
                <w:szCs w:val="22"/>
              </w:rPr>
            </w:pPr>
            <w:r w:rsidRPr="007F5DD9">
              <w:rPr>
                <w:szCs w:val="22"/>
              </w:rPr>
              <w:t>Zeer vaak</w:t>
            </w:r>
          </w:p>
        </w:tc>
        <w:tc>
          <w:tcPr>
            <w:tcW w:w="2022" w:type="dxa"/>
          </w:tcPr>
          <w:p w14:paraId="76FB0FC5" w14:textId="77777777" w:rsidR="00A478FD" w:rsidRPr="007F5DD9" w:rsidRDefault="00A478FD" w:rsidP="00A478FD">
            <w:pPr>
              <w:tabs>
                <w:tab w:val="left" w:pos="-1440"/>
                <w:tab w:val="left" w:pos="-720"/>
              </w:tabs>
              <w:rPr>
                <w:szCs w:val="22"/>
              </w:rPr>
            </w:pPr>
            <w:r w:rsidRPr="007F5DD9">
              <w:rPr>
                <w:szCs w:val="22"/>
              </w:rPr>
              <w:t>Zeer vaak</w:t>
            </w:r>
          </w:p>
        </w:tc>
      </w:tr>
      <w:tr w:rsidR="00A478FD" w:rsidRPr="007F5DD9" w14:paraId="1C1A076E" w14:textId="77777777" w:rsidTr="00A478FD">
        <w:tc>
          <w:tcPr>
            <w:tcW w:w="2940" w:type="dxa"/>
          </w:tcPr>
          <w:p w14:paraId="3D5348EC" w14:textId="77777777" w:rsidR="00A478FD" w:rsidRPr="007F5DD9" w:rsidRDefault="00A478FD" w:rsidP="00A478FD">
            <w:pPr>
              <w:tabs>
                <w:tab w:val="left" w:pos="-1440"/>
                <w:tab w:val="left" w:pos="-720"/>
              </w:tabs>
              <w:rPr>
                <w:szCs w:val="22"/>
              </w:rPr>
            </w:pPr>
            <w:r w:rsidRPr="007F5DD9">
              <w:rPr>
                <w:szCs w:val="22"/>
              </w:rPr>
              <w:t>Pancreatitis</w:t>
            </w:r>
          </w:p>
        </w:tc>
        <w:tc>
          <w:tcPr>
            <w:tcW w:w="1990" w:type="dxa"/>
          </w:tcPr>
          <w:p w14:paraId="3F214A12" w14:textId="77777777" w:rsidR="00A478FD" w:rsidRPr="007F5DD9" w:rsidRDefault="00A478FD" w:rsidP="00A478FD">
            <w:pPr>
              <w:tabs>
                <w:tab w:val="left" w:pos="-1440"/>
                <w:tab w:val="left" w:pos="-720"/>
              </w:tabs>
              <w:rPr>
                <w:szCs w:val="22"/>
              </w:rPr>
            </w:pPr>
            <w:r w:rsidRPr="007F5DD9">
              <w:rPr>
                <w:szCs w:val="22"/>
              </w:rPr>
              <w:t>Soms</w:t>
            </w:r>
          </w:p>
        </w:tc>
        <w:tc>
          <w:tcPr>
            <w:tcW w:w="2109" w:type="dxa"/>
          </w:tcPr>
          <w:p w14:paraId="7B236130" w14:textId="77777777" w:rsidR="00A478FD" w:rsidRPr="007F5DD9" w:rsidRDefault="00A478FD" w:rsidP="00A478FD">
            <w:pPr>
              <w:tabs>
                <w:tab w:val="left" w:pos="-1440"/>
                <w:tab w:val="left" w:pos="-720"/>
              </w:tabs>
              <w:rPr>
                <w:szCs w:val="22"/>
              </w:rPr>
            </w:pPr>
            <w:r w:rsidRPr="007F5DD9">
              <w:rPr>
                <w:szCs w:val="22"/>
              </w:rPr>
              <w:t>Vaak</w:t>
            </w:r>
          </w:p>
        </w:tc>
        <w:tc>
          <w:tcPr>
            <w:tcW w:w="2022" w:type="dxa"/>
          </w:tcPr>
          <w:p w14:paraId="175467AD" w14:textId="77777777" w:rsidR="00A478FD" w:rsidRPr="007F5DD9" w:rsidRDefault="00A478FD" w:rsidP="00A478FD">
            <w:pPr>
              <w:tabs>
                <w:tab w:val="left" w:pos="-1440"/>
                <w:tab w:val="left" w:pos="-720"/>
              </w:tabs>
              <w:rPr>
                <w:szCs w:val="22"/>
              </w:rPr>
            </w:pPr>
            <w:r w:rsidRPr="007F5DD9">
              <w:rPr>
                <w:szCs w:val="22"/>
              </w:rPr>
              <w:t>Soms</w:t>
            </w:r>
          </w:p>
        </w:tc>
      </w:tr>
      <w:tr w:rsidR="00A478FD" w:rsidRPr="007F5DD9" w14:paraId="126DCDB6" w14:textId="77777777" w:rsidTr="00A478FD">
        <w:tc>
          <w:tcPr>
            <w:tcW w:w="2940" w:type="dxa"/>
          </w:tcPr>
          <w:p w14:paraId="2D9BC78D" w14:textId="77777777" w:rsidR="00A478FD" w:rsidRPr="007F5DD9" w:rsidRDefault="00A478FD" w:rsidP="00A478FD">
            <w:pPr>
              <w:tabs>
                <w:tab w:val="left" w:pos="-1440"/>
                <w:tab w:val="left" w:pos="-720"/>
              </w:tabs>
              <w:rPr>
                <w:szCs w:val="22"/>
              </w:rPr>
            </w:pPr>
            <w:r w:rsidRPr="007F5DD9">
              <w:rPr>
                <w:szCs w:val="22"/>
              </w:rPr>
              <w:t>Stomatitis</w:t>
            </w:r>
          </w:p>
        </w:tc>
        <w:tc>
          <w:tcPr>
            <w:tcW w:w="1990" w:type="dxa"/>
          </w:tcPr>
          <w:p w14:paraId="4C4335BA" w14:textId="77777777" w:rsidR="00A478FD" w:rsidRPr="007F5DD9" w:rsidRDefault="00A478FD" w:rsidP="00A478FD">
            <w:pPr>
              <w:tabs>
                <w:tab w:val="left" w:pos="-1440"/>
                <w:tab w:val="left" w:pos="-720"/>
              </w:tabs>
              <w:rPr>
                <w:szCs w:val="22"/>
              </w:rPr>
            </w:pPr>
            <w:r w:rsidRPr="007F5DD9">
              <w:rPr>
                <w:szCs w:val="22"/>
              </w:rPr>
              <w:t>Vaak</w:t>
            </w:r>
          </w:p>
        </w:tc>
        <w:tc>
          <w:tcPr>
            <w:tcW w:w="2109" w:type="dxa"/>
          </w:tcPr>
          <w:p w14:paraId="497101AD" w14:textId="77777777" w:rsidR="00A478FD" w:rsidRPr="007F5DD9" w:rsidRDefault="00A478FD" w:rsidP="00A478FD">
            <w:pPr>
              <w:tabs>
                <w:tab w:val="left" w:pos="-1440"/>
                <w:tab w:val="left" w:pos="-720"/>
              </w:tabs>
              <w:rPr>
                <w:szCs w:val="22"/>
              </w:rPr>
            </w:pPr>
            <w:r w:rsidRPr="007F5DD9">
              <w:rPr>
                <w:szCs w:val="22"/>
              </w:rPr>
              <w:t>Vaak</w:t>
            </w:r>
          </w:p>
        </w:tc>
        <w:tc>
          <w:tcPr>
            <w:tcW w:w="2022" w:type="dxa"/>
          </w:tcPr>
          <w:p w14:paraId="0F5A3346" w14:textId="77777777" w:rsidR="00A478FD" w:rsidRPr="007F5DD9" w:rsidRDefault="00A478FD" w:rsidP="00A478FD">
            <w:pPr>
              <w:tabs>
                <w:tab w:val="left" w:pos="-1440"/>
                <w:tab w:val="left" w:pos="-720"/>
              </w:tabs>
              <w:rPr>
                <w:szCs w:val="22"/>
              </w:rPr>
            </w:pPr>
            <w:r w:rsidRPr="007F5DD9">
              <w:rPr>
                <w:szCs w:val="22"/>
              </w:rPr>
              <w:t>Vaak</w:t>
            </w:r>
          </w:p>
        </w:tc>
      </w:tr>
      <w:tr w:rsidR="00A478FD" w:rsidRPr="007F5DD9" w14:paraId="33EBA490" w14:textId="77777777" w:rsidTr="00A478FD">
        <w:tc>
          <w:tcPr>
            <w:tcW w:w="2940" w:type="dxa"/>
          </w:tcPr>
          <w:p w14:paraId="19798B52" w14:textId="77777777" w:rsidR="00A478FD" w:rsidRPr="007F5DD9" w:rsidRDefault="00A478FD" w:rsidP="00A478FD">
            <w:pPr>
              <w:tabs>
                <w:tab w:val="left" w:pos="-1440"/>
                <w:tab w:val="left" w:pos="-720"/>
              </w:tabs>
              <w:rPr>
                <w:szCs w:val="22"/>
              </w:rPr>
            </w:pPr>
            <w:r w:rsidRPr="007F5DD9">
              <w:rPr>
                <w:szCs w:val="22"/>
              </w:rPr>
              <w:t>Braken</w:t>
            </w:r>
          </w:p>
        </w:tc>
        <w:tc>
          <w:tcPr>
            <w:tcW w:w="1990" w:type="dxa"/>
          </w:tcPr>
          <w:p w14:paraId="66E29836" w14:textId="77777777" w:rsidR="00A478FD" w:rsidRPr="007F5DD9" w:rsidRDefault="00A478FD" w:rsidP="00A478FD">
            <w:pPr>
              <w:tabs>
                <w:tab w:val="left" w:pos="-1440"/>
                <w:tab w:val="left" w:pos="-720"/>
              </w:tabs>
              <w:rPr>
                <w:szCs w:val="22"/>
              </w:rPr>
            </w:pPr>
            <w:r w:rsidRPr="007F5DD9">
              <w:rPr>
                <w:szCs w:val="22"/>
              </w:rPr>
              <w:t>Zeer vaak</w:t>
            </w:r>
          </w:p>
        </w:tc>
        <w:tc>
          <w:tcPr>
            <w:tcW w:w="2109" w:type="dxa"/>
          </w:tcPr>
          <w:p w14:paraId="1DF63E24" w14:textId="77777777" w:rsidR="00A478FD" w:rsidRPr="007F5DD9" w:rsidRDefault="00A478FD" w:rsidP="00A478FD">
            <w:pPr>
              <w:tabs>
                <w:tab w:val="left" w:pos="-1440"/>
                <w:tab w:val="left" w:pos="-720"/>
              </w:tabs>
              <w:rPr>
                <w:szCs w:val="22"/>
              </w:rPr>
            </w:pPr>
            <w:r w:rsidRPr="007F5DD9">
              <w:rPr>
                <w:szCs w:val="22"/>
              </w:rPr>
              <w:t>Zeer vaak</w:t>
            </w:r>
          </w:p>
        </w:tc>
        <w:tc>
          <w:tcPr>
            <w:tcW w:w="2022" w:type="dxa"/>
          </w:tcPr>
          <w:p w14:paraId="0ABA9B7C" w14:textId="77777777" w:rsidR="00A478FD" w:rsidRPr="007F5DD9" w:rsidRDefault="00A478FD" w:rsidP="00A478FD">
            <w:pPr>
              <w:tabs>
                <w:tab w:val="left" w:pos="-1440"/>
                <w:tab w:val="left" w:pos="-720"/>
              </w:tabs>
              <w:rPr>
                <w:szCs w:val="22"/>
              </w:rPr>
            </w:pPr>
            <w:r w:rsidRPr="007F5DD9">
              <w:rPr>
                <w:szCs w:val="22"/>
              </w:rPr>
              <w:t>Zeer vaak</w:t>
            </w:r>
          </w:p>
        </w:tc>
      </w:tr>
      <w:tr w:rsidR="00A478FD" w:rsidRPr="007F5DD9" w14:paraId="27826C10" w14:textId="77777777" w:rsidTr="00A478FD">
        <w:tc>
          <w:tcPr>
            <w:tcW w:w="9061" w:type="dxa"/>
            <w:gridSpan w:val="4"/>
          </w:tcPr>
          <w:p w14:paraId="7214EAD9" w14:textId="77777777" w:rsidR="00A478FD" w:rsidRPr="007F5DD9" w:rsidRDefault="00A478FD" w:rsidP="00A478FD">
            <w:pPr>
              <w:tabs>
                <w:tab w:val="left" w:pos="-1440"/>
                <w:tab w:val="left" w:pos="-720"/>
              </w:tabs>
              <w:rPr>
                <w:szCs w:val="22"/>
              </w:rPr>
            </w:pPr>
            <w:r w:rsidRPr="007F5DD9">
              <w:rPr>
                <w:b/>
                <w:szCs w:val="22"/>
              </w:rPr>
              <w:t>Immuunsysteemaandoeningen</w:t>
            </w:r>
          </w:p>
        </w:tc>
      </w:tr>
      <w:tr w:rsidR="00A478FD" w:rsidRPr="007F5DD9" w14:paraId="144E5564" w14:textId="77777777" w:rsidTr="00A478FD">
        <w:tc>
          <w:tcPr>
            <w:tcW w:w="2940" w:type="dxa"/>
          </w:tcPr>
          <w:p w14:paraId="51786493" w14:textId="77777777" w:rsidR="00A478FD" w:rsidRPr="007F5DD9" w:rsidRDefault="00A478FD" w:rsidP="00A478FD">
            <w:pPr>
              <w:tabs>
                <w:tab w:val="left" w:pos="-1440"/>
                <w:tab w:val="left" w:pos="-720"/>
              </w:tabs>
              <w:rPr>
                <w:szCs w:val="22"/>
              </w:rPr>
            </w:pPr>
            <w:r w:rsidRPr="007F5DD9">
              <w:rPr>
                <w:szCs w:val="22"/>
              </w:rPr>
              <w:t>Overgevoeligheid</w:t>
            </w:r>
          </w:p>
        </w:tc>
        <w:tc>
          <w:tcPr>
            <w:tcW w:w="1990" w:type="dxa"/>
          </w:tcPr>
          <w:p w14:paraId="12B72F2D" w14:textId="77777777" w:rsidR="00A478FD" w:rsidRPr="007F5DD9" w:rsidRDefault="00A478FD" w:rsidP="00A478FD">
            <w:pPr>
              <w:tabs>
                <w:tab w:val="left" w:pos="-1440"/>
                <w:tab w:val="left" w:pos="-720"/>
              </w:tabs>
              <w:rPr>
                <w:szCs w:val="22"/>
              </w:rPr>
            </w:pPr>
            <w:r w:rsidRPr="007F5DD9">
              <w:rPr>
                <w:szCs w:val="22"/>
              </w:rPr>
              <w:t>Soms</w:t>
            </w:r>
          </w:p>
        </w:tc>
        <w:tc>
          <w:tcPr>
            <w:tcW w:w="2109" w:type="dxa"/>
          </w:tcPr>
          <w:p w14:paraId="189987AC" w14:textId="77777777" w:rsidR="00A478FD" w:rsidRPr="007F5DD9" w:rsidRDefault="00A478FD" w:rsidP="00A478FD">
            <w:pPr>
              <w:tabs>
                <w:tab w:val="left" w:pos="-1440"/>
                <w:tab w:val="left" w:pos="-720"/>
              </w:tabs>
              <w:rPr>
                <w:szCs w:val="22"/>
              </w:rPr>
            </w:pPr>
            <w:r w:rsidRPr="007F5DD9">
              <w:rPr>
                <w:szCs w:val="22"/>
              </w:rPr>
              <w:t>Vaak</w:t>
            </w:r>
          </w:p>
        </w:tc>
        <w:tc>
          <w:tcPr>
            <w:tcW w:w="2022" w:type="dxa"/>
          </w:tcPr>
          <w:p w14:paraId="54F69F69" w14:textId="77777777" w:rsidR="00A478FD" w:rsidRPr="007F5DD9" w:rsidRDefault="00A478FD" w:rsidP="00A478FD">
            <w:pPr>
              <w:tabs>
                <w:tab w:val="left" w:pos="-1440"/>
                <w:tab w:val="left" w:pos="-720"/>
              </w:tabs>
              <w:rPr>
                <w:szCs w:val="22"/>
              </w:rPr>
            </w:pPr>
            <w:r w:rsidRPr="007F5DD9">
              <w:rPr>
                <w:szCs w:val="22"/>
              </w:rPr>
              <w:t>Vaak</w:t>
            </w:r>
          </w:p>
        </w:tc>
      </w:tr>
      <w:tr w:rsidR="001D42FF" w:rsidRPr="007F5DD9" w14:paraId="7EDAE3AF" w14:textId="77777777" w:rsidTr="00A478FD">
        <w:trPr>
          <w:ins w:id="35" w:author="RAE 1_update PBRER " w:date="2026-01-27T17:16:00Z"/>
        </w:trPr>
        <w:tc>
          <w:tcPr>
            <w:tcW w:w="2940" w:type="dxa"/>
          </w:tcPr>
          <w:p w14:paraId="35F2D716" w14:textId="58C35207" w:rsidR="001D42FF" w:rsidRPr="007F5DD9" w:rsidRDefault="001D42FF" w:rsidP="00A478FD">
            <w:pPr>
              <w:tabs>
                <w:tab w:val="left" w:pos="-1440"/>
                <w:tab w:val="left" w:pos="-720"/>
              </w:tabs>
              <w:rPr>
                <w:ins w:id="36" w:author="RAE 1_update PBRER " w:date="2026-01-27T17:16:00Z"/>
                <w:szCs w:val="22"/>
              </w:rPr>
            </w:pPr>
            <w:ins w:id="37" w:author="RAE 1_update PBRER " w:date="2026-01-27T17:16:00Z">
              <w:r w:rsidRPr="007F5DD9">
                <w:rPr>
                  <w:szCs w:val="22"/>
                </w:rPr>
                <w:t>Anafylactische reacties</w:t>
              </w:r>
            </w:ins>
          </w:p>
        </w:tc>
        <w:tc>
          <w:tcPr>
            <w:tcW w:w="1990" w:type="dxa"/>
          </w:tcPr>
          <w:p w14:paraId="4032396A" w14:textId="2B8D5F31" w:rsidR="001D42FF" w:rsidRPr="007F5DD9" w:rsidRDefault="001D42FF" w:rsidP="00A478FD">
            <w:pPr>
              <w:tabs>
                <w:tab w:val="left" w:pos="-1440"/>
                <w:tab w:val="left" w:pos="-720"/>
              </w:tabs>
              <w:rPr>
                <w:ins w:id="38" w:author="RAE 1_update PBRER " w:date="2026-01-27T17:16:00Z"/>
                <w:szCs w:val="22"/>
              </w:rPr>
            </w:pPr>
            <w:ins w:id="39" w:author="RAE 1_update PBRER " w:date="2026-01-27T17:16:00Z">
              <w:r w:rsidRPr="007F5DD9">
                <w:rPr>
                  <w:szCs w:val="22"/>
                </w:rPr>
                <w:t>Niet bekend</w:t>
              </w:r>
            </w:ins>
          </w:p>
        </w:tc>
        <w:tc>
          <w:tcPr>
            <w:tcW w:w="2109" w:type="dxa"/>
          </w:tcPr>
          <w:p w14:paraId="61D169DA" w14:textId="33F95945" w:rsidR="001D42FF" w:rsidRPr="007F5DD9" w:rsidRDefault="001D42FF" w:rsidP="00A478FD">
            <w:pPr>
              <w:tabs>
                <w:tab w:val="left" w:pos="-1440"/>
                <w:tab w:val="left" w:pos="-720"/>
              </w:tabs>
              <w:rPr>
                <w:ins w:id="40" w:author="RAE 1_update PBRER " w:date="2026-01-27T17:16:00Z"/>
                <w:szCs w:val="22"/>
              </w:rPr>
            </w:pPr>
            <w:ins w:id="41" w:author="RAE 1_update PBRER " w:date="2026-01-27T17:16:00Z">
              <w:r w:rsidRPr="007F5DD9">
                <w:rPr>
                  <w:szCs w:val="22"/>
                </w:rPr>
                <w:t>Niet bekend</w:t>
              </w:r>
            </w:ins>
          </w:p>
        </w:tc>
        <w:tc>
          <w:tcPr>
            <w:tcW w:w="2022" w:type="dxa"/>
          </w:tcPr>
          <w:p w14:paraId="39D6C1F0" w14:textId="0840067C" w:rsidR="001D42FF" w:rsidRPr="007F5DD9" w:rsidRDefault="001D42FF" w:rsidP="00A478FD">
            <w:pPr>
              <w:tabs>
                <w:tab w:val="left" w:pos="-1440"/>
                <w:tab w:val="left" w:pos="-720"/>
              </w:tabs>
              <w:rPr>
                <w:ins w:id="42" w:author="RAE 1_update PBRER " w:date="2026-01-27T17:16:00Z"/>
                <w:szCs w:val="22"/>
              </w:rPr>
            </w:pPr>
            <w:ins w:id="43" w:author="RAE 1_update PBRER " w:date="2026-01-27T17:16:00Z">
              <w:r w:rsidRPr="007F5DD9">
                <w:rPr>
                  <w:szCs w:val="22"/>
                </w:rPr>
                <w:t>Niet bekend</w:t>
              </w:r>
            </w:ins>
          </w:p>
        </w:tc>
      </w:tr>
      <w:tr w:rsidR="00A478FD" w:rsidRPr="007F5DD9" w14:paraId="1758DADF" w14:textId="77777777" w:rsidTr="00A478FD">
        <w:tc>
          <w:tcPr>
            <w:tcW w:w="2940" w:type="dxa"/>
          </w:tcPr>
          <w:p w14:paraId="1C2E936E" w14:textId="77777777" w:rsidR="00A478FD" w:rsidRPr="007F5DD9" w:rsidRDefault="00A478FD" w:rsidP="00A478FD">
            <w:pPr>
              <w:tabs>
                <w:tab w:val="left" w:pos="-1440"/>
                <w:tab w:val="left" w:pos="-720"/>
              </w:tabs>
              <w:rPr>
                <w:szCs w:val="22"/>
              </w:rPr>
            </w:pPr>
            <w:r w:rsidRPr="007F5DD9">
              <w:rPr>
                <w:szCs w:val="22"/>
              </w:rPr>
              <w:t>Hypogammaglobulinemie</w:t>
            </w:r>
          </w:p>
        </w:tc>
        <w:tc>
          <w:tcPr>
            <w:tcW w:w="1990" w:type="dxa"/>
          </w:tcPr>
          <w:p w14:paraId="41DA9BFB" w14:textId="77777777" w:rsidR="00A478FD" w:rsidRPr="007F5DD9" w:rsidRDefault="00A478FD" w:rsidP="00A478FD">
            <w:pPr>
              <w:tabs>
                <w:tab w:val="left" w:pos="-1440"/>
                <w:tab w:val="left" w:pos="-720"/>
              </w:tabs>
              <w:rPr>
                <w:szCs w:val="22"/>
              </w:rPr>
            </w:pPr>
            <w:r w:rsidRPr="007F5DD9">
              <w:rPr>
                <w:szCs w:val="22"/>
              </w:rPr>
              <w:t>Soms</w:t>
            </w:r>
          </w:p>
        </w:tc>
        <w:tc>
          <w:tcPr>
            <w:tcW w:w="2109" w:type="dxa"/>
          </w:tcPr>
          <w:p w14:paraId="7A9ECEC9" w14:textId="77777777" w:rsidR="00A478FD" w:rsidRPr="007F5DD9" w:rsidRDefault="00A478FD" w:rsidP="00A478FD">
            <w:pPr>
              <w:tabs>
                <w:tab w:val="left" w:pos="-1440"/>
                <w:tab w:val="left" w:pos="-720"/>
              </w:tabs>
              <w:rPr>
                <w:szCs w:val="22"/>
              </w:rPr>
            </w:pPr>
            <w:r w:rsidRPr="007F5DD9">
              <w:rPr>
                <w:szCs w:val="22"/>
              </w:rPr>
              <w:t>Zeer zelden</w:t>
            </w:r>
          </w:p>
        </w:tc>
        <w:tc>
          <w:tcPr>
            <w:tcW w:w="2022" w:type="dxa"/>
          </w:tcPr>
          <w:p w14:paraId="396FF6B9" w14:textId="77777777" w:rsidR="00A478FD" w:rsidRPr="007F5DD9" w:rsidRDefault="00A478FD" w:rsidP="00A478FD">
            <w:pPr>
              <w:tabs>
                <w:tab w:val="left" w:pos="-1440"/>
                <w:tab w:val="left" w:pos="-720"/>
              </w:tabs>
              <w:rPr>
                <w:szCs w:val="22"/>
              </w:rPr>
            </w:pPr>
            <w:r w:rsidRPr="007F5DD9">
              <w:rPr>
                <w:szCs w:val="22"/>
              </w:rPr>
              <w:t>Zeer zelden</w:t>
            </w:r>
          </w:p>
        </w:tc>
      </w:tr>
      <w:tr w:rsidR="00A478FD" w:rsidRPr="007F5DD9" w14:paraId="67293BA8" w14:textId="77777777" w:rsidTr="00A478FD">
        <w:tc>
          <w:tcPr>
            <w:tcW w:w="9061" w:type="dxa"/>
            <w:gridSpan w:val="4"/>
          </w:tcPr>
          <w:p w14:paraId="46D15150" w14:textId="77777777" w:rsidR="00A478FD" w:rsidRPr="007F5DD9" w:rsidRDefault="00A478FD" w:rsidP="00A478FD">
            <w:pPr>
              <w:keepNext/>
              <w:tabs>
                <w:tab w:val="left" w:pos="-1440"/>
                <w:tab w:val="left" w:pos="-720"/>
              </w:tabs>
              <w:rPr>
                <w:b/>
                <w:szCs w:val="22"/>
              </w:rPr>
            </w:pPr>
            <w:r w:rsidRPr="007F5DD9">
              <w:rPr>
                <w:b/>
                <w:szCs w:val="22"/>
              </w:rPr>
              <w:t>Lever- en galaandoeningen</w:t>
            </w:r>
          </w:p>
        </w:tc>
      </w:tr>
      <w:tr w:rsidR="00A478FD" w:rsidRPr="007F5DD9" w14:paraId="5E7EB63A" w14:textId="77777777" w:rsidTr="00A478FD">
        <w:tc>
          <w:tcPr>
            <w:tcW w:w="2940" w:type="dxa"/>
          </w:tcPr>
          <w:p w14:paraId="33E294D1" w14:textId="280CFFC0" w:rsidR="00A478FD" w:rsidRPr="007F5DD9" w:rsidRDefault="00A478FD" w:rsidP="00B73082">
            <w:pPr>
              <w:tabs>
                <w:tab w:val="left" w:pos="-1440"/>
                <w:tab w:val="left" w:pos="-720"/>
              </w:tabs>
              <w:rPr>
                <w:szCs w:val="22"/>
              </w:rPr>
            </w:pPr>
            <w:r w:rsidRPr="007F5DD9">
              <w:rPr>
                <w:szCs w:val="22"/>
              </w:rPr>
              <w:t xml:space="preserve">Verhoogd </w:t>
            </w:r>
            <w:r w:rsidR="00B73082" w:rsidRPr="007F5DD9">
              <w:rPr>
                <w:szCs w:val="22"/>
              </w:rPr>
              <w:t xml:space="preserve">alkalische </w:t>
            </w:r>
            <w:r w:rsidRPr="007F5DD9">
              <w:rPr>
                <w:szCs w:val="22"/>
              </w:rPr>
              <w:t>fosfatase</w:t>
            </w:r>
            <w:r w:rsidR="00B73082" w:rsidRPr="007F5DD9">
              <w:rPr>
                <w:szCs w:val="22"/>
              </w:rPr>
              <w:t xml:space="preserve"> in bloed</w:t>
            </w:r>
          </w:p>
        </w:tc>
        <w:tc>
          <w:tcPr>
            <w:tcW w:w="1990" w:type="dxa"/>
          </w:tcPr>
          <w:p w14:paraId="1673E846" w14:textId="77777777" w:rsidR="00A478FD" w:rsidRPr="007F5DD9" w:rsidRDefault="00A478FD" w:rsidP="00A478FD">
            <w:pPr>
              <w:tabs>
                <w:tab w:val="left" w:pos="-1440"/>
                <w:tab w:val="left" w:pos="-720"/>
              </w:tabs>
              <w:rPr>
                <w:szCs w:val="22"/>
              </w:rPr>
            </w:pPr>
            <w:r w:rsidRPr="007F5DD9">
              <w:rPr>
                <w:szCs w:val="22"/>
              </w:rPr>
              <w:t>Vaak</w:t>
            </w:r>
          </w:p>
        </w:tc>
        <w:tc>
          <w:tcPr>
            <w:tcW w:w="2109" w:type="dxa"/>
          </w:tcPr>
          <w:p w14:paraId="77A290CE" w14:textId="77777777" w:rsidR="00A478FD" w:rsidRPr="007F5DD9" w:rsidRDefault="00A478FD" w:rsidP="00A478FD">
            <w:pPr>
              <w:tabs>
                <w:tab w:val="left" w:pos="-1440"/>
                <w:tab w:val="left" w:pos="-720"/>
              </w:tabs>
              <w:rPr>
                <w:szCs w:val="22"/>
              </w:rPr>
            </w:pPr>
            <w:r w:rsidRPr="007F5DD9">
              <w:rPr>
                <w:szCs w:val="22"/>
              </w:rPr>
              <w:t>Vaak</w:t>
            </w:r>
          </w:p>
        </w:tc>
        <w:tc>
          <w:tcPr>
            <w:tcW w:w="2022" w:type="dxa"/>
          </w:tcPr>
          <w:p w14:paraId="329A24B3" w14:textId="77777777" w:rsidR="00A478FD" w:rsidRPr="007F5DD9" w:rsidRDefault="00A478FD" w:rsidP="00A478FD">
            <w:pPr>
              <w:tabs>
                <w:tab w:val="left" w:pos="-1440"/>
                <w:tab w:val="left" w:pos="-720"/>
              </w:tabs>
              <w:rPr>
                <w:szCs w:val="22"/>
              </w:rPr>
            </w:pPr>
            <w:r w:rsidRPr="007F5DD9">
              <w:rPr>
                <w:szCs w:val="22"/>
              </w:rPr>
              <w:t>Vaak</w:t>
            </w:r>
          </w:p>
        </w:tc>
      </w:tr>
      <w:tr w:rsidR="00A478FD" w:rsidRPr="007F5DD9" w14:paraId="3A826DD0" w14:textId="77777777" w:rsidTr="00A478FD">
        <w:tc>
          <w:tcPr>
            <w:tcW w:w="2940" w:type="dxa"/>
          </w:tcPr>
          <w:p w14:paraId="3E21A8AF" w14:textId="5AAB4716" w:rsidR="00A478FD" w:rsidRPr="007F5DD9" w:rsidRDefault="00B73082" w:rsidP="00B73082">
            <w:pPr>
              <w:tabs>
                <w:tab w:val="left" w:pos="-1440"/>
                <w:tab w:val="left" w:pos="-720"/>
              </w:tabs>
              <w:rPr>
                <w:szCs w:val="22"/>
              </w:rPr>
            </w:pPr>
            <w:r w:rsidRPr="007F5DD9">
              <w:rPr>
                <w:szCs w:val="22"/>
              </w:rPr>
              <w:t xml:space="preserve">Verhoogd </w:t>
            </w:r>
            <w:r w:rsidR="00A478FD" w:rsidRPr="007F5DD9">
              <w:rPr>
                <w:szCs w:val="22"/>
              </w:rPr>
              <w:t>lactaatdehydrogenase</w:t>
            </w:r>
            <w:r w:rsidRPr="007F5DD9">
              <w:rPr>
                <w:szCs w:val="22"/>
              </w:rPr>
              <w:t xml:space="preserve"> in bloed</w:t>
            </w:r>
          </w:p>
        </w:tc>
        <w:tc>
          <w:tcPr>
            <w:tcW w:w="1990" w:type="dxa"/>
          </w:tcPr>
          <w:p w14:paraId="2C5124B5" w14:textId="77777777" w:rsidR="00A478FD" w:rsidRPr="007F5DD9" w:rsidRDefault="00A478FD" w:rsidP="00A478FD">
            <w:pPr>
              <w:tabs>
                <w:tab w:val="left" w:pos="-1440"/>
                <w:tab w:val="left" w:pos="-720"/>
              </w:tabs>
              <w:rPr>
                <w:szCs w:val="22"/>
              </w:rPr>
            </w:pPr>
            <w:r w:rsidRPr="007F5DD9">
              <w:rPr>
                <w:szCs w:val="22"/>
              </w:rPr>
              <w:t>Vaak</w:t>
            </w:r>
          </w:p>
        </w:tc>
        <w:tc>
          <w:tcPr>
            <w:tcW w:w="2109" w:type="dxa"/>
          </w:tcPr>
          <w:p w14:paraId="3FF9F325" w14:textId="77777777" w:rsidR="00A478FD" w:rsidRPr="007F5DD9" w:rsidRDefault="00A478FD" w:rsidP="00A478FD">
            <w:pPr>
              <w:tabs>
                <w:tab w:val="left" w:pos="-1440"/>
                <w:tab w:val="left" w:pos="-720"/>
              </w:tabs>
              <w:rPr>
                <w:szCs w:val="22"/>
              </w:rPr>
            </w:pPr>
            <w:r w:rsidRPr="007F5DD9">
              <w:rPr>
                <w:szCs w:val="22"/>
              </w:rPr>
              <w:t>Soms</w:t>
            </w:r>
          </w:p>
        </w:tc>
        <w:tc>
          <w:tcPr>
            <w:tcW w:w="2022" w:type="dxa"/>
          </w:tcPr>
          <w:p w14:paraId="72F19F8A" w14:textId="77777777" w:rsidR="00A478FD" w:rsidRPr="007F5DD9" w:rsidRDefault="00A478FD" w:rsidP="00A478FD">
            <w:pPr>
              <w:tabs>
                <w:tab w:val="left" w:pos="-1440"/>
                <w:tab w:val="left" w:pos="-720"/>
              </w:tabs>
              <w:rPr>
                <w:szCs w:val="22"/>
              </w:rPr>
            </w:pPr>
            <w:r w:rsidRPr="007F5DD9">
              <w:rPr>
                <w:szCs w:val="22"/>
              </w:rPr>
              <w:t>Zeer vaak</w:t>
            </w:r>
          </w:p>
        </w:tc>
      </w:tr>
      <w:tr w:rsidR="00A478FD" w:rsidRPr="007F5DD9" w14:paraId="6707C104" w14:textId="77777777" w:rsidTr="00A478FD">
        <w:tc>
          <w:tcPr>
            <w:tcW w:w="2940" w:type="dxa"/>
          </w:tcPr>
          <w:p w14:paraId="38BBA7FE" w14:textId="77777777" w:rsidR="00A478FD" w:rsidRPr="007F5DD9" w:rsidRDefault="00A478FD" w:rsidP="00A478FD">
            <w:pPr>
              <w:tabs>
                <w:tab w:val="left" w:pos="-1440"/>
                <w:tab w:val="left" w:pos="-720"/>
              </w:tabs>
              <w:rPr>
                <w:szCs w:val="22"/>
              </w:rPr>
            </w:pPr>
            <w:r w:rsidRPr="007F5DD9">
              <w:rPr>
                <w:szCs w:val="22"/>
              </w:rPr>
              <w:t>Verhoogde leverenzymen</w:t>
            </w:r>
          </w:p>
        </w:tc>
        <w:tc>
          <w:tcPr>
            <w:tcW w:w="1990" w:type="dxa"/>
          </w:tcPr>
          <w:p w14:paraId="1228968A" w14:textId="77777777" w:rsidR="00A478FD" w:rsidRPr="007F5DD9" w:rsidRDefault="00A478FD" w:rsidP="00A478FD">
            <w:pPr>
              <w:tabs>
                <w:tab w:val="left" w:pos="-1440"/>
                <w:tab w:val="left" w:pos="-720"/>
              </w:tabs>
              <w:rPr>
                <w:szCs w:val="22"/>
              </w:rPr>
            </w:pPr>
            <w:r w:rsidRPr="007F5DD9">
              <w:rPr>
                <w:szCs w:val="22"/>
              </w:rPr>
              <w:t>Vaak</w:t>
            </w:r>
          </w:p>
        </w:tc>
        <w:tc>
          <w:tcPr>
            <w:tcW w:w="2109" w:type="dxa"/>
          </w:tcPr>
          <w:p w14:paraId="3A23E8C0" w14:textId="77777777" w:rsidR="00A478FD" w:rsidRPr="007F5DD9" w:rsidRDefault="00A478FD" w:rsidP="00A478FD">
            <w:pPr>
              <w:tabs>
                <w:tab w:val="left" w:pos="-1440"/>
                <w:tab w:val="left" w:pos="-720"/>
              </w:tabs>
              <w:rPr>
                <w:szCs w:val="22"/>
              </w:rPr>
            </w:pPr>
            <w:r w:rsidRPr="007F5DD9">
              <w:rPr>
                <w:szCs w:val="22"/>
              </w:rPr>
              <w:t>Zeer vaak</w:t>
            </w:r>
          </w:p>
        </w:tc>
        <w:tc>
          <w:tcPr>
            <w:tcW w:w="2022" w:type="dxa"/>
          </w:tcPr>
          <w:p w14:paraId="0EA4E592" w14:textId="77777777" w:rsidR="00A478FD" w:rsidRPr="007F5DD9" w:rsidRDefault="00A478FD" w:rsidP="00A478FD">
            <w:pPr>
              <w:tabs>
                <w:tab w:val="left" w:pos="-1440"/>
                <w:tab w:val="left" w:pos="-720"/>
              </w:tabs>
              <w:rPr>
                <w:szCs w:val="22"/>
              </w:rPr>
            </w:pPr>
            <w:r w:rsidRPr="007F5DD9">
              <w:rPr>
                <w:szCs w:val="22"/>
              </w:rPr>
              <w:t>Zeer vaak</w:t>
            </w:r>
          </w:p>
        </w:tc>
      </w:tr>
      <w:tr w:rsidR="00A478FD" w:rsidRPr="007F5DD9" w14:paraId="405B11D2" w14:textId="77777777" w:rsidTr="00A478FD">
        <w:tc>
          <w:tcPr>
            <w:tcW w:w="2940" w:type="dxa"/>
          </w:tcPr>
          <w:p w14:paraId="2F84B263" w14:textId="77777777" w:rsidR="00A478FD" w:rsidRPr="007F5DD9" w:rsidRDefault="00A478FD" w:rsidP="00A478FD">
            <w:pPr>
              <w:tabs>
                <w:tab w:val="left" w:pos="-1440"/>
                <w:tab w:val="left" w:pos="-720"/>
              </w:tabs>
              <w:rPr>
                <w:szCs w:val="22"/>
              </w:rPr>
            </w:pPr>
            <w:r w:rsidRPr="007F5DD9">
              <w:rPr>
                <w:szCs w:val="22"/>
              </w:rPr>
              <w:t>Hepatitis</w:t>
            </w:r>
          </w:p>
        </w:tc>
        <w:tc>
          <w:tcPr>
            <w:tcW w:w="1990" w:type="dxa"/>
          </w:tcPr>
          <w:p w14:paraId="10BC4414" w14:textId="77777777" w:rsidR="00A478FD" w:rsidRPr="007F5DD9" w:rsidRDefault="00A478FD" w:rsidP="00A478FD">
            <w:pPr>
              <w:tabs>
                <w:tab w:val="left" w:pos="-1440"/>
                <w:tab w:val="left" w:pos="-720"/>
              </w:tabs>
              <w:rPr>
                <w:szCs w:val="22"/>
              </w:rPr>
            </w:pPr>
            <w:r w:rsidRPr="007F5DD9">
              <w:rPr>
                <w:szCs w:val="22"/>
              </w:rPr>
              <w:t>Vaak</w:t>
            </w:r>
          </w:p>
        </w:tc>
        <w:tc>
          <w:tcPr>
            <w:tcW w:w="2109" w:type="dxa"/>
          </w:tcPr>
          <w:p w14:paraId="218C6B04" w14:textId="77777777" w:rsidR="00A478FD" w:rsidRPr="007F5DD9" w:rsidRDefault="00A478FD" w:rsidP="00A478FD">
            <w:pPr>
              <w:tabs>
                <w:tab w:val="left" w:pos="-1440"/>
                <w:tab w:val="left" w:pos="-720"/>
              </w:tabs>
              <w:rPr>
                <w:szCs w:val="22"/>
              </w:rPr>
            </w:pPr>
            <w:r w:rsidRPr="007F5DD9">
              <w:rPr>
                <w:szCs w:val="22"/>
              </w:rPr>
              <w:t>Zeer vaak</w:t>
            </w:r>
          </w:p>
        </w:tc>
        <w:tc>
          <w:tcPr>
            <w:tcW w:w="2022" w:type="dxa"/>
          </w:tcPr>
          <w:p w14:paraId="22F23153" w14:textId="77777777" w:rsidR="00A478FD" w:rsidRPr="007F5DD9" w:rsidRDefault="00A478FD" w:rsidP="00A478FD">
            <w:pPr>
              <w:tabs>
                <w:tab w:val="left" w:pos="-1440"/>
                <w:tab w:val="left" w:pos="-720"/>
              </w:tabs>
              <w:rPr>
                <w:szCs w:val="22"/>
              </w:rPr>
            </w:pPr>
            <w:r w:rsidRPr="007F5DD9">
              <w:rPr>
                <w:szCs w:val="22"/>
              </w:rPr>
              <w:t>Soms</w:t>
            </w:r>
          </w:p>
        </w:tc>
      </w:tr>
      <w:tr w:rsidR="00A478FD" w:rsidRPr="007F5DD9" w14:paraId="735FE2CA" w14:textId="77777777" w:rsidTr="00A478FD">
        <w:tc>
          <w:tcPr>
            <w:tcW w:w="2940" w:type="dxa"/>
          </w:tcPr>
          <w:p w14:paraId="00C788DF" w14:textId="77777777" w:rsidR="00A478FD" w:rsidRPr="007F5DD9" w:rsidRDefault="00A478FD" w:rsidP="00A478FD">
            <w:pPr>
              <w:tabs>
                <w:tab w:val="left" w:pos="-1440"/>
                <w:tab w:val="left" w:pos="-720"/>
              </w:tabs>
              <w:rPr>
                <w:szCs w:val="22"/>
              </w:rPr>
            </w:pPr>
            <w:r w:rsidRPr="007F5DD9">
              <w:rPr>
                <w:szCs w:val="22"/>
              </w:rPr>
              <w:t>Hyperbilirubinemie</w:t>
            </w:r>
          </w:p>
        </w:tc>
        <w:tc>
          <w:tcPr>
            <w:tcW w:w="1990" w:type="dxa"/>
          </w:tcPr>
          <w:p w14:paraId="01DA95DA" w14:textId="77777777" w:rsidR="00A478FD" w:rsidRPr="007F5DD9" w:rsidRDefault="00A478FD" w:rsidP="00A478FD">
            <w:pPr>
              <w:tabs>
                <w:tab w:val="left" w:pos="-1440"/>
                <w:tab w:val="left" w:pos="-720"/>
              </w:tabs>
              <w:rPr>
                <w:szCs w:val="22"/>
              </w:rPr>
            </w:pPr>
            <w:r w:rsidRPr="007F5DD9">
              <w:rPr>
                <w:szCs w:val="22"/>
              </w:rPr>
              <w:t>Vaak</w:t>
            </w:r>
          </w:p>
        </w:tc>
        <w:tc>
          <w:tcPr>
            <w:tcW w:w="2109" w:type="dxa"/>
          </w:tcPr>
          <w:p w14:paraId="39B38092" w14:textId="77777777" w:rsidR="00A478FD" w:rsidRPr="007F5DD9" w:rsidRDefault="00A478FD" w:rsidP="00A478FD">
            <w:pPr>
              <w:tabs>
                <w:tab w:val="left" w:pos="-1440"/>
                <w:tab w:val="left" w:pos="-720"/>
              </w:tabs>
              <w:rPr>
                <w:szCs w:val="22"/>
              </w:rPr>
            </w:pPr>
            <w:r w:rsidRPr="007F5DD9">
              <w:rPr>
                <w:szCs w:val="22"/>
              </w:rPr>
              <w:t>Zeer vaak</w:t>
            </w:r>
          </w:p>
        </w:tc>
        <w:tc>
          <w:tcPr>
            <w:tcW w:w="2022" w:type="dxa"/>
          </w:tcPr>
          <w:p w14:paraId="3658451B" w14:textId="77777777" w:rsidR="00A478FD" w:rsidRPr="007F5DD9" w:rsidRDefault="00A478FD" w:rsidP="00A478FD">
            <w:pPr>
              <w:tabs>
                <w:tab w:val="left" w:pos="-1440"/>
                <w:tab w:val="left" w:pos="-720"/>
              </w:tabs>
              <w:rPr>
                <w:szCs w:val="22"/>
              </w:rPr>
            </w:pPr>
            <w:r w:rsidRPr="007F5DD9">
              <w:rPr>
                <w:szCs w:val="22"/>
              </w:rPr>
              <w:t>Zeer vaak</w:t>
            </w:r>
          </w:p>
        </w:tc>
      </w:tr>
      <w:tr w:rsidR="00A478FD" w:rsidRPr="007F5DD9" w14:paraId="029A42AF" w14:textId="77777777" w:rsidTr="00A478FD">
        <w:tc>
          <w:tcPr>
            <w:tcW w:w="2940" w:type="dxa"/>
          </w:tcPr>
          <w:p w14:paraId="408C5240" w14:textId="77777777" w:rsidR="00A478FD" w:rsidRPr="007F5DD9" w:rsidRDefault="00A478FD" w:rsidP="00A478FD">
            <w:pPr>
              <w:tabs>
                <w:tab w:val="left" w:pos="-1440"/>
                <w:tab w:val="left" w:pos="-720"/>
              </w:tabs>
              <w:rPr>
                <w:szCs w:val="22"/>
              </w:rPr>
            </w:pPr>
            <w:r w:rsidRPr="007F5DD9">
              <w:rPr>
                <w:szCs w:val="22"/>
              </w:rPr>
              <w:t>Geelzucht</w:t>
            </w:r>
          </w:p>
        </w:tc>
        <w:tc>
          <w:tcPr>
            <w:tcW w:w="1990" w:type="dxa"/>
          </w:tcPr>
          <w:p w14:paraId="623C2642" w14:textId="77777777" w:rsidR="00A478FD" w:rsidRPr="007F5DD9" w:rsidRDefault="00A478FD" w:rsidP="00A478FD">
            <w:pPr>
              <w:tabs>
                <w:tab w:val="left" w:pos="-1440"/>
                <w:tab w:val="left" w:pos="-720"/>
              </w:tabs>
              <w:rPr>
                <w:szCs w:val="22"/>
              </w:rPr>
            </w:pPr>
            <w:r w:rsidRPr="007F5DD9">
              <w:rPr>
                <w:szCs w:val="22"/>
              </w:rPr>
              <w:t>Soms</w:t>
            </w:r>
          </w:p>
        </w:tc>
        <w:tc>
          <w:tcPr>
            <w:tcW w:w="2109" w:type="dxa"/>
          </w:tcPr>
          <w:p w14:paraId="389496FB" w14:textId="77777777" w:rsidR="00A478FD" w:rsidRPr="007F5DD9" w:rsidRDefault="00A478FD" w:rsidP="00A478FD">
            <w:pPr>
              <w:tabs>
                <w:tab w:val="left" w:pos="-1440"/>
                <w:tab w:val="left" w:pos="-720"/>
              </w:tabs>
              <w:rPr>
                <w:szCs w:val="22"/>
              </w:rPr>
            </w:pPr>
            <w:r w:rsidRPr="007F5DD9">
              <w:rPr>
                <w:szCs w:val="22"/>
              </w:rPr>
              <w:t>Vaak</w:t>
            </w:r>
          </w:p>
        </w:tc>
        <w:tc>
          <w:tcPr>
            <w:tcW w:w="2022" w:type="dxa"/>
          </w:tcPr>
          <w:p w14:paraId="3770EF54" w14:textId="77777777" w:rsidR="00A478FD" w:rsidRPr="007F5DD9" w:rsidRDefault="00A478FD" w:rsidP="00A478FD">
            <w:pPr>
              <w:tabs>
                <w:tab w:val="left" w:pos="-1440"/>
                <w:tab w:val="left" w:pos="-720"/>
              </w:tabs>
              <w:rPr>
                <w:szCs w:val="22"/>
              </w:rPr>
            </w:pPr>
            <w:r w:rsidRPr="007F5DD9">
              <w:rPr>
                <w:szCs w:val="22"/>
              </w:rPr>
              <w:t>Vaak</w:t>
            </w:r>
          </w:p>
        </w:tc>
      </w:tr>
      <w:tr w:rsidR="00A478FD" w:rsidRPr="007F5DD9" w14:paraId="6C18E54F" w14:textId="77777777" w:rsidTr="00A478FD">
        <w:tc>
          <w:tcPr>
            <w:tcW w:w="9061" w:type="dxa"/>
            <w:gridSpan w:val="4"/>
          </w:tcPr>
          <w:p w14:paraId="72FCECE4" w14:textId="77777777" w:rsidR="00A478FD" w:rsidRPr="007F5DD9" w:rsidRDefault="00A478FD" w:rsidP="00A478FD">
            <w:pPr>
              <w:keepNext/>
              <w:tabs>
                <w:tab w:val="left" w:pos="-1440"/>
                <w:tab w:val="left" w:pos="-720"/>
              </w:tabs>
              <w:rPr>
                <w:b/>
                <w:szCs w:val="22"/>
              </w:rPr>
            </w:pPr>
            <w:r w:rsidRPr="007F5DD9">
              <w:rPr>
                <w:b/>
                <w:szCs w:val="22"/>
              </w:rPr>
              <w:t>Huid- en onderhuidaandoeningen</w:t>
            </w:r>
          </w:p>
        </w:tc>
      </w:tr>
      <w:tr w:rsidR="00A478FD" w:rsidRPr="007F5DD9" w14:paraId="4523226B" w14:textId="77777777" w:rsidTr="00A478FD">
        <w:tc>
          <w:tcPr>
            <w:tcW w:w="2940" w:type="dxa"/>
          </w:tcPr>
          <w:p w14:paraId="1221E9A2" w14:textId="77777777" w:rsidR="00A478FD" w:rsidRPr="007F5DD9" w:rsidRDefault="00A478FD" w:rsidP="00A478FD">
            <w:pPr>
              <w:tabs>
                <w:tab w:val="left" w:pos="-1440"/>
                <w:tab w:val="left" w:pos="-720"/>
              </w:tabs>
              <w:rPr>
                <w:szCs w:val="22"/>
              </w:rPr>
            </w:pPr>
            <w:r w:rsidRPr="007F5DD9">
              <w:rPr>
                <w:szCs w:val="22"/>
              </w:rPr>
              <w:t>Acne</w:t>
            </w:r>
          </w:p>
        </w:tc>
        <w:tc>
          <w:tcPr>
            <w:tcW w:w="1990" w:type="dxa"/>
          </w:tcPr>
          <w:p w14:paraId="3A0CAEEA" w14:textId="77777777" w:rsidR="00A478FD" w:rsidRPr="007F5DD9" w:rsidRDefault="00A478FD" w:rsidP="00A478FD">
            <w:pPr>
              <w:tabs>
                <w:tab w:val="left" w:pos="-1440"/>
                <w:tab w:val="left" w:pos="-720"/>
              </w:tabs>
              <w:rPr>
                <w:szCs w:val="22"/>
              </w:rPr>
            </w:pPr>
            <w:r w:rsidRPr="007F5DD9">
              <w:rPr>
                <w:szCs w:val="22"/>
              </w:rPr>
              <w:t>Vaak</w:t>
            </w:r>
          </w:p>
        </w:tc>
        <w:tc>
          <w:tcPr>
            <w:tcW w:w="2109" w:type="dxa"/>
          </w:tcPr>
          <w:p w14:paraId="139F104A" w14:textId="77777777" w:rsidR="00A478FD" w:rsidRPr="007F5DD9" w:rsidRDefault="00A478FD" w:rsidP="00A478FD">
            <w:pPr>
              <w:tabs>
                <w:tab w:val="left" w:pos="-1440"/>
                <w:tab w:val="left" w:pos="-720"/>
              </w:tabs>
              <w:rPr>
                <w:szCs w:val="22"/>
              </w:rPr>
            </w:pPr>
            <w:r w:rsidRPr="007F5DD9">
              <w:rPr>
                <w:szCs w:val="22"/>
              </w:rPr>
              <w:t>Vaak</w:t>
            </w:r>
          </w:p>
        </w:tc>
        <w:tc>
          <w:tcPr>
            <w:tcW w:w="2022" w:type="dxa"/>
          </w:tcPr>
          <w:p w14:paraId="5840B315" w14:textId="77777777" w:rsidR="00A478FD" w:rsidRPr="007F5DD9" w:rsidRDefault="00A478FD" w:rsidP="00A478FD">
            <w:pPr>
              <w:tabs>
                <w:tab w:val="left" w:pos="-1440"/>
                <w:tab w:val="left" w:pos="-720"/>
              </w:tabs>
              <w:rPr>
                <w:szCs w:val="22"/>
              </w:rPr>
            </w:pPr>
            <w:r w:rsidRPr="007F5DD9">
              <w:rPr>
                <w:szCs w:val="22"/>
              </w:rPr>
              <w:t>Zeer vaak</w:t>
            </w:r>
          </w:p>
        </w:tc>
      </w:tr>
      <w:tr w:rsidR="00A478FD" w:rsidRPr="007F5DD9" w14:paraId="4EA561FB" w14:textId="77777777" w:rsidTr="00A478FD">
        <w:tc>
          <w:tcPr>
            <w:tcW w:w="2940" w:type="dxa"/>
          </w:tcPr>
          <w:p w14:paraId="6FEC2B06" w14:textId="77777777" w:rsidR="00A478FD" w:rsidRPr="007F5DD9" w:rsidRDefault="00A478FD" w:rsidP="00A478FD">
            <w:pPr>
              <w:tabs>
                <w:tab w:val="left" w:pos="-1440"/>
                <w:tab w:val="left" w:pos="-720"/>
              </w:tabs>
              <w:rPr>
                <w:szCs w:val="22"/>
              </w:rPr>
            </w:pPr>
            <w:r w:rsidRPr="007F5DD9">
              <w:rPr>
                <w:szCs w:val="22"/>
              </w:rPr>
              <w:t>Alopecia</w:t>
            </w:r>
          </w:p>
        </w:tc>
        <w:tc>
          <w:tcPr>
            <w:tcW w:w="1990" w:type="dxa"/>
          </w:tcPr>
          <w:p w14:paraId="523B824F" w14:textId="77777777" w:rsidR="00A478FD" w:rsidRPr="007F5DD9" w:rsidRDefault="00A478FD" w:rsidP="00A478FD">
            <w:pPr>
              <w:tabs>
                <w:tab w:val="left" w:pos="-1440"/>
                <w:tab w:val="left" w:pos="-720"/>
              </w:tabs>
              <w:rPr>
                <w:szCs w:val="22"/>
              </w:rPr>
            </w:pPr>
            <w:r w:rsidRPr="007F5DD9">
              <w:rPr>
                <w:szCs w:val="22"/>
              </w:rPr>
              <w:t>Vaak</w:t>
            </w:r>
          </w:p>
        </w:tc>
        <w:tc>
          <w:tcPr>
            <w:tcW w:w="2109" w:type="dxa"/>
          </w:tcPr>
          <w:p w14:paraId="5002F7BA" w14:textId="77777777" w:rsidR="00A478FD" w:rsidRPr="007F5DD9" w:rsidRDefault="00A478FD" w:rsidP="00A478FD">
            <w:pPr>
              <w:tabs>
                <w:tab w:val="left" w:pos="-1440"/>
                <w:tab w:val="left" w:pos="-720"/>
              </w:tabs>
              <w:rPr>
                <w:szCs w:val="22"/>
              </w:rPr>
            </w:pPr>
            <w:r w:rsidRPr="007F5DD9">
              <w:rPr>
                <w:szCs w:val="22"/>
              </w:rPr>
              <w:t>Vaak</w:t>
            </w:r>
          </w:p>
        </w:tc>
        <w:tc>
          <w:tcPr>
            <w:tcW w:w="2022" w:type="dxa"/>
          </w:tcPr>
          <w:p w14:paraId="1CE66B0C" w14:textId="77777777" w:rsidR="00A478FD" w:rsidRPr="007F5DD9" w:rsidRDefault="00A478FD" w:rsidP="00A478FD">
            <w:pPr>
              <w:tabs>
                <w:tab w:val="left" w:pos="-1440"/>
                <w:tab w:val="left" w:pos="-720"/>
              </w:tabs>
              <w:rPr>
                <w:szCs w:val="22"/>
              </w:rPr>
            </w:pPr>
            <w:r w:rsidRPr="007F5DD9">
              <w:rPr>
                <w:szCs w:val="22"/>
              </w:rPr>
              <w:t>Vaak</w:t>
            </w:r>
          </w:p>
        </w:tc>
      </w:tr>
      <w:tr w:rsidR="00A478FD" w:rsidRPr="007F5DD9" w14:paraId="4A54E331" w14:textId="77777777" w:rsidTr="00A478FD">
        <w:tc>
          <w:tcPr>
            <w:tcW w:w="2940" w:type="dxa"/>
          </w:tcPr>
          <w:p w14:paraId="39ACC3FC" w14:textId="7C410BB4" w:rsidR="00A478FD" w:rsidRPr="007F5DD9" w:rsidRDefault="00B74B91" w:rsidP="00A478FD">
            <w:pPr>
              <w:tabs>
                <w:tab w:val="left" w:pos="-1440"/>
                <w:tab w:val="left" w:pos="-720"/>
              </w:tabs>
              <w:rPr>
                <w:szCs w:val="22"/>
              </w:rPr>
            </w:pPr>
            <w:r w:rsidRPr="007F5DD9">
              <w:rPr>
                <w:szCs w:val="22"/>
              </w:rPr>
              <w:t>Rash</w:t>
            </w:r>
          </w:p>
        </w:tc>
        <w:tc>
          <w:tcPr>
            <w:tcW w:w="1990" w:type="dxa"/>
          </w:tcPr>
          <w:p w14:paraId="33E7604E" w14:textId="77777777" w:rsidR="00A478FD" w:rsidRPr="007F5DD9" w:rsidRDefault="00A478FD" w:rsidP="00A478FD">
            <w:pPr>
              <w:tabs>
                <w:tab w:val="left" w:pos="-1440"/>
                <w:tab w:val="left" w:pos="-720"/>
              </w:tabs>
              <w:rPr>
                <w:szCs w:val="22"/>
              </w:rPr>
            </w:pPr>
            <w:r w:rsidRPr="007F5DD9">
              <w:rPr>
                <w:szCs w:val="22"/>
              </w:rPr>
              <w:t>Vaak</w:t>
            </w:r>
          </w:p>
        </w:tc>
        <w:tc>
          <w:tcPr>
            <w:tcW w:w="2109" w:type="dxa"/>
          </w:tcPr>
          <w:p w14:paraId="4E666E4C" w14:textId="77777777" w:rsidR="00A478FD" w:rsidRPr="007F5DD9" w:rsidRDefault="00A478FD" w:rsidP="00A478FD">
            <w:pPr>
              <w:tabs>
                <w:tab w:val="left" w:pos="-1440"/>
                <w:tab w:val="left" w:pos="-720"/>
              </w:tabs>
              <w:rPr>
                <w:szCs w:val="22"/>
              </w:rPr>
            </w:pPr>
            <w:r w:rsidRPr="007F5DD9">
              <w:rPr>
                <w:szCs w:val="22"/>
              </w:rPr>
              <w:t>Zeer vaak</w:t>
            </w:r>
          </w:p>
        </w:tc>
        <w:tc>
          <w:tcPr>
            <w:tcW w:w="2022" w:type="dxa"/>
          </w:tcPr>
          <w:p w14:paraId="4AA22AE8" w14:textId="77777777" w:rsidR="00A478FD" w:rsidRPr="007F5DD9" w:rsidRDefault="00A478FD" w:rsidP="00A478FD">
            <w:pPr>
              <w:tabs>
                <w:tab w:val="left" w:pos="-1440"/>
                <w:tab w:val="left" w:pos="-720"/>
              </w:tabs>
              <w:rPr>
                <w:szCs w:val="22"/>
              </w:rPr>
            </w:pPr>
            <w:r w:rsidRPr="007F5DD9">
              <w:rPr>
                <w:szCs w:val="22"/>
              </w:rPr>
              <w:t>Zeer vaak</w:t>
            </w:r>
          </w:p>
        </w:tc>
      </w:tr>
      <w:tr w:rsidR="00A478FD" w:rsidRPr="007F5DD9" w14:paraId="4EF8ECDE" w14:textId="77777777" w:rsidTr="00A478FD">
        <w:tc>
          <w:tcPr>
            <w:tcW w:w="2940" w:type="dxa"/>
          </w:tcPr>
          <w:p w14:paraId="359CB1A2" w14:textId="77777777" w:rsidR="00A478FD" w:rsidRPr="007F5DD9" w:rsidRDefault="00A478FD" w:rsidP="00A478FD">
            <w:pPr>
              <w:tabs>
                <w:tab w:val="left" w:pos="-1440"/>
                <w:tab w:val="left" w:pos="-720"/>
              </w:tabs>
              <w:rPr>
                <w:szCs w:val="22"/>
              </w:rPr>
            </w:pPr>
            <w:r w:rsidRPr="007F5DD9">
              <w:rPr>
                <w:szCs w:val="22"/>
              </w:rPr>
              <w:t>Huidhypertrofie</w:t>
            </w:r>
          </w:p>
        </w:tc>
        <w:tc>
          <w:tcPr>
            <w:tcW w:w="1990" w:type="dxa"/>
          </w:tcPr>
          <w:p w14:paraId="57575DBB" w14:textId="77777777" w:rsidR="00A478FD" w:rsidRPr="007F5DD9" w:rsidRDefault="00A478FD" w:rsidP="00A478FD">
            <w:pPr>
              <w:tabs>
                <w:tab w:val="left" w:pos="-1440"/>
                <w:tab w:val="left" w:pos="-720"/>
              </w:tabs>
              <w:rPr>
                <w:szCs w:val="22"/>
              </w:rPr>
            </w:pPr>
            <w:r w:rsidRPr="007F5DD9">
              <w:rPr>
                <w:szCs w:val="22"/>
              </w:rPr>
              <w:t>Vaak</w:t>
            </w:r>
          </w:p>
        </w:tc>
        <w:tc>
          <w:tcPr>
            <w:tcW w:w="2109" w:type="dxa"/>
          </w:tcPr>
          <w:p w14:paraId="4DB3AC85" w14:textId="77777777" w:rsidR="00A478FD" w:rsidRPr="007F5DD9" w:rsidRDefault="00A478FD" w:rsidP="00A478FD">
            <w:pPr>
              <w:tabs>
                <w:tab w:val="left" w:pos="-1440"/>
                <w:tab w:val="left" w:pos="-720"/>
              </w:tabs>
              <w:rPr>
                <w:szCs w:val="22"/>
              </w:rPr>
            </w:pPr>
            <w:r w:rsidRPr="007F5DD9">
              <w:rPr>
                <w:szCs w:val="22"/>
              </w:rPr>
              <w:t>Vaak</w:t>
            </w:r>
          </w:p>
        </w:tc>
        <w:tc>
          <w:tcPr>
            <w:tcW w:w="2022" w:type="dxa"/>
          </w:tcPr>
          <w:p w14:paraId="00EE3F24" w14:textId="77777777" w:rsidR="00A478FD" w:rsidRPr="007F5DD9" w:rsidRDefault="00A478FD" w:rsidP="00A478FD">
            <w:pPr>
              <w:tabs>
                <w:tab w:val="left" w:pos="-1440"/>
                <w:tab w:val="left" w:pos="-720"/>
              </w:tabs>
              <w:rPr>
                <w:szCs w:val="22"/>
              </w:rPr>
            </w:pPr>
            <w:r w:rsidRPr="007F5DD9">
              <w:rPr>
                <w:szCs w:val="22"/>
              </w:rPr>
              <w:t>Zeer vaak</w:t>
            </w:r>
          </w:p>
        </w:tc>
      </w:tr>
      <w:tr w:rsidR="00A478FD" w:rsidRPr="007F5DD9" w14:paraId="3012DE43" w14:textId="77777777" w:rsidTr="00A478FD">
        <w:tc>
          <w:tcPr>
            <w:tcW w:w="9061" w:type="dxa"/>
            <w:gridSpan w:val="4"/>
          </w:tcPr>
          <w:p w14:paraId="3EA3E19B" w14:textId="77777777" w:rsidR="00A478FD" w:rsidRPr="007F5DD9" w:rsidRDefault="00A478FD" w:rsidP="00A478FD">
            <w:pPr>
              <w:keepNext/>
              <w:tabs>
                <w:tab w:val="left" w:pos="-1440"/>
                <w:tab w:val="left" w:pos="-720"/>
              </w:tabs>
              <w:rPr>
                <w:b/>
                <w:szCs w:val="22"/>
              </w:rPr>
            </w:pPr>
            <w:r w:rsidRPr="007F5DD9">
              <w:rPr>
                <w:b/>
                <w:szCs w:val="22"/>
              </w:rPr>
              <w:t>Skeletspierstelsel- en bindweefselaandoeningen</w:t>
            </w:r>
          </w:p>
        </w:tc>
      </w:tr>
      <w:tr w:rsidR="00A478FD" w:rsidRPr="007F5DD9" w14:paraId="7C1B39CF" w14:textId="77777777" w:rsidTr="00A478FD">
        <w:tc>
          <w:tcPr>
            <w:tcW w:w="2940" w:type="dxa"/>
          </w:tcPr>
          <w:p w14:paraId="5EE579D8" w14:textId="77777777" w:rsidR="00A478FD" w:rsidRPr="007F5DD9" w:rsidRDefault="00A478FD" w:rsidP="00A478FD">
            <w:pPr>
              <w:tabs>
                <w:tab w:val="left" w:pos="-1440"/>
                <w:tab w:val="left" w:pos="-720"/>
              </w:tabs>
              <w:rPr>
                <w:szCs w:val="22"/>
              </w:rPr>
            </w:pPr>
            <w:r w:rsidRPr="007F5DD9">
              <w:rPr>
                <w:szCs w:val="22"/>
              </w:rPr>
              <w:t>Artralgie</w:t>
            </w:r>
          </w:p>
        </w:tc>
        <w:tc>
          <w:tcPr>
            <w:tcW w:w="1990" w:type="dxa"/>
          </w:tcPr>
          <w:p w14:paraId="24803494" w14:textId="77777777" w:rsidR="00A478FD" w:rsidRPr="007F5DD9" w:rsidRDefault="00A478FD" w:rsidP="00A478FD">
            <w:pPr>
              <w:tabs>
                <w:tab w:val="left" w:pos="-1440"/>
                <w:tab w:val="left" w:pos="-720"/>
              </w:tabs>
              <w:rPr>
                <w:szCs w:val="22"/>
              </w:rPr>
            </w:pPr>
            <w:r w:rsidRPr="007F5DD9">
              <w:rPr>
                <w:szCs w:val="22"/>
              </w:rPr>
              <w:t>Vaak</w:t>
            </w:r>
          </w:p>
        </w:tc>
        <w:tc>
          <w:tcPr>
            <w:tcW w:w="2109" w:type="dxa"/>
          </w:tcPr>
          <w:p w14:paraId="656DD4D3" w14:textId="77777777" w:rsidR="00A478FD" w:rsidRPr="007F5DD9" w:rsidRDefault="00A478FD" w:rsidP="00A478FD">
            <w:pPr>
              <w:tabs>
                <w:tab w:val="left" w:pos="-1440"/>
                <w:tab w:val="left" w:pos="-720"/>
              </w:tabs>
              <w:rPr>
                <w:szCs w:val="22"/>
              </w:rPr>
            </w:pPr>
            <w:r w:rsidRPr="007F5DD9">
              <w:rPr>
                <w:szCs w:val="22"/>
              </w:rPr>
              <w:t>Vaak</w:t>
            </w:r>
          </w:p>
        </w:tc>
        <w:tc>
          <w:tcPr>
            <w:tcW w:w="2022" w:type="dxa"/>
          </w:tcPr>
          <w:p w14:paraId="418A924C" w14:textId="77777777" w:rsidR="00A478FD" w:rsidRPr="007F5DD9" w:rsidRDefault="00A478FD" w:rsidP="00A478FD">
            <w:pPr>
              <w:tabs>
                <w:tab w:val="left" w:pos="-1440"/>
                <w:tab w:val="left" w:pos="-720"/>
              </w:tabs>
              <w:rPr>
                <w:szCs w:val="22"/>
              </w:rPr>
            </w:pPr>
            <w:r w:rsidRPr="007F5DD9">
              <w:rPr>
                <w:szCs w:val="22"/>
              </w:rPr>
              <w:t>Zeer vaak</w:t>
            </w:r>
          </w:p>
        </w:tc>
      </w:tr>
      <w:tr w:rsidR="00A478FD" w:rsidRPr="007F5DD9" w14:paraId="158BFD81" w14:textId="77777777" w:rsidTr="00A478FD">
        <w:tc>
          <w:tcPr>
            <w:tcW w:w="2940" w:type="dxa"/>
          </w:tcPr>
          <w:p w14:paraId="3B85AFFD" w14:textId="77777777" w:rsidR="00A478FD" w:rsidRPr="007F5DD9" w:rsidRDefault="00A478FD" w:rsidP="00A478FD">
            <w:pPr>
              <w:tabs>
                <w:tab w:val="left" w:pos="-1440"/>
                <w:tab w:val="left" w:pos="-720"/>
              </w:tabs>
              <w:rPr>
                <w:szCs w:val="22"/>
              </w:rPr>
            </w:pPr>
            <w:r w:rsidRPr="007F5DD9">
              <w:rPr>
                <w:szCs w:val="22"/>
              </w:rPr>
              <w:t>Spierzwakte</w:t>
            </w:r>
          </w:p>
        </w:tc>
        <w:tc>
          <w:tcPr>
            <w:tcW w:w="1990" w:type="dxa"/>
          </w:tcPr>
          <w:p w14:paraId="12BD4512" w14:textId="77777777" w:rsidR="00A478FD" w:rsidRPr="007F5DD9" w:rsidRDefault="00A478FD" w:rsidP="00A478FD">
            <w:pPr>
              <w:tabs>
                <w:tab w:val="left" w:pos="-1440"/>
                <w:tab w:val="left" w:pos="-720"/>
              </w:tabs>
              <w:rPr>
                <w:szCs w:val="22"/>
              </w:rPr>
            </w:pPr>
            <w:r w:rsidRPr="007F5DD9">
              <w:rPr>
                <w:szCs w:val="22"/>
              </w:rPr>
              <w:t>Vaak</w:t>
            </w:r>
          </w:p>
        </w:tc>
        <w:tc>
          <w:tcPr>
            <w:tcW w:w="2109" w:type="dxa"/>
          </w:tcPr>
          <w:p w14:paraId="020F73F2" w14:textId="77777777" w:rsidR="00A478FD" w:rsidRPr="007F5DD9" w:rsidRDefault="00A478FD" w:rsidP="00A478FD">
            <w:pPr>
              <w:tabs>
                <w:tab w:val="left" w:pos="-1440"/>
                <w:tab w:val="left" w:pos="-720"/>
              </w:tabs>
              <w:rPr>
                <w:szCs w:val="22"/>
              </w:rPr>
            </w:pPr>
            <w:r w:rsidRPr="007F5DD9">
              <w:rPr>
                <w:szCs w:val="22"/>
              </w:rPr>
              <w:t>Vaak</w:t>
            </w:r>
          </w:p>
        </w:tc>
        <w:tc>
          <w:tcPr>
            <w:tcW w:w="2022" w:type="dxa"/>
          </w:tcPr>
          <w:p w14:paraId="25DFCB6E" w14:textId="77777777" w:rsidR="00A478FD" w:rsidRPr="007F5DD9" w:rsidRDefault="00A478FD" w:rsidP="00A478FD">
            <w:pPr>
              <w:tabs>
                <w:tab w:val="left" w:pos="-1440"/>
                <w:tab w:val="left" w:pos="-720"/>
              </w:tabs>
              <w:rPr>
                <w:szCs w:val="22"/>
              </w:rPr>
            </w:pPr>
            <w:r w:rsidRPr="007F5DD9">
              <w:rPr>
                <w:szCs w:val="22"/>
              </w:rPr>
              <w:t>Zeer vaak</w:t>
            </w:r>
          </w:p>
        </w:tc>
      </w:tr>
      <w:tr w:rsidR="00A478FD" w:rsidRPr="007F5DD9" w14:paraId="3E070F22" w14:textId="77777777" w:rsidTr="00A478FD">
        <w:tc>
          <w:tcPr>
            <w:tcW w:w="9061" w:type="dxa"/>
            <w:gridSpan w:val="4"/>
          </w:tcPr>
          <w:p w14:paraId="3688ED5E" w14:textId="77777777" w:rsidR="00A478FD" w:rsidRPr="007F5DD9" w:rsidRDefault="00A478FD" w:rsidP="00A478FD">
            <w:pPr>
              <w:keepNext/>
              <w:tabs>
                <w:tab w:val="left" w:pos="-1440"/>
                <w:tab w:val="left" w:pos="-720"/>
              </w:tabs>
              <w:rPr>
                <w:b/>
                <w:szCs w:val="22"/>
              </w:rPr>
            </w:pPr>
            <w:r w:rsidRPr="007F5DD9">
              <w:rPr>
                <w:b/>
                <w:szCs w:val="22"/>
              </w:rPr>
              <w:t>Nier- en urinewegaandoeningen</w:t>
            </w:r>
          </w:p>
        </w:tc>
      </w:tr>
      <w:tr w:rsidR="00A478FD" w:rsidRPr="007F5DD9" w14:paraId="7E30818D" w14:textId="77777777" w:rsidTr="00A478FD">
        <w:tc>
          <w:tcPr>
            <w:tcW w:w="2940" w:type="dxa"/>
          </w:tcPr>
          <w:p w14:paraId="2FDC58FB" w14:textId="16E7167E" w:rsidR="00A478FD" w:rsidRPr="007F5DD9" w:rsidRDefault="00B73082" w:rsidP="00A478FD">
            <w:pPr>
              <w:tabs>
                <w:tab w:val="left" w:pos="-1440"/>
                <w:tab w:val="left" w:pos="-720"/>
              </w:tabs>
              <w:rPr>
                <w:szCs w:val="22"/>
              </w:rPr>
            </w:pPr>
            <w:r w:rsidRPr="007F5DD9">
              <w:rPr>
                <w:szCs w:val="22"/>
              </w:rPr>
              <w:t xml:space="preserve">Verhoogd </w:t>
            </w:r>
            <w:r w:rsidR="00A478FD" w:rsidRPr="007F5DD9">
              <w:rPr>
                <w:szCs w:val="22"/>
              </w:rPr>
              <w:t>creatinine</w:t>
            </w:r>
            <w:r w:rsidRPr="007F5DD9">
              <w:rPr>
                <w:szCs w:val="22"/>
              </w:rPr>
              <w:t xml:space="preserve"> in bloed</w:t>
            </w:r>
          </w:p>
        </w:tc>
        <w:tc>
          <w:tcPr>
            <w:tcW w:w="1990" w:type="dxa"/>
          </w:tcPr>
          <w:p w14:paraId="334E4F8E" w14:textId="77777777" w:rsidR="00A478FD" w:rsidRPr="007F5DD9" w:rsidRDefault="00A478FD" w:rsidP="00A478FD">
            <w:pPr>
              <w:tabs>
                <w:tab w:val="left" w:pos="-1440"/>
                <w:tab w:val="left" w:pos="-720"/>
              </w:tabs>
              <w:rPr>
                <w:szCs w:val="22"/>
              </w:rPr>
            </w:pPr>
            <w:r w:rsidRPr="007F5DD9">
              <w:rPr>
                <w:szCs w:val="22"/>
              </w:rPr>
              <w:t>Vaak</w:t>
            </w:r>
          </w:p>
        </w:tc>
        <w:tc>
          <w:tcPr>
            <w:tcW w:w="2109" w:type="dxa"/>
          </w:tcPr>
          <w:p w14:paraId="5E4EC12B" w14:textId="77777777" w:rsidR="00A478FD" w:rsidRPr="007F5DD9" w:rsidRDefault="00A478FD" w:rsidP="00A478FD">
            <w:pPr>
              <w:tabs>
                <w:tab w:val="left" w:pos="-1440"/>
                <w:tab w:val="left" w:pos="-720"/>
              </w:tabs>
              <w:rPr>
                <w:szCs w:val="22"/>
              </w:rPr>
            </w:pPr>
            <w:r w:rsidRPr="007F5DD9">
              <w:rPr>
                <w:szCs w:val="22"/>
              </w:rPr>
              <w:t>Zeer vaak</w:t>
            </w:r>
          </w:p>
        </w:tc>
        <w:tc>
          <w:tcPr>
            <w:tcW w:w="2022" w:type="dxa"/>
          </w:tcPr>
          <w:p w14:paraId="0E556C82" w14:textId="77777777" w:rsidR="00A478FD" w:rsidRPr="007F5DD9" w:rsidRDefault="00A478FD" w:rsidP="00A478FD">
            <w:pPr>
              <w:tabs>
                <w:tab w:val="left" w:pos="-1440"/>
                <w:tab w:val="left" w:pos="-720"/>
              </w:tabs>
              <w:rPr>
                <w:szCs w:val="22"/>
              </w:rPr>
            </w:pPr>
            <w:r w:rsidRPr="007F5DD9">
              <w:rPr>
                <w:szCs w:val="22"/>
              </w:rPr>
              <w:t>Zeer vaak</w:t>
            </w:r>
          </w:p>
        </w:tc>
      </w:tr>
      <w:tr w:rsidR="00A478FD" w:rsidRPr="007F5DD9" w14:paraId="3E04F463" w14:textId="77777777" w:rsidTr="00A478FD">
        <w:tc>
          <w:tcPr>
            <w:tcW w:w="2940" w:type="dxa"/>
          </w:tcPr>
          <w:p w14:paraId="25E7059F" w14:textId="3869FCEB" w:rsidR="00A478FD" w:rsidRPr="007F5DD9" w:rsidRDefault="00B73082" w:rsidP="00A478FD">
            <w:pPr>
              <w:tabs>
                <w:tab w:val="left" w:pos="-1440"/>
                <w:tab w:val="left" w:pos="-720"/>
              </w:tabs>
              <w:rPr>
                <w:szCs w:val="22"/>
              </w:rPr>
            </w:pPr>
            <w:r w:rsidRPr="007F5DD9">
              <w:rPr>
                <w:szCs w:val="22"/>
              </w:rPr>
              <w:t>Verhoogd ureum in bloed</w:t>
            </w:r>
          </w:p>
        </w:tc>
        <w:tc>
          <w:tcPr>
            <w:tcW w:w="1990" w:type="dxa"/>
          </w:tcPr>
          <w:p w14:paraId="2ACF60EE" w14:textId="77777777" w:rsidR="00A478FD" w:rsidRPr="007F5DD9" w:rsidRDefault="00A478FD" w:rsidP="00A478FD">
            <w:pPr>
              <w:tabs>
                <w:tab w:val="left" w:pos="-1440"/>
                <w:tab w:val="left" w:pos="-720"/>
              </w:tabs>
              <w:rPr>
                <w:szCs w:val="22"/>
              </w:rPr>
            </w:pPr>
            <w:r w:rsidRPr="007F5DD9">
              <w:rPr>
                <w:szCs w:val="22"/>
              </w:rPr>
              <w:t>Soms</w:t>
            </w:r>
          </w:p>
        </w:tc>
        <w:tc>
          <w:tcPr>
            <w:tcW w:w="2109" w:type="dxa"/>
          </w:tcPr>
          <w:p w14:paraId="70C65ED4" w14:textId="77777777" w:rsidR="00A478FD" w:rsidRPr="007F5DD9" w:rsidRDefault="00A478FD" w:rsidP="00A478FD">
            <w:pPr>
              <w:tabs>
                <w:tab w:val="left" w:pos="-1440"/>
                <w:tab w:val="left" w:pos="-720"/>
              </w:tabs>
              <w:rPr>
                <w:szCs w:val="22"/>
              </w:rPr>
            </w:pPr>
            <w:r w:rsidRPr="007F5DD9">
              <w:rPr>
                <w:szCs w:val="22"/>
              </w:rPr>
              <w:t>Zeer vaak</w:t>
            </w:r>
          </w:p>
        </w:tc>
        <w:tc>
          <w:tcPr>
            <w:tcW w:w="2022" w:type="dxa"/>
          </w:tcPr>
          <w:p w14:paraId="0530D917" w14:textId="77777777" w:rsidR="00A478FD" w:rsidRPr="007F5DD9" w:rsidRDefault="00A478FD" w:rsidP="00A478FD">
            <w:pPr>
              <w:tabs>
                <w:tab w:val="left" w:pos="-1440"/>
                <w:tab w:val="left" w:pos="-720"/>
              </w:tabs>
              <w:rPr>
                <w:szCs w:val="22"/>
              </w:rPr>
            </w:pPr>
            <w:r w:rsidRPr="007F5DD9">
              <w:rPr>
                <w:szCs w:val="22"/>
              </w:rPr>
              <w:t>Zeer vaak</w:t>
            </w:r>
          </w:p>
        </w:tc>
      </w:tr>
      <w:tr w:rsidR="00A478FD" w:rsidRPr="007F5DD9" w14:paraId="2F9DDDFC" w14:textId="77777777" w:rsidTr="00A478FD">
        <w:tc>
          <w:tcPr>
            <w:tcW w:w="2940" w:type="dxa"/>
          </w:tcPr>
          <w:p w14:paraId="5F205A2C" w14:textId="77777777" w:rsidR="00A478FD" w:rsidRPr="007F5DD9" w:rsidRDefault="00A478FD" w:rsidP="00A478FD">
            <w:pPr>
              <w:tabs>
                <w:tab w:val="left" w:pos="-1440"/>
                <w:tab w:val="left" w:pos="-720"/>
              </w:tabs>
              <w:rPr>
                <w:szCs w:val="22"/>
              </w:rPr>
            </w:pPr>
            <w:r w:rsidRPr="007F5DD9">
              <w:rPr>
                <w:szCs w:val="22"/>
              </w:rPr>
              <w:t>Hematurie</w:t>
            </w:r>
          </w:p>
        </w:tc>
        <w:tc>
          <w:tcPr>
            <w:tcW w:w="1990" w:type="dxa"/>
          </w:tcPr>
          <w:p w14:paraId="77302C83" w14:textId="77777777" w:rsidR="00A478FD" w:rsidRPr="007F5DD9" w:rsidRDefault="00A478FD" w:rsidP="00A478FD">
            <w:pPr>
              <w:tabs>
                <w:tab w:val="left" w:pos="-1440"/>
                <w:tab w:val="left" w:pos="-720"/>
              </w:tabs>
              <w:rPr>
                <w:szCs w:val="22"/>
              </w:rPr>
            </w:pPr>
            <w:r w:rsidRPr="007F5DD9">
              <w:rPr>
                <w:szCs w:val="22"/>
              </w:rPr>
              <w:t>Zeer vaak</w:t>
            </w:r>
          </w:p>
        </w:tc>
        <w:tc>
          <w:tcPr>
            <w:tcW w:w="2109" w:type="dxa"/>
          </w:tcPr>
          <w:p w14:paraId="0E289853" w14:textId="77777777" w:rsidR="00A478FD" w:rsidRPr="007F5DD9" w:rsidRDefault="00A478FD" w:rsidP="00A478FD">
            <w:pPr>
              <w:tabs>
                <w:tab w:val="left" w:pos="-1440"/>
                <w:tab w:val="left" w:pos="-720"/>
              </w:tabs>
              <w:rPr>
                <w:szCs w:val="22"/>
              </w:rPr>
            </w:pPr>
            <w:r w:rsidRPr="007F5DD9">
              <w:rPr>
                <w:szCs w:val="22"/>
              </w:rPr>
              <w:t>Vaak</w:t>
            </w:r>
          </w:p>
        </w:tc>
        <w:tc>
          <w:tcPr>
            <w:tcW w:w="2022" w:type="dxa"/>
          </w:tcPr>
          <w:p w14:paraId="46687002" w14:textId="77777777" w:rsidR="00A478FD" w:rsidRPr="007F5DD9" w:rsidRDefault="00A478FD" w:rsidP="00A478FD">
            <w:pPr>
              <w:tabs>
                <w:tab w:val="left" w:pos="-1440"/>
                <w:tab w:val="left" w:pos="-720"/>
              </w:tabs>
              <w:rPr>
                <w:szCs w:val="22"/>
              </w:rPr>
            </w:pPr>
            <w:r w:rsidRPr="007F5DD9">
              <w:rPr>
                <w:szCs w:val="22"/>
              </w:rPr>
              <w:t>Vaak</w:t>
            </w:r>
          </w:p>
        </w:tc>
      </w:tr>
      <w:tr w:rsidR="00A478FD" w:rsidRPr="007F5DD9" w14:paraId="0327F522" w14:textId="77777777" w:rsidTr="00A478FD">
        <w:tc>
          <w:tcPr>
            <w:tcW w:w="2940" w:type="dxa"/>
          </w:tcPr>
          <w:p w14:paraId="5659DD8B" w14:textId="77777777" w:rsidR="00A478FD" w:rsidRPr="007F5DD9" w:rsidRDefault="00A478FD" w:rsidP="00A478FD">
            <w:pPr>
              <w:tabs>
                <w:tab w:val="left" w:pos="-1440"/>
                <w:tab w:val="left" w:pos="-720"/>
              </w:tabs>
              <w:rPr>
                <w:szCs w:val="22"/>
              </w:rPr>
            </w:pPr>
            <w:r w:rsidRPr="007F5DD9">
              <w:rPr>
                <w:szCs w:val="22"/>
              </w:rPr>
              <w:t>Verminderde nierfunctie</w:t>
            </w:r>
          </w:p>
        </w:tc>
        <w:tc>
          <w:tcPr>
            <w:tcW w:w="1990" w:type="dxa"/>
          </w:tcPr>
          <w:p w14:paraId="509504E5" w14:textId="77777777" w:rsidR="00A478FD" w:rsidRPr="007F5DD9" w:rsidRDefault="00A478FD" w:rsidP="00A478FD">
            <w:pPr>
              <w:tabs>
                <w:tab w:val="left" w:pos="-1440"/>
                <w:tab w:val="left" w:pos="-720"/>
              </w:tabs>
              <w:rPr>
                <w:szCs w:val="22"/>
              </w:rPr>
            </w:pPr>
            <w:r w:rsidRPr="007F5DD9">
              <w:rPr>
                <w:szCs w:val="22"/>
              </w:rPr>
              <w:t>Vaak</w:t>
            </w:r>
          </w:p>
        </w:tc>
        <w:tc>
          <w:tcPr>
            <w:tcW w:w="2109" w:type="dxa"/>
          </w:tcPr>
          <w:p w14:paraId="7FE9B881" w14:textId="77777777" w:rsidR="00A478FD" w:rsidRPr="007F5DD9" w:rsidRDefault="00A478FD" w:rsidP="00A478FD">
            <w:pPr>
              <w:tabs>
                <w:tab w:val="left" w:pos="-1440"/>
                <w:tab w:val="left" w:pos="-720"/>
              </w:tabs>
              <w:rPr>
                <w:szCs w:val="22"/>
              </w:rPr>
            </w:pPr>
            <w:r w:rsidRPr="007F5DD9">
              <w:rPr>
                <w:szCs w:val="22"/>
              </w:rPr>
              <w:t>Zeer vaak</w:t>
            </w:r>
          </w:p>
        </w:tc>
        <w:tc>
          <w:tcPr>
            <w:tcW w:w="2022" w:type="dxa"/>
          </w:tcPr>
          <w:p w14:paraId="44581B9B" w14:textId="77777777" w:rsidR="00A478FD" w:rsidRPr="007F5DD9" w:rsidRDefault="00A478FD" w:rsidP="00A478FD">
            <w:pPr>
              <w:tabs>
                <w:tab w:val="left" w:pos="-1440"/>
                <w:tab w:val="left" w:pos="-720"/>
              </w:tabs>
              <w:rPr>
                <w:szCs w:val="22"/>
              </w:rPr>
            </w:pPr>
            <w:r w:rsidRPr="007F5DD9">
              <w:rPr>
                <w:szCs w:val="22"/>
              </w:rPr>
              <w:t>Zeer vaak</w:t>
            </w:r>
          </w:p>
        </w:tc>
      </w:tr>
      <w:tr w:rsidR="00A478FD" w:rsidRPr="007F5DD9" w14:paraId="5C363978" w14:textId="77777777" w:rsidTr="00A478FD">
        <w:tc>
          <w:tcPr>
            <w:tcW w:w="9061" w:type="dxa"/>
            <w:gridSpan w:val="4"/>
          </w:tcPr>
          <w:p w14:paraId="2EF3DB71" w14:textId="77777777" w:rsidR="00A478FD" w:rsidRPr="007F5DD9" w:rsidRDefault="00A478FD" w:rsidP="00A478FD">
            <w:pPr>
              <w:tabs>
                <w:tab w:val="left" w:pos="-1440"/>
                <w:tab w:val="left" w:pos="-720"/>
              </w:tabs>
              <w:rPr>
                <w:b/>
                <w:szCs w:val="22"/>
              </w:rPr>
            </w:pPr>
            <w:r w:rsidRPr="007F5DD9">
              <w:rPr>
                <w:b/>
                <w:szCs w:val="22"/>
              </w:rPr>
              <w:t>Algemene aandoeningen en toedieningsplaatsstoornissen</w:t>
            </w:r>
          </w:p>
        </w:tc>
      </w:tr>
      <w:tr w:rsidR="00A478FD" w:rsidRPr="007F5DD9" w14:paraId="65E3045A" w14:textId="77777777" w:rsidTr="00A478FD">
        <w:tc>
          <w:tcPr>
            <w:tcW w:w="2940" w:type="dxa"/>
          </w:tcPr>
          <w:p w14:paraId="2747A303" w14:textId="77777777" w:rsidR="00A478FD" w:rsidRPr="007F5DD9" w:rsidRDefault="00A478FD" w:rsidP="00A478FD">
            <w:pPr>
              <w:tabs>
                <w:tab w:val="left" w:pos="-1440"/>
                <w:tab w:val="left" w:pos="-720"/>
              </w:tabs>
              <w:rPr>
                <w:szCs w:val="22"/>
              </w:rPr>
            </w:pPr>
            <w:r w:rsidRPr="007F5DD9">
              <w:rPr>
                <w:szCs w:val="22"/>
              </w:rPr>
              <w:t>Asthenie</w:t>
            </w:r>
          </w:p>
        </w:tc>
        <w:tc>
          <w:tcPr>
            <w:tcW w:w="1990" w:type="dxa"/>
          </w:tcPr>
          <w:p w14:paraId="02456B95" w14:textId="77777777" w:rsidR="00A478FD" w:rsidRPr="007F5DD9" w:rsidRDefault="00A478FD" w:rsidP="00A478FD">
            <w:pPr>
              <w:tabs>
                <w:tab w:val="left" w:pos="-1440"/>
                <w:tab w:val="left" w:pos="-720"/>
              </w:tabs>
              <w:rPr>
                <w:szCs w:val="22"/>
              </w:rPr>
            </w:pPr>
            <w:r w:rsidRPr="007F5DD9">
              <w:rPr>
                <w:szCs w:val="22"/>
              </w:rPr>
              <w:t>Zeer vaak</w:t>
            </w:r>
          </w:p>
        </w:tc>
        <w:tc>
          <w:tcPr>
            <w:tcW w:w="2109" w:type="dxa"/>
          </w:tcPr>
          <w:p w14:paraId="3C3CDD2A" w14:textId="77777777" w:rsidR="00A478FD" w:rsidRPr="007F5DD9" w:rsidRDefault="00A478FD" w:rsidP="00A478FD">
            <w:pPr>
              <w:tabs>
                <w:tab w:val="left" w:pos="-1440"/>
                <w:tab w:val="left" w:pos="-720"/>
              </w:tabs>
              <w:rPr>
                <w:szCs w:val="22"/>
              </w:rPr>
            </w:pPr>
            <w:r w:rsidRPr="007F5DD9">
              <w:rPr>
                <w:szCs w:val="22"/>
              </w:rPr>
              <w:t>Zeer vaak</w:t>
            </w:r>
          </w:p>
        </w:tc>
        <w:tc>
          <w:tcPr>
            <w:tcW w:w="2022" w:type="dxa"/>
          </w:tcPr>
          <w:p w14:paraId="05FD6A48" w14:textId="77777777" w:rsidR="00A478FD" w:rsidRPr="007F5DD9" w:rsidRDefault="00A478FD" w:rsidP="00A478FD">
            <w:pPr>
              <w:tabs>
                <w:tab w:val="left" w:pos="-1440"/>
                <w:tab w:val="left" w:pos="-720"/>
              </w:tabs>
              <w:rPr>
                <w:szCs w:val="22"/>
              </w:rPr>
            </w:pPr>
            <w:r w:rsidRPr="007F5DD9">
              <w:rPr>
                <w:szCs w:val="22"/>
              </w:rPr>
              <w:t>Zeer vaak</w:t>
            </w:r>
          </w:p>
        </w:tc>
      </w:tr>
      <w:tr w:rsidR="00A478FD" w:rsidRPr="007F5DD9" w14:paraId="1786ECF6" w14:textId="77777777" w:rsidTr="00A478FD">
        <w:tc>
          <w:tcPr>
            <w:tcW w:w="2940" w:type="dxa"/>
          </w:tcPr>
          <w:p w14:paraId="512AD360" w14:textId="77777777" w:rsidR="00A478FD" w:rsidRPr="007F5DD9" w:rsidRDefault="00A478FD" w:rsidP="00A478FD">
            <w:pPr>
              <w:tabs>
                <w:tab w:val="left" w:pos="-1440"/>
                <w:tab w:val="left" w:pos="-720"/>
              </w:tabs>
              <w:rPr>
                <w:szCs w:val="22"/>
              </w:rPr>
            </w:pPr>
            <w:r w:rsidRPr="007F5DD9">
              <w:rPr>
                <w:szCs w:val="22"/>
              </w:rPr>
              <w:t>Rillingen</w:t>
            </w:r>
          </w:p>
        </w:tc>
        <w:tc>
          <w:tcPr>
            <w:tcW w:w="1990" w:type="dxa"/>
          </w:tcPr>
          <w:p w14:paraId="72FBEC2E" w14:textId="77777777" w:rsidR="00A478FD" w:rsidRPr="007F5DD9" w:rsidRDefault="00A478FD" w:rsidP="00A478FD">
            <w:pPr>
              <w:tabs>
                <w:tab w:val="left" w:pos="-1440"/>
                <w:tab w:val="left" w:pos="-720"/>
              </w:tabs>
              <w:rPr>
                <w:szCs w:val="22"/>
              </w:rPr>
            </w:pPr>
            <w:r w:rsidRPr="007F5DD9">
              <w:rPr>
                <w:szCs w:val="22"/>
              </w:rPr>
              <w:t>Vaak</w:t>
            </w:r>
          </w:p>
        </w:tc>
        <w:tc>
          <w:tcPr>
            <w:tcW w:w="2109" w:type="dxa"/>
          </w:tcPr>
          <w:p w14:paraId="45A0868A" w14:textId="77777777" w:rsidR="00A478FD" w:rsidRPr="007F5DD9" w:rsidRDefault="00A478FD" w:rsidP="00A478FD">
            <w:pPr>
              <w:tabs>
                <w:tab w:val="left" w:pos="-1440"/>
                <w:tab w:val="left" w:pos="-720"/>
              </w:tabs>
              <w:rPr>
                <w:szCs w:val="22"/>
              </w:rPr>
            </w:pPr>
            <w:r w:rsidRPr="007F5DD9">
              <w:rPr>
                <w:szCs w:val="22"/>
              </w:rPr>
              <w:t>Zeer vaak</w:t>
            </w:r>
          </w:p>
        </w:tc>
        <w:tc>
          <w:tcPr>
            <w:tcW w:w="2022" w:type="dxa"/>
          </w:tcPr>
          <w:p w14:paraId="3A563047" w14:textId="77777777" w:rsidR="00A478FD" w:rsidRPr="007F5DD9" w:rsidRDefault="00A478FD" w:rsidP="00A478FD">
            <w:pPr>
              <w:tabs>
                <w:tab w:val="left" w:pos="-1440"/>
                <w:tab w:val="left" w:pos="-720"/>
              </w:tabs>
              <w:rPr>
                <w:szCs w:val="22"/>
              </w:rPr>
            </w:pPr>
            <w:r w:rsidRPr="007F5DD9">
              <w:rPr>
                <w:szCs w:val="22"/>
              </w:rPr>
              <w:t>Zeer vaak</w:t>
            </w:r>
          </w:p>
        </w:tc>
      </w:tr>
      <w:tr w:rsidR="00A478FD" w:rsidRPr="007F5DD9" w14:paraId="564C9D53" w14:textId="77777777" w:rsidTr="00A478FD">
        <w:tc>
          <w:tcPr>
            <w:tcW w:w="2940" w:type="dxa"/>
          </w:tcPr>
          <w:p w14:paraId="2E3D52B0" w14:textId="77777777" w:rsidR="00A478FD" w:rsidRPr="007F5DD9" w:rsidRDefault="00A478FD" w:rsidP="00A478FD">
            <w:pPr>
              <w:tabs>
                <w:tab w:val="left" w:pos="-1440"/>
                <w:tab w:val="left" w:pos="-720"/>
              </w:tabs>
              <w:rPr>
                <w:szCs w:val="22"/>
              </w:rPr>
            </w:pPr>
            <w:r w:rsidRPr="007F5DD9">
              <w:rPr>
                <w:szCs w:val="22"/>
              </w:rPr>
              <w:t>Oedeem</w:t>
            </w:r>
          </w:p>
        </w:tc>
        <w:tc>
          <w:tcPr>
            <w:tcW w:w="1990" w:type="dxa"/>
          </w:tcPr>
          <w:p w14:paraId="019A020F" w14:textId="77777777" w:rsidR="00A478FD" w:rsidRPr="007F5DD9" w:rsidRDefault="00A478FD" w:rsidP="00A478FD">
            <w:pPr>
              <w:tabs>
                <w:tab w:val="left" w:pos="-1440"/>
                <w:tab w:val="left" w:pos="-720"/>
              </w:tabs>
              <w:rPr>
                <w:szCs w:val="22"/>
              </w:rPr>
            </w:pPr>
            <w:r w:rsidRPr="007F5DD9">
              <w:rPr>
                <w:szCs w:val="22"/>
              </w:rPr>
              <w:t>Zeer vaak</w:t>
            </w:r>
          </w:p>
        </w:tc>
        <w:tc>
          <w:tcPr>
            <w:tcW w:w="2109" w:type="dxa"/>
          </w:tcPr>
          <w:p w14:paraId="0C4D9DF1" w14:textId="77777777" w:rsidR="00A478FD" w:rsidRPr="007F5DD9" w:rsidRDefault="00A478FD" w:rsidP="00A478FD">
            <w:pPr>
              <w:tabs>
                <w:tab w:val="left" w:pos="-1440"/>
                <w:tab w:val="left" w:pos="-720"/>
              </w:tabs>
              <w:rPr>
                <w:szCs w:val="22"/>
              </w:rPr>
            </w:pPr>
            <w:r w:rsidRPr="007F5DD9">
              <w:rPr>
                <w:szCs w:val="22"/>
              </w:rPr>
              <w:t>Zeer vaak</w:t>
            </w:r>
          </w:p>
        </w:tc>
        <w:tc>
          <w:tcPr>
            <w:tcW w:w="2022" w:type="dxa"/>
          </w:tcPr>
          <w:p w14:paraId="18B0EBA3" w14:textId="77777777" w:rsidR="00A478FD" w:rsidRPr="007F5DD9" w:rsidRDefault="00A478FD" w:rsidP="00A478FD">
            <w:pPr>
              <w:tabs>
                <w:tab w:val="left" w:pos="-1440"/>
                <w:tab w:val="left" w:pos="-720"/>
              </w:tabs>
              <w:rPr>
                <w:szCs w:val="22"/>
              </w:rPr>
            </w:pPr>
            <w:r w:rsidRPr="007F5DD9">
              <w:rPr>
                <w:szCs w:val="22"/>
              </w:rPr>
              <w:t>Zeer vaak</w:t>
            </w:r>
          </w:p>
        </w:tc>
      </w:tr>
      <w:tr w:rsidR="00A478FD" w:rsidRPr="007F5DD9" w14:paraId="43985D44" w14:textId="77777777" w:rsidTr="00A478FD">
        <w:tc>
          <w:tcPr>
            <w:tcW w:w="2940" w:type="dxa"/>
          </w:tcPr>
          <w:p w14:paraId="543C57D3" w14:textId="77777777" w:rsidR="00A478FD" w:rsidRPr="007F5DD9" w:rsidRDefault="00A478FD" w:rsidP="00A478FD">
            <w:pPr>
              <w:tabs>
                <w:tab w:val="left" w:pos="-1440"/>
                <w:tab w:val="left" w:pos="-720"/>
              </w:tabs>
              <w:rPr>
                <w:szCs w:val="22"/>
              </w:rPr>
            </w:pPr>
            <w:r w:rsidRPr="007F5DD9">
              <w:rPr>
                <w:szCs w:val="22"/>
              </w:rPr>
              <w:t>Hernia</w:t>
            </w:r>
          </w:p>
        </w:tc>
        <w:tc>
          <w:tcPr>
            <w:tcW w:w="1990" w:type="dxa"/>
          </w:tcPr>
          <w:p w14:paraId="2A021391" w14:textId="77777777" w:rsidR="00A478FD" w:rsidRPr="007F5DD9" w:rsidRDefault="00A478FD" w:rsidP="00A478FD">
            <w:pPr>
              <w:tabs>
                <w:tab w:val="left" w:pos="-1440"/>
                <w:tab w:val="left" w:pos="-720"/>
              </w:tabs>
              <w:rPr>
                <w:szCs w:val="22"/>
              </w:rPr>
            </w:pPr>
            <w:r w:rsidRPr="007F5DD9">
              <w:rPr>
                <w:szCs w:val="22"/>
              </w:rPr>
              <w:t>Vaak</w:t>
            </w:r>
          </w:p>
        </w:tc>
        <w:tc>
          <w:tcPr>
            <w:tcW w:w="2109" w:type="dxa"/>
          </w:tcPr>
          <w:p w14:paraId="2CB57A51" w14:textId="77777777" w:rsidR="00A478FD" w:rsidRPr="007F5DD9" w:rsidRDefault="00A478FD" w:rsidP="00A478FD">
            <w:pPr>
              <w:tabs>
                <w:tab w:val="left" w:pos="-1440"/>
                <w:tab w:val="left" w:pos="-720"/>
              </w:tabs>
              <w:rPr>
                <w:szCs w:val="22"/>
              </w:rPr>
            </w:pPr>
            <w:r w:rsidRPr="007F5DD9">
              <w:rPr>
                <w:szCs w:val="22"/>
              </w:rPr>
              <w:t>Zeer vaak</w:t>
            </w:r>
          </w:p>
        </w:tc>
        <w:tc>
          <w:tcPr>
            <w:tcW w:w="2022" w:type="dxa"/>
          </w:tcPr>
          <w:p w14:paraId="49224AB2" w14:textId="77777777" w:rsidR="00A478FD" w:rsidRPr="007F5DD9" w:rsidRDefault="00A478FD" w:rsidP="00A478FD">
            <w:pPr>
              <w:tabs>
                <w:tab w:val="left" w:pos="-1440"/>
                <w:tab w:val="left" w:pos="-720"/>
              </w:tabs>
              <w:rPr>
                <w:szCs w:val="22"/>
              </w:rPr>
            </w:pPr>
            <w:r w:rsidRPr="007F5DD9">
              <w:rPr>
                <w:szCs w:val="22"/>
              </w:rPr>
              <w:t>Zeer vaak</w:t>
            </w:r>
          </w:p>
        </w:tc>
      </w:tr>
      <w:tr w:rsidR="00A478FD" w:rsidRPr="007F5DD9" w14:paraId="3AF63C8A" w14:textId="77777777" w:rsidTr="00A478FD">
        <w:tc>
          <w:tcPr>
            <w:tcW w:w="2940" w:type="dxa"/>
          </w:tcPr>
          <w:p w14:paraId="473EC1EF" w14:textId="77777777" w:rsidR="00A478FD" w:rsidRPr="007F5DD9" w:rsidRDefault="00A478FD" w:rsidP="00A478FD">
            <w:pPr>
              <w:tabs>
                <w:tab w:val="left" w:pos="-1440"/>
                <w:tab w:val="left" w:pos="-720"/>
              </w:tabs>
              <w:rPr>
                <w:szCs w:val="22"/>
              </w:rPr>
            </w:pPr>
            <w:r w:rsidRPr="007F5DD9">
              <w:rPr>
                <w:szCs w:val="22"/>
              </w:rPr>
              <w:t>Malaise</w:t>
            </w:r>
          </w:p>
        </w:tc>
        <w:tc>
          <w:tcPr>
            <w:tcW w:w="1990" w:type="dxa"/>
          </w:tcPr>
          <w:p w14:paraId="4DA2CB8F" w14:textId="77777777" w:rsidR="00A478FD" w:rsidRPr="007F5DD9" w:rsidRDefault="00A478FD" w:rsidP="00A478FD">
            <w:pPr>
              <w:tabs>
                <w:tab w:val="left" w:pos="-1440"/>
                <w:tab w:val="left" w:pos="-720"/>
              </w:tabs>
              <w:rPr>
                <w:szCs w:val="22"/>
              </w:rPr>
            </w:pPr>
            <w:r w:rsidRPr="007F5DD9">
              <w:rPr>
                <w:szCs w:val="22"/>
              </w:rPr>
              <w:t>Vaak</w:t>
            </w:r>
          </w:p>
        </w:tc>
        <w:tc>
          <w:tcPr>
            <w:tcW w:w="2109" w:type="dxa"/>
          </w:tcPr>
          <w:p w14:paraId="79680FB4" w14:textId="77777777" w:rsidR="00A478FD" w:rsidRPr="007F5DD9" w:rsidRDefault="00A478FD" w:rsidP="00A478FD">
            <w:pPr>
              <w:tabs>
                <w:tab w:val="left" w:pos="-1440"/>
                <w:tab w:val="left" w:pos="-720"/>
              </w:tabs>
              <w:rPr>
                <w:szCs w:val="22"/>
              </w:rPr>
            </w:pPr>
            <w:r w:rsidRPr="007F5DD9">
              <w:rPr>
                <w:szCs w:val="22"/>
              </w:rPr>
              <w:t>Vaak</w:t>
            </w:r>
          </w:p>
        </w:tc>
        <w:tc>
          <w:tcPr>
            <w:tcW w:w="2022" w:type="dxa"/>
          </w:tcPr>
          <w:p w14:paraId="282F55AB" w14:textId="77777777" w:rsidR="00A478FD" w:rsidRPr="007F5DD9" w:rsidRDefault="00A478FD" w:rsidP="00A478FD">
            <w:pPr>
              <w:tabs>
                <w:tab w:val="left" w:pos="-1440"/>
                <w:tab w:val="left" w:pos="-720"/>
              </w:tabs>
              <w:rPr>
                <w:szCs w:val="22"/>
              </w:rPr>
            </w:pPr>
            <w:r w:rsidRPr="007F5DD9">
              <w:rPr>
                <w:szCs w:val="22"/>
              </w:rPr>
              <w:t>Vaak</w:t>
            </w:r>
          </w:p>
        </w:tc>
      </w:tr>
      <w:tr w:rsidR="00A478FD" w:rsidRPr="007F5DD9" w14:paraId="5540B6BB" w14:textId="77777777" w:rsidTr="00A478FD">
        <w:tc>
          <w:tcPr>
            <w:tcW w:w="2940" w:type="dxa"/>
          </w:tcPr>
          <w:p w14:paraId="137D558C" w14:textId="77777777" w:rsidR="00A478FD" w:rsidRPr="007F5DD9" w:rsidRDefault="00A478FD" w:rsidP="00A478FD">
            <w:pPr>
              <w:tabs>
                <w:tab w:val="left" w:pos="-1440"/>
                <w:tab w:val="left" w:pos="-720"/>
              </w:tabs>
              <w:rPr>
                <w:szCs w:val="22"/>
              </w:rPr>
            </w:pPr>
            <w:r w:rsidRPr="007F5DD9">
              <w:rPr>
                <w:szCs w:val="22"/>
              </w:rPr>
              <w:t>Pijn</w:t>
            </w:r>
          </w:p>
        </w:tc>
        <w:tc>
          <w:tcPr>
            <w:tcW w:w="1990" w:type="dxa"/>
          </w:tcPr>
          <w:p w14:paraId="4A47A66A" w14:textId="77777777" w:rsidR="00A478FD" w:rsidRPr="007F5DD9" w:rsidRDefault="00A478FD" w:rsidP="00A478FD">
            <w:pPr>
              <w:tabs>
                <w:tab w:val="left" w:pos="-1440"/>
                <w:tab w:val="left" w:pos="-720"/>
              </w:tabs>
              <w:rPr>
                <w:szCs w:val="22"/>
              </w:rPr>
            </w:pPr>
            <w:r w:rsidRPr="007F5DD9">
              <w:rPr>
                <w:szCs w:val="22"/>
              </w:rPr>
              <w:t>Vaak</w:t>
            </w:r>
          </w:p>
        </w:tc>
        <w:tc>
          <w:tcPr>
            <w:tcW w:w="2109" w:type="dxa"/>
          </w:tcPr>
          <w:p w14:paraId="39C80015" w14:textId="77777777" w:rsidR="00A478FD" w:rsidRPr="007F5DD9" w:rsidRDefault="00A478FD" w:rsidP="00A478FD">
            <w:pPr>
              <w:tabs>
                <w:tab w:val="left" w:pos="-1440"/>
                <w:tab w:val="left" w:pos="-720"/>
              </w:tabs>
              <w:rPr>
                <w:szCs w:val="22"/>
              </w:rPr>
            </w:pPr>
            <w:r w:rsidRPr="007F5DD9">
              <w:rPr>
                <w:szCs w:val="22"/>
              </w:rPr>
              <w:t>Zeer vaak</w:t>
            </w:r>
          </w:p>
        </w:tc>
        <w:tc>
          <w:tcPr>
            <w:tcW w:w="2022" w:type="dxa"/>
          </w:tcPr>
          <w:p w14:paraId="48B7FBB9" w14:textId="77777777" w:rsidR="00A478FD" w:rsidRPr="007F5DD9" w:rsidRDefault="00A478FD" w:rsidP="00A478FD">
            <w:pPr>
              <w:tabs>
                <w:tab w:val="left" w:pos="-1440"/>
                <w:tab w:val="left" w:pos="-720"/>
              </w:tabs>
              <w:rPr>
                <w:szCs w:val="22"/>
              </w:rPr>
            </w:pPr>
            <w:r w:rsidRPr="007F5DD9">
              <w:rPr>
                <w:szCs w:val="22"/>
              </w:rPr>
              <w:t>Zeer vaak</w:t>
            </w:r>
          </w:p>
        </w:tc>
      </w:tr>
      <w:tr w:rsidR="00A478FD" w:rsidRPr="007F5DD9" w14:paraId="14A6F33F" w14:textId="77777777" w:rsidTr="00A478FD">
        <w:tc>
          <w:tcPr>
            <w:tcW w:w="2940" w:type="dxa"/>
          </w:tcPr>
          <w:p w14:paraId="2EAF0B90" w14:textId="77777777" w:rsidR="00A478FD" w:rsidRPr="007F5DD9" w:rsidRDefault="00A478FD" w:rsidP="00A478FD">
            <w:pPr>
              <w:tabs>
                <w:tab w:val="left" w:pos="-1440"/>
                <w:tab w:val="left" w:pos="-720"/>
              </w:tabs>
              <w:rPr>
                <w:szCs w:val="22"/>
              </w:rPr>
            </w:pPr>
            <w:r w:rsidRPr="007F5DD9">
              <w:rPr>
                <w:szCs w:val="22"/>
              </w:rPr>
              <w:t>Pyrexie</w:t>
            </w:r>
          </w:p>
        </w:tc>
        <w:tc>
          <w:tcPr>
            <w:tcW w:w="1990" w:type="dxa"/>
          </w:tcPr>
          <w:p w14:paraId="0C5B4ECF" w14:textId="77777777" w:rsidR="00A478FD" w:rsidRPr="007F5DD9" w:rsidRDefault="00A478FD" w:rsidP="00A478FD">
            <w:pPr>
              <w:tabs>
                <w:tab w:val="left" w:pos="-1440"/>
                <w:tab w:val="left" w:pos="-720"/>
              </w:tabs>
              <w:rPr>
                <w:szCs w:val="22"/>
              </w:rPr>
            </w:pPr>
            <w:r w:rsidRPr="007F5DD9">
              <w:rPr>
                <w:szCs w:val="22"/>
              </w:rPr>
              <w:t>Zeer vaak</w:t>
            </w:r>
          </w:p>
        </w:tc>
        <w:tc>
          <w:tcPr>
            <w:tcW w:w="2109" w:type="dxa"/>
          </w:tcPr>
          <w:p w14:paraId="25EB1738" w14:textId="77777777" w:rsidR="00A478FD" w:rsidRPr="007F5DD9" w:rsidRDefault="00A478FD" w:rsidP="00A478FD">
            <w:pPr>
              <w:tabs>
                <w:tab w:val="left" w:pos="-1440"/>
                <w:tab w:val="left" w:pos="-720"/>
              </w:tabs>
              <w:rPr>
                <w:szCs w:val="22"/>
              </w:rPr>
            </w:pPr>
            <w:r w:rsidRPr="007F5DD9">
              <w:rPr>
                <w:szCs w:val="22"/>
              </w:rPr>
              <w:t>Zeer vaak</w:t>
            </w:r>
          </w:p>
        </w:tc>
        <w:tc>
          <w:tcPr>
            <w:tcW w:w="2022" w:type="dxa"/>
          </w:tcPr>
          <w:p w14:paraId="46E685C7" w14:textId="77777777" w:rsidR="00A478FD" w:rsidRPr="007F5DD9" w:rsidRDefault="00A478FD" w:rsidP="00A478FD">
            <w:pPr>
              <w:tabs>
                <w:tab w:val="left" w:pos="-1440"/>
                <w:tab w:val="left" w:pos="-720"/>
              </w:tabs>
              <w:rPr>
                <w:szCs w:val="22"/>
              </w:rPr>
            </w:pPr>
            <w:r w:rsidRPr="007F5DD9">
              <w:rPr>
                <w:szCs w:val="22"/>
              </w:rPr>
              <w:t>Zeer vaak</w:t>
            </w:r>
          </w:p>
        </w:tc>
      </w:tr>
      <w:tr w:rsidR="006F1CF4" w:rsidRPr="007F5DD9" w14:paraId="3FD3B482" w14:textId="77777777" w:rsidTr="00A478FD">
        <w:tc>
          <w:tcPr>
            <w:tcW w:w="2940" w:type="dxa"/>
          </w:tcPr>
          <w:p w14:paraId="76153793" w14:textId="6920B075" w:rsidR="006F1CF4" w:rsidRPr="007F5DD9" w:rsidRDefault="006F1CF4" w:rsidP="00A478FD">
            <w:pPr>
              <w:tabs>
                <w:tab w:val="left" w:pos="-1440"/>
                <w:tab w:val="left" w:pos="-720"/>
              </w:tabs>
              <w:rPr>
                <w:szCs w:val="22"/>
              </w:rPr>
            </w:pPr>
            <w:r w:rsidRPr="007F5DD9">
              <w:rPr>
                <w:color w:val="222222"/>
                <w:szCs w:val="22"/>
                <w:shd w:val="clear" w:color="auto" w:fill="FFFFFF"/>
              </w:rPr>
              <w:t>De novo purine synthesis inhibitors associated acute inflammatory syndrome</w:t>
            </w:r>
          </w:p>
        </w:tc>
        <w:tc>
          <w:tcPr>
            <w:tcW w:w="1990" w:type="dxa"/>
          </w:tcPr>
          <w:p w14:paraId="2701F3A0" w14:textId="4B18F7DB" w:rsidR="006F1CF4" w:rsidRPr="007F5DD9" w:rsidRDefault="006F1CF4" w:rsidP="00A478FD">
            <w:pPr>
              <w:tabs>
                <w:tab w:val="left" w:pos="-1440"/>
                <w:tab w:val="left" w:pos="-720"/>
              </w:tabs>
              <w:rPr>
                <w:szCs w:val="22"/>
              </w:rPr>
            </w:pPr>
            <w:r w:rsidRPr="007F5DD9">
              <w:rPr>
                <w:szCs w:val="22"/>
              </w:rPr>
              <w:t>Soms</w:t>
            </w:r>
          </w:p>
        </w:tc>
        <w:tc>
          <w:tcPr>
            <w:tcW w:w="2109" w:type="dxa"/>
          </w:tcPr>
          <w:p w14:paraId="10EBF6DA" w14:textId="541D16F7" w:rsidR="006F1CF4" w:rsidRPr="007F5DD9" w:rsidRDefault="006F1CF4" w:rsidP="00A478FD">
            <w:pPr>
              <w:tabs>
                <w:tab w:val="left" w:pos="-1440"/>
                <w:tab w:val="left" w:pos="-720"/>
              </w:tabs>
              <w:rPr>
                <w:szCs w:val="22"/>
              </w:rPr>
            </w:pPr>
            <w:r w:rsidRPr="007F5DD9">
              <w:rPr>
                <w:szCs w:val="22"/>
              </w:rPr>
              <w:t>Soms</w:t>
            </w:r>
          </w:p>
        </w:tc>
        <w:tc>
          <w:tcPr>
            <w:tcW w:w="2022" w:type="dxa"/>
          </w:tcPr>
          <w:p w14:paraId="4769C5BD" w14:textId="788F001C" w:rsidR="006F1CF4" w:rsidRPr="007F5DD9" w:rsidRDefault="006F1CF4" w:rsidP="00A478FD">
            <w:pPr>
              <w:tabs>
                <w:tab w:val="left" w:pos="-1440"/>
                <w:tab w:val="left" w:pos="-720"/>
              </w:tabs>
              <w:rPr>
                <w:szCs w:val="22"/>
              </w:rPr>
            </w:pPr>
            <w:r w:rsidRPr="007F5DD9">
              <w:rPr>
                <w:szCs w:val="22"/>
              </w:rPr>
              <w:t>Soms</w:t>
            </w:r>
          </w:p>
        </w:tc>
      </w:tr>
    </w:tbl>
    <w:p w14:paraId="03FC56A5" w14:textId="55D37EA9" w:rsidR="003573FF" w:rsidRPr="007F5DD9" w:rsidRDefault="003573FF" w:rsidP="003573FF">
      <w:pPr>
        <w:tabs>
          <w:tab w:val="left" w:pos="-1440"/>
          <w:tab w:val="left" w:pos="-720"/>
        </w:tabs>
        <w:rPr>
          <w:szCs w:val="22"/>
        </w:rPr>
      </w:pPr>
    </w:p>
    <w:p w14:paraId="0294A594" w14:textId="77777777" w:rsidR="003573FF" w:rsidRPr="007F5DD9" w:rsidRDefault="003573FF" w:rsidP="003573FF">
      <w:pPr>
        <w:tabs>
          <w:tab w:val="left" w:pos="-1440"/>
          <w:tab w:val="left" w:pos="-720"/>
        </w:tabs>
        <w:rPr>
          <w:szCs w:val="22"/>
          <w:u w:val="single"/>
        </w:rPr>
      </w:pPr>
      <w:r w:rsidRPr="007F5DD9">
        <w:rPr>
          <w:szCs w:val="22"/>
          <w:u w:val="single"/>
        </w:rPr>
        <w:t>Beschrijving van geselecteerde bijwerkingen</w:t>
      </w:r>
    </w:p>
    <w:p w14:paraId="1361AE95" w14:textId="77777777" w:rsidR="003573FF" w:rsidRPr="007F5DD9" w:rsidRDefault="003573FF">
      <w:pPr>
        <w:tabs>
          <w:tab w:val="left" w:pos="-1440"/>
          <w:tab w:val="left" w:pos="-720"/>
        </w:tabs>
        <w:rPr>
          <w:szCs w:val="22"/>
        </w:rPr>
      </w:pPr>
    </w:p>
    <w:p w14:paraId="1302E6E8" w14:textId="77777777" w:rsidR="002A2BA3" w:rsidRPr="002660EA" w:rsidRDefault="002A2BA3" w:rsidP="00227EE5">
      <w:pPr>
        <w:keepNext/>
        <w:tabs>
          <w:tab w:val="left" w:pos="-1440"/>
          <w:tab w:val="left" w:pos="-720"/>
        </w:tabs>
        <w:rPr>
          <w:i/>
          <w:szCs w:val="22"/>
          <w:u w:val="single"/>
        </w:rPr>
      </w:pPr>
      <w:r w:rsidRPr="002660EA">
        <w:rPr>
          <w:i/>
          <w:szCs w:val="22"/>
          <w:u w:val="single"/>
        </w:rPr>
        <w:t>Maligniteiten</w:t>
      </w:r>
    </w:p>
    <w:p w14:paraId="7160FF3C" w14:textId="62BC905C" w:rsidR="002A2BA3" w:rsidRPr="007F5DD9" w:rsidRDefault="002A2BA3">
      <w:pPr>
        <w:tabs>
          <w:tab w:val="left" w:pos="-1440"/>
          <w:tab w:val="left" w:pos="-720"/>
          <w:tab w:val="left" w:pos="992"/>
        </w:tabs>
        <w:rPr>
          <w:szCs w:val="22"/>
        </w:rPr>
      </w:pPr>
      <w:r w:rsidRPr="007F5DD9">
        <w:rPr>
          <w:szCs w:val="22"/>
        </w:rPr>
        <w:t>Bij patiënten die immunosuppressieve behandelingen ondergaan, waarbij een</w:t>
      </w:r>
      <w:r w:rsidR="00846750" w:rsidRPr="007F5DD9">
        <w:rPr>
          <w:szCs w:val="22"/>
        </w:rPr>
        <w:t xml:space="preserve"> </w:t>
      </w:r>
      <w:r w:rsidRPr="007F5DD9">
        <w:rPr>
          <w:szCs w:val="22"/>
        </w:rPr>
        <w:t xml:space="preserve">combinatie van geneesmiddelen is betrokken waaronder </w:t>
      </w:r>
      <w:r w:rsidR="009E7504" w:rsidRPr="007F5DD9">
        <w:rPr>
          <w:szCs w:val="22"/>
        </w:rPr>
        <w:t>mycofenolaatmofetil</w:t>
      </w:r>
      <w:r w:rsidRPr="007F5DD9">
        <w:rPr>
          <w:szCs w:val="22"/>
        </w:rPr>
        <w:t>, bestaat een toegenomen risico van lymfomen en andere maligniteiten, vooral van de huid (zie rubriek</w:t>
      </w:r>
      <w:r w:rsidR="007C28FB" w:rsidRPr="007F5DD9">
        <w:rPr>
          <w:szCs w:val="22"/>
        </w:rPr>
        <w:t> </w:t>
      </w:r>
      <w:r w:rsidRPr="007F5DD9">
        <w:rPr>
          <w:szCs w:val="22"/>
        </w:rPr>
        <w:t>4.4). Vergeleken met de gegevens over 1</w:t>
      </w:r>
      <w:r w:rsidR="005731FA" w:rsidRPr="007F5DD9">
        <w:rPr>
          <w:szCs w:val="22"/>
        </w:rPr>
        <w:t> </w:t>
      </w:r>
      <w:r w:rsidRPr="007F5DD9">
        <w:rPr>
          <w:szCs w:val="22"/>
        </w:rPr>
        <w:t>jaar lieten de veiligheidsgegevens over 3</w:t>
      </w:r>
      <w:r w:rsidR="005731FA" w:rsidRPr="007F5DD9">
        <w:rPr>
          <w:szCs w:val="22"/>
        </w:rPr>
        <w:t> </w:t>
      </w:r>
      <w:r w:rsidRPr="007F5DD9">
        <w:rPr>
          <w:szCs w:val="22"/>
        </w:rPr>
        <w:t>jaar bij nier- en harttransplantatiepatiënten geen onverwachte veranderingen zien in de incidentie van maligniteiten. Levertransplantatiepatiënten werden ten</w:t>
      </w:r>
      <w:r w:rsidR="00361261" w:rsidRPr="007F5DD9">
        <w:rPr>
          <w:szCs w:val="22"/>
        </w:rPr>
        <w:t xml:space="preserve"> </w:t>
      </w:r>
      <w:r w:rsidRPr="007F5DD9">
        <w:rPr>
          <w:szCs w:val="22"/>
        </w:rPr>
        <w:t>minste gedurende 1</w:t>
      </w:r>
      <w:r w:rsidR="005731FA" w:rsidRPr="007F5DD9">
        <w:rPr>
          <w:szCs w:val="22"/>
        </w:rPr>
        <w:t> </w:t>
      </w:r>
      <w:r w:rsidRPr="007F5DD9">
        <w:rPr>
          <w:szCs w:val="22"/>
        </w:rPr>
        <w:t>jaar maar minder dan 3</w:t>
      </w:r>
      <w:r w:rsidR="005731FA" w:rsidRPr="007F5DD9">
        <w:rPr>
          <w:szCs w:val="22"/>
        </w:rPr>
        <w:t> </w:t>
      </w:r>
      <w:r w:rsidRPr="007F5DD9">
        <w:rPr>
          <w:szCs w:val="22"/>
        </w:rPr>
        <w:t>jaar gevolgd.</w:t>
      </w:r>
    </w:p>
    <w:p w14:paraId="312CA067" w14:textId="77777777" w:rsidR="002A2BA3" w:rsidRPr="007F5DD9" w:rsidRDefault="002A2BA3">
      <w:pPr>
        <w:rPr>
          <w:szCs w:val="22"/>
        </w:rPr>
      </w:pPr>
    </w:p>
    <w:p w14:paraId="18124FC9" w14:textId="4C15C99A" w:rsidR="002A2BA3" w:rsidRPr="002660EA" w:rsidRDefault="003573FF" w:rsidP="00227EE5">
      <w:pPr>
        <w:keepNext/>
        <w:tabs>
          <w:tab w:val="left" w:pos="-1440"/>
          <w:tab w:val="left" w:pos="-720"/>
        </w:tabs>
        <w:rPr>
          <w:i/>
          <w:szCs w:val="22"/>
          <w:u w:val="single"/>
        </w:rPr>
      </w:pPr>
      <w:r w:rsidRPr="002660EA">
        <w:rPr>
          <w:i/>
          <w:szCs w:val="22"/>
          <w:u w:val="single"/>
        </w:rPr>
        <w:t>I</w:t>
      </w:r>
      <w:r w:rsidR="002A2BA3" w:rsidRPr="002660EA">
        <w:rPr>
          <w:i/>
          <w:szCs w:val="22"/>
          <w:u w:val="single"/>
        </w:rPr>
        <w:t>nfecties</w:t>
      </w:r>
    </w:p>
    <w:p w14:paraId="51A216A1" w14:textId="2A869885" w:rsidR="000F56BB" w:rsidRPr="007F5DD9" w:rsidRDefault="002A2BA3" w:rsidP="000F56BB">
      <w:pPr>
        <w:rPr>
          <w:szCs w:val="22"/>
        </w:rPr>
      </w:pPr>
      <w:r w:rsidRPr="007F5DD9">
        <w:rPr>
          <w:szCs w:val="22"/>
        </w:rPr>
        <w:t xml:space="preserve">Alle patiënten </w:t>
      </w:r>
      <w:r w:rsidR="000F56BB" w:rsidRPr="007F5DD9">
        <w:rPr>
          <w:szCs w:val="22"/>
        </w:rPr>
        <w:t xml:space="preserve">die met immunosuppressiva worden behandeld </w:t>
      </w:r>
      <w:r w:rsidRPr="007F5DD9">
        <w:rPr>
          <w:szCs w:val="22"/>
        </w:rPr>
        <w:t xml:space="preserve">hebben een verhoogd risico </w:t>
      </w:r>
      <w:r w:rsidR="000F56BB" w:rsidRPr="007F5DD9">
        <w:rPr>
          <w:szCs w:val="22"/>
        </w:rPr>
        <w:t>op bacteriële, virale en schimmel</w:t>
      </w:r>
      <w:r w:rsidRPr="007F5DD9">
        <w:rPr>
          <w:szCs w:val="22"/>
        </w:rPr>
        <w:t xml:space="preserve">infecties </w:t>
      </w:r>
      <w:r w:rsidR="000F56BB" w:rsidRPr="007F5DD9">
        <w:rPr>
          <w:szCs w:val="22"/>
        </w:rPr>
        <w:t xml:space="preserve">(waarvan sommige een fatale afloop kunnen hebben), waaronder infecties veroorzaakt door opportunistische </w:t>
      </w:r>
      <w:r w:rsidR="00700D3D" w:rsidRPr="007F5DD9">
        <w:rPr>
          <w:szCs w:val="22"/>
        </w:rPr>
        <w:t>agentia</w:t>
      </w:r>
      <w:r w:rsidR="000F56BB" w:rsidRPr="007F5DD9">
        <w:rPr>
          <w:szCs w:val="22"/>
        </w:rPr>
        <w:t xml:space="preserve"> en reactivatie van latente virussen. H</w:t>
      </w:r>
      <w:r w:rsidRPr="007F5DD9">
        <w:rPr>
          <w:szCs w:val="22"/>
        </w:rPr>
        <w:t xml:space="preserve">et risico </w:t>
      </w:r>
      <w:r w:rsidR="003F4A60" w:rsidRPr="007F5DD9">
        <w:rPr>
          <w:szCs w:val="22"/>
        </w:rPr>
        <w:t xml:space="preserve">neemt </w:t>
      </w:r>
      <w:r w:rsidRPr="007F5DD9">
        <w:rPr>
          <w:szCs w:val="22"/>
        </w:rPr>
        <w:t>toe met de totale immunosuppressieve belasting. (zie rubriek</w:t>
      </w:r>
      <w:r w:rsidR="007C28FB" w:rsidRPr="007F5DD9">
        <w:rPr>
          <w:szCs w:val="22"/>
        </w:rPr>
        <w:t> </w:t>
      </w:r>
      <w:r w:rsidRPr="007F5DD9">
        <w:rPr>
          <w:szCs w:val="22"/>
        </w:rPr>
        <w:t xml:space="preserve">4.4). </w:t>
      </w:r>
      <w:r w:rsidR="000F56BB" w:rsidRPr="007F5DD9">
        <w:rPr>
          <w:szCs w:val="22"/>
        </w:rPr>
        <w:t xml:space="preserve">De meest ernstige infecties waren sepsis, peritonitis, meningitis, endocarditis, tuberculose en atypische mycobacteriële infecties. </w:t>
      </w:r>
      <w:r w:rsidRPr="007F5DD9">
        <w:rPr>
          <w:szCs w:val="22"/>
        </w:rPr>
        <w:t xml:space="preserve">In vergelijkende klinische studies </w:t>
      </w:r>
      <w:r w:rsidR="00072A03" w:rsidRPr="007F5DD9">
        <w:rPr>
          <w:szCs w:val="22"/>
        </w:rPr>
        <w:t>bij</w:t>
      </w:r>
      <w:r w:rsidRPr="007F5DD9">
        <w:rPr>
          <w:szCs w:val="22"/>
        </w:rPr>
        <w:t xml:space="preserve"> nier-, hart</w:t>
      </w:r>
      <w:r w:rsidRPr="007F5DD9">
        <w:rPr>
          <w:szCs w:val="22"/>
        </w:rPr>
        <w:noBreakHyphen/>
        <w:t> en levertransplantatiepatiënten die gedurende ten</w:t>
      </w:r>
      <w:r w:rsidR="00361261" w:rsidRPr="007F5DD9">
        <w:rPr>
          <w:szCs w:val="22"/>
        </w:rPr>
        <w:t xml:space="preserve"> </w:t>
      </w:r>
      <w:r w:rsidRPr="007F5DD9">
        <w:rPr>
          <w:szCs w:val="22"/>
        </w:rPr>
        <w:t>minste 1</w:t>
      </w:r>
      <w:r w:rsidR="005731FA" w:rsidRPr="007F5DD9">
        <w:rPr>
          <w:szCs w:val="22"/>
        </w:rPr>
        <w:t> </w:t>
      </w:r>
      <w:r w:rsidRPr="007F5DD9">
        <w:rPr>
          <w:szCs w:val="22"/>
        </w:rPr>
        <w:t xml:space="preserve">jaar werden gevolgd, werd </w:t>
      </w:r>
      <w:r w:rsidR="009E7504" w:rsidRPr="007F5DD9">
        <w:rPr>
          <w:szCs w:val="22"/>
        </w:rPr>
        <w:t>mycofenolaatmofetil</w:t>
      </w:r>
      <w:r w:rsidRPr="007F5DD9">
        <w:rPr>
          <w:szCs w:val="22"/>
        </w:rPr>
        <w:t xml:space="preserve"> toegediend (2 g of 3 g per dag) in combinatie met andere immunosuppressiva; bij deze patiënten waren de meest voorkomende opportunistische infecties candida mucocutaneus, CMV</w:t>
      </w:r>
      <w:r w:rsidRPr="007F5DD9">
        <w:rPr>
          <w:szCs w:val="22"/>
        </w:rPr>
        <w:noBreakHyphen/>
        <w:t>viremie/syndroom en Herpes simplex. Het aandeel van patiënten met CMV</w:t>
      </w:r>
      <w:r w:rsidRPr="007F5DD9">
        <w:rPr>
          <w:szCs w:val="22"/>
        </w:rPr>
        <w:noBreakHyphen/>
        <w:t>viremie/syndroom was 13,5%.</w:t>
      </w:r>
      <w:r w:rsidR="000F56BB" w:rsidRPr="007F5DD9">
        <w:rPr>
          <w:szCs w:val="22"/>
        </w:rPr>
        <w:t xml:space="preserve"> Gevallen van BK-virus</w:t>
      </w:r>
      <w:r w:rsidR="00D11DA0" w:rsidRPr="007F5DD9">
        <w:rPr>
          <w:szCs w:val="22"/>
        </w:rPr>
        <w:t>-</w:t>
      </w:r>
      <w:r w:rsidR="000F56BB" w:rsidRPr="007F5DD9">
        <w:rPr>
          <w:szCs w:val="22"/>
        </w:rPr>
        <w:t>geassocieerde nefropat</w:t>
      </w:r>
      <w:r w:rsidR="003F4A60" w:rsidRPr="007F5DD9">
        <w:rPr>
          <w:szCs w:val="22"/>
        </w:rPr>
        <w:t>h</w:t>
      </w:r>
      <w:r w:rsidR="000F56BB" w:rsidRPr="007F5DD9">
        <w:rPr>
          <w:szCs w:val="22"/>
        </w:rPr>
        <w:t>ie, alsmede gevallen van JC-virus</w:t>
      </w:r>
      <w:r w:rsidR="00D11DA0" w:rsidRPr="007F5DD9">
        <w:rPr>
          <w:szCs w:val="22"/>
        </w:rPr>
        <w:t>-</w:t>
      </w:r>
      <w:r w:rsidR="000F56BB" w:rsidRPr="007F5DD9">
        <w:rPr>
          <w:szCs w:val="22"/>
        </w:rPr>
        <w:t>geassocieerde progressieve multifocale leuko</w:t>
      </w:r>
      <w:r w:rsidR="003F4A60" w:rsidRPr="007F5DD9">
        <w:rPr>
          <w:szCs w:val="22"/>
        </w:rPr>
        <w:t>-</w:t>
      </w:r>
      <w:r w:rsidR="000F56BB" w:rsidRPr="007F5DD9">
        <w:rPr>
          <w:szCs w:val="22"/>
        </w:rPr>
        <w:t>encefalopat</w:t>
      </w:r>
      <w:r w:rsidR="003F4A60" w:rsidRPr="007F5DD9">
        <w:rPr>
          <w:szCs w:val="22"/>
        </w:rPr>
        <w:t>h</w:t>
      </w:r>
      <w:r w:rsidR="000F56BB" w:rsidRPr="007F5DD9">
        <w:rPr>
          <w:szCs w:val="22"/>
        </w:rPr>
        <w:t xml:space="preserve">ie (PML) </w:t>
      </w:r>
      <w:r w:rsidR="003F4A60" w:rsidRPr="007F5DD9">
        <w:rPr>
          <w:szCs w:val="22"/>
        </w:rPr>
        <w:t>zijn</w:t>
      </w:r>
      <w:r w:rsidR="000F56BB" w:rsidRPr="007F5DD9">
        <w:rPr>
          <w:szCs w:val="22"/>
        </w:rPr>
        <w:t xml:space="preserve"> gemeld bij patiënten die met immunosuppressiv</w:t>
      </w:r>
      <w:r w:rsidR="003F4A60" w:rsidRPr="007F5DD9">
        <w:rPr>
          <w:szCs w:val="22"/>
        </w:rPr>
        <w:t>a</w:t>
      </w:r>
      <w:r w:rsidR="000F56BB" w:rsidRPr="007F5DD9">
        <w:rPr>
          <w:szCs w:val="22"/>
        </w:rPr>
        <w:t xml:space="preserve">, waaronder </w:t>
      </w:r>
      <w:r w:rsidR="009E7504" w:rsidRPr="007F5DD9">
        <w:rPr>
          <w:szCs w:val="22"/>
        </w:rPr>
        <w:t>mycofenolaatmofetil</w:t>
      </w:r>
      <w:r w:rsidR="000F56BB" w:rsidRPr="007F5DD9">
        <w:rPr>
          <w:szCs w:val="22"/>
        </w:rPr>
        <w:t>, behandeld werden.</w:t>
      </w:r>
    </w:p>
    <w:p w14:paraId="524B09DC" w14:textId="77777777" w:rsidR="000F56BB" w:rsidRPr="007F5DD9" w:rsidRDefault="000F56BB" w:rsidP="000F56BB">
      <w:pPr>
        <w:rPr>
          <w:szCs w:val="22"/>
        </w:rPr>
      </w:pPr>
    </w:p>
    <w:p w14:paraId="23C621ED" w14:textId="77777777" w:rsidR="000F56BB" w:rsidRPr="002660EA" w:rsidRDefault="000F56BB" w:rsidP="000F56BB">
      <w:pPr>
        <w:rPr>
          <w:i/>
          <w:szCs w:val="22"/>
          <w:u w:val="single"/>
        </w:rPr>
      </w:pPr>
      <w:r w:rsidRPr="002660EA">
        <w:rPr>
          <w:i/>
          <w:szCs w:val="22"/>
          <w:u w:val="single"/>
        </w:rPr>
        <w:t>Bloed- en lymfestelselaandoeningen</w:t>
      </w:r>
    </w:p>
    <w:p w14:paraId="118B869F" w14:textId="7938D389" w:rsidR="002A2BA3" w:rsidRPr="007F5DD9" w:rsidRDefault="000F56BB" w:rsidP="000F56BB">
      <w:pPr>
        <w:rPr>
          <w:szCs w:val="22"/>
        </w:rPr>
      </w:pPr>
      <w:r w:rsidRPr="007F5DD9">
        <w:rPr>
          <w:szCs w:val="22"/>
        </w:rPr>
        <w:t>Cytopenieën, waaronder leukopenie, anemie, trombocytopenie en pancytopenie, zijn bekende risico’s geassocieerd met mycofenolaatmofetil en kunnen leiden tot of bijdragen aan het ontstaan van infecties en bloedingen (zie rubriek</w:t>
      </w:r>
      <w:r w:rsidR="000445C7" w:rsidRPr="007F5DD9">
        <w:rPr>
          <w:szCs w:val="22"/>
        </w:rPr>
        <w:t> </w:t>
      </w:r>
      <w:r w:rsidRPr="007F5DD9">
        <w:rPr>
          <w:szCs w:val="22"/>
        </w:rPr>
        <w:t xml:space="preserve">4.4). Agranulocytose en neutropenie </w:t>
      </w:r>
      <w:r w:rsidR="003F4A60" w:rsidRPr="007F5DD9">
        <w:rPr>
          <w:szCs w:val="22"/>
        </w:rPr>
        <w:t>zijn</w:t>
      </w:r>
      <w:r w:rsidRPr="007F5DD9">
        <w:rPr>
          <w:szCs w:val="22"/>
        </w:rPr>
        <w:t xml:space="preserve"> gemeld, daarom wordt het aangeraden om patiënten die </w:t>
      </w:r>
      <w:r w:rsidR="009E7504" w:rsidRPr="007F5DD9">
        <w:rPr>
          <w:szCs w:val="22"/>
        </w:rPr>
        <w:t>mycofenolaatmofetil</w:t>
      </w:r>
      <w:r w:rsidRPr="007F5DD9">
        <w:rPr>
          <w:szCs w:val="22"/>
        </w:rPr>
        <w:t xml:space="preserve"> </w:t>
      </w:r>
      <w:r w:rsidR="00700D3D" w:rsidRPr="007F5DD9">
        <w:rPr>
          <w:szCs w:val="22"/>
        </w:rPr>
        <w:t>krijgen</w:t>
      </w:r>
      <w:r w:rsidRPr="007F5DD9">
        <w:rPr>
          <w:szCs w:val="22"/>
        </w:rPr>
        <w:t xml:space="preserve"> regelmatig te controleren (zie rubriek</w:t>
      </w:r>
      <w:r w:rsidR="000445C7" w:rsidRPr="007F5DD9">
        <w:rPr>
          <w:szCs w:val="22"/>
        </w:rPr>
        <w:t> </w:t>
      </w:r>
      <w:r w:rsidRPr="007F5DD9">
        <w:rPr>
          <w:szCs w:val="22"/>
        </w:rPr>
        <w:t>4.4). Aplastische anemie en beenmerg</w:t>
      </w:r>
      <w:r w:rsidR="009D517F" w:rsidRPr="007F5DD9">
        <w:rPr>
          <w:szCs w:val="22"/>
        </w:rPr>
        <w:t>falen</w:t>
      </w:r>
      <w:r w:rsidRPr="007F5DD9">
        <w:rPr>
          <w:szCs w:val="22"/>
        </w:rPr>
        <w:t xml:space="preserve"> </w:t>
      </w:r>
      <w:r w:rsidR="003F4A60" w:rsidRPr="007F5DD9">
        <w:rPr>
          <w:szCs w:val="22"/>
        </w:rPr>
        <w:t>zijn</w:t>
      </w:r>
      <w:r w:rsidRPr="007F5DD9">
        <w:rPr>
          <w:szCs w:val="22"/>
        </w:rPr>
        <w:t xml:space="preserve"> gemeld bij patiënten die met </w:t>
      </w:r>
      <w:r w:rsidR="009E7504" w:rsidRPr="007F5DD9">
        <w:rPr>
          <w:szCs w:val="22"/>
        </w:rPr>
        <w:t>mycofenolaatmofetil</w:t>
      </w:r>
      <w:r w:rsidRPr="007F5DD9">
        <w:rPr>
          <w:szCs w:val="22"/>
        </w:rPr>
        <w:t xml:space="preserve"> behandeld werden, waarvan sommige een fatale afloop hadden.</w:t>
      </w:r>
    </w:p>
    <w:p w14:paraId="488C5CA3" w14:textId="77777777" w:rsidR="009E7504" w:rsidRPr="007F5DD9" w:rsidRDefault="009E7504" w:rsidP="000F56BB">
      <w:pPr>
        <w:rPr>
          <w:szCs w:val="22"/>
        </w:rPr>
      </w:pPr>
    </w:p>
    <w:p w14:paraId="12046D00" w14:textId="14181E57" w:rsidR="001C6B2E" w:rsidRPr="007F5DD9" w:rsidRDefault="001C6B2E" w:rsidP="001C6B2E">
      <w:pPr>
        <w:rPr>
          <w:szCs w:val="22"/>
        </w:rPr>
      </w:pPr>
      <w:r w:rsidRPr="007F5DD9">
        <w:rPr>
          <w:szCs w:val="22"/>
        </w:rPr>
        <w:t xml:space="preserve">Gevallen van </w:t>
      </w:r>
      <w:r w:rsidRPr="007F5DD9">
        <w:rPr>
          <w:i/>
          <w:szCs w:val="22"/>
        </w:rPr>
        <w:t xml:space="preserve">Pure Red Cell Aplasia </w:t>
      </w:r>
      <w:r w:rsidRPr="007F5DD9">
        <w:rPr>
          <w:szCs w:val="22"/>
        </w:rPr>
        <w:t xml:space="preserve">(PRCA) zijn gemeld bij patiënten die met </w:t>
      </w:r>
      <w:r w:rsidR="009E7504" w:rsidRPr="007F5DD9">
        <w:rPr>
          <w:szCs w:val="22"/>
        </w:rPr>
        <w:t>mycofenolaatmofetil</w:t>
      </w:r>
      <w:r w:rsidRPr="007F5DD9">
        <w:rPr>
          <w:szCs w:val="22"/>
        </w:rPr>
        <w:t xml:space="preserve"> werden behandeld (zie rubriek 4.4).</w:t>
      </w:r>
    </w:p>
    <w:p w14:paraId="3055E770" w14:textId="77777777" w:rsidR="009E7504" w:rsidRPr="007F5DD9" w:rsidRDefault="009E7504" w:rsidP="001C6B2E">
      <w:pPr>
        <w:rPr>
          <w:szCs w:val="22"/>
        </w:rPr>
      </w:pPr>
    </w:p>
    <w:p w14:paraId="0E5A94D5" w14:textId="3F394F86" w:rsidR="001C6B2E" w:rsidRPr="007F5DD9" w:rsidRDefault="001C6B2E" w:rsidP="001C6B2E">
      <w:pPr>
        <w:tabs>
          <w:tab w:val="left" w:pos="-1440"/>
          <w:tab w:val="left" w:pos="-720"/>
        </w:tabs>
        <w:rPr>
          <w:szCs w:val="22"/>
        </w:rPr>
      </w:pPr>
      <w:r w:rsidRPr="007F5DD9">
        <w:rPr>
          <w:szCs w:val="22"/>
        </w:rPr>
        <w:t xml:space="preserve">Op zichzelf staande gevallen van morfologisch afwijkende neutrofielen, waaronder verworven Pelger-Huët anomalie, zijn waargenomen bij patiënten die met </w:t>
      </w:r>
      <w:r w:rsidR="009E7504" w:rsidRPr="007F5DD9">
        <w:rPr>
          <w:szCs w:val="22"/>
        </w:rPr>
        <w:t>mycofenolaatmofetil</w:t>
      </w:r>
      <w:r w:rsidRPr="007F5DD9">
        <w:rPr>
          <w:szCs w:val="22"/>
        </w:rPr>
        <w:t xml:space="preserve"> werden behandeld. Deze veranderingen </w:t>
      </w:r>
      <w:r w:rsidR="00B74B91" w:rsidRPr="007F5DD9">
        <w:rPr>
          <w:szCs w:val="22"/>
        </w:rPr>
        <w:t>werden niet</w:t>
      </w:r>
      <w:r w:rsidR="003F4A60" w:rsidRPr="007F5DD9">
        <w:rPr>
          <w:szCs w:val="22"/>
        </w:rPr>
        <w:t xml:space="preserve"> in verband gebracht</w:t>
      </w:r>
      <w:r w:rsidRPr="007F5DD9">
        <w:rPr>
          <w:szCs w:val="22"/>
        </w:rPr>
        <w:t xml:space="preserve"> met een verstoorde neutrofielenfunctie. Deze veranderingen suggereren mogelijk een “</w:t>
      </w:r>
      <w:r w:rsidRPr="007F5DD9">
        <w:rPr>
          <w:i/>
          <w:szCs w:val="22"/>
        </w:rPr>
        <w:t>left shift</w:t>
      </w:r>
      <w:r w:rsidRPr="007F5DD9">
        <w:rPr>
          <w:szCs w:val="22"/>
        </w:rPr>
        <w:t xml:space="preserve">” </w:t>
      </w:r>
      <w:r w:rsidR="004F5E8C" w:rsidRPr="007F5DD9">
        <w:rPr>
          <w:szCs w:val="22"/>
        </w:rPr>
        <w:t xml:space="preserve">(linksverschuiving) </w:t>
      </w:r>
      <w:r w:rsidRPr="007F5DD9">
        <w:rPr>
          <w:szCs w:val="22"/>
        </w:rPr>
        <w:t xml:space="preserve">in de rijpheid van neutrofielen bij hematologische onderzoeken, die abusievelijk geïnterpreteerd kan worden als een teken van infectie bij immuungecompromitteerde patiënten, zoals patiënten die </w:t>
      </w:r>
      <w:r w:rsidR="009E7504" w:rsidRPr="007F5DD9">
        <w:rPr>
          <w:szCs w:val="22"/>
        </w:rPr>
        <w:t>mycofenolaatmofetil</w:t>
      </w:r>
      <w:r w:rsidRPr="007F5DD9">
        <w:rPr>
          <w:szCs w:val="22"/>
        </w:rPr>
        <w:t xml:space="preserve"> krijgen. </w:t>
      </w:r>
    </w:p>
    <w:p w14:paraId="7EA90ACC" w14:textId="77777777" w:rsidR="001C6B2E" w:rsidRPr="007F5DD9" w:rsidRDefault="001C6B2E" w:rsidP="000F56BB">
      <w:pPr>
        <w:rPr>
          <w:szCs w:val="22"/>
        </w:rPr>
      </w:pPr>
    </w:p>
    <w:p w14:paraId="402B8D84" w14:textId="3E42C408" w:rsidR="000F56BB" w:rsidRPr="002660EA" w:rsidRDefault="000F56BB" w:rsidP="000F56BB">
      <w:pPr>
        <w:tabs>
          <w:tab w:val="left" w:pos="-1440"/>
          <w:tab w:val="left" w:pos="-720"/>
          <w:tab w:val="left" w:pos="992"/>
        </w:tabs>
        <w:rPr>
          <w:i/>
          <w:szCs w:val="22"/>
          <w:u w:val="single"/>
        </w:rPr>
      </w:pPr>
      <w:r w:rsidRPr="002660EA">
        <w:rPr>
          <w:i/>
          <w:szCs w:val="22"/>
          <w:u w:val="single"/>
        </w:rPr>
        <w:t>Maagdarmstelselaandoeningen</w:t>
      </w:r>
    </w:p>
    <w:p w14:paraId="61E0D5EC" w14:textId="1E6F1FAA" w:rsidR="000F56BB" w:rsidRPr="007F5DD9" w:rsidRDefault="000F56BB" w:rsidP="000F56BB">
      <w:pPr>
        <w:tabs>
          <w:tab w:val="left" w:pos="-1440"/>
          <w:tab w:val="left" w:pos="-720"/>
          <w:tab w:val="left" w:pos="992"/>
        </w:tabs>
        <w:rPr>
          <w:szCs w:val="22"/>
        </w:rPr>
      </w:pPr>
      <w:r w:rsidRPr="007F5DD9">
        <w:rPr>
          <w:szCs w:val="22"/>
        </w:rPr>
        <w:t xml:space="preserve">De meest ernstige maagdarmstelselaandoeningen waren zweren en bloedingen, welke bekende risico’s zijn die geassocieerd worden met mycofenolaatmofetil. Mond-, </w:t>
      </w:r>
      <w:r w:rsidR="004F5E8C" w:rsidRPr="007F5DD9">
        <w:rPr>
          <w:szCs w:val="22"/>
        </w:rPr>
        <w:t>slokdarm</w:t>
      </w:r>
      <w:r w:rsidRPr="007F5DD9">
        <w:rPr>
          <w:szCs w:val="22"/>
        </w:rPr>
        <w:t>-, maag</w:t>
      </w:r>
      <w:r w:rsidR="00BA58FF" w:rsidRPr="007F5DD9">
        <w:rPr>
          <w:szCs w:val="22"/>
        </w:rPr>
        <w:t>-</w:t>
      </w:r>
      <w:r w:rsidR="007645CC" w:rsidRPr="007F5DD9">
        <w:rPr>
          <w:szCs w:val="22"/>
        </w:rPr>
        <w:t>,</w:t>
      </w:r>
      <w:r w:rsidRPr="007F5DD9">
        <w:rPr>
          <w:szCs w:val="22"/>
        </w:rPr>
        <w:t xml:space="preserve"> duodenale en intestinale zweren</w:t>
      </w:r>
      <w:r w:rsidR="00BA58FF" w:rsidRPr="007F5DD9">
        <w:rPr>
          <w:szCs w:val="22"/>
        </w:rPr>
        <w:t>,</w:t>
      </w:r>
      <w:r w:rsidRPr="007F5DD9">
        <w:rPr>
          <w:szCs w:val="22"/>
        </w:rPr>
        <w:t xml:space="preserve"> vaak verergerd door bloedingen, alsmede </w:t>
      </w:r>
      <w:r w:rsidR="00DD59C8" w:rsidRPr="007F5DD9">
        <w:rPr>
          <w:szCs w:val="22"/>
        </w:rPr>
        <w:t>hematemese</w:t>
      </w:r>
      <w:r w:rsidRPr="007F5DD9">
        <w:rPr>
          <w:szCs w:val="22"/>
        </w:rPr>
        <w:t>, melena en g</w:t>
      </w:r>
      <w:r w:rsidR="00BA58FF" w:rsidRPr="007F5DD9">
        <w:rPr>
          <w:szCs w:val="22"/>
        </w:rPr>
        <w:t>a</w:t>
      </w:r>
      <w:r w:rsidRPr="007F5DD9">
        <w:rPr>
          <w:szCs w:val="22"/>
        </w:rPr>
        <w:t>stritis en colitis gepaard gaand</w:t>
      </w:r>
      <w:r w:rsidR="00BA58FF" w:rsidRPr="007F5DD9">
        <w:rPr>
          <w:szCs w:val="22"/>
        </w:rPr>
        <w:t>e</w:t>
      </w:r>
      <w:r w:rsidRPr="007F5DD9">
        <w:rPr>
          <w:szCs w:val="22"/>
        </w:rPr>
        <w:t xml:space="preserve"> met bloedingen werden vaak gemeld gedurende de registratieonderzoeken. De meest voorkomende maagdarmstelselaandoeningen waren echter diarree,</w:t>
      </w:r>
      <w:r w:rsidR="00B74B91" w:rsidRPr="007F5DD9">
        <w:rPr>
          <w:szCs w:val="22"/>
        </w:rPr>
        <w:t xml:space="preserve"> nausea</w:t>
      </w:r>
      <w:r w:rsidRPr="007F5DD9">
        <w:rPr>
          <w:szCs w:val="22"/>
        </w:rPr>
        <w:t xml:space="preserve"> en braken. Endoscopisch onderzoek bij patiënten met </w:t>
      </w:r>
      <w:r w:rsidR="009E7504" w:rsidRPr="007F5DD9">
        <w:rPr>
          <w:szCs w:val="22"/>
        </w:rPr>
        <w:t>mycofenolaatmofetil</w:t>
      </w:r>
      <w:r w:rsidRPr="007F5DD9">
        <w:rPr>
          <w:szCs w:val="22"/>
        </w:rPr>
        <w:t xml:space="preserve">-gerelateerde diarree lieten op zichzelf staande gevallen van </w:t>
      </w:r>
      <w:r w:rsidR="004F5E8C" w:rsidRPr="007F5DD9">
        <w:rPr>
          <w:szCs w:val="22"/>
        </w:rPr>
        <w:t>villus</w:t>
      </w:r>
      <w:r w:rsidRPr="007F5DD9">
        <w:rPr>
          <w:szCs w:val="22"/>
        </w:rPr>
        <w:t>atrofie</w:t>
      </w:r>
      <w:r w:rsidRPr="007F5DD9">
        <w:t xml:space="preserve"> zien (zie rubriek</w:t>
      </w:r>
      <w:r w:rsidR="000445C7" w:rsidRPr="007F5DD9">
        <w:t> </w:t>
      </w:r>
      <w:r w:rsidRPr="007F5DD9">
        <w:t>4.4)</w:t>
      </w:r>
    </w:p>
    <w:p w14:paraId="097B97D4" w14:textId="1C2AA690" w:rsidR="000F56BB" w:rsidRPr="007F5DD9" w:rsidRDefault="000F56BB" w:rsidP="000F56BB">
      <w:pPr>
        <w:tabs>
          <w:tab w:val="left" w:pos="-1440"/>
          <w:tab w:val="left" w:pos="-720"/>
          <w:tab w:val="left" w:pos="992"/>
        </w:tabs>
        <w:rPr>
          <w:szCs w:val="22"/>
        </w:rPr>
      </w:pPr>
    </w:p>
    <w:p w14:paraId="51F19C5F" w14:textId="77777777" w:rsidR="001C6B2E" w:rsidRPr="002660EA" w:rsidRDefault="001C6B2E" w:rsidP="001C6B2E">
      <w:pPr>
        <w:keepNext/>
        <w:tabs>
          <w:tab w:val="left" w:pos="-1440"/>
          <w:tab w:val="left" w:pos="-720"/>
        </w:tabs>
        <w:rPr>
          <w:szCs w:val="22"/>
          <w:u w:val="single"/>
        </w:rPr>
      </w:pPr>
      <w:r w:rsidRPr="002660EA">
        <w:rPr>
          <w:i/>
          <w:szCs w:val="22"/>
          <w:u w:val="single"/>
        </w:rPr>
        <w:t>Overgevoeligheid</w:t>
      </w:r>
    </w:p>
    <w:p w14:paraId="3D08C68C" w14:textId="77777777" w:rsidR="001C6B2E" w:rsidRPr="007F5DD9" w:rsidRDefault="001C6B2E" w:rsidP="001C6B2E">
      <w:pPr>
        <w:tabs>
          <w:tab w:val="left" w:pos="-1440"/>
          <w:tab w:val="left" w:pos="-720"/>
        </w:tabs>
        <w:rPr>
          <w:szCs w:val="22"/>
        </w:rPr>
      </w:pPr>
      <w:r w:rsidRPr="007F5DD9">
        <w:rPr>
          <w:szCs w:val="22"/>
        </w:rPr>
        <w:t>Overgevoeligheidsreacties, waaronder angioneurotisch oedeem en anafylactische reactie, zijn gemeld.</w:t>
      </w:r>
    </w:p>
    <w:p w14:paraId="14B5C121" w14:textId="77777777" w:rsidR="001C6B2E" w:rsidRPr="007F5DD9" w:rsidRDefault="001C6B2E" w:rsidP="001C6B2E">
      <w:pPr>
        <w:tabs>
          <w:tab w:val="left" w:pos="-1440"/>
          <w:tab w:val="left" w:pos="-720"/>
        </w:tabs>
        <w:rPr>
          <w:szCs w:val="22"/>
        </w:rPr>
      </w:pPr>
    </w:p>
    <w:p w14:paraId="1BBEC16B" w14:textId="7E5558D6" w:rsidR="001C6B2E" w:rsidRPr="002660EA" w:rsidRDefault="001C6B2E" w:rsidP="001C6B2E">
      <w:pPr>
        <w:keepNext/>
        <w:tabs>
          <w:tab w:val="left" w:pos="34"/>
        </w:tabs>
        <w:spacing w:line="260" w:lineRule="exact"/>
        <w:ind w:left="34" w:right="14" w:hanging="34"/>
        <w:outlineLvl w:val="0"/>
        <w:rPr>
          <w:i/>
          <w:iCs/>
          <w:szCs w:val="22"/>
          <w:u w:val="single"/>
        </w:rPr>
      </w:pPr>
      <w:r w:rsidRPr="002660EA">
        <w:rPr>
          <w:i/>
          <w:iCs/>
          <w:szCs w:val="22"/>
          <w:u w:val="single"/>
        </w:rPr>
        <w:t>Zwangerschap, puerperium en perinatale periode</w:t>
      </w:r>
    </w:p>
    <w:p w14:paraId="000EE2B8" w14:textId="77777777" w:rsidR="001C6B2E" w:rsidRPr="007F5DD9" w:rsidRDefault="001C6B2E" w:rsidP="001C6B2E">
      <w:pPr>
        <w:tabs>
          <w:tab w:val="left" w:pos="-1440"/>
          <w:tab w:val="left" w:pos="-720"/>
        </w:tabs>
        <w:rPr>
          <w:szCs w:val="22"/>
        </w:rPr>
      </w:pPr>
      <w:r w:rsidRPr="007F5DD9">
        <w:rPr>
          <w:iCs/>
          <w:szCs w:val="22"/>
        </w:rPr>
        <w:t>Gevallen van spontane abortus zijn gemeld bij patiënten die blootgesteld werden aan mycofenolaatmofetil, voornamelijk tijdens het eerste trimester; zie rubriek </w:t>
      </w:r>
      <w:r w:rsidRPr="007F5DD9">
        <w:rPr>
          <w:szCs w:val="22"/>
        </w:rPr>
        <w:t>4.6.</w:t>
      </w:r>
    </w:p>
    <w:p w14:paraId="561C4CD6" w14:textId="77777777" w:rsidR="001C6B2E" w:rsidRPr="007F5DD9" w:rsidRDefault="001C6B2E" w:rsidP="001C6B2E">
      <w:pPr>
        <w:tabs>
          <w:tab w:val="left" w:pos="-1440"/>
          <w:tab w:val="left" w:pos="-720"/>
        </w:tabs>
        <w:rPr>
          <w:szCs w:val="22"/>
        </w:rPr>
      </w:pPr>
    </w:p>
    <w:p w14:paraId="16BC9D17" w14:textId="77777777" w:rsidR="001C6B2E" w:rsidRPr="002660EA" w:rsidRDefault="001C6B2E" w:rsidP="001C6B2E">
      <w:pPr>
        <w:keepNext/>
        <w:tabs>
          <w:tab w:val="left" w:pos="-1440"/>
          <w:tab w:val="left" w:pos="-720"/>
        </w:tabs>
        <w:rPr>
          <w:szCs w:val="22"/>
          <w:u w:val="single"/>
        </w:rPr>
      </w:pPr>
      <w:r w:rsidRPr="002660EA">
        <w:rPr>
          <w:i/>
          <w:szCs w:val="22"/>
          <w:u w:val="single"/>
        </w:rPr>
        <w:t>Congenitale misvormingen</w:t>
      </w:r>
    </w:p>
    <w:p w14:paraId="5CE33952" w14:textId="0A05B085" w:rsidR="001C6B2E" w:rsidRPr="007F5DD9" w:rsidRDefault="001C6B2E" w:rsidP="001C6B2E">
      <w:pPr>
        <w:tabs>
          <w:tab w:val="left" w:pos="-1440"/>
          <w:tab w:val="left" w:pos="-720"/>
        </w:tabs>
        <w:rPr>
          <w:szCs w:val="22"/>
        </w:rPr>
      </w:pPr>
      <w:r w:rsidRPr="007F5DD9">
        <w:rPr>
          <w:szCs w:val="22"/>
        </w:rPr>
        <w:t xml:space="preserve">Na het </w:t>
      </w:r>
      <w:r w:rsidR="00F04511" w:rsidRPr="007F5DD9">
        <w:rPr>
          <w:szCs w:val="22"/>
        </w:rPr>
        <w:t>in de handel</w:t>
      </w:r>
      <w:r w:rsidRPr="007F5DD9">
        <w:rPr>
          <w:szCs w:val="22"/>
        </w:rPr>
        <w:t xml:space="preserve"> brengen zijn congenitale misvormingen waargenomen bij kinderen van patiënten die blootgesteld </w:t>
      </w:r>
      <w:r w:rsidRPr="007F5DD9">
        <w:rPr>
          <w:iCs/>
          <w:szCs w:val="22"/>
        </w:rPr>
        <w:t>werden</w:t>
      </w:r>
      <w:r w:rsidRPr="007F5DD9">
        <w:rPr>
          <w:szCs w:val="22"/>
        </w:rPr>
        <w:t xml:space="preserve"> aan </w:t>
      </w:r>
      <w:r w:rsidR="009E7504" w:rsidRPr="007F5DD9">
        <w:rPr>
          <w:szCs w:val="22"/>
        </w:rPr>
        <w:t>mycofenolaat</w:t>
      </w:r>
      <w:r w:rsidRPr="007F5DD9">
        <w:rPr>
          <w:szCs w:val="22"/>
        </w:rPr>
        <w:t xml:space="preserve"> in combinatie met andere immunosuppressiva; zie rubriek 4.6.</w:t>
      </w:r>
    </w:p>
    <w:p w14:paraId="141AE0F3" w14:textId="77777777" w:rsidR="001C6B2E" w:rsidRPr="007F5DD9" w:rsidRDefault="001C6B2E" w:rsidP="001C6B2E">
      <w:pPr>
        <w:tabs>
          <w:tab w:val="left" w:pos="-1440"/>
          <w:tab w:val="left" w:pos="-720"/>
        </w:tabs>
        <w:spacing w:line="260" w:lineRule="exact"/>
        <w:rPr>
          <w:szCs w:val="22"/>
          <w:lang w:eastAsia="en-US"/>
        </w:rPr>
      </w:pPr>
    </w:p>
    <w:p w14:paraId="66347BCE" w14:textId="77777777" w:rsidR="001C6B2E" w:rsidRPr="002660EA" w:rsidRDefault="001C6B2E" w:rsidP="001C6B2E">
      <w:pPr>
        <w:keepNext/>
        <w:tabs>
          <w:tab w:val="left" w:pos="-1440"/>
          <w:tab w:val="left" w:pos="-720"/>
        </w:tabs>
        <w:rPr>
          <w:szCs w:val="22"/>
          <w:u w:val="single"/>
          <w:lang w:eastAsia="en-US"/>
        </w:rPr>
      </w:pPr>
      <w:r w:rsidRPr="002660EA">
        <w:rPr>
          <w:i/>
          <w:szCs w:val="22"/>
          <w:u w:val="single"/>
        </w:rPr>
        <w:t>Ademhalingsstelsel</w:t>
      </w:r>
      <w:r w:rsidRPr="002660EA">
        <w:rPr>
          <w:i/>
          <w:szCs w:val="22"/>
          <w:u w:val="single"/>
          <w:lang w:eastAsia="en-US"/>
        </w:rPr>
        <w:t>-, borstkas- en mediastinumaandoeningen</w:t>
      </w:r>
    </w:p>
    <w:p w14:paraId="067E6A27" w14:textId="17518715" w:rsidR="001C6B2E" w:rsidRPr="007F5DD9" w:rsidRDefault="001C6B2E" w:rsidP="001C6B2E">
      <w:pPr>
        <w:spacing w:line="260" w:lineRule="exact"/>
        <w:outlineLvl w:val="0"/>
        <w:rPr>
          <w:szCs w:val="22"/>
        </w:rPr>
      </w:pPr>
      <w:r w:rsidRPr="007F5DD9">
        <w:rPr>
          <w:szCs w:val="22"/>
        </w:rPr>
        <w:t xml:space="preserve">Er zijn geïsoleerde meldingen van interstitiële longziekte en </w:t>
      </w:r>
      <w:r w:rsidR="004F5E8C" w:rsidRPr="007F5DD9">
        <w:rPr>
          <w:szCs w:val="22"/>
        </w:rPr>
        <w:t>long</w:t>
      </w:r>
      <w:r w:rsidRPr="007F5DD9">
        <w:rPr>
          <w:szCs w:val="22"/>
        </w:rPr>
        <w:t xml:space="preserve">fibrose bij patiënten die met </w:t>
      </w:r>
      <w:r w:rsidR="009E7504" w:rsidRPr="007F5DD9">
        <w:rPr>
          <w:szCs w:val="22"/>
        </w:rPr>
        <w:t>mycofenolaatmofetil</w:t>
      </w:r>
      <w:r w:rsidRPr="007F5DD9">
        <w:rPr>
          <w:szCs w:val="22"/>
        </w:rPr>
        <w:t xml:space="preserve"> werden behandeld in combinatie met andere immunosuppressiva, in sommige gevallen met fatale afloop. Er zijn ook meldingen geweest van bronchiëctasie bij kinderen en volwassenen.</w:t>
      </w:r>
    </w:p>
    <w:p w14:paraId="3ABB0541" w14:textId="77777777" w:rsidR="001C6B2E" w:rsidRPr="007F5DD9" w:rsidRDefault="001C6B2E" w:rsidP="001C6B2E">
      <w:pPr>
        <w:spacing w:line="260" w:lineRule="exact"/>
        <w:outlineLvl w:val="0"/>
        <w:rPr>
          <w:szCs w:val="22"/>
        </w:rPr>
      </w:pPr>
    </w:p>
    <w:p w14:paraId="33C55319" w14:textId="77777777" w:rsidR="001C6B2E" w:rsidRPr="002660EA" w:rsidRDefault="001C6B2E" w:rsidP="001C6B2E">
      <w:pPr>
        <w:keepNext/>
        <w:spacing w:line="260" w:lineRule="exact"/>
        <w:outlineLvl w:val="0"/>
        <w:rPr>
          <w:i/>
          <w:szCs w:val="22"/>
          <w:u w:val="single"/>
        </w:rPr>
      </w:pPr>
      <w:r w:rsidRPr="002660EA">
        <w:rPr>
          <w:i/>
          <w:szCs w:val="22"/>
          <w:u w:val="single"/>
        </w:rPr>
        <w:t>Immuunsysteemaandoeningen</w:t>
      </w:r>
    </w:p>
    <w:p w14:paraId="2B449B26" w14:textId="2DB7DCEA" w:rsidR="001C6B2E" w:rsidRPr="007F5DD9" w:rsidRDefault="001C6B2E" w:rsidP="001C6B2E">
      <w:pPr>
        <w:tabs>
          <w:tab w:val="left" w:pos="-1440"/>
          <w:tab w:val="left" w:pos="-720"/>
          <w:tab w:val="left" w:pos="992"/>
        </w:tabs>
        <w:rPr>
          <w:szCs w:val="22"/>
        </w:rPr>
      </w:pPr>
      <w:r w:rsidRPr="007F5DD9">
        <w:rPr>
          <w:szCs w:val="22"/>
        </w:rPr>
        <w:t xml:space="preserve">Hypogammaglobulinemie is gemeld bij patiënten die </w:t>
      </w:r>
      <w:r w:rsidR="009E7504" w:rsidRPr="007F5DD9">
        <w:rPr>
          <w:szCs w:val="22"/>
        </w:rPr>
        <w:t>mycofenolaatmofetil</w:t>
      </w:r>
      <w:r w:rsidRPr="007F5DD9">
        <w:rPr>
          <w:szCs w:val="22"/>
        </w:rPr>
        <w:t xml:space="preserve"> kregen in combinatie met andere immunosuppressiva.</w:t>
      </w:r>
    </w:p>
    <w:p w14:paraId="7403E33F" w14:textId="77777777" w:rsidR="001C6B2E" w:rsidRPr="007F5DD9" w:rsidRDefault="001C6B2E" w:rsidP="001C6B2E">
      <w:pPr>
        <w:tabs>
          <w:tab w:val="left" w:pos="-1440"/>
          <w:tab w:val="left" w:pos="-720"/>
          <w:tab w:val="left" w:pos="992"/>
        </w:tabs>
        <w:rPr>
          <w:szCs w:val="22"/>
        </w:rPr>
      </w:pPr>
    </w:p>
    <w:p w14:paraId="657C525E" w14:textId="77777777" w:rsidR="000F56BB" w:rsidRPr="002660EA" w:rsidRDefault="000F56BB" w:rsidP="000F56BB">
      <w:pPr>
        <w:tabs>
          <w:tab w:val="left" w:pos="-1440"/>
          <w:tab w:val="left" w:pos="-720"/>
          <w:tab w:val="left" w:pos="992"/>
        </w:tabs>
        <w:rPr>
          <w:i/>
          <w:szCs w:val="22"/>
          <w:u w:val="single"/>
        </w:rPr>
      </w:pPr>
      <w:r w:rsidRPr="002660EA">
        <w:rPr>
          <w:i/>
          <w:szCs w:val="22"/>
          <w:u w:val="single"/>
        </w:rPr>
        <w:t>Algemene aandoeningen en toedieningsplaatsstoornissen</w:t>
      </w:r>
    </w:p>
    <w:p w14:paraId="6D70BC62" w14:textId="6637D12F" w:rsidR="000F56BB" w:rsidRPr="007F5DD9" w:rsidRDefault="000F56BB" w:rsidP="000F56BB">
      <w:pPr>
        <w:tabs>
          <w:tab w:val="left" w:pos="-1440"/>
          <w:tab w:val="left" w:pos="-720"/>
          <w:tab w:val="left" w:pos="992"/>
        </w:tabs>
        <w:rPr>
          <w:szCs w:val="22"/>
        </w:rPr>
      </w:pPr>
      <w:r w:rsidRPr="007F5DD9">
        <w:rPr>
          <w:szCs w:val="22"/>
        </w:rPr>
        <w:t>Oedeem, waaronder perifeer, gezichts</w:t>
      </w:r>
      <w:r w:rsidR="00447041" w:rsidRPr="007F5DD9">
        <w:rPr>
          <w:szCs w:val="22"/>
        </w:rPr>
        <w:t>-</w:t>
      </w:r>
      <w:r w:rsidRPr="007F5DD9">
        <w:rPr>
          <w:szCs w:val="22"/>
        </w:rPr>
        <w:t xml:space="preserve"> en scrotumoedeem, werden zeer vaak gemeld gedurende de registratrieonderzoeken. Skeletspierpijn zoals myalgie, en nek- en rugpijn werden ook zeer vaak gemeld.</w:t>
      </w:r>
    </w:p>
    <w:p w14:paraId="0660EA1E" w14:textId="77777777" w:rsidR="006F1CF4" w:rsidRPr="007F5DD9" w:rsidRDefault="006F1CF4" w:rsidP="000F56BB">
      <w:pPr>
        <w:tabs>
          <w:tab w:val="left" w:pos="-1440"/>
          <w:tab w:val="left" w:pos="-720"/>
          <w:tab w:val="left" w:pos="992"/>
        </w:tabs>
        <w:rPr>
          <w:szCs w:val="22"/>
        </w:rPr>
      </w:pPr>
    </w:p>
    <w:p w14:paraId="34B75259" w14:textId="7F680F31" w:rsidR="006F1CF4" w:rsidRPr="007F5DD9" w:rsidRDefault="006F1CF4" w:rsidP="006F1CF4">
      <w:pPr>
        <w:tabs>
          <w:tab w:val="left" w:pos="-1440"/>
          <w:tab w:val="left" w:pos="-720"/>
          <w:tab w:val="left" w:pos="992"/>
        </w:tabs>
        <w:rPr>
          <w:szCs w:val="22"/>
        </w:rPr>
      </w:pPr>
      <w:r w:rsidRPr="007F5DD9">
        <w:rPr>
          <w:i/>
          <w:szCs w:val="22"/>
        </w:rPr>
        <w:t>De novo purine synthesis inhibitors associated acute inflammatory syndrome</w:t>
      </w:r>
      <w:r w:rsidRPr="007F5DD9">
        <w:rPr>
          <w:szCs w:val="22"/>
        </w:rPr>
        <w:t xml:space="preserve"> is beschreven op basis van ervaring na het in de handel brengen als een paradoxale pro-inflammatoire reactie geassocieerd met mycofenolaat</w:t>
      </w:r>
      <w:r w:rsidR="005D5830" w:rsidRPr="007F5DD9">
        <w:rPr>
          <w:szCs w:val="22"/>
        </w:rPr>
        <w:t xml:space="preserve">mofetil </w:t>
      </w:r>
      <w:r w:rsidRPr="007F5DD9">
        <w:rPr>
          <w:szCs w:val="22"/>
        </w:rPr>
        <w:t xml:space="preserve">en </w:t>
      </w:r>
      <w:r w:rsidR="005D5830" w:rsidRPr="007F5DD9">
        <w:rPr>
          <w:szCs w:val="22"/>
        </w:rPr>
        <w:t>mycofenolzuur</w:t>
      </w:r>
      <w:r w:rsidRPr="007F5DD9">
        <w:rPr>
          <w:szCs w:val="22"/>
        </w:rPr>
        <w:t xml:space="preserve">, gekenmerkt door koorts, artralgie, artritis, spierpijn en verhoogde inflammatoire markers. </w:t>
      </w:r>
      <w:r w:rsidR="00DE36D4" w:rsidRPr="007F5DD9">
        <w:rPr>
          <w:szCs w:val="22"/>
        </w:rPr>
        <w:t>C</w:t>
      </w:r>
      <w:r w:rsidRPr="007F5DD9">
        <w:rPr>
          <w:szCs w:val="22"/>
        </w:rPr>
        <w:t xml:space="preserve">ase reports </w:t>
      </w:r>
      <w:r w:rsidR="00DE36D4" w:rsidRPr="007F5DD9">
        <w:rPr>
          <w:color w:val="202124"/>
        </w:rPr>
        <w:t>in de literatuur beschreven</w:t>
      </w:r>
      <w:r w:rsidRPr="007F5DD9">
        <w:rPr>
          <w:szCs w:val="22"/>
        </w:rPr>
        <w:t xml:space="preserve"> snelle verbetering na het stoppen met het geneesmiddel.</w:t>
      </w:r>
    </w:p>
    <w:p w14:paraId="18F7EC72" w14:textId="77777777" w:rsidR="000F56BB" w:rsidRPr="007F5DD9" w:rsidRDefault="000F56BB" w:rsidP="000F56BB">
      <w:pPr>
        <w:tabs>
          <w:tab w:val="left" w:pos="-1440"/>
          <w:tab w:val="left" w:pos="-720"/>
          <w:tab w:val="left" w:pos="992"/>
        </w:tabs>
        <w:rPr>
          <w:szCs w:val="22"/>
        </w:rPr>
      </w:pPr>
    </w:p>
    <w:p w14:paraId="7A369A2B" w14:textId="77777777" w:rsidR="000F56BB" w:rsidRPr="007F5DD9" w:rsidRDefault="000F56BB" w:rsidP="00BA7BDD">
      <w:pPr>
        <w:keepNext/>
        <w:tabs>
          <w:tab w:val="left" w:pos="-1440"/>
          <w:tab w:val="left" w:pos="-720"/>
          <w:tab w:val="left" w:pos="992"/>
        </w:tabs>
        <w:rPr>
          <w:szCs w:val="22"/>
          <w:u w:val="single"/>
        </w:rPr>
      </w:pPr>
      <w:r w:rsidRPr="007F5DD9">
        <w:rPr>
          <w:szCs w:val="22"/>
          <w:u w:val="single"/>
        </w:rPr>
        <w:t xml:space="preserve">Speciale populaties </w:t>
      </w:r>
    </w:p>
    <w:p w14:paraId="30B848DF" w14:textId="77777777" w:rsidR="002A2BA3" w:rsidRPr="007F5DD9" w:rsidRDefault="002A2BA3" w:rsidP="00BA7BDD">
      <w:pPr>
        <w:keepNext/>
        <w:tabs>
          <w:tab w:val="left" w:pos="-1440"/>
          <w:tab w:val="left" w:pos="-720"/>
          <w:tab w:val="left" w:pos="992"/>
        </w:tabs>
        <w:rPr>
          <w:szCs w:val="22"/>
        </w:rPr>
      </w:pPr>
    </w:p>
    <w:p w14:paraId="28D054F3" w14:textId="77777777" w:rsidR="002A2BA3" w:rsidRPr="002660EA" w:rsidRDefault="00064FAA" w:rsidP="00227EE5">
      <w:pPr>
        <w:keepNext/>
        <w:tabs>
          <w:tab w:val="left" w:pos="-1440"/>
          <w:tab w:val="left" w:pos="-720"/>
        </w:tabs>
        <w:rPr>
          <w:i/>
          <w:szCs w:val="22"/>
          <w:u w:val="single"/>
        </w:rPr>
      </w:pPr>
      <w:r w:rsidRPr="002660EA">
        <w:rPr>
          <w:i/>
          <w:szCs w:val="22"/>
          <w:u w:val="single"/>
        </w:rPr>
        <w:t xml:space="preserve">Pediatrische </w:t>
      </w:r>
      <w:r w:rsidR="00F27BCD" w:rsidRPr="002660EA">
        <w:rPr>
          <w:i/>
          <w:szCs w:val="22"/>
          <w:u w:val="single"/>
        </w:rPr>
        <w:t>patiënten</w:t>
      </w:r>
    </w:p>
    <w:p w14:paraId="55778415" w14:textId="269CB06A" w:rsidR="009E7504" w:rsidRPr="007F5DD9" w:rsidRDefault="009E7504" w:rsidP="009E7504">
      <w:pPr>
        <w:tabs>
          <w:tab w:val="left" w:pos="-1440"/>
          <w:tab w:val="left" w:pos="-720"/>
        </w:tabs>
        <w:rPr>
          <w:szCs w:val="22"/>
        </w:rPr>
      </w:pPr>
      <w:r w:rsidRPr="007F5DD9">
        <w:rPr>
          <w:szCs w:val="22"/>
        </w:rPr>
        <w:t xml:space="preserve">De soort en frequentie van bijwerkingen zijn </w:t>
      </w:r>
      <w:r w:rsidR="00E61DB8" w:rsidRPr="007F5DD9">
        <w:rPr>
          <w:szCs w:val="22"/>
        </w:rPr>
        <w:t>beoordeeld</w:t>
      </w:r>
      <w:r w:rsidRPr="007F5DD9">
        <w:rPr>
          <w:szCs w:val="22"/>
        </w:rPr>
        <w:t xml:space="preserve"> in een </w:t>
      </w:r>
      <w:r w:rsidR="00F16EF1" w:rsidRPr="007F5DD9">
        <w:rPr>
          <w:szCs w:val="22"/>
        </w:rPr>
        <w:t>langlopend</w:t>
      </w:r>
      <w:r w:rsidRPr="007F5DD9">
        <w:rPr>
          <w:szCs w:val="22"/>
        </w:rPr>
        <w:t xml:space="preserve"> klinisch onderzoek</w:t>
      </w:r>
      <w:r w:rsidR="009B249F" w:rsidRPr="007F5DD9">
        <w:rPr>
          <w:szCs w:val="22"/>
        </w:rPr>
        <w:t xml:space="preserve">, </w:t>
      </w:r>
      <w:r w:rsidRPr="007F5DD9">
        <w:rPr>
          <w:szCs w:val="22"/>
        </w:rPr>
        <w:t>waar</w:t>
      </w:r>
      <w:r w:rsidR="009B249F" w:rsidRPr="007F5DD9">
        <w:rPr>
          <w:szCs w:val="22"/>
        </w:rPr>
        <w:t xml:space="preserve">aan </w:t>
      </w:r>
      <w:r w:rsidRPr="007F5DD9">
        <w:rPr>
          <w:szCs w:val="22"/>
        </w:rPr>
        <w:t xml:space="preserve">33 pediatrische niertransplantatiepatiënten </w:t>
      </w:r>
      <w:r w:rsidR="008426BD" w:rsidRPr="007F5DD9">
        <w:rPr>
          <w:szCs w:val="22"/>
        </w:rPr>
        <w:t xml:space="preserve">in de leeftijd </w:t>
      </w:r>
      <w:r w:rsidRPr="007F5DD9">
        <w:rPr>
          <w:szCs w:val="22"/>
        </w:rPr>
        <w:t xml:space="preserve">van 3 tot 18 jaar </w:t>
      </w:r>
      <w:r w:rsidR="009B249F" w:rsidRPr="007F5DD9">
        <w:rPr>
          <w:szCs w:val="22"/>
        </w:rPr>
        <w:t>hebben deelgenomen</w:t>
      </w:r>
      <w:r w:rsidR="00E61DB8" w:rsidRPr="007F5DD9">
        <w:rPr>
          <w:szCs w:val="22"/>
        </w:rPr>
        <w:t xml:space="preserve"> </w:t>
      </w:r>
      <w:r w:rsidR="00457F7C" w:rsidRPr="007F5DD9">
        <w:rPr>
          <w:szCs w:val="22"/>
        </w:rPr>
        <w:t>en</w:t>
      </w:r>
      <w:r w:rsidRPr="007F5DD9">
        <w:rPr>
          <w:szCs w:val="22"/>
        </w:rPr>
        <w:t xml:space="preserve"> 23 mg/kg mycofenolaatmofetil tweemaal daags oraal kregen toegediend. </w:t>
      </w:r>
      <w:r w:rsidR="001B13E6" w:rsidRPr="007F5DD9">
        <w:rPr>
          <w:szCs w:val="22"/>
        </w:rPr>
        <w:t xml:space="preserve">Over het algemeen was het veiligheidsprofiel bij deze 33 kinderen en </w:t>
      </w:r>
      <w:r w:rsidR="008A63F7" w:rsidRPr="007F5DD9">
        <w:rPr>
          <w:szCs w:val="22"/>
        </w:rPr>
        <w:t>jongeren</w:t>
      </w:r>
      <w:r w:rsidR="001B13E6" w:rsidRPr="007F5DD9">
        <w:rPr>
          <w:szCs w:val="22"/>
        </w:rPr>
        <w:t xml:space="preserve"> gelijk aan het profiel dat werd waargenomen </w:t>
      </w:r>
      <w:r w:rsidRPr="007F5DD9">
        <w:rPr>
          <w:szCs w:val="22"/>
        </w:rPr>
        <w:t xml:space="preserve">bij volwassen patiënten die een solide </w:t>
      </w:r>
      <w:r w:rsidR="003F3999" w:rsidRPr="007F5DD9">
        <w:rPr>
          <w:szCs w:val="22"/>
        </w:rPr>
        <w:t>allogeen orgaantransplantaat</w:t>
      </w:r>
      <w:r w:rsidRPr="007F5DD9">
        <w:rPr>
          <w:szCs w:val="22"/>
        </w:rPr>
        <w:t xml:space="preserve"> ontvingen.</w:t>
      </w:r>
    </w:p>
    <w:p w14:paraId="6512FCFB" w14:textId="77777777" w:rsidR="009E7504" w:rsidRPr="007F5DD9" w:rsidRDefault="009E7504" w:rsidP="009E7504">
      <w:pPr>
        <w:tabs>
          <w:tab w:val="left" w:pos="-1440"/>
          <w:tab w:val="left" w:pos="-720"/>
        </w:tabs>
        <w:rPr>
          <w:szCs w:val="22"/>
        </w:rPr>
      </w:pPr>
    </w:p>
    <w:p w14:paraId="248023D8" w14:textId="14C72AE0" w:rsidR="009E7504" w:rsidRPr="007F5DD9" w:rsidRDefault="009E7504" w:rsidP="009E7504">
      <w:pPr>
        <w:tabs>
          <w:tab w:val="left" w:pos="-1440"/>
          <w:tab w:val="left" w:pos="-720"/>
        </w:tabs>
        <w:rPr>
          <w:szCs w:val="22"/>
        </w:rPr>
      </w:pPr>
      <w:r w:rsidRPr="007F5DD9">
        <w:rPr>
          <w:szCs w:val="22"/>
        </w:rPr>
        <w:t xml:space="preserve">Vergelijkbare waarnemingen werden gedaan in een ander klinisch </w:t>
      </w:r>
      <w:r w:rsidR="00D63781" w:rsidRPr="007F5DD9">
        <w:rPr>
          <w:szCs w:val="22"/>
        </w:rPr>
        <w:t>onderzoek</w:t>
      </w:r>
      <w:r w:rsidRPr="007F5DD9">
        <w:rPr>
          <w:szCs w:val="22"/>
        </w:rPr>
        <w:t xml:space="preserve">, waaraan 100 pediatrische niertransplantatiepatiënten </w:t>
      </w:r>
      <w:r w:rsidR="00E61DB8" w:rsidRPr="007F5DD9">
        <w:rPr>
          <w:szCs w:val="22"/>
        </w:rPr>
        <w:t>hebben deelgenomen</w:t>
      </w:r>
      <w:r w:rsidRPr="007F5DD9">
        <w:rPr>
          <w:szCs w:val="22"/>
        </w:rPr>
        <w:t xml:space="preserve"> in de leeftijd van </w:t>
      </w:r>
      <w:r w:rsidR="00E61DB8" w:rsidRPr="007F5DD9">
        <w:rPr>
          <w:szCs w:val="22"/>
        </w:rPr>
        <w:t>1</w:t>
      </w:r>
      <w:r w:rsidR="001B13E6" w:rsidRPr="007F5DD9">
        <w:rPr>
          <w:szCs w:val="22"/>
        </w:rPr>
        <w:t> </w:t>
      </w:r>
      <w:r w:rsidRPr="007F5DD9">
        <w:rPr>
          <w:szCs w:val="22"/>
        </w:rPr>
        <w:t>tot</w:t>
      </w:r>
      <w:r w:rsidR="00E6033C" w:rsidRPr="007F5DD9">
        <w:rPr>
          <w:szCs w:val="22"/>
        </w:rPr>
        <w:t xml:space="preserve"> </w:t>
      </w:r>
      <w:r w:rsidRPr="007F5DD9">
        <w:rPr>
          <w:szCs w:val="22"/>
        </w:rPr>
        <w:t xml:space="preserve">18 jaar. De </w:t>
      </w:r>
      <w:r w:rsidR="009B249F" w:rsidRPr="007F5DD9">
        <w:rPr>
          <w:szCs w:val="22"/>
        </w:rPr>
        <w:t>soort</w:t>
      </w:r>
      <w:r w:rsidRPr="007F5DD9">
        <w:rPr>
          <w:szCs w:val="22"/>
        </w:rPr>
        <w:t xml:space="preserve"> en frequentie van de bijwerkingen bij patiënten die 600 mg/m</w:t>
      </w:r>
      <w:r w:rsidRPr="007F5DD9">
        <w:rPr>
          <w:szCs w:val="22"/>
          <w:vertAlign w:val="superscript"/>
        </w:rPr>
        <w:t>2</w:t>
      </w:r>
      <w:r w:rsidRPr="007F5DD9">
        <w:rPr>
          <w:szCs w:val="22"/>
        </w:rPr>
        <w:t xml:space="preserve"> </w:t>
      </w:r>
      <w:r w:rsidR="001B13E6" w:rsidRPr="007F5DD9">
        <w:rPr>
          <w:szCs w:val="22"/>
        </w:rPr>
        <w:t>tot 1 g/m</w:t>
      </w:r>
      <w:r w:rsidR="001B13E6" w:rsidRPr="007F5DD9">
        <w:rPr>
          <w:szCs w:val="22"/>
          <w:vertAlign w:val="superscript"/>
        </w:rPr>
        <w:t>2</w:t>
      </w:r>
      <w:r w:rsidR="001B13E6" w:rsidRPr="007F5DD9">
        <w:rPr>
          <w:szCs w:val="22"/>
        </w:rPr>
        <w:t xml:space="preserve"> </w:t>
      </w:r>
      <w:r w:rsidRPr="007F5DD9">
        <w:rPr>
          <w:szCs w:val="22"/>
        </w:rPr>
        <w:t xml:space="preserve">mycofenolaatmofetil tweemaal daags oraal kregen, waren vergelijkbaar met de bijwerkingen die werden waargenomen bij volwassen patiënten die 1 g mycofenolaatmofetil tweemaal daags kregen. </w:t>
      </w:r>
      <w:r w:rsidR="001B13E6" w:rsidRPr="007F5DD9">
        <w:rPr>
          <w:szCs w:val="22"/>
        </w:rPr>
        <w:t>Een samenvatting van de bijwerkingen die vaker zijn opgetreden wordt weergegeven in tabel </w:t>
      </w:r>
      <w:r w:rsidR="008A63F7" w:rsidRPr="007F5DD9">
        <w:rPr>
          <w:szCs w:val="22"/>
        </w:rPr>
        <w:t>3</w:t>
      </w:r>
      <w:r w:rsidR="001B13E6" w:rsidRPr="007F5DD9">
        <w:rPr>
          <w:szCs w:val="22"/>
        </w:rPr>
        <w:t xml:space="preserve"> hieronder:</w:t>
      </w:r>
    </w:p>
    <w:p w14:paraId="31033177" w14:textId="77777777" w:rsidR="001B13E6" w:rsidRPr="007F5DD9" w:rsidRDefault="001B13E6" w:rsidP="009E7504">
      <w:pPr>
        <w:tabs>
          <w:tab w:val="left" w:pos="-1440"/>
          <w:tab w:val="left" w:pos="-720"/>
        </w:tabs>
        <w:rPr>
          <w:szCs w:val="22"/>
        </w:rPr>
      </w:pPr>
    </w:p>
    <w:p w14:paraId="38FE3FDF" w14:textId="4E4CB952" w:rsidR="001B13E6" w:rsidRPr="007F5DD9" w:rsidRDefault="001B13E6" w:rsidP="004A6AE2">
      <w:pPr>
        <w:pStyle w:val="QRDEnBodyText"/>
        <w:keepNext/>
        <w:keepLines/>
        <w:ind w:left="1134" w:hanging="1134"/>
        <w:rPr>
          <w:b/>
        </w:rPr>
      </w:pPr>
      <w:r w:rsidRPr="007F5DD9">
        <w:rPr>
          <w:b/>
        </w:rPr>
        <w:t>Tabel </w:t>
      </w:r>
      <w:r w:rsidR="008A63F7" w:rsidRPr="007F5DD9">
        <w:rPr>
          <w:b/>
        </w:rPr>
        <w:t>3</w:t>
      </w:r>
      <w:r w:rsidRPr="007F5DD9">
        <w:rPr>
          <w:b/>
        </w:rPr>
        <w:t xml:space="preserve"> </w:t>
      </w:r>
      <w:r w:rsidRPr="007F5DD9">
        <w:rPr>
          <w:b/>
        </w:rPr>
        <w:tab/>
        <w:t xml:space="preserve">Samenvatting van de bijwerkingen die vaker zijn waargenomen in </w:t>
      </w:r>
      <w:r w:rsidR="007B0B40" w:rsidRPr="007F5DD9">
        <w:rPr>
          <w:b/>
        </w:rPr>
        <w:t xml:space="preserve">een klinisch </w:t>
      </w:r>
      <w:r w:rsidRPr="007F5DD9">
        <w:rPr>
          <w:b/>
        </w:rPr>
        <w:t>onderzoek waarin mycofenolaatmofetil bij 100 </w:t>
      </w:r>
      <w:r w:rsidR="007B0B40" w:rsidRPr="007F5DD9">
        <w:rPr>
          <w:b/>
        </w:rPr>
        <w:t xml:space="preserve">pediatrische niertransplantatiepatiënten </w:t>
      </w:r>
      <w:r w:rsidRPr="007F5DD9">
        <w:rPr>
          <w:b/>
        </w:rPr>
        <w:t>werd onderzocht (leeftijd/oppervlakte-gebaseerde dosering [600 mg/m</w:t>
      </w:r>
      <w:r w:rsidRPr="007F5DD9">
        <w:rPr>
          <w:b/>
          <w:vertAlign w:val="superscript"/>
        </w:rPr>
        <w:t>2</w:t>
      </w:r>
      <w:r w:rsidRPr="007F5DD9">
        <w:rPr>
          <w:b/>
        </w:rPr>
        <w:t xml:space="preserve"> tot 1 g/m</w:t>
      </w:r>
      <w:r w:rsidRPr="007F5DD9">
        <w:rPr>
          <w:b/>
          <w:vertAlign w:val="superscript"/>
        </w:rPr>
        <w:t>2</w:t>
      </w:r>
      <w:r w:rsidRPr="007F5DD9">
        <w:rPr>
          <w:b/>
        </w:rPr>
        <w:t xml:space="preserve"> tweemaal daags])</w:t>
      </w:r>
    </w:p>
    <w:p w14:paraId="0CE52502" w14:textId="77777777" w:rsidR="001B13E6" w:rsidRPr="007F5DD9" w:rsidRDefault="001B13E6" w:rsidP="00DE0DB8">
      <w:pPr>
        <w:pStyle w:val="QRDEnBodyText"/>
        <w:keepNext/>
      </w:pPr>
    </w:p>
    <w:tbl>
      <w:tblPr>
        <w:tblStyle w:val="TableGrid"/>
        <w:tblW w:w="0" w:type="auto"/>
        <w:tblLook w:val="04A0" w:firstRow="1" w:lastRow="0" w:firstColumn="1" w:lastColumn="0" w:noHBand="0" w:noVBand="1"/>
      </w:tblPr>
      <w:tblGrid>
        <w:gridCol w:w="3858"/>
        <w:gridCol w:w="1518"/>
        <w:gridCol w:w="1655"/>
        <w:gridCol w:w="1787"/>
      </w:tblGrid>
      <w:tr w:rsidR="00E06198" w:rsidRPr="007F5DD9" w14:paraId="47C40361" w14:textId="77777777" w:rsidTr="00DE0DB8">
        <w:trPr>
          <w:trHeight w:val="1125"/>
        </w:trPr>
        <w:tc>
          <w:tcPr>
            <w:tcW w:w="3858" w:type="dxa"/>
          </w:tcPr>
          <w:p w14:paraId="22C99E01" w14:textId="77777777" w:rsidR="00E06198" w:rsidRPr="007F5DD9" w:rsidRDefault="00E06198" w:rsidP="004A6AE2">
            <w:pPr>
              <w:keepNext/>
              <w:keepLines/>
              <w:tabs>
                <w:tab w:val="left" w:pos="-1440"/>
                <w:tab w:val="left" w:pos="-720"/>
              </w:tabs>
              <w:rPr>
                <w:b/>
                <w:szCs w:val="22"/>
              </w:rPr>
            </w:pPr>
            <w:r w:rsidRPr="007F5DD9">
              <w:rPr>
                <w:b/>
                <w:szCs w:val="22"/>
              </w:rPr>
              <w:t>Bijwerkingen</w:t>
            </w:r>
          </w:p>
          <w:p w14:paraId="265CEEB1" w14:textId="77777777" w:rsidR="00E06198" w:rsidRPr="007F5DD9" w:rsidRDefault="00E06198" w:rsidP="004A6AE2">
            <w:pPr>
              <w:keepNext/>
              <w:keepLines/>
              <w:tabs>
                <w:tab w:val="left" w:pos="-1440"/>
                <w:tab w:val="left" w:pos="-720"/>
              </w:tabs>
              <w:rPr>
                <w:b/>
                <w:bCs/>
              </w:rPr>
            </w:pPr>
          </w:p>
          <w:p w14:paraId="4DC96CC8" w14:textId="7EDBCF6D" w:rsidR="00E06198" w:rsidRPr="007F5DD9" w:rsidRDefault="00E06198" w:rsidP="004A6AE2">
            <w:pPr>
              <w:keepNext/>
              <w:tabs>
                <w:tab w:val="left" w:pos="-1440"/>
                <w:tab w:val="left" w:pos="-720"/>
              </w:tabs>
              <w:rPr>
                <w:b/>
                <w:bCs/>
              </w:rPr>
            </w:pPr>
            <w:r w:rsidRPr="007F5DD9">
              <w:rPr>
                <w:b/>
                <w:szCs w:val="22"/>
              </w:rPr>
              <w:t>MedDRA-</w:t>
            </w:r>
            <w:r w:rsidRPr="007F5DD9">
              <w:rPr>
                <w:b/>
                <w:szCs w:val="22"/>
              </w:rPr>
              <w:br/>
              <w:t>systeem/orgaanklasse</w:t>
            </w:r>
          </w:p>
        </w:tc>
        <w:tc>
          <w:tcPr>
            <w:tcW w:w="1518" w:type="dxa"/>
          </w:tcPr>
          <w:p w14:paraId="435F1131" w14:textId="38C5F3B7" w:rsidR="00E06198" w:rsidRPr="007F5DD9" w:rsidRDefault="00E06198" w:rsidP="00DE0DB8">
            <w:pPr>
              <w:pStyle w:val="QRDEnBodyText"/>
              <w:keepNext/>
              <w:jc w:val="center"/>
              <w:rPr>
                <w:b/>
              </w:rPr>
            </w:pPr>
            <w:r w:rsidRPr="007F5DD9">
              <w:rPr>
                <w:b/>
              </w:rPr>
              <w:t>&lt;6</w:t>
            </w:r>
            <w:r w:rsidRPr="007F5DD9">
              <w:rPr>
                <w:rStyle w:val="CommentReference"/>
                <w:b/>
              </w:rPr>
              <w:t> </w:t>
            </w:r>
            <w:r w:rsidRPr="007F5DD9">
              <w:rPr>
                <w:rStyle w:val="CommentReference"/>
                <w:b/>
                <w:sz w:val="22"/>
              </w:rPr>
              <w:t>jaar</w:t>
            </w:r>
            <w:r w:rsidRPr="007F5DD9">
              <w:rPr>
                <w:b/>
              </w:rPr>
              <w:t xml:space="preserve"> (n=33)</w:t>
            </w:r>
          </w:p>
        </w:tc>
        <w:tc>
          <w:tcPr>
            <w:tcW w:w="1655" w:type="dxa"/>
          </w:tcPr>
          <w:p w14:paraId="31236B27" w14:textId="7422E04D" w:rsidR="00E06198" w:rsidRPr="007F5DD9" w:rsidRDefault="00E06198" w:rsidP="00DE0DB8">
            <w:pPr>
              <w:pStyle w:val="QRDEnBodyText"/>
              <w:keepNext/>
              <w:jc w:val="center"/>
              <w:rPr>
                <w:b/>
              </w:rPr>
            </w:pPr>
            <w:r w:rsidRPr="007F5DD9">
              <w:rPr>
                <w:b/>
              </w:rPr>
              <w:t>6-11 jaar (n=34)</w:t>
            </w:r>
          </w:p>
        </w:tc>
        <w:tc>
          <w:tcPr>
            <w:tcW w:w="1787" w:type="dxa"/>
          </w:tcPr>
          <w:p w14:paraId="36D295A7" w14:textId="22CED99E" w:rsidR="00E06198" w:rsidRPr="007F5DD9" w:rsidRDefault="00E06198" w:rsidP="00DE0DB8">
            <w:pPr>
              <w:pStyle w:val="QRDEnBodyText"/>
              <w:keepNext/>
              <w:jc w:val="center"/>
              <w:rPr>
                <w:b/>
              </w:rPr>
            </w:pPr>
            <w:r w:rsidRPr="007F5DD9">
              <w:rPr>
                <w:b/>
              </w:rPr>
              <w:t>12-18 jaar (n=33)</w:t>
            </w:r>
          </w:p>
        </w:tc>
      </w:tr>
      <w:tr w:rsidR="001B13E6" w:rsidRPr="007F5DD9" w14:paraId="00AA0051" w14:textId="77777777" w:rsidTr="00D6204C">
        <w:trPr>
          <w:trHeight w:val="498"/>
        </w:trPr>
        <w:tc>
          <w:tcPr>
            <w:tcW w:w="3858" w:type="dxa"/>
          </w:tcPr>
          <w:p w14:paraId="54C191CD" w14:textId="77777777" w:rsidR="001B13E6" w:rsidRPr="007F5DD9" w:rsidRDefault="001B13E6" w:rsidP="004A6AE2">
            <w:pPr>
              <w:pStyle w:val="QRDEnBodyText"/>
              <w:keepNext/>
              <w:rPr>
                <w:b/>
                <w:bCs/>
              </w:rPr>
            </w:pPr>
            <w:r w:rsidRPr="007F5DD9">
              <w:rPr>
                <w:b/>
                <w:bCs/>
              </w:rPr>
              <w:t>Infecties en parasitaire aandoeningen</w:t>
            </w:r>
          </w:p>
        </w:tc>
        <w:tc>
          <w:tcPr>
            <w:tcW w:w="1518" w:type="dxa"/>
          </w:tcPr>
          <w:p w14:paraId="21034E26" w14:textId="77777777" w:rsidR="001B13E6" w:rsidRPr="007F5DD9" w:rsidRDefault="001B13E6" w:rsidP="004A6AE2">
            <w:pPr>
              <w:pStyle w:val="QRDEnBodyText"/>
              <w:keepNext/>
              <w:jc w:val="center"/>
            </w:pPr>
            <w:r w:rsidRPr="007F5DD9">
              <w:t>Zeer vaak (48,5%)</w:t>
            </w:r>
          </w:p>
        </w:tc>
        <w:tc>
          <w:tcPr>
            <w:tcW w:w="1655" w:type="dxa"/>
          </w:tcPr>
          <w:p w14:paraId="16D9D821" w14:textId="77777777" w:rsidR="001B13E6" w:rsidRPr="007F5DD9" w:rsidRDefault="001B13E6" w:rsidP="004A6AE2">
            <w:pPr>
              <w:pStyle w:val="QRDEnBodyText"/>
              <w:keepNext/>
              <w:jc w:val="center"/>
            </w:pPr>
            <w:r w:rsidRPr="007F5DD9">
              <w:t>Zeer vaak (44,1%)</w:t>
            </w:r>
          </w:p>
        </w:tc>
        <w:tc>
          <w:tcPr>
            <w:tcW w:w="1787" w:type="dxa"/>
          </w:tcPr>
          <w:p w14:paraId="3E45390A" w14:textId="77777777" w:rsidR="001B13E6" w:rsidRPr="007F5DD9" w:rsidRDefault="001B13E6" w:rsidP="004A6AE2">
            <w:pPr>
              <w:pStyle w:val="QRDEnBodyText"/>
              <w:keepNext/>
              <w:jc w:val="center"/>
            </w:pPr>
            <w:r w:rsidRPr="007F5DD9">
              <w:t>Zeer vaak (51,5%)</w:t>
            </w:r>
          </w:p>
        </w:tc>
      </w:tr>
      <w:tr w:rsidR="001B13E6" w:rsidRPr="007F5DD9" w14:paraId="18634FE4" w14:textId="77777777" w:rsidTr="00D6204C">
        <w:trPr>
          <w:trHeight w:val="253"/>
        </w:trPr>
        <w:tc>
          <w:tcPr>
            <w:tcW w:w="3858" w:type="dxa"/>
            <w:tcBorders>
              <w:right w:val="single" w:sz="4" w:space="0" w:color="FFFFFF" w:themeColor="background1"/>
            </w:tcBorders>
          </w:tcPr>
          <w:p w14:paraId="14DAC213" w14:textId="77777777" w:rsidR="001B13E6" w:rsidRPr="007F5DD9" w:rsidRDefault="001B13E6" w:rsidP="004A6AE2">
            <w:pPr>
              <w:pStyle w:val="QRDEnBodyText"/>
              <w:keepNext/>
            </w:pPr>
            <w:r w:rsidRPr="007F5DD9">
              <w:rPr>
                <w:b/>
                <w:bCs/>
              </w:rPr>
              <w:t>Bloed- en lymfestelselaandoeningen</w:t>
            </w:r>
          </w:p>
        </w:tc>
        <w:tc>
          <w:tcPr>
            <w:tcW w:w="1518" w:type="dxa"/>
            <w:tcBorders>
              <w:left w:val="single" w:sz="4" w:space="0" w:color="FFFFFF" w:themeColor="background1"/>
              <w:right w:val="single" w:sz="4" w:space="0" w:color="FFFFFF" w:themeColor="background1"/>
            </w:tcBorders>
          </w:tcPr>
          <w:p w14:paraId="2754118C" w14:textId="77777777" w:rsidR="001B13E6" w:rsidRPr="007F5DD9" w:rsidRDefault="001B13E6" w:rsidP="004A6AE2">
            <w:pPr>
              <w:pStyle w:val="QRDEnBodyText"/>
              <w:keepNext/>
              <w:jc w:val="center"/>
            </w:pPr>
          </w:p>
        </w:tc>
        <w:tc>
          <w:tcPr>
            <w:tcW w:w="1655" w:type="dxa"/>
            <w:tcBorders>
              <w:left w:val="single" w:sz="4" w:space="0" w:color="FFFFFF" w:themeColor="background1"/>
              <w:right w:val="single" w:sz="4" w:space="0" w:color="FFFFFF" w:themeColor="background1"/>
            </w:tcBorders>
          </w:tcPr>
          <w:p w14:paraId="5F31E124" w14:textId="77777777" w:rsidR="001B13E6" w:rsidRPr="007F5DD9" w:rsidRDefault="001B13E6" w:rsidP="004A6AE2">
            <w:pPr>
              <w:pStyle w:val="QRDEnBodyText"/>
              <w:keepNext/>
              <w:jc w:val="center"/>
            </w:pPr>
          </w:p>
        </w:tc>
        <w:tc>
          <w:tcPr>
            <w:tcW w:w="1787" w:type="dxa"/>
            <w:tcBorders>
              <w:left w:val="single" w:sz="4" w:space="0" w:color="FFFFFF" w:themeColor="background1"/>
            </w:tcBorders>
          </w:tcPr>
          <w:p w14:paraId="179709E5" w14:textId="77777777" w:rsidR="001B13E6" w:rsidRPr="007F5DD9" w:rsidRDefault="001B13E6" w:rsidP="004A6AE2">
            <w:pPr>
              <w:pStyle w:val="QRDEnBodyText"/>
              <w:keepNext/>
              <w:jc w:val="center"/>
            </w:pPr>
          </w:p>
        </w:tc>
      </w:tr>
      <w:tr w:rsidR="001B13E6" w:rsidRPr="007F5DD9" w14:paraId="51C26D8C" w14:textId="77777777" w:rsidTr="00D6204C">
        <w:trPr>
          <w:trHeight w:val="498"/>
        </w:trPr>
        <w:tc>
          <w:tcPr>
            <w:tcW w:w="3858" w:type="dxa"/>
          </w:tcPr>
          <w:p w14:paraId="34FC8C0F" w14:textId="77777777" w:rsidR="001B13E6" w:rsidRPr="007F5DD9" w:rsidRDefault="001B13E6" w:rsidP="004A6AE2">
            <w:pPr>
              <w:pStyle w:val="QRDEnBodyText"/>
              <w:keepNext/>
            </w:pPr>
            <w:r w:rsidRPr="007F5DD9">
              <w:t>Leukopenie</w:t>
            </w:r>
          </w:p>
        </w:tc>
        <w:tc>
          <w:tcPr>
            <w:tcW w:w="1518" w:type="dxa"/>
          </w:tcPr>
          <w:p w14:paraId="5795F80F" w14:textId="77777777" w:rsidR="001B13E6" w:rsidRPr="007F5DD9" w:rsidRDefault="001B13E6" w:rsidP="004A6AE2">
            <w:pPr>
              <w:pStyle w:val="QRDEnBodyText"/>
              <w:keepNext/>
              <w:jc w:val="center"/>
            </w:pPr>
            <w:r w:rsidRPr="007F5DD9">
              <w:t>Zeer vaak (30,3%)</w:t>
            </w:r>
          </w:p>
        </w:tc>
        <w:tc>
          <w:tcPr>
            <w:tcW w:w="1655" w:type="dxa"/>
          </w:tcPr>
          <w:p w14:paraId="2F5A44C5" w14:textId="77777777" w:rsidR="001B13E6" w:rsidRPr="007F5DD9" w:rsidRDefault="001B13E6" w:rsidP="004A6AE2">
            <w:pPr>
              <w:pStyle w:val="QRDEnBodyText"/>
              <w:keepNext/>
              <w:jc w:val="center"/>
            </w:pPr>
            <w:r w:rsidRPr="007F5DD9">
              <w:t>Zeer vaak (29,4%)</w:t>
            </w:r>
          </w:p>
        </w:tc>
        <w:tc>
          <w:tcPr>
            <w:tcW w:w="1787" w:type="dxa"/>
          </w:tcPr>
          <w:p w14:paraId="350D13EE" w14:textId="77777777" w:rsidR="001B13E6" w:rsidRPr="007F5DD9" w:rsidRDefault="001B13E6" w:rsidP="004A6AE2">
            <w:pPr>
              <w:pStyle w:val="QRDEnBodyText"/>
              <w:keepNext/>
              <w:jc w:val="center"/>
            </w:pPr>
            <w:r w:rsidRPr="007F5DD9">
              <w:t>Zeer vaak (12,1%)</w:t>
            </w:r>
          </w:p>
        </w:tc>
      </w:tr>
      <w:tr w:rsidR="001B13E6" w:rsidRPr="007F5DD9" w14:paraId="4C77AE7C" w14:textId="77777777" w:rsidTr="00D6204C">
        <w:trPr>
          <w:trHeight w:val="498"/>
        </w:trPr>
        <w:tc>
          <w:tcPr>
            <w:tcW w:w="3858" w:type="dxa"/>
          </w:tcPr>
          <w:p w14:paraId="2AF176C4" w14:textId="77777777" w:rsidR="001B13E6" w:rsidRPr="007F5DD9" w:rsidRDefault="001B13E6" w:rsidP="004A6AE2">
            <w:pPr>
              <w:pStyle w:val="QRDEnBodyText"/>
              <w:keepNext/>
            </w:pPr>
            <w:r w:rsidRPr="007F5DD9">
              <w:t>Anemie</w:t>
            </w:r>
          </w:p>
        </w:tc>
        <w:tc>
          <w:tcPr>
            <w:tcW w:w="1518" w:type="dxa"/>
          </w:tcPr>
          <w:p w14:paraId="0C660E0E" w14:textId="77777777" w:rsidR="001B13E6" w:rsidRPr="007F5DD9" w:rsidRDefault="001B13E6" w:rsidP="004A6AE2">
            <w:pPr>
              <w:pStyle w:val="QRDEnBodyText"/>
              <w:keepNext/>
              <w:jc w:val="center"/>
            </w:pPr>
            <w:r w:rsidRPr="007F5DD9">
              <w:t>Zeer vaak (51,5%)</w:t>
            </w:r>
          </w:p>
        </w:tc>
        <w:tc>
          <w:tcPr>
            <w:tcW w:w="1655" w:type="dxa"/>
          </w:tcPr>
          <w:p w14:paraId="4235E230" w14:textId="77777777" w:rsidR="001B13E6" w:rsidRPr="007F5DD9" w:rsidRDefault="001B13E6" w:rsidP="004A6AE2">
            <w:pPr>
              <w:pStyle w:val="QRDEnBodyText"/>
              <w:keepNext/>
              <w:jc w:val="center"/>
            </w:pPr>
            <w:r w:rsidRPr="007F5DD9">
              <w:t>Zeer vaak (32,4%)</w:t>
            </w:r>
          </w:p>
        </w:tc>
        <w:tc>
          <w:tcPr>
            <w:tcW w:w="1787" w:type="dxa"/>
          </w:tcPr>
          <w:p w14:paraId="283320A2" w14:textId="77777777" w:rsidR="001B13E6" w:rsidRPr="007F5DD9" w:rsidRDefault="001B13E6" w:rsidP="004A6AE2">
            <w:pPr>
              <w:pStyle w:val="QRDEnBodyText"/>
              <w:keepNext/>
              <w:jc w:val="center"/>
            </w:pPr>
            <w:r w:rsidRPr="007F5DD9">
              <w:t>Zeer vaak (27,3%)</w:t>
            </w:r>
          </w:p>
        </w:tc>
      </w:tr>
      <w:tr w:rsidR="001B13E6" w:rsidRPr="007F5DD9" w14:paraId="49F7D29A" w14:textId="77777777" w:rsidTr="00D6204C">
        <w:trPr>
          <w:trHeight w:val="245"/>
        </w:trPr>
        <w:tc>
          <w:tcPr>
            <w:tcW w:w="3858" w:type="dxa"/>
            <w:tcBorders>
              <w:right w:val="single" w:sz="4" w:space="0" w:color="FFFFFF" w:themeColor="background1"/>
            </w:tcBorders>
          </w:tcPr>
          <w:p w14:paraId="266D9767" w14:textId="77777777" w:rsidR="001B13E6" w:rsidRPr="007F5DD9" w:rsidRDefault="001B13E6" w:rsidP="004A6AE2">
            <w:pPr>
              <w:pStyle w:val="QRDEnBodyText"/>
              <w:keepNext/>
            </w:pPr>
            <w:r w:rsidRPr="007F5DD9">
              <w:rPr>
                <w:b/>
                <w:szCs w:val="22"/>
              </w:rPr>
              <w:t>Maagdarmstelselaandoeningen</w:t>
            </w:r>
          </w:p>
        </w:tc>
        <w:tc>
          <w:tcPr>
            <w:tcW w:w="1518" w:type="dxa"/>
            <w:tcBorders>
              <w:left w:val="single" w:sz="4" w:space="0" w:color="FFFFFF" w:themeColor="background1"/>
              <w:right w:val="single" w:sz="4" w:space="0" w:color="FFFFFF" w:themeColor="background1"/>
            </w:tcBorders>
          </w:tcPr>
          <w:p w14:paraId="5556016A" w14:textId="77777777" w:rsidR="001B13E6" w:rsidRPr="007F5DD9" w:rsidRDefault="001B13E6" w:rsidP="004A6AE2">
            <w:pPr>
              <w:pStyle w:val="QRDEnBodyText"/>
              <w:keepNext/>
              <w:jc w:val="center"/>
            </w:pPr>
          </w:p>
        </w:tc>
        <w:tc>
          <w:tcPr>
            <w:tcW w:w="1655" w:type="dxa"/>
            <w:tcBorders>
              <w:left w:val="single" w:sz="4" w:space="0" w:color="FFFFFF" w:themeColor="background1"/>
              <w:right w:val="single" w:sz="4" w:space="0" w:color="FFFFFF" w:themeColor="background1"/>
            </w:tcBorders>
          </w:tcPr>
          <w:p w14:paraId="5F8125C9" w14:textId="77777777" w:rsidR="001B13E6" w:rsidRPr="007F5DD9" w:rsidRDefault="001B13E6" w:rsidP="004A6AE2">
            <w:pPr>
              <w:pStyle w:val="QRDEnBodyText"/>
              <w:keepNext/>
              <w:jc w:val="center"/>
            </w:pPr>
          </w:p>
        </w:tc>
        <w:tc>
          <w:tcPr>
            <w:tcW w:w="1787" w:type="dxa"/>
            <w:tcBorders>
              <w:left w:val="single" w:sz="4" w:space="0" w:color="FFFFFF" w:themeColor="background1"/>
            </w:tcBorders>
          </w:tcPr>
          <w:p w14:paraId="78936788" w14:textId="77777777" w:rsidR="001B13E6" w:rsidRPr="007F5DD9" w:rsidRDefault="001B13E6" w:rsidP="004A6AE2">
            <w:pPr>
              <w:pStyle w:val="QRDEnBodyText"/>
              <w:keepNext/>
              <w:jc w:val="center"/>
            </w:pPr>
          </w:p>
        </w:tc>
      </w:tr>
      <w:tr w:rsidR="001B13E6" w:rsidRPr="007F5DD9" w14:paraId="26A4B150" w14:textId="77777777" w:rsidTr="00D6204C">
        <w:trPr>
          <w:trHeight w:val="498"/>
        </w:trPr>
        <w:tc>
          <w:tcPr>
            <w:tcW w:w="3858" w:type="dxa"/>
          </w:tcPr>
          <w:p w14:paraId="43574413" w14:textId="77777777" w:rsidR="001B13E6" w:rsidRPr="007F5DD9" w:rsidRDefault="001B13E6" w:rsidP="004A6AE2">
            <w:pPr>
              <w:pStyle w:val="QRDEnBodyText"/>
              <w:keepNext/>
            </w:pPr>
            <w:r w:rsidRPr="007F5DD9">
              <w:t>Diarree</w:t>
            </w:r>
          </w:p>
        </w:tc>
        <w:tc>
          <w:tcPr>
            <w:tcW w:w="1518" w:type="dxa"/>
          </w:tcPr>
          <w:p w14:paraId="05DB567C" w14:textId="77777777" w:rsidR="001B13E6" w:rsidRPr="007F5DD9" w:rsidRDefault="001B13E6" w:rsidP="004A6AE2">
            <w:pPr>
              <w:pStyle w:val="QRDEnBodyText"/>
              <w:keepNext/>
              <w:jc w:val="center"/>
            </w:pPr>
            <w:r w:rsidRPr="007F5DD9">
              <w:t>Zeer vaak (87,9%)</w:t>
            </w:r>
          </w:p>
        </w:tc>
        <w:tc>
          <w:tcPr>
            <w:tcW w:w="1655" w:type="dxa"/>
          </w:tcPr>
          <w:p w14:paraId="4A9194C2" w14:textId="77777777" w:rsidR="001B13E6" w:rsidRPr="007F5DD9" w:rsidRDefault="001B13E6" w:rsidP="004A6AE2">
            <w:pPr>
              <w:pStyle w:val="QRDEnBodyText"/>
              <w:keepNext/>
              <w:jc w:val="center"/>
            </w:pPr>
            <w:r w:rsidRPr="007F5DD9">
              <w:t>Zeer vaak (67,6%)</w:t>
            </w:r>
          </w:p>
        </w:tc>
        <w:tc>
          <w:tcPr>
            <w:tcW w:w="1787" w:type="dxa"/>
          </w:tcPr>
          <w:p w14:paraId="4E04BBC7" w14:textId="77777777" w:rsidR="001B13E6" w:rsidRPr="007F5DD9" w:rsidRDefault="001B13E6" w:rsidP="004A6AE2">
            <w:pPr>
              <w:pStyle w:val="QRDEnBodyText"/>
              <w:keepNext/>
              <w:jc w:val="center"/>
            </w:pPr>
            <w:r w:rsidRPr="007F5DD9">
              <w:t>Zeer vaak (30,3%)</w:t>
            </w:r>
          </w:p>
        </w:tc>
      </w:tr>
      <w:tr w:rsidR="001B13E6" w:rsidRPr="007F5DD9" w14:paraId="4F05E7DD" w14:textId="77777777" w:rsidTr="00D6204C">
        <w:trPr>
          <w:trHeight w:val="498"/>
        </w:trPr>
        <w:tc>
          <w:tcPr>
            <w:tcW w:w="3858" w:type="dxa"/>
          </w:tcPr>
          <w:p w14:paraId="173312BF" w14:textId="77777777" w:rsidR="001B13E6" w:rsidRPr="007F5DD9" w:rsidRDefault="001B13E6" w:rsidP="004A6AE2">
            <w:pPr>
              <w:pStyle w:val="QRDEnBodyText"/>
              <w:keepNext/>
            </w:pPr>
            <w:r w:rsidRPr="007F5DD9">
              <w:t>Braken</w:t>
            </w:r>
          </w:p>
        </w:tc>
        <w:tc>
          <w:tcPr>
            <w:tcW w:w="1518" w:type="dxa"/>
          </w:tcPr>
          <w:p w14:paraId="1D62E435" w14:textId="77777777" w:rsidR="001B13E6" w:rsidRPr="007F5DD9" w:rsidRDefault="001B13E6" w:rsidP="004A6AE2">
            <w:pPr>
              <w:pStyle w:val="QRDEnBodyText"/>
              <w:keepNext/>
              <w:jc w:val="center"/>
            </w:pPr>
            <w:r w:rsidRPr="007F5DD9">
              <w:t>Zeer vaak (69,7%)</w:t>
            </w:r>
          </w:p>
        </w:tc>
        <w:tc>
          <w:tcPr>
            <w:tcW w:w="1655" w:type="dxa"/>
          </w:tcPr>
          <w:p w14:paraId="75D98F48" w14:textId="77777777" w:rsidR="001B13E6" w:rsidRPr="007F5DD9" w:rsidRDefault="001B13E6" w:rsidP="004A6AE2">
            <w:pPr>
              <w:pStyle w:val="QRDEnBodyText"/>
              <w:keepNext/>
              <w:jc w:val="center"/>
            </w:pPr>
            <w:r w:rsidRPr="007F5DD9">
              <w:t>Zeer vaak (44,1%)</w:t>
            </w:r>
          </w:p>
        </w:tc>
        <w:tc>
          <w:tcPr>
            <w:tcW w:w="1787" w:type="dxa"/>
          </w:tcPr>
          <w:p w14:paraId="365AA8AE" w14:textId="77777777" w:rsidR="001B13E6" w:rsidRPr="007F5DD9" w:rsidRDefault="001B13E6" w:rsidP="004A6AE2">
            <w:pPr>
              <w:pStyle w:val="QRDEnBodyText"/>
              <w:keepNext/>
              <w:jc w:val="center"/>
            </w:pPr>
            <w:r w:rsidRPr="007F5DD9">
              <w:t>Zeer vaak (36,4%)</w:t>
            </w:r>
          </w:p>
        </w:tc>
      </w:tr>
    </w:tbl>
    <w:p w14:paraId="309CDC28" w14:textId="77777777" w:rsidR="001B13E6" w:rsidRPr="007F5DD9" w:rsidRDefault="001B13E6" w:rsidP="00DE0DB8">
      <w:pPr>
        <w:widowControl w:val="0"/>
        <w:rPr>
          <w:rFonts w:ascii="Helvetica Neue" w:hAnsi="Helvetica Neue"/>
          <w:color w:val="333333"/>
          <w:sz w:val="20"/>
          <w:shd w:val="clear" w:color="auto" w:fill="FFFFFF"/>
          <w:lang w:eastAsia="nl-NL"/>
        </w:rPr>
      </w:pPr>
    </w:p>
    <w:p w14:paraId="64C73F49" w14:textId="1A4AC30F" w:rsidR="001B13E6" w:rsidRPr="007F5DD9" w:rsidRDefault="001B13E6" w:rsidP="00DE0DB8">
      <w:pPr>
        <w:widowControl w:val="0"/>
        <w:tabs>
          <w:tab w:val="left" w:pos="-1440"/>
          <w:tab w:val="left" w:pos="-720"/>
        </w:tabs>
        <w:rPr>
          <w:szCs w:val="22"/>
        </w:rPr>
      </w:pPr>
      <w:r w:rsidRPr="007F5DD9">
        <w:rPr>
          <w:szCs w:val="22"/>
        </w:rPr>
        <w:t xml:space="preserve">Op basis van beperkte subsetgegevens (d.w.z. 33 van de 100 patiënten) was er een hogere frequentie van ernstige diarree (vaak, 9,1%) en mucocutane candida (zeer vaak, 21,2%) bij kinderen jonger dan 6 jaar, in vergelijking met </w:t>
      </w:r>
      <w:r w:rsidR="00E91401" w:rsidRPr="007F5DD9">
        <w:rPr>
          <w:szCs w:val="22"/>
        </w:rPr>
        <w:t>het</w:t>
      </w:r>
      <w:r w:rsidRPr="007F5DD9">
        <w:rPr>
          <w:szCs w:val="22"/>
        </w:rPr>
        <w:t xml:space="preserve"> oudere pediatrische cohort waarin geen gevallen van ernstige diarree werden gemeld (0,0%) en mucocutane candida vaak werd gemeld (7,5%).</w:t>
      </w:r>
    </w:p>
    <w:p w14:paraId="62EBD634" w14:textId="77777777" w:rsidR="009E7504" w:rsidRPr="007F5DD9" w:rsidRDefault="009E7504" w:rsidP="009E7504">
      <w:pPr>
        <w:tabs>
          <w:tab w:val="left" w:pos="-1440"/>
          <w:tab w:val="left" w:pos="-720"/>
        </w:tabs>
        <w:rPr>
          <w:szCs w:val="22"/>
        </w:rPr>
      </w:pPr>
    </w:p>
    <w:p w14:paraId="60EEB33B" w14:textId="782ABFFD" w:rsidR="001B13E6" w:rsidRPr="007F5DD9" w:rsidRDefault="001B13E6" w:rsidP="001B13E6">
      <w:pPr>
        <w:tabs>
          <w:tab w:val="left" w:pos="-1440"/>
          <w:tab w:val="left" w:pos="-720"/>
        </w:tabs>
        <w:rPr>
          <w:szCs w:val="22"/>
        </w:rPr>
      </w:pPr>
    </w:p>
    <w:p w14:paraId="38FEAC38" w14:textId="78817472" w:rsidR="009E7504" w:rsidRPr="007F5DD9" w:rsidRDefault="001B13E6" w:rsidP="009E7504">
      <w:pPr>
        <w:tabs>
          <w:tab w:val="left" w:pos="-1440"/>
          <w:tab w:val="left" w:pos="-720"/>
        </w:tabs>
        <w:rPr>
          <w:szCs w:val="22"/>
        </w:rPr>
      </w:pPr>
      <w:r w:rsidRPr="007F5DD9">
        <w:rPr>
          <w:szCs w:val="22"/>
        </w:rPr>
        <w:t xml:space="preserve">Een analyse van </w:t>
      </w:r>
      <w:r w:rsidR="009E7504" w:rsidRPr="007F5DD9">
        <w:rPr>
          <w:szCs w:val="22"/>
        </w:rPr>
        <w:t>de beschikbare medische literatuur over pediatrische lever- en harttransplantatiepatiënten</w:t>
      </w:r>
      <w:r w:rsidRPr="007F5DD9">
        <w:rPr>
          <w:szCs w:val="22"/>
        </w:rPr>
        <w:t xml:space="preserve"> laat zien dat</w:t>
      </w:r>
      <w:r w:rsidR="009E7504" w:rsidRPr="007F5DD9">
        <w:rPr>
          <w:szCs w:val="22"/>
        </w:rPr>
        <w:t xml:space="preserve"> de</w:t>
      </w:r>
      <w:r w:rsidR="00D75DE6" w:rsidRPr="007F5DD9">
        <w:rPr>
          <w:szCs w:val="22"/>
        </w:rPr>
        <w:t xml:space="preserve"> soort</w:t>
      </w:r>
      <w:r w:rsidR="009E7504" w:rsidRPr="007F5DD9">
        <w:rPr>
          <w:szCs w:val="22"/>
        </w:rPr>
        <w:t xml:space="preserve"> en frequentie van de gerapporteerde bijwerkingen overeen</w:t>
      </w:r>
      <w:r w:rsidRPr="007F5DD9">
        <w:rPr>
          <w:szCs w:val="22"/>
        </w:rPr>
        <w:t>komen</w:t>
      </w:r>
      <w:r w:rsidR="009E7504" w:rsidRPr="007F5DD9">
        <w:rPr>
          <w:szCs w:val="22"/>
        </w:rPr>
        <w:t xml:space="preserve"> met die </w:t>
      </w:r>
      <w:r w:rsidR="00B92772" w:rsidRPr="007F5DD9">
        <w:rPr>
          <w:szCs w:val="22"/>
        </w:rPr>
        <w:t xml:space="preserve">zijn </w:t>
      </w:r>
      <w:r w:rsidR="009E7504" w:rsidRPr="007F5DD9">
        <w:rPr>
          <w:szCs w:val="22"/>
        </w:rPr>
        <w:t>waargenomen bij pediatrische en volwassen patiënten na niertransplantatie.</w:t>
      </w:r>
    </w:p>
    <w:p w14:paraId="57C75B78" w14:textId="77777777" w:rsidR="00B92772" w:rsidRPr="007F5DD9" w:rsidRDefault="00B92772" w:rsidP="00B92772">
      <w:pPr>
        <w:tabs>
          <w:tab w:val="left" w:pos="-1440"/>
          <w:tab w:val="left" w:pos="-720"/>
          <w:tab w:val="left" w:pos="992"/>
        </w:tabs>
        <w:rPr>
          <w:szCs w:val="22"/>
        </w:rPr>
      </w:pPr>
    </w:p>
    <w:p w14:paraId="019F01A7" w14:textId="77777777" w:rsidR="001B13E6" w:rsidRPr="007F5DD9" w:rsidRDefault="001B13E6" w:rsidP="001B13E6">
      <w:pPr>
        <w:rPr>
          <w:szCs w:val="22"/>
        </w:rPr>
      </w:pPr>
      <w:r w:rsidRPr="007F5DD9">
        <w:rPr>
          <w:szCs w:val="22"/>
        </w:rPr>
        <w:t>Zeer beperkte post-marketing informatie duidt op een hogere frequentie van de volgende bijwerkingen bij patiënten jonger dan 6 jaar in vergelijking met oudere patiënten (zie rubriek 4.4):</w:t>
      </w:r>
    </w:p>
    <w:p w14:paraId="4C0F1066" w14:textId="57888B00" w:rsidR="001B13E6" w:rsidRPr="007F5DD9" w:rsidRDefault="0015357D" w:rsidP="00763E9E">
      <w:pPr>
        <w:pStyle w:val="ListParagraph"/>
        <w:numPr>
          <w:ilvl w:val="0"/>
          <w:numId w:val="53"/>
        </w:numPr>
        <w:ind w:left="426" w:hanging="426"/>
        <w:rPr>
          <w:szCs w:val="22"/>
        </w:rPr>
      </w:pPr>
      <w:r w:rsidRPr="007F5DD9">
        <w:rPr>
          <w:szCs w:val="22"/>
        </w:rPr>
        <w:t>l</w:t>
      </w:r>
      <w:r w:rsidR="001B13E6" w:rsidRPr="007F5DD9">
        <w:rPr>
          <w:szCs w:val="22"/>
        </w:rPr>
        <w:t>ymfomen en andere maligniteiten, met name van post-transplantatie lymfoproliferatieve aandoening bij harttransplantatiepatiënten.</w:t>
      </w:r>
    </w:p>
    <w:p w14:paraId="78F503C0" w14:textId="58BB24CB" w:rsidR="001B13E6" w:rsidRPr="007F5DD9" w:rsidRDefault="0015357D" w:rsidP="00763E9E">
      <w:pPr>
        <w:pStyle w:val="ListParagraph"/>
        <w:numPr>
          <w:ilvl w:val="0"/>
          <w:numId w:val="53"/>
        </w:numPr>
        <w:ind w:left="426" w:hanging="426"/>
        <w:rPr>
          <w:szCs w:val="22"/>
        </w:rPr>
      </w:pPr>
      <w:r w:rsidRPr="007F5DD9">
        <w:rPr>
          <w:szCs w:val="22"/>
        </w:rPr>
        <w:t>b</w:t>
      </w:r>
      <w:r w:rsidR="001B13E6" w:rsidRPr="007F5DD9">
        <w:rPr>
          <w:szCs w:val="22"/>
        </w:rPr>
        <w:t>loed- en lymfestelselaandoeningen</w:t>
      </w:r>
      <w:r w:rsidR="00F16EF1" w:rsidRPr="007F5DD9">
        <w:rPr>
          <w:szCs w:val="22"/>
        </w:rPr>
        <w:t>,</w:t>
      </w:r>
      <w:r w:rsidR="001B13E6" w:rsidRPr="007F5DD9">
        <w:rPr>
          <w:szCs w:val="22"/>
        </w:rPr>
        <w:t xml:space="preserve"> waaronder anemie en neutropenie bij harttransplantatiepatiënten jonger dan 6 jaar in vergelijking met oudere patiënten en in vergelijking met pediatrische lever-/niertransplantatiepatiënten.</w:t>
      </w:r>
    </w:p>
    <w:p w14:paraId="6A9DDB3A" w14:textId="197B31E8" w:rsidR="001B13E6" w:rsidRPr="007F5DD9" w:rsidRDefault="00F16EF1" w:rsidP="00763E9E">
      <w:pPr>
        <w:pStyle w:val="ListParagraph"/>
        <w:keepNext/>
        <w:numPr>
          <w:ilvl w:val="0"/>
          <w:numId w:val="53"/>
        </w:numPr>
        <w:tabs>
          <w:tab w:val="left" w:pos="-1440"/>
          <w:tab w:val="left" w:pos="-720"/>
        </w:tabs>
        <w:ind w:left="426" w:hanging="426"/>
        <w:rPr>
          <w:szCs w:val="22"/>
        </w:rPr>
      </w:pPr>
      <w:r w:rsidRPr="007F5DD9">
        <w:rPr>
          <w:szCs w:val="22"/>
        </w:rPr>
        <w:t>M</w:t>
      </w:r>
      <w:r w:rsidR="001B13E6" w:rsidRPr="007F5DD9">
        <w:rPr>
          <w:szCs w:val="22"/>
        </w:rPr>
        <w:t>aagdarmstelselaandoeningen</w:t>
      </w:r>
      <w:r w:rsidRPr="007F5DD9">
        <w:rPr>
          <w:szCs w:val="22"/>
        </w:rPr>
        <w:t>,</w:t>
      </w:r>
      <w:r w:rsidR="001B13E6" w:rsidRPr="007F5DD9">
        <w:rPr>
          <w:szCs w:val="22"/>
        </w:rPr>
        <w:t xml:space="preserve"> waaronder diarree en braken.</w:t>
      </w:r>
    </w:p>
    <w:p w14:paraId="44F03149" w14:textId="77777777" w:rsidR="001B13E6" w:rsidRPr="007F5DD9" w:rsidRDefault="001B13E6" w:rsidP="001B13E6">
      <w:pPr>
        <w:tabs>
          <w:tab w:val="left" w:pos="-1440"/>
          <w:tab w:val="left" w:pos="-720"/>
        </w:tabs>
        <w:rPr>
          <w:szCs w:val="22"/>
        </w:rPr>
      </w:pPr>
    </w:p>
    <w:p w14:paraId="4D9FA8F7" w14:textId="40EBCBA9" w:rsidR="001B13E6" w:rsidRPr="007F5DD9" w:rsidRDefault="001B13E6" w:rsidP="001B13E6">
      <w:pPr>
        <w:tabs>
          <w:tab w:val="left" w:pos="-1440"/>
          <w:tab w:val="left" w:pos="-720"/>
        </w:tabs>
        <w:rPr>
          <w:szCs w:val="22"/>
        </w:rPr>
      </w:pPr>
      <w:r w:rsidRPr="007F5DD9">
        <w:rPr>
          <w:szCs w:val="22"/>
        </w:rPr>
        <w:t xml:space="preserve">Niertransplantatiepatiënten jonger dan 2 jaar </w:t>
      </w:r>
      <w:r w:rsidR="00397A2C" w:rsidRPr="007F5DD9">
        <w:rPr>
          <w:szCs w:val="22"/>
        </w:rPr>
        <w:t>hebben</w:t>
      </w:r>
      <w:r w:rsidRPr="007F5DD9">
        <w:rPr>
          <w:szCs w:val="22"/>
        </w:rPr>
        <w:t xml:space="preserve"> mogelijk een hoger risico op infecties en luchtwegaandoeningen in vergelijking met oudere patiënten. Deze gegevens moeten echter met voorzichtigheid worden geïnterpreteerd vanwege een zeer beperkt aantal post-marketing meldingen over meervoudige infecties in dezelfde patiënten.</w:t>
      </w:r>
    </w:p>
    <w:p w14:paraId="7F4B30AB" w14:textId="77777777" w:rsidR="001B13E6" w:rsidRPr="007F5DD9" w:rsidRDefault="001B13E6" w:rsidP="00B92772">
      <w:pPr>
        <w:tabs>
          <w:tab w:val="left" w:pos="-1440"/>
          <w:tab w:val="left" w:pos="-720"/>
          <w:tab w:val="left" w:pos="992"/>
        </w:tabs>
        <w:rPr>
          <w:szCs w:val="22"/>
        </w:rPr>
      </w:pPr>
    </w:p>
    <w:p w14:paraId="5D341744" w14:textId="77777777" w:rsidR="00B92772" w:rsidRPr="007F5DD9" w:rsidRDefault="00B92772" w:rsidP="00B92772">
      <w:pPr>
        <w:tabs>
          <w:tab w:val="left" w:pos="-1440"/>
          <w:tab w:val="left" w:pos="-720"/>
          <w:tab w:val="left" w:pos="992"/>
        </w:tabs>
        <w:rPr>
          <w:szCs w:val="22"/>
        </w:rPr>
      </w:pPr>
      <w:r w:rsidRPr="007F5DD9">
        <w:rPr>
          <w:szCs w:val="22"/>
        </w:rPr>
        <w:t>In het geval van bijwerkingen kan een tijdelijke dosisverlaging of onderbreking als klinisch noodzakelijk worden beschouwd.</w:t>
      </w:r>
    </w:p>
    <w:p w14:paraId="50BF02EA" w14:textId="77777777" w:rsidR="002A2BA3" w:rsidRPr="007F5DD9" w:rsidRDefault="002A2BA3">
      <w:pPr>
        <w:tabs>
          <w:tab w:val="left" w:pos="-1440"/>
          <w:tab w:val="left" w:pos="-720"/>
          <w:tab w:val="left" w:pos="992"/>
        </w:tabs>
        <w:rPr>
          <w:szCs w:val="22"/>
        </w:rPr>
      </w:pPr>
    </w:p>
    <w:p w14:paraId="4ADFBB2D" w14:textId="77777777" w:rsidR="002A2BA3" w:rsidRPr="002660EA" w:rsidRDefault="00B07F7A" w:rsidP="006F7CE5">
      <w:pPr>
        <w:keepNext/>
        <w:keepLines/>
        <w:tabs>
          <w:tab w:val="left" w:pos="-1440"/>
          <w:tab w:val="left" w:pos="-720"/>
          <w:tab w:val="left" w:pos="992"/>
        </w:tabs>
        <w:rPr>
          <w:i/>
          <w:szCs w:val="22"/>
          <w:u w:val="single"/>
        </w:rPr>
      </w:pPr>
      <w:r w:rsidRPr="002660EA">
        <w:rPr>
          <w:i/>
          <w:szCs w:val="22"/>
          <w:u w:val="single"/>
        </w:rPr>
        <w:t>Ouder</w:t>
      </w:r>
      <w:r w:rsidR="002A2BA3" w:rsidRPr="002660EA">
        <w:rPr>
          <w:i/>
          <w:szCs w:val="22"/>
          <w:u w:val="single"/>
        </w:rPr>
        <w:t>en</w:t>
      </w:r>
    </w:p>
    <w:p w14:paraId="041C83F8" w14:textId="768A601D" w:rsidR="002A2BA3" w:rsidRPr="007F5DD9" w:rsidRDefault="002A2BA3">
      <w:pPr>
        <w:tabs>
          <w:tab w:val="left" w:pos="-1440"/>
          <w:tab w:val="left" w:pos="-720"/>
          <w:tab w:val="left" w:pos="992"/>
        </w:tabs>
        <w:rPr>
          <w:szCs w:val="22"/>
        </w:rPr>
      </w:pPr>
      <w:r w:rsidRPr="007F5DD9">
        <w:rPr>
          <w:szCs w:val="22"/>
        </w:rPr>
        <w:t xml:space="preserve">In het algemeen kunnen </w:t>
      </w:r>
      <w:r w:rsidR="00B07F7A" w:rsidRPr="007F5DD9">
        <w:rPr>
          <w:szCs w:val="22"/>
        </w:rPr>
        <w:t>ouder</w:t>
      </w:r>
      <w:r w:rsidRPr="007F5DD9">
        <w:rPr>
          <w:szCs w:val="22"/>
        </w:rPr>
        <w:t>en (</w:t>
      </w:r>
      <w:r w:rsidRPr="007F5DD9">
        <w:rPr>
          <w:szCs w:val="22"/>
        </w:rPr>
        <w:sym w:font="Symbol" w:char="F0B3"/>
      </w:r>
      <w:r w:rsidRPr="007F5DD9">
        <w:rPr>
          <w:szCs w:val="22"/>
        </w:rPr>
        <w:t> 65</w:t>
      </w:r>
      <w:r w:rsidR="005731FA" w:rsidRPr="007F5DD9">
        <w:rPr>
          <w:szCs w:val="22"/>
        </w:rPr>
        <w:t> </w:t>
      </w:r>
      <w:r w:rsidRPr="007F5DD9">
        <w:rPr>
          <w:szCs w:val="22"/>
        </w:rPr>
        <w:t>jaar) een groter risico lopen van bijwerkingen ten</w:t>
      </w:r>
      <w:r w:rsidR="00361261" w:rsidRPr="007F5DD9">
        <w:rPr>
          <w:szCs w:val="22"/>
        </w:rPr>
        <w:t xml:space="preserve"> </w:t>
      </w:r>
      <w:r w:rsidRPr="007F5DD9">
        <w:rPr>
          <w:szCs w:val="22"/>
        </w:rPr>
        <w:t>gevolge van immunosuppressie. In vergelijking met jongere personen kunnen ouderen</w:t>
      </w:r>
      <w:r w:rsidR="0045163E" w:rsidRPr="007F5DD9">
        <w:rPr>
          <w:szCs w:val="22"/>
        </w:rPr>
        <w:t xml:space="preserve"> </w:t>
      </w:r>
      <w:r w:rsidRPr="007F5DD9">
        <w:rPr>
          <w:szCs w:val="22"/>
        </w:rPr>
        <w:t xml:space="preserve">die </w:t>
      </w:r>
      <w:r w:rsidR="00EA0668" w:rsidRPr="007F5DD9">
        <w:rPr>
          <w:szCs w:val="22"/>
        </w:rPr>
        <w:t>mycofenolaatmofetil</w:t>
      </w:r>
      <w:r w:rsidRPr="007F5DD9">
        <w:rPr>
          <w:szCs w:val="22"/>
        </w:rPr>
        <w:t xml:space="preserve"> krijgen toegediend als onderdeel van een immunosuppressieve combinatietherapie, een verhoogd risico lopen van bepaalde infecties (inclusief weefselinvasieve cytomegalovirusinfectie) en mogelijke gastro-intestinale bloedingen en longoedeem.</w:t>
      </w:r>
    </w:p>
    <w:p w14:paraId="091F3A0B" w14:textId="77777777" w:rsidR="008768B6" w:rsidRPr="007F5DD9" w:rsidRDefault="008768B6" w:rsidP="008768B6">
      <w:pPr>
        <w:spacing w:line="260" w:lineRule="exact"/>
        <w:outlineLvl w:val="0"/>
        <w:rPr>
          <w:szCs w:val="22"/>
        </w:rPr>
      </w:pPr>
    </w:p>
    <w:p w14:paraId="0E027571" w14:textId="7DC60B5E" w:rsidR="0045163E" w:rsidRPr="007F5DD9" w:rsidRDefault="008768B6" w:rsidP="00227EE5">
      <w:pPr>
        <w:keepNext/>
        <w:spacing w:line="260" w:lineRule="exact"/>
        <w:outlineLvl w:val="0"/>
        <w:rPr>
          <w:szCs w:val="22"/>
          <w:u w:val="single"/>
          <w:lang w:eastAsia="en-US"/>
        </w:rPr>
      </w:pPr>
      <w:r w:rsidRPr="007F5DD9">
        <w:rPr>
          <w:szCs w:val="22"/>
          <w:u w:val="single"/>
          <w:lang w:eastAsia="en-US"/>
        </w:rPr>
        <w:t>Melding van vermoedelijke bijwerkingen</w:t>
      </w:r>
    </w:p>
    <w:p w14:paraId="31AF1E91" w14:textId="77777777" w:rsidR="00B5776E" w:rsidRPr="007F5DD9" w:rsidRDefault="00B5776E" w:rsidP="00227EE5">
      <w:pPr>
        <w:keepNext/>
        <w:spacing w:line="260" w:lineRule="exact"/>
        <w:outlineLvl w:val="0"/>
        <w:rPr>
          <w:szCs w:val="22"/>
          <w:u w:val="single"/>
          <w:lang w:eastAsia="en-US"/>
        </w:rPr>
      </w:pPr>
    </w:p>
    <w:p w14:paraId="0F60216F" w14:textId="3596264E" w:rsidR="008768B6" w:rsidRPr="007F5DD9" w:rsidRDefault="008768B6" w:rsidP="00BD7790">
      <w:pPr>
        <w:spacing w:line="260" w:lineRule="exact"/>
        <w:outlineLvl w:val="0"/>
        <w:rPr>
          <w:szCs w:val="22"/>
          <w:lang w:eastAsia="en-US"/>
        </w:rPr>
      </w:pPr>
      <w:r w:rsidRPr="007F5DD9">
        <w:rPr>
          <w:szCs w:val="22"/>
          <w:lang w:eastAsia="en-US"/>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00BD7790" w:rsidRPr="007F5DD9">
        <w:rPr>
          <w:rFonts w:cs="Calibri"/>
          <w:szCs w:val="22"/>
          <w:highlight w:val="lightGray"/>
        </w:rPr>
        <w:t xml:space="preserve">het nationale meldsysteem zoals vermeld in </w:t>
      </w:r>
      <w:hyperlink r:id="rId15" w:history="1">
        <w:r w:rsidR="00BD7790" w:rsidRPr="007F5DD9">
          <w:rPr>
            <w:rStyle w:val="Hyperlink"/>
            <w:rFonts w:eastAsia="PMingLiU"/>
            <w:color w:val="0033CC"/>
            <w:szCs w:val="22"/>
            <w:highlight w:val="lightGray"/>
          </w:rPr>
          <w:t>aanhangsel V</w:t>
        </w:r>
      </w:hyperlink>
      <w:r w:rsidRPr="007F5DD9">
        <w:rPr>
          <w:szCs w:val="22"/>
          <w:highlight w:val="lightGray"/>
          <w:lang w:eastAsia="en-US"/>
        </w:rPr>
        <w:t>.</w:t>
      </w:r>
    </w:p>
    <w:p w14:paraId="75EF4755" w14:textId="77777777" w:rsidR="008768B6" w:rsidRPr="007F5DD9" w:rsidRDefault="008768B6">
      <w:pPr>
        <w:tabs>
          <w:tab w:val="left" w:pos="-1440"/>
          <w:tab w:val="left" w:pos="-720"/>
        </w:tabs>
        <w:rPr>
          <w:szCs w:val="22"/>
        </w:rPr>
      </w:pPr>
    </w:p>
    <w:p w14:paraId="779087EE" w14:textId="77777777" w:rsidR="002A2BA3" w:rsidRPr="007F5DD9" w:rsidRDefault="002A2BA3" w:rsidP="00491E1F">
      <w:pPr>
        <w:keepNext/>
        <w:tabs>
          <w:tab w:val="left" w:pos="-1440"/>
          <w:tab w:val="left" w:pos="-720"/>
        </w:tabs>
        <w:ind w:left="567" w:hanging="567"/>
        <w:rPr>
          <w:szCs w:val="22"/>
        </w:rPr>
      </w:pPr>
      <w:r w:rsidRPr="007F5DD9">
        <w:rPr>
          <w:b/>
          <w:szCs w:val="22"/>
        </w:rPr>
        <w:t>4.9</w:t>
      </w:r>
      <w:r w:rsidRPr="007F5DD9">
        <w:rPr>
          <w:b/>
          <w:szCs w:val="22"/>
        </w:rPr>
        <w:tab/>
        <w:t>Overdosering</w:t>
      </w:r>
    </w:p>
    <w:p w14:paraId="7EBB9FA1" w14:textId="77777777" w:rsidR="002A2BA3" w:rsidRPr="007F5DD9" w:rsidRDefault="002A2BA3" w:rsidP="00491E1F">
      <w:pPr>
        <w:keepNext/>
        <w:tabs>
          <w:tab w:val="left" w:pos="-1440"/>
          <w:tab w:val="left" w:pos="-720"/>
        </w:tabs>
        <w:rPr>
          <w:szCs w:val="22"/>
        </w:rPr>
      </w:pPr>
    </w:p>
    <w:p w14:paraId="7EE7F286" w14:textId="5F06C109" w:rsidR="002A2BA3" w:rsidRPr="007F5DD9" w:rsidRDefault="002A2BA3" w:rsidP="00227EE5">
      <w:pPr>
        <w:tabs>
          <w:tab w:val="left" w:pos="-1440"/>
          <w:tab w:val="left" w:pos="-720"/>
        </w:tabs>
        <w:rPr>
          <w:szCs w:val="22"/>
        </w:rPr>
      </w:pPr>
      <w:r w:rsidRPr="007F5DD9">
        <w:rPr>
          <w:szCs w:val="22"/>
        </w:rPr>
        <w:t xml:space="preserve">Overdosering met </w:t>
      </w:r>
      <w:r w:rsidR="002C7D4A" w:rsidRPr="007F5DD9">
        <w:rPr>
          <w:szCs w:val="22"/>
        </w:rPr>
        <w:t>mycofenolaatmofetil</w:t>
      </w:r>
      <w:r w:rsidR="007C079A" w:rsidRPr="007F5DD9">
        <w:rPr>
          <w:szCs w:val="22"/>
        </w:rPr>
        <w:t xml:space="preserve"> </w:t>
      </w:r>
      <w:r w:rsidRPr="007F5DD9">
        <w:rPr>
          <w:szCs w:val="22"/>
        </w:rPr>
        <w:t xml:space="preserve">is gemeld in klinische studies en tijdens post-marketing gebruik. </w:t>
      </w:r>
      <w:r w:rsidR="001B13E6" w:rsidRPr="007F5DD9">
        <w:rPr>
          <w:szCs w:val="22"/>
        </w:rPr>
        <w:t xml:space="preserve">In de overgrote meerderheid </w:t>
      </w:r>
      <w:r w:rsidRPr="007F5DD9">
        <w:rPr>
          <w:szCs w:val="22"/>
        </w:rPr>
        <w:t xml:space="preserve">van deze incidenten werden </w:t>
      </w:r>
      <w:r w:rsidR="001B13E6" w:rsidRPr="007F5DD9">
        <w:rPr>
          <w:szCs w:val="22"/>
        </w:rPr>
        <w:t xml:space="preserve">ofwel </w:t>
      </w:r>
      <w:r w:rsidRPr="007F5DD9">
        <w:rPr>
          <w:szCs w:val="22"/>
        </w:rPr>
        <w:t>geen bijwerkingen gemeld</w:t>
      </w:r>
      <w:r w:rsidR="001B13E6" w:rsidRPr="007F5DD9">
        <w:rPr>
          <w:szCs w:val="22"/>
        </w:rPr>
        <w:t>, of kwamen deze overeen met</w:t>
      </w:r>
      <w:r w:rsidRPr="007F5DD9">
        <w:rPr>
          <w:szCs w:val="22"/>
        </w:rPr>
        <w:t xml:space="preserve"> het bekende veiligheidsprofiel van het geneesmiddel</w:t>
      </w:r>
      <w:r w:rsidR="001B13E6" w:rsidRPr="007F5DD9">
        <w:rPr>
          <w:szCs w:val="22"/>
        </w:rPr>
        <w:t xml:space="preserve"> en hadden ze een gunstige uitkomst. </w:t>
      </w:r>
      <w:r w:rsidR="00F579DB" w:rsidRPr="007F5DD9">
        <w:rPr>
          <w:szCs w:val="22"/>
        </w:rPr>
        <w:t>G</w:t>
      </w:r>
      <w:r w:rsidR="001B13E6" w:rsidRPr="007F5DD9">
        <w:rPr>
          <w:szCs w:val="22"/>
        </w:rPr>
        <w:t xml:space="preserve">eïsoleerde ernstige bijwerkingen </w:t>
      </w:r>
      <w:r w:rsidR="00F579DB" w:rsidRPr="007F5DD9">
        <w:rPr>
          <w:szCs w:val="22"/>
        </w:rPr>
        <w:t xml:space="preserve">werden echter </w:t>
      </w:r>
      <w:r w:rsidR="001B13E6" w:rsidRPr="007F5DD9">
        <w:rPr>
          <w:szCs w:val="22"/>
        </w:rPr>
        <w:t>waargenomen gedurende post-marketing gebruik, waaronder een fataal geval</w:t>
      </w:r>
      <w:r w:rsidRPr="007F5DD9">
        <w:rPr>
          <w:szCs w:val="22"/>
        </w:rPr>
        <w:t>.</w:t>
      </w:r>
    </w:p>
    <w:p w14:paraId="234FF571" w14:textId="77777777" w:rsidR="002A2BA3" w:rsidRPr="007F5DD9" w:rsidRDefault="002A2BA3">
      <w:pPr>
        <w:tabs>
          <w:tab w:val="left" w:pos="-1440"/>
          <w:tab w:val="left" w:pos="-720"/>
        </w:tabs>
        <w:rPr>
          <w:szCs w:val="22"/>
        </w:rPr>
      </w:pPr>
    </w:p>
    <w:p w14:paraId="4D87C625" w14:textId="1849BCFC" w:rsidR="002A2BA3" w:rsidRPr="007F5DD9" w:rsidRDefault="002A2BA3">
      <w:pPr>
        <w:tabs>
          <w:tab w:val="left" w:pos="-1440"/>
          <w:tab w:val="left" w:pos="-720"/>
        </w:tabs>
        <w:rPr>
          <w:szCs w:val="22"/>
        </w:rPr>
      </w:pPr>
      <w:r w:rsidRPr="007F5DD9">
        <w:rPr>
          <w:szCs w:val="22"/>
        </w:rPr>
        <w:t xml:space="preserve">Het is te verwachten dan een overdosis van </w:t>
      </w:r>
      <w:r w:rsidR="002C7D4A" w:rsidRPr="007F5DD9">
        <w:rPr>
          <w:szCs w:val="22"/>
        </w:rPr>
        <w:t>mycofenolaatmofetil</w:t>
      </w:r>
      <w:r w:rsidR="007C079A" w:rsidRPr="007F5DD9">
        <w:rPr>
          <w:szCs w:val="22"/>
        </w:rPr>
        <w:t xml:space="preserve"> </w:t>
      </w:r>
      <w:r w:rsidRPr="007F5DD9">
        <w:rPr>
          <w:szCs w:val="22"/>
        </w:rPr>
        <w:t>kan leiden tot overmatige suppressie van het immuunsysteem met toegenomen gevoeligheid voor infecties en beenmergsuppressie (zie rubriek</w:t>
      </w:r>
      <w:r w:rsidR="007C28FB" w:rsidRPr="007F5DD9">
        <w:rPr>
          <w:szCs w:val="22"/>
        </w:rPr>
        <w:t> </w:t>
      </w:r>
      <w:r w:rsidRPr="007F5DD9">
        <w:rPr>
          <w:szCs w:val="22"/>
        </w:rPr>
        <w:t xml:space="preserve">4.4). Indien neutropenie ontstaat, </w:t>
      </w:r>
      <w:r w:rsidR="000E547E" w:rsidRPr="007F5DD9">
        <w:rPr>
          <w:szCs w:val="22"/>
        </w:rPr>
        <w:t>moet</w:t>
      </w:r>
      <w:r w:rsidRPr="007F5DD9">
        <w:rPr>
          <w:szCs w:val="22"/>
        </w:rPr>
        <w:t xml:space="preserve"> de behandeling met </w:t>
      </w:r>
      <w:r w:rsidR="00EA0668" w:rsidRPr="007F5DD9">
        <w:rPr>
          <w:szCs w:val="22"/>
        </w:rPr>
        <w:t>mycofenolaatmofetil</w:t>
      </w:r>
      <w:r w:rsidRPr="007F5DD9">
        <w:rPr>
          <w:szCs w:val="22"/>
        </w:rPr>
        <w:t xml:space="preserve"> onderbroken worden of </w:t>
      </w:r>
      <w:r w:rsidR="000E547E" w:rsidRPr="007F5DD9">
        <w:rPr>
          <w:szCs w:val="22"/>
        </w:rPr>
        <w:t>moet</w:t>
      </w:r>
      <w:r w:rsidRPr="007F5DD9">
        <w:rPr>
          <w:szCs w:val="22"/>
        </w:rPr>
        <w:t xml:space="preserve"> de dosering verlaagd worden (zie rubriek</w:t>
      </w:r>
      <w:r w:rsidR="007C28FB" w:rsidRPr="007F5DD9">
        <w:rPr>
          <w:szCs w:val="22"/>
        </w:rPr>
        <w:t> </w:t>
      </w:r>
      <w:r w:rsidRPr="007F5DD9">
        <w:rPr>
          <w:szCs w:val="22"/>
        </w:rPr>
        <w:t>4.4).</w:t>
      </w:r>
    </w:p>
    <w:p w14:paraId="6CC947F7" w14:textId="77777777" w:rsidR="002A2BA3" w:rsidRPr="007F5DD9" w:rsidRDefault="002A2BA3">
      <w:pPr>
        <w:tabs>
          <w:tab w:val="left" w:pos="-1440"/>
          <w:tab w:val="left" w:pos="-720"/>
        </w:tabs>
        <w:rPr>
          <w:szCs w:val="22"/>
        </w:rPr>
      </w:pPr>
    </w:p>
    <w:p w14:paraId="00DAB65C" w14:textId="77777777" w:rsidR="002A2BA3" w:rsidRPr="007F5DD9" w:rsidRDefault="002A2BA3">
      <w:pPr>
        <w:tabs>
          <w:tab w:val="left" w:pos="-1440"/>
          <w:tab w:val="left" w:pos="-720"/>
        </w:tabs>
        <w:rPr>
          <w:szCs w:val="22"/>
        </w:rPr>
      </w:pPr>
      <w:r w:rsidRPr="007F5DD9">
        <w:rPr>
          <w:szCs w:val="22"/>
        </w:rPr>
        <w:t xml:space="preserve">Het valt niet te verwachten dat door hemodialyse significante hoeveelheden MPA of MPAG verwijderd worden. </w:t>
      </w:r>
      <w:r w:rsidRPr="007F5DD9">
        <w:rPr>
          <w:rFonts w:eastAsia="MS Mincho"/>
          <w:szCs w:val="22"/>
          <w:lang w:eastAsia="zh-CN"/>
        </w:rPr>
        <w:t>Galzuurbinders, zoals colestyramine, kunnen MPA verwijderen door het verminderen van de enterohepatische kringloop van het geneesmiddel (zie rubriek</w:t>
      </w:r>
      <w:r w:rsidR="007C28FB" w:rsidRPr="007F5DD9">
        <w:rPr>
          <w:rFonts w:eastAsia="MS Mincho"/>
          <w:szCs w:val="22"/>
          <w:lang w:eastAsia="zh-CN"/>
        </w:rPr>
        <w:t> </w:t>
      </w:r>
      <w:r w:rsidRPr="007F5DD9">
        <w:rPr>
          <w:rFonts w:eastAsia="MS Mincho"/>
          <w:szCs w:val="22"/>
          <w:lang w:eastAsia="zh-CN"/>
        </w:rPr>
        <w:t>5.2).</w:t>
      </w:r>
    </w:p>
    <w:p w14:paraId="6192A2FD" w14:textId="77777777" w:rsidR="002A2BA3" w:rsidRPr="007F5DD9" w:rsidRDefault="002A2BA3">
      <w:pPr>
        <w:tabs>
          <w:tab w:val="left" w:pos="-1440"/>
          <w:tab w:val="left" w:pos="-720"/>
        </w:tabs>
        <w:rPr>
          <w:szCs w:val="22"/>
        </w:rPr>
      </w:pPr>
    </w:p>
    <w:p w14:paraId="5183AD42" w14:textId="77777777" w:rsidR="002A2BA3" w:rsidRPr="007F5DD9" w:rsidRDefault="002A2BA3">
      <w:pPr>
        <w:tabs>
          <w:tab w:val="left" w:pos="-1440"/>
          <w:tab w:val="left" w:pos="-720"/>
        </w:tabs>
        <w:rPr>
          <w:szCs w:val="22"/>
        </w:rPr>
      </w:pPr>
    </w:p>
    <w:p w14:paraId="439AB11E" w14:textId="77777777" w:rsidR="002A2BA3" w:rsidRPr="007F5DD9" w:rsidRDefault="002A2BA3" w:rsidP="00227EE5">
      <w:pPr>
        <w:keepNext/>
        <w:ind w:left="567" w:hanging="567"/>
        <w:rPr>
          <w:szCs w:val="22"/>
        </w:rPr>
      </w:pPr>
      <w:r w:rsidRPr="007F5DD9">
        <w:rPr>
          <w:b/>
          <w:szCs w:val="22"/>
        </w:rPr>
        <w:t>5.</w:t>
      </w:r>
      <w:r w:rsidRPr="007F5DD9">
        <w:rPr>
          <w:b/>
          <w:szCs w:val="22"/>
        </w:rPr>
        <w:tab/>
        <w:t>FARMACOLOGISCHE EIGENSCHAPPEN</w:t>
      </w:r>
    </w:p>
    <w:p w14:paraId="20899435" w14:textId="77777777" w:rsidR="002A2BA3" w:rsidRPr="007F5DD9" w:rsidRDefault="002A2BA3" w:rsidP="00227EE5">
      <w:pPr>
        <w:keepNext/>
        <w:tabs>
          <w:tab w:val="left" w:pos="-1440"/>
          <w:tab w:val="left" w:pos="-720"/>
        </w:tabs>
        <w:rPr>
          <w:b/>
          <w:szCs w:val="22"/>
        </w:rPr>
      </w:pPr>
    </w:p>
    <w:p w14:paraId="59077398" w14:textId="77777777" w:rsidR="002A2BA3" w:rsidRPr="007F5DD9" w:rsidRDefault="002A2BA3" w:rsidP="00227EE5">
      <w:pPr>
        <w:keepNext/>
        <w:ind w:left="567" w:hanging="567"/>
        <w:rPr>
          <w:b/>
          <w:szCs w:val="22"/>
        </w:rPr>
      </w:pPr>
      <w:r w:rsidRPr="007F5DD9">
        <w:rPr>
          <w:b/>
          <w:szCs w:val="22"/>
        </w:rPr>
        <w:t>5.1</w:t>
      </w:r>
      <w:r w:rsidRPr="007F5DD9">
        <w:rPr>
          <w:b/>
          <w:szCs w:val="22"/>
        </w:rPr>
        <w:tab/>
        <w:t>Farmacodynamische eigenschappen</w:t>
      </w:r>
    </w:p>
    <w:p w14:paraId="0DEA6CDB" w14:textId="77777777" w:rsidR="002A2BA3" w:rsidRPr="007F5DD9" w:rsidRDefault="002A2BA3" w:rsidP="00227EE5">
      <w:pPr>
        <w:keepNext/>
        <w:tabs>
          <w:tab w:val="left" w:pos="567"/>
        </w:tabs>
        <w:rPr>
          <w:szCs w:val="22"/>
        </w:rPr>
      </w:pPr>
    </w:p>
    <w:p w14:paraId="755ED0D7" w14:textId="5C651003" w:rsidR="002A2BA3" w:rsidRPr="007F5DD9" w:rsidRDefault="002A2BA3">
      <w:pPr>
        <w:tabs>
          <w:tab w:val="left" w:pos="-1440"/>
          <w:tab w:val="left" w:pos="-720"/>
        </w:tabs>
        <w:rPr>
          <w:szCs w:val="22"/>
        </w:rPr>
      </w:pPr>
      <w:r w:rsidRPr="007F5DD9">
        <w:rPr>
          <w:szCs w:val="22"/>
        </w:rPr>
        <w:t>Farmacotherapeutische categorie: immunosuppressieve middelen, ATC</w:t>
      </w:r>
      <w:r w:rsidR="004F5E8C" w:rsidRPr="007F5DD9">
        <w:rPr>
          <w:szCs w:val="22"/>
        </w:rPr>
        <w:t>-</w:t>
      </w:r>
      <w:r w:rsidRPr="007F5DD9">
        <w:rPr>
          <w:szCs w:val="22"/>
        </w:rPr>
        <w:t>code: L04AA06</w:t>
      </w:r>
    </w:p>
    <w:p w14:paraId="517ECCA7" w14:textId="77777777" w:rsidR="002A2BA3" w:rsidRPr="007F5DD9" w:rsidRDefault="002A2BA3">
      <w:pPr>
        <w:tabs>
          <w:tab w:val="left" w:pos="-1440"/>
          <w:tab w:val="left" w:pos="-720"/>
          <w:tab w:val="left" w:pos="0"/>
        </w:tabs>
        <w:rPr>
          <w:szCs w:val="22"/>
        </w:rPr>
      </w:pPr>
    </w:p>
    <w:p w14:paraId="087E08F3" w14:textId="77777777" w:rsidR="00AC6624" w:rsidRPr="007F5DD9" w:rsidRDefault="00AC6624" w:rsidP="00227EE5">
      <w:pPr>
        <w:keepNext/>
        <w:rPr>
          <w:szCs w:val="22"/>
          <w:u w:val="single"/>
        </w:rPr>
      </w:pPr>
      <w:r w:rsidRPr="007F5DD9">
        <w:rPr>
          <w:szCs w:val="22"/>
          <w:u w:val="single"/>
        </w:rPr>
        <w:t>Werkingsmechanisme</w:t>
      </w:r>
    </w:p>
    <w:p w14:paraId="746D6743" w14:textId="77777777" w:rsidR="00535034" w:rsidRPr="007F5DD9" w:rsidRDefault="00535034" w:rsidP="00920356">
      <w:pPr>
        <w:keepNext/>
        <w:rPr>
          <w:szCs w:val="22"/>
        </w:rPr>
      </w:pPr>
    </w:p>
    <w:p w14:paraId="662A036E" w14:textId="449E8EA7" w:rsidR="002A2BA3" w:rsidRPr="007F5DD9" w:rsidRDefault="002C7D4A">
      <w:pPr>
        <w:rPr>
          <w:szCs w:val="22"/>
        </w:rPr>
      </w:pPr>
      <w:r w:rsidRPr="007F5DD9">
        <w:rPr>
          <w:szCs w:val="22"/>
        </w:rPr>
        <w:t>Mycofenolaatmofetil</w:t>
      </w:r>
      <w:r w:rsidR="007C079A" w:rsidRPr="007F5DD9">
        <w:rPr>
          <w:szCs w:val="22"/>
        </w:rPr>
        <w:t xml:space="preserve"> </w:t>
      </w:r>
      <w:r w:rsidR="002A2BA3" w:rsidRPr="007F5DD9">
        <w:rPr>
          <w:szCs w:val="22"/>
        </w:rPr>
        <w:t>is de 2</w:t>
      </w:r>
      <w:r w:rsidR="002A2BA3" w:rsidRPr="007F5DD9">
        <w:rPr>
          <w:szCs w:val="22"/>
        </w:rPr>
        <w:noBreakHyphen/>
        <w:t>morfolino</w:t>
      </w:r>
      <w:r w:rsidR="002A2BA3" w:rsidRPr="007F5DD9">
        <w:rPr>
          <w:szCs w:val="22"/>
        </w:rPr>
        <w:noBreakHyphen/>
        <w:t>ethylester van MPA. MPA is een selectieve, niet</w:t>
      </w:r>
      <w:r w:rsidR="002A2BA3" w:rsidRPr="007F5DD9">
        <w:rPr>
          <w:szCs w:val="22"/>
        </w:rPr>
        <w:noBreakHyphen/>
        <w:t xml:space="preserve">competitieve en reversibele remmer van </w:t>
      </w:r>
      <w:r w:rsidR="000E75B3" w:rsidRPr="007F5DD9">
        <w:rPr>
          <w:szCs w:val="22"/>
        </w:rPr>
        <w:t>IMPDH</w:t>
      </w:r>
      <w:r w:rsidR="002A2BA3" w:rsidRPr="007F5DD9">
        <w:rPr>
          <w:szCs w:val="22"/>
        </w:rPr>
        <w:t xml:space="preserve"> en remt daarom de </w:t>
      </w:r>
      <w:r w:rsidR="001E1929" w:rsidRPr="007F5DD9">
        <w:rPr>
          <w:szCs w:val="22"/>
        </w:rPr>
        <w:t>“</w:t>
      </w:r>
      <w:r w:rsidR="002A2BA3" w:rsidRPr="007F5DD9">
        <w:rPr>
          <w:szCs w:val="22"/>
        </w:rPr>
        <w:t>de novo</w:t>
      </w:r>
      <w:r w:rsidR="001E1929" w:rsidRPr="007F5DD9">
        <w:rPr>
          <w:szCs w:val="22"/>
        </w:rPr>
        <w:t>”</w:t>
      </w:r>
      <w:r w:rsidR="002A2BA3" w:rsidRPr="007F5DD9">
        <w:rPr>
          <w:szCs w:val="22"/>
        </w:rPr>
        <w:noBreakHyphen/>
        <w:t>route van guanosinenucleotidesynthese zonder incorporatie in DNA. Omdat T</w:t>
      </w:r>
      <w:r w:rsidR="002A2BA3" w:rsidRPr="007F5DD9">
        <w:rPr>
          <w:szCs w:val="22"/>
        </w:rPr>
        <w:noBreakHyphen/>
        <w:t> en B</w:t>
      </w:r>
      <w:r w:rsidR="002A2BA3" w:rsidRPr="007F5DD9">
        <w:rPr>
          <w:szCs w:val="22"/>
        </w:rPr>
        <w:noBreakHyphen/>
        <w:t xml:space="preserve">lymfocyten sterk afhankelijk zijn voor hun proliferatie van </w:t>
      </w:r>
      <w:r w:rsidR="001E1929" w:rsidRPr="007F5DD9">
        <w:rPr>
          <w:szCs w:val="22"/>
        </w:rPr>
        <w:t>“</w:t>
      </w:r>
      <w:r w:rsidR="002A2BA3" w:rsidRPr="007F5DD9">
        <w:rPr>
          <w:szCs w:val="22"/>
        </w:rPr>
        <w:t>de novo</w:t>
      </w:r>
      <w:r w:rsidR="001E1929" w:rsidRPr="007F5DD9">
        <w:rPr>
          <w:szCs w:val="22"/>
        </w:rPr>
        <w:t>”</w:t>
      </w:r>
      <w:r w:rsidR="002A2BA3" w:rsidRPr="007F5DD9">
        <w:rPr>
          <w:szCs w:val="22"/>
        </w:rPr>
        <w:noBreakHyphen/>
        <w:t xml:space="preserve">synthese van purines, terwijl andere celtypes gebruik kunnen maken van de </w:t>
      </w:r>
      <w:r w:rsidR="001E1929" w:rsidRPr="007F5DD9">
        <w:rPr>
          <w:szCs w:val="22"/>
        </w:rPr>
        <w:t>“</w:t>
      </w:r>
      <w:r w:rsidR="002A2BA3" w:rsidRPr="007F5DD9">
        <w:rPr>
          <w:szCs w:val="22"/>
        </w:rPr>
        <w:t>salvage”</w:t>
      </w:r>
      <w:r w:rsidR="002A2BA3" w:rsidRPr="007F5DD9">
        <w:rPr>
          <w:szCs w:val="22"/>
        </w:rPr>
        <w:noBreakHyphen/>
        <w:t>routes, heeft MPA groter cytostatisch effect op lymfocyten dan op andere cellen.</w:t>
      </w:r>
    </w:p>
    <w:p w14:paraId="74D272CB" w14:textId="7F277A8C" w:rsidR="002A2BA3" w:rsidRPr="007F5DD9" w:rsidRDefault="00685960">
      <w:pPr>
        <w:tabs>
          <w:tab w:val="left" w:pos="-1440"/>
          <w:tab w:val="left" w:pos="-720"/>
        </w:tabs>
        <w:rPr>
          <w:szCs w:val="22"/>
        </w:rPr>
      </w:pPr>
      <w:r w:rsidRPr="007F5DD9">
        <w:rPr>
          <w:szCs w:val="22"/>
        </w:rPr>
        <w:t xml:space="preserve">Bovenop het remmen van IMPDH met als gevolg </w:t>
      </w:r>
      <w:r w:rsidR="00CF2228" w:rsidRPr="007F5DD9">
        <w:rPr>
          <w:szCs w:val="22"/>
        </w:rPr>
        <w:t>deprivatie</w:t>
      </w:r>
      <w:r w:rsidRPr="007F5DD9">
        <w:rPr>
          <w:szCs w:val="22"/>
        </w:rPr>
        <w:t xml:space="preserve"> van lymfocyten, heeft MPA ook invloed op cellulaire </w:t>
      </w:r>
      <w:r w:rsidRPr="007F5DD9">
        <w:rPr>
          <w:i/>
          <w:szCs w:val="22"/>
        </w:rPr>
        <w:t>checkpoints</w:t>
      </w:r>
      <w:r w:rsidRPr="007F5DD9">
        <w:rPr>
          <w:szCs w:val="22"/>
        </w:rPr>
        <w:t xml:space="preserve"> die verantwoordelijk zijn voor de metabolische programmering van lymfocyten. Het is, met gebruik van </w:t>
      </w:r>
      <w:r w:rsidR="00E56B38" w:rsidRPr="007F5DD9">
        <w:rPr>
          <w:szCs w:val="22"/>
        </w:rPr>
        <w:t>humane</w:t>
      </w:r>
      <w:r w:rsidR="009D3ABC" w:rsidRPr="007F5DD9">
        <w:rPr>
          <w:szCs w:val="22"/>
        </w:rPr>
        <w:t xml:space="preserve"> </w:t>
      </w:r>
      <w:r w:rsidRPr="007F5DD9">
        <w:rPr>
          <w:szCs w:val="22"/>
        </w:rPr>
        <w:t xml:space="preserve">CD4+ T-cellen, aangetoond dat </w:t>
      </w:r>
      <w:r w:rsidR="00CF2228" w:rsidRPr="007F5DD9">
        <w:rPr>
          <w:szCs w:val="22"/>
        </w:rPr>
        <w:t xml:space="preserve">door </w:t>
      </w:r>
      <w:r w:rsidRPr="007F5DD9">
        <w:rPr>
          <w:szCs w:val="22"/>
        </w:rPr>
        <w:t>MPA transcriptieactiviteiten in lymfocyten verschui</w:t>
      </w:r>
      <w:r w:rsidR="009D3ABC" w:rsidRPr="007F5DD9">
        <w:rPr>
          <w:szCs w:val="22"/>
        </w:rPr>
        <w:t>ven</w:t>
      </w:r>
      <w:r w:rsidRPr="007F5DD9">
        <w:rPr>
          <w:szCs w:val="22"/>
        </w:rPr>
        <w:t xml:space="preserve"> van een proliferatieve staat naar katabol</w:t>
      </w:r>
      <w:r w:rsidR="00CF2228" w:rsidRPr="007F5DD9">
        <w:rPr>
          <w:szCs w:val="22"/>
        </w:rPr>
        <w:t>e</w:t>
      </w:r>
      <w:r w:rsidRPr="007F5DD9">
        <w:rPr>
          <w:szCs w:val="22"/>
        </w:rPr>
        <w:t xml:space="preserve"> process</w:t>
      </w:r>
      <w:r w:rsidR="009D3ABC" w:rsidRPr="007F5DD9">
        <w:rPr>
          <w:szCs w:val="22"/>
        </w:rPr>
        <w:t>en</w:t>
      </w:r>
      <w:r w:rsidRPr="007F5DD9">
        <w:rPr>
          <w:szCs w:val="22"/>
        </w:rPr>
        <w:t xml:space="preserve"> </w:t>
      </w:r>
      <w:r w:rsidR="009D3ABC" w:rsidRPr="007F5DD9">
        <w:rPr>
          <w:szCs w:val="22"/>
        </w:rPr>
        <w:t>die</w:t>
      </w:r>
      <w:r w:rsidRPr="007F5DD9">
        <w:rPr>
          <w:szCs w:val="22"/>
        </w:rPr>
        <w:t xml:space="preserve"> relevant </w:t>
      </w:r>
      <w:r w:rsidR="009D3ABC" w:rsidRPr="007F5DD9">
        <w:rPr>
          <w:szCs w:val="22"/>
        </w:rPr>
        <w:t>zijn</w:t>
      </w:r>
      <w:r w:rsidRPr="007F5DD9">
        <w:rPr>
          <w:szCs w:val="22"/>
        </w:rPr>
        <w:t xml:space="preserve"> voor metabolisme en overleving en leid</w:t>
      </w:r>
      <w:r w:rsidR="009D3ABC" w:rsidRPr="007F5DD9">
        <w:rPr>
          <w:szCs w:val="22"/>
        </w:rPr>
        <w:t>en</w:t>
      </w:r>
      <w:r w:rsidRPr="007F5DD9">
        <w:rPr>
          <w:szCs w:val="22"/>
        </w:rPr>
        <w:t xml:space="preserve"> tot een anergische staat van T-cellen, waarbij de cellen niet meer reageren op hun specifieke antigenen.</w:t>
      </w:r>
    </w:p>
    <w:p w14:paraId="362B18CD" w14:textId="77777777" w:rsidR="00142D26" w:rsidRPr="007F5DD9" w:rsidRDefault="00142D26" w:rsidP="00222174">
      <w:pPr>
        <w:keepNext/>
        <w:keepLines/>
        <w:tabs>
          <w:tab w:val="left" w:pos="-1440"/>
          <w:tab w:val="left" w:pos="-720"/>
        </w:tabs>
        <w:ind w:left="567" w:hanging="567"/>
        <w:rPr>
          <w:b/>
          <w:szCs w:val="22"/>
        </w:rPr>
      </w:pPr>
    </w:p>
    <w:p w14:paraId="488ABBCC" w14:textId="328BBEFF" w:rsidR="002A2BA3" w:rsidRPr="007F5DD9" w:rsidRDefault="002A2BA3" w:rsidP="00222174">
      <w:pPr>
        <w:keepNext/>
        <w:keepLines/>
        <w:tabs>
          <w:tab w:val="left" w:pos="-1440"/>
          <w:tab w:val="left" w:pos="-720"/>
        </w:tabs>
        <w:ind w:left="567" w:hanging="567"/>
        <w:rPr>
          <w:szCs w:val="22"/>
        </w:rPr>
      </w:pPr>
      <w:r w:rsidRPr="007F5DD9">
        <w:rPr>
          <w:b/>
          <w:szCs w:val="22"/>
        </w:rPr>
        <w:t>5.2</w:t>
      </w:r>
      <w:r w:rsidRPr="007F5DD9">
        <w:rPr>
          <w:b/>
          <w:szCs w:val="22"/>
        </w:rPr>
        <w:tab/>
        <w:t xml:space="preserve">Farmacokinetische </w:t>
      </w:r>
      <w:r w:rsidR="00152566" w:rsidRPr="007F5DD9">
        <w:rPr>
          <w:b/>
          <w:szCs w:val="22"/>
        </w:rPr>
        <w:t>eigenschappen</w:t>
      </w:r>
    </w:p>
    <w:p w14:paraId="0D536A3D" w14:textId="77777777" w:rsidR="002A2BA3" w:rsidRPr="007F5DD9" w:rsidRDefault="002A2BA3" w:rsidP="00222174">
      <w:pPr>
        <w:keepNext/>
        <w:keepLines/>
        <w:tabs>
          <w:tab w:val="left" w:pos="-1440"/>
          <w:tab w:val="left" w:pos="-720"/>
          <w:tab w:val="left" w:pos="0"/>
        </w:tabs>
        <w:rPr>
          <w:szCs w:val="22"/>
        </w:rPr>
      </w:pPr>
    </w:p>
    <w:p w14:paraId="541F5391" w14:textId="77777777" w:rsidR="00AC6624" w:rsidRPr="007F5DD9" w:rsidRDefault="00AC6624" w:rsidP="009B6B15">
      <w:pPr>
        <w:keepNext/>
        <w:rPr>
          <w:szCs w:val="22"/>
          <w:u w:val="single"/>
        </w:rPr>
      </w:pPr>
      <w:r w:rsidRPr="007F5DD9">
        <w:rPr>
          <w:szCs w:val="22"/>
          <w:u w:val="single"/>
        </w:rPr>
        <w:t>Absorptie</w:t>
      </w:r>
    </w:p>
    <w:p w14:paraId="50D5BE5D" w14:textId="77777777" w:rsidR="00A3544A" w:rsidRPr="007F5DD9" w:rsidRDefault="00A3544A" w:rsidP="009B6B15">
      <w:pPr>
        <w:keepNext/>
        <w:rPr>
          <w:szCs w:val="22"/>
        </w:rPr>
      </w:pPr>
    </w:p>
    <w:p w14:paraId="32F4C3B6" w14:textId="402DA9CF" w:rsidR="002A2BA3" w:rsidRPr="007F5DD9" w:rsidRDefault="002A2BA3">
      <w:pPr>
        <w:rPr>
          <w:szCs w:val="22"/>
        </w:rPr>
      </w:pPr>
      <w:r w:rsidRPr="007F5DD9">
        <w:rPr>
          <w:szCs w:val="22"/>
        </w:rPr>
        <w:t xml:space="preserve">Na orale toediening is </w:t>
      </w:r>
      <w:r w:rsidR="002C7D4A" w:rsidRPr="007F5DD9">
        <w:rPr>
          <w:szCs w:val="22"/>
        </w:rPr>
        <w:t>mycofenolaatmofetil</w:t>
      </w:r>
      <w:r w:rsidR="007C079A" w:rsidRPr="007F5DD9">
        <w:rPr>
          <w:szCs w:val="22"/>
        </w:rPr>
        <w:t xml:space="preserve"> </w:t>
      </w:r>
      <w:r w:rsidRPr="007F5DD9">
        <w:rPr>
          <w:szCs w:val="22"/>
        </w:rPr>
        <w:t xml:space="preserve">onderhevig aan een snelle en extensieve absorptie en een totaal presystemisch metabolisme tot de werkzame metaboliet MPA. Zoals is gebleken uit de suppressie van de acute afstoting na niertransplantatie, is de immunosuppressieve werking van </w:t>
      </w:r>
      <w:r w:rsidR="00EA0668" w:rsidRPr="007F5DD9">
        <w:rPr>
          <w:szCs w:val="22"/>
        </w:rPr>
        <w:t>mycofenolaatmofetil</w:t>
      </w:r>
      <w:r w:rsidRPr="007F5DD9">
        <w:rPr>
          <w:szCs w:val="22"/>
        </w:rPr>
        <w:t xml:space="preserve"> gecorreleerd aan de MPA</w:t>
      </w:r>
      <w:r w:rsidRPr="007F5DD9">
        <w:rPr>
          <w:szCs w:val="22"/>
        </w:rPr>
        <w:noBreakHyphen/>
        <w:t xml:space="preserve">concentratie. De gemiddelde biologische beschikbaarheid van oraal </w:t>
      </w:r>
      <w:r w:rsidR="002C7D4A" w:rsidRPr="007F5DD9">
        <w:rPr>
          <w:szCs w:val="22"/>
        </w:rPr>
        <w:t>mycofenolaatmofetil</w:t>
      </w:r>
      <w:r w:rsidRPr="007F5DD9">
        <w:rPr>
          <w:szCs w:val="22"/>
        </w:rPr>
        <w:t xml:space="preserve">, gebaseerd op de AUC van MPA is 94% in verhouding tot </w:t>
      </w:r>
      <w:r w:rsidR="00B92772" w:rsidRPr="007F5DD9">
        <w:rPr>
          <w:szCs w:val="22"/>
        </w:rPr>
        <w:t xml:space="preserve">intraveneus </w:t>
      </w:r>
      <w:r w:rsidR="002C7D4A" w:rsidRPr="007F5DD9">
        <w:rPr>
          <w:szCs w:val="22"/>
        </w:rPr>
        <w:t>mycofenolaatmofetil</w:t>
      </w:r>
      <w:r w:rsidRPr="007F5DD9">
        <w:rPr>
          <w:szCs w:val="22"/>
        </w:rPr>
        <w:t xml:space="preserve">. Voedsel had geen effect op de mate van absorptie (AUC van MPA) van </w:t>
      </w:r>
      <w:r w:rsidR="002C7D4A" w:rsidRPr="007F5DD9">
        <w:rPr>
          <w:szCs w:val="22"/>
        </w:rPr>
        <w:t>mycofenolaatmofetil</w:t>
      </w:r>
      <w:r w:rsidR="007C079A" w:rsidRPr="007F5DD9">
        <w:rPr>
          <w:szCs w:val="22"/>
        </w:rPr>
        <w:t xml:space="preserve"> </w:t>
      </w:r>
      <w:r w:rsidRPr="007F5DD9">
        <w:rPr>
          <w:szCs w:val="22"/>
        </w:rPr>
        <w:t>bij toediening, tweemaal daags, van doses van 1,5 g aan niertransplantatiepatiënten. De C</w:t>
      </w:r>
      <w:r w:rsidRPr="007F5DD9">
        <w:rPr>
          <w:szCs w:val="22"/>
          <w:vertAlign w:val="subscript"/>
        </w:rPr>
        <w:t>max</w:t>
      </w:r>
      <w:r w:rsidRPr="007F5DD9">
        <w:rPr>
          <w:szCs w:val="22"/>
        </w:rPr>
        <w:t xml:space="preserve"> van MPA was echter 40% lager in aanwezigheid van voedsel. </w:t>
      </w:r>
      <w:r w:rsidR="002C7D4A" w:rsidRPr="007F5DD9">
        <w:rPr>
          <w:szCs w:val="22"/>
        </w:rPr>
        <w:t>Mycofenolaatmofetil</w:t>
      </w:r>
      <w:r w:rsidR="007C079A" w:rsidRPr="007F5DD9">
        <w:rPr>
          <w:szCs w:val="22"/>
        </w:rPr>
        <w:t xml:space="preserve"> </w:t>
      </w:r>
      <w:r w:rsidRPr="007F5DD9">
        <w:rPr>
          <w:szCs w:val="22"/>
        </w:rPr>
        <w:t xml:space="preserve">is na orale toediening systemisch niet meetbaar in het plasma. </w:t>
      </w:r>
    </w:p>
    <w:p w14:paraId="7304F35B" w14:textId="77777777" w:rsidR="002A2BA3" w:rsidRPr="007F5DD9" w:rsidRDefault="002A2BA3">
      <w:pPr>
        <w:tabs>
          <w:tab w:val="left" w:pos="-1440"/>
          <w:tab w:val="left" w:pos="-720"/>
        </w:tabs>
        <w:rPr>
          <w:szCs w:val="22"/>
        </w:rPr>
      </w:pPr>
    </w:p>
    <w:p w14:paraId="1FF8ECE3" w14:textId="77777777" w:rsidR="00AC6624" w:rsidRPr="007F5DD9" w:rsidRDefault="00AC6624" w:rsidP="00227EE5">
      <w:pPr>
        <w:keepNext/>
        <w:rPr>
          <w:szCs w:val="22"/>
          <w:u w:val="single"/>
        </w:rPr>
      </w:pPr>
      <w:r w:rsidRPr="007F5DD9">
        <w:rPr>
          <w:szCs w:val="22"/>
          <w:u w:val="single"/>
        </w:rPr>
        <w:t>Distributie</w:t>
      </w:r>
    </w:p>
    <w:p w14:paraId="2BA479A3" w14:textId="77777777" w:rsidR="00A3544A" w:rsidRPr="007F5DD9" w:rsidRDefault="00A3544A" w:rsidP="00227EE5">
      <w:pPr>
        <w:keepNext/>
        <w:rPr>
          <w:szCs w:val="22"/>
        </w:rPr>
      </w:pPr>
    </w:p>
    <w:p w14:paraId="5FDB2C64" w14:textId="38F32467" w:rsidR="00AC6624" w:rsidRPr="007F5DD9" w:rsidRDefault="002A2BA3" w:rsidP="00AC6624">
      <w:pPr>
        <w:rPr>
          <w:szCs w:val="22"/>
        </w:rPr>
      </w:pPr>
      <w:r w:rsidRPr="007F5DD9">
        <w:rPr>
          <w:szCs w:val="22"/>
        </w:rPr>
        <w:t>Door de enterohepatische kringloop worden secundaire verhogingen van de MPA</w:t>
      </w:r>
      <w:r w:rsidRPr="007F5DD9">
        <w:rPr>
          <w:szCs w:val="22"/>
        </w:rPr>
        <w:noBreakHyphen/>
        <w:t>concentratie in plasma gewoonlijk 6</w:t>
      </w:r>
      <w:r w:rsidR="00495043" w:rsidRPr="007F5DD9">
        <w:rPr>
          <w:szCs w:val="22"/>
        </w:rPr>
        <w:t> </w:t>
      </w:r>
      <w:r w:rsidRPr="007F5DD9">
        <w:rPr>
          <w:szCs w:val="22"/>
        </w:rPr>
        <w:noBreakHyphen/>
      </w:r>
      <w:r w:rsidR="00495043" w:rsidRPr="007F5DD9">
        <w:rPr>
          <w:szCs w:val="22"/>
        </w:rPr>
        <w:t> </w:t>
      </w:r>
      <w:r w:rsidRPr="007F5DD9">
        <w:rPr>
          <w:szCs w:val="22"/>
        </w:rPr>
        <w:t>12</w:t>
      </w:r>
      <w:r w:rsidR="00812F1D" w:rsidRPr="007F5DD9">
        <w:rPr>
          <w:szCs w:val="22"/>
        </w:rPr>
        <w:t> </w:t>
      </w:r>
      <w:r w:rsidRPr="007F5DD9">
        <w:rPr>
          <w:szCs w:val="22"/>
        </w:rPr>
        <w:t>uur na het tijdstip van toediening waargenomen. Het gelijktijdig toedienen van colestyramine (4 g driemaal per dag) gaat samen met een reductie in de AUC van MPA van ongeveer 40%, wat aangeeft dat er een significante mate van enterohepatische kringloop bestaat.</w:t>
      </w:r>
      <w:r w:rsidR="00AC6624" w:rsidRPr="007F5DD9">
        <w:rPr>
          <w:szCs w:val="22"/>
        </w:rPr>
        <w:t xml:space="preserve"> Bij klinisch relevante concentraties is MPA voor 97% gebonden aan plasma-albumine.</w:t>
      </w:r>
    </w:p>
    <w:p w14:paraId="62C84C06" w14:textId="289554DB" w:rsidR="00C77D1E" w:rsidRPr="007F5DD9" w:rsidRDefault="00685960" w:rsidP="00AC6624">
      <w:pPr>
        <w:rPr>
          <w:szCs w:val="22"/>
        </w:rPr>
      </w:pPr>
      <w:r w:rsidRPr="007F5DD9">
        <w:rPr>
          <w:szCs w:val="22"/>
        </w:rPr>
        <w:t>In de vroege post-trans</w:t>
      </w:r>
      <w:r w:rsidR="00976F01" w:rsidRPr="007F5DD9">
        <w:rPr>
          <w:szCs w:val="22"/>
        </w:rPr>
        <w:t>plantatie</w:t>
      </w:r>
      <w:r w:rsidRPr="007F5DD9">
        <w:rPr>
          <w:szCs w:val="22"/>
        </w:rPr>
        <w:t>periode</w:t>
      </w:r>
      <w:r w:rsidR="00C77D1E" w:rsidRPr="007F5DD9">
        <w:rPr>
          <w:szCs w:val="22"/>
        </w:rPr>
        <w:t xml:space="preserve"> (&lt; 40 dagen na transplantatie) waren bij nier</w:t>
      </w:r>
      <w:r w:rsidR="00C77D1E" w:rsidRPr="007F5DD9">
        <w:rPr>
          <w:szCs w:val="22"/>
        </w:rPr>
        <w:noBreakHyphen/>
        <w:t>, hart- en levertransplantatiepatiënten de gemiddelde MPA</w:t>
      </w:r>
      <w:r w:rsidR="00C77D1E" w:rsidRPr="007F5DD9">
        <w:rPr>
          <w:szCs w:val="22"/>
        </w:rPr>
        <w:noBreakHyphen/>
        <w:t>AUC’s ongeveer 30% lager en de C</w:t>
      </w:r>
      <w:r w:rsidR="00C77D1E" w:rsidRPr="007F5DD9">
        <w:rPr>
          <w:szCs w:val="22"/>
          <w:vertAlign w:val="subscript"/>
        </w:rPr>
        <w:t xml:space="preserve">max </w:t>
      </w:r>
      <w:r w:rsidR="00C77D1E" w:rsidRPr="007F5DD9">
        <w:rPr>
          <w:szCs w:val="22"/>
        </w:rPr>
        <w:t>ongeveer 40% lager in vergelijking met de late post-transplantatieperiode (3 </w:t>
      </w:r>
      <w:r w:rsidR="00C77D1E" w:rsidRPr="007F5DD9">
        <w:rPr>
          <w:szCs w:val="22"/>
        </w:rPr>
        <w:noBreakHyphen/>
        <w:t> 6 maanden na transplantatie).</w:t>
      </w:r>
    </w:p>
    <w:p w14:paraId="7642F1C9" w14:textId="77777777" w:rsidR="002A2BA3" w:rsidRPr="007F5DD9" w:rsidRDefault="002A2BA3">
      <w:pPr>
        <w:rPr>
          <w:szCs w:val="22"/>
        </w:rPr>
      </w:pPr>
    </w:p>
    <w:p w14:paraId="014296B9" w14:textId="77777777" w:rsidR="002A2BA3" w:rsidRPr="007F5DD9" w:rsidRDefault="00AC6624" w:rsidP="003E21FE">
      <w:pPr>
        <w:keepNext/>
        <w:keepLines/>
        <w:rPr>
          <w:szCs w:val="22"/>
          <w:u w:val="single"/>
        </w:rPr>
      </w:pPr>
      <w:r w:rsidRPr="007F5DD9">
        <w:rPr>
          <w:szCs w:val="22"/>
          <w:u w:val="single"/>
        </w:rPr>
        <w:t>Biotransformatie</w:t>
      </w:r>
    </w:p>
    <w:p w14:paraId="729CDD7E" w14:textId="77777777" w:rsidR="00A3544A" w:rsidRPr="007F5DD9" w:rsidRDefault="00A3544A" w:rsidP="003E21FE">
      <w:pPr>
        <w:keepNext/>
        <w:keepLines/>
        <w:rPr>
          <w:szCs w:val="22"/>
        </w:rPr>
      </w:pPr>
    </w:p>
    <w:p w14:paraId="06EA2403" w14:textId="77777777" w:rsidR="002A2BA3" w:rsidRPr="007F5DD9" w:rsidRDefault="002A2BA3" w:rsidP="003E21FE">
      <w:pPr>
        <w:tabs>
          <w:tab w:val="left" w:pos="-1440"/>
          <w:tab w:val="left" w:pos="-720"/>
          <w:tab w:val="left" w:pos="0"/>
        </w:tabs>
        <w:rPr>
          <w:szCs w:val="22"/>
        </w:rPr>
      </w:pPr>
      <w:r w:rsidRPr="007F5DD9">
        <w:rPr>
          <w:szCs w:val="22"/>
        </w:rPr>
        <w:t>MPA wordt voornamelijk gemetaboliseerd door glucuronyl</w:t>
      </w:r>
      <w:r w:rsidRPr="007F5DD9">
        <w:rPr>
          <w:szCs w:val="22"/>
        </w:rPr>
        <w:softHyphen/>
        <w:t xml:space="preserve">transferase </w:t>
      </w:r>
      <w:r w:rsidR="000B4CEC" w:rsidRPr="007F5DD9">
        <w:rPr>
          <w:szCs w:val="22"/>
        </w:rPr>
        <w:t xml:space="preserve">(isovorm UGT1A9) </w:t>
      </w:r>
      <w:r w:rsidRPr="007F5DD9">
        <w:rPr>
          <w:szCs w:val="22"/>
        </w:rPr>
        <w:t xml:space="preserve">tot het </w:t>
      </w:r>
      <w:r w:rsidR="000B4CEC" w:rsidRPr="007F5DD9">
        <w:rPr>
          <w:szCs w:val="22"/>
        </w:rPr>
        <w:t xml:space="preserve">inactieve </w:t>
      </w:r>
      <w:r w:rsidRPr="007F5DD9">
        <w:rPr>
          <w:szCs w:val="22"/>
        </w:rPr>
        <w:t>fenolglucuronide van MPA (MPAG).</w:t>
      </w:r>
      <w:r w:rsidR="008B2C71" w:rsidRPr="007F5DD9">
        <w:rPr>
          <w:szCs w:val="22"/>
        </w:rPr>
        <w:t xml:space="preserve"> </w:t>
      </w:r>
      <w:r w:rsidR="008B2C71" w:rsidRPr="007F5DD9">
        <w:rPr>
          <w:i/>
          <w:szCs w:val="22"/>
        </w:rPr>
        <w:t>In vivo</w:t>
      </w:r>
      <w:r w:rsidR="008B2C71" w:rsidRPr="007F5DD9">
        <w:rPr>
          <w:szCs w:val="22"/>
        </w:rPr>
        <w:t xml:space="preserve"> wordt MPAG terug omgezet naar vrij MPA via enterohepatische recirculatie. Er wordt ook een minder belangrijk acylgluc</w:t>
      </w:r>
      <w:r w:rsidR="00973840" w:rsidRPr="007F5DD9">
        <w:rPr>
          <w:szCs w:val="22"/>
        </w:rPr>
        <w:t>u</w:t>
      </w:r>
      <w:r w:rsidR="008B2C71" w:rsidRPr="007F5DD9">
        <w:rPr>
          <w:szCs w:val="22"/>
        </w:rPr>
        <w:t>ronide (AcMPAG) gevormd. AcMPAG is farmacologisch actief en is mogelijk verantwoordelijk voor sommige van de bijwerkingen van mycofenolaatmofetil (diarree, leukopenie).</w:t>
      </w:r>
    </w:p>
    <w:p w14:paraId="5F74420F" w14:textId="77777777" w:rsidR="002A2BA3" w:rsidRPr="007F5DD9" w:rsidRDefault="002A2BA3">
      <w:pPr>
        <w:tabs>
          <w:tab w:val="left" w:pos="-1440"/>
          <w:tab w:val="left" w:pos="-720"/>
        </w:tabs>
        <w:rPr>
          <w:szCs w:val="22"/>
        </w:rPr>
      </w:pPr>
    </w:p>
    <w:p w14:paraId="0A17116B" w14:textId="77777777" w:rsidR="00AC6624" w:rsidRPr="007F5DD9" w:rsidRDefault="00AC6624" w:rsidP="00227EE5">
      <w:pPr>
        <w:keepNext/>
        <w:rPr>
          <w:szCs w:val="22"/>
          <w:u w:val="single"/>
        </w:rPr>
      </w:pPr>
      <w:r w:rsidRPr="007F5DD9">
        <w:rPr>
          <w:szCs w:val="22"/>
          <w:u w:val="single"/>
        </w:rPr>
        <w:t>Eliminatie</w:t>
      </w:r>
    </w:p>
    <w:p w14:paraId="3203F2CA" w14:textId="77777777" w:rsidR="00A3544A" w:rsidRPr="007F5DD9" w:rsidRDefault="00A3544A" w:rsidP="00227EE5">
      <w:pPr>
        <w:keepNext/>
        <w:rPr>
          <w:szCs w:val="22"/>
        </w:rPr>
      </w:pPr>
    </w:p>
    <w:p w14:paraId="5C85FCB5" w14:textId="77777777" w:rsidR="002A2BA3" w:rsidRPr="007F5DD9" w:rsidRDefault="002A2BA3">
      <w:pPr>
        <w:tabs>
          <w:tab w:val="left" w:pos="-1440"/>
          <w:tab w:val="left" w:pos="-720"/>
          <w:tab w:val="left" w:pos="0"/>
        </w:tabs>
        <w:rPr>
          <w:szCs w:val="22"/>
        </w:rPr>
      </w:pPr>
      <w:r w:rsidRPr="007F5DD9">
        <w:rPr>
          <w:szCs w:val="22"/>
        </w:rPr>
        <w:t xml:space="preserve">Een te verwaarlozen hoeveelheid van het middel (&lt; 1% van de dosis) wordt als MPA uitgescheiden in de urine. Bij orale toediening van radioactief gemerkt </w:t>
      </w:r>
      <w:r w:rsidR="002C7D4A" w:rsidRPr="007F5DD9">
        <w:rPr>
          <w:szCs w:val="22"/>
        </w:rPr>
        <w:t>mycofenolaatmofetil</w:t>
      </w:r>
      <w:r w:rsidR="007C079A" w:rsidRPr="007F5DD9">
        <w:rPr>
          <w:szCs w:val="22"/>
        </w:rPr>
        <w:t xml:space="preserve"> </w:t>
      </w:r>
      <w:r w:rsidRPr="007F5DD9">
        <w:rPr>
          <w:szCs w:val="22"/>
        </w:rPr>
        <w:t>werd de toegediende volledig dosis teruggevonden: 93% van de toegediende dosis in de urine en 6% van de toegediende dosis in de feces. Het merendeel (ongeveer 87%) van de toegediende dosis wordt in de urine uitgescheiden als MPAG.</w:t>
      </w:r>
    </w:p>
    <w:p w14:paraId="1B3C96FB" w14:textId="77777777" w:rsidR="002A2BA3" w:rsidRPr="007F5DD9" w:rsidRDefault="002A2BA3">
      <w:pPr>
        <w:tabs>
          <w:tab w:val="left" w:pos="-1440"/>
          <w:tab w:val="left" w:pos="-720"/>
          <w:tab w:val="left" w:pos="0"/>
        </w:tabs>
        <w:rPr>
          <w:szCs w:val="22"/>
        </w:rPr>
      </w:pPr>
    </w:p>
    <w:p w14:paraId="7E78CBE2" w14:textId="1AF9C496" w:rsidR="002955E5" w:rsidRPr="007F5DD9" w:rsidRDefault="002A2BA3" w:rsidP="002955E5">
      <w:pPr>
        <w:tabs>
          <w:tab w:val="left" w:pos="-1440"/>
          <w:tab w:val="left" w:pos="-720"/>
        </w:tabs>
        <w:rPr>
          <w:szCs w:val="22"/>
        </w:rPr>
      </w:pPr>
      <w:r w:rsidRPr="007F5DD9">
        <w:rPr>
          <w:szCs w:val="22"/>
        </w:rPr>
        <w:t>MPA en MPAG worden bij klinisch bereikte concentraties niet verwijderd door hemodialyse. Bij hoge MPAG-plasmaconcentraties (</w:t>
      </w:r>
      <w:r w:rsidRPr="007F5DD9">
        <w:rPr>
          <w:szCs w:val="22"/>
        </w:rPr>
        <w:sym w:font="Symbol" w:char="F03E"/>
      </w:r>
      <w:r w:rsidRPr="007F5DD9">
        <w:rPr>
          <w:szCs w:val="22"/>
        </w:rPr>
        <w:t xml:space="preserve"> 100 µg/ml) worden echter kleine hoeveelheden MPAG verwijderd. </w:t>
      </w:r>
      <w:r w:rsidR="002955E5" w:rsidRPr="007F5DD9">
        <w:rPr>
          <w:szCs w:val="22"/>
        </w:rPr>
        <w:t xml:space="preserve">Door de enterohepatische </w:t>
      </w:r>
      <w:r w:rsidR="006F1780" w:rsidRPr="007F5DD9">
        <w:rPr>
          <w:szCs w:val="22"/>
        </w:rPr>
        <w:t>kringloop</w:t>
      </w:r>
      <w:r w:rsidR="002955E5" w:rsidRPr="007F5DD9">
        <w:rPr>
          <w:szCs w:val="22"/>
        </w:rPr>
        <w:t xml:space="preserve"> van het middel te beïnvloeden</w:t>
      </w:r>
      <w:r w:rsidR="003E21FE" w:rsidRPr="007F5DD9">
        <w:rPr>
          <w:szCs w:val="22"/>
        </w:rPr>
        <w:t>,</w:t>
      </w:r>
      <w:r w:rsidR="002955E5" w:rsidRPr="007F5DD9">
        <w:rPr>
          <w:szCs w:val="22"/>
        </w:rPr>
        <w:t xml:space="preserve"> verminderen galzuursequestranten zoals colestyramine de AUC van MPA (zie rubriek</w:t>
      </w:r>
      <w:r w:rsidR="00AA02B0" w:rsidRPr="007F5DD9">
        <w:rPr>
          <w:szCs w:val="22"/>
        </w:rPr>
        <w:t> </w:t>
      </w:r>
      <w:r w:rsidR="002955E5" w:rsidRPr="007F5DD9">
        <w:rPr>
          <w:szCs w:val="22"/>
        </w:rPr>
        <w:t>4.9).</w:t>
      </w:r>
    </w:p>
    <w:p w14:paraId="7AF75DC5" w14:textId="77777777" w:rsidR="00EA0668" w:rsidRPr="007F5DD9" w:rsidRDefault="00EA0668" w:rsidP="002955E5">
      <w:pPr>
        <w:tabs>
          <w:tab w:val="left" w:pos="-1440"/>
          <w:tab w:val="left" w:pos="-720"/>
        </w:tabs>
        <w:rPr>
          <w:szCs w:val="22"/>
        </w:rPr>
      </w:pPr>
    </w:p>
    <w:p w14:paraId="7B329FD9" w14:textId="77777777" w:rsidR="002955E5" w:rsidRPr="007F5DD9" w:rsidRDefault="002955E5" w:rsidP="002955E5">
      <w:pPr>
        <w:tabs>
          <w:tab w:val="left" w:pos="-1440"/>
          <w:tab w:val="left" w:pos="-720"/>
          <w:tab w:val="left" w:pos="0"/>
        </w:tabs>
        <w:rPr>
          <w:szCs w:val="22"/>
        </w:rPr>
      </w:pPr>
      <w:r w:rsidRPr="007F5DD9">
        <w:rPr>
          <w:szCs w:val="22"/>
        </w:rPr>
        <w:t>De eliminatie van MPA is afhankelijk van verschillende transporters. Organische</w:t>
      </w:r>
      <w:r w:rsidR="00542BE6" w:rsidRPr="007F5DD9">
        <w:rPr>
          <w:szCs w:val="22"/>
        </w:rPr>
        <w:t xml:space="preserve"> </w:t>
      </w:r>
      <w:r w:rsidRPr="007F5DD9">
        <w:rPr>
          <w:szCs w:val="22"/>
        </w:rPr>
        <w:t xml:space="preserve">aniontransporterende polypeptides (OATP’s) en </w:t>
      </w:r>
      <w:r w:rsidRPr="007F5DD9">
        <w:rPr>
          <w:i/>
          <w:szCs w:val="22"/>
        </w:rPr>
        <w:t>“multidrug resistance-associated protein 2”</w:t>
      </w:r>
      <w:r w:rsidRPr="007F5DD9">
        <w:rPr>
          <w:szCs w:val="22"/>
        </w:rPr>
        <w:t xml:space="preserve">(MRP2) spelen een rol in de eliminatie van MPA; isovormen van OATP, MRP2 en </w:t>
      </w:r>
      <w:r w:rsidRPr="007F5DD9">
        <w:rPr>
          <w:i/>
          <w:szCs w:val="22"/>
        </w:rPr>
        <w:t>“breast cancer resistance protein”</w:t>
      </w:r>
      <w:r w:rsidRPr="007F5DD9">
        <w:rPr>
          <w:szCs w:val="22"/>
        </w:rPr>
        <w:t xml:space="preserve"> (BCRP) zijn transporters die in verband worden gebracht met de uitscheiding van de glucuronides in de gal. </w:t>
      </w:r>
      <w:r w:rsidRPr="007F5DD9">
        <w:rPr>
          <w:i/>
          <w:szCs w:val="22"/>
        </w:rPr>
        <w:t>“</w:t>
      </w:r>
      <w:r w:rsidR="00542BE6" w:rsidRPr="007F5DD9">
        <w:rPr>
          <w:i/>
          <w:szCs w:val="22"/>
        </w:rPr>
        <w:t>M</w:t>
      </w:r>
      <w:r w:rsidRPr="007F5DD9">
        <w:rPr>
          <w:i/>
          <w:szCs w:val="22"/>
        </w:rPr>
        <w:t>ultidrug resistance protein 1”</w:t>
      </w:r>
      <w:r w:rsidRPr="007F5DD9">
        <w:rPr>
          <w:szCs w:val="22"/>
        </w:rPr>
        <w:t xml:space="preserve">(MDR1) kan MPA ook transporteren, maar de bijdrage hiervan lijkt zich te beperken tot het absorptieproces. In de nier gaan MPA en de metabolieten </w:t>
      </w:r>
      <w:r w:rsidR="00542BE6" w:rsidRPr="007F5DD9">
        <w:rPr>
          <w:szCs w:val="22"/>
        </w:rPr>
        <w:t xml:space="preserve">ervan </w:t>
      </w:r>
      <w:r w:rsidRPr="007F5DD9">
        <w:rPr>
          <w:szCs w:val="22"/>
        </w:rPr>
        <w:t>mogelijk een interactie aan met renale organische</w:t>
      </w:r>
      <w:r w:rsidR="00542BE6" w:rsidRPr="007F5DD9">
        <w:rPr>
          <w:szCs w:val="22"/>
        </w:rPr>
        <w:t xml:space="preserve"> </w:t>
      </w:r>
      <w:r w:rsidRPr="007F5DD9">
        <w:rPr>
          <w:szCs w:val="22"/>
        </w:rPr>
        <w:t>aniontransporters.</w:t>
      </w:r>
    </w:p>
    <w:p w14:paraId="602B46AF" w14:textId="6F46D0A4" w:rsidR="002A2BA3" w:rsidRPr="007F5DD9" w:rsidRDefault="002A2BA3">
      <w:pPr>
        <w:tabs>
          <w:tab w:val="left" w:pos="-1440"/>
          <w:tab w:val="left" w:pos="-720"/>
        </w:tabs>
        <w:rPr>
          <w:szCs w:val="22"/>
        </w:rPr>
      </w:pPr>
    </w:p>
    <w:p w14:paraId="37892188" w14:textId="2C8EF2A0" w:rsidR="00142D26" w:rsidRPr="007F5DD9" w:rsidRDefault="00142D26" w:rsidP="00142D26">
      <w:pPr>
        <w:tabs>
          <w:tab w:val="left" w:pos="-1440"/>
          <w:tab w:val="left" w:pos="-720"/>
        </w:tabs>
        <w:rPr>
          <w:lang w:eastAsia="de-DE"/>
        </w:rPr>
      </w:pPr>
      <w:r w:rsidRPr="007F5DD9">
        <w:rPr>
          <w:lang w:eastAsia="de-DE"/>
        </w:rPr>
        <w:t xml:space="preserve">De enterohepatische kringloop maakt het moeilijk </w:t>
      </w:r>
      <w:r w:rsidR="00B547CB" w:rsidRPr="007F5DD9">
        <w:rPr>
          <w:lang w:eastAsia="de-DE"/>
        </w:rPr>
        <w:t>de</w:t>
      </w:r>
      <w:r w:rsidRPr="007F5DD9">
        <w:rPr>
          <w:lang w:eastAsia="de-DE"/>
        </w:rPr>
        <w:t xml:space="preserve"> dispositieparameters </w:t>
      </w:r>
      <w:r w:rsidR="00B547CB" w:rsidRPr="007F5DD9">
        <w:rPr>
          <w:lang w:eastAsia="de-DE"/>
        </w:rPr>
        <w:t xml:space="preserve">van MPA </w:t>
      </w:r>
      <w:r w:rsidRPr="007F5DD9">
        <w:rPr>
          <w:lang w:eastAsia="de-DE"/>
        </w:rPr>
        <w:t xml:space="preserve">nauwkeurig te bepalen; alleen schijnbare waarden kunnen worden bepaald. Bij gezonde vrijwilligers en </w:t>
      </w:r>
      <w:r w:rsidRPr="007F5DD9">
        <w:rPr>
          <w:szCs w:val="22"/>
        </w:rPr>
        <w:t>patiënten</w:t>
      </w:r>
      <w:r w:rsidRPr="007F5DD9">
        <w:rPr>
          <w:lang w:eastAsia="de-DE"/>
        </w:rPr>
        <w:t xml:space="preserve"> met auto-immuunaandoeningen werden klaringswaarden van, bij benadering, respectievelijk 10,6 l/u en 8,27 l/u gezien, met een halfwaardetijd van 17 u. Bij </w:t>
      </w:r>
      <w:r w:rsidRPr="007F5DD9">
        <w:rPr>
          <w:szCs w:val="22"/>
        </w:rPr>
        <w:t xml:space="preserve">patiënten met een transplantatie waren de gemiddelde klaringswaarden hoger (bereik </w:t>
      </w:r>
      <w:r w:rsidRPr="007F5DD9">
        <w:rPr>
          <w:lang w:eastAsia="de-DE"/>
        </w:rPr>
        <w:t>11,9</w:t>
      </w:r>
      <w:r w:rsidR="000445C7" w:rsidRPr="007F5DD9">
        <w:rPr>
          <w:lang w:eastAsia="de-DE"/>
        </w:rPr>
        <w:t> </w:t>
      </w:r>
      <w:r w:rsidRPr="007F5DD9">
        <w:rPr>
          <w:lang w:eastAsia="de-DE"/>
        </w:rPr>
        <w:t>-</w:t>
      </w:r>
      <w:r w:rsidR="000445C7" w:rsidRPr="007F5DD9">
        <w:rPr>
          <w:lang w:eastAsia="de-DE"/>
        </w:rPr>
        <w:t> </w:t>
      </w:r>
      <w:r w:rsidRPr="007F5DD9">
        <w:rPr>
          <w:lang w:eastAsia="de-DE"/>
        </w:rPr>
        <w:t>34,9 l/u) en de halfwaardetijden korter (5</w:t>
      </w:r>
      <w:r w:rsidR="00B92772" w:rsidRPr="007F5DD9">
        <w:rPr>
          <w:lang w:eastAsia="de-DE"/>
        </w:rPr>
        <w:t> </w:t>
      </w:r>
      <w:r w:rsidRPr="007F5DD9">
        <w:rPr>
          <w:lang w:eastAsia="de-DE"/>
        </w:rPr>
        <w:t>-</w:t>
      </w:r>
      <w:r w:rsidR="00B92772" w:rsidRPr="007F5DD9">
        <w:rPr>
          <w:lang w:eastAsia="de-DE"/>
        </w:rPr>
        <w:t> </w:t>
      </w:r>
      <w:r w:rsidRPr="007F5DD9">
        <w:rPr>
          <w:lang w:eastAsia="de-DE"/>
        </w:rPr>
        <w:t xml:space="preserve">11 u), met kleine verschillen tussen </w:t>
      </w:r>
      <w:r w:rsidRPr="007F5DD9">
        <w:rPr>
          <w:szCs w:val="22"/>
        </w:rPr>
        <w:t>patiënten met nier-, lever- of harttransplantaties. Bij de individuele patiënten variëren deze eliminatieparameters, afhankelijk van het soort comedicatie met andere immunosuppressi</w:t>
      </w:r>
      <w:r w:rsidR="00B547CB" w:rsidRPr="007F5DD9">
        <w:rPr>
          <w:szCs w:val="22"/>
        </w:rPr>
        <w:t>va</w:t>
      </w:r>
      <w:r w:rsidRPr="007F5DD9">
        <w:rPr>
          <w:szCs w:val="22"/>
        </w:rPr>
        <w:t>, tijd na transplantatie, plasma</w:t>
      </w:r>
      <w:r w:rsidR="00B547CB" w:rsidRPr="007F5DD9">
        <w:rPr>
          <w:szCs w:val="22"/>
        </w:rPr>
        <w:t>-</w:t>
      </w:r>
      <w:r w:rsidRPr="007F5DD9">
        <w:rPr>
          <w:szCs w:val="22"/>
        </w:rPr>
        <w:t xml:space="preserve">albumineconcentraties en nierfunctie. </w:t>
      </w:r>
    </w:p>
    <w:p w14:paraId="3E0848F3" w14:textId="693175E5" w:rsidR="00142D26" w:rsidRPr="007F5DD9" w:rsidRDefault="00142D26">
      <w:pPr>
        <w:rPr>
          <w:lang w:eastAsia="de-DE"/>
        </w:rPr>
      </w:pPr>
      <w:r w:rsidRPr="007F5DD9">
        <w:rPr>
          <w:szCs w:val="22"/>
        </w:rPr>
        <w:t>Deze factoren verklaren waardoor verminderde blootstelling</w:t>
      </w:r>
      <w:r w:rsidR="001B13E6" w:rsidRPr="007F5DD9">
        <w:rPr>
          <w:szCs w:val="22"/>
        </w:rPr>
        <w:t xml:space="preserve"> aan</w:t>
      </w:r>
      <w:r w:rsidRPr="007F5DD9">
        <w:rPr>
          <w:szCs w:val="22"/>
        </w:rPr>
        <w:t xml:space="preserve"> </w:t>
      </w:r>
      <w:r w:rsidR="001B13E6" w:rsidRPr="007F5DD9">
        <w:rPr>
          <w:szCs w:val="22"/>
        </w:rPr>
        <w:t xml:space="preserve">mycofenolaat </w:t>
      </w:r>
      <w:r w:rsidRPr="007F5DD9">
        <w:rPr>
          <w:szCs w:val="22"/>
        </w:rPr>
        <w:t xml:space="preserve">wordt gezien wanneer </w:t>
      </w:r>
      <w:r w:rsidR="00EA0668" w:rsidRPr="007F5DD9">
        <w:rPr>
          <w:szCs w:val="22"/>
        </w:rPr>
        <w:t>mycofenolaatmofetil</w:t>
      </w:r>
      <w:r w:rsidRPr="007F5DD9">
        <w:rPr>
          <w:szCs w:val="22"/>
        </w:rPr>
        <w:t xml:space="preserve"> </w:t>
      </w:r>
      <w:r w:rsidRPr="007F5DD9">
        <w:rPr>
          <w:lang w:eastAsia="de-DE"/>
        </w:rPr>
        <w:t>samen met c</w:t>
      </w:r>
      <w:r w:rsidR="00EA0668" w:rsidRPr="007F5DD9">
        <w:rPr>
          <w:lang w:eastAsia="de-DE"/>
        </w:rPr>
        <w:t>i</w:t>
      </w:r>
      <w:r w:rsidRPr="007F5DD9">
        <w:rPr>
          <w:lang w:eastAsia="de-DE"/>
        </w:rPr>
        <w:t>closporine wordt toegediend (zie rubriek 4.5) en waardoor plasmaconcentraties de neiging hebben toe te nemen in de loop van de tijd vergeleken met wat direct na transplantatie wordt gezien.</w:t>
      </w:r>
    </w:p>
    <w:p w14:paraId="76C52EC7" w14:textId="77777777" w:rsidR="0045163E" w:rsidRPr="007F5DD9" w:rsidRDefault="0045163E">
      <w:pPr>
        <w:rPr>
          <w:szCs w:val="22"/>
        </w:rPr>
      </w:pPr>
    </w:p>
    <w:p w14:paraId="05A07205" w14:textId="77777777" w:rsidR="002A2BA3" w:rsidRPr="007F5DD9" w:rsidRDefault="0045163E" w:rsidP="00227EE5">
      <w:pPr>
        <w:keepNext/>
        <w:rPr>
          <w:szCs w:val="22"/>
          <w:u w:val="single"/>
        </w:rPr>
      </w:pPr>
      <w:r w:rsidRPr="007F5DD9">
        <w:rPr>
          <w:szCs w:val="22"/>
          <w:u w:val="single"/>
        </w:rPr>
        <w:t>Speciale populaties</w:t>
      </w:r>
    </w:p>
    <w:p w14:paraId="7742E8AE" w14:textId="77777777" w:rsidR="0045163E" w:rsidRPr="007F5DD9" w:rsidRDefault="0045163E" w:rsidP="00227EE5">
      <w:pPr>
        <w:keepNext/>
        <w:rPr>
          <w:szCs w:val="22"/>
        </w:rPr>
      </w:pPr>
    </w:p>
    <w:p w14:paraId="5CE54442" w14:textId="77777777" w:rsidR="002A2BA3" w:rsidRPr="002660EA" w:rsidRDefault="001A1B7F" w:rsidP="00227EE5">
      <w:pPr>
        <w:keepNext/>
        <w:rPr>
          <w:i/>
          <w:szCs w:val="22"/>
          <w:u w:val="single"/>
        </w:rPr>
      </w:pPr>
      <w:r w:rsidRPr="002660EA">
        <w:rPr>
          <w:i/>
          <w:szCs w:val="22"/>
          <w:u w:val="single"/>
        </w:rPr>
        <w:t xml:space="preserve">Verminderde </w:t>
      </w:r>
      <w:r w:rsidR="002A2BA3" w:rsidRPr="002660EA">
        <w:rPr>
          <w:i/>
          <w:szCs w:val="22"/>
          <w:u w:val="single"/>
        </w:rPr>
        <w:t>nierfunctie</w:t>
      </w:r>
    </w:p>
    <w:p w14:paraId="62788B4A" w14:textId="4D547236" w:rsidR="002A2BA3" w:rsidRPr="007F5DD9" w:rsidRDefault="002A2BA3">
      <w:pPr>
        <w:tabs>
          <w:tab w:val="left" w:pos="-1440"/>
          <w:tab w:val="left" w:pos="-720"/>
          <w:tab w:val="left" w:pos="0"/>
        </w:tabs>
        <w:rPr>
          <w:szCs w:val="22"/>
        </w:rPr>
      </w:pPr>
      <w:r w:rsidRPr="007F5DD9">
        <w:rPr>
          <w:szCs w:val="22"/>
        </w:rPr>
        <w:t>Bij een onderzoek van enkelvoudige doses (6</w:t>
      </w:r>
      <w:r w:rsidR="000445C7" w:rsidRPr="007F5DD9">
        <w:rPr>
          <w:szCs w:val="22"/>
        </w:rPr>
        <w:t> </w:t>
      </w:r>
      <w:r w:rsidRPr="007F5DD9">
        <w:rPr>
          <w:szCs w:val="22"/>
        </w:rPr>
        <w:t xml:space="preserve">proefpersonen per groep) waren de gemiddelde plasma MPA AUC, waargenomen bij patiënten met een ernstig chronisch </w:t>
      </w:r>
      <w:r w:rsidR="003E78DB" w:rsidRPr="007F5DD9">
        <w:rPr>
          <w:szCs w:val="22"/>
        </w:rPr>
        <w:t>verminderde nierfunctie</w:t>
      </w:r>
      <w:r w:rsidRPr="007F5DD9">
        <w:rPr>
          <w:szCs w:val="22"/>
        </w:rPr>
        <w:t xml:space="preserve"> (glomerulaire filtratiesnelheid &lt; 25 ml</w:t>
      </w:r>
      <w:r w:rsidR="003A7F1F" w:rsidRPr="007F5DD9">
        <w:rPr>
          <w:szCs w:val="22"/>
        </w:rPr>
        <w:t>/</w:t>
      </w:r>
      <w:r w:rsidRPr="007F5DD9">
        <w:rPr>
          <w:szCs w:val="22"/>
        </w:rPr>
        <w:t>min</w:t>
      </w:r>
      <w:r w:rsidR="003A7F1F" w:rsidRPr="007F5DD9">
        <w:rPr>
          <w:szCs w:val="22"/>
        </w:rPr>
        <w:t>/</w:t>
      </w:r>
      <w:r w:rsidRPr="007F5DD9">
        <w:rPr>
          <w:szCs w:val="22"/>
        </w:rPr>
        <w:t>1</w:t>
      </w:r>
      <w:r w:rsidR="0033102C" w:rsidRPr="007F5DD9">
        <w:rPr>
          <w:szCs w:val="22"/>
        </w:rPr>
        <w:t>,</w:t>
      </w:r>
      <w:r w:rsidRPr="007F5DD9">
        <w:rPr>
          <w:szCs w:val="22"/>
        </w:rPr>
        <w:t>73 m</w:t>
      </w:r>
      <w:r w:rsidRPr="007F5DD9">
        <w:rPr>
          <w:szCs w:val="22"/>
          <w:vertAlign w:val="superscript"/>
        </w:rPr>
        <w:t>2</w:t>
      </w:r>
      <w:r w:rsidRPr="007F5DD9">
        <w:rPr>
          <w:szCs w:val="22"/>
        </w:rPr>
        <w:t>), 28</w:t>
      </w:r>
      <w:r w:rsidR="000445C7" w:rsidRPr="007F5DD9">
        <w:rPr>
          <w:szCs w:val="22"/>
        </w:rPr>
        <w:t> </w:t>
      </w:r>
      <w:r w:rsidRPr="007F5DD9">
        <w:rPr>
          <w:szCs w:val="22"/>
        </w:rPr>
        <w:noBreakHyphen/>
      </w:r>
      <w:r w:rsidR="000445C7" w:rsidRPr="007F5DD9">
        <w:rPr>
          <w:szCs w:val="22"/>
        </w:rPr>
        <w:t> </w:t>
      </w:r>
      <w:r w:rsidRPr="007F5DD9">
        <w:rPr>
          <w:szCs w:val="22"/>
        </w:rPr>
        <w:t xml:space="preserve">75% hoger dan de gemiddelden bij normale, gezonde personen of bij personen met een geringere </w:t>
      </w:r>
      <w:r w:rsidR="003E78DB" w:rsidRPr="007F5DD9">
        <w:rPr>
          <w:szCs w:val="22"/>
        </w:rPr>
        <w:t>verminderde nierfunctie</w:t>
      </w:r>
      <w:r w:rsidRPr="007F5DD9">
        <w:rPr>
          <w:szCs w:val="22"/>
        </w:rPr>
        <w:t xml:space="preserve">. </w:t>
      </w:r>
      <w:r w:rsidR="00A74291" w:rsidRPr="007F5DD9">
        <w:rPr>
          <w:szCs w:val="22"/>
        </w:rPr>
        <w:t>D</w:t>
      </w:r>
      <w:r w:rsidRPr="007F5DD9">
        <w:rPr>
          <w:szCs w:val="22"/>
        </w:rPr>
        <w:t>e gemiddelde enkelvoudige dosis-AUC van MPAG was 3</w:t>
      </w:r>
      <w:r w:rsidR="006F3CA0" w:rsidRPr="007F5DD9">
        <w:rPr>
          <w:szCs w:val="22"/>
        </w:rPr>
        <w:t> </w:t>
      </w:r>
      <w:r w:rsidRPr="007F5DD9">
        <w:rPr>
          <w:szCs w:val="22"/>
        </w:rPr>
        <w:noBreakHyphen/>
      </w:r>
      <w:r w:rsidR="006F3CA0" w:rsidRPr="007F5DD9">
        <w:rPr>
          <w:szCs w:val="22"/>
        </w:rPr>
        <w:t> </w:t>
      </w:r>
      <w:r w:rsidRPr="007F5DD9">
        <w:rPr>
          <w:szCs w:val="22"/>
        </w:rPr>
        <w:t>6</w:t>
      </w:r>
      <w:r w:rsidR="006F3CA0" w:rsidRPr="007F5DD9">
        <w:rPr>
          <w:szCs w:val="22"/>
        </w:rPr>
        <w:t> </w:t>
      </w:r>
      <w:r w:rsidRPr="007F5DD9">
        <w:rPr>
          <w:szCs w:val="22"/>
        </w:rPr>
        <w:t xml:space="preserve">keer hoger bij patiënten met een ernstig </w:t>
      </w:r>
      <w:r w:rsidR="003E78DB" w:rsidRPr="007F5DD9">
        <w:rPr>
          <w:szCs w:val="22"/>
        </w:rPr>
        <w:t xml:space="preserve">verminderde nierfunctie </w:t>
      </w:r>
      <w:r w:rsidRPr="007F5DD9">
        <w:rPr>
          <w:szCs w:val="22"/>
        </w:rPr>
        <w:t xml:space="preserve">dan bij personen met een </w:t>
      </w:r>
      <w:r w:rsidR="003E78DB" w:rsidRPr="007F5DD9">
        <w:rPr>
          <w:szCs w:val="22"/>
        </w:rPr>
        <w:t>licht verminderde nierfunctie</w:t>
      </w:r>
      <w:r w:rsidRPr="007F5DD9">
        <w:rPr>
          <w:szCs w:val="22"/>
        </w:rPr>
        <w:t xml:space="preserve"> of bij normale gezonde personen, hetgeen overeenkomt met het bekende excretiepatroon van MPAG door de nieren. Meervoudige dosering van </w:t>
      </w:r>
      <w:r w:rsidR="002C7D4A" w:rsidRPr="007F5DD9">
        <w:rPr>
          <w:szCs w:val="22"/>
        </w:rPr>
        <w:t>mycofenolaatmofetil</w:t>
      </w:r>
      <w:r w:rsidR="007C079A" w:rsidRPr="007F5DD9">
        <w:rPr>
          <w:szCs w:val="22"/>
        </w:rPr>
        <w:t xml:space="preserve"> </w:t>
      </w:r>
      <w:r w:rsidRPr="007F5DD9">
        <w:rPr>
          <w:szCs w:val="22"/>
        </w:rPr>
        <w:t xml:space="preserve">bij patiënten met </w:t>
      </w:r>
      <w:r w:rsidR="003E78DB" w:rsidRPr="007F5DD9">
        <w:rPr>
          <w:szCs w:val="22"/>
        </w:rPr>
        <w:t xml:space="preserve">een </w:t>
      </w:r>
      <w:r w:rsidRPr="007F5DD9">
        <w:rPr>
          <w:szCs w:val="22"/>
        </w:rPr>
        <w:t xml:space="preserve">ernstig chronisch </w:t>
      </w:r>
      <w:r w:rsidR="003E78DB" w:rsidRPr="007F5DD9">
        <w:rPr>
          <w:szCs w:val="22"/>
        </w:rPr>
        <w:t>verminderde nierfunctie</w:t>
      </w:r>
      <w:r w:rsidRPr="007F5DD9">
        <w:rPr>
          <w:szCs w:val="22"/>
        </w:rPr>
        <w:t xml:space="preserve"> is niet onderzocht. Er zijn geen gegevens beschikbaar over hart- of levertransplantatiepatiënten met een ernstig chronisch </w:t>
      </w:r>
      <w:r w:rsidR="003E78DB" w:rsidRPr="007F5DD9">
        <w:rPr>
          <w:szCs w:val="22"/>
        </w:rPr>
        <w:t>verminderde nierfunctie</w:t>
      </w:r>
      <w:r w:rsidRPr="007F5DD9">
        <w:rPr>
          <w:szCs w:val="22"/>
        </w:rPr>
        <w:t>.</w:t>
      </w:r>
    </w:p>
    <w:p w14:paraId="458484A0" w14:textId="77777777" w:rsidR="002A2BA3" w:rsidRPr="007F5DD9" w:rsidRDefault="002A2BA3">
      <w:pPr>
        <w:tabs>
          <w:tab w:val="left" w:pos="-1440"/>
          <w:tab w:val="left" w:pos="-720"/>
          <w:tab w:val="left" w:pos="0"/>
        </w:tabs>
        <w:rPr>
          <w:szCs w:val="22"/>
        </w:rPr>
      </w:pPr>
    </w:p>
    <w:p w14:paraId="07E0D9CD" w14:textId="77777777" w:rsidR="002A2BA3" w:rsidRPr="002660EA" w:rsidRDefault="002A2BA3" w:rsidP="00227EE5">
      <w:pPr>
        <w:keepNext/>
        <w:rPr>
          <w:i/>
          <w:szCs w:val="22"/>
          <w:u w:val="single"/>
        </w:rPr>
      </w:pPr>
      <w:r w:rsidRPr="002660EA">
        <w:rPr>
          <w:i/>
          <w:szCs w:val="22"/>
          <w:u w:val="single"/>
        </w:rPr>
        <w:t>Vertraagde niertransplantaatfunctie</w:t>
      </w:r>
    </w:p>
    <w:p w14:paraId="5810419F" w14:textId="2984C7C1" w:rsidR="002A2BA3" w:rsidRPr="007F5DD9" w:rsidRDefault="002A2BA3">
      <w:pPr>
        <w:tabs>
          <w:tab w:val="left" w:pos="-1440"/>
          <w:tab w:val="left" w:pos="-720"/>
        </w:tabs>
        <w:rPr>
          <w:szCs w:val="22"/>
        </w:rPr>
      </w:pPr>
      <w:r w:rsidRPr="007F5DD9">
        <w:rPr>
          <w:szCs w:val="22"/>
        </w:rPr>
        <w:t>Bij post-transplantatiepatiënten met een vertraagde niertransplantaatfunctie was de gemiddelde MPA</w:t>
      </w:r>
      <w:r w:rsidRPr="007F5DD9">
        <w:rPr>
          <w:szCs w:val="22"/>
        </w:rPr>
        <w:noBreakHyphen/>
        <w:t>AUC</w:t>
      </w:r>
      <w:r w:rsidRPr="007F5DD9">
        <w:rPr>
          <w:szCs w:val="22"/>
          <w:vertAlign w:val="subscript"/>
        </w:rPr>
        <w:t>0-12</w:t>
      </w:r>
      <w:r w:rsidR="00116385" w:rsidRPr="007F5DD9">
        <w:rPr>
          <w:szCs w:val="22"/>
          <w:vertAlign w:val="subscript"/>
        </w:rPr>
        <w:t>h</w:t>
      </w:r>
      <w:r w:rsidRPr="007F5DD9">
        <w:rPr>
          <w:position w:val="-4"/>
          <w:szCs w:val="22"/>
        </w:rPr>
        <w:t xml:space="preserve"> </w:t>
      </w:r>
      <w:r w:rsidRPr="007F5DD9">
        <w:rPr>
          <w:szCs w:val="22"/>
        </w:rPr>
        <w:t>vergelijkbaar met die bij post-transplantatiepatiënten zonder een vertraagde transplantaatfunctie. De gemiddelde MPAG</w:t>
      </w:r>
      <w:r w:rsidRPr="007F5DD9">
        <w:rPr>
          <w:szCs w:val="22"/>
        </w:rPr>
        <w:noBreakHyphen/>
        <w:t>AUC</w:t>
      </w:r>
      <w:r w:rsidRPr="007F5DD9">
        <w:rPr>
          <w:szCs w:val="22"/>
          <w:vertAlign w:val="subscript"/>
        </w:rPr>
        <w:t>0-12</w:t>
      </w:r>
      <w:r w:rsidR="00116385" w:rsidRPr="007F5DD9">
        <w:rPr>
          <w:szCs w:val="22"/>
          <w:vertAlign w:val="subscript"/>
        </w:rPr>
        <w:t>h</w:t>
      </w:r>
      <w:r w:rsidRPr="007F5DD9">
        <w:rPr>
          <w:szCs w:val="22"/>
        </w:rPr>
        <w:t xml:space="preserve"> was echter 2</w:t>
      </w:r>
      <w:r w:rsidR="0071012D" w:rsidRPr="007F5DD9">
        <w:rPr>
          <w:szCs w:val="22"/>
        </w:rPr>
        <w:t> - </w:t>
      </w:r>
      <w:r w:rsidRPr="007F5DD9">
        <w:rPr>
          <w:szCs w:val="22"/>
        </w:rPr>
        <w:t>3 maal hoger bij de patiënten met een vertraagde transplantaatfunctie. Er kan een voorbijgaande toename van de vrije fractie en de concentratie van plasma-MPA voorkomen bij patiënten met een vertraagde niertransplantaatfunctie. Dosisaanpassing van</w:t>
      </w:r>
      <w:r w:rsidR="00EA0668" w:rsidRPr="007F5DD9">
        <w:rPr>
          <w:szCs w:val="22"/>
        </w:rPr>
        <w:t xml:space="preserve"> mycofenolaatmofetil</w:t>
      </w:r>
      <w:r w:rsidRPr="007F5DD9">
        <w:rPr>
          <w:szCs w:val="22"/>
        </w:rPr>
        <w:t xml:space="preserve"> lijkt niet noodzakelijk te zijn.</w:t>
      </w:r>
    </w:p>
    <w:p w14:paraId="02B25ACA" w14:textId="77777777" w:rsidR="002A2BA3" w:rsidRPr="007F5DD9" w:rsidRDefault="002A2BA3">
      <w:pPr>
        <w:tabs>
          <w:tab w:val="left" w:pos="-1440"/>
          <w:tab w:val="left" w:pos="-720"/>
        </w:tabs>
        <w:rPr>
          <w:szCs w:val="22"/>
          <w:u w:val="single"/>
        </w:rPr>
      </w:pPr>
    </w:p>
    <w:p w14:paraId="0F51ABB0" w14:textId="77777777" w:rsidR="002A2BA3" w:rsidRPr="002660EA" w:rsidRDefault="001A1B7F" w:rsidP="00D20D84">
      <w:pPr>
        <w:keepNext/>
        <w:tabs>
          <w:tab w:val="left" w:pos="-1440"/>
          <w:tab w:val="left" w:pos="-720"/>
        </w:tabs>
        <w:rPr>
          <w:i/>
          <w:szCs w:val="22"/>
          <w:u w:val="single"/>
        </w:rPr>
      </w:pPr>
      <w:r w:rsidRPr="002660EA">
        <w:rPr>
          <w:i/>
          <w:szCs w:val="22"/>
          <w:u w:val="single"/>
        </w:rPr>
        <w:t xml:space="preserve">Verminderde </w:t>
      </w:r>
      <w:r w:rsidR="002A2BA3" w:rsidRPr="002660EA">
        <w:rPr>
          <w:i/>
          <w:szCs w:val="22"/>
          <w:u w:val="single"/>
        </w:rPr>
        <w:t>leverfunctie</w:t>
      </w:r>
    </w:p>
    <w:p w14:paraId="4B342A2C" w14:textId="65F010BA" w:rsidR="002A2BA3" w:rsidRPr="007F5DD9" w:rsidRDefault="002A2BA3">
      <w:pPr>
        <w:rPr>
          <w:szCs w:val="22"/>
        </w:rPr>
      </w:pPr>
      <w:r w:rsidRPr="007F5DD9">
        <w:rPr>
          <w:szCs w:val="22"/>
        </w:rPr>
        <w:t xml:space="preserve">Bij vrijwilligers met alcoholcirrose werd de hepatische </w:t>
      </w:r>
      <w:r w:rsidR="00A74291" w:rsidRPr="007F5DD9">
        <w:rPr>
          <w:szCs w:val="22"/>
        </w:rPr>
        <w:t xml:space="preserve">glucuronidering van </w:t>
      </w:r>
      <w:r w:rsidRPr="007F5DD9">
        <w:rPr>
          <w:szCs w:val="22"/>
        </w:rPr>
        <w:t xml:space="preserve">MPA relatief weinig beïnvloed door de </w:t>
      </w:r>
      <w:r w:rsidR="00FA5F02" w:rsidRPr="007F5DD9">
        <w:rPr>
          <w:szCs w:val="22"/>
        </w:rPr>
        <w:t>parenchymale leverziekte</w:t>
      </w:r>
      <w:r w:rsidRPr="007F5DD9">
        <w:rPr>
          <w:szCs w:val="22"/>
        </w:rPr>
        <w:t>. Effecten van een leveraandoening op d</w:t>
      </w:r>
      <w:r w:rsidR="00685960" w:rsidRPr="007F5DD9">
        <w:rPr>
          <w:szCs w:val="22"/>
        </w:rPr>
        <w:t>eze</w:t>
      </w:r>
      <w:r w:rsidRPr="007F5DD9">
        <w:rPr>
          <w:szCs w:val="22"/>
        </w:rPr>
        <w:t xml:space="preserve"> proces</w:t>
      </w:r>
      <w:r w:rsidR="00685960" w:rsidRPr="007F5DD9">
        <w:rPr>
          <w:szCs w:val="22"/>
        </w:rPr>
        <w:t>sen</w:t>
      </w:r>
      <w:r w:rsidRPr="007F5DD9">
        <w:rPr>
          <w:szCs w:val="22"/>
        </w:rPr>
        <w:t xml:space="preserve"> hangen waarschijnlijk af van de onderhavige ziekte. Leverziekte met voornamelijk biliaire schade, zoals primaire biliaire cirrose, zou een ander effect kunnen vertonen.</w:t>
      </w:r>
    </w:p>
    <w:p w14:paraId="2B42C369" w14:textId="77777777" w:rsidR="002A2BA3" w:rsidRPr="007F5DD9" w:rsidRDefault="002A2BA3">
      <w:pPr>
        <w:tabs>
          <w:tab w:val="left" w:pos="-1440"/>
          <w:tab w:val="left" w:pos="-720"/>
        </w:tabs>
        <w:rPr>
          <w:szCs w:val="22"/>
        </w:rPr>
      </w:pPr>
    </w:p>
    <w:p w14:paraId="3B4F5C6D" w14:textId="77777777" w:rsidR="002A2BA3" w:rsidRPr="002660EA" w:rsidRDefault="0045163E" w:rsidP="00673A00">
      <w:pPr>
        <w:keepNext/>
        <w:keepLines/>
        <w:tabs>
          <w:tab w:val="left" w:pos="-1440"/>
          <w:tab w:val="left" w:pos="-720"/>
        </w:tabs>
        <w:rPr>
          <w:i/>
          <w:szCs w:val="22"/>
          <w:u w:val="single"/>
        </w:rPr>
      </w:pPr>
      <w:r w:rsidRPr="002660EA">
        <w:rPr>
          <w:i/>
          <w:szCs w:val="22"/>
          <w:u w:val="single"/>
        </w:rPr>
        <w:t xml:space="preserve">Pediatrische </w:t>
      </w:r>
      <w:r w:rsidR="00846750" w:rsidRPr="002660EA">
        <w:rPr>
          <w:i/>
          <w:szCs w:val="22"/>
          <w:u w:val="single"/>
        </w:rPr>
        <w:t>patiënten</w:t>
      </w:r>
    </w:p>
    <w:p w14:paraId="699087EE" w14:textId="66CC12E9" w:rsidR="00EA0668" w:rsidRPr="007F5DD9" w:rsidRDefault="001B13E6" w:rsidP="00EA0668">
      <w:pPr>
        <w:tabs>
          <w:tab w:val="left" w:pos="-1440"/>
          <w:tab w:val="left" w:pos="-720"/>
        </w:tabs>
        <w:rPr>
          <w:szCs w:val="22"/>
        </w:rPr>
      </w:pPr>
      <w:r w:rsidRPr="007F5DD9">
        <w:rPr>
          <w:szCs w:val="22"/>
        </w:rPr>
        <w:t>B</w:t>
      </w:r>
      <w:r w:rsidR="00EA0668" w:rsidRPr="007F5DD9">
        <w:rPr>
          <w:szCs w:val="22"/>
        </w:rPr>
        <w:t>ij 33</w:t>
      </w:r>
      <w:r w:rsidR="0064030C" w:rsidRPr="007F5DD9">
        <w:rPr>
          <w:szCs w:val="22"/>
        </w:rPr>
        <w:t> </w:t>
      </w:r>
      <w:r w:rsidR="00EA0668" w:rsidRPr="007F5DD9">
        <w:rPr>
          <w:szCs w:val="22"/>
        </w:rPr>
        <w:t>pediatrische patiënten die een allogeen niertransplantaat ontvingen bleek dat de dosis waarvan werd voorspeld dat deze een MPA AUC</w:t>
      </w:r>
      <w:r w:rsidR="00EA0668" w:rsidRPr="007F5DD9">
        <w:rPr>
          <w:szCs w:val="22"/>
          <w:vertAlign w:val="subscript"/>
        </w:rPr>
        <w:t>0-12u</w:t>
      </w:r>
      <w:r w:rsidR="00EA0668" w:rsidRPr="007F5DD9">
        <w:rPr>
          <w:szCs w:val="22"/>
        </w:rPr>
        <w:t xml:space="preserve"> zou opleveren die het dichtst bij de beoogde blootstelling van </w:t>
      </w:r>
      <w:r w:rsidR="00B84445" w:rsidRPr="007F5DD9">
        <w:rPr>
          <w:szCs w:val="22"/>
        </w:rPr>
        <w:t>27,2 u</w:t>
      </w:r>
      <w:r w:rsidR="00B84445" w:rsidRPr="007F5DD9">
        <w:rPr>
          <w:rFonts w:ascii="Cambria Math" w:hAnsi="Cambria Math" w:cs="Cambria Math"/>
        </w:rPr>
        <w:t>⋅</w:t>
      </w:r>
      <w:r w:rsidRPr="007F5DD9">
        <w:rPr>
          <w:rFonts w:ascii="Cambria Math" w:hAnsi="Cambria Math" w:cs="Cambria Math"/>
        </w:rPr>
        <w:t> </w:t>
      </w:r>
      <w:r w:rsidRPr="002660EA">
        <w:rPr>
          <w:rFonts w:ascii="Cambria Math" w:hAnsi="Cambria Math" w:cs="Cambria Math"/>
        </w:rPr>
        <w:t>mg/l</w:t>
      </w:r>
      <w:r w:rsidRPr="007F5DD9">
        <w:rPr>
          <w:szCs w:val="22"/>
        </w:rPr>
        <w:t xml:space="preserve"> </w:t>
      </w:r>
      <w:r w:rsidR="00EA0668" w:rsidRPr="007F5DD9">
        <w:rPr>
          <w:szCs w:val="22"/>
        </w:rPr>
        <w:t>lag, 600 mg/m</w:t>
      </w:r>
      <w:r w:rsidR="00EA0668" w:rsidRPr="007F5DD9">
        <w:rPr>
          <w:szCs w:val="22"/>
          <w:vertAlign w:val="superscript"/>
        </w:rPr>
        <w:t>2</w:t>
      </w:r>
      <w:r w:rsidR="00EA0668" w:rsidRPr="007F5DD9">
        <w:rPr>
          <w:szCs w:val="22"/>
        </w:rPr>
        <w:t xml:space="preserve"> was en dat doses die werden berekend op basis van het geschatte BSA</w:t>
      </w:r>
      <w:r w:rsidR="00E6033C" w:rsidRPr="007F5DD9">
        <w:rPr>
          <w:szCs w:val="22"/>
        </w:rPr>
        <w:t xml:space="preserve"> </w:t>
      </w:r>
      <w:r w:rsidR="00EA0668" w:rsidRPr="007F5DD9">
        <w:rPr>
          <w:szCs w:val="22"/>
        </w:rPr>
        <w:t>de interindividuele variabiliteit (variatiecoëfficiënt (CV)) met ongeveer 10% verminderden. Daarom heeft dosering op basis van lichaamsoppervlak de voorkeur boven dosering op basis van lichaamsgewicht.</w:t>
      </w:r>
    </w:p>
    <w:p w14:paraId="3BF38C53" w14:textId="77777777" w:rsidR="00EA0668" w:rsidRPr="007F5DD9" w:rsidRDefault="00EA0668" w:rsidP="00540015">
      <w:pPr>
        <w:tabs>
          <w:tab w:val="left" w:pos="-1440"/>
          <w:tab w:val="left" w:pos="-720"/>
        </w:tabs>
        <w:rPr>
          <w:szCs w:val="22"/>
        </w:rPr>
      </w:pPr>
    </w:p>
    <w:p w14:paraId="6E998DCC" w14:textId="69358D6F" w:rsidR="002A2BA3" w:rsidRPr="007F5DD9" w:rsidRDefault="002A2BA3" w:rsidP="00540015">
      <w:pPr>
        <w:tabs>
          <w:tab w:val="left" w:pos="-1440"/>
          <w:tab w:val="left" w:pos="-720"/>
        </w:tabs>
        <w:rPr>
          <w:szCs w:val="22"/>
        </w:rPr>
      </w:pPr>
      <w:r w:rsidRPr="007F5DD9">
        <w:rPr>
          <w:szCs w:val="22"/>
        </w:rPr>
        <w:t xml:space="preserve">Farmacokinetische parameters werden geëvalueerd bij </w:t>
      </w:r>
      <w:r w:rsidR="0043002F" w:rsidRPr="007F5DD9">
        <w:rPr>
          <w:szCs w:val="22"/>
        </w:rPr>
        <w:t xml:space="preserve">maximaal </w:t>
      </w:r>
      <w:r w:rsidR="00EA0668" w:rsidRPr="007F5DD9">
        <w:rPr>
          <w:szCs w:val="22"/>
        </w:rPr>
        <w:t>55</w:t>
      </w:r>
      <w:r w:rsidR="000445C7" w:rsidRPr="007F5DD9">
        <w:rPr>
          <w:szCs w:val="22"/>
        </w:rPr>
        <w:t> </w:t>
      </w:r>
      <w:r w:rsidRPr="007F5DD9">
        <w:rPr>
          <w:szCs w:val="22"/>
        </w:rPr>
        <w:t xml:space="preserve">pediatrische niertransplantatiepatiënten </w:t>
      </w:r>
      <w:r w:rsidR="00DB0F48" w:rsidRPr="007F5DD9">
        <w:rPr>
          <w:szCs w:val="22"/>
        </w:rPr>
        <w:t xml:space="preserve">(van </w:t>
      </w:r>
      <w:r w:rsidR="0043002F" w:rsidRPr="007F5DD9">
        <w:rPr>
          <w:szCs w:val="22"/>
        </w:rPr>
        <w:t>1</w:t>
      </w:r>
      <w:r w:rsidR="00B84445" w:rsidRPr="007F5DD9">
        <w:rPr>
          <w:szCs w:val="22"/>
        </w:rPr>
        <w:t> </w:t>
      </w:r>
      <w:r w:rsidR="00DB0F48" w:rsidRPr="007F5DD9">
        <w:rPr>
          <w:szCs w:val="22"/>
        </w:rPr>
        <w:t>tot 18</w:t>
      </w:r>
      <w:r w:rsidR="005731FA" w:rsidRPr="007F5DD9">
        <w:rPr>
          <w:szCs w:val="22"/>
        </w:rPr>
        <w:t> </w:t>
      </w:r>
      <w:r w:rsidR="00DB0F48" w:rsidRPr="007F5DD9">
        <w:rPr>
          <w:szCs w:val="22"/>
        </w:rPr>
        <w:t xml:space="preserve">jaar) </w:t>
      </w:r>
      <w:r w:rsidRPr="007F5DD9">
        <w:rPr>
          <w:szCs w:val="22"/>
        </w:rPr>
        <w:t>aan wie 600 mg/m²</w:t>
      </w:r>
      <w:r w:rsidR="001B13E6" w:rsidRPr="007F5DD9">
        <w:rPr>
          <w:szCs w:val="22"/>
        </w:rPr>
        <w:t>, tot maximaal 1 g/m</w:t>
      </w:r>
      <w:r w:rsidR="001B13E6" w:rsidRPr="007F5DD9">
        <w:rPr>
          <w:szCs w:val="22"/>
          <w:vertAlign w:val="superscript"/>
        </w:rPr>
        <w:t>2</w:t>
      </w:r>
      <w:r w:rsidR="001B13E6" w:rsidRPr="007F5DD9">
        <w:rPr>
          <w:szCs w:val="22"/>
        </w:rPr>
        <w:t xml:space="preserve">, </w:t>
      </w:r>
      <w:r w:rsidR="002C7D4A" w:rsidRPr="007F5DD9">
        <w:rPr>
          <w:szCs w:val="22"/>
        </w:rPr>
        <w:t>mycofenolaatmofetil</w:t>
      </w:r>
      <w:r w:rsidR="007C079A" w:rsidRPr="007F5DD9">
        <w:rPr>
          <w:szCs w:val="22"/>
        </w:rPr>
        <w:t xml:space="preserve"> </w:t>
      </w:r>
      <w:r w:rsidRPr="007F5DD9">
        <w:rPr>
          <w:szCs w:val="22"/>
        </w:rPr>
        <w:t>tweemaal daags oraal werd toegediend. De met deze dosis verkregen AUC-waarden van MPA waren gelijk aan die welke werden gezien bij volwassen niertransplant</w:t>
      </w:r>
      <w:r w:rsidR="00CB7CF6" w:rsidRPr="007F5DD9">
        <w:rPr>
          <w:szCs w:val="22"/>
        </w:rPr>
        <w:t>at</w:t>
      </w:r>
      <w:r w:rsidRPr="007F5DD9">
        <w:rPr>
          <w:szCs w:val="22"/>
        </w:rPr>
        <w:t xml:space="preserve">iepatiënten aan wie 1 g </w:t>
      </w:r>
      <w:r w:rsidR="00EA0668" w:rsidRPr="007F5DD9">
        <w:rPr>
          <w:szCs w:val="22"/>
        </w:rPr>
        <w:t>mycofenolaatmofetil</w:t>
      </w:r>
      <w:r w:rsidRPr="007F5DD9">
        <w:rPr>
          <w:szCs w:val="22"/>
        </w:rPr>
        <w:t xml:space="preserve"> tweemaal daags in de vroege en late post</w:t>
      </w:r>
      <w:r w:rsidR="006C320C" w:rsidRPr="007F5DD9">
        <w:rPr>
          <w:szCs w:val="22"/>
        </w:rPr>
        <w:t>-</w:t>
      </w:r>
      <w:r w:rsidRPr="007F5DD9">
        <w:rPr>
          <w:szCs w:val="22"/>
        </w:rPr>
        <w:t>transplantatieperiode werd toegediend</w:t>
      </w:r>
      <w:r w:rsidR="0043002F" w:rsidRPr="007F5DD9">
        <w:rPr>
          <w:szCs w:val="22"/>
        </w:rPr>
        <w:t xml:space="preserve"> zoals </w:t>
      </w:r>
      <w:r w:rsidR="00B84445" w:rsidRPr="007F5DD9">
        <w:rPr>
          <w:szCs w:val="22"/>
        </w:rPr>
        <w:t xml:space="preserve">aangegeven </w:t>
      </w:r>
      <w:r w:rsidR="0043002F" w:rsidRPr="007F5DD9">
        <w:rPr>
          <w:szCs w:val="22"/>
        </w:rPr>
        <w:t>in tabel </w:t>
      </w:r>
      <w:r w:rsidR="008A63F7" w:rsidRPr="007F5DD9">
        <w:rPr>
          <w:szCs w:val="22"/>
        </w:rPr>
        <w:t>4</w:t>
      </w:r>
      <w:r w:rsidR="0043002F" w:rsidRPr="007F5DD9">
        <w:rPr>
          <w:szCs w:val="22"/>
        </w:rPr>
        <w:t xml:space="preserve"> hieronder</w:t>
      </w:r>
      <w:r w:rsidRPr="007F5DD9">
        <w:rPr>
          <w:szCs w:val="22"/>
        </w:rPr>
        <w:t>. De AUC</w:t>
      </w:r>
      <w:r w:rsidRPr="007F5DD9">
        <w:rPr>
          <w:szCs w:val="22"/>
        </w:rPr>
        <w:noBreakHyphen/>
        <w:t xml:space="preserve">waarden van MPA waren over beide </w:t>
      </w:r>
      <w:r w:rsidR="0043002F" w:rsidRPr="007F5DD9">
        <w:rPr>
          <w:szCs w:val="22"/>
        </w:rPr>
        <w:t xml:space="preserve">pediatrische </w:t>
      </w:r>
      <w:r w:rsidRPr="007F5DD9">
        <w:rPr>
          <w:szCs w:val="22"/>
        </w:rPr>
        <w:t>groepen gelijk in de vroege en late post</w:t>
      </w:r>
      <w:r w:rsidR="006C320C" w:rsidRPr="007F5DD9">
        <w:rPr>
          <w:szCs w:val="22"/>
        </w:rPr>
        <w:t>-</w:t>
      </w:r>
      <w:r w:rsidRPr="007F5DD9">
        <w:rPr>
          <w:szCs w:val="22"/>
        </w:rPr>
        <w:t>transplantatieperiode</w:t>
      </w:r>
      <w:r w:rsidR="001B13E6" w:rsidRPr="007F5DD9">
        <w:rPr>
          <w:szCs w:val="22"/>
        </w:rPr>
        <w:t>.</w:t>
      </w:r>
    </w:p>
    <w:p w14:paraId="13E1C0E6" w14:textId="4247E078" w:rsidR="002A2BA3" w:rsidRPr="007F5DD9" w:rsidRDefault="002A2BA3">
      <w:pPr>
        <w:tabs>
          <w:tab w:val="left" w:pos="-1440"/>
          <w:tab w:val="left" w:pos="-720"/>
        </w:tabs>
        <w:rPr>
          <w:szCs w:val="22"/>
        </w:rPr>
      </w:pPr>
    </w:p>
    <w:p w14:paraId="2B094717" w14:textId="19B75FD6" w:rsidR="00322FC1" w:rsidRPr="007F5DD9" w:rsidRDefault="00322FC1" w:rsidP="00322FC1">
      <w:pPr>
        <w:rPr>
          <w:szCs w:val="22"/>
        </w:rPr>
      </w:pPr>
      <w:r w:rsidRPr="007F5DD9">
        <w:rPr>
          <w:szCs w:val="22"/>
        </w:rPr>
        <w:t>Aan een open-label onderzoek naar de veiligheid, verdraagbaarheid en farmacokinetiek van oraal mycofenolaatmofetil bij pediatrische levertransplantatiepati</w:t>
      </w:r>
      <w:r w:rsidRPr="007F5DD9">
        <w:rPr>
          <w:rFonts w:hint="eastAsia"/>
          <w:szCs w:val="22"/>
        </w:rPr>
        <w:t>ë</w:t>
      </w:r>
      <w:r w:rsidRPr="007F5DD9">
        <w:rPr>
          <w:szCs w:val="22"/>
        </w:rPr>
        <w:t>nten die gelijktijdig met ciclosporine en corticosteroïden werden behandeld hebben 7 evalueerbare pati</w:t>
      </w:r>
      <w:r w:rsidRPr="007F5DD9">
        <w:rPr>
          <w:rFonts w:hint="eastAsia"/>
          <w:szCs w:val="22"/>
        </w:rPr>
        <w:t>ë</w:t>
      </w:r>
      <w:r w:rsidRPr="007F5DD9">
        <w:rPr>
          <w:szCs w:val="22"/>
        </w:rPr>
        <w:t>nten deelgenomen. De voorspelde dosis om een blootstelling van 58 u</w:t>
      </w:r>
      <w:r w:rsidR="008F076A" w:rsidRPr="007F5DD9">
        <w:rPr>
          <w:rFonts w:ascii="Symbol" w:eastAsia="Verdana" w:hAnsi="Symbol" w:cs="Verdana"/>
          <w:szCs w:val="18"/>
          <w:lang w:eastAsia="en-GB"/>
        </w:rPr>
        <w:sym w:font="Symbol" w:char="F0D7"/>
      </w:r>
      <w:r w:rsidRPr="007F5DD9">
        <w:rPr>
          <w:szCs w:val="22"/>
        </w:rPr>
        <w:t xml:space="preserve">mg/l in de stabiele post-transplantatieperiode te bereiken werd geschat. </w:t>
      </w:r>
      <w:r w:rsidR="00B84445" w:rsidRPr="007F5DD9">
        <w:rPr>
          <w:szCs w:val="22"/>
        </w:rPr>
        <w:t>De</w:t>
      </w:r>
      <w:r w:rsidRPr="007F5DD9">
        <w:rPr>
          <w:szCs w:val="22"/>
        </w:rPr>
        <w:t xml:space="preserve"> gemiddelde </w:t>
      </w:r>
      <w:r w:rsidRPr="007F5DD9">
        <w:rPr>
          <w:szCs w:val="22"/>
        </w:rPr>
        <w:sym w:font="Symbol" w:char="F0B1"/>
      </w:r>
      <w:r w:rsidRPr="007F5DD9">
        <w:rPr>
          <w:szCs w:val="22"/>
        </w:rPr>
        <w:t> SD AUC</w:t>
      </w:r>
      <w:r w:rsidRPr="007F5DD9">
        <w:rPr>
          <w:szCs w:val="22"/>
          <w:vertAlign w:val="subscript"/>
        </w:rPr>
        <w:t xml:space="preserve">0-12 </w:t>
      </w:r>
      <w:r w:rsidRPr="007F5DD9">
        <w:rPr>
          <w:szCs w:val="22"/>
        </w:rPr>
        <w:t>(aangepast aan een dosis van 600 mg/m</w:t>
      </w:r>
      <w:r w:rsidRPr="007F5DD9">
        <w:rPr>
          <w:szCs w:val="22"/>
          <w:vertAlign w:val="superscript"/>
        </w:rPr>
        <w:t>2</w:t>
      </w:r>
      <w:r w:rsidRPr="007F5DD9">
        <w:rPr>
          <w:szCs w:val="22"/>
        </w:rPr>
        <w:t>) was 47,0</w:t>
      </w:r>
      <w:r w:rsidR="00DA4ED3" w:rsidRPr="007F5DD9">
        <w:rPr>
          <w:szCs w:val="22"/>
        </w:rPr>
        <w:t> </w:t>
      </w:r>
      <w:r w:rsidRPr="007F5DD9">
        <w:rPr>
          <w:szCs w:val="22"/>
        </w:rPr>
        <w:sym w:font="Symbol" w:char="F0B1"/>
      </w:r>
      <w:r w:rsidRPr="007F5DD9">
        <w:rPr>
          <w:szCs w:val="22"/>
        </w:rPr>
        <w:t>21,8 u</w:t>
      </w:r>
      <w:r w:rsidR="00DA4ED3" w:rsidRPr="007F5DD9">
        <w:rPr>
          <w:rFonts w:ascii="Symbol" w:eastAsia="Verdana" w:hAnsi="Symbol" w:cs="Verdana"/>
          <w:szCs w:val="18"/>
          <w:lang w:eastAsia="en-GB"/>
        </w:rPr>
        <w:sym w:font="Symbol" w:char="F0D7"/>
      </w:r>
      <w:r w:rsidRPr="007F5DD9">
        <w:rPr>
          <w:szCs w:val="22"/>
        </w:rPr>
        <w:t>mg/l, de aangepaste C</w:t>
      </w:r>
      <w:r w:rsidRPr="007F5DD9">
        <w:rPr>
          <w:szCs w:val="22"/>
          <w:vertAlign w:val="subscript"/>
        </w:rPr>
        <w:t>max</w:t>
      </w:r>
      <w:r w:rsidRPr="007F5DD9">
        <w:rPr>
          <w:szCs w:val="22"/>
        </w:rPr>
        <w:t xml:space="preserve"> was 14,5</w:t>
      </w:r>
      <w:r w:rsidR="00DA4ED3" w:rsidRPr="007F5DD9">
        <w:rPr>
          <w:szCs w:val="22"/>
        </w:rPr>
        <w:t> </w:t>
      </w:r>
      <w:r w:rsidRPr="007F5DD9">
        <w:rPr>
          <w:szCs w:val="22"/>
        </w:rPr>
        <w:sym w:font="Symbol" w:char="F0B1"/>
      </w:r>
      <w:r w:rsidRPr="007F5DD9">
        <w:rPr>
          <w:szCs w:val="22"/>
        </w:rPr>
        <w:t>4,21 mg/l, met een mediane tijd tot een maximale concentratie van 0,75 u. Om de beoogde AUC</w:t>
      </w:r>
      <w:r w:rsidRPr="007F5DD9">
        <w:rPr>
          <w:szCs w:val="22"/>
          <w:vertAlign w:val="subscript"/>
        </w:rPr>
        <w:t>0-12</w:t>
      </w:r>
      <w:r w:rsidRPr="007F5DD9">
        <w:rPr>
          <w:szCs w:val="22"/>
        </w:rPr>
        <w:t xml:space="preserve"> van 58 u</w:t>
      </w:r>
      <w:r w:rsidR="00DA4ED3" w:rsidRPr="007F5DD9">
        <w:rPr>
          <w:rFonts w:ascii="Symbol" w:eastAsia="Verdana" w:hAnsi="Symbol" w:cs="Verdana"/>
          <w:szCs w:val="18"/>
          <w:lang w:eastAsia="en-GB"/>
        </w:rPr>
        <w:sym w:font="Symbol" w:char="F0D7"/>
      </w:r>
      <w:r w:rsidRPr="007F5DD9">
        <w:rPr>
          <w:szCs w:val="22"/>
        </w:rPr>
        <w:t xml:space="preserve">mg/l in de late post-transplantatieperiode te bereiken, zou daarom </w:t>
      </w:r>
      <w:r w:rsidR="00DA4ED3" w:rsidRPr="007F5DD9">
        <w:rPr>
          <w:szCs w:val="22"/>
        </w:rPr>
        <w:t xml:space="preserve">in de onderzoekspopulatie </w:t>
      </w:r>
      <w:r w:rsidRPr="007F5DD9">
        <w:rPr>
          <w:szCs w:val="22"/>
        </w:rPr>
        <w:t>een dosis in het bereik van 740</w:t>
      </w:r>
      <w:r w:rsidR="00DA4ED3" w:rsidRPr="007F5DD9">
        <w:rPr>
          <w:szCs w:val="22"/>
        </w:rPr>
        <w:t> </w:t>
      </w:r>
      <w:r w:rsidRPr="007F5DD9">
        <w:rPr>
          <w:szCs w:val="22"/>
        </w:rPr>
        <w:t>-</w:t>
      </w:r>
      <w:r w:rsidR="00DA4ED3" w:rsidRPr="007F5DD9">
        <w:rPr>
          <w:szCs w:val="22"/>
        </w:rPr>
        <w:t> </w:t>
      </w:r>
      <w:r w:rsidRPr="007F5DD9">
        <w:rPr>
          <w:szCs w:val="22"/>
        </w:rPr>
        <w:t>806 mg/m</w:t>
      </w:r>
      <w:r w:rsidRPr="007F5DD9">
        <w:rPr>
          <w:szCs w:val="22"/>
          <w:vertAlign w:val="superscript"/>
        </w:rPr>
        <w:t>2</w:t>
      </w:r>
      <w:r w:rsidRPr="007F5DD9">
        <w:rPr>
          <w:szCs w:val="22"/>
        </w:rPr>
        <w:t xml:space="preserve"> tweemaal daags nodig zijn geweest.</w:t>
      </w:r>
    </w:p>
    <w:p w14:paraId="1DF908E3" w14:textId="77777777" w:rsidR="00322FC1" w:rsidRPr="007F5DD9" w:rsidRDefault="00322FC1" w:rsidP="00322FC1">
      <w:pPr>
        <w:rPr>
          <w:szCs w:val="22"/>
        </w:rPr>
      </w:pPr>
    </w:p>
    <w:p w14:paraId="75D6A389" w14:textId="05581153" w:rsidR="00322FC1" w:rsidRPr="007F5DD9" w:rsidRDefault="00322FC1" w:rsidP="00322FC1">
      <w:pPr>
        <w:rPr>
          <w:szCs w:val="22"/>
        </w:rPr>
      </w:pPr>
      <w:r w:rsidRPr="007F5DD9">
        <w:rPr>
          <w:szCs w:val="22"/>
        </w:rPr>
        <w:t>Een vergelijking van de dosis-genormaliseerde (tot 600 mg/m</w:t>
      </w:r>
      <w:r w:rsidRPr="007F5DD9">
        <w:rPr>
          <w:szCs w:val="22"/>
          <w:vertAlign w:val="superscript"/>
        </w:rPr>
        <w:t>2</w:t>
      </w:r>
      <w:r w:rsidRPr="007F5DD9">
        <w:rPr>
          <w:szCs w:val="22"/>
        </w:rPr>
        <w:t>) AUC-waarden van MPA bij 12 pediatrische niertransplantatiepati</w:t>
      </w:r>
      <w:r w:rsidRPr="007F5DD9">
        <w:rPr>
          <w:rFonts w:hint="eastAsia"/>
          <w:szCs w:val="22"/>
        </w:rPr>
        <w:t>ë</w:t>
      </w:r>
      <w:r w:rsidRPr="007F5DD9">
        <w:rPr>
          <w:szCs w:val="22"/>
        </w:rPr>
        <w:t>nten jonger dan 6 jaar op 9 maanden post-transplantatie, met de waarden bij 7 pediatrische levertransplantatiepati</w:t>
      </w:r>
      <w:r w:rsidRPr="007F5DD9">
        <w:rPr>
          <w:rFonts w:hint="eastAsia"/>
          <w:szCs w:val="22"/>
        </w:rPr>
        <w:t>ë</w:t>
      </w:r>
      <w:r w:rsidRPr="007F5DD9">
        <w:rPr>
          <w:szCs w:val="22"/>
        </w:rPr>
        <w:t xml:space="preserve">nten [mediane leeftijd 17 maanden (bereik: 10 - 60 maanden bij start deelname)] op 6 maanden </w:t>
      </w:r>
      <w:r w:rsidR="00F06061" w:rsidRPr="007F5DD9">
        <w:rPr>
          <w:szCs w:val="22"/>
        </w:rPr>
        <w:t xml:space="preserve">en later </w:t>
      </w:r>
      <w:r w:rsidRPr="007F5DD9">
        <w:rPr>
          <w:szCs w:val="22"/>
        </w:rPr>
        <w:t>na post-transplantatie</w:t>
      </w:r>
      <w:r w:rsidR="00DA4ED3" w:rsidRPr="007F5DD9">
        <w:rPr>
          <w:szCs w:val="22"/>
        </w:rPr>
        <w:t>,</w:t>
      </w:r>
      <w:r w:rsidRPr="007F5DD9">
        <w:rPr>
          <w:szCs w:val="22"/>
        </w:rPr>
        <w:t xml:space="preserve"> liet zien dat bij dezelfde dosis, de AUC-waarden gemiddeld 23% lager waren bij pediatrische leverpati</w:t>
      </w:r>
      <w:r w:rsidRPr="007F5DD9">
        <w:rPr>
          <w:rFonts w:hint="eastAsia"/>
          <w:szCs w:val="22"/>
        </w:rPr>
        <w:t>ë</w:t>
      </w:r>
      <w:r w:rsidRPr="007F5DD9">
        <w:rPr>
          <w:szCs w:val="22"/>
        </w:rPr>
        <w:t>nten in vergelijking met pediatrische nierpati</w:t>
      </w:r>
      <w:r w:rsidRPr="007F5DD9">
        <w:rPr>
          <w:rFonts w:hint="eastAsia"/>
          <w:szCs w:val="22"/>
        </w:rPr>
        <w:t>ë</w:t>
      </w:r>
      <w:r w:rsidRPr="007F5DD9">
        <w:rPr>
          <w:szCs w:val="22"/>
        </w:rPr>
        <w:t>nten. Dit is consistent met de hogere doses</w:t>
      </w:r>
      <w:r w:rsidR="00B27CAC" w:rsidRPr="007F5DD9">
        <w:rPr>
          <w:szCs w:val="22"/>
        </w:rPr>
        <w:t xml:space="preserve"> die nodig zijn</w:t>
      </w:r>
      <w:r w:rsidRPr="007F5DD9">
        <w:rPr>
          <w:szCs w:val="22"/>
        </w:rPr>
        <w:t xml:space="preserve"> bij volwassen levertransplantatiepati</w:t>
      </w:r>
      <w:r w:rsidRPr="007F5DD9">
        <w:rPr>
          <w:rFonts w:hint="eastAsia"/>
          <w:szCs w:val="22"/>
        </w:rPr>
        <w:t>ë</w:t>
      </w:r>
      <w:r w:rsidRPr="007F5DD9">
        <w:rPr>
          <w:szCs w:val="22"/>
        </w:rPr>
        <w:t>nten ten opzichte van volwassen niertransplantatiepati</w:t>
      </w:r>
      <w:r w:rsidRPr="007F5DD9">
        <w:rPr>
          <w:rFonts w:hint="eastAsia"/>
          <w:szCs w:val="22"/>
        </w:rPr>
        <w:t>ë</w:t>
      </w:r>
      <w:r w:rsidRPr="007F5DD9">
        <w:rPr>
          <w:szCs w:val="22"/>
        </w:rPr>
        <w:t>nten om dezelfde blootstelling te bewerkstelligen.</w:t>
      </w:r>
    </w:p>
    <w:p w14:paraId="464CAC04" w14:textId="77777777" w:rsidR="00322FC1" w:rsidRPr="007F5DD9" w:rsidRDefault="00322FC1" w:rsidP="00322FC1">
      <w:pPr>
        <w:rPr>
          <w:szCs w:val="22"/>
        </w:rPr>
      </w:pPr>
    </w:p>
    <w:p w14:paraId="066FE901" w14:textId="3D2003E6" w:rsidR="00322FC1" w:rsidRPr="007F5DD9" w:rsidRDefault="00322FC1" w:rsidP="00322FC1">
      <w:pPr>
        <w:tabs>
          <w:tab w:val="left" w:pos="-1440"/>
          <w:tab w:val="left" w:pos="-720"/>
        </w:tabs>
        <w:rPr>
          <w:szCs w:val="22"/>
        </w:rPr>
      </w:pPr>
      <w:r w:rsidRPr="007F5DD9">
        <w:rPr>
          <w:szCs w:val="22"/>
        </w:rPr>
        <w:t>Bij volwassen transplantatiepati</w:t>
      </w:r>
      <w:r w:rsidRPr="007F5DD9">
        <w:rPr>
          <w:rFonts w:hint="eastAsia"/>
          <w:szCs w:val="22"/>
        </w:rPr>
        <w:t>ë</w:t>
      </w:r>
      <w:r w:rsidRPr="007F5DD9">
        <w:rPr>
          <w:szCs w:val="22"/>
        </w:rPr>
        <w:t>nten die dezelfde dosis mycofenolaatmofetil toegediend krijgen</w:t>
      </w:r>
      <w:r w:rsidR="00B27CAC" w:rsidRPr="007F5DD9">
        <w:rPr>
          <w:szCs w:val="22"/>
        </w:rPr>
        <w:t>,</w:t>
      </w:r>
      <w:r w:rsidRPr="007F5DD9">
        <w:rPr>
          <w:szCs w:val="22"/>
        </w:rPr>
        <w:t xml:space="preserve"> is voor nier- en harttransplantatiepati</w:t>
      </w:r>
      <w:r w:rsidRPr="007F5DD9">
        <w:rPr>
          <w:rFonts w:hint="eastAsia"/>
          <w:szCs w:val="22"/>
        </w:rPr>
        <w:t>ë</w:t>
      </w:r>
      <w:r w:rsidRPr="007F5DD9">
        <w:rPr>
          <w:szCs w:val="22"/>
        </w:rPr>
        <w:t>nten de blootstelling aan MPA vergelijkbaar. In lijn met de vastgestelde vergelijkbaarheid in blootstelling aan MPA bij pediatrische niertransplantatiepati</w:t>
      </w:r>
      <w:r w:rsidRPr="007F5DD9">
        <w:rPr>
          <w:rFonts w:hint="eastAsia"/>
          <w:szCs w:val="22"/>
        </w:rPr>
        <w:t>ë</w:t>
      </w:r>
      <w:r w:rsidRPr="007F5DD9">
        <w:rPr>
          <w:szCs w:val="22"/>
        </w:rPr>
        <w:t>nten en volwassen niertransplantatiepati</w:t>
      </w:r>
      <w:r w:rsidRPr="007F5DD9">
        <w:rPr>
          <w:rFonts w:hint="eastAsia"/>
          <w:szCs w:val="22"/>
        </w:rPr>
        <w:t>ë</w:t>
      </w:r>
      <w:r w:rsidRPr="007F5DD9">
        <w:rPr>
          <w:szCs w:val="22"/>
        </w:rPr>
        <w:t xml:space="preserve">nten bij hun respectievelijk goedgekeurde doses, </w:t>
      </w:r>
      <w:r w:rsidR="001B13E6" w:rsidRPr="007F5DD9">
        <w:rPr>
          <w:szCs w:val="22"/>
        </w:rPr>
        <w:t>maken bestaande gegevens het mogelijk om te concluderen</w:t>
      </w:r>
      <w:r w:rsidRPr="007F5DD9">
        <w:rPr>
          <w:szCs w:val="22"/>
        </w:rPr>
        <w:t xml:space="preserve"> dat de blootstelling aan MPA bij de aanbevolen dosering bij pediatrische harttransplantatiepati</w:t>
      </w:r>
      <w:r w:rsidRPr="007F5DD9">
        <w:rPr>
          <w:rFonts w:hint="eastAsia"/>
          <w:szCs w:val="22"/>
        </w:rPr>
        <w:t>ë</w:t>
      </w:r>
      <w:r w:rsidRPr="007F5DD9">
        <w:rPr>
          <w:szCs w:val="22"/>
        </w:rPr>
        <w:t>nten en bij volwassen harttransplantatiepati</w:t>
      </w:r>
      <w:r w:rsidRPr="007F5DD9">
        <w:rPr>
          <w:rFonts w:hint="eastAsia"/>
          <w:szCs w:val="22"/>
        </w:rPr>
        <w:t>ë</w:t>
      </w:r>
      <w:r w:rsidRPr="007F5DD9">
        <w:rPr>
          <w:szCs w:val="22"/>
        </w:rPr>
        <w:t>nten vergelijkbaar zal zijn.</w:t>
      </w:r>
    </w:p>
    <w:p w14:paraId="0E4A6CC9" w14:textId="77777777" w:rsidR="00322FC1" w:rsidRPr="007F5DD9" w:rsidRDefault="00322FC1" w:rsidP="00322FC1">
      <w:pPr>
        <w:tabs>
          <w:tab w:val="left" w:pos="-1440"/>
          <w:tab w:val="left" w:pos="-720"/>
        </w:tabs>
        <w:rPr>
          <w:szCs w:val="22"/>
        </w:rPr>
      </w:pPr>
    </w:p>
    <w:p w14:paraId="4C3084C3" w14:textId="3CF6F249" w:rsidR="00322FC1" w:rsidRPr="007F5DD9" w:rsidRDefault="00322FC1" w:rsidP="00DE0DB8">
      <w:pPr>
        <w:keepNext/>
        <w:keepLines/>
        <w:tabs>
          <w:tab w:val="left" w:pos="-1440"/>
          <w:tab w:val="left" w:pos="-720"/>
        </w:tabs>
        <w:rPr>
          <w:b/>
          <w:szCs w:val="22"/>
        </w:rPr>
      </w:pPr>
      <w:r w:rsidRPr="007F5DD9">
        <w:rPr>
          <w:b/>
          <w:szCs w:val="22"/>
        </w:rPr>
        <w:t>Tabel</w:t>
      </w:r>
      <w:r w:rsidRPr="007F5DD9">
        <w:rPr>
          <w:rFonts w:hint="eastAsia"/>
          <w:b/>
          <w:szCs w:val="22"/>
        </w:rPr>
        <w:t> </w:t>
      </w:r>
      <w:r w:rsidR="008A63F7" w:rsidRPr="007F5DD9">
        <w:rPr>
          <w:b/>
          <w:szCs w:val="22"/>
        </w:rPr>
        <w:t>4</w:t>
      </w:r>
      <w:r w:rsidRPr="007F5DD9">
        <w:rPr>
          <w:b/>
          <w:szCs w:val="22"/>
        </w:rPr>
        <w:tab/>
        <w:t>Gemiddelde berekende PK parameters van MPA op basis van leeftijd en tijd post-transplantatie (nier)</w:t>
      </w:r>
    </w:p>
    <w:p w14:paraId="7C61F957" w14:textId="77777777" w:rsidR="00322FC1" w:rsidRPr="007F5DD9" w:rsidRDefault="00322FC1" w:rsidP="00DE0DB8">
      <w:pPr>
        <w:keepNext/>
        <w:keepLines/>
        <w:tabs>
          <w:tab w:val="left" w:pos="-1440"/>
          <w:tab w:val="left" w:pos="-720"/>
        </w:tabs>
        <w:rPr>
          <w:szCs w:val="22"/>
        </w:rPr>
      </w:pPr>
    </w:p>
    <w:tbl>
      <w:tblPr>
        <w:tblW w:w="7797"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
      <w:tblGrid>
        <w:gridCol w:w="1740"/>
        <w:gridCol w:w="670"/>
        <w:gridCol w:w="2416"/>
        <w:gridCol w:w="2971"/>
      </w:tblGrid>
      <w:tr w:rsidR="00322FC1" w:rsidRPr="007F5DD9" w14:paraId="02CB73C0" w14:textId="77777777" w:rsidTr="00146050">
        <w:trPr>
          <w:tblHeader/>
        </w:trPr>
        <w:tc>
          <w:tcPr>
            <w:tcW w:w="2410" w:type="dxa"/>
            <w:gridSpan w:val="2"/>
            <w:tcBorders>
              <w:top w:val="single" w:sz="4" w:space="0" w:color="auto"/>
              <w:left w:val="single" w:sz="4" w:space="0" w:color="auto"/>
              <w:bottom w:val="single" w:sz="4" w:space="0" w:color="auto"/>
              <w:right w:val="single" w:sz="4" w:space="0" w:color="auto"/>
            </w:tcBorders>
            <w:shd w:val="clear" w:color="auto" w:fill="FFFFFF"/>
          </w:tcPr>
          <w:p w14:paraId="55A769E7" w14:textId="77777777" w:rsidR="00322FC1" w:rsidRPr="007F5DD9" w:rsidRDefault="00322FC1" w:rsidP="002F1543">
            <w:pPr>
              <w:keepNext/>
              <w:keepLines/>
              <w:spacing w:before="34" w:after="34" w:line="240" w:lineRule="exact"/>
              <w:ind w:left="62"/>
              <w:jc w:val="center"/>
              <w:rPr>
                <w:b/>
                <w:szCs w:val="18"/>
              </w:rPr>
            </w:pPr>
            <w:r w:rsidRPr="007F5DD9">
              <w:rPr>
                <w:b/>
                <w:szCs w:val="18"/>
              </w:rPr>
              <w:t>Leeftijdsgroep (n)</w:t>
            </w:r>
          </w:p>
        </w:tc>
        <w:tc>
          <w:tcPr>
            <w:tcW w:w="2416" w:type="dxa"/>
            <w:tcBorders>
              <w:top w:val="single" w:sz="4" w:space="0" w:color="auto"/>
              <w:left w:val="single" w:sz="4" w:space="0" w:color="auto"/>
              <w:bottom w:val="single" w:sz="4" w:space="0" w:color="auto"/>
              <w:right w:val="single" w:sz="4" w:space="0" w:color="auto"/>
            </w:tcBorders>
            <w:shd w:val="clear" w:color="auto" w:fill="FFFFFF"/>
          </w:tcPr>
          <w:p w14:paraId="1296A0F5" w14:textId="77777777" w:rsidR="00322FC1" w:rsidRPr="007F5DD9" w:rsidRDefault="00322FC1" w:rsidP="002F1543">
            <w:pPr>
              <w:keepNext/>
              <w:keepLines/>
              <w:spacing w:before="34" w:after="34" w:line="240" w:lineRule="exact"/>
              <w:jc w:val="center"/>
              <w:rPr>
                <w:b/>
                <w:szCs w:val="18"/>
              </w:rPr>
            </w:pPr>
            <w:r w:rsidRPr="007F5DD9">
              <w:rPr>
                <w:b/>
                <w:szCs w:val="18"/>
              </w:rPr>
              <w:t>Aangepaste C</w:t>
            </w:r>
            <w:r w:rsidRPr="007F5DD9">
              <w:rPr>
                <w:b/>
                <w:szCs w:val="18"/>
                <w:vertAlign w:val="subscript"/>
              </w:rPr>
              <w:t>max</w:t>
            </w:r>
            <w:r w:rsidRPr="007F5DD9">
              <w:rPr>
                <w:b/>
                <w:szCs w:val="18"/>
              </w:rPr>
              <w:t> </w:t>
            </w:r>
            <w:r w:rsidRPr="007F5DD9">
              <w:rPr>
                <w:b/>
                <w:bCs/>
                <w:szCs w:val="18"/>
              </w:rPr>
              <w:t>mg</w:t>
            </w:r>
            <w:r w:rsidRPr="007F5DD9">
              <w:rPr>
                <w:b/>
                <w:szCs w:val="18"/>
              </w:rPr>
              <w:t>/l</w:t>
            </w:r>
            <w:r w:rsidRPr="007F5DD9">
              <w:rPr>
                <w:b/>
                <w:szCs w:val="18"/>
                <w:vertAlign w:val="superscript"/>
              </w:rPr>
              <w:t>A</w:t>
            </w:r>
            <w:r w:rsidRPr="007F5DD9">
              <w:rPr>
                <w:b/>
                <w:szCs w:val="18"/>
              </w:rPr>
              <w:t xml:space="preserve"> </w:t>
            </w:r>
          </w:p>
          <w:p w14:paraId="37A988E8" w14:textId="68B9C225" w:rsidR="00322FC1" w:rsidRPr="007F5DD9" w:rsidRDefault="00322FC1" w:rsidP="002F1543">
            <w:pPr>
              <w:keepNext/>
              <w:keepLines/>
              <w:spacing w:before="34" w:after="34" w:line="240" w:lineRule="exact"/>
              <w:jc w:val="center"/>
              <w:rPr>
                <w:b/>
                <w:szCs w:val="18"/>
              </w:rPr>
            </w:pPr>
            <w:r w:rsidRPr="007F5DD9">
              <w:rPr>
                <w:b/>
                <w:szCs w:val="18"/>
              </w:rPr>
              <w:t>gemiddelde ± SD</w:t>
            </w:r>
          </w:p>
        </w:tc>
        <w:tc>
          <w:tcPr>
            <w:tcW w:w="2971" w:type="dxa"/>
            <w:tcBorders>
              <w:top w:val="single" w:sz="4" w:space="0" w:color="auto"/>
              <w:left w:val="single" w:sz="4" w:space="0" w:color="auto"/>
              <w:bottom w:val="single" w:sz="4" w:space="0" w:color="auto"/>
              <w:right w:val="single" w:sz="4" w:space="0" w:color="auto"/>
            </w:tcBorders>
            <w:shd w:val="clear" w:color="auto" w:fill="FFFFFF"/>
          </w:tcPr>
          <w:p w14:paraId="7DF60511" w14:textId="77777777" w:rsidR="00322FC1" w:rsidRPr="007F5DD9" w:rsidRDefault="00322FC1" w:rsidP="002F1543">
            <w:pPr>
              <w:keepNext/>
              <w:keepLines/>
              <w:spacing w:before="34" w:after="34" w:line="240" w:lineRule="exact"/>
              <w:jc w:val="center"/>
              <w:rPr>
                <w:b/>
                <w:szCs w:val="18"/>
              </w:rPr>
            </w:pPr>
            <w:r w:rsidRPr="007F5DD9">
              <w:rPr>
                <w:b/>
                <w:szCs w:val="18"/>
              </w:rPr>
              <w:t>Aangepaste AUC</w:t>
            </w:r>
            <w:r w:rsidRPr="007F5DD9">
              <w:rPr>
                <w:b/>
                <w:szCs w:val="18"/>
                <w:vertAlign w:val="subscript"/>
              </w:rPr>
              <w:t>0-12u </w:t>
            </w:r>
            <w:r w:rsidRPr="007F5DD9">
              <w:rPr>
                <w:rFonts w:eastAsia="Verdana" w:cs="Verdana"/>
                <w:b/>
                <w:bCs/>
                <w:szCs w:val="18"/>
                <w:lang w:eastAsia="en-GB"/>
              </w:rPr>
              <w:t>mg/l</w:t>
            </w:r>
            <w:r w:rsidRPr="007F5DD9">
              <w:rPr>
                <w:b/>
                <w:szCs w:val="18"/>
              </w:rPr>
              <w:t xml:space="preserve"> </w:t>
            </w:r>
          </w:p>
          <w:p w14:paraId="622D66BE" w14:textId="490B30FD" w:rsidR="00322FC1" w:rsidRPr="007F5DD9" w:rsidRDefault="00322FC1" w:rsidP="002F1543">
            <w:pPr>
              <w:keepNext/>
              <w:keepLines/>
              <w:spacing w:before="34" w:after="34" w:line="240" w:lineRule="exact"/>
              <w:jc w:val="center"/>
              <w:rPr>
                <w:b/>
                <w:szCs w:val="18"/>
              </w:rPr>
            </w:pPr>
            <w:r w:rsidRPr="007F5DD9">
              <w:rPr>
                <w:b/>
                <w:szCs w:val="18"/>
              </w:rPr>
              <w:t>gemiddelde ± SD (</w:t>
            </w:r>
            <w:r w:rsidR="002668B8" w:rsidRPr="007F5DD9">
              <w:rPr>
                <w:b/>
                <w:szCs w:val="18"/>
              </w:rPr>
              <w:t>B</w:t>
            </w:r>
            <w:r w:rsidRPr="007F5DD9">
              <w:rPr>
                <w:b/>
                <w:szCs w:val="18"/>
              </w:rPr>
              <w:t>I)</w:t>
            </w:r>
            <w:r w:rsidRPr="007F5DD9">
              <w:rPr>
                <w:b/>
                <w:szCs w:val="18"/>
                <w:vertAlign w:val="superscript"/>
              </w:rPr>
              <w:t>A</w:t>
            </w:r>
          </w:p>
        </w:tc>
      </w:tr>
      <w:tr w:rsidR="00322FC1" w:rsidRPr="007F5DD9" w14:paraId="4517C675" w14:textId="77777777" w:rsidTr="00146050">
        <w:tc>
          <w:tcPr>
            <w:tcW w:w="1740" w:type="dxa"/>
            <w:tcBorders>
              <w:top w:val="nil"/>
              <w:left w:val="single" w:sz="4" w:space="0" w:color="auto"/>
              <w:bottom w:val="nil"/>
              <w:right w:val="nil"/>
            </w:tcBorders>
            <w:shd w:val="clear" w:color="auto" w:fill="FFFFFF"/>
          </w:tcPr>
          <w:p w14:paraId="52242F5E" w14:textId="77777777" w:rsidR="00322FC1" w:rsidRPr="007F5DD9" w:rsidRDefault="00322FC1" w:rsidP="00146050">
            <w:pPr>
              <w:keepNext/>
              <w:keepLines/>
              <w:spacing w:before="34" w:after="34" w:line="240" w:lineRule="exact"/>
              <w:ind w:left="62"/>
              <w:rPr>
                <w:b/>
                <w:bCs/>
                <w:szCs w:val="18"/>
              </w:rPr>
            </w:pPr>
            <w:r w:rsidRPr="007F5DD9">
              <w:rPr>
                <w:b/>
                <w:bCs/>
                <w:szCs w:val="18"/>
              </w:rPr>
              <w:t>Dag 7</w:t>
            </w:r>
          </w:p>
        </w:tc>
        <w:tc>
          <w:tcPr>
            <w:tcW w:w="670" w:type="dxa"/>
            <w:tcBorders>
              <w:top w:val="nil"/>
              <w:left w:val="nil"/>
              <w:bottom w:val="nil"/>
              <w:right w:val="single" w:sz="4" w:space="0" w:color="auto"/>
            </w:tcBorders>
            <w:shd w:val="clear" w:color="auto" w:fill="FFFFFF"/>
          </w:tcPr>
          <w:p w14:paraId="5139FFD8" w14:textId="77777777" w:rsidR="00322FC1" w:rsidRPr="007F5DD9" w:rsidRDefault="00322FC1" w:rsidP="00146050">
            <w:pPr>
              <w:keepNext/>
              <w:keepLines/>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3918D204" w14:textId="77777777" w:rsidR="00322FC1" w:rsidRPr="007F5DD9" w:rsidRDefault="00322FC1" w:rsidP="00146050">
            <w:pPr>
              <w:keepNext/>
              <w:keepLines/>
              <w:spacing w:before="34" w:after="34" w:line="240" w:lineRule="exact"/>
              <w:jc w:val="center"/>
              <w:rPr>
                <w:szCs w:val="18"/>
              </w:rPr>
            </w:pPr>
          </w:p>
        </w:tc>
        <w:tc>
          <w:tcPr>
            <w:tcW w:w="2971" w:type="dxa"/>
            <w:tcBorders>
              <w:top w:val="nil"/>
              <w:left w:val="single" w:sz="4" w:space="0" w:color="auto"/>
              <w:bottom w:val="nil"/>
              <w:right w:val="single" w:sz="4" w:space="0" w:color="auto"/>
            </w:tcBorders>
            <w:shd w:val="clear" w:color="auto" w:fill="FFFFFF"/>
          </w:tcPr>
          <w:p w14:paraId="083DC769" w14:textId="77777777" w:rsidR="00322FC1" w:rsidRPr="007F5DD9" w:rsidRDefault="00322FC1" w:rsidP="00146050">
            <w:pPr>
              <w:keepNext/>
              <w:keepLines/>
              <w:spacing w:before="34" w:after="34" w:line="240" w:lineRule="exact"/>
              <w:jc w:val="center"/>
              <w:rPr>
                <w:szCs w:val="18"/>
              </w:rPr>
            </w:pPr>
          </w:p>
        </w:tc>
      </w:tr>
      <w:tr w:rsidR="00322FC1" w:rsidRPr="007F5DD9" w14:paraId="278FD4ED" w14:textId="77777777" w:rsidTr="00146050">
        <w:tc>
          <w:tcPr>
            <w:tcW w:w="1740" w:type="dxa"/>
            <w:tcBorders>
              <w:top w:val="nil"/>
              <w:left w:val="single" w:sz="4" w:space="0" w:color="auto"/>
              <w:bottom w:val="nil"/>
              <w:right w:val="nil"/>
            </w:tcBorders>
            <w:shd w:val="clear" w:color="auto" w:fill="FFFFFF"/>
          </w:tcPr>
          <w:p w14:paraId="3C256300" w14:textId="4D6346B5" w:rsidR="00322FC1" w:rsidRPr="007F5DD9" w:rsidRDefault="00322FC1" w:rsidP="00146050">
            <w:pPr>
              <w:keepNext/>
              <w:keepLines/>
              <w:spacing w:before="34" w:after="34" w:line="240" w:lineRule="exact"/>
              <w:ind w:left="62"/>
              <w:rPr>
                <w:szCs w:val="18"/>
              </w:rPr>
            </w:pPr>
            <w:r w:rsidRPr="007F5DD9">
              <w:rPr>
                <w:szCs w:val="18"/>
              </w:rPr>
              <w:t>&lt;</w:t>
            </w:r>
            <w:r w:rsidR="008F3B79" w:rsidRPr="007F5DD9">
              <w:rPr>
                <w:szCs w:val="18"/>
              </w:rPr>
              <w:t> </w:t>
            </w:r>
            <w:r w:rsidRPr="007F5DD9">
              <w:rPr>
                <w:szCs w:val="18"/>
              </w:rPr>
              <w:t>6 </w:t>
            </w:r>
            <w:r w:rsidR="002668B8" w:rsidRPr="007F5DD9">
              <w:rPr>
                <w:szCs w:val="18"/>
              </w:rPr>
              <w:t>j</w:t>
            </w:r>
          </w:p>
        </w:tc>
        <w:tc>
          <w:tcPr>
            <w:tcW w:w="670" w:type="dxa"/>
            <w:tcBorders>
              <w:top w:val="nil"/>
              <w:left w:val="nil"/>
              <w:bottom w:val="nil"/>
              <w:right w:val="single" w:sz="4" w:space="0" w:color="auto"/>
            </w:tcBorders>
            <w:shd w:val="clear" w:color="auto" w:fill="FFFFFF"/>
          </w:tcPr>
          <w:p w14:paraId="0153D171" w14:textId="77777777" w:rsidR="00322FC1" w:rsidRPr="007F5DD9" w:rsidRDefault="00322FC1" w:rsidP="00146050">
            <w:pPr>
              <w:keepNext/>
              <w:keepLines/>
              <w:spacing w:before="34" w:after="34" w:line="240" w:lineRule="exact"/>
              <w:ind w:left="62"/>
              <w:rPr>
                <w:szCs w:val="18"/>
              </w:rPr>
            </w:pPr>
            <w:r w:rsidRPr="007F5DD9">
              <w:rPr>
                <w:szCs w:val="18"/>
              </w:rPr>
              <w:t>(17)</w:t>
            </w:r>
          </w:p>
        </w:tc>
        <w:tc>
          <w:tcPr>
            <w:tcW w:w="2416" w:type="dxa"/>
            <w:tcBorders>
              <w:top w:val="nil"/>
              <w:left w:val="single" w:sz="4" w:space="0" w:color="auto"/>
              <w:bottom w:val="nil"/>
              <w:right w:val="single" w:sz="4" w:space="0" w:color="auto"/>
            </w:tcBorders>
            <w:shd w:val="clear" w:color="auto" w:fill="FFFFFF"/>
          </w:tcPr>
          <w:p w14:paraId="079698BF" w14:textId="2A9B6292" w:rsidR="00322FC1" w:rsidRPr="007F5DD9" w:rsidRDefault="00322FC1" w:rsidP="00146050">
            <w:pPr>
              <w:keepNext/>
              <w:keepLines/>
              <w:spacing w:before="34" w:after="34" w:line="240" w:lineRule="exact"/>
              <w:jc w:val="center"/>
              <w:rPr>
                <w:szCs w:val="18"/>
              </w:rPr>
            </w:pPr>
            <w:r w:rsidRPr="007F5DD9">
              <w:rPr>
                <w:szCs w:val="18"/>
              </w:rPr>
              <w:t>13,2</w:t>
            </w:r>
            <w:r w:rsidR="008F3B79" w:rsidRPr="007F5DD9">
              <w:rPr>
                <w:szCs w:val="18"/>
              </w:rPr>
              <w:t> </w:t>
            </w:r>
            <w:r w:rsidRPr="007F5DD9">
              <w:rPr>
                <w:rFonts w:ascii="Symbol" w:hAnsi="Symbol"/>
                <w:szCs w:val="18"/>
              </w:rPr>
              <w:sym w:font="Symbol" w:char="F0B1"/>
            </w:r>
            <w:r w:rsidRPr="007F5DD9">
              <w:rPr>
                <w:szCs w:val="18"/>
              </w:rPr>
              <w:t>7,16</w:t>
            </w:r>
          </w:p>
        </w:tc>
        <w:tc>
          <w:tcPr>
            <w:tcW w:w="2971" w:type="dxa"/>
            <w:tcBorders>
              <w:top w:val="nil"/>
              <w:left w:val="single" w:sz="4" w:space="0" w:color="auto"/>
              <w:bottom w:val="nil"/>
              <w:right w:val="single" w:sz="4" w:space="0" w:color="auto"/>
            </w:tcBorders>
            <w:shd w:val="clear" w:color="auto" w:fill="FFFFFF"/>
          </w:tcPr>
          <w:p w14:paraId="376E8FCF" w14:textId="749C5DB3" w:rsidR="00322FC1" w:rsidRPr="007F5DD9" w:rsidRDefault="00322FC1" w:rsidP="00146050">
            <w:pPr>
              <w:keepNext/>
              <w:keepLines/>
              <w:spacing w:before="34" w:after="34" w:line="240" w:lineRule="exact"/>
              <w:jc w:val="center"/>
              <w:rPr>
                <w:szCs w:val="18"/>
              </w:rPr>
            </w:pPr>
            <w:r w:rsidRPr="007F5DD9">
              <w:rPr>
                <w:szCs w:val="18"/>
              </w:rPr>
              <w:t>27,4</w:t>
            </w:r>
            <w:r w:rsidR="008F3B79" w:rsidRPr="007F5DD9">
              <w:rPr>
                <w:szCs w:val="18"/>
              </w:rPr>
              <w:t> </w:t>
            </w:r>
            <w:r w:rsidRPr="007F5DD9">
              <w:rPr>
                <w:rFonts w:ascii="Symbol" w:hAnsi="Symbol"/>
                <w:szCs w:val="18"/>
              </w:rPr>
              <w:sym w:font="Symbol" w:char="F0B1"/>
            </w:r>
            <w:r w:rsidRPr="007F5DD9">
              <w:rPr>
                <w:szCs w:val="18"/>
              </w:rPr>
              <w:t>9,54 (22,8</w:t>
            </w:r>
            <w:r w:rsidR="008F3B79" w:rsidRPr="007F5DD9">
              <w:rPr>
                <w:szCs w:val="18"/>
              </w:rPr>
              <w:t> </w:t>
            </w:r>
            <w:r w:rsidRPr="007F5DD9">
              <w:rPr>
                <w:szCs w:val="18"/>
              </w:rPr>
              <w:noBreakHyphen/>
            </w:r>
            <w:r w:rsidR="008F3B79" w:rsidRPr="007F5DD9">
              <w:rPr>
                <w:szCs w:val="18"/>
              </w:rPr>
              <w:t> </w:t>
            </w:r>
            <w:r w:rsidRPr="007F5DD9">
              <w:rPr>
                <w:szCs w:val="18"/>
              </w:rPr>
              <w:t>31,9)</w:t>
            </w:r>
          </w:p>
        </w:tc>
      </w:tr>
      <w:tr w:rsidR="00322FC1" w:rsidRPr="007F5DD9" w14:paraId="489D647A" w14:textId="77777777" w:rsidTr="00146050">
        <w:tc>
          <w:tcPr>
            <w:tcW w:w="1740" w:type="dxa"/>
            <w:tcBorders>
              <w:top w:val="nil"/>
              <w:left w:val="single" w:sz="4" w:space="0" w:color="auto"/>
              <w:bottom w:val="nil"/>
              <w:right w:val="nil"/>
            </w:tcBorders>
            <w:shd w:val="clear" w:color="auto" w:fill="FFFFFF"/>
          </w:tcPr>
          <w:p w14:paraId="53E8464A" w14:textId="2DC394F7" w:rsidR="00322FC1" w:rsidRPr="007F5DD9" w:rsidRDefault="00322FC1" w:rsidP="00146050">
            <w:pPr>
              <w:keepNext/>
              <w:keepLines/>
              <w:spacing w:before="34" w:after="34" w:line="240" w:lineRule="exact"/>
              <w:ind w:left="62"/>
              <w:rPr>
                <w:szCs w:val="18"/>
              </w:rPr>
            </w:pPr>
            <w:r w:rsidRPr="007F5DD9">
              <w:rPr>
                <w:szCs w:val="18"/>
              </w:rPr>
              <w:t>6 </w:t>
            </w:r>
            <w:r w:rsidRPr="007F5DD9">
              <w:rPr>
                <w:szCs w:val="18"/>
              </w:rPr>
              <w:noBreakHyphen/>
              <w:t> &lt;</w:t>
            </w:r>
            <w:r w:rsidR="008F3B79" w:rsidRPr="007F5DD9">
              <w:rPr>
                <w:szCs w:val="18"/>
              </w:rPr>
              <w:t> </w:t>
            </w:r>
            <w:r w:rsidRPr="007F5DD9">
              <w:rPr>
                <w:szCs w:val="18"/>
              </w:rPr>
              <w:t>12 </w:t>
            </w:r>
            <w:r w:rsidR="002668B8" w:rsidRPr="007F5DD9">
              <w:rPr>
                <w:szCs w:val="18"/>
              </w:rPr>
              <w:t>j</w:t>
            </w:r>
          </w:p>
        </w:tc>
        <w:tc>
          <w:tcPr>
            <w:tcW w:w="670" w:type="dxa"/>
            <w:tcBorders>
              <w:top w:val="nil"/>
              <w:left w:val="nil"/>
              <w:bottom w:val="nil"/>
              <w:right w:val="single" w:sz="4" w:space="0" w:color="auto"/>
            </w:tcBorders>
            <w:shd w:val="clear" w:color="auto" w:fill="FFFFFF"/>
          </w:tcPr>
          <w:p w14:paraId="10DD5595" w14:textId="77777777" w:rsidR="00322FC1" w:rsidRPr="007F5DD9" w:rsidRDefault="00322FC1" w:rsidP="00146050">
            <w:pPr>
              <w:keepNext/>
              <w:keepLines/>
              <w:spacing w:before="34" w:after="34" w:line="240" w:lineRule="exact"/>
              <w:ind w:left="62"/>
              <w:rPr>
                <w:szCs w:val="18"/>
              </w:rPr>
            </w:pPr>
            <w:r w:rsidRPr="007F5DD9">
              <w:rPr>
                <w:szCs w:val="18"/>
              </w:rPr>
              <w:t>(16)</w:t>
            </w:r>
          </w:p>
        </w:tc>
        <w:tc>
          <w:tcPr>
            <w:tcW w:w="2416" w:type="dxa"/>
            <w:tcBorders>
              <w:top w:val="nil"/>
              <w:left w:val="single" w:sz="4" w:space="0" w:color="auto"/>
              <w:bottom w:val="nil"/>
              <w:right w:val="single" w:sz="4" w:space="0" w:color="auto"/>
            </w:tcBorders>
            <w:shd w:val="clear" w:color="auto" w:fill="FFFFFF"/>
          </w:tcPr>
          <w:p w14:paraId="162900A9" w14:textId="20B17E11" w:rsidR="00322FC1" w:rsidRPr="007F5DD9" w:rsidRDefault="00322FC1" w:rsidP="00146050">
            <w:pPr>
              <w:keepNext/>
              <w:keepLines/>
              <w:spacing w:before="34" w:after="34" w:line="240" w:lineRule="exact"/>
              <w:jc w:val="center"/>
              <w:rPr>
                <w:szCs w:val="18"/>
              </w:rPr>
            </w:pPr>
            <w:r w:rsidRPr="007F5DD9">
              <w:rPr>
                <w:szCs w:val="18"/>
              </w:rPr>
              <w:t>13,1</w:t>
            </w:r>
            <w:r w:rsidR="008F3B79" w:rsidRPr="007F5DD9">
              <w:rPr>
                <w:szCs w:val="18"/>
              </w:rPr>
              <w:t> </w:t>
            </w:r>
            <w:r w:rsidRPr="007F5DD9">
              <w:rPr>
                <w:rFonts w:ascii="Symbol" w:hAnsi="Symbol"/>
                <w:szCs w:val="18"/>
              </w:rPr>
              <w:sym w:font="Symbol" w:char="F0B1"/>
            </w:r>
            <w:r w:rsidRPr="007F5DD9">
              <w:rPr>
                <w:szCs w:val="18"/>
              </w:rPr>
              <w:t>6,30</w:t>
            </w:r>
          </w:p>
        </w:tc>
        <w:tc>
          <w:tcPr>
            <w:tcW w:w="2971" w:type="dxa"/>
            <w:tcBorders>
              <w:top w:val="nil"/>
              <w:left w:val="single" w:sz="4" w:space="0" w:color="auto"/>
              <w:bottom w:val="nil"/>
              <w:right w:val="single" w:sz="4" w:space="0" w:color="auto"/>
            </w:tcBorders>
            <w:shd w:val="clear" w:color="auto" w:fill="FFFFFF"/>
          </w:tcPr>
          <w:p w14:paraId="3E0B0A78" w14:textId="433681CD" w:rsidR="00322FC1" w:rsidRPr="007F5DD9" w:rsidRDefault="00322FC1" w:rsidP="00146050">
            <w:pPr>
              <w:keepNext/>
              <w:keepLines/>
              <w:spacing w:before="34" w:after="34" w:line="240" w:lineRule="exact"/>
              <w:jc w:val="center"/>
              <w:rPr>
                <w:szCs w:val="18"/>
              </w:rPr>
            </w:pPr>
            <w:r w:rsidRPr="007F5DD9">
              <w:rPr>
                <w:szCs w:val="18"/>
              </w:rPr>
              <w:t>33,2</w:t>
            </w:r>
            <w:r w:rsidR="008F3B79" w:rsidRPr="007F5DD9">
              <w:rPr>
                <w:szCs w:val="18"/>
              </w:rPr>
              <w:t> </w:t>
            </w:r>
            <w:r w:rsidRPr="007F5DD9">
              <w:rPr>
                <w:rFonts w:ascii="Symbol" w:hAnsi="Symbol"/>
                <w:szCs w:val="18"/>
              </w:rPr>
              <w:sym w:font="Symbol" w:char="F0B1"/>
            </w:r>
            <w:r w:rsidRPr="007F5DD9">
              <w:rPr>
                <w:szCs w:val="18"/>
              </w:rPr>
              <w:t>12,1 (27,3</w:t>
            </w:r>
            <w:r w:rsidR="008F3B79" w:rsidRPr="007F5DD9">
              <w:rPr>
                <w:szCs w:val="18"/>
              </w:rPr>
              <w:t> </w:t>
            </w:r>
            <w:r w:rsidRPr="007F5DD9">
              <w:rPr>
                <w:szCs w:val="18"/>
              </w:rPr>
              <w:noBreakHyphen/>
            </w:r>
            <w:r w:rsidR="008F3B79" w:rsidRPr="007F5DD9">
              <w:rPr>
                <w:szCs w:val="18"/>
              </w:rPr>
              <w:t> </w:t>
            </w:r>
            <w:r w:rsidRPr="007F5DD9">
              <w:rPr>
                <w:szCs w:val="18"/>
              </w:rPr>
              <w:t>39,2)</w:t>
            </w:r>
          </w:p>
        </w:tc>
      </w:tr>
      <w:tr w:rsidR="00322FC1" w:rsidRPr="007F5DD9" w14:paraId="0A3AEB71" w14:textId="77777777" w:rsidTr="00146050">
        <w:tc>
          <w:tcPr>
            <w:tcW w:w="1740" w:type="dxa"/>
            <w:tcBorders>
              <w:top w:val="nil"/>
              <w:left w:val="single" w:sz="4" w:space="0" w:color="auto"/>
              <w:bottom w:val="nil"/>
              <w:right w:val="nil"/>
            </w:tcBorders>
            <w:shd w:val="clear" w:color="auto" w:fill="FFFFFF"/>
          </w:tcPr>
          <w:p w14:paraId="59246FB7" w14:textId="1D1E668C" w:rsidR="00322FC1" w:rsidRPr="007F5DD9" w:rsidRDefault="00322FC1" w:rsidP="00146050">
            <w:pPr>
              <w:keepLines/>
              <w:spacing w:before="34" w:after="34" w:line="240" w:lineRule="exact"/>
              <w:ind w:left="62"/>
              <w:rPr>
                <w:szCs w:val="18"/>
              </w:rPr>
            </w:pPr>
            <w:r w:rsidRPr="007F5DD9">
              <w:rPr>
                <w:szCs w:val="18"/>
              </w:rPr>
              <w:t>12 </w:t>
            </w:r>
            <w:r w:rsidRPr="007F5DD9">
              <w:rPr>
                <w:szCs w:val="18"/>
              </w:rPr>
              <w:noBreakHyphen/>
              <w:t> 18 </w:t>
            </w:r>
            <w:r w:rsidR="002668B8" w:rsidRPr="007F5DD9">
              <w:rPr>
                <w:szCs w:val="18"/>
              </w:rPr>
              <w:t>j</w:t>
            </w:r>
          </w:p>
        </w:tc>
        <w:tc>
          <w:tcPr>
            <w:tcW w:w="670" w:type="dxa"/>
            <w:tcBorders>
              <w:top w:val="nil"/>
              <w:left w:val="nil"/>
              <w:bottom w:val="nil"/>
              <w:right w:val="single" w:sz="4" w:space="0" w:color="auto"/>
            </w:tcBorders>
            <w:shd w:val="clear" w:color="auto" w:fill="FFFFFF"/>
          </w:tcPr>
          <w:p w14:paraId="65DE9FB0" w14:textId="77777777" w:rsidR="00322FC1" w:rsidRPr="007F5DD9" w:rsidRDefault="00322FC1" w:rsidP="00146050">
            <w:pPr>
              <w:keepLines/>
              <w:spacing w:before="34" w:after="34" w:line="240" w:lineRule="exact"/>
              <w:ind w:left="62"/>
              <w:rPr>
                <w:szCs w:val="18"/>
              </w:rPr>
            </w:pPr>
            <w:r w:rsidRPr="007F5DD9">
              <w:rPr>
                <w:szCs w:val="18"/>
              </w:rPr>
              <w:t>(21)</w:t>
            </w:r>
          </w:p>
        </w:tc>
        <w:tc>
          <w:tcPr>
            <w:tcW w:w="2416" w:type="dxa"/>
            <w:tcBorders>
              <w:top w:val="nil"/>
              <w:left w:val="single" w:sz="4" w:space="0" w:color="auto"/>
              <w:bottom w:val="nil"/>
              <w:right w:val="single" w:sz="4" w:space="0" w:color="auto"/>
            </w:tcBorders>
            <w:shd w:val="clear" w:color="auto" w:fill="FFFFFF"/>
          </w:tcPr>
          <w:p w14:paraId="28A10578" w14:textId="4F8EDB15" w:rsidR="00322FC1" w:rsidRPr="007F5DD9" w:rsidRDefault="00322FC1" w:rsidP="00146050">
            <w:pPr>
              <w:keepLines/>
              <w:spacing w:before="34" w:after="34" w:line="240" w:lineRule="exact"/>
              <w:jc w:val="center"/>
              <w:rPr>
                <w:szCs w:val="18"/>
              </w:rPr>
            </w:pPr>
            <w:r w:rsidRPr="007F5DD9">
              <w:rPr>
                <w:szCs w:val="18"/>
              </w:rPr>
              <w:t>11,7</w:t>
            </w:r>
            <w:r w:rsidR="008F3B79" w:rsidRPr="007F5DD9">
              <w:rPr>
                <w:szCs w:val="18"/>
              </w:rPr>
              <w:t> </w:t>
            </w:r>
            <w:r w:rsidRPr="007F5DD9">
              <w:rPr>
                <w:rFonts w:ascii="Symbol" w:hAnsi="Symbol"/>
                <w:szCs w:val="18"/>
              </w:rPr>
              <w:sym w:font="Symbol" w:char="F0B1"/>
            </w:r>
            <w:r w:rsidRPr="007F5DD9">
              <w:rPr>
                <w:szCs w:val="18"/>
              </w:rPr>
              <w:t>10,7</w:t>
            </w:r>
          </w:p>
        </w:tc>
        <w:tc>
          <w:tcPr>
            <w:tcW w:w="2971" w:type="dxa"/>
            <w:tcBorders>
              <w:top w:val="nil"/>
              <w:left w:val="single" w:sz="4" w:space="0" w:color="auto"/>
              <w:bottom w:val="nil"/>
              <w:right w:val="single" w:sz="4" w:space="0" w:color="auto"/>
            </w:tcBorders>
            <w:shd w:val="clear" w:color="auto" w:fill="FFFFFF"/>
          </w:tcPr>
          <w:p w14:paraId="445BA0F7" w14:textId="0D87D717" w:rsidR="00322FC1" w:rsidRPr="007F5DD9" w:rsidRDefault="00322FC1" w:rsidP="00146050">
            <w:pPr>
              <w:keepLines/>
              <w:spacing w:before="34" w:after="34" w:line="240" w:lineRule="exact"/>
              <w:jc w:val="center"/>
              <w:rPr>
                <w:szCs w:val="18"/>
              </w:rPr>
            </w:pPr>
            <w:r w:rsidRPr="007F5DD9">
              <w:rPr>
                <w:szCs w:val="18"/>
              </w:rPr>
              <w:t>26,3</w:t>
            </w:r>
            <w:r w:rsidR="008F3B79" w:rsidRPr="007F5DD9">
              <w:rPr>
                <w:szCs w:val="18"/>
              </w:rPr>
              <w:t> </w:t>
            </w:r>
            <w:r w:rsidRPr="007F5DD9">
              <w:rPr>
                <w:rFonts w:ascii="Symbol" w:hAnsi="Symbol"/>
                <w:szCs w:val="18"/>
              </w:rPr>
              <w:sym w:font="Symbol" w:char="F0B1"/>
            </w:r>
            <w:r w:rsidRPr="007F5DD9">
              <w:rPr>
                <w:szCs w:val="18"/>
              </w:rPr>
              <w:t>9,14 (22,3</w:t>
            </w:r>
            <w:r w:rsidR="008F3B79" w:rsidRPr="007F5DD9">
              <w:rPr>
                <w:szCs w:val="18"/>
              </w:rPr>
              <w:t> </w:t>
            </w:r>
            <w:r w:rsidRPr="007F5DD9">
              <w:rPr>
                <w:szCs w:val="18"/>
              </w:rPr>
              <w:noBreakHyphen/>
            </w:r>
            <w:r w:rsidR="008F3B79" w:rsidRPr="007F5DD9">
              <w:rPr>
                <w:szCs w:val="18"/>
              </w:rPr>
              <w:t> </w:t>
            </w:r>
            <w:r w:rsidRPr="007F5DD9">
              <w:rPr>
                <w:szCs w:val="18"/>
              </w:rPr>
              <w:t>30,3)</w:t>
            </w:r>
            <w:r w:rsidRPr="007F5DD9">
              <w:rPr>
                <w:szCs w:val="18"/>
                <w:vertAlign w:val="superscript"/>
              </w:rPr>
              <w:t>D</w:t>
            </w:r>
          </w:p>
        </w:tc>
      </w:tr>
      <w:tr w:rsidR="00322FC1" w:rsidRPr="007F5DD9" w14:paraId="22C0ADD0" w14:textId="77777777" w:rsidTr="00763E9E">
        <w:tc>
          <w:tcPr>
            <w:tcW w:w="1740" w:type="dxa"/>
            <w:tcBorders>
              <w:top w:val="nil"/>
              <w:left w:val="single" w:sz="4" w:space="0" w:color="auto"/>
              <w:bottom w:val="nil"/>
              <w:right w:val="nil"/>
            </w:tcBorders>
            <w:shd w:val="clear" w:color="auto" w:fill="FFFFFF"/>
          </w:tcPr>
          <w:p w14:paraId="1166FB03" w14:textId="77777777" w:rsidR="00322FC1" w:rsidRPr="007F5DD9" w:rsidRDefault="00322FC1" w:rsidP="00146050">
            <w:pPr>
              <w:keepLines/>
              <w:spacing w:before="34" w:after="34" w:line="240" w:lineRule="exact"/>
              <w:ind w:left="62"/>
              <w:rPr>
                <w:szCs w:val="18"/>
              </w:rPr>
            </w:pPr>
            <w:r w:rsidRPr="007F5DD9">
              <w:rPr>
                <w:szCs w:val="18"/>
              </w:rPr>
              <w:t>p-waarde</w:t>
            </w:r>
            <w:r w:rsidRPr="007F5DD9">
              <w:rPr>
                <w:szCs w:val="18"/>
                <w:vertAlign w:val="superscript"/>
              </w:rPr>
              <w:t>B</w:t>
            </w:r>
          </w:p>
        </w:tc>
        <w:tc>
          <w:tcPr>
            <w:tcW w:w="670" w:type="dxa"/>
            <w:tcBorders>
              <w:top w:val="nil"/>
              <w:left w:val="nil"/>
              <w:bottom w:val="nil"/>
              <w:right w:val="single" w:sz="4" w:space="0" w:color="auto"/>
            </w:tcBorders>
            <w:shd w:val="clear" w:color="auto" w:fill="FFFFFF"/>
          </w:tcPr>
          <w:p w14:paraId="36B854F8" w14:textId="77777777" w:rsidR="00322FC1" w:rsidRPr="007F5DD9" w:rsidRDefault="00322FC1" w:rsidP="00146050">
            <w:pPr>
              <w:keepLines/>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58A06E62" w14:textId="77777777" w:rsidR="00322FC1" w:rsidRPr="007F5DD9" w:rsidRDefault="00322FC1" w:rsidP="00146050">
            <w:pPr>
              <w:keepLines/>
              <w:spacing w:before="34" w:after="34" w:line="240" w:lineRule="exact"/>
              <w:jc w:val="center"/>
              <w:rPr>
                <w:szCs w:val="18"/>
              </w:rPr>
            </w:pPr>
            <w:r w:rsidRPr="007F5DD9">
              <w:rPr>
                <w:szCs w:val="18"/>
              </w:rPr>
              <w:t>-</w:t>
            </w:r>
          </w:p>
        </w:tc>
        <w:tc>
          <w:tcPr>
            <w:tcW w:w="2971" w:type="dxa"/>
            <w:tcBorders>
              <w:top w:val="nil"/>
              <w:left w:val="single" w:sz="4" w:space="0" w:color="auto"/>
              <w:bottom w:val="nil"/>
              <w:right w:val="single" w:sz="4" w:space="0" w:color="auto"/>
            </w:tcBorders>
            <w:shd w:val="clear" w:color="auto" w:fill="FFFFFF"/>
          </w:tcPr>
          <w:p w14:paraId="1DB77999" w14:textId="77777777" w:rsidR="00322FC1" w:rsidRPr="007F5DD9" w:rsidRDefault="00322FC1" w:rsidP="00146050">
            <w:pPr>
              <w:keepLines/>
              <w:spacing w:before="34" w:after="34" w:line="240" w:lineRule="exact"/>
              <w:jc w:val="center"/>
              <w:rPr>
                <w:szCs w:val="18"/>
              </w:rPr>
            </w:pPr>
            <w:r w:rsidRPr="007F5DD9">
              <w:rPr>
                <w:szCs w:val="18"/>
              </w:rPr>
              <w:t>-</w:t>
            </w:r>
          </w:p>
        </w:tc>
      </w:tr>
      <w:tr w:rsidR="00322FC1" w:rsidRPr="007F5DD9" w14:paraId="6BACBE3B" w14:textId="77777777" w:rsidTr="00763E9E">
        <w:tc>
          <w:tcPr>
            <w:tcW w:w="1740" w:type="dxa"/>
            <w:tcBorders>
              <w:top w:val="nil"/>
              <w:left w:val="single" w:sz="4" w:space="0" w:color="auto"/>
              <w:bottom w:val="nil"/>
              <w:right w:val="nil"/>
            </w:tcBorders>
            <w:shd w:val="clear" w:color="auto" w:fill="FFFFFF"/>
          </w:tcPr>
          <w:p w14:paraId="54D8C620" w14:textId="3250D0DE" w:rsidR="00322FC1" w:rsidRPr="007F5DD9" w:rsidRDefault="00322FC1" w:rsidP="00146050">
            <w:pPr>
              <w:keepLines/>
              <w:spacing w:before="34" w:after="34" w:line="240" w:lineRule="exact"/>
              <w:ind w:left="62"/>
              <w:rPr>
                <w:szCs w:val="18"/>
              </w:rPr>
            </w:pPr>
            <w:r w:rsidRPr="007F5DD9">
              <w:rPr>
                <w:szCs w:val="18"/>
              </w:rPr>
              <w:t>&lt;</w:t>
            </w:r>
            <w:r w:rsidR="008F3B79" w:rsidRPr="007F5DD9">
              <w:rPr>
                <w:szCs w:val="18"/>
              </w:rPr>
              <w:t> </w:t>
            </w:r>
            <w:r w:rsidRPr="007F5DD9">
              <w:rPr>
                <w:i/>
                <w:szCs w:val="18"/>
              </w:rPr>
              <w:t>2 </w:t>
            </w:r>
            <w:r w:rsidR="002668B8" w:rsidRPr="007F5DD9">
              <w:rPr>
                <w:i/>
                <w:szCs w:val="18"/>
              </w:rPr>
              <w:t>j</w:t>
            </w:r>
            <w:r w:rsidRPr="007F5DD9">
              <w:rPr>
                <w:i/>
                <w:szCs w:val="18"/>
                <w:vertAlign w:val="superscript"/>
              </w:rPr>
              <w:t>C</w:t>
            </w:r>
          </w:p>
        </w:tc>
        <w:tc>
          <w:tcPr>
            <w:tcW w:w="670" w:type="dxa"/>
            <w:tcBorders>
              <w:top w:val="nil"/>
              <w:left w:val="nil"/>
              <w:bottom w:val="nil"/>
              <w:right w:val="single" w:sz="4" w:space="0" w:color="auto"/>
            </w:tcBorders>
            <w:shd w:val="clear" w:color="auto" w:fill="FFFFFF"/>
          </w:tcPr>
          <w:p w14:paraId="1B3590FE" w14:textId="77777777" w:rsidR="00322FC1" w:rsidRPr="007F5DD9" w:rsidRDefault="00322FC1" w:rsidP="00146050">
            <w:pPr>
              <w:keepLines/>
              <w:spacing w:before="34" w:after="34" w:line="240" w:lineRule="exact"/>
              <w:ind w:left="62"/>
              <w:rPr>
                <w:szCs w:val="18"/>
              </w:rPr>
            </w:pPr>
            <w:r w:rsidRPr="007F5DD9">
              <w:rPr>
                <w:i/>
                <w:szCs w:val="18"/>
              </w:rPr>
              <w:t>(6)</w:t>
            </w:r>
          </w:p>
        </w:tc>
        <w:tc>
          <w:tcPr>
            <w:tcW w:w="2416" w:type="dxa"/>
            <w:tcBorders>
              <w:top w:val="nil"/>
              <w:left w:val="single" w:sz="4" w:space="0" w:color="auto"/>
              <w:bottom w:val="nil"/>
              <w:right w:val="single" w:sz="4" w:space="0" w:color="auto"/>
            </w:tcBorders>
            <w:shd w:val="clear" w:color="auto" w:fill="FFFFFF"/>
          </w:tcPr>
          <w:p w14:paraId="7108322B" w14:textId="54A58977" w:rsidR="00322FC1" w:rsidRPr="007F5DD9" w:rsidRDefault="00322FC1" w:rsidP="00146050">
            <w:pPr>
              <w:keepLines/>
              <w:spacing w:before="34" w:after="34" w:line="240" w:lineRule="exact"/>
              <w:jc w:val="center"/>
              <w:rPr>
                <w:szCs w:val="18"/>
              </w:rPr>
            </w:pPr>
            <w:r w:rsidRPr="007F5DD9">
              <w:rPr>
                <w:i/>
                <w:szCs w:val="18"/>
              </w:rPr>
              <w:t>10,3</w:t>
            </w:r>
            <w:r w:rsidR="008F3B79" w:rsidRPr="007F5DD9">
              <w:rPr>
                <w:i/>
                <w:szCs w:val="18"/>
              </w:rPr>
              <w:t> </w:t>
            </w:r>
            <w:r w:rsidRPr="007F5DD9">
              <w:rPr>
                <w:rFonts w:ascii="Symbol" w:hAnsi="Symbol"/>
                <w:szCs w:val="18"/>
              </w:rPr>
              <w:sym w:font="Symbol" w:char="F0B1"/>
            </w:r>
            <w:r w:rsidRPr="007F5DD9">
              <w:rPr>
                <w:i/>
                <w:szCs w:val="18"/>
              </w:rPr>
              <w:t>5,80</w:t>
            </w:r>
          </w:p>
        </w:tc>
        <w:tc>
          <w:tcPr>
            <w:tcW w:w="2971" w:type="dxa"/>
            <w:tcBorders>
              <w:top w:val="nil"/>
              <w:left w:val="single" w:sz="4" w:space="0" w:color="auto"/>
              <w:bottom w:val="nil"/>
              <w:right w:val="single" w:sz="4" w:space="0" w:color="auto"/>
            </w:tcBorders>
            <w:shd w:val="clear" w:color="auto" w:fill="FFFFFF"/>
          </w:tcPr>
          <w:p w14:paraId="627989EA" w14:textId="3B652DA6" w:rsidR="00322FC1" w:rsidRPr="007F5DD9" w:rsidRDefault="00322FC1" w:rsidP="00146050">
            <w:pPr>
              <w:keepLines/>
              <w:spacing w:before="34" w:after="34" w:line="240" w:lineRule="exact"/>
              <w:jc w:val="center"/>
              <w:rPr>
                <w:szCs w:val="18"/>
              </w:rPr>
            </w:pPr>
            <w:r w:rsidRPr="007F5DD9">
              <w:rPr>
                <w:i/>
                <w:szCs w:val="18"/>
              </w:rPr>
              <w:t>22,5</w:t>
            </w:r>
            <w:r w:rsidR="008F3B79" w:rsidRPr="007F5DD9">
              <w:rPr>
                <w:i/>
                <w:szCs w:val="18"/>
              </w:rPr>
              <w:t> </w:t>
            </w:r>
            <w:r w:rsidRPr="007F5DD9">
              <w:rPr>
                <w:rFonts w:ascii="Symbol" w:hAnsi="Symbol"/>
                <w:szCs w:val="18"/>
              </w:rPr>
              <w:sym w:font="Symbol" w:char="F0B1"/>
            </w:r>
            <w:r w:rsidRPr="007F5DD9">
              <w:rPr>
                <w:i/>
                <w:szCs w:val="18"/>
              </w:rPr>
              <w:t>6,68 (17,2</w:t>
            </w:r>
            <w:r w:rsidR="008F3B79" w:rsidRPr="007F5DD9">
              <w:rPr>
                <w:i/>
                <w:szCs w:val="18"/>
              </w:rPr>
              <w:t> </w:t>
            </w:r>
            <w:r w:rsidRPr="007F5DD9">
              <w:rPr>
                <w:i/>
                <w:szCs w:val="18"/>
              </w:rPr>
              <w:noBreakHyphen/>
            </w:r>
            <w:r w:rsidR="008F3B79" w:rsidRPr="007F5DD9">
              <w:rPr>
                <w:i/>
                <w:szCs w:val="18"/>
              </w:rPr>
              <w:t> </w:t>
            </w:r>
            <w:r w:rsidRPr="007F5DD9">
              <w:rPr>
                <w:i/>
                <w:szCs w:val="18"/>
              </w:rPr>
              <w:t>27,8)</w:t>
            </w:r>
          </w:p>
        </w:tc>
      </w:tr>
      <w:tr w:rsidR="00420DFE" w:rsidRPr="007F5DD9" w14:paraId="71210FCF" w14:textId="77777777" w:rsidTr="00763E9E">
        <w:tc>
          <w:tcPr>
            <w:tcW w:w="1740" w:type="dxa"/>
            <w:tcBorders>
              <w:top w:val="nil"/>
              <w:left w:val="single" w:sz="4" w:space="0" w:color="auto"/>
              <w:bottom w:val="single" w:sz="4" w:space="0" w:color="auto"/>
              <w:right w:val="nil"/>
            </w:tcBorders>
            <w:shd w:val="clear" w:color="auto" w:fill="FFFFFF"/>
          </w:tcPr>
          <w:p w14:paraId="5AED1905" w14:textId="77777777" w:rsidR="00420DFE" w:rsidRPr="007F5DD9" w:rsidRDefault="00420DFE" w:rsidP="00D6204C">
            <w:pPr>
              <w:keepLines/>
              <w:spacing w:before="34" w:after="34" w:line="240" w:lineRule="exact"/>
              <w:ind w:left="62"/>
              <w:rPr>
                <w:szCs w:val="18"/>
              </w:rPr>
            </w:pPr>
            <w:r w:rsidRPr="007F5DD9">
              <w:rPr>
                <w:szCs w:val="18"/>
              </w:rPr>
              <w:t>&gt;18 j</w:t>
            </w:r>
          </w:p>
        </w:tc>
        <w:tc>
          <w:tcPr>
            <w:tcW w:w="670" w:type="dxa"/>
            <w:tcBorders>
              <w:top w:val="nil"/>
              <w:left w:val="nil"/>
              <w:bottom w:val="single" w:sz="4" w:space="0" w:color="auto"/>
              <w:right w:val="single" w:sz="4" w:space="0" w:color="auto"/>
            </w:tcBorders>
            <w:shd w:val="clear" w:color="auto" w:fill="FFFFFF"/>
          </w:tcPr>
          <w:p w14:paraId="54E5ACC8" w14:textId="77777777" w:rsidR="00420DFE" w:rsidRPr="007F5DD9" w:rsidRDefault="00420DFE" w:rsidP="00D6204C">
            <w:pPr>
              <w:keepLines/>
              <w:spacing w:before="34" w:after="34" w:line="240" w:lineRule="exact"/>
              <w:ind w:left="62"/>
              <w:rPr>
                <w:iCs/>
                <w:szCs w:val="18"/>
              </w:rPr>
            </w:pPr>
            <w:r w:rsidRPr="007F5DD9">
              <w:rPr>
                <w:iCs/>
                <w:szCs w:val="18"/>
              </w:rPr>
              <w:t>(141)</w:t>
            </w:r>
          </w:p>
        </w:tc>
        <w:tc>
          <w:tcPr>
            <w:tcW w:w="2416" w:type="dxa"/>
            <w:tcBorders>
              <w:top w:val="nil"/>
              <w:left w:val="single" w:sz="4" w:space="0" w:color="auto"/>
              <w:bottom w:val="single" w:sz="4" w:space="0" w:color="auto"/>
              <w:right w:val="single" w:sz="4" w:space="0" w:color="auto"/>
            </w:tcBorders>
            <w:shd w:val="clear" w:color="auto" w:fill="FFFFFF"/>
          </w:tcPr>
          <w:p w14:paraId="0A2257F1" w14:textId="77777777" w:rsidR="00420DFE" w:rsidRPr="007F5DD9" w:rsidRDefault="00420DFE" w:rsidP="00D6204C">
            <w:pPr>
              <w:keepLines/>
              <w:spacing w:before="34" w:after="34" w:line="240" w:lineRule="exact"/>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14:paraId="62945F83" w14:textId="77777777" w:rsidR="00420DFE" w:rsidRPr="007F5DD9" w:rsidRDefault="00420DFE" w:rsidP="00D6204C">
            <w:pPr>
              <w:keepLines/>
              <w:spacing w:before="34" w:after="34" w:line="240" w:lineRule="exact"/>
              <w:jc w:val="center"/>
              <w:rPr>
                <w:iCs/>
                <w:szCs w:val="18"/>
              </w:rPr>
            </w:pPr>
            <w:r w:rsidRPr="007F5DD9">
              <w:rPr>
                <w:szCs w:val="18"/>
              </w:rPr>
              <w:t>27,2 </w:t>
            </w:r>
            <w:r w:rsidRPr="007F5DD9">
              <w:rPr>
                <w:szCs w:val="18"/>
              </w:rPr>
              <w:sym w:font="Symbol" w:char="F0B1"/>
            </w:r>
            <w:r w:rsidRPr="007F5DD9">
              <w:rPr>
                <w:szCs w:val="18"/>
              </w:rPr>
              <w:t> 11,6</w:t>
            </w:r>
          </w:p>
        </w:tc>
      </w:tr>
      <w:tr w:rsidR="00322FC1" w:rsidRPr="007F5DD9" w14:paraId="4F270258" w14:textId="77777777" w:rsidTr="00146050">
        <w:tc>
          <w:tcPr>
            <w:tcW w:w="1740" w:type="dxa"/>
            <w:tcBorders>
              <w:top w:val="nil"/>
              <w:left w:val="single" w:sz="4" w:space="0" w:color="auto"/>
              <w:bottom w:val="nil"/>
              <w:right w:val="nil"/>
            </w:tcBorders>
            <w:shd w:val="clear" w:color="auto" w:fill="FFFFFF"/>
          </w:tcPr>
          <w:p w14:paraId="5D0AD0AC" w14:textId="77777777" w:rsidR="00322FC1" w:rsidRPr="007F5DD9" w:rsidRDefault="00322FC1" w:rsidP="00146050">
            <w:pPr>
              <w:keepLines/>
              <w:spacing w:before="34" w:after="34" w:line="240" w:lineRule="exact"/>
              <w:ind w:left="62"/>
              <w:rPr>
                <w:b/>
                <w:bCs/>
                <w:szCs w:val="18"/>
              </w:rPr>
            </w:pPr>
            <w:r w:rsidRPr="007F5DD9">
              <w:rPr>
                <w:b/>
                <w:bCs/>
                <w:szCs w:val="18"/>
              </w:rPr>
              <w:t>Maand 3</w:t>
            </w:r>
          </w:p>
        </w:tc>
        <w:tc>
          <w:tcPr>
            <w:tcW w:w="670" w:type="dxa"/>
            <w:tcBorders>
              <w:top w:val="nil"/>
              <w:left w:val="nil"/>
              <w:bottom w:val="nil"/>
              <w:right w:val="single" w:sz="4" w:space="0" w:color="auto"/>
            </w:tcBorders>
            <w:shd w:val="clear" w:color="auto" w:fill="FFFFFF"/>
          </w:tcPr>
          <w:p w14:paraId="02F43E6A" w14:textId="77777777" w:rsidR="00322FC1" w:rsidRPr="007F5DD9" w:rsidRDefault="00322FC1" w:rsidP="00146050">
            <w:pPr>
              <w:keepLines/>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6F0B1982" w14:textId="77777777" w:rsidR="00322FC1" w:rsidRPr="007F5DD9" w:rsidRDefault="00322FC1" w:rsidP="00146050">
            <w:pPr>
              <w:keepLines/>
              <w:spacing w:before="34" w:after="34" w:line="240" w:lineRule="exact"/>
              <w:jc w:val="center"/>
              <w:rPr>
                <w:szCs w:val="18"/>
              </w:rPr>
            </w:pPr>
          </w:p>
        </w:tc>
        <w:tc>
          <w:tcPr>
            <w:tcW w:w="2971" w:type="dxa"/>
            <w:tcBorders>
              <w:top w:val="nil"/>
              <w:left w:val="single" w:sz="4" w:space="0" w:color="auto"/>
              <w:bottom w:val="nil"/>
              <w:right w:val="single" w:sz="4" w:space="0" w:color="auto"/>
            </w:tcBorders>
            <w:shd w:val="clear" w:color="auto" w:fill="FFFFFF"/>
          </w:tcPr>
          <w:p w14:paraId="17DE887E" w14:textId="77777777" w:rsidR="00322FC1" w:rsidRPr="007F5DD9" w:rsidRDefault="00322FC1" w:rsidP="00146050">
            <w:pPr>
              <w:keepLines/>
              <w:spacing w:before="34" w:after="34" w:line="240" w:lineRule="exact"/>
              <w:jc w:val="center"/>
              <w:rPr>
                <w:szCs w:val="18"/>
              </w:rPr>
            </w:pPr>
          </w:p>
        </w:tc>
      </w:tr>
      <w:tr w:rsidR="00322FC1" w:rsidRPr="007F5DD9" w14:paraId="63192EF7" w14:textId="77777777" w:rsidTr="00146050">
        <w:tc>
          <w:tcPr>
            <w:tcW w:w="1740" w:type="dxa"/>
            <w:tcBorders>
              <w:top w:val="nil"/>
              <w:left w:val="single" w:sz="4" w:space="0" w:color="auto"/>
              <w:bottom w:val="nil"/>
              <w:right w:val="nil"/>
            </w:tcBorders>
            <w:shd w:val="clear" w:color="auto" w:fill="FFFFFF"/>
          </w:tcPr>
          <w:p w14:paraId="2691C921" w14:textId="61699D7A" w:rsidR="00322FC1" w:rsidRPr="007F5DD9" w:rsidRDefault="00322FC1" w:rsidP="00146050">
            <w:pPr>
              <w:keepLines/>
              <w:spacing w:before="34" w:after="34" w:line="240" w:lineRule="exact"/>
              <w:ind w:left="62"/>
              <w:rPr>
                <w:szCs w:val="18"/>
              </w:rPr>
            </w:pPr>
            <w:r w:rsidRPr="007F5DD9">
              <w:rPr>
                <w:rFonts w:ascii="Symbol" w:hAnsi="Symbol"/>
                <w:szCs w:val="18"/>
              </w:rPr>
              <w:sym w:font="Symbol" w:char="F03C"/>
            </w:r>
            <w:r w:rsidR="008F3B79" w:rsidRPr="007F5DD9">
              <w:rPr>
                <w:rFonts w:ascii="Symbol" w:hAnsi="Symbol"/>
                <w:szCs w:val="18"/>
              </w:rPr>
              <w:t></w:t>
            </w:r>
            <w:r w:rsidRPr="007F5DD9">
              <w:rPr>
                <w:szCs w:val="18"/>
              </w:rPr>
              <w:t>6 </w:t>
            </w:r>
            <w:r w:rsidR="002668B8" w:rsidRPr="007F5DD9">
              <w:rPr>
                <w:szCs w:val="18"/>
              </w:rPr>
              <w:t>j</w:t>
            </w:r>
          </w:p>
        </w:tc>
        <w:tc>
          <w:tcPr>
            <w:tcW w:w="670" w:type="dxa"/>
            <w:tcBorders>
              <w:top w:val="nil"/>
              <w:left w:val="nil"/>
              <w:bottom w:val="nil"/>
              <w:right w:val="single" w:sz="4" w:space="0" w:color="auto"/>
            </w:tcBorders>
            <w:shd w:val="clear" w:color="auto" w:fill="FFFFFF"/>
          </w:tcPr>
          <w:p w14:paraId="41DDC4B0" w14:textId="77777777" w:rsidR="00322FC1" w:rsidRPr="007F5DD9" w:rsidRDefault="00322FC1" w:rsidP="00146050">
            <w:pPr>
              <w:keepLines/>
              <w:spacing w:before="34" w:after="34" w:line="240" w:lineRule="exact"/>
              <w:ind w:left="62"/>
              <w:rPr>
                <w:szCs w:val="18"/>
              </w:rPr>
            </w:pPr>
            <w:r w:rsidRPr="007F5DD9">
              <w:rPr>
                <w:szCs w:val="18"/>
              </w:rPr>
              <w:t>(15)</w:t>
            </w:r>
          </w:p>
        </w:tc>
        <w:tc>
          <w:tcPr>
            <w:tcW w:w="2416" w:type="dxa"/>
            <w:tcBorders>
              <w:top w:val="nil"/>
              <w:left w:val="single" w:sz="4" w:space="0" w:color="auto"/>
              <w:bottom w:val="nil"/>
              <w:right w:val="single" w:sz="4" w:space="0" w:color="auto"/>
            </w:tcBorders>
            <w:shd w:val="clear" w:color="auto" w:fill="FFFFFF"/>
          </w:tcPr>
          <w:p w14:paraId="73CF7BA3" w14:textId="6F5BFD09" w:rsidR="00322FC1" w:rsidRPr="007F5DD9" w:rsidRDefault="00322FC1" w:rsidP="00146050">
            <w:pPr>
              <w:keepLines/>
              <w:spacing w:before="34" w:after="34" w:line="240" w:lineRule="exact"/>
              <w:jc w:val="center"/>
              <w:rPr>
                <w:szCs w:val="18"/>
              </w:rPr>
            </w:pPr>
            <w:r w:rsidRPr="007F5DD9">
              <w:rPr>
                <w:szCs w:val="18"/>
              </w:rPr>
              <w:t>22,7</w:t>
            </w:r>
            <w:r w:rsidR="008F3B79" w:rsidRPr="007F5DD9">
              <w:rPr>
                <w:szCs w:val="18"/>
              </w:rPr>
              <w:t> </w:t>
            </w:r>
            <w:r w:rsidRPr="007F5DD9">
              <w:rPr>
                <w:rFonts w:ascii="Symbol" w:hAnsi="Symbol"/>
                <w:szCs w:val="18"/>
              </w:rPr>
              <w:sym w:font="Symbol" w:char="F0B1"/>
            </w:r>
            <w:r w:rsidRPr="007F5DD9">
              <w:rPr>
                <w:szCs w:val="18"/>
              </w:rPr>
              <w:t>10,1</w:t>
            </w:r>
          </w:p>
        </w:tc>
        <w:tc>
          <w:tcPr>
            <w:tcW w:w="2971" w:type="dxa"/>
            <w:tcBorders>
              <w:top w:val="nil"/>
              <w:left w:val="single" w:sz="4" w:space="0" w:color="auto"/>
              <w:bottom w:val="nil"/>
              <w:right w:val="single" w:sz="4" w:space="0" w:color="auto"/>
            </w:tcBorders>
            <w:shd w:val="clear" w:color="auto" w:fill="FFFFFF"/>
          </w:tcPr>
          <w:p w14:paraId="79C70509" w14:textId="68BD4FB0" w:rsidR="00322FC1" w:rsidRPr="007F5DD9" w:rsidRDefault="00322FC1" w:rsidP="00146050">
            <w:pPr>
              <w:keepLines/>
              <w:spacing w:before="34" w:after="34" w:line="240" w:lineRule="exact"/>
              <w:jc w:val="center"/>
              <w:rPr>
                <w:szCs w:val="18"/>
              </w:rPr>
            </w:pPr>
            <w:r w:rsidRPr="007F5DD9">
              <w:rPr>
                <w:szCs w:val="18"/>
              </w:rPr>
              <w:t>49,7</w:t>
            </w:r>
            <w:r w:rsidR="008F3B79" w:rsidRPr="007F5DD9">
              <w:rPr>
                <w:szCs w:val="18"/>
              </w:rPr>
              <w:t> </w:t>
            </w:r>
            <w:r w:rsidRPr="007F5DD9">
              <w:rPr>
                <w:rFonts w:ascii="Symbol" w:hAnsi="Symbol"/>
                <w:szCs w:val="18"/>
              </w:rPr>
              <w:sym w:font="Symbol" w:char="F0B1"/>
            </w:r>
            <w:r w:rsidRPr="007F5DD9">
              <w:rPr>
                <w:szCs w:val="18"/>
              </w:rPr>
              <w:t>18,2</w:t>
            </w:r>
          </w:p>
        </w:tc>
      </w:tr>
      <w:tr w:rsidR="00322FC1" w:rsidRPr="007F5DD9" w14:paraId="2CAFA8C8" w14:textId="77777777" w:rsidTr="00146050">
        <w:tc>
          <w:tcPr>
            <w:tcW w:w="1740" w:type="dxa"/>
            <w:tcBorders>
              <w:top w:val="nil"/>
              <w:left w:val="single" w:sz="4" w:space="0" w:color="auto"/>
              <w:bottom w:val="nil"/>
              <w:right w:val="nil"/>
            </w:tcBorders>
            <w:shd w:val="clear" w:color="auto" w:fill="FFFFFF"/>
          </w:tcPr>
          <w:p w14:paraId="582BADF1" w14:textId="2BCB4071" w:rsidR="00322FC1" w:rsidRPr="007F5DD9" w:rsidRDefault="00322FC1" w:rsidP="00146050">
            <w:pPr>
              <w:keepLines/>
              <w:spacing w:before="34" w:after="34" w:line="240" w:lineRule="exact"/>
              <w:ind w:left="62"/>
              <w:rPr>
                <w:szCs w:val="18"/>
              </w:rPr>
            </w:pPr>
            <w:r w:rsidRPr="007F5DD9">
              <w:rPr>
                <w:szCs w:val="18"/>
              </w:rPr>
              <w:t>6 </w:t>
            </w:r>
            <w:r w:rsidRPr="007F5DD9">
              <w:rPr>
                <w:szCs w:val="18"/>
              </w:rPr>
              <w:noBreakHyphen/>
              <w:t> &lt;</w:t>
            </w:r>
            <w:r w:rsidR="008F3B79" w:rsidRPr="007F5DD9">
              <w:rPr>
                <w:szCs w:val="18"/>
              </w:rPr>
              <w:t> </w:t>
            </w:r>
            <w:r w:rsidRPr="007F5DD9">
              <w:rPr>
                <w:szCs w:val="18"/>
              </w:rPr>
              <w:t>12 </w:t>
            </w:r>
            <w:r w:rsidR="002668B8" w:rsidRPr="007F5DD9">
              <w:rPr>
                <w:szCs w:val="18"/>
              </w:rPr>
              <w:t>j</w:t>
            </w:r>
          </w:p>
        </w:tc>
        <w:tc>
          <w:tcPr>
            <w:tcW w:w="670" w:type="dxa"/>
            <w:tcBorders>
              <w:top w:val="nil"/>
              <w:left w:val="nil"/>
              <w:bottom w:val="nil"/>
              <w:right w:val="single" w:sz="4" w:space="0" w:color="auto"/>
            </w:tcBorders>
            <w:shd w:val="clear" w:color="auto" w:fill="FFFFFF"/>
          </w:tcPr>
          <w:p w14:paraId="1EBCEC31" w14:textId="77777777" w:rsidR="00322FC1" w:rsidRPr="007F5DD9" w:rsidRDefault="00322FC1" w:rsidP="00146050">
            <w:pPr>
              <w:keepLines/>
              <w:spacing w:before="34" w:after="34" w:line="240" w:lineRule="exact"/>
              <w:ind w:left="62"/>
              <w:rPr>
                <w:szCs w:val="18"/>
              </w:rPr>
            </w:pPr>
            <w:r w:rsidRPr="007F5DD9">
              <w:rPr>
                <w:szCs w:val="18"/>
              </w:rPr>
              <w:t>(14)</w:t>
            </w:r>
            <w:r w:rsidRPr="007F5DD9">
              <w:rPr>
                <w:szCs w:val="18"/>
                <w:vertAlign w:val="superscript"/>
              </w:rPr>
              <w:t>E</w:t>
            </w:r>
          </w:p>
        </w:tc>
        <w:tc>
          <w:tcPr>
            <w:tcW w:w="2416" w:type="dxa"/>
            <w:tcBorders>
              <w:top w:val="nil"/>
              <w:left w:val="single" w:sz="4" w:space="0" w:color="auto"/>
              <w:bottom w:val="nil"/>
              <w:right w:val="single" w:sz="4" w:space="0" w:color="auto"/>
            </w:tcBorders>
            <w:shd w:val="clear" w:color="auto" w:fill="FFFFFF"/>
          </w:tcPr>
          <w:p w14:paraId="50BDCE05" w14:textId="2909DB41" w:rsidR="00322FC1" w:rsidRPr="007F5DD9" w:rsidRDefault="00322FC1" w:rsidP="00146050">
            <w:pPr>
              <w:keepLines/>
              <w:spacing w:before="34" w:after="34" w:line="240" w:lineRule="exact"/>
              <w:jc w:val="center"/>
              <w:rPr>
                <w:szCs w:val="18"/>
              </w:rPr>
            </w:pPr>
            <w:r w:rsidRPr="007F5DD9">
              <w:rPr>
                <w:szCs w:val="18"/>
              </w:rPr>
              <w:t>27,8</w:t>
            </w:r>
            <w:r w:rsidR="008F3B79" w:rsidRPr="007F5DD9">
              <w:rPr>
                <w:szCs w:val="18"/>
              </w:rPr>
              <w:t> </w:t>
            </w:r>
            <w:r w:rsidRPr="007F5DD9">
              <w:rPr>
                <w:rFonts w:ascii="Symbol" w:hAnsi="Symbol"/>
                <w:szCs w:val="18"/>
              </w:rPr>
              <w:sym w:font="Symbol" w:char="F0B1"/>
            </w:r>
            <w:r w:rsidRPr="007F5DD9">
              <w:rPr>
                <w:szCs w:val="18"/>
              </w:rPr>
              <w:t>14,3</w:t>
            </w:r>
          </w:p>
        </w:tc>
        <w:tc>
          <w:tcPr>
            <w:tcW w:w="2971" w:type="dxa"/>
            <w:tcBorders>
              <w:top w:val="nil"/>
              <w:left w:val="single" w:sz="4" w:space="0" w:color="auto"/>
              <w:bottom w:val="nil"/>
              <w:right w:val="single" w:sz="4" w:space="0" w:color="auto"/>
            </w:tcBorders>
            <w:shd w:val="clear" w:color="auto" w:fill="FFFFFF"/>
          </w:tcPr>
          <w:p w14:paraId="1C9574D4" w14:textId="21952A30" w:rsidR="00322FC1" w:rsidRPr="007F5DD9" w:rsidRDefault="00322FC1" w:rsidP="00146050">
            <w:pPr>
              <w:keepLines/>
              <w:spacing w:before="34" w:after="34" w:line="240" w:lineRule="exact"/>
              <w:jc w:val="center"/>
              <w:rPr>
                <w:szCs w:val="18"/>
              </w:rPr>
            </w:pPr>
            <w:r w:rsidRPr="007F5DD9">
              <w:rPr>
                <w:szCs w:val="18"/>
              </w:rPr>
              <w:t>61,9</w:t>
            </w:r>
            <w:r w:rsidR="008F3B79" w:rsidRPr="007F5DD9">
              <w:rPr>
                <w:szCs w:val="18"/>
              </w:rPr>
              <w:t> </w:t>
            </w:r>
            <w:r w:rsidRPr="007F5DD9">
              <w:rPr>
                <w:rFonts w:ascii="Symbol" w:hAnsi="Symbol"/>
                <w:szCs w:val="18"/>
              </w:rPr>
              <w:sym w:font="Symbol" w:char="F0B1"/>
            </w:r>
            <w:r w:rsidRPr="007F5DD9">
              <w:rPr>
                <w:szCs w:val="18"/>
              </w:rPr>
              <w:t>19,6</w:t>
            </w:r>
          </w:p>
        </w:tc>
      </w:tr>
      <w:tr w:rsidR="00322FC1" w:rsidRPr="007F5DD9" w14:paraId="70033A4F" w14:textId="77777777" w:rsidTr="00146050">
        <w:tc>
          <w:tcPr>
            <w:tcW w:w="1740" w:type="dxa"/>
            <w:tcBorders>
              <w:top w:val="nil"/>
              <w:left w:val="single" w:sz="4" w:space="0" w:color="auto"/>
              <w:bottom w:val="nil"/>
              <w:right w:val="nil"/>
            </w:tcBorders>
            <w:shd w:val="clear" w:color="auto" w:fill="FFFFFF"/>
          </w:tcPr>
          <w:p w14:paraId="69EACA3C" w14:textId="2F73F0D7" w:rsidR="00322FC1" w:rsidRPr="007F5DD9" w:rsidRDefault="00322FC1" w:rsidP="00146050">
            <w:pPr>
              <w:keepLines/>
              <w:spacing w:before="34" w:after="34" w:line="240" w:lineRule="exact"/>
              <w:ind w:left="62"/>
              <w:rPr>
                <w:szCs w:val="18"/>
              </w:rPr>
            </w:pPr>
            <w:r w:rsidRPr="007F5DD9">
              <w:rPr>
                <w:szCs w:val="18"/>
              </w:rPr>
              <w:t>12 </w:t>
            </w:r>
            <w:r w:rsidRPr="007F5DD9">
              <w:rPr>
                <w:szCs w:val="18"/>
              </w:rPr>
              <w:noBreakHyphen/>
              <w:t> 18 </w:t>
            </w:r>
            <w:r w:rsidR="002668B8" w:rsidRPr="007F5DD9">
              <w:rPr>
                <w:szCs w:val="18"/>
              </w:rPr>
              <w:t>j</w:t>
            </w:r>
          </w:p>
        </w:tc>
        <w:tc>
          <w:tcPr>
            <w:tcW w:w="670" w:type="dxa"/>
            <w:tcBorders>
              <w:top w:val="nil"/>
              <w:left w:val="nil"/>
              <w:bottom w:val="nil"/>
              <w:right w:val="single" w:sz="4" w:space="0" w:color="auto"/>
            </w:tcBorders>
            <w:shd w:val="clear" w:color="auto" w:fill="FFFFFF"/>
          </w:tcPr>
          <w:p w14:paraId="6F5D47DF" w14:textId="77777777" w:rsidR="00322FC1" w:rsidRPr="007F5DD9" w:rsidRDefault="00322FC1" w:rsidP="00146050">
            <w:pPr>
              <w:keepLines/>
              <w:spacing w:before="34" w:after="34" w:line="240" w:lineRule="exact"/>
              <w:ind w:left="62"/>
              <w:rPr>
                <w:szCs w:val="18"/>
              </w:rPr>
            </w:pPr>
            <w:r w:rsidRPr="007F5DD9">
              <w:rPr>
                <w:szCs w:val="18"/>
              </w:rPr>
              <w:t>(17)</w:t>
            </w:r>
          </w:p>
        </w:tc>
        <w:tc>
          <w:tcPr>
            <w:tcW w:w="2416" w:type="dxa"/>
            <w:tcBorders>
              <w:top w:val="nil"/>
              <w:left w:val="single" w:sz="4" w:space="0" w:color="auto"/>
              <w:bottom w:val="nil"/>
              <w:right w:val="single" w:sz="4" w:space="0" w:color="auto"/>
            </w:tcBorders>
            <w:shd w:val="clear" w:color="auto" w:fill="FFFFFF"/>
          </w:tcPr>
          <w:p w14:paraId="689B1B50" w14:textId="137D9088" w:rsidR="00322FC1" w:rsidRPr="007F5DD9" w:rsidRDefault="00322FC1" w:rsidP="00146050">
            <w:pPr>
              <w:keepLines/>
              <w:spacing w:before="34" w:after="34" w:line="240" w:lineRule="exact"/>
              <w:jc w:val="center"/>
              <w:rPr>
                <w:szCs w:val="18"/>
              </w:rPr>
            </w:pPr>
            <w:r w:rsidRPr="007F5DD9">
              <w:rPr>
                <w:szCs w:val="18"/>
              </w:rPr>
              <w:t>17,9</w:t>
            </w:r>
            <w:r w:rsidR="008F3B79" w:rsidRPr="007F5DD9">
              <w:rPr>
                <w:szCs w:val="18"/>
              </w:rPr>
              <w:t> </w:t>
            </w:r>
            <w:r w:rsidRPr="007F5DD9">
              <w:rPr>
                <w:rFonts w:ascii="Symbol" w:hAnsi="Symbol"/>
                <w:szCs w:val="18"/>
              </w:rPr>
              <w:sym w:font="Symbol" w:char="F0B1"/>
            </w:r>
            <w:r w:rsidRPr="007F5DD9">
              <w:rPr>
                <w:szCs w:val="18"/>
              </w:rPr>
              <w:t>9,57</w:t>
            </w:r>
          </w:p>
        </w:tc>
        <w:tc>
          <w:tcPr>
            <w:tcW w:w="2971" w:type="dxa"/>
            <w:tcBorders>
              <w:top w:val="nil"/>
              <w:left w:val="single" w:sz="4" w:space="0" w:color="auto"/>
              <w:bottom w:val="nil"/>
              <w:right w:val="single" w:sz="4" w:space="0" w:color="auto"/>
            </w:tcBorders>
            <w:shd w:val="clear" w:color="auto" w:fill="FFFFFF"/>
          </w:tcPr>
          <w:p w14:paraId="2173BC15" w14:textId="0DC699D5" w:rsidR="00322FC1" w:rsidRPr="007F5DD9" w:rsidRDefault="00322FC1" w:rsidP="00146050">
            <w:pPr>
              <w:keepLines/>
              <w:spacing w:before="34" w:after="34" w:line="240" w:lineRule="exact"/>
              <w:jc w:val="center"/>
              <w:rPr>
                <w:szCs w:val="18"/>
              </w:rPr>
            </w:pPr>
            <w:r w:rsidRPr="007F5DD9">
              <w:rPr>
                <w:szCs w:val="18"/>
              </w:rPr>
              <w:t>53,6</w:t>
            </w:r>
            <w:r w:rsidR="008F3B79" w:rsidRPr="007F5DD9">
              <w:rPr>
                <w:szCs w:val="18"/>
              </w:rPr>
              <w:t> </w:t>
            </w:r>
            <w:r w:rsidRPr="007F5DD9">
              <w:rPr>
                <w:rFonts w:ascii="Symbol" w:hAnsi="Symbol"/>
                <w:szCs w:val="18"/>
              </w:rPr>
              <w:sym w:font="Symbol" w:char="F0B1"/>
            </w:r>
            <w:r w:rsidRPr="007F5DD9">
              <w:rPr>
                <w:szCs w:val="18"/>
              </w:rPr>
              <w:t>20,2</w:t>
            </w:r>
            <w:r w:rsidRPr="007F5DD9">
              <w:rPr>
                <w:szCs w:val="18"/>
                <w:vertAlign w:val="superscript"/>
              </w:rPr>
              <w:t>F</w:t>
            </w:r>
          </w:p>
        </w:tc>
      </w:tr>
      <w:tr w:rsidR="00322FC1" w:rsidRPr="007F5DD9" w14:paraId="7F3769CC" w14:textId="77777777" w:rsidTr="00763E9E">
        <w:tc>
          <w:tcPr>
            <w:tcW w:w="1740" w:type="dxa"/>
            <w:tcBorders>
              <w:top w:val="nil"/>
              <w:left w:val="single" w:sz="4" w:space="0" w:color="auto"/>
              <w:bottom w:val="nil"/>
              <w:right w:val="nil"/>
            </w:tcBorders>
            <w:shd w:val="clear" w:color="auto" w:fill="FFFFFF"/>
          </w:tcPr>
          <w:p w14:paraId="46E0C9E2" w14:textId="77777777" w:rsidR="00322FC1" w:rsidRPr="007F5DD9" w:rsidRDefault="00322FC1" w:rsidP="00146050">
            <w:pPr>
              <w:keepLines/>
              <w:spacing w:before="34" w:after="34" w:line="240" w:lineRule="exact"/>
              <w:ind w:left="62"/>
              <w:rPr>
                <w:szCs w:val="18"/>
              </w:rPr>
            </w:pPr>
            <w:r w:rsidRPr="007F5DD9">
              <w:rPr>
                <w:szCs w:val="18"/>
              </w:rPr>
              <w:t>p</w:t>
            </w:r>
            <w:r w:rsidRPr="007F5DD9">
              <w:rPr>
                <w:szCs w:val="18"/>
              </w:rPr>
              <w:noBreakHyphen/>
              <w:t>waarde</w:t>
            </w:r>
            <w:r w:rsidRPr="007F5DD9">
              <w:rPr>
                <w:szCs w:val="18"/>
                <w:vertAlign w:val="superscript"/>
              </w:rPr>
              <w:t>B</w:t>
            </w:r>
          </w:p>
        </w:tc>
        <w:tc>
          <w:tcPr>
            <w:tcW w:w="670" w:type="dxa"/>
            <w:tcBorders>
              <w:top w:val="nil"/>
              <w:left w:val="nil"/>
              <w:bottom w:val="nil"/>
              <w:right w:val="single" w:sz="4" w:space="0" w:color="auto"/>
            </w:tcBorders>
            <w:shd w:val="clear" w:color="auto" w:fill="FFFFFF"/>
          </w:tcPr>
          <w:p w14:paraId="38ADAD35" w14:textId="77777777" w:rsidR="00322FC1" w:rsidRPr="007F5DD9" w:rsidRDefault="00322FC1" w:rsidP="00146050">
            <w:pPr>
              <w:keepLines/>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79DA9661" w14:textId="77777777" w:rsidR="00322FC1" w:rsidRPr="007F5DD9" w:rsidRDefault="00322FC1" w:rsidP="00146050">
            <w:pPr>
              <w:keepLines/>
              <w:spacing w:before="34" w:after="34" w:line="240" w:lineRule="exact"/>
              <w:jc w:val="center"/>
              <w:rPr>
                <w:szCs w:val="18"/>
              </w:rPr>
            </w:pPr>
            <w:r w:rsidRPr="007F5DD9">
              <w:rPr>
                <w:szCs w:val="18"/>
              </w:rPr>
              <w:t>-</w:t>
            </w:r>
          </w:p>
        </w:tc>
        <w:tc>
          <w:tcPr>
            <w:tcW w:w="2971" w:type="dxa"/>
            <w:tcBorders>
              <w:top w:val="nil"/>
              <w:left w:val="single" w:sz="4" w:space="0" w:color="auto"/>
              <w:bottom w:val="nil"/>
              <w:right w:val="single" w:sz="4" w:space="0" w:color="auto"/>
            </w:tcBorders>
            <w:shd w:val="clear" w:color="auto" w:fill="FFFFFF"/>
          </w:tcPr>
          <w:p w14:paraId="51C7F60E" w14:textId="77777777" w:rsidR="00322FC1" w:rsidRPr="007F5DD9" w:rsidRDefault="00322FC1" w:rsidP="00146050">
            <w:pPr>
              <w:keepLines/>
              <w:spacing w:before="34" w:after="34" w:line="240" w:lineRule="exact"/>
              <w:jc w:val="center"/>
              <w:rPr>
                <w:szCs w:val="18"/>
              </w:rPr>
            </w:pPr>
            <w:r w:rsidRPr="007F5DD9">
              <w:rPr>
                <w:szCs w:val="18"/>
              </w:rPr>
              <w:t>-</w:t>
            </w:r>
          </w:p>
        </w:tc>
      </w:tr>
      <w:tr w:rsidR="00322FC1" w:rsidRPr="007F5DD9" w14:paraId="5C4D51C2" w14:textId="77777777" w:rsidTr="00763E9E">
        <w:tc>
          <w:tcPr>
            <w:tcW w:w="1740" w:type="dxa"/>
            <w:tcBorders>
              <w:top w:val="nil"/>
              <w:left w:val="single" w:sz="4" w:space="0" w:color="auto"/>
              <w:bottom w:val="nil"/>
              <w:right w:val="nil"/>
            </w:tcBorders>
            <w:shd w:val="clear" w:color="auto" w:fill="FFFFFF"/>
          </w:tcPr>
          <w:p w14:paraId="0BE2BAD6" w14:textId="0DEB2E04" w:rsidR="00322FC1" w:rsidRPr="007F5DD9" w:rsidRDefault="00322FC1" w:rsidP="00146050">
            <w:pPr>
              <w:keepLines/>
              <w:spacing w:before="34" w:after="34" w:line="240" w:lineRule="exact"/>
              <w:ind w:left="62"/>
              <w:rPr>
                <w:szCs w:val="18"/>
              </w:rPr>
            </w:pPr>
            <w:r w:rsidRPr="007F5DD9">
              <w:rPr>
                <w:i/>
                <w:szCs w:val="18"/>
              </w:rPr>
              <w:t>&lt;</w:t>
            </w:r>
            <w:r w:rsidR="008F3B79" w:rsidRPr="007F5DD9">
              <w:rPr>
                <w:i/>
                <w:szCs w:val="18"/>
              </w:rPr>
              <w:t> </w:t>
            </w:r>
            <w:r w:rsidRPr="007F5DD9">
              <w:rPr>
                <w:i/>
                <w:szCs w:val="18"/>
              </w:rPr>
              <w:t>2 </w:t>
            </w:r>
            <w:r w:rsidR="002668B8" w:rsidRPr="007F5DD9">
              <w:rPr>
                <w:i/>
                <w:szCs w:val="18"/>
              </w:rPr>
              <w:t>j</w:t>
            </w:r>
            <w:r w:rsidRPr="007F5DD9">
              <w:rPr>
                <w:i/>
                <w:szCs w:val="18"/>
                <w:vertAlign w:val="superscript"/>
              </w:rPr>
              <w:t>C</w:t>
            </w:r>
          </w:p>
        </w:tc>
        <w:tc>
          <w:tcPr>
            <w:tcW w:w="670" w:type="dxa"/>
            <w:tcBorders>
              <w:top w:val="nil"/>
              <w:left w:val="nil"/>
              <w:bottom w:val="nil"/>
              <w:right w:val="single" w:sz="4" w:space="0" w:color="auto"/>
            </w:tcBorders>
            <w:shd w:val="clear" w:color="auto" w:fill="FFFFFF"/>
          </w:tcPr>
          <w:p w14:paraId="142663CF" w14:textId="77777777" w:rsidR="00322FC1" w:rsidRPr="007F5DD9" w:rsidRDefault="00322FC1" w:rsidP="00146050">
            <w:pPr>
              <w:keepLines/>
              <w:spacing w:before="34" w:after="34" w:line="240" w:lineRule="exact"/>
              <w:ind w:left="62"/>
              <w:rPr>
                <w:szCs w:val="18"/>
              </w:rPr>
            </w:pPr>
            <w:r w:rsidRPr="007F5DD9">
              <w:rPr>
                <w:i/>
                <w:szCs w:val="18"/>
              </w:rPr>
              <w:t>(4)</w:t>
            </w:r>
          </w:p>
        </w:tc>
        <w:tc>
          <w:tcPr>
            <w:tcW w:w="2416" w:type="dxa"/>
            <w:tcBorders>
              <w:top w:val="nil"/>
              <w:left w:val="single" w:sz="4" w:space="0" w:color="auto"/>
              <w:bottom w:val="nil"/>
              <w:right w:val="single" w:sz="4" w:space="0" w:color="auto"/>
            </w:tcBorders>
            <w:shd w:val="clear" w:color="auto" w:fill="FFFFFF"/>
          </w:tcPr>
          <w:p w14:paraId="1FCFBB4B" w14:textId="2652B22B" w:rsidR="00322FC1" w:rsidRPr="007F5DD9" w:rsidRDefault="00322FC1" w:rsidP="00146050">
            <w:pPr>
              <w:keepLines/>
              <w:spacing w:before="34" w:after="34" w:line="240" w:lineRule="exact"/>
              <w:jc w:val="center"/>
              <w:rPr>
                <w:szCs w:val="18"/>
              </w:rPr>
            </w:pPr>
            <w:r w:rsidRPr="007F5DD9">
              <w:rPr>
                <w:i/>
                <w:szCs w:val="18"/>
              </w:rPr>
              <w:t>23,8</w:t>
            </w:r>
            <w:r w:rsidR="008F3B79" w:rsidRPr="007F5DD9">
              <w:rPr>
                <w:i/>
                <w:szCs w:val="18"/>
              </w:rPr>
              <w:t> </w:t>
            </w:r>
            <w:r w:rsidRPr="007F5DD9">
              <w:rPr>
                <w:rFonts w:ascii="Symbol" w:hAnsi="Symbol"/>
                <w:szCs w:val="18"/>
              </w:rPr>
              <w:sym w:font="Symbol" w:char="F0B1"/>
            </w:r>
            <w:r w:rsidRPr="007F5DD9">
              <w:rPr>
                <w:i/>
                <w:szCs w:val="18"/>
              </w:rPr>
              <w:t>13,4</w:t>
            </w:r>
          </w:p>
        </w:tc>
        <w:tc>
          <w:tcPr>
            <w:tcW w:w="2971" w:type="dxa"/>
            <w:tcBorders>
              <w:top w:val="nil"/>
              <w:left w:val="single" w:sz="4" w:space="0" w:color="auto"/>
              <w:bottom w:val="nil"/>
              <w:right w:val="single" w:sz="4" w:space="0" w:color="auto"/>
            </w:tcBorders>
            <w:shd w:val="clear" w:color="auto" w:fill="FFFFFF"/>
          </w:tcPr>
          <w:p w14:paraId="7F50DD78" w14:textId="603D86AB" w:rsidR="00322FC1" w:rsidRPr="007F5DD9" w:rsidRDefault="00322FC1" w:rsidP="00146050">
            <w:pPr>
              <w:keepLines/>
              <w:spacing w:before="34" w:after="34" w:line="240" w:lineRule="exact"/>
              <w:jc w:val="center"/>
              <w:rPr>
                <w:szCs w:val="18"/>
              </w:rPr>
            </w:pPr>
            <w:r w:rsidRPr="007F5DD9">
              <w:rPr>
                <w:i/>
                <w:szCs w:val="18"/>
              </w:rPr>
              <w:t>47,4</w:t>
            </w:r>
            <w:r w:rsidR="008F3B79" w:rsidRPr="007F5DD9">
              <w:rPr>
                <w:i/>
                <w:szCs w:val="18"/>
              </w:rPr>
              <w:t> </w:t>
            </w:r>
            <w:r w:rsidRPr="007F5DD9">
              <w:rPr>
                <w:rFonts w:ascii="Symbol" w:hAnsi="Symbol"/>
                <w:szCs w:val="18"/>
              </w:rPr>
              <w:sym w:font="Symbol" w:char="F0B1"/>
            </w:r>
            <w:r w:rsidRPr="007F5DD9">
              <w:rPr>
                <w:i/>
                <w:szCs w:val="18"/>
              </w:rPr>
              <w:t>14,7</w:t>
            </w:r>
          </w:p>
        </w:tc>
      </w:tr>
      <w:tr w:rsidR="00420DFE" w:rsidRPr="007F5DD9" w14:paraId="4C5C6994" w14:textId="77777777" w:rsidTr="00763E9E">
        <w:tc>
          <w:tcPr>
            <w:tcW w:w="1740" w:type="dxa"/>
            <w:tcBorders>
              <w:top w:val="nil"/>
              <w:left w:val="single" w:sz="4" w:space="0" w:color="auto"/>
              <w:bottom w:val="single" w:sz="4" w:space="0" w:color="auto"/>
              <w:right w:val="nil"/>
            </w:tcBorders>
            <w:shd w:val="clear" w:color="auto" w:fill="FFFFFF"/>
          </w:tcPr>
          <w:p w14:paraId="6625F728" w14:textId="77777777" w:rsidR="00420DFE" w:rsidRPr="007F5DD9" w:rsidRDefault="00420DFE" w:rsidP="00D6204C">
            <w:pPr>
              <w:keepLines/>
              <w:spacing w:before="34" w:after="34" w:line="240" w:lineRule="exact"/>
              <w:ind w:left="62"/>
              <w:rPr>
                <w:i/>
                <w:szCs w:val="18"/>
              </w:rPr>
            </w:pPr>
            <w:r w:rsidRPr="007F5DD9">
              <w:rPr>
                <w:szCs w:val="18"/>
              </w:rPr>
              <w:t>&gt;18 j</w:t>
            </w:r>
          </w:p>
        </w:tc>
        <w:tc>
          <w:tcPr>
            <w:tcW w:w="670" w:type="dxa"/>
            <w:tcBorders>
              <w:top w:val="nil"/>
              <w:left w:val="nil"/>
              <w:bottom w:val="single" w:sz="4" w:space="0" w:color="auto"/>
              <w:right w:val="single" w:sz="4" w:space="0" w:color="auto"/>
            </w:tcBorders>
            <w:shd w:val="clear" w:color="auto" w:fill="FFFFFF"/>
          </w:tcPr>
          <w:p w14:paraId="5987A700" w14:textId="77777777" w:rsidR="00420DFE" w:rsidRPr="007F5DD9" w:rsidRDefault="00420DFE" w:rsidP="00D6204C">
            <w:pPr>
              <w:keepLines/>
              <w:spacing w:before="34" w:after="34" w:line="240" w:lineRule="exact"/>
              <w:ind w:left="62"/>
              <w:rPr>
                <w:i/>
                <w:szCs w:val="18"/>
              </w:rPr>
            </w:pPr>
            <w:r w:rsidRPr="007F5DD9">
              <w:rPr>
                <w:iCs/>
                <w:szCs w:val="18"/>
              </w:rPr>
              <w:t>(104)</w:t>
            </w:r>
          </w:p>
        </w:tc>
        <w:tc>
          <w:tcPr>
            <w:tcW w:w="2416" w:type="dxa"/>
            <w:tcBorders>
              <w:top w:val="nil"/>
              <w:left w:val="single" w:sz="4" w:space="0" w:color="auto"/>
              <w:bottom w:val="single" w:sz="4" w:space="0" w:color="auto"/>
              <w:right w:val="single" w:sz="4" w:space="0" w:color="auto"/>
            </w:tcBorders>
            <w:shd w:val="clear" w:color="auto" w:fill="FFFFFF"/>
          </w:tcPr>
          <w:p w14:paraId="441E934D" w14:textId="77777777" w:rsidR="00420DFE" w:rsidRPr="007F5DD9" w:rsidRDefault="00420DFE" w:rsidP="00D6204C">
            <w:pPr>
              <w:keepLines/>
              <w:spacing w:before="34" w:after="34" w:line="240" w:lineRule="exact"/>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14:paraId="6405C4D1" w14:textId="77777777" w:rsidR="00420DFE" w:rsidRPr="007F5DD9" w:rsidRDefault="00420DFE" w:rsidP="00D6204C">
            <w:pPr>
              <w:keepLines/>
              <w:spacing w:before="34" w:after="34" w:line="240" w:lineRule="exact"/>
              <w:jc w:val="center"/>
              <w:rPr>
                <w:i/>
                <w:szCs w:val="18"/>
              </w:rPr>
            </w:pPr>
            <w:r w:rsidRPr="007F5DD9">
              <w:rPr>
                <w:szCs w:val="18"/>
              </w:rPr>
              <w:t>50,3 </w:t>
            </w:r>
            <w:r w:rsidRPr="007F5DD9">
              <w:rPr>
                <w:szCs w:val="18"/>
              </w:rPr>
              <w:sym w:font="Symbol" w:char="F0B1"/>
            </w:r>
            <w:r w:rsidRPr="007F5DD9">
              <w:rPr>
                <w:szCs w:val="18"/>
              </w:rPr>
              <w:t> 23,1</w:t>
            </w:r>
          </w:p>
        </w:tc>
      </w:tr>
      <w:tr w:rsidR="00322FC1" w:rsidRPr="007F5DD9" w14:paraId="0B2DACAF" w14:textId="77777777" w:rsidTr="00146050">
        <w:tc>
          <w:tcPr>
            <w:tcW w:w="1740" w:type="dxa"/>
            <w:tcBorders>
              <w:top w:val="nil"/>
              <w:left w:val="single" w:sz="4" w:space="0" w:color="auto"/>
              <w:bottom w:val="nil"/>
              <w:right w:val="nil"/>
            </w:tcBorders>
            <w:shd w:val="clear" w:color="auto" w:fill="FFFFFF"/>
          </w:tcPr>
          <w:p w14:paraId="1D466169" w14:textId="77777777" w:rsidR="00322FC1" w:rsidRPr="007F5DD9" w:rsidRDefault="00322FC1" w:rsidP="00146050">
            <w:pPr>
              <w:keepLines/>
              <w:spacing w:before="34" w:after="34" w:line="240" w:lineRule="exact"/>
              <w:ind w:left="62"/>
              <w:rPr>
                <w:b/>
                <w:bCs/>
                <w:szCs w:val="18"/>
              </w:rPr>
            </w:pPr>
            <w:r w:rsidRPr="007F5DD9">
              <w:rPr>
                <w:b/>
                <w:bCs/>
                <w:szCs w:val="18"/>
              </w:rPr>
              <w:t>Maand 9</w:t>
            </w:r>
          </w:p>
        </w:tc>
        <w:tc>
          <w:tcPr>
            <w:tcW w:w="670" w:type="dxa"/>
            <w:tcBorders>
              <w:top w:val="nil"/>
              <w:left w:val="nil"/>
              <w:bottom w:val="nil"/>
              <w:right w:val="single" w:sz="4" w:space="0" w:color="auto"/>
            </w:tcBorders>
            <w:shd w:val="clear" w:color="auto" w:fill="FFFFFF"/>
          </w:tcPr>
          <w:p w14:paraId="3013BC22" w14:textId="77777777" w:rsidR="00322FC1" w:rsidRPr="007F5DD9" w:rsidRDefault="00322FC1" w:rsidP="00146050">
            <w:pPr>
              <w:keepLines/>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002526AB" w14:textId="77777777" w:rsidR="00322FC1" w:rsidRPr="007F5DD9" w:rsidRDefault="00322FC1" w:rsidP="00146050">
            <w:pPr>
              <w:keepLines/>
              <w:spacing w:before="34" w:after="34" w:line="240" w:lineRule="exact"/>
              <w:jc w:val="center"/>
              <w:rPr>
                <w:szCs w:val="18"/>
              </w:rPr>
            </w:pPr>
          </w:p>
        </w:tc>
        <w:tc>
          <w:tcPr>
            <w:tcW w:w="2971" w:type="dxa"/>
            <w:tcBorders>
              <w:top w:val="nil"/>
              <w:left w:val="single" w:sz="4" w:space="0" w:color="auto"/>
              <w:bottom w:val="nil"/>
              <w:right w:val="single" w:sz="4" w:space="0" w:color="auto"/>
            </w:tcBorders>
            <w:shd w:val="clear" w:color="auto" w:fill="FFFFFF"/>
          </w:tcPr>
          <w:p w14:paraId="2C491815" w14:textId="77777777" w:rsidR="00322FC1" w:rsidRPr="007F5DD9" w:rsidRDefault="00322FC1" w:rsidP="00146050">
            <w:pPr>
              <w:keepLines/>
              <w:spacing w:before="34" w:after="34" w:line="240" w:lineRule="exact"/>
              <w:jc w:val="center"/>
              <w:rPr>
                <w:szCs w:val="18"/>
              </w:rPr>
            </w:pPr>
          </w:p>
        </w:tc>
      </w:tr>
      <w:tr w:rsidR="00322FC1" w:rsidRPr="007F5DD9" w14:paraId="225D3D50" w14:textId="77777777" w:rsidTr="00146050">
        <w:tc>
          <w:tcPr>
            <w:tcW w:w="1740" w:type="dxa"/>
            <w:tcBorders>
              <w:top w:val="nil"/>
              <w:left w:val="single" w:sz="4" w:space="0" w:color="auto"/>
              <w:bottom w:val="nil"/>
              <w:right w:val="nil"/>
            </w:tcBorders>
            <w:shd w:val="clear" w:color="auto" w:fill="FFFFFF"/>
          </w:tcPr>
          <w:p w14:paraId="72466946" w14:textId="125114FD" w:rsidR="00322FC1" w:rsidRPr="007F5DD9" w:rsidRDefault="00322FC1" w:rsidP="00146050">
            <w:pPr>
              <w:keepLines/>
              <w:spacing w:before="34" w:after="34" w:line="240" w:lineRule="exact"/>
              <w:ind w:left="62"/>
              <w:rPr>
                <w:szCs w:val="18"/>
              </w:rPr>
            </w:pPr>
            <w:r w:rsidRPr="007F5DD9">
              <w:rPr>
                <w:szCs w:val="18"/>
              </w:rPr>
              <w:t>&lt;</w:t>
            </w:r>
            <w:r w:rsidR="008F3B79" w:rsidRPr="007F5DD9">
              <w:rPr>
                <w:szCs w:val="18"/>
              </w:rPr>
              <w:t> </w:t>
            </w:r>
            <w:r w:rsidRPr="007F5DD9">
              <w:rPr>
                <w:szCs w:val="18"/>
              </w:rPr>
              <w:t>6 </w:t>
            </w:r>
            <w:r w:rsidR="002668B8" w:rsidRPr="007F5DD9">
              <w:rPr>
                <w:szCs w:val="18"/>
              </w:rPr>
              <w:t>j</w:t>
            </w:r>
          </w:p>
        </w:tc>
        <w:tc>
          <w:tcPr>
            <w:tcW w:w="670" w:type="dxa"/>
            <w:tcBorders>
              <w:top w:val="nil"/>
              <w:left w:val="nil"/>
              <w:bottom w:val="nil"/>
              <w:right w:val="single" w:sz="4" w:space="0" w:color="auto"/>
            </w:tcBorders>
            <w:shd w:val="clear" w:color="auto" w:fill="FFFFFF"/>
          </w:tcPr>
          <w:p w14:paraId="12418902" w14:textId="77777777" w:rsidR="00322FC1" w:rsidRPr="007F5DD9" w:rsidRDefault="00322FC1" w:rsidP="00146050">
            <w:pPr>
              <w:keepLines/>
              <w:spacing w:before="34" w:after="34" w:line="240" w:lineRule="exact"/>
              <w:ind w:left="62"/>
              <w:rPr>
                <w:szCs w:val="18"/>
              </w:rPr>
            </w:pPr>
            <w:r w:rsidRPr="007F5DD9">
              <w:rPr>
                <w:szCs w:val="18"/>
              </w:rPr>
              <w:t>(12)</w:t>
            </w:r>
          </w:p>
        </w:tc>
        <w:tc>
          <w:tcPr>
            <w:tcW w:w="2416" w:type="dxa"/>
            <w:tcBorders>
              <w:top w:val="nil"/>
              <w:left w:val="single" w:sz="4" w:space="0" w:color="auto"/>
              <w:bottom w:val="nil"/>
              <w:right w:val="single" w:sz="4" w:space="0" w:color="auto"/>
            </w:tcBorders>
            <w:shd w:val="clear" w:color="auto" w:fill="FFFFFF"/>
          </w:tcPr>
          <w:p w14:paraId="7731DED3" w14:textId="67795085" w:rsidR="00322FC1" w:rsidRPr="007F5DD9" w:rsidRDefault="00322FC1" w:rsidP="00146050">
            <w:pPr>
              <w:keepLines/>
              <w:spacing w:before="34" w:after="34" w:line="240" w:lineRule="exact"/>
              <w:jc w:val="center"/>
              <w:rPr>
                <w:szCs w:val="18"/>
              </w:rPr>
            </w:pPr>
            <w:r w:rsidRPr="007F5DD9">
              <w:rPr>
                <w:szCs w:val="18"/>
              </w:rPr>
              <w:t>30,4</w:t>
            </w:r>
            <w:r w:rsidR="008F3B79" w:rsidRPr="007F5DD9">
              <w:rPr>
                <w:szCs w:val="18"/>
              </w:rPr>
              <w:t> </w:t>
            </w:r>
            <w:r w:rsidRPr="007F5DD9">
              <w:rPr>
                <w:rFonts w:ascii="Symbol" w:hAnsi="Symbol"/>
                <w:szCs w:val="18"/>
              </w:rPr>
              <w:sym w:font="Symbol" w:char="F0B1"/>
            </w:r>
            <w:r w:rsidRPr="007F5DD9">
              <w:rPr>
                <w:szCs w:val="18"/>
              </w:rPr>
              <w:t>9,16</w:t>
            </w:r>
          </w:p>
        </w:tc>
        <w:tc>
          <w:tcPr>
            <w:tcW w:w="2971" w:type="dxa"/>
            <w:tcBorders>
              <w:top w:val="nil"/>
              <w:left w:val="single" w:sz="4" w:space="0" w:color="auto"/>
              <w:bottom w:val="nil"/>
              <w:right w:val="single" w:sz="4" w:space="0" w:color="auto"/>
            </w:tcBorders>
            <w:shd w:val="clear" w:color="auto" w:fill="FFFFFF"/>
          </w:tcPr>
          <w:p w14:paraId="4F3E4155" w14:textId="66E34D20" w:rsidR="00322FC1" w:rsidRPr="007F5DD9" w:rsidRDefault="00322FC1" w:rsidP="00146050">
            <w:pPr>
              <w:keepLines/>
              <w:spacing w:before="34" w:after="34" w:line="240" w:lineRule="exact"/>
              <w:jc w:val="center"/>
              <w:rPr>
                <w:szCs w:val="18"/>
              </w:rPr>
            </w:pPr>
            <w:r w:rsidRPr="007F5DD9">
              <w:rPr>
                <w:szCs w:val="18"/>
              </w:rPr>
              <w:t>60,9</w:t>
            </w:r>
            <w:r w:rsidR="008F3B79" w:rsidRPr="007F5DD9">
              <w:rPr>
                <w:szCs w:val="18"/>
              </w:rPr>
              <w:t> </w:t>
            </w:r>
            <w:r w:rsidRPr="007F5DD9">
              <w:rPr>
                <w:rFonts w:ascii="Symbol" w:hAnsi="Symbol"/>
                <w:szCs w:val="18"/>
              </w:rPr>
              <w:sym w:font="Symbol" w:char="F0B1"/>
            </w:r>
            <w:r w:rsidRPr="007F5DD9">
              <w:rPr>
                <w:szCs w:val="18"/>
              </w:rPr>
              <w:t>10,7</w:t>
            </w:r>
          </w:p>
        </w:tc>
      </w:tr>
      <w:tr w:rsidR="00322FC1" w:rsidRPr="007F5DD9" w14:paraId="201AB423" w14:textId="77777777" w:rsidTr="00146050">
        <w:tc>
          <w:tcPr>
            <w:tcW w:w="1740" w:type="dxa"/>
            <w:tcBorders>
              <w:top w:val="nil"/>
              <w:left w:val="single" w:sz="4" w:space="0" w:color="auto"/>
              <w:bottom w:val="nil"/>
              <w:right w:val="nil"/>
            </w:tcBorders>
            <w:shd w:val="clear" w:color="auto" w:fill="FFFFFF"/>
          </w:tcPr>
          <w:p w14:paraId="6E05DAF6" w14:textId="4B9EF6F7" w:rsidR="00322FC1" w:rsidRPr="007F5DD9" w:rsidRDefault="00322FC1" w:rsidP="00146050">
            <w:pPr>
              <w:keepLines/>
              <w:spacing w:before="34" w:after="34" w:line="240" w:lineRule="exact"/>
              <w:ind w:left="62"/>
              <w:rPr>
                <w:szCs w:val="18"/>
              </w:rPr>
            </w:pPr>
            <w:r w:rsidRPr="007F5DD9">
              <w:rPr>
                <w:szCs w:val="18"/>
              </w:rPr>
              <w:t>6 </w:t>
            </w:r>
            <w:r w:rsidRPr="007F5DD9">
              <w:rPr>
                <w:szCs w:val="18"/>
              </w:rPr>
              <w:noBreakHyphen/>
              <w:t> &lt;</w:t>
            </w:r>
            <w:r w:rsidR="008F3B79" w:rsidRPr="007F5DD9">
              <w:rPr>
                <w:szCs w:val="18"/>
              </w:rPr>
              <w:t> </w:t>
            </w:r>
            <w:r w:rsidRPr="007F5DD9">
              <w:rPr>
                <w:szCs w:val="18"/>
              </w:rPr>
              <w:t>12 </w:t>
            </w:r>
            <w:r w:rsidR="002668B8" w:rsidRPr="007F5DD9">
              <w:rPr>
                <w:szCs w:val="18"/>
              </w:rPr>
              <w:t>j</w:t>
            </w:r>
          </w:p>
        </w:tc>
        <w:tc>
          <w:tcPr>
            <w:tcW w:w="670" w:type="dxa"/>
            <w:tcBorders>
              <w:top w:val="nil"/>
              <w:left w:val="nil"/>
              <w:bottom w:val="nil"/>
              <w:right w:val="single" w:sz="4" w:space="0" w:color="auto"/>
            </w:tcBorders>
            <w:shd w:val="clear" w:color="auto" w:fill="FFFFFF"/>
          </w:tcPr>
          <w:p w14:paraId="71ADF258" w14:textId="77777777" w:rsidR="00322FC1" w:rsidRPr="007F5DD9" w:rsidRDefault="00322FC1" w:rsidP="00146050">
            <w:pPr>
              <w:keepLines/>
              <w:spacing w:before="34" w:after="34" w:line="240" w:lineRule="exact"/>
              <w:ind w:left="62"/>
              <w:rPr>
                <w:szCs w:val="18"/>
              </w:rPr>
            </w:pPr>
            <w:r w:rsidRPr="007F5DD9">
              <w:rPr>
                <w:szCs w:val="18"/>
              </w:rPr>
              <w:t>(11)</w:t>
            </w:r>
          </w:p>
        </w:tc>
        <w:tc>
          <w:tcPr>
            <w:tcW w:w="2416" w:type="dxa"/>
            <w:tcBorders>
              <w:top w:val="nil"/>
              <w:left w:val="single" w:sz="4" w:space="0" w:color="auto"/>
              <w:bottom w:val="nil"/>
              <w:right w:val="single" w:sz="4" w:space="0" w:color="auto"/>
            </w:tcBorders>
            <w:shd w:val="clear" w:color="auto" w:fill="FFFFFF"/>
          </w:tcPr>
          <w:p w14:paraId="39371839" w14:textId="752CCB63" w:rsidR="00322FC1" w:rsidRPr="007F5DD9" w:rsidRDefault="00322FC1" w:rsidP="00146050">
            <w:pPr>
              <w:keepLines/>
              <w:spacing w:before="34" w:after="34" w:line="240" w:lineRule="exact"/>
              <w:jc w:val="center"/>
              <w:rPr>
                <w:szCs w:val="18"/>
              </w:rPr>
            </w:pPr>
            <w:r w:rsidRPr="007F5DD9">
              <w:rPr>
                <w:szCs w:val="18"/>
              </w:rPr>
              <w:t>29,2</w:t>
            </w:r>
            <w:r w:rsidR="008F3B79" w:rsidRPr="007F5DD9">
              <w:rPr>
                <w:szCs w:val="18"/>
              </w:rPr>
              <w:t> </w:t>
            </w:r>
            <w:r w:rsidRPr="007F5DD9">
              <w:rPr>
                <w:rFonts w:ascii="Symbol" w:hAnsi="Symbol"/>
                <w:szCs w:val="18"/>
              </w:rPr>
              <w:sym w:font="Symbol" w:char="F0B1"/>
            </w:r>
            <w:r w:rsidRPr="007F5DD9">
              <w:rPr>
                <w:szCs w:val="18"/>
              </w:rPr>
              <w:t>12,6</w:t>
            </w:r>
          </w:p>
        </w:tc>
        <w:tc>
          <w:tcPr>
            <w:tcW w:w="2971" w:type="dxa"/>
            <w:tcBorders>
              <w:top w:val="nil"/>
              <w:left w:val="single" w:sz="4" w:space="0" w:color="auto"/>
              <w:bottom w:val="nil"/>
              <w:right w:val="single" w:sz="4" w:space="0" w:color="auto"/>
            </w:tcBorders>
            <w:shd w:val="clear" w:color="auto" w:fill="FFFFFF"/>
          </w:tcPr>
          <w:p w14:paraId="11A91F19" w14:textId="6B2064EE" w:rsidR="00322FC1" w:rsidRPr="007F5DD9" w:rsidRDefault="00322FC1" w:rsidP="00146050">
            <w:pPr>
              <w:keepLines/>
              <w:spacing w:before="34" w:after="34" w:line="240" w:lineRule="exact"/>
              <w:jc w:val="center"/>
              <w:rPr>
                <w:szCs w:val="18"/>
              </w:rPr>
            </w:pPr>
            <w:r w:rsidRPr="007F5DD9">
              <w:rPr>
                <w:szCs w:val="18"/>
              </w:rPr>
              <w:t>66,8</w:t>
            </w:r>
            <w:r w:rsidR="008F3B79" w:rsidRPr="007F5DD9">
              <w:rPr>
                <w:szCs w:val="18"/>
              </w:rPr>
              <w:t> </w:t>
            </w:r>
            <w:r w:rsidRPr="007F5DD9">
              <w:rPr>
                <w:rFonts w:ascii="Symbol" w:hAnsi="Symbol"/>
                <w:szCs w:val="18"/>
              </w:rPr>
              <w:sym w:font="Symbol" w:char="F0B1"/>
            </w:r>
            <w:r w:rsidRPr="007F5DD9">
              <w:rPr>
                <w:szCs w:val="18"/>
              </w:rPr>
              <w:t>21,2</w:t>
            </w:r>
          </w:p>
        </w:tc>
      </w:tr>
      <w:tr w:rsidR="00322FC1" w:rsidRPr="007F5DD9" w14:paraId="0A06172C" w14:textId="77777777" w:rsidTr="00146050">
        <w:tc>
          <w:tcPr>
            <w:tcW w:w="1740" w:type="dxa"/>
            <w:tcBorders>
              <w:top w:val="nil"/>
              <w:left w:val="single" w:sz="4" w:space="0" w:color="auto"/>
              <w:bottom w:val="nil"/>
              <w:right w:val="nil"/>
            </w:tcBorders>
            <w:shd w:val="clear" w:color="auto" w:fill="FFFFFF"/>
          </w:tcPr>
          <w:p w14:paraId="3B7D6314" w14:textId="2C753F64" w:rsidR="00322FC1" w:rsidRPr="007F5DD9" w:rsidRDefault="00322FC1" w:rsidP="00146050">
            <w:pPr>
              <w:keepLines/>
              <w:spacing w:before="34" w:after="34" w:line="240" w:lineRule="exact"/>
              <w:ind w:left="62"/>
              <w:rPr>
                <w:szCs w:val="18"/>
              </w:rPr>
            </w:pPr>
            <w:r w:rsidRPr="007F5DD9">
              <w:rPr>
                <w:szCs w:val="18"/>
              </w:rPr>
              <w:t>12 </w:t>
            </w:r>
            <w:r w:rsidRPr="007F5DD9">
              <w:rPr>
                <w:szCs w:val="18"/>
              </w:rPr>
              <w:noBreakHyphen/>
              <w:t> 18 </w:t>
            </w:r>
            <w:r w:rsidR="002668B8" w:rsidRPr="007F5DD9">
              <w:rPr>
                <w:szCs w:val="18"/>
              </w:rPr>
              <w:t>j</w:t>
            </w:r>
          </w:p>
        </w:tc>
        <w:tc>
          <w:tcPr>
            <w:tcW w:w="670" w:type="dxa"/>
            <w:tcBorders>
              <w:top w:val="nil"/>
              <w:left w:val="nil"/>
              <w:bottom w:val="nil"/>
              <w:right w:val="single" w:sz="4" w:space="0" w:color="auto"/>
            </w:tcBorders>
            <w:shd w:val="clear" w:color="auto" w:fill="FFFFFF"/>
          </w:tcPr>
          <w:p w14:paraId="544ED13A" w14:textId="77777777" w:rsidR="00322FC1" w:rsidRPr="007F5DD9" w:rsidRDefault="00322FC1" w:rsidP="00146050">
            <w:pPr>
              <w:keepLines/>
              <w:spacing w:before="34" w:after="34" w:line="240" w:lineRule="exact"/>
              <w:ind w:left="62"/>
              <w:rPr>
                <w:szCs w:val="18"/>
              </w:rPr>
            </w:pPr>
            <w:r w:rsidRPr="007F5DD9">
              <w:rPr>
                <w:szCs w:val="18"/>
              </w:rPr>
              <w:t>(14)</w:t>
            </w:r>
          </w:p>
        </w:tc>
        <w:tc>
          <w:tcPr>
            <w:tcW w:w="2416" w:type="dxa"/>
            <w:tcBorders>
              <w:top w:val="nil"/>
              <w:left w:val="single" w:sz="4" w:space="0" w:color="auto"/>
              <w:bottom w:val="nil"/>
              <w:right w:val="single" w:sz="4" w:space="0" w:color="auto"/>
            </w:tcBorders>
            <w:shd w:val="clear" w:color="auto" w:fill="FFFFFF"/>
          </w:tcPr>
          <w:p w14:paraId="6EBD8B8A" w14:textId="63234B95" w:rsidR="00322FC1" w:rsidRPr="007F5DD9" w:rsidRDefault="00322FC1" w:rsidP="00146050">
            <w:pPr>
              <w:keepLines/>
              <w:spacing w:before="34" w:after="34" w:line="240" w:lineRule="exact"/>
              <w:jc w:val="center"/>
              <w:rPr>
                <w:szCs w:val="18"/>
              </w:rPr>
            </w:pPr>
            <w:r w:rsidRPr="007F5DD9">
              <w:rPr>
                <w:szCs w:val="18"/>
              </w:rPr>
              <w:t>18,1</w:t>
            </w:r>
            <w:r w:rsidR="008F3B79" w:rsidRPr="007F5DD9">
              <w:rPr>
                <w:szCs w:val="18"/>
              </w:rPr>
              <w:t> </w:t>
            </w:r>
            <w:r w:rsidRPr="007F5DD9">
              <w:rPr>
                <w:rFonts w:ascii="Symbol" w:hAnsi="Symbol"/>
                <w:szCs w:val="18"/>
              </w:rPr>
              <w:sym w:font="Symbol" w:char="F0B1"/>
            </w:r>
            <w:r w:rsidRPr="007F5DD9">
              <w:rPr>
                <w:szCs w:val="18"/>
              </w:rPr>
              <w:t>7,29</w:t>
            </w:r>
          </w:p>
        </w:tc>
        <w:tc>
          <w:tcPr>
            <w:tcW w:w="2971" w:type="dxa"/>
            <w:tcBorders>
              <w:top w:val="nil"/>
              <w:left w:val="single" w:sz="4" w:space="0" w:color="auto"/>
              <w:bottom w:val="nil"/>
              <w:right w:val="single" w:sz="4" w:space="0" w:color="auto"/>
            </w:tcBorders>
            <w:shd w:val="clear" w:color="auto" w:fill="FFFFFF"/>
          </w:tcPr>
          <w:p w14:paraId="789F156E" w14:textId="37E481C4" w:rsidR="00322FC1" w:rsidRPr="007F5DD9" w:rsidRDefault="00322FC1" w:rsidP="00146050">
            <w:pPr>
              <w:keepLines/>
              <w:spacing w:before="34" w:after="34" w:line="240" w:lineRule="exact"/>
              <w:jc w:val="center"/>
              <w:rPr>
                <w:szCs w:val="18"/>
              </w:rPr>
            </w:pPr>
            <w:r w:rsidRPr="007F5DD9">
              <w:rPr>
                <w:szCs w:val="18"/>
              </w:rPr>
              <w:t>56,7</w:t>
            </w:r>
            <w:r w:rsidR="008F3B79" w:rsidRPr="007F5DD9">
              <w:rPr>
                <w:szCs w:val="18"/>
              </w:rPr>
              <w:t> </w:t>
            </w:r>
            <w:r w:rsidRPr="007F5DD9">
              <w:rPr>
                <w:rFonts w:ascii="Symbol" w:hAnsi="Symbol"/>
                <w:szCs w:val="18"/>
              </w:rPr>
              <w:sym w:font="Symbol" w:char="F0B1"/>
            </w:r>
            <w:r w:rsidRPr="007F5DD9">
              <w:rPr>
                <w:szCs w:val="18"/>
              </w:rPr>
              <w:t>14,0</w:t>
            </w:r>
          </w:p>
        </w:tc>
      </w:tr>
      <w:tr w:rsidR="00322FC1" w:rsidRPr="007F5DD9" w14:paraId="05A7BBBF" w14:textId="77777777" w:rsidTr="00146050">
        <w:tc>
          <w:tcPr>
            <w:tcW w:w="1740" w:type="dxa"/>
            <w:tcBorders>
              <w:top w:val="nil"/>
              <w:left w:val="single" w:sz="4" w:space="0" w:color="auto"/>
              <w:bottom w:val="nil"/>
              <w:right w:val="nil"/>
            </w:tcBorders>
            <w:shd w:val="clear" w:color="auto" w:fill="FFFFFF"/>
          </w:tcPr>
          <w:p w14:paraId="26B3B05A" w14:textId="77777777" w:rsidR="00322FC1" w:rsidRPr="007F5DD9" w:rsidRDefault="00322FC1" w:rsidP="00146050">
            <w:pPr>
              <w:keepLines/>
              <w:spacing w:before="34" w:after="34" w:line="240" w:lineRule="exact"/>
              <w:ind w:left="62"/>
              <w:rPr>
                <w:szCs w:val="18"/>
              </w:rPr>
            </w:pPr>
            <w:r w:rsidRPr="007F5DD9">
              <w:rPr>
                <w:szCs w:val="18"/>
              </w:rPr>
              <w:t>p</w:t>
            </w:r>
            <w:r w:rsidRPr="007F5DD9">
              <w:rPr>
                <w:szCs w:val="18"/>
              </w:rPr>
              <w:noBreakHyphen/>
              <w:t>waarde</w:t>
            </w:r>
            <w:r w:rsidRPr="007F5DD9">
              <w:rPr>
                <w:szCs w:val="18"/>
                <w:vertAlign w:val="superscript"/>
              </w:rPr>
              <w:t>B</w:t>
            </w:r>
          </w:p>
        </w:tc>
        <w:tc>
          <w:tcPr>
            <w:tcW w:w="670" w:type="dxa"/>
            <w:tcBorders>
              <w:top w:val="nil"/>
              <w:left w:val="nil"/>
              <w:bottom w:val="nil"/>
              <w:right w:val="single" w:sz="4" w:space="0" w:color="auto"/>
            </w:tcBorders>
            <w:shd w:val="clear" w:color="auto" w:fill="FFFFFF"/>
          </w:tcPr>
          <w:p w14:paraId="56813D78" w14:textId="77777777" w:rsidR="00322FC1" w:rsidRPr="007F5DD9" w:rsidRDefault="00322FC1" w:rsidP="00146050">
            <w:pPr>
              <w:keepLines/>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371FF717" w14:textId="77777777" w:rsidR="00322FC1" w:rsidRPr="007F5DD9" w:rsidRDefault="00322FC1" w:rsidP="00146050">
            <w:pPr>
              <w:keepLines/>
              <w:spacing w:before="34" w:after="34" w:line="240" w:lineRule="exact"/>
              <w:jc w:val="center"/>
              <w:rPr>
                <w:szCs w:val="18"/>
              </w:rPr>
            </w:pPr>
            <w:r w:rsidRPr="007F5DD9">
              <w:rPr>
                <w:szCs w:val="18"/>
              </w:rPr>
              <w:t>0,004</w:t>
            </w:r>
          </w:p>
        </w:tc>
        <w:tc>
          <w:tcPr>
            <w:tcW w:w="2971" w:type="dxa"/>
            <w:tcBorders>
              <w:top w:val="nil"/>
              <w:left w:val="single" w:sz="4" w:space="0" w:color="auto"/>
              <w:bottom w:val="nil"/>
              <w:right w:val="single" w:sz="4" w:space="0" w:color="auto"/>
            </w:tcBorders>
            <w:shd w:val="clear" w:color="auto" w:fill="FFFFFF"/>
          </w:tcPr>
          <w:p w14:paraId="605706AB" w14:textId="77777777" w:rsidR="00322FC1" w:rsidRPr="007F5DD9" w:rsidRDefault="00322FC1" w:rsidP="00146050">
            <w:pPr>
              <w:keepLines/>
              <w:spacing w:before="34" w:after="34" w:line="240" w:lineRule="exact"/>
              <w:jc w:val="center"/>
              <w:rPr>
                <w:szCs w:val="18"/>
              </w:rPr>
            </w:pPr>
            <w:r w:rsidRPr="007F5DD9">
              <w:rPr>
                <w:szCs w:val="18"/>
              </w:rPr>
              <w:t>-</w:t>
            </w:r>
          </w:p>
        </w:tc>
      </w:tr>
      <w:tr w:rsidR="00322FC1" w:rsidRPr="007F5DD9" w14:paraId="01941B0D" w14:textId="77777777" w:rsidTr="00763E9E">
        <w:tc>
          <w:tcPr>
            <w:tcW w:w="1740" w:type="dxa"/>
            <w:tcBorders>
              <w:top w:val="nil"/>
              <w:left w:val="single" w:sz="4" w:space="0" w:color="auto"/>
              <w:bottom w:val="nil"/>
              <w:right w:val="nil"/>
            </w:tcBorders>
            <w:shd w:val="clear" w:color="auto" w:fill="FFFFFF"/>
          </w:tcPr>
          <w:p w14:paraId="0EDA37E6" w14:textId="290DBB1E" w:rsidR="00322FC1" w:rsidRPr="007F5DD9" w:rsidRDefault="00322FC1" w:rsidP="00146050">
            <w:pPr>
              <w:keepLines/>
              <w:spacing w:before="34" w:after="34" w:line="240" w:lineRule="exact"/>
              <w:ind w:left="62"/>
              <w:rPr>
                <w:szCs w:val="18"/>
              </w:rPr>
            </w:pPr>
            <w:r w:rsidRPr="007F5DD9">
              <w:rPr>
                <w:i/>
                <w:szCs w:val="18"/>
              </w:rPr>
              <w:t>&lt;</w:t>
            </w:r>
            <w:r w:rsidR="008F3B79" w:rsidRPr="007F5DD9">
              <w:rPr>
                <w:i/>
                <w:szCs w:val="18"/>
              </w:rPr>
              <w:t> </w:t>
            </w:r>
            <w:r w:rsidRPr="007F5DD9">
              <w:rPr>
                <w:i/>
                <w:szCs w:val="18"/>
              </w:rPr>
              <w:t>2 </w:t>
            </w:r>
            <w:r w:rsidR="002668B8" w:rsidRPr="007F5DD9">
              <w:rPr>
                <w:i/>
                <w:szCs w:val="18"/>
              </w:rPr>
              <w:t>j</w:t>
            </w:r>
            <w:r w:rsidRPr="007F5DD9">
              <w:rPr>
                <w:i/>
                <w:szCs w:val="18"/>
                <w:vertAlign w:val="superscript"/>
              </w:rPr>
              <w:t>C</w:t>
            </w:r>
          </w:p>
        </w:tc>
        <w:tc>
          <w:tcPr>
            <w:tcW w:w="670" w:type="dxa"/>
            <w:tcBorders>
              <w:top w:val="nil"/>
              <w:left w:val="nil"/>
              <w:bottom w:val="nil"/>
              <w:right w:val="single" w:sz="4" w:space="0" w:color="auto"/>
            </w:tcBorders>
            <w:shd w:val="clear" w:color="auto" w:fill="FFFFFF"/>
          </w:tcPr>
          <w:p w14:paraId="649F3E28" w14:textId="77777777" w:rsidR="00322FC1" w:rsidRPr="007F5DD9" w:rsidRDefault="00322FC1" w:rsidP="00146050">
            <w:pPr>
              <w:keepLines/>
              <w:spacing w:before="34" w:after="34" w:line="240" w:lineRule="exact"/>
              <w:ind w:left="62"/>
              <w:rPr>
                <w:szCs w:val="18"/>
              </w:rPr>
            </w:pPr>
            <w:r w:rsidRPr="007F5DD9">
              <w:rPr>
                <w:i/>
                <w:szCs w:val="18"/>
              </w:rPr>
              <w:t>(4)</w:t>
            </w:r>
          </w:p>
        </w:tc>
        <w:tc>
          <w:tcPr>
            <w:tcW w:w="2416" w:type="dxa"/>
            <w:tcBorders>
              <w:top w:val="nil"/>
              <w:left w:val="single" w:sz="4" w:space="0" w:color="auto"/>
              <w:bottom w:val="nil"/>
              <w:right w:val="single" w:sz="4" w:space="0" w:color="auto"/>
            </w:tcBorders>
            <w:shd w:val="clear" w:color="auto" w:fill="FFFFFF"/>
          </w:tcPr>
          <w:p w14:paraId="4C2068EF" w14:textId="55F9992C" w:rsidR="00322FC1" w:rsidRPr="007F5DD9" w:rsidRDefault="00322FC1" w:rsidP="00146050">
            <w:pPr>
              <w:keepLines/>
              <w:spacing w:before="34" w:after="34" w:line="240" w:lineRule="exact"/>
              <w:jc w:val="center"/>
              <w:rPr>
                <w:szCs w:val="18"/>
              </w:rPr>
            </w:pPr>
            <w:r w:rsidRPr="007F5DD9">
              <w:rPr>
                <w:i/>
                <w:szCs w:val="18"/>
              </w:rPr>
              <w:t>25,6</w:t>
            </w:r>
            <w:r w:rsidR="008F3B79" w:rsidRPr="007F5DD9">
              <w:rPr>
                <w:i/>
                <w:szCs w:val="18"/>
              </w:rPr>
              <w:t> </w:t>
            </w:r>
            <w:r w:rsidRPr="007F5DD9">
              <w:rPr>
                <w:rFonts w:ascii="Symbol" w:hAnsi="Symbol"/>
                <w:szCs w:val="18"/>
              </w:rPr>
              <w:sym w:font="Symbol" w:char="F0B1"/>
            </w:r>
            <w:r w:rsidRPr="007F5DD9">
              <w:rPr>
                <w:i/>
                <w:szCs w:val="18"/>
              </w:rPr>
              <w:t>4,25</w:t>
            </w:r>
          </w:p>
        </w:tc>
        <w:tc>
          <w:tcPr>
            <w:tcW w:w="2971" w:type="dxa"/>
            <w:tcBorders>
              <w:top w:val="nil"/>
              <w:left w:val="single" w:sz="4" w:space="0" w:color="auto"/>
              <w:bottom w:val="nil"/>
              <w:right w:val="single" w:sz="4" w:space="0" w:color="auto"/>
            </w:tcBorders>
            <w:shd w:val="clear" w:color="auto" w:fill="FFFFFF"/>
          </w:tcPr>
          <w:p w14:paraId="126681F4" w14:textId="2CB15605" w:rsidR="00322FC1" w:rsidRPr="007F5DD9" w:rsidRDefault="00322FC1" w:rsidP="00146050">
            <w:pPr>
              <w:keepLines/>
              <w:spacing w:before="34" w:after="34" w:line="240" w:lineRule="exact"/>
              <w:jc w:val="center"/>
              <w:rPr>
                <w:szCs w:val="18"/>
              </w:rPr>
            </w:pPr>
            <w:r w:rsidRPr="007F5DD9">
              <w:rPr>
                <w:i/>
                <w:szCs w:val="18"/>
              </w:rPr>
              <w:t>55,8</w:t>
            </w:r>
            <w:r w:rsidR="008F3B79" w:rsidRPr="007F5DD9">
              <w:rPr>
                <w:i/>
                <w:szCs w:val="18"/>
              </w:rPr>
              <w:t> </w:t>
            </w:r>
            <w:r w:rsidRPr="007F5DD9">
              <w:rPr>
                <w:rFonts w:ascii="Symbol" w:hAnsi="Symbol"/>
                <w:szCs w:val="18"/>
              </w:rPr>
              <w:sym w:font="Symbol" w:char="F0B1"/>
            </w:r>
            <w:r w:rsidRPr="007F5DD9">
              <w:rPr>
                <w:i/>
                <w:szCs w:val="18"/>
              </w:rPr>
              <w:t>11,6</w:t>
            </w:r>
          </w:p>
        </w:tc>
      </w:tr>
      <w:tr w:rsidR="00420DFE" w:rsidRPr="007F5DD9" w14:paraId="55ABFF4D" w14:textId="77777777" w:rsidTr="00146050">
        <w:tc>
          <w:tcPr>
            <w:tcW w:w="1740" w:type="dxa"/>
            <w:tcBorders>
              <w:top w:val="nil"/>
              <w:left w:val="single" w:sz="4" w:space="0" w:color="auto"/>
              <w:bottom w:val="single" w:sz="4" w:space="0" w:color="auto"/>
              <w:right w:val="nil"/>
            </w:tcBorders>
            <w:shd w:val="clear" w:color="auto" w:fill="FFFFFF"/>
          </w:tcPr>
          <w:p w14:paraId="0690B5A6" w14:textId="1D049D02" w:rsidR="00420DFE" w:rsidRPr="007F5DD9" w:rsidRDefault="00420DFE" w:rsidP="00420DFE">
            <w:pPr>
              <w:keepLines/>
              <w:spacing w:before="34" w:after="34" w:line="240" w:lineRule="exact"/>
              <w:ind w:left="62"/>
              <w:rPr>
                <w:i/>
                <w:szCs w:val="18"/>
              </w:rPr>
            </w:pPr>
            <w:r w:rsidRPr="007F5DD9">
              <w:rPr>
                <w:szCs w:val="18"/>
              </w:rPr>
              <w:t>&gt;18 j</w:t>
            </w:r>
          </w:p>
        </w:tc>
        <w:tc>
          <w:tcPr>
            <w:tcW w:w="670" w:type="dxa"/>
            <w:tcBorders>
              <w:top w:val="nil"/>
              <w:left w:val="nil"/>
              <w:bottom w:val="single" w:sz="4" w:space="0" w:color="auto"/>
              <w:right w:val="single" w:sz="4" w:space="0" w:color="auto"/>
            </w:tcBorders>
            <w:shd w:val="clear" w:color="auto" w:fill="FFFFFF"/>
          </w:tcPr>
          <w:p w14:paraId="78954D5C" w14:textId="55082500" w:rsidR="00420DFE" w:rsidRPr="007F5DD9" w:rsidRDefault="00420DFE" w:rsidP="00420DFE">
            <w:pPr>
              <w:keepLines/>
              <w:spacing w:before="34" w:after="34" w:line="240" w:lineRule="exact"/>
              <w:ind w:left="62"/>
              <w:rPr>
                <w:i/>
                <w:szCs w:val="18"/>
              </w:rPr>
            </w:pPr>
            <w:r w:rsidRPr="007F5DD9">
              <w:rPr>
                <w:iCs/>
                <w:szCs w:val="18"/>
              </w:rPr>
              <w:t>(70)</w:t>
            </w:r>
          </w:p>
        </w:tc>
        <w:tc>
          <w:tcPr>
            <w:tcW w:w="2416" w:type="dxa"/>
            <w:tcBorders>
              <w:top w:val="nil"/>
              <w:left w:val="single" w:sz="4" w:space="0" w:color="auto"/>
              <w:bottom w:val="single" w:sz="4" w:space="0" w:color="auto"/>
              <w:right w:val="single" w:sz="4" w:space="0" w:color="auto"/>
            </w:tcBorders>
            <w:shd w:val="clear" w:color="auto" w:fill="FFFFFF"/>
          </w:tcPr>
          <w:p w14:paraId="12C5BB22" w14:textId="77777777" w:rsidR="00420DFE" w:rsidRPr="007F5DD9" w:rsidRDefault="00420DFE" w:rsidP="00420DFE">
            <w:pPr>
              <w:keepLines/>
              <w:spacing w:before="34" w:after="34" w:line="240" w:lineRule="exact"/>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14:paraId="46A8D2CE" w14:textId="7B699C90" w:rsidR="00420DFE" w:rsidRPr="007F5DD9" w:rsidRDefault="00420DFE" w:rsidP="00420DFE">
            <w:pPr>
              <w:keepLines/>
              <w:spacing w:before="34" w:after="34" w:line="240" w:lineRule="exact"/>
              <w:jc w:val="center"/>
              <w:rPr>
                <w:i/>
                <w:szCs w:val="18"/>
              </w:rPr>
            </w:pPr>
            <w:r w:rsidRPr="007F5DD9">
              <w:rPr>
                <w:szCs w:val="18"/>
              </w:rPr>
              <w:t>53,5 </w:t>
            </w:r>
            <w:r w:rsidRPr="007F5DD9">
              <w:rPr>
                <w:szCs w:val="18"/>
              </w:rPr>
              <w:sym w:font="Symbol" w:char="F0B1"/>
            </w:r>
            <w:r w:rsidRPr="007F5DD9">
              <w:rPr>
                <w:szCs w:val="18"/>
              </w:rPr>
              <w:t> 18,3</w:t>
            </w:r>
          </w:p>
        </w:tc>
      </w:tr>
    </w:tbl>
    <w:p w14:paraId="29DE780C" w14:textId="648B6FCA" w:rsidR="00322FC1" w:rsidRPr="007F5DD9" w:rsidRDefault="00322FC1" w:rsidP="00DE0DB8">
      <w:pPr>
        <w:keepNext/>
        <w:keepLines/>
        <w:spacing w:before="34" w:after="34" w:line="240" w:lineRule="exact"/>
        <w:ind w:left="62"/>
        <w:rPr>
          <w:sz w:val="18"/>
          <w:szCs w:val="18"/>
        </w:rPr>
      </w:pPr>
      <w:r w:rsidRPr="007F5DD9">
        <w:rPr>
          <w:sz w:val="18"/>
          <w:szCs w:val="18"/>
        </w:rPr>
        <w:t>AUC</w:t>
      </w:r>
      <w:r w:rsidRPr="007F5DD9">
        <w:rPr>
          <w:sz w:val="18"/>
          <w:szCs w:val="18"/>
          <w:vertAlign w:val="subscript"/>
        </w:rPr>
        <w:t>0-12 u</w:t>
      </w:r>
      <w:r w:rsidRPr="007F5DD9">
        <w:rPr>
          <w:sz w:val="18"/>
          <w:szCs w:val="18"/>
        </w:rPr>
        <w:t>=oppervlakte onder de plasmaconcentratie-tijdcurve vanaf tijdstip 0 uur tot tijdstip 12 uur; BI=betrouwbaarheidsinterval; C</w:t>
      </w:r>
      <w:r w:rsidRPr="007F5DD9">
        <w:rPr>
          <w:sz w:val="18"/>
          <w:szCs w:val="18"/>
          <w:vertAlign w:val="subscript"/>
        </w:rPr>
        <w:t>max</w:t>
      </w:r>
      <w:r w:rsidRPr="007F5DD9">
        <w:rPr>
          <w:sz w:val="18"/>
          <w:szCs w:val="18"/>
        </w:rPr>
        <w:t>=maximale concentratie; MPA=mycofenolzuur; SD=standaarddeviatie; n=aantal pati</w:t>
      </w:r>
      <w:r w:rsidRPr="007F5DD9">
        <w:rPr>
          <w:rFonts w:hint="eastAsia"/>
          <w:sz w:val="18"/>
          <w:szCs w:val="18"/>
        </w:rPr>
        <w:t>ë</w:t>
      </w:r>
      <w:r w:rsidRPr="007F5DD9">
        <w:rPr>
          <w:sz w:val="18"/>
          <w:szCs w:val="18"/>
        </w:rPr>
        <w:t xml:space="preserve">nten; </w:t>
      </w:r>
      <w:r w:rsidR="002668B8" w:rsidRPr="007F5DD9">
        <w:rPr>
          <w:sz w:val="18"/>
          <w:szCs w:val="18"/>
        </w:rPr>
        <w:t>j</w:t>
      </w:r>
      <w:r w:rsidRPr="007F5DD9">
        <w:rPr>
          <w:sz w:val="18"/>
          <w:szCs w:val="18"/>
        </w:rPr>
        <w:t>=jaar.</w:t>
      </w:r>
    </w:p>
    <w:p w14:paraId="56B03249" w14:textId="77777777" w:rsidR="00322FC1" w:rsidRPr="007F5DD9" w:rsidRDefault="00322FC1" w:rsidP="00DE0DB8">
      <w:pPr>
        <w:keepNext/>
        <w:rPr>
          <w:rFonts w:ascii="Helvetica Neue" w:hAnsi="Helvetica Neue"/>
          <w:color w:val="333333"/>
          <w:sz w:val="20"/>
          <w:shd w:val="clear" w:color="auto" w:fill="FFFFFF"/>
          <w:lang w:eastAsia="nl-NL"/>
        </w:rPr>
      </w:pPr>
    </w:p>
    <w:p w14:paraId="4085FC44" w14:textId="6C2F0B08" w:rsidR="00322FC1" w:rsidRPr="007F5DD9" w:rsidRDefault="00322FC1" w:rsidP="00DE0DB8">
      <w:pPr>
        <w:keepNext/>
        <w:rPr>
          <w:color w:val="333333"/>
          <w:sz w:val="18"/>
          <w:szCs w:val="18"/>
          <w:shd w:val="clear" w:color="auto" w:fill="FFFFFF"/>
          <w:lang w:eastAsia="nl-NL"/>
        </w:rPr>
      </w:pPr>
      <w:r w:rsidRPr="007F5DD9">
        <w:rPr>
          <w:color w:val="333333"/>
          <w:sz w:val="18"/>
          <w:szCs w:val="18"/>
          <w:shd w:val="clear" w:color="auto" w:fill="FFFFFF"/>
          <w:vertAlign w:val="superscript"/>
          <w:lang w:eastAsia="nl-NL"/>
        </w:rPr>
        <w:t>A</w:t>
      </w:r>
      <w:r w:rsidRPr="007F5DD9">
        <w:rPr>
          <w:color w:val="333333"/>
          <w:sz w:val="18"/>
          <w:szCs w:val="18"/>
          <w:shd w:val="clear" w:color="auto" w:fill="FFFFFF"/>
          <w:lang w:eastAsia="nl-NL"/>
        </w:rPr>
        <w:t xml:space="preserve"> </w:t>
      </w:r>
      <w:r w:rsidR="00420DFE" w:rsidRPr="007F5DD9">
        <w:rPr>
          <w:color w:val="333333"/>
          <w:sz w:val="18"/>
          <w:szCs w:val="18"/>
          <w:shd w:val="clear" w:color="auto" w:fill="FFFFFF"/>
          <w:lang w:eastAsia="nl-NL"/>
        </w:rPr>
        <w:t xml:space="preserve">In de pediatrische leeftijdsgroepen worden </w:t>
      </w:r>
      <w:r w:rsidRPr="007F5DD9">
        <w:rPr>
          <w:color w:val="333333"/>
          <w:sz w:val="18"/>
          <w:szCs w:val="18"/>
          <w:shd w:val="clear" w:color="auto" w:fill="FFFFFF"/>
          <w:lang w:eastAsia="nl-NL"/>
        </w:rPr>
        <w:t>C</w:t>
      </w:r>
      <w:r w:rsidRPr="007F5DD9">
        <w:rPr>
          <w:color w:val="333333"/>
          <w:sz w:val="18"/>
          <w:szCs w:val="18"/>
          <w:shd w:val="clear" w:color="auto" w:fill="FFFFFF"/>
          <w:vertAlign w:val="subscript"/>
          <w:lang w:eastAsia="nl-NL"/>
        </w:rPr>
        <w:t>max</w:t>
      </w:r>
      <w:r w:rsidRPr="007F5DD9">
        <w:rPr>
          <w:color w:val="333333"/>
          <w:sz w:val="18"/>
          <w:szCs w:val="18"/>
          <w:shd w:val="clear" w:color="auto" w:fill="FFFFFF"/>
          <w:lang w:eastAsia="nl-NL"/>
        </w:rPr>
        <w:t xml:space="preserve"> en AUC</w:t>
      </w:r>
      <w:r w:rsidRPr="007F5DD9">
        <w:rPr>
          <w:color w:val="333333"/>
          <w:sz w:val="18"/>
          <w:szCs w:val="18"/>
          <w:shd w:val="clear" w:color="auto" w:fill="FFFFFF"/>
          <w:vertAlign w:val="subscript"/>
          <w:lang w:eastAsia="nl-NL"/>
        </w:rPr>
        <w:t>0-12 u</w:t>
      </w:r>
      <w:r w:rsidRPr="007F5DD9">
        <w:rPr>
          <w:color w:val="333333"/>
          <w:sz w:val="18"/>
          <w:szCs w:val="18"/>
          <w:shd w:val="clear" w:color="auto" w:fill="FFFFFF"/>
          <w:lang w:eastAsia="nl-NL"/>
        </w:rPr>
        <w:t xml:space="preserve"> aangepast tot een dosis van 600</w:t>
      </w:r>
      <w:r w:rsidRPr="007F5DD9">
        <w:rPr>
          <w:rFonts w:hint="eastAsia"/>
          <w:color w:val="333333"/>
          <w:sz w:val="18"/>
          <w:szCs w:val="18"/>
          <w:shd w:val="clear" w:color="auto" w:fill="FFFFFF"/>
          <w:lang w:eastAsia="nl-NL"/>
        </w:rPr>
        <w:t> </w:t>
      </w:r>
      <w:r w:rsidRPr="007F5DD9">
        <w:rPr>
          <w:color w:val="333333"/>
          <w:sz w:val="18"/>
          <w:szCs w:val="18"/>
          <w:shd w:val="clear" w:color="auto" w:fill="FFFFFF"/>
          <w:lang w:eastAsia="nl-NL"/>
        </w:rPr>
        <w:t>mg/m</w:t>
      </w:r>
      <w:r w:rsidRPr="007F5DD9">
        <w:rPr>
          <w:color w:val="333333"/>
          <w:sz w:val="18"/>
          <w:szCs w:val="18"/>
          <w:shd w:val="clear" w:color="auto" w:fill="FFFFFF"/>
          <w:vertAlign w:val="superscript"/>
          <w:lang w:eastAsia="nl-NL"/>
        </w:rPr>
        <w:t>2</w:t>
      </w:r>
      <w:r w:rsidR="00420DFE" w:rsidRPr="007F5DD9">
        <w:rPr>
          <w:color w:val="333333"/>
          <w:sz w:val="18"/>
          <w:szCs w:val="18"/>
          <w:shd w:val="clear" w:color="auto" w:fill="FFFFFF"/>
          <w:vertAlign w:val="superscript"/>
          <w:lang w:eastAsia="nl-NL"/>
        </w:rPr>
        <w:t xml:space="preserve"> </w:t>
      </w:r>
      <w:r w:rsidR="00420DFE" w:rsidRPr="007F5DD9">
        <w:rPr>
          <w:color w:val="333333"/>
          <w:sz w:val="18"/>
          <w:szCs w:val="18"/>
          <w:shd w:val="clear" w:color="auto" w:fill="FFFFFF"/>
          <w:lang w:eastAsia="nl-NL"/>
        </w:rPr>
        <w:t>(</w:t>
      </w:r>
      <w:r w:rsidRPr="007F5DD9">
        <w:rPr>
          <w:color w:val="333333"/>
          <w:sz w:val="18"/>
          <w:szCs w:val="18"/>
          <w:shd w:val="clear" w:color="auto" w:fill="FFFFFF"/>
          <w:lang w:eastAsia="nl-NL"/>
        </w:rPr>
        <w:t>95%</w:t>
      </w:r>
      <w:r w:rsidR="006205B6" w:rsidRPr="007F5DD9">
        <w:rPr>
          <w:color w:val="333333"/>
          <w:sz w:val="18"/>
          <w:szCs w:val="18"/>
          <w:shd w:val="clear" w:color="auto" w:fill="FFFFFF"/>
          <w:lang w:eastAsia="nl-NL"/>
        </w:rPr>
        <w:t xml:space="preserve"> </w:t>
      </w:r>
      <w:r w:rsidRPr="007F5DD9">
        <w:rPr>
          <w:color w:val="333333"/>
          <w:sz w:val="18"/>
          <w:szCs w:val="18"/>
          <w:shd w:val="clear" w:color="auto" w:fill="FFFFFF"/>
          <w:lang w:eastAsia="nl-NL"/>
        </w:rPr>
        <w:t>betrouwbaarheidsintervallen (</w:t>
      </w:r>
      <w:r w:rsidR="002668B8" w:rsidRPr="007F5DD9">
        <w:rPr>
          <w:color w:val="333333"/>
          <w:sz w:val="18"/>
          <w:szCs w:val="18"/>
          <w:shd w:val="clear" w:color="auto" w:fill="FFFFFF"/>
          <w:lang w:eastAsia="nl-NL"/>
        </w:rPr>
        <w:t>B</w:t>
      </w:r>
      <w:r w:rsidR="00F16EF1" w:rsidRPr="007F5DD9">
        <w:rPr>
          <w:color w:val="333333"/>
          <w:sz w:val="18"/>
          <w:szCs w:val="18"/>
          <w:shd w:val="clear" w:color="auto" w:fill="FFFFFF"/>
          <w:lang w:eastAsia="nl-NL"/>
        </w:rPr>
        <w:t>I’</w:t>
      </w:r>
      <w:r w:rsidRPr="007F5DD9">
        <w:rPr>
          <w:color w:val="333333"/>
          <w:sz w:val="18"/>
          <w:szCs w:val="18"/>
          <w:shd w:val="clear" w:color="auto" w:fill="FFFFFF"/>
          <w:lang w:eastAsia="nl-NL"/>
        </w:rPr>
        <w:t>s) alleen voor dag</w:t>
      </w:r>
      <w:r w:rsidRPr="007F5DD9">
        <w:rPr>
          <w:rFonts w:hint="eastAsia"/>
          <w:color w:val="333333"/>
          <w:sz w:val="18"/>
          <w:szCs w:val="18"/>
          <w:shd w:val="clear" w:color="auto" w:fill="FFFFFF"/>
          <w:lang w:eastAsia="nl-NL"/>
        </w:rPr>
        <w:t> </w:t>
      </w:r>
      <w:r w:rsidRPr="007F5DD9">
        <w:rPr>
          <w:color w:val="333333"/>
          <w:sz w:val="18"/>
          <w:szCs w:val="18"/>
          <w:shd w:val="clear" w:color="auto" w:fill="FFFFFF"/>
          <w:lang w:eastAsia="nl-NL"/>
        </w:rPr>
        <w:t>7 van de AUC</w:t>
      </w:r>
      <w:r w:rsidRPr="007F5DD9">
        <w:rPr>
          <w:color w:val="333333"/>
          <w:sz w:val="18"/>
          <w:szCs w:val="18"/>
          <w:shd w:val="clear" w:color="auto" w:fill="FFFFFF"/>
          <w:vertAlign w:val="subscript"/>
          <w:lang w:eastAsia="nl-NL"/>
        </w:rPr>
        <w:t>0-12</w:t>
      </w:r>
      <w:r w:rsidRPr="007F5DD9">
        <w:rPr>
          <w:rFonts w:hint="eastAsia"/>
          <w:color w:val="333333"/>
          <w:sz w:val="18"/>
          <w:szCs w:val="18"/>
          <w:shd w:val="clear" w:color="auto" w:fill="FFFFFF"/>
          <w:vertAlign w:val="subscript"/>
          <w:lang w:eastAsia="nl-NL"/>
        </w:rPr>
        <w:t> </w:t>
      </w:r>
      <w:r w:rsidRPr="007F5DD9">
        <w:rPr>
          <w:color w:val="333333"/>
          <w:sz w:val="18"/>
          <w:szCs w:val="18"/>
          <w:shd w:val="clear" w:color="auto" w:fill="FFFFFF"/>
          <w:vertAlign w:val="subscript"/>
          <w:lang w:eastAsia="nl-NL"/>
        </w:rPr>
        <w:t>u</w:t>
      </w:r>
      <w:r w:rsidR="00420DFE" w:rsidRPr="007F5DD9">
        <w:rPr>
          <w:color w:val="333333"/>
          <w:sz w:val="18"/>
          <w:szCs w:val="18"/>
          <w:shd w:val="clear" w:color="auto" w:fill="FFFFFF"/>
          <w:vertAlign w:val="subscript"/>
          <w:lang w:eastAsia="nl-NL"/>
        </w:rPr>
        <w:t xml:space="preserve">); </w:t>
      </w:r>
      <w:r w:rsidR="00420DFE" w:rsidRPr="007F5DD9">
        <w:rPr>
          <w:color w:val="333333"/>
          <w:sz w:val="18"/>
          <w:szCs w:val="18"/>
          <w:shd w:val="clear" w:color="auto" w:fill="FFFFFF"/>
          <w:lang w:eastAsia="nl-NL"/>
        </w:rPr>
        <w:t>in de volwassen groep wordt de AUC</w:t>
      </w:r>
      <w:r w:rsidR="00420DFE" w:rsidRPr="007F5DD9">
        <w:rPr>
          <w:color w:val="333333"/>
          <w:sz w:val="18"/>
          <w:szCs w:val="18"/>
          <w:shd w:val="clear" w:color="auto" w:fill="FFFFFF"/>
          <w:vertAlign w:val="subscript"/>
          <w:lang w:eastAsia="nl-NL"/>
        </w:rPr>
        <w:t>0-12</w:t>
      </w:r>
      <w:r w:rsidR="00420DFE" w:rsidRPr="007F5DD9">
        <w:rPr>
          <w:rFonts w:hint="eastAsia"/>
          <w:color w:val="333333"/>
          <w:sz w:val="18"/>
          <w:szCs w:val="18"/>
          <w:shd w:val="clear" w:color="auto" w:fill="FFFFFF"/>
          <w:vertAlign w:val="subscript"/>
          <w:lang w:eastAsia="nl-NL"/>
        </w:rPr>
        <w:t> </w:t>
      </w:r>
      <w:r w:rsidR="00420DFE" w:rsidRPr="007F5DD9">
        <w:rPr>
          <w:color w:val="333333"/>
          <w:sz w:val="18"/>
          <w:szCs w:val="18"/>
          <w:shd w:val="clear" w:color="auto" w:fill="FFFFFF"/>
          <w:vertAlign w:val="subscript"/>
          <w:lang w:eastAsia="nl-NL"/>
        </w:rPr>
        <w:t xml:space="preserve">u </w:t>
      </w:r>
      <w:r w:rsidR="00420DFE" w:rsidRPr="007F5DD9">
        <w:rPr>
          <w:color w:val="333333"/>
          <w:sz w:val="18"/>
          <w:szCs w:val="18"/>
          <w:shd w:val="clear" w:color="auto" w:fill="FFFFFF"/>
          <w:lang w:eastAsia="nl-NL"/>
        </w:rPr>
        <w:t>aangepast tot een dosis van 1 g.</w:t>
      </w:r>
      <w:r w:rsidRPr="007F5DD9">
        <w:rPr>
          <w:color w:val="333333"/>
          <w:sz w:val="18"/>
          <w:szCs w:val="18"/>
          <w:shd w:val="clear" w:color="auto" w:fill="FFFFFF"/>
          <w:vertAlign w:val="subscript"/>
          <w:lang w:eastAsia="nl-NL"/>
        </w:rPr>
        <w:t>.</w:t>
      </w:r>
    </w:p>
    <w:p w14:paraId="6F2B817C" w14:textId="44368E5F" w:rsidR="00322FC1" w:rsidRPr="007F5DD9" w:rsidRDefault="00322FC1" w:rsidP="00DE0DB8">
      <w:pPr>
        <w:keepNext/>
        <w:rPr>
          <w:color w:val="333333"/>
          <w:sz w:val="18"/>
          <w:szCs w:val="18"/>
          <w:shd w:val="clear" w:color="auto" w:fill="FFFFFF"/>
          <w:lang w:eastAsia="nl-NL"/>
        </w:rPr>
      </w:pPr>
      <w:r w:rsidRPr="007F5DD9">
        <w:rPr>
          <w:color w:val="333333"/>
          <w:sz w:val="18"/>
          <w:szCs w:val="18"/>
          <w:shd w:val="clear" w:color="auto" w:fill="FFFFFF"/>
          <w:vertAlign w:val="superscript"/>
          <w:lang w:eastAsia="nl-NL"/>
        </w:rPr>
        <w:t>B</w:t>
      </w:r>
      <w:r w:rsidRPr="007F5DD9">
        <w:rPr>
          <w:color w:val="333333"/>
          <w:sz w:val="18"/>
          <w:szCs w:val="18"/>
          <w:shd w:val="clear" w:color="auto" w:fill="FFFFFF"/>
          <w:lang w:eastAsia="nl-NL"/>
        </w:rPr>
        <w:t xml:space="preserve"> </w:t>
      </w:r>
      <w:r w:rsidR="00E974CA" w:rsidRPr="007F5DD9">
        <w:rPr>
          <w:color w:val="333333"/>
          <w:sz w:val="18"/>
          <w:szCs w:val="18"/>
          <w:shd w:val="clear" w:color="auto" w:fill="FFFFFF"/>
          <w:lang w:eastAsia="nl-NL"/>
        </w:rPr>
        <w:t>p</w:t>
      </w:r>
      <w:r w:rsidRPr="007F5DD9">
        <w:rPr>
          <w:color w:val="333333"/>
          <w:sz w:val="18"/>
          <w:szCs w:val="18"/>
          <w:shd w:val="clear" w:color="auto" w:fill="FFFFFF"/>
          <w:lang w:eastAsia="nl-NL"/>
        </w:rPr>
        <w:t xml:space="preserve">-waarde vertegenwoordigt de gecombineerde p-waarde voor de drie belangrijkste </w:t>
      </w:r>
      <w:r w:rsidR="006205B6" w:rsidRPr="007F5DD9">
        <w:rPr>
          <w:color w:val="333333"/>
          <w:sz w:val="18"/>
          <w:szCs w:val="18"/>
          <w:shd w:val="clear" w:color="auto" w:fill="FFFFFF"/>
          <w:lang w:eastAsia="nl-NL"/>
        </w:rPr>
        <w:t xml:space="preserve">pediatrische </w:t>
      </w:r>
      <w:r w:rsidRPr="007F5DD9">
        <w:rPr>
          <w:color w:val="333333"/>
          <w:sz w:val="18"/>
          <w:szCs w:val="18"/>
          <w:shd w:val="clear" w:color="auto" w:fill="FFFFFF"/>
          <w:lang w:eastAsia="nl-NL"/>
        </w:rPr>
        <w:t>leeftijdsgroepen en wordt alleen aangegeven indien significant (p</w:t>
      </w:r>
      <w:r w:rsidRPr="007F5DD9">
        <w:rPr>
          <w:rFonts w:hint="eastAsia"/>
          <w:color w:val="333333"/>
          <w:sz w:val="18"/>
          <w:szCs w:val="18"/>
          <w:shd w:val="clear" w:color="auto" w:fill="FFFFFF"/>
          <w:lang w:eastAsia="nl-NL"/>
        </w:rPr>
        <w:t> </w:t>
      </w:r>
      <w:r w:rsidRPr="007F5DD9">
        <w:rPr>
          <w:color w:val="333333"/>
          <w:sz w:val="18"/>
          <w:szCs w:val="18"/>
          <w:shd w:val="clear" w:color="auto" w:fill="FFFFFF"/>
          <w:lang w:eastAsia="nl-NL"/>
        </w:rPr>
        <w:t>&lt;</w:t>
      </w:r>
      <w:r w:rsidRPr="007F5DD9">
        <w:rPr>
          <w:rFonts w:hint="eastAsia"/>
          <w:color w:val="333333"/>
          <w:sz w:val="18"/>
          <w:szCs w:val="18"/>
          <w:shd w:val="clear" w:color="auto" w:fill="FFFFFF"/>
          <w:lang w:eastAsia="nl-NL"/>
        </w:rPr>
        <w:t> </w:t>
      </w:r>
      <w:r w:rsidRPr="007F5DD9">
        <w:rPr>
          <w:color w:val="333333"/>
          <w:sz w:val="18"/>
          <w:szCs w:val="18"/>
          <w:shd w:val="clear" w:color="auto" w:fill="FFFFFF"/>
          <w:lang w:eastAsia="nl-NL"/>
        </w:rPr>
        <w:t>0,05).</w:t>
      </w:r>
    </w:p>
    <w:p w14:paraId="73136881" w14:textId="77777777" w:rsidR="00322FC1" w:rsidRPr="007F5DD9" w:rsidRDefault="00322FC1" w:rsidP="00DE0DB8">
      <w:pPr>
        <w:keepNext/>
        <w:rPr>
          <w:color w:val="333333"/>
          <w:sz w:val="18"/>
          <w:szCs w:val="18"/>
          <w:shd w:val="clear" w:color="auto" w:fill="FFFFFF"/>
          <w:lang w:eastAsia="nl-NL"/>
        </w:rPr>
      </w:pPr>
      <w:r w:rsidRPr="007F5DD9">
        <w:rPr>
          <w:color w:val="333333"/>
          <w:sz w:val="18"/>
          <w:szCs w:val="18"/>
          <w:shd w:val="clear" w:color="auto" w:fill="FFFFFF"/>
          <w:vertAlign w:val="superscript"/>
          <w:lang w:eastAsia="nl-NL"/>
        </w:rPr>
        <w:t xml:space="preserve">C </w:t>
      </w:r>
      <w:r w:rsidRPr="007F5DD9">
        <w:rPr>
          <w:color w:val="333333"/>
          <w:sz w:val="18"/>
          <w:szCs w:val="18"/>
          <w:shd w:val="clear" w:color="auto" w:fill="FFFFFF"/>
          <w:lang w:eastAsia="nl-NL"/>
        </w:rPr>
        <w:t>De groep &lt;</w:t>
      </w:r>
      <w:r w:rsidRPr="007F5DD9">
        <w:rPr>
          <w:rFonts w:hint="eastAsia"/>
          <w:color w:val="333333"/>
          <w:sz w:val="18"/>
          <w:szCs w:val="18"/>
          <w:shd w:val="clear" w:color="auto" w:fill="FFFFFF"/>
          <w:lang w:eastAsia="nl-NL"/>
        </w:rPr>
        <w:t> </w:t>
      </w:r>
      <w:r w:rsidRPr="007F5DD9">
        <w:rPr>
          <w:color w:val="333333"/>
          <w:sz w:val="18"/>
          <w:szCs w:val="18"/>
          <w:shd w:val="clear" w:color="auto" w:fill="FFFFFF"/>
          <w:lang w:eastAsia="nl-NL"/>
        </w:rPr>
        <w:t>2</w:t>
      </w:r>
      <w:r w:rsidRPr="007F5DD9">
        <w:rPr>
          <w:rFonts w:hint="eastAsia"/>
          <w:color w:val="333333"/>
          <w:sz w:val="18"/>
          <w:szCs w:val="18"/>
          <w:shd w:val="clear" w:color="auto" w:fill="FFFFFF"/>
          <w:lang w:eastAsia="nl-NL"/>
        </w:rPr>
        <w:t> </w:t>
      </w:r>
      <w:r w:rsidRPr="007F5DD9">
        <w:rPr>
          <w:color w:val="333333"/>
          <w:sz w:val="18"/>
          <w:szCs w:val="18"/>
          <w:shd w:val="clear" w:color="auto" w:fill="FFFFFF"/>
          <w:lang w:eastAsia="nl-NL"/>
        </w:rPr>
        <w:t xml:space="preserve">jaar is een subgroep van de groep </w:t>
      </w:r>
      <w:r w:rsidRPr="007F5DD9">
        <w:rPr>
          <w:color w:val="333333"/>
          <w:sz w:val="18"/>
          <w:szCs w:val="18"/>
          <w:shd w:val="clear" w:color="auto" w:fill="FFFFFF"/>
          <w:lang w:eastAsia="nl-NL"/>
        </w:rPr>
        <w:sym w:font="Symbol" w:char="F03C"/>
      </w:r>
      <w:r w:rsidRPr="007F5DD9">
        <w:rPr>
          <w:rFonts w:hint="eastAsia"/>
          <w:color w:val="333333"/>
          <w:sz w:val="18"/>
          <w:szCs w:val="18"/>
          <w:shd w:val="clear" w:color="auto" w:fill="FFFFFF"/>
          <w:lang w:eastAsia="nl-NL"/>
        </w:rPr>
        <w:t> </w:t>
      </w:r>
      <w:r w:rsidRPr="007F5DD9">
        <w:rPr>
          <w:color w:val="333333"/>
          <w:sz w:val="18"/>
          <w:szCs w:val="18"/>
          <w:shd w:val="clear" w:color="auto" w:fill="FFFFFF"/>
          <w:lang w:eastAsia="nl-NL"/>
        </w:rPr>
        <w:t>6</w:t>
      </w:r>
      <w:r w:rsidRPr="007F5DD9">
        <w:rPr>
          <w:rFonts w:hint="eastAsia"/>
          <w:color w:val="333333"/>
          <w:sz w:val="18"/>
          <w:szCs w:val="18"/>
          <w:shd w:val="clear" w:color="auto" w:fill="FFFFFF"/>
          <w:lang w:eastAsia="nl-NL"/>
        </w:rPr>
        <w:t> </w:t>
      </w:r>
      <w:r w:rsidRPr="007F5DD9">
        <w:rPr>
          <w:color w:val="333333"/>
          <w:sz w:val="18"/>
          <w:szCs w:val="18"/>
          <w:shd w:val="clear" w:color="auto" w:fill="FFFFFF"/>
          <w:lang w:eastAsia="nl-NL"/>
        </w:rPr>
        <w:t>jaar: er werden geen statistische vergelijkingen gemaakt.</w:t>
      </w:r>
    </w:p>
    <w:p w14:paraId="4A9D23CF" w14:textId="77777777" w:rsidR="00322FC1" w:rsidRPr="007F5DD9" w:rsidRDefault="00322FC1" w:rsidP="00DE0DB8">
      <w:pPr>
        <w:keepNext/>
        <w:rPr>
          <w:color w:val="333333"/>
          <w:sz w:val="18"/>
          <w:szCs w:val="18"/>
          <w:shd w:val="clear" w:color="auto" w:fill="FFFFFF"/>
          <w:lang w:eastAsia="nl-NL"/>
        </w:rPr>
      </w:pPr>
      <w:r w:rsidRPr="007F5DD9">
        <w:rPr>
          <w:color w:val="333333"/>
          <w:sz w:val="18"/>
          <w:szCs w:val="18"/>
          <w:shd w:val="clear" w:color="auto" w:fill="FFFFFF"/>
          <w:vertAlign w:val="superscript"/>
          <w:lang w:eastAsia="nl-NL"/>
        </w:rPr>
        <w:t>D</w:t>
      </w:r>
      <w:r w:rsidRPr="007F5DD9">
        <w:rPr>
          <w:color w:val="333333"/>
          <w:sz w:val="18"/>
          <w:szCs w:val="18"/>
          <w:shd w:val="clear" w:color="auto" w:fill="FFFFFF"/>
          <w:lang w:eastAsia="nl-NL"/>
        </w:rPr>
        <w:t xml:space="preserve"> n</w:t>
      </w:r>
      <w:r w:rsidRPr="007F5DD9">
        <w:rPr>
          <w:rFonts w:hint="eastAsia"/>
          <w:color w:val="333333"/>
          <w:sz w:val="18"/>
          <w:szCs w:val="18"/>
          <w:shd w:val="clear" w:color="auto" w:fill="FFFFFF"/>
          <w:lang w:eastAsia="nl-NL"/>
        </w:rPr>
        <w:t> </w:t>
      </w:r>
      <w:r w:rsidRPr="007F5DD9">
        <w:rPr>
          <w:color w:val="333333"/>
          <w:sz w:val="18"/>
          <w:szCs w:val="18"/>
          <w:shd w:val="clear" w:color="auto" w:fill="FFFFFF"/>
          <w:lang w:eastAsia="nl-NL"/>
        </w:rPr>
        <w:t>=</w:t>
      </w:r>
      <w:r w:rsidRPr="007F5DD9">
        <w:rPr>
          <w:rFonts w:hint="eastAsia"/>
          <w:color w:val="333333"/>
          <w:sz w:val="18"/>
          <w:szCs w:val="18"/>
          <w:shd w:val="clear" w:color="auto" w:fill="FFFFFF"/>
          <w:lang w:eastAsia="nl-NL"/>
        </w:rPr>
        <w:t> </w:t>
      </w:r>
      <w:r w:rsidRPr="007F5DD9">
        <w:rPr>
          <w:color w:val="333333"/>
          <w:sz w:val="18"/>
          <w:szCs w:val="18"/>
          <w:shd w:val="clear" w:color="auto" w:fill="FFFFFF"/>
          <w:lang w:eastAsia="nl-NL"/>
        </w:rPr>
        <w:t>20.</w:t>
      </w:r>
    </w:p>
    <w:p w14:paraId="09739B49" w14:textId="63C718A2" w:rsidR="00322FC1" w:rsidRPr="007F5DD9" w:rsidRDefault="00322FC1" w:rsidP="00DE0DB8">
      <w:pPr>
        <w:keepNext/>
        <w:rPr>
          <w:color w:val="333333"/>
          <w:sz w:val="18"/>
          <w:szCs w:val="18"/>
          <w:shd w:val="clear" w:color="auto" w:fill="FFFFFF"/>
          <w:lang w:eastAsia="nl-NL"/>
        </w:rPr>
      </w:pPr>
      <w:r w:rsidRPr="007F5DD9">
        <w:rPr>
          <w:color w:val="333333"/>
          <w:sz w:val="18"/>
          <w:szCs w:val="18"/>
          <w:shd w:val="clear" w:color="auto" w:fill="FFFFFF"/>
          <w:vertAlign w:val="superscript"/>
          <w:lang w:eastAsia="nl-NL"/>
        </w:rPr>
        <w:t>E</w:t>
      </w:r>
      <w:r w:rsidRPr="007F5DD9">
        <w:rPr>
          <w:color w:val="333333"/>
          <w:sz w:val="18"/>
          <w:szCs w:val="18"/>
          <w:shd w:val="clear" w:color="auto" w:fill="FFFFFF"/>
          <w:lang w:eastAsia="nl-NL"/>
        </w:rPr>
        <w:t xml:space="preserve"> Gegevens voor </w:t>
      </w:r>
      <w:r w:rsidRPr="007F5DD9">
        <w:rPr>
          <w:rFonts w:hint="eastAsia"/>
          <w:color w:val="333333"/>
          <w:sz w:val="18"/>
          <w:szCs w:val="18"/>
          <w:shd w:val="clear" w:color="auto" w:fill="FFFFFF"/>
          <w:lang w:eastAsia="nl-NL"/>
        </w:rPr>
        <w:t>éé</w:t>
      </w:r>
      <w:r w:rsidRPr="007F5DD9">
        <w:rPr>
          <w:color w:val="333333"/>
          <w:sz w:val="18"/>
          <w:szCs w:val="18"/>
          <w:shd w:val="clear" w:color="auto" w:fill="FFFFFF"/>
          <w:lang w:eastAsia="nl-NL"/>
        </w:rPr>
        <w:t>n pati</w:t>
      </w:r>
      <w:r w:rsidRPr="007F5DD9">
        <w:rPr>
          <w:rFonts w:hint="eastAsia"/>
          <w:color w:val="333333"/>
          <w:sz w:val="18"/>
          <w:szCs w:val="18"/>
          <w:shd w:val="clear" w:color="auto" w:fill="FFFFFF"/>
          <w:lang w:eastAsia="nl-NL"/>
        </w:rPr>
        <w:t>ë</w:t>
      </w:r>
      <w:r w:rsidRPr="007F5DD9">
        <w:rPr>
          <w:color w:val="333333"/>
          <w:sz w:val="18"/>
          <w:szCs w:val="18"/>
          <w:shd w:val="clear" w:color="auto" w:fill="FFFFFF"/>
          <w:lang w:eastAsia="nl-NL"/>
        </w:rPr>
        <w:t xml:space="preserve">nt waren niet beschikbaar vanwege een </w:t>
      </w:r>
      <w:r w:rsidR="008F3B79" w:rsidRPr="007F5DD9">
        <w:rPr>
          <w:color w:val="333333"/>
          <w:sz w:val="18"/>
          <w:szCs w:val="18"/>
          <w:shd w:val="clear" w:color="auto" w:fill="FFFFFF"/>
          <w:lang w:eastAsia="nl-NL"/>
        </w:rPr>
        <w:t>fout met een monster</w:t>
      </w:r>
      <w:r w:rsidRPr="007F5DD9">
        <w:rPr>
          <w:color w:val="333333"/>
          <w:sz w:val="18"/>
          <w:szCs w:val="18"/>
          <w:shd w:val="clear" w:color="auto" w:fill="FFFFFF"/>
          <w:lang w:eastAsia="nl-NL"/>
        </w:rPr>
        <w:t>.</w:t>
      </w:r>
    </w:p>
    <w:p w14:paraId="25E88504" w14:textId="6443BD3F" w:rsidR="004A6AE2" w:rsidRPr="007F5DD9" w:rsidRDefault="00322FC1" w:rsidP="00DE0DB8">
      <w:pPr>
        <w:keepNext/>
        <w:rPr>
          <w:color w:val="333333"/>
          <w:sz w:val="18"/>
          <w:szCs w:val="18"/>
          <w:shd w:val="clear" w:color="auto" w:fill="FFFFFF"/>
          <w:lang w:eastAsia="nl-NL"/>
        </w:rPr>
      </w:pPr>
      <w:r w:rsidRPr="007F5DD9">
        <w:rPr>
          <w:color w:val="333333"/>
          <w:sz w:val="18"/>
          <w:szCs w:val="18"/>
          <w:shd w:val="clear" w:color="auto" w:fill="FFFFFF"/>
          <w:vertAlign w:val="superscript"/>
          <w:lang w:eastAsia="nl-NL"/>
        </w:rPr>
        <w:t>F</w:t>
      </w:r>
      <w:r w:rsidRPr="007F5DD9">
        <w:rPr>
          <w:color w:val="333333"/>
          <w:sz w:val="18"/>
          <w:szCs w:val="18"/>
          <w:shd w:val="clear" w:color="auto" w:fill="FFFFFF"/>
          <w:lang w:eastAsia="nl-NL"/>
        </w:rPr>
        <w:t xml:space="preserve"> n</w:t>
      </w:r>
      <w:r w:rsidRPr="007F5DD9">
        <w:rPr>
          <w:rFonts w:hint="eastAsia"/>
          <w:color w:val="333333"/>
          <w:sz w:val="18"/>
          <w:szCs w:val="18"/>
          <w:shd w:val="clear" w:color="auto" w:fill="FFFFFF"/>
          <w:lang w:eastAsia="nl-NL"/>
        </w:rPr>
        <w:t> </w:t>
      </w:r>
      <w:r w:rsidRPr="007F5DD9">
        <w:rPr>
          <w:color w:val="333333"/>
          <w:sz w:val="18"/>
          <w:szCs w:val="18"/>
          <w:shd w:val="clear" w:color="auto" w:fill="FFFFFF"/>
          <w:lang w:eastAsia="nl-NL"/>
        </w:rPr>
        <w:t>=</w:t>
      </w:r>
      <w:r w:rsidRPr="007F5DD9">
        <w:rPr>
          <w:rFonts w:hint="eastAsia"/>
          <w:color w:val="333333"/>
          <w:sz w:val="18"/>
          <w:szCs w:val="18"/>
          <w:shd w:val="clear" w:color="auto" w:fill="FFFFFF"/>
          <w:lang w:eastAsia="nl-NL"/>
        </w:rPr>
        <w:t> </w:t>
      </w:r>
      <w:r w:rsidRPr="007F5DD9">
        <w:rPr>
          <w:color w:val="333333"/>
          <w:sz w:val="18"/>
          <w:szCs w:val="18"/>
          <w:shd w:val="clear" w:color="auto" w:fill="FFFFFF"/>
          <w:lang w:eastAsia="nl-NL"/>
        </w:rPr>
        <w:t>16.</w:t>
      </w:r>
    </w:p>
    <w:p w14:paraId="5A7B30F0" w14:textId="77777777" w:rsidR="00322FC1" w:rsidRPr="007F5DD9" w:rsidRDefault="00322FC1">
      <w:pPr>
        <w:tabs>
          <w:tab w:val="left" w:pos="-1440"/>
          <w:tab w:val="left" w:pos="-720"/>
        </w:tabs>
        <w:rPr>
          <w:szCs w:val="22"/>
        </w:rPr>
      </w:pPr>
    </w:p>
    <w:p w14:paraId="040F290B" w14:textId="77777777" w:rsidR="004A6AE2" w:rsidRPr="007F5DD9" w:rsidRDefault="004A6AE2">
      <w:pPr>
        <w:tabs>
          <w:tab w:val="left" w:pos="-1440"/>
          <w:tab w:val="left" w:pos="-720"/>
        </w:tabs>
        <w:rPr>
          <w:szCs w:val="22"/>
        </w:rPr>
      </w:pPr>
    </w:p>
    <w:p w14:paraId="56B1FFB6" w14:textId="77777777" w:rsidR="002A2BA3" w:rsidRPr="002660EA" w:rsidRDefault="00B07F7A" w:rsidP="00227EE5">
      <w:pPr>
        <w:keepNext/>
        <w:rPr>
          <w:i/>
          <w:szCs w:val="22"/>
          <w:u w:val="single"/>
        </w:rPr>
      </w:pPr>
      <w:r w:rsidRPr="002660EA">
        <w:rPr>
          <w:i/>
          <w:szCs w:val="22"/>
          <w:u w:val="single"/>
        </w:rPr>
        <w:t>Ouder</w:t>
      </w:r>
      <w:r w:rsidR="002A2BA3" w:rsidRPr="002660EA">
        <w:rPr>
          <w:i/>
          <w:szCs w:val="22"/>
          <w:u w:val="single"/>
        </w:rPr>
        <w:t>en</w:t>
      </w:r>
    </w:p>
    <w:p w14:paraId="05ABBFE3" w14:textId="7A6D13D7" w:rsidR="002A2BA3" w:rsidRPr="007F5DD9" w:rsidRDefault="002A2BA3">
      <w:pPr>
        <w:tabs>
          <w:tab w:val="left" w:pos="-1440"/>
          <w:tab w:val="left" w:pos="-720"/>
        </w:tabs>
        <w:rPr>
          <w:szCs w:val="22"/>
        </w:rPr>
      </w:pPr>
      <w:r w:rsidRPr="007F5DD9">
        <w:rPr>
          <w:szCs w:val="22"/>
        </w:rPr>
        <w:t xml:space="preserve">Bij </w:t>
      </w:r>
      <w:r w:rsidR="00B07F7A" w:rsidRPr="007F5DD9">
        <w:rPr>
          <w:szCs w:val="22"/>
        </w:rPr>
        <w:t>ouder</w:t>
      </w:r>
      <w:r w:rsidRPr="007F5DD9">
        <w:rPr>
          <w:szCs w:val="22"/>
        </w:rPr>
        <w:t xml:space="preserve">en </w:t>
      </w:r>
      <w:r w:rsidR="00DB0F48" w:rsidRPr="007F5DD9">
        <w:rPr>
          <w:szCs w:val="22"/>
        </w:rPr>
        <w:t>(</w:t>
      </w:r>
      <w:r w:rsidR="00DB0F48" w:rsidRPr="007F5DD9">
        <w:rPr>
          <w:szCs w:val="22"/>
        </w:rPr>
        <w:sym w:font="Symbol" w:char="F0B3"/>
      </w:r>
      <w:r w:rsidR="00DB0F48" w:rsidRPr="007F5DD9">
        <w:rPr>
          <w:szCs w:val="22"/>
        </w:rPr>
        <w:t> 65</w:t>
      </w:r>
      <w:r w:rsidR="005731FA" w:rsidRPr="007F5DD9">
        <w:rPr>
          <w:szCs w:val="22"/>
        </w:rPr>
        <w:t> </w:t>
      </w:r>
      <w:r w:rsidR="00DB0F48" w:rsidRPr="007F5DD9">
        <w:rPr>
          <w:szCs w:val="22"/>
        </w:rPr>
        <w:t xml:space="preserve">jaar) </w:t>
      </w:r>
      <w:r w:rsidRPr="007F5DD9">
        <w:rPr>
          <w:szCs w:val="22"/>
        </w:rPr>
        <w:t xml:space="preserve">is </w:t>
      </w:r>
      <w:r w:rsidR="0095163C" w:rsidRPr="007F5DD9">
        <w:rPr>
          <w:szCs w:val="22"/>
        </w:rPr>
        <w:t xml:space="preserve">vergeleken met jongere transplantatiepatiënten geen veranderde </w:t>
      </w:r>
      <w:r w:rsidRPr="007F5DD9">
        <w:rPr>
          <w:szCs w:val="22"/>
        </w:rPr>
        <w:t>farmacokineti</w:t>
      </w:r>
      <w:r w:rsidR="00BF7B7F" w:rsidRPr="007F5DD9">
        <w:rPr>
          <w:szCs w:val="22"/>
        </w:rPr>
        <w:t>ek van mycofenolaatmofetil en de metabolieten ervan waargenomen.</w:t>
      </w:r>
    </w:p>
    <w:p w14:paraId="28ED27FB" w14:textId="77777777" w:rsidR="002A2BA3" w:rsidRPr="007F5DD9" w:rsidRDefault="002A2BA3">
      <w:pPr>
        <w:tabs>
          <w:tab w:val="left" w:pos="-1440"/>
          <w:tab w:val="left" w:pos="-720"/>
        </w:tabs>
        <w:rPr>
          <w:szCs w:val="22"/>
        </w:rPr>
      </w:pPr>
    </w:p>
    <w:p w14:paraId="2D238AB9" w14:textId="77777777" w:rsidR="002A2BA3" w:rsidRPr="002660EA" w:rsidRDefault="0045163E" w:rsidP="00227EE5">
      <w:pPr>
        <w:keepNext/>
        <w:rPr>
          <w:i/>
          <w:szCs w:val="22"/>
          <w:u w:val="single"/>
        </w:rPr>
      </w:pPr>
      <w:r w:rsidRPr="002660EA">
        <w:rPr>
          <w:i/>
          <w:szCs w:val="22"/>
          <w:u w:val="single"/>
        </w:rPr>
        <w:t>Patiënten die o</w:t>
      </w:r>
      <w:r w:rsidR="002A2BA3" w:rsidRPr="002660EA">
        <w:rPr>
          <w:i/>
          <w:szCs w:val="22"/>
          <w:u w:val="single"/>
        </w:rPr>
        <w:t xml:space="preserve">rale </w:t>
      </w:r>
      <w:r w:rsidR="00CF310A" w:rsidRPr="002660EA">
        <w:rPr>
          <w:i/>
          <w:szCs w:val="22"/>
          <w:u w:val="single"/>
        </w:rPr>
        <w:t>anti</w:t>
      </w:r>
      <w:r w:rsidR="002A2BA3" w:rsidRPr="002660EA">
        <w:rPr>
          <w:i/>
          <w:szCs w:val="22"/>
          <w:u w:val="single"/>
        </w:rPr>
        <w:t>conceptiva</w:t>
      </w:r>
      <w:r w:rsidRPr="002660EA">
        <w:rPr>
          <w:i/>
          <w:szCs w:val="22"/>
          <w:u w:val="single"/>
        </w:rPr>
        <w:t xml:space="preserve"> gebruiken</w:t>
      </w:r>
    </w:p>
    <w:p w14:paraId="478D9A12" w14:textId="369BCDE8" w:rsidR="002A2BA3" w:rsidRPr="007F5DD9" w:rsidRDefault="002A2BA3">
      <w:pPr>
        <w:rPr>
          <w:szCs w:val="22"/>
        </w:rPr>
      </w:pPr>
      <w:r w:rsidRPr="007F5DD9">
        <w:rPr>
          <w:szCs w:val="22"/>
        </w:rPr>
        <w:t>In een studie, uitgevoerd bij 18</w:t>
      </w:r>
      <w:r w:rsidR="000445C7" w:rsidRPr="007F5DD9">
        <w:rPr>
          <w:szCs w:val="22"/>
        </w:rPr>
        <w:t> </w:t>
      </w:r>
      <w:r w:rsidRPr="007F5DD9">
        <w:rPr>
          <w:szCs w:val="22"/>
        </w:rPr>
        <w:t xml:space="preserve">vrouwen (die geen transplantatie hadden ondergaan en geen andere immunosuppressiva gebruikten), werd </w:t>
      </w:r>
      <w:r w:rsidR="00EA0668" w:rsidRPr="007F5DD9">
        <w:rPr>
          <w:szCs w:val="22"/>
        </w:rPr>
        <w:t>mycofenolaatmofetil</w:t>
      </w:r>
      <w:r w:rsidRPr="007F5DD9">
        <w:rPr>
          <w:szCs w:val="22"/>
        </w:rPr>
        <w:t xml:space="preserve"> (1 g tweemaal daags) gedurende 3 opeenvolgende cycli gelijktijdig toegediend met orale combinatie-</w:t>
      </w:r>
      <w:r w:rsidR="00CF310A" w:rsidRPr="007F5DD9">
        <w:rPr>
          <w:szCs w:val="22"/>
        </w:rPr>
        <w:t>anti</w:t>
      </w:r>
      <w:r w:rsidRPr="007F5DD9">
        <w:rPr>
          <w:szCs w:val="22"/>
        </w:rPr>
        <w:t>conceptiva die ethinylestradiol (0,02 mg tot 0,04 mg) en levonorgestrel (0,05 mg tot 0,</w:t>
      </w:r>
      <w:r w:rsidR="00685960" w:rsidRPr="007F5DD9">
        <w:rPr>
          <w:szCs w:val="22"/>
        </w:rPr>
        <w:t>20</w:t>
      </w:r>
      <w:r w:rsidRPr="007F5DD9">
        <w:rPr>
          <w:szCs w:val="22"/>
        </w:rPr>
        <w:t> mg), desogestrel (0,15 mg) of gestodeen (0,05 mg tot 0,10 mg) bevatten; er werd geen klinisch relevante invloed</w:t>
      </w:r>
      <w:r w:rsidR="00EA0668" w:rsidRPr="007F5DD9">
        <w:rPr>
          <w:szCs w:val="22"/>
        </w:rPr>
        <w:t xml:space="preserve"> van mycofenolaatmofetil</w:t>
      </w:r>
      <w:r w:rsidRPr="007F5DD9">
        <w:rPr>
          <w:szCs w:val="22"/>
        </w:rPr>
        <w:t xml:space="preserve"> op de ovulatie remmende werking van de orale </w:t>
      </w:r>
      <w:r w:rsidR="00CF310A" w:rsidRPr="007F5DD9">
        <w:rPr>
          <w:szCs w:val="22"/>
        </w:rPr>
        <w:t>anti</w:t>
      </w:r>
      <w:r w:rsidRPr="007F5DD9">
        <w:rPr>
          <w:szCs w:val="22"/>
        </w:rPr>
        <w:t>conceptiva aangetoond. De serumspiegels van LH, FSH en progesteron werden niet significant beïnvloed.</w:t>
      </w:r>
      <w:r w:rsidR="00A74291" w:rsidRPr="007F5DD9">
        <w:rPr>
          <w:szCs w:val="22"/>
        </w:rPr>
        <w:t xml:space="preserve"> De farmacokinetiek van orale anticonceptiva werd niet beïnvloed</w:t>
      </w:r>
      <w:r w:rsidR="00F71005" w:rsidRPr="007F5DD9">
        <w:rPr>
          <w:szCs w:val="22"/>
        </w:rPr>
        <w:t>,</w:t>
      </w:r>
      <w:r w:rsidR="00685960" w:rsidRPr="007F5DD9">
        <w:rPr>
          <w:szCs w:val="22"/>
        </w:rPr>
        <w:t xml:space="preserve"> op klinisch relevant niveau</w:t>
      </w:r>
      <w:r w:rsidR="00F71005" w:rsidRPr="007F5DD9">
        <w:rPr>
          <w:szCs w:val="22"/>
        </w:rPr>
        <w:t>,</w:t>
      </w:r>
      <w:r w:rsidR="00A74291" w:rsidRPr="007F5DD9">
        <w:rPr>
          <w:szCs w:val="22"/>
        </w:rPr>
        <w:t xml:space="preserve"> door gelijktijdige toediening van </w:t>
      </w:r>
      <w:r w:rsidR="00EA0668" w:rsidRPr="007F5DD9">
        <w:rPr>
          <w:szCs w:val="22"/>
        </w:rPr>
        <w:t>mycofenolaatmofetil</w:t>
      </w:r>
      <w:r w:rsidR="00A74291" w:rsidRPr="007F5DD9">
        <w:rPr>
          <w:szCs w:val="22"/>
        </w:rPr>
        <w:t xml:space="preserve"> (zie ook rubriek 4.5).</w:t>
      </w:r>
    </w:p>
    <w:p w14:paraId="1E5C8D97" w14:textId="77777777" w:rsidR="002A2BA3" w:rsidRPr="007F5DD9" w:rsidRDefault="002A2BA3">
      <w:pPr>
        <w:tabs>
          <w:tab w:val="left" w:pos="-1440"/>
          <w:tab w:val="left" w:pos="-720"/>
        </w:tabs>
        <w:rPr>
          <w:szCs w:val="22"/>
        </w:rPr>
      </w:pPr>
    </w:p>
    <w:p w14:paraId="5FB0A6A8" w14:textId="77777777" w:rsidR="002A2BA3" w:rsidRPr="007F5DD9" w:rsidRDefault="002A2BA3" w:rsidP="00227EE5">
      <w:pPr>
        <w:keepNext/>
        <w:tabs>
          <w:tab w:val="left" w:pos="-1440"/>
          <w:tab w:val="left" w:pos="-720"/>
        </w:tabs>
        <w:ind w:left="567" w:hanging="567"/>
        <w:rPr>
          <w:szCs w:val="22"/>
        </w:rPr>
      </w:pPr>
      <w:r w:rsidRPr="007F5DD9">
        <w:rPr>
          <w:b/>
          <w:szCs w:val="22"/>
        </w:rPr>
        <w:t>5.3</w:t>
      </w:r>
      <w:r w:rsidRPr="007F5DD9">
        <w:rPr>
          <w:b/>
          <w:szCs w:val="22"/>
        </w:rPr>
        <w:tab/>
        <w:t>Gegevens uit het preklinisch veiligheidsonderzoek</w:t>
      </w:r>
    </w:p>
    <w:p w14:paraId="16F65BD7" w14:textId="77777777" w:rsidR="002A2BA3" w:rsidRPr="007F5DD9" w:rsidRDefault="002A2BA3" w:rsidP="00227EE5">
      <w:pPr>
        <w:keepNext/>
        <w:tabs>
          <w:tab w:val="left" w:pos="-1440"/>
          <w:tab w:val="left" w:pos="-720"/>
        </w:tabs>
        <w:rPr>
          <w:szCs w:val="22"/>
        </w:rPr>
      </w:pPr>
    </w:p>
    <w:p w14:paraId="042E14A9" w14:textId="77777777" w:rsidR="002A2BA3" w:rsidRPr="007F5DD9" w:rsidRDefault="002A2BA3">
      <w:pPr>
        <w:tabs>
          <w:tab w:val="left" w:pos="-1440"/>
          <w:tab w:val="left" w:pos="-720"/>
          <w:tab w:val="left" w:pos="0"/>
          <w:tab w:val="left" w:pos="992"/>
        </w:tabs>
        <w:rPr>
          <w:szCs w:val="22"/>
        </w:rPr>
      </w:pPr>
      <w:r w:rsidRPr="007F5DD9">
        <w:rPr>
          <w:szCs w:val="22"/>
        </w:rPr>
        <w:t xml:space="preserve">In onderzoeksmodellen was </w:t>
      </w:r>
      <w:r w:rsidR="002C7D4A" w:rsidRPr="007F5DD9">
        <w:rPr>
          <w:szCs w:val="22"/>
        </w:rPr>
        <w:t>mycofenolaatmofetil</w:t>
      </w:r>
      <w:r w:rsidR="007C079A" w:rsidRPr="007F5DD9">
        <w:rPr>
          <w:szCs w:val="22"/>
        </w:rPr>
        <w:t xml:space="preserve"> </w:t>
      </w:r>
      <w:r w:rsidRPr="007F5DD9">
        <w:rPr>
          <w:szCs w:val="22"/>
        </w:rPr>
        <w:t>niet tumorverwekkend. De hoogste dosis in de carcinogeniteit</w:t>
      </w:r>
      <w:r w:rsidR="00E2157C" w:rsidRPr="007F5DD9">
        <w:rPr>
          <w:szCs w:val="22"/>
        </w:rPr>
        <w:t>s</w:t>
      </w:r>
      <w:r w:rsidRPr="007F5DD9">
        <w:rPr>
          <w:szCs w:val="22"/>
        </w:rPr>
        <w:t>onderzoeken bij dieren resulteerde in ongeveer 2</w:t>
      </w:r>
      <w:r w:rsidR="0071012D" w:rsidRPr="007F5DD9">
        <w:rPr>
          <w:szCs w:val="22"/>
        </w:rPr>
        <w:t> - </w:t>
      </w:r>
      <w:r w:rsidRPr="007F5DD9">
        <w:rPr>
          <w:szCs w:val="22"/>
        </w:rPr>
        <w:t>3 maal de systemische blootstelling (AUC of C</w:t>
      </w:r>
      <w:r w:rsidRPr="007F5DD9">
        <w:rPr>
          <w:szCs w:val="22"/>
          <w:vertAlign w:val="subscript"/>
        </w:rPr>
        <w:t>max</w:t>
      </w:r>
      <w:r w:rsidRPr="007F5DD9">
        <w:rPr>
          <w:szCs w:val="22"/>
        </w:rPr>
        <w:t>) waargenomen bij niertransplantatiepatiënten bij de aanbevolen klinische dosis van 2 g/dag en in 1,3 </w:t>
      </w:r>
      <w:r w:rsidRPr="007F5DD9">
        <w:rPr>
          <w:szCs w:val="22"/>
        </w:rPr>
        <w:noBreakHyphen/>
        <w:t> 2 maal de systemische blootstelling (AUC of C</w:t>
      </w:r>
      <w:r w:rsidRPr="007F5DD9">
        <w:rPr>
          <w:szCs w:val="22"/>
          <w:vertAlign w:val="subscript"/>
        </w:rPr>
        <w:t>max</w:t>
      </w:r>
      <w:r w:rsidRPr="007F5DD9">
        <w:rPr>
          <w:szCs w:val="22"/>
        </w:rPr>
        <w:t xml:space="preserve">) waargenomen bij harttransplantatiepatiënten bij de aanbevolen klinische dosis van 3 g/dag. </w:t>
      </w:r>
    </w:p>
    <w:p w14:paraId="76DB4ACB" w14:textId="77777777" w:rsidR="002A2BA3" w:rsidRPr="007F5DD9" w:rsidRDefault="002A2BA3">
      <w:pPr>
        <w:tabs>
          <w:tab w:val="left" w:pos="-1440"/>
          <w:tab w:val="left" w:pos="-720"/>
        </w:tabs>
        <w:rPr>
          <w:szCs w:val="22"/>
        </w:rPr>
      </w:pPr>
    </w:p>
    <w:p w14:paraId="55D13ED0" w14:textId="77777777" w:rsidR="002A2BA3" w:rsidRPr="007F5DD9" w:rsidRDefault="002A2BA3">
      <w:pPr>
        <w:tabs>
          <w:tab w:val="left" w:pos="-1440"/>
          <w:tab w:val="left" w:pos="-720"/>
          <w:tab w:val="left" w:pos="0"/>
          <w:tab w:val="left" w:pos="992"/>
        </w:tabs>
        <w:rPr>
          <w:szCs w:val="22"/>
        </w:rPr>
      </w:pPr>
      <w:r w:rsidRPr="007F5DD9">
        <w:rPr>
          <w:szCs w:val="22"/>
        </w:rPr>
        <w:t>Twee genotoxiciteitstesten (</w:t>
      </w:r>
      <w:r w:rsidRPr="007F5DD9">
        <w:rPr>
          <w:i/>
          <w:szCs w:val="22"/>
        </w:rPr>
        <w:t>in vitro</w:t>
      </w:r>
      <w:r w:rsidRPr="007F5DD9">
        <w:rPr>
          <w:szCs w:val="22"/>
        </w:rPr>
        <w:t xml:space="preserve"> de muis lymfoomtest en </w:t>
      </w:r>
      <w:r w:rsidRPr="007F5DD9">
        <w:rPr>
          <w:i/>
          <w:szCs w:val="22"/>
        </w:rPr>
        <w:t>in vivo</w:t>
      </w:r>
      <w:r w:rsidRPr="007F5DD9">
        <w:rPr>
          <w:szCs w:val="22"/>
        </w:rPr>
        <w:t xml:space="preserve"> de muis beenmerg micronucleustest) </w:t>
      </w:r>
      <w:r w:rsidR="00A74291" w:rsidRPr="007F5DD9">
        <w:rPr>
          <w:szCs w:val="22"/>
        </w:rPr>
        <w:t xml:space="preserve">toonden aan </w:t>
      </w:r>
      <w:r w:rsidRPr="007F5DD9">
        <w:rPr>
          <w:szCs w:val="22"/>
        </w:rPr>
        <w:t xml:space="preserve">dat </w:t>
      </w:r>
      <w:r w:rsidR="002C7D4A" w:rsidRPr="007F5DD9">
        <w:rPr>
          <w:szCs w:val="22"/>
        </w:rPr>
        <w:t>mycofenolaatmofetil</w:t>
      </w:r>
      <w:r w:rsidR="007C079A" w:rsidRPr="007F5DD9">
        <w:rPr>
          <w:szCs w:val="22"/>
        </w:rPr>
        <w:t xml:space="preserve"> </w:t>
      </w:r>
      <w:r w:rsidR="00A74291" w:rsidRPr="007F5DD9">
        <w:rPr>
          <w:szCs w:val="22"/>
        </w:rPr>
        <w:t xml:space="preserve">mogelijk </w:t>
      </w:r>
      <w:r w:rsidRPr="007F5DD9">
        <w:rPr>
          <w:szCs w:val="22"/>
        </w:rPr>
        <w:t xml:space="preserve">chromosomale afwijkingen kan veroorzaken. Deze effecten kunnen gerelateerd zijn aan de farmacodynamische werkingswijze, d.w.z. remming van nucleotidesynthese in gevoelige cellen. Andere </w:t>
      </w:r>
      <w:r w:rsidRPr="007F5DD9">
        <w:rPr>
          <w:i/>
          <w:szCs w:val="22"/>
        </w:rPr>
        <w:t>in vitro</w:t>
      </w:r>
      <w:r w:rsidRPr="007F5DD9">
        <w:rPr>
          <w:szCs w:val="22"/>
        </w:rPr>
        <w:t xml:space="preserve"> testen ter bepaling van genmutatie lieten geen genotoxische a</w:t>
      </w:r>
      <w:r w:rsidR="006C320C" w:rsidRPr="007F5DD9">
        <w:rPr>
          <w:szCs w:val="22"/>
        </w:rPr>
        <w:t>c</w:t>
      </w:r>
      <w:r w:rsidRPr="007F5DD9">
        <w:rPr>
          <w:szCs w:val="22"/>
        </w:rPr>
        <w:t>tiviteit zien.</w:t>
      </w:r>
    </w:p>
    <w:p w14:paraId="57638F26" w14:textId="77777777" w:rsidR="002A2BA3" w:rsidRPr="007F5DD9" w:rsidRDefault="002A2BA3">
      <w:pPr>
        <w:tabs>
          <w:tab w:val="left" w:pos="-1440"/>
          <w:tab w:val="left" w:pos="-720"/>
        </w:tabs>
        <w:rPr>
          <w:szCs w:val="22"/>
        </w:rPr>
      </w:pPr>
    </w:p>
    <w:p w14:paraId="2ED416C0" w14:textId="77777777" w:rsidR="002A2BA3" w:rsidRPr="007F5DD9" w:rsidRDefault="002A2BA3">
      <w:pPr>
        <w:tabs>
          <w:tab w:val="left" w:pos="-1440"/>
          <w:tab w:val="left" w:pos="-720"/>
          <w:tab w:val="left" w:pos="0"/>
        </w:tabs>
        <w:rPr>
          <w:szCs w:val="22"/>
        </w:rPr>
      </w:pPr>
      <w:r w:rsidRPr="007F5DD9">
        <w:rPr>
          <w:szCs w:val="22"/>
        </w:rPr>
        <w:t>In onderzoeken naar teratologie bij ratten en konijnen trad foetale resorptie en misvorming op bij ratten bij 6 mg</w:t>
      </w:r>
      <w:r w:rsidR="0045163E" w:rsidRPr="007F5DD9">
        <w:rPr>
          <w:szCs w:val="22"/>
        </w:rPr>
        <w:t>/</w:t>
      </w:r>
      <w:r w:rsidRPr="007F5DD9">
        <w:rPr>
          <w:szCs w:val="22"/>
        </w:rPr>
        <w:t>kg</w:t>
      </w:r>
      <w:r w:rsidR="0045163E" w:rsidRPr="007F5DD9">
        <w:rPr>
          <w:szCs w:val="22"/>
        </w:rPr>
        <w:t>/</w:t>
      </w:r>
      <w:r w:rsidRPr="007F5DD9">
        <w:rPr>
          <w:szCs w:val="22"/>
        </w:rPr>
        <w:t>dag (inclusief ano</w:t>
      </w:r>
      <w:r w:rsidR="00C21E7C" w:rsidRPr="007F5DD9">
        <w:rPr>
          <w:szCs w:val="22"/>
        </w:rPr>
        <w:t>f</w:t>
      </w:r>
      <w:r w:rsidRPr="007F5DD9">
        <w:rPr>
          <w:szCs w:val="22"/>
        </w:rPr>
        <w:t xml:space="preserve">talmie, agnathie en hydrocefalie) en bij konijnen bij </w:t>
      </w:r>
    </w:p>
    <w:p w14:paraId="19799F64" w14:textId="7F76729D" w:rsidR="002A2BA3" w:rsidRPr="007F5DD9" w:rsidRDefault="002A2BA3">
      <w:pPr>
        <w:tabs>
          <w:tab w:val="left" w:pos="-1440"/>
          <w:tab w:val="left" w:pos="-720"/>
          <w:tab w:val="left" w:pos="0"/>
        </w:tabs>
        <w:rPr>
          <w:szCs w:val="22"/>
        </w:rPr>
      </w:pPr>
      <w:r w:rsidRPr="007F5DD9">
        <w:rPr>
          <w:szCs w:val="22"/>
        </w:rPr>
        <w:t>90 mg</w:t>
      </w:r>
      <w:r w:rsidR="0045163E" w:rsidRPr="007F5DD9">
        <w:rPr>
          <w:szCs w:val="22"/>
        </w:rPr>
        <w:t>/</w:t>
      </w:r>
      <w:r w:rsidRPr="007F5DD9">
        <w:rPr>
          <w:szCs w:val="22"/>
        </w:rPr>
        <w:t>kg</w:t>
      </w:r>
      <w:r w:rsidR="0045163E" w:rsidRPr="007F5DD9">
        <w:rPr>
          <w:szCs w:val="22"/>
        </w:rPr>
        <w:t>/</w:t>
      </w:r>
      <w:r w:rsidRPr="007F5DD9">
        <w:rPr>
          <w:szCs w:val="22"/>
        </w:rPr>
        <w:t>dag (inclusief cardiovasculaire en renale afwijkingen, zoals ectopia cordis en ectopische nieren, hernia dia</w:t>
      </w:r>
      <w:r w:rsidR="006C320C" w:rsidRPr="007F5DD9">
        <w:rPr>
          <w:szCs w:val="22"/>
        </w:rPr>
        <w:t>f</w:t>
      </w:r>
      <w:r w:rsidRPr="007F5DD9">
        <w:rPr>
          <w:szCs w:val="22"/>
        </w:rPr>
        <w:t>ragmatica en hernia umbilicalis) in afwezigheid van toxiciteit bij het moederdier. De systemische blootstelling bij deze waarden is ongeveer gelijk aan of minder dan 0,5</w:t>
      </w:r>
      <w:r w:rsidR="000445C7" w:rsidRPr="007F5DD9">
        <w:rPr>
          <w:szCs w:val="22"/>
        </w:rPr>
        <w:t> </w:t>
      </w:r>
      <w:r w:rsidRPr="007F5DD9">
        <w:rPr>
          <w:szCs w:val="22"/>
        </w:rPr>
        <w:t>maal de klinische blootstelling bij de aanbevolen klinische dosis van 2 g/dag bij niertransplantatiepatiënten en ongeveer 0,3</w:t>
      </w:r>
      <w:r w:rsidR="000445C7" w:rsidRPr="007F5DD9">
        <w:rPr>
          <w:szCs w:val="22"/>
        </w:rPr>
        <w:t> </w:t>
      </w:r>
      <w:r w:rsidRPr="007F5DD9">
        <w:rPr>
          <w:szCs w:val="22"/>
        </w:rPr>
        <w:t>maal de klinische blootstelling bij de aanbevolen klinische dosis van 3 g/dag bij harttransplantatiepatiënten</w:t>
      </w:r>
      <w:r w:rsidR="0045163E" w:rsidRPr="007F5DD9">
        <w:rPr>
          <w:szCs w:val="22"/>
        </w:rPr>
        <w:t xml:space="preserve"> (z</w:t>
      </w:r>
      <w:r w:rsidRPr="007F5DD9">
        <w:rPr>
          <w:szCs w:val="22"/>
        </w:rPr>
        <w:t>ie rubriek</w:t>
      </w:r>
      <w:r w:rsidR="007C28FB" w:rsidRPr="007F5DD9">
        <w:rPr>
          <w:szCs w:val="22"/>
        </w:rPr>
        <w:t> </w:t>
      </w:r>
      <w:r w:rsidRPr="007F5DD9">
        <w:rPr>
          <w:szCs w:val="22"/>
        </w:rPr>
        <w:t>4.6</w:t>
      </w:r>
      <w:r w:rsidR="0045163E" w:rsidRPr="007F5DD9">
        <w:rPr>
          <w:szCs w:val="22"/>
        </w:rPr>
        <w:t>)</w:t>
      </w:r>
      <w:r w:rsidRPr="007F5DD9">
        <w:rPr>
          <w:szCs w:val="22"/>
        </w:rPr>
        <w:t>.</w:t>
      </w:r>
    </w:p>
    <w:p w14:paraId="69E4786C" w14:textId="77777777" w:rsidR="002A2BA3" w:rsidRPr="007F5DD9" w:rsidRDefault="002A2BA3">
      <w:pPr>
        <w:rPr>
          <w:szCs w:val="22"/>
        </w:rPr>
      </w:pPr>
    </w:p>
    <w:p w14:paraId="7CECB0CE" w14:textId="38C7DFF7" w:rsidR="002A2BA3" w:rsidRPr="007F5DD9" w:rsidRDefault="002A2BA3">
      <w:pPr>
        <w:rPr>
          <w:szCs w:val="22"/>
        </w:rPr>
      </w:pPr>
      <w:r w:rsidRPr="007F5DD9">
        <w:rPr>
          <w:szCs w:val="22"/>
        </w:rPr>
        <w:t xml:space="preserve">De hematopoëse- en lymfesystemen waren de belangrijkste aangetaste orgaansystemen in toxicologische studies, uitgevoerd met </w:t>
      </w:r>
      <w:r w:rsidR="002C7D4A" w:rsidRPr="007F5DD9">
        <w:rPr>
          <w:szCs w:val="22"/>
        </w:rPr>
        <w:t>mycofenolaatmofetil</w:t>
      </w:r>
      <w:r w:rsidR="007C079A" w:rsidRPr="007F5DD9">
        <w:rPr>
          <w:szCs w:val="22"/>
        </w:rPr>
        <w:t xml:space="preserve"> </w:t>
      </w:r>
      <w:r w:rsidRPr="007F5DD9">
        <w:rPr>
          <w:szCs w:val="22"/>
        </w:rPr>
        <w:t xml:space="preserve">bij de rat, muis, hond en aap. Deze verschijnselen kwamen voor bij niveaus van systemische blootstelling die gelijk aan of lager waren dan de klinische blootstelling bij de aanbevolen dosis van 2 g/dag bij niertransplantatiepatiënten. Gastro-intestinale verschijnselen werden waargenomen bij de hond bij systemische blootstellingniveaus gelijk aan of lager dan de klinische blootstelling bij de aanbevolen dosis. Gastro-intestinale en renale verschijnselen samengaand met dehydratie werden eveneens waargenomen bij de aap bij de hoogste dosis (systemische blootstellingniveaus gelijk aan of groter dan klinische blootstelling). Het niet-klinische toxiciteitsprofiel van </w:t>
      </w:r>
      <w:r w:rsidR="002C7D4A" w:rsidRPr="007F5DD9">
        <w:rPr>
          <w:szCs w:val="22"/>
        </w:rPr>
        <w:t>mycofenolaatmofetil</w:t>
      </w:r>
      <w:r w:rsidR="007C079A" w:rsidRPr="007F5DD9">
        <w:rPr>
          <w:szCs w:val="22"/>
        </w:rPr>
        <w:t xml:space="preserve"> </w:t>
      </w:r>
      <w:r w:rsidRPr="007F5DD9">
        <w:rPr>
          <w:szCs w:val="22"/>
        </w:rPr>
        <w:t>lijkt overeen te komen met de bijwerkingen die werden waargenomen in klinische studies bij de mens</w:t>
      </w:r>
      <w:r w:rsidR="00535034" w:rsidRPr="007F5DD9">
        <w:rPr>
          <w:szCs w:val="22"/>
        </w:rPr>
        <w:t>,</w:t>
      </w:r>
      <w:r w:rsidRPr="007F5DD9">
        <w:rPr>
          <w:szCs w:val="22"/>
        </w:rPr>
        <w:t xml:space="preserve"> die nu gegevens over de veiligheid verschaffen die relevanter zijn voor de patiëntenpopulatie</w:t>
      </w:r>
      <w:r w:rsidR="00747C60" w:rsidRPr="007F5DD9">
        <w:rPr>
          <w:szCs w:val="22"/>
        </w:rPr>
        <w:t xml:space="preserve"> </w:t>
      </w:r>
      <w:r w:rsidRPr="007F5DD9">
        <w:rPr>
          <w:szCs w:val="22"/>
        </w:rPr>
        <w:t>(zie rubriek</w:t>
      </w:r>
      <w:r w:rsidR="007C28FB" w:rsidRPr="007F5DD9">
        <w:rPr>
          <w:szCs w:val="22"/>
        </w:rPr>
        <w:t> </w:t>
      </w:r>
      <w:r w:rsidRPr="007F5DD9">
        <w:rPr>
          <w:szCs w:val="22"/>
        </w:rPr>
        <w:t>4.8)</w:t>
      </w:r>
      <w:r w:rsidR="007B1F2A" w:rsidRPr="007F5DD9">
        <w:rPr>
          <w:szCs w:val="22"/>
        </w:rPr>
        <w:t>.</w:t>
      </w:r>
    </w:p>
    <w:p w14:paraId="1F47CC6B" w14:textId="77777777" w:rsidR="002A2BA3" w:rsidRPr="007F5DD9" w:rsidRDefault="002A2BA3">
      <w:pPr>
        <w:rPr>
          <w:szCs w:val="22"/>
        </w:rPr>
      </w:pPr>
    </w:p>
    <w:p w14:paraId="4858FA17" w14:textId="4C3586C0" w:rsidR="00EE3D2E" w:rsidRPr="007F5DD9" w:rsidRDefault="006205B6" w:rsidP="006205B6">
      <w:pPr>
        <w:keepNext/>
        <w:rPr>
          <w:szCs w:val="22"/>
          <w:u w:val="single"/>
        </w:rPr>
      </w:pPr>
      <w:r w:rsidRPr="007F5DD9">
        <w:rPr>
          <w:szCs w:val="22"/>
          <w:u w:val="single"/>
        </w:rPr>
        <w:t>Milieurisicobeoordeling (Environmental Risk Assessment, ERA)</w:t>
      </w:r>
    </w:p>
    <w:p w14:paraId="1CABE608" w14:textId="1236FB1A" w:rsidR="006205B6" w:rsidRPr="007F5DD9" w:rsidRDefault="006205B6" w:rsidP="006205B6">
      <w:pPr>
        <w:keepNext/>
        <w:tabs>
          <w:tab w:val="left" w:pos="-1440"/>
          <w:tab w:val="left" w:pos="-720"/>
        </w:tabs>
        <w:rPr>
          <w:szCs w:val="22"/>
        </w:rPr>
      </w:pPr>
      <w:r w:rsidRPr="007F5DD9">
        <w:rPr>
          <w:szCs w:val="22"/>
        </w:rPr>
        <w:t xml:space="preserve">Uit onderzoeken voor de milieurisicobeoordeling is gebleken dat de werkzame stof </w:t>
      </w:r>
      <w:r w:rsidR="00416A0A" w:rsidRPr="007F5DD9">
        <w:rPr>
          <w:szCs w:val="22"/>
        </w:rPr>
        <w:t>mycofenolzuur (MPA)</w:t>
      </w:r>
      <w:r w:rsidRPr="007F5DD9">
        <w:rPr>
          <w:szCs w:val="22"/>
        </w:rPr>
        <w:t xml:space="preserve"> een risico voor grondwater kan vormen </w:t>
      </w:r>
      <w:r w:rsidR="00CD61FE" w:rsidRPr="007F5DD9">
        <w:rPr>
          <w:szCs w:val="22"/>
        </w:rPr>
        <w:t>via</w:t>
      </w:r>
      <w:r w:rsidRPr="007F5DD9">
        <w:rPr>
          <w:szCs w:val="22"/>
        </w:rPr>
        <w:t xml:space="preserve"> oeverfiltratie.</w:t>
      </w:r>
    </w:p>
    <w:p w14:paraId="68FC9483" w14:textId="77777777" w:rsidR="006205B6" w:rsidRPr="007F5DD9" w:rsidRDefault="006205B6">
      <w:pPr>
        <w:rPr>
          <w:szCs w:val="22"/>
        </w:rPr>
      </w:pPr>
    </w:p>
    <w:p w14:paraId="2079E8D5" w14:textId="77777777" w:rsidR="002A2BA3" w:rsidRPr="007F5DD9" w:rsidRDefault="002A2BA3">
      <w:pPr>
        <w:rPr>
          <w:szCs w:val="22"/>
        </w:rPr>
      </w:pPr>
    </w:p>
    <w:p w14:paraId="7FE6038C" w14:textId="77777777" w:rsidR="002A2BA3" w:rsidRPr="007F5DD9" w:rsidRDefault="002A2BA3">
      <w:pPr>
        <w:keepNext/>
        <w:keepLines/>
        <w:ind w:left="567" w:hanging="567"/>
        <w:rPr>
          <w:szCs w:val="22"/>
        </w:rPr>
      </w:pPr>
      <w:r w:rsidRPr="007F5DD9">
        <w:rPr>
          <w:b/>
          <w:szCs w:val="22"/>
        </w:rPr>
        <w:t>6.</w:t>
      </w:r>
      <w:r w:rsidRPr="007F5DD9">
        <w:rPr>
          <w:b/>
          <w:szCs w:val="22"/>
        </w:rPr>
        <w:tab/>
        <w:t>FARMACEUTISCHE GEGEVENS</w:t>
      </w:r>
    </w:p>
    <w:p w14:paraId="36231FB3" w14:textId="77777777" w:rsidR="002A2BA3" w:rsidRPr="007F5DD9" w:rsidRDefault="002A2BA3">
      <w:pPr>
        <w:keepNext/>
        <w:keepLines/>
        <w:tabs>
          <w:tab w:val="left" w:pos="-1440"/>
          <w:tab w:val="left" w:pos="-720"/>
          <w:tab w:val="left" w:pos="0"/>
        </w:tabs>
        <w:rPr>
          <w:b/>
          <w:szCs w:val="22"/>
        </w:rPr>
      </w:pPr>
    </w:p>
    <w:p w14:paraId="7C83EA05" w14:textId="77777777" w:rsidR="002A2BA3" w:rsidRPr="007F5DD9" w:rsidRDefault="002A2BA3">
      <w:pPr>
        <w:keepNext/>
        <w:keepLines/>
        <w:ind w:left="567" w:hanging="567"/>
        <w:rPr>
          <w:szCs w:val="22"/>
        </w:rPr>
      </w:pPr>
      <w:r w:rsidRPr="007F5DD9">
        <w:rPr>
          <w:b/>
          <w:szCs w:val="22"/>
        </w:rPr>
        <w:t>6.1</w:t>
      </w:r>
      <w:r w:rsidRPr="007F5DD9">
        <w:rPr>
          <w:b/>
          <w:szCs w:val="22"/>
        </w:rPr>
        <w:tab/>
        <w:t>Lijst van hulpstoffen</w:t>
      </w:r>
    </w:p>
    <w:p w14:paraId="6BB5B368" w14:textId="77777777" w:rsidR="002A2BA3" w:rsidRPr="007F5DD9" w:rsidRDefault="002A2BA3">
      <w:pPr>
        <w:keepNext/>
        <w:keepLines/>
        <w:tabs>
          <w:tab w:val="left" w:pos="-1440"/>
          <w:tab w:val="left" w:pos="-720"/>
          <w:tab w:val="left" w:pos="0"/>
        </w:tabs>
        <w:rPr>
          <w:szCs w:val="22"/>
        </w:rPr>
      </w:pPr>
    </w:p>
    <w:p w14:paraId="34B084B5" w14:textId="3C7F5E26" w:rsidR="002A2BA3" w:rsidRPr="007F5DD9" w:rsidRDefault="002A2BA3">
      <w:pPr>
        <w:keepNext/>
        <w:keepLines/>
        <w:tabs>
          <w:tab w:val="left" w:pos="-1440"/>
          <w:tab w:val="left" w:pos="-720"/>
          <w:tab w:val="left" w:pos="0"/>
        </w:tabs>
        <w:rPr>
          <w:szCs w:val="22"/>
          <w:u w:val="single"/>
        </w:rPr>
      </w:pPr>
      <w:r w:rsidRPr="007F5DD9">
        <w:rPr>
          <w:szCs w:val="22"/>
          <w:u w:val="single"/>
        </w:rPr>
        <w:t>CellCept 1 g/5 ml poeder voor suspensie</w:t>
      </w:r>
      <w:r w:rsidR="005C1185" w:rsidRPr="007F5DD9">
        <w:rPr>
          <w:szCs w:val="22"/>
          <w:u w:val="single"/>
        </w:rPr>
        <w:t xml:space="preserve"> voor oraal gebruik</w:t>
      </w:r>
      <w:r w:rsidRPr="007F5DD9">
        <w:rPr>
          <w:szCs w:val="22"/>
          <w:u w:val="single"/>
        </w:rPr>
        <w:t xml:space="preserve"> </w:t>
      </w:r>
    </w:p>
    <w:p w14:paraId="72DFEB31" w14:textId="77777777" w:rsidR="002A2BA3" w:rsidRPr="007F5DD9" w:rsidRDefault="002A2BA3">
      <w:pPr>
        <w:keepNext/>
        <w:keepLines/>
        <w:tabs>
          <w:tab w:val="left" w:pos="-1440"/>
          <w:tab w:val="left" w:pos="-720"/>
          <w:tab w:val="left" w:pos="0"/>
        </w:tabs>
        <w:rPr>
          <w:szCs w:val="22"/>
        </w:rPr>
      </w:pPr>
      <w:r w:rsidRPr="007F5DD9">
        <w:rPr>
          <w:szCs w:val="22"/>
        </w:rPr>
        <w:t>sorbitol</w:t>
      </w:r>
    </w:p>
    <w:p w14:paraId="134EB608" w14:textId="77777777" w:rsidR="002A2BA3" w:rsidRPr="007F5DD9" w:rsidRDefault="002A2BA3">
      <w:pPr>
        <w:keepNext/>
        <w:keepLines/>
        <w:tabs>
          <w:tab w:val="left" w:pos="-1440"/>
          <w:tab w:val="left" w:pos="-720"/>
          <w:tab w:val="left" w:pos="0"/>
        </w:tabs>
        <w:rPr>
          <w:szCs w:val="22"/>
        </w:rPr>
      </w:pPr>
      <w:r w:rsidRPr="007F5DD9">
        <w:rPr>
          <w:szCs w:val="22"/>
        </w:rPr>
        <w:t>colloïdaal siliciumdioxide</w:t>
      </w:r>
    </w:p>
    <w:p w14:paraId="4DAA14DE" w14:textId="77777777" w:rsidR="002A2BA3" w:rsidRPr="007F5DD9" w:rsidRDefault="002A2BA3">
      <w:pPr>
        <w:keepNext/>
        <w:keepLines/>
        <w:tabs>
          <w:tab w:val="left" w:pos="-1440"/>
          <w:tab w:val="left" w:pos="-720"/>
          <w:tab w:val="left" w:pos="0"/>
        </w:tabs>
        <w:rPr>
          <w:szCs w:val="22"/>
        </w:rPr>
      </w:pPr>
      <w:r w:rsidRPr="007F5DD9">
        <w:rPr>
          <w:szCs w:val="22"/>
        </w:rPr>
        <w:t>natriumcitraat</w:t>
      </w:r>
    </w:p>
    <w:p w14:paraId="10EF58D3" w14:textId="77777777" w:rsidR="002A2BA3" w:rsidRPr="007F5DD9" w:rsidRDefault="002A2BA3">
      <w:pPr>
        <w:keepNext/>
        <w:keepLines/>
        <w:tabs>
          <w:tab w:val="left" w:pos="-1440"/>
          <w:tab w:val="left" w:pos="-720"/>
          <w:tab w:val="left" w:pos="0"/>
        </w:tabs>
        <w:rPr>
          <w:szCs w:val="22"/>
        </w:rPr>
      </w:pPr>
      <w:r w:rsidRPr="007F5DD9">
        <w:rPr>
          <w:szCs w:val="22"/>
        </w:rPr>
        <w:t>sojaboonlecithine</w:t>
      </w:r>
    </w:p>
    <w:p w14:paraId="492F57C4" w14:textId="77777777" w:rsidR="002A2BA3" w:rsidRPr="007F5DD9" w:rsidRDefault="002A2BA3">
      <w:pPr>
        <w:keepNext/>
        <w:keepLines/>
        <w:tabs>
          <w:tab w:val="left" w:pos="-1440"/>
          <w:tab w:val="left" w:pos="-720"/>
          <w:tab w:val="left" w:pos="0"/>
        </w:tabs>
        <w:rPr>
          <w:szCs w:val="22"/>
        </w:rPr>
      </w:pPr>
      <w:r w:rsidRPr="007F5DD9">
        <w:rPr>
          <w:szCs w:val="22"/>
        </w:rPr>
        <w:t>gemengd fruitsmaakstof</w:t>
      </w:r>
    </w:p>
    <w:p w14:paraId="3846CE20" w14:textId="77777777" w:rsidR="002A2BA3" w:rsidRPr="007F5DD9" w:rsidRDefault="002A2BA3" w:rsidP="00AF0A0A">
      <w:pPr>
        <w:keepNext/>
        <w:keepLines/>
        <w:tabs>
          <w:tab w:val="left" w:pos="-1440"/>
          <w:tab w:val="left" w:pos="-720"/>
          <w:tab w:val="left" w:pos="0"/>
        </w:tabs>
        <w:rPr>
          <w:szCs w:val="22"/>
        </w:rPr>
      </w:pPr>
      <w:r w:rsidRPr="007F5DD9">
        <w:rPr>
          <w:szCs w:val="22"/>
        </w:rPr>
        <w:t>xanthaangom</w:t>
      </w:r>
    </w:p>
    <w:p w14:paraId="0F5E65E3" w14:textId="77777777" w:rsidR="002A2BA3" w:rsidRPr="007F5DD9" w:rsidRDefault="002A2BA3">
      <w:pPr>
        <w:keepNext/>
        <w:keepLines/>
        <w:tabs>
          <w:tab w:val="left" w:pos="-1440"/>
          <w:tab w:val="left" w:pos="-720"/>
          <w:tab w:val="left" w:pos="0"/>
        </w:tabs>
        <w:rPr>
          <w:szCs w:val="22"/>
        </w:rPr>
      </w:pPr>
      <w:r w:rsidRPr="007F5DD9">
        <w:rPr>
          <w:szCs w:val="22"/>
        </w:rPr>
        <w:t>aspartaam* (E951)</w:t>
      </w:r>
    </w:p>
    <w:p w14:paraId="33777B26" w14:textId="77777777" w:rsidR="002A2BA3" w:rsidRPr="007F5DD9" w:rsidRDefault="002A2BA3" w:rsidP="00906577">
      <w:pPr>
        <w:keepNext/>
        <w:keepLines/>
        <w:tabs>
          <w:tab w:val="left" w:pos="-1440"/>
          <w:tab w:val="left" w:pos="-720"/>
          <w:tab w:val="left" w:pos="0"/>
        </w:tabs>
        <w:rPr>
          <w:szCs w:val="22"/>
        </w:rPr>
      </w:pPr>
      <w:r w:rsidRPr="007F5DD9">
        <w:rPr>
          <w:szCs w:val="22"/>
        </w:rPr>
        <w:t>methyl</w:t>
      </w:r>
      <w:r w:rsidRPr="007F5DD9">
        <w:rPr>
          <w:szCs w:val="22"/>
        </w:rPr>
        <w:noBreakHyphen/>
        <w:t>p</w:t>
      </w:r>
      <w:r w:rsidRPr="007F5DD9">
        <w:rPr>
          <w:szCs w:val="22"/>
        </w:rPr>
        <w:noBreakHyphen/>
        <w:t>hydroxybenzoaat (E218)</w:t>
      </w:r>
    </w:p>
    <w:p w14:paraId="09BC37CD" w14:textId="77777777" w:rsidR="002A2BA3" w:rsidRPr="007F5DD9" w:rsidRDefault="002A2BA3" w:rsidP="00227EE5">
      <w:pPr>
        <w:keepNext/>
        <w:tabs>
          <w:tab w:val="left" w:pos="-1440"/>
          <w:tab w:val="left" w:pos="-720"/>
          <w:tab w:val="left" w:pos="0"/>
        </w:tabs>
        <w:rPr>
          <w:szCs w:val="22"/>
        </w:rPr>
      </w:pPr>
      <w:r w:rsidRPr="007F5DD9">
        <w:rPr>
          <w:szCs w:val="22"/>
        </w:rPr>
        <w:t>watervrij citroenzuur.</w:t>
      </w:r>
    </w:p>
    <w:p w14:paraId="14B56288" w14:textId="77777777" w:rsidR="002A2BA3" w:rsidRPr="007F5DD9" w:rsidRDefault="002A2BA3" w:rsidP="00227EE5">
      <w:pPr>
        <w:keepNext/>
        <w:tabs>
          <w:tab w:val="left" w:pos="-1440"/>
          <w:tab w:val="left" w:pos="-720"/>
        </w:tabs>
        <w:rPr>
          <w:szCs w:val="22"/>
        </w:rPr>
      </w:pPr>
    </w:p>
    <w:p w14:paraId="0D91B195" w14:textId="77777777" w:rsidR="002A2BA3" w:rsidRPr="007F5DD9" w:rsidRDefault="002A2BA3">
      <w:pPr>
        <w:tabs>
          <w:tab w:val="left" w:pos="-1440"/>
          <w:tab w:val="left" w:pos="-720"/>
        </w:tabs>
        <w:rPr>
          <w:szCs w:val="22"/>
        </w:rPr>
      </w:pPr>
      <w:r w:rsidRPr="007F5DD9">
        <w:rPr>
          <w:szCs w:val="22"/>
        </w:rPr>
        <w:t>* bevat fenyla</w:t>
      </w:r>
      <w:r w:rsidR="00FD547B" w:rsidRPr="007F5DD9">
        <w:rPr>
          <w:szCs w:val="22"/>
        </w:rPr>
        <w:t>l</w:t>
      </w:r>
      <w:r w:rsidRPr="007F5DD9">
        <w:rPr>
          <w:szCs w:val="22"/>
        </w:rPr>
        <w:t>a</w:t>
      </w:r>
      <w:r w:rsidR="00FD547B" w:rsidRPr="007F5DD9">
        <w:rPr>
          <w:szCs w:val="22"/>
        </w:rPr>
        <w:t>n</w:t>
      </w:r>
      <w:r w:rsidRPr="007F5DD9">
        <w:rPr>
          <w:szCs w:val="22"/>
        </w:rPr>
        <w:t>ine equivalent aan 2,78 mg per 5 ml suspensie.</w:t>
      </w:r>
    </w:p>
    <w:p w14:paraId="2956611F" w14:textId="77777777" w:rsidR="002A2BA3" w:rsidRPr="007F5DD9" w:rsidRDefault="002A2BA3">
      <w:pPr>
        <w:tabs>
          <w:tab w:val="left" w:pos="-1440"/>
          <w:tab w:val="left" w:pos="-720"/>
        </w:tabs>
        <w:rPr>
          <w:szCs w:val="22"/>
        </w:rPr>
      </w:pPr>
    </w:p>
    <w:p w14:paraId="71D89A61" w14:textId="77777777" w:rsidR="002A2BA3" w:rsidRPr="007F5DD9" w:rsidRDefault="002A2BA3" w:rsidP="00227EE5">
      <w:pPr>
        <w:keepNext/>
        <w:tabs>
          <w:tab w:val="left" w:pos="-1440"/>
          <w:tab w:val="left" w:pos="-720"/>
        </w:tabs>
        <w:rPr>
          <w:szCs w:val="22"/>
        </w:rPr>
      </w:pPr>
      <w:r w:rsidRPr="007F5DD9">
        <w:rPr>
          <w:b/>
          <w:szCs w:val="22"/>
        </w:rPr>
        <w:t>6.2</w:t>
      </w:r>
      <w:r w:rsidRPr="007F5DD9">
        <w:rPr>
          <w:b/>
          <w:szCs w:val="22"/>
        </w:rPr>
        <w:tab/>
        <w:t>Gevallen van onverenigbaarheid</w:t>
      </w:r>
    </w:p>
    <w:p w14:paraId="1DA77D51" w14:textId="77777777" w:rsidR="002A2BA3" w:rsidRPr="007F5DD9" w:rsidRDefault="002A2BA3" w:rsidP="00227EE5">
      <w:pPr>
        <w:keepNext/>
        <w:tabs>
          <w:tab w:val="left" w:pos="-1440"/>
          <w:tab w:val="left" w:pos="-720"/>
        </w:tabs>
        <w:rPr>
          <w:szCs w:val="22"/>
        </w:rPr>
      </w:pPr>
    </w:p>
    <w:p w14:paraId="3D7F4C7D" w14:textId="459F1E69" w:rsidR="002A2BA3" w:rsidRPr="007F5DD9" w:rsidRDefault="002A2BA3">
      <w:pPr>
        <w:tabs>
          <w:tab w:val="left" w:pos="-1440"/>
          <w:tab w:val="left" w:pos="-720"/>
          <w:tab w:val="left" w:pos="0"/>
        </w:tabs>
        <w:rPr>
          <w:szCs w:val="22"/>
        </w:rPr>
      </w:pPr>
      <w:r w:rsidRPr="007F5DD9">
        <w:rPr>
          <w:szCs w:val="22"/>
        </w:rPr>
        <w:t xml:space="preserve">Dit geneesmiddel mag niet gemengd worden met andere geneesmiddelen dan die vermeld zijn </w:t>
      </w:r>
      <w:r w:rsidR="00BF0CC7" w:rsidRPr="007F5DD9">
        <w:rPr>
          <w:szCs w:val="22"/>
        </w:rPr>
        <w:t>in</w:t>
      </w:r>
      <w:r w:rsidRPr="007F5DD9">
        <w:rPr>
          <w:szCs w:val="22"/>
        </w:rPr>
        <w:t xml:space="preserve"> rubriek</w:t>
      </w:r>
      <w:r w:rsidR="007C28FB" w:rsidRPr="007F5DD9">
        <w:rPr>
          <w:szCs w:val="22"/>
        </w:rPr>
        <w:t> </w:t>
      </w:r>
      <w:r w:rsidRPr="007F5DD9">
        <w:rPr>
          <w:szCs w:val="22"/>
        </w:rPr>
        <w:t>6.6.</w:t>
      </w:r>
    </w:p>
    <w:p w14:paraId="57A63CDD" w14:textId="77777777" w:rsidR="002A2BA3" w:rsidRPr="007F5DD9" w:rsidRDefault="002A2BA3">
      <w:pPr>
        <w:tabs>
          <w:tab w:val="left" w:pos="-1440"/>
          <w:tab w:val="left" w:pos="-720"/>
        </w:tabs>
        <w:ind w:left="567" w:hanging="567"/>
        <w:rPr>
          <w:b/>
          <w:szCs w:val="22"/>
        </w:rPr>
      </w:pPr>
    </w:p>
    <w:p w14:paraId="1F79C1E1" w14:textId="77777777" w:rsidR="002A2BA3" w:rsidRPr="007F5DD9" w:rsidRDefault="002A2BA3" w:rsidP="009C6414">
      <w:pPr>
        <w:keepNext/>
        <w:tabs>
          <w:tab w:val="left" w:pos="-1440"/>
          <w:tab w:val="left" w:pos="-720"/>
        </w:tabs>
        <w:ind w:left="567" w:hanging="567"/>
        <w:rPr>
          <w:szCs w:val="22"/>
        </w:rPr>
      </w:pPr>
      <w:r w:rsidRPr="007F5DD9">
        <w:rPr>
          <w:b/>
          <w:szCs w:val="22"/>
        </w:rPr>
        <w:t>6.3</w:t>
      </w:r>
      <w:r w:rsidRPr="007F5DD9">
        <w:rPr>
          <w:b/>
          <w:szCs w:val="22"/>
        </w:rPr>
        <w:tab/>
        <w:t>Houdbaarheid</w:t>
      </w:r>
    </w:p>
    <w:p w14:paraId="1D0F952E" w14:textId="77777777" w:rsidR="002A2BA3" w:rsidRPr="007F5DD9" w:rsidRDefault="002A2BA3" w:rsidP="009C6414">
      <w:pPr>
        <w:keepNext/>
        <w:tabs>
          <w:tab w:val="left" w:pos="-1440"/>
          <w:tab w:val="left" w:pos="-720"/>
        </w:tabs>
        <w:rPr>
          <w:szCs w:val="22"/>
        </w:rPr>
      </w:pPr>
    </w:p>
    <w:p w14:paraId="79DAC147" w14:textId="0F69E41C" w:rsidR="002A2BA3" w:rsidRPr="007F5DD9" w:rsidRDefault="002A2BA3" w:rsidP="009C6414">
      <w:pPr>
        <w:keepNext/>
        <w:tabs>
          <w:tab w:val="left" w:pos="-1440"/>
          <w:tab w:val="left" w:pos="-720"/>
          <w:tab w:val="left" w:pos="0"/>
        </w:tabs>
        <w:rPr>
          <w:szCs w:val="22"/>
        </w:rPr>
      </w:pPr>
      <w:r w:rsidRPr="007F5DD9">
        <w:rPr>
          <w:szCs w:val="22"/>
        </w:rPr>
        <w:t xml:space="preserve">De poeder voor suspensie </w:t>
      </w:r>
      <w:r w:rsidR="005C1185" w:rsidRPr="007F5DD9">
        <w:rPr>
          <w:szCs w:val="22"/>
        </w:rPr>
        <w:t xml:space="preserve">voor oraal gebruik </w:t>
      </w:r>
      <w:r w:rsidRPr="007F5DD9">
        <w:rPr>
          <w:szCs w:val="22"/>
        </w:rPr>
        <w:t xml:space="preserve">is gedurende </w:t>
      </w:r>
      <w:r w:rsidR="002873CC" w:rsidRPr="007F5DD9">
        <w:rPr>
          <w:szCs w:val="22"/>
        </w:rPr>
        <w:t>2 </w:t>
      </w:r>
      <w:r w:rsidRPr="007F5DD9">
        <w:rPr>
          <w:szCs w:val="22"/>
        </w:rPr>
        <w:t>jaar houdbaar.</w:t>
      </w:r>
    </w:p>
    <w:p w14:paraId="5835AA24" w14:textId="77777777" w:rsidR="002A2BA3" w:rsidRPr="007F5DD9" w:rsidRDefault="002A2BA3" w:rsidP="00227EE5">
      <w:pPr>
        <w:tabs>
          <w:tab w:val="left" w:pos="-1440"/>
          <w:tab w:val="left" w:pos="-720"/>
          <w:tab w:val="left" w:pos="0"/>
        </w:tabs>
        <w:rPr>
          <w:szCs w:val="22"/>
        </w:rPr>
      </w:pPr>
      <w:r w:rsidRPr="007F5DD9">
        <w:rPr>
          <w:szCs w:val="22"/>
        </w:rPr>
        <w:t xml:space="preserve">De houdbaarheid van de gereconstitueerde suspensie is </w:t>
      </w:r>
      <w:r w:rsidR="002873CC" w:rsidRPr="007F5DD9">
        <w:rPr>
          <w:szCs w:val="22"/>
        </w:rPr>
        <w:t>2 </w:t>
      </w:r>
      <w:r w:rsidRPr="007F5DD9">
        <w:rPr>
          <w:szCs w:val="22"/>
        </w:rPr>
        <w:t>maanden.</w:t>
      </w:r>
    </w:p>
    <w:p w14:paraId="1DCD0FE8" w14:textId="77777777" w:rsidR="002A2BA3" w:rsidRPr="007F5DD9" w:rsidRDefault="002A2BA3">
      <w:pPr>
        <w:tabs>
          <w:tab w:val="left" w:pos="-1440"/>
          <w:tab w:val="left" w:pos="-720"/>
          <w:tab w:val="left" w:pos="0"/>
        </w:tabs>
        <w:rPr>
          <w:szCs w:val="22"/>
        </w:rPr>
      </w:pPr>
    </w:p>
    <w:p w14:paraId="5EE7EF2D" w14:textId="77777777" w:rsidR="002A2BA3" w:rsidRPr="007F5DD9" w:rsidRDefault="002A2BA3" w:rsidP="00227EE5">
      <w:pPr>
        <w:keepNext/>
        <w:tabs>
          <w:tab w:val="left" w:pos="-1440"/>
          <w:tab w:val="left" w:pos="-720"/>
        </w:tabs>
        <w:ind w:left="567" w:hanging="567"/>
        <w:rPr>
          <w:szCs w:val="22"/>
        </w:rPr>
      </w:pPr>
      <w:r w:rsidRPr="007F5DD9">
        <w:rPr>
          <w:b/>
          <w:szCs w:val="22"/>
        </w:rPr>
        <w:t>6.4</w:t>
      </w:r>
      <w:r w:rsidRPr="007F5DD9">
        <w:rPr>
          <w:b/>
          <w:szCs w:val="22"/>
        </w:rPr>
        <w:tab/>
        <w:t>Speciale voorzorgsmaatregelen bij bewaren</w:t>
      </w:r>
    </w:p>
    <w:p w14:paraId="02CF7E86" w14:textId="77777777" w:rsidR="002A2BA3" w:rsidRPr="007F5DD9" w:rsidRDefault="002A2BA3" w:rsidP="00227EE5">
      <w:pPr>
        <w:keepNext/>
        <w:tabs>
          <w:tab w:val="left" w:pos="-1440"/>
          <w:tab w:val="left" w:pos="-720"/>
          <w:tab w:val="left" w:pos="0"/>
        </w:tabs>
        <w:rPr>
          <w:szCs w:val="22"/>
        </w:rPr>
      </w:pPr>
    </w:p>
    <w:p w14:paraId="6D3580BE" w14:textId="6C60BB5E" w:rsidR="002A2BA3" w:rsidRPr="007F5DD9" w:rsidRDefault="002A2BA3">
      <w:pPr>
        <w:tabs>
          <w:tab w:val="left" w:pos="-1440"/>
          <w:tab w:val="left" w:pos="-720"/>
          <w:tab w:val="left" w:pos="0"/>
        </w:tabs>
        <w:rPr>
          <w:szCs w:val="22"/>
        </w:rPr>
      </w:pPr>
      <w:r w:rsidRPr="007F5DD9">
        <w:rPr>
          <w:szCs w:val="22"/>
        </w:rPr>
        <w:t xml:space="preserve">Poeder voor suspensie </w:t>
      </w:r>
      <w:r w:rsidR="005C1185" w:rsidRPr="007F5DD9">
        <w:rPr>
          <w:szCs w:val="22"/>
        </w:rPr>
        <w:t xml:space="preserve">voor oraal gebruik </w:t>
      </w:r>
      <w:r w:rsidRPr="007F5DD9">
        <w:rPr>
          <w:szCs w:val="22"/>
        </w:rPr>
        <w:t>en gereconstitueerde suspensie: bewaren beneden 30 </w:t>
      </w:r>
      <w:r w:rsidRPr="007F5DD9">
        <w:rPr>
          <w:szCs w:val="22"/>
        </w:rPr>
        <w:sym w:font="Symbol" w:char="F0B0"/>
      </w:r>
      <w:r w:rsidRPr="007F5DD9">
        <w:rPr>
          <w:szCs w:val="22"/>
        </w:rPr>
        <w:t>C.</w:t>
      </w:r>
    </w:p>
    <w:p w14:paraId="3898DD5B" w14:textId="77777777" w:rsidR="002A2BA3" w:rsidRPr="007F5DD9" w:rsidRDefault="002A2BA3">
      <w:pPr>
        <w:tabs>
          <w:tab w:val="left" w:pos="-1440"/>
          <w:tab w:val="left" w:pos="-720"/>
          <w:tab w:val="left" w:pos="0"/>
        </w:tabs>
        <w:rPr>
          <w:szCs w:val="22"/>
        </w:rPr>
      </w:pPr>
    </w:p>
    <w:p w14:paraId="5B70BEDA" w14:textId="77777777" w:rsidR="002A2BA3" w:rsidRPr="007F5DD9" w:rsidRDefault="002A2BA3" w:rsidP="00222174">
      <w:pPr>
        <w:keepNext/>
        <w:keepLines/>
        <w:ind w:left="562" w:hanging="562"/>
        <w:rPr>
          <w:b/>
          <w:szCs w:val="22"/>
        </w:rPr>
      </w:pPr>
      <w:r w:rsidRPr="007F5DD9">
        <w:rPr>
          <w:b/>
          <w:szCs w:val="22"/>
        </w:rPr>
        <w:t>6.5</w:t>
      </w:r>
      <w:r w:rsidRPr="007F5DD9">
        <w:rPr>
          <w:b/>
          <w:szCs w:val="22"/>
        </w:rPr>
        <w:tab/>
        <w:t>Aard en inhoud van de verpakking</w:t>
      </w:r>
    </w:p>
    <w:p w14:paraId="0F56A663" w14:textId="77777777" w:rsidR="002A2BA3" w:rsidRPr="007F5DD9" w:rsidRDefault="002A2BA3" w:rsidP="00222174">
      <w:pPr>
        <w:keepNext/>
        <w:keepLines/>
        <w:tabs>
          <w:tab w:val="left" w:pos="-1440"/>
          <w:tab w:val="left" w:pos="-720"/>
          <w:tab w:val="left" w:pos="0"/>
        </w:tabs>
        <w:rPr>
          <w:b/>
          <w:szCs w:val="22"/>
        </w:rPr>
      </w:pPr>
    </w:p>
    <w:p w14:paraId="0A39DABE" w14:textId="416E522C" w:rsidR="002A2BA3" w:rsidRPr="007F5DD9" w:rsidRDefault="002A2BA3">
      <w:pPr>
        <w:tabs>
          <w:tab w:val="left" w:pos="-720"/>
        </w:tabs>
        <w:rPr>
          <w:szCs w:val="22"/>
        </w:rPr>
      </w:pPr>
      <w:r w:rsidRPr="007F5DD9">
        <w:rPr>
          <w:szCs w:val="22"/>
        </w:rPr>
        <w:t xml:space="preserve">Elke fles bevat </w:t>
      </w:r>
      <w:r w:rsidR="00AC6624" w:rsidRPr="007F5DD9">
        <w:rPr>
          <w:szCs w:val="22"/>
        </w:rPr>
        <w:t xml:space="preserve">35 g mycofenolaatmofetil in </w:t>
      </w:r>
      <w:r w:rsidRPr="007F5DD9">
        <w:rPr>
          <w:szCs w:val="22"/>
        </w:rPr>
        <w:t>110 g poeder voor suspensie voor oraal gebruik. Na reconstitutie is het volume van de suspensie 175 ml wat een bruikbaar volume van 160</w:t>
      </w:r>
      <w:r w:rsidR="000445C7" w:rsidRPr="007F5DD9">
        <w:rPr>
          <w:szCs w:val="22"/>
        </w:rPr>
        <w:t> </w:t>
      </w:r>
      <w:r w:rsidRPr="007F5DD9">
        <w:rPr>
          <w:szCs w:val="22"/>
        </w:rPr>
        <w:t>-</w:t>
      </w:r>
      <w:r w:rsidR="000445C7" w:rsidRPr="007F5DD9">
        <w:rPr>
          <w:szCs w:val="22"/>
        </w:rPr>
        <w:t> </w:t>
      </w:r>
      <w:r w:rsidRPr="007F5DD9">
        <w:rPr>
          <w:szCs w:val="22"/>
        </w:rPr>
        <w:t>165 ml oplevert.</w:t>
      </w:r>
      <w:r w:rsidR="00AC6624" w:rsidRPr="007F5DD9">
        <w:rPr>
          <w:szCs w:val="22"/>
        </w:rPr>
        <w:t xml:space="preserve"> </w:t>
      </w:r>
      <w:r w:rsidR="00780B53" w:rsidRPr="007F5DD9">
        <w:rPr>
          <w:szCs w:val="22"/>
        </w:rPr>
        <w:t>5 </w:t>
      </w:r>
      <w:r w:rsidR="00AC6624" w:rsidRPr="007F5DD9">
        <w:rPr>
          <w:szCs w:val="22"/>
        </w:rPr>
        <w:t>ml van de gereconstitueerde suspensie bevat 1 g mycofenolaatmofetil.</w:t>
      </w:r>
    </w:p>
    <w:p w14:paraId="68895608" w14:textId="77777777" w:rsidR="002A2BA3" w:rsidRPr="007F5DD9" w:rsidRDefault="002A2BA3">
      <w:pPr>
        <w:tabs>
          <w:tab w:val="left" w:pos="-1440"/>
          <w:tab w:val="left" w:pos="-720"/>
          <w:tab w:val="left" w:pos="0"/>
        </w:tabs>
        <w:rPr>
          <w:szCs w:val="22"/>
        </w:rPr>
      </w:pPr>
      <w:r w:rsidRPr="007F5DD9">
        <w:rPr>
          <w:szCs w:val="22"/>
        </w:rPr>
        <w:t>Een flessentussenstuk en 2 dispensers voor orale toediening worden eveneens geleverd.</w:t>
      </w:r>
    </w:p>
    <w:p w14:paraId="77B654C8" w14:textId="77777777" w:rsidR="002A2BA3" w:rsidRPr="007F5DD9" w:rsidRDefault="002A2BA3">
      <w:pPr>
        <w:tabs>
          <w:tab w:val="left" w:pos="-1440"/>
          <w:tab w:val="left" w:pos="-720"/>
          <w:tab w:val="left" w:pos="0"/>
        </w:tabs>
        <w:rPr>
          <w:szCs w:val="22"/>
        </w:rPr>
      </w:pPr>
    </w:p>
    <w:p w14:paraId="28DF81BB" w14:textId="77777777" w:rsidR="002A2BA3" w:rsidRPr="007F5DD9" w:rsidRDefault="002A2BA3" w:rsidP="00227EE5">
      <w:pPr>
        <w:keepNext/>
        <w:tabs>
          <w:tab w:val="left" w:pos="-1440"/>
          <w:tab w:val="left" w:pos="-720"/>
        </w:tabs>
        <w:ind w:left="567" w:hanging="567"/>
        <w:rPr>
          <w:szCs w:val="22"/>
        </w:rPr>
      </w:pPr>
      <w:r w:rsidRPr="007F5DD9">
        <w:rPr>
          <w:b/>
          <w:szCs w:val="22"/>
        </w:rPr>
        <w:t>6.6</w:t>
      </w:r>
      <w:r w:rsidRPr="007F5DD9">
        <w:rPr>
          <w:b/>
          <w:szCs w:val="22"/>
        </w:rPr>
        <w:tab/>
        <w:t>Speciale voorzorgsmaatregelen voor het verwijderen en andere instructies</w:t>
      </w:r>
    </w:p>
    <w:p w14:paraId="2180AD31" w14:textId="77777777" w:rsidR="002A2BA3" w:rsidRPr="007F5DD9" w:rsidRDefault="002A2BA3" w:rsidP="00227EE5">
      <w:pPr>
        <w:keepNext/>
        <w:tabs>
          <w:tab w:val="left" w:pos="0"/>
          <w:tab w:val="left" w:pos="711"/>
          <w:tab w:val="left" w:pos="993"/>
          <w:tab w:val="left" w:pos="1440"/>
        </w:tabs>
        <w:rPr>
          <w:szCs w:val="22"/>
        </w:rPr>
      </w:pPr>
    </w:p>
    <w:p w14:paraId="6080E480" w14:textId="56010400" w:rsidR="002A2BA3" w:rsidRPr="007F5DD9" w:rsidRDefault="002A2BA3">
      <w:pPr>
        <w:tabs>
          <w:tab w:val="left" w:pos="0"/>
          <w:tab w:val="left" w:pos="711"/>
          <w:tab w:val="left" w:pos="993"/>
          <w:tab w:val="left" w:pos="1440"/>
        </w:tabs>
        <w:rPr>
          <w:szCs w:val="22"/>
        </w:rPr>
      </w:pPr>
      <w:r w:rsidRPr="007F5DD9">
        <w:rPr>
          <w:szCs w:val="22"/>
        </w:rPr>
        <w:t xml:space="preserve">Het wordt aanbevolen dat CellCept 1 g/5 ml poeder voor suspensie </w:t>
      </w:r>
      <w:r w:rsidR="005C1185" w:rsidRPr="007F5DD9">
        <w:rPr>
          <w:szCs w:val="22"/>
        </w:rPr>
        <w:t xml:space="preserve">voor oraal gebruik </w:t>
      </w:r>
      <w:r w:rsidRPr="007F5DD9">
        <w:rPr>
          <w:szCs w:val="22"/>
        </w:rPr>
        <w:t>door de apotheker wordt gereconstitueerd voordat het wordt afgeleverd aan de patiënt.</w:t>
      </w:r>
      <w:r w:rsidR="00736BFC" w:rsidRPr="007F5DD9">
        <w:rPr>
          <w:szCs w:val="22"/>
        </w:rPr>
        <w:t xml:space="preserve"> Het dragen van wegwerphandschoenen wordt aanbevolen tijdens reconstitutie en bij het afnemen van de buitenkant van de fles/dop en de tafel na reconstitutie.</w:t>
      </w:r>
    </w:p>
    <w:p w14:paraId="4BCAE914" w14:textId="77777777" w:rsidR="002A2BA3" w:rsidRPr="007F5DD9" w:rsidRDefault="002A2BA3">
      <w:pPr>
        <w:tabs>
          <w:tab w:val="left" w:pos="0"/>
          <w:tab w:val="left" w:pos="711"/>
          <w:tab w:val="left" w:pos="993"/>
          <w:tab w:val="left" w:pos="1440"/>
        </w:tabs>
        <w:rPr>
          <w:szCs w:val="22"/>
        </w:rPr>
      </w:pPr>
    </w:p>
    <w:p w14:paraId="425C714B" w14:textId="77777777" w:rsidR="002A2BA3" w:rsidRPr="007F5DD9" w:rsidRDefault="002A2BA3" w:rsidP="00782D51">
      <w:pPr>
        <w:keepNext/>
        <w:rPr>
          <w:szCs w:val="22"/>
        </w:rPr>
      </w:pPr>
      <w:r w:rsidRPr="007F5DD9">
        <w:rPr>
          <w:szCs w:val="22"/>
        </w:rPr>
        <w:t>Bereiding van de suspensie</w:t>
      </w:r>
    </w:p>
    <w:p w14:paraId="6F731998" w14:textId="77777777" w:rsidR="002A2BA3" w:rsidRPr="007F5DD9" w:rsidRDefault="002A2BA3" w:rsidP="00782D51">
      <w:pPr>
        <w:keepNext/>
        <w:rPr>
          <w:szCs w:val="22"/>
        </w:rPr>
      </w:pPr>
    </w:p>
    <w:p w14:paraId="2DA9C3C5" w14:textId="77777777" w:rsidR="002A2BA3" w:rsidRPr="007F5DD9" w:rsidRDefault="002A2BA3">
      <w:pPr>
        <w:ind w:left="567" w:hanging="567"/>
        <w:rPr>
          <w:szCs w:val="22"/>
        </w:rPr>
      </w:pPr>
      <w:r w:rsidRPr="007F5DD9">
        <w:rPr>
          <w:szCs w:val="22"/>
        </w:rPr>
        <w:t>1.</w:t>
      </w:r>
      <w:r w:rsidRPr="007F5DD9">
        <w:rPr>
          <w:szCs w:val="22"/>
        </w:rPr>
        <w:tab/>
        <w:t xml:space="preserve">Tik meerdere keren op de gesloten fles om </w:t>
      </w:r>
      <w:r w:rsidR="00B15E50" w:rsidRPr="007F5DD9">
        <w:rPr>
          <w:szCs w:val="22"/>
        </w:rPr>
        <w:t>d</w:t>
      </w:r>
      <w:r w:rsidRPr="007F5DD9">
        <w:rPr>
          <w:szCs w:val="22"/>
        </w:rPr>
        <w:t>e poeder los te maken.</w:t>
      </w:r>
    </w:p>
    <w:p w14:paraId="64C8379A" w14:textId="77777777" w:rsidR="002A2BA3" w:rsidRPr="007F5DD9" w:rsidRDefault="002A2BA3">
      <w:pPr>
        <w:ind w:left="567" w:hanging="567"/>
        <w:rPr>
          <w:szCs w:val="22"/>
        </w:rPr>
      </w:pPr>
      <w:r w:rsidRPr="007F5DD9">
        <w:rPr>
          <w:szCs w:val="22"/>
        </w:rPr>
        <w:t>2.</w:t>
      </w:r>
      <w:r w:rsidRPr="007F5DD9">
        <w:rPr>
          <w:szCs w:val="22"/>
        </w:rPr>
        <w:tab/>
        <w:t>Meet 94 ml gezuiverd water af in een cilinderglas met maatverdeling.</w:t>
      </w:r>
    </w:p>
    <w:p w14:paraId="700A0362" w14:textId="7E17FCFF" w:rsidR="002A2BA3" w:rsidRPr="007F5DD9" w:rsidRDefault="002A2BA3">
      <w:pPr>
        <w:ind w:left="567" w:hanging="567"/>
        <w:rPr>
          <w:szCs w:val="22"/>
        </w:rPr>
      </w:pPr>
      <w:r w:rsidRPr="007F5DD9">
        <w:rPr>
          <w:szCs w:val="22"/>
        </w:rPr>
        <w:t>3.</w:t>
      </w:r>
      <w:r w:rsidRPr="007F5DD9">
        <w:rPr>
          <w:szCs w:val="22"/>
        </w:rPr>
        <w:tab/>
        <w:t>Voeg ongeveer de helft van de totale hoeveelheid gezuiverd water toe aan de fles en schud de gesloten fles goed gedurende ongeveer 1</w:t>
      </w:r>
      <w:r w:rsidR="000445C7" w:rsidRPr="007F5DD9">
        <w:rPr>
          <w:szCs w:val="22"/>
        </w:rPr>
        <w:t> </w:t>
      </w:r>
      <w:r w:rsidRPr="007F5DD9">
        <w:rPr>
          <w:szCs w:val="22"/>
        </w:rPr>
        <w:t>minuut.</w:t>
      </w:r>
    </w:p>
    <w:p w14:paraId="4B30AAC8" w14:textId="7951CE86" w:rsidR="002A2BA3" w:rsidRPr="007F5DD9" w:rsidRDefault="002A2BA3">
      <w:pPr>
        <w:ind w:left="567" w:hanging="567"/>
        <w:rPr>
          <w:szCs w:val="22"/>
        </w:rPr>
      </w:pPr>
      <w:r w:rsidRPr="007F5DD9">
        <w:rPr>
          <w:szCs w:val="22"/>
        </w:rPr>
        <w:t>4.</w:t>
      </w:r>
      <w:r w:rsidRPr="007F5DD9">
        <w:rPr>
          <w:szCs w:val="22"/>
        </w:rPr>
        <w:tab/>
        <w:t>Voeg de rest van het water toe en schud de gesloten fles goed gedurende ongeveer 1</w:t>
      </w:r>
      <w:r w:rsidR="000445C7" w:rsidRPr="007F5DD9">
        <w:rPr>
          <w:szCs w:val="22"/>
        </w:rPr>
        <w:t> </w:t>
      </w:r>
      <w:r w:rsidRPr="007F5DD9">
        <w:rPr>
          <w:szCs w:val="22"/>
        </w:rPr>
        <w:t>minuut.</w:t>
      </w:r>
    </w:p>
    <w:p w14:paraId="25148EF4" w14:textId="77777777" w:rsidR="002A2BA3" w:rsidRPr="007F5DD9" w:rsidRDefault="002A2BA3">
      <w:pPr>
        <w:ind w:left="567" w:hanging="567"/>
        <w:rPr>
          <w:szCs w:val="22"/>
        </w:rPr>
      </w:pPr>
      <w:r w:rsidRPr="007F5DD9">
        <w:rPr>
          <w:szCs w:val="22"/>
        </w:rPr>
        <w:t>5.</w:t>
      </w:r>
      <w:r w:rsidRPr="007F5DD9">
        <w:rPr>
          <w:szCs w:val="22"/>
        </w:rPr>
        <w:tab/>
        <w:t>Verwijder de kindveilige sluiting en druk het flessentussenstuk in de hals van de fles.</w:t>
      </w:r>
    </w:p>
    <w:p w14:paraId="20BCE762" w14:textId="77777777" w:rsidR="002A2BA3" w:rsidRPr="007F5DD9" w:rsidRDefault="002A2BA3">
      <w:pPr>
        <w:ind w:left="567" w:hanging="567"/>
        <w:rPr>
          <w:szCs w:val="22"/>
        </w:rPr>
      </w:pPr>
      <w:r w:rsidRPr="007F5DD9">
        <w:rPr>
          <w:szCs w:val="22"/>
        </w:rPr>
        <w:t>6.</w:t>
      </w:r>
      <w:r w:rsidRPr="007F5DD9">
        <w:rPr>
          <w:szCs w:val="22"/>
        </w:rPr>
        <w:tab/>
        <w:t xml:space="preserve">Bevestig de kindveilige sluiting stevig op de fles. Dit zorgt ervoor dat het flessentussenstuk op de juiste wijze in de fles zit en dat deze kindveilig is. </w:t>
      </w:r>
    </w:p>
    <w:p w14:paraId="0A054BAF" w14:textId="5D3B297B" w:rsidR="002A2BA3" w:rsidRPr="007F5DD9" w:rsidRDefault="002A2BA3">
      <w:pPr>
        <w:ind w:left="567" w:hanging="567"/>
        <w:rPr>
          <w:szCs w:val="22"/>
        </w:rPr>
      </w:pPr>
      <w:r w:rsidRPr="007F5DD9">
        <w:rPr>
          <w:szCs w:val="22"/>
        </w:rPr>
        <w:t>7.</w:t>
      </w:r>
      <w:r w:rsidRPr="007F5DD9">
        <w:rPr>
          <w:szCs w:val="22"/>
        </w:rPr>
        <w:tab/>
        <w:t>Schrijf de vervaldatum van de gereconstitueerde suspensie op het etiket van de fles. (De gereconstitueerde suspensie is twee maanden houdbaar.)</w:t>
      </w:r>
    </w:p>
    <w:p w14:paraId="08352B14" w14:textId="77777777" w:rsidR="002A2BA3" w:rsidRPr="007F5DD9" w:rsidRDefault="002A2BA3">
      <w:pPr>
        <w:tabs>
          <w:tab w:val="left" w:pos="0"/>
          <w:tab w:val="left" w:pos="711"/>
          <w:tab w:val="left" w:pos="993"/>
          <w:tab w:val="left" w:pos="1440"/>
        </w:tabs>
        <w:rPr>
          <w:szCs w:val="22"/>
        </w:rPr>
      </w:pPr>
    </w:p>
    <w:p w14:paraId="7AC26213" w14:textId="148E1C90" w:rsidR="002A2BA3" w:rsidRPr="007F5DD9" w:rsidRDefault="006205B6" w:rsidP="006205B6">
      <w:pPr>
        <w:rPr>
          <w:szCs w:val="22"/>
        </w:rPr>
      </w:pPr>
      <w:r w:rsidRPr="007F5DD9">
        <w:rPr>
          <w:szCs w:val="22"/>
        </w:rPr>
        <w:t>Dit geneesmiddel kan een risico vormen voor het milieu (zie rubriek</w:t>
      </w:r>
      <w:r w:rsidRPr="007F5DD9">
        <w:rPr>
          <w:rFonts w:hint="eastAsia"/>
          <w:szCs w:val="22"/>
        </w:rPr>
        <w:t> </w:t>
      </w:r>
      <w:r w:rsidRPr="007F5DD9">
        <w:rPr>
          <w:szCs w:val="22"/>
        </w:rPr>
        <w:t>5.3).</w:t>
      </w:r>
      <w:r w:rsidRPr="007F5DD9">
        <w:rPr>
          <w:rFonts w:ascii="Helvetica Neue" w:hAnsi="Helvetica Neue"/>
          <w:color w:val="333333"/>
          <w:sz w:val="20"/>
          <w:shd w:val="clear" w:color="auto" w:fill="FFFFFF"/>
        </w:rPr>
        <w:t xml:space="preserve"> </w:t>
      </w:r>
      <w:r w:rsidR="002A2BA3" w:rsidRPr="007F5DD9">
        <w:rPr>
          <w:szCs w:val="22"/>
        </w:rPr>
        <w:t>Al</w:t>
      </w:r>
      <w:r w:rsidR="007F364D" w:rsidRPr="007F5DD9">
        <w:rPr>
          <w:szCs w:val="22"/>
        </w:rPr>
        <w:t xml:space="preserve"> het</w:t>
      </w:r>
      <w:r w:rsidR="002A2BA3" w:rsidRPr="007F5DD9">
        <w:rPr>
          <w:szCs w:val="22"/>
        </w:rPr>
        <w:t xml:space="preserve"> ongebruikte </w:t>
      </w:r>
      <w:r w:rsidR="007F364D" w:rsidRPr="007F5DD9">
        <w:rPr>
          <w:szCs w:val="22"/>
        </w:rPr>
        <w:t xml:space="preserve">geneesmiddel </w:t>
      </w:r>
      <w:r w:rsidR="002A2BA3" w:rsidRPr="007F5DD9">
        <w:rPr>
          <w:szCs w:val="22"/>
        </w:rPr>
        <w:t>of afvalmateria</w:t>
      </w:r>
      <w:r w:rsidR="007F364D" w:rsidRPr="007F5DD9">
        <w:rPr>
          <w:szCs w:val="22"/>
        </w:rPr>
        <w:t>a</w:t>
      </w:r>
      <w:r w:rsidR="002A2BA3" w:rsidRPr="007F5DD9">
        <w:rPr>
          <w:szCs w:val="22"/>
        </w:rPr>
        <w:t xml:space="preserve">l </w:t>
      </w:r>
      <w:r w:rsidR="00CD61FE" w:rsidRPr="007F5DD9">
        <w:rPr>
          <w:szCs w:val="22"/>
        </w:rPr>
        <w:t>dient te</w:t>
      </w:r>
      <w:r w:rsidR="002A2BA3" w:rsidRPr="007F5DD9">
        <w:rPr>
          <w:szCs w:val="22"/>
        </w:rPr>
        <w:t xml:space="preserve"> worden vernietigd overeenkomstig lokale voorschriften.</w:t>
      </w:r>
    </w:p>
    <w:p w14:paraId="0E395B81" w14:textId="77777777" w:rsidR="002A2BA3" w:rsidRPr="007F5DD9" w:rsidRDefault="002A2BA3">
      <w:pPr>
        <w:tabs>
          <w:tab w:val="left" w:pos="0"/>
          <w:tab w:val="left" w:pos="711"/>
          <w:tab w:val="left" w:pos="993"/>
          <w:tab w:val="left" w:pos="1440"/>
        </w:tabs>
        <w:rPr>
          <w:szCs w:val="22"/>
        </w:rPr>
      </w:pPr>
    </w:p>
    <w:p w14:paraId="49782D38" w14:textId="77777777" w:rsidR="002A2BA3" w:rsidRPr="007F5DD9" w:rsidRDefault="002A2BA3">
      <w:pPr>
        <w:tabs>
          <w:tab w:val="left" w:pos="0"/>
          <w:tab w:val="left" w:pos="711"/>
          <w:tab w:val="left" w:pos="993"/>
          <w:tab w:val="left" w:pos="1440"/>
        </w:tabs>
        <w:rPr>
          <w:szCs w:val="22"/>
        </w:rPr>
      </w:pPr>
    </w:p>
    <w:p w14:paraId="226B9084" w14:textId="77777777" w:rsidR="002A2BA3" w:rsidRPr="007F5DD9" w:rsidRDefault="002A2BA3" w:rsidP="00491E1F">
      <w:pPr>
        <w:keepNext/>
        <w:ind w:left="567" w:hanging="567"/>
        <w:rPr>
          <w:szCs w:val="22"/>
        </w:rPr>
      </w:pPr>
      <w:r w:rsidRPr="007F5DD9">
        <w:rPr>
          <w:b/>
          <w:szCs w:val="22"/>
        </w:rPr>
        <w:t>7.</w:t>
      </w:r>
      <w:r w:rsidRPr="007F5DD9">
        <w:rPr>
          <w:b/>
          <w:szCs w:val="22"/>
        </w:rPr>
        <w:tab/>
        <w:t xml:space="preserve">HOUDER VAN DE VERGUNNING VOOR HET IN DE HANDEL BRENGEN </w:t>
      </w:r>
    </w:p>
    <w:p w14:paraId="1393E342" w14:textId="77777777" w:rsidR="002A2BA3" w:rsidRPr="007F5DD9" w:rsidRDefault="002A2BA3" w:rsidP="00491E1F">
      <w:pPr>
        <w:keepNext/>
        <w:rPr>
          <w:szCs w:val="22"/>
        </w:rPr>
      </w:pPr>
    </w:p>
    <w:p w14:paraId="2B822382" w14:textId="77777777" w:rsidR="002E6547" w:rsidRPr="002660EA" w:rsidRDefault="002E6547" w:rsidP="002E6547">
      <w:pPr>
        <w:keepNext/>
        <w:rPr>
          <w:szCs w:val="22"/>
          <w:lang w:val="de-DE"/>
        </w:rPr>
      </w:pPr>
      <w:r w:rsidRPr="002660EA">
        <w:rPr>
          <w:szCs w:val="22"/>
          <w:lang w:val="de-DE"/>
        </w:rPr>
        <w:t>Roche Registration GmbH</w:t>
      </w:r>
    </w:p>
    <w:p w14:paraId="3A990579" w14:textId="77777777" w:rsidR="002E6547" w:rsidRPr="002660EA" w:rsidRDefault="002E6547" w:rsidP="002E6547">
      <w:pPr>
        <w:keepNext/>
        <w:rPr>
          <w:szCs w:val="22"/>
          <w:lang w:val="de-DE"/>
        </w:rPr>
      </w:pPr>
      <w:r w:rsidRPr="002660EA">
        <w:rPr>
          <w:szCs w:val="22"/>
          <w:lang w:val="de-DE"/>
        </w:rPr>
        <w:t>Emil-Barell-Strasse 1</w:t>
      </w:r>
    </w:p>
    <w:p w14:paraId="1B73C53B" w14:textId="77777777" w:rsidR="002E6547" w:rsidRPr="002660EA" w:rsidRDefault="002E6547" w:rsidP="002E6547">
      <w:pPr>
        <w:keepNext/>
        <w:rPr>
          <w:szCs w:val="22"/>
          <w:lang w:val="de-DE"/>
        </w:rPr>
      </w:pPr>
      <w:r w:rsidRPr="002660EA">
        <w:rPr>
          <w:szCs w:val="22"/>
          <w:lang w:val="de-DE"/>
        </w:rPr>
        <w:t>79639 Grenzach-Wyhlen</w:t>
      </w:r>
    </w:p>
    <w:p w14:paraId="43622CD8" w14:textId="77777777" w:rsidR="002A2BA3" w:rsidRPr="007F5DD9" w:rsidRDefault="002E6547" w:rsidP="00227EE5">
      <w:pPr>
        <w:rPr>
          <w:szCs w:val="22"/>
        </w:rPr>
      </w:pPr>
      <w:r w:rsidRPr="007F5DD9">
        <w:rPr>
          <w:szCs w:val="22"/>
        </w:rPr>
        <w:t>Duitsland</w:t>
      </w:r>
    </w:p>
    <w:p w14:paraId="285F2E17" w14:textId="77777777" w:rsidR="002A2BA3" w:rsidRPr="007F5DD9" w:rsidRDefault="002A2BA3">
      <w:pPr>
        <w:rPr>
          <w:szCs w:val="22"/>
        </w:rPr>
      </w:pPr>
    </w:p>
    <w:p w14:paraId="6677F71A" w14:textId="77777777" w:rsidR="002A2BA3" w:rsidRPr="007F5DD9" w:rsidRDefault="002A2BA3">
      <w:pPr>
        <w:tabs>
          <w:tab w:val="left" w:pos="0"/>
          <w:tab w:val="left" w:pos="711"/>
          <w:tab w:val="left" w:pos="993"/>
          <w:tab w:val="left" w:pos="1440"/>
        </w:tabs>
        <w:rPr>
          <w:szCs w:val="22"/>
        </w:rPr>
      </w:pPr>
    </w:p>
    <w:p w14:paraId="234F9CFA" w14:textId="77777777" w:rsidR="002A2BA3" w:rsidRPr="007F5DD9" w:rsidRDefault="002A2BA3" w:rsidP="00227EE5">
      <w:pPr>
        <w:keepNext/>
        <w:rPr>
          <w:szCs w:val="22"/>
        </w:rPr>
      </w:pPr>
      <w:r w:rsidRPr="007F5DD9">
        <w:rPr>
          <w:b/>
          <w:szCs w:val="22"/>
        </w:rPr>
        <w:t>8.</w:t>
      </w:r>
      <w:r w:rsidRPr="007F5DD9">
        <w:rPr>
          <w:b/>
          <w:szCs w:val="22"/>
        </w:rPr>
        <w:tab/>
        <w:t>NUMMER(S) VAN DE VERGUNNING VOOR HET IN DE HANDEL BRENGEN</w:t>
      </w:r>
    </w:p>
    <w:p w14:paraId="4045F850" w14:textId="77777777" w:rsidR="002A2BA3" w:rsidRPr="007F5DD9" w:rsidRDefault="002A2BA3" w:rsidP="00227EE5">
      <w:pPr>
        <w:keepNext/>
        <w:rPr>
          <w:szCs w:val="22"/>
        </w:rPr>
      </w:pPr>
    </w:p>
    <w:p w14:paraId="5753F891" w14:textId="2AEA7C85" w:rsidR="002A2BA3" w:rsidRPr="007F5DD9" w:rsidRDefault="002A2BA3">
      <w:pPr>
        <w:tabs>
          <w:tab w:val="left" w:pos="992"/>
        </w:tabs>
        <w:ind w:left="992" w:hanging="992"/>
        <w:rPr>
          <w:szCs w:val="22"/>
        </w:rPr>
      </w:pPr>
      <w:r w:rsidRPr="007F5DD9">
        <w:rPr>
          <w:szCs w:val="22"/>
        </w:rPr>
        <w:t>EU/1/96/005/006 (1</w:t>
      </w:r>
      <w:r w:rsidR="004A6AE2" w:rsidRPr="007F5DD9">
        <w:rPr>
          <w:szCs w:val="22"/>
        </w:rPr>
        <w:t> </w:t>
      </w:r>
      <w:r w:rsidRPr="007F5DD9">
        <w:rPr>
          <w:szCs w:val="22"/>
        </w:rPr>
        <w:t>fles met 110 g)</w:t>
      </w:r>
    </w:p>
    <w:p w14:paraId="4B73B4E8" w14:textId="77777777" w:rsidR="002A2BA3" w:rsidRPr="007F5DD9" w:rsidRDefault="002A2BA3">
      <w:pPr>
        <w:tabs>
          <w:tab w:val="left" w:pos="992"/>
        </w:tabs>
        <w:ind w:left="992" w:hanging="992"/>
        <w:rPr>
          <w:szCs w:val="22"/>
        </w:rPr>
      </w:pPr>
    </w:p>
    <w:p w14:paraId="30F00724" w14:textId="77777777" w:rsidR="002A2BA3" w:rsidRPr="007F5DD9" w:rsidRDefault="002A2BA3">
      <w:pPr>
        <w:tabs>
          <w:tab w:val="left" w:pos="992"/>
        </w:tabs>
        <w:ind w:left="992" w:hanging="992"/>
        <w:rPr>
          <w:b/>
          <w:szCs w:val="22"/>
        </w:rPr>
      </w:pPr>
    </w:p>
    <w:p w14:paraId="034EC846" w14:textId="77777777" w:rsidR="002A2BA3" w:rsidRPr="007F5DD9" w:rsidRDefault="002A2BA3" w:rsidP="00227EE5">
      <w:pPr>
        <w:keepNext/>
        <w:ind w:left="567" w:hanging="567"/>
        <w:rPr>
          <w:b/>
          <w:szCs w:val="22"/>
        </w:rPr>
      </w:pPr>
      <w:r w:rsidRPr="007F5DD9">
        <w:rPr>
          <w:b/>
          <w:szCs w:val="22"/>
        </w:rPr>
        <w:t>9.</w:t>
      </w:r>
      <w:r w:rsidRPr="007F5DD9">
        <w:rPr>
          <w:b/>
          <w:szCs w:val="22"/>
        </w:rPr>
        <w:tab/>
        <w:t xml:space="preserve">DATUM VAN EERSTE </w:t>
      </w:r>
      <w:r w:rsidR="00DE7D3B" w:rsidRPr="007F5DD9">
        <w:rPr>
          <w:b/>
          <w:szCs w:val="22"/>
        </w:rPr>
        <w:t>VERLENING</w:t>
      </w:r>
      <w:r w:rsidR="00C755D4" w:rsidRPr="007F5DD9">
        <w:rPr>
          <w:b/>
          <w:szCs w:val="22"/>
        </w:rPr>
        <w:t xml:space="preserve"> VAN DE VERGUNNING</w:t>
      </w:r>
      <w:r w:rsidRPr="007F5DD9">
        <w:rPr>
          <w:b/>
          <w:szCs w:val="22"/>
        </w:rPr>
        <w:t>/</w:t>
      </w:r>
      <w:r w:rsidR="00DE7D3B" w:rsidRPr="007F5DD9">
        <w:rPr>
          <w:b/>
          <w:szCs w:val="22"/>
        </w:rPr>
        <w:t>VERLENGING</w:t>
      </w:r>
      <w:r w:rsidRPr="007F5DD9">
        <w:rPr>
          <w:b/>
          <w:szCs w:val="22"/>
        </w:rPr>
        <w:t xml:space="preserve"> VAN DE VERGUNNING </w:t>
      </w:r>
    </w:p>
    <w:p w14:paraId="0065D0E4" w14:textId="77777777" w:rsidR="002A2BA3" w:rsidRPr="007F5DD9" w:rsidRDefault="002A2BA3" w:rsidP="00227EE5">
      <w:pPr>
        <w:keepNext/>
        <w:tabs>
          <w:tab w:val="left" w:pos="0"/>
          <w:tab w:val="left" w:pos="711"/>
          <w:tab w:val="left" w:pos="993"/>
          <w:tab w:val="left" w:pos="1440"/>
        </w:tabs>
        <w:rPr>
          <w:szCs w:val="22"/>
        </w:rPr>
      </w:pPr>
    </w:p>
    <w:p w14:paraId="5D0B7BCB" w14:textId="77777777" w:rsidR="002A2BA3" w:rsidRPr="007F5DD9" w:rsidRDefault="002A2BA3" w:rsidP="00691D6D">
      <w:pPr>
        <w:keepNext/>
        <w:tabs>
          <w:tab w:val="left" w:pos="0"/>
          <w:tab w:val="left" w:pos="711"/>
          <w:tab w:val="left" w:pos="993"/>
          <w:tab w:val="left" w:pos="1440"/>
        </w:tabs>
        <w:rPr>
          <w:szCs w:val="22"/>
        </w:rPr>
      </w:pPr>
      <w:r w:rsidRPr="007F5DD9">
        <w:rPr>
          <w:szCs w:val="22"/>
        </w:rPr>
        <w:t xml:space="preserve">Datum van eerste </w:t>
      </w:r>
      <w:r w:rsidR="00C755D4" w:rsidRPr="007F5DD9">
        <w:rPr>
          <w:szCs w:val="22"/>
        </w:rPr>
        <w:t xml:space="preserve">verlening van de </w:t>
      </w:r>
      <w:r w:rsidRPr="007F5DD9">
        <w:rPr>
          <w:szCs w:val="22"/>
        </w:rPr>
        <w:t>vergunning: 14 februari 1996</w:t>
      </w:r>
    </w:p>
    <w:p w14:paraId="1C98F7BB" w14:textId="77777777" w:rsidR="002A2BA3" w:rsidRPr="007F5DD9" w:rsidRDefault="002A2BA3">
      <w:pPr>
        <w:tabs>
          <w:tab w:val="left" w:pos="0"/>
          <w:tab w:val="left" w:pos="711"/>
          <w:tab w:val="left" w:pos="993"/>
          <w:tab w:val="left" w:pos="1440"/>
        </w:tabs>
        <w:rPr>
          <w:szCs w:val="22"/>
        </w:rPr>
      </w:pPr>
      <w:r w:rsidRPr="007F5DD9">
        <w:rPr>
          <w:szCs w:val="22"/>
        </w:rPr>
        <w:t xml:space="preserve">Datum van </w:t>
      </w:r>
      <w:r w:rsidR="00651D38" w:rsidRPr="007F5DD9">
        <w:rPr>
          <w:szCs w:val="22"/>
        </w:rPr>
        <w:t xml:space="preserve">laatste </w:t>
      </w:r>
      <w:r w:rsidR="00DE7D3B" w:rsidRPr="007F5DD9">
        <w:rPr>
          <w:szCs w:val="22"/>
        </w:rPr>
        <w:t>verlenging</w:t>
      </w:r>
      <w:r w:rsidRPr="007F5DD9">
        <w:rPr>
          <w:szCs w:val="22"/>
        </w:rPr>
        <w:t xml:space="preserve">: </w:t>
      </w:r>
      <w:r w:rsidR="004D4FA8" w:rsidRPr="007F5DD9">
        <w:rPr>
          <w:szCs w:val="22"/>
        </w:rPr>
        <w:t>13 maart</w:t>
      </w:r>
      <w:r w:rsidRPr="007F5DD9">
        <w:rPr>
          <w:szCs w:val="22"/>
        </w:rPr>
        <w:t xml:space="preserve"> 2006</w:t>
      </w:r>
    </w:p>
    <w:p w14:paraId="3364741C" w14:textId="77777777" w:rsidR="002A2BA3" w:rsidRPr="007F5DD9" w:rsidRDefault="002A2BA3">
      <w:pPr>
        <w:tabs>
          <w:tab w:val="left" w:pos="0"/>
          <w:tab w:val="left" w:pos="711"/>
          <w:tab w:val="left" w:pos="993"/>
          <w:tab w:val="left" w:pos="1440"/>
        </w:tabs>
        <w:rPr>
          <w:b/>
          <w:szCs w:val="22"/>
        </w:rPr>
      </w:pPr>
    </w:p>
    <w:p w14:paraId="2FC73256" w14:textId="77777777" w:rsidR="002A2BA3" w:rsidRPr="007F5DD9" w:rsidRDefault="002A2BA3">
      <w:pPr>
        <w:tabs>
          <w:tab w:val="left" w:pos="0"/>
          <w:tab w:val="left" w:pos="711"/>
          <w:tab w:val="left" w:pos="993"/>
          <w:tab w:val="left" w:pos="1440"/>
        </w:tabs>
        <w:rPr>
          <w:b/>
          <w:szCs w:val="22"/>
        </w:rPr>
      </w:pPr>
    </w:p>
    <w:p w14:paraId="07E2D0C2" w14:textId="77777777" w:rsidR="002A2BA3" w:rsidRPr="007F5DD9" w:rsidRDefault="002A2BA3" w:rsidP="00D31EE1">
      <w:pPr>
        <w:keepNext/>
        <w:keepLines/>
        <w:ind w:left="567" w:hanging="567"/>
        <w:rPr>
          <w:b/>
          <w:szCs w:val="22"/>
        </w:rPr>
      </w:pPr>
      <w:r w:rsidRPr="007F5DD9">
        <w:rPr>
          <w:b/>
          <w:szCs w:val="22"/>
        </w:rPr>
        <w:t>10.</w:t>
      </w:r>
      <w:r w:rsidRPr="007F5DD9">
        <w:rPr>
          <w:b/>
          <w:szCs w:val="22"/>
        </w:rPr>
        <w:tab/>
        <w:t xml:space="preserve">DATUM VAN HERZIENING VAN DE TEKST </w:t>
      </w:r>
    </w:p>
    <w:p w14:paraId="236F48D8" w14:textId="77777777" w:rsidR="002A2BA3" w:rsidRPr="007F5DD9" w:rsidRDefault="002A2BA3" w:rsidP="00D31EE1">
      <w:pPr>
        <w:keepNext/>
        <w:keepLines/>
        <w:suppressAutoHyphens/>
        <w:rPr>
          <w:szCs w:val="22"/>
        </w:rPr>
      </w:pPr>
    </w:p>
    <w:p w14:paraId="7F4A39F1" w14:textId="67FC7C93" w:rsidR="002A2BA3" w:rsidRPr="007F5DD9" w:rsidRDefault="002A2BA3">
      <w:pPr>
        <w:rPr>
          <w:szCs w:val="22"/>
        </w:rPr>
      </w:pPr>
      <w:r w:rsidRPr="007F5DD9">
        <w:rPr>
          <w:szCs w:val="22"/>
        </w:rPr>
        <w:t xml:space="preserve">Gedetailleerde informatie over dit </w:t>
      </w:r>
      <w:r w:rsidR="00150A80" w:rsidRPr="007F5DD9">
        <w:rPr>
          <w:szCs w:val="22"/>
        </w:rPr>
        <w:t>geneesmiddel</w:t>
      </w:r>
      <w:r w:rsidRPr="007F5DD9">
        <w:rPr>
          <w:szCs w:val="22"/>
        </w:rPr>
        <w:t xml:space="preserve"> is beschikbaar op de website van het Europe</w:t>
      </w:r>
      <w:r w:rsidR="00E569D0" w:rsidRPr="007F5DD9">
        <w:rPr>
          <w:szCs w:val="22"/>
        </w:rPr>
        <w:t>e</w:t>
      </w:r>
      <w:r w:rsidRPr="007F5DD9">
        <w:rPr>
          <w:szCs w:val="22"/>
        </w:rPr>
        <w:t>s Geneesmiddelen</w:t>
      </w:r>
      <w:r w:rsidR="00DE7D3B" w:rsidRPr="007F5DD9">
        <w:rPr>
          <w:szCs w:val="22"/>
        </w:rPr>
        <w:t>b</w:t>
      </w:r>
      <w:r w:rsidRPr="007F5DD9">
        <w:rPr>
          <w:szCs w:val="22"/>
        </w:rPr>
        <w:t xml:space="preserve">ureau </w:t>
      </w:r>
      <w:hyperlink r:id="rId16" w:history="1">
        <w:r w:rsidR="00772180" w:rsidRPr="00F47F9D">
          <w:rPr>
            <w:rStyle w:val="Hyperlink"/>
            <w:szCs w:val="22"/>
          </w:rPr>
          <w:t>http://www.ema.europa.eu</w:t>
        </w:r>
      </w:hyperlink>
    </w:p>
    <w:p w14:paraId="5D9DCA96" w14:textId="77777777" w:rsidR="002A2BA3" w:rsidRPr="007F5DD9" w:rsidRDefault="002A2BA3">
      <w:pPr>
        <w:rPr>
          <w:szCs w:val="22"/>
        </w:rPr>
      </w:pPr>
      <w:r w:rsidRPr="007F5DD9">
        <w:rPr>
          <w:b/>
          <w:szCs w:val="22"/>
        </w:rPr>
        <w:br w:type="page"/>
        <w:t>1.</w:t>
      </w:r>
      <w:r w:rsidRPr="007F5DD9">
        <w:rPr>
          <w:b/>
          <w:szCs w:val="22"/>
        </w:rPr>
        <w:tab/>
        <w:t>NAAM VAN HET GENEESMIDDEL</w:t>
      </w:r>
    </w:p>
    <w:p w14:paraId="0971B609" w14:textId="77777777" w:rsidR="002A2BA3" w:rsidRPr="007F5DD9" w:rsidRDefault="002A2BA3">
      <w:pPr>
        <w:rPr>
          <w:szCs w:val="22"/>
        </w:rPr>
      </w:pPr>
    </w:p>
    <w:p w14:paraId="6A612D11" w14:textId="6416705C" w:rsidR="002A2BA3" w:rsidRPr="007F5DD9" w:rsidRDefault="002A2BA3" w:rsidP="00AE0822">
      <w:pPr>
        <w:rPr>
          <w:szCs w:val="22"/>
        </w:rPr>
      </w:pPr>
      <w:r w:rsidRPr="007F5DD9">
        <w:rPr>
          <w:szCs w:val="22"/>
        </w:rPr>
        <w:t xml:space="preserve">CellCept 500 mg </w:t>
      </w:r>
      <w:r w:rsidR="00C122BE" w:rsidRPr="007F5DD9">
        <w:rPr>
          <w:szCs w:val="22"/>
        </w:rPr>
        <w:t xml:space="preserve">filmomhulde </w:t>
      </w:r>
      <w:r w:rsidRPr="007F5DD9">
        <w:rPr>
          <w:szCs w:val="22"/>
        </w:rPr>
        <w:t>tabletten</w:t>
      </w:r>
    </w:p>
    <w:p w14:paraId="2D0ACF0D" w14:textId="77777777" w:rsidR="002A2BA3" w:rsidRPr="007F5DD9" w:rsidRDefault="002A2BA3">
      <w:pPr>
        <w:rPr>
          <w:szCs w:val="22"/>
        </w:rPr>
      </w:pPr>
    </w:p>
    <w:p w14:paraId="12B5F274" w14:textId="77777777" w:rsidR="002A2BA3" w:rsidRPr="007F5DD9" w:rsidRDefault="002A2BA3">
      <w:pPr>
        <w:rPr>
          <w:szCs w:val="22"/>
        </w:rPr>
      </w:pPr>
    </w:p>
    <w:p w14:paraId="6922FF9D" w14:textId="77777777" w:rsidR="002A2BA3" w:rsidRPr="007F5DD9" w:rsidRDefault="002A2BA3">
      <w:pPr>
        <w:ind w:left="567" w:hanging="567"/>
        <w:rPr>
          <w:szCs w:val="22"/>
        </w:rPr>
      </w:pPr>
      <w:r w:rsidRPr="007F5DD9">
        <w:rPr>
          <w:b/>
          <w:szCs w:val="22"/>
        </w:rPr>
        <w:t>2.</w:t>
      </w:r>
      <w:r w:rsidRPr="007F5DD9">
        <w:rPr>
          <w:b/>
          <w:szCs w:val="22"/>
        </w:rPr>
        <w:tab/>
        <w:t>KWALITATIEVE EN KWANTITATIEVE SAMENSTELLING</w:t>
      </w:r>
    </w:p>
    <w:p w14:paraId="7EB52211" w14:textId="77777777" w:rsidR="002A2BA3" w:rsidRPr="007F5DD9" w:rsidRDefault="002A2BA3">
      <w:pPr>
        <w:rPr>
          <w:szCs w:val="22"/>
        </w:rPr>
      </w:pPr>
    </w:p>
    <w:p w14:paraId="05E8E5EF" w14:textId="77777777" w:rsidR="002A2BA3" w:rsidRPr="007F5DD9" w:rsidRDefault="002A2BA3">
      <w:pPr>
        <w:tabs>
          <w:tab w:val="left" w:pos="0"/>
        </w:tabs>
        <w:rPr>
          <w:szCs w:val="22"/>
        </w:rPr>
      </w:pPr>
      <w:r w:rsidRPr="007F5DD9">
        <w:rPr>
          <w:szCs w:val="22"/>
        </w:rPr>
        <w:t xml:space="preserve">Iedere tablet bevat 500 mg </w:t>
      </w:r>
      <w:r w:rsidR="002C7D4A" w:rsidRPr="007F5DD9">
        <w:rPr>
          <w:szCs w:val="22"/>
        </w:rPr>
        <w:t>mycofenolaatmofetil</w:t>
      </w:r>
      <w:r w:rsidRPr="007F5DD9">
        <w:rPr>
          <w:szCs w:val="22"/>
        </w:rPr>
        <w:t xml:space="preserve">. </w:t>
      </w:r>
    </w:p>
    <w:p w14:paraId="52C9A9C3" w14:textId="77777777" w:rsidR="002A2BA3" w:rsidRPr="007F5DD9" w:rsidRDefault="002A2BA3">
      <w:pPr>
        <w:tabs>
          <w:tab w:val="left" w:pos="0"/>
        </w:tabs>
        <w:rPr>
          <w:szCs w:val="22"/>
        </w:rPr>
      </w:pPr>
    </w:p>
    <w:p w14:paraId="5D0F19B2" w14:textId="64BE94DF" w:rsidR="002A2BA3" w:rsidRPr="007F5DD9" w:rsidRDefault="002A2BA3">
      <w:pPr>
        <w:tabs>
          <w:tab w:val="left" w:pos="0"/>
        </w:tabs>
        <w:rPr>
          <w:szCs w:val="22"/>
        </w:rPr>
      </w:pPr>
      <w:r w:rsidRPr="007F5DD9">
        <w:rPr>
          <w:szCs w:val="22"/>
        </w:rPr>
        <w:t xml:space="preserve">Voor </w:t>
      </w:r>
      <w:r w:rsidR="00CA5F72" w:rsidRPr="007F5DD9">
        <w:rPr>
          <w:szCs w:val="22"/>
        </w:rPr>
        <w:t xml:space="preserve">de </w:t>
      </w:r>
      <w:r w:rsidRPr="007F5DD9">
        <w:rPr>
          <w:szCs w:val="22"/>
        </w:rPr>
        <w:t>volledige lijst van hulpstoffen, zie rubriek</w:t>
      </w:r>
      <w:r w:rsidR="007C28FB" w:rsidRPr="007F5DD9">
        <w:rPr>
          <w:szCs w:val="22"/>
        </w:rPr>
        <w:t> </w:t>
      </w:r>
      <w:r w:rsidRPr="007F5DD9">
        <w:rPr>
          <w:szCs w:val="22"/>
        </w:rPr>
        <w:t>6.1.</w:t>
      </w:r>
    </w:p>
    <w:p w14:paraId="2759B4FB" w14:textId="77777777" w:rsidR="002A2BA3" w:rsidRPr="007F5DD9" w:rsidRDefault="002A2BA3">
      <w:pPr>
        <w:rPr>
          <w:szCs w:val="22"/>
        </w:rPr>
      </w:pPr>
    </w:p>
    <w:p w14:paraId="3780C991" w14:textId="77777777" w:rsidR="002A2BA3" w:rsidRPr="007F5DD9" w:rsidRDefault="002A2BA3">
      <w:pPr>
        <w:rPr>
          <w:szCs w:val="22"/>
        </w:rPr>
      </w:pPr>
    </w:p>
    <w:p w14:paraId="62C184FC" w14:textId="77777777" w:rsidR="002A2BA3" w:rsidRPr="007F5DD9" w:rsidRDefault="002A2BA3">
      <w:pPr>
        <w:ind w:left="567" w:hanging="567"/>
        <w:rPr>
          <w:szCs w:val="22"/>
        </w:rPr>
      </w:pPr>
      <w:r w:rsidRPr="007F5DD9">
        <w:rPr>
          <w:b/>
          <w:szCs w:val="22"/>
        </w:rPr>
        <w:t>3.</w:t>
      </w:r>
      <w:r w:rsidRPr="007F5DD9">
        <w:rPr>
          <w:b/>
          <w:szCs w:val="22"/>
        </w:rPr>
        <w:tab/>
        <w:t>FARMACEUTISCHE VORM</w:t>
      </w:r>
    </w:p>
    <w:p w14:paraId="35179210" w14:textId="77777777" w:rsidR="002A2BA3" w:rsidRPr="007F5DD9" w:rsidRDefault="002A2BA3">
      <w:pPr>
        <w:rPr>
          <w:szCs w:val="22"/>
        </w:rPr>
      </w:pPr>
    </w:p>
    <w:p w14:paraId="644B3379" w14:textId="4EBB05CF" w:rsidR="002A2BA3" w:rsidRPr="007F5DD9" w:rsidRDefault="002A2BA3">
      <w:pPr>
        <w:tabs>
          <w:tab w:val="left" w:pos="0"/>
        </w:tabs>
        <w:rPr>
          <w:szCs w:val="22"/>
        </w:rPr>
      </w:pPr>
      <w:r w:rsidRPr="007F5DD9">
        <w:rPr>
          <w:szCs w:val="22"/>
        </w:rPr>
        <w:t>Filmomhulde tabletten</w:t>
      </w:r>
      <w:r w:rsidR="005B1924" w:rsidRPr="007F5DD9">
        <w:rPr>
          <w:szCs w:val="22"/>
        </w:rPr>
        <w:t xml:space="preserve"> (tabletten)</w:t>
      </w:r>
    </w:p>
    <w:p w14:paraId="3402839F" w14:textId="77777777" w:rsidR="00DB46C4" w:rsidRPr="007F5DD9" w:rsidRDefault="00DB46C4">
      <w:pPr>
        <w:tabs>
          <w:tab w:val="left" w:pos="0"/>
        </w:tabs>
        <w:rPr>
          <w:szCs w:val="22"/>
        </w:rPr>
      </w:pPr>
    </w:p>
    <w:p w14:paraId="5F803C5B" w14:textId="77DAA851" w:rsidR="002A2BA3" w:rsidRPr="007F5DD9" w:rsidRDefault="009F61F3">
      <w:pPr>
        <w:tabs>
          <w:tab w:val="left" w:pos="0"/>
        </w:tabs>
        <w:rPr>
          <w:szCs w:val="22"/>
        </w:rPr>
      </w:pPr>
      <w:r w:rsidRPr="007F5DD9">
        <w:rPr>
          <w:szCs w:val="22"/>
        </w:rPr>
        <w:t>L</w:t>
      </w:r>
      <w:r w:rsidR="002A2BA3" w:rsidRPr="007F5DD9">
        <w:rPr>
          <w:szCs w:val="22"/>
        </w:rPr>
        <w:t>avendel</w:t>
      </w:r>
      <w:r w:rsidR="00EF11A4" w:rsidRPr="007F5DD9">
        <w:rPr>
          <w:szCs w:val="22"/>
        </w:rPr>
        <w:t>kleurige</w:t>
      </w:r>
      <w:r w:rsidR="002A2BA3" w:rsidRPr="007F5DD9">
        <w:rPr>
          <w:szCs w:val="22"/>
        </w:rPr>
        <w:t xml:space="preserve"> tablet met de indruk </w:t>
      </w:r>
      <w:r w:rsidR="00EC61CD" w:rsidRPr="007F5DD9">
        <w:rPr>
          <w:szCs w:val="22"/>
        </w:rPr>
        <w:t>“</w:t>
      </w:r>
      <w:r w:rsidR="002A2BA3" w:rsidRPr="007F5DD9">
        <w:rPr>
          <w:szCs w:val="22"/>
        </w:rPr>
        <w:t>CellCept 500</w:t>
      </w:r>
      <w:r w:rsidR="00EC61CD" w:rsidRPr="007F5DD9">
        <w:rPr>
          <w:szCs w:val="22"/>
        </w:rPr>
        <w:t>”</w:t>
      </w:r>
      <w:r w:rsidR="002A2BA3" w:rsidRPr="007F5DD9">
        <w:rPr>
          <w:szCs w:val="22"/>
        </w:rPr>
        <w:t xml:space="preserve"> aan de ene en “</w:t>
      </w:r>
      <w:r w:rsidR="00F94F15" w:rsidRPr="007F5DD9">
        <w:rPr>
          <w:szCs w:val="22"/>
        </w:rPr>
        <w:t>R</w:t>
      </w:r>
      <w:r w:rsidR="001C6520" w:rsidRPr="007F5DD9">
        <w:rPr>
          <w:szCs w:val="22"/>
        </w:rPr>
        <w:t>oche</w:t>
      </w:r>
      <w:r w:rsidR="002A2BA3" w:rsidRPr="007F5DD9">
        <w:rPr>
          <w:szCs w:val="22"/>
        </w:rPr>
        <w:t xml:space="preserve">” aan de andere kant. </w:t>
      </w:r>
    </w:p>
    <w:p w14:paraId="559867D8" w14:textId="77777777" w:rsidR="002A2BA3" w:rsidRPr="007F5DD9" w:rsidRDefault="002A2BA3">
      <w:pPr>
        <w:rPr>
          <w:szCs w:val="22"/>
        </w:rPr>
      </w:pPr>
    </w:p>
    <w:p w14:paraId="52D49BD0" w14:textId="77777777" w:rsidR="002A2BA3" w:rsidRPr="007F5DD9" w:rsidRDefault="002A2BA3">
      <w:pPr>
        <w:rPr>
          <w:szCs w:val="22"/>
        </w:rPr>
      </w:pPr>
    </w:p>
    <w:p w14:paraId="416A6C4E" w14:textId="77777777" w:rsidR="002A2BA3" w:rsidRPr="007F5DD9" w:rsidRDefault="002A2BA3">
      <w:pPr>
        <w:ind w:left="567" w:hanging="567"/>
        <w:rPr>
          <w:szCs w:val="22"/>
        </w:rPr>
      </w:pPr>
      <w:r w:rsidRPr="007F5DD9">
        <w:rPr>
          <w:b/>
          <w:szCs w:val="22"/>
        </w:rPr>
        <w:t>4.</w:t>
      </w:r>
      <w:r w:rsidRPr="007F5DD9">
        <w:rPr>
          <w:b/>
          <w:szCs w:val="22"/>
        </w:rPr>
        <w:tab/>
        <w:t>KLINISCHE GEGEVENS</w:t>
      </w:r>
    </w:p>
    <w:p w14:paraId="2AC9BBD6" w14:textId="77777777" w:rsidR="002A2BA3" w:rsidRPr="007F5DD9" w:rsidRDefault="002A2BA3">
      <w:pPr>
        <w:tabs>
          <w:tab w:val="left" w:pos="0"/>
        </w:tabs>
        <w:rPr>
          <w:b/>
          <w:szCs w:val="22"/>
        </w:rPr>
      </w:pPr>
    </w:p>
    <w:p w14:paraId="1837CFDF" w14:textId="77777777" w:rsidR="002A2BA3" w:rsidRPr="007F5DD9" w:rsidRDefault="002A2BA3">
      <w:pPr>
        <w:ind w:left="567" w:hanging="567"/>
        <w:rPr>
          <w:szCs w:val="22"/>
        </w:rPr>
      </w:pPr>
      <w:r w:rsidRPr="007F5DD9">
        <w:rPr>
          <w:b/>
          <w:szCs w:val="22"/>
        </w:rPr>
        <w:t>4.1</w:t>
      </w:r>
      <w:r w:rsidRPr="007F5DD9">
        <w:rPr>
          <w:b/>
          <w:szCs w:val="22"/>
        </w:rPr>
        <w:tab/>
        <w:t>Therapeutische indicaties</w:t>
      </w:r>
    </w:p>
    <w:p w14:paraId="302E4A4C" w14:textId="77777777" w:rsidR="002A2BA3" w:rsidRPr="007F5DD9" w:rsidRDefault="002A2BA3">
      <w:pPr>
        <w:rPr>
          <w:szCs w:val="22"/>
        </w:rPr>
      </w:pPr>
    </w:p>
    <w:p w14:paraId="7AE5067E" w14:textId="50C52A9A" w:rsidR="002A2BA3" w:rsidRPr="007F5DD9" w:rsidRDefault="002A2BA3">
      <w:pPr>
        <w:rPr>
          <w:szCs w:val="22"/>
        </w:rPr>
      </w:pPr>
      <w:r w:rsidRPr="007F5DD9">
        <w:rPr>
          <w:szCs w:val="22"/>
        </w:rPr>
        <w:t xml:space="preserve">CellCept wordt gebruikt samen met ciclosporine en corticosteroïden als profylaxe tegen acute orgaanafstoting bij </w:t>
      </w:r>
      <w:r w:rsidR="00B60BAA" w:rsidRPr="007F5DD9">
        <w:rPr>
          <w:szCs w:val="22"/>
        </w:rPr>
        <w:t xml:space="preserve">volwassen </w:t>
      </w:r>
      <w:r w:rsidR="00D75DE6" w:rsidRPr="007F5DD9">
        <w:rPr>
          <w:szCs w:val="22"/>
        </w:rPr>
        <w:t xml:space="preserve">patiënten </w:t>
      </w:r>
      <w:r w:rsidR="00B60BAA" w:rsidRPr="007F5DD9">
        <w:rPr>
          <w:szCs w:val="22"/>
        </w:rPr>
        <w:t xml:space="preserve">en </w:t>
      </w:r>
      <w:r w:rsidR="008A46F4" w:rsidRPr="007F5DD9">
        <w:rPr>
          <w:szCs w:val="22"/>
        </w:rPr>
        <w:t xml:space="preserve">bij </w:t>
      </w:r>
      <w:r w:rsidR="00B60BAA" w:rsidRPr="007F5DD9">
        <w:rPr>
          <w:szCs w:val="22"/>
        </w:rPr>
        <w:t>pediatrische</w:t>
      </w:r>
      <w:r w:rsidR="008A46F4" w:rsidRPr="007F5DD9">
        <w:rPr>
          <w:szCs w:val="22"/>
        </w:rPr>
        <w:t xml:space="preserve"> patiënten</w:t>
      </w:r>
      <w:r w:rsidR="00B60BAA" w:rsidRPr="007F5DD9">
        <w:rPr>
          <w:szCs w:val="22"/>
        </w:rPr>
        <w:t xml:space="preserve"> (</w:t>
      </w:r>
      <w:r w:rsidR="00C60F3E" w:rsidRPr="007F5DD9">
        <w:rPr>
          <w:szCs w:val="22"/>
        </w:rPr>
        <w:t xml:space="preserve">in de leeftijd </w:t>
      </w:r>
      <w:r w:rsidR="00D75DE6" w:rsidRPr="007F5DD9">
        <w:rPr>
          <w:szCs w:val="22"/>
        </w:rPr>
        <w:t xml:space="preserve">van </w:t>
      </w:r>
      <w:r w:rsidR="00C60F3E" w:rsidRPr="007F5DD9">
        <w:rPr>
          <w:szCs w:val="22"/>
        </w:rPr>
        <w:t>1</w:t>
      </w:r>
      <w:r w:rsidR="00E6033C" w:rsidRPr="007F5DD9">
        <w:rPr>
          <w:szCs w:val="22"/>
        </w:rPr>
        <w:t> </w:t>
      </w:r>
      <w:r w:rsidR="00B60BAA" w:rsidRPr="007F5DD9">
        <w:rPr>
          <w:szCs w:val="22"/>
        </w:rPr>
        <w:t xml:space="preserve">tot 18 jaar) </w:t>
      </w:r>
      <w:r w:rsidRPr="007F5DD9">
        <w:rPr>
          <w:szCs w:val="22"/>
        </w:rPr>
        <w:t>die een allogene nier-, hart- of levertransplantatie ondergaan.</w:t>
      </w:r>
    </w:p>
    <w:p w14:paraId="3F371B84" w14:textId="77777777" w:rsidR="002A2BA3" w:rsidRPr="007F5DD9" w:rsidRDefault="002A2BA3">
      <w:pPr>
        <w:rPr>
          <w:szCs w:val="22"/>
        </w:rPr>
      </w:pPr>
    </w:p>
    <w:p w14:paraId="402767A7" w14:textId="77777777" w:rsidR="002A2BA3" w:rsidRPr="007F5DD9" w:rsidRDefault="002A2BA3" w:rsidP="00900086">
      <w:pPr>
        <w:keepNext/>
        <w:ind w:left="567" w:hanging="567"/>
        <w:rPr>
          <w:szCs w:val="22"/>
        </w:rPr>
      </w:pPr>
      <w:r w:rsidRPr="007F5DD9">
        <w:rPr>
          <w:b/>
          <w:szCs w:val="22"/>
        </w:rPr>
        <w:t>4.2</w:t>
      </w:r>
      <w:r w:rsidRPr="007F5DD9">
        <w:rPr>
          <w:b/>
          <w:szCs w:val="22"/>
        </w:rPr>
        <w:tab/>
        <w:t>Dosering en wijze van toediening</w:t>
      </w:r>
    </w:p>
    <w:p w14:paraId="42C03D32" w14:textId="77777777" w:rsidR="002A2BA3" w:rsidRPr="007F5DD9" w:rsidRDefault="002A2BA3" w:rsidP="00900086">
      <w:pPr>
        <w:keepNext/>
        <w:rPr>
          <w:szCs w:val="22"/>
        </w:rPr>
      </w:pPr>
    </w:p>
    <w:p w14:paraId="63F88499" w14:textId="23FF5134" w:rsidR="002A2BA3" w:rsidRPr="007F5DD9" w:rsidRDefault="002A2BA3">
      <w:pPr>
        <w:rPr>
          <w:szCs w:val="22"/>
        </w:rPr>
      </w:pPr>
      <w:r w:rsidRPr="007F5DD9">
        <w:rPr>
          <w:szCs w:val="22"/>
        </w:rPr>
        <w:t xml:space="preserve">De behandeling </w:t>
      </w:r>
      <w:r w:rsidR="000D2428" w:rsidRPr="007F5DD9">
        <w:rPr>
          <w:szCs w:val="22"/>
        </w:rPr>
        <w:t>moet gestart</w:t>
      </w:r>
      <w:r w:rsidRPr="007F5DD9">
        <w:rPr>
          <w:szCs w:val="22"/>
        </w:rPr>
        <w:t xml:space="preserve"> en voortgezet worden door een gekwalificeerde specialist in transplantaties.</w:t>
      </w:r>
    </w:p>
    <w:p w14:paraId="5003CED4" w14:textId="77777777" w:rsidR="001D01FB" w:rsidRPr="007F5DD9" w:rsidRDefault="001D01FB">
      <w:pPr>
        <w:rPr>
          <w:szCs w:val="22"/>
        </w:rPr>
      </w:pPr>
    </w:p>
    <w:p w14:paraId="3D226E69" w14:textId="77777777" w:rsidR="001D01FB" w:rsidRPr="007F5DD9" w:rsidRDefault="001D01FB" w:rsidP="00900086">
      <w:pPr>
        <w:keepNext/>
        <w:rPr>
          <w:szCs w:val="22"/>
          <w:u w:val="single"/>
        </w:rPr>
      </w:pPr>
      <w:r w:rsidRPr="007F5DD9">
        <w:rPr>
          <w:szCs w:val="22"/>
          <w:u w:val="single"/>
        </w:rPr>
        <w:t>Dosering</w:t>
      </w:r>
    </w:p>
    <w:p w14:paraId="6CF2925A" w14:textId="52FC8B08" w:rsidR="002A2BA3" w:rsidRPr="007F5DD9" w:rsidRDefault="002A2BA3" w:rsidP="00900086">
      <w:pPr>
        <w:keepNext/>
        <w:rPr>
          <w:szCs w:val="22"/>
        </w:rPr>
      </w:pPr>
    </w:p>
    <w:p w14:paraId="3D6E9E8E" w14:textId="0DA4F7C8" w:rsidR="00B60BAA" w:rsidRPr="002660EA" w:rsidRDefault="00B60BAA" w:rsidP="00900086">
      <w:pPr>
        <w:keepNext/>
        <w:rPr>
          <w:szCs w:val="22"/>
        </w:rPr>
      </w:pPr>
      <w:r w:rsidRPr="002660EA">
        <w:rPr>
          <w:szCs w:val="22"/>
        </w:rPr>
        <w:t>Volwassenen</w:t>
      </w:r>
    </w:p>
    <w:p w14:paraId="2CB356D1" w14:textId="14DB0286" w:rsidR="00B60BAA" w:rsidRPr="007F5DD9" w:rsidRDefault="00B60BAA" w:rsidP="00900086">
      <w:pPr>
        <w:keepNext/>
        <w:tabs>
          <w:tab w:val="left" w:pos="0"/>
        </w:tabs>
        <w:rPr>
          <w:i/>
          <w:szCs w:val="22"/>
          <w:u w:val="single"/>
        </w:rPr>
      </w:pPr>
    </w:p>
    <w:p w14:paraId="30E5693A" w14:textId="30FC7EDC" w:rsidR="002A2BA3" w:rsidRPr="002660EA" w:rsidRDefault="00B60BAA" w:rsidP="00900086">
      <w:pPr>
        <w:keepNext/>
        <w:tabs>
          <w:tab w:val="left" w:pos="0"/>
        </w:tabs>
        <w:rPr>
          <w:i/>
          <w:szCs w:val="22"/>
        </w:rPr>
      </w:pPr>
      <w:r w:rsidRPr="002660EA">
        <w:rPr>
          <w:i/>
          <w:szCs w:val="22"/>
        </w:rPr>
        <w:t>N</w:t>
      </w:r>
      <w:r w:rsidR="002A2BA3" w:rsidRPr="002660EA">
        <w:rPr>
          <w:i/>
          <w:szCs w:val="22"/>
        </w:rPr>
        <w:t>iertransplantaties</w:t>
      </w:r>
    </w:p>
    <w:p w14:paraId="67D8E7D6" w14:textId="26A53D76" w:rsidR="002A2BA3" w:rsidRPr="007F5DD9" w:rsidRDefault="001D01FB">
      <w:pPr>
        <w:tabs>
          <w:tab w:val="left" w:pos="0"/>
        </w:tabs>
        <w:rPr>
          <w:szCs w:val="22"/>
        </w:rPr>
      </w:pPr>
      <w:r w:rsidRPr="007F5DD9">
        <w:rPr>
          <w:szCs w:val="22"/>
        </w:rPr>
        <w:t>D</w:t>
      </w:r>
      <w:r w:rsidR="002A2BA3" w:rsidRPr="007F5DD9">
        <w:rPr>
          <w:szCs w:val="22"/>
        </w:rPr>
        <w:t xml:space="preserve">e </w:t>
      </w:r>
      <w:r w:rsidR="00230A2C" w:rsidRPr="007F5DD9">
        <w:rPr>
          <w:szCs w:val="22"/>
        </w:rPr>
        <w:t>behandeling</w:t>
      </w:r>
      <w:r w:rsidR="002A2BA3" w:rsidRPr="007F5DD9">
        <w:rPr>
          <w:szCs w:val="22"/>
        </w:rPr>
        <w:t xml:space="preserve"> </w:t>
      </w:r>
      <w:r w:rsidR="000D2428" w:rsidRPr="007F5DD9">
        <w:rPr>
          <w:szCs w:val="22"/>
        </w:rPr>
        <w:t>moet</w:t>
      </w:r>
      <w:r w:rsidR="002A2BA3" w:rsidRPr="007F5DD9">
        <w:rPr>
          <w:szCs w:val="22"/>
        </w:rPr>
        <w:t xml:space="preserve"> worden </w:t>
      </w:r>
      <w:r w:rsidR="000D2428" w:rsidRPr="007F5DD9">
        <w:rPr>
          <w:szCs w:val="22"/>
        </w:rPr>
        <w:t>gestart</w:t>
      </w:r>
      <w:r w:rsidR="002A2BA3" w:rsidRPr="007F5DD9">
        <w:rPr>
          <w:szCs w:val="22"/>
        </w:rPr>
        <w:t xml:space="preserve"> binnen 72</w:t>
      </w:r>
      <w:r w:rsidR="00812F1D" w:rsidRPr="007F5DD9">
        <w:rPr>
          <w:szCs w:val="22"/>
        </w:rPr>
        <w:t> </w:t>
      </w:r>
      <w:r w:rsidR="002A2BA3" w:rsidRPr="007F5DD9">
        <w:rPr>
          <w:szCs w:val="22"/>
        </w:rPr>
        <w:t xml:space="preserve">uur na </w:t>
      </w:r>
      <w:r w:rsidR="00AF06D7" w:rsidRPr="007F5DD9">
        <w:rPr>
          <w:szCs w:val="22"/>
        </w:rPr>
        <w:t>de nier</w:t>
      </w:r>
      <w:r w:rsidR="002A2BA3" w:rsidRPr="007F5DD9">
        <w:rPr>
          <w:szCs w:val="22"/>
        </w:rPr>
        <w:t>transplantatie. De aanbevolen dosis bij niertransplantatiepatiënten is tweemaal daags 1 g (dagelijkse dosis 2 g).</w:t>
      </w:r>
    </w:p>
    <w:p w14:paraId="0742E44C" w14:textId="77777777" w:rsidR="002A2BA3" w:rsidRPr="007F5DD9" w:rsidRDefault="002A2BA3">
      <w:pPr>
        <w:tabs>
          <w:tab w:val="left" w:pos="0"/>
        </w:tabs>
        <w:rPr>
          <w:szCs w:val="22"/>
        </w:rPr>
      </w:pPr>
    </w:p>
    <w:p w14:paraId="62585F8E" w14:textId="40DDD609" w:rsidR="002A2BA3" w:rsidRPr="002660EA" w:rsidRDefault="00B60BAA" w:rsidP="008A06B4">
      <w:pPr>
        <w:keepNext/>
        <w:tabs>
          <w:tab w:val="left" w:pos="0"/>
          <w:tab w:val="left" w:pos="992"/>
        </w:tabs>
        <w:rPr>
          <w:i/>
          <w:szCs w:val="22"/>
        </w:rPr>
      </w:pPr>
      <w:r w:rsidRPr="002660EA">
        <w:rPr>
          <w:i/>
          <w:szCs w:val="22"/>
        </w:rPr>
        <w:t>H</w:t>
      </w:r>
      <w:r w:rsidR="002A2BA3" w:rsidRPr="002660EA">
        <w:rPr>
          <w:i/>
          <w:szCs w:val="22"/>
        </w:rPr>
        <w:t>arttransplantaties</w:t>
      </w:r>
    </w:p>
    <w:p w14:paraId="39E95D26" w14:textId="627880E3" w:rsidR="002A2BA3" w:rsidRPr="007F5DD9" w:rsidRDefault="001D01FB">
      <w:pPr>
        <w:tabs>
          <w:tab w:val="left" w:pos="0"/>
          <w:tab w:val="left" w:pos="992"/>
        </w:tabs>
        <w:rPr>
          <w:szCs w:val="22"/>
        </w:rPr>
      </w:pPr>
      <w:r w:rsidRPr="007F5DD9">
        <w:rPr>
          <w:szCs w:val="22"/>
        </w:rPr>
        <w:t>D</w:t>
      </w:r>
      <w:r w:rsidR="002A2BA3" w:rsidRPr="007F5DD9">
        <w:rPr>
          <w:szCs w:val="22"/>
        </w:rPr>
        <w:t xml:space="preserve">e </w:t>
      </w:r>
      <w:r w:rsidR="001F508C" w:rsidRPr="007F5DD9">
        <w:rPr>
          <w:szCs w:val="22"/>
        </w:rPr>
        <w:t>behandeling</w:t>
      </w:r>
      <w:r w:rsidR="002A2BA3" w:rsidRPr="007F5DD9">
        <w:rPr>
          <w:szCs w:val="22"/>
        </w:rPr>
        <w:t xml:space="preserve"> </w:t>
      </w:r>
      <w:r w:rsidR="00D75DE6" w:rsidRPr="007F5DD9">
        <w:rPr>
          <w:szCs w:val="22"/>
        </w:rPr>
        <w:t>moet</w:t>
      </w:r>
      <w:r w:rsidR="002A2BA3" w:rsidRPr="007F5DD9">
        <w:rPr>
          <w:szCs w:val="22"/>
        </w:rPr>
        <w:t xml:space="preserve"> worden </w:t>
      </w:r>
      <w:r w:rsidR="00D75DE6" w:rsidRPr="007F5DD9">
        <w:rPr>
          <w:szCs w:val="22"/>
        </w:rPr>
        <w:t>gestart</w:t>
      </w:r>
      <w:r w:rsidR="002A2BA3" w:rsidRPr="007F5DD9">
        <w:rPr>
          <w:szCs w:val="22"/>
        </w:rPr>
        <w:t xml:space="preserve"> binnen 5</w:t>
      </w:r>
      <w:r w:rsidR="000445C7" w:rsidRPr="007F5DD9">
        <w:rPr>
          <w:szCs w:val="22"/>
        </w:rPr>
        <w:t> </w:t>
      </w:r>
      <w:r w:rsidR="002A2BA3" w:rsidRPr="007F5DD9">
        <w:rPr>
          <w:szCs w:val="22"/>
        </w:rPr>
        <w:t>dagen na de harttransplantatie. De aanbevolen dosis bij harttransplantatiepatiënten is tweemaal daags 1,5 g (dagelijkse dosis 3 g).</w:t>
      </w:r>
    </w:p>
    <w:p w14:paraId="48A756D1" w14:textId="77777777" w:rsidR="002A2BA3" w:rsidRPr="007F5DD9" w:rsidRDefault="002A2BA3">
      <w:pPr>
        <w:rPr>
          <w:szCs w:val="22"/>
        </w:rPr>
      </w:pPr>
    </w:p>
    <w:p w14:paraId="6357321B" w14:textId="4A879C34" w:rsidR="002A2BA3" w:rsidRPr="002660EA" w:rsidRDefault="00B60BAA" w:rsidP="00900086">
      <w:pPr>
        <w:keepNext/>
        <w:rPr>
          <w:i/>
          <w:szCs w:val="22"/>
        </w:rPr>
      </w:pPr>
      <w:r w:rsidRPr="002660EA">
        <w:rPr>
          <w:i/>
          <w:szCs w:val="22"/>
        </w:rPr>
        <w:t>L</w:t>
      </w:r>
      <w:r w:rsidR="002A2BA3" w:rsidRPr="002660EA">
        <w:rPr>
          <w:i/>
          <w:szCs w:val="22"/>
        </w:rPr>
        <w:t>evertransplantaties</w:t>
      </w:r>
    </w:p>
    <w:p w14:paraId="330FA0B6" w14:textId="5D6CD3B9" w:rsidR="002A2BA3" w:rsidRPr="007F5DD9" w:rsidRDefault="009D63DF">
      <w:pPr>
        <w:rPr>
          <w:szCs w:val="22"/>
        </w:rPr>
      </w:pPr>
      <w:r w:rsidRPr="007F5DD9">
        <w:rPr>
          <w:szCs w:val="22"/>
        </w:rPr>
        <w:t xml:space="preserve">Behandeling met </w:t>
      </w:r>
      <w:r w:rsidR="00B419E5" w:rsidRPr="007F5DD9">
        <w:rPr>
          <w:szCs w:val="22"/>
        </w:rPr>
        <w:t xml:space="preserve">intraveneus </w:t>
      </w:r>
      <w:r w:rsidR="0064030C" w:rsidRPr="007F5DD9">
        <w:rPr>
          <w:szCs w:val="22"/>
        </w:rPr>
        <w:t xml:space="preserve">mycofenolaatmofetil </w:t>
      </w:r>
      <w:r w:rsidR="00D75DE6" w:rsidRPr="007F5DD9">
        <w:rPr>
          <w:szCs w:val="22"/>
        </w:rPr>
        <w:t>moet</w:t>
      </w:r>
      <w:r w:rsidR="002A2BA3" w:rsidRPr="007F5DD9">
        <w:rPr>
          <w:szCs w:val="22"/>
        </w:rPr>
        <w:t xml:space="preserve"> de eerste 4</w:t>
      </w:r>
      <w:r w:rsidR="0064030C" w:rsidRPr="007F5DD9">
        <w:rPr>
          <w:szCs w:val="22"/>
        </w:rPr>
        <w:t> </w:t>
      </w:r>
      <w:r w:rsidR="002A2BA3" w:rsidRPr="007F5DD9">
        <w:rPr>
          <w:szCs w:val="22"/>
        </w:rPr>
        <w:t>dagen na de levertransplantatie worden toegediend</w:t>
      </w:r>
      <w:r w:rsidRPr="007F5DD9">
        <w:rPr>
          <w:szCs w:val="22"/>
        </w:rPr>
        <w:t>.</w:t>
      </w:r>
      <w:r w:rsidR="002A2BA3" w:rsidRPr="007F5DD9">
        <w:rPr>
          <w:szCs w:val="22"/>
        </w:rPr>
        <w:t xml:space="preserve"> </w:t>
      </w:r>
      <w:r w:rsidRPr="007F5DD9">
        <w:rPr>
          <w:szCs w:val="22"/>
        </w:rPr>
        <w:t>D</w:t>
      </w:r>
      <w:r w:rsidR="002A2BA3" w:rsidRPr="007F5DD9">
        <w:rPr>
          <w:szCs w:val="22"/>
        </w:rPr>
        <w:t xml:space="preserve">aarna </w:t>
      </w:r>
      <w:r w:rsidRPr="007F5DD9">
        <w:rPr>
          <w:szCs w:val="22"/>
        </w:rPr>
        <w:t>kan</w:t>
      </w:r>
      <w:r w:rsidR="002A2BA3" w:rsidRPr="007F5DD9">
        <w:rPr>
          <w:szCs w:val="22"/>
        </w:rPr>
        <w:t xml:space="preserve"> toediening van oraal </w:t>
      </w:r>
      <w:r w:rsidR="0064030C" w:rsidRPr="007F5DD9">
        <w:rPr>
          <w:szCs w:val="22"/>
        </w:rPr>
        <w:t>mycofenolaatmofetil</w:t>
      </w:r>
      <w:r w:rsidR="002A2BA3" w:rsidRPr="007F5DD9">
        <w:rPr>
          <w:szCs w:val="22"/>
        </w:rPr>
        <w:t xml:space="preserve"> </w:t>
      </w:r>
      <w:r w:rsidRPr="007F5DD9">
        <w:rPr>
          <w:szCs w:val="22"/>
        </w:rPr>
        <w:t xml:space="preserve">gestart </w:t>
      </w:r>
      <w:r w:rsidR="002A2BA3" w:rsidRPr="007F5DD9">
        <w:rPr>
          <w:szCs w:val="22"/>
        </w:rPr>
        <w:t>worden zodra dit word</w:t>
      </w:r>
      <w:r w:rsidRPr="007F5DD9">
        <w:rPr>
          <w:szCs w:val="22"/>
        </w:rPr>
        <w:t>t</w:t>
      </w:r>
      <w:r w:rsidR="002A2BA3" w:rsidRPr="007F5DD9">
        <w:rPr>
          <w:szCs w:val="22"/>
        </w:rPr>
        <w:t xml:space="preserve"> verdragen. De aanbevolen dosis bij levertransplantatiepatiënten is tweemaal daags 1,5 g (dagelijkse dosis 3 g).</w:t>
      </w:r>
    </w:p>
    <w:p w14:paraId="79954054" w14:textId="4A23DF04" w:rsidR="002A2BA3" w:rsidRPr="007F5DD9" w:rsidRDefault="002A2BA3">
      <w:pPr>
        <w:rPr>
          <w:szCs w:val="22"/>
        </w:rPr>
      </w:pPr>
    </w:p>
    <w:p w14:paraId="5D2F7E75" w14:textId="7FDB7E13" w:rsidR="00B60BAA" w:rsidRPr="002660EA" w:rsidRDefault="00B60BAA" w:rsidP="00DE0DB8">
      <w:pPr>
        <w:keepNext/>
        <w:rPr>
          <w:szCs w:val="22"/>
        </w:rPr>
      </w:pPr>
      <w:r w:rsidRPr="002660EA">
        <w:rPr>
          <w:szCs w:val="22"/>
        </w:rPr>
        <w:t>Pediatrische populatie (</w:t>
      </w:r>
      <w:r w:rsidR="008A46F4" w:rsidRPr="002660EA">
        <w:rPr>
          <w:szCs w:val="22"/>
        </w:rPr>
        <w:t>1</w:t>
      </w:r>
      <w:r w:rsidR="00E6033C" w:rsidRPr="002660EA">
        <w:rPr>
          <w:szCs w:val="22"/>
        </w:rPr>
        <w:t> </w:t>
      </w:r>
      <w:r w:rsidRPr="002660EA">
        <w:rPr>
          <w:szCs w:val="22"/>
        </w:rPr>
        <w:t>tot 18 jaar)</w:t>
      </w:r>
    </w:p>
    <w:p w14:paraId="3314DAA8" w14:textId="15B1A11D" w:rsidR="00B60BAA" w:rsidRPr="007F5DD9" w:rsidRDefault="00B60BAA" w:rsidP="00DE0DB8">
      <w:pPr>
        <w:keepNext/>
        <w:rPr>
          <w:szCs w:val="22"/>
        </w:rPr>
      </w:pPr>
    </w:p>
    <w:p w14:paraId="1D161DA3" w14:textId="081779D8" w:rsidR="00B60BAA" w:rsidRPr="007F5DD9" w:rsidRDefault="00B60BAA" w:rsidP="006205B6">
      <w:pPr>
        <w:keepNext/>
        <w:rPr>
          <w:szCs w:val="22"/>
        </w:rPr>
      </w:pPr>
      <w:r w:rsidRPr="007F5DD9">
        <w:rPr>
          <w:szCs w:val="22"/>
        </w:rPr>
        <w:t>De pediatrische doseringsinformatie in deze rubriek is, waar gepast, van toepassing op alle orale formuleringen binnen het mycofenolaatmofetil-</w:t>
      </w:r>
      <w:r w:rsidR="009D63DF" w:rsidRPr="007F5DD9">
        <w:rPr>
          <w:szCs w:val="22"/>
        </w:rPr>
        <w:t>productassortiment</w:t>
      </w:r>
      <w:r w:rsidRPr="007F5DD9">
        <w:rPr>
          <w:szCs w:val="22"/>
        </w:rPr>
        <w:t xml:space="preserve">. Verschillende orale formuleringen mogen niet </w:t>
      </w:r>
      <w:r w:rsidR="00E96276" w:rsidRPr="007F5DD9">
        <w:rPr>
          <w:szCs w:val="22"/>
        </w:rPr>
        <w:t>worden verwisseld</w:t>
      </w:r>
      <w:r w:rsidRPr="007F5DD9">
        <w:rPr>
          <w:szCs w:val="22"/>
        </w:rPr>
        <w:t xml:space="preserve"> zonder klinisch toezicht.</w:t>
      </w:r>
    </w:p>
    <w:p w14:paraId="747BC69C" w14:textId="77777777" w:rsidR="00B60BAA" w:rsidRPr="007F5DD9" w:rsidRDefault="00B60BAA" w:rsidP="00B60BAA">
      <w:pPr>
        <w:keepNext/>
        <w:rPr>
          <w:szCs w:val="22"/>
        </w:rPr>
      </w:pPr>
    </w:p>
    <w:p w14:paraId="30888979" w14:textId="32C85843" w:rsidR="007731FD" w:rsidRPr="007F5DD9" w:rsidRDefault="00B60BAA" w:rsidP="00B60BAA">
      <w:pPr>
        <w:rPr>
          <w:szCs w:val="22"/>
        </w:rPr>
      </w:pPr>
      <w:r w:rsidRPr="007F5DD9">
        <w:rPr>
          <w:szCs w:val="22"/>
        </w:rPr>
        <w:t xml:space="preserve">De aanbevolen </w:t>
      </w:r>
      <w:r w:rsidR="008A46F4" w:rsidRPr="007F5DD9">
        <w:rPr>
          <w:szCs w:val="22"/>
        </w:rPr>
        <w:t xml:space="preserve">eerste </w:t>
      </w:r>
      <w:r w:rsidRPr="007F5DD9">
        <w:rPr>
          <w:szCs w:val="22"/>
        </w:rPr>
        <w:t xml:space="preserve">dosis </w:t>
      </w:r>
      <w:r w:rsidR="008A46F4" w:rsidRPr="007F5DD9">
        <w:rPr>
          <w:szCs w:val="22"/>
        </w:rPr>
        <w:t xml:space="preserve">mycofenolaatmofetil </w:t>
      </w:r>
      <w:r w:rsidRPr="007F5DD9">
        <w:rPr>
          <w:szCs w:val="22"/>
        </w:rPr>
        <w:t>voor pediatrische nier</w:t>
      </w:r>
      <w:r w:rsidR="00E96276" w:rsidRPr="007F5DD9">
        <w:rPr>
          <w:szCs w:val="22"/>
        </w:rPr>
        <w:t>-</w:t>
      </w:r>
      <w:r w:rsidRPr="007F5DD9">
        <w:rPr>
          <w:szCs w:val="22"/>
        </w:rPr>
        <w:t>, hart</w:t>
      </w:r>
      <w:r w:rsidR="00E96276" w:rsidRPr="007F5DD9">
        <w:rPr>
          <w:szCs w:val="22"/>
        </w:rPr>
        <w:t>-</w:t>
      </w:r>
      <w:r w:rsidRPr="007F5DD9">
        <w:rPr>
          <w:szCs w:val="22"/>
        </w:rPr>
        <w:t xml:space="preserve"> en lever</w:t>
      </w:r>
      <w:r w:rsidR="008A46F4" w:rsidRPr="007F5DD9">
        <w:rPr>
          <w:szCs w:val="22"/>
        </w:rPr>
        <w:t>transplantatie</w:t>
      </w:r>
      <w:r w:rsidRPr="007F5DD9">
        <w:rPr>
          <w:szCs w:val="22"/>
        </w:rPr>
        <w:t>patiënten is 600 mg/m</w:t>
      </w:r>
      <w:r w:rsidRPr="007F5DD9">
        <w:rPr>
          <w:szCs w:val="22"/>
          <w:vertAlign w:val="superscript"/>
        </w:rPr>
        <w:t>2</w:t>
      </w:r>
      <w:r w:rsidRPr="007F5DD9">
        <w:rPr>
          <w:szCs w:val="22"/>
        </w:rPr>
        <w:t xml:space="preserve"> (van </w:t>
      </w:r>
      <w:r w:rsidR="008A46F4" w:rsidRPr="007F5DD9">
        <w:rPr>
          <w:szCs w:val="22"/>
        </w:rPr>
        <w:t xml:space="preserve">het </w:t>
      </w:r>
      <w:r w:rsidRPr="007F5DD9">
        <w:rPr>
          <w:szCs w:val="22"/>
        </w:rPr>
        <w:t>lichaamsoppervlak</w:t>
      </w:r>
      <w:r w:rsidR="008A46F4" w:rsidRPr="007F5DD9">
        <w:rPr>
          <w:szCs w:val="22"/>
        </w:rPr>
        <w:t xml:space="preserve"> (BSA)</w:t>
      </w:r>
      <w:r w:rsidRPr="007F5DD9">
        <w:rPr>
          <w:szCs w:val="22"/>
        </w:rPr>
        <w:t xml:space="preserve">) tweemaal daags </w:t>
      </w:r>
      <w:r w:rsidR="008A46F4" w:rsidRPr="007F5DD9">
        <w:rPr>
          <w:szCs w:val="22"/>
        </w:rPr>
        <w:t xml:space="preserve">oraal </w:t>
      </w:r>
      <w:r w:rsidRPr="007F5DD9">
        <w:rPr>
          <w:szCs w:val="22"/>
        </w:rPr>
        <w:t>toegediend (</w:t>
      </w:r>
      <w:r w:rsidR="008A46F4" w:rsidRPr="007F5DD9">
        <w:rPr>
          <w:szCs w:val="22"/>
        </w:rPr>
        <w:t xml:space="preserve">eerste </w:t>
      </w:r>
      <w:r w:rsidRPr="007F5DD9">
        <w:rPr>
          <w:szCs w:val="22"/>
        </w:rPr>
        <w:t xml:space="preserve">totale dagelijkse dosis </w:t>
      </w:r>
      <w:r w:rsidR="008A46F4" w:rsidRPr="007F5DD9">
        <w:rPr>
          <w:szCs w:val="22"/>
        </w:rPr>
        <w:t>niet hoger dan</w:t>
      </w:r>
      <w:r w:rsidR="002A0EEF" w:rsidRPr="007F5DD9">
        <w:rPr>
          <w:szCs w:val="22"/>
        </w:rPr>
        <w:t xml:space="preserve"> </w:t>
      </w:r>
      <w:r w:rsidRPr="007F5DD9">
        <w:rPr>
          <w:szCs w:val="22"/>
        </w:rPr>
        <w:t>2 g of 10 ml</w:t>
      </w:r>
      <w:r w:rsidR="008A46F4" w:rsidRPr="007F5DD9">
        <w:rPr>
          <w:szCs w:val="22"/>
        </w:rPr>
        <w:t xml:space="preserve"> van de suspensie</w:t>
      </w:r>
      <w:r w:rsidR="0095614B" w:rsidRPr="007F5DD9">
        <w:rPr>
          <w:szCs w:val="22"/>
        </w:rPr>
        <w:t xml:space="preserve"> voor oraal gebruik</w:t>
      </w:r>
      <w:r w:rsidRPr="007F5DD9">
        <w:rPr>
          <w:szCs w:val="22"/>
        </w:rPr>
        <w:t>).</w:t>
      </w:r>
    </w:p>
    <w:p w14:paraId="1ABA6259" w14:textId="77777777" w:rsidR="007731FD" w:rsidRPr="007F5DD9" w:rsidRDefault="007731FD" w:rsidP="00B60BAA">
      <w:pPr>
        <w:rPr>
          <w:szCs w:val="22"/>
        </w:rPr>
      </w:pPr>
    </w:p>
    <w:p w14:paraId="3CD7AB82" w14:textId="0F523885" w:rsidR="008A46F4" w:rsidRPr="007F5DD9" w:rsidRDefault="00B60BAA" w:rsidP="008A46F4">
      <w:pPr>
        <w:rPr>
          <w:szCs w:val="22"/>
        </w:rPr>
      </w:pPr>
      <w:r w:rsidRPr="007F5DD9">
        <w:rPr>
          <w:szCs w:val="22"/>
        </w:rPr>
        <w:t>De dosis en t</w:t>
      </w:r>
      <w:r w:rsidR="009D63DF" w:rsidRPr="007F5DD9">
        <w:rPr>
          <w:szCs w:val="22"/>
        </w:rPr>
        <w:t>oedienings</w:t>
      </w:r>
      <w:r w:rsidRPr="007F5DD9">
        <w:rPr>
          <w:szCs w:val="22"/>
        </w:rPr>
        <w:t>vorm moeten individueel worden vastgesteld op basis van klinische</w:t>
      </w:r>
      <w:r w:rsidR="009D63DF" w:rsidRPr="007F5DD9">
        <w:rPr>
          <w:szCs w:val="22"/>
        </w:rPr>
        <w:t xml:space="preserve"> beoordeling. </w:t>
      </w:r>
      <w:r w:rsidR="008A46F4" w:rsidRPr="007F5DD9">
        <w:rPr>
          <w:szCs w:val="22"/>
        </w:rPr>
        <w:t xml:space="preserve">Als de aanbevolen eerste dosis goed wordt verdragen maar </w:t>
      </w:r>
      <w:r w:rsidR="00CD7E5E" w:rsidRPr="007F5DD9">
        <w:rPr>
          <w:szCs w:val="22"/>
        </w:rPr>
        <w:t xml:space="preserve">er </w:t>
      </w:r>
      <w:r w:rsidR="008A46F4" w:rsidRPr="007F5DD9">
        <w:rPr>
          <w:szCs w:val="22"/>
        </w:rPr>
        <w:t xml:space="preserve">geen klinisch adequate immunosuppressie </w:t>
      </w:r>
      <w:r w:rsidR="00CD7E5E" w:rsidRPr="007F5DD9">
        <w:rPr>
          <w:szCs w:val="22"/>
        </w:rPr>
        <w:t xml:space="preserve">wordt </w:t>
      </w:r>
      <w:r w:rsidR="008A46F4" w:rsidRPr="007F5DD9">
        <w:rPr>
          <w:szCs w:val="22"/>
        </w:rPr>
        <w:t>bereikt</w:t>
      </w:r>
      <w:r w:rsidR="007731FD" w:rsidRPr="007F5DD9">
        <w:rPr>
          <w:szCs w:val="22"/>
        </w:rPr>
        <w:t xml:space="preserve"> bij pediatrische hart- en levertransplantatie patiënten</w:t>
      </w:r>
      <w:r w:rsidR="008A46F4" w:rsidRPr="007F5DD9">
        <w:rPr>
          <w:szCs w:val="22"/>
        </w:rPr>
        <w:t>, kan de dosis worden verhoogd tot 900 mg/m</w:t>
      </w:r>
      <w:r w:rsidR="008A46F4" w:rsidRPr="007F5DD9">
        <w:rPr>
          <w:vertAlign w:val="superscript"/>
        </w:rPr>
        <w:t>2</w:t>
      </w:r>
      <w:r w:rsidR="008A46F4" w:rsidRPr="007F5DD9">
        <w:rPr>
          <w:szCs w:val="22"/>
        </w:rPr>
        <w:t xml:space="preserve"> BSA tweemaal daags (maximale totale dagelijkse dosis van 3 g of 15 ml van de suspensie</w:t>
      </w:r>
      <w:r w:rsidR="0095614B" w:rsidRPr="007F5DD9">
        <w:rPr>
          <w:szCs w:val="22"/>
        </w:rPr>
        <w:t xml:space="preserve"> voor oraal gebruik</w:t>
      </w:r>
      <w:r w:rsidR="008A46F4" w:rsidRPr="007F5DD9">
        <w:rPr>
          <w:szCs w:val="22"/>
        </w:rPr>
        <w:t xml:space="preserve">). </w:t>
      </w:r>
      <w:r w:rsidR="007731FD" w:rsidRPr="007F5DD9">
        <w:rPr>
          <w:szCs w:val="22"/>
        </w:rPr>
        <w:t>De aanbevolen onderhoudsdosering voor pediatrische niertransplantatie patiënten blijft 600 mg/m</w:t>
      </w:r>
      <w:r w:rsidR="007731FD" w:rsidRPr="007F5DD9">
        <w:rPr>
          <w:szCs w:val="22"/>
          <w:vertAlign w:val="superscript"/>
        </w:rPr>
        <w:t>2</w:t>
      </w:r>
      <w:r w:rsidR="007731FD" w:rsidRPr="007F5DD9">
        <w:rPr>
          <w:szCs w:val="22"/>
        </w:rPr>
        <w:t xml:space="preserve"> tweemaal daags (maximale totale dagelijkse dosis van 2 g of 10 ml van de suspensie</w:t>
      </w:r>
      <w:r w:rsidR="0095614B" w:rsidRPr="007F5DD9">
        <w:rPr>
          <w:szCs w:val="22"/>
        </w:rPr>
        <w:t xml:space="preserve"> voor oraal gebruik</w:t>
      </w:r>
      <w:r w:rsidR="007731FD" w:rsidRPr="007F5DD9">
        <w:rPr>
          <w:szCs w:val="22"/>
        </w:rPr>
        <w:t>).</w:t>
      </w:r>
    </w:p>
    <w:p w14:paraId="031F11D5" w14:textId="77777777" w:rsidR="002A0EEF" w:rsidRPr="007F5DD9" w:rsidRDefault="002A0EEF" w:rsidP="008A46F4">
      <w:pPr>
        <w:rPr>
          <w:szCs w:val="22"/>
        </w:rPr>
      </w:pPr>
    </w:p>
    <w:p w14:paraId="5B1DC253" w14:textId="07DC46FE" w:rsidR="00B60BAA" w:rsidRPr="007F5DD9" w:rsidRDefault="008A46F4" w:rsidP="00B60BAA">
      <w:pPr>
        <w:rPr>
          <w:szCs w:val="22"/>
        </w:rPr>
      </w:pPr>
      <w:r w:rsidRPr="007F5DD9">
        <w:rPr>
          <w:szCs w:val="22"/>
        </w:rPr>
        <w:t>Mycofenolaatmofetil poeder voor suspensie</w:t>
      </w:r>
      <w:r w:rsidR="0095614B" w:rsidRPr="007F5DD9">
        <w:rPr>
          <w:szCs w:val="22"/>
        </w:rPr>
        <w:t xml:space="preserve"> voor oraal gebruik</w:t>
      </w:r>
      <w:r w:rsidRPr="007F5DD9">
        <w:rPr>
          <w:szCs w:val="22"/>
        </w:rPr>
        <w:t xml:space="preserve"> moet </w:t>
      </w:r>
      <w:r w:rsidR="00B60BAA" w:rsidRPr="007F5DD9">
        <w:rPr>
          <w:szCs w:val="22"/>
        </w:rPr>
        <w:t xml:space="preserve">worden gebruikt door patiënten die niet in staat zijn </w:t>
      </w:r>
      <w:r w:rsidRPr="007F5DD9">
        <w:rPr>
          <w:szCs w:val="22"/>
        </w:rPr>
        <w:t xml:space="preserve">om capsules en tabletten </w:t>
      </w:r>
      <w:r w:rsidR="00B60BAA" w:rsidRPr="007F5DD9">
        <w:rPr>
          <w:szCs w:val="22"/>
        </w:rPr>
        <w:t xml:space="preserve">te slikken en/of een </w:t>
      </w:r>
      <w:r w:rsidRPr="007F5DD9">
        <w:rPr>
          <w:szCs w:val="22"/>
        </w:rPr>
        <w:t xml:space="preserve">BSA </w:t>
      </w:r>
      <w:r w:rsidR="00B60BAA" w:rsidRPr="007F5DD9">
        <w:rPr>
          <w:szCs w:val="22"/>
        </w:rPr>
        <w:t>minder dan 1,25 m</w:t>
      </w:r>
      <w:r w:rsidR="00B60BAA" w:rsidRPr="007F5DD9">
        <w:rPr>
          <w:szCs w:val="22"/>
          <w:vertAlign w:val="superscript"/>
        </w:rPr>
        <w:t>2</w:t>
      </w:r>
      <w:r w:rsidR="00B60BAA" w:rsidRPr="007F5DD9">
        <w:rPr>
          <w:szCs w:val="22"/>
        </w:rPr>
        <w:t xml:space="preserve"> </w:t>
      </w:r>
      <w:r w:rsidRPr="007F5DD9">
        <w:rPr>
          <w:szCs w:val="22"/>
        </w:rPr>
        <w:t xml:space="preserve">hebben, </w:t>
      </w:r>
      <w:r w:rsidR="00B60BAA" w:rsidRPr="007F5DD9">
        <w:rPr>
          <w:szCs w:val="22"/>
        </w:rPr>
        <w:t>vanwege het verhoogde risico op verstikking</w:t>
      </w:r>
      <w:r w:rsidRPr="007F5DD9">
        <w:rPr>
          <w:szCs w:val="22"/>
        </w:rPr>
        <w:t>.</w:t>
      </w:r>
      <w:r w:rsidR="002A0EEF" w:rsidRPr="007F5DD9">
        <w:rPr>
          <w:szCs w:val="22"/>
        </w:rPr>
        <w:t xml:space="preserve"> </w:t>
      </w:r>
      <w:r w:rsidR="00B60BAA" w:rsidRPr="007F5DD9">
        <w:rPr>
          <w:szCs w:val="22"/>
        </w:rPr>
        <w:t xml:space="preserve">Bij patiënten met een </w:t>
      </w:r>
      <w:r w:rsidRPr="007F5DD9">
        <w:rPr>
          <w:szCs w:val="22"/>
        </w:rPr>
        <w:t>BSA</w:t>
      </w:r>
      <w:r w:rsidR="00B60BAA" w:rsidRPr="007F5DD9">
        <w:rPr>
          <w:szCs w:val="22"/>
        </w:rPr>
        <w:t xml:space="preserve"> van 1,25 tot 1,5 m</w:t>
      </w:r>
      <w:r w:rsidR="00B60BAA" w:rsidRPr="007F5DD9">
        <w:rPr>
          <w:szCs w:val="22"/>
          <w:vertAlign w:val="superscript"/>
        </w:rPr>
        <w:t>2</w:t>
      </w:r>
      <w:r w:rsidR="00B60BAA" w:rsidRPr="007F5DD9">
        <w:rPr>
          <w:szCs w:val="22"/>
        </w:rPr>
        <w:t xml:space="preserve"> kunnen mycofenolaatmofetil</w:t>
      </w:r>
      <w:r w:rsidR="00B60BAA" w:rsidRPr="007F5DD9" w:rsidDel="00AE2247">
        <w:rPr>
          <w:szCs w:val="22"/>
        </w:rPr>
        <w:t xml:space="preserve"> </w:t>
      </w:r>
      <w:r w:rsidR="00B60BAA" w:rsidRPr="007F5DD9">
        <w:rPr>
          <w:szCs w:val="22"/>
        </w:rPr>
        <w:t xml:space="preserve">capsules worden voorgeschreven in een dosis van tweemaal daags 750 mg (dagelijkse dosis 1,5 g). Bij patiënten met een </w:t>
      </w:r>
      <w:r w:rsidRPr="007F5DD9">
        <w:rPr>
          <w:szCs w:val="22"/>
        </w:rPr>
        <w:t>BSA</w:t>
      </w:r>
      <w:r w:rsidR="00B60BAA" w:rsidRPr="007F5DD9">
        <w:rPr>
          <w:szCs w:val="22"/>
        </w:rPr>
        <w:t xml:space="preserve"> van meer dan 1,5 m</w:t>
      </w:r>
      <w:r w:rsidR="00B60BAA" w:rsidRPr="007F5DD9">
        <w:rPr>
          <w:szCs w:val="22"/>
          <w:vertAlign w:val="superscript"/>
        </w:rPr>
        <w:t>2</w:t>
      </w:r>
      <w:r w:rsidR="00B60BAA" w:rsidRPr="007F5DD9">
        <w:rPr>
          <w:szCs w:val="22"/>
        </w:rPr>
        <w:t xml:space="preserve"> kunnen mycofenolaatmofetil</w:t>
      </w:r>
      <w:r w:rsidR="00B60BAA" w:rsidRPr="007F5DD9" w:rsidDel="00AE2247">
        <w:rPr>
          <w:szCs w:val="22"/>
        </w:rPr>
        <w:t xml:space="preserve"> </w:t>
      </w:r>
      <w:r w:rsidR="00B60BAA" w:rsidRPr="007F5DD9">
        <w:rPr>
          <w:szCs w:val="22"/>
        </w:rPr>
        <w:t>capsules of tabletten worden voorgeschreven in een dosis van tweemaal daags 1 g (dagelijkse dosis 2 g).</w:t>
      </w:r>
      <w:r w:rsidR="006205B6" w:rsidRPr="007F5DD9">
        <w:rPr>
          <w:szCs w:val="22"/>
        </w:rPr>
        <w:t xml:space="preserve"> Omdat sommige bijwerkingen in vergelijking met volwassenen met een grotere frequentie optreden in deze leeftijdsgroep (zie rubriek 4.8), kan een tijdelijke dosisverlaging of onderbreking vereist zijn</w:t>
      </w:r>
      <w:r w:rsidR="00312143" w:rsidRPr="007F5DD9">
        <w:rPr>
          <w:szCs w:val="22"/>
        </w:rPr>
        <w:t xml:space="preserve"> waarbij</w:t>
      </w:r>
      <w:r w:rsidR="006205B6" w:rsidRPr="007F5DD9">
        <w:rPr>
          <w:szCs w:val="22"/>
        </w:rPr>
        <w:t xml:space="preserve"> het noodzakelijk </w:t>
      </w:r>
      <w:r w:rsidR="00312143" w:rsidRPr="007F5DD9">
        <w:rPr>
          <w:szCs w:val="22"/>
        </w:rPr>
        <w:t xml:space="preserve">is </w:t>
      </w:r>
      <w:r w:rsidR="006205B6" w:rsidRPr="007F5DD9">
        <w:rPr>
          <w:szCs w:val="22"/>
        </w:rPr>
        <w:t>relevante klinische factoren, waaronder de ernst van de reactie, in aanmerking te nemen.</w:t>
      </w:r>
    </w:p>
    <w:p w14:paraId="5A7E8124" w14:textId="77777777" w:rsidR="00B60BAA" w:rsidRPr="007F5DD9" w:rsidRDefault="00B60BAA">
      <w:pPr>
        <w:rPr>
          <w:szCs w:val="22"/>
        </w:rPr>
      </w:pPr>
    </w:p>
    <w:p w14:paraId="70769752" w14:textId="77777777" w:rsidR="001D01FB" w:rsidRPr="002660EA" w:rsidRDefault="00A94791" w:rsidP="00900086">
      <w:pPr>
        <w:keepNext/>
        <w:tabs>
          <w:tab w:val="left" w:pos="0"/>
        </w:tabs>
        <w:rPr>
          <w:i/>
          <w:szCs w:val="22"/>
          <w:u w:val="single"/>
        </w:rPr>
      </w:pPr>
      <w:r w:rsidRPr="002660EA">
        <w:rPr>
          <w:i/>
          <w:szCs w:val="22"/>
          <w:u w:val="single"/>
        </w:rPr>
        <w:t>Toepassing</w:t>
      </w:r>
      <w:r w:rsidR="001D01FB" w:rsidRPr="002660EA">
        <w:rPr>
          <w:i/>
          <w:szCs w:val="22"/>
          <w:u w:val="single"/>
        </w:rPr>
        <w:t xml:space="preserve"> bij speciale populatie</w:t>
      </w:r>
      <w:r w:rsidR="00032116" w:rsidRPr="002660EA">
        <w:rPr>
          <w:i/>
          <w:szCs w:val="22"/>
          <w:u w:val="single"/>
        </w:rPr>
        <w:t>s</w:t>
      </w:r>
    </w:p>
    <w:p w14:paraId="10981F73" w14:textId="77777777" w:rsidR="001D01FB" w:rsidRPr="007F5DD9" w:rsidRDefault="001D01FB" w:rsidP="00900086">
      <w:pPr>
        <w:keepNext/>
        <w:tabs>
          <w:tab w:val="left" w:pos="0"/>
        </w:tabs>
        <w:rPr>
          <w:szCs w:val="22"/>
        </w:rPr>
      </w:pPr>
    </w:p>
    <w:p w14:paraId="36FB3F97" w14:textId="77777777" w:rsidR="001D01FB" w:rsidRPr="002660EA" w:rsidRDefault="001D01FB" w:rsidP="00900086">
      <w:pPr>
        <w:keepNext/>
        <w:tabs>
          <w:tab w:val="left" w:pos="0"/>
        </w:tabs>
        <w:rPr>
          <w:i/>
          <w:szCs w:val="22"/>
        </w:rPr>
      </w:pPr>
      <w:r w:rsidRPr="002660EA">
        <w:rPr>
          <w:i/>
          <w:szCs w:val="22"/>
        </w:rPr>
        <w:t>O</w:t>
      </w:r>
      <w:r w:rsidR="00B07F7A" w:rsidRPr="002660EA">
        <w:rPr>
          <w:i/>
          <w:szCs w:val="22"/>
        </w:rPr>
        <w:t>uder</w:t>
      </w:r>
      <w:r w:rsidR="002A2BA3" w:rsidRPr="002660EA">
        <w:rPr>
          <w:i/>
          <w:szCs w:val="22"/>
        </w:rPr>
        <w:t>en</w:t>
      </w:r>
    </w:p>
    <w:p w14:paraId="5FC36243" w14:textId="77777777" w:rsidR="002A2BA3" w:rsidRPr="007F5DD9" w:rsidRDefault="001D01FB">
      <w:pPr>
        <w:tabs>
          <w:tab w:val="left" w:pos="0"/>
        </w:tabs>
        <w:rPr>
          <w:szCs w:val="22"/>
        </w:rPr>
      </w:pPr>
      <w:r w:rsidRPr="007F5DD9">
        <w:rPr>
          <w:szCs w:val="22"/>
        </w:rPr>
        <w:t>D</w:t>
      </w:r>
      <w:r w:rsidR="002A2BA3" w:rsidRPr="007F5DD9">
        <w:rPr>
          <w:szCs w:val="22"/>
        </w:rPr>
        <w:t xml:space="preserve">e aanbevolen dosis van tweemaal daags 1 g bij niertransplantatiepatiënten en tweemaal daags 1,5 g bij hart- of levertransplantatiepatiënten is ook geschikt voor </w:t>
      </w:r>
      <w:r w:rsidR="00B07F7A" w:rsidRPr="007F5DD9">
        <w:rPr>
          <w:szCs w:val="22"/>
        </w:rPr>
        <w:t>ouder</w:t>
      </w:r>
      <w:r w:rsidR="002A2BA3" w:rsidRPr="007F5DD9">
        <w:rPr>
          <w:szCs w:val="22"/>
        </w:rPr>
        <w:t xml:space="preserve">en. </w:t>
      </w:r>
    </w:p>
    <w:p w14:paraId="659D9F72" w14:textId="77777777" w:rsidR="002A2BA3" w:rsidRPr="007F5DD9" w:rsidRDefault="002A2BA3">
      <w:pPr>
        <w:tabs>
          <w:tab w:val="left" w:pos="0"/>
        </w:tabs>
        <w:rPr>
          <w:szCs w:val="22"/>
          <w:u w:val="single"/>
        </w:rPr>
      </w:pPr>
    </w:p>
    <w:p w14:paraId="6AFAC2F6" w14:textId="77777777" w:rsidR="001D01FB" w:rsidRPr="002660EA" w:rsidRDefault="00032116" w:rsidP="00900086">
      <w:pPr>
        <w:keepNext/>
        <w:tabs>
          <w:tab w:val="left" w:pos="0"/>
        </w:tabs>
        <w:rPr>
          <w:i/>
          <w:szCs w:val="22"/>
        </w:rPr>
      </w:pPr>
      <w:r w:rsidRPr="002660EA">
        <w:rPr>
          <w:i/>
          <w:szCs w:val="22"/>
        </w:rPr>
        <w:t>V</w:t>
      </w:r>
      <w:r w:rsidR="00CA096A" w:rsidRPr="002660EA">
        <w:rPr>
          <w:i/>
          <w:szCs w:val="22"/>
        </w:rPr>
        <w:t xml:space="preserve">erminderde </w:t>
      </w:r>
      <w:r w:rsidR="002A2BA3" w:rsidRPr="002660EA">
        <w:rPr>
          <w:i/>
          <w:szCs w:val="22"/>
        </w:rPr>
        <w:t>nierfunctie</w:t>
      </w:r>
    </w:p>
    <w:p w14:paraId="31163C72" w14:textId="77843DF9" w:rsidR="002A2BA3" w:rsidRPr="007F5DD9" w:rsidRDefault="001D01FB">
      <w:pPr>
        <w:tabs>
          <w:tab w:val="left" w:pos="0"/>
        </w:tabs>
        <w:rPr>
          <w:szCs w:val="22"/>
        </w:rPr>
      </w:pPr>
      <w:r w:rsidRPr="007F5DD9">
        <w:rPr>
          <w:szCs w:val="22"/>
        </w:rPr>
        <w:t>B</w:t>
      </w:r>
      <w:r w:rsidR="002A2BA3" w:rsidRPr="007F5DD9">
        <w:rPr>
          <w:szCs w:val="22"/>
        </w:rPr>
        <w:t xml:space="preserve">ij niertransplantatiepatiënten met ernstig chronisch </w:t>
      </w:r>
      <w:r w:rsidR="00E57925" w:rsidRPr="007F5DD9">
        <w:rPr>
          <w:szCs w:val="22"/>
        </w:rPr>
        <w:t>verminderde</w:t>
      </w:r>
      <w:r w:rsidR="002A2BA3" w:rsidRPr="007F5DD9">
        <w:rPr>
          <w:szCs w:val="22"/>
        </w:rPr>
        <w:t xml:space="preserve"> nierfunctie (glomerulaire filtratie</w:t>
      </w:r>
      <w:r w:rsidR="002A2BA3" w:rsidRPr="007F5DD9">
        <w:rPr>
          <w:szCs w:val="22"/>
        </w:rPr>
        <w:softHyphen/>
        <w:t>snelheid &lt; 25 ml</w:t>
      </w:r>
      <w:r w:rsidR="0033102C" w:rsidRPr="007F5DD9">
        <w:rPr>
          <w:szCs w:val="22"/>
        </w:rPr>
        <w:t>/</w:t>
      </w:r>
      <w:r w:rsidR="002A2BA3" w:rsidRPr="007F5DD9">
        <w:rPr>
          <w:szCs w:val="22"/>
        </w:rPr>
        <w:t>min</w:t>
      </w:r>
      <w:r w:rsidR="0033102C" w:rsidRPr="007F5DD9">
        <w:rPr>
          <w:szCs w:val="22"/>
        </w:rPr>
        <w:t>/</w:t>
      </w:r>
      <w:r w:rsidR="002A2BA3" w:rsidRPr="007F5DD9">
        <w:rPr>
          <w:szCs w:val="22"/>
        </w:rPr>
        <w:t>1</w:t>
      </w:r>
      <w:r w:rsidR="0033102C" w:rsidRPr="007F5DD9">
        <w:rPr>
          <w:szCs w:val="22"/>
        </w:rPr>
        <w:t>,</w:t>
      </w:r>
      <w:r w:rsidR="002A2BA3" w:rsidRPr="007F5DD9">
        <w:rPr>
          <w:szCs w:val="22"/>
        </w:rPr>
        <w:t>73 m</w:t>
      </w:r>
      <w:r w:rsidR="002A2BA3" w:rsidRPr="007F5DD9">
        <w:rPr>
          <w:szCs w:val="22"/>
          <w:vertAlign w:val="superscript"/>
        </w:rPr>
        <w:t>2</w:t>
      </w:r>
      <w:r w:rsidR="002A2BA3" w:rsidRPr="007F5DD9">
        <w:rPr>
          <w:szCs w:val="22"/>
        </w:rPr>
        <w:t xml:space="preserve">) </w:t>
      </w:r>
      <w:r w:rsidR="000D2428" w:rsidRPr="007F5DD9">
        <w:rPr>
          <w:szCs w:val="22"/>
        </w:rPr>
        <w:t>moeten</w:t>
      </w:r>
      <w:r w:rsidR="002A2BA3" w:rsidRPr="007F5DD9">
        <w:rPr>
          <w:szCs w:val="22"/>
        </w:rPr>
        <w:t xml:space="preserve">, met uitzondering van de periode onmiddellijk na de transplantatie, doses hoger dan tweemaal daags 1 g worden vermeden. Deze patiënten </w:t>
      </w:r>
      <w:r w:rsidR="000D2428" w:rsidRPr="007F5DD9">
        <w:rPr>
          <w:szCs w:val="22"/>
        </w:rPr>
        <w:t>moeten</w:t>
      </w:r>
      <w:r w:rsidR="002A2BA3" w:rsidRPr="007F5DD9">
        <w:rPr>
          <w:szCs w:val="22"/>
        </w:rPr>
        <w:t xml:space="preserve"> ook zorgvuldig worden geobserveerd. Aanpassing van de dosis is niet nodig bij patiënten met een vertraagde niertransplantaatfunctie na operatie (zie rubriek</w:t>
      </w:r>
      <w:r w:rsidR="00842A46" w:rsidRPr="007F5DD9">
        <w:rPr>
          <w:szCs w:val="22"/>
        </w:rPr>
        <w:t> </w:t>
      </w:r>
      <w:r w:rsidR="002A2BA3" w:rsidRPr="007F5DD9">
        <w:rPr>
          <w:szCs w:val="22"/>
        </w:rPr>
        <w:t>5.2). Er zijn geen gegevens beschikbaar over hart</w:t>
      </w:r>
      <w:r w:rsidR="002A2BA3" w:rsidRPr="007F5DD9">
        <w:rPr>
          <w:szCs w:val="22"/>
        </w:rPr>
        <w:noBreakHyphen/>
        <w:t xml:space="preserve"> of levertransplantatiepatiënten met een ernstig chronisch </w:t>
      </w:r>
      <w:r w:rsidR="00E57925" w:rsidRPr="007F5DD9">
        <w:rPr>
          <w:szCs w:val="22"/>
        </w:rPr>
        <w:t>verminderde</w:t>
      </w:r>
      <w:r w:rsidR="002A2BA3" w:rsidRPr="007F5DD9">
        <w:rPr>
          <w:szCs w:val="22"/>
        </w:rPr>
        <w:t xml:space="preserve"> nierfunctie.</w:t>
      </w:r>
    </w:p>
    <w:p w14:paraId="3D19BC9A" w14:textId="77777777" w:rsidR="002A2BA3" w:rsidRPr="007F5DD9" w:rsidRDefault="002A2BA3">
      <w:pPr>
        <w:rPr>
          <w:szCs w:val="22"/>
        </w:rPr>
      </w:pPr>
    </w:p>
    <w:p w14:paraId="1F653BF6" w14:textId="77777777" w:rsidR="001D01FB" w:rsidRPr="002660EA" w:rsidRDefault="00032116" w:rsidP="00900086">
      <w:pPr>
        <w:keepNext/>
        <w:tabs>
          <w:tab w:val="left" w:pos="0"/>
        </w:tabs>
        <w:rPr>
          <w:i/>
          <w:szCs w:val="22"/>
        </w:rPr>
      </w:pPr>
      <w:r w:rsidRPr="002660EA">
        <w:rPr>
          <w:i/>
          <w:szCs w:val="22"/>
        </w:rPr>
        <w:t>E</w:t>
      </w:r>
      <w:r w:rsidR="002A2BA3" w:rsidRPr="002660EA">
        <w:rPr>
          <w:i/>
          <w:szCs w:val="22"/>
        </w:rPr>
        <w:t>rnstig</w:t>
      </w:r>
      <w:r w:rsidR="00EF1E34" w:rsidRPr="002660EA">
        <w:rPr>
          <w:i/>
          <w:szCs w:val="22"/>
        </w:rPr>
        <w:t xml:space="preserve"> </w:t>
      </w:r>
      <w:r w:rsidR="00CA096A" w:rsidRPr="002660EA">
        <w:rPr>
          <w:i/>
          <w:szCs w:val="22"/>
        </w:rPr>
        <w:t xml:space="preserve">verminderde </w:t>
      </w:r>
      <w:r w:rsidR="002A2BA3" w:rsidRPr="002660EA">
        <w:rPr>
          <w:i/>
          <w:szCs w:val="22"/>
        </w:rPr>
        <w:t>leverfunctie</w:t>
      </w:r>
    </w:p>
    <w:p w14:paraId="09BA01F2" w14:textId="77777777" w:rsidR="002A2BA3" w:rsidRPr="007F5DD9" w:rsidRDefault="001D01FB">
      <w:pPr>
        <w:tabs>
          <w:tab w:val="left" w:pos="992"/>
        </w:tabs>
        <w:rPr>
          <w:szCs w:val="22"/>
        </w:rPr>
      </w:pPr>
      <w:r w:rsidRPr="007F5DD9">
        <w:rPr>
          <w:szCs w:val="22"/>
        </w:rPr>
        <w:t>A</w:t>
      </w:r>
      <w:r w:rsidR="002A2BA3" w:rsidRPr="007F5DD9">
        <w:rPr>
          <w:szCs w:val="22"/>
        </w:rPr>
        <w:t>anpassing van de dosis is niet nodig bij niertransplantatiepatiënten met ernstige parenchymale leverziekte. Er zijn geen gegevens beschikbaar over harttransplantatiepatiënten met ernstige parenchymale leverziekte.</w:t>
      </w:r>
    </w:p>
    <w:p w14:paraId="3FE94F85" w14:textId="77777777" w:rsidR="002A2BA3" w:rsidRPr="007F5DD9" w:rsidRDefault="002A2BA3">
      <w:pPr>
        <w:tabs>
          <w:tab w:val="left" w:pos="-1440"/>
          <w:tab w:val="left" w:pos="-720"/>
        </w:tabs>
        <w:rPr>
          <w:szCs w:val="22"/>
        </w:rPr>
      </w:pPr>
    </w:p>
    <w:p w14:paraId="749C7A67" w14:textId="77777777" w:rsidR="001D01FB" w:rsidRPr="007F5DD9" w:rsidRDefault="002A2BA3" w:rsidP="00900086">
      <w:pPr>
        <w:keepNext/>
        <w:tabs>
          <w:tab w:val="left" w:pos="0"/>
        </w:tabs>
        <w:rPr>
          <w:i/>
          <w:szCs w:val="22"/>
        </w:rPr>
      </w:pPr>
      <w:r w:rsidRPr="007F5DD9">
        <w:rPr>
          <w:i/>
          <w:szCs w:val="22"/>
        </w:rPr>
        <w:t>Behandeling tijdens afstotingsepisoden</w:t>
      </w:r>
    </w:p>
    <w:p w14:paraId="65C2D275" w14:textId="1598020F" w:rsidR="00B60BAA" w:rsidRPr="002660EA" w:rsidRDefault="00B60BAA">
      <w:pPr>
        <w:tabs>
          <w:tab w:val="left" w:pos="-1440"/>
          <w:tab w:val="left" w:pos="-720"/>
        </w:tabs>
        <w:rPr>
          <w:szCs w:val="22"/>
        </w:rPr>
      </w:pPr>
      <w:r w:rsidRPr="002660EA">
        <w:rPr>
          <w:szCs w:val="22"/>
        </w:rPr>
        <w:t>Volwassenen</w:t>
      </w:r>
    </w:p>
    <w:p w14:paraId="3210C07F" w14:textId="2425AB28" w:rsidR="002A2BA3" w:rsidRPr="007F5DD9" w:rsidRDefault="00C9056A">
      <w:pPr>
        <w:tabs>
          <w:tab w:val="left" w:pos="-1440"/>
          <w:tab w:val="left" w:pos="-720"/>
        </w:tabs>
        <w:rPr>
          <w:szCs w:val="22"/>
        </w:rPr>
      </w:pPr>
      <w:r w:rsidRPr="007F5DD9">
        <w:rPr>
          <w:szCs w:val="22"/>
        </w:rPr>
        <w:t>M</w:t>
      </w:r>
      <w:r w:rsidR="002A2BA3" w:rsidRPr="007F5DD9">
        <w:rPr>
          <w:szCs w:val="22"/>
        </w:rPr>
        <w:t>ycofenolzuur</w:t>
      </w:r>
      <w:r w:rsidRPr="007F5DD9">
        <w:rPr>
          <w:szCs w:val="22"/>
        </w:rPr>
        <w:t xml:space="preserve"> (MPA</w:t>
      </w:r>
      <w:r w:rsidR="002A2BA3" w:rsidRPr="007F5DD9">
        <w:rPr>
          <w:szCs w:val="22"/>
        </w:rPr>
        <w:t xml:space="preserve">) is de actieve metaboliet van </w:t>
      </w:r>
      <w:r w:rsidR="002C7D4A" w:rsidRPr="007F5DD9">
        <w:rPr>
          <w:szCs w:val="22"/>
        </w:rPr>
        <w:t>mycofenolaatmofetil</w:t>
      </w:r>
      <w:r w:rsidR="002A2BA3" w:rsidRPr="007F5DD9">
        <w:rPr>
          <w:szCs w:val="22"/>
        </w:rPr>
        <w:t>. Afstoting van het niertransplantaat leidt niet tot veranderingen van de farmacokinetiek van MPA; een dosisverlaging of een onderbreking van de toediening is niet vereist. Er is geen grond voor dosisaanpassing na afstoting van het harttransplantaat. Er zijn geen farmacokinetische gegevens beschikbaar bij afstoting van het levertransplantaat.</w:t>
      </w:r>
    </w:p>
    <w:p w14:paraId="733E6CF9" w14:textId="77777777" w:rsidR="008167F8" w:rsidRPr="007F5DD9" w:rsidRDefault="008167F8" w:rsidP="008167F8">
      <w:pPr>
        <w:tabs>
          <w:tab w:val="left" w:pos="-1440"/>
          <w:tab w:val="left" w:pos="-720"/>
        </w:tabs>
        <w:rPr>
          <w:szCs w:val="22"/>
        </w:rPr>
      </w:pPr>
    </w:p>
    <w:p w14:paraId="3CE78278" w14:textId="14C6C747" w:rsidR="008167F8" w:rsidRPr="002660EA" w:rsidRDefault="008167F8" w:rsidP="008167F8">
      <w:pPr>
        <w:tabs>
          <w:tab w:val="left" w:pos="-1440"/>
          <w:tab w:val="left" w:pos="-720"/>
        </w:tabs>
        <w:rPr>
          <w:szCs w:val="22"/>
        </w:rPr>
      </w:pPr>
      <w:r w:rsidRPr="002660EA">
        <w:rPr>
          <w:szCs w:val="22"/>
        </w:rPr>
        <w:t>Pediatrische patiënten</w:t>
      </w:r>
    </w:p>
    <w:p w14:paraId="188512BB" w14:textId="77777777" w:rsidR="008167F8" w:rsidRPr="007F5DD9" w:rsidRDefault="008167F8" w:rsidP="008167F8">
      <w:pPr>
        <w:tabs>
          <w:tab w:val="left" w:pos="-1440"/>
          <w:tab w:val="left" w:pos="-720"/>
        </w:tabs>
        <w:rPr>
          <w:szCs w:val="22"/>
        </w:rPr>
      </w:pPr>
      <w:r w:rsidRPr="007F5DD9">
        <w:rPr>
          <w:szCs w:val="22"/>
        </w:rPr>
        <w:t>Er zijn geen gegevens beschikbaar over de behandeling van eerste of refractaire afstoting bij pediatrische transplantatiepatiënten.</w:t>
      </w:r>
    </w:p>
    <w:p w14:paraId="45DCBBF9" w14:textId="77777777" w:rsidR="00BE1726" w:rsidRPr="007F5DD9" w:rsidRDefault="00BE1726">
      <w:pPr>
        <w:tabs>
          <w:tab w:val="left" w:pos="-1440"/>
          <w:tab w:val="left" w:pos="-720"/>
        </w:tabs>
        <w:rPr>
          <w:szCs w:val="22"/>
        </w:rPr>
      </w:pPr>
    </w:p>
    <w:p w14:paraId="40240D9C" w14:textId="77777777" w:rsidR="001D01FB" w:rsidRPr="007F5DD9" w:rsidRDefault="001D01FB" w:rsidP="002660EA">
      <w:pPr>
        <w:keepNext/>
        <w:tabs>
          <w:tab w:val="left" w:pos="-1440"/>
          <w:tab w:val="left" w:pos="-720"/>
        </w:tabs>
        <w:rPr>
          <w:szCs w:val="22"/>
          <w:u w:val="single"/>
        </w:rPr>
      </w:pPr>
      <w:r w:rsidRPr="007F5DD9">
        <w:rPr>
          <w:szCs w:val="22"/>
          <w:u w:val="single"/>
        </w:rPr>
        <w:t>Wijze van toediening</w:t>
      </w:r>
    </w:p>
    <w:p w14:paraId="422ADE75" w14:textId="77777777" w:rsidR="002A2BA3" w:rsidRPr="007F5DD9" w:rsidRDefault="002A2BA3" w:rsidP="002660EA">
      <w:pPr>
        <w:keepNext/>
        <w:tabs>
          <w:tab w:val="left" w:pos="-1440"/>
          <w:tab w:val="left" w:pos="-720"/>
        </w:tabs>
        <w:rPr>
          <w:szCs w:val="22"/>
        </w:rPr>
      </w:pPr>
    </w:p>
    <w:p w14:paraId="01A4FE9B" w14:textId="7F0BAB19" w:rsidR="001D01FB" w:rsidRPr="007F5DD9" w:rsidRDefault="001F508C" w:rsidP="002660EA">
      <w:pPr>
        <w:tabs>
          <w:tab w:val="left" w:pos="-1440"/>
          <w:tab w:val="left" w:pos="-720"/>
        </w:tabs>
        <w:rPr>
          <w:szCs w:val="22"/>
          <w:u w:val="single"/>
        </w:rPr>
      </w:pPr>
      <w:r w:rsidRPr="007F5DD9">
        <w:rPr>
          <w:szCs w:val="22"/>
          <w:u w:val="single"/>
        </w:rPr>
        <w:t>Voor oraal gebruik</w:t>
      </w:r>
    </w:p>
    <w:p w14:paraId="31C83A74" w14:textId="77777777" w:rsidR="001D01FB" w:rsidRPr="007F5DD9" w:rsidRDefault="001D01FB" w:rsidP="002660EA">
      <w:pPr>
        <w:tabs>
          <w:tab w:val="left" w:pos="-1440"/>
          <w:tab w:val="left" w:pos="-720"/>
        </w:tabs>
        <w:rPr>
          <w:szCs w:val="22"/>
        </w:rPr>
      </w:pPr>
    </w:p>
    <w:p w14:paraId="69774C2E" w14:textId="77777777" w:rsidR="001D01FB" w:rsidRPr="007F5DD9" w:rsidRDefault="003C5AC5" w:rsidP="002660EA">
      <w:pPr>
        <w:keepNext/>
        <w:tabs>
          <w:tab w:val="left" w:pos="-1440"/>
          <w:tab w:val="left" w:pos="-720"/>
        </w:tabs>
        <w:rPr>
          <w:i/>
          <w:szCs w:val="22"/>
        </w:rPr>
      </w:pPr>
      <w:r w:rsidRPr="007F5DD9">
        <w:rPr>
          <w:i/>
          <w:szCs w:val="22"/>
        </w:rPr>
        <w:t>Te nemen voorzorgen voorafgaand aan gebruik of toediening van het geneesmiddel</w:t>
      </w:r>
    </w:p>
    <w:p w14:paraId="20B27677" w14:textId="01CD5516" w:rsidR="001D01FB" w:rsidRPr="007F5DD9" w:rsidRDefault="009D63DF" w:rsidP="001D01FB">
      <w:pPr>
        <w:tabs>
          <w:tab w:val="left" w:pos="-1440"/>
          <w:tab w:val="left" w:pos="-720"/>
        </w:tabs>
        <w:rPr>
          <w:szCs w:val="22"/>
        </w:rPr>
      </w:pPr>
      <w:r w:rsidRPr="007F5DD9">
        <w:rPr>
          <w:szCs w:val="22"/>
        </w:rPr>
        <w:t>M</w:t>
      </w:r>
      <w:r w:rsidR="001D01FB" w:rsidRPr="007F5DD9">
        <w:rPr>
          <w:szCs w:val="22"/>
        </w:rPr>
        <w:t xml:space="preserve">ycofenolaatmofetil </w:t>
      </w:r>
      <w:r w:rsidRPr="007F5DD9">
        <w:rPr>
          <w:szCs w:val="22"/>
        </w:rPr>
        <w:t xml:space="preserve">heeft </w:t>
      </w:r>
      <w:r w:rsidR="001D01FB" w:rsidRPr="007F5DD9">
        <w:rPr>
          <w:szCs w:val="22"/>
        </w:rPr>
        <w:t>teratogene effecten heeft laten zien bij ratten en konijnen</w:t>
      </w:r>
      <w:r w:rsidRPr="007F5DD9">
        <w:rPr>
          <w:szCs w:val="22"/>
        </w:rPr>
        <w:t>. Hierdoor</w:t>
      </w:r>
      <w:r w:rsidR="001D01FB" w:rsidRPr="007F5DD9">
        <w:rPr>
          <w:szCs w:val="22"/>
        </w:rPr>
        <w:t xml:space="preserve"> mogen </w:t>
      </w:r>
      <w:r w:rsidR="001F508C" w:rsidRPr="007F5DD9">
        <w:rPr>
          <w:szCs w:val="22"/>
        </w:rPr>
        <w:t xml:space="preserve">de </w:t>
      </w:r>
      <w:r w:rsidR="001D01FB" w:rsidRPr="007F5DD9">
        <w:rPr>
          <w:szCs w:val="22"/>
        </w:rPr>
        <w:t>tabletten niet worden vermalen</w:t>
      </w:r>
      <w:r w:rsidR="00CD6438" w:rsidRPr="007F5DD9">
        <w:rPr>
          <w:szCs w:val="22"/>
        </w:rPr>
        <w:t xml:space="preserve"> om in</w:t>
      </w:r>
      <w:r w:rsidRPr="007F5DD9">
        <w:rPr>
          <w:szCs w:val="22"/>
        </w:rPr>
        <w:t>ademing</w:t>
      </w:r>
      <w:r w:rsidR="00CD6438" w:rsidRPr="007F5DD9">
        <w:rPr>
          <w:szCs w:val="22"/>
        </w:rPr>
        <w:t xml:space="preserve"> of direct contact met huid of slijmvliezen te v</w:t>
      </w:r>
      <w:r w:rsidRPr="007F5DD9">
        <w:rPr>
          <w:szCs w:val="22"/>
        </w:rPr>
        <w:t>ermijden</w:t>
      </w:r>
      <w:r w:rsidR="00CD6438" w:rsidRPr="007F5DD9">
        <w:rPr>
          <w:szCs w:val="22"/>
        </w:rPr>
        <w:t>. Als er contact optreedt, was dan grondig met water en zeep; spoel de ogen met alleen water.</w:t>
      </w:r>
    </w:p>
    <w:p w14:paraId="797764AE" w14:textId="77777777" w:rsidR="001D01FB" w:rsidRPr="007F5DD9" w:rsidRDefault="001D01FB">
      <w:pPr>
        <w:tabs>
          <w:tab w:val="left" w:pos="-1440"/>
          <w:tab w:val="left" w:pos="-720"/>
        </w:tabs>
        <w:rPr>
          <w:szCs w:val="22"/>
        </w:rPr>
      </w:pPr>
    </w:p>
    <w:p w14:paraId="745E62EA" w14:textId="77777777" w:rsidR="002A2BA3" w:rsidRPr="007F5DD9" w:rsidRDefault="002A2BA3" w:rsidP="00900086">
      <w:pPr>
        <w:keepNext/>
        <w:ind w:left="567" w:hanging="567"/>
        <w:rPr>
          <w:szCs w:val="22"/>
        </w:rPr>
      </w:pPr>
      <w:r w:rsidRPr="007F5DD9">
        <w:rPr>
          <w:b/>
          <w:szCs w:val="22"/>
        </w:rPr>
        <w:t>4.3</w:t>
      </w:r>
      <w:r w:rsidRPr="007F5DD9">
        <w:rPr>
          <w:b/>
          <w:szCs w:val="22"/>
        </w:rPr>
        <w:tab/>
        <w:t>Contra-indicaties</w:t>
      </w:r>
    </w:p>
    <w:p w14:paraId="6405A703" w14:textId="77777777" w:rsidR="002A2BA3" w:rsidRPr="007F5DD9" w:rsidRDefault="002A2BA3" w:rsidP="00900086">
      <w:pPr>
        <w:keepNext/>
        <w:tabs>
          <w:tab w:val="left" w:pos="-1440"/>
          <w:tab w:val="left" w:pos="-720"/>
        </w:tabs>
        <w:rPr>
          <w:szCs w:val="22"/>
        </w:rPr>
      </w:pPr>
    </w:p>
    <w:p w14:paraId="47E50F9B" w14:textId="3C0375CE" w:rsidR="002A2BA3" w:rsidRPr="007F5DD9" w:rsidRDefault="00281661" w:rsidP="00281661">
      <w:pPr>
        <w:ind w:left="567" w:hanging="567"/>
        <w:rPr>
          <w:szCs w:val="22"/>
        </w:rPr>
      </w:pPr>
      <w:r w:rsidRPr="007F5DD9">
        <w:rPr>
          <w:iCs/>
        </w:rPr>
        <w:t>•</w:t>
      </w:r>
      <w:r w:rsidRPr="007F5DD9">
        <w:rPr>
          <w:iCs/>
        </w:rPr>
        <w:tab/>
      </w:r>
      <w:r w:rsidR="00FD3963" w:rsidRPr="007F5DD9">
        <w:rPr>
          <w:szCs w:val="22"/>
        </w:rPr>
        <w:t>CellCept mag niet gegeven worden aan patiënten die overgevoelig zijn voor mycofenolaatmofetil, mycofenolzuur of voor een van de in rubriek</w:t>
      </w:r>
      <w:r w:rsidR="00813234" w:rsidRPr="007F5DD9">
        <w:rPr>
          <w:szCs w:val="22"/>
        </w:rPr>
        <w:t> </w:t>
      </w:r>
      <w:r w:rsidR="00FD3963" w:rsidRPr="007F5DD9">
        <w:rPr>
          <w:szCs w:val="22"/>
        </w:rPr>
        <w:t xml:space="preserve">6.1 vermelde hulpstoffen. </w:t>
      </w:r>
      <w:r w:rsidR="0024784A" w:rsidRPr="007F5DD9">
        <w:rPr>
          <w:szCs w:val="22"/>
        </w:rPr>
        <w:t>Overgevoeligheids</w:t>
      </w:r>
      <w:r w:rsidR="002A2BA3" w:rsidRPr="007F5DD9">
        <w:rPr>
          <w:szCs w:val="22"/>
        </w:rPr>
        <w:t xml:space="preserve">reacties op </w:t>
      </w:r>
      <w:r w:rsidR="003021BA" w:rsidRPr="007F5DD9">
        <w:rPr>
          <w:szCs w:val="22"/>
        </w:rPr>
        <w:t>dit geneesmiddel</w:t>
      </w:r>
      <w:r w:rsidR="002A2BA3" w:rsidRPr="007F5DD9">
        <w:rPr>
          <w:szCs w:val="22"/>
        </w:rPr>
        <w:t xml:space="preserve"> zijn waargenomen (zie rubriek</w:t>
      </w:r>
      <w:r w:rsidR="00842A46" w:rsidRPr="007F5DD9">
        <w:rPr>
          <w:szCs w:val="22"/>
        </w:rPr>
        <w:t> </w:t>
      </w:r>
      <w:r w:rsidR="002A2BA3" w:rsidRPr="007F5DD9">
        <w:rPr>
          <w:szCs w:val="22"/>
        </w:rPr>
        <w:t>4.8).</w:t>
      </w:r>
    </w:p>
    <w:p w14:paraId="39948E44" w14:textId="6BCB2D4F" w:rsidR="00FD3963" w:rsidRPr="007F5DD9" w:rsidRDefault="00281661" w:rsidP="00281661">
      <w:pPr>
        <w:ind w:left="567" w:hanging="567"/>
        <w:rPr>
          <w:szCs w:val="22"/>
        </w:rPr>
      </w:pPr>
      <w:r w:rsidRPr="007F5DD9">
        <w:rPr>
          <w:iCs/>
        </w:rPr>
        <w:t>•</w:t>
      </w:r>
      <w:r w:rsidRPr="007F5DD9">
        <w:rPr>
          <w:iCs/>
        </w:rPr>
        <w:tab/>
      </w:r>
      <w:r w:rsidR="00CD6438" w:rsidRPr="007F5DD9">
        <w:rPr>
          <w:iCs/>
        </w:rPr>
        <w:t>Behandeling</w:t>
      </w:r>
      <w:r w:rsidR="00FD3963" w:rsidRPr="007F5DD9">
        <w:rPr>
          <w:szCs w:val="22"/>
        </w:rPr>
        <w:t xml:space="preserve"> mag niet gegeven worden aan vrouwen </w:t>
      </w:r>
      <w:r w:rsidR="0090688A" w:rsidRPr="007F5DD9">
        <w:rPr>
          <w:szCs w:val="22"/>
        </w:rPr>
        <w:t xml:space="preserve">die zwanger kunnen worden </w:t>
      </w:r>
      <w:r w:rsidR="009D63DF" w:rsidRPr="007F5DD9">
        <w:rPr>
          <w:szCs w:val="22"/>
        </w:rPr>
        <w:t xml:space="preserve">en </w:t>
      </w:r>
      <w:r w:rsidR="00FD3963" w:rsidRPr="007F5DD9">
        <w:rPr>
          <w:szCs w:val="22"/>
        </w:rPr>
        <w:t>die geen zeer effectieve anticonceptie gebruiken (zie rubriek 4.6).</w:t>
      </w:r>
    </w:p>
    <w:p w14:paraId="1322A232" w14:textId="6C9628DB" w:rsidR="00FD3963" w:rsidRPr="007F5DD9" w:rsidRDefault="00281661" w:rsidP="00281661">
      <w:pPr>
        <w:ind w:left="567" w:hanging="567"/>
        <w:rPr>
          <w:szCs w:val="22"/>
        </w:rPr>
      </w:pPr>
      <w:r w:rsidRPr="007F5DD9">
        <w:rPr>
          <w:iCs/>
        </w:rPr>
        <w:t>•</w:t>
      </w:r>
      <w:r w:rsidRPr="007F5DD9">
        <w:rPr>
          <w:iCs/>
        </w:rPr>
        <w:tab/>
      </w:r>
      <w:r w:rsidR="00FD3963" w:rsidRPr="007F5DD9">
        <w:rPr>
          <w:szCs w:val="22"/>
        </w:rPr>
        <w:t xml:space="preserve">Behandeling mag niet gestart worden bij vrouwen </w:t>
      </w:r>
      <w:r w:rsidR="0090688A" w:rsidRPr="007F5DD9">
        <w:rPr>
          <w:szCs w:val="22"/>
        </w:rPr>
        <w:t xml:space="preserve">die zwanger kunnen worden </w:t>
      </w:r>
      <w:r w:rsidR="00FD3963" w:rsidRPr="007F5DD9">
        <w:rPr>
          <w:szCs w:val="22"/>
        </w:rPr>
        <w:t xml:space="preserve">zonder </w:t>
      </w:r>
      <w:r w:rsidR="00E6521C" w:rsidRPr="007F5DD9">
        <w:rPr>
          <w:szCs w:val="22"/>
        </w:rPr>
        <w:t xml:space="preserve">een </w:t>
      </w:r>
      <w:r w:rsidR="00FD3963" w:rsidRPr="007F5DD9">
        <w:rPr>
          <w:szCs w:val="22"/>
        </w:rPr>
        <w:t>uitslag van een zwangerschapstest om onopzettelijk gebruik tijdens de zwangerschap uit te sluiten (zie rubriek 4.6).</w:t>
      </w:r>
    </w:p>
    <w:p w14:paraId="32B50353" w14:textId="3B9EB278" w:rsidR="00FD3963" w:rsidRPr="007F5DD9" w:rsidRDefault="00281661" w:rsidP="00281661">
      <w:pPr>
        <w:ind w:left="567" w:hanging="567"/>
        <w:rPr>
          <w:szCs w:val="22"/>
        </w:rPr>
      </w:pPr>
      <w:r w:rsidRPr="007F5DD9">
        <w:rPr>
          <w:iCs/>
        </w:rPr>
        <w:t>•</w:t>
      </w:r>
      <w:r w:rsidRPr="007F5DD9">
        <w:rPr>
          <w:iCs/>
        </w:rPr>
        <w:tab/>
      </w:r>
      <w:r w:rsidR="00CD6438" w:rsidRPr="007F5DD9">
        <w:rPr>
          <w:szCs w:val="22"/>
        </w:rPr>
        <w:t xml:space="preserve">Behandeling mag niet </w:t>
      </w:r>
      <w:r w:rsidR="006B62A0" w:rsidRPr="007F5DD9">
        <w:rPr>
          <w:szCs w:val="22"/>
        </w:rPr>
        <w:t>gegeven worden</w:t>
      </w:r>
      <w:r w:rsidR="00FD3963" w:rsidRPr="007F5DD9">
        <w:rPr>
          <w:szCs w:val="22"/>
        </w:rPr>
        <w:t xml:space="preserve"> tijdens de zwangerschap, tenzij er geen geschikte alternatieve behandeling is om orgaanafstoting te voorkomen (zie rubriek 4.6).</w:t>
      </w:r>
    </w:p>
    <w:p w14:paraId="654D529A" w14:textId="523179D0" w:rsidR="002A2BA3" w:rsidRPr="007F5DD9" w:rsidRDefault="00281661" w:rsidP="00281661">
      <w:pPr>
        <w:ind w:left="567" w:hanging="567"/>
        <w:rPr>
          <w:szCs w:val="22"/>
        </w:rPr>
      </w:pPr>
      <w:r w:rsidRPr="007F5DD9">
        <w:rPr>
          <w:iCs/>
        </w:rPr>
        <w:t>•</w:t>
      </w:r>
      <w:r w:rsidRPr="007F5DD9">
        <w:rPr>
          <w:iCs/>
        </w:rPr>
        <w:tab/>
      </w:r>
      <w:r w:rsidR="00CD6438" w:rsidRPr="007F5DD9">
        <w:rPr>
          <w:iCs/>
        </w:rPr>
        <w:t>Behandeling</w:t>
      </w:r>
      <w:r w:rsidR="00FD3963" w:rsidRPr="007F5DD9">
        <w:rPr>
          <w:szCs w:val="22"/>
        </w:rPr>
        <w:t xml:space="preserve"> mag niet gegeven worden aan</w:t>
      </w:r>
      <w:r w:rsidR="00C75FFF" w:rsidRPr="007F5DD9">
        <w:rPr>
          <w:szCs w:val="22"/>
        </w:rPr>
        <w:t xml:space="preserve"> </w:t>
      </w:r>
      <w:r w:rsidR="002A2BA3" w:rsidRPr="007F5DD9">
        <w:rPr>
          <w:szCs w:val="22"/>
        </w:rPr>
        <w:t>vrouwen die borstvoeding geven (zie rubriek</w:t>
      </w:r>
      <w:r w:rsidR="00C75FFF" w:rsidRPr="007F5DD9">
        <w:rPr>
          <w:szCs w:val="22"/>
        </w:rPr>
        <w:t> </w:t>
      </w:r>
      <w:r w:rsidR="002A2BA3" w:rsidRPr="007F5DD9">
        <w:rPr>
          <w:szCs w:val="22"/>
        </w:rPr>
        <w:t>4.6).</w:t>
      </w:r>
    </w:p>
    <w:p w14:paraId="6266DAC6" w14:textId="3AE2F88C" w:rsidR="002A2BA3" w:rsidRPr="007F5DD9" w:rsidRDefault="002A2BA3">
      <w:pPr>
        <w:tabs>
          <w:tab w:val="left" w:pos="-1440"/>
          <w:tab w:val="left" w:pos="-720"/>
        </w:tabs>
        <w:rPr>
          <w:szCs w:val="22"/>
        </w:rPr>
      </w:pPr>
    </w:p>
    <w:p w14:paraId="1EE3CF4C" w14:textId="77777777" w:rsidR="002A2BA3" w:rsidRPr="007F5DD9" w:rsidRDefault="002A2BA3" w:rsidP="00900086">
      <w:pPr>
        <w:keepNext/>
        <w:ind w:left="567" w:hanging="567"/>
        <w:rPr>
          <w:b/>
          <w:szCs w:val="22"/>
        </w:rPr>
      </w:pPr>
      <w:r w:rsidRPr="007F5DD9">
        <w:rPr>
          <w:b/>
          <w:szCs w:val="22"/>
        </w:rPr>
        <w:t>4.4</w:t>
      </w:r>
      <w:r w:rsidRPr="007F5DD9">
        <w:rPr>
          <w:b/>
          <w:szCs w:val="22"/>
        </w:rPr>
        <w:tab/>
        <w:t>Bijzondere waarschuwingen en voorzorgen bij gebruik</w:t>
      </w:r>
    </w:p>
    <w:p w14:paraId="249469A2" w14:textId="77777777" w:rsidR="002A2BA3" w:rsidRPr="007F5DD9" w:rsidRDefault="002A2BA3" w:rsidP="00900086">
      <w:pPr>
        <w:keepNext/>
        <w:ind w:left="567" w:hanging="567"/>
        <w:rPr>
          <w:szCs w:val="22"/>
        </w:rPr>
      </w:pPr>
    </w:p>
    <w:p w14:paraId="6CA52937" w14:textId="77777777" w:rsidR="00031C29" w:rsidRPr="007F5DD9" w:rsidRDefault="00031C29" w:rsidP="00900086">
      <w:pPr>
        <w:keepNext/>
        <w:ind w:left="567" w:hanging="567"/>
        <w:rPr>
          <w:szCs w:val="22"/>
          <w:u w:val="single"/>
        </w:rPr>
      </w:pPr>
      <w:r w:rsidRPr="007F5DD9">
        <w:rPr>
          <w:szCs w:val="22"/>
          <w:u w:val="single"/>
        </w:rPr>
        <w:t>Neoplasmata</w:t>
      </w:r>
    </w:p>
    <w:p w14:paraId="172B1A1F" w14:textId="77777777" w:rsidR="00031C29" w:rsidRPr="007F5DD9" w:rsidRDefault="00031C29" w:rsidP="00900086">
      <w:pPr>
        <w:keepNext/>
        <w:ind w:left="567" w:hanging="567"/>
        <w:rPr>
          <w:szCs w:val="22"/>
          <w:u w:val="single"/>
        </w:rPr>
      </w:pPr>
    </w:p>
    <w:p w14:paraId="6B95C38B" w14:textId="4D26223B" w:rsidR="00B82C47" w:rsidRPr="007F5DD9" w:rsidRDefault="002A2BA3">
      <w:pPr>
        <w:rPr>
          <w:szCs w:val="22"/>
        </w:rPr>
      </w:pPr>
      <w:r w:rsidRPr="007F5DD9">
        <w:rPr>
          <w:szCs w:val="22"/>
        </w:rPr>
        <w:t>Bij patiënten die immunosuppressieve behandelingen ondergaan, waarbij een combinatie van geneesmiddelen is betrokken waaronder CellCept, bestaat een toegenomen risico van het ontwikkelen van lymfomen en andere maligniteiten, vooral van de huid (zie rubriek</w:t>
      </w:r>
      <w:r w:rsidR="00842A46" w:rsidRPr="007F5DD9">
        <w:rPr>
          <w:szCs w:val="22"/>
        </w:rPr>
        <w:t> </w:t>
      </w:r>
      <w:r w:rsidRPr="007F5DD9">
        <w:rPr>
          <w:szCs w:val="22"/>
        </w:rPr>
        <w:t>4.8). Het risico lijkt meer gerelateerd aan de intensiteit en duur van de immuunsuppressie dan aan het gebruik van een specifiek middel.</w:t>
      </w:r>
    </w:p>
    <w:p w14:paraId="6B7B92BF" w14:textId="59F6883A" w:rsidR="002A2BA3" w:rsidRPr="007F5DD9" w:rsidRDefault="002A2BA3">
      <w:pPr>
        <w:rPr>
          <w:szCs w:val="22"/>
        </w:rPr>
      </w:pPr>
      <w:r w:rsidRPr="007F5DD9">
        <w:rPr>
          <w:szCs w:val="22"/>
        </w:rPr>
        <w:t>Beperkte blootstelling aan zonlicht en UV</w:t>
      </w:r>
      <w:r w:rsidRPr="007F5DD9">
        <w:rPr>
          <w:szCs w:val="22"/>
        </w:rPr>
        <w:noBreakHyphen/>
        <w:t xml:space="preserve">licht door het dragen van beschermende kleding en het gebruik van een zonnebrandmiddel met een hoge beschermingsfactor, </w:t>
      </w:r>
      <w:r w:rsidR="000D2428" w:rsidRPr="007F5DD9">
        <w:rPr>
          <w:szCs w:val="22"/>
        </w:rPr>
        <w:t>moet</w:t>
      </w:r>
      <w:r w:rsidRPr="007F5DD9">
        <w:rPr>
          <w:szCs w:val="22"/>
        </w:rPr>
        <w:t xml:space="preserve"> als algemeen advies gegeven worden om het risico van huidkanker te minimaliseren.</w:t>
      </w:r>
    </w:p>
    <w:p w14:paraId="7EB98EE9" w14:textId="77777777" w:rsidR="00031C29" w:rsidRPr="007F5DD9" w:rsidRDefault="00031C29">
      <w:pPr>
        <w:rPr>
          <w:szCs w:val="22"/>
        </w:rPr>
      </w:pPr>
    </w:p>
    <w:p w14:paraId="2FAC85A5" w14:textId="77777777" w:rsidR="002A2BA3" w:rsidRPr="007F5DD9" w:rsidRDefault="00031C29" w:rsidP="00900086">
      <w:pPr>
        <w:keepNext/>
        <w:rPr>
          <w:szCs w:val="22"/>
          <w:u w:val="single"/>
        </w:rPr>
      </w:pPr>
      <w:r w:rsidRPr="007F5DD9">
        <w:rPr>
          <w:szCs w:val="22"/>
          <w:u w:val="single"/>
        </w:rPr>
        <w:t>Infecties</w:t>
      </w:r>
    </w:p>
    <w:p w14:paraId="088FCE4E" w14:textId="77777777" w:rsidR="00031C29" w:rsidRPr="007F5DD9" w:rsidRDefault="00031C29" w:rsidP="00900086">
      <w:pPr>
        <w:keepNext/>
        <w:rPr>
          <w:szCs w:val="22"/>
          <w:u w:val="single"/>
        </w:rPr>
      </w:pPr>
    </w:p>
    <w:p w14:paraId="0FEA4521" w14:textId="61D4F18F" w:rsidR="000A6637" w:rsidRPr="007F5DD9" w:rsidRDefault="00891DAB" w:rsidP="000A6637">
      <w:pPr>
        <w:tabs>
          <w:tab w:val="left" w:pos="567"/>
        </w:tabs>
        <w:rPr>
          <w:szCs w:val="22"/>
        </w:rPr>
      </w:pPr>
      <w:r w:rsidRPr="007F5DD9">
        <w:rPr>
          <w:szCs w:val="22"/>
        </w:rPr>
        <w:t>Bij patiënten</w:t>
      </w:r>
      <w:r w:rsidR="00940480" w:rsidRPr="007F5DD9">
        <w:rPr>
          <w:szCs w:val="22"/>
        </w:rPr>
        <w:t xml:space="preserve"> die behandeld worden</w:t>
      </w:r>
      <w:r w:rsidRPr="007F5DD9">
        <w:rPr>
          <w:szCs w:val="22"/>
        </w:rPr>
        <w:t xml:space="preserve"> met immunosuppressiva, waaronder </w:t>
      </w:r>
      <w:r w:rsidR="00CD6438" w:rsidRPr="007F5DD9">
        <w:rPr>
          <w:szCs w:val="22"/>
        </w:rPr>
        <w:t>mycofenolaatmofetil</w:t>
      </w:r>
      <w:r w:rsidRPr="007F5DD9">
        <w:rPr>
          <w:szCs w:val="22"/>
        </w:rPr>
        <w:t>, bestaat een verhoogd risico op het krijgen van oppo</w:t>
      </w:r>
      <w:r w:rsidR="00153D57" w:rsidRPr="007F5DD9">
        <w:rPr>
          <w:szCs w:val="22"/>
        </w:rPr>
        <w:t>r</w:t>
      </w:r>
      <w:r w:rsidRPr="007F5DD9">
        <w:rPr>
          <w:szCs w:val="22"/>
        </w:rPr>
        <w:t>tunistische infecties (bacterie</w:t>
      </w:r>
      <w:r w:rsidR="00992871" w:rsidRPr="007F5DD9">
        <w:rPr>
          <w:szCs w:val="22"/>
        </w:rPr>
        <w:t>e</w:t>
      </w:r>
      <w:r w:rsidRPr="007F5DD9">
        <w:rPr>
          <w:szCs w:val="22"/>
        </w:rPr>
        <w:t>l, fungaal</w:t>
      </w:r>
      <w:r w:rsidR="00153D57" w:rsidRPr="007F5DD9">
        <w:rPr>
          <w:szCs w:val="22"/>
        </w:rPr>
        <w:t>, viraal</w:t>
      </w:r>
      <w:r w:rsidRPr="007F5DD9">
        <w:rPr>
          <w:szCs w:val="22"/>
        </w:rPr>
        <w:t xml:space="preserve"> of protozoaal), fatale infecties en sepsis (zie rubriek</w:t>
      </w:r>
      <w:r w:rsidR="00842A46" w:rsidRPr="007F5DD9">
        <w:rPr>
          <w:szCs w:val="22"/>
        </w:rPr>
        <w:t> </w:t>
      </w:r>
      <w:r w:rsidRPr="007F5DD9">
        <w:rPr>
          <w:szCs w:val="22"/>
        </w:rPr>
        <w:t xml:space="preserve">4.8). </w:t>
      </w:r>
      <w:r w:rsidR="009B6B15" w:rsidRPr="007F5DD9">
        <w:rPr>
          <w:szCs w:val="22"/>
        </w:rPr>
        <w:t>Onder deze infecties vallen ook infecties veroo</w:t>
      </w:r>
      <w:r w:rsidR="001003E4" w:rsidRPr="007F5DD9">
        <w:rPr>
          <w:szCs w:val="22"/>
        </w:rPr>
        <w:t>r</w:t>
      </w:r>
      <w:r w:rsidR="009B6B15" w:rsidRPr="007F5DD9">
        <w:rPr>
          <w:szCs w:val="22"/>
        </w:rPr>
        <w:t>zaakt door reactivatie van</w:t>
      </w:r>
      <w:r w:rsidR="00CC459B" w:rsidRPr="007F5DD9">
        <w:rPr>
          <w:szCs w:val="22"/>
        </w:rPr>
        <w:t xml:space="preserve"> een</w:t>
      </w:r>
      <w:r w:rsidR="009B6B15" w:rsidRPr="007F5DD9">
        <w:rPr>
          <w:szCs w:val="22"/>
        </w:rPr>
        <w:t xml:space="preserve"> </w:t>
      </w:r>
      <w:r w:rsidR="00AC6624" w:rsidRPr="007F5DD9">
        <w:rPr>
          <w:szCs w:val="22"/>
        </w:rPr>
        <w:t>latente vir</w:t>
      </w:r>
      <w:r w:rsidR="009B6B15" w:rsidRPr="007F5DD9">
        <w:rPr>
          <w:szCs w:val="22"/>
        </w:rPr>
        <w:t>usinfectie</w:t>
      </w:r>
      <w:r w:rsidR="00AC6624" w:rsidRPr="007F5DD9">
        <w:rPr>
          <w:szCs w:val="22"/>
        </w:rPr>
        <w:t>, zoals hepatitis B</w:t>
      </w:r>
      <w:r w:rsidR="00B558CA" w:rsidRPr="007F5DD9">
        <w:rPr>
          <w:szCs w:val="22"/>
        </w:rPr>
        <w:t xml:space="preserve">- </w:t>
      </w:r>
      <w:r w:rsidR="00AC6624" w:rsidRPr="007F5DD9">
        <w:rPr>
          <w:szCs w:val="22"/>
        </w:rPr>
        <w:t>of hepatitis C</w:t>
      </w:r>
      <w:r w:rsidR="00B558CA" w:rsidRPr="007F5DD9">
        <w:rPr>
          <w:szCs w:val="22"/>
        </w:rPr>
        <w:t>-</w:t>
      </w:r>
      <w:r w:rsidR="00AC6624" w:rsidRPr="007F5DD9">
        <w:rPr>
          <w:szCs w:val="22"/>
        </w:rPr>
        <w:t>reactivatie en infecties veroorzaakt door polyomavirussen (</w:t>
      </w:r>
      <w:r w:rsidRPr="007F5DD9">
        <w:rPr>
          <w:szCs w:val="22"/>
        </w:rPr>
        <w:t>BK-virus</w:t>
      </w:r>
      <w:r w:rsidR="009B6B15" w:rsidRPr="007F5DD9">
        <w:rPr>
          <w:szCs w:val="22"/>
        </w:rPr>
        <w:t>-</w:t>
      </w:r>
      <w:r w:rsidRPr="007F5DD9">
        <w:rPr>
          <w:szCs w:val="22"/>
        </w:rPr>
        <w:t>geassocieerde nefropathie</w:t>
      </w:r>
      <w:r w:rsidR="00AC6624" w:rsidRPr="007F5DD9">
        <w:rPr>
          <w:szCs w:val="22"/>
        </w:rPr>
        <w:t>,</w:t>
      </w:r>
      <w:r w:rsidRPr="007F5DD9">
        <w:rPr>
          <w:szCs w:val="22"/>
        </w:rPr>
        <w:t xml:space="preserve"> JC-virus</w:t>
      </w:r>
      <w:r w:rsidR="009B6B15" w:rsidRPr="007F5DD9">
        <w:rPr>
          <w:szCs w:val="22"/>
        </w:rPr>
        <w:t>-</w:t>
      </w:r>
      <w:r w:rsidRPr="007F5DD9">
        <w:rPr>
          <w:szCs w:val="22"/>
        </w:rPr>
        <w:t>geassocieerde Progressieve Multifocale Leuko</w:t>
      </w:r>
      <w:r w:rsidR="000338EB" w:rsidRPr="007F5DD9">
        <w:rPr>
          <w:szCs w:val="22"/>
        </w:rPr>
        <w:t>-e</w:t>
      </w:r>
      <w:r w:rsidRPr="007F5DD9">
        <w:rPr>
          <w:szCs w:val="22"/>
        </w:rPr>
        <w:t>ncefalopathie (PML)</w:t>
      </w:r>
      <w:r w:rsidR="00AC6624" w:rsidRPr="007F5DD9">
        <w:rPr>
          <w:szCs w:val="22"/>
        </w:rPr>
        <w:t>)</w:t>
      </w:r>
      <w:r w:rsidRPr="007F5DD9">
        <w:rPr>
          <w:szCs w:val="22"/>
        </w:rPr>
        <w:t xml:space="preserve">. </w:t>
      </w:r>
      <w:r w:rsidR="00AC6624" w:rsidRPr="007F5DD9">
        <w:rPr>
          <w:szCs w:val="22"/>
        </w:rPr>
        <w:t>Gevallen van hepatitis door reactivatie van hepatitis B of hepatitis C zijn gemeld in patiënten die drage</w:t>
      </w:r>
      <w:r w:rsidR="002029F5" w:rsidRPr="007F5DD9">
        <w:rPr>
          <w:szCs w:val="22"/>
        </w:rPr>
        <w:t>r</w:t>
      </w:r>
      <w:r w:rsidR="00AC6624" w:rsidRPr="007F5DD9">
        <w:rPr>
          <w:szCs w:val="22"/>
        </w:rPr>
        <w:t xml:space="preserve"> zijn en behandeld werden met immunosuppressiva. </w:t>
      </w:r>
      <w:r w:rsidRPr="007F5DD9">
        <w:rPr>
          <w:szCs w:val="22"/>
        </w:rPr>
        <w:t xml:space="preserve">Deze infecties worden vaak gerelateerd </w:t>
      </w:r>
      <w:r w:rsidR="00940480" w:rsidRPr="007F5DD9">
        <w:rPr>
          <w:szCs w:val="22"/>
        </w:rPr>
        <w:t>aan</w:t>
      </w:r>
      <w:r w:rsidRPr="007F5DD9">
        <w:rPr>
          <w:szCs w:val="22"/>
        </w:rPr>
        <w:t xml:space="preserve"> een hoge totale immunosuppressieve belasting en kunnen tot ernstige of fatale situaties leiden. Artsen moeten hierop bedacht zijn bij het stellen van </w:t>
      </w:r>
      <w:r w:rsidR="00546E0E" w:rsidRPr="007F5DD9">
        <w:rPr>
          <w:szCs w:val="22"/>
        </w:rPr>
        <w:t xml:space="preserve">de </w:t>
      </w:r>
      <w:r w:rsidRPr="007F5DD9">
        <w:rPr>
          <w:szCs w:val="22"/>
        </w:rPr>
        <w:t xml:space="preserve">differentiaal diagnose bij patiënten met </w:t>
      </w:r>
      <w:r w:rsidR="00992871" w:rsidRPr="007F5DD9">
        <w:rPr>
          <w:szCs w:val="22"/>
        </w:rPr>
        <w:t xml:space="preserve">een </w:t>
      </w:r>
      <w:r w:rsidRPr="007F5DD9">
        <w:rPr>
          <w:szCs w:val="22"/>
        </w:rPr>
        <w:t xml:space="preserve">onderdrukt immuunsysteem waarbij de nierfunctie achteruitgaat of </w:t>
      </w:r>
      <w:r w:rsidR="00546E0E" w:rsidRPr="007F5DD9">
        <w:rPr>
          <w:szCs w:val="22"/>
        </w:rPr>
        <w:t xml:space="preserve">die </w:t>
      </w:r>
      <w:r w:rsidRPr="007F5DD9">
        <w:rPr>
          <w:szCs w:val="22"/>
        </w:rPr>
        <w:t>neurologische symptomen vertone</w:t>
      </w:r>
      <w:r w:rsidR="00992871" w:rsidRPr="007F5DD9">
        <w:rPr>
          <w:szCs w:val="22"/>
        </w:rPr>
        <w:t>n</w:t>
      </w:r>
      <w:r w:rsidR="002029F5" w:rsidRPr="007F5DD9">
        <w:rPr>
          <w:szCs w:val="22"/>
        </w:rPr>
        <w:t>.</w:t>
      </w:r>
      <w:r w:rsidR="00C31D6C" w:rsidRPr="007F5DD9">
        <w:rPr>
          <w:szCs w:val="22"/>
        </w:rPr>
        <w:t xml:space="preserve"> Mycofenolzuur heeft een</w:t>
      </w:r>
      <w:r w:rsidR="00C31D6C" w:rsidRPr="007F5DD9">
        <w:t xml:space="preserve"> </w:t>
      </w:r>
      <w:r w:rsidR="00C31D6C" w:rsidRPr="007F5DD9">
        <w:rPr>
          <w:szCs w:val="22"/>
        </w:rPr>
        <w:t>cytostatisch effect op B- en T</w:t>
      </w:r>
      <w:r w:rsidR="00C31D6C" w:rsidRPr="007F5DD9">
        <w:rPr>
          <w:szCs w:val="22"/>
        </w:rPr>
        <w:noBreakHyphen/>
        <w:t>lymfocyten, wat kan leiden tot verergering van COVID</w:t>
      </w:r>
      <w:r w:rsidR="00C31D6C" w:rsidRPr="007F5DD9">
        <w:rPr>
          <w:szCs w:val="22"/>
        </w:rPr>
        <w:noBreakHyphen/>
        <w:t>19</w:t>
      </w:r>
      <w:r w:rsidR="001F304E" w:rsidRPr="007F5DD9">
        <w:t xml:space="preserve"> </w:t>
      </w:r>
      <w:r w:rsidR="001F304E" w:rsidRPr="007F5DD9">
        <w:rPr>
          <w:szCs w:val="22"/>
        </w:rPr>
        <w:t>en passend medisch ingrijpen moet worden overwogen</w:t>
      </w:r>
      <w:r w:rsidR="00C31D6C" w:rsidRPr="007F5DD9">
        <w:rPr>
          <w:szCs w:val="22"/>
        </w:rPr>
        <w:t xml:space="preserve">. </w:t>
      </w:r>
    </w:p>
    <w:p w14:paraId="296ABEB5" w14:textId="77777777" w:rsidR="00883223" w:rsidRPr="007F5DD9" w:rsidRDefault="00883223" w:rsidP="00883223">
      <w:pPr>
        <w:rPr>
          <w:szCs w:val="22"/>
        </w:rPr>
      </w:pPr>
    </w:p>
    <w:p w14:paraId="7F22F6AC" w14:textId="6540D8C8" w:rsidR="00883223" w:rsidRPr="007F5DD9" w:rsidRDefault="00883223" w:rsidP="00883223">
      <w:pPr>
        <w:rPr>
          <w:szCs w:val="22"/>
        </w:rPr>
      </w:pPr>
      <w:r w:rsidRPr="007F5DD9">
        <w:rPr>
          <w:szCs w:val="22"/>
        </w:rPr>
        <w:t xml:space="preserve">Er zijn meldingen </w:t>
      </w:r>
      <w:r w:rsidR="00507AE6" w:rsidRPr="007F5DD9">
        <w:rPr>
          <w:szCs w:val="22"/>
        </w:rPr>
        <w:t>gedaan</w:t>
      </w:r>
      <w:r w:rsidRPr="007F5DD9">
        <w:rPr>
          <w:szCs w:val="22"/>
        </w:rPr>
        <w:t xml:space="preserve"> van hypogammaglobulinemie geassocieerd met terugkerende infecties bij patiënten die </w:t>
      </w:r>
      <w:r w:rsidR="00D156CA" w:rsidRPr="007F5DD9">
        <w:rPr>
          <w:szCs w:val="22"/>
        </w:rPr>
        <w:t>mycofenolaatmofetil</w:t>
      </w:r>
      <w:r w:rsidRPr="007F5DD9">
        <w:rPr>
          <w:szCs w:val="22"/>
        </w:rPr>
        <w:t xml:space="preserve"> kregen in combinatie met andere immunosuppressiva. In sommige van deze gevallen resulteerde het overstappen van CellCept naar een ander immunosuppressivum in het terugkeren van de IgG-waarden </w:t>
      </w:r>
      <w:r w:rsidR="00507AE6" w:rsidRPr="007F5DD9">
        <w:rPr>
          <w:szCs w:val="22"/>
        </w:rPr>
        <w:t xml:space="preserve">in serum </w:t>
      </w:r>
      <w:r w:rsidRPr="007F5DD9">
        <w:rPr>
          <w:szCs w:val="22"/>
        </w:rPr>
        <w:t xml:space="preserve">naar normaal niveau. Patiënten die </w:t>
      </w:r>
      <w:r w:rsidR="00D156CA" w:rsidRPr="007F5DD9">
        <w:rPr>
          <w:szCs w:val="22"/>
        </w:rPr>
        <w:t>mycofenolaatmofetil</w:t>
      </w:r>
      <w:r w:rsidRPr="007F5DD9">
        <w:rPr>
          <w:szCs w:val="22"/>
        </w:rPr>
        <w:t xml:space="preserve"> gebruiken en die terugkerende infecties ontwikkelen moeten hun serum-immunoglobulinewaarden laten bepalen. In het geval van een aanhoudende, klinisch relevante hypogammaglobulinemie moet passend medisch ingrijpen worden overwogen, waarbij rekening moet worden gehouden met het potente cytostatische effect dat mycofenolzuur heeft op T- en B-lymfocyten.</w:t>
      </w:r>
    </w:p>
    <w:p w14:paraId="7B5E2B47" w14:textId="77777777" w:rsidR="00883223" w:rsidRPr="007F5DD9" w:rsidRDefault="00883223" w:rsidP="00883223">
      <w:pPr>
        <w:rPr>
          <w:szCs w:val="22"/>
        </w:rPr>
      </w:pPr>
    </w:p>
    <w:p w14:paraId="66AF3A4D" w14:textId="5F3B3947" w:rsidR="00883223" w:rsidRPr="007F5DD9" w:rsidRDefault="00883223" w:rsidP="00883223">
      <w:pPr>
        <w:rPr>
          <w:szCs w:val="22"/>
        </w:rPr>
      </w:pPr>
      <w:r w:rsidRPr="007F5DD9">
        <w:rPr>
          <w:szCs w:val="22"/>
        </w:rPr>
        <w:t xml:space="preserve">Er zijn meldingen gepubliceerd van bronchiëctasie bij volwassenen en kinderen die </w:t>
      </w:r>
      <w:r w:rsidR="00D156CA" w:rsidRPr="007F5DD9">
        <w:rPr>
          <w:szCs w:val="22"/>
        </w:rPr>
        <w:t>mycofenolaatmofetil</w:t>
      </w:r>
      <w:r w:rsidRPr="007F5DD9">
        <w:rPr>
          <w:szCs w:val="22"/>
        </w:rPr>
        <w:t xml:space="preserve"> kregen in combinatie met andere immunosuppressiva. In sommige van deze gevallen resulteerde het overstappen van </w:t>
      </w:r>
      <w:r w:rsidR="00D156CA" w:rsidRPr="007F5DD9">
        <w:rPr>
          <w:szCs w:val="22"/>
        </w:rPr>
        <w:t>mycofenolaatmofetil</w:t>
      </w:r>
      <w:r w:rsidRPr="007F5DD9">
        <w:rPr>
          <w:szCs w:val="22"/>
        </w:rPr>
        <w:t xml:space="preserve"> naar een ander immunosuppressivum in een verbetering van de respiratoire symptomen. Het risico op bronchiëctasie kan </w:t>
      </w:r>
      <w:r w:rsidR="00507AE6" w:rsidRPr="007F5DD9">
        <w:rPr>
          <w:szCs w:val="22"/>
        </w:rPr>
        <w:t>samenhangen</w:t>
      </w:r>
      <w:r w:rsidRPr="007F5DD9">
        <w:rPr>
          <w:szCs w:val="22"/>
        </w:rPr>
        <w:t xml:space="preserve"> met hypogammaglobulinemie of met een direct effect op de longen. Er zijn ook geïsoleerde meldingen van interstitiële longziekte en pulmonaire fibrose, in sommige gevallen met fatale afloop (zie rubriek</w:t>
      </w:r>
      <w:r w:rsidR="00842A46" w:rsidRPr="007F5DD9">
        <w:rPr>
          <w:szCs w:val="22"/>
        </w:rPr>
        <w:t> </w:t>
      </w:r>
      <w:r w:rsidRPr="007F5DD9">
        <w:rPr>
          <w:szCs w:val="22"/>
        </w:rPr>
        <w:t>4.8). Het wordt aanbevolen dat patiënten die aanhoudende pulmonaire symptomen ontwikkelen, zoals hoest en dyspneu, worden onderzocht.</w:t>
      </w:r>
    </w:p>
    <w:p w14:paraId="6B5C9162" w14:textId="77777777" w:rsidR="002A2BA3" w:rsidRPr="007F5DD9" w:rsidRDefault="002A2BA3">
      <w:pPr>
        <w:rPr>
          <w:szCs w:val="22"/>
        </w:rPr>
      </w:pPr>
    </w:p>
    <w:p w14:paraId="59424EA4" w14:textId="77777777" w:rsidR="00031C29" w:rsidRPr="007F5DD9" w:rsidRDefault="00031C29" w:rsidP="00E56D77">
      <w:pPr>
        <w:keepNext/>
        <w:rPr>
          <w:szCs w:val="22"/>
          <w:u w:val="single"/>
        </w:rPr>
      </w:pPr>
      <w:r w:rsidRPr="007F5DD9">
        <w:rPr>
          <w:szCs w:val="22"/>
          <w:u w:val="single"/>
        </w:rPr>
        <w:t>Blo</w:t>
      </w:r>
      <w:r w:rsidR="0009760E" w:rsidRPr="007F5DD9">
        <w:rPr>
          <w:szCs w:val="22"/>
          <w:u w:val="single"/>
        </w:rPr>
        <w:t>e</w:t>
      </w:r>
      <w:r w:rsidRPr="007F5DD9">
        <w:rPr>
          <w:szCs w:val="22"/>
          <w:u w:val="single"/>
        </w:rPr>
        <w:t>d en immuunsysteem</w:t>
      </w:r>
    </w:p>
    <w:p w14:paraId="5FCFD519" w14:textId="77777777" w:rsidR="00031C29" w:rsidRPr="007F5DD9" w:rsidRDefault="00031C29" w:rsidP="00E56D77">
      <w:pPr>
        <w:keepNext/>
        <w:rPr>
          <w:szCs w:val="22"/>
        </w:rPr>
      </w:pPr>
    </w:p>
    <w:p w14:paraId="432F1306" w14:textId="18DC8F63" w:rsidR="002A2BA3" w:rsidRPr="007F5DD9" w:rsidRDefault="002A2BA3">
      <w:pPr>
        <w:rPr>
          <w:szCs w:val="22"/>
        </w:rPr>
      </w:pPr>
      <w:r w:rsidRPr="007F5DD9">
        <w:rPr>
          <w:szCs w:val="22"/>
        </w:rPr>
        <w:t xml:space="preserve">Patiënten die met </w:t>
      </w:r>
      <w:r w:rsidR="00D156CA" w:rsidRPr="007F5DD9">
        <w:rPr>
          <w:szCs w:val="22"/>
        </w:rPr>
        <w:t>mycofenolaatmofetil</w:t>
      </w:r>
      <w:r w:rsidRPr="007F5DD9">
        <w:rPr>
          <w:szCs w:val="22"/>
        </w:rPr>
        <w:t xml:space="preserve"> behandeld worden, </w:t>
      </w:r>
      <w:r w:rsidR="009D63DF" w:rsidRPr="007F5DD9">
        <w:rPr>
          <w:szCs w:val="22"/>
        </w:rPr>
        <w:t>moeten</w:t>
      </w:r>
      <w:r w:rsidRPr="007F5DD9">
        <w:rPr>
          <w:szCs w:val="22"/>
        </w:rPr>
        <w:t xml:space="preserve"> worden gecontroleerd op neutropenie die gerelateerd kan zijn aan </w:t>
      </w:r>
      <w:r w:rsidR="00D156CA" w:rsidRPr="007F5DD9">
        <w:rPr>
          <w:szCs w:val="22"/>
        </w:rPr>
        <w:t>de behandeling</w:t>
      </w:r>
      <w:r w:rsidRPr="007F5DD9">
        <w:rPr>
          <w:szCs w:val="22"/>
        </w:rPr>
        <w:t xml:space="preserve"> zelf, co-medicatie, virale infecties of een combinatie van deze factoren. Bij patiënten die CellCept krijgen toegediend, </w:t>
      </w:r>
      <w:r w:rsidR="009D63DF" w:rsidRPr="007F5DD9">
        <w:rPr>
          <w:szCs w:val="22"/>
        </w:rPr>
        <w:t>moet</w:t>
      </w:r>
      <w:r w:rsidRPr="007F5DD9">
        <w:rPr>
          <w:szCs w:val="22"/>
        </w:rPr>
        <w:t xml:space="preserve"> eenmaal per week gedurende de eerste maand het complete bloedbeeld worden bepaald en vervolgens twee keer per maand gedurende de tweede en derde maand van behandeling, daarna maandelijks gedurende het eerste jaar. Indien er neutropenie optreedt (ANC &lt; 1,3 x 10</w:t>
      </w:r>
      <w:r w:rsidRPr="007F5DD9">
        <w:rPr>
          <w:szCs w:val="22"/>
          <w:vertAlign w:val="superscript"/>
        </w:rPr>
        <w:t>3</w:t>
      </w:r>
      <w:r w:rsidRPr="007F5DD9">
        <w:rPr>
          <w:szCs w:val="22"/>
        </w:rPr>
        <w:t>/ </w:t>
      </w:r>
      <w:r w:rsidRPr="007F5DD9">
        <w:rPr>
          <w:szCs w:val="22"/>
        </w:rPr>
        <w:sym w:font="Symbol" w:char="F06D"/>
      </w:r>
      <w:r w:rsidRPr="007F5DD9">
        <w:rPr>
          <w:szCs w:val="22"/>
        </w:rPr>
        <w:t xml:space="preserve">l), kan het aangewezen zijn de toediening van </w:t>
      </w:r>
      <w:r w:rsidR="00D156CA" w:rsidRPr="007F5DD9">
        <w:rPr>
          <w:szCs w:val="22"/>
        </w:rPr>
        <w:t>mycofenolaatmofetil</w:t>
      </w:r>
      <w:r w:rsidRPr="007F5DD9">
        <w:rPr>
          <w:szCs w:val="22"/>
        </w:rPr>
        <w:t xml:space="preserve"> te onderbreken of te stoppen.</w:t>
      </w:r>
    </w:p>
    <w:p w14:paraId="7FF99914" w14:textId="77777777" w:rsidR="002A2BA3" w:rsidRPr="007F5DD9" w:rsidRDefault="002A2BA3">
      <w:pPr>
        <w:tabs>
          <w:tab w:val="left" w:pos="-1440"/>
          <w:tab w:val="left" w:pos="-720"/>
          <w:tab w:val="left" w:pos="0"/>
          <w:tab w:val="left" w:pos="992"/>
        </w:tabs>
        <w:rPr>
          <w:szCs w:val="22"/>
        </w:rPr>
      </w:pPr>
    </w:p>
    <w:p w14:paraId="2572948B" w14:textId="265A3DA1" w:rsidR="00737F33" w:rsidRPr="007F5DD9" w:rsidRDefault="00737F33" w:rsidP="00737F33">
      <w:pPr>
        <w:tabs>
          <w:tab w:val="left" w:pos="-1440"/>
          <w:tab w:val="left" w:pos="-720"/>
        </w:tabs>
        <w:rPr>
          <w:szCs w:val="22"/>
        </w:rPr>
      </w:pPr>
      <w:r w:rsidRPr="007F5DD9">
        <w:rPr>
          <w:szCs w:val="22"/>
        </w:rPr>
        <w:t xml:space="preserve">Bij patiënten die met </w:t>
      </w:r>
      <w:r w:rsidR="00D156CA" w:rsidRPr="007F5DD9">
        <w:rPr>
          <w:szCs w:val="22"/>
        </w:rPr>
        <w:t>mycofenolaatmofetil</w:t>
      </w:r>
      <w:r w:rsidRPr="007F5DD9">
        <w:rPr>
          <w:szCs w:val="22"/>
        </w:rPr>
        <w:t xml:space="preserve"> in combinatie met andere immunosuppressiva werden behandeld, zijn gevallen van </w:t>
      </w:r>
      <w:r w:rsidRPr="007F5DD9">
        <w:rPr>
          <w:i/>
          <w:szCs w:val="22"/>
        </w:rPr>
        <w:t xml:space="preserve">Pure Red Cell Aplasia </w:t>
      </w:r>
      <w:r w:rsidRPr="007F5DD9">
        <w:rPr>
          <w:szCs w:val="22"/>
        </w:rPr>
        <w:t xml:space="preserve">(PRCA) gemeld. Het mechanisme van </w:t>
      </w:r>
      <w:r w:rsidR="009D3299" w:rsidRPr="007F5DD9">
        <w:rPr>
          <w:szCs w:val="22"/>
        </w:rPr>
        <w:t xml:space="preserve">door </w:t>
      </w:r>
      <w:r w:rsidRPr="007F5DD9">
        <w:rPr>
          <w:szCs w:val="22"/>
        </w:rPr>
        <w:t xml:space="preserve">mycofenolaatmofetil geïnduceerde PRCA is onbekend. PRCA </w:t>
      </w:r>
      <w:r w:rsidR="00562BBF" w:rsidRPr="007F5DD9">
        <w:rPr>
          <w:szCs w:val="22"/>
        </w:rPr>
        <w:t>zou kunnen verdwijnen</w:t>
      </w:r>
      <w:r w:rsidRPr="007F5DD9">
        <w:rPr>
          <w:szCs w:val="22"/>
        </w:rPr>
        <w:t xml:space="preserve"> door verlaging van de dosis of het staken van de </w:t>
      </w:r>
      <w:r w:rsidR="009D3299" w:rsidRPr="007F5DD9">
        <w:rPr>
          <w:szCs w:val="22"/>
        </w:rPr>
        <w:t xml:space="preserve">behandeling met </w:t>
      </w:r>
      <w:r w:rsidR="00D156CA" w:rsidRPr="007F5DD9">
        <w:rPr>
          <w:szCs w:val="22"/>
        </w:rPr>
        <w:t>mycofenolaatmofetil</w:t>
      </w:r>
      <w:r w:rsidRPr="007F5DD9">
        <w:rPr>
          <w:szCs w:val="22"/>
        </w:rPr>
        <w:t xml:space="preserve">. Wijzigingen in de </w:t>
      </w:r>
      <w:r w:rsidR="009D3299" w:rsidRPr="007F5DD9">
        <w:rPr>
          <w:szCs w:val="22"/>
        </w:rPr>
        <w:t xml:space="preserve">behandeling met </w:t>
      </w:r>
      <w:r w:rsidR="00D156CA" w:rsidRPr="007F5DD9">
        <w:rPr>
          <w:szCs w:val="22"/>
        </w:rPr>
        <w:t>mycofenolaatmofetil</w:t>
      </w:r>
      <w:r w:rsidRPr="007F5DD9">
        <w:rPr>
          <w:szCs w:val="22"/>
        </w:rPr>
        <w:t xml:space="preserve"> mogen alleen worden uitgevoerd onder </w:t>
      </w:r>
      <w:r w:rsidR="00562BBF" w:rsidRPr="007F5DD9">
        <w:rPr>
          <w:szCs w:val="22"/>
        </w:rPr>
        <w:t>strikt</w:t>
      </w:r>
      <w:r w:rsidRPr="007F5DD9">
        <w:rPr>
          <w:szCs w:val="22"/>
        </w:rPr>
        <w:t xml:space="preserve"> toezicht bij ontvangers van een transplantaat om zo het risico op orgaanafstoting te minimaliseren (zie rubriek</w:t>
      </w:r>
      <w:r w:rsidR="00842A46" w:rsidRPr="007F5DD9">
        <w:rPr>
          <w:szCs w:val="22"/>
        </w:rPr>
        <w:t> </w:t>
      </w:r>
      <w:r w:rsidRPr="007F5DD9">
        <w:rPr>
          <w:szCs w:val="22"/>
        </w:rPr>
        <w:t>4.8).</w:t>
      </w:r>
    </w:p>
    <w:p w14:paraId="37B97123" w14:textId="77777777" w:rsidR="00031C29" w:rsidRPr="007F5DD9" w:rsidRDefault="00031C29" w:rsidP="00031C29">
      <w:pPr>
        <w:rPr>
          <w:szCs w:val="22"/>
        </w:rPr>
      </w:pPr>
    </w:p>
    <w:p w14:paraId="603620FB" w14:textId="5C4DDBD9" w:rsidR="00031C29" w:rsidRPr="007F5DD9" w:rsidRDefault="00031C29" w:rsidP="00031C29">
      <w:pPr>
        <w:rPr>
          <w:szCs w:val="22"/>
        </w:rPr>
      </w:pPr>
      <w:r w:rsidRPr="007F5DD9">
        <w:rPr>
          <w:szCs w:val="22"/>
        </w:rPr>
        <w:t xml:space="preserve">Patiënten die met </w:t>
      </w:r>
      <w:r w:rsidR="00D156CA" w:rsidRPr="007F5DD9">
        <w:rPr>
          <w:szCs w:val="22"/>
        </w:rPr>
        <w:t>mycofenolaatmofetil</w:t>
      </w:r>
      <w:r w:rsidRPr="007F5DD9">
        <w:rPr>
          <w:szCs w:val="22"/>
        </w:rPr>
        <w:t xml:space="preserve"> behandeld worden, </w:t>
      </w:r>
      <w:r w:rsidR="00FC593D" w:rsidRPr="007F5DD9">
        <w:rPr>
          <w:szCs w:val="22"/>
        </w:rPr>
        <w:t>moeten</w:t>
      </w:r>
      <w:r w:rsidRPr="007F5DD9">
        <w:rPr>
          <w:szCs w:val="22"/>
        </w:rPr>
        <w:t xml:space="preserve"> geïnstrueerd worden </w:t>
      </w:r>
      <w:r w:rsidR="00924B18" w:rsidRPr="007F5DD9">
        <w:rPr>
          <w:szCs w:val="22"/>
        </w:rPr>
        <w:t xml:space="preserve">om onmiddellijk </w:t>
      </w:r>
      <w:r w:rsidRPr="007F5DD9">
        <w:rPr>
          <w:szCs w:val="22"/>
        </w:rPr>
        <w:t>elke aanwijzing voor een infectie, onverwachte blauwe plekken, bloedingen of elke andere uiting van beenmerg</w:t>
      </w:r>
      <w:r w:rsidR="009D517F" w:rsidRPr="007F5DD9">
        <w:rPr>
          <w:szCs w:val="22"/>
        </w:rPr>
        <w:t>falen</w:t>
      </w:r>
      <w:r w:rsidRPr="007F5DD9">
        <w:rPr>
          <w:szCs w:val="22"/>
        </w:rPr>
        <w:t xml:space="preserve"> te melden.</w:t>
      </w:r>
    </w:p>
    <w:p w14:paraId="179C3226" w14:textId="77777777" w:rsidR="00D15202" w:rsidRPr="007F5DD9" w:rsidRDefault="00D15202">
      <w:pPr>
        <w:tabs>
          <w:tab w:val="left" w:pos="-1440"/>
          <w:tab w:val="left" w:pos="-720"/>
          <w:tab w:val="left" w:pos="0"/>
          <w:tab w:val="left" w:pos="992"/>
        </w:tabs>
        <w:rPr>
          <w:szCs w:val="22"/>
        </w:rPr>
      </w:pPr>
    </w:p>
    <w:p w14:paraId="5E3CA409" w14:textId="49DE3B99" w:rsidR="002A2BA3" w:rsidRPr="007F5DD9" w:rsidRDefault="002A2BA3">
      <w:pPr>
        <w:tabs>
          <w:tab w:val="left" w:pos="-1440"/>
          <w:tab w:val="left" w:pos="-720"/>
        </w:tabs>
        <w:rPr>
          <w:szCs w:val="22"/>
        </w:rPr>
      </w:pPr>
      <w:r w:rsidRPr="007F5DD9">
        <w:rPr>
          <w:szCs w:val="22"/>
        </w:rPr>
        <w:t xml:space="preserve">Patiënten </w:t>
      </w:r>
      <w:r w:rsidR="000D2428" w:rsidRPr="007F5DD9">
        <w:rPr>
          <w:szCs w:val="22"/>
        </w:rPr>
        <w:t>moeten</w:t>
      </w:r>
      <w:r w:rsidRPr="007F5DD9">
        <w:rPr>
          <w:szCs w:val="22"/>
        </w:rPr>
        <w:t xml:space="preserve"> erop gewezen worden dat tijdens de behandeling met </w:t>
      </w:r>
      <w:r w:rsidR="00D156CA" w:rsidRPr="007F5DD9">
        <w:rPr>
          <w:szCs w:val="22"/>
        </w:rPr>
        <w:t>mycofenolaatmofetil</w:t>
      </w:r>
      <w:r w:rsidRPr="007F5DD9">
        <w:rPr>
          <w:szCs w:val="22"/>
        </w:rPr>
        <w:t xml:space="preserve">, vaccinaties minder effectief kunnen zijn en het gebruik van levend verzwakt vaccin </w:t>
      </w:r>
      <w:r w:rsidR="000D2428" w:rsidRPr="007F5DD9">
        <w:rPr>
          <w:szCs w:val="22"/>
        </w:rPr>
        <w:t>moet</w:t>
      </w:r>
      <w:r w:rsidRPr="007F5DD9">
        <w:rPr>
          <w:szCs w:val="22"/>
        </w:rPr>
        <w:t xml:space="preserve"> vermeden worden (zie rubriek</w:t>
      </w:r>
      <w:r w:rsidR="00842A46" w:rsidRPr="007F5DD9">
        <w:rPr>
          <w:szCs w:val="22"/>
        </w:rPr>
        <w:t> </w:t>
      </w:r>
      <w:r w:rsidRPr="007F5DD9">
        <w:rPr>
          <w:szCs w:val="22"/>
        </w:rPr>
        <w:t>4.5). Influenzavaccinatie kan van waarde zijn. Voorschrijvers worden verwezen naar de nationale richtlijnen voor influenzavaccinatie.</w:t>
      </w:r>
    </w:p>
    <w:p w14:paraId="576DCB01" w14:textId="77777777" w:rsidR="00846066" w:rsidRPr="007F5DD9" w:rsidRDefault="00846066">
      <w:pPr>
        <w:tabs>
          <w:tab w:val="left" w:pos="-1440"/>
          <w:tab w:val="left" w:pos="-720"/>
        </w:tabs>
        <w:rPr>
          <w:szCs w:val="22"/>
        </w:rPr>
      </w:pPr>
    </w:p>
    <w:p w14:paraId="2A11C81F" w14:textId="77777777" w:rsidR="00846066" w:rsidRPr="007F5DD9" w:rsidRDefault="00846066" w:rsidP="00900086">
      <w:pPr>
        <w:keepNext/>
        <w:tabs>
          <w:tab w:val="left" w:pos="-1440"/>
          <w:tab w:val="left" w:pos="-720"/>
          <w:tab w:val="left" w:pos="0"/>
          <w:tab w:val="left" w:pos="992"/>
        </w:tabs>
        <w:rPr>
          <w:szCs w:val="22"/>
          <w:u w:val="single"/>
        </w:rPr>
      </w:pPr>
      <w:r w:rsidRPr="007F5DD9">
        <w:rPr>
          <w:szCs w:val="22"/>
          <w:u w:val="single"/>
        </w:rPr>
        <w:t>Gastro-intestinaal</w:t>
      </w:r>
    </w:p>
    <w:p w14:paraId="0737102D" w14:textId="77777777" w:rsidR="002A2BA3" w:rsidRPr="007F5DD9" w:rsidRDefault="002A2BA3" w:rsidP="00900086">
      <w:pPr>
        <w:keepNext/>
        <w:tabs>
          <w:tab w:val="left" w:pos="-1440"/>
          <w:tab w:val="left" w:pos="-720"/>
        </w:tabs>
        <w:rPr>
          <w:szCs w:val="22"/>
        </w:rPr>
      </w:pPr>
    </w:p>
    <w:p w14:paraId="667449B0" w14:textId="34DD98C3" w:rsidR="002A2BA3" w:rsidRPr="007F5DD9" w:rsidRDefault="002A0EEF">
      <w:pPr>
        <w:tabs>
          <w:tab w:val="left" w:pos="-1440"/>
          <w:tab w:val="left" w:pos="-720"/>
        </w:tabs>
        <w:rPr>
          <w:szCs w:val="22"/>
        </w:rPr>
      </w:pPr>
      <w:r w:rsidRPr="007F5DD9">
        <w:rPr>
          <w:szCs w:val="22"/>
        </w:rPr>
        <w:t>M</w:t>
      </w:r>
      <w:r w:rsidR="00D156CA" w:rsidRPr="007F5DD9">
        <w:rPr>
          <w:szCs w:val="22"/>
        </w:rPr>
        <w:t>ycofenolaatmofetil</w:t>
      </w:r>
      <w:r w:rsidR="00031C29" w:rsidRPr="007F5DD9">
        <w:rPr>
          <w:szCs w:val="22"/>
        </w:rPr>
        <w:t xml:space="preserve"> is</w:t>
      </w:r>
      <w:r w:rsidR="002A2BA3" w:rsidRPr="007F5DD9">
        <w:rPr>
          <w:szCs w:val="22"/>
        </w:rPr>
        <w:t xml:space="preserve"> in verband gebracht met een toegenomen incidentie van bijwerkingen van het spijsverteringsstelsel, waaronder infrequente gevallen van gastro-intestinale ulceratie, bloedingen en perforatie</w:t>
      </w:r>
      <w:r w:rsidR="00031C29" w:rsidRPr="007F5DD9">
        <w:rPr>
          <w:szCs w:val="22"/>
        </w:rPr>
        <w:t>. V</w:t>
      </w:r>
      <w:r w:rsidR="002A2BA3" w:rsidRPr="007F5DD9">
        <w:rPr>
          <w:szCs w:val="22"/>
        </w:rPr>
        <w:t xml:space="preserve">oorzichtigheid </w:t>
      </w:r>
      <w:r w:rsidR="00031C29" w:rsidRPr="007F5DD9">
        <w:rPr>
          <w:szCs w:val="22"/>
        </w:rPr>
        <w:t xml:space="preserve">is </w:t>
      </w:r>
      <w:r w:rsidR="002A2BA3" w:rsidRPr="007F5DD9">
        <w:rPr>
          <w:szCs w:val="22"/>
        </w:rPr>
        <w:t>geboden bij het toedienen aan patiënten met een ernstige, actieve ziekte van het spijsverteringsstelsel.</w:t>
      </w:r>
    </w:p>
    <w:p w14:paraId="163BDFBF" w14:textId="77777777" w:rsidR="002A2BA3" w:rsidRPr="007F5DD9" w:rsidRDefault="002A2BA3">
      <w:pPr>
        <w:tabs>
          <w:tab w:val="left" w:pos="-1440"/>
          <w:tab w:val="left" w:pos="-720"/>
          <w:tab w:val="left" w:pos="0"/>
          <w:tab w:val="left" w:pos="992"/>
        </w:tabs>
        <w:rPr>
          <w:szCs w:val="22"/>
        </w:rPr>
      </w:pPr>
    </w:p>
    <w:p w14:paraId="12037111" w14:textId="1AC298C7" w:rsidR="002A2BA3" w:rsidRPr="007F5DD9" w:rsidRDefault="002A0EEF">
      <w:pPr>
        <w:tabs>
          <w:tab w:val="left" w:pos="-1440"/>
          <w:tab w:val="left" w:pos="-720"/>
          <w:tab w:val="left" w:pos="0"/>
          <w:tab w:val="left" w:pos="992"/>
        </w:tabs>
        <w:rPr>
          <w:szCs w:val="22"/>
        </w:rPr>
      </w:pPr>
      <w:r w:rsidRPr="007F5DD9">
        <w:rPr>
          <w:szCs w:val="22"/>
        </w:rPr>
        <w:t>M</w:t>
      </w:r>
      <w:r w:rsidR="00D156CA" w:rsidRPr="007F5DD9">
        <w:rPr>
          <w:szCs w:val="22"/>
        </w:rPr>
        <w:t>ycofenolaat</w:t>
      </w:r>
      <w:r w:rsidR="002A2BA3" w:rsidRPr="007F5DD9">
        <w:rPr>
          <w:szCs w:val="22"/>
        </w:rPr>
        <w:t xml:space="preserve"> is een IMPDH (inosine monofosfaat dehydrogenase) remmer. </w:t>
      </w:r>
      <w:r w:rsidR="00031C29" w:rsidRPr="007F5DD9">
        <w:rPr>
          <w:szCs w:val="22"/>
        </w:rPr>
        <w:t>D</w:t>
      </w:r>
      <w:r w:rsidR="002A2BA3" w:rsidRPr="007F5DD9">
        <w:rPr>
          <w:szCs w:val="22"/>
        </w:rPr>
        <w:t xml:space="preserve">aarom </w:t>
      </w:r>
      <w:r w:rsidR="00031C29" w:rsidRPr="007F5DD9">
        <w:rPr>
          <w:szCs w:val="22"/>
        </w:rPr>
        <w:t xml:space="preserve">moet het </w:t>
      </w:r>
      <w:r w:rsidR="002A2BA3" w:rsidRPr="007F5DD9">
        <w:rPr>
          <w:szCs w:val="22"/>
        </w:rPr>
        <w:t>vermeden worden bij patiënten met de zeldzame hereditaire deficiëntie van hypoxanthine</w:t>
      </w:r>
      <w:r w:rsidR="002A2BA3" w:rsidRPr="007F5DD9">
        <w:rPr>
          <w:szCs w:val="22"/>
        </w:rPr>
        <w:noBreakHyphen/>
        <w:t>guanine-fosforibosyl-tran</w:t>
      </w:r>
      <w:r w:rsidR="003353F4" w:rsidRPr="007F5DD9">
        <w:rPr>
          <w:szCs w:val="22"/>
        </w:rPr>
        <w:t>s</w:t>
      </w:r>
      <w:r w:rsidR="002A2BA3" w:rsidRPr="007F5DD9">
        <w:rPr>
          <w:szCs w:val="22"/>
        </w:rPr>
        <w:t>ferase (HGPRT) zoals het Lesch-Nyhan- en het Kelley</w:t>
      </w:r>
      <w:r w:rsidR="002A2BA3" w:rsidRPr="007F5DD9">
        <w:rPr>
          <w:szCs w:val="22"/>
        </w:rPr>
        <w:noBreakHyphen/>
        <w:t>Seegmiller-syndroom.</w:t>
      </w:r>
    </w:p>
    <w:p w14:paraId="29154203" w14:textId="77777777" w:rsidR="002A2BA3" w:rsidRPr="007F5DD9" w:rsidRDefault="002A2BA3">
      <w:pPr>
        <w:tabs>
          <w:tab w:val="left" w:pos="-1440"/>
          <w:tab w:val="left" w:pos="-720"/>
          <w:tab w:val="left" w:pos="0"/>
          <w:tab w:val="left" w:pos="992"/>
        </w:tabs>
        <w:rPr>
          <w:szCs w:val="22"/>
        </w:rPr>
      </w:pPr>
    </w:p>
    <w:p w14:paraId="2F9246B5" w14:textId="77777777" w:rsidR="00031C29" w:rsidRPr="007F5DD9" w:rsidRDefault="00031C29" w:rsidP="00900086">
      <w:pPr>
        <w:keepNext/>
        <w:tabs>
          <w:tab w:val="left" w:pos="-1440"/>
          <w:tab w:val="left" w:pos="-720"/>
          <w:tab w:val="left" w:pos="0"/>
          <w:tab w:val="left" w:pos="992"/>
        </w:tabs>
        <w:rPr>
          <w:szCs w:val="22"/>
          <w:u w:val="single"/>
        </w:rPr>
      </w:pPr>
      <w:r w:rsidRPr="007F5DD9">
        <w:rPr>
          <w:szCs w:val="22"/>
          <w:u w:val="single"/>
        </w:rPr>
        <w:t>Interacties</w:t>
      </w:r>
    </w:p>
    <w:p w14:paraId="19AF4A86" w14:textId="77777777" w:rsidR="00031C29" w:rsidRPr="007F5DD9" w:rsidRDefault="00031C29" w:rsidP="00900086">
      <w:pPr>
        <w:keepNext/>
        <w:tabs>
          <w:tab w:val="left" w:pos="-1440"/>
          <w:tab w:val="left" w:pos="-720"/>
          <w:tab w:val="left" w:pos="0"/>
          <w:tab w:val="left" w:pos="992"/>
        </w:tabs>
        <w:rPr>
          <w:szCs w:val="22"/>
          <w:u w:val="single"/>
        </w:rPr>
      </w:pPr>
    </w:p>
    <w:p w14:paraId="74CAB611" w14:textId="7D1EBD85" w:rsidR="00031C29" w:rsidRPr="007F5DD9" w:rsidRDefault="00827472">
      <w:pPr>
        <w:tabs>
          <w:tab w:val="left" w:pos="-1440"/>
          <w:tab w:val="left" w:pos="-720"/>
          <w:tab w:val="left" w:pos="0"/>
        </w:tabs>
        <w:rPr>
          <w:szCs w:val="22"/>
        </w:rPr>
      </w:pPr>
      <w:r w:rsidRPr="007F5DD9">
        <w:rPr>
          <w:szCs w:val="22"/>
        </w:rPr>
        <w:t xml:space="preserve">Voorzichtigheid is geboden wanneer bij een combinatietherapie die immunosuppressiva bevat die interfereren met de enterohepatische recirculatie van MPA, bijv. ciclosporine, overgestapt wordt naar andere middelen die dit effect niet hebben, bijv. </w:t>
      </w:r>
      <w:r w:rsidR="00A341F0" w:rsidRPr="007F5DD9">
        <w:rPr>
          <w:szCs w:val="22"/>
        </w:rPr>
        <w:t xml:space="preserve">tacrolimus, </w:t>
      </w:r>
      <w:r w:rsidRPr="007F5DD9">
        <w:rPr>
          <w:szCs w:val="22"/>
        </w:rPr>
        <w:t>sirolimus, be</w:t>
      </w:r>
      <w:r w:rsidR="00DF3161" w:rsidRPr="007F5DD9">
        <w:rPr>
          <w:szCs w:val="22"/>
        </w:rPr>
        <w:t>l</w:t>
      </w:r>
      <w:r w:rsidRPr="007F5DD9">
        <w:rPr>
          <w:szCs w:val="22"/>
        </w:rPr>
        <w:t>a</w:t>
      </w:r>
      <w:r w:rsidR="00DF3161" w:rsidRPr="007F5DD9">
        <w:rPr>
          <w:szCs w:val="22"/>
        </w:rPr>
        <w:t>t</w:t>
      </w:r>
      <w:r w:rsidRPr="007F5DD9">
        <w:rPr>
          <w:szCs w:val="22"/>
        </w:rPr>
        <w:t xml:space="preserve">acept, of vice versa, aangezien dit een verandering in de blootstelling aan MPA kan veroorzaken. Middelen die interfereren met de enterohepatische cyclus van MPA </w:t>
      </w:r>
      <w:r w:rsidR="00736BFC" w:rsidRPr="007F5DD9">
        <w:rPr>
          <w:szCs w:val="22"/>
        </w:rPr>
        <w:t>(</w:t>
      </w:r>
      <w:r w:rsidRPr="007F5DD9">
        <w:rPr>
          <w:szCs w:val="22"/>
        </w:rPr>
        <w:t xml:space="preserve">bijv. colestyramine, </w:t>
      </w:r>
      <w:r w:rsidR="00736BFC" w:rsidRPr="007F5DD9">
        <w:rPr>
          <w:szCs w:val="22"/>
        </w:rPr>
        <w:t xml:space="preserve">antibiotica) </w:t>
      </w:r>
      <w:r w:rsidRPr="007F5DD9">
        <w:rPr>
          <w:szCs w:val="22"/>
        </w:rPr>
        <w:t xml:space="preserve">moeten met voorzichtigheid worden gebruikt vanwege hun potentieel om de plasmaspiegels van </w:t>
      </w:r>
      <w:r w:rsidR="00D156CA" w:rsidRPr="007F5DD9">
        <w:rPr>
          <w:szCs w:val="22"/>
        </w:rPr>
        <w:t>mycofenolaat</w:t>
      </w:r>
      <w:r w:rsidRPr="007F5DD9">
        <w:rPr>
          <w:szCs w:val="22"/>
        </w:rPr>
        <w:t xml:space="preserve"> te verminderen </w:t>
      </w:r>
      <w:r w:rsidR="003021BA" w:rsidRPr="007F5DD9">
        <w:rPr>
          <w:szCs w:val="22"/>
        </w:rPr>
        <w:t xml:space="preserve">en de werkzaamheid ervan </w:t>
      </w:r>
      <w:r w:rsidRPr="007F5DD9">
        <w:rPr>
          <w:szCs w:val="22"/>
        </w:rPr>
        <w:t>(zie ook rubriek</w:t>
      </w:r>
      <w:r w:rsidR="00AA02B0" w:rsidRPr="007F5DD9">
        <w:rPr>
          <w:szCs w:val="22"/>
        </w:rPr>
        <w:t> </w:t>
      </w:r>
      <w:r w:rsidRPr="007F5DD9">
        <w:rPr>
          <w:szCs w:val="22"/>
        </w:rPr>
        <w:t>4.5).</w:t>
      </w:r>
      <w:r w:rsidR="00A341F0" w:rsidRPr="007F5DD9">
        <w:rPr>
          <w:szCs w:val="22"/>
        </w:rPr>
        <w:t xml:space="preserve"> </w:t>
      </w:r>
    </w:p>
    <w:p w14:paraId="1FB79DA5" w14:textId="77777777" w:rsidR="00F61284" w:rsidRPr="007F5DD9" w:rsidRDefault="00F61284">
      <w:pPr>
        <w:tabs>
          <w:tab w:val="left" w:pos="-1440"/>
          <w:tab w:val="left" w:pos="-720"/>
          <w:tab w:val="left" w:pos="0"/>
        </w:tabs>
        <w:rPr>
          <w:szCs w:val="22"/>
        </w:rPr>
      </w:pPr>
    </w:p>
    <w:p w14:paraId="622772F8" w14:textId="1F59871D" w:rsidR="00DE6707" w:rsidRPr="007F5DD9" w:rsidRDefault="00031C29">
      <w:pPr>
        <w:tabs>
          <w:tab w:val="left" w:pos="-1440"/>
          <w:tab w:val="left" w:pos="-720"/>
          <w:tab w:val="left" w:pos="0"/>
        </w:tabs>
        <w:rPr>
          <w:szCs w:val="22"/>
        </w:rPr>
      </w:pPr>
      <w:r w:rsidRPr="007F5DD9">
        <w:rPr>
          <w:szCs w:val="22"/>
        </w:rPr>
        <w:t xml:space="preserve">Het wordt aanbevolen </w:t>
      </w:r>
      <w:r w:rsidR="00D156CA" w:rsidRPr="007F5DD9">
        <w:rPr>
          <w:szCs w:val="22"/>
        </w:rPr>
        <w:t>mycofenolaatmofetil</w:t>
      </w:r>
      <w:r w:rsidRPr="007F5DD9">
        <w:rPr>
          <w:szCs w:val="22"/>
        </w:rPr>
        <w:t xml:space="preserve"> niet gelijktijdig met azathioprine toe te dienen omdat een dergelijke combinatie niet is onderzocht.</w:t>
      </w:r>
    </w:p>
    <w:p w14:paraId="1E727E7F" w14:textId="77777777" w:rsidR="009208A4" w:rsidRPr="007F5DD9" w:rsidRDefault="009208A4">
      <w:pPr>
        <w:tabs>
          <w:tab w:val="left" w:pos="-1440"/>
          <w:tab w:val="left" w:pos="-720"/>
          <w:tab w:val="left" w:pos="0"/>
        </w:tabs>
        <w:rPr>
          <w:szCs w:val="22"/>
        </w:rPr>
      </w:pPr>
    </w:p>
    <w:p w14:paraId="296B7EEB" w14:textId="77777777" w:rsidR="002A2BA3" w:rsidRPr="007F5DD9" w:rsidRDefault="002A2BA3">
      <w:pPr>
        <w:tabs>
          <w:tab w:val="left" w:pos="-1440"/>
          <w:tab w:val="left" w:pos="-720"/>
          <w:tab w:val="left" w:pos="0"/>
        </w:tabs>
        <w:rPr>
          <w:szCs w:val="22"/>
        </w:rPr>
      </w:pPr>
      <w:r w:rsidRPr="007F5DD9">
        <w:rPr>
          <w:szCs w:val="22"/>
        </w:rPr>
        <w:t xml:space="preserve">De baten/risico-verhouding van </w:t>
      </w:r>
      <w:r w:rsidR="002C7D4A" w:rsidRPr="007F5DD9">
        <w:rPr>
          <w:szCs w:val="22"/>
        </w:rPr>
        <w:t>mycofenolaatmofetil</w:t>
      </w:r>
      <w:r w:rsidR="007C079A" w:rsidRPr="007F5DD9">
        <w:rPr>
          <w:szCs w:val="22"/>
        </w:rPr>
        <w:t xml:space="preserve"> </w:t>
      </w:r>
      <w:r w:rsidRPr="007F5DD9">
        <w:rPr>
          <w:szCs w:val="22"/>
        </w:rPr>
        <w:t>in combinatie met sirolimus is niet vastgesteld (zie ook rubriek</w:t>
      </w:r>
      <w:r w:rsidR="00842A46" w:rsidRPr="007F5DD9">
        <w:rPr>
          <w:szCs w:val="22"/>
        </w:rPr>
        <w:t> </w:t>
      </w:r>
      <w:r w:rsidRPr="007F5DD9">
        <w:rPr>
          <w:szCs w:val="22"/>
        </w:rPr>
        <w:t>4.5).</w:t>
      </w:r>
    </w:p>
    <w:p w14:paraId="1BF0BA5E" w14:textId="77777777" w:rsidR="00031C29" w:rsidRPr="007F5DD9" w:rsidRDefault="00031C29">
      <w:pPr>
        <w:tabs>
          <w:tab w:val="left" w:pos="-1440"/>
          <w:tab w:val="left" w:pos="-720"/>
          <w:tab w:val="left" w:pos="0"/>
        </w:tabs>
        <w:rPr>
          <w:szCs w:val="22"/>
        </w:rPr>
      </w:pPr>
    </w:p>
    <w:p w14:paraId="75B35F16" w14:textId="764E9863" w:rsidR="00810F64" w:rsidRPr="007F5DD9" w:rsidRDefault="00810F64">
      <w:pPr>
        <w:tabs>
          <w:tab w:val="left" w:pos="-1440"/>
          <w:tab w:val="left" w:pos="-720"/>
          <w:tab w:val="left" w:pos="0"/>
        </w:tabs>
        <w:rPr>
          <w:szCs w:val="22"/>
          <w:u w:val="single"/>
        </w:rPr>
      </w:pPr>
      <w:r w:rsidRPr="007F5DD9">
        <w:rPr>
          <w:szCs w:val="22"/>
          <w:u w:val="single"/>
        </w:rPr>
        <w:t>Controle van de therapeutische concentraties</w:t>
      </w:r>
    </w:p>
    <w:p w14:paraId="59504218" w14:textId="77777777" w:rsidR="00810F64" w:rsidRPr="007F5DD9" w:rsidRDefault="00810F64">
      <w:pPr>
        <w:tabs>
          <w:tab w:val="left" w:pos="-1440"/>
          <w:tab w:val="left" w:pos="-720"/>
          <w:tab w:val="left" w:pos="0"/>
        </w:tabs>
        <w:rPr>
          <w:szCs w:val="22"/>
        </w:rPr>
      </w:pPr>
    </w:p>
    <w:p w14:paraId="4490CB18" w14:textId="48A1174F" w:rsidR="00810F64" w:rsidRPr="007F5DD9" w:rsidRDefault="00810F64" w:rsidP="00810F64">
      <w:pPr>
        <w:tabs>
          <w:tab w:val="left" w:pos="-1440"/>
          <w:tab w:val="left" w:pos="-720"/>
          <w:tab w:val="left" w:pos="0"/>
        </w:tabs>
        <w:rPr>
          <w:szCs w:val="22"/>
        </w:rPr>
      </w:pPr>
      <w:r w:rsidRPr="007F5DD9">
        <w:rPr>
          <w:szCs w:val="22"/>
        </w:rPr>
        <w:t>Controle van de therapeutische concentraties van MPA kan wenselijk zijn als er naar een andere combinatietherapie wordt overgestapt (bijv. van ciclosporine naar tacrolimus of vice versa) of om adequate immuunsuppressie te waarborgen bij patiënten met een hoog immunologisch risico (bijv. risico van afstoting, behandeling met antibiotica, het toevoegen of staken van geneesmiddelen die een interactie aangaan).</w:t>
      </w:r>
    </w:p>
    <w:p w14:paraId="2E2858F3" w14:textId="77777777" w:rsidR="00810F64" w:rsidRPr="007F5DD9" w:rsidRDefault="00810F64">
      <w:pPr>
        <w:tabs>
          <w:tab w:val="left" w:pos="-1440"/>
          <w:tab w:val="left" w:pos="-720"/>
          <w:tab w:val="left" w:pos="0"/>
        </w:tabs>
        <w:rPr>
          <w:szCs w:val="22"/>
        </w:rPr>
      </w:pPr>
    </w:p>
    <w:p w14:paraId="7D2A5613" w14:textId="77777777" w:rsidR="00031C29" w:rsidRPr="007F5DD9" w:rsidRDefault="00031C29" w:rsidP="00900086">
      <w:pPr>
        <w:keepNext/>
        <w:tabs>
          <w:tab w:val="left" w:pos="-1440"/>
          <w:tab w:val="left" w:pos="-720"/>
        </w:tabs>
        <w:rPr>
          <w:szCs w:val="22"/>
          <w:u w:val="single"/>
        </w:rPr>
      </w:pPr>
      <w:r w:rsidRPr="007F5DD9">
        <w:rPr>
          <w:szCs w:val="22"/>
          <w:u w:val="single"/>
        </w:rPr>
        <w:t>Speciale populaties</w:t>
      </w:r>
    </w:p>
    <w:p w14:paraId="5C35245E" w14:textId="77777777" w:rsidR="00031C29" w:rsidRPr="007F5DD9" w:rsidRDefault="00031C29" w:rsidP="00900086">
      <w:pPr>
        <w:keepNext/>
        <w:tabs>
          <w:tab w:val="left" w:pos="-1440"/>
          <w:tab w:val="left" w:pos="-720"/>
        </w:tabs>
        <w:rPr>
          <w:szCs w:val="22"/>
          <w:u w:val="single"/>
        </w:rPr>
      </w:pPr>
    </w:p>
    <w:p w14:paraId="31DEAB7D" w14:textId="77777777" w:rsidR="00D3488D" w:rsidRPr="002660EA" w:rsidRDefault="00D3488D" w:rsidP="00D3488D">
      <w:pPr>
        <w:keepNext/>
        <w:tabs>
          <w:tab w:val="left" w:pos="-1440"/>
          <w:tab w:val="left" w:pos="-720"/>
        </w:tabs>
        <w:rPr>
          <w:i/>
          <w:iCs/>
          <w:szCs w:val="22"/>
          <w:u w:val="single"/>
        </w:rPr>
      </w:pPr>
      <w:r w:rsidRPr="002660EA">
        <w:rPr>
          <w:i/>
          <w:iCs/>
          <w:szCs w:val="22"/>
          <w:u w:val="single"/>
        </w:rPr>
        <w:t>Pediatrische patiënten</w:t>
      </w:r>
    </w:p>
    <w:p w14:paraId="4665AEA1" w14:textId="77777777" w:rsidR="00D3488D" w:rsidRPr="007F5DD9" w:rsidRDefault="00D3488D" w:rsidP="00D3488D">
      <w:pPr>
        <w:keepNext/>
        <w:rPr>
          <w:szCs w:val="22"/>
        </w:rPr>
      </w:pPr>
      <w:r w:rsidRPr="007F5DD9">
        <w:rPr>
          <w:szCs w:val="22"/>
        </w:rPr>
        <w:t>Zeer beperkte post-marketing informatie duidt op een hogere frequentie van de volgende bijwerkingen bij patiënten jonger dan 6 jaar in vergelijking met oudere patiënten:</w:t>
      </w:r>
    </w:p>
    <w:p w14:paraId="45E9369F" w14:textId="77777777" w:rsidR="00D3488D" w:rsidRPr="007F5DD9" w:rsidRDefault="00D3488D" w:rsidP="00D3488D">
      <w:pPr>
        <w:pStyle w:val="ListParagraph"/>
        <w:keepNext/>
        <w:numPr>
          <w:ilvl w:val="0"/>
          <w:numId w:val="53"/>
        </w:numPr>
        <w:ind w:left="567" w:hanging="567"/>
        <w:rPr>
          <w:szCs w:val="22"/>
        </w:rPr>
      </w:pPr>
      <w:r w:rsidRPr="007F5DD9">
        <w:rPr>
          <w:szCs w:val="22"/>
        </w:rPr>
        <w:t>lymfomen en andere maligniteiten, met name van post-transplantatie lymfoproliferatieve aandoening bij harttransplantatiepatiënten.</w:t>
      </w:r>
    </w:p>
    <w:p w14:paraId="446041A5" w14:textId="15F8F830" w:rsidR="00D3488D" w:rsidRPr="007F5DD9" w:rsidRDefault="00D3488D" w:rsidP="00D3488D">
      <w:pPr>
        <w:pStyle w:val="ListParagraph"/>
        <w:keepNext/>
        <w:numPr>
          <w:ilvl w:val="0"/>
          <w:numId w:val="53"/>
        </w:numPr>
        <w:ind w:left="567" w:hanging="567"/>
        <w:rPr>
          <w:szCs w:val="22"/>
        </w:rPr>
      </w:pPr>
      <w:r w:rsidRPr="007F5DD9">
        <w:rPr>
          <w:szCs w:val="22"/>
        </w:rPr>
        <w:t>bloed- en lymfestelselaandoeningen</w:t>
      </w:r>
      <w:r w:rsidR="0095614B" w:rsidRPr="007F5DD9">
        <w:rPr>
          <w:szCs w:val="22"/>
        </w:rPr>
        <w:t>,</w:t>
      </w:r>
      <w:r w:rsidRPr="007F5DD9">
        <w:rPr>
          <w:szCs w:val="22"/>
        </w:rPr>
        <w:t xml:space="preserve"> waaronder anemie en neutropenie bij harttransplantatiepatiënten. Dit geldt voor kinderen jonger dan 6 jaar in vergelijking met oudere patiënten en in vergelijking met pediatrische lever-/niertransplantatiepatiënten.</w:t>
      </w:r>
    </w:p>
    <w:p w14:paraId="3BC31E46" w14:textId="011664B3" w:rsidR="00D3488D" w:rsidRPr="007F5DD9" w:rsidRDefault="00D3488D" w:rsidP="00D3488D">
      <w:pPr>
        <w:pStyle w:val="ListParagraph"/>
        <w:keepNext/>
        <w:ind w:left="567"/>
        <w:rPr>
          <w:szCs w:val="22"/>
        </w:rPr>
      </w:pPr>
      <w:r w:rsidRPr="007F5DD9">
        <w:rPr>
          <w:szCs w:val="22"/>
        </w:rPr>
        <w:t>Bij patiënten die mycofenolaatmofetil krijgen toegediend, moet eenmaal per week gedurende de eerste maand het complete bloedbeeld worden bepaald</w:t>
      </w:r>
      <w:r w:rsidR="00682157" w:rsidRPr="007F5DD9">
        <w:rPr>
          <w:szCs w:val="22"/>
        </w:rPr>
        <w:t>,</w:t>
      </w:r>
      <w:r w:rsidRPr="007F5DD9">
        <w:rPr>
          <w:szCs w:val="22"/>
        </w:rPr>
        <w:t xml:space="preserve"> vervolgens twee keer per maand gedurende de tweede en derde maand van de behandeling en daarna maandelijks gedurende het eerste jaar. </w:t>
      </w:r>
      <w:r w:rsidR="007C433D" w:rsidRPr="007F5DD9">
        <w:rPr>
          <w:szCs w:val="22"/>
        </w:rPr>
        <w:t>Indien</w:t>
      </w:r>
      <w:r w:rsidRPr="007F5DD9">
        <w:rPr>
          <w:szCs w:val="22"/>
        </w:rPr>
        <w:t xml:space="preserve"> neutropenie ontstaat, kan het nodig zijn om de behandeling met mycofenolaatmofetil te onderbreken of te staken.</w:t>
      </w:r>
    </w:p>
    <w:p w14:paraId="476D3A45" w14:textId="3BD28DAD" w:rsidR="00D3488D" w:rsidRPr="007F5DD9" w:rsidRDefault="0095614B" w:rsidP="00D3488D">
      <w:pPr>
        <w:pStyle w:val="ListParagraph"/>
        <w:keepNext/>
        <w:numPr>
          <w:ilvl w:val="0"/>
          <w:numId w:val="53"/>
        </w:numPr>
        <w:tabs>
          <w:tab w:val="left" w:pos="-1440"/>
          <w:tab w:val="left" w:pos="-720"/>
        </w:tabs>
        <w:ind w:left="567" w:hanging="567"/>
        <w:rPr>
          <w:szCs w:val="22"/>
        </w:rPr>
      </w:pPr>
      <w:r w:rsidRPr="007F5DD9">
        <w:rPr>
          <w:szCs w:val="22"/>
        </w:rPr>
        <w:t>M</w:t>
      </w:r>
      <w:r w:rsidR="00D3488D" w:rsidRPr="007F5DD9">
        <w:rPr>
          <w:szCs w:val="22"/>
        </w:rPr>
        <w:t>aagdarmstelselaandoeningen</w:t>
      </w:r>
      <w:r w:rsidRPr="007F5DD9">
        <w:rPr>
          <w:szCs w:val="22"/>
        </w:rPr>
        <w:t>,</w:t>
      </w:r>
      <w:r w:rsidR="00D3488D" w:rsidRPr="007F5DD9">
        <w:rPr>
          <w:szCs w:val="22"/>
        </w:rPr>
        <w:t xml:space="preserve"> waaronder diarree en braken.</w:t>
      </w:r>
    </w:p>
    <w:p w14:paraId="68A169F5" w14:textId="446156E9" w:rsidR="00D3488D" w:rsidRPr="007F5DD9" w:rsidRDefault="00D3488D" w:rsidP="00D3488D">
      <w:pPr>
        <w:keepNext/>
        <w:tabs>
          <w:tab w:val="left" w:pos="-1440"/>
          <w:tab w:val="left" w:pos="-720"/>
        </w:tabs>
        <w:ind w:left="567"/>
        <w:rPr>
          <w:szCs w:val="22"/>
          <w:u w:val="single"/>
        </w:rPr>
      </w:pPr>
      <w:r w:rsidRPr="007F5DD9">
        <w:rPr>
          <w:szCs w:val="22"/>
        </w:rPr>
        <w:t>Voorzichtigheid is geboden bij de behandeling van patiënten met een ernstige, actieve ziekte van het spijsverteringsstelsel.</w:t>
      </w:r>
    </w:p>
    <w:p w14:paraId="6D05AC94" w14:textId="77777777" w:rsidR="00D3488D" w:rsidRPr="007F5DD9" w:rsidRDefault="00D3488D" w:rsidP="00900086">
      <w:pPr>
        <w:keepNext/>
        <w:tabs>
          <w:tab w:val="left" w:pos="-1440"/>
          <w:tab w:val="left" w:pos="-720"/>
        </w:tabs>
        <w:rPr>
          <w:szCs w:val="22"/>
          <w:u w:val="single"/>
        </w:rPr>
      </w:pPr>
    </w:p>
    <w:p w14:paraId="54FC43FB" w14:textId="77777777" w:rsidR="00D3488D" w:rsidRPr="002660EA" w:rsidRDefault="00D3488D" w:rsidP="00D3488D">
      <w:pPr>
        <w:keepNext/>
        <w:tabs>
          <w:tab w:val="left" w:pos="-1440"/>
          <w:tab w:val="left" w:pos="-720"/>
        </w:tabs>
        <w:rPr>
          <w:i/>
          <w:iCs/>
          <w:szCs w:val="22"/>
          <w:u w:val="single"/>
        </w:rPr>
      </w:pPr>
      <w:r w:rsidRPr="002660EA">
        <w:rPr>
          <w:i/>
          <w:iCs/>
          <w:szCs w:val="22"/>
          <w:u w:val="single"/>
        </w:rPr>
        <w:t>Ouderen</w:t>
      </w:r>
    </w:p>
    <w:p w14:paraId="7DC10196" w14:textId="77777777" w:rsidR="00031C29" w:rsidRPr="007F5DD9" w:rsidRDefault="00031C29" w:rsidP="00031C29">
      <w:pPr>
        <w:tabs>
          <w:tab w:val="left" w:pos="-1440"/>
          <w:tab w:val="left" w:pos="-720"/>
        </w:tabs>
        <w:rPr>
          <w:szCs w:val="22"/>
        </w:rPr>
      </w:pPr>
      <w:r w:rsidRPr="007F5DD9">
        <w:rPr>
          <w:szCs w:val="22"/>
        </w:rPr>
        <w:t>Oudere</w:t>
      </w:r>
      <w:r w:rsidR="00C75FFF" w:rsidRPr="007F5DD9">
        <w:rPr>
          <w:szCs w:val="22"/>
        </w:rPr>
        <w:t xml:space="preserve"> patiënte</w:t>
      </w:r>
      <w:r w:rsidRPr="007F5DD9">
        <w:rPr>
          <w:szCs w:val="22"/>
        </w:rPr>
        <w:t xml:space="preserve">n kunnen een verhoogd risico hebben op bijwerkingen zoals bepaalde infecties (waaronder weefselinvasieve cytomegalovirusinfectie) en mogelijk gastro-intestinale bloedingen en pulmonair oedeem, vergeleken met jongere </w:t>
      </w:r>
      <w:r w:rsidR="00DB270D" w:rsidRPr="007F5DD9">
        <w:rPr>
          <w:szCs w:val="22"/>
        </w:rPr>
        <w:t>personen</w:t>
      </w:r>
      <w:r w:rsidRPr="007F5DD9">
        <w:rPr>
          <w:szCs w:val="22"/>
        </w:rPr>
        <w:t xml:space="preserve"> (zie rubriek</w:t>
      </w:r>
      <w:r w:rsidR="00842A46" w:rsidRPr="007F5DD9">
        <w:rPr>
          <w:szCs w:val="22"/>
        </w:rPr>
        <w:t> </w:t>
      </w:r>
      <w:r w:rsidRPr="007F5DD9">
        <w:rPr>
          <w:szCs w:val="22"/>
        </w:rPr>
        <w:t>4.8)</w:t>
      </w:r>
      <w:r w:rsidR="00C9437B" w:rsidRPr="007F5DD9">
        <w:rPr>
          <w:szCs w:val="22"/>
        </w:rPr>
        <w:t>.</w:t>
      </w:r>
    </w:p>
    <w:p w14:paraId="7066D6B8" w14:textId="77777777" w:rsidR="00031C29" w:rsidRPr="007F5DD9" w:rsidRDefault="00031C29" w:rsidP="00031C29">
      <w:pPr>
        <w:tabs>
          <w:tab w:val="left" w:pos="-1440"/>
          <w:tab w:val="left" w:pos="-720"/>
        </w:tabs>
        <w:rPr>
          <w:szCs w:val="22"/>
        </w:rPr>
      </w:pPr>
    </w:p>
    <w:p w14:paraId="34483B2B" w14:textId="77777777" w:rsidR="00370188" w:rsidRPr="007F5DD9" w:rsidRDefault="00370188" w:rsidP="00782D51">
      <w:pPr>
        <w:keepNext/>
        <w:tabs>
          <w:tab w:val="left" w:pos="-1440"/>
          <w:tab w:val="left" w:pos="-720"/>
        </w:tabs>
        <w:rPr>
          <w:szCs w:val="22"/>
          <w:u w:val="single"/>
        </w:rPr>
      </w:pPr>
      <w:r w:rsidRPr="007F5DD9">
        <w:rPr>
          <w:szCs w:val="22"/>
          <w:u w:val="single"/>
        </w:rPr>
        <w:t>Teratogene effecten</w:t>
      </w:r>
    </w:p>
    <w:p w14:paraId="5212B0DE" w14:textId="77777777" w:rsidR="004F5CDF" w:rsidRPr="007F5DD9" w:rsidRDefault="004F5CDF" w:rsidP="00782D51">
      <w:pPr>
        <w:keepNext/>
        <w:tabs>
          <w:tab w:val="left" w:pos="-1440"/>
          <w:tab w:val="left" w:pos="-720"/>
        </w:tabs>
        <w:rPr>
          <w:szCs w:val="22"/>
        </w:rPr>
      </w:pPr>
    </w:p>
    <w:p w14:paraId="32182318" w14:textId="2B353170" w:rsidR="00370188" w:rsidRPr="007F5DD9" w:rsidRDefault="00370188" w:rsidP="00370188">
      <w:pPr>
        <w:tabs>
          <w:tab w:val="left" w:pos="-1440"/>
          <w:tab w:val="left" w:pos="-720"/>
        </w:tabs>
        <w:rPr>
          <w:szCs w:val="22"/>
        </w:rPr>
      </w:pPr>
      <w:r w:rsidRPr="007F5DD9">
        <w:rPr>
          <w:szCs w:val="22"/>
        </w:rPr>
        <w:t>Bij mensen heeft mycofenolaat krachtige teratogene effecten. Spontane abortus (incidentie 45</w:t>
      </w:r>
      <w:r w:rsidR="004F5CDF" w:rsidRPr="007F5DD9">
        <w:rPr>
          <w:szCs w:val="22"/>
        </w:rPr>
        <w:t xml:space="preserve">% tot </w:t>
      </w:r>
      <w:r w:rsidRPr="007F5DD9">
        <w:rPr>
          <w:szCs w:val="22"/>
        </w:rPr>
        <w:t>49%) en congenitale misvormingen (geschatte incidentie 23</w:t>
      </w:r>
      <w:r w:rsidR="004F5CDF" w:rsidRPr="007F5DD9">
        <w:rPr>
          <w:szCs w:val="22"/>
        </w:rPr>
        <w:t xml:space="preserve">% tot </w:t>
      </w:r>
      <w:r w:rsidRPr="007F5DD9">
        <w:rPr>
          <w:szCs w:val="22"/>
        </w:rPr>
        <w:t xml:space="preserve">27%) zijn gemeld na blootstelling aan mycofenolaatmofetil tijdens de zwangerschap. </w:t>
      </w:r>
      <w:r w:rsidR="00B4311A" w:rsidRPr="007F5DD9">
        <w:rPr>
          <w:szCs w:val="22"/>
        </w:rPr>
        <w:t xml:space="preserve">Daarom </w:t>
      </w:r>
      <w:r w:rsidR="006D3248" w:rsidRPr="007F5DD9">
        <w:rPr>
          <w:szCs w:val="22"/>
        </w:rPr>
        <w:t>is</w:t>
      </w:r>
      <w:r w:rsidR="00B4311A" w:rsidRPr="007F5DD9">
        <w:rPr>
          <w:szCs w:val="22"/>
        </w:rPr>
        <w:t xml:space="preserve"> </w:t>
      </w:r>
      <w:r w:rsidR="00D156CA" w:rsidRPr="007F5DD9">
        <w:rPr>
          <w:szCs w:val="22"/>
        </w:rPr>
        <w:t xml:space="preserve">behandeling </w:t>
      </w:r>
      <w:r w:rsidR="006D3248" w:rsidRPr="007F5DD9">
        <w:rPr>
          <w:szCs w:val="22"/>
        </w:rPr>
        <w:t>gecontra-indiceerd</w:t>
      </w:r>
      <w:r w:rsidR="00B4311A" w:rsidRPr="007F5DD9">
        <w:rPr>
          <w:szCs w:val="22"/>
        </w:rPr>
        <w:t xml:space="preserve"> tijdens de zwangerschap, tenzij er geen geschikte alternatieve behandelingen zijn</w:t>
      </w:r>
      <w:r w:rsidR="006D3248" w:rsidRPr="007F5DD9">
        <w:rPr>
          <w:szCs w:val="22"/>
        </w:rPr>
        <w:t xml:space="preserve"> om transplantaatafstoting te voorkomen</w:t>
      </w:r>
      <w:r w:rsidR="00B4311A" w:rsidRPr="007F5DD9">
        <w:rPr>
          <w:szCs w:val="22"/>
        </w:rPr>
        <w:t xml:space="preserve">. </w:t>
      </w:r>
      <w:r w:rsidR="004F5CDF" w:rsidRPr="007F5DD9">
        <w:rPr>
          <w:szCs w:val="22"/>
        </w:rPr>
        <w:t>V</w:t>
      </w:r>
      <w:r w:rsidR="00B4311A" w:rsidRPr="007F5DD9">
        <w:rPr>
          <w:szCs w:val="22"/>
        </w:rPr>
        <w:t>rouwelijke patiënten</w:t>
      </w:r>
      <w:r w:rsidR="004F5CDF" w:rsidRPr="007F5DD9">
        <w:rPr>
          <w:szCs w:val="22"/>
        </w:rPr>
        <w:t xml:space="preserve"> die zwanger kunnen worden</w:t>
      </w:r>
      <w:r w:rsidR="00B4311A" w:rsidRPr="007F5DD9">
        <w:rPr>
          <w:szCs w:val="22"/>
        </w:rPr>
        <w:t xml:space="preserve"> moeten worden gewezen op de risico’s en moeten de in rubriek</w:t>
      </w:r>
      <w:r w:rsidR="00813234" w:rsidRPr="007F5DD9">
        <w:rPr>
          <w:szCs w:val="22"/>
        </w:rPr>
        <w:t> </w:t>
      </w:r>
      <w:r w:rsidR="00B4311A" w:rsidRPr="007F5DD9">
        <w:rPr>
          <w:szCs w:val="22"/>
        </w:rPr>
        <w:t xml:space="preserve">4.6 </w:t>
      </w:r>
      <w:r w:rsidR="002615CA" w:rsidRPr="007F5DD9">
        <w:rPr>
          <w:szCs w:val="22"/>
        </w:rPr>
        <w:t xml:space="preserve">beschreven </w:t>
      </w:r>
      <w:r w:rsidR="00B4311A" w:rsidRPr="007F5DD9">
        <w:rPr>
          <w:szCs w:val="22"/>
        </w:rPr>
        <w:t>aanbevelingen (</w:t>
      </w:r>
      <w:r w:rsidR="00643B60" w:rsidRPr="007F5DD9">
        <w:rPr>
          <w:szCs w:val="22"/>
        </w:rPr>
        <w:t>waaronder</w:t>
      </w:r>
      <w:r w:rsidR="00B4311A" w:rsidRPr="007F5DD9">
        <w:rPr>
          <w:szCs w:val="22"/>
        </w:rPr>
        <w:t xml:space="preserve"> anticonceptiemethoden, zwangerschapstesten) volgen zowel vóór, tijdens als na de behandeling met </w:t>
      </w:r>
      <w:r w:rsidR="00D156CA" w:rsidRPr="007F5DD9">
        <w:rPr>
          <w:szCs w:val="22"/>
        </w:rPr>
        <w:t>mycofenolaatmofetil</w:t>
      </w:r>
      <w:r w:rsidR="00B4311A" w:rsidRPr="007F5DD9">
        <w:rPr>
          <w:szCs w:val="22"/>
        </w:rPr>
        <w:t>. Artsen moeten ervoor zorgen dat vrouwen die mycofenolaat</w:t>
      </w:r>
      <w:r w:rsidR="00D156CA" w:rsidRPr="007F5DD9">
        <w:rPr>
          <w:szCs w:val="22"/>
        </w:rPr>
        <w:t>mofetil</w:t>
      </w:r>
      <w:r w:rsidR="00B4311A" w:rsidRPr="007F5DD9">
        <w:rPr>
          <w:szCs w:val="22"/>
        </w:rPr>
        <w:t xml:space="preserve"> gebruiken zowel het risico </w:t>
      </w:r>
      <w:r w:rsidR="00DF3161" w:rsidRPr="007F5DD9">
        <w:rPr>
          <w:szCs w:val="22"/>
        </w:rPr>
        <w:t>op schadelijke effecten voor</w:t>
      </w:r>
      <w:r w:rsidR="00B4311A" w:rsidRPr="007F5DD9">
        <w:rPr>
          <w:szCs w:val="22"/>
        </w:rPr>
        <w:t xml:space="preserve"> de baby begrijpen</w:t>
      </w:r>
      <w:r w:rsidR="00DF3161" w:rsidRPr="007F5DD9">
        <w:rPr>
          <w:szCs w:val="22"/>
        </w:rPr>
        <w:t>,</w:t>
      </w:r>
      <w:r w:rsidR="00B4311A" w:rsidRPr="007F5DD9">
        <w:rPr>
          <w:szCs w:val="22"/>
        </w:rPr>
        <w:t xml:space="preserve"> alsook de noodzaak van effectieve anticonceptie en de noodzaak om onmiddellijk contact op te nemen met hun arts bij een </w:t>
      </w:r>
      <w:r w:rsidR="00DF3161" w:rsidRPr="007F5DD9">
        <w:rPr>
          <w:szCs w:val="22"/>
        </w:rPr>
        <w:t>mogelijke</w:t>
      </w:r>
      <w:r w:rsidR="00B4311A" w:rsidRPr="007F5DD9">
        <w:rPr>
          <w:szCs w:val="22"/>
        </w:rPr>
        <w:t xml:space="preserve"> zwangerschap.</w:t>
      </w:r>
    </w:p>
    <w:p w14:paraId="63071F84" w14:textId="77777777" w:rsidR="00370188" w:rsidRPr="007F5DD9" w:rsidRDefault="00370188" w:rsidP="00370188">
      <w:pPr>
        <w:tabs>
          <w:tab w:val="left" w:pos="-1440"/>
          <w:tab w:val="left" w:pos="-720"/>
        </w:tabs>
        <w:rPr>
          <w:szCs w:val="22"/>
        </w:rPr>
      </w:pPr>
    </w:p>
    <w:p w14:paraId="2350F5F4" w14:textId="77777777" w:rsidR="00370188" w:rsidRPr="007F5DD9" w:rsidRDefault="00370188" w:rsidP="00782D51">
      <w:pPr>
        <w:keepNext/>
        <w:tabs>
          <w:tab w:val="left" w:pos="-1440"/>
          <w:tab w:val="left" w:pos="-720"/>
        </w:tabs>
        <w:rPr>
          <w:szCs w:val="22"/>
          <w:u w:val="single"/>
        </w:rPr>
      </w:pPr>
      <w:r w:rsidRPr="007F5DD9">
        <w:rPr>
          <w:szCs w:val="22"/>
          <w:u w:val="single"/>
        </w:rPr>
        <w:t>Anticonceptie (zie rubriek</w:t>
      </w:r>
      <w:r w:rsidR="00C77C15" w:rsidRPr="007F5DD9">
        <w:rPr>
          <w:szCs w:val="22"/>
          <w:u w:val="single"/>
        </w:rPr>
        <w:t> </w:t>
      </w:r>
      <w:r w:rsidRPr="007F5DD9">
        <w:rPr>
          <w:szCs w:val="22"/>
          <w:u w:val="single"/>
        </w:rPr>
        <w:t>4.6)</w:t>
      </w:r>
    </w:p>
    <w:p w14:paraId="73F853CD" w14:textId="77777777" w:rsidR="004F5CDF" w:rsidRPr="007F5DD9" w:rsidRDefault="004F5CDF" w:rsidP="00782D51">
      <w:pPr>
        <w:keepNext/>
        <w:tabs>
          <w:tab w:val="left" w:pos="-1440"/>
          <w:tab w:val="left" w:pos="-720"/>
        </w:tabs>
        <w:rPr>
          <w:szCs w:val="22"/>
        </w:rPr>
      </w:pPr>
    </w:p>
    <w:p w14:paraId="18B3C83A" w14:textId="32B65321" w:rsidR="004F5CDF" w:rsidRPr="007F5DD9" w:rsidRDefault="00370188" w:rsidP="004F5CDF">
      <w:pPr>
        <w:tabs>
          <w:tab w:val="left" w:pos="-1440"/>
          <w:tab w:val="left" w:pos="-720"/>
        </w:tabs>
        <w:rPr>
          <w:szCs w:val="22"/>
        </w:rPr>
      </w:pPr>
      <w:r w:rsidRPr="007F5DD9">
        <w:rPr>
          <w:szCs w:val="22"/>
        </w:rPr>
        <w:t xml:space="preserve">Vanwege </w:t>
      </w:r>
      <w:r w:rsidR="004F5CDF" w:rsidRPr="007F5DD9">
        <w:rPr>
          <w:szCs w:val="22"/>
        </w:rPr>
        <w:t xml:space="preserve">solide klinisch bewijs van een hoog risico op abortus en congenitale misvormingen bij gebruik van mycofenolaatmofetil tijdens de zwangerschap, moet al het mogelijke gedaan worden om een zwangerschap te voorkomen tijdens de behandeling. Daarom </w:t>
      </w:r>
      <w:r w:rsidR="00CB61ED" w:rsidRPr="007F5DD9">
        <w:rPr>
          <w:szCs w:val="22"/>
        </w:rPr>
        <w:t>moet</w:t>
      </w:r>
      <w:r w:rsidRPr="007F5DD9">
        <w:rPr>
          <w:szCs w:val="22"/>
        </w:rPr>
        <w:t xml:space="preserve">en vrouwen </w:t>
      </w:r>
      <w:r w:rsidR="004F5CDF" w:rsidRPr="007F5DD9">
        <w:rPr>
          <w:szCs w:val="22"/>
        </w:rPr>
        <w:t xml:space="preserve">die zwanger kunnen worden ten minste één effectieve </w:t>
      </w:r>
      <w:r w:rsidRPr="007F5DD9">
        <w:rPr>
          <w:szCs w:val="22"/>
        </w:rPr>
        <w:t xml:space="preserve">vorm van anticonceptie gebruiken </w:t>
      </w:r>
      <w:r w:rsidR="004F5CDF" w:rsidRPr="007F5DD9">
        <w:rPr>
          <w:szCs w:val="22"/>
        </w:rPr>
        <w:t xml:space="preserve">(zie rubriek 4.3) </w:t>
      </w:r>
      <w:r w:rsidRPr="007F5DD9">
        <w:rPr>
          <w:szCs w:val="22"/>
        </w:rPr>
        <w:t xml:space="preserve">vóór, tijdens en gedurende </w:t>
      </w:r>
      <w:r w:rsidR="004F5CDF" w:rsidRPr="007F5DD9">
        <w:rPr>
          <w:szCs w:val="22"/>
        </w:rPr>
        <w:t>6 </w:t>
      </w:r>
      <w:r w:rsidRPr="007F5DD9">
        <w:rPr>
          <w:szCs w:val="22"/>
        </w:rPr>
        <w:t xml:space="preserve">weken na beëindiging van de behandeling met </w:t>
      </w:r>
      <w:r w:rsidR="00D156CA" w:rsidRPr="007F5DD9">
        <w:rPr>
          <w:szCs w:val="22"/>
        </w:rPr>
        <w:t>mycofenolaatmofetil</w:t>
      </w:r>
      <w:r w:rsidRPr="007F5DD9">
        <w:rPr>
          <w:szCs w:val="22"/>
        </w:rPr>
        <w:t>, tenzij onthouding de gekozen vorm van anticonceptie is</w:t>
      </w:r>
      <w:r w:rsidR="004F5CDF" w:rsidRPr="007F5DD9">
        <w:rPr>
          <w:szCs w:val="22"/>
        </w:rPr>
        <w:t>. Gelijktijdig gebruik van t</w:t>
      </w:r>
      <w:r w:rsidR="004F5CDF" w:rsidRPr="007F5DD9">
        <w:rPr>
          <w:lang w:eastAsia="en-US"/>
        </w:rPr>
        <w:t xml:space="preserve">wee </w:t>
      </w:r>
      <w:r w:rsidR="0061611A" w:rsidRPr="007F5DD9">
        <w:rPr>
          <w:lang w:eastAsia="en-US"/>
        </w:rPr>
        <w:t>verschillende</w:t>
      </w:r>
      <w:r w:rsidR="004F5CDF" w:rsidRPr="007F5DD9">
        <w:rPr>
          <w:lang w:eastAsia="en-US"/>
        </w:rPr>
        <w:t xml:space="preserve"> vormen van anticonceptie heeft de voorkeur om de kans op onbedoelde zwangerschap te </w:t>
      </w:r>
      <w:r w:rsidR="0061611A" w:rsidRPr="007F5DD9">
        <w:rPr>
          <w:lang w:eastAsia="en-US"/>
        </w:rPr>
        <w:t>verkleinen</w:t>
      </w:r>
      <w:r w:rsidR="004F5CDF" w:rsidRPr="007F5DD9">
        <w:rPr>
          <w:lang w:eastAsia="en-US"/>
        </w:rPr>
        <w:t>.</w:t>
      </w:r>
    </w:p>
    <w:p w14:paraId="44150A26" w14:textId="77777777" w:rsidR="004F5CDF" w:rsidRPr="007F5DD9" w:rsidRDefault="004F5CDF" w:rsidP="004F5CDF">
      <w:pPr>
        <w:tabs>
          <w:tab w:val="left" w:pos="-1440"/>
          <w:tab w:val="left" w:pos="-720"/>
        </w:tabs>
        <w:rPr>
          <w:szCs w:val="22"/>
        </w:rPr>
      </w:pPr>
    </w:p>
    <w:p w14:paraId="76332CAB" w14:textId="77777777" w:rsidR="00370188" w:rsidRPr="007F5DD9" w:rsidRDefault="004F5CDF" w:rsidP="004F5CDF">
      <w:pPr>
        <w:tabs>
          <w:tab w:val="left" w:pos="-1440"/>
          <w:tab w:val="left" w:pos="-720"/>
        </w:tabs>
        <w:rPr>
          <w:szCs w:val="22"/>
        </w:rPr>
      </w:pPr>
      <w:r w:rsidRPr="007F5DD9">
        <w:rPr>
          <w:szCs w:val="22"/>
        </w:rPr>
        <w:t xml:space="preserve">Voor advies over anticonceptie voor mannen, </w:t>
      </w:r>
      <w:r w:rsidR="00370188" w:rsidRPr="007F5DD9">
        <w:rPr>
          <w:szCs w:val="22"/>
        </w:rPr>
        <w:t>zie rubriek</w:t>
      </w:r>
      <w:r w:rsidR="00813234" w:rsidRPr="007F5DD9">
        <w:rPr>
          <w:szCs w:val="22"/>
        </w:rPr>
        <w:t> </w:t>
      </w:r>
      <w:r w:rsidR="00370188" w:rsidRPr="007F5DD9">
        <w:rPr>
          <w:szCs w:val="22"/>
        </w:rPr>
        <w:t>4.</w:t>
      </w:r>
      <w:r w:rsidRPr="007F5DD9">
        <w:rPr>
          <w:szCs w:val="22"/>
        </w:rPr>
        <w:t>6</w:t>
      </w:r>
      <w:r w:rsidR="00370188" w:rsidRPr="007F5DD9">
        <w:rPr>
          <w:szCs w:val="22"/>
        </w:rPr>
        <w:t>.</w:t>
      </w:r>
    </w:p>
    <w:p w14:paraId="2445864C" w14:textId="77777777" w:rsidR="00370188" w:rsidRPr="007F5DD9" w:rsidRDefault="00370188" w:rsidP="00370188">
      <w:pPr>
        <w:tabs>
          <w:tab w:val="left" w:pos="-1440"/>
          <w:tab w:val="left" w:pos="-720"/>
        </w:tabs>
        <w:rPr>
          <w:szCs w:val="22"/>
        </w:rPr>
      </w:pPr>
    </w:p>
    <w:p w14:paraId="1A3DD3EC" w14:textId="77777777" w:rsidR="00370188" w:rsidRPr="007F5DD9" w:rsidRDefault="00E6521C" w:rsidP="00782D51">
      <w:pPr>
        <w:keepNext/>
        <w:tabs>
          <w:tab w:val="left" w:pos="-1440"/>
          <w:tab w:val="left" w:pos="-720"/>
        </w:tabs>
        <w:rPr>
          <w:szCs w:val="22"/>
          <w:u w:val="single"/>
        </w:rPr>
      </w:pPr>
      <w:r w:rsidRPr="007F5DD9">
        <w:rPr>
          <w:szCs w:val="22"/>
          <w:u w:val="single"/>
        </w:rPr>
        <w:t>Risicominimalisatie</w:t>
      </w:r>
      <w:r w:rsidR="00370188" w:rsidRPr="007F5DD9">
        <w:rPr>
          <w:szCs w:val="22"/>
          <w:u w:val="single"/>
        </w:rPr>
        <w:t>material</w:t>
      </w:r>
      <w:r w:rsidR="008437AC" w:rsidRPr="007F5DD9">
        <w:rPr>
          <w:szCs w:val="22"/>
          <w:u w:val="single"/>
        </w:rPr>
        <w:t>en</w:t>
      </w:r>
    </w:p>
    <w:p w14:paraId="50F7D50F" w14:textId="77777777" w:rsidR="004F5CDF" w:rsidRPr="007F5DD9" w:rsidRDefault="004F5CDF" w:rsidP="00782D51">
      <w:pPr>
        <w:keepNext/>
        <w:tabs>
          <w:tab w:val="left" w:pos="-1440"/>
          <w:tab w:val="left" w:pos="-720"/>
        </w:tabs>
        <w:rPr>
          <w:szCs w:val="22"/>
        </w:rPr>
      </w:pPr>
    </w:p>
    <w:p w14:paraId="4EB56F7F" w14:textId="77777777" w:rsidR="00031C29" w:rsidRPr="007F5DD9" w:rsidRDefault="008437AC" w:rsidP="00370188">
      <w:pPr>
        <w:tabs>
          <w:tab w:val="left" w:pos="-1440"/>
          <w:tab w:val="left" w:pos="-720"/>
        </w:tabs>
        <w:rPr>
          <w:szCs w:val="22"/>
        </w:rPr>
      </w:pPr>
      <w:r w:rsidRPr="007F5DD9">
        <w:rPr>
          <w:szCs w:val="22"/>
        </w:rPr>
        <w:t>Om patiënten te ondersteunen in het vermijden van blootstelling van de foetus aan mycofenolaat en hen te voorzien van additionele belangrijke risico</w:t>
      </w:r>
      <w:r w:rsidR="00DF3161" w:rsidRPr="007F5DD9">
        <w:rPr>
          <w:szCs w:val="22"/>
        </w:rPr>
        <w:t>-</w:t>
      </w:r>
      <w:r w:rsidRPr="007F5DD9">
        <w:rPr>
          <w:szCs w:val="22"/>
        </w:rPr>
        <w:t xml:space="preserve">informatie zal de vergunninghouder risicominimalisatiematerialen verstrekken aan beroepsbeoefenaren in de gezondheidszorg. De risicominimalisatiematerialen zullen de waarschuwingen in het kader van de teratogeniteit van mycofenolaat benadrukken, advies geven over anticonceptie voor het starten van de behandeling en informatie geven over de noodzaak om zwangerschapstesten uit te voeren. De arts moet de complete patiënteninformatie over zowel het risico van teratogeniteit als de zwangerschapspreventiemaatregelen overhandigen aan vrouwen </w:t>
      </w:r>
      <w:r w:rsidR="00D26EAB" w:rsidRPr="007F5DD9">
        <w:rPr>
          <w:szCs w:val="22"/>
        </w:rPr>
        <w:t xml:space="preserve">die zwanger kunnen worden </w:t>
      </w:r>
      <w:r w:rsidRPr="007F5DD9">
        <w:rPr>
          <w:szCs w:val="22"/>
        </w:rPr>
        <w:t>en, indien nodig, aan mannelijke patiënten.</w:t>
      </w:r>
    </w:p>
    <w:p w14:paraId="21834D2E" w14:textId="77777777" w:rsidR="006D3248" w:rsidRPr="007F5DD9" w:rsidRDefault="006D3248" w:rsidP="00370188">
      <w:pPr>
        <w:tabs>
          <w:tab w:val="left" w:pos="-1440"/>
          <w:tab w:val="left" w:pos="-720"/>
        </w:tabs>
        <w:rPr>
          <w:szCs w:val="22"/>
        </w:rPr>
      </w:pPr>
    </w:p>
    <w:p w14:paraId="4534A2B8" w14:textId="77777777" w:rsidR="006D3248" w:rsidRPr="007F5DD9" w:rsidRDefault="006D3248" w:rsidP="00782D51">
      <w:pPr>
        <w:keepNext/>
        <w:tabs>
          <w:tab w:val="left" w:pos="-1440"/>
          <w:tab w:val="left" w:pos="-720"/>
        </w:tabs>
        <w:rPr>
          <w:szCs w:val="22"/>
          <w:u w:val="single"/>
        </w:rPr>
      </w:pPr>
      <w:r w:rsidRPr="007F5DD9">
        <w:rPr>
          <w:szCs w:val="22"/>
          <w:u w:val="single"/>
        </w:rPr>
        <w:t>Aanvullende voorzorgsmaatregelen</w:t>
      </w:r>
    </w:p>
    <w:p w14:paraId="0F5351DA" w14:textId="77777777" w:rsidR="004F5CDF" w:rsidRPr="007F5DD9" w:rsidRDefault="004F5CDF" w:rsidP="00782D51">
      <w:pPr>
        <w:keepNext/>
        <w:tabs>
          <w:tab w:val="left" w:pos="-1440"/>
          <w:tab w:val="left" w:pos="-720"/>
        </w:tabs>
        <w:rPr>
          <w:szCs w:val="22"/>
        </w:rPr>
      </w:pPr>
    </w:p>
    <w:p w14:paraId="0A77C5FB" w14:textId="35C3AEEA" w:rsidR="006D3248" w:rsidRPr="007F5DD9" w:rsidRDefault="006D3248" w:rsidP="006D3248">
      <w:pPr>
        <w:tabs>
          <w:tab w:val="left" w:pos="-1440"/>
          <w:tab w:val="left" w:pos="-720"/>
        </w:tabs>
        <w:rPr>
          <w:szCs w:val="22"/>
        </w:rPr>
      </w:pPr>
      <w:r w:rsidRPr="007F5DD9">
        <w:rPr>
          <w:szCs w:val="22"/>
        </w:rPr>
        <w:t>Patiënten mogen geen bloed doneren tijdens de behandeling of tot ten minste 6</w:t>
      </w:r>
      <w:r w:rsidR="00D41DE5" w:rsidRPr="007F5DD9">
        <w:rPr>
          <w:szCs w:val="22"/>
        </w:rPr>
        <w:t> </w:t>
      </w:r>
      <w:r w:rsidRPr="007F5DD9">
        <w:rPr>
          <w:szCs w:val="22"/>
        </w:rPr>
        <w:t>weken na het stoppen</w:t>
      </w:r>
      <w:r w:rsidR="00D41DE5" w:rsidRPr="007F5DD9">
        <w:rPr>
          <w:szCs w:val="22"/>
        </w:rPr>
        <w:t xml:space="preserve"> </w:t>
      </w:r>
      <w:r w:rsidRPr="007F5DD9">
        <w:rPr>
          <w:szCs w:val="22"/>
        </w:rPr>
        <w:t>met mycofenolaat</w:t>
      </w:r>
      <w:r w:rsidR="00D156CA" w:rsidRPr="007F5DD9">
        <w:rPr>
          <w:szCs w:val="22"/>
        </w:rPr>
        <w:t>mofetil</w:t>
      </w:r>
      <w:r w:rsidRPr="007F5DD9">
        <w:rPr>
          <w:szCs w:val="22"/>
        </w:rPr>
        <w:t>. Mannen mogen geen sperma doneren tijdens de behandeling of gedurende 90</w:t>
      </w:r>
      <w:r w:rsidR="00D41DE5" w:rsidRPr="007F5DD9">
        <w:rPr>
          <w:szCs w:val="22"/>
        </w:rPr>
        <w:t> </w:t>
      </w:r>
      <w:r w:rsidRPr="007F5DD9">
        <w:rPr>
          <w:szCs w:val="22"/>
        </w:rPr>
        <w:t>dagen na het stoppen met mycofenolaat</w:t>
      </w:r>
      <w:r w:rsidR="00D156CA" w:rsidRPr="007F5DD9">
        <w:rPr>
          <w:szCs w:val="22"/>
        </w:rPr>
        <w:t>mofetil</w:t>
      </w:r>
      <w:r w:rsidRPr="007F5DD9">
        <w:rPr>
          <w:szCs w:val="22"/>
        </w:rPr>
        <w:t>.</w:t>
      </w:r>
    </w:p>
    <w:p w14:paraId="2FF2E0FC" w14:textId="181F0711" w:rsidR="002A2BA3" w:rsidRPr="007F5DD9" w:rsidRDefault="002A2BA3">
      <w:pPr>
        <w:tabs>
          <w:tab w:val="left" w:pos="-1440"/>
          <w:tab w:val="left" w:pos="-720"/>
        </w:tabs>
        <w:rPr>
          <w:szCs w:val="22"/>
        </w:rPr>
      </w:pPr>
    </w:p>
    <w:p w14:paraId="2CD23E33" w14:textId="069BEB09" w:rsidR="00E707E6" w:rsidRPr="007F5DD9" w:rsidRDefault="00E707E6" w:rsidP="00E707E6">
      <w:pPr>
        <w:keepNext/>
        <w:tabs>
          <w:tab w:val="left" w:pos="-1440"/>
          <w:tab w:val="left" w:pos="-720"/>
        </w:tabs>
        <w:rPr>
          <w:szCs w:val="22"/>
          <w:u w:val="single"/>
        </w:rPr>
      </w:pPr>
      <w:r w:rsidRPr="007F5DD9">
        <w:rPr>
          <w:szCs w:val="22"/>
          <w:u w:val="single"/>
        </w:rPr>
        <w:t>Natrium</w:t>
      </w:r>
    </w:p>
    <w:p w14:paraId="18A8EE57" w14:textId="77777777" w:rsidR="00E707E6" w:rsidRPr="007F5DD9" w:rsidRDefault="00E707E6" w:rsidP="00E707E6">
      <w:pPr>
        <w:keepNext/>
        <w:tabs>
          <w:tab w:val="left" w:pos="-1440"/>
          <w:tab w:val="left" w:pos="-720"/>
        </w:tabs>
        <w:rPr>
          <w:szCs w:val="22"/>
        </w:rPr>
      </w:pPr>
    </w:p>
    <w:p w14:paraId="795EE420" w14:textId="2A43EB47" w:rsidR="00F04939" w:rsidRPr="007F5DD9" w:rsidRDefault="00F04939">
      <w:pPr>
        <w:tabs>
          <w:tab w:val="left" w:pos="-1440"/>
          <w:tab w:val="left" w:pos="-720"/>
        </w:tabs>
        <w:rPr>
          <w:szCs w:val="22"/>
        </w:rPr>
      </w:pPr>
      <w:r w:rsidRPr="007F5DD9">
        <w:rPr>
          <w:szCs w:val="22"/>
        </w:rPr>
        <w:t>Dit middel bevat minder dan 1</w:t>
      </w:r>
      <w:r w:rsidR="006529F3" w:rsidRPr="007F5DD9">
        <w:rPr>
          <w:szCs w:val="22"/>
        </w:rPr>
        <w:t> </w:t>
      </w:r>
      <w:r w:rsidRPr="007F5DD9">
        <w:rPr>
          <w:szCs w:val="22"/>
        </w:rPr>
        <w:t>mmol natrium (23</w:t>
      </w:r>
      <w:r w:rsidR="006529F3" w:rsidRPr="007F5DD9">
        <w:rPr>
          <w:szCs w:val="22"/>
        </w:rPr>
        <w:t> </w:t>
      </w:r>
      <w:r w:rsidRPr="007F5DD9">
        <w:rPr>
          <w:szCs w:val="22"/>
        </w:rPr>
        <w:t xml:space="preserve">mg) per tablet, dat wil zeggen dat het in wezen </w:t>
      </w:r>
      <w:r w:rsidR="00F07183" w:rsidRPr="007F5DD9">
        <w:t>‘</w:t>
      </w:r>
      <w:r w:rsidRPr="007F5DD9">
        <w:rPr>
          <w:szCs w:val="22"/>
        </w:rPr>
        <w:t>natriumvrij’ is.</w:t>
      </w:r>
    </w:p>
    <w:p w14:paraId="57FDEDD5" w14:textId="77777777" w:rsidR="00F04939" w:rsidRPr="007F5DD9" w:rsidRDefault="00F04939">
      <w:pPr>
        <w:tabs>
          <w:tab w:val="left" w:pos="-1440"/>
          <w:tab w:val="left" w:pos="-720"/>
        </w:tabs>
        <w:rPr>
          <w:szCs w:val="22"/>
        </w:rPr>
      </w:pPr>
    </w:p>
    <w:p w14:paraId="13AE033C" w14:textId="77777777" w:rsidR="002A2BA3" w:rsidRPr="007F5DD9" w:rsidRDefault="002A2BA3" w:rsidP="00900086">
      <w:pPr>
        <w:keepNext/>
        <w:suppressAutoHyphens/>
        <w:ind w:left="567" w:hanging="567"/>
        <w:rPr>
          <w:b/>
          <w:szCs w:val="22"/>
        </w:rPr>
      </w:pPr>
      <w:r w:rsidRPr="007F5DD9">
        <w:rPr>
          <w:b/>
          <w:szCs w:val="22"/>
        </w:rPr>
        <w:t>4.5</w:t>
      </w:r>
      <w:r w:rsidRPr="007F5DD9">
        <w:rPr>
          <w:b/>
          <w:szCs w:val="22"/>
        </w:rPr>
        <w:tab/>
        <w:t>Interacties met andere geneesmiddelen en andere vormen van interactie</w:t>
      </w:r>
    </w:p>
    <w:p w14:paraId="15BEC68D" w14:textId="77777777" w:rsidR="002A2BA3" w:rsidRPr="007F5DD9" w:rsidRDefault="002A2BA3" w:rsidP="00900086">
      <w:pPr>
        <w:keepNext/>
        <w:tabs>
          <w:tab w:val="left" w:pos="-1440"/>
          <w:tab w:val="left" w:pos="-720"/>
        </w:tabs>
        <w:rPr>
          <w:szCs w:val="22"/>
        </w:rPr>
      </w:pPr>
    </w:p>
    <w:p w14:paraId="52D3DA13" w14:textId="3A1F8190" w:rsidR="00031C29" w:rsidRPr="007F5DD9" w:rsidRDefault="002A2BA3" w:rsidP="00900086">
      <w:pPr>
        <w:keepNext/>
        <w:rPr>
          <w:szCs w:val="22"/>
          <w:u w:val="single"/>
        </w:rPr>
      </w:pPr>
      <w:r w:rsidRPr="007F5DD9">
        <w:rPr>
          <w:szCs w:val="22"/>
          <w:u w:val="single"/>
        </w:rPr>
        <w:t>Aciclovir</w:t>
      </w:r>
    </w:p>
    <w:p w14:paraId="65BA490D" w14:textId="77777777" w:rsidR="004A69DB" w:rsidRPr="007F5DD9" w:rsidRDefault="004A69DB" w:rsidP="00900086">
      <w:pPr>
        <w:keepNext/>
        <w:rPr>
          <w:szCs w:val="22"/>
        </w:rPr>
      </w:pPr>
    </w:p>
    <w:p w14:paraId="2461F65A" w14:textId="77777777" w:rsidR="002A2BA3" w:rsidRPr="007F5DD9" w:rsidRDefault="00031C29">
      <w:pPr>
        <w:rPr>
          <w:szCs w:val="22"/>
        </w:rPr>
      </w:pPr>
      <w:r w:rsidRPr="007F5DD9">
        <w:rPr>
          <w:szCs w:val="22"/>
        </w:rPr>
        <w:t>B</w:t>
      </w:r>
      <w:r w:rsidR="002A2BA3" w:rsidRPr="007F5DD9">
        <w:rPr>
          <w:szCs w:val="22"/>
        </w:rPr>
        <w:t xml:space="preserve">ij co-medicatie van </w:t>
      </w:r>
      <w:r w:rsidR="002C7D4A" w:rsidRPr="007F5DD9">
        <w:rPr>
          <w:szCs w:val="22"/>
        </w:rPr>
        <w:t>mycofenolaatmofetil</w:t>
      </w:r>
      <w:r w:rsidR="007C079A" w:rsidRPr="007F5DD9">
        <w:rPr>
          <w:szCs w:val="22"/>
        </w:rPr>
        <w:t xml:space="preserve"> </w:t>
      </w:r>
      <w:r w:rsidR="002A2BA3" w:rsidRPr="007F5DD9">
        <w:rPr>
          <w:szCs w:val="22"/>
        </w:rPr>
        <w:t>en aciclovir zijn hogere aciclovir</w:t>
      </w:r>
      <w:r w:rsidR="002A2BA3" w:rsidRPr="007F5DD9">
        <w:rPr>
          <w:szCs w:val="22"/>
        </w:rPr>
        <w:softHyphen/>
        <w:t>plasma</w:t>
      </w:r>
      <w:r w:rsidR="002A2BA3" w:rsidRPr="007F5DD9">
        <w:rPr>
          <w:szCs w:val="22"/>
        </w:rPr>
        <w:softHyphen/>
        <w:t>concentraties waargenomen, dan werden gezien bij aciclovir afzonderlijk. De veranderingen in de farmacokinetiek van MPAG (het fenolglucuronide van MPA) waren minimaal (MPAG is toegenomen met 8%) en worden niet als klinisch relevant beschouwd. Omdat zowel de MPAG-plasma</w:t>
      </w:r>
      <w:r w:rsidR="002A2BA3" w:rsidRPr="007F5DD9">
        <w:rPr>
          <w:szCs w:val="22"/>
        </w:rPr>
        <w:softHyphen/>
        <w:t xml:space="preserve">concentratie als de aciclovirconcentratie verhoogd is bij </w:t>
      </w:r>
      <w:r w:rsidR="000A4F56" w:rsidRPr="007F5DD9">
        <w:rPr>
          <w:szCs w:val="22"/>
        </w:rPr>
        <w:t>en verminderde nierfunctie</w:t>
      </w:r>
      <w:r w:rsidR="002A2BA3" w:rsidRPr="007F5DD9">
        <w:rPr>
          <w:szCs w:val="22"/>
        </w:rPr>
        <w:t xml:space="preserve"> bestaat de moge</w:t>
      </w:r>
      <w:r w:rsidR="002A2BA3" w:rsidRPr="007F5DD9">
        <w:rPr>
          <w:szCs w:val="22"/>
        </w:rPr>
        <w:softHyphen/>
        <w:t xml:space="preserve">lijkheid dat </w:t>
      </w:r>
      <w:r w:rsidR="002C7D4A" w:rsidRPr="007F5DD9">
        <w:rPr>
          <w:szCs w:val="22"/>
        </w:rPr>
        <w:t>mycofenolaatmofetil</w:t>
      </w:r>
      <w:r w:rsidR="007C079A" w:rsidRPr="007F5DD9">
        <w:rPr>
          <w:szCs w:val="22"/>
        </w:rPr>
        <w:t xml:space="preserve"> </w:t>
      </w:r>
      <w:r w:rsidR="002A2BA3" w:rsidRPr="007F5DD9">
        <w:rPr>
          <w:szCs w:val="22"/>
        </w:rPr>
        <w:t>en aciclovir of de prodrugs ervan, bijv. valaciclovir, elkaar beconcurreren wat betreft tubulaire uitscheiding, waardoor verdere stijgingen van de concentraties van beide geneesmiddelen kunnen optreden.</w:t>
      </w:r>
    </w:p>
    <w:p w14:paraId="5D34A04D" w14:textId="77777777" w:rsidR="002A2BA3" w:rsidRPr="007F5DD9" w:rsidRDefault="002A2BA3">
      <w:pPr>
        <w:rPr>
          <w:szCs w:val="22"/>
        </w:rPr>
      </w:pPr>
    </w:p>
    <w:p w14:paraId="46F6A05C" w14:textId="10EC608D" w:rsidR="00031C29" w:rsidRPr="007F5DD9" w:rsidRDefault="00C122BE" w:rsidP="00900086">
      <w:pPr>
        <w:keepNext/>
        <w:rPr>
          <w:szCs w:val="22"/>
          <w:u w:val="single"/>
        </w:rPr>
      </w:pPr>
      <w:r w:rsidRPr="007F5DD9">
        <w:rPr>
          <w:szCs w:val="22"/>
          <w:u w:val="single"/>
        </w:rPr>
        <w:t>Antacida en protonpompremmers (PPI</w:t>
      </w:r>
      <w:r w:rsidR="00904B83" w:rsidRPr="007F5DD9">
        <w:rPr>
          <w:szCs w:val="22"/>
          <w:u w:val="single"/>
        </w:rPr>
        <w:t>’</w:t>
      </w:r>
      <w:r w:rsidRPr="007F5DD9">
        <w:rPr>
          <w:szCs w:val="22"/>
          <w:u w:val="single"/>
        </w:rPr>
        <w:t>s)</w:t>
      </w:r>
    </w:p>
    <w:p w14:paraId="5740C601" w14:textId="77777777" w:rsidR="004A69DB" w:rsidRPr="007F5DD9" w:rsidRDefault="004A69DB" w:rsidP="00900086">
      <w:pPr>
        <w:keepNext/>
        <w:rPr>
          <w:szCs w:val="22"/>
        </w:rPr>
      </w:pPr>
    </w:p>
    <w:p w14:paraId="7E72C2F5" w14:textId="7A65D423" w:rsidR="00C122BE" w:rsidRPr="007F5DD9" w:rsidRDefault="00C122BE" w:rsidP="00C122BE">
      <w:pPr>
        <w:rPr>
          <w:szCs w:val="22"/>
        </w:rPr>
      </w:pPr>
      <w:r w:rsidRPr="007F5DD9">
        <w:rPr>
          <w:szCs w:val="22"/>
        </w:rPr>
        <w:t>Een verminderde blootstelling aan MPA is waargenomen wanneer antacida, zoals magnesium- en aluminiumhydroxide</w:t>
      </w:r>
      <w:r w:rsidR="00126602" w:rsidRPr="007F5DD9">
        <w:rPr>
          <w:szCs w:val="22"/>
        </w:rPr>
        <w:t>s</w:t>
      </w:r>
      <w:r w:rsidRPr="007F5DD9">
        <w:rPr>
          <w:szCs w:val="22"/>
        </w:rPr>
        <w:t xml:space="preserve">, en PPI’s, waaronder lansoprazol en pantoprazol, werden toegediend samen met </w:t>
      </w:r>
      <w:r w:rsidR="00D156CA" w:rsidRPr="007F5DD9">
        <w:rPr>
          <w:szCs w:val="22"/>
        </w:rPr>
        <w:t>mycofenolaatmofetil</w:t>
      </w:r>
      <w:r w:rsidRPr="007F5DD9">
        <w:rPr>
          <w:szCs w:val="22"/>
        </w:rPr>
        <w:t xml:space="preserve">. Wanneer </w:t>
      </w:r>
      <w:r w:rsidR="00CA3DF7" w:rsidRPr="007F5DD9">
        <w:rPr>
          <w:szCs w:val="22"/>
        </w:rPr>
        <w:t xml:space="preserve">het </w:t>
      </w:r>
      <w:r w:rsidR="00414BC7" w:rsidRPr="007F5DD9">
        <w:rPr>
          <w:szCs w:val="22"/>
        </w:rPr>
        <w:t>percentage</w:t>
      </w:r>
      <w:r w:rsidR="00CA3DF7" w:rsidRPr="007F5DD9">
        <w:rPr>
          <w:szCs w:val="22"/>
        </w:rPr>
        <w:t xml:space="preserve"> transplantaatafstotingen of transplantaatverliezen</w:t>
      </w:r>
      <w:r w:rsidRPr="007F5DD9">
        <w:rPr>
          <w:szCs w:val="22"/>
        </w:rPr>
        <w:t xml:space="preserve"> werd vergeleken tussen </w:t>
      </w:r>
      <w:r w:rsidR="00D156CA" w:rsidRPr="007F5DD9">
        <w:rPr>
          <w:szCs w:val="22"/>
        </w:rPr>
        <w:t>mycofenolaatmofetil</w:t>
      </w:r>
      <w:r w:rsidRPr="007F5DD9">
        <w:rPr>
          <w:szCs w:val="22"/>
        </w:rPr>
        <w:t xml:space="preserve">-patiënten die PPI’s gebruikten ten opzichte van </w:t>
      </w:r>
      <w:r w:rsidR="00D156CA" w:rsidRPr="007F5DD9">
        <w:rPr>
          <w:szCs w:val="22"/>
        </w:rPr>
        <w:t>mycofenolaatmofetil</w:t>
      </w:r>
      <w:r w:rsidRPr="007F5DD9">
        <w:rPr>
          <w:szCs w:val="22"/>
        </w:rPr>
        <w:t xml:space="preserve">-patiënten die geen PPI’s gebruikten, werden geen significante verschillen gezien. Deze gegevens ondersteunen de extrapolatie van deze bevinding naar alle antacida, omdat de reductie in de blootstelling aanzienlijk minder is wanneer CellCept tegelijk wordt toegediend met magnesium- en aluminiumhydroxides dan wanneer </w:t>
      </w:r>
      <w:r w:rsidR="00D156CA" w:rsidRPr="007F5DD9">
        <w:rPr>
          <w:szCs w:val="22"/>
        </w:rPr>
        <w:t>mycofenolaatmofetil</w:t>
      </w:r>
      <w:r w:rsidRPr="007F5DD9">
        <w:rPr>
          <w:szCs w:val="22"/>
        </w:rPr>
        <w:t xml:space="preserve"> tegelijk wordt toegediend met PPI’s.</w:t>
      </w:r>
    </w:p>
    <w:p w14:paraId="13AE3388" w14:textId="77777777" w:rsidR="002A2BA3" w:rsidRPr="007F5DD9" w:rsidRDefault="002A2BA3">
      <w:pPr>
        <w:tabs>
          <w:tab w:val="left" w:pos="-1440"/>
          <w:tab w:val="left" w:pos="-720"/>
          <w:tab w:val="left" w:pos="0"/>
        </w:tabs>
        <w:rPr>
          <w:szCs w:val="22"/>
        </w:rPr>
      </w:pPr>
    </w:p>
    <w:p w14:paraId="1CFBAC12" w14:textId="2636DA04" w:rsidR="00031C29" w:rsidRPr="007F5DD9" w:rsidRDefault="002A2BA3" w:rsidP="00900086">
      <w:pPr>
        <w:keepNext/>
        <w:rPr>
          <w:szCs w:val="22"/>
          <w:u w:val="single"/>
        </w:rPr>
      </w:pPr>
      <w:r w:rsidRPr="007F5DD9">
        <w:rPr>
          <w:szCs w:val="22"/>
          <w:u w:val="single"/>
        </w:rPr>
        <w:t>Geneesmiddelen die de enterohepatische kringloop beïnvloeden</w:t>
      </w:r>
      <w:r w:rsidR="00736BFC" w:rsidRPr="007F5DD9">
        <w:rPr>
          <w:szCs w:val="22"/>
          <w:u w:val="single"/>
        </w:rPr>
        <w:t xml:space="preserve"> (bijv. colestyramine, ciclosporine A, antibiotica)</w:t>
      </w:r>
    </w:p>
    <w:p w14:paraId="21569410" w14:textId="77777777" w:rsidR="004A69DB" w:rsidRPr="007F5DD9" w:rsidRDefault="004A69DB" w:rsidP="00900086">
      <w:pPr>
        <w:keepNext/>
        <w:rPr>
          <w:szCs w:val="22"/>
        </w:rPr>
      </w:pPr>
    </w:p>
    <w:p w14:paraId="7E04E2D6" w14:textId="14E94AD4" w:rsidR="002A2BA3" w:rsidRPr="007F5DD9" w:rsidRDefault="00073D2B">
      <w:pPr>
        <w:tabs>
          <w:tab w:val="left" w:pos="-1440"/>
          <w:tab w:val="left" w:pos="-720"/>
          <w:tab w:val="left" w:pos="0"/>
        </w:tabs>
        <w:rPr>
          <w:szCs w:val="22"/>
        </w:rPr>
      </w:pPr>
      <w:r w:rsidRPr="007F5DD9">
        <w:rPr>
          <w:szCs w:val="22"/>
        </w:rPr>
        <w:t>V</w:t>
      </w:r>
      <w:r w:rsidR="002A2BA3" w:rsidRPr="007F5DD9">
        <w:rPr>
          <w:szCs w:val="22"/>
        </w:rPr>
        <w:t xml:space="preserve">oorzichtigheid </w:t>
      </w:r>
      <w:r w:rsidR="000D2428" w:rsidRPr="007F5DD9">
        <w:rPr>
          <w:szCs w:val="22"/>
        </w:rPr>
        <w:t>moet</w:t>
      </w:r>
      <w:r w:rsidR="002A2BA3" w:rsidRPr="007F5DD9">
        <w:rPr>
          <w:szCs w:val="22"/>
        </w:rPr>
        <w:t xml:space="preserve"> betracht worden bij geneesmiddelen die invloed hebben op de enterohepatische kringloop, vanwege een mogelijk verminderde werkzaamheid van </w:t>
      </w:r>
      <w:r w:rsidR="00D156CA" w:rsidRPr="007F5DD9">
        <w:rPr>
          <w:szCs w:val="22"/>
        </w:rPr>
        <w:t>mycofenolaatmofetil</w:t>
      </w:r>
      <w:r w:rsidR="002A2BA3" w:rsidRPr="007F5DD9">
        <w:rPr>
          <w:szCs w:val="22"/>
        </w:rPr>
        <w:t>.</w:t>
      </w:r>
    </w:p>
    <w:p w14:paraId="1C7F23B4" w14:textId="77777777" w:rsidR="002A2BA3" w:rsidRPr="007F5DD9" w:rsidRDefault="002A2BA3">
      <w:pPr>
        <w:tabs>
          <w:tab w:val="left" w:pos="-1440"/>
          <w:tab w:val="left" w:pos="-720"/>
        </w:tabs>
        <w:rPr>
          <w:szCs w:val="22"/>
        </w:rPr>
      </w:pPr>
    </w:p>
    <w:p w14:paraId="548982E3" w14:textId="77777777" w:rsidR="00736BFC" w:rsidRPr="002660EA" w:rsidRDefault="00736BFC" w:rsidP="00736BFC">
      <w:pPr>
        <w:keepNext/>
        <w:rPr>
          <w:i/>
          <w:szCs w:val="22"/>
          <w:u w:val="single"/>
        </w:rPr>
      </w:pPr>
      <w:r w:rsidRPr="002660EA">
        <w:rPr>
          <w:i/>
          <w:szCs w:val="22"/>
          <w:u w:val="single"/>
        </w:rPr>
        <w:t>Colestyramine</w:t>
      </w:r>
    </w:p>
    <w:p w14:paraId="3A6F17C8" w14:textId="008C290A" w:rsidR="00736BFC" w:rsidRPr="007F5DD9" w:rsidRDefault="00736BFC" w:rsidP="00736BFC">
      <w:pPr>
        <w:tabs>
          <w:tab w:val="left" w:pos="-1440"/>
          <w:tab w:val="left" w:pos="-720"/>
          <w:tab w:val="left" w:pos="0"/>
        </w:tabs>
        <w:rPr>
          <w:szCs w:val="22"/>
        </w:rPr>
      </w:pPr>
      <w:r w:rsidRPr="007F5DD9">
        <w:rPr>
          <w:szCs w:val="22"/>
        </w:rPr>
        <w:t xml:space="preserve">Na toediening van een enkelvoudige dosis mycofenolaatmofetil van 1,5 g aan normale gezonde vrijwilligers, die waren voorbehandeld met driemaal daags 4 g colestyramine gedurende 4 dagen, trad er een 40% reductie van de AUC van MPA op (zie rubriek 4.4 en rubriek 5.2). Er </w:t>
      </w:r>
      <w:r w:rsidR="000D2428" w:rsidRPr="007F5DD9">
        <w:rPr>
          <w:szCs w:val="22"/>
        </w:rPr>
        <w:t>moet</w:t>
      </w:r>
      <w:r w:rsidRPr="007F5DD9">
        <w:rPr>
          <w:szCs w:val="22"/>
        </w:rPr>
        <w:t xml:space="preserve"> voorzichtigheid betracht worden tijdens gelijktijdige toediening vanwege een mogelijk verminderde werkzaamheid van </w:t>
      </w:r>
      <w:r w:rsidR="00D156CA" w:rsidRPr="007F5DD9">
        <w:rPr>
          <w:szCs w:val="22"/>
        </w:rPr>
        <w:t>mycofenolaatmofetil</w:t>
      </w:r>
      <w:r w:rsidRPr="007F5DD9">
        <w:rPr>
          <w:szCs w:val="22"/>
        </w:rPr>
        <w:t>.</w:t>
      </w:r>
    </w:p>
    <w:p w14:paraId="52F01AEA" w14:textId="77777777" w:rsidR="00736BFC" w:rsidRPr="007F5DD9" w:rsidRDefault="00736BFC" w:rsidP="00736BFC">
      <w:pPr>
        <w:tabs>
          <w:tab w:val="left" w:pos="-1440"/>
          <w:tab w:val="left" w:pos="-720"/>
          <w:tab w:val="left" w:pos="0"/>
        </w:tabs>
        <w:rPr>
          <w:szCs w:val="22"/>
        </w:rPr>
      </w:pPr>
    </w:p>
    <w:p w14:paraId="604552E1" w14:textId="77777777" w:rsidR="00073D2B" w:rsidRPr="002660EA" w:rsidRDefault="002A2BA3" w:rsidP="00900086">
      <w:pPr>
        <w:keepNext/>
        <w:rPr>
          <w:i/>
          <w:szCs w:val="22"/>
          <w:u w:val="single"/>
        </w:rPr>
      </w:pPr>
      <w:r w:rsidRPr="002660EA">
        <w:rPr>
          <w:i/>
          <w:szCs w:val="22"/>
          <w:u w:val="single"/>
        </w:rPr>
        <w:t>Ciclosporine A</w:t>
      </w:r>
    </w:p>
    <w:p w14:paraId="5E8973B4" w14:textId="144C7C06" w:rsidR="00392A2A" w:rsidRPr="007F5DD9" w:rsidRDefault="00073D2B" w:rsidP="00392A2A">
      <w:pPr>
        <w:tabs>
          <w:tab w:val="left" w:pos="-1440"/>
          <w:tab w:val="left" w:pos="-720"/>
          <w:tab w:val="left" w:pos="0"/>
        </w:tabs>
        <w:rPr>
          <w:szCs w:val="22"/>
        </w:rPr>
      </w:pPr>
      <w:r w:rsidRPr="007F5DD9">
        <w:rPr>
          <w:szCs w:val="22"/>
        </w:rPr>
        <w:t>D</w:t>
      </w:r>
      <w:r w:rsidR="002A2BA3" w:rsidRPr="007F5DD9">
        <w:rPr>
          <w:szCs w:val="22"/>
        </w:rPr>
        <w:t xml:space="preserve">e farmacokinetiek van ciclosporine A (CsA) wordt niet beïnvloed door </w:t>
      </w:r>
      <w:r w:rsidR="002C7D4A" w:rsidRPr="007F5DD9">
        <w:rPr>
          <w:szCs w:val="22"/>
        </w:rPr>
        <w:t>mycofenolaatmofetil</w:t>
      </w:r>
      <w:r w:rsidR="002A2BA3" w:rsidRPr="007F5DD9">
        <w:rPr>
          <w:szCs w:val="22"/>
        </w:rPr>
        <w:t xml:space="preserve">. Als de gelijktijdige behandeling met </w:t>
      </w:r>
      <w:r w:rsidR="008167F8" w:rsidRPr="007F5DD9">
        <w:rPr>
          <w:szCs w:val="22"/>
        </w:rPr>
        <w:t xml:space="preserve">CsA </w:t>
      </w:r>
      <w:r w:rsidR="002A2BA3" w:rsidRPr="007F5DD9">
        <w:rPr>
          <w:szCs w:val="22"/>
        </w:rPr>
        <w:t xml:space="preserve">wordt beëindigd, </w:t>
      </w:r>
      <w:r w:rsidR="000E547E" w:rsidRPr="007F5DD9">
        <w:rPr>
          <w:szCs w:val="22"/>
        </w:rPr>
        <w:t>moet</w:t>
      </w:r>
      <w:r w:rsidR="002A2BA3" w:rsidRPr="007F5DD9">
        <w:rPr>
          <w:szCs w:val="22"/>
        </w:rPr>
        <w:t xml:space="preserve"> daarentegen rekening worden gehouden met een toename in MPA AUC van ongeveer 30%. </w:t>
      </w:r>
      <w:r w:rsidR="00392A2A" w:rsidRPr="007F5DD9">
        <w:rPr>
          <w:szCs w:val="22"/>
        </w:rPr>
        <w:t xml:space="preserve">CsA interfereert met de enterohepatische recirculatie van MPA, wat resulteert in een verminderde blootstelling aan MPA met 30-50% bij niertransplantatiepatiënten behandeld met </w:t>
      </w:r>
      <w:r w:rsidR="00D156CA" w:rsidRPr="007F5DD9">
        <w:rPr>
          <w:szCs w:val="22"/>
        </w:rPr>
        <w:t>mycofenolaatmofetil</w:t>
      </w:r>
      <w:r w:rsidR="00392A2A" w:rsidRPr="007F5DD9">
        <w:rPr>
          <w:szCs w:val="22"/>
        </w:rPr>
        <w:t xml:space="preserve"> en CsA in vergelijking met patiënten die sirolimus of belatacept en vergelijkbare doses </w:t>
      </w:r>
      <w:r w:rsidR="00D156CA" w:rsidRPr="007F5DD9">
        <w:rPr>
          <w:szCs w:val="22"/>
        </w:rPr>
        <w:t>mycofenolaatmofetil</w:t>
      </w:r>
      <w:r w:rsidR="00392A2A" w:rsidRPr="007F5DD9">
        <w:rPr>
          <w:szCs w:val="22"/>
        </w:rPr>
        <w:t xml:space="preserve"> kregen (zie ook rubriek</w:t>
      </w:r>
      <w:r w:rsidR="00AA02B0" w:rsidRPr="007F5DD9">
        <w:rPr>
          <w:szCs w:val="22"/>
        </w:rPr>
        <w:t> </w:t>
      </w:r>
      <w:r w:rsidR="00392A2A" w:rsidRPr="007F5DD9">
        <w:rPr>
          <w:szCs w:val="22"/>
        </w:rPr>
        <w:t>4.4).</w:t>
      </w:r>
    </w:p>
    <w:p w14:paraId="5A28A4CB" w14:textId="77777777" w:rsidR="00392A2A" w:rsidRPr="007F5DD9" w:rsidRDefault="00392A2A" w:rsidP="00392A2A">
      <w:pPr>
        <w:tabs>
          <w:tab w:val="left" w:pos="-1440"/>
          <w:tab w:val="left" w:pos="-720"/>
          <w:tab w:val="left" w:pos="0"/>
        </w:tabs>
        <w:rPr>
          <w:szCs w:val="22"/>
        </w:rPr>
      </w:pPr>
      <w:r w:rsidRPr="007F5DD9">
        <w:rPr>
          <w:szCs w:val="22"/>
        </w:rPr>
        <w:t>Omgekeerd moeten veranderingen in de blootstelling aan MPA worden verwacht wanneer patiënten worden overgezet van CsA naar een van de immunosuppressiva die niet met de enterohepatische cyclus van MPA interfereren.</w:t>
      </w:r>
    </w:p>
    <w:p w14:paraId="6446E8DE" w14:textId="77777777" w:rsidR="00392A2A" w:rsidRPr="007F5DD9" w:rsidRDefault="00392A2A" w:rsidP="00392A2A">
      <w:pPr>
        <w:tabs>
          <w:tab w:val="left" w:pos="-1440"/>
          <w:tab w:val="left" w:pos="-720"/>
          <w:tab w:val="left" w:pos="0"/>
        </w:tabs>
        <w:rPr>
          <w:szCs w:val="22"/>
        </w:rPr>
      </w:pPr>
    </w:p>
    <w:p w14:paraId="0F6086C9" w14:textId="77777777" w:rsidR="00736BFC" w:rsidRPr="007F5DD9" w:rsidRDefault="00736BFC" w:rsidP="00736BFC">
      <w:pPr>
        <w:rPr>
          <w:szCs w:val="22"/>
        </w:rPr>
      </w:pPr>
      <w:r w:rsidRPr="007F5DD9">
        <w:rPr>
          <w:szCs w:val="22"/>
        </w:rPr>
        <w:t>Antibiotica die β-glucuronidase-producerende bacteriën in het darmkanaal elimineren (bijv. aminoglycoside-, cefalosporine-, fluoroquinolon- en penicilline-antibiotica) kunnen interfereren met de enterohepatische recirculatie van MPAG/MPA, met een verminderde systemische blootstelling aan MPA tot gevolg. Informatie over de volgende antibiotica is beschikbaar:</w:t>
      </w:r>
    </w:p>
    <w:p w14:paraId="051F8359" w14:textId="77777777" w:rsidR="00736BFC" w:rsidRPr="007F5DD9" w:rsidRDefault="00736BFC" w:rsidP="00736BFC">
      <w:pPr>
        <w:tabs>
          <w:tab w:val="left" w:pos="-1440"/>
          <w:tab w:val="left" w:pos="-720"/>
          <w:tab w:val="left" w:pos="0"/>
        </w:tabs>
        <w:rPr>
          <w:szCs w:val="22"/>
        </w:rPr>
      </w:pPr>
    </w:p>
    <w:p w14:paraId="24FE94E5" w14:textId="77777777" w:rsidR="00736BFC" w:rsidRPr="002660EA" w:rsidRDefault="00736BFC" w:rsidP="00736BFC">
      <w:pPr>
        <w:keepNext/>
        <w:rPr>
          <w:i/>
          <w:szCs w:val="22"/>
          <w:u w:val="single"/>
        </w:rPr>
      </w:pPr>
      <w:r w:rsidRPr="002660EA">
        <w:rPr>
          <w:i/>
          <w:szCs w:val="22"/>
          <w:u w:val="single"/>
        </w:rPr>
        <w:t>Ciprofloxacine of amoxicilline met clavulaanzuur</w:t>
      </w:r>
    </w:p>
    <w:p w14:paraId="55A2EB6F" w14:textId="1FE86B9F" w:rsidR="00736BFC" w:rsidRPr="007F5DD9" w:rsidRDefault="00736BFC" w:rsidP="00736BFC">
      <w:pPr>
        <w:tabs>
          <w:tab w:val="left" w:pos="-1440"/>
          <w:tab w:val="left" w:pos="-720"/>
        </w:tabs>
        <w:rPr>
          <w:szCs w:val="22"/>
        </w:rPr>
      </w:pPr>
      <w:r w:rsidRPr="007F5DD9">
        <w:rPr>
          <w:szCs w:val="22"/>
        </w:rPr>
        <w:t xml:space="preserve">In de dagen onmiddellijk na de start van orale ciprofloxacine of amoxicilline met clavulaanzuur is een afname van de dalspiegel MPA van ongeveer 50% gemeld bij niertransplantatiepatiënten. Dit effect leek te verminderen bij voortzetting van het antibioticumgebruik en verdween binnen een paar dagen na het staken van het antibioticumgebruik. De verandering van dalspiegels is geen accurate weergave van veranderingen in de totale blootstelling aan MPA. Daarom is bij afwezigheid van klinisch bewijs van transplantaatdysfunctie een aanpassing van de dosering van </w:t>
      </w:r>
      <w:r w:rsidR="00D156CA" w:rsidRPr="007F5DD9">
        <w:rPr>
          <w:szCs w:val="22"/>
        </w:rPr>
        <w:t>mycofenolaatmofetil</w:t>
      </w:r>
      <w:r w:rsidRPr="007F5DD9">
        <w:rPr>
          <w:szCs w:val="22"/>
        </w:rPr>
        <w:t xml:space="preserve"> normaal gesproken niet noodzakelijk. </w:t>
      </w:r>
      <w:r w:rsidR="00A96F13" w:rsidRPr="007F5DD9">
        <w:rPr>
          <w:szCs w:val="22"/>
        </w:rPr>
        <w:t>N</w:t>
      </w:r>
      <w:r w:rsidRPr="007F5DD9">
        <w:rPr>
          <w:szCs w:val="22"/>
        </w:rPr>
        <w:t xml:space="preserve">auwlettende klinische controle </w:t>
      </w:r>
      <w:r w:rsidR="000E547E" w:rsidRPr="007F5DD9">
        <w:rPr>
          <w:szCs w:val="22"/>
        </w:rPr>
        <w:t>moet</w:t>
      </w:r>
      <w:r w:rsidR="00A96F13" w:rsidRPr="007F5DD9">
        <w:rPr>
          <w:szCs w:val="22"/>
        </w:rPr>
        <w:t xml:space="preserve"> echter </w:t>
      </w:r>
      <w:r w:rsidRPr="007F5DD9">
        <w:rPr>
          <w:szCs w:val="22"/>
        </w:rPr>
        <w:t>plaats vinden tijdens en vlak na de antibioticumbehandeling.</w:t>
      </w:r>
    </w:p>
    <w:p w14:paraId="662EDDC9" w14:textId="77777777" w:rsidR="00736BFC" w:rsidRPr="007F5DD9" w:rsidRDefault="00736BFC" w:rsidP="00736BFC">
      <w:pPr>
        <w:tabs>
          <w:tab w:val="left" w:pos="-1440"/>
          <w:tab w:val="left" w:pos="-720"/>
        </w:tabs>
        <w:rPr>
          <w:szCs w:val="22"/>
          <w:u w:val="single"/>
        </w:rPr>
      </w:pPr>
    </w:p>
    <w:p w14:paraId="2EFF4768" w14:textId="77777777" w:rsidR="00736BFC" w:rsidRPr="002660EA" w:rsidRDefault="00736BFC" w:rsidP="00736BFC">
      <w:pPr>
        <w:keepNext/>
        <w:rPr>
          <w:i/>
          <w:szCs w:val="22"/>
          <w:u w:val="single"/>
        </w:rPr>
      </w:pPr>
      <w:r w:rsidRPr="002660EA">
        <w:rPr>
          <w:i/>
          <w:szCs w:val="22"/>
          <w:u w:val="single"/>
        </w:rPr>
        <w:t>Norfloxacine en metronidazol</w:t>
      </w:r>
    </w:p>
    <w:p w14:paraId="12631D07" w14:textId="61946DA5" w:rsidR="00736BFC" w:rsidRPr="007F5DD9" w:rsidRDefault="00736BFC" w:rsidP="00736BFC">
      <w:pPr>
        <w:tabs>
          <w:tab w:val="left" w:pos="-1440"/>
          <w:tab w:val="left" w:pos="-720"/>
        </w:tabs>
        <w:rPr>
          <w:szCs w:val="22"/>
        </w:rPr>
      </w:pPr>
      <w:r w:rsidRPr="007F5DD9">
        <w:rPr>
          <w:szCs w:val="22"/>
        </w:rPr>
        <w:t xml:space="preserve">Bij gezonde vrijwilligers werd geen significante interactie gezien wanneer </w:t>
      </w:r>
      <w:r w:rsidR="00D156CA" w:rsidRPr="007F5DD9">
        <w:rPr>
          <w:szCs w:val="22"/>
        </w:rPr>
        <w:t>mycofenolaatmofetil</w:t>
      </w:r>
      <w:r w:rsidRPr="007F5DD9">
        <w:rPr>
          <w:szCs w:val="22"/>
        </w:rPr>
        <w:t xml:space="preserve"> gelijktijdig werd gebruikt met norfloxacine dan</w:t>
      </w:r>
      <w:r w:rsidR="00605F61" w:rsidRPr="007F5DD9">
        <w:rPr>
          <w:szCs w:val="22"/>
        </w:rPr>
        <w:t xml:space="preserve"> </w:t>
      </w:r>
      <w:r w:rsidRPr="007F5DD9">
        <w:rPr>
          <w:szCs w:val="22"/>
        </w:rPr>
        <w:t xml:space="preserve">wel metronidazol. Echter, de combinatie van norfloxacine en metronidazol verlaagde de blootstelling aan MPA met ongeveer 30% na een enkelvoudige dosis </w:t>
      </w:r>
      <w:r w:rsidR="00D156CA" w:rsidRPr="007F5DD9">
        <w:rPr>
          <w:szCs w:val="22"/>
        </w:rPr>
        <w:t>mycofenolaatmofetil</w:t>
      </w:r>
      <w:r w:rsidRPr="007F5DD9">
        <w:rPr>
          <w:szCs w:val="22"/>
        </w:rPr>
        <w:t>.</w:t>
      </w:r>
    </w:p>
    <w:p w14:paraId="7F5D4A84" w14:textId="77777777" w:rsidR="00736BFC" w:rsidRPr="007F5DD9" w:rsidRDefault="00736BFC" w:rsidP="00736BFC">
      <w:pPr>
        <w:tabs>
          <w:tab w:val="left" w:pos="-1440"/>
          <w:tab w:val="left" w:pos="-720"/>
        </w:tabs>
        <w:rPr>
          <w:szCs w:val="22"/>
          <w:u w:val="single"/>
        </w:rPr>
      </w:pPr>
    </w:p>
    <w:p w14:paraId="390093E7" w14:textId="77777777" w:rsidR="00736BFC" w:rsidRPr="002660EA" w:rsidRDefault="00736BFC" w:rsidP="00736BFC">
      <w:pPr>
        <w:keepNext/>
        <w:rPr>
          <w:i/>
          <w:szCs w:val="22"/>
          <w:u w:val="single"/>
        </w:rPr>
      </w:pPr>
      <w:r w:rsidRPr="002660EA">
        <w:rPr>
          <w:i/>
          <w:szCs w:val="22"/>
          <w:u w:val="single"/>
        </w:rPr>
        <w:t>Trimethoprim/sulfamethoxazol</w:t>
      </w:r>
    </w:p>
    <w:p w14:paraId="6636D8C3" w14:textId="77777777" w:rsidR="00736BFC" w:rsidRPr="007F5DD9" w:rsidRDefault="00736BFC" w:rsidP="00736BFC">
      <w:pPr>
        <w:tabs>
          <w:tab w:val="left" w:pos="-1440"/>
          <w:tab w:val="left" w:pos="-720"/>
        </w:tabs>
        <w:rPr>
          <w:szCs w:val="22"/>
        </w:rPr>
      </w:pPr>
      <w:r w:rsidRPr="007F5DD9">
        <w:rPr>
          <w:szCs w:val="22"/>
        </w:rPr>
        <w:t>Er is geen invloed op de biologische beschikbaarheid van MPA waargenomen.</w:t>
      </w:r>
    </w:p>
    <w:p w14:paraId="6126947E" w14:textId="77777777" w:rsidR="00736BFC" w:rsidRPr="007F5DD9" w:rsidRDefault="00736BFC" w:rsidP="00736BFC">
      <w:pPr>
        <w:tabs>
          <w:tab w:val="left" w:pos="-1440"/>
          <w:tab w:val="left" w:pos="-720"/>
        </w:tabs>
        <w:rPr>
          <w:szCs w:val="22"/>
          <w:u w:val="single"/>
        </w:rPr>
      </w:pPr>
    </w:p>
    <w:p w14:paraId="201B95F2" w14:textId="0C50EF17" w:rsidR="00736BFC" w:rsidRPr="007F5DD9" w:rsidRDefault="00736BFC" w:rsidP="00736BFC">
      <w:pPr>
        <w:keepNext/>
        <w:rPr>
          <w:u w:val="single"/>
          <w:lang w:eastAsia="en-US"/>
        </w:rPr>
      </w:pPr>
      <w:r w:rsidRPr="007F5DD9">
        <w:rPr>
          <w:u w:val="single"/>
          <w:lang w:eastAsia="en-US"/>
        </w:rPr>
        <w:t>Geneesmiddelen die glucuronidering beïnvloeden (bijv. isavuconazol, telmisartan)</w:t>
      </w:r>
    </w:p>
    <w:p w14:paraId="17F0F3D0" w14:textId="77777777" w:rsidR="004A69DB" w:rsidRPr="007F5DD9" w:rsidRDefault="004A69DB" w:rsidP="00736BFC">
      <w:pPr>
        <w:keepNext/>
        <w:rPr>
          <w:u w:val="single"/>
          <w:lang w:eastAsia="en-US"/>
        </w:rPr>
      </w:pPr>
    </w:p>
    <w:p w14:paraId="5D54152B" w14:textId="163F2BF6" w:rsidR="00736BFC" w:rsidRPr="007F5DD9" w:rsidRDefault="00736BFC" w:rsidP="00736BFC">
      <w:pPr>
        <w:rPr>
          <w:rFonts w:cs="Arial"/>
        </w:rPr>
      </w:pPr>
      <w:r w:rsidRPr="007F5DD9">
        <w:t xml:space="preserve">Gelijktijdige toediening van geneesmiddelen die de glucuronidering van MPA </w:t>
      </w:r>
      <w:r w:rsidR="008167F8" w:rsidRPr="007F5DD9">
        <w:t>beïnvloeden</w:t>
      </w:r>
      <w:r w:rsidRPr="007F5DD9">
        <w:t xml:space="preserve"> kan de blootstelling aan MPA </w:t>
      </w:r>
      <w:r w:rsidR="008167F8" w:rsidRPr="007F5DD9">
        <w:t>veranderen</w:t>
      </w:r>
      <w:r w:rsidRPr="007F5DD9">
        <w:t xml:space="preserve">. Daarom is voorzichtigheid geboden wanneer deze geneesmiddelen gelijktijdig met </w:t>
      </w:r>
      <w:r w:rsidR="005A3980" w:rsidRPr="007F5DD9">
        <w:rPr>
          <w:szCs w:val="22"/>
        </w:rPr>
        <w:t>mycofenolaatmofetil</w:t>
      </w:r>
      <w:r w:rsidRPr="007F5DD9">
        <w:t xml:space="preserve"> toegediend worden</w:t>
      </w:r>
      <w:r w:rsidRPr="007F5DD9">
        <w:rPr>
          <w:rFonts w:cs="Arial"/>
        </w:rPr>
        <w:t>.</w:t>
      </w:r>
    </w:p>
    <w:p w14:paraId="7DBCEB8F" w14:textId="77777777" w:rsidR="00736BFC" w:rsidRPr="007F5DD9" w:rsidRDefault="00736BFC" w:rsidP="00736BFC">
      <w:pPr>
        <w:rPr>
          <w:rFonts w:cs="Arial"/>
        </w:rPr>
      </w:pPr>
    </w:p>
    <w:p w14:paraId="53A5BE17" w14:textId="77777777" w:rsidR="00736BFC" w:rsidRPr="002660EA" w:rsidRDefault="00736BFC" w:rsidP="00736BFC">
      <w:pPr>
        <w:keepNext/>
        <w:rPr>
          <w:i/>
          <w:u w:val="single"/>
        </w:rPr>
      </w:pPr>
      <w:r w:rsidRPr="002660EA">
        <w:rPr>
          <w:i/>
          <w:u w:val="single"/>
        </w:rPr>
        <w:t>Isavuconazol</w:t>
      </w:r>
    </w:p>
    <w:p w14:paraId="187A5CFD" w14:textId="4D554EF1" w:rsidR="00736BFC" w:rsidRPr="007F5DD9" w:rsidRDefault="00736BFC" w:rsidP="00736BFC">
      <w:pPr>
        <w:rPr>
          <w:lang w:eastAsia="en-US"/>
        </w:rPr>
      </w:pPr>
      <w:r w:rsidRPr="007F5DD9">
        <w:t xml:space="preserve">Een verhoging </w:t>
      </w:r>
      <w:r w:rsidR="00685960" w:rsidRPr="007F5DD9">
        <w:t xml:space="preserve">van </w:t>
      </w:r>
      <w:r w:rsidR="00E707E6" w:rsidRPr="007F5DD9">
        <w:t xml:space="preserve">de </w:t>
      </w:r>
      <w:r w:rsidR="00685960" w:rsidRPr="007F5DD9">
        <w:t xml:space="preserve">blootstelling </w:t>
      </w:r>
      <w:r w:rsidR="00E707E6" w:rsidRPr="007F5DD9">
        <w:t xml:space="preserve">aan MPA </w:t>
      </w:r>
      <w:r w:rsidR="00685960" w:rsidRPr="007F5DD9">
        <w:t>(AUC</w:t>
      </w:r>
      <w:r w:rsidR="00685960" w:rsidRPr="007F5DD9">
        <w:rPr>
          <w:vertAlign w:val="subscript"/>
        </w:rPr>
        <w:t>0-</w:t>
      </w:r>
      <w:r w:rsidR="00685960" w:rsidRPr="007F5DD9">
        <w:rPr>
          <w:rFonts w:cs="Arial"/>
          <w:vertAlign w:val="subscript"/>
        </w:rPr>
        <w:t>∞</w:t>
      </w:r>
      <w:r w:rsidR="00685960" w:rsidRPr="007F5DD9">
        <w:t xml:space="preserve">) </w:t>
      </w:r>
      <w:r w:rsidRPr="007F5DD9">
        <w:t xml:space="preserve">van </w:t>
      </w:r>
      <w:r w:rsidRPr="007F5DD9">
        <w:rPr>
          <w:rFonts w:cs="Arial"/>
        </w:rPr>
        <w:t>35% werd gezien bij gelijktijdig gebruik van isavuconazol.</w:t>
      </w:r>
    </w:p>
    <w:p w14:paraId="294E0737" w14:textId="77777777" w:rsidR="00736BFC" w:rsidRPr="007F5DD9" w:rsidRDefault="00736BFC" w:rsidP="00736BFC">
      <w:pPr>
        <w:rPr>
          <w:u w:val="single"/>
          <w:lang w:eastAsia="en-US"/>
        </w:rPr>
      </w:pPr>
    </w:p>
    <w:p w14:paraId="31779063" w14:textId="77777777" w:rsidR="00AA02B0" w:rsidRPr="002660EA" w:rsidRDefault="00392A2A" w:rsidP="00AA02B0">
      <w:pPr>
        <w:keepNext/>
        <w:rPr>
          <w:i/>
          <w:szCs w:val="22"/>
          <w:u w:val="single"/>
        </w:rPr>
      </w:pPr>
      <w:r w:rsidRPr="002660EA">
        <w:rPr>
          <w:i/>
          <w:szCs w:val="22"/>
          <w:u w:val="single"/>
        </w:rPr>
        <w:t>Telmisartan</w:t>
      </w:r>
    </w:p>
    <w:p w14:paraId="52EB03C6" w14:textId="05AFD11D" w:rsidR="00392A2A" w:rsidRPr="007F5DD9" w:rsidRDefault="00392A2A" w:rsidP="00392A2A">
      <w:pPr>
        <w:rPr>
          <w:szCs w:val="22"/>
        </w:rPr>
      </w:pPr>
      <w:r w:rsidRPr="007F5DD9">
        <w:rPr>
          <w:szCs w:val="22"/>
        </w:rPr>
        <w:t xml:space="preserve">Gelijktijdige toediening van telmisartan en </w:t>
      </w:r>
      <w:r w:rsidR="005A3980" w:rsidRPr="007F5DD9">
        <w:rPr>
          <w:szCs w:val="22"/>
        </w:rPr>
        <w:t>mycofenolaatmofetil</w:t>
      </w:r>
      <w:r w:rsidRPr="007F5DD9">
        <w:rPr>
          <w:szCs w:val="22"/>
        </w:rPr>
        <w:t xml:space="preserve"> resulteerde in een verlaging van ongeveer 30% in de concentratie MPA. Telmisartan verandert de eliminatie van MPA door de expressie van PPAR gamma (peroxisoomproliferatorgeactiveerde receptor gamma) te verhogen, wat vervolgens resulteert in een verhoogde </w:t>
      </w:r>
      <w:r w:rsidR="0051123A" w:rsidRPr="007F5DD9">
        <w:rPr>
          <w:szCs w:val="22"/>
        </w:rPr>
        <w:t>uridinedifosfaat</w:t>
      </w:r>
      <w:r w:rsidR="00685960" w:rsidRPr="007F5DD9">
        <w:t xml:space="preserve">glucuronyltransferase isoform </w:t>
      </w:r>
      <w:r w:rsidR="00DA7982" w:rsidRPr="007F5DD9">
        <w:t xml:space="preserve">1AG </w:t>
      </w:r>
      <w:r w:rsidR="00685960" w:rsidRPr="007F5DD9">
        <w:t>(</w:t>
      </w:r>
      <w:r w:rsidRPr="007F5DD9">
        <w:rPr>
          <w:szCs w:val="22"/>
        </w:rPr>
        <w:t>UGT1A9</w:t>
      </w:r>
      <w:r w:rsidR="00685960" w:rsidRPr="007F5DD9">
        <w:rPr>
          <w:szCs w:val="22"/>
        </w:rPr>
        <w:t>)</w:t>
      </w:r>
      <w:r w:rsidRPr="007F5DD9">
        <w:rPr>
          <w:szCs w:val="22"/>
        </w:rPr>
        <w:t xml:space="preserve">-expressie en </w:t>
      </w:r>
      <w:r w:rsidR="00540015" w:rsidRPr="007F5DD9">
        <w:rPr>
          <w:szCs w:val="22"/>
        </w:rPr>
        <w:t>-</w:t>
      </w:r>
      <w:r w:rsidRPr="007F5DD9">
        <w:rPr>
          <w:szCs w:val="22"/>
        </w:rPr>
        <w:t>activiteit. Wanneer het percentage transplantaatafstotingen, het percentage transplantaatverliezen of de bijwerkingenprofielen werd</w:t>
      </w:r>
      <w:r w:rsidR="00FA2E1D" w:rsidRPr="007F5DD9">
        <w:rPr>
          <w:szCs w:val="22"/>
        </w:rPr>
        <w:t>en</w:t>
      </w:r>
      <w:r w:rsidRPr="007F5DD9">
        <w:rPr>
          <w:szCs w:val="22"/>
        </w:rPr>
        <w:t xml:space="preserve"> vergeleken tussen patiënten die </w:t>
      </w:r>
      <w:r w:rsidR="005A3980" w:rsidRPr="007F5DD9">
        <w:rPr>
          <w:szCs w:val="22"/>
        </w:rPr>
        <w:t>mycofenolaatmofetil</w:t>
      </w:r>
      <w:r w:rsidRPr="007F5DD9">
        <w:rPr>
          <w:szCs w:val="22"/>
        </w:rPr>
        <w:t xml:space="preserve"> gelijktijdig met of zonder telmisartan gebruiken, werden er geen klinische consequenties gezien van deze farmacokinetische geneesmiddelinteractie.</w:t>
      </w:r>
    </w:p>
    <w:p w14:paraId="1CFCACA8" w14:textId="77777777" w:rsidR="002A2BA3" w:rsidRPr="007F5DD9" w:rsidRDefault="002A2BA3">
      <w:pPr>
        <w:rPr>
          <w:szCs w:val="22"/>
        </w:rPr>
      </w:pPr>
    </w:p>
    <w:p w14:paraId="247867D3" w14:textId="77777777" w:rsidR="00073D2B" w:rsidRPr="007F5DD9" w:rsidRDefault="002A2BA3" w:rsidP="00900086">
      <w:pPr>
        <w:keepNext/>
        <w:rPr>
          <w:i/>
          <w:szCs w:val="22"/>
        </w:rPr>
      </w:pPr>
      <w:r w:rsidRPr="002660EA">
        <w:rPr>
          <w:i/>
          <w:szCs w:val="22"/>
          <w:u w:val="single"/>
        </w:rPr>
        <w:t>Ganciclovir</w:t>
      </w:r>
    </w:p>
    <w:p w14:paraId="3A33C55F" w14:textId="5A324E48" w:rsidR="002A2BA3" w:rsidRPr="007F5DD9" w:rsidRDefault="00073D2B">
      <w:pPr>
        <w:rPr>
          <w:szCs w:val="22"/>
        </w:rPr>
      </w:pPr>
      <w:r w:rsidRPr="007F5DD9">
        <w:rPr>
          <w:szCs w:val="22"/>
        </w:rPr>
        <w:t>O</w:t>
      </w:r>
      <w:r w:rsidR="002A2BA3" w:rsidRPr="007F5DD9">
        <w:rPr>
          <w:szCs w:val="22"/>
        </w:rPr>
        <w:t xml:space="preserve">p grond van de resultaten uit een onderzoek met een enkelvoudige toediening van de aanbevolen doses van oraal </w:t>
      </w:r>
      <w:r w:rsidR="002C7D4A" w:rsidRPr="007F5DD9">
        <w:rPr>
          <w:szCs w:val="22"/>
        </w:rPr>
        <w:t>mycofenolaatmofetil</w:t>
      </w:r>
      <w:r w:rsidR="007C079A" w:rsidRPr="007F5DD9">
        <w:rPr>
          <w:szCs w:val="22"/>
        </w:rPr>
        <w:t xml:space="preserve"> </w:t>
      </w:r>
      <w:r w:rsidR="002A2BA3" w:rsidRPr="007F5DD9">
        <w:rPr>
          <w:szCs w:val="22"/>
        </w:rPr>
        <w:t xml:space="preserve">en </w:t>
      </w:r>
      <w:r w:rsidR="006B62A0" w:rsidRPr="007F5DD9">
        <w:rPr>
          <w:szCs w:val="22"/>
        </w:rPr>
        <w:t>intraveneus</w:t>
      </w:r>
      <w:r w:rsidR="002A2BA3" w:rsidRPr="007F5DD9">
        <w:rPr>
          <w:szCs w:val="22"/>
        </w:rPr>
        <w:t xml:space="preserve"> ganciclovir en van de bekende effecten van nierinsufficiëntie op de farmacokinetiek van </w:t>
      </w:r>
      <w:r w:rsidR="005A3980" w:rsidRPr="007F5DD9">
        <w:rPr>
          <w:szCs w:val="22"/>
        </w:rPr>
        <w:t>mycofenolaatmofetil</w:t>
      </w:r>
      <w:r w:rsidR="002A2BA3" w:rsidRPr="007F5DD9">
        <w:rPr>
          <w:szCs w:val="22"/>
        </w:rPr>
        <w:t xml:space="preserve"> (zie rubriek</w:t>
      </w:r>
      <w:r w:rsidR="00842A46" w:rsidRPr="007F5DD9">
        <w:rPr>
          <w:szCs w:val="22"/>
        </w:rPr>
        <w:t> </w:t>
      </w:r>
      <w:r w:rsidR="002A2BA3" w:rsidRPr="007F5DD9">
        <w:rPr>
          <w:szCs w:val="22"/>
        </w:rPr>
        <w:t xml:space="preserve">4.2) en ganciclovir, kan worden verwacht dat de gecombineerde toediening van deze middelen (die competitief zijn voor renale tubulaire uitscheidingsmechanismen) zal leiden tot een toename van de concentratie van MPAG en ganciclovir. Een wezenlijke verandering van de farmacokinetiek van MPA wordt niet verwacht en aanpassing van de dosis van </w:t>
      </w:r>
      <w:r w:rsidR="005A3980" w:rsidRPr="007F5DD9">
        <w:rPr>
          <w:szCs w:val="22"/>
        </w:rPr>
        <w:t>mycofenolaatmofetil</w:t>
      </w:r>
      <w:r w:rsidR="002A2BA3" w:rsidRPr="007F5DD9">
        <w:rPr>
          <w:szCs w:val="22"/>
        </w:rPr>
        <w:t xml:space="preserve"> is niet vereist. Bij patiënten met nierinsufficiëntie, aan wie </w:t>
      </w:r>
      <w:r w:rsidR="005A3980" w:rsidRPr="007F5DD9">
        <w:rPr>
          <w:szCs w:val="22"/>
        </w:rPr>
        <w:t>mycofenolaatmofetil</w:t>
      </w:r>
      <w:r w:rsidR="002A2BA3" w:rsidRPr="007F5DD9">
        <w:rPr>
          <w:szCs w:val="22"/>
        </w:rPr>
        <w:t xml:space="preserve"> en ganciclovir of de prodrugs ervan, bijv. valganciclovir, samen worden toegediend, </w:t>
      </w:r>
      <w:r w:rsidR="000D2428" w:rsidRPr="007F5DD9">
        <w:rPr>
          <w:szCs w:val="22"/>
        </w:rPr>
        <w:t>moeten</w:t>
      </w:r>
      <w:r w:rsidR="002A2BA3" w:rsidRPr="007F5DD9">
        <w:rPr>
          <w:szCs w:val="22"/>
        </w:rPr>
        <w:t xml:space="preserve"> de aanbevelingen voor de dosering van ganciclovir in acht worden genomen en de patiënten </w:t>
      </w:r>
      <w:r w:rsidR="006151F1" w:rsidRPr="007F5DD9">
        <w:rPr>
          <w:szCs w:val="22"/>
        </w:rPr>
        <w:t>moeten</w:t>
      </w:r>
      <w:r w:rsidR="002A2BA3" w:rsidRPr="007F5DD9">
        <w:rPr>
          <w:szCs w:val="22"/>
        </w:rPr>
        <w:t xml:space="preserve"> nauwkeurig worden gevolgd. </w:t>
      </w:r>
    </w:p>
    <w:p w14:paraId="6F279E6F" w14:textId="77777777" w:rsidR="002A2BA3" w:rsidRPr="007F5DD9" w:rsidRDefault="002A2BA3">
      <w:pPr>
        <w:rPr>
          <w:szCs w:val="22"/>
        </w:rPr>
      </w:pPr>
    </w:p>
    <w:p w14:paraId="5DF5E8C1" w14:textId="645EBA5D" w:rsidR="00073D2B" w:rsidRPr="002660EA" w:rsidRDefault="002A2BA3" w:rsidP="00AC5A4B">
      <w:pPr>
        <w:keepNext/>
        <w:rPr>
          <w:szCs w:val="22"/>
          <w:u w:val="single"/>
        </w:rPr>
      </w:pPr>
      <w:r w:rsidRPr="002660EA">
        <w:rPr>
          <w:szCs w:val="22"/>
          <w:u w:val="single"/>
        </w:rPr>
        <w:t xml:space="preserve">Orale </w:t>
      </w:r>
      <w:r w:rsidR="00CF310A" w:rsidRPr="002660EA">
        <w:rPr>
          <w:szCs w:val="22"/>
          <w:u w:val="single"/>
        </w:rPr>
        <w:t>anti</w:t>
      </w:r>
      <w:r w:rsidRPr="002660EA">
        <w:rPr>
          <w:szCs w:val="22"/>
          <w:u w:val="single"/>
        </w:rPr>
        <w:t>conceptiva</w:t>
      </w:r>
    </w:p>
    <w:p w14:paraId="6D28281C" w14:textId="77777777" w:rsidR="004A69DB" w:rsidRPr="007F5DD9" w:rsidRDefault="004A69DB" w:rsidP="00AC5A4B">
      <w:pPr>
        <w:keepNext/>
        <w:rPr>
          <w:szCs w:val="22"/>
        </w:rPr>
      </w:pPr>
    </w:p>
    <w:p w14:paraId="3DEF2BA0" w14:textId="56F1F460" w:rsidR="002A2BA3" w:rsidRPr="007F5DD9" w:rsidRDefault="00073D2B">
      <w:pPr>
        <w:rPr>
          <w:szCs w:val="22"/>
        </w:rPr>
      </w:pPr>
      <w:r w:rsidRPr="007F5DD9">
        <w:rPr>
          <w:szCs w:val="22"/>
        </w:rPr>
        <w:t>D</w:t>
      </w:r>
      <w:r w:rsidR="002A2BA3" w:rsidRPr="007F5DD9">
        <w:rPr>
          <w:szCs w:val="22"/>
        </w:rPr>
        <w:t xml:space="preserve">e </w:t>
      </w:r>
      <w:r w:rsidR="00685960" w:rsidRPr="007F5DD9">
        <w:rPr>
          <w:szCs w:val="22"/>
        </w:rPr>
        <w:t xml:space="preserve">farmacodynamiek en de </w:t>
      </w:r>
      <w:r w:rsidR="002A2BA3" w:rsidRPr="007F5DD9">
        <w:rPr>
          <w:szCs w:val="22"/>
        </w:rPr>
        <w:t xml:space="preserve">farmacokinetiek van orale </w:t>
      </w:r>
      <w:r w:rsidR="00CF310A" w:rsidRPr="007F5DD9">
        <w:rPr>
          <w:szCs w:val="22"/>
        </w:rPr>
        <w:t>anti</w:t>
      </w:r>
      <w:r w:rsidR="002A2BA3" w:rsidRPr="007F5DD9">
        <w:rPr>
          <w:szCs w:val="22"/>
        </w:rPr>
        <w:t>conceptiva werden niet beïnvloed</w:t>
      </w:r>
      <w:r w:rsidR="00685960" w:rsidRPr="007F5DD9">
        <w:rPr>
          <w:szCs w:val="22"/>
        </w:rPr>
        <w:t>, op klinisch relevant niveau,</w:t>
      </w:r>
      <w:r w:rsidR="002A2BA3" w:rsidRPr="007F5DD9">
        <w:rPr>
          <w:szCs w:val="22"/>
        </w:rPr>
        <w:t xml:space="preserve"> door gelijktijdige toediening van </w:t>
      </w:r>
      <w:r w:rsidR="005A3980" w:rsidRPr="007F5DD9">
        <w:rPr>
          <w:szCs w:val="22"/>
        </w:rPr>
        <w:t>mycofenolaatmofetil</w:t>
      </w:r>
      <w:r w:rsidR="002A2BA3" w:rsidRPr="007F5DD9">
        <w:rPr>
          <w:szCs w:val="22"/>
        </w:rPr>
        <w:t xml:space="preserve"> (zie ook rubriek</w:t>
      </w:r>
      <w:r w:rsidR="00842A46" w:rsidRPr="007F5DD9">
        <w:rPr>
          <w:szCs w:val="22"/>
        </w:rPr>
        <w:t> </w:t>
      </w:r>
      <w:r w:rsidR="002A2BA3" w:rsidRPr="007F5DD9">
        <w:rPr>
          <w:szCs w:val="22"/>
        </w:rPr>
        <w:t>5.2).</w:t>
      </w:r>
    </w:p>
    <w:p w14:paraId="1B69681A" w14:textId="77777777" w:rsidR="002A2BA3" w:rsidRPr="007F5DD9" w:rsidRDefault="002A2BA3">
      <w:pPr>
        <w:tabs>
          <w:tab w:val="left" w:pos="-1440"/>
          <w:tab w:val="left" w:pos="-720"/>
          <w:tab w:val="left" w:pos="0"/>
        </w:tabs>
        <w:rPr>
          <w:szCs w:val="22"/>
        </w:rPr>
      </w:pPr>
    </w:p>
    <w:p w14:paraId="35CB7228" w14:textId="4ED584B8" w:rsidR="00073D2B" w:rsidRPr="002660EA" w:rsidRDefault="002A2BA3" w:rsidP="00900086">
      <w:pPr>
        <w:keepNext/>
        <w:rPr>
          <w:szCs w:val="22"/>
          <w:u w:val="single"/>
        </w:rPr>
      </w:pPr>
      <w:r w:rsidRPr="002660EA">
        <w:rPr>
          <w:szCs w:val="22"/>
          <w:u w:val="single"/>
        </w:rPr>
        <w:t>Rifampicine</w:t>
      </w:r>
    </w:p>
    <w:p w14:paraId="59C1C7F2" w14:textId="77777777" w:rsidR="004A69DB" w:rsidRPr="007F5DD9" w:rsidRDefault="004A69DB" w:rsidP="00900086">
      <w:pPr>
        <w:keepNext/>
        <w:rPr>
          <w:szCs w:val="22"/>
        </w:rPr>
      </w:pPr>
    </w:p>
    <w:p w14:paraId="58E731A9" w14:textId="71031349" w:rsidR="002A2BA3" w:rsidRPr="007F5DD9" w:rsidRDefault="00073D2B">
      <w:pPr>
        <w:tabs>
          <w:tab w:val="left" w:pos="-1440"/>
          <w:tab w:val="left" w:pos="-720"/>
          <w:tab w:val="left" w:pos="0"/>
        </w:tabs>
        <w:rPr>
          <w:szCs w:val="22"/>
        </w:rPr>
      </w:pPr>
      <w:r w:rsidRPr="007F5DD9">
        <w:rPr>
          <w:szCs w:val="22"/>
        </w:rPr>
        <w:t>B</w:t>
      </w:r>
      <w:r w:rsidR="002A2BA3" w:rsidRPr="007F5DD9">
        <w:rPr>
          <w:szCs w:val="22"/>
        </w:rPr>
        <w:t xml:space="preserve">ij patiënten die geen ciclosporine gebruiken, resulteerde gelijktijdige behandeling met </w:t>
      </w:r>
      <w:r w:rsidR="005A3980" w:rsidRPr="007F5DD9">
        <w:rPr>
          <w:szCs w:val="22"/>
        </w:rPr>
        <w:t>mycofenolaatmofetil</w:t>
      </w:r>
      <w:r w:rsidR="002A2BA3" w:rsidRPr="007F5DD9">
        <w:rPr>
          <w:szCs w:val="22"/>
        </w:rPr>
        <w:t xml:space="preserve"> en rifampicine in een afgenomen blootstelling </w:t>
      </w:r>
      <w:r w:rsidR="00736BFC" w:rsidRPr="007F5DD9">
        <w:rPr>
          <w:szCs w:val="22"/>
        </w:rPr>
        <w:t xml:space="preserve">aan MPA </w:t>
      </w:r>
      <w:r w:rsidR="002A2BA3" w:rsidRPr="007F5DD9">
        <w:rPr>
          <w:szCs w:val="22"/>
        </w:rPr>
        <w:t>(AUC</w:t>
      </w:r>
      <w:r w:rsidR="002A2BA3" w:rsidRPr="007F5DD9">
        <w:rPr>
          <w:szCs w:val="22"/>
          <w:vertAlign w:val="subscript"/>
        </w:rPr>
        <w:t>0-12h</w:t>
      </w:r>
      <w:r w:rsidR="002A2BA3" w:rsidRPr="007F5DD9">
        <w:rPr>
          <w:szCs w:val="22"/>
        </w:rPr>
        <w:t xml:space="preserve">) van 18% tot 70%. Het wordt daarom aanbevolen om de MPA-spiegels te controleren en de </w:t>
      </w:r>
      <w:r w:rsidR="005A3980" w:rsidRPr="007F5DD9">
        <w:rPr>
          <w:szCs w:val="22"/>
        </w:rPr>
        <w:t>mycofenolaatmofetil</w:t>
      </w:r>
      <w:r w:rsidR="002A2BA3" w:rsidRPr="007F5DD9">
        <w:rPr>
          <w:szCs w:val="22"/>
        </w:rPr>
        <w:t xml:space="preserve"> dosering aan te passen om klinische werkzaamheid te behouden wanneer rifampicine gelijktijdig wordt gebruikt.</w:t>
      </w:r>
    </w:p>
    <w:p w14:paraId="38690506" w14:textId="77777777" w:rsidR="002A2BA3" w:rsidRPr="007F5DD9" w:rsidRDefault="002A2BA3">
      <w:pPr>
        <w:tabs>
          <w:tab w:val="left" w:pos="-1440"/>
          <w:tab w:val="left" w:pos="-720"/>
          <w:tab w:val="left" w:pos="0"/>
        </w:tabs>
        <w:rPr>
          <w:szCs w:val="22"/>
        </w:rPr>
      </w:pPr>
    </w:p>
    <w:p w14:paraId="2FF28ED9" w14:textId="02DFDF3A" w:rsidR="00073D2B" w:rsidRPr="002660EA" w:rsidRDefault="002A2BA3" w:rsidP="00900086">
      <w:pPr>
        <w:keepNext/>
        <w:rPr>
          <w:szCs w:val="22"/>
          <w:u w:val="single"/>
        </w:rPr>
      </w:pPr>
      <w:r w:rsidRPr="002660EA">
        <w:rPr>
          <w:szCs w:val="22"/>
          <w:u w:val="single"/>
        </w:rPr>
        <w:t>Sevelameer</w:t>
      </w:r>
    </w:p>
    <w:p w14:paraId="508CDDB6" w14:textId="77777777" w:rsidR="004A69DB" w:rsidRPr="007F5DD9" w:rsidRDefault="004A69DB" w:rsidP="00900086">
      <w:pPr>
        <w:keepNext/>
        <w:rPr>
          <w:szCs w:val="22"/>
        </w:rPr>
      </w:pPr>
    </w:p>
    <w:p w14:paraId="075EE23E" w14:textId="0356EFF8" w:rsidR="002A2BA3" w:rsidRPr="007F5DD9" w:rsidRDefault="00073D2B">
      <w:pPr>
        <w:tabs>
          <w:tab w:val="left" w:pos="-1440"/>
          <w:tab w:val="left" w:pos="-720"/>
        </w:tabs>
        <w:rPr>
          <w:szCs w:val="22"/>
          <w:u w:val="single"/>
        </w:rPr>
      </w:pPr>
      <w:r w:rsidRPr="007F5DD9">
        <w:rPr>
          <w:szCs w:val="22"/>
        </w:rPr>
        <w:t>N</w:t>
      </w:r>
      <w:r w:rsidR="002A2BA3" w:rsidRPr="007F5DD9">
        <w:rPr>
          <w:szCs w:val="22"/>
        </w:rPr>
        <w:t xml:space="preserve">a gelijktijdig gebruik van </w:t>
      </w:r>
      <w:r w:rsidR="005A3980" w:rsidRPr="007F5DD9">
        <w:rPr>
          <w:szCs w:val="22"/>
        </w:rPr>
        <w:t>mycofenolaatmofetil</w:t>
      </w:r>
      <w:r w:rsidR="002A2BA3" w:rsidRPr="007F5DD9">
        <w:rPr>
          <w:szCs w:val="22"/>
        </w:rPr>
        <w:t xml:space="preserve"> en sevelameer werd een afname in MPA C</w:t>
      </w:r>
      <w:r w:rsidR="002A2BA3" w:rsidRPr="007F5DD9">
        <w:rPr>
          <w:szCs w:val="22"/>
          <w:vertAlign w:val="subscript"/>
        </w:rPr>
        <w:t>max</w:t>
      </w:r>
      <w:r w:rsidR="002A2BA3" w:rsidRPr="007F5DD9">
        <w:rPr>
          <w:szCs w:val="22"/>
        </w:rPr>
        <w:t xml:space="preserve"> en AUC</w:t>
      </w:r>
      <w:r w:rsidR="002A2BA3" w:rsidRPr="007F5DD9">
        <w:rPr>
          <w:szCs w:val="22"/>
          <w:vertAlign w:val="subscript"/>
        </w:rPr>
        <w:t>0-12</w:t>
      </w:r>
      <w:r w:rsidR="00116385" w:rsidRPr="007F5DD9">
        <w:rPr>
          <w:szCs w:val="22"/>
          <w:vertAlign w:val="subscript"/>
        </w:rPr>
        <w:t>h</w:t>
      </w:r>
      <w:r w:rsidR="002A2BA3" w:rsidRPr="007F5DD9">
        <w:rPr>
          <w:szCs w:val="22"/>
        </w:rPr>
        <w:t xml:space="preserve"> gezien van respectievelijk 30% en 25%, zonder klinische consequenties (bijv. orgaanafstoting). Desondanks wordt echter aangeraden om </w:t>
      </w:r>
      <w:r w:rsidR="005A3980" w:rsidRPr="007F5DD9">
        <w:rPr>
          <w:szCs w:val="22"/>
        </w:rPr>
        <w:t>mycofenolaatmofetil</w:t>
      </w:r>
      <w:r w:rsidR="002A2BA3" w:rsidRPr="007F5DD9">
        <w:rPr>
          <w:szCs w:val="22"/>
        </w:rPr>
        <w:t xml:space="preserve"> minstens 1</w:t>
      </w:r>
      <w:r w:rsidR="00812F1D" w:rsidRPr="007F5DD9">
        <w:rPr>
          <w:szCs w:val="22"/>
        </w:rPr>
        <w:t> </w:t>
      </w:r>
      <w:r w:rsidR="002A2BA3" w:rsidRPr="007F5DD9">
        <w:rPr>
          <w:szCs w:val="22"/>
        </w:rPr>
        <w:t>uur voor of 3</w:t>
      </w:r>
      <w:r w:rsidR="00812F1D" w:rsidRPr="007F5DD9">
        <w:rPr>
          <w:szCs w:val="22"/>
        </w:rPr>
        <w:t> </w:t>
      </w:r>
      <w:r w:rsidR="002A2BA3" w:rsidRPr="007F5DD9">
        <w:rPr>
          <w:szCs w:val="22"/>
        </w:rPr>
        <w:t xml:space="preserve">uur na inname van sevelameer in te nemen of toe te dienen, om het effect op de absorptie van MPA te minimaliseren. Er zijn geen gegevens beschikbaar over gelijktijdig gebruik van </w:t>
      </w:r>
      <w:r w:rsidR="005A3980" w:rsidRPr="007F5DD9">
        <w:rPr>
          <w:szCs w:val="22"/>
        </w:rPr>
        <w:t>mycofenolaatmofetil</w:t>
      </w:r>
      <w:r w:rsidR="002A2BA3" w:rsidRPr="007F5DD9">
        <w:rPr>
          <w:szCs w:val="22"/>
        </w:rPr>
        <w:t xml:space="preserve"> met andere fosfaatbinders dan sevelameer.</w:t>
      </w:r>
    </w:p>
    <w:p w14:paraId="5E1A1BF8" w14:textId="77777777" w:rsidR="00D15202" w:rsidRPr="007F5DD9" w:rsidRDefault="00D15202">
      <w:pPr>
        <w:tabs>
          <w:tab w:val="left" w:pos="-1440"/>
          <w:tab w:val="left" w:pos="-720"/>
        </w:tabs>
        <w:rPr>
          <w:szCs w:val="22"/>
          <w:u w:val="single"/>
        </w:rPr>
      </w:pPr>
    </w:p>
    <w:p w14:paraId="2AAFE2D2" w14:textId="3EF87394" w:rsidR="00073D2B" w:rsidRPr="002660EA" w:rsidRDefault="002A2BA3" w:rsidP="00900086">
      <w:pPr>
        <w:keepNext/>
        <w:rPr>
          <w:szCs w:val="22"/>
          <w:u w:val="single"/>
        </w:rPr>
      </w:pPr>
      <w:r w:rsidRPr="002660EA">
        <w:rPr>
          <w:szCs w:val="22"/>
          <w:u w:val="single"/>
        </w:rPr>
        <w:t>Tacrolimus</w:t>
      </w:r>
    </w:p>
    <w:p w14:paraId="66115A58" w14:textId="77777777" w:rsidR="004A69DB" w:rsidRPr="007F5DD9" w:rsidRDefault="004A69DB" w:rsidP="00900086">
      <w:pPr>
        <w:keepNext/>
        <w:rPr>
          <w:szCs w:val="22"/>
        </w:rPr>
      </w:pPr>
    </w:p>
    <w:p w14:paraId="389D5114" w14:textId="19EB2971" w:rsidR="002A2BA3" w:rsidRPr="007F5DD9" w:rsidRDefault="00073D2B">
      <w:pPr>
        <w:tabs>
          <w:tab w:val="left" w:pos="-1440"/>
          <w:tab w:val="left" w:pos="-720"/>
        </w:tabs>
        <w:rPr>
          <w:szCs w:val="22"/>
        </w:rPr>
      </w:pPr>
      <w:r w:rsidRPr="007F5DD9">
        <w:rPr>
          <w:szCs w:val="22"/>
        </w:rPr>
        <w:t>B</w:t>
      </w:r>
      <w:r w:rsidR="002A2BA3" w:rsidRPr="007F5DD9">
        <w:rPr>
          <w:szCs w:val="22"/>
        </w:rPr>
        <w:t xml:space="preserve">ij levertransplantatiepatiënten, die na de transplantatie </w:t>
      </w:r>
      <w:r w:rsidR="005A3980" w:rsidRPr="007F5DD9">
        <w:rPr>
          <w:szCs w:val="22"/>
        </w:rPr>
        <w:t>mycofenolaatmofetil</w:t>
      </w:r>
      <w:r w:rsidR="002A2BA3" w:rsidRPr="007F5DD9">
        <w:rPr>
          <w:szCs w:val="22"/>
        </w:rPr>
        <w:t xml:space="preserve"> en tacrolimus gebruikten, bleken de AUC en C</w:t>
      </w:r>
      <w:r w:rsidR="002A2BA3" w:rsidRPr="007F5DD9">
        <w:rPr>
          <w:szCs w:val="22"/>
          <w:vertAlign w:val="subscript"/>
        </w:rPr>
        <w:t>max</w:t>
      </w:r>
      <w:r w:rsidR="002A2BA3" w:rsidRPr="007F5DD9">
        <w:rPr>
          <w:szCs w:val="22"/>
        </w:rPr>
        <w:t xml:space="preserve"> van MPA, de actieve metaboliet van </w:t>
      </w:r>
      <w:r w:rsidR="005A3980" w:rsidRPr="007F5DD9">
        <w:rPr>
          <w:szCs w:val="22"/>
        </w:rPr>
        <w:t>mycofenolaatmofetil</w:t>
      </w:r>
      <w:r w:rsidR="002A2BA3" w:rsidRPr="007F5DD9">
        <w:rPr>
          <w:szCs w:val="22"/>
        </w:rPr>
        <w:t xml:space="preserve">, niet significant beïnvloed te worden door gelijktijdig gebruik van tacrolimus. Bij levertransplantatiepatiënten werd echter een toename van ongeveer 20% in de AUC van tacrolimus gezien, wanneer meervoudige doses </w:t>
      </w:r>
      <w:r w:rsidR="005A3980" w:rsidRPr="007F5DD9">
        <w:rPr>
          <w:szCs w:val="22"/>
        </w:rPr>
        <w:t>mycofenolaatmofetil</w:t>
      </w:r>
      <w:r w:rsidR="002A2BA3" w:rsidRPr="007F5DD9">
        <w:rPr>
          <w:szCs w:val="22"/>
        </w:rPr>
        <w:t xml:space="preserve"> (1,5 g tweemaal daags) werden toegediend aan </w:t>
      </w:r>
      <w:r w:rsidR="000A32C3" w:rsidRPr="007F5DD9">
        <w:rPr>
          <w:szCs w:val="22"/>
        </w:rPr>
        <w:t>levertransplant</w:t>
      </w:r>
      <w:r w:rsidR="00404D4E" w:rsidRPr="007F5DD9">
        <w:rPr>
          <w:szCs w:val="22"/>
        </w:rPr>
        <w:t>at</w:t>
      </w:r>
      <w:r w:rsidR="000A32C3" w:rsidRPr="007F5DD9">
        <w:rPr>
          <w:szCs w:val="22"/>
        </w:rPr>
        <w:t>ie</w:t>
      </w:r>
      <w:r w:rsidR="002A2BA3" w:rsidRPr="007F5DD9">
        <w:rPr>
          <w:szCs w:val="22"/>
        </w:rPr>
        <w:t xml:space="preserve">patiënten die tacrolimus kregen. Bij niertransplantatiepatiënten bleek de tacrolimusconcentratie niet te veranderen door </w:t>
      </w:r>
      <w:r w:rsidR="005A3980" w:rsidRPr="007F5DD9">
        <w:rPr>
          <w:szCs w:val="22"/>
        </w:rPr>
        <w:t>mycofenolaatmofetil</w:t>
      </w:r>
      <w:r w:rsidR="002A2BA3" w:rsidRPr="007F5DD9">
        <w:rPr>
          <w:szCs w:val="22"/>
        </w:rPr>
        <w:t xml:space="preserve"> (zie ook rubriek</w:t>
      </w:r>
      <w:r w:rsidR="007C28FB" w:rsidRPr="007F5DD9">
        <w:rPr>
          <w:szCs w:val="22"/>
        </w:rPr>
        <w:t> </w:t>
      </w:r>
      <w:r w:rsidR="002A2BA3" w:rsidRPr="007F5DD9">
        <w:rPr>
          <w:szCs w:val="22"/>
        </w:rPr>
        <w:t>4.4).</w:t>
      </w:r>
    </w:p>
    <w:p w14:paraId="063C4E5A" w14:textId="77777777" w:rsidR="002A2BA3" w:rsidRPr="007F5DD9" w:rsidRDefault="002A2BA3">
      <w:pPr>
        <w:tabs>
          <w:tab w:val="left" w:pos="-1440"/>
          <w:tab w:val="left" w:pos="-720"/>
        </w:tabs>
        <w:rPr>
          <w:szCs w:val="22"/>
        </w:rPr>
      </w:pPr>
    </w:p>
    <w:p w14:paraId="52967D41" w14:textId="3B4C3BE8" w:rsidR="00073D2B" w:rsidRPr="002660EA" w:rsidRDefault="002A2BA3" w:rsidP="00AC5A4B">
      <w:pPr>
        <w:keepNext/>
        <w:tabs>
          <w:tab w:val="left" w:pos="-1440"/>
          <w:tab w:val="left" w:pos="-720"/>
        </w:tabs>
        <w:rPr>
          <w:szCs w:val="22"/>
          <w:u w:val="single"/>
        </w:rPr>
      </w:pPr>
      <w:r w:rsidRPr="002660EA">
        <w:rPr>
          <w:szCs w:val="22"/>
          <w:u w:val="single"/>
        </w:rPr>
        <w:t>Levend vaccin</w:t>
      </w:r>
    </w:p>
    <w:p w14:paraId="20DA6F0F" w14:textId="77777777" w:rsidR="004A69DB" w:rsidRPr="007F5DD9" w:rsidRDefault="004A69DB" w:rsidP="00AC5A4B">
      <w:pPr>
        <w:keepNext/>
        <w:tabs>
          <w:tab w:val="left" w:pos="-1440"/>
          <w:tab w:val="left" w:pos="-720"/>
        </w:tabs>
        <w:rPr>
          <w:szCs w:val="22"/>
        </w:rPr>
      </w:pPr>
    </w:p>
    <w:p w14:paraId="7250070B" w14:textId="69D60C55" w:rsidR="002A2BA3" w:rsidRPr="007F5DD9" w:rsidRDefault="00073D2B">
      <w:pPr>
        <w:tabs>
          <w:tab w:val="left" w:pos="-1440"/>
          <w:tab w:val="left" w:pos="-720"/>
        </w:tabs>
        <w:rPr>
          <w:szCs w:val="22"/>
        </w:rPr>
      </w:pPr>
      <w:r w:rsidRPr="007F5DD9">
        <w:rPr>
          <w:szCs w:val="22"/>
        </w:rPr>
        <w:t>L</w:t>
      </w:r>
      <w:r w:rsidR="002A2BA3" w:rsidRPr="007F5DD9">
        <w:rPr>
          <w:szCs w:val="22"/>
        </w:rPr>
        <w:t xml:space="preserve">evend vaccin </w:t>
      </w:r>
      <w:r w:rsidR="00FC593D" w:rsidRPr="007F5DD9">
        <w:rPr>
          <w:szCs w:val="22"/>
        </w:rPr>
        <w:t>mag</w:t>
      </w:r>
      <w:r w:rsidR="002A2BA3" w:rsidRPr="007F5DD9">
        <w:rPr>
          <w:szCs w:val="22"/>
        </w:rPr>
        <w:t xml:space="preserve"> niet aan patiënten met een verminderde immuunrespons worden toegediend. De antilichaamreactie op andere vaccins kan afnemen (zie ook rubriek</w:t>
      </w:r>
      <w:r w:rsidR="007C28FB" w:rsidRPr="007F5DD9">
        <w:rPr>
          <w:szCs w:val="22"/>
        </w:rPr>
        <w:t> </w:t>
      </w:r>
      <w:r w:rsidR="002A2BA3" w:rsidRPr="007F5DD9">
        <w:rPr>
          <w:szCs w:val="22"/>
        </w:rPr>
        <w:t>4.4).</w:t>
      </w:r>
    </w:p>
    <w:p w14:paraId="032B2870" w14:textId="77777777" w:rsidR="00073D2B" w:rsidRPr="007F5DD9" w:rsidRDefault="00073D2B" w:rsidP="00073D2B">
      <w:pPr>
        <w:tabs>
          <w:tab w:val="left" w:pos="-1440"/>
          <w:tab w:val="left" w:pos="-720"/>
        </w:tabs>
        <w:rPr>
          <w:szCs w:val="22"/>
        </w:rPr>
      </w:pPr>
    </w:p>
    <w:p w14:paraId="29BAF27B" w14:textId="47319717" w:rsidR="00DD3238" w:rsidRPr="007F5DD9" w:rsidRDefault="00DD3238" w:rsidP="00900086">
      <w:pPr>
        <w:keepNext/>
        <w:rPr>
          <w:szCs w:val="22"/>
          <w:u w:val="single"/>
        </w:rPr>
      </w:pPr>
      <w:r w:rsidRPr="007F5DD9">
        <w:rPr>
          <w:szCs w:val="22"/>
          <w:u w:val="single"/>
        </w:rPr>
        <w:t>Pediatrische patiënten</w:t>
      </w:r>
    </w:p>
    <w:p w14:paraId="547E2DDD" w14:textId="77777777" w:rsidR="004A69DB" w:rsidRPr="007F5DD9" w:rsidRDefault="004A69DB" w:rsidP="00900086">
      <w:pPr>
        <w:keepNext/>
        <w:rPr>
          <w:szCs w:val="22"/>
          <w:u w:val="single"/>
        </w:rPr>
      </w:pPr>
    </w:p>
    <w:p w14:paraId="03F52F75" w14:textId="77777777" w:rsidR="00073D2B" w:rsidRPr="007F5DD9" w:rsidRDefault="00073D2B" w:rsidP="00073D2B">
      <w:pPr>
        <w:tabs>
          <w:tab w:val="left" w:pos="-1440"/>
          <w:tab w:val="left" w:pos="-720"/>
        </w:tabs>
        <w:rPr>
          <w:szCs w:val="22"/>
        </w:rPr>
      </w:pPr>
      <w:r w:rsidRPr="007F5DD9">
        <w:rPr>
          <w:szCs w:val="22"/>
        </w:rPr>
        <w:t>Interactiestudies zijn alleen bij volwassenen uitgevoerd.</w:t>
      </w:r>
    </w:p>
    <w:p w14:paraId="702A4CA7" w14:textId="77777777" w:rsidR="002A2BA3" w:rsidRPr="007F5DD9" w:rsidRDefault="002A2BA3">
      <w:pPr>
        <w:tabs>
          <w:tab w:val="left" w:pos="-1440"/>
          <w:tab w:val="left" w:pos="-720"/>
        </w:tabs>
        <w:rPr>
          <w:b/>
          <w:szCs w:val="22"/>
        </w:rPr>
      </w:pPr>
    </w:p>
    <w:p w14:paraId="21CBA8DE" w14:textId="789A2F37" w:rsidR="00736BFC" w:rsidRPr="007F5DD9" w:rsidRDefault="00736BFC" w:rsidP="00736BFC">
      <w:pPr>
        <w:keepNext/>
        <w:rPr>
          <w:szCs w:val="22"/>
          <w:u w:val="single"/>
        </w:rPr>
      </w:pPr>
      <w:r w:rsidRPr="007F5DD9">
        <w:rPr>
          <w:szCs w:val="22"/>
          <w:u w:val="single"/>
        </w:rPr>
        <w:t>Potentiële interacties</w:t>
      </w:r>
    </w:p>
    <w:p w14:paraId="4E125C7F" w14:textId="77777777" w:rsidR="004A69DB" w:rsidRPr="007F5DD9" w:rsidRDefault="004A69DB" w:rsidP="00736BFC">
      <w:pPr>
        <w:keepNext/>
        <w:rPr>
          <w:i/>
          <w:szCs w:val="22"/>
        </w:rPr>
      </w:pPr>
    </w:p>
    <w:p w14:paraId="1D1A0C6A" w14:textId="77777777" w:rsidR="00736BFC" w:rsidRPr="007F5DD9" w:rsidRDefault="00736BFC" w:rsidP="00736BFC">
      <w:pPr>
        <w:tabs>
          <w:tab w:val="left" w:pos="-1440"/>
          <w:tab w:val="left" w:pos="-720"/>
        </w:tabs>
        <w:rPr>
          <w:szCs w:val="22"/>
        </w:rPr>
      </w:pPr>
      <w:r w:rsidRPr="007F5DD9">
        <w:rPr>
          <w:szCs w:val="22"/>
        </w:rPr>
        <w:t>Bij gelijktijdige toediening van probenecide en mycofenolaatmofetil bij apen is de AUC van MPAG 3</w:t>
      </w:r>
      <w:r w:rsidRPr="007F5DD9">
        <w:rPr>
          <w:szCs w:val="22"/>
        </w:rPr>
        <w:noBreakHyphen/>
        <w:t>voudig verhoogd. Andere stoffen die in de niertubuli worden uitgescheiden kunnen derhalve concurreren met MPAG en daardoor kunnen de plasmaconcentraties van MPAG of van deze andere stoffen worden verhoogd.</w:t>
      </w:r>
    </w:p>
    <w:p w14:paraId="0B5B0817" w14:textId="77777777" w:rsidR="00736BFC" w:rsidRPr="007F5DD9" w:rsidRDefault="00736BFC" w:rsidP="00736BFC">
      <w:pPr>
        <w:tabs>
          <w:tab w:val="left" w:pos="-1440"/>
          <w:tab w:val="left" w:pos="-720"/>
        </w:tabs>
        <w:rPr>
          <w:szCs w:val="22"/>
        </w:rPr>
      </w:pPr>
    </w:p>
    <w:p w14:paraId="3E521C11" w14:textId="07B2B5D9" w:rsidR="002A2BA3" w:rsidRPr="007F5DD9" w:rsidRDefault="002A2BA3" w:rsidP="004E324E">
      <w:pPr>
        <w:keepNext/>
        <w:keepLines/>
        <w:tabs>
          <w:tab w:val="left" w:pos="-1440"/>
          <w:tab w:val="left" w:pos="-720"/>
        </w:tabs>
        <w:ind w:left="567" w:hanging="567"/>
        <w:rPr>
          <w:szCs w:val="22"/>
        </w:rPr>
      </w:pPr>
      <w:r w:rsidRPr="007F5DD9">
        <w:rPr>
          <w:b/>
          <w:szCs w:val="22"/>
        </w:rPr>
        <w:t>4.6</w:t>
      </w:r>
      <w:r w:rsidRPr="007F5DD9">
        <w:rPr>
          <w:b/>
          <w:szCs w:val="22"/>
        </w:rPr>
        <w:tab/>
      </w:r>
      <w:r w:rsidR="00685960" w:rsidRPr="007F5DD9">
        <w:rPr>
          <w:b/>
          <w:szCs w:val="22"/>
        </w:rPr>
        <w:t>Vruchtbaarheid, z</w:t>
      </w:r>
      <w:r w:rsidRPr="007F5DD9">
        <w:rPr>
          <w:b/>
          <w:szCs w:val="22"/>
        </w:rPr>
        <w:t>wangerschap en borstvoeding</w:t>
      </w:r>
    </w:p>
    <w:p w14:paraId="6F0B9D7A" w14:textId="77777777" w:rsidR="00B77105" w:rsidRPr="007F5DD9" w:rsidRDefault="00B77105" w:rsidP="007878AA"/>
    <w:p w14:paraId="2BA54157" w14:textId="77777777" w:rsidR="00B77105" w:rsidRPr="007F5DD9" w:rsidRDefault="00D26EAB" w:rsidP="007878AA">
      <w:pPr>
        <w:rPr>
          <w:u w:val="single"/>
        </w:rPr>
      </w:pPr>
      <w:r w:rsidRPr="007F5DD9">
        <w:rPr>
          <w:u w:val="single"/>
        </w:rPr>
        <w:t>V</w:t>
      </w:r>
      <w:r w:rsidR="00B77105" w:rsidRPr="007F5DD9">
        <w:rPr>
          <w:u w:val="single"/>
        </w:rPr>
        <w:t>rouwen</w:t>
      </w:r>
      <w:r w:rsidRPr="007F5DD9">
        <w:rPr>
          <w:u w:val="single"/>
        </w:rPr>
        <w:t xml:space="preserve"> die zwanger kunnen worden</w:t>
      </w:r>
    </w:p>
    <w:p w14:paraId="7DC86F5B" w14:textId="77777777" w:rsidR="006D3248" w:rsidRPr="007F5DD9" w:rsidRDefault="006D3248" w:rsidP="006D3248">
      <w:pPr>
        <w:rPr>
          <w:lang w:eastAsia="en-GB"/>
        </w:rPr>
      </w:pPr>
    </w:p>
    <w:p w14:paraId="0D650493" w14:textId="53A40766" w:rsidR="002A2BA3" w:rsidRPr="007F5DD9" w:rsidRDefault="00D26EAB" w:rsidP="00782D51">
      <w:pPr>
        <w:rPr>
          <w:bCs/>
          <w:szCs w:val="22"/>
        </w:rPr>
      </w:pPr>
      <w:r w:rsidRPr="007F5DD9">
        <w:rPr>
          <w:lang w:eastAsia="en-GB"/>
        </w:rPr>
        <w:t>Zwangerschap moet worden vermeden tijdens gebruik van mycofenolaat</w:t>
      </w:r>
      <w:r w:rsidR="005A3980" w:rsidRPr="007F5DD9">
        <w:rPr>
          <w:lang w:eastAsia="en-GB"/>
        </w:rPr>
        <w:t>mofetil</w:t>
      </w:r>
      <w:r w:rsidRPr="007F5DD9">
        <w:rPr>
          <w:lang w:eastAsia="en-GB"/>
        </w:rPr>
        <w:t>. Daarom moeten vrouwen die zwanger kunnen worden ten minste één effectieve vorm van anticonceptie gebruiken (zie rubriek 4.3)</w:t>
      </w:r>
      <w:r w:rsidRPr="007F5DD9">
        <w:t xml:space="preserve"> </w:t>
      </w:r>
      <w:r w:rsidR="00B77105" w:rsidRPr="007F5DD9">
        <w:t xml:space="preserve">vóór, tijdens en gedurende </w:t>
      </w:r>
      <w:r w:rsidRPr="007F5DD9">
        <w:t>6 </w:t>
      </w:r>
      <w:r w:rsidR="00B77105" w:rsidRPr="007F5DD9">
        <w:t>weken na beëindiging van de behandeling, tenzij onthouding de gekozen vorm van anticonceptie is</w:t>
      </w:r>
      <w:r w:rsidRPr="007F5DD9">
        <w:t xml:space="preserve">. </w:t>
      </w:r>
      <w:r w:rsidRPr="007F5DD9">
        <w:rPr>
          <w:szCs w:val="22"/>
        </w:rPr>
        <w:t>Gelijktijdig gebruik van t</w:t>
      </w:r>
      <w:r w:rsidRPr="007F5DD9">
        <w:rPr>
          <w:lang w:eastAsia="en-US"/>
        </w:rPr>
        <w:t xml:space="preserve">wee </w:t>
      </w:r>
      <w:r w:rsidR="0061611A" w:rsidRPr="007F5DD9">
        <w:rPr>
          <w:lang w:eastAsia="en-US"/>
        </w:rPr>
        <w:t>verschillende</w:t>
      </w:r>
      <w:r w:rsidRPr="007F5DD9">
        <w:rPr>
          <w:lang w:eastAsia="en-US"/>
        </w:rPr>
        <w:t xml:space="preserve"> vormen van anticonceptie heeft de voorkeur.</w:t>
      </w:r>
    </w:p>
    <w:p w14:paraId="776D4175" w14:textId="77777777" w:rsidR="00B77105" w:rsidRPr="007F5DD9" w:rsidRDefault="00B77105" w:rsidP="00B77105">
      <w:pPr>
        <w:tabs>
          <w:tab w:val="left" w:pos="-1440"/>
          <w:tab w:val="left" w:pos="-720"/>
        </w:tabs>
        <w:rPr>
          <w:szCs w:val="22"/>
        </w:rPr>
      </w:pPr>
    </w:p>
    <w:p w14:paraId="35751F57" w14:textId="77777777" w:rsidR="00AC6624" w:rsidRPr="007F5DD9" w:rsidRDefault="00AC6624" w:rsidP="003145E9">
      <w:pPr>
        <w:keepNext/>
        <w:tabs>
          <w:tab w:val="left" w:pos="-1440"/>
          <w:tab w:val="left" w:pos="-720"/>
        </w:tabs>
        <w:rPr>
          <w:szCs w:val="22"/>
          <w:u w:val="single"/>
        </w:rPr>
      </w:pPr>
      <w:r w:rsidRPr="007F5DD9">
        <w:rPr>
          <w:szCs w:val="22"/>
          <w:u w:val="single"/>
        </w:rPr>
        <w:t>Zwangerschap</w:t>
      </w:r>
    </w:p>
    <w:p w14:paraId="69400D91" w14:textId="77777777" w:rsidR="00073D2B" w:rsidRPr="007F5DD9" w:rsidRDefault="00073D2B" w:rsidP="003145E9">
      <w:pPr>
        <w:keepNext/>
        <w:tabs>
          <w:tab w:val="left" w:pos="-1440"/>
          <w:tab w:val="left" w:pos="-720"/>
        </w:tabs>
        <w:rPr>
          <w:szCs w:val="22"/>
          <w:u w:val="single"/>
        </w:rPr>
      </w:pPr>
    </w:p>
    <w:p w14:paraId="59556005" w14:textId="1EF2212B" w:rsidR="00E30212" w:rsidRPr="007F5DD9" w:rsidRDefault="002A0EEF" w:rsidP="00E30212">
      <w:pPr>
        <w:tabs>
          <w:tab w:val="left" w:pos="-1440"/>
          <w:tab w:val="left" w:pos="-720"/>
        </w:tabs>
        <w:rPr>
          <w:szCs w:val="22"/>
        </w:rPr>
      </w:pPr>
      <w:r w:rsidRPr="007F5DD9">
        <w:rPr>
          <w:szCs w:val="22"/>
        </w:rPr>
        <w:t>M</w:t>
      </w:r>
      <w:r w:rsidR="005A3980" w:rsidRPr="007F5DD9">
        <w:rPr>
          <w:szCs w:val="22"/>
        </w:rPr>
        <w:t>ycofenolaatmofetil</w:t>
      </w:r>
      <w:r w:rsidR="00774E84" w:rsidRPr="007F5DD9">
        <w:rPr>
          <w:szCs w:val="22"/>
        </w:rPr>
        <w:t xml:space="preserve"> </w:t>
      </w:r>
      <w:r w:rsidR="006D3248" w:rsidRPr="007F5DD9">
        <w:rPr>
          <w:szCs w:val="22"/>
        </w:rPr>
        <w:t>is gecontra-indiceerd</w:t>
      </w:r>
      <w:r w:rsidR="00774E84" w:rsidRPr="007F5DD9">
        <w:rPr>
          <w:szCs w:val="22"/>
        </w:rPr>
        <w:t xml:space="preserve"> tijdens de zwangerschap, tenzij er geen geschikte alternatieve behandeling is</w:t>
      </w:r>
      <w:r w:rsidR="006D3248" w:rsidRPr="007F5DD9">
        <w:rPr>
          <w:szCs w:val="22"/>
        </w:rPr>
        <w:t xml:space="preserve"> om transplantaatafstoting te voorkomen</w:t>
      </w:r>
      <w:r w:rsidR="00774E84" w:rsidRPr="007F5DD9">
        <w:rPr>
          <w:szCs w:val="22"/>
        </w:rPr>
        <w:t>. De behandeling mag niet gestart worden zonder</w:t>
      </w:r>
      <w:r w:rsidR="005F37CC" w:rsidRPr="007F5DD9">
        <w:rPr>
          <w:szCs w:val="22"/>
        </w:rPr>
        <w:t xml:space="preserve"> </w:t>
      </w:r>
      <w:r w:rsidR="00E6521C" w:rsidRPr="007F5DD9">
        <w:rPr>
          <w:szCs w:val="22"/>
        </w:rPr>
        <w:t xml:space="preserve">een </w:t>
      </w:r>
      <w:r w:rsidR="005F37CC" w:rsidRPr="007F5DD9">
        <w:rPr>
          <w:szCs w:val="22"/>
        </w:rPr>
        <w:t>negatieve</w:t>
      </w:r>
      <w:r w:rsidR="00774E84" w:rsidRPr="007F5DD9">
        <w:rPr>
          <w:szCs w:val="22"/>
        </w:rPr>
        <w:t xml:space="preserve"> uitslag van een zwangerschapstest om onopzettelijk gebruik tijdens de zwangerschap uit te sluiten</w:t>
      </w:r>
      <w:r w:rsidR="00DD63AE" w:rsidRPr="007F5DD9">
        <w:rPr>
          <w:szCs w:val="22"/>
        </w:rPr>
        <w:t xml:space="preserve"> (zie rubriek 4.3).</w:t>
      </w:r>
    </w:p>
    <w:p w14:paraId="3B5192AF" w14:textId="77777777" w:rsidR="00E30212" w:rsidRPr="007F5DD9" w:rsidRDefault="00E30212" w:rsidP="00E30212">
      <w:pPr>
        <w:tabs>
          <w:tab w:val="left" w:pos="-1440"/>
          <w:tab w:val="left" w:pos="-720"/>
        </w:tabs>
        <w:rPr>
          <w:szCs w:val="22"/>
        </w:rPr>
      </w:pPr>
    </w:p>
    <w:p w14:paraId="43750882" w14:textId="77777777" w:rsidR="00E30212" w:rsidRPr="007F5DD9" w:rsidRDefault="003E69BE" w:rsidP="00E30212">
      <w:pPr>
        <w:tabs>
          <w:tab w:val="left" w:pos="-1440"/>
          <w:tab w:val="left" w:pos="-720"/>
        </w:tabs>
        <w:rPr>
          <w:szCs w:val="22"/>
        </w:rPr>
      </w:pPr>
      <w:r w:rsidRPr="007F5DD9">
        <w:rPr>
          <w:szCs w:val="22"/>
        </w:rPr>
        <w:t>V</w:t>
      </w:r>
      <w:r w:rsidR="00E30212" w:rsidRPr="007F5DD9">
        <w:rPr>
          <w:szCs w:val="22"/>
        </w:rPr>
        <w:t xml:space="preserve">rouwelijke patiënten </w:t>
      </w:r>
      <w:r w:rsidRPr="007F5DD9">
        <w:rPr>
          <w:szCs w:val="22"/>
        </w:rPr>
        <w:t xml:space="preserve">die zwanger kunnen worden </w:t>
      </w:r>
      <w:r w:rsidR="00E30212" w:rsidRPr="007F5DD9">
        <w:rPr>
          <w:szCs w:val="22"/>
        </w:rPr>
        <w:t>moeten worden gewezen op het toegenomen risico van zwangerschapsafbreking en congenitale misvormingen bij het begin van de behandeling en moeten voorlichting krijgen over zwangerschapspreventie en -planning.</w:t>
      </w:r>
    </w:p>
    <w:p w14:paraId="7BD44142" w14:textId="77777777" w:rsidR="00E30212" w:rsidRPr="007F5DD9" w:rsidRDefault="00E30212" w:rsidP="00E30212">
      <w:pPr>
        <w:tabs>
          <w:tab w:val="left" w:pos="-1440"/>
          <w:tab w:val="left" w:pos="-720"/>
        </w:tabs>
        <w:rPr>
          <w:szCs w:val="22"/>
        </w:rPr>
      </w:pPr>
    </w:p>
    <w:p w14:paraId="18D87F9C" w14:textId="6B0B75E6" w:rsidR="002A2BA3" w:rsidRPr="007F5DD9" w:rsidRDefault="00E30212" w:rsidP="00E30212">
      <w:pPr>
        <w:tabs>
          <w:tab w:val="left" w:pos="-1440"/>
          <w:tab w:val="left" w:pos="-720"/>
        </w:tabs>
        <w:rPr>
          <w:szCs w:val="22"/>
        </w:rPr>
      </w:pPr>
      <w:r w:rsidRPr="007F5DD9">
        <w:rPr>
          <w:szCs w:val="22"/>
        </w:rPr>
        <w:t xml:space="preserve">Vóór het starten van de behandeling </w:t>
      </w:r>
      <w:r w:rsidR="000769EB" w:rsidRPr="007F5DD9">
        <w:rPr>
          <w:szCs w:val="22"/>
        </w:rPr>
        <w:t xml:space="preserve">moeten vrouwen </w:t>
      </w:r>
      <w:r w:rsidR="003E69BE" w:rsidRPr="007F5DD9">
        <w:rPr>
          <w:szCs w:val="22"/>
        </w:rPr>
        <w:t xml:space="preserve">die zwanger kunnen worden </w:t>
      </w:r>
      <w:r w:rsidR="003D5554" w:rsidRPr="007F5DD9">
        <w:rPr>
          <w:szCs w:val="22"/>
        </w:rPr>
        <w:t>tw</w:t>
      </w:r>
      <w:r w:rsidR="000769EB" w:rsidRPr="007F5DD9">
        <w:rPr>
          <w:szCs w:val="22"/>
        </w:rPr>
        <w:t xml:space="preserve">ee </w:t>
      </w:r>
      <w:r w:rsidR="003E69BE" w:rsidRPr="007F5DD9">
        <w:rPr>
          <w:szCs w:val="22"/>
        </w:rPr>
        <w:t>negatieve uitslag</w:t>
      </w:r>
      <w:r w:rsidR="003D5554" w:rsidRPr="007F5DD9">
        <w:rPr>
          <w:szCs w:val="22"/>
        </w:rPr>
        <w:t>en</w:t>
      </w:r>
      <w:r w:rsidR="003E69BE" w:rsidRPr="007F5DD9">
        <w:rPr>
          <w:szCs w:val="22"/>
        </w:rPr>
        <w:t xml:space="preserve"> hebben van serum- of urine</w:t>
      </w:r>
      <w:r w:rsidR="000769EB" w:rsidRPr="007F5DD9">
        <w:rPr>
          <w:szCs w:val="22"/>
        </w:rPr>
        <w:t>zwangerschapstest</w:t>
      </w:r>
      <w:r w:rsidR="003D5554" w:rsidRPr="007F5DD9">
        <w:rPr>
          <w:szCs w:val="22"/>
        </w:rPr>
        <w:t>en</w:t>
      </w:r>
      <w:r w:rsidR="000769EB" w:rsidRPr="007F5DD9">
        <w:rPr>
          <w:szCs w:val="22"/>
        </w:rPr>
        <w:t xml:space="preserve"> </w:t>
      </w:r>
      <w:r w:rsidR="003E69BE" w:rsidRPr="007F5DD9">
        <w:rPr>
          <w:szCs w:val="22"/>
        </w:rPr>
        <w:t>met een gevoeligheid van ten minste 25 mIE/ml</w:t>
      </w:r>
      <w:r w:rsidR="000769EB" w:rsidRPr="007F5DD9">
        <w:rPr>
          <w:szCs w:val="22"/>
        </w:rPr>
        <w:t xml:space="preserve"> om onopzettelijke blootstelling van </w:t>
      </w:r>
      <w:r w:rsidR="00685960" w:rsidRPr="007F5DD9">
        <w:rPr>
          <w:szCs w:val="22"/>
        </w:rPr>
        <w:t>een</w:t>
      </w:r>
      <w:r w:rsidR="000769EB" w:rsidRPr="007F5DD9">
        <w:rPr>
          <w:szCs w:val="22"/>
        </w:rPr>
        <w:t xml:space="preserve"> embryo aan mycofenolaat uit te sluiten. Aanbevolen wordt om </w:t>
      </w:r>
      <w:r w:rsidR="00FC14B5" w:rsidRPr="007F5DD9">
        <w:rPr>
          <w:szCs w:val="22"/>
        </w:rPr>
        <w:t xml:space="preserve">een </w:t>
      </w:r>
      <w:r w:rsidR="000769EB" w:rsidRPr="007F5DD9">
        <w:rPr>
          <w:szCs w:val="22"/>
        </w:rPr>
        <w:t xml:space="preserve">tweede test </w:t>
      </w:r>
      <w:r w:rsidR="003E69BE" w:rsidRPr="007F5DD9">
        <w:rPr>
          <w:szCs w:val="22"/>
        </w:rPr>
        <w:t>uit te voeren</w:t>
      </w:r>
      <w:r w:rsidR="000769EB" w:rsidRPr="007F5DD9">
        <w:rPr>
          <w:szCs w:val="22"/>
        </w:rPr>
        <w:t xml:space="preserve"> 8</w:t>
      </w:r>
      <w:r w:rsidR="00535034" w:rsidRPr="007F5DD9">
        <w:rPr>
          <w:szCs w:val="22"/>
        </w:rPr>
        <w:t>-</w:t>
      </w:r>
      <w:r w:rsidR="000769EB" w:rsidRPr="007F5DD9">
        <w:rPr>
          <w:szCs w:val="22"/>
        </w:rPr>
        <w:t>10</w:t>
      </w:r>
      <w:r w:rsidR="00535034" w:rsidRPr="007F5DD9">
        <w:rPr>
          <w:szCs w:val="22"/>
        </w:rPr>
        <w:t> </w:t>
      </w:r>
      <w:r w:rsidR="000769EB" w:rsidRPr="007F5DD9">
        <w:rPr>
          <w:szCs w:val="22"/>
        </w:rPr>
        <w:t xml:space="preserve">dagen </w:t>
      </w:r>
      <w:r w:rsidR="00452841" w:rsidRPr="007F5DD9">
        <w:rPr>
          <w:szCs w:val="22"/>
        </w:rPr>
        <w:t>na de eerste test. Bij transplantatie van een orgaan van een overleden donor, als het niet mogelijk is om twee testen uit te voeren 8</w:t>
      </w:r>
      <w:r w:rsidR="00452841" w:rsidRPr="007F5DD9">
        <w:rPr>
          <w:szCs w:val="22"/>
        </w:rPr>
        <w:noBreakHyphen/>
        <w:t>10 dagen na elkaar voordat de behandeling begint (vanwege het tijdstip waarop het orgaan beschikbaar komt), moet een zwangerschapstest worden uitgevoerd direct voor de start van de behandeling, met een tweede test 8</w:t>
      </w:r>
      <w:r w:rsidR="00452841" w:rsidRPr="007F5DD9">
        <w:rPr>
          <w:szCs w:val="22"/>
        </w:rPr>
        <w:noBreakHyphen/>
      </w:r>
      <w:r w:rsidR="00535034" w:rsidRPr="007F5DD9">
        <w:rPr>
          <w:szCs w:val="22"/>
        </w:rPr>
        <w:t> </w:t>
      </w:r>
      <w:r w:rsidR="00452841" w:rsidRPr="007F5DD9">
        <w:rPr>
          <w:szCs w:val="22"/>
        </w:rPr>
        <w:t>0 dagen later.</w:t>
      </w:r>
      <w:r w:rsidR="00C57CA2" w:rsidRPr="007F5DD9">
        <w:rPr>
          <w:szCs w:val="22"/>
        </w:rPr>
        <w:t xml:space="preserve"> </w:t>
      </w:r>
      <w:r w:rsidR="000769EB" w:rsidRPr="007F5DD9">
        <w:rPr>
          <w:szCs w:val="22"/>
        </w:rPr>
        <w:t xml:space="preserve">Zwangerschapstesten </w:t>
      </w:r>
      <w:r w:rsidR="00CE166B" w:rsidRPr="007F5DD9">
        <w:rPr>
          <w:szCs w:val="22"/>
        </w:rPr>
        <w:t xml:space="preserve">moeten </w:t>
      </w:r>
      <w:r w:rsidR="000769EB" w:rsidRPr="007F5DD9">
        <w:rPr>
          <w:szCs w:val="22"/>
        </w:rPr>
        <w:t xml:space="preserve">herhaald worden indien klinisch geïndiceerd (bijv. bij vermelding van een onderbreking in het gebruik van anticonceptie). De resultaten van alle zwangerschapstesten </w:t>
      </w:r>
      <w:r w:rsidR="00CE166B" w:rsidRPr="007F5DD9">
        <w:rPr>
          <w:szCs w:val="22"/>
        </w:rPr>
        <w:t>moeten</w:t>
      </w:r>
      <w:r w:rsidR="000769EB" w:rsidRPr="007F5DD9">
        <w:rPr>
          <w:szCs w:val="22"/>
        </w:rPr>
        <w:t xml:space="preserve"> besproken worden met de patiënt. </w:t>
      </w:r>
      <w:r w:rsidR="002A2BA3" w:rsidRPr="007F5DD9">
        <w:rPr>
          <w:szCs w:val="22"/>
        </w:rPr>
        <w:t xml:space="preserve">Patiënten </w:t>
      </w:r>
      <w:r w:rsidR="00C34819" w:rsidRPr="007F5DD9">
        <w:rPr>
          <w:szCs w:val="22"/>
        </w:rPr>
        <w:t>moeten</w:t>
      </w:r>
      <w:r w:rsidR="002A2BA3" w:rsidRPr="007F5DD9">
        <w:rPr>
          <w:szCs w:val="22"/>
        </w:rPr>
        <w:t xml:space="preserve"> de instructie krijgen onmiddellijk hun arts te raadplegen in geval van zwangerschap.</w:t>
      </w:r>
    </w:p>
    <w:p w14:paraId="44A43640" w14:textId="77777777" w:rsidR="002A2BA3" w:rsidRPr="007F5DD9" w:rsidRDefault="002A2BA3">
      <w:pPr>
        <w:tabs>
          <w:tab w:val="left" w:pos="-1440"/>
          <w:tab w:val="left" w:pos="-720"/>
        </w:tabs>
        <w:rPr>
          <w:szCs w:val="22"/>
        </w:rPr>
      </w:pPr>
    </w:p>
    <w:p w14:paraId="6AC20007" w14:textId="77777777" w:rsidR="00E30212" w:rsidRPr="007F5DD9" w:rsidRDefault="00E30212" w:rsidP="00174CDE">
      <w:pPr>
        <w:keepNext/>
      </w:pPr>
      <w:r w:rsidRPr="007F5DD9">
        <w:t xml:space="preserve">Bij mensen heeft mycofenolaat krachtige teratogene effecten, met een </w:t>
      </w:r>
      <w:r w:rsidR="00704337" w:rsidRPr="007F5DD9">
        <w:t>verhoogd risico op spontane</w:t>
      </w:r>
      <w:r w:rsidRPr="007F5DD9">
        <w:t xml:space="preserve"> abortus en congenitale misvormingen bij blootstelling tijdens de zwangerschap:</w:t>
      </w:r>
    </w:p>
    <w:p w14:paraId="2F87F106" w14:textId="5A1FAB1F" w:rsidR="002F6C4B" w:rsidRPr="007F5DD9" w:rsidRDefault="007878AA" w:rsidP="00BA7BDD">
      <w:pPr>
        <w:keepNext/>
        <w:keepLines/>
        <w:ind w:left="567" w:hanging="567"/>
      </w:pPr>
      <w:r w:rsidRPr="007F5DD9">
        <w:rPr>
          <w:iCs/>
        </w:rPr>
        <w:t>•</w:t>
      </w:r>
      <w:r w:rsidRPr="007F5DD9">
        <w:rPr>
          <w:iCs/>
        </w:rPr>
        <w:tab/>
      </w:r>
      <w:r w:rsidR="002F6C4B" w:rsidRPr="007F5DD9">
        <w:t>Spontane abortus is gemeld bij 45</w:t>
      </w:r>
      <w:r w:rsidR="00A03B92" w:rsidRPr="007F5DD9">
        <w:noBreakHyphen/>
      </w:r>
      <w:r w:rsidR="002F6C4B" w:rsidRPr="007F5DD9">
        <w:t>49% van de zwangere vrouwen die blootgesteld werden aan mycofenolaatmofetil, vergeleken met een gemelde incidentie van 12</w:t>
      </w:r>
      <w:r w:rsidR="00A03B92" w:rsidRPr="007F5DD9">
        <w:noBreakHyphen/>
      </w:r>
      <w:r w:rsidR="002F6C4B" w:rsidRPr="007F5DD9">
        <w:t>33% bij patiënten die een orgaantransplantatie hadden ondergaan en die behandeld werden met immunosuppressiva anders dan mycofenolaatmofetil.</w:t>
      </w:r>
    </w:p>
    <w:p w14:paraId="0D363CEA" w14:textId="2D4C6495" w:rsidR="00E30212" w:rsidRPr="007F5DD9" w:rsidRDefault="007878AA" w:rsidP="00782D51">
      <w:pPr>
        <w:keepNext/>
        <w:keepLines/>
        <w:ind w:left="567" w:hanging="567"/>
      </w:pPr>
      <w:r w:rsidRPr="007F5DD9">
        <w:rPr>
          <w:iCs/>
        </w:rPr>
        <w:t>•</w:t>
      </w:r>
      <w:r w:rsidRPr="007F5DD9">
        <w:rPr>
          <w:iCs/>
        </w:rPr>
        <w:tab/>
      </w:r>
      <w:r w:rsidR="002F6C4B" w:rsidRPr="007F5DD9">
        <w:t>Meldingen in de literatuur laten zien dat misvormingen voorkwamen bij 23</w:t>
      </w:r>
      <w:r w:rsidR="000B5B4A" w:rsidRPr="007F5DD9">
        <w:t> </w:t>
      </w:r>
      <w:r w:rsidR="002F6C4B" w:rsidRPr="007F5DD9">
        <w:t>tot</w:t>
      </w:r>
      <w:r w:rsidR="000B5B4A" w:rsidRPr="007F5DD9">
        <w:t> </w:t>
      </w:r>
      <w:r w:rsidR="002F6C4B" w:rsidRPr="007F5DD9">
        <w:t>27% van de levendgeborenen</w:t>
      </w:r>
      <w:r w:rsidR="002F6C4B" w:rsidRPr="007F5DD9">
        <w:rPr>
          <w:bCs/>
        </w:rPr>
        <w:t xml:space="preserve"> na blootstelling van vrouwen aan mycofenolaatmofetil tijdens de zwangerschap (vergeleken met 2</w:t>
      </w:r>
      <w:r w:rsidR="000B5B4A" w:rsidRPr="007F5DD9">
        <w:rPr>
          <w:bCs/>
        </w:rPr>
        <w:t> </w:t>
      </w:r>
      <w:r w:rsidR="002F6C4B" w:rsidRPr="007F5DD9">
        <w:rPr>
          <w:bCs/>
        </w:rPr>
        <w:t>tot</w:t>
      </w:r>
      <w:r w:rsidR="000B5B4A" w:rsidRPr="007F5DD9">
        <w:rPr>
          <w:bCs/>
        </w:rPr>
        <w:t> </w:t>
      </w:r>
      <w:r w:rsidR="002F6C4B" w:rsidRPr="007F5DD9">
        <w:rPr>
          <w:bCs/>
        </w:rPr>
        <w:t>3% bij levendgeborenen in de algemene populatie en circa 4</w:t>
      </w:r>
      <w:r w:rsidR="000B5B4A" w:rsidRPr="007F5DD9">
        <w:rPr>
          <w:bCs/>
        </w:rPr>
        <w:t> </w:t>
      </w:r>
      <w:r w:rsidR="002F6C4B" w:rsidRPr="007F5DD9">
        <w:rPr>
          <w:bCs/>
        </w:rPr>
        <w:t>tot</w:t>
      </w:r>
      <w:r w:rsidR="000B5B4A" w:rsidRPr="007F5DD9">
        <w:rPr>
          <w:bCs/>
        </w:rPr>
        <w:t> </w:t>
      </w:r>
      <w:r w:rsidR="002F6C4B" w:rsidRPr="007F5DD9">
        <w:rPr>
          <w:bCs/>
        </w:rPr>
        <w:t>5% bij de levendgeborenen van patiënten die een orgaantransplantatie hadden ondergaan en die behandeld werden met immunosuppressiva anders dan mycofenolaatmofetil</w:t>
      </w:r>
      <w:r w:rsidR="00C34819" w:rsidRPr="007F5DD9">
        <w:rPr>
          <w:bCs/>
        </w:rPr>
        <w:t>)</w:t>
      </w:r>
      <w:r w:rsidR="002F6C4B" w:rsidRPr="007F5DD9">
        <w:rPr>
          <w:bCs/>
        </w:rPr>
        <w:t>.</w:t>
      </w:r>
    </w:p>
    <w:p w14:paraId="74CB864A" w14:textId="77777777" w:rsidR="00E30212" w:rsidRPr="007F5DD9" w:rsidRDefault="00E30212" w:rsidP="00E30212">
      <w:pPr>
        <w:tabs>
          <w:tab w:val="left" w:pos="-1440"/>
          <w:tab w:val="left" w:pos="-720"/>
        </w:tabs>
        <w:rPr>
          <w:szCs w:val="22"/>
        </w:rPr>
      </w:pPr>
    </w:p>
    <w:p w14:paraId="3EEBC84F" w14:textId="38C63118" w:rsidR="004B2769" w:rsidRPr="007F5DD9" w:rsidRDefault="004B2769" w:rsidP="004B2769">
      <w:pPr>
        <w:tabs>
          <w:tab w:val="left" w:pos="-1440"/>
          <w:tab w:val="left" w:pos="-720"/>
        </w:tabs>
        <w:rPr>
          <w:szCs w:val="22"/>
        </w:rPr>
      </w:pPr>
      <w:r w:rsidRPr="007F5DD9">
        <w:rPr>
          <w:szCs w:val="22"/>
        </w:rPr>
        <w:t xml:space="preserve">Na het </w:t>
      </w:r>
      <w:r w:rsidR="00F04511" w:rsidRPr="007F5DD9">
        <w:rPr>
          <w:szCs w:val="22"/>
        </w:rPr>
        <w:t>in de handel</w:t>
      </w:r>
      <w:r w:rsidRPr="007F5DD9">
        <w:rPr>
          <w:szCs w:val="22"/>
        </w:rPr>
        <w:t xml:space="preserve"> brengen zijn </w:t>
      </w:r>
      <w:r w:rsidR="002A2BA3" w:rsidRPr="007F5DD9">
        <w:rPr>
          <w:szCs w:val="22"/>
        </w:rPr>
        <w:t>congenitale misvormingen</w:t>
      </w:r>
      <w:r w:rsidR="00E30212" w:rsidRPr="007F5DD9">
        <w:rPr>
          <w:szCs w:val="22"/>
        </w:rPr>
        <w:t xml:space="preserve">, inclusief </w:t>
      </w:r>
      <w:r w:rsidR="00DD1B91" w:rsidRPr="007F5DD9">
        <w:rPr>
          <w:szCs w:val="22"/>
        </w:rPr>
        <w:t>meerdere</w:t>
      </w:r>
      <w:r w:rsidR="00E30212" w:rsidRPr="007F5DD9">
        <w:rPr>
          <w:szCs w:val="22"/>
        </w:rPr>
        <w:t xml:space="preserve"> misvormingen,</w:t>
      </w:r>
      <w:r w:rsidRPr="007F5DD9">
        <w:rPr>
          <w:szCs w:val="22"/>
        </w:rPr>
        <w:t xml:space="preserve"> waargenomen</w:t>
      </w:r>
      <w:r w:rsidR="00073D2B" w:rsidRPr="007F5DD9">
        <w:rPr>
          <w:szCs w:val="22"/>
        </w:rPr>
        <w:t xml:space="preserve"> </w:t>
      </w:r>
      <w:r w:rsidR="002A2BA3" w:rsidRPr="007F5DD9">
        <w:rPr>
          <w:szCs w:val="22"/>
        </w:rPr>
        <w:t xml:space="preserve">bij kinderen van patiënten die tijdens de zwangerschap blootgesteld zijn aan </w:t>
      </w:r>
      <w:r w:rsidR="005A3980" w:rsidRPr="007F5DD9">
        <w:rPr>
          <w:szCs w:val="22"/>
        </w:rPr>
        <w:t>mycofenolaat</w:t>
      </w:r>
      <w:r w:rsidR="002A2BA3" w:rsidRPr="007F5DD9">
        <w:rPr>
          <w:szCs w:val="22"/>
        </w:rPr>
        <w:t xml:space="preserve"> in combinatie met andere immunosuppressiv</w:t>
      </w:r>
      <w:r w:rsidRPr="007F5DD9">
        <w:rPr>
          <w:szCs w:val="22"/>
        </w:rPr>
        <w:t>a</w:t>
      </w:r>
      <w:r w:rsidR="002A2BA3" w:rsidRPr="007F5DD9">
        <w:rPr>
          <w:szCs w:val="22"/>
        </w:rPr>
        <w:t xml:space="preserve">. </w:t>
      </w:r>
      <w:r w:rsidRPr="007F5DD9">
        <w:rPr>
          <w:szCs w:val="22"/>
        </w:rPr>
        <w:t xml:space="preserve">De volgende misvormingen zijn het </w:t>
      </w:r>
      <w:r w:rsidR="00F91D17" w:rsidRPr="007F5DD9">
        <w:rPr>
          <w:szCs w:val="22"/>
        </w:rPr>
        <w:t>meest</w:t>
      </w:r>
      <w:r w:rsidRPr="007F5DD9">
        <w:rPr>
          <w:szCs w:val="22"/>
        </w:rPr>
        <w:t xml:space="preserve"> gemeld:</w:t>
      </w:r>
    </w:p>
    <w:p w14:paraId="76704940" w14:textId="77777777" w:rsidR="004A6EC1" w:rsidRPr="007F5DD9" w:rsidRDefault="00107072" w:rsidP="00107072">
      <w:pPr>
        <w:ind w:left="567" w:hanging="567"/>
        <w:rPr>
          <w:iCs/>
        </w:rPr>
      </w:pPr>
      <w:r w:rsidRPr="007F5DD9">
        <w:rPr>
          <w:iCs/>
        </w:rPr>
        <w:t>•</w:t>
      </w:r>
      <w:r w:rsidRPr="007F5DD9">
        <w:rPr>
          <w:iCs/>
        </w:rPr>
        <w:tab/>
      </w:r>
      <w:r w:rsidR="004A6EC1" w:rsidRPr="007F5DD9">
        <w:rPr>
          <w:iCs/>
        </w:rPr>
        <w:t>Afwijkingen van het oor (bijv. afwijkend gevormd of niet aanwezig uitwendig</w:t>
      </w:r>
      <w:r w:rsidR="00340BE3" w:rsidRPr="007F5DD9">
        <w:rPr>
          <w:iCs/>
        </w:rPr>
        <w:t xml:space="preserve"> </w:t>
      </w:r>
      <w:r w:rsidR="004A6EC1" w:rsidRPr="007F5DD9">
        <w:rPr>
          <w:iCs/>
        </w:rPr>
        <w:t>oor), atresie van de uitwendige gehoorgang</w:t>
      </w:r>
      <w:r w:rsidR="00340BE3" w:rsidRPr="007F5DD9">
        <w:rPr>
          <w:iCs/>
        </w:rPr>
        <w:t xml:space="preserve"> (middenoor)</w:t>
      </w:r>
      <w:r w:rsidR="004A6EC1" w:rsidRPr="007F5DD9">
        <w:rPr>
          <w:iCs/>
        </w:rPr>
        <w:t>;</w:t>
      </w:r>
    </w:p>
    <w:p w14:paraId="4CB71230" w14:textId="77777777" w:rsidR="004A6EC1" w:rsidRPr="007F5DD9" w:rsidRDefault="00107072" w:rsidP="00107072">
      <w:pPr>
        <w:ind w:left="567" w:hanging="567"/>
        <w:rPr>
          <w:iCs/>
        </w:rPr>
      </w:pPr>
      <w:r w:rsidRPr="007F5DD9">
        <w:rPr>
          <w:iCs/>
        </w:rPr>
        <w:t>•</w:t>
      </w:r>
      <w:r w:rsidRPr="007F5DD9">
        <w:rPr>
          <w:iCs/>
        </w:rPr>
        <w:tab/>
      </w:r>
      <w:r w:rsidR="004A6EC1" w:rsidRPr="007F5DD9">
        <w:rPr>
          <w:iCs/>
        </w:rPr>
        <w:t>Aangezichtsmisvormingen zoals hazenlip, gespleten verhemelte, micrognathia en hypertelorisme van de oogkassen;</w:t>
      </w:r>
    </w:p>
    <w:p w14:paraId="264191AF" w14:textId="77777777" w:rsidR="004A6EC1" w:rsidRPr="007F5DD9" w:rsidRDefault="00107072" w:rsidP="00107072">
      <w:pPr>
        <w:ind w:left="567" w:hanging="567"/>
        <w:rPr>
          <w:iCs/>
        </w:rPr>
      </w:pPr>
      <w:r w:rsidRPr="007F5DD9">
        <w:rPr>
          <w:iCs/>
        </w:rPr>
        <w:t>•</w:t>
      </w:r>
      <w:r w:rsidRPr="007F5DD9">
        <w:rPr>
          <w:iCs/>
        </w:rPr>
        <w:tab/>
      </w:r>
      <w:r w:rsidR="004A6EC1" w:rsidRPr="007F5DD9">
        <w:rPr>
          <w:iCs/>
        </w:rPr>
        <w:t>Afwijkingen van het oog (bijv. coloboma);</w:t>
      </w:r>
    </w:p>
    <w:p w14:paraId="3C7E9CAC" w14:textId="77777777" w:rsidR="00340BE3" w:rsidRPr="007F5DD9" w:rsidRDefault="00340BE3" w:rsidP="00340BE3">
      <w:pPr>
        <w:ind w:left="567" w:hanging="567"/>
        <w:rPr>
          <w:iCs/>
        </w:rPr>
      </w:pPr>
      <w:r w:rsidRPr="007F5DD9">
        <w:rPr>
          <w:iCs/>
        </w:rPr>
        <w:t>•</w:t>
      </w:r>
      <w:r w:rsidRPr="007F5DD9">
        <w:rPr>
          <w:iCs/>
        </w:rPr>
        <w:tab/>
        <w:t>Congenitale hartaandoeningen zoals atrium- en ventrikel-septumdefecten;</w:t>
      </w:r>
    </w:p>
    <w:p w14:paraId="604D51DE" w14:textId="77777777" w:rsidR="004A6EC1" w:rsidRPr="007F5DD9" w:rsidRDefault="00107072" w:rsidP="00107072">
      <w:pPr>
        <w:ind w:left="567" w:hanging="567"/>
        <w:rPr>
          <w:iCs/>
        </w:rPr>
      </w:pPr>
      <w:r w:rsidRPr="007F5DD9">
        <w:rPr>
          <w:iCs/>
        </w:rPr>
        <w:t>•</w:t>
      </w:r>
      <w:r w:rsidRPr="007F5DD9">
        <w:rPr>
          <w:iCs/>
        </w:rPr>
        <w:tab/>
      </w:r>
      <w:r w:rsidR="004A6EC1" w:rsidRPr="007F5DD9">
        <w:rPr>
          <w:iCs/>
        </w:rPr>
        <w:t>Misvormingen van de vingers (bijv. polydactylie, syndactylie);</w:t>
      </w:r>
    </w:p>
    <w:p w14:paraId="114A9442" w14:textId="77777777" w:rsidR="004A6EC1" w:rsidRPr="007F5DD9" w:rsidRDefault="00107072" w:rsidP="00107072">
      <w:pPr>
        <w:ind w:left="567" w:hanging="567"/>
        <w:rPr>
          <w:iCs/>
        </w:rPr>
      </w:pPr>
      <w:r w:rsidRPr="007F5DD9">
        <w:rPr>
          <w:iCs/>
        </w:rPr>
        <w:t>•</w:t>
      </w:r>
      <w:r w:rsidRPr="007F5DD9">
        <w:rPr>
          <w:iCs/>
        </w:rPr>
        <w:tab/>
      </w:r>
      <w:r w:rsidR="004A6EC1" w:rsidRPr="007F5DD9">
        <w:rPr>
          <w:iCs/>
        </w:rPr>
        <w:t xml:space="preserve">Tracheo-oesofageale misvormingen (bijv. slokdarmatresie); </w:t>
      </w:r>
    </w:p>
    <w:p w14:paraId="75265CF3" w14:textId="77777777" w:rsidR="006F7690" w:rsidRPr="007F5DD9" w:rsidRDefault="00107072" w:rsidP="00107072">
      <w:pPr>
        <w:ind w:left="567" w:hanging="567"/>
        <w:rPr>
          <w:iCs/>
        </w:rPr>
      </w:pPr>
      <w:r w:rsidRPr="007F5DD9">
        <w:rPr>
          <w:iCs/>
        </w:rPr>
        <w:t>•</w:t>
      </w:r>
      <w:r w:rsidRPr="007F5DD9">
        <w:rPr>
          <w:iCs/>
        </w:rPr>
        <w:tab/>
      </w:r>
      <w:r w:rsidR="004A6EC1" w:rsidRPr="007F5DD9">
        <w:rPr>
          <w:iCs/>
        </w:rPr>
        <w:t>Misvormingen van het zenuwstelsel zoals spina bifida</w:t>
      </w:r>
      <w:r w:rsidR="006F7690" w:rsidRPr="007F5DD9">
        <w:rPr>
          <w:iCs/>
        </w:rPr>
        <w:t>;</w:t>
      </w:r>
    </w:p>
    <w:p w14:paraId="5BC8C039" w14:textId="77777777" w:rsidR="006F7690" w:rsidRPr="007F5DD9" w:rsidRDefault="00107072" w:rsidP="00107072">
      <w:pPr>
        <w:ind w:left="567" w:hanging="567"/>
        <w:rPr>
          <w:iCs/>
        </w:rPr>
      </w:pPr>
      <w:r w:rsidRPr="007F5DD9">
        <w:rPr>
          <w:iCs/>
        </w:rPr>
        <w:t>•</w:t>
      </w:r>
      <w:r w:rsidRPr="007F5DD9">
        <w:rPr>
          <w:iCs/>
        </w:rPr>
        <w:tab/>
      </w:r>
      <w:r w:rsidR="006F7690" w:rsidRPr="007F5DD9">
        <w:rPr>
          <w:iCs/>
        </w:rPr>
        <w:t>Nierafwijkingen.</w:t>
      </w:r>
    </w:p>
    <w:p w14:paraId="3F8344EA" w14:textId="77777777" w:rsidR="00813234" w:rsidRPr="007F5DD9" w:rsidRDefault="00813234" w:rsidP="00107B24">
      <w:pPr>
        <w:tabs>
          <w:tab w:val="left" w:pos="-1440"/>
          <w:tab w:val="left" w:pos="-720"/>
        </w:tabs>
        <w:rPr>
          <w:szCs w:val="22"/>
        </w:rPr>
      </w:pPr>
    </w:p>
    <w:p w14:paraId="29F7A8AA" w14:textId="77777777" w:rsidR="006F7690" w:rsidRPr="007F5DD9" w:rsidRDefault="006F7690" w:rsidP="00107B24">
      <w:pPr>
        <w:tabs>
          <w:tab w:val="left" w:pos="-1440"/>
          <w:tab w:val="left" w:pos="-720"/>
        </w:tabs>
        <w:rPr>
          <w:bCs/>
          <w:szCs w:val="22"/>
        </w:rPr>
      </w:pPr>
      <w:r w:rsidRPr="007F5DD9">
        <w:rPr>
          <w:szCs w:val="22"/>
        </w:rPr>
        <w:t>Tevens</w:t>
      </w:r>
      <w:r w:rsidRPr="007F5DD9">
        <w:rPr>
          <w:bCs/>
          <w:szCs w:val="22"/>
        </w:rPr>
        <w:t xml:space="preserve"> zijn er incidenteel meldingen gedaan van de volgende misvormingen:</w:t>
      </w:r>
    </w:p>
    <w:p w14:paraId="1D0E4B91" w14:textId="77777777" w:rsidR="006F7690" w:rsidRPr="007F5DD9" w:rsidRDefault="00107072" w:rsidP="00107072">
      <w:pPr>
        <w:ind w:left="567" w:hanging="567"/>
        <w:rPr>
          <w:iCs/>
        </w:rPr>
      </w:pPr>
      <w:r w:rsidRPr="007F5DD9">
        <w:rPr>
          <w:iCs/>
        </w:rPr>
        <w:t>•</w:t>
      </w:r>
      <w:r w:rsidRPr="007F5DD9">
        <w:rPr>
          <w:iCs/>
        </w:rPr>
        <w:tab/>
      </w:r>
      <w:r w:rsidR="006F7690" w:rsidRPr="007F5DD9">
        <w:rPr>
          <w:iCs/>
        </w:rPr>
        <w:t>Microftalmie;</w:t>
      </w:r>
    </w:p>
    <w:p w14:paraId="4875A9EE" w14:textId="77777777" w:rsidR="006F7690" w:rsidRPr="007F5DD9" w:rsidRDefault="00107072" w:rsidP="00107072">
      <w:pPr>
        <w:ind w:left="567" w:hanging="567"/>
        <w:rPr>
          <w:iCs/>
        </w:rPr>
      </w:pPr>
      <w:r w:rsidRPr="007F5DD9">
        <w:rPr>
          <w:iCs/>
        </w:rPr>
        <w:t>•</w:t>
      </w:r>
      <w:r w:rsidRPr="007F5DD9">
        <w:rPr>
          <w:iCs/>
        </w:rPr>
        <w:tab/>
      </w:r>
      <w:r w:rsidR="006F7690" w:rsidRPr="007F5DD9">
        <w:rPr>
          <w:iCs/>
        </w:rPr>
        <w:t xml:space="preserve">Congenitale choroïdplexuscyste; </w:t>
      </w:r>
    </w:p>
    <w:p w14:paraId="6504E866" w14:textId="77777777" w:rsidR="006F7690" w:rsidRPr="007F5DD9" w:rsidRDefault="00107072" w:rsidP="00107072">
      <w:pPr>
        <w:ind w:left="567" w:hanging="567"/>
        <w:rPr>
          <w:iCs/>
        </w:rPr>
      </w:pPr>
      <w:r w:rsidRPr="007F5DD9">
        <w:rPr>
          <w:iCs/>
        </w:rPr>
        <w:t>•</w:t>
      </w:r>
      <w:r w:rsidRPr="007F5DD9">
        <w:rPr>
          <w:iCs/>
        </w:rPr>
        <w:tab/>
      </w:r>
      <w:r w:rsidR="006F7690" w:rsidRPr="007F5DD9">
        <w:rPr>
          <w:iCs/>
        </w:rPr>
        <w:t>Agenesie van het septum pellucidum;</w:t>
      </w:r>
    </w:p>
    <w:p w14:paraId="08548233" w14:textId="77777777" w:rsidR="004B2769" w:rsidRPr="007F5DD9" w:rsidRDefault="00107072" w:rsidP="00107072">
      <w:pPr>
        <w:ind w:left="567" w:hanging="567"/>
        <w:rPr>
          <w:iCs/>
        </w:rPr>
      </w:pPr>
      <w:r w:rsidRPr="007F5DD9">
        <w:rPr>
          <w:iCs/>
        </w:rPr>
        <w:t>•</w:t>
      </w:r>
      <w:r w:rsidRPr="007F5DD9">
        <w:rPr>
          <w:iCs/>
        </w:rPr>
        <w:tab/>
      </w:r>
      <w:r w:rsidR="006F7690" w:rsidRPr="007F5DD9">
        <w:rPr>
          <w:iCs/>
        </w:rPr>
        <w:t xml:space="preserve">Agenesie van de </w:t>
      </w:r>
      <w:r w:rsidR="003167B3" w:rsidRPr="007F5DD9">
        <w:rPr>
          <w:iCs/>
        </w:rPr>
        <w:t>reuk</w:t>
      </w:r>
      <w:r w:rsidR="006F7690" w:rsidRPr="007F5DD9">
        <w:rPr>
          <w:iCs/>
        </w:rPr>
        <w:t>zenuw.</w:t>
      </w:r>
    </w:p>
    <w:p w14:paraId="2D139CA5" w14:textId="77777777" w:rsidR="004B2769" w:rsidRPr="007F5DD9" w:rsidRDefault="004B2769" w:rsidP="004B2769">
      <w:pPr>
        <w:tabs>
          <w:tab w:val="left" w:pos="-1440"/>
          <w:tab w:val="left" w:pos="-720"/>
        </w:tabs>
        <w:rPr>
          <w:szCs w:val="22"/>
        </w:rPr>
      </w:pPr>
    </w:p>
    <w:p w14:paraId="646D2FAB" w14:textId="77777777" w:rsidR="002A2BA3" w:rsidRPr="007F5DD9" w:rsidRDefault="002A2BA3" w:rsidP="004B2769">
      <w:pPr>
        <w:tabs>
          <w:tab w:val="left" w:pos="-1440"/>
          <w:tab w:val="left" w:pos="-720"/>
        </w:tabs>
        <w:rPr>
          <w:szCs w:val="22"/>
        </w:rPr>
      </w:pPr>
      <w:r w:rsidRPr="007F5DD9">
        <w:rPr>
          <w:szCs w:val="22"/>
        </w:rPr>
        <w:t>Uit experimenteel onderzoek bij dieren is reproductietoxiciteit gebleken (zie rubriek</w:t>
      </w:r>
      <w:r w:rsidR="007F344F" w:rsidRPr="007F5DD9">
        <w:rPr>
          <w:szCs w:val="22"/>
        </w:rPr>
        <w:t> </w:t>
      </w:r>
      <w:r w:rsidRPr="007F5DD9">
        <w:rPr>
          <w:szCs w:val="22"/>
        </w:rPr>
        <w:t xml:space="preserve">5.3). </w:t>
      </w:r>
    </w:p>
    <w:p w14:paraId="4BCAA922" w14:textId="77777777" w:rsidR="00AC6624" w:rsidRPr="007F5DD9" w:rsidRDefault="00AC6624">
      <w:pPr>
        <w:tabs>
          <w:tab w:val="left" w:pos="-1440"/>
          <w:tab w:val="left" w:pos="-720"/>
        </w:tabs>
        <w:rPr>
          <w:szCs w:val="22"/>
        </w:rPr>
      </w:pPr>
    </w:p>
    <w:p w14:paraId="38C75A6A" w14:textId="77777777" w:rsidR="00AC6624" w:rsidRPr="007F5DD9" w:rsidRDefault="00AC6624" w:rsidP="003145E9">
      <w:pPr>
        <w:keepNext/>
        <w:tabs>
          <w:tab w:val="left" w:pos="-1440"/>
          <w:tab w:val="left" w:pos="-720"/>
        </w:tabs>
        <w:rPr>
          <w:szCs w:val="22"/>
          <w:u w:val="single"/>
        </w:rPr>
      </w:pPr>
      <w:r w:rsidRPr="007F5DD9">
        <w:rPr>
          <w:szCs w:val="22"/>
          <w:u w:val="single"/>
        </w:rPr>
        <w:t>Borstvoeding</w:t>
      </w:r>
    </w:p>
    <w:p w14:paraId="52E45EE9" w14:textId="77777777" w:rsidR="00073D2B" w:rsidRPr="007F5DD9" w:rsidRDefault="00073D2B" w:rsidP="003145E9">
      <w:pPr>
        <w:keepNext/>
        <w:tabs>
          <w:tab w:val="left" w:pos="-1440"/>
          <w:tab w:val="left" w:pos="-720"/>
        </w:tabs>
        <w:rPr>
          <w:szCs w:val="22"/>
          <w:u w:val="single"/>
        </w:rPr>
      </w:pPr>
    </w:p>
    <w:p w14:paraId="1E19F8A6" w14:textId="265638AB" w:rsidR="002A2BA3" w:rsidRPr="007F5DD9" w:rsidRDefault="00DB301F" w:rsidP="005852A4">
      <w:pPr>
        <w:tabs>
          <w:tab w:val="left" w:pos="-1440"/>
          <w:tab w:val="left" w:pos="-720"/>
        </w:tabs>
        <w:rPr>
          <w:szCs w:val="22"/>
        </w:rPr>
      </w:pPr>
      <w:r w:rsidRPr="007F5DD9">
        <w:rPr>
          <w:szCs w:val="22"/>
        </w:rPr>
        <w:t>Beperkte gegevens tonen aan</w:t>
      </w:r>
      <w:r w:rsidR="002A2BA3" w:rsidRPr="007F5DD9">
        <w:rPr>
          <w:szCs w:val="22"/>
        </w:rPr>
        <w:t xml:space="preserve"> dat </w:t>
      </w:r>
      <w:r w:rsidRPr="007F5DD9">
        <w:rPr>
          <w:szCs w:val="22"/>
        </w:rPr>
        <w:t>mycofenolzuur</w:t>
      </w:r>
      <w:r w:rsidR="002A2BA3" w:rsidRPr="007F5DD9">
        <w:rPr>
          <w:szCs w:val="22"/>
        </w:rPr>
        <w:t xml:space="preserve"> wordt uitgescheiden</w:t>
      </w:r>
      <w:r w:rsidRPr="007F5DD9">
        <w:rPr>
          <w:szCs w:val="22"/>
        </w:rPr>
        <w:t xml:space="preserve"> in de </w:t>
      </w:r>
      <w:r w:rsidR="002A2BA3" w:rsidRPr="007F5DD9">
        <w:rPr>
          <w:szCs w:val="22"/>
        </w:rPr>
        <w:t>moedermelk</w:t>
      </w:r>
      <w:r w:rsidRPr="007F5DD9">
        <w:rPr>
          <w:szCs w:val="22"/>
        </w:rPr>
        <w:t>.</w:t>
      </w:r>
      <w:r w:rsidR="002A2BA3" w:rsidRPr="007F5DD9">
        <w:rPr>
          <w:szCs w:val="22"/>
        </w:rPr>
        <w:t xml:space="preserve"> Vanwege de mogelijkheid van ernstige bijwerkingen door </w:t>
      </w:r>
      <w:r w:rsidR="002C7D4A" w:rsidRPr="007F5DD9">
        <w:rPr>
          <w:szCs w:val="22"/>
        </w:rPr>
        <w:t>mycofenol</w:t>
      </w:r>
      <w:r w:rsidRPr="007F5DD9">
        <w:rPr>
          <w:szCs w:val="22"/>
        </w:rPr>
        <w:t>zuur</w:t>
      </w:r>
      <w:r w:rsidR="007C079A" w:rsidRPr="007F5DD9">
        <w:rPr>
          <w:szCs w:val="22"/>
        </w:rPr>
        <w:t xml:space="preserve"> </w:t>
      </w:r>
      <w:r w:rsidR="002A2BA3" w:rsidRPr="007F5DD9">
        <w:rPr>
          <w:szCs w:val="22"/>
        </w:rPr>
        <w:t xml:space="preserve">bij kinderen die borstvoeding krijgen, is </w:t>
      </w:r>
      <w:r w:rsidR="005A3980" w:rsidRPr="007F5DD9">
        <w:rPr>
          <w:szCs w:val="22"/>
        </w:rPr>
        <w:t>behandeling</w:t>
      </w:r>
      <w:r w:rsidR="002A2BA3" w:rsidRPr="007F5DD9">
        <w:rPr>
          <w:szCs w:val="22"/>
        </w:rPr>
        <w:t xml:space="preserve"> gecontra</w:t>
      </w:r>
      <w:r w:rsidR="000338EB" w:rsidRPr="007F5DD9">
        <w:rPr>
          <w:szCs w:val="22"/>
        </w:rPr>
        <w:t>-i</w:t>
      </w:r>
      <w:r w:rsidR="005852A4" w:rsidRPr="007F5DD9">
        <w:rPr>
          <w:szCs w:val="22"/>
        </w:rPr>
        <w:t>ndiceerd</w:t>
      </w:r>
      <w:r w:rsidR="002A2BA3" w:rsidRPr="007F5DD9">
        <w:rPr>
          <w:szCs w:val="22"/>
        </w:rPr>
        <w:t xml:space="preserve"> bij vrouwen die borstvoeding geven (zie </w:t>
      </w:r>
      <w:r w:rsidR="008F272B" w:rsidRPr="007F5DD9">
        <w:rPr>
          <w:szCs w:val="22"/>
        </w:rPr>
        <w:t>rubriek</w:t>
      </w:r>
      <w:r w:rsidR="007C28FB" w:rsidRPr="007F5DD9">
        <w:rPr>
          <w:szCs w:val="22"/>
        </w:rPr>
        <w:t> </w:t>
      </w:r>
      <w:r w:rsidR="002A2BA3" w:rsidRPr="007F5DD9">
        <w:rPr>
          <w:szCs w:val="22"/>
        </w:rPr>
        <w:t>4.3).</w:t>
      </w:r>
    </w:p>
    <w:p w14:paraId="6564B046" w14:textId="77777777" w:rsidR="003E69BE" w:rsidRPr="007F5DD9" w:rsidRDefault="003E69BE" w:rsidP="003E69BE">
      <w:pPr>
        <w:tabs>
          <w:tab w:val="left" w:pos="-1440"/>
          <w:tab w:val="left" w:pos="-720"/>
        </w:tabs>
        <w:rPr>
          <w:szCs w:val="22"/>
        </w:rPr>
      </w:pPr>
    </w:p>
    <w:p w14:paraId="62CB6191" w14:textId="77777777" w:rsidR="003E69BE" w:rsidRPr="007F5DD9" w:rsidRDefault="003E69BE" w:rsidP="003E69BE">
      <w:pPr>
        <w:keepNext/>
        <w:tabs>
          <w:tab w:val="left" w:pos="-1440"/>
          <w:tab w:val="left" w:pos="-720"/>
        </w:tabs>
        <w:rPr>
          <w:szCs w:val="22"/>
          <w:u w:val="single"/>
        </w:rPr>
      </w:pPr>
      <w:r w:rsidRPr="007F5DD9">
        <w:rPr>
          <w:szCs w:val="22"/>
          <w:u w:val="single"/>
        </w:rPr>
        <w:t>Mannen</w:t>
      </w:r>
    </w:p>
    <w:p w14:paraId="2F6AE659" w14:textId="77777777" w:rsidR="003E69BE" w:rsidRPr="007F5DD9" w:rsidRDefault="003E69BE" w:rsidP="003E69BE">
      <w:pPr>
        <w:keepNext/>
        <w:tabs>
          <w:tab w:val="left" w:pos="-1440"/>
          <w:tab w:val="left" w:pos="-720"/>
        </w:tabs>
        <w:rPr>
          <w:szCs w:val="22"/>
        </w:rPr>
      </w:pPr>
    </w:p>
    <w:p w14:paraId="3313A2AC" w14:textId="3562AD69" w:rsidR="003E69BE" w:rsidRPr="007F5DD9" w:rsidRDefault="00685960" w:rsidP="003E69BE">
      <w:pPr>
        <w:tabs>
          <w:tab w:val="left" w:pos="-1440"/>
          <w:tab w:val="left" w:pos="-720"/>
        </w:tabs>
        <w:rPr>
          <w:bCs/>
          <w:szCs w:val="22"/>
        </w:rPr>
      </w:pPr>
      <w:r w:rsidRPr="007F5DD9">
        <w:rPr>
          <w:bCs/>
          <w:szCs w:val="22"/>
        </w:rPr>
        <w:t>De b</w:t>
      </w:r>
      <w:r w:rsidR="003E69BE" w:rsidRPr="007F5DD9">
        <w:rPr>
          <w:bCs/>
          <w:szCs w:val="22"/>
        </w:rPr>
        <w:t xml:space="preserve">eperkte </w:t>
      </w:r>
      <w:r w:rsidRPr="007F5DD9">
        <w:rPr>
          <w:bCs/>
          <w:szCs w:val="22"/>
        </w:rPr>
        <w:t>besc</w:t>
      </w:r>
      <w:r w:rsidR="00282790" w:rsidRPr="007F5DD9">
        <w:rPr>
          <w:bCs/>
          <w:szCs w:val="22"/>
        </w:rPr>
        <w:t>h</w:t>
      </w:r>
      <w:r w:rsidRPr="007F5DD9">
        <w:rPr>
          <w:bCs/>
          <w:szCs w:val="22"/>
        </w:rPr>
        <w:t xml:space="preserve">ikbare </w:t>
      </w:r>
      <w:r w:rsidR="003E69BE" w:rsidRPr="007F5DD9">
        <w:rPr>
          <w:bCs/>
          <w:szCs w:val="22"/>
        </w:rPr>
        <w:t xml:space="preserve">klinische gegevens laten geen verhoogd risico op misvormingen of miskramen zien na paternale blootstelling aan </w:t>
      </w:r>
      <w:r w:rsidR="003E69BE" w:rsidRPr="007F5DD9">
        <w:rPr>
          <w:szCs w:val="22"/>
        </w:rPr>
        <w:t>mycofenolaatmofetil</w:t>
      </w:r>
      <w:r w:rsidR="003E69BE" w:rsidRPr="007F5DD9">
        <w:rPr>
          <w:bCs/>
          <w:szCs w:val="22"/>
        </w:rPr>
        <w:t>.</w:t>
      </w:r>
    </w:p>
    <w:p w14:paraId="13547F1F" w14:textId="77777777" w:rsidR="00F3001F" w:rsidRPr="007F5DD9" w:rsidRDefault="00F3001F" w:rsidP="003E69BE">
      <w:pPr>
        <w:tabs>
          <w:tab w:val="left" w:pos="-1440"/>
          <w:tab w:val="left" w:pos="-720"/>
        </w:tabs>
        <w:rPr>
          <w:bCs/>
          <w:szCs w:val="22"/>
        </w:rPr>
      </w:pPr>
    </w:p>
    <w:p w14:paraId="2B9D8B8D" w14:textId="77777777" w:rsidR="00C611E3" w:rsidRPr="007F5DD9" w:rsidRDefault="00C611E3" w:rsidP="00C611E3">
      <w:pPr>
        <w:tabs>
          <w:tab w:val="left" w:pos="-1440"/>
          <w:tab w:val="left" w:pos="-720"/>
        </w:tabs>
        <w:rPr>
          <w:bCs/>
          <w:szCs w:val="22"/>
        </w:rPr>
      </w:pPr>
      <w:r w:rsidRPr="007F5DD9">
        <w:rPr>
          <w:szCs w:val="22"/>
        </w:rPr>
        <w:t>Mycofenolzuur</w:t>
      </w:r>
      <w:r w:rsidRPr="007F5DD9">
        <w:rPr>
          <w:bCs/>
          <w:szCs w:val="22"/>
        </w:rPr>
        <w:t xml:space="preserve"> heeft krachtige teratogene effecten. Het is niet bekend of m</w:t>
      </w:r>
      <w:r w:rsidRPr="007F5DD9">
        <w:rPr>
          <w:szCs w:val="22"/>
        </w:rPr>
        <w:t>ycofenolzuur</w:t>
      </w:r>
      <w:r w:rsidRPr="007F5DD9">
        <w:rPr>
          <w:bCs/>
          <w:szCs w:val="22"/>
        </w:rPr>
        <w:t xml:space="preserve"> in het sperma terechtkomt. Berekeningen op basis van dieronderzoek laten zien dat de maximale hoeveelheid m</w:t>
      </w:r>
      <w:r w:rsidRPr="007F5DD9">
        <w:rPr>
          <w:szCs w:val="22"/>
        </w:rPr>
        <w:t>ycofenolzuur</w:t>
      </w:r>
      <w:r w:rsidRPr="007F5DD9">
        <w:rPr>
          <w:bCs/>
          <w:szCs w:val="22"/>
        </w:rPr>
        <w:t xml:space="preserve"> die bij vrouwen overgebracht zou kunnen worden zo laag is dat het waarschijnlijk geen effect zou hebben. In dieronderzoek is aangetoond dat mycofenolaat genotoxisch is bij iets hogere concentraties dan de therapeutische blootstellingen bij de mens, waardoor het risico van genotoxische effecten op spermacellen niet volledig k</w:t>
      </w:r>
      <w:r w:rsidR="00A523ED" w:rsidRPr="007F5DD9">
        <w:rPr>
          <w:bCs/>
          <w:szCs w:val="22"/>
        </w:rPr>
        <w:t>a</w:t>
      </w:r>
      <w:r w:rsidRPr="007F5DD9">
        <w:rPr>
          <w:bCs/>
          <w:szCs w:val="22"/>
        </w:rPr>
        <w:t>n worden uitgesloten.</w:t>
      </w:r>
    </w:p>
    <w:p w14:paraId="55FF580B" w14:textId="77777777" w:rsidR="00F3001F" w:rsidRPr="007F5DD9" w:rsidRDefault="00F3001F" w:rsidP="00C611E3">
      <w:pPr>
        <w:tabs>
          <w:tab w:val="left" w:pos="-1440"/>
          <w:tab w:val="left" w:pos="-720"/>
        </w:tabs>
        <w:rPr>
          <w:bCs/>
          <w:szCs w:val="22"/>
        </w:rPr>
      </w:pPr>
    </w:p>
    <w:p w14:paraId="3FE18433" w14:textId="4E64769F" w:rsidR="003E69BE" w:rsidRPr="007F5DD9" w:rsidRDefault="00C611E3" w:rsidP="00C611E3">
      <w:pPr>
        <w:tabs>
          <w:tab w:val="left" w:pos="-1440"/>
          <w:tab w:val="left" w:pos="-720"/>
        </w:tabs>
        <w:rPr>
          <w:bCs/>
          <w:szCs w:val="22"/>
        </w:rPr>
      </w:pPr>
      <w:r w:rsidRPr="007F5DD9">
        <w:rPr>
          <w:bCs/>
          <w:szCs w:val="22"/>
        </w:rPr>
        <w:t xml:space="preserve">Daarom worden de volgende voorzorgsmaatregelen aanbevolen: seksueel actieve mannelijke patiënten of hun vrouwelijke partners moeten effectieve anticonceptie gebruiken tijdens behandeling van de mannelijke patiënt en gedurende ten minste 90 dagen na beëindiging van de behandeling met </w:t>
      </w:r>
      <w:r w:rsidRPr="007F5DD9">
        <w:rPr>
          <w:szCs w:val="22"/>
        </w:rPr>
        <w:t>mycofenolaatmofetil</w:t>
      </w:r>
      <w:r w:rsidRPr="007F5DD9">
        <w:rPr>
          <w:bCs/>
          <w:szCs w:val="22"/>
        </w:rPr>
        <w:t>. Vruchtbare mannelijke patiënten moeten op de hoogte gebracht worden van de potentiele risico’s van het verwekken van een kind en moeten deze bespreken met een ervaren beroepsbeoefenaar in de gezondheidszorg.</w:t>
      </w:r>
    </w:p>
    <w:p w14:paraId="7F27A3F3" w14:textId="068FF1F5" w:rsidR="00685960" w:rsidRPr="007F5DD9" w:rsidRDefault="00685960" w:rsidP="00C611E3">
      <w:pPr>
        <w:tabs>
          <w:tab w:val="left" w:pos="-1440"/>
          <w:tab w:val="left" w:pos="-720"/>
        </w:tabs>
        <w:rPr>
          <w:bCs/>
          <w:szCs w:val="22"/>
        </w:rPr>
      </w:pPr>
    </w:p>
    <w:p w14:paraId="5B41FCB9" w14:textId="38D6B84F" w:rsidR="00685960" w:rsidRPr="007F5DD9" w:rsidRDefault="00685960" w:rsidP="00DE0DB8">
      <w:pPr>
        <w:keepNext/>
        <w:tabs>
          <w:tab w:val="left" w:pos="-1440"/>
          <w:tab w:val="left" w:pos="-720"/>
        </w:tabs>
        <w:rPr>
          <w:bCs/>
          <w:szCs w:val="22"/>
          <w:u w:val="single"/>
        </w:rPr>
      </w:pPr>
      <w:r w:rsidRPr="007F5DD9">
        <w:rPr>
          <w:bCs/>
          <w:szCs w:val="22"/>
          <w:u w:val="single"/>
        </w:rPr>
        <w:t>Vruchtbaarheid</w:t>
      </w:r>
    </w:p>
    <w:p w14:paraId="206992CF" w14:textId="77777777" w:rsidR="007848F6" w:rsidRPr="007F5DD9" w:rsidRDefault="007848F6" w:rsidP="00DE0DB8">
      <w:pPr>
        <w:keepNext/>
        <w:tabs>
          <w:tab w:val="left" w:pos="-1440"/>
          <w:tab w:val="left" w:pos="-720"/>
        </w:tabs>
        <w:rPr>
          <w:bCs/>
          <w:szCs w:val="22"/>
          <w:u w:val="single"/>
        </w:rPr>
      </w:pPr>
    </w:p>
    <w:p w14:paraId="779019D8" w14:textId="752F3685" w:rsidR="00685960" w:rsidRPr="007F5DD9" w:rsidRDefault="00685960" w:rsidP="00DE0DB8">
      <w:pPr>
        <w:keepNext/>
        <w:rPr>
          <w:szCs w:val="22"/>
        </w:rPr>
      </w:pPr>
      <w:r w:rsidRPr="007F5DD9">
        <w:rPr>
          <w:szCs w:val="22"/>
        </w:rPr>
        <w:t>Mycofenolaatmofetil had geen effect op de vruchtbaarheid van mannelijke ratten bij orale doses tot 20 mg/kg/dag. De systemische blootstelling bij deze dosis komt overeen met 2 - 3 maal de klinische blootstelling bij de aanbevolen klinische dosis van 2 g/dag</w:t>
      </w:r>
      <w:r w:rsidR="00DA7982" w:rsidRPr="007F5DD9">
        <w:rPr>
          <w:szCs w:val="22"/>
        </w:rPr>
        <w:t xml:space="preserve"> bij niertransplantatiepatiënten en met 1,3 </w:t>
      </w:r>
      <w:r w:rsidR="00DA7982" w:rsidRPr="007F5DD9">
        <w:rPr>
          <w:szCs w:val="22"/>
        </w:rPr>
        <w:noBreakHyphen/>
        <w:t> 2 maal de klinische blootstelling bij de aanbevolen klinische dosis van 3 g/dag bij harttransplantatiepatiënten</w:t>
      </w:r>
      <w:r w:rsidRPr="007F5DD9">
        <w:rPr>
          <w:szCs w:val="22"/>
        </w:rPr>
        <w:t>. In een onderzoek naar de vrouwelijke vruchtbaarheid en voortplanting bij ratten veroorzaakten orale doses van 4,5 mg/kg/dag misvormingen (inclusief anoftalmie, agnathie en hydrocefalie) in de eerste generatie nakomelingen in afwezigheid van toxiciteit bij het moederdier. De systemische blootstelling bij deze dosis was ongeveer 0,5 maal de klinische blootstelling bij de aanbevolen klinische dosis van 2 g/dag</w:t>
      </w:r>
      <w:r w:rsidR="00DA7982" w:rsidRPr="007F5DD9">
        <w:rPr>
          <w:szCs w:val="22"/>
        </w:rPr>
        <w:t xml:space="preserve"> bij niertransplantatiepatiënten en ongeveer 0,3 maal de klinische blootstelling bij de aanbevolen klinische dosis van 3 g/dag bij harttransplantatiepatiënten</w:t>
      </w:r>
      <w:r w:rsidRPr="007F5DD9">
        <w:rPr>
          <w:szCs w:val="22"/>
        </w:rPr>
        <w:t>. Er was geen duidelijk effect op vruchtbaarheids- of voortplantings</w:t>
      </w:r>
      <w:r w:rsidRPr="007F5DD9">
        <w:rPr>
          <w:szCs w:val="22"/>
        </w:rPr>
        <w:softHyphen/>
        <w:t>parameters bij de moederdieren noch bij de volgende generatie.</w:t>
      </w:r>
    </w:p>
    <w:p w14:paraId="49996913" w14:textId="77777777" w:rsidR="002A2BA3" w:rsidRPr="007F5DD9" w:rsidRDefault="002A2BA3">
      <w:pPr>
        <w:tabs>
          <w:tab w:val="left" w:pos="-1440"/>
          <w:tab w:val="left" w:pos="-720"/>
        </w:tabs>
        <w:rPr>
          <w:szCs w:val="22"/>
        </w:rPr>
      </w:pPr>
    </w:p>
    <w:p w14:paraId="1D60E1DC" w14:textId="77777777" w:rsidR="002A2BA3" w:rsidRPr="007F5DD9" w:rsidRDefault="002A2BA3" w:rsidP="00900086">
      <w:pPr>
        <w:keepNext/>
        <w:suppressAutoHyphens/>
        <w:ind w:left="567" w:hanging="567"/>
        <w:rPr>
          <w:b/>
          <w:szCs w:val="22"/>
        </w:rPr>
      </w:pPr>
      <w:r w:rsidRPr="007F5DD9">
        <w:rPr>
          <w:b/>
          <w:szCs w:val="22"/>
        </w:rPr>
        <w:t>4.7</w:t>
      </w:r>
      <w:r w:rsidRPr="007F5DD9">
        <w:rPr>
          <w:b/>
          <w:szCs w:val="22"/>
        </w:rPr>
        <w:tab/>
        <w:t>Beïnvloeding van de rijvaardigheid en het vermogen om machines te bedienen</w:t>
      </w:r>
    </w:p>
    <w:p w14:paraId="28C5743D" w14:textId="77777777" w:rsidR="002A2BA3" w:rsidRPr="007F5DD9" w:rsidRDefault="002A2BA3" w:rsidP="00900086">
      <w:pPr>
        <w:keepNext/>
        <w:tabs>
          <w:tab w:val="left" w:pos="-1440"/>
          <w:tab w:val="left" w:pos="-720"/>
        </w:tabs>
        <w:rPr>
          <w:szCs w:val="22"/>
        </w:rPr>
      </w:pPr>
    </w:p>
    <w:p w14:paraId="3454EAD9" w14:textId="2F53C500" w:rsidR="007A63E6" w:rsidRPr="007F5DD9" w:rsidRDefault="002A0EEF" w:rsidP="007A63E6">
      <w:pPr>
        <w:tabs>
          <w:tab w:val="left" w:pos="-1440"/>
          <w:tab w:val="left" w:pos="-720"/>
        </w:tabs>
        <w:rPr>
          <w:szCs w:val="22"/>
        </w:rPr>
      </w:pPr>
      <w:r w:rsidRPr="007F5DD9">
        <w:rPr>
          <w:szCs w:val="22"/>
        </w:rPr>
        <w:t>M</w:t>
      </w:r>
      <w:r w:rsidR="005A3980" w:rsidRPr="007F5DD9">
        <w:rPr>
          <w:szCs w:val="22"/>
        </w:rPr>
        <w:t>ycofenolaatmofetil</w:t>
      </w:r>
      <w:r w:rsidR="007A63E6" w:rsidRPr="007F5DD9">
        <w:rPr>
          <w:szCs w:val="22"/>
        </w:rPr>
        <w:t xml:space="preserve"> heeft </w:t>
      </w:r>
      <w:r w:rsidR="009175CC" w:rsidRPr="007F5DD9">
        <w:rPr>
          <w:szCs w:val="22"/>
        </w:rPr>
        <w:t>matige</w:t>
      </w:r>
      <w:r w:rsidR="007A63E6" w:rsidRPr="007F5DD9">
        <w:rPr>
          <w:szCs w:val="22"/>
        </w:rPr>
        <w:t xml:space="preserve"> invloed op de rijvaardigheid en op het vermogen om machines te bedienen.</w:t>
      </w:r>
    </w:p>
    <w:p w14:paraId="38C26072" w14:textId="783DCFF4" w:rsidR="007A63E6" w:rsidRPr="007F5DD9" w:rsidRDefault="005A3980" w:rsidP="007A63E6">
      <w:pPr>
        <w:tabs>
          <w:tab w:val="left" w:pos="-1440"/>
          <w:tab w:val="left" w:pos="-720"/>
        </w:tabs>
        <w:rPr>
          <w:szCs w:val="22"/>
        </w:rPr>
      </w:pPr>
      <w:r w:rsidRPr="007F5DD9">
        <w:rPr>
          <w:szCs w:val="22"/>
        </w:rPr>
        <w:t>Behandeling</w:t>
      </w:r>
      <w:r w:rsidR="007A63E6" w:rsidRPr="007F5DD9">
        <w:rPr>
          <w:szCs w:val="22"/>
        </w:rPr>
        <w:t xml:space="preserve"> kan slaperigheid, verwarring, duizeligheid, tremors of hypotensie veroorzaken en daarom moet patiënten worden geadviseerd voorzichtig te zijn bij het rijden of bedienen van machines.</w:t>
      </w:r>
    </w:p>
    <w:p w14:paraId="08762DB0" w14:textId="77777777" w:rsidR="002A2BA3" w:rsidRPr="007F5DD9" w:rsidRDefault="002A2BA3">
      <w:pPr>
        <w:tabs>
          <w:tab w:val="left" w:pos="-1440"/>
          <w:tab w:val="left" w:pos="-720"/>
        </w:tabs>
        <w:rPr>
          <w:szCs w:val="22"/>
        </w:rPr>
      </w:pPr>
    </w:p>
    <w:p w14:paraId="38C375A1" w14:textId="77777777" w:rsidR="002A2BA3" w:rsidRPr="007F5DD9" w:rsidRDefault="002A2BA3" w:rsidP="00491E1F">
      <w:pPr>
        <w:keepNext/>
        <w:tabs>
          <w:tab w:val="left" w:pos="-1440"/>
          <w:tab w:val="left" w:pos="-720"/>
        </w:tabs>
        <w:ind w:left="567" w:hanging="567"/>
        <w:rPr>
          <w:szCs w:val="22"/>
        </w:rPr>
      </w:pPr>
      <w:r w:rsidRPr="007F5DD9">
        <w:rPr>
          <w:b/>
          <w:szCs w:val="22"/>
        </w:rPr>
        <w:t>4.8</w:t>
      </w:r>
      <w:r w:rsidRPr="007F5DD9">
        <w:rPr>
          <w:b/>
          <w:szCs w:val="22"/>
        </w:rPr>
        <w:tab/>
        <w:t>Bijwerkingen</w:t>
      </w:r>
    </w:p>
    <w:p w14:paraId="3D848046" w14:textId="77777777" w:rsidR="002A2BA3" w:rsidRPr="007F5DD9" w:rsidRDefault="002A2BA3" w:rsidP="00491E1F">
      <w:pPr>
        <w:keepNext/>
        <w:tabs>
          <w:tab w:val="left" w:pos="-1440"/>
          <w:tab w:val="left" w:pos="-720"/>
        </w:tabs>
        <w:rPr>
          <w:szCs w:val="22"/>
        </w:rPr>
      </w:pPr>
    </w:p>
    <w:p w14:paraId="4D937FE7" w14:textId="372B305B" w:rsidR="007A63E6" w:rsidRPr="007F5DD9" w:rsidRDefault="007A63E6" w:rsidP="007A63E6">
      <w:pPr>
        <w:keepNext/>
        <w:tabs>
          <w:tab w:val="left" w:pos="-1440"/>
          <w:tab w:val="left" w:pos="-720"/>
        </w:tabs>
        <w:rPr>
          <w:szCs w:val="22"/>
          <w:u w:val="single"/>
        </w:rPr>
      </w:pPr>
      <w:r w:rsidRPr="007F5DD9">
        <w:rPr>
          <w:szCs w:val="22"/>
          <w:u w:val="single"/>
        </w:rPr>
        <w:t>Samenvatting van het veiligheidsprofiel</w:t>
      </w:r>
    </w:p>
    <w:p w14:paraId="0EEAE27C" w14:textId="77777777" w:rsidR="004A69DB" w:rsidRPr="007F5DD9" w:rsidRDefault="004A69DB" w:rsidP="007A63E6">
      <w:pPr>
        <w:keepNext/>
        <w:tabs>
          <w:tab w:val="left" w:pos="-1440"/>
          <w:tab w:val="left" w:pos="-720"/>
        </w:tabs>
        <w:rPr>
          <w:szCs w:val="22"/>
          <w:u w:val="single"/>
        </w:rPr>
      </w:pPr>
    </w:p>
    <w:p w14:paraId="07B9B29D" w14:textId="588436A5" w:rsidR="002A2BA3" w:rsidRPr="007F5DD9" w:rsidRDefault="007A63E6" w:rsidP="00900086">
      <w:pPr>
        <w:tabs>
          <w:tab w:val="left" w:pos="-1440"/>
          <w:tab w:val="left" w:pos="-720"/>
        </w:tabs>
        <w:rPr>
          <w:szCs w:val="22"/>
        </w:rPr>
      </w:pPr>
      <w:r w:rsidRPr="007F5DD9">
        <w:rPr>
          <w:szCs w:val="22"/>
        </w:rPr>
        <w:t>D</w:t>
      </w:r>
      <w:r w:rsidR="002A2BA3" w:rsidRPr="007F5DD9">
        <w:rPr>
          <w:szCs w:val="22"/>
        </w:rPr>
        <w:t>iarree</w:t>
      </w:r>
      <w:r w:rsidR="008E6322" w:rsidRPr="007F5DD9">
        <w:rPr>
          <w:szCs w:val="22"/>
        </w:rPr>
        <w:t xml:space="preserve"> (tot 52,6%)</w:t>
      </w:r>
      <w:r w:rsidR="002A2BA3" w:rsidRPr="007F5DD9">
        <w:rPr>
          <w:szCs w:val="22"/>
        </w:rPr>
        <w:t>, leukopenie</w:t>
      </w:r>
      <w:r w:rsidR="008E6322" w:rsidRPr="007F5DD9">
        <w:rPr>
          <w:szCs w:val="22"/>
        </w:rPr>
        <w:t xml:space="preserve"> (tot 45,8%)</w:t>
      </w:r>
      <w:r w:rsidR="002A2BA3" w:rsidRPr="007F5DD9">
        <w:rPr>
          <w:szCs w:val="22"/>
        </w:rPr>
        <w:t xml:space="preserve">, </w:t>
      </w:r>
      <w:r w:rsidR="008E6322" w:rsidRPr="007F5DD9">
        <w:rPr>
          <w:szCs w:val="22"/>
        </w:rPr>
        <w:t>bacteriële infecties (tot 39,9%)</w:t>
      </w:r>
      <w:r w:rsidR="002A2BA3" w:rsidRPr="007F5DD9">
        <w:rPr>
          <w:szCs w:val="22"/>
        </w:rPr>
        <w:t xml:space="preserve"> en braken</w:t>
      </w:r>
      <w:r w:rsidRPr="007F5DD9">
        <w:rPr>
          <w:szCs w:val="22"/>
        </w:rPr>
        <w:t xml:space="preserve"> </w:t>
      </w:r>
      <w:r w:rsidR="008E6322" w:rsidRPr="007F5DD9">
        <w:rPr>
          <w:szCs w:val="22"/>
        </w:rPr>
        <w:t xml:space="preserve">(tot 39,1%) </w:t>
      </w:r>
      <w:r w:rsidRPr="007F5DD9">
        <w:rPr>
          <w:szCs w:val="22"/>
        </w:rPr>
        <w:t xml:space="preserve">waren enkele van de meest voorkomende en/of meest ernstige bijwerkingen die in verband werden gebracht met het gebruik van </w:t>
      </w:r>
      <w:r w:rsidR="005A3980" w:rsidRPr="007F5DD9">
        <w:rPr>
          <w:szCs w:val="22"/>
        </w:rPr>
        <w:t>mycofenolaatmofetil</w:t>
      </w:r>
      <w:r w:rsidRPr="007F5DD9">
        <w:rPr>
          <w:szCs w:val="22"/>
        </w:rPr>
        <w:t xml:space="preserve"> in combinatie met c</w:t>
      </w:r>
      <w:r w:rsidR="009175CC" w:rsidRPr="007F5DD9">
        <w:rPr>
          <w:szCs w:val="22"/>
        </w:rPr>
        <w:t>i</w:t>
      </w:r>
      <w:r w:rsidRPr="007F5DD9">
        <w:rPr>
          <w:szCs w:val="22"/>
        </w:rPr>
        <w:t>closporine en corticosteroïden. E</w:t>
      </w:r>
      <w:r w:rsidR="002A2BA3" w:rsidRPr="007F5DD9">
        <w:rPr>
          <w:szCs w:val="22"/>
        </w:rPr>
        <w:t xml:space="preserve">r zijn </w:t>
      </w:r>
      <w:r w:rsidRPr="007F5DD9">
        <w:rPr>
          <w:szCs w:val="22"/>
        </w:rPr>
        <w:t xml:space="preserve">ook </w:t>
      </w:r>
      <w:r w:rsidR="002A2BA3" w:rsidRPr="007F5DD9">
        <w:rPr>
          <w:szCs w:val="22"/>
        </w:rPr>
        <w:t>aanwijzingen voor een verhoogde frequentie van bepaalde soorten infecties (zie rubriek</w:t>
      </w:r>
      <w:r w:rsidR="007F344F" w:rsidRPr="007F5DD9">
        <w:rPr>
          <w:szCs w:val="22"/>
        </w:rPr>
        <w:t> </w:t>
      </w:r>
      <w:r w:rsidR="002A2BA3" w:rsidRPr="007F5DD9">
        <w:rPr>
          <w:szCs w:val="22"/>
        </w:rPr>
        <w:t>4.4).</w:t>
      </w:r>
    </w:p>
    <w:p w14:paraId="31A9195F" w14:textId="77777777" w:rsidR="007A63E6" w:rsidRPr="007F5DD9" w:rsidRDefault="007A63E6" w:rsidP="007A63E6">
      <w:pPr>
        <w:tabs>
          <w:tab w:val="left" w:pos="-1440"/>
          <w:tab w:val="left" w:pos="-720"/>
        </w:tabs>
        <w:rPr>
          <w:szCs w:val="22"/>
        </w:rPr>
      </w:pPr>
    </w:p>
    <w:p w14:paraId="3F3F195E" w14:textId="2BD57CAD" w:rsidR="007A63E6" w:rsidRPr="007F5DD9" w:rsidRDefault="007A63E6" w:rsidP="007A63E6">
      <w:pPr>
        <w:widowControl w:val="0"/>
        <w:autoSpaceDE w:val="0"/>
        <w:autoSpaceDN w:val="0"/>
        <w:adjustRightInd w:val="0"/>
        <w:rPr>
          <w:u w:val="single"/>
        </w:rPr>
      </w:pPr>
      <w:r w:rsidRPr="007F5DD9">
        <w:rPr>
          <w:u w:val="single"/>
        </w:rPr>
        <w:t>Lijst van bijwerkingen in tabelvorm</w:t>
      </w:r>
    </w:p>
    <w:p w14:paraId="381CBED5" w14:textId="77777777" w:rsidR="004A69DB" w:rsidRPr="007F5DD9" w:rsidRDefault="004A69DB" w:rsidP="007A63E6">
      <w:pPr>
        <w:widowControl w:val="0"/>
        <w:autoSpaceDE w:val="0"/>
        <w:autoSpaceDN w:val="0"/>
        <w:adjustRightInd w:val="0"/>
        <w:rPr>
          <w:u w:val="single"/>
        </w:rPr>
      </w:pPr>
    </w:p>
    <w:p w14:paraId="72BD0C67" w14:textId="2C497C27" w:rsidR="007A63E6" w:rsidRPr="007F5DD9" w:rsidRDefault="007A63E6" w:rsidP="007A63E6">
      <w:pPr>
        <w:tabs>
          <w:tab w:val="left" w:pos="-1440"/>
          <w:tab w:val="left" w:pos="-720"/>
        </w:tabs>
        <w:rPr>
          <w:szCs w:val="22"/>
        </w:rPr>
      </w:pPr>
      <w:r w:rsidRPr="007F5DD9">
        <w:rPr>
          <w:szCs w:val="22"/>
        </w:rPr>
        <w:t xml:space="preserve">De bijwerkingen van de klinische onderzoeken </w:t>
      </w:r>
      <w:r w:rsidR="00AD2EB1" w:rsidRPr="007F5DD9">
        <w:rPr>
          <w:szCs w:val="22"/>
        </w:rPr>
        <w:t xml:space="preserve">en sinds het in de handel brengen </w:t>
      </w:r>
      <w:r w:rsidRPr="007F5DD9">
        <w:rPr>
          <w:szCs w:val="22"/>
        </w:rPr>
        <w:t xml:space="preserve">worden per MedDRA-systeem/orgaanklasse met corresponderende frequenties vermeld in tabel 1. </w:t>
      </w:r>
      <w:r w:rsidRPr="007F5DD9">
        <w:t xml:space="preserve">De corresponderende </w:t>
      </w:r>
      <w:r w:rsidRPr="007F5DD9">
        <w:rPr>
          <w:szCs w:val="22"/>
        </w:rPr>
        <w:t>frequentiecategorieën</w:t>
      </w:r>
      <w:r w:rsidRPr="007F5DD9">
        <w:t xml:space="preserve"> voor elke bijwerking zijn gebaseerd op de volgende conventie: zeer vaak (≥</w:t>
      </w:r>
      <w:r w:rsidR="000445C7" w:rsidRPr="007F5DD9">
        <w:t> </w:t>
      </w:r>
      <w:r w:rsidRPr="007F5DD9">
        <w:t>1/10), vaak (≥</w:t>
      </w:r>
      <w:r w:rsidR="000445C7" w:rsidRPr="007F5DD9">
        <w:t> </w:t>
      </w:r>
      <w:r w:rsidRPr="007F5DD9">
        <w:t>1/100, &lt;</w:t>
      </w:r>
      <w:r w:rsidR="000445C7" w:rsidRPr="007F5DD9">
        <w:t> </w:t>
      </w:r>
      <w:r w:rsidRPr="007F5DD9">
        <w:t>1/10), soms (≥</w:t>
      </w:r>
      <w:r w:rsidR="000445C7" w:rsidRPr="007F5DD9">
        <w:t> </w:t>
      </w:r>
      <w:r w:rsidRPr="007F5DD9">
        <w:t>1/1.000, &lt;</w:t>
      </w:r>
      <w:r w:rsidR="000445C7" w:rsidRPr="007F5DD9">
        <w:t> </w:t>
      </w:r>
      <w:r w:rsidRPr="007F5DD9">
        <w:t>1/100), zelden (</w:t>
      </w:r>
      <w:r w:rsidRPr="007F5DD9">
        <w:rPr>
          <w:rFonts w:ascii="Symbol" w:hAnsi="Symbol"/>
        </w:rPr>
        <w:sym w:font="Symbol" w:char="F0B3"/>
      </w:r>
      <w:r w:rsidR="00E96276" w:rsidRPr="007F5DD9">
        <w:t> </w:t>
      </w:r>
      <w:r w:rsidRPr="007F5DD9">
        <w:t>1/10.000, &lt;</w:t>
      </w:r>
      <w:r w:rsidR="000445C7" w:rsidRPr="007F5DD9">
        <w:t> </w:t>
      </w:r>
      <w:r w:rsidRPr="007F5DD9">
        <w:t>1/1.000), zeer zelden (&lt;</w:t>
      </w:r>
      <w:r w:rsidR="000445C7" w:rsidRPr="007F5DD9">
        <w:t> </w:t>
      </w:r>
      <w:r w:rsidRPr="007F5DD9">
        <w:t>1/10.000)</w:t>
      </w:r>
      <w:ins w:id="44" w:author="RAE 1_update PBRER " w:date="2026-01-27T17:17:00Z">
        <w:r w:rsidR="00BB6DC6" w:rsidRPr="007F5DD9">
          <w:t xml:space="preserve"> en niet bekend (kan met de beschikbare gegevens niet worden bepaald)</w:t>
        </w:r>
      </w:ins>
      <w:r w:rsidRPr="007F5DD9">
        <w:t>. Gezien de grote verschillen in de frequenties van bepaalde bijwerkingen tussen de verschillende transplantatie-indicaties worden de frequenties voor nier-, lever- en hart-transplantatiepatiënten apart weergegeven.</w:t>
      </w:r>
    </w:p>
    <w:p w14:paraId="5991C2C7" w14:textId="77777777" w:rsidR="007A63E6" w:rsidRPr="007F5DD9" w:rsidRDefault="007A63E6" w:rsidP="007A63E6">
      <w:pPr>
        <w:tabs>
          <w:tab w:val="left" w:pos="-1440"/>
          <w:tab w:val="left" w:pos="-720"/>
        </w:tabs>
        <w:rPr>
          <w:szCs w:val="22"/>
        </w:rPr>
      </w:pPr>
    </w:p>
    <w:p w14:paraId="47EA33C5" w14:textId="73D09A7C" w:rsidR="007A63E6" w:rsidRPr="007F5DD9" w:rsidRDefault="007A63E6" w:rsidP="00DE0DB8">
      <w:pPr>
        <w:keepNext/>
        <w:keepLines/>
        <w:tabs>
          <w:tab w:val="left" w:pos="-1440"/>
          <w:tab w:val="left" w:pos="-720"/>
        </w:tabs>
        <w:ind w:left="1134" w:hanging="1134"/>
        <w:rPr>
          <w:b/>
          <w:szCs w:val="22"/>
        </w:rPr>
      </w:pPr>
      <w:r w:rsidRPr="007F5DD9">
        <w:rPr>
          <w:b/>
          <w:szCs w:val="22"/>
        </w:rPr>
        <w:t>Tabel</w:t>
      </w:r>
      <w:r w:rsidR="006B62A0" w:rsidRPr="007F5DD9">
        <w:rPr>
          <w:b/>
          <w:szCs w:val="22"/>
        </w:rPr>
        <w:t> </w:t>
      </w:r>
      <w:r w:rsidRPr="007F5DD9">
        <w:rPr>
          <w:b/>
          <w:szCs w:val="22"/>
        </w:rPr>
        <w:t>1</w:t>
      </w:r>
      <w:r w:rsidRPr="007F5DD9">
        <w:rPr>
          <w:b/>
          <w:szCs w:val="22"/>
        </w:rPr>
        <w:tab/>
      </w:r>
      <w:r w:rsidR="008E6322" w:rsidRPr="007F5DD9">
        <w:rPr>
          <w:b/>
          <w:szCs w:val="22"/>
        </w:rPr>
        <w:t>B</w:t>
      </w:r>
      <w:r w:rsidRPr="007F5DD9">
        <w:rPr>
          <w:b/>
          <w:szCs w:val="22"/>
        </w:rPr>
        <w:t>ijwerkingen</w:t>
      </w:r>
      <w:r w:rsidR="000B5B4A" w:rsidRPr="007F5DD9">
        <w:rPr>
          <w:b/>
          <w:szCs w:val="22"/>
        </w:rPr>
        <w:t xml:space="preserve"> in onderzoeken naar de behandeling met mycofenolaatmofetil bij volwassenen en </w:t>
      </w:r>
      <w:r w:rsidR="00DA6650" w:rsidRPr="007F5DD9">
        <w:rPr>
          <w:b/>
          <w:szCs w:val="22"/>
        </w:rPr>
        <w:t>jongeren</w:t>
      </w:r>
      <w:r w:rsidR="00BF4F2A" w:rsidRPr="007F5DD9">
        <w:rPr>
          <w:b/>
          <w:szCs w:val="22"/>
        </w:rPr>
        <w:t xml:space="preserve"> tot 18 jaar</w:t>
      </w:r>
      <w:r w:rsidR="000B5B4A" w:rsidRPr="007F5DD9">
        <w:rPr>
          <w:b/>
          <w:szCs w:val="22"/>
        </w:rPr>
        <w:t>, of door geneesmiddelenbewaking sinds het in de handel brengen</w:t>
      </w:r>
    </w:p>
    <w:p w14:paraId="6E1FBE4B" w14:textId="77777777" w:rsidR="00170EEF" w:rsidRPr="007F5DD9" w:rsidRDefault="00170EEF" w:rsidP="00DE0DB8">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1990"/>
        <w:gridCol w:w="2109"/>
        <w:gridCol w:w="2022"/>
      </w:tblGrid>
      <w:tr w:rsidR="00170EEF" w:rsidRPr="007F5DD9" w14:paraId="10E602BB" w14:textId="77777777" w:rsidTr="004B2D73">
        <w:trPr>
          <w:tblHeader/>
        </w:trPr>
        <w:tc>
          <w:tcPr>
            <w:tcW w:w="2940" w:type="dxa"/>
          </w:tcPr>
          <w:p w14:paraId="52D42F97" w14:textId="77777777" w:rsidR="00170EEF" w:rsidRPr="007F5DD9" w:rsidRDefault="00170EEF" w:rsidP="00DE0DB8">
            <w:pPr>
              <w:keepNext/>
              <w:keepLines/>
              <w:tabs>
                <w:tab w:val="left" w:pos="-1440"/>
                <w:tab w:val="left" w:pos="-720"/>
              </w:tabs>
              <w:rPr>
                <w:b/>
                <w:szCs w:val="22"/>
              </w:rPr>
            </w:pPr>
            <w:r w:rsidRPr="007F5DD9">
              <w:rPr>
                <w:b/>
                <w:szCs w:val="22"/>
              </w:rPr>
              <w:t>Bijwerkingen</w:t>
            </w:r>
          </w:p>
        </w:tc>
        <w:tc>
          <w:tcPr>
            <w:tcW w:w="1990" w:type="dxa"/>
          </w:tcPr>
          <w:p w14:paraId="3132A6DF" w14:textId="77777777" w:rsidR="00170EEF" w:rsidRPr="007F5DD9" w:rsidRDefault="00170EEF" w:rsidP="00DE0DB8">
            <w:pPr>
              <w:keepNext/>
              <w:keepLines/>
              <w:tabs>
                <w:tab w:val="left" w:pos="-1440"/>
                <w:tab w:val="left" w:pos="-720"/>
              </w:tabs>
              <w:jc w:val="center"/>
              <w:rPr>
                <w:b/>
                <w:szCs w:val="22"/>
              </w:rPr>
            </w:pPr>
            <w:r w:rsidRPr="007F5DD9">
              <w:rPr>
                <w:b/>
                <w:szCs w:val="22"/>
              </w:rPr>
              <w:t>Niertransplantatie</w:t>
            </w:r>
          </w:p>
          <w:p w14:paraId="7F388BE1" w14:textId="6F112106" w:rsidR="00170EEF" w:rsidRPr="007F5DD9" w:rsidRDefault="00170EEF" w:rsidP="00DE0DB8">
            <w:pPr>
              <w:keepNext/>
              <w:keepLines/>
              <w:tabs>
                <w:tab w:val="left" w:pos="-1440"/>
                <w:tab w:val="left" w:pos="-720"/>
              </w:tabs>
              <w:jc w:val="center"/>
              <w:rPr>
                <w:b/>
                <w:szCs w:val="22"/>
              </w:rPr>
            </w:pPr>
          </w:p>
        </w:tc>
        <w:tc>
          <w:tcPr>
            <w:tcW w:w="2109" w:type="dxa"/>
          </w:tcPr>
          <w:p w14:paraId="375B32E5" w14:textId="77777777" w:rsidR="00170EEF" w:rsidRPr="007F5DD9" w:rsidRDefault="00170EEF" w:rsidP="00DE0DB8">
            <w:pPr>
              <w:keepNext/>
              <w:keepLines/>
              <w:tabs>
                <w:tab w:val="left" w:pos="-1440"/>
                <w:tab w:val="left" w:pos="-720"/>
              </w:tabs>
              <w:jc w:val="center"/>
              <w:rPr>
                <w:b/>
                <w:szCs w:val="22"/>
              </w:rPr>
            </w:pPr>
            <w:r w:rsidRPr="007F5DD9">
              <w:rPr>
                <w:b/>
                <w:szCs w:val="22"/>
              </w:rPr>
              <w:t>Levertransplantatie</w:t>
            </w:r>
          </w:p>
          <w:p w14:paraId="40BC5448" w14:textId="7F2CE8D9" w:rsidR="00170EEF" w:rsidRPr="007F5DD9" w:rsidRDefault="00170EEF" w:rsidP="00DE0DB8">
            <w:pPr>
              <w:keepNext/>
              <w:keepLines/>
              <w:tabs>
                <w:tab w:val="left" w:pos="-1440"/>
                <w:tab w:val="left" w:pos="-720"/>
              </w:tabs>
              <w:jc w:val="center"/>
              <w:rPr>
                <w:b/>
                <w:szCs w:val="22"/>
              </w:rPr>
            </w:pPr>
          </w:p>
        </w:tc>
        <w:tc>
          <w:tcPr>
            <w:tcW w:w="2022" w:type="dxa"/>
          </w:tcPr>
          <w:p w14:paraId="13FA26E0" w14:textId="77777777" w:rsidR="00170EEF" w:rsidRPr="007F5DD9" w:rsidRDefault="00170EEF" w:rsidP="00DE0DB8">
            <w:pPr>
              <w:keepNext/>
              <w:keepLines/>
              <w:tabs>
                <w:tab w:val="left" w:pos="-1440"/>
                <w:tab w:val="left" w:pos="-720"/>
              </w:tabs>
              <w:jc w:val="center"/>
              <w:rPr>
                <w:b/>
                <w:szCs w:val="22"/>
              </w:rPr>
            </w:pPr>
            <w:r w:rsidRPr="007F5DD9">
              <w:rPr>
                <w:b/>
                <w:szCs w:val="22"/>
              </w:rPr>
              <w:t>Harttransplantatie</w:t>
            </w:r>
          </w:p>
          <w:p w14:paraId="7EB2153F" w14:textId="78EDCED4" w:rsidR="00170EEF" w:rsidRPr="007F5DD9" w:rsidRDefault="00170EEF" w:rsidP="00DE0DB8">
            <w:pPr>
              <w:keepNext/>
              <w:keepLines/>
              <w:tabs>
                <w:tab w:val="left" w:pos="-1440"/>
                <w:tab w:val="left" w:pos="-720"/>
              </w:tabs>
              <w:jc w:val="center"/>
              <w:rPr>
                <w:b/>
                <w:szCs w:val="22"/>
              </w:rPr>
            </w:pPr>
          </w:p>
        </w:tc>
      </w:tr>
      <w:tr w:rsidR="00170EEF" w:rsidRPr="007F5DD9" w14:paraId="2DA3B337" w14:textId="77777777" w:rsidTr="004B2D73">
        <w:trPr>
          <w:tblHeader/>
        </w:trPr>
        <w:tc>
          <w:tcPr>
            <w:tcW w:w="2940" w:type="dxa"/>
          </w:tcPr>
          <w:p w14:paraId="630388B0" w14:textId="3F917F11" w:rsidR="00170EEF" w:rsidRPr="007F5DD9" w:rsidRDefault="00535034" w:rsidP="004B2D73">
            <w:pPr>
              <w:tabs>
                <w:tab w:val="left" w:pos="-1440"/>
                <w:tab w:val="left" w:pos="-720"/>
              </w:tabs>
              <w:rPr>
                <w:b/>
                <w:szCs w:val="22"/>
              </w:rPr>
            </w:pPr>
            <w:r w:rsidRPr="007F5DD9">
              <w:rPr>
                <w:b/>
                <w:szCs w:val="22"/>
              </w:rPr>
              <w:t>MedDRA-s</w:t>
            </w:r>
            <w:r w:rsidR="00170EEF" w:rsidRPr="007F5DD9">
              <w:rPr>
                <w:b/>
                <w:szCs w:val="22"/>
              </w:rPr>
              <w:t>ysteem/orgaanklasse</w:t>
            </w:r>
          </w:p>
        </w:tc>
        <w:tc>
          <w:tcPr>
            <w:tcW w:w="1990" w:type="dxa"/>
          </w:tcPr>
          <w:p w14:paraId="199FB017" w14:textId="77777777" w:rsidR="00170EEF" w:rsidRPr="007F5DD9" w:rsidRDefault="00170EEF" w:rsidP="004B2D73">
            <w:pPr>
              <w:tabs>
                <w:tab w:val="left" w:pos="-1440"/>
                <w:tab w:val="left" w:pos="-720"/>
              </w:tabs>
              <w:rPr>
                <w:szCs w:val="22"/>
              </w:rPr>
            </w:pPr>
            <w:r w:rsidRPr="007F5DD9">
              <w:rPr>
                <w:szCs w:val="22"/>
              </w:rPr>
              <w:t>Frequentie</w:t>
            </w:r>
          </w:p>
        </w:tc>
        <w:tc>
          <w:tcPr>
            <w:tcW w:w="2109" w:type="dxa"/>
          </w:tcPr>
          <w:p w14:paraId="1E332844" w14:textId="77777777" w:rsidR="00170EEF" w:rsidRPr="007F5DD9" w:rsidRDefault="00170EEF" w:rsidP="004B2D73">
            <w:pPr>
              <w:tabs>
                <w:tab w:val="left" w:pos="-1440"/>
                <w:tab w:val="left" w:pos="-720"/>
              </w:tabs>
              <w:rPr>
                <w:szCs w:val="22"/>
              </w:rPr>
            </w:pPr>
            <w:r w:rsidRPr="007F5DD9">
              <w:rPr>
                <w:szCs w:val="22"/>
              </w:rPr>
              <w:t>Frequentie</w:t>
            </w:r>
          </w:p>
        </w:tc>
        <w:tc>
          <w:tcPr>
            <w:tcW w:w="2022" w:type="dxa"/>
          </w:tcPr>
          <w:p w14:paraId="2B9C7E3D" w14:textId="77777777" w:rsidR="00170EEF" w:rsidRPr="007F5DD9" w:rsidRDefault="00170EEF" w:rsidP="004B2D73">
            <w:pPr>
              <w:tabs>
                <w:tab w:val="left" w:pos="-1440"/>
                <w:tab w:val="left" w:pos="-720"/>
              </w:tabs>
              <w:rPr>
                <w:szCs w:val="22"/>
              </w:rPr>
            </w:pPr>
            <w:r w:rsidRPr="007F5DD9">
              <w:rPr>
                <w:szCs w:val="22"/>
              </w:rPr>
              <w:t>Frequentie</w:t>
            </w:r>
          </w:p>
        </w:tc>
      </w:tr>
      <w:tr w:rsidR="00170EEF" w:rsidRPr="007F5DD9" w14:paraId="5180C95D" w14:textId="77777777" w:rsidTr="004B2D73">
        <w:tc>
          <w:tcPr>
            <w:tcW w:w="9061" w:type="dxa"/>
            <w:gridSpan w:val="4"/>
          </w:tcPr>
          <w:p w14:paraId="7C1F22A3" w14:textId="77777777" w:rsidR="00170EEF" w:rsidRPr="007F5DD9" w:rsidRDefault="00170EEF" w:rsidP="004B2D73">
            <w:pPr>
              <w:tabs>
                <w:tab w:val="left" w:pos="-1440"/>
                <w:tab w:val="left" w:pos="-720"/>
              </w:tabs>
              <w:rPr>
                <w:szCs w:val="22"/>
              </w:rPr>
            </w:pPr>
            <w:r w:rsidRPr="007F5DD9">
              <w:rPr>
                <w:b/>
                <w:szCs w:val="22"/>
              </w:rPr>
              <w:t>Infecties en parasitaire aandoeningen</w:t>
            </w:r>
          </w:p>
        </w:tc>
      </w:tr>
      <w:tr w:rsidR="00170EEF" w:rsidRPr="007F5DD9" w14:paraId="7AC7A9DE" w14:textId="77777777" w:rsidTr="004B2D73">
        <w:tc>
          <w:tcPr>
            <w:tcW w:w="2940" w:type="dxa"/>
          </w:tcPr>
          <w:p w14:paraId="54B9E241" w14:textId="77777777" w:rsidR="00170EEF" w:rsidRPr="007F5DD9" w:rsidRDefault="00170EEF" w:rsidP="004B2D73">
            <w:pPr>
              <w:tabs>
                <w:tab w:val="left" w:pos="-1440"/>
                <w:tab w:val="left" w:pos="-720"/>
              </w:tabs>
              <w:rPr>
                <w:szCs w:val="22"/>
              </w:rPr>
            </w:pPr>
            <w:r w:rsidRPr="007F5DD9">
              <w:rPr>
                <w:szCs w:val="22"/>
              </w:rPr>
              <w:t>Bacteriële infecties</w:t>
            </w:r>
          </w:p>
        </w:tc>
        <w:tc>
          <w:tcPr>
            <w:tcW w:w="1990" w:type="dxa"/>
          </w:tcPr>
          <w:p w14:paraId="7A29BFE9" w14:textId="77777777" w:rsidR="00170EEF" w:rsidRPr="007F5DD9" w:rsidRDefault="00170EEF" w:rsidP="004B2D73">
            <w:pPr>
              <w:tabs>
                <w:tab w:val="left" w:pos="-1440"/>
                <w:tab w:val="left" w:pos="-720"/>
              </w:tabs>
              <w:rPr>
                <w:szCs w:val="22"/>
              </w:rPr>
            </w:pPr>
            <w:r w:rsidRPr="007F5DD9">
              <w:rPr>
                <w:szCs w:val="22"/>
              </w:rPr>
              <w:t>Zeer vaak</w:t>
            </w:r>
          </w:p>
        </w:tc>
        <w:tc>
          <w:tcPr>
            <w:tcW w:w="2109" w:type="dxa"/>
          </w:tcPr>
          <w:p w14:paraId="2EB447DB" w14:textId="77777777" w:rsidR="00170EEF" w:rsidRPr="007F5DD9" w:rsidRDefault="00170EEF" w:rsidP="004B2D73">
            <w:pPr>
              <w:tabs>
                <w:tab w:val="left" w:pos="-1440"/>
                <w:tab w:val="left" w:pos="-720"/>
              </w:tabs>
              <w:rPr>
                <w:szCs w:val="22"/>
              </w:rPr>
            </w:pPr>
            <w:r w:rsidRPr="007F5DD9">
              <w:rPr>
                <w:szCs w:val="22"/>
              </w:rPr>
              <w:t>Zeer vaak</w:t>
            </w:r>
          </w:p>
        </w:tc>
        <w:tc>
          <w:tcPr>
            <w:tcW w:w="2022" w:type="dxa"/>
          </w:tcPr>
          <w:p w14:paraId="553559ED" w14:textId="77777777" w:rsidR="00170EEF" w:rsidRPr="007F5DD9" w:rsidRDefault="00170EEF" w:rsidP="004B2D73">
            <w:pPr>
              <w:tabs>
                <w:tab w:val="left" w:pos="-1440"/>
                <w:tab w:val="left" w:pos="-720"/>
              </w:tabs>
              <w:rPr>
                <w:szCs w:val="22"/>
              </w:rPr>
            </w:pPr>
            <w:r w:rsidRPr="007F5DD9">
              <w:rPr>
                <w:szCs w:val="22"/>
              </w:rPr>
              <w:t>Zeer vaak</w:t>
            </w:r>
          </w:p>
        </w:tc>
      </w:tr>
      <w:tr w:rsidR="00170EEF" w:rsidRPr="007F5DD9" w14:paraId="09BB8DCB" w14:textId="77777777" w:rsidTr="004B2D73">
        <w:tc>
          <w:tcPr>
            <w:tcW w:w="2940" w:type="dxa"/>
          </w:tcPr>
          <w:p w14:paraId="58CCA282" w14:textId="77777777" w:rsidR="00170EEF" w:rsidRPr="007F5DD9" w:rsidRDefault="00170EEF" w:rsidP="004B2D73">
            <w:pPr>
              <w:tabs>
                <w:tab w:val="left" w:pos="-1440"/>
                <w:tab w:val="left" w:pos="-720"/>
              </w:tabs>
              <w:rPr>
                <w:szCs w:val="22"/>
              </w:rPr>
            </w:pPr>
            <w:r w:rsidRPr="007F5DD9">
              <w:rPr>
                <w:szCs w:val="22"/>
              </w:rPr>
              <w:t>Schimmelinfecties</w:t>
            </w:r>
          </w:p>
        </w:tc>
        <w:tc>
          <w:tcPr>
            <w:tcW w:w="1990" w:type="dxa"/>
          </w:tcPr>
          <w:p w14:paraId="3D832E9E" w14:textId="77777777" w:rsidR="00170EEF" w:rsidRPr="007F5DD9" w:rsidRDefault="00170EEF" w:rsidP="004B2D73">
            <w:pPr>
              <w:tabs>
                <w:tab w:val="left" w:pos="-1440"/>
                <w:tab w:val="left" w:pos="-720"/>
              </w:tabs>
              <w:rPr>
                <w:szCs w:val="22"/>
              </w:rPr>
            </w:pPr>
            <w:r w:rsidRPr="007F5DD9">
              <w:rPr>
                <w:szCs w:val="22"/>
              </w:rPr>
              <w:t>Vaak</w:t>
            </w:r>
          </w:p>
        </w:tc>
        <w:tc>
          <w:tcPr>
            <w:tcW w:w="2109" w:type="dxa"/>
          </w:tcPr>
          <w:p w14:paraId="6CA0319F" w14:textId="77777777" w:rsidR="00170EEF" w:rsidRPr="007F5DD9" w:rsidRDefault="00170EEF" w:rsidP="004B2D73">
            <w:pPr>
              <w:tabs>
                <w:tab w:val="left" w:pos="-1440"/>
                <w:tab w:val="left" w:pos="-720"/>
              </w:tabs>
              <w:rPr>
                <w:szCs w:val="22"/>
              </w:rPr>
            </w:pPr>
            <w:r w:rsidRPr="007F5DD9">
              <w:rPr>
                <w:szCs w:val="22"/>
              </w:rPr>
              <w:t>Zeer vaak</w:t>
            </w:r>
          </w:p>
        </w:tc>
        <w:tc>
          <w:tcPr>
            <w:tcW w:w="2022" w:type="dxa"/>
          </w:tcPr>
          <w:p w14:paraId="589C92E0" w14:textId="77777777" w:rsidR="00170EEF" w:rsidRPr="007F5DD9" w:rsidRDefault="00170EEF" w:rsidP="004B2D73">
            <w:pPr>
              <w:tabs>
                <w:tab w:val="left" w:pos="-1440"/>
                <w:tab w:val="left" w:pos="-720"/>
              </w:tabs>
              <w:rPr>
                <w:szCs w:val="22"/>
              </w:rPr>
            </w:pPr>
            <w:r w:rsidRPr="007F5DD9">
              <w:rPr>
                <w:szCs w:val="22"/>
              </w:rPr>
              <w:t>Zeer vaak</w:t>
            </w:r>
          </w:p>
        </w:tc>
      </w:tr>
      <w:tr w:rsidR="00170EEF" w:rsidRPr="007F5DD9" w14:paraId="5DAA0020" w14:textId="77777777" w:rsidTr="004B2D73">
        <w:tc>
          <w:tcPr>
            <w:tcW w:w="2940" w:type="dxa"/>
          </w:tcPr>
          <w:p w14:paraId="7B3B663B" w14:textId="0E01D6AD" w:rsidR="00170EEF" w:rsidRPr="007F5DD9" w:rsidRDefault="009175CC" w:rsidP="004B2D73">
            <w:pPr>
              <w:tabs>
                <w:tab w:val="left" w:pos="-1440"/>
                <w:tab w:val="left" w:pos="-720"/>
              </w:tabs>
              <w:rPr>
                <w:szCs w:val="22"/>
              </w:rPr>
            </w:pPr>
            <w:r w:rsidRPr="007F5DD9">
              <w:rPr>
                <w:szCs w:val="22"/>
              </w:rPr>
              <w:t>Protozoaire</w:t>
            </w:r>
            <w:r w:rsidR="00170EEF" w:rsidRPr="007F5DD9">
              <w:rPr>
                <w:szCs w:val="22"/>
              </w:rPr>
              <w:t xml:space="preserve"> infecties</w:t>
            </w:r>
          </w:p>
        </w:tc>
        <w:tc>
          <w:tcPr>
            <w:tcW w:w="1990" w:type="dxa"/>
          </w:tcPr>
          <w:p w14:paraId="30CDDC32" w14:textId="77777777" w:rsidR="00170EEF" w:rsidRPr="007F5DD9" w:rsidRDefault="00170EEF" w:rsidP="004B2D73">
            <w:pPr>
              <w:tabs>
                <w:tab w:val="left" w:pos="-1440"/>
                <w:tab w:val="left" w:pos="-720"/>
              </w:tabs>
              <w:rPr>
                <w:szCs w:val="22"/>
              </w:rPr>
            </w:pPr>
            <w:r w:rsidRPr="007F5DD9">
              <w:rPr>
                <w:szCs w:val="22"/>
              </w:rPr>
              <w:t>Soms</w:t>
            </w:r>
          </w:p>
        </w:tc>
        <w:tc>
          <w:tcPr>
            <w:tcW w:w="2109" w:type="dxa"/>
          </w:tcPr>
          <w:p w14:paraId="64854041" w14:textId="77777777" w:rsidR="00170EEF" w:rsidRPr="007F5DD9" w:rsidRDefault="00170EEF" w:rsidP="004B2D73">
            <w:pPr>
              <w:tabs>
                <w:tab w:val="left" w:pos="-1440"/>
                <w:tab w:val="left" w:pos="-720"/>
              </w:tabs>
              <w:rPr>
                <w:szCs w:val="22"/>
              </w:rPr>
            </w:pPr>
            <w:r w:rsidRPr="007F5DD9">
              <w:rPr>
                <w:szCs w:val="22"/>
              </w:rPr>
              <w:t>Soms</w:t>
            </w:r>
          </w:p>
        </w:tc>
        <w:tc>
          <w:tcPr>
            <w:tcW w:w="2022" w:type="dxa"/>
          </w:tcPr>
          <w:p w14:paraId="66FEF280" w14:textId="77777777" w:rsidR="00170EEF" w:rsidRPr="007F5DD9" w:rsidRDefault="00170EEF" w:rsidP="004B2D73">
            <w:pPr>
              <w:tabs>
                <w:tab w:val="left" w:pos="-1440"/>
                <w:tab w:val="left" w:pos="-720"/>
              </w:tabs>
              <w:rPr>
                <w:szCs w:val="22"/>
              </w:rPr>
            </w:pPr>
            <w:r w:rsidRPr="007F5DD9">
              <w:rPr>
                <w:szCs w:val="22"/>
              </w:rPr>
              <w:t>Soms</w:t>
            </w:r>
          </w:p>
        </w:tc>
      </w:tr>
      <w:tr w:rsidR="00170EEF" w:rsidRPr="007F5DD9" w14:paraId="394B4A55" w14:textId="77777777" w:rsidTr="004B2D73">
        <w:tc>
          <w:tcPr>
            <w:tcW w:w="2940" w:type="dxa"/>
          </w:tcPr>
          <w:p w14:paraId="5DD3AD7B" w14:textId="77777777" w:rsidR="00170EEF" w:rsidRPr="007F5DD9" w:rsidRDefault="00170EEF" w:rsidP="004B2D73">
            <w:pPr>
              <w:tabs>
                <w:tab w:val="left" w:pos="-1440"/>
                <w:tab w:val="left" w:pos="-720"/>
              </w:tabs>
              <w:rPr>
                <w:szCs w:val="22"/>
              </w:rPr>
            </w:pPr>
            <w:r w:rsidRPr="007F5DD9">
              <w:rPr>
                <w:szCs w:val="22"/>
              </w:rPr>
              <w:t>Virale infecties</w:t>
            </w:r>
          </w:p>
        </w:tc>
        <w:tc>
          <w:tcPr>
            <w:tcW w:w="1990" w:type="dxa"/>
          </w:tcPr>
          <w:p w14:paraId="1CB32A11" w14:textId="77777777" w:rsidR="00170EEF" w:rsidRPr="007F5DD9" w:rsidRDefault="00170EEF" w:rsidP="004B2D73">
            <w:pPr>
              <w:tabs>
                <w:tab w:val="left" w:pos="-1440"/>
                <w:tab w:val="left" w:pos="-720"/>
              </w:tabs>
              <w:rPr>
                <w:szCs w:val="22"/>
              </w:rPr>
            </w:pPr>
            <w:r w:rsidRPr="007F5DD9">
              <w:rPr>
                <w:szCs w:val="22"/>
              </w:rPr>
              <w:t>Zeer vaak</w:t>
            </w:r>
          </w:p>
        </w:tc>
        <w:tc>
          <w:tcPr>
            <w:tcW w:w="2109" w:type="dxa"/>
          </w:tcPr>
          <w:p w14:paraId="2061949C" w14:textId="77777777" w:rsidR="00170EEF" w:rsidRPr="007F5DD9" w:rsidRDefault="00170EEF" w:rsidP="004B2D73">
            <w:pPr>
              <w:tabs>
                <w:tab w:val="left" w:pos="-1440"/>
                <w:tab w:val="left" w:pos="-720"/>
              </w:tabs>
              <w:rPr>
                <w:szCs w:val="22"/>
              </w:rPr>
            </w:pPr>
            <w:r w:rsidRPr="007F5DD9">
              <w:rPr>
                <w:szCs w:val="22"/>
              </w:rPr>
              <w:t>Zeer vaak</w:t>
            </w:r>
          </w:p>
        </w:tc>
        <w:tc>
          <w:tcPr>
            <w:tcW w:w="2022" w:type="dxa"/>
          </w:tcPr>
          <w:p w14:paraId="5A8EF49E" w14:textId="77777777" w:rsidR="00170EEF" w:rsidRPr="007F5DD9" w:rsidRDefault="00170EEF" w:rsidP="004B2D73">
            <w:pPr>
              <w:tabs>
                <w:tab w:val="left" w:pos="-1440"/>
                <w:tab w:val="left" w:pos="-720"/>
              </w:tabs>
              <w:rPr>
                <w:szCs w:val="22"/>
              </w:rPr>
            </w:pPr>
            <w:r w:rsidRPr="007F5DD9">
              <w:rPr>
                <w:szCs w:val="22"/>
              </w:rPr>
              <w:t>Zeer vaak</w:t>
            </w:r>
          </w:p>
        </w:tc>
      </w:tr>
      <w:tr w:rsidR="00170EEF" w:rsidRPr="007F5DD9" w14:paraId="086E3166" w14:textId="77777777" w:rsidTr="004B2D73">
        <w:tc>
          <w:tcPr>
            <w:tcW w:w="9061" w:type="dxa"/>
            <w:gridSpan w:val="4"/>
          </w:tcPr>
          <w:p w14:paraId="186F7F2A" w14:textId="77777777" w:rsidR="00170EEF" w:rsidRPr="007F5DD9" w:rsidRDefault="00170EEF" w:rsidP="004B2D73">
            <w:pPr>
              <w:tabs>
                <w:tab w:val="left" w:pos="-1440"/>
                <w:tab w:val="left" w:pos="-720"/>
              </w:tabs>
              <w:rPr>
                <w:b/>
                <w:szCs w:val="22"/>
              </w:rPr>
            </w:pPr>
            <w:r w:rsidRPr="007F5DD9">
              <w:rPr>
                <w:b/>
                <w:szCs w:val="22"/>
              </w:rPr>
              <w:t>Neoplasmata, benigne, maligne en niet-gespecificeerd (inclusief cysten en poliepen)</w:t>
            </w:r>
          </w:p>
        </w:tc>
      </w:tr>
      <w:tr w:rsidR="00170EEF" w:rsidRPr="007F5DD9" w14:paraId="515BDF7F" w14:textId="77777777" w:rsidTr="004B2D73">
        <w:tc>
          <w:tcPr>
            <w:tcW w:w="2940" w:type="dxa"/>
          </w:tcPr>
          <w:p w14:paraId="0669BFF2" w14:textId="00096808" w:rsidR="00170EEF" w:rsidRPr="007F5DD9" w:rsidRDefault="00170EEF" w:rsidP="009175CC">
            <w:pPr>
              <w:tabs>
                <w:tab w:val="left" w:pos="-1440"/>
                <w:tab w:val="left" w:pos="-720"/>
              </w:tabs>
              <w:rPr>
                <w:szCs w:val="22"/>
              </w:rPr>
            </w:pPr>
            <w:r w:rsidRPr="007F5DD9">
              <w:rPr>
                <w:szCs w:val="22"/>
              </w:rPr>
              <w:t>Benigne neoplasmata van de huid</w:t>
            </w:r>
          </w:p>
        </w:tc>
        <w:tc>
          <w:tcPr>
            <w:tcW w:w="1990" w:type="dxa"/>
          </w:tcPr>
          <w:p w14:paraId="21F548A2" w14:textId="77777777" w:rsidR="00170EEF" w:rsidRPr="007F5DD9" w:rsidRDefault="00170EEF" w:rsidP="004B2D73">
            <w:pPr>
              <w:tabs>
                <w:tab w:val="left" w:pos="-1440"/>
                <w:tab w:val="left" w:pos="-720"/>
              </w:tabs>
              <w:rPr>
                <w:szCs w:val="22"/>
              </w:rPr>
            </w:pPr>
            <w:r w:rsidRPr="007F5DD9">
              <w:rPr>
                <w:szCs w:val="22"/>
              </w:rPr>
              <w:t>Vaak</w:t>
            </w:r>
          </w:p>
        </w:tc>
        <w:tc>
          <w:tcPr>
            <w:tcW w:w="2109" w:type="dxa"/>
          </w:tcPr>
          <w:p w14:paraId="59F03EA6" w14:textId="77777777" w:rsidR="00170EEF" w:rsidRPr="007F5DD9" w:rsidRDefault="00170EEF" w:rsidP="004B2D73">
            <w:pPr>
              <w:tabs>
                <w:tab w:val="left" w:pos="-1440"/>
                <w:tab w:val="left" w:pos="-720"/>
              </w:tabs>
              <w:rPr>
                <w:szCs w:val="22"/>
              </w:rPr>
            </w:pPr>
            <w:r w:rsidRPr="007F5DD9">
              <w:rPr>
                <w:szCs w:val="22"/>
              </w:rPr>
              <w:t>Vaak</w:t>
            </w:r>
          </w:p>
        </w:tc>
        <w:tc>
          <w:tcPr>
            <w:tcW w:w="2022" w:type="dxa"/>
          </w:tcPr>
          <w:p w14:paraId="70A0514D" w14:textId="77777777" w:rsidR="00170EEF" w:rsidRPr="007F5DD9" w:rsidRDefault="00170EEF" w:rsidP="004B2D73">
            <w:pPr>
              <w:tabs>
                <w:tab w:val="left" w:pos="-1440"/>
                <w:tab w:val="left" w:pos="-720"/>
              </w:tabs>
              <w:rPr>
                <w:szCs w:val="22"/>
              </w:rPr>
            </w:pPr>
            <w:r w:rsidRPr="007F5DD9">
              <w:rPr>
                <w:szCs w:val="22"/>
              </w:rPr>
              <w:t>Vaak</w:t>
            </w:r>
          </w:p>
        </w:tc>
      </w:tr>
      <w:tr w:rsidR="00170EEF" w:rsidRPr="007F5DD9" w14:paraId="4F011699" w14:textId="77777777" w:rsidTr="004B2D73">
        <w:tc>
          <w:tcPr>
            <w:tcW w:w="2940" w:type="dxa"/>
          </w:tcPr>
          <w:p w14:paraId="4C99F3F6" w14:textId="77777777" w:rsidR="00170EEF" w:rsidRPr="007F5DD9" w:rsidRDefault="00170EEF" w:rsidP="004B2D73">
            <w:pPr>
              <w:tabs>
                <w:tab w:val="left" w:pos="-1440"/>
                <w:tab w:val="left" w:pos="-720"/>
              </w:tabs>
              <w:rPr>
                <w:szCs w:val="22"/>
              </w:rPr>
            </w:pPr>
            <w:r w:rsidRPr="007F5DD9">
              <w:rPr>
                <w:szCs w:val="22"/>
              </w:rPr>
              <w:t>Lymfoom</w:t>
            </w:r>
          </w:p>
        </w:tc>
        <w:tc>
          <w:tcPr>
            <w:tcW w:w="1990" w:type="dxa"/>
          </w:tcPr>
          <w:p w14:paraId="493102A0" w14:textId="77777777" w:rsidR="00170EEF" w:rsidRPr="007F5DD9" w:rsidRDefault="00170EEF" w:rsidP="004B2D73">
            <w:pPr>
              <w:tabs>
                <w:tab w:val="left" w:pos="-1440"/>
                <w:tab w:val="left" w:pos="-720"/>
              </w:tabs>
              <w:rPr>
                <w:szCs w:val="22"/>
              </w:rPr>
            </w:pPr>
            <w:r w:rsidRPr="007F5DD9">
              <w:rPr>
                <w:szCs w:val="22"/>
              </w:rPr>
              <w:t>Soms</w:t>
            </w:r>
          </w:p>
        </w:tc>
        <w:tc>
          <w:tcPr>
            <w:tcW w:w="2109" w:type="dxa"/>
          </w:tcPr>
          <w:p w14:paraId="783EA14B" w14:textId="77777777" w:rsidR="00170EEF" w:rsidRPr="007F5DD9" w:rsidRDefault="00170EEF" w:rsidP="004B2D73">
            <w:pPr>
              <w:tabs>
                <w:tab w:val="left" w:pos="-1440"/>
                <w:tab w:val="left" w:pos="-720"/>
              </w:tabs>
              <w:rPr>
                <w:szCs w:val="22"/>
              </w:rPr>
            </w:pPr>
            <w:r w:rsidRPr="007F5DD9">
              <w:rPr>
                <w:szCs w:val="22"/>
              </w:rPr>
              <w:t>Soms</w:t>
            </w:r>
          </w:p>
        </w:tc>
        <w:tc>
          <w:tcPr>
            <w:tcW w:w="2022" w:type="dxa"/>
          </w:tcPr>
          <w:p w14:paraId="15BEAD0A" w14:textId="77777777" w:rsidR="00170EEF" w:rsidRPr="007F5DD9" w:rsidRDefault="00170EEF" w:rsidP="004B2D73">
            <w:pPr>
              <w:tabs>
                <w:tab w:val="left" w:pos="-1440"/>
                <w:tab w:val="left" w:pos="-720"/>
              </w:tabs>
              <w:rPr>
                <w:szCs w:val="22"/>
              </w:rPr>
            </w:pPr>
            <w:r w:rsidRPr="007F5DD9">
              <w:rPr>
                <w:szCs w:val="22"/>
              </w:rPr>
              <w:t>Soms</w:t>
            </w:r>
          </w:p>
        </w:tc>
      </w:tr>
      <w:tr w:rsidR="00170EEF" w:rsidRPr="007F5DD9" w14:paraId="2373BBB9" w14:textId="77777777" w:rsidTr="004B2D73">
        <w:tc>
          <w:tcPr>
            <w:tcW w:w="2940" w:type="dxa"/>
          </w:tcPr>
          <w:p w14:paraId="77CCCDBC" w14:textId="77777777" w:rsidR="00170EEF" w:rsidRPr="007F5DD9" w:rsidRDefault="00170EEF" w:rsidP="004B2D73">
            <w:pPr>
              <w:tabs>
                <w:tab w:val="left" w:pos="-1440"/>
                <w:tab w:val="left" w:pos="-720"/>
              </w:tabs>
              <w:rPr>
                <w:szCs w:val="22"/>
              </w:rPr>
            </w:pPr>
            <w:r w:rsidRPr="007F5DD9">
              <w:rPr>
                <w:szCs w:val="22"/>
              </w:rPr>
              <w:t>Lymfoproliveratieve aandoeningen</w:t>
            </w:r>
          </w:p>
        </w:tc>
        <w:tc>
          <w:tcPr>
            <w:tcW w:w="1990" w:type="dxa"/>
          </w:tcPr>
          <w:p w14:paraId="06FDA38E" w14:textId="77777777" w:rsidR="00170EEF" w:rsidRPr="007F5DD9" w:rsidRDefault="00170EEF" w:rsidP="004B2D73">
            <w:pPr>
              <w:tabs>
                <w:tab w:val="left" w:pos="-1440"/>
                <w:tab w:val="left" w:pos="-720"/>
              </w:tabs>
              <w:rPr>
                <w:szCs w:val="22"/>
              </w:rPr>
            </w:pPr>
            <w:r w:rsidRPr="007F5DD9">
              <w:rPr>
                <w:szCs w:val="22"/>
              </w:rPr>
              <w:t>Soms</w:t>
            </w:r>
          </w:p>
        </w:tc>
        <w:tc>
          <w:tcPr>
            <w:tcW w:w="2109" w:type="dxa"/>
          </w:tcPr>
          <w:p w14:paraId="4B78349C" w14:textId="77777777" w:rsidR="00170EEF" w:rsidRPr="007F5DD9" w:rsidRDefault="00170EEF" w:rsidP="004B2D73">
            <w:pPr>
              <w:tabs>
                <w:tab w:val="left" w:pos="-1440"/>
                <w:tab w:val="left" w:pos="-720"/>
              </w:tabs>
              <w:rPr>
                <w:szCs w:val="22"/>
              </w:rPr>
            </w:pPr>
            <w:r w:rsidRPr="007F5DD9">
              <w:rPr>
                <w:szCs w:val="22"/>
              </w:rPr>
              <w:t>Soms</w:t>
            </w:r>
          </w:p>
        </w:tc>
        <w:tc>
          <w:tcPr>
            <w:tcW w:w="2022" w:type="dxa"/>
          </w:tcPr>
          <w:p w14:paraId="5D871D16" w14:textId="77777777" w:rsidR="00170EEF" w:rsidRPr="007F5DD9" w:rsidRDefault="00170EEF" w:rsidP="004B2D73">
            <w:pPr>
              <w:tabs>
                <w:tab w:val="left" w:pos="-1440"/>
                <w:tab w:val="left" w:pos="-720"/>
              </w:tabs>
              <w:rPr>
                <w:szCs w:val="22"/>
              </w:rPr>
            </w:pPr>
            <w:r w:rsidRPr="007F5DD9">
              <w:rPr>
                <w:szCs w:val="22"/>
              </w:rPr>
              <w:t>Soms</w:t>
            </w:r>
          </w:p>
        </w:tc>
      </w:tr>
      <w:tr w:rsidR="00170EEF" w:rsidRPr="007F5DD9" w14:paraId="3254301B" w14:textId="77777777" w:rsidTr="004B2D73">
        <w:tc>
          <w:tcPr>
            <w:tcW w:w="2940" w:type="dxa"/>
          </w:tcPr>
          <w:p w14:paraId="29F55CCF" w14:textId="77777777" w:rsidR="00170EEF" w:rsidRPr="007F5DD9" w:rsidRDefault="00170EEF" w:rsidP="004B2D73">
            <w:pPr>
              <w:tabs>
                <w:tab w:val="left" w:pos="-1440"/>
                <w:tab w:val="left" w:pos="-720"/>
              </w:tabs>
              <w:rPr>
                <w:szCs w:val="22"/>
              </w:rPr>
            </w:pPr>
            <w:r w:rsidRPr="007F5DD9">
              <w:rPr>
                <w:szCs w:val="22"/>
              </w:rPr>
              <w:t>Neoplasma</w:t>
            </w:r>
          </w:p>
        </w:tc>
        <w:tc>
          <w:tcPr>
            <w:tcW w:w="1990" w:type="dxa"/>
          </w:tcPr>
          <w:p w14:paraId="44F6384E" w14:textId="77777777" w:rsidR="00170EEF" w:rsidRPr="007F5DD9" w:rsidRDefault="00170EEF" w:rsidP="004B2D73">
            <w:pPr>
              <w:tabs>
                <w:tab w:val="left" w:pos="-1440"/>
                <w:tab w:val="left" w:pos="-720"/>
              </w:tabs>
              <w:rPr>
                <w:szCs w:val="22"/>
              </w:rPr>
            </w:pPr>
            <w:r w:rsidRPr="007F5DD9">
              <w:rPr>
                <w:szCs w:val="22"/>
              </w:rPr>
              <w:t>Vaak</w:t>
            </w:r>
          </w:p>
        </w:tc>
        <w:tc>
          <w:tcPr>
            <w:tcW w:w="2109" w:type="dxa"/>
          </w:tcPr>
          <w:p w14:paraId="34DAF0A3" w14:textId="77777777" w:rsidR="00170EEF" w:rsidRPr="007F5DD9" w:rsidRDefault="00170EEF" w:rsidP="004B2D73">
            <w:pPr>
              <w:tabs>
                <w:tab w:val="left" w:pos="-1440"/>
                <w:tab w:val="left" w:pos="-720"/>
              </w:tabs>
              <w:rPr>
                <w:szCs w:val="22"/>
              </w:rPr>
            </w:pPr>
            <w:r w:rsidRPr="007F5DD9">
              <w:rPr>
                <w:szCs w:val="22"/>
              </w:rPr>
              <w:t>Vaak</w:t>
            </w:r>
          </w:p>
        </w:tc>
        <w:tc>
          <w:tcPr>
            <w:tcW w:w="2022" w:type="dxa"/>
          </w:tcPr>
          <w:p w14:paraId="4E4E710F" w14:textId="77777777" w:rsidR="00170EEF" w:rsidRPr="007F5DD9" w:rsidRDefault="00170EEF" w:rsidP="004B2D73">
            <w:pPr>
              <w:tabs>
                <w:tab w:val="left" w:pos="-1440"/>
                <w:tab w:val="left" w:pos="-720"/>
              </w:tabs>
              <w:rPr>
                <w:szCs w:val="22"/>
              </w:rPr>
            </w:pPr>
            <w:r w:rsidRPr="007F5DD9">
              <w:rPr>
                <w:szCs w:val="22"/>
              </w:rPr>
              <w:t>Vaak</w:t>
            </w:r>
          </w:p>
        </w:tc>
      </w:tr>
      <w:tr w:rsidR="00170EEF" w:rsidRPr="007F5DD9" w14:paraId="1E04DC21" w14:textId="77777777" w:rsidTr="004B2D73">
        <w:tc>
          <w:tcPr>
            <w:tcW w:w="2940" w:type="dxa"/>
          </w:tcPr>
          <w:p w14:paraId="62C6459C" w14:textId="77777777" w:rsidR="00170EEF" w:rsidRPr="007F5DD9" w:rsidRDefault="00170EEF" w:rsidP="004B2D73">
            <w:pPr>
              <w:tabs>
                <w:tab w:val="left" w:pos="-1440"/>
                <w:tab w:val="left" w:pos="-720"/>
              </w:tabs>
              <w:rPr>
                <w:szCs w:val="22"/>
              </w:rPr>
            </w:pPr>
            <w:r w:rsidRPr="007F5DD9">
              <w:rPr>
                <w:szCs w:val="22"/>
              </w:rPr>
              <w:t>Huidkanker</w:t>
            </w:r>
          </w:p>
        </w:tc>
        <w:tc>
          <w:tcPr>
            <w:tcW w:w="1990" w:type="dxa"/>
          </w:tcPr>
          <w:p w14:paraId="6B696EA6" w14:textId="77777777" w:rsidR="00170EEF" w:rsidRPr="007F5DD9" w:rsidRDefault="00170EEF" w:rsidP="004B2D73">
            <w:pPr>
              <w:tabs>
                <w:tab w:val="left" w:pos="-1440"/>
                <w:tab w:val="left" w:pos="-720"/>
              </w:tabs>
              <w:rPr>
                <w:szCs w:val="22"/>
              </w:rPr>
            </w:pPr>
            <w:r w:rsidRPr="007F5DD9">
              <w:rPr>
                <w:szCs w:val="22"/>
              </w:rPr>
              <w:t>Vaak</w:t>
            </w:r>
          </w:p>
        </w:tc>
        <w:tc>
          <w:tcPr>
            <w:tcW w:w="2109" w:type="dxa"/>
          </w:tcPr>
          <w:p w14:paraId="46C6D59C" w14:textId="77777777" w:rsidR="00170EEF" w:rsidRPr="007F5DD9" w:rsidRDefault="00170EEF" w:rsidP="004B2D73">
            <w:pPr>
              <w:tabs>
                <w:tab w:val="left" w:pos="-1440"/>
                <w:tab w:val="left" w:pos="-720"/>
              </w:tabs>
              <w:rPr>
                <w:szCs w:val="22"/>
              </w:rPr>
            </w:pPr>
            <w:r w:rsidRPr="007F5DD9">
              <w:rPr>
                <w:szCs w:val="22"/>
              </w:rPr>
              <w:t>Soms</w:t>
            </w:r>
          </w:p>
        </w:tc>
        <w:tc>
          <w:tcPr>
            <w:tcW w:w="2022" w:type="dxa"/>
          </w:tcPr>
          <w:p w14:paraId="54FD8C86" w14:textId="77777777" w:rsidR="00170EEF" w:rsidRPr="007F5DD9" w:rsidRDefault="00170EEF" w:rsidP="004B2D73">
            <w:pPr>
              <w:tabs>
                <w:tab w:val="left" w:pos="-1440"/>
                <w:tab w:val="left" w:pos="-720"/>
              </w:tabs>
              <w:rPr>
                <w:szCs w:val="22"/>
              </w:rPr>
            </w:pPr>
            <w:r w:rsidRPr="007F5DD9">
              <w:rPr>
                <w:szCs w:val="22"/>
              </w:rPr>
              <w:t>Vaak</w:t>
            </w:r>
          </w:p>
        </w:tc>
      </w:tr>
      <w:tr w:rsidR="00170EEF" w:rsidRPr="007F5DD9" w14:paraId="5DF9F49B" w14:textId="77777777" w:rsidTr="004B2D73">
        <w:tc>
          <w:tcPr>
            <w:tcW w:w="9061" w:type="dxa"/>
            <w:gridSpan w:val="4"/>
          </w:tcPr>
          <w:p w14:paraId="3B7DA399" w14:textId="77777777" w:rsidR="00170EEF" w:rsidRPr="007F5DD9" w:rsidRDefault="00170EEF" w:rsidP="00E30867">
            <w:pPr>
              <w:tabs>
                <w:tab w:val="left" w:pos="-1440"/>
                <w:tab w:val="left" w:pos="-720"/>
              </w:tabs>
              <w:rPr>
                <w:b/>
                <w:szCs w:val="22"/>
              </w:rPr>
            </w:pPr>
            <w:r w:rsidRPr="007F5DD9">
              <w:rPr>
                <w:b/>
                <w:szCs w:val="22"/>
              </w:rPr>
              <w:t>Bloed- en lymfestelselaandoeningen</w:t>
            </w:r>
          </w:p>
        </w:tc>
      </w:tr>
      <w:tr w:rsidR="00170EEF" w:rsidRPr="007F5DD9" w14:paraId="41B7923F" w14:textId="77777777" w:rsidTr="004B2D73">
        <w:tc>
          <w:tcPr>
            <w:tcW w:w="2940" w:type="dxa"/>
          </w:tcPr>
          <w:p w14:paraId="5929B7D9" w14:textId="77777777" w:rsidR="00170EEF" w:rsidRPr="007F5DD9" w:rsidRDefault="00170EEF" w:rsidP="00E30867">
            <w:pPr>
              <w:tabs>
                <w:tab w:val="left" w:pos="-1440"/>
                <w:tab w:val="left" w:pos="-720"/>
              </w:tabs>
              <w:rPr>
                <w:szCs w:val="22"/>
              </w:rPr>
            </w:pPr>
            <w:r w:rsidRPr="007F5DD9">
              <w:rPr>
                <w:szCs w:val="22"/>
              </w:rPr>
              <w:t>Anemie</w:t>
            </w:r>
          </w:p>
        </w:tc>
        <w:tc>
          <w:tcPr>
            <w:tcW w:w="1990" w:type="dxa"/>
          </w:tcPr>
          <w:p w14:paraId="307EDBFF" w14:textId="77777777" w:rsidR="00170EEF" w:rsidRPr="007F5DD9" w:rsidRDefault="00170EEF" w:rsidP="004B2D73">
            <w:pPr>
              <w:tabs>
                <w:tab w:val="left" w:pos="-1440"/>
                <w:tab w:val="left" w:pos="-720"/>
              </w:tabs>
              <w:rPr>
                <w:szCs w:val="22"/>
              </w:rPr>
            </w:pPr>
            <w:r w:rsidRPr="007F5DD9">
              <w:rPr>
                <w:szCs w:val="22"/>
              </w:rPr>
              <w:t>Zeer vaak</w:t>
            </w:r>
          </w:p>
        </w:tc>
        <w:tc>
          <w:tcPr>
            <w:tcW w:w="2109" w:type="dxa"/>
          </w:tcPr>
          <w:p w14:paraId="0DCA8927" w14:textId="77777777" w:rsidR="00170EEF" w:rsidRPr="007F5DD9" w:rsidRDefault="00170EEF" w:rsidP="004B2D73">
            <w:pPr>
              <w:tabs>
                <w:tab w:val="left" w:pos="-1440"/>
                <w:tab w:val="left" w:pos="-720"/>
              </w:tabs>
              <w:rPr>
                <w:szCs w:val="22"/>
              </w:rPr>
            </w:pPr>
            <w:r w:rsidRPr="007F5DD9">
              <w:rPr>
                <w:szCs w:val="22"/>
              </w:rPr>
              <w:t>Zeer vaak</w:t>
            </w:r>
          </w:p>
        </w:tc>
        <w:tc>
          <w:tcPr>
            <w:tcW w:w="2022" w:type="dxa"/>
          </w:tcPr>
          <w:p w14:paraId="2DFC4388" w14:textId="77777777" w:rsidR="00170EEF" w:rsidRPr="007F5DD9" w:rsidRDefault="00170EEF" w:rsidP="004B2D73">
            <w:pPr>
              <w:tabs>
                <w:tab w:val="left" w:pos="-1440"/>
                <w:tab w:val="left" w:pos="-720"/>
              </w:tabs>
              <w:rPr>
                <w:szCs w:val="22"/>
              </w:rPr>
            </w:pPr>
            <w:r w:rsidRPr="007F5DD9">
              <w:rPr>
                <w:szCs w:val="22"/>
              </w:rPr>
              <w:t>Zeer vaak</w:t>
            </w:r>
          </w:p>
        </w:tc>
      </w:tr>
      <w:tr w:rsidR="00170EEF" w:rsidRPr="007F5DD9" w14:paraId="69869D54" w14:textId="77777777" w:rsidTr="004B2D73">
        <w:tc>
          <w:tcPr>
            <w:tcW w:w="2940" w:type="dxa"/>
          </w:tcPr>
          <w:p w14:paraId="3A724C8F" w14:textId="77777777" w:rsidR="00170EEF" w:rsidRPr="007F5DD9" w:rsidRDefault="00170EEF" w:rsidP="004B2D73">
            <w:r w:rsidRPr="007F5DD9">
              <w:rPr>
                <w:i/>
                <w:szCs w:val="22"/>
              </w:rPr>
              <w:t>Pure Red Cell Aplasia</w:t>
            </w:r>
            <w:r w:rsidRPr="007F5DD9">
              <w:rPr>
                <w:szCs w:val="22"/>
              </w:rPr>
              <w:t xml:space="preserve"> (PRCA)</w:t>
            </w:r>
          </w:p>
        </w:tc>
        <w:tc>
          <w:tcPr>
            <w:tcW w:w="1990" w:type="dxa"/>
          </w:tcPr>
          <w:p w14:paraId="4DEFE357" w14:textId="77777777" w:rsidR="00170EEF" w:rsidRPr="007F5DD9" w:rsidRDefault="00170EEF" w:rsidP="004B2D73">
            <w:r w:rsidRPr="007F5DD9">
              <w:t>Soms</w:t>
            </w:r>
          </w:p>
        </w:tc>
        <w:tc>
          <w:tcPr>
            <w:tcW w:w="2109" w:type="dxa"/>
          </w:tcPr>
          <w:p w14:paraId="06F14ED6" w14:textId="77777777" w:rsidR="00170EEF" w:rsidRPr="007F5DD9" w:rsidRDefault="00170EEF" w:rsidP="004B2D73">
            <w:r w:rsidRPr="007F5DD9">
              <w:t>Soms</w:t>
            </w:r>
          </w:p>
        </w:tc>
        <w:tc>
          <w:tcPr>
            <w:tcW w:w="2022" w:type="dxa"/>
          </w:tcPr>
          <w:p w14:paraId="726A0D21" w14:textId="77777777" w:rsidR="00170EEF" w:rsidRPr="007F5DD9" w:rsidRDefault="00170EEF" w:rsidP="004B2D73">
            <w:r w:rsidRPr="007F5DD9">
              <w:t>Soms</w:t>
            </w:r>
          </w:p>
        </w:tc>
      </w:tr>
      <w:tr w:rsidR="00170EEF" w:rsidRPr="007F5DD9" w14:paraId="58F69658" w14:textId="77777777" w:rsidTr="004B2D73">
        <w:tc>
          <w:tcPr>
            <w:tcW w:w="2940" w:type="dxa"/>
          </w:tcPr>
          <w:p w14:paraId="6C4E808C" w14:textId="77777777" w:rsidR="00170EEF" w:rsidRPr="007F5DD9" w:rsidRDefault="00170EEF" w:rsidP="004B2D73">
            <w:pPr>
              <w:tabs>
                <w:tab w:val="left" w:pos="-1440"/>
                <w:tab w:val="left" w:pos="-720"/>
              </w:tabs>
              <w:rPr>
                <w:szCs w:val="22"/>
              </w:rPr>
            </w:pPr>
            <w:r w:rsidRPr="007F5DD9">
              <w:rPr>
                <w:szCs w:val="22"/>
              </w:rPr>
              <w:t>Beenmergfalen</w:t>
            </w:r>
          </w:p>
        </w:tc>
        <w:tc>
          <w:tcPr>
            <w:tcW w:w="1990" w:type="dxa"/>
          </w:tcPr>
          <w:p w14:paraId="1AA65D51" w14:textId="77777777" w:rsidR="00170EEF" w:rsidRPr="007F5DD9" w:rsidRDefault="00170EEF" w:rsidP="004B2D73">
            <w:pPr>
              <w:tabs>
                <w:tab w:val="left" w:pos="-1440"/>
                <w:tab w:val="left" w:pos="-720"/>
              </w:tabs>
              <w:rPr>
                <w:szCs w:val="22"/>
              </w:rPr>
            </w:pPr>
            <w:r w:rsidRPr="007F5DD9">
              <w:rPr>
                <w:szCs w:val="22"/>
              </w:rPr>
              <w:t>Soms</w:t>
            </w:r>
          </w:p>
        </w:tc>
        <w:tc>
          <w:tcPr>
            <w:tcW w:w="2109" w:type="dxa"/>
          </w:tcPr>
          <w:p w14:paraId="7B56B9F9" w14:textId="77777777" w:rsidR="00170EEF" w:rsidRPr="007F5DD9" w:rsidRDefault="00170EEF" w:rsidP="004B2D73">
            <w:pPr>
              <w:tabs>
                <w:tab w:val="left" w:pos="-1440"/>
                <w:tab w:val="left" w:pos="-720"/>
              </w:tabs>
              <w:rPr>
                <w:szCs w:val="22"/>
              </w:rPr>
            </w:pPr>
            <w:r w:rsidRPr="007F5DD9">
              <w:rPr>
                <w:szCs w:val="22"/>
              </w:rPr>
              <w:t>Soms</w:t>
            </w:r>
          </w:p>
        </w:tc>
        <w:tc>
          <w:tcPr>
            <w:tcW w:w="2022" w:type="dxa"/>
          </w:tcPr>
          <w:p w14:paraId="49298596" w14:textId="77777777" w:rsidR="00170EEF" w:rsidRPr="007F5DD9" w:rsidRDefault="00170EEF" w:rsidP="004B2D73">
            <w:pPr>
              <w:tabs>
                <w:tab w:val="left" w:pos="-1440"/>
                <w:tab w:val="left" w:pos="-720"/>
              </w:tabs>
              <w:rPr>
                <w:szCs w:val="22"/>
              </w:rPr>
            </w:pPr>
            <w:r w:rsidRPr="007F5DD9">
              <w:rPr>
                <w:szCs w:val="22"/>
              </w:rPr>
              <w:t>Soms</w:t>
            </w:r>
          </w:p>
        </w:tc>
      </w:tr>
      <w:tr w:rsidR="00170EEF" w:rsidRPr="007F5DD9" w14:paraId="3FFF2B7C" w14:textId="77777777" w:rsidTr="004B2D73">
        <w:tc>
          <w:tcPr>
            <w:tcW w:w="2940" w:type="dxa"/>
          </w:tcPr>
          <w:p w14:paraId="06F2996B" w14:textId="77777777" w:rsidR="00170EEF" w:rsidRPr="007F5DD9" w:rsidRDefault="00170EEF" w:rsidP="004B2D73">
            <w:pPr>
              <w:tabs>
                <w:tab w:val="left" w:pos="-1440"/>
                <w:tab w:val="left" w:pos="-720"/>
              </w:tabs>
              <w:rPr>
                <w:szCs w:val="22"/>
              </w:rPr>
            </w:pPr>
            <w:r w:rsidRPr="007F5DD9">
              <w:rPr>
                <w:szCs w:val="22"/>
              </w:rPr>
              <w:t>Ecchymose</w:t>
            </w:r>
          </w:p>
        </w:tc>
        <w:tc>
          <w:tcPr>
            <w:tcW w:w="1990" w:type="dxa"/>
          </w:tcPr>
          <w:p w14:paraId="23F4637B" w14:textId="77777777" w:rsidR="00170EEF" w:rsidRPr="007F5DD9" w:rsidRDefault="00170EEF" w:rsidP="004B2D73">
            <w:pPr>
              <w:tabs>
                <w:tab w:val="left" w:pos="-1440"/>
                <w:tab w:val="left" w:pos="-720"/>
              </w:tabs>
              <w:rPr>
                <w:szCs w:val="22"/>
              </w:rPr>
            </w:pPr>
            <w:r w:rsidRPr="007F5DD9">
              <w:rPr>
                <w:szCs w:val="22"/>
              </w:rPr>
              <w:t>Vaak</w:t>
            </w:r>
          </w:p>
        </w:tc>
        <w:tc>
          <w:tcPr>
            <w:tcW w:w="2109" w:type="dxa"/>
          </w:tcPr>
          <w:p w14:paraId="719935B4" w14:textId="77777777" w:rsidR="00170EEF" w:rsidRPr="007F5DD9" w:rsidRDefault="00170EEF" w:rsidP="004B2D73">
            <w:pPr>
              <w:tabs>
                <w:tab w:val="left" w:pos="-1440"/>
                <w:tab w:val="left" w:pos="-720"/>
              </w:tabs>
              <w:rPr>
                <w:szCs w:val="22"/>
              </w:rPr>
            </w:pPr>
            <w:r w:rsidRPr="007F5DD9">
              <w:rPr>
                <w:szCs w:val="22"/>
              </w:rPr>
              <w:t>Vaak</w:t>
            </w:r>
          </w:p>
        </w:tc>
        <w:tc>
          <w:tcPr>
            <w:tcW w:w="2022" w:type="dxa"/>
          </w:tcPr>
          <w:p w14:paraId="1DAE3A4C" w14:textId="77777777" w:rsidR="00170EEF" w:rsidRPr="007F5DD9" w:rsidRDefault="00170EEF" w:rsidP="004B2D73">
            <w:pPr>
              <w:tabs>
                <w:tab w:val="left" w:pos="-1440"/>
                <w:tab w:val="left" w:pos="-720"/>
              </w:tabs>
              <w:rPr>
                <w:szCs w:val="22"/>
              </w:rPr>
            </w:pPr>
            <w:r w:rsidRPr="007F5DD9">
              <w:rPr>
                <w:szCs w:val="22"/>
              </w:rPr>
              <w:t>Zeer vaak</w:t>
            </w:r>
          </w:p>
        </w:tc>
      </w:tr>
      <w:tr w:rsidR="00170EEF" w:rsidRPr="007F5DD9" w14:paraId="0E7D8362" w14:textId="77777777" w:rsidTr="004B2D73">
        <w:tc>
          <w:tcPr>
            <w:tcW w:w="2940" w:type="dxa"/>
          </w:tcPr>
          <w:p w14:paraId="3B33FE87" w14:textId="77777777" w:rsidR="00170EEF" w:rsidRPr="007F5DD9" w:rsidRDefault="00170EEF" w:rsidP="004B2D73">
            <w:pPr>
              <w:tabs>
                <w:tab w:val="left" w:pos="-1440"/>
                <w:tab w:val="left" w:pos="-720"/>
              </w:tabs>
              <w:rPr>
                <w:szCs w:val="22"/>
              </w:rPr>
            </w:pPr>
            <w:r w:rsidRPr="007F5DD9">
              <w:rPr>
                <w:szCs w:val="22"/>
              </w:rPr>
              <w:t>Leukocytose</w:t>
            </w:r>
          </w:p>
        </w:tc>
        <w:tc>
          <w:tcPr>
            <w:tcW w:w="1990" w:type="dxa"/>
          </w:tcPr>
          <w:p w14:paraId="54B849A6" w14:textId="77777777" w:rsidR="00170EEF" w:rsidRPr="007F5DD9" w:rsidRDefault="00170EEF" w:rsidP="004B2D73">
            <w:pPr>
              <w:tabs>
                <w:tab w:val="left" w:pos="-1440"/>
                <w:tab w:val="left" w:pos="-720"/>
              </w:tabs>
              <w:rPr>
                <w:szCs w:val="22"/>
              </w:rPr>
            </w:pPr>
            <w:r w:rsidRPr="007F5DD9">
              <w:rPr>
                <w:szCs w:val="22"/>
              </w:rPr>
              <w:t>Vaak</w:t>
            </w:r>
          </w:p>
        </w:tc>
        <w:tc>
          <w:tcPr>
            <w:tcW w:w="2109" w:type="dxa"/>
          </w:tcPr>
          <w:p w14:paraId="3CEE3F85" w14:textId="77777777" w:rsidR="00170EEF" w:rsidRPr="007F5DD9" w:rsidRDefault="00170EEF" w:rsidP="004B2D73">
            <w:pPr>
              <w:tabs>
                <w:tab w:val="left" w:pos="-1440"/>
                <w:tab w:val="left" w:pos="-720"/>
              </w:tabs>
              <w:rPr>
                <w:szCs w:val="22"/>
              </w:rPr>
            </w:pPr>
            <w:r w:rsidRPr="007F5DD9">
              <w:rPr>
                <w:szCs w:val="22"/>
              </w:rPr>
              <w:t>Zeer vaak</w:t>
            </w:r>
          </w:p>
        </w:tc>
        <w:tc>
          <w:tcPr>
            <w:tcW w:w="2022" w:type="dxa"/>
          </w:tcPr>
          <w:p w14:paraId="1B079F78" w14:textId="77777777" w:rsidR="00170EEF" w:rsidRPr="007F5DD9" w:rsidRDefault="00170EEF" w:rsidP="004B2D73">
            <w:pPr>
              <w:tabs>
                <w:tab w:val="left" w:pos="-1440"/>
                <w:tab w:val="left" w:pos="-720"/>
              </w:tabs>
              <w:rPr>
                <w:szCs w:val="22"/>
              </w:rPr>
            </w:pPr>
            <w:r w:rsidRPr="007F5DD9">
              <w:rPr>
                <w:szCs w:val="22"/>
              </w:rPr>
              <w:t>Zeer vaak</w:t>
            </w:r>
          </w:p>
        </w:tc>
      </w:tr>
      <w:tr w:rsidR="00170EEF" w:rsidRPr="007F5DD9" w14:paraId="57EE0E60" w14:textId="77777777" w:rsidTr="004B2D73">
        <w:tc>
          <w:tcPr>
            <w:tcW w:w="2940" w:type="dxa"/>
          </w:tcPr>
          <w:p w14:paraId="0025F057" w14:textId="77777777" w:rsidR="00170EEF" w:rsidRPr="007F5DD9" w:rsidRDefault="00170EEF" w:rsidP="004B2D73">
            <w:pPr>
              <w:tabs>
                <w:tab w:val="left" w:pos="-1440"/>
                <w:tab w:val="left" w:pos="-720"/>
              </w:tabs>
              <w:rPr>
                <w:szCs w:val="22"/>
              </w:rPr>
            </w:pPr>
            <w:r w:rsidRPr="007F5DD9">
              <w:rPr>
                <w:szCs w:val="22"/>
              </w:rPr>
              <w:t>Leukopenie</w:t>
            </w:r>
          </w:p>
        </w:tc>
        <w:tc>
          <w:tcPr>
            <w:tcW w:w="1990" w:type="dxa"/>
          </w:tcPr>
          <w:p w14:paraId="4A81F3C0" w14:textId="77777777" w:rsidR="00170EEF" w:rsidRPr="007F5DD9" w:rsidRDefault="00170EEF" w:rsidP="004B2D73">
            <w:pPr>
              <w:tabs>
                <w:tab w:val="left" w:pos="-1440"/>
                <w:tab w:val="left" w:pos="-720"/>
              </w:tabs>
              <w:rPr>
                <w:szCs w:val="22"/>
              </w:rPr>
            </w:pPr>
            <w:r w:rsidRPr="007F5DD9">
              <w:rPr>
                <w:szCs w:val="22"/>
              </w:rPr>
              <w:t>Zeer vaak</w:t>
            </w:r>
          </w:p>
        </w:tc>
        <w:tc>
          <w:tcPr>
            <w:tcW w:w="2109" w:type="dxa"/>
          </w:tcPr>
          <w:p w14:paraId="7670E4CA" w14:textId="77777777" w:rsidR="00170EEF" w:rsidRPr="007F5DD9" w:rsidRDefault="00170EEF" w:rsidP="004B2D73">
            <w:pPr>
              <w:tabs>
                <w:tab w:val="left" w:pos="-1440"/>
                <w:tab w:val="left" w:pos="-720"/>
              </w:tabs>
              <w:rPr>
                <w:szCs w:val="22"/>
              </w:rPr>
            </w:pPr>
            <w:r w:rsidRPr="007F5DD9">
              <w:rPr>
                <w:szCs w:val="22"/>
              </w:rPr>
              <w:t>Zeer vaak</w:t>
            </w:r>
          </w:p>
        </w:tc>
        <w:tc>
          <w:tcPr>
            <w:tcW w:w="2022" w:type="dxa"/>
          </w:tcPr>
          <w:p w14:paraId="64061204" w14:textId="77777777" w:rsidR="00170EEF" w:rsidRPr="007F5DD9" w:rsidRDefault="00170EEF" w:rsidP="004B2D73">
            <w:pPr>
              <w:tabs>
                <w:tab w:val="left" w:pos="-1440"/>
                <w:tab w:val="left" w:pos="-720"/>
              </w:tabs>
              <w:rPr>
                <w:szCs w:val="22"/>
              </w:rPr>
            </w:pPr>
            <w:r w:rsidRPr="007F5DD9">
              <w:rPr>
                <w:szCs w:val="22"/>
              </w:rPr>
              <w:t>Zeer vaak</w:t>
            </w:r>
          </w:p>
        </w:tc>
      </w:tr>
      <w:tr w:rsidR="00170EEF" w:rsidRPr="007F5DD9" w14:paraId="39C01E1B" w14:textId="77777777" w:rsidTr="004B2D73">
        <w:tc>
          <w:tcPr>
            <w:tcW w:w="2940" w:type="dxa"/>
          </w:tcPr>
          <w:p w14:paraId="62AA5A6E" w14:textId="77777777" w:rsidR="00170EEF" w:rsidRPr="007F5DD9" w:rsidRDefault="00170EEF" w:rsidP="004B2D73">
            <w:pPr>
              <w:tabs>
                <w:tab w:val="left" w:pos="-1440"/>
                <w:tab w:val="left" w:pos="-720"/>
              </w:tabs>
              <w:rPr>
                <w:szCs w:val="22"/>
              </w:rPr>
            </w:pPr>
            <w:r w:rsidRPr="007F5DD9">
              <w:rPr>
                <w:szCs w:val="22"/>
              </w:rPr>
              <w:t>Pancytopenie</w:t>
            </w:r>
          </w:p>
        </w:tc>
        <w:tc>
          <w:tcPr>
            <w:tcW w:w="1990" w:type="dxa"/>
          </w:tcPr>
          <w:p w14:paraId="3C5C1AD5" w14:textId="77777777" w:rsidR="00170EEF" w:rsidRPr="007F5DD9" w:rsidRDefault="00170EEF" w:rsidP="004B2D73">
            <w:pPr>
              <w:tabs>
                <w:tab w:val="left" w:pos="-1440"/>
                <w:tab w:val="left" w:pos="-720"/>
              </w:tabs>
              <w:rPr>
                <w:szCs w:val="22"/>
              </w:rPr>
            </w:pPr>
            <w:r w:rsidRPr="007F5DD9">
              <w:rPr>
                <w:szCs w:val="22"/>
              </w:rPr>
              <w:t>Vaak</w:t>
            </w:r>
          </w:p>
        </w:tc>
        <w:tc>
          <w:tcPr>
            <w:tcW w:w="2109" w:type="dxa"/>
          </w:tcPr>
          <w:p w14:paraId="347E344C" w14:textId="77777777" w:rsidR="00170EEF" w:rsidRPr="007F5DD9" w:rsidRDefault="00170EEF" w:rsidP="004B2D73">
            <w:pPr>
              <w:tabs>
                <w:tab w:val="left" w:pos="-1440"/>
                <w:tab w:val="left" w:pos="-720"/>
              </w:tabs>
              <w:rPr>
                <w:szCs w:val="22"/>
              </w:rPr>
            </w:pPr>
            <w:r w:rsidRPr="007F5DD9">
              <w:rPr>
                <w:szCs w:val="22"/>
              </w:rPr>
              <w:t>Vaak</w:t>
            </w:r>
          </w:p>
        </w:tc>
        <w:tc>
          <w:tcPr>
            <w:tcW w:w="2022" w:type="dxa"/>
          </w:tcPr>
          <w:p w14:paraId="68A9160F" w14:textId="77777777" w:rsidR="00170EEF" w:rsidRPr="007F5DD9" w:rsidRDefault="00170EEF" w:rsidP="004B2D73">
            <w:pPr>
              <w:tabs>
                <w:tab w:val="left" w:pos="-1440"/>
                <w:tab w:val="left" w:pos="-720"/>
              </w:tabs>
              <w:rPr>
                <w:szCs w:val="22"/>
              </w:rPr>
            </w:pPr>
            <w:r w:rsidRPr="007F5DD9">
              <w:rPr>
                <w:szCs w:val="22"/>
              </w:rPr>
              <w:t>Soms</w:t>
            </w:r>
          </w:p>
        </w:tc>
      </w:tr>
      <w:tr w:rsidR="00170EEF" w:rsidRPr="007F5DD9" w14:paraId="3FF1A500" w14:textId="77777777" w:rsidTr="004B2D73">
        <w:tc>
          <w:tcPr>
            <w:tcW w:w="2940" w:type="dxa"/>
          </w:tcPr>
          <w:p w14:paraId="1A4FD7CA" w14:textId="77777777" w:rsidR="00170EEF" w:rsidRPr="007F5DD9" w:rsidRDefault="00170EEF" w:rsidP="004B2D73">
            <w:pPr>
              <w:tabs>
                <w:tab w:val="left" w:pos="-1440"/>
                <w:tab w:val="left" w:pos="-720"/>
              </w:tabs>
              <w:rPr>
                <w:szCs w:val="22"/>
              </w:rPr>
            </w:pPr>
            <w:r w:rsidRPr="007F5DD9">
              <w:rPr>
                <w:szCs w:val="22"/>
              </w:rPr>
              <w:t>Pseudolymfoom</w:t>
            </w:r>
          </w:p>
        </w:tc>
        <w:tc>
          <w:tcPr>
            <w:tcW w:w="1990" w:type="dxa"/>
          </w:tcPr>
          <w:p w14:paraId="04161C08" w14:textId="77777777" w:rsidR="00170EEF" w:rsidRPr="007F5DD9" w:rsidRDefault="00170EEF" w:rsidP="004B2D73">
            <w:pPr>
              <w:tabs>
                <w:tab w:val="left" w:pos="-1440"/>
                <w:tab w:val="left" w:pos="-720"/>
              </w:tabs>
              <w:rPr>
                <w:szCs w:val="22"/>
              </w:rPr>
            </w:pPr>
            <w:r w:rsidRPr="007F5DD9">
              <w:rPr>
                <w:szCs w:val="22"/>
              </w:rPr>
              <w:t>Soms</w:t>
            </w:r>
          </w:p>
        </w:tc>
        <w:tc>
          <w:tcPr>
            <w:tcW w:w="2109" w:type="dxa"/>
          </w:tcPr>
          <w:p w14:paraId="5F3E027F" w14:textId="77777777" w:rsidR="00170EEF" w:rsidRPr="007F5DD9" w:rsidRDefault="00170EEF" w:rsidP="004B2D73">
            <w:pPr>
              <w:tabs>
                <w:tab w:val="left" w:pos="-1440"/>
                <w:tab w:val="left" w:pos="-720"/>
              </w:tabs>
              <w:rPr>
                <w:szCs w:val="22"/>
              </w:rPr>
            </w:pPr>
            <w:r w:rsidRPr="007F5DD9">
              <w:rPr>
                <w:szCs w:val="22"/>
              </w:rPr>
              <w:t>Soms</w:t>
            </w:r>
          </w:p>
        </w:tc>
        <w:tc>
          <w:tcPr>
            <w:tcW w:w="2022" w:type="dxa"/>
          </w:tcPr>
          <w:p w14:paraId="68F2A6B0" w14:textId="77777777" w:rsidR="00170EEF" w:rsidRPr="007F5DD9" w:rsidRDefault="00170EEF" w:rsidP="004B2D73">
            <w:pPr>
              <w:tabs>
                <w:tab w:val="left" w:pos="-1440"/>
                <w:tab w:val="left" w:pos="-720"/>
              </w:tabs>
              <w:rPr>
                <w:szCs w:val="22"/>
              </w:rPr>
            </w:pPr>
            <w:r w:rsidRPr="007F5DD9">
              <w:rPr>
                <w:szCs w:val="22"/>
              </w:rPr>
              <w:t>Vaak</w:t>
            </w:r>
          </w:p>
        </w:tc>
      </w:tr>
      <w:tr w:rsidR="00170EEF" w:rsidRPr="007F5DD9" w14:paraId="0BB8B9C0" w14:textId="77777777" w:rsidTr="004B2D73">
        <w:tc>
          <w:tcPr>
            <w:tcW w:w="2940" w:type="dxa"/>
          </w:tcPr>
          <w:p w14:paraId="3453BC87" w14:textId="77777777" w:rsidR="00170EEF" w:rsidRPr="007F5DD9" w:rsidRDefault="00170EEF" w:rsidP="004B2D73">
            <w:pPr>
              <w:tabs>
                <w:tab w:val="left" w:pos="-1440"/>
                <w:tab w:val="left" w:pos="-720"/>
              </w:tabs>
              <w:rPr>
                <w:szCs w:val="22"/>
              </w:rPr>
            </w:pPr>
            <w:r w:rsidRPr="007F5DD9">
              <w:rPr>
                <w:szCs w:val="22"/>
              </w:rPr>
              <w:t>Trombocytopenie</w:t>
            </w:r>
          </w:p>
        </w:tc>
        <w:tc>
          <w:tcPr>
            <w:tcW w:w="1990" w:type="dxa"/>
          </w:tcPr>
          <w:p w14:paraId="0B74647B" w14:textId="77777777" w:rsidR="00170EEF" w:rsidRPr="007F5DD9" w:rsidRDefault="00170EEF" w:rsidP="004B2D73">
            <w:pPr>
              <w:tabs>
                <w:tab w:val="left" w:pos="-1440"/>
                <w:tab w:val="left" w:pos="-720"/>
              </w:tabs>
              <w:rPr>
                <w:szCs w:val="22"/>
              </w:rPr>
            </w:pPr>
            <w:r w:rsidRPr="007F5DD9">
              <w:rPr>
                <w:szCs w:val="22"/>
              </w:rPr>
              <w:t>Vaak</w:t>
            </w:r>
          </w:p>
        </w:tc>
        <w:tc>
          <w:tcPr>
            <w:tcW w:w="2109" w:type="dxa"/>
          </w:tcPr>
          <w:p w14:paraId="0B3F8992" w14:textId="77777777" w:rsidR="00170EEF" w:rsidRPr="007F5DD9" w:rsidRDefault="00170EEF" w:rsidP="004B2D73">
            <w:pPr>
              <w:tabs>
                <w:tab w:val="left" w:pos="-1440"/>
                <w:tab w:val="left" w:pos="-720"/>
              </w:tabs>
              <w:rPr>
                <w:szCs w:val="22"/>
              </w:rPr>
            </w:pPr>
            <w:r w:rsidRPr="007F5DD9">
              <w:rPr>
                <w:szCs w:val="22"/>
              </w:rPr>
              <w:t>Zeer vaak</w:t>
            </w:r>
          </w:p>
        </w:tc>
        <w:tc>
          <w:tcPr>
            <w:tcW w:w="2022" w:type="dxa"/>
          </w:tcPr>
          <w:p w14:paraId="1F8D5313" w14:textId="77777777" w:rsidR="00170EEF" w:rsidRPr="007F5DD9" w:rsidRDefault="00170EEF" w:rsidP="004B2D73">
            <w:pPr>
              <w:tabs>
                <w:tab w:val="left" w:pos="-1440"/>
                <w:tab w:val="left" w:pos="-720"/>
              </w:tabs>
              <w:rPr>
                <w:szCs w:val="22"/>
              </w:rPr>
            </w:pPr>
            <w:r w:rsidRPr="007F5DD9">
              <w:rPr>
                <w:szCs w:val="22"/>
              </w:rPr>
              <w:t>Zeer vaak</w:t>
            </w:r>
          </w:p>
        </w:tc>
      </w:tr>
      <w:tr w:rsidR="00170EEF" w:rsidRPr="007F5DD9" w14:paraId="3E0829BE" w14:textId="77777777" w:rsidTr="004B2D73">
        <w:tc>
          <w:tcPr>
            <w:tcW w:w="9061" w:type="dxa"/>
            <w:gridSpan w:val="4"/>
          </w:tcPr>
          <w:p w14:paraId="48BAB6EB" w14:textId="77777777" w:rsidR="00170EEF" w:rsidRPr="007F5DD9" w:rsidRDefault="00170EEF" w:rsidP="004B2D73">
            <w:pPr>
              <w:pStyle w:val="TextTi10"/>
              <w:keepNext/>
              <w:keepLines/>
              <w:spacing w:before="10" w:after="10"/>
              <w:rPr>
                <w:b/>
                <w:szCs w:val="22"/>
              </w:rPr>
            </w:pPr>
            <w:r w:rsidRPr="007F5DD9">
              <w:rPr>
                <w:b/>
                <w:sz w:val="22"/>
                <w:szCs w:val="22"/>
              </w:rPr>
              <w:t>Voedings- en stofwisselingsstoornissen</w:t>
            </w:r>
          </w:p>
        </w:tc>
      </w:tr>
      <w:tr w:rsidR="00170EEF" w:rsidRPr="007F5DD9" w14:paraId="75263DF9" w14:textId="77777777" w:rsidTr="004B2D73">
        <w:tc>
          <w:tcPr>
            <w:tcW w:w="2940" w:type="dxa"/>
          </w:tcPr>
          <w:p w14:paraId="5A3625BB" w14:textId="77777777" w:rsidR="00170EEF" w:rsidRPr="007F5DD9" w:rsidRDefault="00170EEF" w:rsidP="004B2D73">
            <w:pPr>
              <w:tabs>
                <w:tab w:val="left" w:pos="-1440"/>
                <w:tab w:val="left" w:pos="-720"/>
              </w:tabs>
              <w:rPr>
                <w:szCs w:val="22"/>
              </w:rPr>
            </w:pPr>
            <w:r w:rsidRPr="007F5DD9">
              <w:rPr>
                <w:szCs w:val="22"/>
              </w:rPr>
              <w:t>Acidose</w:t>
            </w:r>
          </w:p>
        </w:tc>
        <w:tc>
          <w:tcPr>
            <w:tcW w:w="1990" w:type="dxa"/>
          </w:tcPr>
          <w:p w14:paraId="6A524A40" w14:textId="77777777" w:rsidR="00170EEF" w:rsidRPr="007F5DD9" w:rsidRDefault="00170EEF" w:rsidP="004B2D73">
            <w:pPr>
              <w:tabs>
                <w:tab w:val="left" w:pos="-1440"/>
                <w:tab w:val="left" w:pos="-720"/>
              </w:tabs>
              <w:rPr>
                <w:szCs w:val="22"/>
              </w:rPr>
            </w:pPr>
            <w:r w:rsidRPr="007F5DD9">
              <w:rPr>
                <w:szCs w:val="22"/>
              </w:rPr>
              <w:t>Vaak</w:t>
            </w:r>
          </w:p>
        </w:tc>
        <w:tc>
          <w:tcPr>
            <w:tcW w:w="2109" w:type="dxa"/>
          </w:tcPr>
          <w:p w14:paraId="71F778DA" w14:textId="77777777" w:rsidR="00170EEF" w:rsidRPr="007F5DD9" w:rsidRDefault="00170EEF" w:rsidP="004B2D73">
            <w:pPr>
              <w:tabs>
                <w:tab w:val="left" w:pos="-1440"/>
                <w:tab w:val="left" w:pos="-720"/>
              </w:tabs>
              <w:rPr>
                <w:szCs w:val="22"/>
              </w:rPr>
            </w:pPr>
            <w:r w:rsidRPr="007F5DD9">
              <w:rPr>
                <w:szCs w:val="22"/>
              </w:rPr>
              <w:t>Vaak</w:t>
            </w:r>
          </w:p>
        </w:tc>
        <w:tc>
          <w:tcPr>
            <w:tcW w:w="2022" w:type="dxa"/>
          </w:tcPr>
          <w:p w14:paraId="3DE429D9" w14:textId="77777777" w:rsidR="00170EEF" w:rsidRPr="007F5DD9" w:rsidRDefault="00170EEF" w:rsidP="004B2D73">
            <w:pPr>
              <w:tabs>
                <w:tab w:val="left" w:pos="-1440"/>
                <w:tab w:val="left" w:pos="-720"/>
              </w:tabs>
              <w:rPr>
                <w:szCs w:val="22"/>
              </w:rPr>
            </w:pPr>
            <w:r w:rsidRPr="007F5DD9">
              <w:rPr>
                <w:szCs w:val="22"/>
              </w:rPr>
              <w:t>Zeer vaak</w:t>
            </w:r>
          </w:p>
        </w:tc>
      </w:tr>
      <w:tr w:rsidR="00170EEF" w:rsidRPr="007F5DD9" w14:paraId="1E9FAEC2" w14:textId="77777777" w:rsidTr="004B2D73">
        <w:tc>
          <w:tcPr>
            <w:tcW w:w="2940" w:type="dxa"/>
          </w:tcPr>
          <w:p w14:paraId="572478FC" w14:textId="77777777" w:rsidR="00170EEF" w:rsidRPr="007F5DD9" w:rsidRDefault="00170EEF" w:rsidP="004B2D73">
            <w:pPr>
              <w:tabs>
                <w:tab w:val="left" w:pos="-1440"/>
                <w:tab w:val="left" w:pos="-720"/>
              </w:tabs>
              <w:rPr>
                <w:szCs w:val="22"/>
              </w:rPr>
            </w:pPr>
            <w:r w:rsidRPr="007F5DD9">
              <w:rPr>
                <w:szCs w:val="22"/>
              </w:rPr>
              <w:t>Hypercholesterolemie</w:t>
            </w:r>
          </w:p>
        </w:tc>
        <w:tc>
          <w:tcPr>
            <w:tcW w:w="1990" w:type="dxa"/>
          </w:tcPr>
          <w:p w14:paraId="2D423B62" w14:textId="77777777" w:rsidR="00170EEF" w:rsidRPr="007F5DD9" w:rsidRDefault="00170EEF" w:rsidP="004B2D73">
            <w:pPr>
              <w:tabs>
                <w:tab w:val="left" w:pos="-1440"/>
                <w:tab w:val="left" w:pos="-720"/>
              </w:tabs>
              <w:rPr>
                <w:szCs w:val="22"/>
              </w:rPr>
            </w:pPr>
            <w:r w:rsidRPr="007F5DD9">
              <w:rPr>
                <w:szCs w:val="22"/>
              </w:rPr>
              <w:t>Zeer vaak</w:t>
            </w:r>
          </w:p>
        </w:tc>
        <w:tc>
          <w:tcPr>
            <w:tcW w:w="2109" w:type="dxa"/>
          </w:tcPr>
          <w:p w14:paraId="60ECDE4A" w14:textId="77777777" w:rsidR="00170EEF" w:rsidRPr="007F5DD9" w:rsidRDefault="00170EEF" w:rsidP="004B2D73">
            <w:pPr>
              <w:tabs>
                <w:tab w:val="left" w:pos="-1440"/>
                <w:tab w:val="left" w:pos="-720"/>
              </w:tabs>
              <w:rPr>
                <w:szCs w:val="22"/>
              </w:rPr>
            </w:pPr>
            <w:r w:rsidRPr="007F5DD9">
              <w:rPr>
                <w:szCs w:val="22"/>
              </w:rPr>
              <w:t>Vaak</w:t>
            </w:r>
          </w:p>
        </w:tc>
        <w:tc>
          <w:tcPr>
            <w:tcW w:w="2022" w:type="dxa"/>
          </w:tcPr>
          <w:p w14:paraId="7A18A5DB" w14:textId="77777777" w:rsidR="00170EEF" w:rsidRPr="007F5DD9" w:rsidRDefault="00170EEF" w:rsidP="004B2D73">
            <w:pPr>
              <w:tabs>
                <w:tab w:val="left" w:pos="-1440"/>
                <w:tab w:val="left" w:pos="-720"/>
              </w:tabs>
              <w:rPr>
                <w:szCs w:val="22"/>
              </w:rPr>
            </w:pPr>
            <w:r w:rsidRPr="007F5DD9">
              <w:rPr>
                <w:szCs w:val="22"/>
              </w:rPr>
              <w:t>Zeer vaak</w:t>
            </w:r>
          </w:p>
        </w:tc>
      </w:tr>
      <w:tr w:rsidR="00170EEF" w:rsidRPr="007F5DD9" w14:paraId="47BC633D" w14:textId="77777777" w:rsidTr="004B2D73">
        <w:tc>
          <w:tcPr>
            <w:tcW w:w="2940" w:type="dxa"/>
          </w:tcPr>
          <w:p w14:paraId="6F00070A" w14:textId="77777777" w:rsidR="00170EEF" w:rsidRPr="007F5DD9" w:rsidRDefault="00170EEF" w:rsidP="004B2D73">
            <w:pPr>
              <w:tabs>
                <w:tab w:val="left" w:pos="-1440"/>
                <w:tab w:val="left" w:pos="-720"/>
              </w:tabs>
              <w:rPr>
                <w:szCs w:val="22"/>
              </w:rPr>
            </w:pPr>
            <w:r w:rsidRPr="007F5DD9">
              <w:rPr>
                <w:szCs w:val="22"/>
              </w:rPr>
              <w:t>Hyperglykemie</w:t>
            </w:r>
          </w:p>
        </w:tc>
        <w:tc>
          <w:tcPr>
            <w:tcW w:w="1990" w:type="dxa"/>
          </w:tcPr>
          <w:p w14:paraId="6F1AFE2B" w14:textId="77777777" w:rsidR="00170EEF" w:rsidRPr="007F5DD9" w:rsidRDefault="00170EEF" w:rsidP="004B2D73">
            <w:pPr>
              <w:tabs>
                <w:tab w:val="left" w:pos="-1440"/>
                <w:tab w:val="left" w:pos="-720"/>
              </w:tabs>
              <w:rPr>
                <w:szCs w:val="22"/>
              </w:rPr>
            </w:pPr>
            <w:r w:rsidRPr="007F5DD9">
              <w:rPr>
                <w:szCs w:val="22"/>
              </w:rPr>
              <w:t>Vaak</w:t>
            </w:r>
          </w:p>
        </w:tc>
        <w:tc>
          <w:tcPr>
            <w:tcW w:w="2109" w:type="dxa"/>
          </w:tcPr>
          <w:p w14:paraId="7995BB6B" w14:textId="77777777" w:rsidR="00170EEF" w:rsidRPr="007F5DD9" w:rsidRDefault="00170EEF" w:rsidP="004B2D73">
            <w:pPr>
              <w:tabs>
                <w:tab w:val="left" w:pos="-1440"/>
                <w:tab w:val="left" w:pos="-720"/>
              </w:tabs>
              <w:rPr>
                <w:szCs w:val="22"/>
              </w:rPr>
            </w:pPr>
            <w:r w:rsidRPr="007F5DD9">
              <w:rPr>
                <w:szCs w:val="22"/>
              </w:rPr>
              <w:t>Zeer vaak</w:t>
            </w:r>
          </w:p>
        </w:tc>
        <w:tc>
          <w:tcPr>
            <w:tcW w:w="2022" w:type="dxa"/>
          </w:tcPr>
          <w:p w14:paraId="0043E532" w14:textId="77777777" w:rsidR="00170EEF" w:rsidRPr="007F5DD9" w:rsidRDefault="00170EEF" w:rsidP="004B2D73">
            <w:pPr>
              <w:tabs>
                <w:tab w:val="left" w:pos="-1440"/>
                <w:tab w:val="left" w:pos="-720"/>
              </w:tabs>
              <w:rPr>
                <w:szCs w:val="22"/>
              </w:rPr>
            </w:pPr>
            <w:r w:rsidRPr="007F5DD9">
              <w:rPr>
                <w:szCs w:val="22"/>
              </w:rPr>
              <w:t>Zeer vaak</w:t>
            </w:r>
          </w:p>
        </w:tc>
      </w:tr>
      <w:tr w:rsidR="00170EEF" w:rsidRPr="007F5DD9" w14:paraId="0B19F505" w14:textId="77777777" w:rsidTr="004B2D73">
        <w:tc>
          <w:tcPr>
            <w:tcW w:w="2940" w:type="dxa"/>
          </w:tcPr>
          <w:p w14:paraId="2137FE38" w14:textId="77777777" w:rsidR="00170EEF" w:rsidRPr="007F5DD9" w:rsidRDefault="00170EEF" w:rsidP="004B2D73">
            <w:pPr>
              <w:tabs>
                <w:tab w:val="left" w:pos="-1440"/>
                <w:tab w:val="left" w:pos="-720"/>
              </w:tabs>
              <w:rPr>
                <w:szCs w:val="22"/>
              </w:rPr>
            </w:pPr>
            <w:r w:rsidRPr="007F5DD9">
              <w:rPr>
                <w:szCs w:val="22"/>
              </w:rPr>
              <w:t>Hyperkaliëmie</w:t>
            </w:r>
          </w:p>
        </w:tc>
        <w:tc>
          <w:tcPr>
            <w:tcW w:w="1990" w:type="dxa"/>
          </w:tcPr>
          <w:p w14:paraId="7C207126" w14:textId="77777777" w:rsidR="00170EEF" w:rsidRPr="007F5DD9" w:rsidRDefault="00170EEF" w:rsidP="004B2D73">
            <w:pPr>
              <w:tabs>
                <w:tab w:val="left" w:pos="-1440"/>
                <w:tab w:val="left" w:pos="-720"/>
              </w:tabs>
              <w:rPr>
                <w:szCs w:val="22"/>
              </w:rPr>
            </w:pPr>
            <w:r w:rsidRPr="007F5DD9">
              <w:rPr>
                <w:szCs w:val="22"/>
              </w:rPr>
              <w:t>Vaak</w:t>
            </w:r>
          </w:p>
        </w:tc>
        <w:tc>
          <w:tcPr>
            <w:tcW w:w="2109" w:type="dxa"/>
          </w:tcPr>
          <w:p w14:paraId="03A1B199" w14:textId="77777777" w:rsidR="00170EEF" w:rsidRPr="007F5DD9" w:rsidRDefault="00170EEF" w:rsidP="004B2D73">
            <w:pPr>
              <w:tabs>
                <w:tab w:val="left" w:pos="-1440"/>
                <w:tab w:val="left" w:pos="-720"/>
              </w:tabs>
              <w:rPr>
                <w:szCs w:val="22"/>
              </w:rPr>
            </w:pPr>
            <w:r w:rsidRPr="007F5DD9">
              <w:rPr>
                <w:szCs w:val="22"/>
              </w:rPr>
              <w:t>Zeer vaak</w:t>
            </w:r>
          </w:p>
        </w:tc>
        <w:tc>
          <w:tcPr>
            <w:tcW w:w="2022" w:type="dxa"/>
          </w:tcPr>
          <w:p w14:paraId="6D26F88C" w14:textId="77777777" w:rsidR="00170EEF" w:rsidRPr="007F5DD9" w:rsidRDefault="00170EEF" w:rsidP="004B2D73">
            <w:pPr>
              <w:tabs>
                <w:tab w:val="left" w:pos="-1440"/>
                <w:tab w:val="left" w:pos="-720"/>
              </w:tabs>
              <w:rPr>
                <w:szCs w:val="22"/>
              </w:rPr>
            </w:pPr>
            <w:r w:rsidRPr="007F5DD9">
              <w:rPr>
                <w:szCs w:val="22"/>
              </w:rPr>
              <w:t>Zeer vaak</w:t>
            </w:r>
          </w:p>
        </w:tc>
      </w:tr>
      <w:tr w:rsidR="00170EEF" w:rsidRPr="007F5DD9" w14:paraId="50FF0FDA" w14:textId="77777777" w:rsidTr="004B2D73">
        <w:tc>
          <w:tcPr>
            <w:tcW w:w="2940" w:type="dxa"/>
          </w:tcPr>
          <w:p w14:paraId="7DD9727E" w14:textId="77777777" w:rsidR="00170EEF" w:rsidRPr="007F5DD9" w:rsidRDefault="00170EEF" w:rsidP="004B2D73">
            <w:pPr>
              <w:tabs>
                <w:tab w:val="left" w:pos="-1440"/>
                <w:tab w:val="left" w:pos="-720"/>
              </w:tabs>
              <w:rPr>
                <w:szCs w:val="22"/>
              </w:rPr>
            </w:pPr>
            <w:r w:rsidRPr="007F5DD9">
              <w:rPr>
                <w:szCs w:val="22"/>
              </w:rPr>
              <w:t>Hyperlipidemie</w:t>
            </w:r>
          </w:p>
        </w:tc>
        <w:tc>
          <w:tcPr>
            <w:tcW w:w="1990" w:type="dxa"/>
          </w:tcPr>
          <w:p w14:paraId="1A0A3606" w14:textId="77777777" w:rsidR="00170EEF" w:rsidRPr="007F5DD9" w:rsidRDefault="00170EEF" w:rsidP="004B2D73">
            <w:pPr>
              <w:tabs>
                <w:tab w:val="left" w:pos="-1440"/>
                <w:tab w:val="left" w:pos="-720"/>
              </w:tabs>
              <w:rPr>
                <w:szCs w:val="22"/>
              </w:rPr>
            </w:pPr>
            <w:r w:rsidRPr="007F5DD9">
              <w:rPr>
                <w:szCs w:val="22"/>
              </w:rPr>
              <w:t>Vaak</w:t>
            </w:r>
          </w:p>
        </w:tc>
        <w:tc>
          <w:tcPr>
            <w:tcW w:w="2109" w:type="dxa"/>
          </w:tcPr>
          <w:p w14:paraId="14C74D8A" w14:textId="77777777" w:rsidR="00170EEF" w:rsidRPr="007F5DD9" w:rsidRDefault="00170EEF" w:rsidP="004B2D73">
            <w:pPr>
              <w:tabs>
                <w:tab w:val="left" w:pos="-1440"/>
                <w:tab w:val="left" w:pos="-720"/>
              </w:tabs>
              <w:rPr>
                <w:szCs w:val="22"/>
              </w:rPr>
            </w:pPr>
            <w:r w:rsidRPr="007F5DD9">
              <w:rPr>
                <w:szCs w:val="22"/>
              </w:rPr>
              <w:t>Vaak</w:t>
            </w:r>
          </w:p>
        </w:tc>
        <w:tc>
          <w:tcPr>
            <w:tcW w:w="2022" w:type="dxa"/>
          </w:tcPr>
          <w:p w14:paraId="3CF653F1" w14:textId="77777777" w:rsidR="00170EEF" w:rsidRPr="007F5DD9" w:rsidRDefault="00170EEF" w:rsidP="004B2D73">
            <w:pPr>
              <w:tabs>
                <w:tab w:val="left" w:pos="-1440"/>
                <w:tab w:val="left" w:pos="-720"/>
              </w:tabs>
              <w:rPr>
                <w:szCs w:val="22"/>
              </w:rPr>
            </w:pPr>
            <w:r w:rsidRPr="007F5DD9">
              <w:rPr>
                <w:szCs w:val="22"/>
              </w:rPr>
              <w:t>Zeer vaak</w:t>
            </w:r>
          </w:p>
        </w:tc>
      </w:tr>
      <w:tr w:rsidR="00170EEF" w:rsidRPr="007F5DD9" w14:paraId="6255D3CE" w14:textId="77777777" w:rsidTr="004B2D73">
        <w:tc>
          <w:tcPr>
            <w:tcW w:w="2940" w:type="dxa"/>
          </w:tcPr>
          <w:p w14:paraId="64100D16" w14:textId="77777777" w:rsidR="00170EEF" w:rsidRPr="007F5DD9" w:rsidRDefault="00170EEF" w:rsidP="004B2D73">
            <w:pPr>
              <w:tabs>
                <w:tab w:val="left" w:pos="-1440"/>
                <w:tab w:val="left" w:pos="-720"/>
              </w:tabs>
              <w:rPr>
                <w:szCs w:val="22"/>
              </w:rPr>
            </w:pPr>
            <w:r w:rsidRPr="007F5DD9">
              <w:rPr>
                <w:szCs w:val="22"/>
              </w:rPr>
              <w:t>Hypocalciëmie</w:t>
            </w:r>
          </w:p>
        </w:tc>
        <w:tc>
          <w:tcPr>
            <w:tcW w:w="1990" w:type="dxa"/>
          </w:tcPr>
          <w:p w14:paraId="56D2FE9A" w14:textId="77777777" w:rsidR="00170EEF" w:rsidRPr="007F5DD9" w:rsidRDefault="00170EEF" w:rsidP="004B2D73">
            <w:pPr>
              <w:tabs>
                <w:tab w:val="left" w:pos="-1440"/>
                <w:tab w:val="left" w:pos="-720"/>
              </w:tabs>
              <w:rPr>
                <w:szCs w:val="22"/>
              </w:rPr>
            </w:pPr>
            <w:r w:rsidRPr="007F5DD9">
              <w:rPr>
                <w:szCs w:val="22"/>
              </w:rPr>
              <w:t>Vaak</w:t>
            </w:r>
          </w:p>
        </w:tc>
        <w:tc>
          <w:tcPr>
            <w:tcW w:w="2109" w:type="dxa"/>
          </w:tcPr>
          <w:p w14:paraId="777E2C37" w14:textId="6504B79A" w:rsidR="00170EEF" w:rsidRPr="007F5DD9" w:rsidRDefault="00596F6E" w:rsidP="004B2D73">
            <w:pPr>
              <w:tabs>
                <w:tab w:val="left" w:pos="-1440"/>
                <w:tab w:val="left" w:pos="-720"/>
              </w:tabs>
              <w:rPr>
                <w:szCs w:val="22"/>
              </w:rPr>
            </w:pPr>
            <w:r w:rsidRPr="007F5DD9">
              <w:rPr>
                <w:szCs w:val="22"/>
              </w:rPr>
              <w:t>Zeer v</w:t>
            </w:r>
            <w:r w:rsidR="00170EEF" w:rsidRPr="007F5DD9">
              <w:rPr>
                <w:szCs w:val="22"/>
              </w:rPr>
              <w:t>aak</w:t>
            </w:r>
          </w:p>
        </w:tc>
        <w:tc>
          <w:tcPr>
            <w:tcW w:w="2022" w:type="dxa"/>
          </w:tcPr>
          <w:p w14:paraId="3E7324C1" w14:textId="25BE0472" w:rsidR="00170EEF" w:rsidRPr="007F5DD9" w:rsidRDefault="00596F6E" w:rsidP="00596F6E">
            <w:pPr>
              <w:tabs>
                <w:tab w:val="left" w:pos="-1440"/>
                <w:tab w:val="left" w:pos="-720"/>
              </w:tabs>
              <w:rPr>
                <w:szCs w:val="22"/>
              </w:rPr>
            </w:pPr>
            <w:r w:rsidRPr="007F5DD9">
              <w:rPr>
                <w:szCs w:val="22"/>
              </w:rPr>
              <w:t>V</w:t>
            </w:r>
            <w:r w:rsidR="00170EEF" w:rsidRPr="007F5DD9">
              <w:rPr>
                <w:szCs w:val="22"/>
              </w:rPr>
              <w:t>aak</w:t>
            </w:r>
          </w:p>
        </w:tc>
      </w:tr>
      <w:tr w:rsidR="00170EEF" w:rsidRPr="007F5DD9" w14:paraId="5A023D4F" w14:textId="77777777" w:rsidTr="004B2D73">
        <w:tc>
          <w:tcPr>
            <w:tcW w:w="2940" w:type="dxa"/>
          </w:tcPr>
          <w:p w14:paraId="11AB81EC" w14:textId="77777777" w:rsidR="00170EEF" w:rsidRPr="007F5DD9" w:rsidRDefault="00170EEF" w:rsidP="004B2D73">
            <w:pPr>
              <w:tabs>
                <w:tab w:val="left" w:pos="-1440"/>
                <w:tab w:val="left" w:pos="-720"/>
              </w:tabs>
              <w:rPr>
                <w:szCs w:val="22"/>
              </w:rPr>
            </w:pPr>
            <w:r w:rsidRPr="007F5DD9">
              <w:rPr>
                <w:szCs w:val="22"/>
              </w:rPr>
              <w:t>Hypokaliëmie</w:t>
            </w:r>
          </w:p>
        </w:tc>
        <w:tc>
          <w:tcPr>
            <w:tcW w:w="1990" w:type="dxa"/>
          </w:tcPr>
          <w:p w14:paraId="7BA3E66A" w14:textId="77777777" w:rsidR="00170EEF" w:rsidRPr="007F5DD9" w:rsidRDefault="00170EEF" w:rsidP="004B2D73">
            <w:pPr>
              <w:tabs>
                <w:tab w:val="left" w:pos="-1440"/>
                <w:tab w:val="left" w:pos="-720"/>
              </w:tabs>
              <w:rPr>
                <w:szCs w:val="22"/>
              </w:rPr>
            </w:pPr>
            <w:r w:rsidRPr="007F5DD9">
              <w:rPr>
                <w:szCs w:val="22"/>
              </w:rPr>
              <w:t>Vaak</w:t>
            </w:r>
          </w:p>
        </w:tc>
        <w:tc>
          <w:tcPr>
            <w:tcW w:w="2109" w:type="dxa"/>
          </w:tcPr>
          <w:p w14:paraId="59CB6CBD" w14:textId="77777777" w:rsidR="00170EEF" w:rsidRPr="007F5DD9" w:rsidRDefault="00170EEF" w:rsidP="004B2D73">
            <w:pPr>
              <w:tabs>
                <w:tab w:val="left" w:pos="-1440"/>
                <w:tab w:val="left" w:pos="-720"/>
              </w:tabs>
              <w:rPr>
                <w:szCs w:val="22"/>
              </w:rPr>
            </w:pPr>
            <w:r w:rsidRPr="007F5DD9">
              <w:rPr>
                <w:szCs w:val="22"/>
              </w:rPr>
              <w:t>Zeer vaak</w:t>
            </w:r>
          </w:p>
        </w:tc>
        <w:tc>
          <w:tcPr>
            <w:tcW w:w="2022" w:type="dxa"/>
          </w:tcPr>
          <w:p w14:paraId="6C176ECA" w14:textId="77777777" w:rsidR="00170EEF" w:rsidRPr="007F5DD9" w:rsidRDefault="00170EEF" w:rsidP="004B2D73">
            <w:pPr>
              <w:tabs>
                <w:tab w:val="left" w:pos="-1440"/>
                <w:tab w:val="left" w:pos="-720"/>
              </w:tabs>
              <w:rPr>
                <w:szCs w:val="22"/>
              </w:rPr>
            </w:pPr>
            <w:r w:rsidRPr="007F5DD9">
              <w:rPr>
                <w:szCs w:val="22"/>
              </w:rPr>
              <w:t>Zeer vaak</w:t>
            </w:r>
          </w:p>
        </w:tc>
      </w:tr>
      <w:tr w:rsidR="00170EEF" w:rsidRPr="007F5DD9" w14:paraId="7997D853" w14:textId="77777777" w:rsidTr="004B2D73">
        <w:tc>
          <w:tcPr>
            <w:tcW w:w="2940" w:type="dxa"/>
          </w:tcPr>
          <w:p w14:paraId="22F6D857" w14:textId="77777777" w:rsidR="00170EEF" w:rsidRPr="007F5DD9" w:rsidRDefault="00170EEF" w:rsidP="004B2D73">
            <w:pPr>
              <w:tabs>
                <w:tab w:val="left" w:pos="-1440"/>
                <w:tab w:val="left" w:pos="-720"/>
              </w:tabs>
              <w:rPr>
                <w:szCs w:val="22"/>
              </w:rPr>
            </w:pPr>
            <w:r w:rsidRPr="007F5DD9">
              <w:rPr>
                <w:szCs w:val="22"/>
              </w:rPr>
              <w:t>Hypomagnesiëmie</w:t>
            </w:r>
          </w:p>
        </w:tc>
        <w:tc>
          <w:tcPr>
            <w:tcW w:w="1990" w:type="dxa"/>
          </w:tcPr>
          <w:p w14:paraId="72D656DF" w14:textId="77777777" w:rsidR="00170EEF" w:rsidRPr="007F5DD9" w:rsidRDefault="00170EEF" w:rsidP="004B2D73">
            <w:pPr>
              <w:tabs>
                <w:tab w:val="left" w:pos="-1440"/>
                <w:tab w:val="left" w:pos="-720"/>
              </w:tabs>
              <w:rPr>
                <w:szCs w:val="22"/>
              </w:rPr>
            </w:pPr>
            <w:r w:rsidRPr="007F5DD9">
              <w:rPr>
                <w:szCs w:val="22"/>
              </w:rPr>
              <w:t>Vaak</w:t>
            </w:r>
          </w:p>
        </w:tc>
        <w:tc>
          <w:tcPr>
            <w:tcW w:w="2109" w:type="dxa"/>
          </w:tcPr>
          <w:p w14:paraId="23CF9DFA" w14:textId="77777777" w:rsidR="00170EEF" w:rsidRPr="007F5DD9" w:rsidRDefault="00170EEF" w:rsidP="004B2D73">
            <w:pPr>
              <w:tabs>
                <w:tab w:val="left" w:pos="-1440"/>
                <w:tab w:val="left" w:pos="-720"/>
              </w:tabs>
              <w:rPr>
                <w:szCs w:val="22"/>
              </w:rPr>
            </w:pPr>
            <w:r w:rsidRPr="007F5DD9">
              <w:rPr>
                <w:szCs w:val="22"/>
              </w:rPr>
              <w:t>Zeer vaak</w:t>
            </w:r>
          </w:p>
        </w:tc>
        <w:tc>
          <w:tcPr>
            <w:tcW w:w="2022" w:type="dxa"/>
          </w:tcPr>
          <w:p w14:paraId="6EEC4820" w14:textId="77777777" w:rsidR="00170EEF" w:rsidRPr="007F5DD9" w:rsidRDefault="00170EEF" w:rsidP="004B2D73">
            <w:pPr>
              <w:tabs>
                <w:tab w:val="left" w:pos="-1440"/>
                <w:tab w:val="left" w:pos="-720"/>
              </w:tabs>
              <w:rPr>
                <w:szCs w:val="22"/>
              </w:rPr>
            </w:pPr>
            <w:r w:rsidRPr="007F5DD9">
              <w:rPr>
                <w:szCs w:val="22"/>
              </w:rPr>
              <w:t>Zeer vaak</w:t>
            </w:r>
          </w:p>
        </w:tc>
      </w:tr>
      <w:tr w:rsidR="00170EEF" w:rsidRPr="007F5DD9" w14:paraId="4CE8858D" w14:textId="77777777" w:rsidTr="004B2D73">
        <w:tc>
          <w:tcPr>
            <w:tcW w:w="2940" w:type="dxa"/>
          </w:tcPr>
          <w:p w14:paraId="5152ED26" w14:textId="77777777" w:rsidR="00170EEF" w:rsidRPr="007F5DD9" w:rsidRDefault="00170EEF" w:rsidP="004B2D73">
            <w:pPr>
              <w:tabs>
                <w:tab w:val="left" w:pos="-1440"/>
                <w:tab w:val="left" w:pos="-720"/>
              </w:tabs>
              <w:rPr>
                <w:szCs w:val="22"/>
              </w:rPr>
            </w:pPr>
            <w:r w:rsidRPr="007F5DD9">
              <w:rPr>
                <w:szCs w:val="22"/>
              </w:rPr>
              <w:t>Hypofosfatemie</w:t>
            </w:r>
          </w:p>
        </w:tc>
        <w:tc>
          <w:tcPr>
            <w:tcW w:w="1990" w:type="dxa"/>
          </w:tcPr>
          <w:p w14:paraId="7560B487" w14:textId="77777777" w:rsidR="00170EEF" w:rsidRPr="007F5DD9" w:rsidRDefault="00170EEF" w:rsidP="004B2D73">
            <w:pPr>
              <w:tabs>
                <w:tab w:val="left" w:pos="-1440"/>
                <w:tab w:val="left" w:pos="-720"/>
              </w:tabs>
              <w:rPr>
                <w:szCs w:val="22"/>
              </w:rPr>
            </w:pPr>
            <w:r w:rsidRPr="007F5DD9">
              <w:rPr>
                <w:szCs w:val="22"/>
              </w:rPr>
              <w:t>Zeer vaak</w:t>
            </w:r>
          </w:p>
        </w:tc>
        <w:tc>
          <w:tcPr>
            <w:tcW w:w="2109" w:type="dxa"/>
          </w:tcPr>
          <w:p w14:paraId="19FA8433" w14:textId="77777777" w:rsidR="00170EEF" w:rsidRPr="007F5DD9" w:rsidRDefault="00170EEF" w:rsidP="004B2D73">
            <w:pPr>
              <w:tabs>
                <w:tab w:val="left" w:pos="-1440"/>
                <w:tab w:val="left" w:pos="-720"/>
              </w:tabs>
              <w:rPr>
                <w:szCs w:val="22"/>
              </w:rPr>
            </w:pPr>
            <w:r w:rsidRPr="007F5DD9">
              <w:rPr>
                <w:szCs w:val="22"/>
              </w:rPr>
              <w:t>Zeer vaak</w:t>
            </w:r>
          </w:p>
        </w:tc>
        <w:tc>
          <w:tcPr>
            <w:tcW w:w="2022" w:type="dxa"/>
          </w:tcPr>
          <w:p w14:paraId="3AAE5465" w14:textId="77777777" w:rsidR="00170EEF" w:rsidRPr="007F5DD9" w:rsidRDefault="00170EEF" w:rsidP="004B2D73">
            <w:pPr>
              <w:tabs>
                <w:tab w:val="left" w:pos="-1440"/>
                <w:tab w:val="left" w:pos="-720"/>
              </w:tabs>
              <w:rPr>
                <w:szCs w:val="22"/>
              </w:rPr>
            </w:pPr>
            <w:r w:rsidRPr="007F5DD9">
              <w:rPr>
                <w:szCs w:val="22"/>
              </w:rPr>
              <w:t>Vaak</w:t>
            </w:r>
          </w:p>
        </w:tc>
      </w:tr>
      <w:tr w:rsidR="00170EEF" w:rsidRPr="007F5DD9" w14:paraId="263255A5" w14:textId="77777777" w:rsidTr="004B2D73">
        <w:tc>
          <w:tcPr>
            <w:tcW w:w="2940" w:type="dxa"/>
          </w:tcPr>
          <w:p w14:paraId="0F584A6B" w14:textId="77777777" w:rsidR="00170EEF" w:rsidRPr="007F5DD9" w:rsidRDefault="00170EEF" w:rsidP="004B2D73">
            <w:pPr>
              <w:tabs>
                <w:tab w:val="left" w:pos="-1440"/>
                <w:tab w:val="left" w:pos="-720"/>
              </w:tabs>
              <w:rPr>
                <w:szCs w:val="22"/>
              </w:rPr>
            </w:pPr>
            <w:r w:rsidRPr="007F5DD9">
              <w:rPr>
                <w:szCs w:val="22"/>
              </w:rPr>
              <w:t>Hyperurikemie</w:t>
            </w:r>
          </w:p>
        </w:tc>
        <w:tc>
          <w:tcPr>
            <w:tcW w:w="1990" w:type="dxa"/>
          </w:tcPr>
          <w:p w14:paraId="492B9654" w14:textId="77777777" w:rsidR="00170EEF" w:rsidRPr="007F5DD9" w:rsidRDefault="00170EEF" w:rsidP="004B2D73">
            <w:pPr>
              <w:tabs>
                <w:tab w:val="left" w:pos="-1440"/>
                <w:tab w:val="left" w:pos="-720"/>
              </w:tabs>
              <w:rPr>
                <w:szCs w:val="22"/>
              </w:rPr>
            </w:pPr>
            <w:r w:rsidRPr="007F5DD9">
              <w:rPr>
                <w:szCs w:val="22"/>
              </w:rPr>
              <w:t>Vaak</w:t>
            </w:r>
          </w:p>
        </w:tc>
        <w:tc>
          <w:tcPr>
            <w:tcW w:w="2109" w:type="dxa"/>
          </w:tcPr>
          <w:p w14:paraId="2832FBD8" w14:textId="77777777" w:rsidR="00170EEF" w:rsidRPr="007F5DD9" w:rsidRDefault="00170EEF" w:rsidP="004B2D73">
            <w:pPr>
              <w:tabs>
                <w:tab w:val="left" w:pos="-1440"/>
                <w:tab w:val="left" w:pos="-720"/>
              </w:tabs>
              <w:rPr>
                <w:szCs w:val="22"/>
              </w:rPr>
            </w:pPr>
            <w:r w:rsidRPr="007F5DD9">
              <w:rPr>
                <w:szCs w:val="22"/>
              </w:rPr>
              <w:t>Vaak</w:t>
            </w:r>
          </w:p>
        </w:tc>
        <w:tc>
          <w:tcPr>
            <w:tcW w:w="2022" w:type="dxa"/>
          </w:tcPr>
          <w:p w14:paraId="46F45374" w14:textId="77777777" w:rsidR="00170EEF" w:rsidRPr="007F5DD9" w:rsidRDefault="00170EEF" w:rsidP="004B2D73">
            <w:pPr>
              <w:tabs>
                <w:tab w:val="left" w:pos="-1440"/>
                <w:tab w:val="left" w:pos="-720"/>
              </w:tabs>
              <w:rPr>
                <w:szCs w:val="22"/>
              </w:rPr>
            </w:pPr>
            <w:r w:rsidRPr="007F5DD9">
              <w:rPr>
                <w:szCs w:val="22"/>
              </w:rPr>
              <w:t>Zeer vaak</w:t>
            </w:r>
          </w:p>
        </w:tc>
      </w:tr>
      <w:tr w:rsidR="00170EEF" w:rsidRPr="007F5DD9" w14:paraId="5377CFEC" w14:textId="77777777" w:rsidTr="004B2D73">
        <w:tc>
          <w:tcPr>
            <w:tcW w:w="2940" w:type="dxa"/>
          </w:tcPr>
          <w:p w14:paraId="740C5FDF" w14:textId="77777777" w:rsidR="00170EEF" w:rsidRPr="007F5DD9" w:rsidRDefault="00170EEF" w:rsidP="004B2D73">
            <w:pPr>
              <w:tabs>
                <w:tab w:val="left" w:pos="-1440"/>
                <w:tab w:val="left" w:pos="-720"/>
              </w:tabs>
              <w:rPr>
                <w:szCs w:val="22"/>
              </w:rPr>
            </w:pPr>
            <w:r w:rsidRPr="007F5DD9">
              <w:rPr>
                <w:szCs w:val="22"/>
              </w:rPr>
              <w:t>Jicht</w:t>
            </w:r>
          </w:p>
        </w:tc>
        <w:tc>
          <w:tcPr>
            <w:tcW w:w="1990" w:type="dxa"/>
          </w:tcPr>
          <w:p w14:paraId="19C6F26A" w14:textId="77777777" w:rsidR="00170EEF" w:rsidRPr="007F5DD9" w:rsidRDefault="00170EEF" w:rsidP="004B2D73">
            <w:pPr>
              <w:tabs>
                <w:tab w:val="left" w:pos="-1440"/>
                <w:tab w:val="left" w:pos="-720"/>
              </w:tabs>
              <w:rPr>
                <w:szCs w:val="22"/>
              </w:rPr>
            </w:pPr>
            <w:r w:rsidRPr="007F5DD9">
              <w:rPr>
                <w:szCs w:val="22"/>
              </w:rPr>
              <w:t>Vaak</w:t>
            </w:r>
          </w:p>
        </w:tc>
        <w:tc>
          <w:tcPr>
            <w:tcW w:w="2109" w:type="dxa"/>
          </w:tcPr>
          <w:p w14:paraId="004E7E7D" w14:textId="77777777" w:rsidR="00170EEF" w:rsidRPr="007F5DD9" w:rsidRDefault="00170EEF" w:rsidP="004B2D73">
            <w:pPr>
              <w:tabs>
                <w:tab w:val="left" w:pos="-1440"/>
                <w:tab w:val="left" w:pos="-720"/>
              </w:tabs>
              <w:rPr>
                <w:szCs w:val="22"/>
              </w:rPr>
            </w:pPr>
            <w:r w:rsidRPr="007F5DD9">
              <w:rPr>
                <w:szCs w:val="22"/>
              </w:rPr>
              <w:t>Vaak</w:t>
            </w:r>
          </w:p>
        </w:tc>
        <w:tc>
          <w:tcPr>
            <w:tcW w:w="2022" w:type="dxa"/>
          </w:tcPr>
          <w:p w14:paraId="5E573ACE" w14:textId="77777777" w:rsidR="00170EEF" w:rsidRPr="007F5DD9" w:rsidRDefault="00170EEF" w:rsidP="004B2D73">
            <w:pPr>
              <w:tabs>
                <w:tab w:val="left" w:pos="-1440"/>
                <w:tab w:val="left" w:pos="-720"/>
              </w:tabs>
              <w:rPr>
                <w:szCs w:val="22"/>
              </w:rPr>
            </w:pPr>
            <w:r w:rsidRPr="007F5DD9">
              <w:rPr>
                <w:szCs w:val="22"/>
              </w:rPr>
              <w:t>Zeer vaak</w:t>
            </w:r>
          </w:p>
        </w:tc>
      </w:tr>
      <w:tr w:rsidR="00170EEF" w:rsidRPr="007F5DD9" w14:paraId="0F477577" w14:textId="77777777" w:rsidTr="004B2D73">
        <w:tc>
          <w:tcPr>
            <w:tcW w:w="2940" w:type="dxa"/>
          </w:tcPr>
          <w:p w14:paraId="367065DB" w14:textId="77777777" w:rsidR="00170EEF" w:rsidRPr="007F5DD9" w:rsidRDefault="00170EEF" w:rsidP="004B2D73">
            <w:pPr>
              <w:tabs>
                <w:tab w:val="left" w:pos="-1440"/>
                <w:tab w:val="left" w:pos="-720"/>
              </w:tabs>
              <w:rPr>
                <w:szCs w:val="22"/>
              </w:rPr>
            </w:pPr>
            <w:r w:rsidRPr="007F5DD9">
              <w:rPr>
                <w:szCs w:val="22"/>
              </w:rPr>
              <w:t>Gewichtsafname</w:t>
            </w:r>
          </w:p>
        </w:tc>
        <w:tc>
          <w:tcPr>
            <w:tcW w:w="1990" w:type="dxa"/>
          </w:tcPr>
          <w:p w14:paraId="1100433A" w14:textId="77777777" w:rsidR="00170EEF" w:rsidRPr="007F5DD9" w:rsidRDefault="00170EEF" w:rsidP="004B2D73">
            <w:pPr>
              <w:tabs>
                <w:tab w:val="left" w:pos="-1440"/>
                <w:tab w:val="left" w:pos="-720"/>
              </w:tabs>
              <w:rPr>
                <w:szCs w:val="22"/>
              </w:rPr>
            </w:pPr>
            <w:r w:rsidRPr="007F5DD9">
              <w:rPr>
                <w:szCs w:val="22"/>
              </w:rPr>
              <w:t>Vaak</w:t>
            </w:r>
          </w:p>
        </w:tc>
        <w:tc>
          <w:tcPr>
            <w:tcW w:w="2109" w:type="dxa"/>
          </w:tcPr>
          <w:p w14:paraId="521FB22E" w14:textId="77777777" w:rsidR="00170EEF" w:rsidRPr="007F5DD9" w:rsidRDefault="00170EEF" w:rsidP="004B2D73">
            <w:pPr>
              <w:tabs>
                <w:tab w:val="left" w:pos="-1440"/>
                <w:tab w:val="left" w:pos="-720"/>
              </w:tabs>
              <w:rPr>
                <w:szCs w:val="22"/>
              </w:rPr>
            </w:pPr>
            <w:r w:rsidRPr="007F5DD9">
              <w:rPr>
                <w:szCs w:val="22"/>
              </w:rPr>
              <w:t>Vaak</w:t>
            </w:r>
          </w:p>
        </w:tc>
        <w:tc>
          <w:tcPr>
            <w:tcW w:w="2022" w:type="dxa"/>
          </w:tcPr>
          <w:p w14:paraId="25036BB3" w14:textId="77777777" w:rsidR="00170EEF" w:rsidRPr="007F5DD9" w:rsidRDefault="00170EEF" w:rsidP="004B2D73">
            <w:pPr>
              <w:tabs>
                <w:tab w:val="left" w:pos="-1440"/>
                <w:tab w:val="left" w:pos="-720"/>
              </w:tabs>
              <w:rPr>
                <w:szCs w:val="22"/>
              </w:rPr>
            </w:pPr>
            <w:r w:rsidRPr="007F5DD9">
              <w:rPr>
                <w:szCs w:val="22"/>
              </w:rPr>
              <w:t>Vaak</w:t>
            </w:r>
          </w:p>
        </w:tc>
      </w:tr>
      <w:tr w:rsidR="00170EEF" w:rsidRPr="007F5DD9" w14:paraId="0BA896E0" w14:textId="77777777" w:rsidTr="004B2D73">
        <w:tc>
          <w:tcPr>
            <w:tcW w:w="9061" w:type="dxa"/>
            <w:gridSpan w:val="4"/>
          </w:tcPr>
          <w:p w14:paraId="43721BFD" w14:textId="77777777" w:rsidR="00170EEF" w:rsidRPr="007F5DD9" w:rsidRDefault="00170EEF" w:rsidP="004B2D73">
            <w:pPr>
              <w:pStyle w:val="TextTi10"/>
              <w:keepNext/>
              <w:keepLines/>
              <w:spacing w:before="10" w:after="10"/>
              <w:rPr>
                <w:b/>
                <w:sz w:val="22"/>
                <w:szCs w:val="22"/>
              </w:rPr>
            </w:pPr>
            <w:r w:rsidRPr="007F5DD9">
              <w:rPr>
                <w:b/>
                <w:sz w:val="22"/>
                <w:szCs w:val="22"/>
              </w:rPr>
              <w:t>Psychische stoornissen</w:t>
            </w:r>
          </w:p>
        </w:tc>
      </w:tr>
      <w:tr w:rsidR="00170EEF" w:rsidRPr="007F5DD9" w14:paraId="00A930C3" w14:textId="77777777" w:rsidTr="004B2D73">
        <w:tc>
          <w:tcPr>
            <w:tcW w:w="2940" w:type="dxa"/>
          </w:tcPr>
          <w:p w14:paraId="5DB0BA4F" w14:textId="77777777" w:rsidR="00170EEF" w:rsidRPr="007F5DD9" w:rsidRDefault="00170EEF" w:rsidP="004B2D73">
            <w:pPr>
              <w:tabs>
                <w:tab w:val="left" w:pos="-1440"/>
                <w:tab w:val="left" w:pos="-720"/>
              </w:tabs>
              <w:rPr>
                <w:szCs w:val="22"/>
              </w:rPr>
            </w:pPr>
            <w:r w:rsidRPr="007F5DD9">
              <w:rPr>
                <w:szCs w:val="22"/>
              </w:rPr>
              <w:t>Verwarde toestand</w:t>
            </w:r>
          </w:p>
        </w:tc>
        <w:tc>
          <w:tcPr>
            <w:tcW w:w="1990" w:type="dxa"/>
          </w:tcPr>
          <w:p w14:paraId="5FE8459C" w14:textId="77777777" w:rsidR="00170EEF" w:rsidRPr="007F5DD9" w:rsidRDefault="00170EEF" w:rsidP="004B2D73">
            <w:pPr>
              <w:tabs>
                <w:tab w:val="left" w:pos="-1440"/>
                <w:tab w:val="left" w:pos="-720"/>
              </w:tabs>
              <w:rPr>
                <w:szCs w:val="22"/>
              </w:rPr>
            </w:pPr>
            <w:r w:rsidRPr="007F5DD9">
              <w:rPr>
                <w:szCs w:val="22"/>
              </w:rPr>
              <w:t>Vaak</w:t>
            </w:r>
          </w:p>
        </w:tc>
        <w:tc>
          <w:tcPr>
            <w:tcW w:w="2109" w:type="dxa"/>
          </w:tcPr>
          <w:p w14:paraId="6CC35480" w14:textId="77777777" w:rsidR="00170EEF" w:rsidRPr="007F5DD9" w:rsidRDefault="00170EEF" w:rsidP="004B2D73">
            <w:pPr>
              <w:tabs>
                <w:tab w:val="left" w:pos="-1440"/>
                <w:tab w:val="left" w:pos="-720"/>
              </w:tabs>
              <w:rPr>
                <w:szCs w:val="22"/>
              </w:rPr>
            </w:pPr>
            <w:r w:rsidRPr="007F5DD9">
              <w:rPr>
                <w:szCs w:val="22"/>
              </w:rPr>
              <w:t>Zeer vaak</w:t>
            </w:r>
          </w:p>
        </w:tc>
        <w:tc>
          <w:tcPr>
            <w:tcW w:w="2022" w:type="dxa"/>
          </w:tcPr>
          <w:p w14:paraId="1C8DA2BF" w14:textId="77777777" w:rsidR="00170EEF" w:rsidRPr="007F5DD9" w:rsidRDefault="00170EEF" w:rsidP="004B2D73">
            <w:pPr>
              <w:tabs>
                <w:tab w:val="left" w:pos="-1440"/>
                <w:tab w:val="left" w:pos="-720"/>
              </w:tabs>
              <w:rPr>
                <w:szCs w:val="22"/>
              </w:rPr>
            </w:pPr>
            <w:r w:rsidRPr="007F5DD9">
              <w:rPr>
                <w:szCs w:val="22"/>
              </w:rPr>
              <w:t>Zeer vaak</w:t>
            </w:r>
          </w:p>
        </w:tc>
      </w:tr>
      <w:tr w:rsidR="00170EEF" w:rsidRPr="007F5DD9" w14:paraId="4B8D5DA9" w14:textId="77777777" w:rsidTr="004B2D73">
        <w:tc>
          <w:tcPr>
            <w:tcW w:w="2940" w:type="dxa"/>
          </w:tcPr>
          <w:p w14:paraId="75C0653B" w14:textId="77777777" w:rsidR="00170EEF" w:rsidRPr="007F5DD9" w:rsidRDefault="00170EEF" w:rsidP="004B2D73">
            <w:pPr>
              <w:tabs>
                <w:tab w:val="left" w:pos="-1440"/>
                <w:tab w:val="left" w:pos="-720"/>
              </w:tabs>
              <w:rPr>
                <w:szCs w:val="22"/>
              </w:rPr>
            </w:pPr>
            <w:r w:rsidRPr="007F5DD9">
              <w:rPr>
                <w:szCs w:val="22"/>
              </w:rPr>
              <w:t>Depressie</w:t>
            </w:r>
          </w:p>
        </w:tc>
        <w:tc>
          <w:tcPr>
            <w:tcW w:w="1990" w:type="dxa"/>
          </w:tcPr>
          <w:p w14:paraId="70F871B5" w14:textId="77777777" w:rsidR="00170EEF" w:rsidRPr="007F5DD9" w:rsidRDefault="00170EEF" w:rsidP="004B2D73">
            <w:pPr>
              <w:tabs>
                <w:tab w:val="left" w:pos="-1440"/>
                <w:tab w:val="left" w:pos="-720"/>
              </w:tabs>
              <w:rPr>
                <w:szCs w:val="22"/>
              </w:rPr>
            </w:pPr>
            <w:r w:rsidRPr="007F5DD9">
              <w:rPr>
                <w:szCs w:val="22"/>
              </w:rPr>
              <w:t>Vaak</w:t>
            </w:r>
          </w:p>
        </w:tc>
        <w:tc>
          <w:tcPr>
            <w:tcW w:w="2109" w:type="dxa"/>
          </w:tcPr>
          <w:p w14:paraId="062F1A14" w14:textId="77777777" w:rsidR="00170EEF" w:rsidRPr="007F5DD9" w:rsidRDefault="00170EEF" w:rsidP="004B2D73">
            <w:pPr>
              <w:tabs>
                <w:tab w:val="left" w:pos="-1440"/>
                <w:tab w:val="left" w:pos="-720"/>
              </w:tabs>
              <w:rPr>
                <w:szCs w:val="22"/>
              </w:rPr>
            </w:pPr>
            <w:r w:rsidRPr="007F5DD9">
              <w:rPr>
                <w:szCs w:val="22"/>
              </w:rPr>
              <w:t>Zeer vaak</w:t>
            </w:r>
          </w:p>
        </w:tc>
        <w:tc>
          <w:tcPr>
            <w:tcW w:w="2022" w:type="dxa"/>
          </w:tcPr>
          <w:p w14:paraId="58082557" w14:textId="77777777" w:rsidR="00170EEF" w:rsidRPr="007F5DD9" w:rsidRDefault="00170EEF" w:rsidP="004B2D73">
            <w:pPr>
              <w:tabs>
                <w:tab w:val="left" w:pos="-1440"/>
                <w:tab w:val="left" w:pos="-720"/>
              </w:tabs>
              <w:rPr>
                <w:szCs w:val="22"/>
              </w:rPr>
            </w:pPr>
            <w:r w:rsidRPr="007F5DD9">
              <w:rPr>
                <w:szCs w:val="22"/>
              </w:rPr>
              <w:t>Zeer vaak</w:t>
            </w:r>
          </w:p>
        </w:tc>
      </w:tr>
      <w:tr w:rsidR="00170EEF" w:rsidRPr="007F5DD9" w14:paraId="39D50009" w14:textId="77777777" w:rsidTr="004B2D73">
        <w:tc>
          <w:tcPr>
            <w:tcW w:w="2940" w:type="dxa"/>
          </w:tcPr>
          <w:p w14:paraId="094EFB2F" w14:textId="77777777" w:rsidR="00170EEF" w:rsidRPr="007F5DD9" w:rsidRDefault="00170EEF" w:rsidP="004B2D73">
            <w:pPr>
              <w:tabs>
                <w:tab w:val="left" w:pos="-1440"/>
                <w:tab w:val="left" w:pos="-720"/>
              </w:tabs>
              <w:rPr>
                <w:szCs w:val="22"/>
              </w:rPr>
            </w:pPr>
            <w:r w:rsidRPr="007F5DD9">
              <w:rPr>
                <w:szCs w:val="22"/>
              </w:rPr>
              <w:t>Slapeloosheid</w:t>
            </w:r>
          </w:p>
        </w:tc>
        <w:tc>
          <w:tcPr>
            <w:tcW w:w="1990" w:type="dxa"/>
          </w:tcPr>
          <w:p w14:paraId="3606E4EF" w14:textId="77777777" w:rsidR="00170EEF" w:rsidRPr="007F5DD9" w:rsidRDefault="00170EEF" w:rsidP="004B2D73">
            <w:pPr>
              <w:tabs>
                <w:tab w:val="left" w:pos="-1440"/>
                <w:tab w:val="left" w:pos="-720"/>
              </w:tabs>
              <w:rPr>
                <w:szCs w:val="22"/>
              </w:rPr>
            </w:pPr>
            <w:r w:rsidRPr="007F5DD9">
              <w:rPr>
                <w:szCs w:val="22"/>
              </w:rPr>
              <w:t>Vaak</w:t>
            </w:r>
          </w:p>
        </w:tc>
        <w:tc>
          <w:tcPr>
            <w:tcW w:w="2109" w:type="dxa"/>
          </w:tcPr>
          <w:p w14:paraId="41897AC4" w14:textId="77777777" w:rsidR="00170EEF" w:rsidRPr="007F5DD9" w:rsidRDefault="00170EEF" w:rsidP="004B2D73">
            <w:pPr>
              <w:tabs>
                <w:tab w:val="left" w:pos="-1440"/>
                <w:tab w:val="left" w:pos="-720"/>
              </w:tabs>
              <w:rPr>
                <w:szCs w:val="22"/>
              </w:rPr>
            </w:pPr>
            <w:r w:rsidRPr="007F5DD9">
              <w:rPr>
                <w:szCs w:val="22"/>
              </w:rPr>
              <w:t>Zeer vaak</w:t>
            </w:r>
          </w:p>
        </w:tc>
        <w:tc>
          <w:tcPr>
            <w:tcW w:w="2022" w:type="dxa"/>
          </w:tcPr>
          <w:p w14:paraId="52379827" w14:textId="77777777" w:rsidR="00170EEF" w:rsidRPr="007F5DD9" w:rsidRDefault="00170EEF" w:rsidP="004B2D73">
            <w:pPr>
              <w:tabs>
                <w:tab w:val="left" w:pos="-1440"/>
                <w:tab w:val="left" w:pos="-720"/>
              </w:tabs>
              <w:rPr>
                <w:szCs w:val="22"/>
              </w:rPr>
            </w:pPr>
            <w:r w:rsidRPr="007F5DD9">
              <w:rPr>
                <w:szCs w:val="22"/>
              </w:rPr>
              <w:t>Zeer vaak</w:t>
            </w:r>
          </w:p>
        </w:tc>
      </w:tr>
      <w:tr w:rsidR="00170EEF" w:rsidRPr="007F5DD9" w14:paraId="781EE759" w14:textId="77777777" w:rsidTr="004B2D73">
        <w:tc>
          <w:tcPr>
            <w:tcW w:w="2940" w:type="dxa"/>
          </w:tcPr>
          <w:p w14:paraId="3B6F3A61" w14:textId="77777777" w:rsidR="00170EEF" w:rsidRPr="007F5DD9" w:rsidRDefault="00170EEF" w:rsidP="004B2D73">
            <w:pPr>
              <w:tabs>
                <w:tab w:val="left" w:pos="-1440"/>
                <w:tab w:val="left" w:pos="-720"/>
              </w:tabs>
              <w:rPr>
                <w:szCs w:val="22"/>
              </w:rPr>
            </w:pPr>
            <w:r w:rsidRPr="007F5DD9">
              <w:rPr>
                <w:szCs w:val="22"/>
              </w:rPr>
              <w:t>Agitatie</w:t>
            </w:r>
          </w:p>
        </w:tc>
        <w:tc>
          <w:tcPr>
            <w:tcW w:w="1990" w:type="dxa"/>
          </w:tcPr>
          <w:p w14:paraId="351F5E4D" w14:textId="77777777" w:rsidR="00170EEF" w:rsidRPr="007F5DD9" w:rsidRDefault="00170EEF" w:rsidP="004B2D73">
            <w:pPr>
              <w:tabs>
                <w:tab w:val="left" w:pos="-1440"/>
                <w:tab w:val="left" w:pos="-720"/>
              </w:tabs>
              <w:rPr>
                <w:szCs w:val="22"/>
              </w:rPr>
            </w:pPr>
            <w:r w:rsidRPr="007F5DD9">
              <w:rPr>
                <w:szCs w:val="22"/>
              </w:rPr>
              <w:t>Soms</w:t>
            </w:r>
          </w:p>
        </w:tc>
        <w:tc>
          <w:tcPr>
            <w:tcW w:w="2109" w:type="dxa"/>
          </w:tcPr>
          <w:p w14:paraId="0F717941" w14:textId="77777777" w:rsidR="00170EEF" w:rsidRPr="007F5DD9" w:rsidRDefault="00170EEF" w:rsidP="004B2D73">
            <w:pPr>
              <w:tabs>
                <w:tab w:val="left" w:pos="-1440"/>
                <w:tab w:val="left" w:pos="-720"/>
              </w:tabs>
              <w:rPr>
                <w:szCs w:val="22"/>
              </w:rPr>
            </w:pPr>
            <w:r w:rsidRPr="007F5DD9">
              <w:rPr>
                <w:szCs w:val="22"/>
              </w:rPr>
              <w:t>Vaak</w:t>
            </w:r>
          </w:p>
        </w:tc>
        <w:tc>
          <w:tcPr>
            <w:tcW w:w="2022" w:type="dxa"/>
          </w:tcPr>
          <w:p w14:paraId="0F457ED2" w14:textId="77777777" w:rsidR="00170EEF" w:rsidRPr="007F5DD9" w:rsidRDefault="00170EEF" w:rsidP="004B2D73">
            <w:pPr>
              <w:tabs>
                <w:tab w:val="left" w:pos="-1440"/>
                <w:tab w:val="left" w:pos="-720"/>
              </w:tabs>
              <w:rPr>
                <w:szCs w:val="22"/>
              </w:rPr>
            </w:pPr>
            <w:r w:rsidRPr="007F5DD9">
              <w:rPr>
                <w:szCs w:val="22"/>
              </w:rPr>
              <w:t>Zeer vaak</w:t>
            </w:r>
          </w:p>
        </w:tc>
      </w:tr>
      <w:tr w:rsidR="00170EEF" w:rsidRPr="007F5DD9" w14:paraId="168BB3AB" w14:textId="77777777" w:rsidTr="004B2D73">
        <w:tc>
          <w:tcPr>
            <w:tcW w:w="2940" w:type="dxa"/>
          </w:tcPr>
          <w:p w14:paraId="549E2FDA" w14:textId="77777777" w:rsidR="00170EEF" w:rsidRPr="007F5DD9" w:rsidRDefault="00170EEF" w:rsidP="004B2D73">
            <w:pPr>
              <w:tabs>
                <w:tab w:val="left" w:pos="-1440"/>
                <w:tab w:val="left" w:pos="-720"/>
              </w:tabs>
              <w:rPr>
                <w:szCs w:val="22"/>
              </w:rPr>
            </w:pPr>
            <w:r w:rsidRPr="007F5DD9">
              <w:rPr>
                <w:szCs w:val="22"/>
              </w:rPr>
              <w:t>Angst</w:t>
            </w:r>
          </w:p>
        </w:tc>
        <w:tc>
          <w:tcPr>
            <w:tcW w:w="1990" w:type="dxa"/>
          </w:tcPr>
          <w:p w14:paraId="539E9509" w14:textId="77777777" w:rsidR="00170EEF" w:rsidRPr="007F5DD9" w:rsidRDefault="00170EEF" w:rsidP="004B2D73">
            <w:pPr>
              <w:tabs>
                <w:tab w:val="left" w:pos="-1440"/>
                <w:tab w:val="left" w:pos="-720"/>
              </w:tabs>
              <w:rPr>
                <w:szCs w:val="22"/>
              </w:rPr>
            </w:pPr>
            <w:r w:rsidRPr="007F5DD9">
              <w:rPr>
                <w:szCs w:val="22"/>
              </w:rPr>
              <w:t>Vaak</w:t>
            </w:r>
          </w:p>
        </w:tc>
        <w:tc>
          <w:tcPr>
            <w:tcW w:w="2109" w:type="dxa"/>
          </w:tcPr>
          <w:p w14:paraId="05C8681E" w14:textId="77777777" w:rsidR="00170EEF" w:rsidRPr="007F5DD9" w:rsidRDefault="00170EEF" w:rsidP="004B2D73">
            <w:pPr>
              <w:tabs>
                <w:tab w:val="left" w:pos="-1440"/>
                <w:tab w:val="left" w:pos="-720"/>
              </w:tabs>
              <w:rPr>
                <w:szCs w:val="22"/>
              </w:rPr>
            </w:pPr>
            <w:r w:rsidRPr="007F5DD9">
              <w:rPr>
                <w:szCs w:val="22"/>
              </w:rPr>
              <w:t>Zeer vaak</w:t>
            </w:r>
          </w:p>
        </w:tc>
        <w:tc>
          <w:tcPr>
            <w:tcW w:w="2022" w:type="dxa"/>
          </w:tcPr>
          <w:p w14:paraId="744F0550" w14:textId="77777777" w:rsidR="00170EEF" w:rsidRPr="007F5DD9" w:rsidRDefault="00170EEF" w:rsidP="004B2D73">
            <w:pPr>
              <w:tabs>
                <w:tab w:val="left" w:pos="-1440"/>
                <w:tab w:val="left" w:pos="-720"/>
              </w:tabs>
              <w:rPr>
                <w:szCs w:val="22"/>
              </w:rPr>
            </w:pPr>
            <w:r w:rsidRPr="007F5DD9">
              <w:rPr>
                <w:szCs w:val="22"/>
              </w:rPr>
              <w:t>Zeer vaak</w:t>
            </w:r>
          </w:p>
        </w:tc>
      </w:tr>
      <w:tr w:rsidR="00170EEF" w:rsidRPr="007F5DD9" w14:paraId="78AD122B" w14:textId="77777777" w:rsidTr="004B2D73">
        <w:tc>
          <w:tcPr>
            <w:tcW w:w="2940" w:type="dxa"/>
          </w:tcPr>
          <w:p w14:paraId="0878664A" w14:textId="77777777" w:rsidR="00170EEF" w:rsidRPr="007F5DD9" w:rsidRDefault="00170EEF" w:rsidP="004B2D73">
            <w:pPr>
              <w:tabs>
                <w:tab w:val="left" w:pos="-1440"/>
                <w:tab w:val="left" w:pos="-720"/>
              </w:tabs>
              <w:rPr>
                <w:szCs w:val="22"/>
              </w:rPr>
            </w:pPr>
            <w:r w:rsidRPr="007F5DD9">
              <w:rPr>
                <w:szCs w:val="22"/>
              </w:rPr>
              <w:t>Abnormaal denken</w:t>
            </w:r>
          </w:p>
        </w:tc>
        <w:tc>
          <w:tcPr>
            <w:tcW w:w="1990" w:type="dxa"/>
          </w:tcPr>
          <w:p w14:paraId="0DF8DD15" w14:textId="77777777" w:rsidR="00170EEF" w:rsidRPr="007F5DD9" w:rsidRDefault="00170EEF" w:rsidP="004B2D73">
            <w:pPr>
              <w:tabs>
                <w:tab w:val="left" w:pos="-1440"/>
                <w:tab w:val="left" w:pos="-720"/>
              </w:tabs>
              <w:rPr>
                <w:szCs w:val="22"/>
              </w:rPr>
            </w:pPr>
            <w:r w:rsidRPr="007F5DD9">
              <w:rPr>
                <w:szCs w:val="22"/>
              </w:rPr>
              <w:t>Soms</w:t>
            </w:r>
          </w:p>
        </w:tc>
        <w:tc>
          <w:tcPr>
            <w:tcW w:w="2109" w:type="dxa"/>
          </w:tcPr>
          <w:p w14:paraId="1F462AF3" w14:textId="77777777" w:rsidR="00170EEF" w:rsidRPr="007F5DD9" w:rsidRDefault="00170EEF" w:rsidP="004B2D73">
            <w:pPr>
              <w:tabs>
                <w:tab w:val="left" w:pos="-1440"/>
                <w:tab w:val="left" w:pos="-720"/>
              </w:tabs>
              <w:rPr>
                <w:szCs w:val="22"/>
              </w:rPr>
            </w:pPr>
            <w:r w:rsidRPr="007F5DD9">
              <w:rPr>
                <w:szCs w:val="22"/>
              </w:rPr>
              <w:t>Vaak</w:t>
            </w:r>
          </w:p>
        </w:tc>
        <w:tc>
          <w:tcPr>
            <w:tcW w:w="2022" w:type="dxa"/>
          </w:tcPr>
          <w:p w14:paraId="61EA6838" w14:textId="77777777" w:rsidR="00170EEF" w:rsidRPr="007F5DD9" w:rsidRDefault="00170EEF" w:rsidP="004B2D73">
            <w:pPr>
              <w:tabs>
                <w:tab w:val="left" w:pos="-1440"/>
                <w:tab w:val="left" w:pos="-720"/>
              </w:tabs>
              <w:rPr>
                <w:szCs w:val="22"/>
              </w:rPr>
            </w:pPr>
            <w:r w:rsidRPr="007F5DD9">
              <w:rPr>
                <w:szCs w:val="22"/>
              </w:rPr>
              <w:t>Vaak</w:t>
            </w:r>
          </w:p>
        </w:tc>
      </w:tr>
      <w:tr w:rsidR="00170EEF" w:rsidRPr="007F5DD9" w14:paraId="4752496F" w14:textId="77777777" w:rsidTr="004B2D73">
        <w:tc>
          <w:tcPr>
            <w:tcW w:w="9061" w:type="dxa"/>
            <w:gridSpan w:val="4"/>
          </w:tcPr>
          <w:p w14:paraId="229EF60E" w14:textId="77777777" w:rsidR="00170EEF" w:rsidRPr="007F5DD9" w:rsidRDefault="00170EEF" w:rsidP="004B2D73">
            <w:pPr>
              <w:pStyle w:val="TextTi10"/>
              <w:keepNext/>
              <w:keepLines/>
              <w:spacing w:before="10" w:after="10"/>
              <w:rPr>
                <w:b/>
                <w:sz w:val="22"/>
                <w:szCs w:val="22"/>
              </w:rPr>
            </w:pPr>
            <w:r w:rsidRPr="007F5DD9">
              <w:rPr>
                <w:b/>
                <w:sz w:val="22"/>
                <w:szCs w:val="22"/>
              </w:rPr>
              <w:t>Zenuwstelselaandoeningen</w:t>
            </w:r>
          </w:p>
        </w:tc>
      </w:tr>
      <w:tr w:rsidR="00170EEF" w:rsidRPr="007F5DD9" w14:paraId="3E22C9C5" w14:textId="77777777" w:rsidTr="004B2D73">
        <w:tc>
          <w:tcPr>
            <w:tcW w:w="2940" w:type="dxa"/>
          </w:tcPr>
          <w:p w14:paraId="3AD7F2B4" w14:textId="77777777" w:rsidR="00170EEF" w:rsidRPr="007F5DD9" w:rsidRDefault="00170EEF" w:rsidP="004B2D73">
            <w:pPr>
              <w:tabs>
                <w:tab w:val="left" w:pos="-1440"/>
                <w:tab w:val="left" w:pos="-720"/>
              </w:tabs>
              <w:rPr>
                <w:szCs w:val="22"/>
              </w:rPr>
            </w:pPr>
            <w:r w:rsidRPr="007F5DD9">
              <w:rPr>
                <w:szCs w:val="22"/>
              </w:rPr>
              <w:t>Duizeligheid</w:t>
            </w:r>
          </w:p>
        </w:tc>
        <w:tc>
          <w:tcPr>
            <w:tcW w:w="1990" w:type="dxa"/>
          </w:tcPr>
          <w:p w14:paraId="0986B2E5" w14:textId="77777777" w:rsidR="00170EEF" w:rsidRPr="007F5DD9" w:rsidRDefault="00170EEF" w:rsidP="004B2D73">
            <w:pPr>
              <w:tabs>
                <w:tab w:val="left" w:pos="-1440"/>
                <w:tab w:val="left" w:pos="-720"/>
              </w:tabs>
              <w:rPr>
                <w:szCs w:val="22"/>
              </w:rPr>
            </w:pPr>
            <w:r w:rsidRPr="007F5DD9">
              <w:rPr>
                <w:szCs w:val="22"/>
              </w:rPr>
              <w:t>Vaak</w:t>
            </w:r>
          </w:p>
        </w:tc>
        <w:tc>
          <w:tcPr>
            <w:tcW w:w="2109" w:type="dxa"/>
          </w:tcPr>
          <w:p w14:paraId="0F89A3F5" w14:textId="77777777" w:rsidR="00170EEF" w:rsidRPr="007F5DD9" w:rsidRDefault="00170EEF" w:rsidP="004B2D73">
            <w:pPr>
              <w:tabs>
                <w:tab w:val="left" w:pos="-1440"/>
                <w:tab w:val="left" w:pos="-720"/>
              </w:tabs>
              <w:rPr>
                <w:szCs w:val="22"/>
              </w:rPr>
            </w:pPr>
            <w:r w:rsidRPr="007F5DD9">
              <w:rPr>
                <w:szCs w:val="22"/>
              </w:rPr>
              <w:t>Zeer vaak</w:t>
            </w:r>
          </w:p>
        </w:tc>
        <w:tc>
          <w:tcPr>
            <w:tcW w:w="2022" w:type="dxa"/>
          </w:tcPr>
          <w:p w14:paraId="2E639A4A" w14:textId="77777777" w:rsidR="00170EEF" w:rsidRPr="007F5DD9" w:rsidRDefault="00170EEF" w:rsidP="004B2D73">
            <w:pPr>
              <w:tabs>
                <w:tab w:val="left" w:pos="-1440"/>
                <w:tab w:val="left" w:pos="-720"/>
              </w:tabs>
              <w:rPr>
                <w:szCs w:val="22"/>
              </w:rPr>
            </w:pPr>
            <w:r w:rsidRPr="007F5DD9">
              <w:rPr>
                <w:szCs w:val="22"/>
              </w:rPr>
              <w:t>Zeer vaak</w:t>
            </w:r>
          </w:p>
        </w:tc>
      </w:tr>
      <w:tr w:rsidR="00170EEF" w:rsidRPr="007F5DD9" w14:paraId="67E0AE6D" w14:textId="77777777" w:rsidTr="004B2D73">
        <w:tc>
          <w:tcPr>
            <w:tcW w:w="2940" w:type="dxa"/>
          </w:tcPr>
          <w:p w14:paraId="57A36FF1" w14:textId="77777777" w:rsidR="00170EEF" w:rsidRPr="007F5DD9" w:rsidRDefault="00170EEF" w:rsidP="004B2D73">
            <w:pPr>
              <w:tabs>
                <w:tab w:val="left" w:pos="-1440"/>
                <w:tab w:val="left" w:pos="-720"/>
              </w:tabs>
              <w:rPr>
                <w:szCs w:val="22"/>
              </w:rPr>
            </w:pPr>
            <w:r w:rsidRPr="007F5DD9">
              <w:rPr>
                <w:szCs w:val="22"/>
              </w:rPr>
              <w:t>Hoofdpijn</w:t>
            </w:r>
          </w:p>
        </w:tc>
        <w:tc>
          <w:tcPr>
            <w:tcW w:w="1990" w:type="dxa"/>
          </w:tcPr>
          <w:p w14:paraId="340A678A" w14:textId="77777777" w:rsidR="00170EEF" w:rsidRPr="007F5DD9" w:rsidRDefault="00170EEF" w:rsidP="004B2D73">
            <w:pPr>
              <w:tabs>
                <w:tab w:val="left" w:pos="-1440"/>
                <w:tab w:val="left" w:pos="-720"/>
              </w:tabs>
              <w:rPr>
                <w:szCs w:val="22"/>
              </w:rPr>
            </w:pPr>
            <w:r w:rsidRPr="007F5DD9">
              <w:rPr>
                <w:szCs w:val="22"/>
              </w:rPr>
              <w:t>Zeer vaak</w:t>
            </w:r>
          </w:p>
        </w:tc>
        <w:tc>
          <w:tcPr>
            <w:tcW w:w="2109" w:type="dxa"/>
          </w:tcPr>
          <w:p w14:paraId="0E32DDB2" w14:textId="77777777" w:rsidR="00170EEF" w:rsidRPr="007F5DD9" w:rsidRDefault="00170EEF" w:rsidP="004B2D73">
            <w:pPr>
              <w:tabs>
                <w:tab w:val="left" w:pos="-1440"/>
                <w:tab w:val="left" w:pos="-720"/>
              </w:tabs>
              <w:rPr>
                <w:szCs w:val="22"/>
              </w:rPr>
            </w:pPr>
            <w:r w:rsidRPr="007F5DD9">
              <w:rPr>
                <w:szCs w:val="22"/>
              </w:rPr>
              <w:t>Zeer vaak</w:t>
            </w:r>
          </w:p>
        </w:tc>
        <w:tc>
          <w:tcPr>
            <w:tcW w:w="2022" w:type="dxa"/>
          </w:tcPr>
          <w:p w14:paraId="506FB0DB" w14:textId="77777777" w:rsidR="00170EEF" w:rsidRPr="007F5DD9" w:rsidRDefault="00170EEF" w:rsidP="004B2D73">
            <w:pPr>
              <w:tabs>
                <w:tab w:val="left" w:pos="-1440"/>
                <w:tab w:val="left" w:pos="-720"/>
              </w:tabs>
              <w:rPr>
                <w:szCs w:val="22"/>
              </w:rPr>
            </w:pPr>
            <w:r w:rsidRPr="007F5DD9">
              <w:rPr>
                <w:szCs w:val="22"/>
              </w:rPr>
              <w:t>Zeer vaak</w:t>
            </w:r>
          </w:p>
        </w:tc>
      </w:tr>
      <w:tr w:rsidR="00170EEF" w:rsidRPr="007F5DD9" w14:paraId="55351CBF" w14:textId="77777777" w:rsidTr="004B2D73">
        <w:tc>
          <w:tcPr>
            <w:tcW w:w="2940" w:type="dxa"/>
          </w:tcPr>
          <w:p w14:paraId="319088E1" w14:textId="77777777" w:rsidR="00170EEF" w:rsidRPr="007F5DD9" w:rsidRDefault="00170EEF" w:rsidP="004B2D73">
            <w:pPr>
              <w:tabs>
                <w:tab w:val="left" w:pos="-1440"/>
                <w:tab w:val="left" w:pos="-720"/>
              </w:tabs>
              <w:rPr>
                <w:szCs w:val="22"/>
              </w:rPr>
            </w:pPr>
            <w:r w:rsidRPr="007F5DD9">
              <w:rPr>
                <w:szCs w:val="22"/>
              </w:rPr>
              <w:t>Hypertonie</w:t>
            </w:r>
          </w:p>
        </w:tc>
        <w:tc>
          <w:tcPr>
            <w:tcW w:w="1990" w:type="dxa"/>
          </w:tcPr>
          <w:p w14:paraId="10DFEE31" w14:textId="77777777" w:rsidR="00170EEF" w:rsidRPr="007F5DD9" w:rsidRDefault="00170EEF" w:rsidP="004B2D73">
            <w:pPr>
              <w:tabs>
                <w:tab w:val="left" w:pos="-1440"/>
                <w:tab w:val="left" w:pos="-720"/>
              </w:tabs>
              <w:rPr>
                <w:szCs w:val="22"/>
              </w:rPr>
            </w:pPr>
            <w:r w:rsidRPr="007F5DD9">
              <w:rPr>
                <w:szCs w:val="22"/>
              </w:rPr>
              <w:t>Vaak</w:t>
            </w:r>
          </w:p>
        </w:tc>
        <w:tc>
          <w:tcPr>
            <w:tcW w:w="2109" w:type="dxa"/>
          </w:tcPr>
          <w:p w14:paraId="79C18817" w14:textId="77777777" w:rsidR="00170EEF" w:rsidRPr="007F5DD9" w:rsidRDefault="00170EEF" w:rsidP="004B2D73">
            <w:pPr>
              <w:tabs>
                <w:tab w:val="left" w:pos="-1440"/>
                <w:tab w:val="left" w:pos="-720"/>
              </w:tabs>
              <w:rPr>
                <w:szCs w:val="22"/>
              </w:rPr>
            </w:pPr>
            <w:r w:rsidRPr="007F5DD9">
              <w:rPr>
                <w:szCs w:val="22"/>
              </w:rPr>
              <w:t>Vaak</w:t>
            </w:r>
          </w:p>
        </w:tc>
        <w:tc>
          <w:tcPr>
            <w:tcW w:w="2022" w:type="dxa"/>
          </w:tcPr>
          <w:p w14:paraId="108EE6B3" w14:textId="77777777" w:rsidR="00170EEF" w:rsidRPr="007F5DD9" w:rsidRDefault="00170EEF" w:rsidP="004B2D73">
            <w:pPr>
              <w:tabs>
                <w:tab w:val="left" w:pos="-1440"/>
                <w:tab w:val="left" w:pos="-720"/>
              </w:tabs>
              <w:rPr>
                <w:szCs w:val="22"/>
              </w:rPr>
            </w:pPr>
            <w:r w:rsidRPr="007F5DD9">
              <w:rPr>
                <w:szCs w:val="22"/>
              </w:rPr>
              <w:t>Zeer vaak</w:t>
            </w:r>
          </w:p>
        </w:tc>
      </w:tr>
      <w:tr w:rsidR="00170EEF" w:rsidRPr="007F5DD9" w14:paraId="7573D607" w14:textId="77777777" w:rsidTr="004B2D73">
        <w:tc>
          <w:tcPr>
            <w:tcW w:w="2940" w:type="dxa"/>
          </w:tcPr>
          <w:p w14:paraId="719C9C4E" w14:textId="77777777" w:rsidR="00170EEF" w:rsidRPr="007F5DD9" w:rsidRDefault="00170EEF" w:rsidP="004B2D73">
            <w:pPr>
              <w:tabs>
                <w:tab w:val="left" w:pos="-1440"/>
                <w:tab w:val="left" w:pos="-720"/>
              </w:tabs>
              <w:rPr>
                <w:szCs w:val="22"/>
              </w:rPr>
            </w:pPr>
            <w:r w:rsidRPr="007F5DD9">
              <w:rPr>
                <w:szCs w:val="22"/>
              </w:rPr>
              <w:t>Paresthesie</w:t>
            </w:r>
          </w:p>
        </w:tc>
        <w:tc>
          <w:tcPr>
            <w:tcW w:w="1990" w:type="dxa"/>
          </w:tcPr>
          <w:p w14:paraId="20256322" w14:textId="77777777" w:rsidR="00170EEF" w:rsidRPr="007F5DD9" w:rsidRDefault="00170EEF" w:rsidP="004B2D73">
            <w:pPr>
              <w:tabs>
                <w:tab w:val="left" w:pos="-1440"/>
                <w:tab w:val="left" w:pos="-720"/>
              </w:tabs>
              <w:rPr>
                <w:szCs w:val="22"/>
              </w:rPr>
            </w:pPr>
            <w:r w:rsidRPr="007F5DD9">
              <w:rPr>
                <w:szCs w:val="22"/>
              </w:rPr>
              <w:t>Vaak</w:t>
            </w:r>
          </w:p>
        </w:tc>
        <w:tc>
          <w:tcPr>
            <w:tcW w:w="2109" w:type="dxa"/>
          </w:tcPr>
          <w:p w14:paraId="5558E07F" w14:textId="77777777" w:rsidR="00170EEF" w:rsidRPr="007F5DD9" w:rsidRDefault="00170EEF" w:rsidP="004B2D73">
            <w:pPr>
              <w:tabs>
                <w:tab w:val="left" w:pos="-1440"/>
                <w:tab w:val="left" w:pos="-720"/>
              </w:tabs>
              <w:rPr>
                <w:szCs w:val="22"/>
              </w:rPr>
            </w:pPr>
            <w:r w:rsidRPr="007F5DD9">
              <w:rPr>
                <w:szCs w:val="22"/>
              </w:rPr>
              <w:t>Zeer vaak</w:t>
            </w:r>
          </w:p>
        </w:tc>
        <w:tc>
          <w:tcPr>
            <w:tcW w:w="2022" w:type="dxa"/>
          </w:tcPr>
          <w:p w14:paraId="4DA95D79" w14:textId="77777777" w:rsidR="00170EEF" w:rsidRPr="007F5DD9" w:rsidRDefault="00170EEF" w:rsidP="004B2D73">
            <w:pPr>
              <w:tabs>
                <w:tab w:val="left" w:pos="-1440"/>
                <w:tab w:val="left" w:pos="-720"/>
              </w:tabs>
              <w:rPr>
                <w:szCs w:val="22"/>
              </w:rPr>
            </w:pPr>
            <w:r w:rsidRPr="007F5DD9">
              <w:rPr>
                <w:szCs w:val="22"/>
              </w:rPr>
              <w:t>Zeer vaak</w:t>
            </w:r>
          </w:p>
        </w:tc>
      </w:tr>
      <w:tr w:rsidR="00170EEF" w:rsidRPr="007F5DD9" w14:paraId="26DD7C3D" w14:textId="77777777" w:rsidTr="004B2D73">
        <w:tc>
          <w:tcPr>
            <w:tcW w:w="2940" w:type="dxa"/>
          </w:tcPr>
          <w:p w14:paraId="77E6BA08" w14:textId="77777777" w:rsidR="00170EEF" w:rsidRPr="007F5DD9" w:rsidRDefault="00170EEF" w:rsidP="004B2D73">
            <w:pPr>
              <w:tabs>
                <w:tab w:val="left" w:pos="-1440"/>
                <w:tab w:val="left" w:pos="-720"/>
              </w:tabs>
              <w:rPr>
                <w:szCs w:val="22"/>
              </w:rPr>
            </w:pPr>
            <w:r w:rsidRPr="007F5DD9">
              <w:rPr>
                <w:szCs w:val="22"/>
              </w:rPr>
              <w:t>Slaperigheid</w:t>
            </w:r>
          </w:p>
        </w:tc>
        <w:tc>
          <w:tcPr>
            <w:tcW w:w="1990" w:type="dxa"/>
          </w:tcPr>
          <w:p w14:paraId="697BCFE5" w14:textId="77777777" w:rsidR="00170EEF" w:rsidRPr="007F5DD9" w:rsidRDefault="00170EEF" w:rsidP="004B2D73">
            <w:pPr>
              <w:tabs>
                <w:tab w:val="left" w:pos="-1440"/>
                <w:tab w:val="left" w:pos="-720"/>
              </w:tabs>
              <w:rPr>
                <w:szCs w:val="22"/>
              </w:rPr>
            </w:pPr>
            <w:r w:rsidRPr="007F5DD9">
              <w:rPr>
                <w:szCs w:val="22"/>
              </w:rPr>
              <w:t>Vaak</w:t>
            </w:r>
          </w:p>
        </w:tc>
        <w:tc>
          <w:tcPr>
            <w:tcW w:w="2109" w:type="dxa"/>
          </w:tcPr>
          <w:p w14:paraId="4DE3824C" w14:textId="77777777" w:rsidR="00170EEF" w:rsidRPr="007F5DD9" w:rsidRDefault="00170EEF" w:rsidP="004B2D73">
            <w:pPr>
              <w:tabs>
                <w:tab w:val="left" w:pos="-1440"/>
                <w:tab w:val="left" w:pos="-720"/>
              </w:tabs>
              <w:rPr>
                <w:szCs w:val="22"/>
              </w:rPr>
            </w:pPr>
            <w:r w:rsidRPr="007F5DD9">
              <w:rPr>
                <w:szCs w:val="22"/>
              </w:rPr>
              <w:t>Vaak</w:t>
            </w:r>
          </w:p>
        </w:tc>
        <w:tc>
          <w:tcPr>
            <w:tcW w:w="2022" w:type="dxa"/>
          </w:tcPr>
          <w:p w14:paraId="2C0A6BFC" w14:textId="77777777" w:rsidR="00170EEF" w:rsidRPr="007F5DD9" w:rsidRDefault="00170EEF" w:rsidP="004B2D73">
            <w:pPr>
              <w:tabs>
                <w:tab w:val="left" w:pos="-1440"/>
                <w:tab w:val="left" w:pos="-720"/>
              </w:tabs>
              <w:rPr>
                <w:szCs w:val="22"/>
              </w:rPr>
            </w:pPr>
            <w:r w:rsidRPr="007F5DD9">
              <w:rPr>
                <w:szCs w:val="22"/>
              </w:rPr>
              <w:t>Zeer vaak</w:t>
            </w:r>
          </w:p>
        </w:tc>
      </w:tr>
      <w:tr w:rsidR="00170EEF" w:rsidRPr="007F5DD9" w14:paraId="1D3E4AD9" w14:textId="77777777" w:rsidTr="004B2D73">
        <w:tc>
          <w:tcPr>
            <w:tcW w:w="2940" w:type="dxa"/>
          </w:tcPr>
          <w:p w14:paraId="19F3F3E6" w14:textId="77777777" w:rsidR="00170EEF" w:rsidRPr="007F5DD9" w:rsidRDefault="00170EEF" w:rsidP="004B2D73">
            <w:pPr>
              <w:tabs>
                <w:tab w:val="left" w:pos="-1440"/>
                <w:tab w:val="left" w:pos="-720"/>
              </w:tabs>
              <w:rPr>
                <w:szCs w:val="22"/>
              </w:rPr>
            </w:pPr>
            <w:r w:rsidRPr="007F5DD9">
              <w:rPr>
                <w:szCs w:val="22"/>
              </w:rPr>
              <w:t>Tremor</w:t>
            </w:r>
          </w:p>
        </w:tc>
        <w:tc>
          <w:tcPr>
            <w:tcW w:w="1990" w:type="dxa"/>
          </w:tcPr>
          <w:p w14:paraId="3EE079D3" w14:textId="77777777" w:rsidR="00170EEF" w:rsidRPr="007F5DD9" w:rsidRDefault="00170EEF" w:rsidP="004B2D73">
            <w:pPr>
              <w:tabs>
                <w:tab w:val="left" w:pos="-1440"/>
                <w:tab w:val="left" w:pos="-720"/>
              </w:tabs>
              <w:rPr>
                <w:szCs w:val="22"/>
              </w:rPr>
            </w:pPr>
            <w:r w:rsidRPr="007F5DD9">
              <w:rPr>
                <w:szCs w:val="22"/>
              </w:rPr>
              <w:t>Vaak</w:t>
            </w:r>
          </w:p>
        </w:tc>
        <w:tc>
          <w:tcPr>
            <w:tcW w:w="2109" w:type="dxa"/>
          </w:tcPr>
          <w:p w14:paraId="44AE6121" w14:textId="77777777" w:rsidR="00170EEF" w:rsidRPr="007F5DD9" w:rsidRDefault="00170EEF" w:rsidP="004B2D73">
            <w:pPr>
              <w:tabs>
                <w:tab w:val="left" w:pos="-1440"/>
                <w:tab w:val="left" w:pos="-720"/>
              </w:tabs>
              <w:rPr>
                <w:szCs w:val="22"/>
              </w:rPr>
            </w:pPr>
            <w:r w:rsidRPr="007F5DD9">
              <w:rPr>
                <w:szCs w:val="22"/>
              </w:rPr>
              <w:t>Zeer vaak</w:t>
            </w:r>
          </w:p>
        </w:tc>
        <w:tc>
          <w:tcPr>
            <w:tcW w:w="2022" w:type="dxa"/>
          </w:tcPr>
          <w:p w14:paraId="70D101C8" w14:textId="77777777" w:rsidR="00170EEF" w:rsidRPr="007F5DD9" w:rsidRDefault="00170EEF" w:rsidP="004B2D73">
            <w:pPr>
              <w:tabs>
                <w:tab w:val="left" w:pos="-1440"/>
                <w:tab w:val="left" w:pos="-720"/>
              </w:tabs>
              <w:rPr>
                <w:szCs w:val="22"/>
              </w:rPr>
            </w:pPr>
            <w:r w:rsidRPr="007F5DD9">
              <w:rPr>
                <w:szCs w:val="22"/>
              </w:rPr>
              <w:t>Zeer vaak</w:t>
            </w:r>
          </w:p>
        </w:tc>
      </w:tr>
      <w:tr w:rsidR="00170EEF" w:rsidRPr="007F5DD9" w14:paraId="387B6A36" w14:textId="77777777" w:rsidTr="004B2D73">
        <w:tc>
          <w:tcPr>
            <w:tcW w:w="2940" w:type="dxa"/>
          </w:tcPr>
          <w:p w14:paraId="79CA1D9A" w14:textId="77777777" w:rsidR="00170EEF" w:rsidRPr="007F5DD9" w:rsidRDefault="00170EEF" w:rsidP="004B2D73">
            <w:pPr>
              <w:tabs>
                <w:tab w:val="left" w:pos="-1440"/>
                <w:tab w:val="left" w:pos="-720"/>
              </w:tabs>
              <w:rPr>
                <w:szCs w:val="22"/>
              </w:rPr>
            </w:pPr>
            <w:r w:rsidRPr="007F5DD9">
              <w:rPr>
                <w:szCs w:val="22"/>
              </w:rPr>
              <w:t>Convulsie</w:t>
            </w:r>
          </w:p>
        </w:tc>
        <w:tc>
          <w:tcPr>
            <w:tcW w:w="1990" w:type="dxa"/>
          </w:tcPr>
          <w:p w14:paraId="59DE94AE" w14:textId="77777777" w:rsidR="00170EEF" w:rsidRPr="007F5DD9" w:rsidRDefault="00170EEF" w:rsidP="004B2D73">
            <w:pPr>
              <w:tabs>
                <w:tab w:val="left" w:pos="-1440"/>
                <w:tab w:val="left" w:pos="-720"/>
              </w:tabs>
              <w:rPr>
                <w:szCs w:val="22"/>
              </w:rPr>
            </w:pPr>
            <w:r w:rsidRPr="007F5DD9">
              <w:rPr>
                <w:szCs w:val="22"/>
              </w:rPr>
              <w:t>Vaak</w:t>
            </w:r>
          </w:p>
        </w:tc>
        <w:tc>
          <w:tcPr>
            <w:tcW w:w="2109" w:type="dxa"/>
          </w:tcPr>
          <w:p w14:paraId="4AFABB3D" w14:textId="77777777" w:rsidR="00170EEF" w:rsidRPr="007F5DD9" w:rsidRDefault="00170EEF" w:rsidP="004B2D73">
            <w:pPr>
              <w:tabs>
                <w:tab w:val="left" w:pos="-1440"/>
                <w:tab w:val="left" w:pos="-720"/>
              </w:tabs>
              <w:rPr>
                <w:szCs w:val="22"/>
              </w:rPr>
            </w:pPr>
            <w:r w:rsidRPr="007F5DD9">
              <w:rPr>
                <w:szCs w:val="22"/>
              </w:rPr>
              <w:t>Vaak</w:t>
            </w:r>
          </w:p>
        </w:tc>
        <w:tc>
          <w:tcPr>
            <w:tcW w:w="2022" w:type="dxa"/>
          </w:tcPr>
          <w:p w14:paraId="0FEDFFCF" w14:textId="77777777" w:rsidR="00170EEF" w:rsidRPr="007F5DD9" w:rsidRDefault="00170EEF" w:rsidP="004B2D73">
            <w:pPr>
              <w:tabs>
                <w:tab w:val="left" w:pos="-1440"/>
                <w:tab w:val="left" w:pos="-720"/>
              </w:tabs>
              <w:rPr>
                <w:szCs w:val="22"/>
              </w:rPr>
            </w:pPr>
            <w:r w:rsidRPr="007F5DD9">
              <w:rPr>
                <w:szCs w:val="22"/>
              </w:rPr>
              <w:t>Vaak</w:t>
            </w:r>
          </w:p>
        </w:tc>
      </w:tr>
      <w:tr w:rsidR="00170EEF" w:rsidRPr="007F5DD9" w14:paraId="473DFE0E" w14:textId="77777777" w:rsidTr="004B2D73">
        <w:tc>
          <w:tcPr>
            <w:tcW w:w="2940" w:type="dxa"/>
          </w:tcPr>
          <w:p w14:paraId="71A6746D" w14:textId="77777777" w:rsidR="00170EEF" w:rsidRPr="007F5DD9" w:rsidRDefault="00170EEF" w:rsidP="004B2D73">
            <w:pPr>
              <w:tabs>
                <w:tab w:val="left" w:pos="-1440"/>
                <w:tab w:val="left" w:pos="-720"/>
              </w:tabs>
              <w:rPr>
                <w:szCs w:val="22"/>
              </w:rPr>
            </w:pPr>
            <w:r w:rsidRPr="007F5DD9">
              <w:rPr>
                <w:szCs w:val="22"/>
              </w:rPr>
              <w:t>Dysgeusie</w:t>
            </w:r>
          </w:p>
        </w:tc>
        <w:tc>
          <w:tcPr>
            <w:tcW w:w="1990" w:type="dxa"/>
          </w:tcPr>
          <w:p w14:paraId="19CD7F7F" w14:textId="77777777" w:rsidR="00170EEF" w:rsidRPr="007F5DD9" w:rsidRDefault="00170EEF" w:rsidP="004B2D73">
            <w:pPr>
              <w:tabs>
                <w:tab w:val="left" w:pos="-1440"/>
                <w:tab w:val="left" w:pos="-720"/>
              </w:tabs>
              <w:rPr>
                <w:szCs w:val="22"/>
              </w:rPr>
            </w:pPr>
            <w:r w:rsidRPr="007F5DD9">
              <w:rPr>
                <w:szCs w:val="22"/>
              </w:rPr>
              <w:t>Soms</w:t>
            </w:r>
          </w:p>
        </w:tc>
        <w:tc>
          <w:tcPr>
            <w:tcW w:w="2109" w:type="dxa"/>
          </w:tcPr>
          <w:p w14:paraId="7BA0F563" w14:textId="77777777" w:rsidR="00170EEF" w:rsidRPr="007F5DD9" w:rsidRDefault="00170EEF" w:rsidP="004B2D73">
            <w:pPr>
              <w:tabs>
                <w:tab w:val="left" w:pos="-1440"/>
                <w:tab w:val="left" w:pos="-720"/>
              </w:tabs>
              <w:rPr>
                <w:szCs w:val="22"/>
              </w:rPr>
            </w:pPr>
            <w:r w:rsidRPr="007F5DD9">
              <w:rPr>
                <w:szCs w:val="22"/>
              </w:rPr>
              <w:t>Soms</w:t>
            </w:r>
          </w:p>
        </w:tc>
        <w:tc>
          <w:tcPr>
            <w:tcW w:w="2022" w:type="dxa"/>
          </w:tcPr>
          <w:p w14:paraId="68F2D764" w14:textId="77777777" w:rsidR="00170EEF" w:rsidRPr="007F5DD9" w:rsidRDefault="00170EEF" w:rsidP="004B2D73">
            <w:pPr>
              <w:tabs>
                <w:tab w:val="left" w:pos="-1440"/>
                <w:tab w:val="left" w:pos="-720"/>
              </w:tabs>
              <w:rPr>
                <w:szCs w:val="22"/>
              </w:rPr>
            </w:pPr>
            <w:r w:rsidRPr="007F5DD9">
              <w:rPr>
                <w:szCs w:val="22"/>
              </w:rPr>
              <w:t>Vaak</w:t>
            </w:r>
          </w:p>
        </w:tc>
      </w:tr>
      <w:tr w:rsidR="00170EEF" w:rsidRPr="007F5DD9" w14:paraId="5DE7CBD4" w14:textId="77777777" w:rsidTr="004B2D73">
        <w:tc>
          <w:tcPr>
            <w:tcW w:w="9061" w:type="dxa"/>
            <w:gridSpan w:val="4"/>
          </w:tcPr>
          <w:p w14:paraId="30483A0D" w14:textId="77777777" w:rsidR="00170EEF" w:rsidRPr="007F5DD9" w:rsidRDefault="00170EEF" w:rsidP="004B2D73">
            <w:pPr>
              <w:keepNext/>
              <w:tabs>
                <w:tab w:val="left" w:pos="-1440"/>
                <w:tab w:val="left" w:pos="-720"/>
              </w:tabs>
              <w:rPr>
                <w:b/>
                <w:szCs w:val="22"/>
              </w:rPr>
            </w:pPr>
            <w:r w:rsidRPr="007F5DD9">
              <w:rPr>
                <w:b/>
                <w:szCs w:val="22"/>
              </w:rPr>
              <w:t>Hartaandoeningen</w:t>
            </w:r>
          </w:p>
        </w:tc>
      </w:tr>
      <w:tr w:rsidR="00170EEF" w:rsidRPr="007F5DD9" w14:paraId="367F2973" w14:textId="77777777" w:rsidTr="004B2D73">
        <w:tc>
          <w:tcPr>
            <w:tcW w:w="2940" w:type="dxa"/>
          </w:tcPr>
          <w:p w14:paraId="20836C51" w14:textId="77777777" w:rsidR="00170EEF" w:rsidRPr="007F5DD9" w:rsidRDefault="00170EEF" w:rsidP="004B2D73">
            <w:pPr>
              <w:tabs>
                <w:tab w:val="left" w:pos="-1440"/>
                <w:tab w:val="left" w:pos="-720"/>
              </w:tabs>
              <w:rPr>
                <w:szCs w:val="22"/>
              </w:rPr>
            </w:pPr>
            <w:r w:rsidRPr="007F5DD9">
              <w:rPr>
                <w:szCs w:val="22"/>
              </w:rPr>
              <w:t>Tachycardie</w:t>
            </w:r>
          </w:p>
        </w:tc>
        <w:tc>
          <w:tcPr>
            <w:tcW w:w="1990" w:type="dxa"/>
          </w:tcPr>
          <w:p w14:paraId="6CDF3345" w14:textId="77777777" w:rsidR="00170EEF" w:rsidRPr="007F5DD9" w:rsidRDefault="00170EEF" w:rsidP="004B2D73">
            <w:pPr>
              <w:tabs>
                <w:tab w:val="left" w:pos="-1440"/>
                <w:tab w:val="left" w:pos="-720"/>
              </w:tabs>
              <w:rPr>
                <w:szCs w:val="22"/>
              </w:rPr>
            </w:pPr>
            <w:r w:rsidRPr="007F5DD9">
              <w:rPr>
                <w:szCs w:val="22"/>
              </w:rPr>
              <w:t>Vaak</w:t>
            </w:r>
          </w:p>
        </w:tc>
        <w:tc>
          <w:tcPr>
            <w:tcW w:w="2109" w:type="dxa"/>
          </w:tcPr>
          <w:p w14:paraId="49BEC1B9" w14:textId="77777777" w:rsidR="00170EEF" w:rsidRPr="007F5DD9" w:rsidRDefault="00170EEF" w:rsidP="004B2D73">
            <w:pPr>
              <w:tabs>
                <w:tab w:val="left" w:pos="-1440"/>
                <w:tab w:val="left" w:pos="-720"/>
              </w:tabs>
              <w:rPr>
                <w:szCs w:val="22"/>
              </w:rPr>
            </w:pPr>
            <w:r w:rsidRPr="007F5DD9">
              <w:rPr>
                <w:szCs w:val="22"/>
              </w:rPr>
              <w:t>Zeer vaak</w:t>
            </w:r>
          </w:p>
        </w:tc>
        <w:tc>
          <w:tcPr>
            <w:tcW w:w="2022" w:type="dxa"/>
          </w:tcPr>
          <w:p w14:paraId="361AA02A" w14:textId="77777777" w:rsidR="00170EEF" w:rsidRPr="007F5DD9" w:rsidRDefault="00170EEF" w:rsidP="004B2D73">
            <w:pPr>
              <w:tabs>
                <w:tab w:val="left" w:pos="-1440"/>
                <w:tab w:val="left" w:pos="-720"/>
              </w:tabs>
              <w:rPr>
                <w:szCs w:val="22"/>
              </w:rPr>
            </w:pPr>
            <w:r w:rsidRPr="007F5DD9">
              <w:rPr>
                <w:szCs w:val="22"/>
              </w:rPr>
              <w:t>Zeer vaak</w:t>
            </w:r>
          </w:p>
        </w:tc>
      </w:tr>
      <w:tr w:rsidR="00170EEF" w:rsidRPr="007F5DD9" w14:paraId="2CEDA0D9" w14:textId="77777777" w:rsidTr="004B2D73">
        <w:tc>
          <w:tcPr>
            <w:tcW w:w="9061" w:type="dxa"/>
            <w:gridSpan w:val="4"/>
          </w:tcPr>
          <w:p w14:paraId="4765F17A" w14:textId="77777777" w:rsidR="00170EEF" w:rsidRPr="007F5DD9" w:rsidRDefault="00170EEF" w:rsidP="004B2D73">
            <w:pPr>
              <w:keepNext/>
              <w:tabs>
                <w:tab w:val="left" w:pos="-1440"/>
                <w:tab w:val="left" w:pos="-720"/>
              </w:tabs>
              <w:rPr>
                <w:b/>
                <w:szCs w:val="22"/>
              </w:rPr>
            </w:pPr>
            <w:r w:rsidRPr="007F5DD9">
              <w:rPr>
                <w:b/>
                <w:szCs w:val="22"/>
              </w:rPr>
              <w:t>Bloedvataandoeningen</w:t>
            </w:r>
          </w:p>
        </w:tc>
      </w:tr>
      <w:tr w:rsidR="00170EEF" w:rsidRPr="007F5DD9" w14:paraId="749B4ED4" w14:textId="77777777" w:rsidTr="004B2D73">
        <w:tc>
          <w:tcPr>
            <w:tcW w:w="2940" w:type="dxa"/>
          </w:tcPr>
          <w:p w14:paraId="33408245" w14:textId="77777777" w:rsidR="00170EEF" w:rsidRPr="007F5DD9" w:rsidRDefault="00170EEF" w:rsidP="004B2D73">
            <w:pPr>
              <w:tabs>
                <w:tab w:val="left" w:pos="-1440"/>
                <w:tab w:val="left" w:pos="-720"/>
              </w:tabs>
              <w:rPr>
                <w:szCs w:val="22"/>
              </w:rPr>
            </w:pPr>
            <w:r w:rsidRPr="007F5DD9">
              <w:rPr>
                <w:szCs w:val="22"/>
              </w:rPr>
              <w:t>Hypertensie</w:t>
            </w:r>
          </w:p>
        </w:tc>
        <w:tc>
          <w:tcPr>
            <w:tcW w:w="1990" w:type="dxa"/>
          </w:tcPr>
          <w:p w14:paraId="4CD257F3" w14:textId="77777777" w:rsidR="00170EEF" w:rsidRPr="007F5DD9" w:rsidRDefault="00170EEF" w:rsidP="004B2D73">
            <w:pPr>
              <w:tabs>
                <w:tab w:val="left" w:pos="-1440"/>
                <w:tab w:val="left" w:pos="-720"/>
              </w:tabs>
              <w:rPr>
                <w:szCs w:val="22"/>
              </w:rPr>
            </w:pPr>
            <w:r w:rsidRPr="007F5DD9">
              <w:rPr>
                <w:szCs w:val="22"/>
              </w:rPr>
              <w:t>Zeer vaak</w:t>
            </w:r>
          </w:p>
        </w:tc>
        <w:tc>
          <w:tcPr>
            <w:tcW w:w="2109" w:type="dxa"/>
          </w:tcPr>
          <w:p w14:paraId="3C84D8AC" w14:textId="77777777" w:rsidR="00170EEF" w:rsidRPr="007F5DD9" w:rsidRDefault="00170EEF" w:rsidP="004B2D73">
            <w:pPr>
              <w:tabs>
                <w:tab w:val="left" w:pos="-1440"/>
                <w:tab w:val="left" w:pos="-720"/>
              </w:tabs>
              <w:rPr>
                <w:szCs w:val="22"/>
              </w:rPr>
            </w:pPr>
            <w:r w:rsidRPr="007F5DD9">
              <w:rPr>
                <w:szCs w:val="22"/>
              </w:rPr>
              <w:t>Zeer vaak</w:t>
            </w:r>
          </w:p>
        </w:tc>
        <w:tc>
          <w:tcPr>
            <w:tcW w:w="2022" w:type="dxa"/>
          </w:tcPr>
          <w:p w14:paraId="4F791EB1" w14:textId="77777777" w:rsidR="00170EEF" w:rsidRPr="007F5DD9" w:rsidRDefault="00170EEF" w:rsidP="004B2D73">
            <w:pPr>
              <w:tabs>
                <w:tab w:val="left" w:pos="-1440"/>
                <w:tab w:val="left" w:pos="-720"/>
              </w:tabs>
              <w:rPr>
                <w:szCs w:val="22"/>
              </w:rPr>
            </w:pPr>
            <w:r w:rsidRPr="007F5DD9">
              <w:rPr>
                <w:szCs w:val="22"/>
              </w:rPr>
              <w:t>Zeer vaak</w:t>
            </w:r>
          </w:p>
        </w:tc>
      </w:tr>
      <w:tr w:rsidR="00170EEF" w:rsidRPr="007F5DD9" w14:paraId="7E0545E2" w14:textId="77777777" w:rsidTr="004B2D73">
        <w:tc>
          <w:tcPr>
            <w:tcW w:w="2940" w:type="dxa"/>
          </w:tcPr>
          <w:p w14:paraId="052C15C1" w14:textId="77777777" w:rsidR="00170EEF" w:rsidRPr="007F5DD9" w:rsidRDefault="00170EEF" w:rsidP="004B2D73">
            <w:pPr>
              <w:tabs>
                <w:tab w:val="left" w:pos="-1440"/>
                <w:tab w:val="left" w:pos="-720"/>
              </w:tabs>
              <w:rPr>
                <w:szCs w:val="22"/>
              </w:rPr>
            </w:pPr>
            <w:r w:rsidRPr="007F5DD9">
              <w:rPr>
                <w:szCs w:val="22"/>
              </w:rPr>
              <w:t>Hypotensie</w:t>
            </w:r>
          </w:p>
        </w:tc>
        <w:tc>
          <w:tcPr>
            <w:tcW w:w="1990" w:type="dxa"/>
          </w:tcPr>
          <w:p w14:paraId="074B2E9C" w14:textId="77777777" w:rsidR="00170EEF" w:rsidRPr="007F5DD9" w:rsidRDefault="00170EEF" w:rsidP="004B2D73">
            <w:pPr>
              <w:tabs>
                <w:tab w:val="left" w:pos="-1440"/>
                <w:tab w:val="left" w:pos="-720"/>
              </w:tabs>
              <w:rPr>
                <w:szCs w:val="22"/>
              </w:rPr>
            </w:pPr>
            <w:r w:rsidRPr="007F5DD9">
              <w:rPr>
                <w:szCs w:val="22"/>
              </w:rPr>
              <w:t>Vaak</w:t>
            </w:r>
          </w:p>
        </w:tc>
        <w:tc>
          <w:tcPr>
            <w:tcW w:w="2109" w:type="dxa"/>
          </w:tcPr>
          <w:p w14:paraId="6A47D190" w14:textId="77777777" w:rsidR="00170EEF" w:rsidRPr="007F5DD9" w:rsidRDefault="00170EEF" w:rsidP="004B2D73">
            <w:pPr>
              <w:tabs>
                <w:tab w:val="left" w:pos="-1440"/>
                <w:tab w:val="left" w:pos="-720"/>
              </w:tabs>
              <w:rPr>
                <w:szCs w:val="22"/>
              </w:rPr>
            </w:pPr>
            <w:r w:rsidRPr="007F5DD9">
              <w:rPr>
                <w:szCs w:val="22"/>
              </w:rPr>
              <w:t>Zeer vaak</w:t>
            </w:r>
          </w:p>
        </w:tc>
        <w:tc>
          <w:tcPr>
            <w:tcW w:w="2022" w:type="dxa"/>
          </w:tcPr>
          <w:p w14:paraId="603F78AC" w14:textId="77777777" w:rsidR="00170EEF" w:rsidRPr="007F5DD9" w:rsidRDefault="00170EEF" w:rsidP="004B2D73">
            <w:pPr>
              <w:tabs>
                <w:tab w:val="left" w:pos="-1440"/>
                <w:tab w:val="left" w:pos="-720"/>
              </w:tabs>
              <w:rPr>
                <w:szCs w:val="22"/>
              </w:rPr>
            </w:pPr>
            <w:r w:rsidRPr="007F5DD9">
              <w:rPr>
                <w:szCs w:val="22"/>
              </w:rPr>
              <w:t>Zeer vaak</w:t>
            </w:r>
          </w:p>
        </w:tc>
      </w:tr>
      <w:tr w:rsidR="00170EEF" w:rsidRPr="007F5DD9" w14:paraId="6C91AC1C" w14:textId="77777777" w:rsidTr="004B2D73">
        <w:tc>
          <w:tcPr>
            <w:tcW w:w="2940" w:type="dxa"/>
          </w:tcPr>
          <w:p w14:paraId="2B56E26B" w14:textId="77777777" w:rsidR="00170EEF" w:rsidRPr="007F5DD9" w:rsidRDefault="00170EEF" w:rsidP="004B2D73">
            <w:pPr>
              <w:tabs>
                <w:tab w:val="left" w:pos="-1440"/>
                <w:tab w:val="left" w:pos="-720"/>
              </w:tabs>
              <w:rPr>
                <w:szCs w:val="22"/>
              </w:rPr>
            </w:pPr>
            <w:r w:rsidRPr="007F5DD9">
              <w:rPr>
                <w:szCs w:val="22"/>
              </w:rPr>
              <w:t>Lymfokèle</w:t>
            </w:r>
          </w:p>
        </w:tc>
        <w:tc>
          <w:tcPr>
            <w:tcW w:w="1990" w:type="dxa"/>
          </w:tcPr>
          <w:p w14:paraId="3F38EB54" w14:textId="77777777" w:rsidR="00170EEF" w:rsidRPr="007F5DD9" w:rsidRDefault="00170EEF" w:rsidP="004B2D73">
            <w:pPr>
              <w:tabs>
                <w:tab w:val="left" w:pos="-1440"/>
                <w:tab w:val="left" w:pos="-720"/>
              </w:tabs>
              <w:rPr>
                <w:szCs w:val="22"/>
              </w:rPr>
            </w:pPr>
            <w:r w:rsidRPr="007F5DD9">
              <w:rPr>
                <w:szCs w:val="22"/>
              </w:rPr>
              <w:t>Soms</w:t>
            </w:r>
          </w:p>
        </w:tc>
        <w:tc>
          <w:tcPr>
            <w:tcW w:w="2109" w:type="dxa"/>
          </w:tcPr>
          <w:p w14:paraId="05A8C1CC" w14:textId="77777777" w:rsidR="00170EEF" w:rsidRPr="007F5DD9" w:rsidRDefault="00170EEF" w:rsidP="004B2D73">
            <w:pPr>
              <w:tabs>
                <w:tab w:val="left" w:pos="-1440"/>
                <w:tab w:val="left" w:pos="-720"/>
              </w:tabs>
              <w:rPr>
                <w:szCs w:val="22"/>
              </w:rPr>
            </w:pPr>
            <w:r w:rsidRPr="007F5DD9">
              <w:rPr>
                <w:szCs w:val="22"/>
              </w:rPr>
              <w:t>Soms</w:t>
            </w:r>
          </w:p>
        </w:tc>
        <w:tc>
          <w:tcPr>
            <w:tcW w:w="2022" w:type="dxa"/>
          </w:tcPr>
          <w:p w14:paraId="361F5F24" w14:textId="77777777" w:rsidR="00170EEF" w:rsidRPr="007F5DD9" w:rsidRDefault="00170EEF" w:rsidP="004B2D73">
            <w:pPr>
              <w:tabs>
                <w:tab w:val="left" w:pos="-1440"/>
                <w:tab w:val="left" w:pos="-720"/>
              </w:tabs>
              <w:rPr>
                <w:szCs w:val="22"/>
              </w:rPr>
            </w:pPr>
            <w:r w:rsidRPr="007F5DD9">
              <w:rPr>
                <w:szCs w:val="22"/>
              </w:rPr>
              <w:t>Soms</w:t>
            </w:r>
          </w:p>
        </w:tc>
      </w:tr>
      <w:tr w:rsidR="00170EEF" w:rsidRPr="007F5DD9" w14:paraId="1A7D5212" w14:textId="77777777" w:rsidTr="004B2D73">
        <w:tc>
          <w:tcPr>
            <w:tcW w:w="2940" w:type="dxa"/>
          </w:tcPr>
          <w:p w14:paraId="2B84ABAE" w14:textId="05BD5386" w:rsidR="00170EEF" w:rsidRPr="007F5DD9" w:rsidRDefault="00170EEF" w:rsidP="004B2D73">
            <w:pPr>
              <w:tabs>
                <w:tab w:val="left" w:pos="-1440"/>
                <w:tab w:val="left" w:pos="-720"/>
              </w:tabs>
              <w:rPr>
                <w:szCs w:val="22"/>
              </w:rPr>
            </w:pPr>
            <w:r w:rsidRPr="007F5DD9">
              <w:rPr>
                <w:szCs w:val="22"/>
              </w:rPr>
              <w:t>Veneuze trombose</w:t>
            </w:r>
          </w:p>
        </w:tc>
        <w:tc>
          <w:tcPr>
            <w:tcW w:w="1990" w:type="dxa"/>
          </w:tcPr>
          <w:p w14:paraId="1BBAEF48" w14:textId="77777777" w:rsidR="00170EEF" w:rsidRPr="007F5DD9" w:rsidRDefault="00170EEF" w:rsidP="004B2D73">
            <w:pPr>
              <w:tabs>
                <w:tab w:val="left" w:pos="-1440"/>
                <w:tab w:val="left" w:pos="-720"/>
              </w:tabs>
              <w:rPr>
                <w:szCs w:val="22"/>
              </w:rPr>
            </w:pPr>
            <w:r w:rsidRPr="007F5DD9">
              <w:rPr>
                <w:szCs w:val="22"/>
              </w:rPr>
              <w:t>Vaak</w:t>
            </w:r>
          </w:p>
        </w:tc>
        <w:tc>
          <w:tcPr>
            <w:tcW w:w="2109" w:type="dxa"/>
          </w:tcPr>
          <w:p w14:paraId="6D7A520E" w14:textId="77777777" w:rsidR="00170EEF" w:rsidRPr="007F5DD9" w:rsidRDefault="00170EEF" w:rsidP="004B2D73">
            <w:pPr>
              <w:tabs>
                <w:tab w:val="left" w:pos="-1440"/>
                <w:tab w:val="left" w:pos="-720"/>
              </w:tabs>
              <w:rPr>
                <w:szCs w:val="22"/>
              </w:rPr>
            </w:pPr>
            <w:r w:rsidRPr="007F5DD9">
              <w:rPr>
                <w:szCs w:val="22"/>
              </w:rPr>
              <w:t>Vaak</w:t>
            </w:r>
          </w:p>
        </w:tc>
        <w:tc>
          <w:tcPr>
            <w:tcW w:w="2022" w:type="dxa"/>
          </w:tcPr>
          <w:p w14:paraId="08AAC612" w14:textId="77777777" w:rsidR="00170EEF" w:rsidRPr="007F5DD9" w:rsidRDefault="00170EEF" w:rsidP="004B2D73">
            <w:pPr>
              <w:tabs>
                <w:tab w:val="left" w:pos="-1440"/>
                <w:tab w:val="left" w:pos="-720"/>
              </w:tabs>
              <w:rPr>
                <w:szCs w:val="22"/>
              </w:rPr>
            </w:pPr>
            <w:r w:rsidRPr="007F5DD9">
              <w:rPr>
                <w:szCs w:val="22"/>
              </w:rPr>
              <w:t>Vaak</w:t>
            </w:r>
          </w:p>
        </w:tc>
      </w:tr>
      <w:tr w:rsidR="00170EEF" w:rsidRPr="007F5DD9" w14:paraId="316AE124" w14:textId="77777777" w:rsidTr="004B2D73">
        <w:tc>
          <w:tcPr>
            <w:tcW w:w="2940" w:type="dxa"/>
          </w:tcPr>
          <w:p w14:paraId="54C2327D" w14:textId="77777777" w:rsidR="00170EEF" w:rsidRPr="007F5DD9" w:rsidRDefault="00170EEF" w:rsidP="004B2D73">
            <w:pPr>
              <w:tabs>
                <w:tab w:val="left" w:pos="-1440"/>
                <w:tab w:val="left" w:pos="-720"/>
              </w:tabs>
              <w:rPr>
                <w:szCs w:val="22"/>
              </w:rPr>
            </w:pPr>
            <w:r w:rsidRPr="007F5DD9">
              <w:rPr>
                <w:szCs w:val="22"/>
              </w:rPr>
              <w:t>Vasodilatatie</w:t>
            </w:r>
          </w:p>
        </w:tc>
        <w:tc>
          <w:tcPr>
            <w:tcW w:w="1990" w:type="dxa"/>
          </w:tcPr>
          <w:p w14:paraId="3917B6DC" w14:textId="77777777" w:rsidR="00170EEF" w:rsidRPr="007F5DD9" w:rsidRDefault="00170EEF" w:rsidP="004B2D73">
            <w:pPr>
              <w:tabs>
                <w:tab w:val="left" w:pos="-1440"/>
                <w:tab w:val="left" w:pos="-720"/>
              </w:tabs>
              <w:rPr>
                <w:szCs w:val="22"/>
              </w:rPr>
            </w:pPr>
            <w:r w:rsidRPr="007F5DD9">
              <w:rPr>
                <w:szCs w:val="22"/>
              </w:rPr>
              <w:t>Vaak</w:t>
            </w:r>
          </w:p>
        </w:tc>
        <w:tc>
          <w:tcPr>
            <w:tcW w:w="2109" w:type="dxa"/>
          </w:tcPr>
          <w:p w14:paraId="5DCEDA68" w14:textId="77777777" w:rsidR="00170EEF" w:rsidRPr="007F5DD9" w:rsidRDefault="00170EEF" w:rsidP="004B2D73">
            <w:pPr>
              <w:tabs>
                <w:tab w:val="left" w:pos="-1440"/>
                <w:tab w:val="left" w:pos="-720"/>
              </w:tabs>
              <w:rPr>
                <w:szCs w:val="22"/>
              </w:rPr>
            </w:pPr>
            <w:r w:rsidRPr="007F5DD9">
              <w:rPr>
                <w:szCs w:val="22"/>
              </w:rPr>
              <w:t>Vaak</w:t>
            </w:r>
          </w:p>
        </w:tc>
        <w:tc>
          <w:tcPr>
            <w:tcW w:w="2022" w:type="dxa"/>
          </w:tcPr>
          <w:p w14:paraId="639DA25E" w14:textId="77777777" w:rsidR="00170EEF" w:rsidRPr="007F5DD9" w:rsidRDefault="00170EEF" w:rsidP="004B2D73">
            <w:pPr>
              <w:tabs>
                <w:tab w:val="left" w:pos="-1440"/>
                <w:tab w:val="left" w:pos="-720"/>
              </w:tabs>
              <w:rPr>
                <w:szCs w:val="22"/>
              </w:rPr>
            </w:pPr>
            <w:r w:rsidRPr="007F5DD9">
              <w:rPr>
                <w:szCs w:val="22"/>
              </w:rPr>
              <w:t>Zeer vaak</w:t>
            </w:r>
          </w:p>
        </w:tc>
      </w:tr>
      <w:tr w:rsidR="00170EEF" w:rsidRPr="007F5DD9" w14:paraId="398DBDBC" w14:textId="77777777" w:rsidTr="004B2D73">
        <w:tc>
          <w:tcPr>
            <w:tcW w:w="9061" w:type="dxa"/>
            <w:gridSpan w:val="4"/>
          </w:tcPr>
          <w:p w14:paraId="6C4BF89E" w14:textId="77777777" w:rsidR="00170EEF" w:rsidRPr="007F5DD9" w:rsidRDefault="00170EEF" w:rsidP="004B2D73">
            <w:pPr>
              <w:keepNext/>
              <w:tabs>
                <w:tab w:val="left" w:pos="-1440"/>
                <w:tab w:val="left" w:pos="-720"/>
              </w:tabs>
              <w:rPr>
                <w:b/>
                <w:szCs w:val="22"/>
              </w:rPr>
            </w:pPr>
            <w:r w:rsidRPr="007F5DD9">
              <w:rPr>
                <w:b/>
                <w:szCs w:val="22"/>
              </w:rPr>
              <w:t>Ademhalingsstelsel-, borstkas- en mediastinumaandoeningen</w:t>
            </w:r>
          </w:p>
        </w:tc>
      </w:tr>
      <w:tr w:rsidR="00170EEF" w:rsidRPr="007F5DD9" w14:paraId="06B53A24" w14:textId="77777777" w:rsidTr="004B2D73">
        <w:tc>
          <w:tcPr>
            <w:tcW w:w="2940" w:type="dxa"/>
          </w:tcPr>
          <w:p w14:paraId="0DB4A45A" w14:textId="77777777" w:rsidR="00170EEF" w:rsidRPr="007F5DD9" w:rsidRDefault="00170EEF" w:rsidP="004B2D73">
            <w:pPr>
              <w:tabs>
                <w:tab w:val="left" w:pos="-1440"/>
                <w:tab w:val="left" w:pos="-720"/>
              </w:tabs>
              <w:rPr>
                <w:szCs w:val="22"/>
              </w:rPr>
            </w:pPr>
            <w:r w:rsidRPr="007F5DD9">
              <w:rPr>
                <w:szCs w:val="22"/>
              </w:rPr>
              <w:t>Bronchiëctasie</w:t>
            </w:r>
          </w:p>
        </w:tc>
        <w:tc>
          <w:tcPr>
            <w:tcW w:w="1990" w:type="dxa"/>
          </w:tcPr>
          <w:p w14:paraId="6611B602" w14:textId="77777777" w:rsidR="00170EEF" w:rsidRPr="007F5DD9" w:rsidRDefault="00170EEF" w:rsidP="004B2D73">
            <w:pPr>
              <w:tabs>
                <w:tab w:val="left" w:pos="-1440"/>
                <w:tab w:val="left" w:pos="-720"/>
              </w:tabs>
              <w:rPr>
                <w:szCs w:val="22"/>
              </w:rPr>
            </w:pPr>
            <w:r w:rsidRPr="007F5DD9">
              <w:rPr>
                <w:szCs w:val="22"/>
              </w:rPr>
              <w:t>Soms</w:t>
            </w:r>
          </w:p>
        </w:tc>
        <w:tc>
          <w:tcPr>
            <w:tcW w:w="2109" w:type="dxa"/>
          </w:tcPr>
          <w:p w14:paraId="50805619" w14:textId="77777777" w:rsidR="00170EEF" w:rsidRPr="007F5DD9" w:rsidRDefault="00170EEF" w:rsidP="004B2D73">
            <w:pPr>
              <w:tabs>
                <w:tab w:val="left" w:pos="-1440"/>
                <w:tab w:val="left" w:pos="-720"/>
              </w:tabs>
              <w:rPr>
                <w:szCs w:val="22"/>
              </w:rPr>
            </w:pPr>
            <w:r w:rsidRPr="007F5DD9">
              <w:rPr>
                <w:szCs w:val="22"/>
              </w:rPr>
              <w:t>Soms</w:t>
            </w:r>
          </w:p>
        </w:tc>
        <w:tc>
          <w:tcPr>
            <w:tcW w:w="2022" w:type="dxa"/>
          </w:tcPr>
          <w:p w14:paraId="6673E215" w14:textId="77777777" w:rsidR="00170EEF" w:rsidRPr="007F5DD9" w:rsidRDefault="00170EEF" w:rsidP="004B2D73">
            <w:pPr>
              <w:tabs>
                <w:tab w:val="left" w:pos="-1440"/>
                <w:tab w:val="left" w:pos="-720"/>
              </w:tabs>
              <w:rPr>
                <w:szCs w:val="22"/>
              </w:rPr>
            </w:pPr>
            <w:r w:rsidRPr="007F5DD9">
              <w:rPr>
                <w:szCs w:val="22"/>
              </w:rPr>
              <w:t>Soms</w:t>
            </w:r>
          </w:p>
        </w:tc>
      </w:tr>
      <w:tr w:rsidR="00170EEF" w:rsidRPr="007F5DD9" w14:paraId="15BBE612" w14:textId="77777777" w:rsidTr="004B2D73">
        <w:tc>
          <w:tcPr>
            <w:tcW w:w="2940" w:type="dxa"/>
          </w:tcPr>
          <w:p w14:paraId="718429E0" w14:textId="77777777" w:rsidR="00170EEF" w:rsidRPr="007F5DD9" w:rsidRDefault="00170EEF" w:rsidP="004B2D73">
            <w:pPr>
              <w:tabs>
                <w:tab w:val="left" w:pos="-1440"/>
                <w:tab w:val="left" w:pos="-720"/>
              </w:tabs>
              <w:rPr>
                <w:szCs w:val="22"/>
              </w:rPr>
            </w:pPr>
            <w:r w:rsidRPr="007F5DD9">
              <w:rPr>
                <w:szCs w:val="22"/>
              </w:rPr>
              <w:t>Hoest</w:t>
            </w:r>
          </w:p>
        </w:tc>
        <w:tc>
          <w:tcPr>
            <w:tcW w:w="1990" w:type="dxa"/>
          </w:tcPr>
          <w:p w14:paraId="76477C6B" w14:textId="77777777" w:rsidR="00170EEF" w:rsidRPr="007F5DD9" w:rsidRDefault="00170EEF" w:rsidP="004B2D73">
            <w:pPr>
              <w:tabs>
                <w:tab w:val="left" w:pos="-1440"/>
                <w:tab w:val="left" w:pos="-720"/>
              </w:tabs>
              <w:rPr>
                <w:szCs w:val="22"/>
              </w:rPr>
            </w:pPr>
            <w:r w:rsidRPr="007F5DD9">
              <w:rPr>
                <w:szCs w:val="22"/>
              </w:rPr>
              <w:t>Zeer vaak</w:t>
            </w:r>
          </w:p>
        </w:tc>
        <w:tc>
          <w:tcPr>
            <w:tcW w:w="2109" w:type="dxa"/>
          </w:tcPr>
          <w:p w14:paraId="2F7D136D" w14:textId="77777777" w:rsidR="00170EEF" w:rsidRPr="007F5DD9" w:rsidRDefault="00170EEF" w:rsidP="004B2D73">
            <w:pPr>
              <w:tabs>
                <w:tab w:val="left" w:pos="-1440"/>
                <w:tab w:val="left" w:pos="-720"/>
              </w:tabs>
              <w:rPr>
                <w:szCs w:val="22"/>
              </w:rPr>
            </w:pPr>
            <w:r w:rsidRPr="007F5DD9">
              <w:rPr>
                <w:szCs w:val="22"/>
              </w:rPr>
              <w:t>Zeer vaak</w:t>
            </w:r>
          </w:p>
        </w:tc>
        <w:tc>
          <w:tcPr>
            <w:tcW w:w="2022" w:type="dxa"/>
          </w:tcPr>
          <w:p w14:paraId="6C5F0E7E" w14:textId="77777777" w:rsidR="00170EEF" w:rsidRPr="007F5DD9" w:rsidRDefault="00170EEF" w:rsidP="004B2D73">
            <w:pPr>
              <w:tabs>
                <w:tab w:val="left" w:pos="-1440"/>
                <w:tab w:val="left" w:pos="-720"/>
              </w:tabs>
              <w:rPr>
                <w:szCs w:val="22"/>
              </w:rPr>
            </w:pPr>
            <w:r w:rsidRPr="007F5DD9">
              <w:rPr>
                <w:szCs w:val="22"/>
              </w:rPr>
              <w:t>Zeer vaak</w:t>
            </w:r>
          </w:p>
        </w:tc>
      </w:tr>
      <w:tr w:rsidR="00170EEF" w:rsidRPr="007F5DD9" w14:paraId="74EFA8CF" w14:textId="77777777" w:rsidTr="004B2D73">
        <w:tc>
          <w:tcPr>
            <w:tcW w:w="2940" w:type="dxa"/>
          </w:tcPr>
          <w:p w14:paraId="64760266" w14:textId="77777777" w:rsidR="00170EEF" w:rsidRPr="007F5DD9" w:rsidRDefault="00170EEF" w:rsidP="004B2D73">
            <w:pPr>
              <w:tabs>
                <w:tab w:val="left" w:pos="-1440"/>
                <w:tab w:val="left" w:pos="-720"/>
              </w:tabs>
              <w:rPr>
                <w:szCs w:val="22"/>
              </w:rPr>
            </w:pPr>
            <w:r w:rsidRPr="007F5DD9">
              <w:rPr>
                <w:szCs w:val="22"/>
              </w:rPr>
              <w:t>Dyspneu</w:t>
            </w:r>
          </w:p>
        </w:tc>
        <w:tc>
          <w:tcPr>
            <w:tcW w:w="1990" w:type="dxa"/>
          </w:tcPr>
          <w:p w14:paraId="1E46F64C" w14:textId="77777777" w:rsidR="00170EEF" w:rsidRPr="007F5DD9" w:rsidRDefault="00170EEF" w:rsidP="004B2D73">
            <w:pPr>
              <w:tabs>
                <w:tab w:val="left" w:pos="-1440"/>
                <w:tab w:val="left" w:pos="-720"/>
              </w:tabs>
              <w:rPr>
                <w:szCs w:val="22"/>
              </w:rPr>
            </w:pPr>
            <w:r w:rsidRPr="007F5DD9">
              <w:rPr>
                <w:szCs w:val="22"/>
              </w:rPr>
              <w:t>Zeer vaak</w:t>
            </w:r>
          </w:p>
        </w:tc>
        <w:tc>
          <w:tcPr>
            <w:tcW w:w="2109" w:type="dxa"/>
          </w:tcPr>
          <w:p w14:paraId="23638306" w14:textId="77777777" w:rsidR="00170EEF" w:rsidRPr="007F5DD9" w:rsidRDefault="00170EEF" w:rsidP="004B2D73">
            <w:pPr>
              <w:tabs>
                <w:tab w:val="left" w:pos="-1440"/>
                <w:tab w:val="left" w:pos="-720"/>
              </w:tabs>
              <w:rPr>
                <w:szCs w:val="22"/>
              </w:rPr>
            </w:pPr>
            <w:r w:rsidRPr="007F5DD9">
              <w:rPr>
                <w:szCs w:val="22"/>
              </w:rPr>
              <w:t>Zeer vaak</w:t>
            </w:r>
          </w:p>
        </w:tc>
        <w:tc>
          <w:tcPr>
            <w:tcW w:w="2022" w:type="dxa"/>
          </w:tcPr>
          <w:p w14:paraId="3BA6469C" w14:textId="77777777" w:rsidR="00170EEF" w:rsidRPr="007F5DD9" w:rsidRDefault="00170EEF" w:rsidP="004B2D73">
            <w:pPr>
              <w:tabs>
                <w:tab w:val="left" w:pos="-1440"/>
                <w:tab w:val="left" w:pos="-720"/>
              </w:tabs>
              <w:rPr>
                <w:szCs w:val="22"/>
              </w:rPr>
            </w:pPr>
            <w:r w:rsidRPr="007F5DD9">
              <w:rPr>
                <w:szCs w:val="22"/>
              </w:rPr>
              <w:t>Zeer vaak</w:t>
            </w:r>
          </w:p>
        </w:tc>
      </w:tr>
      <w:tr w:rsidR="00170EEF" w:rsidRPr="007F5DD9" w14:paraId="1336D664" w14:textId="77777777" w:rsidTr="004B2D73">
        <w:tc>
          <w:tcPr>
            <w:tcW w:w="2940" w:type="dxa"/>
          </w:tcPr>
          <w:p w14:paraId="292BFABF" w14:textId="77777777" w:rsidR="00170EEF" w:rsidRPr="007F5DD9" w:rsidRDefault="00170EEF" w:rsidP="004B2D73">
            <w:pPr>
              <w:tabs>
                <w:tab w:val="left" w:pos="-1440"/>
                <w:tab w:val="left" w:pos="-720"/>
              </w:tabs>
              <w:rPr>
                <w:szCs w:val="22"/>
              </w:rPr>
            </w:pPr>
            <w:r w:rsidRPr="007F5DD9">
              <w:rPr>
                <w:szCs w:val="22"/>
              </w:rPr>
              <w:t>Interstitiële longziekte</w:t>
            </w:r>
          </w:p>
        </w:tc>
        <w:tc>
          <w:tcPr>
            <w:tcW w:w="1990" w:type="dxa"/>
          </w:tcPr>
          <w:p w14:paraId="173F3A72" w14:textId="77777777" w:rsidR="00170EEF" w:rsidRPr="007F5DD9" w:rsidRDefault="00170EEF" w:rsidP="004B2D73">
            <w:pPr>
              <w:tabs>
                <w:tab w:val="left" w:pos="-1440"/>
                <w:tab w:val="left" w:pos="-720"/>
              </w:tabs>
              <w:rPr>
                <w:szCs w:val="22"/>
              </w:rPr>
            </w:pPr>
            <w:r w:rsidRPr="007F5DD9">
              <w:rPr>
                <w:szCs w:val="22"/>
              </w:rPr>
              <w:t>Soms</w:t>
            </w:r>
          </w:p>
        </w:tc>
        <w:tc>
          <w:tcPr>
            <w:tcW w:w="2109" w:type="dxa"/>
          </w:tcPr>
          <w:p w14:paraId="6FB1DEB5" w14:textId="77777777" w:rsidR="00170EEF" w:rsidRPr="007F5DD9" w:rsidRDefault="00170EEF" w:rsidP="004B2D73">
            <w:pPr>
              <w:tabs>
                <w:tab w:val="left" w:pos="-1440"/>
                <w:tab w:val="left" w:pos="-720"/>
              </w:tabs>
              <w:rPr>
                <w:szCs w:val="22"/>
              </w:rPr>
            </w:pPr>
            <w:r w:rsidRPr="007F5DD9">
              <w:rPr>
                <w:szCs w:val="22"/>
              </w:rPr>
              <w:t>Zeer zelden</w:t>
            </w:r>
          </w:p>
        </w:tc>
        <w:tc>
          <w:tcPr>
            <w:tcW w:w="2022" w:type="dxa"/>
          </w:tcPr>
          <w:p w14:paraId="15B9C7E8" w14:textId="77777777" w:rsidR="00170EEF" w:rsidRPr="007F5DD9" w:rsidRDefault="00170EEF" w:rsidP="004B2D73">
            <w:pPr>
              <w:tabs>
                <w:tab w:val="left" w:pos="-1440"/>
                <w:tab w:val="left" w:pos="-720"/>
              </w:tabs>
              <w:rPr>
                <w:szCs w:val="22"/>
              </w:rPr>
            </w:pPr>
            <w:r w:rsidRPr="007F5DD9">
              <w:rPr>
                <w:szCs w:val="22"/>
              </w:rPr>
              <w:t>Zeer zelden</w:t>
            </w:r>
          </w:p>
        </w:tc>
      </w:tr>
      <w:tr w:rsidR="00170EEF" w:rsidRPr="007F5DD9" w14:paraId="1899342C" w14:textId="77777777" w:rsidTr="004B2D73">
        <w:tc>
          <w:tcPr>
            <w:tcW w:w="2940" w:type="dxa"/>
          </w:tcPr>
          <w:p w14:paraId="39CB7C44" w14:textId="77777777" w:rsidR="00170EEF" w:rsidRPr="007F5DD9" w:rsidRDefault="00170EEF" w:rsidP="004B2D73">
            <w:pPr>
              <w:tabs>
                <w:tab w:val="left" w:pos="-1440"/>
                <w:tab w:val="left" w:pos="-720"/>
              </w:tabs>
              <w:rPr>
                <w:szCs w:val="22"/>
              </w:rPr>
            </w:pPr>
            <w:r w:rsidRPr="007F5DD9">
              <w:rPr>
                <w:szCs w:val="22"/>
              </w:rPr>
              <w:t>Pleurale effusie</w:t>
            </w:r>
          </w:p>
        </w:tc>
        <w:tc>
          <w:tcPr>
            <w:tcW w:w="1990" w:type="dxa"/>
          </w:tcPr>
          <w:p w14:paraId="4E6B108C" w14:textId="77777777" w:rsidR="00170EEF" w:rsidRPr="007F5DD9" w:rsidRDefault="00170EEF" w:rsidP="004B2D73">
            <w:pPr>
              <w:tabs>
                <w:tab w:val="left" w:pos="-1440"/>
                <w:tab w:val="left" w:pos="-720"/>
              </w:tabs>
              <w:rPr>
                <w:szCs w:val="22"/>
              </w:rPr>
            </w:pPr>
            <w:r w:rsidRPr="007F5DD9">
              <w:rPr>
                <w:szCs w:val="22"/>
              </w:rPr>
              <w:t>Vaak</w:t>
            </w:r>
          </w:p>
        </w:tc>
        <w:tc>
          <w:tcPr>
            <w:tcW w:w="2109" w:type="dxa"/>
          </w:tcPr>
          <w:p w14:paraId="7C66AE83" w14:textId="77777777" w:rsidR="00170EEF" w:rsidRPr="007F5DD9" w:rsidRDefault="00170EEF" w:rsidP="004B2D73">
            <w:pPr>
              <w:tabs>
                <w:tab w:val="left" w:pos="-1440"/>
                <w:tab w:val="left" w:pos="-720"/>
              </w:tabs>
              <w:rPr>
                <w:szCs w:val="22"/>
              </w:rPr>
            </w:pPr>
            <w:r w:rsidRPr="007F5DD9">
              <w:rPr>
                <w:szCs w:val="22"/>
              </w:rPr>
              <w:t>Zeer vaak</w:t>
            </w:r>
          </w:p>
        </w:tc>
        <w:tc>
          <w:tcPr>
            <w:tcW w:w="2022" w:type="dxa"/>
          </w:tcPr>
          <w:p w14:paraId="0A41C7C3" w14:textId="77777777" w:rsidR="00170EEF" w:rsidRPr="007F5DD9" w:rsidRDefault="00170EEF" w:rsidP="004B2D73">
            <w:pPr>
              <w:tabs>
                <w:tab w:val="left" w:pos="-1440"/>
                <w:tab w:val="left" w:pos="-720"/>
              </w:tabs>
              <w:rPr>
                <w:szCs w:val="22"/>
              </w:rPr>
            </w:pPr>
            <w:r w:rsidRPr="007F5DD9">
              <w:rPr>
                <w:szCs w:val="22"/>
              </w:rPr>
              <w:t>Zeer vaak</w:t>
            </w:r>
          </w:p>
        </w:tc>
      </w:tr>
      <w:tr w:rsidR="00170EEF" w:rsidRPr="007F5DD9" w14:paraId="711AACEB" w14:textId="77777777" w:rsidTr="004B2D73">
        <w:tc>
          <w:tcPr>
            <w:tcW w:w="2940" w:type="dxa"/>
          </w:tcPr>
          <w:p w14:paraId="48733587" w14:textId="7A512E3B" w:rsidR="00170EEF" w:rsidRPr="007F5DD9" w:rsidRDefault="009175CC" w:rsidP="004B2D73">
            <w:pPr>
              <w:tabs>
                <w:tab w:val="left" w:pos="-1440"/>
                <w:tab w:val="left" w:pos="-720"/>
              </w:tabs>
              <w:rPr>
                <w:szCs w:val="22"/>
              </w:rPr>
            </w:pPr>
            <w:r w:rsidRPr="007F5DD9">
              <w:rPr>
                <w:szCs w:val="22"/>
              </w:rPr>
              <w:t>Long</w:t>
            </w:r>
            <w:r w:rsidR="00170EEF" w:rsidRPr="007F5DD9">
              <w:rPr>
                <w:szCs w:val="22"/>
              </w:rPr>
              <w:t>fibrose</w:t>
            </w:r>
          </w:p>
        </w:tc>
        <w:tc>
          <w:tcPr>
            <w:tcW w:w="1990" w:type="dxa"/>
          </w:tcPr>
          <w:p w14:paraId="06D96911" w14:textId="77777777" w:rsidR="00170EEF" w:rsidRPr="007F5DD9" w:rsidRDefault="00170EEF" w:rsidP="004B2D73">
            <w:pPr>
              <w:tabs>
                <w:tab w:val="left" w:pos="-1440"/>
                <w:tab w:val="left" w:pos="-720"/>
              </w:tabs>
              <w:rPr>
                <w:szCs w:val="22"/>
              </w:rPr>
            </w:pPr>
            <w:r w:rsidRPr="007F5DD9">
              <w:rPr>
                <w:szCs w:val="22"/>
              </w:rPr>
              <w:t>Zeer zelden</w:t>
            </w:r>
          </w:p>
        </w:tc>
        <w:tc>
          <w:tcPr>
            <w:tcW w:w="2109" w:type="dxa"/>
          </w:tcPr>
          <w:p w14:paraId="5DA06FAA" w14:textId="77777777" w:rsidR="00170EEF" w:rsidRPr="007F5DD9" w:rsidRDefault="00170EEF" w:rsidP="004B2D73">
            <w:pPr>
              <w:tabs>
                <w:tab w:val="left" w:pos="-1440"/>
                <w:tab w:val="left" w:pos="-720"/>
              </w:tabs>
              <w:rPr>
                <w:szCs w:val="22"/>
              </w:rPr>
            </w:pPr>
            <w:r w:rsidRPr="007F5DD9">
              <w:rPr>
                <w:szCs w:val="22"/>
              </w:rPr>
              <w:t>Soms</w:t>
            </w:r>
          </w:p>
        </w:tc>
        <w:tc>
          <w:tcPr>
            <w:tcW w:w="2022" w:type="dxa"/>
          </w:tcPr>
          <w:p w14:paraId="6EE8B954" w14:textId="77777777" w:rsidR="00170EEF" w:rsidRPr="007F5DD9" w:rsidRDefault="00170EEF" w:rsidP="004B2D73">
            <w:pPr>
              <w:tabs>
                <w:tab w:val="left" w:pos="-1440"/>
                <w:tab w:val="left" w:pos="-720"/>
              </w:tabs>
              <w:rPr>
                <w:szCs w:val="22"/>
              </w:rPr>
            </w:pPr>
            <w:r w:rsidRPr="007F5DD9">
              <w:rPr>
                <w:szCs w:val="22"/>
              </w:rPr>
              <w:t>Soms</w:t>
            </w:r>
          </w:p>
        </w:tc>
      </w:tr>
      <w:tr w:rsidR="00170EEF" w:rsidRPr="007F5DD9" w14:paraId="7781575A" w14:textId="77777777" w:rsidTr="004B2D73">
        <w:tc>
          <w:tcPr>
            <w:tcW w:w="9061" w:type="dxa"/>
            <w:gridSpan w:val="4"/>
          </w:tcPr>
          <w:p w14:paraId="2768B8AC" w14:textId="77777777" w:rsidR="00170EEF" w:rsidRPr="007F5DD9" w:rsidRDefault="00170EEF" w:rsidP="004B2D73">
            <w:pPr>
              <w:keepNext/>
              <w:tabs>
                <w:tab w:val="left" w:pos="-1440"/>
                <w:tab w:val="left" w:pos="-720"/>
              </w:tabs>
              <w:rPr>
                <w:b/>
                <w:szCs w:val="22"/>
              </w:rPr>
            </w:pPr>
            <w:r w:rsidRPr="007F5DD9">
              <w:rPr>
                <w:b/>
                <w:szCs w:val="22"/>
              </w:rPr>
              <w:t>Maagdarmstelselaandoeningen</w:t>
            </w:r>
          </w:p>
        </w:tc>
      </w:tr>
      <w:tr w:rsidR="00170EEF" w:rsidRPr="007F5DD9" w14:paraId="06D4EF6B" w14:textId="77777777" w:rsidTr="004B2D73">
        <w:tc>
          <w:tcPr>
            <w:tcW w:w="2940" w:type="dxa"/>
          </w:tcPr>
          <w:p w14:paraId="380112BA" w14:textId="77777777" w:rsidR="00170EEF" w:rsidRPr="007F5DD9" w:rsidRDefault="00170EEF" w:rsidP="004B2D73">
            <w:pPr>
              <w:tabs>
                <w:tab w:val="left" w:pos="-1440"/>
                <w:tab w:val="left" w:pos="-720"/>
              </w:tabs>
              <w:rPr>
                <w:szCs w:val="22"/>
              </w:rPr>
            </w:pPr>
            <w:r w:rsidRPr="007F5DD9">
              <w:rPr>
                <w:szCs w:val="22"/>
              </w:rPr>
              <w:t>Abdominale distensie</w:t>
            </w:r>
          </w:p>
        </w:tc>
        <w:tc>
          <w:tcPr>
            <w:tcW w:w="1990" w:type="dxa"/>
          </w:tcPr>
          <w:p w14:paraId="1C384D4D" w14:textId="77777777" w:rsidR="00170EEF" w:rsidRPr="007F5DD9" w:rsidRDefault="00170EEF" w:rsidP="004B2D73">
            <w:pPr>
              <w:tabs>
                <w:tab w:val="left" w:pos="-1440"/>
                <w:tab w:val="left" w:pos="-720"/>
              </w:tabs>
              <w:rPr>
                <w:szCs w:val="22"/>
              </w:rPr>
            </w:pPr>
            <w:r w:rsidRPr="007F5DD9">
              <w:rPr>
                <w:szCs w:val="22"/>
              </w:rPr>
              <w:t>Vaak</w:t>
            </w:r>
          </w:p>
        </w:tc>
        <w:tc>
          <w:tcPr>
            <w:tcW w:w="2109" w:type="dxa"/>
          </w:tcPr>
          <w:p w14:paraId="36FA53BF" w14:textId="77777777" w:rsidR="00170EEF" w:rsidRPr="007F5DD9" w:rsidRDefault="00170EEF" w:rsidP="004B2D73">
            <w:pPr>
              <w:tabs>
                <w:tab w:val="left" w:pos="-1440"/>
                <w:tab w:val="left" w:pos="-720"/>
              </w:tabs>
              <w:rPr>
                <w:szCs w:val="22"/>
              </w:rPr>
            </w:pPr>
            <w:r w:rsidRPr="007F5DD9">
              <w:rPr>
                <w:szCs w:val="22"/>
              </w:rPr>
              <w:t>Zeer vaak</w:t>
            </w:r>
          </w:p>
        </w:tc>
        <w:tc>
          <w:tcPr>
            <w:tcW w:w="2022" w:type="dxa"/>
          </w:tcPr>
          <w:p w14:paraId="3C6B98E2" w14:textId="77777777" w:rsidR="00170EEF" w:rsidRPr="007F5DD9" w:rsidRDefault="00170EEF" w:rsidP="004B2D73">
            <w:pPr>
              <w:tabs>
                <w:tab w:val="left" w:pos="-1440"/>
                <w:tab w:val="left" w:pos="-720"/>
              </w:tabs>
              <w:rPr>
                <w:szCs w:val="22"/>
              </w:rPr>
            </w:pPr>
            <w:r w:rsidRPr="007F5DD9">
              <w:rPr>
                <w:szCs w:val="22"/>
              </w:rPr>
              <w:t>Vaak</w:t>
            </w:r>
          </w:p>
        </w:tc>
      </w:tr>
      <w:tr w:rsidR="00170EEF" w:rsidRPr="007F5DD9" w14:paraId="5CB53EC5" w14:textId="77777777" w:rsidTr="004B2D73">
        <w:tc>
          <w:tcPr>
            <w:tcW w:w="2940" w:type="dxa"/>
          </w:tcPr>
          <w:p w14:paraId="31F1A321" w14:textId="77777777" w:rsidR="00170EEF" w:rsidRPr="007F5DD9" w:rsidRDefault="00170EEF" w:rsidP="004B2D73">
            <w:pPr>
              <w:tabs>
                <w:tab w:val="left" w:pos="-1440"/>
                <w:tab w:val="left" w:pos="-720"/>
              </w:tabs>
              <w:rPr>
                <w:szCs w:val="22"/>
              </w:rPr>
            </w:pPr>
            <w:r w:rsidRPr="007F5DD9">
              <w:rPr>
                <w:szCs w:val="22"/>
              </w:rPr>
              <w:t>Abdominale pijn</w:t>
            </w:r>
          </w:p>
        </w:tc>
        <w:tc>
          <w:tcPr>
            <w:tcW w:w="1990" w:type="dxa"/>
          </w:tcPr>
          <w:p w14:paraId="1E0BF8DD" w14:textId="77777777" w:rsidR="00170EEF" w:rsidRPr="007F5DD9" w:rsidRDefault="00170EEF" w:rsidP="004B2D73">
            <w:pPr>
              <w:tabs>
                <w:tab w:val="left" w:pos="-1440"/>
                <w:tab w:val="left" w:pos="-720"/>
              </w:tabs>
              <w:rPr>
                <w:szCs w:val="22"/>
              </w:rPr>
            </w:pPr>
            <w:r w:rsidRPr="007F5DD9">
              <w:rPr>
                <w:szCs w:val="22"/>
              </w:rPr>
              <w:t>Zeer vaak</w:t>
            </w:r>
          </w:p>
        </w:tc>
        <w:tc>
          <w:tcPr>
            <w:tcW w:w="2109" w:type="dxa"/>
          </w:tcPr>
          <w:p w14:paraId="4C5701E3" w14:textId="77777777" w:rsidR="00170EEF" w:rsidRPr="007F5DD9" w:rsidRDefault="00170EEF" w:rsidP="004B2D73">
            <w:pPr>
              <w:tabs>
                <w:tab w:val="left" w:pos="-1440"/>
                <w:tab w:val="left" w:pos="-720"/>
              </w:tabs>
              <w:rPr>
                <w:szCs w:val="22"/>
              </w:rPr>
            </w:pPr>
            <w:r w:rsidRPr="007F5DD9">
              <w:rPr>
                <w:szCs w:val="22"/>
              </w:rPr>
              <w:t>Zeer vaak</w:t>
            </w:r>
          </w:p>
        </w:tc>
        <w:tc>
          <w:tcPr>
            <w:tcW w:w="2022" w:type="dxa"/>
          </w:tcPr>
          <w:p w14:paraId="40F045DE" w14:textId="77777777" w:rsidR="00170EEF" w:rsidRPr="007F5DD9" w:rsidRDefault="00170EEF" w:rsidP="004B2D73">
            <w:pPr>
              <w:tabs>
                <w:tab w:val="left" w:pos="-1440"/>
                <w:tab w:val="left" w:pos="-720"/>
              </w:tabs>
              <w:rPr>
                <w:szCs w:val="22"/>
              </w:rPr>
            </w:pPr>
            <w:r w:rsidRPr="007F5DD9">
              <w:rPr>
                <w:szCs w:val="22"/>
              </w:rPr>
              <w:t>Zeer vaak</w:t>
            </w:r>
          </w:p>
        </w:tc>
      </w:tr>
      <w:tr w:rsidR="00170EEF" w:rsidRPr="007F5DD9" w14:paraId="756C08A3" w14:textId="77777777" w:rsidTr="004B2D73">
        <w:tc>
          <w:tcPr>
            <w:tcW w:w="2940" w:type="dxa"/>
          </w:tcPr>
          <w:p w14:paraId="303605B3" w14:textId="77777777" w:rsidR="00170EEF" w:rsidRPr="007F5DD9" w:rsidRDefault="00170EEF" w:rsidP="004B2D73">
            <w:pPr>
              <w:tabs>
                <w:tab w:val="left" w:pos="-1440"/>
                <w:tab w:val="left" w:pos="-720"/>
              </w:tabs>
              <w:rPr>
                <w:szCs w:val="22"/>
              </w:rPr>
            </w:pPr>
            <w:r w:rsidRPr="007F5DD9">
              <w:rPr>
                <w:szCs w:val="22"/>
              </w:rPr>
              <w:t>Colitis</w:t>
            </w:r>
          </w:p>
        </w:tc>
        <w:tc>
          <w:tcPr>
            <w:tcW w:w="1990" w:type="dxa"/>
          </w:tcPr>
          <w:p w14:paraId="238580B7" w14:textId="77777777" w:rsidR="00170EEF" w:rsidRPr="007F5DD9" w:rsidRDefault="00170EEF" w:rsidP="004B2D73">
            <w:pPr>
              <w:tabs>
                <w:tab w:val="left" w:pos="-1440"/>
                <w:tab w:val="left" w:pos="-720"/>
              </w:tabs>
              <w:rPr>
                <w:szCs w:val="22"/>
              </w:rPr>
            </w:pPr>
            <w:r w:rsidRPr="007F5DD9">
              <w:rPr>
                <w:szCs w:val="22"/>
              </w:rPr>
              <w:t>Vaak</w:t>
            </w:r>
          </w:p>
        </w:tc>
        <w:tc>
          <w:tcPr>
            <w:tcW w:w="2109" w:type="dxa"/>
          </w:tcPr>
          <w:p w14:paraId="53A7BA68" w14:textId="77777777" w:rsidR="00170EEF" w:rsidRPr="007F5DD9" w:rsidRDefault="00170EEF" w:rsidP="004B2D73">
            <w:pPr>
              <w:tabs>
                <w:tab w:val="left" w:pos="-1440"/>
                <w:tab w:val="left" w:pos="-720"/>
              </w:tabs>
              <w:rPr>
                <w:szCs w:val="22"/>
              </w:rPr>
            </w:pPr>
            <w:r w:rsidRPr="007F5DD9">
              <w:rPr>
                <w:szCs w:val="22"/>
              </w:rPr>
              <w:t>Vaak</w:t>
            </w:r>
          </w:p>
        </w:tc>
        <w:tc>
          <w:tcPr>
            <w:tcW w:w="2022" w:type="dxa"/>
          </w:tcPr>
          <w:p w14:paraId="64A6FE06" w14:textId="77777777" w:rsidR="00170EEF" w:rsidRPr="007F5DD9" w:rsidRDefault="00170EEF" w:rsidP="004B2D73">
            <w:pPr>
              <w:tabs>
                <w:tab w:val="left" w:pos="-1440"/>
                <w:tab w:val="left" w:pos="-720"/>
              </w:tabs>
              <w:rPr>
                <w:szCs w:val="22"/>
              </w:rPr>
            </w:pPr>
            <w:r w:rsidRPr="007F5DD9">
              <w:rPr>
                <w:szCs w:val="22"/>
              </w:rPr>
              <w:t>Vaak</w:t>
            </w:r>
          </w:p>
        </w:tc>
      </w:tr>
      <w:tr w:rsidR="00170EEF" w:rsidRPr="007F5DD9" w14:paraId="2C76A990" w14:textId="77777777" w:rsidTr="004B2D73">
        <w:tc>
          <w:tcPr>
            <w:tcW w:w="2940" w:type="dxa"/>
          </w:tcPr>
          <w:p w14:paraId="4C945AF6" w14:textId="0FE807F4" w:rsidR="00170EEF" w:rsidRPr="007F5DD9" w:rsidRDefault="009175CC" w:rsidP="004B2D73">
            <w:pPr>
              <w:tabs>
                <w:tab w:val="left" w:pos="-1440"/>
                <w:tab w:val="left" w:pos="-720"/>
              </w:tabs>
              <w:rPr>
                <w:szCs w:val="22"/>
              </w:rPr>
            </w:pPr>
            <w:r w:rsidRPr="007F5DD9">
              <w:rPr>
                <w:szCs w:val="22"/>
              </w:rPr>
              <w:t>Con</w:t>
            </w:r>
            <w:r w:rsidR="00170EEF" w:rsidRPr="007F5DD9">
              <w:rPr>
                <w:szCs w:val="22"/>
              </w:rPr>
              <w:t>stipatie</w:t>
            </w:r>
          </w:p>
        </w:tc>
        <w:tc>
          <w:tcPr>
            <w:tcW w:w="1990" w:type="dxa"/>
          </w:tcPr>
          <w:p w14:paraId="7272720C" w14:textId="77777777" w:rsidR="00170EEF" w:rsidRPr="007F5DD9" w:rsidRDefault="00170EEF" w:rsidP="004B2D73">
            <w:pPr>
              <w:tabs>
                <w:tab w:val="left" w:pos="-1440"/>
                <w:tab w:val="left" w:pos="-720"/>
              </w:tabs>
              <w:rPr>
                <w:szCs w:val="22"/>
              </w:rPr>
            </w:pPr>
            <w:r w:rsidRPr="007F5DD9">
              <w:rPr>
                <w:szCs w:val="22"/>
              </w:rPr>
              <w:t>Zeer vaak</w:t>
            </w:r>
          </w:p>
        </w:tc>
        <w:tc>
          <w:tcPr>
            <w:tcW w:w="2109" w:type="dxa"/>
          </w:tcPr>
          <w:p w14:paraId="2B8E18AB" w14:textId="77777777" w:rsidR="00170EEF" w:rsidRPr="007F5DD9" w:rsidRDefault="00170EEF" w:rsidP="004B2D73">
            <w:pPr>
              <w:tabs>
                <w:tab w:val="left" w:pos="-1440"/>
                <w:tab w:val="left" w:pos="-720"/>
              </w:tabs>
              <w:rPr>
                <w:szCs w:val="22"/>
              </w:rPr>
            </w:pPr>
            <w:r w:rsidRPr="007F5DD9">
              <w:rPr>
                <w:szCs w:val="22"/>
              </w:rPr>
              <w:t>Zeer vaak</w:t>
            </w:r>
          </w:p>
        </w:tc>
        <w:tc>
          <w:tcPr>
            <w:tcW w:w="2022" w:type="dxa"/>
          </w:tcPr>
          <w:p w14:paraId="05551797" w14:textId="77777777" w:rsidR="00170EEF" w:rsidRPr="007F5DD9" w:rsidRDefault="00170EEF" w:rsidP="004B2D73">
            <w:pPr>
              <w:tabs>
                <w:tab w:val="left" w:pos="-1440"/>
                <w:tab w:val="left" w:pos="-720"/>
              </w:tabs>
              <w:rPr>
                <w:szCs w:val="22"/>
              </w:rPr>
            </w:pPr>
            <w:r w:rsidRPr="007F5DD9">
              <w:rPr>
                <w:szCs w:val="22"/>
              </w:rPr>
              <w:t>Zeer vaak</w:t>
            </w:r>
          </w:p>
        </w:tc>
      </w:tr>
      <w:tr w:rsidR="00170EEF" w:rsidRPr="007F5DD9" w14:paraId="2A02930D" w14:textId="77777777" w:rsidTr="004B2D73">
        <w:tc>
          <w:tcPr>
            <w:tcW w:w="2940" w:type="dxa"/>
          </w:tcPr>
          <w:p w14:paraId="5F53CB82" w14:textId="77777777" w:rsidR="00170EEF" w:rsidRPr="007F5DD9" w:rsidRDefault="00170EEF" w:rsidP="004B2D73">
            <w:pPr>
              <w:tabs>
                <w:tab w:val="left" w:pos="-1440"/>
                <w:tab w:val="left" w:pos="-720"/>
              </w:tabs>
              <w:rPr>
                <w:szCs w:val="22"/>
              </w:rPr>
            </w:pPr>
            <w:r w:rsidRPr="007F5DD9">
              <w:rPr>
                <w:szCs w:val="22"/>
              </w:rPr>
              <w:t>Verminderde eetlust</w:t>
            </w:r>
          </w:p>
        </w:tc>
        <w:tc>
          <w:tcPr>
            <w:tcW w:w="1990" w:type="dxa"/>
          </w:tcPr>
          <w:p w14:paraId="2CB31E08" w14:textId="77777777" w:rsidR="00170EEF" w:rsidRPr="007F5DD9" w:rsidRDefault="00170EEF" w:rsidP="004B2D73">
            <w:pPr>
              <w:tabs>
                <w:tab w:val="left" w:pos="-1440"/>
                <w:tab w:val="left" w:pos="-720"/>
              </w:tabs>
              <w:rPr>
                <w:szCs w:val="22"/>
              </w:rPr>
            </w:pPr>
            <w:r w:rsidRPr="007F5DD9">
              <w:rPr>
                <w:szCs w:val="22"/>
              </w:rPr>
              <w:t>Vaak</w:t>
            </w:r>
          </w:p>
        </w:tc>
        <w:tc>
          <w:tcPr>
            <w:tcW w:w="2109" w:type="dxa"/>
          </w:tcPr>
          <w:p w14:paraId="6E93F0A5" w14:textId="77777777" w:rsidR="00170EEF" w:rsidRPr="007F5DD9" w:rsidRDefault="00170EEF" w:rsidP="004B2D73">
            <w:pPr>
              <w:tabs>
                <w:tab w:val="left" w:pos="-1440"/>
                <w:tab w:val="left" w:pos="-720"/>
              </w:tabs>
              <w:rPr>
                <w:szCs w:val="22"/>
              </w:rPr>
            </w:pPr>
            <w:r w:rsidRPr="007F5DD9">
              <w:rPr>
                <w:szCs w:val="22"/>
              </w:rPr>
              <w:t>Zeer vaak</w:t>
            </w:r>
          </w:p>
        </w:tc>
        <w:tc>
          <w:tcPr>
            <w:tcW w:w="2022" w:type="dxa"/>
          </w:tcPr>
          <w:p w14:paraId="3C83DEAE" w14:textId="77777777" w:rsidR="00170EEF" w:rsidRPr="007F5DD9" w:rsidRDefault="00170EEF" w:rsidP="004B2D73">
            <w:pPr>
              <w:tabs>
                <w:tab w:val="left" w:pos="-1440"/>
                <w:tab w:val="left" w:pos="-720"/>
              </w:tabs>
              <w:rPr>
                <w:szCs w:val="22"/>
              </w:rPr>
            </w:pPr>
            <w:r w:rsidRPr="007F5DD9">
              <w:rPr>
                <w:szCs w:val="22"/>
              </w:rPr>
              <w:t>Zeer vaak</w:t>
            </w:r>
          </w:p>
        </w:tc>
      </w:tr>
      <w:tr w:rsidR="00170EEF" w:rsidRPr="007F5DD9" w14:paraId="6591A41D" w14:textId="77777777" w:rsidTr="004B2D73">
        <w:tc>
          <w:tcPr>
            <w:tcW w:w="2940" w:type="dxa"/>
          </w:tcPr>
          <w:p w14:paraId="3FD02B65" w14:textId="77777777" w:rsidR="00170EEF" w:rsidRPr="007F5DD9" w:rsidRDefault="00170EEF" w:rsidP="004B2D73">
            <w:pPr>
              <w:tabs>
                <w:tab w:val="left" w:pos="-1440"/>
                <w:tab w:val="left" w:pos="-720"/>
              </w:tabs>
              <w:rPr>
                <w:szCs w:val="22"/>
              </w:rPr>
            </w:pPr>
            <w:r w:rsidRPr="007F5DD9">
              <w:rPr>
                <w:szCs w:val="22"/>
              </w:rPr>
              <w:t>Diarree</w:t>
            </w:r>
          </w:p>
        </w:tc>
        <w:tc>
          <w:tcPr>
            <w:tcW w:w="1990" w:type="dxa"/>
          </w:tcPr>
          <w:p w14:paraId="301D9B15" w14:textId="77777777" w:rsidR="00170EEF" w:rsidRPr="007F5DD9" w:rsidRDefault="00170EEF" w:rsidP="004B2D73">
            <w:pPr>
              <w:tabs>
                <w:tab w:val="left" w:pos="-1440"/>
                <w:tab w:val="left" w:pos="-720"/>
              </w:tabs>
              <w:rPr>
                <w:szCs w:val="22"/>
              </w:rPr>
            </w:pPr>
            <w:r w:rsidRPr="007F5DD9">
              <w:rPr>
                <w:szCs w:val="22"/>
              </w:rPr>
              <w:t>Zeer vaak</w:t>
            </w:r>
          </w:p>
        </w:tc>
        <w:tc>
          <w:tcPr>
            <w:tcW w:w="2109" w:type="dxa"/>
          </w:tcPr>
          <w:p w14:paraId="7AD342DA" w14:textId="77777777" w:rsidR="00170EEF" w:rsidRPr="007F5DD9" w:rsidRDefault="00170EEF" w:rsidP="004B2D73">
            <w:pPr>
              <w:tabs>
                <w:tab w:val="left" w:pos="-1440"/>
                <w:tab w:val="left" w:pos="-720"/>
              </w:tabs>
              <w:rPr>
                <w:szCs w:val="22"/>
              </w:rPr>
            </w:pPr>
            <w:r w:rsidRPr="007F5DD9">
              <w:rPr>
                <w:szCs w:val="22"/>
              </w:rPr>
              <w:t>Zeer vaak</w:t>
            </w:r>
          </w:p>
        </w:tc>
        <w:tc>
          <w:tcPr>
            <w:tcW w:w="2022" w:type="dxa"/>
          </w:tcPr>
          <w:p w14:paraId="15B89750" w14:textId="77777777" w:rsidR="00170EEF" w:rsidRPr="007F5DD9" w:rsidRDefault="00170EEF" w:rsidP="004B2D73">
            <w:pPr>
              <w:tabs>
                <w:tab w:val="left" w:pos="-1440"/>
                <w:tab w:val="left" w:pos="-720"/>
              </w:tabs>
              <w:rPr>
                <w:szCs w:val="22"/>
              </w:rPr>
            </w:pPr>
            <w:r w:rsidRPr="007F5DD9">
              <w:rPr>
                <w:szCs w:val="22"/>
              </w:rPr>
              <w:t>Zeer vaak</w:t>
            </w:r>
          </w:p>
        </w:tc>
      </w:tr>
      <w:tr w:rsidR="00170EEF" w:rsidRPr="007F5DD9" w14:paraId="6C653513" w14:textId="77777777" w:rsidTr="004B2D73">
        <w:tc>
          <w:tcPr>
            <w:tcW w:w="2940" w:type="dxa"/>
          </w:tcPr>
          <w:p w14:paraId="1F51D463" w14:textId="77777777" w:rsidR="00170EEF" w:rsidRPr="007F5DD9" w:rsidRDefault="00170EEF" w:rsidP="004B2D73">
            <w:pPr>
              <w:tabs>
                <w:tab w:val="left" w:pos="-1440"/>
                <w:tab w:val="left" w:pos="-720"/>
              </w:tabs>
              <w:rPr>
                <w:szCs w:val="22"/>
              </w:rPr>
            </w:pPr>
            <w:r w:rsidRPr="007F5DD9">
              <w:rPr>
                <w:szCs w:val="22"/>
              </w:rPr>
              <w:t>Dyspepsie</w:t>
            </w:r>
          </w:p>
        </w:tc>
        <w:tc>
          <w:tcPr>
            <w:tcW w:w="1990" w:type="dxa"/>
          </w:tcPr>
          <w:p w14:paraId="214DAA5D" w14:textId="77777777" w:rsidR="00170EEF" w:rsidRPr="007F5DD9" w:rsidRDefault="00170EEF" w:rsidP="004B2D73">
            <w:pPr>
              <w:tabs>
                <w:tab w:val="left" w:pos="-1440"/>
                <w:tab w:val="left" w:pos="-720"/>
              </w:tabs>
              <w:rPr>
                <w:szCs w:val="22"/>
              </w:rPr>
            </w:pPr>
            <w:r w:rsidRPr="007F5DD9">
              <w:rPr>
                <w:szCs w:val="22"/>
              </w:rPr>
              <w:t>Zeer vaak</w:t>
            </w:r>
          </w:p>
        </w:tc>
        <w:tc>
          <w:tcPr>
            <w:tcW w:w="2109" w:type="dxa"/>
          </w:tcPr>
          <w:p w14:paraId="3B8D87CE" w14:textId="77777777" w:rsidR="00170EEF" w:rsidRPr="007F5DD9" w:rsidRDefault="00170EEF" w:rsidP="004B2D73">
            <w:pPr>
              <w:tabs>
                <w:tab w:val="left" w:pos="-1440"/>
                <w:tab w:val="left" w:pos="-720"/>
              </w:tabs>
              <w:rPr>
                <w:szCs w:val="22"/>
              </w:rPr>
            </w:pPr>
            <w:r w:rsidRPr="007F5DD9">
              <w:rPr>
                <w:szCs w:val="22"/>
              </w:rPr>
              <w:t>Zeer vaak</w:t>
            </w:r>
          </w:p>
        </w:tc>
        <w:tc>
          <w:tcPr>
            <w:tcW w:w="2022" w:type="dxa"/>
          </w:tcPr>
          <w:p w14:paraId="3F9FB165" w14:textId="77777777" w:rsidR="00170EEF" w:rsidRPr="007F5DD9" w:rsidRDefault="00170EEF" w:rsidP="004B2D73">
            <w:pPr>
              <w:tabs>
                <w:tab w:val="left" w:pos="-1440"/>
                <w:tab w:val="left" w:pos="-720"/>
              </w:tabs>
              <w:rPr>
                <w:szCs w:val="22"/>
              </w:rPr>
            </w:pPr>
            <w:r w:rsidRPr="007F5DD9">
              <w:rPr>
                <w:szCs w:val="22"/>
              </w:rPr>
              <w:t>Zeer vaak</w:t>
            </w:r>
          </w:p>
        </w:tc>
      </w:tr>
      <w:tr w:rsidR="00170EEF" w:rsidRPr="007F5DD9" w14:paraId="6D4256F3" w14:textId="77777777" w:rsidTr="004B2D73">
        <w:tc>
          <w:tcPr>
            <w:tcW w:w="2940" w:type="dxa"/>
          </w:tcPr>
          <w:p w14:paraId="01B1FB63" w14:textId="77777777" w:rsidR="00170EEF" w:rsidRPr="007F5DD9" w:rsidRDefault="00170EEF" w:rsidP="004B2D73">
            <w:pPr>
              <w:tabs>
                <w:tab w:val="left" w:pos="-1440"/>
                <w:tab w:val="left" w:pos="-720"/>
              </w:tabs>
              <w:rPr>
                <w:szCs w:val="22"/>
              </w:rPr>
            </w:pPr>
            <w:r w:rsidRPr="007F5DD9">
              <w:rPr>
                <w:szCs w:val="22"/>
              </w:rPr>
              <w:t>Oesofagitis</w:t>
            </w:r>
          </w:p>
        </w:tc>
        <w:tc>
          <w:tcPr>
            <w:tcW w:w="1990" w:type="dxa"/>
          </w:tcPr>
          <w:p w14:paraId="2405C495" w14:textId="77777777" w:rsidR="00170EEF" w:rsidRPr="007F5DD9" w:rsidRDefault="00170EEF" w:rsidP="004B2D73">
            <w:pPr>
              <w:tabs>
                <w:tab w:val="left" w:pos="-1440"/>
                <w:tab w:val="left" w:pos="-720"/>
              </w:tabs>
              <w:rPr>
                <w:szCs w:val="22"/>
              </w:rPr>
            </w:pPr>
            <w:r w:rsidRPr="007F5DD9">
              <w:rPr>
                <w:szCs w:val="22"/>
              </w:rPr>
              <w:t>Vaak</w:t>
            </w:r>
          </w:p>
        </w:tc>
        <w:tc>
          <w:tcPr>
            <w:tcW w:w="2109" w:type="dxa"/>
          </w:tcPr>
          <w:p w14:paraId="0C5343C7" w14:textId="77777777" w:rsidR="00170EEF" w:rsidRPr="007F5DD9" w:rsidRDefault="00170EEF" w:rsidP="004B2D73">
            <w:pPr>
              <w:tabs>
                <w:tab w:val="left" w:pos="-1440"/>
                <w:tab w:val="left" w:pos="-720"/>
              </w:tabs>
              <w:rPr>
                <w:szCs w:val="22"/>
              </w:rPr>
            </w:pPr>
            <w:r w:rsidRPr="007F5DD9">
              <w:rPr>
                <w:szCs w:val="22"/>
              </w:rPr>
              <w:t>Vaak</w:t>
            </w:r>
          </w:p>
        </w:tc>
        <w:tc>
          <w:tcPr>
            <w:tcW w:w="2022" w:type="dxa"/>
          </w:tcPr>
          <w:p w14:paraId="715BE3E2" w14:textId="77777777" w:rsidR="00170EEF" w:rsidRPr="007F5DD9" w:rsidRDefault="00170EEF" w:rsidP="004B2D73">
            <w:pPr>
              <w:tabs>
                <w:tab w:val="left" w:pos="-1440"/>
                <w:tab w:val="left" w:pos="-720"/>
              </w:tabs>
              <w:rPr>
                <w:szCs w:val="22"/>
              </w:rPr>
            </w:pPr>
            <w:r w:rsidRPr="007F5DD9">
              <w:rPr>
                <w:szCs w:val="22"/>
              </w:rPr>
              <w:t>Vaak</w:t>
            </w:r>
          </w:p>
        </w:tc>
      </w:tr>
      <w:tr w:rsidR="00170EEF" w:rsidRPr="007F5DD9" w14:paraId="46251DCE" w14:textId="77777777" w:rsidTr="004B2D73">
        <w:tc>
          <w:tcPr>
            <w:tcW w:w="2940" w:type="dxa"/>
          </w:tcPr>
          <w:p w14:paraId="250EA03D" w14:textId="77777777" w:rsidR="00170EEF" w:rsidRPr="007F5DD9" w:rsidRDefault="00170EEF" w:rsidP="004B2D73">
            <w:pPr>
              <w:tabs>
                <w:tab w:val="left" w:pos="-1440"/>
                <w:tab w:val="left" w:pos="-720"/>
              </w:tabs>
              <w:rPr>
                <w:szCs w:val="22"/>
              </w:rPr>
            </w:pPr>
            <w:r w:rsidRPr="007F5DD9">
              <w:rPr>
                <w:szCs w:val="22"/>
              </w:rPr>
              <w:t>Oprisping</w:t>
            </w:r>
          </w:p>
        </w:tc>
        <w:tc>
          <w:tcPr>
            <w:tcW w:w="1990" w:type="dxa"/>
          </w:tcPr>
          <w:p w14:paraId="3D2616A8" w14:textId="77777777" w:rsidR="00170EEF" w:rsidRPr="007F5DD9" w:rsidRDefault="00170EEF" w:rsidP="004B2D73">
            <w:pPr>
              <w:tabs>
                <w:tab w:val="left" w:pos="-1440"/>
                <w:tab w:val="left" w:pos="-720"/>
              </w:tabs>
              <w:rPr>
                <w:szCs w:val="22"/>
              </w:rPr>
            </w:pPr>
            <w:r w:rsidRPr="007F5DD9">
              <w:rPr>
                <w:szCs w:val="22"/>
              </w:rPr>
              <w:t>Soms</w:t>
            </w:r>
          </w:p>
        </w:tc>
        <w:tc>
          <w:tcPr>
            <w:tcW w:w="2109" w:type="dxa"/>
          </w:tcPr>
          <w:p w14:paraId="79400458" w14:textId="77777777" w:rsidR="00170EEF" w:rsidRPr="007F5DD9" w:rsidRDefault="00170EEF" w:rsidP="004B2D73">
            <w:pPr>
              <w:tabs>
                <w:tab w:val="left" w:pos="-1440"/>
                <w:tab w:val="left" w:pos="-720"/>
              </w:tabs>
              <w:rPr>
                <w:szCs w:val="22"/>
              </w:rPr>
            </w:pPr>
            <w:r w:rsidRPr="007F5DD9">
              <w:rPr>
                <w:szCs w:val="22"/>
              </w:rPr>
              <w:t>Soms</w:t>
            </w:r>
          </w:p>
        </w:tc>
        <w:tc>
          <w:tcPr>
            <w:tcW w:w="2022" w:type="dxa"/>
          </w:tcPr>
          <w:p w14:paraId="27F39197" w14:textId="77777777" w:rsidR="00170EEF" w:rsidRPr="007F5DD9" w:rsidRDefault="00170EEF" w:rsidP="004B2D73">
            <w:pPr>
              <w:tabs>
                <w:tab w:val="left" w:pos="-1440"/>
                <w:tab w:val="left" w:pos="-720"/>
              </w:tabs>
              <w:rPr>
                <w:szCs w:val="22"/>
              </w:rPr>
            </w:pPr>
            <w:r w:rsidRPr="007F5DD9">
              <w:rPr>
                <w:szCs w:val="22"/>
              </w:rPr>
              <w:t>Vaak</w:t>
            </w:r>
          </w:p>
        </w:tc>
      </w:tr>
      <w:tr w:rsidR="00170EEF" w:rsidRPr="007F5DD9" w14:paraId="6F29ED24" w14:textId="77777777" w:rsidTr="004B2D73">
        <w:tc>
          <w:tcPr>
            <w:tcW w:w="2940" w:type="dxa"/>
          </w:tcPr>
          <w:p w14:paraId="18F53A69" w14:textId="77777777" w:rsidR="00170EEF" w:rsidRPr="007F5DD9" w:rsidRDefault="00170EEF" w:rsidP="004B2D73">
            <w:pPr>
              <w:tabs>
                <w:tab w:val="left" w:pos="-1440"/>
                <w:tab w:val="left" w:pos="-720"/>
              </w:tabs>
              <w:rPr>
                <w:szCs w:val="22"/>
              </w:rPr>
            </w:pPr>
            <w:r w:rsidRPr="007F5DD9">
              <w:rPr>
                <w:szCs w:val="22"/>
              </w:rPr>
              <w:t>Flatulentie</w:t>
            </w:r>
          </w:p>
        </w:tc>
        <w:tc>
          <w:tcPr>
            <w:tcW w:w="1990" w:type="dxa"/>
          </w:tcPr>
          <w:p w14:paraId="12CE8811" w14:textId="77777777" w:rsidR="00170EEF" w:rsidRPr="007F5DD9" w:rsidRDefault="00170EEF" w:rsidP="004B2D73">
            <w:pPr>
              <w:tabs>
                <w:tab w:val="left" w:pos="-1440"/>
                <w:tab w:val="left" w:pos="-720"/>
              </w:tabs>
              <w:rPr>
                <w:szCs w:val="22"/>
              </w:rPr>
            </w:pPr>
            <w:r w:rsidRPr="007F5DD9">
              <w:rPr>
                <w:szCs w:val="22"/>
              </w:rPr>
              <w:t>Vaak</w:t>
            </w:r>
          </w:p>
        </w:tc>
        <w:tc>
          <w:tcPr>
            <w:tcW w:w="2109" w:type="dxa"/>
          </w:tcPr>
          <w:p w14:paraId="1846B750" w14:textId="77777777" w:rsidR="00170EEF" w:rsidRPr="007F5DD9" w:rsidRDefault="00170EEF" w:rsidP="004B2D73">
            <w:pPr>
              <w:tabs>
                <w:tab w:val="left" w:pos="-1440"/>
                <w:tab w:val="left" w:pos="-720"/>
              </w:tabs>
              <w:rPr>
                <w:szCs w:val="22"/>
              </w:rPr>
            </w:pPr>
            <w:r w:rsidRPr="007F5DD9">
              <w:rPr>
                <w:szCs w:val="22"/>
              </w:rPr>
              <w:t>Zeer vaak</w:t>
            </w:r>
          </w:p>
        </w:tc>
        <w:tc>
          <w:tcPr>
            <w:tcW w:w="2022" w:type="dxa"/>
          </w:tcPr>
          <w:p w14:paraId="6BF3484F" w14:textId="77777777" w:rsidR="00170EEF" w:rsidRPr="007F5DD9" w:rsidRDefault="00170EEF" w:rsidP="004B2D73">
            <w:pPr>
              <w:tabs>
                <w:tab w:val="left" w:pos="-1440"/>
                <w:tab w:val="left" w:pos="-720"/>
              </w:tabs>
              <w:rPr>
                <w:szCs w:val="22"/>
              </w:rPr>
            </w:pPr>
            <w:r w:rsidRPr="007F5DD9">
              <w:rPr>
                <w:szCs w:val="22"/>
              </w:rPr>
              <w:t>Zeer vaak</w:t>
            </w:r>
          </w:p>
        </w:tc>
      </w:tr>
      <w:tr w:rsidR="00170EEF" w:rsidRPr="007F5DD9" w14:paraId="1052A2FA" w14:textId="77777777" w:rsidTr="004B2D73">
        <w:tc>
          <w:tcPr>
            <w:tcW w:w="2940" w:type="dxa"/>
          </w:tcPr>
          <w:p w14:paraId="367B7464" w14:textId="77777777" w:rsidR="00170EEF" w:rsidRPr="007F5DD9" w:rsidRDefault="00170EEF" w:rsidP="004B2D73">
            <w:pPr>
              <w:tabs>
                <w:tab w:val="left" w:pos="-1440"/>
                <w:tab w:val="left" w:pos="-720"/>
              </w:tabs>
              <w:rPr>
                <w:szCs w:val="22"/>
              </w:rPr>
            </w:pPr>
            <w:r w:rsidRPr="007F5DD9">
              <w:rPr>
                <w:szCs w:val="22"/>
              </w:rPr>
              <w:t>Gastritis</w:t>
            </w:r>
          </w:p>
        </w:tc>
        <w:tc>
          <w:tcPr>
            <w:tcW w:w="1990" w:type="dxa"/>
          </w:tcPr>
          <w:p w14:paraId="392CF2FA" w14:textId="77777777" w:rsidR="00170EEF" w:rsidRPr="007F5DD9" w:rsidRDefault="00170EEF" w:rsidP="004B2D73">
            <w:pPr>
              <w:tabs>
                <w:tab w:val="left" w:pos="-1440"/>
                <w:tab w:val="left" w:pos="-720"/>
              </w:tabs>
              <w:rPr>
                <w:szCs w:val="22"/>
              </w:rPr>
            </w:pPr>
            <w:r w:rsidRPr="007F5DD9">
              <w:rPr>
                <w:szCs w:val="22"/>
              </w:rPr>
              <w:t>Vaak</w:t>
            </w:r>
          </w:p>
        </w:tc>
        <w:tc>
          <w:tcPr>
            <w:tcW w:w="2109" w:type="dxa"/>
          </w:tcPr>
          <w:p w14:paraId="0C7221B6" w14:textId="77777777" w:rsidR="00170EEF" w:rsidRPr="007F5DD9" w:rsidRDefault="00170EEF" w:rsidP="004B2D73">
            <w:pPr>
              <w:tabs>
                <w:tab w:val="left" w:pos="-1440"/>
                <w:tab w:val="left" w:pos="-720"/>
              </w:tabs>
              <w:rPr>
                <w:szCs w:val="22"/>
              </w:rPr>
            </w:pPr>
            <w:r w:rsidRPr="007F5DD9">
              <w:rPr>
                <w:szCs w:val="22"/>
              </w:rPr>
              <w:t>Vaak</w:t>
            </w:r>
          </w:p>
        </w:tc>
        <w:tc>
          <w:tcPr>
            <w:tcW w:w="2022" w:type="dxa"/>
          </w:tcPr>
          <w:p w14:paraId="11840223" w14:textId="77777777" w:rsidR="00170EEF" w:rsidRPr="007F5DD9" w:rsidRDefault="00170EEF" w:rsidP="004B2D73">
            <w:pPr>
              <w:tabs>
                <w:tab w:val="left" w:pos="-1440"/>
                <w:tab w:val="left" w:pos="-720"/>
              </w:tabs>
              <w:rPr>
                <w:szCs w:val="22"/>
              </w:rPr>
            </w:pPr>
            <w:r w:rsidRPr="007F5DD9">
              <w:rPr>
                <w:szCs w:val="22"/>
              </w:rPr>
              <w:t>Vaak</w:t>
            </w:r>
          </w:p>
        </w:tc>
      </w:tr>
      <w:tr w:rsidR="00170EEF" w:rsidRPr="007F5DD9" w14:paraId="618534E0" w14:textId="77777777" w:rsidTr="004B2D73">
        <w:tc>
          <w:tcPr>
            <w:tcW w:w="2940" w:type="dxa"/>
          </w:tcPr>
          <w:p w14:paraId="4D431561" w14:textId="77777777" w:rsidR="00170EEF" w:rsidRPr="007F5DD9" w:rsidRDefault="00170EEF" w:rsidP="004B2D73">
            <w:pPr>
              <w:tabs>
                <w:tab w:val="left" w:pos="-1440"/>
                <w:tab w:val="left" w:pos="-720"/>
              </w:tabs>
              <w:rPr>
                <w:szCs w:val="22"/>
              </w:rPr>
            </w:pPr>
            <w:r w:rsidRPr="007F5DD9">
              <w:rPr>
                <w:szCs w:val="22"/>
              </w:rPr>
              <w:t>Gastro-intestinale bloeding</w:t>
            </w:r>
          </w:p>
        </w:tc>
        <w:tc>
          <w:tcPr>
            <w:tcW w:w="1990" w:type="dxa"/>
          </w:tcPr>
          <w:p w14:paraId="21980BCC" w14:textId="77777777" w:rsidR="00170EEF" w:rsidRPr="007F5DD9" w:rsidRDefault="00170EEF" w:rsidP="004B2D73">
            <w:pPr>
              <w:tabs>
                <w:tab w:val="left" w:pos="-1440"/>
                <w:tab w:val="left" w:pos="-720"/>
              </w:tabs>
              <w:rPr>
                <w:szCs w:val="22"/>
              </w:rPr>
            </w:pPr>
            <w:r w:rsidRPr="007F5DD9">
              <w:rPr>
                <w:szCs w:val="22"/>
              </w:rPr>
              <w:t>Vaak</w:t>
            </w:r>
          </w:p>
        </w:tc>
        <w:tc>
          <w:tcPr>
            <w:tcW w:w="2109" w:type="dxa"/>
          </w:tcPr>
          <w:p w14:paraId="6109579D" w14:textId="77777777" w:rsidR="00170EEF" w:rsidRPr="007F5DD9" w:rsidRDefault="00170EEF" w:rsidP="004B2D73">
            <w:pPr>
              <w:tabs>
                <w:tab w:val="left" w:pos="-1440"/>
                <w:tab w:val="left" w:pos="-720"/>
              </w:tabs>
              <w:rPr>
                <w:szCs w:val="22"/>
              </w:rPr>
            </w:pPr>
            <w:r w:rsidRPr="007F5DD9">
              <w:rPr>
                <w:szCs w:val="22"/>
              </w:rPr>
              <w:t>Vaak</w:t>
            </w:r>
          </w:p>
        </w:tc>
        <w:tc>
          <w:tcPr>
            <w:tcW w:w="2022" w:type="dxa"/>
          </w:tcPr>
          <w:p w14:paraId="3E731F51" w14:textId="77777777" w:rsidR="00170EEF" w:rsidRPr="007F5DD9" w:rsidRDefault="00170EEF" w:rsidP="004B2D73">
            <w:pPr>
              <w:tabs>
                <w:tab w:val="left" w:pos="-1440"/>
                <w:tab w:val="left" w:pos="-720"/>
              </w:tabs>
              <w:rPr>
                <w:szCs w:val="22"/>
              </w:rPr>
            </w:pPr>
            <w:r w:rsidRPr="007F5DD9">
              <w:rPr>
                <w:szCs w:val="22"/>
              </w:rPr>
              <w:t>Vaak</w:t>
            </w:r>
          </w:p>
        </w:tc>
      </w:tr>
      <w:tr w:rsidR="00170EEF" w:rsidRPr="007F5DD9" w14:paraId="766AAA2D" w14:textId="77777777" w:rsidTr="004B2D73">
        <w:tc>
          <w:tcPr>
            <w:tcW w:w="2940" w:type="dxa"/>
          </w:tcPr>
          <w:p w14:paraId="4E4A5608" w14:textId="77777777" w:rsidR="00170EEF" w:rsidRPr="007F5DD9" w:rsidRDefault="00170EEF" w:rsidP="004B2D73">
            <w:pPr>
              <w:tabs>
                <w:tab w:val="left" w:pos="-1440"/>
                <w:tab w:val="left" w:pos="-720"/>
              </w:tabs>
              <w:rPr>
                <w:szCs w:val="22"/>
              </w:rPr>
            </w:pPr>
            <w:r w:rsidRPr="007F5DD9">
              <w:rPr>
                <w:szCs w:val="22"/>
              </w:rPr>
              <w:t>Gastro-intestinale zweer</w:t>
            </w:r>
          </w:p>
        </w:tc>
        <w:tc>
          <w:tcPr>
            <w:tcW w:w="1990" w:type="dxa"/>
          </w:tcPr>
          <w:p w14:paraId="14D356E3" w14:textId="77777777" w:rsidR="00170EEF" w:rsidRPr="007F5DD9" w:rsidRDefault="00170EEF" w:rsidP="004B2D73">
            <w:pPr>
              <w:tabs>
                <w:tab w:val="left" w:pos="-1440"/>
                <w:tab w:val="left" w:pos="-720"/>
              </w:tabs>
              <w:rPr>
                <w:szCs w:val="22"/>
              </w:rPr>
            </w:pPr>
            <w:r w:rsidRPr="007F5DD9">
              <w:rPr>
                <w:szCs w:val="22"/>
              </w:rPr>
              <w:t>Vaak</w:t>
            </w:r>
          </w:p>
        </w:tc>
        <w:tc>
          <w:tcPr>
            <w:tcW w:w="2109" w:type="dxa"/>
          </w:tcPr>
          <w:p w14:paraId="0AB8FE1D" w14:textId="77777777" w:rsidR="00170EEF" w:rsidRPr="007F5DD9" w:rsidRDefault="00170EEF" w:rsidP="004B2D73">
            <w:pPr>
              <w:tabs>
                <w:tab w:val="left" w:pos="-1440"/>
                <w:tab w:val="left" w:pos="-720"/>
              </w:tabs>
              <w:rPr>
                <w:szCs w:val="22"/>
              </w:rPr>
            </w:pPr>
            <w:r w:rsidRPr="007F5DD9">
              <w:rPr>
                <w:szCs w:val="22"/>
              </w:rPr>
              <w:t>Vaak</w:t>
            </w:r>
          </w:p>
        </w:tc>
        <w:tc>
          <w:tcPr>
            <w:tcW w:w="2022" w:type="dxa"/>
          </w:tcPr>
          <w:p w14:paraId="75F94220" w14:textId="77777777" w:rsidR="00170EEF" w:rsidRPr="007F5DD9" w:rsidRDefault="00170EEF" w:rsidP="004B2D73">
            <w:pPr>
              <w:tabs>
                <w:tab w:val="left" w:pos="-1440"/>
                <w:tab w:val="left" w:pos="-720"/>
              </w:tabs>
              <w:rPr>
                <w:szCs w:val="22"/>
              </w:rPr>
            </w:pPr>
            <w:r w:rsidRPr="007F5DD9">
              <w:rPr>
                <w:szCs w:val="22"/>
              </w:rPr>
              <w:t>Vaak</w:t>
            </w:r>
          </w:p>
        </w:tc>
      </w:tr>
      <w:tr w:rsidR="00170EEF" w:rsidRPr="007F5DD9" w14:paraId="5505A27F" w14:textId="77777777" w:rsidTr="004B2D73">
        <w:tc>
          <w:tcPr>
            <w:tcW w:w="2940" w:type="dxa"/>
          </w:tcPr>
          <w:p w14:paraId="750F778E" w14:textId="77777777" w:rsidR="00170EEF" w:rsidRPr="007F5DD9" w:rsidRDefault="00170EEF" w:rsidP="004B2D73">
            <w:pPr>
              <w:tabs>
                <w:tab w:val="left" w:pos="-1440"/>
                <w:tab w:val="left" w:pos="-720"/>
              </w:tabs>
              <w:rPr>
                <w:szCs w:val="22"/>
              </w:rPr>
            </w:pPr>
            <w:r w:rsidRPr="007F5DD9">
              <w:rPr>
                <w:szCs w:val="22"/>
              </w:rPr>
              <w:t>Tandvleeshyperplasie</w:t>
            </w:r>
          </w:p>
        </w:tc>
        <w:tc>
          <w:tcPr>
            <w:tcW w:w="1990" w:type="dxa"/>
          </w:tcPr>
          <w:p w14:paraId="6D6A827C" w14:textId="77777777" w:rsidR="00170EEF" w:rsidRPr="007F5DD9" w:rsidRDefault="00170EEF" w:rsidP="004B2D73">
            <w:pPr>
              <w:tabs>
                <w:tab w:val="left" w:pos="-1440"/>
                <w:tab w:val="left" w:pos="-720"/>
              </w:tabs>
              <w:rPr>
                <w:szCs w:val="22"/>
              </w:rPr>
            </w:pPr>
            <w:r w:rsidRPr="007F5DD9">
              <w:rPr>
                <w:szCs w:val="22"/>
              </w:rPr>
              <w:t>Vaak</w:t>
            </w:r>
          </w:p>
        </w:tc>
        <w:tc>
          <w:tcPr>
            <w:tcW w:w="2109" w:type="dxa"/>
          </w:tcPr>
          <w:p w14:paraId="2A1CD1A6" w14:textId="77777777" w:rsidR="00170EEF" w:rsidRPr="007F5DD9" w:rsidRDefault="00170EEF" w:rsidP="004B2D73">
            <w:pPr>
              <w:tabs>
                <w:tab w:val="left" w:pos="-1440"/>
                <w:tab w:val="left" w:pos="-720"/>
              </w:tabs>
              <w:rPr>
                <w:szCs w:val="22"/>
              </w:rPr>
            </w:pPr>
            <w:r w:rsidRPr="007F5DD9">
              <w:rPr>
                <w:szCs w:val="22"/>
              </w:rPr>
              <w:t>Vaak</w:t>
            </w:r>
          </w:p>
        </w:tc>
        <w:tc>
          <w:tcPr>
            <w:tcW w:w="2022" w:type="dxa"/>
          </w:tcPr>
          <w:p w14:paraId="2EA397DC" w14:textId="77777777" w:rsidR="00170EEF" w:rsidRPr="007F5DD9" w:rsidRDefault="00170EEF" w:rsidP="004B2D73">
            <w:pPr>
              <w:tabs>
                <w:tab w:val="left" w:pos="-1440"/>
                <w:tab w:val="left" w:pos="-720"/>
              </w:tabs>
              <w:rPr>
                <w:szCs w:val="22"/>
              </w:rPr>
            </w:pPr>
            <w:r w:rsidRPr="007F5DD9">
              <w:rPr>
                <w:szCs w:val="22"/>
              </w:rPr>
              <w:t>Vaak</w:t>
            </w:r>
          </w:p>
        </w:tc>
      </w:tr>
      <w:tr w:rsidR="00170EEF" w:rsidRPr="007F5DD9" w14:paraId="6F4F2B38" w14:textId="77777777" w:rsidTr="004B2D73">
        <w:tc>
          <w:tcPr>
            <w:tcW w:w="2940" w:type="dxa"/>
          </w:tcPr>
          <w:p w14:paraId="5437B83A" w14:textId="77777777" w:rsidR="00170EEF" w:rsidRPr="007F5DD9" w:rsidRDefault="00170EEF" w:rsidP="004B2D73">
            <w:pPr>
              <w:tabs>
                <w:tab w:val="left" w:pos="-1440"/>
                <w:tab w:val="left" w:pos="-720"/>
              </w:tabs>
              <w:rPr>
                <w:szCs w:val="22"/>
              </w:rPr>
            </w:pPr>
            <w:r w:rsidRPr="007F5DD9">
              <w:rPr>
                <w:szCs w:val="22"/>
              </w:rPr>
              <w:t>Ileus</w:t>
            </w:r>
          </w:p>
        </w:tc>
        <w:tc>
          <w:tcPr>
            <w:tcW w:w="1990" w:type="dxa"/>
          </w:tcPr>
          <w:p w14:paraId="78A37DF5" w14:textId="77777777" w:rsidR="00170EEF" w:rsidRPr="007F5DD9" w:rsidRDefault="00170EEF" w:rsidP="004B2D73">
            <w:pPr>
              <w:tabs>
                <w:tab w:val="left" w:pos="-1440"/>
                <w:tab w:val="left" w:pos="-720"/>
              </w:tabs>
              <w:rPr>
                <w:szCs w:val="22"/>
              </w:rPr>
            </w:pPr>
            <w:r w:rsidRPr="007F5DD9">
              <w:rPr>
                <w:szCs w:val="22"/>
              </w:rPr>
              <w:t>Vaak</w:t>
            </w:r>
          </w:p>
        </w:tc>
        <w:tc>
          <w:tcPr>
            <w:tcW w:w="2109" w:type="dxa"/>
          </w:tcPr>
          <w:p w14:paraId="332407A1" w14:textId="77777777" w:rsidR="00170EEF" w:rsidRPr="007F5DD9" w:rsidRDefault="00170EEF" w:rsidP="004B2D73">
            <w:pPr>
              <w:tabs>
                <w:tab w:val="left" w:pos="-1440"/>
                <w:tab w:val="left" w:pos="-720"/>
              </w:tabs>
              <w:rPr>
                <w:szCs w:val="22"/>
              </w:rPr>
            </w:pPr>
            <w:r w:rsidRPr="007F5DD9">
              <w:rPr>
                <w:szCs w:val="22"/>
              </w:rPr>
              <w:t>Vaak</w:t>
            </w:r>
          </w:p>
        </w:tc>
        <w:tc>
          <w:tcPr>
            <w:tcW w:w="2022" w:type="dxa"/>
          </w:tcPr>
          <w:p w14:paraId="08458D6C" w14:textId="77777777" w:rsidR="00170EEF" w:rsidRPr="007F5DD9" w:rsidRDefault="00170EEF" w:rsidP="004B2D73">
            <w:pPr>
              <w:tabs>
                <w:tab w:val="left" w:pos="-1440"/>
                <w:tab w:val="left" w:pos="-720"/>
              </w:tabs>
              <w:rPr>
                <w:szCs w:val="22"/>
              </w:rPr>
            </w:pPr>
            <w:r w:rsidRPr="007F5DD9">
              <w:rPr>
                <w:szCs w:val="22"/>
              </w:rPr>
              <w:t>Vaak</w:t>
            </w:r>
          </w:p>
        </w:tc>
      </w:tr>
      <w:tr w:rsidR="00170EEF" w:rsidRPr="007F5DD9" w14:paraId="1BA2AE56" w14:textId="77777777" w:rsidTr="004B2D73">
        <w:tc>
          <w:tcPr>
            <w:tcW w:w="2940" w:type="dxa"/>
          </w:tcPr>
          <w:p w14:paraId="4B39EC05" w14:textId="77777777" w:rsidR="00170EEF" w:rsidRPr="007F5DD9" w:rsidRDefault="00170EEF" w:rsidP="004B2D73">
            <w:pPr>
              <w:tabs>
                <w:tab w:val="left" w:pos="-1440"/>
                <w:tab w:val="left" w:pos="-720"/>
              </w:tabs>
              <w:rPr>
                <w:szCs w:val="22"/>
              </w:rPr>
            </w:pPr>
            <w:r w:rsidRPr="007F5DD9">
              <w:rPr>
                <w:szCs w:val="22"/>
              </w:rPr>
              <w:t>Mondulceratie</w:t>
            </w:r>
          </w:p>
        </w:tc>
        <w:tc>
          <w:tcPr>
            <w:tcW w:w="1990" w:type="dxa"/>
          </w:tcPr>
          <w:p w14:paraId="08204C38" w14:textId="77777777" w:rsidR="00170EEF" w:rsidRPr="007F5DD9" w:rsidRDefault="00170EEF" w:rsidP="004B2D73">
            <w:pPr>
              <w:tabs>
                <w:tab w:val="left" w:pos="-1440"/>
                <w:tab w:val="left" w:pos="-720"/>
              </w:tabs>
              <w:rPr>
                <w:szCs w:val="22"/>
              </w:rPr>
            </w:pPr>
            <w:r w:rsidRPr="007F5DD9">
              <w:rPr>
                <w:szCs w:val="22"/>
              </w:rPr>
              <w:t>Vaak</w:t>
            </w:r>
          </w:p>
        </w:tc>
        <w:tc>
          <w:tcPr>
            <w:tcW w:w="2109" w:type="dxa"/>
          </w:tcPr>
          <w:p w14:paraId="5A18AFFF" w14:textId="77777777" w:rsidR="00170EEF" w:rsidRPr="007F5DD9" w:rsidRDefault="00170EEF" w:rsidP="004B2D73">
            <w:pPr>
              <w:tabs>
                <w:tab w:val="left" w:pos="-1440"/>
                <w:tab w:val="left" w:pos="-720"/>
              </w:tabs>
              <w:rPr>
                <w:szCs w:val="22"/>
              </w:rPr>
            </w:pPr>
            <w:r w:rsidRPr="007F5DD9">
              <w:rPr>
                <w:szCs w:val="22"/>
              </w:rPr>
              <w:t>Vaak</w:t>
            </w:r>
          </w:p>
        </w:tc>
        <w:tc>
          <w:tcPr>
            <w:tcW w:w="2022" w:type="dxa"/>
          </w:tcPr>
          <w:p w14:paraId="0024B790" w14:textId="77777777" w:rsidR="00170EEF" w:rsidRPr="007F5DD9" w:rsidRDefault="00170EEF" w:rsidP="004B2D73">
            <w:pPr>
              <w:tabs>
                <w:tab w:val="left" w:pos="-1440"/>
                <w:tab w:val="left" w:pos="-720"/>
              </w:tabs>
              <w:rPr>
                <w:szCs w:val="22"/>
              </w:rPr>
            </w:pPr>
            <w:r w:rsidRPr="007F5DD9">
              <w:rPr>
                <w:szCs w:val="22"/>
              </w:rPr>
              <w:t>Vaak</w:t>
            </w:r>
          </w:p>
        </w:tc>
      </w:tr>
      <w:tr w:rsidR="00170EEF" w:rsidRPr="007F5DD9" w14:paraId="6D916F7C" w14:textId="77777777" w:rsidTr="004B2D73">
        <w:tc>
          <w:tcPr>
            <w:tcW w:w="2940" w:type="dxa"/>
          </w:tcPr>
          <w:p w14:paraId="4B06D45D" w14:textId="7ECC26F4" w:rsidR="00170EEF" w:rsidRPr="007F5DD9" w:rsidRDefault="00A40CBA" w:rsidP="004B2D73">
            <w:pPr>
              <w:tabs>
                <w:tab w:val="left" w:pos="-1440"/>
                <w:tab w:val="left" w:pos="-720"/>
              </w:tabs>
              <w:rPr>
                <w:szCs w:val="22"/>
              </w:rPr>
            </w:pPr>
            <w:r w:rsidRPr="007F5DD9">
              <w:rPr>
                <w:szCs w:val="22"/>
              </w:rPr>
              <w:t>Nausea</w:t>
            </w:r>
          </w:p>
        </w:tc>
        <w:tc>
          <w:tcPr>
            <w:tcW w:w="1990" w:type="dxa"/>
          </w:tcPr>
          <w:p w14:paraId="600DC1B5" w14:textId="77777777" w:rsidR="00170EEF" w:rsidRPr="007F5DD9" w:rsidRDefault="00170EEF" w:rsidP="004B2D73">
            <w:pPr>
              <w:tabs>
                <w:tab w:val="left" w:pos="-1440"/>
                <w:tab w:val="left" w:pos="-720"/>
              </w:tabs>
              <w:rPr>
                <w:szCs w:val="22"/>
              </w:rPr>
            </w:pPr>
            <w:r w:rsidRPr="007F5DD9">
              <w:rPr>
                <w:szCs w:val="22"/>
              </w:rPr>
              <w:t>Zeer vaak</w:t>
            </w:r>
          </w:p>
        </w:tc>
        <w:tc>
          <w:tcPr>
            <w:tcW w:w="2109" w:type="dxa"/>
          </w:tcPr>
          <w:p w14:paraId="0ACD395D" w14:textId="77777777" w:rsidR="00170EEF" w:rsidRPr="007F5DD9" w:rsidRDefault="00170EEF" w:rsidP="004B2D73">
            <w:pPr>
              <w:tabs>
                <w:tab w:val="left" w:pos="-1440"/>
                <w:tab w:val="left" w:pos="-720"/>
              </w:tabs>
              <w:rPr>
                <w:szCs w:val="22"/>
              </w:rPr>
            </w:pPr>
            <w:r w:rsidRPr="007F5DD9">
              <w:rPr>
                <w:szCs w:val="22"/>
              </w:rPr>
              <w:t>Zeer vaak</w:t>
            </w:r>
          </w:p>
        </w:tc>
        <w:tc>
          <w:tcPr>
            <w:tcW w:w="2022" w:type="dxa"/>
          </w:tcPr>
          <w:p w14:paraId="7E1E5AE1" w14:textId="77777777" w:rsidR="00170EEF" w:rsidRPr="007F5DD9" w:rsidRDefault="00170EEF" w:rsidP="004B2D73">
            <w:pPr>
              <w:tabs>
                <w:tab w:val="left" w:pos="-1440"/>
                <w:tab w:val="left" w:pos="-720"/>
              </w:tabs>
              <w:rPr>
                <w:szCs w:val="22"/>
              </w:rPr>
            </w:pPr>
            <w:r w:rsidRPr="007F5DD9">
              <w:rPr>
                <w:szCs w:val="22"/>
              </w:rPr>
              <w:t>Zeer vaak</w:t>
            </w:r>
          </w:p>
        </w:tc>
      </w:tr>
      <w:tr w:rsidR="00170EEF" w:rsidRPr="007F5DD9" w14:paraId="2F58EDA9" w14:textId="77777777" w:rsidTr="004B2D73">
        <w:tc>
          <w:tcPr>
            <w:tcW w:w="2940" w:type="dxa"/>
          </w:tcPr>
          <w:p w14:paraId="7F6ECAB9" w14:textId="77777777" w:rsidR="00170EEF" w:rsidRPr="007F5DD9" w:rsidRDefault="00170EEF" w:rsidP="004B2D73">
            <w:pPr>
              <w:tabs>
                <w:tab w:val="left" w:pos="-1440"/>
                <w:tab w:val="left" w:pos="-720"/>
              </w:tabs>
              <w:rPr>
                <w:szCs w:val="22"/>
              </w:rPr>
            </w:pPr>
            <w:r w:rsidRPr="007F5DD9">
              <w:rPr>
                <w:szCs w:val="22"/>
              </w:rPr>
              <w:t>Pancreatitis</w:t>
            </w:r>
          </w:p>
        </w:tc>
        <w:tc>
          <w:tcPr>
            <w:tcW w:w="1990" w:type="dxa"/>
          </w:tcPr>
          <w:p w14:paraId="586423F3" w14:textId="77777777" w:rsidR="00170EEF" w:rsidRPr="007F5DD9" w:rsidRDefault="00170EEF" w:rsidP="004B2D73">
            <w:pPr>
              <w:tabs>
                <w:tab w:val="left" w:pos="-1440"/>
                <w:tab w:val="left" w:pos="-720"/>
              </w:tabs>
              <w:rPr>
                <w:szCs w:val="22"/>
              </w:rPr>
            </w:pPr>
            <w:r w:rsidRPr="007F5DD9">
              <w:rPr>
                <w:szCs w:val="22"/>
              </w:rPr>
              <w:t>Soms</w:t>
            </w:r>
          </w:p>
        </w:tc>
        <w:tc>
          <w:tcPr>
            <w:tcW w:w="2109" w:type="dxa"/>
          </w:tcPr>
          <w:p w14:paraId="14C40E27" w14:textId="77777777" w:rsidR="00170EEF" w:rsidRPr="007F5DD9" w:rsidRDefault="00170EEF" w:rsidP="004B2D73">
            <w:pPr>
              <w:tabs>
                <w:tab w:val="left" w:pos="-1440"/>
                <w:tab w:val="left" w:pos="-720"/>
              </w:tabs>
              <w:rPr>
                <w:szCs w:val="22"/>
              </w:rPr>
            </w:pPr>
            <w:r w:rsidRPr="007F5DD9">
              <w:rPr>
                <w:szCs w:val="22"/>
              </w:rPr>
              <w:t>Vaak</w:t>
            </w:r>
          </w:p>
        </w:tc>
        <w:tc>
          <w:tcPr>
            <w:tcW w:w="2022" w:type="dxa"/>
          </w:tcPr>
          <w:p w14:paraId="405F9EB9" w14:textId="77777777" w:rsidR="00170EEF" w:rsidRPr="007F5DD9" w:rsidRDefault="00170EEF" w:rsidP="004B2D73">
            <w:pPr>
              <w:tabs>
                <w:tab w:val="left" w:pos="-1440"/>
                <w:tab w:val="left" w:pos="-720"/>
              </w:tabs>
              <w:rPr>
                <w:szCs w:val="22"/>
              </w:rPr>
            </w:pPr>
            <w:r w:rsidRPr="007F5DD9">
              <w:rPr>
                <w:szCs w:val="22"/>
              </w:rPr>
              <w:t>Soms</w:t>
            </w:r>
          </w:p>
        </w:tc>
      </w:tr>
      <w:tr w:rsidR="00170EEF" w:rsidRPr="007F5DD9" w14:paraId="60C7678C" w14:textId="77777777" w:rsidTr="004B2D73">
        <w:tc>
          <w:tcPr>
            <w:tcW w:w="2940" w:type="dxa"/>
          </w:tcPr>
          <w:p w14:paraId="01A226B1" w14:textId="77777777" w:rsidR="00170EEF" w:rsidRPr="007F5DD9" w:rsidRDefault="00170EEF" w:rsidP="004B2D73">
            <w:pPr>
              <w:tabs>
                <w:tab w:val="left" w:pos="-1440"/>
                <w:tab w:val="left" w:pos="-720"/>
              </w:tabs>
              <w:rPr>
                <w:szCs w:val="22"/>
              </w:rPr>
            </w:pPr>
            <w:r w:rsidRPr="007F5DD9">
              <w:rPr>
                <w:szCs w:val="22"/>
              </w:rPr>
              <w:t>Stomatitis</w:t>
            </w:r>
          </w:p>
        </w:tc>
        <w:tc>
          <w:tcPr>
            <w:tcW w:w="1990" w:type="dxa"/>
          </w:tcPr>
          <w:p w14:paraId="44B313EA" w14:textId="77777777" w:rsidR="00170EEF" w:rsidRPr="007F5DD9" w:rsidRDefault="00170EEF" w:rsidP="004B2D73">
            <w:pPr>
              <w:tabs>
                <w:tab w:val="left" w:pos="-1440"/>
                <w:tab w:val="left" w:pos="-720"/>
              </w:tabs>
              <w:rPr>
                <w:szCs w:val="22"/>
              </w:rPr>
            </w:pPr>
            <w:r w:rsidRPr="007F5DD9">
              <w:rPr>
                <w:szCs w:val="22"/>
              </w:rPr>
              <w:t>Vaak</w:t>
            </w:r>
          </w:p>
        </w:tc>
        <w:tc>
          <w:tcPr>
            <w:tcW w:w="2109" w:type="dxa"/>
          </w:tcPr>
          <w:p w14:paraId="250FDA04" w14:textId="77777777" w:rsidR="00170EEF" w:rsidRPr="007F5DD9" w:rsidRDefault="00170EEF" w:rsidP="004B2D73">
            <w:pPr>
              <w:tabs>
                <w:tab w:val="left" w:pos="-1440"/>
                <w:tab w:val="left" w:pos="-720"/>
              </w:tabs>
              <w:rPr>
                <w:szCs w:val="22"/>
              </w:rPr>
            </w:pPr>
            <w:r w:rsidRPr="007F5DD9">
              <w:rPr>
                <w:szCs w:val="22"/>
              </w:rPr>
              <w:t>Vaak</w:t>
            </w:r>
          </w:p>
        </w:tc>
        <w:tc>
          <w:tcPr>
            <w:tcW w:w="2022" w:type="dxa"/>
          </w:tcPr>
          <w:p w14:paraId="6C2BA0DE" w14:textId="77777777" w:rsidR="00170EEF" w:rsidRPr="007F5DD9" w:rsidRDefault="00170EEF" w:rsidP="004B2D73">
            <w:pPr>
              <w:tabs>
                <w:tab w:val="left" w:pos="-1440"/>
                <w:tab w:val="left" w:pos="-720"/>
              </w:tabs>
              <w:rPr>
                <w:szCs w:val="22"/>
              </w:rPr>
            </w:pPr>
            <w:r w:rsidRPr="007F5DD9">
              <w:rPr>
                <w:szCs w:val="22"/>
              </w:rPr>
              <w:t>Vaak</w:t>
            </w:r>
          </w:p>
        </w:tc>
      </w:tr>
      <w:tr w:rsidR="00170EEF" w:rsidRPr="007F5DD9" w14:paraId="7F32AAD3" w14:textId="77777777" w:rsidTr="004B2D73">
        <w:tc>
          <w:tcPr>
            <w:tcW w:w="2940" w:type="dxa"/>
          </w:tcPr>
          <w:p w14:paraId="5CDC4C49" w14:textId="77777777" w:rsidR="00170EEF" w:rsidRPr="007F5DD9" w:rsidRDefault="00170EEF" w:rsidP="004B2D73">
            <w:pPr>
              <w:tabs>
                <w:tab w:val="left" w:pos="-1440"/>
                <w:tab w:val="left" w:pos="-720"/>
              </w:tabs>
              <w:rPr>
                <w:szCs w:val="22"/>
              </w:rPr>
            </w:pPr>
            <w:r w:rsidRPr="007F5DD9">
              <w:rPr>
                <w:szCs w:val="22"/>
              </w:rPr>
              <w:t>Braken</w:t>
            </w:r>
          </w:p>
        </w:tc>
        <w:tc>
          <w:tcPr>
            <w:tcW w:w="1990" w:type="dxa"/>
          </w:tcPr>
          <w:p w14:paraId="0A6771FA" w14:textId="77777777" w:rsidR="00170EEF" w:rsidRPr="007F5DD9" w:rsidRDefault="00170EEF" w:rsidP="004B2D73">
            <w:pPr>
              <w:tabs>
                <w:tab w:val="left" w:pos="-1440"/>
                <w:tab w:val="left" w:pos="-720"/>
              </w:tabs>
              <w:rPr>
                <w:szCs w:val="22"/>
              </w:rPr>
            </w:pPr>
            <w:r w:rsidRPr="007F5DD9">
              <w:rPr>
                <w:szCs w:val="22"/>
              </w:rPr>
              <w:t>Zeer vaak</w:t>
            </w:r>
          </w:p>
        </w:tc>
        <w:tc>
          <w:tcPr>
            <w:tcW w:w="2109" w:type="dxa"/>
          </w:tcPr>
          <w:p w14:paraId="3D8C350C" w14:textId="77777777" w:rsidR="00170EEF" w:rsidRPr="007F5DD9" w:rsidRDefault="00170EEF" w:rsidP="004B2D73">
            <w:pPr>
              <w:tabs>
                <w:tab w:val="left" w:pos="-1440"/>
                <w:tab w:val="left" w:pos="-720"/>
              </w:tabs>
              <w:rPr>
                <w:szCs w:val="22"/>
              </w:rPr>
            </w:pPr>
            <w:r w:rsidRPr="007F5DD9">
              <w:rPr>
                <w:szCs w:val="22"/>
              </w:rPr>
              <w:t>Zeer vaak</w:t>
            </w:r>
          </w:p>
        </w:tc>
        <w:tc>
          <w:tcPr>
            <w:tcW w:w="2022" w:type="dxa"/>
          </w:tcPr>
          <w:p w14:paraId="46DBF429" w14:textId="77777777" w:rsidR="00170EEF" w:rsidRPr="007F5DD9" w:rsidRDefault="00170EEF" w:rsidP="004B2D73">
            <w:pPr>
              <w:tabs>
                <w:tab w:val="left" w:pos="-1440"/>
                <w:tab w:val="left" w:pos="-720"/>
              </w:tabs>
              <w:rPr>
                <w:szCs w:val="22"/>
              </w:rPr>
            </w:pPr>
            <w:r w:rsidRPr="007F5DD9">
              <w:rPr>
                <w:szCs w:val="22"/>
              </w:rPr>
              <w:t>Zeer vaak</w:t>
            </w:r>
          </w:p>
        </w:tc>
      </w:tr>
      <w:tr w:rsidR="00170EEF" w:rsidRPr="007F5DD9" w14:paraId="32B3CAD3" w14:textId="77777777" w:rsidTr="004B2D73">
        <w:tc>
          <w:tcPr>
            <w:tcW w:w="9061" w:type="dxa"/>
            <w:gridSpan w:val="4"/>
          </w:tcPr>
          <w:p w14:paraId="55D04A00" w14:textId="77777777" w:rsidR="00170EEF" w:rsidRPr="007F5DD9" w:rsidRDefault="00170EEF" w:rsidP="004B2D73">
            <w:pPr>
              <w:tabs>
                <w:tab w:val="left" w:pos="-1440"/>
                <w:tab w:val="left" w:pos="-720"/>
              </w:tabs>
              <w:rPr>
                <w:szCs w:val="22"/>
              </w:rPr>
            </w:pPr>
            <w:r w:rsidRPr="007F5DD9">
              <w:rPr>
                <w:b/>
                <w:szCs w:val="22"/>
              </w:rPr>
              <w:t>Immuunsysteemaandoeningen</w:t>
            </w:r>
          </w:p>
        </w:tc>
      </w:tr>
      <w:tr w:rsidR="00170EEF" w:rsidRPr="007F5DD9" w14:paraId="1EB90457" w14:textId="77777777" w:rsidTr="004B2D73">
        <w:tc>
          <w:tcPr>
            <w:tcW w:w="2940" w:type="dxa"/>
          </w:tcPr>
          <w:p w14:paraId="3678DEEA" w14:textId="77777777" w:rsidR="00170EEF" w:rsidRPr="007F5DD9" w:rsidRDefault="00170EEF" w:rsidP="004B2D73">
            <w:pPr>
              <w:tabs>
                <w:tab w:val="left" w:pos="-1440"/>
                <w:tab w:val="left" w:pos="-720"/>
              </w:tabs>
              <w:rPr>
                <w:szCs w:val="22"/>
              </w:rPr>
            </w:pPr>
            <w:r w:rsidRPr="007F5DD9">
              <w:rPr>
                <w:szCs w:val="22"/>
              </w:rPr>
              <w:t>Overgevoeligheid</w:t>
            </w:r>
          </w:p>
        </w:tc>
        <w:tc>
          <w:tcPr>
            <w:tcW w:w="1990" w:type="dxa"/>
          </w:tcPr>
          <w:p w14:paraId="560C7DD0" w14:textId="77777777" w:rsidR="00170EEF" w:rsidRPr="007F5DD9" w:rsidRDefault="00170EEF" w:rsidP="004B2D73">
            <w:pPr>
              <w:tabs>
                <w:tab w:val="left" w:pos="-1440"/>
                <w:tab w:val="left" w:pos="-720"/>
              </w:tabs>
              <w:rPr>
                <w:szCs w:val="22"/>
              </w:rPr>
            </w:pPr>
            <w:r w:rsidRPr="007F5DD9">
              <w:rPr>
                <w:szCs w:val="22"/>
              </w:rPr>
              <w:t>Soms</w:t>
            </w:r>
          </w:p>
        </w:tc>
        <w:tc>
          <w:tcPr>
            <w:tcW w:w="2109" w:type="dxa"/>
          </w:tcPr>
          <w:p w14:paraId="3843875A" w14:textId="77777777" w:rsidR="00170EEF" w:rsidRPr="007F5DD9" w:rsidRDefault="00170EEF" w:rsidP="004B2D73">
            <w:pPr>
              <w:tabs>
                <w:tab w:val="left" w:pos="-1440"/>
                <w:tab w:val="left" w:pos="-720"/>
              </w:tabs>
              <w:rPr>
                <w:szCs w:val="22"/>
              </w:rPr>
            </w:pPr>
            <w:r w:rsidRPr="007F5DD9">
              <w:rPr>
                <w:szCs w:val="22"/>
              </w:rPr>
              <w:t>Vaak</w:t>
            </w:r>
          </w:p>
        </w:tc>
        <w:tc>
          <w:tcPr>
            <w:tcW w:w="2022" w:type="dxa"/>
          </w:tcPr>
          <w:p w14:paraId="11AC6C07" w14:textId="77777777" w:rsidR="00170EEF" w:rsidRPr="007F5DD9" w:rsidRDefault="00170EEF" w:rsidP="004B2D73">
            <w:pPr>
              <w:tabs>
                <w:tab w:val="left" w:pos="-1440"/>
                <w:tab w:val="left" w:pos="-720"/>
              </w:tabs>
              <w:rPr>
                <w:szCs w:val="22"/>
              </w:rPr>
            </w:pPr>
            <w:r w:rsidRPr="007F5DD9">
              <w:rPr>
                <w:szCs w:val="22"/>
              </w:rPr>
              <w:t>Vaak</w:t>
            </w:r>
          </w:p>
        </w:tc>
      </w:tr>
      <w:tr w:rsidR="000F24D9" w:rsidRPr="007F5DD9" w14:paraId="099DC9B4" w14:textId="77777777" w:rsidTr="004B2D73">
        <w:trPr>
          <w:ins w:id="45" w:author="RAE 1_update PBRER " w:date="2026-01-27T17:18:00Z"/>
        </w:trPr>
        <w:tc>
          <w:tcPr>
            <w:tcW w:w="2940" w:type="dxa"/>
          </w:tcPr>
          <w:p w14:paraId="6C62746B" w14:textId="14050ABD" w:rsidR="000F24D9" w:rsidRPr="007F5DD9" w:rsidRDefault="00EC5697" w:rsidP="004B2D73">
            <w:pPr>
              <w:tabs>
                <w:tab w:val="left" w:pos="-1440"/>
                <w:tab w:val="left" w:pos="-720"/>
              </w:tabs>
              <w:rPr>
                <w:ins w:id="46" w:author="RAE 1_update PBRER " w:date="2026-01-27T17:18:00Z"/>
                <w:szCs w:val="22"/>
              </w:rPr>
            </w:pPr>
            <w:ins w:id="47" w:author="RAE 1_update PBRER " w:date="2026-01-27T17:18:00Z">
              <w:r w:rsidRPr="007F5DD9">
                <w:rPr>
                  <w:szCs w:val="22"/>
                </w:rPr>
                <w:t>Anafylactische reacties</w:t>
              </w:r>
            </w:ins>
          </w:p>
        </w:tc>
        <w:tc>
          <w:tcPr>
            <w:tcW w:w="1990" w:type="dxa"/>
          </w:tcPr>
          <w:p w14:paraId="18190D9B" w14:textId="494B8615" w:rsidR="000F24D9" w:rsidRPr="007F5DD9" w:rsidRDefault="00EC5697" w:rsidP="004B2D73">
            <w:pPr>
              <w:tabs>
                <w:tab w:val="left" w:pos="-1440"/>
                <w:tab w:val="left" w:pos="-720"/>
              </w:tabs>
              <w:rPr>
                <w:ins w:id="48" w:author="RAE 1_update PBRER " w:date="2026-01-27T17:18:00Z"/>
                <w:szCs w:val="22"/>
              </w:rPr>
            </w:pPr>
            <w:ins w:id="49" w:author="RAE 1_update PBRER " w:date="2026-01-27T17:18:00Z">
              <w:r w:rsidRPr="007F5DD9">
                <w:rPr>
                  <w:szCs w:val="22"/>
                </w:rPr>
                <w:t>Niet bekend</w:t>
              </w:r>
            </w:ins>
          </w:p>
        </w:tc>
        <w:tc>
          <w:tcPr>
            <w:tcW w:w="2109" w:type="dxa"/>
          </w:tcPr>
          <w:p w14:paraId="142BB9F8" w14:textId="7A11A433" w:rsidR="000F24D9" w:rsidRPr="007F5DD9" w:rsidRDefault="00EC5697" w:rsidP="004B2D73">
            <w:pPr>
              <w:tabs>
                <w:tab w:val="left" w:pos="-1440"/>
                <w:tab w:val="left" w:pos="-720"/>
              </w:tabs>
              <w:rPr>
                <w:ins w:id="50" w:author="RAE 1_update PBRER " w:date="2026-01-27T17:18:00Z"/>
                <w:szCs w:val="22"/>
              </w:rPr>
            </w:pPr>
            <w:ins w:id="51" w:author="RAE 1_update PBRER " w:date="2026-01-27T17:19:00Z">
              <w:r w:rsidRPr="007F5DD9">
                <w:rPr>
                  <w:szCs w:val="22"/>
                </w:rPr>
                <w:t>Niet bekend</w:t>
              </w:r>
            </w:ins>
          </w:p>
        </w:tc>
        <w:tc>
          <w:tcPr>
            <w:tcW w:w="2022" w:type="dxa"/>
          </w:tcPr>
          <w:p w14:paraId="6C8A1D95" w14:textId="00374A1E" w:rsidR="000F24D9" w:rsidRPr="007F5DD9" w:rsidRDefault="00EC5697" w:rsidP="004B2D73">
            <w:pPr>
              <w:tabs>
                <w:tab w:val="left" w:pos="-1440"/>
                <w:tab w:val="left" w:pos="-720"/>
              </w:tabs>
              <w:rPr>
                <w:ins w:id="52" w:author="RAE 1_update PBRER " w:date="2026-01-27T17:18:00Z"/>
                <w:szCs w:val="22"/>
              </w:rPr>
            </w:pPr>
            <w:ins w:id="53" w:author="RAE 1_update PBRER " w:date="2026-01-27T17:19:00Z">
              <w:r w:rsidRPr="007F5DD9">
                <w:rPr>
                  <w:szCs w:val="22"/>
                </w:rPr>
                <w:t>Niet bekend</w:t>
              </w:r>
            </w:ins>
          </w:p>
        </w:tc>
      </w:tr>
      <w:tr w:rsidR="00170EEF" w:rsidRPr="007F5DD9" w14:paraId="1C70D41F" w14:textId="77777777" w:rsidTr="004B2D73">
        <w:tc>
          <w:tcPr>
            <w:tcW w:w="2940" w:type="dxa"/>
          </w:tcPr>
          <w:p w14:paraId="3AE82F22" w14:textId="77777777" w:rsidR="00170EEF" w:rsidRPr="007F5DD9" w:rsidRDefault="00170EEF" w:rsidP="004B2D73">
            <w:pPr>
              <w:tabs>
                <w:tab w:val="left" w:pos="-1440"/>
                <w:tab w:val="left" w:pos="-720"/>
              </w:tabs>
              <w:rPr>
                <w:szCs w:val="22"/>
              </w:rPr>
            </w:pPr>
            <w:r w:rsidRPr="007F5DD9">
              <w:rPr>
                <w:szCs w:val="22"/>
              </w:rPr>
              <w:t>Hypogammaglobulinemie</w:t>
            </w:r>
          </w:p>
        </w:tc>
        <w:tc>
          <w:tcPr>
            <w:tcW w:w="1990" w:type="dxa"/>
          </w:tcPr>
          <w:p w14:paraId="786507A9" w14:textId="77777777" w:rsidR="00170EEF" w:rsidRPr="007F5DD9" w:rsidRDefault="00170EEF" w:rsidP="004B2D73">
            <w:pPr>
              <w:tabs>
                <w:tab w:val="left" w:pos="-1440"/>
                <w:tab w:val="left" w:pos="-720"/>
              </w:tabs>
              <w:rPr>
                <w:szCs w:val="22"/>
              </w:rPr>
            </w:pPr>
            <w:r w:rsidRPr="007F5DD9">
              <w:rPr>
                <w:szCs w:val="22"/>
              </w:rPr>
              <w:t>Soms</w:t>
            </w:r>
          </w:p>
        </w:tc>
        <w:tc>
          <w:tcPr>
            <w:tcW w:w="2109" w:type="dxa"/>
          </w:tcPr>
          <w:p w14:paraId="56E3D634" w14:textId="77777777" w:rsidR="00170EEF" w:rsidRPr="007F5DD9" w:rsidRDefault="00170EEF" w:rsidP="004B2D73">
            <w:pPr>
              <w:tabs>
                <w:tab w:val="left" w:pos="-1440"/>
                <w:tab w:val="left" w:pos="-720"/>
              </w:tabs>
              <w:rPr>
                <w:szCs w:val="22"/>
              </w:rPr>
            </w:pPr>
            <w:r w:rsidRPr="007F5DD9">
              <w:rPr>
                <w:szCs w:val="22"/>
              </w:rPr>
              <w:t>Zeer zelden</w:t>
            </w:r>
          </w:p>
        </w:tc>
        <w:tc>
          <w:tcPr>
            <w:tcW w:w="2022" w:type="dxa"/>
          </w:tcPr>
          <w:p w14:paraId="7D9D73CF" w14:textId="77777777" w:rsidR="00170EEF" w:rsidRPr="007F5DD9" w:rsidRDefault="00170EEF" w:rsidP="004B2D73">
            <w:pPr>
              <w:tabs>
                <w:tab w:val="left" w:pos="-1440"/>
                <w:tab w:val="left" w:pos="-720"/>
              </w:tabs>
              <w:rPr>
                <w:szCs w:val="22"/>
              </w:rPr>
            </w:pPr>
            <w:r w:rsidRPr="007F5DD9">
              <w:rPr>
                <w:szCs w:val="22"/>
              </w:rPr>
              <w:t>Zeer zelden</w:t>
            </w:r>
          </w:p>
        </w:tc>
      </w:tr>
      <w:tr w:rsidR="00170EEF" w:rsidRPr="007F5DD9" w14:paraId="53806F39" w14:textId="77777777" w:rsidTr="004B2D73">
        <w:tc>
          <w:tcPr>
            <w:tcW w:w="9061" w:type="dxa"/>
            <w:gridSpan w:val="4"/>
          </w:tcPr>
          <w:p w14:paraId="2F866FEC" w14:textId="77777777" w:rsidR="00170EEF" w:rsidRPr="007F5DD9" w:rsidRDefault="00170EEF" w:rsidP="004B2D73">
            <w:pPr>
              <w:keepNext/>
              <w:tabs>
                <w:tab w:val="left" w:pos="-1440"/>
                <w:tab w:val="left" w:pos="-720"/>
              </w:tabs>
              <w:rPr>
                <w:b/>
                <w:szCs w:val="22"/>
              </w:rPr>
            </w:pPr>
            <w:r w:rsidRPr="007F5DD9">
              <w:rPr>
                <w:b/>
                <w:szCs w:val="22"/>
              </w:rPr>
              <w:t>Lever- en galaandoeningen</w:t>
            </w:r>
          </w:p>
        </w:tc>
      </w:tr>
      <w:tr w:rsidR="00170EEF" w:rsidRPr="007F5DD9" w14:paraId="5BF49A75" w14:textId="77777777" w:rsidTr="004B2D73">
        <w:tc>
          <w:tcPr>
            <w:tcW w:w="2940" w:type="dxa"/>
          </w:tcPr>
          <w:p w14:paraId="0137CA48" w14:textId="493CB6D1" w:rsidR="00170EEF" w:rsidRPr="007F5DD9" w:rsidRDefault="00170EEF" w:rsidP="009175CC">
            <w:pPr>
              <w:tabs>
                <w:tab w:val="left" w:pos="-1440"/>
                <w:tab w:val="left" w:pos="-720"/>
              </w:tabs>
              <w:rPr>
                <w:szCs w:val="22"/>
              </w:rPr>
            </w:pPr>
            <w:r w:rsidRPr="007F5DD9">
              <w:rPr>
                <w:szCs w:val="22"/>
              </w:rPr>
              <w:t xml:space="preserve">Verhoogd </w:t>
            </w:r>
            <w:r w:rsidR="009175CC" w:rsidRPr="007F5DD9">
              <w:rPr>
                <w:szCs w:val="22"/>
              </w:rPr>
              <w:t xml:space="preserve">alkalische </w:t>
            </w:r>
            <w:r w:rsidRPr="007F5DD9">
              <w:rPr>
                <w:szCs w:val="22"/>
              </w:rPr>
              <w:t>fosfatase</w:t>
            </w:r>
            <w:r w:rsidR="009175CC" w:rsidRPr="007F5DD9">
              <w:rPr>
                <w:szCs w:val="22"/>
              </w:rPr>
              <w:t xml:space="preserve"> in bloed</w:t>
            </w:r>
          </w:p>
        </w:tc>
        <w:tc>
          <w:tcPr>
            <w:tcW w:w="1990" w:type="dxa"/>
          </w:tcPr>
          <w:p w14:paraId="5457E733" w14:textId="77777777" w:rsidR="00170EEF" w:rsidRPr="007F5DD9" w:rsidRDefault="00170EEF" w:rsidP="004B2D73">
            <w:pPr>
              <w:tabs>
                <w:tab w:val="left" w:pos="-1440"/>
                <w:tab w:val="left" w:pos="-720"/>
              </w:tabs>
              <w:rPr>
                <w:szCs w:val="22"/>
              </w:rPr>
            </w:pPr>
            <w:r w:rsidRPr="007F5DD9">
              <w:rPr>
                <w:szCs w:val="22"/>
              </w:rPr>
              <w:t>Vaak</w:t>
            </w:r>
          </w:p>
        </w:tc>
        <w:tc>
          <w:tcPr>
            <w:tcW w:w="2109" w:type="dxa"/>
          </w:tcPr>
          <w:p w14:paraId="4B4D6E76" w14:textId="77777777" w:rsidR="00170EEF" w:rsidRPr="007F5DD9" w:rsidRDefault="00170EEF" w:rsidP="004B2D73">
            <w:pPr>
              <w:tabs>
                <w:tab w:val="left" w:pos="-1440"/>
                <w:tab w:val="left" w:pos="-720"/>
              </w:tabs>
              <w:rPr>
                <w:szCs w:val="22"/>
              </w:rPr>
            </w:pPr>
            <w:r w:rsidRPr="007F5DD9">
              <w:rPr>
                <w:szCs w:val="22"/>
              </w:rPr>
              <w:t>Vaak</w:t>
            </w:r>
          </w:p>
        </w:tc>
        <w:tc>
          <w:tcPr>
            <w:tcW w:w="2022" w:type="dxa"/>
          </w:tcPr>
          <w:p w14:paraId="74938F7D" w14:textId="77777777" w:rsidR="00170EEF" w:rsidRPr="007F5DD9" w:rsidRDefault="00170EEF" w:rsidP="004B2D73">
            <w:pPr>
              <w:tabs>
                <w:tab w:val="left" w:pos="-1440"/>
                <w:tab w:val="left" w:pos="-720"/>
              </w:tabs>
              <w:rPr>
                <w:szCs w:val="22"/>
              </w:rPr>
            </w:pPr>
            <w:r w:rsidRPr="007F5DD9">
              <w:rPr>
                <w:szCs w:val="22"/>
              </w:rPr>
              <w:t>Vaak</w:t>
            </w:r>
          </w:p>
        </w:tc>
      </w:tr>
      <w:tr w:rsidR="00170EEF" w:rsidRPr="007F5DD9" w14:paraId="34A04942" w14:textId="77777777" w:rsidTr="004B2D73">
        <w:tc>
          <w:tcPr>
            <w:tcW w:w="2940" w:type="dxa"/>
          </w:tcPr>
          <w:p w14:paraId="51D651A5" w14:textId="6A695DB3" w:rsidR="00170EEF" w:rsidRPr="007F5DD9" w:rsidRDefault="009175CC" w:rsidP="009175CC">
            <w:pPr>
              <w:tabs>
                <w:tab w:val="left" w:pos="-1440"/>
                <w:tab w:val="left" w:pos="-720"/>
              </w:tabs>
              <w:rPr>
                <w:szCs w:val="22"/>
              </w:rPr>
            </w:pPr>
            <w:r w:rsidRPr="007F5DD9">
              <w:rPr>
                <w:szCs w:val="22"/>
              </w:rPr>
              <w:t xml:space="preserve">Verhoogd </w:t>
            </w:r>
            <w:r w:rsidR="00170EEF" w:rsidRPr="007F5DD9">
              <w:rPr>
                <w:szCs w:val="22"/>
              </w:rPr>
              <w:t>lactaatdehydrogenase</w:t>
            </w:r>
            <w:r w:rsidRPr="007F5DD9">
              <w:rPr>
                <w:szCs w:val="22"/>
              </w:rPr>
              <w:t xml:space="preserve"> in bloed</w:t>
            </w:r>
          </w:p>
        </w:tc>
        <w:tc>
          <w:tcPr>
            <w:tcW w:w="1990" w:type="dxa"/>
          </w:tcPr>
          <w:p w14:paraId="26070A4C" w14:textId="77777777" w:rsidR="00170EEF" w:rsidRPr="007F5DD9" w:rsidRDefault="00170EEF" w:rsidP="004B2D73">
            <w:pPr>
              <w:tabs>
                <w:tab w:val="left" w:pos="-1440"/>
                <w:tab w:val="left" w:pos="-720"/>
              </w:tabs>
              <w:rPr>
                <w:szCs w:val="22"/>
              </w:rPr>
            </w:pPr>
            <w:r w:rsidRPr="007F5DD9">
              <w:rPr>
                <w:szCs w:val="22"/>
              </w:rPr>
              <w:t>Vaak</w:t>
            </w:r>
          </w:p>
        </w:tc>
        <w:tc>
          <w:tcPr>
            <w:tcW w:w="2109" w:type="dxa"/>
          </w:tcPr>
          <w:p w14:paraId="7722D9E7" w14:textId="77777777" w:rsidR="00170EEF" w:rsidRPr="007F5DD9" w:rsidRDefault="00170EEF" w:rsidP="004B2D73">
            <w:pPr>
              <w:tabs>
                <w:tab w:val="left" w:pos="-1440"/>
                <w:tab w:val="left" w:pos="-720"/>
              </w:tabs>
              <w:rPr>
                <w:szCs w:val="22"/>
              </w:rPr>
            </w:pPr>
            <w:r w:rsidRPr="007F5DD9">
              <w:rPr>
                <w:szCs w:val="22"/>
              </w:rPr>
              <w:t>Soms</w:t>
            </w:r>
          </w:p>
        </w:tc>
        <w:tc>
          <w:tcPr>
            <w:tcW w:w="2022" w:type="dxa"/>
          </w:tcPr>
          <w:p w14:paraId="0F0E5A06" w14:textId="77777777" w:rsidR="00170EEF" w:rsidRPr="007F5DD9" w:rsidRDefault="00170EEF" w:rsidP="004B2D73">
            <w:pPr>
              <w:tabs>
                <w:tab w:val="left" w:pos="-1440"/>
                <w:tab w:val="left" w:pos="-720"/>
              </w:tabs>
              <w:rPr>
                <w:szCs w:val="22"/>
              </w:rPr>
            </w:pPr>
            <w:r w:rsidRPr="007F5DD9">
              <w:rPr>
                <w:szCs w:val="22"/>
              </w:rPr>
              <w:t>Zeer vaak</w:t>
            </w:r>
          </w:p>
        </w:tc>
      </w:tr>
      <w:tr w:rsidR="00170EEF" w:rsidRPr="007F5DD9" w14:paraId="54B90287" w14:textId="77777777" w:rsidTr="004B2D73">
        <w:tc>
          <w:tcPr>
            <w:tcW w:w="2940" w:type="dxa"/>
          </w:tcPr>
          <w:p w14:paraId="042741D8" w14:textId="77777777" w:rsidR="00170EEF" w:rsidRPr="007F5DD9" w:rsidRDefault="00170EEF" w:rsidP="004B2D73">
            <w:pPr>
              <w:tabs>
                <w:tab w:val="left" w:pos="-1440"/>
                <w:tab w:val="left" w:pos="-720"/>
              </w:tabs>
              <w:rPr>
                <w:szCs w:val="22"/>
              </w:rPr>
            </w:pPr>
            <w:r w:rsidRPr="007F5DD9">
              <w:rPr>
                <w:szCs w:val="22"/>
              </w:rPr>
              <w:t>Verhoogde leverenzymen</w:t>
            </w:r>
          </w:p>
        </w:tc>
        <w:tc>
          <w:tcPr>
            <w:tcW w:w="1990" w:type="dxa"/>
          </w:tcPr>
          <w:p w14:paraId="7115BF47" w14:textId="77777777" w:rsidR="00170EEF" w:rsidRPr="007F5DD9" w:rsidRDefault="00170EEF" w:rsidP="004B2D73">
            <w:pPr>
              <w:tabs>
                <w:tab w:val="left" w:pos="-1440"/>
                <w:tab w:val="left" w:pos="-720"/>
              </w:tabs>
              <w:rPr>
                <w:szCs w:val="22"/>
              </w:rPr>
            </w:pPr>
            <w:r w:rsidRPr="007F5DD9">
              <w:rPr>
                <w:szCs w:val="22"/>
              </w:rPr>
              <w:t>Vaak</w:t>
            </w:r>
          </w:p>
        </w:tc>
        <w:tc>
          <w:tcPr>
            <w:tcW w:w="2109" w:type="dxa"/>
          </w:tcPr>
          <w:p w14:paraId="6A57EF64" w14:textId="77777777" w:rsidR="00170EEF" w:rsidRPr="007F5DD9" w:rsidRDefault="00170EEF" w:rsidP="004B2D73">
            <w:pPr>
              <w:tabs>
                <w:tab w:val="left" w:pos="-1440"/>
                <w:tab w:val="left" w:pos="-720"/>
              </w:tabs>
              <w:rPr>
                <w:szCs w:val="22"/>
              </w:rPr>
            </w:pPr>
            <w:r w:rsidRPr="007F5DD9">
              <w:rPr>
                <w:szCs w:val="22"/>
              </w:rPr>
              <w:t>Zeer vaak</w:t>
            </w:r>
          </w:p>
        </w:tc>
        <w:tc>
          <w:tcPr>
            <w:tcW w:w="2022" w:type="dxa"/>
          </w:tcPr>
          <w:p w14:paraId="4A87BF0C" w14:textId="77777777" w:rsidR="00170EEF" w:rsidRPr="007F5DD9" w:rsidRDefault="00170EEF" w:rsidP="004B2D73">
            <w:pPr>
              <w:tabs>
                <w:tab w:val="left" w:pos="-1440"/>
                <w:tab w:val="left" w:pos="-720"/>
              </w:tabs>
              <w:rPr>
                <w:szCs w:val="22"/>
              </w:rPr>
            </w:pPr>
            <w:r w:rsidRPr="007F5DD9">
              <w:rPr>
                <w:szCs w:val="22"/>
              </w:rPr>
              <w:t>Zeer vaak</w:t>
            </w:r>
          </w:p>
        </w:tc>
      </w:tr>
      <w:tr w:rsidR="00170EEF" w:rsidRPr="007F5DD9" w14:paraId="378A8A6B" w14:textId="77777777" w:rsidTr="004B2D73">
        <w:tc>
          <w:tcPr>
            <w:tcW w:w="2940" w:type="dxa"/>
          </w:tcPr>
          <w:p w14:paraId="58A2E6B5" w14:textId="77777777" w:rsidR="00170EEF" w:rsidRPr="007F5DD9" w:rsidRDefault="00170EEF" w:rsidP="004B2D73">
            <w:pPr>
              <w:tabs>
                <w:tab w:val="left" w:pos="-1440"/>
                <w:tab w:val="left" w:pos="-720"/>
              </w:tabs>
              <w:rPr>
                <w:szCs w:val="22"/>
              </w:rPr>
            </w:pPr>
            <w:r w:rsidRPr="007F5DD9">
              <w:rPr>
                <w:szCs w:val="22"/>
              </w:rPr>
              <w:t>Hepatitis</w:t>
            </w:r>
          </w:p>
        </w:tc>
        <w:tc>
          <w:tcPr>
            <w:tcW w:w="1990" w:type="dxa"/>
          </w:tcPr>
          <w:p w14:paraId="7C799CA5" w14:textId="77777777" w:rsidR="00170EEF" w:rsidRPr="007F5DD9" w:rsidRDefault="00170EEF" w:rsidP="004B2D73">
            <w:pPr>
              <w:tabs>
                <w:tab w:val="left" w:pos="-1440"/>
                <w:tab w:val="left" w:pos="-720"/>
              </w:tabs>
              <w:rPr>
                <w:szCs w:val="22"/>
              </w:rPr>
            </w:pPr>
            <w:r w:rsidRPr="007F5DD9">
              <w:rPr>
                <w:szCs w:val="22"/>
              </w:rPr>
              <w:t>Vaak</w:t>
            </w:r>
          </w:p>
        </w:tc>
        <w:tc>
          <w:tcPr>
            <w:tcW w:w="2109" w:type="dxa"/>
          </w:tcPr>
          <w:p w14:paraId="607B5F8C" w14:textId="77777777" w:rsidR="00170EEF" w:rsidRPr="007F5DD9" w:rsidRDefault="00170EEF" w:rsidP="004B2D73">
            <w:pPr>
              <w:tabs>
                <w:tab w:val="left" w:pos="-1440"/>
                <w:tab w:val="left" w:pos="-720"/>
              </w:tabs>
              <w:rPr>
                <w:szCs w:val="22"/>
              </w:rPr>
            </w:pPr>
            <w:r w:rsidRPr="007F5DD9">
              <w:rPr>
                <w:szCs w:val="22"/>
              </w:rPr>
              <w:t>Zeer vaak</w:t>
            </w:r>
          </w:p>
        </w:tc>
        <w:tc>
          <w:tcPr>
            <w:tcW w:w="2022" w:type="dxa"/>
          </w:tcPr>
          <w:p w14:paraId="780D7691" w14:textId="77777777" w:rsidR="00170EEF" w:rsidRPr="007F5DD9" w:rsidRDefault="00170EEF" w:rsidP="004B2D73">
            <w:pPr>
              <w:tabs>
                <w:tab w:val="left" w:pos="-1440"/>
                <w:tab w:val="left" w:pos="-720"/>
              </w:tabs>
              <w:rPr>
                <w:szCs w:val="22"/>
              </w:rPr>
            </w:pPr>
            <w:r w:rsidRPr="007F5DD9">
              <w:rPr>
                <w:szCs w:val="22"/>
              </w:rPr>
              <w:t>Soms</w:t>
            </w:r>
          </w:p>
        </w:tc>
      </w:tr>
      <w:tr w:rsidR="00170EEF" w:rsidRPr="007F5DD9" w14:paraId="1307F71A" w14:textId="77777777" w:rsidTr="004B2D73">
        <w:tc>
          <w:tcPr>
            <w:tcW w:w="2940" w:type="dxa"/>
          </w:tcPr>
          <w:p w14:paraId="58ECFA85" w14:textId="77777777" w:rsidR="00170EEF" w:rsidRPr="007F5DD9" w:rsidRDefault="00170EEF" w:rsidP="004B2D73">
            <w:pPr>
              <w:tabs>
                <w:tab w:val="left" w:pos="-1440"/>
                <w:tab w:val="left" w:pos="-720"/>
              </w:tabs>
              <w:rPr>
                <w:szCs w:val="22"/>
              </w:rPr>
            </w:pPr>
            <w:r w:rsidRPr="007F5DD9">
              <w:rPr>
                <w:szCs w:val="22"/>
              </w:rPr>
              <w:t>Hyperbilirubinemie</w:t>
            </w:r>
          </w:p>
        </w:tc>
        <w:tc>
          <w:tcPr>
            <w:tcW w:w="1990" w:type="dxa"/>
          </w:tcPr>
          <w:p w14:paraId="16539D61" w14:textId="77777777" w:rsidR="00170EEF" w:rsidRPr="007F5DD9" w:rsidRDefault="00170EEF" w:rsidP="004B2D73">
            <w:pPr>
              <w:tabs>
                <w:tab w:val="left" w:pos="-1440"/>
                <w:tab w:val="left" w:pos="-720"/>
              </w:tabs>
              <w:rPr>
                <w:szCs w:val="22"/>
              </w:rPr>
            </w:pPr>
            <w:r w:rsidRPr="007F5DD9">
              <w:rPr>
                <w:szCs w:val="22"/>
              </w:rPr>
              <w:t>Vaak</w:t>
            </w:r>
          </w:p>
        </w:tc>
        <w:tc>
          <w:tcPr>
            <w:tcW w:w="2109" w:type="dxa"/>
          </w:tcPr>
          <w:p w14:paraId="20C95CA5" w14:textId="77777777" w:rsidR="00170EEF" w:rsidRPr="007F5DD9" w:rsidRDefault="00170EEF" w:rsidP="004B2D73">
            <w:pPr>
              <w:tabs>
                <w:tab w:val="left" w:pos="-1440"/>
                <w:tab w:val="left" w:pos="-720"/>
              </w:tabs>
              <w:rPr>
                <w:szCs w:val="22"/>
              </w:rPr>
            </w:pPr>
            <w:r w:rsidRPr="007F5DD9">
              <w:rPr>
                <w:szCs w:val="22"/>
              </w:rPr>
              <w:t>Zeer vaak</w:t>
            </w:r>
          </w:p>
        </w:tc>
        <w:tc>
          <w:tcPr>
            <w:tcW w:w="2022" w:type="dxa"/>
          </w:tcPr>
          <w:p w14:paraId="67F3E794" w14:textId="77777777" w:rsidR="00170EEF" w:rsidRPr="007F5DD9" w:rsidRDefault="00170EEF" w:rsidP="004B2D73">
            <w:pPr>
              <w:tabs>
                <w:tab w:val="left" w:pos="-1440"/>
                <w:tab w:val="left" w:pos="-720"/>
              </w:tabs>
              <w:rPr>
                <w:szCs w:val="22"/>
              </w:rPr>
            </w:pPr>
            <w:r w:rsidRPr="007F5DD9">
              <w:rPr>
                <w:szCs w:val="22"/>
              </w:rPr>
              <w:t>Zeer vaak</w:t>
            </w:r>
          </w:p>
        </w:tc>
      </w:tr>
      <w:tr w:rsidR="00170EEF" w:rsidRPr="007F5DD9" w14:paraId="0A3310E4" w14:textId="77777777" w:rsidTr="004B2D73">
        <w:tc>
          <w:tcPr>
            <w:tcW w:w="2940" w:type="dxa"/>
          </w:tcPr>
          <w:p w14:paraId="339F6E39" w14:textId="77777777" w:rsidR="00170EEF" w:rsidRPr="007F5DD9" w:rsidRDefault="00170EEF" w:rsidP="004B2D73">
            <w:pPr>
              <w:tabs>
                <w:tab w:val="left" w:pos="-1440"/>
                <w:tab w:val="left" w:pos="-720"/>
              </w:tabs>
              <w:rPr>
                <w:szCs w:val="22"/>
              </w:rPr>
            </w:pPr>
            <w:r w:rsidRPr="007F5DD9">
              <w:rPr>
                <w:szCs w:val="22"/>
              </w:rPr>
              <w:t>Geelzucht</w:t>
            </w:r>
          </w:p>
        </w:tc>
        <w:tc>
          <w:tcPr>
            <w:tcW w:w="1990" w:type="dxa"/>
          </w:tcPr>
          <w:p w14:paraId="06544904" w14:textId="77777777" w:rsidR="00170EEF" w:rsidRPr="007F5DD9" w:rsidRDefault="00170EEF" w:rsidP="004B2D73">
            <w:pPr>
              <w:tabs>
                <w:tab w:val="left" w:pos="-1440"/>
                <w:tab w:val="left" w:pos="-720"/>
              </w:tabs>
              <w:rPr>
                <w:szCs w:val="22"/>
              </w:rPr>
            </w:pPr>
            <w:r w:rsidRPr="007F5DD9">
              <w:rPr>
                <w:szCs w:val="22"/>
              </w:rPr>
              <w:t>Soms</w:t>
            </w:r>
          </w:p>
        </w:tc>
        <w:tc>
          <w:tcPr>
            <w:tcW w:w="2109" w:type="dxa"/>
          </w:tcPr>
          <w:p w14:paraId="6A81DCCB" w14:textId="77777777" w:rsidR="00170EEF" w:rsidRPr="007F5DD9" w:rsidRDefault="00170EEF" w:rsidP="004B2D73">
            <w:pPr>
              <w:tabs>
                <w:tab w:val="left" w:pos="-1440"/>
                <w:tab w:val="left" w:pos="-720"/>
              </w:tabs>
              <w:rPr>
                <w:szCs w:val="22"/>
              </w:rPr>
            </w:pPr>
            <w:r w:rsidRPr="007F5DD9">
              <w:rPr>
                <w:szCs w:val="22"/>
              </w:rPr>
              <w:t>Vaak</w:t>
            </w:r>
          </w:p>
        </w:tc>
        <w:tc>
          <w:tcPr>
            <w:tcW w:w="2022" w:type="dxa"/>
          </w:tcPr>
          <w:p w14:paraId="13003662" w14:textId="77777777" w:rsidR="00170EEF" w:rsidRPr="007F5DD9" w:rsidRDefault="00170EEF" w:rsidP="004B2D73">
            <w:pPr>
              <w:tabs>
                <w:tab w:val="left" w:pos="-1440"/>
                <w:tab w:val="left" w:pos="-720"/>
              </w:tabs>
              <w:rPr>
                <w:szCs w:val="22"/>
              </w:rPr>
            </w:pPr>
            <w:r w:rsidRPr="007F5DD9">
              <w:rPr>
                <w:szCs w:val="22"/>
              </w:rPr>
              <w:t>Vaak</w:t>
            </w:r>
          </w:p>
        </w:tc>
      </w:tr>
      <w:tr w:rsidR="00170EEF" w:rsidRPr="007F5DD9" w14:paraId="15A17083" w14:textId="77777777" w:rsidTr="004B2D73">
        <w:tc>
          <w:tcPr>
            <w:tcW w:w="9061" w:type="dxa"/>
            <w:gridSpan w:val="4"/>
          </w:tcPr>
          <w:p w14:paraId="641BB2A6" w14:textId="77777777" w:rsidR="00170EEF" w:rsidRPr="007F5DD9" w:rsidRDefault="00170EEF" w:rsidP="004B2D73">
            <w:pPr>
              <w:keepNext/>
              <w:tabs>
                <w:tab w:val="left" w:pos="-1440"/>
                <w:tab w:val="left" w:pos="-720"/>
              </w:tabs>
              <w:rPr>
                <w:b/>
                <w:szCs w:val="22"/>
              </w:rPr>
            </w:pPr>
            <w:r w:rsidRPr="007F5DD9">
              <w:rPr>
                <w:b/>
                <w:szCs w:val="22"/>
              </w:rPr>
              <w:t>Huid- en onderhuidaandoeningen</w:t>
            </w:r>
          </w:p>
        </w:tc>
      </w:tr>
      <w:tr w:rsidR="00170EEF" w:rsidRPr="007F5DD9" w14:paraId="65EFAA79" w14:textId="77777777" w:rsidTr="004B2D73">
        <w:tc>
          <w:tcPr>
            <w:tcW w:w="2940" w:type="dxa"/>
          </w:tcPr>
          <w:p w14:paraId="6D65FBC6" w14:textId="77777777" w:rsidR="00170EEF" w:rsidRPr="007F5DD9" w:rsidRDefault="00170EEF" w:rsidP="004B2D73">
            <w:pPr>
              <w:tabs>
                <w:tab w:val="left" w:pos="-1440"/>
                <w:tab w:val="left" w:pos="-720"/>
              </w:tabs>
              <w:rPr>
                <w:szCs w:val="22"/>
              </w:rPr>
            </w:pPr>
            <w:r w:rsidRPr="007F5DD9">
              <w:rPr>
                <w:szCs w:val="22"/>
              </w:rPr>
              <w:t>Acne</w:t>
            </w:r>
          </w:p>
        </w:tc>
        <w:tc>
          <w:tcPr>
            <w:tcW w:w="1990" w:type="dxa"/>
          </w:tcPr>
          <w:p w14:paraId="7C78BEE1" w14:textId="77777777" w:rsidR="00170EEF" w:rsidRPr="007F5DD9" w:rsidRDefault="00170EEF" w:rsidP="004B2D73">
            <w:pPr>
              <w:tabs>
                <w:tab w:val="left" w:pos="-1440"/>
                <w:tab w:val="left" w:pos="-720"/>
              </w:tabs>
              <w:rPr>
                <w:szCs w:val="22"/>
              </w:rPr>
            </w:pPr>
            <w:r w:rsidRPr="007F5DD9">
              <w:rPr>
                <w:szCs w:val="22"/>
              </w:rPr>
              <w:t>Vaak</w:t>
            </w:r>
          </w:p>
        </w:tc>
        <w:tc>
          <w:tcPr>
            <w:tcW w:w="2109" w:type="dxa"/>
          </w:tcPr>
          <w:p w14:paraId="3F3FC9EE" w14:textId="77777777" w:rsidR="00170EEF" w:rsidRPr="007F5DD9" w:rsidRDefault="00170EEF" w:rsidP="004B2D73">
            <w:pPr>
              <w:tabs>
                <w:tab w:val="left" w:pos="-1440"/>
                <w:tab w:val="left" w:pos="-720"/>
              </w:tabs>
              <w:rPr>
                <w:szCs w:val="22"/>
              </w:rPr>
            </w:pPr>
            <w:r w:rsidRPr="007F5DD9">
              <w:rPr>
                <w:szCs w:val="22"/>
              </w:rPr>
              <w:t>Vaak</w:t>
            </w:r>
          </w:p>
        </w:tc>
        <w:tc>
          <w:tcPr>
            <w:tcW w:w="2022" w:type="dxa"/>
          </w:tcPr>
          <w:p w14:paraId="0D32839C" w14:textId="77777777" w:rsidR="00170EEF" w:rsidRPr="007F5DD9" w:rsidRDefault="00170EEF" w:rsidP="004B2D73">
            <w:pPr>
              <w:tabs>
                <w:tab w:val="left" w:pos="-1440"/>
                <w:tab w:val="left" w:pos="-720"/>
              </w:tabs>
              <w:rPr>
                <w:szCs w:val="22"/>
              </w:rPr>
            </w:pPr>
            <w:r w:rsidRPr="007F5DD9">
              <w:rPr>
                <w:szCs w:val="22"/>
              </w:rPr>
              <w:t>Zeer vaak</w:t>
            </w:r>
          </w:p>
        </w:tc>
      </w:tr>
      <w:tr w:rsidR="00170EEF" w:rsidRPr="007F5DD9" w14:paraId="2C28F507" w14:textId="77777777" w:rsidTr="004B2D73">
        <w:tc>
          <w:tcPr>
            <w:tcW w:w="2940" w:type="dxa"/>
          </w:tcPr>
          <w:p w14:paraId="366BC3A4" w14:textId="77777777" w:rsidR="00170EEF" w:rsidRPr="007F5DD9" w:rsidRDefault="00170EEF" w:rsidP="004B2D73">
            <w:pPr>
              <w:tabs>
                <w:tab w:val="left" w:pos="-1440"/>
                <w:tab w:val="left" w:pos="-720"/>
              </w:tabs>
              <w:rPr>
                <w:szCs w:val="22"/>
              </w:rPr>
            </w:pPr>
            <w:r w:rsidRPr="007F5DD9">
              <w:rPr>
                <w:szCs w:val="22"/>
              </w:rPr>
              <w:t>Alopecia</w:t>
            </w:r>
          </w:p>
        </w:tc>
        <w:tc>
          <w:tcPr>
            <w:tcW w:w="1990" w:type="dxa"/>
          </w:tcPr>
          <w:p w14:paraId="5F3D42B1" w14:textId="77777777" w:rsidR="00170EEF" w:rsidRPr="007F5DD9" w:rsidRDefault="00170EEF" w:rsidP="004B2D73">
            <w:pPr>
              <w:tabs>
                <w:tab w:val="left" w:pos="-1440"/>
                <w:tab w:val="left" w:pos="-720"/>
              </w:tabs>
              <w:rPr>
                <w:szCs w:val="22"/>
              </w:rPr>
            </w:pPr>
            <w:r w:rsidRPr="007F5DD9">
              <w:rPr>
                <w:szCs w:val="22"/>
              </w:rPr>
              <w:t>Vaak</w:t>
            </w:r>
          </w:p>
        </w:tc>
        <w:tc>
          <w:tcPr>
            <w:tcW w:w="2109" w:type="dxa"/>
          </w:tcPr>
          <w:p w14:paraId="4C347184" w14:textId="77777777" w:rsidR="00170EEF" w:rsidRPr="007F5DD9" w:rsidRDefault="00170EEF" w:rsidP="004B2D73">
            <w:pPr>
              <w:tabs>
                <w:tab w:val="left" w:pos="-1440"/>
                <w:tab w:val="left" w:pos="-720"/>
              </w:tabs>
              <w:rPr>
                <w:szCs w:val="22"/>
              </w:rPr>
            </w:pPr>
            <w:r w:rsidRPr="007F5DD9">
              <w:rPr>
                <w:szCs w:val="22"/>
              </w:rPr>
              <w:t>Vaak</w:t>
            </w:r>
          </w:p>
        </w:tc>
        <w:tc>
          <w:tcPr>
            <w:tcW w:w="2022" w:type="dxa"/>
          </w:tcPr>
          <w:p w14:paraId="12F3C067" w14:textId="77777777" w:rsidR="00170EEF" w:rsidRPr="007F5DD9" w:rsidRDefault="00170EEF" w:rsidP="004B2D73">
            <w:pPr>
              <w:tabs>
                <w:tab w:val="left" w:pos="-1440"/>
                <w:tab w:val="left" w:pos="-720"/>
              </w:tabs>
              <w:rPr>
                <w:szCs w:val="22"/>
              </w:rPr>
            </w:pPr>
            <w:r w:rsidRPr="007F5DD9">
              <w:rPr>
                <w:szCs w:val="22"/>
              </w:rPr>
              <w:t>Vaak</w:t>
            </w:r>
          </w:p>
        </w:tc>
      </w:tr>
      <w:tr w:rsidR="00170EEF" w:rsidRPr="007F5DD9" w14:paraId="13276E5F" w14:textId="77777777" w:rsidTr="004B2D73">
        <w:tc>
          <w:tcPr>
            <w:tcW w:w="2940" w:type="dxa"/>
          </w:tcPr>
          <w:p w14:paraId="3A4CDD91" w14:textId="21500C42" w:rsidR="00170EEF" w:rsidRPr="007F5DD9" w:rsidRDefault="00A40CBA" w:rsidP="004B2D73">
            <w:pPr>
              <w:tabs>
                <w:tab w:val="left" w:pos="-1440"/>
                <w:tab w:val="left" w:pos="-720"/>
              </w:tabs>
              <w:rPr>
                <w:szCs w:val="22"/>
              </w:rPr>
            </w:pPr>
            <w:r w:rsidRPr="007F5DD9">
              <w:rPr>
                <w:szCs w:val="22"/>
              </w:rPr>
              <w:t>Rash</w:t>
            </w:r>
          </w:p>
        </w:tc>
        <w:tc>
          <w:tcPr>
            <w:tcW w:w="1990" w:type="dxa"/>
          </w:tcPr>
          <w:p w14:paraId="31DCDD37" w14:textId="77777777" w:rsidR="00170EEF" w:rsidRPr="007F5DD9" w:rsidRDefault="00170EEF" w:rsidP="004B2D73">
            <w:pPr>
              <w:tabs>
                <w:tab w:val="left" w:pos="-1440"/>
                <w:tab w:val="left" w:pos="-720"/>
              </w:tabs>
              <w:rPr>
                <w:szCs w:val="22"/>
              </w:rPr>
            </w:pPr>
            <w:r w:rsidRPr="007F5DD9">
              <w:rPr>
                <w:szCs w:val="22"/>
              </w:rPr>
              <w:t>Vaak</w:t>
            </w:r>
          </w:p>
        </w:tc>
        <w:tc>
          <w:tcPr>
            <w:tcW w:w="2109" w:type="dxa"/>
          </w:tcPr>
          <w:p w14:paraId="011F6325" w14:textId="77777777" w:rsidR="00170EEF" w:rsidRPr="007F5DD9" w:rsidRDefault="00170EEF" w:rsidP="004B2D73">
            <w:pPr>
              <w:tabs>
                <w:tab w:val="left" w:pos="-1440"/>
                <w:tab w:val="left" w:pos="-720"/>
              </w:tabs>
              <w:rPr>
                <w:szCs w:val="22"/>
              </w:rPr>
            </w:pPr>
            <w:r w:rsidRPr="007F5DD9">
              <w:rPr>
                <w:szCs w:val="22"/>
              </w:rPr>
              <w:t>Zeer vaak</w:t>
            </w:r>
          </w:p>
        </w:tc>
        <w:tc>
          <w:tcPr>
            <w:tcW w:w="2022" w:type="dxa"/>
          </w:tcPr>
          <w:p w14:paraId="2C2B45F4" w14:textId="77777777" w:rsidR="00170EEF" w:rsidRPr="007F5DD9" w:rsidRDefault="00170EEF" w:rsidP="004B2D73">
            <w:pPr>
              <w:tabs>
                <w:tab w:val="left" w:pos="-1440"/>
                <w:tab w:val="left" w:pos="-720"/>
              </w:tabs>
              <w:rPr>
                <w:szCs w:val="22"/>
              </w:rPr>
            </w:pPr>
            <w:r w:rsidRPr="007F5DD9">
              <w:rPr>
                <w:szCs w:val="22"/>
              </w:rPr>
              <w:t>Zeer vaak</w:t>
            </w:r>
          </w:p>
        </w:tc>
      </w:tr>
      <w:tr w:rsidR="00170EEF" w:rsidRPr="007F5DD9" w14:paraId="0497CB86" w14:textId="77777777" w:rsidTr="004B2D73">
        <w:tc>
          <w:tcPr>
            <w:tcW w:w="2940" w:type="dxa"/>
          </w:tcPr>
          <w:p w14:paraId="6AC1F17D" w14:textId="77777777" w:rsidR="00170EEF" w:rsidRPr="007F5DD9" w:rsidRDefault="00170EEF" w:rsidP="004B2D73">
            <w:pPr>
              <w:tabs>
                <w:tab w:val="left" w:pos="-1440"/>
                <w:tab w:val="left" w:pos="-720"/>
              </w:tabs>
              <w:rPr>
                <w:szCs w:val="22"/>
              </w:rPr>
            </w:pPr>
            <w:r w:rsidRPr="007F5DD9">
              <w:rPr>
                <w:szCs w:val="22"/>
              </w:rPr>
              <w:t>Huidhypertrofie</w:t>
            </w:r>
          </w:p>
        </w:tc>
        <w:tc>
          <w:tcPr>
            <w:tcW w:w="1990" w:type="dxa"/>
          </w:tcPr>
          <w:p w14:paraId="2D5A28BB" w14:textId="77777777" w:rsidR="00170EEF" w:rsidRPr="007F5DD9" w:rsidRDefault="00170EEF" w:rsidP="004B2D73">
            <w:pPr>
              <w:tabs>
                <w:tab w:val="left" w:pos="-1440"/>
                <w:tab w:val="left" w:pos="-720"/>
              </w:tabs>
              <w:rPr>
                <w:szCs w:val="22"/>
              </w:rPr>
            </w:pPr>
            <w:r w:rsidRPr="007F5DD9">
              <w:rPr>
                <w:szCs w:val="22"/>
              </w:rPr>
              <w:t>Vaak</w:t>
            </w:r>
          </w:p>
        </w:tc>
        <w:tc>
          <w:tcPr>
            <w:tcW w:w="2109" w:type="dxa"/>
          </w:tcPr>
          <w:p w14:paraId="76D967B2" w14:textId="77777777" w:rsidR="00170EEF" w:rsidRPr="007F5DD9" w:rsidRDefault="00170EEF" w:rsidP="004B2D73">
            <w:pPr>
              <w:tabs>
                <w:tab w:val="left" w:pos="-1440"/>
                <w:tab w:val="left" w:pos="-720"/>
              </w:tabs>
              <w:rPr>
                <w:szCs w:val="22"/>
              </w:rPr>
            </w:pPr>
            <w:r w:rsidRPr="007F5DD9">
              <w:rPr>
                <w:szCs w:val="22"/>
              </w:rPr>
              <w:t>Vaak</w:t>
            </w:r>
          </w:p>
        </w:tc>
        <w:tc>
          <w:tcPr>
            <w:tcW w:w="2022" w:type="dxa"/>
          </w:tcPr>
          <w:p w14:paraId="0D6C08BC" w14:textId="77777777" w:rsidR="00170EEF" w:rsidRPr="007F5DD9" w:rsidRDefault="00170EEF" w:rsidP="004B2D73">
            <w:pPr>
              <w:tabs>
                <w:tab w:val="left" w:pos="-1440"/>
                <w:tab w:val="left" w:pos="-720"/>
              </w:tabs>
              <w:rPr>
                <w:szCs w:val="22"/>
              </w:rPr>
            </w:pPr>
            <w:r w:rsidRPr="007F5DD9">
              <w:rPr>
                <w:szCs w:val="22"/>
              </w:rPr>
              <w:t>Zeer vaak</w:t>
            </w:r>
          </w:p>
        </w:tc>
      </w:tr>
      <w:tr w:rsidR="00170EEF" w:rsidRPr="007F5DD9" w14:paraId="73F843DD" w14:textId="77777777" w:rsidTr="004B2D73">
        <w:tc>
          <w:tcPr>
            <w:tcW w:w="9061" w:type="dxa"/>
            <w:gridSpan w:val="4"/>
          </w:tcPr>
          <w:p w14:paraId="4E678222" w14:textId="77777777" w:rsidR="00170EEF" w:rsidRPr="007F5DD9" w:rsidRDefault="00170EEF" w:rsidP="004B2D73">
            <w:pPr>
              <w:keepNext/>
              <w:tabs>
                <w:tab w:val="left" w:pos="-1440"/>
                <w:tab w:val="left" w:pos="-720"/>
              </w:tabs>
              <w:rPr>
                <w:b/>
                <w:szCs w:val="22"/>
              </w:rPr>
            </w:pPr>
            <w:r w:rsidRPr="007F5DD9">
              <w:rPr>
                <w:b/>
                <w:szCs w:val="22"/>
              </w:rPr>
              <w:t>Skeletspierstelsel- en bindweefselaandoeningen</w:t>
            </w:r>
          </w:p>
        </w:tc>
      </w:tr>
      <w:tr w:rsidR="00170EEF" w:rsidRPr="007F5DD9" w14:paraId="59B21135" w14:textId="77777777" w:rsidTr="004B2D73">
        <w:tc>
          <w:tcPr>
            <w:tcW w:w="2940" w:type="dxa"/>
          </w:tcPr>
          <w:p w14:paraId="16507C9C" w14:textId="77777777" w:rsidR="00170EEF" w:rsidRPr="007F5DD9" w:rsidRDefault="00170EEF" w:rsidP="004B2D73">
            <w:pPr>
              <w:tabs>
                <w:tab w:val="left" w:pos="-1440"/>
                <w:tab w:val="left" w:pos="-720"/>
              </w:tabs>
              <w:rPr>
                <w:szCs w:val="22"/>
              </w:rPr>
            </w:pPr>
            <w:r w:rsidRPr="007F5DD9">
              <w:rPr>
                <w:szCs w:val="22"/>
              </w:rPr>
              <w:t>Artralgie</w:t>
            </w:r>
          </w:p>
        </w:tc>
        <w:tc>
          <w:tcPr>
            <w:tcW w:w="1990" w:type="dxa"/>
          </w:tcPr>
          <w:p w14:paraId="28C921F3" w14:textId="77777777" w:rsidR="00170EEF" w:rsidRPr="007F5DD9" w:rsidRDefault="00170EEF" w:rsidP="004B2D73">
            <w:pPr>
              <w:tabs>
                <w:tab w:val="left" w:pos="-1440"/>
                <w:tab w:val="left" w:pos="-720"/>
              </w:tabs>
              <w:rPr>
                <w:szCs w:val="22"/>
              </w:rPr>
            </w:pPr>
            <w:r w:rsidRPr="007F5DD9">
              <w:rPr>
                <w:szCs w:val="22"/>
              </w:rPr>
              <w:t>Vaak</w:t>
            </w:r>
          </w:p>
        </w:tc>
        <w:tc>
          <w:tcPr>
            <w:tcW w:w="2109" w:type="dxa"/>
          </w:tcPr>
          <w:p w14:paraId="4728205F" w14:textId="77777777" w:rsidR="00170EEF" w:rsidRPr="007F5DD9" w:rsidRDefault="00170EEF" w:rsidP="004B2D73">
            <w:pPr>
              <w:tabs>
                <w:tab w:val="left" w:pos="-1440"/>
                <w:tab w:val="left" w:pos="-720"/>
              </w:tabs>
              <w:rPr>
                <w:szCs w:val="22"/>
              </w:rPr>
            </w:pPr>
            <w:r w:rsidRPr="007F5DD9">
              <w:rPr>
                <w:szCs w:val="22"/>
              </w:rPr>
              <w:t>Vaak</w:t>
            </w:r>
          </w:p>
        </w:tc>
        <w:tc>
          <w:tcPr>
            <w:tcW w:w="2022" w:type="dxa"/>
          </w:tcPr>
          <w:p w14:paraId="696EC615" w14:textId="77777777" w:rsidR="00170EEF" w:rsidRPr="007F5DD9" w:rsidRDefault="00170EEF" w:rsidP="004B2D73">
            <w:pPr>
              <w:tabs>
                <w:tab w:val="left" w:pos="-1440"/>
                <w:tab w:val="left" w:pos="-720"/>
              </w:tabs>
              <w:rPr>
                <w:szCs w:val="22"/>
              </w:rPr>
            </w:pPr>
            <w:r w:rsidRPr="007F5DD9">
              <w:rPr>
                <w:szCs w:val="22"/>
              </w:rPr>
              <w:t>Zeer vaak</w:t>
            </w:r>
          </w:p>
        </w:tc>
      </w:tr>
      <w:tr w:rsidR="00170EEF" w:rsidRPr="007F5DD9" w14:paraId="57939778" w14:textId="77777777" w:rsidTr="004B2D73">
        <w:tc>
          <w:tcPr>
            <w:tcW w:w="2940" w:type="dxa"/>
          </w:tcPr>
          <w:p w14:paraId="1F4B0894" w14:textId="77777777" w:rsidR="00170EEF" w:rsidRPr="007F5DD9" w:rsidRDefault="00170EEF" w:rsidP="004B2D73">
            <w:pPr>
              <w:tabs>
                <w:tab w:val="left" w:pos="-1440"/>
                <w:tab w:val="left" w:pos="-720"/>
              </w:tabs>
              <w:rPr>
                <w:szCs w:val="22"/>
              </w:rPr>
            </w:pPr>
            <w:r w:rsidRPr="007F5DD9">
              <w:rPr>
                <w:szCs w:val="22"/>
              </w:rPr>
              <w:t>Spierzwakte</w:t>
            </w:r>
          </w:p>
        </w:tc>
        <w:tc>
          <w:tcPr>
            <w:tcW w:w="1990" w:type="dxa"/>
          </w:tcPr>
          <w:p w14:paraId="1C94E5F1" w14:textId="77777777" w:rsidR="00170EEF" w:rsidRPr="007F5DD9" w:rsidRDefault="00170EEF" w:rsidP="004B2D73">
            <w:pPr>
              <w:tabs>
                <w:tab w:val="left" w:pos="-1440"/>
                <w:tab w:val="left" w:pos="-720"/>
              </w:tabs>
              <w:rPr>
                <w:szCs w:val="22"/>
              </w:rPr>
            </w:pPr>
            <w:r w:rsidRPr="007F5DD9">
              <w:rPr>
                <w:szCs w:val="22"/>
              </w:rPr>
              <w:t>Vaak</w:t>
            </w:r>
          </w:p>
        </w:tc>
        <w:tc>
          <w:tcPr>
            <w:tcW w:w="2109" w:type="dxa"/>
          </w:tcPr>
          <w:p w14:paraId="17460FAB" w14:textId="77777777" w:rsidR="00170EEF" w:rsidRPr="007F5DD9" w:rsidRDefault="00170EEF" w:rsidP="004B2D73">
            <w:pPr>
              <w:tabs>
                <w:tab w:val="left" w:pos="-1440"/>
                <w:tab w:val="left" w:pos="-720"/>
              </w:tabs>
              <w:rPr>
                <w:szCs w:val="22"/>
              </w:rPr>
            </w:pPr>
            <w:r w:rsidRPr="007F5DD9">
              <w:rPr>
                <w:szCs w:val="22"/>
              </w:rPr>
              <w:t>Vaak</w:t>
            </w:r>
          </w:p>
        </w:tc>
        <w:tc>
          <w:tcPr>
            <w:tcW w:w="2022" w:type="dxa"/>
          </w:tcPr>
          <w:p w14:paraId="75D3C0AD" w14:textId="77777777" w:rsidR="00170EEF" w:rsidRPr="007F5DD9" w:rsidRDefault="00170EEF" w:rsidP="004B2D73">
            <w:pPr>
              <w:tabs>
                <w:tab w:val="left" w:pos="-1440"/>
                <w:tab w:val="left" w:pos="-720"/>
              </w:tabs>
              <w:rPr>
                <w:szCs w:val="22"/>
              </w:rPr>
            </w:pPr>
            <w:r w:rsidRPr="007F5DD9">
              <w:rPr>
                <w:szCs w:val="22"/>
              </w:rPr>
              <w:t>Zeer vaak</w:t>
            </w:r>
          </w:p>
        </w:tc>
      </w:tr>
      <w:tr w:rsidR="00170EEF" w:rsidRPr="007F5DD9" w14:paraId="6E08C470" w14:textId="77777777" w:rsidTr="004B2D73">
        <w:tc>
          <w:tcPr>
            <w:tcW w:w="9061" w:type="dxa"/>
            <w:gridSpan w:val="4"/>
          </w:tcPr>
          <w:p w14:paraId="5426C2B7" w14:textId="77777777" w:rsidR="00170EEF" w:rsidRPr="007F5DD9" w:rsidRDefault="00170EEF" w:rsidP="004B2D73">
            <w:pPr>
              <w:keepNext/>
              <w:tabs>
                <w:tab w:val="left" w:pos="-1440"/>
                <w:tab w:val="left" w:pos="-720"/>
              </w:tabs>
              <w:rPr>
                <w:b/>
                <w:szCs w:val="22"/>
              </w:rPr>
            </w:pPr>
            <w:r w:rsidRPr="007F5DD9">
              <w:rPr>
                <w:b/>
                <w:szCs w:val="22"/>
              </w:rPr>
              <w:t>Nier- en urinewegaandoeningen</w:t>
            </w:r>
          </w:p>
        </w:tc>
      </w:tr>
      <w:tr w:rsidR="00170EEF" w:rsidRPr="007F5DD9" w14:paraId="43B2E8FA" w14:textId="77777777" w:rsidTr="004B2D73">
        <w:tc>
          <w:tcPr>
            <w:tcW w:w="2940" w:type="dxa"/>
          </w:tcPr>
          <w:p w14:paraId="6164F459" w14:textId="5246D417" w:rsidR="00170EEF" w:rsidRPr="007F5DD9" w:rsidRDefault="009175CC" w:rsidP="004B2D73">
            <w:pPr>
              <w:tabs>
                <w:tab w:val="left" w:pos="-1440"/>
                <w:tab w:val="left" w:pos="-720"/>
              </w:tabs>
              <w:rPr>
                <w:szCs w:val="22"/>
              </w:rPr>
            </w:pPr>
            <w:r w:rsidRPr="007F5DD9">
              <w:rPr>
                <w:szCs w:val="22"/>
              </w:rPr>
              <w:t xml:space="preserve">Verhoogd </w:t>
            </w:r>
            <w:r w:rsidR="00170EEF" w:rsidRPr="007F5DD9">
              <w:rPr>
                <w:szCs w:val="22"/>
              </w:rPr>
              <w:t>creatinine</w:t>
            </w:r>
            <w:r w:rsidRPr="007F5DD9">
              <w:rPr>
                <w:szCs w:val="22"/>
              </w:rPr>
              <w:t xml:space="preserve"> in bloed</w:t>
            </w:r>
          </w:p>
        </w:tc>
        <w:tc>
          <w:tcPr>
            <w:tcW w:w="1990" w:type="dxa"/>
          </w:tcPr>
          <w:p w14:paraId="78FED751" w14:textId="77777777" w:rsidR="00170EEF" w:rsidRPr="007F5DD9" w:rsidRDefault="00170EEF" w:rsidP="004B2D73">
            <w:pPr>
              <w:tabs>
                <w:tab w:val="left" w:pos="-1440"/>
                <w:tab w:val="left" w:pos="-720"/>
              </w:tabs>
              <w:rPr>
                <w:szCs w:val="22"/>
              </w:rPr>
            </w:pPr>
            <w:r w:rsidRPr="007F5DD9">
              <w:rPr>
                <w:szCs w:val="22"/>
              </w:rPr>
              <w:t>Vaak</w:t>
            </w:r>
          </w:p>
        </w:tc>
        <w:tc>
          <w:tcPr>
            <w:tcW w:w="2109" w:type="dxa"/>
          </w:tcPr>
          <w:p w14:paraId="63972839" w14:textId="77777777" w:rsidR="00170EEF" w:rsidRPr="007F5DD9" w:rsidRDefault="00170EEF" w:rsidP="004B2D73">
            <w:pPr>
              <w:tabs>
                <w:tab w:val="left" w:pos="-1440"/>
                <w:tab w:val="left" w:pos="-720"/>
              </w:tabs>
              <w:rPr>
                <w:szCs w:val="22"/>
              </w:rPr>
            </w:pPr>
            <w:r w:rsidRPr="007F5DD9">
              <w:rPr>
                <w:szCs w:val="22"/>
              </w:rPr>
              <w:t>Zeer vaak</w:t>
            </w:r>
          </w:p>
        </w:tc>
        <w:tc>
          <w:tcPr>
            <w:tcW w:w="2022" w:type="dxa"/>
          </w:tcPr>
          <w:p w14:paraId="38EEFED4" w14:textId="77777777" w:rsidR="00170EEF" w:rsidRPr="007F5DD9" w:rsidRDefault="00170EEF" w:rsidP="004B2D73">
            <w:pPr>
              <w:tabs>
                <w:tab w:val="left" w:pos="-1440"/>
                <w:tab w:val="left" w:pos="-720"/>
              </w:tabs>
              <w:rPr>
                <w:szCs w:val="22"/>
              </w:rPr>
            </w:pPr>
            <w:r w:rsidRPr="007F5DD9">
              <w:rPr>
                <w:szCs w:val="22"/>
              </w:rPr>
              <w:t>Zeer vaak</w:t>
            </w:r>
          </w:p>
        </w:tc>
      </w:tr>
      <w:tr w:rsidR="00170EEF" w:rsidRPr="007F5DD9" w14:paraId="1FDD079B" w14:textId="77777777" w:rsidTr="004B2D73">
        <w:tc>
          <w:tcPr>
            <w:tcW w:w="2940" w:type="dxa"/>
          </w:tcPr>
          <w:p w14:paraId="41A0901E" w14:textId="09B05220" w:rsidR="00170EEF" w:rsidRPr="007F5DD9" w:rsidRDefault="009175CC" w:rsidP="004B2D73">
            <w:pPr>
              <w:tabs>
                <w:tab w:val="left" w:pos="-1440"/>
                <w:tab w:val="left" w:pos="-720"/>
              </w:tabs>
              <w:rPr>
                <w:szCs w:val="22"/>
              </w:rPr>
            </w:pPr>
            <w:r w:rsidRPr="007F5DD9">
              <w:rPr>
                <w:szCs w:val="22"/>
              </w:rPr>
              <w:t>Verhoogd ureum in bloed</w:t>
            </w:r>
          </w:p>
        </w:tc>
        <w:tc>
          <w:tcPr>
            <w:tcW w:w="1990" w:type="dxa"/>
          </w:tcPr>
          <w:p w14:paraId="47C5ABCF" w14:textId="77777777" w:rsidR="00170EEF" w:rsidRPr="007F5DD9" w:rsidRDefault="00170EEF" w:rsidP="004B2D73">
            <w:pPr>
              <w:tabs>
                <w:tab w:val="left" w:pos="-1440"/>
                <w:tab w:val="left" w:pos="-720"/>
              </w:tabs>
              <w:rPr>
                <w:szCs w:val="22"/>
              </w:rPr>
            </w:pPr>
            <w:r w:rsidRPr="007F5DD9">
              <w:rPr>
                <w:szCs w:val="22"/>
              </w:rPr>
              <w:t>Soms</w:t>
            </w:r>
          </w:p>
        </w:tc>
        <w:tc>
          <w:tcPr>
            <w:tcW w:w="2109" w:type="dxa"/>
          </w:tcPr>
          <w:p w14:paraId="055D0709" w14:textId="77777777" w:rsidR="00170EEF" w:rsidRPr="007F5DD9" w:rsidRDefault="00170EEF" w:rsidP="004B2D73">
            <w:pPr>
              <w:tabs>
                <w:tab w:val="left" w:pos="-1440"/>
                <w:tab w:val="left" w:pos="-720"/>
              </w:tabs>
              <w:rPr>
                <w:szCs w:val="22"/>
              </w:rPr>
            </w:pPr>
            <w:r w:rsidRPr="007F5DD9">
              <w:rPr>
                <w:szCs w:val="22"/>
              </w:rPr>
              <w:t>Zeer vaak</w:t>
            </w:r>
          </w:p>
        </w:tc>
        <w:tc>
          <w:tcPr>
            <w:tcW w:w="2022" w:type="dxa"/>
          </w:tcPr>
          <w:p w14:paraId="5CE387C9" w14:textId="77777777" w:rsidR="00170EEF" w:rsidRPr="007F5DD9" w:rsidRDefault="00170EEF" w:rsidP="004B2D73">
            <w:pPr>
              <w:tabs>
                <w:tab w:val="left" w:pos="-1440"/>
                <w:tab w:val="left" w:pos="-720"/>
              </w:tabs>
              <w:rPr>
                <w:szCs w:val="22"/>
              </w:rPr>
            </w:pPr>
            <w:r w:rsidRPr="007F5DD9">
              <w:rPr>
                <w:szCs w:val="22"/>
              </w:rPr>
              <w:t>Zeer vaak</w:t>
            </w:r>
          </w:p>
        </w:tc>
      </w:tr>
      <w:tr w:rsidR="00170EEF" w:rsidRPr="007F5DD9" w14:paraId="399592E4" w14:textId="77777777" w:rsidTr="004B2D73">
        <w:tc>
          <w:tcPr>
            <w:tcW w:w="2940" w:type="dxa"/>
          </w:tcPr>
          <w:p w14:paraId="7D799A20" w14:textId="77777777" w:rsidR="00170EEF" w:rsidRPr="007F5DD9" w:rsidRDefault="00170EEF" w:rsidP="004B2D73">
            <w:pPr>
              <w:tabs>
                <w:tab w:val="left" w:pos="-1440"/>
                <w:tab w:val="left" w:pos="-720"/>
              </w:tabs>
              <w:rPr>
                <w:szCs w:val="22"/>
              </w:rPr>
            </w:pPr>
            <w:r w:rsidRPr="007F5DD9">
              <w:rPr>
                <w:szCs w:val="22"/>
              </w:rPr>
              <w:t>Hematurie</w:t>
            </w:r>
          </w:p>
        </w:tc>
        <w:tc>
          <w:tcPr>
            <w:tcW w:w="1990" w:type="dxa"/>
          </w:tcPr>
          <w:p w14:paraId="3D1AAF24" w14:textId="77777777" w:rsidR="00170EEF" w:rsidRPr="007F5DD9" w:rsidRDefault="00170EEF" w:rsidP="004B2D73">
            <w:pPr>
              <w:tabs>
                <w:tab w:val="left" w:pos="-1440"/>
                <w:tab w:val="left" w:pos="-720"/>
              </w:tabs>
              <w:rPr>
                <w:szCs w:val="22"/>
              </w:rPr>
            </w:pPr>
            <w:r w:rsidRPr="007F5DD9">
              <w:rPr>
                <w:szCs w:val="22"/>
              </w:rPr>
              <w:t>Zeer vaak</w:t>
            </w:r>
          </w:p>
        </w:tc>
        <w:tc>
          <w:tcPr>
            <w:tcW w:w="2109" w:type="dxa"/>
          </w:tcPr>
          <w:p w14:paraId="43BDD91C" w14:textId="77777777" w:rsidR="00170EEF" w:rsidRPr="007F5DD9" w:rsidRDefault="00170EEF" w:rsidP="004B2D73">
            <w:pPr>
              <w:tabs>
                <w:tab w:val="left" w:pos="-1440"/>
                <w:tab w:val="left" w:pos="-720"/>
              </w:tabs>
              <w:rPr>
                <w:szCs w:val="22"/>
              </w:rPr>
            </w:pPr>
            <w:r w:rsidRPr="007F5DD9">
              <w:rPr>
                <w:szCs w:val="22"/>
              </w:rPr>
              <w:t>Vaak</w:t>
            </w:r>
          </w:p>
        </w:tc>
        <w:tc>
          <w:tcPr>
            <w:tcW w:w="2022" w:type="dxa"/>
          </w:tcPr>
          <w:p w14:paraId="653EE9A0" w14:textId="77777777" w:rsidR="00170EEF" w:rsidRPr="007F5DD9" w:rsidRDefault="00170EEF" w:rsidP="004B2D73">
            <w:pPr>
              <w:tabs>
                <w:tab w:val="left" w:pos="-1440"/>
                <w:tab w:val="left" w:pos="-720"/>
              </w:tabs>
              <w:rPr>
                <w:szCs w:val="22"/>
              </w:rPr>
            </w:pPr>
            <w:r w:rsidRPr="007F5DD9">
              <w:rPr>
                <w:szCs w:val="22"/>
              </w:rPr>
              <w:t>Vaak</w:t>
            </w:r>
          </w:p>
        </w:tc>
      </w:tr>
      <w:tr w:rsidR="00170EEF" w:rsidRPr="007F5DD9" w14:paraId="3AAAC360" w14:textId="77777777" w:rsidTr="004B2D73">
        <w:tc>
          <w:tcPr>
            <w:tcW w:w="2940" w:type="dxa"/>
          </w:tcPr>
          <w:p w14:paraId="3A3100A8" w14:textId="77777777" w:rsidR="00170EEF" w:rsidRPr="007F5DD9" w:rsidRDefault="00170EEF" w:rsidP="004B2D73">
            <w:pPr>
              <w:tabs>
                <w:tab w:val="left" w:pos="-1440"/>
                <w:tab w:val="left" w:pos="-720"/>
              </w:tabs>
              <w:rPr>
                <w:szCs w:val="22"/>
              </w:rPr>
            </w:pPr>
            <w:r w:rsidRPr="007F5DD9">
              <w:rPr>
                <w:szCs w:val="22"/>
              </w:rPr>
              <w:t>Verminderde nierfunctie</w:t>
            </w:r>
          </w:p>
        </w:tc>
        <w:tc>
          <w:tcPr>
            <w:tcW w:w="1990" w:type="dxa"/>
          </w:tcPr>
          <w:p w14:paraId="04F2FFFB" w14:textId="77777777" w:rsidR="00170EEF" w:rsidRPr="007F5DD9" w:rsidRDefault="00170EEF" w:rsidP="004B2D73">
            <w:pPr>
              <w:tabs>
                <w:tab w:val="left" w:pos="-1440"/>
                <w:tab w:val="left" w:pos="-720"/>
              </w:tabs>
              <w:rPr>
                <w:szCs w:val="22"/>
              </w:rPr>
            </w:pPr>
            <w:r w:rsidRPr="007F5DD9">
              <w:rPr>
                <w:szCs w:val="22"/>
              </w:rPr>
              <w:t>Vaak</w:t>
            </w:r>
          </w:p>
        </w:tc>
        <w:tc>
          <w:tcPr>
            <w:tcW w:w="2109" w:type="dxa"/>
          </w:tcPr>
          <w:p w14:paraId="7952F694" w14:textId="77777777" w:rsidR="00170EEF" w:rsidRPr="007F5DD9" w:rsidRDefault="00170EEF" w:rsidP="004B2D73">
            <w:pPr>
              <w:tabs>
                <w:tab w:val="left" w:pos="-1440"/>
                <w:tab w:val="left" w:pos="-720"/>
              </w:tabs>
              <w:rPr>
                <w:szCs w:val="22"/>
              </w:rPr>
            </w:pPr>
            <w:r w:rsidRPr="007F5DD9">
              <w:rPr>
                <w:szCs w:val="22"/>
              </w:rPr>
              <w:t>Zeer vaak</w:t>
            </w:r>
          </w:p>
        </w:tc>
        <w:tc>
          <w:tcPr>
            <w:tcW w:w="2022" w:type="dxa"/>
          </w:tcPr>
          <w:p w14:paraId="7ECA8705" w14:textId="77777777" w:rsidR="00170EEF" w:rsidRPr="007F5DD9" w:rsidRDefault="00170EEF" w:rsidP="004B2D73">
            <w:pPr>
              <w:tabs>
                <w:tab w:val="left" w:pos="-1440"/>
                <w:tab w:val="left" w:pos="-720"/>
              </w:tabs>
              <w:rPr>
                <w:szCs w:val="22"/>
              </w:rPr>
            </w:pPr>
            <w:r w:rsidRPr="007F5DD9">
              <w:rPr>
                <w:szCs w:val="22"/>
              </w:rPr>
              <w:t>Zeer vaak</w:t>
            </w:r>
          </w:p>
        </w:tc>
      </w:tr>
      <w:tr w:rsidR="00170EEF" w:rsidRPr="007F5DD9" w14:paraId="1F8053D3" w14:textId="77777777" w:rsidTr="004B2D73">
        <w:tc>
          <w:tcPr>
            <w:tcW w:w="9061" w:type="dxa"/>
            <w:gridSpan w:val="4"/>
          </w:tcPr>
          <w:p w14:paraId="44161DC1" w14:textId="77777777" w:rsidR="00170EEF" w:rsidRPr="007F5DD9" w:rsidRDefault="00170EEF" w:rsidP="004B2D73">
            <w:pPr>
              <w:tabs>
                <w:tab w:val="left" w:pos="-1440"/>
                <w:tab w:val="left" w:pos="-720"/>
              </w:tabs>
              <w:rPr>
                <w:b/>
                <w:szCs w:val="22"/>
              </w:rPr>
            </w:pPr>
            <w:r w:rsidRPr="007F5DD9">
              <w:rPr>
                <w:b/>
                <w:szCs w:val="22"/>
              </w:rPr>
              <w:t>Algemene aandoeningen en toedieningsplaatsstoornissen</w:t>
            </w:r>
          </w:p>
        </w:tc>
      </w:tr>
      <w:tr w:rsidR="00170EEF" w:rsidRPr="007F5DD9" w14:paraId="40F219AF" w14:textId="77777777" w:rsidTr="004B2D73">
        <w:tc>
          <w:tcPr>
            <w:tcW w:w="2940" w:type="dxa"/>
          </w:tcPr>
          <w:p w14:paraId="191C8FE9" w14:textId="77777777" w:rsidR="00170EEF" w:rsidRPr="007F5DD9" w:rsidRDefault="00170EEF" w:rsidP="004B2D73">
            <w:pPr>
              <w:tabs>
                <w:tab w:val="left" w:pos="-1440"/>
                <w:tab w:val="left" w:pos="-720"/>
              </w:tabs>
              <w:rPr>
                <w:szCs w:val="22"/>
              </w:rPr>
            </w:pPr>
            <w:r w:rsidRPr="007F5DD9">
              <w:rPr>
                <w:szCs w:val="22"/>
              </w:rPr>
              <w:t>Asthenie</w:t>
            </w:r>
          </w:p>
        </w:tc>
        <w:tc>
          <w:tcPr>
            <w:tcW w:w="1990" w:type="dxa"/>
          </w:tcPr>
          <w:p w14:paraId="77C99158" w14:textId="77777777" w:rsidR="00170EEF" w:rsidRPr="007F5DD9" w:rsidRDefault="00170EEF" w:rsidP="004B2D73">
            <w:pPr>
              <w:tabs>
                <w:tab w:val="left" w:pos="-1440"/>
                <w:tab w:val="left" w:pos="-720"/>
              </w:tabs>
              <w:rPr>
                <w:szCs w:val="22"/>
              </w:rPr>
            </w:pPr>
            <w:r w:rsidRPr="007F5DD9">
              <w:rPr>
                <w:szCs w:val="22"/>
              </w:rPr>
              <w:t>Zeer vaak</w:t>
            </w:r>
          </w:p>
        </w:tc>
        <w:tc>
          <w:tcPr>
            <w:tcW w:w="2109" w:type="dxa"/>
          </w:tcPr>
          <w:p w14:paraId="0AD9C38D" w14:textId="77777777" w:rsidR="00170EEF" w:rsidRPr="007F5DD9" w:rsidRDefault="00170EEF" w:rsidP="004B2D73">
            <w:pPr>
              <w:tabs>
                <w:tab w:val="left" w:pos="-1440"/>
                <w:tab w:val="left" w:pos="-720"/>
              </w:tabs>
              <w:rPr>
                <w:szCs w:val="22"/>
              </w:rPr>
            </w:pPr>
            <w:r w:rsidRPr="007F5DD9">
              <w:rPr>
                <w:szCs w:val="22"/>
              </w:rPr>
              <w:t>Zeer vaak</w:t>
            </w:r>
          </w:p>
        </w:tc>
        <w:tc>
          <w:tcPr>
            <w:tcW w:w="2022" w:type="dxa"/>
          </w:tcPr>
          <w:p w14:paraId="5F2F9EF6" w14:textId="77777777" w:rsidR="00170EEF" w:rsidRPr="007F5DD9" w:rsidRDefault="00170EEF" w:rsidP="004B2D73">
            <w:pPr>
              <w:tabs>
                <w:tab w:val="left" w:pos="-1440"/>
                <w:tab w:val="left" w:pos="-720"/>
              </w:tabs>
              <w:rPr>
                <w:szCs w:val="22"/>
              </w:rPr>
            </w:pPr>
            <w:r w:rsidRPr="007F5DD9">
              <w:rPr>
                <w:szCs w:val="22"/>
              </w:rPr>
              <w:t>Zeer vaak</w:t>
            </w:r>
          </w:p>
        </w:tc>
      </w:tr>
      <w:tr w:rsidR="00170EEF" w:rsidRPr="007F5DD9" w14:paraId="4F33A278" w14:textId="77777777" w:rsidTr="004B2D73">
        <w:tc>
          <w:tcPr>
            <w:tcW w:w="2940" w:type="dxa"/>
          </w:tcPr>
          <w:p w14:paraId="22D03202" w14:textId="77777777" w:rsidR="00170EEF" w:rsidRPr="007F5DD9" w:rsidRDefault="00170EEF" w:rsidP="004B2D73">
            <w:pPr>
              <w:tabs>
                <w:tab w:val="left" w:pos="-1440"/>
                <w:tab w:val="left" w:pos="-720"/>
              </w:tabs>
              <w:rPr>
                <w:szCs w:val="22"/>
              </w:rPr>
            </w:pPr>
            <w:r w:rsidRPr="007F5DD9">
              <w:rPr>
                <w:szCs w:val="22"/>
              </w:rPr>
              <w:t>Rillingen</w:t>
            </w:r>
          </w:p>
        </w:tc>
        <w:tc>
          <w:tcPr>
            <w:tcW w:w="1990" w:type="dxa"/>
          </w:tcPr>
          <w:p w14:paraId="281B2BA1" w14:textId="77777777" w:rsidR="00170EEF" w:rsidRPr="007F5DD9" w:rsidRDefault="00170EEF" w:rsidP="004B2D73">
            <w:pPr>
              <w:tabs>
                <w:tab w:val="left" w:pos="-1440"/>
                <w:tab w:val="left" w:pos="-720"/>
              </w:tabs>
              <w:rPr>
                <w:szCs w:val="22"/>
              </w:rPr>
            </w:pPr>
            <w:r w:rsidRPr="007F5DD9">
              <w:rPr>
                <w:szCs w:val="22"/>
              </w:rPr>
              <w:t>Vaak</w:t>
            </w:r>
          </w:p>
        </w:tc>
        <w:tc>
          <w:tcPr>
            <w:tcW w:w="2109" w:type="dxa"/>
          </w:tcPr>
          <w:p w14:paraId="35657C1B" w14:textId="77777777" w:rsidR="00170EEF" w:rsidRPr="007F5DD9" w:rsidRDefault="00170EEF" w:rsidP="004B2D73">
            <w:pPr>
              <w:tabs>
                <w:tab w:val="left" w:pos="-1440"/>
                <w:tab w:val="left" w:pos="-720"/>
              </w:tabs>
              <w:rPr>
                <w:szCs w:val="22"/>
              </w:rPr>
            </w:pPr>
            <w:r w:rsidRPr="007F5DD9">
              <w:rPr>
                <w:szCs w:val="22"/>
              </w:rPr>
              <w:t>Zeer vaak</w:t>
            </w:r>
          </w:p>
        </w:tc>
        <w:tc>
          <w:tcPr>
            <w:tcW w:w="2022" w:type="dxa"/>
          </w:tcPr>
          <w:p w14:paraId="1156EFA1" w14:textId="77777777" w:rsidR="00170EEF" w:rsidRPr="007F5DD9" w:rsidRDefault="00170EEF" w:rsidP="004B2D73">
            <w:pPr>
              <w:tabs>
                <w:tab w:val="left" w:pos="-1440"/>
                <w:tab w:val="left" w:pos="-720"/>
              </w:tabs>
              <w:rPr>
                <w:szCs w:val="22"/>
              </w:rPr>
            </w:pPr>
            <w:r w:rsidRPr="007F5DD9">
              <w:rPr>
                <w:szCs w:val="22"/>
              </w:rPr>
              <w:t>Zeer vaak</w:t>
            </w:r>
          </w:p>
        </w:tc>
      </w:tr>
      <w:tr w:rsidR="00170EEF" w:rsidRPr="007F5DD9" w14:paraId="59B53D49" w14:textId="77777777" w:rsidTr="004B2D73">
        <w:tc>
          <w:tcPr>
            <w:tcW w:w="2940" w:type="dxa"/>
          </w:tcPr>
          <w:p w14:paraId="0AECAB2A" w14:textId="77777777" w:rsidR="00170EEF" w:rsidRPr="007F5DD9" w:rsidRDefault="00170EEF" w:rsidP="004B2D73">
            <w:pPr>
              <w:tabs>
                <w:tab w:val="left" w:pos="-1440"/>
                <w:tab w:val="left" w:pos="-720"/>
              </w:tabs>
              <w:rPr>
                <w:szCs w:val="22"/>
              </w:rPr>
            </w:pPr>
            <w:r w:rsidRPr="007F5DD9">
              <w:rPr>
                <w:szCs w:val="22"/>
              </w:rPr>
              <w:t>Oedeem</w:t>
            </w:r>
          </w:p>
        </w:tc>
        <w:tc>
          <w:tcPr>
            <w:tcW w:w="1990" w:type="dxa"/>
          </w:tcPr>
          <w:p w14:paraId="346F2E5E" w14:textId="77777777" w:rsidR="00170EEF" w:rsidRPr="007F5DD9" w:rsidRDefault="00170EEF" w:rsidP="004B2D73">
            <w:pPr>
              <w:tabs>
                <w:tab w:val="left" w:pos="-1440"/>
                <w:tab w:val="left" w:pos="-720"/>
              </w:tabs>
              <w:rPr>
                <w:szCs w:val="22"/>
              </w:rPr>
            </w:pPr>
            <w:r w:rsidRPr="007F5DD9">
              <w:rPr>
                <w:szCs w:val="22"/>
              </w:rPr>
              <w:t>Zeer vaak</w:t>
            </w:r>
          </w:p>
        </w:tc>
        <w:tc>
          <w:tcPr>
            <w:tcW w:w="2109" w:type="dxa"/>
          </w:tcPr>
          <w:p w14:paraId="2852AA43" w14:textId="77777777" w:rsidR="00170EEF" w:rsidRPr="007F5DD9" w:rsidRDefault="00170EEF" w:rsidP="004B2D73">
            <w:pPr>
              <w:tabs>
                <w:tab w:val="left" w:pos="-1440"/>
                <w:tab w:val="left" w:pos="-720"/>
              </w:tabs>
              <w:rPr>
                <w:szCs w:val="22"/>
              </w:rPr>
            </w:pPr>
            <w:r w:rsidRPr="007F5DD9">
              <w:rPr>
                <w:szCs w:val="22"/>
              </w:rPr>
              <w:t>Zeer vaak</w:t>
            </w:r>
          </w:p>
        </w:tc>
        <w:tc>
          <w:tcPr>
            <w:tcW w:w="2022" w:type="dxa"/>
          </w:tcPr>
          <w:p w14:paraId="065A8537" w14:textId="77777777" w:rsidR="00170EEF" w:rsidRPr="007F5DD9" w:rsidRDefault="00170EEF" w:rsidP="004B2D73">
            <w:pPr>
              <w:tabs>
                <w:tab w:val="left" w:pos="-1440"/>
                <w:tab w:val="left" w:pos="-720"/>
              </w:tabs>
              <w:rPr>
                <w:szCs w:val="22"/>
              </w:rPr>
            </w:pPr>
            <w:r w:rsidRPr="007F5DD9">
              <w:rPr>
                <w:szCs w:val="22"/>
              </w:rPr>
              <w:t>Zeer vaak</w:t>
            </w:r>
          </w:p>
        </w:tc>
      </w:tr>
      <w:tr w:rsidR="00170EEF" w:rsidRPr="007F5DD9" w14:paraId="63EE5EC6" w14:textId="77777777" w:rsidTr="004B2D73">
        <w:tc>
          <w:tcPr>
            <w:tcW w:w="2940" w:type="dxa"/>
          </w:tcPr>
          <w:p w14:paraId="18FCFD1A" w14:textId="77777777" w:rsidR="00170EEF" w:rsidRPr="007F5DD9" w:rsidRDefault="00170EEF" w:rsidP="004B2D73">
            <w:pPr>
              <w:tabs>
                <w:tab w:val="left" w:pos="-1440"/>
                <w:tab w:val="left" w:pos="-720"/>
              </w:tabs>
              <w:rPr>
                <w:szCs w:val="22"/>
              </w:rPr>
            </w:pPr>
            <w:r w:rsidRPr="007F5DD9">
              <w:rPr>
                <w:szCs w:val="22"/>
              </w:rPr>
              <w:t>Hernia</w:t>
            </w:r>
          </w:p>
        </w:tc>
        <w:tc>
          <w:tcPr>
            <w:tcW w:w="1990" w:type="dxa"/>
          </w:tcPr>
          <w:p w14:paraId="3C869148" w14:textId="77777777" w:rsidR="00170EEF" w:rsidRPr="007F5DD9" w:rsidRDefault="00170EEF" w:rsidP="004B2D73">
            <w:pPr>
              <w:tabs>
                <w:tab w:val="left" w:pos="-1440"/>
                <w:tab w:val="left" w:pos="-720"/>
              </w:tabs>
              <w:rPr>
                <w:szCs w:val="22"/>
              </w:rPr>
            </w:pPr>
            <w:r w:rsidRPr="007F5DD9">
              <w:rPr>
                <w:szCs w:val="22"/>
              </w:rPr>
              <w:t>Vaak</w:t>
            </w:r>
          </w:p>
        </w:tc>
        <w:tc>
          <w:tcPr>
            <w:tcW w:w="2109" w:type="dxa"/>
          </w:tcPr>
          <w:p w14:paraId="118051E6" w14:textId="77777777" w:rsidR="00170EEF" w:rsidRPr="007F5DD9" w:rsidRDefault="00170EEF" w:rsidP="004B2D73">
            <w:pPr>
              <w:tabs>
                <w:tab w:val="left" w:pos="-1440"/>
                <w:tab w:val="left" w:pos="-720"/>
              </w:tabs>
              <w:rPr>
                <w:szCs w:val="22"/>
              </w:rPr>
            </w:pPr>
            <w:r w:rsidRPr="007F5DD9">
              <w:rPr>
                <w:szCs w:val="22"/>
              </w:rPr>
              <w:t>Zeer vaak</w:t>
            </w:r>
          </w:p>
        </w:tc>
        <w:tc>
          <w:tcPr>
            <w:tcW w:w="2022" w:type="dxa"/>
          </w:tcPr>
          <w:p w14:paraId="02D296C3" w14:textId="77777777" w:rsidR="00170EEF" w:rsidRPr="007F5DD9" w:rsidRDefault="00170EEF" w:rsidP="004B2D73">
            <w:pPr>
              <w:tabs>
                <w:tab w:val="left" w:pos="-1440"/>
                <w:tab w:val="left" w:pos="-720"/>
              </w:tabs>
              <w:rPr>
                <w:szCs w:val="22"/>
              </w:rPr>
            </w:pPr>
            <w:r w:rsidRPr="007F5DD9">
              <w:rPr>
                <w:szCs w:val="22"/>
              </w:rPr>
              <w:t>Zeer vaak</w:t>
            </w:r>
          </w:p>
        </w:tc>
      </w:tr>
      <w:tr w:rsidR="00170EEF" w:rsidRPr="007F5DD9" w14:paraId="3235CCA7" w14:textId="77777777" w:rsidTr="004B2D73">
        <w:tc>
          <w:tcPr>
            <w:tcW w:w="2940" w:type="dxa"/>
          </w:tcPr>
          <w:p w14:paraId="4AB6CB04" w14:textId="77777777" w:rsidR="00170EEF" w:rsidRPr="007F5DD9" w:rsidRDefault="00170EEF" w:rsidP="004B2D73">
            <w:pPr>
              <w:tabs>
                <w:tab w:val="left" w:pos="-1440"/>
                <w:tab w:val="left" w:pos="-720"/>
              </w:tabs>
              <w:rPr>
                <w:szCs w:val="22"/>
              </w:rPr>
            </w:pPr>
            <w:r w:rsidRPr="007F5DD9">
              <w:rPr>
                <w:szCs w:val="22"/>
              </w:rPr>
              <w:t>Malaise</w:t>
            </w:r>
          </w:p>
        </w:tc>
        <w:tc>
          <w:tcPr>
            <w:tcW w:w="1990" w:type="dxa"/>
          </w:tcPr>
          <w:p w14:paraId="61973750" w14:textId="77777777" w:rsidR="00170EEF" w:rsidRPr="007F5DD9" w:rsidRDefault="00170EEF" w:rsidP="004B2D73">
            <w:pPr>
              <w:tabs>
                <w:tab w:val="left" w:pos="-1440"/>
                <w:tab w:val="left" w:pos="-720"/>
              </w:tabs>
              <w:rPr>
                <w:szCs w:val="22"/>
              </w:rPr>
            </w:pPr>
            <w:r w:rsidRPr="007F5DD9">
              <w:rPr>
                <w:szCs w:val="22"/>
              </w:rPr>
              <w:t>Vaak</w:t>
            </w:r>
          </w:p>
        </w:tc>
        <w:tc>
          <w:tcPr>
            <w:tcW w:w="2109" w:type="dxa"/>
          </w:tcPr>
          <w:p w14:paraId="0131D042" w14:textId="77777777" w:rsidR="00170EEF" w:rsidRPr="007F5DD9" w:rsidRDefault="00170EEF" w:rsidP="004B2D73">
            <w:pPr>
              <w:tabs>
                <w:tab w:val="left" w:pos="-1440"/>
                <w:tab w:val="left" w:pos="-720"/>
              </w:tabs>
              <w:rPr>
                <w:szCs w:val="22"/>
              </w:rPr>
            </w:pPr>
            <w:r w:rsidRPr="007F5DD9">
              <w:rPr>
                <w:szCs w:val="22"/>
              </w:rPr>
              <w:t>Vaak</w:t>
            </w:r>
          </w:p>
        </w:tc>
        <w:tc>
          <w:tcPr>
            <w:tcW w:w="2022" w:type="dxa"/>
          </w:tcPr>
          <w:p w14:paraId="6F0F1F6F" w14:textId="77777777" w:rsidR="00170EEF" w:rsidRPr="007F5DD9" w:rsidRDefault="00170EEF" w:rsidP="004B2D73">
            <w:pPr>
              <w:tabs>
                <w:tab w:val="left" w:pos="-1440"/>
                <w:tab w:val="left" w:pos="-720"/>
              </w:tabs>
              <w:rPr>
                <w:szCs w:val="22"/>
              </w:rPr>
            </w:pPr>
            <w:r w:rsidRPr="007F5DD9">
              <w:rPr>
                <w:szCs w:val="22"/>
              </w:rPr>
              <w:t>Vaak</w:t>
            </w:r>
          </w:p>
        </w:tc>
      </w:tr>
      <w:tr w:rsidR="00170EEF" w:rsidRPr="007F5DD9" w14:paraId="55591830" w14:textId="77777777" w:rsidTr="004B2D73">
        <w:tc>
          <w:tcPr>
            <w:tcW w:w="2940" w:type="dxa"/>
          </w:tcPr>
          <w:p w14:paraId="54F8F444" w14:textId="77777777" w:rsidR="00170EEF" w:rsidRPr="007F5DD9" w:rsidRDefault="00170EEF" w:rsidP="004B2D73">
            <w:pPr>
              <w:tabs>
                <w:tab w:val="left" w:pos="-1440"/>
                <w:tab w:val="left" w:pos="-720"/>
              </w:tabs>
              <w:rPr>
                <w:szCs w:val="22"/>
              </w:rPr>
            </w:pPr>
            <w:r w:rsidRPr="007F5DD9">
              <w:rPr>
                <w:szCs w:val="22"/>
              </w:rPr>
              <w:t>Pijn</w:t>
            </w:r>
          </w:p>
        </w:tc>
        <w:tc>
          <w:tcPr>
            <w:tcW w:w="1990" w:type="dxa"/>
          </w:tcPr>
          <w:p w14:paraId="6DBFA71F" w14:textId="77777777" w:rsidR="00170EEF" w:rsidRPr="007F5DD9" w:rsidRDefault="00170EEF" w:rsidP="004B2D73">
            <w:pPr>
              <w:tabs>
                <w:tab w:val="left" w:pos="-1440"/>
                <w:tab w:val="left" w:pos="-720"/>
              </w:tabs>
              <w:rPr>
                <w:szCs w:val="22"/>
              </w:rPr>
            </w:pPr>
            <w:r w:rsidRPr="007F5DD9">
              <w:rPr>
                <w:szCs w:val="22"/>
              </w:rPr>
              <w:t>Vaak</w:t>
            </w:r>
          </w:p>
        </w:tc>
        <w:tc>
          <w:tcPr>
            <w:tcW w:w="2109" w:type="dxa"/>
          </w:tcPr>
          <w:p w14:paraId="6C7B48F8" w14:textId="77777777" w:rsidR="00170EEF" w:rsidRPr="007F5DD9" w:rsidRDefault="00170EEF" w:rsidP="004B2D73">
            <w:pPr>
              <w:tabs>
                <w:tab w:val="left" w:pos="-1440"/>
                <w:tab w:val="left" w:pos="-720"/>
              </w:tabs>
              <w:rPr>
                <w:szCs w:val="22"/>
              </w:rPr>
            </w:pPr>
            <w:r w:rsidRPr="007F5DD9">
              <w:rPr>
                <w:szCs w:val="22"/>
              </w:rPr>
              <w:t>Zeer vaak</w:t>
            </w:r>
          </w:p>
        </w:tc>
        <w:tc>
          <w:tcPr>
            <w:tcW w:w="2022" w:type="dxa"/>
          </w:tcPr>
          <w:p w14:paraId="50AB43E9" w14:textId="77777777" w:rsidR="00170EEF" w:rsidRPr="007F5DD9" w:rsidRDefault="00170EEF" w:rsidP="004B2D73">
            <w:pPr>
              <w:tabs>
                <w:tab w:val="left" w:pos="-1440"/>
                <w:tab w:val="left" w:pos="-720"/>
              </w:tabs>
              <w:rPr>
                <w:szCs w:val="22"/>
              </w:rPr>
            </w:pPr>
            <w:r w:rsidRPr="007F5DD9">
              <w:rPr>
                <w:szCs w:val="22"/>
              </w:rPr>
              <w:t>Zeer vaak</w:t>
            </w:r>
          </w:p>
        </w:tc>
      </w:tr>
      <w:tr w:rsidR="00170EEF" w:rsidRPr="007F5DD9" w14:paraId="09BDF6EC" w14:textId="77777777" w:rsidTr="004B2D73">
        <w:tc>
          <w:tcPr>
            <w:tcW w:w="2940" w:type="dxa"/>
          </w:tcPr>
          <w:p w14:paraId="5601BB68" w14:textId="77777777" w:rsidR="00170EEF" w:rsidRPr="007F5DD9" w:rsidRDefault="00170EEF" w:rsidP="004B2D73">
            <w:pPr>
              <w:tabs>
                <w:tab w:val="left" w:pos="-1440"/>
                <w:tab w:val="left" w:pos="-720"/>
              </w:tabs>
              <w:rPr>
                <w:szCs w:val="22"/>
              </w:rPr>
            </w:pPr>
            <w:r w:rsidRPr="007F5DD9">
              <w:rPr>
                <w:szCs w:val="22"/>
              </w:rPr>
              <w:t>Pyrexie</w:t>
            </w:r>
          </w:p>
        </w:tc>
        <w:tc>
          <w:tcPr>
            <w:tcW w:w="1990" w:type="dxa"/>
          </w:tcPr>
          <w:p w14:paraId="1B7F7A0C" w14:textId="77777777" w:rsidR="00170EEF" w:rsidRPr="007F5DD9" w:rsidRDefault="00170EEF" w:rsidP="004B2D73">
            <w:pPr>
              <w:tabs>
                <w:tab w:val="left" w:pos="-1440"/>
                <w:tab w:val="left" w:pos="-720"/>
              </w:tabs>
              <w:rPr>
                <w:szCs w:val="22"/>
              </w:rPr>
            </w:pPr>
            <w:r w:rsidRPr="007F5DD9">
              <w:rPr>
                <w:szCs w:val="22"/>
              </w:rPr>
              <w:t>Zeer vaak</w:t>
            </w:r>
          </w:p>
        </w:tc>
        <w:tc>
          <w:tcPr>
            <w:tcW w:w="2109" w:type="dxa"/>
          </w:tcPr>
          <w:p w14:paraId="0479DC1B" w14:textId="77777777" w:rsidR="00170EEF" w:rsidRPr="007F5DD9" w:rsidRDefault="00170EEF" w:rsidP="004B2D73">
            <w:pPr>
              <w:tabs>
                <w:tab w:val="left" w:pos="-1440"/>
                <w:tab w:val="left" w:pos="-720"/>
              </w:tabs>
              <w:rPr>
                <w:szCs w:val="22"/>
              </w:rPr>
            </w:pPr>
            <w:r w:rsidRPr="007F5DD9">
              <w:rPr>
                <w:szCs w:val="22"/>
              </w:rPr>
              <w:t>Zeer vaak</w:t>
            </w:r>
          </w:p>
        </w:tc>
        <w:tc>
          <w:tcPr>
            <w:tcW w:w="2022" w:type="dxa"/>
          </w:tcPr>
          <w:p w14:paraId="51FD9EB2" w14:textId="77777777" w:rsidR="00170EEF" w:rsidRPr="007F5DD9" w:rsidRDefault="00170EEF" w:rsidP="004B2D73">
            <w:pPr>
              <w:tabs>
                <w:tab w:val="left" w:pos="-1440"/>
                <w:tab w:val="left" w:pos="-720"/>
              </w:tabs>
              <w:rPr>
                <w:szCs w:val="22"/>
              </w:rPr>
            </w:pPr>
            <w:r w:rsidRPr="007F5DD9">
              <w:rPr>
                <w:szCs w:val="22"/>
              </w:rPr>
              <w:t>Zeer vaak</w:t>
            </w:r>
          </w:p>
        </w:tc>
      </w:tr>
      <w:tr w:rsidR="006F1CF4" w:rsidRPr="007F5DD9" w14:paraId="4D4CB8E0" w14:textId="77777777" w:rsidTr="004B2D73">
        <w:tc>
          <w:tcPr>
            <w:tcW w:w="2940" w:type="dxa"/>
          </w:tcPr>
          <w:p w14:paraId="4CB7B76B" w14:textId="0BC223BF" w:rsidR="006F1CF4" w:rsidRPr="007F5DD9" w:rsidRDefault="006F1CF4" w:rsidP="004B2D73">
            <w:pPr>
              <w:tabs>
                <w:tab w:val="left" w:pos="-1440"/>
                <w:tab w:val="left" w:pos="-720"/>
              </w:tabs>
              <w:rPr>
                <w:szCs w:val="22"/>
              </w:rPr>
            </w:pPr>
            <w:r w:rsidRPr="007F5DD9">
              <w:rPr>
                <w:bCs/>
              </w:rPr>
              <w:t>De novo purine synthesis inhibitors associated acute inflammatory syndrome</w:t>
            </w:r>
          </w:p>
        </w:tc>
        <w:tc>
          <w:tcPr>
            <w:tcW w:w="1990" w:type="dxa"/>
          </w:tcPr>
          <w:p w14:paraId="3F0460EF" w14:textId="6953159B" w:rsidR="006F1CF4" w:rsidRPr="007F5DD9" w:rsidRDefault="006F1CF4" w:rsidP="004B2D73">
            <w:pPr>
              <w:tabs>
                <w:tab w:val="left" w:pos="-1440"/>
                <w:tab w:val="left" w:pos="-720"/>
              </w:tabs>
              <w:rPr>
                <w:szCs w:val="22"/>
              </w:rPr>
            </w:pPr>
            <w:r w:rsidRPr="007F5DD9">
              <w:rPr>
                <w:szCs w:val="22"/>
              </w:rPr>
              <w:t>Soms</w:t>
            </w:r>
          </w:p>
        </w:tc>
        <w:tc>
          <w:tcPr>
            <w:tcW w:w="2109" w:type="dxa"/>
          </w:tcPr>
          <w:p w14:paraId="26077B3B" w14:textId="5282FDD7" w:rsidR="006F1CF4" w:rsidRPr="007F5DD9" w:rsidRDefault="006F1CF4" w:rsidP="004B2D73">
            <w:pPr>
              <w:tabs>
                <w:tab w:val="left" w:pos="-1440"/>
                <w:tab w:val="left" w:pos="-720"/>
              </w:tabs>
              <w:rPr>
                <w:szCs w:val="22"/>
              </w:rPr>
            </w:pPr>
            <w:r w:rsidRPr="007F5DD9">
              <w:rPr>
                <w:szCs w:val="22"/>
              </w:rPr>
              <w:t>Soms</w:t>
            </w:r>
          </w:p>
        </w:tc>
        <w:tc>
          <w:tcPr>
            <w:tcW w:w="2022" w:type="dxa"/>
          </w:tcPr>
          <w:p w14:paraId="080F4813" w14:textId="37EE6231" w:rsidR="006F1CF4" w:rsidRPr="007F5DD9" w:rsidRDefault="006F1CF4" w:rsidP="004B2D73">
            <w:pPr>
              <w:tabs>
                <w:tab w:val="left" w:pos="-1440"/>
                <w:tab w:val="left" w:pos="-720"/>
              </w:tabs>
              <w:rPr>
                <w:szCs w:val="22"/>
              </w:rPr>
            </w:pPr>
            <w:r w:rsidRPr="007F5DD9">
              <w:rPr>
                <w:szCs w:val="22"/>
              </w:rPr>
              <w:t>Soms</w:t>
            </w:r>
          </w:p>
        </w:tc>
      </w:tr>
    </w:tbl>
    <w:p w14:paraId="77E1C8BB" w14:textId="77777777" w:rsidR="00F31A4A" w:rsidRPr="007F5DD9" w:rsidRDefault="00F31A4A" w:rsidP="007A63E6">
      <w:pPr>
        <w:tabs>
          <w:tab w:val="left" w:pos="-1440"/>
          <w:tab w:val="left" w:pos="-720"/>
        </w:tabs>
        <w:rPr>
          <w:szCs w:val="22"/>
        </w:rPr>
      </w:pPr>
    </w:p>
    <w:p w14:paraId="092137B6" w14:textId="0B01D1A0" w:rsidR="007A63E6" w:rsidRPr="007F5DD9" w:rsidRDefault="007A63E6" w:rsidP="00BA7BDD">
      <w:pPr>
        <w:keepNext/>
        <w:tabs>
          <w:tab w:val="left" w:pos="-1440"/>
          <w:tab w:val="left" w:pos="-720"/>
        </w:tabs>
        <w:rPr>
          <w:szCs w:val="22"/>
          <w:u w:val="single"/>
        </w:rPr>
      </w:pPr>
      <w:r w:rsidRPr="007F5DD9">
        <w:rPr>
          <w:szCs w:val="22"/>
          <w:u w:val="single"/>
        </w:rPr>
        <w:t>Beschrijving van geselecteerde bijwerkingen</w:t>
      </w:r>
    </w:p>
    <w:p w14:paraId="7A05F19F" w14:textId="77777777" w:rsidR="002A2BA3" w:rsidRPr="007F5DD9" w:rsidRDefault="002A2BA3" w:rsidP="00BA7BDD">
      <w:pPr>
        <w:keepNext/>
        <w:tabs>
          <w:tab w:val="left" w:pos="-1440"/>
          <w:tab w:val="left" w:pos="-720"/>
        </w:tabs>
        <w:rPr>
          <w:szCs w:val="22"/>
        </w:rPr>
      </w:pPr>
    </w:p>
    <w:p w14:paraId="511350A1" w14:textId="77777777" w:rsidR="002A2BA3" w:rsidRPr="002660EA" w:rsidRDefault="002A2BA3" w:rsidP="00900086">
      <w:pPr>
        <w:keepNext/>
        <w:tabs>
          <w:tab w:val="left" w:pos="-1440"/>
          <w:tab w:val="left" w:pos="-720"/>
          <w:tab w:val="left" w:pos="992"/>
        </w:tabs>
        <w:rPr>
          <w:i/>
          <w:szCs w:val="22"/>
          <w:u w:val="single"/>
        </w:rPr>
      </w:pPr>
      <w:r w:rsidRPr="002660EA">
        <w:rPr>
          <w:i/>
          <w:szCs w:val="22"/>
          <w:u w:val="single"/>
        </w:rPr>
        <w:t>Maligniteiten</w:t>
      </w:r>
    </w:p>
    <w:p w14:paraId="6D0911AB" w14:textId="24C38886" w:rsidR="002A2BA3" w:rsidRPr="007F5DD9" w:rsidRDefault="002A2BA3">
      <w:pPr>
        <w:tabs>
          <w:tab w:val="left" w:pos="-1440"/>
          <w:tab w:val="left" w:pos="-720"/>
          <w:tab w:val="left" w:pos="992"/>
        </w:tabs>
        <w:rPr>
          <w:szCs w:val="22"/>
        </w:rPr>
      </w:pPr>
      <w:r w:rsidRPr="007F5DD9">
        <w:rPr>
          <w:szCs w:val="22"/>
        </w:rPr>
        <w:t>Bij patiënten die immunosuppressieve behandelingen ondergaan, waarbij een</w:t>
      </w:r>
      <w:r w:rsidR="00C1790F" w:rsidRPr="007F5DD9">
        <w:rPr>
          <w:szCs w:val="22"/>
        </w:rPr>
        <w:t xml:space="preserve"> </w:t>
      </w:r>
      <w:r w:rsidRPr="007F5DD9">
        <w:rPr>
          <w:szCs w:val="22"/>
        </w:rPr>
        <w:t xml:space="preserve">combinatie van geneesmiddelen is betrokken waaronder </w:t>
      </w:r>
      <w:r w:rsidR="005A3980" w:rsidRPr="007F5DD9">
        <w:rPr>
          <w:szCs w:val="22"/>
        </w:rPr>
        <w:t>mycofenolaatmofetil</w:t>
      </w:r>
      <w:r w:rsidRPr="007F5DD9">
        <w:rPr>
          <w:szCs w:val="22"/>
        </w:rPr>
        <w:t>, bestaat een toegenomen risico van lymfomen en andere maligniteiten, vooral van de huid (zie rubriek</w:t>
      </w:r>
      <w:r w:rsidR="007F344F" w:rsidRPr="007F5DD9">
        <w:rPr>
          <w:szCs w:val="22"/>
        </w:rPr>
        <w:t> </w:t>
      </w:r>
      <w:r w:rsidRPr="007F5DD9">
        <w:rPr>
          <w:szCs w:val="22"/>
        </w:rPr>
        <w:t>4.4). Vergeleken met de gegevens over 1</w:t>
      </w:r>
      <w:r w:rsidR="005731FA" w:rsidRPr="007F5DD9">
        <w:rPr>
          <w:szCs w:val="22"/>
        </w:rPr>
        <w:t> </w:t>
      </w:r>
      <w:r w:rsidRPr="007F5DD9">
        <w:rPr>
          <w:szCs w:val="22"/>
        </w:rPr>
        <w:t>jaar lieten de veiligheidsgegevens over 3</w:t>
      </w:r>
      <w:r w:rsidR="005731FA" w:rsidRPr="007F5DD9">
        <w:rPr>
          <w:szCs w:val="22"/>
        </w:rPr>
        <w:t> </w:t>
      </w:r>
      <w:r w:rsidRPr="007F5DD9">
        <w:rPr>
          <w:szCs w:val="22"/>
        </w:rPr>
        <w:t>jaar bij nier- en harttransplantatiepatiënten geen onverwachte veranderingen zien in de incidentie van maligniteiten. Levertransplantatiepatiënten werden ten</w:t>
      </w:r>
      <w:r w:rsidR="00361261" w:rsidRPr="007F5DD9">
        <w:rPr>
          <w:szCs w:val="22"/>
        </w:rPr>
        <w:t xml:space="preserve"> </w:t>
      </w:r>
      <w:r w:rsidRPr="007F5DD9">
        <w:rPr>
          <w:szCs w:val="22"/>
        </w:rPr>
        <w:t>minste gedurende 1</w:t>
      </w:r>
      <w:r w:rsidR="005731FA" w:rsidRPr="007F5DD9">
        <w:rPr>
          <w:szCs w:val="22"/>
        </w:rPr>
        <w:t> </w:t>
      </w:r>
      <w:r w:rsidRPr="007F5DD9">
        <w:rPr>
          <w:szCs w:val="22"/>
        </w:rPr>
        <w:t>jaar maar minder dan 3</w:t>
      </w:r>
      <w:r w:rsidR="005731FA" w:rsidRPr="007F5DD9">
        <w:rPr>
          <w:szCs w:val="22"/>
        </w:rPr>
        <w:t> </w:t>
      </w:r>
      <w:r w:rsidRPr="007F5DD9">
        <w:rPr>
          <w:szCs w:val="22"/>
        </w:rPr>
        <w:t>jaar gevolgd.</w:t>
      </w:r>
    </w:p>
    <w:p w14:paraId="0FF7BD84" w14:textId="77777777" w:rsidR="002A2BA3" w:rsidRPr="007F5DD9" w:rsidRDefault="002A2BA3">
      <w:pPr>
        <w:rPr>
          <w:szCs w:val="22"/>
        </w:rPr>
      </w:pPr>
    </w:p>
    <w:p w14:paraId="2E2E361D" w14:textId="290F5690" w:rsidR="002A2BA3" w:rsidRPr="002660EA" w:rsidRDefault="00715C5E" w:rsidP="00900086">
      <w:pPr>
        <w:keepNext/>
        <w:tabs>
          <w:tab w:val="left" w:pos="-1440"/>
          <w:tab w:val="left" w:pos="-720"/>
          <w:tab w:val="left" w:pos="992"/>
        </w:tabs>
        <w:rPr>
          <w:i/>
          <w:szCs w:val="22"/>
          <w:u w:val="single"/>
        </w:rPr>
      </w:pPr>
      <w:r w:rsidRPr="002660EA">
        <w:rPr>
          <w:i/>
          <w:szCs w:val="22"/>
          <w:u w:val="single"/>
        </w:rPr>
        <w:t>I</w:t>
      </w:r>
      <w:r w:rsidR="002A2BA3" w:rsidRPr="002660EA">
        <w:rPr>
          <w:i/>
          <w:szCs w:val="22"/>
          <w:u w:val="single"/>
        </w:rPr>
        <w:t>nfecties</w:t>
      </w:r>
    </w:p>
    <w:p w14:paraId="7050F4F3" w14:textId="481486F6" w:rsidR="00A9245D" w:rsidRPr="007F5DD9" w:rsidRDefault="002A2BA3" w:rsidP="00A9245D">
      <w:pPr>
        <w:rPr>
          <w:szCs w:val="22"/>
        </w:rPr>
      </w:pPr>
      <w:r w:rsidRPr="007F5DD9">
        <w:rPr>
          <w:szCs w:val="22"/>
        </w:rPr>
        <w:t xml:space="preserve">Alle patiënten </w:t>
      </w:r>
      <w:r w:rsidR="00A9245D" w:rsidRPr="007F5DD9">
        <w:rPr>
          <w:szCs w:val="22"/>
        </w:rPr>
        <w:t xml:space="preserve">die met immunosuppressiva worden behandeld </w:t>
      </w:r>
      <w:r w:rsidRPr="007F5DD9">
        <w:rPr>
          <w:szCs w:val="22"/>
        </w:rPr>
        <w:t xml:space="preserve">hebben een verhoogd risico </w:t>
      </w:r>
      <w:r w:rsidR="00A9245D" w:rsidRPr="007F5DD9">
        <w:rPr>
          <w:szCs w:val="22"/>
        </w:rPr>
        <w:t>op bacteriële, virale en schimmel</w:t>
      </w:r>
      <w:r w:rsidRPr="007F5DD9">
        <w:rPr>
          <w:szCs w:val="22"/>
        </w:rPr>
        <w:t xml:space="preserve">infecties </w:t>
      </w:r>
      <w:r w:rsidR="00A9245D" w:rsidRPr="007F5DD9">
        <w:rPr>
          <w:szCs w:val="22"/>
        </w:rPr>
        <w:t xml:space="preserve">(waarvan sommige een fatale afloop kunnen hebben), waaronder infecties veroorzaakt door opportunistische </w:t>
      </w:r>
      <w:r w:rsidR="00E234A9" w:rsidRPr="007F5DD9">
        <w:rPr>
          <w:szCs w:val="22"/>
        </w:rPr>
        <w:t>agentia</w:t>
      </w:r>
      <w:r w:rsidR="00A9245D" w:rsidRPr="007F5DD9">
        <w:rPr>
          <w:szCs w:val="22"/>
        </w:rPr>
        <w:t xml:space="preserve"> en reactivatie van latente virussen. H</w:t>
      </w:r>
      <w:r w:rsidRPr="007F5DD9">
        <w:rPr>
          <w:szCs w:val="22"/>
        </w:rPr>
        <w:t>et risico n</w:t>
      </w:r>
      <w:r w:rsidR="00E234A9" w:rsidRPr="007F5DD9">
        <w:rPr>
          <w:szCs w:val="22"/>
        </w:rPr>
        <w:t>am</w:t>
      </w:r>
      <w:r w:rsidRPr="007F5DD9">
        <w:rPr>
          <w:szCs w:val="22"/>
        </w:rPr>
        <w:t xml:space="preserve"> toe met de totale immunosuppressieve belasting. (zie rubriek</w:t>
      </w:r>
      <w:r w:rsidR="007F344F" w:rsidRPr="007F5DD9">
        <w:rPr>
          <w:szCs w:val="22"/>
        </w:rPr>
        <w:t> </w:t>
      </w:r>
      <w:r w:rsidRPr="007F5DD9">
        <w:rPr>
          <w:szCs w:val="22"/>
        </w:rPr>
        <w:t xml:space="preserve">4.4). </w:t>
      </w:r>
      <w:r w:rsidR="00A9245D" w:rsidRPr="007F5DD9">
        <w:rPr>
          <w:szCs w:val="22"/>
        </w:rPr>
        <w:t xml:space="preserve">De meest ernstige infecties waren sepsis, peritonitis, meningitis, endocarditis, tuberculose en atypische mycobacteriële infecties. </w:t>
      </w:r>
      <w:r w:rsidRPr="007F5DD9">
        <w:rPr>
          <w:szCs w:val="22"/>
        </w:rPr>
        <w:t xml:space="preserve">In vergelijkende klinische studies </w:t>
      </w:r>
      <w:r w:rsidR="00736BFC" w:rsidRPr="007F5DD9">
        <w:rPr>
          <w:szCs w:val="22"/>
        </w:rPr>
        <w:t>bij</w:t>
      </w:r>
      <w:r w:rsidRPr="007F5DD9">
        <w:rPr>
          <w:szCs w:val="22"/>
        </w:rPr>
        <w:t xml:space="preserve"> nier- (2 g gegevens), hart</w:t>
      </w:r>
      <w:r w:rsidRPr="007F5DD9">
        <w:rPr>
          <w:szCs w:val="22"/>
        </w:rPr>
        <w:noBreakHyphen/>
        <w:t> en levertransplantatiepatiënten die gedurende ten</w:t>
      </w:r>
      <w:r w:rsidR="00361261" w:rsidRPr="007F5DD9">
        <w:rPr>
          <w:szCs w:val="22"/>
        </w:rPr>
        <w:t xml:space="preserve"> </w:t>
      </w:r>
      <w:r w:rsidRPr="007F5DD9">
        <w:rPr>
          <w:szCs w:val="22"/>
        </w:rPr>
        <w:t>minste 1</w:t>
      </w:r>
      <w:r w:rsidR="005731FA" w:rsidRPr="007F5DD9">
        <w:rPr>
          <w:szCs w:val="22"/>
        </w:rPr>
        <w:t> </w:t>
      </w:r>
      <w:r w:rsidRPr="007F5DD9">
        <w:rPr>
          <w:szCs w:val="22"/>
        </w:rPr>
        <w:t xml:space="preserve">jaar werden gevolgd, werd </w:t>
      </w:r>
      <w:r w:rsidR="005A3980" w:rsidRPr="007F5DD9">
        <w:rPr>
          <w:szCs w:val="22"/>
        </w:rPr>
        <w:t>mycofenolaatmofetil</w:t>
      </w:r>
      <w:r w:rsidRPr="007F5DD9">
        <w:rPr>
          <w:szCs w:val="22"/>
        </w:rPr>
        <w:t xml:space="preserve"> toegediend (2 g of 3 g per dag) in combinatie met andere immunosuppressiva; bij deze patiënten waren de meest voorkomende opportunistische infecties candida mucocutaneus, CMV</w:t>
      </w:r>
      <w:r w:rsidRPr="007F5DD9">
        <w:rPr>
          <w:szCs w:val="22"/>
        </w:rPr>
        <w:noBreakHyphen/>
        <w:t>viremie/syndroom en Herpes simplex. Het aandeel van patiënten met CMV</w:t>
      </w:r>
      <w:r w:rsidRPr="007F5DD9">
        <w:rPr>
          <w:szCs w:val="22"/>
        </w:rPr>
        <w:noBreakHyphen/>
        <w:t>viremie/syndroom was 13,5%.</w:t>
      </w:r>
      <w:r w:rsidR="00A9245D" w:rsidRPr="007F5DD9">
        <w:rPr>
          <w:szCs w:val="22"/>
        </w:rPr>
        <w:t xml:space="preserve"> Gevallen van BK-virus</w:t>
      </w:r>
      <w:r w:rsidR="00D11DA0" w:rsidRPr="007F5DD9">
        <w:rPr>
          <w:szCs w:val="22"/>
        </w:rPr>
        <w:t>-</w:t>
      </w:r>
      <w:r w:rsidR="00A9245D" w:rsidRPr="007F5DD9">
        <w:rPr>
          <w:szCs w:val="22"/>
        </w:rPr>
        <w:t>geassocieerde nefropat</w:t>
      </w:r>
      <w:r w:rsidR="009175CC" w:rsidRPr="007F5DD9">
        <w:rPr>
          <w:szCs w:val="22"/>
        </w:rPr>
        <w:t>h</w:t>
      </w:r>
      <w:r w:rsidR="00A9245D" w:rsidRPr="007F5DD9">
        <w:rPr>
          <w:szCs w:val="22"/>
        </w:rPr>
        <w:t>ie, alsmede gevallen van JC-virus</w:t>
      </w:r>
      <w:r w:rsidR="00D11DA0" w:rsidRPr="007F5DD9">
        <w:rPr>
          <w:szCs w:val="22"/>
        </w:rPr>
        <w:t>-</w:t>
      </w:r>
      <w:r w:rsidR="00A9245D" w:rsidRPr="007F5DD9">
        <w:rPr>
          <w:szCs w:val="22"/>
        </w:rPr>
        <w:t>geassocieerde progressieve multifocale leuko</w:t>
      </w:r>
      <w:r w:rsidR="009175CC" w:rsidRPr="007F5DD9">
        <w:rPr>
          <w:szCs w:val="22"/>
        </w:rPr>
        <w:t>-</w:t>
      </w:r>
      <w:r w:rsidR="00A9245D" w:rsidRPr="007F5DD9">
        <w:rPr>
          <w:szCs w:val="22"/>
        </w:rPr>
        <w:t>encefalopat</w:t>
      </w:r>
      <w:r w:rsidR="009175CC" w:rsidRPr="007F5DD9">
        <w:rPr>
          <w:szCs w:val="22"/>
        </w:rPr>
        <w:t>h</w:t>
      </w:r>
      <w:r w:rsidR="00A9245D" w:rsidRPr="007F5DD9">
        <w:rPr>
          <w:szCs w:val="22"/>
        </w:rPr>
        <w:t xml:space="preserve">ie (PML) </w:t>
      </w:r>
      <w:r w:rsidR="009175CC" w:rsidRPr="007F5DD9">
        <w:rPr>
          <w:szCs w:val="22"/>
        </w:rPr>
        <w:t>zijn</w:t>
      </w:r>
      <w:r w:rsidR="00A9245D" w:rsidRPr="007F5DD9">
        <w:rPr>
          <w:szCs w:val="22"/>
        </w:rPr>
        <w:t xml:space="preserve"> gemeld bij patiënten die met immunosuppressiv</w:t>
      </w:r>
      <w:r w:rsidR="009175CC" w:rsidRPr="007F5DD9">
        <w:rPr>
          <w:szCs w:val="22"/>
        </w:rPr>
        <w:t>a</w:t>
      </w:r>
      <w:r w:rsidR="00A9245D" w:rsidRPr="007F5DD9">
        <w:rPr>
          <w:szCs w:val="22"/>
        </w:rPr>
        <w:t xml:space="preserve">, waaronder </w:t>
      </w:r>
      <w:r w:rsidR="005A3980" w:rsidRPr="007F5DD9">
        <w:rPr>
          <w:szCs w:val="22"/>
        </w:rPr>
        <w:t>mycofenolaatmofetil</w:t>
      </w:r>
      <w:r w:rsidR="00A9245D" w:rsidRPr="007F5DD9">
        <w:rPr>
          <w:szCs w:val="22"/>
        </w:rPr>
        <w:t>, behandeld werden.</w:t>
      </w:r>
    </w:p>
    <w:p w14:paraId="6CD2088F" w14:textId="77777777" w:rsidR="00A9245D" w:rsidRPr="007F5DD9" w:rsidRDefault="00A9245D" w:rsidP="00A9245D">
      <w:pPr>
        <w:rPr>
          <w:szCs w:val="22"/>
        </w:rPr>
      </w:pPr>
    </w:p>
    <w:p w14:paraId="509F4092" w14:textId="77777777" w:rsidR="00A9245D" w:rsidRPr="002660EA" w:rsidRDefault="00A9245D" w:rsidP="00BA7BDD">
      <w:pPr>
        <w:keepNext/>
        <w:rPr>
          <w:i/>
          <w:szCs w:val="22"/>
          <w:u w:val="single"/>
        </w:rPr>
      </w:pPr>
      <w:r w:rsidRPr="002660EA">
        <w:rPr>
          <w:i/>
          <w:szCs w:val="22"/>
          <w:u w:val="single"/>
        </w:rPr>
        <w:t>Bloed- en lymfestelselaandoeningen</w:t>
      </w:r>
    </w:p>
    <w:p w14:paraId="3DDEC31D" w14:textId="3EE07E7E" w:rsidR="002A2BA3" w:rsidRPr="007F5DD9" w:rsidRDefault="00A9245D" w:rsidP="00A9245D">
      <w:pPr>
        <w:rPr>
          <w:szCs w:val="22"/>
        </w:rPr>
      </w:pPr>
      <w:r w:rsidRPr="007F5DD9">
        <w:rPr>
          <w:szCs w:val="22"/>
        </w:rPr>
        <w:t>Cytopenieën, waaronder leukopenie, anemie, trombocytopenie en pancytopenie, zijn bekende risico’s geassocieerd met mycofenolaatmofetil en kunnen leiden tot of bijdragen aan het ontstaan van infecties en bloedingen (zie rubriek</w:t>
      </w:r>
      <w:r w:rsidR="000445C7" w:rsidRPr="007F5DD9">
        <w:rPr>
          <w:szCs w:val="22"/>
        </w:rPr>
        <w:t> </w:t>
      </w:r>
      <w:r w:rsidRPr="007F5DD9">
        <w:rPr>
          <w:szCs w:val="22"/>
        </w:rPr>
        <w:t xml:space="preserve">4.4). Agranulocytose en neutropenie </w:t>
      </w:r>
      <w:r w:rsidR="009175CC" w:rsidRPr="007F5DD9">
        <w:rPr>
          <w:szCs w:val="22"/>
        </w:rPr>
        <w:t>zijn</w:t>
      </w:r>
      <w:r w:rsidRPr="007F5DD9">
        <w:rPr>
          <w:szCs w:val="22"/>
        </w:rPr>
        <w:t xml:space="preserve"> gemeld, daarom wordt het aangeraden om patiënten die </w:t>
      </w:r>
      <w:r w:rsidR="00DA508B" w:rsidRPr="007F5DD9">
        <w:rPr>
          <w:szCs w:val="22"/>
        </w:rPr>
        <w:t>mycofenolaatmofetil</w:t>
      </w:r>
      <w:r w:rsidRPr="007F5DD9">
        <w:rPr>
          <w:szCs w:val="22"/>
        </w:rPr>
        <w:t xml:space="preserve"> </w:t>
      </w:r>
      <w:r w:rsidR="00E234A9" w:rsidRPr="007F5DD9">
        <w:rPr>
          <w:szCs w:val="22"/>
        </w:rPr>
        <w:t>krijgen</w:t>
      </w:r>
      <w:r w:rsidRPr="007F5DD9">
        <w:rPr>
          <w:szCs w:val="22"/>
        </w:rPr>
        <w:t xml:space="preserve"> regelmatig te controleren (zie rubriek</w:t>
      </w:r>
      <w:r w:rsidR="000445C7" w:rsidRPr="007F5DD9">
        <w:rPr>
          <w:szCs w:val="22"/>
        </w:rPr>
        <w:t> </w:t>
      </w:r>
      <w:r w:rsidRPr="007F5DD9">
        <w:rPr>
          <w:szCs w:val="22"/>
        </w:rPr>
        <w:t>4.4). Aplastische anemie en beenmerg</w:t>
      </w:r>
      <w:r w:rsidR="009D517F" w:rsidRPr="007F5DD9">
        <w:rPr>
          <w:szCs w:val="22"/>
        </w:rPr>
        <w:t>falen</w:t>
      </w:r>
      <w:r w:rsidRPr="007F5DD9">
        <w:rPr>
          <w:szCs w:val="22"/>
        </w:rPr>
        <w:t xml:space="preserve"> </w:t>
      </w:r>
      <w:r w:rsidR="009175CC" w:rsidRPr="007F5DD9">
        <w:rPr>
          <w:szCs w:val="22"/>
        </w:rPr>
        <w:t>zijn</w:t>
      </w:r>
      <w:r w:rsidRPr="007F5DD9">
        <w:rPr>
          <w:szCs w:val="22"/>
        </w:rPr>
        <w:t xml:space="preserve"> gemeld bij patiënten die met </w:t>
      </w:r>
      <w:r w:rsidR="005A3980" w:rsidRPr="007F5DD9">
        <w:rPr>
          <w:szCs w:val="22"/>
        </w:rPr>
        <w:t>mycofenolaatmofetil</w:t>
      </w:r>
      <w:r w:rsidRPr="007F5DD9">
        <w:rPr>
          <w:szCs w:val="22"/>
        </w:rPr>
        <w:t xml:space="preserve"> behandeld werden, waarvan sommige een fatale afloop hadden.</w:t>
      </w:r>
    </w:p>
    <w:p w14:paraId="4760DF90" w14:textId="77777777" w:rsidR="005A3980" w:rsidRPr="007F5DD9" w:rsidRDefault="005A3980" w:rsidP="00A9245D">
      <w:pPr>
        <w:rPr>
          <w:szCs w:val="22"/>
        </w:rPr>
      </w:pPr>
    </w:p>
    <w:p w14:paraId="25CFF3AE" w14:textId="45618E46" w:rsidR="00170EEF" w:rsidRPr="007F5DD9" w:rsidRDefault="00170EEF" w:rsidP="00170EEF">
      <w:pPr>
        <w:rPr>
          <w:szCs w:val="22"/>
        </w:rPr>
      </w:pPr>
      <w:r w:rsidRPr="007F5DD9">
        <w:rPr>
          <w:szCs w:val="22"/>
        </w:rPr>
        <w:t xml:space="preserve">Gevallen van </w:t>
      </w:r>
      <w:r w:rsidRPr="007F5DD9">
        <w:rPr>
          <w:i/>
          <w:szCs w:val="22"/>
        </w:rPr>
        <w:t xml:space="preserve">Pure Red Cell Aplasia </w:t>
      </w:r>
      <w:r w:rsidRPr="007F5DD9">
        <w:rPr>
          <w:szCs w:val="22"/>
        </w:rPr>
        <w:t xml:space="preserve">(PRCA) zijn gemeld bij patiënten die met </w:t>
      </w:r>
      <w:r w:rsidR="005A3980" w:rsidRPr="007F5DD9">
        <w:rPr>
          <w:szCs w:val="22"/>
        </w:rPr>
        <w:t>mycofenolaatmofetil</w:t>
      </w:r>
      <w:r w:rsidRPr="007F5DD9">
        <w:rPr>
          <w:szCs w:val="22"/>
        </w:rPr>
        <w:t xml:space="preserve"> werden behandeld (zie rubriek 4.4).</w:t>
      </w:r>
    </w:p>
    <w:p w14:paraId="27B00310" w14:textId="77777777" w:rsidR="005A3980" w:rsidRPr="007F5DD9" w:rsidRDefault="005A3980" w:rsidP="00170EEF">
      <w:pPr>
        <w:rPr>
          <w:szCs w:val="22"/>
        </w:rPr>
      </w:pPr>
    </w:p>
    <w:p w14:paraId="249B04DD" w14:textId="5DB321AA" w:rsidR="00170EEF" w:rsidRPr="007F5DD9" w:rsidRDefault="00170EEF" w:rsidP="00170EEF">
      <w:pPr>
        <w:rPr>
          <w:szCs w:val="22"/>
        </w:rPr>
      </w:pPr>
      <w:r w:rsidRPr="007F5DD9">
        <w:rPr>
          <w:szCs w:val="22"/>
        </w:rPr>
        <w:t xml:space="preserve">Op zichzelf staande gevallen van morfologisch afwijkende neutrofielen, waaronder verworven Pelger-Huët anomalie, zijn waargenomen bij patiënten die met </w:t>
      </w:r>
      <w:r w:rsidR="005A3980" w:rsidRPr="007F5DD9">
        <w:rPr>
          <w:szCs w:val="22"/>
        </w:rPr>
        <w:t>mycofenolaatmofetil</w:t>
      </w:r>
      <w:r w:rsidRPr="007F5DD9">
        <w:rPr>
          <w:szCs w:val="22"/>
        </w:rPr>
        <w:t xml:space="preserve"> werden behandeld. Deze veranderingen werden </w:t>
      </w:r>
      <w:r w:rsidR="009175CC" w:rsidRPr="007F5DD9">
        <w:rPr>
          <w:szCs w:val="22"/>
        </w:rPr>
        <w:t>niet in verband gebracht</w:t>
      </w:r>
      <w:r w:rsidRPr="007F5DD9">
        <w:rPr>
          <w:szCs w:val="22"/>
        </w:rPr>
        <w:t xml:space="preserve"> met een verstoorde neutrofielenfunctie. Deze veranderingen suggereren mogelijk een “</w:t>
      </w:r>
      <w:r w:rsidRPr="007F5DD9">
        <w:rPr>
          <w:i/>
          <w:szCs w:val="22"/>
        </w:rPr>
        <w:t>left shift</w:t>
      </w:r>
      <w:r w:rsidRPr="007F5DD9">
        <w:rPr>
          <w:szCs w:val="22"/>
        </w:rPr>
        <w:t xml:space="preserve">” </w:t>
      </w:r>
      <w:r w:rsidR="009175CC" w:rsidRPr="007F5DD9">
        <w:rPr>
          <w:szCs w:val="22"/>
        </w:rPr>
        <w:t xml:space="preserve">(linksverschuiving) </w:t>
      </w:r>
      <w:r w:rsidRPr="007F5DD9">
        <w:rPr>
          <w:szCs w:val="22"/>
        </w:rPr>
        <w:t xml:space="preserve">in de rijpheid van neutrofielen bij hematologische onderzoeken, die abusievelijk geïnterpreteerd kan worden als een teken van infectie bij immuungecompromitteerde patiënten, zoals patiënten die </w:t>
      </w:r>
      <w:r w:rsidR="005A3980" w:rsidRPr="007F5DD9">
        <w:rPr>
          <w:szCs w:val="22"/>
        </w:rPr>
        <w:t>mycofenolaatmofetil</w:t>
      </w:r>
      <w:r w:rsidRPr="007F5DD9">
        <w:rPr>
          <w:szCs w:val="22"/>
        </w:rPr>
        <w:t xml:space="preserve"> krijgen.</w:t>
      </w:r>
    </w:p>
    <w:p w14:paraId="25EFFB70" w14:textId="2CDEBD78" w:rsidR="002A2BA3" w:rsidRPr="007F5DD9" w:rsidRDefault="002A2BA3">
      <w:pPr>
        <w:tabs>
          <w:tab w:val="left" w:pos="-1440"/>
          <w:tab w:val="left" w:pos="-720"/>
          <w:tab w:val="left" w:pos="992"/>
        </w:tabs>
        <w:rPr>
          <w:szCs w:val="22"/>
        </w:rPr>
      </w:pPr>
    </w:p>
    <w:p w14:paraId="4F44E0FC" w14:textId="77777777" w:rsidR="00A9245D" w:rsidRPr="002660EA" w:rsidRDefault="00A9245D" w:rsidP="00BA7BDD">
      <w:pPr>
        <w:keepNext/>
        <w:tabs>
          <w:tab w:val="left" w:pos="-1440"/>
          <w:tab w:val="left" w:pos="-720"/>
          <w:tab w:val="left" w:pos="992"/>
        </w:tabs>
        <w:rPr>
          <w:i/>
          <w:szCs w:val="22"/>
          <w:u w:val="single"/>
        </w:rPr>
      </w:pPr>
      <w:r w:rsidRPr="002660EA">
        <w:rPr>
          <w:i/>
          <w:szCs w:val="22"/>
          <w:u w:val="single"/>
        </w:rPr>
        <w:t>Maagdarmstelselaandoeningen</w:t>
      </w:r>
    </w:p>
    <w:p w14:paraId="20780A3D" w14:textId="75086A8A" w:rsidR="00A9245D" w:rsidRPr="007F5DD9" w:rsidRDefault="00A9245D" w:rsidP="00A9245D">
      <w:pPr>
        <w:tabs>
          <w:tab w:val="left" w:pos="-1440"/>
          <w:tab w:val="left" w:pos="-720"/>
          <w:tab w:val="left" w:pos="992"/>
        </w:tabs>
        <w:rPr>
          <w:szCs w:val="22"/>
        </w:rPr>
      </w:pPr>
      <w:r w:rsidRPr="007F5DD9">
        <w:rPr>
          <w:szCs w:val="22"/>
        </w:rPr>
        <w:t xml:space="preserve">De meest ernstige maagdarmstelselaandoeningen waren zweren en bloedingen, welke bekende risico’s zijn die geassocieerd worden met mycofenolaatmofetil. Mond-, </w:t>
      </w:r>
      <w:r w:rsidR="009175CC" w:rsidRPr="007F5DD9">
        <w:rPr>
          <w:szCs w:val="22"/>
        </w:rPr>
        <w:t>slokdarm</w:t>
      </w:r>
      <w:r w:rsidRPr="007F5DD9">
        <w:rPr>
          <w:szCs w:val="22"/>
        </w:rPr>
        <w:t>-, maag</w:t>
      </w:r>
      <w:r w:rsidR="00BA58FF" w:rsidRPr="007F5DD9">
        <w:rPr>
          <w:szCs w:val="22"/>
        </w:rPr>
        <w:t>-,</w:t>
      </w:r>
      <w:r w:rsidRPr="007F5DD9">
        <w:rPr>
          <w:szCs w:val="22"/>
        </w:rPr>
        <w:t xml:space="preserve"> duodenale en intestinale zweren</w:t>
      </w:r>
      <w:r w:rsidR="003F4347" w:rsidRPr="007F5DD9">
        <w:rPr>
          <w:szCs w:val="22"/>
        </w:rPr>
        <w:t>,</w:t>
      </w:r>
      <w:r w:rsidRPr="007F5DD9">
        <w:rPr>
          <w:szCs w:val="22"/>
        </w:rPr>
        <w:t xml:space="preserve"> vaak verergerd door bloedingen, alsmede </w:t>
      </w:r>
      <w:r w:rsidR="00DD59C8" w:rsidRPr="007F5DD9">
        <w:rPr>
          <w:szCs w:val="22"/>
        </w:rPr>
        <w:t>hematemese</w:t>
      </w:r>
      <w:r w:rsidRPr="007F5DD9">
        <w:rPr>
          <w:szCs w:val="22"/>
        </w:rPr>
        <w:t>, melena en g</w:t>
      </w:r>
      <w:r w:rsidR="00BA58FF" w:rsidRPr="007F5DD9">
        <w:rPr>
          <w:szCs w:val="22"/>
        </w:rPr>
        <w:t>a</w:t>
      </w:r>
      <w:r w:rsidRPr="007F5DD9">
        <w:rPr>
          <w:szCs w:val="22"/>
        </w:rPr>
        <w:t>stritis en colitis gepaard gaand</w:t>
      </w:r>
      <w:r w:rsidR="00BA58FF" w:rsidRPr="007F5DD9">
        <w:rPr>
          <w:szCs w:val="22"/>
        </w:rPr>
        <w:t>e</w:t>
      </w:r>
      <w:r w:rsidRPr="007F5DD9">
        <w:rPr>
          <w:szCs w:val="22"/>
        </w:rPr>
        <w:t xml:space="preserve"> met bloedingen werden vaak gemeld gedurende de registratieonderzoeken. De meest voorkomende maagdarmstelselaandoeningen waren echter diarree, </w:t>
      </w:r>
      <w:r w:rsidR="00B01AAC" w:rsidRPr="007F5DD9">
        <w:rPr>
          <w:szCs w:val="22"/>
        </w:rPr>
        <w:t>nausea</w:t>
      </w:r>
      <w:r w:rsidRPr="007F5DD9">
        <w:rPr>
          <w:szCs w:val="22"/>
        </w:rPr>
        <w:t xml:space="preserve"> en braken. Endoscopisch onderzoek bij patiënten met </w:t>
      </w:r>
      <w:r w:rsidR="00DA508B" w:rsidRPr="007F5DD9">
        <w:rPr>
          <w:szCs w:val="22"/>
        </w:rPr>
        <w:t>mycofenolaatmofetil</w:t>
      </w:r>
      <w:r w:rsidRPr="007F5DD9">
        <w:rPr>
          <w:szCs w:val="22"/>
        </w:rPr>
        <w:t xml:space="preserve">-gerelateerde diarree lieten op zichzelf staande gevallen van intestinale </w:t>
      </w:r>
      <w:r w:rsidR="002308E8" w:rsidRPr="007F5DD9">
        <w:rPr>
          <w:szCs w:val="22"/>
        </w:rPr>
        <w:t>villus</w:t>
      </w:r>
      <w:r w:rsidRPr="007F5DD9">
        <w:rPr>
          <w:szCs w:val="22"/>
        </w:rPr>
        <w:t>atrofie</w:t>
      </w:r>
      <w:r w:rsidRPr="007F5DD9">
        <w:t xml:space="preserve"> zien (zie rubriek</w:t>
      </w:r>
      <w:r w:rsidR="000445C7" w:rsidRPr="007F5DD9">
        <w:t> </w:t>
      </w:r>
      <w:r w:rsidRPr="007F5DD9">
        <w:t>4.4)</w:t>
      </w:r>
    </w:p>
    <w:p w14:paraId="382D8A7F" w14:textId="77777777" w:rsidR="00A9245D" w:rsidRPr="007F5DD9" w:rsidRDefault="00A9245D" w:rsidP="00A9245D">
      <w:pPr>
        <w:tabs>
          <w:tab w:val="left" w:pos="-1440"/>
          <w:tab w:val="left" w:pos="-720"/>
          <w:tab w:val="left" w:pos="992"/>
        </w:tabs>
        <w:rPr>
          <w:szCs w:val="22"/>
        </w:rPr>
      </w:pPr>
    </w:p>
    <w:p w14:paraId="419B32AE" w14:textId="77777777" w:rsidR="00170EEF" w:rsidRPr="002660EA" w:rsidRDefault="00170EEF" w:rsidP="00170EEF">
      <w:pPr>
        <w:keepNext/>
        <w:rPr>
          <w:szCs w:val="22"/>
          <w:u w:val="single"/>
        </w:rPr>
      </w:pPr>
      <w:r w:rsidRPr="002660EA">
        <w:rPr>
          <w:i/>
          <w:szCs w:val="22"/>
          <w:u w:val="single"/>
        </w:rPr>
        <w:t xml:space="preserve">Overgevoeligheid </w:t>
      </w:r>
    </w:p>
    <w:p w14:paraId="79F409A2" w14:textId="77777777" w:rsidR="00170EEF" w:rsidRPr="007F5DD9" w:rsidRDefault="00170EEF" w:rsidP="00170EEF">
      <w:pPr>
        <w:tabs>
          <w:tab w:val="left" w:pos="-1440"/>
          <w:tab w:val="left" w:pos="-720"/>
        </w:tabs>
        <w:rPr>
          <w:szCs w:val="22"/>
        </w:rPr>
      </w:pPr>
      <w:r w:rsidRPr="007F5DD9">
        <w:rPr>
          <w:szCs w:val="22"/>
        </w:rPr>
        <w:t>Overgevoeligheidsreacties, waaronder angioneurotisch oedeem en anafylactische reactie, zijn gemeld.</w:t>
      </w:r>
    </w:p>
    <w:p w14:paraId="2222968C" w14:textId="77777777" w:rsidR="00170EEF" w:rsidRPr="007F5DD9" w:rsidRDefault="00170EEF" w:rsidP="00170EEF">
      <w:pPr>
        <w:tabs>
          <w:tab w:val="left" w:pos="-1440"/>
          <w:tab w:val="left" w:pos="-720"/>
        </w:tabs>
        <w:rPr>
          <w:szCs w:val="22"/>
        </w:rPr>
      </w:pPr>
    </w:p>
    <w:p w14:paraId="23F634BB" w14:textId="015CC2A8" w:rsidR="00170EEF" w:rsidRPr="002660EA" w:rsidRDefault="00170EEF" w:rsidP="00170EEF">
      <w:pPr>
        <w:keepNext/>
        <w:tabs>
          <w:tab w:val="left" w:pos="34"/>
        </w:tabs>
        <w:spacing w:line="260" w:lineRule="exact"/>
        <w:ind w:left="34" w:right="14" w:hanging="34"/>
        <w:outlineLvl w:val="0"/>
        <w:rPr>
          <w:i/>
          <w:iCs/>
          <w:szCs w:val="22"/>
          <w:u w:val="single"/>
        </w:rPr>
      </w:pPr>
      <w:r w:rsidRPr="002660EA">
        <w:rPr>
          <w:i/>
          <w:iCs/>
          <w:szCs w:val="22"/>
          <w:u w:val="single"/>
        </w:rPr>
        <w:t>Zwangerschap, puerperium en perinatale periode</w:t>
      </w:r>
    </w:p>
    <w:p w14:paraId="3751A26E" w14:textId="77777777" w:rsidR="00170EEF" w:rsidRPr="007F5DD9" w:rsidRDefault="00170EEF" w:rsidP="00170EEF">
      <w:pPr>
        <w:tabs>
          <w:tab w:val="left" w:pos="-1440"/>
          <w:tab w:val="left" w:pos="-720"/>
        </w:tabs>
        <w:rPr>
          <w:szCs w:val="22"/>
        </w:rPr>
      </w:pPr>
      <w:r w:rsidRPr="007F5DD9">
        <w:rPr>
          <w:iCs/>
          <w:szCs w:val="22"/>
        </w:rPr>
        <w:t>Gevallen van spontane abortus zijn gemeld bij patiënten die blootgesteld werden aan mycofenolaatmofetil, voornamelijk tijdens het eerste trimester; zie rubriek </w:t>
      </w:r>
      <w:r w:rsidRPr="007F5DD9">
        <w:rPr>
          <w:szCs w:val="22"/>
        </w:rPr>
        <w:t>4.6.</w:t>
      </w:r>
    </w:p>
    <w:p w14:paraId="51D12E27" w14:textId="77777777" w:rsidR="00170EEF" w:rsidRPr="007F5DD9" w:rsidRDefault="00170EEF" w:rsidP="00170EEF">
      <w:pPr>
        <w:tabs>
          <w:tab w:val="left" w:pos="-1440"/>
          <w:tab w:val="left" w:pos="-720"/>
        </w:tabs>
        <w:rPr>
          <w:szCs w:val="22"/>
        </w:rPr>
      </w:pPr>
    </w:p>
    <w:p w14:paraId="60E45FFD" w14:textId="77777777" w:rsidR="00170EEF" w:rsidRPr="002660EA" w:rsidRDefault="00170EEF" w:rsidP="00170EEF">
      <w:pPr>
        <w:keepNext/>
        <w:rPr>
          <w:szCs w:val="22"/>
          <w:u w:val="single"/>
        </w:rPr>
      </w:pPr>
      <w:r w:rsidRPr="002660EA">
        <w:rPr>
          <w:i/>
          <w:szCs w:val="22"/>
          <w:u w:val="single"/>
        </w:rPr>
        <w:t>Congenitale misvormingen</w:t>
      </w:r>
      <w:r w:rsidRPr="002660EA">
        <w:rPr>
          <w:szCs w:val="22"/>
          <w:u w:val="single"/>
        </w:rPr>
        <w:t xml:space="preserve"> </w:t>
      </w:r>
    </w:p>
    <w:p w14:paraId="3443543D" w14:textId="22C86A71" w:rsidR="00170EEF" w:rsidRPr="007F5DD9" w:rsidRDefault="00170EEF" w:rsidP="00170EEF">
      <w:pPr>
        <w:tabs>
          <w:tab w:val="left" w:pos="-1440"/>
          <w:tab w:val="left" w:pos="-720"/>
        </w:tabs>
        <w:rPr>
          <w:szCs w:val="22"/>
        </w:rPr>
      </w:pPr>
      <w:r w:rsidRPr="007F5DD9">
        <w:rPr>
          <w:szCs w:val="22"/>
        </w:rPr>
        <w:t xml:space="preserve">Na het </w:t>
      </w:r>
      <w:r w:rsidR="00F04511" w:rsidRPr="007F5DD9">
        <w:rPr>
          <w:szCs w:val="22"/>
        </w:rPr>
        <w:t>in de handel</w:t>
      </w:r>
      <w:r w:rsidRPr="007F5DD9">
        <w:rPr>
          <w:szCs w:val="22"/>
        </w:rPr>
        <w:t xml:space="preserve"> brengen zijn congenitale misvormingen waargenomen bij kinderen van patiënten die blootgesteld </w:t>
      </w:r>
      <w:r w:rsidRPr="007F5DD9">
        <w:rPr>
          <w:iCs/>
          <w:szCs w:val="22"/>
        </w:rPr>
        <w:t>werden</w:t>
      </w:r>
      <w:r w:rsidRPr="007F5DD9">
        <w:rPr>
          <w:szCs w:val="22"/>
        </w:rPr>
        <w:t xml:space="preserve"> aan </w:t>
      </w:r>
      <w:r w:rsidR="000B5B4A" w:rsidRPr="007F5DD9">
        <w:rPr>
          <w:szCs w:val="22"/>
        </w:rPr>
        <w:t>mycofenolaat</w:t>
      </w:r>
      <w:r w:rsidRPr="007F5DD9">
        <w:rPr>
          <w:szCs w:val="22"/>
        </w:rPr>
        <w:t xml:space="preserve"> in combinatie met andere immunosuppressiva; zie rubriek 4.6.</w:t>
      </w:r>
    </w:p>
    <w:p w14:paraId="16036E25" w14:textId="77777777" w:rsidR="00170EEF" w:rsidRPr="007F5DD9" w:rsidRDefault="00170EEF" w:rsidP="00170EEF">
      <w:pPr>
        <w:tabs>
          <w:tab w:val="left" w:pos="-1440"/>
          <w:tab w:val="left" w:pos="-720"/>
        </w:tabs>
        <w:spacing w:line="260" w:lineRule="exact"/>
        <w:rPr>
          <w:szCs w:val="22"/>
          <w:lang w:eastAsia="en-US"/>
        </w:rPr>
      </w:pPr>
    </w:p>
    <w:p w14:paraId="1CA54DF2" w14:textId="77777777" w:rsidR="00170EEF" w:rsidRPr="002660EA" w:rsidRDefault="00170EEF" w:rsidP="00170EEF">
      <w:pPr>
        <w:keepNext/>
        <w:spacing w:line="260" w:lineRule="exact"/>
        <w:rPr>
          <w:i/>
          <w:szCs w:val="22"/>
          <w:u w:val="single"/>
          <w:lang w:eastAsia="en-US"/>
        </w:rPr>
      </w:pPr>
      <w:r w:rsidRPr="002660EA">
        <w:rPr>
          <w:i/>
          <w:szCs w:val="22"/>
          <w:u w:val="single"/>
          <w:lang w:eastAsia="en-US"/>
        </w:rPr>
        <w:t>Ademhalingsstelsel-, borstkas- en mediastinumaandoeningen</w:t>
      </w:r>
    </w:p>
    <w:p w14:paraId="0CAC01DA" w14:textId="7DA833BC" w:rsidR="00170EEF" w:rsidRPr="007F5DD9" w:rsidRDefault="00170EEF" w:rsidP="00170EEF">
      <w:pPr>
        <w:spacing w:line="260" w:lineRule="exact"/>
        <w:outlineLvl w:val="0"/>
        <w:rPr>
          <w:szCs w:val="22"/>
        </w:rPr>
      </w:pPr>
      <w:r w:rsidRPr="007F5DD9">
        <w:rPr>
          <w:szCs w:val="22"/>
        </w:rPr>
        <w:t xml:space="preserve">Er zijn geïsoleerde meldingen van interstitiële longziekte en </w:t>
      </w:r>
      <w:r w:rsidR="009175CC" w:rsidRPr="007F5DD9">
        <w:rPr>
          <w:szCs w:val="22"/>
        </w:rPr>
        <w:t>long</w:t>
      </w:r>
      <w:r w:rsidRPr="007F5DD9">
        <w:rPr>
          <w:szCs w:val="22"/>
        </w:rPr>
        <w:t xml:space="preserve">fibrose bij patiënten die met </w:t>
      </w:r>
      <w:r w:rsidR="00DA508B" w:rsidRPr="007F5DD9">
        <w:rPr>
          <w:szCs w:val="22"/>
        </w:rPr>
        <w:t>mycofenolaatmofetil</w:t>
      </w:r>
      <w:r w:rsidRPr="007F5DD9">
        <w:rPr>
          <w:szCs w:val="22"/>
        </w:rPr>
        <w:t xml:space="preserve"> werden behandeld in combinatie met andere immunosuppressiva, in sommige gevallen met fatale afloop. Er zijn ook meldingen geweest van bronchiëctasie bij kinderen en volwassenen.</w:t>
      </w:r>
    </w:p>
    <w:p w14:paraId="4E30859C" w14:textId="77777777" w:rsidR="00170EEF" w:rsidRPr="007F5DD9" w:rsidRDefault="00170EEF" w:rsidP="00BA7BDD">
      <w:pPr>
        <w:keepNext/>
        <w:tabs>
          <w:tab w:val="left" w:pos="-1440"/>
          <w:tab w:val="left" w:pos="-720"/>
          <w:tab w:val="left" w:pos="992"/>
        </w:tabs>
        <w:rPr>
          <w:i/>
          <w:szCs w:val="22"/>
        </w:rPr>
      </w:pPr>
    </w:p>
    <w:p w14:paraId="63AB003F" w14:textId="77777777" w:rsidR="00170EEF" w:rsidRPr="002660EA" w:rsidRDefault="00170EEF" w:rsidP="00170EEF">
      <w:pPr>
        <w:keepNext/>
        <w:spacing w:line="260" w:lineRule="exact"/>
        <w:outlineLvl w:val="0"/>
        <w:rPr>
          <w:i/>
          <w:szCs w:val="22"/>
          <w:u w:val="single"/>
        </w:rPr>
      </w:pPr>
      <w:r w:rsidRPr="002660EA">
        <w:rPr>
          <w:i/>
          <w:szCs w:val="22"/>
          <w:u w:val="single"/>
        </w:rPr>
        <w:t>Immuunsysteemaandoeningen</w:t>
      </w:r>
    </w:p>
    <w:p w14:paraId="72C5FEE5" w14:textId="38D5A676" w:rsidR="00170EEF" w:rsidRPr="007F5DD9" w:rsidRDefault="00170EEF" w:rsidP="00BA7BDD">
      <w:pPr>
        <w:keepNext/>
        <w:tabs>
          <w:tab w:val="left" w:pos="-1440"/>
          <w:tab w:val="left" w:pos="-720"/>
          <w:tab w:val="left" w:pos="992"/>
        </w:tabs>
        <w:rPr>
          <w:szCs w:val="22"/>
        </w:rPr>
      </w:pPr>
      <w:r w:rsidRPr="007F5DD9">
        <w:rPr>
          <w:szCs w:val="22"/>
        </w:rPr>
        <w:t xml:space="preserve">Hypogammaglobulinemie is gemeld bij patiënten die </w:t>
      </w:r>
      <w:r w:rsidR="00DA508B" w:rsidRPr="007F5DD9">
        <w:rPr>
          <w:szCs w:val="22"/>
        </w:rPr>
        <w:t>mycofenolaatmofetil</w:t>
      </w:r>
      <w:r w:rsidRPr="007F5DD9">
        <w:rPr>
          <w:szCs w:val="22"/>
        </w:rPr>
        <w:t xml:space="preserve"> kregen in combinatie met andere immunosuppressiva.</w:t>
      </w:r>
    </w:p>
    <w:p w14:paraId="240CB6E2" w14:textId="77777777" w:rsidR="00170EEF" w:rsidRPr="007F5DD9" w:rsidRDefault="00170EEF" w:rsidP="00BA7BDD">
      <w:pPr>
        <w:keepNext/>
        <w:tabs>
          <w:tab w:val="left" w:pos="-1440"/>
          <w:tab w:val="left" w:pos="-720"/>
          <w:tab w:val="left" w:pos="992"/>
        </w:tabs>
        <w:rPr>
          <w:szCs w:val="22"/>
        </w:rPr>
      </w:pPr>
    </w:p>
    <w:p w14:paraId="4626F6CA" w14:textId="1A28A348" w:rsidR="00A9245D" w:rsidRPr="002660EA" w:rsidRDefault="00A9245D" w:rsidP="00BA7BDD">
      <w:pPr>
        <w:keepNext/>
        <w:tabs>
          <w:tab w:val="left" w:pos="-1440"/>
          <w:tab w:val="left" w:pos="-720"/>
          <w:tab w:val="left" w:pos="992"/>
        </w:tabs>
        <w:rPr>
          <w:i/>
          <w:szCs w:val="22"/>
          <w:u w:val="single"/>
        </w:rPr>
      </w:pPr>
      <w:r w:rsidRPr="002660EA">
        <w:rPr>
          <w:i/>
          <w:szCs w:val="22"/>
          <w:u w:val="single"/>
        </w:rPr>
        <w:t>Algemene aandoeningen en toedieningsplaatsstoornissen</w:t>
      </w:r>
    </w:p>
    <w:p w14:paraId="5FD67640" w14:textId="1D39C487" w:rsidR="00A9245D" w:rsidRPr="007F5DD9" w:rsidRDefault="00A9245D" w:rsidP="00A9245D">
      <w:pPr>
        <w:tabs>
          <w:tab w:val="left" w:pos="-1440"/>
          <w:tab w:val="left" w:pos="-720"/>
          <w:tab w:val="left" w:pos="992"/>
        </w:tabs>
        <w:rPr>
          <w:szCs w:val="22"/>
        </w:rPr>
      </w:pPr>
      <w:r w:rsidRPr="007F5DD9">
        <w:rPr>
          <w:szCs w:val="22"/>
        </w:rPr>
        <w:t>Oedeem, waaronder perifeer, gezichts</w:t>
      </w:r>
      <w:r w:rsidR="00596F6E" w:rsidRPr="007F5DD9">
        <w:rPr>
          <w:szCs w:val="22"/>
        </w:rPr>
        <w:t>-</w:t>
      </w:r>
      <w:r w:rsidRPr="007F5DD9">
        <w:rPr>
          <w:szCs w:val="22"/>
        </w:rPr>
        <w:t xml:space="preserve"> en scrotumoedeem, werden zeer vaak gemeld gedurende de registratrieonderzoeken. Skeletspierpijn zoals myalgie, en nek- en rugpijn werden ook zeer vaak gemeld.</w:t>
      </w:r>
    </w:p>
    <w:p w14:paraId="4C353B18" w14:textId="77777777" w:rsidR="006F1CF4" w:rsidRPr="007F5DD9" w:rsidRDefault="006F1CF4" w:rsidP="00A9245D">
      <w:pPr>
        <w:tabs>
          <w:tab w:val="left" w:pos="-1440"/>
          <w:tab w:val="left" w:pos="-720"/>
          <w:tab w:val="left" w:pos="992"/>
        </w:tabs>
        <w:rPr>
          <w:szCs w:val="22"/>
        </w:rPr>
      </w:pPr>
    </w:p>
    <w:p w14:paraId="05F7E350" w14:textId="0CBE2A62" w:rsidR="006F1CF4" w:rsidRPr="007F5DD9" w:rsidRDefault="006F1CF4" w:rsidP="006F1CF4">
      <w:pPr>
        <w:tabs>
          <w:tab w:val="left" w:pos="-1440"/>
          <w:tab w:val="left" w:pos="-720"/>
          <w:tab w:val="left" w:pos="992"/>
        </w:tabs>
        <w:rPr>
          <w:szCs w:val="22"/>
        </w:rPr>
      </w:pPr>
      <w:r w:rsidRPr="007F5DD9">
        <w:rPr>
          <w:i/>
          <w:color w:val="222222"/>
          <w:szCs w:val="22"/>
          <w:shd w:val="clear" w:color="auto" w:fill="FFFFFF"/>
        </w:rPr>
        <w:t>De novo purine synthesis inhibitors associated acute inflammatory syndrome</w:t>
      </w:r>
      <w:r w:rsidRPr="007F5DD9">
        <w:rPr>
          <w:color w:val="222222"/>
          <w:szCs w:val="22"/>
          <w:shd w:val="clear" w:color="auto" w:fill="FFFFFF"/>
        </w:rPr>
        <w:t xml:space="preserve"> </w:t>
      </w:r>
      <w:r w:rsidRPr="007F5DD9">
        <w:rPr>
          <w:color w:val="202124"/>
        </w:rPr>
        <w:t>is beschreven op basis van ervaring na het in de handel brengen als een paradoxale pro-inflammatoire reactie geassocieerd met mycofenolaat</w:t>
      </w:r>
      <w:r w:rsidR="005D5830" w:rsidRPr="007F5DD9">
        <w:rPr>
          <w:color w:val="202124"/>
        </w:rPr>
        <w:t xml:space="preserve">mofetil </w:t>
      </w:r>
      <w:r w:rsidRPr="007F5DD9">
        <w:rPr>
          <w:color w:val="202124"/>
        </w:rPr>
        <w:t xml:space="preserve">en </w:t>
      </w:r>
      <w:r w:rsidR="005D5830" w:rsidRPr="007F5DD9">
        <w:rPr>
          <w:color w:val="202124"/>
        </w:rPr>
        <w:t>mycofenolzuur</w:t>
      </w:r>
      <w:r w:rsidRPr="007F5DD9">
        <w:rPr>
          <w:color w:val="202124"/>
        </w:rPr>
        <w:t xml:space="preserve">, gekenmerkt door koorts, artralgie, artritis, spierpijn en verhoogde inflammatoire markers. </w:t>
      </w:r>
      <w:r w:rsidR="00DE36D4" w:rsidRPr="007F5DD9">
        <w:rPr>
          <w:color w:val="202124"/>
        </w:rPr>
        <w:t>C</w:t>
      </w:r>
      <w:r w:rsidRPr="007F5DD9">
        <w:rPr>
          <w:color w:val="202124"/>
        </w:rPr>
        <w:t xml:space="preserve">ase reports </w:t>
      </w:r>
      <w:r w:rsidR="00DE36D4" w:rsidRPr="007F5DD9">
        <w:rPr>
          <w:color w:val="202124"/>
        </w:rPr>
        <w:t>in de literatuur beschreven</w:t>
      </w:r>
      <w:r w:rsidRPr="007F5DD9">
        <w:rPr>
          <w:color w:val="202124"/>
        </w:rPr>
        <w:t xml:space="preserve"> snelle verbetering na het stoppen met het geneesmiddel.</w:t>
      </w:r>
    </w:p>
    <w:p w14:paraId="41837168" w14:textId="77777777" w:rsidR="00A9245D" w:rsidRPr="007F5DD9" w:rsidRDefault="00A9245D" w:rsidP="00A9245D">
      <w:pPr>
        <w:tabs>
          <w:tab w:val="left" w:pos="-1440"/>
          <w:tab w:val="left" w:pos="-720"/>
          <w:tab w:val="left" w:pos="992"/>
        </w:tabs>
        <w:rPr>
          <w:szCs w:val="22"/>
        </w:rPr>
      </w:pPr>
    </w:p>
    <w:p w14:paraId="6AA27BCB" w14:textId="0B840FAE" w:rsidR="00A9245D" w:rsidRPr="007F5DD9" w:rsidRDefault="00A9245D" w:rsidP="00BA7BDD">
      <w:pPr>
        <w:keepNext/>
        <w:tabs>
          <w:tab w:val="left" w:pos="-1440"/>
          <w:tab w:val="left" w:pos="-720"/>
          <w:tab w:val="left" w:pos="992"/>
        </w:tabs>
        <w:rPr>
          <w:szCs w:val="22"/>
          <w:u w:val="single"/>
        </w:rPr>
      </w:pPr>
      <w:r w:rsidRPr="007F5DD9">
        <w:rPr>
          <w:szCs w:val="22"/>
          <w:u w:val="single"/>
        </w:rPr>
        <w:t>Speciale populaties</w:t>
      </w:r>
    </w:p>
    <w:p w14:paraId="78177F07" w14:textId="77777777" w:rsidR="00A9245D" w:rsidRPr="007F5DD9" w:rsidRDefault="00A9245D" w:rsidP="00BA7BDD">
      <w:pPr>
        <w:keepNext/>
        <w:tabs>
          <w:tab w:val="left" w:pos="-1440"/>
          <w:tab w:val="left" w:pos="-720"/>
          <w:tab w:val="left" w:pos="992"/>
        </w:tabs>
        <w:rPr>
          <w:szCs w:val="22"/>
        </w:rPr>
      </w:pPr>
    </w:p>
    <w:p w14:paraId="028DD19B" w14:textId="77777777" w:rsidR="00172F2C" w:rsidRPr="002660EA" w:rsidRDefault="00172F2C" w:rsidP="00900086">
      <w:pPr>
        <w:keepNext/>
        <w:tabs>
          <w:tab w:val="left" w:pos="-1440"/>
          <w:tab w:val="left" w:pos="-720"/>
          <w:tab w:val="left" w:pos="992"/>
        </w:tabs>
        <w:rPr>
          <w:i/>
          <w:szCs w:val="22"/>
          <w:u w:val="single"/>
        </w:rPr>
      </w:pPr>
      <w:r w:rsidRPr="002660EA">
        <w:rPr>
          <w:i/>
          <w:szCs w:val="22"/>
          <w:u w:val="single"/>
        </w:rPr>
        <w:t>Pediatrische patiënten</w:t>
      </w:r>
    </w:p>
    <w:p w14:paraId="498732E6" w14:textId="1F502407" w:rsidR="00DA508B" w:rsidRPr="007F5DD9" w:rsidRDefault="00DA508B" w:rsidP="00DA508B">
      <w:pPr>
        <w:tabs>
          <w:tab w:val="left" w:pos="-1440"/>
          <w:tab w:val="left" w:pos="-720"/>
        </w:tabs>
        <w:rPr>
          <w:szCs w:val="22"/>
        </w:rPr>
      </w:pPr>
      <w:r w:rsidRPr="007F5DD9">
        <w:rPr>
          <w:szCs w:val="22"/>
        </w:rPr>
        <w:t xml:space="preserve">De soort en frequentie van bijwerkingen zijn </w:t>
      </w:r>
      <w:r w:rsidR="002A0EEF" w:rsidRPr="007F5DD9">
        <w:rPr>
          <w:szCs w:val="22"/>
        </w:rPr>
        <w:t>beoordeeld</w:t>
      </w:r>
      <w:r w:rsidRPr="007F5DD9">
        <w:rPr>
          <w:szCs w:val="22"/>
        </w:rPr>
        <w:t xml:space="preserve"> in een </w:t>
      </w:r>
      <w:r w:rsidR="0095614B" w:rsidRPr="007F5DD9">
        <w:rPr>
          <w:szCs w:val="22"/>
        </w:rPr>
        <w:t>langlopend</w:t>
      </w:r>
      <w:r w:rsidRPr="007F5DD9">
        <w:rPr>
          <w:szCs w:val="22"/>
        </w:rPr>
        <w:t xml:space="preserve"> klinisch onderzoek</w:t>
      </w:r>
      <w:r w:rsidR="002A0EEF" w:rsidRPr="007F5DD9">
        <w:rPr>
          <w:szCs w:val="22"/>
        </w:rPr>
        <w:t>,</w:t>
      </w:r>
      <w:r w:rsidRPr="007F5DD9">
        <w:rPr>
          <w:szCs w:val="22"/>
        </w:rPr>
        <w:t xml:space="preserve"> waar</w:t>
      </w:r>
      <w:r w:rsidR="00FC593D" w:rsidRPr="007F5DD9">
        <w:rPr>
          <w:szCs w:val="22"/>
        </w:rPr>
        <w:t>aan</w:t>
      </w:r>
      <w:r w:rsidRPr="007F5DD9">
        <w:rPr>
          <w:szCs w:val="22"/>
        </w:rPr>
        <w:t xml:space="preserve"> 33 pediatris</w:t>
      </w:r>
      <w:r w:rsidR="00FC593D" w:rsidRPr="007F5DD9">
        <w:rPr>
          <w:szCs w:val="22"/>
        </w:rPr>
        <w:t>che niertransplantatiepatiënten</w:t>
      </w:r>
      <w:r w:rsidRPr="007F5DD9">
        <w:rPr>
          <w:szCs w:val="22"/>
        </w:rPr>
        <w:t xml:space="preserve"> </w:t>
      </w:r>
      <w:r w:rsidR="000B5B4A" w:rsidRPr="007F5DD9">
        <w:rPr>
          <w:szCs w:val="22"/>
        </w:rPr>
        <w:t xml:space="preserve">in de leeftijd </w:t>
      </w:r>
      <w:r w:rsidRPr="007F5DD9">
        <w:rPr>
          <w:szCs w:val="22"/>
        </w:rPr>
        <w:t>van 3 tot 18 jaar</w:t>
      </w:r>
      <w:r w:rsidR="00FC593D" w:rsidRPr="007F5DD9">
        <w:rPr>
          <w:szCs w:val="22"/>
        </w:rPr>
        <w:t xml:space="preserve"> hebben deelgenomen</w:t>
      </w:r>
      <w:r w:rsidRPr="007F5DD9">
        <w:rPr>
          <w:szCs w:val="22"/>
        </w:rPr>
        <w:t xml:space="preserve"> </w:t>
      </w:r>
      <w:r w:rsidR="006B62A0" w:rsidRPr="007F5DD9">
        <w:rPr>
          <w:szCs w:val="22"/>
        </w:rPr>
        <w:t>en</w:t>
      </w:r>
      <w:r w:rsidRPr="007F5DD9">
        <w:rPr>
          <w:szCs w:val="22"/>
        </w:rPr>
        <w:t xml:space="preserve"> 23 mg/kg mycofenolaatmofetil tweemaal daags oraal kregen toegediend. </w:t>
      </w:r>
      <w:r w:rsidR="000B5B4A" w:rsidRPr="007F5DD9">
        <w:rPr>
          <w:szCs w:val="22"/>
        </w:rPr>
        <w:t xml:space="preserve">Over het algemeen was het veiligheidsprofiel bij deze 33 kinderen en </w:t>
      </w:r>
      <w:r w:rsidR="005106B1" w:rsidRPr="007F5DD9">
        <w:rPr>
          <w:szCs w:val="22"/>
        </w:rPr>
        <w:t>jongeren</w:t>
      </w:r>
      <w:r w:rsidR="000B5B4A" w:rsidRPr="007F5DD9">
        <w:rPr>
          <w:szCs w:val="22"/>
        </w:rPr>
        <w:t xml:space="preserve"> gelijk aan het profiel dat werd waargenomen </w:t>
      </w:r>
      <w:r w:rsidRPr="007F5DD9">
        <w:rPr>
          <w:szCs w:val="22"/>
        </w:rPr>
        <w:t xml:space="preserve">bij volwassen patiënten die een solide </w:t>
      </w:r>
      <w:r w:rsidR="003F3999" w:rsidRPr="007F5DD9">
        <w:rPr>
          <w:szCs w:val="22"/>
        </w:rPr>
        <w:t>allogeen orgaantransplantaat</w:t>
      </w:r>
      <w:r w:rsidRPr="007F5DD9">
        <w:rPr>
          <w:szCs w:val="22"/>
        </w:rPr>
        <w:t xml:space="preserve"> ontvingen.</w:t>
      </w:r>
    </w:p>
    <w:p w14:paraId="62B87E17" w14:textId="77777777" w:rsidR="00DA508B" w:rsidRPr="007F5DD9" w:rsidRDefault="00DA508B" w:rsidP="00DA508B">
      <w:pPr>
        <w:tabs>
          <w:tab w:val="left" w:pos="-1440"/>
          <w:tab w:val="left" w:pos="-720"/>
        </w:tabs>
        <w:rPr>
          <w:szCs w:val="22"/>
        </w:rPr>
      </w:pPr>
    </w:p>
    <w:p w14:paraId="5ACA1EB5" w14:textId="09F159A5" w:rsidR="00DA508B" w:rsidRPr="007F5DD9" w:rsidRDefault="00DA508B" w:rsidP="00DA508B">
      <w:pPr>
        <w:tabs>
          <w:tab w:val="left" w:pos="-1440"/>
          <w:tab w:val="left" w:pos="-720"/>
        </w:tabs>
        <w:rPr>
          <w:szCs w:val="22"/>
        </w:rPr>
      </w:pPr>
      <w:r w:rsidRPr="007F5DD9">
        <w:rPr>
          <w:szCs w:val="22"/>
        </w:rPr>
        <w:t>Vergelijkbare waarnemingen werden gedaan in een ander klinisch</w:t>
      </w:r>
      <w:r w:rsidR="002A0EEF" w:rsidRPr="007F5DD9">
        <w:rPr>
          <w:szCs w:val="22"/>
        </w:rPr>
        <w:t xml:space="preserve"> onderzoek</w:t>
      </w:r>
      <w:r w:rsidRPr="007F5DD9">
        <w:rPr>
          <w:szCs w:val="22"/>
        </w:rPr>
        <w:t xml:space="preserve">, waaraan 100 pediatrische niertransplantatiepatiënten </w:t>
      </w:r>
      <w:r w:rsidR="002A0EEF" w:rsidRPr="007F5DD9">
        <w:rPr>
          <w:szCs w:val="22"/>
        </w:rPr>
        <w:t>hebben deelgenomen</w:t>
      </w:r>
      <w:r w:rsidRPr="007F5DD9">
        <w:rPr>
          <w:szCs w:val="22"/>
        </w:rPr>
        <w:t xml:space="preserve"> in de leeftijd van </w:t>
      </w:r>
      <w:r w:rsidR="002A0EEF" w:rsidRPr="007F5DD9">
        <w:rPr>
          <w:szCs w:val="22"/>
        </w:rPr>
        <w:t>1</w:t>
      </w:r>
      <w:r w:rsidR="006B62A0" w:rsidRPr="007F5DD9">
        <w:rPr>
          <w:szCs w:val="22"/>
        </w:rPr>
        <w:t> </w:t>
      </w:r>
      <w:r w:rsidRPr="007F5DD9">
        <w:rPr>
          <w:szCs w:val="22"/>
        </w:rPr>
        <w:t>tot</w:t>
      </w:r>
      <w:r w:rsidR="00E6033C" w:rsidRPr="007F5DD9">
        <w:rPr>
          <w:szCs w:val="22"/>
        </w:rPr>
        <w:t xml:space="preserve"> </w:t>
      </w:r>
      <w:r w:rsidRPr="007F5DD9">
        <w:rPr>
          <w:szCs w:val="22"/>
        </w:rPr>
        <w:t xml:space="preserve">18 jaar. De </w:t>
      </w:r>
      <w:r w:rsidR="002A0EEF" w:rsidRPr="007F5DD9">
        <w:rPr>
          <w:szCs w:val="22"/>
        </w:rPr>
        <w:t>soort</w:t>
      </w:r>
      <w:r w:rsidRPr="007F5DD9">
        <w:rPr>
          <w:szCs w:val="22"/>
        </w:rPr>
        <w:t xml:space="preserve"> en frequentie van de bijwerkingen bij patiënten die 600 mg/m</w:t>
      </w:r>
      <w:r w:rsidRPr="007F5DD9">
        <w:rPr>
          <w:szCs w:val="22"/>
          <w:vertAlign w:val="superscript"/>
        </w:rPr>
        <w:t>2</w:t>
      </w:r>
      <w:r w:rsidRPr="007F5DD9">
        <w:rPr>
          <w:szCs w:val="22"/>
        </w:rPr>
        <w:t xml:space="preserve"> </w:t>
      </w:r>
      <w:r w:rsidR="000B5B4A" w:rsidRPr="007F5DD9">
        <w:rPr>
          <w:szCs w:val="22"/>
        </w:rPr>
        <w:t>tot 1 g/m</w:t>
      </w:r>
      <w:r w:rsidR="000B5B4A" w:rsidRPr="007F5DD9">
        <w:rPr>
          <w:szCs w:val="22"/>
          <w:vertAlign w:val="superscript"/>
        </w:rPr>
        <w:t>2</w:t>
      </w:r>
      <w:r w:rsidR="000B5B4A" w:rsidRPr="007F5DD9">
        <w:rPr>
          <w:szCs w:val="22"/>
        </w:rPr>
        <w:t xml:space="preserve"> </w:t>
      </w:r>
      <w:r w:rsidRPr="007F5DD9">
        <w:rPr>
          <w:szCs w:val="22"/>
        </w:rPr>
        <w:t xml:space="preserve">mycofenolaatmofetil tweemaal daags oraal kregen, waren vergelijkbaar met de bijwerkingen die werden waargenomen bij volwassen patiënten die 1 g mycofenolaatmofetil tweemaal daags kregen. </w:t>
      </w:r>
      <w:r w:rsidR="000B5B4A" w:rsidRPr="007F5DD9">
        <w:rPr>
          <w:szCs w:val="22"/>
        </w:rPr>
        <w:t>Een samenvatting van de bijwerkingen die vaker zijn opgetreden wordt weergegeven in tabel 2 hieronder:</w:t>
      </w:r>
    </w:p>
    <w:p w14:paraId="49386B2F" w14:textId="77777777" w:rsidR="000B5B4A" w:rsidRPr="007F5DD9" w:rsidRDefault="000B5B4A" w:rsidP="00DA508B">
      <w:pPr>
        <w:tabs>
          <w:tab w:val="left" w:pos="-1440"/>
          <w:tab w:val="left" w:pos="-720"/>
        </w:tabs>
        <w:rPr>
          <w:szCs w:val="22"/>
        </w:rPr>
      </w:pPr>
    </w:p>
    <w:p w14:paraId="5C04F706" w14:textId="67486DCC" w:rsidR="000B5B4A" w:rsidRPr="007F5DD9" w:rsidRDefault="000B5B4A" w:rsidP="000B5B4A">
      <w:pPr>
        <w:pStyle w:val="QRDEnBodyText"/>
        <w:keepNext/>
        <w:keepLines/>
        <w:ind w:left="1134" w:hanging="1134"/>
        <w:rPr>
          <w:b/>
        </w:rPr>
      </w:pPr>
      <w:r w:rsidRPr="007F5DD9">
        <w:rPr>
          <w:b/>
        </w:rPr>
        <w:t xml:space="preserve">Tabel 2 </w:t>
      </w:r>
      <w:r w:rsidRPr="007F5DD9">
        <w:rPr>
          <w:b/>
        </w:rPr>
        <w:tab/>
        <w:t xml:space="preserve">Samenvatting van de bijwerkingen die vaker zijn waargenomen in </w:t>
      </w:r>
      <w:r w:rsidR="00D214FB" w:rsidRPr="007F5DD9">
        <w:rPr>
          <w:b/>
        </w:rPr>
        <w:t xml:space="preserve">een klinisch </w:t>
      </w:r>
      <w:r w:rsidRPr="007F5DD9">
        <w:rPr>
          <w:b/>
        </w:rPr>
        <w:t>onderzoek waarin mycofenolaatmofetil bij 100 </w:t>
      </w:r>
      <w:r w:rsidR="00D214FB" w:rsidRPr="007F5DD9">
        <w:rPr>
          <w:b/>
        </w:rPr>
        <w:t>pediatrische niertransplantatiepatiënten</w:t>
      </w:r>
      <w:r w:rsidRPr="007F5DD9">
        <w:rPr>
          <w:b/>
        </w:rPr>
        <w:t xml:space="preserve"> werd onderzocht (leeftijd/oppervlakte-gebaseerde dosering [600 mg/m</w:t>
      </w:r>
      <w:r w:rsidRPr="007F5DD9">
        <w:rPr>
          <w:b/>
          <w:vertAlign w:val="superscript"/>
        </w:rPr>
        <w:t>2</w:t>
      </w:r>
      <w:r w:rsidRPr="007F5DD9">
        <w:rPr>
          <w:b/>
        </w:rPr>
        <w:t xml:space="preserve"> tot 1 g/m</w:t>
      </w:r>
      <w:r w:rsidRPr="007F5DD9">
        <w:rPr>
          <w:b/>
          <w:vertAlign w:val="superscript"/>
        </w:rPr>
        <w:t>2</w:t>
      </w:r>
      <w:r w:rsidRPr="007F5DD9">
        <w:rPr>
          <w:b/>
        </w:rPr>
        <w:t xml:space="preserve"> tweemaal daags])</w:t>
      </w:r>
    </w:p>
    <w:p w14:paraId="45859AB7" w14:textId="77777777" w:rsidR="000B5B4A" w:rsidRPr="007F5DD9" w:rsidRDefault="000B5B4A" w:rsidP="000B5B4A">
      <w:pPr>
        <w:pStyle w:val="QRDEnBodyText"/>
      </w:pPr>
    </w:p>
    <w:tbl>
      <w:tblPr>
        <w:tblStyle w:val="TableGrid"/>
        <w:tblW w:w="0" w:type="auto"/>
        <w:tblLook w:val="04A0" w:firstRow="1" w:lastRow="0" w:firstColumn="1" w:lastColumn="0" w:noHBand="0" w:noVBand="1"/>
      </w:tblPr>
      <w:tblGrid>
        <w:gridCol w:w="3858"/>
        <w:gridCol w:w="1518"/>
        <w:gridCol w:w="1655"/>
        <w:gridCol w:w="1787"/>
      </w:tblGrid>
      <w:tr w:rsidR="004A3626" w:rsidRPr="007F5DD9" w14:paraId="43A5120F" w14:textId="77777777" w:rsidTr="00D6204C">
        <w:trPr>
          <w:trHeight w:val="1197"/>
        </w:trPr>
        <w:tc>
          <w:tcPr>
            <w:tcW w:w="3858" w:type="dxa"/>
          </w:tcPr>
          <w:p w14:paraId="116A653F" w14:textId="77777777" w:rsidR="004A3626" w:rsidRPr="007F5DD9" w:rsidRDefault="004A3626" w:rsidP="00D6204C">
            <w:pPr>
              <w:keepNext/>
              <w:keepLines/>
              <w:tabs>
                <w:tab w:val="left" w:pos="-1440"/>
                <w:tab w:val="left" w:pos="-720"/>
              </w:tabs>
              <w:rPr>
                <w:b/>
                <w:szCs w:val="22"/>
              </w:rPr>
            </w:pPr>
            <w:r w:rsidRPr="007F5DD9">
              <w:rPr>
                <w:b/>
                <w:szCs w:val="22"/>
              </w:rPr>
              <w:t>Bijwerkingen</w:t>
            </w:r>
          </w:p>
          <w:p w14:paraId="0CA751DF" w14:textId="77777777" w:rsidR="004A3626" w:rsidRPr="007F5DD9" w:rsidRDefault="004A3626" w:rsidP="00D6204C">
            <w:pPr>
              <w:keepNext/>
              <w:keepLines/>
              <w:tabs>
                <w:tab w:val="left" w:pos="-1440"/>
                <w:tab w:val="left" w:pos="-720"/>
              </w:tabs>
              <w:rPr>
                <w:b/>
                <w:bCs/>
              </w:rPr>
            </w:pPr>
          </w:p>
          <w:p w14:paraId="318D29C9" w14:textId="39BADDAE" w:rsidR="004A3626" w:rsidRPr="007F5DD9" w:rsidRDefault="004A3626" w:rsidP="00D6204C">
            <w:pPr>
              <w:keepNext/>
              <w:tabs>
                <w:tab w:val="left" w:pos="-1440"/>
                <w:tab w:val="left" w:pos="-720"/>
              </w:tabs>
              <w:rPr>
                <w:b/>
                <w:bCs/>
              </w:rPr>
            </w:pPr>
            <w:r w:rsidRPr="007F5DD9">
              <w:rPr>
                <w:b/>
                <w:szCs w:val="22"/>
              </w:rPr>
              <w:t>MedDRA-</w:t>
            </w:r>
            <w:r w:rsidRPr="007F5DD9">
              <w:rPr>
                <w:b/>
                <w:szCs w:val="22"/>
              </w:rPr>
              <w:br/>
              <w:t>systeem/orgaanklasse</w:t>
            </w:r>
          </w:p>
        </w:tc>
        <w:tc>
          <w:tcPr>
            <w:tcW w:w="1518" w:type="dxa"/>
          </w:tcPr>
          <w:p w14:paraId="0F88CC8E" w14:textId="77777777" w:rsidR="004A3626" w:rsidRPr="007F5DD9" w:rsidRDefault="004A3626" w:rsidP="00D6204C">
            <w:pPr>
              <w:pStyle w:val="QRDEnBodyText"/>
              <w:jc w:val="center"/>
              <w:rPr>
                <w:b/>
              </w:rPr>
            </w:pPr>
            <w:r w:rsidRPr="007F5DD9">
              <w:rPr>
                <w:b/>
              </w:rPr>
              <w:t>&lt;6</w:t>
            </w:r>
            <w:r w:rsidRPr="007F5DD9">
              <w:rPr>
                <w:rStyle w:val="CommentReference"/>
                <w:b/>
              </w:rPr>
              <w:t> </w:t>
            </w:r>
            <w:r w:rsidRPr="007F5DD9">
              <w:rPr>
                <w:rStyle w:val="CommentReference"/>
                <w:b/>
                <w:sz w:val="22"/>
              </w:rPr>
              <w:t>jaar</w:t>
            </w:r>
            <w:r w:rsidRPr="007F5DD9">
              <w:rPr>
                <w:b/>
              </w:rPr>
              <w:t xml:space="preserve"> (n=33)</w:t>
            </w:r>
          </w:p>
        </w:tc>
        <w:tc>
          <w:tcPr>
            <w:tcW w:w="1655" w:type="dxa"/>
          </w:tcPr>
          <w:p w14:paraId="0E1C1079" w14:textId="77777777" w:rsidR="004A3626" w:rsidRPr="007F5DD9" w:rsidRDefault="004A3626" w:rsidP="00D6204C">
            <w:pPr>
              <w:pStyle w:val="QRDEnBodyText"/>
              <w:jc w:val="center"/>
              <w:rPr>
                <w:b/>
              </w:rPr>
            </w:pPr>
            <w:r w:rsidRPr="007F5DD9">
              <w:rPr>
                <w:b/>
              </w:rPr>
              <w:t>6-11 jaar (n=34)</w:t>
            </w:r>
          </w:p>
        </w:tc>
        <w:tc>
          <w:tcPr>
            <w:tcW w:w="1787" w:type="dxa"/>
          </w:tcPr>
          <w:p w14:paraId="65B09DDD" w14:textId="77777777" w:rsidR="004A3626" w:rsidRPr="007F5DD9" w:rsidRDefault="004A3626" w:rsidP="00D6204C">
            <w:pPr>
              <w:pStyle w:val="QRDEnBodyText"/>
              <w:jc w:val="center"/>
              <w:rPr>
                <w:b/>
              </w:rPr>
            </w:pPr>
            <w:r w:rsidRPr="007F5DD9">
              <w:rPr>
                <w:b/>
              </w:rPr>
              <w:t>12-18 jaar (n=33)</w:t>
            </w:r>
          </w:p>
        </w:tc>
      </w:tr>
      <w:tr w:rsidR="000B5B4A" w:rsidRPr="007F5DD9" w14:paraId="650304A0" w14:textId="77777777" w:rsidTr="00D6204C">
        <w:trPr>
          <w:trHeight w:val="498"/>
        </w:trPr>
        <w:tc>
          <w:tcPr>
            <w:tcW w:w="3858" w:type="dxa"/>
          </w:tcPr>
          <w:p w14:paraId="15CBC748" w14:textId="77777777" w:rsidR="000B5B4A" w:rsidRPr="007F5DD9" w:rsidRDefault="000B5B4A" w:rsidP="00D6204C">
            <w:pPr>
              <w:pStyle w:val="QRDEnBodyText"/>
              <w:keepNext/>
              <w:rPr>
                <w:b/>
                <w:bCs/>
              </w:rPr>
            </w:pPr>
            <w:r w:rsidRPr="007F5DD9">
              <w:rPr>
                <w:b/>
                <w:bCs/>
              </w:rPr>
              <w:t>Infecties en parasitaire aandoeningen</w:t>
            </w:r>
          </w:p>
        </w:tc>
        <w:tc>
          <w:tcPr>
            <w:tcW w:w="1518" w:type="dxa"/>
          </w:tcPr>
          <w:p w14:paraId="45A8CDBA" w14:textId="77777777" w:rsidR="000B5B4A" w:rsidRPr="007F5DD9" w:rsidRDefault="000B5B4A" w:rsidP="00D6204C">
            <w:pPr>
              <w:pStyle w:val="QRDEnBodyText"/>
              <w:keepNext/>
              <w:jc w:val="center"/>
            </w:pPr>
            <w:r w:rsidRPr="007F5DD9">
              <w:t>Zeer vaak (48,5%)</w:t>
            </w:r>
          </w:p>
        </w:tc>
        <w:tc>
          <w:tcPr>
            <w:tcW w:w="1655" w:type="dxa"/>
          </w:tcPr>
          <w:p w14:paraId="77E937BA" w14:textId="77777777" w:rsidR="000B5B4A" w:rsidRPr="007F5DD9" w:rsidRDefault="000B5B4A" w:rsidP="00D6204C">
            <w:pPr>
              <w:pStyle w:val="QRDEnBodyText"/>
              <w:keepNext/>
              <w:jc w:val="center"/>
            </w:pPr>
            <w:r w:rsidRPr="007F5DD9">
              <w:t>Zeer vaak (44,1%)</w:t>
            </w:r>
          </w:p>
        </w:tc>
        <w:tc>
          <w:tcPr>
            <w:tcW w:w="1787" w:type="dxa"/>
          </w:tcPr>
          <w:p w14:paraId="490BCEA2" w14:textId="77777777" w:rsidR="000B5B4A" w:rsidRPr="007F5DD9" w:rsidRDefault="000B5B4A" w:rsidP="00D6204C">
            <w:pPr>
              <w:pStyle w:val="QRDEnBodyText"/>
              <w:keepNext/>
              <w:jc w:val="center"/>
            </w:pPr>
            <w:r w:rsidRPr="007F5DD9">
              <w:t>Zeer vaak (51,5%)</w:t>
            </w:r>
          </w:p>
        </w:tc>
      </w:tr>
      <w:tr w:rsidR="000B5B4A" w:rsidRPr="007F5DD9" w14:paraId="45E4AF35" w14:textId="77777777" w:rsidTr="00D6204C">
        <w:trPr>
          <w:trHeight w:val="253"/>
        </w:trPr>
        <w:tc>
          <w:tcPr>
            <w:tcW w:w="3858" w:type="dxa"/>
            <w:tcBorders>
              <w:right w:val="single" w:sz="4" w:space="0" w:color="FFFFFF" w:themeColor="background1"/>
            </w:tcBorders>
          </w:tcPr>
          <w:p w14:paraId="3FD55DEB" w14:textId="77777777" w:rsidR="000B5B4A" w:rsidRPr="007F5DD9" w:rsidRDefault="000B5B4A" w:rsidP="00D6204C">
            <w:pPr>
              <w:pStyle w:val="QRDEnBodyText"/>
              <w:keepNext/>
            </w:pPr>
            <w:r w:rsidRPr="007F5DD9">
              <w:rPr>
                <w:b/>
                <w:bCs/>
              </w:rPr>
              <w:t>Bloed- en lymfestelselaandoeningen</w:t>
            </w:r>
          </w:p>
        </w:tc>
        <w:tc>
          <w:tcPr>
            <w:tcW w:w="1518" w:type="dxa"/>
            <w:tcBorders>
              <w:left w:val="single" w:sz="4" w:space="0" w:color="FFFFFF" w:themeColor="background1"/>
              <w:right w:val="single" w:sz="4" w:space="0" w:color="FFFFFF" w:themeColor="background1"/>
            </w:tcBorders>
          </w:tcPr>
          <w:p w14:paraId="7780DA82" w14:textId="77777777" w:rsidR="000B5B4A" w:rsidRPr="007F5DD9" w:rsidRDefault="000B5B4A" w:rsidP="00D6204C">
            <w:pPr>
              <w:pStyle w:val="QRDEnBodyText"/>
              <w:keepNext/>
              <w:jc w:val="center"/>
            </w:pPr>
          </w:p>
        </w:tc>
        <w:tc>
          <w:tcPr>
            <w:tcW w:w="1655" w:type="dxa"/>
            <w:tcBorders>
              <w:left w:val="single" w:sz="4" w:space="0" w:color="FFFFFF" w:themeColor="background1"/>
              <w:right w:val="single" w:sz="4" w:space="0" w:color="FFFFFF" w:themeColor="background1"/>
            </w:tcBorders>
          </w:tcPr>
          <w:p w14:paraId="254B9AC6" w14:textId="77777777" w:rsidR="000B5B4A" w:rsidRPr="007F5DD9" w:rsidRDefault="000B5B4A" w:rsidP="00D6204C">
            <w:pPr>
              <w:pStyle w:val="QRDEnBodyText"/>
              <w:keepNext/>
              <w:jc w:val="center"/>
            </w:pPr>
          </w:p>
        </w:tc>
        <w:tc>
          <w:tcPr>
            <w:tcW w:w="1787" w:type="dxa"/>
            <w:tcBorders>
              <w:left w:val="single" w:sz="4" w:space="0" w:color="FFFFFF" w:themeColor="background1"/>
            </w:tcBorders>
          </w:tcPr>
          <w:p w14:paraId="607D66FC" w14:textId="77777777" w:rsidR="000B5B4A" w:rsidRPr="007F5DD9" w:rsidRDefault="000B5B4A" w:rsidP="00D6204C">
            <w:pPr>
              <w:pStyle w:val="QRDEnBodyText"/>
              <w:keepNext/>
              <w:jc w:val="center"/>
            </w:pPr>
          </w:p>
        </w:tc>
      </w:tr>
      <w:tr w:rsidR="000B5B4A" w:rsidRPr="007F5DD9" w14:paraId="0C94A7E4" w14:textId="77777777" w:rsidTr="00D6204C">
        <w:trPr>
          <w:trHeight w:val="498"/>
        </w:trPr>
        <w:tc>
          <w:tcPr>
            <w:tcW w:w="3858" w:type="dxa"/>
          </w:tcPr>
          <w:p w14:paraId="7122600A" w14:textId="77777777" w:rsidR="000B5B4A" w:rsidRPr="007F5DD9" w:rsidRDefault="000B5B4A" w:rsidP="00D6204C">
            <w:pPr>
              <w:pStyle w:val="QRDEnBodyText"/>
              <w:keepNext/>
            </w:pPr>
            <w:r w:rsidRPr="007F5DD9">
              <w:t>Leukopenie</w:t>
            </w:r>
          </w:p>
        </w:tc>
        <w:tc>
          <w:tcPr>
            <w:tcW w:w="1518" w:type="dxa"/>
          </w:tcPr>
          <w:p w14:paraId="4ECB4D07" w14:textId="77777777" w:rsidR="000B5B4A" w:rsidRPr="007F5DD9" w:rsidRDefault="000B5B4A" w:rsidP="00D6204C">
            <w:pPr>
              <w:pStyle w:val="QRDEnBodyText"/>
              <w:keepNext/>
              <w:jc w:val="center"/>
            </w:pPr>
            <w:r w:rsidRPr="007F5DD9">
              <w:t>Zeer vaak (30,3%)</w:t>
            </w:r>
          </w:p>
        </w:tc>
        <w:tc>
          <w:tcPr>
            <w:tcW w:w="1655" w:type="dxa"/>
          </w:tcPr>
          <w:p w14:paraId="6856E6DF" w14:textId="77777777" w:rsidR="000B5B4A" w:rsidRPr="007F5DD9" w:rsidRDefault="000B5B4A" w:rsidP="00D6204C">
            <w:pPr>
              <w:pStyle w:val="QRDEnBodyText"/>
              <w:keepNext/>
              <w:jc w:val="center"/>
            </w:pPr>
            <w:r w:rsidRPr="007F5DD9">
              <w:t>Zeer vaak (29,4%)</w:t>
            </w:r>
          </w:p>
        </w:tc>
        <w:tc>
          <w:tcPr>
            <w:tcW w:w="1787" w:type="dxa"/>
          </w:tcPr>
          <w:p w14:paraId="68E3F757" w14:textId="77777777" w:rsidR="000B5B4A" w:rsidRPr="007F5DD9" w:rsidRDefault="000B5B4A" w:rsidP="00D6204C">
            <w:pPr>
              <w:pStyle w:val="QRDEnBodyText"/>
              <w:keepNext/>
              <w:jc w:val="center"/>
            </w:pPr>
            <w:r w:rsidRPr="007F5DD9">
              <w:t>Zeer vaak (12,1%)</w:t>
            </w:r>
          </w:p>
        </w:tc>
      </w:tr>
      <w:tr w:rsidR="000B5B4A" w:rsidRPr="007F5DD9" w14:paraId="6D1F4AC1" w14:textId="77777777" w:rsidTr="00D6204C">
        <w:trPr>
          <w:trHeight w:val="498"/>
        </w:trPr>
        <w:tc>
          <w:tcPr>
            <w:tcW w:w="3858" w:type="dxa"/>
          </w:tcPr>
          <w:p w14:paraId="3DF97CCB" w14:textId="77777777" w:rsidR="000B5B4A" w:rsidRPr="007F5DD9" w:rsidRDefault="000B5B4A" w:rsidP="00D6204C">
            <w:pPr>
              <w:pStyle w:val="QRDEnBodyText"/>
              <w:keepNext/>
            </w:pPr>
            <w:r w:rsidRPr="007F5DD9">
              <w:t>Anemie</w:t>
            </w:r>
          </w:p>
        </w:tc>
        <w:tc>
          <w:tcPr>
            <w:tcW w:w="1518" w:type="dxa"/>
          </w:tcPr>
          <w:p w14:paraId="27353C9B" w14:textId="77777777" w:rsidR="000B5B4A" w:rsidRPr="007F5DD9" w:rsidRDefault="000B5B4A" w:rsidP="00D6204C">
            <w:pPr>
              <w:pStyle w:val="QRDEnBodyText"/>
              <w:keepNext/>
              <w:jc w:val="center"/>
            </w:pPr>
            <w:r w:rsidRPr="007F5DD9">
              <w:t>Zeer vaak (51,5%)</w:t>
            </w:r>
          </w:p>
        </w:tc>
        <w:tc>
          <w:tcPr>
            <w:tcW w:w="1655" w:type="dxa"/>
          </w:tcPr>
          <w:p w14:paraId="4062DD60" w14:textId="77777777" w:rsidR="000B5B4A" w:rsidRPr="007F5DD9" w:rsidRDefault="000B5B4A" w:rsidP="00D6204C">
            <w:pPr>
              <w:pStyle w:val="QRDEnBodyText"/>
              <w:keepNext/>
              <w:jc w:val="center"/>
            </w:pPr>
            <w:r w:rsidRPr="007F5DD9">
              <w:t>Zeer vaak (32,4%)</w:t>
            </w:r>
          </w:p>
        </w:tc>
        <w:tc>
          <w:tcPr>
            <w:tcW w:w="1787" w:type="dxa"/>
          </w:tcPr>
          <w:p w14:paraId="2BD38843" w14:textId="77777777" w:rsidR="000B5B4A" w:rsidRPr="007F5DD9" w:rsidRDefault="000B5B4A" w:rsidP="00D6204C">
            <w:pPr>
              <w:pStyle w:val="QRDEnBodyText"/>
              <w:keepNext/>
              <w:jc w:val="center"/>
            </w:pPr>
            <w:r w:rsidRPr="007F5DD9">
              <w:t>Zeer vaak (27,3%)</w:t>
            </w:r>
          </w:p>
        </w:tc>
      </w:tr>
      <w:tr w:rsidR="000B5B4A" w:rsidRPr="007F5DD9" w14:paraId="78409C91" w14:textId="77777777" w:rsidTr="00D6204C">
        <w:trPr>
          <w:trHeight w:val="245"/>
        </w:trPr>
        <w:tc>
          <w:tcPr>
            <w:tcW w:w="3858" w:type="dxa"/>
            <w:tcBorders>
              <w:right w:val="single" w:sz="4" w:space="0" w:color="FFFFFF" w:themeColor="background1"/>
            </w:tcBorders>
          </w:tcPr>
          <w:p w14:paraId="6483B4D7" w14:textId="77777777" w:rsidR="000B5B4A" w:rsidRPr="007F5DD9" w:rsidRDefault="000B5B4A" w:rsidP="00D6204C">
            <w:pPr>
              <w:pStyle w:val="QRDEnBodyText"/>
              <w:keepNext/>
            </w:pPr>
            <w:r w:rsidRPr="007F5DD9">
              <w:rPr>
                <w:b/>
                <w:szCs w:val="22"/>
              </w:rPr>
              <w:t>Maagdarmstelselaandoeningen</w:t>
            </w:r>
          </w:p>
        </w:tc>
        <w:tc>
          <w:tcPr>
            <w:tcW w:w="1518" w:type="dxa"/>
            <w:tcBorders>
              <w:left w:val="single" w:sz="4" w:space="0" w:color="FFFFFF" w:themeColor="background1"/>
              <w:right w:val="single" w:sz="4" w:space="0" w:color="FFFFFF" w:themeColor="background1"/>
            </w:tcBorders>
          </w:tcPr>
          <w:p w14:paraId="2BBD7725" w14:textId="77777777" w:rsidR="000B5B4A" w:rsidRPr="007F5DD9" w:rsidRDefault="000B5B4A" w:rsidP="00D6204C">
            <w:pPr>
              <w:pStyle w:val="QRDEnBodyText"/>
              <w:keepNext/>
              <w:jc w:val="center"/>
            </w:pPr>
          </w:p>
        </w:tc>
        <w:tc>
          <w:tcPr>
            <w:tcW w:w="1655" w:type="dxa"/>
            <w:tcBorders>
              <w:left w:val="single" w:sz="4" w:space="0" w:color="FFFFFF" w:themeColor="background1"/>
              <w:right w:val="single" w:sz="4" w:space="0" w:color="FFFFFF" w:themeColor="background1"/>
            </w:tcBorders>
          </w:tcPr>
          <w:p w14:paraId="1E909485" w14:textId="77777777" w:rsidR="000B5B4A" w:rsidRPr="007F5DD9" w:rsidRDefault="000B5B4A" w:rsidP="00D6204C">
            <w:pPr>
              <w:pStyle w:val="QRDEnBodyText"/>
              <w:keepNext/>
              <w:jc w:val="center"/>
            </w:pPr>
          </w:p>
        </w:tc>
        <w:tc>
          <w:tcPr>
            <w:tcW w:w="1787" w:type="dxa"/>
            <w:tcBorders>
              <w:left w:val="single" w:sz="4" w:space="0" w:color="FFFFFF" w:themeColor="background1"/>
            </w:tcBorders>
          </w:tcPr>
          <w:p w14:paraId="2B9E7022" w14:textId="77777777" w:rsidR="000B5B4A" w:rsidRPr="007F5DD9" w:rsidRDefault="000B5B4A" w:rsidP="00D6204C">
            <w:pPr>
              <w:pStyle w:val="QRDEnBodyText"/>
              <w:keepNext/>
              <w:jc w:val="center"/>
            </w:pPr>
          </w:p>
        </w:tc>
      </w:tr>
      <w:tr w:rsidR="000B5B4A" w:rsidRPr="007F5DD9" w14:paraId="23F2CE97" w14:textId="77777777" w:rsidTr="00D6204C">
        <w:trPr>
          <w:trHeight w:val="498"/>
        </w:trPr>
        <w:tc>
          <w:tcPr>
            <w:tcW w:w="3858" w:type="dxa"/>
          </w:tcPr>
          <w:p w14:paraId="61C36D2C" w14:textId="77777777" w:rsidR="000B5B4A" w:rsidRPr="007F5DD9" w:rsidRDefault="000B5B4A" w:rsidP="00D6204C">
            <w:pPr>
              <w:pStyle w:val="QRDEnBodyText"/>
              <w:keepNext/>
            </w:pPr>
            <w:r w:rsidRPr="007F5DD9">
              <w:t>Diarree</w:t>
            </w:r>
          </w:p>
        </w:tc>
        <w:tc>
          <w:tcPr>
            <w:tcW w:w="1518" w:type="dxa"/>
          </w:tcPr>
          <w:p w14:paraId="21400CA0" w14:textId="77777777" w:rsidR="000B5B4A" w:rsidRPr="007F5DD9" w:rsidRDefault="000B5B4A" w:rsidP="00D6204C">
            <w:pPr>
              <w:pStyle w:val="QRDEnBodyText"/>
              <w:keepNext/>
              <w:jc w:val="center"/>
            </w:pPr>
            <w:r w:rsidRPr="007F5DD9">
              <w:t>Zeer vaak (87,9%)</w:t>
            </w:r>
          </w:p>
        </w:tc>
        <w:tc>
          <w:tcPr>
            <w:tcW w:w="1655" w:type="dxa"/>
          </w:tcPr>
          <w:p w14:paraId="31310F39" w14:textId="77777777" w:rsidR="000B5B4A" w:rsidRPr="007F5DD9" w:rsidRDefault="000B5B4A" w:rsidP="00D6204C">
            <w:pPr>
              <w:pStyle w:val="QRDEnBodyText"/>
              <w:keepNext/>
              <w:jc w:val="center"/>
            </w:pPr>
            <w:r w:rsidRPr="007F5DD9">
              <w:t>Zeer vaak (67,6%)</w:t>
            </w:r>
          </w:p>
        </w:tc>
        <w:tc>
          <w:tcPr>
            <w:tcW w:w="1787" w:type="dxa"/>
          </w:tcPr>
          <w:p w14:paraId="4221C0EB" w14:textId="77777777" w:rsidR="000B5B4A" w:rsidRPr="007F5DD9" w:rsidRDefault="000B5B4A" w:rsidP="00D6204C">
            <w:pPr>
              <w:pStyle w:val="QRDEnBodyText"/>
              <w:keepNext/>
              <w:jc w:val="center"/>
            </w:pPr>
            <w:r w:rsidRPr="007F5DD9">
              <w:t>Zeer vaak (30,3%)</w:t>
            </w:r>
          </w:p>
        </w:tc>
      </w:tr>
      <w:tr w:rsidR="000B5B4A" w:rsidRPr="007F5DD9" w14:paraId="79842645" w14:textId="77777777" w:rsidTr="00D6204C">
        <w:trPr>
          <w:trHeight w:val="498"/>
        </w:trPr>
        <w:tc>
          <w:tcPr>
            <w:tcW w:w="3858" w:type="dxa"/>
          </w:tcPr>
          <w:p w14:paraId="34EC3AD1" w14:textId="77777777" w:rsidR="000B5B4A" w:rsidRPr="007F5DD9" w:rsidRDefault="000B5B4A" w:rsidP="00D6204C">
            <w:pPr>
              <w:pStyle w:val="QRDEnBodyText"/>
              <w:keepNext/>
            </w:pPr>
            <w:r w:rsidRPr="007F5DD9">
              <w:t>Braken</w:t>
            </w:r>
          </w:p>
        </w:tc>
        <w:tc>
          <w:tcPr>
            <w:tcW w:w="1518" w:type="dxa"/>
          </w:tcPr>
          <w:p w14:paraId="65993419" w14:textId="77777777" w:rsidR="000B5B4A" w:rsidRPr="007F5DD9" w:rsidRDefault="000B5B4A" w:rsidP="00D6204C">
            <w:pPr>
              <w:pStyle w:val="QRDEnBodyText"/>
              <w:keepNext/>
              <w:jc w:val="center"/>
            </w:pPr>
            <w:r w:rsidRPr="007F5DD9">
              <w:t>Zeer vaak (69,7%)</w:t>
            </w:r>
          </w:p>
        </w:tc>
        <w:tc>
          <w:tcPr>
            <w:tcW w:w="1655" w:type="dxa"/>
          </w:tcPr>
          <w:p w14:paraId="41708A8F" w14:textId="77777777" w:rsidR="000B5B4A" w:rsidRPr="007F5DD9" w:rsidRDefault="000B5B4A" w:rsidP="00D6204C">
            <w:pPr>
              <w:pStyle w:val="QRDEnBodyText"/>
              <w:keepNext/>
              <w:jc w:val="center"/>
            </w:pPr>
            <w:r w:rsidRPr="007F5DD9">
              <w:t>Zeer vaak (44,1%)</w:t>
            </w:r>
          </w:p>
        </w:tc>
        <w:tc>
          <w:tcPr>
            <w:tcW w:w="1787" w:type="dxa"/>
          </w:tcPr>
          <w:p w14:paraId="158063DF" w14:textId="77777777" w:rsidR="000B5B4A" w:rsidRPr="007F5DD9" w:rsidRDefault="000B5B4A" w:rsidP="00D6204C">
            <w:pPr>
              <w:pStyle w:val="QRDEnBodyText"/>
              <w:keepNext/>
              <w:jc w:val="center"/>
            </w:pPr>
            <w:r w:rsidRPr="007F5DD9">
              <w:t>Zeer vaak (36,4%)</w:t>
            </w:r>
          </w:p>
        </w:tc>
      </w:tr>
    </w:tbl>
    <w:p w14:paraId="5DBD111D" w14:textId="77777777" w:rsidR="000B5B4A" w:rsidRPr="007F5DD9" w:rsidRDefault="000B5B4A" w:rsidP="000B5B4A">
      <w:pPr>
        <w:keepNext/>
        <w:rPr>
          <w:rFonts w:ascii="Helvetica Neue" w:hAnsi="Helvetica Neue"/>
          <w:color w:val="333333"/>
          <w:sz w:val="20"/>
          <w:shd w:val="clear" w:color="auto" w:fill="FFFFFF"/>
          <w:lang w:eastAsia="nl-NL"/>
        </w:rPr>
      </w:pPr>
    </w:p>
    <w:p w14:paraId="70DC4002" w14:textId="028D4F48" w:rsidR="000B5B4A" w:rsidRPr="007F5DD9" w:rsidRDefault="000B5B4A" w:rsidP="000B5B4A">
      <w:pPr>
        <w:tabs>
          <w:tab w:val="left" w:pos="-1440"/>
          <w:tab w:val="left" w:pos="-720"/>
        </w:tabs>
        <w:rPr>
          <w:szCs w:val="22"/>
        </w:rPr>
      </w:pPr>
      <w:r w:rsidRPr="007F5DD9">
        <w:rPr>
          <w:szCs w:val="22"/>
        </w:rPr>
        <w:t xml:space="preserve">Op basis van beperkte subsetgegevens (d.w.z. 33 van de 100 patiënten) was er een hogere frequentie van ernstige diarree (vaak, 9,1%) en mucocutane candida (zeer vaak, 21,2%) bij kinderen jonger dan 6 jaar, in vergelijking met </w:t>
      </w:r>
      <w:r w:rsidR="00E91401" w:rsidRPr="007F5DD9">
        <w:rPr>
          <w:szCs w:val="22"/>
        </w:rPr>
        <w:t>het</w:t>
      </w:r>
      <w:r w:rsidRPr="007F5DD9">
        <w:rPr>
          <w:szCs w:val="22"/>
        </w:rPr>
        <w:t xml:space="preserve"> oudere pediatrische cohort waarin geen gevallen van ernstige diarree werden gemeld (0,0%) en mucocutane candida vaak werd gemeld (7,5%).</w:t>
      </w:r>
    </w:p>
    <w:p w14:paraId="747C8706" w14:textId="77777777" w:rsidR="008D3553" w:rsidRPr="007F5DD9" w:rsidRDefault="008D3553" w:rsidP="008D3553">
      <w:pPr>
        <w:tabs>
          <w:tab w:val="left" w:pos="-1440"/>
          <w:tab w:val="left" w:pos="-720"/>
        </w:tabs>
        <w:rPr>
          <w:szCs w:val="22"/>
        </w:rPr>
      </w:pPr>
    </w:p>
    <w:p w14:paraId="6ECBC623" w14:textId="34FDFC1C" w:rsidR="00DA508B" w:rsidRPr="007F5DD9" w:rsidRDefault="008D3553" w:rsidP="00DA508B">
      <w:pPr>
        <w:tabs>
          <w:tab w:val="left" w:pos="-1440"/>
          <w:tab w:val="left" w:pos="-720"/>
        </w:tabs>
        <w:rPr>
          <w:szCs w:val="22"/>
        </w:rPr>
      </w:pPr>
      <w:r w:rsidRPr="007F5DD9">
        <w:rPr>
          <w:szCs w:val="22"/>
        </w:rPr>
        <w:t xml:space="preserve">Een analyse van </w:t>
      </w:r>
      <w:r w:rsidR="00DA508B" w:rsidRPr="007F5DD9">
        <w:rPr>
          <w:szCs w:val="22"/>
        </w:rPr>
        <w:t>de beschikbare medische literatuur over pediatrische lever- en harttransplantatiepatiënten</w:t>
      </w:r>
      <w:r w:rsidRPr="007F5DD9">
        <w:rPr>
          <w:szCs w:val="22"/>
        </w:rPr>
        <w:t xml:space="preserve"> laat zien dat</w:t>
      </w:r>
      <w:r w:rsidR="001A39F6" w:rsidRPr="007F5DD9">
        <w:rPr>
          <w:szCs w:val="22"/>
        </w:rPr>
        <w:t xml:space="preserve"> </w:t>
      </w:r>
      <w:r w:rsidR="00DA508B" w:rsidRPr="007F5DD9">
        <w:rPr>
          <w:szCs w:val="22"/>
        </w:rPr>
        <w:t xml:space="preserve">de </w:t>
      </w:r>
      <w:r w:rsidR="00FC593D" w:rsidRPr="007F5DD9">
        <w:rPr>
          <w:szCs w:val="22"/>
        </w:rPr>
        <w:t>soort</w:t>
      </w:r>
      <w:r w:rsidR="00DA508B" w:rsidRPr="007F5DD9">
        <w:rPr>
          <w:szCs w:val="22"/>
        </w:rPr>
        <w:t xml:space="preserve"> en frequentie van de gerapporteerde bijwerkingen overeen</w:t>
      </w:r>
      <w:r w:rsidRPr="007F5DD9">
        <w:rPr>
          <w:szCs w:val="22"/>
        </w:rPr>
        <w:t>komen</w:t>
      </w:r>
      <w:r w:rsidR="00DA508B" w:rsidRPr="007F5DD9">
        <w:rPr>
          <w:szCs w:val="22"/>
        </w:rPr>
        <w:t xml:space="preserve"> met die </w:t>
      </w:r>
      <w:r w:rsidRPr="007F5DD9">
        <w:rPr>
          <w:szCs w:val="22"/>
        </w:rPr>
        <w:t xml:space="preserve">zijn </w:t>
      </w:r>
      <w:r w:rsidR="00DA508B" w:rsidRPr="007F5DD9">
        <w:rPr>
          <w:szCs w:val="22"/>
        </w:rPr>
        <w:t>waargenomen bij pediatrische en volwassen patiënten na niertransplantatie.</w:t>
      </w:r>
    </w:p>
    <w:p w14:paraId="4E740628" w14:textId="77777777" w:rsidR="008D3553" w:rsidRPr="007F5DD9" w:rsidRDefault="008D3553" w:rsidP="00DA508B">
      <w:pPr>
        <w:tabs>
          <w:tab w:val="left" w:pos="-1440"/>
          <w:tab w:val="left" w:pos="-720"/>
        </w:tabs>
        <w:rPr>
          <w:szCs w:val="22"/>
        </w:rPr>
      </w:pPr>
    </w:p>
    <w:p w14:paraId="71CF40B7" w14:textId="77777777" w:rsidR="008D3553" w:rsidRPr="007F5DD9" w:rsidRDefault="008D3553" w:rsidP="008D3553">
      <w:pPr>
        <w:rPr>
          <w:szCs w:val="22"/>
        </w:rPr>
      </w:pPr>
      <w:r w:rsidRPr="007F5DD9">
        <w:rPr>
          <w:szCs w:val="22"/>
        </w:rPr>
        <w:t>Zeer beperkte post-marketing informatie duidt op een hogere frequentie van de volgende bijwerkingen bij patiënten jonger dan 6 jaar in vergelijking met oudere patiënten (zie rubriek 4.4):</w:t>
      </w:r>
    </w:p>
    <w:p w14:paraId="36F2B0BB" w14:textId="231A87DE" w:rsidR="008D3553" w:rsidRPr="007F5DD9" w:rsidRDefault="008D3553" w:rsidP="008D3553">
      <w:pPr>
        <w:pStyle w:val="ListParagraph"/>
        <w:numPr>
          <w:ilvl w:val="0"/>
          <w:numId w:val="53"/>
        </w:numPr>
        <w:ind w:left="567" w:hanging="567"/>
        <w:rPr>
          <w:szCs w:val="22"/>
        </w:rPr>
      </w:pPr>
      <w:r w:rsidRPr="007F5DD9">
        <w:rPr>
          <w:szCs w:val="22"/>
        </w:rPr>
        <w:t>lymfomen en andere maligniteiten, met name van post-transplantatie lymfoproliferatieve aandoening bij harttransplantatiepatiënten.</w:t>
      </w:r>
    </w:p>
    <w:p w14:paraId="1772C057" w14:textId="1C540782" w:rsidR="008D3553" w:rsidRPr="007F5DD9" w:rsidRDefault="008D3553" w:rsidP="008D3553">
      <w:pPr>
        <w:pStyle w:val="ListParagraph"/>
        <w:numPr>
          <w:ilvl w:val="0"/>
          <w:numId w:val="53"/>
        </w:numPr>
        <w:ind w:left="567" w:hanging="567"/>
        <w:rPr>
          <w:szCs w:val="22"/>
        </w:rPr>
      </w:pPr>
      <w:r w:rsidRPr="007F5DD9">
        <w:rPr>
          <w:szCs w:val="22"/>
        </w:rPr>
        <w:t>bloed- en lymfestelselaandoeningen</w:t>
      </w:r>
      <w:r w:rsidR="0095614B" w:rsidRPr="007F5DD9">
        <w:rPr>
          <w:szCs w:val="22"/>
        </w:rPr>
        <w:t>,</w:t>
      </w:r>
      <w:r w:rsidRPr="007F5DD9">
        <w:rPr>
          <w:szCs w:val="22"/>
        </w:rPr>
        <w:t xml:space="preserve"> waaronder anemie en neutropenie bij harttransplantatiepatiënten jonger dan 6 jaar in vergelijking met oudere patiënten en in vergelijking met pediatrische lever-/niertransplantatiepatiënten.</w:t>
      </w:r>
    </w:p>
    <w:p w14:paraId="28498B3F" w14:textId="1F2AA469" w:rsidR="008D3553" w:rsidRPr="007F5DD9" w:rsidRDefault="0095614B" w:rsidP="008D3553">
      <w:pPr>
        <w:pStyle w:val="ListParagraph"/>
        <w:keepNext/>
        <w:numPr>
          <w:ilvl w:val="0"/>
          <w:numId w:val="53"/>
        </w:numPr>
        <w:tabs>
          <w:tab w:val="left" w:pos="-1440"/>
          <w:tab w:val="left" w:pos="-720"/>
        </w:tabs>
        <w:ind w:left="567" w:hanging="567"/>
        <w:rPr>
          <w:szCs w:val="22"/>
        </w:rPr>
      </w:pPr>
      <w:r w:rsidRPr="007F5DD9">
        <w:rPr>
          <w:szCs w:val="22"/>
        </w:rPr>
        <w:t>M</w:t>
      </w:r>
      <w:r w:rsidR="008D3553" w:rsidRPr="007F5DD9">
        <w:rPr>
          <w:szCs w:val="22"/>
        </w:rPr>
        <w:t>aagdarmstelselaandoeningen</w:t>
      </w:r>
      <w:r w:rsidRPr="007F5DD9">
        <w:rPr>
          <w:szCs w:val="22"/>
        </w:rPr>
        <w:t>,</w:t>
      </w:r>
      <w:r w:rsidR="008D3553" w:rsidRPr="007F5DD9">
        <w:rPr>
          <w:szCs w:val="22"/>
        </w:rPr>
        <w:t xml:space="preserve"> waaronder diarree en braken.</w:t>
      </w:r>
    </w:p>
    <w:p w14:paraId="637BDE04" w14:textId="77777777" w:rsidR="008D3553" w:rsidRPr="007F5DD9" w:rsidRDefault="008D3553" w:rsidP="008D3553">
      <w:pPr>
        <w:keepNext/>
        <w:tabs>
          <w:tab w:val="left" w:pos="-1440"/>
          <w:tab w:val="left" w:pos="-720"/>
        </w:tabs>
        <w:rPr>
          <w:szCs w:val="22"/>
        </w:rPr>
      </w:pPr>
    </w:p>
    <w:p w14:paraId="6740A0B6" w14:textId="60B49EE6" w:rsidR="008D3553" w:rsidRPr="007F5DD9" w:rsidRDefault="008D3553" w:rsidP="00763E9E">
      <w:pPr>
        <w:keepNext/>
        <w:tabs>
          <w:tab w:val="left" w:pos="-1440"/>
          <w:tab w:val="left" w:pos="-720"/>
        </w:tabs>
        <w:rPr>
          <w:szCs w:val="22"/>
        </w:rPr>
      </w:pPr>
      <w:r w:rsidRPr="007F5DD9">
        <w:rPr>
          <w:szCs w:val="22"/>
        </w:rPr>
        <w:t xml:space="preserve">Niertransplantatiepatiënten jonger dan 2 jaar </w:t>
      </w:r>
      <w:r w:rsidR="00397A2C" w:rsidRPr="007F5DD9">
        <w:rPr>
          <w:szCs w:val="22"/>
        </w:rPr>
        <w:t xml:space="preserve">hebben </w:t>
      </w:r>
      <w:r w:rsidRPr="007F5DD9">
        <w:rPr>
          <w:szCs w:val="22"/>
        </w:rPr>
        <w:t>mogelijk een hoger risico op infecties en luchtwegaandoeningen in vergelijking met oudere patiënten. Deze gegevens moeten echter met voorzichtigheid worden geïnterpreteerd vanwege een zeer beperkt aantal post-marketing meldingen over meervoudige infecties in dezelfde patiënten.</w:t>
      </w:r>
    </w:p>
    <w:p w14:paraId="6FDE24C3" w14:textId="4F1CD6D5" w:rsidR="002A2BA3" w:rsidRPr="007F5DD9" w:rsidRDefault="002A2BA3">
      <w:pPr>
        <w:tabs>
          <w:tab w:val="left" w:pos="-1440"/>
          <w:tab w:val="left" w:pos="-720"/>
          <w:tab w:val="left" w:pos="992"/>
        </w:tabs>
        <w:rPr>
          <w:szCs w:val="22"/>
        </w:rPr>
      </w:pPr>
    </w:p>
    <w:p w14:paraId="20A322F9" w14:textId="77777777" w:rsidR="002A0EEF" w:rsidRPr="007F5DD9" w:rsidRDefault="002A0EEF" w:rsidP="002A0EEF">
      <w:pPr>
        <w:tabs>
          <w:tab w:val="left" w:pos="-1440"/>
          <w:tab w:val="left" w:pos="-720"/>
          <w:tab w:val="left" w:pos="992"/>
        </w:tabs>
        <w:rPr>
          <w:szCs w:val="22"/>
        </w:rPr>
      </w:pPr>
      <w:r w:rsidRPr="007F5DD9">
        <w:rPr>
          <w:szCs w:val="22"/>
        </w:rPr>
        <w:t>In het geval van bijwerkingen kan een tijdelijke dosisverlaging of onderbreking als klinisch noodzakelijk worden beschouwd.</w:t>
      </w:r>
    </w:p>
    <w:p w14:paraId="206A7642" w14:textId="77777777" w:rsidR="002A0EEF" w:rsidRPr="007F5DD9" w:rsidRDefault="002A0EEF">
      <w:pPr>
        <w:tabs>
          <w:tab w:val="left" w:pos="-1440"/>
          <w:tab w:val="left" w:pos="-720"/>
          <w:tab w:val="left" w:pos="992"/>
        </w:tabs>
        <w:rPr>
          <w:szCs w:val="22"/>
        </w:rPr>
      </w:pPr>
    </w:p>
    <w:p w14:paraId="38353272" w14:textId="77777777" w:rsidR="002A2BA3" w:rsidRPr="002660EA" w:rsidRDefault="00073D2B" w:rsidP="00AC5A4B">
      <w:pPr>
        <w:keepNext/>
        <w:tabs>
          <w:tab w:val="left" w:pos="-1440"/>
          <w:tab w:val="left" w:pos="-720"/>
          <w:tab w:val="left" w:pos="992"/>
        </w:tabs>
        <w:rPr>
          <w:i/>
          <w:szCs w:val="22"/>
          <w:u w:val="single"/>
        </w:rPr>
      </w:pPr>
      <w:r w:rsidRPr="002660EA">
        <w:rPr>
          <w:i/>
          <w:szCs w:val="22"/>
          <w:u w:val="single"/>
        </w:rPr>
        <w:t>Ouderen</w:t>
      </w:r>
    </w:p>
    <w:p w14:paraId="6BDCFE94" w14:textId="762C43F3" w:rsidR="002A2BA3" w:rsidRPr="007F5DD9" w:rsidRDefault="002A2BA3">
      <w:pPr>
        <w:tabs>
          <w:tab w:val="left" w:pos="-1440"/>
          <w:tab w:val="left" w:pos="-720"/>
          <w:tab w:val="left" w:pos="992"/>
        </w:tabs>
        <w:rPr>
          <w:szCs w:val="22"/>
        </w:rPr>
      </w:pPr>
      <w:r w:rsidRPr="007F5DD9">
        <w:rPr>
          <w:szCs w:val="22"/>
        </w:rPr>
        <w:t xml:space="preserve">In het algemeen kunnen </w:t>
      </w:r>
      <w:r w:rsidR="00B07F7A" w:rsidRPr="007F5DD9">
        <w:rPr>
          <w:szCs w:val="22"/>
        </w:rPr>
        <w:t>ouder</w:t>
      </w:r>
      <w:r w:rsidRPr="007F5DD9">
        <w:rPr>
          <w:szCs w:val="22"/>
        </w:rPr>
        <w:t>en (</w:t>
      </w:r>
      <w:r w:rsidRPr="007F5DD9">
        <w:rPr>
          <w:szCs w:val="22"/>
        </w:rPr>
        <w:sym w:font="Symbol" w:char="F0B3"/>
      </w:r>
      <w:r w:rsidRPr="007F5DD9">
        <w:rPr>
          <w:szCs w:val="22"/>
        </w:rPr>
        <w:t> 65</w:t>
      </w:r>
      <w:r w:rsidR="005731FA" w:rsidRPr="007F5DD9">
        <w:rPr>
          <w:szCs w:val="22"/>
        </w:rPr>
        <w:t> </w:t>
      </w:r>
      <w:r w:rsidRPr="007F5DD9">
        <w:rPr>
          <w:szCs w:val="22"/>
        </w:rPr>
        <w:t>jaar) een groter risico lopen van bijwerkingen ten</w:t>
      </w:r>
      <w:r w:rsidR="00361261" w:rsidRPr="007F5DD9">
        <w:rPr>
          <w:szCs w:val="22"/>
        </w:rPr>
        <w:t xml:space="preserve"> </w:t>
      </w:r>
      <w:r w:rsidRPr="007F5DD9">
        <w:rPr>
          <w:szCs w:val="22"/>
        </w:rPr>
        <w:t xml:space="preserve">gevolge van immunosuppressie. In vergelijking met jongere personen kunnen ouderen die </w:t>
      </w:r>
      <w:r w:rsidR="00DA508B" w:rsidRPr="007F5DD9">
        <w:rPr>
          <w:szCs w:val="22"/>
        </w:rPr>
        <w:t>mycofenolaatmofetil</w:t>
      </w:r>
      <w:r w:rsidRPr="007F5DD9">
        <w:rPr>
          <w:szCs w:val="22"/>
        </w:rPr>
        <w:t xml:space="preserve"> krijgen toegediend als onderdeel van een immunosuppressieve combinatietherapie, een verhoogd risico lopen van bepaalde infecties (inclusief weefselinvasieve cytomegalovirusinfectie) en mogelijke gastro-intestinale bloedingen en longoedeem.</w:t>
      </w:r>
    </w:p>
    <w:p w14:paraId="3536AB50" w14:textId="77777777" w:rsidR="00F94F15" w:rsidRPr="007F5DD9" w:rsidRDefault="00F94F15" w:rsidP="00900086">
      <w:pPr>
        <w:spacing w:line="260" w:lineRule="exact"/>
        <w:outlineLvl w:val="0"/>
        <w:rPr>
          <w:szCs w:val="22"/>
        </w:rPr>
      </w:pPr>
    </w:p>
    <w:p w14:paraId="3E864C73" w14:textId="71FCBCA3" w:rsidR="00DB0F48" w:rsidRPr="007F5DD9" w:rsidRDefault="008768B6" w:rsidP="00900086">
      <w:pPr>
        <w:keepNext/>
        <w:spacing w:line="260" w:lineRule="exact"/>
        <w:outlineLvl w:val="0"/>
        <w:rPr>
          <w:szCs w:val="22"/>
          <w:u w:val="single"/>
          <w:lang w:eastAsia="en-US"/>
        </w:rPr>
      </w:pPr>
      <w:r w:rsidRPr="007F5DD9">
        <w:rPr>
          <w:szCs w:val="22"/>
          <w:u w:val="single"/>
          <w:lang w:eastAsia="en-US"/>
        </w:rPr>
        <w:t>Melding van vermoedelijke bijwerkingen</w:t>
      </w:r>
    </w:p>
    <w:p w14:paraId="07DDAAA9" w14:textId="77777777" w:rsidR="00B5776E" w:rsidRPr="007F5DD9" w:rsidRDefault="00B5776E" w:rsidP="00900086">
      <w:pPr>
        <w:keepNext/>
        <w:spacing w:line="260" w:lineRule="exact"/>
        <w:outlineLvl w:val="0"/>
        <w:rPr>
          <w:szCs w:val="22"/>
          <w:u w:val="single"/>
          <w:lang w:eastAsia="en-US"/>
        </w:rPr>
      </w:pPr>
    </w:p>
    <w:p w14:paraId="412FA7CD" w14:textId="1B37BC89" w:rsidR="008768B6" w:rsidRPr="007F5DD9" w:rsidRDefault="008768B6" w:rsidP="00BD7790">
      <w:pPr>
        <w:spacing w:line="260" w:lineRule="exact"/>
        <w:outlineLvl w:val="0"/>
        <w:rPr>
          <w:szCs w:val="22"/>
          <w:lang w:eastAsia="en-US"/>
        </w:rPr>
      </w:pPr>
      <w:r w:rsidRPr="007F5DD9">
        <w:rPr>
          <w:szCs w:val="22"/>
          <w:lang w:eastAsia="en-US"/>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00BD7790" w:rsidRPr="007F5DD9">
        <w:rPr>
          <w:rFonts w:cs="Calibri"/>
          <w:szCs w:val="22"/>
          <w:highlight w:val="lightGray"/>
        </w:rPr>
        <w:t xml:space="preserve">het nationale meldsysteem zoals vermeld in </w:t>
      </w:r>
      <w:hyperlink r:id="rId17" w:history="1">
        <w:r w:rsidR="00BD7790" w:rsidRPr="007F5DD9">
          <w:rPr>
            <w:rStyle w:val="Hyperlink"/>
            <w:rFonts w:eastAsia="PMingLiU"/>
            <w:color w:val="0033CC"/>
            <w:szCs w:val="22"/>
            <w:highlight w:val="lightGray"/>
          </w:rPr>
          <w:t>aanhangsel V</w:t>
        </w:r>
      </w:hyperlink>
      <w:r w:rsidR="002D13E6" w:rsidRPr="007F5DD9">
        <w:rPr>
          <w:rStyle w:val="Hyperlink"/>
          <w:rFonts w:eastAsia="PMingLiU"/>
          <w:color w:val="0033CC"/>
          <w:szCs w:val="22"/>
          <w:highlight w:val="lightGray"/>
        </w:rPr>
        <w:t>.</w:t>
      </w:r>
    </w:p>
    <w:p w14:paraId="5C453D03" w14:textId="77777777" w:rsidR="002A2BA3" w:rsidRPr="007F5DD9" w:rsidRDefault="002A2BA3">
      <w:pPr>
        <w:tabs>
          <w:tab w:val="left" w:pos="-1440"/>
          <w:tab w:val="left" w:pos="-720"/>
        </w:tabs>
        <w:rPr>
          <w:szCs w:val="22"/>
        </w:rPr>
      </w:pPr>
    </w:p>
    <w:p w14:paraId="67427840" w14:textId="77777777" w:rsidR="002A2BA3" w:rsidRPr="007F5DD9" w:rsidRDefault="002A2BA3" w:rsidP="00CC4B5C">
      <w:pPr>
        <w:keepNext/>
        <w:tabs>
          <w:tab w:val="left" w:pos="-1440"/>
          <w:tab w:val="left" w:pos="-720"/>
        </w:tabs>
        <w:ind w:left="567" w:hanging="567"/>
        <w:rPr>
          <w:szCs w:val="22"/>
        </w:rPr>
      </w:pPr>
      <w:r w:rsidRPr="007F5DD9">
        <w:rPr>
          <w:b/>
          <w:szCs w:val="22"/>
        </w:rPr>
        <w:t>4.9</w:t>
      </w:r>
      <w:r w:rsidRPr="007F5DD9">
        <w:rPr>
          <w:b/>
          <w:szCs w:val="22"/>
        </w:rPr>
        <w:tab/>
        <w:t>Overdosering</w:t>
      </w:r>
    </w:p>
    <w:p w14:paraId="7C0C191F" w14:textId="77777777" w:rsidR="002A2BA3" w:rsidRPr="007F5DD9" w:rsidRDefault="002A2BA3" w:rsidP="00CC4B5C">
      <w:pPr>
        <w:keepNext/>
        <w:tabs>
          <w:tab w:val="left" w:pos="-1440"/>
          <w:tab w:val="left" w:pos="-720"/>
        </w:tabs>
        <w:rPr>
          <w:szCs w:val="22"/>
        </w:rPr>
      </w:pPr>
    </w:p>
    <w:p w14:paraId="772CAD59" w14:textId="3213D889" w:rsidR="002A2BA3" w:rsidRPr="007F5DD9" w:rsidRDefault="002A2BA3" w:rsidP="00900086">
      <w:pPr>
        <w:tabs>
          <w:tab w:val="left" w:pos="-1440"/>
          <w:tab w:val="left" w:pos="-720"/>
        </w:tabs>
        <w:rPr>
          <w:szCs w:val="22"/>
        </w:rPr>
      </w:pPr>
      <w:r w:rsidRPr="007F5DD9">
        <w:rPr>
          <w:szCs w:val="22"/>
        </w:rPr>
        <w:t xml:space="preserve">Overdosering met </w:t>
      </w:r>
      <w:r w:rsidR="002C7D4A" w:rsidRPr="007F5DD9">
        <w:rPr>
          <w:szCs w:val="22"/>
        </w:rPr>
        <w:t>mycofenolaatmofetil</w:t>
      </w:r>
      <w:r w:rsidR="007C079A" w:rsidRPr="007F5DD9">
        <w:rPr>
          <w:szCs w:val="22"/>
        </w:rPr>
        <w:t xml:space="preserve"> </w:t>
      </w:r>
      <w:r w:rsidRPr="007F5DD9">
        <w:rPr>
          <w:szCs w:val="22"/>
        </w:rPr>
        <w:t xml:space="preserve">is gemeld in klinische studies en tijdens post-marketing gebruik. </w:t>
      </w:r>
      <w:r w:rsidR="00F72CC9" w:rsidRPr="007F5DD9">
        <w:rPr>
          <w:szCs w:val="22"/>
        </w:rPr>
        <w:t xml:space="preserve">In de overgrote meerderheid </w:t>
      </w:r>
      <w:r w:rsidRPr="007F5DD9">
        <w:rPr>
          <w:szCs w:val="22"/>
        </w:rPr>
        <w:t xml:space="preserve">van deze incidenten werden </w:t>
      </w:r>
      <w:r w:rsidR="00F72CC9" w:rsidRPr="007F5DD9">
        <w:rPr>
          <w:szCs w:val="22"/>
        </w:rPr>
        <w:t xml:space="preserve">ofwel </w:t>
      </w:r>
      <w:r w:rsidRPr="007F5DD9">
        <w:rPr>
          <w:szCs w:val="22"/>
        </w:rPr>
        <w:t>geen bijwerkingen gemeld</w:t>
      </w:r>
      <w:r w:rsidR="00F72CC9" w:rsidRPr="007F5DD9">
        <w:rPr>
          <w:szCs w:val="22"/>
        </w:rPr>
        <w:t>, of kwamen deze overeen met</w:t>
      </w:r>
      <w:r w:rsidRPr="007F5DD9">
        <w:rPr>
          <w:szCs w:val="22"/>
        </w:rPr>
        <w:t xml:space="preserve"> het bekende veiligheidsprofiel van het geneesmiddel</w:t>
      </w:r>
      <w:r w:rsidR="00F72CC9" w:rsidRPr="007F5DD9">
        <w:rPr>
          <w:szCs w:val="22"/>
        </w:rPr>
        <w:t xml:space="preserve"> en hadden ze een gunstige uitkomst. </w:t>
      </w:r>
      <w:r w:rsidR="00F579DB" w:rsidRPr="007F5DD9">
        <w:rPr>
          <w:szCs w:val="22"/>
        </w:rPr>
        <w:t>G</w:t>
      </w:r>
      <w:r w:rsidR="00F72CC9" w:rsidRPr="007F5DD9">
        <w:rPr>
          <w:szCs w:val="22"/>
        </w:rPr>
        <w:t xml:space="preserve">eïsoleerde ernstige bijwerkingen </w:t>
      </w:r>
      <w:r w:rsidR="00F579DB" w:rsidRPr="007F5DD9">
        <w:rPr>
          <w:szCs w:val="22"/>
        </w:rPr>
        <w:t xml:space="preserve">werden echter </w:t>
      </w:r>
      <w:r w:rsidR="00F72CC9" w:rsidRPr="007F5DD9">
        <w:rPr>
          <w:szCs w:val="22"/>
        </w:rPr>
        <w:t>waargenomen gedurende post-marketing gebruik, waaronder een fataal geval</w:t>
      </w:r>
      <w:r w:rsidRPr="007F5DD9">
        <w:rPr>
          <w:szCs w:val="22"/>
        </w:rPr>
        <w:t>.</w:t>
      </w:r>
    </w:p>
    <w:p w14:paraId="08032F8A" w14:textId="77777777" w:rsidR="002A2BA3" w:rsidRPr="007F5DD9" w:rsidRDefault="002A2BA3">
      <w:pPr>
        <w:tabs>
          <w:tab w:val="left" w:pos="-1440"/>
          <w:tab w:val="left" w:pos="-720"/>
        </w:tabs>
        <w:rPr>
          <w:szCs w:val="22"/>
        </w:rPr>
      </w:pPr>
    </w:p>
    <w:p w14:paraId="7D436C83" w14:textId="5BC22CB9" w:rsidR="002A2BA3" w:rsidRPr="007F5DD9" w:rsidRDefault="002A2BA3">
      <w:pPr>
        <w:tabs>
          <w:tab w:val="left" w:pos="-1440"/>
          <w:tab w:val="left" w:pos="-720"/>
        </w:tabs>
        <w:rPr>
          <w:szCs w:val="22"/>
        </w:rPr>
      </w:pPr>
      <w:r w:rsidRPr="007F5DD9">
        <w:rPr>
          <w:szCs w:val="22"/>
        </w:rPr>
        <w:t xml:space="preserve">Het is te verwachten dan een overdosis van </w:t>
      </w:r>
      <w:r w:rsidR="002C7D4A" w:rsidRPr="007F5DD9">
        <w:rPr>
          <w:szCs w:val="22"/>
        </w:rPr>
        <w:t>mycofenolaatmofetil</w:t>
      </w:r>
      <w:r w:rsidR="007C079A" w:rsidRPr="007F5DD9">
        <w:rPr>
          <w:szCs w:val="22"/>
        </w:rPr>
        <w:t xml:space="preserve"> </w:t>
      </w:r>
      <w:r w:rsidRPr="007F5DD9">
        <w:rPr>
          <w:szCs w:val="22"/>
        </w:rPr>
        <w:t>kan leiden tot overmatige suppressie van het immuunsysteem met toegenomen gevoeligheid voor infecties en beenmergsuppressie (zie rubriek</w:t>
      </w:r>
      <w:r w:rsidR="00CA1E51" w:rsidRPr="007F5DD9">
        <w:rPr>
          <w:szCs w:val="22"/>
        </w:rPr>
        <w:t> </w:t>
      </w:r>
      <w:r w:rsidRPr="007F5DD9">
        <w:rPr>
          <w:szCs w:val="22"/>
        </w:rPr>
        <w:t xml:space="preserve">4.4). Indien neutropenie ontstaat, </w:t>
      </w:r>
      <w:r w:rsidR="000E547E" w:rsidRPr="007F5DD9">
        <w:rPr>
          <w:szCs w:val="22"/>
        </w:rPr>
        <w:t>moet</w:t>
      </w:r>
      <w:r w:rsidRPr="007F5DD9">
        <w:rPr>
          <w:szCs w:val="22"/>
        </w:rPr>
        <w:t xml:space="preserve"> de behandeling met </w:t>
      </w:r>
      <w:r w:rsidR="00DA508B" w:rsidRPr="007F5DD9">
        <w:rPr>
          <w:szCs w:val="22"/>
        </w:rPr>
        <w:t>mycofenolaatmofetil</w:t>
      </w:r>
      <w:r w:rsidRPr="007F5DD9">
        <w:rPr>
          <w:szCs w:val="22"/>
        </w:rPr>
        <w:t xml:space="preserve"> onderbroken worden of </w:t>
      </w:r>
      <w:r w:rsidR="000E547E" w:rsidRPr="007F5DD9">
        <w:rPr>
          <w:szCs w:val="22"/>
        </w:rPr>
        <w:t>met</w:t>
      </w:r>
      <w:r w:rsidRPr="007F5DD9">
        <w:rPr>
          <w:szCs w:val="22"/>
        </w:rPr>
        <w:t xml:space="preserve"> de dosering verlaagd worden (zie rubriek</w:t>
      </w:r>
      <w:r w:rsidR="00CA1E51" w:rsidRPr="007F5DD9">
        <w:rPr>
          <w:szCs w:val="22"/>
        </w:rPr>
        <w:t> </w:t>
      </w:r>
      <w:r w:rsidRPr="007F5DD9">
        <w:rPr>
          <w:szCs w:val="22"/>
        </w:rPr>
        <w:t>4.4).</w:t>
      </w:r>
    </w:p>
    <w:p w14:paraId="1EA6E450" w14:textId="77777777" w:rsidR="002A2BA3" w:rsidRPr="007F5DD9" w:rsidRDefault="002A2BA3">
      <w:pPr>
        <w:tabs>
          <w:tab w:val="left" w:pos="-1440"/>
          <w:tab w:val="left" w:pos="-720"/>
        </w:tabs>
        <w:rPr>
          <w:szCs w:val="22"/>
        </w:rPr>
      </w:pPr>
    </w:p>
    <w:p w14:paraId="03919B52" w14:textId="77777777" w:rsidR="002A2BA3" w:rsidRPr="007F5DD9" w:rsidRDefault="002A2BA3">
      <w:pPr>
        <w:tabs>
          <w:tab w:val="left" w:pos="-1440"/>
          <w:tab w:val="left" w:pos="-720"/>
        </w:tabs>
        <w:rPr>
          <w:szCs w:val="22"/>
        </w:rPr>
      </w:pPr>
      <w:r w:rsidRPr="007F5DD9">
        <w:rPr>
          <w:szCs w:val="22"/>
        </w:rPr>
        <w:t xml:space="preserve">Het valt niet te verwachten dat door hemodialyse significante hoeveelheden MPA of MPAG verwijderd worden. </w:t>
      </w:r>
      <w:r w:rsidRPr="007F5DD9">
        <w:rPr>
          <w:rFonts w:eastAsia="MS Mincho"/>
          <w:szCs w:val="22"/>
          <w:lang w:eastAsia="zh-CN"/>
        </w:rPr>
        <w:t>Galzuurbinders, zoals colestyramine, kunnen MPA verwijderen door het verminderen van de enterohepatische kringloop van het geneesmiddel (zie rubriek</w:t>
      </w:r>
      <w:r w:rsidR="00CA1E51" w:rsidRPr="007F5DD9">
        <w:rPr>
          <w:rFonts w:eastAsia="MS Mincho"/>
          <w:szCs w:val="22"/>
          <w:lang w:eastAsia="zh-CN"/>
        </w:rPr>
        <w:t> </w:t>
      </w:r>
      <w:r w:rsidRPr="007F5DD9">
        <w:rPr>
          <w:rFonts w:eastAsia="MS Mincho"/>
          <w:szCs w:val="22"/>
          <w:lang w:eastAsia="zh-CN"/>
        </w:rPr>
        <w:t>5.2).</w:t>
      </w:r>
    </w:p>
    <w:p w14:paraId="04004C7E" w14:textId="77777777" w:rsidR="002A2BA3" w:rsidRPr="007F5DD9" w:rsidRDefault="002A2BA3">
      <w:pPr>
        <w:tabs>
          <w:tab w:val="left" w:pos="-1440"/>
          <w:tab w:val="left" w:pos="-720"/>
        </w:tabs>
        <w:rPr>
          <w:szCs w:val="22"/>
        </w:rPr>
      </w:pPr>
    </w:p>
    <w:p w14:paraId="1A833DFD" w14:textId="77777777" w:rsidR="002A2BA3" w:rsidRPr="007F5DD9" w:rsidRDefault="002A2BA3">
      <w:pPr>
        <w:tabs>
          <w:tab w:val="left" w:pos="-1440"/>
          <w:tab w:val="left" w:pos="-720"/>
        </w:tabs>
        <w:rPr>
          <w:szCs w:val="22"/>
        </w:rPr>
      </w:pPr>
    </w:p>
    <w:p w14:paraId="37EDDFF0" w14:textId="77777777" w:rsidR="002A2BA3" w:rsidRPr="007F5DD9" w:rsidRDefault="002A2BA3" w:rsidP="00CA1E51">
      <w:pPr>
        <w:keepNext/>
        <w:ind w:left="567" w:hanging="567"/>
        <w:rPr>
          <w:szCs w:val="22"/>
        </w:rPr>
      </w:pPr>
      <w:r w:rsidRPr="007F5DD9">
        <w:rPr>
          <w:b/>
          <w:szCs w:val="22"/>
        </w:rPr>
        <w:t>5.</w:t>
      </w:r>
      <w:r w:rsidRPr="007F5DD9">
        <w:rPr>
          <w:b/>
          <w:szCs w:val="22"/>
        </w:rPr>
        <w:tab/>
        <w:t>FARMACOLOGISCHE EIGENSCHAPPEN</w:t>
      </w:r>
    </w:p>
    <w:p w14:paraId="3BB4C98A" w14:textId="77777777" w:rsidR="002A2BA3" w:rsidRPr="007F5DD9" w:rsidRDefault="002A2BA3" w:rsidP="007F344F">
      <w:pPr>
        <w:keepNext/>
        <w:tabs>
          <w:tab w:val="left" w:pos="-1440"/>
          <w:tab w:val="left" w:pos="-720"/>
        </w:tabs>
        <w:rPr>
          <w:b/>
          <w:szCs w:val="22"/>
        </w:rPr>
      </w:pPr>
    </w:p>
    <w:p w14:paraId="21A47453" w14:textId="77777777" w:rsidR="002A2BA3" w:rsidRPr="007F5DD9" w:rsidRDefault="002A2BA3" w:rsidP="001003E4">
      <w:pPr>
        <w:keepNext/>
        <w:ind w:left="567" w:hanging="567"/>
        <w:rPr>
          <w:b/>
          <w:szCs w:val="22"/>
        </w:rPr>
      </w:pPr>
      <w:r w:rsidRPr="007F5DD9">
        <w:rPr>
          <w:b/>
          <w:szCs w:val="22"/>
        </w:rPr>
        <w:t>5.1</w:t>
      </w:r>
      <w:r w:rsidRPr="007F5DD9">
        <w:rPr>
          <w:b/>
          <w:szCs w:val="22"/>
        </w:rPr>
        <w:tab/>
        <w:t>Farmacodynamische eigenschappen</w:t>
      </w:r>
    </w:p>
    <w:p w14:paraId="3D0F48AD" w14:textId="77777777" w:rsidR="002A2BA3" w:rsidRPr="007F5DD9" w:rsidRDefault="002A2BA3" w:rsidP="00CA1E51">
      <w:pPr>
        <w:keepNext/>
        <w:tabs>
          <w:tab w:val="left" w:pos="567"/>
        </w:tabs>
        <w:rPr>
          <w:szCs w:val="22"/>
        </w:rPr>
      </w:pPr>
    </w:p>
    <w:p w14:paraId="0E63FB5A" w14:textId="67C824D7" w:rsidR="002A2BA3" w:rsidRPr="007F5DD9" w:rsidRDefault="002A2BA3" w:rsidP="00800FBA">
      <w:pPr>
        <w:tabs>
          <w:tab w:val="left" w:pos="-1440"/>
          <w:tab w:val="left" w:pos="-720"/>
        </w:tabs>
        <w:rPr>
          <w:szCs w:val="22"/>
        </w:rPr>
      </w:pPr>
      <w:r w:rsidRPr="007F5DD9">
        <w:rPr>
          <w:szCs w:val="22"/>
        </w:rPr>
        <w:t>Farmacotherapeutische categorie: immunosuppressieve middelen, ATC</w:t>
      </w:r>
      <w:r w:rsidR="009175CC" w:rsidRPr="007F5DD9">
        <w:rPr>
          <w:szCs w:val="22"/>
        </w:rPr>
        <w:t>-</w:t>
      </w:r>
      <w:r w:rsidRPr="007F5DD9">
        <w:rPr>
          <w:szCs w:val="22"/>
        </w:rPr>
        <w:t>code: L04AA06</w:t>
      </w:r>
    </w:p>
    <w:p w14:paraId="2CAE71C1" w14:textId="77777777" w:rsidR="002A2BA3" w:rsidRPr="007F5DD9" w:rsidRDefault="002A2BA3" w:rsidP="00800FBA">
      <w:pPr>
        <w:tabs>
          <w:tab w:val="left" w:pos="-1440"/>
          <w:tab w:val="left" w:pos="-720"/>
          <w:tab w:val="left" w:pos="0"/>
        </w:tabs>
        <w:rPr>
          <w:szCs w:val="22"/>
        </w:rPr>
      </w:pPr>
    </w:p>
    <w:p w14:paraId="3B4ECC96" w14:textId="77777777" w:rsidR="00AC6624" w:rsidRPr="007F5DD9" w:rsidRDefault="00AC6624" w:rsidP="00CA1E51">
      <w:pPr>
        <w:keepNext/>
        <w:rPr>
          <w:szCs w:val="22"/>
          <w:u w:val="single"/>
        </w:rPr>
      </w:pPr>
      <w:r w:rsidRPr="007F5DD9">
        <w:rPr>
          <w:szCs w:val="22"/>
          <w:u w:val="single"/>
        </w:rPr>
        <w:t>Werkingsmechanisme</w:t>
      </w:r>
    </w:p>
    <w:p w14:paraId="036A0524" w14:textId="77777777" w:rsidR="00680FFC" w:rsidRPr="007F5DD9" w:rsidRDefault="00680FFC" w:rsidP="00920356">
      <w:pPr>
        <w:keepNext/>
        <w:rPr>
          <w:szCs w:val="22"/>
        </w:rPr>
      </w:pPr>
    </w:p>
    <w:p w14:paraId="590B574E" w14:textId="3738FB88" w:rsidR="002A2BA3" w:rsidRPr="007F5DD9" w:rsidRDefault="002C7D4A">
      <w:pPr>
        <w:rPr>
          <w:szCs w:val="22"/>
        </w:rPr>
      </w:pPr>
      <w:r w:rsidRPr="007F5DD9">
        <w:rPr>
          <w:szCs w:val="22"/>
        </w:rPr>
        <w:t>Mycofenolaatmofetil</w:t>
      </w:r>
      <w:r w:rsidR="007C079A" w:rsidRPr="007F5DD9">
        <w:rPr>
          <w:szCs w:val="22"/>
        </w:rPr>
        <w:t xml:space="preserve"> </w:t>
      </w:r>
      <w:r w:rsidR="002A2BA3" w:rsidRPr="007F5DD9">
        <w:rPr>
          <w:szCs w:val="22"/>
        </w:rPr>
        <w:t xml:space="preserve">is de 2-morfolino-ethylester van MPA. MPA is een selectieve, niet-competitieve en reversibele remmer van </w:t>
      </w:r>
      <w:r w:rsidR="00A06F63" w:rsidRPr="007F5DD9">
        <w:rPr>
          <w:szCs w:val="22"/>
        </w:rPr>
        <w:t>IMPDH</w:t>
      </w:r>
      <w:r w:rsidR="002A2BA3" w:rsidRPr="007F5DD9">
        <w:rPr>
          <w:szCs w:val="22"/>
        </w:rPr>
        <w:t xml:space="preserve"> en remt daarom de </w:t>
      </w:r>
      <w:r w:rsidR="001E1929" w:rsidRPr="007F5DD9">
        <w:rPr>
          <w:szCs w:val="22"/>
        </w:rPr>
        <w:t>“</w:t>
      </w:r>
      <w:r w:rsidR="002A2BA3" w:rsidRPr="007F5DD9">
        <w:rPr>
          <w:szCs w:val="22"/>
        </w:rPr>
        <w:t>de novo</w:t>
      </w:r>
      <w:r w:rsidR="001E1929" w:rsidRPr="007F5DD9">
        <w:rPr>
          <w:szCs w:val="22"/>
        </w:rPr>
        <w:t>”</w:t>
      </w:r>
      <w:r w:rsidR="002A2BA3" w:rsidRPr="007F5DD9">
        <w:rPr>
          <w:szCs w:val="22"/>
        </w:rPr>
        <w:noBreakHyphen/>
        <w:t>route van guanosinenucleotidesynthese zonder incorporatie in DNA. Omdat T</w:t>
      </w:r>
      <w:r w:rsidR="002A2BA3" w:rsidRPr="007F5DD9">
        <w:rPr>
          <w:szCs w:val="22"/>
        </w:rPr>
        <w:noBreakHyphen/>
        <w:t> en B</w:t>
      </w:r>
      <w:r w:rsidR="002A2BA3" w:rsidRPr="007F5DD9">
        <w:rPr>
          <w:szCs w:val="22"/>
        </w:rPr>
        <w:noBreakHyphen/>
        <w:t xml:space="preserve">lymfocyten sterk afhankelijk zijn voor hun proliferatie van </w:t>
      </w:r>
      <w:r w:rsidR="001E1929" w:rsidRPr="007F5DD9">
        <w:rPr>
          <w:szCs w:val="22"/>
        </w:rPr>
        <w:t>“</w:t>
      </w:r>
      <w:r w:rsidR="002A2BA3" w:rsidRPr="007F5DD9">
        <w:rPr>
          <w:szCs w:val="22"/>
        </w:rPr>
        <w:t>de novo</w:t>
      </w:r>
      <w:r w:rsidR="001E1929" w:rsidRPr="007F5DD9">
        <w:rPr>
          <w:szCs w:val="22"/>
        </w:rPr>
        <w:t>”</w:t>
      </w:r>
      <w:r w:rsidR="002A2BA3" w:rsidRPr="007F5DD9">
        <w:rPr>
          <w:szCs w:val="22"/>
        </w:rPr>
        <w:noBreakHyphen/>
        <w:t xml:space="preserve">synthese van purines, terwijl andere celtypes gebruik kunnen maken van de </w:t>
      </w:r>
      <w:r w:rsidR="001E1929" w:rsidRPr="007F5DD9">
        <w:rPr>
          <w:szCs w:val="22"/>
        </w:rPr>
        <w:t>“</w:t>
      </w:r>
      <w:r w:rsidR="002A2BA3" w:rsidRPr="007F5DD9">
        <w:rPr>
          <w:szCs w:val="22"/>
        </w:rPr>
        <w:t>salvage”</w:t>
      </w:r>
      <w:r w:rsidR="002A2BA3" w:rsidRPr="007F5DD9">
        <w:rPr>
          <w:szCs w:val="22"/>
        </w:rPr>
        <w:noBreakHyphen/>
        <w:t>routes, heeft MPA groter cytostatisch effect op lymfocyten dan op andere cellen.</w:t>
      </w:r>
    </w:p>
    <w:p w14:paraId="45DF4583" w14:textId="6AEAA362" w:rsidR="00685960" w:rsidRPr="007F5DD9" w:rsidRDefault="00685960">
      <w:pPr>
        <w:rPr>
          <w:szCs w:val="22"/>
        </w:rPr>
      </w:pPr>
      <w:r w:rsidRPr="007F5DD9">
        <w:rPr>
          <w:szCs w:val="22"/>
        </w:rPr>
        <w:t xml:space="preserve">Bovenop het remmen van IMPDH met als gevolg </w:t>
      </w:r>
      <w:r w:rsidR="00CF2228" w:rsidRPr="007F5DD9">
        <w:rPr>
          <w:szCs w:val="22"/>
        </w:rPr>
        <w:t>deprivatie</w:t>
      </w:r>
      <w:r w:rsidRPr="007F5DD9">
        <w:rPr>
          <w:szCs w:val="22"/>
        </w:rPr>
        <w:t xml:space="preserve"> van lymfocyten, heeft MPA ook invloed op cellulaire </w:t>
      </w:r>
      <w:r w:rsidRPr="007F5DD9">
        <w:rPr>
          <w:i/>
          <w:szCs w:val="22"/>
        </w:rPr>
        <w:t>checkpoints</w:t>
      </w:r>
      <w:r w:rsidRPr="007F5DD9">
        <w:rPr>
          <w:szCs w:val="22"/>
        </w:rPr>
        <w:t xml:space="preserve"> die verantwoordelijk zijn voor de metabolische programmering van lymfocyten. Het is, met gebruik van </w:t>
      </w:r>
      <w:r w:rsidR="00E56B38" w:rsidRPr="007F5DD9">
        <w:rPr>
          <w:szCs w:val="22"/>
        </w:rPr>
        <w:t>humane</w:t>
      </w:r>
      <w:r w:rsidR="005D03F2" w:rsidRPr="007F5DD9">
        <w:rPr>
          <w:szCs w:val="22"/>
        </w:rPr>
        <w:t xml:space="preserve"> </w:t>
      </w:r>
      <w:r w:rsidRPr="007F5DD9">
        <w:rPr>
          <w:szCs w:val="22"/>
        </w:rPr>
        <w:t xml:space="preserve">CD4+ T-cellen, aangetoond dat </w:t>
      </w:r>
      <w:r w:rsidR="00CF2228" w:rsidRPr="007F5DD9">
        <w:rPr>
          <w:szCs w:val="22"/>
        </w:rPr>
        <w:t xml:space="preserve">door </w:t>
      </w:r>
      <w:r w:rsidRPr="007F5DD9">
        <w:rPr>
          <w:szCs w:val="22"/>
        </w:rPr>
        <w:t>MPA transcriptieactiviteiten in lymfocyten verschui</w:t>
      </w:r>
      <w:r w:rsidR="005D03F2" w:rsidRPr="007F5DD9">
        <w:rPr>
          <w:szCs w:val="22"/>
        </w:rPr>
        <w:t>ven</w:t>
      </w:r>
      <w:r w:rsidRPr="007F5DD9">
        <w:rPr>
          <w:szCs w:val="22"/>
        </w:rPr>
        <w:t xml:space="preserve"> van een proliferatieve staat naar katabol</w:t>
      </w:r>
      <w:r w:rsidR="00CF2228" w:rsidRPr="007F5DD9">
        <w:rPr>
          <w:szCs w:val="22"/>
        </w:rPr>
        <w:t>e</w:t>
      </w:r>
      <w:r w:rsidRPr="007F5DD9">
        <w:rPr>
          <w:szCs w:val="22"/>
        </w:rPr>
        <w:t xml:space="preserve"> process</w:t>
      </w:r>
      <w:r w:rsidR="005D03F2" w:rsidRPr="007F5DD9">
        <w:rPr>
          <w:szCs w:val="22"/>
        </w:rPr>
        <w:t>en</w:t>
      </w:r>
      <w:r w:rsidRPr="007F5DD9">
        <w:rPr>
          <w:szCs w:val="22"/>
        </w:rPr>
        <w:t xml:space="preserve"> </w:t>
      </w:r>
      <w:r w:rsidR="005D03F2" w:rsidRPr="007F5DD9">
        <w:rPr>
          <w:szCs w:val="22"/>
        </w:rPr>
        <w:t>die</w:t>
      </w:r>
      <w:r w:rsidRPr="007F5DD9">
        <w:rPr>
          <w:szCs w:val="22"/>
        </w:rPr>
        <w:t xml:space="preserve"> relevant </w:t>
      </w:r>
      <w:r w:rsidR="005D03F2" w:rsidRPr="007F5DD9">
        <w:rPr>
          <w:szCs w:val="22"/>
        </w:rPr>
        <w:t>zijn</w:t>
      </w:r>
      <w:r w:rsidRPr="007F5DD9">
        <w:rPr>
          <w:szCs w:val="22"/>
        </w:rPr>
        <w:t xml:space="preserve"> voor metabolisme en overleving en leid</w:t>
      </w:r>
      <w:r w:rsidR="005D03F2" w:rsidRPr="007F5DD9">
        <w:rPr>
          <w:szCs w:val="22"/>
        </w:rPr>
        <w:t>en</w:t>
      </w:r>
      <w:r w:rsidRPr="007F5DD9">
        <w:rPr>
          <w:szCs w:val="22"/>
        </w:rPr>
        <w:t xml:space="preserve"> tot een anergische staat van T-cellen, waarbij de cellen niet meer reageren op hun specifieke antigenen.</w:t>
      </w:r>
    </w:p>
    <w:p w14:paraId="232129BF" w14:textId="77777777" w:rsidR="002A2BA3" w:rsidRPr="007F5DD9" w:rsidRDefault="002A2BA3">
      <w:pPr>
        <w:tabs>
          <w:tab w:val="left" w:pos="-1440"/>
          <w:tab w:val="left" w:pos="-720"/>
        </w:tabs>
        <w:rPr>
          <w:szCs w:val="22"/>
        </w:rPr>
      </w:pPr>
    </w:p>
    <w:p w14:paraId="4A4B5921" w14:textId="77777777" w:rsidR="002A2BA3" w:rsidRPr="007F5DD9" w:rsidRDefault="002A2BA3" w:rsidP="00152566">
      <w:pPr>
        <w:keepNext/>
        <w:tabs>
          <w:tab w:val="left" w:pos="-1440"/>
          <w:tab w:val="left" w:pos="-720"/>
        </w:tabs>
        <w:ind w:left="567" w:hanging="567"/>
        <w:rPr>
          <w:szCs w:val="22"/>
        </w:rPr>
      </w:pPr>
      <w:r w:rsidRPr="007F5DD9">
        <w:rPr>
          <w:b/>
          <w:szCs w:val="22"/>
        </w:rPr>
        <w:t>5.2</w:t>
      </w:r>
      <w:r w:rsidRPr="007F5DD9">
        <w:rPr>
          <w:b/>
          <w:szCs w:val="22"/>
        </w:rPr>
        <w:tab/>
        <w:t xml:space="preserve">Farmacokinetische </w:t>
      </w:r>
      <w:r w:rsidR="00152566" w:rsidRPr="007F5DD9">
        <w:rPr>
          <w:b/>
          <w:szCs w:val="22"/>
        </w:rPr>
        <w:t>eigenschappen</w:t>
      </w:r>
    </w:p>
    <w:p w14:paraId="47A73189" w14:textId="77777777" w:rsidR="002A2BA3" w:rsidRPr="007F5DD9" w:rsidRDefault="002A2BA3" w:rsidP="00ED238C">
      <w:pPr>
        <w:keepNext/>
        <w:tabs>
          <w:tab w:val="left" w:pos="-1440"/>
          <w:tab w:val="left" w:pos="-720"/>
          <w:tab w:val="left" w:pos="0"/>
        </w:tabs>
        <w:rPr>
          <w:szCs w:val="22"/>
        </w:rPr>
      </w:pPr>
    </w:p>
    <w:p w14:paraId="742439D8" w14:textId="77777777" w:rsidR="00AC6624" w:rsidRPr="007F5DD9" w:rsidRDefault="00AC6624" w:rsidP="00ED238C">
      <w:pPr>
        <w:keepNext/>
        <w:rPr>
          <w:szCs w:val="22"/>
          <w:u w:val="single"/>
        </w:rPr>
      </w:pPr>
      <w:r w:rsidRPr="007F5DD9">
        <w:rPr>
          <w:szCs w:val="22"/>
          <w:u w:val="single"/>
        </w:rPr>
        <w:t>Absorptie</w:t>
      </w:r>
    </w:p>
    <w:p w14:paraId="2CCC14F2" w14:textId="77777777" w:rsidR="00A3544A" w:rsidRPr="007F5DD9" w:rsidRDefault="00A3544A" w:rsidP="00ED238C">
      <w:pPr>
        <w:keepNext/>
        <w:rPr>
          <w:szCs w:val="22"/>
        </w:rPr>
      </w:pPr>
    </w:p>
    <w:p w14:paraId="2C4C5CF6" w14:textId="3C740428" w:rsidR="002A2BA3" w:rsidRPr="007F5DD9" w:rsidRDefault="002A2BA3" w:rsidP="00900086">
      <w:pPr>
        <w:rPr>
          <w:szCs w:val="22"/>
        </w:rPr>
      </w:pPr>
      <w:r w:rsidRPr="007F5DD9">
        <w:rPr>
          <w:szCs w:val="22"/>
        </w:rPr>
        <w:t xml:space="preserve">Na orale toediening is </w:t>
      </w:r>
      <w:r w:rsidR="002C7D4A" w:rsidRPr="007F5DD9">
        <w:rPr>
          <w:szCs w:val="22"/>
        </w:rPr>
        <w:t>mycofenolaatmofetil</w:t>
      </w:r>
      <w:r w:rsidR="007C079A" w:rsidRPr="007F5DD9">
        <w:rPr>
          <w:szCs w:val="22"/>
        </w:rPr>
        <w:t xml:space="preserve"> </w:t>
      </w:r>
      <w:r w:rsidRPr="007F5DD9">
        <w:rPr>
          <w:szCs w:val="22"/>
        </w:rPr>
        <w:t xml:space="preserve">onderhevig aan een snelle en extensieve absorptie en een totaal presystemisch metabolisme tot de werkzame metaboliet MPA. Zoals is gebleken uit de suppressie van de acute afstoting na niertransplantatie, is de immunosuppressieve werking van </w:t>
      </w:r>
      <w:r w:rsidR="00DA508B" w:rsidRPr="007F5DD9">
        <w:rPr>
          <w:szCs w:val="22"/>
        </w:rPr>
        <w:t>mycofenolaatmofetil</w:t>
      </w:r>
      <w:r w:rsidRPr="007F5DD9">
        <w:rPr>
          <w:szCs w:val="22"/>
        </w:rPr>
        <w:t xml:space="preserve"> gecorreleerd aan de MPA</w:t>
      </w:r>
      <w:r w:rsidRPr="007F5DD9">
        <w:rPr>
          <w:szCs w:val="22"/>
        </w:rPr>
        <w:noBreakHyphen/>
        <w:t xml:space="preserve">concentratie. De gemiddelde biologische beschikbaarheid van oraal </w:t>
      </w:r>
      <w:r w:rsidR="002C7D4A" w:rsidRPr="007F5DD9">
        <w:rPr>
          <w:szCs w:val="22"/>
        </w:rPr>
        <w:t>mycofenolaatmofetil</w:t>
      </w:r>
      <w:r w:rsidRPr="007F5DD9">
        <w:rPr>
          <w:szCs w:val="22"/>
        </w:rPr>
        <w:t xml:space="preserve">, gebaseerd op de AUC van MPA is 94% in verhouding tot </w:t>
      </w:r>
      <w:r w:rsidR="00146050" w:rsidRPr="007F5DD9">
        <w:rPr>
          <w:szCs w:val="22"/>
        </w:rPr>
        <w:t xml:space="preserve">intraveneus </w:t>
      </w:r>
      <w:r w:rsidR="002C7D4A" w:rsidRPr="007F5DD9">
        <w:rPr>
          <w:szCs w:val="22"/>
        </w:rPr>
        <w:t>mycofenolaatmofetil</w:t>
      </w:r>
      <w:r w:rsidRPr="007F5DD9">
        <w:rPr>
          <w:szCs w:val="22"/>
        </w:rPr>
        <w:t xml:space="preserve">. Voedsel had geen effect op de mate van absorptie (AUC van MPA) van </w:t>
      </w:r>
      <w:r w:rsidR="002C7D4A" w:rsidRPr="007F5DD9">
        <w:rPr>
          <w:szCs w:val="22"/>
        </w:rPr>
        <w:t>mycofenolaatmofetil</w:t>
      </w:r>
      <w:r w:rsidR="007C079A" w:rsidRPr="007F5DD9">
        <w:rPr>
          <w:szCs w:val="22"/>
        </w:rPr>
        <w:t xml:space="preserve"> </w:t>
      </w:r>
      <w:r w:rsidRPr="007F5DD9">
        <w:rPr>
          <w:szCs w:val="22"/>
        </w:rPr>
        <w:t>bij toediening, tweemaal daags, van doses van 1,5 g aan niertransplantatiepatiënten. De C</w:t>
      </w:r>
      <w:r w:rsidRPr="007F5DD9">
        <w:rPr>
          <w:szCs w:val="22"/>
          <w:vertAlign w:val="subscript"/>
        </w:rPr>
        <w:t>max</w:t>
      </w:r>
      <w:r w:rsidRPr="007F5DD9">
        <w:rPr>
          <w:szCs w:val="22"/>
        </w:rPr>
        <w:t xml:space="preserve"> van MPA was echter 40% lager in aanwezigheid van voedsel. </w:t>
      </w:r>
      <w:r w:rsidR="002C7D4A" w:rsidRPr="007F5DD9">
        <w:rPr>
          <w:szCs w:val="22"/>
        </w:rPr>
        <w:t>Mycofenolaatmofetil</w:t>
      </w:r>
      <w:r w:rsidR="007C079A" w:rsidRPr="007F5DD9">
        <w:rPr>
          <w:szCs w:val="22"/>
        </w:rPr>
        <w:t xml:space="preserve"> </w:t>
      </w:r>
      <w:r w:rsidRPr="007F5DD9">
        <w:rPr>
          <w:szCs w:val="22"/>
        </w:rPr>
        <w:t xml:space="preserve">is na orale toediening systemisch niet meetbaar in het plasma. </w:t>
      </w:r>
    </w:p>
    <w:p w14:paraId="08970311" w14:textId="77777777" w:rsidR="002A2BA3" w:rsidRPr="007F5DD9" w:rsidRDefault="002A2BA3">
      <w:pPr>
        <w:tabs>
          <w:tab w:val="left" w:pos="-1440"/>
          <w:tab w:val="left" w:pos="-720"/>
        </w:tabs>
        <w:rPr>
          <w:szCs w:val="22"/>
        </w:rPr>
      </w:pPr>
    </w:p>
    <w:p w14:paraId="245D5169" w14:textId="77777777" w:rsidR="00AC6624" w:rsidRPr="007F5DD9" w:rsidRDefault="00AC6624" w:rsidP="003145E9">
      <w:pPr>
        <w:keepNext/>
        <w:rPr>
          <w:szCs w:val="22"/>
          <w:u w:val="single"/>
        </w:rPr>
      </w:pPr>
      <w:r w:rsidRPr="007F5DD9">
        <w:rPr>
          <w:szCs w:val="22"/>
          <w:u w:val="single"/>
        </w:rPr>
        <w:t>Distributie</w:t>
      </w:r>
    </w:p>
    <w:p w14:paraId="2B08DF65" w14:textId="77777777" w:rsidR="00A3544A" w:rsidRPr="007F5DD9" w:rsidRDefault="00A3544A" w:rsidP="003145E9">
      <w:pPr>
        <w:keepNext/>
        <w:rPr>
          <w:szCs w:val="22"/>
        </w:rPr>
      </w:pPr>
    </w:p>
    <w:p w14:paraId="0E6EECA7" w14:textId="3BAF4205" w:rsidR="00AC6624" w:rsidRPr="007F5DD9" w:rsidRDefault="002A2BA3" w:rsidP="00900086">
      <w:pPr>
        <w:rPr>
          <w:szCs w:val="22"/>
        </w:rPr>
      </w:pPr>
      <w:r w:rsidRPr="007F5DD9">
        <w:rPr>
          <w:szCs w:val="22"/>
        </w:rPr>
        <w:t>Door de enterohepatische kringloop worden secundaire verhogingen van de MPA</w:t>
      </w:r>
      <w:r w:rsidRPr="007F5DD9">
        <w:rPr>
          <w:szCs w:val="22"/>
        </w:rPr>
        <w:noBreakHyphen/>
        <w:t>concentratie in plasma gewoonlijk 6</w:t>
      </w:r>
      <w:r w:rsidR="00495043" w:rsidRPr="007F5DD9">
        <w:rPr>
          <w:szCs w:val="22"/>
        </w:rPr>
        <w:t> </w:t>
      </w:r>
      <w:r w:rsidRPr="007F5DD9">
        <w:rPr>
          <w:szCs w:val="22"/>
        </w:rPr>
        <w:noBreakHyphen/>
      </w:r>
      <w:r w:rsidR="00495043" w:rsidRPr="007F5DD9">
        <w:rPr>
          <w:szCs w:val="22"/>
        </w:rPr>
        <w:t> </w:t>
      </w:r>
      <w:r w:rsidRPr="007F5DD9">
        <w:rPr>
          <w:szCs w:val="22"/>
        </w:rPr>
        <w:t>12</w:t>
      </w:r>
      <w:r w:rsidR="00812F1D" w:rsidRPr="007F5DD9">
        <w:rPr>
          <w:szCs w:val="22"/>
        </w:rPr>
        <w:t> </w:t>
      </w:r>
      <w:r w:rsidRPr="007F5DD9">
        <w:rPr>
          <w:szCs w:val="22"/>
        </w:rPr>
        <w:t>uur na het tijdstip van toediening waargenomen. Het gelijktijdig toedienen van colestyramine (4 g driemaal per dag) gaat samen met een reductie in de AUC van MPA van ongeveer 40%, wat aangeeft dat er een significante mate van enterohepatische kringloop bestaat.</w:t>
      </w:r>
      <w:r w:rsidR="00AC6624" w:rsidRPr="007F5DD9">
        <w:rPr>
          <w:szCs w:val="22"/>
        </w:rPr>
        <w:t xml:space="preserve"> Bij klinisch relevante concentraties is MPA voor 97% gebonden aan plasma-albumine.</w:t>
      </w:r>
    </w:p>
    <w:p w14:paraId="4D847E13" w14:textId="468ACAA1" w:rsidR="00C77D1E" w:rsidRPr="007F5DD9" w:rsidRDefault="00685960" w:rsidP="00900086">
      <w:pPr>
        <w:rPr>
          <w:szCs w:val="22"/>
        </w:rPr>
      </w:pPr>
      <w:r w:rsidRPr="007F5DD9">
        <w:rPr>
          <w:szCs w:val="22"/>
        </w:rPr>
        <w:t>In de vroege post-trans</w:t>
      </w:r>
      <w:r w:rsidR="00976F01" w:rsidRPr="007F5DD9">
        <w:rPr>
          <w:szCs w:val="22"/>
        </w:rPr>
        <w:t>plantatie</w:t>
      </w:r>
      <w:r w:rsidRPr="007F5DD9">
        <w:rPr>
          <w:szCs w:val="22"/>
        </w:rPr>
        <w:t xml:space="preserve">periode </w:t>
      </w:r>
      <w:r w:rsidR="00C77D1E" w:rsidRPr="007F5DD9">
        <w:rPr>
          <w:szCs w:val="22"/>
        </w:rPr>
        <w:t>(&lt; 40 dagen na transplantatie) waren bij nier</w:t>
      </w:r>
      <w:r w:rsidR="00C77D1E" w:rsidRPr="007F5DD9">
        <w:rPr>
          <w:szCs w:val="22"/>
        </w:rPr>
        <w:noBreakHyphen/>
        <w:t>, hart- en levertransplantatiepatiënten de gemiddelde MPA</w:t>
      </w:r>
      <w:r w:rsidR="00C77D1E" w:rsidRPr="007F5DD9">
        <w:rPr>
          <w:szCs w:val="22"/>
        </w:rPr>
        <w:noBreakHyphen/>
        <w:t>AUC’s ongeveer 30% lager en de C</w:t>
      </w:r>
      <w:r w:rsidR="00C77D1E" w:rsidRPr="007F5DD9">
        <w:rPr>
          <w:szCs w:val="22"/>
          <w:vertAlign w:val="subscript"/>
        </w:rPr>
        <w:t xml:space="preserve">max </w:t>
      </w:r>
      <w:r w:rsidR="00C77D1E" w:rsidRPr="007F5DD9">
        <w:rPr>
          <w:szCs w:val="22"/>
        </w:rPr>
        <w:t>ongeveer 40% lager in vergelijking met de late post-transplantatieperiode (3 </w:t>
      </w:r>
      <w:r w:rsidR="00C77D1E" w:rsidRPr="007F5DD9">
        <w:rPr>
          <w:szCs w:val="22"/>
        </w:rPr>
        <w:noBreakHyphen/>
        <w:t> 6 maanden na transplantatie).</w:t>
      </w:r>
    </w:p>
    <w:p w14:paraId="507976AB" w14:textId="77777777" w:rsidR="002A2BA3" w:rsidRPr="007F5DD9" w:rsidRDefault="002A2BA3">
      <w:pPr>
        <w:rPr>
          <w:szCs w:val="22"/>
        </w:rPr>
      </w:pPr>
    </w:p>
    <w:p w14:paraId="5ECA5A35" w14:textId="77777777" w:rsidR="00AC6624" w:rsidRPr="007F5DD9" w:rsidRDefault="00AC6624" w:rsidP="00900086">
      <w:pPr>
        <w:keepNext/>
        <w:rPr>
          <w:szCs w:val="22"/>
          <w:u w:val="single"/>
        </w:rPr>
      </w:pPr>
      <w:r w:rsidRPr="007F5DD9">
        <w:rPr>
          <w:szCs w:val="22"/>
          <w:u w:val="single"/>
        </w:rPr>
        <w:t>Biotransformatie</w:t>
      </w:r>
    </w:p>
    <w:p w14:paraId="13F3862A" w14:textId="77777777" w:rsidR="00A3544A" w:rsidRPr="007F5DD9" w:rsidRDefault="00A3544A" w:rsidP="00900086">
      <w:pPr>
        <w:keepNext/>
        <w:rPr>
          <w:szCs w:val="22"/>
        </w:rPr>
      </w:pPr>
    </w:p>
    <w:p w14:paraId="006EA3BF" w14:textId="77777777" w:rsidR="002A2BA3" w:rsidRPr="007F5DD9" w:rsidRDefault="002A2BA3">
      <w:pPr>
        <w:tabs>
          <w:tab w:val="left" w:pos="-1440"/>
          <w:tab w:val="left" w:pos="-720"/>
          <w:tab w:val="left" w:pos="0"/>
        </w:tabs>
        <w:rPr>
          <w:szCs w:val="22"/>
        </w:rPr>
      </w:pPr>
      <w:r w:rsidRPr="007F5DD9">
        <w:rPr>
          <w:szCs w:val="22"/>
        </w:rPr>
        <w:t>MPA wordt voornamelijk gemetaboliseerd door glucuronyl</w:t>
      </w:r>
      <w:r w:rsidR="0030729B" w:rsidRPr="007F5DD9">
        <w:rPr>
          <w:szCs w:val="22"/>
        </w:rPr>
        <w:softHyphen/>
      </w:r>
      <w:r w:rsidRPr="007F5DD9">
        <w:rPr>
          <w:szCs w:val="22"/>
        </w:rPr>
        <w:t xml:space="preserve">transferase </w:t>
      </w:r>
      <w:r w:rsidR="000B4CEC" w:rsidRPr="007F5DD9">
        <w:rPr>
          <w:szCs w:val="22"/>
        </w:rPr>
        <w:t xml:space="preserve">(isovorm UGT1A9) </w:t>
      </w:r>
      <w:r w:rsidRPr="007F5DD9">
        <w:rPr>
          <w:szCs w:val="22"/>
        </w:rPr>
        <w:t xml:space="preserve">tot het </w:t>
      </w:r>
      <w:r w:rsidR="000B4CEC" w:rsidRPr="007F5DD9">
        <w:rPr>
          <w:szCs w:val="22"/>
        </w:rPr>
        <w:t xml:space="preserve">inactieve </w:t>
      </w:r>
      <w:r w:rsidRPr="007F5DD9">
        <w:rPr>
          <w:szCs w:val="22"/>
        </w:rPr>
        <w:t>fenolglucuronide van MPA (MPAG).</w:t>
      </w:r>
      <w:r w:rsidR="008B2C71" w:rsidRPr="007F5DD9">
        <w:rPr>
          <w:szCs w:val="22"/>
        </w:rPr>
        <w:t xml:space="preserve"> </w:t>
      </w:r>
      <w:r w:rsidR="008B2C71" w:rsidRPr="007F5DD9">
        <w:rPr>
          <w:i/>
          <w:szCs w:val="22"/>
        </w:rPr>
        <w:t>In vivo</w:t>
      </w:r>
      <w:r w:rsidR="008B2C71" w:rsidRPr="007F5DD9">
        <w:rPr>
          <w:szCs w:val="22"/>
        </w:rPr>
        <w:t xml:space="preserve"> wordt MPAG terug omgezet naar vrij MPA via enterohepatische recirculatie. Er wordt ook een minder belangrijk acylgluc</w:t>
      </w:r>
      <w:r w:rsidR="00973840" w:rsidRPr="007F5DD9">
        <w:rPr>
          <w:szCs w:val="22"/>
        </w:rPr>
        <w:t>u</w:t>
      </w:r>
      <w:r w:rsidR="008B2C71" w:rsidRPr="007F5DD9">
        <w:rPr>
          <w:szCs w:val="22"/>
        </w:rPr>
        <w:t>ronide (AcMPAG) gevormd. AcMPAG is farmacologisch actief en is mogelijk verantwoordelijk voor sommige van de bijwerkingen van mycofenolaatmofetil (diarree, leukopenie).</w:t>
      </w:r>
    </w:p>
    <w:p w14:paraId="2F8C897D" w14:textId="77777777" w:rsidR="002A2BA3" w:rsidRPr="007F5DD9" w:rsidRDefault="002A2BA3">
      <w:pPr>
        <w:tabs>
          <w:tab w:val="left" w:pos="-1440"/>
          <w:tab w:val="left" w:pos="-720"/>
        </w:tabs>
        <w:rPr>
          <w:szCs w:val="22"/>
        </w:rPr>
      </w:pPr>
    </w:p>
    <w:p w14:paraId="3D83559B" w14:textId="77777777" w:rsidR="00AC6624" w:rsidRPr="007F5DD9" w:rsidRDefault="00AC6624" w:rsidP="00900086">
      <w:pPr>
        <w:keepNext/>
        <w:rPr>
          <w:szCs w:val="22"/>
          <w:u w:val="single"/>
        </w:rPr>
      </w:pPr>
      <w:r w:rsidRPr="007F5DD9">
        <w:rPr>
          <w:szCs w:val="22"/>
          <w:u w:val="single"/>
        </w:rPr>
        <w:t>Eliminatie</w:t>
      </w:r>
    </w:p>
    <w:p w14:paraId="7277EE70" w14:textId="77777777" w:rsidR="00A3544A" w:rsidRPr="007F5DD9" w:rsidRDefault="00A3544A" w:rsidP="00900086">
      <w:pPr>
        <w:keepNext/>
        <w:rPr>
          <w:szCs w:val="22"/>
        </w:rPr>
      </w:pPr>
    </w:p>
    <w:p w14:paraId="7E034003" w14:textId="77777777" w:rsidR="002A2BA3" w:rsidRPr="007F5DD9" w:rsidRDefault="002A2BA3">
      <w:pPr>
        <w:tabs>
          <w:tab w:val="left" w:pos="-1440"/>
          <w:tab w:val="left" w:pos="-720"/>
          <w:tab w:val="left" w:pos="0"/>
        </w:tabs>
        <w:rPr>
          <w:szCs w:val="22"/>
        </w:rPr>
      </w:pPr>
      <w:r w:rsidRPr="007F5DD9">
        <w:rPr>
          <w:szCs w:val="22"/>
        </w:rPr>
        <w:t xml:space="preserve">Een te verwaarlozen hoeveelheid van het middel (&lt; 1% van de dosis) wordt als MPA uitgescheiden in de urine. Bij orale toediening van radioactief gemerkt </w:t>
      </w:r>
      <w:r w:rsidR="002C7D4A" w:rsidRPr="007F5DD9">
        <w:rPr>
          <w:szCs w:val="22"/>
        </w:rPr>
        <w:t>mycofenolaatmofetil</w:t>
      </w:r>
      <w:r w:rsidR="007C079A" w:rsidRPr="007F5DD9">
        <w:rPr>
          <w:szCs w:val="22"/>
        </w:rPr>
        <w:t xml:space="preserve"> </w:t>
      </w:r>
      <w:r w:rsidRPr="007F5DD9">
        <w:rPr>
          <w:szCs w:val="22"/>
        </w:rPr>
        <w:t>werd de toegediende volledig dosis teruggevonden: 93% van de toegediende dosis in de urine en 6% van de toegediende dosis in de feces. Het merendeel (ongeveer 87%) van de toegediende dosis wordt in de urine uitgescheiden als MPAG.</w:t>
      </w:r>
    </w:p>
    <w:p w14:paraId="5DBBA0B5" w14:textId="77777777" w:rsidR="002A2BA3" w:rsidRPr="007F5DD9" w:rsidRDefault="002A2BA3">
      <w:pPr>
        <w:tabs>
          <w:tab w:val="left" w:pos="-1440"/>
          <w:tab w:val="left" w:pos="-720"/>
          <w:tab w:val="left" w:pos="0"/>
        </w:tabs>
        <w:rPr>
          <w:szCs w:val="22"/>
        </w:rPr>
      </w:pPr>
    </w:p>
    <w:p w14:paraId="02113612" w14:textId="043A2E0A" w:rsidR="002955E5" w:rsidRPr="007F5DD9" w:rsidRDefault="002A2BA3" w:rsidP="002955E5">
      <w:pPr>
        <w:tabs>
          <w:tab w:val="left" w:pos="-1440"/>
          <w:tab w:val="left" w:pos="-720"/>
        </w:tabs>
        <w:rPr>
          <w:szCs w:val="22"/>
        </w:rPr>
      </w:pPr>
      <w:r w:rsidRPr="007F5DD9">
        <w:rPr>
          <w:szCs w:val="22"/>
        </w:rPr>
        <w:t>MPA en MPAG worden bij klinisch bereikte concentraties niet verwijderd door hemodialyse. Bij hoge MPAG-plasmaconcentraties (</w:t>
      </w:r>
      <w:r w:rsidRPr="007F5DD9">
        <w:rPr>
          <w:szCs w:val="22"/>
        </w:rPr>
        <w:sym w:font="Symbol" w:char="F03E"/>
      </w:r>
      <w:r w:rsidRPr="007F5DD9">
        <w:rPr>
          <w:szCs w:val="22"/>
        </w:rPr>
        <w:t> 100 µg/ml) worden echter kleine hoeveelheden MPAG verwijderd.</w:t>
      </w:r>
      <w:r w:rsidR="002955E5" w:rsidRPr="007F5DD9">
        <w:rPr>
          <w:szCs w:val="22"/>
        </w:rPr>
        <w:t xml:space="preserve"> Door de enterohepatische </w:t>
      </w:r>
      <w:r w:rsidR="006F1780" w:rsidRPr="007F5DD9">
        <w:rPr>
          <w:szCs w:val="22"/>
        </w:rPr>
        <w:t>kringloop</w:t>
      </w:r>
      <w:r w:rsidR="002955E5" w:rsidRPr="007F5DD9">
        <w:rPr>
          <w:szCs w:val="22"/>
        </w:rPr>
        <w:t xml:space="preserve"> van het middel te beïnvloeden</w:t>
      </w:r>
      <w:r w:rsidR="00694DF9" w:rsidRPr="007F5DD9">
        <w:rPr>
          <w:szCs w:val="22"/>
        </w:rPr>
        <w:t>,</w:t>
      </w:r>
      <w:r w:rsidR="002955E5" w:rsidRPr="007F5DD9">
        <w:rPr>
          <w:szCs w:val="22"/>
        </w:rPr>
        <w:t xml:space="preserve"> verminderen galzuursequestranten zoals colestyramine de AUC van MPA (zie rubriek</w:t>
      </w:r>
      <w:r w:rsidR="00A21C50" w:rsidRPr="007F5DD9">
        <w:rPr>
          <w:szCs w:val="22"/>
        </w:rPr>
        <w:t> </w:t>
      </w:r>
      <w:r w:rsidR="002955E5" w:rsidRPr="007F5DD9">
        <w:rPr>
          <w:szCs w:val="22"/>
        </w:rPr>
        <w:t>4.9).</w:t>
      </w:r>
    </w:p>
    <w:p w14:paraId="6953FCBF" w14:textId="77777777" w:rsidR="002955E5" w:rsidRPr="007F5DD9" w:rsidRDefault="002955E5" w:rsidP="002955E5">
      <w:pPr>
        <w:tabs>
          <w:tab w:val="left" w:pos="-1440"/>
          <w:tab w:val="left" w:pos="-720"/>
          <w:tab w:val="left" w:pos="0"/>
        </w:tabs>
        <w:rPr>
          <w:szCs w:val="22"/>
        </w:rPr>
      </w:pPr>
      <w:r w:rsidRPr="007F5DD9">
        <w:rPr>
          <w:szCs w:val="22"/>
        </w:rPr>
        <w:t>De eliminatie van MPA is afhankelijk van verschillende transporters. Organische</w:t>
      </w:r>
      <w:r w:rsidR="00694DF9" w:rsidRPr="007F5DD9">
        <w:rPr>
          <w:szCs w:val="22"/>
        </w:rPr>
        <w:t xml:space="preserve"> </w:t>
      </w:r>
      <w:r w:rsidRPr="007F5DD9">
        <w:rPr>
          <w:szCs w:val="22"/>
        </w:rPr>
        <w:t xml:space="preserve">aniontransporterende polypeptides (OATP’s) en </w:t>
      </w:r>
      <w:r w:rsidRPr="007F5DD9">
        <w:rPr>
          <w:i/>
          <w:szCs w:val="22"/>
        </w:rPr>
        <w:t>“multidrug resistance-associated protein 2”</w:t>
      </w:r>
      <w:r w:rsidRPr="007F5DD9">
        <w:rPr>
          <w:szCs w:val="22"/>
        </w:rPr>
        <w:t xml:space="preserve">(MRP2) spelen een rol in de eliminatie van MPA; isovormen van OATP, MRP2 en </w:t>
      </w:r>
      <w:r w:rsidRPr="007F5DD9">
        <w:rPr>
          <w:i/>
          <w:szCs w:val="22"/>
        </w:rPr>
        <w:t>“breast cancer resistance protein”</w:t>
      </w:r>
      <w:r w:rsidRPr="007F5DD9">
        <w:rPr>
          <w:szCs w:val="22"/>
        </w:rPr>
        <w:t xml:space="preserve"> (BCRP) zijn transporters die in verband worden gebracht met de uitscheiding van de glucuronides in de gal. </w:t>
      </w:r>
      <w:r w:rsidRPr="007F5DD9">
        <w:rPr>
          <w:i/>
          <w:szCs w:val="22"/>
        </w:rPr>
        <w:t>“</w:t>
      </w:r>
      <w:r w:rsidR="00694DF9" w:rsidRPr="007F5DD9">
        <w:rPr>
          <w:i/>
          <w:szCs w:val="22"/>
        </w:rPr>
        <w:t>M</w:t>
      </w:r>
      <w:r w:rsidRPr="007F5DD9">
        <w:rPr>
          <w:i/>
          <w:szCs w:val="22"/>
        </w:rPr>
        <w:t>ultidrug resistance protein 1”</w:t>
      </w:r>
      <w:r w:rsidRPr="007F5DD9">
        <w:rPr>
          <w:szCs w:val="22"/>
        </w:rPr>
        <w:t xml:space="preserve">(MDR1) kan MPA ook transporteren, maar de bijdrage hiervan lijkt zich te beperken tot het absorptieproces. In de nier gaan MPA en de metabolieten </w:t>
      </w:r>
      <w:r w:rsidR="00694DF9" w:rsidRPr="007F5DD9">
        <w:rPr>
          <w:szCs w:val="22"/>
        </w:rPr>
        <w:t xml:space="preserve">ervan </w:t>
      </w:r>
      <w:r w:rsidRPr="007F5DD9">
        <w:rPr>
          <w:szCs w:val="22"/>
        </w:rPr>
        <w:t>mogelijk een interactie aan met renale organische</w:t>
      </w:r>
      <w:r w:rsidR="00694DF9" w:rsidRPr="007F5DD9">
        <w:rPr>
          <w:szCs w:val="22"/>
        </w:rPr>
        <w:t xml:space="preserve"> </w:t>
      </w:r>
      <w:r w:rsidRPr="007F5DD9">
        <w:rPr>
          <w:szCs w:val="22"/>
        </w:rPr>
        <w:t>aniontransporters.</w:t>
      </w:r>
    </w:p>
    <w:p w14:paraId="56140BAC" w14:textId="09980459" w:rsidR="002A2BA3" w:rsidRPr="007F5DD9" w:rsidRDefault="002A2BA3">
      <w:pPr>
        <w:tabs>
          <w:tab w:val="left" w:pos="-1440"/>
          <w:tab w:val="left" w:pos="-720"/>
          <w:tab w:val="left" w:pos="0"/>
        </w:tabs>
        <w:rPr>
          <w:szCs w:val="22"/>
        </w:rPr>
      </w:pPr>
    </w:p>
    <w:p w14:paraId="29A80EF6" w14:textId="03263468" w:rsidR="00142D26" w:rsidRPr="007F5DD9" w:rsidRDefault="00142D26" w:rsidP="00142D26">
      <w:pPr>
        <w:tabs>
          <w:tab w:val="left" w:pos="-1440"/>
          <w:tab w:val="left" w:pos="-720"/>
        </w:tabs>
        <w:rPr>
          <w:lang w:eastAsia="de-DE"/>
        </w:rPr>
      </w:pPr>
      <w:r w:rsidRPr="007F5DD9">
        <w:rPr>
          <w:lang w:eastAsia="de-DE"/>
        </w:rPr>
        <w:t>De enterohepatische kringloop maakt het moeilijk</w:t>
      </w:r>
      <w:r w:rsidR="00976F01" w:rsidRPr="007F5DD9">
        <w:rPr>
          <w:lang w:eastAsia="de-DE"/>
        </w:rPr>
        <w:t xml:space="preserve"> de</w:t>
      </w:r>
      <w:r w:rsidRPr="007F5DD9">
        <w:rPr>
          <w:lang w:eastAsia="de-DE"/>
        </w:rPr>
        <w:t xml:space="preserve"> dispositie parameters </w:t>
      </w:r>
      <w:r w:rsidR="00976F01" w:rsidRPr="007F5DD9">
        <w:rPr>
          <w:lang w:eastAsia="de-DE"/>
        </w:rPr>
        <w:t xml:space="preserve">van MPA </w:t>
      </w:r>
      <w:r w:rsidRPr="007F5DD9">
        <w:rPr>
          <w:lang w:eastAsia="de-DE"/>
        </w:rPr>
        <w:t xml:space="preserve">nauwkeurig te bepalen; alleen schijnbare waarden kunnen worden bepaald. Bij gezonde vrijwilligers en </w:t>
      </w:r>
      <w:r w:rsidRPr="007F5DD9">
        <w:rPr>
          <w:szCs w:val="22"/>
        </w:rPr>
        <w:t>patiënten</w:t>
      </w:r>
      <w:r w:rsidRPr="007F5DD9">
        <w:rPr>
          <w:lang w:eastAsia="de-DE"/>
        </w:rPr>
        <w:t xml:space="preserve"> met auto-immuunaandoeningen werden klaringswaarden van, bij benadering, respectievelijk 10,6 l/u en 8,27 l/u gezien, met een halfwaardetijd van 17 u. Bij </w:t>
      </w:r>
      <w:r w:rsidRPr="007F5DD9">
        <w:rPr>
          <w:szCs w:val="22"/>
        </w:rPr>
        <w:t xml:space="preserve">patiënten met een transplantatie waren de gemiddelde klaringswaarden hoger (bereik </w:t>
      </w:r>
      <w:r w:rsidRPr="007F5DD9">
        <w:rPr>
          <w:lang w:eastAsia="de-DE"/>
        </w:rPr>
        <w:t>11,9</w:t>
      </w:r>
      <w:r w:rsidR="000445C7" w:rsidRPr="007F5DD9">
        <w:rPr>
          <w:lang w:eastAsia="de-DE"/>
        </w:rPr>
        <w:t> </w:t>
      </w:r>
      <w:r w:rsidRPr="007F5DD9">
        <w:rPr>
          <w:lang w:eastAsia="de-DE"/>
        </w:rPr>
        <w:t>-</w:t>
      </w:r>
      <w:r w:rsidR="000445C7" w:rsidRPr="007F5DD9">
        <w:rPr>
          <w:lang w:eastAsia="de-DE"/>
        </w:rPr>
        <w:t> </w:t>
      </w:r>
      <w:r w:rsidRPr="007F5DD9">
        <w:rPr>
          <w:lang w:eastAsia="de-DE"/>
        </w:rPr>
        <w:t>34,9 l/u) en de halfwaardetijden korter (5</w:t>
      </w:r>
      <w:r w:rsidR="000445C7" w:rsidRPr="007F5DD9">
        <w:rPr>
          <w:lang w:eastAsia="de-DE"/>
        </w:rPr>
        <w:t> </w:t>
      </w:r>
      <w:r w:rsidRPr="007F5DD9">
        <w:rPr>
          <w:lang w:eastAsia="de-DE"/>
        </w:rPr>
        <w:t>-</w:t>
      </w:r>
      <w:r w:rsidR="000445C7" w:rsidRPr="007F5DD9">
        <w:rPr>
          <w:lang w:eastAsia="de-DE"/>
        </w:rPr>
        <w:t> </w:t>
      </w:r>
      <w:r w:rsidRPr="007F5DD9">
        <w:rPr>
          <w:lang w:eastAsia="de-DE"/>
        </w:rPr>
        <w:t xml:space="preserve">11 u), met kleine verschillen tussen </w:t>
      </w:r>
      <w:r w:rsidRPr="007F5DD9">
        <w:rPr>
          <w:szCs w:val="22"/>
        </w:rPr>
        <w:t>patiënten met nier-, lever- of harttransplantaties. Bij de individuele patiënten variëren deze eliminatieparameters, afhankelijk van het soort comedicatie met andere immunosuppressi</w:t>
      </w:r>
      <w:r w:rsidR="00976F01" w:rsidRPr="007F5DD9">
        <w:rPr>
          <w:szCs w:val="22"/>
        </w:rPr>
        <w:t>va</w:t>
      </w:r>
      <w:r w:rsidRPr="007F5DD9">
        <w:rPr>
          <w:szCs w:val="22"/>
        </w:rPr>
        <w:t>, tijd na transplantatie, plasma</w:t>
      </w:r>
      <w:r w:rsidR="00976F01" w:rsidRPr="007F5DD9">
        <w:rPr>
          <w:szCs w:val="22"/>
        </w:rPr>
        <w:t>-</w:t>
      </w:r>
      <w:r w:rsidRPr="007F5DD9">
        <w:rPr>
          <w:szCs w:val="22"/>
        </w:rPr>
        <w:t xml:space="preserve">albumineconcentraties en nierfunctie. </w:t>
      </w:r>
    </w:p>
    <w:p w14:paraId="40300DA7" w14:textId="0463E3A7" w:rsidR="00142D26" w:rsidRPr="007F5DD9" w:rsidRDefault="00142D26">
      <w:pPr>
        <w:rPr>
          <w:lang w:eastAsia="de-DE"/>
        </w:rPr>
      </w:pPr>
      <w:r w:rsidRPr="007F5DD9">
        <w:rPr>
          <w:szCs w:val="22"/>
        </w:rPr>
        <w:t xml:space="preserve">Deze factoren verklaren waardoor verminderde blootstelling </w:t>
      </w:r>
      <w:r w:rsidR="00E6033C" w:rsidRPr="007F5DD9">
        <w:rPr>
          <w:szCs w:val="22"/>
        </w:rPr>
        <w:t xml:space="preserve">aan mycofenolaat </w:t>
      </w:r>
      <w:r w:rsidRPr="007F5DD9">
        <w:rPr>
          <w:szCs w:val="22"/>
        </w:rPr>
        <w:t xml:space="preserve">wordt gezien wanneer </w:t>
      </w:r>
      <w:r w:rsidR="00DA508B" w:rsidRPr="007F5DD9">
        <w:rPr>
          <w:szCs w:val="22"/>
        </w:rPr>
        <w:t>mycofenolaatmofetil</w:t>
      </w:r>
      <w:r w:rsidRPr="007F5DD9">
        <w:rPr>
          <w:szCs w:val="22"/>
        </w:rPr>
        <w:t xml:space="preserve"> </w:t>
      </w:r>
      <w:r w:rsidRPr="007F5DD9">
        <w:rPr>
          <w:lang w:eastAsia="de-DE"/>
        </w:rPr>
        <w:t>samen met c</w:t>
      </w:r>
      <w:r w:rsidR="00DA508B" w:rsidRPr="007F5DD9">
        <w:rPr>
          <w:lang w:eastAsia="de-DE"/>
        </w:rPr>
        <w:t>i</w:t>
      </w:r>
      <w:r w:rsidRPr="007F5DD9">
        <w:rPr>
          <w:lang w:eastAsia="de-DE"/>
        </w:rPr>
        <w:t>closporine wordt toegediend (zie rubriek 4.5) en waardoor plasmaconcentraties de neiging hebben toe te nemen in de loop van de tijd vergeleken met wat direct na transplantatie wordt gezien.</w:t>
      </w:r>
    </w:p>
    <w:p w14:paraId="4AC8844E" w14:textId="77777777" w:rsidR="002A2BA3" w:rsidRPr="007F5DD9" w:rsidRDefault="002A2BA3">
      <w:pPr>
        <w:rPr>
          <w:szCs w:val="22"/>
        </w:rPr>
      </w:pPr>
    </w:p>
    <w:p w14:paraId="0988939C" w14:textId="77777777" w:rsidR="00DB0F48" w:rsidRPr="007F5DD9" w:rsidRDefault="00DB0F48" w:rsidP="00900086">
      <w:pPr>
        <w:keepNext/>
        <w:rPr>
          <w:szCs w:val="22"/>
          <w:u w:val="single"/>
        </w:rPr>
      </w:pPr>
      <w:r w:rsidRPr="007F5DD9">
        <w:rPr>
          <w:szCs w:val="22"/>
          <w:u w:val="single"/>
        </w:rPr>
        <w:t>Speciale populaties</w:t>
      </w:r>
    </w:p>
    <w:p w14:paraId="57937108" w14:textId="77777777" w:rsidR="00DB0F48" w:rsidRPr="007F5DD9" w:rsidRDefault="00DB0F48" w:rsidP="00900086">
      <w:pPr>
        <w:keepNext/>
        <w:rPr>
          <w:szCs w:val="22"/>
        </w:rPr>
      </w:pPr>
    </w:p>
    <w:p w14:paraId="4E6423EF" w14:textId="77777777" w:rsidR="002A2BA3" w:rsidRPr="002660EA" w:rsidRDefault="00CA096A" w:rsidP="00900086">
      <w:pPr>
        <w:keepNext/>
        <w:rPr>
          <w:i/>
          <w:szCs w:val="22"/>
          <w:u w:val="single"/>
        </w:rPr>
      </w:pPr>
      <w:r w:rsidRPr="002660EA">
        <w:rPr>
          <w:i/>
          <w:szCs w:val="22"/>
          <w:u w:val="single"/>
        </w:rPr>
        <w:t>Verminderde nierfunctie</w:t>
      </w:r>
    </w:p>
    <w:p w14:paraId="72C37478" w14:textId="6BB51953" w:rsidR="002A2BA3" w:rsidRPr="007F5DD9" w:rsidRDefault="002A2BA3">
      <w:pPr>
        <w:tabs>
          <w:tab w:val="left" w:pos="-1440"/>
          <w:tab w:val="left" w:pos="-720"/>
          <w:tab w:val="left" w:pos="0"/>
        </w:tabs>
        <w:rPr>
          <w:szCs w:val="22"/>
        </w:rPr>
      </w:pPr>
      <w:r w:rsidRPr="007F5DD9">
        <w:rPr>
          <w:szCs w:val="22"/>
        </w:rPr>
        <w:t>Bij een onderzoek van enkelvoudige doses (6</w:t>
      </w:r>
      <w:r w:rsidR="000445C7" w:rsidRPr="007F5DD9">
        <w:rPr>
          <w:szCs w:val="22"/>
        </w:rPr>
        <w:t> </w:t>
      </w:r>
      <w:r w:rsidRPr="007F5DD9">
        <w:rPr>
          <w:szCs w:val="22"/>
        </w:rPr>
        <w:t xml:space="preserve">proefpersonen per groep) waren de gemiddelde plasma MPA AUC, waargenomen bij patiënten met een ernstig chronisch </w:t>
      </w:r>
      <w:r w:rsidR="00B45BED" w:rsidRPr="007F5DD9">
        <w:rPr>
          <w:szCs w:val="22"/>
        </w:rPr>
        <w:t>verminderde nierfunctie</w:t>
      </w:r>
      <w:r w:rsidRPr="007F5DD9">
        <w:rPr>
          <w:szCs w:val="22"/>
        </w:rPr>
        <w:t xml:space="preserve"> (glomerulaire filtratiesnelheid &lt; 25 ml</w:t>
      </w:r>
      <w:r w:rsidR="003A7F1F" w:rsidRPr="007F5DD9">
        <w:rPr>
          <w:szCs w:val="22"/>
        </w:rPr>
        <w:t>/</w:t>
      </w:r>
      <w:r w:rsidRPr="007F5DD9">
        <w:rPr>
          <w:szCs w:val="22"/>
        </w:rPr>
        <w:t>min</w:t>
      </w:r>
      <w:r w:rsidR="003A7F1F" w:rsidRPr="007F5DD9">
        <w:rPr>
          <w:szCs w:val="22"/>
        </w:rPr>
        <w:t>/</w:t>
      </w:r>
      <w:r w:rsidRPr="007F5DD9">
        <w:rPr>
          <w:szCs w:val="22"/>
        </w:rPr>
        <w:t>1</w:t>
      </w:r>
      <w:r w:rsidR="0033102C" w:rsidRPr="007F5DD9">
        <w:rPr>
          <w:szCs w:val="22"/>
        </w:rPr>
        <w:t>,</w:t>
      </w:r>
      <w:r w:rsidRPr="007F5DD9">
        <w:rPr>
          <w:szCs w:val="22"/>
        </w:rPr>
        <w:t>73 m</w:t>
      </w:r>
      <w:r w:rsidRPr="007F5DD9">
        <w:rPr>
          <w:szCs w:val="22"/>
          <w:vertAlign w:val="superscript"/>
        </w:rPr>
        <w:t>2</w:t>
      </w:r>
      <w:r w:rsidRPr="007F5DD9">
        <w:rPr>
          <w:szCs w:val="22"/>
        </w:rPr>
        <w:t>), 28</w:t>
      </w:r>
      <w:r w:rsidRPr="007F5DD9">
        <w:rPr>
          <w:szCs w:val="22"/>
        </w:rPr>
        <w:noBreakHyphen/>
        <w:t xml:space="preserve">75% hoger dan de gemiddelden bij normale, gezonde personen of bij personen met een geringere </w:t>
      </w:r>
      <w:r w:rsidR="00B45BED" w:rsidRPr="007F5DD9">
        <w:rPr>
          <w:szCs w:val="22"/>
        </w:rPr>
        <w:t>verminderde nierfunctie</w:t>
      </w:r>
      <w:r w:rsidRPr="007F5DD9">
        <w:rPr>
          <w:szCs w:val="22"/>
        </w:rPr>
        <w:t xml:space="preserve">. </w:t>
      </w:r>
      <w:r w:rsidR="00191164" w:rsidRPr="007F5DD9">
        <w:rPr>
          <w:szCs w:val="22"/>
        </w:rPr>
        <w:t>D</w:t>
      </w:r>
      <w:r w:rsidRPr="007F5DD9">
        <w:rPr>
          <w:szCs w:val="22"/>
        </w:rPr>
        <w:t>e gemiddelde enkelvoudige dosis-AUC van MPAG was 3</w:t>
      </w:r>
      <w:r w:rsidR="006F3CA0" w:rsidRPr="007F5DD9">
        <w:rPr>
          <w:szCs w:val="22"/>
        </w:rPr>
        <w:t> </w:t>
      </w:r>
      <w:r w:rsidRPr="007F5DD9">
        <w:rPr>
          <w:szCs w:val="22"/>
        </w:rPr>
        <w:noBreakHyphen/>
      </w:r>
      <w:r w:rsidR="006F3CA0" w:rsidRPr="007F5DD9">
        <w:rPr>
          <w:szCs w:val="22"/>
        </w:rPr>
        <w:t> </w:t>
      </w:r>
      <w:r w:rsidRPr="007F5DD9">
        <w:rPr>
          <w:szCs w:val="22"/>
        </w:rPr>
        <w:t>6</w:t>
      </w:r>
      <w:r w:rsidR="006F3CA0" w:rsidRPr="007F5DD9">
        <w:rPr>
          <w:szCs w:val="22"/>
        </w:rPr>
        <w:t> </w:t>
      </w:r>
      <w:r w:rsidRPr="007F5DD9">
        <w:rPr>
          <w:szCs w:val="22"/>
        </w:rPr>
        <w:t xml:space="preserve">keer hoger bij patiënten met een ernstig </w:t>
      </w:r>
      <w:r w:rsidR="00B45BED" w:rsidRPr="007F5DD9">
        <w:rPr>
          <w:szCs w:val="22"/>
        </w:rPr>
        <w:t>verminderde nierfunctie</w:t>
      </w:r>
      <w:r w:rsidRPr="007F5DD9">
        <w:rPr>
          <w:szCs w:val="22"/>
        </w:rPr>
        <w:t xml:space="preserve"> dan bij personen met een </w:t>
      </w:r>
      <w:r w:rsidR="00B45BED" w:rsidRPr="007F5DD9">
        <w:rPr>
          <w:szCs w:val="22"/>
        </w:rPr>
        <w:t>licht verminderde nierfunctie</w:t>
      </w:r>
      <w:r w:rsidRPr="007F5DD9">
        <w:rPr>
          <w:szCs w:val="22"/>
        </w:rPr>
        <w:t xml:space="preserve"> of bij normale gezonde personen, hetgeen overeenkomt met het bekende excretiepatroon van MPAG door de nieren. Meervoudige dosering van </w:t>
      </w:r>
      <w:r w:rsidR="002C7D4A" w:rsidRPr="007F5DD9">
        <w:rPr>
          <w:szCs w:val="22"/>
        </w:rPr>
        <w:t>mycofenolaatmofetil</w:t>
      </w:r>
      <w:r w:rsidR="007C079A" w:rsidRPr="007F5DD9">
        <w:rPr>
          <w:szCs w:val="22"/>
        </w:rPr>
        <w:t xml:space="preserve"> </w:t>
      </w:r>
      <w:r w:rsidRPr="007F5DD9">
        <w:rPr>
          <w:szCs w:val="22"/>
        </w:rPr>
        <w:t xml:space="preserve">bij patiënten met </w:t>
      </w:r>
      <w:r w:rsidR="00967F0C" w:rsidRPr="007F5DD9">
        <w:rPr>
          <w:szCs w:val="22"/>
        </w:rPr>
        <w:t xml:space="preserve">een </w:t>
      </w:r>
      <w:r w:rsidRPr="007F5DD9">
        <w:rPr>
          <w:szCs w:val="22"/>
        </w:rPr>
        <w:t xml:space="preserve">ernstig chronisch </w:t>
      </w:r>
      <w:r w:rsidR="00B45BED" w:rsidRPr="007F5DD9">
        <w:rPr>
          <w:szCs w:val="22"/>
        </w:rPr>
        <w:t>verminderde nierfunctie</w:t>
      </w:r>
      <w:r w:rsidRPr="007F5DD9">
        <w:rPr>
          <w:szCs w:val="22"/>
        </w:rPr>
        <w:t xml:space="preserve"> is niet onderzocht. Er zijn geen gegevens beschikbaar over hart- of levertransplantatiepatiënten met een ernstig chronisch </w:t>
      </w:r>
      <w:r w:rsidR="00B45BED" w:rsidRPr="007F5DD9">
        <w:rPr>
          <w:szCs w:val="22"/>
        </w:rPr>
        <w:t>verminderde nierfunctie</w:t>
      </w:r>
      <w:r w:rsidRPr="007F5DD9">
        <w:rPr>
          <w:szCs w:val="22"/>
        </w:rPr>
        <w:t>.</w:t>
      </w:r>
    </w:p>
    <w:p w14:paraId="4F5807F8" w14:textId="77777777" w:rsidR="002A2BA3" w:rsidRPr="007F5DD9" w:rsidRDefault="002A2BA3">
      <w:pPr>
        <w:tabs>
          <w:tab w:val="left" w:pos="-1440"/>
          <w:tab w:val="left" w:pos="-720"/>
          <w:tab w:val="left" w:pos="0"/>
        </w:tabs>
        <w:rPr>
          <w:szCs w:val="22"/>
        </w:rPr>
      </w:pPr>
    </w:p>
    <w:p w14:paraId="7F368FFA" w14:textId="77777777" w:rsidR="002A2BA3" w:rsidRPr="002660EA" w:rsidRDefault="002A2BA3" w:rsidP="00900086">
      <w:pPr>
        <w:keepNext/>
        <w:rPr>
          <w:i/>
          <w:szCs w:val="22"/>
          <w:u w:val="single"/>
        </w:rPr>
      </w:pPr>
      <w:r w:rsidRPr="002660EA">
        <w:rPr>
          <w:i/>
          <w:szCs w:val="22"/>
          <w:u w:val="single"/>
        </w:rPr>
        <w:t>Vertraagde niertransplantaatfunctie</w:t>
      </w:r>
    </w:p>
    <w:p w14:paraId="6B3E76AF" w14:textId="07213605" w:rsidR="002A2BA3" w:rsidRPr="007F5DD9" w:rsidRDefault="002A2BA3">
      <w:pPr>
        <w:tabs>
          <w:tab w:val="left" w:pos="-1440"/>
          <w:tab w:val="left" w:pos="-720"/>
        </w:tabs>
        <w:rPr>
          <w:szCs w:val="22"/>
        </w:rPr>
      </w:pPr>
      <w:r w:rsidRPr="007F5DD9">
        <w:rPr>
          <w:szCs w:val="22"/>
        </w:rPr>
        <w:t>Bij post-transplantatiepatiënten met een vertraagde niertransplantaatfunctie was de gemiddelde MPA</w:t>
      </w:r>
      <w:r w:rsidRPr="007F5DD9">
        <w:rPr>
          <w:szCs w:val="22"/>
        </w:rPr>
        <w:noBreakHyphen/>
        <w:t>AUC</w:t>
      </w:r>
      <w:r w:rsidRPr="007F5DD9">
        <w:rPr>
          <w:szCs w:val="22"/>
          <w:vertAlign w:val="subscript"/>
        </w:rPr>
        <w:t>0-12</w:t>
      </w:r>
      <w:r w:rsidR="00116385" w:rsidRPr="007F5DD9">
        <w:rPr>
          <w:szCs w:val="22"/>
          <w:vertAlign w:val="subscript"/>
        </w:rPr>
        <w:t>h</w:t>
      </w:r>
      <w:r w:rsidRPr="007F5DD9">
        <w:rPr>
          <w:szCs w:val="22"/>
        </w:rPr>
        <w:t xml:space="preserve"> vergelijkbaar met die bij post-transplantatiepatiënten zonder een vertraagde transplantaatfunctie. De gemiddelde MPAG</w:t>
      </w:r>
      <w:r w:rsidRPr="007F5DD9">
        <w:rPr>
          <w:szCs w:val="22"/>
        </w:rPr>
        <w:noBreakHyphen/>
        <w:t>AUC</w:t>
      </w:r>
      <w:r w:rsidRPr="007F5DD9">
        <w:rPr>
          <w:szCs w:val="22"/>
          <w:vertAlign w:val="subscript"/>
        </w:rPr>
        <w:t>0-12</w:t>
      </w:r>
      <w:r w:rsidR="00116385" w:rsidRPr="007F5DD9">
        <w:rPr>
          <w:szCs w:val="22"/>
          <w:vertAlign w:val="subscript"/>
        </w:rPr>
        <w:t>h</w:t>
      </w:r>
      <w:r w:rsidRPr="007F5DD9">
        <w:rPr>
          <w:position w:val="-4"/>
          <w:szCs w:val="22"/>
        </w:rPr>
        <w:t xml:space="preserve"> </w:t>
      </w:r>
      <w:r w:rsidRPr="007F5DD9">
        <w:rPr>
          <w:szCs w:val="22"/>
        </w:rPr>
        <w:t>was echter 2</w:t>
      </w:r>
      <w:r w:rsidR="0071012D" w:rsidRPr="007F5DD9">
        <w:rPr>
          <w:szCs w:val="22"/>
        </w:rPr>
        <w:t> - </w:t>
      </w:r>
      <w:r w:rsidRPr="007F5DD9">
        <w:rPr>
          <w:szCs w:val="22"/>
        </w:rPr>
        <w:t>3 maal hoger bij de patiënten met een vertraagde transplantaatfunctie. Er kan een voorbijgaande toename van de vrije fractie en de concentratie van plasma</w:t>
      </w:r>
      <w:r w:rsidRPr="007F5DD9">
        <w:rPr>
          <w:szCs w:val="22"/>
        </w:rPr>
        <w:noBreakHyphen/>
        <w:t xml:space="preserve">MPA voorkomen bij patiënten met een vertraagde niertransplantaatfunctie. Dosisaanpassing van </w:t>
      </w:r>
      <w:r w:rsidR="00DA508B" w:rsidRPr="007F5DD9">
        <w:rPr>
          <w:szCs w:val="22"/>
        </w:rPr>
        <w:t>mycofenolaatmofetil</w:t>
      </w:r>
      <w:r w:rsidRPr="007F5DD9">
        <w:rPr>
          <w:szCs w:val="22"/>
        </w:rPr>
        <w:t xml:space="preserve"> lijkt niet noodzakelijk te zijn.</w:t>
      </w:r>
    </w:p>
    <w:p w14:paraId="565C03FF" w14:textId="77777777" w:rsidR="002A2BA3" w:rsidRPr="007F5DD9" w:rsidRDefault="002A2BA3">
      <w:pPr>
        <w:tabs>
          <w:tab w:val="left" w:pos="-1440"/>
          <w:tab w:val="left" w:pos="-720"/>
        </w:tabs>
        <w:rPr>
          <w:szCs w:val="22"/>
        </w:rPr>
      </w:pPr>
    </w:p>
    <w:p w14:paraId="2312212F" w14:textId="77777777" w:rsidR="002A2BA3" w:rsidRPr="002660EA" w:rsidRDefault="00CA096A" w:rsidP="00900086">
      <w:pPr>
        <w:keepNext/>
        <w:rPr>
          <w:i/>
          <w:szCs w:val="22"/>
          <w:u w:val="single"/>
        </w:rPr>
      </w:pPr>
      <w:r w:rsidRPr="002660EA">
        <w:rPr>
          <w:i/>
          <w:szCs w:val="22"/>
          <w:u w:val="single"/>
        </w:rPr>
        <w:t>Verminderde leverfunctie</w:t>
      </w:r>
    </w:p>
    <w:p w14:paraId="098FCFDC" w14:textId="202201B6" w:rsidR="002A2BA3" w:rsidRPr="007F5DD9" w:rsidRDefault="002A2BA3">
      <w:pPr>
        <w:rPr>
          <w:szCs w:val="22"/>
        </w:rPr>
      </w:pPr>
      <w:r w:rsidRPr="007F5DD9">
        <w:rPr>
          <w:szCs w:val="22"/>
        </w:rPr>
        <w:t xml:space="preserve">Bij vrijwilligers met alcoholcirrose werd de hepatische </w:t>
      </w:r>
      <w:r w:rsidR="00191164" w:rsidRPr="007F5DD9">
        <w:rPr>
          <w:szCs w:val="22"/>
        </w:rPr>
        <w:t xml:space="preserve">glucuronidering van </w:t>
      </w:r>
      <w:r w:rsidRPr="007F5DD9">
        <w:rPr>
          <w:szCs w:val="22"/>
        </w:rPr>
        <w:t xml:space="preserve">MPA relatief weinig beïnvloed door de </w:t>
      </w:r>
      <w:r w:rsidR="00FA5F02" w:rsidRPr="007F5DD9">
        <w:rPr>
          <w:szCs w:val="22"/>
        </w:rPr>
        <w:t>parenchymale leverziekte</w:t>
      </w:r>
      <w:r w:rsidRPr="007F5DD9">
        <w:rPr>
          <w:szCs w:val="22"/>
        </w:rPr>
        <w:t>. Effecten van een leveraandoening op d</w:t>
      </w:r>
      <w:r w:rsidR="00685960" w:rsidRPr="007F5DD9">
        <w:rPr>
          <w:szCs w:val="22"/>
        </w:rPr>
        <w:t>eze</w:t>
      </w:r>
      <w:r w:rsidRPr="007F5DD9">
        <w:rPr>
          <w:szCs w:val="22"/>
        </w:rPr>
        <w:t xml:space="preserve"> proce</w:t>
      </w:r>
      <w:r w:rsidR="00685960" w:rsidRPr="007F5DD9">
        <w:rPr>
          <w:szCs w:val="22"/>
        </w:rPr>
        <w:t>s</w:t>
      </w:r>
      <w:r w:rsidRPr="007F5DD9">
        <w:rPr>
          <w:szCs w:val="22"/>
        </w:rPr>
        <w:t>s</w:t>
      </w:r>
      <w:r w:rsidR="00685960" w:rsidRPr="007F5DD9">
        <w:rPr>
          <w:szCs w:val="22"/>
        </w:rPr>
        <w:t>en</w:t>
      </w:r>
      <w:r w:rsidRPr="007F5DD9">
        <w:rPr>
          <w:szCs w:val="22"/>
        </w:rPr>
        <w:t xml:space="preserve"> hangen waarschijnlijk af van de onderhavige ziekte. Leverziekte met voornamelijk biliaire schade, zoals primaire biliaire cirrose, zou een ander effect kunnen vertonen.</w:t>
      </w:r>
    </w:p>
    <w:p w14:paraId="6D25DED8" w14:textId="77777777" w:rsidR="002A2BA3" w:rsidRPr="007F5DD9" w:rsidRDefault="002A2BA3">
      <w:pPr>
        <w:tabs>
          <w:tab w:val="left" w:pos="-1440"/>
          <w:tab w:val="left" w:pos="-720"/>
        </w:tabs>
        <w:rPr>
          <w:szCs w:val="22"/>
        </w:rPr>
      </w:pPr>
    </w:p>
    <w:p w14:paraId="60E2FFF3" w14:textId="77777777" w:rsidR="00172F2C" w:rsidRPr="002660EA" w:rsidRDefault="00172F2C" w:rsidP="00900086">
      <w:pPr>
        <w:keepNext/>
        <w:rPr>
          <w:i/>
          <w:szCs w:val="22"/>
          <w:u w:val="single"/>
        </w:rPr>
      </w:pPr>
      <w:r w:rsidRPr="002660EA">
        <w:rPr>
          <w:i/>
          <w:szCs w:val="22"/>
          <w:u w:val="single"/>
        </w:rPr>
        <w:t>Pediatrische patiënten</w:t>
      </w:r>
    </w:p>
    <w:p w14:paraId="4C18EFA9" w14:textId="7E43BFF2" w:rsidR="00DA508B" w:rsidRPr="007F5DD9" w:rsidRDefault="00E6033C" w:rsidP="00DA508B">
      <w:pPr>
        <w:tabs>
          <w:tab w:val="left" w:pos="-1440"/>
          <w:tab w:val="left" w:pos="-720"/>
        </w:tabs>
        <w:rPr>
          <w:szCs w:val="22"/>
        </w:rPr>
      </w:pPr>
      <w:r w:rsidRPr="007F5DD9">
        <w:rPr>
          <w:szCs w:val="22"/>
        </w:rPr>
        <w:t>B</w:t>
      </w:r>
      <w:r w:rsidR="00DA508B" w:rsidRPr="007F5DD9">
        <w:rPr>
          <w:szCs w:val="22"/>
        </w:rPr>
        <w:t>ij 33</w:t>
      </w:r>
      <w:r w:rsidR="00E96276" w:rsidRPr="007F5DD9">
        <w:rPr>
          <w:szCs w:val="22"/>
        </w:rPr>
        <w:t> </w:t>
      </w:r>
      <w:r w:rsidR="00DA508B" w:rsidRPr="007F5DD9">
        <w:rPr>
          <w:szCs w:val="22"/>
        </w:rPr>
        <w:t>pediatrische patiënten die een allogeen niertransplantaat ontvingen</w:t>
      </w:r>
      <w:r w:rsidRPr="007F5DD9">
        <w:rPr>
          <w:szCs w:val="22"/>
        </w:rPr>
        <w:t xml:space="preserve"> </w:t>
      </w:r>
      <w:r w:rsidR="00DA508B" w:rsidRPr="007F5DD9">
        <w:rPr>
          <w:szCs w:val="22"/>
        </w:rPr>
        <w:t>bleek dat de dosis waarvan werd voorspeld dat deze een MPA AUC</w:t>
      </w:r>
      <w:r w:rsidR="00DA508B" w:rsidRPr="007F5DD9">
        <w:rPr>
          <w:szCs w:val="22"/>
          <w:vertAlign w:val="subscript"/>
        </w:rPr>
        <w:t>0</w:t>
      </w:r>
      <w:r w:rsidR="006B62A0" w:rsidRPr="007F5DD9">
        <w:rPr>
          <w:szCs w:val="22"/>
          <w:vertAlign w:val="subscript"/>
        </w:rPr>
        <w:t> </w:t>
      </w:r>
      <w:r w:rsidR="00DA508B" w:rsidRPr="007F5DD9">
        <w:rPr>
          <w:szCs w:val="22"/>
          <w:vertAlign w:val="subscript"/>
        </w:rPr>
        <w:t>-</w:t>
      </w:r>
      <w:r w:rsidR="006B62A0" w:rsidRPr="007F5DD9">
        <w:rPr>
          <w:szCs w:val="22"/>
          <w:vertAlign w:val="subscript"/>
        </w:rPr>
        <w:t> </w:t>
      </w:r>
      <w:r w:rsidR="00DA508B" w:rsidRPr="007F5DD9">
        <w:rPr>
          <w:szCs w:val="22"/>
          <w:vertAlign w:val="subscript"/>
        </w:rPr>
        <w:t>12u</w:t>
      </w:r>
      <w:r w:rsidR="00DA508B" w:rsidRPr="007F5DD9">
        <w:rPr>
          <w:szCs w:val="22"/>
        </w:rPr>
        <w:t xml:space="preserve"> zou opleveren die het dichtst bij de beoogde blootstelling van 27,2 u</w:t>
      </w:r>
      <w:r w:rsidR="00BB7EE0" w:rsidRPr="007F5DD9">
        <w:rPr>
          <w:rFonts w:eastAsia="Verdana"/>
          <w:szCs w:val="18"/>
          <w:lang w:eastAsia="en-GB"/>
        </w:rPr>
        <w:sym w:font="Symbol" w:char="F0D7"/>
      </w:r>
      <w:r w:rsidRPr="007F5DD9">
        <w:t>mg/l</w:t>
      </w:r>
      <w:r w:rsidR="00DA508B" w:rsidRPr="007F5DD9">
        <w:rPr>
          <w:szCs w:val="22"/>
        </w:rPr>
        <w:t xml:space="preserve"> lag, 600 mg/m</w:t>
      </w:r>
      <w:r w:rsidR="00DA508B" w:rsidRPr="007F5DD9">
        <w:rPr>
          <w:szCs w:val="22"/>
          <w:vertAlign w:val="superscript"/>
        </w:rPr>
        <w:t>2</w:t>
      </w:r>
      <w:r w:rsidR="00DA508B" w:rsidRPr="007F5DD9">
        <w:rPr>
          <w:szCs w:val="22"/>
        </w:rPr>
        <w:t xml:space="preserve"> was en dat doses die werden berekend op basis van het geschatte BSA de interindividuele variabiliteit (variatiecoëfficiënt (CV)) met ongeveer 10% verminderden. Daarom heeft dosering op basis van lichaamsoppervlak de voorkeur boven dosering op basis van lichaamsgewicht.</w:t>
      </w:r>
    </w:p>
    <w:p w14:paraId="592C4E8E" w14:textId="77777777" w:rsidR="00DA508B" w:rsidRPr="007F5DD9" w:rsidRDefault="00DA508B" w:rsidP="00AB2922">
      <w:pPr>
        <w:rPr>
          <w:szCs w:val="22"/>
        </w:rPr>
      </w:pPr>
    </w:p>
    <w:p w14:paraId="7F81F44D" w14:textId="26502A82" w:rsidR="002A2BA3" w:rsidRPr="007F5DD9" w:rsidRDefault="002A2BA3" w:rsidP="00AB2922">
      <w:pPr>
        <w:rPr>
          <w:szCs w:val="22"/>
        </w:rPr>
      </w:pPr>
      <w:r w:rsidRPr="007F5DD9">
        <w:rPr>
          <w:szCs w:val="22"/>
        </w:rPr>
        <w:t>Farmacokinetische parameters werden geëvalueerd bij</w:t>
      </w:r>
      <w:r w:rsidR="00AF2AF3" w:rsidRPr="007F5DD9">
        <w:rPr>
          <w:szCs w:val="22"/>
        </w:rPr>
        <w:t xml:space="preserve"> tot</w:t>
      </w:r>
      <w:r w:rsidRPr="007F5DD9">
        <w:rPr>
          <w:szCs w:val="22"/>
        </w:rPr>
        <w:t xml:space="preserve"> </w:t>
      </w:r>
      <w:r w:rsidR="00DA508B" w:rsidRPr="007F5DD9">
        <w:rPr>
          <w:szCs w:val="22"/>
        </w:rPr>
        <w:t>55</w:t>
      </w:r>
      <w:r w:rsidR="000445C7" w:rsidRPr="007F5DD9">
        <w:rPr>
          <w:szCs w:val="22"/>
        </w:rPr>
        <w:t> </w:t>
      </w:r>
      <w:r w:rsidRPr="007F5DD9">
        <w:rPr>
          <w:szCs w:val="22"/>
        </w:rPr>
        <w:t xml:space="preserve">pediatrische niertransplantatiepatiënten </w:t>
      </w:r>
      <w:r w:rsidR="00DB0F48" w:rsidRPr="007F5DD9">
        <w:rPr>
          <w:szCs w:val="22"/>
        </w:rPr>
        <w:t xml:space="preserve">(van </w:t>
      </w:r>
      <w:r w:rsidR="00146050" w:rsidRPr="007F5DD9">
        <w:rPr>
          <w:szCs w:val="22"/>
        </w:rPr>
        <w:t>1</w:t>
      </w:r>
      <w:r w:rsidR="006B62A0" w:rsidRPr="007F5DD9">
        <w:rPr>
          <w:szCs w:val="22"/>
        </w:rPr>
        <w:t> </w:t>
      </w:r>
      <w:r w:rsidR="00DB0F48" w:rsidRPr="007F5DD9">
        <w:rPr>
          <w:szCs w:val="22"/>
        </w:rPr>
        <w:t>tot</w:t>
      </w:r>
      <w:r w:rsidR="00E6033C" w:rsidRPr="007F5DD9">
        <w:rPr>
          <w:szCs w:val="22"/>
        </w:rPr>
        <w:t xml:space="preserve"> </w:t>
      </w:r>
      <w:r w:rsidR="00DB0F48" w:rsidRPr="007F5DD9">
        <w:rPr>
          <w:szCs w:val="22"/>
        </w:rPr>
        <w:t>18</w:t>
      </w:r>
      <w:r w:rsidR="00AB2922" w:rsidRPr="007F5DD9">
        <w:rPr>
          <w:szCs w:val="22"/>
        </w:rPr>
        <w:t> </w:t>
      </w:r>
      <w:r w:rsidR="00DB0F48" w:rsidRPr="007F5DD9">
        <w:rPr>
          <w:szCs w:val="22"/>
        </w:rPr>
        <w:t xml:space="preserve">jaar) </w:t>
      </w:r>
      <w:r w:rsidRPr="007F5DD9">
        <w:rPr>
          <w:szCs w:val="22"/>
        </w:rPr>
        <w:t>aan wie 600 mg/m</w:t>
      </w:r>
      <w:r w:rsidR="00FC62E3" w:rsidRPr="007F5DD9">
        <w:rPr>
          <w:szCs w:val="22"/>
          <w:vertAlign w:val="superscript"/>
        </w:rPr>
        <w:t>2</w:t>
      </w:r>
      <w:r w:rsidR="00E6033C" w:rsidRPr="007F5DD9">
        <w:rPr>
          <w:szCs w:val="22"/>
        </w:rPr>
        <w:t xml:space="preserve"> tot maximaal 1 g/m</w:t>
      </w:r>
      <w:r w:rsidR="00E6033C" w:rsidRPr="007F5DD9">
        <w:rPr>
          <w:szCs w:val="22"/>
          <w:vertAlign w:val="superscript"/>
        </w:rPr>
        <w:t>2</w:t>
      </w:r>
      <w:r w:rsidR="00E6033C" w:rsidRPr="007F5DD9">
        <w:rPr>
          <w:szCs w:val="22"/>
        </w:rPr>
        <w:t xml:space="preserve"> </w:t>
      </w:r>
      <w:r w:rsidR="002C7D4A" w:rsidRPr="007F5DD9">
        <w:rPr>
          <w:szCs w:val="22"/>
        </w:rPr>
        <w:t>mycofenolaatmofetil</w:t>
      </w:r>
      <w:r w:rsidR="007C079A" w:rsidRPr="007F5DD9">
        <w:rPr>
          <w:szCs w:val="22"/>
        </w:rPr>
        <w:t xml:space="preserve"> </w:t>
      </w:r>
      <w:r w:rsidRPr="007F5DD9">
        <w:rPr>
          <w:szCs w:val="22"/>
        </w:rPr>
        <w:t>tweemaal daags oraal werd toegediend. De met deze dosis verkregen AUC</w:t>
      </w:r>
      <w:r w:rsidRPr="007F5DD9">
        <w:rPr>
          <w:szCs w:val="22"/>
        </w:rPr>
        <w:noBreakHyphen/>
        <w:t>waarden van MPA waren gelijk aan die welke werden gezien bij volwassen niertransplant</w:t>
      </w:r>
      <w:r w:rsidR="003C7306" w:rsidRPr="007F5DD9">
        <w:rPr>
          <w:szCs w:val="22"/>
        </w:rPr>
        <w:t>at</w:t>
      </w:r>
      <w:r w:rsidRPr="007F5DD9">
        <w:rPr>
          <w:szCs w:val="22"/>
        </w:rPr>
        <w:t xml:space="preserve">iepatiënten aan wie 1 g </w:t>
      </w:r>
      <w:r w:rsidR="00DA508B" w:rsidRPr="007F5DD9">
        <w:rPr>
          <w:szCs w:val="22"/>
        </w:rPr>
        <w:t>mycofenolaatmofetil</w:t>
      </w:r>
      <w:r w:rsidRPr="007F5DD9">
        <w:rPr>
          <w:szCs w:val="22"/>
        </w:rPr>
        <w:t xml:space="preserve"> tweemaal daags in de vroege en late post</w:t>
      </w:r>
      <w:r w:rsidR="006C320C" w:rsidRPr="007F5DD9">
        <w:rPr>
          <w:szCs w:val="22"/>
        </w:rPr>
        <w:t>-</w:t>
      </w:r>
      <w:r w:rsidRPr="007F5DD9">
        <w:rPr>
          <w:szCs w:val="22"/>
        </w:rPr>
        <w:t>transplantatieperiode werd toegediend</w:t>
      </w:r>
      <w:r w:rsidR="00146050" w:rsidRPr="007F5DD9">
        <w:rPr>
          <w:szCs w:val="22"/>
        </w:rPr>
        <w:t xml:space="preserve"> zoals aangegeven in tabel </w:t>
      </w:r>
      <w:r w:rsidR="00E6033C" w:rsidRPr="007F5DD9">
        <w:rPr>
          <w:szCs w:val="22"/>
        </w:rPr>
        <w:t>3</w:t>
      </w:r>
      <w:r w:rsidR="00146050" w:rsidRPr="007F5DD9">
        <w:rPr>
          <w:szCs w:val="22"/>
        </w:rPr>
        <w:t xml:space="preserve"> hieronder</w:t>
      </w:r>
      <w:r w:rsidRPr="007F5DD9">
        <w:rPr>
          <w:szCs w:val="22"/>
        </w:rPr>
        <w:t>. De AUC</w:t>
      </w:r>
      <w:r w:rsidRPr="007F5DD9">
        <w:rPr>
          <w:szCs w:val="22"/>
        </w:rPr>
        <w:noBreakHyphen/>
        <w:t xml:space="preserve">waarden van MPA waren over beide </w:t>
      </w:r>
      <w:r w:rsidR="00146050" w:rsidRPr="007F5DD9">
        <w:rPr>
          <w:szCs w:val="22"/>
        </w:rPr>
        <w:t>pediatrische leeftijds</w:t>
      </w:r>
      <w:r w:rsidRPr="007F5DD9">
        <w:rPr>
          <w:szCs w:val="22"/>
        </w:rPr>
        <w:t>groepen gelijk in de vroege en late post</w:t>
      </w:r>
      <w:r w:rsidR="006C320C" w:rsidRPr="007F5DD9">
        <w:rPr>
          <w:szCs w:val="22"/>
        </w:rPr>
        <w:t>-</w:t>
      </w:r>
      <w:r w:rsidRPr="007F5DD9">
        <w:rPr>
          <w:szCs w:val="22"/>
        </w:rPr>
        <w:t>transplantatieperiode</w:t>
      </w:r>
      <w:r w:rsidR="00E6033C" w:rsidRPr="007F5DD9">
        <w:rPr>
          <w:szCs w:val="22"/>
        </w:rPr>
        <w:t>.</w:t>
      </w:r>
    </w:p>
    <w:p w14:paraId="4CE43450" w14:textId="77777777" w:rsidR="00146050" w:rsidRPr="007F5DD9" w:rsidRDefault="00146050" w:rsidP="00AB2922">
      <w:pPr>
        <w:rPr>
          <w:szCs w:val="22"/>
        </w:rPr>
      </w:pPr>
    </w:p>
    <w:p w14:paraId="4BEB5E74" w14:textId="74973A0D" w:rsidR="00146050" w:rsidRPr="007F5DD9" w:rsidRDefault="00146050" w:rsidP="00146050">
      <w:pPr>
        <w:rPr>
          <w:szCs w:val="22"/>
        </w:rPr>
      </w:pPr>
      <w:r w:rsidRPr="007F5DD9">
        <w:rPr>
          <w:szCs w:val="22"/>
        </w:rPr>
        <w:t>Aan een open-label onderzoek naar de veiligheid, verdraagbaarheid en farmacokinetiek van oraal mycofenolaatmofetil bij pediatrische levertransplantatiepati</w:t>
      </w:r>
      <w:r w:rsidRPr="007F5DD9">
        <w:rPr>
          <w:rFonts w:hint="eastAsia"/>
          <w:szCs w:val="22"/>
        </w:rPr>
        <w:t>ë</w:t>
      </w:r>
      <w:r w:rsidRPr="007F5DD9">
        <w:rPr>
          <w:szCs w:val="22"/>
        </w:rPr>
        <w:t>nten die gelijktijdig met ciclosporine en corticosteroïden werden behandeld</w:t>
      </w:r>
      <w:r w:rsidR="00AF2AF3" w:rsidRPr="007F5DD9">
        <w:rPr>
          <w:szCs w:val="22"/>
        </w:rPr>
        <w:t>,</w:t>
      </w:r>
      <w:r w:rsidRPr="007F5DD9">
        <w:rPr>
          <w:szCs w:val="22"/>
        </w:rPr>
        <w:t xml:space="preserve"> hebben 7 evalueerbare pati</w:t>
      </w:r>
      <w:r w:rsidRPr="007F5DD9">
        <w:rPr>
          <w:rFonts w:hint="eastAsia"/>
          <w:szCs w:val="22"/>
        </w:rPr>
        <w:t>ë</w:t>
      </w:r>
      <w:r w:rsidRPr="007F5DD9">
        <w:rPr>
          <w:szCs w:val="22"/>
        </w:rPr>
        <w:t>nten deelgenomen. De voorspelde dosis om een blootstelling van 58 u</w:t>
      </w:r>
      <w:r w:rsidR="00AF2AF3" w:rsidRPr="007F5DD9">
        <w:rPr>
          <w:rFonts w:ascii="Symbol" w:eastAsia="Verdana" w:hAnsi="Symbol" w:cs="Verdana"/>
          <w:szCs w:val="18"/>
          <w:lang w:eastAsia="en-GB"/>
        </w:rPr>
        <w:sym w:font="Symbol" w:char="F0D7"/>
      </w:r>
      <w:r w:rsidRPr="007F5DD9">
        <w:rPr>
          <w:szCs w:val="22"/>
        </w:rPr>
        <w:t xml:space="preserve">mg/l in de stabiele post-transplantatieperiode te bereiken werd geschat. </w:t>
      </w:r>
      <w:r w:rsidR="00AF2AF3" w:rsidRPr="007F5DD9">
        <w:rPr>
          <w:szCs w:val="22"/>
        </w:rPr>
        <w:t>De</w:t>
      </w:r>
      <w:r w:rsidRPr="007F5DD9">
        <w:rPr>
          <w:szCs w:val="22"/>
        </w:rPr>
        <w:t xml:space="preserve"> gemiddelde</w:t>
      </w:r>
      <w:r w:rsidR="001A39F6" w:rsidRPr="007F5DD9">
        <w:rPr>
          <w:szCs w:val="22"/>
        </w:rPr>
        <w:t> </w:t>
      </w:r>
      <w:r w:rsidRPr="007F5DD9">
        <w:rPr>
          <w:szCs w:val="22"/>
        </w:rPr>
        <w:sym w:font="Symbol" w:char="F0B1"/>
      </w:r>
      <w:r w:rsidRPr="007F5DD9">
        <w:rPr>
          <w:szCs w:val="22"/>
        </w:rPr>
        <w:t> SD AUC</w:t>
      </w:r>
      <w:r w:rsidRPr="007F5DD9">
        <w:rPr>
          <w:szCs w:val="22"/>
          <w:vertAlign w:val="subscript"/>
        </w:rPr>
        <w:t>0</w:t>
      </w:r>
      <w:r w:rsidR="006B62A0" w:rsidRPr="007F5DD9">
        <w:rPr>
          <w:szCs w:val="22"/>
          <w:vertAlign w:val="subscript"/>
        </w:rPr>
        <w:t> </w:t>
      </w:r>
      <w:r w:rsidRPr="007F5DD9">
        <w:rPr>
          <w:szCs w:val="22"/>
          <w:vertAlign w:val="subscript"/>
        </w:rPr>
        <w:t>-</w:t>
      </w:r>
      <w:r w:rsidR="006B62A0" w:rsidRPr="007F5DD9">
        <w:rPr>
          <w:szCs w:val="22"/>
          <w:vertAlign w:val="subscript"/>
        </w:rPr>
        <w:t> </w:t>
      </w:r>
      <w:r w:rsidRPr="007F5DD9">
        <w:rPr>
          <w:szCs w:val="22"/>
          <w:vertAlign w:val="subscript"/>
        </w:rPr>
        <w:t xml:space="preserve">12 </w:t>
      </w:r>
      <w:r w:rsidRPr="007F5DD9">
        <w:rPr>
          <w:szCs w:val="22"/>
        </w:rPr>
        <w:t>(aangepast aan een dosis van 600 mg/m</w:t>
      </w:r>
      <w:r w:rsidRPr="007F5DD9">
        <w:rPr>
          <w:szCs w:val="22"/>
          <w:vertAlign w:val="superscript"/>
        </w:rPr>
        <w:t>2</w:t>
      </w:r>
      <w:r w:rsidRPr="007F5DD9">
        <w:rPr>
          <w:szCs w:val="22"/>
        </w:rPr>
        <w:t>) was 47,0</w:t>
      </w:r>
      <w:r w:rsidR="00AF2AF3" w:rsidRPr="007F5DD9">
        <w:rPr>
          <w:szCs w:val="22"/>
        </w:rPr>
        <w:t> </w:t>
      </w:r>
      <w:r w:rsidRPr="007F5DD9">
        <w:rPr>
          <w:szCs w:val="22"/>
        </w:rPr>
        <w:sym w:font="Symbol" w:char="F0B1"/>
      </w:r>
      <w:r w:rsidRPr="007F5DD9">
        <w:rPr>
          <w:szCs w:val="22"/>
        </w:rPr>
        <w:t>21,8 u</w:t>
      </w:r>
      <w:r w:rsidR="00AF2AF3" w:rsidRPr="007F5DD9">
        <w:rPr>
          <w:rFonts w:ascii="Symbol" w:eastAsia="Verdana" w:hAnsi="Symbol" w:cs="Verdana"/>
          <w:szCs w:val="18"/>
          <w:lang w:eastAsia="en-GB"/>
        </w:rPr>
        <w:sym w:font="Symbol" w:char="F0D7"/>
      </w:r>
      <w:r w:rsidRPr="007F5DD9">
        <w:rPr>
          <w:szCs w:val="22"/>
        </w:rPr>
        <w:t>mg/l, de aangepaste C</w:t>
      </w:r>
      <w:r w:rsidRPr="007F5DD9">
        <w:rPr>
          <w:szCs w:val="22"/>
          <w:vertAlign w:val="subscript"/>
        </w:rPr>
        <w:t>max</w:t>
      </w:r>
      <w:r w:rsidRPr="007F5DD9">
        <w:rPr>
          <w:szCs w:val="22"/>
        </w:rPr>
        <w:t xml:space="preserve"> was 14,5</w:t>
      </w:r>
      <w:r w:rsidR="00AF2AF3" w:rsidRPr="007F5DD9">
        <w:rPr>
          <w:szCs w:val="22"/>
        </w:rPr>
        <w:t> </w:t>
      </w:r>
      <w:r w:rsidRPr="007F5DD9">
        <w:rPr>
          <w:szCs w:val="22"/>
        </w:rPr>
        <w:sym w:font="Symbol" w:char="F0B1"/>
      </w:r>
      <w:r w:rsidRPr="007F5DD9">
        <w:rPr>
          <w:szCs w:val="22"/>
        </w:rPr>
        <w:t>4,21 mg/l, met een mediane tijd tot een maximale concentratie van 0,75 u. Om de beoogde AUC</w:t>
      </w:r>
      <w:r w:rsidRPr="007F5DD9">
        <w:rPr>
          <w:szCs w:val="22"/>
          <w:vertAlign w:val="subscript"/>
        </w:rPr>
        <w:t>0-12</w:t>
      </w:r>
      <w:r w:rsidRPr="007F5DD9">
        <w:rPr>
          <w:szCs w:val="22"/>
        </w:rPr>
        <w:t xml:space="preserve"> van 58 u mg/l in de late post-transplantatieperiode te bereiken, zou daarom </w:t>
      </w:r>
      <w:r w:rsidR="00AF2AF3" w:rsidRPr="007F5DD9">
        <w:rPr>
          <w:szCs w:val="22"/>
        </w:rPr>
        <w:t xml:space="preserve">in de onderzoekspopulatie </w:t>
      </w:r>
      <w:r w:rsidRPr="007F5DD9">
        <w:rPr>
          <w:szCs w:val="22"/>
        </w:rPr>
        <w:t>een dosis in het bereik van 740</w:t>
      </w:r>
      <w:r w:rsidR="00AF2AF3" w:rsidRPr="007F5DD9">
        <w:rPr>
          <w:szCs w:val="22"/>
        </w:rPr>
        <w:t> </w:t>
      </w:r>
      <w:r w:rsidRPr="007F5DD9">
        <w:rPr>
          <w:szCs w:val="22"/>
        </w:rPr>
        <w:t>-</w:t>
      </w:r>
      <w:r w:rsidR="00AF2AF3" w:rsidRPr="007F5DD9">
        <w:rPr>
          <w:szCs w:val="22"/>
        </w:rPr>
        <w:t> </w:t>
      </w:r>
      <w:r w:rsidRPr="007F5DD9">
        <w:rPr>
          <w:szCs w:val="22"/>
        </w:rPr>
        <w:t>806 mg/m</w:t>
      </w:r>
      <w:r w:rsidRPr="007F5DD9">
        <w:rPr>
          <w:szCs w:val="22"/>
          <w:vertAlign w:val="superscript"/>
        </w:rPr>
        <w:t>2</w:t>
      </w:r>
      <w:r w:rsidRPr="007F5DD9">
        <w:rPr>
          <w:szCs w:val="22"/>
        </w:rPr>
        <w:t xml:space="preserve"> tweemaal daags nodig zijn geweest.</w:t>
      </w:r>
    </w:p>
    <w:p w14:paraId="1F93534C" w14:textId="77777777" w:rsidR="00146050" w:rsidRPr="007F5DD9" w:rsidRDefault="00146050" w:rsidP="00146050">
      <w:pPr>
        <w:rPr>
          <w:szCs w:val="22"/>
        </w:rPr>
      </w:pPr>
    </w:p>
    <w:p w14:paraId="71EF4533" w14:textId="5EC72D72" w:rsidR="00146050" w:rsidRPr="007F5DD9" w:rsidRDefault="00146050" w:rsidP="00146050">
      <w:pPr>
        <w:rPr>
          <w:szCs w:val="22"/>
        </w:rPr>
      </w:pPr>
      <w:r w:rsidRPr="007F5DD9">
        <w:rPr>
          <w:szCs w:val="22"/>
        </w:rPr>
        <w:t>Een vergelijking van de dosis-genormaliseerde (tot 600 mg/m</w:t>
      </w:r>
      <w:r w:rsidRPr="007F5DD9">
        <w:rPr>
          <w:szCs w:val="22"/>
          <w:vertAlign w:val="superscript"/>
        </w:rPr>
        <w:t>2</w:t>
      </w:r>
      <w:r w:rsidRPr="007F5DD9">
        <w:rPr>
          <w:szCs w:val="22"/>
        </w:rPr>
        <w:t xml:space="preserve">) </w:t>
      </w:r>
      <w:r w:rsidR="00AF2AF3" w:rsidRPr="007F5DD9">
        <w:rPr>
          <w:szCs w:val="22"/>
        </w:rPr>
        <w:t xml:space="preserve">MPA </w:t>
      </w:r>
      <w:r w:rsidRPr="007F5DD9">
        <w:rPr>
          <w:szCs w:val="22"/>
        </w:rPr>
        <w:t>AUC-waarden bij 12 pediatrische niertransplantatiepati</w:t>
      </w:r>
      <w:r w:rsidRPr="007F5DD9">
        <w:rPr>
          <w:rFonts w:hint="eastAsia"/>
          <w:szCs w:val="22"/>
        </w:rPr>
        <w:t>ë</w:t>
      </w:r>
      <w:r w:rsidRPr="007F5DD9">
        <w:rPr>
          <w:szCs w:val="22"/>
        </w:rPr>
        <w:t xml:space="preserve">nten jonger dan 6 jaar </w:t>
      </w:r>
      <w:r w:rsidR="00AF2AF3" w:rsidRPr="007F5DD9">
        <w:rPr>
          <w:szCs w:val="22"/>
        </w:rPr>
        <w:t>en</w:t>
      </w:r>
      <w:r w:rsidRPr="007F5DD9">
        <w:rPr>
          <w:szCs w:val="22"/>
        </w:rPr>
        <w:t xml:space="preserve"> 9 maanden post-transplantatie, met de waarden bij 7 pediatrische levertransplantatiepati</w:t>
      </w:r>
      <w:r w:rsidRPr="007F5DD9">
        <w:rPr>
          <w:rFonts w:hint="eastAsia"/>
          <w:szCs w:val="22"/>
        </w:rPr>
        <w:t>ë</w:t>
      </w:r>
      <w:r w:rsidRPr="007F5DD9">
        <w:rPr>
          <w:szCs w:val="22"/>
        </w:rPr>
        <w:t xml:space="preserve">nten [mediane leeftijd 17 maanden (bereik: 10 - 60 maanden bij start deelname)] </w:t>
      </w:r>
      <w:r w:rsidR="00AF2AF3" w:rsidRPr="007F5DD9">
        <w:rPr>
          <w:szCs w:val="22"/>
        </w:rPr>
        <w:t>en</w:t>
      </w:r>
      <w:r w:rsidRPr="007F5DD9">
        <w:rPr>
          <w:szCs w:val="22"/>
        </w:rPr>
        <w:t xml:space="preserve"> 6 maanden post-transplantatie</w:t>
      </w:r>
      <w:r w:rsidR="00AF2AF3" w:rsidRPr="007F5DD9">
        <w:rPr>
          <w:szCs w:val="22"/>
        </w:rPr>
        <w:t xml:space="preserve"> en later,</w:t>
      </w:r>
      <w:r w:rsidRPr="007F5DD9">
        <w:rPr>
          <w:szCs w:val="22"/>
        </w:rPr>
        <w:t xml:space="preserve"> liet zien dat bij dezelfde dosis, de AUC-waarden gemiddeld 23% lager waren bij pediatrische leverpati</w:t>
      </w:r>
      <w:r w:rsidRPr="007F5DD9">
        <w:rPr>
          <w:rFonts w:hint="eastAsia"/>
          <w:szCs w:val="22"/>
        </w:rPr>
        <w:t>ë</w:t>
      </w:r>
      <w:r w:rsidRPr="007F5DD9">
        <w:rPr>
          <w:szCs w:val="22"/>
        </w:rPr>
        <w:t>nten in vergelijking met pediatrische nierpati</w:t>
      </w:r>
      <w:r w:rsidRPr="007F5DD9">
        <w:rPr>
          <w:rFonts w:hint="eastAsia"/>
          <w:szCs w:val="22"/>
        </w:rPr>
        <w:t>ë</w:t>
      </w:r>
      <w:r w:rsidRPr="007F5DD9">
        <w:rPr>
          <w:szCs w:val="22"/>
        </w:rPr>
        <w:t>nten. Dit is consistent met de hogere doses</w:t>
      </w:r>
      <w:r w:rsidR="00AF2AF3" w:rsidRPr="007F5DD9">
        <w:rPr>
          <w:szCs w:val="22"/>
        </w:rPr>
        <w:t xml:space="preserve"> die nodig zijn</w:t>
      </w:r>
      <w:r w:rsidRPr="007F5DD9">
        <w:rPr>
          <w:szCs w:val="22"/>
        </w:rPr>
        <w:t xml:space="preserve"> bij volwassen levertransplantatiepati</w:t>
      </w:r>
      <w:r w:rsidRPr="007F5DD9">
        <w:rPr>
          <w:rFonts w:hint="eastAsia"/>
          <w:szCs w:val="22"/>
        </w:rPr>
        <w:t>ë</w:t>
      </w:r>
      <w:r w:rsidRPr="007F5DD9">
        <w:rPr>
          <w:szCs w:val="22"/>
        </w:rPr>
        <w:t>nten ten opzichte van volwassen niertransplantatiepati</w:t>
      </w:r>
      <w:r w:rsidRPr="007F5DD9">
        <w:rPr>
          <w:rFonts w:hint="eastAsia"/>
          <w:szCs w:val="22"/>
        </w:rPr>
        <w:t>ë</w:t>
      </w:r>
      <w:r w:rsidRPr="007F5DD9">
        <w:rPr>
          <w:szCs w:val="22"/>
        </w:rPr>
        <w:t>nten om dezelfde blootstelling te bewerkstelligen.</w:t>
      </w:r>
    </w:p>
    <w:p w14:paraId="033EB762" w14:textId="77777777" w:rsidR="00146050" w:rsidRPr="007F5DD9" w:rsidRDefault="00146050" w:rsidP="00146050">
      <w:pPr>
        <w:rPr>
          <w:szCs w:val="22"/>
        </w:rPr>
      </w:pPr>
    </w:p>
    <w:p w14:paraId="180DD5D7" w14:textId="709B70D1" w:rsidR="00146050" w:rsidRPr="007F5DD9" w:rsidRDefault="00146050" w:rsidP="00146050">
      <w:pPr>
        <w:tabs>
          <w:tab w:val="left" w:pos="-1440"/>
          <w:tab w:val="left" w:pos="-720"/>
        </w:tabs>
        <w:rPr>
          <w:szCs w:val="22"/>
        </w:rPr>
      </w:pPr>
      <w:r w:rsidRPr="007F5DD9">
        <w:rPr>
          <w:szCs w:val="22"/>
        </w:rPr>
        <w:t>Bij volwassen transplantatiepati</w:t>
      </w:r>
      <w:r w:rsidRPr="007F5DD9">
        <w:rPr>
          <w:rFonts w:hint="eastAsia"/>
          <w:szCs w:val="22"/>
        </w:rPr>
        <w:t>ë</w:t>
      </w:r>
      <w:r w:rsidRPr="007F5DD9">
        <w:rPr>
          <w:szCs w:val="22"/>
        </w:rPr>
        <w:t>nten die dezelfde dosis mycofenolaatmofetil toegediend krijgen is voor nier- en harttransplantatiepati</w:t>
      </w:r>
      <w:r w:rsidRPr="007F5DD9">
        <w:rPr>
          <w:rFonts w:hint="eastAsia"/>
          <w:szCs w:val="22"/>
        </w:rPr>
        <w:t>ë</w:t>
      </w:r>
      <w:r w:rsidRPr="007F5DD9">
        <w:rPr>
          <w:szCs w:val="22"/>
        </w:rPr>
        <w:t>nten de blootstelling aan MPA vergelijkbaar. In lijn met de vastgestelde vergelijkbaarheid in blootstelling aan MPA bij pediatrische niertransplantatiepati</w:t>
      </w:r>
      <w:r w:rsidRPr="007F5DD9">
        <w:rPr>
          <w:rFonts w:hint="eastAsia"/>
          <w:szCs w:val="22"/>
        </w:rPr>
        <w:t>ë</w:t>
      </w:r>
      <w:r w:rsidRPr="007F5DD9">
        <w:rPr>
          <w:szCs w:val="22"/>
        </w:rPr>
        <w:t>nten en volwassen niertransplantatiepati</w:t>
      </w:r>
      <w:r w:rsidRPr="007F5DD9">
        <w:rPr>
          <w:rFonts w:hint="eastAsia"/>
          <w:szCs w:val="22"/>
        </w:rPr>
        <w:t>ë</w:t>
      </w:r>
      <w:r w:rsidRPr="007F5DD9">
        <w:rPr>
          <w:szCs w:val="22"/>
        </w:rPr>
        <w:t xml:space="preserve">nten bij hun respectievelijk goedgekeurde doses, </w:t>
      </w:r>
      <w:r w:rsidR="00B15BE2" w:rsidRPr="007F5DD9">
        <w:rPr>
          <w:szCs w:val="22"/>
        </w:rPr>
        <w:t>maken bestaande gegevens het mogelijk om te concluderen</w:t>
      </w:r>
      <w:r w:rsidRPr="007F5DD9">
        <w:rPr>
          <w:szCs w:val="22"/>
        </w:rPr>
        <w:t xml:space="preserve"> dat de blootstelling aan MPA bij de aanbevolen dosering bij pediatrische harttransplantatiepati</w:t>
      </w:r>
      <w:r w:rsidRPr="007F5DD9">
        <w:rPr>
          <w:rFonts w:hint="eastAsia"/>
          <w:szCs w:val="22"/>
        </w:rPr>
        <w:t>ë</w:t>
      </w:r>
      <w:r w:rsidRPr="007F5DD9">
        <w:rPr>
          <w:szCs w:val="22"/>
        </w:rPr>
        <w:t>nten en bij volwassen harttransplantatiepati</w:t>
      </w:r>
      <w:r w:rsidRPr="007F5DD9">
        <w:rPr>
          <w:rFonts w:hint="eastAsia"/>
          <w:szCs w:val="22"/>
        </w:rPr>
        <w:t>ë</w:t>
      </w:r>
      <w:r w:rsidRPr="007F5DD9">
        <w:rPr>
          <w:szCs w:val="22"/>
        </w:rPr>
        <w:t>nten vergelijkbaar zal zijn.</w:t>
      </w:r>
    </w:p>
    <w:p w14:paraId="1BFC72F2" w14:textId="30C8D889" w:rsidR="00146050" w:rsidRPr="007F5DD9" w:rsidRDefault="00146050" w:rsidP="00146050">
      <w:pPr>
        <w:tabs>
          <w:tab w:val="left" w:pos="-1440"/>
          <w:tab w:val="left" w:pos="-720"/>
        </w:tabs>
        <w:rPr>
          <w:szCs w:val="22"/>
        </w:rPr>
      </w:pPr>
    </w:p>
    <w:p w14:paraId="7B346B6A" w14:textId="1CBDC048" w:rsidR="00146050" w:rsidRPr="007F5DD9" w:rsidRDefault="00146050" w:rsidP="00146050">
      <w:pPr>
        <w:tabs>
          <w:tab w:val="left" w:pos="-1440"/>
          <w:tab w:val="left" w:pos="-720"/>
        </w:tabs>
        <w:rPr>
          <w:szCs w:val="22"/>
        </w:rPr>
      </w:pPr>
    </w:p>
    <w:p w14:paraId="2509A8D6" w14:textId="77777777" w:rsidR="00146050" w:rsidRPr="007F5DD9" w:rsidRDefault="00146050" w:rsidP="00DE0DB8">
      <w:pPr>
        <w:keepNext/>
        <w:tabs>
          <w:tab w:val="left" w:pos="-1440"/>
          <w:tab w:val="left" w:pos="-720"/>
          <w:tab w:val="left" w:pos="1134"/>
          <w:tab w:val="left" w:pos="1276"/>
        </w:tabs>
        <w:ind w:left="1134" w:hanging="1134"/>
        <w:rPr>
          <w:b/>
          <w:szCs w:val="22"/>
        </w:rPr>
      </w:pPr>
      <w:r w:rsidRPr="007F5DD9">
        <w:rPr>
          <w:b/>
          <w:szCs w:val="22"/>
        </w:rPr>
        <w:t>Tabel</w:t>
      </w:r>
      <w:r w:rsidRPr="007F5DD9">
        <w:rPr>
          <w:rFonts w:hint="eastAsia"/>
          <w:b/>
          <w:szCs w:val="22"/>
        </w:rPr>
        <w:t> </w:t>
      </w:r>
      <w:r w:rsidRPr="007F5DD9">
        <w:rPr>
          <w:b/>
          <w:szCs w:val="22"/>
        </w:rPr>
        <w:t>3</w:t>
      </w:r>
      <w:r w:rsidRPr="007F5DD9">
        <w:rPr>
          <w:b/>
          <w:szCs w:val="22"/>
        </w:rPr>
        <w:tab/>
        <w:t>Gemiddelde berekende PK parameters van MPA op basis van leeftijd en tijd post-transplantatie (nier)</w:t>
      </w:r>
    </w:p>
    <w:p w14:paraId="7E9EDFCC" w14:textId="77777777" w:rsidR="00146050" w:rsidRPr="007F5DD9" w:rsidRDefault="00146050" w:rsidP="00146050">
      <w:pPr>
        <w:tabs>
          <w:tab w:val="left" w:pos="-1440"/>
          <w:tab w:val="left" w:pos="-720"/>
        </w:tabs>
        <w:rPr>
          <w:szCs w:val="22"/>
        </w:rPr>
      </w:pPr>
    </w:p>
    <w:tbl>
      <w:tblPr>
        <w:tblW w:w="7797"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
      <w:tblGrid>
        <w:gridCol w:w="1740"/>
        <w:gridCol w:w="670"/>
        <w:gridCol w:w="2416"/>
        <w:gridCol w:w="2971"/>
      </w:tblGrid>
      <w:tr w:rsidR="00146050" w:rsidRPr="007F5DD9" w14:paraId="178667C3" w14:textId="77777777" w:rsidTr="00146050">
        <w:trPr>
          <w:tblHeader/>
        </w:trPr>
        <w:tc>
          <w:tcPr>
            <w:tcW w:w="2410" w:type="dxa"/>
            <w:gridSpan w:val="2"/>
            <w:tcBorders>
              <w:top w:val="single" w:sz="4" w:space="0" w:color="auto"/>
              <w:left w:val="single" w:sz="4" w:space="0" w:color="auto"/>
              <w:bottom w:val="single" w:sz="4" w:space="0" w:color="auto"/>
              <w:right w:val="single" w:sz="4" w:space="0" w:color="auto"/>
            </w:tcBorders>
            <w:shd w:val="clear" w:color="auto" w:fill="FFFFFF"/>
          </w:tcPr>
          <w:p w14:paraId="2FFC8EF2" w14:textId="77777777" w:rsidR="00146050" w:rsidRPr="007F5DD9" w:rsidRDefault="00146050" w:rsidP="00146050">
            <w:pPr>
              <w:keepNext/>
              <w:keepLines/>
              <w:spacing w:before="34" w:after="34" w:line="240" w:lineRule="exact"/>
              <w:ind w:left="62"/>
              <w:jc w:val="center"/>
              <w:rPr>
                <w:b/>
                <w:szCs w:val="18"/>
              </w:rPr>
            </w:pPr>
            <w:r w:rsidRPr="007F5DD9">
              <w:rPr>
                <w:b/>
                <w:szCs w:val="18"/>
              </w:rPr>
              <w:t>Leeftijdsgroep (n)</w:t>
            </w:r>
          </w:p>
        </w:tc>
        <w:tc>
          <w:tcPr>
            <w:tcW w:w="2416" w:type="dxa"/>
            <w:tcBorders>
              <w:top w:val="single" w:sz="4" w:space="0" w:color="auto"/>
              <w:left w:val="single" w:sz="4" w:space="0" w:color="auto"/>
              <w:bottom w:val="single" w:sz="4" w:space="0" w:color="auto"/>
              <w:right w:val="single" w:sz="4" w:space="0" w:color="auto"/>
            </w:tcBorders>
            <w:shd w:val="clear" w:color="auto" w:fill="FFFFFF"/>
          </w:tcPr>
          <w:p w14:paraId="07049AE1" w14:textId="77777777" w:rsidR="00146050" w:rsidRPr="007F5DD9" w:rsidRDefault="00146050" w:rsidP="00146050">
            <w:pPr>
              <w:keepNext/>
              <w:keepLines/>
              <w:spacing w:before="34" w:after="34" w:line="240" w:lineRule="exact"/>
              <w:jc w:val="center"/>
              <w:rPr>
                <w:b/>
                <w:szCs w:val="18"/>
              </w:rPr>
            </w:pPr>
            <w:r w:rsidRPr="007F5DD9">
              <w:rPr>
                <w:b/>
                <w:szCs w:val="18"/>
              </w:rPr>
              <w:t>Aangepaste C</w:t>
            </w:r>
            <w:r w:rsidRPr="007F5DD9">
              <w:rPr>
                <w:b/>
                <w:szCs w:val="18"/>
                <w:vertAlign w:val="subscript"/>
              </w:rPr>
              <w:t>max</w:t>
            </w:r>
            <w:r w:rsidRPr="007F5DD9">
              <w:rPr>
                <w:b/>
                <w:szCs w:val="18"/>
              </w:rPr>
              <w:t> </w:t>
            </w:r>
            <w:r w:rsidRPr="007F5DD9">
              <w:rPr>
                <w:b/>
                <w:bCs/>
                <w:szCs w:val="18"/>
              </w:rPr>
              <w:t>mg</w:t>
            </w:r>
            <w:r w:rsidRPr="007F5DD9">
              <w:rPr>
                <w:b/>
                <w:szCs w:val="18"/>
              </w:rPr>
              <w:t>/l</w:t>
            </w:r>
            <w:r w:rsidRPr="007F5DD9">
              <w:rPr>
                <w:b/>
                <w:szCs w:val="18"/>
                <w:vertAlign w:val="superscript"/>
              </w:rPr>
              <w:t>A</w:t>
            </w:r>
            <w:r w:rsidRPr="007F5DD9">
              <w:rPr>
                <w:b/>
                <w:szCs w:val="18"/>
              </w:rPr>
              <w:t xml:space="preserve"> </w:t>
            </w:r>
          </w:p>
          <w:p w14:paraId="56B66FB8" w14:textId="089AA597" w:rsidR="00146050" w:rsidRPr="007F5DD9" w:rsidRDefault="00146050" w:rsidP="00146050">
            <w:pPr>
              <w:keepNext/>
              <w:keepLines/>
              <w:spacing w:before="34" w:after="34" w:line="240" w:lineRule="exact"/>
              <w:jc w:val="center"/>
              <w:rPr>
                <w:b/>
                <w:szCs w:val="18"/>
              </w:rPr>
            </w:pPr>
            <w:r w:rsidRPr="007F5DD9">
              <w:rPr>
                <w:b/>
                <w:szCs w:val="18"/>
              </w:rPr>
              <w:t>gemiddelde ± SD</w:t>
            </w:r>
          </w:p>
        </w:tc>
        <w:tc>
          <w:tcPr>
            <w:tcW w:w="2971" w:type="dxa"/>
            <w:tcBorders>
              <w:top w:val="single" w:sz="4" w:space="0" w:color="auto"/>
              <w:left w:val="single" w:sz="4" w:space="0" w:color="auto"/>
              <w:bottom w:val="single" w:sz="4" w:space="0" w:color="auto"/>
              <w:right w:val="single" w:sz="4" w:space="0" w:color="auto"/>
            </w:tcBorders>
            <w:shd w:val="clear" w:color="auto" w:fill="FFFFFF"/>
          </w:tcPr>
          <w:p w14:paraId="2FE8D8B6" w14:textId="77777777" w:rsidR="00146050" w:rsidRPr="007F5DD9" w:rsidRDefault="00146050" w:rsidP="00146050">
            <w:pPr>
              <w:keepNext/>
              <w:keepLines/>
              <w:spacing w:before="34" w:after="34" w:line="240" w:lineRule="exact"/>
              <w:jc w:val="center"/>
              <w:rPr>
                <w:b/>
                <w:szCs w:val="18"/>
              </w:rPr>
            </w:pPr>
            <w:r w:rsidRPr="007F5DD9">
              <w:rPr>
                <w:b/>
                <w:szCs w:val="18"/>
              </w:rPr>
              <w:t>Aangepaste AUC</w:t>
            </w:r>
            <w:r w:rsidRPr="007F5DD9">
              <w:rPr>
                <w:b/>
                <w:szCs w:val="18"/>
                <w:vertAlign w:val="subscript"/>
              </w:rPr>
              <w:t>0-12u </w:t>
            </w:r>
            <w:r w:rsidRPr="007F5DD9">
              <w:rPr>
                <w:rFonts w:eastAsia="Verdana" w:cs="Verdana"/>
                <w:b/>
                <w:bCs/>
                <w:szCs w:val="18"/>
                <w:lang w:eastAsia="en-GB"/>
              </w:rPr>
              <w:t>mg/l</w:t>
            </w:r>
            <w:r w:rsidRPr="007F5DD9">
              <w:rPr>
                <w:b/>
                <w:szCs w:val="18"/>
              </w:rPr>
              <w:t xml:space="preserve"> </w:t>
            </w:r>
          </w:p>
          <w:p w14:paraId="12CE830E" w14:textId="3E027B49" w:rsidR="00146050" w:rsidRPr="007F5DD9" w:rsidRDefault="00146050" w:rsidP="00146050">
            <w:pPr>
              <w:keepNext/>
              <w:keepLines/>
              <w:spacing w:before="34" w:after="34" w:line="240" w:lineRule="exact"/>
              <w:jc w:val="center"/>
              <w:rPr>
                <w:b/>
                <w:szCs w:val="18"/>
              </w:rPr>
            </w:pPr>
            <w:r w:rsidRPr="007F5DD9">
              <w:rPr>
                <w:b/>
                <w:szCs w:val="18"/>
              </w:rPr>
              <w:t>gemiddelde ± SD (</w:t>
            </w:r>
            <w:r w:rsidR="009E3014" w:rsidRPr="007F5DD9">
              <w:rPr>
                <w:b/>
                <w:szCs w:val="18"/>
              </w:rPr>
              <w:t>B</w:t>
            </w:r>
            <w:r w:rsidRPr="007F5DD9">
              <w:rPr>
                <w:b/>
                <w:szCs w:val="18"/>
              </w:rPr>
              <w:t>I)</w:t>
            </w:r>
            <w:r w:rsidRPr="007F5DD9">
              <w:rPr>
                <w:b/>
                <w:szCs w:val="18"/>
                <w:vertAlign w:val="superscript"/>
              </w:rPr>
              <w:t>A</w:t>
            </w:r>
          </w:p>
        </w:tc>
      </w:tr>
      <w:tr w:rsidR="00146050" w:rsidRPr="007F5DD9" w14:paraId="68228413" w14:textId="77777777" w:rsidTr="00146050">
        <w:tc>
          <w:tcPr>
            <w:tcW w:w="1740" w:type="dxa"/>
            <w:tcBorders>
              <w:top w:val="nil"/>
              <w:left w:val="single" w:sz="4" w:space="0" w:color="auto"/>
              <w:bottom w:val="nil"/>
              <w:right w:val="nil"/>
            </w:tcBorders>
            <w:shd w:val="clear" w:color="auto" w:fill="FFFFFF"/>
          </w:tcPr>
          <w:p w14:paraId="1A4755BF" w14:textId="77777777" w:rsidR="00146050" w:rsidRPr="007F5DD9" w:rsidRDefault="00146050" w:rsidP="00146050">
            <w:pPr>
              <w:keepNext/>
              <w:keepLines/>
              <w:spacing w:before="34" w:after="34" w:line="240" w:lineRule="exact"/>
              <w:ind w:left="62"/>
              <w:rPr>
                <w:b/>
                <w:bCs/>
                <w:szCs w:val="18"/>
              </w:rPr>
            </w:pPr>
            <w:r w:rsidRPr="007F5DD9">
              <w:rPr>
                <w:b/>
                <w:bCs/>
                <w:szCs w:val="18"/>
              </w:rPr>
              <w:t>Dag 7</w:t>
            </w:r>
          </w:p>
        </w:tc>
        <w:tc>
          <w:tcPr>
            <w:tcW w:w="670" w:type="dxa"/>
            <w:tcBorders>
              <w:top w:val="nil"/>
              <w:left w:val="nil"/>
              <w:bottom w:val="nil"/>
              <w:right w:val="single" w:sz="4" w:space="0" w:color="auto"/>
            </w:tcBorders>
            <w:shd w:val="clear" w:color="auto" w:fill="FFFFFF"/>
          </w:tcPr>
          <w:p w14:paraId="3DB132D0" w14:textId="77777777" w:rsidR="00146050" w:rsidRPr="007F5DD9" w:rsidRDefault="00146050" w:rsidP="00146050">
            <w:pPr>
              <w:keepNext/>
              <w:keepLines/>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51F738C4" w14:textId="77777777" w:rsidR="00146050" w:rsidRPr="007F5DD9" w:rsidRDefault="00146050" w:rsidP="00146050">
            <w:pPr>
              <w:keepNext/>
              <w:keepLines/>
              <w:spacing w:before="34" w:after="34" w:line="240" w:lineRule="exact"/>
              <w:jc w:val="center"/>
              <w:rPr>
                <w:szCs w:val="18"/>
              </w:rPr>
            </w:pPr>
          </w:p>
        </w:tc>
        <w:tc>
          <w:tcPr>
            <w:tcW w:w="2971" w:type="dxa"/>
            <w:tcBorders>
              <w:top w:val="nil"/>
              <w:left w:val="single" w:sz="4" w:space="0" w:color="auto"/>
              <w:bottom w:val="nil"/>
              <w:right w:val="single" w:sz="4" w:space="0" w:color="auto"/>
            </w:tcBorders>
            <w:shd w:val="clear" w:color="auto" w:fill="FFFFFF"/>
          </w:tcPr>
          <w:p w14:paraId="1449A3ED" w14:textId="77777777" w:rsidR="00146050" w:rsidRPr="007F5DD9" w:rsidRDefault="00146050" w:rsidP="00146050">
            <w:pPr>
              <w:keepNext/>
              <w:keepLines/>
              <w:spacing w:before="34" w:after="34" w:line="240" w:lineRule="exact"/>
              <w:jc w:val="center"/>
              <w:rPr>
                <w:szCs w:val="18"/>
              </w:rPr>
            </w:pPr>
          </w:p>
        </w:tc>
      </w:tr>
      <w:tr w:rsidR="00146050" w:rsidRPr="007F5DD9" w14:paraId="33FF4965" w14:textId="77777777" w:rsidTr="00146050">
        <w:tc>
          <w:tcPr>
            <w:tcW w:w="1740" w:type="dxa"/>
            <w:tcBorders>
              <w:top w:val="nil"/>
              <w:left w:val="single" w:sz="4" w:space="0" w:color="auto"/>
              <w:bottom w:val="nil"/>
              <w:right w:val="nil"/>
            </w:tcBorders>
            <w:shd w:val="clear" w:color="auto" w:fill="FFFFFF"/>
          </w:tcPr>
          <w:p w14:paraId="0F31C9F6" w14:textId="00406402" w:rsidR="00146050" w:rsidRPr="007F5DD9" w:rsidRDefault="00146050" w:rsidP="00146050">
            <w:pPr>
              <w:keepNext/>
              <w:keepLines/>
              <w:spacing w:before="34" w:after="34" w:line="240" w:lineRule="exact"/>
              <w:ind w:left="62"/>
              <w:rPr>
                <w:szCs w:val="18"/>
              </w:rPr>
            </w:pPr>
            <w:r w:rsidRPr="007F5DD9">
              <w:rPr>
                <w:szCs w:val="18"/>
              </w:rPr>
              <w:t>&lt;</w:t>
            </w:r>
            <w:r w:rsidR="002668B8" w:rsidRPr="007F5DD9">
              <w:rPr>
                <w:szCs w:val="18"/>
              </w:rPr>
              <w:t> </w:t>
            </w:r>
            <w:r w:rsidRPr="007F5DD9">
              <w:rPr>
                <w:szCs w:val="18"/>
              </w:rPr>
              <w:t>6 </w:t>
            </w:r>
            <w:r w:rsidR="002668B8" w:rsidRPr="007F5DD9">
              <w:rPr>
                <w:szCs w:val="18"/>
              </w:rPr>
              <w:t>j</w:t>
            </w:r>
          </w:p>
        </w:tc>
        <w:tc>
          <w:tcPr>
            <w:tcW w:w="670" w:type="dxa"/>
            <w:tcBorders>
              <w:top w:val="nil"/>
              <w:left w:val="nil"/>
              <w:bottom w:val="nil"/>
              <w:right w:val="single" w:sz="4" w:space="0" w:color="auto"/>
            </w:tcBorders>
            <w:shd w:val="clear" w:color="auto" w:fill="FFFFFF"/>
          </w:tcPr>
          <w:p w14:paraId="041D9BEB" w14:textId="77777777" w:rsidR="00146050" w:rsidRPr="007F5DD9" w:rsidRDefault="00146050" w:rsidP="00146050">
            <w:pPr>
              <w:keepNext/>
              <w:keepLines/>
              <w:spacing w:before="34" w:after="34" w:line="240" w:lineRule="exact"/>
              <w:ind w:left="62"/>
              <w:rPr>
                <w:szCs w:val="18"/>
              </w:rPr>
            </w:pPr>
            <w:r w:rsidRPr="007F5DD9">
              <w:rPr>
                <w:szCs w:val="18"/>
              </w:rPr>
              <w:t>(17)</w:t>
            </w:r>
          </w:p>
        </w:tc>
        <w:tc>
          <w:tcPr>
            <w:tcW w:w="2416" w:type="dxa"/>
            <w:tcBorders>
              <w:top w:val="nil"/>
              <w:left w:val="single" w:sz="4" w:space="0" w:color="auto"/>
              <w:bottom w:val="nil"/>
              <w:right w:val="single" w:sz="4" w:space="0" w:color="auto"/>
            </w:tcBorders>
            <w:shd w:val="clear" w:color="auto" w:fill="FFFFFF"/>
          </w:tcPr>
          <w:p w14:paraId="7EF326A9" w14:textId="7FA12012" w:rsidR="00146050" w:rsidRPr="007F5DD9" w:rsidRDefault="00146050" w:rsidP="00146050">
            <w:pPr>
              <w:keepNext/>
              <w:keepLines/>
              <w:spacing w:before="34" w:after="34" w:line="240" w:lineRule="exact"/>
              <w:jc w:val="center"/>
              <w:rPr>
                <w:szCs w:val="18"/>
              </w:rPr>
            </w:pPr>
            <w:r w:rsidRPr="007F5DD9">
              <w:rPr>
                <w:szCs w:val="18"/>
              </w:rPr>
              <w:t>13,2</w:t>
            </w:r>
            <w:r w:rsidR="002668B8" w:rsidRPr="007F5DD9">
              <w:rPr>
                <w:szCs w:val="18"/>
              </w:rPr>
              <w:t> </w:t>
            </w:r>
            <w:r w:rsidRPr="007F5DD9">
              <w:rPr>
                <w:rFonts w:ascii="Symbol" w:hAnsi="Symbol"/>
                <w:szCs w:val="18"/>
              </w:rPr>
              <w:sym w:font="Symbol" w:char="F0B1"/>
            </w:r>
            <w:r w:rsidRPr="007F5DD9">
              <w:rPr>
                <w:szCs w:val="18"/>
              </w:rPr>
              <w:t>7,16</w:t>
            </w:r>
          </w:p>
        </w:tc>
        <w:tc>
          <w:tcPr>
            <w:tcW w:w="2971" w:type="dxa"/>
            <w:tcBorders>
              <w:top w:val="nil"/>
              <w:left w:val="single" w:sz="4" w:space="0" w:color="auto"/>
              <w:bottom w:val="nil"/>
              <w:right w:val="single" w:sz="4" w:space="0" w:color="auto"/>
            </w:tcBorders>
            <w:shd w:val="clear" w:color="auto" w:fill="FFFFFF"/>
          </w:tcPr>
          <w:p w14:paraId="511F2C9C" w14:textId="414954F4" w:rsidR="00146050" w:rsidRPr="007F5DD9" w:rsidRDefault="00146050" w:rsidP="00146050">
            <w:pPr>
              <w:keepNext/>
              <w:keepLines/>
              <w:spacing w:before="34" w:after="34" w:line="240" w:lineRule="exact"/>
              <w:jc w:val="center"/>
              <w:rPr>
                <w:szCs w:val="18"/>
              </w:rPr>
            </w:pPr>
            <w:r w:rsidRPr="007F5DD9">
              <w:rPr>
                <w:szCs w:val="18"/>
              </w:rPr>
              <w:t>27,4</w:t>
            </w:r>
            <w:r w:rsidR="002668B8" w:rsidRPr="007F5DD9">
              <w:rPr>
                <w:szCs w:val="18"/>
              </w:rPr>
              <w:t> </w:t>
            </w:r>
            <w:r w:rsidRPr="007F5DD9">
              <w:rPr>
                <w:rFonts w:ascii="Symbol" w:hAnsi="Symbol"/>
                <w:szCs w:val="18"/>
              </w:rPr>
              <w:sym w:font="Symbol" w:char="F0B1"/>
            </w:r>
            <w:r w:rsidRPr="007F5DD9">
              <w:rPr>
                <w:szCs w:val="18"/>
              </w:rPr>
              <w:t>9,54 (22,8</w:t>
            </w:r>
            <w:r w:rsidR="002668B8" w:rsidRPr="007F5DD9">
              <w:rPr>
                <w:szCs w:val="18"/>
              </w:rPr>
              <w:t> </w:t>
            </w:r>
            <w:r w:rsidRPr="007F5DD9">
              <w:rPr>
                <w:szCs w:val="18"/>
              </w:rPr>
              <w:noBreakHyphen/>
            </w:r>
            <w:r w:rsidR="002668B8" w:rsidRPr="007F5DD9">
              <w:rPr>
                <w:szCs w:val="18"/>
              </w:rPr>
              <w:t> </w:t>
            </w:r>
            <w:r w:rsidRPr="007F5DD9">
              <w:rPr>
                <w:szCs w:val="18"/>
              </w:rPr>
              <w:t>31,9)</w:t>
            </w:r>
          </w:p>
        </w:tc>
      </w:tr>
      <w:tr w:rsidR="00146050" w:rsidRPr="007F5DD9" w14:paraId="015D7CB6" w14:textId="77777777" w:rsidTr="00146050">
        <w:tc>
          <w:tcPr>
            <w:tcW w:w="1740" w:type="dxa"/>
            <w:tcBorders>
              <w:top w:val="nil"/>
              <w:left w:val="single" w:sz="4" w:space="0" w:color="auto"/>
              <w:bottom w:val="nil"/>
              <w:right w:val="nil"/>
            </w:tcBorders>
            <w:shd w:val="clear" w:color="auto" w:fill="FFFFFF"/>
          </w:tcPr>
          <w:p w14:paraId="63AF70AB" w14:textId="354CDF46" w:rsidR="00146050" w:rsidRPr="007F5DD9" w:rsidRDefault="00146050" w:rsidP="00146050">
            <w:pPr>
              <w:keepNext/>
              <w:keepLines/>
              <w:spacing w:before="34" w:after="34" w:line="240" w:lineRule="exact"/>
              <w:ind w:left="62"/>
              <w:rPr>
                <w:szCs w:val="18"/>
              </w:rPr>
            </w:pPr>
            <w:r w:rsidRPr="007F5DD9">
              <w:rPr>
                <w:szCs w:val="18"/>
              </w:rPr>
              <w:t>6 </w:t>
            </w:r>
            <w:r w:rsidRPr="007F5DD9">
              <w:rPr>
                <w:szCs w:val="18"/>
              </w:rPr>
              <w:noBreakHyphen/>
              <w:t> &lt;</w:t>
            </w:r>
            <w:r w:rsidR="002668B8" w:rsidRPr="007F5DD9">
              <w:rPr>
                <w:szCs w:val="18"/>
              </w:rPr>
              <w:t> </w:t>
            </w:r>
            <w:r w:rsidRPr="007F5DD9">
              <w:rPr>
                <w:szCs w:val="18"/>
              </w:rPr>
              <w:t>12 </w:t>
            </w:r>
            <w:r w:rsidR="002668B8" w:rsidRPr="007F5DD9">
              <w:rPr>
                <w:szCs w:val="18"/>
              </w:rPr>
              <w:t>j</w:t>
            </w:r>
          </w:p>
        </w:tc>
        <w:tc>
          <w:tcPr>
            <w:tcW w:w="670" w:type="dxa"/>
            <w:tcBorders>
              <w:top w:val="nil"/>
              <w:left w:val="nil"/>
              <w:bottom w:val="nil"/>
              <w:right w:val="single" w:sz="4" w:space="0" w:color="auto"/>
            </w:tcBorders>
            <w:shd w:val="clear" w:color="auto" w:fill="FFFFFF"/>
          </w:tcPr>
          <w:p w14:paraId="5C824D2D" w14:textId="77777777" w:rsidR="00146050" w:rsidRPr="007F5DD9" w:rsidRDefault="00146050" w:rsidP="00146050">
            <w:pPr>
              <w:keepNext/>
              <w:keepLines/>
              <w:spacing w:before="34" w:after="34" w:line="240" w:lineRule="exact"/>
              <w:ind w:left="62"/>
              <w:rPr>
                <w:szCs w:val="18"/>
              </w:rPr>
            </w:pPr>
            <w:r w:rsidRPr="007F5DD9">
              <w:rPr>
                <w:szCs w:val="18"/>
              </w:rPr>
              <w:t>(16)</w:t>
            </w:r>
          </w:p>
        </w:tc>
        <w:tc>
          <w:tcPr>
            <w:tcW w:w="2416" w:type="dxa"/>
            <w:tcBorders>
              <w:top w:val="nil"/>
              <w:left w:val="single" w:sz="4" w:space="0" w:color="auto"/>
              <w:bottom w:val="nil"/>
              <w:right w:val="single" w:sz="4" w:space="0" w:color="auto"/>
            </w:tcBorders>
            <w:shd w:val="clear" w:color="auto" w:fill="FFFFFF"/>
          </w:tcPr>
          <w:p w14:paraId="0DD79742" w14:textId="4DB5FCD8" w:rsidR="00146050" w:rsidRPr="007F5DD9" w:rsidRDefault="00146050" w:rsidP="00146050">
            <w:pPr>
              <w:keepNext/>
              <w:keepLines/>
              <w:spacing w:before="34" w:after="34" w:line="240" w:lineRule="exact"/>
              <w:jc w:val="center"/>
              <w:rPr>
                <w:szCs w:val="18"/>
              </w:rPr>
            </w:pPr>
            <w:r w:rsidRPr="007F5DD9">
              <w:rPr>
                <w:szCs w:val="18"/>
              </w:rPr>
              <w:t>13,1</w:t>
            </w:r>
            <w:r w:rsidR="002668B8" w:rsidRPr="007F5DD9">
              <w:rPr>
                <w:szCs w:val="18"/>
              </w:rPr>
              <w:t> </w:t>
            </w:r>
            <w:r w:rsidRPr="007F5DD9">
              <w:rPr>
                <w:rFonts w:ascii="Symbol" w:hAnsi="Symbol"/>
                <w:szCs w:val="18"/>
              </w:rPr>
              <w:sym w:font="Symbol" w:char="F0B1"/>
            </w:r>
            <w:r w:rsidRPr="007F5DD9">
              <w:rPr>
                <w:szCs w:val="18"/>
              </w:rPr>
              <w:t>6,30</w:t>
            </w:r>
          </w:p>
        </w:tc>
        <w:tc>
          <w:tcPr>
            <w:tcW w:w="2971" w:type="dxa"/>
            <w:tcBorders>
              <w:top w:val="nil"/>
              <w:left w:val="single" w:sz="4" w:space="0" w:color="auto"/>
              <w:bottom w:val="nil"/>
              <w:right w:val="single" w:sz="4" w:space="0" w:color="auto"/>
            </w:tcBorders>
            <w:shd w:val="clear" w:color="auto" w:fill="FFFFFF"/>
          </w:tcPr>
          <w:p w14:paraId="22D285A3" w14:textId="611E3EFE" w:rsidR="00146050" w:rsidRPr="007F5DD9" w:rsidRDefault="00146050" w:rsidP="00146050">
            <w:pPr>
              <w:keepNext/>
              <w:keepLines/>
              <w:spacing w:before="34" w:after="34" w:line="240" w:lineRule="exact"/>
              <w:jc w:val="center"/>
              <w:rPr>
                <w:szCs w:val="18"/>
              </w:rPr>
            </w:pPr>
            <w:r w:rsidRPr="007F5DD9">
              <w:rPr>
                <w:szCs w:val="18"/>
              </w:rPr>
              <w:t>33,2</w:t>
            </w:r>
            <w:r w:rsidR="002668B8" w:rsidRPr="007F5DD9">
              <w:rPr>
                <w:szCs w:val="18"/>
              </w:rPr>
              <w:t> </w:t>
            </w:r>
            <w:r w:rsidRPr="007F5DD9">
              <w:rPr>
                <w:rFonts w:ascii="Symbol" w:hAnsi="Symbol"/>
                <w:szCs w:val="18"/>
              </w:rPr>
              <w:sym w:font="Symbol" w:char="F0B1"/>
            </w:r>
            <w:r w:rsidRPr="007F5DD9">
              <w:rPr>
                <w:szCs w:val="18"/>
              </w:rPr>
              <w:t>12,1 (27,3</w:t>
            </w:r>
            <w:r w:rsidR="002668B8" w:rsidRPr="007F5DD9">
              <w:rPr>
                <w:szCs w:val="18"/>
              </w:rPr>
              <w:t> </w:t>
            </w:r>
            <w:r w:rsidRPr="007F5DD9">
              <w:rPr>
                <w:szCs w:val="18"/>
              </w:rPr>
              <w:noBreakHyphen/>
            </w:r>
            <w:r w:rsidR="002668B8" w:rsidRPr="007F5DD9">
              <w:rPr>
                <w:szCs w:val="18"/>
              </w:rPr>
              <w:t> </w:t>
            </w:r>
            <w:r w:rsidRPr="007F5DD9">
              <w:rPr>
                <w:szCs w:val="18"/>
              </w:rPr>
              <w:t>39,2)</w:t>
            </w:r>
          </w:p>
        </w:tc>
      </w:tr>
      <w:tr w:rsidR="00146050" w:rsidRPr="007F5DD9" w14:paraId="60C13025" w14:textId="77777777" w:rsidTr="00146050">
        <w:tc>
          <w:tcPr>
            <w:tcW w:w="1740" w:type="dxa"/>
            <w:tcBorders>
              <w:top w:val="nil"/>
              <w:left w:val="single" w:sz="4" w:space="0" w:color="auto"/>
              <w:bottom w:val="nil"/>
              <w:right w:val="nil"/>
            </w:tcBorders>
            <w:shd w:val="clear" w:color="auto" w:fill="FFFFFF"/>
          </w:tcPr>
          <w:p w14:paraId="7A85F1F5" w14:textId="606389D0" w:rsidR="00146050" w:rsidRPr="007F5DD9" w:rsidRDefault="00146050" w:rsidP="00146050">
            <w:pPr>
              <w:keepLines/>
              <w:spacing w:before="34" w:after="34" w:line="240" w:lineRule="exact"/>
              <w:ind w:left="62"/>
              <w:rPr>
                <w:szCs w:val="18"/>
              </w:rPr>
            </w:pPr>
            <w:r w:rsidRPr="007F5DD9">
              <w:rPr>
                <w:szCs w:val="18"/>
              </w:rPr>
              <w:t>12 </w:t>
            </w:r>
            <w:r w:rsidRPr="007F5DD9">
              <w:rPr>
                <w:szCs w:val="18"/>
              </w:rPr>
              <w:noBreakHyphen/>
              <w:t> 18 </w:t>
            </w:r>
            <w:r w:rsidR="002668B8" w:rsidRPr="007F5DD9">
              <w:rPr>
                <w:szCs w:val="18"/>
              </w:rPr>
              <w:t>j</w:t>
            </w:r>
          </w:p>
        </w:tc>
        <w:tc>
          <w:tcPr>
            <w:tcW w:w="670" w:type="dxa"/>
            <w:tcBorders>
              <w:top w:val="nil"/>
              <w:left w:val="nil"/>
              <w:bottom w:val="nil"/>
              <w:right w:val="single" w:sz="4" w:space="0" w:color="auto"/>
            </w:tcBorders>
            <w:shd w:val="clear" w:color="auto" w:fill="FFFFFF"/>
          </w:tcPr>
          <w:p w14:paraId="7FA04BC6" w14:textId="77777777" w:rsidR="00146050" w:rsidRPr="007F5DD9" w:rsidRDefault="00146050" w:rsidP="00146050">
            <w:pPr>
              <w:keepLines/>
              <w:spacing w:before="34" w:after="34" w:line="240" w:lineRule="exact"/>
              <w:ind w:left="62"/>
              <w:rPr>
                <w:szCs w:val="18"/>
              </w:rPr>
            </w:pPr>
            <w:r w:rsidRPr="007F5DD9">
              <w:rPr>
                <w:szCs w:val="18"/>
              </w:rPr>
              <w:t>(21)</w:t>
            </w:r>
          </w:p>
        </w:tc>
        <w:tc>
          <w:tcPr>
            <w:tcW w:w="2416" w:type="dxa"/>
            <w:tcBorders>
              <w:top w:val="nil"/>
              <w:left w:val="single" w:sz="4" w:space="0" w:color="auto"/>
              <w:bottom w:val="nil"/>
              <w:right w:val="single" w:sz="4" w:space="0" w:color="auto"/>
            </w:tcBorders>
            <w:shd w:val="clear" w:color="auto" w:fill="FFFFFF"/>
          </w:tcPr>
          <w:p w14:paraId="4387D567" w14:textId="63584E05" w:rsidR="00146050" w:rsidRPr="007F5DD9" w:rsidRDefault="00146050" w:rsidP="00146050">
            <w:pPr>
              <w:keepLines/>
              <w:spacing w:before="34" w:after="34" w:line="240" w:lineRule="exact"/>
              <w:jc w:val="center"/>
              <w:rPr>
                <w:szCs w:val="18"/>
              </w:rPr>
            </w:pPr>
            <w:r w:rsidRPr="007F5DD9">
              <w:rPr>
                <w:szCs w:val="18"/>
              </w:rPr>
              <w:t>11,7</w:t>
            </w:r>
            <w:r w:rsidR="002668B8" w:rsidRPr="007F5DD9">
              <w:rPr>
                <w:szCs w:val="18"/>
              </w:rPr>
              <w:t> </w:t>
            </w:r>
            <w:r w:rsidRPr="007F5DD9">
              <w:rPr>
                <w:rFonts w:ascii="Symbol" w:hAnsi="Symbol"/>
                <w:szCs w:val="18"/>
              </w:rPr>
              <w:sym w:font="Symbol" w:char="F0B1"/>
            </w:r>
            <w:r w:rsidRPr="007F5DD9">
              <w:rPr>
                <w:szCs w:val="18"/>
              </w:rPr>
              <w:t>10,7</w:t>
            </w:r>
          </w:p>
        </w:tc>
        <w:tc>
          <w:tcPr>
            <w:tcW w:w="2971" w:type="dxa"/>
            <w:tcBorders>
              <w:top w:val="nil"/>
              <w:left w:val="single" w:sz="4" w:space="0" w:color="auto"/>
              <w:bottom w:val="nil"/>
              <w:right w:val="single" w:sz="4" w:space="0" w:color="auto"/>
            </w:tcBorders>
            <w:shd w:val="clear" w:color="auto" w:fill="FFFFFF"/>
          </w:tcPr>
          <w:p w14:paraId="4D12AE9A" w14:textId="38F23980" w:rsidR="00146050" w:rsidRPr="007F5DD9" w:rsidRDefault="00146050" w:rsidP="00146050">
            <w:pPr>
              <w:keepLines/>
              <w:spacing w:before="34" w:after="34" w:line="240" w:lineRule="exact"/>
              <w:jc w:val="center"/>
              <w:rPr>
                <w:szCs w:val="18"/>
              </w:rPr>
            </w:pPr>
            <w:r w:rsidRPr="007F5DD9">
              <w:rPr>
                <w:szCs w:val="18"/>
              </w:rPr>
              <w:t>26,3</w:t>
            </w:r>
            <w:r w:rsidR="002668B8" w:rsidRPr="007F5DD9">
              <w:rPr>
                <w:szCs w:val="18"/>
              </w:rPr>
              <w:t> </w:t>
            </w:r>
            <w:r w:rsidRPr="007F5DD9">
              <w:rPr>
                <w:rFonts w:ascii="Symbol" w:hAnsi="Symbol"/>
                <w:szCs w:val="18"/>
              </w:rPr>
              <w:sym w:font="Symbol" w:char="F0B1"/>
            </w:r>
            <w:r w:rsidRPr="007F5DD9">
              <w:rPr>
                <w:szCs w:val="18"/>
              </w:rPr>
              <w:t>9,14 (22,3</w:t>
            </w:r>
            <w:r w:rsidR="002668B8" w:rsidRPr="007F5DD9">
              <w:rPr>
                <w:szCs w:val="18"/>
              </w:rPr>
              <w:t> </w:t>
            </w:r>
            <w:r w:rsidRPr="007F5DD9">
              <w:rPr>
                <w:szCs w:val="18"/>
              </w:rPr>
              <w:noBreakHyphen/>
            </w:r>
            <w:r w:rsidR="002668B8" w:rsidRPr="007F5DD9">
              <w:rPr>
                <w:szCs w:val="18"/>
              </w:rPr>
              <w:t> </w:t>
            </w:r>
            <w:r w:rsidRPr="007F5DD9">
              <w:rPr>
                <w:szCs w:val="18"/>
              </w:rPr>
              <w:t>30,3)</w:t>
            </w:r>
            <w:r w:rsidRPr="007F5DD9">
              <w:rPr>
                <w:szCs w:val="18"/>
                <w:vertAlign w:val="superscript"/>
              </w:rPr>
              <w:t>D</w:t>
            </w:r>
          </w:p>
        </w:tc>
      </w:tr>
      <w:tr w:rsidR="00146050" w:rsidRPr="007F5DD9" w14:paraId="2885A56F" w14:textId="77777777" w:rsidTr="00B15BE2">
        <w:tc>
          <w:tcPr>
            <w:tcW w:w="1740" w:type="dxa"/>
            <w:tcBorders>
              <w:top w:val="nil"/>
              <w:left w:val="single" w:sz="4" w:space="0" w:color="auto"/>
              <w:bottom w:val="nil"/>
              <w:right w:val="nil"/>
            </w:tcBorders>
            <w:shd w:val="clear" w:color="auto" w:fill="FFFFFF"/>
          </w:tcPr>
          <w:p w14:paraId="6E60F25A" w14:textId="77777777" w:rsidR="00146050" w:rsidRPr="007F5DD9" w:rsidRDefault="00146050" w:rsidP="00146050">
            <w:pPr>
              <w:keepLines/>
              <w:spacing w:before="34" w:after="34" w:line="240" w:lineRule="exact"/>
              <w:ind w:left="62"/>
              <w:rPr>
                <w:szCs w:val="18"/>
              </w:rPr>
            </w:pPr>
            <w:r w:rsidRPr="007F5DD9">
              <w:rPr>
                <w:szCs w:val="18"/>
              </w:rPr>
              <w:t>p-waarde</w:t>
            </w:r>
            <w:r w:rsidRPr="007F5DD9">
              <w:rPr>
                <w:szCs w:val="18"/>
                <w:vertAlign w:val="superscript"/>
              </w:rPr>
              <w:t>B</w:t>
            </w:r>
          </w:p>
        </w:tc>
        <w:tc>
          <w:tcPr>
            <w:tcW w:w="670" w:type="dxa"/>
            <w:tcBorders>
              <w:top w:val="nil"/>
              <w:left w:val="nil"/>
              <w:bottom w:val="nil"/>
              <w:right w:val="single" w:sz="4" w:space="0" w:color="auto"/>
            </w:tcBorders>
            <w:shd w:val="clear" w:color="auto" w:fill="FFFFFF"/>
          </w:tcPr>
          <w:p w14:paraId="183E4AA7" w14:textId="77777777" w:rsidR="00146050" w:rsidRPr="007F5DD9" w:rsidRDefault="00146050" w:rsidP="00146050">
            <w:pPr>
              <w:keepLines/>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28C2A822" w14:textId="77777777" w:rsidR="00146050" w:rsidRPr="007F5DD9" w:rsidRDefault="00146050" w:rsidP="00146050">
            <w:pPr>
              <w:keepLines/>
              <w:spacing w:before="34" w:after="34" w:line="240" w:lineRule="exact"/>
              <w:jc w:val="center"/>
              <w:rPr>
                <w:szCs w:val="18"/>
              </w:rPr>
            </w:pPr>
            <w:r w:rsidRPr="007F5DD9">
              <w:rPr>
                <w:szCs w:val="18"/>
              </w:rPr>
              <w:t>-</w:t>
            </w:r>
          </w:p>
        </w:tc>
        <w:tc>
          <w:tcPr>
            <w:tcW w:w="2971" w:type="dxa"/>
            <w:tcBorders>
              <w:top w:val="nil"/>
              <w:left w:val="single" w:sz="4" w:space="0" w:color="auto"/>
              <w:bottom w:val="nil"/>
              <w:right w:val="single" w:sz="4" w:space="0" w:color="auto"/>
            </w:tcBorders>
            <w:shd w:val="clear" w:color="auto" w:fill="FFFFFF"/>
          </w:tcPr>
          <w:p w14:paraId="4EB8F46C" w14:textId="77777777" w:rsidR="00146050" w:rsidRPr="007F5DD9" w:rsidRDefault="00146050" w:rsidP="00146050">
            <w:pPr>
              <w:keepLines/>
              <w:spacing w:before="34" w:after="34" w:line="240" w:lineRule="exact"/>
              <w:jc w:val="center"/>
              <w:rPr>
                <w:szCs w:val="18"/>
              </w:rPr>
            </w:pPr>
            <w:r w:rsidRPr="007F5DD9">
              <w:rPr>
                <w:szCs w:val="18"/>
              </w:rPr>
              <w:t>-</w:t>
            </w:r>
          </w:p>
        </w:tc>
      </w:tr>
      <w:tr w:rsidR="00146050" w:rsidRPr="007F5DD9" w14:paraId="29627B24" w14:textId="77777777" w:rsidTr="00B15BE2">
        <w:tc>
          <w:tcPr>
            <w:tcW w:w="1740" w:type="dxa"/>
            <w:tcBorders>
              <w:top w:val="nil"/>
              <w:left w:val="single" w:sz="4" w:space="0" w:color="auto"/>
              <w:bottom w:val="nil"/>
              <w:right w:val="nil"/>
            </w:tcBorders>
            <w:shd w:val="clear" w:color="auto" w:fill="FFFFFF"/>
          </w:tcPr>
          <w:p w14:paraId="2A2850C4" w14:textId="65AACDD9" w:rsidR="00146050" w:rsidRPr="007F5DD9" w:rsidRDefault="00146050" w:rsidP="00146050">
            <w:pPr>
              <w:keepLines/>
              <w:spacing w:before="34" w:after="34" w:line="240" w:lineRule="exact"/>
              <w:ind w:left="62"/>
              <w:rPr>
                <w:szCs w:val="18"/>
              </w:rPr>
            </w:pPr>
            <w:r w:rsidRPr="007F5DD9">
              <w:rPr>
                <w:szCs w:val="18"/>
              </w:rPr>
              <w:t>&lt;</w:t>
            </w:r>
            <w:r w:rsidR="002668B8" w:rsidRPr="007F5DD9">
              <w:rPr>
                <w:szCs w:val="18"/>
              </w:rPr>
              <w:t> </w:t>
            </w:r>
            <w:r w:rsidRPr="007F5DD9">
              <w:rPr>
                <w:i/>
                <w:szCs w:val="18"/>
              </w:rPr>
              <w:t>2 </w:t>
            </w:r>
            <w:r w:rsidR="002668B8" w:rsidRPr="007F5DD9">
              <w:rPr>
                <w:i/>
                <w:szCs w:val="18"/>
              </w:rPr>
              <w:t>j</w:t>
            </w:r>
            <w:r w:rsidRPr="007F5DD9">
              <w:rPr>
                <w:i/>
                <w:szCs w:val="18"/>
                <w:vertAlign w:val="superscript"/>
              </w:rPr>
              <w:t>C</w:t>
            </w:r>
          </w:p>
        </w:tc>
        <w:tc>
          <w:tcPr>
            <w:tcW w:w="670" w:type="dxa"/>
            <w:tcBorders>
              <w:top w:val="nil"/>
              <w:left w:val="nil"/>
              <w:bottom w:val="nil"/>
              <w:right w:val="single" w:sz="4" w:space="0" w:color="auto"/>
            </w:tcBorders>
            <w:shd w:val="clear" w:color="auto" w:fill="FFFFFF"/>
          </w:tcPr>
          <w:p w14:paraId="67AF46F1" w14:textId="77777777" w:rsidR="00146050" w:rsidRPr="007F5DD9" w:rsidRDefault="00146050" w:rsidP="00146050">
            <w:pPr>
              <w:keepLines/>
              <w:spacing w:before="34" w:after="34" w:line="240" w:lineRule="exact"/>
              <w:ind w:left="62"/>
              <w:rPr>
                <w:szCs w:val="18"/>
              </w:rPr>
            </w:pPr>
            <w:r w:rsidRPr="007F5DD9">
              <w:rPr>
                <w:i/>
                <w:szCs w:val="18"/>
              </w:rPr>
              <w:t>(6)</w:t>
            </w:r>
          </w:p>
        </w:tc>
        <w:tc>
          <w:tcPr>
            <w:tcW w:w="2416" w:type="dxa"/>
            <w:tcBorders>
              <w:top w:val="nil"/>
              <w:left w:val="single" w:sz="4" w:space="0" w:color="auto"/>
              <w:bottom w:val="nil"/>
              <w:right w:val="single" w:sz="4" w:space="0" w:color="auto"/>
            </w:tcBorders>
            <w:shd w:val="clear" w:color="auto" w:fill="FFFFFF"/>
          </w:tcPr>
          <w:p w14:paraId="4A41804A" w14:textId="148EA1E8" w:rsidR="00146050" w:rsidRPr="007F5DD9" w:rsidRDefault="00146050" w:rsidP="00146050">
            <w:pPr>
              <w:keepLines/>
              <w:spacing w:before="34" w:after="34" w:line="240" w:lineRule="exact"/>
              <w:jc w:val="center"/>
              <w:rPr>
                <w:szCs w:val="18"/>
              </w:rPr>
            </w:pPr>
            <w:r w:rsidRPr="007F5DD9">
              <w:rPr>
                <w:i/>
                <w:szCs w:val="18"/>
              </w:rPr>
              <w:t>10,3</w:t>
            </w:r>
            <w:r w:rsidR="002668B8" w:rsidRPr="007F5DD9">
              <w:rPr>
                <w:i/>
                <w:szCs w:val="18"/>
              </w:rPr>
              <w:t> </w:t>
            </w:r>
            <w:r w:rsidRPr="007F5DD9">
              <w:rPr>
                <w:rFonts w:ascii="Symbol" w:hAnsi="Symbol"/>
                <w:szCs w:val="18"/>
              </w:rPr>
              <w:sym w:font="Symbol" w:char="F0B1"/>
            </w:r>
            <w:r w:rsidRPr="007F5DD9">
              <w:rPr>
                <w:i/>
                <w:szCs w:val="18"/>
              </w:rPr>
              <w:t>5,80</w:t>
            </w:r>
          </w:p>
        </w:tc>
        <w:tc>
          <w:tcPr>
            <w:tcW w:w="2971" w:type="dxa"/>
            <w:tcBorders>
              <w:top w:val="nil"/>
              <w:left w:val="single" w:sz="4" w:space="0" w:color="auto"/>
              <w:bottom w:val="nil"/>
              <w:right w:val="single" w:sz="4" w:space="0" w:color="auto"/>
            </w:tcBorders>
            <w:shd w:val="clear" w:color="auto" w:fill="FFFFFF"/>
          </w:tcPr>
          <w:p w14:paraId="4DE37092" w14:textId="110554B0" w:rsidR="00146050" w:rsidRPr="007F5DD9" w:rsidRDefault="00146050" w:rsidP="00146050">
            <w:pPr>
              <w:keepLines/>
              <w:spacing w:before="34" w:after="34" w:line="240" w:lineRule="exact"/>
              <w:jc w:val="center"/>
              <w:rPr>
                <w:szCs w:val="18"/>
              </w:rPr>
            </w:pPr>
            <w:r w:rsidRPr="007F5DD9">
              <w:rPr>
                <w:i/>
                <w:szCs w:val="18"/>
              </w:rPr>
              <w:t>22,5</w:t>
            </w:r>
            <w:r w:rsidR="002668B8" w:rsidRPr="007F5DD9">
              <w:rPr>
                <w:i/>
                <w:szCs w:val="18"/>
              </w:rPr>
              <w:t> </w:t>
            </w:r>
            <w:r w:rsidRPr="007F5DD9">
              <w:rPr>
                <w:rFonts w:ascii="Symbol" w:hAnsi="Symbol"/>
                <w:szCs w:val="18"/>
              </w:rPr>
              <w:sym w:font="Symbol" w:char="F0B1"/>
            </w:r>
            <w:r w:rsidRPr="007F5DD9">
              <w:rPr>
                <w:i/>
                <w:szCs w:val="18"/>
              </w:rPr>
              <w:t>6,68 (17,2</w:t>
            </w:r>
            <w:r w:rsidR="002668B8" w:rsidRPr="007F5DD9">
              <w:rPr>
                <w:i/>
                <w:szCs w:val="18"/>
              </w:rPr>
              <w:t> </w:t>
            </w:r>
            <w:r w:rsidRPr="007F5DD9">
              <w:rPr>
                <w:i/>
                <w:szCs w:val="18"/>
              </w:rPr>
              <w:noBreakHyphen/>
            </w:r>
            <w:r w:rsidR="002668B8" w:rsidRPr="007F5DD9">
              <w:rPr>
                <w:i/>
                <w:szCs w:val="18"/>
              </w:rPr>
              <w:t> </w:t>
            </w:r>
            <w:r w:rsidRPr="007F5DD9">
              <w:rPr>
                <w:i/>
                <w:szCs w:val="18"/>
              </w:rPr>
              <w:t>27,8)</w:t>
            </w:r>
          </w:p>
        </w:tc>
      </w:tr>
      <w:tr w:rsidR="00B15BE2" w:rsidRPr="007F5DD9" w14:paraId="0CC70C34" w14:textId="77777777" w:rsidTr="00B15BE2">
        <w:tc>
          <w:tcPr>
            <w:tcW w:w="1740" w:type="dxa"/>
            <w:tcBorders>
              <w:top w:val="nil"/>
              <w:left w:val="single" w:sz="4" w:space="0" w:color="auto"/>
              <w:bottom w:val="single" w:sz="4" w:space="0" w:color="auto"/>
              <w:right w:val="nil"/>
            </w:tcBorders>
            <w:shd w:val="clear" w:color="auto" w:fill="FFFFFF"/>
          </w:tcPr>
          <w:p w14:paraId="57EBBBCA" w14:textId="77777777" w:rsidR="00B15BE2" w:rsidRPr="007F5DD9" w:rsidRDefault="00B15BE2" w:rsidP="00D6204C">
            <w:pPr>
              <w:keepLines/>
              <w:spacing w:before="34" w:after="34" w:line="240" w:lineRule="exact"/>
              <w:ind w:left="62"/>
              <w:rPr>
                <w:szCs w:val="18"/>
              </w:rPr>
            </w:pPr>
            <w:r w:rsidRPr="007F5DD9">
              <w:rPr>
                <w:szCs w:val="18"/>
              </w:rPr>
              <w:t>&gt;18 j</w:t>
            </w:r>
          </w:p>
        </w:tc>
        <w:tc>
          <w:tcPr>
            <w:tcW w:w="670" w:type="dxa"/>
            <w:tcBorders>
              <w:top w:val="nil"/>
              <w:left w:val="nil"/>
              <w:bottom w:val="single" w:sz="4" w:space="0" w:color="auto"/>
              <w:right w:val="single" w:sz="4" w:space="0" w:color="auto"/>
            </w:tcBorders>
            <w:shd w:val="clear" w:color="auto" w:fill="FFFFFF"/>
          </w:tcPr>
          <w:p w14:paraId="09901BDD" w14:textId="77777777" w:rsidR="00B15BE2" w:rsidRPr="007F5DD9" w:rsidRDefault="00B15BE2" w:rsidP="00D6204C">
            <w:pPr>
              <w:keepLines/>
              <w:spacing w:before="34" w:after="34" w:line="240" w:lineRule="exact"/>
              <w:ind w:left="62"/>
              <w:rPr>
                <w:iCs/>
                <w:szCs w:val="18"/>
              </w:rPr>
            </w:pPr>
            <w:r w:rsidRPr="007F5DD9">
              <w:rPr>
                <w:iCs/>
                <w:szCs w:val="18"/>
              </w:rPr>
              <w:t>(141)</w:t>
            </w:r>
          </w:p>
        </w:tc>
        <w:tc>
          <w:tcPr>
            <w:tcW w:w="2416" w:type="dxa"/>
            <w:tcBorders>
              <w:top w:val="nil"/>
              <w:left w:val="single" w:sz="4" w:space="0" w:color="auto"/>
              <w:bottom w:val="single" w:sz="4" w:space="0" w:color="auto"/>
              <w:right w:val="single" w:sz="4" w:space="0" w:color="auto"/>
            </w:tcBorders>
            <w:shd w:val="clear" w:color="auto" w:fill="FFFFFF"/>
          </w:tcPr>
          <w:p w14:paraId="7889B1D7" w14:textId="77777777" w:rsidR="00B15BE2" w:rsidRPr="007F5DD9" w:rsidRDefault="00B15BE2" w:rsidP="00D6204C">
            <w:pPr>
              <w:keepLines/>
              <w:spacing w:before="34" w:after="34" w:line="240" w:lineRule="exact"/>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14:paraId="55788D06" w14:textId="77777777" w:rsidR="00B15BE2" w:rsidRPr="007F5DD9" w:rsidRDefault="00B15BE2" w:rsidP="00D6204C">
            <w:pPr>
              <w:keepLines/>
              <w:spacing w:before="34" w:after="34" w:line="240" w:lineRule="exact"/>
              <w:jc w:val="center"/>
              <w:rPr>
                <w:iCs/>
                <w:szCs w:val="18"/>
              </w:rPr>
            </w:pPr>
            <w:r w:rsidRPr="007F5DD9">
              <w:rPr>
                <w:szCs w:val="18"/>
              </w:rPr>
              <w:t>27,2 </w:t>
            </w:r>
            <w:r w:rsidRPr="007F5DD9">
              <w:rPr>
                <w:szCs w:val="18"/>
              </w:rPr>
              <w:sym w:font="Symbol" w:char="F0B1"/>
            </w:r>
            <w:r w:rsidRPr="007F5DD9">
              <w:rPr>
                <w:szCs w:val="18"/>
              </w:rPr>
              <w:t> 11,6</w:t>
            </w:r>
          </w:p>
        </w:tc>
      </w:tr>
      <w:tr w:rsidR="00146050" w:rsidRPr="007F5DD9" w14:paraId="1892DA01" w14:textId="77777777" w:rsidTr="00146050">
        <w:tc>
          <w:tcPr>
            <w:tcW w:w="1740" w:type="dxa"/>
            <w:tcBorders>
              <w:top w:val="nil"/>
              <w:left w:val="single" w:sz="4" w:space="0" w:color="auto"/>
              <w:bottom w:val="nil"/>
              <w:right w:val="nil"/>
            </w:tcBorders>
            <w:shd w:val="clear" w:color="auto" w:fill="FFFFFF"/>
          </w:tcPr>
          <w:p w14:paraId="421ACF59" w14:textId="77777777" w:rsidR="00146050" w:rsidRPr="007F5DD9" w:rsidRDefault="00146050" w:rsidP="00146050">
            <w:pPr>
              <w:keepLines/>
              <w:spacing w:before="34" w:after="34" w:line="240" w:lineRule="exact"/>
              <w:ind w:left="62"/>
              <w:rPr>
                <w:b/>
                <w:bCs/>
                <w:szCs w:val="18"/>
              </w:rPr>
            </w:pPr>
            <w:r w:rsidRPr="007F5DD9">
              <w:rPr>
                <w:b/>
                <w:bCs/>
                <w:szCs w:val="18"/>
              </w:rPr>
              <w:t>Maand 3</w:t>
            </w:r>
          </w:p>
        </w:tc>
        <w:tc>
          <w:tcPr>
            <w:tcW w:w="670" w:type="dxa"/>
            <w:tcBorders>
              <w:top w:val="nil"/>
              <w:left w:val="nil"/>
              <w:bottom w:val="nil"/>
              <w:right w:val="single" w:sz="4" w:space="0" w:color="auto"/>
            </w:tcBorders>
            <w:shd w:val="clear" w:color="auto" w:fill="FFFFFF"/>
          </w:tcPr>
          <w:p w14:paraId="199156D0" w14:textId="77777777" w:rsidR="00146050" w:rsidRPr="007F5DD9" w:rsidRDefault="00146050" w:rsidP="00146050">
            <w:pPr>
              <w:keepLines/>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77BC15FE" w14:textId="77777777" w:rsidR="00146050" w:rsidRPr="007F5DD9" w:rsidRDefault="00146050" w:rsidP="00146050">
            <w:pPr>
              <w:keepLines/>
              <w:spacing w:before="34" w:after="34" w:line="240" w:lineRule="exact"/>
              <w:jc w:val="center"/>
              <w:rPr>
                <w:szCs w:val="18"/>
              </w:rPr>
            </w:pPr>
          </w:p>
        </w:tc>
        <w:tc>
          <w:tcPr>
            <w:tcW w:w="2971" w:type="dxa"/>
            <w:tcBorders>
              <w:top w:val="nil"/>
              <w:left w:val="single" w:sz="4" w:space="0" w:color="auto"/>
              <w:bottom w:val="nil"/>
              <w:right w:val="single" w:sz="4" w:space="0" w:color="auto"/>
            </w:tcBorders>
            <w:shd w:val="clear" w:color="auto" w:fill="FFFFFF"/>
          </w:tcPr>
          <w:p w14:paraId="05A4A677" w14:textId="77777777" w:rsidR="00146050" w:rsidRPr="007F5DD9" w:rsidRDefault="00146050" w:rsidP="00146050">
            <w:pPr>
              <w:keepLines/>
              <w:spacing w:before="34" w:after="34" w:line="240" w:lineRule="exact"/>
              <w:jc w:val="center"/>
              <w:rPr>
                <w:szCs w:val="18"/>
              </w:rPr>
            </w:pPr>
          </w:p>
        </w:tc>
      </w:tr>
      <w:tr w:rsidR="00146050" w:rsidRPr="007F5DD9" w14:paraId="48932674" w14:textId="77777777" w:rsidTr="00146050">
        <w:tc>
          <w:tcPr>
            <w:tcW w:w="1740" w:type="dxa"/>
            <w:tcBorders>
              <w:top w:val="nil"/>
              <w:left w:val="single" w:sz="4" w:space="0" w:color="auto"/>
              <w:bottom w:val="nil"/>
              <w:right w:val="nil"/>
            </w:tcBorders>
            <w:shd w:val="clear" w:color="auto" w:fill="FFFFFF"/>
          </w:tcPr>
          <w:p w14:paraId="54C229BC" w14:textId="16DB89B8" w:rsidR="00146050" w:rsidRPr="007F5DD9" w:rsidRDefault="00146050" w:rsidP="00146050">
            <w:pPr>
              <w:keepLines/>
              <w:spacing w:before="34" w:after="34" w:line="240" w:lineRule="exact"/>
              <w:ind w:left="62"/>
              <w:rPr>
                <w:szCs w:val="18"/>
              </w:rPr>
            </w:pPr>
            <w:r w:rsidRPr="007F5DD9">
              <w:rPr>
                <w:rFonts w:ascii="Symbol" w:hAnsi="Symbol"/>
                <w:szCs w:val="18"/>
              </w:rPr>
              <w:sym w:font="Symbol" w:char="F03C"/>
            </w:r>
            <w:r w:rsidR="00B15BE2" w:rsidRPr="007F5DD9">
              <w:rPr>
                <w:szCs w:val="18"/>
              </w:rPr>
              <w:t> </w:t>
            </w:r>
            <w:r w:rsidRPr="007F5DD9">
              <w:rPr>
                <w:szCs w:val="18"/>
              </w:rPr>
              <w:t>6 </w:t>
            </w:r>
            <w:r w:rsidR="002668B8" w:rsidRPr="007F5DD9">
              <w:rPr>
                <w:szCs w:val="18"/>
              </w:rPr>
              <w:t>j</w:t>
            </w:r>
          </w:p>
        </w:tc>
        <w:tc>
          <w:tcPr>
            <w:tcW w:w="670" w:type="dxa"/>
            <w:tcBorders>
              <w:top w:val="nil"/>
              <w:left w:val="nil"/>
              <w:bottom w:val="nil"/>
              <w:right w:val="single" w:sz="4" w:space="0" w:color="auto"/>
            </w:tcBorders>
            <w:shd w:val="clear" w:color="auto" w:fill="FFFFFF"/>
          </w:tcPr>
          <w:p w14:paraId="37C7F52D" w14:textId="77777777" w:rsidR="00146050" w:rsidRPr="007F5DD9" w:rsidRDefault="00146050" w:rsidP="00146050">
            <w:pPr>
              <w:keepLines/>
              <w:spacing w:before="34" w:after="34" w:line="240" w:lineRule="exact"/>
              <w:ind w:left="62"/>
              <w:rPr>
                <w:szCs w:val="18"/>
              </w:rPr>
            </w:pPr>
            <w:r w:rsidRPr="007F5DD9">
              <w:rPr>
                <w:szCs w:val="18"/>
              </w:rPr>
              <w:t>(15)</w:t>
            </w:r>
          </w:p>
        </w:tc>
        <w:tc>
          <w:tcPr>
            <w:tcW w:w="2416" w:type="dxa"/>
            <w:tcBorders>
              <w:top w:val="nil"/>
              <w:left w:val="single" w:sz="4" w:space="0" w:color="auto"/>
              <w:bottom w:val="nil"/>
              <w:right w:val="single" w:sz="4" w:space="0" w:color="auto"/>
            </w:tcBorders>
            <w:shd w:val="clear" w:color="auto" w:fill="FFFFFF"/>
          </w:tcPr>
          <w:p w14:paraId="0D159E0F" w14:textId="340FCA20" w:rsidR="00146050" w:rsidRPr="007F5DD9" w:rsidRDefault="00146050" w:rsidP="00146050">
            <w:pPr>
              <w:keepLines/>
              <w:spacing w:before="34" w:after="34" w:line="240" w:lineRule="exact"/>
              <w:jc w:val="center"/>
              <w:rPr>
                <w:szCs w:val="18"/>
              </w:rPr>
            </w:pPr>
            <w:r w:rsidRPr="007F5DD9">
              <w:rPr>
                <w:szCs w:val="18"/>
              </w:rPr>
              <w:t>22,7</w:t>
            </w:r>
            <w:r w:rsidR="002668B8" w:rsidRPr="007F5DD9">
              <w:rPr>
                <w:szCs w:val="18"/>
              </w:rPr>
              <w:t> </w:t>
            </w:r>
            <w:r w:rsidRPr="007F5DD9">
              <w:rPr>
                <w:rFonts w:ascii="Symbol" w:hAnsi="Symbol"/>
                <w:szCs w:val="18"/>
              </w:rPr>
              <w:sym w:font="Symbol" w:char="F0B1"/>
            </w:r>
            <w:r w:rsidRPr="007F5DD9">
              <w:rPr>
                <w:szCs w:val="18"/>
              </w:rPr>
              <w:t>10,1</w:t>
            </w:r>
          </w:p>
        </w:tc>
        <w:tc>
          <w:tcPr>
            <w:tcW w:w="2971" w:type="dxa"/>
            <w:tcBorders>
              <w:top w:val="nil"/>
              <w:left w:val="single" w:sz="4" w:space="0" w:color="auto"/>
              <w:bottom w:val="nil"/>
              <w:right w:val="single" w:sz="4" w:space="0" w:color="auto"/>
            </w:tcBorders>
            <w:shd w:val="clear" w:color="auto" w:fill="FFFFFF"/>
          </w:tcPr>
          <w:p w14:paraId="115D6FB5" w14:textId="32C4202E" w:rsidR="00146050" w:rsidRPr="007F5DD9" w:rsidRDefault="00146050" w:rsidP="00146050">
            <w:pPr>
              <w:keepLines/>
              <w:spacing w:before="34" w:after="34" w:line="240" w:lineRule="exact"/>
              <w:jc w:val="center"/>
              <w:rPr>
                <w:szCs w:val="18"/>
              </w:rPr>
            </w:pPr>
            <w:r w:rsidRPr="007F5DD9">
              <w:rPr>
                <w:szCs w:val="18"/>
              </w:rPr>
              <w:t>49,7</w:t>
            </w:r>
            <w:r w:rsidR="002668B8" w:rsidRPr="007F5DD9">
              <w:rPr>
                <w:szCs w:val="18"/>
              </w:rPr>
              <w:t> </w:t>
            </w:r>
            <w:r w:rsidRPr="007F5DD9">
              <w:rPr>
                <w:rFonts w:ascii="Symbol" w:hAnsi="Symbol"/>
                <w:szCs w:val="18"/>
              </w:rPr>
              <w:sym w:font="Symbol" w:char="F0B1"/>
            </w:r>
            <w:r w:rsidRPr="007F5DD9">
              <w:rPr>
                <w:szCs w:val="18"/>
              </w:rPr>
              <w:t>18,2</w:t>
            </w:r>
          </w:p>
        </w:tc>
      </w:tr>
      <w:tr w:rsidR="00146050" w:rsidRPr="007F5DD9" w14:paraId="6DF95637" w14:textId="77777777" w:rsidTr="00146050">
        <w:tc>
          <w:tcPr>
            <w:tcW w:w="1740" w:type="dxa"/>
            <w:tcBorders>
              <w:top w:val="nil"/>
              <w:left w:val="single" w:sz="4" w:space="0" w:color="auto"/>
              <w:bottom w:val="nil"/>
              <w:right w:val="nil"/>
            </w:tcBorders>
            <w:shd w:val="clear" w:color="auto" w:fill="FFFFFF"/>
          </w:tcPr>
          <w:p w14:paraId="503716B7" w14:textId="7F3F10F0" w:rsidR="00146050" w:rsidRPr="007F5DD9" w:rsidRDefault="00146050" w:rsidP="00146050">
            <w:pPr>
              <w:keepLines/>
              <w:spacing w:before="34" w:after="34" w:line="240" w:lineRule="exact"/>
              <w:ind w:left="62"/>
              <w:rPr>
                <w:szCs w:val="18"/>
              </w:rPr>
            </w:pPr>
            <w:r w:rsidRPr="007F5DD9">
              <w:rPr>
                <w:szCs w:val="18"/>
              </w:rPr>
              <w:t>6 </w:t>
            </w:r>
            <w:r w:rsidRPr="007F5DD9">
              <w:rPr>
                <w:szCs w:val="18"/>
              </w:rPr>
              <w:noBreakHyphen/>
              <w:t> &lt;</w:t>
            </w:r>
            <w:r w:rsidR="002668B8" w:rsidRPr="007F5DD9">
              <w:rPr>
                <w:szCs w:val="18"/>
              </w:rPr>
              <w:t> </w:t>
            </w:r>
            <w:r w:rsidRPr="007F5DD9">
              <w:rPr>
                <w:szCs w:val="18"/>
              </w:rPr>
              <w:t>12 </w:t>
            </w:r>
            <w:r w:rsidR="002668B8" w:rsidRPr="007F5DD9">
              <w:rPr>
                <w:szCs w:val="18"/>
              </w:rPr>
              <w:t>j</w:t>
            </w:r>
          </w:p>
        </w:tc>
        <w:tc>
          <w:tcPr>
            <w:tcW w:w="670" w:type="dxa"/>
            <w:tcBorders>
              <w:top w:val="nil"/>
              <w:left w:val="nil"/>
              <w:bottom w:val="nil"/>
              <w:right w:val="single" w:sz="4" w:space="0" w:color="auto"/>
            </w:tcBorders>
            <w:shd w:val="clear" w:color="auto" w:fill="FFFFFF"/>
          </w:tcPr>
          <w:p w14:paraId="6C6F5DDE" w14:textId="77777777" w:rsidR="00146050" w:rsidRPr="007F5DD9" w:rsidRDefault="00146050" w:rsidP="00146050">
            <w:pPr>
              <w:keepLines/>
              <w:spacing w:before="34" w:after="34" w:line="240" w:lineRule="exact"/>
              <w:ind w:left="62"/>
              <w:rPr>
                <w:szCs w:val="18"/>
              </w:rPr>
            </w:pPr>
            <w:r w:rsidRPr="007F5DD9">
              <w:rPr>
                <w:szCs w:val="18"/>
              </w:rPr>
              <w:t>(14)</w:t>
            </w:r>
            <w:r w:rsidRPr="007F5DD9">
              <w:rPr>
                <w:szCs w:val="18"/>
                <w:vertAlign w:val="superscript"/>
              </w:rPr>
              <w:t>E</w:t>
            </w:r>
          </w:p>
        </w:tc>
        <w:tc>
          <w:tcPr>
            <w:tcW w:w="2416" w:type="dxa"/>
            <w:tcBorders>
              <w:top w:val="nil"/>
              <w:left w:val="single" w:sz="4" w:space="0" w:color="auto"/>
              <w:bottom w:val="nil"/>
              <w:right w:val="single" w:sz="4" w:space="0" w:color="auto"/>
            </w:tcBorders>
            <w:shd w:val="clear" w:color="auto" w:fill="FFFFFF"/>
          </w:tcPr>
          <w:p w14:paraId="0771035D" w14:textId="5CC9F5B4" w:rsidR="00146050" w:rsidRPr="007F5DD9" w:rsidRDefault="00146050" w:rsidP="00146050">
            <w:pPr>
              <w:keepLines/>
              <w:spacing w:before="34" w:after="34" w:line="240" w:lineRule="exact"/>
              <w:jc w:val="center"/>
              <w:rPr>
                <w:szCs w:val="18"/>
              </w:rPr>
            </w:pPr>
            <w:r w:rsidRPr="007F5DD9">
              <w:rPr>
                <w:szCs w:val="18"/>
              </w:rPr>
              <w:t>27,8</w:t>
            </w:r>
            <w:r w:rsidR="002668B8" w:rsidRPr="007F5DD9">
              <w:rPr>
                <w:szCs w:val="18"/>
              </w:rPr>
              <w:t> </w:t>
            </w:r>
            <w:r w:rsidRPr="007F5DD9">
              <w:rPr>
                <w:rFonts w:ascii="Symbol" w:hAnsi="Symbol"/>
                <w:szCs w:val="18"/>
              </w:rPr>
              <w:sym w:font="Symbol" w:char="F0B1"/>
            </w:r>
            <w:r w:rsidRPr="007F5DD9">
              <w:rPr>
                <w:szCs w:val="18"/>
              </w:rPr>
              <w:t>14,3</w:t>
            </w:r>
          </w:p>
        </w:tc>
        <w:tc>
          <w:tcPr>
            <w:tcW w:w="2971" w:type="dxa"/>
            <w:tcBorders>
              <w:top w:val="nil"/>
              <w:left w:val="single" w:sz="4" w:space="0" w:color="auto"/>
              <w:bottom w:val="nil"/>
              <w:right w:val="single" w:sz="4" w:space="0" w:color="auto"/>
            </w:tcBorders>
            <w:shd w:val="clear" w:color="auto" w:fill="FFFFFF"/>
          </w:tcPr>
          <w:p w14:paraId="159AC80D" w14:textId="2913551C" w:rsidR="00146050" w:rsidRPr="007F5DD9" w:rsidRDefault="00146050" w:rsidP="00146050">
            <w:pPr>
              <w:keepLines/>
              <w:spacing w:before="34" w:after="34" w:line="240" w:lineRule="exact"/>
              <w:jc w:val="center"/>
              <w:rPr>
                <w:szCs w:val="18"/>
              </w:rPr>
            </w:pPr>
            <w:r w:rsidRPr="007F5DD9">
              <w:rPr>
                <w:szCs w:val="18"/>
              </w:rPr>
              <w:t>61,9</w:t>
            </w:r>
            <w:r w:rsidR="002668B8" w:rsidRPr="007F5DD9">
              <w:rPr>
                <w:szCs w:val="18"/>
              </w:rPr>
              <w:t> </w:t>
            </w:r>
            <w:r w:rsidRPr="007F5DD9">
              <w:rPr>
                <w:rFonts w:ascii="Symbol" w:hAnsi="Symbol"/>
                <w:szCs w:val="18"/>
              </w:rPr>
              <w:sym w:font="Symbol" w:char="F0B1"/>
            </w:r>
            <w:r w:rsidRPr="007F5DD9">
              <w:rPr>
                <w:szCs w:val="18"/>
              </w:rPr>
              <w:t>19,6</w:t>
            </w:r>
          </w:p>
        </w:tc>
      </w:tr>
      <w:tr w:rsidR="00146050" w:rsidRPr="007F5DD9" w14:paraId="224B157D" w14:textId="77777777" w:rsidTr="00146050">
        <w:tc>
          <w:tcPr>
            <w:tcW w:w="1740" w:type="dxa"/>
            <w:tcBorders>
              <w:top w:val="nil"/>
              <w:left w:val="single" w:sz="4" w:space="0" w:color="auto"/>
              <w:bottom w:val="nil"/>
              <w:right w:val="nil"/>
            </w:tcBorders>
            <w:shd w:val="clear" w:color="auto" w:fill="FFFFFF"/>
          </w:tcPr>
          <w:p w14:paraId="116D5E5D" w14:textId="3179B0C3" w:rsidR="00146050" w:rsidRPr="007F5DD9" w:rsidRDefault="00146050" w:rsidP="00146050">
            <w:pPr>
              <w:keepLines/>
              <w:spacing w:before="34" w:after="34" w:line="240" w:lineRule="exact"/>
              <w:ind w:left="62"/>
              <w:rPr>
                <w:szCs w:val="18"/>
              </w:rPr>
            </w:pPr>
            <w:r w:rsidRPr="007F5DD9">
              <w:rPr>
                <w:szCs w:val="18"/>
              </w:rPr>
              <w:t>12 </w:t>
            </w:r>
            <w:r w:rsidRPr="007F5DD9">
              <w:rPr>
                <w:szCs w:val="18"/>
              </w:rPr>
              <w:noBreakHyphen/>
              <w:t> 18 </w:t>
            </w:r>
            <w:r w:rsidR="002668B8" w:rsidRPr="007F5DD9">
              <w:rPr>
                <w:szCs w:val="18"/>
              </w:rPr>
              <w:t>j</w:t>
            </w:r>
          </w:p>
        </w:tc>
        <w:tc>
          <w:tcPr>
            <w:tcW w:w="670" w:type="dxa"/>
            <w:tcBorders>
              <w:top w:val="nil"/>
              <w:left w:val="nil"/>
              <w:bottom w:val="nil"/>
              <w:right w:val="single" w:sz="4" w:space="0" w:color="auto"/>
            </w:tcBorders>
            <w:shd w:val="clear" w:color="auto" w:fill="FFFFFF"/>
          </w:tcPr>
          <w:p w14:paraId="2BC9DC4B" w14:textId="77777777" w:rsidR="00146050" w:rsidRPr="007F5DD9" w:rsidRDefault="00146050" w:rsidP="00146050">
            <w:pPr>
              <w:keepLines/>
              <w:spacing w:before="34" w:after="34" w:line="240" w:lineRule="exact"/>
              <w:ind w:left="62"/>
              <w:rPr>
                <w:szCs w:val="18"/>
              </w:rPr>
            </w:pPr>
            <w:r w:rsidRPr="007F5DD9">
              <w:rPr>
                <w:szCs w:val="18"/>
              </w:rPr>
              <w:t>(17)</w:t>
            </w:r>
          </w:p>
        </w:tc>
        <w:tc>
          <w:tcPr>
            <w:tcW w:w="2416" w:type="dxa"/>
            <w:tcBorders>
              <w:top w:val="nil"/>
              <w:left w:val="single" w:sz="4" w:space="0" w:color="auto"/>
              <w:bottom w:val="nil"/>
              <w:right w:val="single" w:sz="4" w:space="0" w:color="auto"/>
            </w:tcBorders>
            <w:shd w:val="clear" w:color="auto" w:fill="FFFFFF"/>
          </w:tcPr>
          <w:p w14:paraId="7A150029" w14:textId="4AE3F08D" w:rsidR="00146050" w:rsidRPr="007F5DD9" w:rsidRDefault="00146050" w:rsidP="00146050">
            <w:pPr>
              <w:keepLines/>
              <w:spacing w:before="34" w:after="34" w:line="240" w:lineRule="exact"/>
              <w:jc w:val="center"/>
              <w:rPr>
                <w:szCs w:val="18"/>
              </w:rPr>
            </w:pPr>
            <w:r w:rsidRPr="007F5DD9">
              <w:rPr>
                <w:szCs w:val="18"/>
              </w:rPr>
              <w:t>17,9</w:t>
            </w:r>
            <w:r w:rsidR="002668B8" w:rsidRPr="007F5DD9">
              <w:rPr>
                <w:szCs w:val="18"/>
              </w:rPr>
              <w:t> </w:t>
            </w:r>
            <w:r w:rsidRPr="007F5DD9">
              <w:rPr>
                <w:rFonts w:ascii="Symbol" w:hAnsi="Symbol"/>
                <w:szCs w:val="18"/>
              </w:rPr>
              <w:sym w:font="Symbol" w:char="F0B1"/>
            </w:r>
            <w:r w:rsidRPr="007F5DD9">
              <w:rPr>
                <w:szCs w:val="18"/>
              </w:rPr>
              <w:t>9,57</w:t>
            </w:r>
          </w:p>
        </w:tc>
        <w:tc>
          <w:tcPr>
            <w:tcW w:w="2971" w:type="dxa"/>
            <w:tcBorders>
              <w:top w:val="nil"/>
              <w:left w:val="single" w:sz="4" w:space="0" w:color="auto"/>
              <w:bottom w:val="nil"/>
              <w:right w:val="single" w:sz="4" w:space="0" w:color="auto"/>
            </w:tcBorders>
            <w:shd w:val="clear" w:color="auto" w:fill="FFFFFF"/>
          </w:tcPr>
          <w:p w14:paraId="12B419B6" w14:textId="65B4E930" w:rsidR="00146050" w:rsidRPr="007F5DD9" w:rsidRDefault="00146050" w:rsidP="00146050">
            <w:pPr>
              <w:keepLines/>
              <w:spacing w:before="34" w:after="34" w:line="240" w:lineRule="exact"/>
              <w:jc w:val="center"/>
              <w:rPr>
                <w:szCs w:val="18"/>
              </w:rPr>
            </w:pPr>
            <w:r w:rsidRPr="007F5DD9">
              <w:rPr>
                <w:szCs w:val="18"/>
              </w:rPr>
              <w:t>53,6</w:t>
            </w:r>
            <w:r w:rsidR="002668B8" w:rsidRPr="007F5DD9">
              <w:rPr>
                <w:szCs w:val="18"/>
              </w:rPr>
              <w:t> </w:t>
            </w:r>
            <w:r w:rsidRPr="007F5DD9">
              <w:rPr>
                <w:rFonts w:ascii="Symbol" w:hAnsi="Symbol"/>
                <w:szCs w:val="18"/>
              </w:rPr>
              <w:sym w:font="Symbol" w:char="F0B1"/>
            </w:r>
            <w:r w:rsidRPr="007F5DD9">
              <w:rPr>
                <w:szCs w:val="18"/>
              </w:rPr>
              <w:t>20,2</w:t>
            </w:r>
            <w:r w:rsidRPr="007F5DD9">
              <w:rPr>
                <w:szCs w:val="18"/>
                <w:vertAlign w:val="superscript"/>
              </w:rPr>
              <w:t>F</w:t>
            </w:r>
          </w:p>
        </w:tc>
      </w:tr>
      <w:tr w:rsidR="00146050" w:rsidRPr="007F5DD9" w14:paraId="43A02331" w14:textId="77777777" w:rsidTr="00763E9E">
        <w:tc>
          <w:tcPr>
            <w:tcW w:w="1740" w:type="dxa"/>
            <w:tcBorders>
              <w:top w:val="nil"/>
              <w:left w:val="single" w:sz="4" w:space="0" w:color="auto"/>
              <w:bottom w:val="nil"/>
              <w:right w:val="nil"/>
            </w:tcBorders>
            <w:shd w:val="clear" w:color="auto" w:fill="FFFFFF"/>
          </w:tcPr>
          <w:p w14:paraId="358422FE" w14:textId="77777777" w:rsidR="00146050" w:rsidRPr="007F5DD9" w:rsidRDefault="00146050" w:rsidP="00146050">
            <w:pPr>
              <w:keepLines/>
              <w:spacing w:before="34" w:after="34" w:line="240" w:lineRule="exact"/>
              <w:ind w:left="62"/>
              <w:rPr>
                <w:szCs w:val="18"/>
              </w:rPr>
            </w:pPr>
            <w:r w:rsidRPr="007F5DD9">
              <w:rPr>
                <w:szCs w:val="18"/>
              </w:rPr>
              <w:t>p</w:t>
            </w:r>
            <w:r w:rsidRPr="007F5DD9">
              <w:rPr>
                <w:szCs w:val="18"/>
              </w:rPr>
              <w:noBreakHyphen/>
              <w:t>waarde</w:t>
            </w:r>
            <w:r w:rsidRPr="007F5DD9">
              <w:rPr>
                <w:szCs w:val="18"/>
                <w:vertAlign w:val="superscript"/>
              </w:rPr>
              <w:t>B</w:t>
            </w:r>
          </w:p>
        </w:tc>
        <w:tc>
          <w:tcPr>
            <w:tcW w:w="670" w:type="dxa"/>
            <w:tcBorders>
              <w:top w:val="nil"/>
              <w:left w:val="nil"/>
              <w:bottom w:val="nil"/>
              <w:right w:val="single" w:sz="4" w:space="0" w:color="auto"/>
            </w:tcBorders>
            <w:shd w:val="clear" w:color="auto" w:fill="FFFFFF"/>
          </w:tcPr>
          <w:p w14:paraId="293F4829" w14:textId="77777777" w:rsidR="00146050" w:rsidRPr="007F5DD9" w:rsidRDefault="00146050" w:rsidP="00146050">
            <w:pPr>
              <w:keepLines/>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7BC01738" w14:textId="77777777" w:rsidR="00146050" w:rsidRPr="007F5DD9" w:rsidRDefault="00146050" w:rsidP="00146050">
            <w:pPr>
              <w:keepLines/>
              <w:spacing w:before="34" w:after="34" w:line="240" w:lineRule="exact"/>
              <w:jc w:val="center"/>
              <w:rPr>
                <w:szCs w:val="18"/>
              </w:rPr>
            </w:pPr>
            <w:r w:rsidRPr="007F5DD9">
              <w:rPr>
                <w:szCs w:val="18"/>
              </w:rPr>
              <w:t>-</w:t>
            </w:r>
          </w:p>
        </w:tc>
        <w:tc>
          <w:tcPr>
            <w:tcW w:w="2971" w:type="dxa"/>
            <w:tcBorders>
              <w:top w:val="nil"/>
              <w:left w:val="single" w:sz="4" w:space="0" w:color="auto"/>
              <w:bottom w:val="nil"/>
              <w:right w:val="single" w:sz="4" w:space="0" w:color="auto"/>
            </w:tcBorders>
            <w:shd w:val="clear" w:color="auto" w:fill="FFFFFF"/>
          </w:tcPr>
          <w:p w14:paraId="1347C6BE" w14:textId="77777777" w:rsidR="00146050" w:rsidRPr="007F5DD9" w:rsidRDefault="00146050" w:rsidP="00146050">
            <w:pPr>
              <w:keepLines/>
              <w:spacing w:before="34" w:after="34" w:line="240" w:lineRule="exact"/>
              <w:jc w:val="center"/>
              <w:rPr>
                <w:szCs w:val="18"/>
              </w:rPr>
            </w:pPr>
            <w:r w:rsidRPr="007F5DD9">
              <w:rPr>
                <w:szCs w:val="18"/>
              </w:rPr>
              <w:t>-</w:t>
            </w:r>
          </w:p>
        </w:tc>
      </w:tr>
      <w:tr w:rsidR="00146050" w:rsidRPr="007F5DD9" w14:paraId="4BA7388B" w14:textId="77777777" w:rsidTr="00763E9E">
        <w:tc>
          <w:tcPr>
            <w:tcW w:w="1740" w:type="dxa"/>
            <w:tcBorders>
              <w:top w:val="nil"/>
              <w:left w:val="single" w:sz="4" w:space="0" w:color="auto"/>
              <w:bottom w:val="nil"/>
              <w:right w:val="nil"/>
            </w:tcBorders>
            <w:shd w:val="clear" w:color="auto" w:fill="FFFFFF"/>
          </w:tcPr>
          <w:p w14:paraId="7172E32B" w14:textId="247F0022" w:rsidR="00146050" w:rsidRPr="007F5DD9" w:rsidRDefault="00146050" w:rsidP="00146050">
            <w:pPr>
              <w:keepLines/>
              <w:spacing w:before="34" w:after="34" w:line="240" w:lineRule="exact"/>
              <w:ind w:left="62"/>
              <w:rPr>
                <w:szCs w:val="18"/>
              </w:rPr>
            </w:pPr>
            <w:r w:rsidRPr="007F5DD9">
              <w:rPr>
                <w:i/>
                <w:szCs w:val="18"/>
              </w:rPr>
              <w:t>&lt;</w:t>
            </w:r>
            <w:r w:rsidR="002668B8" w:rsidRPr="007F5DD9">
              <w:rPr>
                <w:i/>
                <w:szCs w:val="18"/>
              </w:rPr>
              <w:t> </w:t>
            </w:r>
            <w:r w:rsidRPr="007F5DD9">
              <w:rPr>
                <w:i/>
                <w:szCs w:val="18"/>
              </w:rPr>
              <w:t>2 </w:t>
            </w:r>
            <w:r w:rsidR="002668B8" w:rsidRPr="007F5DD9">
              <w:rPr>
                <w:i/>
                <w:szCs w:val="18"/>
              </w:rPr>
              <w:t>j</w:t>
            </w:r>
            <w:r w:rsidRPr="007F5DD9">
              <w:rPr>
                <w:i/>
                <w:szCs w:val="18"/>
                <w:vertAlign w:val="superscript"/>
              </w:rPr>
              <w:t>C</w:t>
            </w:r>
          </w:p>
        </w:tc>
        <w:tc>
          <w:tcPr>
            <w:tcW w:w="670" w:type="dxa"/>
            <w:tcBorders>
              <w:top w:val="nil"/>
              <w:left w:val="nil"/>
              <w:bottom w:val="nil"/>
              <w:right w:val="single" w:sz="4" w:space="0" w:color="auto"/>
            </w:tcBorders>
            <w:shd w:val="clear" w:color="auto" w:fill="FFFFFF"/>
          </w:tcPr>
          <w:p w14:paraId="5F81D6B0" w14:textId="77777777" w:rsidR="00146050" w:rsidRPr="007F5DD9" w:rsidRDefault="00146050" w:rsidP="00146050">
            <w:pPr>
              <w:keepLines/>
              <w:spacing w:before="34" w:after="34" w:line="240" w:lineRule="exact"/>
              <w:ind w:left="62"/>
              <w:rPr>
                <w:szCs w:val="18"/>
              </w:rPr>
            </w:pPr>
            <w:r w:rsidRPr="007F5DD9">
              <w:rPr>
                <w:i/>
                <w:szCs w:val="18"/>
              </w:rPr>
              <w:t>(4)</w:t>
            </w:r>
          </w:p>
        </w:tc>
        <w:tc>
          <w:tcPr>
            <w:tcW w:w="2416" w:type="dxa"/>
            <w:tcBorders>
              <w:top w:val="nil"/>
              <w:left w:val="single" w:sz="4" w:space="0" w:color="auto"/>
              <w:bottom w:val="nil"/>
              <w:right w:val="single" w:sz="4" w:space="0" w:color="auto"/>
            </w:tcBorders>
            <w:shd w:val="clear" w:color="auto" w:fill="FFFFFF"/>
          </w:tcPr>
          <w:p w14:paraId="131617B3" w14:textId="25903C39" w:rsidR="00146050" w:rsidRPr="007F5DD9" w:rsidRDefault="00146050" w:rsidP="00146050">
            <w:pPr>
              <w:keepLines/>
              <w:spacing w:before="34" w:after="34" w:line="240" w:lineRule="exact"/>
              <w:jc w:val="center"/>
              <w:rPr>
                <w:szCs w:val="18"/>
              </w:rPr>
            </w:pPr>
            <w:r w:rsidRPr="007F5DD9">
              <w:rPr>
                <w:i/>
                <w:szCs w:val="18"/>
              </w:rPr>
              <w:t>23,8</w:t>
            </w:r>
            <w:r w:rsidR="002668B8" w:rsidRPr="007F5DD9">
              <w:rPr>
                <w:i/>
                <w:szCs w:val="18"/>
              </w:rPr>
              <w:t> </w:t>
            </w:r>
            <w:r w:rsidRPr="007F5DD9">
              <w:rPr>
                <w:rFonts w:ascii="Symbol" w:hAnsi="Symbol"/>
                <w:szCs w:val="18"/>
              </w:rPr>
              <w:sym w:font="Symbol" w:char="F0B1"/>
            </w:r>
            <w:r w:rsidRPr="007F5DD9">
              <w:rPr>
                <w:i/>
                <w:szCs w:val="18"/>
              </w:rPr>
              <w:t>13,4</w:t>
            </w:r>
          </w:p>
        </w:tc>
        <w:tc>
          <w:tcPr>
            <w:tcW w:w="2971" w:type="dxa"/>
            <w:tcBorders>
              <w:top w:val="nil"/>
              <w:left w:val="single" w:sz="4" w:space="0" w:color="auto"/>
              <w:bottom w:val="nil"/>
              <w:right w:val="single" w:sz="4" w:space="0" w:color="auto"/>
            </w:tcBorders>
            <w:shd w:val="clear" w:color="auto" w:fill="FFFFFF"/>
          </w:tcPr>
          <w:p w14:paraId="5197E7DF" w14:textId="6862C45B" w:rsidR="00146050" w:rsidRPr="007F5DD9" w:rsidRDefault="00146050" w:rsidP="00146050">
            <w:pPr>
              <w:keepLines/>
              <w:spacing w:before="34" w:after="34" w:line="240" w:lineRule="exact"/>
              <w:jc w:val="center"/>
              <w:rPr>
                <w:szCs w:val="18"/>
              </w:rPr>
            </w:pPr>
            <w:r w:rsidRPr="007F5DD9">
              <w:rPr>
                <w:i/>
                <w:szCs w:val="18"/>
              </w:rPr>
              <w:t>47,4</w:t>
            </w:r>
            <w:r w:rsidR="002668B8" w:rsidRPr="007F5DD9">
              <w:rPr>
                <w:i/>
                <w:szCs w:val="18"/>
              </w:rPr>
              <w:t> </w:t>
            </w:r>
            <w:r w:rsidRPr="007F5DD9">
              <w:rPr>
                <w:rFonts w:ascii="Symbol" w:hAnsi="Symbol"/>
                <w:szCs w:val="18"/>
              </w:rPr>
              <w:sym w:font="Symbol" w:char="F0B1"/>
            </w:r>
            <w:r w:rsidRPr="007F5DD9">
              <w:rPr>
                <w:i/>
                <w:szCs w:val="18"/>
              </w:rPr>
              <w:t>14,7</w:t>
            </w:r>
          </w:p>
        </w:tc>
      </w:tr>
      <w:tr w:rsidR="00B15BE2" w:rsidRPr="007F5DD9" w14:paraId="798CCC70" w14:textId="77777777" w:rsidTr="00763E9E">
        <w:tc>
          <w:tcPr>
            <w:tcW w:w="1740" w:type="dxa"/>
            <w:tcBorders>
              <w:top w:val="nil"/>
              <w:left w:val="single" w:sz="4" w:space="0" w:color="auto"/>
              <w:bottom w:val="single" w:sz="4" w:space="0" w:color="auto"/>
              <w:right w:val="nil"/>
            </w:tcBorders>
            <w:shd w:val="clear" w:color="auto" w:fill="FFFFFF"/>
          </w:tcPr>
          <w:p w14:paraId="1C9461B5" w14:textId="77777777" w:rsidR="00B15BE2" w:rsidRPr="007F5DD9" w:rsidRDefault="00B15BE2" w:rsidP="00D6204C">
            <w:pPr>
              <w:keepLines/>
              <w:spacing w:before="34" w:after="34" w:line="240" w:lineRule="exact"/>
              <w:ind w:left="62"/>
              <w:rPr>
                <w:i/>
                <w:szCs w:val="18"/>
              </w:rPr>
            </w:pPr>
            <w:r w:rsidRPr="007F5DD9">
              <w:rPr>
                <w:szCs w:val="18"/>
              </w:rPr>
              <w:t>&gt;18 j</w:t>
            </w:r>
          </w:p>
        </w:tc>
        <w:tc>
          <w:tcPr>
            <w:tcW w:w="670" w:type="dxa"/>
            <w:tcBorders>
              <w:top w:val="nil"/>
              <w:left w:val="nil"/>
              <w:bottom w:val="single" w:sz="4" w:space="0" w:color="auto"/>
              <w:right w:val="single" w:sz="4" w:space="0" w:color="auto"/>
            </w:tcBorders>
            <w:shd w:val="clear" w:color="auto" w:fill="FFFFFF"/>
          </w:tcPr>
          <w:p w14:paraId="03750D29" w14:textId="77777777" w:rsidR="00B15BE2" w:rsidRPr="007F5DD9" w:rsidRDefault="00B15BE2" w:rsidP="00D6204C">
            <w:pPr>
              <w:keepLines/>
              <w:spacing w:before="34" w:after="34" w:line="240" w:lineRule="exact"/>
              <w:ind w:left="62"/>
              <w:rPr>
                <w:i/>
                <w:szCs w:val="18"/>
              </w:rPr>
            </w:pPr>
            <w:r w:rsidRPr="007F5DD9">
              <w:rPr>
                <w:iCs/>
                <w:szCs w:val="18"/>
              </w:rPr>
              <w:t>(104)</w:t>
            </w:r>
          </w:p>
        </w:tc>
        <w:tc>
          <w:tcPr>
            <w:tcW w:w="2416" w:type="dxa"/>
            <w:tcBorders>
              <w:top w:val="nil"/>
              <w:left w:val="single" w:sz="4" w:space="0" w:color="auto"/>
              <w:bottom w:val="single" w:sz="4" w:space="0" w:color="auto"/>
              <w:right w:val="single" w:sz="4" w:space="0" w:color="auto"/>
            </w:tcBorders>
            <w:shd w:val="clear" w:color="auto" w:fill="FFFFFF"/>
          </w:tcPr>
          <w:p w14:paraId="3C869E69" w14:textId="77777777" w:rsidR="00B15BE2" w:rsidRPr="007F5DD9" w:rsidRDefault="00B15BE2" w:rsidP="00D6204C">
            <w:pPr>
              <w:keepLines/>
              <w:spacing w:before="34" w:after="34" w:line="240" w:lineRule="exact"/>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14:paraId="1377E4AF" w14:textId="77777777" w:rsidR="00B15BE2" w:rsidRPr="007F5DD9" w:rsidRDefault="00B15BE2" w:rsidP="00D6204C">
            <w:pPr>
              <w:keepLines/>
              <w:spacing w:before="34" w:after="34" w:line="240" w:lineRule="exact"/>
              <w:jc w:val="center"/>
              <w:rPr>
                <w:i/>
                <w:szCs w:val="18"/>
              </w:rPr>
            </w:pPr>
            <w:r w:rsidRPr="007F5DD9">
              <w:rPr>
                <w:szCs w:val="18"/>
              </w:rPr>
              <w:t>50,3 </w:t>
            </w:r>
            <w:r w:rsidRPr="007F5DD9">
              <w:rPr>
                <w:szCs w:val="18"/>
              </w:rPr>
              <w:sym w:font="Symbol" w:char="F0B1"/>
            </w:r>
            <w:r w:rsidRPr="007F5DD9">
              <w:rPr>
                <w:szCs w:val="18"/>
              </w:rPr>
              <w:t> 23,1</w:t>
            </w:r>
          </w:p>
        </w:tc>
      </w:tr>
      <w:tr w:rsidR="00146050" w:rsidRPr="007F5DD9" w14:paraId="5CC9AAF8" w14:textId="77777777" w:rsidTr="00146050">
        <w:tc>
          <w:tcPr>
            <w:tcW w:w="1740" w:type="dxa"/>
            <w:tcBorders>
              <w:top w:val="nil"/>
              <w:left w:val="single" w:sz="4" w:space="0" w:color="auto"/>
              <w:bottom w:val="nil"/>
              <w:right w:val="nil"/>
            </w:tcBorders>
            <w:shd w:val="clear" w:color="auto" w:fill="FFFFFF"/>
          </w:tcPr>
          <w:p w14:paraId="693100DD" w14:textId="77777777" w:rsidR="00146050" w:rsidRPr="007F5DD9" w:rsidRDefault="00146050" w:rsidP="00146050">
            <w:pPr>
              <w:keepLines/>
              <w:spacing w:before="34" w:after="34" w:line="240" w:lineRule="exact"/>
              <w:ind w:left="62"/>
              <w:rPr>
                <w:b/>
                <w:bCs/>
                <w:szCs w:val="18"/>
              </w:rPr>
            </w:pPr>
            <w:r w:rsidRPr="007F5DD9">
              <w:rPr>
                <w:b/>
                <w:bCs/>
                <w:szCs w:val="18"/>
              </w:rPr>
              <w:t>Maand 9</w:t>
            </w:r>
          </w:p>
        </w:tc>
        <w:tc>
          <w:tcPr>
            <w:tcW w:w="670" w:type="dxa"/>
            <w:tcBorders>
              <w:top w:val="nil"/>
              <w:left w:val="nil"/>
              <w:bottom w:val="nil"/>
              <w:right w:val="single" w:sz="4" w:space="0" w:color="auto"/>
            </w:tcBorders>
            <w:shd w:val="clear" w:color="auto" w:fill="FFFFFF"/>
          </w:tcPr>
          <w:p w14:paraId="17FB0C5C" w14:textId="77777777" w:rsidR="00146050" w:rsidRPr="007F5DD9" w:rsidRDefault="00146050" w:rsidP="00146050">
            <w:pPr>
              <w:keepLines/>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1515D262" w14:textId="77777777" w:rsidR="00146050" w:rsidRPr="007F5DD9" w:rsidRDefault="00146050" w:rsidP="00146050">
            <w:pPr>
              <w:keepLines/>
              <w:spacing w:before="34" w:after="34" w:line="240" w:lineRule="exact"/>
              <w:jc w:val="center"/>
              <w:rPr>
                <w:szCs w:val="18"/>
              </w:rPr>
            </w:pPr>
          </w:p>
        </w:tc>
        <w:tc>
          <w:tcPr>
            <w:tcW w:w="2971" w:type="dxa"/>
            <w:tcBorders>
              <w:top w:val="nil"/>
              <w:left w:val="single" w:sz="4" w:space="0" w:color="auto"/>
              <w:bottom w:val="nil"/>
              <w:right w:val="single" w:sz="4" w:space="0" w:color="auto"/>
            </w:tcBorders>
            <w:shd w:val="clear" w:color="auto" w:fill="FFFFFF"/>
          </w:tcPr>
          <w:p w14:paraId="0134AC7B" w14:textId="77777777" w:rsidR="00146050" w:rsidRPr="007F5DD9" w:rsidRDefault="00146050" w:rsidP="00146050">
            <w:pPr>
              <w:keepLines/>
              <w:spacing w:before="34" w:after="34" w:line="240" w:lineRule="exact"/>
              <w:jc w:val="center"/>
              <w:rPr>
                <w:szCs w:val="18"/>
              </w:rPr>
            </w:pPr>
          </w:p>
        </w:tc>
      </w:tr>
      <w:tr w:rsidR="00146050" w:rsidRPr="007F5DD9" w14:paraId="11F2287E" w14:textId="77777777" w:rsidTr="00146050">
        <w:tc>
          <w:tcPr>
            <w:tcW w:w="1740" w:type="dxa"/>
            <w:tcBorders>
              <w:top w:val="nil"/>
              <w:left w:val="single" w:sz="4" w:space="0" w:color="auto"/>
              <w:bottom w:val="nil"/>
              <w:right w:val="nil"/>
            </w:tcBorders>
            <w:shd w:val="clear" w:color="auto" w:fill="FFFFFF"/>
          </w:tcPr>
          <w:p w14:paraId="3FB0E674" w14:textId="3734E348" w:rsidR="00146050" w:rsidRPr="007F5DD9" w:rsidRDefault="00146050" w:rsidP="00146050">
            <w:pPr>
              <w:keepLines/>
              <w:spacing w:before="34" w:after="34" w:line="240" w:lineRule="exact"/>
              <w:ind w:left="62"/>
              <w:rPr>
                <w:szCs w:val="18"/>
              </w:rPr>
            </w:pPr>
            <w:r w:rsidRPr="007F5DD9">
              <w:rPr>
                <w:szCs w:val="18"/>
              </w:rPr>
              <w:t>&lt;</w:t>
            </w:r>
            <w:r w:rsidR="002668B8" w:rsidRPr="007F5DD9">
              <w:rPr>
                <w:szCs w:val="18"/>
              </w:rPr>
              <w:t> </w:t>
            </w:r>
            <w:r w:rsidRPr="007F5DD9">
              <w:rPr>
                <w:szCs w:val="18"/>
              </w:rPr>
              <w:t>6 </w:t>
            </w:r>
            <w:r w:rsidR="002668B8" w:rsidRPr="007F5DD9">
              <w:rPr>
                <w:szCs w:val="18"/>
              </w:rPr>
              <w:t>j</w:t>
            </w:r>
          </w:p>
        </w:tc>
        <w:tc>
          <w:tcPr>
            <w:tcW w:w="670" w:type="dxa"/>
            <w:tcBorders>
              <w:top w:val="nil"/>
              <w:left w:val="nil"/>
              <w:bottom w:val="nil"/>
              <w:right w:val="single" w:sz="4" w:space="0" w:color="auto"/>
            </w:tcBorders>
            <w:shd w:val="clear" w:color="auto" w:fill="FFFFFF"/>
          </w:tcPr>
          <w:p w14:paraId="0085C6D6" w14:textId="77777777" w:rsidR="00146050" w:rsidRPr="007F5DD9" w:rsidRDefault="00146050" w:rsidP="00146050">
            <w:pPr>
              <w:keepLines/>
              <w:spacing w:before="34" w:after="34" w:line="240" w:lineRule="exact"/>
              <w:ind w:left="62"/>
              <w:rPr>
                <w:szCs w:val="18"/>
              </w:rPr>
            </w:pPr>
            <w:r w:rsidRPr="007F5DD9">
              <w:rPr>
                <w:szCs w:val="18"/>
              </w:rPr>
              <w:t>(12)</w:t>
            </w:r>
          </w:p>
        </w:tc>
        <w:tc>
          <w:tcPr>
            <w:tcW w:w="2416" w:type="dxa"/>
            <w:tcBorders>
              <w:top w:val="nil"/>
              <w:left w:val="single" w:sz="4" w:space="0" w:color="auto"/>
              <w:bottom w:val="nil"/>
              <w:right w:val="single" w:sz="4" w:space="0" w:color="auto"/>
            </w:tcBorders>
            <w:shd w:val="clear" w:color="auto" w:fill="FFFFFF"/>
          </w:tcPr>
          <w:p w14:paraId="2729B94A" w14:textId="296318DF" w:rsidR="00146050" w:rsidRPr="007F5DD9" w:rsidRDefault="00146050" w:rsidP="00146050">
            <w:pPr>
              <w:keepLines/>
              <w:spacing w:before="34" w:after="34" w:line="240" w:lineRule="exact"/>
              <w:jc w:val="center"/>
              <w:rPr>
                <w:szCs w:val="18"/>
              </w:rPr>
            </w:pPr>
            <w:r w:rsidRPr="007F5DD9">
              <w:rPr>
                <w:szCs w:val="18"/>
              </w:rPr>
              <w:t>30,4</w:t>
            </w:r>
            <w:r w:rsidR="002668B8" w:rsidRPr="007F5DD9">
              <w:rPr>
                <w:szCs w:val="18"/>
              </w:rPr>
              <w:t> </w:t>
            </w:r>
            <w:r w:rsidRPr="007F5DD9">
              <w:rPr>
                <w:rFonts w:ascii="Symbol" w:hAnsi="Symbol"/>
                <w:szCs w:val="18"/>
              </w:rPr>
              <w:sym w:font="Symbol" w:char="F0B1"/>
            </w:r>
            <w:r w:rsidRPr="007F5DD9">
              <w:rPr>
                <w:szCs w:val="18"/>
              </w:rPr>
              <w:t>9,16</w:t>
            </w:r>
          </w:p>
        </w:tc>
        <w:tc>
          <w:tcPr>
            <w:tcW w:w="2971" w:type="dxa"/>
            <w:tcBorders>
              <w:top w:val="nil"/>
              <w:left w:val="single" w:sz="4" w:space="0" w:color="auto"/>
              <w:bottom w:val="nil"/>
              <w:right w:val="single" w:sz="4" w:space="0" w:color="auto"/>
            </w:tcBorders>
            <w:shd w:val="clear" w:color="auto" w:fill="FFFFFF"/>
          </w:tcPr>
          <w:p w14:paraId="06B6128C" w14:textId="3013C2CF" w:rsidR="00146050" w:rsidRPr="007F5DD9" w:rsidRDefault="00146050" w:rsidP="00146050">
            <w:pPr>
              <w:keepLines/>
              <w:spacing w:before="34" w:after="34" w:line="240" w:lineRule="exact"/>
              <w:jc w:val="center"/>
              <w:rPr>
                <w:szCs w:val="18"/>
              </w:rPr>
            </w:pPr>
            <w:r w:rsidRPr="007F5DD9">
              <w:rPr>
                <w:szCs w:val="18"/>
              </w:rPr>
              <w:t>60,9</w:t>
            </w:r>
            <w:r w:rsidR="002668B8" w:rsidRPr="007F5DD9">
              <w:rPr>
                <w:szCs w:val="18"/>
              </w:rPr>
              <w:t> </w:t>
            </w:r>
            <w:r w:rsidRPr="007F5DD9">
              <w:rPr>
                <w:rFonts w:ascii="Symbol" w:hAnsi="Symbol"/>
                <w:szCs w:val="18"/>
              </w:rPr>
              <w:sym w:font="Symbol" w:char="F0B1"/>
            </w:r>
            <w:r w:rsidRPr="007F5DD9">
              <w:rPr>
                <w:szCs w:val="18"/>
              </w:rPr>
              <w:t>10,7</w:t>
            </w:r>
          </w:p>
        </w:tc>
      </w:tr>
      <w:tr w:rsidR="00146050" w:rsidRPr="007F5DD9" w14:paraId="2BF26DD9" w14:textId="77777777" w:rsidTr="00146050">
        <w:tc>
          <w:tcPr>
            <w:tcW w:w="1740" w:type="dxa"/>
            <w:tcBorders>
              <w:top w:val="nil"/>
              <w:left w:val="single" w:sz="4" w:space="0" w:color="auto"/>
              <w:bottom w:val="nil"/>
              <w:right w:val="nil"/>
            </w:tcBorders>
            <w:shd w:val="clear" w:color="auto" w:fill="FFFFFF"/>
          </w:tcPr>
          <w:p w14:paraId="12081845" w14:textId="03000D36" w:rsidR="00146050" w:rsidRPr="007F5DD9" w:rsidRDefault="00146050" w:rsidP="00146050">
            <w:pPr>
              <w:keepLines/>
              <w:spacing w:before="34" w:after="34" w:line="240" w:lineRule="exact"/>
              <w:ind w:left="62"/>
              <w:rPr>
                <w:szCs w:val="18"/>
              </w:rPr>
            </w:pPr>
            <w:r w:rsidRPr="007F5DD9">
              <w:rPr>
                <w:szCs w:val="18"/>
              </w:rPr>
              <w:t>6 </w:t>
            </w:r>
            <w:r w:rsidRPr="007F5DD9">
              <w:rPr>
                <w:szCs w:val="18"/>
              </w:rPr>
              <w:noBreakHyphen/>
              <w:t> &lt;</w:t>
            </w:r>
            <w:r w:rsidR="002668B8" w:rsidRPr="007F5DD9">
              <w:rPr>
                <w:szCs w:val="18"/>
              </w:rPr>
              <w:t> </w:t>
            </w:r>
            <w:r w:rsidRPr="007F5DD9">
              <w:rPr>
                <w:szCs w:val="18"/>
              </w:rPr>
              <w:t>12 </w:t>
            </w:r>
            <w:r w:rsidR="002668B8" w:rsidRPr="007F5DD9">
              <w:rPr>
                <w:szCs w:val="18"/>
              </w:rPr>
              <w:t>j</w:t>
            </w:r>
          </w:p>
        </w:tc>
        <w:tc>
          <w:tcPr>
            <w:tcW w:w="670" w:type="dxa"/>
            <w:tcBorders>
              <w:top w:val="nil"/>
              <w:left w:val="nil"/>
              <w:bottom w:val="nil"/>
              <w:right w:val="single" w:sz="4" w:space="0" w:color="auto"/>
            </w:tcBorders>
            <w:shd w:val="clear" w:color="auto" w:fill="FFFFFF"/>
          </w:tcPr>
          <w:p w14:paraId="5B97CA85" w14:textId="77777777" w:rsidR="00146050" w:rsidRPr="007F5DD9" w:rsidRDefault="00146050" w:rsidP="00146050">
            <w:pPr>
              <w:keepLines/>
              <w:spacing w:before="34" w:after="34" w:line="240" w:lineRule="exact"/>
              <w:ind w:left="62"/>
              <w:rPr>
                <w:szCs w:val="18"/>
              </w:rPr>
            </w:pPr>
            <w:r w:rsidRPr="007F5DD9">
              <w:rPr>
                <w:szCs w:val="18"/>
              </w:rPr>
              <w:t>(11)</w:t>
            </w:r>
          </w:p>
        </w:tc>
        <w:tc>
          <w:tcPr>
            <w:tcW w:w="2416" w:type="dxa"/>
            <w:tcBorders>
              <w:top w:val="nil"/>
              <w:left w:val="single" w:sz="4" w:space="0" w:color="auto"/>
              <w:bottom w:val="nil"/>
              <w:right w:val="single" w:sz="4" w:space="0" w:color="auto"/>
            </w:tcBorders>
            <w:shd w:val="clear" w:color="auto" w:fill="FFFFFF"/>
          </w:tcPr>
          <w:p w14:paraId="69414264" w14:textId="59BDE566" w:rsidR="00146050" w:rsidRPr="007F5DD9" w:rsidRDefault="00146050" w:rsidP="00146050">
            <w:pPr>
              <w:keepLines/>
              <w:spacing w:before="34" w:after="34" w:line="240" w:lineRule="exact"/>
              <w:jc w:val="center"/>
              <w:rPr>
                <w:szCs w:val="18"/>
              </w:rPr>
            </w:pPr>
            <w:r w:rsidRPr="007F5DD9">
              <w:rPr>
                <w:szCs w:val="18"/>
              </w:rPr>
              <w:t>29,2</w:t>
            </w:r>
            <w:r w:rsidR="002668B8" w:rsidRPr="007F5DD9">
              <w:rPr>
                <w:szCs w:val="18"/>
              </w:rPr>
              <w:t> </w:t>
            </w:r>
            <w:r w:rsidRPr="007F5DD9">
              <w:rPr>
                <w:rFonts w:ascii="Symbol" w:hAnsi="Symbol"/>
                <w:szCs w:val="18"/>
              </w:rPr>
              <w:sym w:font="Symbol" w:char="F0B1"/>
            </w:r>
            <w:r w:rsidRPr="007F5DD9">
              <w:rPr>
                <w:szCs w:val="18"/>
              </w:rPr>
              <w:t>12,6</w:t>
            </w:r>
          </w:p>
        </w:tc>
        <w:tc>
          <w:tcPr>
            <w:tcW w:w="2971" w:type="dxa"/>
            <w:tcBorders>
              <w:top w:val="nil"/>
              <w:left w:val="single" w:sz="4" w:space="0" w:color="auto"/>
              <w:bottom w:val="nil"/>
              <w:right w:val="single" w:sz="4" w:space="0" w:color="auto"/>
            </w:tcBorders>
            <w:shd w:val="clear" w:color="auto" w:fill="FFFFFF"/>
          </w:tcPr>
          <w:p w14:paraId="079CF868" w14:textId="01253A52" w:rsidR="00146050" w:rsidRPr="007F5DD9" w:rsidRDefault="00146050" w:rsidP="00146050">
            <w:pPr>
              <w:keepLines/>
              <w:spacing w:before="34" w:after="34" w:line="240" w:lineRule="exact"/>
              <w:jc w:val="center"/>
              <w:rPr>
                <w:szCs w:val="18"/>
              </w:rPr>
            </w:pPr>
            <w:r w:rsidRPr="007F5DD9">
              <w:rPr>
                <w:szCs w:val="18"/>
              </w:rPr>
              <w:t>66,8</w:t>
            </w:r>
            <w:r w:rsidR="002668B8" w:rsidRPr="007F5DD9">
              <w:rPr>
                <w:szCs w:val="18"/>
              </w:rPr>
              <w:t> </w:t>
            </w:r>
            <w:r w:rsidRPr="007F5DD9">
              <w:rPr>
                <w:rFonts w:ascii="Symbol" w:hAnsi="Symbol"/>
                <w:szCs w:val="18"/>
              </w:rPr>
              <w:sym w:font="Symbol" w:char="F0B1"/>
            </w:r>
            <w:r w:rsidRPr="007F5DD9">
              <w:rPr>
                <w:szCs w:val="18"/>
              </w:rPr>
              <w:t>21,2</w:t>
            </w:r>
          </w:p>
        </w:tc>
      </w:tr>
      <w:tr w:rsidR="00146050" w:rsidRPr="007F5DD9" w14:paraId="6C246B00" w14:textId="77777777" w:rsidTr="00146050">
        <w:tc>
          <w:tcPr>
            <w:tcW w:w="1740" w:type="dxa"/>
            <w:tcBorders>
              <w:top w:val="nil"/>
              <w:left w:val="single" w:sz="4" w:space="0" w:color="auto"/>
              <w:bottom w:val="nil"/>
              <w:right w:val="nil"/>
            </w:tcBorders>
            <w:shd w:val="clear" w:color="auto" w:fill="FFFFFF"/>
          </w:tcPr>
          <w:p w14:paraId="0E6CDCED" w14:textId="3407921B" w:rsidR="00146050" w:rsidRPr="007F5DD9" w:rsidRDefault="00146050" w:rsidP="00146050">
            <w:pPr>
              <w:keepLines/>
              <w:spacing w:before="34" w:after="34" w:line="240" w:lineRule="exact"/>
              <w:ind w:left="62"/>
              <w:rPr>
                <w:szCs w:val="18"/>
              </w:rPr>
            </w:pPr>
            <w:r w:rsidRPr="007F5DD9">
              <w:rPr>
                <w:szCs w:val="18"/>
              </w:rPr>
              <w:t>12 </w:t>
            </w:r>
            <w:r w:rsidRPr="007F5DD9">
              <w:rPr>
                <w:szCs w:val="18"/>
              </w:rPr>
              <w:noBreakHyphen/>
              <w:t> 18 </w:t>
            </w:r>
            <w:r w:rsidR="002668B8" w:rsidRPr="007F5DD9">
              <w:rPr>
                <w:szCs w:val="18"/>
              </w:rPr>
              <w:t>j</w:t>
            </w:r>
          </w:p>
        </w:tc>
        <w:tc>
          <w:tcPr>
            <w:tcW w:w="670" w:type="dxa"/>
            <w:tcBorders>
              <w:top w:val="nil"/>
              <w:left w:val="nil"/>
              <w:bottom w:val="nil"/>
              <w:right w:val="single" w:sz="4" w:space="0" w:color="auto"/>
            </w:tcBorders>
            <w:shd w:val="clear" w:color="auto" w:fill="FFFFFF"/>
          </w:tcPr>
          <w:p w14:paraId="01642154" w14:textId="77777777" w:rsidR="00146050" w:rsidRPr="007F5DD9" w:rsidRDefault="00146050" w:rsidP="00146050">
            <w:pPr>
              <w:keepLines/>
              <w:spacing w:before="34" w:after="34" w:line="240" w:lineRule="exact"/>
              <w:ind w:left="62"/>
              <w:rPr>
                <w:szCs w:val="18"/>
              </w:rPr>
            </w:pPr>
            <w:r w:rsidRPr="007F5DD9">
              <w:rPr>
                <w:szCs w:val="18"/>
              </w:rPr>
              <w:t>(14)</w:t>
            </w:r>
          </w:p>
        </w:tc>
        <w:tc>
          <w:tcPr>
            <w:tcW w:w="2416" w:type="dxa"/>
            <w:tcBorders>
              <w:top w:val="nil"/>
              <w:left w:val="single" w:sz="4" w:space="0" w:color="auto"/>
              <w:bottom w:val="nil"/>
              <w:right w:val="single" w:sz="4" w:space="0" w:color="auto"/>
            </w:tcBorders>
            <w:shd w:val="clear" w:color="auto" w:fill="FFFFFF"/>
          </w:tcPr>
          <w:p w14:paraId="795F53F3" w14:textId="65165158" w:rsidR="00146050" w:rsidRPr="007F5DD9" w:rsidRDefault="00146050" w:rsidP="00146050">
            <w:pPr>
              <w:keepLines/>
              <w:spacing w:before="34" w:after="34" w:line="240" w:lineRule="exact"/>
              <w:jc w:val="center"/>
              <w:rPr>
                <w:szCs w:val="18"/>
              </w:rPr>
            </w:pPr>
            <w:r w:rsidRPr="007F5DD9">
              <w:rPr>
                <w:szCs w:val="18"/>
              </w:rPr>
              <w:t>18,1</w:t>
            </w:r>
            <w:r w:rsidR="002668B8" w:rsidRPr="007F5DD9">
              <w:rPr>
                <w:szCs w:val="18"/>
              </w:rPr>
              <w:t> </w:t>
            </w:r>
            <w:r w:rsidRPr="007F5DD9">
              <w:rPr>
                <w:rFonts w:ascii="Symbol" w:hAnsi="Symbol"/>
                <w:szCs w:val="18"/>
              </w:rPr>
              <w:sym w:font="Symbol" w:char="F0B1"/>
            </w:r>
            <w:r w:rsidRPr="007F5DD9">
              <w:rPr>
                <w:szCs w:val="18"/>
              </w:rPr>
              <w:t>7,29</w:t>
            </w:r>
          </w:p>
        </w:tc>
        <w:tc>
          <w:tcPr>
            <w:tcW w:w="2971" w:type="dxa"/>
            <w:tcBorders>
              <w:top w:val="nil"/>
              <w:left w:val="single" w:sz="4" w:space="0" w:color="auto"/>
              <w:bottom w:val="nil"/>
              <w:right w:val="single" w:sz="4" w:space="0" w:color="auto"/>
            </w:tcBorders>
            <w:shd w:val="clear" w:color="auto" w:fill="FFFFFF"/>
          </w:tcPr>
          <w:p w14:paraId="59249992" w14:textId="0C3B1B55" w:rsidR="00146050" w:rsidRPr="007F5DD9" w:rsidRDefault="00146050" w:rsidP="00146050">
            <w:pPr>
              <w:keepLines/>
              <w:spacing w:before="34" w:after="34" w:line="240" w:lineRule="exact"/>
              <w:jc w:val="center"/>
              <w:rPr>
                <w:szCs w:val="18"/>
              </w:rPr>
            </w:pPr>
            <w:r w:rsidRPr="007F5DD9">
              <w:rPr>
                <w:szCs w:val="18"/>
              </w:rPr>
              <w:t>56,7</w:t>
            </w:r>
            <w:r w:rsidR="002668B8" w:rsidRPr="007F5DD9">
              <w:rPr>
                <w:szCs w:val="18"/>
              </w:rPr>
              <w:t> </w:t>
            </w:r>
            <w:r w:rsidRPr="007F5DD9">
              <w:rPr>
                <w:rFonts w:ascii="Symbol" w:hAnsi="Symbol"/>
                <w:szCs w:val="18"/>
              </w:rPr>
              <w:sym w:font="Symbol" w:char="F0B1"/>
            </w:r>
            <w:r w:rsidRPr="007F5DD9">
              <w:rPr>
                <w:szCs w:val="18"/>
              </w:rPr>
              <w:t>14,0</w:t>
            </w:r>
          </w:p>
        </w:tc>
      </w:tr>
      <w:tr w:rsidR="00146050" w:rsidRPr="007F5DD9" w14:paraId="7231802D" w14:textId="77777777" w:rsidTr="00146050">
        <w:tc>
          <w:tcPr>
            <w:tcW w:w="1740" w:type="dxa"/>
            <w:tcBorders>
              <w:top w:val="nil"/>
              <w:left w:val="single" w:sz="4" w:space="0" w:color="auto"/>
              <w:bottom w:val="nil"/>
              <w:right w:val="nil"/>
            </w:tcBorders>
            <w:shd w:val="clear" w:color="auto" w:fill="FFFFFF"/>
          </w:tcPr>
          <w:p w14:paraId="4C29CD98" w14:textId="77777777" w:rsidR="00146050" w:rsidRPr="007F5DD9" w:rsidRDefault="00146050" w:rsidP="00146050">
            <w:pPr>
              <w:keepLines/>
              <w:spacing w:before="34" w:after="34" w:line="240" w:lineRule="exact"/>
              <w:ind w:left="62"/>
              <w:rPr>
                <w:szCs w:val="18"/>
              </w:rPr>
            </w:pPr>
            <w:r w:rsidRPr="007F5DD9">
              <w:rPr>
                <w:szCs w:val="18"/>
              </w:rPr>
              <w:t>p</w:t>
            </w:r>
            <w:r w:rsidRPr="007F5DD9">
              <w:rPr>
                <w:szCs w:val="18"/>
              </w:rPr>
              <w:noBreakHyphen/>
              <w:t>waarde</w:t>
            </w:r>
            <w:r w:rsidRPr="007F5DD9">
              <w:rPr>
                <w:szCs w:val="18"/>
                <w:vertAlign w:val="superscript"/>
              </w:rPr>
              <w:t>B</w:t>
            </w:r>
          </w:p>
        </w:tc>
        <w:tc>
          <w:tcPr>
            <w:tcW w:w="670" w:type="dxa"/>
            <w:tcBorders>
              <w:top w:val="nil"/>
              <w:left w:val="nil"/>
              <w:bottom w:val="nil"/>
              <w:right w:val="single" w:sz="4" w:space="0" w:color="auto"/>
            </w:tcBorders>
            <w:shd w:val="clear" w:color="auto" w:fill="FFFFFF"/>
          </w:tcPr>
          <w:p w14:paraId="7AC11DF3" w14:textId="77777777" w:rsidR="00146050" w:rsidRPr="007F5DD9" w:rsidRDefault="00146050" w:rsidP="00146050">
            <w:pPr>
              <w:keepLines/>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5DA6FC65" w14:textId="77777777" w:rsidR="00146050" w:rsidRPr="007F5DD9" w:rsidRDefault="00146050" w:rsidP="00146050">
            <w:pPr>
              <w:keepLines/>
              <w:spacing w:before="34" w:after="34" w:line="240" w:lineRule="exact"/>
              <w:jc w:val="center"/>
              <w:rPr>
                <w:szCs w:val="18"/>
              </w:rPr>
            </w:pPr>
            <w:r w:rsidRPr="007F5DD9">
              <w:rPr>
                <w:szCs w:val="18"/>
              </w:rPr>
              <w:t>0,004</w:t>
            </w:r>
          </w:p>
        </w:tc>
        <w:tc>
          <w:tcPr>
            <w:tcW w:w="2971" w:type="dxa"/>
            <w:tcBorders>
              <w:top w:val="nil"/>
              <w:left w:val="single" w:sz="4" w:space="0" w:color="auto"/>
              <w:bottom w:val="nil"/>
              <w:right w:val="single" w:sz="4" w:space="0" w:color="auto"/>
            </w:tcBorders>
            <w:shd w:val="clear" w:color="auto" w:fill="FFFFFF"/>
          </w:tcPr>
          <w:p w14:paraId="6A2D981D" w14:textId="77777777" w:rsidR="00146050" w:rsidRPr="007F5DD9" w:rsidRDefault="00146050" w:rsidP="00146050">
            <w:pPr>
              <w:keepLines/>
              <w:spacing w:before="34" w:after="34" w:line="240" w:lineRule="exact"/>
              <w:jc w:val="center"/>
              <w:rPr>
                <w:szCs w:val="18"/>
              </w:rPr>
            </w:pPr>
            <w:r w:rsidRPr="007F5DD9">
              <w:rPr>
                <w:szCs w:val="18"/>
              </w:rPr>
              <w:t>-</w:t>
            </w:r>
          </w:p>
        </w:tc>
      </w:tr>
      <w:tr w:rsidR="00146050" w:rsidRPr="007F5DD9" w14:paraId="4A4AB7BF" w14:textId="77777777" w:rsidTr="00763E9E">
        <w:tc>
          <w:tcPr>
            <w:tcW w:w="1740" w:type="dxa"/>
            <w:tcBorders>
              <w:top w:val="nil"/>
              <w:left w:val="single" w:sz="4" w:space="0" w:color="auto"/>
              <w:bottom w:val="nil"/>
              <w:right w:val="nil"/>
            </w:tcBorders>
            <w:shd w:val="clear" w:color="auto" w:fill="FFFFFF"/>
          </w:tcPr>
          <w:p w14:paraId="700F30E9" w14:textId="217CE636" w:rsidR="00146050" w:rsidRPr="007F5DD9" w:rsidRDefault="00146050" w:rsidP="00146050">
            <w:pPr>
              <w:keepLines/>
              <w:spacing w:before="34" w:after="34" w:line="240" w:lineRule="exact"/>
              <w:ind w:left="62"/>
              <w:rPr>
                <w:szCs w:val="18"/>
              </w:rPr>
            </w:pPr>
            <w:r w:rsidRPr="007F5DD9">
              <w:rPr>
                <w:i/>
                <w:szCs w:val="18"/>
              </w:rPr>
              <w:t>&lt;</w:t>
            </w:r>
            <w:r w:rsidR="002668B8" w:rsidRPr="007F5DD9">
              <w:rPr>
                <w:i/>
                <w:szCs w:val="18"/>
              </w:rPr>
              <w:t> </w:t>
            </w:r>
            <w:r w:rsidRPr="007F5DD9">
              <w:rPr>
                <w:i/>
                <w:szCs w:val="18"/>
              </w:rPr>
              <w:t>2 </w:t>
            </w:r>
            <w:r w:rsidR="002668B8" w:rsidRPr="007F5DD9">
              <w:rPr>
                <w:i/>
                <w:szCs w:val="18"/>
              </w:rPr>
              <w:t>j</w:t>
            </w:r>
            <w:r w:rsidRPr="007F5DD9">
              <w:rPr>
                <w:i/>
                <w:szCs w:val="18"/>
                <w:vertAlign w:val="superscript"/>
              </w:rPr>
              <w:t>C</w:t>
            </w:r>
          </w:p>
        </w:tc>
        <w:tc>
          <w:tcPr>
            <w:tcW w:w="670" w:type="dxa"/>
            <w:tcBorders>
              <w:top w:val="nil"/>
              <w:left w:val="nil"/>
              <w:bottom w:val="nil"/>
              <w:right w:val="single" w:sz="4" w:space="0" w:color="auto"/>
            </w:tcBorders>
            <w:shd w:val="clear" w:color="auto" w:fill="FFFFFF"/>
          </w:tcPr>
          <w:p w14:paraId="11D45083" w14:textId="77777777" w:rsidR="00146050" w:rsidRPr="007F5DD9" w:rsidRDefault="00146050" w:rsidP="00146050">
            <w:pPr>
              <w:keepLines/>
              <w:spacing w:before="34" w:after="34" w:line="240" w:lineRule="exact"/>
              <w:ind w:left="62"/>
              <w:rPr>
                <w:szCs w:val="18"/>
              </w:rPr>
            </w:pPr>
            <w:r w:rsidRPr="007F5DD9">
              <w:rPr>
                <w:i/>
                <w:szCs w:val="18"/>
              </w:rPr>
              <w:t>(4)</w:t>
            </w:r>
          </w:p>
        </w:tc>
        <w:tc>
          <w:tcPr>
            <w:tcW w:w="2416" w:type="dxa"/>
            <w:tcBorders>
              <w:top w:val="nil"/>
              <w:left w:val="single" w:sz="4" w:space="0" w:color="auto"/>
              <w:bottom w:val="nil"/>
              <w:right w:val="single" w:sz="4" w:space="0" w:color="auto"/>
            </w:tcBorders>
            <w:shd w:val="clear" w:color="auto" w:fill="FFFFFF"/>
          </w:tcPr>
          <w:p w14:paraId="19215A6E" w14:textId="243B8E43" w:rsidR="00146050" w:rsidRPr="007F5DD9" w:rsidRDefault="00146050" w:rsidP="00146050">
            <w:pPr>
              <w:keepLines/>
              <w:spacing w:before="34" w:after="34" w:line="240" w:lineRule="exact"/>
              <w:jc w:val="center"/>
              <w:rPr>
                <w:szCs w:val="18"/>
              </w:rPr>
            </w:pPr>
            <w:r w:rsidRPr="007F5DD9">
              <w:rPr>
                <w:i/>
                <w:szCs w:val="18"/>
              </w:rPr>
              <w:t>25,6</w:t>
            </w:r>
            <w:r w:rsidR="002668B8" w:rsidRPr="007F5DD9">
              <w:rPr>
                <w:i/>
                <w:szCs w:val="18"/>
              </w:rPr>
              <w:t> </w:t>
            </w:r>
            <w:r w:rsidRPr="007F5DD9">
              <w:rPr>
                <w:rFonts w:ascii="Symbol" w:hAnsi="Symbol"/>
                <w:szCs w:val="18"/>
              </w:rPr>
              <w:sym w:font="Symbol" w:char="F0B1"/>
            </w:r>
            <w:r w:rsidRPr="007F5DD9">
              <w:rPr>
                <w:i/>
                <w:szCs w:val="18"/>
              </w:rPr>
              <w:t>4,25</w:t>
            </w:r>
          </w:p>
        </w:tc>
        <w:tc>
          <w:tcPr>
            <w:tcW w:w="2971" w:type="dxa"/>
            <w:tcBorders>
              <w:top w:val="nil"/>
              <w:left w:val="single" w:sz="4" w:space="0" w:color="auto"/>
              <w:bottom w:val="nil"/>
              <w:right w:val="single" w:sz="4" w:space="0" w:color="auto"/>
            </w:tcBorders>
            <w:shd w:val="clear" w:color="auto" w:fill="FFFFFF"/>
          </w:tcPr>
          <w:p w14:paraId="2F96E137" w14:textId="5294408E" w:rsidR="00146050" w:rsidRPr="007F5DD9" w:rsidRDefault="00146050" w:rsidP="00146050">
            <w:pPr>
              <w:keepLines/>
              <w:spacing w:before="34" w:after="34" w:line="240" w:lineRule="exact"/>
              <w:jc w:val="center"/>
              <w:rPr>
                <w:szCs w:val="18"/>
              </w:rPr>
            </w:pPr>
            <w:r w:rsidRPr="007F5DD9">
              <w:rPr>
                <w:i/>
                <w:szCs w:val="18"/>
              </w:rPr>
              <w:t>55,8</w:t>
            </w:r>
            <w:r w:rsidR="002668B8" w:rsidRPr="007F5DD9">
              <w:rPr>
                <w:i/>
                <w:szCs w:val="18"/>
              </w:rPr>
              <w:t> </w:t>
            </w:r>
            <w:r w:rsidRPr="007F5DD9">
              <w:rPr>
                <w:rFonts w:ascii="Symbol" w:hAnsi="Symbol"/>
                <w:szCs w:val="18"/>
              </w:rPr>
              <w:sym w:font="Symbol" w:char="F0B1"/>
            </w:r>
            <w:r w:rsidRPr="007F5DD9">
              <w:rPr>
                <w:i/>
                <w:szCs w:val="18"/>
              </w:rPr>
              <w:t>11,6</w:t>
            </w:r>
          </w:p>
        </w:tc>
      </w:tr>
      <w:tr w:rsidR="00B15BE2" w:rsidRPr="007F5DD9" w14:paraId="7B2FFAD0" w14:textId="77777777" w:rsidTr="00146050">
        <w:tc>
          <w:tcPr>
            <w:tcW w:w="1740" w:type="dxa"/>
            <w:tcBorders>
              <w:top w:val="nil"/>
              <w:left w:val="single" w:sz="4" w:space="0" w:color="auto"/>
              <w:bottom w:val="single" w:sz="4" w:space="0" w:color="auto"/>
              <w:right w:val="nil"/>
            </w:tcBorders>
            <w:shd w:val="clear" w:color="auto" w:fill="FFFFFF"/>
          </w:tcPr>
          <w:p w14:paraId="2AB5F502" w14:textId="1064428B" w:rsidR="00B15BE2" w:rsidRPr="007F5DD9" w:rsidRDefault="00B15BE2" w:rsidP="00B15BE2">
            <w:pPr>
              <w:keepLines/>
              <w:spacing w:before="34" w:after="34" w:line="240" w:lineRule="exact"/>
              <w:ind w:left="62"/>
              <w:rPr>
                <w:i/>
                <w:szCs w:val="18"/>
              </w:rPr>
            </w:pPr>
            <w:r w:rsidRPr="007F5DD9">
              <w:rPr>
                <w:szCs w:val="18"/>
              </w:rPr>
              <w:t>&gt;18 j</w:t>
            </w:r>
          </w:p>
        </w:tc>
        <w:tc>
          <w:tcPr>
            <w:tcW w:w="670" w:type="dxa"/>
            <w:tcBorders>
              <w:top w:val="nil"/>
              <w:left w:val="nil"/>
              <w:bottom w:val="single" w:sz="4" w:space="0" w:color="auto"/>
              <w:right w:val="single" w:sz="4" w:space="0" w:color="auto"/>
            </w:tcBorders>
            <w:shd w:val="clear" w:color="auto" w:fill="FFFFFF"/>
          </w:tcPr>
          <w:p w14:paraId="21851C41" w14:textId="7159886A" w:rsidR="00B15BE2" w:rsidRPr="007F5DD9" w:rsidRDefault="00B15BE2" w:rsidP="00B15BE2">
            <w:pPr>
              <w:keepLines/>
              <w:spacing w:before="34" w:after="34" w:line="240" w:lineRule="exact"/>
              <w:ind w:left="62"/>
              <w:rPr>
                <w:i/>
                <w:szCs w:val="18"/>
              </w:rPr>
            </w:pPr>
            <w:r w:rsidRPr="007F5DD9">
              <w:rPr>
                <w:iCs/>
                <w:szCs w:val="18"/>
              </w:rPr>
              <w:t>(70)</w:t>
            </w:r>
          </w:p>
        </w:tc>
        <w:tc>
          <w:tcPr>
            <w:tcW w:w="2416" w:type="dxa"/>
            <w:tcBorders>
              <w:top w:val="nil"/>
              <w:left w:val="single" w:sz="4" w:space="0" w:color="auto"/>
              <w:bottom w:val="single" w:sz="4" w:space="0" w:color="auto"/>
              <w:right w:val="single" w:sz="4" w:space="0" w:color="auto"/>
            </w:tcBorders>
            <w:shd w:val="clear" w:color="auto" w:fill="FFFFFF"/>
          </w:tcPr>
          <w:p w14:paraId="0A99AAE1" w14:textId="77777777" w:rsidR="00B15BE2" w:rsidRPr="007F5DD9" w:rsidRDefault="00B15BE2" w:rsidP="00B15BE2">
            <w:pPr>
              <w:keepLines/>
              <w:spacing w:before="34" w:after="34" w:line="240" w:lineRule="exact"/>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14:paraId="443D353B" w14:textId="4B7F00F9" w:rsidR="00B15BE2" w:rsidRPr="007F5DD9" w:rsidRDefault="00B15BE2" w:rsidP="00B15BE2">
            <w:pPr>
              <w:keepLines/>
              <w:spacing w:before="34" w:after="34" w:line="240" w:lineRule="exact"/>
              <w:jc w:val="center"/>
              <w:rPr>
                <w:i/>
                <w:szCs w:val="18"/>
              </w:rPr>
            </w:pPr>
            <w:r w:rsidRPr="007F5DD9">
              <w:rPr>
                <w:szCs w:val="18"/>
              </w:rPr>
              <w:t>53,5 </w:t>
            </w:r>
            <w:r w:rsidRPr="007F5DD9">
              <w:rPr>
                <w:szCs w:val="18"/>
              </w:rPr>
              <w:sym w:font="Symbol" w:char="F0B1"/>
            </w:r>
            <w:r w:rsidRPr="007F5DD9">
              <w:rPr>
                <w:szCs w:val="18"/>
              </w:rPr>
              <w:t> 18,3</w:t>
            </w:r>
          </w:p>
        </w:tc>
      </w:tr>
    </w:tbl>
    <w:p w14:paraId="2F780024" w14:textId="257E9E49" w:rsidR="00146050" w:rsidRPr="007F5DD9" w:rsidRDefault="00146050" w:rsidP="00146050">
      <w:pPr>
        <w:keepLines/>
        <w:spacing w:before="34" w:after="34" w:line="240" w:lineRule="exact"/>
        <w:ind w:left="62"/>
        <w:rPr>
          <w:sz w:val="18"/>
          <w:szCs w:val="18"/>
        </w:rPr>
      </w:pPr>
      <w:r w:rsidRPr="007F5DD9">
        <w:rPr>
          <w:sz w:val="18"/>
          <w:szCs w:val="18"/>
        </w:rPr>
        <w:t>AUC</w:t>
      </w:r>
      <w:r w:rsidRPr="007F5DD9">
        <w:rPr>
          <w:sz w:val="18"/>
          <w:szCs w:val="18"/>
          <w:vertAlign w:val="subscript"/>
        </w:rPr>
        <w:t>0-12 u</w:t>
      </w:r>
      <w:r w:rsidRPr="007F5DD9">
        <w:rPr>
          <w:sz w:val="18"/>
          <w:szCs w:val="18"/>
        </w:rPr>
        <w:t>=oppervlakte onder de plasmaconcentratie-tijdcurve vanaf tijdstip 0 uur tot tijdstip 12 uur; BI=betrouwbaarheidsinterval; Cmax=maximale concentratie; MPA=mycofenolzuur; SD=standaarddeviatie; n=aantal pati</w:t>
      </w:r>
      <w:r w:rsidRPr="007F5DD9">
        <w:rPr>
          <w:rFonts w:hint="eastAsia"/>
          <w:sz w:val="18"/>
          <w:szCs w:val="18"/>
        </w:rPr>
        <w:t>ë</w:t>
      </w:r>
      <w:r w:rsidRPr="007F5DD9">
        <w:rPr>
          <w:sz w:val="18"/>
          <w:szCs w:val="18"/>
        </w:rPr>
        <w:t xml:space="preserve">nten; </w:t>
      </w:r>
      <w:r w:rsidR="002668B8" w:rsidRPr="007F5DD9">
        <w:rPr>
          <w:sz w:val="18"/>
          <w:szCs w:val="18"/>
        </w:rPr>
        <w:t>j</w:t>
      </w:r>
      <w:r w:rsidRPr="007F5DD9">
        <w:rPr>
          <w:sz w:val="18"/>
          <w:szCs w:val="18"/>
        </w:rPr>
        <w:t>=jaar.</w:t>
      </w:r>
    </w:p>
    <w:p w14:paraId="29AA322E" w14:textId="77777777" w:rsidR="00146050" w:rsidRPr="007F5DD9" w:rsidRDefault="00146050" w:rsidP="00146050">
      <w:pPr>
        <w:rPr>
          <w:rFonts w:ascii="Helvetica Neue" w:hAnsi="Helvetica Neue"/>
          <w:color w:val="333333"/>
          <w:sz w:val="20"/>
          <w:shd w:val="clear" w:color="auto" w:fill="FFFFFF"/>
          <w:lang w:eastAsia="nl-NL"/>
        </w:rPr>
      </w:pPr>
    </w:p>
    <w:p w14:paraId="0153E508" w14:textId="58A09081" w:rsidR="00146050" w:rsidRPr="007F5DD9" w:rsidRDefault="00146050" w:rsidP="00DE0DB8">
      <w:pPr>
        <w:keepNext/>
        <w:rPr>
          <w:color w:val="333333"/>
          <w:sz w:val="18"/>
          <w:szCs w:val="18"/>
          <w:shd w:val="clear" w:color="auto" w:fill="FFFFFF"/>
          <w:lang w:eastAsia="nl-NL"/>
        </w:rPr>
      </w:pPr>
      <w:r w:rsidRPr="007F5DD9">
        <w:rPr>
          <w:color w:val="333333"/>
          <w:sz w:val="18"/>
          <w:szCs w:val="18"/>
          <w:shd w:val="clear" w:color="auto" w:fill="FFFFFF"/>
          <w:vertAlign w:val="superscript"/>
          <w:lang w:eastAsia="nl-NL"/>
        </w:rPr>
        <w:t>A</w:t>
      </w:r>
      <w:r w:rsidRPr="007F5DD9">
        <w:rPr>
          <w:color w:val="333333"/>
          <w:sz w:val="18"/>
          <w:szCs w:val="18"/>
          <w:shd w:val="clear" w:color="auto" w:fill="FFFFFF"/>
          <w:lang w:eastAsia="nl-NL"/>
        </w:rPr>
        <w:t xml:space="preserve"> </w:t>
      </w:r>
      <w:r w:rsidR="00B15BE2" w:rsidRPr="007F5DD9">
        <w:rPr>
          <w:color w:val="333333"/>
          <w:sz w:val="18"/>
          <w:szCs w:val="18"/>
          <w:shd w:val="clear" w:color="auto" w:fill="FFFFFF"/>
          <w:lang w:eastAsia="nl-NL"/>
        </w:rPr>
        <w:t xml:space="preserve">In de pediatrische leeftijdsgroepen worden </w:t>
      </w:r>
      <w:r w:rsidRPr="007F5DD9">
        <w:rPr>
          <w:color w:val="333333"/>
          <w:sz w:val="18"/>
          <w:szCs w:val="18"/>
          <w:shd w:val="clear" w:color="auto" w:fill="FFFFFF"/>
          <w:lang w:eastAsia="nl-NL"/>
        </w:rPr>
        <w:t>C</w:t>
      </w:r>
      <w:r w:rsidRPr="007F5DD9">
        <w:rPr>
          <w:color w:val="333333"/>
          <w:sz w:val="18"/>
          <w:szCs w:val="18"/>
          <w:shd w:val="clear" w:color="auto" w:fill="FFFFFF"/>
          <w:vertAlign w:val="subscript"/>
          <w:lang w:eastAsia="nl-NL"/>
        </w:rPr>
        <w:t>max</w:t>
      </w:r>
      <w:r w:rsidRPr="007F5DD9">
        <w:rPr>
          <w:color w:val="333333"/>
          <w:sz w:val="18"/>
          <w:szCs w:val="18"/>
          <w:shd w:val="clear" w:color="auto" w:fill="FFFFFF"/>
          <w:lang w:eastAsia="nl-NL"/>
        </w:rPr>
        <w:t xml:space="preserve"> en AUC</w:t>
      </w:r>
      <w:r w:rsidRPr="007F5DD9">
        <w:rPr>
          <w:color w:val="333333"/>
          <w:sz w:val="18"/>
          <w:szCs w:val="18"/>
          <w:shd w:val="clear" w:color="auto" w:fill="FFFFFF"/>
          <w:vertAlign w:val="subscript"/>
          <w:lang w:eastAsia="nl-NL"/>
        </w:rPr>
        <w:t>0-12 u</w:t>
      </w:r>
      <w:r w:rsidRPr="007F5DD9">
        <w:rPr>
          <w:color w:val="333333"/>
          <w:sz w:val="18"/>
          <w:szCs w:val="18"/>
          <w:shd w:val="clear" w:color="auto" w:fill="FFFFFF"/>
          <w:lang w:eastAsia="nl-NL"/>
        </w:rPr>
        <w:t xml:space="preserve"> aangepast tot een dosis van 600</w:t>
      </w:r>
      <w:r w:rsidRPr="007F5DD9">
        <w:rPr>
          <w:rFonts w:hint="eastAsia"/>
          <w:color w:val="333333"/>
          <w:sz w:val="18"/>
          <w:szCs w:val="18"/>
          <w:shd w:val="clear" w:color="auto" w:fill="FFFFFF"/>
          <w:lang w:eastAsia="nl-NL"/>
        </w:rPr>
        <w:t> </w:t>
      </w:r>
      <w:r w:rsidRPr="007F5DD9">
        <w:rPr>
          <w:color w:val="333333"/>
          <w:sz w:val="18"/>
          <w:szCs w:val="18"/>
          <w:shd w:val="clear" w:color="auto" w:fill="FFFFFF"/>
          <w:lang w:eastAsia="nl-NL"/>
        </w:rPr>
        <w:t>mg/m</w:t>
      </w:r>
      <w:r w:rsidRPr="007F5DD9">
        <w:rPr>
          <w:color w:val="333333"/>
          <w:sz w:val="18"/>
          <w:szCs w:val="18"/>
          <w:shd w:val="clear" w:color="auto" w:fill="FFFFFF"/>
          <w:vertAlign w:val="superscript"/>
          <w:lang w:eastAsia="nl-NL"/>
        </w:rPr>
        <w:t>2</w:t>
      </w:r>
      <w:r w:rsidR="00B15BE2" w:rsidRPr="007F5DD9">
        <w:rPr>
          <w:color w:val="333333"/>
          <w:sz w:val="18"/>
          <w:szCs w:val="18"/>
          <w:shd w:val="clear" w:color="auto" w:fill="FFFFFF"/>
          <w:vertAlign w:val="superscript"/>
          <w:lang w:eastAsia="nl-NL"/>
        </w:rPr>
        <w:t xml:space="preserve"> </w:t>
      </w:r>
      <w:r w:rsidR="00B15BE2" w:rsidRPr="007F5DD9">
        <w:rPr>
          <w:color w:val="333333"/>
          <w:sz w:val="18"/>
          <w:szCs w:val="18"/>
          <w:shd w:val="clear" w:color="auto" w:fill="FFFFFF"/>
          <w:lang w:eastAsia="nl-NL"/>
        </w:rPr>
        <w:t>(</w:t>
      </w:r>
      <w:r w:rsidRPr="007F5DD9">
        <w:rPr>
          <w:color w:val="333333"/>
          <w:sz w:val="18"/>
          <w:szCs w:val="18"/>
          <w:shd w:val="clear" w:color="auto" w:fill="FFFFFF"/>
          <w:lang w:eastAsia="nl-NL"/>
        </w:rPr>
        <w:t>95%</w:t>
      </w:r>
      <w:r w:rsidR="00B15BE2" w:rsidRPr="007F5DD9">
        <w:rPr>
          <w:color w:val="333333"/>
          <w:sz w:val="18"/>
          <w:szCs w:val="18"/>
          <w:shd w:val="clear" w:color="auto" w:fill="FFFFFF"/>
          <w:lang w:eastAsia="nl-NL"/>
        </w:rPr>
        <w:t xml:space="preserve"> </w:t>
      </w:r>
      <w:r w:rsidRPr="007F5DD9">
        <w:rPr>
          <w:color w:val="333333"/>
          <w:sz w:val="18"/>
          <w:szCs w:val="18"/>
          <w:shd w:val="clear" w:color="auto" w:fill="FFFFFF"/>
          <w:lang w:eastAsia="nl-NL"/>
        </w:rPr>
        <w:t>betrouwbaarheidsintervallen (</w:t>
      </w:r>
      <w:r w:rsidR="009E3014" w:rsidRPr="007F5DD9">
        <w:rPr>
          <w:color w:val="333333"/>
          <w:sz w:val="18"/>
          <w:szCs w:val="18"/>
          <w:shd w:val="clear" w:color="auto" w:fill="FFFFFF"/>
          <w:lang w:eastAsia="nl-NL"/>
        </w:rPr>
        <w:t>B</w:t>
      </w:r>
      <w:r w:rsidR="0095614B" w:rsidRPr="007F5DD9">
        <w:rPr>
          <w:color w:val="333333"/>
          <w:sz w:val="18"/>
          <w:szCs w:val="18"/>
          <w:shd w:val="clear" w:color="auto" w:fill="FFFFFF"/>
          <w:lang w:eastAsia="nl-NL"/>
        </w:rPr>
        <w:t>I’</w:t>
      </w:r>
      <w:r w:rsidRPr="007F5DD9">
        <w:rPr>
          <w:color w:val="333333"/>
          <w:sz w:val="18"/>
          <w:szCs w:val="18"/>
          <w:shd w:val="clear" w:color="auto" w:fill="FFFFFF"/>
          <w:lang w:eastAsia="nl-NL"/>
        </w:rPr>
        <w:t>s) alleen voor dag</w:t>
      </w:r>
      <w:r w:rsidRPr="007F5DD9">
        <w:rPr>
          <w:rFonts w:hint="eastAsia"/>
          <w:color w:val="333333"/>
          <w:sz w:val="18"/>
          <w:szCs w:val="18"/>
          <w:shd w:val="clear" w:color="auto" w:fill="FFFFFF"/>
          <w:lang w:eastAsia="nl-NL"/>
        </w:rPr>
        <w:t> </w:t>
      </w:r>
      <w:r w:rsidRPr="007F5DD9">
        <w:rPr>
          <w:color w:val="333333"/>
          <w:sz w:val="18"/>
          <w:szCs w:val="18"/>
          <w:shd w:val="clear" w:color="auto" w:fill="FFFFFF"/>
          <w:lang w:eastAsia="nl-NL"/>
        </w:rPr>
        <w:t>7 van de AUC</w:t>
      </w:r>
      <w:r w:rsidRPr="007F5DD9">
        <w:rPr>
          <w:color w:val="333333"/>
          <w:sz w:val="18"/>
          <w:szCs w:val="18"/>
          <w:shd w:val="clear" w:color="auto" w:fill="FFFFFF"/>
          <w:vertAlign w:val="subscript"/>
          <w:lang w:eastAsia="nl-NL"/>
        </w:rPr>
        <w:t>0-12</w:t>
      </w:r>
      <w:r w:rsidRPr="007F5DD9">
        <w:rPr>
          <w:rFonts w:hint="eastAsia"/>
          <w:color w:val="333333"/>
          <w:sz w:val="18"/>
          <w:szCs w:val="18"/>
          <w:shd w:val="clear" w:color="auto" w:fill="FFFFFF"/>
          <w:vertAlign w:val="subscript"/>
          <w:lang w:eastAsia="nl-NL"/>
        </w:rPr>
        <w:t> </w:t>
      </w:r>
      <w:r w:rsidRPr="007F5DD9">
        <w:rPr>
          <w:color w:val="333333"/>
          <w:sz w:val="18"/>
          <w:szCs w:val="18"/>
          <w:shd w:val="clear" w:color="auto" w:fill="FFFFFF"/>
          <w:vertAlign w:val="subscript"/>
          <w:lang w:eastAsia="nl-NL"/>
        </w:rPr>
        <w:t>u</w:t>
      </w:r>
      <w:r w:rsidR="00B15BE2" w:rsidRPr="007F5DD9">
        <w:rPr>
          <w:color w:val="333333"/>
          <w:sz w:val="18"/>
          <w:szCs w:val="18"/>
          <w:shd w:val="clear" w:color="auto" w:fill="FFFFFF"/>
          <w:lang w:eastAsia="nl-NL"/>
        </w:rPr>
        <w:t>)</w:t>
      </w:r>
      <w:r w:rsidR="00B15BE2" w:rsidRPr="007F5DD9">
        <w:rPr>
          <w:color w:val="333333"/>
          <w:sz w:val="18"/>
          <w:szCs w:val="18"/>
          <w:shd w:val="clear" w:color="auto" w:fill="FFFFFF"/>
          <w:vertAlign w:val="subscript"/>
          <w:lang w:eastAsia="nl-NL"/>
        </w:rPr>
        <w:t xml:space="preserve">; </w:t>
      </w:r>
      <w:r w:rsidR="00B15BE2" w:rsidRPr="007F5DD9">
        <w:rPr>
          <w:color w:val="333333"/>
          <w:sz w:val="18"/>
          <w:szCs w:val="18"/>
          <w:shd w:val="clear" w:color="auto" w:fill="FFFFFF"/>
          <w:lang w:eastAsia="nl-NL"/>
        </w:rPr>
        <w:t>in de volwassen groep wordt de AUC</w:t>
      </w:r>
      <w:r w:rsidR="00B15BE2" w:rsidRPr="007F5DD9">
        <w:rPr>
          <w:color w:val="333333"/>
          <w:sz w:val="18"/>
          <w:szCs w:val="18"/>
          <w:shd w:val="clear" w:color="auto" w:fill="FFFFFF"/>
          <w:vertAlign w:val="subscript"/>
          <w:lang w:eastAsia="nl-NL"/>
        </w:rPr>
        <w:t>0-12</w:t>
      </w:r>
      <w:r w:rsidR="00B15BE2" w:rsidRPr="007F5DD9">
        <w:rPr>
          <w:rFonts w:hint="eastAsia"/>
          <w:color w:val="333333"/>
          <w:sz w:val="18"/>
          <w:szCs w:val="18"/>
          <w:shd w:val="clear" w:color="auto" w:fill="FFFFFF"/>
          <w:vertAlign w:val="subscript"/>
          <w:lang w:eastAsia="nl-NL"/>
        </w:rPr>
        <w:t> </w:t>
      </w:r>
      <w:r w:rsidR="00B15BE2" w:rsidRPr="007F5DD9">
        <w:rPr>
          <w:color w:val="333333"/>
          <w:sz w:val="18"/>
          <w:szCs w:val="18"/>
          <w:shd w:val="clear" w:color="auto" w:fill="FFFFFF"/>
          <w:vertAlign w:val="subscript"/>
          <w:lang w:eastAsia="nl-NL"/>
        </w:rPr>
        <w:t xml:space="preserve">u </w:t>
      </w:r>
      <w:r w:rsidR="00B15BE2" w:rsidRPr="007F5DD9">
        <w:rPr>
          <w:color w:val="333333"/>
          <w:sz w:val="18"/>
          <w:szCs w:val="18"/>
          <w:shd w:val="clear" w:color="auto" w:fill="FFFFFF"/>
          <w:lang w:eastAsia="nl-NL"/>
        </w:rPr>
        <w:t>aangepast tot een dosis van 1 g</w:t>
      </w:r>
      <w:r w:rsidRPr="007F5DD9">
        <w:rPr>
          <w:color w:val="333333"/>
          <w:sz w:val="18"/>
          <w:szCs w:val="18"/>
          <w:shd w:val="clear" w:color="auto" w:fill="FFFFFF"/>
          <w:vertAlign w:val="subscript"/>
          <w:lang w:eastAsia="nl-NL"/>
        </w:rPr>
        <w:t>.</w:t>
      </w:r>
    </w:p>
    <w:p w14:paraId="0A8620FA" w14:textId="06D34DE1" w:rsidR="00146050" w:rsidRPr="007F5DD9" w:rsidRDefault="00146050" w:rsidP="00146050">
      <w:pPr>
        <w:rPr>
          <w:color w:val="333333"/>
          <w:sz w:val="18"/>
          <w:szCs w:val="18"/>
          <w:shd w:val="clear" w:color="auto" w:fill="FFFFFF"/>
          <w:lang w:eastAsia="nl-NL"/>
        </w:rPr>
      </w:pPr>
      <w:r w:rsidRPr="007F5DD9">
        <w:rPr>
          <w:color w:val="333333"/>
          <w:sz w:val="18"/>
          <w:szCs w:val="18"/>
          <w:shd w:val="clear" w:color="auto" w:fill="FFFFFF"/>
          <w:vertAlign w:val="superscript"/>
          <w:lang w:eastAsia="nl-NL"/>
        </w:rPr>
        <w:t>B</w:t>
      </w:r>
      <w:r w:rsidRPr="007F5DD9">
        <w:rPr>
          <w:color w:val="333333"/>
          <w:sz w:val="18"/>
          <w:szCs w:val="18"/>
          <w:shd w:val="clear" w:color="auto" w:fill="FFFFFF"/>
          <w:lang w:eastAsia="nl-NL"/>
        </w:rPr>
        <w:t xml:space="preserve"> </w:t>
      </w:r>
      <w:r w:rsidR="00E974CA" w:rsidRPr="007F5DD9">
        <w:rPr>
          <w:color w:val="333333"/>
          <w:sz w:val="18"/>
          <w:szCs w:val="18"/>
          <w:shd w:val="clear" w:color="auto" w:fill="FFFFFF"/>
          <w:lang w:eastAsia="nl-NL"/>
        </w:rPr>
        <w:t>p</w:t>
      </w:r>
      <w:r w:rsidRPr="007F5DD9">
        <w:rPr>
          <w:color w:val="333333"/>
          <w:sz w:val="18"/>
          <w:szCs w:val="18"/>
          <w:shd w:val="clear" w:color="auto" w:fill="FFFFFF"/>
          <w:lang w:eastAsia="nl-NL"/>
        </w:rPr>
        <w:t xml:space="preserve">-waarde vertegenwoordigt de gecombineerde p-waarde voor de drie belangrijkste </w:t>
      </w:r>
      <w:r w:rsidR="00B15BE2" w:rsidRPr="007F5DD9">
        <w:rPr>
          <w:color w:val="333333"/>
          <w:sz w:val="18"/>
          <w:szCs w:val="18"/>
          <w:shd w:val="clear" w:color="auto" w:fill="FFFFFF"/>
          <w:lang w:eastAsia="nl-NL"/>
        </w:rPr>
        <w:t xml:space="preserve">pediatrische </w:t>
      </w:r>
      <w:r w:rsidRPr="007F5DD9">
        <w:rPr>
          <w:color w:val="333333"/>
          <w:sz w:val="18"/>
          <w:szCs w:val="18"/>
          <w:shd w:val="clear" w:color="auto" w:fill="FFFFFF"/>
          <w:lang w:eastAsia="nl-NL"/>
        </w:rPr>
        <w:t>leeftijdsgroepen en wordt alleen aangegeven indien significant (p</w:t>
      </w:r>
      <w:r w:rsidRPr="007F5DD9">
        <w:rPr>
          <w:rFonts w:hint="eastAsia"/>
          <w:color w:val="333333"/>
          <w:sz w:val="18"/>
          <w:szCs w:val="18"/>
          <w:shd w:val="clear" w:color="auto" w:fill="FFFFFF"/>
          <w:lang w:eastAsia="nl-NL"/>
        </w:rPr>
        <w:t> </w:t>
      </w:r>
      <w:r w:rsidRPr="007F5DD9">
        <w:rPr>
          <w:color w:val="333333"/>
          <w:sz w:val="18"/>
          <w:szCs w:val="18"/>
          <w:shd w:val="clear" w:color="auto" w:fill="FFFFFF"/>
          <w:lang w:eastAsia="nl-NL"/>
        </w:rPr>
        <w:t>&lt;</w:t>
      </w:r>
      <w:r w:rsidRPr="007F5DD9">
        <w:rPr>
          <w:rFonts w:hint="eastAsia"/>
          <w:color w:val="333333"/>
          <w:sz w:val="18"/>
          <w:szCs w:val="18"/>
          <w:shd w:val="clear" w:color="auto" w:fill="FFFFFF"/>
          <w:lang w:eastAsia="nl-NL"/>
        </w:rPr>
        <w:t> </w:t>
      </w:r>
      <w:r w:rsidRPr="007F5DD9">
        <w:rPr>
          <w:color w:val="333333"/>
          <w:sz w:val="18"/>
          <w:szCs w:val="18"/>
          <w:shd w:val="clear" w:color="auto" w:fill="FFFFFF"/>
          <w:lang w:eastAsia="nl-NL"/>
        </w:rPr>
        <w:t>0,05).</w:t>
      </w:r>
    </w:p>
    <w:p w14:paraId="56ABCBB8" w14:textId="77777777" w:rsidR="00146050" w:rsidRPr="007F5DD9" w:rsidRDefault="00146050" w:rsidP="00146050">
      <w:pPr>
        <w:rPr>
          <w:color w:val="333333"/>
          <w:sz w:val="18"/>
          <w:szCs w:val="18"/>
          <w:shd w:val="clear" w:color="auto" w:fill="FFFFFF"/>
          <w:lang w:eastAsia="nl-NL"/>
        </w:rPr>
      </w:pPr>
      <w:r w:rsidRPr="007F5DD9">
        <w:rPr>
          <w:color w:val="333333"/>
          <w:sz w:val="18"/>
          <w:szCs w:val="18"/>
          <w:shd w:val="clear" w:color="auto" w:fill="FFFFFF"/>
          <w:vertAlign w:val="superscript"/>
          <w:lang w:eastAsia="nl-NL"/>
        </w:rPr>
        <w:t xml:space="preserve">C </w:t>
      </w:r>
      <w:r w:rsidRPr="007F5DD9">
        <w:rPr>
          <w:color w:val="333333"/>
          <w:sz w:val="18"/>
          <w:szCs w:val="18"/>
          <w:shd w:val="clear" w:color="auto" w:fill="FFFFFF"/>
          <w:lang w:eastAsia="nl-NL"/>
        </w:rPr>
        <w:t>De groep &lt;</w:t>
      </w:r>
      <w:r w:rsidRPr="007F5DD9">
        <w:rPr>
          <w:rFonts w:hint="eastAsia"/>
          <w:color w:val="333333"/>
          <w:sz w:val="18"/>
          <w:szCs w:val="18"/>
          <w:shd w:val="clear" w:color="auto" w:fill="FFFFFF"/>
          <w:lang w:eastAsia="nl-NL"/>
        </w:rPr>
        <w:t> </w:t>
      </w:r>
      <w:r w:rsidRPr="007F5DD9">
        <w:rPr>
          <w:color w:val="333333"/>
          <w:sz w:val="18"/>
          <w:szCs w:val="18"/>
          <w:shd w:val="clear" w:color="auto" w:fill="FFFFFF"/>
          <w:lang w:eastAsia="nl-NL"/>
        </w:rPr>
        <w:t>2</w:t>
      </w:r>
      <w:r w:rsidRPr="007F5DD9">
        <w:rPr>
          <w:rFonts w:hint="eastAsia"/>
          <w:color w:val="333333"/>
          <w:sz w:val="18"/>
          <w:szCs w:val="18"/>
          <w:shd w:val="clear" w:color="auto" w:fill="FFFFFF"/>
          <w:lang w:eastAsia="nl-NL"/>
        </w:rPr>
        <w:t> </w:t>
      </w:r>
      <w:r w:rsidRPr="007F5DD9">
        <w:rPr>
          <w:color w:val="333333"/>
          <w:sz w:val="18"/>
          <w:szCs w:val="18"/>
          <w:shd w:val="clear" w:color="auto" w:fill="FFFFFF"/>
          <w:lang w:eastAsia="nl-NL"/>
        </w:rPr>
        <w:t xml:space="preserve">jaar is een subgroep van de groep </w:t>
      </w:r>
      <w:r w:rsidRPr="007F5DD9">
        <w:rPr>
          <w:color w:val="333333"/>
          <w:sz w:val="18"/>
          <w:szCs w:val="18"/>
          <w:shd w:val="clear" w:color="auto" w:fill="FFFFFF"/>
          <w:lang w:eastAsia="nl-NL"/>
        </w:rPr>
        <w:sym w:font="Symbol" w:char="F03C"/>
      </w:r>
      <w:r w:rsidRPr="007F5DD9">
        <w:rPr>
          <w:rFonts w:hint="eastAsia"/>
          <w:color w:val="333333"/>
          <w:sz w:val="18"/>
          <w:szCs w:val="18"/>
          <w:shd w:val="clear" w:color="auto" w:fill="FFFFFF"/>
          <w:lang w:eastAsia="nl-NL"/>
        </w:rPr>
        <w:t> </w:t>
      </w:r>
      <w:r w:rsidRPr="007F5DD9">
        <w:rPr>
          <w:color w:val="333333"/>
          <w:sz w:val="18"/>
          <w:szCs w:val="18"/>
          <w:shd w:val="clear" w:color="auto" w:fill="FFFFFF"/>
          <w:lang w:eastAsia="nl-NL"/>
        </w:rPr>
        <w:t>6</w:t>
      </w:r>
      <w:r w:rsidRPr="007F5DD9">
        <w:rPr>
          <w:rFonts w:hint="eastAsia"/>
          <w:color w:val="333333"/>
          <w:sz w:val="18"/>
          <w:szCs w:val="18"/>
          <w:shd w:val="clear" w:color="auto" w:fill="FFFFFF"/>
          <w:lang w:eastAsia="nl-NL"/>
        </w:rPr>
        <w:t> </w:t>
      </w:r>
      <w:r w:rsidRPr="007F5DD9">
        <w:rPr>
          <w:color w:val="333333"/>
          <w:sz w:val="18"/>
          <w:szCs w:val="18"/>
          <w:shd w:val="clear" w:color="auto" w:fill="FFFFFF"/>
          <w:lang w:eastAsia="nl-NL"/>
        </w:rPr>
        <w:t>jaar: er werden geen statistische vergelijkingen gemaakt.</w:t>
      </w:r>
    </w:p>
    <w:p w14:paraId="17B34054" w14:textId="77777777" w:rsidR="00146050" w:rsidRPr="007F5DD9" w:rsidRDefault="00146050" w:rsidP="00146050">
      <w:pPr>
        <w:rPr>
          <w:color w:val="333333"/>
          <w:sz w:val="18"/>
          <w:szCs w:val="18"/>
          <w:shd w:val="clear" w:color="auto" w:fill="FFFFFF"/>
          <w:lang w:eastAsia="nl-NL"/>
        </w:rPr>
      </w:pPr>
      <w:r w:rsidRPr="007F5DD9">
        <w:rPr>
          <w:color w:val="333333"/>
          <w:sz w:val="18"/>
          <w:szCs w:val="18"/>
          <w:shd w:val="clear" w:color="auto" w:fill="FFFFFF"/>
          <w:vertAlign w:val="superscript"/>
          <w:lang w:eastAsia="nl-NL"/>
        </w:rPr>
        <w:t>D</w:t>
      </w:r>
      <w:r w:rsidRPr="007F5DD9">
        <w:rPr>
          <w:color w:val="333333"/>
          <w:sz w:val="18"/>
          <w:szCs w:val="18"/>
          <w:shd w:val="clear" w:color="auto" w:fill="FFFFFF"/>
          <w:lang w:eastAsia="nl-NL"/>
        </w:rPr>
        <w:t xml:space="preserve"> n</w:t>
      </w:r>
      <w:r w:rsidRPr="007F5DD9">
        <w:rPr>
          <w:rFonts w:hint="eastAsia"/>
          <w:color w:val="333333"/>
          <w:sz w:val="18"/>
          <w:szCs w:val="18"/>
          <w:shd w:val="clear" w:color="auto" w:fill="FFFFFF"/>
          <w:lang w:eastAsia="nl-NL"/>
        </w:rPr>
        <w:t> </w:t>
      </w:r>
      <w:r w:rsidRPr="007F5DD9">
        <w:rPr>
          <w:color w:val="333333"/>
          <w:sz w:val="18"/>
          <w:szCs w:val="18"/>
          <w:shd w:val="clear" w:color="auto" w:fill="FFFFFF"/>
          <w:lang w:eastAsia="nl-NL"/>
        </w:rPr>
        <w:t>=</w:t>
      </w:r>
      <w:r w:rsidRPr="007F5DD9">
        <w:rPr>
          <w:rFonts w:hint="eastAsia"/>
          <w:color w:val="333333"/>
          <w:sz w:val="18"/>
          <w:szCs w:val="18"/>
          <w:shd w:val="clear" w:color="auto" w:fill="FFFFFF"/>
          <w:lang w:eastAsia="nl-NL"/>
        </w:rPr>
        <w:t> </w:t>
      </w:r>
      <w:r w:rsidRPr="007F5DD9">
        <w:rPr>
          <w:color w:val="333333"/>
          <w:sz w:val="18"/>
          <w:szCs w:val="18"/>
          <w:shd w:val="clear" w:color="auto" w:fill="FFFFFF"/>
          <w:lang w:eastAsia="nl-NL"/>
        </w:rPr>
        <w:t>20.</w:t>
      </w:r>
    </w:p>
    <w:p w14:paraId="52B796A7" w14:textId="22D48C6B" w:rsidR="00146050" w:rsidRPr="007F5DD9" w:rsidRDefault="00146050" w:rsidP="00146050">
      <w:pPr>
        <w:rPr>
          <w:color w:val="333333"/>
          <w:sz w:val="18"/>
          <w:szCs w:val="18"/>
          <w:shd w:val="clear" w:color="auto" w:fill="FFFFFF"/>
          <w:lang w:eastAsia="nl-NL"/>
        </w:rPr>
      </w:pPr>
      <w:r w:rsidRPr="007F5DD9">
        <w:rPr>
          <w:color w:val="333333"/>
          <w:sz w:val="18"/>
          <w:szCs w:val="18"/>
          <w:shd w:val="clear" w:color="auto" w:fill="FFFFFF"/>
          <w:vertAlign w:val="superscript"/>
          <w:lang w:eastAsia="nl-NL"/>
        </w:rPr>
        <w:t>E</w:t>
      </w:r>
      <w:r w:rsidRPr="007F5DD9">
        <w:rPr>
          <w:color w:val="333333"/>
          <w:sz w:val="18"/>
          <w:szCs w:val="18"/>
          <w:shd w:val="clear" w:color="auto" w:fill="FFFFFF"/>
          <w:lang w:eastAsia="nl-NL"/>
        </w:rPr>
        <w:t xml:space="preserve"> Gegevens voor </w:t>
      </w:r>
      <w:r w:rsidRPr="007F5DD9">
        <w:rPr>
          <w:rFonts w:hint="eastAsia"/>
          <w:color w:val="333333"/>
          <w:sz w:val="18"/>
          <w:szCs w:val="18"/>
          <w:shd w:val="clear" w:color="auto" w:fill="FFFFFF"/>
          <w:lang w:eastAsia="nl-NL"/>
        </w:rPr>
        <w:t>éé</w:t>
      </w:r>
      <w:r w:rsidRPr="007F5DD9">
        <w:rPr>
          <w:color w:val="333333"/>
          <w:sz w:val="18"/>
          <w:szCs w:val="18"/>
          <w:shd w:val="clear" w:color="auto" w:fill="FFFFFF"/>
          <w:lang w:eastAsia="nl-NL"/>
        </w:rPr>
        <w:t>n pati</w:t>
      </w:r>
      <w:r w:rsidRPr="007F5DD9">
        <w:rPr>
          <w:rFonts w:hint="eastAsia"/>
          <w:color w:val="333333"/>
          <w:sz w:val="18"/>
          <w:szCs w:val="18"/>
          <w:shd w:val="clear" w:color="auto" w:fill="FFFFFF"/>
          <w:lang w:eastAsia="nl-NL"/>
        </w:rPr>
        <w:t>ë</w:t>
      </w:r>
      <w:r w:rsidRPr="007F5DD9">
        <w:rPr>
          <w:color w:val="333333"/>
          <w:sz w:val="18"/>
          <w:szCs w:val="18"/>
          <w:shd w:val="clear" w:color="auto" w:fill="FFFFFF"/>
          <w:lang w:eastAsia="nl-NL"/>
        </w:rPr>
        <w:t xml:space="preserve">nt waren niet beschikbaar vanwege een </w:t>
      </w:r>
      <w:r w:rsidR="002668B8" w:rsidRPr="007F5DD9">
        <w:rPr>
          <w:color w:val="333333"/>
          <w:sz w:val="18"/>
          <w:szCs w:val="18"/>
          <w:shd w:val="clear" w:color="auto" w:fill="FFFFFF"/>
          <w:lang w:eastAsia="nl-NL"/>
        </w:rPr>
        <w:t>fout met een monster</w:t>
      </w:r>
      <w:r w:rsidRPr="007F5DD9">
        <w:rPr>
          <w:color w:val="333333"/>
          <w:sz w:val="18"/>
          <w:szCs w:val="18"/>
          <w:shd w:val="clear" w:color="auto" w:fill="FFFFFF"/>
          <w:lang w:eastAsia="nl-NL"/>
        </w:rPr>
        <w:t>.</w:t>
      </w:r>
    </w:p>
    <w:p w14:paraId="5B7331E7" w14:textId="70D89E31" w:rsidR="00B15BE2" w:rsidRPr="007F5DD9" w:rsidRDefault="00146050" w:rsidP="00763E9E">
      <w:pPr>
        <w:rPr>
          <w:szCs w:val="22"/>
        </w:rPr>
      </w:pPr>
      <w:r w:rsidRPr="007F5DD9">
        <w:rPr>
          <w:color w:val="333333"/>
          <w:sz w:val="18"/>
          <w:szCs w:val="18"/>
          <w:shd w:val="clear" w:color="auto" w:fill="FFFFFF"/>
          <w:vertAlign w:val="superscript"/>
          <w:lang w:eastAsia="nl-NL"/>
        </w:rPr>
        <w:t>F</w:t>
      </w:r>
      <w:r w:rsidRPr="007F5DD9">
        <w:rPr>
          <w:color w:val="333333"/>
          <w:sz w:val="18"/>
          <w:szCs w:val="18"/>
          <w:shd w:val="clear" w:color="auto" w:fill="FFFFFF"/>
          <w:lang w:eastAsia="nl-NL"/>
        </w:rPr>
        <w:t xml:space="preserve"> n</w:t>
      </w:r>
      <w:r w:rsidRPr="007F5DD9">
        <w:rPr>
          <w:rFonts w:hint="eastAsia"/>
          <w:color w:val="333333"/>
          <w:sz w:val="18"/>
          <w:szCs w:val="18"/>
          <w:shd w:val="clear" w:color="auto" w:fill="FFFFFF"/>
          <w:lang w:eastAsia="nl-NL"/>
        </w:rPr>
        <w:t> </w:t>
      </w:r>
      <w:r w:rsidRPr="007F5DD9">
        <w:rPr>
          <w:color w:val="333333"/>
          <w:sz w:val="18"/>
          <w:szCs w:val="18"/>
          <w:shd w:val="clear" w:color="auto" w:fill="FFFFFF"/>
          <w:lang w:eastAsia="nl-NL"/>
        </w:rPr>
        <w:t>=</w:t>
      </w:r>
      <w:r w:rsidRPr="007F5DD9">
        <w:rPr>
          <w:rFonts w:hint="eastAsia"/>
          <w:color w:val="333333"/>
          <w:sz w:val="18"/>
          <w:szCs w:val="18"/>
          <w:shd w:val="clear" w:color="auto" w:fill="FFFFFF"/>
          <w:lang w:eastAsia="nl-NL"/>
        </w:rPr>
        <w:t> </w:t>
      </w:r>
      <w:r w:rsidRPr="007F5DD9">
        <w:rPr>
          <w:color w:val="333333"/>
          <w:sz w:val="18"/>
          <w:szCs w:val="18"/>
          <w:shd w:val="clear" w:color="auto" w:fill="FFFFFF"/>
          <w:lang w:eastAsia="nl-NL"/>
        </w:rPr>
        <w:t>16.</w:t>
      </w:r>
    </w:p>
    <w:p w14:paraId="378624CF" w14:textId="77777777" w:rsidR="002A2BA3" w:rsidRPr="007F5DD9" w:rsidRDefault="002A2BA3">
      <w:pPr>
        <w:tabs>
          <w:tab w:val="left" w:pos="-1440"/>
          <w:tab w:val="left" w:pos="-720"/>
        </w:tabs>
        <w:rPr>
          <w:szCs w:val="22"/>
          <w:u w:val="single"/>
        </w:rPr>
      </w:pPr>
    </w:p>
    <w:p w14:paraId="303EF656" w14:textId="77777777" w:rsidR="002A2BA3" w:rsidRPr="002660EA" w:rsidRDefault="00DB0F48" w:rsidP="00900086">
      <w:pPr>
        <w:keepNext/>
        <w:rPr>
          <w:i/>
          <w:szCs w:val="22"/>
          <w:u w:val="single"/>
        </w:rPr>
      </w:pPr>
      <w:r w:rsidRPr="002660EA">
        <w:rPr>
          <w:i/>
          <w:szCs w:val="22"/>
          <w:u w:val="single"/>
        </w:rPr>
        <w:t>Ouderen</w:t>
      </w:r>
    </w:p>
    <w:p w14:paraId="7A7D129C" w14:textId="5B9CDF39" w:rsidR="002A2BA3" w:rsidRPr="007F5DD9" w:rsidRDefault="002A2BA3">
      <w:pPr>
        <w:tabs>
          <w:tab w:val="left" w:pos="-1440"/>
          <w:tab w:val="left" w:pos="-720"/>
        </w:tabs>
        <w:rPr>
          <w:szCs w:val="22"/>
        </w:rPr>
      </w:pPr>
      <w:r w:rsidRPr="007F5DD9">
        <w:rPr>
          <w:szCs w:val="22"/>
        </w:rPr>
        <w:t xml:space="preserve">Bij </w:t>
      </w:r>
      <w:r w:rsidR="00B07F7A" w:rsidRPr="007F5DD9">
        <w:rPr>
          <w:szCs w:val="22"/>
        </w:rPr>
        <w:t>ouder</w:t>
      </w:r>
      <w:r w:rsidRPr="007F5DD9">
        <w:rPr>
          <w:szCs w:val="22"/>
        </w:rPr>
        <w:t xml:space="preserve">en </w:t>
      </w:r>
      <w:r w:rsidR="00D42C14" w:rsidRPr="007F5DD9">
        <w:rPr>
          <w:szCs w:val="22"/>
        </w:rPr>
        <w:t>(</w:t>
      </w:r>
      <w:r w:rsidR="00D42C14" w:rsidRPr="007F5DD9">
        <w:rPr>
          <w:szCs w:val="22"/>
        </w:rPr>
        <w:sym w:font="Symbol" w:char="F0B3"/>
      </w:r>
      <w:r w:rsidR="00D42C14" w:rsidRPr="007F5DD9">
        <w:rPr>
          <w:szCs w:val="22"/>
        </w:rPr>
        <w:t> 65</w:t>
      </w:r>
      <w:r w:rsidR="005731FA" w:rsidRPr="007F5DD9">
        <w:rPr>
          <w:szCs w:val="22"/>
        </w:rPr>
        <w:t> </w:t>
      </w:r>
      <w:r w:rsidR="00D42C14" w:rsidRPr="007F5DD9">
        <w:rPr>
          <w:szCs w:val="22"/>
        </w:rPr>
        <w:t xml:space="preserve">jaar) </w:t>
      </w:r>
      <w:r w:rsidRPr="007F5DD9">
        <w:rPr>
          <w:szCs w:val="22"/>
        </w:rPr>
        <w:t xml:space="preserve">is </w:t>
      </w:r>
      <w:r w:rsidR="00176426" w:rsidRPr="007F5DD9">
        <w:rPr>
          <w:szCs w:val="22"/>
        </w:rPr>
        <w:t>vergeleken met jongere transplantatiepatiënten geen veranderde</w:t>
      </w:r>
      <w:r w:rsidRPr="007F5DD9">
        <w:rPr>
          <w:szCs w:val="22"/>
        </w:rPr>
        <w:t xml:space="preserve"> farmacokineti</w:t>
      </w:r>
      <w:r w:rsidR="00176426" w:rsidRPr="007F5DD9">
        <w:rPr>
          <w:szCs w:val="22"/>
        </w:rPr>
        <w:t>ek van mycofenolaatmofetil en de metabolieten ervan waargenomen</w:t>
      </w:r>
      <w:r w:rsidRPr="007F5DD9">
        <w:rPr>
          <w:szCs w:val="22"/>
        </w:rPr>
        <w:t>.</w:t>
      </w:r>
    </w:p>
    <w:p w14:paraId="2B3FF4EB" w14:textId="77777777" w:rsidR="002A2BA3" w:rsidRPr="007F5DD9" w:rsidRDefault="002A2BA3">
      <w:pPr>
        <w:tabs>
          <w:tab w:val="left" w:pos="-1440"/>
          <w:tab w:val="left" w:pos="-720"/>
        </w:tabs>
        <w:rPr>
          <w:szCs w:val="22"/>
        </w:rPr>
      </w:pPr>
    </w:p>
    <w:p w14:paraId="4FA393CB" w14:textId="77777777" w:rsidR="002A2BA3" w:rsidRPr="002660EA" w:rsidRDefault="00DB0F48" w:rsidP="00900086">
      <w:pPr>
        <w:keepNext/>
        <w:rPr>
          <w:i/>
          <w:szCs w:val="22"/>
          <w:u w:val="single"/>
        </w:rPr>
      </w:pPr>
      <w:r w:rsidRPr="002660EA">
        <w:rPr>
          <w:i/>
          <w:szCs w:val="22"/>
          <w:u w:val="single"/>
        </w:rPr>
        <w:t>Patiënten die o</w:t>
      </w:r>
      <w:r w:rsidR="002A2BA3" w:rsidRPr="002660EA">
        <w:rPr>
          <w:i/>
          <w:szCs w:val="22"/>
          <w:u w:val="single"/>
        </w:rPr>
        <w:t xml:space="preserve">rale </w:t>
      </w:r>
      <w:r w:rsidR="00CF310A" w:rsidRPr="002660EA">
        <w:rPr>
          <w:i/>
          <w:szCs w:val="22"/>
          <w:u w:val="single"/>
        </w:rPr>
        <w:t>anti</w:t>
      </w:r>
      <w:r w:rsidR="002A2BA3" w:rsidRPr="002660EA">
        <w:rPr>
          <w:i/>
          <w:szCs w:val="22"/>
          <w:u w:val="single"/>
        </w:rPr>
        <w:t>conceptiva</w:t>
      </w:r>
      <w:r w:rsidRPr="002660EA">
        <w:rPr>
          <w:i/>
          <w:szCs w:val="22"/>
          <w:u w:val="single"/>
        </w:rPr>
        <w:t xml:space="preserve"> gebruiken</w:t>
      </w:r>
    </w:p>
    <w:p w14:paraId="5169A3F8" w14:textId="5C442040" w:rsidR="002A2BA3" w:rsidRPr="007F5DD9" w:rsidRDefault="002A2BA3">
      <w:pPr>
        <w:rPr>
          <w:szCs w:val="22"/>
        </w:rPr>
      </w:pPr>
      <w:r w:rsidRPr="007F5DD9">
        <w:rPr>
          <w:szCs w:val="22"/>
        </w:rPr>
        <w:t>In een studie, uitgevoerd bij 18</w:t>
      </w:r>
      <w:r w:rsidR="000445C7" w:rsidRPr="007F5DD9">
        <w:rPr>
          <w:szCs w:val="22"/>
        </w:rPr>
        <w:t> </w:t>
      </w:r>
      <w:r w:rsidRPr="007F5DD9">
        <w:rPr>
          <w:szCs w:val="22"/>
        </w:rPr>
        <w:t xml:space="preserve">vrouwen (die geen transplantatie hadden ondergaan en geen andere immunosuppressiva gebruikten), werd </w:t>
      </w:r>
      <w:r w:rsidR="00DA508B" w:rsidRPr="007F5DD9">
        <w:rPr>
          <w:szCs w:val="22"/>
        </w:rPr>
        <w:t>mycofenolaatmofetil</w:t>
      </w:r>
      <w:r w:rsidRPr="007F5DD9">
        <w:rPr>
          <w:szCs w:val="22"/>
        </w:rPr>
        <w:t xml:space="preserve"> (1 g tweemaal daags) gedurende 3</w:t>
      </w:r>
      <w:r w:rsidR="000445C7" w:rsidRPr="007F5DD9">
        <w:rPr>
          <w:szCs w:val="22"/>
        </w:rPr>
        <w:t> </w:t>
      </w:r>
      <w:r w:rsidRPr="007F5DD9">
        <w:rPr>
          <w:szCs w:val="22"/>
        </w:rPr>
        <w:t>opeenvolgende cycli gelijktijdig toegediend met orale combinatie-</w:t>
      </w:r>
      <w:r w:rsidR="00CF310A" w:rsidRPr="007F5DD9">
        <w:rPr>
          <w:szCs w:val="22"/>
        </w:rPr>
        <w:t>anti</w:t>
      </w:r>
      <w:r w:rsidRPr="007F5DD9">
        <w:rPr>
          <w:szCs w:val="22"/>
        </w:rPr>
        <w:t>conceptiva die ethinylestradiol (0,02 mg tot 0,04 mg) en levonorgestrel (0,05 mg tot 0,</w:t>
      </w:r>
      <w:r w:rsidR="00685960" w:rsidRPr="007F5DD9">
        <w:rPr>
          <w:szCs w:val="22"/>
        </w:rPr>
        <w:t>20</w:t>
      </w:r>
      <w:r w:rsidRPr="007F5DD9">
        <w:rPr>
          <w:szCs w:val="22"/>
        </w:rPr>
        <w:t xml:space="preserve"> mg), desogestrel (0,15 mg) of gestodeen (0,05 mg tot 0,10 mg) bevatten; er werd geen klinisch relevante invloed </w:t>
      </w:r>
      <w:r w:rsidR="00DA508B" w:rsidRPr="007F5DD9">
        <w:rPr>
          <w:szCs w:val="22"/>
        </w:rPr>
        <w:t xml:space="preserve">van mycofenolaatmofetil </w:t>
      </w:r>
      <w:r w:rsidRPr="007F5DD9">
        <w:rPr>
          <w:szCs w:val="22"/>
        </w:rPr>
        <w:t xml:space="preserve">op de ovulatie remmende werking van de orale </w:t>
      </w:r>
      <w:r w:rsidR="00CF310A" w:rsidRPr="007F5DD9">
        <w:rPr>
          <w:szCs w:val="22"/>
        </w:rPr>
        <w:t>anti</w:t>
      </w:r>
      <w:r w:rsidRPr="007F5DD9">
        <w:rPr>
          <w:szCs w:val="22"/>
        </w:rPr>
        <w:t>conceptiva aangetoond. De serumspiegels van LH, FSH en progesteron werden niet significant beïnvloed.</w:t>
      </w:r>
      <w:r w:rsidR="00191164" w:rsidRPr="007F5DD9">
        <w:rPr>
          <w:szCs w:val="22"/>
        </w:rPr>
        <w:t xml:space="preserve"> De farmacokinetiek van orale anticonceptiva werd niet beïnvloed</w:t>
      </w:r>
      <w:r w:rsidR="00F71005" w:rsidRPr="007F5DD9">
        <w:rPr>
          <w:szCs w:val="22"/>
        </w:rPr>
        <w:t>,</w:t>
      </w:r>
      <w:r w:rsidR="00685960" w:rsidRPr="007F5DD9">
        <w:rPr>
          <w:szCs w:val="22"/>
        </w:rPr>
        <w:t xml:space="preserve"> op klinisch relevant niveau</w:t>
      </w:r>
      <w:r w:rsidR="00F71005" w:rsidRPr="007F5DD9">
        <w:rPr>
          <w:szCs w:val="22"/>
        </w:rPr>
        <w:t>,</w:t>
      </w:r>
      <w:r w:rsidR="00191164" w:rsidRPr="007F5DD9">
        <w:rPr>
          <w:szCs w:val="22"/>
        </w:rPr>
        <w:t xml:space="preserve"> door gelijktijdige toediening van </w:t>
      </w:r>
      <w:r w:rsidR="00DA508B" w:rsidRPr="007F5DD9">
        <w:rPr>
          <w:szCs w:val="22"/>
        </w:rPr>
        <w:t>mycofenolaatmofetil</w:t>
      </w:r>
      <w:r w:rsidR="00191164" w:rsidRPr="007F5DD9">
        <w:rPr>
          <w:szCs w:val="22"/>
        </w:rPr>
        <w:t xml:space="preserve"> (zie ook rubriek 4.5).</w:t>
      </w:r>
    </w:p>
    <w:p w14:paraId="5CC43709" w14:textId="77777777" w:rsidR="002A2BA3" w:rsidRPr="007F5DD9" w:rsidRDefault="002A2BA3">
      <w:pPr>
        <w:tabs>
          <w:tab w:val="left" w:pos="-1440"/>
          <w:tab w:val="left" w:pos="-720"/>
        </w:tabs>
        <w:rPr>
          <w:szCs w:val="22"/>
        </w:rPr>
      </w:pPr>
    </w:p>
    <w:p w14:paraId="6E803B38" w14:textId="77777777" w:rsidR="002A2BA3" w:rsidRPr="007F5DD9" w:rsidRDefault="002A2BA3" w:rsidP="00900086">
      <w:pPr>
        <w:keepNext/>
        <w:tabs>
          <w:tab w:val="left" w:pos="-1440"/>
          <w:tab w:val="left" w:pos="-720"/>
        </w:tabs>
        <w:ind w:left="567" w:hanging="567"/>
        <w:rPr>
          <w:szCs w:val="22"/>
        </w:rPr>
      </w:pPr>
      <w:r w:rsidRPr="007F5DD9">
        <w:rPr>
          <w:b/>
          <w:szCs w:val="22"/>
        </w:rPr>
        <w:t>5.3</w:t>
      </w:r>
      <w:r w:rsidRPr="007F5DD9">
        <w:rPr>
          <w:b/>
          <w:szCs w:val="22"/>
        </w:rPr>
        <w:tab/>
        <w:t>Gegevens uit het preklinisch veiligheidsonderzoek</w:t>
      </w:r>
    </w:p>
    <w:p w14:paraId="486CC336" w14:textId="77777777" w:rsidR="002A2BA3" w:rsidRPr="007F5DD9" w:rsidRDefault="002A2BA3" w:rsidP="00900086">
      <w:pPr>
        <w:keepNext/>
        <w:tabs>
          <w:tab w:val="left" w:pos="-1440"/>
          <w:tab w:val="left" w:pos="-720"/>
        </w:tabs>
        <w:rPr>
          <w:szCs w:val="22"/>
        </w:rPr>
      </w:pPr>
    </w:p>
    <w:p w14:paraId="0F89CFCD" w14:textId="77777777" w:rsidR="002A2BA3" w:rsidRPr="007F5DD9" w:rsidRDefault="002A2BA3">
      <w:pPr>
        <w:tabs>
          <w:tab w:val="left" w:pos="-1440"/>
          <w:tab w:val="left" w:pos="-720"/>
          <w:tab w:val="left" w:pos="0"/>
          <w:tab w:val="left" w:pos="992"/>
        </w:tabs>
        <w:rPr>
          <w:szCs w:val="22"/>
        </w:rPr>
      </w:pPr>
      <w:r w:rsidRPr="007F5DD9">
        <w:rPr>
          <w:szCs w:val="22"/>
        </w:rPr>
        <w:t xml:space="preserve">In onderzoeksmodellen was </w:t>
      </w:r>
      <w:r w:rsidR="002C7D4A" w:rsidRPr="007F5DD9">
        <w:rPr>
          <w:szCs w:val="22"/>
        </w:rPr>
        <w:t>mycofenolaatmofetil</w:t>
      </w:r>
      <w:r w:rsidR="007C079A" w:rsidRPr="007F5DD9">
        <w:rPr>
          <w:szCs w:val="22"/>
        </w:rPr>
        <w:t xml:space="preserve"> </w:t>
      </w:r>
      <w:r w:rsidRPr="007F5DD9">
        <w:rPr>
          <w:szCs w:val="22"/>
        </w:rPr>
        <w:t>niet tumorverwekkend. De hoogste dosis in de carcinogeniteit</w:t>
      </w:r>
      <w:r w:rsidR="00BF246B" w:rsidRPr="007F5DD9">
        <w:rPr>
          <w:szCs w:val="22"/>
        </w:rPr>
        <w:t>s</w:t>
      </w:r>
      <w:r w:rsidRPr="007F5DD9">
        <w:rPr>
          <w:szCs w:val="22"/>
        </w:rPr>
        <w:t>onderzoeken bij dieren resulteerde in ongeveer 2</w:t>
      </w:r>
      <w:r w:rsidR="0071012D" w:rsidRPr="007F5DD9">
        <w:rPr>
          <w:szCs w:val="22"/>
        </w:rPr>
        <w:t> - </w:t>
      </w:r>
      <w:r w:rsidRPr="007F5DD9">
        <w:rPr>
          <w:szCs w:val="22"/>
        </w:rPr>
        <w:t>3 maal de systemische blootstelling (AUC of C</w:t>
      </w:r>
      <w:r w:rsidRPr="007F5DD9">
        <w:rPr>
          <w:szCs w:val="22"/>
          <w:vertAlign w:val="subscript"/>
        </w:rPr>
        <w:t>max</w:t>
      </w:r>
      <w:r w:rsidRPr="007F5DD9">
        <w:rPr>
          <w:szCs w:val="22"/>
        </w:rPr>
        <w:t>) waargenomen bij niertransplantatiepatiënten bij de aanbevolen klinische dosis van 2 g/dag en in 1,3 </w:t>
      </w:r>
      <w:r w:rsidRPr="007F5DD9">
        <w:rPr>
          <w:szCs w:val="22"/>
        </w:rPr>
        <w:noBreakHyphen/>
        <w:t> 2 maal de systemische blootstelling (AUC of C</w:t>
      </w:r>
      <w:r w:rsidRPr="007F5DD9">
        <w:rPr>
          <w:szCs w:val="22"/>
          <w:vertAlign w:val="subscript"/>
        </w:rPr>
        <w:t>max</w:t>
      </w:r>
      <w:r w:rsidRPr="007F5DD9">
        <w:rPr>
          <w:szCs w:val="22"/>
        </w:rPr>
        <w:t>) waargenomen bij harttransplantatiepatiënten bij de aanbevolen klinische dosis van 3 g/dag.</w:t>
      </w:r>
    </w:p>
    <w:p w14:paraId="34F5B581" w14:textId="77777777" w:rsidR="002A2BA3" w:rsidRPr="007F5DD9" w:rsidRDefault="002A2BA3">
      <w:pPr>
        <w:tabs>
          <w:tab w:val="left" w:pos="-1440"/>
          <w:tab w:val="left" w:pos="-720"/>
          <w:tab w:val="left" w:pos="0"/>
          <w:tab w:val="left" w:pos="992"/>
        </w:tabs>
        <w:rPr>
          <w:szCs w:val="22"/>
        </w:rPr>
      </w:pPr>
    </w:p>
    <w:p w14:paraId="5140DB05" w14:textId="77777777" w:rsidR="002A2BA3" w:rsidRPr="007F5DD9" w:rsidRDefault="002A2BA3">
      <w:pPr>
        <w:tabs>
          <w:tab w:val="left" w:pos="-1440"/>
          <w:tab w:val="left" w:pos="-720"/>
          <w:tab w:val="left" w:pos="0"/>
          <w:tab w:val="left" w:pos="992"/>
        </w:tabs>
        <w:rPr>
          <w:szCs w:val="22"/>
        </w:rPr>
      </w:pPr>
      <w:r w:rsidRPr="007F5DD9">
        <w:rPr>
          <w:szCs w:val="22"/>
        </w:rPr>
        <w:t>Twee genotoxiciteitstesten (</w:t>
      </w:r>
      <w:r w:rsidRPr="007F5DD9">
        <w:rPr>
          <w:i/>
          <w:szCs w:val="22"/>
        </w:rPr>
        <w:t>in vitro</w:t>
      </w:r>
      <w:r w:rsidRPr="007F5DD9">
        <w:rPr>
          <w:szCs w:val="22"/>
        </w:rPr>
        <w:t xml:space="preserve"> de muis lymfoomtest en </w:t>
      </w:r>
      <w:r w:rsidRPr="007F5DD9">
        <w:rPr>
          <w:i/>
          <w:szCs w:val="22"/>
        </w:rPr>
        <w:t>in vivo</w:t>
      </w:r>
      <w:r w:rsidRPr="007F5DD9">
        <w:rPr>
          <w:szCs w:val="22"/>
        </w:rPr>
        <w:t xml:space="preserve"> de muis beenmerg micronucleustest) </w:t>
      </w:r>
      <w:r w:rsidR="00367C92" w:rsidRPr="007F5DD9">
        <w:rPr>
          <w:szCs w:val="22"/>
        </w:rPr>
        <w:t xml:space="preserve">toonden aan </w:t>
      </w:r>
      <w:r w:rsidRPr="007F5DD9">
        <w:rPr>
          <w:szCs w:val="22"/>
        </w:rPr>
        <w:t xml:space="preserve">dat </w:t>
      </w:r>
      <w:r w:rsidR="002C7D4A" w:rsidRPr="007F5DD9">
        <w:rPr>
          <w:szCs w:val="22"/>
        </w:rPr>
        <w:t>mycofenolaatmofetil</w:t>
      </w:r>
      <w:r w:rsidR="007C079A" w:rsidRPr="007F5DD9">
        <w:rPr>
          <w:szCs w:val="22"/>
        </w:rPr>
        <w:t xml:space="preserve"> </w:t>
      </w:r>
      <w:r w:rsidR="00367C92" w:rsidRPr="007F5DD9">
        <w:rPr>
          <w:szCs w:val="22"/>
        </w:rPr>
        <w:t xml:space="preserve">mogelijk </w:t>
      </w:r>
      <w:r w:rsidRPr="007F5DD9">
        <w:rPr>
          <w:szCs w:val="22"/>
        </w:rPr>
        <w:t xml:space="preserve">chromosomale afwijkingen kan veroorzaken. Deze effecten kunnen gerelateerd zijn aan de farmacodynamische werkingswijze, d.w.z. remming van nucleotidesynthese in gevoelige cellen. Andere </w:t>
      </w:r>
      <w:r w:rsidRPr="007F5DD9">
        <w:rPr>
          <w:i/>
          <w:szCs w:val="22"/>
        </w:rPr>
        <w:t>in vitro</w:t>
      </w:r>
      <w:r w:rsidRPr="007F5DD9">
        <w:rPr>
          <w:szCs w:val="22"/>
        </w:rPr>
        <w:t xml:space="preserve"> testen ter bepaling van genmutatie lieten geen genotoxische a</w:t>
      </w:r>
      <w:r w:rsidR="006C320C" w:rsidRPr="007F5DD9">
        <w:rPr>
          <w:szCs w:val="22"/>
        </w:rPr>
        <w:t>c</w:t>
      </w:r>
      <w:r w:rsidRPr="007F5DD9">
        <w:rPr>
          <w:szCs w:val="22"/>
        </w:rPr>
        <w:t>tiviteit zien.</w:t>
      </w:r>
    </w:p>
    <w:p w14:paraId="1ACC1228" w14:textId="77777777" w:rsidR="002A2BA3" w:rsidRPr="007F5DD9" w:rsidRDefault="002A2BA3">
      <w:pPr>
        <w:tabs>
          <w:tab w:val="left" w:pos="-1440"/>
          <w:tab w:val="left" w:pos="-720"/>
          <w:tab w:val="left" w:pos="0"/>
        </w:tabs>
        <w:rPr>
          <w:szCs w:val="22"/>
        </w:rPr>
      </w:pPr>
    </w:p>
    <w:p w14:paraId="21E13ACF" w14:textId="77777777" w:rsidR="002A2BA3" w:rsidRPr="007F5DD9" w:rsidRDefault="002A2BA3">
      <w:pPr>
        <w:tabs>
          <w:tab w:val="left" w:pos="-1440"/>
          <w:tab w:val="left" w:pos="-720"/>
          <w:tab w:val="left" w:pos="0"/>
        </w:tabs>
        <w:rPr>
          <w:szCs w:val="22"/>
        </w:rPr>
      </w:pPr>
      <w:r w:rsidRPr="007F5DD9">
        <w:rPr>
          <w:szCs w:val="22"/>
        </w:rPr>
        <w:t>In onderzoeken naar teratologie bij ratten en konijnen trad foetale resorptie en misvorming op bij ratten bij 6 mg</w:t>
      </w:r>
      <w:r w:rsidR="00DB0F48" w:rsidRPr="007F5DD9">
        <w:rPr>
          <w:szCs w:val="22"/>
        </w:rPr>
        <w:t>/</w:t>
      </w:r>
      <w:r w:rsidRPr="007F5DD9">
        <w:rPr>
          <w:szCs w:val="22"/>
        </w:rPr>
        <w:t>kg</w:t>
      </w:r>
      <w:r w:rsidR="00DB0F48" w:rsidRPr="007F5DD9">
        <w:rPr>
          <w:szCs w:val="22"/>
        </w:rPr>
        <w:t>/</w:t>
      </w:r>
      <w:r w:rsidRPr="007F5DD9">
        <w:rPr>
          <w:szCs w:val="22"/>
        </w:rPr>
        <w:t>dag (inclusief ano</w:t>
      </w:r>
      <w:r w:rsidR="00C21E7C" w:rsidRPr="007F5DD9">
        <w:rPr>
          <w:szCs w:val="22"/>
        </w:rPr>
        <w:t>f</w:t>
      </w:r>
      <w:r w:rsidRPr="007F5DD9">
        <w:rPr>
          <w:szCs w:val="22"/>
        </w:rPr>
        <w:t xml:space="preserve">talmie, agnathie en hydrocefalie) en bij konijnen bij </w:t>
      </w:r>
    </w:p>
    <w:p w14:paraId="5899EC77" w14:textId="77777777" w:rsidR="002A2BA3" w:rsidRPr="007F5DD9" w:rsidRDefault="002A2BA3">
      <w:pPr>
        <w:tabs>
          <w:tab w:val="left" w:pos="-1440"/>
          <w:tab w:val="left" w:pos="-720"/>
          <w:tab w:val="left" w:pos="0"/>
        </w:tabs>
        <w:rPr>
          <w:szCs w:val="22"/>
        </w:rPr>
      </w:pPr>
      <w:r w:rsidRPr="007F5DD9">
        <w:rPr>
          <w:szCs w:val="22"/>
        </w:rPr>
        <w:t>90 mg</w:t>
      </w:r>
      <w:r w:rsidR="00DB0F48" w:rsidRPr="007F5DD9">
        <w:rPr>
          <w:szCs w:val="22"/>
        </w:rPr>
        <w:t>/</w:t>
      </w:r>
      <w:r w:rsidRPr="007F5DD9">
        <w:rPr>
          <w:szCs w:val="22"/>
        </w:rPr>
        <w:t>kg</w:t>
      </w:r>
      <w:r w:rsidR="00DB0F48" w:rsidRPr="007F5DD9">
        <w:rPr>
          <w:szCs w:val="22"/>
        </w:rPr>
        <w:t>/</w:t>
      </w:r>
      <w:r w:rsidRPr="007F5DD9">
        <w:rPr>
          <w:szCs w:val="22"/>
        </w:rPr>
        <w:t>dag (inclusief cardiovasculaire en renale afwijkingen, zoals ectopia cordis en ectopische nieren, hernia dia</w:t>
      </w:r>
      <w:r w:rsidR="006C320C" w:rsidRPr="007F5DD9">
        <w:rPr>
          <w:szCs w:val="22"/>
        </w:rPr>
        <w:t>f</w:t>
      </w:r>
      <w:r w:rsidRPr="007F5DD9">
        <w:rPr>
          <w:szCs w:val="22"/>
        </w:rPr>
        <w:t>ragmatica en hernia umbilicalis) in afwezigheid van toxiciteit bij het moederdier. De systemische blootstelling bij deze waarden is ongeveer gelijk aan of minder dan 0,5 maal de klinische blootstelling bij de aanbevolen klinische dosis van 2 g/dag bij niertransplantatiepatiënten en ongeveer 0,3 maal de klinische blootstelling bij de aanbevolen klinische dosis van 3 g/dag bij harttransplantatiepatiënten</w:t>
      </w:r>
      <w:r w:rsidR="007B1F2A" w:rsidRPr="007F5DD9">
        <w:rPr>
          <w:szCs w:val="22"/>
        </w:rPr>
        <w:t xml:space="preserve"> </w:t>
      </w:r>
      <w:r w:rsidR="00DB0F48" w:rsidRPr="007F5DD9">
        <w:rPr>
          <w:szCs w:val="22"/>
        </w:rPr>
        <w:t>(z</w:t>
      </w:r>
      <w:r w:rsidRPr="007F5DD9">
        <w:rPr>
          <w:szCs w:val="22"/>
        </w:rPr>
        <w:t>ie rubriek</w:t>
      </w:r>
      <w:r w:rsidR="00CA1E51" w:rsidRPr="007F5DD9">
        <w:rPr>
          <w:szCs w:val="22"/>
        </w:rPr>
        <w:t> </w:t>
      </w:r>
      <w:r w:rsidRPr="007F5DD9">
        <w:rPr>
          <w:szCs w:val="22"/>
        </w:rPr>
        <w:t>4.6</w:t>
      </w:r>
      <w:r w:rsidR="00DB0F48" w:rsidRPr="007F5DD9">
        <w:rPr>
          <w:szCs w:val="22"/>
        </w:rPr>
        <w:t>)</w:t>
      </w:r>
      <w:r w:rsidRPr="007F5DD9">
        <w:rPr>
          <w:szCs w:val="22"/>
        </w:rPr>
        <w:t>.</w:t>
      </w:r>
    </w:p>
    <w:p w14:paraId="24118632" w14:textId="77777777" w:rsidR="002A2BA3" w:rsidRPr="007F5DD9" w:rsidRDefault="002A2BA3">
      <w:pPr>
        <w:rPr>
          <w:szCs w:val="22"/>
        </w:rPr>
      </w:pPr>
    </w:p>
    <w:p w14:paraId="4F55F465" w14:textId="493158D1" w:rsidR="002A2BA3" w:rsidRPr="007F5DD9" w:rsidRDefault="002A2BA3">
      <w:pPr>
        <w:rPr>
          <w:szCs w:val="22"/>
        </w:rPr>
      </w:pPr>
      <w:r w:rsidRPr="007F5DD9">
        <w:rPr>
          <w:szCs w:val="22"/>
        </w:rPr>
        <w:t xml:space="preserve">De hematopoëse- en lymfesystemen waren de belangrijkste aangetaste orgaansystemen in toxicologische studies, uitgevoerd met </w:t>
      </w:r>
      <w:r w:rsidR="002C7D4A" w:rsidRPr="007F5DD9">
        <w:rPr>
          <w:szCs w:val="22"/>
        </w:rPr>
        <w:t>mycofenolaatmofetil</w:t>
      </w:r>
      <w:r w:rsidR="007C079A" w:rsidRPr="007F5DD9">
        <w:rPr>
          <w:szCs w:val="22"/>
        </w:rPr>
        <w:t xml:space="preserve"> </w:t>
      </w:r>
      <w:r w:rsidRPr="007F5DD9">
        <w:rPr>
          <w:szCs w:val="22"/>
        </w:rPr>
        <w:t>bij de rat, muis, hond en aap. Deze verschijnselen kwamen voor bij niveaus van systemische blootstelling die gelijk aan of lager waren dan de klinische blootstelling bij de aanbevolen dosis van 2 g/dag bij niertransplantatiepatiënten. Gastro-intestinale verschijnselen werden waargenomen bij de hond bij systemische blootstellingniveaus gelijk aan of lager dan de klinische blootstelling bij de aanbevolen dosis. Gastro</w:t>
      </w:r>
      <w:r w:rsidRPr="007F5DD9">
        <w:rPr>
          <w:szCs w:val="22"/>
        </w:rPr>
        <w:noBreakHyphen/>
        <w:t xml:space="preserve">intestinale en renale verschijnselen samengaand met dehydratie werden eveneens waargenomen bij de aap bij de hoogste dosis (systemische blootstellingniveaus gelijk aan of groter dan klinische blootstelling). Het niet-klinische toxiciteitsprofiel van </w:t>
      </w:r>
      <w:r w:rsidR="002C7D4A" w:rsidRPr="007F5DD9">
        <w:rPr>
          <w:szCs w:val="22"/>
        </w:rPr>
        <w:t>mycofenolaatmofetil</w:t>
      </w:r>
      <w:r w:rsidR="007C079A" w:rsidRPr="007F5DD9">
        <w:rPr>
          <w:szCs w:val="22"/>
        </w:rPr>
        <w:t xml:space="preserve"> </w:t>
      </w:r>
      <w:r w:rsidRPr="007F5DD9">
        <w:rPr>
          <w:szCs w:val="22"/>
        </w:rPr>
        <w:t>lijkt overeen te komen met de bijwerkingen die werden waargenomen in klinische studies bij de mens</w:t>
      </w:r>
      <w:r w:rsidR="00680FFC" w:rsidRPr="007F5DD9">
        <w:rPr>
          <w:szCs w:val="22"/>
        </w:rPr>
        <w:t>,</w:t>
      </w:r>
      <w:r w:rsidRPr="007F5DD9">
        <w:rPr>
          <w:szCs w:val="22"/>
        </w:rPr>
        <w:t xml:space="preserve"> die nu gegevens over de veiligheid verschaffen die relevanter zijn voor de patiëntenpopulatie (zie rubriek</w:t>
      </w:r>
      <w:r w:rsidR="00CA1E51" w:rsidRPr="007F5DD9">
        <w:rPr>
          <w:szCs w:val="22"/>
        </w:rPr>
        <w:t> </w:t>
      </w:r>
      <w:r w:rsidRPr="007F5DD9">
        <w:rPr>
          <w:szCs w:val="22"/>
        </w:rPr>
        <w:t>4.8).</w:t>
      </w:r>
    </w:p>
    <w:p w14:paraId="2F8DA46E" w14:textId="77777777" w:rsidR="002A2BA3" w:rsidRPr="007F5DD9" w:rsidRDefault="002A2BA3">
      <w:pPr>
        <w:tabs>
          <w:tab w:val="left" w:pos="-1440"/>
          <w:tab w:val="left" w:pos="-720"/>
        </w:tabs>
        <w:rPr>
          <w:szCs w:val="22"/>
        </w:rPr>
      </w:pPr>
    </w:p>
    <w:p w14:paraId="19B1D046" w14:textId="0E595E1C" w:rsidR="00CB1C28" w:rsidRPr="007F5DD9" w:rsidRDefault="00B15BE2" w:rsidP="00B15BE2">
      <w:pPr>
        <w:keepNext/>
        <w:rPr>
          <w:szCs w:val="22"/>
          <w:u w:val="single"/>
        </w:rPr>
      </w:pPr>
      <w:r w:rsidRPr="007F5DD9">
        <w:rPr>
          <w:szCs w:val="22"/>
          <w:u w:val="single"/>
        </w:rPr>
        <w:t>Milieurisicobeoordeling (Environmental Risk Assessment, ERA)</w:t>
      </w:r>
    </w:p>
    <w:p w14:paraId="6F1B18EE" w14:textId="3C962565" w:rsidR="00B15BE2" w:rsidRPr="007F5DD9" w:rsidRDefault="00B15BE2" w:rsidP="00B15BE2">
      <w:pPr>
        <w:keepNext/>
        <w:tabs>
          <w:tab w:val="left" w:pos="-1440"/>
          <w:tab w:val="left" w:pos="-720"/>
        </w:tabs>
        <w:rPr>
          <w:szCs w:val="22"/>
        </w:rPr>
      </w:pPr>
      <w:r w:rsidRPr="007F5DD9">
        <w:rPr>
          <w:szCs w:val="22"/>
        </w:rPr>
        <w:t xml:space="preserve">Uit onderzoeken voor de milieurisicobeoordeling is gebleken dat de werkzame stof </w:t>
      </w:r>
      <w:r w:rsidR="00416A0A" w:rsidRPr="007F5DD9">
        <w:rPr>
          <w:szCs w:val="22"/>
        </w:rPr>
        <w:t>mycofenolzuur (MPA)</w:t>
      </w:r>
      <w:r w:rsidRPr="007F5DD9">
        <w:rPr>
          <w:szCs w:val="22"/>
        </w:rPr>
        <w:t xml:space="preserve"> een risico voor grondwater kan vormen </w:t>
      </w:r>
      <w:r w:rsidR="0095614B" w:rsidRPr="007F5DD9">
        <w:rPr>
          <w:szCs w:val="22"/>
        </w:rPr>
        <w:t>via</w:t>
      </w:r>
      <w:r w:rsidRPr="007F5DD9">
        <w:rPr>
          <w:szCs w:val="22"/>
        </w:rPr>
        <w:t xml:space="preserve"> oeverfiltratie.</w:t>
      </w:r>
    </w:p>
    <w:p w14:paraId="67E9CC5A" w14:textId="77777777" w:rsidR="002A2BA3" w:rsidRPr="007F5DD9" w:rsidRDefault="002A2BA3">
      <w:pPr>
        <w:tabs>
          <w:tab w:val="left" w:pos="-1440"/>
          <w:tab w:val="left" w:pos="-720"/>
        </w:tabs>
        <w:rPr>
          <w:szCs w:val="22"/>
        </w:rPr>
      </w:pPr>
    </w:p>
    <w:p w14:paraId="0C9946EE" w14:textId="77777777" w:rsidR="00B15BE2" w:rsidRPr="007F5DD9" w:rsidRDefault="00B15BE2">
      <w:pPr>
        <w:tabs>
          <w:tab w:val="left" w:pos="-1440"/>
          <w:tab w:val="left" w:pos="-720"/>
        </w:tabs>
        <w:rPr>
          <w:szCs w:val="22"/>
        </w:rPr>
      </w:pPr>
    </w:p>
    <w:p w14:paraId="0F5181F9" w14:textId="77777777" w:rsidR="002A2BA3" w:rsidRPr="007F5DD9" w:rsidRDefault="002A2BA3" w:rsidP="006F7CE5">
      <w:pPr>
        <w:keepNext/>
        <w:keepLines/>
        <w:ind w:left="567" w:hanging="567"/>
        <w:rPr>
          <w:szCs w:val="22"/>
        </w:rPr>
      </w:pPr>
      <w:r w:rsidRPr="007F5DD9">
        <w:rPr>
          <w:b/>
          <w:szCs w:val="22"/>
        </w:rPr>
        <w:t>6.</w:t>
      </w:r>
      <w:r w:rsidRPr="007F5DD9">
        <w:rPr>
          <w:b/>
          <w:szCs w:val="22"/>
        </w:rPr>
        <w:tab/>
        <w:t>FARMACEUTISCHE GEGEVENS</w:t>
      </w:r>
    </w:p>
    <w:p w14:paraId="44F3E8CD" w14:textId="77777777" w:rsidR="002A2BA3" w:rsidRPr="007F5DD9" w:rsidRDefault="002A2BA3" w:rsidP="006F7CE5">
      <w:pPr>
        <w:keepNext/>
        <w:keepLines/>
        <w:tabs>
          <w:tab w:val="left" w:pos="-1440"/>
          <w:tab w:val="left" w:pos="-720"/>
          <w:tab w:val="left" w:pos="0"/>
        </w:tabs>
        <w:rPr>
          <w:b/>
          <w:szCs w:val="22"/>
        </w:rPr>
      </w:pPr>
    </w:p>
    <w:p w14:paraId="5C36D4EA" w14:textId="77777777" w:rsidR="002A2BA3" w:rsidRPr="007F5DD9" w:rsidRDefault="002A2BA3" w:rsidP="006F7CE5">
      <w:pPr>
        <w:keepNext/>
        <w:keepLines/>
        <w:tabs>
          <w:tab w:val="left" w:pos="-1440"/>
          <w:tab w:val="left" w:pos="-720"/>
        </w:tabs>
        <w:ind w:left="567" w:hanging="567"/>
        <w:rPr>
          <w:szCs w:val="22"/>
        </w:rPr>
      </w:pPr>
      <w:r w:rsidRPr="007F5DD9">
        <w:rPr>
          <w:b/>
          <w:szCs w:val="22"/>
        </w:rPr>
        <w:t>6.1</w:t>
      </w:r>
      <w:r w:rsidRPr="007F5DD9">
        <w:rPr>
          <w:b/>
          <w:szCs w:val="22"/>
        </w:rPr>
        <w:tab/>
        <w:t>Lijst van hulpstoffen</w:t>
      </w:r>
    </w:p>
    <w:p w14:paraId="3E930A0C" w14:textId="77777777" w:rsidR="002A2BA3" w:rsidRPr="007F5DD9" w:rsidRDefault="002A2BA3" w:rsidP="006F7CE5">
      <w:pPr>
        <w:keepNext/>
        <w:keepLines/>
        <w:rPr>
          <w:szCs w:val="22"/>
        </w:rPr>
      </w:pPr>
    </w:p>
    <w:p w14:paraId="29F53D8F" w14:textId="157C1325" w:rsidR="002A2BA3" w:rsidRPr="007F5DD9" w:rsidRDefault="002A2BA3" w:rsidP="006F7CE5">
      <w:pPr>
        <w:keepNext/>
        <w:keepLines/>
        <w:rPr>
          <w:szCs w:val="22"/>
          <w:u w:val="single"/>
        </w:rPr>
      </w:pPr>
      <w:r w:rsidRPr="007F5DD9">
        <w:rPr>
          <w:szCs w:val="22"/>
          <w:u w:val="single"/>
        </w:rPr>
        <w:t xml:space="preserve">CellCept tabletten </w:t>
      </w:r>
    </w:p>
    <w:p w14:paraId="40477090" w14:textId="77777777" w:rsidR="002A2BA3" w:rsidRPr="007F5DD9" w:rsidRDefault="002A2BA3" w:rsidP="006F7CE5">
      <w:pPr>
        <w:keepNext/>
        <w:keepLines/>
        <w:rPr>
          <w:szCs w:val="22"/>
        </w:rPr>
      </w:pPr>
      <w:r w:rsidRPr="007F5DD9">
        <w:rPr>
          <w:szCs w:val="22"/>
        </w:rPr>
        <w:t>microkristallijne cellulose</w:t>
      </w:r>
    </w:p>
    <w:p w14:paraId="0FB62772" w14:textId="77777777" w:rsidR="002A2BA3" w:rsidRPr="007F5DD9" w:rsidRDefault="002A2BA3">
      <w:pPr>
        <w:rPr>
          <w:szCs w:val="22"/>
        </w:rPr>
      </w:pPr>
      <w:r w:rsidRPr="007F5DD9">
        <w:rPr>
          <w:szCs w:val="22"/>
        </w:rPr>
        <w:t>polyvidon (K-90)</w:t>
      </w:r>
    </w:p>
    <w:p w14:paraId="5A13FFCD" w14:textId="77777777" w:rsidR="002A2BA3" w:rsidRPr="007F5DD9" w:rsidRDefault="002A2BA3">
      <w:pPr>
        <w:rPr>
          <w:szCs w:val="22"/>
        </w:rPr>
      </w:pPr>
      <w:r w:rsidRPr="007F5DD9">
        <w:rPr>
          <w:szCs w:val="22"/>
        </w:rPr>
        <w:t>croscarmellosenatrium</w:t>
      </w:r>
    </w:p>
    <w:p w14:paraId="4C494EF0" w14:textId="77777777" w:rsidR="002A2BA3" w:rsidRPr="007F5DD9" w:rsidRDefault="002A2BA3">
      <w:pPr>
        <w:rPr>
          <w:szCs w:val="22"/>
        </w:rPr>
      </w:pPr>
      <w:r w:rsidRPr="007F5DD9">
        <w:rPr>
          <w:szCs w:val="22"/>
        </w:rPr>
        <w:t xml:space="preserve">magnesiumstearaat. </w:t>
      </w:r>
    </w:p>
    <w:p w14:paraId="33662382" w14:textId="77777777" w:rsidR="002A2BA3" w:rsidRPr="007F5DD9" w:rsidRDefault="002A2BA3">
      <w:pPr>
        <w:rPr>
          <w:szCs w:val="22"/>
        </w:rPr>
      </w:pPr>
    </w:p>
    <w:p w14:paraId="7C52408E" w14:textId="53F7240B" w:rsidR="00CB1C28" w:rsidRPr="007F5DD9" w:rsidRDefault="0086427F" w:rsidP="00782D51">
      <w:pPr>
        <w:keepNext/>
        <w:keepLines/>
        <w:rPr>
          <w:szCs w:val="22"/>
          <w:u w:val="single"/>
        </w:rPr>
      </w:pPr>
      <w:r w:rsidRPr="007F5DD9">
        <w:rPr>
          <w:szCs w:val="22"/>
          <w:u w:val="single"/>
        </w:rPr>
        <w:t>Buitenlaag (coating) van de tablet</w:t>
      </w:r>
    </w:p>
    <w:p w14:paraId="1E24EB83" w14:textId="77777777" w:rsidR="002A2BA3" w:rsidRPr="007F5DD9" w:rsidRDefault="002A2BA3" w:rsidP="00782D51">
      <w:pPr>
        <w:keepNext/>
        <w:keepLines/>
        <w:rPr>
          <w:szCs w:val="22"/>
        </w:rPr>
      </w:pPr>
      <w:r w:rsidRPr="007F5DD9">
        <w:rPr>
          <w:szCs w:val="22"/>
        </w:rPr>
        <w:t>hydroxypropylmethylcellulose</w:t>
      </w:r>
    </w:p>
    <w:p w14:paraId="096BBD5C" w14:textId="77777777" w:rsidR="002A2BA3" w:rsidRPr="007F5DD9" w:rsidRDefault="002A2BA3" w:rsidP="00782D51">
      <w:pPr>
        <w:keepNext/>
        <w:keepLines/>
        <w:rPr>
          <w:szCs w:val="22"/>
        </w:rPr>
      </w:pPr>
      <w:r w:rsidRPr="007F5DD9">
        <w:rPr>
          <w:szCs w:val="22"/>
        </w:rPr>
        <w:t>hydroxypropylcellulose</w:t>
      </w:r>
    </w:p>
    <w:p w14:paraId="054C31D1" w14:textId="77777777" w:rsidR="002A2BA3" w:rsidRPr="007F5DD9" w:rsidRDefault="002A2BA3" w:rsidP="00782D51">
      <w:pPr>
        <w:keepNext/>
        <w:keepLines/>
        <w:rPr>
          <w:szCs w:val="22"/>
        </w:rPr>
      </w:pPr>
      <w:r w:rsidRPr="007F5DD9">
        <w:rPr>
          <w:szCs w:val="22"/>
        </w:rPr>
        <w:t>titaniumdioxide (E171)</w:t>
      </w:r>
    </w:p>
    <w:p w14:paraId="571FC5AA" w14:textId="77777777" w:rsidR="002A2BA3" w:rsidRPr="007F5DD9" w:rsidRDefault="002A2BA3" w:rsidP="00782D51">
      <w:pPr>
        <w:keepNext/>
        <w:keepLines/>
        <w:rPr>
          <w:szCs w:val="22"/>
        </w:rPr>
      </w:pPr>
      <w:r w:rsidRPr="007F5DD9">
        <w:rPr>
          <w:szCs w:val="22"/>
        </w:rPr>
        <w:t>polyethyleenglycol 400</w:t>
      </w:r>
    </w:p>
    <w:p w14:paraId="78EEE112" w14:textId="77777777" w:rsidR="002A2BA3" w:rsidRPr="007F5DD9" w:rsidRDefault="002A2BA3" w:rsidP="00782D51">
      <w:pPr>
        <w:keepNext/>
        <w:keepLines/>
        <w:rPr>
          <w:szCs w:val="22"/>
        </w:rPr>
      </w:pPr>
      <w:r w:rsidRPr="007F5DD9">
        <w:rPr>
          <w:szCs w:val="22"/>
        </w:rPr>
        <w:t>indigo</w:t>
      </w:r>
      <w:r w:rsidR="00657B6A" w:rsidRPr="007F5DD9">
        <w:rPr>
          <w:szCs w:val="22"/>
        </w:rPr>
        <w:t>tine</w:t>
      </w:r>
      <w:r w:rsidRPr="007F5DD9">
        <w:rPr>
          <w:szCs w:val="22"/>
        </w:rPr>
        <w:t xml:space="preserve"> (E132)</w:t>
      </w:r>
    </w:p>
    <w:p w14:paraId="7F3D7954" w14:textId="77777777" w:rsidR="002A2BA3" w:rsidRPr="007F5DD9" w:rsidRDefault="002A2BA3" w:rsidP="00782D51">
      <w:pPr>
        <w:keepNext/>
        <w:keepLines/>
        <w:rPr>
          <w:szCs w:val="22"/>
        </w:rPr>
      </w:pPr>
      <w:r w:rsidRPr="007F5DD9">
        <w:rPr>
          <w:szCs w:val="22"/>
        </w:rPr>
        <w:t>rood ijzeroxide (E172).</w:t>
      </w:r>
    </w:p>
    <w:p w14:paraId="74648D37" w14:textId="77777777" w:rsidR="002A2BA3" w:rsidRPr="007F5DD9" w:rsidRDefault="002A2BA3">
      <w:pPr>
        <w:tabs>
          <w:tab w:val="left" w:pos="-1440"/>
        </w:tabs>
        <w:rPr>
          <w:szCs w:val="22"/>
        </w:rPr>
      </w:pPr>
    </w:p>
    <w:p w14:paraId="508A6101" w14:textId="77777777" w:rsidR="002A2BA3" w:rsidRPr="007F5DD9" w:rsidRDefault="002A2BA3" w:rsidP="00C2749E">
      <w:pPr>
        <w:keepNext/>
        <w:ind w:left="567" w:hanging="567"/>
        <w:rPr>
          <w:szCs w:val="22"/>
        </w:rPr>
      </w:pPr>
      <w:r w:rsidRPr="007F5DD9">
        <w:rPr>
          <w:b/>
          <w:szCs w:val="22"/>
        </w:rPr>
        <w:t>6.2</w:t>
      </w:r>
      <w:r w:rsidRPr="007F5DD9">
        <w:rPr>
          <w:b/>
          <w:szCs w:val="22"/>
        </w:rPr>
        <w:tab/>
        <w:t>Gevallen van onverenigbaarheid</w:t>
      </w:r>
    </w:p>
    <w:p w14:paraId="67B83E19" w14:textId="77777777" w:rsidR="002A2BA3" w:rsidRPr="007F5DD9" w:rsidRDefault="002A2BA3" w:rsidP="00C2749E">
      <w:pPr>
        <w:keepNext/>
        <w:tabs>
          <w:tab w:val="left" w:pos="-1440"/>
        </w:tabs>
        <w:rPr>
          <w:szCs w:val="22"/>
        </w:rPr>
      </w:pPr>
    </w:p>
    <w:p w14:paraId="22334403" w14:textId="77777777" w:rsidR="002A2BA3" w:rsidRPr="007F5DD9" w:rsidRDefault="002A2BA3">
      <w:pPr>
        <w:tabs>
          <w:tab w:val="left" w:pos="-1440"/>
        </w:tabs>
        <w:rPr>
          <w:szCs w:val="22"/>
        </w:rPr>
      </w:pPr>
      <w:r w:rsidRPr="007F5DD9">
        <w:rPr>
          <w:szCs w:val="22"/>
        </w:rPr>
        <w:t>Niet van toepassing.</w:t>
      </w:r>
    </w:p>
    <w:p w14:paraId="23C4F564" w14:textId="77777777" w:rsidR="002A2BA3" w:rsidRPr="007F5DD9" w:rsidRDefault="002A2BA3">
      <w:pPr>
        <w:tabs>
          <w:tab w:val="left" w:pos="-1440"/>
        </w:tabs>
        <w:rPr>
          <w:szCs w:val="22"/>
        </w:rPr>
      </w:pPr>
    </w:p>
    <w:p w14:paraId="5606D00C" w14:textId="77777777" w:rsidR="002A2BA3" w:rsidRPr="007F5DD9" w:rsidRDefault="002A2BA3" w:rsidP="00C2749E">
      <w:pPr>
        <w:keepNext/>
        <w:ind w:left="567" w:hanging="567"/>
        <w:rPr>
          <w:szCs w:val="22"/>
        </w:rPr>
      </w:pPr>
      <w:r w:rsidRPr="007F5DD9">
        <w:rPr>
          <w:b/>
          <w:szCs w:val="22"/>
        </w:rPr>
        <w:t>6.3</w:t>
      </w:r>
      <w:r w:rsidRPr="007F5DD9">
        <w:rPr>
          <w:b/>
          <w:szCs w:val="22"/>
        </w:rPr>
        <w:tab/>
        <w:t>Houdbaarheid</w:t>
      </w:r>
    </w:p>
    <w:p w14:paraId="5E684A94" w14:textId="77777777" w:rsidR="002A2BA3" w:rsidRPr="007F5DD9" w:rsidRDefault="002A2BA3" w:rsidP="00C2749E">
      <w:pPr>
        <w:keepNext/>
        <w:tabs>
          <w:tab w:val="left" w:pos="-1440"/>
        </w:tabs>
        <w:rPr>
          <w:szCs w:val="22"/>
        </w:rPr>
      </w:pPr>
    </w:p>
    <w:p w14:paraId="6201F105" w14:textId="374B6DC1" w:rsidR="002A2BA3" w:rsidRPr="007F5DD9" w:rsidRDefault="002A2BA3">
      <w:pPr>
        <w:tabs>
          <w:tab w:val="left" w:pos="-1440"/>
        </w:tabs>
        <w:rPr>
          <w:szCs w:val="22"/>
        </w:rPr>
      </w:pPr>
      <w:r w:rsidRPr="007F5DD9">
        <w:rPr>
          <w:szCs w:val="22"/>
        </w:rPr>
        <w:t>3</w:t>
      </w:r>
      <w:r w:rsidR="000445C7" w:rsidRPr="007F5DD9">
        <w:rPr>
          <w:szCs w:val="22"/>
        </w:rPr>
        <w:t> </w:t>
      </w:r>
      <w:r w:rsidRPr="007F5DD9">
        <w:rPr>
          <w:szCs w:val="22"/>
        </w:rPr>
        <w:t>jaar.</w:t>
      </w:r>
    </w:p>
    <w:p w14:paraId="7F88442C" w14:textId="77777777" w:rsidR="002A2BA3" w:rsidRPr="007F5DD9" w:rsidRDefault="002A2BA3">
      <w:pPr>
        <w:tabs>
          <w:tab w:val="left" w:pos="-1440"/>
        </w:tabs>
        <w:rPr>
          <w:szCs w:val="22"/>
        </w:rPr>
      </w:pPr>
    </w:p>
    <w:p w14:paraId="29AC59C0" w14:textId="77777777" w:rsidR="002A2BA3" w:rsidRPr="007F5DD9" w:rsidRDefault="002A2BA3" w:rsidP="00491E1F">
      <w:pPr>
        <w:keepNext/>
        <w:suppressAutoHyphens/>
        <w:ind w:left="567" w:hanging="567"/>
        <w:rPr>
          <w:b/>
          <w:szCs w:val="22"/>
        </w:rPr>
      </w:pPr>
      <w:r w:rsidRPr="007F5DD9">
        <w:rPr>
          <w:b/>
          <w:szCs w:val="22"/>
        </w:rPr>
        <w:t>6.4</w:t>
      </w:r>
      <w:r w:rsidRPr="007F5DD9">
        <w:rPr>
          <w:b/>
          <w:szCs w:val="22"/>
        </w:rPr>
        <w:tab/>
        <w:t>Speciale voorzorgsmaatregelen bij bewaren</w:t>
      </w:r>
    </w:p>
    <w:p w14:paraId="53FBE7B3" w14:textId="77777777" w:rsidR="002A2BA3" w:rsidRPr="007F5DD9" w:rsidRDefault="002A2BA3" w:rsidP="00491E1F">
      <w:pPr>
        <w:keepNext/>
        <w:tabs>
          <w:tab w:val="left" w:pos="-1440"/>
        </w:tabs>
        <w:rPr>
          <w:szCs w:val="22"/>
        </w:rPr>
      </w:pPr>
    </w:p>
    <w:p w14:paraId="01F4ACC7" w14:textId="63BE4C85" w:rsidR="002A2BA3" w:rsidRPr="007F5DD9" w:rsidRDefault="002A2BA3" w:rsidP="00C2749E">
      <w:pPr>
        <w:tabs>
          <w:tab w:val="left" w:pos="-1440"/>
        </w:tabs>
        <w:rPr>
          <w:szCs w:val="22"/>
        </w:rPr>
      </w:pPr>
      <w:r w:rsidRPr="007F5DD9">
        <w:rPr>
          <w:szCs w:val="22"/>
        </w:rPr>
        <w:t xml:space="preserve">Bewaren beneden 30 ºC. </w:t>
      </w:r>
      <w:r w:rsidR="0007139F" w:rsidRPr="007F5DD9">
        <w:rPr>
          <w:szCs w:val="22"/>
        </w:rPr>
        <w:t>Bewaren in de oorspronkelijke verpakking ter bescherming tegen vocht</w:t>
      </w:r>
      <w:r w:rsidRPr="007F5DD9">
        <w:rPr>
          <w:szCs w:val="22"/>
        </w:rPr>
        <w:t>.</w:t>
      </w:r>
    </w:p>
    <w:p w14:paraId="2294ED3E" w14:textId="77777777" w:rsidR="002A2BA3" w:rsidRPr="007F5DD9" w:rsidRDefault="002A2BA3">
      <w:pPr>
        <w:tabs>
          <w:tab w:val="left" w:pos="-1440"/>
        </w:tabs>
        <w:rPr>
          <w:szCs w:val="22"/>
        </w:rPr>
      </w:pPr>
    </w:p>
    <w:p w14:paraId="465E17AD" w14:textId="77777777" w:rsidR="002A2BA3" w:rsidRPr="007F5DD9" w:rsidRDefault="002A2BA3" w:rsidP="00A22D5E">
      <w:pPr>
        <w:keepNext/>
        <w:ind w:left="567" w:hanging="567"/>
        <w:rPr>
          <w:szCs w:val="22"/>
        </w:rPr>
      </w:pPr>
      <w:r w:rsidRPr="007F5DD9">
        <w:rPr>
          <w:b/>
          <w:szCs w:val="22"/>
        </w:rPr>
        <w:t>6.5</w:t>
      </w:r>
      <w:r w:rsidRPr="007F5DD9">
        <w:rPr>
          <w:b/>
          <w:szCs w:val="22"/>
        </w:rPr>
        <w:tab/>
        <w:t>Aard en inhoud van de verpakking</w:t>
      </w:r>
    </w:p>
    <w:p w14:paraId="22BF2283" w14:textId="5547BE08" w:rsidR="002A2BA3" w:rsidRPr="007F5DD9" w:rsidRDefault="002A2BA3" w:rsidP="00A22D5E">
      <w:pPr>
        <w:keepNext/>
        <w:tabs>
          <w:tab w:val="left" w:pos="-1440"/>
        </w:tabs>
        <w:rPr>
          <w:szCs w:val="22"/>
        </w:rPr>
      </w:pPr>
    </w:p>
    <w:p w14:paraId="6ABA9BE6" w14:textId="77777777" w:rsidR="00E82C8F" w:rsidRPr="007F5DD9" w:rsidRDefault="00E82C8F" w:rsidP="00E82C8F">
      <w:pPr>
        <w:keepNext/>
        <w:tabs>
          <w:tab w:val="left" w:pos="-720"/>
          <w:tab w:val="left" w:pos="2835"/>
        </w:tabs>
        <w:ind w:left="3969" w:hanging="3969"/>
        <w:rPr>
          <w:szCs w:val="22"/>
        </w:rPr>
      </w:pPr>
      <w:r w:rsidRPr="007F5DD9">
        <w:rPr>
          <w:szCs w:val="22"/>
        </w:rPr>
        <w:t>PVC/aluminium doordrukstrips</w:t>
      </w:r>
    </w:p>
    <w:p w14:paraId="199BCD30" w14:textId="56C97D59" w:rsidR="002A2BA3" w:rsidRPr="007F5DD9" w:rsidRDefault="002A2BA3" w:rsidP="00A22D5E">
      <w:pPr>
        <w:keepNext/>
        <w:tabs>
          <w:tab w:val="left" w:pos="-720"/>
          <w:tab w:val="left" w:pos="2835"/>
        </w:tabs>
        <w:rPr>
          <w:szCs w:val="22"/>
        </w:rPr>
      </w:pPr>
      <w:r w:rsidRPr="007F5DD9">
        <w:rPr>
          <w:szCs w:val="22"/>
        </w:rPr>
        <w:t xml:space="preserve">CellCept 500 mg </w:t>
      </w:r>
      <w:r w:rsidR="00C122BE" w:rsidRPr="007F5DD9">
        <w:rPr>
          <w:szCs w:val="22"/>
        </w:rPr>
        <w:t xml:space="preserve">filmomhulde </w:t>
      </w:r>
      <w:r w:rsidRPr="007F5DD9">
        <w:rPr>
          <w:szCs w:val="22"/>
        </w:rPr>
        <w:t>tabletten:</w:t>
      </w:r>
      <w:r w:rsidRPr="007F5DD9">
        <w:rPr>
          <w:szCs w:val="22"/>
        </w:rPr>
        <w:tab/>
        <w:t>1</w:t>
      </w:r>
      <w:r w:rsidR="000445C7" w:rsidRPr="007F5DD9">
        <w:rPr>
          <w:szCs w:val="22"/>
        </w:rPr>
        <w:t> </w:t>
      </w:r>
      <w:r w:rsidRPr="007F5DD9">
        <w:rPr>
          <w:szCs w:val="22"/>
        </w:rPr>
        <w:t>doosje bevat 50</w:t>
      </w:r>
      <w:r w:rsidR="000445C7" w:rsidRPr="007F5DD9">
        <w:rPr>
          <w:szCs w:val="22"/>
        </w:rPr>
        <w:t> </w:t>
      </w:r>
      <w:r w:rsidRPr="007F5DD9">
        <w:rPr>
          <w:szCs w:val="22"/>
        </w:rPr>
        <w:t>tabletten (in doordrukstrips van 10)</w:t>
      </w:r>
    </w:p>
    <w:p w14:paraId="091B7CDD" w14:textId="0ADAA47D" w:rsidR="002A2BA3" w:rsidRPr="007F5DD9" w:rsidRDefault="002A2BA3" w:rsidP="00E82C8F">
      <w:pPr>
        <w:keepNext/>
        <w:tabs>
          <w:tab w:val="left" w:pos="-720"/>
          <w:tab w:val="left" w:pos="2835"/>
        </w:tabs>
        <w:ind w:left="3969" w:hanging="3969"/>
        <w:rPr>
          <w:szCs w:val="22"/>
        </w:rPr>
      </w:pPr>
      <w:r w:rsidRPr="007F5DD9">
        <w:rPr>
          <w:szCs w:val="22"/>
        </w:rPr>
        <w:tab/>
      </w:r>
      <w:r w:rsidR="00E82C8F" w:rsidRPr="007F5DD9">
        <w:rPr>
          <w:szCs w:val="22"/>
        </w:rPr>
        <w:tab/>
      </w:r>
      <w:r w:rsidR="00E82C8F" w:rsidRPr="007F5DD9">
        <w:rPr>
          <w:szCs w:val="22"/>
        </w:rPr>
        <w:tab/>
      </w:r>
      <w:r w:rsidR="00680FFC" w:rsidRPr="007F5DD9">
        <w:rPr>
          <w:szCs w:val="22"/>
        </w:rPr>
        <w:t>m</w:t>
      </w:r>
      <w:r w:rsidR="00E82C8F" w:rsidRPr="007F5DD9">
        <w:rPr>
          <w:szCs w:val="22"/>
        </w:rPr>
        <w:t>ultiverpakkingen</w:t>
      </w:r>
      <w:r w:rsidRPr="007F5DD9">
        <w:rPr>
          <w:szCs w:val="22"/>
        </w:rPr>
        <w:t xml:space="preserve"> bevat</w:t>
      </w:r>
      <w:r w:rsidR="00E82C8F" w:rsidRPr="007F5DD9">
        <w:rPr>
          <w:szCs w:val="22"/>
        </w:rPr>
        <w:t>ten</w:t>
      </w:r>
      <w:r w:rsidRPr="007F5DD9">
        <w:rPr>
          <w:szCs w:val="22"/>
        </w:rPr>
        <w:t xml:space="preserve"> 150 (</w:t>
      </w:r>
      <w:r w:rsidR="00E82C8F" w:rsidRPr="007F5DD9">
        <w:rPr>
          <w:szCs w:val="22"/>
        </w:rPr>
        <w:t>3</w:t>
      </w:r>
      <w:r w:rsidR="000445C7" w:rsidRPr="007F5DD9">
        <w:rPr>
          <w:szCs w:val="22"/>
        </w:rPr>
        <w:t> </w:t>
      </w:r>
      <w:r w:rsidR="00E82C8F" w:rsidRPr="007F5DD9">
        <w:rPr>
          <w:szCs w:val="22"/>
        </w:rPr>
        <w:t>verpakkingen van 50) tabletten</w:t>
      </w:r>
    </w:p>
    <w:p w14:paraId="35FEDC09" w14:textId="77777777" w:rsidR="008E6CA4" w:rsidRPr="007F5DD9" w:rsidRDefault="008E6CA4" w:rsidP="00C2749E">
      <w:pPr>
        <w:tabs>
          <w:tab w:val="left" w:pos="-720"/>
          <w:tab w:val="left" w:pos="2835"/>
        </w:tabs>
        <w:rPr>
          <w:szCs w:val="22"/>
        </w:rPr>
      </w:pPr>
    </w:p>
    <w:p w14:paraId="7E91D644" w14:textId="79FE909D" w:rsidR="00AC6624" w:rsidRPr="007F5DD9" w:rsidRDefault="00AC6624" w:rsidP="00C2749E">
      <w:pPr>
        <w:tabs>
          <w:tab w:val="left" w:pos="-720"/>
          <w:tab w:val="left" w:pos="2835"/>
        </w:tabs>
        <w:rPr>
          <w:szCs w:val="22"/>
        </w:rPr>
      </w:pPr>
      <w:r w:rsidRPr="007F5DD9">
        <w:rPr>
          <w:szCs w:val="22"/>
        </w:rPr>
        <w:t>Niet alle genoemde verpakkingsgrootten worden in de handel gebracht.</w:t>
      </w:r>
    </w:p>
    <w:p w14:paraId="3BD5E072" w14:textId="77777777" w:rsidR="002A2BA3" w:rsidRPr="007F5DD9" w:rsidRDefault="002A2BA3">
      <w:pPr>
        <w:tabs>
          <w:tab w:val="left" w:pos="-1440"/>
        </w:tabs>
        <w:rPr>
          <w:szCs w:val="22"/>
        </w:rPr>
      </w:pPr>
    </w:p>
    <w:p w14:paraId="17104511" w14:textId="77777777" w:rsidR="002A2BA3" w:rsidRPr="007F5DD9" w:rsidRDefault="002A2BA3" w:rsidP="00DE0380">
      <w:pPr>
        <w:keepNext/>
        <w:tabs>
          <w:tab w:val="left" w:pos="-1440"/>
        </w:tabs>
        <w:ind w:left="570" w:hanging="570"/>
        <w:rPr>
          <w:szCs w:val="22"/>
        </w:rPr>
      </w:pPr>
      <w:r w:rsidRPr="007F5DD9">
        <w:rPr>
          <w:b/>
          <w:szCs w:val="22"/>
        </w:rPr>
        <w:t>6.6</w:t>
      </w:r>
      <w:r w:rsidRPr="007F5DD9">
        <w:rPr>
          <w:b/>
          <w:szCs w:val="22"/>
        </w:rPr>
        <w:tab/>
        <w:t>Speciale voorzorgsmaatregelen voor het verwijderen</w:t>
      </w:r>
    </w:p>
    <w:p w14:paraId="663653DF" w14:textId="77777777" w:rsidR="002A2BA3" w:rsidRPr="007F5DD9" w:rsidRDefault="002A2BA3" w:rsidP="00DE0380">
      <w:pPr>
        <w:keepNext/>
        <w:tabs>
          <w:tab w:val="left" w:pos="0"/>
          <w:tab w:val="left" w:pos="711"/>
          <w:tab w:val="left" w:pos="992"/>
          <w:tab w:val="left" w:pos="1440"/>
        </w:tabs>
        <w:rPr>
          <w:szCs w:val="22"/>
        </w:rPr>
      </w:pPr>
    </w:p>
    <w:p w14:paraId="4D3C82C7" w14:textId="525C8079" w:rsidR="002A2BA3" w:rsidRPr="007F5DD9" w:rsidRDefault="00B15BE2" w:rsidP="00C2749E">
      <w:pPr>
        <w:rPr>
          <w:szCs w:val="22"/>
        </w:rPr>
      </w:pPr>
      <w:r w:rsidRPr="007F5DD9">
        <w:rPr>
          <w:szCs w:val="22"/>
        </w:rPr>
        <w:t>Dit geneesmiddel kan een risico vormen voor het milieu (zie rubriek</w:t>
      </w:r>
      <w:r w:rsidRPr="007F5DD9">
        <w:rPr>
          <w:rFonts w:hint="eastAsia"/>
          <w:szCs w:val="22"/>
        </w:rPr>
        <w:t> </w:t>
      </w:r>
      <w:r w:rsidRPr="007F5DD9">
        <w:rPr>
          <w:szCs w:val="22"/>
        </w:rPr>
        <w:t>5.3).</w:t>
      </w:r>
      <w:r w:rsidRPr="007F5DD9">
        <w:rPr>
          <w:rFonts w:ascii="Helvetica Neue" w:hAnsi="Helvetica Neue"/>
          <w:color w:val="333333"/>
          <w:sz w:val="20"/>
          <w:shd w:val="clear" w:color="auto" w:fill="FFFFFF"/>
        </w:rPr>
        <w:t xml:space="preserve"> </w:t>
      </w:r>
      <w:r w:rsidR="002A2BA3" w:rsidRPr="007F5DD9">
        <w:rPr>
          <w:szCs w:val="22"/>
        </w:rPr>
        <w:t>Al</w:t>
      </w:r>
      <w:r w:rsidR="0068493A" w:rsidRPr="007F5DD9">
        <w:rPr>
          <w:szCs w:val="22"/>
        </w:rPr>
        <w:t xml:space="preserve"> het</w:t>
      </w:r>
      <w:r w:rsidR="002A2BA3" w:rsidRPr="007F5DD9">
        <w:rPr>
          <w:szCs w:val="22"/>
        </w:rPr>
        <w:t xml:space="preserve"> ongebruikte </w:t>
      </w:r>
      <w:r w:rsidR="0068493A" w:rsidRPr="007F5DD9">
        <w:rPr>
          <w:szCs w:val="22"/>
        </w:rPr>
        <w:t xml:space="preserve">geneesmiddel </w:t>
      </w:r>
      <w:r w:rsidR="002A2BA3" w:rsidRPr="007F5DD9">
        <w:rPr>
          <w:szCs w:val="22"/>
        </w:rPr>
        <w:t>of afvalmateria</w:t>
      </w:r>
      <w:r w:rsidR="0068493A" w:rsidRPr="007F5DD9">
        <w:rPr>
          <w:szCs w:val="22"/>
        </w:rPr>
        <w:t>a</w:t>
      </w:r>
      <w:r w:rsidR="002A2BA3" w:rsidRPr="007F5DD9">
        <w:rPr>
          <w:szCs w:val="22"/>
        </w:rPr>
        <w:t xml:space="preserve">l </w:t>
      </w:r>
      <w:r w:rsidR="0095614B" w:rsidRPr="007F5DD9">
        <w:rPr>
          <w:szCs w:val="22"/>
        </w:rPr>
        <w:t>dient te</w:t>
      </w:r>
      <w:r w:rsidR="002A2BA3" w:rsidRPr="007F5DD9">
        <w:rPr>
          <w:szCs w:val="22"/>
        </w:rPr>
        <w:t xml:space="preserve"> worden vernietigd overeenkomstig lokale voorschriften.</w:t>
      </w:r>
    </w:p>
    <w:p w14:paraId="2571F44C" w14:textId="77777777" w:rsidR="002A2BA3" w:rsidRPr="007F5DD9" w:rsidRDefault="002A2BA3">
      <w:pPr>
        <w:tabs>
          <w:tab w:val="left" w:pos="0"/>
          <w:tab w:val="left" w:pos="711"/>
          <w:tab w:val="left" w:pos="993"/>
          <w:tab w:val="left" w:pos="1440"/>
        </w:tabs>
        <w:rPr>
          <w:szCs w:val="22"/>
        </w:rPr>
      </w:pPr>
    </w:p>
    <w:p w14:paraId="1FB5BF95" w14:textId="77777777" w:rsidR="002A2BA3" w:rsidRPr="007F5DD9" w:rsidRDefault="002A2BA3">
      <w:pPr>
        <w:tabs>
          <w:tab w:val="left" w:pos="0"/>
          <w:tab w:val="left" w:pos="711"/>
          <w:tab w:val="left" w:pos="993"/>
          <w:tab w:val="left" w:pos="1440"/>
        </w:tabs>
        <w:rPr>
          <w:szCs w:val="22"/>
        </w:rPr>
      </w:pPr>
    </w:p>
    <w:p w14:paraId="1A8384E8" w14:textId="77777777" w:rsidR="002A2BA3" w:rsidRPr="007F5DD9" w:rsidRDefault="002A2BA3" w:rsidP="00FD69FA">
      <w:pPr>
        <w:keepNext/>
        <w:keepLines/>
        <w:ind w:left="567" w:hanging="567"/>
        <w:rPr>
          <w:b/>
          <w:szCs w:val="22"/>
        </w:rPr>
      </w:pPr>
      <w:r w:rsidRPr="007F5DD9">
        <w:rPr>
          <w:b/>
          <w:szCs w:val="22"/>
        </w:rPr>
        <w:t>7.</w:t>
      </w:r>
      <w:r w:rsidRPr="007F5DD9">
        <w:rPr>
          <w:b/>
          <w:szCs w:val="22"/>
        </w:rPr>
        <w:tab/>
        <w:t xml:space="preserve">HOUDER VAN DE VERGUNNING VOOR HET IN DE HANDEL BRENGEN </w:t>
      </w:r>
    </w:p>
    <w:p w14:paraId="428E8096" w14:textId="77777777" w:rsidR="002A2BA3" w:rsidRPr="007F5DD9" w:rsidRDefault="002A2BA3" w:rsidP="00FD69FA">
      <w:pPr>
        <w:keepNext/>
        <w:keepLines/>
        <w:rPr>
          <w:b/>
          <w:szCs w:val="22"/>
        </w:rPr>
      </w:pPr>
    </w:p>
    <w:p w14:paraId="6FE7DF31" w14:textId="77777777" w:rsidR="002E6547" w:rsidRPr="002660EA" w:rsidRDefault="002E6547" w:rsidP="002E6547">
      <w:pPr>
        <w:keepNext/>
        <w:rPr>
          <w:szCs w:val="22"/>
          <w:lang w:val="de-DE"/>
        </w:rPr>
      </w:pPr>
      <w:r w:rsidRPr="002660EA">
        <w:rPr>
          <w:szCs w:val="22"/>
          <w:lang w:val="de-DE"/>
        </w:rPr>
        <w:t>Roche Registration GmbH</w:t>
      </w:r>
    </w:p>
    <w:p w14:paraId="2D6A5FCD" w14:textId="77777777" w:rsidR="002E6547" w:rsidRPr="002660EA" w:rsidRDefault="002E6547" w:rsidP="002E6547">
      <w:pPr>
        <w:keepNext/>
        <w:rPr>
          <w:szCs w:val="22"/>
          <w:lang w:val="de-DE"/>
        </w:rPr>
      </w:pPr>
      <w:r w:rsidRPr="002660EA">
        <w:rPr>
          <w:szCs w:val="22"/>
          <w:lang w:val="de-DE"/>
        </w:rPr>
        <w:t>Emil-Barell-Strasse 1</w:t>
      </w:r>
    </w:p>
    <w:p w14:paraId="64E9FED5" w14:textId="77777777" w:rsidR="002E6547" w:rsidRPr="002660EA" w:rsidRDefault="002E6547" w:rsidP="002E6547">
      <w:pPr>
        <w:keepNext/>
        <w:rPr>
          <w:szCs w:val="22"/>
          <w:lang w:val="de-DE"/>
        </w:rPr>
      </w:pPr>
      <w:r w:rsidRPr="002660EA">
        <w:rPr>
          <w:szCs w:val="22"/>
          <w:lang w:val="de-DE"/>
        </w:rPr>
        <w:t>79639 Grenzach-Wyhlen</w:t>
      </w:r>
    </w:p>
    <w:p w14:paraId="7FE21687" w14:textId="77777777" w:rsidR="002A2BA3" w:rsidRPr="007F5DD9" w:rsidRDefault="002E6547">
      <w:pPr>
        <w:rPr>
          <w:szCs w:val="22"/>
        </w:rPr>
      </w:pPr>
      <w:r w:rsidRPr="007F5DD9">
        <w:rPr>
          <w:szCs w:val="22"/>
        </w:rPr>
        <w:t>Duitsland</w:t>
      </w:r>
    </w:p>
    <w:p w14:paraId="1F87417D" w14:textId="77777777" w:rsidR="002A2BA3" w:rsidRPr="007F5DD9" w:rsidRDefault="002A2BA3">
      <w:pPr>
        <w:tabs>
          <w:tab w:val="left" w:pos="0"/>
          <w:tab w:val="left" w:pos="711"/>
          <w:tab w:val="left" w:pos="993"/>
          <w:tab w:val="left" w:pos="1440"/>
        </w:tabs>
        <w:rPr>
          <w:szCs w:val="22"/>
        </w:rPr>
      </w:pPr>
    </w:p>
    <w:p w14:paraId="22E82969" w14:textId="77777777" w:rsidR="002A2BA3" w:rsidRPr="007F5DD9" w:rsidRDefault="002A2BA3">
      <w:pPr>
        <w:tabs>
          <w:tab w:val="left" w:pos="0"/>
          <w:tab w:val="left" w:pos="711"/>
          <w:tab w:val="left" w:pos="993"/>
          <w:tab w:val="left" w:pos="1440"/>
        </w:tabs>
        <w:rPr>
          <w:szCs w:val="22"/>
        </w:rPr>
      </w:pPr>
    </w:p>
    <w:p w14:paraId="3F89622F" w14:textId="77777777" w:rsidR="002A2BA3" w:rsidRPr="007F5DD9" w:rsidRDefault="002A2BA3" w:rsidP="00A17A5C">
      <w:pPr>
        <w:keepNext/>
        <w:keepLines/>
        <w:rPr>
          <w:szCs w:val="22"/>
        </w:rPr>
      </w:pPr>
      <w:r w:rsidRPr="007F5DD9">
        <w:rPr>
          <w:b/>
          <w:szCs w:val="22"/>
        </w:rPr>
        <w:t>8.</w:t>
      </w:r>
      <w:r w:rsidRPr="007F5DD9">
        <w:rPr>
          <w:b/>
          <w:szCs w:val="22"/>
        </w:rPr>
        <w:tab/>
        <w:t>NUMMER(S) VAN DE VERGUNNING VOOR HET IN DE HANDEL BRENGEN</w:t>
      </w:r>
    </w:p>
    <w:p w14:paraId="14887207" w14:textId="77777777" w:rsidR="002A2BA3" w:rsidRPr="007F5DD9" w:rsidRDefault="002A2BA3" w:rsidP="00A17A5C">
      <w:pPr>
        <w:keepNext/>
        <w:keepLines/>
        <w:rPr>
          <w:szCs w:val="22"/>
        </w:rPr>
      </w:pPr>
    </w:p>
    <w:p w14:paraId="518B3EEC" w14:textId="00E50B22" w:rsidR="002A2BA3" w:rsidRPr="002660EA" w:rsidRDefault="002A2BA3" w:rsidP="00A17A5C">
      <w:pPr>
        <w:keepNext/>
        <w:keepLines/>
        <w:rPr>
          <w:szCs w:val="22"/>
          <w:lang w:val="fr-FR"/>
        </w:rPr>
      </w:pPr>
      <w:r w:rsidRPr="002660EA">
        <w:rPr>
          <w:szCs w:val="22"/>
          <w:lang w:val="fr-FR"/>
        </w:rPr>
        <w:t>EU/1/96/005/002 CellCept (50</w:t>
      </w:r>
      <w:r w:rsidR="000445C7" w:rsidRPr="002660EA">
        <w:rPr>
          <w:szCs w:val="22"/>
          <w:lang w:val="fr-FR"/>
        </w:rPr>
        <w:t> </w:t>
      </w:r>
      <w:r w:rsidRPr="002660EA">
        <w:rPr>
          <w:szCs w:val="22"/>
          <w:lang w:val="fr-FR"/>
        </w:rPr>
        <w:t>tabletten)</w:t>
      </w:r>
    </w:p>
    <w:p w14:paraId="65F9CF68" w14:textId="08A14AF4" w:rsidR="002A2BA3" w:rsidRPr="002660EA" w:rsidRDefault="002A2BA3" w:rsidP="00A17A5C">
      <w:pPr>
        <w:keepNext/>
        <w:keepLines/>
        <w:rPr>
          <w:szCs w:val="22"/>
          <w:lang w:val="fr-FR"/>
        </w:rPr>
      </w:pPr>
      <w:r w:rsidRPr="002660EA">
        <w:rPr>
          <w:szCs w:val="22"/>
          <w:lang w:val="fr-FR"/>
        </w:rPr>
        <w:t>EU/1/96/005/004 CellCept (150</w:t>
      </w:r>
      <w:r w:rsidR="00DF3C48" w:rsidRPr="002660EA">
        <w:rPr>
          <w:szCs w:val="22"/>
          <w:lang w:val="fr-FR"/>
        </w:rPr>
        <w:t xml:space="preserve"> (3x50) </w:t>
      </w:r>
      <w:r w:rsidRPr="002660EA">
        <w:rPr>
          <w:szCs w:val="22"/>
          <w:lang w:val="fr-FR"/>
        </w:rPr>
        <w:t>tabletten</w:t>
      </w:r>
      <w:r w:rsidR="00DF3C48" w:rsidRPr="002660EA">
        <w:rPr>
          <w:szCs w:val="22"/>
          <w:lang w:val="fr-FR"/>
        </w:rPr>
        <w:t xml:space="preserve"> multiverpakking</w:t>
      </w:r>
      <w:r w:rsidRPr="002660EA">
        <w:rPr>
          <w:szCs w:val="22"/>
          <w:lang w:val="fr-FR"/>
        </w:rPr>
        <w:t xml:space="preserve">) </w:t>
      </w:r>
    </w:p>
    <w:p w14:paraId="3B96A34C" w14:textId="77777777" w:rsidR="002A2BA3" w:rsidRPr="002660EA" w:rsidRDefault="002A2BA3">
      <w:pPr>
        <w:rPr>
          <w:b/>
          <w:szCs w:val="22"/>
          <w:lang w:val="fr-FR"/>
        </w:rPr>
      </w:pPr>
    </w:p>
    <w:p w14:paraId="1D035E46" w14:textId="77777777" w:rsidR="002A2BA3" w:rsidRPr="002660EA" w:rsidRDefault="002A2BA3">
      <w:pPr>
        <w:rPr>
          <w:b/>
          <w:szCs w:val="22"/>
          <w:lang w:val="fr-FR"/>
        </w:rPr>
      </w:pPr>
    </w:p>
    <w:p w14:paraId="254457BB" w14:textId="77777777" w:rsidR="002A2BA3" w:rsidRPr="007F5DD9" w:rsidRDefault="002A2BA3" w:rsidP="000D20A7">
      <w:pPr>
        <w:keepNext/>
        <w:ind w:left="567" w:hanging="567"/>
        <w:rPr>
          <w:b/>
          <w:szCs w:val="22"/>
        </w:rPr>
      </w:pPr>
      <w:r w:rsidRPr="007F5DD9">
        <w:rPr>
          <w:b/>
          <w:szCs w:val="22"/>
        </w:rPr>
        <w:t>9.</w:t>
      </w:r>
      <w:r w:rsidRPr="007F5DD9">
        <w:rPr>
          <w:b/>
          <w:szCs w:val="22"/>
        </w:rPr>
        <w:tab/>
        <w:t xml:space="preserve">DATUM VAN EERSTE </w:t>
      </w:r>
      <w:r w:rsidR="00152566" w:rsidRPr="007F5DD9">
        <w:rPr>
          <w:b/>
          <w:szCs w:val="22"/>
        </w:rPr>
        <w:t>VERLENING</w:t>
      </w:r>
      <w:r w:rsidR="00C755D4" w:rsidRPr="007F5DD9">
        <w:rPr>
          <w:b/>
          <w:szCs w:val="22"/>
        </w:rPr>
        <w:t xml:space="preserve"> VAN DE VERGUNNING</w:t>
      </w:r>
      <w:r w:rsidRPr="007F5DD9">
        <w:rPr>
          <w:b/>
          <w:szCs w:val="22"/>
        </w:rPr>
        <w:t>/</w:t>
      </w:r>
      <w:r w:rsidR="00DE7D3B" w:rsidRPr="007F5DD9">
        <w:rPr>
          <w:b/>
          <w:szCs w:val="22"/>
        </w:rPr>
        <w:t>VERLENGING</w:t>
      </w:r>
      <w:r w:rsidRPr="007F5DD9">
        <w:rPr>
          <w:b/>
          <w:szCs w:val="22"/>
        </w:rPr>
        <w:t xml:space="preserve"> VAN DE VERGUNNING</w:t>
      </w:r>
    </w:p>
    <w:p w14:paraId="49E67288" w14:textId="77777777" w:rsidR="002A2BA3" w:rsidRPr="007F5DD9" w:rsidRDefault="002A2BA3" w:rsidP="000D20A7">
      <w:pPr>
        <w:keepNext/>
        <w:tabs>
          <w:tab w:val="left" w:pos="0"/>
          <w:tab w:val="left" w:pos="993"/>
          <w:tab w:val="left" w:pos="1440"/>
        </w:tabs>
        <w:ind w:left="567" w:hanging="567"/>
        <w:rPr>
          <w:szCs w:val="22"/>
        </w:rPr>
      </w:pPr>
    </w:p>
    <w:p w14:paraId="28C49DD4" w14:textId="77777777" w:rsidR="002A2BA3" w:rsidRPr="007F5DD9" w:rsidRDefault="002A2BA3" w:rsidP="000D20A7">
      <w:pPr>
        <w:keepNext/>
        <w:tabs>
          <w:tab w:val="left" w:pos="2268"/>
        </w:tabs>
        <w:rPr>
          <w:szCs w:val="22"/>
        </w:rPr>
      </w:pPr>
      <w:r w:rsidRPr="007F5DD9">
        <w:rPr>
          <w:szCs w:val="22"/>
        </w:rPr>
        <w:t xml:space="preserve">Datum van eerste </w:t>
      </w:r>
      <w:r w:rsidR="00C755D4" w:rsidRPr="007F5DD9">
        <w:rPr>
          <w:szCs w:val="22"/>
        </w:rPr>
        <w:t xml:space="preserve">verlening van de </w:t>
      </w:r>
      <w:r w:rsidRPr="007F5DD9">
        <w:rPr>
          <w:szCs w:val="22"/>
        </w:rPr>
        <w:t>vergunning: 14 februari 1996</w:t>
      </w:r>
    </w:p>
    <w:p w14:paraId="19E7A05D" w14:textId="77777777" w:rsidR="002A2BA3" w:rsidRPr="007F5DD9" w:rsidRDefault="002A2BA3" w:rsidP="00C2749E">
      <w:pPr>
        <w:tabs>
          <w:tab w:val="left" w:pos="2268"/>
        </w:tabs>
        <w:rPr>
          <w:szCs w:val="22"/>
        </w:rPr>
      </w:pPr>
      <w:r w:rsidRPr="007F5DD9">
        <w:rPr>
          <w:szCs w:val="22"/>
        </w:rPr>
        <w:t xml:space="preserve">Datum van laatste </w:t>
      </w:r>
      <w:r w:rsidR="00DE7D3B" w:rsidRPr="007F5DD9">
        <w:rPr>
          <w:szCs w:val="22"/>
        </w:rPr>
        <w:t>verlenging</w:t>
      </w:r>
      <w:r w:rsidRPr="007F5DD9">
        <w:rPr>
          <w:szCs w:val="22"/>
        </w:rPr>
        <w:t xml:space="preserve">: </w:t>
      </w:r>
      <w:r w:rsidR="004D4FA8" w:rsidRPr="007F5DD9">
        <w:rPr>
          <w:szCs w:val="22"/>
        </w:rPr>
        <w:t>13 maart</w:t>
      </w:r>
      <w:r w:rsidRPr="007F5DD9">
        <w:rPr>
          <w:szCs w:val="22"/>
        </w:rPr>
        <w:t xml:space="preserve"> 2006</w:t>
      </w:r>
    </w:p>
    <w:p w14:paraId="65FFDB29" w14:textId="77777777" w:rsidR="002A2BA3" w:rsidRPr="007F5DD9" w:rsidRDefault="002A2BA3">
      <w:pPr>
        <w:tabs>
          <w:tab w:val="left" w:pos="0"/>
          <w:tab w:val="left" w:pos="993"/>
          <w:tab w:val="left" w:pos="1440"/>
        </w:tabs>
        <w:rPr>
          <w:szCs w:val="22"/>
        </w:rPr>
      </w:pPr>
    </w:p>
    <w:p w14:paraId="2387A9C2" w14:textId="77777777" w:rsidR="002A2BA3" w:rsidRPr="007F5DD9" w:rsidRDefault="002A2BA3">
      <w:pPr>
        <w:tabs>
          <w:tab w:val="left" w:pos="0"/>
          <w:tab w:val="left" w:pos="993"/>
          <w:tab w:val="left" w:pos="1440"/>
        </w:tabs>
        <w:rPr>
          <w:szCs w:val="22"/>
        </w:rPr>
      </w:pPr>
    </w:p>
    <w:p w14:paraId="2688469A" w14:textId="77777777" w:rsidR="002A2BA3" w:rsidRPr="007F5DD9" w:rsidRDefault="002A2BA3" w:rsidP="00CC4B5C">
      <w:pPr>
        <w:keepNext/>
        <w:suppressAutoHyphens/>
        <w:ind w:left="567" w:hanging="567"/>
        <w:rPr>
          <w:b/>
          <w:szCs w:val="22"/>
        </w:rPr>
      </w:pPr>
      <w:r w:rsidRPr="007F5DD9">
        <w:rPr>
          <w:b/>
          <w:szCs w:val="22"/>
        </w:rPr>
        <w:t>10.</w:t>
      </w:r>
      <w:r w:rsidRPr="007F5DD9">
        <w:rPr>
          <w:b/>
          <w:szCs w:val="22"/>
        </w:rPr>
        <w:tab/>
        <w:t>DATUM VAN HERZIENING VAN DE TEKST</w:t>
      </w:r>
    </w:p>
    <w:p w14:paraId="55095497" w14:textId="77777777" w:rsidR="002A2BA3" w:rsidRPr="007F5DD9" w:rsidRDefault="002A2BA3" w:rsidP="00CC4B5C">
      <w:pPr>
        <w:keepNext/>
        <w:suppressAutoHyphens/>
        <w:rPr>
          <w:szCs w:val="22"/>
        </w:rPr>
      </w:pPr>
    </w:p>
    <w:p w14:paraId="61FF0C1B" w14:textId="76576B2F" w:rsidR="002A2BA3" w:rsidRPr="007F5DD9" w:rsidRDefault="002A2BA3" w:rsidP="00C2749E">
      <w:pPr>
        <w:suppressAutoHyphens/>
        <w:rPr>
          <w:szCs w:val="22"/>
        </w:rPr>
      </w:pPr>
      <w:r w:rsidRPr="007F5DD9">
        <w:rPr>
          <w:szCs w:val="22"/>
        </w:rPr>
        <w:t xml:space="preserve">Gedetailleerde informatie over dit </w:t>
      </w:r>
      <w:r w:rsidR="00150A80" w:rsidRPr="007F5DD9">
        <w:rPr>
          <w:szCs w:val="22"/>
        </w:rPr>
        <w:t xml:space="preserve">geneesmiddel </w:t>
      </w:r>
      <w:r w:rsidRPr="007F5DD9">
        <w:rPr>
          <w:szCs w:val="22"/>
        </w:rPr>
        <w:t>is beschikbaar op de website van het Europ</w:t>
      </w:r>
      <w:r w:rsidR="00E569D0" w:rsidRPr="007F5DD9">
        <w:rPr>
          <w:szCs w:val="22"/>
        </w:rPr>
        <w:t>e</w:t>
      </w:r>
      <w:r w:rsidRPr="007F5DD9">
        <w:rPr>
          <w:szCs w:val="22"/>
        </w:rPr>
        <w:t>es Geneesmiddelen</w:t>
      </w:r>
      <w:r w:rsidR="00DE7D3B" w:rsidRPr="007F5DD9">
        <w:rPr>
          <w:szCs w:val="22"/>
        </w:rPr>
        <w:t>b</w:t>
      </w:r>
      <w:r w:rsidRPr="007F5DD9">
        <w:rPr>
          <w:szCs w:val="22"/>
        </w:rPr>
        <w:t xml:space="preserve">ureau </w:t>
      </w:r>
      <w:hyperlink r:id="rId18" w:history="1">
        <w:r w:rsidR="00E30867" w:rsidRPr="00F47F9D">
          <w:rPr>
            <w:rStyle w:val="Hyperlink"/>
            <w:szCs w:val="22"/>
          </w:rPr>
          <w:t>http://www.ema.europa.eu</w:t>
        </w:r>
      </w:hyperlink>
    </w:p>
    <w:p w14:paraId="10804D31" w14:textId="77777777" w:rsidR="002A2BA3" w:rsidRPr="007F5DD9" w:rsidRDefault="002A2BA3">
      <w:pPr>
        <w:rPr>
          <w:b/>
          <w:szCs w:val="22"/>
        </w:rPr>
      </w:pPr>
      <w:r w:rsidRPr="007F5DD9">
        <w:rPr>
          <w:b/>
          <w:szCs w:val="22"/>
        </w:rPr>
        <w:br w:type="page"/>
      </w:r>
    </w:p>
    <w:p w14:paraId="251DFB10" w14:textId="77777777" w:rsidR="002A2BA3" w:rsidRPr="007F5DD9" w:rsidRDefault="002A2BA3">
      <w:pPr>
        <w:rPr>
          <w:szCs w:val="22"/>
        </w:rPr>
      </w:pPr>
    </w:p>
    <w:p w14:paraId="0A355960" w14:textId="77777777" w:rsidR="002A2BA3" w:rsidRPr="007F5DD9" w:rsidRDefault="002A2BA3">
      <w:pPr>
        <w:suppressAutoHyphens/>
        <w:rPr>
          <w:szCs w:val="22"/>
        </w:rPr>
      </w:pPr>
    </w:p>
    <w:p w14:paraId="3BB27312" w14:textId="77777777" w:rsidR="002A2BA3" w:rsidRPr="007F5DD9" w:rsidRDefault="002A2BA3">
      <w:pPr>
        <w:suppressAutoHyphens/>
        <w:rPr>
          <w:szCs w:val="22"/>
        </w:rPr>
      </w:pPr>
    </w:p>
    <w:p w14:paraId="47F5400C" w14:textId="77777777" w:rsidR="002A2BA3" w:rsidRPr="007F5DD9" w:rsidRDefault="002A2BA3">
      <w:pPr>
        <w:suppressAutoHyphens/>
        <w:rPr>
          <w:szCs w:val="22"/>
        </w:rPr>
      </w:pPr>
    </w:p>
    <w:p w14:paraId="26A6E347" w14:textId="77777777" w:rsidR="002A2BA3" w:rsidRPr="007F5DD9" w:rsidRDefault="002A2BA3">
      <w:pPr>
        <w:suppressAutoHyphens/>
        <w:rPr>
          <w:szCs w:val="22"/>
        </w:rPr>
      </w:pPr>
    </w:p>
    <w:p w14:paraId="6B69E93E" w14:textId="77777777" w:rsidR="002A2BA3" w:rsidRPr="007F5DD9" w:rsidRDefault="002A2BA3">
      <w:pPr>
        <w:suppressAutoHyphens/>
        <w:rPr>
          <w:szCs w:val="22"/>
        </w:rPr>
      </w:pPr>
    </w:p>
    <w:p w14:paraId="5925D02E" w14:textId="77777777" w:rsidR="002A2BA3" w:rsidRPr="007F5DD9" w:rsidRDefault="002A2BA3">
      <w:pPr>
        <w:suppressAutoHyphens/>
        <w:rPr>
          <w:szCs w:val="22"/>
        </w:rPr>
      </w:pPr>
    </w:p>
    <w:p w14:paraId="1AB05AD7" w14:textId="77777777" w:rsidR="002A2BA3" w:rsidRPr="007F5DD9" w:rsidRDefault="002A2BA3">
      <w:pPr>
        <w:suppressAutoHyphens/>
        <w:rPr>
          <w:szCs w:val="22"/>
        </w:rPr>
      </w:pPr>
    </w:p>
    <w:p w14:paraId="7A99B3AF" w14:textId="77777777" w:rsidR="002A2BA3" w:rsidRPr="007F5DD9" w:rsidRDefault="002A2BA3">
      <w:pPr>
        <w:suppressAutoHyphens/>
        <w:rPr>
          <w:szCs w:val="22"/>
        </w:rPr>
      </w:pPr>
    </w:p>
    <w:p w14:paraId="758F28A6" w14:textId="77777777" w:rsidR="002A2BA3" w:rsidRPr="007F5DD9" w:rsidRDefault="002A2BA3">
      <w:pPr>
        <w:suppressAutoHyphens/>
        <w:rPr>
          <w:szCs w:val="22"/>
        </w:rPr>
      </w:pPr>
    </w:p>
    <w:p w14:paraId="10174DB0" w14:textId="77777777" w:rsidR="002A2BA3" w:rsidRPr="007F5DD9" w:rsidRDefault="002A2BA3">
      <w:pPr>
        <w:suppressAutoHyphens/>
        <w:rPr>
          <w:szCs w:val="22"/>
        </w:rPr>
      </w:pPr>
    </w:p>
    <w:p w14:paraId="690C0345" w14:textId="77777777" w:rsidR="002A2BA3" w:rsidRPr="007F5DD9" w:rsidRDefault="002A2BA3">
      <w:pPr>
        <w:suppressAutoHyphens/>
        <w:rPr>
          <w:szCs w:val="22"/>
        </w:rPr>
      </w:pPr>
    </w:p>
    <w:p w14:paraId="0CE65FF6" w14:textId="77777777" w:rsidR="002A2BA3" w:rsidRPr="007F5DD9" w:rsidRDefault="002A2BA3">
      <w:pPr>
        <w:suppressAutoHyphens/>
        <w:rPr>
          <w:szCs w:val="22"/>
        </w:rPr>
      </w:pPr>
    </w:p>
    <w:p w14:paraId="7CFC1770" w14:textId="77777777" w:rsidR="002A2BA3" w:rsidRPr="007F5DD9" w:rsidRDefault="002A2BA3">
      <w:pPr>
        <w:suppressAutoHyphens/>
        <w:rPr>
          <w:szCs w:val="22"/>
        </w:rPr>
      </w:pPr>
    </w:p>
    <w:p w14:paraId="6E1C10EE" w14:textId="77777777" w:rsidR="002A2BA3" w:rsidRPr="007F5DD9" w:rsidRDefault="002A2BA3">
      <w:pPr>
        <w:suppressAutoHyphens/>
        <w:rPr>
          <w:szCs w:val="22"/>
        </w:rPr>
      </w:pPr>
    </w:p>
    <w:p w14:paraId="45C2745F" w14:textId="77777777" w:rsidR="002A2BA3" w:rsidRPr="007F5DD9" w:rsidRDefault="002A2BA3">
      <w:pPr>
        <w:suppressAutoHyphens/>
        <w:rPr>
          <w:szCs w:val="22"/>
        </w:rPr>
      </w:pPr>
    </w:p>
    <w:p w14:paraId="4FF7285E" w14:textId="77777777" w:rsidR="002A2BA3" w:rsidRPr="007F5DD9" w:rsidRDefault="002A2BA3">
      <w:pPr>
        <w:suppressAutoHyphens/>
        <w:rPr>
          <w:szCs w:val="22"/>
        </w:rPr>
      </w:pPr>
    </w:p>
    <w:p w14:paraId="57D47F67" w14:textId="77777777" w:rsidR="002A2BA3" w:rsidRPr="007F5DD9" w:rsidRDefault="002A2BA3">
      <w:pPr>
        <w:suppressAutoHyphens/>
        <w:rPr>
          <w:szCs w:val="22"/>
        </w:rPr>
      </w:pPr>
    </w:p>
    <w:p w14:paraId="0E2889C8" w14:textId="77777777" w:rsidR="002A2BA3" w:rsidRPr="007F5DD9" w:rsidRDefault="002A2BA3">
      <w:pPr>
        <w:suppressAutoHyphens/>
        <w:rPr>
          <w:szCs w:val="22"/>
        </w:rPr>
      </w:pPr>
    </w:p>
    <w:p w14:paraId="443A7EB2" w14:textId="77777777" w:rsidR="002A2BA3" w:rsidRPr="007F5DD9" w:rsidRDefault="002A2BA3">
      <w:pPr>
        <w:suppressAutoHyphens/>
        <w:rPr>
          <w:szCs w:val="22"/>
        </w:rPr>
      </w:pPr>
    </w:p>
    <w:p w14:paraId="131B3F9E" w14:textId="77777777" w:rsidR="002A2BA3" w:rsidRPr="007F5DD9" w:rsidRDefault="002A2BA3">
      <w:pPr>
        <w:suppressAutoHyphens/>
        <w:rPr>
          <w:szCs w:val="22"/>
        </w:rPr>
      </w:pPr>
    </w:p>
    <w:p w14:paraId="176458C8" w14:textId="77777777" w:rsidR="002A2BA3" w:rsidRPr="007F5DD9" w:rsidRDefault="002A2BA3">
      <w:pPr>
        <w:suppressAutoHyphens/>
        <w:rPr>
          <w:szCs w:val="22"/>
        </w:rPr>
      </w:pPr>
    </w:p>
    <w:p w14:paraId="48B92B3B" w14:textId="77777777" w:rsidR="00C11DE4" w:rsidRPr="007F5DD9" w:rsidRDefault="00C11DE4" w:rsidP="00632A0B">
      <w:pPr>
        <w:suppressAutoHyphens/>
        <w:jc w:val="center"/>
        <w:rPr>
          <w:b/>
          <w:szCs w:val="22"/>
        </w:rPr>
      </w:pPr>
    </w:p>
    <w:p w14:paraId="7FAEB5F6" w14:textId="77777777" w:rsidR="002A2BA3" w:rsidRPr="007F5DD9" w:rsidRDefault="002A2BA3" w:rsidP="00632A0B">
      <w:pPr>
        <w:suppressAutoHyphens/>
        <w:jc w:val="center"/>
        <w:rPr>
          <w:b/>
          <w:szCs w:val="22"/>
        </w:rPr>
      </w:pPr>
      <w:r w:rsidRPr="007F5DD9">
        <w:rPr>
          <w:b/>
          <w:szCs w:val="22"/>
        </w:rPr>
        <w:t>BIJLAGE II</w:t>
      </w:r>
    </w:p>
    <w:p w14:paraId="6C879F3E" w14:textId="77777777" w:rsidR="002A2BA3" w:rsidRPr="007F5DD9" w:rsidRDefault="002A2BA3">
      <w:pPr>
        <w:jc w:val="center"/>
        <w:rPr>
          <w:b/>
          <w:szCs w:val="22"/>
        </w:rPr>
      </w:pPr>
    </w:p>
    <w:p w14:paraId="29F4F78C" w14:textId="4792F0C2" w:rsidR="002A2BA3" w:rsidRPr="007F5DD9" w:rsidRDefault="002A2BA3">
      <w:pPr>
        <w:tabs>
          <w:tab w:val="left" w:pos="-720"/>
        </w:tabs>
        <w:suppressAutoHyphens/>
        <w:ind w:left="1701" w:right="1416" w:hanging="567"/>
        <w:rPr>
          <w:b/>
          <w:szCs w:val="22"/>
        </w:rPr>
      </w:pPr>
      <w:r w:rsidRPr="007F5DD9">
        <w:rPr>
          <w:b/>
          <w:szCs w:val="22"/>
        </w:rPr>
        <w:t>A.</w:t>
      </w:r>
      <w:r w:rsidRPr="007F5DD9">
        <w:rPr>
          <w:b/>
          <w:szCs w:val="22"/>
        </w:rPr>
        <w:tab/>
      </w:r>
      <w:r w:rsidR="008F272B" w:rsidRPr="007F5DD9">
        <w:rPr>
          <w:b/>
          <w:szCs w:val="22"/>
        </w:rPr>
        <w:t>FABRIKANT</w:t>
      </w:r>
      <w:r w:rsidR="00243846" w:rsidRPr="007F5DD9">
        <w:rPr>
          <w:b/>
          <w:szCs w:val="22"/>
        </w:rPr>
        <w:t>(</w:t>
      </w:r>
      <w:r w:rsidR="008F272B" w:rsidRPr="007F5DD9">
        <w:rPr>
          <w:b/>
          <w:szCs w:val="22"/>
        </w:rPr>
        <w:t>EN</w:t>
      </w:r>
      <w:r w:rsidR="00243846" w:rsidRPr="007F5DD9">
        <w:rPr>
          <w:b/>
          <w:szCs w:val="22"/>
        </w:rPr>
        <w:t>)</w:t>
      </w:r>
      <w:r w:rsidRPr="007F5DD9">
        <w:rPr>
          <w:b/>
          <w:szCs w:val="22"/>
        </w:rPr>
        <w:t xml:space="preserve"> VERANTWOORDELIJK VOOR VRIJGIFTE</w:t>
      </w:r>
    </w:p>
    <w:p w14:paraId="35C99099" w14:textId="77777777" w:rsidR="002A2BA3" w:rsidRPr="007F5DD9" w:rsidRDefault="002A2BA3">
      <w:pPr>
        <w:tabs>
          <w:tab w:val="left" w:pos="-720"/>
        </w:tabs>
        <w:suppressAutoHyphens/>
        <w:ind w:left="1701" w:right="1416" w:hanging="567"/>
        <w:rPr>
          <w:b/>
          <w:szCs w:val="22"/>
        </w:rPr>
      </w:pPr>
    </w:p>
    <w:p w14:paraId="10BD1627" w14:textId="77777777" w:rsidR="002A2BA3" w:rsidRPr="007F5DD9" w:rsidRDefault="002A2BA3">
      <w:pPr>
        <w:tabs>
          <w:tab w:val="left" w:pos="-720"/>
        </w:tabs>
        <w:suppressAutoHyphens/>
        <w:ind w:left="1701" w:right="1416" w:hanging="567"/>
        <w:rPr>
          <w:b/>
          <w:szCs w:val="22"/>
        </w:rPr>
      </w:pPr>
      <w:r w:rsidRPr="007F5DD9">
        <w:rPr>
          <w:b/>
          <w:szCs w:val="22"/>
        </w:rPr>
        <w:t>B.</w:t>
      </w:r>
      <w:r w:rsidRPr="007F5DD9">
        <w:rPr>
          <w:b/>
          <w:szCs w:val="22"/>
        </w:rPr>
        <w:tab/>
      </w:r>
      <w:r w:rsidR="006C6BE0" w:rsidRPr="007F5DD9">
        <w:rPr>
          <w:b/>
          <w:szCs w:val="22"/>
        </w:rPr>
        <w:t>VOORWAARDEN OF BEPERKINGEN TEN AANZIEN VAN LEVERING EN GEBRUIK</w:t>
      </w:r>
    </w:p>
    <w:p w14:paraId="41077E1B" w14:textId="77777777" w:rsidR="006C6BE0" w:rsidRPr="007F5DD9" w:rsidRDefault="006C6BE0">
      <w:pPr>
        <w:tabs>
          <w:tab w:val="left" w:pos="-720"/>
        </w:tabs>
        <w:suppressAutoHyphens/>
        <w:ind w:left="1701" w:right="1416" w:hanging="567"/>
        <w:rPr>
          <w:b/>
          <w:szCs w:val="22"/>
        </w:rPr>
      </w:pPr>
    </w:p>
    <w:p w14:paraId="577DA487" w14:textId="77777777" w:rsidR="006C6BE0" w:rsidRPr="007F5DD9" w:rsidRDefault="006C6BE0">
      <w:pPr>
        <w:tabs>
          <w:tab w:val="left" w:pos="-720"/>
        </w:tabs>
        <w:suppressAutoHyphens/>
        <w:ind w:left="1701" w:right="1416" w:hanging="567"/>
        <w:rPr>
          <w:b/>
          <w:szCs w:val="22"/>
        </w:rPr>
      </w:pPr>
      <w:r w:rsidRPr="007F5DD9">
        <w:rPr>
          <w:b/>
          <w:szCs w:val="22"/>
        </w:rPr>
        <w:t>C.</w:t>
      </w:r>
      <w:r w:rsidRPr="007F5DD9">
        <w:rPr>
          <w:b/>
          <w:szCs w:val="22"/>
        </w:rPr>
        <w:tab/>
        <w:t xml:space="preserve">ANDERE VOORWAARDEN EN EISEN DIE DOOR DE HOUDER VAN DE </w:t>
      </w:r>
      <w:r w:rsidR="00DE1A1C" w:rsidRPr="007F5DD9">
        <w:rPr>
          <w:b/>
          <w:szCs w:val="22"/>
        </w:rPr>
        <w:t>HANDELS</w:t>
      </w:r>
      <w:r w:rsidRPr="007F5DD9">
        <w:rPr>
          <w:b/>
          <w:szCs w:val="22"/>
        </w:rPr>
        <w:t>VERGUNNING MOETEN WORDEN NAGEKOMEN</w:t>
      </w:r>
    </w:p>
    <w:p w14:paraId="0A1DBD44" w14:textId="77777777" w:rsidR="006C6BE0" w:rsidRPr="007F5DD9" w:rsidRDefault="006C6BE0">
      <w:pPr>
        <w:tabs>
          <w:tab w:val="left" w:pos="-720"/>
        </w:tabs>
        <w:suppressAutoHyphens/>
        <w:ind w:left="1701" w:right="1416" w:hanging="567"/>
        <w:rPr>
          <w:b/>
          <w:szCs w:val="22"/>
        </w:rPr>
      </w:pPr>
    </w:p>
    <w:p w14:paraId="31F29499" w14:textId="77777777" w:rsidR="006C6BE0" w:rsidRPr="007F5DD9" w:rsidRDefault="006C6BE0">
      <w:pPr>
        <w:tabs>
          <w:tab w:val="left" w:pos="-720"/>
        </w:tabs>
        <w:suppressAutoHyphens/>
        <w:ind w:left="1701" w:right="1416" w:hanging="567"/>
        <w:rPr>
          <w:b/>
          <w:szCs w:val="22"/>
        </w:rPr>
      </w:pPr>
      <w:r w:rsidRPr="007F5DD9">
        <w:rPr>
          <w:b/>
          <w:szCs w:val="22"/>
        </w:rPr>
        <w:t>D.</w:t>
      </w:r>
      <w:r w:rsidRPr="007F5DD9">
        <w:rPr>
          <w:b/>
          <w:szCs w:val="22"/>
        </w:rPr>
        <w:tab/>
      </w:r>
      <w:r w:rsidRPr="007F5DD9">
        <w:rPr>
          <w:b/>
          <w:caps/>
          <w:szCs w:val="22"/>
        </w:rPr>
        <w:t>Voorwaarden of beperkingen met betrekking tot een veilig en doeltreffend gebruik van het geneesmiddel</w:t>
      </w:r>
    </w:p>
    <w:p w14:paraId="423B8294" w14:textId="77777777" w:rsidR="002A2BA3" w:rsidRPr="007F5DD9" w:rsidRDefault="002A2BA3">
      <w:pPr>
        <w:tabs>
          <w:tab w:val="left" w:pos="-720"/>
        </w:tabs>
        <w:suppressAutoHyphens/>
        <w:ind w:left="1701" w:right="1416" w:hanging="708"/>
        <w:rPr>
          <w:b/>
          <w:szCs w:val="22"/>
        </w:rPr>
      </w:pPr>
    </w:p>
    <w:p w14:paraId="000D4F2C" w14:textId="77777777" w:rsidR="002A2BA3" w:rsidRPr="007F5DD9" w:rsidRDefault="002A2BA3">
      <w:pPr>
        <w:tabs>
          <w:tab w:val="left" w:pos="-720"/>
        </w:tabs>
        <w:suppressAutoHyphens/>
        <w:ind w:left="1701" w:right="1416" w:hanging="708"/>
        <w:rPr>
          <w:b/>
          <w:szCs w:val="22"/>
        </w:rPr>
      </w:pPr>
    </w:p>
    <w:p w14:paraId="19A2F193" w14:textId="0F4CA7A8" w:rsidR="002A2BA3" w:rsidRPr="007F5DD9" w:rsidRDefault="002A2BA3" w:rsidP="00CC4B5C">
      <w:pPr>
        <w:pStyle w:val="AnnexHeading"/>
        <w:rPr>
          <w:caps/>
          <w:szCs w:val="22"/>
        </w:rPr>
      </w:pPr>
      <w:r w:rsidRPr="007F5DD9">
        <w:rPr>
          <w:szCs w:val="22"/>
        </w:rPr>
        <w:br w:type="page"/>
        <w:t>A.</w:t>
      </w:r>
      <w:r w:rsidRPr="007F5DD9">
        <w:rPr>
          <w:szCs w:val="22"/>
        </w:rPr>
        <w:tab/>
      </w:r>
      <w:r w:rsidR="00DE7D3B" w:rsidRPr="007F5DD9">
        <w:rPr>
          <w:szCs w:val="22"/>
        </w:rPr>
        <w:t>FABRIKANTEN</w:t>
      </w:r>
      <w:r w:rsidR="00A40CBA" w:rsidRPr="007F5DD9">
        <w:rPr>
          <w:szCs w:val="22"/>
        </w:rPr>
        <w:t>(EN)</w:t>
      </w:r>
      <w:r w:rsidRPr="007F5DD9">
        <w:rPr>
          <w:szCs w:val="22"/>
        </w:rPr>
        <w:t xml:space="preserve"> </w:t>
      </w:r>
      <w:r w:rsidRPr="007F5DD9">
        <w:rPr>
          <w:caps/>
          <w:szCs w:val="22"/>
        </w:rPr>
        <w:t>verantwoordelijk voor vrijgifte</w:t>
      </w:r>
    </w:p>
    <w:p w14:paraId="1B1A5CC9" w14:textId="77777777" w:rsidR="002A2BA3" w:rsidRPr="007F5DD9" w:rsidRDefault="002A2BA3">
      <w:pPr>
        <w:suppressAutoHyphens/>
        <w:ind w:left="567" w:hanging="567"/>
        <w:rPr>
          <w:szCs w:val="22"/>
        </w:rPr>
      </w:pPr>
    </w:p>
    <w:p w14:paraId="5D665DFB" w14:textId="341377F0" w:rsidR="002A2BA3" w:rsidRPr="007F5DD9" w:rsidRDefault="002A2BA3">
      <w:pPr>
        <w:rPr>
          <w:szCs w:val="22"/>
          <w:u w:val="single"/>
        </w:rPr>
      </w:pPr>
      <w:r w:rsidRPr="007F5DD9">
        <w:rPr>
          <w:szCs w:val="22"/>
          <w:u w:val="single"/>
        </w:rPr>
        <w:t>Naam en adres van de fabrikant</w:t>
      </w:r>
      <w:r w:rsidR="00A40CBA" w:rsidRPr="007F5DD9">
        <w:rPr>
          <w:szCs w:val="22"/>
          <w:u w:val="single"/>
        </w:rPr>
        <w:t>(en)</w:t>
      </w:r>
      <w:r w:rsidRPr="007F5DD9">
        <w:rPr>
          <w:szCs w:val="22"/>
          <w:u w:val="single"/>
        </w:rPr>
        <w:t xml:space="preserve"> verantwoordelijk voor vrijgifte</w:t>
      </w:r>
    </w:p>
    <w:p w14:paraId="3B306171" w14:textId="77777777" w:rsidR="002A2BA3" w:rsidRPr="007F5DD9" w:rsidRDefault="002A2BA3">
      <w:pPr>
        <w:rPr>
          <w:szCs w:val="22"/>
          <w:u w:val="single"/>
        </w:rPr>
      </w:pPr>
    </w:p>
    <w:p w14:paraId="4A16FE2C" w14:textId="77777777" w:rsidR="002A2BA3" w:rsidRPr="007F5DD9" w:rsidRDefault="002A2BA3">
      <w:pPr>
        <w:ind w:right="14"/>
        <w:rPr>
          <w:szCs w:val="22"/>
        </w:rPr>
      </w:pPr>
      <w:r w:rsidRPr="007F5DD9">
        <w:rPr>
          <w:szCs w:val="22"/>
        </w:rPr>
        <w:t>-</w:t>
      </w:r>
      <w:r w:rsidRPr="007F5DD9">
        <w:rPr>
          <w:szCs w:val="22"/>
        </w:rPr>
        <w:tab/>
        <w:t>CellCept 500 mg poeder voor concentraat voor oplossing voor infusie</w:t>
      </w:r>
    </w:p>
    <w:p w14:paraId="6F21BAD1" w14:textId="77777777" w:rsidR="002A2BA3" w:rsidRPr="007F5DD9" w:rsidRDefault="002A2BA3">
      <w:pPr>
        <w:ind w:right="14"/>
        <w:rPr>
          <w:szCs w:val="22"/>
        </w:rPr>
      </w:pPr>
      <w:r w:rsidRPr="007F5DD9">
        <w:rPr>
          <w:szCs w:val="22"/>
        </w:rPr>
        <w:t>-</w:t>
      </w:r>
      <w:r w:rsidRPr="007F5DD9">
        <w:rPr>
          <w:szCs w:val="22"/>
        </w:rPr>
        <w:tab/>
        <w:t>CellCept 1 g/5 ml poeder voor suspensie voor oraal gebruik:</w:t>
      </w:r>
    </w:p>
    <w:p w14:paraId="7C08E626" w14:textId="77777777" w:rsidR="002A2BA3" w:rsidRPr="007F5DD9" w:rsidRDefault="002A2BA3">
      <w:pPr>
        <w:ind w:right="14"/>
        <w:rPr>
          <w:szCs w:val="22"/>
        </w:rPr>
      </w:pPr>
    </w:p>
    <w:p w14:paraId="7C723451" w14:textId="41B97EF1" w:rsidR="002A2BA3" w:rsidRPr="007F5DD9" w:rsidRDefault="002A2BA3">
      <w:pPr>
        <w:ind w:right="14"/>
        <w:rPr>
          <w:szCs w:val="22"/>
        </w:rPr>
      </w:pPr>
      <w:r w:rsidRPr="002660EA">
        <w:rPr>
          <w:szCs w:val="22"/>
          <w:lang w:val="de-DE"/>
        </w:rPr>
        <w:t>Roche Pharma AG, Emil-Barell-Str</w:t>
      </w:r>
      <w:r w:rsidR="007731FD" w:rsidRPr="002660EA">
        <w:rPr>
          <w:szCs w:val="22"/>
          <w:lang w:val="de-DE"/>
        </w:rPr>
        <w:t>asse</w:t>
      </w:r>
      <w:r w:rsidRPr="002660EA">
        <w:rPr>
          <w:szCs w:val="22"/>
          <w:lang w:val="de-DE"/>
        </w:rPr>
        <w:t xml:space="preserve"> </w:t>
      </w:r>
      <w:r w:rsidRPr="007F5DD9">
        <w:rPr>
          <w:szCs w:val="22"/>
        </w:rPr>
        <w:t xml:space="preserve">1, 79639 Grenzach-Wyhlen, Duitsland. </w:t>
      </w:r>
    </w:p>
    <w:p w14:paraId="444DF2A6" w14:textId="77777777" w:rsidR="002A2BA3" w:rsidRPr="007F5DD9" w:rsidRDefault="002A2BA3">
      <w:pPr>
        <w:ind w:right="14"/>
        <w:rPr>
          <w:szCs w:val="22"/>
        </w:rPr>
      </w:pPr>
    </w:p>
    <w:p w14:paraId="7D62A171" w14:textId="5F37CD3C" w:rsidR="002A2BA3" w:rsidRPr="007F5DD9" w:rsidRDefault="002A2BA3">
      <w:pPr>
        <w:rPr>
          <w:szCs w:val="22"/>
          <w:u w:val="single"/>
        </w:rPr>
      </w:pPr>
      <w:r w:rsidRPr="007F5DD9">
        <w:rPr>
          <w:szCs w:val="22"/>
          <w:u w:val="single"/>
        </w:rPr>
        <w:t>Naam en adres van de fabrikant</w:t>
      </w:r>
      <w:r w:rsidR="00A40CBA" w:rsidRPr="007F5DD9">
        <w:rPr>
          <w:szCs w:val="22"/>
          <w:u w:val="single"/>
        </w:rPr>
        <w:t>(en)</w:t>
      </w:r>
      <w:r w:rsidRPr="007F5DD9">
        <w:rPr>
          <w:szCs w:val="22"/>
          <w:u w:val="single"/>
        </w:rPr>
        <w:t xml:space="preserve"> verantwoordelijk voor vrijgifte</w:t>
      </w:r>
    </w:p>
    <w:p w14:paraId="4BD875C5" w14:textId="77777777" w:rsidR="002A2BA3" w:rsidRPr="007F5DD9" w:rsidRDefault="002A2BA3">
      <w:pPr>
        <w:rPr>
          <w:szCs w:val="22"/>
          <w:u w:val="single"/>
        </w:rPr>
      </w:pPr>
    </w:p>
    <w:p w14:paraId="4A2ADB03" w14:textId="77777777" w:rsidR="002A2BA3" w:rsidRPr="002660EA" w:rsidRDefault="002A2BA3">
      <w:pPr>
        <w:ind w:right="14"/>
        <w:rPr>
          <w:szCs w:val="22"/>
          <w:lang w:val="fr-FR"/>
        </w:rPr>
      </w:pPr>
      <w:r w:rsidRPr="002660EA">
        <w:rPr>
          <w:szCs w:val="22"/>
          <w:lang w:val="fr-FR"/>
        </w:rPr>
        <w:t>-</w:t>
      </w:r>
      <w:r w:rsidRPr="002660EA">
        <w:rPr>
          <w:szCs w:val="22"/>
          <w:lang w:val="fr-FR"/>
        </w:rPr>
        <w:tab/>
        <w:t>CellCept 250 mg capsules</w:t>
      </w:r>
    </w:p>
    <w:p w14:paraId="6920D0C3" w14:textId="77777777" w:rsidR="002A2BA3" w:rsidRPr="002660EA" w:rsidRDefault="002A2BA3">
      <w:pPr>
        <w:ind w:right="14"/>
        <w:rPr>
          <w:szCs w:val="22"/>
          <w:lang w:val="fr-FR"/>
        </w:rPr>
      </w:pPr>
      <w:r w:rsidRPr="002660EA">
        <w:rPr>
          <w:szCs w:val="22"/>
          <w:lang w:val="fr-FR"/>
        </w:rPr>
        <w:t>-</w:t>
      </w:r>
      <w:r w:rsidRPr="002660EA">
        <w:rPr>
          <w:szCs w:val="22"/>
          <w:lang w:val="fr-FR"/>
        </w:rPr>
        <w:tab/>
        <w:t xml:space="preserve">CellCept 500 mg </w:t>
      </w:r>
      <w:r w:rsidR="00C122BE" w:rsidRPr="002660EA">
        <w:rPr>
          <w:szCs w:val="22"/>
          <w:lang w:val="fr-FR"/>
        </w:rPr>
        <w:t xml:space="preserve">filmomhulde </w:t>
      </w:r>
      <w:r w:rsidRPr="002660EA">
        <w:rPr>
          <w:szCs w:val="22"/>
          <w:lang w:val="fr-FR"/>
        </w:rPr>
        <w:t>tabletten</w:t>
      </w:r>
    </w:p>
    <w:p w14:paraId="2AF5BE67" w14:textId="77777777" w:rsidR="002A2BA3" w:rsidRPr="002660EA" w:rsidRDefault="002A2BA3">
      <w:pPr>
        <w:ind w:right="14"/>
        <w:rPr>
          <w:szCs w:val="22"/>
          <w:lang w:val="fr-FR"/>
        </w:rPr>
      </w:pPr>
    </w:p>
    <w:p w14:paraId="30964F09" w14:textId="0447CD5A" w:rsidR="002A2BA3" w:rsidRPr="007F5DD9" w:rsidRDefault="002A2BA3">
      <w:pPr>
        <w:numPr>
          <w:ilvl w:val="12"/>
          <w:numId w:val="0"/>
        </w:numPr>
        <w:rPr>
          <w:szCs w:val="22"/>
        </w:rPr>
      </w:pPr>
      <w:r w:rsidRPr="002660EA">
        <w:rPr>
          <w:szCs w:val="22"/>
          <w:lang w:val="de-DE"/>
        </w:rPr>
        <w:t>Roche Pharma AG, Emil-Barell-Str</w:t>
      </w:r>
      <w:r w:rsidR="007731FD" w:rsidRPr="002660EA">
        <w:rPr>
          <w:szCs w:val="22"/>
          <w:lang w:val="de-DE"/>
        </w:rPr>
        <w:t>asse</w:t>
      </w:r>
      <w:r w:rsidRPr="002660EA">
        <w:rPr>
          <w:szCs w:val="22"/>
          <w:lang w:val="de-DE"/>
        </w:rPr>
        <w:t xml:space="preserve"> </w:t>
      </w:r>
      <w:r w:rsidRPr="007F5DD9">
        <w:rPr>
          <w:szCs w:val="22"/>
        </w:rPr>
        <w:t>1, 79639 Grenzach-Wyhlen, Duitsland.</w:t>
      </w:r>
    </w:p>
    <w:p w14:paraId="1162C90A" w14:textId="77777777" w:rsidR="002A2BA3" w:rsidRPr="007F5DD9" w:rsidRDefault="002A2BA3">
      <w:pPr>
        <w:rPr>
          <w:snapToGrid w:val="0"/>
          <w:szCs w:val="22"/>
        </w:rPr>
      </w:pPr>
    </w:p>
    <w:p w14:paraId="15C74406" w14:textId="77777777" w:rsidR="006C6BE0" w:rsidRPr="007F5DD9" w:rsidRDefault="006C6BE0" w:rsidP="006C6BE0">
      <w:pPr>
        <w:rPr>
          <w:szCs w:val="22"/>
        </w:rPr>
      </w:pPr>
    </w:p>
    <w:p w14:paraId="18896749" w14:textId="77777777" w:rsidR="006C6BE0" w:rsidRPr="007F5DD9" w:rsidRDefault="006C6BE0" w:rsidP="006C6BE0">
      <w:pPr>
        <w:pStyle w:val="AnnexHeading"/>
        <w:rPr>
          <w:szCs w:val="22"/>
        </w:rPr>
      </w:pPr>
      <w:r w:rsidRPr="007F5DD9">
        <w:rPr>
          <w:szCs w:val="22"/>
        </w:rPr>
        <w:t>B.</w:t>
      </w:r>
      <w:r w:rsidRPr="007F5DD9">
        <w:rPr>
          <w:szCs w:val="22"/>
        </w:rPr>
        <w:tab/>
        <w:t>VOORWAARDEN OF BEPERKINGEN TEN AANZIEN VAN LEVERING EN GEBRUIK</w:t>
      </w:r>
    </w:p>
    <w:p w14:paraId="6A4C0B79" w14:textId="77777777" w:rsidR="002A2BA3" w:rsidRPr="007F5DD9" w:rsidRDefault="002A2BA3">
      <w:pPr>
        <w:suppressAutoHyphens/>
        <w:ind w:left="567" w:hanging="567"/>
        <w:rPr>
          <w:szCs w:val="22"/>
        </w:rPr>
      </w:pPr>
    </w:p>
    <w:p w14:paraId="02610464" w14:textId="77777777" w:rsidR="002A2BA3" w:rsidRPr="007F5DD9" w:rsidRDefault="002A2BA3">
      <w:pPr>
        <w:numPr>
          <w:ilvl w:val="12"/>
          <w:numId w:val="0"/>
        </w:numPr>
        <w:suppressAutoHyphens/>
        <w:rPr>
          <w:szCs w:val="22"/>
        </w:rPr>
      </w:pPr>
      <w:r w:rsidRPr="007F5DD9">
        <w:rPr>
          <w:szCs w:val="22"/>
        </w:rPr>
        <w:t xml:space="preserve">Aan beperkt medisch </w:t>
      </w:r>
      <w:r w:rsidR="000023C1" w:rsidRPr="007F5DD9">
        <w:rPr>
          <w:szCs w:val="22"/>
        </w:rPr>
        <w:t>voorschrift</w:t>
      </w:r>
      <w:r w:rsidRPr="007F5DD9">
        <w:rPr>
          <w:szCs w:val="22"/>
        </w:rPr>
        <w:t xml:space="preserve"> onderworpen geneesmiddel (</w:t>
      </w:r>
      <w:r w:rsidR="00CB6204" w:rsidRPr="007F5DD9">
        <w:rPr>
          <w:szCs w:val="22"/>
        </w:rPr>
        <w:t>z</w:t>
      </w:r>
      <w:r w:rsidRPr="007F5DD9">
        <w:rPr>
          <w:szCs w:val="22"/>
        </w:rPr>
        <w:t xml:space="preserve">ie bijlage I: </w:t>
      </w:r>
      <w:r w:rsidR="0037643A" w:rsidRPr="007F5DD9">
        <w:rPr>
          <w:szCs w:val="22"/>
        </w:rPr>
        <w:t>S</w:t>
      </w:r>
      <w:r w:rsidRPr="007F5DD9">
        <w:rPr>
          <w:szCs w:val="22"/>
        </w:rPr>
        <w:t>amenvatting van de productkenmerken, rubriek</w:t>
      </w:r>
      <w:r w:rsidR="00CA1E51" w:rsidRPr="007F5DD9">
        <w:rPr>
          <w:szCs w:val="22"/>
        </w:rPr>
        <w:t> </w:t>
      </w:r>
      <w:r w:rsidRPr="007F5DD9">
        <w:rPr>
          <w:szCs w:val="22"/>
        </w:rPr>
        <w:t>4.2).</w:t>
      </w:r>
    </w:p>
    <w:p w14:paraId="5EF2253A" w14:textId="77777777" w:rsidR="006C6BE0" w:rsidRPr="007F5DD9" w:rsidRDefault="006C6BE0">
      <w:pPr>
        <w:numPr>
          <w:ilvl w:val="12"/>
          <w:numId w:val="0"/>
        </w:numPr>
        <w:suppressAutoHyphens/>
        <w:rPr>
          <w:szCs w:val="22"/>
        </w:rPr>
      </w:pPr>
    </w:p>
    <w:p w14:paraId="0A8B050E" w14:textId="77777777" w:rsidR="005D0A59" w:rsidRPr="007F5DD9" w:rsidRDefault="005D0A59">
      <w:pPr>
        <w:numPr>
          <w:ilvl w:val="12"/>
          <w:numId w:val="0"/>
        </w:numPr>
        <w:suppressAutoHyphens/>
        <w:rPr>
          <w:szCs w:val="22"/>
        </w:rPr>
      </w:pPr>
    </w:p>
    <w:p w14:paraId="124DB28B" w14:textId="77777777" w:rsidR="006C6BE0" w:rsidRPr="007F5DD9" w:rsidRDefault="006C6BE0" w:rsidP="00D31EE1">
      <w:pPr>
        <w:pStyle w:val="AnnexHeading"/>
        <w:rPr>
          <w:szCs w:val="22"/>
        </w:rPr>
      </w:pPr>
      <w:r w:rsidRPr="007F5DD9">
        <w:rPr>
          <w:szCs w:val="22"/>
        </w:rPr>
        <w:t>C.</w:t>
      </w:r>
      <w:r w:rsidRPr="007F5DD9">
        <w:rPr>
          <w:szCs w:val="22"/>
        </w:rPr>
        <w:tab/>
        <w:t xml:space="preserve">ANDERE VOORWAARDEN EN EISEN DIE DOOR DE HOUDER VAN DE </w:t>
      </w:r>
      <w:r w:rsidR="00676182" w:rsidRPr="007F5DD9">
        <w:rPr>
          <w:szCs w:val="22"/>
        </w:rPr>
        <w:t>HANDELS</w:t>
      </w:r>
      <w:r w:rsidRPr="007F5DD9">
        <w:rPr>
          <w:szCs w:val="22"/>
        </w:rPr>
        <w:t>VERGUNNING MOETEN WORDEN NAGEKOMEN</w:t>
      </w:r>
    </w:p>
    <w:p w14:paraId="49C74AC6" w14:textId="77777777" w:rsidR="006C6BE0" w:rsidRPr="007F5DD9" w:rsidRDefault="006C6BE0" w:rsidP="006C6BE0">
      <w:pPr>
        <w:numPr>
          <w:ilvl w:val="12"/>
          <w:numId w:val="0"/>
        </w:numPr>
        <w:suppressAutoHyphens/>
        <w:ind w:left="567" w:hanging="567"/>
        <w:rPr>
          <w:b/>
          <w:szCs w:val="22"/>
        </w:rPr>
      </w:pPr>
    </w:p>
    <w:p w14:paraId="7D8C6452" w14:textId="702117BB" w:rsidR="0037643A" w:rsidRPr="007F5DD9" w:rsidRDefault="0037643A" w:rsidP="0037643A">
      <w:pPr>
        <w:numPr>
          <w:ilvl w:val="12"/>
          <w:numId w:val="0"/>
        </w:numPr>
        <w:suppressAutoHyphens/>
        <w:ind w:left="567" w:hanging="567"/>
        <w:rPr>
          <w:b/>
          <w:szCs w:val="22"/>
        </w:rPr>
      </w:pPr>
      <w:r w:rsidRPr="007F5DD9">
        <w:rPr>
          <w:b/>
          <w:iCs/>
        </w:rPr>
        <w:t>•</w:t>
      </w:r>
      <w:r w:rsidRPr="007F5DD9">
        <w:rPr>
          <w:b/>
          <w:iCs/>
        </w:rPr>
        <w:tab/>
      </w:r>
      <w:r w:rsidRPr="007F5DD9">
        <w:rPr>
          <w:iCs/>
          <w:u w:val="single"/>
        </w:rPr>
        <w:t>Periodieke veiligheidsverslagen</w:t>
      </w:r>
    </w:p>
    <w:p w14:paraId="0DF18831" w14:textId="77777777" w:rsidR="0037643A" w:rsidRPr="007F5DD9" w:rsidRDefault="0037643A" w:rsidP="006C6BE0">
      <w:pPr>
        <w:numPr>
          <w:ilvl w:val="12"/>
          <w:numId w:val="0"/>
        </w:numPr>
        <w:suppressAutoHyphens/>
        <w:rPr>
          <w:szCs w:val="22"/>
        </w:rPr>
      </w:pPr>
    </w:p>
    <w:p w14:paraId="06027095" w14:textId="64A5230D" w:rsidR="006C6BE0" w:rsidRPr="007F5DD9" w:rsidRDefault="006C6BE0" w:rsidP="006C6BE0">
      <w:pPr>
        <w:numPr>
          <w:ilvl w:val="12"/>
          <w:numId w:val="0"/>
        </w:numPr>
        <w:suppressAutoHyphens/>
        <w:rPr>
          <w:szCs w:val="22"/>
        </w:rPr>
      </w:pPr>
      <w:r w:rsidRPr="007F5DD9">
        <w:rPr>
          <w:szCs w:val="22"/>
        </w:rPr>
        <w:t xml:space="preserve">De </w:t>
      </w:r>
      <w:r w:rsidR="0089216F" w:rsidRPr="007F5DD9">
        <w:rPr>
          <w:szCs w:val="22"/>
        </w:rPr>
        <w:t xml:space="preserve">vereisten voor de indiening van </w:t>
      </w:r>
      <w:r w:rsidRPr="007F5DD9">
        <w:rPr>
          <w:szCs w:val="22"/>
        </w:rPr>
        <w:t xml:space="preserve">periodieke veiligheidsverslagen </w:t>
      </w:r>
      <w:r w:rsidR="001A39F6" w:rsidRPr="007F5DD9">
        <w:rPr>
          <w:szCs w:val="22"/>
        </w:rPr>
        <w:t xml:space="preserve">voor dit geneesmiddel </w:t>
      </w:r>
      <w:r w:rsidR="0089216F" w:rsidRPr="007F5DD9">
        <w:rPr>
          <w:szCs w:val="22"/>
        </w:rPr>
        <w:t>worden</w:t>
      </w:r>
      <w:r w:rsidRPr="007F5DD9">
        <w:rPr>
          <w:szCs w:val="22"/>
        </w:rPr>
        <w:t xml:space="preserve"> </w:t>
      </w:r>
      <w:r w:rsidR="00A84B13" w:rsidRPr="007F5DD9">
        <w:rPr>
          <w:szCs w:val="22"/>
        </w:rPr>
        <w:t>vermeld</w:t>
      </w:r>
      <w:r w:rsidRPr="007F5DD9">
        <w:rPr>
          <w:szCs w:val="22"/>
        </w:rPr>
        <w:t xml:space="preserve"> in de lijst </w:t>
      </w:r>
      <w:r w:rsidR="00A84B13" w:rsidRPr="007F5DD9">
        <w:rPr>
          <w:szCs w:val="22"/>
        </w:rPr>
        <w:t xml:space="preserve">met Europese </w:t>
      </w:r>
      <w:r w:rsidRPr="007F5DD9">
        <w:rPr>
          <w:szCs w:val="22"/>
        </w:rPr>
        <w:t>referentiedata (EURD-lijst), waarin voorzien wordt in artikel 107</w:t>
      </w:r>
      <w:r w:rsidR="00A84B13" w:rsidRPr="007F5DD9">
        <w:rPr>
          <w:szCs w:val="22"/>
        </w:rPr>
        <w:t>c</w:t>
      </w:r>
      <w:r w:rsidRPr="007F5DD9">
        <w:rPr>
          <w:szCs w:val="22"/>
        </w:rPr>
        <w:t>, onder punt 7 van Richtlijn 2001/83/EG</w:t>
      </w:r>
      <w:r w:rsidR="00A84B13" w:rsidRPr="007F5DD9">
        <w:rPr>
          <w:szCs w:val="22"/>
        </w:rPr>
        <w:t xml:space="preserve"> en</w:t>
      </w:r>
      <w:r w:rsidRPr="007F5DD9">
        <w:rPr>
          <w:szCs w:val="22"/>
        </w:rPr>
        <w:t xml:space="preserve"> </w:t>
      </w:r>
      <w:r w:rsidR="0089216F" w:rsidRPr="007F5DD9">
        <w:rPr>
          <w:szCs w:val="22"/>
        </w:rPr>
        <w:t xml:space="preserve">eventuele hierop volgende aanpassingen </w:t>
      </w:r>
      <w:r w:rsidRPr="007F5DD9">
        <w:rPr>
          <w:szCs w:val="22"/>
        </w:rPr>
        <w:t>gepubliceerd op het Europese webportaal voor geneesmiddelen</w:t>
      </w:r>
      <w:r w:rsidR="003145E9" w:rsidRPr="007F5DD9">
        <w:rPr>
          <w:szCs w:val="22"/>
        </w:rPr>
        <w:t>.</w:t>
      </w:r>
    </w:p>
    <w:p w14:paraId="26A5C11F" w14:textId="77777777" w:rsidR="002A2BA3" w:rsidRPr="007F5DD9" w:rsidRDefault="002A2BA3">
      <w:pPr>
        <w:suppressAutoHyphens/>
        <w:rPr>
          <w:szCs w:val="22"/>
        </w:rPr>
      </w:pPr>
    </w:p>
    <w:p w14:paraId="3FEE968E" w14:textId="77777777" w:rsidR="005D0A59" w:rsidRPr="007F5DD9" w:rsidRDefault="005D0A59">
      <w:pPr>
        <w:suppressAutoHyphens/>
        <w:rPr>
          <w:szCs w:val="22"/>
        </w:rPr>
      </w:pPr>
    </w:p>
    <w:p w14:paraId="3F12ACB0" w14:textId="77777777" w:rsidR="006C6BE0" w:rsidRPr="007F5DD9" w:rsidRDefault="006C6BE0" w:rsidP="006C6BE0">
      <w:pPr>
        <w:pStyle w:val="AnnexHeading"/>
        <w:rPr>
          <w:szCs w:val="22"/>
        </w:rPr>
      </w:pPr>
      <w:r w:rsidRPr="007F5DD9">
        <w:rPr>
          <w:szCs w:val="22"/>
        </w:rPr>
        <w:t>D.</w:t>
      </w:r>
      <w:r w:rsidRPr="007F5DD9">
        <w:rPr>
          <w:szCs w:val="22"/>
        </w:rPr>
        <w:tab/>
        <w:t>VOORWAARDEN OF BEPERKINGEN MET BETREKKING TOT EEN VEILIG EN DOELTREFFEND GEBRUIK VAN HET GENEESMIDDEL</w:t>
      </w:r>
    </w:p>
    <w:p w14:paraId="4A77B361" w14:textId="77777777" w:rsidR="006C6BE0" w:rsidRPr="007F5DD9" w:rsidRDefault="006C6BE0" w:rsidP="006C6BE0">
      <w:pPr>
        <w:rPr>
          <w:szCs w:val="22"/>
        </w:rPr>
      </w:pPr>
    </w:p>
    <w:p w14:paraId="6D29691A" w14:textId="77777777" w:rsidR="00D925B4" w:rsidRPr="007F5DD9" w:rsidRDefault="005C6330" w:rsidP="000338EB">
      <w:pPr>
        <w:suppressAutoHyphens/>
        <w:rPr>
          <w:szCs w:val="22"/>
        </w:rPr>
      </w:pPr>
      <w:r w:rsidRPr="007F5DD9">
        <w:rPr>
          <w:iCs/>
        </w:rPr>
        <w:t>•</w:t>
      </w:r>
      <w:r w:rsidRPr="007F5DD9">
        <w:rPr>
          <w:iCs/>
        </w:rPr>
        <w:tab/>
      </w:r>
      <w:r w:rsidR="00D925B4" w:rsidRPr="007F5DD9">
        <w:rPr>
          <w:b/>
          <w:szCs w:val="22"/>
        </w:rPr>
        <w:t>Risk Management Plan (RMP)</w:t>
      </w:r>
    </w:p>
    <w:p w14:paraId="68B1F49E" w14:textId="77777777" w:rsidR="00D925B4" w:rsidRPr="007F5DD9" w:rsidRDefault="00D925B4" w:rsidP="00A65565">
      <w:pPr>
        <w:suppressAutoHyphens/>
        <w:rPr>
          <w:b/>
          <w:szCs w:val="22"/>
        </w:rPr>
      </w:pPr>
    </w:p>
    <w:p w14:paraId="6FEA815D" w14:textId="77777777" w:rsidR="00AB1F14" w:rsidRPr="002660EA" w:rsidRDefault="00AB1F14" w:rsidP="00AB1F14">
      <w:pPr>
        <w:suppressAutoHyphens/>
        <w:rPr>
          <w:szCs w:val="22"/>
          <w:lang w:val="nl-BE"/>
        </w:rPr>
      </w:pPr>
      <w:r w:rsidRPr="002660EA">
        <w:rPr>
          <w:szCs w:val="22"/>
          <w:lang w:val="nl-BE"/>
        </w:rPr>
        <w:t xml:space="preserve">De vergunninghouder voert de verplichte onderzoeken en maatregelen uit ten behoeve van de geneesmiddelenbewaking, zoals uitgewerkt in het overeengekomen RMP en weergegeven in module 1.8.2 van de handelsvergunning, en in eventuele daaropvolgende overeengekomen RMP-aanpassingen. </w:t>
      </w:r>
    </w:p>
    <w:p w14:paraId="1271AFD8" w14:textId="77777777" w:rsidR="00AB1F14" w:rsidRPr="002660EA" w:rsidRDefault="00AB1F14" w:rsidP="00AB1F14">
      <w:pPr>
        <w:suppressAutoHyphens/>
        <w:rPr>
          <w:i/>
          <w:szCs w:val="22"/>
          <w:lang w:val="nl-BE"/>
        </w:rPr>
      </w:pPr>
    </w:p>
    <w:p w14:paraId="2E73AA0A" w14:textId="77777777" w:rsidR="00AB1F14" w:rsidRPr="002660EA" w:rsidRDefault="00AB1F14" w:rsidP="00AB1F14">
      <w:pPr>
        <w:suppressAutoHyphens/>
        <w:rPr>
          <w:szCs w:val="22"/>
          <w:lang w:val="nl-BE"/>
        </w:rPr>
      </w:pPr>
      <w:r w:rsidRPr="002660EA">
        <w:rPr>
          <w:szCs w:val="22"/>
          <w:lang w:val="nl-BE"/>
        </w:rPr>
        <w:t>Een aanpassing van het RMP wordt ingediend:</w:t>
      </w:r>
    </w:p>
    <w:p w14:paraId="264F20CB" w14:textId="77777777" w:rsidR="00AB1F14" w:rsidRPr="002660EA" w:rsidRDefault="00AB1F14" w:rsidP="00AB1F14">
      <w:pPr>
        <w:numPr>
          <w:ilvl w:val="0"/>
          <w:numId w:val="60"/>
        </w:numPr>
        <w:tabs>
          <w:tab w:val="clear" w:pos="720"/>
          <w:tab w:val="left" w:pos="709"/>
        </w:tabs>
        <w:suppressAutoHyphens/>
        <w:rPr>
          <w:szCs w:val="22"/>
          <w:lang w:val="nl-BE"/>
        </w:rPr>
      </w:pPr>
      <w:r w:rsidRPr="002660EA">
        <w:rPr>
          <w:szCs w:val="22"/>
          <w:lang w:val="nl-BE"/>
        </w:rPr>
        <w:t>op verzoek van het Europees Geneesmiddelenbureau;</w:t>
      </w:r>
    </w:p>
    <w:p w14:paraId="44A9D972" w14:textId="77777777" w:rsidR="00AB1F14" w:rsidRPr="002660EA" w:rsidRDefault="00AB1F14" w:rsidP="00AB1F14">
      <w:pPr>
        <w:numPr>
          <w:ilvl w:val="0"/>
          <w:numId w:val="61"/>
        </w:numPr>
        <w:suppressAutoHyphens/>
        <w:rPr>
          <w:szCs w:val="22"/>
          <w:lang w:val="nl-BE"/>
        </w:rPr>
      </w:pPr>
      <w:r w:rsidRPr="007F5DD9">
        <w:rPr>
          <w:szCs w:val="22"/>
        </w:rPr>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067ABB3B" w14:textId="77777777" w:rsidR="00C2518C" w:rsidRPr="007F5DD9" w:rsidRDefault="00C2518C" w:rsidP="00C2518C">
      <w:pPr>
        <w:suppressAutoHyphens/>
        <w:rPr>
          <w:szCs w:val="22"/>
        </w:rPr>
      </w:pPr>
    </w:p>
    <w:p w14:paraId="2D6D6F1F" w14:textId="77777777" w:rsidR="00C2518C" w:rsidRPr="007F5DD9" w:rsidRDefault="005C6330" w:rsidP="005C6330">
      <w:pPr>
        <w:suppressAutoHyphens/>
        <w:rPr>
          <w:szCs w:val="22"/>
        </w:rPr>
      </w:pPr>
      <w:r w:rsidRPr="007F5DD9">
        <w:rPr>
          <w:iCs/>
        </w:rPr>
        <w:t>•</w:t>
      </w:r>
      <w:r w:rsidRPr="007F5DD9">
        <w:rPr>
          <w:iCs/>
        </w:rPr>
        <w:tab/>
      </w:r>
      <w:r w:rsidR="00C2518C" w:rsidRPr="007F5DD9">
        <w:rPr>
          <w:b/>
          <w:szCs w:val="22"/>
        </w:rPr>
        <w:t>Extra risicobeperkende maatregelen</w:t>
      </w:r>
    </w:p>
    <w:p w14:paraId="5A4CC3F0" w14:textId="77777777" w:rsidR="00D925B4" w:rsidRPr="007F5DD9" w:rsidRDefault="00D925B4" w:rsidP="00E52FD0">
      <w:pPr>
        <w:suppressAutoHyphens/>
        <w:rPr>
          <w:szCs w:val="22"/>
        </w:rPr>
      </w:pPr>
    </w:p>
    <w:p w14:paraId="4E05B98F" w14:textId="77777777" w:rsidR="00D925B4" w:rsidRPr="007F5DD9" w:rsidRDefault="005E4A11" w:rsidP="00E52FD0">
      <w:pPr>
        <w:suppressAutoHyphens/>
        <w:rPr>
          <w:szCs w:val="22"/>
        </w:rPr>
      </w:pPr>
      <w:r w:rsidRPr="007F5DD9">
        <w:rPr>
          <w:szCs w:val="22"/>
        </w:rPr>
        <w:t>D</w:t>
      </w:r>
      <w:r w:rsidR="000C0755" w:rsidRPr="007F5DD9">
        <w:rPr>
          <w:szCs w:val="22"/>
        </w:rPr>
        <w:t xml:space="preserve">e vergunninghouder </w:t>
      </w:r>
      <w:r w:rsidRPr="007F5DD9">
        <w:rPr>
          <w:szCs w:val="22"/>
        </w:rPr>
        <w:t>zal</w:t>
      </w:r>
      <w:r w:rsidR="000C0755" w:rsidRPr="007F5DD9">
        <w:rPr>
          <w:szCs w:val="22"/>
        </w:rPr>
        <w:t xml:space="preserve"> de inhoud en de vorm van het voorlichtingsprogramma en een </w:t>
      </w:r>
      <w:r w:rsidR="00A65565" w:rsidRPr="007F5DD9">
        <w:rPr>
          <w:szCs w:val="22"/>
        </w:rPr>
        <w:t xml:space="preserve">vragenlijst om zwangerschappen op te volgen, waaronder het communicatiemedium, verspreidingswijze en andere aspecten van het programma </w:t>
      </w:r>
      <w:r w:rsidR="0089216F" w:rsidRPr="007F5DD9">
        <w:rPr>
          <w:szCs w:val="22"/>
        </w:rPr>
        <w:t>moeten afstemmen</w:t>
      </w:r>
      <w:r w:rsidR="00A65565" w:rsidRPr="007F5DD9">
        <w:rPr>
          <w:szCs w:val="22"/>
        </w:rPr>
        <w:t xml:space="preserve"> met de Nationale Bevoegde Instantie. </w:t>
      </w:r>
    </w:p>
    <w:p w14:paraId="4CAC87F4" w14:textId="77777777" w:rsidR="00A65565" w:rsidRPr="007F5DD9" w:rsidRDefault="00A65565" w:rsidP="00E52FD0">
      <w:pPr>
        <w:suppressAutoHyphens/>
        <w:rPr>
          <w:szCs w:val="22"/>
        </w:rPr>
      </w:pPr>
    </w:p>
    <w:p w14:paraId="11E86FCA" w14:textId="77777777" w:rsidR="00A65565" w:rsidRPr="007F5DD9" w:rsidRDefault="00A65565" w:rsidP="00E52FD0">
      <w:pPr>
        <w:suppressAutoHyphens/>
        <w:rPr>
          <w:szCs w:val="22"/>
        </w:rPr>
      </w:pPr>
      <w:r w:rsidRPr="007F5DD9">
        <w:rPr>
          <w:szCs w:val="22"/>
        </w:rPr>
        <w:t xml:space="preserve">Het voorlichtingsprogramma heeft als doel te zorgen dat zowel beroepsbeoefenaren in de gezondheidszorg </w:t>
      </w:r>
      <w:r w:rsidR="0089216F" w:rsidRPr="007F5DD9">
        <w:rPr>
          <w:szCs w:val="22"/>
        </w:rPr>
        <w:t>als</w:t>
      </w:r>
      <w:r w:rsidRPr="007F5DD9">
        <w:rPr>
          <w:szCs w:val="22"/>
        </w:rPr>
        <w:t xml:space="preserve"> patiënten zich bewust zijn van de teratogeniteit en mutageniteit, de noodzaak van het uitvoeren van zwangerschapstesten vóór </w:t>
      </w:r>
      <w:r w:rsidR="005869D9" w:rsidRPr="007F5DD9">
        <w:rPr>
          <w:szCs w:val="22"/>
        </w:rPr>
        <w:t>aanvang</w:t>
      </w:r>
      <w:r w:rsidR="0089216F" w:rsidRPr="007F5DD9">
        <w:rPr>
          <w:szCs w:val="22"/>
        </w:rPr>
        <w:t xml:space="preserve"> van de </w:t>
      </w:r>
      <w:r w:rsidRPr="007F5DD9">
        <w:rPr>
          <w:szCs w:val="22"/>
        </w:rPr>
        <w:t>behandeling met CellCept, de vereisten rondom anticonceptie voor zowel mannelijke als vrouwelijke patiënten en dat zij weten wat te doen in het geval van een zwangerschap</w:t>
      </w:r>
      <w:r w:rsidR="0089216F" w:rsidRPr="007F5DD9">
        <w:rPr>
          <w:szCs w:val="22"/>
        </w:rPr>
        <w:t xml:space="preserve"> tijdens de behandeling met CellCept</w:t>
      </w:r>
      <w:r w:rsidRPr="007F5DD9">
        <w:rPr>
          <w:szCs w:val="22"/>
        </w:rPr>
        <w:t>.</w:t>
      </w:r>
    </w:p>
    <w:p w14:paraId="1D154B30" w14:textId="77777777" w:rsidR="00A65565" w:rsidRPr="007F5DD9" w:rsidRDefault="00A65565" w:rsidP="00E52FD0">
      <w:pPr>
        <w:suppressAutoHyphens/>
        <w:rPr>
          <w:szCs w:val="22"/>
        </w:rPr>
      </w:pPr>
    </w:p>
    <w:p w14:paraId="54F229C2" w14:textId="77777777" w:rsidR="00B638A5" w:rsidRPr="007F5DD9" w:rsidRDefault="00A65565" w:rsidP="00E52FD0">
      <w:pPr>
        <w:suppressAutoHyphens/>
        <w:rPr>
          <w:szCs w:val="22"/>
        </w:rPr>
      </w:pPr>
      <w:r w:rsidRPr="007F5DD9">
        <w:rPr>
          <w:szCs w:val="22"/>
        </w:rPr>
        <w:t>De vergunninghouder zal zorg dragen dat, in elke lidstaat waarin CellCept op de markt gebracht wordt, alle beroep</w:t>
      </w:r>
      <w:r w:rsidR="00154612" w:rsidRPr="007F5DD9">
        <w:rPr>
          <w:szCs w:val="22"/>
        </w:rPr>
        <w:t>s</w:t>
      </w:r>
      <w:r w:rsidRPr="007F5DD9">
        <w:rPr>
          <w:szCs w:val="22"/>
        </w:rPr>
        <w:t>beoefenaren in de gezondheidszorg en pati</w:t>
      </w:r>
      <w:r w:rsidR="00B638A5" w:rsidRPr="007F5DD9">
        <w:rPr>
          <w:szCs w:val="22"/>
        </w:rPr>
        <w:t>ënten, van wie verwacht wordt dat zij CellCept zullen voorschrijven, verspreiden of gebruiken, voorzien worden van het volgende voorlichtingspakket:</w:t>
      </w:r>
    </w:p>
    <w:p w14:paraId="6938CF97" w14:textId="77777777" w:rsidR="00B638A5" w:rsidRPr="007F5DD9" w:rsidRDefault="00F61F81" w:rsidP="000338EB">
      <w:pPr>
        <w:suppressAutoHyphens/>
        <w:rPr>
          <w:szCs w:val="22"/>
        </w:rPr>
      </w:pPr>
      <w:r w:rsidRPr="007F5DD9">
        <w:rPr>
          <w:szCs w:val="22"/>
        </w:rPr>
        <w:t>-</w:t>
      </w:r>
      <w:r w:rsidRPr="007F5DD9">
        <w:rPr>
          <w:szCs w:val="22"/>
        </w:rPr>
        <w:tab/>
      </w:r>
      <w:r w:rsidR="00B638A5" w:rsidRPr="007F5DD9">
        <w:rPr>
          <w:szCs w:val="22"/>
        </w:rPr>
        <w:t>Voorlichtingsmateriaal voor de arts</w:t>
      </w:r>
    </w:p>
    <w:p w14:paraId="4380C512" w14:textId="77777777" w:rsidR="00B638A5" w:rsidRPr="007F5DD9" w:rsidRDefault="00F61F81" w:rsidP="000338EB">
      <w:pPr>
        <w:suppressAutoHyphens/>
        <w:rPr>
          <w:szCs w:val="22"/>
        </w:rPr>
      </w:pPr>
      <w:r w:rsidRPr="007F5DD9">
        <w:rPr>
          <w:szCs w:val="22"/>
        </w:rPr>
        <w:t>-</w:t>
      </w:r>
      <w:r w:rsidRPr="007F5DD9">
        <w:rPr>
          <w:szCs w:val="22"/>
        </w:rPr>
        <w:tab/>
      </w:r>
      <w:r w:rsidR="00B638A5" w:rsidRPr="007F5DD9">
        <w:rPr>
          <w:szCs w:val="22"/>
        </w:rPr>
        <w:t>Informatiepakket voor de patiënt</w:t>
      </w:r>
    </w:p>
    <w:p w14:paraId="3E152EFD" w14:textId="77777777" w:rsidR="00B638A5" w:rsidRPr="007F5DD9" w:rsidRDefault="00B638A5" w:rsidP="00E52FD0">
      <w:pPr>
        <w:suppressAutoHyphens/>
        <w:rPr>
          <w:szCs w:val="22"/>
        </w:rPr>
      </w:pPr>
    </w:p>
    <w:p w14:paraId="4DB86585" w14:textId="77777777" w:rsidR="00B638A5" w:rsidRPr="007F5DD9" w:rsidRDefault="00B638A5" w:rsidP="00E52FD0">
      <w:pPr>
        <w:suppressAutoHyphens/>
        <w:rPr>
          <w:szCs w:val="22"/>
        </w:rPr>
      </w:pPr>
      <w:r w:rsidRPr="007F5DD9">
        <w:rPr>
          <w:szCs w:val="22"/>
        </w:rPr>
        <w:t>Het voorlichtingsmateriaal voor de beroepsbeoefenaar in de gezondheidszorg moet het volgende bevatten:</w:t>
      </w:r>
    </w:p>
    <w:p w14:paraId="361B6F57" w14:textId="77777777" w:rsidR="00B638A5" w:rsidRPr="007F5DD9" w:rsidRDefault="00F61F81" w:rsidP="000338EB">
      <w:pPr>
        <w:suppressAutoHyphens/>
        <w:rPr>
          <w:szCs w:val="22"/>
        </w:rPr>
      </w:pPr>
      <w:r w:rsidRPr="007F5DD9">
        <w:rPr>
          <w:szCs w:val="22"/>
        </w:rPr>
        <w:t>-</w:t>
      </w:r>
      <w:r w:rsidRPr="007F5DD9">
        <w:rPr>
          <w:szCs w:val="22"/>
        </w:rPr>
        <w:tab/>
      </w:r>
      <w:r w:rsidR="00B638A5" w:rsidRPr="007F5DD9">
        <w:rPr>
          <w:szCs w:val="22"/>
        </w:rPr>
        <w:t>De samenvatting van de productkenmerken</w:t>
      </w:r>
      <w:r w:rsidR="0089216F" w:rsidRPr="007F5DD9">
        <w:rPr>
          <w:szCs w:val="22"/>
        </w:rPr>
        <w:t xml:space="preserve"> (SmPC)</w:t>
      </w:r>
    </w:p>
    <w:p w14:paraId="558B3625" w14:textId="77777777" w:rsidR="00B638A5" w:rsidRPr="007F5DD9" w:rsidRDefault="00F61F81" w:rsidP="00B60BDD">
      <w:pPr>
        <w:suppressAutoHyphens/>
        <w:rPr>
          <w:szCs w:val="22"/>
        </w:rPr>
      </w:pPr>
      <w:r w:rsidRPr="007F5DD9">
        <w:rPr>
          <w:szCs w:val="22"/>
        </w:rPr>
        <w:t>-</w:t>
      </w:r>
      <w:r w:rsidRPr="007F5DD9">
        <w:rPr>
          <w:szCs w:val="22"/>
        </w:rPr>
        <w:tab/>
      </w:r>
      <w:r w:rsidR="00B638A5" w:rsidRPr="007F5DD9">
        <w:rPr>
          <w:szCs w:val="22"/>
        </w:rPr>
        <w:t>Richtlijn voor beroepsbeoefenaren in de gezondheidszorg</w:t>
      </w:r>
    </w:p>
    <w:p w14:paraId="58A9059A" w14:textId="77777777" w:rsidR="00B638A5" w:rsidRPr="007F5DD9" w:rsidRDefault="00B638A5" w:rsidP="00E52FD0">
      <w:pPr>
        <w:suppressAutoHyphens/>
        <w:rPr>
          <w:szCs w:val="22"/>
        </w:rPr>
      </w:pPr>
    </w:p>
    <w:p w14:paraId="6748CED1" w14:textId="77777777" w:rsidR="00B638A5" w:rsidRPr="007F5DD9" w:rsidRDefault="00B638A5" w:rsidP="00E52FD0">
      <w:pPr>
        <w:suppressAutoHyphens/>
        <w:rPr>
          <w:szCs w:val="22"/>
        </w:rPr>
      </w:pPr>
      <w:r w:rsidRPr="007F5DD9">
        <w:rPr>
          <w:szCs w:val="22"/>
        </w:rPr>
        <w:t>Het informatiepakket voor de patiënt moet het volgende bevatten:</w:t>
      </w:r>
    </w:p>
    <w:p w14:paraId="6F331B03" w14:textId="77777777" w:rsidR="00B638A5" w:rsidRPr="007F5DD9" w:rsidRDefault="00F61F81" w:rsidP="000338EB">
      <w:pPr>
        <w:suppressAutoHyphens/>
        <w:rPr>
          <w:szCs w:val="22"/>
        </w:rPr>
      </w:pPr>
      <w:r w:rsidRPr="007F5DD9">
        <w:rPr>
          <w:szCs w:val="22"/>
        </w:rPr>
        <w:t>-</w:t>
      </w:r>
      <w:r w:rsidRPr="007F5DD9">
        <w:rPr>
          <w:szCs w:val="22"/>
        </w:rPr>
        <w:tab/>
      </w:r>
      <w:r w:rsidR="00B638A5" w:rsidRPr="007F5DD9">
        <w:rPr>
          <w:szCs w:val="22"/>
        </w:rPr>
        <w:t>De bijsluiter</w:t>
      </w:r>
    </w:p>
    <w:p w14:paraId="16A0424C" w14:textId="77777777" w:rsidR="00B638A5" w:rsidRPr="007F5DD9" w:rsidRDefault="00F61F81" w:rsidP="00B60BDD">
      <w:pPr>
        <w:suppressAutoHyphens/>
        <w:rPr>
          <w:szCs w:val="22"/>
        </w:rPr>
      </w:pPr>
      <w:r w:rsidRPr="007F5DD9">
        <w:rPr>
          <w:szCs w:val="22"/>
        </w:rPr>
        <w:t>-</w:t>
      </w:r>
      <w:r w:rsidRPr="007F5DD9">
        <w:rPr>
          <w:szCs w:val="22"/>
        </w:rPr>
        <w:tab/>
      </w:r>
      <w:r w:rsidR="00B638A5" w:rsidRPr="007F5DD9">
        <w:rPr>
          <w:szCs w:val="22"/>
        </w:rPr>
        <w:t>Richtlijn voor patiënten</w:t>
      </w:r>
    </w:p>
    <w:p w14:paraId="1D1C08FF" w14:textId="77777777" w:rsidR="00B638A5" w:rsidRPr="007F5DD9" w:rsidRDefault="00B638A5" w:rsidP="00E52FD0">
      <w:pPr>
        <w:suppressAutoHyphens/>
        <w:rPr>
          <w:szCs w:val="22"/>
        </w:rPr>
      </w:pPr>
    </w:p>
    <w:p w14:paraId="5791D8A1" w14:textId="6CF3C3C8" w:rsidR="00B638A5" w:rsidRPr="007F5DD9" w:rsidRDefault="00B638A5" w:rsidP="00E52FD0">
      <w:pPr>
        <w:suppressAutoHyphens/>
        <w:rPr>
          <w:szCs w:val="22"/>
        </w:rPr>
      </w:pPr>
      <w:r w:rsidRPr="007F5DD9">
        <w:rPr>
          <w:szCs w:val="22"/>
        </w:rPr>
        <w:t>De voorlichtingsmaterialen z</w:t>
      </w:r>
      <w:r w:rsidR="00154612" w:rsidRPr="007F5DD9">
        <w:rPr>
          <w:szCs w:val="22"/>
        </w:rPr>
        <w:t>u</w:t>
      </w:r>
      <w:r w:rsidRPr="007F5DD9">
        <w:rPr>
          <w:szCs w:val="22"/>
        </w:rPr>
        <w:t>l</w:t>
      </w:r>
      <w:r w:rsidR="00154612" w:rsidRPr="007F5DD9">
        <w:rPr>
          <w:szCs w:val="22"/>
        </w:rPr>
        <w:t>len</w:t>
      </w:r>
      <w:r w:rsidRPr="007F5DD9">
        <w:rPr>
          <w:szCs w:val="22"/>
        </w:rPr>
        <w:t xml:space="preserve"> de volgende kernelementen bevatten:</w:t>
      </w:r>
    </w:p>
    <w:p w14:paraId="113088F5" w14:textId="77777777" w:rsidR="00B638A5" w:rsidRPr="007F5DD9" w:rsidRDefault="00B638A5" w:rsidP="00E52FD0">
      <w:pPr>
        <w:suppressAutoHyphens/>
        <w:rPr>
          <w:szCs w:val="22"/>
        </w:rPr>
      </w:pPr>
    </w:p>
    <w:p w14:paraId="0E02EB22" w14:textId="77777777" w:rsidR="00B638A5" w:rsidRPr="007F5DD9" w:rsidRDefault="00B638A5" w:rsidP="00E52FD0">
      <w:pPr>
        <w:suppressAutoHyphens/>
        <w:rPr>
          <w:szCs w:val="22"/>
        </w:rPr>
      </w:pPr>
      <w:r w:rsidRPr="007F5DD9">
        <w:rPr>
          <w:szCs w:val="22"/>
        </w:rPr>
        <w:t xml:space="preserve">Beroepsbeoefenaren in de gezondheidszorg en patiënten zullen voorzien worden van afzonderlijke richtlijnen. Voor patiënten zal de bewoording op gepaste wijze worden </w:t>
      </w:r>
      <w:r w:rsidR="001C6DA1" w:rsidRPr="007F5DD9">
        <w:rPr>
          <w:szCs w:val="22"/>
        </w:rPr>
        <w:t>opgedeeld voor mannen en vrouwen. De volgende onderwerpen moeten behandeld worden in deze richtlijnen:</w:t>
      </w:r>
    </w:p>
    <w:p w14:paraId="21033FCF" w14:textId="77777777" w:rsidR="001C6DA1" w:rsidRPr="007F5DD9" w:rsidRDefault="001C6DA1" w:rsidP="00E52FD0">
      <w:pPr>
        <w:suppressAutoHyphens/>
        <w:ind w:left="360"/>
        <w:rPr>
          <w:szCs w:val="22"/>
        </w:rPr>
      </w:pPr>
    </w:p>
    <w:p w14:paraId="14B3B47B" w14:textId="77777777" w:rsidR="001C6DA1" w:rsidRPr="007F5DD9" w:rsidRDefault="005C6330" w:rsidP="000338EB">
      <w:pPr>
        <w:suppressAutoHyphens/>
        <w:rPr>
          <w:szCs w:val="22"/>
        </w:rPr>
      </w:pPr>
      <w:r w:rsidRPr="007F5DD9">
        <w:rPr>
          <w:iCs/>
        </w:rPr>
        <w:t>•</w:t>
      </w:r>
      <w:r w:rsidRPr="007F5DD9">
        <w:rPr>
          <w:iCs/>
        </w:rPr>
        <w:tab/>
      </w:r>
      <w:r w:rsidR="001C6DA1" w:rsidRPr="007F5DD9">
        <w:rPr>
          <w:szCs w:val="22"/>
        </w:rPr>
        <w:t xml:space="preserve">Er zal een introductie in elke richtlijn worden opgenomen waarin de lezer wordt geïnformeerd dat het doel van de richtlijn is om foetale blootstelling te voorkomen en hoe het risico op congenitale misvormingen en </w:t>
      </w:r>
      <w:r w:rsidR="00E52FD0" w:rsidRPr="007F5DD9">
        <w:rPr>
          <w:szCs w:val="22"/>
        </w:rPr>
        <w:t>miskramen</w:t>
      </w:r>
      <w:r w:rsidR="001C6DA1" w:rsidRPr="007F5DD9">
        <w:rPr>
          <w:szCs w:val="22"/>
        </w:rPr>
        <w:t xml:space="preserve"> geassocieerd met mycofenolaatmofetil geminimaliseerd kan worden. Er zal uitgelegd worden dat </w:t>
      </w:r>
      <w:r w:rsidR="004F19B5" w:rsidRPr="007F5DD9">
        <w:rPr>
          <w:szCs w:val="22"/>
        </w:rPr>
        <w:t xml:space="preserve">hoewel </w:t>
      </w:r>
      <w:r w:rsidR="001C6DA1" w:rsidRPr="007F5DD9">
        <w:rPr>
          <w:szCs w:val="22"/>
        </w:rPr>
        <w:t>de richtlijn erg belangrijk is</w:t>
      </w:r>
      <w:r w:rsidR="004F19B5" w:rsidRPr="007F5DD9">
        <w:rPr>
          <w:szCs w:val="22"/>
        </w:rPr>
        <w:t>,</w:t>
      </w:r>
      <w:r w:rsidR="001C6DA1" w:rsidRPr="007F5DD9">
        <w:rPr>
          <w:szCs w:val="22"/>
        </w:rPr>
        <w:t xml:space="preserve"> het niet de volledige informatie over </w:t>
      </w:r>
      <w:r w:rsidR="001C6DA1" w:rsidRPr="007F5DD9">
        <w:rPr>
          <w:color w:val="000000"/>
          <w:szCs w:val="22"/>
        </w:rPr>
        <w:t>mycofenolaatmofetil bevat en dat de SmPC (voor beroepsbeoefenaren) en de bijsluiter (voor patiënten) die bij het geneesmiddel geleverd worden ook aandachtig gelezen moeten worden.</w:t>
      </w:r>
    </w:p>
    <w:p w14:paraId="4D1F82B6" w14:textId="77777777" w:rsidR="001C6DA1" w:rsidRPr="007F5DD9" w:rsidRDefault="001C6DA1" w:rsidP="00952D3A">
      <w:pPr>
        <w:suppressAutoHyphens/>
        <w:rPr>
          <w:szCs w:val="22"/>
        </w:rPr>
      </w:pPr>
    </w:p>
    <w:p w14:paraId="4CE66A84" w14:textId="77777777" w:rsidR="001C6DA1" w:rsidRPr="007F5DD9" w:rsidRDefault="005C6330" w:rsidP="000338EB">
      <w:pPr>
        <w:suppressAutoHyphens/>
        <w:rPr>
          <w:szCs w:val="22"/>
        </w:rPr>
      </w:pPr>
      <w:r w:rsidRPr="007F5DD9">
        <w:rPr>
          <w:iCs/>
        </w:rPr>
        <w:t>•</w:t>
      </w:r>
      <w:r w:rsidRPr="007F5DD9">
        <w:rPr>
          <w:iCs/>
        </w:rPr>
        <w:tab/>
      </w:r>
      <w:r w:rsidR="001C6DA1" w:rsidRPr="007F5DD9">
        <w:rPr>
          <w:szCs w:val="22"/>
        </w:rPr>
        <w:t xml:space="preserve">Achtergrondinformatie over de teratogeniteit </w:t>
      </w:r>
      <w:r w:rsidR="000228C3" w:rsidRPr="007F5DD9">
        <w:rPr>
          <w:szCs w:val="22"/>
        </w:rPr>
        <w:t xml:space="preserve">en mutageniteit van </w:t>
      </w:r>
      <w:r w:rsidR="000228C3" w:rsidRPr="007F5DD9">
        <w:rPr>
          <w:color w:val="000000"/>
          <w:szCs w:val="22"/>
        </w:rPr>
        <w:t xml:space="preserve">mycofenolaatmofetil in mensen. Deze rubriek zal belangrijke achtergrondinformatie verstrekken over de teratogeniteit en mutageniteit van mycofenolaatmofetil. Er zullen details gegeven worden over de aard en de </w:t>
      </w:r>
      <w:r w:rsidR="004F19B5" w:rsidRPr="007F5DD9">
        <w:rPr>
          <w:color w:val="000000"/>
          <w:szCs w:val="22"/>
        </w:rPr>
        <w:t>mate</w:t>
      </w:r>
      <w:r w:rsidR="000228C3" w:rsidRPr="007F5DD9">
        <w:rPr>
          <w:color w:val="000000"/>
          <w:szCs w:val="22"/>
        </w:rPr>
        <w:t xml:space="preserve"> van het risico, in lijn met de informatie die ook in de SmPC gegeven wordt. De informatie die in deze rubriek wordt gegeven zal een goed begrip van het risico </w:t>
      </w:r>
      <w:r w:rsidR="005869D9" w:rsidRPr="007F5DD9">
        <w:rPr>
          <w:color w:val="000000"/>
          <w:szCs w:val="22"/>
        </w:rPr>
        <w:t>bewerkstelligen</w:t>
      </w:r>
      <w:r w:rsidR="000228C3" w:rsidRPr="007F5DD9">
        <w:rPr>
          <w:color w:val="000000"/>
          <w:szCs w:val="22"/>
        </w:rPr>
        <w:t xml:space="preserve"> en een onderbouwing geven voor de te volgen zwangerschapspreventiemaatregelen. In de richtlijn zal ook opgenomen worden dat patiënten dit geneesmiddel </w:t>
      </w:r>
      <w:r w:rsidR="005869D9" w:rsidRPr="007F5DD9">
        <w:rPr>
          <w:color w:val="000000"/>
          <w:szCs w:val="22"/>
        </w:rPr>
        <w:t xml:space="preserve">niet </w:t>
      </w:r>
      <w:r w:rsidR="000228C3" w:rsidRPr="007F5DD9">
        <w:rPr>
          <w:color w:val="000000"/>
          <w:szCs w:val="22"/>
        </w:rPr>
        <w:t>aan iemand anders moeten geven.</w:t>
      </w:r>
    </w:p>
    <w:p w14:paraId="3E912118" w14:textId="77777777" w:rsidR="000228C3" w:rsidRPr="007F5DD9" w:rsidRDefault="000228C3" w:rsidP="00782D51"/>
    <w:p w14:paraId="60AF7912" w14:textId="77777777" w:rsidR="000228C3" w:rsidRPr="007F5DD9" w:rsidRDefault="005C6330" w:rsidP="000338EB">
      <w:pPr>
        <w:suppressAutoHyphens/>
        <w:rPr>
          <w:szCs w:val="22"/>
        </w:rPr>
      </w:pPr>
      <w:r w:rsidRPr="007F5DD9">
        <w:rPr>
          <w:iCs/>
        </w:rPr>
        <w:t>•</w:t>
      </w:r>
      <w:r w:rsidRPr="007F5DD9">
        <w:rPr>
          <w:iCs/>
        </w:rPr>
        <w:tab/>
      </w:r>
      <w:r w:rsidR="000228C3" w:rsidRPr="007F5DD9">
        <w:rPr>
          <w:szCs w:val="22"/>
        </w:rPr>
        <w:t xml:space="preserve">Begeleiding van patiënten: Deze rubriek zal het belang van een gedegen, informatieve en voortdurende dialoog over de risico’s van zwangerschap geassocieerd met mycofenolaatmofetil </w:t>
      </w:r>
      <w:r w:rsidR="00E52FD0" w:rsidRPr="007F5DD9">
        <w:rPr>
          <w:szCs w:val="22"/>
        </w:rPr>
        <w:t xml:space="preserve">en de relevante minimalisatiestrategiën, waaronder alternatieve behandelopties indien van toepassing, </w:t>
      </w:r>
      <w:r w:rsidR="000228C3" w:rsidRPr="007F5DD9">
        <w:rPr>
          <w:szCs w:val="22"/>
        </w:rPr>
        <w:t xml:space="preserve">tussen de patiënt en de beroepsbeoefenaar in de gezondheidszorg </w:t>
      </w:r>
      <w:r w:rsidR="00E52FD0" w:rsidRPr="007F5DD9">
        <w:rPr>
          <w:szCs w:val="22"/>
        </w:rPr>
        <w:t>benadrukken. De noodzaak om een zwangerschap te plannen zal worden benadrukt.</w:t>
      </w:r>
    </w:p>
    <w:p w14:paraId="46C4A232" w14:textId="77777777" w:rsidR="00E52FD0" w:rsidRPr="007F5DD9" w:rsidRDefault="00E52FD0" w:rsidP="00782D51"/>
    <w:p w14:paraId="008F3F45" w14:textId="77777777" w:rsidR="00D11246" w:rsidRPr="007F5DD9" w:rsidRDefault="005C6330" w:rsidP="005C6330">
      <w:pPr>
        <w:suppressAutoHyphens/>
        <w:rPr>
          <w:szCs w:val="22"/>
        </w:rPr>
      </w:pPr>
      <w:r w:rsidRPr="007F5DD9">
        <w:rPr>
          <w:iCs/>
        </w:rPr>
        <w:t>•</w:t>
      </w:r>
      <w:r w:rsidRPr="007F5DD9">
        <w:rPr>
          <w:iCs/>
        </w:rPr>
        <w:tab/>
      </w:r>
      <w:r w:rsidR="00E52FD0" w:rsidRPr="007F5DD9">
        <w:rPr>
          <w:szCs w:val="22"/>
        </w:rPr>
        <w:t xml:space="preserve">De noodzaak om foetale blootstelling te voorkomen: Anticonceptiemaatregelen </w:t>
      </w:r>
      <w:r w:rsidR="005E4A11" w:rsidRPr="007F5DD9">
        <w:rPr>
          <w:szCs w:val="22"/>
        </w:rPr>
        <w:t xml:space="preserve">die genomen moeten worden door patiënten die vruchtbaar zijn, vóór, tijdens en na behandeling met mycofenolaatmofetil. </w:t>
      </w:r>
      <w:r w:rsidR="00952D3A" w:rsidRPr="007F5DD9">
        <w:rPr>
          <w:szCs w:val="22"/>
        </w:rPr>
        <w:t>Anticonceptiemaatregelen die genomen moeten worden door seksueel actieve manne</w:t>
      </w:r>
      <w:r w:rsidR="005869D9" w:rsidRPr="007F5DD9">
        <w:rPr>
          <w:szCs w:val="22"/>
        </w:rPr>
        <w:t>lijke patiënte</w:t>
      </w:r>
      <w:r w:rsidR="00952D3A" w:rsidRPr="007F5DD9">
        <w:rPr>
          <w:szCs w:val="22"/>
        </w:rPr>
        <w:t>n (waaronder mannen die een vasectomie hebben ondergaan) en vrouwe</w:t>
      </w:r>
      <w:r w:rsidR="005869D9" w:rsidRPr="007F5DD9">
        <w:rPr>
          <w:szCs w:val="22"/>
        </w:rPr>
        <w:t>lijke patiënte</w:t>
      </w:r>
      <w:r w:rsidR="00952D3A" w:rsidRPr="007F5DD9">
        <w:rPr>
          <w:szCs w:val="22"/>
        </w:rPr>
        <w:t>n die zwanger kunnen worden</w:t>
      </w:r>
      <w:r w:rsidR="004F19B5" w:rsidRPr="007F5DD9">
        <w:rPr>
          <w:szCs w:val="22"/>
        </w:rPr>
        <w:t xml:space="preserve">, </w:t>
      </w:r>
      <w:r w:rsidR="00952D3A" w:rsidRPr="007F5DD9">
        <w:rPr>
          <w:szCs w:val="22"/>
        </w:rPr>
        <w:t xml:space="preserve">zullen worden uitgelegd. De noodzaak voor anticonceptie vóór, tijdens en na behandeling met mycofenolaatmofetil, waaronder details over de periode waarin </w:t>
      </w:r>
      <w:r w:rsidR="005869D9" w:rsidRPr="007F5DD9">
        <w:rPr>
          <w:szCs w:val="22"/>
        </w:rPr>
        <w:t xml:space="preserve">het gebruik van </w:t>
      </w:r>
      <w:r w:rsidR="00952D3A" w:rsidRPr="007F5DD9">
        <w:rPr>
          <w:szCs w:val="22"/>
        </w:rPr>
        <w:t xml:space="preserve">anticonceptie </w:t>
      </w:r>
      <w:r w:rsidR="005869D9" w:rsidRPr="007F5DD9">
        <w:rPr>
          <w:szCs w:val="22"/>
        </w:rPr>
        <w:t>voortgezet</w:t>
      </w:r>
      <w:r w:rsidR="00952D3A" w:rsidRPr="007F5DD9">
        <w:rPr>
          <w:szCs w:val="22"/>
        </w:rPr>
        <w:t xml:space="preserve"> moet worden na het st</w:t>
      </w:r>
      <w:r w:rsidR="000C7C2F" w:rsidRPr="007F5DD9">
        <w:rPr>
          <w:szCs w:val="22"/>
        </w:rPr>
        <w:t>oppen</w:t>
      </w:r>
      <w:r w:rsidR="00952D3A" w:rsidRPr="007F5DD9">
        <w:rPr>
          <w:szCs w:val="22"/>
        </w:rPr>
        <w:t xml:space="preserve"> van de behandeling</w:t>
      </w:r>
      <w:r w:rsidR="005869D9" w:rsidRPr="007F5DD9">
        <w:rPr>
          <w:szCs w:val="22"/>
        </w:rPr>
        <w:t>,</w:t>
      </w:r>
      <w:r w:rsidR="00952D3A" w:rsidRPr="007F5DD9">
        <w:rPr>
          <w:szCs w:val="22"/>
        </w:rPr>
        <w:t xml:space="preserve"> zullen duidelijk worden weergegeven.</w:t>
      </w:r>
    </w:p>
    <w:p w14:paraId="127AEB26" w14:textId="77777777" w:rsidR="00D11246" w:rsidRPr="007F5DD9" w:rsidRDefault="00D11246" w:rsidP="00952D3A">
      <w:pPr>
        <w:suppressAutoHyphens/>
        <w:rPr>
          <w:szCs w:val="22"/>
        </w:rPr>
      </w:pPr>
    </w:p>
    <w:p w14:paraId="109BC350" w14:textId="77777777" w:rsidR="00952D3A" w:rsidRPr="007F5DD9" w:rsidRDefault="00952D3A" w:rsidP="00952D3A">
      <w:pPr>
        <w:suppressAutoHyphens/>
        <w:rPr>
          <w:szCs w:val="22"/>
        </w:rPr>
      </w:pPr>
      <w:r w:rsidRPr="007F5DD9">
        <w:rPr>
          <w:szCs w:val="22"/>
        </w:rPr>
        <w:t xml:space="preserve">In aanvulling hierop, zal de bewoording </w:t>
      </w:r>
      <w:r w:rsidR="005869D9" w:rsidRPr="007F5DD9">
        <w:rPr>
          <w:szCs w:val="22"/>
        </w:rPr>
        <w:t>met betrekking tot</w:t>
      </w:r>
      <w:r w:rsidRPr="007F5DD9">
        <w:rPr>
          <w:szCs w:val="22"/>
        </w:rPr>
        <w:t xml:space="preserve"> vrouwen uitleg geven over de vereisten van zwangerschapstesten voor en tijdens de behandeling met mycofenolaatmofetil; waaronder het advies om twee negatieve zwangerschapstest</w:t>
      </w:r>
      <w:r w:rsidR="005869D9" w:rsidRPr="007F5DD9">
        <w:rPr>
          <w:szCs w:val="22"/>
        </w:rPr>
        <w:t>resultaten</w:t>
      </w:r>
      <w:r w:rsidRPr="007F5DD9">
        <w:rPr>
          <w:szCs w:val="22"/>
        </w:rPr>
        <w:t xml:space="preserve"> te hebben vóór aanvang van de behandeling en het belang van het moment waarop de</w:t>
      </w:r>
      <w:r w:rsidR="005869D9" w:rsidRPr="007F5DD9">
        <w:rPr>
          <w:szCs w:val="22"/>
        </w:rPr>
        <w:t>ze</w:t>
      </w:r>
      <w:r w:rsidRPr="007F5DD9">
        <w:rPr>
          <w:szCs w:val="22"/>
        </w:rPr>
        <w:t xml:space="preserve"> zwangerschapstesten worden uitgevoerd. Het belang van navolgende zwangerschapstesten zal ook worden uitgelegd.</w:t>
      </w:r>
    </w:p>
    <w:p w14:paraId="42A07D03" w14:textId="77777777" w:rsidR="00952D3A" w:rsidRPr="007F5DD9" w:rsidRDefault="00952D3A" w:rsidP="00952D3A">
      <w:pPr>
        <w:suppressAutoHyphens/>
        <w:rPr>
          <w:szCs w:val="22"/>
        </w:rPr>
      </w:pPr>
    </w:p>
    <w:p w14:paraId="21E8ACFA" w14:textId="5D48961A" w:rsidR="00952D3A" w:rsidRPr="007F5DD9" w:rsidRDefault="005C6330" w:rsidP="002702B0">
      <w:pPr>
        <w:keepNext/>
        <w:keepLines/>
        <w:suppressAutoHyphens/>
        <w:rPr>
          <w:szCs w:val="22"/>
        </w:rPr>
      </w:pPr>
      <w:r w:rsidRPr="007F5DD9">
        <w:rPr>
          <w:iCs/>
        </w:rPr>
        <w:t>•</w:t>
      </w:r>
      <w:r w:rsidRPr="007F5DD9">
        <w:rPr>
          <w:iCs/>
        </w:rPr>
        <w:tab/>
      </w:r>
      <w:r w:rsidR="00952D3A" w:rsidRPr="007F5DD9">
        <w:rPr>
          <w:szCs w:val="22"/>
        </w:rPr>
        <w:t xml:space="preserve">Advies </w:t>
      </w:r>
      <w:r w:rsidR="000C7C2F" w:rsidRPr="007F5DD9">
        <w:rPr>
          <w:szCs w:val="22"/>
        </w:rPr>
        <w:t>dat patiënten gee</w:t>
      </w:r>
      <w:r w:rsidR="005869D9" w:rsidRPr="007F5DD9">
        <w:rPr>
          <w:szCs w:val="22"/>
        </w:rPr>
        <w:t>n</w:t>
      </w:r>
      <w:r w:rsidR="000C7C2F" w:rsidRPr="007F5DD9">
        <w:rPr>
          <w:szCs w:val="22"/>
        </w:rPr>
        <w:t xml:space="preserve"> bloed mogen doneren tijdens de behandeling of tot ten minste 6</w:t>
      </w:r>
      <w:r w:rsidR="005869D9" w:rsidRPr="007F5DD9">
        <w:rPr>
          <w:szCs w:val="22"/>
        </w:rPr>
        <w:t> </w:t>
      </w:r>
      <w:r w:rsidR="000C7C2F" w:rsidRPr="007F5DD9">
        <w:rPr>
          <w:szCs w:val="22"/>
        </w:rPr>
        <w:t>weken na het st</w:t>
      </w:r>
      <w:r w:rsidR="005869D9" w:rsidRPr="007F5DD9">
        <w:rPr>
          <w:szCs w:val="22"/>
        </w:rPr>
        <w:t>aken</w:t>
      </w:r>
      <w:r w:rsidR="000C7C2F" w:rsidRPr="007F5DD9">
        <w:rPr>
          <w:szCs w:val="22"/>
        </w:rPr>
        <w:t xml:space="preserve"> van de behandeling met mycofenolaat</w:t>
      </w:r>
      <w:r w:rsidR="00DA508B" w:rsidRPr="007F5DD9">
        <w:rPr>
          <w:szCs w:val="22"/>
        </w:rPr>
        <w:t>mofetil</w:t>
      </w:r>
      <w:r w:rsidR="000C7C2F" w:rsidRPr="007F5DD9">
        <w:rPr>
          <w:szCs w:val="22"/>
        </w:rPr>
        <w:t xml:space="preserve">. </w:t>
      </w:r>
      <w:r w:rsidR="00AD7297" w:rsidRPr="007F5DD9">
        <w:rPr>
          <w:szCs w:val="22"/>
        </w:rPr>
        <w:t>Daarnaast mogen mannen geen sperma doneren tijdens de behandeling of gedurende 90</w:t>
      </w:r>
      <w:r w:rsidR="005869D9" w:rsidRPr="007F5DD9">
        <w:rPr>
          <w:szCs w:val="22"/>
        </w:rPr>
        <w:t> </w:t>
      </w:r>
      <w:r w:rsidR="00AD7297" w:rsidRPr="007F5DD9">
        <w:rPr>
          <w:szCs w:val="22"/>
        </w:rPr>
        <w:t xml:space="preserve">dagen na </w:t>
      </w:r>
      <w:r w:rsidR="005869D9" w:rsidRPr="007F5DD9">
        <w:rPr>
          <w:szCs w:val="22"/>
        </w:rPr>
        <w:t>staken</w:t>
      </w:r>
      <w:r w:rsidR="00AD7297" w:rsidRPr="007F5DD9">
        <w:rPr>
          <w:szCs w:val="22"/>
        </w:rPr>
        <w:t xml:space="preserve"> van de behandeling met mycofenolaat</w:t>
      </w:r>
      <w:r w:rsidR="00DA508B" w:rsidRPr="007F5DD9">
        <w:rPr>
          <w:szCs w:val="22"/>
        </w:rPr>
        <w:t>mofetil</w:t>
      </w:r>
      <w:r w:rsidR="00AD7297" w:rsidRPr="007F5DD9">
        <w:rPr>
          <w:szCs w:val="22"/>
        </w:rPr>
        <w:t>.</w:t>
      </w:r>
    </w:p>
    <w:p w14:paraId="7640BC8C" w14:textId="77777777" w:rsidR="00AD7297" w:rsidRPr="007F5DD9" w:rsidRDefault="00AD7297" w:rsidP="00AD7297">
      <w:pPr>
        <w:suppressAutoHyphens/>
        <w:rPr>
          <w:szCs w:val="22"/>
        </w:rPr>
      </w:pPr>
    </w:p>
    <w:p w14:paraId="2C8E3CDF" w14:textId="77777777" w:rsidR="00AD7297" w:rsidRPr="007F5DD9" w:rsidRDefault="00F61F81" w:rsidP="00F61F81">
      <w:pPr>
        <w:suppressAutoHyphens/>
        <w:rPr>
          <w:szCs w:val="22"/>
        </w:rPr>
      </w:pPr>
      <w:r w:rsidRPr="007F5DD9">
        <w:rPr>
          <w:iCs/>
        </w:rPr>
        <w:t>•</w:t>
      </w:r>
      <w:r w:rsidRPr="007F5DD9">
        <w:rPr>
          <w:iCs/>
        </w:rPr>
        <w:tab/>
      </w:r>
      <w:r w:rsidR="00AD7297" w:rsidRPr="007F5DD9">
        <w:rPr>
          <w:szCs w:val="22"/>
        </w:rPr>
        <w:t>Advies over welke actie genomen moet worden als een zwangerschap optreedt of wordt vermoed tijdens of kort na behandeling met mycofenolaatmofetil. Patiënten zullen worden geïnformeerd dat zij niet moeten stoppen met het gebruik van mycofenolaatmofetil, maar onmiddellijk hun arts moeten informeren. Er zal uitgelegd worden dat de juiste te volgen actie, die gebaseerd is op de individuele verhouding tussen voordeel en risico, per geval zal worden bepaald door een dialoog tussen de behandelend arts en de patiënt.</w:t>
      </w:r>
    </w:p>
    <w:p w14:paraId="5C64ED3A" w14:textId="77777777" w:rsidR="00A65565" w:rsidRPr="007F5DD9" w:rsidRDefault="00A65565" w:rsidP="000338EB">
      <w:pPr>
        <w:suppressAutoHyphens/>
        <w:rPr>
          <w:szCs w:val="22"/>
        </w:rPr>
      </w:pPr>
      <w:r w:rsidRPr="007F5DD9">
        <w:rPr>
          <w:szCs w:val="22"/>
        </w:rPr>
        <w:br w:type="page"/>
      </w:r>
    </w:p>
    <w:p w14:paraId="26EDA8C8" w14:textId="77777777" w:rsidR="002A2BA3" w:rsidRPr="007F5DD9" w:rsidRDefault="002A2BA3">
      <w:pPr>
        <w:suppressAutoHyphens/>
        <w:rPr>
          <w:szCs w:val="22"/>
        </w:rPr>
      </w:pPr>
    </w:p>
    <w:p w14:paraId="0670CAEA" w14:textId="77777777" w:rsidR="002A2BA3" w:rsidRPr="007F5DD9" w:rsidRDefault="002A2BA3">
      <w:pPr>
        <w:suppressAutoHyphens/>
        <w:rPr>
          <w:szCs w:val="22"/>
        </w:rPr>
      </w:pPr>
    </w:p>
    <w:p w14:paraId="302526B6" w14:textId="77777777" w:rsidR="002A2BA3" w:rsidRPr="007F5DD9" w:rsidRDefault="002A2BA3">
      <w:pPr>
        <w:suppressAutoHyphens/>
        <w:rPr>
          <w:szCs w:val="22"/>
        </w:rPr>
      </w:pPr>
    </w:p>
    <w:p w14:paraId="1C4AD455" w14:textId="77777777" w:rsidR="002A2BA3" w:rsidRPr="007F5DD9" w:rsidRDefault="002A2BA3">
      <w:pPr>
        <w:suppressAutoHyphens/>
        <w:rPr>
          <w:szCs w:val="22"/>
        </w:rPr>
      </w:pPr>
    </w:p>
    <w:p w14:paraId="7DC08DE7" w14:textId="77777777" w:rsidR="002A2BA3" w:rsidRPr="007F5DD9" w:rsidRDefault="002A2BA3">
      <w:pPr>
        <w:suppressAutoHyphens/>
        <w:rPr>
          <w:szCs w:val="22"/>
        </w:rPr>
      </w:pPr>
    </w:p>
    <w:p w14:paraId="5F10CCA1" w14:textId="77777777" w:rsidR="002A2BA3" w:rsidRPr="007F5DD9" w:rsidRDefault="002A2BA3">
      <w:pPr>
        <w:suppressAutoHyphens/>
        <w:rPr>
          <w:szCs w:val="22"/>
        </w:rPr>
      </w:pPr>
    </w:p>
    <w:p w14:paraId="2287241E" w14:textId="77777777" w:rsidR="002A2BA3" w:rsidRPr="007F5DD9" w:rsidRDefault="002A2BA3">
      <w:pPr>
        <w:suppressAutoHyphens/>
        <w:rPr>
          <w:szCs w:val="22"/>
        </w:rPr>
      </w:pPr>
    </w:p>
    <w:p w14:paraId="35814E64" w14:textId="77777777" w:rsidR="002A2BA3" w:rsidRPr="007F5DD9" w:rsidRDefault="002A2BA3">
      <w:pPr>
        <w:suppressAutoHyphens/>
        <w:rPr>
          <w:szCs w:val="22"/>
        </w:rPr>
      </w:pPr>
    </w:p>
    <w:p w14:paraId="3CA934B6" w14:textId="77777777" w:rsidR="002A2BA3" w:rsidRPr="007F5DD9" w:rsidRDefault="002A2BA3">
      <w:pPr>
        <w:suppressAutoHyphens/>
        <w:rPr>
          <w:szCs w:val="22"/>
        </w:rPr>
      </w:pPr>
    </w:p>
    <w:p w14:paraId="4257F08D" w14:textId="77777777" w:rsidR="002A2BA3" w:rsidRPr="007F5DD9" w:rsidRDefault="002A2BA3">
      <w:pPr>
        <w:suppressAutoHyphens/>
        <w:rPr>
          <w:szCs w:val="22"/>
        </w:rPr>
      </w:pPr>
    </w:p>
    <w:p w14:paraId="42B4212C" w14:textId="77777777" w:rsidR="002A2BA3" w:rsidRPr="007F5DD9" w:rsidRDefault="002A2BA3">
      <w:pPr>
        <w:suppressAutoHyphens/>
        <w:rPr>
          <w:szCs w:val="22"/>
        </w:rPr>
      </w:pPr>
    </w:p>
    <w:p w14:paraId="1369678F" w14:textId="77777777" w:rsidR="002A2BA3" w:rsidRPr="007F5DD9" w:rsidRDefault="002A2BA3">
      <w:pPr>
        <w:suppressAutoHyphens/>
        <w:rPr>
          <w:szCs w:val="22"/>
        </w:rPr>
      </w:pPr>
    </w:p>
    <w:p w14:paraId="4DB692DE" w14:textId="77777777" w:rsidR="002A2BA3" w:rsidRPr="007F5DD9" w:rsidRDefault="002A2BA3">
      <w:pPr>
        <w:suppressAutoHyphens/>
        <w:rPr>
          <w:szCs w:val="22"/>
        </w:rPr>
      </w:pPr>
    </w:p>
    <w:p w14:paraId="702D3825" w14:textId="77777777" w:rsidR="002A2BA3" w:rsidRPr="007F5DD9" w:rsidRDefault="002A2BA3">
      <w:pPr>
        <w:suppressAutoHyphens/>
        <w:rPr>
          <w:szCs w:val="22"/>
        </w:rPr>
      </w:pPr>
    </w:p>
    <w:p w14:paraId="11CFDA0E" w14:textId="77777777" w:rsidR="002A2BA3" w:rsidRPr="007F5DD9" w:rsidRDefault="002A2BA3">
      <w:pPr>
        <w:suppressAutoHyphens/>
        <w:rPr>
          <w:szCs w:val="22"/>
        </w:rPr>
      </w:pPr>
    </w:p>
    <w:p w14:paraId="6DED133D" w14:textId="77777777" w:rsidR="002A2BA3" w:rsidRPr="007F5DD9" w:rsidRDefault="002A2BA3">
      <w:pPr>
        <w:suppressAutoHyphens/>
        <w:rPr>
          <w:szCs w:val="22"/>
        </w:rPr>
      </w:pPr>
    </w:p>
    <w:p w14:paraId="3B08084B" w14:textId="77777777" w:rsidR="002A2BA3" w:rsidRPr="007F5DD9" w:rsidRDefault="002A2BA3">
      <w:pPr>
        <w:suppressAutoHyphens/>
        <w:rPr>
          <w:szCs w:val="22"/>
        </w:rPr>
      </w:pPr>
    </w:p>
    <w:p w14:paraId="3E32E5E9" w14:textId="77777777" w:rsidR="002A2BA3" w:rsidRPr="007F5DD9" w:rsidRDefault="002A2BA3">
      <w:pPr>
        <w:suppressAutoHyphens/>
        <w:rPr>
          <w:szCs w:val="22"/>
        </w:rPr>
      </w:pPr>
    </w:p>
    <w:p w14:paraId="41AAEC1E" w14:textId="77777777" w:rsidR="002A2BA3" w:rsidRPr="007F5DD9" w:rsidRDefault="002A2BA3">
      <w:pPr>
        <w:suppressAutoHyphens/>
        <w:rPr>
          <w:szCs w:val="22"/>
        </w:rPr>
      </w:pPr>
    </w:p>
    <w:p w14:paraId="553117E2" w14:textId="77777777" w:rsidR="002A2BA3" w:rsidRPr="007F5DD9" w:rsidRDefault="002A2BA3">
      <w:pPr>
        <w:suppressAutoHyphens/>
        <w:rPr>
          <w:szCs w:val="22"/>
        </w:rPr>
      </w:pPr>
    </w:p>
    <w:p w14:paraId="576E22E6" w14:textId="77777777" w:rsidR="002A2BA3" w:rsidRPr="007F5DD9" w:rsidRDefault="002A2BA3">
      <w:pPr>
        <w:suppressAutoHyphens/>
        <w:rPr>
          <w:szCs w:val="22"/>
        </w:rPr>
      </w:pPr>
    </w:p>
    <w:p w14:paraId="373DBDAD" w14:textId="77777777" w:rsidR="002A2BA3" w:rsidRPr="007F5DD9" w:rsidRDefault="002A2BA3">
      <w:pPr>
        <w:suppressAutoHyphens/>
        <w:rPr>
          <w:szCs w:val="22"/>
        </w:rPr>
      </w:pPr>
    </w:p>
    <w:p w14:paraId="232B460A" w14:textId="77777777" w:rsidR="00C9531C" w:rsidRPr="007F5DD9" w:rsidRDefault="00C9531C" w:rsidP="00632A0B">
      <w:pPr>
        <w:suppressAutoHyphens/>
        <w:jc w:val="center"/>
        <w:rPr>
          <w:b/>
          <w:szCs w:val="22"/>
        </w:rPr>
      </w:pPr>
    </w:p>
    <w:p w14:paraId="56A273CF" w14:textId="77777777" w:rsidR="002A2BA3" w:rsidRPr="007F5DD9" w:rsidRDefault="002A2BA3" w:rsidP="00632A0B">
      <w:pPr>
        <w:suppressAutoHyphens/>
        <w:jc w:val="center"/>
        <w:rPr>
          <w:b/>
          <w:szCs w:val="22"/>
        </w:rPr>
      </w:pPr>
      <w:r w:rsidRPr="007F5DD9">
        <w:rPr>
          <w:b/>
          <w:szCs w:val="22"/>
        </w:rPr>
        <w:t>BIJLAGE III</w:t>
      </w:r>
    </w:p>
    <w:p w14:paraId="31419D7F" w14:textId="77777777" w:rsidR="002A2BA3" w:rsidRPr="007F5DD9" w:rsidRDefault="002A2BA3">
      <w:pPr>
        <w:suppressAutoHyphens/>
        <w:jc w:val="center"/>
        <w:rPr>
          <w:b/>
          <w:szCs w:val="22"/>
        </w:rPr>
      </w:pPr>
    </w:p>
    <w:p w14:paraId="3D43EE0C" w14:textId="77777777" w:rsidR="002A2BA3" w:rsidRPr="007F5DD9" w:rsidRDefault="002A2BA3">
      <w:pPr>
        <w:suppressAutoHyphens/>
        <w:jc w:val="center"/>
        <w:rPr>
          <w:b/>
          <w:szCs w:val="22"/>
        </w:rPr>
      </w:pPr>
      <w:r w:rsidRPr="007F5DD9">
        <w:rPr>
          <w:b/>
          <w:szCs w:val="22"/>
        </w:rPr>
        <w:t>ETIKETTERING EN BIJSLUITER</w:t>
      </w:r>
    </w:p>
    <w:p w14:paraId="72102530" w14:textId="77777777" w:rsidR="002A2BA3" w:rsidRPr="007F5DD9" w:rsidRDefault="002A2BA3">
      <w:pPr>
        <w:suppressAutoHyphens/>
        <w:rPr>
          <w:szCs w:val="22"/>
        </w:rPr>
      </w:pPr>
      <w:r w:rsidRPr="007F5DD9">
        <w:rPr>
          <w:b/>
          <w:szCs w:val="22"/>
        </w:rPr>
        <w:br w:type="page"/>
      </w:r>
    </w:p>
    <w:p w14:paraId="706F92AD" w14:textId="77777777" w:rsidR="002A2BA3" w:rsidRPr="007F5DD9" w:rsidRDefault="002A2BA3">
      <w:pPr>
        <w:suppressAutoHyphens/>
        <w:rPr>
          <w:szCs w:val="22"/>
        </w:rPr>
      </w:pPr>
    </w:p>
    <w:p w14:paraId="035AFAF3" w14:textId="77777777" w:rsidR="002A2BA3" w:rsidRPr="007F5DD9" w:rsidRDefault="002A2BA3">
      <w:pPr>
        <w:suppressAutoHyphens/>
        <w:rPr>
          <w:szCs w:val="22"/>
        </w:rPr>
      </w:pPr>
    </w:p>
    <w:p w14:paraId="5459F8BE" w14:textId="77777777" w:rsidR="002A2BA3" w:rsidRPr="007F5DD9" w:rsidRDefault="002A2BA3">
      <w:pPr>
        <w:suppressAutoHyphens/>
        <w:rPr>
          <w:szCs w:val="22"/>
        </w:rPr>
      </w:pPr>
    </w:p>
    <w:p w14:paraId="1AA88145" w14:textId="77777777" w:rsidR="002A2BA3" w:rsidRPr="007F5DD9" w:rsidRDefault="002A2BA3">
      <w:pPr>
        <w:suppressAutoHyphens/>
        <w:rPr>
          <w:szCs w:val="22"/>
        </w:rPr>
      </w:pPr>
    </w:p>
    <w:p w14:paraId="4D73EB4A" w14:textId="77777777" w:rsidR="002A2BA3" w:rsidRPr="007F5DD9" w:rsidRDefault="002A2BA3">
      <w:pPr>
        <w:suppressAutoHyphens/>
        <w:rPr>
          <w:szCs w:val="22"/>
        </w:rPr>
      </w:pPr>
    </w:p>
    <w:p w14:paraId="73164AB3" w14:textId="77777777" w:rsidR="002A2BA3" w:rsidRPr="007F5DD9" w:rsidRDefault="002A2BA3">
      <w:pPr>
        <w:suppressAutoHyphens/>
        <w:rPr>
          <w:szCs w:val="22"/>
        </w:rPr>
      </w:pPr>
    </w:p>
    <w:p w14:paraId="393CA68B" w14:textId="77777777" w:rsidR="002A2BA3" w:rsidRPr="007F5DD9" w:rsidRDefault="002A2BA3">
      <w:pPr>
        <w:suppressAutoHyphens/>
        <w:rPr>
          <w:szCs w:val="22"/>
        </w:rPr>
      </w:pPr>
    </w:p>
    <w:p w14:paraId="66CE0387" w14:textId="77777777" w:rsidR="002A2BA3" w:rsidRPr="007F5DD9" w:rsidRDefault="002A2BA3">
      <w:pPr>
        <w:suppressAutoHyphens/>
        <w:rPr>
          <w:szCs w:val="22"/>
        </w:rPr>
      </w:pPr>
    </w:p>
    <w:p w14:paraId="086A3481" w14:textId="77777777" w:rsidR="002A2BA3" w:rsidRPr="007F5DD9" w:rsidRDefault="002A2BA3">
      <w:pPr>
        <w:suppressAutoHyphens/>
        <w:rPr>
          <w:szCs w:val="22"/>
        </w:rPr>
      </w:pPr>
    </w:p>
    <w:p w14:paraId="6D6CDFE6" w14:textId="77777777" w:rsidR="002A2BA3" w:rsidRPr="007F5DD9" w:rsidRDefault="002A2BA3">
      <w:pPr>
        <w:suppressAutoHyphens/>
        <w:rPr>
          <w:szCs w:val="22"/>
        </w:rPr>
      </w:pPr>
    </w:p>
    <w:p w14:paraId="04D66CC0" w14:textId="77777777" w:rsidR="002A2BA3" w:rsidRPr="007F5DD9" w:rsidRDefault="002A2BA3">
      <w:pPr>
        <w:suppressAutoHyphens/>
        <w:rPr>
          <w:szCs w:val="22"/>
        </w:rPr>
      </w:pPr>
    </w:p>
    <w:p w14:paraId="3116AE55" w14:textId="77777777" w:rsidR="002A2BA3" w:rsidRPr="007F5DD9" w:rsidRDefault="002A2BA3">
      <w:pPr>
        <w:suppressAutoHyphens/>
        <w:rPr>
          <w:szCs w:val="22"/>
        </w:rPr>
      </w:pPr>
    </w:p>
    <w:p w14:paraId="4E2ACFA4" w14:textId="77777777" w:rsidR="002A2BA3" w:rsidRPr="007F5DD9" w:rsidRDefault="002A2BA3">
      <w:pPr>
        <w:suppressAutoHyphens/>
        <w:rPr>
          <w:szCs w:val="22"/>
        </w:rPr>
      </w:pPr>
    </w:p>
    <w:p w14:paraId="5B6C9B78" w14:textId="77777777" w:rsidR="002A2BA3" w:rsidRPr="007F5DD9" w:rsidRDefault="002A2BA3">
      <w:pPr>
        <w:suppressAutoHyphens/>
        <w:rPr>
          <w:szCs w:val="22"/>
        </w:rPr>
      </w:pPr>
    </w:p>
    <w:p w14:paraId="70954313" w14:textId="77777777" w:rsidR="002A2BA3" w:rsidRPr="007F5DD9" w:rsidRDefault="002A2BA3">
      <w:pPr>
        <w:suppressAutoHyphens/>
        <w:rPr>
          <w:szCs w:val="22"/>
        </w:rPr>
      </w:pPr>
    </w:p>
    <w:p w14:paraId="293B331A" w14:textId="77777777" w:rsidR="002A2BA3" w:rsidRPr="007F5DD9" w:rsidRDefault="002A2BA3">
      <w:pPr>
        <w:suppressAutoHyphens/>
        <w:rPr>
          <w:szCs w:val="22"/>
        </w:rPr>
      </w:pPr>
    </w:p>
    <w:p w14:paraId="5F244861" w14:textId="77777777" w:rsidR="002A2BA3" w:rsidRPr="007F5DD9" w:rsidRDefault="002A2BA3">
      <w:pPr>
        <w:suppressAutoHyphens/>
        <w:rPr>
          <w:szCs w:val="22"/>
        </w:rPr>
      </w:pPr>
    </w:p>
    <w:p w14:paraId="0DF9AC93" w14:textId="77777777" w:rsidR="002A2BA3" w:rsidRPr="007F5DD9" w:rsidRDefault="002A2BA3">
      <w:pPr>
        <w:suppressAutoHyphens/>
        <w:rPr>
          <w:szCs w:val="22"/>
        </w:rPr>
      </w:pPr>
    </w:p>
    <w:p w14:paraId="3E5E3621" w14:textId="77777777" w:rsidR="002A2BA3" w:rsidRPr="007F5DD9" w:rsidRDefault="002A2BA3">
      <w:pPr>
        <w:suppressAutoHyphens/>
        <w:rPr>
          <w:szCs w:val="22"/>
        </w:rPr>
      </w:pPr>
    </w:p>
    <w:p w14:paraId="3F4F68B4" w14:textId="77777777" w:rsidR="002A2BA3" w:rsidRPr="007F5DD9" w:rsidRDefault="002A2BA3">
      <w:pPr>
        <w:suppressAutoHyphens/>
        <w:rPr>
          <w:szCs w:val="22"/>
        </w:rPr>
      </w:pPr>
    </w:p>
    <w:p w14:paraId="64709DA0" w14:textId="77777777" w:rsidR="002A2BA3" w:rsidRPr="007F5DD9" w:rsidRDefault="002A2BA3">
      <w:pPr>
        <w:suppressAutoHyphens/>
        <w:rPr>
          <w:szCs w:val="22"/>
        </w:rPr>
      </w:pPr>
    </w:p>
    <w:p w14:paraId="4F5BF3F7" w14:textId="77777777" w:rsidR="002A2BA3" w:rsidRPr="007F5DD9" w:rsidRDefault="002A2BA3">
      <w:pPr>
        <w:suppressAutoHyphens/>
        <w:rPr>
          <w:szCs w:val="22"/>
        </w:rPr>
      </w:pPr>
    </w:p>
    <w:p w14:paraId="711A7DBF" w14:textId="77777777" w:rsidR="004E41F1" w:rsidRPr="007F5DD9" w:rsidRDefault="004E41F1" w:rsidP="00BA7BDD"/>
    <w:p w14:paraId="15AB39B4" w14:textId="77777777" w:rsidR="002A2BA3" w:rsidRPr="007F5DD9" w:rsidRDefault="002A2BA3">
      <w:pPr>
        <w:pStyle w:val="Annex"/>
        <w:rPr>
          <w:szCs w:val="22"/>
        </w:rPr>
      </w:pPr>
      <w:r w:rsidRPr="007F5DD9">
        <w:rPr>
          <w:szCs w:val="22"/>
        </w:rPr>
        <w:t>A. ETIKETTERING</w:t>
      </w:r>
    </w:p>
    <w:p w14:paraId="64D1623D" w14:textId="77777777" w:rsidR="002A2BA3" w:rsidRPr="007F5DD9" w:rsidRDefault="002A2BA3">
      <w:pPr>
        <w:rPr>
          <w:szCs w:val="22"/>
        </w:rPr>
      </w:pPr>
      <w:r w:rsidRPr="007F5DD9">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4989BBC9" w14:textId="77777777">
        <w:tc>
          <w:tcPr>
            <w:tcW w:w="9298" w:type="dxa"/>
          </w:tcPr>
          <w:p w14:paraId="4FB2B2AC" w14:textId="77777777" w:rsidR="002A2BA3" w:rsidRPr="007F5DD9" w:rsidRDefault="002A2BA3">
            <w:pPr>
              <w:rPr>
                <w:b/>
                <w:szCs w:val="22"/>
              </w:rPr>
            </w:pPr>
            <w:r w:rsidRPr="007F5DD9">
              <w:rPr>
                <w:b/>
                <w:szCs w:val="22"/>
              </w:rPr>
              <w:t>GEGEVENS DIE OP DE BUITENVERPAKKING MOETEN WORDEN VERMELD</w:t>
            </w:r>
          </w:p>
          <w:p w14:paraId="157D5BA2" w14:textId="77777777" w:rsidR="002A2BA3" w:rsidRPr="007F5DD9" w:rsidRDefault="002A2BA3">
            <w:pPr>
              <w:suppressAutoHyphens/>
              <w:rPr>
                <w:szCs w:val="22"/>
              </w:rPr>
            </w:pPr>
            <w:r w:rsidRPr="007F5DD9">
              <w:rPr>
                <w:szCs w:val="22"/>
              </w:rPr>
              <w:t xml:space="preserve"> </w:t>
            </w:r>
          </w:p>
          <w:p w14:paraId="053125F4" w14:textId="77777777" w:rsidR="002A2BA3" w:rsidRPr="007F5DD9" w:rsidRDefault="002A2BA3">
            <w:pPr>
              <w:rPr>
                <w:rFonts w:ascii="Times New Roman Bold" w:hAnsi="Times New Roman Bold"/>
                <w:b/>
                <w:caps/>
                <w:szCs w:val="22"/>
              </w:rPr>
            </w:pPr>
            <w:r w:rsidRPr="007F5DD9">
              <w:rPr>
                <w:rFonts w:ascii="Times New Roman Bold" w:hAnsi="Times New Roman Bold"/>
                <w:b/>
                <w:caps/>
                <w:szCs w:val="22"/>
              </w:rPr>
              <w:t>Buitenverpakking</w:t>
            </w:r>
          </w:p>
        </w:tc>
      </w:tr>
    </w:tbl>
    <w:p w14:paraId="43F5E60F" w14:textId="77777777" w:rsidR="002A2BA3" w:rsidRPr="007F5DD9" w:rsidRDefault="002A2BA3">
      <w:pPr>
        <w:rPr>
          <w:szCs w:val="22"/>
        </w:rPr>
      </w:pPr>
    </w:p>
    <w:p w14:paraId="4B87B7B2" w14:textId="77777777" w:rsidR="002A2BA3" w:rsidRPr="007F5DD9" w:rsidRDefault="002A2BA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624B1E07" w14:textId="77777777">
        <w:tc>
          <w:tcPr>
            <w:tcW w:w="9298" w:type="dxa"/>
          </w:tcPr>
          <w:p w14:paraId="309F173C" w14:textId="77777777" w:rsidR="002A2BA3" w:rsidRPr="007F5DD9" w:rsidRDefault="002A2BA3">
            <w:pPr>
              <w:suppressAutoHyphens/>
              <w:rPr>
                <w:szCs w:val="22"/>
              </w:rPr>
            </w:pPr>
            <w:r w:rsidRPr="007F5DD9">
              <w:rPr>
                <w:b/>
                <w:szCs w:val="22"/>
              </w:rPr>
              <w:t>1.</w:t>
            </w:r>
            <w:r w:rsidRPr="007F5DD9">
              <w:rPr>
                <w:b/>
                <w:szCs w:val="22"/>
              </w:rPr>
              <w:tab/>
            </w:r>
            <w:r w:rsidR="00755410" w:rsidRPr="007F5DD9">
              <w:rPr>
                <w:b/>
                <w:szCs w:val="22"/>
              </w:rPr>
              <w:t>NAAM</w:t>
            </w:r>
            <w:r w:rsidRPr="007F5DD9">
              <w:rPr>
                <w:b/>
                <w:szCs w:val="22"/>
              </w:rPr>
              <w:t xml:space="preserve"> VAN HET GENEESMIDDEL</w:t>
            </w:r>
          </w:p>
        </w:tc>
      </w:tr>
    </w:tbl>
    <w:p w14:paraId="76CBEC73" w14:textId="77777777" w:rsidR="002A2BA3" w:rsidRPr="007F5DD9" w:rsidRDefault="002A2BA3">
      <w:pPr>
        <w:suppressAutoHyphens/>
        <w:rPr>
          <w:szCs w:val="22"/>
        </w:rPr>
      </w:pPr>
    </w:p>
    <w:p w14:paraId="083AE5ED" w14:textId="7D26A3B2" w:rsidR="002A2BA3" w:rsidRPr="007F5DD9" w:rsidRDefault="002A2BA3" w:rsidP="00AE0822">
      <w:pPr>
        <w:rPr>
          <w:szCs w:val="22"/>
        </w:rPr>
      </w:pPr>
      <w:r w:rsidRPr="007F5DD9">
        <w:rPr>
          <w:szCs w:val="22"/>
        </w:rPr>
        <w:t xml:space="preserve">CellCept 250 mg </w:t>
      </w:r>
      <w:r w:rsidR="00C14736" w:rsidRPr="007F5DD9">
        <w:rPr>
          <w:szCs w:val="22"/>
        </w:rPr>
        <w:t xml:space="preserve">harde </w:t>
      </w:r>
      <w:r w:rsidRPr="007F5DD9">
        <w:rPr>
          <w:szCs w:val="22"/>
        </w:rPr>
        <w:t>capsules</w:t>
      </w:r>
    </w:p>
    <w:p w14:paraId="5693692C" w14:textId="129533F4" w:rsidR="002A2BA3" w:rsidRPr="007F5DD9" w:rsidRDefault="000B420F">
      <w:pPr>
        <w:suppressAutoHyphens/>
        <w:rPr>
          <w:szCs w:val="22"/>
        </w:rPr>
      </w:pPr>
      <w:r w:rsidRPr="007F5DD9">
        <w:rPr>
          <w:szCs w:val="22"/>
        </w:rPr>
        <w:t>m</w:t>
      </w:r>
      <w:r w:rsidR="002C7D4A" w:rsidRPr="007F5DD9">
        <w:rPr>
          <w:szCs w:val="22"/>
        </w:rPr>
        <w:t>ycofenolaatmofetil</w:t>
      </w:r>
    </w:p>
    <w:p w14:paraId="7036A009" w14:textId="77777777" w:rsidR="002A2BA3" w:rsidRPr="007F5DD9" w:rsidRDefault="002A2BA3">
      <w:pPr>
        <w:suppressAutoHyphens/>
        <w:rPr>
          <w:szCs w:val="22"/>
        </w:rPr>
      </w:pPr>
    </w:p>
    <w:p w14:paraId="7AA67E6A"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76A96E9B" w14:textId="77777777">
        <w:tc>
          <w:tcPr>
            <w:tcW w:w="9298" w:type="dxa"/>
          </w:tcPr>
          <w:p w14:paraId="604CA02B" w14:textId="77777777" w:rsidR="002A2BA3" w:rsidRPr="007F5DD9" w:rsidRDefault="002A2BA3">
            <w:pPr>
              <w:suppressAutoHyphens/>
              <w:rPr>
                <w:szCs w:val="22"/>
              </w:rPr>
            </w:pPr>
            <w:r w:rsidRPr="007F5DD9">
              <w:rPr>
                <w:b/>
                <w:szCs w:val="22"/>
              </w:rPr>
              <w:t>2.</w:t>
            </w:r>
            <w:r w:rsidRPr="007F5DD9">
              <w:rPr>
                <w:b/>
                <w:szCs w:val="22"/>
              </w:rPr>
              <w:tab/>
              <w:t>GEHALTE AAN WERKZA</w:t>
            </w:r>
            <w:r w:rsidR="00DE7D3B" w:rsidRPr="007F5DD9">
              <w:rPr>
                <w:b/>
                <w:szCs w:val="22"/>
              </w:rPr>
              <w:t>ME STOF(FEN)</w:t>
            </w:r>
          </w:p>
        </w:tc>
      </w:tr>
    </w:tbl>
    <w:p w14:paraId="5D051A1B" w14:textId="77777777" w:rsidR="002A2BA3" w:rsidRPr="007F5DD9" w:rsidRDefault="002A2BA3">
      <w:pPr>
        <w:suppressAutoHyphens/>
        <w:rPr>
          <w:szCs w:val="22"/>
        </w:rPr>
      </w:pPr>
    </w:p>
    <w:p w14:paraId="27C769EF" w14:textId="00F6C5E0" w:rsidR="002A2BA3" w:rsidRPr="007F5DD9" w:rsidRDefault="002A2BA3">
      <w:pPr>
        <w:suppressAutoHyphens/>
        <w:rPr>
          <w:szCs w:val="22"/>
        </w:rPr>
      </w:pPr>
      <w:r w:rsidRPr="007F5DD9">
        <w:rPr>
          <w:szCs w:val="22"/>
        </w:rPr>
        <w:t xml:space="preserve">Elke capsule bevat 250 mg </w:t>
      </w:r>
      <w:r w:rsidR="002C7D4A" w:rsidRPr="007F5DD9">
        <w:rPr>
          <w:szCs w:val="22"/>
        </w:rPr>
        <w:t>mycofenolaatmofetil</w:t>
      </w:r>
    </w:p>
    <w:p w14:paraId="2837AD6C" w14:textId="77777777" w:rsidR="002A2BA3" w:rsidRPr="007F5DD9" w:rsidRDefault="002A2BA3">
      <w:pPr>
        <w:suppressAutoHyphens/>
        <w:rPr>
          <w:szCs w:val="22"/>
        </w:rPr>
      </w:pPr>
    </w:p>
    <w:p w14:paraId="7B04D987"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7763ED41" w14:textId="77777777">
        <w:tc>
          <w:tcPr>
            <w:tcW w:w="9298" w:type="dxa"/>
          </w:tcPr>
          <w:p w14:paraId="041A1352" w14:textId="77777777" w:rsidR="002A2BA3" w:rsidRPr="007F5DD9" w:rsidRDefault="002A2BA3">
            <w:pPr>
              <w:suppressAutoHyphens/>
              <w:rPr>
                <w:szCs w:val="22"/>
              </w:rPr>
            </w:pPr>
            <w:r w:rsidRPr="007F5DD9">
              <w:rPr>
                <w:b/>
                <w:szCs w:val="22"/>
              </w:rPr>
              <w:t>3.</w:t>
            </w:r>
            <w:r w:rsidRPr="007F5DD9">
              <w:rPr>
                <w:b/>
                <w:szCs w:val="22"/>
              </w:rPr>
              <w:tab/>
              <w:t>LIJST VAN HULPSTOFFEN</w:t>
            </w:r>
          </w:p>
        </w:tc>
      </w:tr>
    </w:tbl>
    <w:p w14:paraId="4F91C6DB" w14:textId="77777777" w:rsidR="002A2BA3" w:rsidRPr="007F5DD9" w:rsidRDefault="002A2BA3">
      <w:pPr>
        <w:suppressAutoHyphens/>
        <w:rPr>
          <w:szCs w:val="22"/>
        </w:rPr>
      </w:pPr>
    </w:p>
    <w:p w14:paraId="26869D4C"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4C2ACE46" w14:textId="77777777">
        <w:tc>
          <w:tcPr>
            <w:tcW w:w="9298" w:type="dxa"/>
          </w:tcPr>
          <w:p w14:paraId="154D2901" w14:textId="77777777" w:rsidR="002A2BA3" w:rsidRPr="007F5DD9" w:rsidRDefault="002A2BA3">
            <w:pPr>
              <w:suppressAutoHyphens/>
              <w:rPr>
                <w:szCs w:val="22"/>
              </w:rPr>
            </w:pPr>
            <w:r w:rsidRPr="007F5DD9">
              <w:rPr>
                <w:b/>
                <w:szCs w:val="22"/>
              </w:rPr>
              <w:t>4.</w:t>
            </w:r>
            <w:r w:rsidRPr="007F5DD9">
              <w:rPr>
                <w:b/>
                <w:szCs w:val="22"/>
              </w:rPr>
              <w:tab/>
              <w:t>FARMACEUTISCHE VORM EN INHOUD</w:t>
            </w:r>
          </w:p>
        </w:tc>
      </w:tr>
    </w:tbl>
    <w:p w14:paraId="21383523" w14:textId="77777777" w:rsidR="002A2BA3" w:rsidRPr="007F5DD9" w:rsidRDefault="002A2BA3">
      <w:pPr>
        <w:suppressAutoHyphens/>
        <w:rPr>
          <w:szCs w:val="22"/>
        </w:rPr>
      </w:pPr>
    </w:p>
    <w:p w14:paraId="75BD4052" w14:textId="6DE8C1E9" w:rsidR="00680FFC" w:rsidRPr="007F5DD9" w:rsidRDefault="002A2BA3">
      <w:pPr>
        <w:suppressAutoHyphens/>
        <w:rPr>
          <w:szCs w:val="22"/>
        </w:rPr>
      </w:pPr>
      <w:r w:rsidRPr="007F5DD9">
        <w:rPr>
          <w:szCs w:val="22"/>
        </w:rPr>
        <w:t>100</w:t>
      </w:r>
      <w:r w:rsidR="007055BB" w:rsidRPr="007F5DD9">
        <w:rPr>
          <w:szCs w:val="22"/>
        </w:rPr>
        <w:t> </w:t>
      </w:r>
      <w:r w:rsidR="00680FFC" w:rsidRPr="007F5DD9">
        <w:rPr>
          <w:szCs w:val="22"/>
        </w:rPr>
        <w:t xml:space="preserve">harde </w:t>
      </w:r>
      <w:r w:rsidRPr="007F5DD9">
        <w:rPr>
          <w:szCs w:val="22"/>
        </w:rPr>
        <w:t>capsules</w:t>
      </w:r>
    </w:p>
    <w:p w14:paraId="045B542A" w14:textId="1563E815" w:rsidR="002A2BA3" w:rsidRPr="007F5DD9" w:rsidRDefault="00680FFC">
      <w:pPr>
        <w:suppressAutoHyphens/>
        <w:rPr>
          <w:szCs w:val="22"/>
        </w:rPr>
      </w:pPr>
      <w:r w:rsidRPr="007F5DD9">
        <w:rPr>
          <w:szCs w:val="22"/>
          <w:shd w:val="pct15" w:color="auto" w:fill="auto"/>
        </w:rPr>
        <w:t>300</w:t>
      </w:r>
      <w:r w:rsidR="007055BB" w:rsidRPr="007F5DD9">
        <w:rPr>
          <w:szCs w:val="22"/>
          <w:shd w:val="pct15" w:color="auto" w:fill="auto"/>
        </w:rPr>
        <w:t> </w:t>
      </w:r>
      <w:r w:rsidRPr="007F5DD9">
        <w:rPr>
          <w:szCs w:val="22"/>
          <w:shd w:val="pct15" w:color="auto" w:fill="auto"/>
        </w:rPr>
        <w:t>harde capsules</w:t>
      </w:r>
    </w:p>
    <w:p w14:paraId="3EB87792" w14:textId="77777777" w:rsidR="002A2BA3" w:rsidRPr="007F5DD9" w:rsidRDefault="002A2BA3">
      <w:pPr>
        <w:suppressAutoHyphens/>
        <w:rPr>
          <w:szCs w:val="22"/>
        </w:rPr>
      </w:pPr>
    </w:p>
    <w:p w14:paraId="45CFEB3D"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5B73FB0F" w14:textId="77777777">
        <w:tc>
          <w:tcPr>
            <w:tcW w:w="9298" w:type="dxa"/>
          </w:tcPr>
          <w:p w14:paraId="54805CC6" w14:textId="77777777" w:rsidR="002A2BA3" w:rsidRPr="007F5DD9" w:rsidRDefault="002A2BA3">
            <w:pPr>
              <w:suppressAutoHyphens/>
              <w:rPr>
                <w:szCs w:val="22"/>
              </w:rPr>
            </w:pPr>
            <w:r w:rsidRPr="007F5DD9">
              <w:rPr>
                <w:b/>
                <w:szCs w:val="22"/>
              </w:rPr>
              <w:t>5.</w:t>
            </w:r>
            <w:r w:rsidRPr="007F5DD9">
              <w:rPr>
                <w:b/>
                <w:szCs w:val="22"/>
              </w:rPr>
              <w:tab/>
              <w:t>WIJZE VAN GEBRUIK EN TOEDIENINGSWEG(EN)</w:t>
            </w:r>
          </w:p>
        </w:tc>
      </w:tr>
    </w:tbl>
    <w:p w14:paraId="0B735435" w14:textId="77777777" w:rsidR="002A2BA3" w:rsidRPr="007F5DD9" w:rsidRDefault="002A2BA3">
      <w:pPr>
        <w:suppressAutoHyphens/>
        <w:rPr>
          <w:szCs w:val="22"/>
        </w:rPr>
      </w:pPr>
    </w:p>
    <w:p w14:paraId="4EA8B597" w14:textId="0FBF4671" w:rsidR="002A2BA3" w:rsidRPr="007F5DD9" w:rsidRDefault="008F272B">
      <w:pPr>
        <w:suppressAutoHyphens/>
        <w:rPr>
          <w:szCs w:val="22"/>
        </w:rPr>
      </w:pPr>
      <w:r w:rsidRPr="007F5DD9">
        <w:rPr>
          <w:szCs w:val="22"/>
        </w:rPr>
        <w:t>Lees voor het gebruik de bijsluiter</w:t>
      </w:r>
    </w:p>
    <w:p w14:paraId="37FE1852" w14:textId="43F0E55F" w:rsidR="00680FFC" w:rsidRPr="007F5DD9" w:rsidRDefault="00680FFC">
      <w:pPr>
        <w:suppressAutoHyphens/>
        <w:rPr>
          <w:szCs w:val="22"/>
        </w:rPr>
      </w:pPr>
      <w:r w:rsidRPr="007F5DD9">
        <w:rPr>
          <w:szCs w:val="22"/>
        </w:rPr>
        <w:t>Voor oraal gebruik</w:t>
      </w:r>
    </w:p>
    <w:p w14:paraId="394B4549" w14:textId="77777777" w:rsidR="002A2BA3" w:rsidRPr="007F5DD9" w:rsidRDefault="002A2BA3">
      <w:pPr>
        <w:suppressAutoHyphens/>
        <w:rPr>
          <w:szCs w:val="22"/>
        </w:rPr>
      </w:pPr>
    </w:p>
    <w:p w14:paraId="17ADDCC9"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6D269007" w14:textId="77777777">
        <w:tc>
          <w:tcPr>
            <w:tcW w:w="9298" w:type="dxa"/>
          </w:tcPr>
          <w:p w14:paraId="03FBC7A4" w14:textId="77777777" w:rsidR="002A2BA3" w:rsidRPr="007F5DD9" w:rsidRDefault="002A2BA3" w:rsidP="008F272B">
            <w:pPr>
              <w:suppressAutoHyphens/>
              <w:ind w:left="567" w:hanging="567"/>
              <w:rPr>
                <w:szCs w:val="22"/>
              </w:rPr>
            </w:pPr>
            <w:r w:rsidRPr="007F5DD9">
              <w:rPr>
                <w:b/>
                <w:szCs w:val="22"/>
              </w:rPr>
              <w:t>6.</w:t>
            </w:r>
            <w:r w:rsidRPr="007F5DD9">
              <w:rPr>
                <w:b/>
                <w:szCs w:val="22"/>
              </w:rPr>
              <w:tab/>
              <w:t xml:space="preserve">EEN SPECIALE WAARSCHUWING DAT HET GENEESMIDDEL BUITEN HET </w:t>
            </w:r>
            <w:r w:rsidR="008F272B" w:rsidRPr="007F5DD9">
              <w:rPr>
                <w:b/>
                <w:szCs w:val="22"/>
              </w:rPr>
              <w:t xml:space="preserve">ZICHT </w:t>
            </w:r>
            <w:r w:rsidRPr="007F5DD9">
              <w:rPr>
                <w:b/>
                <w:szCs w:val="22"/>
              </w:rPr>
              <w:t xml:space="preserve">EN </w:t>
            </w:r>
            <w:r w:rsidR="008F272B" w:rsidRPr="007F5DD9">
              <w:rPr>
                <w:b/>
                <w:szCs w:val="22"/>
              </w:rPr>
              <w:t xml:space="preserve">BEREIK </w:t>
            </w:r>
            <w:r w:rsidRPr="007F5DD9">
              <w:rPr>
                <w:b/>
                <w:szCs w:val="22"/>
              </w:rPr>
              <w:t>VAN KINDEREN DIENT TE WORDEN GEHOUDEN</w:t>
            </w:r>
          </w:p>
        </w:tc>
      </w:tr>
    </w:tbl>
    <w:p w14:paraId="7B70583F" w14:textId="77777777" w:rsidR="002A2BA3" w:rsidRPr="007F5DD9" w:rsidRDefault="002A2BA3">
      <w:pPr>
        <w:suppressAutoHyphens/>
        <w:rPr>
          <w:szCs w:val="22"/>
        </w:rPr>
      </w:pPr>
    </w:p>
    <w:p w14:paraId="1FF664E5" w14:textId="77777777" w:rsidR="002A2BA3" w:rsidRPr="007F5DD9" w:rsidRDefault="008F272B">
      <w:pPr>
        <w:suppressAutoHyphens/>
        <w:rPr>
          <w:szCs w:val="22"/>
        </w:rPr>
      </w:pPr>
      <w:r w:rsidRPr="007F5DD9">
        <w:rPr>
          <w:szCs w:val="22"/>
        </w:rPr>
        <w:t>B</w:t>
      </w:r>
      <w:r w:rsidR="002A2BA3" w:rsidRPr="007F5DD9">
        <w:rPr>
          <w:szCs w:val="22"/>
        </w:rPr>
        <w:t xml:space="preserve">uiten het </w:t>
      </w:r>
      <w:r w:rsidRPr="007F5DD9">
        <w:rPr>
          <w:szCs w:val="22"/>
        </w:rPr>
        <w:t xml:space="preserve">zicht </w:t>
      </w:r>
      <w:r w:rsidR="002A2BA3" w:rsidRPr="007F5DD9">
        <w:rPr>
          <w:szCs w:val="22"/>
        </w:rPr>
        <w:t xml:space="preserve">en </w:t>
      </w:r>
      <w:r w:rsidRPr="007F5DD9">
        <w:rPr>
          <w:szCs w:val="22"/>
        </w:rPr>
        <w:t>bereik</w:t>
      </w:r>
      <w:r w:rsidR="002A2BA3" w:rsidRPr="007F5DD9">
        <w:rPr>
          <w:szCs w:val="22"/>
        </w:rPr>
        <w:t xml:space="preserve"> van kinderen</w:t>
      </w:r>
      <w:r w:rsidRPr="007F5DD9">
        <w:rPr>
          <w:szCs w:val="22"/>
        </w:rPr>
        <w:t xml:space="preserve"> houden</w:t>
      </w:r>
    </w:p>
    <w:p w14:paraId="4A897058" w14:textId="77777777" w:rsidR="002A2BA3" w:rsidRPr="007F5DD9" w:rsidRDefault="002A2BA3">
      <w:pPr>
        <w:suppressAutoHyphens/>
        <w:rPr>
          <w:szCs w:val="22"/>
        </w:rPr>
      </w:pPr>
    </w:p>
    <w:p w14:paraId="15A7C0EE"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43458F04" w14:textId="77777777">
        <w:tc>
          <w:tcPr>
            <w:tcW w:w="9298" w:type="dxa"/>
          </w:tcPr>
          <w:p w14:paraId="5FA11F95" w14:textId="77777777" w:rsidR="002A2BA3" w:rsidRPr="007F5DD9" w:rsidRDefault="002A2BA3">
            <w:pPr>
              <w:suppressAutoHyphens/>
              <w:rPr>
                <w:szCs w:val="22"/>
              </w:rPr>
            </w:pPr>
            <w:r w:rsidRPr="007F5DD9">
              <w:rPr>
                <w:b/>
                <w:szCs w:val="22"/>
              </w:rPr>
              <w:t>7.</w:t>
            </w:r>
            <w:r w:rsidRPr="007F5DD9">
              <w:rPr>
                <w:b/>
                <w:szCs w:val="22"/>
              </w:rPr>
              <w:tab/>
              <w:t>ANDERE SPECIALE WAARSCHUWING(EN), INDIEN NODIG</w:t>
            </w:r>
          </w:p>
        </w:tc>
      </w:tr>
    </w:tbl>
    <w:p w14:paraId="5E8C57E8" w14:textId="77777777" w:rsidR="002A2BA3" w:rsidRPr="007F5DD9" w:rsidRDefault="002A2BA3">
      <w:pPr>
        <w:suppressAutoHyphens/>
        <w:rPr>
          <w:szCs w:val="22"/>
        </w:rPr>
      </w:pPr>
    </w:p>
    <w:p w14:paraId="491535C0" w14:textId="37BF41DB" w:rsidR="002A2BA3" w:rsidRPr="007F5DD9" w:rsidRDefault="00680FFC">
      <w:pPr>
        <w:suppressAutoHyphens/>
        <w:rPr>
          <w:szCs w:val="22"/>
        </w:rPr>
      </w:pPr>
      <w:r w:rsidRPr="007F5DD9">
        <w:rPr>
          <w:szCs w:val="22"/>
        </w:rPr>
        <w:t>D</w:t>
      </w:r>
      <w:r w:rsidR="002A2BA3" w:rsidRPr="007F5DD9">
        <w:rPr>
          <w:szCs w:val="22"/>
        </w:rPr>
        <w:t xml:space="preserve">e capsules </w:t>
      </w:r>
      <w:r w:rsidRPr="007F5DD9">
        <w:rPr>
          <w:szCs w:val="22"/>
        </w:rPr>
        <w:t xml:space="preserve">moeten met </w:t>
      </w:r>
      <w:r w:rsidR="002A2BA3" w:rsidRPr="007F5DD9">
        <w:rPr>
          <w:szCs w:val="22"/>
        </w:rPr>
        <w:t>voorzichtig</w:t>
      </w:r>
      <w:r w:rsidRPr="007F5DD9">
        <w:rPr>
          <w:szCs w:val="22"/>
        </w:rPr>
        <w:t>heid behandeld worden</w:t>
      </w:r>
    </w:p>
    <w:p w14:paraId="4DBBD1C1" w14:textId="77777777" w:rsidR="002A2BA3" w:rsidRPr="007F5DD9" w:rsidRDefault="00F0574D">
      <w:pPr>
        <w:suppressAutoHyphens/>
        <w:rPr>
          <w:szCs w:val="22"/>
        </w:rPr>
      </w:pPr>
      <w:r w:rsidRPr="007F5DD9">
        <w:rPr>
          <w:szCs w:val="22"/>
        </w:rPr>
        <w:t>D</w:t>
      </w:r>
      <w:r w:rsidR="002A2BA3" w:rsidRPr="007F5DD9">
        <w:rPr>
          <w:szCs w:val="22"/>
        </w:rPr>
        <w:t>e capsules niet open</w:t>
      </w:r>
      <w:r w:rsidR="00A10C64" w:rsidRPr="007F5DD9">
        <w:rPr>
          <w:szCs w:val="22"/>
        </w:rPr>
        <w:t>maken</w:t>
      </w:r>
      <w:r w:rsidRPr="007F5DD9">
        <w:rPr>
          <w:szCs w:val="22"/>
        </w:rPr>
        <w:t xml:space="preserve"> of verpulveren</w:t>
      </w:r>
    </w:p>
    <w:p w14:paraId="396AAC22" w14:textId="77777777" w:rsidR="002A2BA3" w:rsidRPr="007F5DD9" w:rsidRDefault="00F0574D">
      <w:pPr>
        <w:suppressAutoHyphens/>
        <w:rPr>
          <w:szCs w:val="22"/>
        </w:rPr>
      </w:pPr>
      <w:r w:rsidRPr="007F5DD9">
        <w:rPr>
          <w:szCs w:val="22"/>
        </w:rPr>
        <w:t>Adem de poeder niet in en v</w:t>
      </w:r>
      <w:r w:rsidR="002A2BA3" w:rsidRPr="007F5DD9">
        <w:rPr>
          <w:szCs w:val="22"/>
        </w:rPr>
        <w:t>ermijd contact met de huid</w:t>
      </w:r>
    </w:p>
    <w:p w14:paraId="4C5A7815" w14:textId="77777777" w:rsidR="002A2BA3" w:rsidRPr="007F5DD9" w:rsidRDefault="002A2BA3">
      <w:pPr>
        <w:suppressAutoHyphens/>
        <w:rPr>
          <w:szCs w:val="22"/>
        </w:rPr>
      </w:pPr>
    </w:p>
    <w:p w14:paraId="45BD8E67"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4BC40552" w14:textId="77777777">
        <w:tc>
          <w:tcPr>
            <w:tcW w:w="9298" w:type="dxa"/>
          </w:tcPr>
          <w:p w14:paraId="140CD7EB" w14:textId="77777777" w:rsidR="002A2BA3" w:rsidRPr="007F5DD9" w:rsidRDefault="002A2BA3">
            <w:pPr>
              <w:suppressAutoHyphens/>
              <w:rPr>
                <w:szCs w:val="22"/>
              </w:rPr>
            </w:pPr>
            <w:r w:rsidRPr="007F5DD9">
              <w:rPr>
                <w:b/>
                <w:szCs w:val="22"/>
              </w:rPr>
              <w:t>8.</w:t>
            </w:r>
            <w:r w:rsidRPr="007F5DD9">
              <w:rPr>
                <w:b/>
                <w:szCs w:val="22"/>
              </w:rPr>
              <w:tab/>
              <w:t>UITERSTE GEBRUIKSDATUM</w:t>
            </w:r>
          </w:p>
        </w:tc>
      </w:tr>
    </w:tbl>
    <w:p w14:paraId="3A0D0869" w14:textId="77777777" w:rsidR="002A2BA3" w:rsidRPr="007F5DD9" w:rsidRDefault="002A2BA3">
      <w:pPr>
        <w:suppressAutoHyphens/>
        <w:rPr>
          <w:szCs w:val="22"/>
        </w:rPr>
      </w:pPr>
    </w:p>
    <w:p w14:paraId="21087405" w14:textId="77777777" w:rsidR="002A2BA3" w:rsidRPr="007F5DD9" w:rsidRDefault="002A2BA3">
      <w:pPr>
        <w:suppressAutoHyphens/>
        <w:rPr>
          <w:szCs w:val="22"/>
        </w:rPr>
      </w:pPr>
      <w:r w:rsidRPr="007F5DD9">
        <w:rPr>
          <w:szCs w:val="22"/>
        </w:rPr>
        <w:t>EXP</w:t>
      </w:r>
    </w:p>
    <w:p w14:paraId="5C57AF6B" w14:textId="77777777" w:rsidR="002A2BA3" w:rsidRPr="007F5DD9" w:rsidRDefault="002A2BA3">
      <w:pPr>
        <w:suppressAutoHyphens/>
        <w:rPr>
          <w:szCs w:val="22"/>
        </w:rPr>
      </w:pPr>
    </w:p>
    <w:p w14:paraId="2AF18047"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6EE3A95A" w14:textId="77777777">
        <w:tc>
          <w:tcPr>
            <w:tcW w:w="9298" w:type="dxa"/>
          </w:tcPr>
          <w:p w14:paraId="0DD2E68F" w14:textId="77777777" w:rsidR="002A2BA3" w:rsidRPr="007F5DD9" w:rsidRDefault="002A2BA3">
            <w:pPr>
              <w:suppressAutoHyphens/>
              <w:rPr>
                <w:szCs w:val="22"/>
              </w:rPr>
            </w:pPr>
            <w:r w:rsidRPr="007F5DD9">
              <w:rPr>
                <w:b/>
                <w:szCs w:val="22"/>
              </w:rPr>
              <w:t>9.</w:t>
            </w:r>
            <w:r w:rsidRPr="007F5DD9">
              <w:rPr>
                <w:b/>
                <w:szCs w:val="22"/>
              </w:rPr>
              <w:tab/>
              <w:t>BIJZONDERE VOORZORGSMAATREGELEN VOOR DE BEWARING</w:t>
            </w:r>
          </w:p>
        </w:tc>
      </w:tr>
    </w:tbl>
    <w:p w14:paraId="2EE4E4BF" w14:textId="77777777" w:rsidR="002A2BA3" w:rsidRPr="007F5DD9" w:rsidRDefault="002A2BA3">
      <w:pPr>
        <w:suppressAutoHyphens/>
        <w:rPr>
          <w:szCs w:val="22"/>
        </w:rPr>
      </w:pPr>
    </w:p>
    <w:p w14:paraId="1E284164" w14:textId="68AD79DB" w:rsidR="002A2BA3" w:rsidRPr="007F5DD9" w:rsidRDefault="002A2BA3">
      <w:pPr>
        <w:suppressAutoHyphens/>
        <w:rPr>
          <w:szCs w:val="22"/>
        </w:rPr>
      </w:pPr>
      <w:r w:rsidRPr="007F5DD9">
        <w:rPr>
          <w:szCs w:val="22"/>
        </w:rPr>
        <w:t xml:space="preserve">Bewaren beneden </w:t>
      </w:r>
      <w:r w:rsidR="00C6330C" w:rsidRPr="007F5DD9">
        <w:rPr>
          <w:szCs w:val="22"/>
        </w:rPr>
        <w:t>25</w:t>
      </w:r>
      <w:r w:rsidRPr="007F5DD9">
        <w:rPr>
          <w:szCs w:val="22"/>
        </w:rPr>
        <w:t> °C</w:t>
      </w:r>
    </w:p>
    <w:p w14:paraId="0961502E" w14:textId="77777777" w:rsidR="002A2BA3" w:rsidRPr="007F5DD9" w:rsidRDefault="00E76C32">
      <w:pPr>
        <w:suppressAutoHyphens/>
        <w:rPr>
          <w:szCs w:val="22"/>
        </w:rPr>
      </w:pPr>
      <w:r w:rsidRPr="007F5DD9">
        <w:rPr>
          <w:szCs w:val="22"/>
        </w:rPr>
        <w:t xml:space="preserve">Bewaren in de oorspronkelijke verpakking </w:t>
      </w:r>
      <w:r w:rsidR="002A2BA3" w:rsidRPr="007F5DD9">
        <w:rPr>
          <w:szCs w:val="22"/>
        </w:rPr>
        <w:t>ter bescherming tegen vocht</w:t>
      </w:r>
    </w:p>
    <w:p w14:paraId="754DA6AF" w14:textId="77777777" w:rsidR="002A2BA3" w:rsidRPr="007F5DD9" w:rsidRDefault="002A2BA3">
      <w:pPr>
        <w:suppressAutoHyphens/>
        <w:rPr>
          <w:szCs w:val="22"/>
        </w:rPr>
      </w:pPr>
    </w:p>
    <w:p w14:paraId="3F008DB2" w14:textId="77777777" w:rsidR="002A2BA3" w:rsidRPr="007F5DD9" w:rsidRDefault="002A2BA3">
      <w:pPr>
        <w:rPr>
          <w:szCs w:val="22"/>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69B68039" w14:textId="77777777">
        <w:trPr>
          <w:cantSplit/>
        </w:trPr>
        <w:tc>
          <w:tcPr>
            <w:tcW w:w="9298" w:type="dxa"/>
          </w:tcPr>
          <w:p w14:paraId="1348C4E7" w14:textId="77777777" w:rsidR="002A2BA3" w:rsidRPr="007F5DD9" w:rsidRDefault="002A2BA3">
            <w:pPr>
              <w:suppressAutoHyphens/>
              <w:ind w:left="567" w:hanging="567"/>
              <w:rPr>
                <w:szCs w:val="22"/>
              </w:rPr>
            </w:pPr>
            <w:r w:rsidRPr="007F5DD9">
              <w:rPr>
                <w:b/>
                <w:szCs w:val="22"/>
              </w:rPr>
              <w:t>10.</w:t>
            </w:r>
            <w:r w:rsidRPr="007F5DD9">
              <w:rPr>
                <w:b/>
                <w:szCs w:val="22"/>
              </w:rPr>
              <w:tab/>
              <w:t>BIJZONDERE VOORZORGSMAATREGELEN VOOR HET VERWIJDEREN VAN NIET-GEBRUIKTE GENEESMIDDELEN OF DAARVAN AFGELEIDE AFVALSTOFFEN (INDIEN VAN TOEPASSING)</w:t>
            </w:r>
          </w:p>
        </w:tc>
      </w:tr>
    </w:tbl>
    <w:p w14:paraId="1961EE4A" w14:textId="77777777" w:rsidR="002A2BA3" w:rsidRPr="007F5DD9" w:rsidRDefault="002A2BA3">
      <w:pPr>
        <w:suppressAutoHyphens/>
        <w:rPr>
          <w:szCs w:val="22"/>
        </w:rPr>
      </w:pPr>
    </w:p>
    <w:p w14:paraId="6BC8CCB1"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67E95486" w14:textId="77777777">
        <w:tc>
          <w:tcPr>
            <w:tcW w:w="9298" w:type="dxa"/>
          </w:tcPr>
          <w:p w14:paraId="116196F8" w14:textId="77777777" w:rsidR="002A2BA3" w:rsidRPr="007F5DD9" w:rsidRDefault="002A2BA3">
            <w:pPr>
              <w:suppressAutoHyphens/>
              <w:ind w:left="567" w:hanging="567"/>
              <w:rPr>
                <w:szCs w:val="22"/>
              </w:rPr>
            </w:pPr>
            <w:r w:rsidRPr="007F5DD9">
              <w:rPr>
                <w:b/>
                <w:szCs w:val="22"/>
              </w:rPr>
              <w:t>11.</w:t>
            </w:r>
            <w:r w:rsidRPr="007F5DD9">
              <w:rPr>
                <w:b/>
                <w:szCs w:val="22"/>
              </w:rPr>
              <w:tab/>
              <w:t>NAAM EN ADRES VAN DE HOUDER VAN DE VERGUNNING VOOR HET IN DE HANDEL BRENGEN</w:t>
            </w:r>
          </w:p>
        </w:tc>
      </w:tr>
    </w:tbl>
    <w:p w14:paraId="7D5C8DDD" w14:textId="77777777" w:rsidR="002A2BA3" w:rsidRPr="007F5DD9" w:rsidRDefault="002A2BA3">
      <w:pPr>
        <w:suppressAutoHyphens/>
        <w:rPr>
          <w:szCs w:val="22"/>
        </w:rPr>
      </w:pPr>
    </w:p>
    <w:p w14:paraId="62BB5AC8" w14:textId="77777777" w:rsidR="00C009E4" w:rsidRPr="002660EA" w:rsidRDefault="00C009E4" w:rsidP="00C009E4">
      <w:pPr>
        <w:keepNext/>
        <w:rPr>
          <w:szCs w:val="22"/>
          <w:lang w:val="de-DE"/>
        </w:rPr>
      </w:pPr>
      <w:r w:rsidRPr="002660EA">
        <w:rPr>
          <w:szCs w:val="22"/>
          <w:lang w:val="de-DE"/>
        </w:rPr>
        <w:t>Roche Registration GmbH</w:t>
      </w:r>
    </w:p>
    <w:p w14:paraId="4896A277" w14:textId="77777777" w:rsidR="00C009E4" w:rsidRPr="002660EA" w:rsidRDefault="00C009E4" w:rsidP="00C009E4">
      <w:pPr>
        <w:keepNext/>
        <w:rPr>
          <w:szCs w:val="22"/>
          <w:lang w:val="de-DE"/>
        </w:rPr>
      </w:pPr>
      <w:r w:rsidRPr="002660EA">
        <w:rPr>
          <w:szCs w:val="22"/>
          <w:lang w:val="de-DE"/>
        </w:rPr>
        <w:t>Emil-Barell-Strasse 1</w:t>
      </w:r>
    </w:p>
    <w:p w14:paraId="55E39A14" w14:textId="77777777" w:rsidR="00C009E4" w:rsidRPr="002660EA" w:rsidRDefault="00C009E4" w:rsidP="00C009E4">
      <w:pPr>
        <w:keepNext/>
        <w:rPr>
          <w:szCs w:val="22"/>
          <w:lang w:val="de-DE"/>
        </w:rPr>
      </w:pPr>
      <w:r w:rsidRPr="002660EA">
        <w:rPr>
          <w:szCs w:val="22"/>
          <w:lang w:val="de-DE"/>
        </w:rPr>
        <w:t>79639 Grenzach-Wyhlen</w:t>
      </w:r>
    </w:p>
    <w:p w14:paraId="179ACBDB" w14:textId="77777777" w:rsidR="002A2BA3" w:rsidRPr="007F5DD9" w:rsidRDefault="00C009E4">
      <w:pPr>
        <w:rPr>
          <w:szCs w:val="22"/>
        </w:rPr>
      </w:pPr>
      <w:r w:rsidRPr="007F5DD9">
        <w:rPr>
          <w:szCs w:val="22"/>
        </w:rPr>
        <w:t>Duitsland</w:t>
      </w:r>
    </w:p>
    <w:p w14:paraId="288B5B30" w14:textId="77777777" w:rsidR="002A2BA3" w:rsidRPr="007F5DD9" w:rsidRDefault="002A2BA3">
      <w:pPr>
        <w:suppressAutoHyphens/>
        <w:rPr>
          <w:szCs w:val="22"/>
        </w:rPr>
      </w:pPr>
    </w:p>
    <w:p w14:paraId="053616FC"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6894666E" w14:textId="77777777">
        <w:tc>
          <w:tcPr>
            <w:tcW w:w="9298" w:type="dxa"/>
          </w:tcPr>
          <w:p w14:paraId="071C6D29" w14:textId="77777777" w:rsidR="002A2BA3" w:rsidRPr="007F5DD9" w:rsidRDefault="002A2BA3">
            <w:pPr>
              <w:suppressAutoHyphens/>
              <w:rPr>
                <w:szCs w:val="22"/>
              </w:rPr>
            </w:pPr>
            <w:r w:rsidRPr="007F5DD9">
              <w:rPr>
                <w:b/>
                <w:szCs w:val="22"/>
              </w:rPr>
              <w:t>12.</w:t>
            </w:r>
            <w:r w:rsidRPr="007F5DD9">
              <w:rPr>
                <w:b/>
                <w:szCs w:val="22"/>
              </w:rPr>
              <w:tab/>
              <w:t>NUMMER(S) VAN DE VERGUNNING VOOR HET IN DE HANDEL BRENGEN</w:t>
            </w:r>
          </w:p>
        </w:tc>
      </w:tr>
    </w:tbl>
    <w:p w14:paraId="202A6E11" w14:textId="77777777" w:rsidR="002A2BA3" w:rsidRPr="007F5DD9" w:rsidRDefault="002A2BA3">
      <w:pPr>
        <w:suppressAutoHyphens/>
        <w:rPr>
          <w:szCs w:val="22"/>
        </w:rPr>
      </w:pPr>
    </w:p>
    <w:p w14:paraId="606A0F68" w14:textId="222376AC" w:rsidR="00680FFC" w:rsidRPr="002660EA" w:rsidRDefault="002A2BA3" w:rsidP="00680FFC">
      <w:pPr>
        <w:rPr>
          <w:szCs w:val="22"/>
          <w:shd w:val="pct15" w:color="auto" w:fill="auto"/>
          <w:lang w:val="fr-FR"/>
        </w:rPr>
      </w:pPr>
      <w:r w:rsidRPr="002660EA">
        <w:rPr>
          <w:szCs w:val="22"/>
          <w:lang w:val="fr-FR"/>
        </w:rPr>
        <w:t>EU/1/96/005/001</w:t>
      </w:r>
      <w:r w:rsidR="00680FFC" w:rsidRPr="002660EA">
        <w:rPr>
          <w:szCs w:val="22"/>
          <w:lang w:val="fr-FR"/>
        </w:rPr>
        <w:t xml:space="preserve"> </w:t>
      </w:r>
      <w:r w:rsidR="00680FFC" w:rsidRPr="002660EA">
        <w:rPr>
          <w:szCs w:val="22"/>
          <w:shd w:val="pct15" w:color="auto" w:fill="auto"/>
          <w:lang w:val="fr-FR"/>
        </w:rPr>
        <w:t xml:space="preserve">100 </w:t>
      </w:r>
      <w:r w:rsidR="00953B25" w:rsidRPr="002660EA">
        <w:rPr>
          <w:szCs w:val="22"/>
          <w:shd w:val="pct15" w:color="auto" w:fill="auto"/>
          <w:lang w:val="fr-FR"/>
        </w:rPr>
        <w:t xml:space="preserve">harde </w:t>
      </w:r>
      <w:r w:rsidR="00680FFC" w:rsidRPr="002660EA">
        <w:rPr>
          <w:szCs w:val="22"/>
          <w:shd w:val="pct15" w:color="auto" w:fill="auto"/>
          <w:lang w:val="fr-FR"/>
        </w:rPr>
        <w:t>capsules</w:t>
      </w:r>
    </w:p>
    <w:p w14:paraId="16CD4F6E" w14:textId="458C6718" w:rsidR="002A2BA3" w:rsidRPr="002660EA" w:rsidRDefault="00680FFC" w:rsidP="00AE38AD">
      <w:pPr>
        <w:suppressAutoHyphens/>
        <w:rPr>
          <w:szCs w:val="22"/>
          <w:lang w:val="fr-FR"/>
        </w:rPr>
      </w:pPr>
      <w:r w:rsidRPr="002660EA">
        <w:rPr>
          <w:szCs w:val="22"/>
          <w:shd w:val="pct15" w:color="auto" w:fill="auto"/>
          <w:lang w:val="fr-FR"/>
        </w:rPr>
        <w:t xml:space="preserve">EU/1/96/005/003 300 </w:t>
      </w:r>
      <w:r w:rsidR="00953B25" w:rsidRPr="002660EA">
        <w:rPr>
          <w:szCs w:val="22"/>
          <w:shd w:val="pct15" w:color="auto" w:fill="auto"/>
          <w:lang w:val="fr-FR"/>
        </w:rPr>
        <w:t xml:space="preserve">harde </w:t>
      </w:r>
      <w:r w:rsidRPr="002660EA">
        <w:rPr>
          <w:szCs w:val="22"/>
          <w:shd w:val="pct15" w:color="auto" w:fill="auto"/>
          <w:lang w:val="fr-FR"/>
        </w:rPr>
        <w:t>capsules</w:t>
      </w:r>
    </w:p>
    <w:p w14:paraId="5D6CECDA" w14:textId="77777777" w:rsidR="002A2BA3" w:rsidRPr="002660EA" w:rsidRDefault="002A2BA3">
      <w:pPr>
        <w:suppressAutoHyphens/>
        <w:rPr>
          <w:szCs w:val="22"/>
          <w:lang w:val="fr-FR"/>
        </w:rPr>
      </w:pPr>
    </w:p>
    <w:p w14:paraId="36C74262" w14:textId="77777777" w:rsidR="002A2BA3" w:rsidRPr="002660EA" w:rsidRDefault="002A2BA3">
      <w:pPr>
        <w:suppressAutoHyphens/>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66F4B3F8" w14:textId="77777777">
        <w:tc>
          <w:tcPr>
            <w:tcW w:w="9298" w:type="dxa"/>
          </w:tcPr>
          <w:p w14:paraId="154A859E" w14:textId="77777777" w:rsidR="002A2BA3" w:rsidRPr="007F5DD9" w:rsidRDefault="002A2BA3" w:rsidP="000023C1">
            <w:pPr>
              <w:suppressAutoHyphens/>
              <w:rPr>
                <w:szCs w:val="22"/>
              </w:rPr>
            </w:pPr>
            <w:r w:rsidRPr="007F5DD9">
              <w:rPr>
                <w:b/>
                <w:szCs w:val="22"/>
              </w:rPr>
              <w:t>13.</w:t>
            </w:r>
            <w:r w:rsidRPr="007F5DD9">
              <w:rPr>
                <w:b/>
                <w:szCs w:val="22"/>
              </w:rPr>
              <w:tab/>
            </w:r>
            <w:r w:rsidR="000023C1" w:rsidRPr="007F5DD9">
              <w:rPr>
                <w:b/>
                <w:szCs w:val="22"/>
              </w:rPr>
              <w:t>PARTIJ</w:t>
            </w:r>
            <w:r w:rsidR="00DE7D3B" w:rsidRPr="007F5DD9">
              <w:rPr>
                <w:b/>
                <w:szCs w:val="22"/>
              </w:rPr>
              <w:t>NUMMER</w:t>
            </w:r>
          </w:p>
        </w:tc>
      </w:tr>
    </w:tbl>
    <w:p w14:paraId="54A92C6D" w14:textId="77777777" w:rsidR="002A2BA3" w:rsidRPr="007F5DD9" w:rsidRDefault="002A2BA3">
      <w:pPr>
        <w:suppressAutoHyphens/>
        <w:rPr>
          <w:szCs w:val="22"/>
        </w:rPr>
      </w:pPr>
    </w:p>
    <w:p w14:paraId="791A2AAF" w14:textId="1611D8A0" w:rsidR="002A2BA3" w:rsidRPr="007F5DD9" w:rsidRDefault="005945F5">
      <w:pPr>
        <w:rPr>
          <w:szCs w:val="22"/>
        </w:rPr>
      </w:pPr>
      <w:r w:rsidRPr="007F5DD9">
        <w:rPr>
          <w:szCs w:val="22"/>
        </w:rPr>
        <w:t>Lot</w:t>
      </w:r>
    </w:p>
    <w:p w14:paraId="7BE47AA6" w14:textId="77777777" w:rsidR="002A2BA3" w:rsidRPr="007F5DD9" w:rsidRDefault="002A2BA3">
      <w:pPr>
        <w:suppressAutoHyphens/>
        <w:rPr>
          <w:szCs w:val="22"/>
        </w:rPr>
      </w:pPr>
    </w:p>
    <w:p w14:paraId="074234E9"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69E64B50" w14:textId="77777777">
        <w:tc>
          <w:tcPr>
            <w:tcW w:w="9298" w:type="dxa"/>
          </w:tcPr>
          <w:p w14:paraId="11F472D7" w14:textId="77777777" w:rsidR="002A2BA3" w:rsidRPr="007F5DD9" w:rsidRDefault="002A2BA3">
            <w:pPr>
              <w:suppressAutoHyphens/>
              <w:rPr>
                <w:szCs w:val="22"/>
              </w:rPr>
            </w:pPr>
            <w:r w:rsidRPr="007F5DD9">
              <w:rPr>
                <w:b/>
                <w:szCs w:val="22"/>
              </w:rPr>
              <w:t>14.</w:t>
            </w:r>
            <w:r w:rsidRPr="007F5DD9">
              <w:rPr>
                <w:b/>
                <w:szCs w:val="22"/>
              </w:rPr>
              <w:tab/>
              <w:t>ALGEMENE INDELING VOOR DE AFLEVERING</w:t>
            </w:r>
          </w:p>
        </w:tc>
      </w:tr>
    </w:tbl>
    <w:p w14:paraId="42E43885" w14:textId="77777777" w:rsidR="002A2BA3" w:rsidRPr="007F5DD9" w:rsidRDefault="002A2BA3">
      <w:pPr>
        <w:suppressAutoHyphens/>
        <w:rPr>
          <w:szCs w:val="22"/>
        </w:rPr>
      </w:pPr>
    </w:p>
    <w:p w14:paraId="2ADBDECB"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7D289EA2" w14:textId="77777777">
        <w:tc>
          <w:tcPr>
            <w:tcW w:w="9298" w:type="dxa"/>
          </w:tcPr>
          <w:p w14:paraId="4FFECDC3" w14:textId="77777777" w:rsidR="002A2BA3" w:rsidRPr="007F5DD9" w:rsidRDefault="002A2BA3">
            <w:pPr>
              <w:rPr>
                <w:b/>
                <w:szCs w:val="22"/>
              </w:rPr>
            </w:pPr>
            <w:r w:rsidRPr="007F5DD9">
              <w:rPr>
                <w:b/>
                <w:szCs w:val="22"/>
              </w:rPr>
              <w:t>15.</w:t>
            </w:r>
            <w:r w:rsidRPr="007F5DD9">
              <w:rPr>
                <w:b/>
                <w:szCs w:val="22"/>
              </w:rPr>
              <w:tab/>
              <w:t>INSTRUCTIES VOOR GEBRUIK</w:t>
            </w:r>
          </w:p>
        </w:tc>
      </w:tr>
    </w:tbl>
    <w:p w14:paraId="1A5AA32A" w14:textId="77777777" w:rsidR="002A2BA3" w:rsidRPr="007F5DD9" w:rsidRDefault="002A2BA3">
      <w:pPr>
        <w:ind w:left="567" w:hanging="567"/>
        <w:rPr>
          <w:szCs w:val="22"/>
        </w:rPr>
      </w:pPr>
    </w:p>
    <w:p w14:paraId="223254E8" w14:textId="77777777" w:rsidR="002A2BA3" w:rsidRPr="007F5DD9" w:rsidRDefault="002A2BA3">
      <w:pPr>
        <w:suppressAutoHyphens/>
        <w:rPr>
          <w:szCs w:val="22"/>
        </w:rPr>
      </w:pPr>
    </w:p>
    <w:p w14:paraId="7FF0092A" w14:textId="77777777" w:rsidR="002A2BA3" w:rsidRPr="007F5DD9" w:rsidRDefault="002A2BA3" w:rsidP="005E72AC">
      <w:pPr>
        <w:pBdr>
          <w:top w:val="single" w:sz="4" w:space="1" w:color="auto"/>
          <w:left w:val="single" w:sz="4" w:space="4" w:color="auto"/>
          <w:bottom w:val="single" w:sz="4" w:space="1" w:color="auto"/>
          <w:right w:val="single" w:sz="4" w:space="4" w:color="auto"/>
        </w:pBdr>
        <w:suppressAutoHyphens/>
        <w:ind w:left="567" w:hanging="567"/>
        <w:outlineLvl w:val="0"/>
        <w:rPr>
          <w:b/>
          <w:szCs w:val="22"/>
        </w:rPr>
      </w:pPr>
      <w:r w:rsidRPr="007F5DD9">
        <w:rPr>
          <w:b/>
          <w:szCs w:val="22"/>
        </w:rPr>
        <w:t>16</w:t>
      </w:r>
      <w:r w:rsidRPr="007F5DD9">
        <w:rPr>
          <w:b/>
          <w:szCs w:val="22"/>
        </w:rPr>
        <w:tab/>
        <w:t xml:space="preserve">INFORMATIE </w:t>
      </w:r>
      <w:r w:rsidR="005E72AC" w:rsidRPr="007F5DD9">
        <w:rPr>
          <w:b/>
          <w:szCs w:val="22"/>
        </w:rPr>
        <w:t xml:space="preserve">IN </w:t>
      </w:r>
      <w:r w:rsidRPr="007F5DD9">
        <w:rPr>
          <w:b/>
          <w:szCs w:val="22"/>
        </w:rPr>
        <w:t>BRAILLE</w:t>
      </w:r>
    </w:p>
    <w:p w14:paraId="369C9C00" w14:textId="77777777" w:rsidR="002A2BA3" w:rsidRPr="007F5DD9" w:rsidRDefault="002A2BA3">
      <w:pPr>
        <w:suppressAutoHyphens/>
        <w:rPr>
          <w:szCs w:val="22"/>
        </w:rPr>
      </w:pPr>
    </w:p>
    <w:p w14:paraId="31197CB3" w14:textId="77777777" w:rsidR="002A2BA3" w:rsidRPr="007F5DD9" w:rsidRDefault="00AC2CCE">
      <w:pPr>
        <w:rPr>
          <w:szCs w:val="22"/>
        </w:rPr>
      </w:pPr>
      <w:r w:rsidRPr="007F5DD9">
        <w:rPr>
          <w:szCs w:val="22"/>
        </w:rPr>
        <w:t>c</w:t>
      </w:r>
      <w:r w:rsidR="002A2BA3" w:rsidRPr="007F5DD9">
        <w:rPr>
          <w:szCs w:val="22"/>
        </w:rPr>
        <w:t>ellcept 250 mg</w:t>
      </w:r>
    </w:p>
    <w:p w14:paraId="39D1AA8E" w14:textId="77777777" w:rsidR="00491E1F" w:rsidRPr="007F5DD9" w:rsidRDefault="00491E1F">
      <w:pPr>
        <w:rPr>
          <w:szCs w:val="22"/>
        </w:rPr>
      </w:pPr>
    </w:p>
    <w:p w14:paraId="3B88E706" w14:textId="77777777" w:rsidR="00BA7DAE" w:rsidRPr="007F5DD9" w:rsidRDefault="00BA7DAE">
      <w:pPr>
        <w:rPr>
          <w:szCs w:val="22"/>
        </w:rPr>
      </w:pPr>
    </w:p>
    <w:p w14:paraId="0E139811" w14:textId="77777777" w:rsidR="00BA7DAE" w:rsidRPr="007F5DD9" w:rsidRDefault="00BA7DAE" w:rsidP="00BA7DAE">
      <w:pPr>
        <w:pBdr>
          <w:top w:val="single" w:sz="4" w:space="1" w:color="auto"/>
          <w:left w:val="single" w:sz="4" w:space="4" w:color="auto"/>
          <w:bottom w:val="single" w:sz="4" w:space="1" w:color="auto"/>
          <w:right w:val="single" w:sz="4" w:space="4" w:color="auto"/>
        </w:pBdr>
        <w:ind w:left="567" w:hanging="567"/>
        <w:rPr>
          <w:i/>
          <w:szCs w:val="22"/>
          <w:lang w:bidi="nl-NL"/>
        </w:rPr>
      </w:pPr>
      <w:r w:rsidRPr="007F5DD9">
        <w:rPr>
          <w:b/>
          <w:szCs w:val="22"/>
          <w:lang w:bidi="nl-NL"/>
        </w:rPr>
        <w:t>17.</w:t>
      </w:r>
      <w:r w:rsidRPr="007F5DD9">
        <w:rPr>
          <w:b/>
          <w:szCs w:val="22"/>
          <w:lang w:bidi="nl-NL"/>
        </w:rPr>
        <w:tab/>
        <w:t>UNIEK IDENTIFICATIEKENMERK - 2D MATRIXCODE</w:t>
      </w:r>
    </w:p>
    <w:p w14:paraId="20BD7136" w14:textId="77777777" w:rsidR="00BA7DAE" w:rsidRPr="007F5DD9" w:rsidRDefault="00BA7DAE" w:rsidP="00BA7DAE">
      <w:pPr>
        <w:rPr>
          <w:szCs w:val="22"/>
          <w:lang w:bidi="nl-NL"/>
        </w:rPr>
      </w:pPr>
    </w:p>
    <w:p w14:paraId="1EACDE77" w14:textId="77777777" w:rsidR="00BA7DAE" w:rsidRPr="007F5DD9" w:rsidRDefault="00BA7DAE" w:rsidP="00BA7DAE">
      <w:pPr>
        <w:tabs>
          <w:tab w:val="left" w:pos="567"/>
        </w:tabs>
        <w:rPr>
          <w:highlight w:val="lightGray"/>
          <w:shd w:val="clear" w:color="auto" w:fill="CCCCCC"/>
          <w:lang w:eastAsia="es-ES" w:bidi="es-ES"/>
        </w:rPr>
      </w:pPr>
      <w:r w:rsidRPr="007F5DD9">
        <w:rPr>
          <w:highlight w:val="lightGray"/>
          <w:shd w:val="clear" w:color="auto" w:fill="CCCCCC"/>
          <w:lang w:eastAsia="es-ES" w:bidi="es-ES"/>
        </w:rPr>
        <w:t>2D matrixcode met het unieke identificatiekenmerk.</w:t>
      </w:r>
    </w:p>
    <w:p w14:paraId="68DF3765" w14:textId="77777777" w:rsidR="00BA7DAE" w:rsidRPr="007F5DD9" w:rsidRDefault="00BA7DAE" w:rsidP="00BA7DAE">
      <w:pPr>
        <w:rPr>
          <w:szCs w:val="22"/>
          <w:lang w:bidi="nl-NL"/>
        </w:rPr>
      </w:pPr>
    </w:p>
    <w:p w14:paraId="565D186C" w14:textId="77777777" w:rsidR="00BA7DAE" w:rsidRPr="007F5DD9" w:rsidRDefault="00BA7DAE" w:rsidP="00BA7DAE">
      <w:pPr>
        <w:rPr>
          <w:szCs w:val="22"/>
          <w:lang w:bidi="nl-NL"/>
        </w:rPr>
      </w:pPr>
    </w:p>
    <w:p w14:paraId="4C7ED54E" w14:textId="77777777" w:rsidR="00BA7DAE" w:rsidRPr="007F5DD9" w:rsidRDefault="00BA7DAE" w:rsidP="00BA7DAE">
      <w:pPr>
        <w:pBdr>
          <w:top w:val="single" w:sz="4" w:space="1" w:color="auto"/>
          <w:left w:val="single" w:sz="4" w:space="4" w:color="auto"/>
          <w:bottom w:val="single" w:sz="4" w:space="1" w:color="auto"/>
          <w:right w:val="single" w:sz="4" w:space="4" w:color="auto"/>
        </w:pBdr>
        <w:ind w:left="567" w:hanging="567"/>
        <w:rPr>
          <w:i/>
          <w:szCs w:val="22"/>
          <w:lang w:bidi="nl-NL"/>
        </w:rPr>
      </w:pPr>
      <w:r w:rsidRPr="007F5DD9">
        <w:rPr>
          <w:b/>
          <w:szCs w:val="22"/>
          <w:lang w:bidi="nl-NL"/>
        </w:rPr>
        <w:t>18.</w:t>
      </w:r>
      <w:r w:rsidRPr="007F5DD9">
        <w:rPr>
          <w:b/>
          <w:szCs w:val="22"/>
          <w:lang w:bidi="nl-NL"/>
        </w:rPr>
        <w:tab/>
        <w:t>UNIEK IDENTIFICATIEKENMERK - VOOR MENSEN LEESBARE GEGEVENS</w:t>
      </w:r>
    </w:p>
    <w:p w14:paraId="38C9E4A8" w14:textId="77777777" w:rsidR="00BA7DAE" w:rsidRPr="007F5DD9" w:rsidRDefault="00BA7DAE" w:rsidP="00BA7DAE">
      <w:pPr>
        <w:rPr>
          <w:szCs w:val="22"/>
          <w:lang w:bidi="nl-NL"/>
        </w:rPr>
      </w:pPr>
    </w:p>
    <w:p w14:paraId="3455DA46" w14:textId="6A7BF3CD" w:rsidR="00BA7DAE" w:rsidRPr="007F5DD9" w:rsidRDefault="00BA7DAE" w:rsidP="00BA7DAE">
      <w:pPr>
        <w:rPr>
          <w:szCs w:val="22"/>
          <w:lang w:bidi="nl-NL"/>
        </w:rPr>
      </w:pPr>
      <w:r w:rsidRPr="007F5DD9">
        <w:rPr>
          <w:szCs w:val="22"/>
          <w:lang w:bidi="nl-NL"/>
        </w:rPr>
        <w:t>PC</w:t>
      </w:r>
    </w:p>
    <w:p w14:paraId="5CA36FB7" w14:textId="3044F423" w:rsidR="00BA7DAE" w:rsidRPr="007F5DD9" w:rsidRDefault="00BA7DAE" w:rsidP="00BA7DAE">
      <w:pPr>
        <w:rPr>
          <w:szCs w:val="22"/>
          <w:lang w:bidi="nl-NL"/>
        </w:rPr>
      </w:pPr>
      <w:r w:rsidRPr="007F5DD9">
        <w:rPr>
          <w:szCs w:val="22"/>
          <w:lang w:bidi="nl-NL"/>
        </w:rPr>
        <w:t>SN</w:t>
      </w:r>
    </w:p>
    <w:p w14:paraId="0501B9D8" w14:textId="6056B56F" w:rsidR="00BA7DAE" w:rsidRPr="007F5DD9" w:rsidRDefault="00BA7DAE" w:rsidP="00BA7DAE">
      <w:pPr>
        <w:rPr>
          <w:szCs w:val="22"/>
          <w:lang w:bidi="nl-NL"/>
        </w:rPr>
      </w:pPr>
      <w:r w:rsidRPr="007F5DD9">
        <w:rPr>
          <w:szCs w:val="22"/>
          <w:lang w:bidi="nl-NL"/>
        </w:rPr>
        <w:t>NN</w:t>
      </w:r>
    </w:p>
    <w:p w14:paraId="2E433856" w14:textId="77777777" w:rsidR="00BA7DAE" w:rsidRPr="007F5DD9" w:rsidRDefault="00BA7DAE" w:rsidP="00BA7DAE">
      <w:pPr>
        <w:rPr>
          <w:szCs w:val="22"/>
          <w:lang w:bidi="nl-NL"/>
        </w:rPr>
      </w:pPr>
    </w:p>
    <w:p w14:paraId="63D4FCCD" w14:textId="77777777" w:rsidR="002A2BA3" w:rsidRPr="007F5DD9" w:rsidRDefault="002A2BA3">
      <w:pPr>
        <w:rPr>
          <w:szCs w:val="22"/>
        </w:rPr>
      </w:pPr>
      <w:r w:rsidRPr="007F5DD9">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1E584429" w14:textId="77777777">
        <w:tc>
          <w:tcPr>
            <w:tcW w:w="9298" w:type="dxa"/>
          </w:tcPr>
          <w:p w14:paraId="7CF34233" w14:textId="77777777" w:rsidR="002A2BA3" w:rsidRPr="007F5DD9" w:rsidRDefault="002A2BA3">
            <w:pPr>
              <w:rPr>
                <w:b/>
                <w:szCs w:val="22"/>
              </w:rPr>
            </w:pPr>
            <w:r w:rsidRPr="007F5DD9">
              <w:rPr>
                <w:b/>
                <w:szCs w:val="22"/>
              </w:rPr>
              <w:t>GEGEVENS DIE OP DE BUITENVERPAKKING MOETEN WORDEN VERMELD</w:t>
            </w:r>
          </w:p>
          <w:p w14:paraId="1B3F96CA" w14:textId="77777777" w:rsidR="002A2BA3" w:rsidRPr="007F5DD9" w:rsidRDefault="002A2BA3">
            <w:pPr>
              <w:suppressAutoHyphens/>
              <w:rPr>
                <w:szCs w:val="22"/>
              </w:rPr>
            </w:pPr>
          </w:p>
          <w:p w14:paraId="71888B63" w14:textId="7E69AC99" w:rsidR="002A2BA3" w:rsidRPr="007F5DD9" w:rsidRDefault="002A2BA3" w:rsidP="00D74685">
            <w:pPr>
              <w:rPr>
                <w:rFonts w:ascii="Times New Roman Bold" w:hAnsi="Times New Roman Bold"/>
                <w:b/>
                <w:caps/>
                <w:szCs w:val="22"/>
              </w:rPr>
            </w:pPr>
            <w:r w:rsidRPr="007F5DD9">
              <w:rPr>
                <w:rFonts w:ascii="Times New Roman Bold" w:hAnsi="Times New Roman Bold"/>
                <w:b/>
                <w:caps/>
                <w:szCs w:val="22"/>
              </w:rPr>
              <w:t>Buitenverpakking</w:t>
            </w:r>
            <w:r w:rsidR="00680FFC" w:rsidRPr="007F5DD9">
              <w:rPr>
                <w:rFonts w:ascii="Times New Roman Bold" w:hAnsi="Times New Roman Bold"/>
                <w:b/>
                <w:caps/>
                <w:szCs w:val="22"/>
              </w:rPr>
              <w:t xml:space="preserve"> VAN MULTIVERPAKKING (MET BLUE BOX)</w:t>
            </w:r>
          </w:p>
        </w:tc>
      </w:tr>
    </w:tbl>
    <w:p w14:paraId="3B3BA1A7" w14:textId="77777777" w:rsidR="002A2BA3" w:rsidRPr="007F5DD9" w:rsidRDefault="002A2BA3">
      <w:pPr>
        <w:rPr>
          <w:szCs w:val="22"/>
        </w:rPr>
      </w:pPr>
    </w:p>
    <w:p w14:paraId="79B54574" w14:textId="77777777" w:rsidR="002A2BA3" w:rsidRPr="007F5DD9" w:rsidRDefault="002A2BA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52F72B1E" w14:textId="77777777">
        <w:tc>
          <w:tcPr>
            <w:tcW w:w="9298" w:type="dxa"/>
          </w:tcPr>
          <w:p w14:paraId="3A365F6A" w14:textId="77777777" w:rsidR="002A2BA3" w:rsidRPr="007F5DD9" w:rsidRDefault="002A2BA3">
            <w:pPr>
              <w:suppressAutoHyphens/>
              <w:rPr>
                <w:szCs w:val="22"/>
              </w:rPr>
            </w:pPr>
            <w:r w:rsidRPr="007F5DD9">
              <w:rPr>
                <w:b/>
                <w:szCs w:val="22"/>
              </w:rPr>
              <w:t>1.</w:t>
            </w:r>
            <w:r w:rsidRPr="007F5DD9">
              <w:rPr>
                <w:b/>
                <w:szCs w:val="22"/>
              </w:rPr>
              <w:tab/>
            </w:r>
            <w:r w:rsidR="00755410" w:rsidRPr="007F5DD9">
              <w:rPr>
                <w:b/>
                <w:szCs w:val="22"/>
              </w:rPr>
              <w:t>NAAM</w:t>
            </w:r>
            <w:r w:rsidRPr="007F5DD9">
              <w:rPr>
                <w:b/>
                <w:szCs w:val="22"/>
              </w:rPr>
              <w:t xml:space="preserve"> VAN HET GENEESMIDDEL</w:t>
            </w:r>
          </w:p>
        </w:tc>
      </w:tr>
    </w:tbl>
    <w:p w14:paraId="6F3DEDEB" w14:textId="77777777" w:rsidR="002A2BA3" w:rsidRPr="007F5DD9" w:rsidRDefault="002A2BA3">
      <w:pPr>
        <w:suppressAutoHyphens/>
        <w:rPr>
          <w:szCs w:val="22"/>
        </w:rPr>
      </w:pPr>
    </w:p>
    <w:p w14:paraId="35DD5046" w14:textId="0CA7EF6E" w:rsidR="002A2BA3" w:rsidRPr="007F5DD9" w:rsidRDefault="002A2BA3">
      <w:pPr>
        <w:suppressAutoHyphens/>
        <w:rPr>
          <w:szCs w:val="22"/>
        </w:rPr>
      </w:pPr>
      <w:r w:rsidRPr="007F5DD9">
        <w:rPr>
          <w:szCs w:val="22"/>
        </w:rPr>
        <w:t xml:space="preserve">CellCept 250 mg </w:t>
      </w:r>
      <w:r w:rsidR="00C14736" w:rsidRPr="007F5DD9">
        <w:rPr>
          <w:szCs w:val="22"/>
        </w:rPr>
        <w:t xml:space="preserve">harde </w:t>
      </w:r>
      <w:r w:rsidRPr="007F5DD9">
        <w:rPr>
          <w:szCs w:val="22"/>
        </w:rPr>
        <w:t>capsules</w:t>
      </w:r>
    </w:p>
    <w:p w14:paraId="065D69AC" w14:textId="45B03915" w:rsidR="002A2BA3" w:rsidRPr="007F5DD9" w:rsidRDefault="000B420F">
      <w:pPr>
        <w:suppressAutoHyphens/>
        <w:rPr>
          <w:szCs w:val="22"/>
        </w:rPr>
      </w:pPr>
      <w:r w:rsidRPr="007F5DD9">
        <w:rPr>
          <w:szCs w:val="22"/>
        </w:rPr>
        <w:t>m</w:t>
      </w:r>
      <w:r w:rsidR="002C7D4A" w:rsidRPr="007F5DD9">
        <w:rPr>
          <w:szCs w:val="22"/>
        </w:rPr>
        <w:t>ycofenolaatmofetil</w:t>
      </w:r>
    </w:p>
    <w:p w14:paraId="48AB8F9A" w14:textId="77777777" w:rsidR="002A2BA3" w:rsidRPr="007F5DD9" w:rsidRDefault="002A2BA3">
      <w:pPr>
        <w:suppressAutoHyphens/>
        <w:rPr>
          <w:szCs w:val="22"/>
        </w:rPr>
      </w:pPr>
    </w:p>
    <w:p w14:paraId="78B0CF8C"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3E5D4CD7" w14:textId="77777777">
        <w:tc>
          <w:tcPr>
            <w:tcW w:w="9298" w:type="dxa"/>
          </w:tcPr>
          <w:p w14:paraId="32172E70" w14:textId="77777777" w:rsidR="002A2BA3" w:rsidRPr="007F5DD9" w:rsidRDefault="002A2BA3" w:rsidP="008F5651">
            <w:pPr>
              <w:suppressAutoHyphens/>
              <w:rPr>
                <w:szCs w:val="22"/>
              </w:rPr>
            </w:pPr>
            <w:r w:rsidRPr="007F5DD9">
              <w:rPr>
                <w:b/>
                <w:szCs w:val="22"/>
              </w:rPr>
              <w:t>2.</w:t>
            </w:r>
            <w:r w:rsidRPr="007F5DD9">
              <w:rPr>
                <w:b/>
                <w:szCs w:val="22"/>
              </w:rPr>
              <w:tab/>
              <w:t>GEHALTE AAN WERKZA</w:t>
            </w:r>
            <w:r w:rsidR="00DE7D3B" w:rsidRPr="007F5DD9">
              <w:rPr>
                <w:b/>
                <w:szCs w:val="22"/>
              </w:rPr>
              <w:t>ME STOF(FEN)</w:t>
            </w:r>
          </w:p>
        </w:tc>
      </w:tr>
    </w:tbl>
    <w:p w14:paraId="1C5998E4" w14:textId="77777777" w:rsidR="002A2BA3" w:rsidRPr="007F5DD9" w:rsidRDefault="002A2BA3">
      <w:pPr>
        <w:suppressAutoHyphens/>
        <w:rPr>
          <w:szCs w:val="22"/>
        </w:rPr>
      </w:pPr>
    </w:p>
    <w:p w14:paraId="344B32ED" w14:textId="148AC07F" w:rsidR="002A2BA3" w:rsidRPr="007F5DD9" w:rsidRDefault="002A2BA3">
      <w:pPr>
        <w:suppressAutoHyphens/>
        <w:rPr>
          <w:szCs w:val="22"/>
        </w:rPr>
      </w:pPr>
      <w:r w:rsidRPr="007F5DD9">
        <w:rPr>
          <w:szCs w:val="22"/>
        </w:rPr>
        <w:t xml:space="preserve">Elke capsule bevat 250 mg </w:t>
      </w:r>
      <w:r w:rsidR="002C7D4A" w:rsidRPr="007F5DD9">
        <w:rPr>
          <w:szCs w:val="22"/>
        </w:rPr>
        <w:t>mycofenolaatmofetil</w:t>
      </w:r>
    </w:p>
    <w:p w14:paraId="43ED8E9B" w14:textId="77777777" w:rsidR="002A2BA3" w:rsidRPr="007F5DD9" w:rsidRDefault="002A2BA3">
      <w:pPr>
        <w:suppressAutoHyphens/>
        <w:rPr>
          <w:szCs w:val="22"/>
        </w:rPr>
      </w:pPr>
    </w:p>
    <w:p w14:paraId="0B84A85A"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2C5C4556" w14:textId="77777777">
        <w:tc>
          <w:tcPr>
            <w:tcW w:w="9298" w:type="dxa"/>
          </w:tcPr>
          <w:p w14:paraId="7B3B4894" w14:textId="77777777" w:rsidR="002A2BA3" w:rsidRPr="007F5DD9" w:rsidRDefault="002A2BA3">
            <w:pPr>
              <w:suppressAutoHyphens/>
              <w:rPr>
                <w:szCs w:val="22"/>
              </w:rPr>
            </w:pPr>
            <w:r w:rsidRPr="007F5DD9">
              <w:rPr>
                <w:b/>
                <w:szCs w:val="22"/>
              </w:rPr>
              <w:t>3.</w:t>
            </w:r>
            <w:r w:rsidRPr="007F5DD9">
              <w:rPr>
                <w:b/>
                <w:szCs w:val="22"/>
              </w:rPr>
              <w:tab/>
              <w:t>LIJST VAN HULPSTOFFEN</w:t>
            </w:r>
          </w:p>
        </w:tc>
      </w:tr>
    </w:tbl>
    <w:p w14:paraId="6ADCB98C" w14:textId="77777777" w:rsidR="002A2BA3" w:rsidRPr="007F5DD9" w:rsidRDefault="002A2BA3">
      <w:pPr>
        <w:suppressAutoHyphens/>
        <w:rPr>
          <w:szCs w:val="22"/>
        </w:rPr>
      </w:pPr>
    </w:p>
    <w:p w14:paraId="30C730BD"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3D1ED274" w14:textId="77777777">
        <w:tc>
          <w:tcPr>
            <w:tcW w:w="9298" w:type="dxa"/>
          </w:tcPr>
          <w:p w14:paraId="64A58652" w14:textId="77777777" w:rsidR="002A2BA3" w:rsidRPr="007F5DD9" w:rsidRDefault="002A2BA3">
            <w:pPr>
              <w:suppressAutoHyphens/>
              <w:rPr>
                <w:szCs w:val="22"/>
              </w:rPr>
            </w:pPr>
            <w:r w:rsidRPr="007F5DD9">
              <w:rPr>
                <w:b/>
                <w:szCs w:val="22"/>
              </w:rPr>
              <w:t>4.</w:t>
            </w:r>
            <w:r w:rsidRPr="007F5DD9">
              <w:rPr>
                <w:b/>
                <w:szCs w:val="22"/>
              </w:rPr>
              <w:tab/>
              <w:t>FARMACEUTISCHE VORM EN INHOUD</w:t>
            </w:r>
          </w:p>
        </w:tc>
      </w:tr>
    </w:tbl>
    <w:p w14:paraId="627C7DBC" w14:textId="77777777" w:rsidR="002A2BA3" w:rsidRPr="007F5DD9" w:rsidRDefault="002A2BA3">
      <w:pPr>
        <w:suppressAutoHyphens/>
        <w:rPr>
          <w:szCs w:val="22"/>
        </w:rPr>
      </w:pPr>
    </w:p>
    <w:p w14:paraId="5CF08E14" w14:textId="7046F82B" w:rsidR="002A2BA3" w:rsidRPr="007F5DD9" w:rsidRDefault="00680FFC">
      <w:pPr>
        <w:suppressAutoHyphens/>
        <w:rPr>
          <w:szCs w:val="22"/>
        </w:rPr>
      </w:pPr>
      <w:r w:rsidRPr="007F5DD9">
        <w:rPr>
          <w:szCs w:val="22"/>
        </w:rPr>
        <w:t xml:space="preserve">Multiverpakking: </w:t>
      </w:r>
      <w:r w:rsidR="002A2BA3" w:rsidRPr="007F5DD9">
        <w:rPr>
          <w:szCs w:val="22"/>
        </w:rPr>
        <w:t xml:space="preserve">300 </w:t>
      </w:r>
      <w:r w:rsidRPr="007F5DD9">
        <w:rPr>
          <w:szCs w:val="22"/>
        </w:rPr>
        <w:t xml:space="preserve">(3 verpakkingen van 100) harde </w:t>
      </w:r>
      <w:r w:rsidR="002A2BA3" w:rsidRPr="007F5DD9">
        <w:rPr>
          <w:szCs w:val="22"/>
        </w:rPr>
        <w:t>capsules</w:t>
      </w:r>
    </w:p>
    <w:p w14:paraId="13878DFA" w14:textId="77777777" w:rsidR="002A2BA3" w:rsidRPr="007F5DD9" w:rsidRDefault="002A2BA3">
      <w:pPr>
        <w:suppressAutoHyphens/>
        <w:rPr>
          <w:szCs w:val="22"/>
        </w:rPr>
      </w:pPr>
    </w:p>
    <w:p w14:paraId="525E7B33"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2CB192AB" w14:textId="77777777">
        <w:tc>
          <w:tcPr>
            <w:tcW w:w="9298" w:type="dxa"/>
          </w:tcPr>
          <w:p w14:paraId="0DA92308" w14:textId="77777777" w:rsidR="002A2BA3" w:rsidRPr="007F5DD9" w:rsidRDefault="002A2BA3">
            <w:pPr>
              <w:suppressAutoHyphens/>
              <w:rPr>
                <w:szCs w:val="22"/>
              </w:rPr>
            </w:pPr>
            <w:r w:rsidRPr="007F5DD9">
              <w:rPr>
                <w:b/>
                <w:szCs w:val="22"/>
              </w:rPr>
              <w:t>5.</w:t>
            </w:r>
            <w:r w:rsidRPr="007F5DD9">
              <w:rPr>
                <w:b/>
                <w:szCs w:val="22"/>
              </w:rPr>
              <w:tab/>
              <w:t>WIJZE VAN GEBRUIK EN TOEDIENINGSWEG(EN)</w:t>
            </w:r>
          </w:p>
        </w:tc>
      </w:tr>
    </w:tbl>
    <w:p w14:paraId="33547CC5" w14:textId="77777777" w:rsidR="002A2BA3" w:rsidRPr="007F5DD9" w:rsidRDefault="002A2BA3">
      <w:pPr>
        <w:suppressAutoHyphens/>
        <w:rPr>
          <w:szCs w:val="22"/>
        </w:rPr>
      </w:pPr>
    </w:p>
    <w:p w14:paraId="70BF1184" w14:textId="77777777" w:rsidR="002A2BA3" w:rsidRPr="007F5DD9" w:rsidRDefault="008F272B">
      <w:pPr>
        <w:suppressAutoHyphens/>
        <w:rPr>
          <w:szCs w:val="22"/>
        </w:rPr>
      </w:pPr>
      <w:r w:rsidRPr="007F5DD9">
        <w:rPr>
          <w:szCs w:val="22"/>
        </w:rPr>
        <w:t>Lees voor het gebruik de bijsluiter</w:t>
      </w:r>
    </w:p>
    <w:p w14:paraId="6D0FEBF0" w14:textId="1D800088" w:rsidR="002A2BA3" w:rsidRPr="007F5DD9" w:rsidRDefault="00680FFC">
      <w:pPr>
        <w:suppressAutoHyphens/>
        <w:rPr>
          <w:szCs w:val="22"/>
        </w:rPr>
      </w:pPr>
      <w:r w:rsidRPr="007F5DD9">
        <w:rPr>
          <w:szCs w:val="22"/>
        </w:rPr>
        <w:t>Voor oraal gebruik</w:t>
      </w:r>
    </w:p>
    <w:p w14:paraId="52A11867" w14:textId="77777777" w:rsidR="00680FFC" w:rsidRPr="007F5DD9" w:rsidRDefault="00680FFC">
      <w:pPr>
        <w:suppressAutoHyphens/>
        <w:rPr>
          <w:szCs w:val="22"/>
        </w:rPr>
      </w:pPr>
    </w:p>
    <w:p w14:paraId="16DB411D"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49549C50" w14:textId="77777777">
        <w:tc>
          <w:tcPr>
            <w:tcW w:w="9298" w:type="dxa"/>
          </w:tcPr>
          <w:p w14:paraId="745DB0CD" w14:textId="77777777" w:rsidR="002A2BA3" w:rsidRPr="007F5DD9" w:rsidRDefault="002A2BA3" w:rsidP="008F272B">
            <w:pPr>
              <w:suppressAutoHyphens/>
              <w:ind w:left="567" w:hanging="567"/>
              <w:rPr>
                <w:szCs w:val="22"/>
              </w:rPr>
            </w:pPr>
            <w:r w:rsidRPr="007F5DD9">
              <w:rPr>
                <w:b/>
                <w:szCs w:val="22"/>
              </w:rPr>
              <w:t>6.</w:t>
            </w:r>
            <w:r w:rsidRPr="007F5DD9">
              <w:rPr>
                <w:b/>
                <w:szCs w:val="22"/>
              </w:rPr>
              <w:tab/>
              <w:t xml:space="preserve">EEN SPECIALE WAARSCHUWING DAT HET GENEESMIDDEL BUITEN HET </w:t>
            </w:r>
            <w:r w:rsidR="008F272B" w:rsidRPr="007F5DD9">
              <w:rPr>
                <w:b/>
                <w:szCs w:val="22"/>
              </w:rPr>
              <w:t xml:space="preserve">ZICHT </w:t>
            </w:r>
            <w:r w:rsidRPr="007F5DD9">
              <w:rPr>
                <w:b/>
                <w:szCs w:val="22"/>
              </w:rPr>
              <w:t xml:space="preserve">EN </w:t>
            </w:r>
            <w:r w:rsidR="008F272B" w:rsidRPr="007F5DD9">
              <w:rPr>
                <w:b/>
                <w:szCs w:val="22"/>
              </w:rPr>
              <w:t xml:space="preserve">BEREIK </w:t>
            </w:r>
            <w:r w:rsidRPr="007F5DD9">
              <w:rPr>
                <w:b/>
                <w:szCs w:val="22"/>
              </w:rPr>
              <w:t>VAN KINDEREN DIENT TE WORDEN GEHOUDEN</w:t>
            </w:r>
          </w:p>
        </w:tc>
      </w:tr>
    </w:tbl>
    <w:p w14:paraId="4DFD7C02" w14:textId="77777777" w:rsidR="002A2BA3" w:rsidRPr="007F5DD9" w:rsidRDefault="002A2BA3">
      <w:pPr>
        <w:suppressAutoHyphens/>
        <w:rPr>
          <w:szCs w:val="22"/>
        </w:rPr>
      </w:pPr>
    </w:p>
    <w:p w14:paraId="108B357E" w14:textId="77777777" w:rsidR="002A2BA3" w:rsidRPr="007F5DD9" w:rsidRDefault="008F272B">
      <w:pPr>
        <w:suppressAutoHyphens/>
        <w:rPr>
          <w:szCs w:val="22"/>
        </w:rPr>
      </w:pPr>
      <w:r w:rsidRPr="007F5DD9">
        <w:rPr>
          <w:szCs w:val="22"/>
        </w:rPr>
        <w:t>B</w:t>
      </w:r>
      <w:r w:rsidR="002A2BA3" w:rsidRPr="007F5DD9">
        <w:rPr>
          <w:szCs w:val="22"/>
        </w:rPr>
        <w:t xml:space="preserve">uiten het </w:t>
      </w:r>
      <w:r w:rsidRPr="007F5DD9">
        <w:rPr>
          <w:szCs w:val="22"/>
        </w:rPr>
        <w:t xml:space="preserve">zicht </w:t>
      </w:r>
      <w:r w:rsidR="002A2BA3" w:rsidRPr="007F5DD9">
        <w:rPr>
          <w:szCs w:val="22"/>
        </w:rPr>
        <w:t xml:space="preserve">en </w:t>
      </w:r>
      <w:r w:rsidRPr="007F5DD9">
        <w:rPr>
          <w:szCs w:val="22"/>
        </w:rPr>
        <w:t>bereik</w:t>
      </w:r>
      <w:r w:rsidR="002A2BA3" w:rsidRPr="007F5DD9">
        <w:rPr>
          <w:szCs w:val="22"/>
        </w:rPr>
        <w:t xml:space="preserve"> van kinderen</w:t>
      </w:r>
      <w:r w:rsidRPr="007F5DD9">
        <w:rPr>
          <w:szCs w:val="22"/>
        </w:rPr>
        <w:t xml:space="preserve"> houden</w:t>
      </w:r>
    </w:p>
    <w:p w14:paraId="478FD14E" w14:textId="77777777" w:rsidR="002A2BA3" w:rsidRPr="007F5DD9" w:rsidRDefault="002A2BA3">
      <w:pPr>
        <w:suppressAutoHyphens/>
        <w:rPr>
          <w:szCs w:val="22"/>
        </w:rPr>
      </w:pPr>
    </w:p>
    <w:p w14:paraId="735D6F74"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5871BD8B" w14:textId="77777777">
        <w:tc>
          <w:tcPr>
            <w:tcW w:w="9298" w:type="dxa"/>
          </w:tcPr>
          <w:p w14:paraId="6289B857" w14:textId="77777777" w:rsidR="002A2BA3" w:rsidRPr="007F5DD9" w:rsidRDefault="002A2BA3">
            <w:pPr>
              <w:suppressAutoHyphens/>
              <w:rPr>
                <w:szCs w:val="22"/>
              </w:rPr>
            </w:pPr>
            <w:r w:rsidRPr="007F5DD9">
              <w:rPr>
                <w:b/>
                <w:szCs w:val="22"/>
              </w:rPr>
              <w:t>7.</w:t>
            </w:r>
            <w:r w:rsidRPr="007F5DD9">
              <w:rPr>
                <w:b/>
                <w:szCs w:val="22"/>
              </w:rPr>
              <w:tab/>
              <w:t>ANDERE SPECIALE WAARSCHUWING(EN), INDIEN NODIG</w:t>
            </w:r>
          </w:p>
        </w:tc>
      </w:tr>
    </w:tbl>
    <w:p w14:paraId="1E815278" w14:textId="77777777" w:rsidR="002A2BA3" w:rsidRPr="007F5DD9" w:rsidRDefault="002A2BA3">
      <w:pPr>
        <w:suppressAutoHyphens/>
        <w:rPr>
          <w:szCs w:val="22"/>
        </w:rPr>
      </w:pPr>
    </w:p>
    <w:p w14:paraId="62457852" w14:textId="1FD75A43" w:rsidR="002A2BA3" w:rsidRPr="007F5DD9" w:rsidRDefault="00680FFC">
      <w:pPr>
        <w:suppressAutoHyphens/>
        <w:rPr>
          <w:szCs w:val="22"/>
        </w:rPr>
      </w:pPr>
      <w:r w:rsidRPr="007F5DD9">
        <w:rPr>
          <w:szCs w:val="22"/>
        </w:rPr>
        <w:t>D</w:t>
      </w:r>
      <w:r w:rsidR="002A2BA3" w:rsidRPr="007F5DD9">
        <w:rPr>
          <w:szCs w:val="22"/>
        </w:rPr>
        <w:t xml:space="preserve">e capsules </w:t>
      </w:r>
      <w:r w:rsidRPr="007F5DD9">
        <w:rPr>
          <w:szCs w:val="22"/>
        </w:rPr>
        <w:t xml:space="preserve">moeten met </w:t>
      </w:r>
      <w:r w:rsidR="002A2BA3" w:rsidRPr="007F5DD9">
        <w:rPr>
          <w:szCs w:val="22"/>
        </w:rPr>
        <w:t>voorzichtig</w:t>
      </w:r>
      <w:r w:rsidRPr="007F5DD9">
        <w:rPr>
          <w:szCs w:val="22"/>
        </w:rPr>
        <w:t>heid behandeld worden</w:t>
      </w:r>
    </w:p>
    <w:p w14:paraId="1E25BA82" w14:textId="77777777" w:rsidR="002A2BA3" w:rsidRPr="007F5DD9" w:rsidRDefault="00963FC5">
      <w:pPr>
        <w:suppressAutoHyphens/>
        <w:rPr>
          <w:szCs w:val="22"/>
        </w:rPr>
      </w:pPr>
      <w:r w:rsidRPr="007F5DD9">
        <w:rPr>
          <w:szCs w:val="22"/>
        </w:rPr>
        <w:t>D</w:t>
      </w:r>
      <w:r w:rsidR="002A2BA3" w:rsidRPr="007F5DD9">
        <w:rPr>
          <w:szCs w:val="22"/>
        </w:rPr>
        <w:t>e capsules niet open</w:t>
      </w:r>
      <w:r w:rsidRPr="007F5DD9">
        <w:rPr>
          <w:szCs w:val="22"/>
        </w:rPr>
        <w:t>maken of verpulveren</w:t>
      </w:r>
    </w:p>
    <w:p w14:paraId="2870C31A" w14:textId="77777777" w:rsidR="002A2BA3" w:rsidRPr="007F5DD9" w:rsidRDefault="00963FC5">
      <w:pPr>
        <w:suppressAutoHyphens/>
        <w:rPr>
          <w:szCs w:val="22"/>
        </w:rPr>
      </w:pPr>
      <w:r w:rsidRPr="007F5DD9">
        <w:rPr>
          <w:szCs w:val="22"/>
        </w:rPr>
        <w:t>Adem de poeder niet in en v</w:t>
      </w:r>
      <w:r w:rsidR="002A2BA3" w:rsidRPr="007F5DD9">
        <w:rPr>
          <w:szCs w:val="22"/>
        </w:rPr>
        <w:t>ermijd contact met de huid</w:t>
      </w:r>
    </w:p>
    <w:p w14:paraId="08F986ED" w14:textId="77777777" w:rsidR="002A2BA3" w:rsidRPr="007F5DD9" w:rsidRDefault="002A2BA3">
      <w:pPr>
        <w:suppressAutoHyphens/>
        <w:rPr>
          <w:szCs w:val="22"/>
        </w:rPr>
      </w:pPr>
    </w:p>
    <w:p w14:paraId="67B9FAB3"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2684F976" w14:textId="77777777">
        <w:tc>
          <w:tcPr>
            <w:tcW w:w="9298" w:type="dxa"/>
          </w:tcPr>
          <w:p w14:paraId="64D3A59A" w14:textId="77777777" w:rsidR="002A2BA3" w:rsidRPr="007F5DD9" w:rsidRDefault="002A2BA3">
            <w:pPr>
              <w:suppressAutoHyphens/>
              <w:rPr>
                <w:szCs w:val="22"/>
              </w:rPr>
            </w:pPr>
            <w:r w:rsidRPr="007F5DD9">
              <w:rPr>
                <w:b/>
                <w:szCs w:val="22"/>
              </w:rPr>
              <w:t>8.</w:t>
            </w:r>
            <w:r w:rsidRPr="007F5DD9">
              <w:rPr>
                <w:b/>
                <w:szCs w:val="22"/>
              </w:rPr>
              <w:tab/>
              <w:t>UITERSTE GEBRUIKSDATUM</w:t>
            </w:r>
          </w:p>
        </w:tc>
      </w:tr>
    </w:tbl>
    <w:p w14:paraId="5662E8A6" w14:textId="77777777" w:rsidR="002A2BA3" w:rsidRPr="007F5DD9" w:rsidRDefault="002A2BA3">
      <w:pPr>
        <w:suppressAutoHyphens/>
        <w:rPr>
          <w:szCs w:val="22"/>
        </w:rPr>
      </w:pPr>
    </w:p>
    <w:p w14:paraId="2B841EC5" w14:textId="77777777" w:rsidR="002A2BA3" w:rsidRPr="007F5DD9" w:rsidRDefault="002A2BA3">
      <w:pPr>
        <w:suppressAutoHyphens/>
        <w:rPr>
          <w:szCs w:val="22"/>
        </w:rPr>
      </w:pPr>
      <w:r w:rsidRPr="007F5DD9">
        <w:rPr>
          <w:szCs w:val="22"/>
        </w:rPr>
        <w:t>EXP</w:t>
      </w:r>
    </w:p>
    <w:p w14:paraId="069D25B7" w14:textId="77777777" w:rsidR="002A2BA3" w:rsidRPr="007F5DD9" w:rsidRDefault="002A2BA3">
      <w:pPr>
        <w:suppressAutoHyphens/>
        <w:rPr>
          <w:szCs w:val="22"/>
        </w:rPr>
      </w:pPr>
    </w:p>
    <w:p w14:paraId="55BC8F28"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771850DC" w14:textId="77777777">
        <w:tc>
          <w:tcPr>
            <w:tcW w:w="9298" w:type="dxa"/>
          </w:tcPr>
          <w:p w14:paraId="3DCCDBC8" w14:textId="77777777" w:rsidR="002A2BA3" w:rsidRPr="007F5DD9" w:rsidRDefault="002A2BA3">
            <w:pPr>
              <w:suppressAutoHyphens/>
              <w:rPr>
                <w:szCs w:val="22"/>
              </w:rPr>
            </w:pPr>
            <w:r w:rsidRPr="007F5DD9">
              <w:rPr>
                <w:b/>
                <w:szCs w:val="22"/>
              </w:rPr>
              <w:t>9.</w:t>
            </w:r>
            <w:r w:rsidRPr="007F5DD9">
              <w:rPr>
                <w:b/>
                <w:szCs w:val="22"/>
              </w:rPr>
              <w:tab/>
              <w:t>BIJZONDERE VOORZORGSMAATREGELEN VOOR DE BEWARING</w:t>
            </w:r>
          </w:p>
        </w:tc>
      </w:tr>
    </w:tbl>
    <w:p w14:paraId="7AE2F384" w14:textId="77777777" w:rsidR="002A2BA3" w:rsidRPr="007F5DD9" w:rsidRDefault="002A2BA3">
      <w:pPr>
        <w:suppressAutoHyphens/>
        <w:rPr>
          <w:szCs w:val="22"/>
        </w:rPr>
      </w:pPr>
    </w:p>
    <w:p w14:paraId="6FA508DC" w14:textId="6228C603" w:rsidR="002A2BA3" w:rsidRPr="007F5DD9" w:rsidRDefault="002A2BA3">
      <w:pPr>
        <w:suppressAutoHyphens/>
        <w:rPr>
          <w:szCs w:val="22"/>
        </w:rPr>
      </w:pPr>
      <w:r w:rsidRPr="007F5DD9">
        <w:rPr>
          <w:szCs w:val="22"/>
        </w:rPr>
        <w:t xml:space="preserve">Bewaren beneden </w:t>
      </w:r>
      <w:r w:rsidR="00C6330C" w:rsidRPr="007F5DD9">
        <w:rPr>
          <w:szCs w:val="22"/>
        </w:rPr>
        <w:t>25</w:t>
      </w:r>
      <w:r w:rsidRPr="007F5DD9">
        <w:rPr>
          <w:szCs w:val="22"/>
        </w:rPr>
        <w:t> °C</w:t>
      </w:r>
    </w:p>
    <w:p w14:paraId="2951CE25" w14:textId="77777777" w:rsidR="002A2BA3" w:rsidRPr="007F5DD9" w:rsidRDefault="00E76C32">
      <w:pPr>
        <w:suppressAutoHyphens/>
        <w:rPr>
          <w:szCs w:val="22"/>
        </w:rPr>
      </w:pPr>
      <w:r w:rsidRPr="007F5DD9">
        <w:rPr>
          <w:szCs w:val="22"/>
        </w:rPr>
        <w:t>Bewaren in de oorspronkelijke verpakking</w:t>
      </w:r>
      <w:r w:rsidR="002A2BA3" w:rsidRPr="007F5DD9">
        <w:rPr>
          <w:szCs w:val="22"/>
        </w:rPr>
        <w:t xml:space="preserve"> ter bescherming tegen vocht</w:t>
      </w:r>
    </w:p>
    <w:p w14:paraId="425E1C69" w14:textId="77777777" w:rsidR="002A2BA3" w:rsidRPr="007F5DD9" w:rsidRDefault="002A2BA3">
      <w:pPr>
        <w:suppressAutoHyphens/>
        <w:rPr>
          <w:szCs w:val="22"/>
        </w:rPr>
      </w:pPr>
    </w:p>
    <w:p w14:paraId="2F74C01D" w14:textId="77777777" w:rsidR="002A2BA3" w:rsidRPr="007F5DD9" w:rsidRDefault="002A2BA3">
      <w:pPr>
        <w:rPr>
          <w:szCs w:val="22"/>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2DDB9078" w14:textId="77777777">
        <w:trPr>
          <w:cantSplit/>
        </w:trPr>
        <w:tc>
          <w:tcPr>
            <w:tcW w:w="9298" w:type="dxa"/>
          </w:tcPr>
          <w:p w14:paraId="2CFAD574" w14:textId="77777777" w:rsidR="002A2BA3" w:rsidRPr="007F5DD9" w:rsidRDefault="002A2BA3">
            <w:pPr>
              <w:suppressAutoHyphens/>
              <w:ind w:left="567" w:hanging="567"/>
              <w:rPr>
                <w:szCs w:val="22"/>
              </w:rPr>
            </w:pPr>
            <w:r w:rsidRPr="007F5DD9">
              <w:rPr>
                <w:b/>
                <w:szCs w:val="22"/>
              </w:rPr>
              <w:t>10.</w:t>
            </w:r>
            <w:r w:rsidRPr="007F5DD9">
              <w:rPr>
                <w:b/>
                <w:szCs w:val="22"/>
              </w:rPr>
              <w:tab/>
              <w:t>BIJZONDERE VOORZORGSMAATREGELEN VOOR HET VERWIJDEREN VAN NIET-GEBRUIKTE GENEESMIDDELEN OF DAARVAN AFGELEIDE AFVALSTOFFEN (INDIEN VAN TOEPASSING)</w:t>
            </w:r>
          </w:p>
        </w:tc>
      </w:tr>
    </w:tbl>
    <w:p w14:paraId="4E3412A4" w14:textId="77777777" w:rsidR="002A2BA3" w:rsidRPr="007F5DD9" w:rsidRDefault="002A2BA3">
      <w:pPr>
        <w:suppressAutoHyphens/>
        <w:rPr>
          <w:szCs w:val="22"/>
        </w:rPr>
      </w:pPr>
    </w:p>
    <w:p w14:paraId="3EBBF5FE"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5DAEF2F6" w14:textId="77777777">
        <w:tc>
          <w:tcPr>
            <w:tcW w:w="9298" w:type="dxa"/>
          </w:tcPr>
          <w:p w14:paraId="4BD8F800" w14:textId="77777777" w:rsidR="002A2BA3" w:rsidRPr="007F5DD9" w:rsidRDefault="002A2BA3">
            <w:pPr>
              <w:suppressAutoHyphens/>
              <w:ind w:left="567" w:hanging="567"/>
              <w:rPr>
                <w:szCs w:val="22"/>
              </w:rPr>
            </w:pPr>
            <w:r w:rsidRPr="007F5DD9">
              <w:rPr>
                <w:b/>
                <w:szCs w:val="22"/>
              </w:rPr>
              <w:t>11.</w:t>
            </w:r>
            <w:r w:rsidRPr="007F5DD9">
              <w:rPr>
                <w:b/>
                <w:szCs w:val="22"/>
              </w:rPr>
              <w:tab/>
              <w:t>NAAM EN ADRES VAN DE HOUDER VAN DE VERGUNNING VOOR HET IN DE HANDEL BRENGEN</w:t>
            </w:r>
          </w:p>
        </w:tc>
      </w:tr>
    </w:tbl>
    <w:p w14:paraId="1BABB4D7" w14:textId="77777777" w:rsidR="002A2BA3" w:rsidRPr="007F5DD9" w:rsidRDefault="002A2BA3">
      <w:pPr>
        <w:suppressAutoHyphens/>
        <w:rPr>
          <w:szCs w:val="22"/>
        </w:rPr>
      </w:pPr>
    </w:p>
    <w:p w14:paraId="25455E0B" w14:textId="77777777" w:rsidR="00C009E4" w:rsidRPr="002660EA" w:rsidRDefault="00C009E4" w:rsidP="00C009E4">
      <w:pPr>
        <w:keepNext/>
        <w:rPr>
          <w:szCs w:val="22"/>
          <w:lang w:val="de-DE"/>
        </w:rPr>
      </w:pPr>
      <w:r w:rsidRPr="002660EA">
        <w:rPr>
          <w:szCs w:val="22"/>
          <w:lang w:val="de-DE"/>
        </w:rPr>
        <w:t>Roche Registration GmbH</w:t>
      </w:r>
    </w:p>
    <w:p w14:paraId="71359FD7" w14:textId="77777777" w:rsidR="00C009E4" w:rsidRPr="002660EA" w:rsidRDefault="00C009E4" w:rsidP="00C009E4">
      <w:pPr>
        <w:keepNext/>
        <w:rPr>
          <w:szCs w:val="22"/>
          <w:lang w:val="de-DE"/>
        </w:rPr>
      </w:pPr>
      <w:r w:rsidRPr="002660EA">
        <w:rPr>
          <w:szCs w:val="22"/>
          <w:lang w:val="de-DE"/>
        </w:rPr>
        <w:t>Emil-Barell-Strasse 1</w:t>
      </w:r>
    </w:p>
    <w:p w14:paraId="3141DEC3" w14:textId="77777777" w:rsidR="00C009E4" w:rsidRPr="002660EA" w:rsidRDefault="00C009E4" w:rsidP="00C009E4">
      <w:pPr>
        <w:keepNext/>
        <w:rPr>
          <w:szCs w:val="22"/>
          <w:lang w:val="de-DE"/>
        </w:rPr>
      </w:pPr>
      <w:r w:rsidRPr="002660EA">
        <w:rPr>
          <w:szCs w:val="22"/>
          <w:lang w:val="de-DE"/>
        </w:rPr>
        <w:t>79639 Grenzach-Wyhlen</w:t>
      </w:r>
    </w:p>
    <w:p w14:paraId="470BA8CB" w14:textId="77777777" w:rsidR="002A2BA3" w:rsidRPr="007F5DD9" w:rsidRDefault="00C009E4">
      <w:pPr>
        <w:rPr>
          <w:szCs w:val="22"/>
        </w:rPr>
      </w:pPr>
      <w:r w:rsidRPr="007F5DD9">
        <w:rPr>
          <w:szCs w:val="22"/>
        </w:rPr>
        <w:t>Duitsland</w:t>
      </w:r>
    </w:p>
    <w:p w14:paraId="2557584D" w14:textId="77777777" w:rsidR="002A2BA3" w:rsidRPr="007F5DD9" w:rsidRDefault="002A2BA3">
      <w:pPr>
        <w:suppressAutoHyphens/>
        <w:rPr>
          <w:szCs w:val="22"/>
        </w:rPr>
      </w:pPr>
    </w:p>
    <w:p w14:paraId="22E352AC"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17C1BC87" w14:textId="77777777">
        <w:tc>
          <w:tcPr>
            <w:tcW w:w="9298" w:type="dxa"/>
          </w:tcPr>
          <w:p w14:paraId="05E75C04" w14:textId="77777777" w:rsidR="002A2BA3" w:rsidRPr="007F5DD9" w:rsidRDefault="002A2BA3">
            <w:pPr>
              <w:suppressAutoHyphens/>
              <w:rPr>
                <w:szCs w:val="22"/>
              </w:rPr>
            </w:pPr>
            <w:r w:rsidRPr="007F5DD9">
              <w:rPr>
                <w:b/>
                <w:szCs w:val="22"/>
              </w:rPr>
              <w:t>12.</w:t>
            </w:r>
            <w:r w:rsidRPr="007F5DD9">
              <w:rPr>
                <w:b/>
                <w:szCs w:val="22"/>
              </w:rPr>
              <w:tab/>
              <w:t>NUMMER(S) VAN DE VERGUNNING VOOR HET IN DE HANDEL BRENGEN</w:t>
            </w:r>
          </w:p>
        </w:tc>
      </w:tr>
    </w:tbl>
    <w:p w14:paraId="7E6A4DEC" w14:textId="77777777" w:rsidR="002A2BA3" w:rsidRPr="007F5DD9" w:rsidRDefault="002A2BA3">
      <w:pPr>
        <w:suppressAutoHyphens/>
        <w:rPr>
          <w:szCs w:val="22"/>
        </w:rPr>
      </w:pPr>
    </w:p>
    <w:p w14:paraId="4F3C507E" w14:textId="3F580890" w:rsidR="002A2BA3" w:rsidRPr="007F5DD9" w:rsidRDefault="002A2BA3">
      <w:pPr>
        <w:suppressAutoHyphens/>
        <w:rPr>
          <w:szCs w:val="22"/>
        </w:rPr>
      </w:pPr>
      <w:r w:rsidRPr="007F5DD9">
        <w:rPr>
          <w:szCs w:val="22"/>
        </w:rPr>
        <w:t>EU/1/96/005/00</w:t>
      </w:r>
      <w:r w:rsidR="00680FFC" w:rsidRPr="007F5DD9">
        <w:rPr>
          <w:szCs w:val="22"/>
        </w:rPr>
        <w:t>7</w:t>
      </w:r>
    </w:p>
    <w:p w14:paraId="57E8D20E" w14:textId="77777777" w:rsidR="002A2BA3" w:rsidRPr="007F5DD9" w:rsidRDefault="002A2BA3">
      <w:pPr>
        <w:suppressAutoHyphens/>
        <w:rPr>
          <w:szCs w:val="22"/>
        </w:rPr>
      </w:pPr>
    </w:p>
    <w:p w14:paraId="19CF4C96"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36D5CF1B" w14:textId="77777777">
        <w:tc>
          <w:tcPr>
            <w:tcW w:w="9298" w:type="dxa"/>
          </w:tcPr>
          <w:p w14:paraId="40B9E6BE" w14:textId="77777777" w:rsidR="002A2BA3" w:rsidRPr="007F5DD9" w:rsidRDefault="002A2BA3" w:rsidP="000023C1">
            <w:pPr>
              <w:suppressAutoHyphens/>
              <w:rPr>
                <w:szCs w:val="22"/>
              </w:rPr>
            </w:pPr>
            <w:r w:rsidRPr="007F5DD9">
              <w:rPr>
                <w:b/>
                <w:szCs w:val="22"/>
              </w:rPr>
              <w:t>13.</w:t>
            </w:r>
            <w:r w:rsidRPr="007F5DD9">
              <w:rPr>
                <w:b/>
                <w:szCs w:val="22"/>
              </w:rPr>
              <w:tab/>
            </w:r>
            <w:r w:rsidR="000023C1" w:rsidRPr="007F5DD9">
              <w:rPr>
                <w:b/>
                <w:szCs w:val="22"/>
              </w:rPr>
              <w:t>PARTIJ</w:t>
            </w:r>
            <w:r w:rsidR="00DE7D3B" w:rsidRPr="007F5DD9">
              <w:rPr>
                <w:b/>
                <w:szCs w:val="22"/>
              </w:rPr>
              <w:t>NUMMER</w:t>
            </w:r>
          </w:p>
        </w:tc>
      </w:tr>
    </w:tbl>
    <w:p w14:paraId="43770E9B" w14:textId="77777777" w:rsidR="002A2BA3" w:rsidRPr="007F5DD9" w:rsidRDefault="002A2BA3">
      <w:pPr>
        <w:suppressAutoHyphens/>
        <w:rPr>
          <w:szCs w:val="22"/>
        </w:rPr>
      </w:pPr>
    </w:p>
    <w:p w14:paraId="49783B4E" w14:textId="2A078C79" w:rsidR="002A2BA3" w:rsidRPr="007F5DD9" w:rsidRDefault="005945F5">
      <w:pPr>
        <w:rPr>
          <w:szCs w:val="22"/>
        </w:rPr>
      </w:pPr>
      <w:r w:rsidRPr="007F5DD9">
        <w:rPr>
          <w:szCs w:val="22"/>
        </w:rPr>
        <w:t>Lot</w:t>
      </w:r>
    </w:p>
    <w:p w14:paraId="248807DD" w14:textId="77777777" w:rsidR="002A2BA3" w:rsidRPr="007F5DD9" w:rsidRDefault="002A2BA3">
      <w:pPr>
        <w:suppressAutoHyphens/>
        <w:rPr>
          <w:szCs w:val="22"/>
        </w:rPr>
      </w:pPr>
    </w:p>
    <w:p w14:paraId="11A26BAD"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4A04A939" w14:textId="77777777">
        <w:tc>
          <w:tcPr>
            <w:tcW w:w="9298" w:type="dxa"/>
          </w:tcPr>
          <w:p w14:paraId="1F097CC7" w14:textId="77777777" w:rsidR="002A2BA3" w:rsidRPr="007F5DD9" w:rsidRDefault="002A2BA3">
            <w:pPr>
              <w:suppressAutoHyphens/>
              <w:rPr>
                <w:szCs w:val="22"/>
              </w:rPr>
            </w:pPr>
            <w:r w:rsidRPr="007F5DD9">
              <w:rPr>
                <w:b/>
                <w:szCs w:val="22"/>
              </w:rPr>
              <w:t>14.</w:t>
            </w:r>
            <w:r w:rsidRPr="007F5DD9">
              <w:rPr>
                <w:b/>
                <w:szCs w:val="22"/>
              </w:rPr>
              <w:tab/>
              <w:t>ALGEMENE INDELING VOOR DE AFLEVERING</w:t>
            </w:r>
          </w:p>
        </w:tc>
      </w:tr>
    </w:tbl>
    <w:p w14:paraId="43D30BEA" w14:textId="77777777" w:rsidR="002A2BA3" w:rsidRPr="007F5DD9" w:rsidRDefault="002A2BA3">
      <w:pPr>
        <w:suppressAutoHyphens/>
        <w:rPr>
          <w:szCs w:val="22"/>
        </w:rPr>
      </w:pPr>
    </w:p>
    <w:p w14:paraId="127CE607"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506D44D4" w14:textId="77777777">
        <w:tc>
          <w:tcPr>
            <w:tcW w:w="9298" w:type="dxa"/>
          </w:tcPr>
          <w:p w14:paraId="5C916219" w14:textId="77777777" w:rsidR="002A2BA3" w:rsidRPr="007F5DD9" w:rsidRDefault="002A2BA3">
            <w:pPr>
              <w:suppressAutoHyphens/>
              <w:rPr>
                <w:szCs w:val="22"/>
              </w:rPr>
            </w:pPr>
            <w:r w:rsidRPr="007F5DD9">
              <w:rPr>
                <w:b/>
                <w:szCs w:val="22"/>
              </w:rPr>
              <w:t>15.</w:t>
            </w:r>
            <w:r w:rsidRPr="007F5DD9">
              <w:rPr>
                <w:b/>
                <w:szCs w:val="22"/>
              </w:rPr>
              <w:tab/>
              <w:t>INSTRUCTIES VOOR GEBRUIK</w:t>
            </w:r>
          </w:p>
        </w:tc>
      </w:tr>
    </w:tbl>
    <w:p w14:paraId="0AF65A80" w14:textId="77777777" w:rsidR="002A2BA3" w:rsidRPr="007F5DD9" w:rsidRDefault="002A2BA3">
      <w:pPr>
        <w:suppressAutoHyphens/>
        <w:rPr>
          <w:szCs w:val="22"/>
        </w:rPr>
      </w:pPr>
    </w:p>
    <w:p w14:paraId="27FAA00A" w14:textId="77777777" w:rsidR="002A2BA3" w:rsidRPr="007F5DD9" w:rsidRDefault="002A2BA3">
      <w:pPr>
        <w:suppressAutoHyphens/>
        <w:rPr>
          <w:szCs w:val="22"/>
        </w:rPr>
      </w:pPr>
    </w:p>
    <w:p w14:paraId="54DA7AAB" w14:textId="77777777" w:rsidR="002A2BA3" w:rsidRPr="007F5DD9" w:rsidRDefault="002A2BA3" w:rsidP="005E72AC">
      <w:pPr>
        <w:pBdr>
          <w:top w:val="single" w:sz="4" w:space="1" w:color="auto"/>
          <w:left w:val="single" w:sz="4" w:space="4" w:color="auto"/>
          <w:bottom w:val="single" w:sz="4" w:space="1" w:color="auto"/>
          <w:right w:val="single" w:sz="4" w:space="4" w:color="auto"/>
        </w:pBdr>
        <w:suppressAutoHyphens/>
        <w:ind w:left="567" w:hanging="567"/>
        <w:outlineLvl w:val="0"/>
        <w:rPr>
          <w:b/>
          <w:szCs w:val="22"/>
        </w:rPr>
      </w:pPr>
      <w:r w:rsidRPr="007F5DD9">
        <w:rPr>
          <w:b/>
          <w:szCs w:val="22"/>
        </w:rPr>
        <w:t>16</w:t>
      </w:r>
      <w:r w:rsidRPr="007F5DD9">
        <w:rPr>
          <w:b/>
          <w:szCs w:val="22"/>
        </w:rPr>
        <w:tab/>
        <w:t xml:space="preserve">INFORMATIE </w:t>
      </w:r>
      <w:r w:rsidR="005E72AC" w:rsidRPr="007F5DD9">
        <w:rPr>
          <w:b/>
          <w:szCs w:val="22"/>
        </w:rPr>
        <w:t xml:space="preserve">IN </w:t>
      </w:r>
      <w:r w:rsidRPr="007F5DD9">
        <w:rPr>
          <w:b/>
          <w:szCs w:val="22"/>
        </w:rPr>
        <w:t>BRAILLE</w:t>
      </w:r>
    </w:p>
    <w:p w14:paraId="5CA0E68F" w14:textId="77777777" w:rsidR="002A2BA3" w:rsidRPr="007F5DD9" w:rsidRDefault="002A2BA3">
      <w:pPr>
        <w:suppressAutoHyphens/>
        <w:rPr>
          <w:szCs w:val="22"/>
        </w:rPr>
      </w:pPr>
    </w:p>
    <w:p w14:paraId="23B9E021" w14:textId="454803D5" w:rsidR="002A2BA3" w:rsidRPr="007F5DD9" w:rsidRDefault="00AC2CCE">
      <w:pPr>
        <w:suppressAutoHyphens/>
        <w:rPr>
          <w:szCs w:val="22"/>
        </w:rPr>
      </w:pPr>
      <w:r w:rsidRPr="007F5DD9">
        <w:rPr>
          <w:szCs w:val="22"/>
        </w:rPr>
        <w:t>c</w:t>
      </w:r>
      <w:r w:rsidR="002A2BA3" w:rsidRPr="007F5DD9">
        <w:rPr>
          <w:szCs w:val="22"/>
        </w:rPr>
        <w:t>ellcept 250</w:t>
      </w:r>
      <w:r w:rsidR="00680FFC" w:rsidRPr="007F5DD9">
        <w:rPr>
          <w:szCs w:val="22"/>
        </w:rPr>
        <w:t> </w:t>
      </w:r>
      <w:r w:rsidR="002A2BA3" w:rsidRPr="007F5DD9">
        <w:rPr>
          <w:szCs w:val="22"/>
        </w:rPr>
        <w:t>mg</w:t>
      </w:r>
    </w:p>
    <w:p w14:paraId="2CD82636" w14:textId="77777777" w:rsidR="002A2BA3" w:rsidRPr="007F5DD9" w:rsidRDefault="002A2BA3">
      <w:pPr>
        <w:suppressAutoHyphens/>
        <w:rPr>
          <w:szCs w:val="22"/>
        </w:rPr>
      </w:pPr>
    </w:p>
    <w:p w14:paraId="7B3E9F62" w14:textId="77777777" w:rsidR="00BA7DAE" w:rsidRPr="007F5DD9" w:rsidRDefault="00BA7DAE">
      <w:pPr>
        <w:suppressAutoHyphens/>
        <w:rPr>
          <w:szCs w:val="22"/>
        </w:rPr>
      </w:pPr>
    </w:p>
    <w:p w14:paraId="2C757487" w14:textId="77777777" w:rsidR="00BA7DAE" w:rsidRPr="007F5DD9" w:rsidRDefault="00BA7DAE" w:rsidP="00BA7DAE">
      <w:pPr>
        <w:pBdr>
          <w:top w:val="single" w:sz="4" w:space="1" w:color="auto"/>
          <w:left w:val="single" w:sz="4" w:space="4" w:color="auto"/>
          <w:bottom w:val="single" w:sz="4" w:space="1" w:color="auto"/>
          <w:right w:val="single" w:sz="4" w:space="4" w:color="auto"/>
        </w:pBdr>
        <w:ind w:left="567" w:hanging="567"/>
        <w:rPr>
          <w:i/>
          <w:szCs w:val="22"/>
          <w:lang w:bidi="nl-NL"/>
        </w:rPr>
      </w:pPr>
      <w:r w:rsidRPr="007F5DD9">
        <w:rPr>
          <w:b/>
          <w:szCs w:val="22"/>
          <w:lang w:bidi="nl-NL"/>
        </w:rPr>
        <w:t>17.</w:t>
      </w:r>
      <w:r w:rsidRPr="007F5DD9">
        <w:rPr>
          <w:b/>
          <w:szCs w:val="22"/>
          <w:lang w:bidi="nl-NL"/>
        </w:rPr>
        <w:tab/>
        <w:t>UNIEK IDENTIFICATIEKENMERK - 2D MATRIXCODE</w:t>
      </w:r>
    </w:p>
    <w:p w14:paraId="310437AF" w14:textId="77777777" w:rsidR="00BA7DAE" w:rsidRPr="007F5DD9" w:rsidRDefault="00BA7DAE" w:rsidP="00BA7DAE">
      <w:pPr>
        <w:rPr>
          <w:szCs w:val="22"/>
          <w:lang w:bidi="nl-NL"/>
        </w:rPr>
      </w:pPr>
    </w:p>
    <w:p w14:paraId="09D909D9" w14:textId="77777777" w:rsidR="00BA7DAE" w:rsidRPr="007F5DD9" w:rsidRDefault="00BA7DAE" w:rsidP="00BA7DAE">
      <w:pPr>
        <w:tabs>
          <w:tab w:val="left" w:pos="567"/>
        </w:tabs>
        <w:rPr>
          <w:highlight w:val="lightGray"/>
          <w:shd w:val="clear" w:color="auto" w:fill="CCCCCC"/>
          <w:lang w:eastAsia="es-ES" w:bidi="es-ES"/>
        </w:rPr>
      </w:pPr>
      <w:r w:rsidRPr="007F5DD9">
        <w:rPr>
          <w:highlight w:val="lightGray"/>
          <w:shd w:val="clear" w:color="auto" w:fill="CCCCCC"/>
          <w:lang w:eastAsia="es-ES" w:bidi="es-ES"/>
        </w:rPr>
        <w:t>2D matrixcode met het unieke identificatiekenmerk.</w:t>
      </w:r>
    </w:p>
    <w:p w14:paraId="665B7211" w14:textId="77777777" w:rsidR="00BA7DAE" w:rsidRPr="007F5DD9" w:rsidRDefault="00BA7DAE" w:rsidP="00BA7DAE">
      <w:pPr>
        <w:rPr>
          <w:szCs w:val="22"/>
          <w:lang w:bidi="nl-NL"/>
        </w:rPr>
      </w:pPr>
    </w:p>
    <w:p w14:paraId="5D33E4C5" w14:textId="77777777" w:rsidR="00BA7DAE" w:rsidRPr="007F5DD9" w:rsidRDefault="00BA7DAE" w:rsidP="00BA7DAE">
      <w:pPr>
        <w:rPr>
          <w:szCs w:val="22"/>
          <w:lang w:bidi="nl-NL"/>
        </w:rPr>
      </w:pPr>
    </w:p>
    <w:p w14:paraId="2ADC374E" w14:textId="77777777" w:rsidR="00BA7DAE" w:rsidRPr="007F5DD9" w:rsidRDefault="00BA7DAE" w:rsidP="00BA7DAE">
      <w:pPr>
        <w:pBdr>
          <w:top w:val="single" w:sz="4" w:space="1" w:color="auto"/>
          <w:left w:val="single" w:sz="4" w:space="4" w:color="auto"/>
          <w:bottom w:val="single" w:sz="4" w:space="1" w:color="auto"/>
          <w:right w:val="single" w:sz="4" w:space="4" w:color="auto"/>
        </w:pBdr>
        <w:ind w:left="567" w:hanging="567"/>
        <w:rPr>
          <w:i/>
          <w:szCs w:val="22"/>
          <w:lang w:bidi="nl-NL"/>
        </w:rPr>
      </w:pPr>
      <w:r w:rsidRPr="007F5DD9">
        <w:rPr>
          <w:b/>
          <w:szCs w:val="22"/>
          <w:lang w:bidi="nl-NL"/>
        </w:rPr>
        <w:t>18.</w:t>
      </w:r>
      <w:r w:rsidRPr="007F5DD9">
        <w:rPr>
          <w:b/>
          <w:szCs w:val="22"/>
          <w:lang w:bidi="nl-NL"/>
        </w:rPr>
        <w:tab/>
        <w:t>UNIEK IDENTIFICATIEKENMERK - VOOR MENSEN LEESBARE GEGEVENS</w:t>
      </w:r>
    </w:p>
    <w:p w14:paraId="5D4267BA" w14:textId="77777777" w:rsidR="00BA7DAE" w:rsidRPr="007F5DD9" w:rsidRDefault="00BA7DAE" w:rsidP="00BA7DAE">
      <w:pPr>
        <w:rPr>
          <w:szCs w:val="22"/>
          <w:lang w:bidi="nl-NL"/>
        </w:rPr>
      </w:pPr>
    </w:p>
    <w:p w14:paraId="579233D8" w14:textId="797B518A" w:rsidR="00BA7DAE" w:rsidRPr="007F5DD9" w:rsidRDefault="00BA7DAE" w:rsidP="00BA7DAE">
      <w:pPr>
        <w:rPr>
          <w:szCs w:val="22"/>
          <w:lang w:bidi="nl-NL"/>
        </w:rPr>
      </w:pPr>
      <w:r w:rsidRPr="007F5DD9">
        <w:rPr>
          <w:szCs w:val="22"/>
          <w:lang w:bidi="nl-NL"/>
        </w:rPr>
        <w:t>PC</w:t>
      </w:r>
    </w:p>
    <w:p w14:paraId="1EDBC72D" w14:textId="0AF422C2" w:rsidR="00BA7DAE" w:rsidRPr="007F5DD9" w:rsidRDefault="00BA7DAE" w:rsidP="00BA7DAE">
      <w:pPr>
        <w:rPr>
          <w:szCs w:val="22"/>
          <w:lang w:bidi="nl-NL"/>
        </w:rPr>
      </w:pPr>
      <w:r w:rsidRPr="007F5DD9">
        <w:rPr>
          <w:szCs w:val="22"/>
          <w:lang w:bidi="nl-NL"/>
        </w:rPr>
        <w:t>SN</w:t>
      </w:r>
    </w:p>
    <w:p w14:paraId="7074DDCA" w14:textId="52E61743" w:rsidR="00BA7DAE" w:rsidRPr="007F5DD9" w:rsidRDefault="00BA7DAE" w:rsidP="00BA7DAE">
      <w:pPr>
        <w:rPr>
          <w:szCs w:val="22"/>
          <w:lang w:bidi="nl-NL"/>
        </w:rPr>
      </w:pPr>
      <w:r w:rsidRPr="007F5DD9">
        <w:rPr>
          <w:szCs w:val="22"/>
          <w:lang w:bidi="nl-NL"/>
        </w:rPr>
        <w:t>NN</w:t>
      </w:r>
    </w:p>
    <w:p w14:paraId="4E6D836C" w14:textId="77777777" w:rsidR="00BA7DAE" w:rsidRPr="007F5DD9" w:rsidRDefault="00BA7DAE" w:rsidP="00BA7DAE">
      <w:pPr>
        <w:rPr>
          <w:szCs w:val="22"/>
          <w:lang w:bidi="nl-NL"/>
        </w:rPr>
      </w:pPr>
    </w:p>
    <w:p w14:paraId="1117E6D1" w14:textId="77777777" w:rsidR="00680FFC" w:rsidRPr="007F5DD9" w:rsidRDefault="002A2BA3" w:rsidP="00680FFC">
      <w:r w:rsidRPr="007F5DD9">
        <w:rPr>
          <w:b/>
          <w:szCs w:val="22"/>
        </w:rPr>
        <w:br w:type="page"/>
      </w:r>
    </w:p>
    <w:tbl>
      <w:tblPr>
        <w:tblStyle w:val="afe"/>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680FFC" w:rsidRPr="007F5DD9" w14:paraId="30881168" w14:textId="77777777" w:rsidTr="0014217B">
        <w:tc>
          <w:tcPr>
            <w:tcW w:w="9287" w:type="dxa"/>
          </w:tcPr>
          <w:p w14:paraId="5CFE9E0A" w14:textId="23B9C899" w:rsidR="00680FFC" w:rsidRPr="007F5DD9" w:rsidRDefault="00680FFC" w:rsidP="0014217B">
            <w:pPr>
              <w:rPr>
                <w:lang w:val="nl-NL"/>
              </w:rPr>
            </w:pPr>
            <w:r w:rsidRPr="007F5DD9">
              <w:rPr>
                <w:b/>
                <w:lang w:val="nl-NL"/>
              </w:rPr>
              <w:t>GEGEVENS DIE OP DE BUITENVERPAKKING MOETEN WORDEN VERMELD</w:t>
            </w:r>
          </w:p>
          <w:p w14:paraId="2F01D5BA" w14:textId="77777777" w:rsidR="00680FFC" w:rsidRPr="007F5DD9" w:rsidRDefault="00680FFC" w:rsidP="0014217B">
            <w:pPr>
              <w:rPr>
                <w:lang w:val="nl-NL"/>
              </w:rPr>
            </w:pPr>
          </w:p>
          <w:p w14:paraId="74711037" w14:textId="5B364FDF" w:rsidR="00680FFC" w:rsidRPr="007F5DD9" w:rsidRDefault="00680FFC" w:rsidP="00D40C72">
            <w:pPr>
              <w:rPr>
                <w:smallCaps/>
                <w:lang w:val="nl-NL"/>
              </w:rPr>
            </w:pPr>
            <w:r w:rsidRPr="007F5DD9">
              <w:rPr>
                <w:b/>
                <w:lang w:val="nl-NL"/>
              </w:rPr>
              <w:t>TUSSENDOOS VAN MULTIVERPAKKING</w:t>
            </w:r>
            <w:r w:rsidRPr="007F5DD9">
              <w:rPr>
                <w:b/>
                <w:smallCaps/>
                <w:lang w:val="nl-NL"/>
              </w:rPr>
              <w:t xml:space="preserve"> (ZONDER BLUE BOX)</w:t>
            </w:r>
          </w:p>
        </w:tc>
      </w:tr>
    </w:tbl>
    <w:p w14:paraId="6F108D55" w14:textId="77777777" w:rsidR="00680FFC" w:rsidRPr="007F5DD9" w:rsidRDefault="00680FFC" w:rsidP="00680FFC"/>
    <w:p w14:paraId="690AEBD0" w14:textId="77777777" w:rsidR="00680FFC" w:rsidRPr="007F5DD9" w:rsidRDefault="00680FFC" w:rsidP="00680FFC"/>
    <w:tbl>
      <w:tblPr>
        <w:tblStyle w:val="ae"/>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680FFC" w:rsidRPr="007F5DD9" w14:paraId="661F5915" w14:textId="77777777" w:rsidTr="0014217B">
        <w:tc>
          <w:tcPr>
            <w:tcW w:w="9287" w:type="dxa"/>
          </w:tcPr>
          <w:p w14:paraId="6305872B" w14:textId="1E25FB23" w:rsidR="00680FFC" w:rsidRPr="007F5DD9" w:rsidRDefault="00680FFC" w:rsidP="00680FFC">
            <w:pPr>
              <w:rPr>
                <w:lang w:val="nl-NL"/>
              </w:rPr>
            </w:pPr>
            <w:r w:rsidRPr="007F5DD9">
              <w:rPr>
                <w:b/>
                <w:lang w:val="nl-NL"/>
              </w:rPr>
              <w:t>1.</w:t>
            </w:r>
            <w:r w:rsidRPr="007F5DD9">
              <w:rPr>
                <w:b/>
                <w:lang w:val="nl-NL"/>
              </w:rPr>
              <w:tab/>
              <w:t>NAAM VAN HET GENEESMIDDEL</w:t>
            </w:r>
          </w:p>
        </w:tc>
      </w:tr>
    </w:tbl>
    <w:p w14:paraId="5BA95A03" w14:textId="77777777" w:rsidR="00680FFC" w:rsidRPr="007F5DD9" w:rsidRDefault="00680FFC" w:rsidP="00680FFC"/>
    <w:p w14:paraId="0AEF07B3" w14:textId="00360D4C" w:rsidR="00680FFC" w:rsidRPr="007F5DD9" w:rsidRDefault="00680FFC" w:rsidP="00680FFC">
      <w:r w:rsidRPr="007F5DD9">
        <w:t xml:space="preserve">CellCept 250 mg </w:t>
      </w:r>
      <w:r w:rsidR="00C14736" w:rsidRPr="007F5DD9">
        <w:t xml:space="preserve">harde </w:t>
      </w:r>
      <w:r w:rsidRPr="007F5DD9">
        <w:t>capsules</w:t>
      </w:r>
    </w:p>
    <w:p w14:paraId="0F071301" w14:textId="6FDA3A58" w:rsidR="00680FFC" w:rsidRPr="007F5DD9" w:rsidRDefault="004B471A" w:rsidP="00680FFC">
      <w:r w:rsidRPr="007F5DD9">
        <w:t>m</w:t>
      </w:r>
      <w:r w:rsidR="00680FFC" w:rsidRPr="007F5DD9">
        <w:t>ycofenolaatmofetil</w:t>
      </w:r>
    </w:p>
    <w:p w14:paraId="7A464F6E" w14:textId="77777777" w:rsidR="002450E1" w:rsidRPr="007F5DD9" w:rsidRDefault="002450E1" w:rsidP="00680FFC"/>
    <w:p w14:paraId="1D70D0F3" w14:textId="77777777" w:rsidR="00680FFC" w:rsidRPr="007F5DD9" w:rsidRDefault="00680FFC" w:rsidP="00680FFC"/>
    <w:tbl>
      <w:tblPr>
        <w:tblStyle w:val="af"/>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680FFC" w:rsidRPr="007F5DD9" w14:paraId="62469F2C" w14:textId="77777777" w:rsidTr="0014217B">
        <w:tc>
          <w:tcPr>
            <w:tcW w:w="9287" w:type="dxa"/>
          </w:tcPr>
          <w:p w14:paraId="0C0CCDFA" w14:textId="7CFAC9B7" w:rsidR="00680FFC" w:rsidRPr="007F5DD9" w:rsidRDefault="00680FFC" w:rsidP="0014217B">
            <w:pPr>
              <w:rPr>
                <w:lang w:val="nl-NL"/>
              </w:rPr>
            </w:pPr>
            <w:r w:rsidRPr="007F5DD9">
              <w:rPr>
                <w:b/>
                <w:lang w:val="nl-NL"/>
              </w:rPr>
              <w:t>2.</w:t>
            </w:r>
            <w:r w:rsidRPr="007F5DD9">
              <w:rPr>
                <w:b/>
                <w:lang w:val="nl-NL"/>
              </w:rPr>
              <w:tab/>
            </w:r>
            <w:r w:rsidR="0081096F" w:rsidRPr="007F5DD9">
              <w:rPr>
                <w:b/>
                <w:lang w:val="nl-NL"/>
              </w:rPr>
              <w:t>GEHALTE AAN WERKZAME STOF(FEN)</w:t>
            </w:r>
          </w:p>
        </w:tc>
      </w:tr>
    </w:tbl>
    <w:p w14:paraId="4A555365" w14:textId="77777777" w:rsidR="00680FFC" w:rsidRPr="007F5DD9" w:rsidRDefault="00680FFC" w:rsidP="00680FFC"/>
    <w:p w14:paraId="466D1F8F" w14:textId="7EA4CA9B" w:rsidR="00680FFC" w:rsidRPr="007F5DD9" w:rsidRDefault="0081096F" w:rsidP="00680FFC">
      <w:pPr>
        <w:rPr>
          <w:sz w:val="24"/>
          <w:szCs w:val="24"/>
        </w:rPr>
      </w:pPr>
      <w:r w:rsidRPr="007F5DD9">
        <w:rPr>
          <w:szCs w:val="22"/>
        </w:rPr>
        <w:t>Elke capsule bevat 250 mg mycofenolaatmofetil</w:t>
      </w:r>
    </w:p>
    <w:p w14:paraId="636090EE" w14:textId="77777777" w:rsidR="00680FFC" w:rsidRPr="007F5DD9" w:rsidRDefault="00680FFC" w:rsidP="00680FFC"/>
    <w:p w14:paraId="0AA4EE74" w14:textId="77777777" w:rsidR="00680FFC" w:rsidRPr="007F5DD9" w:rsidRDefault="00680FFC" w:rsidP="00680FFC"/>
    <w:tbl>
      <w:tblPr>
        <w:tblStyle w:val="af0"/>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680FFC" w:rsidRPr="007F5DD9" w14:paraId="1E6D722D" w14:textId="77777777" w:rsidTr="0014217B">
        <w:tc>
          <w:tcPr>
            <w:tcW w:w="9287" w:type="dxa"/>
          </w:tcPr>
          <w:p w14:paraId="745C9282" w14:textId="18F3D052" w:rsidR="00680FFC" w:rsidRPr="007F5DD9" w:rsidRDefault="00680FFC" w:rsidP="0014217B">
            <w:pPr>
              <w:rPr>
                <w:lang w:val="nl-NL"/>
              </w:rPr>
            </w:pPr>
            <w:r w:rsidRPr="007F5DD9">
              <w:rPr>
                <w:b/>
                <w:lang w:val="nl-NL"/>
              </w:rPr>
              <w:t>3.</w:t>
            </w:r>
            <w:r w:rsidRPr="007F5DD9">
              <w:rPr>
                <w:b/>
                <w:lang w:val="nl-NL"/>
              </w:rPr>
              <w:tab/>
            </w:r>
            <w:r w:rsidR="0081096F" w:rsidRPr="007F5DD9">
              <w:rPr>
                <w:b/>
                <w:lang w:val="nl-NL"/>
              </w:rPr>
              <w:t>LIJST VAN HULPSTOFFEN</w:t>
            </w:r>
          </w:p>
        </w:tc>
      </w:tr>
    </w:tbl>
    <w:p w14:paraId="67C1E004" w14:textId="77777777" w:rsidR="00680FFC" w:rsidRPr="007F5DD9" w:rsidRDefault="00680FFC" w:rsidP="00680FFC"/>
    <w:p w14:paraId="13BBF816" w14:textId="77777777" w:rsidR="00680FFC" w:rsidRPr="007F5DD9" w:rsidRDefault="00680FFC" w:rsidP="00680FFC"/>
    <w:tbl>
      <w:tblPr>
        <w:tblStyle w:val="af1"/>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680FFC" w:rsidRPr="007F5DD9" w14:paraId="1C4DEA14" w14:textId="77777777" w:rsidTr="0014217B">
        <w:tc>
          <w:tcPr>
            <w:tcW w:w="9287" w:type="dxa"/>
          </w:tcPr>
          <w:p w14:paraId="2D29166C" w14:textId="1C39A6DD" w:rsidR="00680FFC" w:rsidRPr="007F5DD9" w:rsidRDefault="00680FFC" w:rsidP="0014217B">
            <w:pPr>
              <w:rPr>
                <w:lang w:val="nl-NL"/>
              </w:rPr>
            </w:pPr>
            <w:r w:rsidRPr="007F5DD9">
              <w:rPr>
                <w:b/>
                <w:lang w:val="nl-NL"/>
              </w:rPr>
              <w:t>4.</w:t>
            </w:r>
            <w:r w:rsidRPr="007F5DD9">
              <w:rPr>
                <w:b/>
                <w:lang w:val="nl-NL"/>
              </w:rPr>
              <w:tab/>
            </w:r>
            <w:r w:rsidR="0081096F" w:rsidRPr="007F5DD9">
              <w:rPr>
                <w:b/>
                <w:lang w:val="nl-NL"/>
              </w:rPr>
              <w:t>FARMACEUTISCHE VORM EN INHOUD</w:t>
            </w:r>
          </w:p>
        </w:tc>
      </w:tr>
    </w:tbl>
    <w:p w14:paraId="7419C79F" w14:textId="77777777" w:rsidR="00680FFC" w:rsidRPr="007F5DD9" w:rsidRDefault="00680FFC" w:rsidP="00680FFC"/>
    <w:p w14:paraId="1C0C0E1C" w14:textId="12FD958C" w:rsidR="00680FFC" w:rsidRPr="007F5DD9" w:rsidRDefault="00680FFC" w:rsidP="00680FFC">
      <w:r w:rsidRPr="007F5DD9">
        <w:t xml:space="preserve">100 </w:t>
      </w:r>
      <w:r w:rsidR="0081096F" w:rsidRPr="007F5DD9">
        <w:t xml:space="preserve">harde </w:t>
      </w:r>
      <w:r w:rsidRPr="007F5DD9">
        <w:t xml:space="preserve">capsules. </w:t>
      </w:r>
      <w:r w:rsidR="002C0C89" w:rsidRPr="007F5DD9">
        <w:t>Component</w:t>
      </w:r>
      <w:r w:rsidR="0081096F" w:rsidRPr="007F5DD9">
        <w:t xml:space="preserve"> van een multiverpakking; mag niet </w:t>
      </w:r>
      <w:r w:rsidR="002450E1" w:rsidRPr="007F5DD9">
        <w:t>apart</w:t>
      </w:r>
      <w:r w:rsidR="0081096F" w:rsidRPr="007F5DD9">
        <w:t xml:space="preserve"> verkocht</w:t>
      </w:r>
      <w:r w:rsidR="002C0C89" w:rsidRPr="007F5DD9">
        <w:t xml:space="preserve"> worden</w:t>
      </w:r>
    </w:p>
    <w:p w14:paraId="1585F8A7" w14:textId="77777777" w:rsidR="00680FFC" w:rsidRPr="007F5DD9" w:rsidRDefault="00680FFC" w:rsidP="00680FFC"/>
    <w:p w14:paraId="4FA0E626" w14:textId="77777777" w:rsidR="00680FFC" w:rsidRPr="007F5DD9" w:rsidRDefault="00680FFC" w:rsidP="00680FFC"/>
    <w:tbl>
      <w:tblPr>
        <w:tblStyle w:val="af2"/>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680FFC" w:rsidRPr="007F5DD9" w14:paraId="1C4A4DBC" w14:textId="77777777" w:rsidTr="0014217B">
        <w:tc>
          <w:tcPr>
            <w:tcW w:w="9287" w:type="dxa"/>
          </w:tcPr>
          <w:p w14:paraId="6AAA2495" w14:textId="3F969B87" w:rsidR="00680FFC" w:rsidRPr="007F5DD9" w:rsidRDefault="00680FFC" w:rsidP="0014217B">
            <w:pPr>
              <w:rPr>
                <w:lang w:val="nl-NL"/>
              </w:rPr>
            </w:pPr>
            <w:r w:rsidRPr="007F5DD9">
              <w:rPr>
                <w:b/>
                <w:lang w:val="nl-NL"/>
              </w:rPr>
              <w:t>5.</w:t>
            </w:r>
            <w:r w:rsidRPr="007F5DD9">
              <w:rPr>
                <w:b/>
                <w:lang w:val="nl-NL"/>
              </w:rPr>
              <w:tab/>
            </w:r>
            <w:r w:rsidR="002450E1" w:rsidRPr="007F5DD9">
              <w:rPr>
                <w:b/>
                <w:lang w:val="nl-NL"/>
              </w:rPr>
              <w:t>WIJZE VAN GEBRUIK EN TOEDIENINGSWEG(EN)</w:t>
            </w:r>
          </w:p>
        </w:tc>
      </w:tr>
    </w:tbl>
    <w:p w14:paraId="6994E476" w14:textId="77777777" w:rsidR="00680FFC" w:rsidRPr="007F5DD9" w:rsidRDefault="00680FFC" w:rsidP="00680FFC"/>
    <w:p w14:paraId="5CCEBD8F" w14:textId="77777777" w:rsidR="002450E1" w:rsidRPr="007F5DD9" w:rsidRDefault="002450E1" w:rsidP="002450E1">
      <w:pPr>
        <w:suppressAutoHyphens/>
        <w:rPr>
          <w:szCs w:val="22"/>
        </w:rPr>
      </w:pPr>
      <w:r w:rsidRPr="007F5DD9">
        <w:rPr>
          <w:szCs w:val="22"/>
        </w:rPr>
        <w:t>Lees voor het gebruik de bijsluiter</w:t>
      </w:r>
    </w:p>
    <w:p w14:paraId="2523071A" w14:textId="0F9BF5CB" w:rsidR="00680FFC" w:rsidRPr="007F5DD9" w:rsidRDefault="002450E1" w:rsidP="002450E1">
      <w:pPr>
        <w:rPr>
          <w:szCs w:val="22"/>
        </w:rPr>
      </w:pPr>
      <w:r w:rsidRPr="007F5DD9">
        <w:rPr>
          <w:szCs w:val="22"/>
        </w:rPr>
        <w:t>Voor oraal gebruik</w:t>
      </w:r>
    </w:p>
    <w:p w14:paraId="6D311834" w14:textId="52759643" w:rsidR="002450E1" w:rsidRPr="007F5DD9" w:rsidRDefault="002450E1" w:rsidP="002450E1">
      <w:pPr>
        <w:rPr>
          <w:szCs w:val="22"/>
        </w:rPr>
      </w:pPr>
    </w:p>
    <w:p w14:paraId="04127404" w14:textId="77777777" w:rsidR="002450E1" w:rsidRPr="007F5DD9" w:rsidRDefault="002450E1" w:rsidP="002450E1"/>
    <w:tbl>
      <w:tblPr>
        <w:tblStyle w:val="af3"/>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680FFC" w:rsidRPr="007F5DD9" w14:paraId="263ED1B7" w14:textId="77777777" w:rsidTr="0014217B">
        <w:tc>
          <w:tcPr>
            <w:tcW w:w="9287" w:type="dxa"/>
          </w:tcPr>
          <w:p w14:paraId="4BD42FE9" w14:textId="6F247C1A" w:rsidR="00680FFC" w:rsidRPr="007F5DD9" w:rsidRDefault="00680FFC" w:rsidP="0014217B">
            <w:pPr>
              <w:ind w:left="567" w:hanging="567"/>
              <w:rPr>
                <w:lang w:val="nl-NL"/>
              </w:rPr>
            </w:pPr>
            <w:r w:rsidRPr="007F5DD9">
              <w:rPr>
                <w:b/>
                <w:lang w:val="nl-NL"/>
              </w:rPr>
              <w:t>6.</w:t>
            </w:r>
            <w:r w:rsidRPr="007F5DD9">
              <w:rPr>
                <w:b/>
                <w:lang w:val="nl-NL"/>
              </w:rPr>
              <w:tab/>
            </w:r>
            <w:r w:rsidR="002450E1" w:rsidRPr="007F5DD9">
              <w:rPr>
                <w:b/>
                <w:lang w:val="nl-NL"/>
              </w:rPr>
              <w:t>EEN SPECIALE WAARSCHUWING DAT HET GENEESMIDDEL BUITEN HET ZICHT EN BEREIK VAN KINDEREN DIENT TE WORDEN GEHOUDEN</w:t>
            </w:r>
          </w:p>
        </w:tc>
      </w:tr>
    </w:tbl>
    <w:p w14:paraId="53002BAD" w14:textId="77777777" w:rsidR="00680FFC" w:rsidRPr="007F5DD9" w:rsidRDefault="00680FFC" w:rsidP="00680FFC"/>
    <w:p w14:paraId="48986FA7" w14:textId="3F2BDF36" w:rsidR="00680FFC" w:rsidRPr="007F5DD9" w:rsidRDefault="002450E1" w:rsidP="00680FFC">
      <w:r w:rsidRPr="007F5DD9">
        <w:rPr>
          <w:szCs w:val="22"/>
        </w:rPr>
        <w:t>Buiten het zicht en bereik van kinderen houden</w:t>
      </w:r>
    </w:p>
    <w:p w14:paraId="1B003169" w14:textId="77777777" w:rsidR="00680FFC" w:rsidRPr="007F5DD9" w:rsidRDefault="00680FFC" w:rsidP="00680FFC"/>
    <w:p w14:paraId="71745784" w14:textId="77777777" w:rsidR="00680FFC" w:rsidRPr="007F5DD9" w:rsidRDefault="00680FFC" w:rsidP="00680FFC"/>
    <w:tbl>
      <w:tblPr>
        <w:tblStyle w:val="af4"/>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680FFC" w:rsidRPr="007F5DD9" w14:paraId="3539078A" w14:textId="77777777" w:rsidTr="0014217B">
        <w:tc>
          <w:tcPr>
            <w:tcW w:w="9287" w:type="dxa"/>
          </w:tcPr>
          <w:p w14:paraId="174E6302" w14:textId="6CFDF189" w:rsidR="00680FFC" w:rsidRPr="007F5DD9" w:rsidRDefault="00680FFC" w:rsidP="0014217B">
            <w:pPr>
              <w:rPr>
                <w:lang w:val="nl-NL"/>
              </w:rPr>
            </w:pPr>
            <w:r w:rsidRPr="007F5DD9">
              <w:rPr>
                <w:b/>
                <w:lang w:val="nl-NL"/>
              </w:rPr>
              <w:t>7.</w:t>
            </w:r>
            <w:r w:rsidRPr="007F5DD9">
              <w:rPr>
                <w:b/>
                <w:lang w:val="nl-NL"/>
              </w:rPr>
              <w:tab/>
            </w:r>
            <w:r w:rsidR="002450E1" w:rsidRPr="007F5DD9">
              <w:rPr>
                <w:b/>
                <w:lang w:val="nl-NL"/>
              </w:rPr>
              <w:t>ANDERE SPECIALE WAARSCHUWING(EN), INDIEN NODIG</w:t>
            </w:r>
          </w:p>
        </w:tc>
      </w:tr>
    </w:tbl>
    <w:p w14:paraId="67E2FB5E" w14:textId="77777777" w:rsidR="00680FFC" w:rsidRPr="007F5DD9" w:rsidRDefault="00680FFC" w:rsidP="00680FFC"/>
    <w:p w14:paraId="16841916" w14:textId="77777777" w:rsidR="002450E1" w:rsidRPr="007F5DD9" w:rsidRDefault="002450E1" w:rsidP="002450E1">
      <w:pPr>
        <w:suppressAutoHyphens/>
        <w:rPr>
          <w:szCs w:val="22"/>
        </w:rPr>
      </w:pPr>
      <w:r w:rsidRPr="007F5DD9">
        <w:rPr>
          <w:szCs w:val="22"/>
        </w:rPr>
        <w:t>De capsules moeten met voorzichtigheid behandeld worden</w:t>
      </w:r>
    </w:p>
    <w:p w14:paraId="64C323C0" w14:textId="77777777" w:rsidR="002450E1" w:rsidRPr="007F5DD9" w:rsidRDefault="002450E1" w:rsidP="002450E1">
      <w:pPr>
        <w:suppressAutoHyphens/>
        <w:rPr>
          <w:szCs w:val="22"/>
        </w:rPr>
      </w:pPr>
      <w:r w:rsidRPr="007F5DD9">
        <w:rPr>
          <w:szCs w:val="22"/>
        </w:rPr>
        <w:t>De capsules niet openmaken of verpulveren</w:t>
      </w:r>
    </w:p>
    <w:p w14:paraId="04C37299" w14:textId="3AF855A8" w:rsidR="00680FFC" w:rsidRPr="007F5DD9" w:rsidRDefault="002450E1" w:rsidP="002450E1">
      <w:pPr>
        <w:rPr>
          <w:szCs w:val="22"/>
        </w:rPr>
      </w:pPr>
      <w:r w:rsidRPr="007F5DD9">
        <w:rPr>
          <w:szCs w:val="22"/>
        </w:rPr>
        <w:t>Adem de poeder niet in en vermijd contact met de huid</w:t>
      </w:r>
    </w:p>
    <w:p w14:paraId="63FAE865" w14:textId="77777777" w:rsidR="002450E1" w:rsidRPr="007F5DD9" w:rsidRDefault="002450E1" w:rsidP="002450E1"/>
    <w:p w14:paraId="590FF9C0" w14:textId="77777777" w:rsidR="00680FFC" w:rsidRPr="007F5DD9" w:rsidRDefault="00680FFC" w:rsidP="00680FFC"/>
    <w:tbl>
      <w:tblPr>
        <w:tblStyle w:val="af5"/>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680FFC" w:rsidRPr="007F5DD9" w14:paraId="253EC1E9" w14:textId="77777777" w:rsidTr="0014217B">
        <w:tc>
          <w:tcPr>
            <w:tcW w:w="9287" w:type="dxa"/>
          </w:tcPr>
          <w:p w14:paraId="54ED0DFF" w14:textId="5B2CD799" w:rsidR="00680FFC" w:rsidRPr="007F5DD9" w:rsidRDefault="00680FFC" w:rsidP="0014217B">
            <w:pPr>
              <w:rPr>
                <w:lang w:val="nl-NL"/>
              </w:rPr>
            </w:pPr>
            <w:r w:rsidRPr="007F5DD9">
              <w:rPr>
                <w:b/>
                <w:lang w:val="nl-NL"/>
              </w:rPr>
              <w:t>8.</w:t>
            </w:r>
            <w:r w:rsidRPr="007F5DD9">
              <w:rPr>
                <w:b/>
                <w:lang w:val="nl-NL"/>
              </w:rPr>
              <w:tab/>
            </w:r>
            <w:r w:rsidR="002450E1" w:rsidRPr="007F5DD9">
              <w:rPr>
                <w:b/>
                <w:lang w:val="nl-NL"/>
              </w:rPr>
              <w:t>UITERSTE GEBRUIKSDATUM</w:t>
            </w:r>
          </w:p>
        </w:tc>
      </w:tr>
    </w:tbl>
    <w:p w14:paraId="73A1CC0D" w14:textId="77777777" w:rsidR="00680FFC" w:rsidRPr="007F5DD9" w:rsidRDefault="00680FFC" w:rsidP="00680FFC"/>
    <w:p w14:paraId="211E08B5" w14:textId="77777777" w:rsidR="00680FFC" w:rsidRPr="007F5DD9" w:rsidRDefault="00680FFC" w:rsidP="00680FFC">
      <w:r w:rsidRPr="007F5DD9">
        <w:t>EXP</w:t>
      </w:r>
    </w:p>
    <w:p w14:paraId="1840D682" w14:textId="77777777" w:rsidR="00680FFC" w:rsidRPr="007F5DD9" w:rsidRDefault="00680FFC" w:rsidP="00680FFC"/>
    <w:p w14:paraId="0A71E909" w14:textId="77777777" w:rsidR="00680FFC" w:rsidRPr="007F5DD9" w:rsidRDefault="00680FFC" w:rsidP="00680FFC"/>
    <w:tbl>
      <w:tblPr>
        <w:tblStyle w:val="af6"/>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680FFC" w:rsidRPr="007F5DD9" w14:paraId="27DA0590" w14:textId="77777777" w:rsidTr="0014217B">
        <w:tc>
          <w:tcPr>
            <w:tcW w:w="9287" w:type="dxa"/>
          </w:tcPr>
          <w:p w14:paraId="4F05AD66" w14:textId="15EEE2BB" w:rsidR="00680FFC" w:rsidRPr="007F5DD9" w:rsidRDefault="00680FFC" w:rsidP="0014217B">
            <w:pPr>
              <w:rPr>
                <w:lang w:val="nl-NL"/>
              </w:rPr>
            </w:pPr>
            <w:r w:rsidRPr="007F5DD9">
              <w:rPr>
                <w:b/>
                <w:lang w:val="nl-NL"/>
              </w:rPr>
              <w:t>9.</w:t>
            </w:r>
            <w:r w:rsidRPr="007F5DD9">
              <w:rPr>
                <w:b/>
                <w:lang w:val="nl-NL"/>
              </w:rPr>
              <w:tab/>
            </w:r>
            <w:r w:rsidR="002450E1" w:rsidRPr="007F5DD9">
              <w:rPr>
                <w:b/>
                <w:lang w:val="nl-NL"/>
              </w:rPr>
              <w:t>BIJZONDERE VOORZORGSMAATREGELEN VOOR DE BEWARING</w:t>
            </w:r>
          </w:p>
        </w:tc>
      </w:tr>
    </w:tbl>
    <w:p w14:paraId="7214212D" w14:textId="77777777" w:rsidR="00680FFC" w:rsidRPr="007F5DD9" w:rsidRDefault="00680FFC" w:rsidP="00680FFC"/>
    <w:p w14:paraId="1F689FF5" w14:textId="514139CE" w:rsidR="002450E1" w:rsidRPr="007F5DD9" w:rsidRDefault="002450E1" w:rsidP="002450E1">
      <w:pPr>
        <w:suppressAutoHyphens/>
        <w:rPr>
          <w:szCs w:val="22"/>
        </w:rPr>
      </w:pPr>
      <w:r w:rsidRPr="007F5DD9">
        <w:rPr>
          <w:szCs w:val="22"/>
        </w:rPr>
        <w:t xml:space="preserve">Bewaren beneden </w:t>
      </w:r>
      <w:r w:rsidR="00C6330C" w:rsidRPr="007F5DD9">
        <w:rPr>
          <w:szCs w:val="22"/>
        </w:rPr>
        <w:t>25</w:t>
      </w:r>
      <w:r w:rsidRPr="007F5DD9">
        <w:rPr>
          <w:szCs w:val="22"/>
        </w:rPr>
        <w:t> °C</w:t>
      </w:r>
    </w:p>
    <w:p w14:paraId="1BD65E00" w14:textId="3A535857" w:rsidR="00680FFC" w:rsidRPr="007F5DD9" w:rsidRDefault="002450E1" w:rsidP="002450E1">
      <w:pPr>
        <w:rPr>
          <w:szCs w:val="22"/>
        </w:rPr>
      </w:pPr>
      <w:r w:rsidRPr="007F5DD9">
        <w:rPr>
          <w:szCs w:val="22"/>
        </w:rPr>
        <w:t>Bewaren in de oorspronkelijke verpakking ter bescherming tegen vocht</w:t>
      </w:r>
    </w:p>
    <w:p w14:paraId="2A70D0F5" w14:textId="77777777" w:rsidR="002450E1" w:rsidRPr="007F5DD9" w:rsidRDefault="002450E1" w:rsidP="002450E1"/>
    <w:p w14:paraId="09E0DEE0" w14:textId="77777777" w:rsidR="00680FFC" w:rsidRPr="007F5DD9" w:rsidRDefault="00680FFC" w:rsidP="00680FFC"/>
    <w:tbl>
      <w:tblPr>
        <w:tblStyle w:val="af7"/>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680FFC" w:rsidRPr="007F5DD9" w14:paraId="3FC227CA" w14:textId="77777777" w:rsidTr="0014217B">
        <w:tc>
          <w:tcPr>
            <w:tcW w:w="9287" w:type="dxa"/>
          </w:tcPr>
          <w:p w14:paraId="12D2E5AF" w14:textId="241FF67F" w:rsidR="00680FFC" w:rsidRPr="007F5DD9" w:rsidRDefault="00680FFC" w:rsidP="0014217B">
            <w:pPr>
              <w:keepNext/>
              <w:keepLines/>
              <w:ind w:left="567" w:hanging="567"/>
              <w:rPr>
                <w:lang w:val="nl-NL"/>
              </w:rPr>
            </w:pPr>
            <w:r w:rsidRPr="007F5DD9">
              <w:rPr>
                <w:b/>
                <w:lang w:val="nl-NL"/>
              </w:rPr>
              <w:t>10.</w:t>
            </w:r>
            <w:r w:rsidRPr="007F5DD9">
              <w:rPr>
                <w:b/>
                <w:lang w:val="nl-NL"/>
              </w:rPr>
              <w:tab/>
            </w:r>
            <w:r w:rsidR="002450E1" w:rsidRPr="007F5DD9">
              <w:rPr>
                <w:b/>
                <w:lang w:val="nl-NL"/>
              </w:rPr>
              <w:t>BIJZONDERE VOORZORGSMAATREGELEN VOOR HET VERWIJDEREN VAN NIET-GEBRUIKTE GENEESMIDDELEN OF DAARVAN AFGELEIDE AFVALSTOFFEN (INDIEN VAN TOEPASSING)</w:t>
            </w:r>
          </w:p>
        </w:tc>
      </w:tr>
    </w:tbl>
    <w:p w14:paraId="167D5996" w14:textId="77777777" w:rsidR="00680FFC" w:rsidRPr="007F5DD9" w:rsidRDefault="00680FFC" w:rsidP="00680FFC"/>
    <w:p w14:paraId="49E9B437" w14:textId="77777777" w:rsidR="00680FFC" w:rsidRPr="007F5DD9" w:rsidRDefault="00680FFC" w:rsidP="00680FFC"/>
    <w:tbl>
      <w:tblPr>
        <w:tblStyle w:val="af8"/>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680FFC" w:rsidRPr="007F5DD9" w14:paraId="6FE74CE0" w14:textId="77777777" w:rsidTr="0014217B">
        <w:tc>
          <w:tcPr>
            <w:tcW w:w="9287" w:type="dxa"/>
          </w:tcPr>
          <w:p w14:paraId="25B37048" w14:textId="0BF2F39D" w:rsidR="00680FFC" w:rsidRPr="007F5DD9" w:rsidRDefault="00680FFC" w:rsidP="002F4C73">
            <w:pPr>
              <w:keepLines/>
              <w:ind w:left="562" w:hanging="562"/>
              <w:rPr>
                <w:lang w:val="nl-NL"/>
              </w:rPr>
            </w:pPr>
            <w:r w:rsidRPr="007F5DD9">
              <w:rPr>
                <w:b/>
                <w:lang w:val="nl-NL"/>
              </w:rPr>
              <w:t>11.</w:t>
            </w:r>
            <w:r w:rsidRPr="007F5DD9">
              <w:rPr>
                <w:b/>
                <w:lang w:val="nl-NL"/>
              </w:rPr>
              <w:tab/>
            </w:r>
            <w:r w:rsidR="002450E1" w:rsidRPr="007F5DD9">
              <w:rPr>
                <w:b/>
                <w:lang w:val="nl-NL"/>
              </w:rPr>
              <w:t>NAAM EN ADRES VAN DE HOUDER VAN DE VERGUNNING VOOR HET IN DE HANDEL BRENGEN</w:t>
            </w:r>
          </w:p>
        </w:tc>
      </w:tr>
    </w:tbl>
    <w:p w14:paraId="177D1B99" w14:textId="77777777" w:rsidR="00680FFC" w:rsidRPr="007F5DD9" w:rsidRDefault="00680FFC" w:rsidP="00680FFC"/>
    <w:p w14:paraId="3598778D" w14:textId="77777777" w:rsidR="00680FFC" w:rsidRPr="002660EA" w:rsidRDefault="00680FFC" w:rsidP="00680FFC">
      <w:pPr>
        <w:rPr>
          <w:lang w:val="de-DE"/>
        </w:rPr>
      </w:pPr>
      <w:r w:rsidRPr="002660EA">
        <w:rPr>
          <w:lang w:val="de-DE"/>
        </w:rPr>
        <w:t xml:space="preserve">Roche Registration GmbH </w:t>
      </w:r>
    </w:p>
    <w:p w14:paraId="352F3431" w14:textId="77777777" w:rsidR="00680FFC" w:rsidRPr="002660EA" w:rsidRDefault="00680FFC" w:rsidP="00680FFC">
      <w:pPr>
        <w:rPr>
          <w:lang w:val="de-DE"/>
        </w:rPr>
      </w:pPr>
      <w:r w:rsidRPr="002660EA">
        <w:rPr>
          <w:lang w:val="de-DE"/>
        </w:rPr>
        <w:t>Emil-Barell-Strasse 1</w:t>
      </w:r>
    </w:p>
    <w:p w14:paraId="6EF1F8B7" w14:textId="77777777" w:rsidR="00680FFC" w:rsidRPr="002660EA" w:rsidRDefault="00680FFC" w:rsidP="00680FFC">
      <w:pPr>
        <w:rPr>
          <w:lang w:val="de-DE"/>
        </w:rPr>
      </w:pPr>
      <w:r w:rsidRPr="002660EA">
        <w:rPr>
          <w:lang w:val="de-DE"/>
        </w:rPr>
        <w:t>79639 Grenzach-Wyhlen</w:t>
      </w:r>
    </w:p>
    <w:p w14:paraId="53DF782B" w14:textId="5C2BBC1F" w:rsidR="00680FFC" w:rsidRPr="007F5DD9" w:rsidRDefault="002450E1" w:rsidP="00680FFC">
      <w:r w:rsidRPr="007F5DD9">
        <w:rPr>
          <w:szCs w:val="22"/>
        </w:rPr>
        <w:t>Duitsland</w:t>
      </w:r>
    </w:p>
    <w:p w14:paraId="3F11F4D8" w14:textId="77777777" w:rsidR="00680FFC" w:rsidRPr="007F5DD9" w:rsidRDefault="00680FFC" w:rsidP="00680FFC"/>
    <w:p w14:paraId="2EEAD989" w14:textId="77777777" w:rsidR="00680FFC" w:rsidRPr="007F5DD9" w:rsidRDefault="00680FFC" w:rsidP="00680FFC"/>
    <w:tbl>
      <w:tblPr>
        <w:tblStyle w:val="af9"/>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680FFC" w:rsidRPr="007F5DD9" w14:paraId="0AA58BF3" w14:textId="77777777" w:rsidTr="0014217B">
        <w:tc>
          <w:tcPr>
            <w:tcW w:w="9287" w:type="dxa"/>
          </w:tcPr>
          <w:p w14:paraId="02A83929" w14:textId="1EFA86D0" w:rsidR="00680FFC" w:rsidRPr="007F5DD9" w:rsidRDefault="00680FFC" w:rsidP="0014217B">
            <w:pPr>
              <w:rPr>
                <w:lang w:val="nl-NL"/>
              </w:rPr>
            </w:pPr>
            <w:r w:rsidRPr="007F5DD9">
              <w:rPr>
                <w:b/>
                <w:lang w:val="nl-NL"/>
              </w:rPr>
              <w:t>12.</w:t>
            </w:r>
            <w:r w:rsidRPr="007F5DD9">
              <w:rPr>
                <w:b/>
                <w:lang w:val="nl-NL"/>
              </w:rPr>
              <w:tab/>
            </w:r>
            <w:r w:rsidR="002450E1" w:rsidRPr="007F5DD9">
              <w:rPr>
                <w:b/>
                <w:lang w:val="nl-NL"/>
              </w:rPr>
              <w:t>NUMMER(S) VAN DE VERGUNNING VOOR HET IN DE HANDEL BRENGEN</w:t>
            </w:r>
          </w:p>
        </w:tc>
      </w:tr>
    </w:tbl>
    <w:p w14:paraId="0BF6A9A6" w14:textId="77777777" w:rsidR="00680FFC" w:rsidRPr="007F5DD9" w:rsidRDefault="00680FFC" w:rsidP="00680FFC"/>
    <w:p w14:paraId="10D6EA8A" w14:textId="77777777" w:rsidR="00680FFC" w:rsidRPr="007F5DD9" w:rsidRDefault="00680FFC" w:rsidP="00680FFC">
      <w:r w:rsidRPr="007F5DD9">
        <w:t>EU/1/96/005/007</w:t>
      </w:r>
    </w:p>
    <w:p w14:paraId="1FF05EEB" w14:textId="0FCD7B40" w:rsidR="00680FFC" w:rsidRPr="007F5DD9" w:rsidRDefault="00680FFC" w:rsidP="00680FFC"/>
    <w:p w14:paraId="58FDFDB2" w14:textId="77777777" w:rsidR="002450E1" w:rsidRPr="007F5DD9" w:rsidRDefault="002450E1" w:rsidP="00680FFC"/>
    <w:tbl>
      <w:tblPr>
        <w:tblStyle w:val="afa"/>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680FFC" w:rsidRPr="007F5DD9" w14:paraId="4687A2F0" w14:textId="77777777" w:rsidTr="0014217B">
        <w:tc>
          <w:tcPr>
            <w:tcW w:w="9287" w:type="dxa"/>
          </w:tcPr>
          <w:p w14:paraId="63762573" w14:textId="50EEC1AA" w:rsidR="00680FFC" w:rsidRPr="007F5DD9" w:rsidRDefault="00680FFC" w:rsidP="0014217B">
            <w:pPr>
              <w:rPr>
                <w:lang w:val="nl-NL"/>
              </w:rPr>
            </w:pPr>
            <w:r w:rsidRPr="007F5DD9">
              <w:rPr>
                <w:b/>
                <w:lang w:val="nl-NL"/>
              </w:rPr>
              <w:t>13.</w:t>
            </w:r>
            <w:r w:rsidRPr="007F5DD9">
              <w:rPr>
                <w:b/>
                <w:lang w:val="nl-NL"/>
              </w:rPr>
              <w:tab/>
            </w:r>
            <w:r w:rsidR="002450E1" w:rsidRPr="007F5DD9">
              <w:rPr>
                <w:b/>
                <w:lang w:val="nl-NL"/>
              </w:rPr>
              <w:t>PARTIJNUMMER</w:t>
            </w:r>
          </w:p>
        </w:tc>
      </w:tr>
    </w:tbl>
    <w:p w14:paraId="5C82BC2F" w14:textId="77777777" w:rsidR="00680FFC" w:rsidRPr="007F5DD9" w:rsidRDefault="00680FFC" w:rsidP="00680FFC"/>
    <w:p w14:paraId="1E7A3F9A" w14:textId="255ECB71" w:rsidR="00680FFC" w:rsidRPr="007F5DD9" w:rsidRDefault="005945F5" w:rsidP="00680FFC">
      <w:r w:rsidRPr="007F5DD9">
        <w:t>Lot</w:t>
      </w:r>
    </w:p>
    <w:p w14:paraId="52E6B955" w14:textId="77777777" w:rsidR="00680FFC" w:rsidRPr="007F5DD9" w:rsidRDefault="00680FFC" w:rsidP="00680FFC"/>
    <w:p w14:paraId="7860C92B" w14:textId="77777777" w:rsidR="00680FFC" w:rsidRPr="007F5DD9" w:rsidRDefault="00680FFC" w:rsidP="00680FFC"/>
    <w:tbl>
      <w:tblPr>
        <w:tblStyle w:val="afb"/>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680FFC" w:rsidRPr="007F5DD9" w14:paraId="4129480F" w14:textId="77777777" w:rsidTr="0014217B">
        <w:tc>
          <w:tcPr>
            <w:tcW w:w="9287" w:type="dxa"/>
          </w:tcPr>
          <w:p w14:paraId="341267EA" w14:textId="55CF8FF8" w:rsidR="00680FFC" w:rsidRPr="007F5DD9" w:rsidRDefault="00680FFC" w:rsidP="0014217B">
            <w:pPr>
              <w:rPr>
                <w:lang w:val="nl-NL"/>
              </w:rPr>
            </w:pPr>
            <w:r w:rsidRPr="007F5DD9">
              <w:rPr>
                <w:b/>
                <w:lang w:val="nl-NL"/>
              </w:rPr>
              <w:t>14.</w:t>
            </w:r>
            <w:r w:rsidRPr="007F5DD9">
              <w:rPr>
                <w:b/>
                <w:lang w:val="nl-NL"/>
              </w:rPr>
              <w:tab/>
            </w:r>
            <w:r w:rsidR="002450E1" w:rsidRPr="007F5DD9">
              <w:rPr>
                <w:b/>
                <w:lang w:val="nl-NL"/>
              </w:rPr>
              <w:t>ALGEMENE INDELING VOOR DE AFLEVERING</w:t>
            </w:r>
          </w:p>
        </w:tc>
      </w:tr>
    </w:tbl>
    <w:p w14:paraId="67BE4F4C" w14:textId="77777777" w:rsidR="00680FFC" w:rsidRPr="007F5DD9" w:rsidRDefault="00680FFC" w:rsidP="00680FFC"/>
    <w:p w14:paraId="0AF50D60" w14:textId="77777777" w:rsidR="00680FFC" w:rsidRPr="007F5DD9" w:rsidRDefault="00680FFC" w:rsidP="00680FFC"/>
    <w:tbl>
      <w:tblPr>
        <w:tblStyle w:val="afc"/>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680FFC" w:rsidRPr="007F5DD9" w14:paraId="30A2E7F7" w14:textId="77777777" w:rsidTr="0014217B">
        <w:tc>
          <w:tcPr>
            <w:tcW w:w="9287" w:type="dxa"/>
          </w:tcPr>
          <w:p w14:paraId="760ECB87" w14:textId="67C0D45C" w:rsidR="00680FFC" w:rsidRPr="007F5DD9" w:rsidRDefault="00680FFC" w:rsidP="002450E1">
            <w:pPr>
              <w:rPr>
                <w:lang w:val="nl-NL"/>
              </w:rPr>
            </w:pPr>
            <w:r w:rsidRPr="007F5DD9">
              <w:rPr>
                <w:b/>
                <w:lang w:val="nl-NL"/>
              </w:rPr>
              <w:t>15.</w:t>
            </w:r>
            <w:r w:rsidRPr="007F5DD9">
              <w:rPr>
                <w:b/>
                <w:lang w:val="nl-NL"/>
              </w:rPr>
              <w:tab/>
            </w:r>
            <w:r w:rsidR="002450E1" w:rsidRPr="007F5DD9">
              <w:rPr>
                <w:b/>
                <w:lang w:val="nl-NL"/>
              </w:rPr>
              <w:t>INSTRUCTIES VOOR GEBRUIK</w:t>
            </w:r>
          </w:p>
        </w:tc>
      </w:tr>
    </w:tbl>
    <w:p w14:paraId="74A9B430" w14:textId="77777777" w:rsidR="00680FFC" w:rsidRPr="007F5DD9" w:rsidRDefault="00680FFC" w:rsidP="00680FFC"/>
    <w:p w14:paraId="2D727DE4" w14:textId="77777777" w:rsidR="00680FFC" w:rsidRPr="007F5DD9" w:rsidRDefault="00680FFC" w:rsidP="00680FFC"/>
    <w:tbl>
      <w:tblPr>
        <w:tblStyle w:val="afd"/>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680FFC" w:rsidRPr="007F5DD9" w14:paraId="6976BF0A" w14:textId="77777777" w:rsidTr="0014217B">
        <w:tc>
          <w:tcPr>
            <w:tcW w:w="9287" w:type="dxa"/>
          </w:tcPr>
          <w:p w14:paraId="1C544F66" w14:textId="113E651D" w:rsidR="00680FFC" w:rsidRPr="007F5DD9" w:rsidRDefault="00680FFC" w:rsidP="002450E1">
            <w:pPr>
              <w:rPr>
                <w:lang w:val="nl-NL"/>
              </w:rPr>
            </w:pPr>
            <w:r w:rsidRPr="007F5DD9">
              <w:rPr>
                <w:b/>
                <w:lang w:val="nl-NL"/>
              </w:rPr>
              <w:t>16.</w:t>
            </w:r>
            <w:r w:rsidRPr="007F5DD9">
              <w:rPr>
                <w:b/>
                <w:lang w:val="nl-NL"/>
              </w:rPr>
              <w:tab/>
            </w:r>
            <w:r w:rsidR="002450E1" w:rsidRPr="007F5DD9">
              <w:rPr>
                <w:b/>
                <w:lang w:val="nl-NL"/>
              </w:rPr>
              <w:t>INFORMATIE IN BRAILLE</w:t>
            </w:r>
          </w:p>
        </w:tc>
      </w:tr>
    </w:tbl>
    <w:p w14:paraId="00142066" w14:textId="77777777" w:rsidR="001C6520" w:rsidRPr="007F5DD9" w:rsidRDefault="001C6520" w:rsidP="00680FFC"/>
    <w:p w14:paraId="0B8BCB50" w14:textId="56651CF1" w:rsidR="00680FFC" w:rsidRPr="007F5DD9" w:rsidRDefault="00D9213B" w:rsidP="00680FFC">
      <w:r w:rsidRPr="007F5DD9">
        <w:t>cellcept 250 mg</w:t>
      </w:r>
    </w:p>
    <w:p w14:paraId="566DC33A" w14:textId="586CAE0E" w:rsidR="00680FFC" w:rsidRPr="007F5DD9" w:rsidRDefault="00680FFC" w:rsidP="00680FFC"/>
    <w:p w14:paraId="5C5E3B22" w14:textId="77777777" w:rsidR="001C6520" w:rsidRPr="007F5DD9" w:rsidRDefault="001C6520" w:rsidP="00680FFC"/>
    <w:p w14:paraId="4BE77A1C" w14:textId="6BC7FC06" w:rsidR="00680FFC" w:rsidRPr="007F5DD9" w:rsidRDefault="00680FFC" w:rsidP="00680FFC">
      <w:pPr>
        <w:pBdr>
          <w:top w:val="single" w:sz="4" w:space="1" w:color="000000"/>
          <w:left w:val="single" w:sz="4" w:space="4" w:color="000000"/>
          <w:bottom w:val="single" w:sz="4" w:space="0" w:color="000000"/>
          <w:right w:val="single" w:sz="4" w:space="4" w:color="000000"/>
        </w:pBdr>
        <w:rPr>
          <w:i/>
        </w:rPr>
      </w:pPr>
      <w:r w:rsidRPr="007F5DD9">
        <w:rPr>
          <w:b/>
        </w:rPr>
        <w:t>17.</w:t>
      </w:r>
      <w:r w:rsidRPr="007F5DD9">
        <w:rPr>
          <w:b/>
        </w:rPr>
        <w:tab/>
      </w:r>
      <w:r w:rsidR="002450E1" w:rsidRPr="007F5DD9">
        <w:rPr>
          <w:b/>
          <w:szCs w:val="22"/>
          <w:lang w:bidi="nl-NL"/>
        </w:rPr>
        <w:t>UNIEK IDENTIFICATIEKENMERK - 2D MATRIXCODE</w:t>
      </w:r>
    </w:p>
    <w:p w14:paraId="0A446F8C" w14:textId="77777777" w:rsidR="00680FFC" w:rsidRPr="007F5DD9" w:rsidRDefault="00680FFC" w:rsidP="00680FFC"/>
    <w:p w14:paraId="5E845EA5" w14:textId="77777777" w:rsidR="00680FFC" w:rsidRPr="007F5DD9" w:rsidRDefault="00680FFC" w:rsidP="00680FFC"/>
    <w:p w14:paraId="172FB92F" w14:textId="35B08570" w:rsidR="00680FFC" w:rsidRPr="007F5DD9" w:rsidRDefault="00680FFC" w:rsidP="00680FFC">
      <w:pPr>
        <w:pBdr>
          <w:top w:val="single" w:sz="4" w:space="1" w:color="000000"/>
          <w:left w:val="single" w:sz="4" w:space="4" w:color="000000"/>
          <w:bottom w:val="single" w:sz="4" w:space="0" w:color="000000"/>
          <w:right w:val="single" w:sz="4" w:space="4" w:color="000000"/>
        </w:pBdr>
        <w:rPr>
          <w:i/>
        </w:rPr>
      </w:pPr>
      <w:r w:rsidRPr="007F5DD9">
        <w:rPr>
          <w:b/>
        </w:rPr>
        <w:t>18.</w:t>
      </w:r>
      <w:r w:rsidRPr="007F5DD9">
        <w:rPr>
          <w:b/>
        </w:rPr>
        <w:tab/>
      </w:r>
      <w:r w:rsidR="002450E1" w:rsidRPr="007F5DD9">
        <w:rPr>
          <w:b/>
          <w:szCs w:val="22"/>
          <w:lang w:bidi="nl-NL"/>
        </w:rPr>
        <w:t>UNIEK IDENTIFICATIEKENMERK - VOOR MENSEN LEESBARE GEGEVENS</w:t>
      </w:r>
    </w:p>
    <w:p w14:paraId="1CE0005D" w14:textId="77777777" w:rsidR="00680FFC" w:rsidRPr="007F5DD9" w:rsidRDefault="00680FFC" w:rsidP="00680FFC"/>
    <w:p w14:paraId="587AC3C7" w14:textId="77777777" w:rsidR="00680FFC" w:rsidRPr="007F5DD9" w:rsidRDefault="00680FFC" w:rsidP="00680FFC">
      <w:r w:rsidRPr="007F5DD9">
        <w:br w:type="page"/>
      </w:r>
    </w:p>
    <w:p w14:paraId="5A579595"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5732BB7F" w14:textId="77777777">
        <w:tc>
          <w:tcPr>
            <w:tcW w:w="9298" w:type="dxa"/>
          </w:tcPr>
          <w:p w14:paraId="6D125CAD" w14:textId="77777777" w:rsidR="002A2BA3" w:rsidRPr="007F5DD9" w:rsidRDefault="002A2BA3">
            <w:pPr>
              <w:suppressAutoHyphens/>
              <w:rPr>
                <w:b/>
                <w:szCs w:val="22"/>
              </w:rPr>
            </w:pPr>
            <w:r w:rsidRPr="007F5DD9">
              <w:rPr>
                <w:b/>
                <w:szCs w:val="22"/>
              </w:rPr>
              <w:t xml:space="preserve">GEGEVENS DIE </w:t>
            </w:r>
            <w:r w:rsidR="001A6807" w:rsidRPr="007F5DD9">
              <w:rPr>
                <w:b/>
                <w:szCs w:val="22"/>
              </w:rPr>
              <w:t xml:space="preserve">IN IEDER GEVAL </w:t>
            </w:r>
            <w:r w:rsidRPr="007F5DD9">
              <w:rPr>
                <w:b/>
                <w:szCs w:val="22"/>
              </w:rPr>
              <w:t>OP BLISTERVERPAKKING</w:t>
            </w:r>
            <w:r w:rsidR="00676182" w:rsidRPr="007F5DD9">
              <w:rPr>
                <w:b/>
                <w:szCs w:val="22"/>
              </w:rPr>
              <w:t>EN</w:t>
            </w:r>
            <w:r w:rsidRPr="007F5DD9">
              <w:rPr>
                <w:b/>
                <w:szCs w:val="22"/>
              </w:rPr>
              <w:t xml:space="preserve"> OF STRIPS MOETEN WORDEN VERMELD</w:t>
            </w:r>
          </w:p>
          <w:p w14:paraId="747A5A19" w14:textId="77777777" w:rsidR="002A2BA3" w:rsidRPr="007F5DD9" w:rsidRDefault="002A2BA3">
            <w:pPr>
              <w:suppressAutoHyphens/>
              <w:rPr>
                <w:szCs w:val="22"/>
              </w:rPr>
            </w:pPr>
          </w:p>
          <w:p w14:paraId="14DF57A9" w14:textId="77777777" w:rsidR="002A2BA3" w:rsidRPr="007F5DD9" w:rsidRDefault="002A2BA3">
            <w:pPr>
              <w:suppressAutoHyphens/>
              <w:rPr>
                <w:rFonts w:ascii="Times New Roman Bold" w:hAnsi="Times New Roman Bold"/>
                <w:b/>
                <w:caps/>
                <w:szCs w:val="22"/>
              </w:rPr>
            </w:pPr>
            <w:r w:rsidRPr="007F5DD9">
              <w:rPr>
                <w:rFonts w:ascii="Times New Roman Bold" w:hAnsi="Times New Roman Bold"/>
                <w:b/>
                <w:caps/>
                <w:szCs w:val="22"/>
              </w:rPr>
              <w:t>Blisterverpakking</w:t>
            </w:r>
          </w:p>
        </w:tc>
      </w:tr>
    </w:tbl>
    <w:p w14:paraId="504FCD74" w14:textId="77777777" w:rsidR="002A2BA3" w:rsidRPr="007F5DD9" w:rsidRDefault="002A2BA3">
      <w:pPr>
        <w:suppressAutoHyphens/>
        <w:rPr>
          <w:szCs w:val="22"/>
        </w:rPr>
      </w:pPr>
    </w:p>
    <w:p w14:paraId="2089BE93" w14:textId="77777777" w:rsidR="002A2BA3" w:rsidRPr="007F5DD9" w:rsidRDefault="002A2BA3">
      <w:pPr>
        <w:suppressAutoHyphens/>
        <w:ind w:left="567" w:hanging="567"/>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1E0AE6F5" w14:textId="77777777">
        <w:tc>
          <w:tcPr>
            <w:tcW w:w="9298" w:type="dxa"/>
          </w:tcPr>
          <w:p w14:paraId="5F60C24D" w14:textId="77777777" w:rsidR="002A2BA3" w:rsidRPr="007F5DD9" w:rsidRDefault="002A2BA3">
            <w:pPr>
              <w:suppressAutoHyphens/>
              <w:rPr>
                <w:szCs w:val="22"/>
              </w:rPr>
            </w:pPr>
            <w:r w:rsidRPr="007F5DD9">
              <w:rPr>
                <w:b/>
                <w:szCs w:val="22"/>
              </w:rPr>
              <w:t>1.</w:t>
            </w:r>
            <w:r w:rsidRPr="007F5DD9">
              <w:rPr>
                <w:b/>
                <w:szCs w:val="22"/>
              </w:rPr>
              <w:tab/>
              <w:t>NAAM VAN HET GENEESMIDDEL</w:t>
            </w:r>
          </w:p>
        </w:tc>
      </w:tr>
    </w:tbl>
    <w:p w14:paraId="234AF675" w14:textId="77777777" w:rsidR="002A2BA3" w:rsidRPr="007F5DD9" w:rsidRDefault="002A2BA3">
      <w:pPr>
        <w:suppressAutoHyphens/>
        <w:rPr>
          <w:szCs w:val="22"/>
        </w:rPr>
      </w:pPr>
    </w:p>
    <w:p w14:paraId="0DDDBBDA" w14:textId="77777777" w:rsidR="002A2BA3" w:rsidRPr="007F5DD9" w:rsidRDefault="002A2BA3">
      <w:pPr>
        <w:suppressAutoHyphens/>
        <w:rPr>
          <w:szCs w:val="22"/>
        </w:rPr>
      </w:pPr>
      <w:r w:rsidRPr="007F5DD9">
        <w:rPr>
          <w:szCs w:val="22"/>
        </w:rPr>
        <w:t>CellCept 250 mg capsules</w:t>
      </w:r>
    </w:p>
    <w:p w14:paraId="0E7C4967" w14:textId="40AF6EA4" w:rsidR="002A2BA3" w:rsidRPr="007F5DD9" w:rsidRDefault="000B420F">
      <w:pPr>
        <w:suppressAutoHyphens/>
        <w:rPr>
          <w:szCs w:val="22"/>
        </w:rPr>
      </w:pPr>
      <w:r w:rsidRPr="007F5DD9">
        <w:rPr>
          <w:szCs w:val="22"/>
        </w:rPr>
        <w:t>m</w:t>
      </w:r>
      <w:r w:rsidR="002C7D4A" w:rsidRPr="007F5DD9">
        <w:rPr>
          <w:szCs w:val="22"/>
        </w:rPr>
        <w:t>ycofenolaatmofetil</w:t>
      </w:r>
    </w:p>
    <w:p w14:paraId="5118B887" w14:textId="77777777" w:rsidR="002A2BA3" w:rsidRPr="007F5DD9" w:rsidRDefault="002A2BA3">
      <w:pPr>
        <w:rPr>
          <w:szCs w:val="22"/>
        </w:rPr>
      </w:pPr>
    </w:p>
    <w:p w14:paraId="3C6BF127" w14:textId="77777777" w:rsidR="002A2BA3" w:rsidRPr="007F5DD9" w:rsidRDefault="002A2BA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28BFF817" w14:textId="77777777">
        <w:tc>
          <w:tcPr>
            <w:tcW w:w="9298" w:type="dxa"/>
          </w:tcPr>
          <w:p w14:paraId="140F4468" w14:textId="77777777" w:rsidR="002A2BA3" w:rsidRPr="007F5DD9" w:rsidRDefault="002A2BA3">
            <w:pPr>
              <w:ind w:left="567" w:hanging="567"/>
              <w:rPr>
                <w:szCs w:val="22"/>
              </w:rPr>
            </w:pPr>
            <w:r w:rsidRPr="007F5DD9">
              <w:rPr>
                <w:b/>
                <w:szCs w:val="22"/>
              </w:rPr>
              <w:t>2.</w:t>
            </w:r>
            <w:r w:rsidRPr="007F5DD9">
              <w:rPr>
                <w:b/>
                <w:szCs w:val="22"/>
              </w:rPr>
              <w:tab/>
              <w:t>NAAM VAN DE HOUDER VAN DE VERGUNNING VOOR HET IN DE HANDEL BRENGEN</w:t>
            </w:r>
          </w:p>
        </w:tc>
      </w:tr>
    </w:tbl>
    <w:p w14:paraId="679D4792" w14:textId="77777777" w:rsidR="002A2BA3" w:rsidRPr="007F5DD9" w:rsidRDefault="002A2BA3">
      <w:pPr>
        <w:rPr>
          <w:szCs w:val="22"/>
        </w:rPr>
      </w:pPr>
    </w:p>
    <w:p w14:paraId="17CF953E" w14:textId="77777777" w:rsidR="002A2BA3" w:rsidRPr="007F5DD9" w:rsidRDefault="002A2BA3">
      <w:pPr>
        <w:suppressAutoHyphens/>
        <w:rPr>
          <w:szCs w:val="22"/>
        </w:rPr>
      </w:pPr>
      <w:r w:rsidRPr="007F5DD9">
        <w:rPr>
          <w:szCs w:val="22"/>
        </w:rPr>
        <w:t xml:space="preserve">Roche Registration </w:t>
      </w:r>
      <w:r w:rsidR="00C009E4" w:rsidRPr="007F5DD9">
        <w:rPr>
          <w:szCs w:val="22"/>
        </w:rPr>
        <w:t>GmbH</w:t>
      </w:r>
    </w:p>
    <w:p w14:paraId="119D1FE7" w14:textId="77777777" w:rsidR="002A2BA3" w:rsidRPr="007F5DD9" w:rsidRDefault="002A2BA3">
      <w:pPr>
        <w:suppressAutoHyphens/>
        <w:rPr>
          <w:szCs w:val="22"/>
        </w:rPr>
      </w:pPr>
    </w:p>
    <w:p w14:paraId="53DD931E"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230A9909" w14:textId="77777777">
        <w:tc>
          <w:tcPr>
            <w:tcW w:w="9298" w:type="dxa"/>
          </w:tcPr>
          <w:p w14:paraId="7661DA8F" w14:textId="77777777" w:rsidR="002A2BA3" w:rsidRPr="007F5DD9" w:rsidRDefault="002A2BA3">
            <w:pPr>
              <w:suppressAutoHyphens/>
              <w:rPr>
                <w:szCs w:val="22"/>
              </w:rPr>
            </w:pPr>
            <w:r w:rsidRPr="007F5DD9">
              <w:rPr>
                <w:b/>
                <w:szCs w:val="22"/>
              </w:rPr>
              <w:t>3.</w:t>
            </w:r>
            <w:r w:rsidRPr="007F5DD9">
              <w:rPr>
                <w:b/>
                <w:szCs w:val="22"/>
              </w:rPr>
              <w:tab/>
              <w:t>UITERSTE GEBRUIKSDATUM</w:t>
            </w:r>
          </w:p>
        </w:tc>
      </w:tr>
    </w:tbl>
    <w:p w14:paraId="689DB620" w14:textId="77777777" w:rsidR="002A2BA3" w:rsidRPr="007F5DD9" w:rsidRDefault="002A2BA3">
      <w:pPr>
        <w:suppressAutoHyphens/>
        <w:rPr>
          <w:szCs w:val="22"/>
        </w:rPr>
      </w:pPr>
    </w:p>
    <w:p w14:paraId="0560CAE3" w14:textId="77777777" w:rsidR="002A2BA3" w:rsidRPr="007F5DD9" w:rsidRDefault="002A2BA3">
      <w:pPr>
        <w:suppressAutoHyphens/>
        <w:rPr>
          <w:szCs w:val="22"/>
        </w:rPr>
      </w:pPr>
      <w:r w:rsidRPr="007F5DD9">
        <w:rPr>
          <w:szCs w:val="22"/>
        </w:rPr>
        <w:t>EXP</w:t>
      </w:r>
    </w:p>
    <w:p w14:paraId="6D541119" w14:textId="77777777" w:rsidR="002A2BA3" w:rsidRPr="007F5DD9" w:rsidRDefault="002A2BA3">
      <w:pPr>
        <w:suppressAutoHyphens/>
        <w:rPr>
          <w:szCs w:val="22"/>
        </w:rPr>
      </w:pPr>
    </w:p>
    <w:p w14:paraId="4D20D37C"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558C0D61" w14:textId="77777777">
        <w:tc>
          <w:tcPr>
            <w:tcW w:w="9298" w:type="dxa"/>
          </w:tcPr>
          <w:p w14:paraId="7F5E08FF" w14:textId="77777777" w:rsidR="002A2BA3" w:rsidRPr="007F5DD9" w:rsidRDefault="002A2BA3" w:rsidP="00925C81">
            <w:pPr>
              <w:suppressAutoHyphens/>
              <w:rPr>
                <w:szCs w:val="22"/>
              </w:rPr>
            </w:pPr>
            <w:r w:rsidRPr="007F5DD9">
              <w:rPr>
                <w:b/>
                <w:szCs w:val="22"/>
              </w:rPr>
              <w:t>4.</w:t>
            </w:r>
            <w:r w:rsidRPr="007F5DD9">
              <w:rPr>
                <w:b/>
                <w:szCs w:val="22"/>
              </w:rPr>
              <w:tab/>
            </w:r>
            <w:r w:rsidR="00925C81" w:rsidRPr="007F5DD9">
              <w:rPr>
                <w:b/>
                <w:szCs w:val="22"/>
              </w:rPr>
              <w:t>PARTIJ</w:t>
            </w:r>
            <w:r w:rsidR="00DE7D3B" w:rsidRPr="007F5DD9">
              <w:rPr>
                <w:b/>
                <w:szCs w:val="22"/>
              </w:rPr>
              <w:t>NUMMER</w:t>
            </w:r>
          </w:p>
        </w:tc>
      </w:tr>
    </w:tbl>
    <w:p w14:paraId="78EA2E0F" w14:textId="77777777" w:rsidR="002A2BA3" w:rsidRPr="007F5DD9" w:rsidRDefault="002A2BA3">
      <w:pPr>
        <w:suppressAutoHyphens/>
        <w:rPr>
          <w:szCs w:val="22"/>
        </w:rPr>
      </w:pPr>
    </w:p>
    <w:p w14:paraId="4AF5DDE6" w14:textId="77777777" w:rsidR="002A2BA3" w:rsidRPr="007F5DD9" w:rsidRDefault="002A2BA3">
      <w:pPr>
        <w:suppressAutoHyphens/>
        <w:rPr>
          <w:szCs w:val="22"/>
        </w:rPr>
      </w:pPr>
      <w:r w:rsidRPr="007F5DD9">
        <w:rPr>
          <w:szCs w:val="22"/>
        </w:rPr>
        <w:t>Lot</w:t>
      </w:r>
    </w:p>
    <w:p w14:paraId="554EA27C" w14:textId="77777777" w:rsidR="002A2BA3" w:rsidRPr="007F5DD9" w:rsidRDefault="002A2BA3">
      <w:pPr>
        <w:tabs>
          <w:tab w:val="left" w:pos="992"/>
        </w:tabs>
        <w:ind w:left="992" w:hanging="992"/>
        <w:rPr>
          <w:szCs w:val="22"/>
        </w:rPr>
      </w:pPr>
    </w:p>
    <w:p w14:paraId="44BC5865" w14:textId="77777777" w:rsidR="002A2BA3" w:rsidRPr="007F5DD9" w:rsidRDefault="002A2BA3">
      <w:pPr>
        <w:tabs>
          <w:tab w:val="left" w:pos="567"/>
        </w:tabs>
        <w:spacing w:line="260" w:lineRule="exac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2BA3" w:rsidRPr="007F5DD9" w14:paraId="4AC5FD79" w14:textId="77777777">
        <w:tc>
          <w:tcPr>
            <w:tcW w:w="9287" w:type="dxa"/>
          </w:tcPr>
          <w:p w14:paraId="0898035F" w14:textId="77777777" w:rsidR="002A2BA3" w:rsidRPr="007F5DD9" w:rsidRDefault="002A2BA3">
            <w:pPr>
              <w:tabs>
                <w:tab w:val="left" w:pos="567"/>
              </w:tabs>
              <w:spacing w:line="260" w:lineRule="exact"/>
              <w:rPr>
                <w:szCs w:val="22"/>
              </w:rPr>
            </w:pPr>
            <w:r w:rsidRPr="007F5DD9">
              <w:rPr>
                <w:b/>
                <w:szCs w:val="22"/>
              </w:rPr>
              <w:t>5.</w:t>
            </w:r>
            <w:r w:rsidRPr="007F5DD9">
              <w:rPr>
                <w:b/>
                <w:szCs w:val="22"/>
              </w:rPr>
              <w:tab/>
              <w:t>OVERIGE</w:t>
            </w:r>
          </w:p>
        </w:tc>
      </w:tr>
    </w:tbl>
    <w:p w14:paraId="2899DA02" w14:textId="77777777" w:rsidR="002A2BA3" w:rsidRPr="007F5DD9" w:rsidRDefault="002A2BA3">
      <w:pPr>
        <w:tabs>
          <w:tab w:val="left" w:pos="567"/>
        </w:tabs>
        <w:spacing w:line="260" w:lineRule="exact"/>
        <w:rPr>
          <w:szCs w:val="22"/>
        </w:rPr>
      </w:pPr>
    </w:p>
    <w:p w14:paraId="314D4A68" w14:textId="77777777" w:rsidR="002A2BA3" w:rsidRPr="007F5DD9" w:rsidRDefault="002A2BA3">
      <w:pPr>
        <w:suppressAutoHyphens/>
        <w:rPr>
          <w:szCs w:val="22"/>
        </w:rPr>
      </w:pPr>
      <w:r w:rsidRPr="007F5DD9">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0CFCF357" w14:textId="77777777">
        <w:tc>
          <w:tcPr>
            <w:tcW w:w="9298" w:type="dxa"/>
          </w:tcPr>
          <w:p w14:paraId="7D2C3CC9" w14:textId="77777777" w:rsidR="002A2BA3" w:rsidRPr="007F5DD9" w:rsidRDefault="002A2BA3">
            <w:pPr>
              <w:rPr>
                <w:b/>
                <w:szCs w:val="22"/>
              </w:rPr>
            </w:pPr>
            <w:r w:rsidRPr="007F5DD9">
              <w:rPr>
                <w:b/>
                <w:szCs w:val="22"/>
              </w:rPr>
              <w:t>GEGEVENS DIE OP DE BUITENVERPAKKING MOETEN WORDEN VERMELD</w:t>
            </w:r>
          </w:p>
          <w:p w14:paraId="2524F663" w14:textId="77777777" w:rsidR="002A2BA3" w:rsidRPr="007F5DD9" w:rsidRDefault="002A2BA3">
            <w:pPr>
              <w:suppressAutoHyphens/>
              <w:rPr>
                <w:szCs w:val="22"/>
              </w:rPr>
            </w:pPr>
          </w:p>
          <w:p w14:paraId="160D081D" w14:textId="77777777" w:rsidR="002A2BA3" w:rsidRPr="007F5DD9" w:rsidRDefault="002A2BA3">
            <w:pPr>
              <w:suppressAutoHyphens/>
              <w:rPr>
                <w:rFonts w:ascii="Times New Roman Bold" w:hAnsi="Times New Roman Bold"/>
                <w:b/>
                <w:caps/>
                <w:szCs w:val="22"/>
              </w:rPr>
            </w:pPr>
            <w:r w:rsidRPr="007F5DD9">
              <w:rPr>
                <w:rFonts w:ascii="Times New Roman Bold" w:hAnsi="Times New Roman Bold"/>
                <w:b/>
                <w:caps/>
                <w:szCs w:val="22"/>
              </w:rPr>
              <w:t>Buitenverpakking</w:t>
            </w:r>
          </w:p>
        </w:tc>
      </w:tr>
    </w:tbl>
    <w:p w14:paraId="5F1009ED" w14:textId="77777777" w:rsidR="002A2BA3" w:rsidRPr="007F5DD9" w:rsidRDefault="002A2BA3">
      <w:pPr>
        <w:suppressAutoHyphens/>
        <w:rPr>
          <w:szCs w:val="22"/>
        </w:rPr>
      </w:pPr>
    </w:p>
    <w:p w14:paraId="0559A138"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0F3D27D4" w14:textId="77777777">
        <w:tc>
          <w:tcPr>
            <w:tcW w:w="9298" w:type="dxa"/>
          </w:tcPr>
          <w:p w14:paraId="5A8A85D5" w14:textId="77777777" w:rsidR="002A2BA3" w:rsidRPr="007F5DD9" w:rsidRDefault="002A2BA3">
            <w:pPr>
              <w:suppressAutoHyphens/>
              <w:rPr>
                <w:szCs w:val="22"/>
              </w:rPr>
            </w:pPr>
            <w:r w:rsidRPr="007F5DD9">
              <w:rPr>
                <w:b/>
                <w:szCs w:val="22"/>
              </w:rPr>
              <w:t>1.</w:t>
            </w:r>
            <w:r w:rsidRPr="007F5DD9">
              <w:rPr>
                <w:b/>
                <w:szCs w:val="22"/>
              </w:rPr>
              <w:tab/>
            </w:r>
            <w:r w:rsidR="00755410" w:rsidRPr="007F5DD9">
              <w:rPr>
                <w:b/>
                <w:szCs w:val="22"/>
              </w:rPr>
              <w:t>NAAM</w:t>
            </w:r>
            <w:r w:rsidRPr="007F5DD9">
              <w:rPr>
                <w:b/>
                <w:szCs w:val="22"/>
              </w:rPr>
              <w:t xml:space="preserve"> VAN HET GENEESMIDDEL</w:t>
            </w:r>
          </w:p>
        </w:tc>
      </w:tr>
    </w:tbl>
    <w:p w14:paraId="382DB5A0" w14:textId="77777777" w:rsidR="002A2BA3" w:rsidRPr="007F5DD9" w:rsidRDefault="002A2BA3">
      <w:pPr>
        <w:suppressAutoHyphens/>
        <w:rPr>
          <w:szCs w:val="22"/>
        </w:rPr>
      </w:pPr>
    </w:p>
    <w:p w14:paraId="4C9D8B26" w14:textId="77777777" w:rsidR="002A2BA3" w:rsidRPr="007F5DD9" w:rsidRDefault="002A2BA3" w:rsidP="00AE0822">
      <w:pPr>
        <w:rPr>
          <w:szCs w:val="22"/>
        </w:rPr>
      </w:pPr>
      <w:r w:rsidRPr="007F5DD9">
        <w:rPr>
          <w:szCs w:val="22"/>
        </w:rPr>
        <w:t>CellCept 500 mg poeder voor concentraat voor oplossing voor infusie</w:t>
      </w:r>
    </w:p>
    <w:p w14:paraId="52F00A58" w14:textId="25345316" w:rsidR="002A2BA3" w:rsidRPr="007F5DD9" w:rsidRDefault="000B420F">
      <w:pPr>
        <w:suppressAutoHyphens/>
        <w:rPr>
          <w:szCs w:val="22"/>
        </w:rPr>
      </w:pPr>
      <w:r w:rsidRPr="007F5DD9">
        <w:rPr>
          <w:szCs w:val="22"/>
        </w:rPr>
        <w:t>m</w:t>
      </w:r>
      <w:r w:rsidR="002C7D4A" w:rsidRPr="007F5DD9">
        <w:rPr>
          <w:szCs w:val="22"/>
        </w:rPr>
        <w:t>ycofenolaatmofetil</w:t>
      </w:r>
    </w:p>
    <w:p w14:paraId="5DC9AE21" w14:textId="77777777" w:rsidR="002A2BA3" w:rsidRPr="007F5DD9" w:rsidRDefault="002A2BA3">
      <w:pPr>
        <w:suppressAutoHyphens/>
        <w:rPr>
          <w:szCs w:val="22"/>
        </w:rPr>
      </w:pPr>
    </w:p>
    <w:p w14:paraId="1D2A11DD"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6F3204ED" w14:textId="77777777">
        <w:tc>
          <w:tcPr>
            <w:tcW w:w="9298" w:type="dxa"/>
          </w:tcPr>
          <w:p w14:paraId="71FC1802" w14:textId="77777777" w:rsidR="002A2BA3" w:rsidRPr="007F5DD9" w:rsidRDefault="002A2BA3" w:rsidP="008F5651">
            <w:pPr>
              <w:suppressAutoHyphens/>
              <w:rPr>
                <w:szCs w:val="22"/>
              </w:rPr>
            </w:pPr>
            <w:r w:rsidRPr="007F5DD9">
              <w:rPr>
                <w:b/>
                <w:szCs w:val="22"/>
              </w:rPr>
              <w:t>2.</w:t>
            </w:r>
            <w:r w:rsidRPr="007F5DD9">
              <w:rPr>
                <w:b/>
                <w:szCs w:val="22"/>
              </w:rPr>
              <w:tab/>
              <w:t>GEHALTE AAN WERKZA</w:t>
            </w:r>
            <w:r w:rsidR="00DE7D3B" w:rsidRPr="007F5DD9">
              <w:rPr>
                <w:b/>
                <w:szCs w:val="22"/>
              </w:rPr>
              <w:t>ME STOF(FEN)</w:t>
            </w:r>
          </w:p>
        </w:tc>
      </w:tr>
    </w:tbl>
    <w:p w14:paraId="6CF3F035" w14:textId="77777777" w:rsidR="002A2BA3" w:rsidRPr="007F5DD9" w:rsidRDefault="002A2BA3">
      <w:pPr>
        <w:suppressAutoHyphens/>
        <w:rPr>
          <w:szCs w:val="22"/>
        </w:rPr>
      </w:pPr>
    </w:p>
    <w:p w14:paraId="655301AF" w14:textId="63642DBC" w:rsidR="002A2BA3" w:rsidRPr="007F5DD9" w:rsidRDefault="002A2BA3">
      <w:pPr>
        <w:tabs>
          <w:tab w:val="left" w:pos="-720"/>
        </w:tabs>
        <w:rPr>
          <w:szCs w:val="22"/>
        </w:rPr>
      </w:pPr>
      <w:r w:rsidRPr="007F5DD9">
        <w:rPr>
          <w:szCs w:val="22"/>
        </w:rPr>
        <w:t xml:space="preserve">Elke injectieflacon bevat 500 mg </w:t>
      </w:r>
      <w:r w:rsidR="002C7D4A" w:rsidRPr="007F5DD9">
        <w:rPr>
          <w:szCs w:val="22"/>
        </w:rPr>
        <w:t>mycofenolaatmofetil</w:t>
      </w:r>
      <w:r w:rsidR="007C079A" w:rsidRPr="007F5DD9">
        <w:rPr>
          <w:szCs w:val="22"/>
        </w:rPr>
        <w:t xml:space="preserve"> </w:t>
      </w:r>
      <w:r w:rsidR="00316134" w:rsidRPr="007F5DD9">
        <w:rPr>
          <w:szCs w:val="22"/>
        </w:rPr>
        <w:t>(</w:t>
      </w:r>
      <w:r w:rsidRPr="007F5DD9">
        <w:rPr>
          <w:szCs w:val="22"/>
        </w:rPr>
        <w:t>als het hydrochloride</w:t>
      </w:r>
      <w:r w:rsidR="00316134" w:rsidRPr="007F5DD9">
        <w:rPr>
          <w:szCs w:val="22"/>
        </w:rPr>
        <w:t>)</w:t>
      </w:r>
    </w:p>
    <w:p w14:paraId="3C748E16" w14:textId="77777777" w:rsidR="002A2BA3" w:rsidRPr="007F5DD9" w:rsidRDefault="002A2BA3">
      <w:pPr>
        <w:suppressAutoHyphens/>
        <w:rPr>
          <w:szCs w:val="22"/>
        </w:rPr>
      </w:pPr>
    </w:p>
    <w:p w14:paraId="5E7BB0F7"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35B04DF8" w14:textId="77777777">
        <w:tc>
          <w:tcPr>
            <w:tcW w:w="9298" w:type="dxa"/>
          </w:tcPr>
          <w:p w14:paraId="4A40DECD" w14:textId="77777777" w:rsidR="002A2BA3" w:rsidRPr="007F5DD9" w:rsidRDefault="002A2BA3">
            <w:pPr>
              <w:suppressAutoHyphens/>
              <w:rPr>
                <w:szCs w:val="22"/>
              </w:rPr>
            </w:pPr>
            <w:r w:rsidRPr="007F5DD9">
              <w:rPr>
                <w:b/>
                <w:szCs w:val="22"/>
              </w:rPr>
              <w:t>3.</w:t>
            </w:r>
            <w:r w:rsidRPr="007F5DD9">
              <w:rPr>
                <w:b/>
                <w:szCs w:val="22"/>
              </w:rPr>
              <w:tab/>
              <w:t>LIJST VAN HULPSTOFFEN</w:t>
            </w:r>
          </w:p>
        </w:tc>
      </w:tr>
    </w:tbl>
    <w:p w14:paraId="47ABE15C" w14:textId="77777777" w:rsidR="002A2BA3" w:rsidRPr="007F5DD9" w:rsidRDefault="002A2BA3">
      <w:pPr>
        <w:suppressAutoHyphens/>
        <w:rPr>
          <w:szCs w:val="22"/>
        </w:rPr>
      </w:pPr>
    </w:p>
    <w:p w14:paraId="27F15E17" w14:textId="2CA29231" w:rsidR="002A2BA3" w:rsidRPr="007F5DD9" w:rsidRDefault="002A2BA3" w:rsidP="002660EA">
      <w:pPr>
        <w:tabs>
          <w:tab w:val="left" w:pos="-720"/>
        </w:tabs>
        <w:rPr>
          <w:szCs w:val="22"/>
        </w:rPr>
      </w:pPr>
      <w:r w:rsidRPr="007F5DD9">
        <w:rPr>
          <w:szCs w:val="22"/>
        </w:rPr>
        <w:t>Bevat ook polysorbaat</w:t>
      </w:r>
      <w:r w:rsidR="000445C7" w:rsidRPr="007F5DD9">
        <w:rPr>
          <w:szCs w:val="22"/>
        </w:rPr>
        <w:t> </w:t>
      </w:r>
      <w:r w:rsidRPr="007F5DD9">
        <w:rPr>
          <w:szCs w:val="22"/>
        </w:rPr>
        <w:t>80, citroenzuur, zoutzuur en natriumchloride.</w:t>
      </w:r>
    </w:p>
    <w:p w14:paraId="71B35FC2" w14:textId="77777777" w:rsidR="002A2BA3" w:rsidRPr="007F5DD9" w:rsidRDefault="002A2BA3">
      <w:pPr>
        <w:suppressAutoHyphens/>
        <w:rPr>
          <w:szCs w:val="22"/>
        </w:rPr>
      </w:pPr>
    </w:p>
    <w:p w14:paraId="096D99A7"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0BC674B3" w14:textId="77777777">
        <w:tc>
          <w:tcPr>
            <w:tcW w:w="9298" w:type="dxa"/>
          </w:tcPr>
          <w:p w14:paraId="4CAC5F07" w14:textId="77777777" w:rsidR="002A2BA3" w:rsidRPr="007F5DD9" w:rsidRDefault="002A2BA3">
            <w:pPr>
              <w:suppressAutoHyphens/>
              <w:rPr>
                <w:szCs w:val="22"/>
              </w:rPr>
            </w:pPr>
            <w:r w:rsidRPr="007F5DD9">
              <w:rPr>
                <w:b/>
                <w:szCs w:val="22"/>
              </w:rPr>
              <w:t>4.</w:t>
            </w:r>
            <w:r w:rsidRPr="007F5DD9">
              <w:rPr>
                <w:b/>
                <w:szCs w:val="22"/>
              </w:rPr>
              <w:tab/>
              <w:t>FARMACEUTISCHE VORM EN INHOUD</w:t>
            </w:r>
          </w:p>
        </w:tc>
      </w:tr>
    </w:tbl>
    <w:p w14:paraId="5777B2BE" w14:textId="77777777" w:rsidR="002A2BA3" w:rsidRPr="007F5DD9" w:rsidRDefault="002A2BA3">
      <w:pPr>
        <w:suppressAutoHyphens/>
        <w:rPr>
          <w:szCs w:val="22"/>
        </w:rPr>
      </w:pPr>
    </w:p>
    <w:p w14:paraId="425135F6" w14:textId="789C6C5C" w:rsidR="00316134" w:rsidRPr="007F5DD9" w:rsidRDefault="00E56B38">
      <w:pPr>
        <w:suppressAutoHyphens/>
        <w:rPr>
          <w:szCs w:val="22"/>
        </w:rPr>
      </w:pPr>
      <w:r w:rsidRPr="002660EA">
        <w:rPr>
          <w:szCs w:val="22"/>
        </w:rPr>
        <w:t>P</w:t>
      </w:r>
      <w:r w:rsidR="00316134" w:rsidRPr="002660EA">
        <w:rPr>
          <w:szCs w:val="22"/>
        </w:rPr>
        <w:t>oeder voor concentraat voor oplossing voor infusie</w:t>
      </w:r>
    </w:p>
    <w:p w14:paraId="26111A50" w14:textId="702F1590" w:rsidR="002A2BA3" w:rsidRPr="007F5DD9" w:rsidRDefault="002A2BA3">
      <w:pPr>
        <w:suppressAutoHyphens/>
        <w:rPr>
          <w:szCs w:val="22"/>
        </w:rPr>
      </w:pPr>
      <w:r w:rsidRPr="007F5DD9">
        <w:rPr>
          <w:szCs w:val="22"/>
        </w:rPr>
        <w:t>4</w:t>
      </w:r>
      <w:r w:rsidR="000445C7" w:rsidRPr="007F5DD9">
        <w:rPr>
          <w:szCs w:val="22"/>
        </w:rPr>
        <w:t> </w:t>
      </w:r>
      <w:r w:rsidRPr="007F5DD9">
        <w:rPr>
          <w:szCs w:val="22"/>
        </w:rPr>
        <w:t xml:space="preserve">injectieflacons </w:t>
      </w:r>
    </w:p>
    <w:p w14:paraId="792B2921" w14:textId="77777777" w:rsidR="002A2BA3" w:rsidRPr="007F5DD9" w:rsidRDefault="002A2BA3">
      <w:pPr>
        <w:tabs>
          <w:tab w:val="left" w:pos="-720"/>
        </w:tabs>
        <w:rPr>
          <w:b/>
          <w:szCs w:val="22"/>
        </w:rPr>
      </w:pPr>
    </w:p>
    <w:p w14:paraId="07D5CE6E" w14:textId="77777777" w:rsidR="002A2BA3" w:rsidRPr="007F5DD9" w:rsidRDefault="002A2BA3">
      <w:pPr>
        <w:tabs>
          <w:tab w:val="left" w:pos="-720"/>
        </w:tabs>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790009E1" w14:textId="77777777">
        <w:tc>
          <w:tcPr>
            <w:tcW w:w="9298" w:type="dxa"/>
          </w:tcPr>
          <w:p w14:paraId="305CF3C1" w14:textId="77777777" w:rsidR="002A2BA3" w:rsidRPr="007F5DD9" w:rsidRDefault="002A2BA3">
            <w:pPr>
              <w:tabs>
                <w:tab w:val="left" w:pos="-720"/>
              </w:tabs>
              <w:rPr>
                <w:b/>
                <w:szCs w:val="22"/>
              </w:rPr>
            </w:pPr>
            <w:r w:rsidRPr="007F5DD9">
              <w:rPr>
                <w:b/>
                <w:szCs w:val="22"/>
              </w:rPr>
              <w:t>5.</w:t>
            </w:r>
            <w:r w:rsidRPr="007F5DD9">
              <w:rPr>
                <w:b/>
                <w:szCs w:val="22"/>
              </w:rPr>
              <w:tab/>
              <w:t>WIJZE VAN GEBRUIK EN TOEDIENINGSWEG(EN)</w:t>
            </w:r>
          </w:p>
        </w:tc>
      </w:tr>
    </w:tbl>
    <w:p w14:paraId="1187E39E" w14:textId="77777777" w:rsidR="002A2BA3" w:rsidRPr="007F5DD9" w:rsidRDefault="002A2BA3">
      <w:pPr>
        <w:tabs>
          <w:tab w:val="left" w:pos="-720"/>
        </w:tabs>
        <w:rPr>
          <w:b/>
          <w:szCs w:val="22"/>
        </w:rPr>
      </w:pPr>
    </w:p>
    <w:p w14:paraId="2222CFFB" w14:textId="77777777" w:rsidR="004B471A" w:rsidRPr="007F5DD9" w:rsidRDefault="004B471A" w:rsidP="004B471A">
      <w:pPr>
        <w:tabs>
          <w:tab w:val="left" w:pos="-720"/>
        </w:tabs>
        <w:rPr>
          <w:szCs w:val="22"/>
        </w:rPr>
      </w:pPr>
      <w:r w:rsidRPr="007F5DD9">
        <w:rPr>
          <w:szCs w:val="22"/>
        </w:rPr>
        <w:t>Lees voor het gebruik de bijsluiter</w:t>
      </w:r>
    </w:p>
    <w:p w14:paraId="2533E703" w14:textId="77777777" w:rsidR="002A2BA3" w:rsidRPr="007F5DD9" w:rsidRDefault="002A2BA3">
      <w:pPr>
        <w:tabs>
          <w:tab w:val="left" w:pos="-720"/>
        </w:tabs>
        <w:rPr>
          <w:szCs w:val="22"/>
        </w:rPr>
      </w:pPr>
      <w:r w:rsidRPr="007F5DD9">
        <w:rPr>
          <w:szCs w:val="22"/>
        </w:rPr>
        <w:t>Uitsluitend voor intraveneuze infusie</w:t>
      </w:r>
    </w:p>
    <w:p w14:paraId="533223EC" w14:textId="77777777" w:rsidR="002A2BA3" w:rsidRPr="007F5DD9" w:rsidRDefault="002A2BA3">
      <w:pPr>
        <w:tabs>
          <w:tab w:val="left" w:pos="-720"/>
        </w:tabs>
        <w:rPr>
          <w:szCs w:val="22"/>
        </w:rPr>
      </w:pPr>
      <w:r w:rsidRPr="007F5DD9">
        <w:rPr>
          <w:szCs w:val="22"/>
        </w:rPr>
        <w:t>Vóór gebruik reconstitueren en verdunnen</w:t>
      </w:r>
    </w:p>
    <w:p w14:paraId="18AEBBF0" w14:textId="77777777" w:rsidR="002A2BA3" w:rsidRPr="007F5DD9" w:rsidRDefault="002A2BA3">
      <w:pPr>
        <w:suppressAutoHyphens/>
        <w:rPr>
          <w:szCs w:val="22"/>
        </w:rPr>
      </w:pPr>
    </w:p>
    <w:p w14:paraId="026C9D1D"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3308BC53" w14:textId="77777777">
        <w:tc>
          <w:tcPr>
            <w:tcW w:w="9298" w:type="dxa"/>
          </w:tcPr>
          <w:p w14:paraId="1BD41A7C" w14:textId="77777777" w:rsidR="002A2BA3" w:rsidRPr="007F5DD9" w:rsidRDefault="002A2BA3" w:rsidP="008F272B">
            <w:pPr>
              <w:suppressAutoHyphens/>
              <w:ind w:left="567" w:hanging="567"/>
              <w:rPr>
                <w:szCs w:val="22"/>
              </w:rPr>
            </w:pPr>
            <w:r w:rsidRPr="007F5DD9">
              <w:rPr>
                <w:b/>
                <w:szCs w:val="22"/>
              </w:rPr>
              <w:t>6.</w:t>
            </w:r>
            <w:r w:rsidRPr="007F5DD9">
              <w:rPr>
                <w:b/>
                <w:szCs w:val="22"/>
              </w:rPr>
              <w:tab/>
              <w:t xml:space="preserve">EEN SPECIALE WAARSCHUWING DAT HET GENEESMIDDEL BUITEN HET </w:t>
            </w:r>
            <w:r w:rsidR="008F272B" w:rsidRPr="007F5DD9">
              <w:rPr>
                <w:b/>
                <w:szCs w:val="22"/>
              </w:rPr>
              <w:t xml:space="preserve">ZICHT </w:t>
            </w:r>
            <w:r w:rsidRPr="007F5DD9">
              <w:rPr>
                <w:b/>
                <w:szCs w:val="22"/>
              </w:rPr>
              <w:t xml:space="preserve">EN </w:t>
            </w:r>
            <w:r w:rsidR="008F272B" w:rsidRPr="007F5DD9">
              <w:rPr>
                <w:b/>
                <w:szCs w:val="22"/>
              </w:rPr>
              <w:t xml:space="preserve">BEREIK </w:t>
            </w:r>
            <w:r w:rsidRPr="007F5DD9">
              <w:rPr>
                <w:b/>
                <w:szCs w:val="22"/>
              </w:rPr>
              <w:t>VAN KINDEREN DIENT TE WORDEN GEHOUDEN</w:t>
            </w:r>
          </w:p>
        </w:tc>
      </w:tr>
    </w:tbl>
    <w:p w14:paraId="712D8C3F" w14:textId="77777777" w:rsidR="002A2BA3" w:rsidRPr="007F5DD9" w:rsidRDefault="002A2BA3">
      <w:pPr>
        <w:suppressAutoHyphens/>
        <w:rPr>
          <w:szCs w:val="22"/>
        </w:rPr>
      </w:pPr>
    </w:p>
    <w:p w14:paraId="7B6A53C1" w14:textId="77777777" w:rsidR="002A2BA3" w:rsidRPr="007F5DD9" w:rsidRDefault="008F272B">
      <w:pPr>
        <w:suppressAutoHyphens/>
        <w:rPr>
          <w:szCs w:val="22"/>
        </w:rPr>
      </w:pPr>
      <w:r w:rsidRPr="007F5DD9">
        <w:rPr>
          <w:szCs w:val="22"/>
        </w:rPr>
        <w:t>B</w:t>
      </w:r>
      <w:r w:rsidR="002A2BA3" w:rsidRPr="007F5DD9">
        <w:rPr>
          <w:szCs w:val="22"/>
        </w:rPr>
        <w:t xml:space="preserve">uiten het </w:t>
      </w:r>
      <w:r w:rsidR="00D216DC" w:rsidRPr="007F5DD9">
        <w:rPr>
          <w:szCs w:val="22"/>
        </w:rPr>
        <w:t>zicht</w:t>
      </w:r>
      <w:r w:rsidR="002A2BA3" w:rsidRPr="007F5DD9">
        <w:rPr>
          <w:szCs w:val="22"/>
        </w:rPr>
        <w:t xml:space="preserve"> en </w:t>
      </w:r>
      <w:r w:rsidR="00D216DC" w:rsidRPr="007F5DD9">
        <w:rPr>
          <w:szCs w:val="22"/>
        </w:rPr>
        <w:t>bereik</w:t>
      </w:r>
      <w:r w:rsidR="002A2BA3" w:rsidRPr="007F5DD9">
        <w:rPr>
          <w:szCs w:val="22"/>
        </w:rPr>
        <w:t xml:space="preserve"> van kinderen</w:t>
      </w:r>
      <w:r w:rsidR="00FC287E" w:rsidRPr="007F5DD9">
        <w:rPr>
          <w:szCs w:val="22"/>
        </w:rPr>
        <w:t xml:space="preserve"> houden</w:t>
      </w:r>
    </w:p>
    <w:p w14:paraId="391C1185" w14:textId="77777777" w:rsidR="002A2BA3" w:rsidRPr="007F5DD9" w:rsidRDefault="002A2BA3">
      <w:pPr>
        <w:suppressAutoHyphens/>
        <w:rPr>
          <w:szCs w:val="22"/>
        </w:rPr>
      </w:pPr>
    </w:p>
    <w:p w14:paraId="04D8DF48"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39B2C935" w14:textId="77777777">
        <w:tc>
          <w:tcPr>
            <w:tcW w:w="9298" w:type="dxa"/>
          </w:tcPr>
          <w:p w14:paraId="0EFA76F8" w14:textId="77777777" w:rsidR="002A2BA3" w:rsidRPr="007F5DD9" w:rsidRDefault="002A2BA3">
            <w:pPr>
              <w:suppressAutoHyphens/>
              <w:rPr>
                <w:szCs w:val="22"/>
              </w:rPr>
            </w:pPr>
            <w:r w:rsidRPr="007F5DD9">
              <w:rPr>
                <w:b/>
                <w:szCs w:val="22"/>
              </w:rPr>
              <w:t>7.</w:t>
            </w:r>
            <w:r w:rsidRPr="007F5DD9">
              <w:rPr>
                <w:b/>
                <w:szCs w:val="22"/>
              </w:rPr>
              <w:tab/>
              <w:t>ANDERE SPECIALE WAARSCHUWING(EN), INDIEN NODIG</w:t>
            </w:r>
          </w:p>
        </w:tc>
      </w:tr>
    </w:tbl>
    <w:p w14:paraId="1ADDCA2D" w14:textId="77777777" w:rsidR="002A2BA3" w:rsidRPr="007F5DD9" w:rsidRDefault="002A2BA3">
      <w:pPr>
        <w:suppressAutoHyphens/>
        <w:rPr>
          <w:szCs w:val="22"/>
        </w:rPr>
      </w:pPr>
    </w:p>
    <w:p w14:paraId="49A1E49B" w14:textId="77777777" w:rsidR="002A2BA3" w:rsidRPr="007F5DD9" w:rsidRDefault="002A2BA3">
      <w:pPr>
        <w:tabs>
          <w:tab w:val="left" w:pos="-720"/>
        </w:tabs>
        <w:rPr>
          <w:szCs w:val="22"/>
        </w:rPr>
      </w:pPr>
      <w:r w:rsidRPr="007F5DD9">
        <w:rPr>
          <w:szCs w:val="22"/>
        </w:rPr>
        <w:t>Vermijd contact van de oplossing voor infusie met de huid</w:t>
      </w:r>
    </w:p>
    <w:p w14:paraId="62CBFA5A" w14:textId="77777777" w:rsidR="002A2BA3" w:rsidRPr="007F5DD9" w:rsidRDefault="002A2BA3">
      <w:pPr>
        <w:suppressAutoHyphens/>
        <w:rPr>
          <w:szCs w:val="22"/>
        </w:rPr>
      </w:pPr>
    </w:p>
    <w:p w14:paraId="46504C0D"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5248959D" w14:textId="77777777">
        <w:tc>
          <w:tcPr>
            <w:tcW w:w="9298" w:type="dxa"/>
          </w:tcPr>
          <w:p w14:paraId="11826425" w14:textId="77777777" w:rsidR="002A2BA3" w:rsidRPr="007F5DD9" w:rsidRDefault="002A2BA3">
            <w:pPr>
              <w:suppressAutoHyphens/>
              <w:rPr>
                <w:szCs w:val="22"/>
              </w:rPr>
            </w:pPr>
            <w:r w:rsidRPr="007F5DD9">
              <w:rPr>
                <w:b/>
                <w:szCs w:val="22"/>
              </w:rPr>
              <w:t>8.</w:t>
            </w:r>
            <w:r w:rsidRPr="007F5DD9">
              <w:rPr>
                <w:b/>
                <w:szCs w:val="22"/>
              </w:rPr>
              <w:tab/>
              <w:t>UITERSTE GEBRUIKSDATUM</w:t>
            </w:r>
          </w:p>
        </w:tc>
      </w:tr>
    </w:tbl>
    <w:p w14:paraId="45A08E63" w14:textId="77777777" w:rsidR="002A2BA3" w:rsidRPr="007F5DD9" w:rsidRDefault="002A2BA3">
      <w:pPr>
        <w:suppressAutoHyphens/>
        <w:rPr>
          <w:szCs w:val="22"/>
        </w:rPr>
      </w:pPr>
    </w:p>
    <w:p w14:paraId="3B834A73" w14:textId="77777777" w:rsidR="002A2BA3" w:rsidRPr="007F5DD9" w:rsidRDefault="002A2BA3">
      <w:pPr>
        <w:suppressAutoHyphens/>
        <w:rPr>
          <w:szCs w:val="22"/>
        </w:rPr>
      </w:pPr>
      <w:r w:rsidRPr="007F5DD9">
        <w:rPr>
          <w:szCs w:val="22"/>
        </w:rPr>
        <w:t>EXP</w:t>
      </w:r>
    </w:p>
    <w:p w14:paraId="36CBF97E" w14:textId="20134C64" w:rsidR="002A2BA3" w:rsidRPr="007F5DD9" w:rsidRDefault="00045F0C">
      <w:pPr>
        <w:suppressAutoHyphens/>
        <w:rPr>
          <w:szCs w:val="22"/>
        </w:rPr>
      </w:pPr>
      <w:r w:rsidRPr="007F5DD9">
        <w:rPr>
          <w:szCs w:val="22"/>
        </w:rPr>
        <w:t>Houdbaarheid na reconstitutie: 3 uur</w:t>
      </w:r>
    </w:p>
    <w:p w14:paraId="1F6654DF" w14:textId="77777777" w:rsidR="00045F0C" w:rsidRPr="007F5DD9" w:rsidRDefault="00045F0C">
      <w:pPr>
        <w:suppressAutoHyphens/>
        <w:rPr>
          <w:szCs w:val="22"/>
        </w:rPr>
      </w:pPr>
    </w:p>
    <w:p w14:paraId="4A2F16D6"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134A56C2" w14:textId="77777777">
        <w:tc>
          <w:tcPr>
            <w:tcW w:w="9298" w:type="dxa"/>
          </w:tcPr>
          <w:p w14:paraId="0B8BF533" w14:textId="77777777" w:rsidR="002A2BA3" w:rsidRPr="007F5DD9" w:rsidRDefault="002A2BA3">
            <w:pPr>
              <w:suppressAutoHyphens/>
              <w:rPr>
                <w:szCs w:val="22"/>
              </w:rPr>
            </w:pPr>
            <w:r w:rsidRPr="007F5DD9">
              <w:rPr>
                <w:b/>
                <w:szCs w:val="22"/>
              </w:rPr>
              <w:t>9.</w:t>
            </w:r>
            <w:r w:rsidRPr="007F5DD9">
              <w:rPr>
                <w:b/>
                <w:szCs w:val="22"/>
              </w:rPr>
              <w:tab/>
              <w:t>BIJZONDERE VOORZORGSMAATREGELEN VOOR DE BEWARING</w:t>
            </w:r>
          </w:p>
        </w:tc>
      </w:tr>
    </w:tbl>
    <w:p w14:paraId="25EF10EB" w14:textId="77777777" w:rsidR="002A2BA3" w:rsidRPr="007F5DD9" w:rsidRDefault="002A2BA3">
      <w:pPr>
        <w:suppressAutoHyphens/>
        <w:rPr>
          <w:szCs w:val="22"/>
        </w:rPr>
      </w:pPr>
    </w:p>
    <w:p w14:paraId="5F68C2F0" w14:textId="77777777" w:rsidR="002A2BA3" w:rsidRPr="007F5DD9" w:rsidRDefault="002A2BA3">
      <w:pPr>
        <w:suppressAutoHyphens/>
        <w:rPr>
          <w:szCs w:val="22"/>
        </w:rPr>
      </w:pPr>
      <w:r w:rsidRPr="007F5DD9">
        <w:rPr>
          <w:szCs w:val="22"/>
        </w:rPr>
        <w:t>Bewaren beneden 30 °C</w:t>
      </w:r>
    </w:p>
    <w:p w14:paraId="510B5A89" w14:textId="4F7EDC91" w:rsidR="002A2BA3" w:rsidRPr="007F5DD9" w:rsidRDefault="002A2BA3">
      <w:pPr>
        <w:suppressAutoHyphens/>
        <w:rPr>
          <w:szCs w:val="22"/>
        </w:rPr>
      </w:pPr>
    </w:p>
    <w:p w14:paraId="3B9D2272" w14:textId="77777777" w:rsidR="002A2BA3" w:rsidRPr="007F5DD9" w:rsidRDefault="002A2BA3">
      <w:pPr>
        <w:rPr>
          <w:szCs w:val="22"/>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137D04B6" w14:textId="77777777">
        <w:tc>
          <w:tcPr>
            <w:tcW w:w="9298" w:type="dxa"/>
          </w:tcPr>
          <w:p w14:paraId="163F3FBD" w14:textId="77777777" w:rsidR="002A2BA3" w:rsidRPr="007F5DD9" w:rsidRDefault="002A2BA3" w:rsidP="006F7CE5">
            <w:pPr>
              <w:keepNext/>
              <w:keepLines/>
              <w:suppressAutoHyphens/>
              <w:ind w:left="562" w:hanging="562"/>
              <w:rPr>
                <w:szCs w:val="22"/>
              </w:rPr>
            </w:pPr>
            <w:r w:rsidRPr="007F5DD9">
              <w:rPr>
                <w:b/>
                <w:szCs w:val="22"/>
              </w:rPr>
              <w:t>10.</w:t>
            </w:r>
            <w:r w:rsidRPr="007F5DD9">
              <w:rPr>
                <w:b/>
                <w:szCs w:val="22"/>
              </w:rPr>
              <w:tab/>
              <w:t>BIJZONDERE VOORZORGSMAATREGELEN VOOR HET VERWIJDEREN VAN NIET-GEBRUIKTE GENEESMIDDELEN OF DAARVAN AFGELEIDE AFVALSTOFFEN (INDIEN VAN TOEPASSING)</w:t>
            </w:r>
          </w:p>
        </w:tc>
      </w:tr>
    </w:tbl>
    <w:p w14:paraId="574D6BE7" w14:textId="77777777" w:rsidR="002A2BA3" w:rsidRPr="007F5DD9" w:rsidRDefault="002A2BA3">
      <w:pPr>
        <w:suppressAutoHyphens/>
        <w:rPr>
          <w:szCs w:val="22"/>
        </w:rPr>
      </w:pPr>
    </w:p>
    <w:p w14:paraId="50315110"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039D5CAD" w14:textId="77777777">
        <w:tc>
          <w:tcPr>
            <w:tcW w:w="9298" w:type="dxa"/>
          </w:tcPr>
          <w:p w14:paraId="0EFFBA5E" w14:textId="77777777" w:rsidR="002A2BA3" w:rsidRPr="007F5DD9" w:rsidRDefault="002A2BA3">
            <w:pPr>
              <w:suppressAutoHyphens/>
              <w:ind w:left="567" w:hanging="567"/>
              <w:rPr>
                <w:szCs w:val="22"/>
              </w:rPr>
            </w:pPr>
            <w:r w:rsidRPr="007F5DD9">
              <w:rPr>
                <w:b/>
                <w:szCs w:val="22"/>
              </w:rPr>
              <w:t>11.</w:t>
            </w:r>
            <w:r w:rsidRPr="007F5DD9">
              <w:rPr>
                <w:b/>
                <w:szCs w:val="22"/>
              </w:rPr>
              <w:tab/>
              <w:t>NAAM EN ADRES VAN DE HOUDER VAN DE VERGUNNING VOOR HET IN DE HANDEL BRENGEN</w:t>
            </w:r>
          </w:p>
        </w:tc>
      </w:tr>
    </w:tbl>
    <w:p w14:paraId="46F918FC" w14:textId="77777777" w:rsidR="002A2BA3" w:rsidRPr="007F5DD9" w:rsidRDefault="002A2BA3">
      <w:pPr>
        <w:suppressAutoHyphens/>
        <w:rPr>
          <w:szCs w:val="22"/>
        </w:rPr>
      </w:pPr>
    </w:p>
    <w:p w14:paraId="5D4067F7" w14:textId="77777777" w:rsidR="00C009E4" w:rsidRPr="002660EA" w:rsidRDefault="00C009E4" w:rsidP="00C009E4">
      <w:pPr>
        <w:keepNext/>
        <w:rPr>
          <w:szCs w:val="22"/>
          <w:lang w:val="de-DE"/>
        </w:rPr>
      </w:pPr>
      <w:r w:rsidRPr="002660EA">
        <w:rPr>
          <w:szCs w:val="22"/>
          <w:lang w:val="de-DE"/>
        </w:rPr>
        <w:t>Roche Registration GmbH</w:t>
      </w:r>
    </w:p>
    <w:p w14:paraId="0AE16891" w14:textId="77777777" w:rsidR="00C009E4" w:rsidRPr="002660EA" w:rsidRDefault="00C009E4" w:rsidP="00C009E4">
      <w:pPr>
        <w:keepNext/>
        <w:rPr>
          <w:szCs w:val="22"/>
          <w:lang w:val="de-DE"/>
        </w:rPr>
      </w:pPr>
      <w:r w:rsidRPr="002660EA">
        <w:rPr>
          <w:szCs w:val="22"/>
          <w:lang w:val="de-DE"/>
        </w:rPr>
        <w:t>Emil-Barell-Strasse 1</w:t>
      </w:r>
    </w:p>
    <w:p w14:paraId="0475437E" w14:textId="77777777" w:rsidR="00C009E4" w:rsidRPr="002660EA" w:rsidRDefault="00C009E4" w:rsidP="00C009E4">
      <w:pPr>
        <w:keepNext/>
        <w:rPr>
          <w:szCs w:val="22"/>
          <w:lang w:val="de-DE"/>
        </w:rPr>
      </w:pPr>
      <w:r w:rsidRPr="002660EA">
        <w:rPr>
          <w:szCs w:val="22"/>
          <w:lang w:val="de-DE"/>
        </w:rPr>
        <w:t>79639 Grenzach-Wyhlen</w:t>
      </w:r>
    </w:p>
    <w:p w14:paraId="21AAF0D2" w14:textId="77777777" w:rsidR="002A2BA3" w:rsidRPr="007F5DD9" w:rsidRDefault="00C009E4">
      <w:pPr>
        <w:tabs>
          <w:tab w:val="left" w:pos="992"/>
        </w:tabs>
        <w:ind w:left="992" w:hanging="992"/>
        <w:rPr>
          <w:szCs w:val="22"/>
        </w:rPr>
      </w:pPr>
      <w:r w:rsidRPr="007F5DD9">
        <w:rPr>
          <w:szCs w:val="22"/>
        </w:rPr>
        <w:t>Duitsland</w:t>
      </w:r>
    </w:p>
    <w:p w14:paraId="35E57D09" w14:textId="77777777" w:rsidR="002A2BA3" w:rsidRPr="007F5DD9" w:rsidRDefault="002A2BA3">
      <w:pPr>
        <w:suppressAutoHyphens/>
        <w:rPr>
          <w:szCs w:val="22"/>
        </w:rPr>
      </w:pPr>
    </w:p>
    <w:p w14:paraId="3FFA8674"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1E404075" w14:textId="77777777">
        <w:tc>
          <w:tcPr>
            <w:tcW w:w="9298" w:type="dxa"/>
          </w:tcPr>
          <w:p w14:paraId="0904F539" w14:textId="77777777" w:rsidR="002A2BA3" w:rsidRPr="007F5DD9" w:rsidRDefault="002A2BA3">
            <w:pPr>
              <w:suppressAutoHyphens/>
              <w:rPr>
                <w:szCs w:val="22"/>
              </w:rPr>
            </w:pPr>
            <w:r w:rsidRPr="007F5DD9">
              <w:rPr>
                <w:b/>
                <w:szCs w:val="22"/>
              </w:rPr>
              <w:t>12.</w:t>
            </w:r>
            <w:r w:rsidRPr="007F5DD9">
              <w:rPr>
                <w:b/>
                <w:szCs w:val="22"/>
              </w:rPr>
              <w:tab/>
              <w:t>NUMMER(S) VAN DE VERGUNNING VOOR HET IN DE HANDEL BRENGEN</w:t>
            </w:r>
          </w:p>
        </w:tc>
      </w:tr>
    </w:tbl>
    <w:p w14:paraId="21F59D8D" w14:textId="77777777" w:rsidR="002A2BA3" w:rsidRPr="007F5DD9" w:rsidRDefault="002A2BA3">
      <w:pPr>
        <w:suppressAutoHyphens/>
        <w:rPr>
          <w:szCs w:val="22"/>
        </w:rPr>
      </w:pPr>
    </w:p>
    <w:p w14:paraId="66A9E3EA" w14:textId="77777777" w:rsidR="002A2BA3" w:rsidRPr="007F5DD9" w:rsidRDefault="002A2BA3">
      <w:pPr>
        <w:suppressAutoHyphens/>
        <w:rPr>
          <w:szCs w:val="22"/>
        </w:rPr>
      </w:pPr>
      <w:r w:rsidRPr="007F5DD9">
        <w:rPr>
          <w:szCs w:val="22"/>
        </w:rPr>
        <w:t>EU/1/96/005/005</w:t>
      </w:r>
    </w:p>
    <w:p w14:paraId="1E9982F8" w14:textId="77777777" w:rsidR="002A2BA3" w:rsidRPr="007F5DD9" w:rsidRDefault="002A2BA3">
      <w:pPr>
        <w:suppressAutoHyphens/>
        <w:rPr>
          <w:szCs w:val="22"/>
        </w:rPr>
      </w:pPr>
    </w:p>
    <w:p w14:paraId="02421A59"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473B2677" w14:textId="77777777">
        <w:tc>
          <w:tcPr>
            <w:tcW w:w="9298" w:type="dxa"/>
          </w:tcPr>
          <w:p w14:paraId="3CF968ED" w14:textId="77777777" w:rsidR="002A2BA3" w:rsidRPr="007F5DD9" w:rsidRDefault="002A2BA3" w:rsidP="00925C81">
            <w:pPr>
              <w:suppressAutoHyphens/>
              <w:rPr>
                <w:szCs w:val="22"/>
              </w:rPr>
            </w:pPr>
            <w:r w:rsidRPr="007F5DD9">
              <w:rPr>
                <w:b/>
                <w:szCs w:val="22"/>
              </w:rPr>
              <w:t>13.</w:t>
            </w:r>
            <w:r w:rsidRPr="007F5DD9">
              <w:rPr>
                <w:b/>
                <w:szCs w:val="22"/>
              </w:rPr>
              <w:tab/>
            </w:r>
            <w:r w:rsidR="00925C81" w:rsidRPr="007F5DD9">
              <w:rPr>
                <w:b/>
                <w:szCs w:val="22"/>
              </w:rPr>
              <w:t>PARTIJ</w:t>
            </w:r>
            <w:r w:rsidR="00DE7D3B" w:rsidRPr="007F5DD9">
              <w:rPr>
                <w:b/>
                <w:szCs w:val="22"/>
              </w:rPr>
              <w:t>NUMMER</w:t>
            </w:r>
          </w:p>
        </w:tc>
      </w:tr>
    </w:tbl>
    <w:p w14:paraId="433F6FF5" w14:textId="77777777" w:rsidR="002A2BA3" w:rsidRPr="007F5DD9" w:rsidRDefault="002A2BA3">
      <w:pPr>
        <w:suppressAutoHyphens/>
        <w:rPr>
          <w:szCs w:val="22"/>
        </w:rPr>
      </w:pPr>
    </w:p>
    <w:p w14:paraId="73B6E3D7" w14:textId="153B6EB9" w:rsidR="002A2BA3" w:rsidRPr="007F5DD9" w:rsidRDefault="005945F5">
      <w:pPr>
        <w:suppressAutoHyphens/>
        <w:rPr>
          <w:szCs w:val="22"/>
        </w:rPr>
      </w:pPr>
      <w:r w:rsidRPr="007F5DD9">
        <w:rPr>
          <w:szCs w:val="22"/>
        </w:rPr>
        <w:t>Lot</w:t>
      </w:r>
    </w:p>
    <w:p w14:paraId="4A4FA724" w14:textId="77777777" w:rsidR="002A2BA3" w:rsidRPr="007F5DD9" w:rsidRDefault="002A2BA3">
      <w:pPr>
        <w:suppressAutoHyphens/>
        <w:rPr>
          <w:szCs w:val="22"/>
        </w:rPr>
      </w:pPr>
    </w:p>
    <w:p w14:paraId="6CCBE99D"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31DD0DF9" w14:textId="77777777">
        <w:tc>
          <w:tcPr>
            <w:tcW w:w="9298" w:type="dxa"/>
          </w:tcPr>
          <w:p w14:paraId="65CE2E8F" w14:textId="77777777" w:rsidR="002A2BA3" w:rsidRPr="007F5DD9" w:rsidRDefault="002A2BA3">
            <w:pPr>
              <w:suppressAutoHyphens/>
              <w:rPr>
                <w:szCs w:val="22"/>
              </w:rPr>
            </w:pPr>
            <w:r w:rsidRPr="007F5DD9">
              <w:rPr>
                <w:b/>
                <w:szCs w:val="22"/>
              </w:rPr>
              <w:t>14.</w:t>
            </w:r>
            <w:r w:rsidRPr="007F5DD9">
              <w:rPr>
                <w:b/>
                <w:szCs w:val="22"/>
              </w:rPr>
              <w:tab/>
              <w:t>ALGEMENE INDELING VOOR DE AFLEVERING</w:t>
            </w:r>
          </w:p>
        </w:tc>
      </w:tr>
    </w:tbl>
    <w:p w14:paraId="63A5AC57" w14:textId="77777777" w:rsidR="002A2BA3" w:rsidRPr="007F5DD9" w:rsidRDefault="002A2BA3">
      <w:pPr>
        <w:suppressAutoHyphens/>
        <w:rPr>
          <w:szCs w:val="22"/>
        </w:rPr>
      </w:pPr>
    </w:p>
    <w:p w14:paraId="65D17E50"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44101256" w14:textId="77777777">
        <w:tc>
          <w:tcPr>
            <w:tcW w:w="9298" w:type="dxa"/>
          </w:tcPr>
          <w:p w14:paraId="30E7B4CE" w14:textId="77777777" w:rsidR="002A2BA3" w:rsidRPr="007F5DD9" w:rsidRDefault="002A2BA3">
            <w:pPr>
              <w:suppressAutoHyphens/>
              <w:rPr>
                <w:szCs w:val="22"/>
              </w:rPr>
            </w:pPr>
            <w:r w:rsidRPr="007F5DD9">
              <w:rPr>
                <w:b/>
                <w:szCs w:val="22"/>
              </w:rPr>
              <w:t>15.</w:t>
            </w:r>
            <w:r w:rsidRPr="007F5DD9">
              <w:rPr>
                <w:b/>
                <w:szCs w:val="22"/>
              </w:rPr>
              <w:tab/>
              <w:t>INSTRUCTIES VOOR GEBRUIK</w:t>
            </w:r>
          </w:p>
        </w:tc>
      </w:tr>
    </w:tbl>
    <w:p w14:paraId="379C3C5E" w14:textId="77777777" w:rsidR="002A2BA3" w:rsidRPr="007F5DD9" w:rsidRDefault="002A2BA3">
      <w:pPr>
        <w:suppressAutoHyphens/>
        <w:rPr>
          <w:szCs w:val="22"/>
        </w:rPr>
      </w:pPr>
    </w:p>
    <w:p w14:paraId="7FC4B4CA" w14:textId="77777777" w:rsidR="002A2BA3" w:rsidRPr="007F5DD9" w:rsidRDefault="002A2BA3">
      <w:pPr>
        <w:tabs>
          <w:tab w:val="left" w:pos="567"/>
        </w:tabs>
        <w:spacing w:line="260" w:lineRule="exac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2BA3" w:rsidRPr="007F5DD9" w14:paraId="3E713A2A" w14:textId="77777777">
        <w:tc>
          <w:tcPr>
            <w:tcW w:w="9287" w:type="dxa"/>
          </w:tcPr>
          <w:p w14:paraId="3858B700" w14:textId="77777777" w:rsidR="002A2BA3" w:rsidRPr="007F5DD9" w:rsidRDefault="002A2BA3">
            <w:pPr>
              <w:tabs>
                <w:tab w:val="left" w:pos="567"/>
              </w:tabs>
              <w:spacing w:line="260" w:lineRule="exact"/>
              <w:rPr>
                <w:szCs w:val="22"/>
              </w:rPr>
            </w:pPr>
            <w:r w:rsidRPr="007F5DD9">
              <w:rPr>
                <w:b/>
                <w:szCs w:val="22"/>
              </w:rPr>
              <w:t>16.</w:t>
            </w:r>
            <w:r w:rsidRPr="007F5DD9">
              <w:rPr>
                <w:b/>
                <w:szCs w:val="22"/>
              </w:rPr>
              <w:tab/>
              <w:t xml:space="preserve">INFORMATIE </w:t>
            </w:r>
            <w:r w:rsidR="005E72AC" w:rsidRPr="007F5DD9">
              <w:rPr>
                <w:b/>
                <w:szCs w:val="22"/>
              </w:rPr>
              <w:t xml:space="preserve">IN </w:t>
            </w:r>
            <w:r w:rsidRPr="007F5DD9">
              <w:rPr>
                <w:b/>
                <w:szCs w:val="22"/>
              </w:rPr>
              <w:t>BRAILLE</w:t>
            </w:r>
          </w:p>
        </w:tc>
      </w:tr>
    </w:tbl>
    <w:p w14:paraId="18D13BD2" w14:textId="77777777" w:rsidR="002A2BA3" w:rsidRPr="007F5DD9" w:rsidRDefault="002A2BA3">
      <w:pPr>
        <w:tabs>
          <w:tab w:val="left" w:pos="567"/>
        </w:tabs>
        <w:spacing w:line="260" w:lineRule="exact"/>
        <w:rPr>
          <w:szCs w:val="22"/>
        </w:rPr>
      </w:pPr>
    </w:p>
    <w:p w14:paraId="2DF0A39C" w14:textId="77777777" w:rsidR="00BA7DAE" w:rsidRPr="007F5DD9" w:rsidRDefault="00BA7DAE">
      <w:pPr>
        <w:suppressAutoHyphens/>
        <w:rPr>
          <w:b/>
          <w:szCs w:val="22"/>
        </w:rPr>
      </w:pPr>
    </w:p>
    <w:p w14:paraId="03C1539E" w14:textId="77777777" w:rsidR="00BA7DAE" w:rsidRPr="007F5DD9" w:rsidRDefault="00BA7DAE" w:rsidP="00BA7DAE">
      <w:pPr>
        <w:pBdr>
          <w:top w:val="single" w:sz="4" w:space="1" w:color="auto"/>
          <w:left w:val="single" w:sz="4" w:space="4" w:color="auto"/>
          <w:bottom w:val="single" w:sz="4" w:space="1" w:color="auto"/>
          <w:right w:val="single" w:sz="4" w:space="4" w:color="auto"/>
        </w:pBdr>
        <w:ind w:left="567" w:hanging="567"/>
        <w:rPr>
          <w:i/>
          <w:szCs w:val="22"/>
          <w:lang w:bidi="nl-NL"/>
        </w:rPr>
      </w:pPr>
      <w:r w:rsidRPr="007F5DD9">
        <w:rPr>
          <w:b/>
          <w:szCs w:val="22"/>
          <w:lang w:bidi="nl-NL"/>
        </w:rPr>
        <w:t>17.</w:t>
      </w:r>
      <w:r w:rsidRPr="007F5DD9">
        <w:rPr>
          <w:b/>
          <w:szCs w:val="22"/>
          <w:lang w:bidi="nl-NL"/>
        </w:rPr>
        <w:tab/>
        <w:t>UNIEK IDENTIFICATIEKENMERK - 2D MATRIXCODE</w:t>
      </w:r>
    </w:p>
    <w:p w14:paraId="2AB193DD" w14:textId="77777777" w:rsidR="00BA7DAE" w:rsidRPr="007F5DD9" w:rsidRDefault="00BA7DAE" w:rsidP="00BA7DAE">
      <w:pPr>
        <w:rPr>
          <w:szCs w:val="22"/>
          <w:lang w:bidi="nl-NL"/>
        </w:rPr>
      </w:pPr>
    </w:p>
    <w:p w14:paraId="7982595A" w14:textId="77777777" w:rsidR="00BA7DAE" w:rsidRPr="007F5DD9" w:rsidRDefault="00BA7DAE" w:rsidP="00BA7DAE">
      <w:pPr>
        <w:tabs>
          <w:tab w:val="left" w:pos="567"/>
        </w:tabs>
        <w:rPr>
          <w:highlight w:val="lightGray"/>
          <w:shd w:val="clear" w:color="auto" w:fill="CCCCCC"/>
          <w:lang w:eastAsia="es-ES" w:bidi="es-ES"/>
        </w:rPr>
      </w:pPr>
      <w:r w:rsidRPr="007F5DD9">
        <w:rPr>
          <w:highlight w:val="lightGray"/>
          <w:shd w:val="clear" w:color="auto" w:fill="CCCCCC"/>
          <w:lang w:eastAsia="es-ES" w:bidi="es-ES"/>
        </w:rPr>
        <w:t>2D matrixcode met het unieke identificatiekenmerk.</w:t>
      </w:r>
    </w:p>
    <w:p w14:paraId="18AACA42" w14:textId="77777777" w:rsidR="00BA7DAE" w:rsidRPr="007F5DD9" w:rsidRDefault="00BA7DAE" w:rsidP="00BA7DAE">
      <w:pPr>
        <w:tabs>
          <w:tab w:val="left" w:pos="567"/>
        </w:tabs>
        <w:rPr>
          <w:highlight w:val="lightGray"/>
          <w:shd w:val="clear" w:color="auto" w:fill="CCCCCC"/>
          <w:lang w:eastAsia="es-ES" w:bidi="es-ES"/>
        </w:rPr>
      </w:pPr>
    </w:p>
    <w:p w14:paraId="6B1E037E" w14:textId="77777777" w:rsidR="00BA7DAE" w:rsidRPr="007F5DD9" w:rsidRDefault="00BA7DAE" w:rsidP="00BA7DAE">
      <w:pPr>
        <w:rPr>
          <w:szCs w:val="22"/>
          <w:lang w:bidi="nl-NL"/>
        </w:rPr>
      </w:pPr>
    </w:p>
    <w:p w14:paraId="7978D77B" w14:textId="77777777" w:rsidR="00BA7DAE" w:rsidRPr="007F5DD9" w:rsidRDefault="00BA7DAE" w:rsidP="00BA7DAE">
      <w:pPr>
        <w:pBdr>
          <w:top w:val="single" w:sz="4" w:space="1" w:color="auto"/>
          <w:left w:val="single" w:sz="4" w:space="4" w:color="auto"/>
          <w:bottom w:val="single" w:sz="4" w:space="1" w:color="auto"/>
          <w:right w:val="single" w:sz="4" w:space="4" w:color="auto"/>
        </w:pBdr>
        <w:ind w:left="567" w:hanging="567"/>
        <w:rPr>
          <w:i/>
          <w:szCs w:val="22"/>
          <w:lang w:bidi="nl-NL"/>
        </w:rPr>
      </w:pPr>
      <w:r w:rsidRPr="007F5DD9">
        <w:rPr>
          <w:b/>
          <w:szCs w:val="22"/>
          <w:lang w:bidi="nl-NL"/>
        </w:rPr>
        <w:t>18.</w:t>
      </w:r>
      <w:r w:rsidRPr="007F5DD9">
        <w:rPr>
          <w:b/>
          <w:szCs w:val="22"/>
          <w:lang w:bidi="nl-NL"/>
        </w:rPr>
        <w:tab/>
        <w:t>UNIEK IDENTIFICATIEKENMERK - VOOR MENSEN LEESBARE GEGEVENS</w:t>
      </w:r>
    </w:p>
    <w:p w14:paraId="2BEF7A4D" w14:textId="77777777" w:rsidR="00BA7DAE" w:rsidRPr="007F5DD9" w:rsidRDefault="00BA7DAE" w:rsidP="00BA7DAE">
      <w:pPr>
        <w:rPr>
          <w:szCs w:val="22"/>
          <w:lang w:bidi="nl-NL"/>
        </w:rPr>
      </w:pPr>
    </w:p>
    <w:p w14:paraId="1D33B61D" w14:textId="60173450" w:rsidR="00BA7DAE" w:rsidRPr="007F5DD9" w:rsidRDefault="00BA7DAE" w:rsidP="00BA7DAE">
      <w:pPr>
        <w:rPr>
          <w:szCs w:val="22"/>
          <w:lang w:bidi="nl-NL"/>
        </w:rPr>
      </w:pPr>
      <w:r w:rsidRPr="007F5DD9">
        <w:rPr>
          <w:szCs w:val="22"/>
          <w:lang w:bidi="nl-NL"/>
        </w:rPr>
        <w:t>PC</w:t>
      </w:r>
    </w:p>
    <w:p w14:paraId="63DE3DB7" w14:textId="753ECC22" w:rsidR="00BA7DAE" w:rsidRPr="007F5DD9" w:rsidRDefault="00BA7DAE" w:rsidP="00BA7DAE">
      <w:pPr>
        <w:rPr>
          <w:szCs w:val="22"/>
          <w:lang w:bidi="nl-NL"/>
        </w:rPr>
      </w:pPr>
      <w:r w:rsidRPr="007F5DD9">
        <w:rPr>
          <w:szCs w:val="22"/>
          <w:lang w:bidi="nl-NL"/>
        </w:rPr>
        <w:t>SN</w:t>
      </w:r>
    </w:p>
    <w:p w14:paraId="5FF284BF" w14:textId="052A23D9" w:rsidR="00BA7DAE" w:rsidRPr="007F5DD9" w:rsidRDefault="00BA7DAE" w:rsidP="00BA7DAE">
      <w:pPr>
        <w:rPr>
          <w:szCs w:val="22"/>
          <w:lang w:bidi="nl-NL"/>
        </w:rPr>
      </w:pPr>
      <w:r w:rsidRPr="007F5DD9">
        <w:rPr>
          <w:szCs w:val="22"/>
          <w:lang w:bidi="nl-NL"/>
        </w:rPr>
        <w:t>NN</w:t>
      </w:r>
    </w:p>
    <w:p w14:paraId="75DB8979" w14:textId="77777777" w:rsidR="002A2BA3" w:rsidRPr="007F5DD9" w:rsidRDefault="002A2BA3">
      <w:pPr>
        <w:suppressAutoHyphens/>
        <w:rPr>
          <w:szCs w:val="22"/>
        </w:rPr>
      </w:pPr>
      <w:r w:rsidRPr="007F5DD9">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06CE7C0F" w14:textId="77777777">
        <w:tc>
          <w:tcPr>
            <w:tcW w:w="9298" w:type="dxa"/>
          </w:tcPr>
          <w:p w14:paraId="0235CAFE" w14:textId="77777777" w:rsidR="002A2BA3" w:rsidRPr="007F5DD9" w:rsidRDefault="002A2BA3">
            <w:pPr>
              <w:suppressAutoHyphens/>
              <w:rPr>
                <w:b/>
                <w:szCs w:val="22"/>
              </w:rPr>
            </w:pPr>
            <w:r w:rsidRPr="007F5DD9">
              <w:rPr>
                <w:b/>
                <w:szCs w:val="22"/>
              </w:rPr>
              <w:t xml:space="preserve">GEGEVENS DIE </w:t>
            </w:r>
            <w:r w:rsidR="00B0606C" w:rsidRPr="007F5DD9">
              <w:rPr>
                <w:b/>
                <w:szCs w:val="22"/>
              </w:rPr>
              <w:t xml:space="preserve">IN IEDER GEVAL </w:t>
            </w:r>
            <w:r w:rsidRPr="007F5DD9">
              <w:rPr>
                <w:b/>
                <w:szCs w:val="22"/>
              </w:rPr>
              <w:t>OP PRIMAIRE KLEINVERPAKKING</w:t>
            </w:r>
            <w:r w:rsidR="00676182" w:rsidRPr="007F5DD9">
              <w:rPr>
                <w:b/>
                <w:szCs w:val="22"/>
              </w:rPr>
              <w:t>EN</w:t>
            </w:r>
            <w:r w:rsidRPr="007F5DD9">
              <w:rPr>
                <w:b/>
                <w:szCs w:val="22"/>
              </w:rPr>
              <w:t xml:space="preserve"> MOETEN WORDEN VERMELD</w:t>
            </w:r>
          </w:p>
          <w:p w14:paraId="64B91244" w14:textId="77777777" w:rsidR="002A2BA3" w:rsidRPr="007F5DD9" w:rsidRDefault="002A2BA3">
            <w:pPr>
              <w:rPr>
                <w:szCs w:val="22"/>
              </w:rPr>
            </w:pPr>
          </w:p>
          <w:p w14:paraId="2AFEAA0D" w14:textId="77777777" w:rsidR="002A2BA3" w:rsidRPr="007F5DD9" w:rsidRDefault="002A2BA3">
            <w:pPr>
              <w:suppressAutoHyphens/>
              <w:rPr>
                <w:rFonts w:ascii="Times New Roman Bold" w:hAnsi="Times New Roman Bold"/>
                <w:b/>
                <w:caps/>
                <w:szCs w:val="22"/>
              </w:rPr>
            </w:pPr>
            <w:r w:rsidRPr="007F5DD9">
              <w:rPr>
                <w:rFonts w:ascii="Times New Roman Bold" w:hAnsi="Times New Roman Bold"/>
                <w:b/>
                <w:caps/>
                <w:szCs w:val="22"/>
              </w:rPr>
              <w:t>Etiket injectieflacon</w:t>
            </w:r>
          </w:p>
        </w:tc>
      </w:tr>
    </w:tbl>
    <w:p w14:paraId="3A79FBEE" w14:textId="77777777" w:rsidR="002A2BA3" w:rsidRPr="007F5DD9" w:rsidRDefault="002A2BA3">
      <w:pPr>
        <w:suppressAutoHyphens/>
        <w:rPr>
          <w:szCs w:val="22"/>
        </w:rPr>
      </w:pPr>
    </w:p>
    <w:p w14:paraId="74C2A0F1"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7F22D631" w14:textId="77777777">
        <w:tc>
          <w:tcPr>
            <w:tcW w:w="9298" w:type="dxa"/>
          </w:tcPr>
          <w:p w14:paraId="69A52254" w14:textId="77777777" w:rsidR="002A2BA3" w:rsidRPr="007F5DD9" w:rsidRDefault="002A2BA3">
            <w:pPr>
              <w:suppressAutoHyphens/>
              <w:rPr>
                <w:szCs w:val="22"/>
              </w:rPr>
            </w:pPr>
            <w:r w:rsidRPr="007F5DD9">
              <w:rPr>
                <w:b/>
                <w:szCs w:val="22"/>
              </w:rPr>
              <w:t>1.</w:t>
            </w:r>
            <w:r w:rsidRPr="007F5DD9">
              <w:rPr>
                <w:b/>
                <w:szCs w:val="22"/>
              </w:rPr>
              <w:tab/>
              <w:t>NAAM VAN HET GENEESMIDDEL EN DE TOEDIENING</w:t>
            </w:r>
            <w:r w:rsidR="0037643A" w:rsidRPr="007F5DD9">
              <w:rPr>
                <w:b/>
                <w:szCs w:val="22"/>
              </w:rPr>
              <w:t>S</w:t>
            </w:r>
            <w:r w:rsidRPr="007F5DD9">
              <w:rPr>
                <w:b/>
                <w:szCs w:val="22"/>
              </w:rPr>
              <w:t>WEG(EN)</w:t>
            </w:r>
          </w:p>
        </w:tc>
      </w:tr>
    </w:tbl>
    <w:p w14:paraId="7680024B" w14:textId="77777777" w:rsidR="002A2BA3" w:rsidRPr="007F5DD9" w:rsidRDefault="002A2BA3">
      <w:pPr>
        <w:suppressAutoHyphens/>
        <w:rPr>
          <w:szCs w:val="22"/>
        </w:rPr>
      </w:pPr>
    </w:p>
    <w:p w14:paraId="27E4F80D" w14:textId="77777777" w:rsidR="002A2BA3" w:rsidRPr="007F5DD9" w:rsidRDefault="002A2BA3">
      <w:pPr>
        <w:suppressAutoHyphens/>
        <w:rPr>
          <w:szCs w:val="22"/>
        </w:rPr>
      </w:pPr>
      <w:r w:rsidRPr="007F5DD9">
        <w:rPr>
          <w:szCs w:val="22"/>
        </w:rPr>
        <w:t>CellCept 500 mg poeder voor concentraat voor oplossing voor infusie</w:t>
      </w:r>
    </w:p>
    <w:p w14:paraId="160CC77E" w14:textId="2CF5536B" w:rsidR="002A2BA3" w:rsidRPr="007F5DD9" w:rsidRDefault="000B420F">
      <w:pPr>
        <w:suppressAutoHyphens/>
        <w:rPr>
          <w:szCs w:val="22"/>
        </w:rPr>
      </w:pPr>
      <w:r w:rsidRPr="007F5DD9">
        <w:rPr>
          <w:szCs w:val="22"/>
        </w:rPr>
        <w:t>m</w:t>
      </w:r>
      <w:r w:rsidR="002C7D4A" w:rsidRPr="007F5DD9">
        <w:rPr>
          <w:szCs w:val="22"/>
        </w:rPr>
        <w:t xml:space="preserve">ycofenolaatmofetil </w:t>
      </w:r>
    </w:p>
    <w:p w14:paraId="75991788" w14:textId="77777777" w:rsidR="00312D7B" w:rsidRPr="007F5DD9" w:rsidRDefault="00312D7B" w:rsidP="00312D7B">
      <w:pPr>
        <w:tabs>
          <w:tab w:val="left" w:pos="-720"/>
        </w:tabs>
        <w:rPr>
          <w:szCs w:val="22"/>
        </w:rPr>
      </w:pPr>
      <w:r w:rsidRPr="007F5DD9">
        <w:rPr>
          <w:szCs w:val="22"/>
        </w:rPr>
        <w:t>Uitsluitend voor intraveneuze infusie</w:t>
      </w:r>
    </w:p>
    <w:p w14:paraId="034DEC2B" w14:textId="77777777" w:rsidR="002A2BA3" w:rsidRPr="007F5DD9" w:rsidRDefault="002A2BA3">
      <w:pPr>
        <w:tabs>
          <w:tab w:val="left" w:pos="-720"/>
        </w:tabs>
        <w:rPr>
          <w:b/>
          <w:szCs w:val="22"/>
        </w:rPr>
      </w:pPr>
    </w:p>
    <w:p w14:paraId="5F69D45C" w14:textId="77777777" w:rsidR="002A2BA3" w:rsidRPr="007F5DD9" w:rsidRDefault="002A2BA3">
      <w:pPr>
        <w:tabs>
          <w:tab w:val="left" w:pos="-720"/>
        </w:tabs>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1F0A8418" w14:textId="77777777">
        <w:tc>
          <w:tcPr>
            <w:tcW w:w="9298" w:type="dxa"/>
          </w:tcPr>
          <w:p w14:paraId="7A04A3BD" w14:textId="77777777" w:rsidR="002A2BA3" w:rsidRPr="007F5DD9" w:rsidRDefault="002A2BA3">
            <w:pPr>
              <w:tabs>
                <w:tab w:val="left" w:pos="-720"/>
              </w:tabs>
              <w:rPr>
                <w:b/>
                <w:szCs w:val="22"/>
              </w:rPr>
            </w:pPr>
            <w:r w:rsidRPr="007F5DD9">
              <w:rPr>
                <w:b/>
                <w:szCs w:val="22"/>
              </w:rPr>
              <w:t>2.</w:t>
            </w:r>
            <w:r w:rsidRPr="007F5DD9">
              <w:rPr>
                <w:b/>
                <w:szCs w:val="22"/>
              </w:rPr>
              <w:tab/>
              <w:t>WIJZE VAN TOEDIENING</w:t>
            </w:r>
          </w:p>
        </w:tc>
      </w:tr>
    </w:tbl>
    <w:p w14:paraId="717A5F10" w14:textId="77777777" w:rsidR="002A2BA3" w:rsidRPr="007F5DD9" w:rsidRDefault="002A2BA3">
      <w:pPr>
        <w:tabs>
          <w:tab w:val="left" w:pos="-720"/>
        </w:tabs>
        <w:rPr>
          <w:b/>
          <w:szCs w:val="22"/>
        </w:rPr>
      </w:pPr>
    </w:p>
    <w:p w14:paraId="08D6493D" w14:textId="77777777" w:rsidR="002A2BA3" w:rsidRPr="007F5DD9" w:rsidRDefault="00D216DC">
      <w:pPr>
        <w:suppressAutoHyphens/>
        <w:rPr>
          <w:szCs w:val="22"/>
        </w:rPr>
      </w:pPr>
      <w:r w:rsidRPr="007F5DD9">
        <w:rPr>
          <w:szCs w:val="22"/>
        </w:rPr>
        <w:t>Lees voor het gebruik de bijsluiter</w:t>
      </w:r>
    </w:p>
    <w:p w14:paraId="1FC45FEF" w14:textId="77777777" w:rsidR="002A2BA3" w:rsidRPr="007F5DD9" w:rsidRDefault="002A2BA3">
      <w:pPr>
        <w:suppressAutoHyphens/>
        <w:rPr>
          <w:szCs w:val="22"/>
        </w:rPr>
      </w:pPr>
    </w:p>
    <w:p w14:paraId="4BA12532"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6CD92BB4" w14:textId="77777777">
        <w:tc>
          <w:tcPr>
            <w:tcW w:w="9298" w:type="dxa"/>
          </w:tcPr>
          <w:p w14:paraId="001CD30C" w14:textId="77777777" w:rsidR="002A2BA3" w:rsidRPr="007F5DD9" w:rsidRDefault="002A2BA3">
            <w:pPr>
              <w:suppressAutoHyphens/>
              <w:rPr>
                <w:szCs w:val="22"/>
              </w:rPr>
            </w:pPr>
            <w:r w:rsidRPr="007F5DD9">
              <w:rPr>
                <w:b/>
                <w:szCs w:val="22"/>
              </w:rPr>
              <w:t>3.</w:t>
            </w:r>
            <w:r w:rsidRPr="007F5DD9">
              <w:rPr>
                <w:b/>
                <w:szCs w:val="22"/>
              </w:rPr>
              <w:tab/>
              <w:t>UITERSTE GEBRUIKSDATUM</w:t>
            </w:r>
          </w:p>
        </w:tc>
      </w:tr>
    </w:tbl>
    <w:p w14:paraId="626E8902" w14:textId="77777777" w:rsidR="002A2BA3" w:rsidRPr="007F5DD9" w:rsidRDefault="002A2BA3">
      <w:pPr>
        <w:suppressAutoHyphens/>
        <w:rPr>
          <w:szCs w:val="22"/>
        </w:rPr>
      </w:pPr>
    </w:p>
    <w:p w14:paraId="458AFA40" w14:textId="77777777" w:rsidR="002A2BA3" w:rsidRPr="007F5DD9" w:rsidRDefault="002A2BA3">
      <w:pPr>
        <w:suppressAutoHyphens/>
        <w:rPr>
          <w:szCs w:val="22"/>
        </w:rPr>
      </w:pPr>
      <w:r w:rsidRPr="007F5DD9">
        <w:rPr>
          <w:szCs w:val="22"/>
        </w:rPr>
        <w:t>EXP</w:t>
      </w:r>
    </w:p>
    <w:p w14:paraId="7FAF51FF" w14:textId="77777777" w:rsidR="002A2BA3" w:rsidRPr="007F5DD9" w:rsidRDefault="002A2BA3">
      <w:pPr>
        <w:suppressAutoHyphens/>
        <w:rPr>
          <w:szCs w:val="22"/>
        </w:rPr>
      </w:pPr>
    </w:p>
    <w:p w14:paraId="03E9A14C"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314DBB46" w14:textId="77777777">
        <w:tc>
          <w:tcPr>
            <w:tcW w:w="9298" w:type="dxa"/>
          </w:tcPr>
          <w:p w14:paraId="34DD8540" w14:textId="77777777" w:rsidR="002A2BA3" w:rsidRPr="007F5DD9" w:rsidRDefault="002A2BA3" w:rsidP="00925C81">
            <w:pPr>
              <w:suppressAutoHyphens/>
              <w:rPr>
                <w:szCs w:val="22"/>
              </w:rPr>
            </w:pPr>
            <w:r w:rsidRPr="007F5DD9">
              <w:rPr>
                <w:b/>
                <w:szCs w:val="22"/>
              </w:rPr>
              <w:t>4.</w:t>
            </w:r>
            <w:r w:rsidRPr="007F5DD9">
              <w:rPr>
                <w:b/>
                <w:szCs w:val="22"/>
              </w:rPr>
              <w:tab/>
            </w:r>
            <w:r w:rsidR="00925C81" w:rsidRPr="007F5DD9">
              <w:rPr>
                <w:b/>
                <w:szCs w:val="22"/>
              </w:rPr>
              <w:t>PARTIJ</w:t>
            </w:r>
            <w:r w:rsidR="00DE7D3B" w:rsidRPr="007F5DD9">
              <w:rPr>
                <w:b/>
                <w:szCs w:val="22"/>
              </w:rPr>
              <w:t>NUMMER</w:t>
            </w:r>
          </w:p>
        </w:tc>
      </w:tr>
    </w:tbl>
    <w:p w14:paraId="0E1629CD" w14:textId="77777777" w:rsidR="002A2BA3" w:rsidRPr="007F5DD9" w:rsidRDefault="002A2BA3">
      <w:pPr>
        <w:suppressAutoHyphens/>
        <w:rPr>
          <w:szCs w:val="22"/>
        </w:rPr>
      </w:pPr>
    </w:p>
    <w:p w14:paraId="034E47E3" w14:textId="77777777" w:rsidR="002A2BA3" w:rsidRPr="007F5DD9" w:rsidRDefault="00407769">
      <w:pPr>
        <w:suppressAutoHyphens/>
        <w:rPr>
          <w:szCs w:val="22"/>
        </w:rPr>
      </w:pPr>
      <w:r w:rsidRPr="007F5DD9">
        <w:rPr>
          <w:szCs w:val="22"/>
        </w:rPr>
        <w:t>Lot</w:t>
      </w:r>
    </w:p>
    <w:p w14:paraId="6D287B98" w14:textId="77777777" w:rsidR="002A2BA3" w:rsidRPr="007F5DD9" w:rsidRDefault="002A2BA3">
      <w:pPr>
        <w:suppressAutoHyphens/>
        <w:rPr>
          <w:szCs w:val="22"/>
        </w:rPr>
      </w:pPr>
    </w:p>
    <w:p w14:paraId="451A75E6"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1725B69B" w14:textId="77777777">
        <w:tc>
          <w:tcPr>
            <w:tcW w:w="9298" w:type="dxa"/>
          </w:tcPr>
          <w:p w14:paraId="2329D6E4" w14:textId="77777777" w:rsidR="002A2BA3" w:rsidRPr="007F5DD9" w:rsidRDefault="002A2BA3">
            <w:pPr>
              <w:suppressAutoHyphens/>
              <w:rPr>
                <w:szCs w:val="22"/>
              </w:rPr>
            </w:pPr>
            <w:r w:rsidRPr="007F5DD9">
              <w:rPr>
                <w:b/>
                <w:szCs w:val="22"/>
              </w:rPr>
              <w:t>5.</w:t>
            </w:r>
            <w:r w:rsidRPr="007F5DD9">
              <w:rPr>
                <w:b/>
                <w:szCs w:val="22"/>
              </w:rPr>
              <w:tab/>
              <w:t>INHOUD UITGEDRUKT IN GEWICHT, VOLUME OF EENHEID</w:t>
            </w:r>
          </w:p>
        </w:tc>
      </w:tr>
    </w:tbl>
    <w:p w14:paraId="1CDB209E" w14:textId="77777777" w:rsidR="002A2BA3" w:rsidRPr="007F5DD9" w:rsidRDefault="002A2BA3">
      <w:pPr>
        <w:tabs>
          <w:tab w:val="left" w:pos="567"/>
        </w:tabs>
        <w:spacing w:line="260" w:lineRule="exact"/>
        <w:rPr>
          <w:szCs w:val="22"/>
        </w:rPr>
      </w:pPr>
    </w:p>
    <w:p w14:paraId="1D7F0BBE" w14:textId="77777777" w:rsidR="002A2BA3" w:rsidRPr="007F5DD9" w:rsidRDefault="002A2BA3">
      <w:pPr>
        <w:tabs>
          <w:tab w:val="left" w:pos="567"/>
        </w:tabs>
        <w:spacing w:line="260" w:lineRule="exac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2BA3" w:rsidRPr="007F5DD9" w14:paraId="3F3396E5" w14:textId="77777777">
        <w:tc>
          <w:tcPr>
            <w:tcW w:w="9287" w:type="dxa"/>
          </w:tcPr>
          <w:p w14:paraId="2DF2304C" w14:textId="77777777" w:rsidR="002A2BA3" w:rsidRPr="007F5DD9" w:rsidRDefault="002A2BA3">
            <w:pPr>
              <w:tabs>
                <w:tab w:val="left" w:pos="567"/>
              </w:tabs>
              <w:spacing w:line="260" w:lineRule="exact"/>
              <w:rPr>
                <w:szCs w:val="22"/>
              </w:rPr>
            </w:pPr>
            <w:r w:rsidRPr="007F5DD9">
              <w:rPr>
                <w:b/>
                <w:szCs w:val="22"/>
              </w:rPr>
              <w:t>6.</w:t>
            </w:r>
            <w:r w:rsidRPr="007F5DD9">
              <w:rPr>
                <w:b/>
                <w:szCs w:val="22"/>
              </w:rPr>
              <w:tab/>
              <w:t>OVERIGE</w:t>
            </w:r>
          </w:p>
        </w:tc>
      </w:tr>
    </w:tbl>
    <w:p w14:paraId="3930AD61" w14:textId="77777777" w:rsidR="002A2BA3" w:rsidRPr="007F5DD9" w:rsidRDefault="002A2BA3">
      <w:pPr>
        <w:tabs>
          <w:tab w:val="left" w:pos="567"/>
        </w:tabs>
        <w:spacing w:line="260" w:lineRule="exact"/>
        <w:rPr>
          <w:szCs w:val="22"/>
        </w:rPr>
      </w:pPr>
    </w:p>
    <w:p w14:paraId="1B782214" w14:textId="77777777" w:rsidR="002A2BA3" w:rsidRPr="007F5DD9" w:rsidRDefault="002A2BA3">
      <w:pPr>
        <w:suppressAutoHyphens/>
        <w:rPr>
          <w:szCs w:val="22"/>
        </w:rPr>
      </w:pPr>
      <w:r w:rsidRPr="007F5DD9">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5E2579FC" w14:textId="77777777">
        <w:tc>
          <w:tcPr>
            <w:tcW w:w="9298" w:type="dxa"/>
          </w:tcPr>
          <w:p w14:paraId="6AC029D0" w14:textId="5A8DEA04" w:rsidR="002A2BA3" w:rsidRPr="007F5DD9" w:rsidRDefault="002A2BA3">
            <w:pPr>
              <w:suppressAutoHyphens/>
              <w:rPr>
                <w:b/>
                <w:szCs w:val="22"/>
              </w:rPr>
            </w:pPr>
            <w:r w:rsidRPr="007F5DD9">
              <w:rPr>
                <w:b/>
                <w:szCs w:val="22"/>
              </w:rPr>
              <w:t>GEGEVENS DIE OP DE BUITENVERPAKKING MOETEN WORDEN VERMELD</w:t>
            </w:r>
          </w:p>
          <w:p w14:paraId="6910F484" w14:textId="77777777" w:rsidR="002A2BA3" w:rsidRPr="007F5DD9" w:rsidRDefault="002A2BA3">
            <w:pPr>
              <w:suppressAutoHyphens/>
              <w:rPr>
                <w:szCs w:val="22"/>
              </w:rPr>
            </w:pPr>
          </w:p>
          <w:p w14:paraId="4A8151A1" w14:textId="77777777" w:rsidR="002A2BA3" w:rsidRPr="007F5DD9" w:rsidRDefault="002A2BA3">
            <w:pPr>
              <w:suppressAutoHyphens/>
              <w:rPr>
                <w:rFonts w:ascii="Times New Roman Bold" w:hAnsi="Times New Roman Bold"/>
                <w:b/>
                <w:caps/>
                <w:szCs w:val="22"/>
              </w:rPr>
            </w:pPr>
            <w:r w:rsidRPr="007F5DD9">
              <w:rPr>
                <w:rFonts w:ascii="Times New Roman Bold" w:hAnsi="Times New Roman Bold"/>
                <w:b/>
                <w:caps/>
                <w:szCs w:val="22"/>
              </w:rPr>
              <w:t>Buitenverpakking</w:t>
            </w:r>
          </w:p>
        </w:tc>
      </w:tr>
    </w:tbl>
    <w:p w14:paraId="5EC592FC" w14:textId="77777777" w:rsidR="002A2BA3" w:rsidRPr="007F5DD9" w:rsidRDefault="002A2BA3">
      <w:pPr>
        <w:suppressAutoHyphens/>
        <w:rPr>
          <w:szCs w:val="22"/>
        </w:rPr>
      </w:pPr>
    </w:p>
    <w:p w14:paraId="5CA4B09A" w14:textId="77777777" w:rsidR="002A2BA3" w:rsidRPr="007F5DD9" w:rsidRDefault="002A2BA3">
      <w:pPr>
        <w:suppressAutoHyphens/>
        <w:ind w:left="567" w:hanging="567"/>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7061F127" w14:textId="77777777">
        <w:tc>
          <w:tcPr>
            <w:tcW w:w="9298" w:type="dxa"/>
          </w:tcPr>
          <w:p w14:paraId="3517E2BB" w14:textId="77777777" w:rsidR="002A2BA3" w:rsidRPr="007F5DD9" w:rsidRDefault="002A2BA3">
            <w:pPr>
              <w:suppressAutoHyphens/>
              <w:rPr>
                <w:szCs w:val="22"/>
              </w:rPr>
            </w:pPr>
            <w:r w:rsidRPr="007F5DD9">
              <w:rPr>
                <w:b/>
                <w:szCs w:val="22"/>
              </w:rPr>
              <w:t>1.</w:t>
            </w:r>
            <w:r w:rsidRPr="007F5DD9">
              <w:rPr>
                <w:b/>
                <w:szCs w:val="22"/>
              </w:rPr>
              <w:tab/>
            </w:r>
            <w:r w:rsidR="00755410" w:rsidRPr="007F5DD9">
              <w:rPr>
                <w:b/>
                <w:szCs w:val="22"/>
              </w:rPr>
              <w:t>NAAM</w:t>
            </w:r>
            <w:r w:rsidRPr="007F5DD9">
              <w:rPr>
                <w:b/>
                <w:szCs w:val="22"/>
              </w:rPr>
              <w:t xml:space="preserve"> VAN HET GENEESMIDDEL</w:t>
            </w:r>
          </w:p>
        </w:tc>
      </w:tr>
    </w:tbl>
    <w:p w14:paraId="786D6179" w14:textId="77777777" w:rsidR="002A2BA3" w:rsidRPr="007F5DD9" w:rsidRDefault="002A2BA3">
      <w:pPr>
        <w:suppressAutoHyphens/>
        <w:rPr>
          <w:szCs w:val="22"/>
        </w:rPr>
      </w:pPr>
    </w:p>
    <w:p w14:paraId="174145FC" w14:textId="1A021F9D" w:rsidR="002A2BA3" w:rsidRPr="007F5DD9" w:rsidRDefault="002A2BA3" w:rsidP="00AE0822">
      <w:pPr>
        <w:rPr>
          <w:szCs w:val="22"/>
        </w:rPr>
      </w:pPr>
      <w:r w:rsidRPr="007F5DD9">
        <w:rPr>
          <w:szCs w:val="22"/>
        </w:rPr>
        <w:t>CellCept 1 g/5 ml poeder voor suspensie</w:t>
      </w:r>
      <w:r w:rsidR="001A39F6" w:rsidRPr="007F5DD9">
        <w:rPr>
          <w:szCs w:val="22"/>
        </w:rPr>
        <w:t xml:space="preserve"> voor oraal gebruik</w:t>
      </w:r>
    </w:p>
    <w:p w14:paraId="3E26A518" w14:textId="1157737F" w:rsidR="002A2BA3" w:rsidRPr="007F5DD9" w:rsidRDefault="000B420F">
      <w:pPr>
        <w:suppressAutoHyphens/>
        <w:rPr>
          <w:b/>
          <w:szCs w:val="22"/>
        </w:rPr>
      </w:pPr>
      <w:r w:rsidRPr="007F5DD9">
        <w:rPr>
          <w:szCs w:val="22"/>
        </w:rPr>
        <w:t>m</w:t>
      </w:r>
      <w:r w:rsidR="002C7D4A" w:rsidRPr="007F5DD9">
        <w:rPr>
          <w:szCs w:val="22"/>
        </w:rPr>
        <w:t xml:space="preserve">ycofenolaatmofetil </w:t>
      </w:r>
    </w:p>
    <w:p w14:paraId="6B986DAC" w14:textId="77777777" w:rsidR="002A2BA3" w:rsidRPr="007F5DD9" w:rsidRDefault="002A2BA3">
      <w:pPr>
        <w:suppressAutoHyphens/>
        <w:rPr>
          <w:szCs w:val="22"/>
        </w:rPr>
      </w:pPr>
    </w:p>
    <w:p w14:paraId="51B44529"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7E0D10A2" w14:textId="77777777">
        <w:tc>
          <w:tcPr>
            <w:tcW w:w="9298" w:type="dxa"/>
          </w:tcPr>
          <w:p w14:paraId="0BCE2278" w14:textId="77777777" w:rsidR="002A2BA3" w:rsidRPr="007F5DD9" w:rsidRDefault="002A2BA3" w:rsidP="008F5651">
            <w:pPr>
              <w:suppressAutoHyphens/>
              <w:rPr>
                <w:szCs w:val="22"/>
              </w:rPr>
            </w:pPr>
            <w:r w:rsidRPr="007F5DD9">
              <w:rPr>
                <w:b/>
                <w:szCs w:val="22"/>
              </w:rPr>
              <w:t>2.</w:t>
            </w:r>
            <w:r w:rsidRPr="007F5DD9">
              <w:rPr>
                <w:b/>
                <w:szCs w:val="22"/>
              </w:rPr>
              <w:tab/>
              <w:t>GEHALTE AAN WERKZA</w:t>
            </w:r>
            <w:r w:rsidR="00DE7D3B" w:rsidRPr="007F5DD9">
              <w:rPr>
                <w:b/>
                <w:szCs w:val="22"/>
              </w:rPr>
              <w:t>ME STOF(FEN)</w:t>
            </w:r>
          </w:p>
        </w:tc>
      </w:tr>
    </w:tbl>
    <w:p w14:paraId="56441C26" w14:textId="77777777" w:rsidR="002A2BA3" w:rsidRPr="007F5DD9" w:rsidRDefault="002A2BA3">
      <w:pPr>
        <w:suppressAutoHyphens/>
        <w:rPr>
          <w:szCs w:val="22"/>
        </w:rPr>
      </w:pPr>
    </w:p>
    <w:p w14:paraId="3CB20415" w14:textId="79A30C05" w:rsidR="004B471A" w:rsidRPr="007F5DD9" w:rsidRDefault="004B471A" w:rsidP="004B471A">
      <w:pPr>
        <w:suppressAutoHyphens/>
        <w:rPr>
          <w:szCs w:val="22"/>
        </w:rPr>
      </w:pPr>
      <w:r w:rsidRPr="007F5DD9">
        <w:rPr>
          <w:szCs w:val="22"/>
        </w:rPr>
        <w:t>Elke fles bevat 35 g mycofenolaatmofetil in 110 g poeder voor suspensie</w:t>
      </w:r>
      <w:r w:rsidR="001A39F6" w:rsidRPr="007F5DD9">
        <w:rPr>
          <w:szCs w:val="22"/>
        </w:rPr>
        <w:t xml:space="preserve"> voor oraal gebruik</w:t>
      </w:r>
    </w:p>
    <w:p w14:paraId="0DF8BD0B" w14:textId="7F1118F1" w:rsidR="002A2BA3" w:rsidRPr="007F5DD9" w:rsidRDefault="002A2BA3">
      <w:pPr>
        <w:tabs>
          <w:tab w:val="left" w:pos="-720"/>
        </w:tabs>
        <w:rPr>
          <w:szCs w:val="22"/>
        </w:rPr>
      </w:pPr>
      <w:r w:rsidRPr="007F5DD9">
        <w:rPr>
          <w:szCs w:val="22"/>
        </w:rPr>
        <w:t xml:space="preserve">5 ml suspensie bevat 1 g </w:t>
      </w:r>
      <w:r w:rsidR="002C7D4A" w:rsidRPr="007F5DD9">
        <w:rPr>
          <w:szCs w:val="22"/>
        </w:rPr>
        <w:t>mycofenolaatmofetil</w:t>
      </w:r>
      <w:r w:rsidR="007C079A" w:rsidRPr="007F5DD9">
        <w:rPr>
          <w:szCs w:val="22"/>
        </w:rPr>
        <w:t xml:space="preserve"> </w:t>
      </w:r>
      <w:r w:rsidRPr="007F5DD9">
        <w:rPr>
          <w:szCs w:val="22"/>
        </w:rPr>
        <w:t>na reconstitutie</w:t>
      </w:r>
    </w:p>
    <w:p w14:paraId="54052002" w14:textId="43DC02B7" w:rsidR="004B471A" w:rsidRPr="007F5DD9" w:rsidRDefault="004B471A" w:rsidP="004B471A">
      <w:pPr>
        <w:tabs>
          <w:tab w:val="left" w:pos="-720"/>
        </w:tabs>
        <w:rPr>
          <w:szCs w:val="22"/>
        </w:rPr>
      </w:pPr>
      <w:r w:rsidRPr="007F5DD9">
        <w:rPr>
          <w:szCs w:val="22"/>
        </w:rPr>
        <w:t>Het bruikbare volume van de gereconstitueerde suspensie is 160</w:t>
      </w:r>
      <w:r w:rsidR="000445C7" w:rsidRPr="007F5DD9">
        <w:rPr>
          <w:szCs w:val="22"/>
        </w:rPr>
        <w:t> </w:t>
      </w:r>
      <w:r w:rsidRPr="007F5DD9">
        <w:rPr>
          <w:szCs w:val="22"/>
        </w:rPr>
        <w:t>-</w:t>
      </w:r>
      <w:r w:rsidR="000445C7" w:rsidRPr="007F5DD9">
        <w:rPr>
          <w:szCs w:val="22"/>
        </w:rPr>
        <w:t> </w:t>
      </w:r>
      <w:r w:rsidRPr="007F5DD9">
        <w:rPr>
          <w:szCs w:val="22"/>
        </w:rPr>
        <w:t>165 ml</w:t>
      </w:r>
    </w:p>
    <w:p w14:paraId="1A78FD4E" w14:textId="77777777" w:rsidR="002A2BA3" w:rsidRPr="007F5DD9" w:rsidRDefault="002A2BA3">
      <w:pPr>
        <w:suppressAutoHyphens/>
        <w:rPr>
          <w:szCs w:val="22"/>
        </w:rPr>
      </w:pPr>
    </w:p>
    <w:p w14:paraId="2E9A568E"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36A231F9" w14:textId="77777777">
        <w:tc>
          <w:tcPr>
            <w:tcW w:w="9298" w:type="dxa"/>
          </w:tcPr>
          <w:p w14:paraId="71F7486B" w14:textId="77777777" w:rsidR="002A2BA3" w:rsidRPr="007F5DD9" w:rsidRDefault="002A2BA3">
            <w:pPr>
              <w:suppressAutoHyphens/>
              <w:rPr>
                <w:szCs w:val="22"/>
              </w:rPr>
            </w:pPr>
            <w:r w:rsidRPr="007F5DD9">
              <w:rPr>
                <w:b/>
                <w:szCs w:val="22"/>
              </w:rPr>
              <w:t>3.</w:t>
            </w:r>
            <w:r w:rsidRPr="007F5DD9">
              <w:rPr>
                <w:b/>
                <w:szCs w:val="22"/>
              </w:rPr>
              <w:tab/>
              <w:t>LIJST VAN HULPSTOFFEN</w:t>
            </w:r>
          </w:p>
        </w:tc>
      </w:tr>
    </w:tbl>
    <w:p w14:paraId="0763F61A" w14:textId="77777777" w:rsidR="002A2BA3" w:rsidRPr="007F5DD9" w:rsidRDefault="002A2BA3">
      <w:pPr>
        <w:suppressAutoHyphens/>
        <w:rPr>
          <w:szCs w:val="22"/>
        </w:rPr>
      </w:pPr>
    </w:p>
    <w:p w14:paraId="20E4F25A" w14:textId="702454C4" w:rsidR="002A2BA3" w:rsidRPr="007F5DD9" w:rsidRDefault="002A2BA3" w:rsidP="002660EA">
      <w:pPr>
        <w:tabs>
          <w:tab w:val="left" w:pos="-720"/>
        </w:tabs>
        <w:rPr>
          <w:szCs w:val="22"/>
        </w:rPr>
      </w:pPr>
      <w:r w:rsidRPr="007F5DD9">
        <w:rPr>
          <w:szCs w:val="22"/>
        </w:rPr>
        <w:t>Bevat ook aspartaam (E951) en methyl-p-hydroxybenzoaat (E218).</w:t>
      </w:r>
    </w:p>
    <w:p w14:paraId="0A32354C" w14:textId="77777777" w:rsidR="002A2BA3" w:rsidRPr="007F5DD9" w:rsidRDefault="002A2BA3">
      <w:pPr>
        <w:suppressAutoHyphens/>
        <w:rPr>
          <w:szCs w:val="22"/>
        </w:rPr>
      </w:pPr>
    </w:p>
    <w:p w14:paraId="43336CD7"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79C787DC" w14:textId="77777777">
        <w:tc>
          <w:tcPr>
            <w:tcW w:w="9298" w:type="dxa"/>
          </w:tcPr>
          <w:p w14:paraId="26E351D8" w14:textId="77777777" w:rsidR="002A2BA3" w:rsidRPr="007F5DD9" w:rsidRDefault="002A2BA3">
            <w:pPr>
              <w:suppressAutoHyphens/>
              <w:rPr>
                <w:szCs w:val="22"/>
              </w:rPr>
            </w:pPr>
            <w:r w:rsidRPr="007F5DD9">
              <w:rPr>
                <w:b/>
                <w:szCs w:val="22"/>
              </w:rPr>
              <w:t>4.</w:t>
            </w:r>
            <w:r w:rsidRPr="007F5DD9">
              <w:rPr>
                <w:b/>
                <w:szCs w:val="22"/>
              </w:rPr>
              <w:tab/>
              <w:t>FARMACEUTISCHE VORM EN INHOUD</w:t>
            </w:r>
          </w:p>
        </w:tc>
      </w:tr>
    </w:tbl>
    <w:p w14:paraId="76B3EC31" w14:textId="77777777" w:rsidR="002A2BA3" w:rsidRPr="007F5DD9" w:rsidRDefault="002A2BA3">
      <w:pPr>
        <w:suppressAutoHyphens/>
        <w:rPr>
          <w:szCs w:val="22"/>
        </w:rPr>
      </w:pPr>
    </w:p>
    <w:p w14:paraId="592782E6" w14:textId="4DF6E2F1" w:rsidR="004B471A" w:rsidRPr="007F5DD9" w:rsidRDefault="004B471A" w:rsidP="004B471A">
      <w:r w:rsidRPr="007F5DD9">
        <w:rPr>
          <w:highlight w:val="lightGray"/>
          <w:shd w:val="pct15" w:color="auto" w:fill="auto"/>
        </w:rPr>
        <w:t>Poeder voor suspensie</w:t>
      </w:r>
      <w:r w:rsidR="001A39F6" w:rsidRPr="007F5DD9">
        <w:rPr>
          <w:shd w:val="pct15" w:color="auto" w:fill="auto"/>
        </w:rPr>
        <w:t xml:space="preserve"> voor oraal gebruik</w:t>
      </w:r>
    </w:p>
    <w:p w14:paraId="6FE0E6DF" w14:textId="6126D845" w:rsidR="002A2BA3" w:rsidRPr="007F5DD9" w:rsidRDefault="004B471A">
      <w:pPr>
        <w:tabs>
          <w:tab w:val="left" w:pos="-720"/>
        </w:tabs>
        <w:rPr>
          <w:szCs w:val="22"/>
        </w:rPr>
      </w:pPr>
      <w:r w:rsidRPr="007F5DD9">
        <w:rPr>
          <w:szCs w:val="22"/>
        </w:rPr>
        <w:t>1 fles, 1 </w:t>
      </w:r>
      <w:r w:rsidR="002A2BA3" w:rsidRPr="007F5DD9">
        <w:rPr>
          <w:szCs w:val="22"/>
        </w:rPr>
        <w:t>flessentussenstuk en 2</w:t>
      </w:r>
      <w:r w:rsidRPr="007F5DD9">
        <w:rPr>
          <w:szCs w:val="22"/>
        </w:rPr>
        <w:t> </w:t>
      </w:r>
      <w:r w:rsidR="00B51E56" w:rsidRPr="007F5DD9">
        <w:rPr>
          <w:szCs w:val="22"/>
        </w:rPr>
        <w:t>spuitjes</w:t>
      </w:r>
      <w:r w:rsidR="002A2BA3" w:rsidRPr="007F5DD9">
        <w:rPr>
          <w:szCs w:val="22"/>
        </w:rPr>
        <w:t xml:space="preserve"> voor orale toediening</w:t>
      </w:r>
    </w:p>
    <w:p w14:paraId="2205F1B9" w14:textId="77777777" w:rsidR="002A2BA3" w:rsidRPr="007F5DD9" w:rsidRDefault="002A2BA3">
      <w:pPr>
        <w:suppressAutoHyphens/>
        <w:rPr>
          <w:szCs w:val="22"/>
        </w:rPr>
      </w:pPr>
    </w:p>
    <w:p w14:paraId="591711A9"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4BCA274A" w14:textId="77777777">
        <w:tc>
          <w:tcPr>
            <w:tcW w:w="9298" w:type="dxa"/>
          </w:tcPr>
          <w:p w14:paraId="650D56DC" w14:textId="77777777" w:rsidR="002A2BA3" w:rsidRPr="007F5DD9" w:rsidRDefault="002A2BA3">
            <w:pPr>
              <w:suppressAutoHyphens/>
              <w:rPr>
                <w:szCs w:val="22"/>
              </w:rPr>
            </w:pPr>
            <w:r w:rsidRPr="007F5DD9">
              <w:rPr>
                <w:b/>
                <w:szCs w:val="22"/>
              </w:rPr>
              <w:t>5.</w:t>
            </w:r>
            <w:r w:rsidRPr="007F5DD9">
              <w:rPr>
                <w:b/>
                <w:szCs w:val="22"/>
              </w:rPr>
              <w:tab/>
              <w:t>WIJZE VAN GEBRUIK EN TOEDIENINGSWEG(EN)</w:t>
            </w:r>
          </w:p>
        </w:tc>
      </w:tr>
    </w:tbl>
    <w:p w14:paraId="255214E8" w14:textId="77777777" w:rsidR="002A2BA3" w:rsidRPr="007F5DD9" w:rsidRDefault="002A2BA3">
      <w:pPr>
        <w:suppressAutoHyphens/>
        <w:rPr>
          <w:szCs w:val="22"/>
        </w:rPr>
      </w:pPr>
    </w:p>
    <w:p w14:paraId="191EB15E" w14:textId="77777777" w:rsidR="004B471A" w:rsidRPr="007F5DD9" w:rsidRDefault="004B471A" w:rsidP="004B471A">
      <w:pPr>
        <w:tabs>
          <w:tab w:val="left" w:pos="-720"/>
        </w:tabs>
        <w:rPr>
          <w:szCs w:val="22"/>
        </w:rPr>
      </w:pPr>
      <w:r w:rsidRPr="007F5DD9">
        <w:rPr>
          <w:szCs w:val="22"/>
        </w:rPr>
        <w:t>Lees voor het gebruik de bijsluiter</w:t>
      </w:r>
    </w:p>
    <w:p w14:paraId="58F8C5A5" w14:textId="04FACCAF" w:rsidR="002A2BA3" w:rsidRPr="007F5DD9" w:rsidRDefault="002A2BA3">
      <w:pPr>
        <w:tabs>
          <w:tab w:val="left" w:pos="-720"/>
        </w:tabs>
        <w:rPr>
          <w:szCs w:val="22"/>
        </w:rPr>
      </w:pPr>
      <w:r w:rsidRPr="007F5DD9">
        <w:rPr>
          <w:szCs w:val="22"/>
        </w:rPr>
        <w:t>Voor ora</w:t>
      </w:r>
      <w:r w:rsidR="004B471A" w:rsidRPr="007F5DD9">
        <w:rPr>
          <w:szCs w:val="22"/>
        </w:rPr>
        <w:t>a</w:t>
      </w:r>
      <w:r w:rsidRPr="007F5DD9">
        <w:rPr>
          <w:szCs w:val="22"/>
        </w:rPr>
        <w:t xml:space="preserve">l </w:t>
      </w:r>
      <w:r w:rsidR="004B471A" w:rsidRPr="007F5DD9">
        <w:rPr>
          <w:szCs w:val="22"/>
        </w:rPr>
        <w:t>gebruik</w:t>
      </w:r>
      <w:r w:rsidRPr="007F5DD9">
        <w:rPr>
          <w:szCs w:val="22"/>
        </w:rPr>
        <w:t xml:space="preserve"> na reconstitutie</w:t>
      </w:r>
    </w:p>
    <w:p w14:paraId="5AC34213" w14:textId="77777777" w:rsidR="002A2BA3" w:rsidRPr="007F5DD9" w:rsidRDefault="002A2BA3">
      <w:pPr>
        <w:tabs>
          <w:tab w:val="left" w:pos="-720"/>
        </w:tabs>
        <w:rPr>
          <w:szCs w:val="22"/>
        </w:rPr>
      </w:pPr>
    </w:p>
    <w:p w14:paraId="0FCACBC4" w14:textId="77777777" w:rsidR="002A2BA3" w:rsidRPr="007F5DD9" w:rsidRDefault="002A2BA3">
      <w:pPr>
        <w:tabs>
          <w:tab w:val="left" w:pos="-720"/>
        </w:tabs>
        <w:rPr>
          <w:szCs w:val="22"/>
        </w:rPr>
      </w:pPr>
      <w:r w:rsidRPr="007F5DD9">
        <w:rPr>
          <w:szCs w:val="22"/>
        </w:rPr>
        <w:t>De fles goed schudden vóór gebruik</w:t>
      </w:r>
    </w:p>
    <w:p w14:paraId="71F7D127" w14:textId="77777777" w:rsidR="002A2BA3" w:rsidRPr="007F5DD9" w:rsidRDefault="002A2BA3">
      <w:pPr>
        <w:tabs>
          <w:tab w:val="left" w:pos="-720"/>
        </w:tabs>
        <w:rPr>
          <w:szCs w:val="22"/>
        </w:rPr>
      </w:pPr>
    </w:p>
    <w:p w14:paraId="4B1FB2CA" w14:textId="77777777" w:rsidR="002A2BA3" w:rsidRPr="007F5DD9" w:rsidRDefault="002A2BA3">
      <w:pPr>
        <w:tabs>
          <w:tab w:val="left" w:pos="-720"/>
        </w:tabs>
        <w:rPr>
          <w:b/>
          <w:szCs w:val="22"/>
        </w:rPr>
      </w:pPr>
      <w:r w:rsidRPr="007F5DD9">
        <w:rPr>
          <w:b/>
          <w:szCs w:val="22"/>
        </w:rPr>
        <w:t>Het wordt aanbevolen dat de suspensie door de apotheker wordt gereconstitueerd vóór aflevering aan de patiënt</w:t>
      </w:r>
    </w:p>
    <w:p w14:paraId="1A1ABF55" w14:textId="77777777" w:rsidR="002A2BA3" w:rsidRPr="007F5DD9" w:rsidRDefault="002A2BA3">
      <w:pPr>
        <w:tabs>
          <w:tab w:val="left" w:pos="-720"/>
        </w:tabs>
        <w:rPr>
          <w:szCs w:val="22"/>
        </w:rPr>
      </w:pPr>
    </w:p>
    <w:p w14:paraId="7DA4060F" w14:textId="36BCE9E2"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1CF19B20" w14:textId="77777777">
        <w:tc>
          <w:tcPr>
            <w:tcW w:w="9298" w:type="dxa"/>
          </w:tcPr>
          <w:p w14:paraId="67D97886" w14:textId="77777777" w:rsidR="002A2BA3" w:rsidRPr="007F5DD9" w:rsidRDefault="002A2BA3" w:rsidP="00D216DC">
            <w:pPr>
              <w:suppressAutoHyphens/>
              <w:ind w:left="567" w:hanging="567"/>
              <w:rPr>
                <w:szCs w:val="22"/>
              </w:rPr>
            </w:pPr>
            <w:r w:rsidRPr="007F5DD9">
              <w:rPr>
                <w:b/>
                <w:szCs w:val="22"/>
              </w:rPr>
              <w:t>6.</w:t>
            </w:r>
            <w:r w:rsidRPr="007F5DD9">
              <w:rPr>
                <w:b/>
                <w:szCs w:val="22"/>
              </w:rPr>
              <w:tab/>
              <w:t xml:space="preserve">EEN SPECIALE WAARSCHUWING DAT HET GENEESMIDDEL BUITEN HET </w:t>
            </w:r>
            <w:r w:rsidR="00D216DC" w:rsidRPr="007F5DD9">
              <w:rPr>
                <w:b/>
                <w:szCs w:val="22"/>
              </w:rPr>
              <w:t xml:space="preserve">ZICHT </w:t>
            </w:r>
            <w:r w:rsidRPr="007F5DD9">
              <w:rPr>
                <w:b/>
                <w:szCs w:val="22"/>
              </w:rPr>
              <w:t xml:space="preserve">EN </w:t>
            </w:r>
            <w:r w:rsidR="00D216DC" w:rsidRPr="007F5DD9">
              <w:rPr>
                <w:b/>
                <w:szCs w:val="22"/>
              </w:rPr>
              <w:t>BEREIK</w:t>
            </w:r>
            <w:r w:rsidRPr="007F5DD9">
              <w:rPr>
                <w:b/>
                <w:szCs w:val="22"/>
              </w:rPr>
              <w:t xml:space="preserve"> VAN KINDEREN DIENT TE WORDEN GEHOUDEN</w:t>
            </w:r>
          </w:p>
        </w:tc>
      </w:tr>
    </w:tbl>
    <w:p w14:paraId="7BD8EA6C" w14:textId="77777777" w:rsidR="002A2BA3" w:rsidRPr="007F5DD9" w:rsidRDefault="002A2BA3">
      <w:pPr>
        <w:suppressAutoHyphens/>
        <w:rPr>
          <w:szCs w:val="22"/>
        </w:rPr>
      </w:pPr>
    </w:p>
    <w:p w14:paraId="4BA61C3B" w14:textId="77777777" w:rsidR="002A2BA3" w:rsidRPr="007F5DD9" w:rsidRDefault="00D216DC">
      <w:pPr>
        <w:suppressAutoHyphens/>
        <w:rPr>
          <w:szCs w:val="22"/>
        </w:rPr>
      </w:pPr>
      <w:r w:rsidRPr="007F5DD9">
        <w:rPr>
          <w:szCs w:val="22"/>
        </w:rPr>
        <w:t>B</w:t>
      </w:r>
      <w:r w:rsidR="002A2BA3" w:rsidRPr="007F5DD9">
        <w:rPr>
          <w:szCs w:val="22"/>
        </w:rPr>
        <w:t xml:space="preserve">uiten het </w:t>
      </w:r>
      <w:r w:rsidRPr="007F5DD9">
        <w:rPr>
          <w:szCs w:val="22"/>
        </w:rPr>
        <w:t>zicht</w:t>
      </w:r>
      <w:r w:rsidR="002A2BA3" w:rsidRPr="007F5DD9">
        <w:rPr>
          <w:szCs w:val="22"/>
        </w:rPr>
        <w:t xml:space="preserve"> en </w:t>
      </w:r>
      <w:r w:rsidRPr="007F5DD9">
        <w:rPr>
          <w:szCs w:val="22"/>
        </w:rPr>
        <w:t>bereik</w:t>
      </w:r>
      <w:r w:rsidR="002A2BA3" w:rsidRPr="007F5DD9">
        <w:rPr>
          <w:szCs w:val="22"/>
        </w:rPr>
        <w:t xml:space="preserve"> van kinderen</w:t>
      </w:r>
      <w:r w:rsidRPr="007F5DD9">
        <w:rPr>
          <w:szCs w:val="22"/>
        </w:rPr>
        <w:t xml:space="preserve"> houden</w:t>
      </w:r>
    </w:p>
    <w:p w14:paraId="3E95EBF5" w14:textId="77777777" w:rsidR="002A2BA3" w:rsidRPr="007F5DD9" w:rsidRDefault="002A2BA3">
      <w:pPr>
        <w:suppressAutoHyphens/>
        <w:rPr>
          <w:szCs w:val="22"/>
        </w:rPr>
      </w:pPr>
    </w:p>
    <w:p w14:paraId="1889FEC2"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5318A5B5" w14:textId="77777777">
        <w:tc>
          <w:tcPr>
            <w:tcW w:w="9298" w:type="dxa"/>
          </w:tcPr>
          <w:p w14:paraId="00FF0969" w14:textId="77777777" w:rsidR="002A2BA3" w:rsidRPr="007F5DD9" w:rsidRDefault="002A2BA3">
            <w:pPr>
              <w:suppressAutoHyphens/>
              <w:rPr>
                <w:szCs w:val="22"/>
              </w:rPr>
            </w:pPr>
            <w:r w:rsidRPr="007F5DD9">
              <w:rPr>
                <w:b/>
                <w:szCs w:val="22"/>
              </w:rPr>
              <w:t>7.</w:t>
            </w:r>
            <w:r w:rsidRPr="007F5DD9">
              <w:rPr>
                <w:b/>
                <w:szCs w:val="22"/>
              </w:rPr>
              <w:tab/>
              <w:t>ANDERE SPECIALE WAARSCHUWING(EN), INDIEN NODIG</w:t>
            </w:r>
          </w:p>
        </w:tc>
      </w:tr>
    </w:tbl>
    <w:p w14:paraId="739A032B" w14:textId="77777777" w:rsidR="002A2BA3" w:rsidRPr="007F5DD9" w:rsidRDefault="002A2BA3">
      <w:pPr>
        <w:suppressAutoHyphens/>
        <w:rPr>
          <w:szCs w:val="22"/>
        </w:rPr>
      </w:pPr>
    </w:p>
    <w:p w14:paraId="76787BEF" w14:textId="3CADFA19" w:rsidR="002A2BA3" w:rsidRPr="007F5DD9" w:rsidRDefault="002A2BA3">
      <w:pPr>
        <w:tabs>
          <w:tab w:val="left" w:pos="-720"/>
        </w:tabs>
        <w:rPr>
          <w:szCs w:val="22"/>
        </w:rPr>
      </w:pPr>
      <w:r w:rsidRPr="007F5DD9">
        <w:rPr>
          <w:szCs w:val="22"/>
        </w:rPr>
        <w:t xml:space="preserve">Adem vóór reconstitutie </w:t>
      </w:r>
      <w:r w:rsidR="00B15E50" w:rsidRPr="007F5DD9">
        <w:rPr>
          <w:szCs w:val="22"/>
        </w:rPr>
        <w:t>d</w:t>
      </w:r>
      <w:r w:rsidRPr="007F5DD9">
        <w:rPr>
          <w:szCs w:val="22"/>
        </w:rPr>
        <w:t xml:space="preserve">e poeder niet in </w:t>
      </w:r>
      <w:r w:rsidR="00FB4C7A" w:rsidRPr="007F5DD9">
        <w:rPr>
          <w:szCs w:val="22"/>
        </w:rPr>
        <w:t>en</w:t>
      </w:r>
      <w:r w:rsidRPr="007F5DD9">
        <w:rPr>
          <w:szCs w:val="22"/>
        </w:rPr>
        <w:t xml:space="preserve"> laat </w:t>
      </w:r>
      <w:r w:rsidR="003F5C59" w:rsidRPr="007F5DD9">
        <w:rPr>
          <w:szCs w:val="22"/>
        </w:rPr>
        <w:t>deze</w:t>
      </w:r>
      <w:r w:rsidRPr="007F5DD9">
        <w:rPr>
          <w:szCs w:val="22"/>
        </w:rPr>
        <w:t xml:space="preserve"> niet in contact komen met de huid</w:t>
      </w:r>
    </w:p>
    <w:p w14:paraId="07376EA6" w14:textId="77777777" w:rsidR="002A2BA3" w:rsidRPr="007F5DD9" w:rsidRDefault="002A2BA3">
      <w:pPr>
        <w:tabs>
          <w:tab w:val="left" w:pos="-720"/>
        </w:tabs>
        <w:rPr>
          <w:szCs w:val="22"/>
        </w:rPr>
      </w:pPr>
      <w:r w:rsidRPr="007F5DD9">
        <w:rPr>
          <w:szCs w:val="22"/>
        </w:rPr>
        <w:t>Vermijd huidcontact met de gereconstitueerde suspensie</w:t>
      </w:r>
    </w:p>
    <w:p w14:paraId="749C7C4A" w14:textId="77777777" w:rsidR="002A2BA3" w:rsidRPr="007F5DD9" w:rsidRDefault="002A2BA3">
      <w:pPr>
        <w:suppressAutoHyphens/>
        <w:rPr>
          <w:szCs w:val="22"/>
        </w:rPr>
      </w:pPr>
    </w:p>
    <w:p w14:paraId="3259269C" w14:textId="77777777" w:rsidR="002A2BA3" w:rsidRPr="007F5DD9" w:rsidRDefault="002A2BA3">
      <w:pPr>
        <w:rPr>
          <w:szCs w:val="22"/>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071587C1" w14:textId="77777777">
        <w:tc>
          <w:tcPr>
            <w:tcW w:w="9298" w:type="dxa"/>
          </w:tcPr>
          <w:p w14:paraId="212AEEBD" w14:textId="77777777" w:rsidR="002A2BA3" w:rsidRPr="007F5DD9" w:rsidRDefault="002A2BA3" w:rsidP="006F7CE5">
            <w:pPr>
              <w:keepNext/>
              <w:keepLines/>
              <w:suppressAutoHyphens/>
              <w:rPr>
                <w:szCs w:val="22"/>
              </w:rPr>
            </w:pPr>
            <w:r w:rsidRPr="007F5DD9">
              <w:rPr>
                <w:b/>
                <w:szCs w:val="22"/>
              </w:rPr>
              <w:t>8.</w:t>
            </w:r>
            <w:r w:rsidRPr="007F5DD9">
              <w:rPr>
                <w:b/>
                <w:szCs w:val="22"/>
              </w:rPr>
              <w:tab/>
              <w:t>UITERSTE GEBRUIKSDATUM</w:t>
            </w:r>
          </w:p>
        </w:tc>
      </w:tr>
    </w:tbl>
    <w:p w14:paraId="6005A857" w14:textId="77777777" w:rsidR="002A2BA3" w:rsidRPr="007F5DD9" w:rsidRDefault="002A2BA3" w:rsidP="006F7CE5">
      <w:pPr>
        <w:keepNext/>
        <w:keepLines/>
        <w:suppressAutoHyphens/>
        <w:rPr>
          <w:szCs w:val="22"/>
        </w:rPr>
      </w:pPr>
    </w:p>
    <w:p w14:paraId="5417F868" w14:textId="77777777" w:rsidR="002A2BA3" w:rsidRPr="007F5DD9" w:rsidRDefault="002A2BA3" w:rsidP="00920356">
      <w:pPr>
        <w:keepNext/>
        <w:suppressAutoHyphens/>
        <w:rPr>
          <w:szCs w:val="22"/>
        </w:rPr>
      </w:pPr>
      <w:r w:rsidRPr="007F5DD9">
        <w:rPr>
          <w:szCs w:val="22"/>
        </w:rPr>
        <w:t>EXP</w:t>
      </w:r>
    </w:p>
    <w:p w14:paraId="6DD7F21A" w14:textId="77777777" w:rsidR="00CC25DF" w:rsidRPr="007F5DD9" w:rsidRDefault="00CC25DF" w:rsidP="00CC25DF">
      <w:pPr>
        <w:tabs>
          <w:tab w:val="left" w:pos="-720"/>
        </w:tabs>
        <w:rPr>
          <w:szCs w:val="22"/>
        </w:rPr>
      </w:pPr>
      <w:r w:rsidRPr="007F5DD9">
        <w:rPr>
          <w:szCs w:val="22"/>
        </w:rPr>
        <w:t>Houdbaarheid na reconstitutie: 2 maanden</w:t>
      </w:r>
    </w:p>
    <w:p w14:paraId="36A18FB7" w14:textId="77777777" w:rsidR="002A2BA3" w:rsidRPr="007F5DD9" w:rsidRDefault="002A2BA3">
      <w:pPr>
        <w:suppressAutoHyphens/>
        <w:rPr>
          <w:szCs w:val="22"/>
        </w:rPr>
      </w:pPr>
    </w:p>
    <w:p w14:paraId="6F132277"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3987EFAE" w14:textId="77777777">
        <w:tc>
          <w:tcPr>
            <w:tcW w:w="9298" w:type="dxa"/>
          </w:tcPr>
          <w:p w14:paraId="4C1E17E8" w14:textId="77777777" w:rsidR="002A2BA3" w:rsidRPr="007F5DD9" w:rsidRDefault="002A2BA3">
            <w:pPr>
              <w:suppressAutoHyphens/>
              <w:rPr>
                <w:szCs w:val="22"/>
              </w:rPr>
            </w:pPr>
            <w:r w:rsidRPr="007F5DD9">
              <w:rPr>
                <w:b/>
                <w:szCs w:val="22"/>
              </w:rPr>
              <w:t>9.</w:t>
            </w:r>
            <w:r w:rsidRPr="007F5DD9">
              <w:rPr>
                <w:b/>
                <w:szCs w:val="22"/>
              </w:rPr>
              <w:tab/>
              <w:t>BIJZONDERE VOORZORGSMAATREGELEN VOOR DE BEWARING</w:t>
            </w:r>
          </w:p>
        </w:tc>
      </w:tr>
    </w:tbl>
    <w:p w14:paraId="2F02BC3B" w14:textId="77777777" w:rsidR="002A2BA3" w:rsidRPr="007F5DD9" w:rsidRDefault="002A2BA3">
      <w:pPr>
        <w:suppressAutoHyphens/>
        <w:rPr>
          <w:szCs w:val="22"/>
        </w:rPr>
      </w:pPr>
    </w:p>
    <w:p w14:paraId="16FBEAFE" w14:textId="77777777" w:rsidR="002A2BA3" w:rsidRPr="007F5DD9" w:rsidRDefault="002A2BA3">
      <w:pPr>
        <w:suppressAutoHyphens/>
        <w:rPr>
          <w:szCs w:val="22"/>
        </w:rPr>
      </w:pPr>
      <w:r w:rsidRPr="007F5DD9">
        <w:rPr>
          <w:szCs w:val="22"/>
        </w:rPr>
        <w:t>Bewaren beneden 30 °C</w:t>
      </w:r>
    </w:p>
    <w:p w14:paraId="25C82984" w14:textId="77777777" w:rsidR="002A2BA3" w:rsidRPr="007F5DD9" w:rsidRDefault="002A2BA3">
      <w:pPr>
        <w:suppressAutoHyphens/>
        <w:rPr>
          <w:szCs w:val="22"/>
        </w:rPr>
      </w:pPr>
    </w:p>
    <w:p w14:paraId="0AED6C7F"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1CC111A4" w14:textId="77777777">
        <w:tc>
          <w:tcPr>
            <w:tcW w:w="9298" w:type="dxa"/>
          </w:tcPr>
          <w:p w14:paraId="5167F8D0" w14:textId="77777777" w:rsidR="002A2BA3" w:rsidRPr="007F5DD9" w:rsidRDefault="002A2BA3">
            <w:pPr>
              <w:suppressAutoHyphens/>
              <w:ind w:left="567" w:hanging="567"/>
              <w:rPr>
                <w:szCs w:val="22"/>
              </w:rPr>
            </w:pPr>
            <w:r w:rsidRPr="007F5DD9">
              <w:rPr>
                <w:b/>
                <w:szCs w:val="22"/>
              </w:rPr>
              <w:t>10.</w:t>
            </w:r>
            <w:r w:rsidRPr="007F5DD9">
              <w:rPr>
                <w:b/>
                <w:szCs w:val="22"/>
              </w:rPr>
              <w:tab/>
              <w:t>BIJZONDERE VOORZORGSMAATREGELEN VOOR HET VERWIJDEREN VAN NIET-GEBRUIKTE GENEESMIDDELEN OF DAARVAN AFGELEIDE AFVALSTOFFEN (INDIEN VAN TOEPASSING)</w:t>
            </w:r>
          </w:p>
        </w:tc>
      </w:tr>
    </w:tbl>
    <w:p w14:paraId="4F0316C7" w14:textId="77777777" w:rsidR="002A2BA3" w:rsidRPr="007F5DD9" w:rsidRDefault="002A2BA3">
      <w:pPr>
        <w:suppressAutoHyphens/>
        <w:rPr>
          <w:szCs w:val="22"/>
        </w:rPr>
      </w:pPr>
    </w:p>
    <w:p w14:paraId="448DABDB"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415BBF0E" w14:textId="77777777">
        <w:tc>
          <w:tcPr>
            <w:tcW w:w="9298" w:type="dxa"/>
          </w:tcPr>
          <w:p w14:paraId="0A06C90D" w14:textId="77777777" w:rsidR="002A2BA3" w:rsidRPr="007F5DD9" w:rsidRDefault="002A2BA3">
            <w:pPr>
              <w:suppressAutoHyphens/>
              <w:ind w:left="567" w:hanging="567"/>
              <w:rPr>
                <w:szCs w:val="22"/>
              </w:rPr>
            </w:pPr>
            <w:r w:rsidRPr="007F5DD9">
              <w:rPr>
                <w:b/>
                <w:szCs w:val="22"/>
              </w:rPr>
              <w:t>11.</w:t>
            </w:r>
            <w:r w:rsidRPr="007F5DD9">
              <w:rPr>
                <w:b/>
                <w:szCs w:val="22"/>
              </w:rPr>
              <w:tab/>
              <w:t>NAAM EN ADRES VAN DE HOUDER VAN DE VERGUNNING VOOR HET IN DE HANDEL BRENGEN</w:t>
            </w:r>
          </w:p>
        </w:tc>
      </w:tr>
    </w:tbl>
    <w:p w14:paraId="77BD52ED" w14:textId="77777777" w:rsidR="002A2BA3" w:rsidRPr="007F5DD9" w:rsidRDefault="002A2BA3">
      <w:pPr>
        <w:suppressAutoHyphens/>
        <w:rPr>
          <w:szCs w:val="22"/>
        </w:rPr>
      </w:pPr>
    </w:p>
    <w:p w14:paraId="35233BF2" w14:textId="77777777" w:rsidR="00C009E4" w:rsidRPr="002660EA" w:rsidRDefault="00C009E4" w:rsidP="00C009E4">
      <w:pPr>
        <w:keepNext/>
        <w:rPr>
          <w:szCs w:val="22"/>
          <w:lang w:val="de-DE"/>
        </w:rPr>
      </w:pPr>
      <w:r w:rsidRPr="002660EA">
        <w:rPr>
          <w:szCs w:val="22"/>
          <w:lang w:val="de-DE"/>
        </w:rPr>
        <w:t>Roche Registration GmbH</w:t>
      </w:r>
    </w:p>
    <w:p w14:paraId="23BF717B" w14:textId="77777777" w:rsidR="00C009E4" w:rsidRPr="002660EA" w:rsidRDefault="00C009E4" w:rsidP="00C009E4">
      <w:pPr>
        <w:keepNext/>
        <w:rPr>
          <w:szCs w:val="22"/>
          <w:lang w:val="de-DE"/>
        </w:rPr>
      </w:pPr>
      <w:r w:rsidRPr="002660EA">
        <w:rPr>
          <w:szCs w:val="22"/>
          <w:lang w:val="de-DE"/>
        </w:rPr>
        <w:t>Emil-Barell-Strasse 1</w:t>
      </w:r>
    </w:p>
    <w:p w14:paraId="027148DD" w14:textId="77777777" w:rsidR="00C009E4" w:rsidRPr="002660EA" w:rsidRDefault="00C009E4" w:rsidP="00C009E4">
      <w:pPr>
        <w:keepNext/>
        <w:rPr>
          <w:szCs w:val="22"/>
          <w:lang w:val="de-DE"/>
        </w:rPr>
      </w:pPr>
      <w:r w:rsidRPr="002660EA">
        <w:rPr>
          <w:szCs w:val="22"/>
          <w:lang w:val="de-DE"/>
        </w:rPr>
        <w:t>79639 Grenzach-Wyhlen</w:t>
      </w:r>
    </w:p>
    <w:p w14:paraId="4F04FD35" w14:textId="77777777" w:rsidR="002A2BA3" w:rsidRPr="007F5DD9" w:rsidRDefault="00C009E4">
      <w:pPr>
        <w:rPr>
          <w:szCs w:val="22"/>
        </w:rPr>
      </w:pPr>
      <w:r w:rsidRPr="007F5DD9">
        <w:rPr>
          <w:szCs w:val="22"/>
        </w:rPr>
        <w:t>Duitsland</w:t>
      </w:r>
    </w:p>
    <w:p w14:paraId="0D72B992" w14:textId="77777777" w:rsidR="002A2BA3" w:rsidRPr="007F5DD9" w:rsidRDefault="002A2BA3">
      <w:pPr>
        <w:suppressAutoHyphens/>
        <w:rPr>
          <w:szCs w:val="22"/>
        </w:rPr>
      </w:pPr>
    </w:p>
    <w:p w14:paraId="0545BBF5"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75195B4D" w14:textId="77777777">
        <w:tc>
          <w:tcPr>
            <w:tcW w:w="9298" w:type="dxa"/>
          </w:tcPr>
          <w:p w14:paraId="5F485608" w14:textId="77777777" w:rsidR="002A2BA3" w:rsidRPr="007F5DD9" w:rsidRDefault="002A2BA3">
            <w:pPr>
              <w:suppressAutoHyphens/>
              <w:rPr>
                <w:szCs w:val="22"/>
              </w:rPr>
            </w:pPr>
            <w:r w:rsidRPr="007F5DD9">
              <w:rPr>
                <w:b/>
                <w:szCs w:val="22"/>
              </w:rPr>
              <w:t>12.</w:t>
            </w:r>
            <w:r w:rsidRPr="007F5DD9">
              <w:rPr>
                <w:b/>
                <w:szCs w:val="22"/>
              </w:rPr>
              <w:tab/>
              <w:t>NUMMER(S) VAN DE VERGUNNING VOOR HET IN DE HANDEL BRENGEN</w:t>
            </w:r>
          </w:p>
        </w:tc>
      </w:tr>
    </w:tbl>
    <w:p w14:paraId="68D0967A" w14:textId="77777777" w:rsidR="002A2BA3" w:rsidRPr="007F5DD9" w:rsidRDefault="002A2BA3">
      <w:pPr>
        <w:suppressAutoHyphens/>
        <w:rPr>
          <w:szCs w:val="22"/>
        </w:rPr>
      </w:pPr>
    </w:p>
    <w:p w14:paraId="2529A9C1" w14:textId="77777777" w:rsidR="002A2BA3" w:rsidRPr="007F5DD9" w:rsidRDefault="002A2BA3">
      <w:pPr>
        <w:suppressAutoHyphens/>
        <w:rPr>
          <w:szCs w:val="22"/>
        </w:rPr>
      </w:pPr>
      <w:r w:rsidRPr="007F5DD9">
        <w:rPr>
          <w:szCs w:val="22"/>
        </w:rPr>
        <w:t>EU/1/96/005/006</w:t>
      </w:r>
    </w:p>
    <w:p w14:paraId="4A620603" w14:textId="77777777" w:rsidR="002A2BA3" w:rsidRPr="007F5DD9" w:rsidRDefault="002A2BA3">
      <w:pPr>
        <w:suppressAutoHyphens/>
        <w:rPr>
          <w:szCs w:val="22"/>
        </w:rPr>
      </w:pPr>
    </w:p>
    <w:p w14:paraId="2D8D8412"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78CC3E66" w14:textId="77777777">
        <w:tc>
          <w:tcPr>
            <w:tcW w:w="9298" w:type="dxa"/>
          </w:tcPr>
          <w:p w14:paraId="29107E5B" w14:textId="77777777" w:rsidR="002A2BA3" w:rsidRPr="007F5DD9" w:rsidRDefault="002A2BA3" w:rsidP="00925C81">
            <w:pPr>
              <w:suppressAutoHyphens/>
              <w:rPr>
                <w:szCs w:val="22"/>
              </w:rPr>
            </w:pPr>
            <w:r w:rsidRPr="007F5DD9">
              <w:rPr>
                <w:b/>
                <w:szCs w:val="22"/>
              </w:rPr>
              <w:t>13.</w:t>
            </w:r>
            <w:r w:rsidRPr="007F5DD9">
              <w:rPr>
                <w:b/>
                <w:szCs w:val="22"/>
              </w:rPr>
              <w:tab/>
            </w:r>
            <w:r w:rsidR="00925C81" w:rsidRPr="007F5DD9">
              <w:rPr>
                <w:b/>
                <w:szCs w:val="22"/>
              </w:rPr>
              <w:t>PARTIJ</w:t>
            </w:r>
            <w:r w:rsidR="00DE7D3B" w:rsidRPr="007F5DD9">
              <w:rPr>
                <w:b/>
                <w:szCs w:val="22"/>
              </w:rPr>
              <w:t>NUMMER</w:t>
            </w:r>
          </w:p>
        </w:tc>
      </w:tr>
    </w:tbl>
    <w:p w14:paraId="4E82CAFC" w14:textId="77777777" w:rsidR="002A2BA3" w:rsidRPr="007F5DD9" w:rsidRDefault="002A2BA3">
      <w:pPr>
        <w:suppressAutoHyphens/>
        <w:rPr>
          <w:szCs w:val="22"/>
        </w:rPr>
      </w:pPr>
    </w:p>
    <w:p w14:paraId="0AB2102C" w14:textId="58DC8B09" w:rsidR="002A2BA3" w:rsidRPr="007F5DD9" w:rsidRDefault="005945F5">
      <w:pPr>
        <w:suppressAutoHyphens/>
        <w:rPr>
          <w:szCs w:val="22"/>
        </w:rPr>
      </w:pPr>
      <w:r w:rsidRPr="007F5DD9">
        <w:rPr>
          <w:szCs w:val="22"/>
        </w:rPr>
        <w:t>Lot</w:t>
      </w:r>
    </w:p>
    <w:p w14:paraId="6C232DAA" w14:textId="77777777" w:rsidR="002A2BA3" w:rsidRPr="007F5DD9" w:rsidRDefault="002A2BA3">
      <w:pPr>
        <w:suppressAutoHyphens/>
        <w:rPr>
          <w:szCs w:val="22"/>
        </w:rPr>
      </w:pPr>
    </w:p>
    <w:p w14:paraId="1C9BD01E"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2C05F60D" w14:textId="77777777">
        <w:tc>
          <w:tcPr>
            <w:tcW w:w="9298" w:type="dxa"/>
          </w:tcPr>
          <w:p w14:paraId="208BBE08" w14:textId="77777777" w:rsidR="002A2BA3" w:rsidRPr="007F5DD9" w:rsidRDefault="002A2BA3">
            <w:pPr>
              <w:suppressAutoHyphens/>
              <w:rPr>
                <w:szCs w:val="22"/>
              </w:rPr>
            </w:pPr>
            <w:r w:rsidRPr="007F5DD9">
              <w:rPr>
                <w:b/>
                <w:szCs w:val="22"/>
              </w:rPr>
              <w:t>14.</w:t>
            </w:r>
            <w:r w:rsidRPr="007F5DD9">
              <w:rPr>
                <w:b/>
                <w:szCs w:val="22"/>
              </w:rPr>
              <w:tab/>
              <w:t>ALGEMENE INDELING VOOR DE AFLEVERING</w:t>
            </w:r>
          </w:p>
        </w:tc>
      </w:tr>
    </w:tbl>
    <w:p w14:paraId="6931D3D2" w14:textId="77777777" w:rsidR="002A2BA3" w:rsidRPr="007F5DD9" w:rsidRDefault="002A2BA3">
      <w:pPr>
        <w:suppressAutoHyphens/>
        <w:rPr>
          <w:szCs w:val="22"/>
        </w:rPr>
      </w:pPr>
    </w:p>
    <w:p w14:paraId="3797FF0C"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3B6E3226" w14:textId="77777777">
        <w:tc>
          <w:tcPr>
            <w:tcW w:w="9298" w:type="dxa"/>
          </w:tcPr>
          <w:p w14:paraId="5D204E71" w14:textId="77777777" w:rsidR="002A2BA3" w:rsidRPr="007F5DD9" w:rsidRDefault="002A2BA3">
            <w:pPr>
              <w:suppressAutoHyphens/>
              <w:rPr>
                <w:szCs w:val="22"/>
              </w:rPr>
            </w:pPr>
            <w:r w:rsidRPr="007F5DD9">
              <w:rPr>
                <w:b/>
                <w:szCs w:val="22"/>
              </w:rPr>
              <w:t>15.</w:t>
            </w:r>
            <w:r w:rsidRPr="007F5DD9">
              <w:rPr>
                <w:b/>
                <w:szCs w:val="22"/>
              </w:rPr>
              <w:tab/>
              <w:t>INSTRUCTIES VOOR GEBRUIK</w:t>
            </w:r>
          </w:p>
        </w:tc>
      </w:tr>
    </w:tbl>
    <w:p w14:paraId="0D86A144" w14:textId="77777777" w:rsidR="002A2BA3" w:rsidRPr="007F5DD9" w:rsidRDefault="002A2BA3">
      <w:pPr>
        <w:suppressAutoHyphens/>
        <w:rPr>
          <w:szCs w:val="22"/>
        </w:rPr>
      </w:pPr>
    </w:p>
    <w:p w14:paraId="00E56FCB" w14:textId="77777777" w:rsidR="002A2BA3" w:rsidRPr="007F5DD9" w:rsidRDefault="002A2BA3">
      <w:pPr>
        <w:tabs>
          <w:tab w:val="left" w:pos="567"/>
        </w:tabs>
        <w:spacing w:line="260" w:lineRule="exac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2BA3" w:rsidRPr="007F5DD9" w14:paraId="49A178AC" w14:textId="77777777">
        <w:tc>
          <w:tcPr>
            <w:tcW w:w="9287" w:type="dxa"/>
          </w:tcPr>
          <w:p w14:paraId="7CFE7A29" w14:textId="77777777" w:rsidR="002A2BA3" w:rsidRPr="007F5DD9" w:rsidRDefault="002A2BA3">
            <w:pPr>
              <w:tabs>
                <w:tab w:val="left" w:pos="567"/>
              </w:tabs>
              <w:spacing w:line="260" w:lineRule="exact"/>
              <w:rPr>
                <w:szCs w:val="22"/>
              </w:rPr>
            </w:pPr>
            <w:r w:rsidRPr="007F5DD9">
              <w:rPr>
                <w:b/>
                <w:szCs w:val="22"/>
              </w:rPr>
              <w:t>16.</w:t>
            </w:r>
            <w:r w:rsidRPr="007F5DD9">
              <w:rPr>
                <w:b/>
                <w:szCs w:val="22"/>
              </w:rPr>
              <w:tab/>
              <w:t xml:space="preserve">INFORMATIE </w:t>
            </w:r>
            <w:r w:rsidR="005E72AC" w:rsidRPr="007F5DD9">
              <w:rPr>
                <w:b/>
                <w:szCs w:val="22"/>
              </w:rPr>
              <w:t xml:space="preserve">IN </w:t>
            </w:r>
            <w:r w:rsidRPr="007F5DD9">
              <w:rPr>
                <w:b/>
                <w:szCs w:val="22"/>
              </w:rPr>
              <w:t>BRAILLE</w:t>
            </w:r>
          </w:p>
        </w:tc>
      </w:tr>
    </w:tbl>
    <w:p w14:paraId="529F3494" w14:textId="77777777" w:rsidR="002A2BA3" w:rsidRPr="007F5DD9" w:rsidRDefault="002A2BA3">
      <w:pPr>
        <w:tabs>
          <w:tab w:val="left" w:pos="567"/>
        </w:tabs>
        <w:spacing w:line="260" w:lineRule="exact"/>
        <w:rPr>
          <w:szCs w:val="22"/>
        </w:rPr>
      </w:pPr>
    </w:p>
    <w:p w14:paraId="40B0E04A" w14:textId="69C490D6" w:rsidR="002A2BA3" w:rsidRPr="007F5DD9" w:rsidRDefault="00AC2CCE">
      <w:pPr>
        <w:rPr>
          <w:szCs w:val="22"/>
        </w:rPr>
      </w:pPr>
      <w:r w:rsidRPr="007F5DD9">
        <w:rPr>
          <w:szCs w:val="22"/>
        </w:rPr>
        <w:t>c</w:t>
      </w:r>
      <w:r w:rsidR="002A2BA3" w:rsidRPr="007F5DD9">
        <w:rPr>
          <w:szCs w:val="22"/>
        </w:rPr>
        <w:t>ellcept</w:t>
      </w:r>
      <w:r w:rsidR="00CC25DF" w:rsidRPr="007F5DD9">
        <w:rPr>
          <w:szCs w:val="22"/>
        </w:rPr>
        <w:t xml:space="preserve"> </w:t>
      </w:r>
      <w:r w:rsidR="00CC25DF" w:rsidRPr="007F5DD9">
        <w:t>1 g/5 ml</w:t>
      </w:r>
    </w:p>
    <w:p w14:paraId="5C995E82" w14:textId="77777777" w:rsidR="002A2BA3" w:rsidRPr="007F5DD9" w:rsidRDefault="002A2BA3">
      <w:pPr>
        <w:rPr>
          <w:szCs w:val="22"/>
        </w:rPr>
      </w:pPr>
    </w:p>
    <w:p w14:paraId="02CB8316" w14:textId="77777777" w:rsidR="00BA7DAE" w:rsidRPr="007F5DD9" w:rsidRDefault="00BA7DAE" w:rsidP="00495EAC">
      <w:pPr>
        <w:keepNext/>
        <w:keepLines/>
        <w:rPr>
          <w:szCs w:val="22"/>
        </w:rPr>
      </w:pPr>
    </w:p>
    <w:p w14:paraId="54709F02" w14:textId="77777777" w:rsidR="00BA7DAE" w:rsidRPr="007F5DD9" w:rsidRDefault="00BA7DAE" w:rsidP="00495EAC">
      <w:pPr>
        <w:keepNext/>
        <w:keepLines/>
        <w:pBdr>
          <w:top w:val="single" w:sz="4" w:space="1" w:color="auto"/>
          <w:left w:val="single" w:sz="4" w:space="4" w:color="auto"/>
          <w:bottom w:val="single" w:sz="4" w:space="1" w:color="auto"/>
          <w:right w:val="single" w:sz="4" w:space="4" w:color="auto"/>
        </w:pBdr>
        <w:ind w:left="567" w:hanging="567"/>
        <w:rPr>
          <w:i/>
          <w:szCs w:val="22"/>
          <w:lang w:bidi="nl-NL"/>
        </w:rPr>
      </w:pPr>
      <w:r w:rsidRPr="007F5DD9">
        <w:rPr>
          <w:b/>
          <w:szCs w:val="22"/>
          <w:lang w:bidi="nl-NL"/>
        </w:rPr>
        <w:t>17.</w:t>
      </w:r>
      <w:r w:rsidRPr="007F5DD9">
        <w:rPr>
          <w:b/>
          <w:szCs w:val="22"/>
          <w:lang w:bidi="nl-NL"/>
        </w:rPr>
        <w:tab/>
        <w:t>UNIEK IDENTIFICATIEKENMERK - 2D MATRIXCODE</w:t>
      </w:r>
    </w:p>
    <w:p w14:paraId="7F90FC85" w14:textId="77777777" w:rsidR="00BA7DAE" w:rsidRPr="007F5DD9" w:rsidRDefault="00BA7DAE" w:rsidP="00495EAC">
      <w:pPr>
        <w:keepNext/>
        <w:keepLines/>
        <w:rPr>
          <w:szCs w:val="22"/>
          <w:lang w:bidi="nl-NL"/>
        </w:rPr>
      </w:pPr>
    </w:p>
    <w:p w14:paraId="783487A1" w14:textId="77777777" w:rsidR="00BA7DAE" w:rsidRPr="007F5DD9" w:rsidRDefault="00BA7DAE" w:rsidP="00495EAC">
      <w:pPr>
        <w:keepNext/>
        <w:keepLines/>
        <w:tabs>
          <w:tab w:val="left" w:pos="567"/>
        </w:tabs>
        <w:rPr>
          <w:highlight w:val="lightGray"/>
          <w:shd w:val="clear" w:color="auto" w:fill="CCCCCC"/>
          <w:lang w:eastAsia="es-ES" w:bidi="es-ES"/>
        </w:rPr>
      </w:pPr>
      <w:r w:rsidRPr="007F5DD9">
        <w:rPr>
          <w:highlight w:val="lightGray"/>
          <w:shd w:val="clear" w:color="auto" w:fill="CCCCCC"/>
          <w:lang w:eastAsia="es-ES" w:bidi="es-ES"/>
        </w:rPr>
        <w:t>2D matrixcode met het unieke identificatiekenmerk.</w:t>
      </w:r>
    </w:p>
    <w:p w14:paraId="12441B82" w14:textId="77777777" w:rsidR="00BA7DAE" w:rsidRPr="007F5DD9" w:rsidRDefault="00BA7DAE" w:rsidP="00BA7DAE">
      <w:pPr>
        <w:tabs>
          <w:tab w:val="left" w:pos="567"/>
        </w:tabs>
        <w:rPr>
          <w:highlight w:val="lightGray"/>
          <w:shd w:val="clear" w:color="auto" w:fill="CCCCCC"/>
          <w:lang w:eastAsia="es-ES" w:bidi="es-ES"/>
        </w:rPr>
      </w:pPr>
    </w:p>
    <w:p w14:paraId="59E012FB" w14:textId="77777777" w:rsidR="00BA7DAE" w:rsidRPr="007F5DD9" w:rsidRDefault="00BA7DAE" w:rsidP="00BA7DAE">
      <w:pPr>
        <w:rPr>
          <w:szCs w:val="22"/>
          <w:lang w:bidi="nl-NL"/>
        </w:rPr>
      </w:pPr>
    </w:p>
    <w:p w14:paraId="04450F56" w14:textId="77777777" w:rsidR="00BA7DAE" w:rsidRPr="007F5DD9" w:rsidRDefault="00BA7DAE" w:rsidP="00BA7BDD">
      <w:pPr>
        <w:keepNext/>
        <w:keepLines/>
        <w:pBdr>
          <w:top w:val="single" w:sz="4" w:space="1" w:color="auto"/>
          <w:left w:val="single" w:sz="4" w:space="4" w:color="auto"/>
          <w:bottom w:val="single" w:sz="4" w:space="1" w:color="auto"/>
          <w:right w:val="single" w:sz="4" w:space="4" w:color="auto"/>
        </w:pBdr>
        <w:ind w:left="567" w:hanging="567"/>
        <w:rPr>
          <w:i/>
          <w:szCs w:val="22"/>
          <w:lang w:bidi="nl-NL"/>
        </w:rPr>
      </w:pPr>
      <w:r w:rsidRPr="007F5DD9">
        <w:rPr>
          <w:b/>
          <w:szCs w:val="22"/>
          <w:lang w:bidi="nl-NL"/>
        </w:rPr>
        <w:t>18.</w:t>
      </w:r>
      <w:r w:rsidRPr="007F5DD9">
        <w:rPr>
          <w:b/>
          <w:szCs w:val="22"/>
          <w:lang w:bidi="nl-NL"/>
        </w:rPr>
        <w:tab/>
        <w:t>UNIEK IDENTIFICATIEKENMERK - VOOR MENSEN LEESBARE GEGEVENS</w:t>
      </w:r>
    </w:p>
    <w:p w14:paraId="686A1C26" w14:textId="77777777" w:rsidR="00BA7DAE" w:rsidRPr="007F5DD9" w:rsidRDefault="00BA7DAE" w:rsidP="00BA7BDD">
      <w:pPr>
        <w:keepNext/>
        <w:keepLines/>
        <w:rPr>
          <w:szCs w:val="22"/>
          <w:lang w:bidi="nl-NL"/>
        </w:rPr>
      </w:pPr>
    </w:p>
    <w:p w14:paraId="49C6C9B3" w14:textId="796068BF" w:rsidR="00BA7DAE" w:rsidRPr="007F5DD9" w:rsidRDefault="00BA7DAE" w:rsidP="00BA7BDD">
      <w:pPr>
        <w:keepNext/>
        <w:keepLines/>
        <w:rPr>
          <w:szCs w:val="22"/>
          <w:lang w:bidi="nl-NL"/>
        </w:rPr>
      </w:pPr>
      <w:r w:rsidRPr="007F5DD9">
        <w:rPr>
          <w:szCs w:val="22"/>
          <w:lang w:bidi="nl-NL"/>
        </w:rPr>
        <w:t>PC</w:t>
      </w:r>
    </w:p>
    <w:p w14:paraId="6A34C772" w14:textId="029F5529" w:rsidR="00BA7DAE" w:rsidRPr="007F5DD9" w:rsidRDefault="00BA7DAE" w:rsidP="00BA7BDD">
      <w:pPr>
        <w:keepNext/>
        <w:keepLines/>
        <w:rPr>
          <w:szCs w:val="22"/>
          <w:lang w:bidi="nl-NL"/>
        </w:rPr>
      </w:pPr>
      <w:r w:rsidRPr="007F5DD9">
        <w:rPr>
          <w:szCs w:val="22"/>
          <w:lang w:bidi="nl-NL"/>
        </w:rPr>
        <w:t>SN</w:t>
      </w:r>
    </w:p>
    <w:p w14:paraId="05D43E14" w14:textId="3592BD6B" w:rsidR="00BA7DAE" w:rsidRPr="007F5DD9" w:rsidRDefault="00BA7DAE" w:rsidP="00BA7BDD">
      <w:pPr>
        <w:keepNext/>
        <w:keepLines/>
        <w:rPr>
          <w:szCs w:val="22"/>
          <w:lang w:bidi="nl-NL"/>
        </w:rPr>
      </w:pPr>
      <w:r w:rsidRPr="007F5DD9">
        <w:rPr>
          <w:szCs w:val="22"/>
          <w:lang w:bidi="nl-NL"/>
        </w:rPr>
        <w:t>NN</w:t>
      </w:r>
    </w:p>
    <w:p w14:paraId="3A5E3AB1" w14:textId="77777777" w:rsidR="00BA7DAE" w:rsidRPr="007F5DD9" w:rsidRDefault="00BA7DAE" w:rsidP="00BA7DAE">
      <w:pPr>
        <w:rPr>
          <w:szCs w:val="22"/>
          <w:lang w:bidi="nl-NL"/>
        </w:rPr>
      </w:pPr>
    </w:p>
    <w:p w14:paraId="4BFE5F55" w14:textId="77777777" w:rsidR="002A2BA3" w:rsidRPr="007F5DD9" w:rsidRDefault="002A2BA3">
      <w:pPr>
        <w:rPr>
          <w:szCs w:val="22"/>
        </w:rPr>
      </w:pPr>
      <w:r w:rsidRPr="007F5DD9">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41CE9036" w14:textId="77777777">
        <w:tc>
          <w:tcPr>
            <w:tcW w:w="9298" w:type="dxa"/>
          </w:tcPr>
          <w:p w14:paraId="789C2135" w14:textId="2FF8CDFE" w:rsidR="002A2BA3" w:rsidRPr="007F5DD9" w:rsidRDefault="002A2BA3">
            <w:pPr>
              <w:rPr>
                <w:b/>
                <w:szCs w:val="22"/>
              </w:rPr>
            </w:pPr>
            <w:r w:rsidRPr="007F5DD9">
              <w:rPr>
                <w:b/>
                <w:szCs w:val="22"/>
              </w:rPr>
              <w:t xml:space="preserve">GEGEVENS DIE </w:t>
            </w:r>
            <w:r w:rsidR="00CC25DF" w:rsidRPr="007F5DD9">
              <w:rPr>
                <w:b/>
                <w:szCs w:val="22"/>
              </w:rPr>
              <w:t xml:space="preserve">OP DE PRIMAIRE VERPAKKING </w:t>
            </w:r>
            <w:r w:rsidRPr="007F5DD9">
              <w:rPr>
                <w:b/>
                <w:szCs w:val="22"/>
              </w:rPr>
              <w:t>MOETEN WORDEN VERMELD</w:t>
            </w:r>
          </w:p>
          <w:p w14:paraId="18B2EC96" w14:textId="77777777" w:rsidR="002A2BA3" w:rsidRPr="007F5DD9" w:rsidRDefault="002A2BA3">
            <w:pPr>
              <w:suppressAutoHyphens/>
              <w:rPr>
                <w:szCs w:val="22"/>
              </w:rPr>
            </w:pPr>
          </w:p>
          <w:p w14:paraId="232AF390" w14:textId="77777777" w:rsidR="002A2BA3" w:rsidRPr="007F5DD9" w:rsidRDefault="002A2BA3">
            <w:pPr>
              <w:rPr>
                <w:rFonts w:ascii="Times New Roman Bold" w:hAnsi="Times New Roman Bold"/>
                <w:b/>
                <w:caps/>
                <w:szCs w:val="22"/>
              </w:rPr>
            </w:pPr>
            <w:r w:rsidRPr="007F5DD9">
              <w:rPr>
                <w:rFonts w:ascii="Times New Roman Bold" w:hAnsi="Times New Roman Bold"/>
                <w:b/>
                <w:caps/>
                <w:szCs w:val="22"/>
              </w:rPr>
              <w:t>Flesetiket</w:t>
            </w:r>
          </w:p>
        </w:tc>
      </w:tr>
    </w:tbl>
    <w:p w14:paraId="2C7F4A99" w14:textId="77777777" w:rsidR="002A2BA3" w:rsidRPr="007F5DD9" w:rsidRDefault="002A2BA3">
      <w:pPr>
        <w:rPr>
          <w:szCs w:val="22"/>
        </w:rPr>
      </w:pPr>
    </w:p>
    <w:p w14:paraId="2A5DA766" w14:textId="77777777" w:rsidR="002A2BA3" w:rsidRPr="007F5DD9" w:rsidRDefault="002A2BA3">
      <w:pPr>
        <w:suppressAutoHyphens/>
        <w:ind w:left="567" w:hanging="567"/>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219A23A0" w14:textId="77777777">
        <w:tc>
          <w:tcPr>
            <w:tcW w:w="9298" w:type="dxa"/>
          </w:tcPr>
          <w:p w14:paraId="65EBC965" w14:textId="5585BDA8" w:rsidR="002A2BA3" w:rsidRPr="007F5DD9" w:rsidRDefault="002A2BA3" w:rsidP="00CC25DF">
            <w:pPr>
              <w:suppressAutoHyphens/>
              <w:rPr>
                <w:szCs w:val="22"/>
              </w:rPr>
            </w:pPr>
            <w:r w:rsidRPr="007F5DD9">
              <w:rPr>
                <w:b/>
                <w:szCs w:val="22"/>
              </w:rPr>
              <w:t>1.</w:t>
            </w:r>
            <w:r w:rsidRPr="007F5DD9">
              <w:rPr>
                <w:b/>
                <w:szCs w:val="22"/>
              </w:rPr>
              <w:tab/>
            </w:r>
            <w:r w:rsidR="00755410" w:rsidRPr="007F5DD9">
              <w:rPr>
                <w:b/>
                <w:szCs w:val="22"/>
              </w:rPr>
              <w:t>NAAM</w:t>
            </w:r>
            <w:r w:rsidRPr="007F5DD9">
              <w:rPr>
                <w:b/>
                <w:szCs w:val="22"/>
              </w:rPr>
              <w:t xml:space="preserve"> VAN HET GENEESMIDDEL</w:t>
            </w:r>
          </w:p>
        </w:tc>
      </w:tr>
    </w:tbl>
    <w:p w14:paraId="3155753C" w14:textId="77777777" w:rsidR="002A2BA3" w:rsidRPr="007F5DD9" w:rsidRDefault="002A2BA3">
      <w:pPr>
        <w:suppressAutoHyphens/>
        <w:rPr>
          <w:szCs w:val="22"/>
        </w:rPr>
      </w:pPr>
    </w:p>
    <w:p w14:paraId="367F5CE8" w14:textId="1FCEBDF3" w:rsidR="002A2BA3" w:rsidRPr="007F5DD9" w:rsidRDefault="002A2BA3">
      <w:pPr>
        <w:tabs>
          <w:tab w:val="left" w:pos="-720"/>
        </w:tabs>
        <w:rPr>
          <w:szCs w:val="22"/>
        </w:rPr>
      </w:pPr>
      <w:r w:rsidRPr="007F5DD9">
        <w:rPr>
          <w:szCs w:val="22"/>
        </w:rPr>
        <w:t>CellCept 1 g/5 ml poeder voor suspensie</w:t>
      </w:r>
      <w:r w:rsidR="001A39F6" w:rsidRPr="007F5DD9">
        <w:rPr>
          <w:szCs w:val="22"/>
        </w:rPr>
        <w:t xml:space="preserve"> voor oraal gebruik</w:t>
      </w:r>
    </w:p>
    <w:p w14:paraId="4F1C0F84" w14:textId="28731663" w:rsidR="002A2BA3" w:rsidRPr="007F5DD9" w:rsidRDefault="00A40CBA">
      <w:pPr>
        <w:suppressAutoHyphens/>
        <w:rPr>
          <w:b/>
          <w:szCs w:val="22"/>
        </w:rPr>
      </w:pPr>
      <w:r w:rsidRPr="007F5DD9">
        <w:rPr>
          <w:szCs w:val="22"/>
        </w:rPr>
        <w:t>m</w:t>
      </w:r>
      <w:r w:rsidR="002C7D4A" w:rsidRPr="007F5DD9">
        <w:rPr>
          <w:szCs w:val="22"/>
        </w:rPr>
        <w:t xml:space="preserve">ycofenolaatmofetil </w:t>
      </w:r>
    </w:p>
    <w:p w14:paraId="52402A57" w14:textId="77777777" w:rsidR="002A2BA3" w:rsidRPr="007F5DD9" w:rsidRDefault="002A2BA3">
      <w:pPr>
        <w:suppressAutoHyphens/>
        <w:rPr>
          <w:szCs w:val="22"/>
        </w:rPr>
      </w:pPr>
    </w:p>
    <w:p w14:paraId="53102916" w14:textId="77777777" w:rsidR="00CC25DF" w:rsidRPr="007F5DD9" w:rsidRDefault="00CC25DF" w:rsidP="00CC25DF">
      <w:pPr>
        <w:rPr>
          <w:szCs w:val="22"/>
        </w:rPr>
      </w:pPr>
    </w:p>
    <w:p w14:paraId="2E051420" w14:textId="77777777" w:rsidR="00CC25DF" w:rsidRPr="007F5DD9" w:rsidRDefault="00CC25DF" w:rsidP="00CC25DF">
      <w:pPr>
        <w:pBdr>
          <w:top w:val="single" w:sz="4" w:space="1" w:color="auto"/>
          <w:left w:val="single" w:sz="4" w:space="4" w:color="auto"/>
          <w:bottom w:val="single" w:sz="4" w:space="1" w:color="auto"/>
          <w:right w:val="single" w:sz="4" w:space="4" w:color="auto"/>
        </w:pBdr>
        <w:ind w:left="567" w:hanging="567"/>
        <w:outlineLvl w:val="0"/>
        <w:rPr>
          <w:b/>
          <w:szCs w:val="22"/>
        </w:rPr>
      </w:pPr>
      <w:r w:rsidRPr="007F5DD9">
        <w:rPr>
          <w:b/>
          <w:szCs w:val="22"/>
        </w:rPr>
        <w:t>2.</w:t>
      </w:r>
      <w:r w:rsidRPr="007F5DD9">
        <w:rPr>
          <w:b/>
          <w:szCs w:val="22"/>
        </w:rPr>
        <w:tab/>
        <w:t xml:space="preserve">GEHALTE AAN </w:t>
      </w:r>
      <w:r w:rsidRPr="007F5DD9">
        <w:rPr>
          <w:b/>
          <w:caps/>
          <w:szCs w:val="22"/>
        </w:rPr>
        <w:t>werkzame stof(fen)</w:t>
      </w:r>
    </w:p>
    <w:p w14:paraId="13E1CF04" w14:textId="77777777" w:rsidR="00CC25DF" w:rsidRPr="007F5DD9" w:rsidRDefault="00CC25DF" w:rsidP="00CC25DF">
      <w:pPr>
        <w:rPr>
          <w:i/>
          <w:szCs w:val="22"/>
        </w:rPr>
      </w:pPr>
    </w:p>
    <w:p w14:paraId="4BF7816A" w14:textId="5959D969" w:rsidR="002C0C89" w:rsidRPr="007F5DD9" w:rsidRDefault="002C0C89" w:rsidP="002C0C89">
      <w:pPr>
        <w:suppressAutoHyphens/>
        <w:rPr>
          <w:szCs w:val="22"/>
        </w:rPr>
      </w:pPr>
      <w:r w:rsidRPr="007F5DD9">
        <w:rPr>
          <w:szCs w:val="22"/>
        </w:rPr>
        <w:t>Elke fles bevat 35 g mycofenolaatmofetil in 110 g poeder voor suspensie</w:t>
      </w:r>
      <w:r w:rsidR="001A39F6" w:rsidRPr="007F5DD9">
        <w:rPr>
          <w:szCs w:val="22"/>
        </w:rPr>
        <w:t xml:space="preserve"> voor oraal gebruik</w:t>
      </w:r>
    </w:p>
    <w:p w14:paraId="712CAB8D" w14:textId="66F66B95" w:rsidR="002C0C89" w:rsidRPr="007F5DD9" w:rsidRDefault="002C0C89" w:rsidP="002C0C89">
      <w:pPr>
        <w:tabs>
          <w:tab w:val="left" w:pos="-720"/>
        </w:tabs>
        <w:rPr>
          <w:szCs w:val="22"/>
        </w:rPr>
      </w:pPr>
      <w:r w:rsidRPr="007F5DD9">
        <w:rPr>
          <w:szCs w:val="22"/>
        </w:rPr>
        <w:t>5 ml suspensie bevat 1 g mycofenolaatmofetil na reconstitutie</w:t>
      </w:r>
    </w:p>
    <w:p w14:paraId="2F42B2E8" w14:textId="77777777" w:rsidR="00CC25DF" w:rsidRPr="007F5DD9" w:rsidRDefault="00CC25DF" w:rsidP="00CC25DF">
      <w:pPr>
        <w:rPr>
          <w:szCs w:val="22"/>
        </w:rPr>
      </w:pPr>
    </w:p>
    <w:p w14:paraId="2CD62B59" w14:textId="77777777" w:rsidR="00CC25DF" w:rsidRPr="007F5DD9" w:rsidRDefault="00CC25DF" w:rsidP="00CC25DF">
      <w:pPr>
        <w:rPr>
          <w:szCs w:val="22"/>
        </w:rPr>
      </w:pPr>
    </w:p>
    <w:p w14:paraId="2F49D099" w14:textId="77777777" w:rsidR="00CC25DF" w:rsidRPr="007F5DD9" w:rsidRDefault="00CC25DF" w:rsidP="00CC25DF">
      <w:pPr>
        <w:pBdr>
          <w:top w:val="single" w:sz="4" w:space="1" w:color="auto"/>
          <w:left w:val="single" w:sz="4" w:space="4" w:color="auto"/>
          <w:bottom w:val="single" w:sz="4" w:space="1" w:color="auto"/>
          <w:right w:val="single" w:sz="4" w:space="4" w:color="auto"/>
        </w:pBdr>
        <w:ind w:left="567" w:hanging="567"/>
        <w:outlineLvl w:val="0"/>
        <w:rPr>
          <w:szCs w:val="22"/>
        </w:rPr>
      </w:pPr>
      <w:r w:rsidRPr="007F5DD9">
        <w:rPr>
          <w:b/>
          <w:szCs w:val="22"/>
        </w:rPr>
        <w:t>3.</w:t>
      </w:r>
      <w:r w:rsidRPr="007F5DD9">
        <w:rPr>
          <w:b/>
          <w:szCs w:val="22"/>
        </w:rPr>
        <w:tab/>
        <w:t>LIJST VAN HULPSTOFFEN</w:t>
      </w:r>
    </w:p>
    <w:p w14:paraId="3DD43A33" w14:textId="77777777" w:rsidR="00CC25DF" w:rsidRPr="007F5DD9" w:rsidRDefault="00CC25DF" w:rsidP="00CC25DF">
      <w:pPr>
        <w:rPr>
          <w:szCs w:val="22"/>
        </w:rPr>
      </w:pPr>
    </w:p>
    <w:p w14:paraId="11C98E59" w14:textId="4AD204CF" w:rsidR="00CC25DF" w:rsidRPr="007F5DD9" w:rsidRDefault="002C0C89" w:rsidP="00CC25DF">
      <w:pPr>
        <w:rPr>
          <w:szCs w:val="22"/>
        </w:rPr>
      </w:pPr>
      <w:r w:rsidRPr="007F5DD9">
        <w:rPr>
          <w:szCs w:val="22"/>
        </w:rPr>
        <w:t>Bevat ook aspartaam (E951) en methyl-p-hydroxybenzoaat (E218).</w:t>
      </w:r>
    </w:p>
    <w:p w14:paraId="4B5B481D" w14:textId="7E08F728" w:rsidR="002C0C89" w:rsidRPr="007F5DD9" w:rsidRDefault="002C0C89" w:rsidP="00CC25DF">
      <w:pPr>
        <w:rPr>
          <w:szCs w:val="22"/>
        </w:rPr>
      </w:pPr>
    </w:p>
    <w:p w14:paraId="38FEA547" w14:textId="77777777" w:rsidR="002C0C89" w:rsidRPr="007F5DD9" w:rsidRDefault="002C0C89" w:rsidP="00CC25DF">
      <w:pPr>
        <w:rPr>
          <w:szCs w:val="22"/>
        </w:rPr>
      </w:pPr>
    </w:p>
    <w:p w14:paraId="7C669B4F" w14:textId="77777777" w:rsidR="00CC25DF" w:rsidRPr="007F5DD9" w:rsidRDefault="00CC25DF" w:rsidP="00CC25DF">
      <w:pPr>
        <w:pBdr>
          <w:top w:val="single" w:sz="4" w:space="1" w:color="auto"/>
          <w:left w:val="single" w:sz="4" w:space="4" w:color="auto"/>
          <w:bottom w:val="single" w:sz="4" w:space="1" w:color="auto"/>
          <w:right w:val="single" w:sz="4" w:space="4" w:color="auto"/>
        </w:pBdr>
        <w:ind w:left="567" w:hanging="567"/>
        <w:outlineLvl w:val="0"/>
        <w:rPr>
          <w:szCs w:val="22"/>
        </w:rPr>
      </w:pPr>
      <w:r w:rsidRPr="007F5DD9">
        <w:rPr>
          <w:b/>
          <w:szCs w:val="22"/>
        </w:rPr>
        <w:t>4.</w:t>
      </w:r>
      <w:r w:rsidRPr="007F5DD9">
        <w:rPr>
          <w:b/>
          <w:szCs w:val="22"/>
        </w:rPr>
        <w:tab/>
        <w:t>FARMACEUTISCHE VORM EN INHOUD</w:t>
      </w:r>
    </w:p>
    <w:p w14:paraId="076121A2" w14:textId="77777777" w:rsidR="00CC25DF" w:rsidRPr="007F5DD9" w:rsidRDefault="00CC25DF" w:rsidP="00CC25DF">
      <w:pPr>
        <w:rPr>
          <w:szCs w:val="22"/>
        </w:rPr>
      </w:pPr>
    </w:p>
    <w:p w14:paraId="3454081D" w14:textId="168A1630" w:rsidR="00CC25DF" w:rsidRPr="007F5DD9" w:rsidRDefault="002C0C89" w:rsidP="00CC25DF">
      <w:r w:rsidRPr="007F5DD9">
        <w:rPr>
          <w:highlight w:val="lightGray"/>
          <w:shd w:val="pct15" w:color="auto" w:fill="auto"/>
        </w:rPr>
        <w:t>Poeder voor suspensie</w:t>
      </w:r>
      <w:r w:rsidR="001A39F6" w:rsidRPr="007F5DD9">
        <w:rPr>
          <w:shd w:val="pct15" w:color="auto" w:fill="auto"/>
        </w:rPr>
        <w:t xml:space="preserve"> voor oraal gebruik</w:t>
      </w:r>
    </w:p>
    <w:p w14:paraId="6B28034C" w14:textId="77777777" w:rsidR="002C0C89" w:rsidRPr="007F5DD9" w:rsidRDefault="002C0C89" w:rsidP="00CC25DF">
      <w:pPr>
        <w:rPr>
          <w:szCs w:val="22"/>
        </w:rPr>
      </w:pPr>
    </w:p>
    <w:p w14:paraId="2E0D8586"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384DC215" w14:textId="77777777">
        <w:tc>
          <w:tcPr>
            <w:tcW w:w="9298" w:type="dxa"/>
          </w:tcPr>
          <w:p w14:paraId="57C8400B" w14:textId="06C9C7B4" w:rsidR="002A2BA3" w:rsidRPr="007F5DD9" w:rsidRDefault="002C0C89" w:rsidP="002C0C89">
            <w:pPr>
              <w:suppressAutoHyphens/>
              <w:rPr>
                <w:szCs w:val="22"/>
              </w:rPr>
            </w:pPr>
            <w:r w:rsidRPr="007F5DD9">
              <w:rPr>
                <w:b/>
                <w:szCs w:val="22"/>
              </w:rPr>
              <w:t>5</w:t>
            </w:r>
            <w:r w:rsidR="002A2BA3" w:rsidRPr="007F5DD9">
              <w:rPr>
                <w:b/>
                <w:szCs w:val="22"/>
              </w:rPr>
              <w:t>.</w:t>
            </w:r>
            <w:r w:rsidR="002A2BA3" w:rsidRPr="007F5DD9">
              <w:rPr>
                <w:b/>
                <w:szCs w:val="22"/>
              </w:rPr>
              <w:tab/>
              <w:t xml:space="preserve">WIJZE VAN </w:t>
            </w:r>
            <w:r w:rsidR="00CC25DF" w:rsidRPr="007F5DD9">
              <w:rPr>
                <w:b/>
                <w:szCs w:val="22"/>
              </w:rPr>
              <w:t xml:space="preserve">GEBRUIK EN </w:t>
            </w:r>
            <w:r w:rsidR="002A2BA3" w:rsidRPr="007F5DD9">
              <w:rPr>
                <w:b/>
                <w:szCs w:val="22"/>
              </w:rPr>
              <w:t>TOEDIENING</w:t>
            </w:r>
            <w:r w:rsidR="00CC25DF" w:rsidRPr="007F5DD9">
              <w:rPr>
                <w:b/>
                <w:szCs w:val="22"/>
              </w:rPr>
              <w:t>SWEG(EN)</w:t>
            </w:r>
          </w:p>
        </w:tc>
      </w:tr>
    </w:tbl>
    <w:p w14:paraId="1A1B8289" w14:textId="77777777" w:rsidR="002A2BA3" w:rsidRPr="007F5DD9" w:rsidRDefault="002A2BA3">
      <w:pPr>
        <w:suppressAutoHyphens/>
        <w:rPr>
          <w:szCs w:val="22"/>
        </w:rPr>
      </w:pPr>
    </w:p>
    <w:p w14:paraId="70514791" w14:textId="77777777" w:rsidR="002C0C89" w:rsidRPr="007F5DD9" w:rsidRDefault="002C0C89" w:rsidP="002C0C89">
      <w:pPr>
        <w:tabs>
          <w:tab w:val="left" w:pos="-720"/>
        </w:tabs>
        <w:rPr>
          <w:szCs w:val="22"/>
        </w:rPr>
      </w:pPr>
      <w:r w:rsidRPr="007F5DD9">
        <w:rPr>
          <w:szCs w:val="22"/>
        </w:rPr>
        <w:t>Lees voor het gebruik de bijsluiter</w:t>
      </w:r>
    </w:p>
    <w:p w14:paraId="6030FD09" w14:textId="3D36AF3D" w:rsidR="002C0C89" w:rsidRPr="007F5DD9" w:rsidRDefault="002C0C89">
      <w:pPr>
        <w:tabs>
          <w:tab w:val="left" w:pos="-720"/>
        </w:tabs>
        <w:rPr>
          <w:szCs w:val="22"/>
        </w:rPr>
      </w:pPr>
      <w:r w:rsidRPr="007F5DD9">
        <w:rPr>
          <w:szCs w:val="22"/>
        </w:rPr>
        <w:t>Voor oraal gebruik na reconstitutie</w:t>
      </w:r>
    </w:p>
    <w:p w14:paraId="35E490DD" w14:textId="77777777" w:rsidR="002A2BA3" w:rsidRPr="007F5DD9" w:rsidRDefault="002A2BA3">
      <w:pPr>
        <w:tabs>
          <w:tab w:val="left" w:pos="-720"/>
        </w:tabs>
        <w:rPr>
          <w:szCs w:val="22"/>
        </w:rPr>
      </w:pPr>
    </w:p>
    <w:p w14:paraId="1C96437B" w14:textId="2B0C1624" w:rsidR="002A2BA3" w:rsidRPr="007F5DD9" w:rsidRDefault="002C0C89">
      <w:pPr>
        <w:rPr>
          <w:szCs w:val="22"/>
        </w:rPr>
      </w:pPr>
      <w:r w:rsidRPr="007F5DD9">
        <w:rPr>
          <w:szCs w:val="22"/>
        </w:rPr>
        <w:t>De fles g</w:t>
      </w:r>
      <w:r w:rsidR="002A2BA3" w:rsidRPr="007F5DD9">
        <w:rPr>
          <w:szCs w:val="22"/>
        </w:rPr>
        <w:t>oed schudden vóór gebruik</w:t>
      </w:r>
    </w:p>
    <w:p w14:paraId="3E6E87AC" w14:textId="77777777" w:rsidR="002C0C89" w:rsidRPr="007F5DD9" w:rsidRDefault="002C0C89">
      <w:pPr>
        <w:tabs>
          <w:tab w:val="left" w:pos="-720"/>
        </w:tabs>
        <w:rPr>
          <w:szCs w:val="22"/>
        </w:rPr>
      </w:pPr>
    </w:p>
    <w:p w14:paraId="6715E818" w14:textId="11433B28" w:rsidR="002A2BA3" w:rsidRPr="007F5DD9" w:rsidRDefault="002A2BA3">
      <w:pPr>
        <w:suppressAutoHyphens/>
        <w:rPr>
          <w:szCs w:val="22"/>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C0C89" w:rsidRPr="007F5DD9" w14:paraId="6146E33C" w14:textId="77777777" w:rsidTr="00920356">
        <w:tc>
          <w:tcPr>
            <w:tcW w:w="9298" w:type="dxa"/>
          </w:tcPr>
          <w:p w14:paraId="3F0FEEBF" w14:textId="77777777" w:rsidR="002C0C89" w:rsidRPr="007F5DD9" w:rsidRDefault="002C0C89" w:rsidP="0014217B">
            <w:pPr>
              <w:suppressAutoHyphens/>
              <w:ind w:left="567" w:hanging="567"/>
              <w:rPr>
                <w:szCs w:val="22"/>
              </w:rPr>
            </w:pPr>
            <w:r w:rsidRPr="007F5DD9">
              <w:rPr>
                <w:b/>
                <w:szCs w:val="22"/>
              </w:rPr>
              <w:t>6.</w:t>
            </w:r>
            <w:r w:rsidRPr="007F5DD9">
              <w:rPr>
                <w:b/>
                <w:szCs w:val="22"/>
              </w:rPr>
              <w:tab/>
              <w:t>EEN SPECIALE WAARSCHUWING DAT HET GENEESMIDDEL BUITEN HET ZICHT EN BEREIK VAN KINDEREN DIENT TE WORDEN GEHOUDEN</w:t>
            </w:r>
          </w:p>
        </w:tc>
      </w:tr>
    </w:tbl>
    <w:p w14:paraId="77886A6E" w14:textId="77777777" w:rsidR="002C0C89" w:rsidRPr="007F5DD9" w:rsidRDefault="002C0C89" w:rsidP="002C0C89">
      <w:pPr>
        <w:suppressAutoHyphens/>
        <w:rPr>
          <w:szCs w:val="22"/>
        </w:rPr>
      </w:pPr>
    </w:p>
    <w:p w14:paraId="476804E8" w14:textId="77777777" w:rsidR="002C0C89" w:rsidRPr="007F5DD9" w:rsidRDefault="002C0C89" w:rsidP="002C0C89">
      <w:pPr>
        <w:suppressAutoHyphens/>
        <w:rPr>
          <w:szCs w:val="22"/>
        </w:rPr>
      </w:pPr>
      <w:r w:rsidRPr="007F5DD9">
        <w:rPr>
          <w:szCs w:val="22"/>
        </w:rPr>
        <w:t>Buiten het zicht en bereik van kinderen houden</w:t>
      </w:r>
    </w:p>
    <w:p w14:paraId="7C91175D" w14:textId="77777777" w:rsidR="002C0C89" w:rsidRPr="007F5DD9" w:rsidRDefault="002C0C89" w:rsidP="002C0C89">
      <w:pPr>
        <w:suppressAutoHyphens/>
        <w:rPr>
          <w:szCs w:val="22"/>
        </w:rPr>
      </w:pPr>
    </w:p>
    <w:p w14:paraId="653A37E1" w14:textId="77777777" w:rsidR="002C0C89" w:rsidRPr="007F5DD9" w:rsidRDefault="002C0C89" w:rsidP="002C0C89">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C0C89" w:rsidRPr="007F5DD9" w14:paraId="6595BC66" w14:textId="77777777" w:rsidTr="0014217B">
        <w:tc>
          <w:tcPr>
            <w:tcW w:w="9298" w:type="dxa"/>
          </w:tcPr>
          <w:p w14:paraId="057E9E90" w14:textId="77777777" w:rsidR="002C0C89" w:rsidRPr="007F5DD9" w:rsidRDefault="002C0C89" w:rsidP="0014217B">
            <w:pPr>
              <w:suppressAutoHyphens/>
              <w:rPr>
                <w:szCs w:val="22"/>
              </w:rPr>
            </w:pPr>
            <w:r w:rsidRPr="007F5DD9">
              <w:rPr>
                <w:b/>
                <w:szCs w:val="22"/>
              </w:rPr>
              <w:t>7.</w:t>
            </w:r>
            <w:r w:rsidRPr="007F5DD9">
              <w:rPr>
                <w:b/>
                <w:szCs w:val="22"/>
              </w:rPr>
              <w:tab/>
              <w:t>ANDERE SPECIALE WAARSCHUWING(EN), INDIEN NODIG</w:t>
            </w:r>
          </w:p>
        </w:tc>
      </w:tr>
    </w:tbl>
    <w:p w14:paraId="3C6976D6" w14:textId="77777777" w:rsidR="002C0C89" w:rsidRPr="007F5DD9" w:rsidRDefault="002C0C89" w:rsidP="002C0C89">
      <w:pPr>
        <w:suppressAutoHyphens/>
        <w:rPr>
          <w:szCs w:val="22"/>
        </w:rPr>
      </w:pPr>
    </w:p>
    <w:p w14:paraId="3500CB28" w14:textId="09424BEC" w:rsidR="002C0C89" w:rsidRPr="007F5DD9" w:rsidRDefault="002C0C89" w:rsidP="002C0C89">
      <w:pPr>
        <w:tabs>
          <w:tab w:val="left" w:pos="-720"/>
        </w:tabs>
        <w:rPr>
          <w:szCs w:val="22"/>
        </w:rPr>
      </w:pPr>
      <w:r w:rsidRPr="007F5DD9">
        <w:rPr>
          <w:szCs w:val="22"/>
        </w:rPr>
        <w:t xml:space="preserve">Adem vóór reconstitutie de poeder niet in en laat </w:t>
      </w:r>
      <w:r w:rsidR="00F31043" w:rsidRPr="007F5DD9">
        <w:rPr>
          <w:szCs w:val="22"/>
        </w:rPr>
        <w:t>deze</w:t>
      </w:r>
      <w:r w:rsidRPr="007F5DD9">
        <w:rPr>
          <w:szCs w:val="22"/>
        </w:rPr>
        <w:t xml:space="preserve"> niet in contact komen met de huid</w:t>
      </w:r>
    </w:p>
    <w:p w14:paraId="7A7E8815" w14:textId="77777777" w:rsidR="002C0C89" w:rsidRPr="007F5DD9" w:rsidRDefault="002C0C89" w:rsidP="002C0C89">
      <w:pPr>
        <w:tabs>
          <w:tab w:val="left" w:pos="-720"/>
        </w:tabs>
        <w:rPr>
          <w:szCs w:val="22"/>
        </w:rPr>
      </w:pPr>
      <w:r w:rsidRPr="007F5DD9">
        <w:rPr>
          <w:szCs w:val="22"/>
        </w:rPr>
        <w:t>Vermijd huidcontact met de gereconstitueerde suspensie</w:t>
      </w:r>
    </w:p>
    <w:p w14:paraId="63378390" w14:textId="77777777" w:rsidR="002C0C89" w:rsidRPr="007F5DD9" w:rsidRDefault="002C0C89" w:rsidP="002C0C89">
      <w:pPr>
        <w:suppressAutoHyphens/>
        <w:rPr>
          <w:szCs w:val="22"/>
        </w:rPr>
      </w:pPr>
    </w:p>
    <w:p w14:paraId="63BF27EB" w14:textId="77777777" w:rsidR="002C0C89" w:rsidRPr="007F5DD9" w:rsidRDefault="002C0C89" w:rsidP="002C0C89">
      <w:pPr>
        <w:rPr>
          <w:szCs w:val="22"/>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C0C89" w:rsidRPr="007F5DD9" w14:paraId="285650C4" w14:textId="77777777" w:rsidTr="0014217B">
        <w:tc>
          <w:tcPr>
            <w:tcW w:w="9298" w:type="dxa"/>
          </w:tcPr>
          <w:p w14:paraId="376B3ED5" w14:textId="77777777" w:rsidR="002C0C89" w:rsidRPr="007F5DD9" w:rsidRDefault="002C0C89" w:rsidP="0014217B">
            <w:pPr>
              <w:keepNext/>
              <w:keepLines/>
              <w:suppressAutoHyphens/>
              <w:rPr>
                <w:szCs w:val="22"/>
              </w:rPr>
            </w:pPr>
            <w:r w:rsidRPr="007F5DD9">
              <w:rPr>
                <w:b/>
                <w:szCs w:val="22"/>
              </w:rPr>
              <w:t>8.</w:t>
            </w:r>
            <w:r w:rsidRPr="007F5DD9">
              <w:rPr>
                <w:b/>
                <w:szCs w:val="22"/>
              </w:rPr>
              <w:tab/>
              <w:t>UITERSTE GEBRUIKSDATUM</w:t>
            </w:r>
          </w:p>
        </w:tc>
      </w:tr>
    </w:tbl>
    <w:p w14:paraId="12652B73" w14:textId="77777777" w:rsidR="002C0C89" w:rsidRPr="007F5DD9" w:rsidRDefault="002C0C89" w:rsidP="002C0C89">
      <w:pPr>
        <w:keepNext/>
        <w:keepLines/>
        <w:suppressAutoHyphens/>
        <w:rPr>
          <w:szCs w:val="22"/>
        </w:rPr>
      </w:pPr>
    </w:p>
    <w:p w14:paraId="4E408FC0" w14:textId="77777777" w:rsidR="002C0C89" w:rsidRPr="007F5DD9" w:rsidRDefault="002C0C89" w:rsidP="002C0C89">
      <w:pPr>
        <w:keepNext/>
        <w:suppressAutoHyphens/>
        <w:rPr>
          <w:szCs w:val="22"/>
        </w:rPr>
      </w:pPr>
      <w:r w:rsidRPr="007F5DD9">
        <w:rPr>
          <w:szCs w:val="22"/>
        </w:rPr>
        <w:t>EXP</w:t>
      </w:r>
    </w:p>
    <w:p w14:paraId="1DD7A2B3" w14:textId="77777777" w:rsidR="002C0C89" w:rsidRPr="007F5DD9" w:rsidRDefault="002C0C89" w:rsidP="002C0C89">
      <w:pPr>
        <w:tabs>
          <w:tab w:val="left" w:pos="-720"/>
        </w:tabs>
        <w:rPr>
          <w:szCs w:val="22"/>
        </w:rPr>
      </w:pPr>
      <w:r w:rsidRPr="007F5DD9">
        <w:rPr>
          <w:szCs w:val="22"/>
        </w:rPr>
        <w:t>Houdbaarheid na reconstitutie: 2 maanden</w:t>
      </w:r>
    </w:p>
    <w:p w14:paraId="748980B8" w14:textId="1FEE3A03" w:rsidR="002C0C89" w:rsidRPr="007F5DD9" w:rsidRDefault="00042427" w:rsidP="002C0C89">
      <w:pPr>
        <w:suppressAutoHyphens/>
        <w:rPr>
          <w:szCs w:val="22"/>
        </w:rPr>
      </w:pPr>
      <w:r w:rsidRPr="007F5DD9">
        <w:rPr>
          <w:szCs w:val="22"/>
        </w:rPr>
        <w:t>Te g</w:t>
      </w:r>
      <w:r w:rsidR="00D030C6" w:rsidRPr="007F5DD9">
        <w:rPr>
          <w:szCs w:val="22"/>
        </w:rPr>
        <w:t>ebruik</w:t>
      </w:r>
      <w:r w:rsidRPr="007F5DD9">
        <w:rPr>
          <w:szCs w:val="22"/>
        </w:rPr>
        <w:t>en tot</w:t>
      </w:r>
    </w:p>
    <w:p w14:paraId="113EC798" w14:textId="77777777" w:rsidR="00A72543" w:rsidRPr="007F5DD9" w:rsidRDefault="00A72543" w:rsidP="002C0C89">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C0C89" w:rsidRPr="007F5DD9" w14:paraId="10C29D50" w14:textId="77777777" w:rsidTr="0014217B">
        <w:tc>
          <w:tcPr>
            <w:tcW w:w="9298" w:type="dxa"/>
          </w:tcPr>
          <w:p w14:paraId="01756C26" w14:textId="77777777" w:rsidR="002C0C89" w:rsidRPr="007F5DD9" w:rsidRDefault="002C0C89" w:rsidP="00920356">
            <w:pPr>
              <w:keepNext/>
              <w:suppressAutoHyphens/>
              <w:rPr>
                <w:szCs w:val="22"/>
              </w:rPr>
            </w:pPr>
            <w:r w:rsidRPr="007F5DD9">
              <w:rPr>
                <w:b/>
                <w:szCs w:val="22"/>
              </w:rPr>
              <w:t>9.</w:t>
            </w:r>
            <w:r w:rsidRPr="007F5DD9">
              <w:rPr>
                <w:b/>
                <w:szCs w:val="22"/>
              </w:rPr>
              <w:tab/>
              <w:t>BIJZONDERE VOORZORGSMAATREGELEN VOOR DE BEWARING</w:t>
            </w:r>
          </w:p>
        </w:tc>
      </w:tr>
    </w:tbl>
    <w:p w14:paraId="1519BFB0" w14:textId="77777777" w:rsidR="002C0C89" w:rsidRPr="007F5DD9" w:rsidRDefault="002C0C89" w:rsidP="00920356">
      <w:pPr>
        <w:keepNext/>
        <w:suppressAutoHyphens/>
        <w:rPr>
          <w:szCs w:val="22"/>
        </w:rPr>
      </w:pPr>
    </w:p>
    <w:p w14:paraId="17DB75B4" w14:textId="77777777" w:rsidR="002C0C89" w:rsidRPr="007F5DD9" w:rsidRDefault="002C0C89" w:rsidP="002C0C89">
      <w:pPr>
        <w:suppressAutoHyphens/>
        <w:rPr>
          <w:szCs w:val="22"/>
        </w:rPr>
      </w:pPr>
      <w:r w:rsidRPr="007F5DD9">
        <w:rPr>
          <w:szCs w:val="22"/>
        </w:rPr>
        <w:t>Bewaren beneden 30 °C</w:t>
      </w:r>
    </w:p>
    <w:p w14:paraId="593F4368" w14:textId="77777777" w:rsidR="002C0C89" w:rsidRPr="007F5DD9" w:rsidRDefault="002C0C89" w:rsidP="002C0C89">
      <w:pPr>
        <w:suppressAutoHyphens/>
        <w:rPr>
          <w:szCs w:val="22"/>
        </w:rPr>
      </w:pPr>
    </w:p>
    <w:p w14:paraId="6B09DA23" w14:textId="77777777" w:rsidR="002C0C89" w:rsidRPr="007F5DD9" w:rsidRDefault="002C0C89" w:rsidP="002C0C89">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C0C89" w:rsidRPr="007F5DD9" w14:paraId="1A6B334C" w14:textId="77777777" w:rsidTr="0014217B">
        <w:tc>
          <w:tcPr>
            <w:tcW w:w="9298" w:type="dxa"/>
          </w:tcPr>
          <w:p w14:paraId="740261B4" w14:textId="77777777" w:rsidR="002C0C89" w:rsidRPr="007F5DD9" w:rsidRDefault="002C0C89" w:rsidP="0014217B">
            <w:pPr>
              <w:suppressAutoHyphens/>
              <w:ind w:left="567" w:hanging="567"/>
              <w:rPr>
                <w:szCs w:val="22"/>
              </w:rPr>
            </w:pPr>
            <w:r w:rsidRPr="007F5DD9">
              <w:rPr>
                <w:b/>
                <w:szCs w:val="22"/>
              </w:rPr>
              <w:t>10.</w:t>
            </w:r>
            <w:r w:rsidRPr="007F5DD9">
              <w:rPr>
                <w:b/>
                <w:szCs w:val="22"/>
              </w:rPr>
              <w:tab/>
              <w:t>BIJZONDERE VOORZORGSMAATREGELEN VOOR HET VERWIJDEREN VAN NIET-GEBRUIKTE GENEESMIDDELEN OF DAARVAN AFGELEIDE AFVALSTOFFEN (INDIEN VAN TOEPASSING)</w:t>
            </w:r>
          </w:p>
        </w:tc>
      </w:tr>
    </w:tbl>
    <w:p w14:paraId="1D9BBCA9" w14:textId="77777777" w:rsidR="002C0C89" w:rsidRPr="007F5DD9" w:rsidRDefault="002C0C89" w:rsidP="002C0C89">
      <w:pPr>
        <w:suppressAutoHyphens/>
        <w:rPr>
          <w:szCs w:val="22"/>
        </w:rPr>
      </w:pPr>
    </w:p>
    <w:p w14:paraId="7AA14EE5" w14:textId="77777777" w:rsidR="002C0C89" w:rsidRPr="007F5DD9" w:rsidRDefault="002C0C89" w:rsidP="002C0C89">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C0C89" w:rsidRPr="007F5DD9" w14:paraId="137A54D6" w14:textId="77777777" w:rsidTr="0014217B">
        <w:tc>
          <w:tcPr>
            <w:tcW w:w="9298" w:type="dxa"/>
          </w:tcPr>
          <w:p w14:paraId="195CAD8A" w14:textId="77777777" w:rsidR="002C0C89" w:rsidRPr="007F5DD9" w:rsidRDefault="002C0C89" w:rsidP="0014217B">
            <w:pPr>
              <w:suppressAutoHyphens/>
              <w:ind w:left="567" w:hanging="567"/>
              <w:rPr>
                <w:szCs w:val="22"/>
              </w:rPr>
            </w:pPr>
            <w:r w:rsidRPr="007F5DD9">
              <w:rPr>
                <w:b/>
                <w:szCs w:val="22"/>
              </w:rPr>
              <w:t>11.</w:t>
            </w:r>
            <w:r w:rsidRPr="007F5DD9">
              <w:rPr>
                <w:b/>
                <w:szCs w:val="22"/>
              </w:rPr>
              <w:tab/>
              <w:t>NAAM EN ADRES VAN DE HOUDER VAN DE VERGUNNING VOOR HET IN DE HANDEL BRENGEN</w:t>
            </w:r>
          </w:p>
        </w:tc>
      </w:tr>
    </w:tbl>
    <w:p w14:paraId="57155714" w14:textId="77777777" w:rsidR="002C0C89" w:rsidRPr="007F5DD9" w:rsidRDefault="002C0C89" w:rsidP="002C0C89">
      <w:pPr>
        <w:suppressAutoHyphens/>
        <w:rPr>
          <w:szCs w:val="22"/>
        </w:rPr>
      </w:pPr>
    </w:p>
    <w:p w14:paraId="68BA8317" w14:textId="77777777" w:rsidR="002C0C89" w:rsidRPr="002660EA" w:rsidRDefault="002C0C89" w:rsidP="002C0C89">
      <w:pPr>
        <w:rPr>
          <w:szCs w:val="22"/>
          <w:shd w:val="pct15" w:color="auto" w:fill="auto"/>
          <w:lang w:val="de-DE"/>
        </w:rPr>
      </w:pPr>
      <w:r w:rsidRPr="002660EA">
        <w:rPr>
          <w:szCs w:val="22"/>
          <w:shd w:val="pct15" w:color="auto" w:fill="auto"/>
          <w:lang w:val="de-DE"/>
        </w:rPr>
        <w:t>Roche Registration GmbH</w:t>
      </w:r>
    </w:p>
    <w:p w14:paraId="5643E79D" w14:textId="77777777" w:rsidR="002C0C89" w:rsidRPr="002660EA" w:rsidRDefault="002C0C89" w:rsidP="002C0C89">
      <w:pPr>
        <w:rPr>
          <w:szCs w:val="22"/>
          <w:shd w:val="pct15" w:color="auto" w:fill="auto"/>
          <w:lang w:val="de-DE"/>
        </w:rPr>
      </w:pPr>
      <w:r w:rsidRPr="002660EA">
        <w:rPr>
          <w:szCs w:val="22"/>
          <w:shd w:val="pct15" w:color="auto" w:fill="auto"/>
          <w:lang w:val="de-DE"/>
        </w:rPr>
        <w:t>Emil-Barell-Strasse 1</w:t>
      </w:r>
    </w:p>
    <w:p w14:paraId="06195F36" w14:textId="77777777" w:rsidR="002C0C89" w:rsidRPr="002660EA" w:rsidRDefault="002C0C89" w:rsidP="002C0C89">
      <w:pPr>
        <w:rPr>
          <w:szCs w:val="22"/>
          <w:shd w:val="pct15" w:color="auto" w:fill="auto"/>
          <w:lang w:val="de-DE"/>
        </w:rPr>
      </w:pPr>
      <w:r w:rsidRPr="002660EA">
        <w:rPr>
          <w:szCs w:val="22"/>
          <w:shd w:val="pct15" w:color="auto" w:fill="auto"/>
          <w:lang w:val="de-DE"/>
        </w:rPr>
        <w:t>79639 Grenzach-Wyhlen</w:t>
      </w:r>
    </w:p>
    <w:p w14:paraId="166640AF" w14:textId="77777777" w:rsidR="002C0C89" w:rsidRPr="007F5DD9" w:rsidRDefault="002C0C89" w:rsidP="002C0C89">
      <w:pPr>
        <w:rPr>
          <w:szCs w:val="22"/>
        </w:rPr>
      </w:pPr>
      <w:r w:rsidRPr="007F5DD9">
        <w:rPr>
          <w:szCs w:val="22"/>
          <w:shd w:val="pct15" w:color="auto" w:fill="auto"/>
        </w:rPr>
        <w:t>Duitsland</w:t>
      </w:r>
    </w:p>
    <w:p w14:paraId="6BCC378A" w14:textId="77777777" w:rsidR="002C0C89" w:rsidRPr="007F5DD9" w:rsidRDefault="002C0C89" w:rsidP="002C0C89">
      <w:pPr>
        <w:suppressAutoHyphens/>
        <w:rPr>
          <w:szCs w:val="22"/>
        </w:rPr>
      </w:pPr>
    </w:p>
    <w:p w14:paraId="147B8B4B" w14:textId="77777777" w:rsidR="002C0C89" w:rsidRPr="007F5DD9" w:rsidRDefault="002C0C89" w:rsidP="002C0C89">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C0C89" w:rsidRPr="007F5DD9" w14:paraId="7FD4E0FB" w14:textId="77777777" w:rsidTr="0014217B">
        <w:tc>
          <w:tcPr>
            <w:tcW w:w="9298" w:type="dxa"/>
          </w:tcPr>
          <w:p w14:paraId="629B6DEC" w14:textId="77777777" w:rsidR="002C0C89" w:rsidRPr="007F5DD9" w:rsidRDefault="002C0C89" w:rsidP="0014217B">
            <w:pPr>
              <w:suppressAutoHyphens/>
              <w:rPr>
                <w:szCs w:val="22"/>
              </w:rPr>
            </w:pPr>
            <w:r w:rsidRPr="007F5DD9">
              <w:rPr>
                <w:b/>
                <w:szCs w:val="22"/>
              </w:rPr>
              <w:t>12.</w:t>
            </w:r>
            <w:r w:rsidRPr="007F5DD9">
              <w:rPr>
                <w:b/>
                <w:szCs w:val="22"/>
              </w:rPr>
              <w:tab/>
              <w:t>NUMMER(S) VAN DE VERGUNNING VOOR HET IN DE HANDEL BRENGEN</w:t>
            </w:r>
          </w:p>
        </w:tc>
      </w:tr>
    </w:tbl>
    <w:p w14:paraId="24C7ECC1" w14:textId="77777777" w:rsidR="002C0C89" w:rsidRPr="007F5DD9" w:rsidRDefault="002C0C89" w:rsidP="002C0C89">
      <w:pPr>
        <w:suppressAutoHyphens/>
        <w:rPr>
          <w:szCs w:val="22"/>
        </w:rPr>
      </w:pPr>
    </w:p>
    <w:p w14:paraId="24D26D6D" w14:textId="77777777" w:rsidR="002C0C89" w:rsidRPr="007F5DD9" w:rsidRDefault="002C0C89" w:rsidP="002C0C89">
      <w:pPr>
        <w:suppressAutoHyphens/>
        <w:rPr>
          <w:szCs w:val="22"/>
        </w:rPr>
      </w:pPr>
      <w:r w:rsidRPr="007F5DD9">
        <w:rPr>
          <w:szCs w:val="22"/>
        </w:rPr>
        <w:t>EU/1/96/005/006</w:t>
      </w:r>
    </w:p>
    <w:p w14:paraId="37BCA2C0" w14:textId="77777777" w:rsidR="002C0C89" w:rsidRPr="007F5DD9" w:rsidRDefault="002C0C89" w:rsidP="002C0C89">
      <w:pPr>
        <w:suppressAutoHyphens/>
        <w:rPr>
          <w:szCs w:val="22"/>
        </w:rPr>
      </w:pPr>
    </w:p>
    <w:p w14:paraId="5ABC6369" w14:textId="77777777" w:rsidR="002C0C89" w:rsidRPr="007F5DD9" w:rsidRDefault="002C0C89" w:rsidP="002C0C89">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C0C89" w:rsidRPr="007F5DD9" w14:paraId="62D30FCB" w14:textId="77777777" w:rsidTr="0014217B">
        <w:tc>
          <w:tcPr>
            <w:tcW w:w="9298" w:type="dxa"/>
          </w:tcPr>
          <w:p w14:paraId="083E8DD0" w14:textId="77777777" w:rsidR="002C0C89" w:rsidRPr="007F5DD9" w:rsidRDefault="002C0C89" w:rsidP="0014217B">
            <w:pPr>
              <w:suppressAutoHyphens/>
              <w:rPr>
                <w:szCs w:val="22"/>
              </w:rPr>
            </w:pPr>
            <w:r w:rsidRPr="007F5DD9">
              <w:rPr>
                <w:b/>
                <w:szCs w:val="22"/>
              </w:rPr>
              <w:t>13.</w:t>
            </w:r>
            <w:r w:rsidRPr="007F5DD9">
              <w:rPr>
                <w:b/>
                <w:szCs w:val="22"/>
              </w:rPr>
              <w:tab/>
              <w:t>PARTIJNUMMER</w:t>
            </w:r>
          </w:p>
        </w:tc>
      </w:tr>
    </w:tbl>
    <w:p w14:paraId="5611D788" w14:textId="77777777" w:rsidR="002C0C89" w:rsidRPr="007F5DD9" w:rsidRDefault="002C0C89" w:rsidP="002C0C89">
      <w:pPr>
        <w:suppressAutoHyphens/>
        <w:rPr>
          <w:szCs w:val="22"/>
        </w:rPr>
      </w:pPr>
    </w:p>
    <w:p w14:paraId="05864EC2" w14:textId="4A81E7DC" w:rsidR="002C0C89" w:rsidRPr="007F5DD9" w:rsidRDefault="005945F5" w:rsidP="002C0C89">
      <w:pPr>
        <w:suppressAutoHyphens/>
        <w:rPr>
          <w:szCs w:val="22"/>
        </w:rPr>
      </w:pPr>
      <w:r w:rsidRPr="007F5DD9">
        <w:rPr>
          <w:szCs w:val="22"/>
        </w:rPr>
        <w:t>Lot</w:t>
      </w:r>
    </w:p>
    <w:p w14:paraId="0C880D7F" w14:textId="77777777" w:rsidR="002C0C89" w:rsidRPr="007F5DD9" w:rsidRDefault="002C0C89" w:rsidP="002C0C89">
      <w:pPr>
        <w:suppressAutoHyphens/>
        <w:rPr>
          <w:szCs w:val="22"/>
        </w:rPr>
      </w:pPr>
    </w:p>
    <w:p w14:paraId="5A7A6A45" w14:textId="77777777" w:rsidR="002C0C89" w:rsidRPr="007F5DD9" w:rsidRDefault="002C0C89" w:rsidP="002C0C89">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C0C89" w:rsidRPr="007F5DD9" w14:paraId="683FF03B" w14:textId="77777777" w:rsidTr="0014217B">
        <w:tc>
          <w:tcPr>
            <w:tcW w:w="9298" w:type="dxa"/>
          </w:tcPr>
          <w:p w14:paraId="254BCE8E" w14:textId="77777777" w:rsidR="002C0C89" w:rsidRPr="007F5DD9" w:rsidRDefault="002C0C89" w:rsidP="0014217B">
            <w:pPr>
              <w:suppressAutoHyphens/>
              <w:rPr>
                <w:szCs w:val="22"/>
              </w:rPr>
            </w:pPr>
            <w:r w:rsidRPr="007F5DD9">
              <w:rPr>
                <w:b/>
                <w:szCs w:val="22"/>
              </w:rPr>
              <w:t>14.</w:t>
            </w:r>
            <w:r w:rsidRPr="007F5DD9">
              <w:rPr>
                <w:b/>
                <w:szCs w:val="22"/>
              </w:rPr>
              <w:tab/>
              <w:t>ALGEMENE INDELING VOOR DE AFLEVERING</w:t>
            </w:r>
          </w:p>
        </w:tc>
      </w:tr>
    </w:tbl>
    <w:p w14:paraId="77EFEEAF" w14:textId="77777777" w:rsidR="002C0C89" w:rsidRPr="007F5DD9" w:rsidRDefault="002C0C89" w:rsidP="002C0C89">
      <w:pPr>
        <w:suppressAutoHyphens/>
        <w:rPr>
          <w:szCs w:val="22"/>
        </w:rPr>
      </w:pPr>
    </w:p>
    <w:p w14:paraId="4AA494F4" w14:textId="77777777" w:rsidR="002C0C89" w:rsidRPr="007F5DD9" w:rsidRDefault="002C0C89" w:rsidP="002C0C89">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C0C89" w:rsidRPr="007F5DD9" w14:paraId="58EC4622" w14:textId="77777777" w:rsidTr="0014217B">
        <w:tc>
          <w:tcPr>
            <w:tcW w:w="9298" w:type="dxa"/>
          </w:tcPr>
          <w:p w14:paraId="26F32557" w14:textId="77777777" w:rsidR="002C0C89" w:rsidRPr="007F5DD9" w:rsidRDefault="002C0C89" w:rsidP="0014217B">
            <w:pPr>
              <w:suppressAutoHyphens/>
              <w:rPr>
                <w:szCs w:val="22"/>
              </w:rPr>
            </w:pPr>
            <w:r w:rsidRPr="007F5DD9">
              <w:rPr>
                <w:b/>
                <w:szCs w:val="22"/>
              </w:rPr>
              <w:t>15.</w:t>
            </w:r>
            <w:r w:rsidRPr="007F5DD9">
              <w:rPr>
                <w:b/>
                <w:szCs w:val="22"/>
              </w:rPr>
              <w:tab/>
              <w:t>INSTRUCTIES VOOR GEBRUIK</w:t>
            </w:r>
          </w:p>
        </w:tc>
      </w:tr>
    </w:tbl>
    <w:p w14:paraId="7B4B63C9" w14:textId="77777777" w:rsidR="002C0C89" w:rsidRPr="007F5DD9" w:rsidRDefault="002C0C89" w:rsidP="002C0C89">
      <w:pPr>
        <w:suppressAutoHyphens/>
        <w:rPr>
          <w:szCs w:val="22"/>
        </w:rPr>
      </w:pPr>
    </w:p>
    <w:p w14:paraId="16400345" w14:textId="77777777" w:rsidR="002C0C89" w:rsidRPr="007F5DD9" w:rsidRDefault="002C0C89" w:rsidP="002C0C89">
      <w:pPr>
        <w:tabs>
          <w:tab w:val="left" w:pos="567"/>
        </w:tabs>
        <w:spacing w:line="260" w:lineRule="exac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0C89" w:rsidRPr="007F5DD9" w14:paraId="54842E08" w14:textId="77777777" w:rsidTr="0014217B">
        <w:tc>
          <w:tcPr>
            <w:tcW w:w="9287" w:type="dxa"/>
          </w:tcPr>
          <w:p w14:paraId="30CA1B40" w14:textId="77777777" w:rsidR="002C0C89" w:rsidRPr="007F5DD9" w:rsidRDefault="002C0C89" w:rsidP="0014217B">
            <w:pPr>
              <w:tabs>
                <w:tab w:val="left" w:pos="567"/>
              </w:tabs>
              <w:spacing w:line="260" w:lineRule="exact"/>
              <w:rPr>
                <w:szCs w:val="22"/>
              </w:rPr>
            </w:pPr>
            <w:r w:rsidRPr="007F5DD9">
              <w:rPr>
                <w:b/>
                <w:szCs w:val="22"/>
              </w:rPr>
              <w:t>16.</w:t>
            </w:r>
            <w:r w:rsidRPr="007F5DD9">
              <w:rPr>
                <w:b/>
                <w:szCs w:val="22"/>
              </w:rPr>
              <w:tab/>
              <w:t>INFORMATIE IN BRAILLE</w:t>
            </w:r>
          </w:p>
        </w:tc>
      </w:tr>
    </w:tbl>
    <w:p w14:paraId="6DE6C331" w14:textId="77777777" w:rsidR="002C0C89" w:rsidRPr="007F5DD9" w:rsidRDefault="002C0C89" w:rsidP="002C0C89">
      <w:pPr>
        <w:tabs>
          <w:tab w:val="left" w:pos="567"/>
        </w:tabs>
        <w:spacing w:line="260" w:lineRule="exact"/>
        <w:rPr>
          <w:szCs w:val="22"/>
        </w:rPr>
      </w:pPr>
    </w:p>
    <w:p w14:paraId="4F0B228C" w14:textId="77777777" w:rsidR="002C0C89" w:rsidRPr="007F5DD9" w:rsidRDefault="002C0C89" w:rsidP="002C0C89">
      <w:pPr>
        <w:rPr>
          <w:szCs w:val="22"/>
        </w:rPr>
      </w:pPr>
    </w:p>
    <w:p w14:paraId="793931D8" w14:textId="77777777" w:rsidR="002C0C89" w:rsidRPr="007F5DD9" w:rsidRDefault="002C0C89" w:rsidP="002C0C89">
      <w:pPr>
        <w:pBdr>
          <w:top w:val="single" w:sz="4" w:space="1" w:color="auto"/>
          <w:left w:val="single" w:sz="4" w:space="4" w:color="auto"/>
          <w:bottom w:val="single" w:sz="4" w:space="1" w:color="auto"/>
          <w:right w:val="single" w:sz="4" w:space="4" w:color="auto"/>
        </w:pBdr>
        <w:ind w:left="562" w:hanging="562"/>
        <w:rPr>
          <w:i/>
          <w:szCs w:val="22"/>
          <w:lang w:bidi="nl-NL"/>
        </w:rPr>
      </w:pPr>
      <w:r w:rsidRPr="007F5DD9">
        <w:rPr>
          <w:b/>
          <w:szCs w:val="22"/>
          <w:lang w:bidi="nl-NL"/>
        </w:rPr>
        <w:t>17.</w:t>
      </w:r>
      <w:r w:rsidRPr="007F5DD9">
        <w:rPr>
          <w:b/>
          <w:szCs w:val="22"/>
          <w:lang w:bidi="nl-NL"/>
        </w:rPr>
        <w:tab/>
        <w:t>UNIEK IDENTIFICATIEKENMERK - 2D MATRIXCODE</w:t>
      </w:r>
    </w:p>
    <w:p w14:paraId="4CD5259D" w14:textId="77777777" w:rsidR="002C0C89" w:rsidRPr="007F5DD9" w:rsidRDefault="002C0C89" w:rsidP="002C0C89">
      <w:pPr>
        <w:tabs>
          <w:tab w:val="left" w:pos="567"/>
        </w:tabs>
        <w:rPr>
          <w:highlight w:val="lightGray"/>
          <w:shd w:val="clear" w:color="auto" w:fill="CCCCCC"/>
          <w:lang w:eastAsia="es-ES" w:bidi="es-ES"/>
        </w:rPr>
      </w:pPr>
    </w:p>
    <w:p w14:paraId="2810C956" w14:textId="77777777" w:rsidR="002C0C89" w:rsidRPr="007F5DD9" w:rsidRDefault="002C0C89" w:rsidP="002C0C89">
      <w:pPr>
        <w:rPr>
          <w:szCs w:val="22"/>
          <w:lang w:bidi="nl-NL"/>
        </w:rPr>
      </w:pPr>
    </w:p>
    <w:p w14:paraId="27089ECB" w14:textId="77777777" w:rsidR="002C0C89" w:rsidRPr="007F5DD9" w:rsidRDefault="002C0C89" w:rsidP="002C0C89">
      <w:pPr>
        <w:pBdr>
          <w:top w:val="single" w:sz="4" w:space="1" w:color="auto"/>
          <w:left w:val="single" w:sz="4" w:space="4" w:color="auto"/>
          <w:bottom w:val="single" w:sz="4" w:space="1" w:color="auto"/>
          <w:right w:val="single" w:sz="4" w:space="4" w:color="auto"/>
        </w:pBdr>
        <w:ind w:left="562" w:hanging="562"/>
        <w:rPr>
          <w:i/>
          <w:szCs w:val="22"/>
          <w:lang w:bidi="nl-NL"/>
        </w:rPr>
      </w:pPr>
      <w:r w:rsidRPr="007F5DD9">
        <w:rPr>
          <w:b/>
          <w:szCs w:val="22"/>
          <w:lang w:bidi="nl-NL"/>
        </w:rPr>
        <w:t>18.</w:t>
      </w:r>
      <w:r w:rsidRPr="007F5DD9">
        <w:rPr>
          <w:b/>
          <w:szCs w:val="22"/>
          <w:lang w:bidi="nl-NL"/>
        </w:rPr>
        <w:tab/>
        <w:t>UNIEK IDENTIFICATIEKENMERK - VOOR MENSEN LEESBARE GEGEVENS</w:t>
      </w:r>
    </w:p>
    <w:p w14:paraId="7A1FF582" w14:textId="5A789384" w:rsidR="002C0C89" w:rsidRPr="007F5DD9" w:rsidRDefault="002C0C89" w:rsidP="002C0C89">
      <w:pPr>
        <w:rPr>
          <w:szCs w:val="22"/>
          <w:lang w:bidi="nl-NL"/>
        </w:rPr>
      </w:pPr>
    </w:p>
    <w:p w14:paraId="5EC02749" w14:textId="77777777" w:rsidR="002C0C89" w:rsidRPr="007F5DD9" w:rsidRDefault="002C0C89" w:rsidP="002C0C89">
      <w:pPr>
        <w:rPr>
          <w:szCs w:val="22"/>
          <w:lang w:bidi="nl-NL"/>
        </w:rPr>
      </w:pPr>
    </w:p>
    <w:p w14:paraId="352458E6" w14:textId="77777777" w:rsidR="002A2BA3" w:rsidRPr="007F5DD9" w:rsidRDefault="002A2BA3">
      <w:pPr>
        <w:rPr>
          <w:szCs w:val="22"/>
        </w:rPr>
      </w:pPr>
      <w:r w:rsidRPr="007F5DD9">
        <w:rPr>
          <w:szCs w:val="22"/>
        </w:rPr>
        <w:br w:type="page"/>
      </w: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4350DD0B" w14:textId="77777777">
        <w:tc>
          <w:tcPr>
            <w:tcW w:w="9298" w:type="dxa"/>
          </w:tcPr>
          <w:p w14:paraId="4E73359D" w14:textId="77777777" w:rsidR="002A2BA3" w:rsidRPr="007F5DD9" w:rsidRDefault="002A2BA3">
            <w:pPr>
              <w:rPr>
                <w:b/>
                <w:szCs w:val="22"/>
              </w:rPr>
            </w:pPr>
            <w:r w:rsidRPr="007F5DD9">
              <w:rPr>
                <w:b/>
                <w:szCs w:val="22"/>
              </w:rPr>
              <w:t>GEGEVENS DIE OP DE BUITENVERPAKKING MOETEN WORDEN VERMELD</w:t>
            </w:r>
          </w:p>
          <w:p w14:paraId="34DC9B82" w14:textId="77777777" w:rsidR="002A2BA3" w:rsidRPr="007F5DD9" w:rsidRDefault="002A2BA3">
            <w:pPr>
              <w:suppressAutoHyphens/>
              <w:rPr>
                <w:szCs w:val="22"/>
              </w:rPr>
            </w:pPr>
          </w:p>
          <w:p w14:paraId="0E468B0B" w14:textId="77777777" w:rsidR="002A2BA3" w:rsidRPr="007F5DD9" w:rsidRDefault="002A2BA3">
            <w:pPr>
              <w:rPr>
                <w:rFonts w:ascii="Times New Roman Bold" w:hAnsi="Times New Roman Bold"/>
                <w:b/>
                <w:caps/>
                <w:szCs w:val="22"/>
              </w:rPr>
            </w:pPr>
            <w:r w:rsidRPr="007F5DD9">
              <w:rPr>
                <w:rFonts w:ascii="Times New Roman Bold" w:hAnsi="Times New Roman Bold"/>
                <w:b/>
                <w:caps/>
                <w:szCs w:val="22"/>
              </w:rPr>
              <w:t>Buitenverpakking</w:t>
            </w:r>
          </w:p>
        </w:tc>
      </w:tr>
    </w:tbl>
    <w:p w14:paraId="103CC3BE" w14:textId="77777777" w:rsidR="002A2BA3" w:rsidRPr="007F5DD9" w:rsidRDefault="002A2BA3">
      <w:pPr>
        <w:rPr>
          <w:szCs w:val="22"/>
        </w:rPr>
      </w:pPr>
    </w:p>
    <w:p w14:paraId="062E1436" w14:textId="77777777" w:rsidR="002A2BA3" w:rsidRPr="007F5DD9" w:rsidRDefault="002A2BA3">
      <w:pPr>
        <w:suppressAutoHyphens/>
        <w:ind w:left="567" w:hanging="567"/>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546109FE" w14:textId="77777777">
        <w:tc>
          <w:tcPr>
            <w:tcW w:w="9298" w:type="dxa"/>
          </w:tcPr>
          <w:p w14:paraId="30CA1A55" w14:textId="77777777" w:rsidR="002A2BA3" w:rsidRPr="007F5DD9" w:rsidRDefault="002A2BA3">
            <w:pPr>
              <w:suppressAutoHyphens/>
              <w:rPr>
                <w:szCs w:val="22"/>
              </w:rPr>
            </w:pPr>
            <w:r w:rsidRPr="007F5DD9">
              <w:rPr>
                <w:b/>
                <w:szCs w:val="22"/>
              </w:rPr>
              <w:t>1.</w:t>
            </w:r>
            <w:r w:rsidRPr="007F5DD9">
              <w:rPr>
                <w:b/>
                <w:szCs w:val="22"/>
              </w:rPr>
              <w:tab/>
            </w:r>
            <w:r w:rsidR="00755410" w:rsidRPr="007F5DD9">
              <w:rPr>
                <w:b/>
                <w:szCs w:val="22"/>
              </w:rPr>
              <w:t>NAAM</w:t>
            </w:r>
            <w:r w:rsidRPr="007F5DD9">
              <w:rPr>
                <w:b/>
                <w:szCs w:val="22"/>
              </w:rPr>
              <w:t xml:space="preserve"> VAN HET GENEESMIDDEL</w:t>
            </w:r>
          </w:p>
        </w:tc>
      </w:tr>
    </w:tbl>
    <w:p w14:paraId="29C92A52" w14:textId="77777777" w:rsidR="002A2BA3" w:rsidRPr="007F5DD9" w:rsidRDefault="002A2BA3">
      <w:pPr>
        <w:suppressAutoHyphens/>
        <w:rPr>
          <w:szCs w:val="22"/>
        </w:rPr>
      </w:pPr>
    </w:p>
    <w:p w14:paraId="2569457C" w14:textId="77777777" w:rsidR="002A2BA3" w:rsidRPr="007F5DD9" w:rsidRDefault="002A2BA3" w:rsidP="00AE0822">
      <w:pPr>
        <w:rPr>
          <w:szCs w:val="22"/>
        </w:rPr>
      </w:pPr>
      <w:r w:rsidRPr="007F5DD9">
        <w:rPr>
          <w:szCs w:val="22"/>
        </w:rPr>
        <w:t xml:space="preserve">CellCept 500 mg </w:t>
      </w:r>
      <w:r w:rsidR="00C122BE" w:rsidRPr="007F5DD9">
        <w:rPr>
          <w:szCs w:val="22"/>
        </w:rPr>
        <w:t xml:space="preserve">filmomhulde </w:t>
      </w:r>
      <w:r w:rsidRPr="007F5DD9">
        <w:rPr>
          <w:szCs w:val="22"/>
        </w:rPr>
        <w:t>tabletten</w:t>
      </w:r>
    </w:p>
    <w:p w14:paraId="529B7AA4" w14:textId="7B86E3D0" w:rsidR="002A2BA3" w:rsidRPr="007F5DD9" w:rsidRDefault="000B420F">
      <w:pPr>
        <w:suppressAutoHyphens/>
        <w:rPr>
          <w:szCs w:val="22"/>
        </w:rPr>
      </w:pPr>
      <w:r w:rsidRPr="007F5DD9">
        <w:rPr>
          <w:szCs w:val="22"/>
        </w:rPr>
        <w:t>m</w:t>
      </w:r>
      <w:r w:rsidR="002C7D4A" w:rsidRPr="007F5DD9">
        <w:rPr>
          <w:szCs w:val="22"/>
        </w:rPr>
        <w:t xml:space="preserve">ycofenolaatmofetil </w:t>
      </w:r>
    </w:p>
    <w:p w14:paraId="31BCC231" w14:textId="77777777" w:rsidR="002A2BA3" w:rsidRPr="007F5DD9" w:rsidRDefault="002A2BA3">
      <w:pPr>
        <w:suppressAutoHyphens/>
        <w:rPr>
          <w:szCs w:val="22"/>
        </w:rPr>
      </w:pPr>
    </w:p>
    <w:p w14:paraId="317298C2"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07A12832" w14:textId="77777777">
        <w:tc>
          <w:tcPr>
            <w:tcW w:w="9298" w:type="dxa"/>
          </w:tcPr>
          <w:p w14:paraId="145B24D8" w14:textId="77777777" w:rsidR="002A2BA3" w:rsidRPr="007F5DD9" w:rsidRDefault="002A2BA3" w:rsidP="008F5651">
            <w:pPr>
              <w:suppressAutoHyphens/>
              <w:rPr>
                <w:szCs w:val="22"/>
              </w:rPr>
            </w:pPr>
            <w:r w:rsidRPr="007F5DD9">
              <w:rPr>
                <w:b/>
                <w:szCs w:val="22"/>
              </w:rPr>
              <w:t>2.</w:t>
            </w:r>
            <w:r w:rsidRPr="007F5DD9">
              <w:rPr>
                <w:b/>
                <w:szCs w:val="22"/>
              </w:rPr>
              <w:tab/>
              <w:t>GEHALTE AAN WERKZA</w:t>
            </w:r>
            <w:r w:rsidR="00DE7D3B" w:rsidRPr="007F5DD9">
              <w:rPr>
                <w:b/>
                <w:szCs w:val="22"/>
              </w:rPr>
              <w:t>ME STOF(FEN)</w:t>
            </w:r>
          </w:p>
        </w:tc>
      </w:tr>
    </w:tbl>
    <w:p w14:paraId="4C8FC2B5" w14:textId="77777777" w:rsidR="002A2BA3" w:rsidRPr="007F5DD9" w:rsidRDefault="002A2BA3">
      <w:pPr>
        <w:suppressAutoHyphens/>
        <w:rPr>
          <w:szCs w:val="22"/>
        </w:rPr>
      </w:pPr>
    </w:p>
    <w:p w14:paraId="422D6A9A" w14:textId="74A8B424" w:rsidR="002A2BA3" w:rsidRPr="007F5DD9" w:rsidRDefault="002A2BA3">
      <w:pPr>
        <w:suppressAutoHyphens/>
        <w:rPr>
          <w:szCs w:val="22"/>
        </w:rPr>
      </w:pPr>
      <w:r w:rsidRPr="007F5DD9">
        <w:rPr>
          <w:szCs w:val="22"/>
        </w:rPr>
        <w:t xml:space="preserve">Elke tablet bevat 500 mg </w:t>
      </w:r>
      <w:r w:rsidR="002C7D4A" w:rsidRPr="007F5DD9">
        <w:rPr>
          <w:szCs w:val="22"/>
        </w:rPr>
        <w:t>mycofenolaatmofetil</w:t>
      </w:r>
    </w:p>
    <w:p w14:paraId="635F6F68" w14:textId="77777777" w:rsidR="002A2BA3" w:rsidRPr="007F5DD9" w:rsidRDefault="002A2BA3">
      <w:pPr>
        <w:suppressAutoHyphens/>
        <w:rPr>
          <w:szCs w:val="22"/>
        </w:rPr>
      </w:pPr>
    </w:p>
    <w:p w14:paraId="5F41E456"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548CE183" w14:textId="77777777">
        <w:tc>
          <w:tcPr>
            <w:tcW w:w="9298" w:type="dxa"/>
          </w:tcPr>
          <w:p w14:paraId="7DE1A53C" w14:textId="77777777" w:rsidR="002A2BA3" w:rsidRPr="007F5DD9" w:rsidRDefault="002A2BA3">
            <w:pPr>
              <w:suppressAutoHyphens/>
              <w:rPr>
                <w:szCs w:val="22"/>
              </w:rPr>
            </w:pPr>
            <w:r w:rsidRPr="007F5DD9">
              <w:rPr>
                <w:b/>
                <w:szCs w:val="22"/>
              </w:rPr>
              <w:t>3.</w:t>
            </w:r>
            <w:r w:rsidRPr="007F5DD9">
              <w:rPr>
                <w:b/>
                <w:szCs w:val="22"/>
              </w:rPr>
              <w:tab/>
              <w:t>LIJST VAN HULPSTOFFEN</w:t>
            </w:r>
          </w:p>
        </w:tc>
      </w:tr>
    </w:tbl>
    <w:p w14:paraId="3BB43C07" w14:textId="77777777" w:rsidR="002A2BA3" w:rsidRPr="007F5DD9" w:rsidRDefault="002A2BA3">
      <w:pPr>
        <w:suppressAutoHyphens/>
        <w:rPr>
          <w:szCs w:val="22"/>
        </w:rPr>
      </w:pPr>
    </w:p>
    <w:p w14:paraId="0C6F9F6E"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15C14F7C" w14:textId="77777777">
        <w:tc>
          <w:tcPr>
            <w:tcW w:w="9298" w:type="dxa"/>
          </w:tcPr>
          <w:p w14:paraId="3143EBFE" w14:textId="77777777" w:rsidR="002A2BA3" w:rsidRPr="007F5DD9" w:rsidRDefault="002A2BA3">
            <w:pPr>
              <w:suppressAutoHyphens/>
              <w:rPr>
                <w:szCs w:val="22"/>
              </w:rPr>
            </w:pPr>
            <w:r w:rsidRPr="007F5DD9">
              <w:rPr>
                <w:b/>
                <w:szCs w:val="22"/>
              </w:rPr>
              <w:t>4.</w:t>
            </w:r>
            <w:r w:rsidRPr="007F5DD9">
              <w:rPr>
                <w:b/>
                <w:szCs w:val="22"/>
              </w:rPr>
              <w:tab/>
              <w:t>FARMACEUTISCHE VORM EN INHOUD</w:t>
            </w:r>
          </w:p>
        </w:tc>
      </w:tr>
    </w:tbl>
    <w:p w14:paraId="34130437" w14:textId="77777777" w:rsidR="002A2BA3" w:rsidRPr="007F5DD9" w:rsidRDefault="002A2BA3">
      <w:pPr>
        <w:suppressAutoHyphens/>
        <w:rPr>
          <w:szCs w:val="22"/>
        </w:rPr>
      </w:pPr>
    </w:p>
    <w:p w14:paraId="58958659" w14:textId="595B31EB" w:rsidR="002A2BA3" w:rsidRPr="007F5DD9" w:rsidRDefault="002A2BA3">
      <w:pPr>
        <w:suppressAutoHyphens/>
        <w:rPr>
          <w:szCs w:val="22"/>
        </w:rPr>
      </w:pPr>
      <w:r w:rsidRPr="007F5DD9">
        <w:rPr>
          <w:szCs w:val="22"/>
        </w:rPr>
        <w:t>50</w:t>
      </w:r>
      <w:r w:rsidR="000445C7" w:rsidRPr="007F5DD9">
        <w:rPr>
          <w:szCs w:val="22"/>
        </w:rPr>
        <w:t> </w:t>
      </w:r>
      <w:r w:rsidRPr="007F5DD9">
        <w:rPr>
          <w:szCs w:val="22"/>
        </w:rPr>
        <w:t xml:space="preserve">tabletten </w:t>
      </w:r>
    </w:p>
    <w:p w14:paraId="7B4FF266" w14:textId="77777777" w:rsidR="002A2BA3" w:rsidRPr="007F5DD9" w:rsidRDefault="002A2BA3">
      <w:pPr>
        <w:suppressAutoHyphens/>
        <w:rPr>
          <w:szCs w:val="22"/>
        </w:rPr>
      </w:pPr>
    </w:p>
    <w:p w14:paraId="45132CBD"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4D0F8935" w14:textId="77777777">
        <w:tc>
          <w:tcPr>
            <w:tcW w:w="9298" w:type="dxa"/>
          </w:tcPr>
          <w:p w14:paraId="0BA827E7" w14:textId="77777777" w:rsidR="002A2BA3" w:rsidRPr="007F5DD9" w:rsidRDefault="002A2BA3">
            <w:pPr>
              <w:suppressAutoHyphens/>
              <w:rPr>
                <w:szCs w:val="22"/>
              </w:rPr>
            </w:pPr>
            <w:r w:rsidRPr="007F5DD9">
              <w:rPr>
                <w:b/>
                <w:szCs w:val="22"/>
              </w:rPr>
              <w:t>5.</w:t>
            </w:r>
            <w:r w:rsidRPr="007F5DD9">
              <w:rPr>
                <w:b/>
                <w:szCs w:val="22"/>
              </w:rPr>
              <w:tab/>
              <w:t>WIJZE VAN GEBRUIK EN TOEDIENINGSWEG(EN)</w:t>
            </w:r>
          </w:p>
        </w:tc>
      </w:tr>
    </w:tbl>
    <w:p w14:paraId="680F8A3F" w14:textId="77777777" w:rsidR="002A2BA3" w:rsidRPr="007F5DD9" w:rsidRDefault="002A2BA3">
      <w:pPr>
        <w:suppressAutoHyphens/>
        <w:rPr>
          <w:szCs w:val="22"/>
        </w:rPr>
      </w:pPr>
    </w:p>
    <w:p w14:paraId="67E2243E" w14:textId="72A6E416" w:rsidR="002A2BA3" w:rsidRPr="007F5DD9" w:rsidRDefault="00D216DC">
      <w:pPr>
        <w:suppressAutoHyphens/>
        <w:rPr>
          <w:szCs w:val="22"/>
        </w:rPr>
      </w:pPr>
      <w:r w:rsidRPr="007F5DD9">
        <w:rPr>
          <w:szCs w:val="22"/>
        </w:rPr>
        <w:t>Lees voor het gebruik de bijsluiter</w:t>
      </w:r>
    </w:p>
    <w:p w14:paraId="407D532A" w14:textId="1E7DAA42" w:rsidR="002C0C89" w:rsidRPr="007F5DD9" w:rsidRDefault="002C0C89" w:rsidP="002C0C89">
      <w:pPr>
        <w:suppressAutoHyphens/>
        <w:rPr>
          <w:szCs w:val="22"/>
        </w:rPr>
      </w:pPr>
      <w:r w:rsidRPr="007F5DD9">
        <w:rPr>
          <w:szCs w:val="22"/>
        </w:rPr>
        <w:t>Voor oraal gebruik</w:t>
      </w:r>
    </w:p>
    <w:p w14:paraId="07891D80" w14:textId="278F3944" w:rsidR="002C0C89" w:rsidRPr="007F5DD9" w:rsidRDefault="002C0C89">
      <w:pPr>
        <w:suppressAutoHyphens/>
        <w:rPr>
          <w:szCs w:val="22"/>
        </w:rPr>
      </w:pPr>
      <w:r w:rsidRPr="007F5DD9">
        <w:rPr>
          <w:szCs w:val="22"/>
        </w:rPr>
        <w:t>Tabletten niet fijnmaken</w:t>
      </w:r>
    </w:p>
    <w:p w14:paraId="69955C40" w14:textId="77777777" w:rsidR="002A2BA3" w:rsidRPr="007F5DD9" w:rsidRDefault="002A2BA3">
      <w:pPr>
        <w:suppressAutoHyphens/>
        <w:rPr>
          <w:szCs w:val="22"/>
        </w:rPr>
      </w:pPr>
    </w:p>
    <w:p w14:paraId="2200FB83"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76910E8A" w14:textId="77777777">
        <w:tc>
          <w:tcPr>
            <w:tcW w:w="9298" w:type="dxa"/>
          </w:tcPr>
          <w:p w14:paraId="1ABD9886" w14:textId="77777777" w:rsidR="002A2BA3" w:rsidRPr="007F5DD9" w:rsidRDefault="002A2BA3" w:rsidP="00D216DC">
            <w:pPr>
              <w:suppressAutoHyphens/>
              <w:ind w:left="567" w:hanging="567"/>
              <w:rPr>
                <w:szCs w:val="22"/>
              </w:rPr>
            </w:pPr>
            <w:r w:rsidRPr="007F5DD9">
              <w:rPr>
                <w:b/>
                <w:szCs w:val="22"/>
              </w:rPr>
              <w:t>6.</w:t>
            </w:r>
            <w:r w:rsidRPr="007F5DD9">
              <w:rPr>
                <w:b/>
                <w:szCs w:val="22"/>
              </w:rPr>
              <w:tab/>
              <w:t xml:space="preserve">EEN SPECIALE WAARSCHUWING DAT HET GENEESMIDDEL BUITEN HET </w:t>
            </w:r>
            <w:r w:rsidR="00D216DC" w:rsidRPr="007F5DD9">
              <w:rPr>
                <w:b/>
                <w:szCs w:val="22"/>
              </w:rPr>
              <w:t>ZICHT</w:t>
            </w:r>
            <w:r w:rsidRPr="007F5DD9">
              <w:rPr>
                <w:b/>
                <w:szCs w:val="22"/>
              </w:rPr>
              <w:t xml:space="preserve"> EN </w:t>
            </w:r>
            <w:r w:rsidR="00D216DC" w:rsidRPr="007F5DD9">
              <w:rPr>
                <w:b/>
                <w:szCs w:val="22"/>
              </w:rPr>
              <w:t>BEREIK</w:t>
            </w:r>
            <w:r w:rsidRPr="007F5DD9">
              <w:rPr>
                <w:b/>
                <w:szCs w:val="22"/>
              </w:rPr>
              <w:t>VAN KINDEREN DIENT TE WORDEN GEHOUDEN</w:t>
            </w:r>
          </w:p>
        </w:tc>
      </w:tr>
    </w:tbl>
    <w:p w14:paraId="35E7B760" w14:textId="77777777" w:rsidR="002A2BA3" w:rsidRPr="007F5DD9" w:rsidRDefault="002A2BA3">
      <w:pPr>
        <w:suppressAutoHyphens/>
        <w:rPr>
          <w:szCs w:val="22"/>
        </w:rPr>
      </w:pPr>
    </w:p>
    <w:p w14:paraId="15729F71" w14:textId="77777777" w:rsidR="002A2BA3" w:rsidRPr="007F5DD9" w:rsidRDefault="00D216DC">
      <w:pPr>
        <w:suppressAutoHyphens/>
        <w:rPr>
          <w:szCs w:val="22"/>
        </w:rPr>
      </w:pPr>
      <w:r w:rsidRPr="007F5DD9">
        <w:rPr>
          <w:szCs w:val="22"/>
        </w:rPr>
        <w:t>B</w:t>
      </w:r>
      <w:r w:rsidR="002A2BA3" w:rsidRPr="007F5DD9">
        <w:rPr>
          <w:szCs w:val="22"/>
        </w:rPr>
        <w:t xml:space="preserve">uiten het </w:t>
      </w:r>
      <w:r w:rsidRPr="007F5DD9">
        <w:rPr>
          <w:szCs w:val="22"/>
        </w:rPr>
        <w:t>zicht</w:t>
      </w:r>
      <w:r w:rsidR="002A2BA3" w:rsidRPr="007F5DD9">
        <w:rPr>
          <w:szCs w:val="22"/>
        </w:rPr>
        <w:t xml:space="preserve"> en </w:t>
      </w:r>
      <w:r w:rsidRPr="007F5DD9">
        <w:rPr>
          <w:szCs w:val="22"/>
        </w:rPr>
        <w:t>bereik</w:t>
      </w:r>
      <w:r w:rsidR="002A2BA3" w:rsidRPr="007F5DD9">
        <w:rPr>
          <w:szCs w:val="22"/>
        </w:rPr>
        <w:t xml:space="preserve"> van kinderen</w:t>
      </w:r>
      <w:r w:rsidRPr="007F5DD9">
        <w:rPr>
          <w:szCs w:val="22"/>
        </w:rPr>
        <w:t xml:space="preserve"> houden</w:t>
      </w:r>
    </w:p>
    <w:p w14:paraId="695B630D" w14:textId="77777777" w:rsidR="002A2BA3" w:rsidRPr="007F5DD9" w:rsidRDefault="002A2BA3">
      <w:pPr>
        <w:suppressAutoHyphens/>
        <w:rPr>
          <w:szCs w:val="22"/>
        </w:rPr>
      </w:pPr>
    </w:p>
    <w:p w14:paraId="71F3E1FB"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61B6588B" w14:textId="77777777">
        <w:tc>
          <w:tcPr>
            <w:tcW w:w="9298" w:type="dxa"/>
          </w:tcPr>
          <w:p w14:paraId="3431487B" w14:textId="77777777" w:rsidR="002A2BA3" w:rsidRPr="007F5DD9" w:rsidRDefault="002A2BA3">
            <w:pPr>
              <w:suppressAutoHyphens/>
              <w:rPr>
                <w:szCs w:val="22"/>
              </w:rPr>
            </w:pPr>
            <w:r w:rsidRPr="007F5DD9">
              <w:rPr>
                <w:b/>
                <w:szCs w:val="22"/>
              </w:rPr>
              <w:t>7.</w:t>
            </w:r>
            <w:r w:rsidRPr="007F5DD9">
              <w:rPr>
                <w:b/>
                <w:szCs w:val="22"/>
              </w:rPr>
              <w:tab/>
              <w:t>ANDERE SPECIALE WAARSCHUWING(EN), INDIEN NODIG</w:t>
            </w:r>
          </w:p>
        </w:tc>
      </w:tr>
    </w:tbl>
    <w:p w14:paraId="2B6FBFBD" w14:textId="77777777" w:rsidR="002A2BA3" w:rsidRPr="007F5DD9" w:rsidRDefault="002A2BA3">
      <w:pPr>
        <w:suppressAutoHyphens/>
        <w:rPr>
          <w:szCs w:val="22"/>
        </w:rPr>
      </w:pPr>
    </w:p>
    <w:p w14:paraId="791B7712" w14:textId="287C6020" w:rsidR="002A2BA3" w:rsidRPr="007F5DD9" w:rsidRDefault="005A1FA0">
      <w:pPr>
        <w:tabs>
          <w:tab w:val="left" w:pos="992"/>
        </w:tabs>
        <w:ind w:left="992" w:hanging="992"/>
        <w:rPr>
          <w:szCs w:val="22"/>
        </w:rPr>
      </w:pPr>
      <w:r w:rsidRPr="007F5DD9">
        <w:rPr>
          <w:szCs w:val="22"/>
        </w:rPr>
        <w:t>D</w:t>
      </w:r>
      <w:r w:rsidR="002A2BA3" w:rsidRPr="007F5DD9">
        <w:rPr>
          <w:szCs w:val="22"/>
        </w:rPr>
        <w:t xml:space="preserve">e tabletten </w:t>
      </w:r>
      <w:r w:rsidRPr="007F5DD9">
        <w:rPr>
          <w:szCs w:val="22"/>
        </w:rPr>
        <w:t xml:space="preserve">moeten met </w:t>
      </w:r>
      <w:r w:rsidR="002A2BA3" w:rsidRPr="007F5DD9">
        <w:rPr>
          <w:szCs w:val="22"/>
        </w:rPr>
        <w:t>voorzichtig</w:t>
      </w:r>
      <w:r w:rsidRPr="007F5DD9">
        <w:rPr>
          <w:szCs w:val="22"/>
        </w:rPr>
        <w:t>heid behandeld worden</w:t>
      </w:r>
    </w:p>
    <w:p w14:paraId="683EE004" w14:textId="77777777" w:rsidR="002A2BA3" w:rsidRPr="007F5DD9" w:rsidRDefault="002A2BA3">
      <w:pPr>
        <w:suppressAutoHyphens/>
        <w:rPr>
          <w:szCs w:val="22"/>
        </w:rPr>
      </w:pPr>
    </w:p>
    <w:p w14:paraId="4F24E6FF"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10089B02" w14:textId="77777777">
        <w:tc>
          <w:tcPr>
            <w:tcW w:w="9298" w:type="dxa"/>
          </w:tcPr>
          <w:p w14:paraId="55BEB3E7" w14:textId="77777777" w:rsidR="002A2BA3" w:rsidRPr="007F5DD9" w:rsidRDefault="002A2BA3">
            <w:pPr>
              <w:suppressAutoHyphens/>
              <w:rPr>
                <w:szCs w:val="22"/>
              </w:rPr>
            </w:pPr>
            <w:r w:rsidRPr="007F5DD9">
              <w:rPr>
                <w:b/>
                <w:szCs w:val="22"/>
              </w:rPr>
              <w:t>8.</w:t>
            </w:r>
            <w:r w:rsidRPr="007F5DD9">
              <w:rPr>
                <w:b/>
                <w:szCs w:val="22"/>
              </w:rPr>
              <w:tab/>
              <w:t>UITERSTE GEBRUIKSDATUM</w:t>
            </w:r>
          </w:p>
        </w:tc>
      </w:tr>
    </w:tbl>
    <w:p w14:paraId="352F5965" w14:textId="77777777" w:rsidR="002A2BA3" w:rsidRPr="007F5DD9" w:rsidRDefault="002A2BA3">
      <w:pPr>
        <w:suppressAutoHyphens/>
        <w:rPr>
          <w:szCs w:val="22"/>
        </w:rPr>
      </w:pPr>
    </w:p>
    <w:p w14:paraId="74853DF9" w14:textId="77777777" w:rsidR="002A2BA3" w:rsidRPr="007F5DD9" w:rsidRDefault="002A2BA3">
      <w:pPr>
        <w:suppressAutoHyphens/>
        <w:rPr>
          <w:szCs w:val="22"/>
        </w:rPr>
      </w:pPr>
      <w:r w:rsidRPr="007F5DD9">
        <w:rPr>
          <w:szCs w:val="22"/>
        </w:rPr>
        <w:t>EXP</w:t>
      </w:r>
    </w:p>
    <w:p w14:paraId="36A761D5" w14:textId="77777777" w:rsidR="002A2BA3" w:rsidRPr="007F5DD9" w:rsidRDefault="002A2BA3">
      <w:pPr>
        <w:suppressAutoHyphens/>
        <w:rPr>
          <w:szCs w:val="22"/>
        </w:rPr>
      </w:pPr>
    </w:p>
    <w:p w14:paraId="4E610344"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46446D50" w14:textId="77777777">
        <w:tc>
          <w:tcPr>
            <w:tcW w:w="9298" w:type="dxa"/>
          </w:tcPr>
          <w:p w14:paraId="7AC72E34" w14:textId="77777777" w:rsidR="002A2BA3" w:rsidRPr="007F5DD9" w:rsidRDefault="002A2BA3">
            <w:pPr>
              <w:suppressAutoHyphens/>
              <w:rPr>
                <w:szCs w:val="22"/>
              </w:rPr>
            </w:pPr>
            <w:r w:rsidRPr="007F5DD9">
              <w:rPr>
                <w:b/>
                <w:szCs w:val="22"/>
              </w:rPr>
              <w:t>9.</w:t>
            </w:r>
            <w:r w:rsidRPr="007F5DD9">
              <w:rPr>
                <w:b/>
                <w:szCs w:val="22"/>
              </w:rPr>
              <w:tab/>
              <w:t>BIJZONDERE VOORZORGSMAATREGELEN VOOR DE BEWARING</w:t>
            </w:r>
          </w:p>
        </w:tc>
      </w:tr>
    </w:tbl>
    <w:p w14:paraId="4A22699B" w14:textId="77777777" w:rsidR="002A2BA3" w:rsidRPr="007F5DD9" w:rsidRDefault="002A2BA3">
      <w:pPr>
        <w:suppressAutoHyphens/>
        <w:rPr>
          <w:szCs w:val="22"/>
        </w:rPr>
      </w:pPr>
    </w:p>
    <w:p w14:paraId="253A4D75" w14:textId="0713C563" w:rsidR="002A2BA3" w:rsidRPr="007F5DD9" w:rsidRDefault="002A2BA3">
      <w:pPr>
        <w:suppressAutoHyphens/>
        <w:rPr>
          <w:szCs w:val="22"/>
        </w:rPr>
      </w:pPr>
      <w:r w:rsidRPr="007F5DD9">
        <w:rPr>
          <w:szCs w:val="22"/>
        </w:rPr>
        <w:t>Bewaren beneden 30 °C</w:t>
      </w:r>
    </w:p>
    <w:p w14:paraId="2AA09215" w14:textId="1C8827A1" w:rsidR="002A2BA3" w:rsidRPr="007F5DD9" w:rsidRDefault="00CF7934">
      <w:pPr>
        <w:suppressAutoHyphens/>
        <w:rPr>
          <w:szCs w:val="22"/>
        </w:rPr>
      </w:pPr>
      <w:r w:rsidRPr="007F5DD9">
        <w:rPr>
          <w:szCs w:val="22"/>
        </w:rPr>
        <w:t>Bewaren in de oorspronkelijke verpakking ter bescherming tegen vocht</w:t>
      </w:r>
    </w:p>
    <w:p w14:paraId="6D10F04A" w14:textId="77777777" w:rsidR="002A2BA3" w:rsidRPr="007F5DD9" w:rsidRDefault="002A2BA3">
      <w:pPr>
        <w:rPr>
          <w:szCs w:val="22"/>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384F98FB" w14:textId="77777777">
        <w:trPr>
          <w:cantSplit/>
        </w:trPr>
        <w:tc>
          <w:tcPr>
            <w:tcW w:w="9298" w:type="dxa"/>
          </w:tcPr>
          <w:p w14:paraId="3DDF3DB8" w14:textId="77777777" w:rsidR="002A2BA3" w:rsidRPr="007F5DD9" w:rsidRDefault="002A2BA3" w:rsidP="00BA7BDD">
            <w:pPr>
              <w:keepNext/>
              <w:keepLines/>
              <w:suppressAutoHyphens/>
              <w:ind w:left="562" w:hanging="562"/>
              <w:rPr>
                <w:szCs w:val="22"/>
              </w:rPr>
            </w:pPr>
            <w:r w:rsidRPr="007F5DD9">
              <w:rPr>
                <w:b/>
                <w:szCs w:val="22"/>
              </w:rPr>
              <w:t>10.</w:t>
            </w:r>
            <w:r w:rsidRPr="007F5DD9">
              <w:rPr>
                <w:b/>
                <w:szCs w:val="22"/>
              </w:rPr>
              <w:tab/>
              <w:t>BIJZONDERE VOORZORGSMAATREGELEN VOOR HET VERWIJDEREN VAN NIET-GEBRUIKTE GENEESMIDDELEN OF DAARVAN AFGELEIDE AFVALSTOFFEN (INDIEN VAN TOEPASSING)</w:t>
            </w:r>
          </w:p>
        </w:tc>
      </w:tr>
    </w:tbl>
    <w:p w14:paraId="4106A8F1" w14:textId="77777777" w:rsidR="002A2BA3" w:rsidRPr="007F5DD9" w:rsidRDefault="002A2BA3">
      <w:pPr>
        <w:suppressAutoHyphens/>
        <w:rPr>
          <w:szCs w:val="22"/>
        </w:rPr>
      </w:pPr>
    </w:p>
    <w:p w14:paraId="378BEFCE"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34B2DD22" w14:textId="77777777">
        <w:tc>
          <w:tcPr>
            <w:tcW w:w="9298" w:type="dxa"/>
          </w:tcPr>
          <w:p w14:paraId="0E7B8BE7" w14:textId="77777777" w:rsidR="002A2BA3" w:rsidRPr="007F5DD9" w:rsidRDefault="002A2BA3">
            <w:pPr>
              <w:suppressAutoHyphens/>
              <w:ind w:left="567" w:hanging="567"/>
              <w:rPr>
                <w:szCs w:val="22"/>
              </w:rPr>
            </w:pPr>
            <w:r w:rsidRPr="007F5DD9">
              <w:rPr>
                <w:b/>
                <w:szCs w:val="22"/>
              </w:rPr>
              <w:t>11.</w:t>
            </w:r>
            <w:r w:rsidRPr="007F5DD9">
              <w:rPr>
                <w:b/>
                <w:szCs w:val="22"/>
              </w:rPr>
              <w:tab/>
              <w:t>NAAM EN ADRES VAN DE HOUDER VAN DE VERGUNNING VOOR HET IN DE HANDEL BRENGEN</w:t>
            </w:r>
          </w:p>
        </w:tc>
      </w:tr>
    </w:tbl>
    <w:p w14:paraId="4CDA2E61" w14:textId="77777777" w:rsidR="002A2BA3" w:rsidRPr="007F5DD9" w:rsidRDefault="002A2BA3">
      <w:pPr>
        <w:suppressAutoHyphens/>
        <w:rPr>
          <w:szCs w:val="22"/>
        </w:rPr>
      </w:pPr>
    </w:p>
    <w:p w14:paraId="69320E96" w14:textId="77777777" w:rsidR="00C009E4" w:rsidRPr="002660EA" w:rsidRDefault="00C009E4" w:rsidP="00C009E4">
      <w:pPr>
        <w:keepNext/>
        <w:rPr>
          <w:szCs w:val="22"/>
          <w:lang w:val="de-DE"/>
        </w:rPr>
      </w:pPr>
      <w:r w:rsidRPr="002660EA">
        <w:rPr>
          <w:szCs w:val="22"/>
          <w:lang w:val="de-DE"/>
        </w:rPr>
        <w:t>Roche Registration GmbH</w:t>
      </w:r>
    </w:p>
    <w:p w14:paraId="4066780B" w14:textId="77777777" w:rsidR="00C009E4" w:rsidRPr="002660EA" w:rsidRDefault="00C009E4" w:rsidP="00C009E4">
      <w:pPr>
        <w:keepNext/>
        <w:rPr>
          <w:szCs w:val="22"/>
          <w:lang w:val="de-DE"/>
        </w:rPr>
      </w:pPr>
      <w:r w:rsidRPr="002660EA">
        <w:rPr>
          <w:szCs w:val="22"/>
          <w:lang w:val="de-DE"/>
        </w:rPr>
        <w:t>Emil-Barell-Strasse 1</w:t>
      </w:r>
    </w:p>
    <w:p w14:paraId="361818E3" w14:textId="77777777" w:rsidR="00C009E4" w:rsidRPr="002660EA" w:rsidRDefault="00C009E4" w:rsidP="00C009E4">
      <w:pPr>
        <w:keepNext/>
        <w:rPr>
          <w:szCs w:val="22"/>
          <w:lang w:val="de-DE"/>
        </w:rPr>
      </w:pPr>
      <w:r w:rsidRPr="002660EA">
        <w:rPr>
          <w:szCs w:val="22"/>
          <w:lang w:val="de-DE"/>
        </w:rPr>
        <w:t>79639 Grenzach-Wyhlen</w:t>
      </w:r>
    </w:p>
    <w:p w14:paraId="557F7C9A" w14:textId="77777777" w:rsidR="002A2BA3" w:rsidRPr="007F5DD9" w:rsidRDefault="00C009E4">
      <w:pPr>
        <w:rPr>
          <w:szCs w:val="22"/>
        </w:rPr>
      </w:pPr>
      <w:r w:rsidRPr="007F5DD9">
        <w:rPr>
          <w:szCs w:val="22"/>
        </w:rPr>
        <w:t>Duitsland</w:t>
      </w:r>
    </w:p>
    <w:p w14:paraId="16DC0C5F" w14:textId="77777777" w:rsidR="002A2BA3" w:rsidRPr="007F5DD9" w:rsidRDefault="002A2BA3">
      <w:pPr>
        <w:suppressAutoHyphens/>
        <w:rPr>
          <w:szCs w:val="22"/>
        </w:rPr>
      </w:pPr>
    </w:p>
    <w:p w14:paraId="12D3459F"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2236D6D0" w14:textId="77777777">
        <w:tc>
          <w:tcPr>
            <w:tcW w:w="9298" w:type="dxa"/>
          </w:tcPr>
          <w:p w14:paraId="4E22A593" w14:textId="77777777" w:rsidR="002A2BA3" w:rsidRPr="007F5DD9" w:rsidRDefault="002A2BA3">
            <w:pPr>
              <w:suppressAutoHyphens/>
              <w:rPr>
                <w:szCs w:val="22"/>
              </w:rPr>
            </w:pPr>
            <w:r w:rsidRPr="007F5DD9">
              <w:rPr>
                <w:b/>
                <w:szCs w:val="22"/>
              </w:rPr>
              <w:t>12.</w:t>
            </w:r>
            <w:r w:rsidRPr="007F5DD9">
              <w:rPr>
                <w:b/>
                <w:szCs w:val="22"/>
              </w:rPr>
              <w:tab/>
              <w:t>NUMMER(S) VAN DE VERGUNNING VOOR HET IN DE HANDEL BRENGEN</w:t>
            </w:r>
          </w:p>
        </w:tc>
      </w:tr>
    </w:tbl>
    <w:p w14:paraId="2CDBBE4F" w14:textId="77777777" w:rsidR="002A2BA3" w:rsidRPr="007F5DD9" w:rsidRDefault="002A2BA3">
      <w:pPr>
        <w:suppressAutoHyphens/>
        <w:rPr>
          <w:szCs w:val="22"/>
        </w:rPr>
      </w:pPr>
    </w:p>
    <w:p w14:paraId="0520A0E3" w14:textId="77777777" w:rsidR="002A2BA3" w:rsidRPr="007F5DD9" w:rsidRDefault="002A2BA3">
      <w:pPr>
        <w:suppressAutoHyphens/>
        <w:rPr>
          <w:szCs w:val="22"/>
        </w:rPr>
      </w:pPr>
      <w:r w:rsidRPr="007F5DD9">
        <w:rPr>
          <w:szCs w:val="22"/>
        </w:rPr>
        <w:t>EU/1/96/005/002</w:t>
      </w:r>
    </w:p>
    <w:p w14:paraId="4FC8E32E" w14:textId="77777777" w:rsidR="002A2BA3" w:rsidRPr="007F5DD9" w:rsidRDefault="002A2BA3">
      <w:pPr>
        <w:suppressAutoHyphens/>
        <w:rPr>
          <w:szCs w:val="22"/>
        </w:rPr>
      </w:pPr>
    </w:p>
    <w:p w14:paraId="68C036D2"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0427B9BA" w14:textId="77777777">
        <w:tc>
          <w:tcPr>
            <w:tcW w:w="9298" w:type="dxa"/>
          </w:tcPr>
          <w:p w14:paraId="310411B2" w14:textId="77777777" w:rsidR="002A2BA3" w:rsidRPr="007F5DD9" w:rsidRDefault="002A2BA3" w:rsidP="00925C81">
            <w:pPr>
              <w:suppressAutoHyphens/>
              <w:rPr>
                <w:szCs w:val="22"/>
              </w:rPr>
            </w:pPr>
            <w:r w:rsidRPr="007F5DD9">
              <w:rPr>
                <w:b/>
                <w:szCs w:val="22"/>
              </w:rPr>
              <w:t>13.</w:t>
            </w:r>
            <w:r w:rsidRPr="007F5DD9">
              <w:rPr>
                <w:b/>
                <w:szCs w:val="22"/>
              </w:rPr>
              <w:tab/>
            </w:r>
            <w:r w:rsidR="00925C81" w:rsidRPr="007F5DD9">
              <w:rPr>
                <w:b/>
                <w:szCs w:val="22"/>
              </w:rPr>
              <w:t>PARTIJ</w:t>
            </w:r>
            <w:r w:rsidRPr="007F5DD9">
              <w:rPr>
                <w:b/>
                <w:szCs w:val="22"/>
              </w:rPr>
              <w:t>NUMMER</w:t>
            </w:r>
          </w:p>
        </w:tc>
      </w:tr>
    </w:tbl>
    <w:p w14:paraId="030CC2CE" w14:textId="77777777" w:rsidR="002A2BA3" w:rsidRPr="007F5DD9" w:rsidRDefault="002A2BA3">
      <w:pPr>
        <w:suppressAutoHyphens/>
        <w:rPr>
          <w:szCs w:val="22"/>
        </w:rPr>
      </w:pPr>
    </w:p>
    <w:p w14:paraId="1B9A0F16" w14:textId="2E651BF6" w:rsidR="002A2BA3" w:rsidRPr="007F5DD9" w:rsidRDefault="005945F5">
      <w:pPr>
        <w:rPr>
          <w:szCs w:val="22"/>
        </w:rPr>
      </w:pPr>
      <w:r w:rsidRPr="007F5DD9">
        <w:rPr>
          <w:szCs w:val="22"/>
        </w:rPr>
        <w:t>Lot</w:t>
      </w:r>
    </w:p>
    <w:p w14:paraId="004185F5" w14:textId="77777777" w:rsidR="002A2BA3" w:rsidRPr="007F5DD9" w:rsidRDefault="002A2BA3">
      <w:pPr>
        <w:suppressAutoHyphens/>
        <w:rPr>
          <w:szCs w:val="22"/>
        </w:rPr>
      </w:pPr>
    </w:p>
    <w:p w14:paraId="6CBCACA4"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09BCB77D" w14:textId="77777777">
        <w:tc>
          <w:tcPr>
            <w:tcW w:w="9298" w:type="dxa"/>
          </w:tcPr>
          <w:p w14:paraId="1D3808F7" w14:textId="77777777" w:rsidR="002A2BA3" w:rsidRPr="007F5DD9" w:rsidRDefault="002A2BA3">
            <w:pPr>
              <w:suppressAutoHyphens/>
              <w:rPr>
                <w:szCs w:val="22"/>
              </w:rPr>
            </w:pPr>
            <w:r w:rsidRPr="007F5DD9">
              <w:rPr>
                <w:b/>
                <w:szCs w:val="22"/>
              </w:rPr>
              <w:t>14.</w:t>
            </w:r>
            <w:r w:rsidRPr="007F5DD9">
              <w:rPr>
                <w:b/>
                <w:szCs w:val="22"/>
              </w:rPr>
              <w:tab/>
              <w:t>ALGEMENE INDELING VOOR DE AFLEVERING</w:t>
            </w:r>
          </w:p>
        </w:tc>
      </w:tr>
    </w:tbl>
    <w:p w14:paraId="44824155" w14:textId="77777777" w:rsidR="002A2BA3" w:rsidRPr="007F5DD9" w:rsidRDefault="002A2BA3">
      <w:pPr>
        <w:suppressAutoHyphens/>
        <w:rPr>
          <w:szCs w:val="22"/>
        </w:rPr>
      </w:pPr>
    </w:p>
    <w:p w14:paraId="54112F85"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1965D678" w14:textId="77777777">
        <w:tc>
          <w:tcPr>
            <w:tcW w:w="9298" w:type="dxa"/>
          </w:tcPr>
          <w:p w14:paraId="3258F2C2" w14:textId="77777777" w:rsidR="002A2BA3" w:rsidRPr="007F5DD9" w:rsidRDefault="002A2BA3">
            <w:pPr>
              <w:suppressAutoHyphens/>
              <w:rPr>
                <w:szCs w:val="22"/>
              </w:rPr>
            </w:pPr>
            <w:r w:rsidRPr="007F5DD9">
              <w:rPr>
                <w:b/>
                <w:szCs w:val="22"/>
              </w:rPr>
              <w:t>15.</w:t>
            </w:r>
            <w:r w:rsidRPr="007F5DD9">
              <w:rPr>
                <w:b/>
                <w:szCs w:val="22"/>
              </w:rPr>
              <w:tab/>
              <w:t>INSTRUCTIES VOOR GEBRUIK</w:t>
            </w:r>
          </w:p>
        </w:tc>
      </w:tr>
    </w:tbl>
    <w:p w14:paraId="72E172D6" w14:textId="77777777" w:rsidR="002A2BA3" w:rsidRPr="007F5DD9" w:rsidRDefault="002A2BA3">
      <w:pPr>
        <w:suppressAutoHyphens/>
        <w:rPr>
          <w:szCs w:val="22"/>
        </w:rPr>
      </w:pPr>
    </w:p>
    <w:p w14:paraId="4DFF7341" w14:textId="77777777" w:rsidR="002A2BA3" w:rsidRPr="007F5DD9" w:rsidRDefault="002A2BA3">
      <w:pPr>
        <w:tabs>
          <w:tab w:val="left" w:pos="567"/>
        </w:tabs>
        <w:spacing w:line="260" w:lineRule="exac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2BA3" w:rsidRPr="007F5DD9" w14:paraId="6D976C6F" w14:textId="77777777">
        <w:tc>
          <w:tcPr>
            <w:tcW w:w="9287" w:type="dxa"/>
          </w:tcPr>
          <w:p w14:paraId="5BF553A9" w14:textId="77777777" w:rsidR="002A2BA3" w:rsidRPr="007F5DD9" w:rsidRDefault="002A2BA3">
            <w:pPr>
              <w:tabs>
                <w:tab w:val="left" w:pos="567"/>
              </w:tabs>
              <w:spacing w:line="260" w:lineRule="exact"/>
              <w:rPr>
                <w:szCs w:val="22"/>
              </w:rPr>
            </w:pPr>
            <w:r w:rsidRPr="007F5DD9">
              <w:rPr>
                <w:b/>
                <w:szCs w:val="22"/>
              </w:rPr>
              <w:t>16.</w:t>
            </w:r>
            <w:r w:rsidRPr="007F5DD9">
              <w:rPr>
                <w:b/>
                <w:szCs w:val="22"/>
              </w:rPr>
              <w:tab/>
              <w:t xml:space="preserve">INFORMATIE </w:t>
            </w:r>
            <w:r w:rsidR="005E72AC" w:rsidRPr="007F5DD9">
              <w:rPr>
                <w:b/>
                <w:szCs w:val="22"/>
              </w:rPr>
              <w:t xml:space="preserve">IN </w:t>
            </w:r>
            <w:r w:rsidRPr="007F5DD9">
              <w:rPr>
                <w:b/>
                <w:szCs w:val="22"/>
              </w:rPr>
              <w:t>BRAILLE</w:t>
            </w:r>
          </w:p>
        </w:tc>
      </w:tr>
    </w:tbl>
    <w:p w14:paraId="6527C9B2" w14:textId="77777777" w:rsidR="002A2BA3" w:rsidRPr="007F5DD9" w:rsidRDefault="002A2BA3">
      <w:pPr>
        <w:tabs>
          <w:tab w:val="left" w:pos="567"/>
        </w:tabs>
        <w:spacing w:line="260" w:lineRule="exact"/>
        <w:rPr>
          <w:szCs w:val="22"/>
        </w:rPr>
      </w:pPr>
    </w:p>
    <w:p w14:paraId="427196BE" w14:textId="53FE1A8D" w:rsidR="002A2BA3" w:rsidRPr="007F5DD9" w:rsidRDefault="00AC2CCE">
      <w:pPr>
        <w:tabs>
          <w:tab w:val="left" w:pos="567"/>
        </w:tabs>
        <w:spacing w:line="260" w:lineRule="exact"/>
        <w:rPr>
          <w:szCs w:val="22"/>
        </w:rPr>
      </w:pPr>
      <w:r w:rsidRPr="007F5DD9">
        <w:rPr>
          <w:szCs w:val="22"/>
        </w:rPr>
        <w:t>c</w:t>
      </w:r>
      <w:r w:rsidR="002A2BA3" w:rsidRPr="007F5DD9">
        <w:rPr>
          <w:szCs w:val="22"/>
        </w:rPr>
        <w:t>ellcept 500</w:t>
      </w:r>
      <w:r w:rsidR="002C0C89" w:rsidRPr="007F5DD9">
        <w:rPr>
          <w:szCs w:val="22"/>
        </w:rPr>
        <w:t> </w:t>
      </w:r>
      <w:r w:rsidR="002A2BA3" w:rsidRPr="007F5DD9">
        <w:rPr>
          <w:szCs w:val="22"/>
        </w:rPr>
        <w:t>mg</w:t>
      </w:r>
    </w:p>
    <w:p w14:paraId="1AB0D224" w14:textId="77777777" w:rsidR="002A2BA3" w:rsidRPr="007F5DD9" w:rsidRDefault="002A2BA3">
      <w:pPr>
        <w:tabs>
          <w:tab w:val="left" w:pos="567"/>
        </w:tabs>
        <w:spacing w:line="260" w:lineRule="exact"/>
        <w:rPr>
          <w:szCs w:val="22"/>
        </w:rPr>
      </w:pPr>
    </w:p>
    <w:p w14:paraId="0C7A5DC3" w14:textId="77777777" w:rsidR="00BA7DAE" w:rsidRPr="007F5DD9" w:rsidRDefault="00BA7DAE">
      <w:pPr>
        <w:tabs>
          <w:tab w:val="left" w:pos="567"/>
        </w:tabs>
        <w:spacing w:line="260" w:lineRule="exact"/>
        <w:rPr>
          <w:szCs w:val="22"/>
        </w:rPr>
      </w:pPr>
    </w:p>
    <w:p w14:paraId="4D6BBB89" w14:textId="77777777" w:rsidR="00BA7DAE" w:rsidRPr="007F5DD9" w:rsidRDefault="00BA7DAE" w:rsidP="00BA7DAE">
      <w:pPr>
        <w:pBdr>
          <w:top w:val="single" w:sz="4" w:space="1" w:color="auto"/>
          <w:left w:val="single" w:sz="4" w:space="4" w:color="auto"/>
          <w:bottom w:val="single" w:sz="4" w:space="1" w:color="auto"/>
          <w:right w:val="single" w:sz="4" w:space="4" w:color="auto"/>
        </w:pBdr>
        <w:ind w:left="567" w:hanging="567"/>
        <w:rPr>
          <w:i/>
          <w:szCs w:val="22"/>
          <w:lang w:bidi="nl-NL"/>
        </w:rPr>
      </w:pPr>
      <w:r w:rsidRPr="007F5DD9">
        <w:rPr>
          <w:b/>
          <w:szCs w:val="22"/>
          <w:lang w:bidi="nl-NL"/>
        </w:rPr>
        <w:t>17.</w:t>
      </w:r>
      <w:r w:rsidRPr="007F5DD9">
        <w:rPr>
          <w:b/>
          <w:szCs w:val="22"/>
          <w:lang w:bidi="nl-NL"/>
        </w:rPr>
        <w:tab/>
        <w:t>UNIEK IDENTIFICATIEKENMERK - 2D MATRIXCODE</w:t>
      </w:r>
    </w:p>
    <w:p w14:paraId="39064B5D" w14:textId="77777777" w:rsidR="00BA7DAE" w:rsidRPr="007F5DD9" w:rsidRDefault="00BA7DAE" w:rsidP="00BA7DAE">
      <w:pPr>
        <w:rPr>
          <w:szCs w:val="22"/>
          <w:lang w:bidi="nl-NL"/>
        </w:rPr>
      </w:pPr>
    </w:p>
    <w:p w14:paraId="41860B66" w14:textId="77777777" w:rsidR="00BA7DAE" w:rsidRPr="007F5DD9" w:rsidRDefault="00BA7DAE" w:rsidP="00BA7DAE">
      <w:pPr>
        <w:tabs>
          <w:tab w:val="left" w:pos="567"/>
        </w:tabs>
        <w:rPr>
          <w:highlight w:val="lightGray"/>
          <w:shd w:val="clear" w:color="auto" w:fill="CCCCCC"/>
          <w:lang w:eastAsia="es-ES" w:bidi="es-ES"/>
        </w:rPr>
      </w:pPr>
      <w:r w:rsidRPr="007F5DD9">
        <w:rPr>
          <w:highlight w:val="lightGray"/>
          <w:shd w:val="clear" w:color="auto" w:fill="CCCCCC"/>
          <w:lang w:eastAsia="es-ES" w:bidi="es-ES"/>
        </w:rPr>
        <w:t>2D matrixcode met het unieke identificatiekenmerk.</w:t>
      </w:r>
    </w:p>
    <w:p w14:paraId="4E700F03" w14:textId="77777777" w:rsidR="00BA7DAE" w:rsidRPr="007F5DD9" w:rsidRDefault="00BA7DAE" w:rsidP="00BA7DAE">
      <w:pPr>
        <w:rPr>
          <w:shd w:val="clear" w:color="auto" w:fill="CCCCCC"/>
          <w:lang w:eastAsia="es-ES" w:bidi="es-ES"/>
        </w:rPr>
      </w:pPr>
    </w:p>
    <w:p w14:paraId="3BFCC074" w14:textId="77777777" w:rsidR="00F21D18" w:rsidRPr="007F5DD9" w:rsidRDefault="00F21D18" w:rsidP="00BA7DAE">
      <w:pPr>
        <w:rPr>
          <w:szCs w:val="22"/>
          <w:lang w:bidi="nl-NL"/>
        </w:rPr>
      </w:pPr>
    </w:p>
    <w:p w14:paraId="6A6FFE3A" w14:textId="77777777" w:rsidR="00BA7DAE" w:rsidRPr="007F5DD9" w:rsidRDefault="00BA7DAE" w:rsidP="00BA7DAE">
      <w:pPr>
        <w:pBdr>
          <w:top w:val="single" w:sz="4" w:space="1" w:color="auto"/>
          <w:left w:val="single" w:sz="4" w:space="4" w:color="auto"/>
          <w:bottom w:val="single" w:sz="4" w:space="1" w:color="auto"/>
          <w:right w:val="single" w:sz="4" w:space="4" w:color="auto"/>
        </w:pBdr>
        <w:ind w:left="567" w:hanging="567"/>
        <w:rPr>
          <w:i/>
          <w:szCs w:val="22"/>
          <w:lang w:bidi="nl-NL"/>
        </w:rPr>
      </w:pPr>
      <w:r w:rsidRPr="007F5DD9">
        <w:rPr>
          <w:b/>
          <w:szCs w:val="22"/>
          <w:lang w:bidi="nl-NL"/>
        </w:rPr>
        <w:t>18.</w:t>
      </w:r>
      <w:r w:rsidRPr="007F5DD9">
        <w:rPr>
          <w:b/>
          <w:szCs w:val="22"/>
          <w:lang w:bidi="nl-NL"/>
        </w:rPr>
        <w:tab/>
        <w:t>UNIEK IDENTIFICATIEKENMERK - VOOR MENSEN LEESBARE GEGEVENS</w:t>
      </w:r>
    </w:p>
    <w:p w14:paraId="6578D9F9" w14:textId="77777777" w:rsidR="00BA7DAE" w:rsidRPr="007F5DD9" w:rsidRDefault="00BA7DAE" w:rsidP="00BA7DAE">
      <w:pPr>
        <w:rPr>
          <w:szCs w:val="22"/>
          <w:lang w:bidi="nl-NL"/>
        </w:rPr>
      </w:pPr>
    </w:p>
    <w:p w14:paraId="684F1CAA" w14:textId="59797C33" w:rsidR="00BA7DAE" w:rsidRPr="007F5DD9" w:rsidRDefault="00BA7DAE" w:rsidP="00BA7DAE">
      <w:pPr>
        <w:rPr>
          <w:szCs w:val="22"/>
          <w:lang w:bidi="nl-NL"/>
        </w:rPr>
      </w:pPr>
      <w:r w:rsidRPr="007F5DD9">
        <w:rPr>
          <w:szCs w:val="22"/>
          <w:lang w:bidi="nl-NL"/>
        </w:rPr>
        <w:t>PC</w:t>
      </w:r>
    </w:p>
    <w:p w14:paraId="3E0BA596" w14:textId="249EA891" w:rsidR="00BA7DAE" w:rsidRPr="007F5DD9" w:rsidRDefault="00BA7DAE" w:rsidP="00BA7DAE">
      <w:pPr>
        <w:rPr>
          <w:szCs w:val="22"/>
          <w:lang w:bidi="nl-NL"/>
        </w:rPr>
      </w:pPr>
      <w:r w:rsidRPr="007F5DD9">
        <w:rPr>
          <w:szCs w:val="22"/>
          <w:lang w:bidi="nl-NL"/>
        </w:rPr>
        <w:t>SN</w:t>
      </w:r>
    </w:p>
    <w:p w14:paraId="5FDC40AF" w14:textId="75B575B3" w:rsidR="00BA7DAE" w:rsidRPr="007F5DD9" w:rsidRDefault="00BA7DAE" w:rsidP="00BA7DAE">
      <w:pPr>
        <w:rPr>
          <w:szCs w:val="22"/>
          <w:lang w:bidi="nl-NL"/>
        </w:rPr>
      </w:pPr>
      <w:r w:rsidRPr="007F5DD9">
        <w:rPr>
          <w:szCs w:val="22"/>
          <w:lang w:bidi="nl-NL"/>
        </w:rPr>
        <w:t>NN</w:t>
      </w:r>
    </w:p>
    <w:p w14:paraId="1FAA6792" w14:textId="77777777" w:rsidR="00BA7DAE" w:rsidRPr="007F5DD9" w:rsidRDefault="00BA7DAE" w:rsidP="00BA7DAE">
      <w:pPr>
        <w:rPr>
          <w:szCs w:val="22"/>
          <w:lang w:bidi="nl-NL"/>
        </w:rPr>
      </w:pPr>
    </w:p>
    <w:p w14:paraId="67541864" w14:textId="77777777" w:rsidR="002A2BA3" w:rsidRPr="007F5DD9" w:rsidRDefault="002A2BA3">
      <w:pPr>
        <w:rPr>
          <w:szCs w:val="22"/>
        </w:rPr>
      </w:pPr>
      <w:r w:rsidRPr="007F5DD9">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72CD53F8" w14:textId="77777777">
        <w:tc>
          <w:tcPr>
            <w:tcW w:w="9298" w:type="dxa"/>
          </w:tcPr>
          <w:p w14:paraId="203891B1" w14:textId="77777777" w:rsidR="002A2BA3" w:rsidRPr="007F5DD9" w:rsidRDefault="002A2BA3">
            <w:pPr>
              <w:rPr>
                <w:b/>
                <w:szCs w:val="22"/>
              </w:rPr>
            </w:pPr>
            <w:r w:rsidRPr="007F5DD9">
              <w:rPr>
                <w:b/>
                <w:szCs w:val="22"/>
              </w:rPr>
              <w:t>GEGEVENS DIE OP DE BUITENVERPAKKING MOETEN WORDEN VERMELD</w:t>
            </w:r>
          </w:p>
          <w:p w14:paraId="3539F337" w14:textId="77777777" w:rsidR="002A2BA3" w:rsidRPr="007F5DD9" w:rsidRDefault="002A2BA3">
            <w:pPr>
              <w:suppressAutoHyphens/>
              <w:rPr>
                <w:szCs w:val="22"/>
              </w:rPr>
            </w:pPr>
            <w:r w:rsidRPr="007F5DD9">
              <w:rPr>
                <w:szCs w:val="22"/>
              </w:rPr>
              <w:t xml:space="preserve"> </w:t>
            </w:r>
          </w:p>
          <w:p w14:paraId="0B345C80" w14:textId="5A82A8CA" w:rsidR="002A2BA3" w:rsidRPr="007F5DD9" w:rsidRDefault="002A2BA3" w:rsidP="00D40C72">
            <w:pPr>
              <w:rPr>
                <w:rFonts w:ascii="Times New Roman Bold" w:hAnsi="Times New Roman Bold"/>
                <w:b/>
                <w:caps/>
                <w:szCs w:val="22"/>
              </w:rPr>
            </w:pPr>
            <w:r w:rsidRPr="007F5DD9">
              <w:rPr>
                <w:rFonts w:ascii="Times New Roman Bold" w:hAnsi="Times New Roman Bold"/>
                <w:b/>
                <w:caps/>
                <w:szCs w:val="22"/>
              </w:rPr>
              <w:t>Buitenverpakking</w:t>
            </w:r>
            <w:r w:rsidR="002C0C89" w:rsidRPr="007F5DD9">
              <w:rPr>
                <w:rFonts w:ascii="Times New Roman Bold" w:hAnsi="Times New Roman Bold"/>
                <w:b/>
                <w:caps/>
                <w:szCs w:val="22"/>
              </w:rPr>
              <w:t xml:space="preserve"> VAN MULTIVERPAKKING (met blue box)</w:t>
            </w:r>
          </w:p>
        </w:tc>
      </w:tr>
    </w:tbl>
    <w:p w14:paraId="4A1B3725" w14:textId="77777777" w:rsidR="002A2BA3" w:rsidRPr="007F5DD9" w:rsidRDefault="002A2BA3">
      <w:pPr>
        <w:rPr>
          <w:szCs w:val="22"/>
        </w:rPr>
      </w:pPr>
    </w:p>
    <w:p w14:paraId="111F6F92" w14:textId="77777777" w:rsidR="002A2BA3" w:rsidRPr="007F5DD9" w:rsidRDefault="002A2BA3">
      <w:pPr>
        <w:suppressAutoHyphens/>
        <w:ind w:left="567" w:hanging="567"/>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0F60AF1B" w14:textId="77777777">
        <w:tc>
          <w:tcPr>
            <w:tcW w:w="9298" w:type="dxa"/>
          </w:tcPr>
          <w:p w14:paraId="7E07E171" w14:textId="77777777" w:rsidR="002A2BA3" w:rsidRPr="007F5DD9" w:rsidRDefault="002A2BA3">
            <w:pPr>
              <w:suppressAutoHyphens/>
              <w:rPr>
                <w:szCs w:val="22"/>
              </w:rPr>
            </w:pPr>
            <w:r w:rsidRPr="007F5DD9">
              <w:rPr>
                <w:b/>
                <w:szCs w:val="22"/>
              </w:rPr>
              <w:t>1.</w:t>
            </w:r>
            <w:r w:rsidRPr="007F5DD9">
              <w:rPr>
                <w:b/>
                <w:szCs w:val="22"/>
              </w:rPr>
              <w:tab/>
            </w:r>
            <w:r w:rsidR="00755410" w:rsidRPr="007F5DD9">
              <w:rPr>
                <w:b/>
                <w:szCs w:val="22"/>
              </w:rPr>
              <w:t>NAAM</w:t>
            </w:r>
            <w:r w:rsidRPr="007F5DD9">
              <w:rPr>
                <w:b/>
                <w:szCs w:val="22"/>
              </w:rPr>
              <w:t xml:space="preserve"> VAN HET GENEESMIDDEL</w:t>
            </w:r>
          </w:p>
        </w:tc>
      </w:tr>
    </w:tbl>
    <w:p w14:paraId="0B2A4673" w14:textId="77777777" w:rsidR="002A2BA3" w:rsidRPr="007F5DD9" w:rsidRDefault="002A2BA3">
      <w:pPr>
        <w:suppressAutoHyphens/>
        <w:rPr>
          <w:szCs w:val="22"/>
        </w:rPr>
      </w:pPr>
    </w:p>
    <w:p w14:paraId="6FDD609F" w14:textId="77777777" w:rsidR="002A2BA3" w:rsidRPr="007F5DD9" w:rsidRDefault="002A2BA3">
      <w:pPr>
        <w:suppressAutoHyphens/>
        <w:rPr>
          <w:szCs w:val="22"/>
        </w:rPr>
      </w:pPr>
      <w:r w:rsidRPr="007F5DD9">
        <w:rPr>
          <w:szCs w:val="22"/>
        </w:rPr>
        <w:t xml:space="preserve">CellCept 500 mg </w:t>
      </w:r>
      <w:r w:rsidR="00C122BE" w:rsidRPr="007F5DD9">
        <w:rPr>
          <w:szCs w:val="22"/>
        </w:rPr>
        <w:t xml:space="preserve">filmomhulde </w:t>
      </w:r>
      <w:r w:rsidRPr="007F5DD9">
        <w:rPr>
          <w:szCs w:val="22"/>
        </w:rPr>
        <w:t>tabletten</w:t>
      </w:r>
    </w:p>
    <w:p w14:paraId="1AD0B278" w14:textId="77EE895A" w:rsidR="002A2BA3" w:rsidRPr="007F5DD9" w:rsidRDefault="000B420F">
      <w:pPr>
        <w:suppressAutoHyphens/>
        <w:rPr>
          <w:szCs w:val="22"/>
        </w:rPr>
      </w:pPr>
      <w:r w:rsidRPr="007F5DD9">
        <w:rPr>
          <w:szCs w:val="22"/>
        </w:rPr>
        <w:t>m</w:t>
      </w:r>
      <w:r w:rsidR="002C7D4A" w:rsidRPr="007F5DD9">
        <w:rPr>
          <w:szCs w:val="22"/>
        </w:rPr>
        <w:t>ycofenolaatmofetil</w:t>
      </w:r>
    </w:p>
    <w:p w14:paraId="535B5F10" w14:textId="77777777" w:rsidR="002A2BA3" w:rsidRPr="007F5DD9" w:rsidRDefault="002A2BA3">
      <w:pPr>
        <w:suppressAutoHyphens/>
        <w:rPr>
          <w:szCs w:val="22"/>
        </w:rPr>
      </w:pPr>
    </w:p>
    <w:p w14:paraId="735ACEDD"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1E3B1940" w14:textId="77777777">
        <w:tc>
          <w:tcPr>
            <w:tcW w:w="9298" w:type="dxa"/>
          </w:tcPr>
          <w:p w14:paraId="7DBEDD42" w14:textId="77777777" w:rsidR="002A2BA3" w:rsidRPr="007F5DD9" w:rsidRDefault="002A2BA3" w:rsidP="008F5651">
            <w:pPr>
              <w:suppressAutoHyphens/>
              <w:rPr>
                <w:szCs w:val="22"/>
              </w:rPr>
            </w:pPr>
            <w:r w:rsidRPr="007F5DD9">
              <w:rPr>
                <w:b/>
                <w:szCs w:val="22"/>
              </w:rPr>
              <w:t>2.</w:t>
            </w:r>
            <w:r w:rsidRPr="007F5DD9">
              <w:rPr>
                <w:b/>
                <w:szCs w:val="22"/>
              </w:rPr>
              <w:tab/>
              <w:t>GEHALTE AAN WERKZA</w:t>
            </w:r>
            <w:r w:rsidR="00DE7D3B" w:rsidRPr="007F5DD9">
              <w:rPr>
                <w:b/>
                <w:szCs w:val="22"/>
              </w:rPr>
              <w:t>ME STOF(FEN)</w:t>
            </w:r>
          </w:p>
        </w:tc>
      </w:tr>
    </w:tbl>
    <w:p w14:paraId="5C4471DB" w14:textId="77777777" w:rsidR="002A2BA3" w:rsidRPr="007F5DD9" w:rsidRDefault="002A2BA3">
      <w:pPr>
        <w:suppressAutoHyphens/>
        <w:rPr>
          <w:szCs w:val="22"/>
        </w:rPr>
      </w:pPr>
    </w:p>
    <w:p w14:paraId="48D0D4F2" w14:textId="15182B7F" w:rsidR="002A2BA3" w:rsidRPr="007F5DD9" w:rsidRDefault="002A2BA3">
      <w:pPr>
        <w:suppressAutoHyphens/>
        <w:rPr>
          <w:szCs w:val="22"/>
        </w:rPr>
      </w:pPr>
      <w:r w:rsidRPr="007F5DD9">
        <w:rPr>
          <w:szCs w:val="22"/>
        </w:rPr>
        <w:t xml:space="preserve">Elke tablet bevat 500 mg </w:t>
      </w:r>
      <w:r w:rsidR="002C7D4A" w:rsidRPr="007F5DD9">
        <w:rPr>
          <w:szCs w:val="22"/>
        </w:rPr>
        <w:t>mycofenolaatmofetil</w:t>
      </w:r>
    </w:p>
    <w:p w14:paraId="0E862175" w14:textId="77777777" w:rsidR="002A2BA3" w:rsidRPr="007F5DD9" w:rsidRDefault="002A2BA3">
      <w:pPr>
        <w:suppressAutoHyphens/>
        <w:rPr>
          <w:szCs w:val="22"/>
        </w:rPr>
      </w:pPr>
    </w:p>
    <w:p w14:paraId="4ABE3B4D"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3A0C6B8F" w14:textId="77777777">
        <w:tc>
          <w:tcPr>
            <w:tcW w:w="9298" w:type="dxa"/>
          </w:tcPr>
          <w:p w14:paraId="7EF5E2D8" w14:textId="77777777" w:rsidR="002A2BA3" w:rsidRPr="007F5DD9" w:rsidRDefault="002A2BA3">
            <w:pPr>
              <w:suppressAutoHyphens/>
              <w:rPr>
                <w:szCs w:val="22"/>
              </w:rPr>
            </w:pPr>
            <w:r w:rsidRPr="007F5DD9">
              <w:rPr>
                <w:b/>
                <w:szCs w:val="22"/>
              </w:rPr>
              <w:t>3.</w:t>
            </w:r>
            <w:r w:rsidRPr="007F5DD9">
              <w:rPr>
                <w:b/>
                <w:szCs w:val="22"/>
              </w:rPr>
              <w:tab/>
              <w:t>LIJST VAN HULPSTOFFEN</w:t>
            </w:r>
          </w:p>
        </w:tc>
      </w:tr>
    </w:tbl>
    <w:p w14:paraId="098726CB" w14:textId="77777777" w:rsidR="002A2BA3" w:rsidRPr="007F5DD9" w:rsidRDefault="002A2BA3">
      <w:pPr>
        <w:suppressAutoHyphens/>
        <w:rPr>
          <w:szCs w:val="22"/>
        </w:rPr>
      </w:pPr>
    </w:p>
    <w:p w14:paraId="20E7E50F"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0C9CCD8D" w14:textId="77777777">
        <w:tc>
          <w:tcPr>
            <w:tcW w:w="9298" w:type="dxa"/>
          </w:tcPr>
          <w:p w14:paraId="7B4B2379" w14:textId="77777777" w:rsidR="002A2BA3" w:rsidRPr="007F5DD9" w:rsidRDefault="002A2BA3">
            <w:pPr>
              <w:suppressAutoHyphens/>
              <w:rPr>
                <w:szCs w:val="22"/>
              </w:rPr>
            </w:pPr>
            <w:r w:rsidRPr="007F5DD9">
              <w:rPr>
                <w:b/>
                <w:szCs w:val="22"/>
              </w:rPr>
              <w:t>4.</w:t>
            </w:r>
            <w:r w:rsidRPr="007F5DD9">
              <w:rPr>
                <w:b/>
                <w:szCs w:val="22"/>
              </w:rPr>
              <w:tab/>
              <w:t>FARMACEUTISCHE VORM EN INHOUD</w:t>
            </w:r>
          </w:p>
        </w:tc>
      </w:tr>
    </w:tbl>
    <w:p w14:paraId="76863F9C" w14:textId="77777777" w:rsidR="002A2BA3" w:rsidRPr="007F5DD9" w:rsidRDefault="002A2BA3">
      <w:pPr>
        <w:suppressAutoHyphens/>
        <w:rPr>
          <w:szCs w:val="22"/>
        </w:rPr>
      </w:pPr>
    </w:p>
    <w:p w14:paraId="17433604" w14:textId="5B496CE5" w:rsidR="002A2BA3" w:rsidRPr="007F5DD9" w:rsidRDefault="00D940F7">
      <w:pPr>
        <w:suppressAutoHyphens/>
        <w:rPr>
          <w:szCs w:val="22"/>
        </w:rPr>
      </w:pPr>
      <w:r w:rsidRPr="007F5DD9">
        <w:rPr>
          <w:szCs w:val="22"/>
        </w:rPr>
        <w:t xml:space="preserve">Multiverpakking: </w:t>
      </w:r>
      <w:r w:rsidR="002A2BA3" w:rsidRPr="007F5DD9">
        <w:rPr>
          <w:szCs w:val="22"/>
        </w:rPr>
        <w:t xml:space="preserve">150 </w:t>
      </w:r>
      <w:r w:rsidRPr="007F5DD9">
        <w:rPr>
          <w:szCs w:val="22"/>
        </w:rPr>
        <w:t>(3</w:t>
      </w:r>
      <w:r w:rsidR="002C0C89" w:rsidRPr="007F5DD9">
        <w:rPr>
          <w:szCs w:val="22"/>
        </w:rPr>
        <w:t> </w:t>
      </w:r>
      <w:r w:rsidRPr="007F5DD9">
        <w:rPr>
          <w:szCs w:val="22"/>
        </w:rPr>
        <w:t>verpakkingen van</w:t>
      </w:r>
      <w:r w:rsidR="002C0C89" w:rsidRPr="007F5DD9">
        <w:rPr>
          <w:szCs w:val="22"/>
        </w:rPr>
        <w:t> </w:t>
      </w:r>
      <w:r w:rsidRPr="007F5DD9">
        <w:rPr>
          <w:szCs w:val="22"/>
        </w:rPr>
        <w:t xml:space="preserve">50) filmomhulde </w:t>
      </w:r>
      <w:r w:rsidR="002A2BA3" w:rsidRPr="007F5DD9">
        <w:rPr>
          <w:szCs w:val="22"/>
        </w:rPr>
        <w:t>tabletten</w:t>
      </w:r>
    </w:p>
    <w:p w14:paraId="087BF220" w14:textId="77777777" w:rsidR="002A2BA3" w:rsidRPr="007F5DD9" w:rsidRDefault="002A2BA3">
      <w:pPr>
        <w:suppressAutoHyphens/>
        <w:rPr>
          <w:szCs w:val="22"/>
        </w:rPr>
      </w:pPr>
    </w:p>
    <w:p w14:paraId="160471B8"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56EAD5B7" w14:textId="77777777">
        <w:tc>
          <w:tcPr>
            <w:tcW w:w="9298" w:type="dxa"/>
          </w:tcPr>
          <w:p w14:paraId="438B6D3F" w14:textId="77777777" w:rsidR="002A2BA3" w:rsidRPr="007F5DD9" w:rsidRDefault="002A2BA3">
            <w:pPr>
              <w:suppressAutoHyphens/>
              <w:rPr>
                <w:szCs w:val="22"/>
              </w:rPr>
            </w:pPr>
            <w:r w:rsidRPr="007F5DD9">
              <w:rPr>
                <w:b/>
                <w:szCs w:val="22"/>
              </w:rPr>
              <w:t>5.</w:t>
            </w:r>
            <w:r w:rsidRPr="007F5DD9">
              <w:rPr>
                <w:b/>
                <w:szCs w:val="22"/>
              </w:rPr>
              <w:tab/>
              <w:t>WIJZE VAN GEBRUIK EN TOEDIENINGSWEG(EN)</w:t>
            </w:r>
          </w:p>
        </w:tc>
      </w:tr>
    </w:tbl>
    <w:p w14:paraId="0A15A06E" w14:textId="77777777" w:rsidR="002A2BA3" w:rsidRPr="007F5DD9" w:rsidRDefault="002A2BA3">
      <w:pPr>
        <w:suppressAutoHyphens/>
        <w:rPr>
          <w:szCs w:val="22"/>
        </w:rPr>
      </w:pPr>
    </w:p>
    <w:p w14:paraId="0C3C6852" w14:textId="77777777" w:rsidR="002A2BA3" w:rsidRPr="007F5DD9" w:rsidRDefault="00D216DC">
      <w:pPr>
        <w:suppressAutoHyphens/>
        <w:rPr>
          <w:szCs w:val="22"/>
        </w:rPr>
      </w:pPr>
      <w:r w:rsidRPr="007F5DD9">
        <w:rPr>
          <w:szCs w:val="22"/>
        </w:rPr>
        <w:t>Lees voor het gebruik de bijsluiter</w:t>
      </w:r>
    </w:p>
    <w:p w14:paraId="1C21EF84" w14:textId="77777777" w:rsidR="002C0C89" w:rsidRPr="007F5DD9" w:rsidRDefault="002C0C89" w:rsidP="002C0C89">
      <w:pPr>
        <w:suppressAutoHyphens/>
        <w:rPr>
          <w:szCs w:val="22"/>
        </w:rPr>
      </w:pPr>
      <w:r w:rsidRPr="007F5DD9">
        <w:rPr>
          <w:szCs w:val="22"/>
        </w:rPr>
        <w:t>Voor oraal gebruik</w:t>
      </w:r>
    </w:p>
    <w:p w14:paraId="63D3BE0B" w14:textId="4382CC5D" w:rsidR="002C0C89" w:rsidRPr="007F5DD9" w:rsidRDefault="002C0C89" w:rsidP="002C0C89">
      <w:pPr>
        <w:suppressAutoHyphens/>
        <w:rPr>
          <w:szCs w:val="22"/>
        </w:rPr>
      </w:pPr>
      <w:r w:rsidRPr="007F5DD9">
        <w:rPr>
          <w:szCs w:val="22"/>
        </w:rPr>
        <w:t>Tabletten niet fijnmaken</w:t>
      </w:r>
    </w:p>
    <w:p w14:paraId="047ABDA0" w14:textId="77777777" w:rsidR="002A2BA3" w:rsidRPr="007F5DD9" w:rsidRDefault="002A2BA3">
      <w:pPr>
        <w:suppressAutoHyphens/>
        <w:rPr>
          <w:szCs w:val="22"/>
        </w:rPr>
      </w:pPr>
    </w:p>
    <w:p w14:paraId="73C96090"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4D544152" w14:textId="77777777">
        <w:tc>
          <w:tcPr>
            <w:tcW w:w="9298" w:type="dxa"/>
          </w:tcPr>
          <w:p w14:paraId="0F8A726C" w14:textId="77777777" w:rsidR="002A2BA3" w:rsidRPr="007F5DD9" w:rsidRDefault="002A2BA3" w:rsidP="00D216DC">
            <w:pPr>
              <w:suppressAutoHyphens/>
              <w:ind w:left="567" w:hanging="567"/>
              <w:rPr>
                <w:szCs w:val="22"/>
              </w:rPr>
            </w:pPr>
            <w:r w:rsidRPr="007F5DD9">
              <w:rPr>
                <w:b/>
                <w:szCs w:val="22"/>
              </w:rPr>
              <w:t>6.</w:t>
            </w:r>
            <w:r w:rsidRPr="007F5DD9">
              <w:rPr>
                <w:b/>
                <w:szCs w:val="22"/>
              </w:rPr>
              <w:tab/>
              <w:t xml:space="preserve">EEN SPECIALE WAARSCHUWING DAT HET GENEESMIDDEL BUITEN HET </w:t>
            </w:r>
            <w:r w:rsidR="00D216DC" w:rsidRPr="007F5DD9">
              <w:rPr>
                <w:b/>
                <w:szCs w:val="22"/>
              </w:rPr>
              <w:t xml:space="preserve">ZICHT </w:t>
            </w:r>
            <w:r w:rsidRPr="007F5DD9">
              <w:rPr>
                <w:b/>
                <w:szCs w:val="22"/>
              </w:rPr>
              <w:t xml:space="preserve">EN </w:t>
            </w:r>
            <w:r w:rsidR="00D216DC" w:rsidRPr="007F5DD9">
              <w:rPr>
                <w:b/>
                <w:szCs w:val="22"/>
              </w:rPr>
              <w:t xml:space="preserve">BEREIK </w:t>
            </w:r>
            <w:r w:rsidRPr="007F5DD9">
              <w:rPr>
                <w:b/>
                <w:szCs w:val="22"/>
              </w:rPr>
              <w:t>VAN KINDEREN DIENT TE WORDEN GEHOUDEN</w:t>
            </w:r>
          </w:p>
        </w:tc>
      </w:tr>
    </w:tbl>
    <w:p w14:paraId="345AC773" w14:textId="77777777" w:rsidR="002A2BA3" w:rsidRPr="007F5DD9" w:rsidRDefault="002A2BA3">
      <w:pPr>
        <w:suppressAutoHyphens/>
        <w:rPr>
          <w:szCs w:val="22"/>
        </w:rPr>
      </w:pPr>
    </w:p>
    <w:p w14:paraId="19A24665" w14:textId="77777777" w:rsidR="002A2BA3" w:rsidRPr="007F5DD9" w:rsidRDefault="00D216DC">
      <w:pPr>
        <w:suppressAutoHyphens/>
        <w:rPr>
          <w:szCs w:val="22"/>
        </w:rPr>
      </w:pPr>
      <w:r w:rsidRPr="007F5DD9">
        <w:rPr>
          <w:szCs w:val="22"/>
        </w:rPr>
        <w:t>B</w:t>
      </w:r>
      <w:r w:rsidR="002A2BA3" w:rsidRPr="007F5DD9">
        <w:rPr>
          <w:szCs w:val="22"/>
        </w:rPr>
        <w:t xml:space="preserve">uiten het </w:t>
      </w:r>
      <w:r w:rsidRPr="007F5DD9">
        <w:rPr>
          <w:szCs w:val="22"/>
        </w:rPr>
        <w:t>zicht</w:t>
      </w:r>
      <w:r w:rsidR="002A2BA3" w:rsidRPr="007F5DD9">
        <w:rPr>
          <w:szCs w:val="22"/>
        </w:rPr>
        <w:t xml:space="preserve"> en </w:t>
      </w:r>
      <w:r w:rsidRPr="007F5DD9">
        <w:rPr>
          <w:szCs w:val="22"/>
        </w:rPr>
        <w:t>bereik</w:t>
      </w:r>
      <w:r w:rsidR="002A2BA3" w:rsidRPr="007F5DD9">
        <w:rPr>
          <w:szCs w:val="22"/>
        </w:rPr>
        <w:t xml:space="preserve"> van kinderen</w:t>
      </w:r>
      <w:r w:rsidRPr="007F5DD9">
        <w:rPr>
          <w:szCs w:val="22"/>
        </w:rPr>
        <w:t xml:space="preserve"> houden</w:t>
      </w:r>
    </w:p>
    <w:p w14:paraId="01734C57" w14:textId="77777777" w:rsidR="002A2BA3" w:rsidRPr="007F5DD9" w:rsidRDefault="002A2BA3">
      <w:pPr>
        <w:suppressAutoHyphens/>
        <w:rPr>
          <w:szCs w:val="22"/>
        </w:rPr>
      </w:pPr>
    </w:p>
    <w:p w14:paraId="3F444932"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059E5A02" w14:textId="77777777">
        <w:tc>
          <w:tcPr>
            <w:tcW w:w="9298" w:type="dxa"/>
          </w:tcPr>
          <w:p w14:paraId="39B8E7B8" w14:textId="77777777" w:rsidR="002A2BA3" w:rsidRPr="007F5DD9" w:rsidRDefault="002A2BA3">
            <w:pPr>
              <w:suppressAutoHyphens/>
              <w:rPr>
                <w:szCs w:val="22"/>
              </w:rPr>
            </w:pPr>
            <w:r w:rsidRPr="007F5DD9">
              <w:rPr>
                <w:b/>
                <w:szCs w:val="22"/>
              </w:rPr>
              <w:t>7.</w:t>
            </w:r>
            <w:r w:rsidRPr="007F5DD9">
              <w:rPr>
                <w:b/>
                <w:szCs w:val="22"/>
              </w:rPr>
              <w:tab/>
              <w:t>ANDERE SPECIALE WAARSCHUWING(EN), INDIEN NODIG</w:t>
            </w:r>
          </w:p>
        </w:tc>
      </w:tr>
    </w:tbl>
    <w:p w14:paraId="26EFC23D" w14:textId="77777777" w:rsidR="002A2BA3" w:rsidRPr="007F5DD9" w:rsidRDefault="002A2BA3">
      <w:pPr>
        <w:suppressAutoHyphens/>
        <w:rPr>
          <w:szCs w:val="22"/>
        </w:rPr>
      </w:pPr>
    </w:p>
    <w:p w14:paraId="56FB6AE3" w14:textId="6D947F5F" w:rsidR="002A2BA3" w:rsidRPr="007F5DD9" w:rsidRDefault="00ED15AC">
      <w:pPr>
        <w:tabs>
          <w:tab w:val="left" w:pos="992"/>
        </w:tabs>
        <w:ind w:left="992" w:hanging="992"/>
        <w:rPr>
          <w:szCs w:val="22"/>
        </w:rPr>
      </w:pPr>
      <w:r w:rsidRPr="007F5DD9">
        <w:rPr>
          <w:szCs w:val="22"/>
        </w:rPr>
        <w:t>D</w:t>
      </w:r>
      <w:r w:rsidR="002A2BA3" w:rsidRPr="007F5DD9">
        <w:rPr>
          <w:szCs w:val="22"/>
        </w:rPr>
        <w:t xml:space="preserve">e tabletten </w:t>
      </w:r>
      <w:r w:rsidRPr="007F5DD9">
        <w:rPr>
          <w:szCs w:val="22"/>
        </w:rPr>
        <w:t xml:space="preserve">moeten met </w:t>
      </w:r>
      <w:r w:rsidR="002A2BA3" w:rsidRPr="007F5DD9">
        <w:rPr>
          <w:szCs w:val="22"/>
        </w:rPr>
        <w:t>voorzichtig</w:t>
      </w:r>
      <w:r w:rsidRPr="007F5DD9">
        <w:rPr>
          <w:szCs w:val="22"/>
        </w:rPr>
        <w:t>heid behandeld worden</w:t>
      </w:r>
    </w:p>
    <w:p w14:paraId="6EBB6201" w14:textId="6D411306" w:rsidR="002A2BA3" w:rsidRPr="007F5DD9" w:rsidDel="002C0C89" w:rsidRDefault="002A2BA3">
      <w:pPr>
        <w:suppressAutoHyphens/>
        <w:rPr>
          <w:szCs w:val="22"/>
        </w:rPr>
      </w:pPr>
    </w:p>
    <w:p w14:paraId="25ABC01E"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22653040" w14:textId="77777777">
        <w:tc>
          <w:tcPr>
            <w:tcW w:w="9298" w:type="dxa"/>
          </w:tcPr>
          <w:p w14:paraId="48F60D33" w14:textId="77777777" w:rsidR="002A2BA3" w:rsidRPr="007F5DD9" w:rsidRDefault="002A2BA3">
            <w:pPr>
              <w:suppressAutoHyphens/>
              <w:rPr>
                <w:szCs w:val="22"/>
              </w:rPr>
            </w:pPr>
            <w:r w:rsidRPr="007F5DD9">
              <w:rPr>
                <w:b/>
                <w:szCs w:val="22"/>
              </w:rPr>
              <w:t>8.</w:t>
            </w:r>
            <w:r w:rsidRPr="007F5DD9">
              <w:rPr>
                <w:b/>
                <w:szCs w:val="22"/>
              </w:rPr>
              <w:tab/>
              <w:t>UITERSTE GEBRUIKSDATUM</w:t>
            </w:r>
          </w:p>
        </w:tc>
      </w:tr>
    </w:tbl>
    <w:p w14:paraId="1EF8CF1C" w14:textId="77777777" w:rsidR="002A2BA3" w:rsidRPr="007F5DD9" w:rsidRDefault="002A2BA3">
      <w:pPr>
        <w:suppressAutoHyphens/>
        <w:rPr>
          <w:szCs w:val="22"/>
        </w:rPr>
      </w:pPr>
    </w:p>
    <w:p w14:paraId="4A2E2011" w14:textId="77777777" w:rsidR="002A2BA3" w:rsidRPr="007F5DD9" w:rsidRDefault="002A2BA3">
      <w:pPr>
        <w:suppressAutoHyphens/>
        <w:rPr>
          <w:szCs w:val="22"/>
        </w:rPr>
      </w:pPr>
      <w:r w:rsidRPr="007F5DD9">
        <w:rPr>
          <w:szCs w:val="22"/>
        </w:rPr>
        <w:t>EXP</w:t>
      </w:r>
    </w:p>
    <w:p w14:paraId="6690FD2C" w14:textId="77777777" w:rsidR="002A2BA3" w:rsidRPr="007F5DD9" w:rsidRDefault="002A2BA3">
      <w:pPr>
        <w:suppressAutoHyphens/>
        <w:rPr>
          <w:szCs w:val="22"/>
        </w:rPr>
      </w:pPr>
    </w:p>
    <w:p w14:paraId="634D6862"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43D481C0" w14:textId="77777777">
        <w:tc>
          <w:tcPr>
            <w:tcW w:w="9298" w:type="dxa"/>
          </w:tcPr>
          <w:p w14:paraId="2BAA6AEB" w14:textId="77777777" w:rsidR="002A2BA3" w:rsidRPr="007F5DD9" w:rsidRDefault="002A2BA3">
            <w:pPr>
              <w:suppressAutoHyphens/>
              <w:rPr>
                <w:szCs w:val="22"/>
              </w:rPr>
            </w:pPr>
            <w:r w:rsidRPr="007F5DD9">
              <w:rPr>
                <w:b/>
                <w:szCs w:val="22"/>
              </w:rPr>
              <w:t>9.</w:t>
            </w:r>
            <w:r w:rsidRPr="007F5DD9">
              <w:rPr>
                <w:b/>
                <w:szCs w:val="22"/>
              </w:rPr>
              <w:tab/>
              <w:t>BIJZONDERE VOORZORGSMAATREGELEN VOOR DE BEWARING</w:t>
            </w:r>
          </w:p>
        </w:tc>
      </w:tr>
    </w:tbl>
    <w:p w14:paraId="4A828E6C" w14:textId="77777777" w:rsidR="002A2BA3" w:rsidRPr="007F5DD9" w:rsidRDefault="002A2BA3">
      <w:pPr>
        <w:suppressAutoHyphens/>
        <w:rPr>
          <w:szCs w:val="22"/>
        </w:rPr>
      </w:pPr>
    </w:p>
    <w:p w14:paraId="0D9E9FC0" w14:textId="2AE36B27" w:rsidR="002A2BA3" w:rsidRPr="007F5DD9" w:rsidRDefault="002A2BA3">
      <w:pPr>
        <w:suppressAutoHyphens/>
        <w:rPr>
          <w:szCs w:val="22"/>
        </w:rPr>
      </w:pPr>
      <w:r w:rsidRPr="007F5DD9">
        <w:rPr>
          <w:szCs w:val="22"/>
        </w:rPr>
        <w:t>Bewaren beneden 30 °C</w:t>
      </w:r>
    </w:p>
    <w:p w14:paraId="117732D0" w14:textId="71928876" w:rsidR="002A2BA3" w:rsidRPr="007F5DD9" w:rsidRDefault="00CF7934">
      <w:pPr>
        <w:suppressAutoHyphens/>
        <w:rPr>
          <w:szCs w:val="22"/>
        </w:rPr>
      </w:pPr>
      <w:r w:rsidRPr="007F5DD9">
        <w:rPr>
          <w:szCs w:val="22"/>
        </w:rPr>
        <w:t>Bewaren in de oorspronkelijke verpakking ter bescherming tegen vocht</w:t>
      </w:r>
    </w:p>
    <w:p w14:paraId="24E500CC" w14:textId="77777777" w:rsidR="002A2BA3" w:rsidRPr="007F5DD9" w:rsidRDefault="002A2BA3">
      <w:pPr>
        <w:rPr>
          <w:szCs w:val="22"/>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738987C0" w14:textId="77777777">
        <w:trPr>
          <w:cantSplit/>
        </w:trPr>
        <w:tc>
          <w:tcPr>
            <w:tcW w:w="9298" w:type="dxa"/>
          </w:tcPr>
          <w:p w14:paraId="005C6489" w14:textId="77777777" w:rsidR="002A2BA3" w:rsidRPr="007F5DD9" w:rsidRDefault="002A2BA3" w:rsidP="00BA7BDD">
            <w:pPr>
              <w:keepNext/>
              <w:keepLines/>
              <w:suppressAutoHyphens/>
              <w:ind w:left="567" w:hanging="567"/>
              <w:rPr>
                <w:szCs w:val="22"/>
              </w:rPr>
            </w:pPr>
            <w:r w:rsidRPr="007F5DD9">
              <w:rPr>
                <w:b/>
                <w:szCs w:val="22"/>
              </w:rPr>
              <w:t>10.</w:t>
            </w:r>
            <w:r w:rsidRPr="007F5DD9">
              <w:rPr>
                <w:b/>
                <w:szCs w:val="22"/>
              </w:rPr>
              <w:tab/>
              <w:t>BIJZONDERE VOORZORGSMAATREGELEN VOOR HET VERWIJDEREN VAN NIET-GEBRUIKTE GENEESMIDDELEN OF DAARVAN AFGELEIDE AFVALSTOFFEN (INDIEN VAN TOEPASSING)</w:t>
            </w:r>
          </w:p>
        </w:tc>
      </w:tr>
    </w:tbl>
    <w:p w14:paraId="4D0BD2CC" w14:textId="77777777" w:rsidR="002A2BA3" w:rsidRPr="007F5DD9" w:rsidRDefault="002A2BA3">
      <w:pPr>
        <w:suppressAutoHyphens/>
        <w:rPr>
          <w:szCs w:val="22"/>
        </w:rPr>
      </w:pPr>
    </w:p>
    <w:p w14:paraId="59A2C41C"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4032FD01" w14:textId="77777777">
        <w:tc>
          <w:tcPr>
            <w:tcW w:w="9298" w:type="dxa"/>
          </w:tcPr>
          <w:p w14:paraId="544A4481" w14:textId="77777777" w:rsidR="002A2BA3" w:rsidRPr="007F5DD9" w:rsidRDefault="002A2BA3">
            <w:pPr>
              <w:suppressAutoHyphens/>
              <w:ind w:left="567" w:hanging="567"/>
              <w:rPr>
                <w:szCs w:val="22"/>
              </w:rPr>
            </w:pPr>
            <w:r w:rsidRPr="007F5DD9">
              <w:rPr>
                <w:b/>
                <w:szCs w:val="22"/>
              </w:rPr>
              <w:t>11.</w:t>
            </w:r>
            <w:r w:rsidRPr="007F5DD9">
              <w:rPr>
                <w:b/>
                <w:szCs w:val="22"/>
              </w:rPr>
              <w:tab/>
              <w:t>NAAM EN ADRES VAN DE HOUDER VAN DE VERGUNNING VOOR HET IN DE HANDEL BRENGEN</w:t>
            </w:r>
          </w:p>
        </w:tc>
      </w:tr>
    </w:tbl>
    <w:p w14:paraId="7F20D7AA" w14:textId="77777777" w:rsidR="002A2BA3" w:rsidRPr="007F5DD9" w:rsidRDefault="002A2BA3">
      <w:pPr>
        <w:suppressAutoHyphens/>
        <w:rPr>
          <w:szCs w:val="22"/>
        </w:rPr>
      </w:pPr>
    </w:p>
    <w:p w14:paraId="29FE9FD4" w14:textId="77777777" w:rsidR="00C009E4" w:rsidRPr="002660EA" w:rsidRDefault="00C009E4" w:rsidP="00C009E4">
      <w:pPr>
        <w:keepNext/>
        <w:rPr>
          <w:szCs w:val="22"/>
          <w:lang w:val="de-DE"/>
        </w:rPr>
      </w:pPr>
      <w:r w:rsidRPr="002660EA">
        <w:rPr>
          <w:szCs w:val="22"/>
          <w:lang w:val="de-DE"/>
        </w:rPr>
        <w:t>Roche Registration GmbH</w:t>
      </w:r>
    </w:p>
    <w:p w14:paraId="2846404A" w14:textId="77777777" w:rsidR="00C009E4" w:rsidRPr="002660EA" w:rsidRDefault="00C009E4" w:rsidP="00C009E4">
      <w:pPr>
        <w:keepNext/>
        <w:rPr>
          <w:szCs w:val="22"/>
          <w:lang w:val="de-DE"/>
        </w:rPr>
      </w:pPr>
      <w:r w:rsidRPr="002660EA">
        <w:rPr>
          <w:szCs w:val="22"/>
          <w:lang w:val="de-DE"/>
        </w:rPr>
        <w:t>Emil-Barell-Strasse 1</w:t>
      </w:r>
    </w:p>
    <w:p w14:paraId="2A1D1A2C" w14:textId="77777777" w:rsidR="00C009E4" w:rsidRPr="002660EA" w:rsidRDefault="00C009E4" w:rsidP="00C009E4">
      <w:pPr>
        <w:keepNext/>
        <w:rPr>
          <w:szCs w:val="22"/>
          <w:lang w:val="de-DE"/>
        </w:rPr>
      </w:pPr>
      <w:r w:rsidRPr="002660EA">
        <w:rPr>
          <w:szCs w:val="22"/>
          <w:lang w:val="de-DE"/>
        </w:rPr>
        <w:t>79639 Grenzach-Wyhlen</w:t>
      </w:r>
    </w:p>
    <w:p w14:paraId="3981C1CF" w14:textId="77777777" w:rsidR="002A2BA3" w:rsidRPr="007F5DD9" w:rsidRDefault="00C009E4">
      <w:pPr>
        <w:rPr>
          <w:szCs w:val="22"/>
        </w:rPr>
      </w:pPr>
      <w:r w:rsidRPr="007F5DD9">
        <w:rPr>
          <w:szCs w:val="22"/>
        </w:rPr>
        <w:t>Duitsland</w:t>
      </w:r>
    </w:p>
    <w:p w14:paraId="41F4E20A" w14:textId="77777777" w:rsidR="002A2BA3" w:rsidRPr="007F5DD9" w:rsidRDefault="002A2BA3">
      <w:pPr>
        <w:suppressAutoHyphens/>
        <w:rPr>
          <w:szCs w:val="22"/>
        </w:rPr>
      </w:pPr>
    </w:p>
    <w:p w14:paraId="6A906A2E"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40AB4170" w14:textId="77777777">
        <w:tc>
          <w:tcPr>
            <w:tcW w:w="9298" w:type="dxa"/>
          </w:tcPr>
          <w:p w14:paraId="41464AAA" w14:textId="77777777" w:rsidR="002A2BA3" w:rsidRPr="007F5DD9" w:rsidRDefault="002A2BA3">
            <w:pPr>
              <w:suppressAutoHyphens/>
              <w:rPr>
                <w:szCs w:val="22"/>
              </w:rPr>
            </w:pPr>
            <w:r w:rsidRPr="007F5DD9">
              <w:rPr>
                <w:b/>
                <w:szCs w:val="22"/>
              </w:rPr>
              <w:t>12.</w:t>
            </w:r>
            <w:r w:rsidRPr="007F5DD9">
              <w:rPr>
                <w:b/>
                <w:szCs w:val="22"/>
              </w:rPr>
              <w:tab/>
              <w:t>NUMMER(S) VAN DE VERGUNNING VOOR HET IN DE HANDEL BRENGEN</w:t>
            </w:r>
          </w:p>
        </w:tc>
      </w:tr>
    </w:tbl>
    <w:p w14:paraId="04FA2BD3" w14:textId="77777777" w:rsidR="002A2BA3" w:rsidRPr="007F5DD9" w:rsidRDefault="002A2BA3">
      <w:pPr>
        <w:suppressAutoHyphens/>
        <w:rPr>
          <w:szCs w:val="22"/>
        </w:rPr>
      </w:pPr>
    </w:p>
    <w:p w14:paraId="0C6FF1BB" w14:textId="77777777" w:rsidR="002A2BA3" w:rsidRPr="007F5DD9" w:rsidRDefault="002A2BA3">
      <w:pPr>
        <w:suppressAutoHyphens/>
        <w:rPr>
          <w:szCs w:val="22"/>
        </w:rPr>
      </w:pPr>
      <w:r w:rsidRPr="007F5DD9">
        <w:rPr>
          <w:szCs w:val="22"/>
        </w:rPr>
        <w:t>EU/1/96/005/004</w:t>
      </w:r>
    </w:p>
    <w:p w14:paraId="3D994FA0" w14:textId="77777777" w:rsidR="002A2BA3" w:rsidRPr="007F5DD9" w:rsidRDefault="002A2BA3">
      <w:pPr>
        <w:suppressAutoHyphens/>
        <w:rPr>
          <w:szCs w:val="22"/>
        </w:rPr>
      </w:pPr>
    </w:p>
    <w:p w14:paraId="3D908BE9"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53632C97" w14:textId="77777777">
        <w:tc>
          <w:tcPr>
            <w:tcW w:w="9298" w:type="dxa"/>
          </w:tcPr>
          <w:p w14:paraId="6D543ADD" w14:textId="77777777" w:rsidR="002A2BA3" w:rsidRPr="007F5DD9" w:rsidRDefault="002A2BA3" w:rsidP="00925C81">
            <w:pPr>
              <w:suppressAutoHyphens/>
              <w:rPr>
                <w:szCs w:val="22"/>
              </w:rPr>
            </w:pPr>
            <w:r w:rsidRPr="007F5DD9">
              <w:rPr>
                <w:b/>
                <w:szCs w:val="22"/>
              </w:rPr>
              <w:t>13.</w:t>
            </w:r>
            <w:r w:rsidRPr="007F5DD9">
              <w:rPr>
                <w:b/>
                <w:szCs w:val="22"/>
              </w:rPr>
              <w:tab/>
            </w:r>
            <w:r w:rsidR="00925C81" w:rsidRPr="007F5DD9">
              <w:rPr>
                <w:b/>
                <w:szCs w:val="22"/>
              </w:rPr>
              <w:t>PARTIJ</w:t>
            </w:r>
            <w:r w:rsidRPr="007F5DD9">
              <w:rPr>
                <w:b/>
                <w:szCs w:val="22"/>
              </w:rPr>
              <w:t>NUMMER</w:t>
            </w:r>
          </w:p>
        </w:tc>
      </w:tr>
    </w:tbl>
    <w:p w14:paraId="1EB283E2" w14:textId="77777777" w:rsidR="002A2BA3" w:rsidRPr="007F5DD9" w:rsidRDefault="002A2BA3">
      <w:pPr>
        <w:suppressAutoHyphens/>
        <w:rPr>
          <w:szCs w:val="22"/>
        </w:rPr>
      </w:pPr>
    </w:p>
    <w:p w14:paraId="417A4593" w14:textId="1D8A1A25" w:rsidR="002A2BA3" w:rsidRPr="007F5DD9" w:rsidRDefault="005945F5">
      <w:pPr>
        <w:rPr>
          <w:szCs w:val="22"/>
        </w:rPr>
      </w:pPr>
      <w:r w:rsidRPr="007F5DD9">
        <w:rPr>
          <w:szCs w:val="22"/>
        </w:rPr>
        <w:t>Lot</w:t>
      </w:r>
    </w:p>
    <w:p w14:paraId="0ACBF564" w14:textId="77777777" w:rsidR="002A2BA3" w:rsidRPr="007F5DD9" w:rsidRDefault="002A2BA3">
      <w:pPr>
        <w:suppressAutoHyphens/>
        <w:rPr>
          <w:szCs w:val="22"/>
        </w:rPr>
      </w:pPr>
    </w:p>
    <w:p w14:paraId="4D91C0C3"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7D088F53" w14:textId="77777777">
        <w:tc>
          <w:tcPr>
            <w:tcW w:w="9298" w:type="dxa"/>
          </w:tcPr>
          <w:p w14:paraId="6B9CE4F6" w14:textId="77777777" w:rsidR="002A2BA3" w:rsidRPr="007F5DD9" w:rsidRDefault="002A2BA3">
            <w:pPr>
              <w:suppressAutoHyphens/>
              <w:rPr>
                <w:szCs w:val="22"/>
              </w:rPr>
            </w:pPr>
            <w:r w:rsidRPr="007F5DD9">
              <w:rPr>
                <w:b/>
                <w:szCs w:val="22"/>
              </w:rPr>
              <w:t>14.</w:t>
            </w:r>
            <w:r w:rsidRPr="007F5DD9">
              <w:rPr>
                <w:b/>
                <w:szCs w:val="22"/>
              </w:rPr>
              <w:tab/>
              <w:t>ALGEMENE INDELING VOOR DE AFLEVERING</w:t>
            </w:r>
          </w:p>
        </w:tc>
      </w:tr>
    </w:tbl>
    <w:p w14:paraId="3EBD4A71" w14:textId="77777777" w:rsidR="002A2BA3" w:rsidRPr="007F5DD9" w:rsidRDefault="002A2BA3">
      <w:pPr>
        <w:suppressAutoHyphens/>
        <w:rPr>
          <w:szCs w:val="22"/>
        </w:rPr>
      </w:pPr>
    </w:p>
    <w:p w14:paraId="7EDD978E"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6A2F5619" w14:textId="77777777">
        <w:tc>
          <w:tcPr>
            <w:tcW w:w="9298" w:type="dxa"/>
          </w:tcPr>
          <w:p w14:paraId="160C1FDE" w14:textId="77777777" w:rsidR="002A2BA3" w:rsidRPr="007F5DD9" w:rsidRDefault="002A2BA3">
            <w:pPr>
              <w:suppressAutoHyphens/>
              <w:rPr>
                <w:szCs w:val="22"/>
              </w:rPr>
            </w:pPr>
            <w:r w:rsidRPr="007F5DD9">
              <w:rPr>
                <w:b/>
                <w:szCs w:val="22"/>
              </w:rPr>
              <w:t>15.</w:t>
            </w:r>
            <w:r w:rsidRPr="007F5DD9">
              <w:rPr>
                <w:b/>
                <w:szCs w:val="22"/>
              </w:rPr>
              <w:tab/>
              <w:t>INSTRUCTIES VOOR GEBRUIK</w:t>
            </w:r>
          </w:p>
        </w:tc>
      </w:tr>
    </w:tbl>
    <w:p w14:paraId="3506DDBE" w14:textId="77777777" w:rsidR="002A2BA3" w:rsidRPr="007F5DD9" w:rsidRDefault="002A2BA3">
      <w:pPr>
        <w:suppressAutoHyphens/>
        <w:rPr>
          <w:szCs w:val="22"/>
        </w:rPr>
      </w:pPr>
    </w:p>
    <w:p w14:paraId="637581A3" w14:textId="77777777" w:rsidR="002A2BA3" w:rsidRPr="007F5DD9" w:rsidRDefault="002A2BA3">
      <w:pPr>
        <w:tabs>
          <w:tab w:val="left" w:pos="567"/>
        </w:tabs>
        <w:spacing w:line="260" w:lineRule="exac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2BA3" w:rsidRPr="007F5DD9" w14:paraId="17DC50AA" w14:textId="77777777">
        <w:tc>
          <w:tcPr>
            <w:tcW w:w="9287" w:type="dxa"/>
          </w:tcPr>
          <w:p w14:paraId="2DFB2C39" w14:textId="77777777" w:rsidR="002A2BA3" w:rsidRPr="007F5DD9" w:rsidRDefault="002A2BA3">
            <w:pPr>
              <w:tabs>
                <w:tab w:val="left" w:pos="567"/>
              </w:tabs>
              <w:spacing w:line="260" w:lineRule="exact"/>
              <w:rPr>
                <w:szCs w:val="22"/>
              </w:rPr>
            </w:pPr>
            <w:r w:rsidRPr="007F5DD9">
              <w:rPr>
                <w:b/>
                <w:szCs w:val="22"/>
              </w:rPr>
              <w:t>16.</w:t>
            </w:r>
            <w:r w:rsidRPr="007F5DD9">
              <w:rPr>
                <w:b/>
                <w:szCs w:val="22"/>
              </w:rPr>
              <w:tab/>
              <w:t xml:space="preserve">INFORMATIE </w:t>
            </w:r>
            <w:r w:rsidR="005E72AC" w:rsidRPr="007F5DD9">
              <w:rPr>
                <w:b/>
                <w:szCs w:val="22"/>
              </w:rPr>
              <w:t xml:space="preserve">IN </w:t>
            </w:r>
            <w:r w:rsidRPr="007F5DD9">
              <w:rPr>
                <w:b/>
                <w:szCs w:val="22"/>
              </w:rPr>
              <w:t>BRAILLE</w:t>
            </w:r>
          </w:p>
        </w:tc>
      </w:tr>
    </w:tbl>
    <w:p w14:paraId="7A0F47F2" w14:textId="77777777" w:rsidR="002A2BA3" w:rsidRPr="007F5DD9" w:rsidRDefault="002A2BA3">
      <w:pPr>
        <w:tabs>
          <w:tab w:val="left" w:pos="567"/>
        </w:tabs>
        <w:spacing w:line="260" w:lineRule="exact"/>
        <w:rPr>
          <w:szCs w:val="22"/>
        </w:rPr>
      </w:pPr>
    </w:p>
    <w:p w14:paraId="374805FA" w14:textId="5E56BC1A" w:rsidR="002A2BA3" w:rsidRPr="007F5DD9" w:rsidRDefault="00AC2CCE">
      <w:pPr>
        <w:tabs>
          <w:tab w:val="left" w:pos="567"/>
        </w:tabs>
        <w:spacing w:line="260" w:lineRule="exact"/>
        <w:rPr>
          <w:szCs w:val="22"/>
        </w:rPr>
      </w:pPr>
      <w:r w:rsidRPr="007F5DD9">
        <w:rPr>
          <w:szCs w:val="22"/>
        </w:rPr>
        <w:t>c</w:t>
      </w:r>
      <w:r w:rsidR="002A2BA3" w:rsidRPr="007F5DD9">
        <w:rPr>
          <w:szCs w:val="22"/>
        </w:rPr>
        <w:t>ellcept 500</w:t>
      </w:r>
      <w:r w:rsidR="002C0C89" w:rsidRPr="007F5DD9">
        <w:rPr>
          <w:szCs w:val="22"/>
        </w:rPr>
        <w:t> </w:t>
      </w:r>
      <w:r w:rsidR="002A2BA3" w:rsidRPr="007F5DD9">
        <w:rPr>
          <w:szCs w:val="22"/>
        </w:rPr>
        <w:t>mg</w:t>
      </w:r>
    </w:p>
    <w:p w14:paraId="611A136C" w14:textId="77777777" w:rsidR="002A2BA3" w:rsidRPr="007F5DD9" w:rsidRDefault="002A2BA3">
      <w:pPr>
        <w:tabs>
          <w:tab w:val="left" w:pos="567"/>
        </w:tabs>
        <w:spacing w:line="260" w:lineRule="exact"/>
        <w:rPr>
          <w:szCs w:val="22"/>
        </w:rPr>
      </w:pPr>
    </w:p>
    <w:p w14:paraId="4067FAA3" w14:textId="77777777" w:rsidR="00BA7DAE" w:rsidRPr="007F5DD9" w:rsidRDefault="00BA7DAE">
      <w:pPr>
        <w:tabs>
          <w:tab w:val="left" w:pos="567"/>
        </w:tabs>
        <w:spacing w:line="260" w:lineRule="exact"/>
        <w:rPr>
          <w:szCs w:val="22"/>
        </w:rPr>
      </w:pPr>
    </w:p>
    <w:p w14:paraId="70072856" w14:textId="77777777" w:rsidR="00BA7DAE" w:rsidRPr="007F5DD9" w:rsidRDefault="00BA7DAE" w:rsidP="00BA7DAE">
      <w:pPr>
        <w:pBdr>
          <w:top w:val="single" w:sz="4" w:space="1" w:color="auto"/>
          <w:left w:val="single" w:sz="4" w:space="4" w:color="auto"/>
          <w:bottom w:val="single" w:sz="4" w:space="1" w:color="auto"/>
          <w:right w:val="single" w:sz="4" w:space="4" w:color="auto"/>
        </w:pBdr>
        <w:ind w:left="567" w:hanging="567"/>
        <w:rPr>
          <w:i/>
          <w:szCs w:val="22"/>
          <w:lang w:bidi="nl-NL"/>
        </w:rPr>
      </w:pPr>
      <w:r w:rsidRPr="007F5DD9">
        <w:rPr>
          <w:b/>
          <w:szCs w:val="22"/>
          <w:lang w:bidi="nl-NL"/>
        </w:rPr>
        <w:t>17.</w:t>
      </w:r>
      <w:r w:rsidRPr="007F5DD9">
        <w:rPr>
          <w:b/>
          <w:szCs w:val="22"/>
          <w:lang w:bidi="nl-NL"/>
        </w:rPr>
        <w:tab/>
        <w:t>UNIEK IDENTIFICATIEKENMERK - 2D MATRIXCODE</w:t>
      </w:r>
    </w:p>
    <w:p w14:paraId="5DA36560" w14:textId="77777777" w:rsidR="00BA7DAE" w:rsidRPr="007F5DD9" w:rsidRDefault="00BA7DAE" w:rsidP="00BA7DAE">
      <w:pPr>
        <w:rPr>
          <w:szCs w:val="22"/>
          <w:lang w:bidi="nl-NL"/>
        </w:rPr>
      </w:pPr>
    </w:p>
    <w:p w14:paraId="6074F0B6" w14:textId="77777777" w:rsidR="00BA7DAE" w:rsidRPr="007F5DD9" w:rsidRDefault="00BA7DAE" w:rsidP="00BA7DAE">
      <w:pPr>
        <w:tabs>
          <w:tab w:val="left" w:pos="567"/>
        </w:tabs>
        <w:rPr>
          <w:highlight w:val="lightGray"/>
          <w:shd w:val="clear" w:color="auto" w:fill="CCCCCC"/>
          <w:lang w:eastAsia="es-ES" w:bidi="es-ES"/>
        </w:rPr>
      </w:pPr>
      <w:r w:rsidRPr="007F5DD9">
        <w:rPr>
          <w:highlight w:val="lightGray"/>
          <w:shd w:val="clear" w:color="auto" w:fill="CCCCCC"/>
          <w:lang w:eastAsia="es-ES" w:bidi="es-ES"/>
        </w:rPr>
        <w:t>2D matrixcode met het unieke identificatiekenmerk.</w:t>
      </w:r>
    </w:p>
    <w:p w14:paraId="014351FC" w14:textId="77777777" w:rsidR="00BA7DAE" w:rsidRPr="007F5DD9" w:rsidRDefault="00BA7DAE" w:rsidP="00BA7DAE">
      <w:pPr>
        <w:rPr>
          <w:szCs w:val="22"/>
          <w:lang w:bidi="nl-NL"/>
        </w:rPr>
      </w:pPr>
    </w:p>
    <w:p w14:paraId="0EACD830" w14:textId="77777777" w:rsidR="00BA7DAE" w:rsidRPr="007F5DD9" w:rsidRDefault="00BA7DAE" w:rsidP="00BA7DAE">
      <w:pPr>
        <w:rPr>
          <w:szCs w:val="22"/>
          <w:lang w:bidi="nl-NL"/>
        </w:rPr>
      </w:pPr>
    </w:p>
    <w:p w14:paraId="17EE604A" w14:textId="77777777" w:rsidR="00BA7DAE" w:rsidRPr="007F5DD9" w:rsidRDefault="00BA7DAE" w:rsidP="00BA7DAE">
      <w:pPr>
        <w:pBdr>
          <w:top w:val="single" w:sz="4" w:space="1" w:color="auto"/>
          <w:left w:val="single" w:sz="4" w:space="4" w:color="auto"/>
          <w:bottom w:val="single" w:sz="4" w:space="1" w:color="auto"/>
          <w:right w:val="single" w:sz="4" w:space="4" w:color="auto"/>
        </w:pBdr>
        <w:ind w:left="567" w:hanging="567"/>
        <w:rPr>
          <w:i/>
          <w:szCs w:val="22"/>
          <w:lang w:bidi="nl-NL"/>
        </w:rPr>
      </w:pPr>
      <w:r w:rsidRPr="007F5DD9">
        <w:rPr>
          <w:b/>
          <w:szCs w:val="22"/>
          <w:lang w:bidi="nl-NL"/>
        </w:rPr>
        <w:t>18.</w:t>
      </w:r>
      <w:r w:rsidRPr="007F5DD9">
        <w:rPr>
          <w:b/>
          <w:szCs w:val="22"/>
          <w:lang w:bidi="nl-NL"/>
        </w:rPr>
        <w:tab/>
        <w:t>UNIEK IDENTIFICATIEKENMERK - VOOR MENSEN LEESBARE GEGEVENS</w:t>
      </w:r>
    </w:p>
    <w:p w14:paraId="2EF0B45D" w14:textId="77777777" w:rsidR="00BA7DAE" w:rsidRPr="007F5DD9" w:rsidRDefault="00BA7DAE" w:rsidP="00BA7DAE">
      <w:pPr>
        <w:rPr>
          <w:szCs w:val="22"/>
          <w:lang w:bidi="nl-NL"/>
        </w:rPr>
      </w:pPr>
    </w:p>
    <w:p w14:paraId="63441BD4" w14:textId="4D71489E" w:rsidR="00BA7DAE" w:rsidRPr="007F5DD9" w:rsidRDefault="00BA7DAE" w:rsidP="00BA7DAE">
      <w:pPr>
        <w:rPr>
          <w:szCs w:val="22"/>
          <w:lang w:bidi="nl-NL"/>
        </w:rPr>
      </w:pPr>
      <w:r w:rsidRPr="007F5DD9">
        <w:rPr>
          <w:szCs w:val="22"/>
          <w:lang w:bidi="nl-NL"/>
        </w:rPr>
        <w:t>PC</w:t>
      </w:r>
    </w:p>
    <w:p w14:paraId="46EC7383" w14:textId="0DFBA128" w:rsidR="00BA7DAE" w:rsidRPr="007F5DD9" w:rsidRDefault="00BA7DAE" w:rsidP="00BA7DAE">
      <w:pPr>
        <w:rPr>
          <w:szCs w:val="22"/>
          <w:lang w:bidi="nl-NL"/>
        </w:rPr>
      </w:pPr>
      <w:r w:rsidRPr="007F5DD9">
        <w:rPr>
          <w:szCs w:val="22"/>
          <w:lang w:bidi="nl-NL"/>
        </w:rPr>
        <w:t>SN</w:t>
      </w:r>
    </w:p>
    <w:p w14:paraId="78184280" w14:textId="09622126" w:rsidR="00BA7DAE" w:rsidRPr="007F5DD9" w:rsidRDefault="00BA7DAE" w:rsidP="00BA7DAE">
      <w:pPr>
        <w:rPr>
          <w:szCs w:val="22"/>
          <w:lang w:bidi="nl-NL"/>
        </w:rPr>
      </w:pPr>
      <w:r w:rsidRPr="007F5DD9">
        <w:rPr>
          <w:szCs w:val="22"/>
          <w:lang w:bidi="nl-NL"/>
        </w:rPr>
        <w:t>NN</w:t>
      </w:r>
    </w:p>
    <w:p w14:paraId="55BC2781" w14:textId="77777777" w:rsidR="00BA7DAE" w:rsidRPr="007F5DD9" w:rsidRDefault="00BA7DAE" w:rsidP="00BA7DAE">
      <w:pPr>
        <w:rPr>
          <w:szCs w:val="22"/>
          <w:lang w:bidi="nl-NL"/>
        </w:rPr>
      </w:pPr>
    </w:p>
    <w:p w14:paraId="2E445535" w14:textId="34F4A0F1" w:rsidR="002A2BA3" w:rsidRPr="007F5DD9" w:rsidRDefault="002A2BA3">
      <w:pPr>
        <w:suppressAutoHyphens/>
        <w:rPr>
          <w:b/>
          <w:szCs w:val="22"/>
        </w:rPr>
      </w:pPr>
      <w:r w:rsidRPr="007F5DD9">
        <w:rPr>
          <w:b/>
          <w:szCs w:val="22"/>
        </w:rPr>
        <w:br w:type="page"/>
      </w:r>
    </w:p>
    <w:p w14:paraId="04DCBB35" w14:textId="77777777" w:rsidR="00D940F7" w:rsidRPr="007F5DD9" w:rsidRDefault="00D940F7" w:rsidP="00D940F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940F7" w:rsidRPr="007F5DD9" w14:paraId="56A1881D" w14:textId="77777777" w:rsidTr="00B15357">
        <w:tc>
          <w:tcPr>
            <w:tcW w:w="9298" w:type="dxa"/>
          </w:tcPr>
          <w:p w14:paraId="2306A03F" w14:textId="77777777" w:rsidR="00D940F7" w:rsidRPr="007F5DD9" w:rsidRDefault="00D940F7" w:rsidP="00B15357">
            <w:pPr>
              <w:rPr>
                <w:b/>
                <w:szCs w:val="22"/>
              </w:rPr>
            </w:pPr>
            <w:r w:rsidRPr="007F5DD9">
              <w:rPr>
                <w:b/>
                <w:szCs w:val="22"/>
              </w:rPr>
              <w:t>GEGEVENS DIE OP DE BUITENVERPAKKING MOETEN WORDEN VERMELD</w:t>
            </w:r>
          </w:p>
          <w:p w14:paraId="503E4902" w14:textId="77777777" w:rsidR="00D940F7" w:rsidRPr="007F5DD9" w:rsidRDefault="00D940F7" w:rsidP="00B15357">
            <w:pPr>
              <w:suppressAutoHyphens/>
              <w:rPr>
                <w:szCs w:val="22"/>
              </w:rPr>
            </w:pPr>
            <w:r w:rsidRPr="007F5DD9">
              <w:rPr>
                <w:szCs w:val="22"/>
              </w:rPr>
              <w:t xml:space="preserve"> </w:t>
            </w:r>
          </w:p>
          <w:p w14:paraId="0083AD71" w14:textId="4B9D9EFE" w:rsidR="00D940F7" w:rsidRPr="007F5DD9" w:rsidRDefault="00D940F7" w:rsidP="00893020">
            <w:pPr>
              <w:rPr>
                <w:rFonts w:ascii="Times New Roman Bold" w:hAnsi="Times New Roman Bold"/>
                <w:b/>
                <w:caps/>
                <w:szCs w:val="22"/>
              </w:rPr>
            </w:pPr>
            <w:r w:rsidRPr="007F5DD9">
              <w:rPr>
                <w:rFonts w:ascii="Times New Roman Bold" w:hAnsi="Times New Roman Bold"/>
                <w:b/>
                <w:caps/>
                <w:szCs w:val="22"/>
              </w:rPr>
              <w:t>TUSSENDOOS v</w:t>
            </w:r>
            <w:r w:rsidR="00893020" w:rsidRPr="007F5DD9">
              <w:rPr>
                <w:rFonts w:ascii="Times New Roman Bold" w:hAnsi="Times New Roman Bold"/>
                <w:b/>
                <w:caps/>
                <w:szCs w:val="22"/>
              </w:rPr>
              <w:t>AN</w:t>
            </w:r>
            <w:r w:rsidRPr="007F5DD9">
              <w:rPr>
                <w:rFonts w:ascii="Times New Roman Bold" w:hAnsi="Times New Roman Bold"/>
                <w:b/>
                <w:caps/>
                <w:szCs w:val="22"/>
              </w:rPr>
              <w:t xml:space="preserve"> </w:t>
            </w:r>
            <w:r w:rsidR="002C0C89" w:rsidRPr="007F5DD9">
              <w:rPr>
                <w:rFonts w:ascii="Times New Roman Bold" w:hAnsi="Times New Roman Bold"/>
                <w:b/>
                <w:caps/>
                <w:szCs w:val="22"/>
              </w:rPr>
              <w:t>MULTI</w:t>
            </w:r>
            <w:r w:rsidRPr="007F5DD9">
              <w:rPr>
                <w:rFonts w:ascii="Times New Roman Bold" w:hAnsi="Times New Roman Bold"/>
                <w:b/>
                <w:caps/>
                <w:szCs w:val="22"/>
              </w:rPr>
              <w:t>verpakking</w:t>
            </w:r>
            <w:r w:rsidR="002C0C89" w:rsidRPr="007F5DD9">
              <w:rPr>
                <w:rFonts w:ascii="Times New Roman Bold" w:hAnsi="Times New Roman Bold"/>
                <w:b/>
                <w:caps/>
                <w:szCs w:val="22"/>
              </w:rPr>
              <w:t xml:space="preserve"> (ZONDER BLUE BOX)</w:t>
            </w:r>
          </w:p>
        </w:tc>
      </w:tr>
    </w:tbl>
    <w:p w14:paraId="0DEFA5FE" w14:textId="77777777" w:rsidR="00D940F7" w:rsidRPr="007F5DD9" w:rsidRDefault="00D940F7" w:rsidP="00D940F7">
      <w:pPr>
        <w:rPr>
          <w:szCs w:val="22"/>
        </w:rPr>
      </w:pPr>
    </w:p>
    <w:p w14:paraId="3DBFBDF7" w14:textId="77777777" w:rsidR="00D940F7" w:rsidRPr="007F5DD9" w:rsidRDefault="00D940F7" w:rsidP="00D940F7">
      <w:pPr>
        <w:suppressAutoHyphens/>
        <w:ind w:left="567" w:hanging="567"/>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940F7" w:rsidRPr="007F5DD9" w14:paraId="70E0182C" w14:textId="77777777" w:rsidTr="00B15357">
        <w:tc>
          <w:tcPr>
            <w:tcW w:w="9298" w:type="dxa"/>
          </w:tcPr>
          <w:p w14:paraId="7FE78B83" w14:textId="77777777" w:rsidR="00D940F7" w:rsidRPr="007F5DD9" w:rsidRDefault="00D940F7" w:rsidP="00B15357">
            <w:pPr>
              <w:suppressAutoHyphens/>
              <w:rPr>
                <w:szCs w:val="22"/>
              </w:rPr>
            </w:pPr>
            <w:r w:rsidRPr="007F5DD9">
              <w:rPr>
                <w:b/>
                <w:szCs w:val="22"/>
              </w:rPr>
              <w:t>1.</w:t>
            </w:r>
            <w:r w:rsidRPr="007F5DD9">
              <w:rPr>
                <w:b/>
                <w:szCs w:val="22"/>
              </w:rPr>
              <w:tab/>
              <w:t>NAAM VAN HET GENEESMIDDEL</w:t>
            </w:r>
          </w:p>
        </w:tc>
      </w:tr>
    </w:tbl>
    <w:p w14:paraId="600C4C4A" w14:textId="77777777" w:rsidR="00D940F7" w:rsidRPr="007F5DD9" w:rsidRDefault="00D940F7" w:rsidP="00D940F7">
      <w:pPr>
        <w:suppressAutoHyphens/>
        <w:rPr>
          <w:szCs w:val="22"/>
        </w:rPr>
      </w:pPr>
    </w:p>
    <w:p w14:paraId="52D799E9" w14:textId="77777777" w:rsidR="00D940F7" w:rsidRPr="007F5DD9" w:rsidRDefault="00D940F7" w:rsidP="00D940F7">
      <w:pPr>
        <w:suppressAutoHyphens/>
        <w:rPr>
          <w:szCs w:val="22"/>
        </w:rPr>
      </w:pPr>
      <w:r w:rsidRPr="007F5DD9">
        <w:rPr>
          <w:szCs w:val="22"/>
        </w:rPr>
        <w:t>CellCept 500 mg filmomhulde tabletten</w:t>
      </w:r>
    </w:p>
    <w:p w14:paraId="3438501E" w14:textId="78E95654" w:rsidR="00D940F7" w:rsidRPr="007F5DD9" w:rsidRDefault="002C0C89" w:rsidP="00D940F7">
      <w:pPr>
        <w:suppressAutoHyphens/>
        <w:rPr>
          <w:szCs w:val="22"/>
        </w:rPr>
      </w:pPr>
      <w:r w:rsidRPr="007F5DD9">
        <w:rPr>
          <w:szCs w:val="22"/>
        </w:rPr>
        <w:t>m</w:t>
      </w:r>
      <w:r w:rsidR="00D940F7" w:rsidRPr="007F5DD9">
        <w:rPr>
          <w:szCs w:val="22"/>
        </w:rPr>
        <w:t xml:space="preserve">ycofenolaatmofetil </w:t>
      </w:r>
    </w:p>
    <w:p w14:paraId="6F666BE2" w14:textId="77777777" w:rsidR="00D940F7" w:rsidRPr="007F5DD9" w:rsidRDefault="00D940F7" w:rsidP="00D940F7">
      <w:pPr>
        <w:suppressAutoHyphens/>
        <w:rPr>
          <w:szCs w:val="22"/>
        </w:rPr>
      </w:pPr>
    </w:p>
    <w:p w14:paraId="4745A6E6" w14:textId="77777777" w:rsidR="00D940F7" w:rsidRPr="007F5DD9" w:rsidRDefault="00D940F7" w:rsidP="00D940F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940F7" w:rsidRPr="007F5DD9" w14:paraId="3F4D17CF" w14:textId="77777777" w:rsidTr="00B15357">
        <w:tc>
          <w:tcPr>
            <w:tcW w:w="9298" w:type="dxa"/>
          </w:tcPr>
          <w:p w14:paraId="5620B1AD" w14:textId="77777777" w:rsidR="00D940F7" w:rsidRPr="007F5DD9" w:rsidRDefault="00D940F7" w:rsidP="00B15357">
            <w:pPr>
              <w:suppressAutoHyphens/>
              <w:rPr>
                <w:szCs w:val="22"/>
              </w:rPr>
            </w:pPr>
            <w:r w:rsidRPr="007F5DD9">
              <w:rPr>
                <w:b/>
                <w:szCs w:val="22"/>
              </w:rPr>
              <w:t>2.</w:t>
            </w:r>
            <w:r w:rsidRPr="007F5DD9">
              <w:rPr>
                <w:b/>
                <w:szCs w:val="22"/>
              </w:rPr>
              <w:tab/>
              <w:t>GEHALTE AAN WERKZAME STOF(FEN)</w:t>
            </w:r>
          </w:p>
        </w:tc>
      </w:tr>
    </w:tbl>
    <w:p w14:paraId="0B973180" w14:textId="77777777" w:rsidR="00D940F7" w:rsidRPr="007F5DD9" w:rsidRDefault="00D940F7" w:rsidP="00D940F7">
      <w:pPr>
        <w:suppressAutoHyphens/>
        <w:rPr>
          <w:szCs w:val="22"/>
        </w:rPr>
      </w:pPr>
    </w:p>
    <w:p w14:paraId="4252B20C" w14:textId="5619B9E8" w:rsidR="00D940F7" w:rsidRPr="007F5DD9" w:rsidRDefault="00D940F7" w:rsidP="00D940F7">
      <w:pPr>
        <w:suppressAutoHyphens/>
        <w:rPr>
          <w:szCs w:val="22"/>
        </w:rPr>
      </w:pPr>
      <w:r w:rsidRPr="007F5DD9">
        <w:rPr>
          <w:szCs w:val="22"/>
        </w:rPr>
        <w:t>Elke tablet bevat 500 mg mycofenolaatmofetil</w:t>
      </w:r>
    </w:p>
    <w:p w14:paraId="79855930" w14:textId="77777777" w:rsidR="00D940F7" w:rsidRPr="007F5DD9" w:rsidRDefault="00D940F7" w:rsidP="00D940F7">
      <w:pPr>
        <w:suppressAutoHyphens/>
        <w:rPr>
          <w:szCs w:val="22"/>
        </w:rPr>
      </w:pPr>
    </w:p>
    <w:p w14:paraId="0BBB76AF" w14:textId="77777777" w:rsidR="00D940F7" w:rsidRPr="007F5DD9" w:rsidRDefault="00D940F7" w:rsidP="00D940F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940F7" w:rsidRPr="007F5DD9" w14:paraId="6643FCAB" w14:textId="77777777" w:rsidTr="00B15357">
        <w:tc>
          <w:tcPr>
            <w:tcW w:w="9298" w:type="dxa"/>
          </w:tcPr>
          <w:p w14:paraId="31C4CEF3" w14:textId="77777777" w:rsidR="00D940F7" w:rsidRPr="007F5DD9" w:rsidRDefault="00D940F7" w:rsidP="00B15357">
            <w:pPr>
              <w:suppressAutoHyphens/>
              <w:rPr>
                <w:szCs w:val="22"/>
              </w:rPr>
            </w:pPr>
            <w:r w:rsidRPr="007F5DD9">
              <w:rPr>
                <w:b/>
                <w:szCs w:val="22"/>
              </w:rPr>
              <w:t>3.</w:t>
            </w:r>
            <w:r w:rsidRPr="007F5DD9">
              <w:rPr>
                <w:b/>
                <w:szCs w:val="22"/>
              </w:rPr>
              <w:tab/>
              <w:t>LIJST VAN HULPSTOFFEN</w:t>
            </w:r>
          </w:p>
        </w:tc>
      </w:tr>
    </w:tbl>
    <w:p w14:paraId="59411565" w14:textId="77777777" w:rsidR="00D940F7" w:rsidRPr="007F5DD9" w:rsidRDefault="00D940F7" w:rsidP="00D940F7">
      <w:pPr>
        <w:suppressAutoHyphens/>
        <w:rPr>
          <w:szCs w:val="22"/>
        </w:rPr>
      </w:pPr>
    </w:p>
    <w:p w14:paraId="30DEA566" w14:textId="77777777" w:rsidR="00D940F7" w:rsidRPr="007F5DD9" w:rsidRDefault="00D940F7" w:rsidP="00D940F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940F7" w:rsidRPr="007F5DD9" w14:paraId="7A45132C" w14:textId="77777777" w:rsidTr="00B15357">
        <w:tc>
          <w:tcPr>
            <w:tcW w:w="9298" w:type="dxa"/>
          </w:tcPr>
          <w:p w14:paraId="687C0E7F" w14:textId="77777777" w:rsidR="00D940F7" w:rsidRPr="007F5DD9" w:rsidRDefault="00D940F7" w:rsidP="00B15357">
            <w:pPr>
              <w:suppressAutoHyphens/>
              <w:rPr>
                <w:szCs w:val="22"/>
              </w:rPr>
            </w:pPr>
            <w:r w:rsidRPr="007F5DD9">
              <w:rPr>
                <w:b/>
                <w:szCs w:val="22"/>
              </w:rPr>
              <w:t>4.</w:t>
            </w:r>
            <w:r w:rsidRPr="007F5DD9">
              <w:rPr>
                <w:b/>
                <w:szCs w:val="22"/>
              </w:rPr>
              <w:tab/>
              <w:t>FARMACEUTISCHE VORM EN INHOUD</w:t>
            </w:r>
          </w:p>
        </w:tc>
      </w:tr>
    </w:tbl>
    <w:p w14:paraId="46FD748C" w14:textId="77777777" w:rsidR="00D940F7" w:rsidRPr="007F5DD9" w:rsidRDefault="00D940F7" w:rsidP="00D940F7">
      <w:pPr>
        <w:suppressAutoHyphens/>
        <w:rPr>
          <w:szCs w:val="22"/>
        </w:rPr>
      </w:pPr>
    </w:p>
    <w:p w14:paraId="046CF88D" w14:textId="33FDE986" w:rsidR="00D940F7" w:rsidRPr="007F5DD9" w:rsidRDefault="00D940F7" w:rsidP="00D940F7">
      <w:pPr>
        <w:suppressAutoHyphens/>
        <w:rPr>
          <w:szCs w:val="22"/>
        </w:rPr>
      </w:pPr>
      <w:r w:rsidRPr="007F5DD9">
        <w:rPr>
          <w:szCs w:val="22"/>
        </w:rPr>
        <w:t>50</w:t>
      </w:r>
      <w:r w:rsidR="000445C7" w:rsidRPr="007F5DD9">
        <w:rPr>
          <w:szCs w:val="22"/>
        </w:rPr>
        <w:t> </w:t>
      </w:r>
      <w:r w:rsidRPr="007F5DD9">
        <w:rPr>
          <w:szCs w:val="22"/>
        </w:rPr>
        <w:t xml:space="preserve">filmomhulde tabletten. </w:t>
      </w:r>
      <w:r w:rsidRPr="007F5DD9">
        <w:t>Component van een multiverpakking</w:t>
      </w:r>
      <w:r w:rsidR="002C0C89" w:rsidRPr="007F5DD9">
        <w:t>; mag</w:t>
      </w:r>
      <w:r w:rsidRPr="007F5DD9">
        <w:t xml:space="preserve"> niet a</w:t>
      </w:r>
      <w:r w:rsidR="002C0C89" w:rsidRPr="007F5DD9">
        <w:t>part</w:t>
      </w:r>
      <w:r w:rsidRPr="007F5DD9">
        <w:t xml:space="preserve"> verkocht worden</w:t>
      </w:r>
    </w:p>
    <w:p w14:paraId="6387FCF5" w14:textId="77777777" w:rsidR="00D940F7" w:rsidRPr="007F5DD9" w:rsidRDefault="00D940F7" w:rsidP="00D940F7">
      <w:pPr>
        <w:suppressAutoHyphens/>
        <w:rPr>
          <w:szCs w:val="22"/>
        </w:rPr>
      </w:pPr>
    </w:p>
    <w:p w14:paraId="730024A2" w14:textId="77777777" w:rsidR="00D940F7" w:rsidRPr="007F5DD9" w:rsidRDefault="00D940F7" w:rsidP="00D940F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940F7" w:rsidRPr="007F5DD9" w14:paraId="3FF9AF3F" w14:textId="77777777" w:rsidTr="00B15357">
        <w:tc>
          <w:tcPr>
            <w:tcW w:w="9298" w:type="dxa"/>
          </w:tcPr>
          <w:p w14:paraId="678A4EB0" w14:textId="77777777" w:rsidR="00D940F7" w:rsidRPr="007F5DD9" w:rsidRDefault="00D940F7" w:rsidP="00B15357">
            <w:pPr>
              <w:suppressAutoHyphens/>
              <w:rPr>
                <w:szCs w:val="22"/>
              </w:rPr>
            </w:pPr>
            <w:r w:rsidRPr="007F5DD9">
              <w:rPr>
                <w:b/>
                <w:szCs w:val="22"/>
              </w:rPr>
              <w:t>5.</w:t>
            </w:r>
            <w:r w:rsidRPr="007F5DD9">
              <w:rPr>
                <w:b/>
                <w:szCs w:val="22"/>
              </w:rPr>
              <w:tab/>
              <w:t>WIJZE VAN GEBRUIK EN TOEDIENINGSWEG(EN)</w:t>
            </w:r>
          </w:p>
        </w:tc>
      </w:tr>
    </w:tbl>
    <w:p w14:paraId="68C4E0A5" w14:textId="77777777" w:rsidR="00D940F7" w:rsidRPr="007F5DD9" w:rsidRDefault="00D940F7" w:rsidP="00D940F7">
      <w:pPr>
        <w:suppressAutoHyphens/>
        <w:rPr>
          <w:szCs w:val="22"/>
        </w:rPr>
      </w:pPr>
    </w:p>
    <w:p w14:paraId="4C9917A6" w14:textId="77777777" w:rsidR="00D940F7" w:rsidRPr="007F5DD9" w:rsidRDefault="00D940F7" w:rsidP="00D940F7">
      <w:pPr>
        <w:suppressAutoHyphens/>
        <w:rPr>
          <w:szCs w:val="22"/>
        </w:rPr>
      </w:pPr>
      <w:r w:rsidRPr="007F5DD9">
        <w:rPr>
          <w:szCs w:val="22"/>
        </w:rPr>
        <w:t>Lees voor het gebruik de bijsluiter</w:t>
      </w:r>
    </w:p>
    <w:p w14:paraId="7AEF2639" w14:textId="77777777" w:rsidR="002C0C89" w:rsidRPr="007F5DD9" w:rsidRDefault="002C0C89" w:rsidP="002C0C89">
      <w:pPr>
        <w:suppressAutoHyphens/>
        <w:rPr>
          <w:szCs w:val="22"/>
        </w:rPr>
      </w:pPr>
      <w:r w:rsidRPr="007F5DD9">
        <w:rPr>
          <w:szCs w:val="22"/>
        </w:rPr>
        <w:t>Voor oraal gebruik</w:t>
      </w:r>
    </w:p>
    <w:p w14:paraId="18494A8E" w14:textId="77777777" w:rsidR="002C0C89" w:rsidRPr="007F5DD9" w:rsidRDefault="002C0C89" w:rsidP="002C0C89">
      <w:pPr>
        <w:tabs>
          <w:tab w:val="left" w:pos="992"/>
        </w:tabs>
        <w:ind w:left="992" w:hanging="992"/>
        <w:rPr>
          <w:szCs w:val="22"/>
        </w:rPr>
      </w:pPr>
      <w:r w:rsidRPr="007F5DD9">
        <w:rPr>
          <w:szCs w:val="22"/>
        </w:rPr>
        <w:t>Tabletten niet fijnmaken</w:t>
      </w:r>
    </w:p>
    <w:p w14:paraId="282D1825" w14:textId="77777777" w:rsidR="00D940F7" w:rsidRPr="007F5DD9" w:rsidRDefault="00D940F7" w:rsidP="00D940F7">
      <w:pPr>
        <w:suppressAutoHyphens/>
        <w:rPr>
          <w:szCs w:val="22"/>
        </w:rPr>
      </w:pPr>
    </w:p>
    <w:p w14:paraId="6503F8F0" w14:textId="77777777" w:rsidR="00D940F7" w:rsidRPr="007F5DD9" w:rsidRDefault="00D940F7" w:rsidP="00D940F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940F7" w:rsidRPr="007F5DD9" w14:paraId="04FF1570" w14:textId="77777777" w:rsidTr="00B15357">
        <w:tc>
          <w:tcPr>
            <w:tcW w:w="9298" w:type="dxa"/>
          </w:tcPr>
          <w:p w14:paraId="6472038D" w14:textId="77777777" w:rsidR="00D940F7" w:rsidRPr="007F5DD9" w:rsidRDefault="00D940F7" w:rsidP="00B15357">
            <w:pPr>
              <w:suppressAutoHyphens/>
              <w:ind w:left="567" w:hanging="567"/>
              <w:rPr>
                <w:szCs w:val="22"/>
              </w:rPr>
            </w:pPr>
            <w:r w:rsidRPr="007F5DD9">
              <w:rPr>
                <w:b/>
                <w:szCs w:val="22"/>
              </w:rPr>
              <w:t>6.</w:t>
            </w:r>
            <w:r w:rsidRPr="007F5DD9">
              <w:rPr>
                <w:b/>
                <w:szCs w:val="22"/>
              </w:rPr>
              <w:tab/>
              <w:t>EEN SPECIALE WAARSCHUWING DAT HET GENEESMIDDEL BUITEN HET ZICHT EN BEREIK VAN KINDEREN DIENT TE WORDEN GEHOUDEN</w:t>
            </w:r>
          </w:p>
        </w:tc>
      </w:tr>
    </w:tbl>
    <w:p w14:paraId="48E61BAA" w14:textId="77777777" w:rsidR="00D940F7" w:rsidRPr="007F5DD9" w:rsidRDefault="00D940F7" w:rsidP="00D940F7">
      <w:pPr>
        <w:suppressAutoHyphens/>
        <w:rPr>
          <w:szCs w:val="22"/>
        </w:rPr>
      </w:pPr>
    </w:p>
    <w:p w14:paraId="3EC02884" w14:textId="77777777" w:rsidR="00D940F7" w:rsidRPr="007F5DD9" w:rsidRDefault="00D940F7" w:rsidP="00D940F7">
      <w:pPr>
        <w:suppressAutoHyphens/>
        <w:rPr>
          <w:szCs w:val="22"/>
        </w:rPr>
      </w:pPr>
      <w:r w:rsidRPr="007F5DD9">
        <w:rPr>
          <w:szCs w:val="22"/>
        </w:rPr>
        <w:t>Buiten het zicht en bereik van kinderen houden</w:t>
      </w:r>
    </w:p>
    <w:p w14:paraId="6CDF2F09" w14:textId="77777777" w:rsidR="00D940F7" w:rsidRPr="007F5DD9" w:rsidRDefault="00D940F7" w:rsidP="00D940F7">
      <w:pPr>
        <w:suppressAutoHyphens/>
        <w:rPr>
          <w:szCs w:val="22"/>
        </w:rPr>
      </w:pPr>
    </w:p>
    <w:p w14:paraId="491C595D" w14:textId="77777777" w:rsidR="00D940F7" w:rsidRPr="007F5DD9" w:rsidRDefault="00D940F7" w:rsidP="00D940F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940F7" w:rsidRPr="007F5DD9" w14:paraId="2C5E92C3" w14:textId="77777777" w:rsidTr="00B15357">
        <w:tc>
          <w:tcPr>
            <w:tcW w:w="9298" w:type="dxa"/>
          </w:tcPr>
          <w:p w14:paraId="5F9D309B" w14:textId="77777777" w:rsidR="00D940F7" w:rsidRPr="007F5DD9" w:rsidRDefault="00D940F7" w:rsidP="00B15357">
            <w:pPr>
              <w:suppressAutoHyphens/>
              <w:rPr>
                <w:szCs w:val="22"/>
              </w:rPr>
            </w:pPr>
            <w:r w:rsidRPr="007F5DD9">
              <w:rPr>
                <w:b/>
                <w:szCs w:val="22"/>
              </w:rPr>
              <w:t>7.</w:t>
            </w:r>
            <w:r w:rsidRPr="007F5DD9">
              <w:rPr>
                <w:b/>
                <w:szCs w:val="22"/>
              </w:rPr>
              <w:tab/>
              <w:t>ANDERE SPECIALE WAARSCHUWING(EN), INDIEN NODIG</w:t>
            </w:r>
          </w:p>
        </w:tc>
      </w:tr>
    </w:tbl>
    <w:p w14:paraId="4330FE42" w14:textId="77777777" w:rsidR="00D940F7" w:rsidRPr="007F5DD9" w:rsidRDefault="00D940F7" w:rsidP="00D940F7">
      <w:pPr>
        <w:suppressAutoHyphens/>
        <w:rPr>
          <w:szCs w:val="22"/>
        </w:rPr>
      </w:pPr>
    </w:p>
    <w:p w14:paraId="49970564" w14:textId="4E01B1F2" w:rsidR="00D940F7" w:rsidRPr="007F5DD9" w:rsidRDefault="00ED15AC" w:rsidP="00D940F7">
      <w:pPr>
        <w:tabs>
          <w:tab w:val="left" w:pos="992"/>
        </w:tabs>
        <w:ind w:left="992" w:hanging="992"/>
        <w:rPr>
          <w:szCs w:val="22"/>
        </w:rPr>
      </w:pPr>
      <w:r w:rsidRPr="007F5DD9">
        <w:rPr>
          <w:szCs w:val="22"/>
        </w:rPr>
        <w:t>D</w:t>
      </w:r>
      <w:r w:rsidR="00D940F7" w:rsidRPr="007F5DD9">
        <w:rPr>
          <w:szCs w:val="22"/>
        </w:rPr>
        <w:t xml:space="preserve">e tabletten </w:t>
      </w:r>
      <w:r w:rsidRPr="007F5DD9">
        <w:rPr>
          <w:szCs w:val="22"/>
        </w:rPr>
        <w:t xml:space="preserve">moeten met </w:t>
      </w:r>
      <w:r w:rsidR="00D940F7" w:rsidRPr="007F5DD9">
        <w:rPr>
          <w:szCs w:val="22"/>
        </w:rPr>
        <w:t>voorzichtig</w:t>
      </w:r>
      <w:r w:rsidRPr="007F5DD9">
        <w:rPr>
          <w:szCs w:val="22"/>
        </w:rPr>
        <w:t>heid behandeld worden</w:t>
      </w:r>
    </w:p>
    <w:p w14:paraId="14ED88AE" w14:textId="77777777" w:rsidR="00D940F7" w:rsidRPr="007F5DD9" w:rsidRDefault="00D940F7" w:rsidP="00D940F7">
      <w:pPr>
        <w:suppressAutoHyphens/>
        <w:rPr>
          <w:szCs w:val="22"/>
        </w:rPr>
      </w:pPr>
    </w:p>
    <w:p w14:paraId="77A12AF0" w14:textId="77777777" w:rsidR="00D940F7" w:rsidRPr="007F5DD9" w:rsidRDefault="00D940F7" w:rsidP="00D940F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940F7" w:rsidRPr="007F5DD9" w14:paraId="7E697686" w14:textId="77777777" w:rsidTr="00B15357">
        <w:tc>
          <w:tcPr>
            <w:tcW w:w="9298" w:type="dxa"/>
          </w:tcPr>
          <w:p w14:paraId="7CF92E12" w14:textId="77777777" w:rsidR="00D940F7" w:rsidRPr="007F5DD9" w:rsidRDefault="00D940F7" w:rsidP="00B15357">
            <w:pPr>
              <w:suppressAutoHyphens/>
              <w:rPr>
                <w:szCs w:val="22"/>
              </w:rPr>
            </w:pPr>
            <w:r w:rsidRPr="007F5DD9">
              <w:rPr>
                <w:b/>
                <w:szCs w:val="22"/>
              </w:rPr>
              <w:t>8.</w:t>
            </w:r>
            <w:r w:rsidRPr="007F5DD9">
              <w:rPr>
                <w:b/>
                <w:szCs w:val="22"/>
              </w:rPr>
              <w:tab/>
              <w:t>UITERSTE GEBRUIKSDATUM</w:t>
            </w:r>
          </w:p>
        </w:tc>
      </w:tr>
    </w:tbl>
    <w:p w14:paraId="2EF4FAFA" w14:textId="77777777" w:rsidR="00D940F7" w:rsidRPr="007F5DD9" w:rsidRDefault="00D940F7" w:rsidP="00D940F7">
      <w:pPr>
        <w:suppressAutoHyphens/>
        <w:rPr>
          <w:szCs w:val="22"/>
        </w:rPr>
      </w:pPr>
    </w:p>
    <w:p w14:paraId="074D0BE3" w14:textId="77777777" w:rsidR="00D940F7" w:rsidRPr="007F5DD9" w:rsidRDefault="00D940F7" w:rsidP="00D940F7">
      <w:pPr>
        <w:suppressAutoHyphens/>
        <w:rPr>
          <w:szCs w:val="22"/>
        </w:rPr>
      </w:pPr>
      <w:r w:rsidRPr="007F5DD9">
        <w:rPr>
          <w:szCs w:val="22"/>
        </w:rPr>
        <w:t>EXP</w:t>
      </w:r>
    </w:p>
    <w:p w14:paraId="31CDA662" w14:textId="77777777" w:rsidR="00D940F7" w:rsidRPr="007F5DD9" w:rsidRDefault="00D940F7" w:rsidP="00D940F7">
      <w:pPr>
        <w:suppressAutoHyphens/>
        <w:rPr>
          <w:szCs w:val="22"/>
        </w:rPr>
      </w:pPr>
    </w:p>
    <w:p w14:paraId="3974C9CE" w14:textId="77777777" w:rsidR="00D940F7" w:rsidRPr="007F5DD9" w:rsidRDefault="00D940F7" w:rsidP="00D940F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940F7" w:rsidRPr="007F5DD9" w14:paraId="41DFD97F" w14:textId="77777777" w:rsidTr="00B15357">
        <w:tc>
          <w:tcPr>
            <w:tcW w:w="9298" w:type="dxa"/>
          </w:tcPr>
          <w:p w14:paraId="506EB342" w14:textId="77777777" w:rsidR="00D940F7" w:rsidRPr="007F5DD9" w:rsidRDefault="00D940F7" w:rsidP="00B15357">
            <w:pPr>
              <w:suppressAutoHyphens/>
              <w:rPr>
                <w:szCs w:val="22"/>
              </w:rPr>
            </w:pPr>
            <w:r w:rsidRPr="007F5DD9">
              <w:rPr>
                <w:b/>
                <w:szCs w:val="22"/>
              </w:rPr>
              <w:t>9.</w:t>
            </w:r>
            <w:r w:rsidRPr="007F5DD9">
              <w:rPr>
                <w:b/>
                <w:szCs w:val="22"/>
              </w:rPr>
              <w:tab/>
              <w:t>BIJZONDERE VOORZORGSMAATREGELEN VOOR DE BEWARING</w:t>
            </w:r>
          </w:p>
        </w:tc>
      </w:tr>
    </w:tbl>
    <w:p w14:paraId="43A7B3E7" w14:textId="77777777" w:rsidR="00D940F7" w:rsidRPr="007F5DD9" w:rsidRDefault="00D940F7" w:rsidP="00D940F7">
      <w:pPr>
        <w:suppressAutoHyphens/>
        <w:rPr>
          <w:szCs w:val="22"/>
        </w:rPr>
      </w:pPr>
    </w:p>
    <w:p w14:paraId="13AD8BCC" w14:textId="2EF49744" w:rsidR="00D940F7" w:rsidRPr="007F5DD9" w:rsidRDefault="00D940F7" w:rsidP="00D940F7">
      <w:pPr>
        <w:suppressAutoHyphens/>
        <w:rPr>
          <w:szCs w:val="22"/>
        </w:rPr>
      </w:pPr>
      <w:r w:rsidRPr="007F5DD9">
        <w:rPr>
          <w:szCs w:val="22"/>
        </w:rPr>
        <w:t>Bewaren beneden 30 °C</w:t>
      </w:r>
    </w:p>
    <w:p w14:paraId="303C462C" w14:textId="785BE085" w:rsidR="00D940F7" w:rsidRPr="007F5DD9" w:rsidRDefault="00CF7934" w:rsidP="00D940F7">
      <w:pPr>
        <w:suppressAutoHyphens/>
        <w:rPr>
          <w:szCs w:val="22"/>
        </w:rPr>
      </w:pPr>
      <w:r w:rsidRPr="007F5DD9">
        <w:rPr>
          <w:szCs w:val="22"/>
        </w:rPr>
        <w:t>Bewaren in de oorspronkelijke verpakking ter bescherming tegen vocht</w:t>
      </w:r>
    </w:p>
    <w:p w14:paraId="2BB47D0C" w14:textId="77777777" w:rsidR="00A72543" w:rsidRPr="007F5DD9" w:rsidRDefault="00A72543" w:rsidP="00D940F7">
      <w:pPr>
        <w:rPr>
          <w:szCs w:val="22"/>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940F7" w:rsidRPr="007F5DD9" w14:paraId="1D6E4054" w14:textId="77777777" w:rsidTr="00B15357">
        <w:trPr>
          <w:cantSplit/>
        </w:trPr>
        <w:tc>
          <w:tcPr>
            <w:tcW w:w="9298" w:type="dxa"/>
          </w:tcPr>
          <w:p w14:paraId="698B3B49" w14:textId="77777777" w:rsidR="00D940F7" w:rsidRPr="007F5DD9" w:rsidRDefault="00D940F7" w:rsidP="00B15357">
            <w:pPr>
              <w:suppressAutoHyphens/>
              <w:ind w:left="567" w:hanging="567"/>
              <w:rPr>
                <w:szCs w:val="22"/>
              </w:rPr>
            </w:pPr>
            <w:r w:rsidRPr="007F5DD9">
              <w:rPr>
                <w:b/>
                <w:szCs w:val="22"/>
              </w:rPr>
              <w:t>10.</w:t>
            </w:r>
            <w:r w:rsidRPr="007F5DD9">
              <w:rPr>
                <w:b/>
                <w:szCs w:val="22"/>
              </w:rPr>
              <w:tab/>
              <w:t>BIJZONDERE VOORZORGSMAATREGELEN VOOR HET VERWIJDEREN VAN NIET-GEBRUIKTE GENEESMIDDELEN OF DAARVAN AFGELEIDE AFVALSTOFFEN (INDIEN VAN TOEPASSING)</w:t>
            </w:r>
          </w:p>
        </w:tc>
      </w:tr>
    </w:tbl>
    <w:p w14:paraId="4FB15D41" w14:textId="77777777" w:rsidR="00D940F7" w:rsidRPr="007F5DD9" w:rsidRDefault="00D940F7" w:rsidP="00D940F7">
      <w:pPr>
        <w:suppressAutoHyphens/>
        <w:rPr>
          <w:szCs w:val="22"/>
        </w:rPr>
      </w:pPr>
    </w:p>
    <w:p w14:paraId="62536432" w14:textId="77777777" w:rsidR="00D940F7" w:rsidRPr="007F5DD9" w:rsidRDefault="00D940F7" w:rsidP="00D940F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940F7" w:rsidRPr="007F5DD9" w14:paraId="5BCD9A7C" w14:textId="77777777" w:rsidTr="00B15357">
        <w:tc>
          <w:tcPr>
            <w:tcW w:w="9298" w:type="dxa"/>
          </w:tcPr>
          <w:p w14:paraId="3437CD59" w14:textId="77777777" w:rsidR="00D940F7" w:rsidRPr="007F5DD9" w:rsidRDefault="00D940F7" w:rsidP="00B15357">
            <w:pPr>
              <w:suppressAutoHyphens/>
              <w:ind w:left="567" w:hanging="567"/>
              <w:rPr>
                <w:szCs w:val="22"/>
              </w:rPr>
            </w:pPr>
            <w:r w:rsidRPr="007F5DD9">
              <w:rPr>
                <w:b/>
                <w:szCs w:val="22"/>
              </w:rPr>
              <w:t>11.</w:t>
            </w:r>
            <w:r w:rsidRPr="007F5DD9">
              <w:rPr>
                <w:b/>
                <w:szCs w:val="22"/>
              </w:rPr>
              <w:tab/>
              <w:t>NAAM EN ADRES VAN DE HOUDER VAN DE VERGUNNING VOOR HET IN DE HANDEL BRENGEN</w:t>
            </w:r>
          </w:p>
        </w:tc>
      </w:tr>
    </w:tbl>
    <w:p w14:paraId="79AC6800" w14:textId="77777777" w:rsidR="00D940F7" w:rsidRPr="007F5DD9" w:rsidRDefault="00D940F7" w:rsidP="00D940F7">
      <w:pPr>
        <w:suppressAutoHyphens/>
        <w:rPr>
          <w:szCs w:val="22"/>
        </w:rPr>
      </w:pPr>
    </w:p>
    <w:p w14:paraId="661EC9D9" w14:textId="77777777" w:rsidR="00D940F7" w:rsidRPr="002660EA" w:rsidRDefault="00D940F7" w:rsidP="00D940F7">
      <w:pPr>
        <w:keepNext/>
        <w:rPr>
          <w:szCs w:val="22"/>
          <w:lang w:val="de-DE"/>
        </w:rPr>
      </w:pPr>
      <w:r w:rsidRPr="002660EA">
        <w:rPr>
          <w:szCs w:val="22"/>
          <w:lang w:val="de-DE"/>
        </w:rPr>
        <w:t>Roche Registration GmbH</w:t>
      </w:r>
    </w:p>
    <w:p w14:paraId="463281CB" w14:textId="77777777" w:rsidR="00D940F7" w:rsidRPr="002660EA" w:rsidRDefault="00D940F7" w:rsidP="00D940F7">
      <w:pPr>
        <w:keepNext/>
        <w:rPr>
          <w:szCs w:val="22"/>
          <w:lang w:val="de-DE"/>
        </w:rPr>
      </w:pPr>
      <w:r w:rsidRPr="002660EA">
        <w:rPr>
          <w:szCs w:val="22"/>
          <w:lang w:val="de-DE"/>
        </w:rPr>
        <w:t>Emil-Barell-Strasse 1</w:t>
      </w:r>
    </w:p>
    <w:p w14:paraId="1AAA1B2B" w14:textId="77777777" w:rsidR="00D940F7" w:rsidRPr="002660EA" w:rsidRDefault="00D940F7" w:rsidP="00D940F7">
      <w:pPr>
        <w:keepNext/>
        <w:rPr>
          <w:szCs w:val="22"/>
          <w:lang w:val="de-DE"/>
        </w:rPr>
      </w:pPr>
      <w:r w:rsidRPr="002660EA">
        <w:rPr>
          <w:szCs w:val="22"/>
          <w:lang w:val="de-DE"/>
        </w:rPr>
        <w:t>79639 Grenzach-Wyhlen</w:t>
      </w:r>
    </w:p>
    <w:p w14:paraId="0AE112F9" w14:textId="77777777" w:rsidR="00D940F7" w:rsidRPr="007F5DD9" w:rsidRDefault="00D940F7" w:rsidP="00D940F7">
      <w:pPr>
        <w:rPr>
          <w:szCs w:val="22"/>
        </w:rPr>
      </w:pPr>
      <w:r w:rsidRPr="007F5DD9">
        <w:rPr>
          <w:szCs w:val="22"/>
        </w:rPr>
        <w:t>Duitsland</w:t>
      </w:r>
    </w:p>
    <w:p w14:paraId="77A17F78" w14:textId="77777777" w:rsidR="00D940F7" w:rsidRPr="007F5DD9" w:rsidRDefault="00D940F7" w:rsidP="00D940F7">
      <w:pPr>
        <w:suppressAutoHyphens/>
        <w:rPr>
          <w:szCs w:val="22"/>
        </w:rPr>
      </w:pPr>
    </w:p>
    <w:p w14:paraId="09A41476" w14:textId="77777777" w:rsidR="00D940F7" w:rsidRPr="007F5DD9" w:rsidRDefault="00D940F7" w:rsidP="00D940F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940F7" w:rsidRPr="007F5DD9" w14:paraId="16AF2202" w14:textId="77777777" w:rsidTr="00B15357">
        <w:tc>
          <w:tcPr>
            <w:tcW w:w="9298" w:type="dxa"/>
          </w:tcPr>
          <w:p w14:paraId="76B19BB3" w14:textId="77777777" w:rsidR="00D940F7" w:rsidRPr="007F5DD9" w:rsidRDefault="00D940F7" w:rsidP="00B15357">
            <w:pPr>
              <w:suppressAutoHyphens/>
              <w:rPr>
                <w:szCs w:val="22"/>
              </w:rPr>
            </w:pPr>
            <w:r w:rsidRPr="007F5DD9">
              <w:rPr>
                <w:b/>
                <w:szCs w:val="22"/>
              </w:rPr>
              <w:t>12.</w:t>
            </w:r>
            <w:r w:rsidRPr="007F5DD9">
              <w:rPr>
                <w:b/>
                <w:szCs w:val="22"/>
              </w:rPr>
              <w:tab/>
              <w:t>NUMMER(S) VAN DE VERGUNNING VOOR HET IN DE HANDEL BRENGEN</w:t>
            </w:r>
          </w:p>
        </w:tc>
      </w:tr>
    </w:tbl>
    <w:p w14:paraId="57B8637E" w14:textId="77777777" w:rsidR="00D940F7" w:rsidRPr="007F5DD9" w:rsidRDefault="00D940F7" w:rsidP="00D940F7">
      <w:pPr>
        <w:suppressAutoHyphens/>
        <w:rPr>
          <w:szCs w:val="22"/>
        </w:rPr>
      </w:pPr>
    </w:p>
    <w:p w14:paraId="57CDBE86" w14:textId="77777777" w:rsidR="00D940F7" w:rsidRPr="007F5DD9" w:rsidRDefault="00D940F7" w:rsidP="00D940F7">
      <w:pPr>
        <w:suppressAutoHyphens/>
        <w:rPr>
          <w:szCs w:val="22"/>
        </w:rPr>
      </w:pPr>
      <w:r w:rsidRPr="007F5DD9">
        <w:rPr>
          <w:szCs w:val="22"/>
        </w:rPr>
        <w:t>EU/1/96/005/004</w:t>
      </w:r>
    </w:p>
    <w:p w14:paraId="0B130E26" w14:textId="77777777" w:rsidR="00D940F7" w:rsidRPr="007F5DD9" w:rsidRDefault="00D940F7" w:rsidP="00D940F7">
      <w:pPr>
        <w:suppressAutoHyphens/>
        <w:rPr>
          <w:szCs w:val="22"/>
        </w:rPr>
      </w:pPr>
    </w:p>
    <w:p w14:paraId="751277C2" w14:textId="77777777" w:rsidR="00D940F7" w:rsidRPr="007F5DD9" w:rsidRDefault="00D940F7" w:rsidP="00D940F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940F7" w:rsidRPr="007F5DD9" w14:paraId="0A260F9F" w14:textId="77777777" w:rsidTr="00B15357">
        <w:tc>
          <w:tcPr>
            <w:tcW w:w="9298" w:type="dxa"/>
          </w:tcPr>
          <w:p w14:paraId="608930E8" w14:textId="77777777" w:rsidR="00D940F7" w:rsidRPr="007F5DD9" w:rsidRDefault="00D940F7" w:rsidP="00B15357">
            <w:pPr>
              <w:suppressAutoHyphens/>
              <w:rPr>
                <w:szCs w:val="22"/>
              </w:rPr>
            </w:pPr>
            <w:r w:rsidRPr="007F5DD9">
              <w:rPr>
                <w:b/>
                <w:szCs w:val="22"/>
              </w:rPr>
              <w:t>13.</w:t>
            </w:r>
            <w:r w:rsidRPr="007F5DD9">
              <w:rPr>
                <w:b/>
                <w:szCs w:val="22"/>
              </w:rPr>
              <w:tab/>
              <w:t>PARTIJNUMMER</w:t>
            </w:r>
          </w:p>
        </w:tc>
      </w:tr>
    </w:tbl>
    <w:p w14:paraId="71320A58" w14:textId="77777777" w:rsidR="00D940F7" w:rsidRPr="007F5DD9" w:rsidRDefault="00D940F7" w:rsidP="00D940F7">
      <w:pPr>
        <w:suppressAutoHyphens/>
        <w:rPr>
          <w:szCs w:val="22"/>
        </w:rPr>
      </w:pPr>
    </w:p>
    <w:p w14:paraId="27C3CC07" w14:textId="77C13FD4" w:rsidR="00D940F7" w:rsidRPr="007F5DD9" w:rsidRDefault="005945F5" w:rsidP="00D940F7">
      <w:pPr>
        <w:rPr>
          <w:szCs w:val="22"/>
        </w:rPr>
      </w:pPr>
      <w:r w:rsidRPr="007F5DD9">
        <w:rPr>
          <w:szCs w:val="22"/>
        </w:rPr>
        <w:t>Lot</w:t>
      </w:r>
    </w:p>
    <w:p w14:paraId="1D76FE57" w14:textId="77777777" w:rsidR="00D940F7" w:rsidRPr="007F5DD9" w:rsidRDefault="00D940F7" w:rsidP="00D940F7">
      <w:pPr>
        <w:suppressAutoHyphens/>
        <w:rPr>
          <w:szCs w:val="22"/>
        </w:rPr>
      </w:pPr>
    </w:p>
    <w:p w14:paraId="79080241" w14:textId="77777777" w:rsidR="00D940F7" w:rsidRPr="007F5DD9" w:rsidRDefault="00D940F7" w:rsidP="00D940F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940F7" w:rsidRPr="007F5DD9" w14:paraId="4009ECA4" w14:textId="77777777" w:rsidTr="00B15357">
        <w:tc>
          <w:tcPr>
            <w:tcW w:w="9298" w:type="dxa"/>
          </w:tcPr>
          <w:p w14:paraId="434B6FB9" w14:textId="77777777" w:rsidR="00D940F7" w:rsidRPr="007F5DD9" w:rsidRDefault="00D940F7" w:rsidP="00B15357">
            <w:pPr>
              <w:suppressAutoHyphens/>
              <w:rPr>
                <w:szCs w:val="22"/>
              </w:rPr>
            </w:pPr>
            <w:r w:rsidRPr="007F5DD9">
              <w:rPr>
                <w:b/>
                <w:szCs w:val="22"/>
              </w:rPr>
              <w:t>14.</w:t>
            </w:r>
            <w:r w:rsidRPr="007F5DD9">
              <w:rPr>
                <w:b/>
                <w:szCs w:val="22"/>
              </w:rPr>
              <w:tab/>
              <w:t>ALGEMENE INDELING VOOR DE AFLEVERING</w:t>
            </w:r>
          </w:p>
        </w:tc>
      </w:tr>
    </w:tbl>
    <w:p w14:paraId="2037ABAE" w14:textId="77777777" w:rsidR="00D940F7" w:rsidRPr="007F5DD9" w:rsidRDefault="00D940F7" w:rsidP="00D940F7">
      <w:pPr>
        <w:suppressAutoHyphens/>
        <w:rPr>
          <w:szCs w:val="22"/>
        </w:rPr>
      </w:pPr>
    </w:p>
    <w:p w14:paraId="12C1FAF8" w14:textId="77777777" w:rsidR="00D940F7" w:rsidRPr="007F5DD9" w:rsidRDefault="00D940F7" w:rsidP="00D940F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940F7" w:rsidRPr="007F5DD9" w14:paraId="5B124D02" w14:textId="77777777" w:rsidTr="00B15357">
        <w:tc>
          <w:tcPr>
            <w:tcW w:w="9298" w:type="dxa"/>
          </w:tcPr>
          <w:p w14:paraId="36C5BDE2" w14:textId="77777777" w:rsidR="00D940F7" w:rsidRPr="007F5DD9" w:rsidRDefault="00D940F7" w:rsidP="00B15357">
            <w:pPr>
              <w:suppressAutoHyphens/>
              <w:rPr>
                <w:szCs w:val="22"/>
              </w:rPr>
            </w:pPr>
            <w:r w:rsidRPr="007F5DD9">
              <w:rPr>
                <w:b/>
                <w:szCs w:val="22"/>
              </w:rPr>
              <w:t>15.</w:t>
            </w:r>
            <w:r w:rsidRPr="007F5DD9">
              <w:rPr>
                <w:b/>
                <w:szCs w:val="22"/>
              </w:rPr>
              <w:tab/>
              <w:t>INSTRUCTIES VOOR GEBRUIK</w:t>
            </w:r>
          </w:p>
        </w:tc>
      </w:tr>
    </w:tbl>
    <w:p w14:paraId="6821319F" w14:textId="77777777" w:rsidR="00D940F7" w:rsidRPr="007F5DD9" w:rsidRDefault="00D940F7" w:rsidP="00D940F7">
      <w:pPr>
        <w:suppressAutoHyphens/>
        <w:rPr>
          <w:szCs w:val="22"/>
        </w:rPr>
      </w:pPr>
    </w:p>
    <w:p w14:paraId="5C79902E" w14:textId="77777777" w:rsidR="00D940F7" w:rsidRPr="007F5DD9" w:rsidRDefault="00D940F7" w:rsidP="00D940F7">
      <w:pPr>
        <w:tabs>
          <w:tab w:val="left" w:pos="567"/>
        </w:tabs>
        <w:spacing w:line="260" w:lineRule="exac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940F7" w:rsidRPr="007F5DD9" w14:paraId="2AD6A24D" w14:textId="77777777" w:rsidTr="00B15357">
        <w:tc>
          <w:tcPr>
            <w:tcW w:w="9287" w:type="dxa"/>
          </w:tcPr>
          <w:p w14:paraId="3E9D125F" w14:textId="77777777" w:rsidR="00D940F7" w:rsidRPr="007F5DD9" w:rsidRDefault="00D940F7" w:rsidP="00B15357">
            <w:pPr>
              <w:tabs>
                <w:tab w:val="left" w:pos="567"/>
              </w:tabs>
              <w:spacing w:line="260" w:lineRule="exact"/>
              <w:rPr>
                <w:szCs w:val="22"/>
              </w:rPr>
            </w:pPr>
            <w:r w:rsidRPr="007F5DD9">
              <w:rPr>
                <w:b/>
                <w:szCs w:val="22"/>
              </w:rPr>
              <w:t>16.</w:t>
            </w:r>
            <w:r w:rsidRPr="007F5DD9">
              <w:rPr>
                <w:b/>
                <w:szCs w:val="22"/>
              </w:rPr>
              <w:tab/>
              <w:t>INFORMATIE IN BRAILLE</w:t>
            </w:r>
          </w:p>
        </w:tc>
      </w:tr>
    </w:tbl>
    <w:p w14:paraId="24399E6E" w14:textId="77777777" w:rsidR="001C6520" w:rsidRPr="007F5DD9" w:rsidRDefault="001C6520" w:rsidP="00D940F7">
      <w:pPr>
        <w:tabs>
          <w:tab w:val="left" w:pos="567"/>
        </w:tabs>
        <w:spacing w:line="260" w:lineRule="exact"/>
        <w:rPr>
          <w:szCs w:val="22"/>
        </w:rPr>
      </w:pPr>
    </w:p>
    <w:p w14:paraId="071D2B02" w14:textId="55AB35BE" w:rsidR="00D940F7" w:rsidRPr="007F5DD9" w:rsidRDefault="00F835F9" w:rsidP="00D940F7">
      <w:pPr>
        <w:tabs>
          <w:tab w:val="left" w:pos="567"/>
        </w:tabs>
        <w:spacing w:line="260" w:lineRule="exact"/>
        <w:rPr>
          <w:szCs w:val="22"/>
        </w:rPr>
      </w:pPr>
      <w:r w:rsidRPr="007F5DD9">
        <w:rPr>
          <w:szCs w:val="22"/>
        </w:rPr>
        <w:t>cellcept</w:t>
      </w:r>
      <w:r w:rsidR="00306B52" w:rsidRPr="007F5DD9">
        <w:rPr>
          <w:szCs w:val="22"/>
        </w:rPr>
        <w:t xml:space="preserve"> </w:t>
      </w:r>
      <w:r w:rsidRPr="007F5DD9">
        <w:rPr>
          <w:szCs w:val="22"/>
        </w:rPr>
        <w:t>500 mg</w:t>
      </w:r>
    </w:p>
    <w:p w14:paraId="1F96263E" w14:textId="0575DDAE" w:rsidR="00BC105F" w:rsidRPr="007F5DD9" w:rsidRDefault="00BC105F" w:rsidP="00BC105F">
      <w:pPr>
        <w:tabs>
          <w:tab w:val="left" w:pos="567"/>
        </w:tabs>
        <w:spacing w:line="260" w:lineRule="exact"/>
        <w:rPr>
          <w:szCs w:val="22"/>
        </w:rPr>
      </w:pPr>
    </w:p>
    <w:p w14:paraId="15C6002E" w14:textId="77777777" w:rsidR="001C6520" w:rsidRPr="007F5DD9" w:rsidRDefault="001C6520" w:rsidP="00BC105F">
      <w:pPr>
        <w:tabs>
          <w:tab w:val="left" w:pos="567"/>
        </w:tabs>
        <w:spacing w:line="260" w:lineRule="exact"/>
        <w:rPr>
          <w:szCs w:val="22"/>
        </w:rPr>
      </w:pPr>
    </w:p>
    <w:p w14:paraId="5531F5C2" w14:textId="77777777" w:rsidR="00BC105F" w:rsidRPr="007F5DD9" w:rsidRDefault="00BC105F" w:rsidP="00BC105F">
      <w:pPr>
        <w:pBdr>
          <w:top w:val="single" w:sz="4" w:space="1" w:color="auto"/>
          <w:left w:val="single" w:sz="4" w:space="4" w:color="auto"/>
          <w:bottom w:val="single" w:sz="4" w:space="1" w:color="auto"/>
          <w:right w:val="single" w:sz="4" w:space="4" w:color="auto"/>
        </w:pBdr>
        <w:ind w:left="567" w:hanging="567"/>
        <w:rPr>
          <w:i/>
          <w:szCs w:val="22"/>
          <w:lang w:bidi="nl-NL"/>
        </w:rPr>
      </w:pPr>
      <w:r w:rsidRPr="007F5DD9">
        <w:rPr>
          <w:b/>
          <w:szCs w:val="22"/>
          <w:lang w:bidi="nl-NL"/>
        </w:rPr>
        <w:t>17.</w:t>
      </w:r>
      <w:r w:rsidRPr="007F5DD9">
        <w:rPr>
          <w:b/>
          <w:szCs w:val="22"/>
          <w:lang w:bidi="nl-NL"/>
        </w:rPr>
        <w:tab/>
        <w:t>UNIEK IDENTIFICATIEKENMERK - 2D MATRIXCODE</w:t>
      </w:r>
    </w:p>
    <w:p w14:paraId="78ADEBF7" w14:textId="77777777" w:rsidR="00BC105F" w:rsidRPr="007F5DD9" w:rsidRDefault="00BC105F" w:rsidP="00BC105F">
      <w:pPr>
        <w:rPr>
          <w:szCs w:val="22"/>
          <w:lang w:bidi="nl-NL"/>
        </w:rPr>
      </w:pPr>
    </w:p>
    <w:p w14:paraId="4342506D" w14:textId="77777777" w:rsidR="00BC105F" w:rsidRPr="007F5DD9" w:rsidRDefault="00BC105F" w:rsidP="00BC105F">
      <w:pPr>
        <w:rPr>
          <w:szCs w:val="22"/>
          <w:lang w:bidi="nl-NL"/>
        </w:rPr>
      </w:pPr>
    </w:p>
    <w:p w14:paraId="62143C70" w14:textId="77777777" w:rsidR="00BC105F" w:rsidRPr="007F5DD9" w:rsidRDefault="00BC105F" w:rsidP="00BC105F">
      <w:pPr>
        <w:pBdr>
          <w:top w:val="single" w:sz="4" w:space="1" w:color="auto"/>
          <w:left w:val="single" w:sz="4" w:space="4" w:color="auto"/>
          <w:bottom w:val="single" w:sz="4" w:space="1" w:color="auto"/>
          <w:right w:val="single" w:sz="4" w:space="4" w:color="auto"/>
        </w:pBdr>
        <w:ind w:left="567" w:hanging="567"/>
        <w:rPr>
          <w:i/>
          <w:szCs w:val="22"/>
          <w:lang w:bidi="nl-NL"/>
        </w:rPr>
      </w:pPr>
      <w:r w:rsidRPr="007F5DD9">
        <w:rPr>
          <w:b/>
          <w:szCs w:val="22"/>
          <w:lang w:bidi="nl-NL"/>
        </w:rPr>
        <w:t>18.</w:t>
      </w:r>
      <w:r w:rsidRPr="007F5DD9">
        <w:rPr>
          <w:b/>
          <w:szCs w:val="22"/>
          <w:lang w:bidi="nl-NL"/>
        </w:rPr>
        <w:tab/>
        <w:t>UNIEK IDENTIFICATIEKENMERK - VOOR MENSEN LEESBARE GEGEVENS</w:t>
      </w:r>
    </w:p>
    <w:p w14:paraId="1192D2A2" w14:textId="77777777" w:rsidR="00D940F7" w:rsidRPr="007F5DD9" w:rsidRDefault="00D940F7" w:rsidP="00D940F7">
      <w:pPr>
        <w:tabs>
          <w:tab w:val="left" w:pos="567"/>
        </w:tabs>
        <w:spacing w:line="260" w:lineRule="exact"/>
        <w:rPr>
          <w:szCs w:val="22"/>
        </w:rPr>
      </w:pPr>
    </w:p>
    <w:p w14:paraId="48A74DC5" w14:textId="77777777" w:rsidR="00D940F7" w:rsidRPr="007F5DD9" w:rsidRDefault="00D940F7" w:rsidP="00D940F7">
      <w:pPr>
        <w:suppressAutoHyphens/>
        <w:rPr>
          <w:szCs w:val="22"/>
        </w:rPr>
      </w:pPr>
      <w:r w:rsidRPr="007F5DD9">
        <w:rPr>
          <w:szCs w:val="22"/>
        </w:rPr>
        <w:br w:type="page"/>
      </w:r>
    </w:p>
    <w:p w14:paraId="27CF14EB" w14:textId="77777777" w:rsidR="00D940F7" w:rsidRPr="007F5DD9" w:rsidRDefault="00D940F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49067C83" w14:textId="77777777">
        <w:tc>
          <w:tcPr>
            <w:tcW w:w="9298" w:type="dxa"/>
          </w:tcPr>
          <w:p w14:paraId="0E85A7D3" w14:textId="77777777" w:rsidR="002A2BA3" w:rsidRPr="007F5DD9" w:rsidRDefault="002A2BA3">
            <w:pPr>
              <w:suppressAutoHyphens/>
              <w:rPr>
                <w:b/>
                <w:szCs w:val="22"/>
              </w:rPr>
            </w:pPr>
            <w:r w:rsidRPr="007F5DD9">
              <w:rPr>
                <w:b/>
                <w:szCs w:val="22"/>
              </w:rPr>
              <w:t xml:space="preserve">GEGEVENS DIE </w:t>
            </w:r>
            <w:r w:rsidR="00B0606C" w:rsidRPr="007F5DD9">
              <w:rPr>
                <w:b/>
                <w:szCs w:val="22"/>
              </w:rPr>
              <w:t xml:space="preserve">IN IEDER GEVAL </w:t>
            </w:r>
            <w:r w:rsidRPr="007F5DD9">
              <w:rPr>
                <w:b/>
                <w:szCs w:val="22"/>
              </w:rPr>
              <w:t>OP BLISTERVERPAKKING</w:t>
            </w:r>
            <w:r w:rsidR="00676182" w:rsidRPr="007F5DD9">
              <w:rPr>
                <w:b/>
                <w:szCs w:val="22"/>
              </w:rPr>
              <w:t>EN</w:t>
            </w:r>
            <w:r w:rsidRPr="007F5DD9">
              <w:rPr>
                <w:b/>
                <w:szCs w:val="22"/>
              </w:rPr>
              <w:t xml:space="preserve"> OF STRIPS MOETEN WORDEN VERMELD</w:t>
            </w:r>
          </w:p>
          <w:p w14:paraId="38840DC3" w14:textId="77777777" w:rsidR="002A2BA3" w:rsidRPr="007F5DD9" w:rsidRDefault="002A2BA3">
            <w:pPr>
              <w:suppressAutoHyphens/>
              <w:rPr>
                <w:szCs w:val="22"/>
              </w:rPr>
            </w:pPr>
          </w:p>
          <w:p w14:paraId="3D10CFF3" w14:textId="77777777" w:rsidR="002A2BA3" w:rsidRPr="007F5DD9" w:rsidRDefault="002A2BA3">
            <w:pPr>
              <w:suppressAutoHyphens/>
              <w:rPr>
                <w:rFonts w:ascii="Times New Roman Bold" w:hAnsi="Times New Roman Bold"/>
                <w:b/>
                <w:caps/>
                <w:szCs w:val="22"/>
              </w:rPr>
            </w:pPr>
            <w:r w:rsidRPr="007F5DD9">
              <w:rPr>
                <w:rFonts w:ascii="Times New Roman Bold" w:hAnsi="Times New Roman Bold"/>
                <w:b/>
                <w:caps/>
                <w:szCs w:val="22"/>
              </w:rPr>
              <w:t>Blisterverpakking</w:t>
            </w:r>
          </w:p>
        </w:tc>
      </w:tr>
    </w:tbl>
    <w:p w14:paraId="18E38243" w14:textId="77777777" w:rsidR="002A2BA3" w:rsidRPr="007F5DD9" w:rsidRDefault="002A2BA3">
      <w:pPr>
        <w:suppressAutoHyphens/>
        <w:rPr>
          <w:szCs w:val="22"/>
        </w:rPr>
      </w:pPr>
    </w:p>
    <w:p w14:paraId="6B09018E"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788532C1" w14:textId="77777777">
        <w:tc>
          <w:tcPr>
            <w:tcW w:w="9298" w:type="dxa"/>
          </w:tcPr>
          <w:p w14:paraId="538D8DC9" w14:textId="77777777" w:rsidR="002A2BA3" w:rsidRPr="007F5DD9" w:rsidRDefault="002A2BA3">
            <w:pPr>
              <w:suppressAutoHyphens/>
              <w:rPr>
                <w:szCs w:val="22"/>
              </w:rPr>
            </w:pPr>
            <w:r w:rsidRPr="007F5DD9">
              <w:rPr>
                <w:b/>
                <w:szCs w:val="22"/>
              </w:rPr>
              <w:t>1.</w:t>
            </w:r>
            <w:r w:rsidRPr="007F5DD9">
              <w:rPr>
                <w:b/>
                <w:szCs w:val="22"/>
              </w:rPr>
              <w:tab/>
              <w:t>NAAM VAN HET GENEESMIDDEL</w:t>
            </w:r>
          </w:p>
        </w:tc>
      </w:tr>
    </w:tbl>
    <w:p w14:paraId="28F9150B" w14:textId="77777777" w:rsidR="002A2BA3" w:rsidRPr="007F5DD9" w:rsidRDefault="002A2BA3">
      <w:pPr>
        <w:suppressAutoHyphens/>
        <w:rPr>
          <w:szCs w:val="22"/>
        </w:rPr>
      </w:pPr>
    </w:p>
    <w:p w14:paraId="76A91571" w14:textId="77777777" w:rsidR="002A2BA3" w:rsidRPr="007F5DD9" w:rsidRDefault="002A2BA3">
      <w:pPr>
        <w:suppressAutoHyphens/>
        <w:rPr>
          <w:szCs w:val="22"/>
        </w:rPr>
      </w:pPr>
      <w:r w:rsidRPr="007F5DD9">
        <w:rPr>
          <w:szCs w:val="22"/>
        </w:rPr>
        <w:t>CellCept 500 mg tabletten</w:t>
      </w:r>
    </w:p>
    <w:p w14:paraId="4FA89712" w14:textId="4BBAAF69" w:rsidR="002A2BA3" w:rsidRPr="007F5DD9" w:rsidRDefault="000B420F">
      <w:pPr>
        <w:suppressAutoHyphens/>
        <w:rPr>
          <w:szCs w:val="22"/>
        </w:rPr>
      </w:pPr>
      <w:r w:rsidRPr="007F5DD9">
        <w:rPr>
          <w:szCs w:val="22"/>
        </w:rPr>
        <w:t>m</w:t>
      </w:r>
      <w:r w:rsidR="002C7D4A" w:rsidRPr="007F5DD9">
        <w:rPr>
          <w:szCs w:val="22"/>
        </w:rPr>
        <w:t>ycofenolaatmofetil</w:t>
      </w:r>
    </w:p>
    <w:p w14:paraId="11B873AB" w14:textId="77777777" w:rsidR="002A2BA3" w:rsidRPr="007F5DD9" w:rsidRDefault="002A2BA3">
      <w:pPr>
        <w:rPr>
          <w:szCs w:val="22"/>
        </w:rPr>
      </w:pPr>
    </w:p>
    <w:p w14:paraId="6C3A30B3" w14:textId="77777777" w:rsidR="002A2BA3" w:rsidRPr="007F5DD9" w:rsidRDefault="002A2BA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1D6169D3" w14:textId="77777777">
        <w:tc>
          <w:tcPr>
            <w:tcW w:w="9298" w:type="dxa"/>
          </w:tcPr>
          <w:p w14:paraId="0F6B2B1B" w14:textId="77777777" w:rsidR="002A2BA3" w:rsidRPr="007F5DD9" w:rsidRDefault="002A2BA3">
            <w:pPr>
              <w:ind w:left="567" w:hanging="567"/>
              <w:rPr>
                <w:szCs w:val="22"/>
              </w:rPr>
            </w:pPr>
            <w:r w:rsidRPr="007F5DD9">
              <w:rPr>
                <w:b/>
                <w:szCs w:val="22"/>
              </w:rPr>
              <w:t>2.</w:t>
            </w:r>
            <w:r w:rsidRPr="007F5DD9">
              <w:rPr>
                <w:b/>
                <w:szCs w:val="22"/>
              </w:rPr>
              <w:tab/>
              <w:t>NAAM VAN DE HOUDER VAN DE VERGUNNING VOOR HET IN DE HANDEL BRENGEN</w:t>
            </w:r>
          </w:p>
        </w:tc>
      </w:tr>
    </w:tbl>
    <w:p w14:paraId="3D259447" w14:textId="77777777" w:rsidR="002A2BA3" w:rsidRPr="007F5DD9" w:rsidRDefault="002A2BA3">
      <w:pPr>
        <w:rPr>
          <w:szCs w:val="22"/>
        </w:rPr>
      </w:pPr>
    </w:p>
    <w:p w14:paraId="65B62C5A" w14:textId="760F51C3" w:rsidR="002A2BA3" w:rsidRPr="007F5DD9" w:rsidRDefault="002A2BA3">
      <w:pPr>
        <w:suppressAutoHyphens/>
        <w:rPr>
          <w:szCs w:val="22"/>
        </w:rPr>
      </w:pPr>
      <w:r w:rsidRPr="007F5DD9">
        <w:rPr>
          <w:szCs w:val="22"/>
        </w:rPr>
        <w:t xml:space="preserve">Roche Registration </w:t>
      </w:r>
      <w:r w:rsidR="00B207AC" w:rsidRPr="007F5DD9">
        <w:rPr>
          <w:szCs w:val="22"/>
        </w:rPr>
        <w:t>GmbH</w:t>
      </w:r>
    </w:p>
    <w:p w14:paraId="18D05A41" w14:textId="77777777" w:rsidR="002A2BA3" w:rsidRPr="007F5DD9" w:rsidRDefault="002A2BA3">
      <w:pPr>
        <w:suppressAutoHyphens/>
        <w:rPr>
          <w:szCs w:val="22"/>
        </w:rPr>
      </w:pPr>
    </w:p>
    <w:p w14:paraId="0C233620"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59592529" w14:textId="77777777">
        <w:tc>
          <w:tcPr>
            <w:tcW w:w="9298" w:type="dxa"/>
          </w:tcPr>
          <w:p w14:paraId="3DE01A2E" w14:textId="77777777" w:rsidR="002A2BA3" w:rsidRPr="007F5DD9" w:rsidRDefault="002A2BA3">
            <w:pPr>
              <w:suppressAutoHyphens/>
              <w:rPr>
                <w:szCs w:val="22"/>
              </w:rPr>
            </w:pPr>
            <w:r w:rsidRPr="007F5DD9">
              <w:rPr>
                <w:b/>
                <w:szCs w:val="22"/>
              </w:rPr>
              <w:t>3.</w:t>
            </w:r>
            <w:r w:rsidRPr="007F5DD9">
              <w:rPr>
                <w:b/>
                <w:szCs w:val="22"/>
              </w:rPr>
              <w:tab/>
              <w:t>UITERSTE GEBRUIKSDATUM</w:t>
            </w:r>
          </w:p>
        </w:tc>
      </w:tr>
    </w:tbl>
    <w:p w14:paraId="4BF3768D" w14:textId="77777777" w:rsidR="002A2BA3" w:rsidRPr="007F5DD9" w:rsidRDefault="002A2BA3">
      <w:pPr>
        <w:suppressAutoHyphens/>
        <w:rPr>
          <w:szCs w:val="22"/>
        </w:rPr>
      </w:pPr>
    </w:p>
    <w:p w14:paraId="5617E533" w14:textId="77777777" w:rsidR="002A2BA3" w:rsidRPr="007F5DD9" w:rsidRDefault="002A2BA3">
      <w:pPr>
        <w:suppressAutoHyphens/>
        <w:rPr>
          <w:szCs w:val="22"/>
        </w:rPr>
      </w:pPr>
      <w:r w:rsidRPr="007F5DD9">
        <w:rPr>
          <w:szCs w:val="22"/>
        </w:rPr>
        <w:t>EXP</w:t>
      </w:r>
    </w:p>
    <w:p w14:paraId="6DC0B788" w14:textId="77777777" w:rsidR="002A2BA3" w:rsidRPr="007F5DD9" w:rsidRDefault="002A2BA3">
      <w:pPr>
        <w:suppressAutoHyphens/>
        <w:rPr>
          <w:szCs w:val="22"/>
        </w:rPr>
      </w:pPr>
    </w:p>
    <w:p w14:paraId="154DCCBA" w14:textId="77777777" w:rsidR="002A2BA3" w:rsidRPr="007F5DD9" w:rsidRDefault="002A2BA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A2BA3" w:rsidRPr="007F5DD9" w14:paraId="5DED1E68" w14:textId="77777777">
        <w:tc>
          <w:tcPr>
            <w:tcW w:w="9298" w:type="dxa"/>
          </w:tcPr>
          <w:p w14:paraId="64B3B9D5" w14:textId="77777777" w:rsidR="002A2BA3" w:rsidRPr="007F5DD9" w:rsidRDefault="002A2BA3" w:rsidP="00925C81">
            <w:pPr>
              <w:suppressAutoHyphens/>
              <w:rPr>
                <w:szCs w:val="22"/>
              </w:rPr>
            </w:pPr>
            <w:r w:rsidRPr="007F5DD9">
              <w:rPr>
                <w:b/>
                <w:szCs w:val="22"/>
              </w:rPr>
              <w:t>4.</w:t>
            </w:r>
            <w:r w:rsidRPr="007F5DD9">
              <w:rPr>
                <w:b/>
                <w:szCs w:val="22"/>
              </w:rPr>
              <w:tab/>
            </w:r>
            <w:r w:rsidR="00925C81" w:rsidRPr="007F5DD9">
              <w:rPr>
                <w:b/>
                <w:szCs w:val="22"/>
              </w:rPr>
              <w:t>PARTIJ</w:t>
            </w:r>
            <w:r w:rsidRPr="007F5DD9">
              <w:rPr>
                <w:b/>
                <w:szCs w:val="22"/>
              </w:rPr>
              <w:t>NUMMER</w:t>
            </w:r>
          </w:p>
        </w:tc>
      </w:tr>
    </w:tbl>
    <w:p w14:paraId="6CB4698C" w14:textId="77777777" w:rsidR="002A2BA3" w:rsidRPr="007F5DD9" w:rsidRDefault="002A2BA3">
      <w:pPr>
        <w:suppressAutoHyphens/>
        <w:rPr>
          <w:szCs w:val="22"/>
        </w:rPr>
      </w:pPr>
    </w:p>
    <w:p w14:paraId="60422408" w14:textId="77777777" w:rsidR="002A2BA3" w:rsidRPr="007F5DD9" w:rsidRDefault="002A2BA3">
      <w:pPr>
        <w:suppressAutoHyphens/>
        <w:rPr>
          <w:szCs w:val="22"/>
        </w:rPr>
      </w:pPr>
      <w:r w:rsidRPr="007F5DD9">
        <w:rPr>
          <w:szCs w:val="22"/>
        </w:rPr>
        <w:t>Lot</w:t>
      </w:r>
    </w:p>
    <w:p w14:paraId="646D30A1" w14:textId="77777777" w:rsidR="002A2BA3" w:rsidRPr="007F5DD9" w:rsidRDefault="002A2BA3">
      <w:pPr>
        <w:suppressAutoHyphens/>
        <w:rPr>
          <w:szCs w:val="22"/>
        </w:rPr>
      </w:pPr>
    </w:p>
    <w:p w14:paraId="4BEF75A4" w14:textId="77777777" w:rsidR="002A2BA3" w:rsidRPr="007F5DD9" w:rsidRDefault="002A2BA3">
      <w:pPr>
        <w:tabs>
          <w:tab w:val="left" w:pos="567"/>
        </w:tabs>
        <w:spacing w:line="260" w:lineRule="exac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2BA3" w:rsidRPr="007F5DD9" w14:paraId="3A838251" w14:textId="77777777">
        <w:tc>
          <w:tcPr>
            <w:tcW w:w="9287" w:type="dxa"/>
          </w:tcPr>
          <w:p w14:paraId="3C80F6A9" w14:textId="77777777" w:rsidR="002A2BA3" w:rsidRPr="007F5DD9" w:rsidRDefault="002A2BA3">
            <w:pPr>
              <w:tabs>
                <w:tab w:val="left" w:pos="567"/>
              </w:tabs>
              <w:spacing w:line="260" w:lineRule="exact"/>
              <w:rPr>
                <w:szCs w:val="22"/>
              </w:rPr>
            </w:pPr>
            <w:r w:rsidRPr="007F5DD9">
              <w:rPr>
                <w:b/>
                <w:szCs w:val="22"/>
              </w:rPr>
              <w:t>5.</w:t>
            </w:r>
            <w:r w:rsidRPr="007F5DD9">
              <w:rPr>
                <w:b/>
                <w:szCs w:val="22"/>
              </w:rPr>
              <w:tab/>
              <w:t>OVERIGE</w:t>
            </w:r>
          </w:p>
        </w:tc>
      </w:tr>
    </w:tbl>
    <w:p w14:paraId="622B3DDB" w14:textId="77777777" w:rsidR="002A2BA3" w:rsidRPr="007F5DD9" w:rsidRDefault="002A2BA3" w:rsidP="00920356">
      <w:pPr>
        <w:suppressAutoHyphens/>
        <w:rPr>
          <w:szCs w:val="22"/>
        </w:rPr>
      </w:pPr>
    </w:p>
    <w:p w14:paraId="2FF0F1FF" w14:textId="77777777" w:rsidR="002A2BA3" w:rsidRPr="007F5DD9" w:rsidRDefault="002A2BA3">
      <w:pPr>
        <w:tabs>
          <w:tab w:val="left" w:pos="0"/>
          <w:tab w:val="left" w:pos="711"/>
          <w:tab w:val="left" w:pos="993"/>
          <w:tab w:val="left" w:pos="1440"/>
        </w:tabs>
        <w:ind w:left="57"/>
        <w:jc w:val="center"/>
        <w:rPr>
          <w:szCs w:val="22"/>
        </w:rPr>
      </w:pPr>
      <w:r w:rsidRPr="007F5DD9">
        <w:rPr>
          <w:b/>
          <w:szCs w:val="22"/>
        </w:rPr>
        <w:br w:type="page"/>
      </w:r>
    </w:p>
    <w:p w14:paraId="49808BA4" w14:textId="77777777" w:rsidR="002A2BA3" w:rsidRPr="007F5DD9" w:rsidRDefault="002A2BA3">
      <w:pPr>
        <w:tabs>
          <w:tab w:val="left" w:pos="0"/>
          <w:tab w:val="left" w:pos="711"/>
          <w:tab w:val="left" w:pos="993"/>
          <w:tab w:val="left" w:pos="1440"/>
        </w:tabs>
        <w:ind w:left="57"/>
        <w:jc w:val="center"/>
        <w:rPr>
          <w:szCs w:val="22"/>
        </w:rPr>
      </w:pPr>
    </w:p>
    <w:p w14:paraId="637A01C5" w14:textId="77777777" w:rsidR="002A2BA3" w:rsidRPr="007F5DD9" w:rsidRDefault="002A2BA3">
      <w:pPr>
        <w:tabs>
          <w:tab w:val="left" w:pos="0"/>
          <w:tab w:val="left" w:pos="711"/>
          <w:tab w:val="left" w:pos="993"/>
          <w:tab w:val="left" w:pos="1440"/>
        </w:tabs>
        <w:ind w:left="57"/>
        <w:jc w:val="center"/>
        <w:rPr>
          <w:szCs w:val="22"/>
        </w:rPr>
      </w:pPr>
    </w:p>
    <w:p w14:paraId="5AA2D1AF" w14:textId="77777777" w:rsidR="002A2BA3" w:rsidRPr="007F5DD9" w:rsidRDefault="002A2BA3">
      <w:pPr>
        <w:tabs>
          <w:tab w:val="left" w:pos="0"/>
          <w:tab w:val="left" w:pos="711"/>
          <w:tab w:val="left" w:pos="993"/>
          <w:tab w:val="left" w:pos="1440"/>
        </w:tabs>
        <w:ind w:left="57"/>
        <w:jc w:val="center"/>
        <w:rPr>
          <w:szCs w:val="22"/>
        </w:rPr>
      </w:pPr>
    </w:p>
    <w:p w14:paraId="33530EBA" w14:textId="77777777" w:rsidR="002A2BA3" w:rsidRPr="007F5DD9" w:rsidRDefault="002A2BA3">
      <w:pPr>
        <w:tabs>
          <w:tab w:val="left" w:pos="0"/>
          <w:tab w:val="left" w:pos="711"/>
          <w:tab w:val="left" w:pos="993"/>
          <w:tab w:val="left" w:pos="1440"/>
        </w:tabs>
        <w:ind w:left="57"/>
        <w:jc w:val="center"/>
        <w:rPr>
          <w:szCs w:val="22"/>
        </w:rPr>
      </w:pPr>
    </w:p>
    <w:p w14:paraId="1468BB7B" w14:textId="77777777" w:rsidR="002A2BA3" w:rsidRPr="007F5DD9" w:rsidRDefault="002A2BA3">
      <w:pPr>
        <w:tabs>
          <w:tab w:val="left" w:pos="0"/>
          <w:tab w:val="left" w:pos="711"/>
          <w:tab w:val="left" w:pos="993"/>
          <w:tab w:val="left" w:pos="1440"/>
        </w:tabs>
        <w:ind w:left="57"/>
        <w:jc w:val="center"/>
        <w:rPr>
          <w:szCs w:val="22"/>
        </w:rPr>
      </w:pPr>
    </w:p>
    <w:p w14:paraId="10ED2338" w14:textId="77777777" w:rsidR="002A2BA3" w:rsidRPr="007F5DD9" w:rsidRDefault="002A2BA3">
      <w:pPr>
        <w:tabs>
          <w:tab w:val="left" w:pos="0"/>
          <w:tab w:val="left" w:pos="711"/>
          <w:tab w:val="left" w:pos="993"/>
          <w:tab w:val="left" w:pos="1440"/>
        </w:tabs>
        <w:ind w:left="57"/>
        <w:jc w:val="center"/>
        <w:rPr>
          <w:szCs w:val="22"/>
        </w:rPr>
      </w:pPr>
    </w:p>
    <w:p w14:paraId="746CE465" w14:textId="77777777" w:rsidR="002A2BA3" w:rsidRPr="007F5DD9" w:rsidRDefault="002A2BA3">
      <w:pPr>
        <w:tabs>
          <w:tab w:val="left" w:pos="0"/>
          <w:tab w:val="left" w:pos="711"/>
          <w:tab w:val="left" w:pos="993"/>
          <w:tab w:val="left" w:pos="1440"/>
        </w:tabs>
        <w:ind w:left="57"/>
        <w:jc w:val="center"/>
        <w:rPr>
          <w:szCs w:val="22"/>
        </w:rPr>
      </w:pPr>
    </w:p>
    <w:p w14:paraId="1082FAB8" w14:textId="77777777" w:rsidR="002A2BA3" w:rsidRPr="007F5DD9" w:rsidRDefault="002A2BA3">
      <w:pPr>
        <w:tabs>
          <w:tab w:val="left" w:pos="0"/>
          <w:tab w:val="left" w:pos="711"/>
          <w:tab w:val="left" w:pos="993"/>
          <w:tab w:val="left" w:pos="1440"/>
        </w:tabs>
        <w:ind w:left="57"/>
        <w:jc w:val="center"/>
        <w:rPr>
          <w:szCs w:val="22"/>
        </w:rPr>
      </w:pPr>
    </w:p>
    <w:p w14:paraId="0BD91A6C" w14:textId="77777777" w:rsidR="002A2BA3" w:rsidRPr="007F5DD9" w:rsidRDefault="002A2BA3">
      <w:pPr>
        <w:tabs>
          <w:tab w:val="left" w:pos="0"/>
          <w:tab w:val="left" w:pos="711"/>
          <w:tab w:val="left" w:pos="993"/>
          <w:tab w:val="left" w:pos="1440"/>
        </w:tabs>
        <w:ind w:left="57"/>
        <w:jc w:val="center"/>
        <w:rPr>
          <w:szCs w:val="22"/>
        </w:rPr>
      </w:pPr>
    </w:p>
    <w:p w14:paraId="22D74FD8" w14:textId="77777777" w:rsidR="002A2BA3" w:rsidRPr="007F5DD9" w:rsidRDefault="002A2BA3">
      <w:pPr>
        <w:tabs>
          <w:tab w:val="left" w:pos="0"/>
          <w:tab w:val="left" w:pos="711"/>
          <w:tab w:val="left" w:pos="993"/>
          <w:tab w:val="left" w:pos="1440"/>
        </w:tabs>
        <w:ind w:left="57"/>
        <w:jc w:val="center"/>
        <w:rPr>
          <w:szCs w:val="22"/>
        </w:rPr>
      </w:pPr>
    </w:p>
    <w:p w14:paraId="391EC432" w14:textId="77777777" w:rsidR="002A2BA3" w:rsidRPr="007F5DD9" w:rsidRDefault="002A2BA3">
      <w:pPr>
        <w:tabs>
          <w:tab w:val="left" w:pos="0"/>
          <w:tab w:val="left" w:pos="711"/>
          <w:tab w:val="left" w:pos="993"/>
          <w:tab w:val="left" w:pos="1440"/>
        </w:tabs>
        <w:ind w:left="57"/>
        <w:jc w:val="center"/>
        <w:rPr>
          <w:szCs w:val="22"/>
        </w:rPr>
      </w:pPr>
    </w:p>
    <w:p w14:paraId="6C598AE0" w14:textId="77777777" w:rsidR="002A2BA3" w:rsidRPr="007F5DD9" w:rsidRDefault="002A2BA3">
      <w:pPr>
        <w:tabs>
          <w:tab w:val="left" w:pos="0"/>
          <w:tab w:val="left" w:pos="711"/>
          <w:tab w:val="left" w:pos="993"/>
          <w:tab w:val="left" w:pos="1440"/>
        </w:tabs>
        <w:ind w:left="57"/>
        <w:jc w:val="center"/>
        <w:rPr>
          <w:szCs w:val="22"/>
        </w:rPr>
      </w:pPr>
    </w:p>
    <w:p w14:paraId="4231B5FA" w14:textId="77777777" w:rsidR="002A2BA3" w:rsidRPr="007F5DD9" w:rsidRDefault="002A2BA3">
      <w:pPr>
        <w:tabs>
          <w:tab w:val="left" w:pos="0"/>
          <w:tab w:val="left" w:pos="711"/>
          <w:tab w:val="left" w:pos="993"/>
          <w:tab w:val="left" w:pos="1440"/>
        </w:tabs>
        <w:ind w:left="57"/>
        <w:jc w:val="center"/>
        <w:rPr>
          <w:szCs w:val="22"/>
        </w:rPr>
      </w:pPr>
    </w:p>
    <w:p w14:paraId="081F0261" w14:textId="77777777" w:rsidR="002A2BA3" w:rsidRPr="007F5DD9" w:rsidRDefault="002A2BA3">
      <w:pPr>
        <w:tabs>
          <w:tab w:val="left" w:pos="0"/>
          <w:tab w:val="left" w:pos="711"/>
          <w:tab w:val="left" w:pos="993"/>
          <w:tab w:val="left" w:pos="1440"/>
        </w:tabs>
        <w:ind w:left="57"/>
        <w:jc w:val="center"/>
        <w:rPr>
          <w:szCs w:val="22"/>
        </w:rPr>
      </w:pPr>
    </w:p>
    <w:p w14:paraId="28AAEC73" w14:textId="77777777" w:rsidR="002A2BA3" w:rsidRPr="007F5DD9" w:rsidRDefault="002A2BA3">
      <w:pPr>
        <w:tabs>
          <w:tab w:val="left" w:pos="0"/>
          <w:tab w:val="left" w:pos="711"/>
          <w:tab w:val="left" w:pos="993"/>
          <w:tab w:val="left" w:pos="1440"/>
        </w:tabs>
        <w:ind w:left="57"/>
        <w:jc w:val="center"/>
        <w:rPr>
          <w:szCs w:val="22"/>
        </w:rPr>
      </w:pPr>
    </w:p>
    <w:p w14:paraId="403DCDDF" w14:textId="77777777" w:rsidR="002A2BA3" w:rsidRPr="007F5DD9" w:rsidRDefault="002A2BA3">
      <w:pPr>
        <w:tabs>
          <w:tab w:val="left" w:pos="0"/>
          <w:tab w:val="left" w:pos="711"/>
          <w:tab w:val="left" w:pos="993"/>
          <w:tab w:val="left" w:pos="1440"/>
        </w:tabs>
        <w:ind w:left="57"/>
        <w:jc w:val="center"/>
        <w:rPr>
          <w:szCs w:val="22"/>
        </w:rPr>
      </w:pPr>
    </w:p>
    <w:p w14:paraId="1E0FB28A" w14:textId="77777777" w:rsidR="002A2BA3" w:rsidRPr="007F5DD9" w:rsidRDefault="002A2BA3">
      <w:pPr>
        <w:tabs>
          <w:tab w:val="left" w:pos="0"/>
          <w:tab w:val="left" w:pos="711"/>
          <w:tab w:val="left" w:pos="993"/>
          <w:tab w:val="left" w:pos="1440"/>
        </w:tabs>
        <w:ind w:left="57"/>
        <w:jc w:val="center"/>
        <w:rPr>
          <w:szCs w:val="22"/>
        </w:rPr>
      </w:pPr>
    </w:p>
    <w:p w14:paraId="5B411965" w14:textId="77777777" w:rsidR="002A2BA3" w:rsidRPr="007F5DD9" w:rsidRDefault="002A2BA3">
      <w:pPr>
        <w:tabs>
          <w:tab w:val="left" w:pos="0"/>
          <w:tab w:val="left" w:pos="711"/>
          <w:tab w:val="left" w:pos="993"/>
          <w:tab w:val="left" w:pos="1440"/>
        </w:tabs>
        <w:ind w:left="57"/>
        <w:jc w:val="center"/>
        <w:rPr>
          <w:szCs w:val="22"/>
        </w:rPr>
      </w:pPr>
    </w:p>
    <w:p w14:paraId="6B78198C" w14:textId="77777777" w:rsidR="002A2BA3" w:rsidRPr="007F5DD9" w:rsidRDefault="002A2BA3">
      <w:pPr>
        <w:tabs>
          <w:tab w:val="left" w:pos="0"/>
          <w:tab w:val="left" w:pos="711"/>
          <w:tab w:val="left" w:pos="993"/>
          <w:tab w:val="left" w:pos="1440"/>
        </w:tabs>
        <w:ind w:left="57"/>
        <w:jc w:val="center"/>
        <w:rPr>
          <w:szCs w:val="22"/>
        </w:rPr>
      </w:pPr>
    </w:p>
    <w:p w14:paraId="7978F23D" w14:textId="77777777" w:rsidR="002A2BA3" w:rsidRPr="007F5DD9" w:rsidRDefault="002A2BA3">
      <w:pPr>
        <w:tabs>
          <w:tab w:val="left" w:pos="0"/>
          <w:tab w:val="left" w:pos="711"/>
          <w:tab w:val="left" w:pos="993"/>
          <w:tab w:val="left" w:pos="1440"/>
        </w:tabs>
        <w:ind w:left="57"/>
        <w:jc w:val="center"/>
        <w:rPr>
          <w:szCs w:val="22"/>
        </w:rPr>
      </w:pPr>
    </w:p>
    <w:p w14:paraId="2FF1FB08" w14:textId="77777777" w:rsidR="002A2BA3" w:rsidRPr="007F5DD9" w:rsidRDefault="002A2BA3">
      <w:pPr>
        <w:jc w:val="center"/>
        <w:rPr>
          <w:b/>
          <w:szCs w:val="22"/>
        </w:rPr>
      </w:pPr>
    </w:p>
    <w:p w14:paraId="713838E5" w14:textId="77777777" w:rsidR="002A2BA3" w:rsidRPr="007F5DD9" w:rsidRDefault="002A2BA3">
      <w:pPr>
        <w:jc w:val="center"/>
        <w:rPr>
          <w:b/>
          <w:szCs w:val="22"/>
        </w:rPr>
      </w:pPr>
    </w:p>
    <w:p w14:paraId="5DFDEEFA" w14:textId="77777777" w:rsidR="000D66C2" w:rsidRPr="007F5DD9" w:rsidRDefault="000D66C2">
      <w:pPr>
        <w:jc w:val="center"/>
        <w:rPr>
          <w:b/>
          <w:szCs w:val="22"/>
        </w:rPr>
      </w:pPr>
    </w:p>
    <w:p w14:paraId="14EBA4FA" w14:textId="77777777" w:rsidR="002A2BA3" w:rsidRPr="007F5DD9" w:rsidRDefault="002A2BA3">
      <w:pPr>
        <w:pStyle w:val="Annex"/>
        <w:rPr>
          <w:szCs w:val="22"/>
        </w:rPr>
      </w:pPr>
      <w:r w:rsidRPr="007F5DD9">
        <w:rPr>
          <w:szCs w:val="22"/>
        </w:rPr>
        <w:t>B. BIJSLUITER</w:t>
      </w:r>
    </w:p>
    <w:p w14:paraId="2F24C0FF" w14:textId="77777777" w:rsidR="002A2BA3" w:rsidRPr="007F5DD9" w:rsidRDefault="002A2BA3">
      <w:pPr>
        <w:suppressAutoHyphens/>
        <w:ind w:left="567" w:hanging="567"/>
        <w:rPr>
          <w:b/>
          <w:szCs w:val="22"/>
        </w:rPr>
      </w:pPr>
    </w:p>
    <w:p w14:paraId="300CB6A0" w14:textId="77777777" w:rsidR="00AC4D68" w:rsidRPr="007F5DD9" w:rsidRDefault="00AC4D68">
      <w:pPr>
        <w:suppressAutoHyphens/>
        <w:ind w:left="567" w:hanging="567"/>
        <w:rPr>
          <w:b/>
          <w:szCs w:val="22"/>
        </w:rPr>
      </w:pPr>
    </w:p>
    <w:p w14:paraId="72C6F69B" w14:textId="30C6E490" w:rsidR="002A2BA3" w:rsidRPr="007F5DD9" w:rsidRDefault="002A2BA3">
      <w:pPr>
        <w:jc w:val="center"/>
        <w:rPr>
          <w:szCs w:val="22"/>
        </w:rPr>
      </w:pPr>
      <w:r w:rsidRPr="007F5DD9">
        <w:rPr>
          <w:b/>
          <w:szCs w:val="22"/>
        </w:rPr>
        <w:br w:type="page"/>
      </w:r>
      <w:r w:rsidR="00712AF2" w:rsidRPr="007F5DD9">
        <w:rPr>
          <w:b/>
          <w:szCs w:val="22"/>
        </w:rPr>
        <w:t xml:space="preserve">Bijsluiter: informatie voor de </w:t>
      </w:r>
      <w:r w:rsidR="00C14736" w:rsidRPr="007F5DD9">
        <w:rPr>
          <w:b/>
          <w:szCs w:val="22"/>
        </w:rPr>
        <w:t>patiënt</w:t>
      </w:r>
    </w:p>
    <w:p w14:paraId="55EF9A62" w14:textId="77777777" w:rsidR="002A2BA3" w:rsidRPr="007F5DD9" w:rsidRDefault="002A2BA3">
      <w:pPr>
        <w:jc w:val="center"/>
        <w:rPr>
          <w:szCs w:val="22"/>
        </w:rPr>
      </w:pPr>
    </w:p>
    <w:p w14:paraId="64028807" w14:textId="0F6A561E" w:rsidR="002A2BA3" w:rsidRPr="007F5DD9" w:rsidRDefault="002A2BA3" w:rsidP="00AE0822">
      <w:pPr>
        <w:jc w:val="center"/>
        <w:rPr>
          <w:b/>
          <w:szCs w:val="22"/>
        </w:rPr>
      </w:pPr>
      <w:r w:rsidRPr="007F5DD9">
        <w:rPr>
          <w:b/>
          <w:szCs w:val="22"/>
        </w:rPr>
        <w:t xml:space="preserve">CellCept 250 mg </w:t>
      </w:r>
      <w:r w:rsidR="00C14736" w:rsidRPr="007F5DD9">
        <w:rPr>
          <w:b/>
          <w:szCs w:val="22"/>
        </w:rPr>
        <w:t xml:space="preserve">harde </w:t>
      </w:r>
      <w:r w:rsidRPr="007F5DD9">
        <w:rPr>
          <w:b/>
          <w:szCs w:val="22"/>
        </w:rPr>
        <w:t>capsules</w:t>
      </w:r>
    </w:p>
    <w:p w14:paraId="502959FF" w14:textId="77777777" w:rsidR="002A2BA3" w:rsidRPr="007F5DD9" w:rsidRDefault="002C7D4A">
      <w:pPr>
        <w:ind w:right="-2"/>
        <w:jc w:val="center"/>
        <w:rPr>
          <w:szCs w:val="22"/>
        </w:rPr>
      </w:pPr>
      <w:r w:rsidRPr="007F5DD9">
        <w:rPr>
          <w:szCs w:val="22"/>
        </w:rPr>
        <w:t xml:space="preserve">mycofenolaatmofetil </w:t>
      </w:r>
    </w:p>
    <w:p w14:paraId="5D6E633A" w14:textId="77777777" w:rsidR="002A2BA3" w:rsidRPr="007F5DD9" w:rsidRDefault="002A2BA3">
      <w:pPr>
        <w:jc w:val="center"/>
        <w:rPr>
          <w:szCs w:val="22"/>
        </w:rPr>
      </w:pPr>
    </w:p>
    <w:p w14:paraId="6EE18EDF" w14:textId="77777777" w:rsidR="00FA5D7E" w:rsidRPr="007F5DD9" w:rsidRDefault="00FA5D7E" w:rsidP="00FA5D7E">
      <w:pPr>
        <w:rPr>
          <w:b/>
          <w:szCs w:val="22"/>
        </w:rPr>
      </w:pPr>
      <w:r w:rsidRPr="007F5DD9">
        <w:rPr>
          <w:b/>
          <w:szCs w:val="22"/>
        </w:rPr>
        <w:t>Lees goed de hele bijsluiter voordat u dit geneesmiddel gaat gebruiken</w:t>
      </w:r>
      <w:r w:rsidR="00CB1DFD" w:rsidRPr="007F5DD9">
        <w:rPr>
          <w:b/>
          <w:szCs w:val="22"/>
        </w:rPr>
        <w:t xml:space="preserve"> want er staat belangrijke informatie in voor u.</w:t>
      </w:r>
    </w:p>
    <w:p w14:paraId="5E32E2F1" w14:textId="77777777" w:rsidR="00FA5D7E" w:rsidRPr="007F5DD9" w:rsidRDefault="001D4032" w:rsidP="004F10F5">
      <w:pPr>
        <w:ind w:left="567" w:hanging="567"/>
        <w:rPr>
          <w:szCs w:val="22"/>
        </w:rPr>
      </w:pPr>
      <w:r w:rsidRPr="007F5DD9">
        <w:rPr>
          <w:szCs w:val="22"/>
        </w:rPr>
        <w:sym w:font="Symbol" w:char="F0B7"/>
      </w:r>
      <w:r w:rsidR="004F10F5" w:rsidRPr="007F5DD9">
        <w:rPr>
          <w:szCs w:val="22"/>
        </w:rPr>
        <w:tab/>
      </w:r>
      <w:r w:rsidR="00FA5D7E" w:rsidRPr="007F5DD9">
        <w:rPr>
          <w:szCs w:val="22"/>
        </w:rPr>
        <w:t>Bewaar deze bijsluiter. Misschien heeft u hem later weer nodig.</w:t>
      </w:r>
    </w:p>
    <w:p w14:paraId="613920F9" w14:textId="77777777" w:rsidR="00FA5D7E" w:rsidRPr="007F5DD9" w:rsidRDefault="001D4032" w:rsidP="004F10F5">
      <w:pPr>
        <w:ind w:left="567" w:hanging="567"/>
        <w:rPr>
          <w:szCs w:val="22"/>
        </w:rPr>
      </w:pPr>
      <w:r w:rsidRPr="007F5DD9">
        <w:rPr>
          <w:szCs w:val="22"/>
        </w:rPr>
        <w:sym w:font="Symbol" w:char="F0B7"/>
      </w:r>
      <w:r w:rsidR="004F10F5" w:rsidRPr="007F5DD9">
        <w:rPr>
          <w:szCs w:val="22"/>
        </w:rPr>
        <w:tab/>
      </w:r>
      <w:r w:rsidR="00FA5D7E" w:rsidRPr="007F5DD9">
        <w:rPr>
          <w:szCs w:val="22"/>
        </w:rPr>
        <w:t>Heeft u nog vragen? Neem dan contact op met uw arts of apotheker.</w:t>
      </w:r>
    </w:p>
    <w:p w14:paraId="67B2E019" w14:textId="77777777" w:rsidR="00FA5D7E" w:rsidRPr="007F5DD9" w:rsidRDefault="001D4032" w:rsidP="004F10F5">
      <w:pPr>
        <w:ind w:left="567" w:hanging="567"/>
        <w:rPr>
          <w:szCs w:val="22"/>
        </w:rPr>
      </w:pPr>
      <w:r w:rsidRPr="007F5DD9">
        <w:rPr>
          <w:szCs w:val="22"/>
        </w:rPr>
        <w:sym w:font="Symbol" w:char="F0B7"/>
      </w:r>
      <w:r w:rsidR="004F10F5" w:rsidRPr="007F5DD9">
        <w:rPr>
          <w:szCs w:val="22"/>
        </w:rPr>
        <w:tab/>
      </w:r>
      <w:r w:rsidR="00FA5D7E" w:rsidRPr="007F5DD9">
        <w:rPr>
          <w:szCs w:val="22"/>
        </w:rPr>
        <w:t xml:space="preserve">Geef dit geneesmiddel niet door aan anderen, want het is alleen aan u voorgeschreven. Het kan schadelijk zijn voor anderen, ook al hebben zij dezelfde klachten als u. </w:t>
      </w:r>
    </w:p>
    <w:p w14:paraId="544C11A5" w14:textId="77777777" w:rsidR="00D9762D" w:rsidRPr="007F5DD9" w:rsidRDefault="001D4032" w:rsidP="004F10F5">
      <w:pPr>
        <w:ind w:left="567" w:hanging="567"/>
        <w:rPr>
          <w:szCs w:val="22"/>
        </w:rPr>
      </w:pPr>
      <w:r w:rsidRPr="007F5DD9">
        <w:rPr>
          <w:szCs w:val="22"/>
        </w:rPr>
        <w:sym w:font="Symbol" w:char="F0B7"/>
      </w:r>
      <w:r w:rsidR="004F10F5" w:rsidRPr="007F5DD9">
        <w:rPr>
          <w:szCs w:val="22"/>
        </w:rPr>
        <w:tab/>
      </w:r>
      <w:r w:rsidR="00D9762D" w:rsidRPr="007F5DD9">
        <w:rPr>
          <w:szCs w:val="22"/>
        </w:rPr>
        <w:t>Krijgt u last van een van de bijwerkingen die in rubriek</w:t>
      </w:r>
      <w:r w:rsidR="00CA1E51" w:rsidRPr="007F5DD9">
        <w:rPr>
          <w:szCs w:val="22"/>
        </w:rPr>
        <w:t> </w:t>
      </w:r>
      <w:r w:rsidR="00D9762D" w:rsidRPr="007F5DD9">
        <w:rPr>
          <w:szCs w:val="22"/>
        </w:rPr>
        <w:t xml:space="preserve">4 staan? Of krijgt u een bijwerking die niet in deze bijsluiter staat? Neem dan contact op met uw arts of apotheker. </w:t>
      </w:r>
    </w:p>
    <w:p w14:paraId="054DDCBC" w14:textId="77777777" w:rsidR="00FA5D7E" w:rsidRPr="007F5DD9" w:rsidRDefault="00FA5D7E" w:rsidP="00142038">
      <w:pPr>
        <w:ind w:left="562" w:hanging="562"/>
        <w:rPr>
          <w:szCs w:val="22"/>
        </w:rPr>
      </w:pPr>
    </w:p>
    <w:p w14:paraId="1719BA18" w14:textId="77777777" w:rsidR="00FA5D7E" w:rsidRPr="007F5DD9" w:rsidRDefault="00FA5D7E" w:rsidP="00FA5D7E">
      <w:pPr>
        <w:rPr>
          <w:b/>
          <w:szCs w:val="22"/>
        </w:rPr>
      </w:pPr>
      <w:r w:rsidRPr="007F5DD9">
        <w:rPr>
          <w:b/>
          <w:szCs w:val="22"/>
        </w:rPr>
        <w:t>Inhoud van deze bijsluiter</w:t>
      </w:r>
    </w:p>
    <w:p w14:paraId="5104DB1F" w14:textId="77777777" w:rsidR="00FA5D7E" w:rsidRPr="007F5DD9" w:rsidRDefault="00FA5D7E" w:rsidP="00FA5D7E">
      <w:pPr>
        <w:ind w:left="567" w:hanging="567"/>
        <w:rPr>
          <w:szCs w:val="22"/>
        </w:rPr>
      </w:pPr>
      <w:r w:rsidRPr="007F5DD9">
        <w:rPr>
          <w:szCs w:val="22"/>
        </w:rPr>
        <w:t>1.</w:t>
      </w:r>
      <w:r w:rsidRPr="007F5DD9">
        <w:rPr>
          <w:szCs w:val="22"/>
        </w:rPr>
        <w:tab/>
        <w:t>W</w:t>
      </w:r>
      <w:r w:rsidR="00952F75" w:rsidRPr="007F5DD9">
        <w:rPr>
          <w:szCs w:val="22"/>
        </w:rPr>
        <w:t>at is CellCept en w</w:t>
      </w:r>
      <w:r w:rsidRPr="007F5DD9">
        <w:rPr>
          <w:szCs w:val="22"/>
        </w:rPr>
        <w:t>aarvoor wordt dit middel gebruikt?</w:t>
      </w:r>
    </w:p>
    <w:p w14:paraId="42571B23" w14:textId="77777777" w:rsidR="00FA5D7E" w:rsidRPr="007F5DD9" w:rsidRDefault="00FA5D7E" w:rsidP="00FA5D7E">
      <w:pPr>
        <w:ind w:left="567" w:hanging="567"/>
        <w:rPr>
          <w:szCs w:val="22"/>
        </w:rPr>
      </w:pPr>
      <w:r w:rsidRPr="007F5DD9">
        <w:rPr>
          <w:szCs w:val="22"/>
        </w:rPr>
        <w:t>2.</w:t>
      </w:r>
      <w:r w:rsidRPr="007F5DD9">
        <w:rPr>
          <w:szCs w:val="22"/>
        </w:rPr>
        <w:tab/>
        <w:t xml:space="preserve">Wanneer mag u dit middel niet gebruiken of moet u </w:t>
      </w:r>
      <w:r w:rsidR="00FA3961" w:rsidRPr="007F5DD9">
        <w:rPr>
          <w:szCs w:val="22"/>
        </w:rPr>
        <w:t xml:space="preserve">er </w:t>
      </w:r>
      <w:r w:rsidRPr="007F5DD9">
        <w:rPr>
          <w:szCs w:val="22"/>
        </w:rPr>
        <w:t xml:space="preserve">extra voorzichtig </w:t>
      </w:r>
      <w:r w:rsidR="00FA3961" w:rsidRPr="007F5DD9">
        <w:rPr>
          <w:szCs w:val="22"/>
        </w:rPr>
        <w:t xml:space="preserve">mee </w:t>
      </w:r>
      <w:r w:rsidRPr="007F5DD9">
        <w:rPr>
          <w:szCs w:val="22"/>
        </w:rPr>
        <w:t>zijn?</w:t>
      </w:r>
    </w:p>
    <w:p w14:paraId="22B8F69E" w14:textId="77777777" w:rsidR="00FA5D7E" w:rsidRPr="007F5DD9" w:rsidRDefault="00FA5D7E" w:rsidP="00FA5D7E">
      <w:pPr>
        <w:ind w:left="567" w:hanging="567"/>
        <w:rPr>
          <w:szCs w:val="22"/>
        </w:rPr>
      </w:pPr>
      <w:r w:rsidRPr="007F5DD9">
        <w:rPr>
          <w:szCs w:val="22"/>
        </w:rPr>
        <w:t>3.</w:t>
      </w:r>
      <w:r w:rsidRPr="007F5DD9">
        <w:rPr>
          <w:szCs w:val="22"/>
        </w:rPr>
        <w:tab/>
        <w:t xml:space="preserve">Hoe </w:t>
      </w:r>
      <w:r w:rsidR="003F4FF3" w:rsidRPr="007F5DD9">
        <w:rPr>
          <w:szCs w:val="22"/>
        </w:rPr>
        <w:t>neemt</w:t>
      </w:r>
      <w:r w:rsidRPr="007F5DD9">
        <w:rPr>
          <w:szCs w:val="22"/>
        </w:rPr>
        <w:t xml:space="preserve"> u dit middel</w:t>
      </w:r>
      <w:r w:rsidR="003F4FF3" w:rsidRPr="007F5DD9">
        <w:rPr>
          <w:szCs w:val="22"/>
        </w:rPr>
        <w:t xml:space="preserve"> in</w:t>
      </w:r>
      <w:r w:rsidRPr="007F5DD9">
        <w:rPr>
          <w:szCs w:val="22"/>
        </w:rPr>
        <w:t>?</w:t>
      </w:r>
    </w:p>
    <w:p w14:paraId="2CD9CA44" w14:textId="77777777" w:rsidR="00FA5D7E" w:rsidRPr="007F5DD9" w:rsidRDefault="00FA5D7E" w:rsidP="00FA5D7E">
      <w:pPr>
        <w:ind w:left="567" w:hanging="567"/>
        <w:rPr>
          <w:szCs w:val="22"/>
        </w:rPr>
      </w:pPr>
      <w:r w:rsidRPr="007F5DD9">
        <w:rPr>
          <w:szCs w:val="22"/>
        </w:rPr>
        <w:t>4.</w:t>
      </w:r>
      <w:r w:rsidRPr="007F5DD9">
        <w:rPr>
          <w:szCs w:val="22"/>
        </w:rPr>
        <w:tab/>
        <w:t>Mogelijke bijwerkingen</w:t>
      </w:r>
    </w:p>
    <w:p w14:paraId="3A315564" w14:textId="77777777" w:rsidR="00FA5D7E" w:rsidRPr="007F5DD9" w:rsidRDefault="00FA5D7E" w:rsidP="00FA5D7E">
      <w:pPr>
        <w:ind w:left="567" w:hanging="567"/>
        <w:rPr>
          <w:szCs w:val="22"/>
        </w:rPr>
      </w:pPr>
      <w:r w:rsidRPr="007F5DD9">
        <w:rPr>
          <w:szCs w:val="22"/>
        </w:rPr>
        <w:t>5.</w:t>
      </w:r>
      <w:r w:rsidRPr="007F5DD9">
        <w:rPr>
          <w:szCs w:val="22"/>
        </w:rPr>
        <w:tab/>
        <w:t>Hoe bewaart u dit middel?</w:t>
      </w:r>
    </w:p>
    <w:p w14:paraId="11A5AA22" w14:textId="77777777" w:rsidR="00FA5D7E" w:rsidRPr="007F5DD9" w:rsidRDefault="00FA5D7E" w:rsidP="00FA5D7E">
      <w:pPr>
        <w:ind w:left="567" w:hanging="567"/>
        <w:rPr>
          <w:szCs w:val="22"/>
        </w:rPr>
      </w:pPr>
      <w:r w:rsidRPr="007F5DD9">
        <w:rPr>
          <w:szCs w:val="22"/>
        </w:rPr>
        <w:t>6.</w:t>
      </w:r>
      <w:r w:rsidRPr="007F5DD9">
        <w:rPr>
          <w:szCs w:val="22"/>
        </w:rPr>
        <w:tab/>
      </w:r>
      <w:r w:rsidR="00952F75" w:rsidRPr="007F5DD9">
        <w:rPr>
          <w:szCs w:val="22"/>
        </w:rPr>
        <w:t>Inhoud van de verpakking en overige</w:t>
      </w:r>
      <w:r w:rsidRPr="007F5DD9">
        <w:rPr>
          <w:szCs w:val="22"/>
        </w:rPr>
        <w:t xml:space="preserve"> informatie</w:t>
      </w:r>
    </w:p>
    <w:p w14:paraId="1B7C94CC" w14:textId="77777777" w:rsidR="002A2BA3" w:rsidRPr="007F5DD9" w:rsidRDefault="002A2BA3">
      <w:pPr>
        <w:ind w:left="567" w:right="-2" w:hanging="567"/>
        <w:rPr>
          <w:szCs w:val="22"/>
        </w:rPr>
      </w:pPr>
    </w:p>
    <w:p w14:paraId="156523AA" w14:textId="77777777" w:rsidR="0077176D" w:rsidRPr="007F5DD9" w:rsidRDefault="0077176D">
      <w:pPr>
        <w:ind w:left="567" w:right="-2" w:hanging="567"/>
        <w:rPr>
          <w:szCs w:val="22"/>
        </w:rPr>
      </w:pPr>
    </w:p>
    <w:p w14:paraId="6415E428" w14:textId="77777777" w:rsidR="002A2BA3" w:rsidRPr="007F5DD9" w:rsidRDefault="00FA5D7E" w:rsidP="004852D8">
      <w:pPr>
        <w:keepNext/>
        <w:ind w:left="567" w:right="-2" w:hanging="567"/>
        <w:rPr>
          <w:szCs w:val="22"/>
        </w:rPr>
      </w:pPr>
      <w:r w:rsidRPr="007F5DD9">
        <w:rPr>
          <w:b/>
          <w:caps/>
          <w:szCs w:val="22"/>
        </w:rPr>
        <w:t>1.</w:t>
      </w:r>
      <w:r w:rsidRPr="007F5DD9">
        <w:rPr>
          <w:b/>
          <w:caps/>
          <w:szCs w:val="22"/>
        </w:rPr>
        <w:tab/>
      </w:r>
      <w:r w:rsidRPr="007F5DD9">
        <w:rPr>
          <w:rFonts w:ascii="Times New Roman Bold" w:hAnsi="Times New Roman Bold"/>
          <w:b/>
          <w:szCs w:val="22"/>
        </w:rPr>
        <w:t>W</w:t>
      </w:r>
      <w:r w:rsidR="00952F75" w:rsidRPr="007F5DD9">
        <w:rPr>
          <w:rFonts w:ascii="Times New Roman Bold" w:hAnsi="Times New Roman Bold"/>
          <w:b/>
          <w:szCs w:val="22"/>
        </w:rPr>
        <w:t>at is CellCept en w</w:t>
      </w:r>
      <w:r w:rsidRPr="007F5DD9">
        <w:rPr>
          <w:rFonts w:ascii="Times New Roman Bold" w:hAnsi="Times New Roman Bold"/>
          <w:b/>
          <w:szCs w:val="22"/>
        </w:rPr>
        <w:t>aarvoor wordt dit middel gebruikt?</w:t>
      </w:r>
    </w:p>
    <w:p w14:paraId="36DEC399" w14:textId="77777777" w:rsidR="002A2BA3" w:rsidRPr="007F5DD9" w:rsidRDefault="002A2BA3" w:rsidP="004852D8">
      <w:pPr>
        <w:keepNext/>
        <w:rPr>
          <w:szCs w:val="22"/>
        </w:rPr>
      </w:pPr>
    </w:p>
    <w:p w14:paraId="63E6F050" w14:textId="77777777" w:rsidR="00AD7FBB" w:rsidRPr="007F5DD9" w:rsidRDefault="00AD7FBB" w:rsidP="004F10F5">
      <w:pPr>
        <w:tabs>
          <w:tab w:val="left" w:pos="0"/>
          <w:tab w:val="left" w:pos="711"/>
          <w:tab w:val="left" w:pos="993"/>
          <w:tab w:val="left" w:pos="1440"/>
        </w:tabs>
        <w:rPr>
          <w:szCs w:val="22"/>
        </w:rPr>
      </w:pPr>
      <w:r w:rsidRPr="007F5DD9">
        <w:rPr>
          <w:szCs w:val="22"/>
        </w:rPr>
        <w:t xml:space="preserve">CellCept bevat </w:t>
      </w:r>
      <w:r w:rsidR="002C7D4A" w:rsidRPr="007F5DD9">
        <w:rPr>
          <w:szCs w:val="22"/>
        </w:rPr>
        <w:t>mycofenolaatmofetil</w:t>
      </w:r>
      <w:r w:rsidRPr="007F5DD9">
        <w:rPr>
          <w:szCs w:val="22"/>
        </w:rPr>
        <w:t>.</w:t>
      </w:r>
    </w:p>
    <w:p w14:paraId="2D9E0DA6" w14:textId="77777777" w:rsidR="00A272A7" w:rsidRPr="007F5DD9" w:rsidRDefault="001D4032" w:rsidP="004F10F5">
      <w:pPr>
        <w:rPr>
          <w:szCs w:val="22"/>
        </w:rPr>
      </w:pPr>
      <w:r w:rsidRPr="007F5DD9">
        <w:rPr>
          <w:szCs w:val="22"/>
        </w:rPr>
        <w:sym w:font="Symbol" w:char="F0B7"/>
      </w:r>
      <w:r w:rsidR="004F10F5" w:rsidRPr="007F5DD9">
        <w:rPr>
          <w:szCs w:val="22"/>
        </w:rPr>
        <w:tab/>
      </w:r>
      <w:r w:rsidR="00AD7FBB" w:rsidRPr="007F5DD9">
        <w:rPr>
          <w:szCs w:val="22"/>
        </w:rPr>
        <w:t>Dit behoort tot een groep geneesmiddelen die “immunosuppressiva</w:t>
      </w:r>
      <w:r w:rsidR="00581E4C" w:rsidRPr="007F5DD9">
        <w:rPr>
          <w:szCs w:val="22"/>
        </w:rPr>
        <w:t>”</w:t>
      </w:r>
      <w:r w:rsidR="002A2BA3" w:rsidRPr="007F5DD9">
        <w:rPr>
          <w:szCs w:val="22"/>
        </w:rPr>
        <w:t xml:space="preserve"> </w:t>
      </w:r>
      <w:r w:rsidR="001D19C6" w:rsidRPr="007F5DD9">
        <w:rPr>
          <w:szCs w:val="22"/>
        </w:rPr>
        <w:t>heten</w:t>
      </w:r>
      <w:r w:rsidR="00A272A7" w:rsidRPr="007F5DD9">
        <w:rPr>
          <w:szCs w:val="22"/>
        </w:rPr>
        <w:t>.</w:t>
      </w:r>
    </w:p>
    <w:p w14:paraId="237E51F4" w14:textId="0DC68E38" w:rsidR="00A272A7" w:rsidRPr="007F5DD9" w:rsidRDefault="00A272A7" w:rsidP="004F10F5">
      <w:pPr>
        <w:rPr>
          <w:szCs w:val="22"/>
        </w:rPr>
      </w:pPr>
      <w:r w:rsidRPr="007F5DD9">
        <w:rPr>
          <w:szCs w:val="22"/>
        </w:rPr>
        <w:t xml:space="preserve">CellCept </w:t>
      </w:r>
      <w:r w:rsidR="002A2BA3" w:rsidRPr="007F5DD9">
        <w:rPr>
          <w:szCs w:val="22"/>
        </w:rPr>
        <w:t>word</w:t>
      </w:r>
      <w:r w:rsidRPr="007F5DD9">
        <w:rPr>
          <w:szCs w:val="22"/>
        </w:rPr>
        <w:t>t</w:t>
      </w:r>
      <w:r w:rsidR="002A2BA3" w:rsidRPr="007F5DD9">
        <w:rPr>
          <w:szCs w:val="22"/>
        </w:rPr>
        <w:t xml:space="preserve"> gebruikt </w:t>
      </w:r>
      <w:r w:rsidRPr="007F5DD9">
        <w:rPr>
          <w:szCs w:val="22"/>
        </w:rPr>
        <w:t xml:space="preserve">om te voorkomen dat </w:t>
      </w:r>
      <w:r w:rsidR="0024661D" w:rsidRPr="007F5DD9">
        <w:rPr>
          <w:szCs w:val="22"/>
        </w:rPr>
        <w:t>het</w:t>
      </w:r>
      <w:r w:rsidRPr="007F5DD9">
        <w:rPr>
          <w:szCs w:val="22"/>
        </w:rPr>
        <w:t xml:space="preserve"> lichaam </w:t>
      </w:r>
      <w:r w:rsidR="002A2BA3" w:rsidRPr="007F5DD9">
        <w:rPr>
          <w:szCs w:val="22"/>
        </w:rPr>
        <w:t>een getransplanteerd</w:t>
      </w:r>
      <w:r w:rsidRPr="007F5DD9">
        <w:rPr>
          <w:szCs w:val="22"/>
        </w:rPr>
        <w:t xml:space="preserve"> orgaan</w:t>
      </w:r>
      <w:r w:rsidR="002A2BA3" w:rsidRPr="007F5DD9">
        <w:rPr>
          <w:szCs w:val="22"/>
        </w:rPr>
        <w:t xml:space="preserve"> </w:t>
      </w:r>
      <w:r w:rsidRPr="007F5DD9">
        <w:rPr>
          <w:szCs w:val="22"/>
        </w:rPr>
        <w:t>afstoot</w:t>
      </w:r>
      <w:r w:rsidR="0024661D" w:rsidRPr="007F5DD9">
        <w:rPr>
          <w:szCs w:val="22"/>
        </w:rPr>
        <w:t xml:space="preserve"> </w:t>
      </w:r>
      <w:r w:rsidR="001F1FA6" w:rsidRPr="007F5DD9">
        <w:rPr>
          <w:szCs w:val="22"/>
        </w:rPr>
        <w:t>bij</w:t>
      </w:r>
      <w:r w:rsidR="0024661D" w:rsidRPr="007F5DD9">
        <w:rPr>
          <w:szCs w:val="22"/>
        </w:rPr>
        <w:t xml:space="preserve"> volwassenen en kinderen</w:t>
      </w:r>
      <w:r w:rsidR="00C574B1" w:rsidRPr="007F5DD9">
        <w:rPr>
          <w:szCs w:val="22"/>
        </w:rPr>
        <w:t>:</w:t>
      </w:r>
    </w:p>
    <w:p w14:paraId="401ABD68" w14:textId="77777777" w:rsidR="00A272A7" w:rsidRPr="007F5DD9" w:rsidRDefault="001D4032" w:rsidP="004F10F5">
      <w:pPr>
        <w:rPr>
          <w:szCs w:val="22"/>
        </w:rPr>
      </w:pPr>
      <w:r w:rsidRPr="007F5DD9">
        <w:rPr>
          <w:szCs w:val="22"/>
        </w:rPr>
        <w:sym w:font="Symbol" w:char="F0B7"/>
      </w:r>
      <w:r w:rsidR="004F10F5" w:rsidRPr="007F5DD9">
        <w:rPr>
          <w:szCs w:val="22"/>
        </w:rPr>
        <w:tab/>
      </w:r>
      <w:r w:rsidR="00B73BB7" w:rsidRPr="007F5DD9">
        <w:rPr>
          <w:szCs w:val="22"/>
        </w:rPr>
        <w:t>e</w:t>
      </w:r>
      <w:r w:rsidR="00A272A7" w:rsidRPr="007F5DD9">
        <w:rPr>
          <w:szCs w:val="22"/>
        </w:rPr>
        <w:t>en nier, hart of lever.</w:t>
      </w:r>
    </w:p>
    <w:p w14:paraId="5CE1085C" w14:textId="77777777" w:rsidR="00A272A7" w:rsidRPr="007F5DD9" w:rsidRDefault="002A2BA3" w:rsidP="004F10F5">
      <w:pPr>
        <w:rPr>
          <w:szCs w:val="22"/>
        </w:rPr>
      </w:pPr>
      <w:r w:rsidRPr="007F5DD9">
        <w:rPr>
          <w:szCs w:val="22"/>
        </w:rPr>
        <w:t xml:space="preserve">CellCept </w:t>
      </w:r>
      <w:r w:rsidR="00952F75" w:rsidRPr="007F5DD9">
        <w:rPr>
          <w:szCs w:val="22"/>
        </w:rPr>
        <w:t xml:space="preserve">moet </w:t>
      </w:r>
      <w:r w:rsidRPr="007F5DD9">
        <w:rPr>
          <w:szCs w:val="22"/>
        </w:rPr>
        <w:t xml:space="preserve">samen met andere geneesmiddelen </w:t>
      </w:r>
      <w:r w:rsidR="00952F75" w:rsidRPr="007F5DD9">
        <w:rPr>
          <w:szCs w:val="22"/>
        </w:rPr>
        <w:t xml:space="preserve">worden </w:t>
      </w:r>
      <w:r w:rsidRPr="007F5DD9">
        <w:rPr>
          <w:szCs w:val="22"/>
        </w:rPr>
        <w:t>gebruikt</w:t>
      </w:r>
      <w:r w:rsidR="00A272A7" w:rsidRPr="007F5DD9">
        <w:rPr>
          <w:szCs w:val="22"/>
        </w:rPr>
        <w:t>:</w:t>
      </w:r>
    </w:p>
    <w:p w14:paraId="400A997F" w14:textId="77777777" w:rsidR="002A2BA3" w:rsidRPr="007F5DD9" w:rsidRDefault="001D4032" w:rsidP="004F10F5">
      <w:pPr>
        <w:rPr>
          <w:szCs w:val="22"/>
        </w:rPr>
      </w:pPr>
      <w:r w:rsidRPr="007F5DD9">
        <w:rPr>
          <w:szCs w:val="22"/>
        </w:rPr>
        <w:sym w:font="Symbol" w:char="F0B7"/>
      </w:r>
      <w:r w:rsidR="004F10F5" w:rsidRPr="007F5DD9">
        <w:rPr>
          <w:szCs w:val="22"/>
        </w:rPr>
        <w:tab/>
      </w:r>
      <w:r w:rsidR="00DF3161" w:rsidRPr="007F5DD9">
        <w:rPr>
          <w:szCs w:val="22"/>
        </w:rPr>
        <w:t>c</w:t>
      </w:r>
      <w:r w:rsidR="002A2BA3" w:rsidRPr="007F5DD9">
        <w:rPr>
          <w:szCs w:val="22"/>
        </w:rPr>
        <w:t>iclosporine</w:t>
      </w:r>
      <w:r w:rsidR="007D55ED" w:rsidRPr="007F5DD9">
        <w:rPr>
          <w:szCs w:val="22"/>
        </w:rPr>
        <w:t xml:space="preserve"> en </w:t>
      </w:r>
      <w:r w:rsidR="002A2BA3" w:rsidRPr="007F5DD9">
        <w:rPr>
          <w:szCs w:val="22"/>
        </w:rPr>
        <w:t>corticosteroïden.</w:t>
      </w:r>
    </w:p>
    <w:p w14:paraId="71AF8270" w14:textId="77777777" w:rsidR="002A2BA3" w:rsidRPr="007F5DD9" w:rsidRDefault="002A2BA3">
      <w:pPr>
        <w:tabs>
          <w:tab w:val="left" w:pos="0"/>
          <w:tab w:val="left" w:pos="711"/>
          <w:tab w:val="left" w:pos="993"/>
          <w:tab w:val="left" w:pos="1440"/>
        </w:tabs>
        <w:rPr>
          <w:szCs w:val="22"/>
        </w:rPr>
      </w:pPr>
    </w:p>
    <w:p w14:paraId="752BF2B4" w14:textId="77777777" w:rsidR="002A2BA3" w:rsidRPr="007F5DD9" w:rsidRDefault="002A2BA3">
      <w:pPr>
        <w:tabs>
          <w:tab w:val="left" w:pos="0"/>
          <w:tab w:val="left" w:pos="711"/>
          <w:tab w:val="left" w:pos="993"/>
          <w:tab w:val="left" w:pos="1440"/>
        </w:tabs>
        <w:rPr>
          <w:szCs w:val="22"/>
        </w:rPr>
      </w:pPr>
    </w:p>
    <w:p w14:paraId="320AD283" w14:textId="77777777" w:rsidR="002A2BA3" w:rsidRPr="007F5DD9" w:rsidRDefault="002A2BA3" w:rsidP="004852D8">
      <w:pPr>
        <w:keepNext/>
        <w:ind w:left="567" w:right="-2" w:hanging="567"/>
        <w:rPr>
          <w:szCs w:val="22"/>
        </w:rPr>
      </w:pPr>
      <w:r w:rsidRPr="007F5DD9">
        <w:rPr>
          <w:b/>
          <w:szCs w:val="22"/>
        </w:rPr>
        <w:t>2.</w:t>
      </w:r>
      <w:r w:rsidRPr="007F5DD9">
        <w:rPr>
          <w:b/>
          <w:szCs w:val="22"/>
        </w:rPr>
        <w:tab/>
      </w:r>
      <w:r w:rsidR="00C328D5" w:rsidRPr="007F5DD9">
        <w:rPr>
          <w:rFonts w:ascii="Times New Roman Bold" w:hAnsi="Times New Roman Bold"/>
          <w:b/>
          <w:szCs w:val="22"/>
        </w:rPr>
        <w:t xml:space="preserve">Wanneer mag u dit middel niet gebruiken of moet u </w:t>
      </w:r>
      <w:r w:rsidR="00FA3961" w:rsidRPr="007F5DD9">
        <w:rPr>
          <w:rFonts w:ascii="Times New Roman Bold" w:hAnsi="Times New Roman Bold"/>
          <w:b/>
          <w:szCs w:val="22"/>
        </w:rPr>
        <w:t xml:space="preserve">er </w:t>
      </w:r>
      <w:r w:rsidR="00C328D5" w:rsidRPr="007F5DD9">
        <w:rPr>
          <w:rFonts w:ascii="Times New Roman Bold" w:hAnsi="Times New Roman Bold"/>
          <w:b/>
          <w:szCs w:val="22"/>
        </w:rPr>
        <w:t xml:space="preserve">extra voorzichtig </w:t>
      </w:r>
      <w:r w:rsidR="00FA3961" w:rsidRPr="007F5DD9">
        <w:rPr>
          <w:rFonts w:ascii="Times New Roman Bold" w:hAnsi="Times New Roman Bold"/>
          <w:b/>
          <w:szCs w:val="22"/>
        </w:rPr>
        <w:t xml:space="preserve">mee </w:t>
      </w:r>
      <w:r w:rsidR="00C328D5" w:rsidRPr="007F5DD9">
        <w:rPr>
          <w:rFonts w:ascii="Times New Roman Bold" w:hAnsi="Times New Roman Bold"/>
          <w:b/>
          <w:szCs w:val="22"/>
        </w:rPr>
        <w:t>zijn?</w:t>
      </w:r>
      <w:r w:rsidRPr="007F5DD9">
        <w:rPr>
          <w:b/>
          <w:szCs w:val="22"/>
        </w:rPr>
        <w:t xml:space="preserve"> </w:t>
      </w:r>
    </w:p>
    <w:p w14:paraId="643AAD73" w14:textId="77777777" w:rsidR="00BC5452" w:rsidRPr="007F5DD9" w:rsidRDefault="00BC5452" w:rsidP="00453C97"/>
    <w:p w14:paraId="3A1D0805" w14:textId="77777777" w:rsidR="00BC5452" w:rsidRPr="007F5DD9" w:rsidRDefault="00BC5452" w:rsidP="00453C97">
      <w:r w:rsidRPr="007F5DD9">
        <w:t>WAARSCHUWING</w:t>
      </w:r>
    </w:p>
    <w:p w14:paraId="06C9693C" w14:textId="77777777" w:rsidR="00BC5452" w:rsidRPr="007F5DD9" w:rsidRDefault="00BC5452" w:rsidP="00453C97">
      <w:r w:rsidRPr="007F5DD9">
        <w:t>Mycofenolaat veroorzaakt aangeboren afwijkingen en miskramen. Als u een vrouw bent die zwanger zou kunnen worden, moet u een negatie</w:t>
      </w:r>
      <w:r w:rsidR="009E727E" w:rsidRPr="007F5DD9">
        <w:t>ve</w:t>
      </w:r>
      <w:r w:rsidRPr="007F5DD9">
        <w:t xml:space="preserve"> uitslag van een zwangerschapstest </w:t>
      </w:r>
      <w:r w:rsidR="00C34819" w:rsidRPr="007F5DD9">
        <w:t xml:space="preserve">hebben </w:t>
      </w:r>
      <w:r w:rsidRPr="007F5DD9">
        <w:t xml:space="preserve">voordat u begint met de behandeling en u moet het anticonceptie-advies van uw arts </w:t>
      </w:r>
      <w:r w:rsidR="00425373" w:rsidRPr="007F5DD9">
        <w:t>op</w:t>
      </w:r>
      <w:r w:rsidRPr="007F5DD9">
        <w:t>volgen.</w:t>
      </w:r>
    </w:p>
    <w:p w14:paraId="77D6C5DC" w14:textId="77777777" w:rsidR="00BC5452" w:rsidRPr="007F5DD9" w:rsidRDefault="00BC5452" w:rsidP="00453C97"/>
    <w:p w14:paraId="0571896E" w14:textId="77777777" w:rsidR="00BC5452" w:rsidRPr="007F5DD9" w:rsidRDefault="00BC5452" w:rsidP="00453C97">
      <w:r w:rsidRPr="007F5DD9">
        <w:t xml:space="preserve">Uw arts zal met u praten en zal u </w:t>
      </w:r>
      <w:r w:rsidR="008F35AC" w:rsidRPr="007F5DD9">
        <w:t xml:space="preserve">geschreven </w:t>
      </w:r>
      <w:r w:rsidRPr="007F5DD9">
        <w:t xml:space="preserve">informatie </w:t>
      </w:r>
      <w:r w:rsidR="00C34819" w:rsidRPr="007F5DD9">
        <w:t>overhandigen</w:t>
      </w:r>
      <w:r w:rsidRPr="007F5DD9">
        <w:t>, voornamelijk over de effecten van mycofenolaat op het ongeboren kind. Lees de informatie aandachtig door en volg de instructies.</w:t>
      </w:r>
    </w:p>
    <w:p w14:paraId="6FB1E1DA" w14:textId="7691C88F" w:rsidR="00C328D5" w:rsidRPr="007F5DD9" w:rsidRDefault="00BC5452" w:rsidP="00BC5452">
      <w:pPr>
        <w:rPr>
          <w:szCs w:val="22"/>
        </w:rPr>
      </w:pPr>
      <w:r w:rsidRPr="007F5DD9">
        <w:rPr>
          <w:szCs w:val="22"/>
        </w:rPr>
        <w:t xml:space="preserve">Als u deze instructies niet volledig begrijpt, vraag dan uw arts om ze opnieuw uit te leggen voordat u mycofenolaat </w:t>
      </w:r>
      <w:r w:rsidR="008F35AC" w:rsidRPr="007F5DD9">
        <w:rPr>
          <w:szCs w:val="22"/>
        </w:rPr>
        <w:t xml:space="preserve">gaat </w:t>
      </w:r>
      <w:r w:rsidRPr="007F5DD9">
        <w:rPr>
          <w:szCs w:val="22"/>
        </w:rPr>
        <w:t>gebruik</w:t>
      </w:r>
      <w:r w:rsidR="008F35AC" w:rsidRPr="007F5DD9">
        <w:rPr>
          <w:szCs w:val="22"/>
        </w:rPr>
        <w:t>en</w:t>
      </w:r>
      <w:r w:rsidRPr="007F5DD9">
        <w:rPr>
          <w:szCs w:val="22"/>
        </w:rPr>
        <w:t xml:space="preserve">. Zie ook </w:t>
      </w:r>
      <w:r w:rsidR="00DF3161" w:rsidRPr="007F5DD9">
        <w:rPr>
          <w:szCs w:val="22"/>
        </w:rPr>
        <w:t>de aanvullende</w:t>
      </w:r>
      <w:r w:rsidRPr="007F5DD9">
        <w:rPr>
          <w:szCs w:val="22"/>
        </w:rPr>
        <w:t xml:space="preserve"> informatie in d</w:t>
      </w:r>
      <w:r w:rsidR="009E727E" w:rsidRPr="007F5DD9">
        <w:rPr>
          <w:szCs w:val="22"/>
        </w:rPr>
        <w:t>eze</w:t>
      </w:r>
      <w:r w:rsidRPr="007F5DD9">
        <w:rPr>
          <w:szCs w:val="22"/>
        </w:rPr>
        <w:t xml:space="preserve"> rubriek onder “Wanneer moet u extra voorzichtig zijn met dit middel?” en “Zwangerschap en borstvoeding”.</w:t>
      </w:r>
    </w:p>
    <w:p w14:paraId="16325E6F" w14:textId="77777777" w:rsidR="00BC5452" w:rsidRPr="007F5DD9" w:rsidRDefault="00BC5452" w:rsidP="00BC5452">
      <w:pPr>
        <w:rPr>
          <w:szCs w:val="22"/>
        </w:rPr>
      </w:pPr>
    </w:p>
    <w:p w14:paraId="255D9414" w14:textId="77777777" w:rsidR="00C328D5" w:rsidRPr="007F5DD9" w:rsidRDefault="00414BC7" w:rsidP="004852D8">
      <w:pPr>
        <w:keepNext/>
        <w:rPr>
          <w:b/>
          <w:szCs w:val="22"/>
        </w:rPr>
      </w:pPr>
      <w:r w:rsidRPr="007F5DD9">
        <w:rPr>
          <w:b/>
          <w:szCs w:val="22"/>
        </w:rPr>
        <w:t>Wanneer mag u dit middel niet gebruiken?</w:t>
      </w:r>
    </w:p>
    <w:p w14:paraId="12068F3F" w14:textId="51C80C1C" w:rsidR="002A2BA3" w:rsidRPr="007F5DD9" w:rsidRDefault="001D4032" w:rsidP="004F10F5">
      <w:pPr>
        <w:ind w:left="567" w:hanging="567"/>
        <w:rPr>
          <w:szCs w:val="22"/>
        </w:rPr>
      </w:pPr>
      <w:r w:rsidRPr="007F5DD9">
        <w:rPr>
          <w:szCs w:val="22"/>
        </w:rPr>
        <w:sym w:font="Symbol" w:char="F0B7"/>
      </w:r>
      <w:r w:rsidR="004F10F5" w:rsidRPr="007F5DD9">
        <w:rPr>
          <w:szCs w:val="22"/>
        </w:rPr>
        <w:tab/>
      </w:r>
      <w:r w:rsidR="009E43B0" w:rsidRPr="007F5DD9">
        <w:rPr>
          <w:szCs w:val="22"/>
        </w:rPr>
        <w:t>U</w:t>
      </w:r>
      <w:r w:rsidR="00414BC7" w:rsidRPr="007F5DD9">
        <w:rPr>
          <w:szCs w:val="22"/>
        </w:rPr>
        <w:t xml:space="preserve"> bent</w:t>
      </w:r>
      <w:r w:rsidR="00C328D5" w:rsidRPr="007F5DD9">
        <w:rPr>
          <w:szCs w:val="22"/>
        </w:rPr>
        <w:t xml:space="preserve"> allergisch voor </w:t>
      </w:r>
      <w:r w:rsidR="00A272A7" w:rsidRPr="007F5DD9">
        <w:rPr>
          <w:szCs w:val="22"/>
        </w:rPr>
        <w:t xml:space="preserve">mycofenolinezuur of </w:t>
      </w:r>
      <w:r w:rsidR="00904B83" w:rsidRPr="007F5DD9">
        <w:rPr>
          <w:szCs w:val="22"/>
        </w:rPr>
        <w:t xml:space="preserve">voor </w:t>
      </w:r>
      <w:r w:rsidR="003151D5" w:rsidRPr="007F5DD9">
        <w:rPr>
          <w:szCs w:val="22"/>
        </w:rPr>
        <w:t>ee</w:t>
      </w:r>
      <w:r w:rsidR="00C328D5" w:rsidRPr="007F5DD9">
        <w:rPr>
          <w:szCs w:val="22"/>
        </w:rPr>
        <w:t xml:space="preserve">n van de stoffen in dit geneesmiddel. Deze stoffen kunt u vinden </w:t>
      </w:r>
      <w:r w:rsidR="00873A66" w:rsidRPr="007F5DD9">
        <w:rPr>
          <w:szCs w:val="22"/>
        </w:rPr>
        <w:t>in rubriek</w:t>
      </w:r>
      <w:r w:rsidR="00ED51D2" w:rsidRPr="007F5DD9">
        <w:rPr>
          <w:szCs w:val="22"/>
        </w:rPr>
        <w:t> </w:t>
      </w:r>
      <w:r w:rsidR="00C328D5" w:rsidRPr="007F5DD9">
        <w:rPr>
          <w:szCs w:val="22"/>
        </w:rPr>
        <w:t>6</w:t>
      </w:r>
      <w:r w:rsidR="00DF3161" w:rsidRPr="007F5DD9">
        <w:rPr>
          <w:szCs w:val="22"/>
        </w:rPr>
        <w:t>.</w:t>
      </w:r>
    </w:p>
    <w:p w14:paraId="20B21E68" w14:textId="77777777" w:rsidR="006570F1" w:rsidRPr="007F5DD9" w:rsidRDefault="001D4032" w:rsidP="004F10F5">
      <w:pPr>
        <w:ind w:left="567" w:hanging="567"/>
        <w:rPr>
          <w:szCs w:val="22"/>
        </w:rPr>
      </w:pPr>
      <w:r w:rsidRPr="007F5DD9">
        <w:rPr>
          <w:szCs w:val="22"/>
        </w:rPr>
        <w:sym w:font="Symbol" w:char="F0B7"/>
      </w:r>
      <w:r w:rsidR="004F10F5" w:rsidRPr="007F5DD9">
        <w:rPr>
          <w:szCs w:val="22"/>
        </w:rPr>
        <w:tab/>
      </w:r>
      <w:r w:rsidR="009E43B0" w:rsidRPr="007F5DD9">
        <w:rPr>
          <w:szCs w:val="22"/>
        </w:rPr>
        <w:t>U</w:t>
      </w:r>
      <w:r w:rsidR="00A272A7" w:rsidRPr="007F5DD9">
        <w:rPr>
          <w:szCs w:val="22"/>
        </w:rPr>
        <w:t xml:space="preserve"> </w:t>
      </w:r>
      <w:r w:rsidR="00FC620B" w:rsidRPr="007F5DD9">
        <w:rPr>
          <w:szCs w:val="22"/>
        </w:rPr>
        <w:t xml:space="preserve">bent </w:t>
      </w:r>
      <w:r w:rsidR="006570F1" w:rsidRPr="007F5DD9">
        <w:rPr>
          <w:szCs w:val="22"/>
        </w:rPr>
        <w:t xml:space="preserve">een vrouw die </w:t>
      </w:r>
      <w:r w:rsidR="00A272A7" w:rsidRPr="007F5DD9">
        <w:rPr>
          <w:szCs w:val="22"/>
        </w:rPr>
        <w:t xml:space="preserve">zwanger </w:t>
      </w:r>
      <w:r w:rsidR="006570F1" w:rsidRPr="007F5DD9">
        <w:rPr>
          <w:szCs w:val="22"/>
        </w:rPr>
        <w:t>zou kunnen zijn en u heeft geen negatie</w:t>
      </w:r>
      <w:r w:rsidR="002955D6" w:rsidRPr="007F5DD9">
        <w:rPr>
          <w:szCs w:val="22"/>
        </w:rPr>
        <w:t>ve</w:t>
      </w:r>
      <w:r w:rsidR="006570F1" w:rsidRPr="007F5DD9">
        <w:rPr>
          <w:szCs w:val="22"/>
        </w:rPr>
        <w:t xml:space="preserve"> uitslag van een zwangerschapstest gekregen voordat u CellCept voor het eerst kr</w:t>
      </w:r>
      <w:r w:rsidR="00D350FF" w:rsidRPr="007F5DD9">
        <w:rPr>
          <w:szCs w:val="22"/>
        </w:rPr>
        <w:t>eeg</w:t>
      </w:r>
      <w:r w:rsidR="006570F1" w:rsidRPr="007F5DD9">
        <w:rPr>
          <w:szCs w:val="22"/>
        </w:rPr>
        <w:t xml:space="preserve"> voorgeschreven; mycofenolaat kan namelijk aangeboren afwijkingen en miskramen veroorzaken</w:t>
      </w:r>
      <w:r w:rsidR="00DF3161" w:rsidRPr="007F5DD9">
        <w:rPr>
          <w:szCs w:val="22"/>
        </w:rPr>
        <w:t>.</w:t>
      </w:r>
    </w:p>
    <w:p w14:paraId="6C45504C" w14:textId="77777777" w:rsidR="006570F1" w:rsidRPr="007F5DD9" w:rsidRDefault="004F10F5" w:rsidP="004F10F5">
      <w:pPr>
        <w:ind w:left="567" w:hanging="567"/>
        <w:rPr>
          <w:szCs w:val="22"/>
        </w:rPr>
      </w:pPr>
      <w:r w:rsidRPr="007F5DD9">
        <w:rPr>
          <w:szCs w:val="22"/>
        </w:rPr>
        <w:sym w:font="Symbol" w:char="F0B7"/>
      </w:r>
      <w:r w:rsidRPr="007F5DD9">
        <w:rPr>
          <w:szCs w:val="22"/>
        </w:rPr>
        <w:tab/>
      </w:r>
      <w:r w:rsidR="006570F1" w:rsidRPr="007F5DD9">
        <w:rPr>
          <w:szCs w:val="22"/>
        </w:rPr>
        <w:t>U bent zwanger of van plan om zwanger te worden, of u denkt dat u zwanger zou kunnen zijn</w:t>
      </w:r>
      <w:r w:rsidR="00DF3161" w:rsidRPr="007F5DD9">
        <w:rPr>
          <w:szCs w:val="22"/>
        </w:rPr>
        <w:t>.</w:t>
      </w:r>
    </w:p>
    <w:p w14:paraId="3A266F9E" w14:textId="2F014786" w:rsidR="006570F1" w:rsidRPr="007F5DD9" w:rsidRDefault="004F10F5" w:rsidP="004F10F5">
      <w:pPr>
        <w:ind w:left="567" w:hanging="567"/>
        <w:rPr>
          <w:szCs w:val="22"/>
        </w:rPr>
      </w:pPr>
      <w:r w:rsidRPr="007F5DD9">
        <w:rPr>
          <w:szCs w:val="22"/>
        </w:rPr>
        <w:sym w:font="Symbol" w:char="F0B7"/>
      </w:r>
      <w:r w:rsidRPr="007F5DD9">
        <w:rPr>
          <w:szCs w:val="22"/>
        </w:rPr>
        <w:tab/>
      </w:r>
      <w:r w:rsidR="006570F1" w:rsidRPr="007F5DD9">
        <w:rPr>
          <w:szCs w:val="22"/>
        </w:rPr>
        <w:t>U gebruikt geen effectieve anticonceptie (zie “</w:t>
      </w:r>
      <w:r w:rsidR="007731FD" w:rsidRPr="007F5DD9">
        <w:rPr>
          <w:szCs w:val="22"/>
        </w:rPr>
        <w:t>Anticonceptie</w:t>
      </w:r>
      <w:r w:rsidR="005415ED" w:rsidRPr="007F5DD9">
        <w:rPr>
          <w:szCs w:val="22"/>
        </w:rPr>
        <w:t>”</w:t>
      </w:r>
      <w:r w:rsidR="007731FD" w:rsidRPr="007F5DD9">
        <w:rPr>
          <w:szCs w:val="22"/>
        </w:rPr>
        <w:t xml:space="preserve">, </w:t>
      </w:r>
      <w:r w:rsidR="005415ED" w:rsidRPr="007F5DD9">
        <w:rPr>
          <w:szCs w:val="22"/>
        </w:rPr>
        <w:t>“Z</w:t>
      </w:r>
      <w:r w:rsidR="006570F1" w:rsidRPr="007F5DD9">
        <w:rPr>
          <w:szCs w:val="22"/>
        </w:rPr>
        <w:t>wangerschap en borstvoeding”)</w:t>
      </w:r>
      <w:r w:rsidR="009E3E40" w:rsidRPr="007F5DD9">
        <w:rPr>
          <w:szCs w:val="22"/>
        </w:rPr>
        <w:t>.</w:t>
      </w:r>
    </w:p>
    <w:p w14:paraId="6F94CB8D" w14:textId="77777777" w:rsidR="002A2BA3" w:rsidRPr="007F5DD9" w:rsidRDefault="004F10F5" w:rsidP="004F10F5">
      <w:pPr>
        <w:ind w:left="567" w:hanging="567"/>
        <w:rPr>
          <w:szCs w:val="22"/>
        </w:rPr>
      </w:pPr>
      <w:r w:rsidRPr="007F5DD9">
        <w:rPr>
          <w:szCs w:val="22"/>
        </w:rPr>
        <w:sym w:font="Symbol" w:char="F0B7"/>
      </w:r>
      <w:r w:rsidRPr="007F5DD9">
        <w:rPr>
          <w:szCs w:val="22"/>
        </w:rPr>
        <w:tab/>
      </w:r>
      <w:r w:rsidR="006570F1" w:rsidRPr="007F5DD9">
        <w:rPr>
          <w:szCs w:val="22"/>
        </w:rPr>
        <w:t xml:space="preserve">U </w:t>
      </w:r>
      <w:r w:rsidR="00FC620B" w:rsidRPr="007F5DD9">
        <w:rPr>
          <w:szCs w:val="22"/>
        </w:rPr>
        <w:t xml:space="preserve">geeft </w:t>
      </w:r>
      <w:r w:rsidR="002A2BA3" w:rsidRPr="007F5DD9">
        <w:rPr>
          <w:szCs w:val="22"/>
        </w:rPr>
        <w:t>borstvoeding.</w:t>
      </w:r>
    </w:p>
    <w:p w14:paraId="3A51C12E" w14:textId="77777777" w:rsidR="002A2BA3" w:rsidRPr="007F5DD9" w:rsidRDefault="00A272A7">
      <w:pPr>
        <w:numPr>
          <w:ilvl w:val="12"/>
          <w:numId w:val="0"/>
        </w:numPr>
        <w:ind w:right="-2"/>
        <w:rPr>
          <w:szCs w:val="22"/>
        </w:rPr>
      </w:pPr>
      <w:r w:rsidRPr="007F5DD9">
        <w:rPr>
          <w:szCs w:val="22"/>
        </w:rPr>
        <w:t xml:space="preserve">Gebruik dit geneesmiddel niet als </w:t>
      </w:r>
      <w:r w:rsidR="008A6BE1" w:rsidRPr="007F5DD9">
        <w:rPr>
          <w:szCs w:val="22"/>
        </w:rPr>
        <w:t>ee</w:t>
      </w:r>
      <w:r w:rsidRPr="007F5DD9">
        <w:rPr>
          <w:szCs w:val="22"/>
        </w:rPr>
        <w:t xml:space="preserve">n van de bovenstaande punten op u van toepassing is. Als u twijfelt, </w:t>
      </w:r>
      <w:r w:rsidR="007A4FDD" w:rsidRPr="007F5DD9">
        <w:rPr>
          <w:szCs w:val="22"/>
        </w:rPr>
        <w:t>overleg dan</w:t>
      </w:r>
      <w:r w:rsidRPr="007F5DD9">
        <w:rPr>
          <w:szCs w:val="22"/>
        </w:rPr>
        <w:t xml:space="preserve"> met uw arts of apotheker voordat u CellCept gebruikt.</w:t>
      </w:r>
    </w:p>
    <w:p w14:paraId="6D6CDD59" w14:textId="77777777" w:rsidR="00A272A7" w:rsidRPr="007F5DD9" w:rsidRDefault="00A272A7">
      <w:pPr>
        <w:numPr>
          <w:ilvl w:val="12"/>
          <w:numId w:val="0"/>
        </w:numPr>
        <w:ind w:right="-2"/>
        <w:rPr>
          <w:b/>
          <w:szCs w:val="22"/>
        </w:rPr>
      </w:pPr>
    </w:p>
    <w:p w14:paraId="04747ECB" w14:textId="77777777" w:rsidR="00C328D5" w:rsidRPr="007F5DD9" w:rsidRDefault="00C328D5" w:rsidP="004852D8">
      <w:pPr>
        <w:keepNext/>
        <w:rPr>
          <w:b/>
          <w:szCs w:val="22"/>
        </w:rPr>
      </w:pPr>
      <w:r w:rsidRPr="007F5DD9">
        <w:rPr>
          <w:b/>
          <w:szCs w:val="22"/>
        </w:rPr>
        <w:t>Wanneer moet u extra voorzichtig zijn met dit middel?</w:t>
      </w:r>
    </w:p>
    <w:p w14:paraId="17D6FF75" w14:textId="77777777" w:rsidR="00C14736" w:rsidRPr="007F5DD9" w:rsidRDefault="00AE2A9F" w:rsidP="00C14736">
      <w:pPr>
        <w:numPr>
          <w:ilvl w:val="12"/>
          <w:numId w:val="0"/>
        </w:numPr>
        <w:ind w:right="-2"/>
        <w:rPr>
          <w:szCs w:val="22"/>
        </w:rPr>
      </w:pPr>
      <w:r w:rsidRPr="007F5DD9">
        <w:rPr>
          <w:szCs w:val="22"/>
        </w:rPr>
        <w:t>Neem meteen contact op met uw arts</w:t>
      </w:r>
      <w:r w:rsidR="006F4897" w:rsidRPr="007F5DD9">
        <w:rPr>
          <w:szCs w:val="22"/>
        </w:rPr>
        <w:t xml:space="preserve"> voordat u </w:t>
      </w:r>
      <w:r w:rsidR="003C7889" w:rsidRPr="007F5DD9">
        <w:rPr>
          <w:szCs w:val="22"/>
        </w:rPr>
        <w:t xml:space="preserve">begint met de behandeling met </w:t>
      </w:r>
      <w:r w:rsidR="00FC620B" w:rsidRPr="007F5DD9">
        <w:rPr>
          <w:szCs w:val="22"/>
        </w:rPr>
        <w:t>dit middel</w:t>
      </w:r>
      <w:r w:rsidR="006F4897" w:rsidRPr="007F5DD9">
        <w:rPr>
          <w:szCs w:val="22"/>
        </w:rPr>
        <w:t>:</w:t>
      </w:r>
    </w:p>
    <w:p w14:paraId="534B7946" w14:textId="7F7D25F7" w:rsidR="00C14736" w:rsidRPr="007F5DD9" w:rsidRDefault="00C14736" w:rsidP="00C14736">
      <w:pPr>
        <w:numPr>
          <w:ilvl w:val="12"/>
          <w:numId w:val="0"/>
        </w:numPr>
        <w:ind w:left="567" w:right="-2" w:hanging="567"/>
        <w:rPr>
          <w:szCs w:val="22"/>
        </w:rPr>
      </w:pPr>
      <w:r w:rsidRPr="007F5DD9">
        <w:rPr>
          <w:szCs w:val="22"/>
        </w:rPr>
        <w:sym w:font="Symbol" w:char="F0B7"/>
      </w:r>
      <w:r w:rsidRPr="007F5DD9">
        <w:rPr>
          <w:szCs w:val="22"/>
        </w:rPr>
        <w:tab/>
        <w:t>als u ouder bent dan 65</w:t>
      </w:r>
      <w:r w:rsidR="00EC5490" w:rsidRPr="007F5DD9">
        <w:rPr>
          <w:szCs w:val="22"/>
        </w:rPr>
        <w:t> </w:t>
      </w:r>
      <w:r w:rsidRPr="007F5DD9">
        <w:rPr>
          <w:szCs w:val="22"/>
        </w:rPr>
        <w:t>jaar. U heeft dan mogelijk een hoger risico op het ontwikkelen van bijwerkingen, zoals vir</w:t>
      </w:r>
      <w:r w:rsidR="0068360C" w:rsidRPr="007F5DD9">
        <w:rPr>
          <w:szCs w:val="22"/>
        </w:rPr>
        <w:t>us</w:t>
      </w:r>
      <w:r w:rsidRPr="007F5DD9">
        <w:rPr>
          <w:szCs w:val="22"/>
        </w:rPr>
        <w:t xml:space="preserve">infecties, </w:t>
      </w:r>
      <w:r w:rsidR="0068360C" w:rsidRPr="007F5DD9">
        <w:rPr>
          <w:szCs w:val="22"/>
        </w:rPr>
        <w:t>maag</w:t>
      </w:r>
      <w:r w:rsidR="00E71B1D" w:rsidRPr="007F5DD9">
        <w:rPr>
          <w:szCs w:val="22"/>
        </w:rPr>
        <w:noBreakHyphen/>
      </w:r>
      <w:r w:rsidR="0068360C" w:rsidRPr="007F5DD9">
        <w:rPr>
          <w:szCs w:val="22"/>
        </w:rPr>
        <w:t>darm</w:t>
      </w:r>
      <w:r w:rsidRPr="007F5DD9">
        <w:rPr>
          <w:szCs w:val="22"/>
        </w:rPr>
        <w:t xml:space="preserve">bloedingen en </w:t>
      </w:r>
      <w:r w:rsidR="0068360C" w:rsidRPr="007F5DD9">
        <w:rPr>
          <w:szCs w:val="22"/>
        </w:rPr>
        <w:t>long</w:t>
      </w:r>
      <w:r w:rsidRPr="007F5DD9">
        <w:rPr>
          <w:szCs w:val="22"/>
        </w:rPr>
        <w:t>oedeem, in vergel</w:t>
      </w:r>
      <w:r w:rsidR="006B00A4" w:rsidRPr="007F5DD9">
        <w:rPr>
          <w:szCs w:val="22"/>
        </w:rPr>
        <w:t>ijking</w:t>
      </w:r>
      <w:r w:rsidRPr="007F5DD9">
        <w:rPr>
          <w:szCs w:val="22"/>
        </w:rPr>
        <w:t xml:space="preserve"> met jongere patiënten</w:t>
      </w:r>
    </w:p>
    <w:p w14:paraId="6537F1F6" w14:textId="7EBACFB4" w:rsidR="00A272A7" w:rsidRPr="007F5DD9" w:rsidRDefault="001D4032" w:rsidP="00015775">
      <w:pPr>
        <w:ind w:left="567" w:hanging="567"/>
        <w:rPr>
          <w:szCs w:val="22"/>
        </w:rPr>
      </w:pPr>
      <w:r w:rsidRPr="007F5DD9">
        <w:rPr>
          <w:szCs w:val="22"/>
        </w:rPr>
        <w:sym w:font="Symbol" w:char="F0B7"/>
      </w:r>
      <w:r w:rsidR="007D55ED" w:rsidRPr="007F5DD9">
        <w:rPr>
          <w:szCs w:val="22"/>
        </w:rPr>
        <w:tab/>
      </w:r>
      <w:r w:rsidR="009E3E40" w:rsidRPr="007F5DD9">
        <w:rPr>
          <w:szCs w:val="22"/>
        </w:rPr>
        <w:t>a</w:t>
      </w:r>
      <w:r w:rsidR="00F51514" w:rsidRPr="007F5DD9">
        <w:rPr>
          <w:szCs w:val="22"/>
        </w:rPr>
        <w:t>ls</w:t>
      </w:r>
      <w:r w:rsidR="007D55ED" w:rsidRPr="007F5DD9">
        <w:rPr>
          <w:szCs w:val="22"/>
        </w:rPr>
        <w:t xml:space="preserve"> </w:t>
      </w:r>
      <w:r w:rsidR="00A272A7" w:rsidRPr="007F5DD9">
        <w:rPr>
          <w:szCs w:val="22"/>
        </w:rPr>
        <w:t xml:space="preserve">u </w:t>
      </w:r>
      <w:r w:rsidR="00FC620B" w:rsidRPr="007F5DD9">
        <w:rPr>
          <w:szCs w:val="22"/>
        </w:rPr>
        <w:t>verschijnsel</w:t>
      </w:r>
      <w:r w:rsidR="007A0288" w:rsidRPr="007F5DD9">
        <w:rPr>
          <w:szCs w:val="22"/>
        </w:rPr>
        <w:t>en</w:t>
      </w:r>
      <w:r w:rsidR="00A272A7" w:rsidRPr="007F5DD9">
        <w:rPr>
          <w:szCs w:val="22"/>
        </w:rPr>
        <w:t xml:space="preserve"> </w:t>
      </w:r>
      <w:r w:rsidR="00F51514" w:rsidRPr="007F5DD9">
        <w:rPr>
          <w:szCs w:val="22"/>
        </w:rPr>
        <w:t xml:space="preserve">heeft </w:t>
      </w:r>
      <w:r w:rsidR="00A272A7" w:rsidRPr="007F5DD9">
        <w:rPr>
          <w:szCs w:val="22"/>
        </w:rPr>
        <w:t xml:space="preserve">van </w:t>
      </w:r>
      <w:r w:rsidR="007A0288" w:rsidRPr="007F5DD9">
        <w:rPr>
          <w:szCs w:val="22"/>
        </w:rPr>
        <w:t xml:space="preserve">een </w:t>
      </w:r>
      <w:r w:rsidR="002A2BA3" w:rsidRPr="007F5DD9">
        <w:rPr>
          <w:szCs w:val="22"/>
        </w:rPr>
        <w:t xml:space="preserve">infectie </w:t>
      </w:r>
      <w:r w:rsidR="00A272A7" w:rsidRPr="007F5DD9">
        <w:rPr>
          <w:szCs w:val="22"/>
        </w:rPr>
        <w:t xml:space="preserve">zoals </w:t>
      </w:r>
      <w:r w:rsidR="002A2BA3" w:rsidRPr="007F5DD9">
        <w:rPr>
          <w:szCs w:val="22"/>
        </w:rPr>
        <w:t>koorts</w:t>
      </w:r>
      <w:r w:rsidR="00A272A7" w:rsidRPr="007F5DD9">
        <w:rPr>
          <w:szCs w:val="22"/>
        </w:rPr>
        <w:t xml:space="preserve"> of een zere keel</w:t>
      </w:r>
    </w:p>
    <w:p w14:paraId="2E4A4C73" w14:textId="77777777" w:rsidR="002A2BA3" w:rsidRPr="007F5DD9" w:rsidRDefault="001D4032" w:rsidP="00015775">
      <w:pPr>
        <w:ind w:left="567" w:hanging="567"/>
        <w:rPr>
          <w:szCs w:val="22"/>
        </w:rPr>
      </w:pPr>
      <w:r w:rsidRPr="007F5DD9">
        <w:rPr>
          <w:szCs w:val="22"/>
        </w:rPr>
        <w:sym w:font="Symbol" w:char="F0B7"/>
      </w:r>
      <w:r w:rsidR="007D55ED" w:rsidRPr="007F5DD9">
        <w:rPr>
          <w:szCs w:val="22"/>
        </w:rPr>
        <w:tab/>
      </w:r>
      <w:r w:rsidR="009E3E40" w:rsidRPr="007F5DD9">
        <w:rPr>
          <w:szCs w:val="22"/>
        </w:rPr>
        <w:t>a</w:t>
      </w:r>
      <w:r w:rsidR="00F51514" w:rsidRPr="007F5DD9">
        <w:rPr>
          <w:szCs w:val="22"/>
        </w:rPr>
        <w:t>ls</w:t>
      </w:r>
      <w:r w:rsidR="007D55ED" w:rsidRPr="007F5DD9">
        <w:rPr>
          <w:szCs w:val="22"/>
        </w:rPr>
        <w:t xml:space="preserve"> </w:t>
      </w:r>
      <w:r w:rsidR="00A272A7" w:rsidRPr="007F5DD9">
        <w:rPr>
          <w:szCs w:val="22"/>
        </w:rPr>
        <w:t xml:space="preserve">u </w:t>
      </w:r>
      <w:r w:rsidR="002A2BA3" w:rsidRPr="007F5DD9">
        <w:rPr>
          <w:szCs w:val="22"/>
        </w:rPr>
        <w:t>onverwachte blauwe plekken</w:t>
      </w:r>
      <w:r w:rsidR="00B73BB7" w:rsidRPr="007F5DD9">
        <w:rPr>
          <w:szCs w:val="22"/>
        </w:rPr>
        <w:t xml:space="preserve"> </w:t>
      </w:r>
      <w:r w:rsidR="002A2BA3" w:rsidRPr="007F5DD9">
        <w:rPr>
          <w:szCs w:val="22"/>
        </w:rPr>
        <w:t>of bloedingen</w:t>
      </w:r>
      <w:r w:rsidR="00F51514" w:rsidRPr="007F5DD9">
        <w:rPr>
          <w:szCs w:val="22"/>
        </w:rPr>
        <w:t xml:space="preserve"> heeft</w:t>
      </w:r>
    </w:p>
    <w:p w14:paraId="7363A8B2" w14:textId="77777777" w:rsidR="002A2BA3" w:rsidRPr="007F5DD9" w:rsidRDefault="001D4032" w:rsidP="00015775">
      <w:pPr>
        <w:ind w:left="567" w:hanging="567"/>
        <w:rPr>
          <w:szCs w:val="22"/>
        </w:rPr>
      </w:pPr>
      <w:r w:rsidRPr="007F5DD9">
        <w:rPr>
          <w:szCs w:val="22"/>
        </w:rPr>
        <w:sym w:font="Symbol" w:char="F0B7"/>
      </w:r>
      <w:r w:rsidR="007D55ED" w:rsidRPr="007F5DD9">
        <w:rPr>
          <w:szCs w:val="22"/>
        </w:rPr>
        <w:tab/>
      </w:r>
      <w:r w:rsidR="009E3E40" w:rsidRPr="007F5DD9">
        <w:rPr>
          <w:szCs w:val="22"/>
        </w:rPr>
        <w:t>a</w:t>
      </w:r>
      <w:r w:rsidR="00A272A7" w:rsidRPr="007F5DD9">
        <w:rPr>
          <w:szCs w:val="22"/>
        </w:rPr>
        <w:t xml:space="preserve">ls </w:t>
      </w:r>
      <w:r w:rsidR="002A2BA3" w:rsidRPr="007F5DD9">
        <w:rPr>
          <w:szCs w:val="22"/>
        </w:rPr>
        <w:t xml:space="preserve">u </w:t>
      </w:r>
      <w:r w:rsidR="001C6428" w:rsidRPr="007F5DD9">
        <w:rPr>
          <w:szCs w:val="22"/>
        </w:rPr>
        <w:t xml:space="preserve">ooit </w:t>
      </w:r>
      <w:r w:rsidR="002A2BA3" w:rsidRPr="007F5DD9">
        <w:rPr>
          <w:szCs w:val="22"/>
        </w:rPr>
        <w:t xml:space="preserve">problemen heeft gehad met uw spijsvertering, </w:t>
      </w:r>
      <w:r w:rsidR="00A272A7" w:rsidRPr="007F5DD9">
        <w:rPr>
          <w:szCs w:val="22"/>
        </w:rPr>
        <w:t xml:space="preserve">zoals een </w:t>
      </w:r>
      <w:r w:rsidR="002A2BA3" w:rsidRPr="007F5DD9">
        <w:rPr>
          <w:szCs w:val="22"/>
        </w:rPr>
        <w:t>maagzwe</w:t>
      </w:r>
      <w:r w:rsidR="00A272A7" w:rsidRPr="007F5DD9">
        <w:rPr>
          <w:szCs w:val="22"/>
        </w:rPr>
        <w:t>e</w:t>
      </w:r>
      <w:r w:rsidR="002A2BA3" w:rsidRPr="007F5DD9">
        <w:rPr>
          <w:szCs w:val="22"/>
        </w:rPr>
        <w:t>r</w:t>
      </w:r>
    </w:p>
    <w:p w14:paraId="514BBB76" w14:textId="7F267D65" w:rsidR="003F648E" w:rsidRPr="007F5DD9" w:rsidRDefault="001D4032" w:rsidP="00015775">
      <w:pPr>
        <w:ind w:left="567" w:hanging="567"/>
        <w:rPr>
          <w:szCs w:val="22"/>
        </w:rPr>
      </w:pPr>
      <w:r w:rsidRPr="007F5DD9">
        <w:rPr>
          <w:szCs w:val="22"/>
        </w:rPr>
        <w:sym w:font="Symbol" w:char="F0B7"/>
      </w:r>
      <w:r w:rsidR="007D55ED" w:rsidRPr="007F5DD9">
        <w:rPr>
          <w:szCs w:val="22"/>
        </w:rPr>
        <w:tab/>
      </w:r>
      <w:r w:rsidR="009E3E40" w:rsidRPr="007F5DD9">
        <w:rPr>
          <w:szCs w:val="22"/>
        </w:rPr>
        <w:t>a</w:t>
      </w:r>
      <w:r w:rsidR="00A272A7" w:rsidRPr="007F5DD9">
        <w:rPr>
          <w:szCs w:val="22"/>
        </w:rPr>
        <w:t>ls</w:t>
      </w:r>
      <w:r w:rsidR="003F648E" w:rsidRPr="007F5DD9">
        <w:rPr>
          <w:szCs w:val="22"/>
        </w:rPr>
        <w:t xml:space="preserve"> u van plan bent zwanger te worden of als u zwanger wordt t</w:t>
      </w:r>
      <w:r w:rsidR="003C7889" w:rsidRPr="007F5DD9">
        <w:rPr>
          <w:szCs w:val="22"/>
        </w:rPr>
        <w:t>erwijl u of uw partner</w:t>
      </w:r>
      <w:r w:rsidR="003F648E" w:rsidRPr="007F5DD9">
        <w:rPr>
          <w:szCs w:val="22"/>
        </w:rPr>
        <w:t xml:space="preserve"> CellCept</w:t>
      </w:r>
      <w:r w:rsidR="003C7889" w:rsidRPr="007F5DD9">
        <w:rPr>
          <w:szCs w:val="22"/>
        </w:rPr>
        <w:t xml:space="preserve"> gebruikt</w:t>
      </w:r>
    </w:p>
    <w:p w14:paraId="661AEE1F" w14:textId="20CF71F7" w:rsidR="00C14736" w:rsidRPr="007F5DD9" w:rsidRDefault="0016708E" w:rsidP="00EE3997">
      <w:pPr>
        <w:pStyle w:val="ListParagraph"/>
        <w:ind w:left="567" w:hanging="567"/>
        <w:rPr>
          <w:szCs w:val="22"/>
        </w:rPr>
      </w:pPr>
      <w:r w:rsidRPr="007F5DD9">
        <w:rPr>
          <w:szCs w:val="22"/>
        </w:rPr>
        <w:sym w:font="Symbol" w:char="F0B7"/>
      </w:r>
      <w:r w:rsidRPr="007F5DD9">
        <w:rPr>
          <w:szCs w:val="22"/>
        </w:rPr>
        <w:tab/>
      </w:r>
      <w:r w:rsidR="00D91E67" w:rsidRPr="007F5DD9">
        <w:rPr>
          <w:szCs w:val="22"/>
        </w:rPr>
        <w:t>a</w:t>
      </w:r>
      <w:r w:rsidR="00C14736" w:rsidRPr="007F5DD9">
        <w:rPr>
          <w:szCs w:val="22"/>
        </w:rPr>
        <w:t>ls u een erfelijk enzymtekor</w:t>
      </w:r>
      <w:r w:rsidR="00A56AF9" w:rsidRPr="007F5DD9">
        <w:rPr>
          <w:szCs w:val="22"/>
        </w:rPr>
        <w:t>t heef</w:t>
      </w:r>
      <w:r w:rsidR="00C14736" w:rsidRPr="007F5DD9">
        <w:rPr>
          <w:szCs w:val="22"/>
        </w:rPr>
        <w:t>t, zoals het Lesch</w:t>
      </w:r>
      <w:r w:rsidR="00EC5490" w:rsidRPr="007F5DD9">
        <w:rPr>
          <w:szCs w:val="22"/>
        </w:rPr>
        <w:noBreakHyphen/>
      </w:r>
      <w:r w:rsidR="00C14736" w:rsidRPr="007F5DD9">
        <w:rPr>
          <w:szCs w:val="22"/>
        </w:rPr>
        <w:t>Nyhan</w:t>
      </w:r>
      <w:r w:rsidR="00EC5490" w:rsidRPr="007F5DD9">
        <w:rPr>
          <w:szCs w:val="22"/>
        </w:rPr>
        <w:noBreakHyphen/>
      </w:r>
      <w:r w:rsidR="0068360C" w:rsidRPr="007F5DD9">
        <w:rPr>
          <w:szCs w:val="22"/>
        </w:rPr>
        <w:t>syndroom</w:t>
      </w:r>
      <w:r w:rsidR="00C14736" w:rsidRPr="007F5DD9">
        <w:rPr>
          <w:szCs w:val="22"/>
        </w:rPr>
        <w:t xml:space="preserve"> en Kelley</w:t>
      </w:r>
      <w:r w:rsidR="00EC5490" w:rsidRPr="007F5DD9">
        <w:rPr>
          <w:szCs w:val="22"/>
        </w:rPr>
        <w:noBreakHyphen/>
      </w:r>
      <w:r w:rsidR="00C14736" w:rsidRPr="007F5DD9">
        <w:rPr>
          <w:szCs w:val="22"/>
        </w:rPr>
        <w:t>Seegmiller</w:t>
      </w:r>
      <w:r w:rsidR="00EC5490" w:rsidRPr="007F5DD9">
        <w:rPr>
          <w:szCs w:val="22"/>
        </w:rPr>
        <w:noBreakHyphen/>
      </w:r>
      <w:r w:rsidR="00C14736" w:rsidRPr="007F5DD9">
        <w:rPr>
          <w:szCs w:val="22"/>
        </w:rPr>
        <w:t>syndroom</w:t>
      </w:r>
    </w:p>
    <w:p w14:paraId="2ECC1FCB" w14:textId="77777777" w:rsidR="00C14736" w:rsidRPr="007F5DD9" w:rsidRDefault="00C14736" w:rsidP="00015775">
      <w:pPr>
        <w:ind w:left="567" w:hanging="567"/>
        <w:rPr>
          <w:szCs w:val="22"/>
        </w:rPr>
      </w:pPr>
    </w:p>
    <w:p w14:paraId="61636F03" w14:textId="0FB66B25" w:rsidR="002A2BA3" w:rsidRPr="007F5DD9" w:rsidRDefault="00B45FA7" w:rsidP="00B45FA7">
      <w:pPr>
        <w:rPr>
          <w:szCs w:val="22"/>
        </w:rPr>
      </w:pPr>
      <w:r w:rsidRPr="007F5DD9">
        <w:rPr>
          <w:szCs w:val="22"/>
        </w:rPr>
        <w:t xml:space="preserve">Als </w:t>
      </w:r>
      <w:r w:rsidR="00051EA2" w:rsidRPr="007F5DD9">
        <w:rPr>
          <w:szCs w:val="22"/>
        </w:rPr>
        <w:t>ee</w:t>
      </w:r>
      <w:r w:rsidRPr="007F5DD9">
        <w:rPr>
          <w:szCs w:val="22"/>
        </w:rPr>
        <w:t xml:space="preserve">n van de bovenstaande punten op u van toepassing is (of als u twijfelt), neem dan </w:t>
      </w:r>
      <w:r w:rsidR="00AD38FA" w:rsidRPr="007F5DD9">
        <w:rPr>
          <w:szCs w:val="22"/>
        </w:rPr>
        <w:t>direct</w:t>
      </w:r>
      <w:r w:rsidRPr="007F5DD9">
        <w:rPr>
          <w:szCs w:val="22"/>
        </w:rPr>
        <w:t xml:space="preserve"> contact op met uw arts voordat u </w:t>
      </w:r>
      <w:r w:rsidR="003C7889" w:rsidRPr="007F5DD9">
        <w:rPr>
          <w:szCs w:val="22"/>
        </w:rPr>
        <w:t xml:space="preserve">begint met de behandeling met </w:t>
      </w:r>
      <w:r w:rsidRPr="007F5DD9">
        <w:rPr>
          <w:szCs w:val="22"/>
        </w:rPr>
        <w:t>CellCept.</w:t>
      </w:r>
    </w:p>
    <w:p w14:paraId="3EA6BB6E" w14:textId="77777777" w:rsidR="00B73BB7" w:rsidRPr="007F5DD9" w:rsidRDefault="00B73BB7" w:rsidP="00B45FA7">
      <w:pPr>
        <w:rPr>
          <w:szCs w:val="22"/>
        </w:rPr>
      </w:pPr>
    </w:p>
    <w:p w14:paraId="1D712FAC" w14:textId="77777777" w:rsidR="00B45FA7" w:rsidRPr="007F5DD9" w:rsidRDefault="00B45FA7" w:rsidP="004852D8">
      <w:pPr>
        <w:keepNext/>
        <w:rPr>
          <w:b/>
          <w:szCs w:val="22"/>
        </w:rPr>
      </w:pPr>
      <w:r w:rsidRPr="007F5DD9">
        <w:rPr>
          <w:b/>
          <w:szCs w:val="22"/>
        </w:rPr>
        <w:t>Het effect van zonlicht</w:t>
      </w:r>
    </w:p>
    <w:p w14:paraId="1A3EA29E" w14:textId="1398922C" w:rsidR="00B45FA7" w:rsidRPr="007F5DD9" w:rsidRDefault="002A2BA3">
      <w:pPr>
        <w:rPr>
          <w:szCs w:val="22"/>
        </w:rPr>
      </w:pPr>
      <w:r w:rsidRPr="007F5DD9">
        <w:rPr>
          <w:szCs w:val="22"/>
        </w:rPr>
        <w:t xml:space="preserve">CellCept onderdrukt het afweermechanisme van het lichaam. Daardoor is er een verhoogd risico op huidkanker. </w:t>
      </w:r>
      <w:r w:rsidR="00B45FA7" w:rsidRPr="007F5DD9">
        <w:rPr>
          <w:szCs w:val="22"/>
        </w:rPr>
        <w:t xml:space="preserve">Beperk </w:t>
      </w:r>
      <w:r w:rsidRPr="007F5DD9">
        <w:rPr>
          <w:szCs w:val="22"/>
        </w:rPr>
        <w:t>blootstelling aan zonlicht en UV-licht</w:t>
      </w:r>
      <w:r w:rsidR="00B45FA7" w:rsidRPr="007F5DD9">
        <w:rPr>
          <w:szCs w:val="22"/>
        </w:rPr>
        <w:t>. Dit kan door:</w:t>
      </w:r>
    </w:p>
    <w:p w14:paraId="6FF145A9" w14:textId="77777777" w:rsidR="00B45FA7" w:rsidRPr="007F5DD9" w:rsidRDefault="001D4032" w:rsidP="00015775">
      <w:pPr>
        <w:ind w:left="567" w:hanging="567"/>
        <w:rPr>
          <w:szCs w:val="22"/>
        </w:rPr>
      </w:pPr>
      <w:r w:rsidRPr="007F5DD9">
        <w:rPr>
          <w:szCs w:val="22"/>
        </w:rPr>
        <w:sym w:font="Symbol" w:char="F0B7"/>
      </w:r>
      <w:r w:rsidR="007D55ED" w:rsidRPr="007F5DD9">
        <w:rPr>
          <w:szCs w:val="22"/>
        </w:rPr>
        <w:tab/>
      </w:r>
      <w:r w:rsidR="003977A7" w:rsidRPr="007F5DD9">
        <w:rPr>
          <w:szCs w:val="22"/>
        </w:rPr>
        <w:t>h</w:t>
      </w:r>
      <w:r w:rsidR="002A2BA3" w:rsidRPr="007F5DD9">
        <w:rPr>
          <w:szCs w:val="22"/>
        </w:rPr>
        <w:t xml:space="preserve">et dragen van beschermende kleding </w:t>
      </w:r>
      <w:r w:rsidR="00B45FA7" w:rsidRPr="007F5DD9">
        <w:rPr>
          <w:szCs w:val="22"/>
        </w:rPr>
        <w:t xml:space="preserve">die </w:t>
      </w:r>
      <w:r w:rsidR="002D482D" w:rsidRPr="007F5DD9">
        <w:rPr>
          <w:szCs w:val="22"/>
        </w:rPr>
        <w:t xml:space="preserve">ook </w:t>
      </w:r>
      <w:r w:rsidR="00B45FA7" w:rsidRPr="007F5DD9">
        <w:rPr>
          <w:szCs w:val="22"/>
        </w:rPr>
        <w:t>uw hoofd, nek, armen en benen bedekt</w:t>
      </w:r>
    </w:p>
    <w:p w14:paraId="160A626D" w14:textId="77777777" w:rsidR="002A2BA3" w:rsidRPr="007F5DD9" w:rsidRDefault="001D4032" w:rsidP="00015775">
      <w:pPr>
        <w:ind w:left="567" w:hanging="567"/>
        <w:rPr>
          <w:b/>
          <w:szCs w:val="22"/>
        </w:rPr>
      </w:pPr>
      <w:r w:rsidRPr="007F5DD9">
        <w:rPr>
          <w:szCs w:val="22"/>
        </w:rPr>
        <w:sym w:font="Symbol" w:char="F0B7"/>
      </w:r>
      <w:r w:rsidR="007D55ED" w:rsidRPr="007F5DD9">
        <w:rPr>
          <w:szCs w:val="22"/>
        </w:rPr>
        <w:tab/>
      </w:r>
      <w:r w:rsidR="003977A7" w:rsidRPr="007F5DD9">
        <w:rPr>
          <w:szCs w:val="22"/>
        </w:rPr>
        <w:t>h</w:t>
      </w:r>
      <w:r w:rsidR="002A2BA3" w:rsidRPr="007F5DD9">
        <w:rPr>
          <w:szCs w:val="22"/>
        </w:rPr>
        <w:t>et gebruik van een zonnebrandcrème met een hoge beschermingsfactor.</w:t>
      </w:r>
    </w:p>
    <w:p w14:paraId="276EB728" w14:textId="116EF201" w:rsidR="002A2BA3" w:rsidRPr="007F5DD9" w:rsidRDefault="002A2BA3">
      <w:pPr>
        <w:tabs>
          <w:tab w:val="num" w:pos="270"/>
        </w:tabs>
        <w:ind w:left="270" w:hanging="270"/>
        <w:rPr>
          <w:szCs w:val="22"/>
        </w:rPr>
      </w:pPr>
    </w:p>
    <w:p w14:paraId="6846C556" w14:textId="594E086C" w:rsidR="00315BD6" w:rsidRPr="007F5DD9" w:rsidRDefault="00315BD6">
      <w:pPr>
        <w:tabs>
          <w:tab w:val="num" w:pos="270"/>
        </w:tabs>
        <w:ind w:left="270" w:hanging="270"/>
        <w:rPr>
          <w:b/>
          <w:szCs w:val="22"/>
        </w:rPr>
      </w:pPr>
      <w:r w:rsidRPr="007F5DD9">
        <w:rPr>
          <w:b/>
          <w:szCs w:val="22"/>
        </w:rPr>
        <w:t>Kinderen</w:t>
      </w:r>
    </w:p>
    <w:p w14:paraId="0DD30DEF" w14:textId="6DFCA944" w:rsidR="0035714F" w:rsidRPr="007F5DD9" w:rsidRDefault="0035714F" w:rsidP="00312E63">
      <w:pPr>
        <w:tabs>
          <w:tab w:val="num" w:pos="0"/>
        </w:tabs>
        <w:rPr>
          <w:szCs w:val="22"/>
        </w:rPr>
      </w:pPr>
      <w:r w:rsidRPr="007F5DD9">
        <w:rPr>
          <w:szCs w:val="22"/>
        </w:rPr>
        <w:t>Kinderen, met name jonger dan 6</w:t>
      </w:r>
      <w:r w:rsidRPr="007F5DD9">
        <w:rPr>
          <w:rFonts w:hint="eastAsia"/>
          <w:szCs w:val="22"/>
        </w:rPr>
        <w:t> </w:t>
      </w:r>
      <w:r w:rsidRPr="007F5DD9">
        <w:rPr>
          <w:szCs w:val="22"/>
        </w:rPr>
        <w:t>jaar, hebben een grotere kans om bepaalde bijwerkingen te krijgen dan volwassenen, waaronder diarree, braken, infecties, verminderd aantal rode en witte cellen in het bloed, en mogelijk lymfe- of huidkanker.</w:t>
      </w:r>
    </w:p>
    <w:p w14:paraId="0C7C31B6" w14:textId="77777777" w:rsidR="0035714F" w:rsidRPr="007F5DD9" w:rsidRDefault="0035714F" w:rsidP="00312E63">
      <w:pPr>
        <w:tabs>
          <w:tab w:val="num" w:pos="0"/>
        </w:tabs>
        <w:rPr>
          <w:rFonts w:ascii="Helvetica Neue" w:hAnsi="Helvetica Neue"/>
          <w:color w:val="333333"/>
          <w:sz w:val="20"/>
          <w:shd w:val="clear" w:color="auto" w:fill="FFFFFF"/>
        </w:rPr>
      </w:pPr>
    </w:p>
    <w:p w14:paraId="7BE77CB3" w14:textId="6E93804A" w:rsidR="0035714F" w:rsidRPr="007F5DD9" w:rsidRDefault="0024661D" w:rsidP="00312E63">
      <w:pPr>
        <w:tabs>
          <w:tab w:val="num" w:pos="0"/>
        </w:tabs>
        <w:rPr>
          <w:szCs w:val="22"/>
        </w:rPr>
      </w:pPr>
      <w:r w:rsidRPr="007F5DD9">
        <w:rPr>
          <w:szCs w:val="22"/>
        </w:rPr>
        <w:t xml:space="preserve">Capsules zijn alleen geschikt voor kinderen die </w:t>
      </w:r>
      <w:r w:rsidR="00C5569B" w:rsidRPr="007F5DD9">
        <w:rPr>
          <w:szCs w:val="22"/>
        </w:rPr>
        <w:t xml:space="preserve">in staat </w:t>
      </w:r>
      <w:r w:rsidRPr="007F5DD9">
        <w:rPr>
          <w:szCs w:val="22"/>
        </w:rPr>
        <w:t>zijn om</w:t>
      </w:r>
      <w:r w:rsidR="00840198" w:rsidRPr="007F5DD9">
        <w:rPr>
          <w:szCs w:val="22"/>
        </w:rPr>
        <w:t xml:space="preserve"> </w:t>
      </w:r>
      <w:r w:rsidR="0066401E" w:rsidRPr="007F5DD9">
        <w:rPr>
          <w:szCs w:val="22"/>
        </w:rPr>
        <w:t>geneesmiddelen in een vaste orale toedieningsvorm</w:t>
      </w:r>
      <w:r w:rsidR="000D07A8" w:rsidRPr="007F5DD9">
        <w:rPr>
          <w:szCs w:val="22"/>
        </w:rPr>
        <w:t xml:space="preserve"> </w:t>
      </w:r>
      <w:r w:rsidRPr="007F5DD9">
        <w:rPr>
          <w:szCs w:val="22"/>
        </w:rPr>
        <w:t>te sl</w:t>
      </w:r>
      <w:r w:rsidR="00A64EFD" w:rsidRPr="007F5DD9">
        <w:rPr>
          <w:szCs w:val="22"/>
        </w:rPr>
        <w:t xml:space="preserve">ikken zonder </w:t>
      </w:r>
      <w:r w:rsidR="00961788" w:rsidRPr="007F5DD9">
        <w:rPr>
          <w:szCs w:val="22"/>
        </w:rPr>
        <w:t xml:space="preserve">het </w:t>
      </w:r>
      <w:r w:rsidR="00A64EFD" w:rsidRPr="007F5DD9">
        <w:rPr>
          <w:szCs w:val="22"/>
        </w:rPr>
        <w:t>risi</w:t>
      </w:r>
      <w:r w:rsidR="00961788" w:rsidRPr="007F5DD9">
        <w:rPr>
          <w:szCs w:val="22"/>
        </w:rPr>
        <w:t>c</w:t>
      </w:r>
      <w:r w:rsidR="00A64EFD" w:rsidRPr="007F5DD9">
        <w:rPr>
          <w:szCs w:val="22"/>
        </w:rPr>
        <w:t>o op verstikki</w:t>
      </w:r>
      <w:r w:rsidRPr="007F5DD9">
        <w:rPr>
          <w:szCs w:val="22"/>
        </w:rPr>
        <w:t>n</w:t>
      </w:r>
      <w:r w:rsidR="00A64EFD" w:rsidRPr="007F5DD9">
        <w:rPr>
          <w:szCs w:val="22"/>
        </w:rPr>
        <w:t>g</w:t>
      </w:r>
      <w:r w:rsidRPr="007F5DD9">
        <w:rPr>
          <w:szCs w:val="22"/>
        </w:rPr>
        <w:t xml:space="preserve">. </w:t>
      </w:r>
      <w:r w:rsidR="00312E63" w:rsidRPr="007F5DD9">
        <w:rPr>
          <w:szCs w:val="22"/>
        </w:rPr>
        <w:t xml:space="preserve">Dit </w:t>
      </w:r>
      <w:r w:rsidRPr="007F5DD9">
        <w:rPr>
          <w:szCs w:val="22"/>
        </w:rPr>
        <w:t xml:space="preserve">geneesmiddel </w:t>
      </w:r>
      <w:r w:rsidR="00961788" w:rsidRPr="007F5DD9">
        <w:rPr>
          <w:szCs w:val="22"/>
        </w:rPr>
        <w:t>mag</w:t>
      </w:r>
      <w:r w:rsidR="002568FD" w:rsidRPr="007F5DD9">
        <w:rPr>
          <w:szCs w:val="22"/>
        </w:rPr>
        <w:t xml:space="preserve"> </w:t>
      </w:r>
      <w:r w:rsidRPr="007F5DD9">
        <w:rPr>
          <w:szCs w:val="22"/>
        </w:rPr>
        <w:t xml:space="preserve">daarom alleen </w:t>
      </w:r>
      <w:r w:rsidR="00961788" w:rsidRPr="007F5DD9">
        <w:rPr>
          <w:szCs w:val="22"/>
        </w:rPr>
        <w:t xml:space="preserve">worden </w:t>
      </w:r>
      <w:r w:rsidRPr="007F5DD9">
        <w:rPr>
          <w:szCs w:val="22"/>
        </w:rPr>
        <w:t>gegeven</w:t>
      </w:r>
      <w:r w:rsidR="00961788" w:rsidRPr="007F5DD9">
        <w:rPr>
          <w:szCs w:val="22"/>
        </w:rPr>
        <w:t xml:space="preserve"> volgens het voorschrift van de arts</w:t>
      </w:r>
      <w:r w:rsidRPr="007F5DD9">
        <w:rPr>
          <w:szCs w:val="22"/>
        </w:rPr>
        <w:t xml:space="preserve">. </w:t>
      </w:r>
    </w:p>
    <w:p w14:paraId="11B09446" w14:textId="77777777" w:rsidR="0035714F" w:rsidRPr="007F5DD9" w:rsidRDefault="0035714F" w:rsidP="00312E63">
      <w:pPr>
        <w:tabs>
          <w:tab w:val="num" w:pos="0"/>
        </w:tabs>
        <w:rPr>
          <w:szCs w:val="22"/>
        </w:rPr>
      </w:pPr>
    </w:p>
    <w:p w14:paraId="7662C489" w14:textId="3ECCB335" w:rsidR="00961788" w:rsidRPr="007F5DD9" w:rsidRDefault="0024661D" w:rsidP="00312E63">
      <w:pPr>
        <w:tabs>
          <w:tab w:val="num" w:pos="0"/>
        </w:tabs>
        <w:rPr>
          <w:szCs w:val="22"/>
        </w:rPr>
      </w:pPr>
      <w:r w:rsidRPr="007F5DD9">
        <w:rPr>
          <w:szCs w:val="22"/>
        </w:rPr>
        <w:t>Als u twijfelt</w:t>
      </w:r>
      <w:r w:rsidR="00904F68" w:rsidRPr="007F5DD9">
        <w:rPr>
          <w:szCs w:val="22"/>
        </w:rPr>
        <w:t xml:space="preserve"> over iets voor de behandeling van uw kind</w:t>
      </w:r>
      <w:r w:rsidRPr="007F5DD9">
        <w:rPr>
          <w:szCs w:val="22"/>
        </w:rPr>
        <w:t>, neem dan voor gebruik contact op met uw arts of apotheker.</w:t>
      </w:r>
    </w:p>
    <w:p w14:paraId="3427147F" w14:textId="77777777" w:rsidR="00A95E7C" w:rsidRPr="007F5DD9" w:rsidRDefault="00A95E7C">
      <w:pPr>
        <w:tabs>
          <w:tab w:val="num" w:pos="270"/>
        </w:tabs>
        <w:ind w:left="270" w:hanging="270"/>
        <w:rPr>
          <w:szCs w:val="22"/>
        </w:rPr>
      </w:pPr>
    </w:p>
    <w:p w14:paraId="5D753EEA" w14:textId="77777777" w:rsidR="002A2BA3" w:rsidRPr="007F5DD9" w:rsidRDefault="00C328D5" w:rsidP="00AC4D68">
      <w:pPr>
        <w:keepNext/>
        <w:tabs>
          <w:tab w:val="num" w:pos="270"/>
        </w:tabs>
        <w:ind w:left="270" w:hanging="270"/>
        <w:rPr>
          <w:b/>
          <w:szCs w:val="22"/>
        </w:rPr>
      </w:pPr>
      <w:r w:rsidRPr="007F5DD9">
        <w:rPr>
          <w:b/>
          <w:szCs w:val="22"/>
        </w:rPr>
        <w:t>Gebruikt u nog andere geneesmiddelen?</w:t>
      </w:r>
    </w:p>
    <w:p w14:paraId="75FB787D" w14:textId="6439118E" w:rsidR="002A2BA3" w:rsidRPr="007F5DD9" w:rsidRDefault="00C328D5" w:rsidP="004852D8">
      <w:pPr>
        <w:rPr>
          <w:szCs w:val="22"/>
        </w:rPr>
      </w:pPr>
      <w:r w:rsidRPr="007F5DD9">
        <w:rPr>
          <w:szCs w:val="22"/>
        </w:rPr>
        <w:t xml:space="preserve">Gebruikt u naast CellCept nog andere geneesmiddelen of heeft u dat kort geleden gedaan? </w:t>
      </w:r>
      <w:r w:rsidR="002A2BA3" w:rsidRPr="007F5DD9">
        <w:rPr>
          <w:szCs w:val="22"/>
        </w:rPr>
        <w:t xml:space="preserve">Vertel </w:t>
      </w:r>
      <w:r w:rsidRPr="007F5DD9">
        <w:rPr>
          <w:szCs w:val="22"/>
        </w:rPr>
        <w:t xml:space="preserve">dat </w:t>
      </w:r>
      <w:r w:rsidR="002D482D" w:rsidRPr="007F5DD9">
        <w:rPr>
          <w:szCs w:val="22"/>
        </w:rPr>
        <w:t xml:space="preserve">dan </w:t>
      </w:r>
      <w:r w:rsidR="002A2BA3" w:rsidRPr="007F5DD9">
        <w:rPr>
          <w:szCs w:val="22"/>
        </w:rPr>
        <w:t>uw arts of apotheker</w:t>
      </w:r>
      <w:r w:rsidRPr="007F5DD9">
        <w:rPr>
          <w:szCs w:val="22"/>
        </w:rPr>
        <w:t>. Dat geldt ook voor geneesmiddelen waar u geen voorschrift voor nodig heeft</w:t>
      </w:r>
      <w:r w:rsidR="004A14ED" w:rsidRPr="007F5DD9">
        <w:rPr>
          <w:szCs w:val="22"/>
        </w:rPr>
        <w:t xml:space="preserve">, </w:t>
      </w:r>
      <w:r w:rsidR="003C7889" w:rsidRPr="007F5DD9">
        <w:rPr>
          <w:szCs w:val="22"/>
        </w:rPr>
        <w:t>zoals</w:t>
      </w:r>
      <w:r w:rsidR="004A14ED" w:rsidRPr="007F5DD9">
        <w:rPr>
          <w:szCs w:val="22"/>
        </w:rPr>
        <w:t xml:space="preserve"> kruidengeneesmiddelen</w:t>
      </w:r>
      <w:r w:rsidRPr="007F5DD9">
        <w:rPr>
          <w:szCs w:val="22"/>
        </w:rPr>
        <w:t>.</w:t>
      </w:r>
      <w:r w:rsidR="00B45FA7" w:rsidRPr="007F5DD9">
        <w:rPr>
          <w:szCs w:val="22"/>
        </w:rPr>
        <w:t xml:space="preserve"> CellCept kan namelijk invloed hebben op de werking van sommige andere geneesmiddelen. Ook kunnen andere geneesmiddelen invloed hebben op de werking van CellCept.</w:t>
      </w:r>
    </w:p>
    <w:p w14:paraId="4B4A3950" w14:textId="77777777" w:rsidR="002A2BA3" w:rsidRPr="007F5DD9" w:rsidRDefault="002A2BA3">
      <w:pPr>
        <w:tabs>
          <w:tab w:val="num" w:pos="270"/>
        </w:tabs>
        <w:ind w:left="270" w:hanging="270"/>
        <w:rPr>
          <w:szCs w:val="22"/>
        </w:rPr>
      </w:pPr>
    </w:p>
    <w:p w14:paraId="79858D19" w14:textId="77777777" w:rsidR="002A2BA3" w:rsidRPr="007F5DD9" w:rsidRDefault="005B1222" w:rsidP="0063521A">
      <w:pPr>
        <w:keepNext/>
        <w:rPr>
          <w:szCs w:val="22"/>
        </w:rPr>
      </w:pPr>
      <w:r w:rsidRPr="007F5DD9">
        <w:rPr>
          <w:szCs w:val="22"/>
        </w:rPr>
        <w:t xml:space="preserve">Het is met name belangrijk dat u, voordat u CellCept begint te gebruiken, vertelt aan uw arts of apotheker of u </w:t>
      </w:r>
      <w:r w:rsidR="008A6BE1" w:rsidRPr="007F5DD9">
        <w:rPr>
          <w:szCs w:val="22"/>
        </w:rPr>
        <w:t>ee</w:t>
      </w:r>
      <w:r w:rsidRPr="007F5DD9">
        <w:rPr>
          <w:szCs w:val="22"/>
        </w:rPr>
        <w:t>n van de volgende geneesmiddelen gebruikt</w:t>
      </w:r>
      <w:r w:rsidR="002A2BA3" w:rsidRPr="007F5DD9">
        <w:rPr>
          <w:szCs w:val="22"/>
        </w:rPr>
        <w:t>:</w:t>
      </w:r>
    </w:p>
    <w:p w14:paraId="1382EC86" w14:textId="77777777" w:rsidR="005B1222" w:rsidRPr="007F5DD9" w:rsidRDefault="001D4032" w:rsidP="00015775">
      <w:pPr>
        <w:ind w:left="567" w:hanging="567"/>
        <w:rPr>
          <w:szCs w:val="22"/>
        </w:rPr>
      </w:pPr>
      <w:r w:rsidRPr="007F5DD9">
        <w:rPr>
          <w:szCs w:val="22"/>
        </w:rPr>
        <w:sym w:font="Symbol" w:char="F0B7"/>
      </w:r>
      <w:r w:rsidR="007D55ED" w:rsidRPr="007F5DD9">
        <w:rPr>
          <w:szCs w:val="22"/>
        </w:rPr>
        <w:tab/>
      </w:r>
      <w:r w:rsidR="002A2BA3" w:rsidRPr="007F5DD9">
        <w:rPr>
          <w:szCs w:val="22"/>
        </w:rPr>
        <w:t xml:space="preserve">azathioprine of andere </w:t>
      </w:r>
      <w:r w:rsidR="005B1222" w:rsidRPr="007F5DD9">
        <w:rPr>
          <w:szCs w:val="22"/>
        </w:rPr>
        <w:t>geneesmiddelen</w:t>
      </w:r>
      <w:r w:rsidR="002A2BA3" w:rsidRPr="007F5DD9">
        <w:rPr>
          <w:szCs w:val="22"/>
        </w:rPr>
        <w:t xml:space="preserve"> die het afweermechanisme van het lichaam remmen </w:t>
      </w:r>
      <w:r w:rsidR="005B1222" w:rsidRPr="007F5DD9">
        <w:rPr>
          <w:szCs w:val="22"/>
        </w:rPr>
        <w:t xml:space="preserve">– </w:t>
      </w:r>
      <w:r w:rsidR="004E5817" w:rsidRPr="007F5DD9">
        <w:rPr>
          <w:szCs w:val="22"/>
        </w:rPr>
        <w:t>word</w:t>
      </w:r>
      <w:r w:rsidR="00FC620B" w:rsidRPr="007F5DD9">
        <w:rPr>
          <w:szCs w:val="22"/>
        </w:rPr>
        <w:t>en</w:t>
      </w:r>
      <w:r w:rsidR="004E5817" w:rsidRPr="007F5DD9">
        <w:rPr>
          <w:szCs w:val="22"/>
        </w:rPr>
        <w:t xml:space="preserve"> na een transplantatie gegeven</w:t>
      </w:r>
    </w:p>
    <w:p w14:paraId="20B88EA6" w14:textId="77777777" w:rsidR="005B1222" w:rsidRPr="007F5DD9" w:rsidRDefault="001D4032" w:rsidP="00015775">
      <w:pPr>
        <w:ind w:left="567" w:hanging="567"/>
        <w:rPr>
          <w:szCs w:val="22"/>
        </w:rPr>
      </w:pPr>
      <w:r w:rsidRPr="007F5DD9">
        <w:rPr>
          <w:szCs w:val="22"/>
        </w:rPr>
        <w:sym w:font="Symbol" w:char="F0B7"/>
      </w:r>
      <w:r w:rsidR="007D55ED" w:rsidRPr="007F5DD9">
        <w:rPr>
          <w:szCs w:val="22"/>
        </w:rPr>
        <w:tab/>
      </w:r>
      <w:r w:rsidR="002A2BA3" w:rsidRPr="007F5DD9">
        <w:rPr>
          <w:szCs w:val="22"/>
        </w:rPr>
        <w:t xml:space="preserve">colestyramine </w:t>
      </w:r>
      <w:r w:rsidR="005B1222" w:rsidRPr="007F5DD9">
        <w:rPr>
          <w:szCs w:val="22"/>
        </w:rPr>
        <w:t xml:space="preserve">– </w:t>
      </w:r>
      <w:r w:rsidR="002A2BA3" w:rsidRPr="007F5DD9">
        <w:rPr>
          <w:szCs w:val="22"/>
        </w:rPr>
        <w:t xml:space="preserve">gebruikt </w:t>
      </w:r>
      <w:r w:rsidR="005B1222" w:rsidRPr="007F5DD9">
        <w:rPr>
          <w:szCs w:val="22"/>
        </w:rPr>
        <w:t xml:space="preserve">om </w:t>
      </w:r>
      <w:r w:rsidR="002A2BA3" w:rsidRPr="007F5DD9">
        <w:rPr>
          <w:szCs w:val="22"/>
        </w:rPr>
        <w:t xml:space="preserve">een hoog cholesterolgehalte </w:t>
      </w:r>
      <w:r w:rsidR="005B1222" w:rsidRPr="007F5DD9">
        <w:rPr>
          <w:szCs w:val="22"/>
        </w:rPr>
        <w:t>te behandelen</w:t>
      </w:r>
    </w:p>
    <w:p w14:paraId="63453218" w14:textId="77777777" w:rsidR="005B1222" w:rsidRPr="007F5DD9" w:rsidRDefault="001D4032" w:rsidP="00015775">
      <w:pPr>
        <w:ind w:left="567" w:hanging="567"/>
        <w:rPr>
          <w:szCs w:val="22"/>
        </w:rPr>
      </w:pPr>
      <w:r w:rsidRPr="007F5DD9">
        <w:rPr>
          <w:szCs w:val="22"/>
        </w:rPr>
        <w:sym w:font="Symbol" w:char="F0B7"/>
      </w:r>
      <w:r w:rsidR="007D55ED" w:rsidRPr="007F5DD9">
        <w:rPr>
          <w:szCs w:val="22"/>
        </w:rPr>
        <w:tab/>
      </w:r>
      <w:r w:rsidR="002A2BA3" w:rsidRPr="007F5DD9">
        <w:rPr>
          <w:szCs w:val="22"/>
        </w:rPr>
        <w:t xml:space="preserve">rifampicine </w:t>
      </w:r>
      <w:r w:rsidR="005B1222" w:rsidRPr="007F5DD9">
        <w:rPr>
          <w:szCs w:val="22"/>
        </w:rPr>
        <w:t xml:space="preserve">– een </w:t>
      </w:r>
      <w:r w:rsidR="002A2BA3" w:rsidRPr="007F5DD9">
        <w:rPr>
          <w:szCs w:val="22"/>
        </w:rPr>
        <w:t>antibioticum</w:t>
      </w:r>
      <w:r w:rsidR="005B1222" w:rsidRPr="007F5DD9">
        <w:rPr>
          <w:szCs w:val="22"/>
        </w:rPr>
        <w:t xml:space="preserve"> </w:t>
      </w:r>
      <w:r w:rsidR="0062645D" w:rsidRPr="007F5DD9">
        <w:rPr>
          <w:szCs w:val="22"/>
        </w:rPr>
        <w:t xml:space="preserve">dat </w:t>
      </w:r>
      <w:r w:rsidR="005B1222" w:rsidRPr="007F5DD9">
        <w:rPr>
          <w:szCs w:val="22"/>
        </w:rPr>
        <w:t xml:space="preserve">gebruikt </w:t>
      </w:r>
      <w:r w:rsidR="0062645D" w:rsidRPr="007F5DD9">
        <w:rPr>
          <w:szCs w:val="22"/>
        </w:rPr>
        <w:t xml:space="preserve">wordt </w:t>
      </w:r>
      <w:r w:rsidR="005B1222" w:rsidRPr="007F5DD9">
        <w:rPr>
          <w:szCs w:val="22"/>
        </w:rPr>
        <w:t xml:space="preserve">om infecties zoals tuberculose </w:t>
      </w:r>
      <w:r w:rsidR="002D482D" w:rsidRPr="007F5DD9">
        <w:rPr>
          <w:szCs w:val="22"/>
        </w:rPr>
        <w:t xml:space="preserve">(TB) </w:t>
      </w:r>
      <w:r w:rsidR="005B1222" w:rsidRPr="007F5DD9">
        <w:rPr>
          <w:szCs w:val="22"/>
        </w:rPr>
        <w:t>te voorkomen en te behandelen</w:t>
      </w:r>
    </w:p>
    <w:p w14:paraId="709FC0F8" w14:textId="77777777" w:rsidR="005B1222" w:rsidRPr="007F5DD9" w:rsidRDefault="001D4032" w:rsidP="00015775">
      <w:pPr>
        <w:ind w:left="567" w:hanging="567"/>
        <w:rPr>
          <w:szCs w:val="22"/>
        </w:rPr>
      </w:pPr>
      <w:r w:rsidRPr="007F5DD9">
        <w:rPr>
          <w:szCs w:val="22"/>
        </w:rPr>
        <w:sym w:font="Symbol" w:char="F0B7"/>
      </w:r>
      <w:r w:rsidR="007D55ED" w:rsidRPr="007F5DD9">
        <w:rPr>
          <w:szCs w:val="22"/>
        </w:rPr>
        <w:tab/>
      </w:r>
      <w:r w:rsidR="002D482D" w:rsidRPr="007F5DD9">
        <w:rPr>
          <w:szCs w:val="22"/>
        </w:rPr>
        <w:t>maagzuurremmers</w:t>
      </w:r>
      <w:r w:rsidR="00C122BE" w:rsidRPr="007F5DD9">
        <w:rPr>
          <w:szCs w:val="22"/>
        </w:rPr>
        <w:t xml:space="preserve"> of protonpompremmers</w:t>
      </w:r>
      <w:r w:rsidR="005B1222" w:rsidRPr="007F5DD9">
        <w:rPr>
          <w:szCs w:val="22"/>
        </w:rPr>
        <w:t xml:space="preserve"> – gebruikt om zuurproblemen in de maag</w:t>
      </w:r>
      <w:r w:rsidR="004A14ED" w:rsidRPr="007F5DD9">
        <w:rPr>
          <w:szCs w:val="22"/>
        </w:rPr>
        <w:t xml:space="preserve">, zoals indigestie, </w:t>
      </w:r>
      <w:r w:rsidR="005B1222" w:rsidRPr="007F5DD9">
        <w:rPr>
          <w:szCs w:val="22"/>
        </w:rPr>
        <w:t>te behandele</w:t>
      </w:r>
      <w:r w:rsidR="004A14ED" w:rsidRPr="007F5DD9">
        <w:rPr>
          <w:szCs w:val="22"/>
        </w:rPr>
        <w:t>n</w:t>
      </w:r>
    </w:p>
    <w:p w14:paraId="3BBAECC5" w14:textId="77777777" w:rsidR="00FC287E" w:rsidRPr="007F5DD9" w:rsidRDefault="001D4032" w:rsidP="00FC287E">
      <w:pPr>
        <w:ind w:left="567" w:hanging="567"/>
        <w:rPr>
          <w:szCs w:val="22"/>
        </w:rPr>
      </w:pPr>
      <w:r w:rsidRPr="007F5DD9">
        <w:rPr>
          <w:szCs w:val="22"/>
        </w:rPr>
        <w:sym w:font="Symbol" w:char="F0B7"/>
      </w:r>
      <w:r w:rsidR="007D55ED" w:rsidRPr="007F5DD9">
        <w:rPr>
          <w:szCs w:val="22"/>
        </w:rPr>
        <w:tab/>
      </w:r>
      <w:r w:rsidR="002A2BA3" w:rsidRPr="007F5DD9">
        <w:rPr>
          <w:szCs w:val="22"/>
        </w:rPr>
        <w:t xml:space="preserve">fosfaatbinders </w:t>
      </w:r>
      <w:r w:rsidR="008B3827" w:rsidRPr="007F5DD9">
        <w:rPr>
          <w:szCs w:val="22"/>
        </w:rPr>
        <w:t xml:space="preserve">– </w:t>
      </w:r>
      <w:r w:rsidR="002A2BA3" w:rsidRPr="007F5DD9">
        <w:rPr>
          <w:szCs w:val="22"/>
        </w:rPr>
        <w:t xml:space="preserve">gebruikt </w:t>
      </w:r>
      <w:r w:rsidR="008B3827" w:rsidRPr="007F5DD9">
        <w:rPr>
          <w:szCs w:val="22"/>
        </w:rPr>
        <w:t xml:space="preserve">door mensen </w:t>
      </w:r>
      <w:r w:rsidR="002A2BA3" w:rsidRPr="007F5DD9">
        <w:rPr>
          <w:szCs w:val="22"/>
        </w:rPr>
        <w:t xml:space="preserve">met chronisch nierfalen om de </w:t>
      </w:r>
      <w:r w:rsidR="002D482D" w:rsidRPr="007F5DD9">
        <w:rPr>
          <w:szCs w:val="22"/>
        </w:rPr>
        <w:t>hoeveelheid</w:t>
      </w:r>
      <w:r w:rsidR="002A2BA3" w:rsidRPr="007F5DD9">
        <w:rPr>
          <w:szCs w:val="22"/>
        </w:rPr>
        <w:t xml:space="preserve"> fosfaat </w:t>
      </w:r>
      <w:r w:rsidR="002D482D" w:rsidRPr="007F5DD9">
        <w:rPr>
          <w:szCs w:val="22"/>
        </w:rPr>
        <w:t xml:space="preserve">die wordt geabsorbeerd in het bloed </w:t>
      </w:r>
      <w:r w:rsidR="002A2BA3" w:rsidRPr="007F5DD9">
        <w:rPr>
          <w:szCs w:val="22"/>
        </w:rPr>
        <w:t>te verminderen</w:t>
      </w:r>
    </w:p>
    <w:p w14:paraId="0D1A1304" w14:textId="77777777" w:rsidR="00FC287E" w:rsidRPr="007F5DD9" w:rsidRDefault="00FC287E" w:rsidP="00FC287E">
      <w:pPr>
        <w:ind w:left="567" w:hanging="567"/>
        <w:rPr>
          <w:szCs w:val="22"/>
        </w:rPr>
      </w:pPr>
      <w:r w:rsidRPr="007F5DD9">
        <w:rPr>
          <w:szCs w:val="22"/>
        </w:rPr>
        <w:sym w:font="Symbol" w:char="F0B7"/>
      </w:r>
      <w:r w:rsidRPr="007F5DD9">
        <w:rPr>
          <w:szCs w:val="22"/>
        </w:rPr>
        <w:tab/>
      </w:r>
      <w:r w:rsidRPr="007F5DD9">
        <w:rPr>
          <w:iCs/>
        </w:rPr>
        <w:t xml:space="preserve">antibiotica – </w:t>
      </w:r>
      <w:r w:rsidRPr="007F5DD9">
        <w:rPr>
          <w:szCs w:val="22"/>
        </w:rPr>
        <w:t xml:space="preserve">gebruikt om </w:t>
      </w:r>
      <w:r w:rsidRPr="007F5DD9">
        <w:rPr>
          <w:iCs/>
        </w:rPr>
        <w:t>bacteriële infecties</w:t>
      </w:r>
      <w:r w:rsidRPr="007F5DD9">
        <w:rPr>
          <w:szCs w:val="22"/>
        </w:rPr>
        <w:t xml:space="preserve"> te behandelen</w:t>
      </w:r>
    </w:p>
    <w:p w14:paraId="3C5844F0" w14:textId="77777777" w:rsidR="00FC287E" w:rsidRPr="007F5DD9" w:rsidRDefault="00FC287E" w:rsidP="00FC287E">
      <w:pPr>
        <w:ind w:left="567" w:hanging="567"/>
        <w:rPr>
          <w:szCs w:val="22"/>
        </w:rPr>
      </w:pPr>
      <w:r w:rsidRPr="007F5DD9">
        <w:rPr>
          <w:szCs w:val="22"/>
        </w:rPr>
        <w:sym w:font="Symbol" w:char="F0B7"/>
      </w:r>
      <w:r w:rsidRPr="007F5DD9">
        <w:rPr>
          <w:szCs w:val="22"/>
        </w:rPr>
        <w:tab/>
      </w:r>
      <w:r w:rsidRPr="007F5DD9">
        <w:rPr>
          <w:iCs/>
        </w:rPr>
        <w:t xml:space="preserve">isavuconazol – </w:t>
      </w:r>
      <w:r w:rsidRPr="007F5DD9">
        <w:rPr>
          <w:szCs w:val="22"/>
        </w:rPr>
        <w:t>gebruikt om schimmelinfecties</w:t>
      </w:r>
      <w:r w:rsidRPr="007F5DD9">
        <w:rPr>
          <w:iCs/>
        </w:rPr>
        <w:t xml:space="preserve"> </w:t>
      </w:r>
      <w:r w:rsidRPr="007F5DD9">
        <w:rPr>
          <w:szCs w:val="22"/>
        </w:rPr>
        <w:t>te behandelen</w:t>
      </w:r>
    </w:p>
    <w:p w14:paraId="215985C7" w14:textId="77777777" w:rsidR="002A2BA3" w:rsidRPr="007F5DD9" w:rsidRDefault="00FC287E" w:rsidP="00FC287E">
      <w:pPr>
        <w:ind w:left="567" w:hanging="567"/>
        <w:rPr>
          <w:szCs w:val="22"/>
        </w:rPr>
      </w:pPr>
      <w:r w:rsidRPr="007F5DD9">
        <w:rPr>
          <w:szCs w:val="22"/>
        </w:rPr>
        <w:sym w:font="Symbol" w:char="F0B7"/>
      </w:r>
      <w:r w:rsidRPr="007F5DD9">
        <w:rPr>
          <w:szCs w:val="22"/>
        </w:rPr>
        <w:tab/>
      </w:r>
      <w:r w:rsidRPr="007F5DD9">
        <w:rPr>
          <w:iCs/>
        </w:rPr>
        <w:t xml:space="preserve">telmisartan – </w:t>
      </w:r>
      <w:r w:rsidRPr="007F5DD9">
        <w:rPr>
          <w:szCs w:val="22"/>
        </w:rPr>
        <w:t xml:space="preserve">gebruikt om een </w:t>
      </w:r>
      <w:r w:rsidRPr="007F5DD9">
        <w:rPr>
          <w:iCs/>
        </w:rPr>
        <w:t>hoge bloeddruk</w:t>
      </w:r>
      <w:r w:rsidRPr="007F5DD9">
        <w:rPr>
          <w:szCs w:val="22"/>
        </w:rPr>
        <w:t xml:space="preserve"> te behandelen.</w:t>
      </w:r>
    </w:p>
    <w:p w14:paraId="026DEDED" w14:textId="77777777" w:rsidR="008B3827" w:rsidRPr="007F5DD9" w:rsidRDefault="008B3827" w:rsidP="008B3827">
      <w:pPr>
        <w:rPr>
          <w:szCs w:val="22"/>
        </w:rPr>
      </w:pPr>
    </w:p>
    <w:p w14:paraId="4E4D4D47" w14:textId="77777777" w:rsidR="008B3827" w:rsidRPr="007F5DD9" w:rsidRDefault="008B3827" w:rsidP="004852D8">
      <w:pPr>
        <w:keepNext/>
        <w:rPr>
          <w:b/>
          <w:szCs w:val="22"/>
        </w:rPr>
      </w:pPr>
      <w:r w:rsidRPr="007F5DD9">
        <w:rPr>
          <w:b/>
          <w:szCs w:val="22"/>
        </w:rPr>
        <w:t>Vaccins</w:t>
      </w:r>
    </w:p>
    <w:p w14:paraId="069A6EC5" w14:textId="77777777" w:rsidR="002A2BA3" w:rsidRPr="007F5DD9" w:rsidRDefault="00A70EF5" w:rsidP="008B3827">
      <w:pPr>
        <w:rPr>
          <w:szCs w:val="22"/>
        </w:rPr>
      </w:pPr>
      <w:r w:rsidRPr="007F5DD9">
        <w:rPr>
          <w:szCs w:val="22"/>
        </w:rPr>
        <w:t>Als u een vaccinatie moet krijgen</w:t>
      </w:r>
      <w:r w:rsidR="002A2BA3" w:rsidRPr="007F5DD9">
        <w:rPr>
          <w:szCs w:val="22"/>
        </w:rPr>
        <w:t xml:space="preserve"> (met levend vaccin)</w:t>
      </w:r>
      <w:r w:rsidR="008B3827" w:rsidRPr="007F5DD9">
        <w:rPr>
          <w:szCs w:val="22"/>
        </w:rPr>
        <w:t xml:space="preserve"> terwijl u CellCept gebruikt</w:t>
      </w:r>
      <w:r w:rsidRPr="007F5DD9">
        <w:rPr>
          <w:szCs w:val="22"/>
        </w:rPr>
        <w:t>,</w:t>
      </w:r>
      <w:r w:rsidR="004E5817" w:rsidRPr="007F5DD9">
        <w:rPr>
          <w:szCs w:val="22"/>
        </w:rPr>
        <w:t xml:space="preserve"> </w:t>
      </w:r>
      <w:r w:rsidRPr="007F5DD9">
        <w:rPr>
          <w:szCs w:val="22"/>
        </w:rPr>
        <w:t>n</w:t>
      </w:r>
      <w:r w:rsidR="008B3827" w:rsidRPr="007F5DD9">
        <w:rPr>
          <w:szCs w:val="22"/>
        </w:rPr>
        <w:t xml:space="preserve">eem dan eerst contact op met uw arts of apotheker. </w:t>
      </w:r>
      <w:r w:rsidRPr="007F5DD9">
        <w:rPr>
          <w:szCs w:val="22"/>
        </w:rPr>
        <w:t>Uw</w:t>
      </w:r>
      <w:r w:rsidR="002A2BA3" w:rsidRPr="007F5DD9">
        <w:rPr>
          <w:szCs w:val="22"/>
        </w:rPr>
        <w:t xml:space="preserve"> arts zal u moeten </w:t>
      </w:r>
      <w:r w:rsidRPr="007F5DD9">
        <w:rPr>
          <w:szCs w:val="22"/>
        </w:rPr>
        <w:t xml:space="preserve">adviseren </w:t>
      </w:r>
      <w:r w:rsidR="004A14ED" w:rsidRPr="007F5DD9">
        <w:rPr>
          <w:szCs w:val="22"/>
        </w:rPr>
        <w:t xml:space="preserve">welke vaccins </w:t>
      </w:r>
      <w:r w:rsidR="002A2BA3" w:rsidRPr="007F5DD9">
        <w:rPr>
          <w:szCs w:val="22"/>
        </w:rPr>
        <w:t xml:space="preserve">voor u geschikt </w:t>
      </w:r>
      <w:r w:rsidR="004A14ED" w:rsidRPr="007F5DD9">
        <w:rPr>
          <w:szCs w:val="22"/>
        </w:rPr>
        <w:t>zijn</w:t>
      </w:r>
      <w:r w:rsidR="002A2BA3" w:rsidRPr="007F5DD9">
        <w:rPr>
          <w:szCs w:val="22"/>
        </w:rPr>
        <w:t>.</w:t>
      </w:r>
    </w:p>
    <w:p w14:paraId="6D983B1A" w14:textId="77777777" w:rsidR="00A16C76" w:rsidRPr="007F5DD9" w:rsidRDefault="00A16C76" w:rsidP="008B3827">
      <w:pPr>
        <w:rPr>
          <w:szCs w:val="22"/>
        </w:rPr>
      </w:pPr>
    </w:p>
    <w:p w14:paraId="042055DA" w14:textId="77777777" w:rsidR="00A16C76" w:rsidRPr="007F5DD9" w:rsidRDefault="00A16C76" w:rsidP="008B3827">
      <w:pPr>
        <w:rPr>
          <w:szCs w:val="22"/>
        </w:rPr>
      </w:pPr>
      <w:r w:rsidRPr="007F5DD9">
        <w:rPr>
          <w:szCs w:val="22"/>
        </w:rPr>
        <w:t>U mag geen bloed doneren tijdens de behandeling met CellCept en</w:t>
      </w:r>
      <w:r w:rsidR="00D41DE5" w:rsidRPr="007F5DD9">
        <w:rPr>
          <w:szCs w:val="22"/>
        </w:rPr>
        <w:t xml:space="preserve"> tot ten minste 6 </w:t>
      </w:r>
      <w:r w:rsidRPr="007F5DD9">
        <w:rPr>
          <w:szCs w:val="22"/>
        </w:rPr>
        <w:t xml:space="preserve">weken na het stoppen van de behandeling. Mannen mogen geen sperma doneren tijdens de behandeling met CellCept en tot </w:t>
      </w:r>
      <w:r w:rsidR="00D41DE5" w:rsidRPr="007F5DD9">
        <w:rPr>
          <w:szCs w:val="22"/>
        </w:rPr>
        <w:t>ten minste 90 </w:t>
      </w:r>
      <w:r w:rsidRPr="007F5DD9">
        <w:rPr>
          <w:szCs w:val="22"/>
        </w:rPr>
        <w:t>dagen na het stoppen van de behandeling.</w:t>
      </w:r>
    </w:p>
    <w:p w14:paraId="678A33FB" w14:textId="77777777" w:rsidR="002A2BA3" w:rsidRPr="007F5DD9" w:rsidRDefault="002A2BA3">
      <w:pPr>
        <w:ind w:right="-2"/>
        <w:rPr>
          <w:b/>
          <w:szCs w:val="22"/>
        </w:rPr>
      </w:pPr>
    </w:p>
    <w:p w14:paraId="3BF90F55" w14:textId="77777777" w:rsidR="00C328D5" w:rsidRPr="007F5DD9" w:rsidRDefault="00C328D5" w:rsidP="004852D8">
      <w:pPr>
        <w:keepNext/>
        <w:rPr>
          <w:b/>
          <w:szCs w:val="22"/>
        </w:rPr>
      </w:pPr>
      <w:r w:rsidRPr="007F5DD9">
        <w:rPr>
          <w:b/>
          <w:szCs w:val="22"/>
        </w:rPr>
        <w:t>Waarop moet u letten met eten en drinken?</w:t>
      </w:r>
    </w:p>
    <w:p w14:paraId="5CCDFFFA" w14:textId="77777777" w:rsidR="002A2BA3" w:rsidRPr="007F5DD9" w:rsidRDefault="002A2BA3">
      <w:pPr>
        <w:ind w:right="-2"/>
        <w:rPr>
          <w:szCs w:val="22"/>
        </w:rPr>
      </w:pPr>
      <w:r w:rsidRPr="007F5DD9">
        <w:rPr>
          <w:szCs w:val="22"/>
        </w:rPr>
        <w:t xml:space="preserve">Inname van </w:t>
      </w:r>
      <w:r w:rsidR="008B3827" w:rsidRPr="007F5DD9">
        <w:rPr>
          <w:szCs w:val="22"/>
        </w:rPr>
        <w:t>eten en drinken</w:t>
      </w:r>
      <w:r w:rsidRPr="007F5DD9">
        <w:rPr>
          <w:szCs w:val="22"/>
        </w:rPr>
        <w:t xml:space="preserve"> heeft geen invloed op uw behandeling met CellCept.</w:t>
      </w:r>
    </w:p>
    <w:p w14:paraId="13B271D6" w14:textId="77777777" w:rsidR="00A615DC" w:rsidRPr="007F5DD9" w:rsidRDefault="00A615DC" w:rsidP="00A17A5C">
      <w:pPr>
        <w:keepNext/>
        <w:keepLines/>
        <w:rPr>
          <w:szCs w:val="22"/>
        </w:rPr>
      </w:pPr>
    </w:p>
    <w:p w14:paraId="3FC5E7F3" w14:textId="77777777" w:rsidR="00A615DC" w:rsidRPr="007F5DD9" w:rsidRDefault="00A615DC" w:rsidP="00A17A5C">
      <w:pPr>
        <w:keepNext/>
        <w:keepLines/>
        <w:rPr>
          <w:b/>
        </w:rPr>
      </w:pPr>
      <w:r w:rsidRPr="007F5DD9">
        <w:rPr>
          <w:b/>
        </w:rPr>
        <w:t>Anticonceptie bij vrouwen die CellCept gebruiken</w:t>
      </w:r>
    </w:p>
    <w:p w14:paraId="26601A83" w14:textId="77777777" w:rsidR="00A615DC" w:rsidRPr="007F5DD9" w:rsidRDefault="00A615DC" w:rsidP="00A17A5C">
      <w:pPr>
        <w:keepNext/>
        <w:keepLines/>
      </w:pPr>
      <w:r w:rsidRPr="007F5DD9">
        <w:t xml:space="preserve">Als u een vrouw bent die zwanger zou kunnen worden moet u </w:t>
      </w:r>
      <w:r w:rsidR="0002085E" w:rsidRPr="007F5DD9">
        <w:t xml:space="preserve">een </w:t>
      </w:r>
      <w:r w:rsidRPr="007F5DD9">
        <w:t>effectieve anticonceptiemethode gebruiken samen met CellCept. Dit geldt:</w:t>
      </w:r>
    </w:p>
    <w:p w14:paraId="4FE5E722" w14:textId="77777777" w:rsidR="00A615DC" w:rsidRPr="007F5DD9" w:rsidRDefault="00A615DC" w:rsidP="00EF7F10">
      <w:r w:rsidRPr="007F5DD9">
        <w:sym w:font="Symbol" w:char="F0B7"/>
      </w:r>
      <w:r w:rsidRPr="007F5DD9">
        <w:tab/>
        <w:t>voordat u CellCept begint te gebruiken</w:t>
      </w:r>
    </w:p>
    <w:p w14:paraId="41E0F17F" w14:textId="77777777" w:rsidR="00A615DC" w:rsidRPr="007F5DD9" w:rsidRDefault="00A615DC" w:rsidP="00EF7F10">
      <w:r w:rsidRPr="007F5DD9">
        <w:sym w:font="Symbol" w:char="F0B7"/>
      </w:r>
      <w:r w:rsidRPr="007F5DD9">
        <w:tab/>
        <w:t>tijdens de gehele behandeling met CellCept</w:t>
      </w:r>
    </w:p>
    <w:p w14:paraId="6D9D6F6C" w14:textId="77777777" w:rsidR="00A615DC" w:rsidRPr="007F5DD9" w:rsidRDefault="00A615DC" w:rsidP="00EF7F10">
      <w:r w:rsidRPr="007F5DD9">
        <w:sym w:font="Symbol" w:char="F0B7"/>
      </w:r>
      <w:r w:rsidRPr="007F5DD9">
        <w:tab/>
        <w:t xml:space="preserve">gedurende </w:t>
      </w:r>
      <w:r w:rsidR="0002445A" w:rsidRPr="007F5DD9">
        <w:t>6 </w:t>
      </w:r>
      <w:r w:rsidRPr="007F5DD9">
        <w:t>weken nadat u bent gestopt met het gebruik van CellCept.</w:t>
      </w:r>
    </w:p>
    <w:p w14:paraId="4BC87DB7" w14:textId="77777777" w:rsidR="00A615DC" w:rsidRPr="007F5DD9" w:rsidRDefault="00A615DC" w:rsidP="00EF7F10">
      <w:r w:rsidRPr="007F5DD9">
        <w:t xml:space="preserve">Bespreek met uw arts wat de meest geschikte anticonceptiemethode voor u is. Dit hangt af van uw persoonlijke situatie. </w:t>
      </w:r>
      <w:r w:rsidR="005812AE" w:rsidRPr="007F5DD9">
        <w:t>Twee vormen van anticonceptie heeft de voorkeur</w:t>
      </w:r>
      <w:r w:rsidR="00BB7109" w:rsidRPr="007F5DD9">
        <w:t>,</w:t>
      </w:r>
      <w:r w:rsidR="005812AE" w:rsidRPr="007F5DD9">
        <w:t xml:space="preserve"> omdat dit het risico op een onbedoelde zwangerschap verkleint. </w:t>
      </w:r>
      <w:r w:rsidRPr="007F5DD9">
        <w:rPr>
          <w:b/>
        </w:rPr>
        <w:t>Neem zo snel mogelijk contact op met uw arts als u denkt dat uw anticonceptiemethode misschien niet effectief is geweest of als u vergeten bent de Pil in te nemen.</w:t>
      </w:r>
    </w:p>
    <w:p w14:paraId="658BBC81" w14:textId="77777777" w:rsidR="00E3033C" w:rsidRPr="007F5DD9" w:rsidRDefault="00E3033C">
      <w:pPr>
        <w:tabs>
          <w:tab w:val="left" w:pos="360"/>
          <w:tab w:val="left" w:pos="711"/>
          <w:tab w:val="left" w:pos="993"/>
          <w:tab w:val="left" w:pos="1440"/>
        </w:tabs>
        <w:rPr>
          <w:szCs w:val="22"/>
        </w:rPr>
      </w:pPr>
    </w:p>
    <w:p w14:paraId="3CCB97B3" w14:textId="267CD28C" w:rsidR="00E3033C" w:rsidRPr="007F5DD9" w:rsidRDefault="00E3033C" w:rsidP="006F7CE5">
      <w:pPr>
        <w:keepNext/>
        <w:keepLines/>
        <w:tabs>
          <w:tab w:val="left" w:pos="360"/>
          <w:tab w:val="left" w:pos="711"/>
          <w:tab w:val="left" w:pos="993"/>
          <w:tab w:val="left" w:pos="1440"/>
        </w:tabs>
        <w:rPr>
          <w:szCs w:val="22"/>
        </w:rPr>
      </w:pPr>
      <w:r w:rsidRPr="007F5DD9">
        <w:rPr>
          <w:szCs w:val="22"/>
        </w:rPr>
        <w:t xml:space="preserve">U </w:t>
      </w:r>
      <w:r w:rsidR="00287417" w:rsidRPr="007F5DD9">
        <w:rPr>
          <w:szCs w:val="22"/>
        </w:rPr>
        <w:t>kunt</w:t>
      </w:r>
      <w:r w:rsidRPr="007F5DD9">
        <w:rPr>
          <w:szCs w:val="22"/>
        </w:rPr>
        <w:t xml:space="preserve"> niet zwanger worden </w:t>
      </w:r>
      <w:r w:rsidR="00786294" w:rsidRPr="007F5DD9">
        <w:rPr>
          <w:szCs w:val="22"/>
        </w:rPr>
        <w:t xml:space="preserve">als </w:t>
      </w:r>
      <w:r w:rsidR="001C6428" w:rsidRPr="007F5DD9">
        <w:rPr>
          <w:szCs w:val="22"/>
        </w:rPr>
        <w:t>ee</w:t>
      </w:r>
      <w:r w:rsidRPr="007F5DD9">
        <w:rPr>
          <w:szCs w:val="22"/>
        </w:rPr>
        <w:t xml:space="preserve">n van </w:t>
      </w:r>
      <w:r w:rsidR="003F566B" w:rsidRPr="007F5DD9">
        <w:rPr>
          <w:szCs w:val="22"/>
        </w:rPr>
        <w:t>de onderstaande punten</w:t>
      </w:r>
      <w:r w:rsidRPr="007F5DD9">
        <w:rPr>
          <w:szCs w:val="22"/>
        </w:rPr>
        <w:t xml:space="preserve"> </w:t>
      </w:r>
      <w:r w:rsidR="003E491D" w:rsidRPr="007F5DD9">
        <w:rPr>
          <w:szCs w:val="22"/>
        </w:rPr>
        <w:t xml:space="preserve">op </w:t>
      </w:r>
      <w:r w:rsidRPr="007F5DD9">
        <w:rPr>
          <w:szCs w:val="22"/>
        </w:rPr>
        <w:t>u van toepassing is:</w:t>
      </w:r>
    </w:p>
    <w:p w14:paraId="69878B03" w14:textId="77777777" w:rsidR="00E3033C" w:rsidRPr="007F5DD9" w:rsidRDefault="001D4032" w:rsidP="00EC41B1">
      <w:pPr>
        <w:ind w:left="567" w:hanging="567"/>
        <w:rPr>
          <w:szCs w:val="22"/>
        </w:rPr>
      </w:pPr>
      <w:r w:rsidRPr="007F5DD9">
        <w:rPr>
          <w:szCs w:val="22"/>
        </w:rPr>
        <w:sym w:font="Symbol" w:char="F0B7"/>
      </w:r>
      <w:r w:rsidR="00B5204B" w:rsidRPr="007F5DD9">
        <w:rPr>
          <w:szCs w:val="22"/>
        </w:rPr>
        <w:tab/>
      </w:r>
      <w:r w:rsidR="00B154B6" w:rsidRPr="007F5DD9">
        <w:rPr>
          <w:szCs w:val="22"/>
        </w:rPr>
        <w:t>U</w:t>
      </w:r>
      <w:r w:rsidR="00E3033C" w:rsidRPr="007F5DD9">
        <w:rPr>
          <w:szCs w:val="22"/>
        </w:rPr>
        <w:t xml:space="preserve"> </w:t>
      </w:r>
      <w:r w:rsidR="003F566B" w:rsidRPr="007F5DD9">
        <w:rPr>
          <w:szCs w:val="22"/>
        </w:rPr>
        <w:t>heeft de overgang al gehad</w:t>
      </w:r>
      <w:r w:rsidR="00E3033C" w:rsidRPr="007F5DD9">
        <w:rPr>
          <w:szCs w:val="22"/>
        </w:rPr>
        <w:t xml:space="preserve">, d.w.z. </w:t>
      </w:r>
      <w:r w:rsidR="00B154B6" w:rsidRPr="007F5DD9">
        <w:rPr>
          <w:szCs w:val="22"/>
        </w:rPr>
        <w:t xml:space="preserve">u bent </w:t>
      </w:r>
      <w:r w:rsidR="00E3033C" w:rsidRPr="007F5DD9">
        <w:rPr>
          <w:szCs w:val="22"/>
        </w:rPr>
        <w:t>minimaal 50</w:t>
      </w:r>
      <w:r w:rsidR="005731FA" w:rsidRPr="007F5DD9">
        <w:rPr>
          <w:szCs w:val="22"/>
        </w:rPr>
        <w:t> </w:t>
      </w:r>
      <w:r w:rsidR="00E3033C" w:rsidRPr="007F5DD9">
        <w:rPr>
          <w:szCs w:val="22"/>
        </w:rPr>
        <w:t>jaar oud en uw laatste menstruatie was meer dan een jaar geleden</w:t>
      </w:r>
      <w:r w:rsidR="00475693" w:rsidRPr="007F5DD9">
        <w:rPr>
          <w:szCs w:val="22"/>
        </w:rPr>
        <w:t xml:space="preserve"> </w:t>
      </w:r>
      <w:r w:rsidR="003E491D" w:rsidRPr="007F5DD9">
        <w:rPr>
          <w:szCs w:val="22"/>
        </w:rPr>
        <w:t>(</w:t>
      </w:r>
      <w:r w:rsidR="003F566B" w:rsidRPr="007F5DD9">
        <w:rPr>
          <w:szCs w:val="22"/>
        </w:rPr>
        <w:t>als</w:t>
      </w:r>
      <w:r w:rsidR="00E3033C" w:rsidRPr="007F5DD9">
        <w:rPr>
          <w:szCs w:val="22"/>
        </w:rPr>
        <w:t xml:space="preserve"> uw menstruatie gestopt </w:t>
      </w:r>
      <w:r w:rsidR="003F566B" w:rsidRPr="007F5DD9">
        <w:rPr>
          <w:szCs w:val="22"/>
        </w:rPr>
        <w:t xml:space="preserve">is </w:t>
      </w:r>
      <w:r w:rsidR="00E3033C" w:rsidRPr="007F5DD9">
        <w:rPr>
          <w:szCs w:val="22"/>
        </w:rPr>
        <w:t xml:space="preserve">omdat u </w:t>
      </w:r>
      <w:r w:rsidR="00786294" w:rsidRPr="007F5DD9">
        <w:rPr>
          <w:szCs w:val="22"/>
        </w:rPr>
        <w:t>behandeld bent tegen</w:t>
      </w:r>
      <w:r w:rsidR="00946153" w:rsidRPr="007F5DD9">
        <w:rPr>
          <w:szCs w:val="22"/>
        </w:rPr>
        <w:t xml:space="preserve"> kanker</w:t>
      </w:r>
      <w:r w:rsidR="00E3033C" w:rsidRPr="007F5DD9">
        <w:rPr>
          <w:szCs w:val="22"/>
        </w:rPr>
        <w:t>, dan is er nog steeds een kans dat u zwanger kunt worden</w:t>
      </w:r>
      <w:r w:rsidR="00786294" w:rsidRPr="007F5DD9">
        <w:rPr>
          <w:szCs w:val="22"/>
        </w:rPr>
        <w:t>)</w:t>
      </w:r>
      <w:r w:rsidR="00B154B6" w:rsidRPr="007F5DD9">
        <w:rPr>
          <w:szCs w:val="22"/>
        </w:rPr>
        <w:t>.</w:t>
      </w:r>
    </w:p>
    <w:p w14:paraId="0FECDBE4" w14:textId="77777777" w:rsidR="00E3033C" w:rsidRPr="007F5DD9" w:rsidRDefault="001D4032" w:rsidP="00EC41B1">
      <w:pPr>
        <w:ind w:left="567" w:hanging="567"/>
        <w:rPr>
          <w:szCs w:val="22"/>
        </w:rPr>
      </w:pPr>
      <w:r w:rsidRPr="007F5DD9">
        <w:rPr>
          <w:szCs w:val="22"/>
        </w:rPr>
        <w:sym w:font="Symbol" w:char="F0B7"/>
      </w:r>
      <w:r w:rsidR="007D55ED" w:rsidRPr="007F5DD9">
        <w:rPr>
          <w:szCs w:val="22"/>
        </w:rPr>
        <w:tab/>
      </w:r>
      <w:r w:rsidR="00B154B6" w:rsidRPr="007F5DD9">
        <w:rPr>
          <w:szCs w:val="22"/>
        </w:rPr>
        <w:t>U</w:t>
      </w:r>
      <w:r w:rsidR="00E3033C" w:rsidRPr="007F5DD9">
        <w:rPr>
          <w:szCs w:val="22"/>
        </w:rPr>
        <w:t xml:space="preserve">w eileiders en </w:t>
      </w:r>
      <w:r w:rsidR="00EC41B1" w:rsidRPr="007F5DD9">
        <w:rPr>
          <w:szCs w:val="22"/>
        </w:rPr>
        <w:t xml:space="preserve">beide </w:t>
      </w:r>
      <w:r w:rsidR="00E3033C" w:rsidRPr="007F5DD9">
        <w:rPr>
          <w:szCs w:val="22"/>
        </w:rPr>
        <w:t xml:space="preserve">eierstokken zijn </w:t>
      </w:r>
      <w:r w:rsidR="00B154B6" w:rsidRPr="007F5DD9">
        <w:rPr>
          <w:szCs w:val="22"/>
        </w:rPr>
        <w:t xml:space="preserve">chirurgisch </w:t>
      </w:r>
      <w:r w:rsidR="00E3033C" w:rsidRPr="007F5DD9">
        <w:rPr>
          <w:szCs w:val="22"/>
        </w:rPr>
        <w:t>verwijderd</w:t>
      </w:r>
      <w:r w:rsidR="003F566B" w:rsidRPr="007F5DD9">
        <w:rPr>
          <w:szCs w:val="22"/>
        </w:rPr>
        <w:t xml:space="preserve"> (bilaterale </w:t>
      </w:r>
      <w:r w:rsidR="00AE185E" w:rsidRPr="007F5DD9">
        <w:rPr>
          <w:szCs w:val="22"/>
        </w:rPr>
        <w:t>salpingo-oöforectomie</w:t>
      </w:r>
      <w:r w:rsidR="003F566B" w:rsidRPr="007F5DD9">
        <w:rPr>
          <w:szCs w:val="22"/>
        </w:rPr>
        <w:t>)</w:t>
      </w:r>
      <w:r w:rsidR="00B154B6" w:rsidRPr="007F5DD9">
        <w:rPr>
          <w:szCs w:val="22"/>
        </w:rPr>
        <w:t>.</w:t>
      </w:r>
    </w:p>
    <w:p w14:paraId="0CBC7F97" w14:textId="77777777" w:rsidR="00D64DCF" w:rsidRPr="007F5DD9" w:rsidRDefault="001D4032" w:rsidP="00EC41B1">
      <w:pPr>
        <w:ind w:left="567" w:hanging="567"/>
        <w:rPr>
          <w:szCs w:val="22"/>
        </w:rPr>
      </w:pPr>
      <w:r w:rsidRPr="007F5DD9">
        <w:rPr>
          <w:szCs w:val="22"/>
        </w:rPr>
        <w:sym w:font="Symbol" w:char="F0B7"/>
      </w:r>
      <w:r w:rsidR="007D55ED" w:rsidRPr="007F5DD9">
        <w:rPr>
          <w:szCs w:val="22"/>
        </w:rPr>
        <w:tab/>
      </w:r>
      <w:r w:rsidR="00B154B6" w:rsidRPr="007F5DD9">
        <w:rPr>
          <w:szCs w:val="22"/>
        </w:rPr>
        <w:t>U</w:t>
      </w:r>
      <w:r w:rsidR="00D64DCF" w:rsidRPr="007F5DD9">
        <w:rPr>
          <w:szCs w:val="22"/>
        </w:rPr>
        <w:t>w baarmoeder is chirurgisch verwijderd (hysterectomie)</w:t>
      </w:r>
      <w:r w:rsidR="00B154B6" w:rsidRPr="007F5DD9">
        <w:rPr>
          <w:szCs w:val="22"/>
        </w:rPr>
        <w:t>.</w:t>
      </w:r>
    </w:p>
    <w:p w14:paraId="36777B74" w14:textId="77777777" w:rsidR="00D64DCF" w:rsidRPr="007F5DD9" w:rsidRDefault="001D4032" w:rsidP="00EC41B1">
      <w:pPr>
        <w:ind w:left="567" w:hanging="567"/>
        <w:rPr>
          <w:szCs w:val="22"/>
        </w:rPr>
      </w:pPr>
      <w:r w:rsidRPr="007F5DD9">
        <w:rPr>
          <w:szCs w:val="22"/>
        </w:rPr>
        <w:sym w:font="Symbol" w:char="F0B7"/>
      </w:r>
      <w:r w:rsidR="007D55ED" w:rsidRPr="007F5DD9">
        <w:rPr>
          <w:szCs w:val="22"/>
        </w:rPr>
        <w:tab/>
      </w:r>
      <w:r w:rsidR="00D26EC8" w:rsidRPr="007F5DD9">
        <w:rPr>
          <w:szCs w:val="22"/>
        </w:rPr>
        <w:t>U</w:t>
      </w:r>
      <w:r w:rsidR="004632E3" w:rsidRPr="007F5DD9">
        <w:rPr>
          <w:szCs w:val="22"/>
        </w:rPr>
        <w:t xml:space="preserve">w </w:t>
      </w:r>
      <w:r w:rsidR="00D64DCF" w:rsidRPr="007F5DD9">
        <w:rPr>
          <w:szCs w:val="22"/>
        </w:rPr>
        <w:t>eierstokken</w:t>
      </w:r>
      <w:r w:rsidR="004632E3" w:rsidRPr="007F5DD9">
        <w:rPr>
          <w:szCs w:val="22"/>
        </w:rPr>
        <w:t xml:space="preserve"> werken niet meer (prematuur ovariumfalen</w:t>
      </w:r>
      <w:r w:rsidR="00D64DCF" w:rsidRPr="007F5DD9">
        <w:rPr>
          <w:szCs w:val="22"/>
        </w:rPr>
        <w:t xml:space="preserve">, </w:t>
      </w:r>
      <w:r w:rsidR="00946153" w:rsidRPr="007F5DD9">
        <w:rPr>
          <w:szCs w:val="22"/>
        </w:rPr>
        <w:t xml:space="preserve">wat is </w:t>
      </w:r>
      <w:r w:rsidR="00D64DCF" w:rsidRPr="007F5DD9">
        <w:rPr>
          <w:szCs w:val="22"/>
        </w:rPr>
        <w:t>bevestigd door een gynaecoloog</w:t>
      </w:r>
      <w:r w:rsidR="004632E3" w:rsidRPr="007F5DD9">
        <w:rPr>
          <w:szCs w:val="22"/>
        </w:rPr>
        <w:t>)</w:t>
      </w:r>
      <w:r w:rsidR="00B154B6" w:rsidRPr="007F5DD9">
        <w:rPr>
          <w:szCs w:val="22"/>
        </w:rPr>
        <w:t>.</w:t>
      </w:r>
    </w:p>
    <w:p w14:paraId="20C7E271" w14:textId="77777777" w:rsidR="00D64DCF" w:rsidRPr="007F5DD9" w:rsidRDefault="001D4032" w:rsidP="00EC41B1">
      <w:pPr>
        <w:ind w:left="567" w:hanging="567"/>
        <w:rPr>
          <w:szCs w:val="22"/>
        </w:rPr>
      </w:pPr>
      <w:r w:rsidRPr="007F5DD9">
        <w:rPr>
          <w:szCs w:val="22"/>
        </w:rPr>
        <w:sym w:font="Symbol" w:char="F0B7"/>
      </w:r>
      <w:r w:rsidR="007D55ED" w:rsidRPr="007F5DD9">
        <w:rPr>
          <w:szCs w:val="22"/>
        </w:rPr>
        <w:tab/>
      </w:r>
      <w:r w:rsidR="00B154B6" w:rsidRPr="007F5DD9">
        <w:rPr>
          <w:szCs w:val="22"/>
        </w:rPr>
        <w:t>U</w:t>
      </w:r>
      <w:r w:rsidR="004632E3" w:rsidRPr="007F5DD9">
        <w:rPr>
          <w:szCs w:val="22"/>
        </w:rPr>
        <w:t xml:space="preserve"> bent geboren met </w:t>
      </w:r>
      <w:r w:rsidR="006E55EE" w:rsidRPr="007F5DD9">
        <w:rPr>
          <w:szCs w:val="22"/>
        </w:rPr>
        <w:t>ee</w:t>
      </w:r>
      <w:r w:rsidR="004632E3" w:rsidRPr="007F5DD9">
        <w:rPr>
          <w:szCs w:val="22"/>
        </w:rPr>
        <w:t xml:space="preserve">n </w:t>
      </w:r>
      <w:r w:rsidR="00D64DCF" w:rsidRPr="007F5DD9">
        <w:rPr>
          <w:szCs w:val="22"/>
        </w:rPr>
        <w:t xml:space="preserve">van de volgende zeldzame </w:t>
      </w:r>
      <w:r w:rsidR="00946153" w:rsidRPr="007F5DD9">
        <w:rPr>
          <w:szCs w:val="22"/>
        </w:rPr>
        <w:t xml:space="preserve">aandoeningen </w:t>
      </w:r>
      <w:r w:rsidR="00D64DCF" w:rsidRPr="007F5DD9">
        <w:rPr>
          <w:szCs w:val="22"/>
        </w:rPr>
        <w:t>die zwang</w:t>
      </w:r>
      <w:r w:rsidR="00475693" w:rsidRPr="007F5DD9">
        <w:rPr>
          <w:szCs w:val="22"/>
        </w:rPr>
        <w:t>e</w:t>
      </w:r>
      <w:r w:rsidR="00D64DCF" w:rsidRPr="007F5DD9">
        <w:rPr>
          <w:szCs w:val="22"/>
        </w:rPr>
        <w:t xml:space="preserve">rschap onmogelijk maken: het XY genotype, </w:t>
      </w:r>
      <w:r w:rsidR="00946153" w:rsidRPr="007F5DD9">
        <w:rPr>
          <w:szCs w:val="22"/>
        </w:rPr>
        <w:t xml:space="preserve">het syndroom van </w:t>
      </w:r>
      <w:r w:rsidR="00D64DCF" w:rsidRPr="007F5DD9">
        <w:rPr>
          <w:szCs w:val="22"/>
        </w:rPr>
        <w:t xml:space="preserve">Turner, </w:t>
      </w:r>
      <w:r w:rsidR="00946153" w:rsidRPr="007F5DD9">
        <w:rPr>
          <w:szCs w:val="22"/>
        </w:rPr>
        <w:t>ontbreken van de baarmoeder</w:t>
      </w:r>
      <w:r w:rsidR="00B154B6" w:rsidRPr="007F5DD9">
        <w:rPr>
          <w:szCs w:val="22"/>
        </w:rPr>
        <w:t>.</w:t>
      </w:r>
    </w:p>
    <w:p w14:paraId="2F46BF9A" w14:textId="77777777" w:rsidR="002A2BA3" w:rsidRPr="007F5DD9" w:rsidRDefault="001D4032" w:rsidP="00EC41B1">
      <w:pPr>
        <w:ind w:left="567" w:hanging="567"/>
        <w:rPr>
          <w:szCs w:val="22"/>
        </w:rPr>
      </w:pPr>
      <w:r w:rsidRPr="007F5DD9">
        <w:rPr>
          <w:szCs w:val="22"/>
        </w:rPr>
        <w:sym w:font="Symbol" w:char="F0B7"/>
      </w:r>
      <w:r w:rsidR="007D55ED" w:rsidRPr="007F5DD9">
        <w:rPr>
          <w:szCs w:val="22"/>
        </w:rPr>
        <w:tab/>
      </w:r>
      <w:r w:rsidR="00B154B6" w:rsidRPr="007F5DD9">
        <w:rPr>
          <w:szCs w:val="22"/>
        </w:rPr>
        <w:t>U</w:t>
      </w:r>
      <w:r w:rsidR="00D64DCF" w:rsidRPr="007F5DD9">
        <w:rPr>
          <w:szCs w:val="22"/>
        </w:rPr>
        <w:t xml:space="preserve"> bent een kind</w:t>
      </w:r>
      <w:r w:rsidR="004632E3" w:rsidRPr="007F5DD9">
        <w:rPr>
          <w:szCs w:val="22"/>
        </w:rPr>
        <w:t xml:space="preserve"> of </w:t>
      </w:r>
      <w:r w:rsidR="00D64DCF" w:rsidRPr="007F5DD9">
        <w:rPr>
          <w:szCs w:val="22"/>
        </w:rPr>
        <w:t xml:space="preserve">tiener die nog niet </w:t>
      </w:r>
      <w:r w:rsidR="00946153" w:rsidRPr="007F5DD9">
        <w:rPr>
          <w:szCs w:val="22"/>
        </w:rPr>
        <w:t>menstrueert</w:t>
      </w:r>
      <w:r w:rsidR="00B154B6" w:rsidRPr="007F5DD9">
        <w:rPr>
          <w:szCs w:val="22"/>
        </w:rPr>
        <w:t>.</w:t>
      </w:r>
    </w:p>
    <w:p w14:paraId="4831336A" w14:textId="77777777" w:rsidR="002A2BA3" w:rsidRPr="007F5DD9" w:rsidRDefault="002A2BA3">
      <w:pPr>
        <w:tabs>
          <w:tab w:val="left" w:pos="360"/>
          <w:tab w:val="left" w:pos="711"/>
          <w:tab w:val="left" w:pos="993"/>
          <w:tab w:val="left" w:pos="1440"/>
        </w:tabs>
        <w:rPr>
          <w:szCs w:val="22"/>
        </w:rPr>
      </w:pPr>
    </w:p>
    <w:p w14:paraId="228E3364" w14:textId="77777777" w:rsidR="00574EC6" w:rsidRPr="007F5DD9" w:rsidRDefault="00574EC6" w:rsidP="00C13336">
      <w:pPr>
        <w:keepNext/>
        <w:rPr>
          <w:b/>
          <w:szCs w:val="22"/>
          <w:lang w:eastAsia="en-US"/>
        </w:rPr>
      </w:pPr>
      <w:r w:rsidRPr="007F5DD9">
        <w:rPr>
          <w:b/>
          <w:szCs w:val="22"/>
        </w:rPr>
        <w:t>Anticonceptie bij mannen die CellCept gebruiken</w:t>
      </w:r>
    </w:p>
    <w:p w14:paraId="44563A8D" w14:textId="77777777" w:rsidR="00574EC6" w:rsidRPr="007F5DD9" w:rsidRDefault="0002085E" w:rsidP="00574EC6">
      <w:pPr>
        <w:ind w:right="-2"/>
        <w:rPr>
          <w:szCs w:val="22"/>
          <w:lang w:eastAsia="en-US"/>
        </w:rPr>
      </w:pPr>
      <w:r w:rsidRPr="007F5DD9">
        <w:rPr>
          <w:szCs w:val="22"/>
          <w:lang w:eastAsia="en-US"/>
        </w:rPr>
        <w:t>Beschikbare gegevens laten geen verhoogd risico op misvormingen o</w:t>
      </w:r>
      <w:r w:rsidR="00B06F7A" w:rsidRPr="007F5DD9">
        <w:rPr>
          <w:szCs w:val="22"/>
          <w:lang w:eastAsia="en-US"/>
        </w:rPr>
        <w:t>f</w:t>
      </w:r>
      <w:r w:rsidRPr="007F5DD9">
        <w:rPr>
          <w:szCs w:val="22"/>
          <w:lang w:eastAsia="en-US"/>
        </w:rPr>
        <w:t xml:space="preserve"> miskramen zien als de vader mycofenolaat gebruikt, maar een risico kan niet </w:t>
      </w:r>
      <w:r w:rsidR="00B06F7A" w:rsidRPr="007F5DD9">
        <w:rPr>
          <w:szCs w:val="22"/>
          <w:lang w:eastAsia="en-US"/>
        </w:rPr>
        <w:t>helemaal</w:t>
      </w:r>
      <w:r w:rsidRPr="007F5DD9">
        <w:rPr>
          <w:szCs w:val="22"/>
          <w:lang w:eastAsia="en-US"/>
        </w:rPr>
        <w:t xml:space="preserve"> uitgesloten worden. Als voorzorgsmaatregel wordt aanbevolen dat u of uw vrouwelijke partner effectieve anticonceptie </w:t>
      </w:r>
      <w:r w:rsidR="00574EC6" w:rsidRPr="007F5DD9">
        <w:rPr>
          <w:szCs w:val="22"/>
          <w:lang w:eastAsia="en-US"/>
        </w:rPr>
        <w:t>gebruik</w:t>
      </w:r>
      <w:r w:rsidR="00B06F7A" w:rsidRPr="007F5DD9">
        <w:rPr>
          <w:szCs w:val="22"/>
          <w:lang w:eastAsia="en-US"/>
        </w:rPr>
        <w:t>t</w:t>
      </w:r>
      <w:r w:rsidR="00574EC6" w:rsidRPr="007F5DD9">
        <w:rPr>
          <w:szCs w:val="22"/>
          <w:lang w:eastAsia="en-US"/>
        </w:rPr>
        <w:t xml:space="preserve"> tijdens uw behandeling en gedurende 90 dagen nadat u gestopt bent met CellCept.</w:t>
      </w:r>
    </w:p>
    <w:p w14:paraId="3B11080B" w14:textId="359CB43E" w:rsidR="00574EC6" w:rsidRPr="007F5DD9" w:rsidRDefault="00574EC6" w:rsidP="00574EC6">
      <w:pPr>
        <w:ind w:right="-2"/>
        <w:rPr>
          <w:szCs w:val="22"/>
        </w:rPr>
      </w:pPr>
      <w:r w:rsidRPr="007F5DD9">
        <w:rPr>
          <w:szCs w:val="22"/>
          <w:lang w:eastAsia="en-US"/>
        </w:rPr>
        <w:t xml:space="preserve">Als u van plan bent om een kind te </w:t>
      </w:r>
      <w:r w:rsidR="00F04151" w:rsidRPr="007F5DD9">
        <w:rPr>
          <w:szCs w:val="22"/>
          <w:lang w:eastAsia="en-US"/>
        </w:rPr>
        <w:t>krijgen</w:t>
      </w:r>
      <w:r w:rsidR="00E37FD0" w:rsidRPr="007F5DD9">
        <w:rPr>
          <w:szCs w:val="22"/>
          <w:lang w:eastAsia="en-US"/>
        </w:rPr>
        <w:t>,</w:t>
      </w:r>
      <w:r w:rsidRPr="007F5DD9">
        <w:rPr>
          <w:szCs w:val="22"/>
          <w:lang w:eastAsia="en-US"/>
        </w:rPr>
        <w:t xml:space="preserve"> </w:t>
      </w:r>
      <w:r w:rsidR="005812AE" w:rsidRPr="007F5DD9">
        <w:rPr>
          <w:szCs w:val="22"/>
          <w:lang w:eastAsia="en-US"/>
        </w:rPr>
        <w:t xml:space="preserve">bespreek </w:t>
      </w:r>
      <w:r w:rsidR="0006730B" w:rsidRPr="007F5DD9">
        <w:rPr>
          <w:szCs w:val="22"/>
          <w:lang w:eastAsia="en-US"/>
        </w:rPr>
        <w:t xml:space="preserve">dan </w:t>
      </w:r>
      <w:r w:rsidR="005812AE" w:rsidRPr="007F5DD9">
        <w:rPr>
          <w:szCs w:val="22"/>
          <w:lang w:eastAsia="en-US"/>
        </w:rPr>
        <w:t>met</w:t>
      </w:r>
      <w:r w:rsidRPr="007F5DD9">
        <w:rPr>
          <w:szCs w:val="22"/>
          <w:lang w:eastAsia="en-US"/>
        </w:rPr>
        <w:t xml:space="preserve"> uw arts </w:t>
      </w:r>
      <w:r w:rsidRPr="007F5DD9">
        <w:rPr>
          <w:szCs w:val="22"/>
        </w:rPr>
        <w:t>wat de</w:t>
      </w:r>
      <w:r w:rsidR="0090688A" w:rsidRPr="007F5DD9">
        <w:rPr>
          <w:szCs w:val="22"/>
        </w:rPr>
        <w:t xml:space="preserve"> mogelijke</w:t>
      </w:r>
      <w:r w:rsidRPr="007F5DD9">
        <w:rPr>
          <w:szCs w:val="22"/>
        </w:rPr>
        <w:t xml:space="preserve"> risico</w:t>
      </w:r>
      <w:r w:rsidR="00777C6C" w:rsidRPr="007F5DD9">
        <w:rPr>
          <w:szCs w:val="22"/>
        </w:rPr>
        <w:t>’</w:t>
      </w:r>
      <w:r w:rsidRPr="007F5DD9">
        <w:rPr>
          <w:szCs w:val="22"/>
        </w:rPr>
        <w:t>s</w:t>
      </w:r>
      <w:r w:rsidR="00777C6C" w:rsidRPr="007F5DD9">
        <w:rPr>
          <w:szCs w:val="22"/>
        </w:rPr>
        <w:t xml:space="preserve"> en </w:t>
      </w:r>
      <w:r w:rsidR="00C17E7F" w:rsidRPr="007F5DD9">
        <w:rPr>
          <w:szCs w:val="22"/>
        </w:rPr>
        <w:t>andere</w:t>
      </w:r>
      <w:r w:rsidR="00777C6C" w:rsidRPr="007F5DD9">
        <w:rPr>
          <w:szCs w:val="22"/>
        </w:rPr>
        <w:t xml:space="preserve"> behandelingen</w:t>
      </w:r>
      <w:r w:rsidRPr="007F5DD9">
        <w:rPr>
          <w:szCs w:val="22"/>
        </w:rPr>
        <w:t xml:space="preserve"> zijn</w:t>
      </w:r>
      <w:r w:rsidRPr="007F5DD9">
        <w:rPr>
          <w:szCs w:val="22"/>
          <w:lang w:eastAsia="en-US"/>
        </w:rPr>
        <w:t>.</w:t>
      </w:r>
    </w:p>
    <w:p w14:paraId="176E5927" w14:textId="77777777" w:rsidR="004632E3" w:rsidRPr="007F5DD9" w:rsidRDefault="004632E3">
      <w:pPr>
        <w:tabs>
          <w:tab w:val="left" w:pos="360"/>
          <w:tab w:val="left" w:pos="711"/>
          <w:tab w:val="left" w:pos="993"/>
          <w:tab w:val="left" w:pos="1440"/>
        </w:tabs>
        <w:rPr>
          <w:szCs w:val="22"/>
        </w:rPr>
      </w:pPr>
    </w:p>
    <w:p w14:paraId="7F5EE7C2" w14:textId="77777777" w:rsidR="00EC41B1" w:rsidRPr="007F5DD9" w:rsidRDefault="00EC41B1" w:rsidP="00EC41B1">
      <w:pPr>
        <w:keepNext/>
        <w:rPr>
          <w:b/>
          <w:szCs w:val="22"/>
        </w:rPr>
      </w:pPr>
      <w:r w:rsidRPr="007F5DD9">
        <w:rPr>
          <w:b/>
          <w:szCs w:val="22"/>
        </w:rPr>
        <w:t>Zwangerschap en borstvoeding</w:t>
      </w:r>
    </w:p>
    <w:p w14:paraId="76EDFF53" w14:textId="77777777" w:rsidR="00EC41B1" w:rsidRPr="007F5DD9" w:rsidRDefault="00EC41B1" w:rsidP="00E753C6">
      <w:r w:rsidRPr="007F5DD9">
        <w:t xml:space="preserve">Bent u zwanger, denkt u zwanger te zijn, wilt u zwanger worden of geeft u borstvoeding? Neem dan contact op met uw arts of apotheker voordat u dit geneesmiddel gebruikt. Uw arts zal met u bespreken wat de risico’s zijn van een zwangerschap en welke andere geneesmiddelen u kunt gebruiken om te voorkomen dat uw getransplanteerde orgaan wordt afgestoten in het geval dat: </w:t>
      </w:r>
    </w:p>
    <w:p w14:paraId="23690B1D" w14:textId="77777777" w:rsidR="00EC41B1" w:rsidRPr="007F5DD9" w:rsidRDefault="00EF7F10" w:rsidP="00EF7F10">
      <w:pPr>
        <w:ind w:left="567" w:hanging="567"/>
      </w:pPr>
      <w:r w:rsidRPr="007F5DD9">
        <w:rPr>
          <w:iCs/>
        </w:rPr>
        <w:t>•</w:t>
      </w:r>
      <w:r w:rsidRPr="007F5DD9">
        <w:rPr>
          <w:iCs/>
        </w:rPr>
        <w:tab/>
      </w:r>
      <w:r w:rsidR="00EC41B1" w:rsidRPr="007F5DD9">
        <w:t>u van plan bent zwanger te worden</w:t>
      </w:r>
    </w:p>
    <w:p w14:paraId="0FDC2A09" w14:textId="77777777" w:rsidR="00EC41B1" w:rsidRPr="007F5DD9" w:rsidRDefault="00EF7F10" w:rsidP="00EF7F10">
      <w:pPr>
        <w:ind w:left="567" w:hanging="567"/>
      </w:pPr>
      <w:r w:rsidRPr="007F5DD9">
        <w:rPr>
          <w:iCs/>
        </w:rPr>
        <w:t>•</w:t>
      </w:r>
      <w:r w:rsidRPr="007F5DD9">
        <w:rPr>
          <w:iCs/>
        </w:rPr>
        <w:tab/>
      </w:r>
      <w:r w:rsidR="00EC41B1" w:rsidRPr="007F5DD9">
        <w:t>u een menstruatie gemist heeft, u denkt dat u een menstruatie gemist heeft, u een ongewone menstruatie</w:t>
      </w:r>
      <w:r w:rsidR="00E90737" w:rsidRPr="007F5DD9">
        <w:t xml:space="preserve"> heeft</w:t>
      </w:r>
      <w:r w:rsidR="00EC41B1" w:rsidRPr="007F5DD9">
        <w:t xml:space="preserve"> of u vermoedt dat u zwanger bent</w:t>
      </w:r>
    </w:p>
    <w:p w14:paraId="0C454E39" w14:textId="1DA60048" w:rsidR="00EC41B1" w:rsidRPr="007F5DD9" w:rsidRDefault="00EF7F10" w:rsidP="00EF7F10">
      <w:pPr>
        <w:ind w:left="567" w:hanging="567"/>
      </w:pPr>
      <w:r w:rsidRPr="007F5DD9">
        <w:rPr>
          <w:iCs/>
        </w:rPr>
        <w:t>•</w:t>
      </w:r>
      <w:r w:rsidRPr="007F5DD9">
        <w:rPr>
          <w:iCs/>
        </w:rPr>
        <w:tab/>
      </w:r>
      <w:r w:rsidR="00EC41B1" w:rsidRPr="007F5DD9">
        <w:t>u seks heeft zonder effectieve anticonceptiemethode</w:t>
      </w:r>
      <w:r w:rsidR="00C14736" w:rsidRPr="007F5DD9">
        <w:t>s</w:t>
      </w:r>
      <w:r w:rsidR="00EC41B1" w:rsidRPr="007F5DD9">
        <w:t xml:space="preserve"> te gebruiken.</w:t>
      </w:r>
    </w:p>
    <w:p w14:paraId="59D6A7F6" w14:textId="77777777" w:rsidR="00EC41B1" w:rsidRPr="007F5DD9" w:rsidRDefault="00EC41B1" w:rsidP="00782D51">
      <w:r w:rsidRPr="007F5DD9">
        <w:t xml:space="preserve">Als u toch zwanger wordt tijdens de behandeling met mycofenolaat, moet u dit onmiddellijk aan uw arts vertellen maar u moet CellCept </w:t>
      </w:r>
      <w:r w:rsidR="005E4C60" w:rsidRPr="007F5DD9">
        <w:t xml:space="preserve">wel </w:t>
      </w:r>
      <w:r w:rsidRPr="007F5DD9">
        <w:t>blijven gebruiken totdat u hem of haar ziet.</w:t>
      </w:r>
    </w:p>
    <w:p w14:paraId="1AF67E9B" w14:textId="77777777" w:rsidR="00EC41B1" w:rsidRPr="007F5DD9" w:rsidRDefault="00EC41B1" w:rsidP="00E753C6"/>
    <w:p w14:paraId="7D63CBE8" w14:textId="77777777" w:rsidR="00EC41B1" w:rsidRPr="007F5DD9" w:rsidRDefault="00EC41B1" w:rsidP="00E753C6">
      <w:pPr>
        <w:rPr>
          <w:b/>
        </w:rPr>
      </w:pPr>
      <w:r w:rsidRPr="007F5DD9">
        <w:rPr>
          <w:b/>
        </w:rPr>
        <w:t>Zwangerschap</w:t>
      </w:r>
    </w:p>
    <w:p w14:paraId="78928E0C" w14:textId="77777777" w:rsidR="00EC41B1" w:rsidRPr="007F5DD9" w:rsidRDefault="00EC41B1" w:rsidP="00E753C6">
      <w:r w:rsidRPr="007F5DD9">
        <w:t>Mycofenolaat leidt tot een zeer ho</w:t>
      </w:r>
      <w:r w:rsidR="00B775FB" w:rsidRPr="007F5DD9">
        <w:t>o</w:t>
      </w:r>
      <w:r w:rsidRPr="007F5DD9">
        <w:t xml:space="preserve">g </w:t>
      </w:r>
      <w:r w:rsidR="00B775FB" w:rsidRPr="007F5DD9">
        <w:t>aantal</w:t>
      </w:r>
      <w:r w:rsidRPr="007F5DD9">
        <w:t xml:space="preserve"> miskramen (50%) en ernstige </w:t>
      </w:r>
      <w:r w:rsidR="005B1B5D" w:rsidRPr="007F5DD9">
        <w:t xml:space="preserve">aangeboren </w:t>
      </w:r>
      <w:r w:rsidRPr="007F5DD9">
        <w:t>afwijkingen (23</w:t>
      </w:r>
      <w:r w:rsidR="009A402B" w:rsidRPr="007F5DD9">
        <w:noBreakHyphen/>
      </w:r>
      <w:r w:rsidRPr="007F5DD9">
        <w:t xml:space="preserve">27%) bij het ongeboren kind. Aangeboren afwijkingen die zijn gemeld zijn onder andere afwijkingen van de oren, de ogen, het gezicht (hazenlip, gespleten verhemelte), de ontwikkeling van de vingers, het hart, de slokdarm, de nieren en het centraal zenuwstelsel (bijvoorbeeld een open rug (waarbij de botten van </w:t>
      </w:r>
      <w:r w:rsidR="00945742" w:rsidRPr="007F5DD9">
        <w:t xml:space="preserve">de </w:t>
      </w:r>
      <w:r w:rsidRPr="007F5DD9">
        <w:t>wervelkolom niet goed ontwikkeld zijn)). Uw baby zou een of meer van deze afwijkingen kunnen krijgen.</w:t>
      </w:r>
    </w:p>
    <w:p w14:paraId="29604B7C" w14:textId="77777777" w:rsidR="003F076A" w:rsidRPr="007F5DD9" w:rsidRDefault="003F076A" w:rsidP="00E753C6"/>
    <w:p w14:paraId="6E3CA7E4" w14:textId="77777777" w:rsidR="00EC41B1" w:rsidRPr="007F5DD9" w:rsidRDefault="00EC41B1" w:rsidP="00EC41B1">
      <w:pPr>
        <w:outlineLvl w:val="0"/>
        <w:rPr>
          <w:szCs w:val="22"/>
          <w:lang w:eastAsia="en-US"/>
        </w:rPr>
      </w:pPr>
      <w:r w:rsidRPr="007F5DD9">
        <w:rPr>
          <w:bCs/>
          <w:szCs w:val="22"/>
        </w:rPr>
        <w:t xml:space="preserve">Als u een vrouw bent die zwanger zou kunnen worden, </w:t>
      </w:r>
      <w:r w:rsidRPr="007F5DD9">
        <w:rPr>
          <w:szCs w:val="22"/>
        </w:rPr>
        <w:t xml:space="preserve">moet u een </w:t>
      </w:r>
      <w:r w:rsidR="00382180" w:rsidRPr="007F5DD9">
        <w:rPr>
          <w:szCs w:val="22"/>
        </w:rPr>
        <w:t xml:space="preserve">negatieve uitslag van een </w:t>
      </w:r>
      <w:r w:rsidRPr="007F5DD9">
        <w:rPr>
          <w:szCs w:val="22"/>
        </w:rPr>
        <w:t xml:space="preserve">zwangerschapstest </w:t>
      </w:r>
      <w:r w:rsidR="00382180" w:rsidRPr="007F5DD9">
        <w:rPr>
          <w:szCs w:val="22"/>
        </w:rPr>
        <w:t xml:space="preserve">hebben </w:t>
      </w:r>
      <w:r w:rsidRPr="007F5DD9">
        <w:rPr>
          <w:szCs w:val="22"/>
        </w:rPr>
        <w:t xml:space="preserve">voordat u begint met de behandeling en u moet het anticonceptie-advies van uw arts </w:t>
      </w:r>
      <w:r w:rsidR="00425373" w:rsidRPr="007F5DD9">
        <w:rPr>
          <w:szCs w:val="22"/>
        </w:rPr>
        <w:t>op</w:t>
      </w:r>
      <w:r w:rsidRPr="007F5DD9">
        <w:rPr>
          <w:szCs w:val="22"/>
        </w:rPr>
        <w:t>volgen.</w:t>
      </w:r>
      <w:r w:rsidRPr="007F5DD9">
        <w:rPr>
          <w:bCs/>
          <w:szCs w:val="22"/>
        </w:rPr>
        <w:t xml:space="preserve"> Uw arts kan </w:t>
      </w:r>
      <w:r w:rsidR="00945742" w:rsidRPr="007F5DD9">
        <w:rPr>
          <w:bCs/>
          <w:szCs w:val="22"/>
        </w:rPr>
        <w:t xml:space="preserve">om </w:t>
      </w:r>
      <w:r w:rsidRPr="007F5DD9">
        <w:rPr>
          <w:bCs/>
          <w:szCs w:val="22"/>
        </w:rPr>
        <w:t xml:space="preserve">meer dan één test vragen </w:t>
      </w:r>
      <w:r w:rsidR="0006757F" w:rsidRPr="007F5DD9">
        <w:rPr>
          <w:bCs/>
          <w:szCs w:val="22"/>
        </w:rPr>
        <w:t xml:space="preserve">om zeker te zijn dat u niet zwanger bent </w:t>
      </w:r>
      <w:r w:rsidRPr="007F5DD9">
        <w:rPr>
          <w:bCs/>
          <w:szCs w:val="22"/>
        </w:rPr>
        <w:t>voor de start van de behandeling</w:t>
      </w:r>
      <w:r w:rsidRPr="007F5DD9">
        <w:rPr>
          <w:szCs w:val="22"/>
          <w:lang w:eastAsia="fr-FR"/>
        </w:rPr>
        <w:t>.</w:t>
      </w:r>
    </w:p>
    <w:p w14:paraId="2801B97C" w14:textId="77777777" w:rsidR="00EC41B1" w:rsidRPr="007F5DD9" w:rsidRDefault="00EC41B1">
      <w:pPr>
        <w:tabs>
          <w:tab w:val="left" w:pos="360"/>
          <w:tab w:val="left" w:pos="711"/>
          <w:tab w:val="left" w:pos="993"/>
          <w:tab w:val="left" w:pos="1440"/>
        </w:tabs>
        <w:rPr>
          <w:szCs w:val="22"/>
        </w:rPr>
      </w:pPr>
    </w:p>
    <w:p w14:paraId="65359400" w14:textId="77777777" w:rsidR="004632E3" w:rsidRPr="007F5DD9" w:rsidRDefault="004632E3" w:rsidP="004852D8">
      <w:pPr>
        <w:keepNext/>
        <w:tabs>
          <w:tab w:val="left" w:pos="360"/>
          <w:tab w:val="left" w:pos="711"/>
          <w:tab w:val="left" w:pos="993"/>
          <w:tab w:val="left" w:pos="1440"/>
        </w:tabs>
        <w:rPr>
          <w:b/>
          <w:szCs w:val="22"/>
        </w:rPr>
      </w:pPr>
      <w:r w:rsidRPr="007F5DD9">
        <w:rPr>
          <w:b/>
          <w:szCs w:val="22"/>
        </w:rPr>
        <w:t>Borstvoeding</w:t>
      </w:r>
    </w:p>
    <w:p w14:paraId="537BA88E" w14:textId="77777777" w:rsidR="004632E3" w:rsidRPr="007F5DD9" w:rsidRDefault="004632E3">
      <w:pPr>
        <w:tabs>
          <w:tab w:val="left" w:pos="360"/>
          <w:tab w:val="left" w:pos="711"/>
          <w:tab w:val="left" w:pos="993"/>
          <w:tab w:val="left" w:pos="1440"/>
        </w:tabs>
        <w:rPr>
          <w:szCs w:val="22"/>
        </w:rPr>
      </w:pPr>
      <w:r w:rsidRPr="007F5DD9">
        <w:rPr>
          <w:szCs w:val="22"/>
        </w:rPr>
        <w:t>Gebruik CellCept niet als u borstvoeding geeft. Er kan namelijk een kleine hoeveelheid van het geneesmiddel in de moedermelk terecht komen.</w:t>
      </w:r>
    </w:p>
    <w:p w14:paraId="49FE2049" w14:textId="77777777" w:rsidR="004632E3" w:rsidRPr="007F5DD9" w:rsidRDefault="004632E3">
      <w:pPr>
        <w:tabs>
          <w:tab w:val="left" w:pos="360"/>
          <w:tab w:val="left" w:pos="711"/>
          <w:tab w:val="left" w:pos="993"/>
          <w:tab w:val="left" w:pos="1440"/>
        </w:tabs>
        <w:rPr>
          <w:szCs w:val="22"/>
        </w:rPr>
      </w:pPr>
    </w:p>
    <w:p w14:paraId="35295C0C" w14:textId="77777777" w:rsidR="002A2BA3" w:rsidRPr="007F5DD9" w:rsidRDefault="002A2BA3" w:rsidP="004852D8">
      <w:pPr>
        <w:keepNext/>
        <w:tabs>
          <w:tab w:val="left" w:pos="360"/>
          <w:tab w:val="left" w:pos="711"/>
          <w:tab w:val="left" w:pos="993"/>
          <w:tab w:val="left" w:pos="1440"/>
        </w:tabs>
        <w:rPr>
          <w:szCs w:val="22"/>
        </w:rPr>
      </w:pPr>
      <w:r w:rsidRPr="007F5DD9">
        <w:rPr>
          <w:b/>
          <w:szCs w:val="22"/>
        </w:rPr>
        <w:t>Rijvaardigheid en het gebruik van machines</w:t>
      </w:r>
    </w:p>
    <w:p w14:paraId="0EBD15CC" w14:textId="3121805B" w:rsidR="002A2BA3" w:rsidRPr="007F5DD9" w:rsidRDefault="00C1532E">
      <w:pPr>
        <w:ind w:right="-29"/>
        <w:rPr>
          <w:szCs w:val="22"/>
        </w:rPr>
      </w:pPr>
      <w:r w:rsidRPr="007F5DD9">
        <w:rPr>
          <w:szCs w:val="22"/>
        </w:rPr>
        <w:t>Cell</w:t>
      </w:r>
      <w:r w:rsidR="001F1FA6" w:rsidRPr="007F5DD9">
        <w:rPr>
          <w:szCs w:val="22"/>
        </w:rPr>
        <w:t>C</w:t>
      </w:r>
      <w:r w:rsidRPr="007F5DD9">
        <w:rPr>
          <w:szCs w:val="22"/>
        </w:rPr>
        <w:t xml:space="preserve">ept heeft </w:t>
      </w:r>
      <w:r w:rsidR="004F1D9A" w:rsidRPr="007F5DD9">
        <w:rPr>
          <w:szCs w:val="22"/>
        </w:rPr>
        <w:t>matige</w:t>
      </w:r>
      <w:r w:rsidRPr="007F5DD9">
        <w:rPr>
          <w:szCs w:val="22"/>
        </w:rPr>
        <w:t xml:space="preserve"> invloed op </w:t>
      </w:r>
      <w:r w:rsidR="002A2BA3" w:rsidRPr="007F5DD9">
        <w:rPr>
          <w:szCs w:val="22"/>
        </w:rPr>
        <w:t>de rijvaardigheid of het bedienen van machines.</w:t>
      </w:r>
      <w:r w:rsidR="00BC7BC5" w:rsidRPr="007F5DD9">
        <w:rPr>
          <w:szCs w:val="22"/>
        </w:rPr>
        <w:t xml:space="preserve"> Als u zich slaperig voelt, een </w:t>
      </w:r>
      <w:r w:rsidR="00CC753B" w:rsidRPr="007F5DD9">
        <w:rPr>
          <w:szCs w:val="22"/>
        </w:rPr>
        <w:t>ver</w:t>
      </w:r>
      <w:r w:rsidR="00BC7BC5" w:rsidRPr="007F5DD9">
        <w:rPr>
          <w:szCs w:val="22"/>
        </w:rPr>
        <w:t>doof</w:t>
      </w:r>
      <w:r w:rsidR="00CC753B" w:rsidRPr="007F5DD9">
        <w:rPr>
          <w:szCs w:val="22"/>
        </w:rPr>
        <w:t>d</w:t>
      </w:r>
      <w:r w:rsidR="00BC7BC5" w:rsidRPr="007F5DD9">
        <w:rPr>
          <w:szCs w:val="22"/>
        </w:rPr>
        <w:t xml:space="preserve"> gevoel heeft of zich verward voelt, neem dan contact op met uw arts of verpleegkundige. Ga niet rijden en bedien geen machines totdat u zich beter voelt.</w:t>
      </w:r>
    </w:p>
    <w:p w14:paraId="06F9F9FF" w14:textId="191CE776" w:rsidR="002A2BA3" w:rsidRPr="007F5DD9" w:rsidRDefault="002A2BA3">
      <w:pPr>
        <w:ind w:right="-29"/>
        <w:rPr>
          <w:szCs w:val="22"/>
        </w:rPr>
      </w:pPr>
    </w:p>
    <w:p w14:paraId="7E5D7539" w14:textId="77777777" w:rsidR="00425C23" w:rsidRPr="007F5DD9" w:rsidRDefault="00425C23" w:rsidP="00BC7BC5">
      <w:pPr>
        <w:numPr>
          <w:ilvl w:val="12"/>
          <w:numId w:val="0"/>
        </w:numPr>
        <w:rPr>
          <w:b/>
        </w:rPr>
      </w:pPr>
      <w:r w:rsidRPr="007F5DD9">
        <w:rPr>
          <w:b/>
        </w:rPr>
        <w:t>CellCept bevat natrium</w:t>
      </w:r>
    </w:p>
    <w:p w14:paraId="521C48D4" w14:textId="04657F36" w:rsidR="00BC7BC5" w:rsidRPr="007F5DD9" w:rsidRDefault="00BC7BC5" w:rsidP="00BC7BC5">
      <w:pPr>
        <w:numPr>
          <w:ilvl w:val="12"/>
          <w:numId w:val="0"/>
        </w:numPr>
      </w:pPr>
      <w:r w:rsidRPr="007F5DD9">
        <w:t xml:space="preserve">Dit middel bevat minder dan 1 mmol natrium (23 mg) per </w:t>
      </w:r>
      <w:r w:rsidR="00CC753B" w:rsidRPr="007F5DD9">
        <w:t>capsule</w:t>
      </w:r>
      <w:r w:rsidRPr="007F5DD9">
        <w:t>, dat wil zeggen dat het in wezen ‘natriumvrij’ is.</w:t>
      </w:r>
    </w:p>
    <w:p w14:paraId="04E86ACB" w14:textId="77777777" w:rsidR="00BC7BC5" w:rsidRPr="007F5DD9" w:rsidRDefault="00BC7BC5">
      <w:pPr>
        <w:ind w:right="-29"/>
        <w:rPr>
          <w:szCs w:val="22"/>
        </w:rPr>
      </w:pPr>
    </w:p>
    <w:p w14:paraId="3EF858AB" w14:textId="77777777" w:rsidR="002A2BA3" w:rsidRPr="007F5DD9" w:rsidRDefault="002A2BA3">
      <w:pPr>
        <w:ind w:right="-2"/>
        <w:rPr>
          <w:szCs w:val="22"/>
        </w:rPr>
      </w:pPr>
    </w:p>
    <w:p w14:paraId="586E7854" w14:textId="77777777" w:rsidR="002A2BA3" w:rsidRPr="007F5DD9" w:rsidRDefault="002A2BA3" w:rsidP="004852D8">
      <w:pPr>
        <w:keepNext/>
        <w:ind w:left="567" w:right="-2" w:hanging="567"/>
        <w:rPr>
          <w:szCs w:val="22"/>
        </w:rPr>
      </w:pPr>
      <w:r w:rsidRPr="007F5DD9">
        <w:rPr>
          <w:b/>
          <w:szCs w:val="22"/>
        </w:rPr>
        <w:t>3.</w:t>
      </w:r>
      <w:r w:rsidRPr="007F5DD9">
        <w:rPr>
          <w:b/>
          <w:szCs w:val="22"/>
        </w:rPr>
        <w:tab/>
      </w:r>
      <w:r w:rsidR="00C328D5" w:rsidRPr="007F5DD9">
        <w:rPr>
          <w:rFonts w:ascii="Times New Roman Bold" w:hAnsi="Times New Roman Bold"/>
          <w:b/>
          <w:szCs w:val="22"/>
        </w:rPr>
        <w:t xml:space="preserve">Hoe </w:t>
      </w:r>
      <w:r w:rsidR="00E36985" w:rsidRPr="007F5DD9">
        <w:rPr>
          <w:rFonts w:ascii="Times New Roman Bold" w:hAnsi="Times New Roman Bold"/>
          <w:b/>
          <w:szCs w:val="22"/>
        </w:rPr>
        <w:t xml:space="preserve">neemt </w:t>
      </w:r>
      <w:r w:rsidR="00C328D5" w:rsidRPr="007F5DD9">
        <w:rPr>
          <w:rFonts w:ascii="Times New Roman Bold" w:hAnsi="Times New Roman Bold"/>
          <w:b/>
          <w:szCs w:val="22"/>
        </w:rPr>
        <w:t>u dit middel</w:t>
      </w:r>
      <w:r w:rsidR="003151D5" w:rsidRPr="007F5DD9">
        <w:rPr>
          <w:rFonts w:ascii="Times New Roman Bold" w:hAnsi="Times New Roman Bold"/>
          <w:b/>
          <w:szCs w:val="22"/>
        </w:rPr>
        <w:t xml:space="preserve"> </w:t>
      </w:r>
      <w:r w:rsidR="00E36985" w:rsidRPr="007F5DD9">
        <w:rPr>
          <w:rFonts w:ascii="Times New Roman Bold" w:hAnsi="Times New Roman Bold"/>
          <w:b/>
          <w:szCs w:val="22"/>
        </w:rPr>
        <w:t>in</w:t>
      </w:r>
      <w:r w:rsidR="00C328D5" w:rsidRPr="007F5DD9">
        <w:rPr>
          <w:rFonts w:ascii="Times New Roman Bold" w:hAnsi="Times New Roman Bold"/>
          <w:b/>
          <w:szCs w:val="22"/>
        </w:rPr>
        <w:t>?</w:t>
      </w:r>
    </w:p>
    <w:p w14:paraId="210B110C" w14:textId="77777777" w:rsidR="002A2BA3" w:rsidRPr="007F5DD9" w:rsidRDefault="002A2BA3" w:rsidP="004852D8">
      <w:pPr>
        <w:keepNext/>
        <w:rPr>
          <w:szCs w:val="22"/>
        </w:rPr>
      </w:pPr>
    </w:p>
    <w:p w14:paraId="4099CDBB" w14:textId="77777777" w:rsidR="00C328D5" w:rsidRPr="007F5DD9" w:rsidRDefault="000F6301">
      <w:pPr>
        <w:rPr>
          <w:szCs w:val="22"/>
        </w:rPr>
      </w:pPr>
      <w:r w:rsidRPr="007F5DD9">
        <w:rPr>
          <w:szCs w:val="22"/>
        </w:rPr>
        <w:t xml:space="preserve">Neem </w:t>
      </w:r>
      <w:r w:rsidR="00C328D5" w:rsidRPr="007F5DD9">
        <w:rPr>
          <w:szCs w:val="22"/>
        </w:rPr>
        <w:t xml:space="preserve">dit </w:t>
      </w:r>
      <w:r w:rsidR="00E36985" w:rsidRPr="007F5DD9">
        <w:rPr>
          <w:szCs w:val="22"/>
        </w:rPr>
        <w:t>genees</w:t>
      </w:r>
      <w:r w:rsidR="00C328D5" w:rsidRPr="007F5DD9">
        <w:rPr>
          <w:szCs w:val="22"/>
        </w:rPr>
        <w:t xml:space="preserve">middel altijd </w:t>
      </w:r>
      <w:r w:rsidRPr="007F5DD9">
        <w:rPr>
          <w:szCs w:val="22"/>
        </w:rPr>
        <w:t xml:space="preserve">in </w:t>
      </w:r>
      <w:r w:rsidR="00C328D5" w:rsidRPr="007F5DD9">
        <w:rPr>
          <w:szCs w:val="22"/>
        </w:rPr>
        <w:t>precies zoals uw arts u dat heeft verteld. Twijfelt u over het juiste gebruik? Neem dan contact op met uw arts of apotheker.</w:t>
      </w:r>
      <w:r w:rsidR="002A2BA3" w:rsidRPr="007F5DD9">
        <w:rPr>
          <w:szCs w:val="22"/>
        </w:rPr>
        <w:t xml:space="preserve"> </w:t>
      </w:r>
    </w:p>
    <w:p w14:paraId="677646A3" w14:textId="77777777" w:rsidR="00C328D5" w:rsidRPr="007F5DD9" w:rsidRDefault="00C328D5">
      <w:pPr>
        <w:rPr>
          <w:szCs w:val="22"/>
        </w:rPr>
      </w:pPr>
    </w:p>
    <w:p w14:paraId="3F80D4E6" w14:textId="77777777" w:rsidR="00FE79BD" w:rsidRPr="007F5DD9" w:rsidRDefault="00642CBA" w:rsidP="004852D8">
      <w:pPr>
        <w:keepNext/>
        <w:tabs>
          <w:tab w:val="left" w:pos="360"/>
          <w:tab w:val="left" w:pos="711"/>
          <w:tab w:val="left" w:pos="993"/>
          <w:tab w:val="left" w:pos="1440"/>
        </w:tabs>
        <w:rPr>
          <w:b/>
          <w:szCs w:val="22"/>
        </w:rPr>
      </w:pPr>
      <w:r w:rsidRPr="007F5DD9">
        <w:rPr>
          <w:b/>
          <w:szCs w:val="22"/>
        </w:rPr>
        <w:t>Hoeveel neemt u in?</w:t>
      </w:r>
    </w:p>
    <w:p w14:paraId="4C7454CB" w14:textId="138932CC" w:rsidR="002A2BA3" w:rsidRPr="007F5DD9" w:rsidRDefault="00642CBA">
      <w:pPr>
        <w:rPr>
          <w:szCs w:val="22"/>
        </w:rPr>
      </w:pPr>
      <w:r w:rsidRPr="007F5DD9">
        <w:rPr>
          <w:szCs w:val="22"/>
        </w:rPr>
        <w:t xml:space="preserve">De hoeveelheid die u neemt hangt af van het soort </w:t>
      </w:r>
      <w:r w:rsidR="00AE185E" w:rsidRPr="007F5DD9">
        <w:rPr>
          <w:szCs w:val="22"/>
        </w:rPr>
        <w:t>transplantaat</w:t>
      </w:r>
      <w:r w:rsidR="004322FC" w:rsidRPr="007F5DD9">
        <w:rPr>
          <w:szCs w:val="22"/>
        </w:rPr>
        <w:t xml:space="preserve"> dat u heeft </w:t>
      </w:r>
      <w:r w:rsidR="00AE185E" w:rsidRPr="007F5DD9">
        <w:rPr>
          <w:szCs w:val="22"/>
        </w:rPr>
        <w:t>gekregen</w:t>
      </w:r>
      <w:r w:rsidRPr="007F5DD9">
        <w:rPr>
          <w:szCs w:val="22"/>
        </w:rPr>
        <w:t xml:space="preserve">. </w:t>
      </w:r>
      <w:r w:rsidR="002A2BA3" w:rsidRPr="007F5DD9">
        <w:rPr>
          <w:szCs w:val="22"/>
        </w:rPr>
        <w:t xml:space="preserve">De gebruikelijke dosering </w:t>
      </w:r>
      <w:r w:rsidRPr="007F5DD9">
        <w:rPr>
          <w:szCs w:val="22"/>
        </w:rPr>
        <w:t>wordt hieronder aangegeven. De behandeling zal doorgaan zo lang als u</w:t>
      </w:r>
      <w:r w:rsidR="004E5817" w:rsidRPr="007F5DD9">
        <w:rPr>
          <w:szCs w:val="22"/>
        </w:rPr>
        <w:t xml:space="preserve"> dat</w:t>
      </w:r>
      <w:r w:rsidRPr="007F5DD9">
        <w:rPr>
          <w:szCs w:val="22"/>
        </w:rPr>
        <w:t xml:space="preserve"> nodig heeft om te voorkomen dat uw lichaam uw </w:t>
      </w:r>
      <w:r w:rsidR="00C20756" w:rsidRPr="007F5DD9">
        <w:rPr>
          <w:szCs w:val="22"/>
        </w:rPr>
        <w:t>getransplanteerde</w:t>
      </w:r>
      <w:r w:rsidR="00C20756" w:rsidRPr="007F5DD9" w:rsidDel="00C20756">
        <w:rPr>
          <w:szCs w:val="22"/>
        </w:rPr>
        <w:t xml:space="preserve"> </w:t>
      </w:r>
      <w:r w:rsidRPr="007F5DD9">
        <w:rPr>
          <w:szCs w:val="22"/>
        </w:rPr>
        <w:t>orgaan afstoot.</w:t>
      </w:r>
    </w:p>
    <w:p w14:paraId="25E5D666" w14:textId="77777777" w:rsidR="005C528B" w:rsidRPr="007F5DD9" w:rsidRDefault="005C528B">
      <w:pPr>
        <w:rPr>
          <w:szCs w:val="22"/>
        </w:rPr>
      </w:pPr>
    </w:p>
    <w:p w14:paraId="7D5EDB0C" w14:textId="77777777" w:rsidR="002A2BA3" w:rsidRPr="007F5DD9" w:rsidRDefault="002A2BA3" w:rsidP="00EC41B1">
      <w:pPr>
        <w:keepNext/>
        <w:outlineLvl w:val="0"/>
        <w:rPr>
          <w:b/>
          <w:szCs w:val="22"/>
        </w:rPr>
      </w:pPr>
      <w:r w:rsidRPr="007F5DD9">
        <w:rPr>
          <w:b/>
          <w:szCs w:val="22"/>
        </w:rPr>
        <w:t>Niertransplantatie</w:t>
      </w:r>
    </w:p>
    <w:p w14:paraId="3B064CF4" w14:textId="77777777" w:rsidR="002A2BA3" w:rsidRPr="007F5DD9" w:rsidRDefault="002A2BA3" w:rsidP="00EC41B1">
      <w:pPr>
        <w:keepNext/>
        <w:spacing w:before="30"/>
        <w:outlineLvl w:val="0"/>
        <w:rPr>
          <w:b/>
          <w:szCs w:val="22"/>
        </w:rPr>
      </w:pPr>
      <w:r w:rsidRPr="007F5DD9">
        <w:rPr>
          <w:szCs w:val="22"/>
        </w:rPr>
        <w:t>Volwassenen</w:t>
      </w:r>
    </w:p>
    <w:p w14:paraId="7BC2EE33" w14:textId="77777777" w:rsidR="00642CBA" w:rsidRPr="007F5DD9" w:rsidRDefault="001D4032" w:rsidP="00EC41B1">
      <w:pPr>
        <w:ind w:left="567" w:hanging="567"/>
        <w:rPr>
          <w:szCs w:val="22"/>
        </w:rPr>
      </w:pPr>
      <w:r w:rsidRPr="007F5DD9">
        <w:rPr>
          <w:szCs w:val="22"/>
        </w:rPr>
        <w:sym w:font="Symbol" w:char="F0B7"/>
      </w:r>
      <w:r w:rsidR="007D55ED" w:rsidRPr="007F5DD9">
        <w:rPr>
          <w:szCs w:val="22"/>
        </w:rPr>
        <w:tab/>
      </w:r>
      <w:r w:rsidR="002A2BA3" w:rsidRPr="007F5DD9">
        <w:rPr>
          <w:szCs w:val="22"/>
        </w:rPr>
        <w:t xml:space="preserve">De eerste dosis </w:t>
      </w:r>
      <w:r w:rsidR="00642CBA" w:rsidRPr="007F5DD9">
        <w:rPr>
          <w:szCs w:val="22"/>
        </w:rPr>
        <w:t xml:space="preserve">wordt </w:t>
      </w:r>
      <w:r w:rsidR="002A2BA3" w:rsidRPr="007F5DD9">
        <w:rPr>
          <w:szCs w:val="22"/>
        </w:rPr>
        <w:t xml:space="preserve">binnen </w:t>
      </w:r>
      <w:r w:rsidR="00642CBA" w:rsidRPr="007F5DD9">
        <w:rPr>
          <w:szCs w:val="22"/>
        </w:rPr>
        <w:t xml:space="preserve">3 dagen </w:t>
      </w:r>
      <w:r w:rsidR="002A2BA3" w:rsidRPr="007F5DD9">
        <w:rPr>
          <w:szCs w:val="22"/>
        </w:rPr>
        <w:t>na de transplantatie toegediend.</w:t>
      </w:r>
    </w:p>
    <w:p w14:paraId="00391843" w14:textId="77777777" w:rsidR="00642CBA" w:rsidRPr="007F5DD9" w:rsidRDefault="001D4032" w:rsidP="00EC41B1">
      <w:pPr>
        <w:ind w:left="567" w:hanging="567"/>
        <w:rPr>
          <w:szCs w:val="22"/>
        </w:rPr>
      </w:pPr>
      <w:r w:rsidRPr="007F5DD9">
        <w:rPr>
          <w:szCs w:val="22"/>
        </w:rPr>
        <w:sym w:font="Symbol" w:char="F0B7"/>
      </w:r>
      <w:r w:rsidR="007D55ED" w:rsidRPr="007F5DD9">
        <w:rPr>
          <w:szCs w:val="22"/>
        </w:rPr>
        <w:tab/>
      </w:r>
      <w:r w:rsidR="002A2BA3" w:rsidRPr="007F5DD9">
        <w:rPr>
          <w:szCs w:val="22"/>
        </w:rPr>
        <w:t>De dagelijkse dosis is 8</w:t>
      </w:r>
      <w:r w:rsidR="00350484" w:rsidRPr="007F5DD9">
        <w:rPr>
          <w:szCs w:val="22"/>
        </w:rPr>
        <w:t> </w:t>
      </w:r>
      <w:r w:rsidR="002A2BA3" w:rsidRPr="007F5DD9">
        <w:rPr>
          <w:szCs w:val="22"/>
        </w:rPr>
        <w:t>capsules (2</w:t>
      </w:r>
      <w:r w:rsidR="00642CBA" w:rsidRPr="007F5DD9">
        <w:rPr>
          <w:szCs w:val="22"/>
        </w:rPr>
        <w:t> </w:t>
      </w:r>
      <w:r w:rsidR="002A2BA3" w:rsidRPr="007F5DD9">
        <w:rPr>
          <w:szCs w:val="22"/>
        </w:rPr>
        <w:t xml:space="preserve">gram van het </w:t>
      </w:r>
      <w:r w:rsidR="00642CBA" w:rsidRPr="007F5DD9">
        <w:rPr>
          <w:szCs w:val="22"/>
        </w:rPr>
        <w:t>geneesmiddel</w:t>
      </w:r>
      <w:r w:rsidR="002A2BA3" w:rsidRPr="007F5DD9">
        <w:rPr>
          <w:szCs w:val="22"/>
        </w:rPr>
        <w:t xml:space="preserve">) verdeeld over </w:t>
      </w:r>
      <w:r w:rsidR="004322FC" w:rsidRPr="007F5DD9">
        <w:rPr>
          <w:szCs w:val="22"/>
        </w:rPr>
        <w:t>2</w:t>
      </w:r>
      <w:r w:rsidR="00350484" w:rsidRPr="007F5DD9">
        <w:rPr>
          <w:szCs w:val="22"/>
        </w:rPr>
        <w:t> </w:t>
      </w:r>
      <w:r w:rsidR="00642CBA" w:rsidRPr="007F5DD9">
        <w:rPr>
          <w:szCs w:val="22"/>
        </w:rPr>
        <w:t xml:space="preserve">afzonderlijke </w:t>
      </w:r>
      <w:r w:rsidR="002A2BA3" w:rsidRPr="007F5DD9">
        <w:rPr>
          <w:szCs w:val="22"/>
        </w:rPr>
        <w:t>doses.</w:t>
      </w:r>
    </w:p>
    <w:p w14:paraId="29646E06" w14:textId="77777777" w:rsidR="002A2BA3" w:rsidRPr="007F5DD9" w:rsidRDefault="001D4032" w:rsidP="00EC41B1">
      <w:pPr>
        <w:ind w:left="567" w:hanging="567"/>
        <w:rPr>
          <w:szCs w:val="22"/>
        </w:rPr>
      </w:pPr>
      <w:r w:rsidRPr="007F5DD9">
        <w:rPr>
          <w:szCs w:val="22"/>
        </w:rPr>
        <w:sym w:font="Symbol" w:char="F0B7"/>
      </w:r>
      <w:r w:rsidR="007D55ED" w:rsidRPr="007F5DD9">
        <w:rPr>
          <w:szCs w:val="22"/>
        </w:rPr>
        <w:tab/>
      </w:r>
      <w:r w:rsidR="00642CBA" w:rsidRPr="007F5DD9">
        <w:rPr>
          <w:szCs w:val="22"/>
        </w:rPr>
        <w:t xml:space="preserve">Neem </w:t>
      </w:r>
      <w:r w:rsidR="00945742" w:rsidRPr="007F5DD9">
        <w:rPr>
          <w:szCs w:val="22"/>
        </w:rPr>
        <w:t>’</w:t>
      </w:r>
      <w:r w:rsidR="002A2BA3" w:rsidRPr="007F5DD9">
        <w:rPr>
          <w:szCs w:val="22"/>
        </w:rPr>
        <w:t>s ochtends 4</w:t>
      </w:r>
      <w:r w:rsidR="00350484" w:rsidRPr="007F5DD9">
        <w:rPr>
          <w:szCs w:val="22"/>
        </w:rPr>
        <w:t> </w:t>
      </w:r>
      <w:r w:rsidR="002A2BA3" w:rsidRPr="007F5DD9">
        <w:rPr>
          <w:szCs w:val="22"/>
        </w:rPr>
        <w:t>capsules in</w:t>
      </w:r>
      <w:r w:rsidR="00642CBA" w:rsidRPr="007F5DD9">
        <w:rPr>
          <w:szCs w:val="22"/>
        </w:rPr>
        <w:t xml:space="preserve"> en dan </w:t>
      </w:r>
      <w:r w:rsidR="00945742" w:rsidRPr="007F5DD9">
        <w:rPr>
          <w:szCs w:val="22"/>
        </w:rPr>
        <w:t>’</w:t>
      </w:r>
      <w:r w:rsidR="002A2BA3" w:rsidRPr="007F5DD9">
        <w:rPr>
          <w:szCs w:val="22"/>
        </w:rPr>
        <w:t xml:space="preserve">s avonds </w:t>
      </w:r>
      <w:r w:rsidR="00642CBA" w:rsidRPr="007F5DD9">
        <w:rPr>
          <w:szCs w:val="22"/>
        </w:rPr>
        <w:t xml:space="preserve">weer </w:t>
      </w:r>
      <w:r w:rsidR="002A2BA3" w:rsidRPr="007F5DD9">
        <w:rPr>
          <w:szCs w:val="22"/>
        </w:rPr>
        <w:t>4</w:t>
      </w:r>
      <w:r w:rsidR="00350484" w:rsidRPr="007F5DD9">
        <w:rPr>
          <w:szCs w:val="22"/>
        </w:rPr>
        <w:t> </w:t>
      </w:r>
      <w:r w:rsidR="002A2BA3" w:rsidRPr="007F5DD9">
        <w:rPr>
          <w:szCs w:val="22"/>
        </w:rPr>
        <w:t>capsules.</w:t>
      </w:r>
    </w:p>
    <w:p w14:paraId="0CDDB20D" w14:textId="3F53DA86" w:rsidR="002A2BA3" w:rsidRPr="007F5DD9" w:rsidRDefault="002A2BA3" w:rsidP="00EC41B1">
      <w:pPr>
        <w:keepNext/>
        <w:spacing w:before="30"/>
        <w:outlineLvl w:val="0"/>
        <w:rPr>
          <w:szCs w:val="22"/>
        </w:rPr>
      </w:pPr>
      <w:r w:rsidRPr="007F5DD9">
        <w:rPr>
          <w:szCs w:val="22"/>
        </w:rPr>
        <w:t>Kinderen</w:t>
      </w:r>
    </w:p>
    <w:p w14:paraId="06ABFD7E" w14:textId="4D32EA73" w:rsidR="0024661D" w:rsidRPr="007F5DD9" w:rsidRDefault="001D4032" w:rsidP="00EC41B1">
      <w:pPr>
        <w:ind w:left="567" w:hanging="567"/>
        <w:rPr>
          <w:szCs w:val="22"/>
        </w:rPr>
      </w:pPr>
      <w:r w:rsidRPr="007F5DD9">
        <w:rPr>
          <w:szCs w:val="22"/>
        </w:rPr>
        <w:sym w:font="Symbol" w:char="F0B7"/>
      </w:r>
      <w:r w:rsidR="007D55ED" w:rsidRPr="007F5DD9">
        <w:rPr>
          <w:szCs w:val="22"/>
        </w:rPr>
        <w:tab/>
      </w:r>
      <w:r w:rsidR="0024661D" w:rsidRPr="007F5DD9">
        <w:rPr>
          <w:szCs w:val="22"/>
        </w:rPr>
        <w:t xml:space="preserve">Capsules zijn alleen geschikt voor kinderen die </w:t>
      </w:r>
      <w:r w:rsidR="00C5569B" w:rsidRPr="007F5DD9">
        <w:rPr>
          <w:szCs w:val="22"/>
        </w:rPr>
        <w:t>in staat</w:t>
      </w:r>
      <w:r w:rsidR="0024661D" w:rsidRPr="007F5DD9">
        <w:rPr>
          <w:szCs w:val="22"/>
        </w:rPr>
        <w:t xml:space="preserve"> zijn om </w:t>
      </w:r>
      <w:r w:rsidR="0066401E" w:rsidRPr="007F5DD9">
        <w:rPr>
          <w:szCs w:val="22"/>
        </w:rPr>
        <w:t>geneesmiddelen in een vaste orale toedieningsvorm</w:t>
      </w:r>
      <w:r w:rsidR="0066401E" w:rsidRPr="007F5DD9" w:rsidDel="00E138C0">
        <w:rPr>
          <w:szCs w:val="22"/>
        </w:rPr>
        <w:t xml:space="preserve"> </w:t>
      </w:r>
      <w:r w:rsidR="0024661D" w:rsidRPr="007F5DD9">
        <w:rPr>
          <w:szCs w:val="22"/>
        </w:rPr>
        <w:t xml:space="preserve">te slikken zonder </w:t>
      </w:r>
      <w:r w:rsidR="00961788" w:rsidRPr="007F5DD9">
        <w:rPr>
          <w:szCs w:val="22"/>
        </w:rPr>
        <w:t xml:space="preserve">het </w:t>
      </w:r>
      <w:r w:rsidR="0024661D" w:rsidRPr="007F5DD9">
        <w:rPr>
          <w:szCs w:val="22"/>
        </w:rPr>
        <w:t>risi</w:t>
      </w:r>
      <w:r w:rsidR="00961788" w:rsidRPr="007F5DD9">
        <w:rPr>
          <w:szCs w:val="22"/>
        </w:rPr>
        <w:t>c</w:t>
      </w:r>
      <w:r w:rsidR="0024661D" w:rsidRPr="007F5DD9">
        <w:rPr>
          <w:szCs w:val="22"/>
        </w:rPr>
        <w:t>o op verstikk</w:t>
      </w:r>
      <w:r w:rsidR="00A64EFD" w:rsidRPr="007F5DD9">
        <w:rPr>
          <w:szCs w:val="22"/>
        </w:rPr>
        <w:t>ing</w:t>
      </w:r>
      <w:r w:rsidR="0024661D" w:rsidRPr="007F5DD9">
        <w:rPr>
          <w:szCs w:val="22"/>
        </w:rPr>
        <w:t xml:space="preserve">. </w:t>
      </w:r>
      <w:r w:rsidR="00312E63" w:rsidRPr="007F5DD9">
        <w:rPr>
          <w:szCs w:val="22"/>
        </w:rPr>
        <w:t xml:space="preserve">Dit </w:t>
      </w:r>
      <w:r w:rsidR="0024661D" w:rsidRPr="007F5DD9">
        <w:rPr>
          <w:szCs w:val="22"/>
        </w:rPr>
        <w:t xml:space="preserve">geneesmiddel </w:t>
      </w:r>
      <w:r w:rsidR="00961788" w:rsidRPr="007F5DD9">
        <w:rPr>
          <w:szCs w:val="22"/>
        </w:rPr>
        <w:t>mag</w:t>
      </w:r>
      <w:r w:rsidR="0024661D" w:rsidRPr="007F5DD9">
        <w:rPr>
          <w:szCs w:val="22"/>
        </w:rPr>
        <w:t xml:space="preserve"> daarom alleen </w:t>
      </w:r>
      <w:r w:rsidR="00961788" w:rsidRPr="007F5DD9">
        <w:rPr>
          <w:szCs w:val="22"/>
        </w:rPr>
        <w:t xml:space="preserve">worden </w:t>
      </w:r>
      <w:r w:rsidR="0024661D" w:rsidRPr="007F5DD9">
        <w:rPr>
          <w:szCs w:val="22"/>
        </w:rPr>
        <w:t xml:space="preserve">gegeven </w:t>
      </w:r>
      <w:r w:rsidR="00961788" w:rsidRPr="007F5DD9">
        <w:rPr>
          <w:szCs w:val="22"/>
        </w:rPr>
        <w:t>volgens het voorschrift van de arts.</w:t>
      </w:r>
      <w:r w:rsidR="0024661D" w:rsidRPr="007F5DD9">
        <w:rPr>
          <w:szCs w:val="22"/>
        </w:rPr>
        <w:t xml:space="preserve"> Als u twijfelt, neem dan voor gebruik contact op met uw arts of apotheker.</w:t>
      </w:r>
    </w:p>
    <w:p w14:paraId="300464BB" w14:textId="1EF0A643" w:rsidR="001B7AE2" w:rsidRPr="007F5DD9" w:rsidRDefault="0024661D" w:rsidP="00EC41B1">
      <w:pPr>
        <w:ind w:left="567" w:hanging="567"/>
        <w:rPr>
          <w:szCs w:val="22"/>
        </w:rPr>
      </w:pPr>
      <w:r w:rsidRPr="007F5DD9">
        <w:rPr>
          <w:szCs w:val="22"/>
        </w:rPr>
        <w:sym w:font="Symbol" w:char="F0B7"/>
      </w:r>
      <w:r w:rsidRPr="007F5DD9">
        <w:rPr>
          <w:szCs w:val="22"/>
        </w:rPr>
        <w:tab/>
      </w:r>
      <w:r w:rsidR="002A2BA3" w:rsidRPr="007F5DD9">
        <w:rPr>
          <w:szCs w:val="22"/>
        </w:rPr>
        <w:t>De toe te dienen dosis is afhankelijk van de grootte van het kind.</w:t>
      </w:r>
    </w:p>
    <w:p w14:paraId="339922C4" w14:textId="3EEE3C08" w:rsidR="002A2BA3" w:rsidRPr="007F5DD9" w:rsidRDefault="001D4032" w:rsidP="00EC41B1">
      <w:pPr>
        <w:ind w:left="567" w:hanging="567"/>
        <w:rPr>
          <w:szCs w:val="22"/>
        </w:rPr>
      </w:pPr>
      <w:r w:rsidRPr="007F5DD9">
        <w:rPr>
          <w:szCs w:val="22"/>
        </w:rPr>
        <w:sym w:font="Symbol" w:char="F0B7"/>
      </w:r>
      <w:r w:rsidR="007D55ED" w:rsidRPr="007F5DD9">
        <w:rPr>
          <w:szCs w:val="22"/>
        </w:rPr>
        <w:tab/>
      </w:r>
      <w:r w:rsidR="00AB3F3F" w:rsidRPr="007F5DD9">
        <w:rPr>
          <w:szCs w:val="22"/>
        </w:rPr>
        <w:t>De</w:t>
      </w:r>
      <w:r w:rsidR="002A2BA3" w:rsidRPr="007F5DD9">
        <w:rPr>
          <w:szCs w:val="22"/>
        </w:rPr>
        <w:t xml:space="preserve"> arts </w:t>
      </w:r>
      <w:r w:rsidR="00AB3F3F" w:rsidRPr="007F5DD9">
        <w:rPr>
          <w:szCs w:val="22"/>
        </w:rPr>
        <w:t xml:space="preserve">van uw kind </w:t>
      </w:r>
      <w:r w:rsidR="002A2BA3" w:rsidRPr="007F5DD9">
        <w:rPr>
          <w:szCs w:val="22"/>
        </w:rPr>
        <w:t xml:space="preserve">zal de meest geschikte dosis </w:t>
      </w:r>
      <w:r w:rsidR="0017175D" w:rsidRPr="007F5DD9">
        <w:rPr>
          <w:szCs w:val="22"/>
        </w:rPr>
        <w:t xml:space="preserve">bepalen </w:t>
      </w:r>
      <w:r w:rsidR="002A2BA3" w:rsidRPr="007F5DD9">
        <w:rPr>
          <w:szCs w:val="22"/>
        </w:rPr>
        <w:t xml:space="preserve">op basis van </w:t>
      </w:r>
      <w:r w:rsidR="008D2900" w:rsidRPr="007F5DD9">
        <w:rPr>
          <w:szCs w:val="22"/>
        </w:rPr>
        <w:t xml:space="preserve">de </w:t>
      </w:r>
      <w:r w:rsidR="001B7AE2" w:rsidRPr="007F5DD9">
        <w:rPr>
          <w:szCs w:val="22"/>
        </w:rPr>
        <w:t xml:space="preserve">lengte en </w:t>
      </w:r>
      <w:r w:rsidR="009E3E40" w:rsidRPr="007F5DD9">
        <w:rPr>
          <w:szCs w:val="22"/>
        </w:rPr>
        <w:t xml:space="preserve">het </w:t>
      </w:r>
      <w:r w:rsidR="001B7AE2" w:rsidRPr="007F5DD9">
        <w:rPr>
          <w:szCs w:val="22"/>
        </w:rPr>
        <w:t>gewicht van uw kind (</w:t>
      </w:r>
      <w:r w:rsidR="002A2BA3" w:rsidRPr="007F5DD9">
        <w:rPr>
          <w:szCs w:val="22"/>
        </w:rPr>
        <w:t xml:space="preserve">lichaamsoppervlak </w:t>
      </w:r>
      <w:r w:rsidR="001B7AE2" w:rsidRPr="007F5DD9">
        <w:rPr>
          <w:szCs w:val="22"/>
        </w:rPr>
        <w:t>– gemeten in vierkante meters of “m</w:t>
      </w:r>
      <w:r w:rsidR="001B7AE2" w:rsidRPr="007F5DD9">
        <w:rPr>
          <w:szCs w:val="22"/>
          <w:vertAlign w:val="superscript"/>
        </w:rPr>
        <w:t>2</w:t>
      </w:r>
      <w:r w:rsidR="001B7AE2" w:rsidRPr="007F5DD9">
        <w:rPr>
          <w:szCs w:val="22"/>
        </w:rPr>
        <w:t>”</w:t>
      </w:r>
      <w:r w:rsidR="002A2BA3" w:rsidRPr="007F5DD9">
        <w:rPr>
          <w:szCs w:val="22"/>
        </w:rPr>
        <w:t>). De aanbevolen</w:t>
      </w:r>
      <w:r w:rsidR="00B55F25" w:rsidRPr="007F5DD9">
        <w:rPr>
          <w:szCs w:val="22"/>
        </w:rPr>
        <w:t xml:space="preserve"> eerste</w:t>
      </w:r>
      <w:r w:rsidR="002A2BA3" w:rsidRPr="007F5DD9">
        <w:rPr>
          <w:szCs w:val="22"/>
        </w:rPr>
        <w:t xml:space="preserve"> dosis is tweemaal daags 600 mg/m</w:t>
      </w:r>
      <w:r w:rsidR="001B7AE2" w:rsidRPr="007F5DD9">
        <w:rPr>
          <w:szCs w:val="22"/>
          <w:vertAlign w:val="superscript"/>
        </w:rPr>
        <w:t>2</w:t>
      </w:r>
      <w:r w:rsidR="002A2BA3" w:rsidRPr="007F5DD9">
        <w:rPr>
          <w:szCs w:val="22"/>
        </w:rPr>
        <w:t>.</w:t>
      </w:r>
      <w:r w:rsidR="007731FD" w:rsidRPr="007F5DD9">
        <w:rPr>
          <w:szCs w:val="22"/>
        </w:rPr>
        <w:t xml:space="preserve"> De aanbevolen onderhoudsdosering blijft 600 mg/m</w:t>
      </w:r>
      <w:r w:rsidR="007731FD" w:rsidRPr="007F5DD9">
        <w:rPr>
          <w:szCs w:val="22"/>
          <w:vertAlign w:val="superscript"/>
        </w:rPr>
        <w:t>2</w:t>
      </w:r>
      <w:r w:rsidR="007731FD" w:rsidRPr="007F5DD9">
        <w:rPr>
          <w:szCs w:val="22"/>
        </w:rPr>
        <w:t xml:space="preserve"> tweemaal daags (maximale totale dagelijkse dosis van 2 g</w:t>
      </w:r>
      <w:r w:rsidR="00CA7645" w:rsidRPr="007F5DD9">
        <w:rPr>
          <w:szCs w:val="22"/>
        </w:rPr>
        <w:t>ram</w:t>
      </w:r>
      <w:r w:rsidR="007731FD" w:rsidRPr="007F5DD9">
        <w:rPr>
          <w:szCs w:val="22"/>
        </w:rPr>
        <w:t>).</w:t>
      </w:r>
      <w:r w:rsidR="00C5569B" w:rsidRPr="007F5DD9">
        <w:rPr>
          <w:szCs w:val="22"/>
        </w:rPr>
        <w:t xml:space="preserve"> De dosis moet individueel worden vastgesteld op basis van </w:t>
      </w:r>
      <w:r w:rsidR="007731FD" w:rsidRPr="007F5DD9">
        <w:rPr>
          <w:szCs w:val="22"/>
        </w:rPr>
        <w:t xml:space="preserve">de </w:t>
      </w:r>
      <w:r w:rsidR="00C5569B" w:rsidRPr="007F5DD9">
        <w:rPr>
          <w:szCs w:val="22"/>
        </w:rPr>
        <w:t>klinische beoordeling</w:t>
      </w:r>
      <w:r w:rsidR="007731FD" w:rsidRPr="007F5DD9">
        <w:rPr>
          <w:szCs w:val="22"/>
        </w:rPr>
        <w:t xml:space="preserve"> van de arts</w:t>
      </w:r>
      <w:r w:rsidR="00C5569B" w:rsidRPr="007F5DD9">
        <w:rPr>
          <w:szCs w:val="22"/>
        </w:rPr>
        <w:t>.</w:t>
      </w:r>
    </w:p>
    <w:p w14:paraId="14D781F6" w14:textId="77777777" w:rsidR="005C528B" w:rsidRPr="007F5DD9" w:rsidRDefault="005C528B" w:rsidP="00EC41B1">
      <w:pPr>
        <w:ind w:left="567" w:hanging="567"/>
        <w:rPr>
          <w:szCs w:val="22"/>
        </w:rPr>
      </w:pPr>
    </w:p>
    <w:p w14:paraId="2AA17C28" w14:textId="77777777" w:rsidR="002A2BA3" w:rsidRPr="007F5DD9" w:rsidRDefault="002A2BA3" w:rsidP="00EC41B1">
      <w:pPr>
        <w:keepNext/>
        <w:outlineLvl w:val="0"/>
        <w:rPr>
          <w:b/>
          <w:szCs w:val="22"/>
        </w:rPr>
      </w:pPr>
      <w:r w:rsidRPr="007F5DD9">
        <w:rPr>
          <w:b/>
          <w:szCs w:val="22"/>
        </w:rPr>
        <w:t>Harttransplantatie</w:t>
      </w:r>
    </w:p>
    <w:p w14:paraId="1024D071" w14:textId="77777777" w:rsidR="002A2BA3" w:rsidRPr="007F5DD9" w:rsidRDefault="002A2BA3" w:rsidP="00EC41B1">
      <w:pPr>
        <w:keepNext/>
        <w:spacing w:before="30"/>
        <w:outlineLvl w:val="0"/>
        <w:rPr>
          <w:b/>
          <w:szCs w:val="22"/>
        </w:rPr>
      </w:pPr>
      <w:r w:rsidRPr="007F5DD9">
        <w:rPr>
          <w:szCs w:val="22"/>
        </w:rPr>
        <w:t>Volwassenen</w:t>
      </w:r>
    </w:p>
    <w:p w14:paraId="6F5D4495" w14:textId="77777777" w:rsidR="001B7AE2" w:rsidRPr="007F5DD9" w:rsidRDefault="001D4032" w:rsidP="00EC41B1">
      <w:pPr>
        <w:ind w:left="567" w:hanging="567"/>
        <w:rPr>
          <w:szCs w:val="22"/>
        </w:rPr>
      </w:pPr>
      <w:r w:rsidRPr="007F5DD9">
        <w:rPr>
          <w:szCs w:val="22"/>
        </w:rPr>
        <w:sym w:font="Symbol" w:char="F0B7"/>
      </w:r>
      <w:r w:rsidR="007D55ED" w:rsidRPr="007F5DD9">
        <w:rPr>
          <w:szCs w:val="22"/>
        </w:rPr>
        <w:tab/>
      </w:r>
      <w:r w:rsidR="002A2BA3" w:rsidRPr="007F5DD9">
        <w:rPr>
          <w:szCs w:val="22"/>
        </w:rPr>
        <w:t xml:space="preserve">De eerste dosis </w:t>
      </w:r>
      <w:r w:rsidR="001B7AE2" w:rsidRPr="007F5DD9">
        <w:rPr>
          <w:szCs w:val="22"/>
        </w:rPr>
        <w:t xml:space="preserve">wordt </w:t>
      </w:r>
      <w:r w:rsidR="002A2BA3" w:rsidRPr="007F5DD9">
        <w:rPr>
          <w:szCs w:val="22"/>
        </w:rPr>
        <w:t xml:space="preserve">binnen </w:t>
      </w:r>
      <w:r w:rsidR="001B7AE2" w:rsidRPr="007F5DD9">
        <w:rPr>
          <w:szCs w:val="22"/>
        </w:rPr>
        <w:t>5 </w:t>
      </w:r>
      <w:r w:rsidR="002A2BA3" w:rsidRPr="007F5DD9">
        <w:rPr>
          <w:szCs w:val="22"/>
        </w:rPr>
        <w:t>dagen na de transplantatie toegediend.</w:t>
      </w:r>
    </w:p>
    <w:p w14:paraId="681CF78C" w14:textId="77777777" w:rsidR="001B7AE2" w:rsidRPr="007F5DD9" w:rsidRDefault="001D4032" w:rsidP="00EC41B1">
      <w:pPr>
        <w:ind w:left="567" w:hanging="567"/>
        <w:rPr>
          <w:szCs w:val="22"/>
        </w:rPr>
      </w:pPr>
      <w:r w:rsidRPr="007F5DD9">
        <w:rPr>
          <w:szCs w:val="22"/>
        </w:rPr>
        <w:sym w:font="Symbol" w:char="F0B7"/>
      </w:r>
      <w:r w:rsidR="007D55ED" w:rsidRPr="007F5DD9">
        <w:rPr>
          <w:szCs w:val="22"/>
        </w:rPr>
        <w:tab/>
      </w:r>
      <w:r w:rsidR="002A2BA3" w:rsidRPr="007F5DD9">
        <w:rPr>
          <w:szCs w:val="22"/>
        </w:rPr>
        <w:t>De dagelijkse</w:t>
      </w:r>
      <w:r w:rsidR="001B7AE2" w:rsidRPr="007F5DD9">
        <w:rPr>
          <w:szCs w:val="22"/>
        </w:rPr>
        <w:t xml:space="preserve"> </w:t>
      </w:r>
      <w:r w:rsidR="002A2BA3" w:rsidRPr="007F5DD9">
        <w:rPr>
          <w:szCs w:val="22"/>
        </w:rPr>
        <w:t>dosis is 12</w:t>
      </w:r>
      <w:r w:rsidR="00350484" w:rsidRPr="007F5DD9">
        <w:rPr>
          <w:szCs w:val="22"/>
        </w:rPr>
        <w:t> </w:t>
      </w:r>
      <w:r w:rsidR="002A2BA3" w:rsidRPr="007F5DD9">
        <w:rPr>
          <w:szCs w:val="22"/>
        </w:rPr>
        <w:t>capsules (</w:t>
      </w:r>
      <w:r w:rsidR="001B7AE2" w:rsidRPr="007F5DD9">
        <w:rPr>
          <w:szCs w:val="22"/>
        </w:rPr>
        <w:t>3 </w:t>
      </w:r>
      <w:r w:rsidR="002A2BA3" w:rsidRPr="007F5DD9">
        <w:rPr>
          <w:szCs w:val="22"/>
        </w:rPr>
        <w:t xml:space="preserve">gram van </w:t>
      </w:r>
      <w:r w:rsidR="001B7AE2" w:rsidRPr="007F5DD9">
        <w:rPr>
          <w:szCs w:val="22"/>
        </w:rPr>
        <w:t>het geneesmiddel</w:t>
      </w:r>
      <w:r w:rsidR="002A2BA3" w:rsidRPr="007F5DD9">
        <w:rPr>
          <w:szCs w:val="22"/>
        </w:rPr>
        <w:t xml:space="preserve">) verdeeld over </w:t>
      </w:r>
      <w:r w:rsidR="0017175D" w:rsidRPr="007F5DD9">
        <w:rPr>
          <w:szCs w:val="22"/>
        </w:rPr>
        <w:t>2</w:t>
      </w:r>
      <w:r w:rsidR="00350484" w:rsidRPr="007F5DD9">
        <w:rPr>
          <w:szCs w:val="22"/>
        </w:rPr>
        <w:t> </w:t>
      </w:r>
      <w:r w:rsidR="0017175D" w:rsidRPr="007F5DD9">
        <w:rPr>
          <w:szCs w:val="22"/>
        </w:rPr>
        <w:t xml:space="preserve">afzonderlijke </w:t>
      </w:r>
      <w:r w:rsidR="002A2BA3" w:rsidRPr="007F5DD9">
        <w:rPr>
          <w:szCs w:val="22"/>
        </w:rPr>
        <w:t>doses.</w:t>
      </w:r>
    </w:p>
    <w:p w14:paraId="3A519398" w14:textId="77777777" w:rsidR="002A2BA3" w:rsidRPr="007F5DD9" w:rsidRDefault="001D4032" w:rsidP="00EC41B1">
      <w:pPr>
        <w:ind w:left="567" w:hanging="567"/>
        <w:rPr>
          <w:szCs w:val="22"/>
        </w:rPr>
      </w:pPr>
      <w:r w:rsidRPr="007F5DD9">
        <w:rPr>
          <w:szCs w:val="22"/>
        </w:rPr>
        <w:sym w:font="Symbol" w:char="F0B7"/>
      </w:r>
      <w:r w:rsidR="007D55ED" w:rsidRPr="007F5DD9">
        <w:rPr>
          <w:szCs w:val="22"/>
        </w:rPr>
        <w:tab/>
      </w:r>
      <w:r w:rsidR="001B7AE2" w:rsidRPr="007F5DD9">
        <w:rPr>
          <w:szCs w:val="22"/>
        </w:rPr>
        <w:t xml:space="preserve">Neem </w:t>
      </w:r>
      <w:r w:rsidR="00945742" w:rsidRPr="007F5DD9">
        <w:rPr>
          <w:szCs w:val="22"/>
        </w:rPr>
        <w:t>’</w:t>
      </w:r>
      <w:r w:rsidR="002A2BA3" w:rsidRPr="007F5DD9">
        <w:rPr>
          <w:szCs w:val="22"/>
        </w:rPr>
        <w:t>s ochtends 6</w:t>
      </w:r>
      <w:r w:rsidR="00350484" w:rsidRPr="007F5DD9">
        <w:rPr>
          <w:szCs w:val="22"/>
        </w:rPr>
        <w:t> </w:t>
      </w:r>
      <w:r w:rsidR="002A2BA3" w:rsidRPr="007F5DD9">
        <w:rPr>
          <w:szCs w:val="22"/>
        </w:rPr>
        <w:t>capsules in en</w:t>
      </w:r>
      <w:r w:rsidR="001B7AE2" w:rsidRPr="007F5DD9">
        <w:rPr>
          <w:szCs w:val="22"/>
        </w:rPr>
        <w:t xml:space="preserve"> dan</w:t>
      </w:r>
      <w:r w:rsidR="002A2BA3" w:rsidRPr="007F5DD9">
        <w:rPr>
          <w:szCs w:val="22"/>
        </w:rPr>
        <w:t xml:space="preserve"> </w:t>
      </w:r>
      <w:r w:rsidR="00945742" w:rsidRPr="007F5DD9">
        <w:rPr>
          <w:szCs w:val="22"/>
        </w:rPr>
        <w:t>’</w:t>
      </w:r>
      <w:r w:rsidR="002A2BA3" w:rsidRPr="007F5DD9">
        <w:rPr>
          <w:szCs w:val="22"/>
        </w:rPr>
        <w:t xml:space="preserve">s avonds </w:t>
      </w:r>
      <w:r w:rsidR="001B7AE2" w:rsidRPr="007F5DD9">
        <w:rPr>
          <w:szCs w:val="22"/>
        </w:rPr>
        <w:t xml:space="preserve">weer </w:t>
      </w:r>
      <w:r w:rsidR="002A2BA3" w:rsidRPr="007F5DD9">
        <w:rPr>
          <w:szCs w:val="22"/>
        </w:rPr>
        <w:t>6</w:t>
      </w:r>
      <w:r w:rsidR="00350484" w:rsidRPr="007F5DD9">
        <w:rPr>
          <w:szCs w:val="22"/>
        </w:rPr>
        <w:t> </w:t>
      </w:r>
      <w:r w:rsidR="002A2BA3" w:rsidRPr="007F5DD9">
        <w:rPr>
          <w:szCs w:val="22"/>
        </w:rPr>
        <w:t>capsules.</w:t>
      </w:r>
    </w:p>
    <w:p w14:paraId="669810F9" w14:textId="77777777" w:rsidR="002A2BA3" w:rsidRPr="007F5DD9" w:rsidRDefault="001920C4" w:rsidP="00EC41B1">
      <w:pPr>
        <w:keepNext/>
        <w:spacing w:before="30"/>
        <w:outlineLvl w:val="0"/>
        <w:rPr>
          <w:szCs w:val="22"/>
        </w:rPr>
      </w:pPr>
      <w:r w:rsidRPr="007F5DD9">
        <w:rPr>
          <w:szCs w:val="22"/>
        </w:rPr>
        <w:t>Kinderen</w:t>
      </w:r>
    </w:p>
    <w:p w14:paraId="72D009BA" w14:textId="03FE51A8" w:rsidR="002A2BA3" w:rsidRPr="007F5DD9" w:rsidRDefault="001D4032" w:rsidP="00EC41B1">
      <w:pPr>
        <w:ind w:left="567" w:hanging="567"/>
        <w:rPr>
          <w:szCs w:val="22"/>
        </w:rPr>
      </w:pPr>
      <w:r w:rsidRPr="007F5DD9">
        <w:rPr>
          <w:szCs w:val="22"/>
        </w:rPr>
        <w:sym w:font="Symbol" w:char="F0B7"/>
      </w:r>
      <w:r w:rsidR="007D55ED" w:rsidRPr="007F5DD9">
        <w:rPr>
          <w:szCs w:val="22"/>
        </w:rPr>
        <w:tab/>
      </w:r>
      <w:r w:rsidR="00AB3F3F" w:rsidRPr="007F5DD9">
        <w:rPr>
          <w:szCs w:val="22"/>
        </w:rPr>
        <w:t xml:space="preserve">Capsules zijn alleen geschikt voor kinderen die </w:t>
      </w:r>
      <w:r w:rsidR="00C5569B" w:rsidRPr="007F5DD9">
        <w:rPr>
          <w:szCs w:val="22"/>
        </w:rPr>
        <w:t>in staat</w:t>
      </w:r>
      <w:r w:rsidR="00AB3F3F" w:rsidRPr="007F5DD9">
        <w:rPr>
          <w:szCs w:val="22"/>
        </w:rPr>
        <w:t xml:space="preserve"> zijn om </w:t>
      </w:r>
      <w:r w:rsidR="0066401E" w:rsidRPr="007F5DD9">
        <w:rPr>
          <w:szCs w:val="22"/>
        </w:rPr>
        <w:t>geneesmiddelen in een vaste orale toedieningsvorm</w:t>
      </w:r>
      <w:r w:rsidR="0066401E" w:rsidRPr="007F5DD9" w:rsidDel="00E138C0">
        <w:rPr>
          <w:szCs w:val="22"/>
        </w:rPr>
        <w:t xml:space="preserve"> </w:t>
      </w:r>
      <w:r w:rsidR="00AB3F3F" w:rsidRPr="007F5DD9">
        <w:rPr>
          <w:szCs w:val="22"/>
        </w:rPr>
        <w:t xml:space="preserve">te slikken zonder </w:t>
      </w:r>
      <w:r w:rsidR="00961788" w:rsidRPr="007F5DD9">
        <w:rPr>
          <w:szCs w:val="22"/>
        </w:rPr>
        <w:t xml:space="preserve">het </w:t>
      </w:r>
      <w:r w:rsidR="00AB3F3F" w:rsidRPr="007F5DD9">
        <w:rPr>
          <w:szCs w:val="22"/>
        </w:rPr>
        <w:t>risi</w:t>
      </w:r>
      <w:r w:rsidR="00961788" w:rsidRPr="007F5DD9">
        <w:rPr>
          <w:szCs w:val="22"/>
        </w:rPr>
        <w:t>c</w:t>
      </w:r>
      <w:r w:rsidR="00AB3F3F" w:rsidRPr="007F5DD9">
        <w:rPr>
          <w:szCs w:val="22"/>
        </w:rPr>
        <w:t>o op verstikk</w:t>
      </w:r>
      <w:r w:rsidR="00A64EFD" w:rsidRPr="007F5DD9">
        <w:rPr>
          <w:szCs w:val="22"/>
        </w:rPr>
        <w:t>ing</w:t>
      </w:r>
      <w:r w:rsidR="00AB3F3F" w:rsidRPr="007F5DD9">
        <w:rPr>
          <w:szCs w:val="22"/>
        </w:rPr>
        <w:t xml:space="preserve">. </w:t>
      </w:r>
      <w:r w:rsidR="00312E63" w:rsidRPr="007F5DD9">
        <w:rPr>
          <w:szCs w:val="22"/>
        </w:rPr>
        <w:t>Dit</w:t>
      </w:r>
      <w:r w:rsidR="00AB3F3F" w:rsidRPr="007F5DD9">
        <w:rPr>
          <w:szCs w:val="22"/>
        </w:rPr>
        <w:t xml:space="preserve"> geneesmiddel </w:t>
      </w:r>
      <w:r w:rsidR="00961788" w:rsidRPr="007F5DD9">
        <w:rPr>
          <w:szCs w:val="22"/>
        </w:rPr>
        <w:t>mag</w:t>
      </w:r>
      <w:r w:rsidR="00AB3F3F" w:rsidRPr="007F5DD9">
        <w:rPr>
          <w:szCs w:val="22"/>
        </w:rPr>
        <w:t xml:space="preserve"> daarom alleen </w:t>
      </w:r>
      <w:r w:rsidR="00961788" w:rsidRPr="007F5DD9">
        <w:rPr>
          <w:szCs w:val="22"/>
        </w:rPr>
        <w:t xml:space="preserve">worden </w:t>
      </w:r>
      <w:r w:rsidR="00AB3F3F" w:rsidRPr="007F5DD9">
        <w:rPr>
          <w:szCs w:val="22"/>
        </w:rPr>
        <w:t xml:space="preserve">gegeven </w:t>
      </w:r>
      <w:r w:rsidR="00961788" w:rsidRPr="007F5DD9">
        <w:rPr>
          <w:szCs w:val="22"/>
        </w:rPr>
        <w:t>volgens het voorschrift van de arts</w:t>
      </w:r>
      <w:r w:rsidR="00AB3F3F" w:rsidRPr="007F5DD9">
        <w:rPr>
          <w:szCs w:val="22"/>
        </w:rPr>
        <w:t>. Als u twijfelt, neem dan voor gebruik contact op met uw arts of apotheker.</w:t>
      </w:r>
    </w:p>
    <w:p w14:paraId="060BB365" w14:textId="21EDA9F1" w:rsidR="00AB3F3F" w:rsidRPr="007F5DD9" w:rsidRDefault="00AB3F3F" w:rsidP="00EC41B1">
      <w:pPr>
        <w:ind w:left="567" w:hanging="567"/>
        <w:rPr>
          <w:szCs w:val="22"/>
        </w:rPr>
      </w:pPr>
      <w:r w:rsidRPr="007F5DD9">
        <w:rPr>
          <w:szCs w:val="22"/>
        </w:rPr>
        <w:sym w:font="Symbol" w:char="F0B7"/>
      </w:r>
      <w:r w:rsidRPr="007F5DD9">
        <w:rPr>
          <w:szCs w:val="22"/>
        </w:rPr>
        <w:tab/>
        <w:t>De toe te dienen dosis is afhankelijk van de grootte van het kind.</w:t>
      </w:r>
    </w:p>
    <w:p w14:paraId="359D4A1C" w14:textId="72C0FCD9" w:rsidR="00AB3F3F" w:rsidRPr="007F5DD9" w:rsidRDefault="00AB3F3F" w:rsidP="00EC41B1">
      <w:pPr>
        <w:ind w:left="567" w:hanging="567"/>
        <w:rPr>
          <w:szCs w:val="22"/>
        </w:rPr>
      </w:pPr>
      <w:r w:rsidRPr="007F5DD9">
        <w:rPr>
          <w:szCs w:val="22"/>
        </w:rPr>
        <w:sym w:font="Symbol" w:char="F0B7"/>
      </w:r>
      <w:r w:rsidRPr="007F5DD9">
        <w:rPr>
          <w:szCs w:val="22"/>
        </w:rPr>
        <w:tab/>
        <w:t>De arts van uw kind zal de meest geschikte dosis bepalen op basis van de lengte en het gewicht van uw kind (lichaamsoppervlak – gemeten in vierkante meters of “m</w:t>
      </w:r>
      <w:r w:rsidRPr="007F5DD9">
        <w:rPr>
          <w:szCs w:val="22"/>
          <w:vertAlign w:val="superscript"/>
        </w:rPr>
        <w:t>2</w:t>
      </w:r>
      <w:r w:rsidRPr="007F5DD9">
        <w:rPr>
          <w:szCs w:val="22"/>
        </w:rPr>
        <w:t xml:space="preserve">”). De aanbevolen </w:t>
      </w:r>
      <w:r w:rsidR="00C5569B" w:rsidRPr="007F5DD9">
        <w:rPr>
          <w:szCs w:val="22"/>
        </w:rPr>
        <w:t xml:space="preserve">eerste </w:t>
      </w:r>
      <w:r w:rsidRPr="007F5DD9">
        <w:rPr>
          <w:szCs w:val="22"/>
        </w:rPr>
        <w:t>dosis is tweemaal daags 600 mg/m</w:t>
      </w:r>
      <w:r w:rsidRPr="007F5DD9">
        <w:rPr>
          <w:szCs w:val="22"/>
          <w:vertAlign w:val="superscript"/>
        </w:rPr>
        <w:t>2</w:t>
      </w:r>
      <w:r w:rsidRPr="007F5DD9">
        <w:rPr>
          <w:szCs w:val="22"/>
        </w:rPr>
        <w:t xml:space="preserve">. </w:t>
      </w:r>
      <w:r w:rsidR="00C5569B" w:rsidRPr="007F5DD9">
        <w:rPr>
          <w:szCs w:val="22"/>
        </w:rPr>
        <w:t>De dosis moet individueel worden vastgesteld op basis van</w:t>
      </w:r>
      <w:r w:rsidR="007731FD" w:rsidRPr="007F5DD9">
        <w:rPr>
          <w:szCs w:val="22"/>
        </w:rPr>
        <w:t xml:space="preserve"> de</w:t>
      </w:r>
      <w:r w:rsidR="00C5569B" w:rsidRPr="007F5DD9">
        <w:rPr>
          <w:szCs w:val="22"/>
        </w:rPr>
        <w:t xml:space="preserve"> klinische beoordeling</w:t>
      </w:r>
      <w:r w:rsidR="007731FD" w:rsidRPr="007F5DD9">
        <w:rPr>
          <w:szCs w:val="22"/>
        </w:rPr>
        <w:t xml:space="preserve"> van de arts</w:t>
      </w:r>
      <w:r w:rsidR="00C5569B" w:rsidRPr="007F5DD9">
        <w:rPr>
          <w:szCs w:val="22"/>
        </w:rPr>
        <w:t xml:space="preserve">. </w:t>
      </w:r>
      <w:r w:rsidRPr="007F5DD9">
        <w:rPr>
          <w:szCs w:val="22"/>
        </w:rPr>
        <w:t xml:space="preserve">Als dit goed verdragen wordt, kan de dosis </w:t>
      </w:r>
      <w:r w:rsidR="00016EE9" w:rsidRPr="007F5DD9">
        <w:rPr>
          <w:szCs w:val="22"/>
        </w:rPr>
        <w:t xml:space="preserve">worden </w:t>
      </w:r>
      <w:r w:rsidRPr="007F5DD9">
        <w:rPr>
          <w:szCs w:val="22"/>
        </w:rPr>
        <w:t>verhoog</w:t>
      </w:r>
      <w:r w:rsidR="00016EE9" w:rsidRPr="007F5DD9">
        <w:rPr>
          <w:szCs w:val="22"/>
        </w:rPr>
        <w:t>d</w:t>
      </w:r>
      <w:r w:rsidRPr="007F5DD9">
        <w:rPr>
          <w:szCs w:val="22"/>
        </w:rPr>
        <w:t xml:space="preserve"> </w:t>
      </w:r>
      <w:r w:rsidR="00C5569B" w:rsidRPr="007F5DD9">
        <w:rPr>
          <w:szCs w:val="22"/>
        </w:rPr>
        <w:t>tot</w:t>
      </w:r>
      <w:r w:rsidRPr="007F5DD9">
        <w:rPr>
          <w:szCs w:val="22"/>
        </w:rPr>
        <w:t xml:space="preserve"> tweemaal daags 900 mg/m</w:t>
      </w:r>
      <w:r w:rsidRPr="007F5DD9">
        <w:rPr>
          <w:szCs w:val="22"/>
          <w:vertAlign w:val="superscript"/>
        </w:rPr>
        <w:t>2</w:t>
      </w:r>
      <w:r w:rsidRPr="007F5DD9">
        <w:rPr>
          <w:szCs w:val="22"/>
        </w:rPr>
        <w:t xml:space="preserve"> </w:t>
      </w:r>
      <w:r w:rsidR="002568FD" w:rsidRPr="007F5DD9">
        <w:rPr>
          <w:szCs w:val="22"/>
        </w:rPr>
        <w:t>indien nodig</w:t>
      </w:r>
      <w:r w:rsidR="00C5569B" w:rsidRPr="007F5DD9">
        <w:rPr>
          <w:szCs w:val="22"/>
        </w:rPr>
        <w:t xml:space="preserve"> </w:t>
      </w:r>
      <w:r w:rsidRPr="007F5DD9">
        <w:rPr>
          <w:szCs w:val="22"/>
        </w:rPr>
        <w:t>(maximale totale dagelijkse dosis van 3 g</w:t>
      </w:r>
      <w:r w:rsidR="002568FD" w:rsidRPr="007F5DD9">
        <w:rPr>
          <w:szCs w:val="22"/>
        </w:rPr>
        <w:t>ram</w:t>
      </w:r>
      <w:r w:rsidRPr="007F5DD9">
        <w:rPr>
          <w:szCs w:val="22"/>
        </w:rPr>
        <w:t xml:space="preserve">). </w:t>
      </w:r>
    </w:p>
    <w:p w14:paraId="32122CA4" w14:textId="77777777" w:rsidR="00E16A3E" w:rsidRPr="007F5DD9" w:rsidRDefault="00E16A3E" w:rsidP="00EC41B1">
      <w:pPr>
        <w:ind w:left="567" w:hanging="567"/>
        <w:rPr>
          <w:szCs w:val="22"/>
        </w:rPr>
      </w:pPr>
    </w:p>
    <w:p w14:paraId="7E476405" w14:textId="77777777" w:rsidR="002A2BA3" w:rsidRPr="007F5DD9" w:rsidRDefault="002A2BA3" w:rsidP="00EC41B1">
      <w:pPr>
        <w:keepNext/>
        <w:outlineLvl w:val="0"/>
        <w:rPr>
          <w:b/>
          <w:szCs w:val="22"/>
        </w:rPr>
      </w:pPr>
      <w:r w:rsidRPr="007F5DD9">
        <w:rPr>
          <w:b/>
          <w:szCs w:val="22"/>
        </w:rPr>
        <w:t>Levertransplantatie</w:t>
      </w:r>
    </w:p>
    <w:p w14:paraId="13D508DC" w14:textId="77777777" w:rsidR="002A2BA3" w:rsidRPr="007F5DD9" w:rsidRDefault="002A2BA3" w:rsidP="00EC41B1">
      <w:pPr>
        <w:keepNext/>
        <w:spacing w:before="30"/>
        <w:outlineLvl w:val="0"/>
        <w:rPr>
          <w:szCs w:val="22"/>
        </w:rPr>
      </w:pPr>
      <w:r w:rsidRPr="007F5DD9">
        <w:rPr>
          <w:szCs w:val="22"/>
        </w:rPr>
        <w:t>Volwassenen</w:t>
      </w:r>
    </w:p>
    <w:p w14:paraId="6EC188E8" w14:textId="77777777" w:rsidR="001B7AE2" w:rsidRPr="007F5DD9" w:rsidRDefault="001D4032" w:rsidP="00EC41B1">
      <w:pPr>
        <w:ind w:left="567" w:hanging="567"/>
        <w:rPr>
          <w:szCs w:val="22"/>
        </w:rPr>
      </w:pPr>
      <w:r w:rsidRPr="007F5DD9">
        <w:rPr>
          <w:szCs w:val="22"/>
        </w:rPr>
        <w:sym w:font="Symbol" w:char="F0B7"/>
      </w:r>
      <w:r w:rsidR="007D55ED" w:rsidRPr="007F5DD9">
        <w:rPr>
          <w:szCs w:val="22"/>
        </w:rPr>
        <w:tab/>
      </w:r>
      <w:r w:rsidR="002A2BA3" w:rsidRPr="007F5DD9">
        <w:rPr>
          <w:szCs w:val="22"/>
        </w:rPr>
        <w:t>De eerste orale dosis CellCept zal u op zijn vroegst 4</w:t>
      </w:r>
      <w:r w:rsidR="00CD1AB3" w:rsidRPr="007F5DD9">
        <w:rPr>
          <w:szCs w:val="22"/>
        </w:rPr>
        <w:t> </w:t>
      </w:r>
      <w:r w:rsidR="002A2BA3" w:rsidRPr="007F5DD9">
        <w:rPr>
          <w:szCs w:val="22"/>
        </w:rPr>
        <w:t xml:space="preserve">dagen na de transplantatie worden </w:t>
      </w:r>
      <w:r w:rsidR="001B7AE2" w:rsidRPr="007F5DD9">
        <w:rPr>
          <w:szCs w:val="22"/>
        </w:rPr>
        <w:t xml:space="preserve">gegeven </w:t>
      </w:r>
      <w:r w:rsidR="002A2BA3" w:rsidRPr="007F5DD9">
        <w:rPr>
          <w:szCs w:val="22"/>
        </w:rPr>
        <w:t xml:space="preserve">en als u in staat bent orale </w:t>
      </w:r>
      <w:r w:rsidR="001B7AE2" w:rsidRPr="007F5DD9">
        <w:rPr>
          <w:szCs w:val="22"/>
        </w:rPr>
        <w:t>geneesmiddelen door te slikken</w:t>
      </w:r>
      <w:r w:rsidR="002A2BA3" w:rsidRPr="007F5DD9">
        <w:rPr>
          <w:szCs w:val="22"/>
        </w:rPr>
        <w:t>.</w:t>
      </w:r>
    </w:p>
    <w:p w14:paraId="11AE13D6" w14:textId="77777777" w:rsidR="001B7AE2" w:rsidRPr="007F5DD9" w:rsidRDefault="001D4032" w:rsidP="00EC41B1">
      <w:pPr>
        <w:ind w:left="567" w:hanging="567"/>
        <w:rPr>
          <w:szCs w:val="22"/>
        </w:rPr>
      </w:pPr>
      <w:r w:rsidRPr="007F5DD9">
        <w:rPr>
          <w:szCs w:val="22"/>
        </w:rPr>
        <w:sym w:font="Symbol" w:char="F0B7"/>
      </w:r>
      <w:r w:rsidR="007D55ED" w:rsidRPr="007F5DD9">
        <w:rPr>
          <w:szCs w:val="22"/>
        </w:rPr>
        <w:tab/>
      </w:r>
      <w:r w:rsidR="002A2BA3" w:rsidRPr="007F5DD9">
        <w:rPr>
          <w:szCs w:val="22"/>
        </w:rPr>
        <w:t>De dagelijkse dosis is 12</w:t>
      </w:r>
      <w:r w:rsidR="00350484" w:rsidRPr="007F5DD9">
        <w:rPr>
          <w:szCs w:val="22"/>
        </w:rPr>
        <w:t> </w:t>
      </w:r>
      <w:r w:rsidR="002A2BA3" w:rsidRPr="007F5DD9">
        <w:rPr>
          <w:szCs w:val="22"/>
        </w:rPr>
        <w:t xml:space="preserve">capsules (3 gram van </w:t>
      </w:r>
      <w:r w:rsidR="001B7AE2" w:rsidRPr="007F5DD9">
        <w:rPr>
          <w:szCs w:val="22"/>
        </w:rPr>
        <w:t>het geneesmiddel</w:t>
      </w:r>
      <w:r w:rsidR="002A2BA3" w:rsidRPr="007F5DD9">
        <w:rPr>
          <w:szCs w:val="22"/>
        </w:rPr>
        <w:t xml:space="preserve">) verdeeld over </w:t>
      </w:r>
      <w:r w:rsidR="0017175D" w:rsidRPr="007F5DD9">
        <w:rPr>
          <w:szCs w:val="22"/>
        </w:rPr>
        <w:t>2</w:t>
      </w:r>
      <w:r w:rsidR="00350484" w:rsidRPr="007F5DD9">
        <w:rPr>
          <w:szCs w:val="22"/>
        </w:rPr>
        <w:t> </w:t>
      </w:r>
      <w:r w:rsidR="0017175D" w:rsidRPr="007F5DD9">
        <w:rPr>
          <w:szCs w:val="22"/>
        </w:rPr>
        <w:t xml:space="preserve">afzonderlijke </w:t>
      </w:r>
      <w:r w:rsidR="002A2BA3" w:rsidRPr="007F5DD9">
        <w:rPr>
          <w:szCs w:val="22"/>
        </w:rPr>
        <w:t>doses.</w:t>
      </w:r>
    </w:p>
    <w:p w14:paraId="5E3BAD6A" w14:textId="77777777" w:rsidR="002A2BA3" w:rsidRPr="007F5DD9" w:rsidRDefault="001D4032" w:rsidP="00EC41B1">
      <w:pPr>
        <w:ind w:left="567" w:hanging="567"/>
        <w:rPr>
          <w:szCs w:val="22"/>
        </w:rPr>
      </w:pPr>
      <w:r w:rsidRPr="007F5DD9">
        <w:rPr>
          <w:szCs w:val="22"/>
        </w:rPr>
        <w:sym w:font="Symbol" w:char="F0B7"/>
      </w:r>
      <w:r w:rsidR="007D55ED" w:rsidRPr="007F5DD9">
        <w:rPr>
          <w:szCs w:val="22"/>
        </w:rPr>
        <w:tab/>
      </w:r>
      <w:r w:rsidR="001B7AE2" w:rsidRPr="007F5DD9">
        <w:rPr>
          <w:szCs w:val="22"/>
        </w:rPr>
        <w:t xml:space="preserve">Neem </w:t>
      </w:r>
      <w:r w:rsidR="00945742" w:rsidRPr="007F5DD9">
        <w:rPr>
          <w:szCs w:val="22"/>
        </w:rPr>
        <w:t>’</w:t>
      </w:r>
      <w:r w:rsidR="002A2BA3" w:rsidRPr="007F5DD9">
        <w:rPr>
          <w:szCs w:val="22"/>
        </w:rPr>
        <w:t xml:space="preserve">s ochtends 6 capsules in en </w:t>
      </w:r>
      <w:r w:rsidR="001B7AE2" w:rsidRPr="007F5DD9">
        <w:rPr>
          <w:szCs w:val="22"/>
        </w:rPr>
        <w:t xml:space="preserve">dan </w:t>
      </w:r>
      <w:r w:rsidR="00945742" w:rsidRPr="007F5DD9">
        <w:rPr>
          <w:szCs w:val="22"/>
        </w:rPr>
        <w:t>’</w:t>
      </w:r>
      <w:r w:rsidR="002A2BA3" w:rsidRPr="007F5DD9">
        <w:rPr>
          <w:szCs w:val="22"/>
        </w:rPr>
        <w:t xml:space="preserve">s avonds </w:t>
      </w:r>
      <w:r w:rsidR="001B7AE2" w:rsidRPr="007F5DD9">
        <w:rPr>
          <w:szCs w:val="22"/>
        </w:rPr>
        <w:t xml:space="preserve">weer </w:t>
      </w:r>
      <w:r w:rsidR="002A2BA3" w:rsidRPr="007F5DD9">
        <w:rPr>
          <w:szCs w:val="22"/>
        </w:rPr>
        <w:t>6</w:t>
      </w:r>
      <w:r w:rsidR="00350484" w:rsidRPr="007F5DD9">
        <w:rPr>
          <w:szCs w:val="22"/>
        </w:rPr>
        <w:t> </w:t>
      </w:r>
      <w:r w:rsidR="002A2BA3" w:rsidRPr="007F5DD9">
        <w:rPr>
          <w:szCs w:val="22"/>
        </w:rPr>
        <w:t>capsules.</w:t>
      </w:r>
    </w:p>
    <w:p w14:paraId="3278AFF3" w14:textId="77777777" w:rsidR="002A2BA3" w:rsidRPr="007F5DD9" w:rsidRDefault="001920C4" w:rsidP="00EC41B1">
      <w:pPr>
        <w:keepNext/>
        <w:spacing w:before="30"/>
        <w:outlineLvl w:val="0"/>
        <w:rPr>
          <w:szCs w:val="22"/>
        </w:rPr>
      </w:pPr>
      <w:r w:rsidRPr="007F5DD9">
        <w:rPr>
          <w:szCs w:val="22"/>
        </w:rPr>
        <w:t>Kinderen</w:t>
      </w:r>
    </w:p>
    <w:p w14:paraId="26111E1D" w14:textId="3900920A" w:rsidR="00AB3F3F" w:rsidRPr="007F5DD9" w:rsidRDefault="00AB3F3F" w:rsidP="00AB3F3F">
      <w:pPr>
        <w:ind w:left="567" w:hanging="567"/>
        <w:rPr>
          <w:szCs w:val="22"/>
        </w:rPr>
      </w:pPr>
      <w:r w:rsidRPr="007F5DD9">
        <w:rPr>
          <w:szCs w:val="22"/>
        </w:rPr>
        <w:sym w:font="Symbol" w:char="F0B7"/>
      </w:r>
      <w:r w:rsidRPr="007F5DD9">
        <w:rPr>
          <w:szCs w:val="22"/>
        </w:rPr>
        <w:tab/>
        <w:t xml:space="preserve">Capsules zijn alleen geschikt voor kinderen die </w:t>
      </w:r>
      <w:r w:rsidR="00C5569B" w:rsidRPr="007F5DD9">
        <w:rPr>
          <w:szCs w:val="22"/>
        </w:rPr>
        <w:t xml:space="preserve">in staat </w:t>
      </w:r>
      <w:r w:rsidRPr="007F5DD9">
        <w:rPr>
          <w:szCs w:val="22"/>
        </w:rPr>
        <w:t xml:space="preserve">zijn om </w:t>
      </w:r>
      <w:r w:rsidR="0066401E" w:rsidRPr="007F5DD9">
        <w:rPr>
          <w:szCs w:val="22"/>
        </w:rPr>
        <w:t>geneesmiddelen in een vaste orale toedieningsvorm</w:t>
      </w:r>
      <w:r w:rsidR="0066401E" w:rsidRPr="007F5DD9" w:rsidDel="00E138C0">
        <w:rPr>
          <w:szCs w:val="22"/>
        </w:rPr>
        <w:t xml:space="preserve"> </w:t>
      </w:r>
      <w:r w:rsidRPr="007F5DD9">
        <w:rPr>
          <w:szCs w:val="22"/>
        </w:rPr>
        <w:t xml:space="preserve">te slikken zonder </w:t>
      </w:r>
      <w:r w:rsidR="00016EE9" w:rsidRPr="007F5DD9">
        <w:rPr>
          <w:szCs w:val="22"/>
        </w:rPr>
        <w:t xml:space="preserve">het </w:t>
      </w:r>
      <w:r w:rsidRPr="007F5DD9">
        <w:rPr>
          <w:szCs w:val="22"/>
        </w:rPr>
        <w:t>risi</w:t>
      </w:r>
      <w:r w:rsidR="00016EE9" w:rsidRPr="007F5DD9">
        <w:rPr>
          <w:szCs w:val="22"/>
        </w:rPr>
        <w:t>c</w:t>
      </w:r>
      <w:r w:rsidRPr="007F5DD9">
        <w:rPr>
          <w:szCs w:val="22"/>
        </w:rPr>
        <w:t>o op verstikk</w:t>
      </w:r>
      <w:r w:rsidR="00A64EFD" w:rsidRPr="007F5DD9">
        <w:rPr>
          <w:szCs w:val="22"/>
        </w:rPr>
        <w:t>ing</w:t>
      </w:r>
      <w:r w:rsidRPr="007F5DD9">
        <w:rPr>
          <w:szCs w:val="22"/>
        </w:rPr>
        <w:t xml:space="preserve">. </w:t>
      </w:r>
      <w:r w:rsidR="00312E63" w:rsidRPr="007F5DD9">
        <w:rPr>
          <w:szCs w:val="22"/>
        </w:rPr>
        <w:t>Dit</w:t>
      </w:r>
      <w:r w:rsidRPr="007F5DD9">
        <w:rPr>
          <w:szCs w:val="22"/>
        </w:rPr>
        <w:t xml:space="preserve"> geneesmiddel </w:t>
      </w:r>
      <w:r w:rsidR="00016EE9" w:rsidRPr="007F5DD9">
        <w:rPr>
          <w:szCs w:val="22"/>
        </w:rPr>
        <w:t>mag</w:t>
      </w:r>
      <w:r w:rsidRPr="007F5DD9">
        <w:rPr>
          <w:szCs w:val="22"/>
        </w:rPr>
        <w:t xml:space="preserve"> daarom alleen </w:t>
      </w:r>
      <w:r w:rsidR="00016EE9" w:rsidRPr="007F5DD9">
        <w:rPr>
          <w:szCs w:val="22"/>
        </w:rPr>
        <w:t xml:space="preserve">worden </w:t>
      </w:r>
      <w:r w:rsidRPr="007F5DD9">
        <w:rPr>
          <w:szCs w:val="22"/>
        </w:rPr>
        <w:t>gegeven</w:t>
      </w:r>
      <w:r w:rsidR="00016EE9" w:rsidRPr="007F5DD9">
        <w:rPr>
          <w:szCs w:val="22"/>
        </w:rPr>
        <w:t xml:space="preserve"> volgens het voorschrift van de arts</w:t>
      </w:r>
      <w:r w:rsidRPr="007F5DD9">
        <w:rPr>
          <w:szCs w:val="22"/>
        </w:rPr>
        <w:t>. Als u twijfelt, neem dan voor gebruik contact op met uw arts of apotheker.</w:t>
      </w:r>
    </w:p>
    <w:p w14:paraId="79BD1320" w14:textId="77777777" w:rsidR="00AB3F3F" w:rsidRPr="007F5DD9" w:rsidRDefault="00AB3F3F" w:rsidP="00AB3F3F">
      <w:pPr>
        <w:ind w:left="567" w:hanging="567"/>
        <w:rPr>
          <w:szCs w:val="22"/>
        </w:rPr>
      </w:pPr>
      <w:r w:rsidRPr="007F5DD9">
        <w:rPr>
          <w:szCs w:val="22"/>
        </w:rPr>
        <w:sym w:font="Symbol" w:char="F0B7"/>
      </w:r>
      <w:r w:rsidRPr="007F5DD9">
        <w:rPr>
          <w:szCs w:val="22"/>
        </w:rPr>
        <w:tab/>
        <w:t>De toe te dienen dosis is afhankelijk van de grootte van het kind.</w:t>
      </w:r>
    </w:p>
    <w:p w14:paraId="6593B599" w14:textId="48BB5C93" w:rsidR="00AB3F3F" w:rsidRPr="007F5DD9" w:rsidRDefault="00AB3F3F" w:rsidP="00AB3F3F">
      <w:pPr>
        <w:ind w:left="567" w:hanging="567"/>
        <w:rPr>
          <w:szCs w:val="22"/>
        </w:rPr>
      </w:pPr>
      <w:r w:rsidRPr="007F5DD9">
        <w:rPr>
          <w:szCs w:val="22"/>
        </w:rPr>
        <w:sym w:font="Symbol" w:char="F0B7"/>
      </w:r>
      <w:r w:rsidRPr="007F5DD9">
        <w:rPr>
          <w:szCs w:val="22"/>
        </w:rPr>
        <w:tab/>
        <w:t>De arts van uw kind zal de meest geschikte dosis bepalen op basis van de lengte en het gewicht van uw kind (lichaamsoppervlak – gemeten in vierkante meters of “m</w:t>
      </w:r>
      <w:r w:rsidRPr="007F5DD9">
        <w:rPr>
          <w:szCs w:val="22"/>
          <w:vertAlign w:val="superscript"/>
        </w:rPr>
        <w:t>2</w:t>
      </w:r>
      <w:r w:rsidRPr="007F5DD9">
        <w:rPr>
          <w:szCs w:val="22"/>
        </w:rPr>
        <w:t xml:space="preserve">”). De aanbevolen </w:t>
      </w:r>
      <w:r w:rsidR="00C5569B" w:rsidRPr="007F5DD9">
        <w:rPr>
          <w:szCs w:val="22"/>
        </w:rPr>
        <w:t xml:space="preserve">eerste </w:t>
      </w:r>
      <w:r w:rsidRPr="007F5DD9">
        <w:rPr>
          <w:szCs w:val="22"/>
        </w:rPr>
        <w:t>dosis is tweemaal daags 600 mg/m</w:t>
      </w:r>
      <w:r w:rsidRPr="007F5DD9">
        <w:rPr>
          <w:szCs w:val="22"/>
          <w:vertAlign w:val="superscript"/>
        </w:rPr>
        <w:t>2</w:t>
      </w:r>
      <w:r w:rsidRPr="007F5DD9">
        <w:rPr>
          <w:szCs w:val="22"/>
        </w:rPr>
        <w:t xml:space="preserve">. </w:t>
      </w:r>
      <w:r w:rsidR="00C5569B" w:rsidRPr="007F5DD9">
        <w:rPr>
          <w:szCs w:val="22"/>
        </w:rPr>
        <w:t xml:space="preserve">De dosis moet individueel worden vastgesteld op basis van </w:t>
      </w:r>
      <w:r w:rsidR="007731FD" w:rsidRPr="007F5DD9">
        <w:rPr>
          <w:szCs w:val="22"/>
        </w:rPr>
        <w:t xml:space="preserve">de </w:t>
      </w:r>
      <w:r w:rsidR="00C5569B" w:rsidRPr="007F5DD9">
        <w:rPr>
          <w:szCs w:val="22"/>
        </w:rPr>
        <w:t>klinische beoordeling</w:t>
      </w:r>
      <w:r w:rsidR="007731FD" w:rsidRPr="007F5DD9">
        <w:rPr>
          <w:szCs w:val="22"/>
        </w:rPr>
        <w:t xml:space="preserve"> van de arts</w:t>
      </w:r>
      <w:r w:rsidR="00C5569B" w:rsidRPr="007F5DD9">
        <w:rPr>
          <w:szCs w:val="22"/>
        </w:rPr>
        <w:t xml:space="preserve">. </w:t>
      </w:r>
      <w:r w:rsidRPr="007F5DD9">
        <w:rPr>
          <w:szCs w:val="22"/>
        </w:rPr>
        <w:t xml:space="preserve">Als dit goed verdragen wordt, kan de dosis </w:t>
      </w:r>
      <w:r w:rsidR="00016EE9" w:rsidRPr="007F5DD9">
        <w:rPr>
          <w:szCs w:val="22"/>
        </w:rPr>
        <w:t xml:space="preserve">worden </w:t>
      </w:r>
      <w:r w:rsidRPr="007F5DD9">
        <w:rPr>
          <w:szCs w:val="22"/>
        </w:rPr>
        <w:t>verhoog</w:t>
      </w:r>
      <w:r w:rsidR="00016EE9" w:rsidRPr="007F5DD9">
        <w:rPr>
          <w:szCs w:val="22"/>
        </w:rPr>
        <w:t>d</w:t>
      </w:r>
      <w:r w:rsidRPr="007F5DD9">
        <w:rPr>
          <w:szCs w:val="22"/>
        </w:rPr>
        <w:t xml:space="preserve"> tot </w:t>
      </w:r>
      <w:r w:rsidR="00C5569B" w:rsidRPr="007F5DD9">
        <w:rPr>
          <w:szCs w:val="22"/>
        </w:rPr>
        <w:t>t</w:t>
      </w:r>
      <w:r w:rsidRPr="007F5DD9">
        <w:rPr>
          <w:szCs w:val="22"/>
        </w:rPr>
        <w:t>weemaal daags 900 mg/m</w:t>
      </w:r>
      <w:r w:rsidRPr="007F5DD9">
        <w:rPr>
          <w:szCs w:val="22"/>
          <w:vertAlign w:val="superscript"/>
        </w:rPr>
        <w:t>2</w:t>
      </w:r>
      <w:r w:rsidRPr="007F5DD9">
        <w:rPr>
          <w:szCs w:val="22"/>
        </w:rPr>
        <w:t xml:space="preserve"> </w:t>
      </w:r>
      <w:r w:rsidR="002568FD" w:rsidRPr="007F5DD9">
        <w:rPr>
          <w:szCs w:val="22"/>
        </w:rPr>
        <w:t xml:space="preserve">indien nodig </w:t>
      </w:r>
      <w:r w:rsidRPr="007F5DD9">
        <w:rPr>
          <w:szCs w:val="22"/>
        </w:rPr>
        <w:t xml:space="preserve">(maximale totale dagelijkse dosis van 3 g). </w:t>
      </w:r>
    </w:p>
    <w:p w14:paraId="12D05BF1" w14:textId="77777777" w:rsidR="002A2BA3" w:rsidRPr="007F5DD9" w:rsidRDefault="002A2BA3">
      <w:pPr>
        <w:rPr>
          <w:szCs w:val="22"/>
        </w:rPr>
      </w:pPr>
    </w:p>
    <w:p w14:paraId="5E63E652" w14:textId="77777777" w:rsidR="002A2BA3" w:rsidRPr="007F5DD9" w:rsidRDefault="002A2BA3" w:rsidP="00A07D86">
      <w:pPr>
        <w:keepNext/>
        <w:keepLines/>
        <w:rPr>
          <w:b/>
          <w:szCs w:val="22"/>
        </w:rPr>
      </w:pPr>
      <w:r w:rsidRPr="007F5DD9">
        <w:rPr>
          <w:b/>
          <w:szCs w:val="22"/>
        </w:rPr>
        <w:t>De wijze van innemen</w:t>
      </w:r>
    </w:p>
    <w:p w14:paraId="3987B35A" w14:textId="77777777" w:rsidR="001B7AE2" w:rsidRPr="007F5DD9" w:rsidRDefault="002A2BA3" w:rsidP="00A07D86">
      <w:pPr>
        <w:keepNext/>
        <w:keepLines/>
        <w:rPr>
          <w:szCs w:val="22"/>
        </w:rPr>
      </w:pPr>
      <w:r w:rsidRPr="007F5DD9">
        <w:rPr>
          <w:szCs w:val="22"/>
        </w:rPr>
        <w:t>Neem de capsules in hun geheel in met een glas water.</w:t>
      </w:r>
    </w:p>
    <w:p w14:paraId="25F85C30" w14:textId="77777777" w:rsidR="001B7AE2" w:rsidRPr="007F5DD9" w:rsidRDefault="001D4032" w:rsidP="00A07D86">
      <w:pPr>
        <w:keepNext/>
        <w:keepLines/>
        <w:ind w:left="567" w:hanging="567"/>
        <w:rPr>
          <w:szCs w:val="22"/>
        </w:rPr>
      </w:pPr>
      <w:r w:rsidRPr="007F5DD9">
        <w:rPr>
          <w:szCs w:val="22"/>
        </w:rPr>
        <w:sym w:font="Symbol" w:char="F0B7"/>
      </w:r>
      <w:r w:rsidR="007D55ED" w:rsidRPr="007F5DD9">
        <w:rPr>
          <w:szCs w:val="22"/>
        </w:rPr>
        <w:tab/>
      </w:r>
      <w:r w:rsidR="001B7AE2" w:rsidRPr="007F5DD9">
        <w:rPr>
          <w:szCs w:val="22"/>
        </w:rPr>
        <w:t>Maak ze niet stuk en verpulver ze niet.</w:t>
      </w:r>
    </w:p>
    <w:p w14:paraId="43F564C5" w14:textId="77777777" w:rsidR="001B7AE2" w:rsidRPr="007F5DD9" w:rsidRDefault="001D4032" w:rsidP="00AA7CDE">
      <w:pPr>
        <w:ind w:left="567" w:hanging="567"/>
        <w:rPr>
          <w:szCs w:val="22"/>
        </w:rPr>
      </w:pPr>
      <w:r w:rsidRPr="007F5DD9">
        <w:rPr>
          <w:szCs w:val="22"/>
        </w:rPr>
        <w:sym w:font="Symbol" w:char="F0B7"/>
      </w:r>
      <w:r w:rsidR="007D55ED" w:rsidRPr="007F5DD9">
        <w:rPr>
          <w:szCs w:val="22"/>
        </w:rPr>
        <w:tab/>
      </w:r>
      <w:r w:rsidR="001B7AE2" w:rsidRPr="007F5DD9">
        <w:rPr>
          <w:szCs w:val="22"/>
        </w:rPr>
        <w:t xml:space="preserve">Neem </w:t>
      </w:r>
      <w:r w:rsidR="002A2BA3" w:rsidRPr="007F5DD9">
        <w:rPr>
          <w:szCs w:val="22"/>
        </w:rPr>
        <w:t>geen capsule in die is opengebarsten</w:t>
      </w:r>
      <w:r w:rsidR="004147BF" w:rsidRPr="007F5DD9">
        <w:rPr>
          <w:szCs w:val="22"/>
        </w:rPr>
        <w:t xml:space="preserve"> of gespleten</w:t>
      </w:r>
      <w:r w:rsidR="002A2BA3" w:rsidRPr="007F5DD9">
        <w:rPr>
          <w:szCs w:val="22"/>
        </w:rPr>
        <w:t>.</w:t>
      </w:r>
    </w:p>
    <w:p w14:paraId="3827B069" w14:textId="77777777" w:rsidR="001B7AE2" w:rsidRPr="007F5DD9" w:rsidRDefault="001B7AE2" w:rsidP="004A14ED">
      <w:pPr>
        <w:rPr>
          <w:szCs w:val="22"/>
        </w:rPr>
      </w:pPr>
    </w:p>
    <w:p w14:paraId="65A773A0" w14:textId="77777777" w:rsidR="001B7AE2" w:rsidRPr="007F5DD9" w:rsidRDefault="001B7AE2" w:rsidP="000E67D1">
      <w:pPr>
        <w:rPr>
          <w:szCs w:val="22"/>
        </w:rPr>
      </w:pPr>
      <w:r w:rsidRPr="007F5DD9">
        <w:rPr>
          <w:szCs w:val="22"/>
        </w:rPr>
        <w:t xml:space="preserve">Zorg ervoor dat u geen poeder </w:t>
      </w:r>
      <w:r w:rsidR="002A2BA3" w:rsidRPr="007F5DD9">
        <w:rPr>
          <w:szCs w:val="22"/>
        </w:rPr>
        <w:t>uit een beschadigde capsul</w:t>
      </w:r>
      <w:r w:rsidRPr="007F5DD9">
        <w:rPr>
          <w:szCs w:val="22"/>
        </w:rPr>
        <w:t>e in uw ogen of mond krijgt</w:t>
      </w:r>
      <w:r w:rsidR="006A3094" w:rsidRPr="007F5DD9">
        <w:rPr>
          <w:szCs w:val="22"/>
        </w:rPr>
        <w:t>.</w:t>
      </w:r>
    </w:p>
    <w:p w14:paraId="640BA5E7" w14:textId="77777777" w:rsidR="001B7AE2" w:rsidRPr="007F5DD9" w:rsidRDefault="001D4032" w:rsidP="00AA7CDE">
      <w:pPr>
        <w:ind w:left="567" w:hanging="567"/>
        <w:rPr>
          <w:szCs w:val="22"/>
        </w:rPr>
      </w:pPr>
      <w:r w:rsidRPr="007F5DD9">
        <w:rPr>
          <w:szCs w:val="22"/>
        </w:rPr>
        <w:sym w:font="Symbol" w:char="F0B7"/>
      </w:r>
      <w:r w:rsidR="007D55ED" w:rsidRPr="007F5DD9">
        <w:rPr>
          <w:szCs w:val="22"/>
        </w:rPr>
        <w:tab/>
      </w:r>
      <w:r w:rsidR="001B7AE2" w:rsidRPr="007F5DD9">
        <w:rPr>
          <w:szCs w:val="22"/>
        </w:rPr>
        <w:t xml:space="preserve">Als dit gebeurt, spoel het dan af met een ruime hoeveelheid </w:t>
      </w:r>
      <w:r w:rsidR="006435C0" w:rsidRPr="007F5DD9">
        <w:rPr>
          <w:szCs w:val="22"/>
        </w:rPr>
        <w:t>kraan</w:t>
      </w:r>
      <w:r w:rsidR="001B7AE2" w:rsidRPr="007F5DD9">
        <w:rPr>
          <w:szCs w:val="22"/>
        </w:rPr>
        <w:t>water.</w:t>
      </w:r>
    </w:p>
    <w:p w14:paraId="2DE87486" w14:textId="77777777" w:rsidR="001B7AE2" w:rsidRPr="007F5DD9" w:rsidRDefault="001B7AE2" w:rsidP="004A14ED">
      <w:pPr>
        <w:rPr>
          <w:szCs w:val="22"/>
        </w:rPr>
      </w:pPr>
    </w:p>
    <w:p w14:paraId="49CAF7D8" w14:textId="77777777" w:rsidR="001B7AE2" w:rsidRPr="007F5DD9" w:rsidRDefault="001B7AE2" w:rsidP="000E67D1">
      <w:pPr>
        <w:rPr>
          <w:szCs w:val="22"/>
        </w:rPr>
      </w:pPr>
      <w:r w:rsidRPr="007F5DD9">
        <w:rPr>
          <w:szCs w:val="22"/>
        </w:rPr>
        <w:t xml:space="preserve">Zorg ervoor </w:t>
      </w:r>
      <w:r w:rsidR="006A3094" w:rsidRPr="007F5DD9">
        <w:rPr>
          <w:szCs w:val="22"/>
        </w:rPr>
        <w:t>dat u geen poeder uit een beschadigde capsule op uw huid krijgt.</w:t>
      </w:r>
    </w:p>
    <w:p w14:paraId="0A92F808" w14:textId="77777777" w:rsidR="002A2BA3" w:rsidRPr="007F5DD9" w:rsidRDefault="001D4032" w:rsidP="00AA7CDE">
      <w:pPr>
        <w:ind w:left="567" w:hanging="567"/>
        <w:rPr>
          <w:szCs w:val="22"/>
        </w:rPr>
      </w:pPr>
      <w:r w:rsidRPr="007F5DD9">
        <w:rPr>
          <w:szCs w:val="22"/>
        </w:rPr>
        <w:sym w:font="Symbol" w:char="F0B7"/>
      </w:r>
      <w:r w:rsidR="007D55ED" w:rsidRPr="007F5DD9">
        <w:rPr>
          <w:szCs w:val="22"/>
        </w:rPr>
        <w:tab/>
      </w:r>
      <w:r w:rsidR="006A3094" w:rsidRPr="007F5DD9">
        <w:rPr>
          <w:szCs w:val="22"/>
        </w:rPr>
        <w:t>Als dit gebeurt, was de huid dan grondig met water en zeep.</w:t>
      </w:r>
    </w:p>
    <w:p w14:paraId="43420739" w14:textId="77777777" w:rsidR="002A2BA3" w:rsidRPr="007F5DD9" w:rsidRDefault="002A2BA3">
      <w:pPr>
        <w:rPr>
          <w:szCs w:val="22"/>
        </w:rPr>
      </w:pPr>
    </w:p>
    <w:p w14:paraId="571BF803" w14:textId="77777777" w:rsidR="00C328D5" w:rsidRPr="007F5DD9" w:rsidRDefault="00C328D5" w:rsidP="004852D8">
      <w:pPr>
        <w:keepNext/>
        <w:rPr>
          <w:b/>
          <w:szCs w:val="22"/>
        </w:rPr>
      </w:pPr>
      <w:r w:rsidRPr="007F5DD9">
        <w:rPr>
          <w:b/>
          <w:szCs w:val="22"/>
        </w:rPr>
        <w:t>Heeft u te veel van dit middel ingenomen?</w:t>
      </w:r>
    </w:p>
    <w:p w14:paraId="670670EA" w14:textId="77777777" w:rsidR="002A2BA3" w:rsidRPr="007F5DD9" w:rsidRDefault="002A2BA3">
      <w:pPr>
        <w:rPr>
          <w:szCs w:val="22"/>
        </w:rPr>
      </w:pPr>
      <w:r w:rsidRPr="007F5DD9">
        <w:rPr>
          <w:szCs w:val="22"/>
        </w:rPr>
        <w:t xml:space="preserve">Als u meer </w:t>
      </w:r>
      <w:r w:rsidR="006A3094" w:rsidRPr="007F5DD9">
        <w:rPr>
          <w:szCs w:val="22"/>
        </w:rPr>
        <w:t xml:space="preserve">CellCept </w:t>
      </w:r>
      <w:r w:rsidR="001F38F7" w:rsidRPr="007F5DD9">
        <w:rPr>
          <w:szCs w:val="22"/>
        </w:rPr>
        <w:t xml:space="preserve">heeft </w:t>
      </w:r>
      <w:r w:rsidR="000E67D1" w:rsidRPr="007F5DD9">
        <w:rPr>
          <w:szCs w:val="22"/>
        </w:rPr>
        <w:t xml:space="preserve">ingenomen </w:t>
      </w:r>
      <w:r w:rsidR="006A3094" w:rsidRPr="007F5DD9">
        <w:rPr>
          <w:szCs w:val="22"/>
        </w:rPr>
        <w:t xml:space="preserve">dan zou moeten, </w:t>
      </w:r>
      <w:r w:rsidR="001F38F7" w:rsidRPr="007F5DD9">
        <w:rPr>
          <w:szCs w:val="22"/>
        </w:rPr>
        <w:t>neem dan direct contact op met een</w:t>
      </w:r>
      <w:r w:rsidR="006A3094" w:rsidRPr="007F5DD9">
        <w:rPr>
          <w:szCs w:val="22"/>
        </w:rPr>
        <w:t xml:space="preserve"> arts of ga </w:t>
      </w:r>
      <w:r w:rsidR="005A6803" w:rsidRPr="007F5DD9">
        <w:rPr>
          <w:szCs w:val="22"/>
        </w:rPr>
        <w:t xml:space="preserve">direct </w:t>
      </w:r>
      <w:r w:rsidR="006A3094" w:rsidRPr="007F5DD9">
        <w:rPr>
          <w:szCs w:val="22"/>
        </w:rPr>
        <w:t xml:space="preserve">naar </w:t>
      </w:r>
      <w:r w:rsidRPr="007F5DD9">
        <w:rPr>
          <w:szCs w:val="22"/>
        </w:rPr>
        <w:t xml:space="preserve">de eerstehulpafdeling van </w:t>
      </w:r>
      <w:r w:rsidR="006A3094" w:rsidRPr="007F5DD9">
        <w:rPr>
          <w:szCs w:val="22"/>
        </w:rPr>
        <w:t xml:space="preserve">een </w:t>
      </w:r>
      <w:r w:rsidRPr="007F5DD9">
        <w:rPr>
          <w:szCs w:val="22"/>
        </w:rPr>
        <w:t>ziekenhuis.</w:t>
      </w:r>
      <w:r w:rsidR="006A3094" w:rsidRPr="007F5DD9">
        <w:rPr>
          <w:szCs w:val="22"/>
        </w:rPr>
        <w:t xml:space="preserve"> Doe dit ook als iemand anders per ongeluk uw geneesmiddel </w:t>
      </w:r>
      <w:r w:rsidR="000E1F9D" w:rsidRPr="007F5DD9">
        <w:rPr>
          <w:szCs w:val="22"/>
        </w:rPr>
        <w:t>in</w:t>
      </w:r>
      <w:r w:rsidR="006A3094" w:rsidRPr="007F5DD9">
        <w:rPr>
          <w:szCs w:val="22"/>
        </w:rPr>
        <w:t>neemt. Neem de verpakking van het geneesmiddel met u mee.</w:t>
      </w:r>
    </w:p>
    <w:p w14:paraId="7D26BB70" w14:textId="77777777" w:rsidR="002A2BA3" w:rsidRPr="007F5DD9" w:rsidRDefault="002A2BA3">
      <w:pPr>
        <w:rPr>
          <w:szCs w:val="22"/>
        </w:rPr>
      </w:pPr>
    </w:p>
    <w:p w14:paraId="51F1B03F" w14:textId="77777777" w:rsidR="00C328D5" w:rsidRPr="007F5DD9" w:rsidRDefault="00C328D5" w:rsidP="004852D8">
      <w:pPr>
        <w:keepNext/>
        <w:rPr>
          <w:b/>
          <w:szCs w:val="22"/>
        </w:rPr>
      </w:pPr>
      <w:r w:rsidRPr="007F5DD9">
        <w:rPr>
          <w:b/>
          <w:szCs w:val="22"/>
        </w:rPr>
        <w:t>Bent u vergeten dit middel in te nemen?</w:t>
      </w:r>
    </w:p>
    <w:p w14:paraId="400344C4" w14:textId="77777777" w:rsidR="002A2BA3" w:rsidRPr="007F5DD9" w:rsidRDefault="006A3094">
      <w:pPr>
        <w:rPr>
          <w:szCs w:val="22"/>
        </w:rPr>
      </w:pPr>
      <w:r w:rsidRPr="007F5DD9">
        <w:rPr>
          <w:szCs w:val="22"/>
        </w:rPr>
        <w:t xml:space="preserve">Als </w:t>
      </w:r>
      <w:r w:rsidR="002A2BA3" w:rsidRPr="007F5DD9">
        <w:rPr>
          <w:szCs w:val="22"/>
        </w:rPr>
        <w:t>u een keer verg</w:t>
      </w:r>
      <w:r w:rsidRPr="007F5DD9">
        <w:rPr>
          <w:szCs w:val="22"/>
        </w:rPr>
        <w:t>e</w:t>
      </w:r>
      <w:r w:rsidR="002A2BA3" w:rsidRPr="007F5DD9">
        <w:rPr>
          <w:szCs w:val="22"/>
        </w:rPr>
        <w:t>et</w:t>
      </w:r>
      <w:r w:rsidRPr="007F5DD9">
        <w:rPr>
          <w:szCs w:val="22"/>
        </w:rPr>
        <w:t xml:space="preserve"> </w:t>
      </w:r>
      <w:r w:rsidR="002A2BA3" w:rsidRPr="007F5DD9">
        <w:rPr>
          <w:szCs w:val="22"/>
        </w:rPr>
        <w:t>uw geneesmiddel in te nemen, neem het dan in zodra u eraan denkt</w:t>
      </w:r>
      <w:r w:rsidRPr="007F5DD9">
        <w:rPr>
          <w:szCs w:val="22"/>
        </w:rPr>
        <w:t>. G</w:t>
      </w:r>
      <w:r w:rsidR="002A2BA3" w:rsidRPr="007F5DD9">
        <w:rPr>
          <w:szCs w:val="22"/>
        </w:rPr>
        <w:t xml:space="preserve">a </w:t>
      </w:r>
      <w:r w:rsidRPr="007F5DD9">
        <w:rPr>
          <w:szCs w:val="22"/>
        </w:rPr>
        <w:t xml:space="preserve">daarna </w:t>
      </w:r>
      <w:r w:rsidR="002A2BA3" w:rsidRPr="007F5DD9">
        <w:rPr>
          <w:szCs w:val="22"/>
        </w:rPr>
        <w:t xml:space="preserve">gewoon door met innemen op de normale tijdstippen. </w:t>
      </w:r>
      <w:r w:rsidRPr="007F5DD9">
        <w:rPr>
          <w:szCs w:val="22"/>
        </w:rPr>
        <w:t xml:space="preserve">Neem geen dubbele dosis om een </w:t>
      </w:r>
      <w:r w:rsidR="00E261A7" w:rsidRPr="007F5DD9">
        <w:rPr>
          <w:szCs w:val="22"/>
        </w:rPr>
        <w:t xml:space="preserve">vergeten </w:t>
      </w:r>
      <w:r w:rsidRPr="007F5DD9">
        <w:rPr>
          <w:szCs w:val="22"/>
        </w:rPr>
        <w:t>dosis in te halen.</w:t>
      </w:r>
    </w:p>
    <w:p w14:paraId="5871F1E9" w14:textId="77777777" w:rsidR="002A2BA3" w:rsidRPr="007F5DD9" w:rsidRDefault="002A2BA3">
      <w:pPr>
        <w:rPr>
          <w:szCs w:val="22"/>
        </w:rPr>
      </w:pPr>
    </w:p>
    <w:p w14:paraId="265A6843" w14:textId="77777777" w:rsidR="002A2BA3" w:rsidRPr="007F5DD9" w:rsidRDefault="002A2BA3" w:rsidP="004852D8">
      <w:pPr>
        <w:keepNext/>
        <w:rPr>
          <w:szCs w:val="22"/>
        </w:rPr>
      </w:pPr>
      <w:r w:rsidRPr="007F5DD9">
        <w:rPr>
          <w:b/>
          <w:szCs w:val="22"/>
        </w:rPr>
        <w:t xml:space="preserve">Als u stopt met </w:t>
      </w:r>
      <w:r w:rsidR="005E72AC" w:rsidRPr="007F5DD9">
        <w:rPr>
          <w:b/>
          <w:szCs w:val="22"/>
        </w:rPr>
        <w:t xml:space="preserve">het </w:t>
      </w:r>
      <w:r w:rsidRPr="007F5DD9">
        <w:rPr>
          <w:b/>
          <w:szCs w:val="22"/>
        </w:rPr>
        <w:t>inn</w:t>
      </w:r>
      <w:r w:rsidR="005E72AC" w:rsidRPr="007F5DD9">
        <w:rPr>
          <w:b/>
          <w:szCs w:val="22"/>
        </w:rPr>
        <w:t>emen</w:t>
      </w:r>
      <w:r w:rsidRPr="007F5DD9">
        <w:rPr>
          <w:b/>
          <w:szCs w:val="22"/>
        </w:rPr>
        <w:t xml:space="preserve"> van </w:t>
      </w:r>
      <w:r w:rsidR="00C328D5" w:rsidRPr="007F5DD9">
        <w:rPr>
          <w:b/>
          <w:szCs w:val="22"/>
        </w:rPr>
        <w:t>dit middel</w:t>
      </w:r>
    </w:p>
    <w:p w14:paraId="755EAC67" w14:textId="77777777" w:rsidR="006A3094" w:rsidRPr="007F5DD9" w:rsidRDefault="006A3094">
      <w:pPr>
        <w:rPr>
          <w:szCs w:val="22"/>
        </w:rPr>
      </w:pPr>
      <w:r w:rsidRPr="007F5DD9">
        <w:rPr>
          <w:szCs w:val="22"/>
        </w:rPr>
        <w:t>Stop niet met het innemen van CellCept, behalve als uw arts dit gezegd heeft. Als u stop</w:t>
      </w:r>
      <w:r w:rsidR="00030123" w:rsidRPr="007F5DD9">
        <w:rPr>
          <w:szCs w:val="22"/>
        </w:rPr>
        <w:t>t</w:t>
      </w:r>
      <w:r w:rsidRPr="007F5DD9">
        <w:rPr>
          <w:szCs w:val="22"/>
        </w:rPr>
        <w:t xml:space="preserve">, wordt de kans groter dat uw </w:t>
      </w:r>
      <w:r w:rsidR="00C20756" w:rsidRPr="007F5DD9">
        <w:rPr>
          <w:szCs w:val="22"/>
        </w:rPr>
        <w:t>getransplanteerde</w:t>
      </w:r>
      <w:r w:rsidR="00C20756" w:rsidRPr="007F5DD9" w:rsidDel="00C20756">
        <w:rPr>
          <w:szCs w:val="22"/>
        </w:rPr>
        <w:t xml:space="preserve"> </w:t>
      </w:r>
      <w:r w:rsidRPr="007F5DD9">
        <w:rPr>
          <w:szCs w:val="22"/>
        </w:rPr>
        <w:t>orgaan wordt afgestoten.</w:t>
      </w:r>
    </w:p>
    <w:p w14:paraId="4C08D1FF" w14:textId="77777777" w:rsidR="001920C4" w:rsidRPr="007F5DD9" w:rsidRDefault="001920C4">
      <w:pPr>
        <w:rPr>
          <w:szCs w:val="22"/>
        </w:rPr>
      </w:pPr>
    </w:p>
    <w:p w14:paraId="096CF0BE" w14:textId="77777777" w:rsidR="002A2BA3" w:rsidRPr="007F5DD9" w:rsidRDefault="00C328D5">
      <w:pPr>
        <w:rPr>
          <w:szCs w:val="22"/>
        </w:rPr>
      </w:pPr>
      <w:r w:rsidRPr="007F5DD9">
        <w:rPr>
          <w:szCs w:val="22"/>
        </w:rPr>
        <w:t>Heeft u nog andere vragen over het gebruik van dit geneesmiddel? Neem dan contact op met uw arts of apotheker.</w:t>
      </w:r>
    </w:p>
    <w:p w14:paraId="335C58FB" w14:textId="77777777" w:rsidR="002A2BA3" w:rsidRPr="007F5DD9" w:rsidRDefault="002A2BA3">
      <w:pPr>
        <w:rPr>
          <w:szCs w:val="22"/>
        </w:rPr>
      </w:pPr>
    </w:p>
    <w:p w14:paraId="78CE523F" w14:textId="77777777" w:rsidR="002A2BA3" w:rsidRPr="007F5DD9" w:rsidRDefault="002A2BA3">
      <w:pPr>
        <w:rPr>
          <w:szCs w:val="22"/>
        </w:rPr>
      </w:pPr>
    </w:p>
    <w:p w14:paraId="1E363C84" w14:textId="77777777" w:rsidR="002A2BA3" w:rsidRPr="007F5DD9" w:rsidRDefault="002A2BA3" w:rsidP="004852D8">
      <w:pPr>
        <w:keepNext/>
        <w:ind w:left="567" w:right="-2" w:hanging="567"/>
        <w:rPr>
          <w:b/>
          <w:szCs w:val="22"/>
        </w:rPr>
      </w:pPr>
      <w:r w:rsidRPr="007F5DD9">
        <w:rPr>
          <w:b/>
          <w:szCs w:val="22"/>
        </w:rPr>
        <w:t>4.</w:t>
      </w:r>
      <w:r w:rsidRPr="007F5DD9">
        <w:rPr>
          <w:b/>
          <w:szCs w:val="22"/>
        </w:rPr>
        <w:tab/>
      </w:r>
      <w:r w:rsidR="00712AF2" w:rsidRPr="007F5DD9">
        <w:rPr>
          <w:b/>
          <w:szCs w:val="22"/>
        </w:rPr>
        <w:t>Mogelijke bijwerkingen</w:t>
      </w:r>
    </w:p>
    <w:p w14:paraId="21BC50B9" w14:textId="77777777" w:rsidR="002A2BA3" w:rsidRPr="007F5DD9" w:rsidRDefault="002A2BA3" w:rsidP="004852D8">
      <w:pPr>
        <w:keepNext/>
        <w:ind w:right="-29"/>
        <w:rPr>
          <w:szCs w:val="22"/>
        </w:rPr>
      </w:pPr>
    </w:p>
    <w:p w14:paraId="50718898" w14:textId="77777777" w:rsidR="006A3094" w:rsidRPr="007F5DD9" w:rsidRDefault="002A2BA3" w:rsidP="00C328D5">
      <w:pPr>
        <w:rPr>
          <w:szCs w:val="22"/>
        </w:rPr>
      </w:pPr>
      <w:r w:rsidRPr="007F5DD9">
        <w:rPr>
          <w:szCs w:val="22"/>
        </w:rPr>
        <w:t xml:space="preserve">Zoals </w:t>
      </w:r>
      <w:r w:rsidR="00F60C61" w:rsidRPr="007F5DD9">
        <w:rPr>
          <w:szCs w:val="22"/>
        </w:rPr>
        <w:t xml:space="preserve">elk </w:t>
      </w:r>
      <w:r w:rsidRPr="007F5DD9">
        <w:rPr>
          <w:szCs w:val="22"/>
        </w:rPr>
        <w:t xml:space="preserve">geneesmiddel kan </w:t>
      </w:r>
      <w:r w:rsidR="00F60C61" w:rsidRPr="007F5DD9">
        <w:rPr>
          <w:szCs w:val="22"/>
        </w:rPr>
        <w:t xml:space="preserve">ook </w:t>
      </w:r>
      <w:r w:rsidR="004147BF" w:rsidRPr="007F5DD9">
        <w:rPr>
          <w:szCs w:val="22"/>
        </w:rPr>
        <w:t xml:space="preserve">dit geneesmiddel </w:t>
      </w:r>
      <w:r w:rsidRPr="007F5DD9">
        <w:rPr>
          <w:szCs w:val="22"/>
        </w:rPr>
        <w:t xml:space="preserve">bijwerkingen </w:t>
      </w:r>
      <w:r w:rsidR="000E1F9D" w:rsidRPr="007F5DD9">
        <w:rPr>
          <w:szCs w:val="22"/>
        </w:rPr>
        <w:t>hebben</w:t>
      </w:r>
      <w:r w:rsidRPr="007F5DD9">
        <w:rPr>
          <w:szCs w:val="22"/>
        </w:rPr>
        <w:t xml:space="preserve">, </w:t>
      </w:r>
      <w:r w:rsidR="00C328D5" w:rsidRPr="007F5DD9">
        <w:rPr>
          <w:szCs w:val="22"/>
        </w:rPr>
        <w:t>al krijgt niet iedereen daarmee te maken.</w:t>
      </w:r>
    </w:p>
    <w:p w14:paraId="2E9222AF" w14:textId="77777777" w:rsidR="006A3094" w:rsidRPr="007F5DD9" w:rsidRDefault="006A3094" w:rsidP="00C328D5">
      <w:pPr>
        <w:rPr>
          <w:szCs w:val="22"/>
        </w:rPr>
      </w:pPr>
    </w:p>
    <w:p w14:paraId="374969E4" w14:textId="77777777" w:rsidR="000E67D1" w:rsidRPr="007F5DD9" w:rsidRDefault="000E67D1" w:rsidP="004852D8">
      <w:pPr>
        <w:keepNext/>
        <w:ind w:right="-28"/>
        <w:rPr>
          <w:b/>
          <w:szCs w:val="22"/>
        </w:rPr>
      </w:pPr>
      <w:r w:rsidRPr="007F5DD9">
        <w:rPr>
          <w:b/>
          <w:szCs w:val="22"/>
        </w:rPr>
        <w:t xml:space="preserve">Neem direct contact op met een arts als u </w:t>
      </w:r>
      <w:r w:rsidR="00911E23" w:rsidRPr="007F5DD9">
        <w:rPr>
          <w:b/>
          <w:szCs w:val="22"/>
        </w:rPr>
        <w:t>ee</w:t>
      </w:r>
      <w:r w:rsidRPr="007F5DD9">
        <w:rPr>
          <w:b/>
          <w:szCs w:val="22"/>
        </w:rPr>
        <w:t xml:space="preserve">n van de volgende ernstige bijwerkingen </w:t>
      </w:r>
      <w:r w:rsidR="000E1F9D" w:rsidRPr="007F5DD9">
        <w:rPr>
          <w:b/>
          <w:szCs w:val="22"/>
        </w:rPr>
        <w:t>opmerkt</w:t>
      </w:r>
      <w:r w:rsidRPr="007F5DD9">
        <w:rPr>
          <w:b/>
          <w:szCs w:val="22"/>
        </w:rPr>
        <w:t xml:space="preserve"> – u heeft mogelijk directe medische behandeling nodig:</w:t>
      </w:r>
    </w:p>
    <w:p w14:paraId="16703343" w14:textId="77777777" w:rsidR="000E67D1" w:rsidRPr="007F5DD9" w:rsidRDefault="001D4032" w:rsidP="00AA7CDE">
      <w:pPr>
        <w:ind w:left="567" w:hanging="567"/>
        <w:rPr>
          <w:szCs w:val="22"/>
        </w:rPr>
      </w:pPr>
      <w:r w:rsidRPr="007F5DD9">
        <w:rPr>
          <w:szCs w:val="22"/>
        </w:rPr>
        <w:sym w:font="Symbol" w:char="F0B7"/>
      </w:r>
      <w:r w:rsidR="007D55ED" w:rsidRPr="007F5DD9">
        <w:rPr>
          <w:szCs w:val="22"/>
        </w:rPr>
        <w:tab/>
      </w:r>
      <w:r w:rsidR="00945742" w:rsidRPr="007F5DD9">
        <w:rPr>
          <w:szCs w:val="22"/>
        </w:rPr>
        <w:t>u</w:t>
      </w:r>
      <w:r w:rsidR="00375CC5" w:rsidRPr="007F5DD9">
        <w:rPr>
          <w:szCs w:val="22"/>
        </w:rPr>
        <w:t xml:space="preserve"> heeft </w:t>
      </w:r>
      <w:r w:rsidR="00B004AA" w:rsidRPr="007F5DD9">
        <w:rPr>
          <w:szCs w:val="22"/>
        </w:rPr>
        <w:t>een verschijnsel</w:t>
      </w:r>
      <w:r w:rsidR="00375CC5" w:rsidRPr="007F5DD9">
        <w:rPr>
          <w:szCs w:val="22"/>
        </w:rPr>
        <w:t xml:space="preserve"> van </w:t>
      </w:r>
      <w:r w:rsidR="00B004AA" w:rsidRPr="007F5DD9">
        <w:rPr>
          <w:szCs w:val="22"/>
        </w:rPr>
        <w:t xml:space="preserve">een </w:t>
      </w:r>
      <w:r w:rsidR="00375CC5" w:rsidRPr="007F5DD9">
        <w:rPr>
          <w:szCs w:val="22"/>
        </w:rPr>
        <w:t>infectie zoals koorts of een zere keel</w:t>
      </w:r>
    </w:p>
    <w:p w14:paraId="696B463D" w14:textId="77777777" w:rsidR="00375CC5" w:rsidRPr="007F5DD9" w:rsidRDefault="001D4032" w:rsidP="00AA7CDE">
      <w:pPr>
        <w:ind w:left="567" w:hanging="567"/>
        <w:rPr>
          <w:szCs w:val="22"/>
        </w:rPr>
      </w:pPr>
      <w:r w:rsidRPr="007F5DD9">
        <w:rPr>
          <w:szCs w:val="22"/>
        </w:rPr>
        <w:sym w:font="Symbol" w:char="F0B7"/>
      </w:r>
      <w:r w:rsidR="007D55ED" w:rsidRPr="007F5DD9">
        <w:rPr>
          <w:szCs w:val="22"/>
        </w:rPr>
        <w:tab/>
      </w:r>
      <w:r w:rsidR="00945742" w:rsidRPr="007F5DD9">
        <w:rPr>
          <w:szCs w:val="22"/>
        </w:rPr>
        <w:t>u</w:t>
      </w:r>
      <w:r w:rsidR="00375CC5" w:rsidRPr="007F5DD9">
        <w:rPr>
          <w:szCs w:val="22"/>
        </w:rPr>
        <w:t xml:space="preserve"> heeft een on</w:t>
      </w:r>
      <w:r w:rsidR="00741888" w:rsidRPr="007F5DD9">
        <w:rPr>
          <w:szCs w:val="22"/>
        </w:rPr>
        <w:t>verwachte</w:t>
      </w:r>
      <w:r w:rsidR="00375CC5" w:rsidRPr="007F5DD9">
        <w:rPr>
          <w:szCs w:val="22"/>
        </w:rPr>
        <w:t xml:space="preserve"> blauwe plek of bloeding</w:t>
      </w:r>
    </w:p>
    <w:p w14:paraId="53727524" w14:textId="14D44858" w:rsidR="00375CC5" w:rsidRPr="007F5DD9" w:rsidRDefault="001D4032" w:rsidP="00AA7CDE">
      <w:pPr>
        <w:ind w:left="567" w:hanging="567"/>
        <w:rPr>
          <w:szCs w:val="22"/>
        </w:rPr>
      </w:pPr>
      <w:r w:rsidRPr="007F5DD9">
        <w:rPr>
          <w:szCs w:val="22"/>
        </w:rPr>
        <w:sym w:font="Symbol" w:char="F0B7"/>
      </w:r>
      <w:r w:rsidR="007D55ED" w:rsidRPr="007F5DD9">
        <w:rPr>
          <w:szCs w:val="22"/>
        </w:rPr>
        <w:tab/>
      </w:r>
      <w:r w:rsidR="00945742" w:rsidRPr="007F5DD9">
        <w:rPr>
          <w:szCs w:val="22"/>
        </w:rPr>
        <w:t>u</w:t>
      </w:r>
      <w:r w:rsidR="00375CC5" w:rsidRPr="007F5DD9">
        <w:rPr>
          <w:szCs w:val="22"/>
        </w:rPr>
        <w:t xml:space="preserve"> heeft uitslag</w:t>
      </w:r>
      <w:ins w:id="54" w:author="RAE 1_update PBRER " w:date="2026-01-27T17:23:00Z">
        <w:r w:rsidR="00156F1E" w:rsidRPr="007F5DD9">
          <w:rPr>
            <w:szCs w:val="22"/>
          </w:rPr>
          <w:t xml:space="preserve">, </w:t>
        </w:r>
      </w:ins>
      <w:ins w:id="55" w:author="RAE 1_update PBRER " w:date="2026-01-27T17:24:00Z">
        <w:r w:rsidR="00430A92" w:rsidRPr="007F5DD9">
          <w:rPr>
            <w:szCs w:val="22"/>
          </w:rPr>
          <w:t xml:space="preserve">jeuk, </w:t>
        </w:r>
      </w:ins>
      <w:ins w:id="56" w:author="RAE 1_update PBRER " w:date="2026-01-27T17:25:00Z">
        <w:r w:rsidR="00EC57FC" w:rsidRPr="007F5DD9">
          <w:rPr>
            <w:szCs w:val="22"/>
          </w:rPr>
          <w:t>galbulten</w:t>
        </w:r>
      </w:ins>
      <w:ins w:id="57" w:author="RAE2 Update PBRER" w:date="2026-01-28T10:17:00Z">
        <w:r w:rsidR="00F61205" w:rsidRPr="007F5DD9">
          <w:rPr>
            <w:szCs w:val="22"/>
          </w:rPr>
          <w:t xml:space="preserve"> (netelroos)</w:t>
        </w:r>
      </w:ins>
      <w:ins w:id="58" w:author="RAE 1_update PBRER " w:date="2026-01-27T17:25:00Z">
        <w:r w:rsidR="00EC57FC" w:rsidRPr="007F5DD9">
          <w:rPr>
            <w:szCs w:val="22"/>
          </w:rPr>
          <w:t xml:space="preserve">, </w:t>
        </w:r>
        <w:r w:rsidR="00EF584C" w:rsidRPr="007F5DD9">
          <w:rPr>
            <w:szCs w:val="22"/>
          </w:rPr>
          <w:t>kortademigheid</w:t>
        </w:r>
      </w:ins>
      <w:ins w:id="59" w:author="RAE 1_update PBRER " w:date="2026-01-27T17:26:00Z">
        <w:r w:rsidR="007B32CB" w:rsidRPr="007F5DD9">
          <w:rPr>
            <w:szCs w:val="22"/>
          </w:rPr>
          <w:t xml:space="preserve"> of </w:t>
        </w:r>
        <w:r w:rsidR="00C95A89" w:rsidRPr="007F5DD9">
          <w:rPr>
            <w:szCs w:val="22"/>
          </w:rPr>
          <w:t>moei</w:t>
        </w:r>
      </w:ins>
      <w:ins w:id="60" w:author="RAE 1_update PBRER " w:date="2026-01-27T17:51:00Z">
        <w:r w:rsidR="00F52B19" w:rsidRPr="007F5DD9">
          <w:rPr>
            <w:szCs w:val="22"/>
          </w:rPr>
          <w:t>te met ademhalen</w:t>
        </w:r>
      </w:ins>
      <w:ins w:id="61" w:author="RAE 1_update PBRER " w:date="2026-01-27T17:27:00Z">
        <w:r w:rsidR="00877461" w:rsidRPr="007F5DD9">
          <w:rPr>
            <w:szCs w:val="22"/>
          </w:rPr>
          <w:t xml:space="preserve">, </w:t>
        </w:r>
        <w:r w:rsidR="002A4A2A" w:rsidRPr="007F5DD9">
          <w:rPr>
            <w:szCs w:val="22"/>
          </w:rPr>
          <w:t>piepen</w:t>
        </w:r>
      </w:ins>
      <w:ins w:id="62" w:author="RAE 1_PBRER LC" w:date="2026-02-24T22:47:00Z">
        <w:r w:rsidR="00010158">
          <w:rPr>
            <w:szCs w:val="22"/>
          </w:rPr>
          <w:t>de ademhaling</w:t>
        </w:r>
      </w:ins>
      <w:ins w:id="63" w:author="RAE 1_update PBRER " w:date="2026-01-27T17:27:00Z">
        <w:r w:rsidR="002A4A2A" w:rsidRPr="007F5DD9">
          <w:rPr>
            <w:szCs w:val="22"/>
          </w:rPr>
          <w:t xml:space="preserve"> of hoest</w:t>
        </w:r>
      </w:ins>
      <w:ins w:id="64" w:author="RAE 1_update PBRER " w:date="2026-01-27T17:28:00Z">
        <w:r w:rsidR="006838E0" w:rsidRPr="007F5DD9">
          <w:rPr>
            <w:szCs w:val="22"/>
          </w:rPr>
          <w:t xml:space="preserve">, </w:t>
        </w:r>
        <w:r w:rsidR="008C11AF" w:rsidRPr="007F5DD9">
          <w:rPr>
            <w:szCs w:val="22"/>
          </w:rPr>
          <w:t>licht gevoel in</w:t>
        </w:r>
      </w:ins>
      <w:ins w:id="65" w:author="RAE 1_update PBRER " w:date="2026-01-27T17:51:00Z">
        <w:r w:rsidR="003D21CC" w:rsidRPr="007F5DD9">
          <w:rPr>
            <w:szCs w:val="22"/>
          </w:rPr>
          <w:t xml:space="preserve"> het</w:t>
        </w:r>
      </w:ins>
      <w:ins w:id="66" w:author="RAE 1_update PBRER " w:date="2026-01-27T17:28:00Z">
        <w:r w:rsidR="008C11AF" w:rsidRPr="007F5DD9">
          <w:rPr>
            <w:szCs w:val="22"/>
          </w:rPr>
          <w:t xml:space="preserve"> hoofd, </w:t>
        </w:r>
      </w:ins>
      <w:ins w:id="67" w:author="RAE 1_update PBRER " w:date="2026-01-27T17:29:00Z">
        <w:r w:rsidR="00D5530D" w:rsidRPr="007F5DD9">
          <w:rPr>
            <w:szCs w:val="22"/>
          </w:rPr>
          <w:t>duizeligheid</w:t>
        </w:r>
      </w:ins>
      <w:ins w:id="68" w:author="RAE 1_update PBRER " w:date="2026-01-27T17:30:00Z">
        <w:r w:rsidR="00433E8C" w:rsidRPr="007F5DD9">
          <w:rPr>
            <w:szCs w:val="22"/>
          </w:rPr>
          <w:t xml:space="preserve">, veranderingen in </w:t>
        </w:r>
      </w:ins>
      <w:ins w:id="69" w:author="RAE 1_update PBRER " w:date="2026-01-27T17:52:00Z">
        <w:r w:rsidR="000361F7" w:rsidRPr="007F5DD9">
          <w:rPr>
            <w:szCs w:val="22"/>
          </w:rPr>
          <w:t xml:space="preserve">het </w:t>
        </w:r>
      </w:ins>
      <w:ins w:id="70" w:author="RAE 1_update PBRER " w:date="2026-01-27T17:30:00Z">
        <w:r w:rsidR="00433E8C" w:rsidRPr="007F5DD9">
          <w:rPr>
            <w:szCs w:val="22"/>
          </w:rPr>
          <w:t>bewustzijn</w:t>
        </w:r>
      </w:ins>
      <w:ins w:id="71" w:author="RAE 1_update PBRER " w:date="2026-01-27T17:35:00Z">
        <w:r w:rsidR="008A4130" w:rsidRPr="007F5DD9">
          <w:rPr>
            <w:szCs w:val="22"/>
          </w:rPr>
          <w:t>, lage bloeddruk, met of zonder</w:t>
        </w:r>
      </w:ins>
      <w:del w:id="72" w:author="RAE 1_update PBRER " w:date="2026-01-27T17:23:00Z">
        <w:r w:rsidR="00375CC5" w:rsidRPr="007F5DD9" w:rsidDel="00325F96">
          <w:rPr>
            <w:szCs w:val="22"/>
          </w:rPr>
          <w:delText>,</w:delText>
        </w:r>
      </w:del>
      <w:ins w:id="73" w:author="RAE 1_update PBRER " w:date="2026-01-27T17:37:00Z">
        <w:r w:rsidR="002438FD" w:rsidRPr="007F5DD9">
          <w:rPr>
            <w:szCs w:val="22"/>
          </w:rPr>
          <w:t xml:space="preserve"> lichte</w:t>
        </w:r>
      </w:ins>
      <w:ins w:id="74" w:author="RAE 1_update PBRER " w:date="2026-01-27T17:38:00Z">
        <w:r w:rsidR="00090865" w:rsidRPr="007F5DD9">
          <w:rPr>
            <w:szCs w:val="22"/>
          </w:rPr>
          <w:t xml:space="preserve"> </w:t>
        </w:r>
      </w:ins>
      <w:ins w:id="75" w:author="RAE 1_update PBRER " w:date="2026-01-27T17:37:00Z">
        <w:r w:rsidR="00090865" w:rsidRPr="007F5DD9">
          <w:rPr>
            <w:szCs w:val="22"/>
          </w:rPr>
          <w:t>jeuk over uw hele lichaam</w:t>
        </w:r>
      </w:ins>
      <w:ins w:id="76" w:author="RAE 1_update PBRER " w:date="2026-01-27T17:39:00Z">
        <w:r w:rsidR="007E28CF" w:rsidRPr="007F5DD9">
          <w:rPr>
            <w:szCs w:val="22"/>
          </w:rPr>
          <w:t>, rode huid</w:t>
        </w:r>
        <w:r w:rsidR="00064242" w:rsidRPr="007F5DD9">
          <w:rPr>
            <w:szCs w:val="22"/>
          </w:rPr>
          <w:t xml:space="preserve"> en</w:t>
        </w:r>
      </w:ins>
      <w:ins w:id="77" w:author="RAE 1_update PBRER " w:date="2026-01-27T17:40:00Z">
        <w:r w:rsidR="00024A4F" w:rsidRPr="007F5DD9">
          <w:rPr>
            <w:szCs w:val="22"/>
          </w:rPr>
          <w:t xml:space="preserve"> zwelling van uw gezicht</w:t>
        </w:r>
      </w:ins>
      <w:ins w:id="78" w:author="RAE 1_update PBRER " w:date="2026-01-27T17:41:00Z">
        <w:r w:rsidR="002513DD" w:rsidRPr="007F5DD9">
          <w:rPr>
            <w:szCs w:val="22"/>
          </w:rPr>
          <w:t xml:space="preserve"> of keel</w:t>
        </w:r>
        <w:r w:rsidR="000176E0" w:rsidRPr="007F5DD9">
          <w:rPr>
            <w:szCs w:val="22"/>
          </w:rPr>
          <w:t xml:space="preserve"> (</w:t>
        </w:r>
      </w:ins>
      <w:ins w:id="79" w:author="RAE 1_update PBRER " w:date="2026-01-27T17:43:00Z">
        <w:r w:rsidR="00D94C0C" w:rsidRPr="007F5DD9">
          <w:rPr>
            <w:szCs w:val="22"/>
          </w:rPr>
          <w:t>verschijnselen</w:t>
        </w:r>
      </w:ins>
      <w:ins w:id="80" w:author="RAE 1_update PBRER " w:date="2026-01-27T17:41:00Z">
        <w:r w:rsidR="0000024C" w:rsidRPr="007F5DD9">
          <w:rPr>
            <w:szCs w:val="22"/>
          </w:rPr>
          <w:t xml:space="preserve"> van</w:t>
        </w:r>
      </w:ins>
      <w:ins w:id="81" w:author="RAE 1_update PBRER " w:date="2026-01-27T17:42:00Z">
        <w:r w:rsidR="0000024C" w:rsidRPr="007F5DD9">
          <w:rPr>
            <w:szCs w:val="22"/>
          </w:rPr>
          <w:t xml:space="preserve"> een ernstige</w:t>
        </w:r>
        <w:r w:rsidR="00CE2282" w:rsidRPr="007F5DD9">
          <w:rPr>
            <w:szCs w:val="22"/>
          </w:rPr>
          <w:t xml:space="preserve"> allergische reactie)</w:t>
        </w:r>
      </w:ins>
      <w:del w:id="82" w:author="RAE 1_update PBRER " w:date="2026-01-27T17:23:00Z">
        <w:r w:rsidR="00375CC5" w:rsidRPr="007F5DD9" w:rsidDel="00325F96">
          <w:rPr>
            <w:szCs w:val="22"/>
          </w:rPr>
          <w:delText xml:space="preserve"> zwelli</w:delText>
        </w:r>
        <w:r w:rsidR="00C1608D" w:rsidRPr="007F5DD9" w:rsidDel="00325F96">
          <w:rPr>
            <w:szCs w:val="22"/>
          </w:rPr>
          <w:delText>n</w:delText>
        </w:r>
        <w:r w:rsidR="00375CC5" w:rsidRPr="007F5DD9" w:rsidDel="00325F96">
          <w:rPr>
            <w:szCs w:val="22"/>
          </w:rPr>
          <w:delText xml:space="preserve">g van </w:delText>
        </w:r>
        <w:r w:rsidR="00161F23" w:rsidRPr="007F5DD9" w:rsidDel="00325F96">
          <w:rPr>
            <w:szCs w:val="22"/>
          </w:rPr>
          <w:delText>uw</w:delText>
        </w:r>
        <w:r w:rsidR="00375CC5" w:rsidRPr="007F5DD9" w:rsidDel="00325F96">
          <w:rPr>
            <w:szCs w:val="22"/>
          </w:rPr>
          <w:delText xml:space="preserve"> gezicht, </w:delText>
        </w:r>
        <w:r w:rsidR="00C1608D" w:rsidRPr="007F5DD9" w:rsidDel="00325F96">
          <w:rPr>
            <w:szCs w:val="22"/>
          </w:rPr>
          <w:delText xml:space="preserve">lippen, </w:delText>
        </w:r>
        <w:r w:rsidR="00375CC5" w:rsidRPr="007F5DD9" w:rsidDel="00325F96">
          <w:rPr>
            <w:szCs w:val="22"/>
          </w:rPr>
          <w:delText xml:space="preserve">tong of keel </w:delText>
        </w:r>
        <w:r w:rsidR="00911E23" w:rsidRPr="007F5DD9" w:rsidDel="00325F96">
          <w:rPr>
            <w:szCs w:val="22"/>
          </w:rPr>
          <w:delText xml:space="preserve">en </w:delText>
        </w:r>
        <w:r w:rsidR="00375CC5" w:rsidRPr="007F5DD9" w:rsidDel="00325F96">
          <w:rPr>
            <w:szCs w:val="22"/>
          </w:rPr>
          <w:delText>moeite met ademhalen – u heeft mogelijk een ernstige allergische reactie op het geneesmiddel (zoals anafylaxie, angio-oedeem).</w:delText>
        </w:r>
      </w:del>
    </w:p>
    <w:p w14:paraId="6904BDE4" w14:textId="77777777" w:rsidR="00375CC5" w:rsidRPr="007F5DD9" w:rsidRDefault="00375CC5" w:rsidP="00375CC5">
      <w:pPr>
        <w:ind w:right="-28"/>
        <w:rPr>
          <w:szCs w:val="22"/>
        </w:rPr>
      </w:pPr>
    </w:p>
    <w:p w14:paraId="75F5CF88" w14:textId="77777777" w:rsidR="00375CC5" w:rsidRPr="007F5DD9" w:rsidRDefault="00B7678E" w:rsidP="004852D8">
      <w:pPr>
        <w:keepNext/>
        <w:rPr>
          <w:b/>
          <w:szCs w:val="22"/>
        </w:rPr>
      </w:pPr>
      <w:r w:rsidRPr="007F5DD9">
        <w:rPr>
          <w:b/>
          <w:szCs w:val="22"/>
        </w:rPr>
        <w:t>Meest voorkomende</w:t>
      </w:r>
      <w:r w:rsidR="003A583F" w:rsidRPr="007F5DD9">
        <w:rPr>
          <w:b/>
          <w:szCs w:val="22"/>
        </w:rPr>
        <w:t xml:space="preserve"> problemen</w:t>
      </w:r>
    </w:p>
    <w:p w14:paraId="72279056" w14:textId="77777777" w:rsidR="003A583F" w:rsidRPr="007F5DD9" w:rsidRDefault="003A583F" w:rsidP="00375CC5">
      <w:pPr>
        <w:ind w:right="-28"/>
        <w:rPr>
          <w:szCs w:val="22"/>
        </w:rPr>
      </w:pPr>
      <w:r w:rsidRPr="007F5DD9">
        <w:rPr>
          <w:szCs w:val="22"/>
        </w:rPr>
        <w:t>E</w:t>
      </w:r>
      <w:r w:rsidR="00B7678E" w:rsidRPr="007F5DD9">
        <w:rPr>
          <w:szCs w:val="22"/>
        </w:rPr>
        <w:t>en paar van de meest voorkomende</w:t>
      </w:r>
      <w:r w:rsidRPr="007F5DD9">
        <w:rPr>
          <w:szCs w:val="22"/>
        </w:rPr>
        <w:t xml:space="preserve"> problemen zijn </w:t>
      </w:r>
      <w:r w:rsidR="00B7678E" w:rsidRPr="007F5DD9">
        <w:rPr>
          <w:szCs w:val="22"/>
        </w:rPr>
        <w:t>diarree, verminderd</w:t>
      </w:r>
      <w:r w:rsidRPr="007F5DD9">
        <w:rPr>
          <w:szCs w:val="22"/>
        </w:rPr>
        <w:t xml:space="preserve"> aantal witte of rode cellen in het bloed, infectie en overgeven. Uw arts zal regelmatig uw bloed testen om </w:t>
      </w:r>
      <w:r w:rsidR="00350484" w:rsidRPr="007F5DD9">
        <w:rPr>
          <w:szCs w:val="22"/>
        </w:rPr>
        <w:t>na te gaan of er</w:t>
      </w:r>
      <w:r w:rsidRPr="007F5DD9">
        <w:rPr>
          <w:szCs w:val="22"/>
        </w:rPr>
        <w:t xml:space="preserve"> veranderingen </w:t>
      </w:r>
      <w:r w:rsidR="00350484" w:rsidRPr="007F5DD9">
        <w:rPr>
          <w:szCs w:val="22"/>
        </w:rPr>
        <w:t>zijn in</w:t>
      </w:r>
      <w:r w:rsidRPr="007F5DD9">
        <w:rPr>
          <w:szCs w:val="22"/>
        </w:rPr>
        <w:t>:</w:t>
      </w:r>
    </w:p>
    <w:p w14:paraId="72D91DDD" w14:textId="778C2615" w:rsidR="003A583F" w:rsidRPr="007F5DD9" w:rsidRDefault="00F267CF" w:rsidP="00AA7CDE">
      <w:pPr>
        <w:ind w:left="567" w:hanging="567"/>
        <w:rPr>
          <w:szCs w:val="22"/>
        </w:rPr>
      </w:pPr>
      <w:r w:rsidRPr="007F5DD9">
        <w:rPr>
          <w:szCs w:val="22"/>
        </w:rPr>
        <w:sym w:font="Symbol" w:char="F0B7"/>
      </w:r>
      <w:r w:rsidRPr="007F5DD9">
        <w:rPr>
          <w:szCs w:val="22"/>
        </w:rPr>
        <w:tab/>
      </w:r>
      <w:r w:rsidR="003A583F" w:rsidRPr="007F5DD9">
        <w:rPr>
          <w:szCs w:val="22"/>
        </w:rPr>
        <w:t>het aantal cellen in uw bloed</w:t>
      </w:r>
      <w:r w:rsidR="00E03EF3" w:rsidRPr="007F5DD9">
        <w:rPr>
          <w:szCs w:val="22"/>
        </w:rPr>
        <w:t xml:space="preserve"> of </w:t>
      </w:r>
      <w:r w:rsidR="004E6F3C" w:rsidRPr="007F5DD9">
        <w:rPr>
          <w:szCs w:val="22"/>
        </w:rPr>
        <w:t>verschijnselen</w:t>
      </w:r>
      <w:r w:rsidR="00E03EF3" w:rsidRPr="007F5DD9">
        <w:rPr>
          <w:szCs w:val="22"/>
        </w:rPr>
        <w:t xml:space="preserve"> van infecties</w:t>
      </w:r>
    </w:p>
    <w:p w14:paraId="0E5B9369" w14:textId="003D84D1" w:rsidR="003A583F" w:rsidRPr="007F5DD9" w:rsidRDefault="003A583F" w:rsidP="00AA7CDE">
      <w:pPr>
        <w:ind w:left="567" w:hanging="567"/>
        <w:rPr>
          <w:szCs w:val="22"/>
        </w:rPr>
      </w:pPr>
    </w:p>
    <w:p w14:paraId="1B3A9C98" w14:textId="77777777" w:rsidR="00B7678E" w:rsidRPr="007F5DD9" w:rsidRDefault="00B7678E" w:rsidP="004852D8">
      <w:pPr>
        <w:keepNext/>
        <w:rPr>
          <w:b/>
          <w:szCs w:val="22"/>
        </w:rPr>
      </w:pPr>
      <w:r w:rsidRPr="007F5DD9">
        <w:rPr>
          <w:b/>
          <w:szCs w:val="22"/>
        </w:rPr>
        <w:t>Infectiebestrijding</w:t>
      </w:r>
    </w:p>
    <w:p w14:paraId="32963010" w14:textId="77777777" w:rsidR="00B7678E" w:rsidRPr="007F5DD9" w:rsidRDefault="00314BCB" w:rsidP="003A583F">
      <w:pPr>
        <w:ind w:right="-28"/>
        <w:rPr>
          <w:szCs w:val="22"/>
        </w:rPr>
      </w:pPr>
      <w:r w:rsidRPr="007F5DD9">
        <w:rPr>
          <w:szCs w:val="22"/>
        </w:rPr>
        <w:t>CellCept onderdrukt het afweermechanisme van het lichaam.</w:t>
      </w:r>
      <w:r w:rsidR="00B7678E" w:rsidRPr="007F5DD9">
        <w:rPr>
          <w:szCs w:val="22"/>
        </w:rPr>
        <w:t xml:space="preserve"> Dit is om </w:t>
      </w:r>
      <w:r w:rsidRPr="007F5DD9">
        <w:rPr>
          <w:szCs w:val="22"/>
        </w:rPr>
        <w:t xml:space="preserve">ervoor </w:t>
      </w:r>
      <w:r w:rsidR="00B7678E" w:rsidRPr="007F5DD9">
        <w:rPr>
          <w:szCs w:val="22"/>
        </w:rPr>
        <w:t xml:space="preserve">te zorgen dat u uw getransplanteerde orgaan niet zal afstoten. Als gevolg daarvan zal uw lichaam niet zo goed als gewoonlijk in staat zijn infecties te bestrijden. Dit betekent dat u mogelijk </w:t>
      </w:r>
      <w:r w:rsidRPr="007F5DD9">
        <w:rPr>
          <w:szCs w:val="22"/>
        </w:rPr>
        <w:t>vatbaarder</w:t>
      </w:r>
      <w:r w:rsidR="00D26EC8" w:rsidRPr="007F5DD9">
        <w:rPr>
          <w:szCs w:val="22"/>
        </w:rPr>
        <w:t xml:space="preserve"> </w:t>
      </w:r>
      <w:r w:rsidRPr="007F5DD9">
        <w:rPr>
          <w:szCs w:val="22"/>
        </w:rPr>
        <w:t>bent voor</w:t>
      </w:r>
      <w:r w:rsidR="00B7678E" w:rsidRPr="007F5DD9">
        <w:rPr>
          <w:szCs w:val="22"/>
        </w:rPr>
        <w:t xml:space="preserve"> infecties dan normaal. Dit kunnen onder andere infecties </w:t>
      </w:r>
      <w:r w:rsidR="007A66A1" w:rsidRPr="007F5DD9">
        <w:rPr>
          <w:szCs w:val="22"/>
        </w:rPr>
        <w:t xml:space="preserve">in </w:t>
      </w:r>
      <w:r w:rsidR="00B7678E" w:rsidRPr="007F5DD9">
        <w:rPr>
          <w:szCs w:val="22"/>
        </w:rPr>
        <w:t>de hersenen, huid, mond, maag en darmen, longen en urinewegen zijn.</w:t>
      </w:r>
    </w:p>
    <w:p w14:paraId="46BE9C2C" w14:textId="77777777" w:rsidR="00B7678E" w:rsidRPr="007F5DD9" w:rsidRDefault="00B7678E" w:rsidP="003A583F">
      <w:pPr>
        <w:ind w:right="-28"/>
        <w:rPr>
          <w:szCs w:val="22"/>
        </w:rPr>
      </w:pPr>
    </w:p>
    <w:p w14:paraId="197A0CF8" w14:textId="77777777" w:rsidR="00B7678E" w:rsidRPr="007F5DD9" w:rsidRDefault="00B7678E" w:rsidP="004852D8">
      <w:pPr>
        <w:keepNext/>
        <w:rPr>
          <w:b/>
          <w:szCs w:val="22"/>
        </w:rPr>
      </w:pPr>
      <w:r w:rsidRPr="007F5DD9">
        <w:rPr>
          <w:b/>
          <w:szCs w:val="22"/>
        </w:rPr>
        <w:t>Lymfe- en huidkanker</w:t>
      </w:r>
    </w:p>
    <w:p w14:paraId="7A50366B" w14:textId="54D56FBE" w:rsidR="00B7678E" w:rsidRPr="007F5DD9" w:rsidRDefault="00714270">
      <w:pPr>
        <w:ind w:right="-29"/>
        <w:rPr>
          <w:szCs w:val="22"/>
        </w:rPr>
      </w:pPr>
      <w:r w:rsidRPr="007F5DD9">
        <w:rPr>
          <w:szCs w:val="22"/>
        </w:rPr>
        <w:t xml:space="preserve">Zoals bij patiënten die dit soort geneesmiddelen (immunosuppressiva) gebruiken, heeft ook een </w:t>
      </w:r>
      <w:r w:rsidR="00B004AA" w:rsidRPr="007F5DD9">
        <w:rPr>
          <w:szCs w:val="22"/>
        </w:rPr>
        <w:t xml:space="preserve">zeer </w:t>
      </w:r>
      <w:r w:rsidRPr="007F5DD9">
        <w:rPr>
          <w:szCs w:val="22"/>
        </w:rPr>
        <w:t xml:space="preserve">klein aantal patiënten die CellCept gebruiken kanker </w:t>
      </w:r>
      <w:r w:rsidR="00E03EF3" w:rsidRPr="007F5DD9">
        <w:rPr>
          <w:szCs w:val="22"/>
        </w:rPr>
        <w:t xml:space="preserve">met name </w:t>
      </w:r>
      <w:r w:rsidRPr="007F5DD9">
        <w:rPr>
          <w:szCs w:val="22"/>
        </w:rPr>
        <w:t>van het lymfesysteem en de huid</w:t>
      </w:r>
      <w:r w:rsidR="00314BCB" w:rsidRPr="007F5DD9">
        <w:rPr>
          <w:szCs w:val="22"/>
        </w:rPr>
        <w:t xml:space="preserve"> ontwikkeld</w:t>
      </w:r>
      <w:r w:rsidRPr="007F5DD9">
        <w:rPr>
          <w:szCs w:val="22"/>
        </w:rPr>
        <w:t>.</w:t>
      </w:r>
    </w:p>
    <w:p w14:paraId="7244AD24" w14:textId="77777777" w:rsidR="00714270" w:rsidRPr="007F5DD9" w:rsidRDefault="00714270">
      <w:pPr>
        <w:ind w:right="-29"/>
        <w:rPr>
          <w:szCs w:val="22"/>
        </w:rPr>
      </w:pPr>
    </w:p>
    <w:p w14:paraId="4FB32B19" w14:textId="77777777" w:rsidR="00714270" w:rsidRPr="007F5DD9" w:rsidRDefault="00714270" w:rsidP="004852D8">
      <w:pPr>
        <w:keepNext/>
        <w:rPr>
          <w:b/>
          <w:szCs w:val="22"/>
        </w:rPr>
      </w:pPr>
      <w:r w:rsidRPr="007F5DD9">
        <w:rPr>
          <w:b/>
          <w:szCs w:val="22"/>
        </w:rPr>
        <w:t xml:space="preserve">Algemene </w:t>
      </w:r>
      <w:r w:rsidR="00D26EC8" w:rsidRPr="007F5DD9">
        <w:rPr>
          <w:b/>
          <w:szCs w:val="22"/>
        </w:rPr>
        <w:t>bijwerkingen</w:t>
      </w:r>
    </w:p>
    <w:p w14:paraId="27894303" w14:textId="531CFFD8" w:rsidR="00714270" w:rsidRPr="007F5DD9" w:rsidRDefault="00714270">
      <w:pPr>
        <w:ind w:right="-29"/>
        <w:rPr>
          <w:szCs w:val="22"/>
        </w:rPr>
      </w:pPr>
      <w:r w:rsidRPr="007F5DD9">
        <w:rPr>
          <w:szCs w:val="22"/>
        </w:rPr>
        <w:t xml:space="preserve">U kunt algemene </w:t>
      </w:r>
      <w:r w:rsidR="00900C48" w:rsidRPr="007F5DD9">
        <w:rPr>
          <w:szCs w:val="22"/>
        </w:rPr>
        <w:t xml:space="preserve">bijwerkingen </w:t>
      </w:r>
      <w:r w:rsidR="00687CE1" w:rsidRPr="007F5DD9">
        <w:rPr>
          <w:szCs w:val="22"/>
        </w:rPr>
        <w:t>krijgen</w:t>
      </w:r>
      <w:r w:rsidR="00900C48" w:rsidRPr="007F5DD9">
        <w:rPr>
          <w:szCs w:val="22"/>
        </w:rPr>
        <w:t xml:space="preserve"> die invloed hebben op uw</w:t>
      </w:r>
      <w:r w:rsidRPr="007F5DD9">
        <w:rPr>
          <w:szCs w:val="22"/>
        </w:rPr>
        <w:t xml:space="preserve"> gehele lichaam</w:t>
      </w:r>
      <w:r w:rsidR="00900C48" w:rsidRPr="007F5DD9">
        <w:rPr>
          <w:szCs w:val="22"/>
        </w:rPr>
        <w:t>.</w:t>
      </w:r>
      <w:r w:rsidR="00D26EC8" w:rsidRPr="007F5DD9">
        <w:rPr>
          <w:szCs w:val="22"/>
        </w:rPr>
        <w:t xml:space="preserve"> </w:t>
      </w:r>
      <w:r w:rsidR="00900C48" w:rsidRPr="007F5DD9">
        <w:rPr>
          <w:szCs w:val="22"/>
        </w:rPr>
        <w:t>Deze zijn onder andere</w:t>
      </w:r>
      <w:r w:rsidRPr="007F5DD9">
        <w:rPr>
          <w:szCs w:val="22"/>
        </w:rPr>
        <w:t xml:space="preserve"> ernstige allergische reacties (zoals anafylaxie, angio-oedeem), koorts, </w:t>
      </w:r>
      <w:r w:rsidR="00B004AA" w:rsidRPr="007F5DD9">
        <w:rPr>
          <w:szCs w:val="22"/>
        </w:rPr>
        <w:t xml:space="preserve">grote </w:t>
      </w:r>
      <w:r w:rsidRPr="007F5DD9">
        <w:rPr>
          <w:szCs w:val="22"/>
        </w:rPr>
        <w:t xml:space="preserve">vermoeidheid, moeite met slapen, pijn (zoals </w:t>
      </w:r>
      <w:r w:rsidR="00B004AA" w:rsidRPr="007F5DD9">
        <w:rPr>
          <w:szCs w:val="22"/>
        </w:rPr>
        <w:t>buik</w:t>
      </w:r>
      <w:r w:rsidRPr="007F5DD9">
        <w:rPr>
          <w:szCs w:val="22"/>
        </w:rPr>
        <w:t>-, borst-, gewrichts- of spierpijn</w:t>
      </w:r>
      <w:r w:rsidR="0067476D" w:rsidRPr="007F5DD9">
        <w:rPr>
          <w:szCs w:val="22"/>
        </w:rPr>
        <w:t>), hoofdpijn, griep</w:t>
      </w:r>
      <w:r w:rsidR="009709E7" w:rsidRPr="007F5DD9">
        <w:rPr>
          <w:szCs w:val="22"/>
        </w:rPr>
        <w:t xml:space="preserve">achtige </w:t>
      </w:r>
      <w:r w:rsidR="0067476D" w:rsidRPr="007F5DD9">
        <w:rPr>
          <w:szCs w:val="22"/>
        </w:rPr>
        <w:t>verschijnselen en zwelling.</w:t>
      </w:r>
    </w:p>
    <w:p w14:paraId="57DC9744" w14:textId="77777777" w:rsidR="0067476D" w:rsidRPr="007F5DD9" w:rsidRDefault="0067476D">
      <w:pPr>
        <w:ind w:right="-29"/>
        <w:rPr>
          <w:szCs w:val="22"/>
        </w:rPr>
      </w:pPr>
    </w:p>
    <w:p w14:paraId="44A3E8FD" w14:textId="77777777" w:rsidR="002A2BA3" w:rsidRPr="007F5DD9" w:rsidRDefault="002A2BA3" w:rsidP="008F5F2D">
      <w:pPr>
        <w:keepNext/>
        <w:rPr>
          <w:szCs w:val="22"/>
        </w:rPr>
      </w:pPr>
      <w:r w:rsidRPr="007F5DD9">
        <w:rPr>
          <w:szCs w:val="22"/>
        </w:rPr>
        <w:t xml:space="preserve">Andere </w:t>
      </w:r>
      <w:r w:rsidR="004147BF" w:rsidRPr="007F5DD9">
        <w:rPr>
          <w:szCs w:val="22"/>
        </w:rPr>
        <w:t>bijwerkingen</w:t>
      </w:r>
      <w:r w:rsidRPr="007F5DD9">
        <w:rPr>
          <w:szCs w:val="22"/>
        </w:rPr>
        <w:t xml:space="preserve"> kunnen zijn:</w:t>
      </w:r>
    </w:p>
    <w:p w14:paraId="5F2E1138" w14:textId="77777777" w:rsidR="002A2BA3" w:rsidRPr="007F5DD9" w:rsidRDefault="002A2BA3" w:rsidP="008F5F2D">
      <w:pPr>
        <w:keepNext/>
        <w:rPr>
          <w:szCs w:val="22"/>
        </w:rPr>
      </w:pPr>
    </w:p>
    <w:p w14:paraId="05576CFC" w14:textId="77777777" w:rsidR="0067476D" w:rsidRPr="007F5DD9" w:rsidRDefault="002A2BA3" w:rsidP="004852D8">
      <w:pPr>
        <w:keepNext/>
        <w:rPr>
          <w:szCs w:val="22"/>
        </w:rPr>
      </w:pPr>
      <w:r w:rsidRPr="007F5DD9">
        <w:rPr>
          <w:b/>
          <w:szCs w:val="22"/>
        </w:rPr>
        <w:t>Huidaandoeningen</w:t>
      </w:r>
      <w:r w:rsidRPr="007F5DD9">
        <w:rPr>
          <w:szCs w:val="22"/>
        </w:rPr>
        <w:t xml:space="preserve"> zoals</w:t>
      </w:r>
      <w:r w:rsidR="0067476D" w:rsidRPr="007F5DD9">
        <w:rPr>
          <w:szCs w:val="22"/>
        </w:rPr>
        <w:t>:</w:t>
      </w:r>
    </w:p>
    <w:p w14:paraId="05FCB8A5" w14:textId="014AA231" w:rsidR="002A2BA3" w:rsidRPr="007F5DD9" w:rsidRDefault="001D4032" w:rsidP="00822921">
      <w:pPr>
        <w:ind w:left="567" w:hanging="567"/>
        <w:rPr>
          <w:szCs w:val="22"/>
        </w:rPr>
      </w:pPr>
      <w:r w:rsidRPr="007F5DD9">
        <w:rPr>
          <w:szCs w:val="22"/>
        </w:rPr>
        <w:sym w:font="Symbol" w:char="F0B7"/>
      </w:r>
      <w:r w:rsidR="007D55ED" w:rsidRPr="007F5DD9">
        <w:rPr>
          <w:szCs w:val="22"/>
        </w:rPr>
        <w:tab/>
      </w:r>
      <w:r w:rsidR="002A2BA3" w:rsidRPr="007F5DD9">
        <w:rPr>
          <w:szCs w:val="22"/>
        </w:rPr>
        <w:t>acne, koortsblaasjes, versnelde aanmaak van huidcellen,</w:t>
      </w:r>
      <w:r w:rsidR="00F77AAE" w:rsidRPr="007F5DD9">
        <w:rPr>
          <w:szCs w:val="22"/>
        </w:rPr>
        <w:t xml:space="preserve"> gordelroos,</w:t>
      </w:r>
      <w:r w:rsidR="002A2BA3" w:rsidRPr="007F5DD9">
        <w:rPr>
          <w:szCs w:val="22"/>
        </w:rPr>
        <w:t xml:space="preserve"> haaruitval, uitslag, jeuk</w:t>
      </w:r>
      <w:r w:rsidR="004E5817" w:rsidRPr="007F5DD9">
        <w:rPr>
          <w:szCs w:val="22"/>
        </w:rPr>
        <w:t>.</w:t>
      </w:r>
    </w:p>
    <w:p w14:paraId="4B445527" w14:textId="77777777" w:rsidR="002A2BA3" w:rsidRPr="007F5DD9" w:rsidRDefault="002A2BA3">
      <w:pPr>
        <w:rPr>
          <w:b/>
          <w:szCs w:val="22"/>
        </w:rPr>
      </w:pPr>
    </w:p>
    <w:p w14:paraId="17839063" w14:textId="77777777" w:rsidR="0067476D" w:rsidRPr="007F5DD9" w:rsidRDefault="002A2BA3" w:rsidP="004852D8">
      <w:pPr>
        <w:keepNext/>
        <w:rPr>
          <w:szCs w:val="22"/>
        </w:rPr>
      </w:pPr>
      <w:r w:rsidRPr="007F5DD9">
        <w:rPr>
          <w:b/>
          <w:szCs w:val="22"/>
        </w:rPr>
        <w:t>Aandoeningen van de urinewegen</w:t>
      </w:r>
      <w:r w:rsidRPr="007F5DD9">
        <w:rPr>
          <w:szCs w:val="22"/>
        </w:rPr>
        <w:t xml:space="preserve"> zoals</w:t>
      </w:r>
      <w:r w:rsidR="0067476D" w:rsidRPr="007F5DD9">
        <w:rPr>
          <w:szCs w:val="22"/>
        </w:rPr>
        <w:t>:</w:t>
      </w:r>
    </w:p>
    <w:p w14:paraId="2D46E9ED" w14:textId="1A8FEAF9" w:rsidR="002A2BA3" w:rsidRPr="007F5DD9" w:rsidRDefault="001D4032" w:rsidP="00822921">
      <w:pPr>
        <w:ind w:left="567" w:hanging="567"/>
        <w:rPr>
          <w:szCs w:val="22"/>
        </w:rPr>
      </w:pPr>
      <w:r w:rsidRPr="007F5DD9">
        <w:rPr>
          <w:szCs w:val="22"/>
        </w:rPr>
        <w:sym w:font="Symbol" w:char="F0B7"/>
      </w:r>
      <w:r w:rsidR="007D55ED" w:rsidRPr="007F5DD9">
        <w:rPr>
          <w:szCs w:val="22"/>
        </w:rPr>
        <w:tab/>
      </w:r>
      <w:r w:rsidR="00F80277" w:rsidRPr="007F5DD9">
        <w:rPr>
          <w:szCs w:val="22"/>
        </w:rPr>
        <w:t>bloed in de urine</w:t>
      </w:r>
      <w:r w:rsidR="004E5817" w:rsidRPr="007F5DD9">
        <w:rPr>
          <w:szCs w:val="22"/>
        </w:rPr>
        <w:t>.</w:t>
      </w:r>
    </w:p>
    <w:p w14:paraId="1488F946" w14:textId="77777777" w:rsidR="002A2BA3" w:rsidRPr="007F5DD9" w:rsidRDefault="002A2BA3">
      <w:pPr>
        <w:rPr>
          <w:szCs w:val="22"/>
        </w:rPr>
      </w:pPr>
    </w:p>
    <w:p w14:paraId="65CFB38A" w14:textId="77777777" w:rsidR="0067476D" w:rsidRPr="007F5DD9" w:rsidRDefault="002A2BA3" w:rsidP="004852D8">
      <w:pPr>
        <w:keepNext/>
        <w:rPr>
          <w:szCs w:val="22"/>
        </w:rPr>
      </w:pPr>
      <w:r w:rsidRPr="007F5DD9">
        <w:rPr>
          <w:b/>
          <w:szCs w:val="22"/>
        </w:rPr>
        <w:t>Aandoeningen van het spijsverteringskanaal en de mond</w:t>
      </w:r>
      <w:r w:rsidRPr="007F5DD9">
        <w:rPr>
          <w:szCs w:val="22"/>
        </w:rPr>
        <w:t xml:space="preserve"> zoals</w:t>
      </w:r>
      <w:r w:rsidR="0067476D" w:rsidRPr="007F5DD9">
        <w:rPr>
          <w:szCs w:val="22"/>
        </w:rPr>
        <w:t>:</w:t>
      </w:r>
    </w:p>
    <w:p w14:paraId="6C27AF6A" w14:textId="77777777" w:rsidR="0067476D" w:rsidRPr="007F5DD9" w:rsidRDefault="001D4032" w:rsidP="00822921">
      <w:pPr>
        <w:ind w:left="567" w:hanging="567"/>
        <w:rPr>
          <w:szCs w:val="22"/>
        </w:rPr>
      </w:pPr>
      <w:r w:rsidRPr="007F5DD9">
        <w:rPr>
          <w:szCs w:val="22"/>
        </w:rPr>
        <w:sym w:font="Symbol" w:char="F0B7"/>
      </w:r>
      <w:r w:rsidR="007D55ED" w:rsidRPr="007F5DD9">
        <w:rPr>
          <w:szCs w:val="22"/>
        </w:rPr>
        <w:tab/>
      </w:r>
      <w:r w:rsidR="0067476D" w:rsidRPr="007F5DD9">
        <w:rPr>
          <w:szCs w:val="22"/>
        </w:rPr>
        <w:t>zwelling van het tandvlees en mondzweren</w:t>
      </w:r>
    </w:p>
    <w:p w14:paraId="49816021" w14:textId="77777777" w:rsidR="0067476D" w:rsidRPr="007F5DD9" w:rsidRDefault="001D4032" w:rsidP="00822921">
      <w:pPr>
        <w:ind w:left="567" w:hanging="567"/>
        <w:rPr>
          <w:szCs w:val="22"/>
        </w:rPr>
      </w:pPr>
      <w:r w:rsidRPr="007F5DD9">
        <w:rPr>
          <w:szCs w:val="22"/>
        </w:rPr>
        <w:sym w:font="Symbol" w:char="F0B7"/>
      </w:r>
      <w:r w:rsidR="007D55ED" w:rsidRPr="007F5DD9">
        <w:rPr>
          <w:szCs w:val="22"/>
        </w:rPr>
        <w:tab/>
      </w:r>
      <w:r w:rsidR="0067476D" w:rsidRPr="007F5DD9">
        <w:rPr>
          <w:szCs w:val="22"/>
        </w:rPr>
        <w:t>ontsteking van de alvleesklier, dikke darm of maag</w:t>
      </w:r>
    </w:p>
    <w:p w14:paraId="4A7371BD" w14:textId="43B9E032" w:rsidR="00D66329" w:rsidRPr="007F5DD9" w:rsidRDefault="001D4032" w:rsidP="00822921">
      <w:pPr>
        <w:ind w:left="567" w:hanging="567"/>
        <w:rPr>
          <w:szCs w:val="22"/>
        </w:rPr>
      </w:pPr>
      <w:r w:rsidRPr="007F5DD9">
        <w:rPr>
          <w:szCs w:val="22"/>
        </w:rPr>
        <w:sym w:font="Symbol" w:char="F0B7"/>
      </w:r>
      <w:r w:rsidR="007D55ED" w:rsidRPr="007F5DD9">
        <w:rPr>
          <w:szCs w:val="22"/>
        </w:rPr>
        <w:tab/>
      </w:r>
      <w:r w:rsidR="004E6F3C" w:rsidRPr="007F5DD9">
        <w:rPr>
          <w:szCs w:val="22"/>
        </w:rPr>
        <w:t xml:space="preserve">aandoeningen van </w:t>
      </w:r>
      <w:r w:rsidR="00D66329" w:rsidRPr="007F5DD9">
        <w:rPr>
          <w:szCs w:val="22"/>
        </w:rPr>
        <w:t>maag</w:t>
      </w:r>
      <w:r w:rsidR="004E6F3C" w:rsidRPr="007F5DD9">
        <w:rPr>
          <w:szCs w:val="22"/>
        </w:rPr>
        <w:t xml:space="preserve"> en/of </w:t>
      </w:r>
      <w:r w:rsidR="0067476D" w:rsidRPr="007F5DD9">
        <w:rPr>
          <w:szCs w:val="22"/>
        </w:rPr>
        <w:t>darm</w:t>
      </w:r>
      <w:r w:rsidR="004E6F3C" w:rsidRPr="007F5DD9">
        <w:rPr>
          <w:szCs w:val="22"/>
        </w:rPr>
        <w:t xml:space="preserve">en, </w:t>
      </w:r>
      <w:r w:rsidR="00683DB6" w:rsidRPr="007F5DD9">
        <w:rPr>
          <w:szCs w:val="22"/>
        </w:rPr>
        <w:t>waaronder</w:t>
      </w:r>
      <w:r w:rsidR="0067476D" w:rsidRPr="007F5DD9">
        <w:rPr>
          <w:szCs w:val="22"/>
        </w:rPr>
        <w:t xml:space="preserve"> bloeding</w:t>
      </w:r>
      <w:r w:rsidR="00683DB6" w:rsidRPr="007F5DD9">
        <w:rPr>
          <w:szCs w:val="22"/>
        </w:rPr>
        <w:t>en</w:t>
      </w:r>
    </w:p>
    <w:p w14:paraId="0351BE1D" w14:textId="29313AC9" w:rsidR="0067476D" w:rsidRPr="007F5DD9" w:rsidRDefault="005C53D6" w:rsidP="00BA7BDD">
      <w:pPr>
        <w:pStyle w:val="ListParagraph"/>
        <w:ind w:left="567" w:hanging="567"/>
        <w:rPr>
          <w:szCs w:val="22"/>
        </w:rPr>
      </w:pPr>
      <w:r w:rsidRPr="007F5DD9">
        <w:rPr>
          <w:szCs w:val="22"/>
        </w:rPr>
        <w:sym w:font="Symbol" w:char="F0B7"/>
      </w:r>
      <w:r w:rsidRPr="007F5DD9">
        <w:rPr>
          <w:szCs w:val="22"/>
        </w:rPr>
        <w:tab/>
      </w:r>
      <w:r w:rsidR="0067476D" w:rsidRPr="007F5DD9">
        <w:rPr>
          <w:szCs w:val="22"/>
        </w:rPr>
        <w:t>leverproblemen</w:t>
      </w:r>
    </w:p>
    <w:p w14:paraId="71F71621" w14:textId="4FDB228F" w:rsidR="002A2BA3" w:rsidRPr="007F5DD9" w:rsidRDefault="001D4032" w:rsidP="00822921">
      <w:pPr>
        <w:ind w:left="567" w:hanging="567"/>
        <w:rPr>
          <w:szCs w:val="22"/>
        </w:rPr>
      </w:pPr>
      <w:r w:rsidRPr="007F5DD9">
        <w:rPr>
          <w:szCs w:val="22"/>
        </w:rPr>
        <w:sym w:font="Symbol" w:char="F0B7"/>
      </w:r>
      <w:r w:rsidR="007D55ED" w:rsidRPr="007F5DD9">
        <w:rPr>
          <w:szCs w:val="22"/>
        </w:rPr>
        <w:tab/>
      </w:r>
      <w:r w:rsidR="00F80277" w:rsidRPr="007F5DD9">
        <w:rPr>
          <w:szCs w:val="22"/>
        </w:rPr>
        <w:t xml:space="preserve">diarree, </w:t>
      </w:r>
      <w:r w:rsidR="002A2BA3" w:rsidRPr="007F5DD9">
        <w:rPr>
          <w:szCs w:val="22"/>
        </w:rPr>
        <w:t>verstopping, misselijkheid, indigestie</w:t>
      </w:r>
      <w:r w:rsidR="0067476D" w:rsidRPr="007F5DD9">
        <w:rPr>
          <w:szCs w:val="22"/>
        </w:rPr>
        <w:t>,</w:t>
      </w:r>
      <w:r w:rsidR="002A2BA3" w:rsidRPr="007F5DD9">
        <w:rPr>
          <w:szCs w:val="22"/>
        </w:rPr>
        <w:t xml:space="preserve"> verlies van eetlust, winderigheid</w:t>
      </w:r>
      <w:r w:rsidR="004E5817" w:rsidRPr="007F5DD9">
        <w:rPr>
          <w:szCs w:val="22"/>
        </w:rPr>
        <w:t>.</w:t>
      </w:r>
    </w:p>
    <w:p w14:paraId="2F18E7A7" w14:textId="77777777" w:rsidR="002A2BA3" w:rsidRPr="007F5DD9" w:rsidRDefault="002A2BA3">
      <w:pPr>
        <w:rPr>
          <w:szCs w:val="22"/>
        </w:rPr>
      </w:pPr>
    </w:p>
    <w:p w14:paraId="697BBF37" w14:textId="77777777" w:rsidR="0067476D" w:rsidRPr="007F5DD9" w:rsidRDefault="002A2BA3" w:rsidP="004852D8">
      <w:pPr>
        <w:keepNext/>
        <w:rPr>
          <w:szCs w:val="22"/>
        </w:rPr>
      </w:pPr>
      <w:r w:rsidRPr="007F5DD9">
        <w:rPr>
          <w:b/>
          <w:szCs w:val="22"/>
        </w:rPr>
        <w:t xml:space="preserve">Aandoeningen van </w:t>
      </w:r>
      <w:r w:rsidR="0067476D" w:rsidRPr="007F5DD9">
        <w:rPr>
          <w:b/>
          <w:szCs w:val="22"/>
        </w:rPr>
        <w:t>het zenuwstelsel</w:t>
      </w:r>
      <w:r w:rsidRPr="007F5DD9">
        <w:rPr>
          <w:szCs w:val="22"/>
        </w:rPr>
        <w:t xml:space="preserve"> zoals</w:t>
      </w:r>
      <w:r w:rsidR="0067476D" w:rsidRPr="007F5DD9">
        <w:rPr>
          <w:szCs w:val="22"/>
        </w:rPr>
        <w:t>:</w:t>
      </w:r>
    </w:p>
    <w:p w14:paraId="4B63A11C" w14:textId="77777777" w:rsidR="0067476D" w:rsidRPr="007F5DD9" w:rsidRDefault="001D4032" w:rsidP="00822921">
      <w:pPr>
        <w:ind w:left="567" w:hanging="567"/>
        <w:rPr>
          <w:szCs w:val="22"/>
        </w:rPr>
      </w:pPr>
      <w:r w:rsidRPr="007F5DD9">
        <w:rPr>
          <w:szCs w:val="22"/>
        </w:rPr>
        <w:sym w:font="Symbol" w:char="F0B7"/>
      </w:r>
      <w:r w:rsidR="007D55ED" w:rsidRPr="007F5DD9">
        <w:rPr>
          <w:szCs w:val="22"/>
        </w:rPr>
        <w:tab/>
      </w:r>
      <w:r w:rsidR="0067476D" w:rsidRPr="007F5DD9">
        <w:rPr>
          <w:szCs w:val="22"/>
        </w:rPr>
        <w:t xml:space="preserve">duizeligheid, </w:t>
      </w:r>
      <w:r w:rsidR="00125309" w:rsidRPr="007F5DD9">
        <w:rPr>
          <w:szCs w:val="22"/>
        </w:rPr>
        <w:t xml:space="preserve">slaperigheid of </w:t>
      </w:r>
      <w:r w:rsidR="004E5817" w:rsidRPr="007F5DD9">
        <w:rPr>
          <w:szCs w:val="22"/>
        </w:rPr>
        <w:t xml:space="preserve">een </w:t>
      </w:r>
      <w:r w:rsidR="00B004AA" w:rsidRPr="007F5DD9">
        <w:rPr>
          <w:szCs w:val="22"/>
        </w:rPr>
        <w:t>doof</w:t>
      </w:r>
      <w:r w:rsidR="0067476D" w:rsidRPr="007F5DD9">
        <w:rPr>
          <w:szCs w:val="22"/>
        </w:rPr>
        <w:t xml:space="preserve"> gevoel</w:t>
      </w:r>
    </w:p>
    <w:p w14:paraId="482879E0" w14:textId="77777777" w:rsidR="0067476D" w:rsidRPr="007F5DD9" w:rsidRDefault="001D4032" w:rsidP="00822921">
      <w:pPr>
        <w:ind w:left="567" w:hanging="567"/>
        <w:rPr>
          <w:szCs w:val="22"/>
        </w:rPr>
      </w:pPr>
      <w:r w:rsidRPr="007F5DD9">
        <w:rPr>
          <w:szCs w:val="22"/>
        </w:rPr>
        <w:sym w:font="Symbol" w:char="F0B7"/>
      </w:r>
      <w:r w:rsidR="007D55ED" w:rsidRPr="007F5DD9">
        <w:rPr>
          <w:szCs w:val="22"/>
        </w:rPr>
        <w:tab/>
      </w:r>
      <w:r w:rsidR="002A2BA3" w:rsidRPr="007F5DD9">
        <w:rPr>
          <w:szCs w:val="22"/>
        </w:rPr>
        <w:t xml:space="preserve">bevingen, </w:t>
      </w:r>
      <w:r w:rsidR="0067476D" w:rsidRPr="007F5DD9">
        <w:rPr>
          <w:szCs w:val="22"/>
        </w:rPr>
        <w:t>spierspasmen</w:t>
      </w:r>
      <w:r w:rsidR="00900C48" w:rsidRPr="007F5DD9">
        <w:rPr>
          <w:szCs w:val="22"/>
        </w:rPr>
        <w:t>,</w:t>
      </w:r>
      <w:r w:rsidR="0067476D" w:rsidRPr="007F5DD9" w:rsidDel="0067476D">
        <w:rPr>
          <w:szCs w:val="22"/>
        </w:rPr>
        <w:t xml:space="preserve"> </w:t>
      </w:r>
      <w:r w:rsidR="00900C48" w:rsidRPr="007F5DD9">
        <w:rPr>
          <w:szCs w:val="22"/>
        </w:rPr>
        <w:t>stuipen</w:t>
      </w:r>
    </w:p>
    <w:p w14:paraId="53D863E2" w14:textId="77777777" w:rsidR="002A2BA3" w:rsidRPr="007F5DD9" w:rsidRDefault="001D4032" w:rsidP="00822921">
      <w:pPr>
        <w:ind w:left="567" w:hanging="567"/>
        <w:rPr>
          <w:szCs w:val="22"/>
        </w:rPr>
      </w:pPr>
      <w:r w:rsidRPr="007F5DD9">
        <w:rPr>
          <w:szCs w:val="22"/>
        </w:rPr>
        <w:sym w:font="Symbol" w:char="F0B7"/>
      </w:r>
      <w:r w:rsidR="007D55ED" w:rsidRPr="007F5DD9">
        <w:rPr>
          <w:szCs w:val="22"/>
        </w:rPr>
        <w:tab/>
      </w:r>
      <w:r w:rsidR="00E47207" w:rsidRPr="007F5DD9">
        <w:rPr>
          <w:szCs w:val="22"/>
        </w:rPr>
        <w:t xml:space="preserve">zich </w:t>
      </w:r>
      <w:r w:rsidR="00900C48" w:rsidRPr="007F5DD9">
        <w:rPr>
          <w:szCs w:val="22"/>
        </w:rPr>
        <w:t>angstig of depressief voelen</w:t>
      </w:r>
      <w:r w:rsidR="002A2BA3" w:rsidRPr="007F5DD9">
        <w:rPr>
          <w:szCs w:val="22"/>
        </w:rPr>
        <w:t xml:space="preserve">, </w:t>
      </w:r>
      <w:r w:rsidR="00900C48" w:rsidRPr="007F5DD9">
        <w:rPr>
          <w:szCs w:val="22"/>
        </w:rPr>
        <w:t>veranderingen</w:t>
      </w:r>
      <w:r w:rsidR="001768CA" w:rsidRPr="007F5DD9">
        <w:rPr>
          <w:szCs w:val="22"/>
        </w:rPr>
        <w:t xml:space="preserve"> i</w:t>
      </w:r>
      <w:r w:rsidR="00E47207" w:rsidRPr="007F5DD9">
        <w:rPr>
          <w:szCs w:val="22"/>
        </w:rPr>
        <w:t>n uw stemming of gedachten</w:t>
      </w:r>
      <w:r w:rsidR="004E5817" w:rsidRPr="007F5DD9">
        <w:rPr>
          <w:szCs w:val="22"/>
        </w:rPr>
        <w:t>.</w:t>
      </w:r>
    </w:p>
    <w:p w14:paraId="2F7CC951" w14:textId="77777777" w:rsidR="002A2BA3" w:rsidRPr="007F5DD9" w:rsidRDefault="002A2BA3">
      <w:pPr>
        <w:rPr>
          <w:szCs w:val="22"/>
        </w:rPr>
      </w:pPr>
    </w:p>
    <w:p w14:paraId="6143F7B3" w14:textId="77777777" w:rsidR="008E7668" w:rsidRPr="007F5DD9" w:rsidRDefault="002A2BA3" w:rsidP="004852D8">
      <w:pPr>
        <w:keepNext/>
        <w:rPr>
          <w:szCs w:val="22"/>
        </w:rPr>
      </w:pPr>
      <w:r w:rsidRPr="007F5DD9">
        <w:rPr>
          <w:b/>
          <w:szCs w:val="22"/>
        </w:rPr>
        <w:t xml:space="preserve">Aandoeningen van </w:t>
      </w:r>
      <w:r w:rsidR="008E7668" w:rsidRPr="007F5DD9">
        <w:rPr>
          <w:b/>
          <w:szCs w:val="22"/>
        </w:rPr>
        <w:t>hart</w:t>
      </w:r>
      <w:r w:rsidRPr="007F5DD9">
        <w:rPr>
          <w:b/>
          <w:szCs w:val="22"/>
        </w:rPr>
        <w:t xml:space="preserve"> en bloedvaten</w:t>
      </w:r>
      <w:r w:rsidRPr="007F5DD9">
        <w:rPr>
          <w:szCs w:val="22"/>
        </w:rPr>
        <w:t xml:space="preserve"> </w:t>
      </w:r>
      <w:r w:rsidR="008E7668" w:rsidRPr="007F5DD9">
        <w:rPr>
          <w:szCs w:val="22"/>
        </w:rPr>
        <w:t>zoals:</w:t>
      </w:r>
    </w:p>
    <w:p w14:paraId="07826E9D" w14:textId="5246D678" w:rsidR="008E7668" w:rsidRPr="007F5DD9" w:rsidRDefault="001D4032" w:rsidP="00822921">
      <w:pPr>
        <w:ind w:left="567" w:hanging="567"/>
        <w:rPr>
          <w:szCs w:val="22"/>
        </w:rPr>
      </w:pPr>
      <w:r w:rsidRPr="007F5DD9">
        <w:rPr>
          <w:szCs w:val="22"/>
        </w:rPr>
        <w:sym w:font="Symbol" w:char="F0B7"/>
      </w:r>
      <w:r w:rsidR="007D55ED" w:rsidRPr="007F5DD9">
        <w:rPr>
          <w:szCs w:val="22"/>
        </w:rPr>
        <w:tab/>
      </w:r>
      <w:r w:rsidR="008E7668" w:rsidRPr="007F5DD9">
        <w:rPr>
          <w:szCs w:val="22"/>
        </w:rPr>
        <w:t xml:space="preserve">verandering in bloeddruk, </w:t>
      </w:r>
      <w:r w:rsidR="00F80277" w:rsidRPr="007F5DD9">
        <w:rPr>
          <w:szCs w:val="22"/>
        </w:rPr>
        <w:t>versnelde</w:t>
      </w:r>
      <w:r w:rsidR="008E7668" w:rsidRPr="007F5DD9">
        <w:rPr>
          <w:szCs w:val="22"/>
        </w:rPr>
        <w:t xml:space="preserve"> hartslag</w:t>
      </w:r>
      <w:r w:rsidR="006C4884" w:rsidRPr="007F5DD9">
        <w:rPr>
          <w:szCs w:val="22"/>
        </w:rPr>
        <w:t>, verwijding van bloedvaten</w:t>
      </w:r>
      <w:r w:rsidR="004E5817" w:rsidRPr="007F5DD9">
        <w:rPr>
          <w:szCs w:val="22"/>
        </w:rPr>
        <w:t>.</w:t>
      </w:r>
    </w:p>
    <w:p w14:paraId="31DA35AF" w14:textId="77777777" w:rsidR="002A2BA3" w:rsidRPr="007F5DD9" w:rsidRDefault="002A2BA3" w:rsidP="00A83D9F">
      <w:pPr>
        <w:rPr>
          <w:szCs w:val="22"/>
        </w:rPr>
      </w:pPr>
    </w:p>
    <w:p w14:paraId="1B4A3A57" w14:textId="77777777" w:rsidR="00A83D9F" w:rsidRPr="007F5DD9" w:rsidRDefault="002A2BA3" w:rsidP="00D31EE1">
      <w:pPr>
        <w:keepNext/>
        <w:keepLines/>
        <w:rPr>
          <w:szCs w:val="22"/>
        </w:rPr>
      </w:pPr>
      <w:r w:rsidRPr="007F5DD9">
        <w:rPr>
          <w:b/>
          <w:szCs w:val="22"/>
        </w:rPr>
        <w:t>Aandoeningen van de longen</w:t>
      </w:r>
      <w:r w:rsidRPr="007F5DD9">
        <w:rPr>
          <w:szCs w:val="22"/>
        </w:rPr>
        <w:t xml:space="preserve"> zoals</w:t>
      </w:r>
      <w:r w:rsidR="00A83D9F" w:rsidRPr="007F5DD9">
        <w:rPr>
          <w:szCs w:val="22"/>
        </w:rPr>
        <w:t>:</w:t>
      </w:r>
    </w:p>
    <w:p w14:paraId="09ACE530" w14:textId="77777777" w:rsidR="00A83D9F" w:rsidRPr="007F5DD9" w:rsidRDefault="001D4032" w:rsidP="00822921">
      <w:pPr>
        <w:ind w:left="567" w:hanging="567"/>
        <w:rPr>
          <w:szCs w:val="22"/>
        </w:rPr>
      </w:pPr>
      <w:r w:rsidRPr="007F5DD9">
        <w:rPr>
          <w:szCs w:val="22"/>
        </w:rPr>
        <w:sym w:font="Symbol" w:char="F0B7"/>
      </w:r>
      <w:r w:rsidR="007D55ED" w:rsidRPr="007F5DD9">
        <w:rPr>
          <w:szCs w:val="22"/>
        </w:rPr>
        <w:tab/>
      </w:r>
      <w:r w:rsidR="002A2BA3" w:rsidRPr="007F5DD9">
        <w:rPr>
          <w:szCs w:val="22"/>
        </w:rPr>
        <w:t>longontsteking</w:t>
      </w:r>
      <w:r w:rsidR="00900C48" w:rsidRPr="007F5DD9">
        <w:rPr>
          <w:szCs w:val="22"/>
        </w:rPr>
        <w:t xml:space="preserve"> (pneumonie)</w:t>
      </w:r>
      <w:r w:rsidR="002A2BA3" w:rsidRPr="007F5DD9">
        <w:rPr>
          <w:szCs w:val="22"/>
        </w:rPr>
        <w:t>, bronchitis</w:t>
      </w:r>
    </w:p>
    <w:p w14:paraId="48E12426" w14:textId="77777777" w:rsidR="00A83D9F" w:rsidRPr="007F5DD9" w:rsidRDefault="001D4032" w:rsidP="00822921">
      <w:pPr>
        <w:ind w:left="567" w:hanging="567"/>
        <w:rPr>
          <w:szCs w:val="22"/>
        </w:rPr>
      </w:pPr>
      <w:r w:rsidRPr="007F5DD9">
        <w:rPr>
          <w:szCs w:val="22"/>
        </w:rPr>
        <w:sym w:font="Symbol" w:char="F0B7"/>
      </w:r>
      <w:r w:rsidR="007D55ED" w:rsidRPr="007F5DD9">
        <w:rPr>
          <w:szCs w:val="22"/>
        </w:rPr>
        <w:tab/>
      </w:r>
      <w:r w:rsidR="002A2BA3" w:rsidRPr="007F5DD9">
        <w:rPr>
          <w:szCs w:val="22"/>
        </w:rPr>
        <w:t>kortademigheid, hoesten</w:t>
      </w:r>
      <w:r w:rsidR="00F94F15" w:rsidRPr="007F5DD9">
        <w:rPr>
          <w:szCs w:val="22"/>
        </w:rPr>
        <w:t xml:space="preserve">, wat veroorzaakt kan worden door </w:t>
      </w:r>
      <w:r w:rsidR="0022169C" w:rsidRPr="007F5DD9">
        <w:rPr>
          <w:szCs w:val="22"/>
        </w:rPr>
        <w:t>bronchiëctasie (een aandoening waarbij de luchtwegen in de long op een abnormale manier zijn verwijd)</w:t>
      </w:r>
      <w:r w:rsidR="00883223" w:rsidRPr="007F5DD9">
        <w:rPr>
          <w:szCs w:val="22"/>
        </w:rPr>
        <w:t xml:space="preserve"> of longfibrose (littekenvorming in de long)</w:t>
      </w:r>
      <w:r w:rsidR="0022169C" w:rsidRPr="007F5DD9">
        <w:rPr>
          <w:szCs w:val="22"/>
        </w:rPr>
        <w:t>. Neem contact op met uw ar</w:t>
      </w:r>
      <w:r w:rsidR="00F5632D" w:rsidRPr="007F5DD9">
        <w:rPr>
          <w:szCs w:val="22"/>
        </w:rPr>
        <w:t>t</w:t>
      </w:r>
      <w:r w:rsidR="0022169C" w:rsidRPr="007F5DD9">
        <w:rPr>
          <w:szCs w:val="22"/>
        </w:rPr>
        <w:t>s als u last krijgt van een aanhoudende hoest of kortademigheid</w:t>
      </w:r>
    </w:p>
    <w:p w14:paraId="0034AB1D" w14:textId="77777777" w:rsidR="00A83D9F" w:rsidRPr="007F5DD9" w:rsidRDefault="001D4032" w:rsidP="00822921">
      <w:pPr>
        <w:ind w:left="567" w:hanging="567"/>
        <w:rPr>
          <w:szCs w:val="22"/>
        </w:rPr>
      </w:pPr>
      <w:r w:rsidRPr="007F5DD9">
        <w:rPr>
          <w:szCs w:val="22"/>
        </w:rPr>
        <w:sym w:font="Symbol" w:char="F0B7"/>
      </w:r>
      <w:r w:rsidR="007D55ED" w:rsidRPr="007F5DD9">
        <w:rPr>
          <w:szCs w:val="22"/>
        </w:rPr>
        <w:tab/>
      </w:r>
      <w:r w:rsidR="002A2BA3" w:rsidRPr="007F5DD9">
        <w:rPr>
          <w:szCs w:val="22"/>
        </w:rPr>
        <w:t xml:space="preserve">vocht </w:t>
      </w:r>
      <w:r w:rsidR="005C1912" w:rsidRPr="007F5DD9">
        <w:rPr>
          <w:szCs w:val="22"/>
        </w:rPr>
        <w:t xml:space="preserve">in </w:t>
      </w:r>
      <w:r w:rsidR="002A2BA3" w:rsidRPr="007F5DD9">
        <w:rPr>
          <w:szCs w:val="22"/>
        </w:rPr>
        <w:t xml:space="preserve">de longen </w:t>
      </w:r>
      <w:r w:rsidR="00A83D9F" w:rsidRPr="007F5DD9">
        <w:rPr>
          <w:szCs w:val="22"/>
        </w:rPr>
        <w:t>of</w:t>
      </w:r>
      <w:r w:rsidR="002A2BA3" w:rsidRPr="007F5DD9">
        <w:rPr>
          <w:szCs w:val="22"/>
        </w:rPr>
        <w:t xml:space="preserve"> in de borst</w:t>
      </w:r>
      <w:r w:rsidR="00082B7B" w:rsidRPr="007F5DD9">
        <w:rPr>
          <w:szCs w:val="22"/>
        </w:rPr>
        <w:t>kas</w:t>
      </w:r>
    </w:p>
    <w:p w14:paraId="7F951AD3" w14:textId="77777777" w:rsidR="002A2BA3" w:rsidRPr="007F5DD9" w:rsidRDefault="001D4032" w:rsidP="00822921">
      <w:pPr>
        <w:ind w:left="567" w:hanging="567"/>
        <w:rPr>
          <w:szCs w:val="22"/>
        </w:rPr>
      </w:pPr>
      <w:r w:rsidRPr="007F5DD9">
        <w:rPr>
          <w:szCs w:val="22"/>
        </w:rPr>
        <w:sym w:font="Symbol" w:char="F0B7"/>
      </w:r>
      <w:r w:rsidR="007D55ED" w:rsidRPr="007F5DD9">
        <w:rPr>
          <w:szCs w:val="22"/>
        </w:rPr>
        <w:tab/>
      </w:r>
      <w:r w:rsidR="002A2BA3" w:rsidRPr="007F5DD9">
        <w:rPr>
          <w:szCs w:val="22"/>
        </w:rPr>
        <w:t>bijholteproblemen</w:t>
      </w:r>
      <w:r w:rsidR="00082B7B" w:rsidRPr="007F5DD9">
        <w:rPr>
          <w:szCs w:val="22"/>
        </w:rPr>
        <w:t>.</w:t>
      </w:r>
    </w:p>
    <w:p w14:paraId="1632FFB3" w14:textId="77777777" w:rsidR="002A2BA3" w:rsidRPr="007F5DD9" w:rsidRDefault="002A2BA3">
      <w:pPr>
        <w:rPr>
          <w:szCs w:val="22"/>
        </w:rPr>
      </w:pPr>
    </w:p>
    <w:p w14:paraId="3D883F3C" w14:textId="77777777" w:rsidR="00A83D9F" w:rsidRPr="007F5DD9" w:rsidRDefault="00A83D9F" w:rsidP="006F7CE5">
      <w:pPr>
        <w:keepNext/>
        <w:keepLines/>
        <w:rPr>
          <w:szCs w:val="22"/>
        </w:rPr>
      </w:pPr>
      <w:r w:rsidRPr="007F5DD9">
        <w:rPr>
          <w:b/>
          <w:szCs w:val="22"/>
        </w:rPr>
        <w:t xml:space="preserve">Andere </w:t>
      </w:r>
      <w:r w:rsidR="00D26EC8" w:rsidRPr="007F5DD9">
        <w:rPr>
          <w:b/>
          <w:szCs w:val="22"/>
        </w:rPr>
        <w:t>bijwerkingen</w:t>
      </w:r>
      <w:r w:rsidRPr="007F5DD9">
        <w:rPr>
          <w:b/>
          <w:szCs w:val="22"/>
        </w:rPr>
        <w:t xml:space="preserve"> </w:t>
      </w:r>
      <w:r w:rsidRPr="007F5DD9">
        <w:rPr>
          <w:szCs w:val="22"/>
        </w:rPr>
        <w:t>zoals:</w:t>
      </w:r>
    </w:p>
    <w:p w14:paraId="2EEEA608" w14:textId="77777777" w:rsidR="00A83D9F" w:rsidRPr="007F5DD9" w:rsidRDefault="001D4032" w:rsidP="00822921">
      <w:pPr>
        <w:ind w:left="567" w:hanging="567"/>
        <w:rPr>
          <w:szCs w:val="22"/>
        </w:rPr>
      </w:pPr>
      <w:r w:rsidRPr="007F5DD9">
        <w:rPr>
          <w:szCs w:val="22"/>
        </w:rPr>
        <w:sym w:font="Symbol" w:char="F0B7"/>
      </w:r>
      <w:r w:rsidR="007D55ED" w:rsidRPr="007F5DD9">
        <w:rPr>
          <w:szCs w:val="22"/>
        </w:rPr>
        <w:tab/>
      </w:r>
      <w:r w:rsidR="00A83D9F" w:rsidRPr="007F5DD9">
        <w:rPr>
          <w:szCs w:val="22"/>
        </w:rPr>
        <w:t>gewichtsverlies,</w:t>
      </w:r>
      <w:r w:rsidR="006C4884" w:rsidRPr="007F5DD9">
        <w:rPr>
          <w:szCs w:val="22"/>
        </w:rPr>
        <w:t xml:space="preserve"> jicht,</w:t>
      </w:r>
      <w:r w:rsidR="00A83D9F" w:rsidRPr="007F5DD9">
        <w:rPr>
          <w:szCs w:val="22"/>
        </w:rPr>
        <w:t xml:space="preserve"> hoge bloedsuikerspiegels, bloedingen, blauwe plekken</w:t>
      </w:r>
      <w:r w:rsidR="00082B7B" w:rsidRPr="007F5DD9">
        <w:rPr>
          <w:szCs w:val="22"/>
        </w:rPr>
        <w:t>.</w:t>
      </w:r>
    </w:p>
    <w:p w14:paraId="14645474" w14:textId="77777777" w:rsidR="00A83D9F" w:rsidRPr="007F5DD9" w:rsidRDefault="00A83D9F" w:rsidP="00A83D9F">
      <w:pPr>
        <w:rPr>
          <w:szCs w:val="22"/>
        </w:rPr>
      </w:pPr>
    </w:p>
    <w:p w14:paraId="36C7F88B" w14:textId="6385A55F" w:rsidR="00BB0497" w:rsidRPr="007F5DD9" w:rsidRDefault="00BB0497" w:rsidP="00A83D9F">
      <w:pPr>
        <w:rPr>
          <w:b/>
          <w:bCs/>
          <w:szCs w:val="22"/>
        </w:rPr>
      </w:pPr>
      <w:r w:rsidRPr="007F5DD9">
        <w:rPr>
          <w:b/>
          <w:bCs/>
          <w:szCs w:val="22"/>
        </w:rPr>
        <w:t xml:space="preserve">Aanvullende bijwerkingen </w:t>
      </w:r>
      <w:r w:rsidR="000D66F8" w:rsidRPr="007F5DD9">
        <w:rPr>
          <w:b/>
          <w:bCs/>
          <w:szCs w:val="22"/>
        </w:rPr>
        <w:t>bij</w:t>
      </w:r>
      <w:r w:rsidRPr="007F5DD9">
        <w:rPr>
          <w:b/>
          <w:bCs/>
          <w:szCs w:val="22"/>
        </w:rPr>
        <w:t xml:space="preserve"> kinderen en </w:t>
      </w:r>
      <w:r w:rsidR="005106B1" w:rsidRPr="007F5DD9">
        <w:rPr>
          <w:b/>
          <w:bCs/>
          <w:szCs w:val="22"/>
        </w:rPr>
        <w:t>jongeren</w:t>
      </w:r>
    </w:p>
    <w:p w14:paraId="7B7C66C6" w14:textId="77777777" w:rsidR="00BB0497" w:rsidRPr="007F5DD9" w:rsidRDefault="00BB0497" w:rsidP="00BB0497">
      <w:pPr>
        <w:tabs>
          <w:tab w:val="num" w:pos="0"/>
        </w:tabs>
        <w:rPr>
          <w:szCs w:val="22"/>
        </w:rPr>
      </w:pPr>
      <w:r w:rsidRPr="007F5DD9">
        <w:rPr>
          <w:szCs w:val="22"/>
        </w:rPr>
        <w:t>Kinderen, met name jonger dan 6</w:t>
      </w:r>
      <w:r w:rsidRPr="007F5DD9">
        <w:rPr>
          <w:rFonts w:hint="eastAsia"/>
          <w:szCs w:val="22"/>
        </w:rPr>
        <w:t> </w:t>
      </w:r>
      <w:r w:rsidRPr="007F5DD9">
        <w:rPr>
          <w:szCs w:val="22"/>
        </w:rPr>
        <w:t>jaar, hebben een grotere kans om bepaalde bijwerkingen te krijgen dan volwassenen, waaronder diarree, braken, infecties, verminderd aantal rode en witte cellen in het bloed, en mogelijk lymfe- of huidkanker.</w:t>
      </w:r>
    </w:p>
    <w:p w14:paraId="1937D8F4" w14:textId="77777777" w:rsidR="00BB0497" w:rsidRPr="007F5DD9" w:rsidRDefault="00BB0497" w:rsidP="00A83D9F">
      <w:pPr>
        <w:rPr>
          <w:szCs w:val="22"/>
        </w:rPr>
      </w:pPr>
    </w:p>
    <w:p w14:paraId="6808ADEB" w14:textId="77777777" w:rsidR="003B4596" w:rsidRPr="007F5DD9" w:rsidRDefault="003B4596" w:rsidP="004852D8">
      <w:pPr>
        <w:keepNext/>
        <w:rPr>
          <w:b/>
          <w:szCs w:val="22"/>
        </w:rPr>
      </w:pPr>
      <w:r w:rsidRPr="007F5DD9">
        <w:rPr>
          <w:b/>
          <w:szCs w:val="22"/>
        </w:rPr>
        <w:t>Het melden van bijwerkingen</w:t>
      </w:r>
    </w:p>
    <w:p w14:paraId="30051106" w14:textId="19262C41" w:rsidR="003B4596" w:rsidRPr="007F5DD9" w:rsidRDefault="003B4596" w:rsidP="00BD7790">
      <w:pPr>
        <w:ind w:right="-29"/>
        <w:outlineLvl w:val="0"/>
        <w:rPr>
          <w:szCs w:val="22"/>
        </w:rPr>
      </w:pPr>
      <w:r w:rsidRPr="007F5DD9">
        <w:rPr>
          <w:szCs w:val="22"/>
        </w:rPr>
        <w:t xml:space="preserve">Krijgt u last van bijwerkingen, neem dan contact op met uw arts of </w:t>
      </w:r>
      <w:r w:rsidR="00165047" w:rsidRPr="007F5DD9">
        <w:rPr>
          <w:szCs w:val="22"/>
        </w:rPr>
        <w:t>apotheker</w:t>
      </w:r>
      <w:r w:rsidRPr="007F5DD9">
        <w:rPr>
          <w:szCs w:val="22"/>
        </w:rPr>
        <w:t xml:space="preserve">. Dit geldt ook voor mogelijke bijwerkingen die niet in deze bijsluiter staan. U kunt bijwerkingen ook rechtstreeks melden via </w:t>
      </w:r>
      <w:r w:rsidR="00BD7790" w:rsidRPr="007F5DD9">
        <w:rPr>
          <w:rFonts w:cs="Calibri"/>
          <w:szCs w:val="22"/>
          <w:highlight w:val="lightGray"/>
        </w:rPr>
        <w:t xml:space="preserve">het nationale meldsysteem zoals vermeld in </w:t>
      </w:r>
      <w:r w:rsidR="00BD7790" w:rsidRPr="007F5DD9">
        <w:fldChar w:fldCharType="begin"/>
      </w:r>
      <w:r w:rsidR="00BD7790" w:rsidRPr="007F5DD9">
        <w:rPr>
          <w:rPrChange w:id="83" w:author="RAE 1_Initiation" w:date="2026-02-02T16:21:00Z">
            <w:rPr>
              <w:lang w:val="en-US"/>
            </w:rPr>
          </w:rPrChange>
        </w:rPr>
        <w:instrText>HYPERLINK "https://www.ema.europa.eu/documents/template-form/qrd-appendix-v-adverse-drug-reaction-reporting-details_en.docx"</w:instrText>
      </w:r>
      <w:r w:rsidR="00BD7790" w:rsidRPr="007F5DD9">
        <w:fldChar w:fldCharType="separate"/>
      </w:r>
      <w:r w:rsidR="00BD7790" w:rsidRPr="007F5DD9">
        <w:rPr>
          <w:rStyle w:val="Hyperlink"/>
          <w:rFonts w:eastAsia="PMingLiU"/>
          <w:color w:val="0033CC"/>
          <w:szCs w:val="22"/>
          <w:highlight w:val="lightGray"/>
        </w:rPr>
        <w:t>aanhangsel V</w:t>
      </w:r>
      <w:r w:rsidR="00BD7790" w:rsidRPr="007F5DD9">
        <w:fldChar w:fldCharType="end"/>
      </w:r>
      <w:r w:rsidRPr="007F5DD9">
        <w:rPr>
          <w:szCs w:val="22"/>
        </w:rPr>
        <w:t>. Door bijwerkingen te melden, kunt u ons helpen meer informatie te verkrijgen over de veiligheid van dit geneesmiddel.</w:t>
      </w:r>
    </w:p>
    <w:p w14:paraId="4D6AE84C" w14:textId="77777777" w:rsidR="002A2BA3" w:rsidRPr="007F5DD9" w:rsidRDefault="002A2BA3">
      <w:pPr>
        <w:ind w:right="-2"/>
        <w:rPr>
          <w:szCs w:val="22"/>
        </w:rPr>
      </w:pPr>
    </w:p>
    <w:p w14:paraId="195E92A3" w14:textId="77777777" w:rsidR="002A2BA3" w:rsidRPr="007F5DD9" w:rsidRDefault="002A2BA3">
      <w:pPr>
        <w:ind w:right="-2"/>
        <w:rPr>
          <w:szCs w:val="22"/>
        </w:rPr>
      </w:pPr>
    </w:p>
    <w:p w14:paraId="5C2C47B0" w14:textId="77777777" w:rsidR="002A2BA3" w:rsidRPr="007F5DD9" w:rsidRDefault="002A2BA3" w:rsidP="004852D8">
      <w:pPr>
        <w:keepNext/>
        <w:ind w:left="567" w:right="-2" w:hanging="567"/>
        <w:rPr>
          <w:szCs w:val="22"/>
        </w:rPr>
      </w:pPr>
      <w:r w:rsidRPr="007F5DD9">
        <w:rPr>
          <w:b/>
          <w:szCs w:val="22"/>
        </w:rPr>
        <w:t>5.</w:t>
      </w:r>
      <w:r w:rsidRPr="007F5DD9">
        <w:rPr>
          <w:b/>
          <w:szCs w:val="22"/>
        </w:rPr>
        <w:tab/>
      </w:r>
      <w:r w:rsidR="003A725A" w:rsidRPr="007F5DD9">
        <w:rPr>
          <w:rFonts w:ascii="Times New Roman Bold" w:hAnsi="Times New Roman Bold"/>
          <w:b/>
          <w:szCs w:val="22"/>
        </w:rPr>
        <w:t>Hoe bewaart u dit middel?</w:t>
      </w:r>
    </w:p>
    <w:p w14:paraId="29C707ED" w14:textId="77777777" w:rsidR="002A2BA3" w:rsidRPr="007F5DD9" w:rsidRDefault="002A2BA3" w:rsidP="004852D8">
      <w:pPr>
        <w:keepNext/>
        <w:suppressAutoHyphens/>
        <w:rPr>
          <w:szCs w:val="22"/>
        </w:rPr>
      </w:pPr>
    </w:p>
    <w:p w14:paraId="5387D288" w14:textId="77777777" w:rsidR="002A2BA3" w:rsidRPr="007F5DD9" w:rsidRDefault="001D4032" w:rsidP="00822921">
      <w:pPr>
        <w:ind w:left="567" w:hanging="567"/>
        <w:rPr>
          <w:szCs w:val="22"/>
        </w:rPr>
      </w:pPr>
      <w:r w:rsidRPr="007F5DD9">
        <w:rPr>
          <w:szCs w:val="22"/>
        </w:rPr>
        <w:sym w:font="Symbol" w:char="F0B7"/>
      </w:r>
      <w:r w:rsidR="007D55ED" w:rsidRPr="007F5DD9">
        <w:rPr>
          <w:szCs w:val="22"/>
        </w:rPr>
        <w:tab/>
      </w:r>
      <w:r w:rsidR="002A2BA3" w:rsidRPr="007F5DD9">
        <w:rPr>
          <w:szCs w:val="22"/>
        </w:rPr>
        <w:t xml:space="preserve">Buiten het </w:t>
      </w:r>
      <w:r w:rsidR="00244294" w:rsidRPr="007F5DD9">
        <w:rPr>
          <w:szCs w:val="22"/>
        </w:rPr>
        <w:t xml:space="preserve">zicht en </w:t>
      </w:r>
      <w:r w:rsidR="002A2BA3" w:rsidRPr="007F5DD9">
        <w:rPr>
          <w:szCs w:val="22"/>
        </w:rPr>
        <w:t>bereik van kinderen houden.</w:t>
      </w:r>
    </w:p>
    <w:p w14:paraId="1CA49788" w14:textId="1B569ACC" w:rsidR="00652678" w:rsidRPr="007F5DD9" w:rsidRDefault="001D4032" w:rsidP="00822921">
      <w:pPr>
        <w:ind w:left="567" w:hanging="567"/>
        <w:rPr>
          <w:szCs w:val="22"/>
        </w:rPr>
      </w:pPr>
      <w:r w:rsidRPr="007F5DD9">
        <w:rPr>
          <w:szCs w:val="22"/>
        </w:rPr>
        <w:sym w:font="Symbol" w:char="F0B7"/>
      </w:r>
      <w:r w:rsidR="007D55ED" w:rsidRPr="007F5DD9">
        <w:rPr>
          <w:szCs w:val="22"/>
        </w:rPr>
        <w:tab/>
      </w:r>
      <w:r w:rsidR="00652678" w:rsidRPr="007F5DD9">
        <w:rPr>
          <w:szCs w:val="22"/>
        </w:rPr>
        <w:t xml:space="preserve">Gebruik dit </w:t>
      </w:r>
      <w:r w:rsidR="008B1082" w:rsidRPr="007F5DD9">
        <w:rPr>
          <w:szCs w:val="22"/>
        </w:rPr>
        <w:t>genees</w:t>
      </w:r>
      <w:r w:rsidR="00652678" w:rsidRPr="007F5DD9">
        <w:rPr>
          <w:szCs w:val="22"/>
        </w:rPr>
        <w:t xml:space="preserve">middel niet </w:t>
      </w:r>
      <w:r w:rsidR="009A3C16" w:rsidRPr="007F5DD9">
        <w:rPr>
          <w:szCs w:val="22"/>
        </w:rPr>
        <w:t xml:space="preserve">meer </w:t>
      </w:r>
      <w:r w:rsidR="00652678" w:rsidRPr="007F5DD9">
        <w:rPr>
          <w:szCs w:val="22"/>
        </w:rPr>
        <w:t>na de uiterste houdbaarheidsdatum</w:t>
      </w:r>
      <w:r w:rsidR="009E43B0" w:rsidRPr="007F5DD9">
        <w:rPr>
          <w:szCs w:val="22"/>
        </w:rPr>
        <w:t xml:space="preserve">. </w:t>
      </w:r>
      <w:r w:rsidR="009A3C16" w:rsidRPr="007F5DD9">
        <w:rPr>
          <w:szCs w:val="22"/>
        </w:rPr>
        <w:t xml:space="preserve">Die </w:t>
      </w:r>
      <w:r w:rsidR="00161D78" w:rsidRPr="007F5DD9">
        <w:rPr>
          <w:szCs w:val="22"/>
        </w:rPr>
        <w:t xml:space="preserve">vindt u </w:t>
      </w:r>
      <w:r w:rsidR="00652678" w:rsidRPr="007F5DD9">
        <w:rPr>
          <w:szCs w:val="22"/>
        </w:rPr>
        <w:t>op de doos</w:t>
      </w:r>
      <w:r w:rsidR="008E6B60" w:rsidRPr="007F5DD9">
        <w:rPr>
          <w:szCs w:val="22"/>
        </w:rPr>
        <w:t xml:space="preserve"> </w:t>
      </w:r>
      <w:r w:rsidR="009A3C16" w:rsidRPr="007F5DD9">
        <w:rPr>
          <w:szCs w:val="22"/>
        </w:rPr>
        <w:t xml:space="preserve">na </w:t>
      </w:r>
      <w:r w:rsidR="00652678" w:rsidRPr="007F5DD9">
        <w:rPr>
          <w:szCs w:val="22"/>
        </w:rPr>
        <w:t>EXP.</w:t>
      </w:r>
      <w:r w:rsidR="009A3C16" w:rsidRPr="007F5DD9">
        <w:rPr>
          <w:szCs w:val="22"/>
        </w:rPr>
        <w:t xml:space="preserve"> Daar staat een maand en een jaar</w:t>
      </w:r>
      <w:r w:rsidR="00AF7155" w:rsidRPr="007F5DD9">
        <w:rPr>
          <w:szCs w:val="22"/>
        </w:rPr>
        <w:t>.</w:t>
      </w:r>
      <w:r w:rsidR="009A3C16" w:rsidRPr="007F5DD9">
        <w:rPr>
          <w:szCs w:val="22"/>
        </w:rPr>
        <w:t xml:space="preserve"> De laatste dag van die maand is de uiterste houdbaarheidsdatum.</w:t>
      </w:r>
    </w:p>
    <w:p w14:paraId="7155F400" w14:textId="4E537012" w:rsidR="00BE51E3" w:rsidRPr="007F5DD9" w:rsidRDefault="001D4032" w:rsidP="00822921">
      <w:pPr>
        <w:ind w:left="567" w:hanging="567"/>
        <w:rPr>
          <w:szCs w:val="22"/>
        </w:rPr>
      </w:pPr>
      <w:r w:rsidRPr="007F5DD9">
        <w:rPr>
          <w:szCs w:val="22"/>
        </w:rPr>
        <w:sym w:font="Symbol" w:char="F0B7"/>
      </w:r>
      <w:r w:rsidR="007D55ED" w:rsidRPr="007F5DD9">
        <w:rPr>
          <w:szCs w:val="22"/>
        </w:rPr>
        <w:tab/>
      </w:r>
      <w:r w:rsidR="00652678" w:rsidRPr="007F5DD9">
        <w:rPr>
          <w:szCs w:val="22"/>
        </w:rPr>
        <w:t xml:space="preserve">Bewaren beneden </w:t>
      </w:r>
      <w:r w:rsidR="00C6330C" w:rsidRPr="007F5DD9">
        <w:rPr>
          <w:szCs w:val="22"/>
        </w:rPr>
        <w:t>25</w:t>
      </w:r>
      <w:r w:rsidR="00652678" w:rsidRPr="007F5DD9">
        <w:rPr>
          <w:szCs w:val="22"/>
        </w:rPr>
        <w:t> °C.</w:t>
      </w:r>
    </w:p>
    <w:p w14:paraId="097E9BAA" w14:textId="77777777" w:rsidR="00BE51E3" w:rsidRPr="007F5DD9" w:rsidRDefault="001D4032" w:rsidP="00822921">
      <w:pPr>
        <w:ind w:left="567" w:hanging="567"/>
        <w:rPr>
          <w:szCs w:val="22"/>
        </w:rPr>
      </w:pPr>
      <w:r w:rsidRPr="007F5DD9">
        <w:rPr>
          <w:szCs w:val="22"/>
        </w:rPr>
        <w:sym w:font="Symbol" w:char="F0B7"/>
      </w:r>
      <w:r w:rsidR="007D55ED" w:rsidRPr="007F5DD9">
        <w:rPr>
          <w:szCs w:val="22"/>
        </w:rPr>
        <w:tab/>
      </w:r>
      <w:r w:rsidR="00BE51E3" w:rsidRPr="007F5DD9">
        <w:rPr>
          <w:szCs w:val="22"/>
        </w:rPr>
        <w:t>Bewaren in de oorspronkelijke verpakking ter bescherming tegen vocht.</w:t>
      </w:r>
    </w:p>
    <w:p w14:paraId="59267F61" w14:textId="342BEE43" w:rsidR="00652678" w:rsidRPr="007F5DD9" w:rsidRDefault="001D4032" w:rsidP="00822921">
      <w:pPr>
        <w:ind w:left="567" w:hanging="567"/>
        <w:rPr>
          <w:szCs w:val="22"/>
        </w:rPr>
      </w:pPr>
      <w:r w:rsidRPr="007F5DD9">
        <w:rPr>
          <w:szCs w:val="22"/>
        </w:rPr>
        <w:sym w:font="Symbol" w:char="F0B7"/>
      </w:r>
      <w:r w:rsidR="007D55ED" w:rsidRPr="007F5DD9">
        <w:rPr>
          <w:szCs w:val="22"/>
        </w:rPr>
        <w:tab/>
      </w:r>
      <w:r w:rsidR="00BE51E3" w:rsidRPr="007F5DD9">
        <w:rPr>
          <w:szCs w:val="22"/>
        </w:rPr>
        <w:t xml:space="preserve">Spoel geneesmiddelen niet door de gootsteen of de WC en gooi ze niet in de vuilnisbak. Vraag uw apotheker wat u met geneesmiddelen moet doen die </w:t>
      </w:r>
      <w:r w:rsidR="008B1082" w:rsidRPr="007F5DD9">
        <w:rPr>
          <w:szCs w:val="22"/>
        </w:rPr>
        <w:t xml:space="preserve">u </w:t>
      </w:r>
      <w:r w:rsidR="00BE51E3" w:rsidRPr="007F5DD9">
        <w:rPr>
          <w:szCs w:val="22"/>
        </w:rPr>
        <w:t xml:space="preserve">niet meer </w:t>
      </w:r>
      <w:r w:rsidR="008B1082" w:rsidRPr="007F5DD9">
        <w:rPr>
          <w:szCs w:val="22"/>
        </w:rPr>
        <w:t>gebruikt</w:t>
      </w:r>
      <w:r w:rsidR="00BE51E3" w:rsidRPr="007F5DD9">
        <w:rPr>
          <w:szCs w:val="22"/>
        </w:rPr>
        <w:t xml:space="preserve">. </w:t>
      </w:r>
      <w:r w:rsidR="00161D78" w:rsidRPr="007F5DD9">
        <w:rPr>
          <w:szCs w:val="22"/>
        </w:rPr>
        <w:t xml:space="preserve">Als u geneesmiddelen op de juiste manier afvoert </w:t>
      </w:r>
      <w:r w:rsidR="00BE51E3" w:rsidRPr="007F5DD9">
        <w:rPr>
          <w:szCs w:val="22"/>
        </w:rPr>
        <w:t xml:space="preserve">worden </w:t>
      </w:r>
      <w:r w:rsidR="00161D78" w:rsidRPr="007F5DD9">
        <w:rPr>
          <w:szCs w:val="22"/>
        </w:rPr>
        <w:t>ze</w:t>
      </w:r>
      <w:r w:rsidR="00BE51E3" w:rsidRPr="007F5DD9">
        <w:rPr>
          <w:szCs w:val="22"/>
        </w:rPr>
        <w:t xml:space="preserve"> op een verantwoorde manier vernietigd en komen </w:t>
      </w:r>
      <w:r w:rsidR="00161D78" w:rsidRPr="007F5DD9">
        <w:rPr>
          <w:szCs w:val="22"/>
        </w:rPr>
        <w:t xml:space="preserve">ze </w:t>
      </w:r>
      <w:r w:rsidR="00BE51E3" w:rsidRPr="007F5DD9">
        <w:rPr>
          <w:szCs w:val="22"/>
        </w:rPr>
        <w:t>niet in het milieu</w:t>
      </w:r>
      <w:r w:rsidR="008B1082" w:rsidRPr="007F5DD9">
        <w:rPr>
          <w:szCs w:val="22"/>
        </w:rPr>
        <w:t xml:space="preserve"> terecht</w:t>
      </w:r>
      <w:r w:rsidR="00BE51E3" w:rsidRPr="007F5DD9">
        <w:rPr>
          <w:szCs w:val="22"/>
        </w:rPr>
        <w:t>.</w:t>
      </w:r>
    </w:p>
    <w:p w14:paraId="34F1960A" w14:textId="77777777" w:rsidR="002A2BA3" w:rsidRPr="007F5DD9" w:rsidRDefault="002A2BA3">
      <w:pPr>
        <w:rPr>
          <w:szCs w:val="22"/>
        </w:rPr>
      </w:pPr>
    </w:p>
    <w:p w14:paraId="3315C364" w14:textId="77777777" w:rsidR="002A2BA3" w:rsidRPr="007F5DD9" w:rsidRDefault="002A2BA3">
      <w:pPr>
        <w:rPr>
          <w:b/>
          <w:szCs w:val="22"/>
        </w:rPr>
      </w:pPr>
    </w:p>
    <w:p w14:paraId="64F5B149" w14:textId="77777777" w:rsidR="002A2BA3" w:rsidRPr="007F5DD9" w:rsidRDefault="002A2BA3" w:rsidP="004852D8">
      <w:pPr>
        <w:keepNext/>
        <w:rPr>
          <w:b/>
          <w:szCs w:val="22"/>
        </w:rPr>
      </w:pPr>
      <w:r w:rsidRPr="007F5DD9">
        <w:rPr>
          <w:b/>
          <w:szCs w:val="22"/>
        </w:rPr>
        <w:t>6.</w:t>
      </w:r>
      <w:r w:rsidRPr="007F5DD9">
        <w:rPr>
          <w:b/>
          <w:szCs w:val="22"/>
        </w:rPr>
        <w:tab/>
      </w:r>
      <w:r w:rsidR="00A139B3" w:rsidRPr="007F5DD9">
        <w:rPr>
          <w:b/>
          <w:szCs w:val="22"/>
        </w:rPr>
        <w:t xml:space="preserve">Inhoud </w:t>
      </w:r>
      <w:r w:rsidR="00EA79A6" w:rsidRPr="007F5DD9">
        <w:rPr>
          <w:b/>
          <w:szCs w:val="22"/>
        </w:rPr>
        <w:t>van de verpakking en overige informatie</w:t>
      </w:r>
    </w:p>
    <w:p w14:paraId="409F352E" w14:textId="77777777" w:rsidR="002A2BA3" w:rsidRPr="007F5DD9" w:rsidRDefault="002A2BA3" w:rsidP="004852D8">
      <w:pPr>
        <w:keepNext/>
        <w:rPr>
          <w:szCs w:val="22"/>
        </w:rPr>
      </w:pPr>
    </w:p>
    <w:p w14:paraId="36C8029F" w14:textId="77777777" w:rsidR="003A725A" w:rsidRPr="007F5DD9" w:rsidRDefault="003A725A" w:rsidP="004852D8">
      <w:pPr>
        <w:keepNext/>
        <w:rPr>
          <w:b/>
          <w:szCs w:val="22"/>
        </w:rPr>
      </w:pPr>
      <w:r w:rsidRPr="007F5DD9">
        <w:rPr>
          <w:b/>
          <w:szCs w:val="22"/>
        </w:rPr>
        <w:t>Welke stoffen zitten er in dit middel?</w:t>
      </w:r>
    </w:p>
    <w:p w14:paraId="32197098" w14:textId="28E97AC6" w:rsidR="00BC7DA2" w:rsidRPr="007F5DD9" w:rsidRDefault="001D4032" w:rsidP="00822921">
      <w:pPr>
        <w:ind w:left="567" w:hanging="567"/>
        <w:rPr>
          <w:szCs w:val="22"/>
        </w:rPr>
      </w:pPr>
      <w:r w:rsidRPr="007F5DD9">
        <w:rPr>
          <w:szCs w:val="22"/>
        </w:rPr>
        <w:sym w:font="Symbol" w:char="F0B7"/>
      </w:r>
      <w:r w:rsidR="007D55ED" w:rsidRPr="007F5DD9">
        <w:rPr>
          <w:szCs w:val="22"/>
        </w:rPr>
        <w:tab/>
      </w:r>
      <w:r w:rsidR="003A725A" w:rsidRPr="007F5DD9">
        <w:rPr>
          <w:szCs w:val="22"/>
        </w:rPr>
        <w:t>De</w:t>
      </w:r>
      <w:r w:rsidR="002A2BA3" w:rsidRPr="007F5DD9">
        <w:rPr>
          <w:szCs w:val="22"/>
        </w:rPr>
        <w:t xml:space="preserve"> werkzam</w:t>
      </w:r>
      <w:r w:rsidR="003A725A" w:rsidRPr="007F5DD9">
        <w:rPr>
          <w:szCs w:val="22"/>
        </w:rPr>
        <w:t>e</w:t>
      </w:r>
      <w:r w:rsidR="002A2BA3" w:rsidRPr="007F5DD9">
        <w:rPr>
          <w:szCs w:val="22"/>
        </w:rPr>
        <w:t xml:space="preserve"> </w:t>
      </w:r>
      <w:r w:rsidR="003A725A" w:rsidRPr="007F5DD9">
        <w:rPr>
          <w:szCs w:val="22"/>
        </w:rPr>
        <w:t xml:space="preserve">stof in dit middel </w:t>
      </w:r>
      <w:r w:rsidR="002A2BA3" w:rsidRPr="007F5DD9">
        <w:rPr>
          <w:szCs w:val="22"/>
        </w:rPr>
        <w:t>is mycofenolaatmofetil.</w:t>
      </w:r>
    </w:p>
    <w:p w14:paraId="040BB632" w14:textId="6E13B904" w:rsidR="00220003" w:rsidRPr="007F5DD9" w:rsidRDefault="00220003" w:rsidP="00822921">
      <w:pPr>
        <w:ind w:left="567" w:hanging="567"/>
        <w:rPr>
          <w:szCs w:val="22"/>
        </w:rPr>
      </w:pPr>
      <w:r w:rsidRPr="007F5DD9">
        <w:rPr>
          <w:szCs w:val="22"/>
        </w:rPr>
        <w:tab/>
        <w:t>Elke capsule bevat 250</w:t>
      </w:r>
      <w:r w:rsidR="00F07183" w:rsidRPr="007F5DD9">
        <w:rPr>
          <w:szCs w:val="22"/>
        </w:rPr>
        <w:t> </w:t>
      </w:r>
      <w:r w:rsidRPr="007F5DD9">
        <w:rPr>
          <w:szCs w:val="22"/>
        </w:rPr>
        <w:t>mg mycofenolaatmofetil.</w:t>
      </w:r>
      <w:r w:rsidRPr="007F5DD9" w:rsidDel="00220003">
        <w:rPr>
          <w:szCs w:val="22"/>
        </w:rPr>
        <w:t xml:space="preserve"> </w:t>
      </w:r>
    </w:p>
    <w:p w14:paraId="1501411A" w14:textId="69B63CE2" w:rsidR="00BC7DA2" w:rsidRPr="007F5DD9" w:rsidRDefault="00220003" w:rsidP="00822921">
      <w:pPr>
        <w:ind w:left="567" w:hanging="567"/>
        <w:rPr>
          <w:szCs w:val="22"/>
        </w:rPr>
      </w:pPr>
      <w:r w:rsidRPr="007F5DD9">
        <w:rPr>
          <w:szCs w:val="22"/>
        </w:rPr>
        <w:sym w:font="Symbol" w:char="F0B7"/>
      </w:r>
      <w:r w:rsidRPr="007F5DD9">
        <w:rPr>
          <w:szCs w:val="22"/>
        </w:rPr>
        <w:tab/>
      </w:r>
      <w:r w:rsidR="002A2BA3" w:rsidRPr="007F5DD9">
        <w:rPr>
          <w:szCs w:val="22"/>
        </w:rPr>
        <w:t xml:space="preserve">De andere </w:t>
      </w:r>
      <w:r w:rsidR="003A725A" w:rsidRPr="007F5DD9">
        <w:rPr>
          <w:szCs w:val="22"/>
        </w:rPr>
        <w:t xml:space="preserve">stoffen in dit middel </w:t>
      </w:r>
      <w:r w:rsidR="002A2BA3" w:rsidRPr="007F5DD9">
        <w:rPr>
          <w:szCs w:val="22"/>
        </w:rPr>
        <w:t>zijn:</w:t>
      </w:r>
    </w:p>
    <w:p w14:paraId="6C2B39AA" w14:textId="02AB2C1F" w:rsidR="002A2BA3" w:rsidRPr="007F5DD9" w:rsidRDefault="00316DAC" w:rsidP="009C2B84">
      <w:pPr>
        <w:ind w:left="851" w:hanging="284"/>
        <w:outlineLvl w:val="0"/>
        <w:rPr>
          <w:szCs w:val="22"/>
        </w:rPr>
      </w:pPr>
      <w:r w:rsidRPr="007F5DD9">
        <w:rPr>
          <w:szCs w:val="22"/>
        </w:rPr>
        <w:sym w:font="Symbol" w:char="F0B7"/>
      </w:r>
      <w:r w:rsidRPr="007F5DD9">
        <w:rPr>
          <w:szCs w:val="22"/>
        </w:rPr>
        <w:tab/>
      </w:r>
      <w:r w:rsidR="002A2BA3" w:rsidRPr="007F5DD9">
        <w:rPr>
          <w:szCs w:val="22"/>
        </w:rPr>
        <w:t>CellCept capsules:</w:t>
      </w:r>
      <w:r w:rsidR="00BC7DA2" w:rsidRPr="007F5DD9">
        <w:rPr>
          <w:szCs w:val="22"/>
        </w:rPr>
        <w:t xml:space="preserve"> </w:t>
      </w:r>
      <w:r w:rsidR="002A2BA3" w:rsidRPr="007F5DD9">
        <w:rPr>
          <w:szCs w:val="22"/>
        </w:rPr>
        <w:t>gepregelatineerd maïszetmeel</w:t>
      </w:r>
      <w:r w:rsidR="00BC7DA2" w:rsidRPr="007F5DD9">
        <w:rPr>
          <w:szCs w:val="22"/>
        </w:rPr>
        <w:t xml:space="preserve">, </w:t>
      </w:r>
      <w:r w:rsidR="002A2BA3" w:rsidRPr="007F5DD9">
        <w:rPr>
          <w:szCs w:val="22"/>
        </w:rPr>
        <w:t>croscarmellosenatrium</w:t>
      </w:r>
      <w:r w:rsidR="00BC7DA2" w:rsidRPr="007F5DD9">
        <w:rPr>
          <w:szCs w:val="22"/>
        </w:rPr>
        <w:t xml:space="preserve">, </w:t>
      </w:r>
      <w:r w:rsidR="002A2BA3" w:rsidRPr="007F5DD9">
        <w:rPr>
          <w:szCs w:val="22"/>
        </w:rPr>
        <w:t>polyvidon (K-90)</w:t>
      </w:r>
      <w:r w:rsidR="00BC7DA2" w:rsidRPr="007F5DD9">
        <w:rPr>
          <w:szCs w:val="22"/>
        </w:rPr>
        <w:t xml:space="preserve">, </w:t>
      </w:r>
      <w:r w:rsidR="002A2BA3" w:rsidRPr="007F5DD9">
        <w:rPr>
          <w:szCs w:val="22"/>
        </w:rPr>
        <w:t>magnesiumstearaat</w:t>
      </w:r>
      <w:r w:rsidR="00C829EE" w:rsidRPr="007F5DD9">
        <w:rPr>
          <w:szCs w:val="22"/>
        </w:rPr>
        <w:t xml:space="preserve"> (zie rubriek 2 “CellCept bevat natrium”)</w:t>
      </w:r>
      <w:r w:rsidR="002A2BA3" w:rsidRPr="007F5DD9">
        <w:rPr>
          <w:szCs w:val="22"/>
        </w:rPr>
        <w:t>.</w:t>
      </w:r>
    </w:p>
    <w:p w14:paraId="515029F0" w14:textId="77777777" w:rsidR="00CD6C8E" w:rsidRPr="007F5DD9" w:rsidRDefault="00316DAC" w:rsidP="009C2B84">
      <w:pPr>
        <w:ind w:left="851" w:hanging="284"/>
        <w:outlineLvl w:val="0"/>
        <w:rPr>
          <w:szCs w:val="22"/>
        </w:rPr>
      </w:pPr>
      <w:r w:rsidRPr="007F5DD9">
        <w:rPr>
          <w:szCs w:val="22"/>
        </w:rPr>
        <w:sym w:font="Symbol" w:char="F0B7"/>
      </w:r>
      <w:r w:rsidRPr="007F5DD9">
        <w:rPr>
          <w:szCs w:val="22"/>
        </w:rPr>
        <w:tab/>
      </w:r>
      <w:r w:rsidR="00CD6C8E" w:rsidRPr="007F5DD9">
        <w:rPr>
          <w:szCs w:val="22"/>
        </w:rPr>
        <w:t>Capsule</w:t>
      </w:r>
      <w:r w:rsidR="00452CD8" w:rsidRPr="007F5DD9">
        <w:rPr>
          <w:szCs w:val="22"/>
        </w:rPr>
        <w:t>huls</w:t>
      </w:r>
      <w:r w:rsidR="00CD6C8E" w:rsidRPr="007F5DD9">
        <w:rPr>
          <w:szCs w:val="22"/>
        </w:rPr>
        <w:t>: gelatine, indigo</w:t>
      </w:r>
      <w:r w:rsidR="00657B6A" w:rsidRPr="007F5DD9">
        <w:rPr>
          <w:szCs w:val="22"/>
        </w:rPr>
        <w:t>tine</w:t>
      </w:r>
      <w:r w:rsidR="00CD6C8E" w:rsidRPr="007F5DD9">
        <w:rPr>
          <w:szCs w:val="22"/>
        </w:rPr>
        <w:t xml:space="preserve"> (E132), geel ijzeroxide (E172), rood ijzeroxide (E172), titaniumdioxide (E171), zwart ijzeroxide (E172), kaliumhydroxide, schellak.</w:t>
      </w:r>
    </w:p>
    <w:p w14:paraId="0B65CDB5" w14:textId="77777777" w:rsidR="002A2BA3" w:rsidRPr="007F5DD9" w:rsidRDefault="002A2BA3">
      <w:pPr>
        <w:rPr>
          <w:szCs w:val="22"/>
        </w:rPr>
      </w:pPr>
    </w:p>
    <w:p w14:paraId="5B915359" w14:textId="77777777" w:rsidR="002A2BA3" w:rsidRPr="007F5DD9" w:rsidRDefault="002A2BA3" w:rsidP="004852D8">
      <w:pPr>
        <w:keepNext/>
        <w:rPr>
          <w:b/>
          <w:szCs w:val="22"/>
        </w:rPr>
      </w:pPr>
      <w:r w:rsidRPr="007F5DD9">
        <w:rPr>
          <w:b/>
          <w:szCs w:val="22"/>
        </w:rPr>
        <w:t xml:space="preserve">Hoe ziet CellCept eruit en </w:t>
      </w:r>
      <w:r w:rsidR="001920C4" w:rsidRPr="007F5DD9">
        <w:rPr>
          <w:b/>
          <w:szCs w:val="22"/>
        </w:rPr>
        <w:t xml:space="preserve">hoeveel </w:t>
      </w:r>
      <w:r w:rsidR="003A725A" w:rsidRPr="007F5DD9">
        <w:rPr>
          <w:b/>
          <w:szCs w:val="22"/>
        </w:rPr>
        <w:t xml:space="preserve">zit er in </w:t>
      </w:r>
      <w:r w:rsidRPr="007F5DD9">
        <w:rPr>
          <w:b/>
          <w:szCs w:val="22"/>
        </w:rPr>
        <w:t>e</w:t>
      </w:r>
      <w:r w:rsidR="001920C4" w:rsidRPr="007F5DD9">
        <w:rPr>
          <w:b/>
          <w:szCs w:val="22"/>
        </w:rPr>
        <w:t>en</w:t>
      </w:r>
      <w:r w:rsidRPr="007F5DD9">
        <w:rPr>
          <w:b/>
          <w:szCs w:val="22"/>
        </w:rPr>
        <w:t xml:space="preserve"> verpakking</w:t>
      </w:r>
      <w:r w:rsidR="003A725A" w:rsidRPr="007F5DD9">
        <w:rPr>
          <w:b/>
          <w:szCs w:val="22"/>
        </w:rPr>
        <w:t>?</w:t>
      </w:r>
    </w:p>
    <w:p w14:paraId="713758D1" w14:textId="77777777" w:rsidR="00CD6C8E" w:rsidRPr="007F5DD9" w:rsidRDefault="001D4032" w:rsidP="00822921">
      <w:pPr>
        <w:ind w:left="567" w:hanging="567"/>
        <w:rPr>
          <w:szCs w:val="22"/>
        </w:rPr>
      </w:pPr>
      <w:r w:rsidRPr="007F5DD9">
        <w:rPr>
          <w:szCs w:val="22"/>
        </w:rPr>
        <w:sym w:font="Symbol" w:char="F0B7"/>
      </w:r>
      <w:r w:rsidR="007D55ED" w:rsidRPr="007F5DD9">
        <w:rPr>
          <w:szCs w:val="22"/>
        </w:rPr>
        <w:tab/>
      </w:r>
      <w:r w:rsidR="002A2BA3" w:rsidRPr="007F5DD9">
        <w:rPr>
          <w:szCs w:val="22"/>
        </w:rPr>
        <w:t xml:space="preserve">CellCept capsules zijn langwerpig </w:t>
      </w:r>
      <w:r w:rsidR="00CD6C8E" w:rsidRPr="007F5DD9">
        <w:rPr>
          <w:szCs w:val="22"/>
        </w:rPr>
        <w:t>met é</w:t>
      </w:r>
      <w:r w:rsidR="00D04641" w:rsidRPr="007F5DD9">
        <w:rPr>
          <w:szCs w:val="22"/>
        </w:rPr>
        <w:t>é</w:t>
      </w:r>
      <w:r w:rsidR="00CD6C8E" w:rsidRPr="007F5DD9">
        <w:rPr>
          <w:szCs w:val="22"/>
        </w:rPr>
        <w:t xml:space="preserve">n zijde blauw en de andere </w:t>
      </w:r>
      <w:r w:rsidR="00D04641" w:rsidRPr="007F5DD9">
        <w:rPr>
          <w:szCs w:val="22"/>
        </w:rPr>
        <w:t xml:space="preserve">zijde </w:t>
      </w:r>
      <w:r w:rsidR="00CD6C8E" w:rsidRPr="007F5DD9">
        <w:rPr>
          <w:szCs w:val="22"/>
        </w:rPr>
        <w:t>bruin</w:t>
      </w:r>
      <w:r w:rsidR="00D04641" w:rsidRPr="007F5DD9">
        <w:rPr>
          <w:szCs w:val="22"/>
        </w:rPr>
        <w:t xml:space="preserve"> van </w:t>
      </w:r>
      <w:r w:rsidR="00CD6C8E" w:rsidRPr="007F5DD9">
        <w:rPr>
          <w:szCs w:val="22"/>
        </w:rPr>
        <w:t>kleur</w:t>
      </w:r>
      <w:r w:rsidR="002A2BA3" w:rsidRPr="007F5DD9">
        <w:rPr>
          <w:szCs w:val="22"/>
        </w:rPr>
        <w:t xml:space="preserve">. </w:t>
      </w:r>
      <w:r w:rsidR="00424A2D" w:rsidRPr="007F5DD9">
        <w:rPr>
          <w:szCs w:val="22"/>
        </w:rPr>
        <w:t xml:space="preserve">Op de </w:t>
      </w:r>
      <w:r w:rsidR="00B02501" w:rsidRPr="007F5DD9">
        <w:rPr>
          <w:szCs w:val="22"/>
        </w:rPr>
        <w:t>bovenhelft van de capsule</w:t>
      </w:r>
      <w:r w:rsidR="00424A2D" w:rsidRPr="007F5DD9">
        <w:rPr>
          <w:szCs w:val="22"/>
        </w:rPr>
        <w:t xml:space="preserve"> staat </w:t>
      </w:r>
      <w:r w:rsidR="002A2BA3" w:rsidRPr="007F5DD9">
        <w:rPr>
          <w:szCs w:val="22"/>
        </w:rPr>
        <w:t xml:space="preserve">in zwart </w:t>
      </w:r>
      <w:r w:rsidR="00E47207" w:rsidRPr="007F5DD9">
        <w:rPr>
          <w:szCs w:val="22"/>
        </w:rPr>
        <w:t>“</w:t>
      </w:r>
      <w:r w:rsidR="00CD6C8E" w:rsidRPr="007F5DD9">
        <w:rPr>
          <w:szCs w:val="22"/>
        </w:rPr>
        <w:t>CellCept</w:t>
      </w:r>
      <w:r w:rsidR="009C2B84" w:rsidRPr="007F5DD9">
        <w:rPr>
          <w:szCs w:val="22"/>
        </w:rPr>
        <w:t> </w:t>
      </w:r>
      <w:r w:rsidR="00CD6C8E" w:rsidRPr="007F5DD9">
        <w:rPr>
          <w:szCs w:val="22"/>
        </w:rPr>
        <w:t>250</w:t>
      </w:r>
      <w:r w:rsidR="00E47207" w:rsidRPr="007F5DD9">
        <w:rPr>
          <w:szCs w:val="22"/>
        </w:rPr>
        <w:t>”</w:t>
      </w:r>
      <w:r w:rsidR="00CD6C8E" w:rsidRPr="007F5DD9">
        <w:rPr>
          <w:szCs w:val="22"/>
        </w:rPr>
        <w:t xml:space="preserve"> </w:t>
      </w:r>
      <w:r w:rsidR="002A2BA3" w:rsidRPr="007F5DD9">
        <w:rPr>
          <w:szCs w:val="22"/>
        </w:rPr>
        <w:t xml:space="preserve">vermeld en op </w:t>
      </w:r>
      <w:r w:rsidR="00B02501" w:rsidRPr="007F5DD9">
        <w:rPr>
          <w:szCs w:val="22"/>
        </w:rPr>
        <w:t>de onderhelft van de capsule</w:t>
      </w:r>
      <w:r w:rsidR="00424A2D" w:rsidRPr="007F5DD9">
        <w:rPr>
          <w:szCs w:val="22"/>
        </w:rPr>
        <w:t xml:space="preserve"> </w:t>
      </w:r>
      <w:r w:rsidR="002A2BA3" w:rsidRPr="007F5DD9">
        <w:rPr>
          <w:szCs w:val="22"/>
        </w:rPr>
        <w:t xml:space="preserve">staat </w:t>
      </w:r>
      <w:r w:rsidR="00AC2415" w:rsidRPr="007F5DD9">
        <w:rPr>
          <w:szCs w:val="22"/>
        </w:rPr>
        <w:t>in zwart “</w:t>
      </w:r>
      <w:r w:rsidR="002A2BA3" w:rsidRPr="007F5DD9">
        <w:rPr>
          <w:szCs w:val="22"/>
        </w:rPr>
        <w:t>Roche</w:t>
      </w:r>
      <w:r w:rsidR="00AC2415" w:rsidRPr="007F5DD9">
        <w:rPr>
          <w:szCs w:val="22"/>
        </w:rPr>
        <w:t>”</w:t>
      </w:r>
      <w:r w:rsidR="00A97EA0" w:rsidRPr="007F5DD9">
        <w:rPr>
          <w:szCs w:val="22"/>
        </w:rPr>
        <w:t>.</w:t>
      </w:r>
    </w:p>
    <w:p w14:paraId="23A28863" w14:textId="66176311" w:rsidR="00985F0E" w:rsidRPr="007F5DD9" w:rsidRDefault="001D4032" w:rsidP="00822921">
      <w:pPr>
        <w:ind w:left="567" w:hanging="567"/>
        <w:rPr>
          <w:szCs w:val="22"/>
        </w:rPr>
      </w:pPr>
      <w:r w:rsidRPr="007F5DD9">
        <w:rPr>
          <w:szCs w:val="22"/>
        </w:rPr>
        <w:sym w:font="Symbol" w:char="F0B7"/>
      </w:r>
      <w:r w:rsidR="007D55ED" w:rsidRPr="007F5DD9">
        <w:rPr>
          <w:szCs w:val="22"/>
        </w:rPr>
        <w:tab/>
      </w:r>
      <w:bookmarkStart w:id="84" w:name="_Hlk176860715"/>
      <w:r w:rsidR="00CD6C8E" w:rsidRPr="007F5DD9">
        <w:rPr>
          <w:szCs w:val="22"/>
        </w:rPr>
        <w:t>CellCept capsules zijn beschikbaar in doosjes van 100 of 300</w:t>
      </w:r>
      <w:r w:rsidR="000445C7" w:rsidRPr="007F5DD9">
        <w:rPr>
          <w:szCs w:val="22"/>
        </w:rPr>
        <w:t> </w:t>
      </w:r>
      <w:r w:rsidR="00CD6C8E" w:rsidRPr="007F5DD9">
        <w:rPr>
          <w:szCs w:val="22"/>
        </w:rPr>
        <w:t>capsules (beiden in blisterverpakkingen van 10</w:t>
      </w:r>
      <w:r w:rsidR="009C2B84" w:rsidRPr="007F5DD9">
        <w:rPr>
          <w:szCs w:val="22"/>
        </w:rPr>
        <w:t> </w:t>
      </w:r>
      <w:r w:rsidR="004E5817" w:rsidRPr="007F5DD9">
        <w:rPr>
          <w:szCs w:val="22"/>
        </w:rPr>
        <w:t>stuks</w:t>
      </w:r>
      <w:r w:rsidR="00CD6C8E" w:rsidRPr="007F5DD9">
        <w:rPr>
          <w:szCs w:val="22"/>
        </w:rPr>
        <w:t>)</w:t>
      </w:r>
      <w:r w:rsidR="00AF198B" w:rsidRPr="007F5DD9">
        <w:rPr>
          <w:szCs w:val="22"/>
        </w:rPr>
        <w:t xml:space="preserve"> of als een multiverpakking met 300 (3 verpakkingen van 100) capsules</w:t>
      </w:r>
      <w:r w:rsidR="00CD6C8E" w:rsidRPr="007F5DD9">
        <w:rPr>
          <w:szCs w:val="22"/>
        </w:rPr>
        <w:t>.</w:t>
      </w:r>
      <w:r w:rsidR="006C0998" w:rsidRPr="007F5DD9">
        <w:rPr>
          <w:szCs w:val="22"/>
        </w:rPr>
        <w:t xml:space="preserve"> </w:t>
      </w:r>
    </w:p>
    <w:bookmarkEnd w:id="84"/>
    <w:p w14:paraId="749941D0" w14:textId="77777777" w:rsidR="00985F0E" w:rsidRPr="007F5DD9" w:rsidRDefault="00985F0E" w:rsidP="00822921">
      <w:pPr>
        <w:ind w:left="567" w:hanging="567"/>
        <w:rPr>
          <w:szCs w:val="22"/>
        </w:rPr>
      </w:pPr>
    </w:p>
    <w:p w14:paraId="735741CF" w14:textId="3AC36227" w:rsidR="002A2BA3" w:rsidRPr="007F5DD9" w:rsidRDefault="006C0998" w:rsidP="00822921">
      <w:pPr>
        <w:ind w:left="567" w:hanging="567"/>
        <w:rPr>
          <w:szCs w:val="22"/>
        </w:rPr>
      </w:pPr>
      <w:r w:rsidRPr="007F5DD9">
        <w:rPr>
          <w:szCs w:val="22"/>
        </w:rPr>
        <w:t>Niet alle genoemde verpakkingsgrootten worden in de handel gebracht.</w:t>
      </w:r>
    </w:p>
    <w:p w14:paraId="75849403" w14:textId="77777777" w:rsidR="002A2BA3" w:rsidRPr="007F5DD9" w:rsidRDefault="002A2BA3">
      <w:pPr>
        <w:tabs>
          <w:tab w:val="left" w:pos="-1440"/>
          <w:tab w:val="left" w:pos="-720"/>
        </w:tabs>
        <w:rPr>
          <w:szCs w:val="22"/>
        </w:rPr>
      </w:pPr>
    </w:p>
    <w:p w14:paraId="7A2F33FE" w14:textId="77777777" w:rsidR="00D12C0C" w:rsidRPr="007F5DD9" w:rsidRDefault="00D12C0C" w:rsidP="00D12C0C">
      <w:pPr>
        <w:keepNext/>
        <w:tabs>
          <w:tab w:val="left" w:pos="567"/>
        </w:tabs>
        <w:rPr>
          <w:b/>
          <w:color w:val="000000"/>
          <w:szCs w:val="22"/>
        </w:rPr>
      </w:pPr>
      <w:r w:rsidRPr="007F5DD9">
        <w:rPr>
          <w:b/>
          <w:color w:val="000000"/>
          <w:szCs w:val="22"/>
        </w:rPr>
        <w:t>Houder van de vergunning voor het in de handel brengen</w:t>
      </w:r>
    </w:p>
    <w:p w14:paraId="7FEA8FAE" w14:textId="77777777" w:rsidR="00C009E4" w:rsidRPr="00131A4C" w:rsidRDefault="00C009E4" w:rsidP="00C009E4">
      <w:pPr>
        <w:keepNext/>
        <w:rPr>
          <w:szCs w:val="22"/>
          <w:lang w:val="de-DE"/>
        </w:rPr>
      </w:pPr>
      <w:r w:rsidRPr="00131A4C">
        <w:rPr>
          <w:szCs w:val="22"/>
          <w:lang w:val="de-DE"/>
        </w:rPr>
        <w:t>Roche Registration GmbH</w:t>
      </w:r>
    </w:p>
    <w:p w14:paraId="64970284" w14:textId="77777777" w:rsidR="00C009E4" w:rsidRPr="00131A4C" w:rsidRDefault="00C009E4" w:rsidP="00C009E4">
      <w:pPr>
        <w:keepNext/>
        <w:rPr>
          <w:szCs w:val="22"/>
          <w:lang w:val="de-DE"/>
        </w:rPr>
      </w:pPr>
      <w:r w:rsidRPr="00131A4C">
        <w:rPr>
          <w:szCs w:val="22"/>
          <w:lang w:val="de-DE"/>
        </w:rPr>
        <w:t>Emil-Barell-Strasse 1</w:t>
      </w:r>
    </w:p>
    <w:p w14:paraId="104868FC" w14:textId="77777777" w:rsidR="00C009E4" w:rsidRPr="00131A4C" w:rsidRDefault="00C009E4" w:rsidP="00C009E4">
      <w:pPr>
        <w:keepNext/>
        <w:rPr>
          <w:szCs w:val="22"/>
          <w:lang w:val="de-DE"/>
        </w:rPr>
      </w:pPr>
      <w:r w:rsidRPr="00131A4C">
        <w:rPr>
          <w:szCs w:val="22"/>
          <w:lang w:val="de-DE"/>
        </w:rPr>
        <w:t>79639 Grenzach-Wyhlen</w:t>
      </w:r>
    </w:p>
    <w:p w14:paraId="44F035A8" w14:textId="77777777" w:rsidR="002A2BA3" w:rsidRPr="007F5DD9" w:rsidRDefault="00C009E4">
      <w:pPr>
        <w:rPr>
          <w:szCs w:val="22"/>
        </w:rPr>
      </w:pPr>
      <w:r w:rsidRPr="007F5DD9">
        <w:rPr>
          <w:szCs w:val="22"/>
        </w:rPr>
        <w:t>Duitsland</w:t>
      </w:r>
    </w:p>
    <w:p w14:paraId="4E474B04" w14:textId="77777777" w:rsidR="002A2BA3" w:rsidRPr="007F5DD9" w:rsidRDefault="002A2BA3">
      <w:pPr>
        <w:rPr>
          <w:szCs w:val="22"/>
        </w:rPr>
      </w:pPr>
    </w:p>
    <w:p w14:paraId="2015C241" w14:textId="05ADB050" w:rsidR="002A2BA3" w:rsidRPr="007F5DD9" w:rsidRDefault="002A2BA3" w:rsidP="004852D8">
      <w:pPr>
        <w:keepNext/>
        <w:rPr>
          <w:b/>
          <w:szCs w:val="22"/>
        </w:rPr>
      </w:pPr>
      <w:r w:rsidRPr="007F5DD9">
        <w:rPr>
          <w:b/>
          <w:szCs w:val="22"/>
        </w:rPr>
        <w:t>Fabrikant</w:t>
      </w:r>
    </w:p>
    <w:p w14:paraId="582B4386" w14:textId="7351A93A" w:rsidR="00CF6D92" w:rsidRPr="00131A4C" w:rsidRDefault="002A2BA3">
      <w:pPr>
        <w:rPr>
          <w:szCs w:val="22"/>
          <w:lang w:val="de-DE"/>
        </w:rPr>
      </w:pPr>
      <w:r w:rsidRPr="00131A4C">
        <w:rPr>
          <w:szCs w:val="22"/>
          <w:lang w:val="de-DE"/>
        </w:rPr>
        <w:t>Roche Pharma AG</w:t>
      </w:r>
    </w:p>
    <w:p w14:paraId="5DAF357C" w14:textId="77777777" w:rsidR="00CF6D92" w:rsidRPr="00131A4C" w:rsidRDefault="00CF6D92" w:rsidP="00CF6D92">
      <w:pPr>
        <w:keepNext/>
        <w:rPr>
          <w:szCs w:val="22"/>
          <w:lang w:val="de-DE"/>
        </w:rPr>
      </w:pPr>
      <w:r w:rsidRPr="00131A4C">
        <w:rPr>
          <w:szCs w:val="22"/>
          <w:lang w:val="de-DE"/>
        </w:rPr>
        <w:t>Emil-Barell-Strasse 1</w:t>
      </w:r>
    </w:p>
    <w:p w14:paraId="25A3B775" w14:textId="77777777" w:rsidR="00CF6D92" w:rsidRPr="00131A4C" w:rsidRDefault="00CF6D92" w:rsidP="00CF6D92">
      <w:pPr>
        <w:keepNext/>
        <w:rPr>
          <w:szCs w:val="22"/>
          <w:lang w:val="de-DE"/>
        </w:rPr>
      </w:pPr>
      <w:r w:rsidRPr="00131A4C">
        <w:rPr>
          <w:szCs w:val="22"/>
          <w:lang w:val="de-DE"/>
        </w:rPr>
        <w:t>79639 Grenzach-Wyhlen</w:t>
      </w:r>
    </w:p>
    <w:p w14:paraId="578B9195" w14:textId="77777777" w:rsidR="00CF6D92" w:rsidRPr="007F5DD9" w:rsidRDefault="00CF6D92">
      <w:pPr>
        <w:rPr>
          <w:szCs w:val="22"/>
        </w:rPr>
      </w:pPr>
      <w:r w:rsidRPr="007F5DD9">
        <w:rPr>
          <w:szCs w:val="22"/>
        </w:rPr>
        <w:t>Duitsland</w:t>
      </w:r>
    </w:p>
    <w:p w14:paraId="490A0379" w14:textId="77777777" w:rsidR="002A2BA3" w:rsidRPr="00131A4C" w:rsidRDefault="002A2BA3">
      <w:pPr>
        <w:rPr>
          <w:szCs w:val="22"/>
          <w:lang w:val="de-DE"/>
        </w:rPr>
      </w:pPr>
    </w:p>
    <w:p w14:paraId="20340A68" w14:textId="14604880" w:rsidR="002A2BA3" w:rsidRPr="007F5DD9" w:rsidRDefault="002A2BA3" w:rsidP="006F7CE5">
      <w:pPr>
        <w:keepNext/>
        <w:keepLines/>
        <w:rPr>
          <w:szCs w:val="22"/>
        </w:rPr>
      </w:pPr>
      <w:r w:rsidRPr="007F5DD9">
        <w:rPr>
          <w:szCs w:val="22"/>
        </w:rPr>
        <w:t xml:space="preserve">Neem voor alle informatie </w:t>
      </w:r>
      <w:r w:rsidR="00161D78" w:rsidRPr="007F5DD9">
        <w:rPr>
          <w:szCs w:val="22"/>
        </w:rPr>
        <w:t xml:space="preserve">over </w:t>
      </w:r>
      <w:r w:rsidRPr="007F5DD9">
        <w:rPr>
          <w:szCs w:val="22"/>
        </w:rPr>
        <w:t>dit geneesmiddel contact op met de lokale vertegenwoordiger van de houder van de vergunning voor het in de handel brengen:</w:t>
      </w:r>
    </w:p>
    <w:p w14:paraId="077FFC45" w14:textId="77777777" w:rsidR="002A2BA3" w:rsidRPr="007F5DD9" w:rsidRDefault="002A2BA3" w:rsidP="006F7CE5">
      <w:pPr>
        <w:keepNext/>
        <w:keepLines/>
        <w:rPr>
          <w:szCs w:val="22"/>
        </w:rPr>
      </w:pPr>
    </w:p>
    <w:tbl>
      <w:tblPr>
        <w:tblW w:w="9180" w:type="dxa"/>
        <w:tblLayout w:type="fixed"/>
        <w:tblLook w:val="0000" w:firstRow="0" w:lastRow="0" w:firstColumn="0" w:lastColumn="0" w:noHBand="0" w:noVBand="0"/>
      </w:tblPr>
      <w:tblGrid>
        <w:gridCol w:w="4590"/>
        <w:gridCol w:w="4590"/>
      </w:tblGrid>
      <w:tr w:rsidR="000A4EC0" w:rsidRPr="007F5DD9" w14:paraId="567FB3D2" w14:textId="77777777" w:rsidTr="00131A4C">
        <w:trPr>
          <w:cantSplit/>
        </w:trPr>
        <w:tc>
          <w:tcPr>
            <w:tcW w:w="4590" w:type="dxa"/>
          </w:tcPr>
          <w:p w14:paraId="00D78E41" w14:textId="32CDA3F6" w:rsidR="00966C49" w:rsidRPr="00131A4C" w:rsidRDefault="000A4EC0" w:rsidP="00131A4C">
            <w:pPr>
              <w:rPr>
                <w:szCs w:val="22"/>
                <w:lang w:val="fr-FR" w:eastAsia="en-US"/>
              </w:rPr>
            </w:pPr>
            <w:r w:rsidRPr="00131A4C">
              <w:rPr>
                <w:b/>
                <w:szCs w:val="22"/>
                <w:lang w:val="fr-FR" w:eastAsia="en-US"/>
              </w:rPr>
              <w:t>België/Belgique/Belgien</w:t>
            </w:r>
          </w:p>
          <w:p w14:paraId="1F218F94" w14:textId="2B3D656A" w:rsidR="00F44A39" w:rsidRPr="00131A4C" w:rsidRDefault="000A4EC0" w:rsidP="00131A4C">
            <w:pPr>
              <w:rPr>
                <w:szCs w:val="22"/>
                <w:lang w:val="fr-FR" w:eastAsia="en-US"/>
              </w:rPr>
            </w:pPr>
            <w:r w:rsidRPr="00131A4C">
              <w:rPr>
                <w:szCs w:val="22"/>
                <w:lang w:val="fr-FR" w:eastAsia="en-US"/>
              </w:rPr>
              <w:t>N.V. Roche S.A.</w:t>
            </w:r>
          </w:p>
          <w:p w14:paraId="578981EB" w14:textId="77777777" w:rsidR="000A4EC0" w:rsidRPr="007F5DD9" w:rsidRDefault="000A4EC0" w:rsidP="000239F4">
            <w:pPr>
              <w:rPr>
                <w:szCs w:val="22"/>
                <w:lang w:eastAsia="en-US"/>
              </w:rPr>
            </w:pPr>
            <w:r w:rsidRPr="007F5DD9">
              <w:rPr>
                <w:szCs w:val="22"/>
                <w:lang w:eastAsia="en-US"/>
              </w:rPr>
              <w:t>Tél/Tel: +32 (0) 2 525 82 11</w:t>
            </w:r>
          </w:p>
          <w:p w14:paraId="5149E658" w14:textId="77777777" w:rsidR="000A4EC0" w:rsidRPr="007F5DD9" w:rsidRDefault="000A4EC0" w:rsidP="006F7CE5">
            <w:pPr>
              <w:keepNext/>
              <w:keepLines/>
              <w:rPr>
                <w:b/>
                <w:szCs w:val="22"/>
              </w:rPr>
            </w:pPr>
          </w:p>
        </w:tc>
        <w:tc>
          <w:tcPr>
            <w:tcW w:w="4590" w:type="dxa"/>
          </w:tcPr>
          <w:p w14:paraId="1B168CDF" w14:textId="71AC2311" w:rsidR="000A4EC0" w:rsidRPr="007F5DD9" w:rsidRDefault="000A4EC0" w:rsidP="000239F4">
            <w:pPr>
              <w:suppressAutoHyphens/>
              <w:rPr>
                <w:b/>
                <w:szCs w:val="22"/>
              </w:rPr>
            </w:pPr>
            <w:r w:rsidRPr="007F5DD9">
              <w:rPr>
                <w:b/>
                <w:szCs w:val="22"/>
              </w:rPr>
              <w:t>Lietuva</w:t>
            </w:r>
          </w:p>
          <w:p w14:paraId="4B2704C1" w14:textId="3267E7E6" w:rsidR="000A4EC0" w:rsidRPr="007F5DD9" w:rsidRDefault="000A4EC0" w:rsidP="000239F4">
            <w:pPr>
              <w:suppressAutoHyphens/>
              <w:rPr>
                <w:szCs w:val="22"/>
              </w:rPr>
            </w:pPr>
            <w:r w:rsidRPr="007F5DD9">
              <w:rPr>
                <w:szCs w:val="22"/>
              </w:rPr>
              <w:t>UAB “Roche Lietuva”</w:t>
            </w:r>
          </w:p>
          <w:p w14:paraId="32EE2D5E" w14:textId="22410E13" w:rsidR="000A4EC0" w:rsidRPr="007F5DD9" w:rsidRDefault="000A4EC0" w:rsidP="000239F4">
            <w:pPr>
              <w:suppressAutoHyphens/>
              <w:rPr>
                <w:szCs w:val="22"/>
              </w:rPr>
            </w:pPr>
            <w:r w:rsidRPr="007F5DD9">
              <w:rPr>
                <w:szCs w:val="22"/>
              </w:rPr>
              <w:t>Tel: +370 5 2546799</w:t>
            </w:r>
          </w:p>
          <w:p w14:paraId="764F2D09" w14:textId="77777777" w:rsidR="000A4EC0" w:rsidRPr="007F5DD9" w:rsidRDefault="000A4EC0" w:rsidP="006F7CE5">
            <w:pPr>
              <w:keepNext/>
              <w:keepLines/>
              <w:rPr>
                <w:b/>
                <w:szCs w:val="22"/>
              </w:rPr>
            </w:pPr>
          </w:p>
        </w:tc>
      </w:tr>
      <w:tr w:rsidR="00142462" w:rsidRPr="007F5DD9" w14:paraId="35DF59B3" w14:textId="77777777" w:rsidTr="00131A4C">
        <w:trPr>
          <w:cantSplit/>
        </w:trPr>
        <w:tc>
          <w:tcPr>
            <w:tcW w:w="4590" w:type="dxa"/>
          </w:tcPr>
          <w:p w14:paraId="7C225B5F" w14:textId="77777777" w:rsidR="00142462" w:rsidRPr="007F5DD9" w:rsidRDefault="00142462" w:rsidP="00142462">
            <w:pPr>
              <w:autoSpaceDE w:val="0"/>
              <w:autoSpaceDN w:val="0"/>
              <w:adjustRightInd w:val="0"/>
              <w:rPr>
                <w:b/>
                <w:bCs/>
                <w:szCs w:val="22"/>
              </w:rPr>
            </w:pPr>
            <w:r w:rsidRPr="007F5DD9">
              <w:rPr>
                <w:b/>
                <w:bCs/>
                <w:szCs w:val="22"/>
              </w:rPr>
              <w:t>България</w:t>
            </w:r>
          </w:p>
          <w:p w14:paraId="4D1854C8" w14:textId="77777777" w:rsidR="00142462" w:rsidRPr="007F5DD9" w:rsidRDefault="00142462" w:rsidP="00142462">
            <w:pPr>
              <w:suppressAutoHyphens/>
              <w:rPr>
                <w:szCs w:val="22"/>
              </w:rPr>
            </w:pPr>
            <w:r w:rsidRPr="007F5DD9">
              <w:rPr>
                <w:szCs w:val="22"/>
              </w:rPr>
              <w:t>Рош България ЕООД</w:t>
            </w:r>
          </w:p>
          <w:p w14:paraId="39794D81" w14:textId="780E8041" w:rsidR="00142462" w:rsidRPr="007F5DD9" w:rsidRDefault="00142462" w:rsidP="00142462">
            <w:pPr>
              <w:suppressAutoHyphens/>
              <w:rPr>
                <w:szCs w:val="22"/>
              </w:rPr>
            </w:pPr>
            <w:r w:rsidRPr="007F5DD9">
              <w:rPr>
                <w:szCs w:val="22"/>
              </w:rPr>
              <w:t>Тел: +359 2 818 44 44</w:t>
            </w:r>
          </w:p>
          <w:p w14:paraId="7D9F2753" w14:textId="77777777" w:rsidR="00142462" w:rsidRPr="007F5DD9" w:rsidRDefault="00142462" w:rsidP="00142462">
            <w:pPr>
              <w:rPr>
                <w:b/>
                <w:szCs w:val="22"/>
              </w:rPr>
            </w:pPr>
          </w:p>
        </w:tc>
        <w:tc>
          <w:tcPr>
            <w:tcW w:w="4590" w:type="dxa"/>
          </w:tcPr>
          <w:p w14:paraId="5DB496B5" w14:textId="1125B845" w:rsidR="00142462" w:rsidRPr="00131A4C" w:rsidRDefault="00142462" w:rsidP="00142462">
            <w:pPr>
              <w:suppressAutoHyphens/>
              <w:rPr>
                <w:szCs w:val="22"/>
                <w:lang w:val="de-DE"/>
              </w:rPr>
            </w:pPr>
            <w:r w:rsidRPr="00131A4C">
              <w:rPr>
                <w:b/>
                <w:szCs w:val="22"/>
                <w:lang w:val="de-DE"/>
              </w:rPr>
              <w:t>Luxembourg/Luxemburg</w:t>
            </w:r>
          </w:p>
          <w:p w14:paraId="74068BD2" w14:textId="78AABB0C" w:rsidR="00142462" w:rsidRPr="00131A4C" w:rsidRDefault="00142462" w:rsidP="00142462">
            <w:pPr>
              <w:rPr>
                <w:szCs w:val="22"/>
                <w:lang w:val="de-DE"/>
              </w:rPr>
            </w:pPr>
            <w:r w:rsidRPr="00131A4C">
              <w:rPr>
                <w:szCs w:val="22"/>
                <w:lang w:val="de-DE"/>
              </w:rPr>
              <w:t>(Voir/siehe Belgique/Belgien)</w:t>
            </w:r>
          </w:p>
          <w:p w14:paraId="3A2EF0F9" w14:textId="77777777" w:rsidR="00142462" w:rsidRPr="00131A4C" w:rsidRDefault="00142462" w:rsidP="00142462">
            <w:pPr>
              <w:rPr>
                <w:b/>
                <w:szCs w:val="22"/>
                <w:lang w:val="de-DE"/>
              </w:rPr>
            </w:pPr>
          </w:p>
        </w:tc>
      </w:tr>
      <w:tr w:rsidR="00142462" w:rsidRPr="007F5DD9" w14:paraId="013027FC" w14:textId="77777777" w:rsidTr="00131A4C">
        <w:trPr>
          <w:cantSplit/>
        </w:trPr>
        <w:tc>
          <w:tcPr>
            <w:tcW w:w="4590" w:type="dxa"/>
          </w:tcPr>
          <w:p w14:paraId="5480E851" w14:textId="77777777" w:rsidR="00142462" w:rsidRPr="00131A4C" w:rsidRDefault="00142462" w:rsidP="00142462">
            <w:pPr>
              <w:rPr>
                <w:b/>
                <w:szCs w:val="22"/>
                <w:lang w:val="de-DE" w:eastAsia="en-US"/>
              </w:rPr>
            </w:pPr>
            <w:r w:rsidRPr="00131A4C">
              <w:rPr>
                <w:b/>
                <w:szCs w:val="22"/>
                <w:lang w:val="de-DE" w:eastAsia="en-US"/>
              </w:rPr>
              <w:t>Česká republika</w:t>
            </w:r>
          </w:p>
          <w:p w14:paraId="705D3F6B" w14:textId="77777777" w:rsidR="00142462" w:rsidRPr="00131A4C" w:rsidRDefault="00142462" w:rsidP="00142462">
            <w:pPr>
              <w:rPr>
                <w:bCs/>
                <w:szCs w:val="22"/>
                <w:lang w:val="de-DE" w:eastAsia="en-US"/>
              </w:rPr>
            </w:pPr>
            <w:r w:rsidRPr="00131A4C">
              <w:rPr>
                <w:bCs/>
                <w:szCs w:val="22"/>
                <w:lang w:val="de-DE" w:eastAsia="en-US"/>
              </w:rPr>
              <w:t>Roche s. r. o.</w:t>
            </w:r>
          </w:p>
          <w:p w14:paraId="4456DD76" w14:textId="77777777" w:rsidR="00142462" w:rsidRPr="00131A4C" w:rsidRDefault="00142462" w:rsidP="00142462">
            <w:pPr>
              <w:rPr>
                <w:szCs w:val="22"/>
                <w:lang w:val="de-DE" w:eastAsia="en-US"/>
              </w:rPr>
            </w:pPr>
            <w:r w:rsidRPr="00131A4C">
              <w:rPr>
                <w:szCs w:val="22"/>
                <w:lang w:val="de-DE" w:eastAsia="en-US"/>
              </w:rPr>
              <w:t>Tel: +420 - 2 20382111</w:t>
            </w:r>
          </w:p>
          <w:p w14:paraId="537ADFCB" w14:textId="77777777" w:rsidR="00142462" w:rsidRPr="00131A4C" w:rsidRDefault="00142462" w:rsidP="00142462">
            <w:pPr>
              <w:rPr>
                <w:b/>
                <w:szCs w:val="22"/>
                <w:lang w:val="de-DE"/>
              </w:rPr>
            </w:pPr>
          </w:p>
        </w:tc>
        <w:tc>
          <w:tcPr>
            <w:tcW w:w="4590" w:type="dxa"/>
          </w:tcPr>
          <w:p w14:paraId="2BE8461D" w14:textId="72B91ACF" w:rsidR="00142462" w:rsidRPr="00131A4C" w:rsidRDefault="00142462" w:rsidP="00142462">
            <w:pPr>
              <w:rPr>
                <w:b/>
                <w:szCs w:val="22"/>
                <w:lang w:val="de-DE"/>
              </w:rPr>
            </w:pPr>
            <w:r w:rsidRPr="00131A4C">
              <w:rPr>
                <w:b/>
                <w:szCs w:val="22"/>
                <w:lang w:val="de-DE"/>
              </w:rPr>
              <w:t>Magyarország</w:t>
            </w:r>
          </w:p>
          <w:p w14:paraId="08D6986F" w14:textId="218B1CC2" w:rsidR="00142462" w:rsidRPr="00131A4C" w:rsidRDefault="00142462" w:rsidP="00142462">
            <w:pPr>
              <w:rPr>
                <w:szCs w:val="22"/>
                <w:lang w:val="de-DE"/>
              </w:rPr>
            </w:pPr>
            <w:r w:rsidRPr="00131A4C">
              <w:rPr>
                <w:szCs w:val="22"/>
                <w:lang w:val="de-DE"/>
              </w:rPr>
              <w:t>Roche (Magyarország) Kft.</w:t>
            </w:r>
          </w:p>
          <w:p w14:paraId="2BA2A242" w14:textId="56039997" w:rsidR="00142462" w:rsidRPr="00131A4C" w:rsidRDefault="00142462" w:rsidP="00142462">
            <w:pPr>
              <w:rPr>
                <w:szCs w:val="22"/>
                <w:lang w:val="de-DE"/>
              </w:rPr>
            </w:pPr>
            <w:r w:rsidRPr="00131A4C">
              <w:rPr>
                <w:szCs w:val="22"/>
                <w:lang w:val="de-DE"/>
              </w:rPr>
              <w:t xml:space="preserve">Tel: </w:t>
            </w:r>
            <w:r w:rsidRPr="007F5DD9">
              <w:t>+36 - 1 279 4500</w:t>
            </w:r>
          </w:p>
          <w:p w14:paraId="19377FD7" w14:textId="77777777" w:rsidR="00142462" w:rsidRPr="00131A4C" w:rsidRDefault="00142462" w:rsidP="00142462">
            <w:pPr>
              <w:rPr>
                <w:szCs w:val="22"/>
                <w:lang w:val="de-DE"/>
              </w:rPr>
            </w:pPr>
          </w:p>
        </w:tc>
      </w:tr>
      <w:tr w:rsidR="00142462" w:rsidRPr="007F5DD9" w14:paraId="4110CB81" w14:textId="77777777" w:rsidTr="00131A4C">
        <w:trPr>
          <w:cantSplit/>
        </w:trPr>
        <w:tc>
          <w:tcPr>
            <w:tcW w:w="4590" w:type="dxa"/>
          </w:tcPr>
          <w:p w14:paraId="2F7AAFF6" w14:textId="77777777" w:rsidR="00142462" w:rsidRPr="007F5DD9" w:rsidRDefault="00142462" w:rsidP="00142462">
            <w:pPr>
              <w:rPr>
                <w:szCs w:val="22"/>
              </w:rPr>
            </w:pPr>
            <w:r w:rsidRPr="007F5DD9">
              <w:rPr>
                <w:b/>
                <w:szCs w:val="22"/>
              </w:rPr>
              <w:t>Danmark</w:t>
            </w:r>
          </w:p>
          <w:p w14:paraId="62922A00" w14:textId="77777777" w:rsidR="00142462" w:rsidRPr="007F5DD9" w:rsidRDefault="00142462" w:rsidP="00142462">
            <w:pPr>
              <w:rPr>
                <w:szCs w:val="22"/>
              </w:rPr>
            </w:pPr>
            <w:r w:rsidRPr="007F5DD9">
              <w:rPr>
                <w:szCs w:val="22"/>
              </w:rPr>
              <w:t>Roche Pharmaceuticals A/S</w:t>
            </w:r>
            <w:r w:rsidRPr="007F5DD9" w:rsidDel="0050706C">
              <w:rPr>
                <w:szCs w:val="22"/>
              </w:rPr>
              <w:t xml:space="preserve"> </w:t>
            </w:r>
          </w:p>
          <w:p w14:paraId="465F2CC0" w14:textId="77777777" w:rsidR="00142462" w:rsidRPr="007F5DD9" w:rsidRDefault="00142462" w:rsidP="00142462">
            <w:pPr>
              <w:rPr>
                <w:szCs w:val="22"/>
              </w:rPr>
            </w:pPr>
            <w:r w:rsidRPr="007F5DD9">
              <w:rPr>
                <w:szCs w:val="22"/>
              </w:rPr>
              <w:t>Tlf: +45 - 36 39 99 99</w:t>
            </w:r>
          </w:p>
          <w:p w14:paraId="4C449794" w14:textId="77777777" w:rsidR="00142462" w:rsidRPr="007F5DD9" w:rsidRDefault="00142462" w:rsidP="00142462">
            <w:pPr>
              <w:rPr>
                <w:b/>
                <w:szCs w:val="22"/>
              </w:rPr>
            </w:pPr>
          </w:p>
        </w:tc>
        <w:tc>
          <w:tcPr>
            <w:tcW w:w="4590" w:type="dxa"/>
          </w:tcPr>
          <w:p w14:paraId="7E77F868" w14:textId="1134DD04" w:rsidR="00142462" w:rsidRPr="007F5DD9" w:rsidRDefault="00142462" w:rsidP="00142462">
            <w:pPr>
              <w:rPr>
                <w:b/>
                <w:szCs w:val="22"/>
              </w:rPr>
            </w:pPr>
            <w:r w:rsidRPr="007F5DD9">
              <w:rPr>
                <w:b/>
                <w:szCs w:val="22"/>
              </w:rPr>
              <w:t>Malta</w:t>
            </w:r>
          </w:p>
          <w:p w14:paraId="5B81A058" w14:textId="11DA1243" w:rsidR="00142462" w:rsidRPr="007F5DD9" w:rsidRDefault="00142462" w:rsidP="00142462">
            <w:pPr>
              <w:rPr>
                <w:szCs w:val="22"/>
              </w:rPr>
            </w:pPr>
            <w:r w:rsidRPr="007F5DD9">
              <w:rPr>
                <w:szCs w:val="22"/>
              </w:rPr>
              <w:t xml:space="preserve">(See </w:t>
            </w:r>
            <w:r w:rsidRPr="007F5DD9">
              <w:t>Ireland</w:t>
            </w:r>
            <w:r w:rsidRPr="007F5DD9">
              <w:rPr>
                <w:szCs w:val="22"/>
              </w:rPr>
              <w:t>)</w:t>
            </w:r>
          </w:p>
          <w:p w14:paraId="16F145D5" w14:textId="77777777" w:rsidR="00142462" w:rsidRPr="007F5DD9" w:rsidRDefault="00142462" w:rsidP="00142462">
            <w:pPr>
              <w:rPr>
                <w:b/>
                <w:szCs w:val="22"/>
              </w:rPr>
            </w:pPr>
          </w:p>
        </w:tc>
      </w:tr>
      <w:tr w:rsidR="004F36F7" w:rsidRPr="007F5DD9" w14:paraId="4475463D" w14:textId="77777777" w:rsidTr="00131A4C">
        <w:trPr>
          <w:cantSplit/>
        </w:trPr>
        <w:tc>
          <w:tcPr>
            <w:tcW w:w="4590" w:type="dxa"/>
          </w:tcPr>
          <w:p w14:paraId="3C5BE682" w14:textId="77777777" w:rsidR="004F36F7" w:rsidRPr="00131A4C" w:rsidRDefault="004F36F7" w:rsidP="004F36F7">
            <w:pPr>
              <w:rPr>
                <w:szCs w:val="22"/>
                <w:lang w:val="de-DE"/>
              </w:rPr>
            </w:pPr>
            <w:r w:rsidRPr="00131A4C">
              <w:rPr>
                <w:b/>
                <w:szCs w:val="22"/>
                <w:lang w:val="de-DE"/>
              </w:rPr>
              <w:t>Deutschland</w:t>
            </w:r>
          </w:p>
          <w:p w14:paraId="2CA6F07B" w14:textId="77777777" w:rsidR="004F36F7" w:rsidRPr="00131A4C" w:rsidRDefault="004F36F7" w:rsidP="004F36F7">
            <w:pPr>
              <w:rPr>
                <w:szCs w:val="22"/>
                <w:lang w:val="de-DE"/>
              </w:rPr>
            </w:pPr>
            <w:r w:rsidRPr="00131A4C">
              <w:rPr>
                <w:szCs w:val="22"/>
                <w:lang w:val="de-DE"/>
              </w:rPr>
              <w:t>Roche Pharma AG</w:t>
            </w:r>
          </w:p>
          <w:p w14:paraId="1B645DB3" w14:textId="77777777" w:rsidR="004F36F7" w:rsidRPr="00131A4C" w:rsidRDefault="004F36F7" w:rsidP="004F36F7">
            <w:pPr>
              <w:rPr>
                <w:szCs w:val="22"/>
                <w:lang w:val="de-DE"/>
              </w:rPr>
            </w:pPr>
            <w:r w:rsidRPr="00131A4C">
              <w:rPr>
                <w:szCs w:val="22"/>
                <w:lang w:val="de-DE"/>
              </w:rPr>
              <w:t>Tel: +49 (0) 7624 140</w:t>
            </w:r>
          </w:p>
          <w:p w14:paraId="746B6CA6" w14:textId="77777777" w:rsidR="004F36F7" w:rsidRPr="00131A4C" w:rsidRDefault="004F36F7" w:rsidP="004F36F7">
            <w:pPr>
              <w:rPr>
                <w:b/>
                <w:szCs w:val="22"/>
                <w:lang w:val="de-DE"/>
              </w:rPr>
            </w:pPr>
          </w:p>
        </w:tc>
        <w:tc>
          <w:tcPr>
            <w:tcW w:w="4590" w:type="dxa"/>
          </w:tcPr>
          <w:p w14:paraId="5834073A" w14:textId="72A58A06" w:rsidR="004F36F7" w:rsidRPr="007F5DD9" w:rsidRDefault="004F36F7" w:rsidP="004F36F7">
            <w:pPr>
              <w:rPr>
                <w:szCs w:val="22"/>
                <w:lang w:eastAsia="en-US"/>
              </w:rPr>
            </w:pPr>
            <w:r w:rsidRPr="007F5DD9">
              <w:rPr>
                <w:b/>
                <w:szCs w:val="22"/>
                <w:lang w:eastAsia="en-US"/>
              </w:rPr>
              <w:t>Nederland</w:t>
            </w:r>
          </w:p>
          <w:p w14:paraId="5F061DB3" w14:textId="2E447F14" w:rsidR="004F36F7" w:rsidRPr="007F5DD9" w:rsidRDefault="004F36F7" w:rsidP="004F36F7">
            <w:pPr>
              <w:rPr>
                <w:szCs w:val="22"/>
                <w:lang w:eastAsia="en-US"/>
              </w:rPr>
            </w:pPr>
            <w:r w:rsidRPr="007F5DD9">
              <w:rPr>
                <w:szCs w:val="22"/>
                <w:lang w:eastAsia="en-US"/>
              </w:rPr>
              <w:t>Roche Nederland B.V.</w:t>
            </w:r>
          </w:p>
          <w:p w14:paraId="08AE4FDF" w14:textId="6C12BD56" w:rsidR="004F36F7" w:rsidRPr="007F5DD9" w:rsidRDefault="004F36F7" w:rsidP="004F36F7">
            <w:pPr>
              <w:rPr>
                <w:szCs w:val="22"/>
              </w:rPr>
            </w:pPr>
            <w:r w:rsidRPr="007F5DD9">
              <w:rPr>
                <w:szCs w:val="22"/>
              </w:rPr>
              <w:t>Tel: +31 (0) 348 438050</w:t>
            </w:r>
          </w:p>
          <w:p w14:paraId="223ACA72" w14:textId="77777777" w:rsidR="004F36F7" w:rsidRPr="007F5DD9" w:rsidRDefault="004F36F7" w:rsidP="004F36F7">
            <w:pPr>
              <w:rPr>
                <w:b/>
                <w:szCs w:val="22"/>
              </w:rPr>
            </w:pPr>
          </w:p>
        </w:tc>
      </w:tr>
      <w:tr w:rsidR="004F36F7" w:rsidRPr="007F5DD9" w14:paraId="13FA4689" w14:textId="77777777" w:rsidTr="00131A4C">
        <w:trPr>
          <w:cantSplit/>
        </w:trPr>
        <w:tc>
          <w:tcPr>
            <w:tcW w:w="4590" w:type="dxa"/>
          </w:tcPr>
          <w:p w14:paraId="62146F4B" w14:textId="77777777" w:rsidR="004F36F7" w:rsidRPr="00131A4C" w:rsidRDefault="004F36F7" w:rsidP="004F36F7">
            <w:pPr>
              <w:rPr>
                <w:b/>
                <w:szCs w:val="22"/>
                <w:lang w:val="it-IT"/>
              </w:rPr>
            </w:pPr>
            <w:r w:rsidRPr="00131A4C">
              <w:rPr>
                <w:b/>
                <w:szCs w:val="22"/>
                <w:lang w:val="it-IT"/>
              </w:rPr>
              <w:t>Eesti</w:t>
            </w:r>
          </w:p>
          <w:p w14:paraId="44FE87FB" w14:textId="77777777" w:rsidR="004F36F7" w:rsidRPr="00131A4C" w:rsidRDefault="004F36F7" w:rsidP="004F36F7">
            <w:pPr>
              <w:rPr>
                <w:szCs w:val="22"/>
                <w:lang w:val="it-IT"/>
              </w:rPr>
            </w:pPr>
            <w:r w:rsidRPr="00131A4C">
              <w:rPr>
                <w:szCs w:val="22"/>
                <w:lang w:val="it-IT"/>
              </w:rPr>
              <w:t xml:space="preserve">Roche </w:t>
            </w:r>
            <w:r w:rsidRPr="00131A4C">
              <w:rPr>
                <w:bCs/>
                <w:szCs w:val="22"/>
                <w:lang w:val="it-IT"/>
              </w:rPr>
              <w:t>Eesti OÜ</w:t>
            </w:r>
          </w:p>
          <w:p w14:paraId="73B38C0F" w14:textId="77777777" w:rsidR="004F36F7" w:rsidRPr="00131A4C" w:rsidRDefault="004F36F7" w:rsidP="004F36F7">
            <w:pPr>
              <w:rPr>
                <w:szCs w:val="22"/>
                <w:lang w:val="it-IT"/>
              </w:rPr>
            </w:pPr>
            <w:r w:rsidRPr="00131A4C">
              <w:rPr>
                <w:szCs w:val="22"/>
                <w:lang w:val="it-IT"/>
              </w:rPr>
              <w:t>Tel: + 372 - 6 177 380</w:t>
            </w:r>
          </w:p>
          <w:p w14:paraId="4A112086" w14:textId="77777777" w:rsidR="004F36F7" w:rsidRPr="00131A4C" w:rsidRDefault="004F36F7" w:rsidP="004F36F7">
            <w:pPr>
              <w:rPr>
                <w:b/>
                <w:szCs w:val="22"/>
                <w:lang w:val="it-IT"/>
              </w:rPr>
            </w:pPr>
          </w:p>
        </w:tc>
        <w:tc>
          <w:tcPr>
            <w:tcW w:w="4590" w:type="dxa"/>
          </w:tcPr>
          <w:p w14:paraId="0E197EF0" w14:textId="0AB5384D" w:rsidR="004F36F7" w:rsidRPr="00131A4C" w:rsidRDefault="004F36F7" w:rsidP="004F36F7">
            <w:pPr>
              <w:rPr>
                <w:b/>
                <w:szCs w:val="22"/>
                <w:lang w:val="en-US"/>
              </w:rPr>
            </w:pPr>
            <w:r w:rsidRPr="00131A4C">
              <w:rPr>
                <w:b/>
                <w:szCs w:val="22"/>
                <w:lang w:val="en-US"/>
              </w:rPr>
              <w:t>Norge</w:t>
            </w:r>
          </w:p>
          <w:p w14:paraId="032770E4" w14:textId="07F41EEF" w:rsidR="004F36F7" w:rsidRPr="00131A4C" w:rsidRDefault="004F36F7" w:rsidP="004F36F7">
            <w:pPr>
              <w:rPr>
                <w:szCs w:val="22"/>
                <w:lang w:val="en-US"/>
              </w:rPr>
            </w:pPr>
            <w:r w:rsidRPr="00131A4C">
              <w:rPr>
                <w:szCs w:val="22"/>
                <w:lang w:val="en-US"/>
              </w:rPr>
              <w:t>Roche Norge AS</w:t>
            </w:r>
          </w:p>
          <w:p w14:paraId="1B229B0B" w14:textId="0AB1972F" w:rsidR="004F36F7" w:rsidRPr="00131A4C" w:rsidRDefault="004F36F7" w:rsidP="004F36F7">
            <w:pPr>
              <w:rPr>
                <w:szCs w:val="22"/>
                <w:lang w:val="en-US"/>
              </w:rPr>
            </w:pPr>
            <w:r w:rsidRPr="00131A4C">
              <w:rPr>
                <w:szCs w:val="22"/>
                <w:lang w:val="en-US"/>
              </w:rPr>
              <w:t>Tlf: +47 - 22 78 90 00</w:t>
            </w:r>
          </w:p>
          <w:p w14:paraId="19A2C207" w14:textId="77777777" w:rsidR="004F36F7" w:rsidRPr="00131A4C" w:rsidRDefault="004F36F7" w:rsidP="004F36F7">
            <w:pPr>
              <w:rPr>
                <w:b/>
                <w:szCs w:val="22"/>
                <w:lang w:val="en-US"/>
              </w:rPr>
            </w:pPr>
          </w:p>
        </w:tc>
      </w:tr>
      <w:tr w:rsidR="004F36F7" w:rsidRPr="007F5DD9" w14:paraId="125AB340" w14:textId="77777777" w:rsidTr="00131A4C">
        <w:trPr>
          <w:cantSplit/>
        </w:trPr>
        <w:tc>
          <w:tcPr>
            <w:tcW w:w="4590" w:type="dxa"/>
          </w:tcPr>
          <w:p w14:paraId="0370ADE5" w14:textId="30B46C23" w:rsidR="004F36F7" w:rsidRPr="007F5DD9" w:rsidRDefault="004F36F7" w:rsidP="004F36F7">
            <w:pPr>
              <w:rPr>
                <w:szCs w:val="22"/>
              </w:rPr>
            </w:pPr>
            <w:r w:rsidRPr="007F5DD9">
              <w:rPr>
                <w:b/>
                <w:szCs w:val="22"/>
              </w:rPr>
              <w:t>Ελλάδα</w:t>
            </w:r>
          </w:p>
          <w:p w14:paraId="243DDD57" w14:textId="2C4EA5CD" w:rsidR="00757E1D" w:rsidRPr="007F5DD9" w:rsidRDefault="004F36F7" w:rsidP="004F36F7">
            <w:pPr>
              <w:rPr>
                <w:szCs w:val="22"/>
              </w:rPr>
            </w:pPr>
            <w:r w:rsidRPr="007F5DD9">
              <w:rPr>
                <w:szCs w:val="22"/>
              </w:rPr>
              <w:t xml:space="preserve">Roche (Hellas) A.E. </w:t>
            </w:r>
          </w:p>
          <w:p w14:paraId="6C4B978F" w14:textId="77777777" w:rsidR="004F36F7" w:rsidRPr="007F5DD9" w:rsidRDefault="004F36F7" w:rsidP="004F36F7">
            <w:pPr>
              <w:rPr>
                <w:szCs w:val="22"/>
              </w:rPr>
            </w:pPr>
            <w:r w:rsidRPr="007F5DD9">
              <w:rPr>
                <w:szCs w:val="22"/>
              </w:rPr>
              <w:t>Τηλ: +30 210 61 66 100</w:t>
            </w:r>
          </w:p>
          <w:p w14:paraId="2B022E67" w14:textId="77777777" w:rsidR="004F36F7" w:rsidRPr="007F5DD9" w:rsidRDefault="004F36F7" w:rsidP="004F36F7">
            <w:pPr>
              <w:rPr>
                <w:b/>
                <w:szCs w:val="22"/>
              </w:rPr>
            </w:pPr>
          </w:p>
        </w:tc>
        <w:tc>
          <w:tcPr>
            <w:tcW w:w="4590" w:type="dxa"/>
          </w:tcPr>
          <w:p w14:paraId="0DBAFD2A" w14:textId="39428789" w:rsidR="004F36F7" w:rsidRPr="00131A4C" w:rsidRDefault="004F36F7" w:rsidP="004F36F7">
            <w:pPr>
              <w:rPr>
                <w:szCs w:val="22"/>
                <w:lang w:val="de-DE" w:eastAsia="en-US"/>
              </w:rPr>
            </w:pPr>
            <w:r w:rsidRPr="00131A4C">
              <w:rPr>
                <w:b/>
                <w:szCs w:val="22"/>
                <w:lang w:val="de-DE" w:eastAsia="en-US"/>
              </w:rPr>
              <w:t>Österreich</w:t>
            </w:r>
          </w:p>
          <w:p w14:paraId="598EDC45" w14:textId="33AEAF95" w:rsidR="004F36F7" w:rsidRPr="00131A4C" w:rsidRDefault="004F36F7" w:rsidP="004F36F7">
            <w:pPr>
              <w:rPr>
                <w:szCs w:val="22"/>
                <w:lang w:val="de-DE" w:eastAsia="en-US"/>
              </w:rPr>
            </w:pPr>
            <w:r w:rsidRPr="00131A4C">
              <w:rPr>
                <w:szCs w:val="22"/>
                <w:lang w:val="de-DE" w:eastAsia="en-US"/>
              </w:rPr>
              <w:t>Roche Austria GmbH</w:t>
            </w:r>
          </w:p>
          <w:p w14:paraId="58A51CC1" w14:textId="49AEB689" w:rsidR="004F36F7" w:rsidRPr="00131A4C" w:rsidRDefault="004F36F7" w:rsidP="004F36F7">
            <w:pPr>
              <w:rPr>
                <w:szCs w:val="22"/>
                <w:lang w:val="de-DE" w:eastAsia="en-US"/>
              </w:rPr>
            </w:pPr>
            <w:r w:rsidRPr="00131A4C">
              <w:rPr>
                <w:szCs w:val="22"/>
                <w:lang w:val="de-DE" w:eastAsia="en-US"/>
              </w:rPr>
              <w:t>Tel: +43 (0) 1 27739</w:t>
            </w:r>
          </w:p>
          <w:p w14:paraId="514D0236" w14:textId="77777777" w:rsidR="004F36F7" w:rsidRPr="00131A4C" w:rsidRDefault="004F36F7" w:rsidP="004F36F7">
            <w:pPr>
              <w:rPr>
                <w:b/>
                <w:szCs w:val="22"/>
                <w:lang w:val="de-DE"/>
              </w:rPr>
            </w:pPr>
          </w:p>
        </w:tc>
      </w:tr>
      <w:tr w:rsidR="004F36F7" w:rsidRPr="007F5DD9" w14:paraId="0E439640" w14:textId="77777777" w:rsidTr="00131A4C">
        <w:trPr>
          <w:cantSplit/>
        </w:trPr>
        <w:tc>
          <w:tcPr>
            <w:tcW w:w="4590" w:type="dxa"/>
          </w:tcPr>
          <w:p w14:paraId="3C9B6BBA" w14:textId="77777777" w:rsidR="004F36F7" w:rsidRPr="007F5DD9" w:rsidRDefault="004F36F7" w:rsidP="004F36F7">
            <w:pPr>
              <w:rPr>
                <w:b/>
                <w:szCs w:val="22"/>
              </w:rPr>
            </w:pPr>
            <w:r w:rsidRPr="007F5DD9">
              <w:rPr>
                <w:b/>
                <w:szCs w:val="22"/>
              </w:rPr>
              <w:t>España</w:t>
            </w:r>
          </w:p>
          <w:p w14:paraId="3180915E" w14:textId="77777777" w:rsidR="004F36F7" w:rsidRPr="007F5DD9" w:rsidRDefault="004F36F7" w:rsidP="004F36F7">
            <w:pPr>
              <w:rPr>
                <w:szCs w:val="22"/>
              </w:rPr>
            </w:pPr>
            <w:r w:rsidRPr="007F5DD9">
              <w:rPr>
                <w:szCs w:val="22"/>
              </w:rPr>
              <w:t>Roche Farma S.A.</w:t>
            </w:r>
          </w:p>
          <w:p w14:paraId="2C5591F9" w14:textId="77777777" w:rsidR="004F36F7" w:rsidRPr="007F5DD9" w:rsidRDefault="004F36F7" w:rsidP="004F36F7">
            <w:pPr>
              <w:rPr>
                <w:szCs w:val="22"/>
              </w:rPr>
            </w:pPr>
            <w:r w:rsidRPr="007F5DD9">
              <w:rPr>
                <w:szCs w:val="22"/>
              </w:rPr>
              <w:t>Tel: +34 - 91 324 81 00</w:t>
            </w:r>
          </w:p>
          <w:p w14:paraId="69CDDA97" w14:textId="77777777" w:rsidR="004F36F7" w:rsidRPr="007F5DD9" w:rsidRDefault="004F36F7" w:rsidP="004F36F7">
            <w:pPr>
              <w:rPr>
                <w:b/>
                <w:szCs w:val="22"/>
              </w:rPr>
            </w:pPr>
          </w:p>
        </w:tc>
        <w:tc>
          <w:tcPr>
            <w:tcW w:w="4590" w:type="dxa"/>
          </w:tcPr>
          <w:p w14:paraId="1947CA98" w14:textId="78CA543A" w:rsidR="004F36F7" w:rsidRPr="007F5DD9" w:rsidRDefault="004F36F7" w:rsidP="004F36F7">
            <w:pPr>
              <w:rPr>
                <w:b/>
                <w:szCs w:val="22"/>
              </w:rPr>
            </w:pPr>
            <w:r w:rsidRPr="007F5DD9">
              <w:rPr>
                <w:b/>
                <w:szCs w:val="22"/>
              </w:rPr>
              <w:t>Polska</w:t>
            </w:r>
          </w:p>
          <w:p w14:paraId="7233E6BB" w14:textId="0C74F7BC" w:rsidR="004F36F7" w:rsidRPr="007F5DD9" w:rsidRDefault="004F36F7" w:rsidP="004F36F7">
            <w:pPr>
              <w:rPr>
                <w:szCs w:val="22"/>
              </w:rPr>
            </w:pPr>
            <w:r w:rsidRPr="007F5DD9">
              <w:rPr>
                <w:szCs w:val="22"/>
              </w:rPr>
              <w:t>Roche Polska Sp.z o.o.</w:t>
            </w:r>
          </w:p>
          <w:p w14:paraId="4C279901" w14:textId="772E7A00" w:rsidR="004F36F7" w:rsidRPr="007F5DD9" w:rsidRDefault="004F36F7" w:rsidP="004F36F7">
            <w:pPr>
              <w:rPr>
                <w:szCs w:val="22"/>
              </w:rPr>
            </w:pPr>
            <w:r w:rsidRPr="007F5DD9">
              <w:rPr>
                <w:szCs w:val="22"/>
              </w:rPr>
              <w:t>Tel: +48 - 22 345 18 88</w:t>
            </w:r>
          </w:p>
          <w:p w14:paraId="2625ABFB" w14:textId="77777777" w:rsidR="004F36F7" w:rsidRPr="007F5DD9" w:rsidRDefault="004F36F7" w:rsidP="004F36F7">
            <w:pPr>
              <w:rPr>
                <w:b/>
                <w:szCs w:val="22"/>
              </w:rPr>
            </w:pPr>
          </w:p>
        </w:tc>
      </w:tr>
      <w:tr w:rsidR="004F36F7" w:rsidRPr="007F5DD9" w14:paraId="7E878B07" w14:textId="77777777" w:rsidTr="00131A4C">
        <w:trPr>
          <w:cantSplit/>
        </w:trPr>
        <w:tc>
          <w:tcPr>
            <w:tcW w:w="4590" w:type="dxa"/>
          </w:tcPr>
          <w:p w14:paraId="51E7D576" w14:textId="77777777" w:rsidR="004F36F7" w:rsidRPr="007F5DD9" w:rsidRDefault="004F36F7" w:rsidP="004F36F7">
            <w:pPr>
              <w:rPr>
                <w:szCs w:val="22"/>
              </w:rPr>
            </w:pPr>
            <w:r w:rsidRPr="007F5DD9">
              <w:rPr>
                <w:b/>
                <w:szCs w:val="22"/>
              </w:rPr>
              <w:t>France</w:t>
            </w:r>
          </w:p>
          <w:p w14:paraId="45F50342" w14:textId="77777777" w:rsidR="004F36F7" w:rsidRPr="007F5DD9" w:rsidRDefault="004F36F7" w:rsidP="004F36F7">
            <w:pPr>
              <w:rPr>
                <w:szCs w:val="22"/>
              </w:rPr>
            </w:pPr>
            <w:r w:rsidRPr="007F5DD9">
              <w:rPr>
                <w:szCs w:val="22"/>
              </w:rPr>
              <w:t>Roche</w:t>
            </w:r>
          </w:p>
          <w:p w14:paraId="638ACA53" w14:textId="4CDAAE7D" w:rsidR="004F36F7" w:rsidRPr="007F5DD9" w:rsidRDefault="004F36F7" w:rsidP="004F36F7">
            <w:pPr>
              <w:rPr>
                <w:szCs w:val="22"/>
              </w:rPr>
            </w:pPr>
            <w:r w:rsidRPr="007F5DD9">
              <w:rPr>
                <w:szCs w:val="22"/>
              </w:rPr>
              <w:t>Tél: +33 (0)1 47 61 40 00</w:t>
            </w:r>
          </w:p>
          <w:p w14:paraId="5E80B9B4" w14:textId="77777777" w:rsidR="004F36F7" w:rsidRPr="007F5DD9" w:rsidRDefault="004F36F7" w:rsidP="004F36F7">
            <w:pPr>
              <w:rPr>
                <w:b/>
                <w:szCs w:val="22"/>
              </w:rPr>
            </w:pPr>
          </w:p>
        </w:tc>
        <w:tc>
          <w:tcPr>
            <w:tcW w:w="4590" w:type="dxa"/>
          </w:tcPr>
          <w:p w14:paraId="0B610948" w14:textId="1F3F1C4D" w:rsidR="004F36F7" w:rsidRPr="00131A4C" w:rsidRDefault="004F36F7" w:rsidP="004F36F7">
            <w:pPr>
              <w:rPr>
                <w:szCs w:val="22"/>
                <w:lang w:val="pt-BR"/>
              </w:rPr>
            </w:pPr>
            <w:r w:rsidRPr="00131A4C">
              <w:rPr>
                <w:b/>
                <w:szCs w:val="22"/>
                <w:lang w:val="pt-BR"/>
              </w:rPr>
              <w:t>Portugal</w:t>
            </w:r>
          </w:p>
          <w:p w14:paraId="24ADCF4C" w14:textId="5D6615D3" w:rsidR="004F36F7" w:rsidRPr="00131A4C" w:rsidRDefault="004F36F7" w:rsidP="004F36F7">
            <w:pPr>
              <w:rPr>
                <w:szCs w:val="22"/>
                <w:lang w:val="pt-BR"/>
              </w:rPr>
            </w:pPr>
            <w:r w:rsidRPr="00131A4C">
              <w:rPr>
                <w:szCs w:val="22"/>
                <w:lang w:val="pt-BR"/>
              </w:rPr>
              <w:t>Roche Farmacêutica Química, Lda</w:t>
            </w:r>
          </w:p>
          <w:p w14:paraId="3AF65CAB" w14:textId="73A1BE2E" w:rsidR="004F36F7" w:rsidRPr="00131A4C" w:rsidRDefault="004F36F7" w:rsidP="004F36F7">
            <w:pPr>
              <w:rPr>
                <w:szCs w:val="22"/>
                <w:lang w:val="pt-BR"/>
              </w:rPr>
            </w:pPr>
            <w:r w:rsidRPr="00131A4C">
              <w:rPr>
                <w:szCs w:val="22"/>
                <w:lang w:val="pt-BR"/>
              </w:rPr>
              <w:t>Tel: +351 - 21 425 70 00</w:t>
            </w:r>
          </w:p>
          <w:p w14:paraId="184DDF98" w14:textId="77777777" w:rsidR="004F36F7" w:rsidRPr="00131A4C" w:rsidRDefault="004F36F7" w:rsidP="004F36F7">
            <w:pPr>
              <w:rPr>
                <w:b/>
                <w:szCs w:val="22"/>
                <w:lang w:val="pt-BR"/>
              </w:rPr>
            </w:pPr>
          </w:p>
        </w:tc>
      </w:tr>
      <w:tr w:rsidR="004F36F7" w:rsidRPr="007F5DD9" w14:paraId="1428FB1B" w14:textId="77777777" w:rsidTr="00131A4C">
        <w:trPr>
          <w:cantSplit/>
        </w:trPr>
        <w:tc>
          <w:tcPr>
            <w:tcW w:w="4590" w:type="dxa"/>
          </w:tcPr>
          <w:p w14:paraId="30ED9051" w14:textId="77777777" w:rsidR="004F36F7" w:rsidRPr="00131A4C" w:rsidRDefault="004F36F7" w:rsidP="004F36F7">
            <w:pPr>
              <w:rPr>
                <w:rFonts w:eastAsia="SimSun"/>
                <w:szCs w:val="22"/>
                <w:lang w:val="de-DE"/>
              </w:rPr>
            </w:pPr>
            <w:r w:rsidRPr="00131A4C">
              <w:rPr>
                <w:rFonts w:eastAsia="SimSun"/>
                <w:b/>
                <w:szCs w:val="22"/>
                <w:lang w:val="de-DE"/>
              </w:rPr>
              <w:t>Hrvatska</w:t>
            </w:r>
          </w:p>
          <w:p w14:paraId="24C6482C" w14:textId="77777777" w:rsidR="004F36F7" w:rsidRPr="00131A4C" w:rsidRDefault="004F36F7" w:rsidP="004F36F7">
            <w:pPr>
              <w:rPr>
                <w:szCs w:val="22"/>
                <w:lang w:val="de-DE"/>
              </w:rPr>
            </w:pPr>
            <w:r w:rsidRPr="00131A4C">
              <w:rPr>
                <w:szCs w:val="22"/>
                <w:lang w:val="de-DE"/>
              </w:rPr>
              <w:t>Roche</w:t>
            </w:r>
            <w:r w:rsidRPr="00131A4C">
              <w:rPr>
                <w:rFonts w:eastAsia="SimSun"/>
                <w:szCs w:val="22"/>
                <w:lang w:val="de-DE"/>
              </w:rPr>
              <w:t xml:space="preserve"> d.o.o.</w:t>
            </w:r>
          </w:p>
          <w:p w14:paraId="65CB842B" w14:textId="77777777" w:rsidR="004F36F7" w:rsidRPr="007F5DD9" w:rsidRDefault="004F36F7" w:rsidP="004F36F7">
            <w:pPr>
              <w:rPr>
                <w:szCs w:val="22"/>
              </w:rPr>
            </w:pPr>
            <w:r w:rsidRPr="007F5DD9">
              <w:rPr>
                <w:rFonts w:eastAsia="SimSun"/>
                <w:szCs w:val="22"/>
              </w:rPr>
              <w:t>Tel: + 385</w:t>
            </w:r>
            <w:r w:rsidRPr="007F5DD9">
              <w:rPr>
                <w:szCs w:val="22"/>
              </w:rPr>
              <w:t xml:space="preserve"> 1 47 </w:t>
            </w:r>
            <w:r w:rsidRPr="007F5DD9">
              <w:rPr>
                <w:rFonts w:eastAsia="SimSun"/>
                <w:szCs w:val="22"/>
              </w:rPr>
              <w:t>22 333</w:t>
            </w:r>
          </w:p>
          <w:p w14:paraId="4B9A4AB3" w14:textId="77777777" w:rsidR="004F36F7" w:rsidRPr="007F5DD9" w:rsidRDefault="004F36F7" w:rsidP="004F36F7">
            <w:pPr>
              <w:rPr>
                <w:b/>
                <w:szCs w:val="22"/>
              </w:rPr>
            </w:pPr>
          </w:p>
        </w:tc>
        <w:tc>
          <w:tcPr>
            <w:tcW w:w="4590" w:type="dxa"/>
          </w:tcPr>
          <w:p w14:paraId="79309023" w14:textId="63DE8F50" w:rsidR="004F36F7" w:rsidRPr="00131A4C" w:rsidRDefault="004F36F7" w:rsidP="004F36F7">
            <w:pPr>
              <w:tabs>
                <w:tab w:val="left" w:pos="-720"/>
                <w:tab w:val="left" w:pos="4536"/>
              </w:tabs>
              <w:suppressAutoHyphens/>
              <w:rPr>
                <w:b/>
                <w:szCs w:val="22"/>
                <w:lang w:val="it-IT" w:eastAsia="en-US"/>
              </w:rPr>
            </w:pPr>
            <w:r w:rsidRPr="00131A4C">
              <w:rPr>
                <w:b/>
                <w:szCs w:val="22"/>
                <w:lang w:val="it-IT" w:eastAsia="en-US"/>
              </w:rPr>
              <w:t>România</w:t>
            </w:r>
          </w:p>
          <w:p w14:paraId="57168A1F" w14:textId="1257FA65" w:rsidR="004F36F7" w:rsidRPr="00131A4C" w:rsidRDefault="004F36F7" w:rsidP="004F36F7">
            <w:pPr>
              <w:tabs>
                <w:tab w:val="left" w:pos="-720"/>
                <w:tab w:val="left" w:pos="4536"/>
              </w:tabs>
              <w:suppressAutoHyphens/>
              <w:rPr>
                <w:szCs w:val="22"/>
                <w:lang w:val="it-IT"/>
              </w:rPr>
            </w:pPr>
            <w:r w:rsidRPr="00131A4C">
              <w:rPr>
                <w:szCs w:val="22"/>
                <w:lang w:val="it-IT"/>
              </w:rPr>
              <w:t>Roche România S.R.L.</w:t>
            </w:r>
          </w:p>
          <w:p w14:paraId="16BDA766" w14:textId="1C346C83" w:rsidR="004F36F7" w:rsidRPr="007F5DD9" w:rsidRDefault="004F36F7" w:rsidP="00885E3C">
            <w:pPr>
              <w:tabs>
                <w:tab w:val="left" w:pos="-720"/>
                <w:tab w:val="left" w:pos="4536"/>
              </w:tabs>
              <w:suppressAutoHyphens/>
              <w:rPr>
                <w:szCs w:val="22"/>
              </w:rPr>
            </w:pPr>
            <w:r w:rsidRPr="007F5DD9">
              <w:rPr>
                <w:szCs w:val="22"/>
              </w:rPr>
              <w:t>Tel: +40 21 206 47 01</w:t>
            </w:r>
          </w:p>
          <w:p w14:paraId="04CBA942" w14:textId="77777777" w:rsidR="004F36F7" w:rsidRPr="007F5DD9" w:rsidRDefault="004F36F7" w:rsidP="00131A4C">
            <w:pPr>
              <w:rPr>
                <w:b/>
                <w:szCs w:val="22"/>
              </w:rPr>
            </w:pPr>
          </w:p>
        </w:tc>
      </w:tr>
      <w:tr w:rsidR="004F36F7" w:rsidRPr="007F5DD9" w14:paraId="2D30550A" w14:textId="77777777" w:rsidTr="00131A4C">
        <w:trPr>
          <w:cantSplit/>
        </w:trPr>
        <w:tc>
          <w:tcPr>
            <w:tcW w:w="4590" w:type="dxa"/>
          </w:tcPr>
          <w:p w14:paraId="03360225" w14:textId="4B15F255" w:rsidR="004F36F7" w:rsidRPr="007F5DD9" w:rsidRDefault="004F36F7" w:rsidP="004F36F7">
            <w:pPr>
              <w:rPr>
                <w:b/>
                <w:szCs w:val="22"/>
              </w:rPr>
            </w:pPr>
            <w:r w:rsidRPr="007F5DD9">
              <w:rPr>
                <w:b/>
                <w:szCs w:val="22"/>
              </w:rPr>
              <w:t>Ireland</w:t>
            </w:r>
          </w:p>
          <w:p w14:paraId="49FCF5EB" w14:textId="73977BCB" w:rsidR="004F36F7" w:rsidRPr="007F5DD9" w:rsidRDefault="004F36F7" w:rsidP="004F36F7">
            <w:pPr>
              <w:rPr>
                <w:szCs w:val="22"/>
              </w:rPr>
            </w:pPr>
            <w:r w:rsidRPr="007F5DD9">
              <w:rPr>
                <w:szCs w:val="22"/>
              </w:rPr>
              <w:t>Roche Products (Ireland) Ltd.</w:t>
            </w:r>
          </w:p>
          <w:p w14:paraId="08732639" w14:textId="77777777" w:rsidR="004F36F7" w:rsidRPr="007F5DD9" w:rsidRDefault="004F36F7" w:rsidP="004F36F7">
            <w:pPr>
              <w:rPr>
                <w:szCs w:val="22"/>
              </w:rPr>
            </w:pPr>
            <w:r w:rsidRPr="007F5DD9">
              <w:rPr>
                <w:szCs w:val="22"/>
              </w:rPr>
              <w:t>Tel: +353 (0) 1 469 0700</w:t>
            </w:r>
          </w:p>
          <w:p w14:paraId="448E07C3" w14:textId="77777777" w:rsidR="004F36F7" w:rsidRPr="007F5DD9" w:rsidRDefault="004F36F7" w:rsidP="004F36F7">
            <w:pPr>
              <w:rPr>
                <w:b/>
                <w:szCs w:val="22"/>
              </w:rPr>
            </w:pPr>
          </w:p>
        </w:tc>
        <w:tc>
          <w:tcPr>
            <w:tcW w:w="4590" w:type="dxa"/>
          </w:tcPr>
          <w:p w14:paraId="17CCA061" w14:textId="24A86D27" w:rsidR="004F36F7" w:rsidRPr="007F5DD9" w:rsidRDefault="004F36F7" w:rsidP="004F36F7">
            <w:pPr>
              <w:rPr>
                <w:b/>
                <w:szCs w:val="22"/>
              </w:rPr>
            </w:pPr>
            <w:r w:rsidRPr="007F5DD9">
              <w:rPr>
                <w:b/>
                <w:szCs w:val="22"/>
              </w:rPr>
              <w:t>Slovenija</w:t>
            </w:r>
          </w:p>
          <w:p w14:paraId="2031693B" w14:textId="264313B8" w:rsidR="004F36F7" w:rsidRPr="007F5DD9" w:rsidRDefault="004F36F7" w:rsidP="004F36F7">
            <w:pPr>
              <w:rPr>
                <w:szCs w:val="22"/>
              </w:rPr>
            </w:pPr>
            <w:r w:rsidRPr="007F5DD9">
              <w:rPr>
                <w:szCs w:val="22"/>
              </w:rPr>
              <w:t>Roche farmacevtska družba d.o.o.</w:t>
            </w:r>
          </w:p>
          <w:p w14:paraId="229EB48F" w14:textId="30706D38" w:rsidR="004F36F7" w:rsidRPr="007F5DD9" w:rsidRDefault="004F36F7" w:rsidP="004F36F7">
            <w:pPr>
              <w:rPr>
                <w:szCs w:val="22"/>
              </w:rPr>
            </w:pPr>
            <w:r w:rsidRPr="007F5DD9">
              <w:rPr>
                <w:szCs w:val="22"/>
              </w:rPr>
              <w:t>Tel: +386 - 1 360 26 00</w:t>
            </w:r>
          </w:p>
          <w:p w14:paraId="3D81874C" w14:textId="77777777" w:rsidR="004F36F7" w:rsidRPr="007F5DD9" w:rsidRDefault="004F36F7" w:rsidP="004F36F7">
            <w:pPr>
              <w:rPr>
                <w:b/>
                <w:szCs w:val="22"/>
              </w:rPr>
            </w:pPr>
          </w:p>
        </w:tc>
      </w:tr>
      <w:tr w:rsidR="004F36F7" w:rsidRPr="007F5DD9" w14:paraId="2D30940A" w14:textId="77777777" w:rsidTr="00131A4C">
        <w:trPr>
          <w:cantSplit/>
        </w:trPr>
        <w:tc>
          <w:tcPr>
            <w:tcW w:w="4590" w:type="dxa"/>
          </w:tcPr>
          <w:p w14:paraId="323B1FB9" w14:textId="77777777" w:rsidR="004F36F7" w:rsidRPr="00131A4C" w:rsidRDefault="004F36F7" w:rsidP="004F36F7">
            <w:pPr>
              <w:tabs>
                <w:tab w:val="left" w:pos="720"/>
              </w:tabs>
              <w:rPr>
                <w:b/>
                <w:snapToGrid w:val="0"/>
                <w:szCs w:val="22"/>
                <w:lang w:val="pt-BR" w:eastAsia="en-US"/>
              </w:rPr>
            </w:pPr>
            <w:r w:rsidRPr="00131A4C">
              <w:rPr>
                <w:b/>
                <w:snapToGrid w:val="0"/>
                <w:szCs w:val="22"/>
                <w:lang w:val="pt-BR" w:eastAsia="en-US"/>
              </w:rPr>
              <w:t xml:space="preserve">Ísland </w:t>
            </w:r>
          </w:p>
          <w:p w14:paraId="275EB0CA" w14:textId="77777777" w:rsidR="004F36F7" w:rsidRPr="007F5DD9" w:rsidRDefault="004F36F7" w:rsidP="004F36F7">
            <w:pPr>
              <w:tabs>
                <w:tab w:val="left" w:pos="720"/>
              </w:tabs>
              <w:rPr>
                <w:szCs w:val="22"/>
              </w:rPr>
            </w:pPr>
            <w:r w:rsidRPr="007F5DD9">
              <w:rPr>
                <w:szCs w:val="22"/>
              </w:rPr>
              <w:t>Roche Pharmaceuticals A/S</w:t>
            </w:r>
          </w:p>
          <w:p w14:paraId="35961FE9" w14:textId="240DCF17" w:rsidR="004F36F7" w:rsidRPr="00131A4C" w:rsidRDefault="004F36F7" w:rsidP="004F36F7">
            <w:pPr>
              <w:tabs>
                <w:tab w:val="left" w:pos="720"/>
              </w:tabs>
              <w:rPr>
                <w:szCs w:val="22"/>
                <w:lang w:val="pt-BR"/>
              </w:rPr>
            </w:pPr>
            <w:r w:rsidRPr="00131A4C">
              <w:rPr>
                <w:snapToGrid w:val="0"/>
                <w:szCs w:val="22"/>
                <w:lang w:val="pt-BR" w:eastAsia="en-US"/>
              </w:rPr>
              <w:t xml:space="preserve"> </w:t>
            </w:r>
            <w:r w:rsidRPr="00131A4C">
              <w:rPr>
                <w:szCs w:val="22"/>
                <w:lang w:val="pt-BR"/>
              </w:rPr>
              <w:t>c/o Icepharma hf</w:t>
            </w:r>
          </w:p>
          <w:p w14:paraId="5B530F93" w14:textId="77777777" w:rsidR="004F36F7" w:rsidRPr="00131A4C" w:rsidRDefault="004F36F7" w:rsidP="004F36F7">
            <w:pPr>
              <w:rPr>
                <w:rFonts w:ascii="Arial" w:hAnsi="Arial"/>
                <w:szCs w:val="22"/>
                <w:lang w:val="pt-BR"/>
              </w:rPr>
            </w:pPr>
            <w:r w:rsidRPr="00131A4C">
              <w:rPr>
                <w:szCs w:val="22"/>
                <w:lang w:val="pt-BR"/>
              </w:rPr>
              <w:t>Sími</w:t>
            </w:r>
            <w:r w:rsidRPr="00131A4C">
              <w:rPr>
                <w:snapToGrid w:val="0"/>
                <w:szCs w:val="22"/>
                <w:lang w:val="pt-BR"/>
              </w:rPr>
              <w:t xml:space="preserve">: </w:t>
            </w:r>
            <w:r w:rsidRPr="00131A4C">
              <w:rPr>
                <w:szCs w:val="22"/>
                <w:lang w:val="pt-BR"/>
              </w:rPr>
              <w:t>+354 540 8000</w:t>
            </w:r>
          </w:p>
          <w:p w14:paraId="1C8963C1" w14:textId="77777777" w:rsidR="004F36F7" w:rsidRPr="00131A4C" w:rsidRDefault="004F36F7" w:rsidP="004F36F7">
            <w:pPr>
              <w:rPr>
                <w:b/>
                <w:szCs w:val="22"/>
                <w:lang w:val="pt-BR"/>
              </w:rPr>
            </w:pPr>
          </w:p>
        </w:tc>
        <w:tc>
          <w:tcPr>
            <w:tcW w:w="4590" w:type="dxa"/>
          </w:tcPr>
          <w:p w14:paraId="5DC4A56C" w14:textId="2DF3DFFB" w:rsidR="004F36F7" w:rsidRPr="007F5DD9" w:rsidRDefault="004F36F7" w:rsidP="004F36F7">
            <w:pPr>
              <w:rPr>
                <w:b/>
                <w:szCs w:val="22"/>
              </w:rPr>
            </w:pPr>
            <w:r w:rsidRPr="007F5DD9">
              <w:rPr>
                <w:b/>
                <w:szCs w:val="22"/>
              </w:rPr>
              <w:t xml:space="preserve">Slovenská republika </w:t>
            </w:r>
          </w:p>
          <w:p w14:paraId="5C0B16EB" w14:textId="76811F85" w:rsidR="004F36F7" w:rsidRPr="007F5DD9" w:rsidRDefault="004F36F7" w:rsidP="004F36F7">
            <w:pPr>
              <w:rPr>
                <w:szCs w:val="22"/>
              </w:rPr>
            </w:pPr>
            <w:r w:rsidRPr="007F5DD9">
              <w:rPr>
                <w:szCs w:val="22"/>
              </w:rPr>
              <w:t>Roche Slovensko, s.r.o.</w:t>
            </w:r>
          </w:p>
          <w:p w14:paraId="307B2AC9" w14:textId="57372984" w:rsidR="004F36F7" w:rsidRPr="007F5DD9" w:rsidRDefault="004F36F7" w:rsidP="004F36F7">
            <w:pPr>
              <w:rPr>
                <w:szCs w:val="22"/>
              </w:rPr>
            </w:pPr>
            <w:r w:rsidRPr="007F5DD9">
              <w:rPr>
                <w:szCs w:val="22"/>
              </w:rPr>
              <w:t>Tel: +421 - 2 52638201</w:t>
            </w:r>
          </w:p>
          <w:p w14:paraId="00252CB4" w14:textId="77777777" w:rsidR="004F36F7" w:rsidRPr="007F5DD9" w:rsidRDefault="004F36F7" w:rsidP="004F36F7">
            <w:pPr>
              <w:rPr>
                <w:b/>
                <w:szCs w:val="22"/>
              </w:rPr>
            </w:pPr>
          </w:p>
        </w:tc>
      </w:tr>
      <w:tr w:rsidR="004F36F7" w:rsidRPr="007F5DD9" w14:paraId="59FFB9C5" w14:textId="77777777" w:rsidTr="00131A4C">
        <w:trPr>
          <w:cantSplit/>
        </w:trPr>
        <w:tc>
          <w:tcPr>
            <w:tcW w:w="4590" w:type="dxa"/>
          </w:tcPr>
          <w:p w14:paraId="3BAC0246" w14:textId="77777777" w:rsidR="004F36F7" w:rsidRPr="00131A4C" w:rsidRDefault="004F36F7" w:rsidP="004F36F7">
            <w:pPr>
              <w:rPr>
                <w:szCs w:val="22"/>
                <w:lang w:val="it-IT" w:eastAsia="en-US"/>
              </w:rPr>
            </w:pPr>
            <w:r w:rsidRPr="00131A4C">
              <w:rPr>
                <w:b/>
                <w:szCs w:val="22"/>
                <w:lang w:val="it-IT" w:eastAsia="en-US"/>
              </w:rPr>
              <w:t>Italia</w:t>
            </w:r>
          </w:p>
          <w:p w14:paraId="50E019F6" w14:textId="77777777" w:rsidR="004F36F7" w:rsidRPr="00131A4C" w:rsidRDefault="004F36F7" w:rsidP="004F36F7">
            <w:pPr>
              <w:rPr>
                <w:szCs w:val="22"/>
                <w:lang w:val="it-IT" w:eastAsia="en-US"/>
              </w:rPr>
            </w:pPr>
            <w:r w:rsidRPr="00131A4C">
              <w:rPr>
                <w:szCs w:val="22"/>
                <w:lang w:val="it-IT" w:eastAsia="en-US"/>
              </w:rPr>
              <w:t>Roche S.p.A.</w:t>
            </w:r>
          </w:p>
          <w:p w14:paraId="4050C6BD" w14:textId="77777777" w:rsidR="004F36F7" w:rsidRPr="007F5DD9" w:rsidRDefault="004F36F7" w:rsidP="004F36F7">
            <w:pPr>
              <w:rPr>
                <w:b/>
                <w:szCs w:val="22"/>
              </w:rPr>
            </w:pPr>
            <w:r w:rsidRPr="007F5DD9">
              <w:rPr>
                <w:szCs w:val="22"/>
                <w:lang w:eastAsia="en-US"/>
              </w:rPr>
              <w:t>Tel: +39 - 039 2471</w:t>
            </w:r>
          </w:p>
        </w:tc>
        <w:tc>
          <w:tcPr>
            <w:tcW w:w="4590" w:type="dxa"/>
          </w:tcPr>
          <w:p w14:paraId="75E5085D" w14:textId="67C8B1A4" w:rsidR="004F36F7" w:rsidRPr="00131A4C" w:rsidRDefault="004F36F7" w:rsidP="004F36F7">
            <w:pPr>
              <w:rPr>
                <w:b/>
                <w:szCs w:val="22"/>
                <w:lang w:val="de-DE" w:eastAsia="en-US"/>
              </w:rPr>
            </w:pPr>
            <w:r w:rsidRPr="00131A4C">
              <w:rPr>
                <w:b/>
                <w:szCs w:val="22"/>
                <w:lang w:val="de-DE" w:eastAsia="en-US"/>
              </w:rPr>
              <w:t>Suomi/Finland</w:t>
            </w:r>
          </w:p>
          <w:p w14:paraId="6E7ED177" w14:textId="1DFE160D" w:rsidR="004F36F7" w:rsidRPr="00131A4C" w:rsidRDefault="004F36F7" w:rsidP="004F36F7">
            <w:pPr>
              <w:rPr>
                <w:snapToGrid w:val="0"/>
                <w:szCs w:val="22"/>
                <w:lang w:val="de-DE" w:eastAsia="en-US"/>
              </w:rPr>
            </w:pPr>
            <w:r w:rsidRPr="00131A4C">
              <w:rPr>
                <w:szCs w:val="22"/>
                <w:lang w:val="de-DE" w:eastAsia="en-US"/>
              </w:rPr>
              <w:t>Roche Oy</w:t>
            </w:r>
            <w:r w:rsidRPr="00131A4C">
              <w:rPr>
                <w:snapToGrid w:val="0"/>
                <w:szCs w:val="22"/>
                <w:lang w:val="de-DE" w:eastAsia="en-US"/>
              </w:rPr>
              <w:t xml:space="preserve"> </w:t>
            </w:r>
          </w:p>
          <w:p w14:paraId="1236C1D6" w14:textId="539517AB" w:rsidR="004F36F7" w:rsidRPr="00131A4C" w:rsidRDefault="004F36F7" w:rsidP="004F36F7">
            <w:pPr>
              <w:rPr>
                <w:szCs w:val="22"/>
                <w:lang w:val="de-DE" w:eastAsia="en-US"/>
              </w:rPr>
            </w:pPr>
            <w:r w:rsidRPr="00131A4C">
              <w:rPr>
                <w:szCs w:val="22"/>
                <w:lang w:val="de-DE" w:eastAsia="en-US"/>
              </w:rPr>
              <w:t xml:space="preserve">Puh/Tel: +358 (0) </w:t>
            </w:r>
            <w:r w:rsidRPr="00131A4C">
              <w:rPr>
                <w:szCs w:val="22"/>
                <w:lang w:val="de-DE"/>
              </w:rPr>
              <w:t>10 554 500</w:t>
            </w:r>
          </w:p>
          <w:p w14:paraId="59B6EF1B" w14:textId="77777777" w:rsidR="004F36F7" w:rsidRPr="00131A4C" w:rsidRDefault="004F36F7" w:rsidP="004F36F7">
            <w:pPr>
              <w:rPr>
                <w:b/>
                <w:szCs w:val="22"/>
                <w:lang w:val="de-DE"/>
              </w:rPr>
            </w:pPr>
          </w:p>
        </w:tc>
      </w:tr>
      <w:tr w:rsidR="004F36F7" w:rsidRPr="007F5DD9" w14:paraId="71210902" w14:textId="3C52359B" w:rsidTr="00131A4C">
        <w:trPr>
          <w:cantSplit/>
        </w:trPr>
        <w:tc>
          <w:tcPr>
            <w:tcW w:w="4590" w:type="dxa"/>
          </w:tcPr>
          <w:p w14:paraId="4286A809" w14:textId="2831C5C8" w:rsidR="004F36F7" w:rsidRPr="00131A4C" w:rsidRDefault="004F36F7" w:rsidP="004F36F7">
            <w:pPr>
              <w:rPr>
                <w:rFonts w:ascii="Arial" w:hAnsi="Arial"/>
                <w:szCs w:val="22"/>
                <w:lang w:val="de-DE"/>
              </w:rPr>
            </w:pPr>
            <w:r w:rsidRPr="00131A4C">
              <w:rPr>
                <w:b/>
                <w:szCs w:val="22"/>
                <w:lang w:val="de-DE" w:eastAsia="en-US"/>
              </w:rPr>
              <w:t>K</w:t>
            </w:r>
            <w:r w:rsidRPr="007F5DD9">
              <w:rPr>
                <w:b/>
                <w:szCs w:val="22"/>
                <w:lang w:eastAsia="en-US"/>
              </w:rPr>
              <w:t>ύπρος</w:t>
            </w:r>
            <w:r w:rsidRPr="00131A4C">
              <w:rPr>
                <w:rFonts w:ascii="Arial" w:hAnsi="Arial" w:cs="Arial"/>
                <w:szCs w:val="22"/>
                <w:lang w:val="de-DE" w:eastAsia="en-US"/>
              </w:rPr>
              <w:t xml:space="preserve"> </w:t>
            </w:r>
          </w:p>
          <w:p w14:paraId="42E94992" w14:textId="5B7E0CAB" w:rsidR="004F36F7" w:rsidRPr="00131A4C" w:rsidRDefault="004F36F7" w:rsidP="004F36F7">
            <w:pPr>
              <w:rPr>
                <w:szCs w:val="22"/>
                <w:lang w:val="de-DE" w:eastAsia="en-US"/>
              </w:rPr>
            </w:pPr>
            <w:r w:rsidRPr="007F5DD9">
              <w:rPr>
                <w:szCs w:val="22"/>
                <w:lang w:eastAsia="en-US"/>
              </w:rPr>
              <w:t>Γ</w:t>
            </w:r>
            <w:r w:rsidRPr="00131A4C">
              <w:rPr>
                <w:szCs w:val="22"/>
                <w:lang w:val="de-DE" w:eastAsia="en-US"/>
              </w:rPr>
              <w:t>.</w:t>
            </w:r>
            <w:r w:rsidRPr="007F5DD9">
              <w:rPr>
                <w:szCs w:val="22"/>
                <w:lang w:eastAsia="en-US"/>
              </w:rPr>
              <w:t>Α</w:t>
            </w:r>
            <w:r w:rsidRPr="00131A4C">
              <w:rPr>
                <w:szCs w:val="22"/>
                <w:lang w:val="de-DE" w:eastAsia="en-US"/>
              </w:rPr>
              <w:t>.</w:t>
            </w:r>
            <w:r w:rsidRPr="007F5DD9">
              <w:rPr>
                <w:szCs w:val="22"/>
                <w:lang w:eastAsia="en-US"/>
              </w:rPr>
              <w:t>Σταμάτης</w:t>
            </w:r>
            <w:r w:rsidRPr="00131A4C">
              <w:rPr>
                <w:szCs w:val="22"/>
                <w:lang w:val="de-DE" w:eastAsia="en-US"/>
              </w:rPr>
              <w:t xml:space="preserve"> &amp; </w:t>
            </w:r>
            <w:r w:rsidRPr="007F5DD9">
              <w:rPr>
                <w:szCs w:val="22"/>
                <w:lang w:eastAsia="en-US"/>
              </w:rPr>
              <w:t>Σια</w:t>
            </w:r>
            <w:r w:rsidRPr="00131A4C">
              <w:rPr>
                <w:szCs w:val="22"/>
                <w:lang w:val="de-DE" w:eastAsia="en-US"/>
              </w:rPr>
              <w:t xml:space="preserve"> </w:t>
            </w:r>
            <w:r w:rsidRPr="007F5DD9">
              <w:rPr>
                <w:szCs w:val="22"/>
                <w:lang w:eastAsia="en-US"/>
              </w:rPr>
              <w:t>Λτδ</w:t>
            </w:r>
            <w:r w:rsidRPr="00131A4C">
              <w:rPr>
                <w:szCs w:val="22"/>
                <w:lang w:val="de-DE" w:eastAsia="en-US"/>
              </w:rPr>
              <w:t>.</w:t>
            </w:r>
          </w:p>
          <w:p w14:paraId="0AB839E3" w14:textId="6CAF9092" w:rsidR="004F36F7" w:rsidRPr="007F5DD9" w:rsidRDefault="004F36F7" w:rsidP="004F36F7">
            <w:pPr>
              <w:rPr>
                <w:szCs w:val="22"/>
              </w:rPr>
            </w:pPr>
            <w:r w:rsidRPr="007F5DD9">
              <w:rPr>
                <w:szCs w:val="22"/>
                <w:lang w:eastAsia="en-US"/>
              </w:rPr>
              <w:t>Τηλ</w:t>
            </w:r>
            <w:r w:rsidRPr="007F5DD9">
              <w:rPr>
                <w:szCs w:val="22"/>
              </w:rPr>
              <w:t>: +357 - 22 76 62 76</w:t>
            </w:r>
          </w:p>
          <w:p w14:paraId="589176C1" w14:textId="02FE72D0" w:rsidR="004F36F7" w:rsidRPr="007F5DD9" w:rsidRDefault="004F36F7" w:rsidP="004F36F7">
            <w:pPr>
              <w:rPr>
                <w:b/>
                <w:szCs w:val="22"/>
              </w:rPr>
            </w:pPr>
          </w:p>
        </w:tc>
        <w:tc>
          <w:tcPr>
            <w:tcW w:w="4590" w:type="dxa"/>
          </w:tcPr>
          <w:p w14:paraId="5F85BA48" w14:textId="0960BA1D" w:rsidR="004F36F7" w:rsidRPr="007F5DD9" w:rsidRDefault="004F36F7" w:rsidP="004F36F7">
            <w:pPr>
              <w:rPr>
                <w:szCs w:val="22"/>
              </w:rPr>
            </w:pPr>
            <w:r w:rsidRPr="007F5DD9">
              <w:rPr>
                <w:b/>
                <w:szCs w:val="22"/>
              </w:rPr>
              <w:t>Sverige</w:t>
            </w:r>
          </w:p>
          <w:p w14:paraId="284832C6" w14:textId="0669F253" w:rsidR="004F36F7" w:rsidRPr="007F5DD9" w:rsidRDefault="004F36F7" w:rsidP="004F36F7">
            <w:pPr>
              <w:rPr>
                <w:szCs w:val="22"/>
              </w:rPr>
            </w:pPr>
            <w:r w:rsidRPr="007F5DD9">
              <w:rPr>
                <w:szCs w:val="22"/>
              </w:rPr>
              <w:t>Roche AB</w:t>
            </w:r>
          </w:p>
          <w:p w14:paraId="74D0AEDE" w14:textId="7B82DFFA" w:rsidR="004F36F7" w:rsidRPr="007F5DD9" w:rsidRDefault="004F36F7" w:rsidP="004F36F7">
            <w:pPr>
              <w:suppressAutoHyphens/>
              <w:rPr>
                <w:szCs w:val="22"/>
              </w:rPr>
            </w:pPr>
            <w:r w:rsidRPr="007F5DD9">
              <w:rPr>
                <w:szCs w:val="22"/>
              </w:rPr>
              <w:t>Tel: +46 (0) 8 726 1200</w:t>
            </w:r>
          </w:p>
          <w:p w14:paraId="04D16BCB" w14:textId="768736E7" w:rsidR="004F36F7" w:rsidRPr="007F5DD9" w:rsidRDefault="004F36F7" w:rsidP="00131A4C">
            <w:pPr>
              <w:rPr>
                <w:b/>
                <w:szCs w:val="22"/>
              </w:rPr>
            </w:pPr>
          </w:p>
        </w:tc>
      </w:tr>
      <w:tr w:rsidR="004F36F7" w:rsidRPr="007F5DD9" w14:paraId="0C21ACD1" w14:textId="5215C4E3" w:rsidTr="00131A4C">
        <w:trPr>
          <w:cantSplit/>
        </w:trPr>
        <w:tc>
          <w:tcPr>
            <w:tcW w:w="4590" w:type="dxa"/>
          </w:tcPr>
          <w:p w14:paraId="1B638FC2" w14:textId="35A87B04" w:rsidR="004F36F7" w:rsidRPr="00131A4C" w:rsidRDefault="004F36F7" w:rsidP="004F36F7">
            <w:pPr>
              <w:rPr>
                <w:b/>
                <w:szCs w:val="22"/>
                <w:lang w:val="it-IT"/>
              </w:rPr>
            </w:pPr>
            <w:r w:rsidRPr="00131A4C">
              <w:rPr>
                <w:b/>
                <w:szCs w:val="22"/>
                <w:lang w:val="it-IT"/>
              </w:rPr>
              <w:t>Latvija</w:t>
            </w:r>
          </w:p>
          <w:p w14:paraId="558ECD08" w14:textId="3413AC3A" w:rsidR="004F36F7" w:rsidRPr="00131A4C" w:rsidRDefault="004F36F7" w:rsidP="004F36F7">
            <w:pPr>
              <w:rPr>
                <w:szCs w:val="22"/>
                <w:lang w:val="it-IT"/>
              </w:rPr>
            </w:pPr>
            <w:r w:rsidRPr="00131A4C">
              <w:rPr>
                <w:bCs/>
                <w:szCs w:val="22"/>
                <w:lang w:val="it-IT"/>
              </w:rPr>
              <w:t>Roche Latvija SIA</w:t>
            </w:r>
          </w:p>
          <w:p w14:paraId="625C97A7" w14:textId="5DFBF7B5" w:rsidR="004F36F7" w:rsidRPr="00131A4C" w:rsidRDefault="004F36F7" w:rsidP="004F36F7">
            <w:pPr>
              <w:rPr>
                <w:szCs w:val="22"/>
                <w:lang w:val="it-IT"/>
              </w:rPr>
            </w:pPr>
            <w:r w:rsidRPr="00131A4C">
              <w:rPr>
                <w:szCs w:val="22"/>
                <w:lang w:val="it-IT"/>
              </w:rPr>
              <w:t>Tel: +371 - 6 7039831</w:t>
            </w:r>
          </w:p>
          <w:p w14:paraId="1532C327" w14:textId="38DF4543" w:rsidR="004F36F7" w:rsidRPr="00131A4C" w:rsidRDefault="004F36F7" w:rsidP="004F36F7">
            <w:pPr>
              <w:rPr>
                <w:b/>
                <w:szCs w:val="22"/>
                <w:lang w:val="it-IT"/>
              </w:rPr>
            </w:pPr>
          </w:p>
        </w:tc>
        <w:tc>
          <w:tcPr>
            <w:tcW w:w="4590" w:type="dxa"/>
          </w:tcPr>
          <w:p w14:paraId="57756EB5" w14:textId="10BF108A" w:rsidR="004F36F7" w:rsidRPr="007F5DD9" w:rsidRDefault="004F36F7" w:rsidP="004F36F7">
            <w:pPr>
              <w:rPr>
                <w:b/>
                <w:szCs w:val="22"/>
              </w:rPr>
            </w:pPr>
            <w:r w:rsidRPr="007F5DD9">
              <w:rPr>
                <w:b/>
                <w:szCs w:val="22"/>
              </w:rPr>
              <w:t>United Kingdom (Northern Ireland)</w:t>
            </w:r>
          </w:p>
          <w:p w14:paraId="4F24F0CB" w14:textId="0C511068" w:rsidR="004F36F7" w:rsidRPr="007F5DD9" w:rsidRDefault="004F36F7" w:rsidP="004F36F7">
            <w:pPr>
              <w:rPr>
                <w:szCs w:val="22"/>
              </w:rPr>
            </w:pPr>
            <w:r w:rsidRPr="007F5DD9">
              <w:rPr>
                <w:szCs w:val="22"/>
              </w:rPr>
              <w:t>Roche Products (Ireland) Ltd.</w:t>
            </w:r>
          </w:p>
          <w:p w14:paraId="573669D2" w14:textId="1C3E43ED" w:rsidR="004F36F7" w:rsidRPr="007F5DD9" w:rsidRDefault="004F36F7" w:rsidP="004F36F7">
            <w:pPr>
              <w:rPr>
                <w:szCs w:val="22"/>
              </w:rPr>
            </w:pPr>
            <w:r w:rsidRPr="007F5DD9">
              <w:rPr>
                <w:szCs w:val="22"/>
              </w:rPr>
              <w:t>Tel: +44 (0) 1707 366000</w:t>
            </w:r>
          </w:p>
          <w:p w14:paraId="5D868177" w14:textId="6870FFE4" w:rsidR="004F36F7" w:rsidRPr="007F5DD9" w:rsidRDefault="004F36F7" w:rsidP="004F36F7">
            <w:pPr>
              <w:rPr>
                <w:b/>
                <w:szCs w:val="22"/>
              </w:rPr>
            </w:pPr>
          </w:p>
        </w:tc>
      </w:tr>
    </w:tbl>
    <w:p w14:paraId="02EF87B3" w14:textId="77777777" w:rsidR="002A2BA3" w:rsidRPr="007F5DD9" w:rsidRDefault="002A2BA3">
      <w:pPr>
        <w:rPr>
          <w:szCs w:val="22"/>
        </w:rPr>
      </w:pPr>
    </w:p>
    <w:p w14:paraId="3A35933A" w14:textId="5A10CC38" w:rsidR="002A2BA3" w:rsidRPr="007F5DD9" w:rsidRDefault="002A2BA3" w:rsidP="00BA7BDD">
      <w:pPr>
        <w:keepNext/>
        <w:keepLines/>
        <w:suppressAutoHyphens/>
        <w:rPr>
          <w:b/>
          <w:szCs w:val="22"/>
        </w:rPr>
      </w:pPr>
      <w:r w:rsidRPr="007F5DD9">
        <w:rPr>
          <w:b/>
          <w:szCs w:val="22"/>
        </w:rPr>
        <w:t xml:space="preserve">Deze bijsluiter is voor </w:t>
      </w:r>
      <w:r w:rsidR="00051EA2" w:rsidRPr="007F5DD9">
        <w:rPr>
          <w:b/>
          <w:szCs w:val="22"/>
        </w:rPr>
        <w:t>h</w:t>
      </w:r>
      <w:r w:rsidRPr="007F5DD9">
        <w:rPr>
          <w:b/>
          <w:szCs w:val="22"/>
        </w:rPr>
        <w:t>e</w:t>
      </w:r>
      <w:r w:rsidR="00051EA2" w:rsidRPr="007F5DD9">
        <w:rPr>
          <w:b/>
          <w:szCs w:val="22"/>
        </w:rPr>
        <w:t>t</w:t>
      </w:r>
      <w:r w:rsidRPr="007F5DD9">
        <w:rPr>
          <w:b/>
          <w:szCs w:val="22"/>
        </w:rPr>
        <w:t xml:space="preserve"> laatst goedgekeurd in </w:t>
      </w:r>
    </w:p>
    <w:p w14:paraId="345DF090" w14:textId="77777777" w:rsidR="002A2BA3" w:rsidRPr="007F5DD9" w:rsidRDefault="002A2BA3" w:rsidP="00BA7BDD">
      <w:pPr>
        <w:keepNext/>
        <w:keepLines/>
        <w:suppressAutoHyphens/>
        <w:rPr>
          <w:b/>
          <w:szCs w:val="22"/>
        </w:rPr>
      </w:pPr>
    </w:p>
    <w:p w14:paraId="35CBE647" w14:textId="77777777" w:rsidR="00AF198B" w:rsidRPr="007F5DD9" w:rsidRDefault="00AF198B" w:rsidP="00BA7BDD">
      <w:pPr>
        <w:keepNext/>
        <w:keepLines/>
        <w:suppressAutoHyphens/>
        <w:rPr>
          <w:szCs w:val="22"/>
        </w:rPr>
      </w:pPr>
      <w:r w:rsidRPr="007F5DD9">
        <w:rPr>
          <w:b/>
          <w:szCs w:val="22"/>
        </w:rPr>
        <w:t>Andere informatiebronnen</w:t>
      </w:r>
    </w:p>
    <w:p w14:paraId="2FC0F154" w14:textId="77777777" w:rsidR="00E30867" w:rsidRPr="00F47F9D" w:rsidRDefault="00C3556B" w:rsidP="00E30867">
      <w:pPr>
        <w:keepLines/>
        <w:suppressAutoHyphens/>
        <w:rPr>
          <w:iCs/>
          <w:szCs w:val="22"/>
        </w:rPr>
      </w:pPr>
      <w:r w:rsidRPr="007F5DD9">
        <w:rPr>
          <w:szCs w:val="22"/>
        </w:rPr>
        <w:t xml:space="preserve">Meer </w:t>
      </w:r>
      <w:r w:rsidR="002A2BA3" w:rsidRPr="007F5DD9">
        <w:rPr>
          <w:szCs w:val="22"/>
        </w:rPr>
        <w:t>informatie over dit geneesmiddel is beschikbaar op de website van het Europe</w:t>
      </w:r>
      <w:r w:rsidR="003B4596" w:rsidRPr="007F5DD9">
        <w:rPr>
          <w:szCs w:val="22"/>
        </w:rPr>
        <w:t>e</w:t>
      </w:r>
      <w:r w:rsidR="002A2BA3" w:rsidRPr="007F5DD9">
        <w:rPr>
          <w:szCs w:val="22"/>
        </w:rPr>
        <w:t>s Geneesmiddelen</w:t>
      </w:r>
      <w:r w:rsidR="003B4596" w:rsidRPr="007F5DD9">
        <w:rPr>
          <w:szCs w:val="22"/>
        </w:rPr>
        <w:t>b</w:t>
      </w:r>
      <w:r w:rsidR="002A2BA3" w:rsidRPr="007F5DD9">
        <w:rPr>
          <w:szCs w:val="22"/>
        </w:rPr>
        <w:t>ureau</w:t>
      </w:r>
      <w:r w:rsidR="00945742" w:rsidRPr="007F5DD9">
        <w:rPr>
          <w:szCs w:val="22"/>
        </w:rPr>
        <w:t>:</w:t>
      </w:r>
      <w:r w:rsidR="002A2BA3" w:rsidRPr="007F5DD9">
        <w:rPr>
          <w:szCs w:val="22"/>
        </w:rPr>
        <w:t xml:space="preserve"> </w:t>
      </w:r>
      <w:hyperlink r:id="rId19" w:history="1">
        <w:r w:rsidR="00E30867" w:rsidRPr="00F47F9D">
          <w:rPr>
            <w:rStyle w:val="Hyperlink"/>
            <w:iCs/>
            <w:szCs w:val="22"/>
          </w:rPr>
          <w:t>http://www.ema.europa.eu/</w:t>
        </w:r>
      </w:hyperlink>
      <w:r w:rsidR="00E30867" w:rsidRPr="00F47F9D">
        <w:rPr>
          <w:iCs/>
          <w:szCs w:val="22"/>
        </w:rPr>
        <w:t xml:space="preserve">. </w:t>
      </w:r>
    </w:p>
    <w:p w14:paraId="17F6DD8D" w14:textId="77777777" w:rsidR="00E30867" w:rsidRPr="00F47F9D" w:rsidRDefault="00E30867" w:rsidP="00E30867">
      <w:pPr>
        <w:suppressAutoHyphens/>
        <w:rPr>
          <w:color w:val="000000"/>
          <w:szCs w:val="22"/>
        </w:rPr>
      </w:pPr>
    </w:p>
    <w:p w14:paraId="131F55F0" w14:textId="517768DE" w:rsidR="002A2BA3" w:rsidRPr="007F5DD9" w:rsidRDefault="002A2BA3">
      <w:pPr>
        <w:jc w:val="center"/>
        <w:rPr>
          <w:b/>
          <w:szCs w:val="22"/>
        </w:rPr>
      </w:pPr>
      <w:r w:rsidRPr="007F5DD9">
        <w:rPr>
          <w:b/>
          <w:szCs w:val="22"/>
        </w:rPr>
        <w:br w:type="page"/>
      </w:r>
      <w:r w:rsidR="00EA79A6" w:rsidRPr="007F5DD9">
        <w:rPr>
          <w:b/>
          <w:szCs w:val="22"/>
        </w:rPr>
        <w:t xml:space="preserve">Bijsluiter: informatie voor de </w:t>
      </w:r>
      <w:r w:rsidR="00C14736" w:rsidRPr="007F5DD9">
        <w:rPr>
          <w:b/>
          <w:szCs w:val="22"/>
        </w:rPr>
        <w:t>patiënt</w:t>
      </w:r>
    </w:p>
    <w:p w14:paraId="34309687" w14:textId="77777777" w:rsidR="002A2BA3" w:rsidRPr="007F5DD9" w:rsidRDefault="002A2BA3" w:rsidP="00AE0822">
      <w:pPr>
        <w:jc w:val="center"/>
        <w:rPr>
          <w:b/>
          <w:szCs w:val="22"/>
        </w:rPr>
      </w:pPr>
    </w:p>
    <w:p w14:paraId="470B97AD" w14:textId="77777777" w:rsidR="002A2BA3" w:rsidRPr="007F5DD9" w:rsidRDefault="002A2BA3" w:rsidP="00AE0822">
      <w:pPr>
        <w:jc w:val="center"/>
        <w:rPr>
          <w:b/>
          <w:szCs w:val="22"/>
        </w:rPr>
      </w:pPr>
      <w:r w:rsidRPr="007F5DD9">
        <w:rPr>
          <w:b/>
          <w:szCs w:val="22"/>
        </w:rPr>
        <w:t>CellCept 500 mg poeder voor concentraat voor oplossing voor infusie</w:t>
      </w:r>
    </w:p>
    <w:p w14:paraId="22C6B180" w14:textId="77777777" w:rsidR="002A2BA3" w:rsidRPr="007F5DD9" w:rsidRDefault="002C7D4A">
      <w:pPr>
        <w:numPr>
          <w:ilvl w:val="12"/>
          <w:numId w:val="0"/>
        </w:numPr>
        <w:ind w:right="-2"/>
        <w:jc w:val="center"/>
        <w:rPr>
          <w:szCs w:val="22"/>
        </w:rPr>
      </w:pPr>
      <w:r w:rsidRPr="007F5DD9">
        <w:rPr>
          <w:szCs w:val="22"/>
        </w:rPr>
        <w:t xml:space="preserve">mycofenolaatmofetil </w:t>
      </w:r>
    </w:p>
    <w:p w14:paraId="3B943352" w14:textId="77777777" w:rsidR="002A2BA3" w:rsidRPr="007F5DD9" w:rsidRDefault="002A2BA3">
      <w:pPr>
        <w:jc w:val="center"/>
        <w:rPr>
          <w:szCs w:val="22"/>
        </w:rPr>
      </w:pPr>
    </w:p>
    <w:p w14:paraId="3F81B6FE" w14:textId="77777777" w:rsidR="00DB6DAC" w:rsidRPr="007F5DD9" w:rsidRDefault="00DB6DAC" w:rsidP="00DB6DAC">
      <w:pPr>
        <w:rPr>
          <w:b/>
          <w:szCs w:val="22"/>
        </w:rPr>
      </w:pPr>
      <w:r w:rsidRPr="007F5DD9">
        <w:rPr>
          <w:b/>
          <w:szCs w:val="22"/>
        </w:rPr>
        <w:t>Lees goed de hele bijsluiter voordat u dit geneesmiddel gaat gebruiken</w:t>
      </w:r>
      <w:r w:rsidR="00EA79A6" w:rsidRPr="007F5DD9">
        <w:rPr>
          <w:b/>
          <w:szCs w:val="22"/>
        </w:rPr>
        <w:t xml:space="preserve"> want er staat belangrijke informatie in voor u.</w:t>
      </w:r>
    </w:p>
    <w:p w14:paraId="6E55FED2" w14:textId="77777777" w:rsidR="00DB6DAC" w:rsidRPr="007F5DD9" w:rsidRDefault="001D4032" w:rsidP="009C2B84">
      <w:pPr>
        <w:ind w:left="567" w:hanging="567"/>
        <w:rPr>
          <w:szCs w:val="22"/>
        </w:rPr>
      </w:pPr>
      <w:r w:rsidRPr="007F5DD9">
        <w:rPr>
          <w:szCs w:val="22"/>
        </w:rPr>
        <w:sym w:font="Symbol" w:char="F0B7"/>
      </w:r>
      <w:r w:rsidR="007D55ED" w:rsidRPr="007F5DD9">
        <w:rPr>
          <w:szCs w:val="22"/>
        </w:rPr>
        <w:tab/>
      </w:r>
      <w:r w:rsidR="00DB6DAC" w:rsidRPr="007F5DD9">
        <w:rPr>
          <w:szCs w:val="22"/>
        </w:rPr>
        <w:t>Bewaar deze bijsluiter. Misschien heeft u hem later weer nodig.</w:t>
      </w:r>
    </w:p>
    <w:p w14:paraId="741DA23E" w14:textId="77777777" w:rsidR="00DB6DAC" w:rsidRPr="007F5DD9" w:rsidRDefault="001D4032" w:rsidP="009C2B84">
      <w:pPr>
        <w:ind w:left="567" w:hanging="567"/>
        <w:rPr>
          <w:szCs w:val="22"/>
        </w:rPr>
      </w:pPr>
      <w:r w:rsidRPr="007F5DD9">
        <w:rPr>
          <w:szCs w:val="22"/>
        </w:rPr>
        <w:sym w:font="Symbol" w:char="F0B7"/>
      </w:r>
      <w:r w:rsidR="007D55ED" w:rsidRPr="007F5DD9">
        <w:rPr>
          <w:szCs w:val="22"/>
        </w:rPr>
        <w:tab/>
      </w:r>
      <w:r w:rsidR="00DB6DAC" w:rsidRPr="007F5DD9">
        <w:rPr>
          <w:szCs w:val="22"/>
        </w:rPr>
        <w:t xml:space="preserve">Heeft u nog vragen? Neem dan contact op met uw arts of </w:t>
      </w:r>
      <w:r w:rsidR="003A424E" w:rsidRPr="007F5DD9">
        <w:rPr>
          <w:szCs w:val="22"/>
        </w:rPr>
        <w:t>verpleegkundige</w:t>
      </w:r>
      <w:r w:rsidR="00DB6DAC" w:rsidRPr="007F5DD9">
        <w:rPr>
          <w:szCs w:val="22"/>
        </w:rPr>
        <w:t>.</w:t>
      </w:r>
    </w:p>
    <w:p w14:paraId="2FE60A5A" w14:textId="77777777" w:rsidR="00DB6DAC" w:rsidRPr="007F5DD9" w:rsidRDefault="001D4032" w:rsidP="009C2B84">
      <w:pPr>
        <w:ind w:left="567" w:hanging="567"/>
        <w:rPr>
          <w:szCs w:val="22"/>
        </w:rPr>
      </w:pPr>
      <w:r w:rsidRPr="007F5DD9">
        <w:rPr>
          <w:szCs w:val="22"/>
        </w:rPr>
        <w:sym w:font="Symbol" w:char="F0B7"/>
      </w:r>
      <w:r w:rsidR="007D55ED" w:rsidRPr="007F5DD9">
        <w:rPr>
          <w:szCs w:val="22"/>
        </w:rPr>
        <w:tab/>
      </w:r>
      <w:r w:rsidR="00DB6DAC" w:rsidRPr="007F5DD9">
        <w:rPr>
          <w:szCs w:val="22"/>
        </w:rPr>
        <w:t xml:space="preserve">Geef dit geneesmiddel niet door aan anderen, want het is alleen aan u voorgeschreven. Het kan schadelijk zijn voor anderen, ook al hebben zij dezelfde klachten als u. </w:t>
      </w:r>
    </w:p>
    <w:p w14:paraId="2727F2D7" w14:textId="77777777" w:rsidR="00DB6DAC" w:rsidRPr="007F5DD9" w:rsidRDefault="001D4032" w:rsidP="009C2B84">
      <w:pPr>
        <w:ind w:left="567" w:hanging="567"/>
        <w:rPr>
          <w:szCs w:val="22"/>
        </w:rPr>
      </w:pPr>
      <w:r w:rsidRPr="007F5DD9">
        <w:rPr>
          <w:szCs w:val="22"/>
        </w:rPr>
        <w:sym w:font="Symbol" w:char="F0B7"/>
      </w:r>
      <w:r w:rsidR="007D55ED" w:rsidRPr="007F5DD9">
        <w:rPr>
          <w:szCs w:val="22"/>
        </w:rPr>
        <w:tab/>
      </w:r>
      <w:r w:rsidR="00D9762D" w:rsidRPr="007F5DD9">
        <w:rPr>
          <w:szCs w:val="22"/>
        </w:rPr>
        <w:t>Krijgt u last van een van de bijwerkingen die in rubriek</w:t>
      </w:r>
      <w:r w:rsidR="00CA1E51" w:rsidRPr="007F5DD9">
        <w:rPr>
          <w:szCs w:val="22"/>
        </w:rPr>
        <w:t> </w:t>
      </w:r>
      <w:r w:rsidR="00D9762D" w:rsidRPr="007F5DD9">
        <w:rPr>
          <w:szCs w:val="22"/>
        </w:rPr>
        <w:t xml:space="preserve">4 staan? Of krijgt u een bijwerking die niet in deze bijsluiter staat? Neem dan contact op met uw arts of </w:t>
      </w:r>
      <w:r w:rsidR="00CE2045" w:rsidRPr="007F5DD9">
        <w:rPr>
          <w:szCs w:val="22"/>
        </w:rPr>
        <w:t>verpleegkundige</w:t>
      </w:r>
      <w:r w:rsidR="00D9762D" w:rsidRPr="007F5DD9">
        <w:rPr>
          <w:szCs w:val="22"/>
        </w:rPr>
        <w:t>.</w:t>
      </w:r>
    </w:p>
    <w:p w14:paraId="429BFB45" w14:textId="77777777" w:rsidR="00DB6DAC" w:rsidRPr="007F5DD9" w:rsidRDefault="00DB6DAC" w:rsidP="00DB6DAC">
      <w:pPr>
        <w:ind w:right="-2"/>
        <w:rPr>
          <w:szCs w:val="22"/>
        </w:rPr>
      </w:pPr>
    </w:p>
    <w:p w14:paraId="750365BF" w14:textId="77777777" w:rsidR="00DB6DAC" w:rsidRPr="007F5DD9" w:rsidRDefault="00DB6DAC" w:rsidP="00DB6DAC">
      <w:pPr>
        <w:rPr>
          <w:b/>
          <w:szCs w:val="22"/>
        </w:rPr>
      </w:pPr>
      <w:r w:rsidRPr="007F5DD9">
        <w:rPr>
          <w:b/>
          <w:szCs w:val="22"/>
        </w:rPr>
        <w:t>Inhoud van deze bijsluiter</w:t>
      </w:r>
    </w:p>
    <w:p w14:paraId="1E634EDE" w14:textId="77777777" w:rsidR="00DB6DAC" w:rsidRPr="007F5DD9" w:rsidRDefault="00DB6DAC" w:rsidP="00DB6DAC">
      <w:pPr>
        <w:ind w:left="567" w:hanging="567"/>
        <w:rPr>
          <w:szCs w:val="22"/>
        </w:rPr>
      </w:pPr>
      <w:r w:rsidRPr="007F5DD9">
        <w:rPr>
          <w:szCs w:val="22"/>
        </w:rPr>
        <w:t>1.</w:t>
      </w:r>
      <w:r w:rsidRPr="007F5DD9">
        <w:rPr>
          <w:szCs w:val="22"/>
        </w:rPr>
        <w:tab/>
        <w:t>W</w:t>
      </w:r>
      <w:r w:rsidR="00672842" w:rsidRPr="007F5DD9">
        <w:rPr>
          <w:szCs w:val="22"/>
        </w:rPr>
        <w:t>at is CellCept en w</w:t>
      </w:r>
      <w:r w:rsidRPr="007F5DD9">
        <w:rPr>
          <w:szCs w:val="22"/>
        </w:rPr>
        <w:t>aarvoor wordt dit middel gebruikt?</w:t>
      </w:r>
    </w:p>
    <w:p w14:paraId="62D56580" w14:textId="77777777" w:rsidR="00DB6DAC" w:rsidRPr="007F5DD9" w:rsidRDefault="00DB6DAC" w:rsidP="00DB6DAC">
      <w:pPr>
        <w:ind w:left="567" w:hanging="567"/>
        <w:rPr>
          <w:szCs w:val="22"/>
        </w:rPr>
      </w:pPr>
      <w:r w:rsidRPr="007F5DD9">
        <w:rPr>
          <w:szCs w:val="22"/>
        </w:rPr>
        <w:t>2.</w:t>
      </w:r>
      <w:r w:rsidRPr="007F5DD9">
        <w:rPr>
          <w:szCs w:val="22"/>
        </w:rPr>
        <w:tab/>
        <w:t xml:space="preserve">Wanneer mag u dit middel niet gebruiken of moet u </w:t>
      </w:r>
      <w:r w:rsidR="00FA3961" w:rsidRPr="007F5DD9">
        <w:rPr>
          <w:szCs w:val="22"/>
        </w:rPr>
        <w:t xml:space="preserve">er </w:t>
      </w:r>
      <w:r w:rsidRPr="007F5DD9">
        <w:rPr>
          <w:szCs w:val="22"/>
        </w:rPr>
        <w:t xml:space="preserve">extra voorzichtig </w:t>
      </w:r>
      <w:r w:rsidR="00FA3961" w:rsidRPr="007F5DD9">
        <w:rPr>
          <w:szCs w:val="22"/>
        </w:rPr>
        <w:t xml:space="preserve">mee </w:t>
      </w:r>
      <w:r w:rsidRPr="007F5DD9">
        <w:rPr>
          <w:szCs w:val="22"/>
        </w:rPr>
        <w:t>zijn?</w:t>
      </w:r>
    </w:p>
    <w:p w14:paraId="2FA3CAF3" w14:textId="77777777" w:rsidR="00DB6DAC" w:rsidRPr="007F5DD9" w:rsidRDefault="00DB6DAC" w:rsidP="00DB6DAC">
      <w:pPr>
        <w:ind w:left="567" w:hanging="567"/>
        <w:rPr>
          <w:szCs w:val="22"/>
        </w:rPr>
      </w:pPr>
      <w:r w:rsidRPr="007F5DD9">
        <w:rPr>
          <w:szCs w:val="22"/>
        </w:rPr>
        <w:t>3.</w:t>
      </w:r>
      <w:r w:rsidRPr="007F5DD9">
        <w:rPr>
          <w:szCs w:val="22"/>
        </w:rPr>
        <w:tab/>
        <w:t>Hoe gebruikt u dit middel?</w:t>
      </w:r>
    </w:p>
    <w:p w14:paraId="39AD91E3" w14:textId="77777777" w:rsidR="00DB6DAC" w:rsidRPr="007F5DD9" w:rsidRDefault="00DB6DAC" w:rsidP="00DB6DAC">
      <w:pPr>
        <w:ind w:left="567" w:hanging="567"/>
        <w:rPr>
          <w:szCs w:val="22"/>
        </w:rPr>
      </w:pPr>
      <w:r w:rsidRPr="007F5DD9">
        <w:rPr>
          <w:szCs w:val="22"/>
        </w:rPr>
        <w:t>4.</w:t>
      </w:r>
      <w:r w:rsidRPr="007F5DD9">
        <w:rPr>
          <w:szCs w:val="22"/>
        </w:rPr>
        <w:tab/>
        <w:t>Mogelijke bijwerkingen</w:t>
      </w:r>
    </w:p>
    <w:p w14:paraId="52C2817D" w14:textId="77777777" w:rsidR="00DB6DAC" w:rsidRPr="007F5DD9" w:rsidRDefault="00DB6DAC" w:rsidP="00DB6DAC">
      <w:pPr>
        <w:ind w:left="567" w:hanging="567"/>
        <w:rPr>
          <w:szCs w:val="22"/>
        </w:rPr>
      </w:pPr>
      <w:r w:rsidRPr="007F5DD9">
        <w:rPr>
          <w:szCs w:val="22"/>
        </w:rPr>
        <w:t>5.</w:t>
      </w:r>
      <w:r w:rsidRPr="007F5DD9">
        <w:rPr>
          <w:szCs w:val="22"/>
        </w:rPr>
        <w:tab/>
        <w:t>Hoe bewaart u dit middel?</w:t>
      </w:r>
    </w:p>
    <w:p w14:paraId="0AEE71F4" w14:textId="77777777" w:rsidR="00DB6DAC" w:rsidRPr="007F5DD9" w:rsidRDefault="00DB6DAC" w:rsidP="00DB6DAC">
      <w:pPr>
        <w:ind w:left="567" w:hanging="567"/>
        <w:rPr>
          <w:szCs w:val="22"/>
        </w:rPr>
      </w:pPr>
      <w:r w:rsidRPr="007F5DD9">
        <w:rPr>
          <w:szCs w:val="22"/>
        </w:rPr>
        <w:t>6.</w:t>
      </w:r>
      <w:r w:rsidRPr="007F5DD9">
        <w:rPr>
          <w:szCs w:val="22"/>
        </w:rPr>
        <w:tab/>
      </w:r>
      <w:r w:rsidR="00672842" w:rsidRPr="007F5DD9">
        <w:rPr>
          <w:szCs w:val="22"/>
        </w:rPr>
        <w:t>Inhoud van de verpakking en overige informatie</w:t>
      </w:r>
    </w:p>
    <w:p w14:paraId="78965370" w14:textId="77777777" w:rsidR="003A424E" w:rsidRPr="007F5DD9" w:rsidRDefault="003A424E" w:rsidP="00DB6DAC">
      <w:pPr>
        <w:ind w:left="567" w:hanging="567"/>
        <w:rPr>
          <w:szCs w:val="22"/>
        </w:rPr>
      </w:pPr>
      <w:r w:rsidRPr="007F5DD9">
        <w:rPr>
          <w:szCs w:val="22"/>
        </w:rPr>
        <w:t>7.</w:t>
      </w:r>
      <w:r w:rsidRPr="007F5DD9">
        <w:rPr>
          <w:szCs w:val="22"/>
        </w:rPr>
        <w:tab/>
        <w:t>Bereiden van dit middel</w:t>
      </w:r>
    </w:p>
    <w:p w14:paraId="3A0BD990" w14:textId="77777777" w:rsidR="00FA76AF" w:rsidRPr="007F5DD9" w:rsidRDefault="00FA76AF">
      <w:pPr>
        <w:ind w:right="-2"/>
        <w:rPr>
          <w:szCs w:val="22"/>
        </w:rPr>
      </w:pPr>
    </w:p>
    <w:p w14:paraId="73A6361C" w14:textId="77777777" w:rsidR="002A2BA3" w:rsidRPr="007F5DD9" w:rsidRDefault="002A2BA3">
      <w:pPr>
        <w:ind w:left="567" w:right="-2" w:hanging="567"/>
        <w:rPr>
          <w:b/>
          <w:szCs w:val="22"/>
        </w:rPr>
      </w:pPr>
    </w:p>
    <w:p w14:paraId="4A76D758" w14:textId="77777777" w:rsidR="002A2BA3" w:rsidRPr="007F5DD9" w:rsidRDefault="002A2BA3" w:rsidP="00F5708A">
      <w:pPr>
        <w:keepNext/>
        <w:ind w:left="567" w:hanging="567"/>
        <w:rPr>
          <w:i/>
          <w:szCs w:val="22"/>
        </w:rPr>
      </w:pPr>
      <w:r w:rsidRPr="007F5DD9">
        <w:rPr>
          <w:b/>
          <w:szCs w:val="22"/>
        </w:rPr>
        <w:t>1.</w:t>
      </w:r>
      <w:r w:rsidRPr="007F5DD9">
        <w:rPr>
          <w:b/>
          <w:szCs w:val="22"/>
        </w:rPr>
        <w:tab/>
      </w:r>
      <w:r w:rsidR="00DB6DAC" w:rsidRPr="007F5DD9">
        <w:rPr>
          <w:rFonts w:ascii="Times New Roman Bold" w:hAnsi="Times New Roman Bold"/>
          <w:b/>
          <w:szCs w:val="22"/>
        </w:rPr>
        <w:t>W</w:t>
      </w:r>
      <w:r w:rsidR="00672842" w:rsidRPr="007F5DD9">
        <w:rPr>
          <w:rFonts w:ascii="Times New Roman Bold" w:hAnsi="Times New Roman Bold"/>
          <w:b/>
          <w:szCs w:val="22"/>
        </w:rPr>
        <w:t>at is CellCept en w</w:t>
      </w:r>
      <w:r w:rsidR="00DB6DAC" w:rsidRPr="007F5DD9">
        <w:rPr>
          <w:rFonts w:ascii="Times New Roman Bold" w:hAnsi="Times New Roman Bold"/>
          <w:b/>
          <w:szCs w:val="22"/>
        </w:rPr>
        <w:t>aarvoor wordt dit middel gebruikt?</w:t>
      </w:r>
    </w:p>
    <w:p w14:paraId="4C301885" w14:textId="77777777" w:rsidR="002A2BA3" w:rsidRPr="007F5DD9" w:rsidRDefault="002A2BA3" w:rsidP="00F5708A">
      <w:pPr>
        <w:keepNext/>
        <w:rPr>
          <w:szCs w:val="22"/>
        </w:rPr>
      </w:pPr>
    </w:p>
    <w:p w14:paraId="5D994A76" w14:textId="77777777" w:rsidR="00D86249" w:rsidRPr="007F5DD9" w:rsidRDefault="00D86249" w:rsidP="00D86249">
      <w:pPr>
        <w:rPr>
          <w:szCs w:val="22"/>
        </w:rPr>
      </w:pPr>
      <w:r w:rsidRPr="007F5DD9">
        <w:rPr>
          <w:szCs w:val="22"/>
        </w:rPr>
        <w:t xml:space="preserve">CellCept bevat </w:t>
      </w:r>
      <w:r w:rsidR="009E43B0" w:rsidRPr="007F5DD9">
        <w:rPr>
          <w:szCs w:val="22"/>
        </w:rPr>
        <w:t>mycofenolaatmofetil</w:t>
      </w:r>
      <w:r w:rsidRPr="007F5DD9">
        <w:rPr>
          <w:szCs w:val="22"/>
        </w:rPr>
        <w:t>.</w:t>
      </w:r>
    </w:p>
    <w:p w14:paraId="5CCA8C0C" w14:textId="77777777" w:rsidR="00D86249" w:rsidRPr="007F5DD9" w:rsidRDefault="001D4032" w:rsidP="009C2B84">
      <w:pPr>
        <w:ind w:left="567" w:hanging="567"/>
        <w:rPr>
          <w:szCs w:val="22"/>
        </w:rPr>
      </w:pPr>
      <w:r w:rsidRPr="007F5DD9">
        <w:rPr>
          <w:szCs w:val="22"/>
        </w:rPr>
        <w:sym w:font="Symbol" w:char="F0B7"/>
      </w:r>
      <w:r w:rsidR="007D55ED" w:rsidRPr="007F5DD9">
        <w:rPr>
          <w:szCs w:val="22"/>
        </w:rPr>
        <w:tab/>
      </w:r>
      <w:r w:rsidR="00D86249" w:rsidRPr="007F5DD9">
        <w:rPr>
          <w:szCs w:val="22"/>
        </w:rPr>
        <w:t>Dit behoort tot een groep geneesmiddelen die “immunosuppressiva” het</w:t>
      </w:r>
      <w:r w:rsidR="00D90C59" w:rsidRPr="007F5DD9">
        <w:rPr>
          <w:szCs w:val="22"/>
        </w:rPr>
        <w:t>en</w:t>
      </w:r>
      <w:r w:rsidR="00D86249" w:rsidRPr="007F5DD9">
        <w:rPr>
          <w:szCs w:val="22"/>
        </w:rPr>
        <w:t>.</w:t>
      </w:r>
    </w:p>
    <w:p w14:paraId="616B99E0" w14:textId="687C89A2" w:rsidR="00D86249" w:rsidRPr="007F5DD9" w:rsidRDefault="00D86249" w:rsidP="00D86249">
      <w:pPr>
        <w:rPr>
          <w:szCs w:val="22"/>
        </w:rPr>
      </w:pPr>
      <w:r w:rsidRPr="007F5DD9">
        <w:rPr>
          <w:szCs w:val="22"/>
        </w:rPr>
        <w:t xml:space="preserve">CellCept wordt gebruikt om te voorkomen dat </w:t>
      </w:r>
      <w:r w:rsidR="00C829EE" w:rsidRPr="007F5DD9">
        <w:rPr>
          <w:szCs w:val="22"/>
        </w:rPr>
        <w:t>het</w:t>
      </w:r>
      <w:r w:rsidRPr="007F5DD9">
        <w:rPr>
          <w:szCs w:val="22"/>
        </w:rPr>
        <w:t xml:space="preserve"> lichaam een getransplanteerd orgaan afs</w:t>
      </w:r>
      <w:r w:rsidR="00CE29C7" w:rsidRPr="007F5DD9">
        <w:rPr>
          <w:szCs w:val="22"/>
        </w:rPr>
        <w:t>toot</w:t>
      </w:r>
      <w:r w:rsidR="00203B05" w:rsidRPr="007F5DD9">
        <w:rPr>
          <w:szCs w:val="22"/>
        </w:rPr>
        <w:t>:</w:t>
      </w:r>
    </w:p>
    <w:p w14:paraId="77FB0754" w14:textId="77777777" w:rsidR="00D86249" w:rsidRPr="007F5DD9" w:rsidRDefault="001D4032" w:rsidP="009C2B84">
      <w:pPr>
        <w:ind w:left="567" w:hanging="567"/>
        <w:rPr>
          <w:szCs w:val="22"/>
        </w:rPr>
      </w:pPr>
      <w:r w:rsidRPr="007F5DD9">
        <w:rPr>
          <w:szCs w:val="22"/>
        </w:rPr>
        <w:sym w:font="Symbol" w:char="F0B7"/>
      </w:r>
      <w:r w:rsidR="007D55ED" w:rsidRPr="007F5DD9">
        <w:rPr>
          <w:szCs w:val="22"/>
        </w:rPr>
        <w:tab/>
      </w:r>
      <w:r w:rsidR="009E3E40" w:rsidRPr="007F5DD9">
        <w:rPr>
          <w:szCs w:val="22"/>
        </w:rPr>
        <w:t>e</w:t>
      </w:r>
      <w:r w:rsidR="00D86249" w:rsidRPr="007F5DD9">
        <w:rPr>
          <w:szCs w:val="22"/>
        </w:rPr>
        <w:t>en nier of lever.</w:t>
      </w:r>
    </w:p>
    <w:p w14:paraId="7455235D" w14:textId="77777777" w:rsidR="00D86249" w:rsidRPr="007F5DD9" w:rsidRDefault="00D86249" w:rsidP="00D86249">
      <w:pPr>
        <w:rPr>
          <w:szCs w:val="22"/>
        </w:rPr>
      </w:pPr>
      <w:r w:rsidRPr="007F5DD9">
        <w:rPr>
          <w:szCs w:val="22"/>
        </w:rPr>
        <w:t xml:space="preserve">CellCept </w:t>
      </w:r>
      <w:r w:rsidR="00003236" w:rsidRPr="007F5DD9">
        <w:rPr>
          <w:szCs w:val="22"/>
        </w:rPr>
        <w:t xml:space="preserve">moet </w:t>
      </w:r>
      <w:r w:rsidRPr="007F5DD9">
        <w:rPr>
          <w:szCs w:val="22"/>
        </w:rPr>
        <w:t xml:space="preserve">samen met andere geneesmiddelen </w:t>
      </w:r>
      <w:r w:rsidR="00003236" w:rsidRPr="007F5DD9">
        <w:rPr>
          <w:szCs w:val="22"/>
        </w:rPr>
        <w:t xml:space="preserve">worden </w:t>
      </w:r>
      <w:r w:rsidRPr="007F5DD9">
        <w:rPr>
          <w:szCs w:val="22"/>
        </w:rPr>
        <w:t>gebruikt:</w:t>
      </w:r>
    </w:p>
    <w:p w14:paraId="013A9EC0" w14:textId="77777777" w:rsidR="00D86249" w:rsidRPr="007F5DD9" w:rsidRDefault="001D4032" w:rsidP="009C2B84">
      <w:pPr>
        <w:ind w:left="567" w:hanging="567"/>
        <w:rPr>
          <w:szCs w:val="22"/>
        </w:rPr>
      </w:pPr>
      <w:r w:rsidRPr="007F5DD9">
        <w:rPr>
          <w:szCs w:val="22"/>
        </w:rPr>
        <w:sym w:font="Symbol" w:char="F0B7"/>
      </w:r>
      <w:r w:rsidR="007D55ED" w:rsidRPr="007F5DD9">
        <w:rPr>
          <w:szCs w:val="22"/>
        </w:rPr>
        <w:tab/>
      </w:r>
      <w:r w:rsidR="009E3E40" w:rsidRPr="007F5DD9">
        <w:rPr>
          <w:szCs w:val="22"/>
        </w:rPr>
        <w:t>c</w:t>
      </w:r>
      <w:r w:rsidR="00D86249" w:rsidRPr="007F5DD9">
        <w:rPr>
          <w:szCs w:val="22"/>
        </w:rPr>
        <w:t>iclosporine</w:t>
      </w:r>
      <w:r w:rsidR="007D55ED" w:rsidRPr="007F5DD9">
        <w:rPr>
          <w:szCs w:val="22"/>
        </w:rPr>
        <w:t xml:space="preserve"> en </w:t>
      </w:r>
      <w:r w:rsidR="00D86249" w:rsidRPr="007F5DD9">
        <w:rPr>
          <w:szCs w:val="22"/>
        </w:rPr>
        <w:t>corticosteroïden</w:t>
      </w:r>
      <w:r w:rsidR="00A72FD4" w:rsidRPr="007F5DD9">
        <w:rPr>
          <w:szCs w:val="22"/>
        </w:rPr>
        <w:t>.</w:t>
      </w:r>
    </w:p>
    <w:p w14:paraId="40E8D7E2" w14:textId="77777777" w:rsidR="002A2BA3" w:rsidRPr="007F5DD9" w:rsidRDefault="002A2BA3">
      <w:pPr>
        <w:ind w:right="-2"/>
        <w:rPr>
          <w:szCs w:val="22"/>
        </w:rPr>
      </w:pPr>
    </w:p>
    <w:p w14:paraId="3FAED26B" w14:textId="77777777" w:rsidR="00D86249" w:rsidRPr="007F5DD9" w:rsidRDefault="00D86249">
      <w:pPr>
        <w:ind w:right="-2"/>
        <w:rPr>
          <w:szCs w:val="22"/>
        </w:rPr>
      </w:pPr>
    </w:p>
    <w:p w14:paraId="30CB2598" w14:textId="77777777" w:rsidR="00DB6DAC" w:rsidRPr="007F5DD9" w:rsidRDefault="002A2BA3" w:rsidP="00F5708A">
      <w:pPr>
        <w:keepNext/>
        <w:ind w:left="567" w:right="-2" w:hanging="567"/>
        <w:rPr>
          <w:szCs w:val="22"/>
        </w:rPr>
      </w:pPr>
      <w:r w:rsidRPr="007F5DD9">
        <w:rPr>
          <w:b/>
          <w:szCs w:val="22"/>
        </w:rPr>
        <w:t>2.</w:t>
      </w:r>
      <w:r w:rsidRPr="007F5DD9">
        <w:rPr>
          <w:b/>
          <w:szCs w:val="22"/>
        </w:rPr>
        <w:tab/>
      </w:r>
      <w:r w:rsidR="00DB6DAC" w:rsidRPr="007F5DD9">
        <w:rPr>
          <w:rFonts w:ascii="Times New Roman Bold" w:hAnsi="Times New Roman Bold"/>
          <w:b/>
          <w:szCs w:val="22"/>
        </w:rPr>
        <w:t xml:space="preserve">Wanneer mag u dit middel niet gebruiken of moet u </w:t>
      </w:r>
      <w:r w:rsidR="00E976FA" w:rsidRPr="007F5DD9">
        <w:rPr>
          <w:rFonts w:ascii="Times New Roman Bold" w:hAnsi="Times New Roman Bold"/>
          <w:b/>
          <w:szCs w:val="22"/>
        </w:rPr>
        <w:t xml:space="preserve">er </w:t>
      </w:r>
      <w:r w:rsidR="00DB6DAC" w:rsidRPr="007F5DD9">
        <w:rPr>
          <w:rFonts w:ascii="Times New Roman Bold" w:hAnsi="Times New Roman Bold"/>
          <w:b/>
          <w:szCs w:val="22"/>
        </w:rPr>
        <w:t xml:space="preserve">extra voorzichtig </w:t>
      </w:r>
      <w:r w:rsidR="00E976FA" w:rsidRPr="007F5DD9">
        <w:rPr>
          <w:rFonts w:ascii="Times New Roman Bold" w:hAnsi="Times New Roman Bold"/>
          <w:b/>
          <w:szCs w:val="22"/>
        </w:rPr>
        <w:t xml:space="preserve">mee </w:t>
      </w:r>
      <w:r w:rsidR="00DB6DAC" w:rsidRPr="007F5DD9">
        <w:rPr>
          <w:rFonts w:ascii="Times New Roman Bold" w:hAnsi="Times New Roman Bold"/>
          <w:b/>
          <w:szCs w:val="22"/>
        </w:rPr>
        <w:t>zijn?</w:t>
      </w:r>
      <w:r w:rsidR="00DB6DAC" w:rsidRPr="007F5DD9">
        <w:rPr>
          <w:b/>
          <w:szCs w:val="22"/>
        </w:rPr>
        <w:t xml:space="preserve"> </w:t>
      </w:r>
    </w:p>
    <w:p w14:paraId="7C6E0012" w14:textId="77777777" w:rsidR="00DB6DAC" w:rsidRPr="007F5DD9" w:rsidRDefault="00DB6DAC" w:rsidP="00F5708A">
      <w:pPr>
        <w:keepNext/>
        <w:ind w:right="-2"/>
        <w:rPr>
          <w:b/>
          <w:szCs w:val="22"/>
        </w:rPr>
      </w:pPr>
    </w:p>
    <w:p w14:paraId="2305BA29" w14:textId="77777777" w:rsidR="00FB064B" w:rsidRPr="007F5DD9" w:rsidRDefault="00FB064B" w:rsidP="00E753C6">
      <w:r w:rsidRPr="007F5DD9">
        <w:t>WAARSCHUWING</w:t>
      </w:r>
    </w:p>
    <w:p w14:paraId="2DC3880B" w14:textId="77777777" w:rsidR="00FB064B" w:rsidRPr="007F5DD9" w:rsidRDefault="00FB064B" w:rsidP="00E753C6">
      <w:r w:rsidRPr="007F5DD9">
        <w:t>Mycofenolaat veroorzaakt aangeboren afwijkingen en miskramen. Als u een vrouw bent die zwanger zou kunnen worden, moet u een negatie</w:t>
      </w:r>
      <w:r w:rsidR="002955D6" w:rsidRPr="007F5DD9">
        <w:t>ve</w:t>
      </w:r>
      <w:r w:rsidRPr="007F5DD9">
        <w:t xml:space="preserve"> uitslag van een zwangerschapstest </w:t>
      </w:r>
      <w:r w:rsidR="00C34819" w:rsidRPr="007F5DD9">
        <w:t>hebben</w:t>
      </w:r>
      <w:r w:rsidRPr="007F5DD9">
        <w:t xml:space="preserve"> voordat u begint met de behandeling en u moet het anticonceptie-advies van uw arts </w:t>
      </w:r>
      <w:r w:rsidR="00425373" w:rsidRPr="007F5DD9">
        <w:t>op</w:t>
      </w:r>
      <w:r w:rsidRPr="007F5DD9">
        <w:t>volgen.</w:t>
      </w:r>
    </w:p>
    <w:p w14:paraId="4146DCF9" w14:textId="77777777" w:rsidR="00FB064B" w:rsidRPr="007F5DD9" w:rsidRDefault="00FB064B" w:rsidP="00E753C6"/>
    <w:p w14:paraId="5698012A" w14:textId="77777777" w:rsidR="00FB064B" w:rsidRPr="007F5DD9" w:rsidRDefault="00FB064B" w:rsidP="00E753C6">
      <w:r w:rsidRPr="007F5DD9">
        <w:t xml:space="preserve">Uw arts zal met u praten en zal u </w:t>
      </w:r>
      <w:r w:rsidR="008F35AC" w:rsidRPr="007F5DD9">
        <w:t xml:space="preserve">geschreven </w:t>
      </w:r>
      <w:r w:rsidRPr="007F5DD9">
        <w:t xml:space="preserve">informatie </w:t>
      </w:r>
      <w:r w:rsidR="00C34819" w:rsidRPr="007F5DD9">
        <w:t>overhandigen</w:t>
      </w:r>
      <w:r w:rsidRPr="007F5DD9">
        <w:t>, voornamelijk over de effecten van mycofenolaat op het ongeboren kind. Lees de informatie aandachtig door en volg de instructies.</w:t>
      </w:r>
    </w:p>
    <w:p w14:paraId="207197C1" w14:textId="6172FFD9" w:rsidR="00FB064B" w:rsidRPr="007F5DD9" w:rsidRDefault="00FB064B" w:rsidP="00FB064B">
      <w:pPr>
        <w:rPr>
          <w:szCs w:val="22"/>
        </w:rPr>
      </w:pPr>
      <w:r w:rsidRPr="007F5DD9">
        <w:rPr>
          <w:szCs w:val="22"/>
        </w:rPr>
        <w:t xml:space="preserve">Als u deze instructies niet volledig begrijpt, vraag dan uw arts om ze opnieuw uit te leggen voordat u mycofenolaat </w:t>
      </w:r>
      <w:r w:rsidR="008F35AC" w:rsidRPr="007F5DD9">
        <w:rPr>
          <w:szCs w:val="22"/>
        </w:rPr>
        <w:t>gaat gebruiken</w:t>
      </w:r>
      <w:r w:rsidRPr="007F5DD9">
        <w:rPr>
          <w:szCs w:val="22"/>
        </w:rPr>
        <w:t xml:space="preserve">. Zie ook </w:t>
      </w:r>
      <w:r w:rsidR="009E3E40" w:rsidRPr="007F5DD9">
        <w:rPr>
          <w:szCs w:val="22"/>
        </w:rPr>
        <w:t>de aanvullende</w:t>
      </w:r>
      <w:r w:rsidRPr="007F5DD9">
        <w:rPr>
          <w:szCs w:val="22"/>
        </w:rPr>
        <w:t xml:space="preserve"> informatie in d</w:t>
      </w:r>
      <w:r w:rsidR="002955D6" w:rsidRPr="007F5DD9">
        <w:rPr>
          <w:szCs w:val="22"/>
        </w:rPr>
        <w:t>eze</w:t>
      </w:r>
      <w:r w:rsidRPr="007F5DD9">
        <w:rPr>
          <w:szCs w:val="22"/>
        </w:rPr>
        <w:t xml:space="preserve"> rubriek onder “Wanneer moet u extra voorzichtig zijn met dit middel?” en “Zwangerschap en borstvoeding”.</w:t>
      </w:r>
    </w:p>
    <w:p w14:paraId="40D78561" w14:textId="77777777" w:rsidR="00FB064B" w:rsidRPr="007F5DD9" w:rsidRDefault="00FB064B" w:rsidP="00FB064B">
      <w:pPr>
        <w:rPr>
          <w:b/>
          <w:szCs w:val="22"/>
        </w:rPr>
      </w:pPr>
    </w:p>
    <w:p w14:paraId="2724B1E8" w14:textId="77777777" w:rsidR="00DB6DAC" w:rsidRPr="007F5DD9" w:rsidRDefault="00DB6DAC" w:rsidP="00F5708A">
      <w:pPr>
        <w:keepNext/>
        <w:rPr>
          <w:b/>
          <w:szCs w:val="22"/>
        </w:rPr>
      </w:pPr>
      <w:r w:rsidRPr="007F5DD9">
        <w:rPr>
          <w:b/>
          <w:szCs w:val="22"/>
        </w:rPr>
        <w:t>Wanneer mag u dit middel niet gebruiken?</w:t>
      </w:r>
    </w:p>
    <w:p w14:paraId="45C9D8B0" w14:textId="6184B0C2" w:rsidR="00DB6DAC" w:rsidRPr="007F5DD9" w:rsidRDefault="001D4032" w:rsidP="009C2B84">
      <w:pPr>
        <w:ind w:left="567" w:hanging="567"/>
        <w:rPr>
          <w:szCs w:val="22"/>
        </w:rPr>
      </w:pPr>
      <w:r w:rsidRPr="007F5DD9">
        <w:rPr>
          <w:szCs w:val="22"/>
        </w:rPr>
        <w:sym w:font="Symbol" w:char="F0B7"/>
      </w:r>
      <w:r w:rsidR="00F75C07" w:rsidRPr="007F5DD9">
        <w:rPr>
          <w:b/>
          <w:szCs w:val="22"/>
        </w:rPr>
        <w:tab/>
      </w:r>
      <w:r w:rsidR="009E43B0" w:rsidRPr="007F5DD9">
        <w:rPr>
          <w:szCs w:val="22"/>
        </w:rPr>
        <w:t>U</w:t>
      </w:r>
      <w:r w:rsidR="00DB6DAC" w:rsidRPr="007F5DD9">
        <w:rPr>
          <w:szCs w:val="22"/>
        </w:rPr>
        <w:t xml:space="preserve"> </w:t>
      </w:r>
      <w:r w:rsidR="00D90C59" w:rsidRPr="007F5DD9">
        <w:rPr>
          <w:szCs w:val="22"/>
        </w:rPr>
        <w:t xml:space="preserve">bent </w:t>
      </w:r>
      <w:r w:rsidR="00DB6DAC" w:rsidRPr="007F5DD9">
        <w:rPr>
          <w:szCs w:val="22"/>
        </w:rPr>
        <w:t>allergisch</w:t>
      </w:r>
      <w:r w:rsidR="000B24A2" w:rsidRPr="007F5DD9">
        <w:rPr>
          <w:szCs w:val="22"/>
        </w:rPr>
        <w:t xml:space="preserve"> </w:t>
      </w:r>
      <w:r w:rsidR="00DB6DAC" w:rsidRPr="007F5DD9">
        <w:rPr>
          <w:szCs w:val="22"/>
        </w:rPr>
        <w:t xml:space="preserve">voor </w:t>
      </w:r>
      <w:r w:rsidR="000B24A2" w:rsidRPr="007F5DD9">
        <w:rPr>
          <w:szCs w:val="22"/>
        </w:rPr>
        <w:t xml:space="preserve">mycofenolinezuur of </w:t>
      </w:r>
      <w:r w:rsidR="009C4FA0" w:rsidRPr="007F5DD9">
        <w:rPr>
          <w:szCs w:val="22"/>
        </w:rPr>
        <w:t xml:space="preserve">voor </w:t>
      </w:r>
      <w:r w:rsidR="00D90C59" w:rsidRPr="007F5DD9">
        <w:rPr>
          <w:szCs w:val="22"/>
        </w:rPr>
        <w:t>ee</w:t>
      </w:r>
      <w:r w:rsidR="00DB6DAC" w:rsidRPr="007F5DD9">
        <w:rPr>
          <w:szCs w:val="22"/>
        </w:rPr>
        <w:t xml:space="preserve">n van de stoffen in dit geneesmiddel. Deze stoffen kunt u vinden </w:t>
      </w:r>
      <w:r w:rsidR="003B4596" w:rsidRPr="007F5DD9">
        <w:rPr>
          <w:szCs w:val="22"/>
        </w:rPr>
        <w:t>in rubriek</w:t>
      </w:r>
      <w:r w:rsidR="00ED51D2" w:rsidRPr="007F5DD9">
        <w:rPr>
          <w:szCs w:val="22"/>
        </w:rPr>
        <w:t> </w:t>
      </w:r>
      <w:r w:rsidR="00DB6DAC" w:rsidRPr="007F5DD9">
        <w:rPr>
          <w:szCs w:val="22"/>
        </w:rPr>
        <w:t>6</w:t>
      </w:r>
      <w:r w:rsidR="009E3E40" w:rsidRPr="007F5DD9">
        <w:rPr>
          <w:szCs w:val="22"/>
        </w:rPr>
        <w:t>.</w:t>
      </w:r>
    </w:p>
    <w:p w14:paraId="6B8AB5BF" w14:textId="77777777" w:rsidR="00FB064B" w:rsidRPr="007F5DD9" w:rsidRDefault="001D4032" w:rsidP="00FB064B">
      <w:pPr>
        <w:ind w:left="567" w:hanging="567"/>
        <w:rPr>
          <w:szCs w:val="22"/>
        </w:rPr>
      </w:pPr>
      <w:r w:rsidRPr="007F5DD9">
        <w:rPr>
          <w:szCs w:val="22"/>
        </w:rPr>
        <w:sym w:font="Symbol" w:char="F0B7"/>
      </w:r>
      <w:r w:rsidR="00F75C07" w:rsidRPr="007F5DD9">
        <w:rPr>
          <w:szCs w:val="22"/>
        </w:rPr>
        <w:tab/>
      </w:r>
      <w:r w:rsidR="009E43B0" w:rsidRPr="007F5DD9">
        <w:rPr>
          <w:szCs w:val="22"/>
        </w:rPr>
        <w:t>U</w:t>
      </w:r>
      <w:r w:rsidR="000B24A2" w:rsidRPr="007F5DD9">
        <w:rPr>
          <w:szCs w:val="22"/>
        </w:rPr>
        <w:t xml:space="preserve"> </w:t>
      </w:r>
      <w:r w:rsidR="00D90C59" w:rsidRPr="007F5DD9">
        <w:rPr>
          <w:szCs w:val="22"/>
        </w:rPr>
        <w:t xml:space="preserve">bent </w:t>
      </w:r>
      <w:r w:rsidR="00FB064B" w:rsidRPr="007F5DD9">
        <w:rPr>
          <w:szCs w:val="22"/>
        </w:rPr>
        <w:t xml:space="preserve">een vrouw die </w:t>
      </w:r>
      <w:r w:rsidR="000B24A2" w:rsidRPr="007F5DD9">
        <w:rPr>
          <w:szCs w:val="22"/>
        </w:rPr>
        <w:t xml:space="preserve">zwanger </w:t>
      </w:r>
      <w:r w:rsidR="00FB064B" w:rsidRPr="007F5DD9">
        <w:rPr>
          <w:szCs w:val="22"/>
        </w:rPr>
        <w:t>zou kunnen zijn en u heeft geen negatie</w:t>
      </w:r>
      <w:r w:rsidR="002955D6" w:rsidRPr="007F5DD9">
        <w:rPr>
          <w:szCs w:val="22"/>
        </w:rPr>
        <w:t>ve</w:t>
      </w:r>
      <w:r w:rsidR="00FB064B" w:rsidRPr="007F5DD9">
        <w:rPr>
          <w:szCs w:val="22"/>
        </w:rPr>
        <w:t xml:space="preserve"> uitslag van een zwangerschapstest gekregen voordat u CellCept voor het eerst kreeg voorgeschreven; mycofenolaat kan namelijk aangeboren afwijkingen en miskramen veroorzaken</w:t>
      </w:r>
      <w:r w:rsidR="009E3E40" w:rsidRPr="007F5DD9">
        <w:rPr>
          <w:szCs w:val="22"/>
        </w:rPr>
        <w:t>.</w:t>
      </w:r>
    </w:p>
    <w:p w14:paraId="436B4A1C" w14:textId="77777777" w:rsidR="00FB064B" w:rsidRPr="007F5DD9" w:rsidRDefault="00FB064B" w:rsidP="00FB064B">
      <w:pPr>
        <w:ind w:left="567" w:hanging="567"/>
        <w:rPr>
          <w:szCs w:val="22"/>
        </w:rPr>
      </w:pPr>
      <w:r w:rsidRPr="007F5DD9">
        <w:rPr>
          <w:szCs w:val="22"/>
        </w:rPr>
        <w:sym w:font="Symbol" w:char="F0B7"/>
      </w:r>
      <w:r w:rsidRPr="007F5DD9">
        <w:rPr>
          <w:szCs w:val="22"/>
        </w:rPr>
        <w:tab/>
        <w:t>U bent zwanger of van plan om zwanger te worden, of u denkt dat u zwanger zou kunnen zijn</w:t>
      </w:r>
      <w:r w:rsidR="009E3E40" w:rsidRPr="007F5DD9">
        <w:rPr>
          <w:szCs w:val="22"/>
        </w:rPr>
        <w:t>.</w:t>
      </w:r>
    </w:p>
    <w:p w14:paraId="0606F967" w14:textId="0B684ADB" w:rsidR="00FB064B" w:rsidRPr="007F5DD9" w:rsidRDefault="00FB064B" w:rsidP="00FB064B">
      <w:pPr>
        <w:ind w:left="567" w:hanging="567"/>
        <w:rPr>
          <w:szCs w:val="22"/>
        </w:rPr>
      </w:pPr>
      <w:r w:rsidRPr="007F5DD9">
        <w:rPr>
          <w:szCs w:val="22"/>
        </w:rPr>
        <w:sym w:font="Symbol" w:char="F0B7"/>
      </w:r>
      <w:r w:rsidRPr="007F5DD9">
        <w:rPr>
          <w:szCs w:val="22"/>
        </w:rPr>
        <w:tab/>
        <w:t>U gebruikt geen effectieve anticonceptie (zie “Zwangerschap, anticonceptie en borstvoeding”)</w:t>
      </w:r>
      <w:r w:rsidR="009E3E40" w:rsidRPr="007F5DD9">
        <w:rPr>
          <w:szCs w:val="22"/>
        </w:rPr>
        <w:t>.</w:t>
      </w:r>
    </w:p>
    <w:p w14:paraId="549AA71A" w14:textId="77777777" w:rsidR="002A2BA3" w:rsidRPr="007F5DD9" w:rsidRDefault="00FB064B" w:rsidP="00FB064B">
      <w:pPr>
        <w:ind w:left="567" w:hanging="567"/>
        <w:rPr>
          <w:szCs w:val="22"/>
        </w:rPr>
      </w:pPr>
      <w:r w:rsidRPr="007F5DD9">
        <w:rPr>
          <w:szCs w:val="22"/>
        </w:rPr>
        <w:sym w:font="Symbol" w:char="F0B7"/>
      </w:r>
      <w:r w:rsidRPr="007F5DD9">
        <w:rPr>
          <w:szCs w:val="22"/>
        </w:rPr>
        <w:tab/>
        <w:t xml:space="preserve">U </w:t>
      </w:r>
      <w:r w:rsidR="00D90C59" w:rsidRPr="007F5DD9">
        <w:rPr>
          <w:szCs w:val="22"/>
        </w:rPr>
        <w:t>geeft</w:t>
      </w:r>
      <w:r w:rsidR="003F4FF3" w:rsidRPr="007F5DD9">
        <w:rPr>
          <w:szCs w:val="22"/>
        </w:rPr>
        <w:t xml:space="preserve"> </w:t>
      </w:r>
      <w:r w:rsidR="002A2BA3" w:rsidRPr="007F5DD9">
        <w:rPr>
          <w:szCs w:val="22"/>
        </w:rPr>
        <w:t>borstvoeding</w:t>
      </w:r>
      <w:r w:rsidR="009E43B0" w:rsidRPr="007F5DD9">
        <w:rPr>
          <w:szCs w:val="22"/>
        </w:rPr>
        <w:t>.</w:t>
      </w:r>
    </w:p>
    <w:p w14:paraId="4C09839C" w14:textId="77777777" w:rsidR="000B24A2" w:rsidRPr="007F5DD9" w:rsidRDefault="000B24A2" w:rsidP="000B24A2">
      <w:pPr>
        <w:rPr>
          <w:szCs w:val="22"/>
        </w:rPr>
      </w:pPr>
      <w:r w:rsidRPr="007F5DD9">
        <w:rPr>
          <w:szCs w:val="22"/>
        </w:rPr>
        <w:t xml:space="preserve">Gebruik dit geneesmiddel niet als </w:t>
      </w:r>
      <w:r w:rsidR="008A6BE1" w:rsidRPr="007F5DD9">
        <w:rPr>
          <w:szCs w:val="22"/>
        </w:rPr>
        <w:t>ee</w:t>
      </w:r>
      <w:r w:rsidRPr="007F5DD9">
        <w:rPr>
          <w:szCs w:val="22"/>
        </w:rPr>
        <w:t xml:space="preserve">n van de bovenstaande punten op u van toepassing is. Als u twijfelt, </w:t>
      </w:r>
      <w:r w:rsidR="0002467C" w:rsidRPr="007F5DD9">
        <w:rPr>
          <w:szCs w:val="22"/>
        </w:rPr>
        <w:t>overleg</w:t>
      </w:r>
      <w:r w:rsidRPr="007F5DD9">
        <w:rPr>
          <w:szCs w:val="22"/>
        </w:rPr>
        <w:t xml:space="preserve"> dan met uw arts of verpleegkundige voordat u CellCept krijgt.</w:t>
      </w:r>
    </w:p>
    <w:p w14:paraId="240AD87B" w14:textId="77777777" w:rsidR="002A2BA3" w:rsidRPr="007F5DD9" w:rsidRDefault="002A2BA3">
      <w:pPr>
        <w:rPr>
          <w:b/>
          <w:szCs w:val="22"/>
        </w:rPr>
      </w:pPr>
    </w:p>
    <w:p w14:paraId="4F1FB43C" w14:textId="77777777" w:rsidR="00DB6DAC" w:rsidRPr="007F5DD9" w:rsidRDefault="00DB6DAC" w:rsidP="00F5708A">
      <w:pPr>
        <w:keepNext/>
        <w:rPr>
          <w:b/>
          <w:szCs w:val="22"/>
        </w:rPr>
      </w:pPr>
      <w:r w:rsidRPr="007F5DD9">
        <w:rPr>
          <w:b/>
          <w:szCs w:val="22"/>
        </w:rPr>
        <w:t>Wanneer moet u extra voorzichtig zijn met dit middel?</w:t>
      </w:r>
    </w:p>
    <w:p w14:paraId="0E523B90" w14:textId="7D77B2CB" w:rsidR="00AE2A9F" w:rsidRPr="007F5DD9" w:rsidRDefault="00AE2A9F" w:rsidP="00AE2A9F">
      <w:pPr>
        <w:numPr>
          <w:ilvl w:val="12"/>
          <w:numId w:val="0"/>
        </w:numPr>
        <w:ind w:right="-2"/>
        <w:rPr>
          <w:szCs w:val="22"/>
        </w:rPr>
      </w:pPr>
      <w:r w:rsidRPr="007F5DD9">
        <w:rPr>
          <w:szCs w:val="22"/>
        </w:rPr>
        <w:t>Neem meteen contact op met uw arts</w:t>
      </w:r>
      <w:r w:rsidR="006F4897" w:rsidRPr="007F5DD9">
        <w:rPr>
          <w:szCs w:val="22"/>
        </w:rPr>
        <w:t xml:space="preserve"> </w:t>
      </w:r>
      <w:r w:rsidR="007C24E3" w:rsidRPr="007F5DD9">
        <w:rPr>
          <w:szCs w:val="22"/>
        </w:rPr>
        <w:t xml:space="preserve">of verpleegkundige </w:t>
      </w:r>
      <w:r w:rsidR="006F4897" w:rsidRPr="007F5DD9">
        <w:rPr>
          <w:szCs w:val="22"/>
        </w:rPr>
        <w:t xml:space="preserve">voordat u </w:t>
      </w:r>
      <w:r w:rsidR="003C7889" w:rsidRPr="007F5DD9">
        <w:rPr>
          <w:szCs w:val="22"/>
        </w:rPr>
        <w:t xml:space="preserve">begint met de behandeling met </w:t>
      </w:r>
      <w:r w:rsidR="00D90C59" w:rsidRPr="007F5DD9">
        <w:rPr>
          <w:szCs w:val="22"/>
        </w:rPr>
        <w:t>dit middel</w:t>
      </w:r>
      <w:r w:rsidR="006F4897" w:rsidRPr="007F5DD9">
        <w:rPr>
          <w:szCs w:val="22"/>
        </w:rPr>
        <w:t>:</w:t>
      </w:r>
    </w:p>
    <w:p w14:paraId="602B16C2" w14:textId="30980294" w:rsidR="00A56AF9" w:rsidRPr="007F5DD9" w:rsidRDefault="001D4032" w:rsidP="0099021D">
      <w:pPr>
        <w:ind w:left="567" w:hanging="567"/>
        <w:rPr>
          <w:szCs w:val="22"/>
        </w:rPr>
      </w:pPr>
      <w:r w:rsidRPr="007F5DD9">
        <w:rPr>
          <w:szCs w:val="22"/>
        </w:rPr>
        <w:sym w:font="Symbol" w:char="F0B7"/>
      </w:r>
      <w:r w:rsidR="00F75C07" w:rsidRPr="007F5DD9">
        <w:rPr>
          <w:szCs w:val="22"/>
        </w:rPr>
        <w:tab/>
      </w:r>
      <w:r w:rsidR="00A56AF9" w:rsidRPr="007F5DD9">
        <w:rPr>
          <w:szCs w:val="22"/>
        </w:rPr>
        <w:t>als u ouder bent dan 65</w:t>
      </w:r>
      <w:r w:rsidR="000445C7" w:rsidRPr="007F5DD9">
        <w:rPr>
          <w:szCs w:val="22"/>
        </w:rPr>
        <w:t> </w:t>
      </w:r>
      <w:r w:rsidR="00A56AF9" w:rsidRPr="007F5DD9">
        <w:rPr>
          <w:szCs w:val="22"/>
        </w:rPr>
        <w:t>jaar. U heeft dan mogelijk een hoger risico op het ontwikkelen van bijwerkingen, zoals vir</w:t>
      </w:r>
      <w:r w:rsidR="0068360C" w:rsidRPr="007F5DD9">
        <w:rPr>
          <w:szCs w:val="22"/>
        </w:rPr>
        <w:t>us</w:t>
      </w:r>
      <w:r w:rsidR="00A56AF9" w:rsidRPr="007F5DD9">
        <w:rPr>
          <w:szCs w:val="22"/>
        </w:rPr>
        <w:t xml:space="preserve">infecties, </w:t>
      </w:r>
      <w:r w:rsidR="0068360C" w:rsidRPr="007F5DD9">
        <w:rPr>
          <w:szCs w:val="22"/>
        </w:rPr>
        <w:t>maag</w:t>
      </w:r>
      <w:r w:rsidR="008D396C" w:rsidRPr="007F5DD9">
        <w:rPr>
          <w:szCs w:val="22"/>
        </w:rPr>
        <w:noBreakHyphen/>
      </w:r>
      <w:r w:rsidR="0068360C" w:rsidRPr="007F5DD9">
        <w:rPr>
          <w:szCs w:val="22"/>
        </w:rPr>
        <w:t>darm</w:t>
      </w:r>
      <w:r w:rsidR="00A56AF9" w:rsidRPr="007F5DD9">
        <w:rPr>
          <w:szCs w:val="22"/>
        </w:rPr>
        <w:t xml:space="preserve">bloedingen en </w:t>
      </w:r>
      <w:r w:rsidR="0068360C" w:rsidRPr="007F5DD9">
        <w:rPr>
          <w:szCs w:val="22"/>
        </w:rPr>
        <w:t>long</w:t>
      </w:r>
      <w:r w:rsidR="00A56AF9" w:rsidRPr="007F5DD9">
        <w:rPr>
          <w:szCs w:val="22"/>
        </w:rPr>
        <w:t>oedeem, in vergel</w:t>
      </w:r>
      <w:r w:rsidR="006B00A4" w:rsidRPr="007F5DD9">
        <w:rPr>
          <w:szCs w:val="22"/>
        </w:rPr>
        <w:t>ijking</w:t>
      </w:r>
      <w:r w:rsidR="00A56AF9" w:rsidRPr="007F5DD9">
        <w:rPr>
          <w:szCs w:val="22"/>
        </w:rPr>
        <w:t xml:space="preserve"> met jongere patiënten</w:t>
      </w:r>
    </w:p>
    <w:p w14:paraId="03C3CE05" w14:textId="76BCE000" w:rsidR="000B24A2" w:rsidRPr="007F5DD9" w:rsidRDefault="0016708E" w:rsidP="00EE3997">
      <w:pPr>
        <w:pStyle w:val="ListParagraph"/>
        <w:ind w:left="567" w:hanging="567"/>
        <w:rPr>
          <w:szCs w:val="22"/>
        </w:rPr>
      </w:pPr>
      <w:r w:rsidRPr="007F5DD9">
        <w:rPr>
          <w:szCs w:val="22"/>
        </w:rPr>
        <w:sym w:font="Symbol" w:char="F0B7"/>
      </w:r>
      <w:r w:rsidRPr="007F5DD9">
        <w:rPr>
          <w:szCs w:val="22"/>
        </w:rPr>
        <w:tab/>
      </w:r>
      <w:r w:rsidR="009E3E40" w:rsidRPr="007F5DD9">
        <w:rPr>
          <w:szCs w:val="22"/>
        </w:rPr>
        <w:t>a</w:t>
      </w:r>
      <w:r w:rsidR="00034FF8" w:rsidRPr="007F5DD9">
        <w:rPr>
          <w:szCs w:val="22"/>
        </w:rPr>
        <w:t>ls</w:t>
      </w:r>
      <w:r w:rsidR="00F75C07" w:rsidRPr="007F5DD9">
        <w:rPr>
          <w:szCs w:val="22"/>
        </w:rPr>
        <w:t xml:space="preserve"> </w:t>
      </w:r>
      <w:r w:rsidR="000B24A2" w:rsidRPr="007F5DD9">
        <w:rPr>
          <w:szCs w:val="22"/>
        </w:rPr>
        <w:t xml:space="preserve">u </w:t>
      </w:r>
      <w:r w:rsidR="00D90C59" w:rsidRPr="007F5DD9">
        <w:rPr>
          <w:szCs w:val="22"/>
        </w:rPr>
        <w:t>verschijnselen</w:t>
      </w:r>
      <w:r w:rsidR="000B24A2" w:rsidRPr="007F5DD9">
        <w:rPr>
          <w:szCs w:val="22"/>
        </w:rPr>
        <w:t xml:space="preserve"> </w:t>
      </w:r>
      <w:r w:rsidR="00034FF8" w:rsidRPr="007F5DD9">
        <w:rPr>
          <w:szCs w:val="22"/>
        </w:rPr>
        <w:t xml:space="preserve">heeft </w:t>
      </w:r>
      <w:r w:rsidR="000B24A2" w:rsidRPr="007F5DD9">
        <w:rPr>
          <w:szCs w:val="22"/>
        </w:rPr>
        <w:t>van</w:t>
      </w:r>
      <w:r w:rsidR="00D90C59" w:rsidRPr="007F5DD9">
        <w:rPr>
          <w:szCs w:val="22"/>
        </w:rPr>
        <w:t xml:space="preserve"> een</w:t>
      </w:r>
      <w:r w:rsidR="000B24A2" w:rsidRPr="007F5DD9">
        <w:rPr>
          <w:szCs w:val="22"/>
        </w:rPr>
        <w:t xml:space="preserve"> </w:t>
      </w:r>
      <w:r w:rsidR="002A2BA3" w:rsidRPr="007F5DD9">
        <w:rPr>
          <w:szCs w:val="22"/>
        </w:rPr>
        <w:t xml:space="preserve">infectie </w:t>
      </w:r>
      <w:r w:rsidR="000B24A2" w:rsidRPr="007F5DD9">
        <w:rPr>
          <w:szCs w:val="22"/>
        </w:rPr>
        <w:t>zoals</w:t>
      </w:r>
      <w:r w:rsidR="002A2BA3" w:rsidRPr="007F5DD9">
        <w:rPr>
          <w:szCs w:val="22"/>
        </w:rPr>
        <w:t xml:space="preserve"> koorts</w:t>
      </w:r>
      <w:r w:rsidR="00A20675" w:rsidRPr="007F5DD9">
        <w:rPr>
          <w:szCs w:val="22"/>
        </w:rPr>
        <w:t xml:space="preserve"> </w:t>
      </w:r>
      <w:r w:rsidR="000B24A2" w:rsidRPr="007F5DD9">
        <w:rPr>
          <w:szCs w:val="22"/>
        </w:rPr>
        <w:t>of een zere keel</w:t>
      </w:r>
    </w:p>
    <w:p w14:paraId="09C34CF8" w14:textId="77777777" w:rsidR="002A2BA3" w:rsidRPr="007F5DD9" w:rsidRDefault="001D4032" w:rsidP="0099021D">
      <w:pPr>
        <w:ind w:left="567" w:hanging="567"/>
        <w:rPr>
          <w:szCs w:val="22"/>
        </w:rPr>
      </w:pPr>
      <w:r w:rsidRPr="007F5DD9">
        <w:rPr>
          <w:szCs w:val="22"/>
        </w:rPr>
        <w:sym w:font="Symbol" w:char="F0B7"/>
      </w:r>
      <w:r w:rsidR="00F75C07" w:rsidRPr="007F5DD9">
        <w:rPr>
          <w:szCs w:val="22"/>
        </w:rPr>
        <w:tab/>
      </w:r>
      <w:r w:rsidR="009E3E40" w:rsidRPr="007F5DD9">
        <w:rPr>
          <w:szCs w:val="22"/>
        </w:rPr>
        <w:t>a</w:t>
      </w:r>
      <w:r w:rsidR="00034FF8" w:rsidRPr="007F5DD9">
        <w:rPr>
          <w:szCs w:val="22"/>
        </w:rPr>
        <w:t>ls</w:t>
      </w:r>
      <w:r w:rsidR="00F75C07" w:rsidRPr="007F5DD9">
        <w:rPr>
          <w:szCs w:val="22"/>
        </w:rPr>
        <w:t xml:space="preserve"> </w:t>
      </w:r>
      <w:r w:rsidR="00A97EA0" w:rsidRPr="007F5DD9">
        <w:rPr>
          <w:szCs w:val="22"/>
        </w:rPr>
        <w:t>u</w:t>
      </w:r>
      <w:r w:rsidR="000B24A2" w:rsidRPr="007F5DD9">
        <w:rPr>
          <w:szCs w:val="22"/>
        </w:rPr>
        <w:t xml:space="preserve"> </w:t>
      </w:r>
      <w:r w:rsidR="002A2BA3" w:rsidRPr="007F5DD9">
        <w:rPr>
          <w:szCs w:val="22"/>
        </w:rPr>
        <w:t>onverwachte blauwe plekken of bloedingen</w:t>
      </w:r>
      <w:r w:rsidR="00034FF8" w:rsidRPr="007F5DD9">
        <w:rPr>
          <w:szCs w:val="22"/>
        </w:rPr>
        <w:t xml:space="preserve"> heeft</w:t>
      </w:r>
    </w:p>
    <w:p w14:paraId="246C6D95" w14:textId="77777777" w:rsidR="00A20675" w:rsidRPr="007F5DD9" w:rsidRDefault="001D4032" w:rsidP="0099021D">
      <w:pPr>
        <w:ind w:left="567" w:hanging="567"/>
        <w:rPr>
          <w:szCs w:val="22"/>
        </w:rPr>
      </w:pPr>
      <w:r w:rsidRPr="007F5DD9">
        <w:rPr>
          <w:szCs w:val="22"/>
        </w:rPr>
        <w:sym w:font="Symbol" w:char="F0B7"/>
      </w:r>
      <w:r w:rsidR="00F75C07" w:rsidRPr="007F5DD9">
        <w:rPr>
          <w:szCs w:val="22"/>
        </w:rPr>
        <w:tab/>
      </w:r>
      <w:r w:rsidR="009E3E40" w:rsidRPr="007F5DD9">
        <w:rPr>
          <w:szCs w:val="22"/>
        </w:rPr>
        <w:t>a</w:t>
      </w:r>
      <w:r w:rsidR="00A20675" w:rsidRPr="007F5DD9">
        <w:rPr>
          <w:szCs w:val="22"/>
        </w:rPr>
        <w:t xml:space="preserve">ls </w:t>
      </w:r>
      <w:r w:rsidR="000B24A2" w:rsidRPr="007F5DD9">
        <w:rPr>
          <w:szCs w:val="22"/>
        </w:rPr>
        <w:t xml:space="preserve">u </w:t>
      </w:r>
      <w:r w:rsidR="001C6428" w:rsidRPr="007F5DD9">
        <w:rPr>
          <w:szCs w:val="22"/>
        </w:rPr>
        <w:t xml:space="preserve">ooit </w:t>
      </w:r>
      <w:r w:rsidR="002A2BA3" w:rsidRPr="007F5DD9">
        <w:rPr>
          <w:szCs w:val="22"/>
        </w:rPr>
        <w:t xml:space="preserve">problemen </w:t>
      </w:r>
      <w:r w:rsidR="00A20675" w:rsidRPr="007F5DD9">
        <w:rPr>
          <w:szCs w:val="22"/>
        </w:rPr>
        <w:t>heeft</w:t>
      </w:r>
      <w:r w:rsidR="00A20675" w:rsidRPr="007F5DD9" w:rsidDel="00A20675">
        <w:rPr>
          <w:szCs w:val="22"/>
        </w:rPr>
        <w:t xml:space="preserve"> </w:t>
      </w:r>
      <w:r w:rsidR="002A2BA3" w:rsidRPr="007F5DD9">
        <w:rPr>
          <w:szCs w:val="22"/>
        </w:rPr>
        <w:t xml:space="preserve">gehad met uw spijsvertering, </w:t>
      </w:r>
      <w:r w:rsidR="000B24A2" w:rsidRPr="007F5DD9">
        <w:rPr>
          <w:szCs w:val="22"/>
        </w:rPr>
        <w:t>zoals een</w:t>
      </w:r>
      <w:r w:rsidR="002A2BA3" w:rsidRPr="007F5DD9">
        <w:rPr>
          <w:szCs w:val="22"/>
        </w:rPr>
        <w:t xml:space="preserve"> maagzw</w:t>
      </w:r>
      <w:r w:rsidR="000B24A2" w:rsidRPr="007F5DD9">
        <w:rPr>
          <w:szCs w:val="22"/>
        </w:rPr>
        <w:t>e</w:t>
      </w:r>
      <w:r w:rsidR="002A2BA3" w:rsidRPr="007F5DD9">
        <w:rPr>
          <w:szCs w:val="22"/>
        </w:rPr>
        <w:t>er</w:t>
      </w:r>
    </w:p>
    <w:p w14:paraId="6EB4BC67" w14:textId="3A85E982" w:rsidR="00407769" w:rsidRPr="007F5DD9" w:rsidRDefault="001D4032" w:rsidP="0099021D">
      <w:pPr>
        <w:ind w:left="567" w:hanging="567"/>
        <w:rPr>
          <w:szCs w:val="22"/>
        </w:rPr>
      </w:pPr>
      <w:r w:rsidRPr="007F5DD9">
        <w:rPr>
          <w:szCs w:val="22"/>
        </w:rPr>
        <w:sym w:font="Symbol" w:char="F0B7"/>
      </w:r>
      <w:r w:rsidR="00F75C07" w:rsidRPr="007F5DD9">
        <w:rPr>
          <w:szCs w:val="22"/>
        </w:rPr>
        <w:tab/>
      </w:r>
      <w:r w:rsidR="009E3E40" w:rsidRPr="007F5DD9">
        <w:rPr>
          <w:szCs w:val="22"/>
        </w:rPr>
        <w:t>a</w:t>
      </w:r>
      <w:r w:rsidR="00A20675" w:rsidRPr="007F5DD9">
        <w:rPr>
          <w:szCs w:val="22"/>
        </w:rPr>
        <w:t xml:space="preserve">ls u </w:t>
      </w:r>
      <w:r w:rsidR="00407769" w:rsidRPr="007F5DD9">
        <w:rPr>
          <w:szCs w:val="22"/>
        </w:rPr>
        <w:t xml:space="preserve">van plan </w:t>
      </w:r>
      <w:r w:rsidR="00A20675" w:rsidRPr="007F5DD9">
        <w:rPr>
          <w:szCs w:val="22"/>
        </w:rPr>
        <w:t xml:space="preserve">bent </w:t>
      </w:r>
      <w:r w:rsidR="00407769" w:rsidRPr="007F5DD9">
        <w:rPr>
          <w:szCs w:val="22"/>
        </w:rPr>
        <w:t xml:space="preserve">zwanger te worden of </w:t>
      </w:r>
      <w:r w:rsidR="00277C55" w:rsidRPr="007F5DD9">
        <w:rPr>
          <w:szCs w:val="22"/>
        </w:rPr>
        <w:t xml:space="preserve">als </w:t>
      </w:r>
      <w:r w:rsidR="00407769" w:rsidRPr="007F5DD9">
        <w:rPr>
          <w:szCs w:val="22"/>
        </w:rPr>
        <w:t xml:space="preserve">u zwanger wordt </w:t>
      </w:r>
      <w:r w:rsidR="003C7889" w:rsidRPr="007F5DD9">
        <w:rPr>
          <w:szCs w:val="22"/>
        </w:rPr>
        <w:t xml:space="preserve">terwijl u of uw partner </w:t>
      </w:r>
      <w:r w:rsidR="00407769" w:rsidRPr="007F5DD9">
        <w:rPr>
          <w:szCs w:val="22"/>
        </w:rPr>
        <w:t>CellCept</w:t>
      </w:r>
      <w:r w:rsidR="003C7889" w:rsidRPr="007F5DD9">
        <w:rPr>
          <w:szCs w:val="22"/>
        </w:rPr>
        <w:t xml:space="preserve"> gebruikt</w:t>
      </w:r>
    </w:p>
    <w:p w14:paraId="20492FF3" w14:textId="6122E5BC" w:rsidR="00A56AF9" w:rsidRPr="007F5DD9" w:rsidRDefault="0016708E" w:rsidP="00EE3997">
      <w:pPr>
        <w:pStyle w:val="ListParagraph"/>
        <w:ind w:left="567" w:hanging="567"/>
        <w:rPr>
          <w:szCs w:val="22"/>
        </w:rPr>
      </w:pPr>
      <w:r w:rsidRPr="007F5DD9">
        <w:rPr>
          <w:szCs w:val="22"/>
        </w:rPr>
        <w:sym w:font="Symbol" w:char="F0B7"/>
      </w:r>
      <w:r w:rsidRPr="007F5DD9">
        <w:rPr>
          <w:szCs w:val="22"/>
        </w:rPr>
        <w:tab/>
      </w:r>
      <w:r w:rsidR="00D91E67" w:rsidRPr="007F5DD9">
        <w:rPr>
          <w:szCs w:val="22"/>
        </w:rPr>
        <w:t>a</w:t>
      </w:r>
      <w:r w:rsidR="00A56AF9" w:rsidRPr="007F5DD9">
        <w:rPr>
          <w:szCs w:val="22"/>
        </w:rPr>
        <w:t>ls u een erfelijk enzymtekort heeft, zoals het Lesch</w:t>
      </w:r>
      <w:r w:rsidR="008D396C" w:rsidRPr="007F5DD9">
        <w:rPr>
          <w:szCs w:val="22"/>
        </w:rPr>
        <w:noBreakHyphen/>
      </w:r>
      <w:r w:rsidR="00A56AF9" w:rsidRPr="007F5DD9">
        <w:rPr>
          <w:szCs w:val="22"/>
        </w:rPr>
        <w:t>Nyhan</w:t>
      </w:r>
      <w:r w:rsidR="008D396C" w:rsidRPr="007F5DD9">
        <w:rPr>
          <w:szCs w:val="22"/>
        </w:rPr>
        <w:noBreakHyphen/>
      </w:r>
      <w:r w:rsidR="0068360C" w:rsidRPr="007F5DD9">
        <w:rPr>
          <w:szCs w:val="22"/>
        </w:rPr>
        <w:t>syndroom</w:t>
      </w:r>
      <w:r w:rsidR="00A56AF9" w:rsidRPr="007F5DD9">
        <w:rPr>
          <w:szCs w:val="22"/>
        </w:rPr>
        <w:t xml:space="preserve"> en Kelley</w:t>
      </w:r>
      <w:r w:rsidR="008D396C" w:rsidRPr="007F5DD9">
        <w:rPr>
          <w:szCs w:val="22"/>
        </w:rPr>
        <w:noBreakHyphen/>
      </w:r>
      <w:r w:rsidR="00A56AF9" w:rsidRPr="007F5DD9">
        <w:rPr>
          <w:szCs w:val="22"/>
        </w:rPr>
        <w:t>Seegmiller</w:t>
      </w:r>
      <w:r w:rsidR="008D396C" w:rsidRPr="007F5DD9">
        <w:rPr>
          <w:szCs w:val="22"/>
        </w:rPr>
        <w:noBreakHyphen/>
      </w:r>
      <w:r w:rsidR="00A56AF9" w:rsidRPr="007F5DD9">
        <w:rPr>
          <w:szCs w:val="22"/>
        </w:rPr>
        <w:t>syndroom</w:t>
      </w:r>
    </w:p>
    <w:p w14:paraId="4B739946" w14:textId="77777777" w:rsidR="00A56AF9" w:rsidRPr="007F5DD9" w:rsidRDefault="00A56AF9" w:rsidP="00414B95">
      <w:pPr>
        <w:pStyle w:val="ListParagraph"/>
        <w:rPr>
          <w:szCs w:val="22"/>
        </w:rPr>
      </w:pPr>
    </w:p>
    <w:p w14:paraId="26AC9C01" w14:textId="37C78BBF" w:rsidR="000B24A2" w:rsidRPr="007F5DD9" w:rsidRDefault="000B24A2" w:rsidP="000B24A2">
      <w:pPr>
        <w:rPr>
          <w:szCs w:val="22"/>
        </w:rPr>
      </w:pPr>
      <w:r w:rsidRPr="007F5DD9">
        <w:rPr>
          <w:szCs w:val="22"/>
        </w:rPr>
        <w:t xml:space="preserve">Als </w:t>
      </w:r>
      <w:r w:rsidR="00051EA2" w:rsidRPr="007F5DD9">
        <w:rPr>
          <w:szCs w:val="22"/>
        </w:rPr>
        <w:t>ee</w:t>
      </w:r>
      <w:r w:rsidRPr="007F5DD9">
        <w:rPr>
          <w:szCs w:val="22"/>
        </w:rPr>
        <w:t xml:space="preserve">n van de bovenstaande punten op u van toepassing is (of als u twijfelt), neem dan direct contact op met uw arts of verpleegkundige voordat u </w:t>
      </w:r>
      <w:r w:rsidR="003C7889" w:rsidRPr="007F5DD9">
        <w:rPr>
          <w:szCs w:val="22"/>
        </w:rPr>
        <w:t xml:space="preserve">begint met de behandeling met </w:t>
      </w:r>
      <w:r w:rsidRPr="007F5DD9">
        <w:rPr>
          <w:szCs w:val="22"/>
        </w:rPr>
        <w:t>CellCept.</w:t>
      </w:r>
    </w:p>
    <w:p w14:paraId="46E98B15" w14:textId="77777777" w:rsidR="002A2BA3" w:rsidRPr="007F5DD9" w:rsidRDefault="002A2BA3">
      <w:pPr>
        <w:tabs>
          <w:tab w:val="num" w:pos="270"/>
        </w:tabs>
        <w:ind w:left="270" w:hanging="270"/>
        <w:rPr>
          <w:szCs w:val="22"/>
        </w:rPr>
      </w:pPr>
    </w:p>
    <w:p w14:paraId="088991BA" w14:textId="77777777" w:rsidR="00FB5BF4" w:rsidRPr="007F5DD9" w:rsidRDefault="00FB5BF4" w:rsidP="00F5708A">
      <w:pPr>
        <w:keepNext/>
        <w:rPr>
          <w:b/>
          <w:szCs w:val="22"/>
        </w:rPr>
      </w:pPr>
      <w:r w:rsidRPr="007F5DD9">
        <w:rPr>
          <w:b/>
          <w:szCs w:val="22"/>
        </w:rPr>
        <w:t>Het effect van zonlicht</w:t>
      </w:r>
    </w:p>
    <w:p w14:paraId="20A85208" w14:textId="77777777" w:rsidR="00FB5BF4" w:rsidRPr="007F5DD9" w:rsidRDefault="002A2BA3">
      <w:pPr>
        <w:rPr>
          <w:szCs w:val="22"/>
        </w:rPr>
      </w:pPr>
      <w:r w:rsidRPr="007F5DD9">
        <w:rPr>
          <w:szCs w:val="22"/>
        </w:rPr>
        <w:t xml:space="preserve">CellCept onderdrukt het afweermechanisme van het lichaam. Daardoor is er een verhoogd risico op huidkanker. </w:t>
      </w:r>
      <w:r w:rsidR="00FB5BF4" w:rsidRPr="007F5DD9">
        <w:rPr>
          <w:szCs w:val="22"/>
        </w:rPr>
        <w:t xml:space="preserve">Beperk </w:t>
      </w:r>
      <w:r w:rsidRPr="007F5DD9">
        <w:rPr>
          <w:szCs w:val="22"/>
        </w:rPr>
        <w:t>blootstelling aan zonlicht en UV-licht</w:t>
      </w:r>
      <w:r w:rsidR="00FB5BF4" w:rsidRPr="007F5DD9">
        <w:rPr>
          <w:szCs w:val="22"/>
        </w:rPr>
        <w:t>.</w:t>
      </w:r>
      <w:r w:rsidR="00A20675" w:rsidRPr="007F5DD9">
        <w:rPr>
          <w:szCs w:val="22"/>
        </w:rPr>
        <w:t xml:space="preserve"> </w:t>
      </w:r>
      <w:r w:rsidR="00FB5BF4" w:rsidRPr="007F5DD9">
        <w:rPr>
          <w:szCs w:val="22"/>
        </w:rPr>
        <w:t>Dit kan door:</w:t>
      </w:r>
    </w:p>
    <w:p w14:paraId="745FBEFD" w14:textId="77777777" w:rsidR="00FB5BF4" w:rsidRPr="007F5DD9" w:rsidRDefault="001D4032" w:rsidP="0099021D">
      <w:pPr>
        <w:ind w:left="567" w:hanging="567"/>
        <w:rPr>
          <w:szCs w:val="22"/>
        </w:rPr>
      </w:pPr>
      <w:r w:rsidRPr="007F5DD9">
        <w:rPr>
          <w:szCs w:val="22"/>
        </w:rPr>
        <w:sym w:font="Symbol" w:char="F0B7"/>
      </w:r>
      <w:r w:rsidR="00F75C07" w:rsidRPr="007F5DD9">
        <w:rPr>
          <w:szCs w:val="22"/>
        </w:rPr>
        <w:tab/>
      </w:r>
      <w:r w:rsidR="003977A7" w:rsidRPr="007F5DD9">
        <w:rPr>
          <w:szCs w:val="22"/>
        </w:rPr>
        <w:t>h</w:t>
      </w:r>
      <w:r w:rsidR="002A2BA3" w:rsidRPr="007F5DD9">
        <w:rPr>
          <w:szCs w:val="22"/>
        </w:rPr>
        <w:t>et dragen van beschermende kleding</w:t>
      </w:r>
      <w:r w:rsidR="00FB5BF4" w:rsidRPr="007F5DD9">
        <w:rPr>
          <w:szCs w:val="22"/>
        </w:rPr>
        <w:t xml:space="preserve"> die </w:t>
      </w:r>
      <w:r w:rsidR="0002467C" w:rsidRPr="007F5DD9">
        <w:rPr>
          <w:szCs w:val="22"/>
        </w:rPr>
        <w:t xml:space="preserve">ook </w:t>
      </w:r>
      <w:r w:rsidR="00FB5BF4" w:rsidRPr="007F5DD9">
        <w:rPr>
          <w:szCs w:val="22"/>
        </w:rPr>
        <w:t>uw hoofd, nek</w:t>
      </w:r>
      <w:r w:rsidR="00200EC0" w:rsidRPr="007F5DD9">
        <w:rPr>
          <w:szCs w:val="22"/>
        </w:rPr>
        <w:t>,</w:t>
      </w:r>
      <w:r w:rsidR="00FB5BF4" w:rsidRPr="007F5DD9">
        <w:rPr>
          <w:szCs w:val="22"/>
        </w:rPr>
        <w:t xml:space="preserve"> armen en benen</w:t>
      </w:r>
      <w:r w:rsidR="002A2BA3" w:rsidRPr="007F5DD9">
        <w:rPr>
          <w:szCs w:val="22"/>
        </w:rPr>
        <w:t xml:space="preserve"> </w:t>
      </w:r>
      <w:r w:rsidR="00FB5BF4" w:rsidRPr="007F5DD9">
        <w:rPr>
          <w:szCs w:val="22"/>
        </w:rPr>
        <w:t>bedekt</w:t>
      </w:r>
    </w:p>
    <w:p w14:paraId="182EF80F" w14:textId="77777777" w:rsidR="002A2BA3" w:rsidRPr="007F5DD9" w:rsidRDefault="001D4032" w:rsidP="0099021D">
      <w:pPr>
        <w:ind w:left="567" w:hanging="567"/>
        <w:rPr>
          <w:b/>
          <w:szCs w:val="22"/>
        </w:rPr>
      </w:pPr>
      <w:r w:rsidRPr="007F5DD9">
        <w:rPr>
          <w:szCs w:val="22"/>
        </w:rPr>
        <w:sym w:font="Symbol" w:char="F0B7"/>
      </w:r>
      <w:r w:rsidR="00F75C07" w:rsidRPr="007F5DD9">
        <w:rPr>
          <w:szCs w:val="22"/>
        </w:rPr>
        <w:tab/>
      </w:r>
      <w:r w:rsidR="003977A7" w:rsidRPr="007F5DD9">
        <w:rPr>
          <w:szCs w:val="22"/>
        </w:rPr>
        <w:t>h</w:t>
      </w:r>
      <w:r w:rsidR="002A2BA3" w:rsidRPr="007F5DD9">
        <w:rPr>
          <w:szCs w:val="22"/>
        </w:rPr>
        <w:t>et gebruik van een zonnebrandcrème met een hoge beschermingsfactor</w:t>
      </w:r>
      <w:r w:rsidR="00A20675" w:rsidRPr="007F5DD9">
        <w:rPr>
          <w:szCs w:val="22"/>
        </w:rPr>
        <w:t>.</w:t>
      </w:r>
    </w:p>
    <w:p w14:paraId="5CEF0C92" w14:textId="0F0514CC" w:rsidR="002A2BA3" w:rsidRPr="007F5DD9" w:rsidRDefault="002A2BA3">
      <w:pPr>
        <w:rPr>
          <w:b/>
          <w:szCs w:val="22"/>
        </w:rPr>
      </w:pPr>
    </w:p>
    <w:p w14:paraId="43BB5700" w14:textId="77777777" w:rsidR="007C6D48" w:rsidRPr="007F5DD9" w:rsidRDefault="007C6D48" w:rsidP="007C6D48">
      <w:pPr>
        <w:tabs>
          <w:tab w:val="num" w:pos="270"/>
        </w:tabs>
        <w:ind w:left="270" w:hanging="270"/>
        <w:rPr>
          <w:b/>
          <w:szCs w:val="22"/>
        </w:rPr>
      </w:pPr>
      <w:r w:rsidRPr="007F5DD9">
        <w:rPr>
          <w:b/>
          <w:szCs w:val="22"/>
        </w:rPr>
        <w:t>Kinderen</w:t>
      </w:r>
    </w:p>
    <w:p w14:paraId="05056602" w14:textId="266E1898" w:rsidR="007C6D48" w:rsidRPr="007F5DD9" w:rsidRDefault="007C6D48" w:rsidP="007C6D48">
      <w:pPr>
        <w:rPr>
          <w:szCs w:val="22"/>
        </w:rPr>
      </w:pPr>
      <w:r w:rsidRPr="007F5DD9">
        <w:rPr>
          <w:szCs w:val="22"/>
        </w:rPr>
        <w:t>Geef dit geneesmiddel niet aan kinderen</w:t>
      </w:r>
      <w:r w:rsidR="00A95E7C" w:rsidRPr="007F5DD9">
        <w:rPr>
          <w:szCs w:val="22"/>
        </w:rPr>
        <w:t>, omdat de veiligheid en werkzaamheid van infusies bij kinderen niet zijn vastgesteld.</w:t>
      </w:r>
    </w:p>
    <w:p w14:paraId="50FB9546" w14:textId="77777777" w:rsidR="007C6D48" w:rsidRPr="007F5DD9" w:rsidRDefault="007C6D48">
      <w:pPr>
        <w:rPr>
          <w:b/>
          <w:szCs w:val="22"/>
        </w:rPr>
      </w:pPr>
    </w:p>
    <w:p w14:paraId="59C234EC" w14:textId="77777777" w:rsidR="00DB6DAC" w:rsidRPr="007F5DD9" w:rsidRDefault="00DB6DAC" w:rsidP="00DB6DAC">
      <w:pPr>
        <w:keepNext/>
        <w:tabs>
          <w:tab w:val="num" w:pos="270"/>
        </w:tabs>
        <w:ind w:left="270" w:hanging="270"/>
        <w:rPr>
          <w:b/>
          <w:szCs w:val="22"/>
        </w:rPr>
      </w:pPr>
      <w:r w:rsidRPr="007F5DD9">
        <w:rPr>
          <w:b/>
          <w:szCs w:val="22"/>
        </w:rPr>
        <w:t>Gebruikt u nog andere geneesmiddelen?</w:t>
      </w:r>
    </w:p>
    <w:p w14:paraId="0A75338E" w14:textId="7D48F227" w:rsidR="002A2BA3" w:rsidRPr="007F5DD9" w:rsidRDefault="00DB6DAC" w:rsidP="00FB5BF4">
      <w:pPr>
        <w:tabs>
          <w:tab w:val="num" w:pos="270"/>
        </w:tabs>
        <w:rPr>
          <w:szCs w:val="22"/>
        </w:rPr>
      </w:pPr>
      <w:r w:rsidRPr="007F5DD9">
        <w:rPr>
          <w:szCs w:val="22"/>
        </w:rPr>
        <w:t xml:space="preserve">Gebruikt u naast CellCept nog andere geneesmiddelen of heeft u dat kort geleden gedaan? Vertel dat </w:t>
      </w:r>
      <w:r w:rsidR="0002467C" w:rsidRPr="007F5DD9">
        <w:rPr>
          <w:szCs w:val="22"/>
        </w:rPr>
        <w:t xml:space="preserve">dan </w:t>
      </w:r>
      <w:r w:rsidRPr="007F5DD9">
        <w:rPr>
          <w:szCs w:val="22"/>
        </w:rPr>
        <w:t xml:space="preserve">uw arts of </w:t>
      </w:r>
      <w:r w:rsidR="007C24E3" w:rsidRPr="007F5DD9">
        <w:rPr>
          <w:szCs w:val="22"/>
        </w:rPr>
        <w:t>verpleegkundige</w:t>
      </w:r>
      <w:r w:rsidRPr="007F5DD9">
        <w:rPr>
          <w:szCs w:val="22"/>
        </w:rPr>
        <w:t>. Dat geldt ook voor geneesmiddelen waar u geen voorschrift voor nodig heeft</w:t>
      </w:r>
      <w:r w:rsidR="00FB5BF4" w:rsidRPr="007F5DD9">
        <w:rPr>
          <w:szCs w:val="22"/>
        </w:rPr>
        <w:t xml:space="preserve">, </w:t>
      </w:r>
      <w:r w:rsidR="00777C6C" w:rsidRPr="007F5DD9">
        <w:rPr>
          <w:szCs w:val="22"/>
        </w:rPr>
        <w:t>zoals</w:t>
      </w:r>
      <w:r w:rsidR="00FB5BF4" w:rsidRPr="007F5DD9">
        <w:rPr>
          <w:szCs w:val="22"/>
        </w:rPr>
        <w:t xml:space="preserve"> kruidengeneesmiddelen</w:t>
      </w:r>
      <w:r w:rsidRPr="007F5DD9">
        <w:rPr>
          <w:szCs w:val="22"/>
        </w:rPr>
        <w:t>.</w:t>
      </w:r>
      <w:r w:rsidR="00FB5BF4" w:rsidRPr="007F5DD9">
        <w:rPr>
          <w:szCs w:val="22"/>
        </w:rPr>
        <w:t xml:space="preserve"> CellCept kan namelijk invloed hebben op de werking van sommige andere geneesmiddelen. Ook kunnen andere geneesmiddelen invloed hebben op de werking van CellCept.</w:t>
      </w:r>
    </w:p>
    <w:p w14:paraId="4D477EB0" w14:textId="77777777" w:rsidR="00A20675" w:rsidRPr="007F5DD9" w:rsidRDefault="00A20675">
      <w:pPr>
        <w:rPr>
          <w:szCs w:val="22"/>
        </w:rPr>
      </w:pPr>
    </w:p>
    <w:p w14:paraId="4AD4174E" w14:textId="77777777" w:rsidR="002A2BA3" w:rsidRPr="007F5DD9" w:rsidRDefault="00FB5BF4" w:rsidP="00BF03E0">
      <w:pPr>
        <w:keepNext/>
        <w:rPr>
          <w:szCs w:val="22"/>
        </w:rPr>
      </w:pPr>
      <w:r w:rsidRPr="007F5DD9">
        <w:rPr>
          <w:szCs w:val="22"/>
        </w:rPr>
        <w:t xml:space="preserve">Het is met name belangrijk dat u, voordat u CellCept begint te gebruiken, vertelt aan uw arts of verpleegkundige of u </w:t>
      </w:r>
      <w:r w:rsidR="00200EC0" w:rsidRPr="007F5DD9">
        <w:rPr>
          <w:szCs w:val="22"/>
        </w:rPr>
        <w:t>ee</w:t>
      </w:r>
      <w:r w:rsidRPr="007F5DD9">
        <w:rPr>
          <w:szCs w:val="22"/>
        </w:rPr>
        <w:t xml:space="preserve">n van de volgende geneesmiddelen gebruikt: </w:t>
      </w:r>
    </w:p>
    <w:p w14:paraId="458EDE5B" w14:textId="77777777" w:rsidR="00FB5BF4" w:rsidRPr="007F5DD9" w:rsidRDefault="001D4032" w:rsidP="0099021D">
      <w:pPr>
        <w:ind w:left="567" w:hanging="567"/>
        <w:rPr>
          <w:szCs w:val="22"/>
        </w:rPr>
      </w:pPr>
      <w:r w:rsidRPr="007F5DD9">
        <w:rPr>
          <w:szCs w:val="22"/>
        </w:rPr>
        <w:sym w:font="Symbol" w:char="F0B7"/>
      </w:r>
      <w:r w:rsidR="00F75C07" w:rsidRPr="007F5DD9">
        <w:rPr>
          <w:szCs w:val="22"/>
        </w:rPr>
        <w:tab/>
      </w:r>
      <w:r w:rsidR="002A2BA3" w:rsidRPr="007F5DD9">
        <w:rPr>
          <w:szCs w:val="22"/>
        </w:rPr>
        <w:t xml:space="preserve">azathioprine of andere </w:t>
      </w:r>
      <w:r w:rsidR="00FB5BF4" w:rsidRPr="007F5DD9">
        <w:rPr>
          <w:szCs w:val="22"/>
        </w:rPr>
        <w:t xml:space="preserve">geneesmiddelen </w:t>
      </w:r>
      <w:r w:rsidR="002A2BA3" w:rsidRPr="007F5DD9">
        <w:rPr>
          <w:szCs w:val="22"/>
        </w:rPr>
        <w:t>die het afweermechanisme van het lichaam remmen</w:t>
      </w:r>
      <w:r w:rsidR="00FB5BF4" w:rsidRPr="007F5DD9">
        <w:rPr>
          <w:szCs w:val="22"/>
        </w:rPr>
        <w:t xml:space="preserve"> </w:t>
      </w:r>
      <w:r w:rsidR="00FB5BF4" w:rsidRPr="007F5DD9">
        <w:rPr>
          <w:szCs w:val="22"/>
          <w:lang w:eastAsia="en-US"/>
        </w:rPr>
        <w:t xml:space="preserve">– </w:t>
      </w:r>
      <w:r w:rsidR="00D90C59" w:rsidRPr="007F5DD9">
        <w:rPr>
          <w:szCs w:val="22"/>
        </w:rPr>
        <w:t>worden</w:t>
      </w:r>
      <w:r w:rsidR="002A2BA3" w:rsidRPr="007F5DD9">
        <w:rPr>
          <w:szCs w:val="22"/>
        </w:rPr>
        <w:t xml:space="preserve"> na een transplantatie gegeven</w:t>
      </w:r>
    </w:p>
    <w:p w14:paraId="14F52CCB" w14:textId="77777777" w:rsidR="00FB5BF4" w:rsidRPr="007F5DD9" w:rsidRDefault="001D4032" w:rsidP="0099021D">
      <w:pPr>
        <w:ind w:left="567" w:hanging="567"/>
        <w:rPr>
          <w:szCs w:val="22"/>
        </w:rPr>
      </w:pPr>
      <w:r w:rsidRPr="007F5DD9">
        <w:rPr>
          <w:szCs w:val="22"/>
        </w:rPr>
        <w:sym w:font="Symbol" w:char="F0B7"/>
      </w:r>
      <w:r w:rsidR="00F75C07" w:rsidRPr="007F5DD9">
        <w:rPr>
          <w:szCs w:val="22"/>
        </w:rPr>
        <w:tab/>
      </w:r>
      <w:r w:rsidR="002A2BA3" w:rsidRPr="007F5DD9">
        <w:rPr>
          <w:szCs w:val="22"/>
        </w:rPr>
        <w:t>colestyramine</w:t>
      </w:r>
      <w:r w:rsidR="00200EC0" w:rsidRPr="007F5DD9">
        <w:rPr>
          <w:szCs w:val="22"/>
        </w:rPr>
        <w:t xml:space="preserve"> </w:t>
      </w:r>
      <w:r w:rsidR="00FB5BF4" w:rsidRPr="007F5DD9">
        <w:rPr>
          <w:szCs w:val="22"/>
          <w:lang w:eastAsia="en-US"/>
        </w:rPr>
        <w:t xml:space="preserve">– </w:t>
      </w:r>
      <w:r w:rsidR="002A2BA3" w:rsidRPr="007F5DD9">
        <w:rPr>
          <w:szCs w:val="22"/>
        </w:rPr>
        <w:t xml:space="preserve">gebruikt </w:t>
      </w:r>
      <w:r w:rsidR="00FB5BF4" w:rsidRPr="007F5DD9">
        <w:rPr>
          <w:szCs w:val="22"/>
        </w:rPr>
        <w:t>om een hoog</w:t>
      </w:r>
      <w:r w:rsidR="002A2BA3" w:rsidRPr="007F5DD9">
        <w:rPr>
          <w:szCs w:val="22"/>
        </w:rPr>
        <w:t xml:space="preserve"> cholesterolgehalte</w:t>
      </w:r>
      <w:r w:rsidR="00FB5BF4" w:rsidRPr="007F5DD9">
        <w:rPr>
          <w:szCs w:val="22"/>
        </w:rPr>
        <w:t xml:space="preserve"> te behandelen</w:t>
      </w:r>
    </w:p>
    <w:p w14:paraId="1CC41228" w14:textId="77777777" w:rsidR="009A14C3" w:rsidRPr="007F5DD9" w:rsidRDefault="001D4032" w:rsidP="0099021D">
      <w:pPr>
        <w:ind w:left="567" w:hanging="567"/>
        <w:rPr>
          <w:szCs w:val="22"/>
        </w:rPr>
      </w:pPr>
      <w:r w:rsidRPr="007F5DD9">
        <w:rPr>
          <w:szCs w:val="22"/>
        </w:rPr>
        <w:sym w:font="Symbol" w:char="F0B7"/>
      </w:r>
      <w:r w:rsidR="00F75C07" w:rsidRPr="007F5DD9">
        <w:rPr>
          <w:szCs w:val="22"/>
        </w:rPr>
        <w:tab/>
      </w:r>
      <w:r w:rsidR="002A2BA3" w:rsidRPr="007F5DD9">
        <w:rPr>
          <w:szCs w:val="22"/>
        </w:rPr>
        <w:t xml:space="preserve">rifampicine </w:t>
      </w:r>
      <w:r w:rsidR="009A14C3" w:rsidRPr="007F5DD9">
        <w:rPr>
          <w:szCs w:val="22"/>
          <w:lang w:eastAsia="en-US"/>
        </w:rPr>
        <w:t>–</w:t>
      </w:r>
      <w:r w:rsidR="007C079A" w:rsidRPr="007F5DD9">
        <w:rPr>
          <w:szCs w:val="22"/>
          <w:lang w:eastAsia="en-US"/>
        </w:rPr>
        <w:t xml:space="preserve"> </w:t>
      </w:r>
      <w:r w:rsidR="009A14C3" w:rsidRPr="007F5DD9">
        <w:rPr>
          <w:szCs w:val="22"/>
          <w:lang w:eastAsia="en-US"/>
        </w:rPr>
        <w:t xml:space="preserve">een </w:t>
      </w:r>
      <w:r w:rsidR="002A2BA3" w:rsidRPr="007F5DD9">
        <w:rPr>
          <w:szCs w:val="22"/>
        </w:rPr>
        <w:t>antibioticum</w:t>
      </w:r>
      <w:r w:rsidR="009A14C3" w:rsidRPr="007F5DD9">
        <w:rPr>
          <w:szCs w:val="22"/>
        </w:rPr>
        <w:t xml:space="preserve"> dat gebruikt wordt om infecties zoals tuberculose </w:t>
      </w:r>
      <w:r w:rsidR="00A20675" w:rsidRPr="007F5DD9">
        <w:rPr>
          <w:szCs w:val="22"/>
        </w:rPr>
        <w:t xml:space="preserve">(TB) </w:t>
      </w:r>
      <w:r w:rsidR="009A14C3" w:rsidRPr="007F5DD9">
        <w:rPr>
          <w:szCs w:val="22"/>
        </w:rPr>
        <w:t>te voorkomen en te behandelen</w:t>
      </w:r>
    </w:p>
    <w:p w14:paraId="28F95B07" w14:textId="77777777" w:rsidR="00945742" w:rsidRPr="007F5DD9" w:rsidRDefault="001D4032" w:rsidP="00945742">
      <w:pPr>
        <w:ind w:left="567" w:hanging="567"/>
        <w:rPr>
          <w:szCs w:val="22"/>
        </w:rPr>
      </w:pPr>
      <w:r w:rsidRPr="007F5DD9">
        <w:rPr>
          <w:szCs w:val="22"/>
        </w:rPr>
        <w:sym w:font="Symbol" w:char="F0B7"/>
      </w:r>
      <w:r w:rsidR="00F75C07" w:rsidRPr="007F5DD9">
        <w:rPr>
          <w:szCs w:val="22"/>
        </w:rPr>
        <w:tab/>
      </w:r>
      <w:r w:rsidR="00506CEA" w:rsidRPr="007F5DD9">
        <w:rPr>
          <w:szCs w:val="22"/>
        </w:rPr>
        <w:t>f</w:t>
      </w:r>
      <w:r w:rsidR="002A2BA3" w:rsidRPr="007F5DD9">
        <w:rPr>
          <w:szCs w:val="22"/>
        </w:rPr>
        <w:t>osfaatbinders</w:t>
      </w:r>
      <w:r w:rsidR="009A14C3" w:rsidRPr="007F5DD9">
        <w:rPr>
          <w:szCs w:val="22"/>
        </w:rPr>
        <w:t xml:space="preserve"> </w:t>
      </w:r>
      <w:r w:rsidR="009A14C3" w:rsidRPr="007F5DD9">
        <w:rPr>
          <w:szCs w:val="22"/>
          <w:lang w:eastAsia="en-US"/>
        </w:rPr>
        <w:t>–</w:t>
      </w:r>
      <w:r w:rsidR="007C079A" w:rsidRPr="007F5DD9">
        <w:rPr>
          <w:szCs w:val="22"/>
          <w:lang w:eastAsia="en-US"/>
        </w:rPr>
        <w:t xml:space="preserve"> </w:t>
      </w:r>
      <w:r w:rsidR="002A2BA3" w:rsidRPr="007F5DD9">
        <w:rPr>
          <w:szCs w:val="22"/>
        </w:rPr>
        <w:t xml:space="preserve">gebruikt </w:t>
      </w:r>
      <w:r w:rsidR="009A14C3" w:rsidRPr="007F5DD9">
        <w:rPr>
          <w:szCs w:val="22"/>
        </w:rPr>
        <w:t xml:space="preserve">door mensen </w:t>
      </w:r>
      <w:r w:rsidR="002A2BA3" w:rsidRPr="007F5DD9">
        <w:rPr>
          <w:szCs w:val="22"/>
        </w:rPr>
        <w:t xml:space="preserve">met chronisch nierfalen om de </w:t>
      </w:r>
      <w:r w:rsidR="0002467C" w:rsidRPr="007F5DD9">
        <w:rPr>
          <w:szCs w:val="22"/>
        </w:rPr>
        <w:t>hoeveelheid</w:t>
      </w:r>
      <w:r w:rsidR="002A2BA3" w:rsidRPr="007F5DD9">
        <w:rPr>
          <w:szCs w:val="22"/>
        </w:rPr>
        <w:t xml:space="preserve"> fosfaat </w:t>
      </w:r>
      <w:r w:rsidR="0002467C" w:rsidRPr="007F5DD9">
        <w:rPr>
          <w:szCs w:val="22"/>
        </w:rPr>
        <w:t xml:space="preserve">die wordt geabsorbeerd in het bloed </w:t>
      </w:r>
      <w:r w:rsidR="002A2BA3" w:rsidRPr="007F5DD9">
        <w:rPr>
          <w:szCs w:val="22"/>
        </w:rPr>
        <w:t>te verminderen</w:t>
      </w:r>
    </w:p>
    <w:p w14:paraId="0125F4DD" w14:textId="77777777" w:rsidR="00945742" w:rsidRPr="007F5DD9" w:rsidRDefault="00945742" w:rsidP="00945742">
      <w:pPr>
        <w:ind w:left="567" w:hanging="567"/>
        <w:rPr>
          <w:szCs w:val="22"/>
        </w:rPr>
      </w:pPr>
      <w:r w:rsidRPr="007F5DD9">
        <w:rPr>
          <w:szCs w:val="22"/>
        </w:rPr>
        <w:sym w:font="Symbol" w:char="F0B7"/>
      </w:r>
      <w:r w:rsidRPr="007F5DD9">
        <w:rPr>
          <w:szCs w:val="22"/>
        </w:rPr>
        <w:tab/>
      </w:r>
      <w:r w:rsidRPr="007F5DD9">
        <w:rPr>
          <w:iCs/>
        </w:rPr>
        <w:t xml:space="preserve">antibiotica – </w:t>
      </w:r>
      <w:r w:rsidRPr="007F5DD9">
        <w:rPr>
          <w:szCs w:val="22"/>
        </w:rPr>
        <w:t xml:space="preserve">gebruikt om </w:t>
      </w:r>
      <w:r w:rsidRPr="007F5DD9">
        <w:rPr>
          <w:iCs/>
        </w:rPr>
        <w:t>bacteriële infecties</w:t>
      </w:r>
      <w:r w:rsidRPr="007F5DD9">
        <w:rPr>
          <w:szCs w:val="22"/>
        </w:rPr>
        <w:t xml:space="preserve"> te behandelen</w:t>
      </w:r>
    </w:p>
    <w:p w14:paraId="282F632E" w14:textId="77777777" w:rsidR="00945742" w:rsidRPr="007F5DD9" w:rsidRDefault="00945742" w:rsidP="00945742">
      <w:pPr>
        <w:ind w:left="567" w:hanging="567"/>
        <w:rPr>
          <w:szCs w:val="22"/>
        </w:rPr>
      </w:pPr>
      <w:r w:rsidRPr="007F5DD9">
        <w:rPr>
          <w:szCs w:val="22"/>
        </w:rPr>
        <w:sym w:font="Symbol" w:char="F0B7"/>
      </w:r>
      <w:r w:rsidRPr="007F5DD9">
        <w:rPr>
          <w:szCs w:val="22"/>
        </w:rPr>
        <w:tab/>
      </w:r>
      <w:r w:rsidRPr="007F5DD9">
        <w:rPr>
          <w:iCs/>
        </w:rPr>
        <w:t xml:space="preserve">isavuconazol – </w:t>
      </w:r>
      <w:r w:rsidRPr="007F5DD9">
        <w:rPr>
          <w:szCs w:val="22"/>
        </w:rPr>
        <w:t>gebruikt om schimmelinfecties</w:t>
      </w:r>
      <w:r w:rsidRPr="007F5DD9">
        <w:rPr>
          <w:iCs/>
        </w:rPr>
        <w:t xml:space="preserve"> </w:t>
      </w:r>
      <w:r w:rsidRPr="007F5DD9">
        <w:rPr>
          <w:szCs w:val="22"/>
        </w:rPr>
        <w:t>te behandelen</w:t>
      </w:r>
    </w:p>
    <w:p w14:paraId="3CFCAB96" w14:textId="77777777" w:rsidR="002A2BA3" w:rsidRPr="007F5DD9" w:rsidRDefault="00945742" w:rsidP="00945742">
      <w:pPr>
        <w:ind w:left="567" w:hanging="567"/>
        <w:rPr>
          <w:szCs w:val="22"/>
        </w:rPr>
      </w:pPr>
      <w:r w:rsidRPr="007F5DD9">
        <w:rPr>
          <w:szCs w:val="22"/>
        </w:rPr>
        <w:sym w:font="Symbol" w:char="F0B7"/>
      </w:r>
      <w:r w:rsidRPr="007F5DD9">
        <w:rPr>
          <w:szCs w:val="22"/>
        </w:rPr>
        <w:tab/>
      </w:r>
      <w:r w:rsidRPr="007F5DD9">
        <w:rPr>
          <w:iCs/>
        </w:rPr>
        <w:t xml:space="preserve">telmisartan – </w:t>
      </w:r>
      <w:r w:rsidRPr="007F5DD9">
        <w:rPr>
          <w:szCs w:val="22"/>
        </w:rPr>
        <w:t xml:space="preserve">gebruikt om een </w:t>
      </w:r>
      <w:r w:rsidRPr="007F5DD9">
        <w:rPr>
          <w:iCs/>
        </w:rPr>
        <w:t>hoge bloeddruk</w:t>
      </w:r>
      <w:r w:rsidRPr="007F5DD9">
        <w:rPr>
          <w:szCs w:val="22"/>
        </w:rPr>
        <w:t xml:space="preserve"> te behandelen</w:t>
      </w:r>
      <w:r w:rsidR="00506CEA" w:rsidRPr="007F5DD9">
        <w:rPr>
          <w:szCs w:val="22"/>
        </w:rPr>
        <w:t>.</w:t>
      </w:r>
    </w:p>
    <w:p w14:paraId="444F7099" w14:textId="77777777" w:rsidR="009A14C3" w:rsidRPr="007F5DD9" w:rsidRDefault="009A14C3" w:rsidP="009A14C3">
      <w:pPr>
        <w:rPr>
          <w:szCs w:val="22"/>
        </w:rPr>
      </w:pPr>
    </w:p>
    <w:p w14:paraId="369F6A4F" w14:textId="77777777" w:rsidR="009A14C3" w:rsidRPr="007F5DD9" w:rsidRDefault="009A14C3" w:rsidP="00F5708A">
      <w:pPr>
        <w:keepNext/>
        <w:rPr>
          <w:b/>
          <w:szCs w:val="22"/>
        </w:rPr>
      </w:pPr>
      <w:r w:rsidRPr="007F5DD9">
        <w:rPr>
          <w:b/>
          <w:szCs w:val="22"/>
        </w:rPr>
        <w:t>Vaccins</w:t>
      </w:r>
    </w:p>
    <w:p w14:paraId="1CBE328A" w14:textId="77777777" w:rsidR="002A2BA3" w:rsidRPr="007F5DD9" w:rsidRDefault="0002467C" w:rsidP="00A97EA0">
      <w:pPr>
        <w:rPr>
          <w:szCs w:val="22"/>
        </w:rPr>
      </w:pPr>
      <w:r w:rsidRPr="007F5DD9">
        <w:rPr>
          <w:szCs w:val="22"/>
        </w:rPr>
        <w:t>Als u een vaccinatie moet krijgen</w:t>
      </w:r>
      <w:r w:rsidR="002A2BA3" w:rsidRPr="007F5DD9">
        <w:rPr>
          <w:szCs w:val="22"/>
        </w:rPr>
        <w:t xml:space="preserve"> (met levend vaccin)</w:t>
      </w:r>
      <w:r w:rsidR="009A14C3" w:rsidRPr="007F5DD9">
        <w:rPr>
          <w:szCs w:val="22"/>
        </w:rPr>
        <w:t xml:space="preserve"> terwijl u CellCept gebruikt</w:t>
      </w:r>
      <w:r w:rsidR="00A20675" w:rsidRPr="007F5DD9">
        <w:rPr>
          <w:szCs w:val="22"/>
        </w:rPr>
        <w:t xml:space="preserve">, </w:t>
      </w:r>
      <w:r w:rsidRPr="007F5DD9">
        <w:rPr>
          <w:szCs w:val="22"/>
        </w:rPr>
        <w:t>n</w:t>
      </w:r>
      <w:r w:rsidR="009A14C3" w:rsidRPr="007F5DD9">
        <w:rPr>
          <w:szCs w:val="22"/>
        </w:rPr>
        <w:t xml:space="preserve">eem dan eerst contact op met uw arts of apotheker. </w:t>
      </w:r>
      <w:r w:rsidRPr="007F5DD9">
        <w:rPr>
          <w:szCs w:val="22"/>
        </w:rPr>
        <w:t xml:space="preserve">Uw </w:t>
      </w:r>
      <w:r w:rsidR="002A2BA3" w:rsidRPr="007F5DD9">
        <w:rPr>
          <w:szCs w:val="22"/>
        </w:rPr>
        <w:t xml:space="preserve">arts zal u moeten </w:t>
      </w:r>
      <w:r w:rsidRPr="007F5DD9">
        <w:rPr>
          <w:szCs w:val="22"/>
        </w:rPr>
        <w:t xml:space="preserve">adviseren </w:t>
      </w:r>
      <w:r w:rsidR="009A14C3" w:rsidRPr="007F5DD9">
        <w:rPr>
          <w:szCs w:val="22"/>
        </w:rPr>
        <w:t xml:space="preserve">welke vaccins </w:t>
      </w:r>
      <w:r w:rsidR="002A2BA3" w:rsidRPr="007F5DD9">
        <w:rPr>
          <w:szCs w:val="22"/>
        </w:rPr>
        <w:t xml:space="preserve">voor u geschikt </w:t>
      </w:r>
      <w:r w:rsidR="009A14C3" w:rsidRPr="007F5DD9">
        <w:rPr>
          <w:szCs w:val="22"/>
        </w:rPr>
        <w:t>zijn</w:t>
      </w:r>
      <w:r w:rsidR="002A2BA3" w:rsidRPr="007F5DD9">
        <w:rPr>
          <w:szCs w:val="22"/>
        </w:rPr>
        <w:t>.</w:t>
      </w:r>
    </w:p>
    <w:p w14:paraId="47A5A9CE" w14:textId="77777777" w:rsidR="00A16C76" w:rsidRPr="007F5DD9" w:rsidRDefault="00A16C76" w:rsidP="00A97EA0">
      <w:pPr>
        <w:rPr>
          <w:szCs w:val="22"/>
        </w:rPr>
      </w:pPr>
    </w:p>
    <w:p w14:paraId="39701D3A" w14:textId="77777777" w:rsidR="00A16C76" w:rsidRPr="007F5DD9" w:rsidRDefault="00A16C76" w:rsidP="00A16C76">
      <w:pPr>
        <w:rPr>
          <w:szCs w:val="22"/>
        </w:rPr>
      </w:pPr>
      <w:r w:rsidRPr="007F5DD9">
        <w:rPr>
          <w:szCs w:val="22"/>
        </w:rPr>
        <w:t>U mag geen bloed doneren tijdens de behandeling met CellCept en</w:t>
      </w:r>
      <w:r w:rsidR="00D41DE5" w:rsidRPr="007F5DD9">
        <w:rPr>
          <w:szCs w:val="22"/>
        </w:rPr>
        <w:t xml:space="preserve"> tot ten minste 6 </w:t>
      </w:r>
      <w:r w:rsidRPr="007F5DD9">
        <w:rPr>
          <w:szCs w:val="22"/>
        </w:rPr>
        <w:t xml:space="preserve">weken na het stoppen van de behandeling. Mannen mogen geen sperma doneren tijdens de behandeling met CellCept en tot </w:t>
      </w:r>
      <w:r w:rsidR="00D41DE5" w:rsidRPr="007F5DD9">
        <w:rPr>
          <w:szCs w:val="22"/>
        </w:rPr>
        <w:t>ten minste 90 </w:t>
      </w:r>
      <w:r w:rsidRPr="007F5DD9">
        <w:rPr>
          <w:szCs w:val="22"/>
        </w:rPr>
        <w:t>dagen na het stoppen van de behandeling.</w:t>
      </w:r>
    </w:p>
    <w:p w14:paraId="0A5A16C4" w14:textId="77777777" w:rsidR="00DB6DAC" w:rsidRPr="007F5DD9" w:rsidRDefault="00DB6DAC" w:rsidP="00F5708A">
      <w:pPr>
        <w:keepNext/>
        <w:tabs>
          <w:tab w:val="left" w:pos="360"/>
          <w:tab w:val="left" w:pos="711"/>
          <w:tab w:val="left" w:pos="993"/>
          <w:tab w:val="left" w:pos="1440"/>
        </w:tabs>
        <w:rPr>
          <w:szCs w:val="22"/>
        </w:rPr>
      </w:pPr>
    </w:p>
    <w:p w14:paraId="3D2817B9" w14:textId="77777777" w:rsidR="000D68EE" w:rsidRPr="007F5DD9" w:rsidRDefault="000D68EE" w:rsidP="00782D51">
      <w:pPr>
        <w:keepNext/>
        <w:rPr>
          <w:b/>
        </w:rPr>
      </w:pPr>
      <w:r w:rsidRPr="007F5DD9">
        <w:rPr>
          <w:b/>
        </w:rPr>
        <w:t>Anticonceptie bij vrouwen die CellCept gebruiken</w:t>
      </w:r>
    </w:p>
    <w:p w14:paraId="4622E8BA" w14:textId="77777777" w:rsidR="000D68EE" w:rsidRPr="007F5DD9" w:rsidRDefault="000D68EE" w:rsidP="00E753C6">
      <w:r w:rsidRPr="007F5DD9">
        <w:t xml:space="preserve">Als u een vrouw bent die zwanger zou kunnen worden moet u </w:t>
      </w:r>
      <w:r w:rsidR="00B06F7A" w:rsidRPr="007F5DD9">
        <w:t xml:space="preserve">een </w:t>
      </w:r>
      <w:r w:rsidRPr="007F5DD9">
        <w:t>effectieve anticonceptiemethode gebruiken samen met CellCept. Dit geldt:</w:t>
      </w:r>
    </w:p>
    <w:p w14:paraId="4446FD37" w14:textId="77777777" w:rsidR="000D68EE" w:rsidRPr="007F5DD9" w:rsidRDefault="000D68EE" w:rsidP="00E753C6">
      <w:r w:rsidRPr="007F5DD9">
        <w:sym w:font="Symbol" w:char="F0B7"/>
      </w:r>
      <w:r w:rsidRPr="007F5DD9">
        <w:tab/>
        <w:t>voordat u CellCept begint te gebruiken</w:t>
      </w:r>
    </w:p>
    <w:p w14:paraId="726CF20E" w14:textId="77777777" w:rsidR="000D68EE" w:rsidRPr="007F5DD9" w:rsidRDefault="000D68EE" w:rsidP="00E753C6">
      <w:r w:rsidRPr="007F5DD9">
        <w:sym w:font="Symbol" w:char="F0B7"/>
      </w:r>
      <w:r w:rsidRPr="007F5DD9">
        <w:tab/>
        <w:t>tijdens de gehele behandeling met CellCept</w:t>
      </w:r>
    </w:p>
    <w:p w14:paraId="588F0370" w14:textId="77777777" w:rsidR="000D68EE" w:rsidRPr="007F5DD9" w:rsidRDefault="000D68EE" w:rsidP="00E753C6">
      <w:r w:rsidRPr="007F5DD9">
        <w:sym w:font="Symbol" w:char="F0B7"/>
      </w:r>
      <w:r w:rsidRPr="007F5DD9">
        <w:tab/>
        <w:t xml:space="preserve">gedurende </w:t>
      </w:r>
      <w:r w:rsidR="0002445A" w:rsidRPr="007F5DD9">
        <w:t>6 </w:t>
      </w:r>
      <w:r w:rsidRPr="007F5DD9">
        <w:t>weken nadat u bent gestopt met het gebruik van CellCept.</w:t>
      </w:r>
    </w:p>
    <w:p w14:paraId="0183BF60" w14:textId="77777777" w:rsidR="000D68EE" w:rsidRPr="007F5DD9" w:rsidRDefault="000D68EE" w:rsidP="00E753C6">
      <w:r w:rsidRPr="007F5DD9">
        <w:t xml:space="preserve">Bespreek met uw arts wat de meest geschikte anticonceptiemethode voor u is. Dit hangt af van uw persoonlijke situatie. </w:t>
      </w:r>
      <w:r w:rsidR="00CF1E45" w:rsidRPr="007F5DD9">
        <w:t>Twee vormen van anticonceptie heeft de voorkeur</w:t>
      </w:r>
      <w:r w:rsidR="00BB7109" w:rsidRPr="007F5DD9">
        <w:t>,</w:t>
      </w:r>
      <w:r w:rsidR="00CF1E45" w:rsidRPr="007F5DD9">
        <w:t xml:space="preserve"> omdat dit het risico op een onbedoelde zwangerschap verkleint. </w:t>
      </w:r>
      <w:r w:rsidRPr="007F5DD9">
        <w:rPr>
          <w:b/>
        </w:rPr>
        <w:t>Neem zo snel mogelijk contact op met uw arts als u denkt dat uw anticonceptiemethode misschien niet effectief is geweest of als u vergeten bent de Pil in te nemen.</w:t>
      </w:r>
    </w:p>
    <w:p w14:paraId="365177A1" w14:textId="77777777" w:rsidR="00DB6DAC" w:rsidRPr="007F5DD9" w:rsidRDefault="00DB6DAC" w:rsidP="00DB6DAC">
      <w:pPr>
        <w:tabs>
          <w:tab w:val="left" w:pos="360"/>
          <w:tab w:val="left" w:pos="711"/>
          <w:tab w:val="left" w:pos="993"/>
          <w:tab w:val="left" w:pos="1440"/>
        </w:tabs>
        <w:rPr>
          <w:szCs w:val="22"/>
        </w:rPr>
      </w:pPr>
    </w:p>
    <w:p w14:paraId="6E672657" w14:textId="7EE71D10" w:rsidR="00E941A0" w:rsidRPr="007F5DD9" w:rsidRDefault="00DB6DAC" w:rsidP="006F7CE5">
      <w:pPr>
        <w:keepNext/>
        <w:keepLines/>
        <w:tabs>
          <w:tab w:val="left" w:pos="360"/>
          <w:tab w:val="left" w:pos="711"/>
          <w:tab w:val="left" w:pos="993"/>
          <w:tab w:val="left" w:pos="1440"/>
        </w:tabs>
        <w:rPr>
          <w:szCs w:val="22"/>
        </w:rPr>
      </w:pPr>
      <w:r w:rsidRPr="007F5DD9">
        <w:rPr>
          <w:szCs w:val="22"/>
        </w:rPr>
        <w:t xml:space="preserve">U </w:t>
      </w:r>
      <w:r w:rsidR="00342137" w:rsidRPr="007F5DD9">
        <w:rPr>
          <w:szCs w:val="22"/>
        </w:rPr>
        <w:t>kunt</w:t>
      </w:r>
      <w:r w:rsidRPr="007F5DD9">
        <w:rPr>
          <w:szCs w:val="22"/>
        </w:rPr>
        <w:t xml:space="preserve"> niet zwanger worden als </w:t>
      </w:r>
      <w:r w:rsidR="00572ABF" w:rsidRPr="007F5DD9">
        <w:rPr>
          <w:szCs w:val="22"/>
        </w:rPr>
        <w:t>ee</w:t>
      </w:r>
      <w:r w:rsidR="00DC4B8D" w:rsidRPr="007F5DD9">
        <w:rPr>
          <w:szCs w:val="22"/>
        </w:rPr>
        <w:t xml:space="preserve">n </w:t>
      </w:r>
      <w:r w:rsidRPr="007F5DD9">
        <w:rPr>
          <w:szCs w:val="22"/>
        </w:rPr>
        <w:t xml:space="preserve">van </w:t>
      </w:r>
      <w:r w:rsidR="00DC4B8D" w:rsidRPr="007F5DD9">
        <w:rPr>
          <w:szCs w:val="22"/>
        </w:rPr>
        <w:t xml:space="preserve">de </w:t>
      </w:r>
      <w:r w:rsidRPr="007F5DD9">
        <w:rPr>
          <w:szCs w:val="22"/>
        </w:rPr>
        <w:t xml:space="preserve">onderstaande </w:t>
      </w:r>
      <w:r w:rsidR="00DC4B8D" w:rsidRPr="007F5DD9">
        <w:rPr>
          <w:szCs w:val="22"/>
        </w:rPr>
        <w:t xml:space="preserve">punten </w:t>
      </w:r>
      <w:r w:rsidRPr="007F5DD9">
        <w:rPr>
          <w:szCs w:val="22"/>
        </w:rPr>
        <w:t>op u van toepassing is:</w:t>
      </w:r>
    </w:p>
    <w:p w14:paraId="0636CE85" w14:textId="77777777" w:rsidR="00A363B1" w:rsidRPr="007F5DD9" w:rsidRDefault="001D4032" w:rsidP="000D68EE">
      <w:pPr>
        <w:ind w:left="567" w:hanging="567"/>
        <w:rPr>
          <w:szCs w:val="22"/>
        </w:rPr>
      </w:pPr>
      <w:r w:rsidRPr="007F5DD9">
        <w:rPr>
          <w:szCs w:val="22"/>
        </w:rPr>
        <w:sym w:font="Symbol" w:char="F0B7"/>
      </w:r>
      <w:r w:rsidR="00F75C07" w:rsidRPr="007F5DD9">
        <w:rPr>
          <w:szCs w:val="22"/>
        </w:rPr>
        <w:tab/>
      </w:r>
      <w:r w:rsidR="00E932C8" w:rsidRPr="007F5DD9">
        <w:rPr>
          <w:szCs w:val="22"/>
        </w:rPr>
        <w:t>U</w:t>
      </w:r>
      <w:r w:rsidR="00A363B1" w:rsidRPr="007F5DD9">
        <w:rPr>
          <w:szCs w:val="22"/>
        </w:rPr>
        <w:t xml:space="preserve"> heeft de overgang al gehad, d.w.z. </w:t>
      </w:r>
      <w:r w:rsidR="00E932C8" w:rsidRPr="007F5DD9">
        <w:rPr>
          <w:szCs w:val="22"/>
        </w:rPr>
        <w:t xml:space="preserve">u bent </w:t>
      </w:r>
      <w:r w:rsidR="00A363B1" w:rsidRPr="007F5DD9">
        <w:rPr>
          <w:szCs w:val="22"/>
        </w:rPr>
        <w:t>minimaal 50</w:t>
      </w:r>
      <w:r w:rsidR="005731FA" w:rsidRPr="007F5DD9">
        <w:rPr>
          <w:szCs w:val="22"/>
        </w:rPr>
        <w:t> </w:t>
      </w:r>
      <w:r w:rsidR="00A363B1" w:rsidRPr="007F5DD9">
        <w:rPr>
          <w:szCs w:val="22"/>
        </w:rPr>
        <w:t>jaar oud en uw laatste menstruatie was meer dan een jaar geleden (als uw menstruatie gestopt is omdat u behandeld bent tegen kanker, dan is er nog steeds een kans dat u zwanger kunt worden)</w:t>
      </w:r>
      <w:r w:rsidR="00E932C8" w:rsidRPr="007F5DD9">
        <w:rPr>
          <w:szCs w:val="22"/>
        </w:rPr>
        <w:t>.</w:t>
      </w:r>
    </w:p>
    <w:p w14:paraId="7F9D81FB" w14:textId="77777777" w:rsidR="00A363B1" w:rsidRPr="007F5DD9" w:rsidRDefault="001D4032" w:rsidP="000D68EE">
      <w:pPr>
        <w:ind w:left="567" w:hanging="567"/>
        <w:rPr>
          <w:szCs w:val="22"/>
        </w:rPr>
      </w:pPr>
      <w:r w:rsidRPr="007F5DD9">
        <w:rPr>
          <w:szCs w:val="22"/>
        </w:rPr>
        <w:sym w:font="Symbol" w:char="F0B7"/>
      </w:r>
      <w:r w:rsidR="00F75C07" w:rsidRPr="007F5DD9">
        <w:rPr>
          <w:szCs w:val="22"/>
        </w:rPr>
        <w:tab/>
      </w:r>
      <w:r w:rsidR="00E932C8" w:rsidRPr="007F5DD9">
        <w:rPr>
          <w:szCs w:val="22"/>
        </w:rPr>
        <w:t>U</w:t>
      </w:r>
      <w:r w:rsidR="00A363B1" w:rsidRPr="007F5DD9">
        <w:rPr>
          <w:szCs w:val="22"/>
        </w:rPr>
        <w:t xml:space="preserve">w eileiders en </w:t>
      </w:r>
      <w:r w:rsidR="00023236" w:rsidRPr="007F5DD9">
        <w:rPr>
          <w:szCs w:val="22"/>
        </w:rPr>
        <w:t xml:space="preserve">beide </w:t>
      </w:r>
      <w:r w:rsidR="00A363B1" w:rsidRPr="007F5DD9">
        <w:rPr>
          <w:szCs w:val="22"/>
        </w:rPr>
        <w:t xml:space="preserve">eierstokken zijn </w:t>
      </w:r>
      <w:r w:rsidR="00E932C8" w:rsidRPr="007F5DD9">
        <w:rPr>
          <w:szCs w:val="22"/>
        </w:rPr>
        <w:t xml:space="preserve">chirurgisch </w:t>
      </w:r>
      <w:r w:rsidR="00A363B1" w:rsidRPr="007F5DD9">
        <w:rPr>
          <w:szCs w:val="22"/>
        </w:rPr>
        <w:t>verwijderd (bilaterale salpingo-o</w:t>
      </w:r>
      <w:r w:rsidR="00D90C59" w:rsidRPr="007F5DD9">
        <w:rPr>
          <w:szCs w:val="22"/>
        </w:rPr>
        <w:t>ö</w:t>
      </w:r>
      <w:r w:rsidR="00A363B1" w:rsidRPr="007F5DD9">
        <w:rPr>
          <w:szCs w:val="22"/>
        </w:rPr>
        <w:t>forectomie)</w:t>
      </w:r>
      <w:r w:rsidR="00E932C8" w:rsidRPr="007F5DD9">
        <w:rPr>
          <w:szCs w:val="22"/>
        </w:rPr>
        <w:t>.</w:t>
      </w:r>
    </w:p>
    <w:p w14:paraId="589066D4" w14:textId="77777777" w:rsidR="00A363B1" w:rsidRPr="007F5DD9" w:rsidRDefault="001D4032" w:rsidP="000D68EE">
      <w:pPr>
        <w:ind w:left="567" w:hanging="567"/>
        <w:rPr>
          <w:szCs w:val="22"/>
        </w:rPr>
      </w:pPr>
      <w:r w:rsidRPr="007F5DD9">
        <w:rPr>
          <w:szCs w:val="22"/>
        </w:rPr>
        <w:sym w:font="Symbol" w:char="F0B7"/>
      </w:r>
      <w:r w:rsidR="00A72FD4" w:rsidRPr="007F5DD9">
        <w:rPr>
          <w:szCs w:val="22"/>
        </w:rPr>
        <w:tab/>
      </w:r>
      <w:r w:rsidR="00E932C8" w:rsidRPr="007F5DD9">
        <w:rPr>
          <w:szCs w:val="22"/>
        </w:rPr>
        <w:t>U</w:t>
      </w:r>
      <w:r w:rsidR="00A363B1" w:rsidRPr="007F5DD9">
        <w:rPr>
          <w:szCs w:val="22"/>
        </w:rPr>
        <w:t>w baarmoeder is chirurg</w:t>
      </w:r>
      <w:r w:rsidR="00A97EA0" w:rsidRPr="007F5DD9">
        <w:rPr>
          <w:szCs w:val="22"/>
        </w:rPr>
        <w:t>isch verwijderd (hysterectomie)</w:t>
      </w:r>
      <w:r w:rsidR="00E932C8" w:rsidRPr="007F5DD9">
        <w:rPr>
          <w:szCs w:val="22"/>
        </w:rPr>
        <w:t>.</w:t>
      </w:r>
    </w:p>
    <w:p w14:paraId="36C5BB8B" w14:textId="77777777" w:rsidR="00A363B1" w:rsidRPr="007F5DD9" w:rsidRDefault="001D4032" w:rsidP="000D68EE">
      <w:pPr>
        <w:ind w:left="567" w:hanging="567"/>
        <w:rPr>
          <w:szCs w:val="22"/>
        </w:rPr>
      </w:pPr>
      <w:r w:rsidRPr="007F5DD9">
        <w:rPr>
          <w:szCs w:val="22"/>
        </w:rPr>
        <w:sym w:font="Symbol" w:char="F0B7"/>
      </w:r>
      <w:r w:rsidR="00A72FD4" w:rsidRPr="007F5DD9">
        <w:rPr>
          <w:szCs w:val="22"/>
        </w:rPr>
        <w:tab/>
      </w:r>
      <w:r w:rsidR="00E932C8" w:rsidRPr="007F5DD9">
        <w:rPr>
          <w:szCs w:val="22"/>
        </w:rPr>
        <w:t>U</w:t>
      </w:r>
      <w:r w:rsidR="00A363B1" w:rsidRPr="007F5DD9">
        <w:rPr>
          <w:szCs w:val="22"/>
        </w:rPr>
        <w:t>w eierstokken werken niet meer (prematuur ovariumfalen, wat is bevestigd door een gynaecoloog)</w:t>
      </w:r>
      <w:r w:rsidR="00E932C8" w:rsidRPr="007F5DD9">
        <w:rPr>
          <w:szCs w:val="22"/>
        </w:rPr>
        <w:t>.</w:t>
      </w:r>
    </w:p>
    <w:p w14:paraId="5AB885E2" w14:textId="77777777" w:rsidR="00A363B1" w:rsidRPr="007F5DD9" w:rsidRDefault="001D4032" w:rsidP="000D68EE">
      <w:pPr>
        <w:ind w:left="567" w:hanging="567"/>
        <w:rPr>
          <w:szCs w:val="22"/>
        </w:rPr>
      </w:pPr>
      <w:r w:rsidRPr="007F5DD9">
        <w:rPr>
          <w:szCs w:val="22"/>
        </w:rPr>
        <w:sym w:font="Symbol" w:char="F0B7"/>
      </w:r>
      <w:r w:rsidR="00A72FD4" w:rsidRPr="007F5DD9">
        <w:rPr>
          <w:szCs w:val="22"/>
        </w:rPr>
        <w:tab/>
      </w:r>
      <w:r w:rsidR="00E932C8" w:rsidRPr="007F5DD9">
        <w:rPr>
          <w:szCs w:val="22"/>
        </w:rPr>
        <w:t>U</w:t>
      </w:r>
      <w:r w:rsidR="00A363B1" w:rsidRPr="007F5DD9">
        <w:rPr>
          <w:szCs w:val="22"/>
        </w:rPr>
        <w:t xml:space="preserve"> bent geboren met </w:t>
      </w:r>
      <w:r w:rsidR="00B12502" w:rsidRPr="007F5DD9">
        <w:rPr>
          <w:szCs w:val="22"/>
        </w:rPr>
        <w:t>ee</w:t>
      </w:r>
      <w:r w:rsidR="00A363B1" w:rsidRPr="007F5DD9">
        <w:rPr>
          <w:szCs w:val="22"/>
        </w:rPr>
        <w:t>n van de volgende zeldzame aandoeningen die zwangerschap onmogelijk maken: het XY genotype, het syndroom van Turner, ontbreken van de baarmoeder</w:t>
      </w:r>
      <w:r w:rsidR="00E932C8" w:rsidRPr="007F5DD9">
        <w:rPr>
          <w:szCs w:val="22"/>
        </w:rPr>
        <w:t>.</w:t>
      </w:r>
    </w:p>
    <w:p w14:paraId="73F50664" w14:textId="77777777" w:rsidR="00A363B1" w:rsidRPr="007F5DD9" w:rsidRDefault="001D4032" w:rsidP="000D68EE">
      <w:pPr>
        <w:ind w:left="567" w:hanging="567"/>
        <w:rPr>
          <w:szCs w:val="22"/>
        </w:rPr>
      </w:pPr>
      <w:r w:rsidRPr="007F5DD9">
        <w:rPr>
          <w:szCs w:val="22"/>
        </w:rPr>
        <w:sym w:font="Symbol" w:char="F0B7"/>
      </w:r>
      <w:r w:rsidR="00A72FD4" w:rsidRPr="007F5DD9">
        <w:rPr>
          <w:szCs w:val="22"/>
        </w:rPr>
        <w:tab/>
      </w:r>
      <w:r w:rsidR="00E932C8" w:rsidRPr="007F5DD9">
        <w:rPr>
          <w:szCs w:val="22"/>
        </w:rPr>
        <w:t>U</w:t>
      </w:r>
      <w:r w:rsidR="00A363B1" w:rsidRPr="007F5DD9">
        <w:rPr>
          <w:szCs w:val="22"/>
        </w:rPr>
        <w:t xml:space="preserve"> bent een kind of tiener die nog niet menstrueert</w:t>
      </w:r>
      <w:r w:rsidR="00E932C8" w:rsidRPr="007F5DD9">
        <w:rPr>
          <w:szCs w:val="22"/>
        </w:rPr>
        <w:t>.</w:t>
      </w:r>
    </w:p>
    <w:p w14:paraId="1A031B9F" w14:textId="77777777" w:rsidR="003F076A" w:rsidRPr="007F5DD9" w:rsidRDefault="003F076A" w:rsidP="000D68EE">
      <w:pPr>
        <w:ind w:left="567" w:hanging="567"/>
        <w:rPr>
          <w:szCs w:val="22"/>
        </w:rPr>
      </w:pPr>
    </w:p>
    <w:p w14:paraId="04476ED1" w14:textId="77777777" w:rsidR="003F076A" w:rsidRPr="007F5DD9" w:rsidRDefault="003F076A" w:rsidP="00C13336">
      <w:pPr>
        <w:keepNext/>
        <w:rPr>
          <w:b/>
          <w:szCs w:val="22"/>
          <w:lang w:eastAsia="en-US"/>
        </w:rPr>
      </w:pPr>
      <w:r w:rsidRPr="007F5DD9">
        <w:rPr>
          <w:b/>
          <w:szCs w:val="22"/>
        </w:rPr>
        <w:t>Anticonceptie bij mannen die CellCept gebruiken</w:t>
      </w:r>
    </w:p>
    <w:p w14:paraId="4373096A" w14:textId="77777777" w:rsidR="003F076A" w:rsidRPr="007F5DD9" w:rsidRDefault="00B06F7A" w:rsidP="003F076A">
      <w:pPr>
        <w:ind w:right="-2"/>
        <w:rPr>
          <w:szCs w:val="22"/>
          <w:lang w:eastAsia="en-US"/>
        </w:rPr>
      </w:pPr>
      <w:r w:rsidRPr="007F5DD9">
        <w:rPr>
          <w:szCs w:val="22"/>
          <w:lang w:eastAsia="en-US"/>
        </w:rPr>
        <w:t xml:space="preserve">Beschikbare gegevens laten geen verhoogd risico op misvormingen of miskramen zien als de vader mycofenolaat gebruikt, maar een risico kan niet helemaal uitgesloten worden. Als voorzorgsmaatregel wordt aanbevolen dat u of uw vrouwelijke partner effectieve anticonceptie </w:t>
      </w:r>
      <w:r w:rsidR="003F076A" w:rsidRPr="007F5DD9">
        <w:rPr>
          <w:szCs w:val="22"/>
          <w:lang w:eastAsia="en-US"/>
        </w:rPr>
        <w:t>gebruik</w:t>
      </w:r>
      <w:r w:rsidRPr="007F5DD9">
        <w:rPr>
          <w:szCs w:val="22"/>
          <w:lang w:eastAsia="en-US"/>
        </w:rPr>
        <w:t>t</w:t>
      </w:r>
      <w:r w:rsidR="003F076A" w:rsidRPr="007F5DD9">
        <w:rPr>
          <w:szCs w:val="22"/>
          <w:lang w:eastAsia="en-US"/>
        </w:rPr>
        <w:t xml:space="preserve"> tijdens uw behandeling en gedurende 90 dagen nadat u gestopt bent met CellCept.</w:t>
      </w:r>
    </w:p>
    <w:p w14:paraId="2F3CF7E8" w14:textId="0F32E442" w:rsidR="003F076A" w:rsidRPr="007F5DD9" w:rsidRDefault="003F076A" w:rsidP="003F076A">
      <w:pPr>
        <w:ind w:right="-2"/>
        <w:rPr>
          <w:szCs w:val="22"/>
        </w:rPr>
      </w:pPr>
      <w:r w:rsidRPr="007F5DD9">
        <w:rPr>
          <w:szCs w:val="22"/>
          <w:lang w:eastAsia="en-US"/>
        </w:rPr>
        <w:t xml:space="preserve">Als u van plan bent om een kind te krijgen, </w:t>
      </w:r>
      <w:r w:rsidR="00CF1E45" w:rsidRPr="007F5DD9">
        <w:rPr>
          <w:szCs w:val="22"/>
          <w:lang w:eastAsia="en-US"/>
        </w:rPr>
        <w:t xml:space="preserve">bespreek </w:t>
      </w:r>
      <w:r w:rsidR="0006730B" w:rsidRPr="007F5DD9">
        <w:rPr>
          <w:szCs w:val="22"/>
          <w:lang w:eastAsia="en-US"/>
        </w:rPr>
        <w:t xml:space="preserve">dan </w:t>
      </w:r>
      <w:r w:rsidR="00CF1E45" w:rsidRPr="007F5DD9">
        <w:rPr>
          <w:szCs w:val="22"/>
          <w:lang w:eastAsia="en-US"/>
        </w:rPr>
        <w:t>met</w:t>
      </w:r>
      <w:r w:rsidRPr="007F5DD9">
        <w:rPr>
          <w:szCs w:val="22"/>
          <w:lang w:eastAsia="en-US"/>
        </w:rPr>
        <w:t xml:space="preserve"> uw arts </w:t>
      </w:r>
      <w:r w:rsidRPr="007F5DD9">
        <w:rPr>
          <w:szCs w:val="22"/>
        </w:rPr>
        <w:t xml:space="preserve">wat de </w:t>
      </w:r>
      <w:r w:rsidR="00B06F7A" w:rsidRPr="007F5DD9">
        <w:rPr>
          <w:szCs w:val="22"/>
        </w:rPr>
        <w:t xml:space="preserve">mogelijke </w:t>
      </w:r>
      <w:r w:rsidRPr="007F5DD9">
        <w:rPr>
          <w:szCs w:val="22"/>
        </w:rPr>
        <w:t>risico</w:t>
      </w:r>
      <w:r w:rsidR="00777C6C" w:rsidRPr="007F5DD9">
        <w:rPr>
          <w:szCs w:val="22"/>
        </w:rPr>
        <w:t>’</w:t>
      </w:r>
      <w:r w:rsidRPr="007F5DD9">
        <w:rPr>
          <w:szCs w:val="22"/>
        </w:rPr>
        <w:t xml:space="preserve">s </w:t>
      </w:r>
      <w:r w:rsidR="00777C6C" w:rsidRPr="007F5DD9">
        <w:rPr>
          <w:szCs w:val="22"/>
        </w:rPr>
        <w:t xml:space="preserve">en </w:t>
      </w:r>
      <w:r w:rsidR="00C17E7F" w:rsidRPr="007F5DD9">
        <w:rPr>
          <w:szCs w:val="22"/>
        </w:rPr>
        <w:t>andere</w:t>
      </w:r>
      <w:r w:rsidR="00777C6C" w:rsidRPr="007F5DD9">
        <w:rPr>
          <w:szCs w:val="22"/>
        </w:rPr>
        <w:t xml:space="preserve"> behandelingen </w:t>
      </w:r>
      <w:r w:rsidRPr="007F5DD9">
        <w:rPr>
          <w:szCs w:val="22"/>
        </w:rPr>
        <w:t>zijn</w:t>
      </w:r>
      <w:r w:rsidRPr="007F5DD9">
        <w:rPr>
          <w:szCs w:val="22"/>
          <w:lang w:eastAsia="en-US"/>
        </w:rPr>
        <w:t>.</w:t>
      </w:r>
    </w:p>
    <w:p w14:paraId="50FF554C" w14:textId="77777777" w:rsidR="003F076A" w:rsidRPr="007F5DD9" w:rsidRDefault="003F076A" w:rsidP="003F076A">
      <w:pPr>
        <w:tabs>
          <w:tab w:val="left" w:pos="360"/>
          <w:tab w:val="left" w:pos="711"/>
          <w:tab w:val="left" w:pos="993"/>
          <w:tab w:val="left" w:pos="1440"/>
        </w:tabs>
        <w:rPr>
          <w:szCs w:val="22"/>
        </w:rPr>
      </w:pPr>
    </w:p>
    <w:p w14:paraId="6E783287" w14:textId="77777777" w:rsidR="003F076A" w:rsidRPr="007F5DD9" w:rsidRDefault="003F076A" w:rsidP="003F076A">
      <w:pPr>
        <w:keepNext/>
        <w:rPr>
          <w:b/>
          <w:szCs w:val="22"/>
        </w:rPr>
      </w:pPr>
      <w:r w:rsidRPr="007F5DD9">
        <w:rPr>
          <w:b/>
          <w:szCs w:val="22"/>
        </w:rPr>
        <w:t>Zwangerschap en borstvoeding</w:t>
      </w:r>
    </w:p>
    <w:p w14:paraId="143750CB" w14:textId="77777777" w:rsidR="003F076A" w:rsidRPr="007F5DD9" w:rsidRDefault="003F076A" w:rsidP="00E753C6">
      <w:r w:rsidRPr="007F5DD9">
        <w:t xml:space="preserve">Bent u zwanger, denkt u zwanger te zijn, wilt u zwanger worden of geeft u borstvoeding? Neem dan contact op met uw arts of apotheker voordat u dit geneesmiddel gebruikt. Uw arts zal met u bespreken wat de risico’s zijn van een zwangerschap en welke andere geneesmiddelen u kunt gebruiken om te voorkomen dat uw getransplanteerde orgaan wordt afgestoten in het geval dat: </w:t>
      </w:r>
    </w:p>
    <w:p w14:paraId="29233704" w14:textId="77777777" w:rsidR="003F076A" w:rsidRPr="007F5DD9" w:rsidRDefault="00E753C6" w:rsidP="00E753C6">
      <w:pPr>
        <w:ind w:left="567" w:hanging="567"/>
      </w:pPr>
      <w:r w:rsidRPr="007F5DD9">
        <w:rPr>
          <w:iCs/>
        </w:rPr>
        <w:t>•</w:t>
      </w:r>
      <w:r w:rsidRPr="007F5DD9">
        <w:rPr>
          <w:iCs/>
        </w:rPr>
        <w:tab/>
      </w:r>
      <w:r w:rsidR="003F076A" w:rsidRPr="007F5DD9">
        <w:t>u van plan bent zwanger te worden</w:t>
      </w:r>
    </w:p>
    <w:p w14:paraId="470261EE" w14:textId="77777777" w:rsidR="003F076A" w:rsidRPr="007F5DD9" w:rsidRDefault="00E753C6" w:rsidP="00E753C6">
      <w:pPr>
        <w:ind w:left="567" w:hanging="567"/>
      </w:pPr>
      <w:r w:rsidRPr="007F5DD9">
        <w:rPr>
          <w:iCs/>
        </w:rPr>
        <w:t>•</w:t>
      </w:r>
      <w:r w:rsidRPr="007F5DD9">
        <w:rPr>
          <w:iCs/>
        </w:rPr>
        <w:tab/>
      </w:r>
      <w:r w:rsidR="003F076A" w:rsidRPr="007F5DD9">
        <w:t>u een menstruatie gemist heeft, u denkt dat u een menstruatie gemist heeft, u een ongewone menstruatie heeft of u vermoedt dat u zwanger bent</w:t>
      </w:r>
    </w:p>
    <w:p w14:paraId="4173BA42" w14:textId="0352E3DB" w:rsidR="003F076A" w:rsidRPr="007F5DD9" w:rsidRDefault="00E753C6" w:rsidP="00E753C6">
      <w:pPr>
        <w:ind w:left="567" w:hanging="567"/>
      </w:pPr>
      <w:r w:rsidRPr="007F5DD9">
        <w:rPr>
          <w:iCs/>
        </w:rPr>
        <w:t>•</w:t>
      </w:r>
      <w:r w:rsidRPr="007F5DD9">
        <w:rPr>
          <w:iCs/>
        </w:rPr>
        <w:tab/>
      </w:r>
      <w:r w:rsidR="003F076A" w:rsidRPr="007F5DD9">
        <w:t>u seks heeft zonder</w:t>
      </w:r>
      <w:r w:rsidR="00891E64" w:rsidRPr="007F5DD9">
        <w:t xml:space="preserve"> </w:t>
      </w:r>
      <w:r w:rsidR="003F076A" w:rsidRPr="007F5DD9">
        <w:t>effectieve anticonceptiemethode</w:t>
      </w:r>
      <w:r w:rsidR="00A56AF9" w:rsidRPr="007F5DD9">
        <w:t>s</w:t>
      </w:r>
      <w:r w:rsidR="003F076A" w:rsidRPr="007F5DD9">
        <w:t xml:space="preserve"> te gebruiken.</w:t>
      </w:r>
    </w:p>
    <w:p w14:paraId="0FBD44CE" w14:textId="77777777" w:rsidR="003F076A" w:rsidRPr="007F5DD9" w:rsidRDefault="003F076A" w:rsidP="00E753C6">
      <w:r w:rsidRPr="007F5DD9">
        <w:t xml:space="preserve">Als u toch zwanger wordt tijdens de behandeling met mycofenolaat, moet u dit onmiddellijk aan uw arts vertellen maar u moet CellCept </w:t>
      </w:r>
      <w:r w:rsidR="005E4C60" w:rsidRPr="007F5DD9">
        <w:t xml:space="preserve">wel </w:t>
      </w:r>
      <w:r w:rsidRPr="007F5DD9">
        <w:t>blijven gebruiken totdat u hem of haar ziet.</w:t>
      </w:r>
    </w:p>
    <w:p w14:paraId="6B05499B" w14:textId="77777777" w:rsidR="003F076A" w:rsidRPr="007F5DD9" w:rsidRDefault="003F076A" w:rsidP="00590029"/>
    <w:p w14:paraId="44E5B70B" w14:textId="77777777" w:rsidR="003F076A" w:rsidRPr="007F5DD9" w:rsidRDefault="003F076A" w:rsidP="00590029">
      <w:pPr>
        <w:rPr>
          <w:b/>
        </w:rPr>
      </w:pPr>
      <w:r w:rsidRPr="007F5DD9">
        <w:rPr>
          <w:b/>
        </w:rPr>
        <w:t>Zwangerschap</w:t>
      </w:r>
    </w:p>
    <w:p w14:paraId="3BAC0507" w14:textId="6D8D06A0" w:rsidR="003F076A" w:rsidRPr="007F5DD9" w:rsidRDefault="003F076A" w:rsidP="00590029">
      <w:r w:rsidRPr="007F5DD9">
        <w:t xml:space="preserve">Mycofenolaat leidt tot een zeer </w:t>
      </w:r>
      <w:r w:rsidR="00B775FB" w:rsidRPr="007F5DD9">
        <w:t xml:space="preserve">hoog aantal </w:t>
      </w:r>
      <w:r w:rsidRPr="007F5DD9">
        <w:t xml:space="preserve">miskramen (50%) en ernstige </w:t>
      </w:r>
      <w:r w:rsidR="005B1B5D" w:rsidRPr="007F5DD9">
        <w:t xml:space="preserve">aangeboren </w:t>
      </w:r>
      <w:r w:rsidRPr="007F5DD9">
        <w:t>afwijkingen (23</w:t>
      </w:r>
      <w:r w:rsidR="000445C7" w:rsidRPr="007F5DD9">
        <w:t> </w:t>
      </w:r>
      <w:r w:rsidRPr="007F5DD9">
        <w:noBreakHyphen/>
      </w:r>
      <w:r w:rsidR="000445C7" w:rsidRPr="007F5DD9">
        <w:t> </w:t>
      </w:r>
      <w:r w:rsidRPr="007F5DD9">
        <w:t xml:space="preserve">27%) bij het ongeboren kind. Aangeboren afwijkingen die zijn gemeld zijn onder andere afwijkingen van de oren, de ogen, het gezicht (hazenlip, gespleten verhemelte), de ontwikkeling van de vingers, het hart, de slokdarm, de nieren en het centraal zenuwstelsel (bijvoorbeeld een open rug (waarbij de botten van </w:t>
      </w:r>
      <w:r w:rsidR="00945742" w:rsidRPr="007F5DD9">
        <w:t xml:space="preserve">de </w:t>
      </w:r>
      <w:r w:rsidRPr="007F5DD9">
        <w:t>wervelkolom niet goed ontwikkeld zijn)). Uw baby zou een of meer van deze afwijkingen kunnen krijgen.</w:t>
      </w:r>
    </w:p>
    <w:p w14:paraId="5149A3D3" w14:textId="77777777" w:rsidR="003F076A" w:rsidRPr="007F5DD9" w:rsidRDefault="003F076A" w:rsidP="00590029"/>
    <w:p w14:paraId="111EBE08" w14:textId="77777777" w:rsidR="002A2BA3" w:rsidRPr="007F5DD9" w:rsidRDefault="003F076A" w:rsidP="003F076A">
      <w:pPr>
        <w:outlineLvl w:val="0"/>
        <w:rPr>
          <w:szCs w:val="22"/>
        </w:rPr>
      </w:pPr>
      <w:r w:rsidRPr="007F5DD9">
        <w:rPr>
          <w:bCs/>
          <w:szCs w:val="22"/>
        </w:rPr>
        <w:t xml:space="preserve">Als u een vrouw bent die zwanger zou kunnen worden, </w:t>
      </w:r>
      <w:r w:rsidRPr="007F5DD9">
        <w:rPr>
          <w:szCs w:val="22"/>
        </w:rPr>
        <w:t xml:space="preserve">moet u een </w:t>
      </w:r>
      <w:r w:rsidR="00382180" w:rsidRPr="007F5DD9">
        <w:rPr>
          <w:szCs w:val="22"/>
        </w:rPr>
        <w:t xml:space="preserve">negatieve uitslag van een zwangerschapstest hebben </w:t>
      </w:r>
      <w:r w:rsidRPr="007F5DD9">
        <w:rPr>
          <w:szCs w:val="22"/>
        </w:rPr>
        <w:t xml:space="preserve">voordat u begint met de behandeling en u moet het anticonceptie-advies van uw arts </w:t>
      </w:r>
      <w:r w:rsidR="00425373" w:rsidRPr="007F5DD9">
        <w:rPr>
          <w:szCs w:val="22"/>
        </w:rPr>
        <w:t>op</w:t>
      </w:r>
      <w:r w:rsidRPr="007F5DD9">
        <w:rPr>
          <w:szCs w:val="22"/>
        </w:rPr>
        <w:t>volgen.</w:t>
      </w:r>
      <w:r w:rsidRPr="007F5DD9">
        <w:rPr>
          <w:bCs/>
          <w:szCs w:val="22"/>
        </w:rPr>
        <w:t xml:space="preserve"> Uw arts kan </w:t>
      </w:r>
      <w:r w:rsidR="00945742" w:rsidRPr="007F5DD9">
        <w:t xml:space="preserve">om </w:t>
      </w:r>
      <w:r w:rsidRPr="007F5DD9">
        <w:rPr>
          <w:bCs/>
          <w:szCs w:val="22"/>
        </w:rPr>
        <w:t xml:space="preserve">meer dan één test vragen </w:t>
      </w:r>
      <w:r w:rsidR="0006757F" w:rsidRPr="007F5DD9">
        <w:rPr>
          <w:bCs/>
          <w:szCs w:val="22"/>
        </w:rPr>
        <w:t xml:space="preserve">om zeker te zijn dat u niet zwanger bent </w:t>
      </w:r>
      <w:r w:rsidRPr="007F5DD9">
        <w:rPr>
          <w:bCs/>
          <w:szCs w:val="22"/>
        </w:rPr>
        <w:t>voor de start van de behandeling</w:t>
      </w:r>
      <w:r w:rsidRPr="007F5DD9">
        <w:rPr>
          <w:szCs w:val="22"/>
          <w:lang w:eastAsia="fr-FR"/>
        </w:rPr>
        <w:t>.</w:t>
      </w:r>
    </w:p>
    <w:p w14:paraId="636CED5B" w14:textId="77777777" w:rsidR="00671A5E" w:rsidRPr="007F5DD9" w:rsidRDefault="00671A5E" w:rsidP="00671A5E">
      <w:pPr>
        <w:ind w:right="-28"/>
        <w:rPr>
          <w:szCs w:val="22"/>
        </w:rPr>
      </w:pPr>
    </w:p>
    <w:p w14:paraId="64DA9B97" w14:textId="77777777" w:rsidR="00671A5E" w:rsidRPr="007F5DD9" w:rsidRDefault="00671A5E" w:rsidP="00F5708A">
      <w:pPr>
        <w:keepNext/>
        <w:rPr>
          <w:b/>
          <w:szCs w:val="22"/>
        </w:rPr>
      </w:pPr>
      <w:r w:rsidRPr="007F5DD9">
        <w:rPr>
          <w:b/>
          <w:szCs w:val="22"/>
        </w:rPr>
        <w:t>Borstvoeding</w:t>
      </w:r>
    </w:p>
    <w:p w14:paraId="318FE066" w14:textId="77777777" w:rsidR="00671A5E" w:rsidRPr="007F5DD9" w:rsidRDefault="00671A5E" w:rsidP="00671A5E">
      <w:pPr>
        <w:ind w:right="-28"/>
        <w:rPr>
          <w:szCs w:val="22"/>
        </w:rPr>
      </w:pPr>
      <w:r w:rsidRPr="007F5DD9">
        <w:rPr>
          <w:szCs w:val="22"/>
        </w:rPr>
        <w:t xml:space="preserve">Gebruik CellCept niet als u borstvoeding geeft. Er kan namelijk een kleine hoeveelheid van het geneesmiddel in de moedermelk terecht komen. </w:t>
      </w:r>
    </w:p>
    <w:p w14:paraId="77A07C26" w14:textId="77777777" w:rsidR="00671A5E" w:rsidRPr="007F5DD9" w:rsidRDefault="00671A5E" w:rsidP="00671A5E">
      <w:pPr>
        <w:ind w:right="-28"/>
        <w:rPr>
          <w:szCs w:val="22"/>
        </w:rPr>
      </w:pPr>
    </w:p>
    <w:p w14:paraId="62C7A880" w14:textId="77777777" w:rsidR="00671A5E" w:rsidRPr="007F5DD9" w:rsidRDefault="00671A5E" w:rsidP="00F5708A">
      <w:pPr>
        <w:keepNext/>
        <w:rPr>
          <w:b/>
          <w:szCs w:val="22"/>
        </w:rPr>
      </w:pPr>
      <w:r w:rsidRPr="007F5DD9">
        <w:rPr>
          <w:b/>
          <w:szCs w:val="22"/>
        </w:rPr>
        <w:t>Rijvaardigheid en het gebruik van machines</w:t>
      </w:r>
    </w:p>
    <w:p w14:paraId="20982984" w14:textId="3204C747" w:rsidR="00671A5E" w:rsidRPr="007F5DD9" w:rsidRDefault="000223D7" w:rsidP="00671A5E">
      <w:pPr>
        <w:ind w:right="-28"/>
        <w:rPr>
          <w:szCs w:val="22"/>
        </w:rPr>
      </w:pPr>
      <w:r w:rsidRPr="007F5DD9">
        <w:rPr>
          <w:szCs w:val="22"/>
        </w:rPr>
        <w:t>Cell</w:t>
      </w:r>
      <w:r w:rsidR="001F1FA6" w:rsidRPr="007F5DD9">
        <w:rPr>
          <w:szCs w:val="22"/>
        </w:rPr>
        <w:t>C</w:t>
      </w:r>
      <w:r w:rsidRPr="007F5DD9">
        <w:rPr>
          <w:szCs w:val="22"/>
        </w:rPr>
        <w:t xml:space="preserve">ept heeft </w:t>
      </w:r>
      <w:r w:rsidR="00C17E7F" w:rsidRPr="007F5DD9">
        <w:rPr>
          <w:szCs w:val="22"/>
        </w:rPr>
        <w:t>matige</w:t>
      </w:r>
      <w:r w:rsidRPr="007F5DD9">
        <w:rPr>
          <w:szCs w:val="22"/>
        </w:rPr>
        <w:t xml:space="preserve"> invloed op </w:t>
      </w:r>
      <w:r w:rsidR="00671A5E" w:rsidRPr="007F5DD9">
        <w:rPr>
          <w:szCs w:val="22"/>
        </w:rPr>
        <w:t>de rijvaardigheid of het bedienen van machin</w:t>
      </w:r>
      <w:r w:rsidR="006736ED" w:rsidRPr="007F5DD9">
        <w:rPr>
          <w:szCs w:val="22"/>
        </w:rPr>
        <w:t>e</w:t>
      </w:r>
      <w:r w:rsidR="00671A5E" w:rsidRPr="007F5DD9">
        <w:rPr>
          <w:szCs w:val="22"/>
        </w:rPr>
        <w:t>s.</w:t>
      </w:r>
      <w:r w:rsidRPr="007F5DD9">
        <w:rPr>
          <w:szCs w:val="22"/>
        </w:rPr>
        <w:t xml:space="preserve"> Als u zich slaperig voelt, een </w:t>
      </w:r>
      <w:r w:rsidR="00CC753B" w:rsidRPr="007F5DD9">
        <w:rPr>
          <w:szCs w:val="22"/>
        </w:rPr>
        <w:t>ver</w:t>
      </w:r>
      <w:r w:rsidRPr="007F5DD9">
        <w:rPr>
          <w:szCs w:val="22"/>
        </w:rPr>
        <w:t>doof</w:t>
      </w:r>
      <w:r w:rsidR="00CC753B" w:rsidRPr="007F5DD9">
        <w:rPr>
          <w:szCs w:val="22"/>
        </w:rPr>
        <w:t>d</w:t>
      </w:r>
      <w:r w:rsidRPr="007F5DD9">
        <w:rPr>
          <w:szCs w:val="22"/>
        </w:rPr>
        <w:t xml:space="preserve"> gevoel heeft of zich verward voelt, neem dan contact op met uw arts of verpleegkundige. Ga niet rijden en bedien geen machines totdat u zich beter voelt.</w:t>
      </w:r>
    </w:p>
    <w:p w14:paraId="278136A2" w14:textId="77777777" w:rsidR="000223D7" w:rsidRPr="007F5DD9" w:rsidRDefault="000223D7" w:rsidP="000223D7">
      <w:pPr>
        <w:ind w:right="-29"/>
        <w:rPr>
          <w:szCs w:val="22"/>
        </w:rPr>
      </w:pPr>
    </w:p>
    <w:p w14:paraId="6F0ABA18" w14:textId="5A3050BB" w:rsidR="007731FD" w:rsidRPr="007F5DD9" w:rsidRDefault="007731FD" w:rsidP="000223D7">
      <w:pPr>
        <w:ind w:right="-29"/>
        <w:rPr>
          <w:szCs w:val="22"/>
        </w:rPr>
      </w:pPr>
      <w:r w:rsidRPr="007F5DD9">
        <w:rPr>
          <w:b/>
          <w:bCs/>
          <w:szCs w:val="22"/>
        </w:rPr>
        <w:t>CellCept bevat polysorbaat</w:t>
      </w:r>
    </w:p>
    <w:p w14:paraId="3669C19A" w14:textId="44F96577" w:rsidR="007731FD" w:rsidRPr="007F5DD9" w:rsidRDefault="007731FD" w:rsidP="000223D7">
      <w:pPr>
        <w:ind w:right="-29"/>
        <w:rPr>
          <w:szCs w:val="22"/>
        </w:rPr>
      </w:pPr>
      <w:r w:rsidRPr="007F5DD9">
        <w:rPr>
          <w:szCs w:val="22"/>
        </w:rPr>
        <w:t>Dit geneesmiddel bevat 25 mg polysorbaat 80 in elke injectieflacon. Polysorbaten kunnen allergische reacties veroorzaken.</w:t>
      </w:r>
      <w:r w:rsidR="001F1FA6" w:rsidRPr="007F5DD9">
        <w:rPr>
          <w:szCs w:val="22"/>
        </w:rPr>
        <w:t xml:space="preserve"> </w:t>
      </w:r>
      <w:r w:rsidRPr="007F5DD9">
        <w:rPr>
          <w:szCs w:val="22"/>
        </w:rPr>
        <w:t>Vertel het uw arts als u bekende allergieën heeft.</w:t>
      </w:r>
    </w:p>
    <w:p w14:paraId="449A131B" w14:textId="77777777" w:rsidR="007731FD" w:rsidRPr="007F5DD9" w:rsidRDefault="007731FD" w:rsidP="000223D7">
      <w:pPr>
        <w:ind w:right="-29"/>
        <w:rPr>
          <w:szCs w:val="22"/>
        </w:rPr>
      </w:pPr>
    </w:p>
    <w:p w14:paraId="6D62189D" w14:textId="77777777" w:rsidR="00FA5110" w:rsidRPr="007F5DD9" w:rsidRDefault="00FA5110" w:rsidP="000223D7">
      <w:pPr>
        <w:numPr>
          <w:ilvl w:val="12"/>
          <w:numId w:val="0"/>
        </w:numPr>
        <w:rPr>
          <w:b/>
        </w:rPr>
      </w:pPr>
      <w:r w:rsidRPr="007F5DD9">
        <w:rPr>
          <w:b/>
        </w:rPr>
        <w:t>CellCept bevat natrium</w:t>
      </w:r>
    </w:p>
    <w:p w14:paraId="2319A19F" w14:textId="1DFBF18C" w:rsidR="000223D7" w:rsidRPr="007F5DD9" w:rsidRDefault="000223D7" w:rsidP="000223D7">
      <w:pPr>
        <w:numPr>
          <w:ilvl w:val="12"/>
          <w:numId w:val="0"/>
        </w:numPr>
      </w:pPr>
      <w:r w:rsidRPr="007F5DD9">
        <w:t>Dit middel bevat minder dan 1 mmol natrium (23 mg) per dosis, dat wil zeggen dat het in wezen ‘natriumvrij’ is.</w:t>
      </w:r>
    </w:p>
    <w:p w14:paraId="087D7FD4" w14:textId="77777777" w:rsidR="002A2BA3" w:rsidRPr="007F5DD9" w:rsidRDefault="002A2BA3">
      <w:pPr>
        <w:ind w:right="-29"/>
        <w:rPr>
          <w:szCs w:val="22"/>
        </w:rPr>
      </w:pPr>
    </w:p>
    <w:p w14:paraId="519D9772" w14:textId="77777777" w:rsidR="002A2BA3" w:rsidRPr="007F5DD9" w:rsidRDefault="002A2BA3">
      <w:pPr>
        <w:ind w:right="-2"/>
        <w:rPr>
          <w:szCs w:val="22"/>
        </w:rPr>
      </w:pPr>
    </w:p>
    <w:p w14:paraId="25C7C96E" w14:textId="77777777" w:rsidR="00DB6DAC" w:rsidRPr="007F5DD9" w:rsidRDefault="002A2BA3" w:rsidP="00F5708A">
      <w:pPr>
        <w:keepNext/>
        <w:ind w:left="567" w:right="-2" w:hanging="567"/>
        <w:rPr>
          <w:szCs w:val="22"/>
        </w:rPr>
      </w:pPr>
      <w:r w:rsidRPr="007F5DD9">
        <w:rPr>
          <w:b/>
          <w:szCs w:val="22"/>
        </w:rPr>
        <w:t>3.</w:t>
      </w:r>
      <w:r w:rsidRPr="007F5DD9">
        <w:rPr>
          <w:b/>
          <w:szCs w:val="22"/>
        </w:rPr>
        <w:tab/>
      </w:r>
      <w:r w:rsidR="00DB6DAC" w:rsidRPr="007F5DD9">
        <w:rPr>
          <w:rFonts w:ascii="Times New Roman Bold" w:hAnsi="Times New Roman Bold"/>
          <w:b/>
          <w:szCs w:val="22"/>
        </w:rPr>
        <w:t xml:space="preserve">Hoe </w:t>
      </w:r>
      <w:r w:rsidR="00711733" w:rsidRPr="007F5DD9">
        <w:rPr>
          <w:rFonts w:ascii="Times New Roman Bold" w:hAnsi="Times New Roman Bold"/>
          <w:b/>
          <w:szCs w:val="22"/>
        </w:rPr>
        <w:t xml:space="preserve">gebruikt </w:t>
      </w:r>
      <w:r w:rsidR="00DB6DAC" w:rsidRPr="007F5DD9">
        <w:rPr>
          <w:rFonts w:ascii="Times New Roman Bold" w:hAnsi="Times New Roman Bold"/>
          <w:b/>
          <w:szCs w:val="22"/>
        </w:rPr>
        <w:t>u dit middel?</w:t>
      </w:r>
    </w:p>
    <w:p w14:paraId="7C8752B4" w14:textId="77777777" w:rsidR="00DB6DAC" w:rsidRPr="007F5DD9" w:rsidRDefault="00DB6DAC" w:rsidP="00F5708A">
      <w:pPr>
        <w:keepNext/>
        <w:rPr>
          <w:szCs w:val="22"/>
        </w:rPr>
      </w:pPr>
    </w:p>
    <w:p w14:paraId="6E7CCA1C" w14:textId="77777777" w:rsidR="00DB6DAC" w:rsidRPr="007F5DD9" w:rsidRDefault="00671A5E" w:rsidP="00DB6DAC">
      <w:pPr>
        <w:rPr>
          <w:szCs w:val="22"/>
        </w:rPr>
      </w:pPr>
      <w:r w:rsidRPr="007F5DD9">
        <w:rPr>
          <w:szCs w:val="22"/>
        </w:rPr>
        <w:t xml:space="preserve">CellCept wordt </w:t>
      </w:r>
      <w:r w:rsidR="00A20675" w:rsidRPr="007F5DD9">
        <w:rPr>
          <w:szCs w:val="22"/>
        </w:rPr>
        <w:t>doorgaans</w:t>
      </w:r>
      <w:r w:rsidRPr="007F5DD9">
        <w:rPr>
          <w:szCs w:val="22"/>
        </w:rPr>
        <w:t xml:space="preserve"> door een arts of verpleegkundige toegediend. Het wordt gegeven door middel van een druppelinfuus in een ader.</w:t>
      </w:r>
    </w:p>
    <w:p w14:paraId="446284CA" w14:textId="77777777" w:rsidR="002A2BA3" w:rsidRPr="007F5DD9" w:rsidRDefault="002A2BA3">
      <w:pPr>
        <w:ind w:right="-2"/>
        <w:rPr>
          <w:szCs w:val="22"/>
        </w:rPr>
      </w:pPr>
    </w:p>
    <w:p w14:paraId="128D1386" w14:textId="77777777" w:rsidR="00671A5E" w:rsidRPr="007F5DD9" w:rsidRDefault="00671A5E" w:rsidP="00F5708A">
      <w:pPr>
        <w:keepNext/>
        <w:rPr>
          <w:b/>
          <w:szCs w:val="22"/>
        </w:rPr>
      </w:pPr>
      <w:r w:rsidRPr="007F5DD9">
        <w:rPr>
          <w:b/>
          <w:szCs w:val="22"/>
        </w:rPr>
        <w:t xml:space="preserve">Hoeveel </w:t>
      </w:r>
      <w:r w:rsidR="00A078A8" w:rsidRPr="007F5DD9">
        <w:rPr>
          <w:b/>
          <w:szCs w:val="22"/>
        </w:rPr>
        <w:t>krijgt u toegediend</w:t>
      </w:r>
      <w:r w:rsidRPr="007F5DD9">
        <w:rPr>
          <w:b/>
          <w:szCs w:val="22"/>
        </w:rPr>
        <w:t>?</w:t>
      </w:r>
    </w:p>
    <w:p w14:paraId="4932C2DD" w14:textId="77777777" w:rsidR="00671A5E" w:rsidRPr="007F5DD9" w:rsidRDefault="00671A5E">
      <w:pPr>
        <w:ind w:right="-2"/>
        <w:rPr>
          <w:szCs w:val="22"/>
        </w:rPr>
      </w:pPr>
      <w:r w:rsidRPr="007F5DD9">
        <w:rPr>
          <w:szCs w:val="22"/>
        </w:rPr>
        <w:t xml:space="preserve">De hoeveelheid die u </w:t>
      </w:r>
      <w:r w:rsidR="00A078A8" w:rsidRPr="007F5DD9">
        <w:rPr>
          <w:szCs w:val="22"/>
        </w:rPr>
        <w:t>krijgt</w:t>
      </w:r>
      <w:r w:rsidRPr="007F5DD9">
        <w:rPr>
          <w:szCs w:val="22"/>
        </w:rPr>
        <w:t xml:space="preserve"> hangt af van het soort transplanta</w:t>
      </w:r>
      <w:r w:rsidR="00D90C59" w:rsidRPr="007F5DD9">
        <w:rPr>
          <w:szCs w:val="22"/>
        </w:rPr>
        <w:t>a</w:t>
      </w:r>
      <w:r w:rsidRPr="007F5DD9">
        <w:rPr>
          <w:szCs w:val="22"/>
        </w:rPr>
        <w:t>t</w:t>
      </w:r>
      <w:r w:rsidR="00E932C8" w:rsidRPr="007F5DD9">
        <w:rPr>
          <w:szCs w:val="22"/>
        </w:rPr>
        <w:t xml:space="preserve"> dat u heeft </w:t>
      </w:r>
      <w:r w:rsidR="00D90C59" w:rsidRPr="007F5DD9">
        <w:rPr>
          <w:szCs w:val="22"/>
        </w:rPr>
        <w:t>gekregen</w:t>
      </w:r>
      <w:r w:rsidRPr="007F5DD9">
        <w:rPr>
          <w:szCs w:val="22"/>
        </w:rPr>
        <w:t xml:space="preserve">. De gebruikelijke dosering wordt hieronder aangegeven. De behandeling zal doorgaan </w:t>
      </w:r>
      <w:r w:rsidR="00A20675" w:rsidRPr="007F5DD9">
        <w:rPr>
          <w:szCs w:val="22"/>
        </w:rPr>
        <w:t>z</w:t>
      </w:r>
      <w:r w:rsidRPr="007F5DD9">
        <w:rPr>
          <w:szCs w:val="22"/>
        </w:rPr>
        <w:t xml:space="preserve">o lang als u </w:t>
      </w:r>
      <w:r w:rsidR="00A20675" w:rsidRPr="007F5DD9">
        <w:rPr>
          <w:szCs w:val="22"/>
        </w:rPr>
        <w:t xml:space="preserve">dat </w:t>
      </w:r>
      <w:r w:rsidRPr="007F5DD9">
        <w:rPr>
          <w:szCs w:val="22"/>
        </w:rPr>
        <w:t xml:space="preserve">nodig heeft om te voorkomen dat uw lichaam uw </w:t>
      </w:r>
      <w:r w:rsidR="00C20756" w:rsidRPr="007F5DD9">
        <w:rPr>
          <w:szCs w:val="22"/>
        </w:rPr>
        <w:t>getransplanteerde</w:t>
      </w:r>
      <w:r w:rsidR="00C20756" w:rsidRPr="007F5DD9" w:rsidDel="00C20756">
        <w:rPr>
          <w:szCs w:val="22"/>
        </w:rPr>
        <w:t xml:space="preserve"> </w:t>
      </w:r>
      <w:r w:rsidRPr="007F5DD9">
        <w:rPr>
          <w:szCs w:val="22"/>
        </w:rPr>
        <w:t>orgaan afstoot.</w:t>
      </w:r>
    </w:p>
    <w:p w14:paraId="3B6A6131" w14:textId="77777777" w:rsidR="003F076A" w:rsidRPr="007F5DD9" w:rsidRDefault="003F076A">
      <w:pPr>
        <w:ind w:right="-2"/>
        <w:rPr>
          <w:szCs w:val="22"/>
        </w:rPr>
      </w:pPr>
    </w:p>
    <w:p w14:paraId="7B1F6485" w14:textId="77777777" w:rsidR="002A2BA3" w:rsidRPr="007F5DD9" w:rsidRDefault="002A2BA3" w:rsidP="003F076A">
      <w:pPr>
        <w:keepNext/>
        <w:outlineLvl w:val="0"/>
        <w:rPr>
          <w:b/>
          <w:szCs w:val="22"/>
        </w:rPr>
      </w:pPr>
      <w:r w:rsidRPr="007F5DD9">
        <w:rPr>
          <w:b/>
          <w:szCs w:val="22"/>
        </w:rPr>
        <w:t>Niertransplantatie</w:t>
      </w:r>
    </w:p>
    <w:p w14:paraId="7E604CB5" w14:textId="77777777" w:rsidR="00241DA8" w:rsidRPr="007F5DD9" w:rsidRDefault="00241DA8" w:rsidP="003F076A">
      <w:pPr>
        <w:keepNext/>
        <w:spacing w:before="30"/>
        <w:outlineLvl w:val="0"/>
        <w:rPr>
          <w:b/>
          <w:szCs w:val="22"/>
        </w:rPr>
      </w:pPr>
      <w:r w:rsidRPr="007F5DD9">
        <w:rPr>
          <w:szCs w:val="22"/>
        </w:rPr>
        <w:t>Volwassenen</w:t>
      </w:r>
    </w:p>
    <w:p w14:paraId="4F6BA879" w14:textId="77777777" w:rsidR="00241DA8" w:rsidRPr="007F5DD9" w:rsidRDefault="001D4032" w:rsidP="003F076A">
      <w:pPr>
        <w:ind w:left="567" w:hanging="567"/>
        <w:rPr>
          <w:szCs w:val="22"/>
        </w:rPr>
      </w:pPr>
      <w:r w:rsidRPr="007F5DD9">
        <w:rPr>
          <w:szCs w:val="22"/>
        </w:rPr>
        <w:sym w:font="Symbol" w:char="F0B7"/>
      </w:r>
      <w:r w:rsidR="00F75C07" w:rsidRPr="007F5DD9">
        <w:rPr>
          <w:szCs w:val="22"/>
        </w:rPr>
        <w:tab/>
      </w:r>
      <w:r w:rsidR="00241DA8" w:rsidRPr="007F5DD9">
        <w:rPr>
          <w:szCs w:val="22"/>
        </w:rPr>
        <w:t>De eerste dosis wordt binnen 24 uur na de transplantatie toegediend.</w:t>
      </w:r>
    </w:p>
    <w:p w14:paraId="702B195F" w14:textId="77777777" w:rsidR="00241DA8" w:rsidRPr="007F5DD9" w:rsidRDefault="001D4032" w:rsidP="003F076A">
      <w:pPr>
        <w:ind w:left="567" w:hanging="567"/>
        <w:rPr>
          <w:szCs w:val="22"/>
        </w:rPr>
      </w:pPr>
      <w:r w:rsidRPr="007F5DD9">
        <w:rPr>
          <w:szCs w:val="22"/>
        </w:rPr>
        <w:sym w:font="Symbol" w:char="F0B7"/>
      </w:r>
      <w:r w:rsidR="00F75C07" w:rsidRPr="007F5DD9">
        <w:rPr>
          <w:szCs w:val="22"/>
        </w:rPr>
        <w:tab/>
      </w:r>
      <w:r w:rsidR="00241DA8" w:rsidRPr="007F5DD9">
        <w:rPr>
          <w:szCs w:val="22"/>
        </w:rPr>
        <w:t xml:space="preserve">De dagelijkse dosis is 2 gram van het geneesmiddel verdeeld over </w:t>
      </w:r>
      <w:r w:rsidR="00E932C8" w:rsidRPr="007F5DD9">
        <w:rPr>
          <w:szCs w:val="22"/>
        </w:rPr>
        <w:t>2</w:t>
      </w:r>
      <w:r w:rsidR="005E0BE8" w:rsidRPr="007F5DD9">
        <w:rPr>
          <w:szCs w:val="22"/>
        </w:rPr>
        <w:t> </w:t>
      </w:r>
      <w:r w:rsidR="00241DA8" w:rsidRPr="007F5DD9">
        <w:rPr>
          <w:szCs w:val="22"/>
        </w:rPr>
        <w:t>afzonderlijke doses.</w:t>
      </w:r>
    </w:p>
    <w:p w14:paraId="40795589" w14:textId="77777777" w:rsidR="00241DA8" w:rsidRPr="007F5DD9" w:rsidRDefault="001D4032" w:rsidP="003F076A">
      <w:pPr>
        <w:ind w:left="567" w:hanging="567"/>
        <w:rPr>
          <w:szCs w:val="22"/>
        </w:rPr>
      </w:pPr>
      <w:r w:rsidRPr="007F5DD9">
        <w:rPr>
          <w:szCs w:val="22"/>
        </w:rPr>
        <w:sym w:font="Symbol" w:char="F0B7"/>
      </w:r>
      <w:r w:rsidR="00F75C07" w:rsidRPr="007F5DD9">
        <w:rPr>
          <w:szCs w:val="22"/>
        </w:rPr>
        <w:tab/>
      </w:r>
      <w:r w:rsidR="00241DA8" w:rsidRPr="007F5DD9">
        <w:rPr>
          <w:szCs w:val="22"/>
        </w:rPr>
        <w:t>Dit zal worden gegeven als 1 gram ’s ochtends en 1 gram ’s avonds.</w:t>
      </w:r>
    </w:p>
    <w:p w14:paraId="09D344B6" w14:textId="77777777" w:rsidR="003F076A" w:rsidRPr="007F5DD9" w:rsidRDefault="003F076A" w:rsidP="003F076A">
      <w:pPr>
        <w:ind w:left="567" w:hanging="567"/>
        <w:rPr>
          <w:szCs w:val="22"/>
        </w:rPr>
      </w:pPr>
    </w:p>
    <w:p w14:paraId="08FFA8BA" w14:textId="77777777" w:rsidR="002A2BA3" w:rsidRPr="007F5DD9" w:rsidRDefault="002A2BA3" w:rsidP="003F076A">
      <w:pPr>
        <w:keepNext/>
        <w:outlineLvl w:val="0"/>
        <w:rPr>
          <w:b/>
          <w:szCs w:val="22"/>
        </w:rPr>
      </w:pPr>
      <w:r w:rsidRPr="007F5DD9">
        <w:rPr>
          <w:b/>
          <w:szCs w:val="22"/>
        </w:rPr>
        <w:t>Levertransplantatie</w:t>
      </w:r>
    </w:p>
    <w:p w14:paraId="52F89A4C" w14:textId="77777777" w:rsidR="00241DA8" w:rsidRPr="007F5DD9" w:rsidRDefault="00241DA8" w:rsidP="003F076A">
      <w:pPr>
        <w:keepNext/>
        <w:spacing w:before="30"/>
        <w:outlineLvl w:val="0"/>
        <w:rPr>
          <w:b/>
          <w:szCs w:val="22"/>
        </w:rPr>
      </w:pPr>
      <w:r w:rsidRPr="007F5DD9">
        <w:rPr>
          <w:szCs w:val="22"/>
        </w:rPr>
        <w:t>Volwassenen</w:t>
      </w:r>
    </w:p>
    <w:p w14:paraId="26442E54" w14:textId="77777777" w:rsidR="00241DA8" w:rsidRPr="007F5DD9" w:rsidRDefault="001D4032" w:rsidP="003F076A">
      <w:pPr>
        <w:ind w:left="567" w:hanging="567"/>
        <w:rPr>
          <w:szCs w:val="22"/>
        </w:rPr>
      </w:pPr>
      <w:r w:rsidRPr="007F5DD9">
        <w:rPr>
          <w:szCs w:val="22"/>
        </w:rPr>
        <w:sym w:font="Symbol" w:char="F0B7"/>
      </w:r>
      <w:r w:rsidR="00F75C07" w:rsidRPr="007F5DD9">
        <w:rPr>
          <w:szCs w:val="22"/>
        </w:rPr>
        <w:tab/>
      </w:r>
      <w:r w:rsidR="00241DA8" w:rsidRPr="007F5DD9">
        <w:rPr>
          <w:szCs w:val="22"/>
        </w:rPr>
        <w:t>De eerste dosis wordt zo snel mogelijk na de transplantatie toegediend.</w:t>
      </w:r>
    </w:p>
    <w:p w14:paraId="20B20264" w14:textId="77777777" w:rsidR="00241DA8" w:rsidRPr="007F5DD9" w:rsidRDefault="001D4032" w:rsidP="003F076A">
      <w:pPr>
        <w:ind w:left="567" w:hanging="567"/>
        <w:rPr>
          <w:szCs w:val="22"/>
        </w:rPr>
      </w:pPr>
      <w:r w:rsidRPr="007F5DD9">
        <w:rPr>
          <w:szCs w:val="22"/>
        </w:rPr>
        <w:sym w:font="Symbol" w:char="F0B7"/>
      </w:r>
      <w:r w:rsidR="00F75C07" w:rsidRPr="007F5DD9">
        <w:rPr>
          <w:szCs w:val="22"/>
        </w:rPr>
        <w:tab/>
      </w:r>
      <w:r w:rsidR="00241DA8" w:rsidRPr="007F5DD9">
        <w:rPr>
          <w:szCs w:val="22"/>
        </w:rPr>
        <w:t>U zult het geneesmiddel ten</w:t>
      </w:r>
      <w:r w:rsidR="00945742" w:rsidRPr="007F5DD9">
        <w:rPr>
          <w:szCs w:val="22"/>
        </w:rPr>
        <w:t xml:space="preserve"> </w:t>
      </w:r>
      <w:r w:rsidR="00241DA8" w:rsidRPr="007F5DD9">
        <w:rPr>
          <w:szCs w:val="22"/>
        </w:rPr>
        <w:t>minste 4</w:t>
      </w:r>
      <w:r w:rsidR="00A078A8" w:rsidRPr="007F5DD9">
        <w:rPr>
          <w:szCs w:val="22"/>
        </w:rPr>
        <w:t> </w:t>
      </w:r>
      <w:r w:rsidR="00241DA8" w:rsidRPr="007F5DD9">
        <w:rPr>
          <w:szCs w:val="22"/>
        </w:rPr>
        <w:t>dagen toegediend krijgen.</w:t>
      </w:r>
    </w:p>
    <w:p w14:paraId="681280CE" w14:textId="77777777" w:rsidR="00241DA8" w:rsidRPr="007F5DD9" w:rsidRDefault="001D4032" w:rsidP="003F076A">
      <w:pPr>
        <w:ind w:left="567" w:hanging="567"/>
        <w:rPr>
          <w:szCs w:val="22"/>
        </w:rPr>
      </w:pPr>
      <w:r w:rsidRPr="007F5DD9">
        <w:rPr>
          <w:szCs w:val="22"/>
        </w:rPr>
        <w:sym w:font="Symbol" w:char="F0B7"/>
      </w:r>
      <w:r w:rsidR="00F75C07" w:rsidRPr="007F5DD9">
        <w:rPr>
          <w:szCs w:val="22"/>
        </w:rPr>
        <w:tab/>
      </w:r>
      <w:r w:rsidR="00241DA8" w:rsidRPr="007F5DD9">
        <w:rPr>
          <w:szCs w:val="22"/>
        </w:rPr>
        <w:t xml:space="preserve">De dagelijkse dosis is 2 gram van het geneesmiddel verdeeld over </w:t>
      </w:r>
      <w:r w:rsidR="00E932C8" w:rsidRPr="007F5DD9">
        <w:rPr>
          <w:szCs w:val="22"/>
        </w:rPr>
        <w:t>2</w:t>
      </w:r>
      <w:r w:rsidR="005E0BE8" w:rsidRPr="007F5DD9">
        <w:rPr>
          <w:szCs w:val="22"/>
        </w:rPr>
        <w:t> </w:t>
      </w:r>
      <w:r w:rsidR="00241DA8" w:rsidRPr="007F5DD9">
        <w:rPr>
          <w:szCs w:val="22"/>
        </w:rPr>
        <w:t>afzonderlijke doses.</w:t>
      </w:r>
    </w:p>
    <w:p w14:paraId="28E44DCE" w14:textId="77777777" w:rsidR="00241DA8" w:rsidRPr="007F5DD9" w:rsidRDefault="001D4032" w:rsidP="003F076A">
      <w:pPr>
        <w:ind w:left="567" w:hanging="567"/>
        <w:rPr>
          <w:szCs w:val="22"/>
        </w:rPr>
      </w:pPr>
      <w:r w:rsidRPr="007F5DD9">
        <w:rPr>
          <w:szCs w:val="22"/>
        </w:rPr>
        <w:sym w:font="Symbol" w:char="F0B7"/>
      </w:r>
      <w:r w:rsidR="00F75C07" w:rsidRPr="007F5DD9">
        <w:rPr>
          <w:szCs w:val="22"/>
        </w:rPr>
        <w:tab/>
      </w:r>
      <w:r w:rsidR="00241DA8" w:rsidRPr="007F5DD9">
        <w:rPr>
          <w:szCs w:val="22"/>
        </w:rPr>
        <w:t>Dit zal worden gegeven als 1 gram ’s ochtends en 1 gram ’s avonds.</w:t>
      </w:r>
    </w:p>
    <w:p w14:paraId="5989B20C" w14:textId="77777777" w:rsidR="00241DA8" w:rsidRPr="007F5DD9" w:rsidRDefault="001D4032" w:rsidP="003F076A">
      <w:pPr>
        <w:ind w:left="567" w:hanging="567"/>
        <w:rPr>
          <w:szCs w:val="22"/>
        </w:rPr>
      </w:pPr>
      <w:r w:rsidRPr="007F5DD9">
        <w:rPr>
          <w:szCs w:val="22"/>
        </w:rPr>
        <w:sym w:font="Symbol" w:char="F0B7"/>
      </w:r>
      <w:r w:rsidR="00F75C07" w:rsidRPr="007F5DD9">
        <w:rPr>
          <w:szCs w:val="22"/>
        </w:rPr>
        <w:tab/>
      </w:r>
      <w:r w:rsidR="00241DA8" w:rsidRPr="007F5DD9">
        <w:rPr>
          <w:szCs w:val="22"/>
        </w:rPr>
        <w:t>Als u in staat bent te slikken, zal u het geneesmiddel via de mond toegediend krijgen.</w:t>
      </w:r>
    </w:p>
    <w:p w14:paraId="12806AE0" w14:textId="77777777" w:rsidR="002A2BA3" w:rsidRPr="007F5DD9" w:rsidRDefault="002A2BA3">
      <w:pPr>
        <w:tabs>
          <w:tab w:val="left" w:pos="0"/>
          <w:tab w:val="left" w:pos="711"/>
          <w:tab w:val="left" w:pos="993"/>
          <w:tab w:val="left" w:pos="1440"/>
        </w:tabs>
        <w:rPr>
          <w:szCs w:val="22"/>
        </w:rPr>
      </w:pPr>
    </w:p>
    <w:p w14:paraId="6390D828" w14:textId="77777777" w:rsidR="00241DA8" w:rsidRPr="007F5DD9" w:rsidRDefault="00241DA8" w:rsidP="00320FD8">
      <w:pPr>
        <w:keepNext/>
        <w:tabs>
          <w:tab w:val="left" w:pos="0"/>
          <w:tab w:val="left" w:pos="711"/>
          <w:tab w:val="left" w:pos="993"/>
          <w:tab w:val="left" w:pos="1440"/>
        </w:tabs>
        <w:rPr>
          <w:b/>
          <w:szCs w:val="22"/>
        </w:rPr>
      </w:pPr>
      <w:r w:rsidRPr="007F5DD9">
        <w:rPr>
          <w:b/>
          <w:szCs w:val="22"/>
        </w:rPr>
        <w:t>Bereiden van dit middel</w:t>
      </w:r>
    </w:p>
    <w:p w14:paraId="46C16CFE" w14:textId="77777777" w:rsidR="00241DA8" w:rsidRPr="007F5DD9" w:rsidRDefault="00241DA8">
      <w:pPr>
        <w:tabs>
          <w:tab w:val="left" w:pos="0"/>
          <w:tab w:val="left" w:pos="711"/>
          <w:tab w:val="left" w:pos="993"/>
          <w:tab w:val="left" w:pos="1440"/>
        </w:tabs>
        <w:rPr>
          <w:szCs w:val="22"/>
        </w:rPr>
      </w:pPr>
      <w:r w:rsidRPr="007F5DD9">
        <w:rPr>
          <w:szCs w:val="22"/>
        </w:rPr>
        <w:t>Het geneesmiddel wordt in de vorm van een poeder geleverd. Voor gebruik moet het geneesmiddel gemengd worden met glucose. Uw arts of verpleegkundige zal het geneesmiddel bereiden en aan u toedienen. Zij zullen de instructies volgen die beschreven zijn onder rubriek</w:t>
      </w:r>
      <w:r w:rsidR="00CA1E51" w:rsidRPr="007F5DD9">
        <w:rPr>
          <w:szCs w:val="22"/>
        </w:rPr>
        <w:t> </w:t>
      </w:r>
      <w:r w:rsidRPr="007F5DD9">
        <w:rPr>
          <w:szCs w:val="22"/>
        </w:rPr>
        <w:t xml:space="preserve">7 </w:t>
      </w:r>
      <w:r w:rsidR="00823F7E" w:rsidRPr="007F5DD9">
        <w:rPr>
          <w:szCs w:val="22"/>
          <w:lang w:eastAsia="en-US"/>
        </w:rPr>
        <w:t>“</w:t>
      </w:r>
      <w:r w:rsidR="00E653AB" w:rsidRPr="007F5DD9">
        <w:rPr>
          <w:szCs w:val="22"/>
        </w:rPr>
        <w:t xml:space="preserve">Bereiden van </w:t>
      </w:r>
      <w:r w:rsidR="00A97EA0" w:rsidRPr="007F5DD9">
        <w:rPr>
          <w:szCs w:val="22"/>
        </w:rPr>
        <w:t>dit</w:t>
      </w:r>
      <w:r w:rsidR="00E653AB" w:rsidRPr="007F5DD9">
        <w:rPr>
          <w:szCs w:val="22"/>
        </w:rPr>
        <w:t xml:space="preserve"> middel</w:t>
      </w:r>
      <w:r w:rsidR="00823F7E" w:rsidRPr="007F5DD9">
        <w:rPr>
          <w:szCs w:val="22"/>
          <w:lang w:eastAsia="en-US"/>
        </w:rPr>
        <w:t>”</w:t>
      </w:r>
      <w:r w:rsidR="00E653AB" w:rsidRPr="007F5DD9">
        <w:rPr>
          <w:szCs w:val="22"/>
        </w:rPr>
        <w:t>.</w:t>
      </w:r>
    </w:p>
    <w:p w14:paraId="057F2CC9" w14:textId="77777777" w:rsidR="00E653AB" w:rsidRPr="007F5DD9" w:rsidRDefault="00E653AB">
      <w:pPr>
        <w:tabs>
          <w:tab w:val="left" w:pos="0"/>
          <w:tab w:val="left" w:pos="711"/>
          <w:tab w:val="left" w:pos="993"/>
          <w:tab w:val="left" w:pos="1440"/>
        </w:tabs>
        <w:rPr>
          <w:szCs w:val="22"/>
        </w:rPr>
      </w:pPr>
    </w:p>
    <w:p w14:paraId="7AE5CCB2" w14:textId="77777777" w:rsidR="00DB6DAC" w:rsidRPr="007F5DD9" w:rsidRDefault="00DB6DAC" w:rsidP="00B32C20">
      <w:pPr>
        <w:keepNext/>
        <w:rPr>
          <w:b/>
          <w:szCs w:val="22"/>
        </w:rPr>
      </w:pPr>
      <w:r w:rsidRPr="007F5DD9">
        <w:rPr>
          <w:b/>
          <w:szCs w:val="22"/>
        </w:rPr>
        <w:t xml:space="preserve">Heeft u te veel van dit middel </w:t>
      </w:r>
      <w:r w:rsidR="00320FD8" w:rsidRPr="007F5DD9">
        <w:rPr>
          <w:b/>
          <w:szCs w:val="22"/>
        </w:rPr>
        <w:t>gebruikt</w:t>
      </w:r>
      <w:r w:rsidRPr="007F5DD9">
        <w:rPr>
          <w:b/>
          <w:szCs w:val="22"/>
        </w:rPr>
        <w:t>?</w:t>
      </w:r>
    </w:p>
    <w:p w14:paraId="5CEAB2E9" w14:textId="77777777" w:rsidR="002A2BA3" w:rsidRPr="007F5DD9" w:rsidRDefault="002A2BA3">
      <w:pPr>
        <w:ind w:right="-2"/>
        <w:rPr>
          <w:b/>
          <w:szCs w:val="22"/>
        </w:rPr>
      </w:pPr>
      <w:r w:rsidRPr="007F5DD9">
        <w:rPr>
          <w:szCs w:val="22"/>
        </w:rPr>
        <w:t xml:space="preserve">Als </w:t>
      </w:r>
      <w:r w:rsidR="00E653AB" w:rsidRPr="007F5DD9">
        <w:rPr>
          <w:szCs w:val="22"/>
        </w:rPr>
        <w:t>u vermoed</w:t>
      </w:r>
      <w:r w:rsidR="00502D46" w:rsidRPr="007F5DD9">
        <w:rPr>
          <w:szCs w:val="22"/>
        </w:rPr>
        <w:t>t</w:t>
      </w:r>
      <w:r w:rsidR="00E653AB" w:rsidRPr="007F5DD9">
        <w:rPr>
          <w:szCs w:val="22"/>
        </w:rPr>
        <w:t xml:space="preserve"> dat de </w:t>
      </w:r>
      <w:r w:rsidRPr="007F5DD9">
        <w:rPr>
          <w:szCs w:val="22"/>
        </w:rPr>
        <w:t xml:space="preserve">toegediende dosis CellCept groter is dan de door de arts aanbevolen dosis, </w:t>
      </w:r>
      <w:r w:rsidR="00E653AB" w:rsidRPr="007F5DD9">
        <w:rPr>
          <w:szCs w:val="22"/>
        </w:rPr>
        <w:t xml:space="preserve">neem dan </w:t>
      </w:r>
      <w:r w:rsidR="00E932C8" w:rsidRPr="007F5DD9">
        <w:rPr>
          <w:szCs w:val="22"/>
        </w:rPr>
        <w:t>direct</w:t>
      </w:r>
      <w:r w:rsidR="00E653AB" w:rsidRPr="007F5DD9">
        <w:rPr>
          <w:szCs w:val="22"/>
        </w:rPr>
        <w:t xml:space="preserve"> contact op met uw arts of verpleegkundige</w:t>
      </w:r>
      <w:r w:rsidRPr="007F5DD9">
        <w:rPr>
          <w:szCs w:val="22"/>
        </w:rPr>
        <w:t xml:space="preserve">. </w:t>
      </w:r>
    </w:p>
    <w:p w14:paraId="32DE845D" w14:textId="77777777" w:rsidR="002A2BA3" w:rsidRPr="007F5DD9" w:rsidRDefault="002A2BA3">
      <w:pPr>
        <w:rPr>
          <w:szCs w:val="22"/>
        </w:rPr>
      </w:pPr>
    </w:p>
    <w:p w14:paraId="1D88B6F5" w14:textId="77777777" w:rsidR="00FD3D5A" w:rsidRPr="007F5DD9" w:rsidRDefault="00FD3D5A" w:rsidP="00F5708A">
      <w:pPr>
        <w:keepNext/>
        <w:rPr>
          <w:b/>
          <w:szCs w:val="22"/>
        </w:rPr>
      </w:pPr>
      <w:r w:rsidRPr="007F5DD9">
        <w:rPr>
          <w:b/>
          <w:szCs w:val="22"/>
        </w:rPr>
        <w:t xml:space="preserve">Bent u vergeten dit middel </w:t>
      </w:r>
      <w:r w:rsidR="003F4FF3" w:rsidRPr="007F5DD9">
        <w:rPr>
          <w:b/>
          <w:szCs w:val="22"/>
        </w:rPr>
        <w:t>te gebruiken</w:t>
      </w:r>
      <w:r w:rsidRPr="007F5DD9">
        <w:rPr>
          <w:b/>
          <w:szCs w:val="22"/>
        </w:rPr>
        <w:t>?</w:t>
      </w:r>
    </w:p>
    <w:p w14:paraId="20DFA04F" w14:textId="77777777" w:rsidR="00FD3D5A" w:rsidRPr="007F5DD9" w:rsidRDefault="002A2BA3" w:rsidP="00E653AB">
      <w:pPr>
        <w:ind w:right="-2"/>
        <w:rPr>
          <w:szCs w:val="22"/>
        </w:rPr>
      </w:pPr>
      <w:r w:rsidRPr="007F5DD9">
        <w:rPr>
          <w:szCs w:val="22"/>
        </w:rPr>
        <w:t xml:space="preserve">Als een dosis CellCept wordt overgeslagen, </w:t>
      </w:r>
      <w:r w:rsidR="00E653AB" w:rsidRPr="007F5DD9">
        <w:rPr>
          <w:szCs w:val="22"/>
        </w:rPr>
        <w:t xml:space="preserve">zal </w:t>
      </w:r>
      <w:r w:rsidRPr="007F5DD9">
        <w:rPr>
          <w:szCs w:val="22"/>
        </w:rPr>
        <w:t>deze dosis zo spoedig mogelijk worden toegediend.</w:t>
      </w:r>
      <w:r w:rsidR="00E653AB" w:rsidRPr="007F5DD9">
        <w:rPr>
          <w:szCs w:val="22"/>
        </w:rPr>
        <w:t xml:space="preserve"> </w:t>
      </w:r>
      <w:r w:rsidRPr="007F5DD9">
        <w:rPr>
          <w:szCs w:val="22"/>
        </w:rPr>
        <w:t xml:space="preserve">De verdere doseringen moeten daarna op de gebruikelijke tijd worden toegediend. </w:t>
      </w:r>
    </w:p>
    <w:p w14:paraId="3E15BF3B" w14:textId="77777777" w:rsidR="002A2BA3" w:rsidRPr="007F5DD9" w:rsidRDefault="002A2BA3">
      <w:pPr>
        <w:ind w:right="-2"/>
        <w:rPr>
          <w:szCs w:val="22"/>
        </w:rPr>
      </w:pPr>
    </w:p>
    <w:p w14:paraId="63560DAD" w14:textId="77777777" w:rsidR="002A2BA3" w:rsidRPr="007F5DD9" w:rsidRDefault="002A2BA3" w:rsidP="00F5708A">
      <w:pPr>
        <w:keepNext/>
        <w:rPr>
          <w:b/>
          <w:szCs w:val="22"/>
        </w:rPr>
      </w:pPr>
      <w:r w:rsidRPr="007F5DD9">
        <w:rPr>
          <w:b/>
          <w:szCs w:val="22"/>
        </w:rPr>
        <w:t>Als u stopt met het gebruik van</w:t>
      </w:r>
      <w:r w:rsidR="00FD3D5A" w:rsidRPr="007F5DD9">
        <w:rPr>
          <w:b/>
          <w:szCs w:val="22"/>
        </w:rPr>
        <w:t xml:space="preserve"> dit middel</w:t>
      </w:r>
      <w:r w:rsidRPr="007F5DD9">
        <w:rPr>
          <w:b/>
          <w:szCs w:val="22"/>
        </w:rPr>
        <w:t xml:space="preserve"> </w:t>
      </w:r>
    </w:p>
    <w:p w14:paraId="77579E7B" w14:textId="77777777" w:rsidR="002A2BA3" w:rsidRPr="007F5DD9" w:rsidRDefault="00E653AB">
      <w:pPr>
        <w:rPr>
          <w:szCs w:val="22"/>
        </w:rPr>
      </w:pPr>
      <w:r w:rsidRPr="007F5DD9">
        <w:rPr>
          <w:szCs w:val="22"/>
        </w:rPr>
        <w:t xml:space="preserve">Stop niet met </w:t>
      </w:r>
      <w:r w:rsidR="00E932C8" w:rsidRPr="007F5DD9">
        <w:rPr>
          <w:szCs w:val="22"/>
        </w:rPr>
        <w:t>het gebruik</w:t>
      </w:r>
      <w:r w:rsidRPr="007F5DD9">
        <w:rPr>
          <w:szCs w:val="22"/>
        </w:rPr>
        <w:t xml:space="preserve"> van het geneesmiddel tenzij dat moet van uw arts. </w:t>
      </w:r>
      <w:r w:rsidR="002A2BA3" w:rsidRPr="007F5DD9">
        <w:rPr>
          <w:szCs w:val="22"/>
        </w:rPr>
        <w:t xml:space="preserve">Het stoppen van de behandeling met CellCept kan de kans op afstoting van het getransplanteerde orgaan verhogen. </w:t>
      </w:r>
    </w:p>
    <w:p w14:paraId="7767BF74" w14:textId="77777777" w:rsidR="009F3D52" w:rsidRPr="007F5DD9" w:rsidRDefault="009F3D52" w:rsidP="00FD3D5A">
      <w:pPr>
        <w:rPr>
          <w:szCs w:val="22"/>
        </w:rPr>
      </w:pPr>
    </w:p>
    <w:p w14:paraId="6228BF32" w14:textId="77777777" w:rsidR="00FD3D5A" w:rsidRPr="007F5DD9" w:rsidRDefault="00FD3D5A" w:rsidP="00FD3D5A">
      <w:pPr>
        <w:rPr>
          <w:szCs w:val="22"/>
        </w:rPr>
      </w:pPr>
      <w:r w:rsidRPr="007F5DD9">
        <w:rPr>
          <w:szCs w:val="22"/>
        </w:rPr>
        <w:t xml:space="preserve">Heeft u nog andere vragen over het gebruik van dit geneesmiddel? Neem dan contact op met uw arts of </w:t>
      </w:r>
      <w:r w:rsidR="00E653AB" w:rsidRPr="007F5DD9">
        <w:rPr>
          <w:szCs w:val="22"/>
        </w:rPr>
        <w:t>verpleegkundige</w:t>
      </w:r>
      <w:r w:rsidRPr="007F5DD9">
        <w:rPr>
          <w:szCs w:val="22"/>
        </w:rPr>
        <w:t>.</w:t>
      </w:r>
    </w:p>
    <w:p w14:paraId="503BDD52" w14:textId="77777777" w:rsidR="002A2BA3" w:rsidRPr="007F5DD9" w:rsidRDefault="002A2BA3">
      <w:pPr>
        <w:rPr>
          <w:szCs w:val="22"/>
        </w:rPr>
      </w:pPr>
    </w:p>
    <w:p w14:paraId="23A66BCE" w14:textId="77777777" w:rsidR="002A2BA3" w:rsidRPr="007F5DD9" w:rsidRDefault="002A2BA3">
      <w:pPr>
        <w:rPr>
          <w:szCs w:val="22"/>
        </w:rPr>
      </w:pPr>
    </w:p>
    <w:p w14:paraId="42828F95" w14:textId="77777777" w:rsidR="002A2BA3" w:rsidRPr="007F5DD9" w:rsidRDefault="002A2BA3" w:rsidP="00BF03E0">
      <w:pPr>
        <w:keepNext/>
        <w:ind w:left="567" w:right="-2" w:hanging="567"/>
        <w:rPr>
          <w:b/>
          <w:szCs w:val="22"/>
        </w:rPr>
      </w:pPr>
      <w:r w:rsidRPr="007F5DD9">
        <w:rPr>
          <w:b/>
          <w:szCs w:val="22"/>
        </w:rPr>
        <w:t>4.</w:t>
      </w:r>
      <w:r w:rsidRPr="007F5DD9">
        <w:rPr>
          <w:b/>
          <w:szCs w:val="22"/>
        </w:rPr>
        <w:tab/>
      </w:r>
      <w:r w:rsidR="00672842" w:rsidRPr="007F5DD9">
        <w:rPr>
          <w:b/>
          <w:szCs w:val="22"/>
        </w:rPr>
        <w:t>Mogelijke bijwerkingen</w:t>
      </w:r>
    </w:p>
    <w:p w14:paraId="25CB277D" w14:textId="77777777" w:rsidR="002A2BA3" w:rsidRPr="007F5DD9" w:rsidRDefault="002A2BA3" w:rsidP="00BF03E0">
      <w:pPr>
        <w:keepNext/>
        <w:ind w:right="-29"/>
        <w:rPr>
          <w:szCs w:val="22"/>
        </w:rPr>
      </w:pPr>
    </w:p>
    <w:p w14:paraId="7DB6B083" w14:textId="77777777" w:rsidR="00FD3D5A" w:rsidRPr="007F5DD9" w:rsidRDefault="002A2BA3" w:rsidP="00FD3D5A">
      <w:pPr>
        <w:ind w:right="-29"/>
        <w:rPr>
          <w:szCs w:val="22"/>
        </w:rPr>
      </w:pPr>
      <w:r w:rsidRPr="007F5DD9">
        <w:rPr>
          <w:szCs w:val="22"/>
        </w:rPr>
        <w:t xml:space="preserve">Zoals </w:t>
      </w:r>
      <w:r w:rsidR="006C2D0F" w:rsidRPr="007F5DD9">
        <w:rPr>
          <w:szCs w:val="22"/>
        </w:rPr>
        <w:t xml:space="preserve">elk </w:t>
      </w:r>
      <w:r w:rsidRPr="007F5DD9">
        <w:rPr>
          <w:szCs w:val="22"/>
        </w:rPr>
        <w:t xml:space="preserve">geneesmiddel kan </w:t>
      </w:r>
      <w:r w:rsidR="006C2D0F" w:rsidRPr="007F5DD9">
        <w:rPr>
          <w:szCs w:val="22"/>
        </w:rPr>
        <w:t xml:space="preserve">ook </w:t>
      </w:r>
      <w:r w:rsidR="004147BF" w:rsidRPr="007F5DD9">
        <w:rPr>
          <w:szCs w:val="22"/>
        </w:rPr>
        <w:t xml:space="preserve">dit geneesmiddel </w:t>
      </w:r>
      <w:r w:rsidRPr="007F5DD9">
        <w:rPr>
          <w:szCs w:val="22"/>
        </w:rPr>
        <w:t xml:space="preserve">bijwerkingen </w:t>
      </w:r>
      <w:r w:rsidR="00D4454D" w:rsidRPr="007F5DD9">
        <w:rPr>
          <w:szCs w:val="22"/>
        </w:rPr>
        <w:t>hebben</w:t>
      </w:r>
      <w:r w:rsidRPr="007F5DD9">
        <w:rPr>
          <w:szCs w:val="22"/>
        </w:rPr>
        <w:t>,</w:t>
      </w:r>
      <w:r w:rsidR="00FD3D5A" w:rsidRPr="007F5DD9">
        <w:rPr>
          <w:szCs w:val="22"/>
        </w:rPr>
        <w:t xml:space="preserve"> al krijgt niet iedereen daarmee te maken.</w:t>
      </w:r>
    </w:p>
    <w:p w14:paraId="649E8414" w14:textId="77777777" w:rsidR="00FD3D5A" w:rsidRPr="007F5DD9" w:rsidRDefault="00FD3D5A" w:rsidP="00FD3D5A">
      <w:pPr>
        <w:ind w:right="-29"/>
        <w:rPr>
          <w:szCs w:val="22"/>
        </w:rPr>
      </w:pPr>
    </w:p>
    <w:p w14:paraId="303DE216" w14:textId="77777777" w:rsidR="007822D7" w:rsidRPr="007F5DD9" w:rsidRDefault="007822D7" w:rsidP="00BF03E0">
      <w:pPr>
        <w:keepNext/>
        <w:ind w:right="-28"/>
        <w:rPr>
          <w:b/>
          <w:szCs w:val="22"/>
        </w:rPr>
      </w:pPr>
      <w:r w:rsidRPr="007F5DD9">
        <w:rPr>
          <w:b/>
          <w:szCs w:val="22"/>
        </w:rPr>
        <w:t xml:space="preserve">Neem direct contact op met een arts of verpleegkundige als u </w:t>
      </w:r>
      <w:r w:rsidR="00823F7E" w:rsidRPr="007F5DD9">
        <w:rPr>
          <w:b/>
          <w:szCs w:val="22"/>
        </w:rPr>
        <w:t>ee</w:t>
      </w:r>
      <w:r w:rsidRPr="007F5DD9">
        <w:rPr>
          <w:b/>
          <w:szCs w:val="22"/>
        </w:rPr>
        <w:t xml:space="preserve">n van de volgende ernstige bijwerkingen </w:t>
      </w:r>
      <w:r w:rsidR="00D4454D" w:rsidRPr="007F5DD9">
        <w:rPr>
          <w:b/>
          <w:szCs w:val="22"/>
        </w:rPr>
        <w:t>opmerkt</w:t>
      </w:r>
      <w:r w:rsidRPr="007F5DD9">
        <w:rPr>
          <w:b/>
          <w:szCs w:val="22"/>
        </w:rPr>
        <w:t xml:space="preserve"> – u heeft mogelijk directe medische behandeling nodig:</w:t>
      </w:r>
    </w:p>
    <w:p w14:paraId="51173245" w14:textId="77777777" w:rsidR="007822D7" w:rsidRPr="007F5DD9" w:rsidRDefault="001D4032" w:rsidP="003451B2">
      <w:pPr>
        <w:ind w:left="567" w:hanging="567"/>
        <w:rPr>
          <w:szCs w:val="22"/>
        </w:rPr>
      </w:pPr>
      <w:r w:rsidRPr="007F5DD9">
        <w:rPr>
          <w:szCs w:val="22"/>
        </w:rPr>
        <w:sym w:font="Symbol" w:char="F0B7"/>
      </w:r>
      <w:r w:rsidR="00F75C07" w:rsidRPr="007F5DD9">
        <w:rPr>
          <w:szCs w:val="22"/>
        </w:rPr>
        <w:tab/>
      </w:r>
      <w:r w:rsidR="00502D46" w:rsidRPr="007F5DD9">
        <w:rPr>
          <w:szCs w:val="22"/>
        </w:rPr>
        <w:t>u</w:t>
      </w:r>
      <w:r w:rsidR="00B54DE8" w:rsidRPr="007F5DD9">
        <w:rPr>
          <w:szCs w:val="22"/>
        </w:rPr>
        <w:t xml:space="preserve"> heeft </w:t>
      </w:r>
      <w:r w:rsidR="00D90C59" w:rsidRPr="007F5DD9">
        <w:rPr>
          <w:szCs w:val="22"/>
        </w:rPr>
        <w:t>een verschijnsel</w:t>
      </w:r>
      <w:r w:rsidR="00B54DE8" w:rsidRPr="007F5DD9">
        <w:rPr>
          <w:szCs w:val="22"/>
        </w:rPr>
        <w:t xml:space="preserve"> van een infectie zoals koorts of een zere keel</w:t>
      </w:r>
    </w:p>
    <w:p w14:paraId="01F05776" w14:textId="77777777" w:rsidR="00B54DE8" w:rsidRPr="007F5DD9" w:rsidRDefault="001D4032" w:rsidP="003451B2">
      <w:pPr>
        <w:ind w:left="567" w:hanging="567"/>
        <w:rPr>
          <w:szCs w:val="22"/>
        </w:rPr>
      </w:pPr>
      <w:r w:rsidRPr="007F5DD9">
        <w:rPr>
          <w:szCs w:val="22"/>
        </w:rPr>
        <w:sym w:font="Symbol" w:char="F0B7"/>
      </w:r>
      <w:r w:rsidR="00F75C07" w:rsidRPr="007F5DD9">
        <w:rPr>
          <w:szCs w:val="22"/>
        </w:rPr>
        <w:tab/>
      </w:r>
      <w:r w:rsidR="00502D46" w:rsidRPr="007F5DD9">
        <w:rPr>
          <w:szCs w:val="22"/>
        </w:rPr>
        <w:t>u</w:t>
      </w:r>
      <w:r w:rsidR="00B54DE8" w:rsidRPr="007F5DD9">
        <w:rPr>
          <w:szCs w:val="22"/>
        </w:rPr>
        <w:t xml:space="preserve"> heeft een onver</w:t>
      </w:r>
      <w:r w:rsidR="00741888" w:rsidRPr="007F5DD9">
        <w:rPr>
          <w:szCs w:val="22"/>
        </w:rPr>
        <w:t>wachte</w:t>
      </w:r>
      <w:r w:rsidR="00B54DE8" w:rsidRPr="007F5DD9">
        <w:rPr>
          <w:szCs w:val="22"/>
        </w:rPr>
        <w:t xml:space="preserve"> blauwe plek of bloeding</w:t>
      </w:r>
    </w:p>
    <w:p w14:paraId="7C580DE6" w14:textId="0DA358DF" w:rsidR="00B54DE8" w:rsidRPr="007F5DD9" w:rsidRDefault="001D4032" w:rsidP="003451B2">
      <w:pPr>
        <w:ind w:left="567" w:hanging="567"/>
        <w:rPr>
          <w:b/>
          <w:szCs w:val="22"/>
        </w:rPr>
      </w:pPr>
      <w:r w:rsidRPr="007F5DD9">
        <w:rPr>
          <w:szCs w:val="22"/>
        </w:rPr>
        <w:sym w:font="Symbol" w:char="F0B7"/>
      </w:r>
      <w:r w:rsidR="00F75C07" w:rsidRPr="007F5DD9">
        <w:rPr>
          <w:szCs w:val="22"/>
        </w:rPr>
        <w:tab/>
      </w:r>
      <w:ins w:id="85" w:author="RAE 1_update PBRER " w:date="2026-01-27T17:55:00Z">
        <w:r w:rsidR="00066D63" w:rsidRPr="007F5DD9">
          <w:rPr>
            <w:szCs w:val="22"/>
          </w:rPr>
          <w:t>u heeft uitslag, jeuk, galbulten</w:t>
        </w:r>
      </w:ins>
      <w:ins w:id="86" w:author="RAE2 Update PBRER" w:date="2026-01-28T10:19:00Z">
        <w:r w:rsidR="00FE6829" w:rsidRPr="007F5DD9">
          <w:rPr>
            <w:szCs w:val="22"/>
          </w:rPr>
          <w:t xml:space="preserve"> (netelroos)</w:t>
        </w:r>
      </w:ins>
      <w:ins w:id="87" w:author="RAE 1_update PBRER " w:date="2026-01-27T17:55:00Z">
        <w:r w:rsidR="00066D63" w:rsidRPr="007F5DD9">
          <w:rPr>
            <w:szCs w:val="22"/>
          </w:rPr>
          <w:t>, kortademigheid of moeite met ademhalen, piepen</w:t>
        </w:r>
      </w:ins>
      <w:ins w:id="88" w:author="RAE 1_PBRER LC" w:date="2026-02-24T22:51:00Z">
        <w:r w:rsidR="00010158">
          <w:rPr>
            <w:szCs w:val="22"/>
          </w:rPr>
          <w:t>de ademhaling</w:t>
        </w:r>
      </w:ins>
      <w:ins w:id="89" w:author="RAE 1_update PBRER " w:date="2026-01-27T17:55:00Z">
        <w:r w:rsidR="00066D63" w:rsidRPr="007F5DD9">
          <w:rPr>
            <w:szCs w:val="22"/>
          </w:rPr>
          <w:t xml:space="preserve"> of hoest, licht gevoel in het hoofd, duizeligheid, veranderingen in het bewustzijn, lage bloeddruk, met of zonder lichte jeuk over uw hele lichaam, rode huid en zwelling van uw gezicht of keel (verschijnselen van een ernstige allergische reactie)</w:t>
        </w:r>
      </w:ins>
      <w:del w:id="90" w:author="RAE 1_update PBRER " w:date="2026-01-27T17:55:00Z">
        <w:r w:rsidR="00502D46" w:rsidRPr="007F5DD9" w:rsidDel="00536384">
          <w:rPr>
            <w:szCs w:val="22"/>
          </w:rPr>
          <w:delText>u</w:delText>
        </w:r>
        <w:r w:rsidR="00B54DE8" w:rsidRPr="007F5DD9" w:rsidDel="00536384">
          <w:rPr>
            <w:szCs w:val="22"/>
          </w:rPr>
          <w:delText xml:space="preserve"> heeft uitslag, zwelling van </w:delText>
        </w:r>
        <w:r w:rsidR="00161F23" w:rsidRPr="007F5DD9" w:rsidDel="00536384">
          <w:rPr>
            <w:szCs w:val="22"/>
          </w:rPr>
          <w:delText>uw</w:delText>
        </w:r>
        <w:r w:rsidR="00B54DE8" w:rsidRPr="007F5DD9" w:rsidDel="00536384">
          <w:rPr>
            <w:szCs w:val="22"/>
          </w:rPr>
          <w:delText xml:space="preserve"> gezicht, </w:delText>
        </w:r>
        <w:r w:rsidR="00C1608D" w:rsidRPr="007F5DD9" w:rsidDel="00536384">
          <w:rPr>
            <w:szCs w:val="22"/>
          </w:rPr>
          <w:delText xml:space="preserve">lippen, </w:delText>
        </w:r>
        <w:r w:rsidR="00B54DE8" w:rsidRPr="007F5DD9" w:rsidDel="00536384">
          <w:rPr>
            <w:szCs w:val="22"/>
          </w:rPr>
          <w:delText xml:space="preserve">tong of keel </w:delText>
        </w:r>
        <w:r w:rsidR="00823F7E" w:rsidRPr="007F5DD9" w:rsidDel="00536384">
          <w:rPr>
            <w:szCs w:val="22"/>
          </w:rPr>
          <w:delText xml:space="preserve">en </w:delText>
        </w:r>
        <w:r w:rsidR="00B54DE8" w:rsidRPr="007F5DD9" w:rsidDel="00536384">
          <w:rPr>
            <w:szCs w:val="22"/>
          </w:rPr>
          <w:delText>moeite met ademhalen – u heeft mogelijk een ernstige allergische reactie op het geneesmiddel (zoals anafylaxie, angio-oedeem).</w:delText>
        </w:r>
      </w:del>
    </w:p>
    <w:p w14:paraId="591A2E10" w14:textId="77777777" w:rsidR="00B54DE8" w:rsidRPr="007F5DD9" w:rsidRDefault="00B54DE8" w:rsidP="00B54DE8">
      <w:pPr>
        <w:ind w:right="-28"/>
        <w:rPr>
          <w:szCs w:val="22"/>
        </w:rPr>
      </w:pPr>
    </w:p>
    <w:p w14:paraId="5C65EFCE" w14:textId="77777777" w:rsidR="00B54DE8" w:rsidRPr="007F5DD9" w:rsidRDefault="00B54DE8" w:rsidP="00BF03E0">
      <w:pPr>
        <w:keepNext/>
        <w:ind w:right="-28"/>
        <w:rPr>
          <w:b/>
          <w:szCs w:val="22"/>
        </w:rPr>
      </w:pPr>
      <w:r w:rsidRPr="007F5DD9">
        <w:rPr>
          <w:b/>
          <w:szCs w:val="22"/>
        </w:rPr>
        <w:t>Meest voorkomende problemen</w:t>
      </w:r>
    </w:p>
    <w:p w14:paraId="4DADA36D" w14:textId="77777777" w:rsidR="00B54DE8" w:rsidRPr="007F5DD9" w:rsidRDefault="00B54DE8" w:rsidP="00B54DE8">
      <w:pPr>
        <w:ind w:right="-28"/>
        <w:rPr>
          <w:szCs w:val="22"/>
        </w:rPr>
      </w:pPr>
      <w:r w:rsidRPr="007F5DD9">
        <w:rPr>
          <w:szCs w:val="22"/>
        </w:rPr>
        <w:t xml:space="preserve">Een paar van de meest voorkomende problemen zijn diarree, verminderd aantal witte of rode cellen in het bloed, infectie en overgeven. Uw arts zal regelmatig uw bloed testen om </w:t>
      </w:r>
      <w:r w:rsidR="00350484" w:rsidRPr="007F5DD9">
        <w:rPr>
          <w:szCs w:val="22"/>
        </w:rPr>
        <w:t>na te gaan of er</w:t>
      </w:r>
      <w:r w:rsidRPr="007F5DD9">
        <w:rPr>
          <w:szCs w:val="22"/>
        </w:rPr>
        <w:t xml:space="preserve"> veranderingen </w:t>
      </w:r>
      <w:r w:rsidR="00350484" w:rsidRPr="007F5DD9">
        <w:rPr>
          <w:szCs w:val="22"/>
        </w:rPr>
        <w:t>zijn in</w:t>
      </w:r>
      <w:r w:rsidRPr="007F5DD9">
        <w:rPr>
          <w:szCs w:val="22"/>
        </w:rPr>
        <w:t>:</w:t>
      </w:r>
    </w:p>
    <w:p w14:paraId="177A100D" w14:textId="3F4A9B05" w:rsidR="00B54DE8" w:rsidRPr="007F5DD9" w:rsidRDefault="001D4032" w:rsidP="00E03EF3">
      <w:pPr>
        <w:ind w:left="567" w:hanging="567"/>
        <w:rPr>
          <w:szCs w:val="22"/>
        </w:rPr>
      </w:pPr>
      <w:r w:rsidRPr="007F5DD9">
        <w:rPr>
          <w:szCs w:val="22"/>
        </w:rPr>
        <w:sym w:font="Symbol" w:char="F0B7"/>
      </w:r>
      <w:r w:rsidR="00F75C07" w:rsidRPr="007F5DD9">
        <w:rPr>
          <w:szCs w:val="22"/>
        </w:rPr>
        <w:tab/>
      </w:r>
      <w:r w:rsidR="00B54DE8" w:rsidRPr="007F5DD9">
        <w:rPr>
          <w:szCs w:val="22"/>
        </w:rPr>
        <w:t>het aantal cellen in uw bloed</w:t>
      </w:r>
      <w:r w:rsidR="00E03EF3" w:rsidRPr="007F5DD9">
        <w:rPr>
          <w:szCs w:val="22"/>
        </w:rPr>
        <w:t xml:space="preserve"> of </w:t>
      </w:r>
      <w:r w:rsidR="00CA7A78" w:rsidRPr="007F5DD9">
        <w:rPr>
          <w:szCs w:val="22"/>
        </w:rPr>
        <w:t>verschijnselen</w:t>
      </w:r>
      <w:r w:rsidR="00E03EF3" w:rsidRPr="007F5DD9">
        <w:rPr>
          <w:szCs w:val="22"/>
        </w:rPr>
        <w:t xml:space="preserve"> van infecties</w:t>
      </w:r>
    </w:p>
    <w:p w14:paraId="40C66E42" w14:textId="77777777" w:rsidR="00AD15E4" w:rsidRPr="007F5DD9" w:rsidRDefault="00AD15E4" w:rsidP="00AD15E4">
      <w:pPr>
        <w:ind w:right="-28"/>
        <w:rPr>
          <w:szCs w:val="22"/>
        </w:rPr>
      </w:pPr>
    </w:p>
    <w:p w14:paraId="1780A1E9" w14:textId="77777777" w:rsidR="00AD15E4" w:rsidRPr="007F5DD9" w:rsidRDefault="00AD15E4" w:rsidP="00BF03E0">
      <w:pPr>
        <w:keepNext/>
        <w:ind w:right="-28"/>
        <w:rPr>
          <w:b/>
          <w:szCs w:val="22"/>
        </w:rPr>
      </w:pPr>
      <w:r w:rsidRPr="007F5DD9">
        <w:rPr>
          <w:b/>
          <w:szCs w:val="22"/>
        </w:rPr>
        <w:t>Infectiebestrijding</w:t>
      </w:r>
    </w:p>
    <w:p w14:paraId="3CD02982" w14:textId="77777777" w:rsidR="00AD15E4" w:rsidRPr="007F5DD9" w:rsidRDefault="00AD15E4" w:rsidP="00AD15E4">
      <w:pPr>
        <w:ind w:right="-28"/>
        <w:rPr>
          <w:szCs w:val="22"/>
        </w:rPr>
      </w:pPr>
      <w:r w:rsidRPr="007F5DD9">
        <w:rPr>
          <w:szCs w:val="22"/>
        </w:rPr>
        <w:t xml:space="preserve">CellCept </w:t>
      </w:r>
      <w:r w:rsidR="00D4454D" w:rsidRPr="007F5DD9">
        <w:rPr>
          <w:szCs w:val="22"/>
        </w:rPr>
        <w:t>onderdrukt het afweermechanisme van het lichaam</w:t>
      </w:r>
      <w:r w:rsidRPr="007F5DD9">
        <w:rPr>
          <w:szCs w:val="22"/>
        </w:rPr>
        <w:t xml:space="preserve">. Dit is om </w:t>
      </w:r>
      <w:r w:rsidR="00D4454D" w:rsidRPr="007F5DD9">
        <w:rPr>
          <w:szCs w:val="22"/>
        </w:rPr>
        <w:t xml:space="preserve">ervoor </w:t>
      </w:r>
      <w:r w:rsidRPr="007F5DD9">
        <w:rPr>
          <w:szCs w:val="22"/>
        </w:rPr>
        <w:t xml:space="preserve">te zorgen dat u uw getransplanteerde orgaan niet zal afstoten. Als gevolg daarvan zal uw lichaam niet zo goed als gewoonlijk in staat zijn infecties te bestrijden. Dit betekent dat u mogelijk </w:t>
      </w:r>
      <w:r w:rsidR="00D4454D" w:rsidRPr="007F5DD9">
        <w:rPr>
          <w:szCs w:val="22"/>
        </w:rPr>
        <w:t>vatbaarder bent voor</w:t>
      </w:r>
      <w:r w:rsidRPr="007F5DD9">
        <w:rPr>
          <w:szCs w:val="22"/>
        </w:rPr>
        <w:t xml:space="preserve"> infecties dan normaal. Dit kunnen onder andere infecties </w:t>
      </w:r>
      <w:r w:rsidR="00823F7E" w:rsidRPr="007F5DD9">
        <w:rPr>
          <w:szCs w:val="22"/>
        </w:rPr>
        <w:t>i</w:t>
      </w:r>
      <w:r w:rsidRPr="007F5DD9">
        <w:rPr>
          <w:szCs w:val="22"/>
        </w:rPr>
        <w:t>n de hersenen, huid, mond, maag en darmen, longen en urinewegen zijn.</w:t>
      </w:r>
    </w:p>
    <w:p w14:paraId="18D52D1B" w14:textId="77777777" w:rsidR="00AD15E4" w:rsidRPr="007F5DD9" w:rsidRDefault="00AD15E4" w:rsidP="00AD15E4">
      <w:pPr>
        <w:ind w:right="-28"/>
        <w:rPr>
          <w:szCs w:val="22"/>
        </w:rPr>
      </w:pPr>
    </w:p>
    <w:p w14:paraId="45302639" w14:textId="77777777" w:rsidR="00AD15E4" w:rsidRPr="007F5DD9" w:rsidRDefault="00AD15E4" w:rsidP="00823F7E">
      <w:pPr>
        <w:keepNext/>
        <w:ind w:right="-28"/>
        <w:rPr>
          <w:b/>
          <w:szCs w:val="22"/>
        </w:rPr>
      </w:pPr>
      <w:r w:rsidRPr="007F5DD9">
        <w:rPr>
          <w:b/>
          <w:szCs w:val="22"/>
        </w:rPr>
        <w:t>Lymfe- en huidkanker</w:t>
      </w:r>
    </w:p>
    <w:p w14:paraId="63372223" w14:textId="37C6CB77" w:rsidR="00AD15E4" w:rsidRPr="007F5DD9" w:rsidRDefault="00AD15E4" w:rsidP="00AD15E4">
      <w:pPr>
        <w:ind w:right="-28"/>
        <w:rPr>
          <w:szCs w:val="22"/>
        </w:rPr>
      </w:pPr>
      <w:r w:rsidRPr="007F5DD9">
        <w:rPr>
          <w:szCs w:val="22"/>
        </w:rPr>
        <w:t>Zoals bij patiënten die dit soort geneesmiddelen (immunosuppres</w:t>
      </w:r>
      <w:r w:rsidR="00823F7E" w:rsidRPr="007F5DD9">
        <w:rPr>
          <w:szCs w:val="22"/>
        </w:rPr>
        <w:t>s</w:t>
      </w:r>
      <w:r w:rsidRPr="007F5DD9">
        <w:rPr>
          <w:szCs w:val="22"/>
        </w:rPr>
        <w:t xml:space="preserve">iva) gebruiken, heeft ook een </w:t>
      </w:r>
      <w:r w:rsidR="00D90C59" w:rsidRPr="007F5DD9">
        <w:rPr>
          <w:szCs w:val="22"/>
        </w:rPr>
        <w:t xml:space="preserve">zeer </w:t>
      </w:r>
      <w:r w:rsidRPr="007F5DD9">
        <w:rPr>
          <w:szCs w:val="22"/>
        </w:rPr>
        <w:t xml:space="preserve">klein aantal patiënten die CellCept gebruiken kanker </w:t>
      </w:r>
      <w:r w:rsidR="00E03EF3" w:rsidRPr="007F5DD9">
        <w:rPr>
          <w:szCs w:val="22"/>
        </w:rPr>
        <w:t xml:space="preserve">met name </w:t>
      </w:r>
      <w:r w:rsidRPr="007F5DD9">
        <w:rPr>
          <w:szCs w:val="22"/>
        </w:rPr>
        <w:t>van het lymfesysteem en de huid</w:t>
      </w:r>
      <w:r w:rsidR="009045B1" w:rsidRPr="007F5DD9">
        <w:rPr>
          <w:szCs w:val="22"/>
        </w:rPr>
        <w:t xml:space="preserve"> ontwikkeld</w:t>
      </w:r>
      <w:r w:rsidRPr="007F5DD9">
        <w:rPr>
          <w:szCs w:val="22"/>
        </w:rPr>
        <w:t xml:space="preserve">. </w:t>
      </w:r>
    </w:p>
    <w:p w14:paraId="552572DA" w14:textId="77777777" w:rsidR="00A20675" w:rsidRPr="007F5DD9" w:rsidRDefault="00A20675" w:rsidP="00AD15E4">
      <w:pPr>
        <w:ind w:right="-28"/>
        <w:rPr>
          <w:szCs w:val="22"/>
        </w:rPr>
      </w:pPr>
    </w:p>
    <w:p w14:paraId="18B402BE" w14:textId="77777777" w:rsidR="00AD15E4" w:rsidRPr="007F5DD9" w:rsidRDefault="00AD15E4" w:rsidP="00BF03E0">
      <w:pPr>
        <w:keepNext/>
        <w:ind w:right="-28"/>
        <w:rPr>
          <w:b/>
          <w:szCs w:val="22"/>
        </w:rPr>
      </w:pPr>
      <w:r w:rsidRPr="007F5DD9">
        <w:rPr>
          <w:b/>
          <w:szCs w:val="22"/>
        </w:rPr>
        <w:t xml:space="preserve">Algemene </w:t>
      </w:r>
      <w:r w:rsidR="009045B1" w:rsidRPr="007F5DD9">
        <w:rPr>
          <w:b/>
          <w:szCs w:val="22"/>
        </w:rPr>
        <w:t>bijwerkingen</w:t>
      </w:r>
    </w:p>
    <w:p w14:paraId="4CD9FBEE" w14:textId="2C29D434" w:rsidR="00AD15E4" w:rsidRPr="007F5DD9" w:rsidRDefault="00AD15E4" w:rsidP="00AD15E4">
      <w:pPr>
        <w:ind w:right="-28"/>
        <w:rPr>
          <w:szCs w:val="22"/>
        </w:rPr>
      </w:pPr>
      <w:r w:rsidRPr="007F5DD9">
        <w:rPr>
          <w:szCs w:val="22"/>
        </w:rPr>
        <w:t xml:space="preserve">U kunt algemene </w:t>
      </w:r>
      <w:r w:rsidR="009045B1" w:rsidRPr="007F5DD9">
        <w:rPr>
          <w:szCs w:val="22"/>
        </w:rPr>
        <w:t xml:space="preserve">bijwerkingen </w:t>
      </w:r>
      <w:r w:rsidR="00687CE1" w:rsidRPr="007F5DD9">
        <w:rPr>
          <w:szCs w:val="22"/>
        </w:rPr>
        <w:t>krijgen</w:t>
      </w:r>
      <w:r w:rsidR="009045B1" w:rsidRPr="007F5DD9">
        <w:rPr>
          <w:szCs w:val="22"/>
        </w:rPr>
        <w:t xml:space="preserve"> die invloed hebben op uw</w:t>
      </w:r>
      <w:r w:rsidRPr="007F5DD9">
        <w:rPr>
          <w:szCs w:val="22"/>
        </w:rPr>
        <w:t xml:space="preserve"> gehele lichaam</w:t>
      </w:r>
      <w:r w:rsidR="009045B1" w:rsidRPr="007F5DD9">
        <w:rPr>
          <w:szCs w:val="22"/>
        </w:rPr>
        <w:t>. Deze zijn onder andere</w:t>
      </w:r>
      <w:r w:rsidRPr="007F5DD9">
        <w:rPr>
          <w:szCs w:val="22"/>
        </w:rPr>
        <w:t xml:space="preserve"> ernstige allergische reacties (zoals anafylaxie, angio-oedeem), koorts, </w:t>
      </w:r>
      <w:r w:rsidR="00D90C59" w:rsidRPr="007F5DD9">
        <w:rPr>
          <w:szCs w:val="22"/>
        </w:rPr>
        <w:t xml:space="preserve">grote </w:t>
      </w:r>
      <w:r w:rsidRPr="007F5DD9">
        <w:rPr>
          <w:szCs w:val="22"/>
        </w:rPr>
        <w:t xml:space="preserve">vermoeidheid, moeite met slapen, pijn (zoals </w:t>
      </w:r>
      <w:r w:rsidR="00D90C59" w:rsidRPr="007F5DD9">
        <w:rPr>
          <w:szCs w:val="22"/>
        </w:rPr>
        <w:t>buik</w:t>
      </w:r>
      <w:r w:rsidRPr="007F5DD9">
        <w:rPr>
          <w:szCs w:val="22"/>
        </w:rPr>
        <w:t>-, borst-, gewrichts- of spierpijn), hoofdpijn, griepachtige verschijnselen en zwelling.</w:t>
      </w:r>
    </w:p>
    <w:p w14:paraId="61A2A92F" w14:textId="77777777" w:rsidR="002A2BA3" w:rsidRPr="007F5DD9" w:rsidRDefault="002A2BA3">
      <w:pPr>
        <w:rPr>
          <w:szCs w:val="22"/>
        </w:rPr>
      </w:pPr>
    </w:p>
    <w:p w14:paraId="3841541B" w14:textId="77777777" w:rsidR="002A2BA3" w:rsidRPr="007F5DD9" w:rsidRDefault="002A2BA3" w:rsidP="006F7CE5">
      <w:pPr>
        <w:keepNext/>
        <w:keepLines/>
        <w:rPr>
          <w:szCs w:val="22"/>
        </w:rPr>
      </w:pPr>
      <w:r w:rsidRPr="007F5DD9">
        <w:rPr>
          <w:szCs w:val="22"/>
        </w:rPr>
        <w:t xml:space="preserve">Andere </w:t>
      </w:r>
      <w:r w:rsidR="00611E13" w:rsidRPr="007F5DD9">
        <w:rPr>
          <w:szCs w:val="22"/>
        </w:rPr>
        <w:t>bijwerkingen</w:t>
      </w:r>
      <w:r w:rsidRPr="007F5DD9">
        <w:rPr>
          <w:szCs w:val="22"/>
        </w:rPr>
        <w:t xml:space="preserve"> kunnen zijn:</w:t>
      </w:r>
    </w:p>
    <w:p w14:paraId="3D445618" w14:textId="77777777" w:rsidR="002A2BA3" w:rsidRPr="007F5DD9" w:rsidRDefault="002A2BA3" w:rsidP="006F7CE5">
      <w:pPr>
        <w:keepNext/>
        <w:keepLines/>
        <w:rPr>
          <w:szCs w:val="22"/>
        </w:rPr>
      </w:pPr>
    </w:p>
    <w:p w14:paraId="01A798BC" w14:textId="77777777" w:rsidR="00E753AE" w:rsidRPr="007F5DD9" w:rsidRDefault="002A2BA3" w:rsidP="00BF03E0">
      <w:pPr>
        <w:keepNext/>
        <w:ind w:right="-28"/>
        <w:rPr>
          <w:szCs w:val="22"/>
        </w:rPr>
      </w:pPr>
      <w:r w:rsidRPr="007F5DD9">
        <w:rPr>
          <w:b/>
          <w:szCs w:val="22"/>
        </w:rPr>
        <w:t>Huidaandoeningen</w:t>
      </w:r>
      <w:r w:rsidRPr="007F5DD9">
        <w:rPr>
          <w:szCs w:val="22"/>
        </w:rPr>
        <w:t xml:space="preserve"> zoals</w:t>
      </w:r>
      <w:r w:rsidR="00E753AE" w:rsidRPr="007F5DD9">
        <w:rPr>
          <w:szCs w:val="22"/>
        </w:rPr>
        <w:t>:</w:t>
      </w:r>
    </w:p>
    <w:p w14:paraId="159B18C0" w14:textId="2964D96A" w:rsidR="002A2BA3" w:rsidRPr="007F5DD9" w:rsidRDefault="001D4032" w:rsidP="003451B2">
      <w:pPr>
        <w:ind w:left="567" w:hanging="567"/>
        <w:rPr>
          <w:szCs w:val="22"/>
        </w:rPr>
      </w:pPr>
      <w:r w:rsidRPr="007F5DD9">
        <w:rPr>
          <w:szCs w:val="22"/>
        </w:rPr>
        <w:sym w:font="Symbol" w:char="F0B7"/>
      </w:r>
      <w:r w:rsidR="00B32C20" w:rsidRPr="007F5DD9">
        <w:rPr>
          <w:szCs w:val="22"/>
        </w:rPr>
        <w:tab/>
      </w:r>
      <w:r w:rsidR="002A2BA3" w:rsidRPr="007F5DD9">
        <w:rPr>
          <w:szCs w:val="22"/>
        </w:rPr>
        <w:t xml:space="preserve">acne, koortsblaasjes, </w:t>
      </w:r>
      <w:r w:rsidR="00C5203F" w:rsidRPr="007F5DD9">
        <w:rPr>
          <w:szCs w:val="22"/>
        </w:rPr>
        <w:t xml:space="preserve">versnelde aanmaak van huidcellen, </w:t>
      </w:r>
      <w:r w:rsidR="002A2BA3" w:rsidRPr="007F5DD9">
        <w:rPr>
          <w:szCs w:val="22"/>
        </w:rPr>
        <w:t>gordelroos, haaruitval, uitslag, jeuk</w:t>
      </w:r>
      <w:r w:rsidR="004E6126" w:rsidRPr="007F5DD9">
        <w:rPr>
          <w:szCs w:val="22"/>
        </w:rPr>
        <w:t>.</w:t>
      </w:r>
    </w:p>
    <w:p w14:paraId="7A1136EB" w14:textId="77777777" w:rsidR="002A2BA3" w:rsidRPr="007F5DD9" w:rsidRDefault="002A2BA3">
      <w:pPr>
        <w:rPr>
          <w:b/>
          <w:szCs w:val="22"/>
        </w:rPr>
      </w:pPr>
    </w:p>
    <w:p w14:paraId="0174D16B" w14:textId="77777777" w:rsidR="00E753AE" w:rsidRPr="007F5DD9" w:rsidRDefault="002A2BA3" w:rsidP="00BF03E0">
      <w:pPr>
        <w:keepNext/>
        <w:ind w:right="-28"/>
        <w:rPr>
          <w:szCs w:val="22"/>
        </w:rPr>
      </w:pPr>
      <w:r w:rsidRPr="007F5DD9">
        <w:rPr>
          <w:b/>
          <w:szCs w:val="22"/>
        </w:rPr>
        <w:t>Aandoeningen van de urinewegen</w:t>
      </w:r>
      <w:r w:rsidRPr="007F5DD9">
        <w:rPr>
          <w:szCs w:val="22"/>
        </w:rPr>
        <w:t xml:space="preserve"> zoals</w:t>
      </w:r>
      <w:r w:rsidR="00E753AE" w:rsidRPr="007F5DD9">
        <w:rPr>
          <w:szCs w:val="22"/>
        </w:rPr>
        <w:t>:</w:t>
      </w:r>
    </w:p>
    <w:p w14:paraId="7992B149" w14:textId="37C154A1" w:rsidR="002A2BA3" w:rsidRPr="007F5DD9" w:rsidRDefault="001D4032" w:rsidP="003451B2">
      <w:pPr>
        <w:ind w:left="567" w:hanging="567"/>
        <w:rPr>
          <w:szCs w:val="22"/>
        </w:rPr>
      </w:pPr>
      <w:r w:rsidRPr="007F5DD9">
        <w:rPr>
          <w:szCs w:val="22"/>
        </w:rPr>
        <w:sym w:font="Symbol" w:char="F0B7"/>
      </w:r>
      <w:r w:rsidR="00F75C07" w:rsidRPr="007F5DD9">
        <w:rPr>
          <w:szCs w:val="22"/>
        </w:rPr>
        <w:tab/>
      </w:r>
      <w:r w:rsidR="000223D7" w:rsidRPr="007F5DD9">
        <w:rPr>
          <w:szCs w:val="22"/>
        </w:rPr>
        <w:t>bloed in de urine</w:t>
      </w:r>
      <w:r w:rsidR="004E6126" w:rsidRPr="007F5DD9">
        <w:rPr>
          <w:szCs w:val="22"/>
        </w:rPr>
        <w:t>.</w:t>
      </w:r>
    </w:p>
    <w:p w14:paraId="0BA83F4D" w14:textId="77777777" w:rsidR="002A2BA3" w:rsidRPr="007F5DD9" w:rsidRDefault="002A2BA3">
      <w:pPr>
        <w:rPr>
          <w:szCs w:val="22"/>
        </w:rPr>
      </w:pPr>
    </w:p>
    <w:p w14:paraId="50911CB4" w14:textId="77777777" w:rsidR="00E753AE" w:rsidRPr="007F5DD9" w:rsidRDefault="002A2BA3" w:rsidP="00BF03E0">
      <w:pPr>
        <w:keepNext/>
        <w:ind w:right="-28"/>
        <w:rPr>
          <w:szCs w:val="22"/>
        </w:rPr>
      </w:pPr>
      <w:r w:rsidRPr="007F5DD9">
        <w:rPr>
          <w:b/>
          <w:szCs w:val="22"/>
        </w:rPr>
        <w:t>Aandoeningen van het spijsverteringskanaal en de mond</w:t>
      </w:r>
      <w:r w:rsidRPr="007F5DD9">
        <w:rPr>
          <w:szCs w:val="22"/>
        </w:rPr>
        <w:t xml:space="preserve"> zoals</w:t>
      </w:r>
      <w:r w:rsidR="00E753AE" w:rsidRPr="007F5DD9">
        <w:rPr>
          <w:szCs w:val="22"/>
        </w:rPr>
        <w:t>:</w:t>
      </w:r>
    </w:p>
    <w:p w14:paraId="6A06F3EA" w14:textId="77777777" w:rsidR="00E753AE" w:rsidRPr="007F5DD9" w:rsidRDefault="001D4032" w:rsidP="003451B2">
      <w:pPr>
        <w:ind w:left="567" w:hanging="567"/>
        <w:rPr>
          <w:szCs w:val="22"/>
        </w:rPr>
      </w:pPr>
      <w:r w:rsidRPr="007F5DD9">
        <w:rPr>
          <w:szCs w:val="22"/>
        </w:rPr>
        <w:sym w:font="Symbol" w:char="F0B7"/>
      </w:r>
      <w:r w:rsidR="00F75C07" w:rsidRPr="007F5DD9">
        <w:rPr>
          <w:szCs w:val="22"/>
        </w:rPr>
        <w:tab/>
      </w:r>
      <w:r w:rsidR="00E753AE" w:rsidRPr="007F5DD9">
        <w:rPr>
          <w:szCs w:val="22"/>
        </w:rPr>
        <w:t>zwelling van het tandvlees en mondzweren</w:t>
      </w:r>
    </w:p>
    <w:p w14:paraId="27C83FA3" w14:textId="77777777" w:rsidR="00E753AE" w:rsidRPr="007F5DD9" w:rsidRDefault="001D4032" w:rsidP="003451B2">
      <w:pPr>
        <w:ind w:left="567" w:hanging="567"/>
        <w:rPr>
          <w:szCs w:val="22"/>
        </w:rPr>
      </w:pPr>
      <w:r w:rsidRPr="007F5DD9">
        <w:rPr>
          <w:szCs w:val="22"/>
        </w:rPr>
        <w:sym w:font="Symbol" w:char="F0B7"/>
      </w:r>
      <w:r w:rsidR="00F75C07" w:rsidRPr="007F5DD9">
        <w:rPr>
          <w:szCs w:val="22"/>
        </w:rPr>
        <w:tab/>
      </w:r>
      <w:r w:rsidR="00E753AE" w:rsidRPr="007F5DD9">
        <w:rPr>
          <w:szCs w:val="22"/>
        </w:rPr>
        <w:t>ontsteking van de alvleesklier, dikke darm of maag</w:t>
      </w:r>
    </w:p>
    <w:p w14:paraId="3F1CE38A" w14:textId="1874B32F" w:rsidR="00683DB6" w:rsidRPr="007F5DD9" w:rsidRDefault="001D4032" w:rsidP="003451B2">
      <w:pPr>
        <w:ind w:left="567" w:hanging="567"/>
        <w:rPr>
          <w:szCs w:val="22"/>
        </w:rPr>
      </w:pPr>
      <w:r w:rsidRPr="007F5DD9">
        <w:rPr>
          <w:szCs w:val="22"/>
        </w:rPr>
        <w:sym w:font="Symbol" w:char="F0B7"/>
      </w:r>
      <w:r w:rsidR="00F75C07" w:rsidRPr="007F5DD9">
        <w:rPr>
          <w:szCs w:val="22"/>
        </w:rPr>
        <w:tab/>
      </w:r>
      <w:r w:rsidR="00C71665" w:rsidRPr="007F5DD9">
        <w:rPr>
          <w:szCs w:val="22"/>
        </w:rPr>
        <w:t xml:space="preserve">aandoeningen van </w:t>
      </w:r>
      <w:r w:rsidR="00683DB6" w:rsidRPr="007F5DD9">
        <w:rPr>
          <w:szCs w:val="22"/>
        </w:rPr>
        <w:t>maag</w:t>
      </w:r>
      <w:r w:rsidR="00C71665" w:rsidRPr="007F5DD9">
        <w:rPr>
          <w:szCs w:val="22"/>
        </w:rPr>
        <w:t xml:space="preserve"> en/of </w:t>
      </w:r>
      <w:r w:rsidR="00E753AE" w:rsidRPr="007F5DD9">
        <w:rPr>
          <w:szCs w:val="22"/>
        </w:rPr>
        <w:t>darm</w:t>
      </w:r>
      <w:r w:rsidR="00C71665" w:rsidRPr="007F5DD9">
        <w:rPr>
          <w:szCs w:val="22"/>
        </w:rPr>
        <w:t xml:space="preserve">en, </w:t>
      </w:r>
      <w:r w:rsidR="00683DB6" w:rsidRPr="007F5DD9">
        <w:rPr>
          <w:szCs w:val="22"/>
        </w:rPr>
        <w:t>waaronder</w:t>
      </w:r>
      <w:r w:rsidR="00E753AE" w:rsidRPr="007F5DD9">
        <w:rPr>
          <w:szCs w:val="22"/>
        </w:rPr>
        <w:t xml:space="preserve"> bloeding</w:t>
      </w:r>
      <w:r w:rsidR="00683DB6" w:rsidRPr="007F5DD9">
        <w:rPr>
          <w:szCs w:val="22"/>
        </w:rPr>
        <w:t>en</w:t>
      </w:r>
      <w:r w:rsidR="00E753AE" w:rsidRPr="007F5DD9">
        <w:rPr>
          <w:szCs w:val="22"/>
        </w:rPr>
        <w:t xml:space="preserve"> </w:t>
      </w:r>
    </w:p>
    <w:p w14:paraId="483E0BB5" w14:textId="29E505E4" w:rsidR="00E753AE" w:rsidRPr="007F5DD9" w:rsidRDefault="00E874C0" w:rsidP="00BA7BDD">
      <w:pPr>
        <w:pStyle w:val="ListParagraph"/>
        <w:ind w:left="567" w:hanging="567"/>
        <w:rPr>
          <w:szCs w:val="22"/>
        </w:rPr>
      </w:pPr>
      <w:r w:rsidRPr="007F5DD9">
        <w:rPr>
          <w:szCs w:val="22"/>
        </w:rPr>
        <w:sym w:font="Symbol" w:char="F0B7"/>
      </w:r>
      <w:r w:rsidRPr="007F5DD9">
        <w:rPr>
          <w:szCs w:val="22"/>
        </w:rPr>
        <w:tab/>
      </w:r>
      <w:r w:rsidR="00E753AE" w:rsidRPr="007F5DD9">
        <w:rPr>
          <w:szCs w:val="22"/>
        </w:rPr>
        <w:t xml:space="preserve">leverproblemen </w:t>
      </w:r>
    </w:p>
    <w:p w14:paraId="0F540123" w14:textId="500AC746" w:rsidR="002A2BA3" w:rsidRPr="007F5DD9" w:rsidRDefault="001D4032" w:rsidP="003451B2">
      <w:pPr>
        <w:ind w:left="567" w:hanging="567"/>
        <w:rPr>
          <w:szCs w:val="22"/>
        </w:rPr>
      </w:pPr>
      <w:r w:rsidRPr="007F5DD9">
        <w:rPr>
          <w:szCs w:val="22"/>
        </w:rPr>
        <w:sym w:font="Symbol" w:char="F0B7"/>
      </w:r>
      <w:r w:rsidR="00F75C07" w:rsidRPr="007F5DD9">
        <w:rPr>
          <w:szCs w:val="22"/>
        </w:rPr>
        <w:tab/>
      </w:r>
      <w:r w:rsidR="000223D7" w:rsidRPr="007F5DD9">
        <w:rPr>
          <w:szCs w:val="22"/>
        </w:rPr>
        <w:t>di</w:t>
      </w:r>
      <w:r w:rsidR="00517163" w:rsidRPr="007F5DD9">
        <w:rPr>
          <w:szCs w:val="22"/>
        </w:rPr>
        <w:t>a</w:t>
      </w:r>
      <w:r w:rsidR="000223D7" w:rsidRPr="007F5DD9">
        <w:rPr>
          <w:szCs w:val="22"/>
        </w:rPr>
        <w:t xml:space="preserve">rree, </w:t>
      </w:r>
      <w:r w:rsidR="002A2BA3" w:rsidRPr="007F5DD9">
        <w:rPr>
          <w:szCs w:val="22"/>
        </w:rPr>
        <w:t>verstopping, misselijkheid, indigestie, verlies van eetlust, winderigheid</w:t>
      </w:r>
      <w:r w:rsidR="004E6126" w:rsidRPr="007F5DD9">
        <w:rPr>
          <w:szCs w:val="22"/>
        </w:rPr>
        <w:t>.</w:t>
      </w:r>
    </w:p>
    <w:p w14:paraId="24BC6226" w14:textId="77777777" w:rsidR="002A2BA3" w:rsidRPr="007F5DD9" w:rsidRDefault="002A2BA3">
      <w:pPr>
        <w:rPr>
          <w:szCs w:val="22"/>
        </w:rPr>
      </w:pPr>
    </w:p>
    <w:p w14:paraId="6A0E1BC0" w14:textId="77777777" w:rsidR="00E753AE" w:rsidRPr="007F5DD9" w:rsidRDefault="002A2BA3" w:rsidP="00BF03E0">
      <w:pPr>
        <w:keepNext/>
        <w:ind w:right="-28"/>
        <w:rPr>
          <w:szCs w:val="22"/>
        </w:rPr>
      </w:pPr>
      <w:r w:rsidRPr="007F5DD9">
        <w:rPr>
          <w:b/>
          <w:szCs w:val="22"/>
        </w:rPr>
        <w:t xml:space="preserve">Aandoeningen van </w:t>
      </w:r>
      <w:r w:rsidR="00E753AE" w:rsidRPr="007F5DD9">
        <w:rPr>
          <w:b/>
          <w:szCs w:val="22"/>
        </w:rPr>
        <w:t>het zenuwstelsel</w:t>
      </w:r>
      <w:r w:rsidR="00D90C59" w:rsidRPr="007F5DD9">
        <w:rPr>
          <w:b/>
          <w:szCs w:val="22"/>
        </w:rPr>
        <w:t xml:space="preserve"> </w:t>
      </w:r>
      <w:r w:rsidRPr="007F5DD9">
        <w:rPr>
          <w:szCs w:val="22"/>
        </w:rPr>
        <w:t>zoals</w:t>
      </w:r>
      <w:r w:rsidR="00E753AE" w:rsidRPr="007F5DD9">
        <w:rPr>
          <w:szCs w:val="22"/>
        </w:rPr>
        <w:t>:</w:t>
      </w:r>
    </w:p>
    <w:p w14:paraId="3A4B8DAF" w14:textId="77777777" w:rsidR="00E753AE" w:rsidRPr="007F5DD9" w:rsidRDefault="001D4032" w:rsidP="003451B2">
      <w:pPr>
        <w:ind w:left="567" w:hanging="567"/>
        <w:rPr>
          <w:szCs w:val="22"/>
        </w:rPr>
      </w:pPr>
      <w:r w:rsidRPr="007F5DD9">
        <w:rPr>
          <w:szCs w:val="22"/>
        </w:rPr>
        <w:sym w:font="Symbol" w:char="F0B7"/>
      </w:r>
      <w:r w:rsidR="00B32C20" w:rsidRPr="007F5DD9">
        <w:rPr>
          <w:szCs w:val="22"/>
        </w:rPr>
        <w:tab/>
      </w:r>
      <w:r w:rsidR="00125309" w:rsidRPr="007F5DD9">
        <w:rPr>
          <w:szCs w:val="22"/>
        </w:rPr>
        <w:t xml:space="preserve">slaperigheid of een </w:t>
      </w:r>
      <w:r w:rsidR="00E753AE" w:rsidRPr="007F5DD9">
        <w:rPr>
          <w:szCs w:val="22"/>
        </w:rPr>
        <w:t>doof gevoel</w:t>
      </w:r>
    </w:p>
    <w:p w14:paraId="7F8752DB" w14:textId="77777777" w:rsidR="00E753AE" w:rsidRPr="007F5DD9" w:rsidRDefault="001D4032" w:rsidP="003451B2">
      <w:pPr>
        <w:ind w:left="567" w:hanging="567"/>
        <w:rPr>
          <w:szCs w:val="22"/>
        </w:rPr>
      </w:pPr>
      <w:r w:rsidRPr="007F5DD9">
        <w:rPr>
          <w:szCs w:val="22"/>
        </w:rPr>
        <w:sym w:font="Symbol" w:char="F0B7"/>
      </w:r>
      <w:r w:rsidR="00F75C07" w:rsidRPr="007F5DD9">
        <w:rPr>
          <w:szCs w:val="22"/>
        </w:rPr>
        <w:tab/>
      </w:r>
      <w:r w:rsidR="002A2BA3" w:rsidRPr="007F5DD9">
        <w:rPr>
          <w:szCs w:val="22"/>
        </w:rPr>
        <w:t xml:space="preserve">bevingen, </w:t>
      </w:r>
      <w:r w:rsidR="00E753AE" w:rsidRPr="007F5DD9">
        <w:rPr>
          <w:szCs w:val="22"/>
        </w:rPr>
        <w:t>spierspasmen</w:t>
      </w:r>
      <w:r w:rsidR="009045B1" w:rsidRPr="007F5DD9">
        <w:rPr>
          <w:szCs w:val="22"/>
        </w:rPr>
        <w:t>, stuipen</w:t>
      </w:r>
    </w:p>
    <w:p w14:paraId="05828510" w14:textId="5D4BCD6E" w:rsidR="002A2BA3" w:rsidRPr="007F5DD9" w:rsidRDefault="001D4032" w:rsidP="003451B2">
      <w:pPr>
        <w:ind w:left="567" w:hanging="567"/>
        <w:rPr>
          <w:szCs w:val="22"/>
        </w:rPr>
      </w:pPr>
      <w:r w:rsidRPr="007F5DD9">
        <w:rPr>
          <w:szCs w:val="22"/>
        </w:rPr>
        <w:sym w:font="Symbol" w:char="F0B7"/>
      </w:r>
      <w:r w:rsidR="00F75C07" w:rsidRPr="007F5DD9">
        <w:rPr>
          <w:szCs w:val="22"/>
        </w:rPr>
        <w:tab/>
      </w:r>
      <w:r w:rsidR="00584160" w:rsidRPr="007F5DD9">
        <w:rPr>
          <w:szCs w:val="22"/>
        </w:rPr>
        <w:t xml:space="preserve">zich </w:t>
      </w:r>
      <w:r w:rsidR="006B51A7" w:rsidRPr="007F5DD9">
        <w:rPr>
          <w:szCs w:val="22"/>
        </w:rPr>
        <w:t xml:space="preserve">angstig of </w:t>
      </w:r>
      <w:r w:rsidR="002A2BA3" w:rsidRPr="007F5DD9">
        <w:rPr>
          <w:szCs w:val="22"/>
        </w:rPr>
        <w:t>depressie</w:t>
      </w:r>
      <w:r w:rsidR="009045B1" w:rsidRPr="007F5DD9">
        <w:rPr>
          <w:szCs w:val="22"/>
        </w:rPr>
        <w:t>f voelen</w:t>
      </w:r>
      <w:r w:rsidR="002A2BA3" w:rsidRPr="007F5DD9">
        <w:rPr>
          <w:szCs w:val="22"/>
        </w:rPr>
        <w:t xml:space="preserve">, </w:t>
      </w:r>
      <w:r w:rsidR="009045B1" w:rsidRPr="007F5DD9">
        <w:rPr>
          <w:szCs w:val="22"/>
        </w:rPr>
        <w:t>veranderingen</w:t>
      </w:r>
      <w:r w:rsidR="00584160" w:rsidRPr="007F5DD9">
        <w:rPr>
          <w:szCs w:val="22"/>
        </w:rPr>
        <w:t xml:space="preserve"> </w:t>
      </w:r>
      <w:r w:rsidR="001768CA" w:rsidRPr="007F5DD9">
        <w:rPr>
          <w:szCs w:val="22"/>
        </w:rPr>
        <w:t>i</w:t>
      </w:r>
      <w:r w:rsidR="00584160" w:rsidRPr="007F5DD9">
        <w:rPr>
          <w:szCs w:val="22"/>
        </w:rPr>
        <w:t>n uw stemming of gedachten</w:t>
      </w:r>
      <w:r w:rsidR="004E6126" w:rsidRPr="007F5DD9">
        <w:rPr>
          <w:szCs w:val="22"/>
        </w:rPr>
        <w:t>.</w:t>
      </w:r>
    </w:p>
    <w:p w14:paraId="7B3760B2" w14:textId="77777777" w:rsidR="002A2BA3" w:rsidRPr="007F5DD9" w:rsidRDefault="002A2BA3">
      <w:pPr>
        <w:rPr>
          <w:szCs w:val="22"/>
        </w:rPr>
      </w:pPr>
    </w:p>
    <w:p w14:paraId="16857B1C" w14:textId="77777777" w:rsidR="00351A03" w:rsidRPr="007F5DD9" w:rsidRDefault="002A2BA3" w:rsidP="00BF03E0">
      <w:pPr>
        <w:keepNext/>
        <w:ind w:right="-28"/>
        <w:rPr>
          <w:szCs w:val="22"/>
        </w:rPr>
      </w:pPr>
      <w:r w:rsidRPr="007F5DD9">
        <w:rPr>
          <w:b/>
          <w:szCs w:val="22"/>
        </w:rPr>
        <w:t xml:space="preserve">Aandoeningen van </w:t>
      </w:r>
      <w:r w:rsidR="00351A03" w:rsidRPr="007F5DD9">
        <w:rPr>
          <w:b/>
          <w:szCs w:val="22"/>
        </w:rPr>
        <w:t>hart</w:t>
      </w:r>
      <w:r w:rsidRPr="007F5DD9">
        <w:rPr>
          <w:b/>
          <w:szCs w:val="22"/>
        </w:rPr>
        <w:t xml:space="preserve"> en bloedvaten</w:t>
      </w:r>
      <w:r w:rsidRPr="007F5DD9">
        <w:rPr>
          <w:szCs w:val="22"/>
        </w:rPr>
        <w:t xml:space="preserve"> </w:t>
      </w:r>
      <w:r w:rsidR="00351A03" w:rsidRPr="007F5DD9">
        <w:rPr>
          <w:szCs w:val="22"/>
        </w:rPr>
        <w:t>zoals:</w:t>
      </w:r>
    </w:p>
    <w:p w14:paraId="19D0B11F" w14:textId="488BA0EB" w:rsidR="00351A03" w:rsidRPr="007F5DD9" w:rsidRDefault="001D4032" w:rsidP="003451B2">
      <w:pPr>
        <w:ind w:left="567" w:hanging="567"/>
        <w:rPr>
          <w:szCs w:val="22"/>
        </w:rPr>
      </w:pPr>
      <w:r w:rsidRPr="007F5DD9">
        <w:rPr>
          <w:szCs w:val="22"/>
        </w:rPr>
        <w:sym w:font="Symbol" w:char="F0B7"/>
      </w:r>
      <w:r w:rsidR="00F75C07" w:rsidRPr="007F5DD9">
        <w:rPr>
          <w:szCs w:val="22"/>
        </w:rPr>
        <w:tab/>
      </w:r>
      <w:r w:rsidR="00351A03" w:rsidRPr="007F5DD9">
        <w:rPr>
          <w:szCs w:val="22"/>
        </w:rPr>
        <w:t xml:space="preserve">verandering in bloeddruk, bloedstolsels, </w:t>
      </w:r>
      <w:r w:rsidR="000223D7" w:rsidRPr="007F5DD9">
        <w:rPr>
          <w:szCs w:val="22"/>
        </w:rPr>
        <w:t>versnelde</w:t>
      </w:r>
      <w:r w:rsidR="00351A03" w:rsidRPr="007F5DD9">
        <w:rPr>
          <w:szCs w:val="22"/>
        </w:rPr>
        <w:t xml:space="preserve"> hartslag</w:t>
      </w:r>
    </w:p>
    <w:p w14:paraId="7627C4D4" w14:textId="77777777" w:rsidR="002A2BA3" w:rsidRPr="007F5DD9" w:rsidRDefault="001D4032" w:rsidP="003451B2">
      <w:pPr>
        <w:ind w:left="567" w:hanging="567"/>
        <w:rPr>
          <w:szCs w:val="22"/>
        </w:rPr>
      </w:pPr>
      <w:r w:rsidRPr="007F5DD9">
        <w:rPr>
          <w:szCs w:val="22"/>
        </w:rPr>
        <w:sym w:font="Symbol" w:char="F0B7"/>
      </w:r>
      <w:r w:rsidR="00F75C07" w:rsidRPr="007F5DD9">
        <w:rPr>
          <w:szCs w:val="22"/>
        </w:rPr>
        <w:tab/>
      </w:r>
      <w:r w:rsidR="00351A03" w:rsidRPr="007F5DD9">
        <w:rPr>
          <w:szCs w:val="22"/>
        </w:rPr>
        <w:t>pijn, roodheid en zwelling van de bloedvaten waar het infuus werd toegediend</w:t>
      </w:r>
      <w:r w:rsidR="004E6126" w:rsidRPr="007F5DD9">
        <w:rPr>
          <w:szCs w:val="22"/>
        </w:rPr>
        <w:t>.</w:t>
      </w:r>
    </w:p>
    <w:p w14:paraId="6EB6FFA9" w14:textId="77777777" w:rsidR="002A2BA3" w:rsidRPr="007F5DD9" w:rsidRDefault="002A2BA3">
      <w:pPr>
        <w:rPr>
          <w:szCs w:val="22"/>
        </w:rPr>
      </w:pPr>
    </w:p>
    <w:p w14:paraId="7D7ADFF7" w14:textId="77777777" w:rsidR="00351A03" w:rsidRPr="007F5DD9" w:rsidRDefault="002A2BA3" w:rsidP="00BF03E0">
      <w:pPr>
        <w:keepNext/>
        <w:ind w:right="-28"/>
        <w:rPr>
          <w:szCs w:val="22"/>
        </w:rPr>
      </w:pPr>
      <w:r w:rsidRPr="007F5DD9">
        <w:rPr>
          <w:b/>
          <w:szCs w:val="22"/>
        </w:rPr>
        <w:t>Aandoeningen van de longen</w:t>
      </w:r>
      <w:r w:rsidRPr="007F5DD9">
        <w:rPr>
          <w:szCs w:val="22"/>
        </w:rPr>
        <w:t xml:space="preserve"> zoals</w:t>
      </w:r>
      <w:r w:rsidR="00351A03" w:rsidRPr="007F5DD9">
        <w:rPr>
          <w:szCs w:val="22"/>
        </w:rPr>
        <w:t>:</w:t>
      </w:r>
    </w:p>
    <w:p w14:paraId="6DEF0462" w14:textId="77777777" w:rsidR="00351A03" w:rsidRPr="007F5DD9" w:rsidRDefault="001D4032" w:rsidP="003451B2">
      <w:pPr>
        <w:ind w:left="567" w:hanging="567"/>
        <w:rPr>
          <w:szCs w:val="22"/>
        </w:rPr>
      </w:pPr>
      <w:r w:rsidRPr="007F5DD9">
        <w:rPr>
          <w:szCs w:val="22"/>
        </w:rPr>
        <w:sym w:font="Symbol" w:char="F0B7"/>
      </w:r>
      <w:r w:rsidR="00F75C07" w:rsidRPr="007F5DD9">
        <w:rPr>
          <w:szCs w:val="22"/>
        </w:rPr>
        <w:tab/>
      </w:r>
      <w:r w:rsidR="002A2BA3" w:rsidRPr="007F5DD9">
        <w:rPr>
          <w:szCs w:val="22"/>
        </w:rPr>
        <w:t>longontsteking</w:t>
      </w:r>
      <w:r w:rsidR="009045B1" w:rsidRPr="007F5DD9">
        <w:rPr>
          <w:szCs w:val="22"/>
        </w:rPr>
        <w:t xml:space="preserve"> (pneumonie)</w:t>
      </w:r>
      <w:r w:rsidR="002A2BA3" w:rsidRPr="007F5DD9">
        <w:rPr>
          <w:szCs w:val="22"/>
        </w:rPr>
        <w:t>, bronchitis</w:t>
      </w:r>
    </w:p>
    <w:p w14:paraId="058814F9" w14:textId="77777777" w:rsidR="00351A03" w:rsidRPr="007F5DD9" w:rsidRDefault="001D4032" w:rsidP="003451B2">
      <w:pPr>
        <w:ind w:left="567" w:hanging="567"/>
        <w:rPr>
          <w:szCs w:val="22"/>
        </w:rPr>
      </w:pPr>
      <w:r w:rsidRPr="007F5DD9">
        <w:rPr>
          <w:szCs w:val="22"/>
        </w:rPr>
        <w:sym w:font="Symbol" w:char="F0B7"/>
      </w:r>
      <w:r w:rsidR="00F75C07" w:rsidRPr="007F5DD9">
        <w:rPr>
          <w:szCs w:val="22"/>
        </w:rPr>
        <w:tab/>
      </w:r>
      <w:r w:rsidR="002A2BA3" w:rsidRPr="007F5DD9">
        <w:rPr>
          <w:szCs w:val="22"/>
        </w:rPr>
        <w:t>kortademigheid, hoesten</w:t>
      </w:r>
      <w:r w:rsidR="00883223" w:rsidRPr="007F5DD9">
        <w:rPr>
          <w:szCs w:val="22"/>
        </w:rPr>
        <w:t>, wat veroorzaakt kan worden door bronchiëctasie (een aandoening waarbij de luchtwegen in de long op een abnormale manier zijn verwijd) of longfibrose (littekenvorming in de long). Neem contact op met uw arts als u last krijgt van een aanhoudende hoest of kortademigheid</w:t>
      </w:r>
    </w:p>
    <w:p w14:paraId="50994130" w14:textId="77777777" w:rsidR="00351A03" w:rsidRPr="007F5DD9" w:rsidRDefault="001D4032" w:rsidP="003451B2">
      <w:pPr>
        <w:ind w:left="567" w:hanging="567"/>
        <w:rPr>
          <w:szCs w:val="22"/>
        </w:rPr>
      </w:pPr>
      <w:r w:rsidRPr="007F5DD9">
        <w:rPr>
          <w:szCs w:val="22"/>
        </w:rPr>
        <w:sym w:font="Symbol" w:char="F0B7"/>
      </w:r>
      <w:r w:rsidR="00F75C07" w:rsidRPr="007F5DD9">
        <w:rPr>
          <w:szCs w:val="22"/>
        </w:rPr>
        <w:tab/>
      </w:r>
      <w:r w:rsidR="002A2BA3" w:rsidRPr="007F5DD9">
        <w:rPr>
          <w:szCs w:val="22"/>
        </w:rPr>
        <w:t xml:space="preserve">vocht </w:t>
      </w:r>
      <w:r w:rsidR="006021DD" w:rsidRPr="007F5DD9">
        <w:rPr>
          <w:szCs w:val="22"/>
        </w:rPr>
        <w:t>in</w:t>
      </w:r>
      <w:r w:rsidR="002A2BA3" w:rsidRPr="007F5DD9">
        <w:rPr>
          <w:szCs w:val="22"/>
        </w:rPr>
        <w:t xml:space="preserve"> de longen </w:t>
      </w:r>
      <w:r w:rsidR="00351A03" w:rsidRPr="007F5DD9">
        <w:rPr>
          <w:szCs w:val="22"/>
        </w:rPr>
        <w:t>of</w:t>
      </w:r>
      <w:r w:rsidR="007C079A" w:rsidRPr="007F5DD9">
        <w:rPr>
          <w:szCs w:val="22"/>
        </w:rPr>
        <w:t xml:space="preserve"> </w:t>
      </w:r>
      <w:r w:rsidR="002A2BA3" w:rsidRPr="007F5DD9">
        <w:rPr>
          <w:szCs w:val="22"/>
        </w:rPr>
        <w:t xml:space="preserve">in de </w:t>
      </w:r>
      <w:r w:rsidR="009045B1" w:rsidRPr="007F5DD9">
        <w:rPr>
          <w:szCs w:val="22"/>
        </w:rPr>
        <w:t>borstkas</w:t>
      </w:r>
    </w:p>
    <w:p w14:paraId="2266B923" w14:textId="77777777" w:rsidR="00351A03" w:rsidRPr="007F5DD9" w:rsidRDefault="001D4032" w:rsidP="003451B2">
      <w:pPr>
        <w:ind w:left="567" w:hanging="567"/>
        <w:rPr>
          <w:szCs w:val="22"/>
        </w:rPr>
      </w:pPr>
      <w:r w:rsidRPr="007F5DD9">
        <w:rPr>
          <w:szCs w:val="22"/>
        </w:rPr>
        <w:sym w:font="Symbol" w:char="F0B7"/>
      </w:r>
      <w:r w:rsidR="00F75C07" w:rsidRPr="007F5DD9">
        <w:rPr>
          <w:szCs w:val="22"/>
        </w:rPr>
        <w:tab/>
      </w:r>
      <w:r w:rsidR="002A2BA3" w:rsidRPr="007F5DD9">
        <w:rPr>
          <w:szCs w:val="22"/>
        </w:rPr>
        <w:t>bijholteproblemen</w:t>
      </w:r>
      <w:r w:rsidR="004E6126" w:rsidRPr="007F5DD9">
        <w:rPr>
          <w:szCs w:val="22"/>
        </w:rPr>
        <w:t>.</w:t>
      </w:r>
    </w:p>
    <w:p w14:paraId="59D9405E" w14:textId="77777777" w:rsidR="00351A03" w:rsidRPr="007F5DD9" w:rsidRDefault="00351A03" w:rsidP="00351A03">
      <w:pPr>
        <w:rPr>
          <w:szCs w:val="22"/>
        </w:rPr>
      </w:pPr>
    </w:p>
    <w:p w14:paraId="7E872904" w14:textId="77777777" w:rsidR="00351A03" w:rsidRPr="007F5DD9" w:rsidRDefault="00351A03" w:rsidP="00BF03E0">
      <w:pPr>
        <w:keepNext/>
        <w:ind w:right="-28"/>
        <w:rPr>
          <w:szCs w:val="22"/>
        </w:rPr>
      </w:pPr>
      <w:r w:rsidRPr="007F5DD9">
        <w:rPr>
          <w:b/>
          <w:szCs w:val="22"/>
        </w:rPr>
        <w:t xml:space="preserve">Andere </w:t>
      </w:r>
      <w:r w:rsidR="009045B1" w:rsidRPr="007F5DD9">
        <w:rPr>
          <w:b/>
          <w:szCs w:val="22"/>
        </w:rPr>
        <w:t>bijwerkingen</w:t>
      </w:r>
      <w:r w:rsidRPr="007F5DD9">
        <w:rPr>
          <w:b/>
          <w:szCs w:val="22"/>
        </w:rPr>
        <w:t xml:space="preserve"> </w:t>
      </w:r>
      <w:r w:rsidRPr="007F5DD9">
        <w:rPr>
          <w:szCs w:val="22"/>
        </w:rPr>
        <w:t>zoals:</w:t>
      </w:r>
    </w:p>
    <w:p w14:paraId="223D7A9D" w14:textId="03EDD6D3" w:rsidR="002A2BA3" w:rsidRPr="007F5DD9" w:rsidRDefault="00BE7067" w:rsidP="003451B2">
      <w:pPr>
        <w:ind w:left="567" w:hanging="567"/>
        <w:rPr>
          <w:szCs w:val="22"/>
        </w:rPr>
      </w:pPr>
      <w:r w:rsidRPr="007F5DD9">
        <w:rPr>
          <w:szCs w:val="22"/>
        </w:rPr>
        <w:sym w:font="Symbol" w:char="F0B7"/>
      </w:r>
      <w:r w:rsidR="00F75C07" w:rsidRPr="007F5DD9">
        <w:rPr>
          <w:szCs w:val="22"/>
        </w:rPr>
        <w:tab/>
      </w:r>
      <w:r w:rsidR="00351A03" w:rsidRPr="007F5DD9">
        <w:rPr>
          <w:szCs w:val="22"/>
        </w:rPr>
        <w:t xml:space="preserve">gewichtsverlies, </w:t>
      </w:r>
      <w:r w:rsidR="00D328AD" w:rsidRPr="007F5DD9">
        <w:rPr>
          <w:szCs w:val="22"/>
        </w:rPr>
        <w:t xml:space="preserve">jicht, </w:t>
      </w:r>
      <w:r w:rsidR="00351A03" w:rsidRPr="007F5DD9">
        <w:rPr>
          <w:szCs w:val="22"/>
        </w:rPr>
        <w:t>hoge bloedsuikerspiegels, bloedingen, blauwe plekken</w:t>
      </w:r>
      <w:r w:rsidR="004E6126" w:rsidRPr="007F5DD9">
        <w:rPr>
          <w:szCs w:val="22"/>
        </w:rPr>
        <w:t>.</w:t>
      </w:r>
    </w:p>
    <w:p w14:paraId="2B958BC3" w14:textId="77777777" w:rsidR="00FC0E9C" w:rsidRPr="007F5DD9" w:rsidRDefault="00FC0E9C" w:rsidP="00FC0E9C">
      <w:pPr>
        <w:ind w:right="-29"/>
        <w:outlineLvl w:val="0"/>
        <w:rPr>
          <w:szCs w:val="22"/>
        </w:rPr>
      </w:pPr>
    </w:p>
    <w:p w14:paraId="231F908F" w14:textId="77777777" w:rsidR="00FC0E9C" w:rsidRPr="007F5DD9" w:rsidRDefault="00FC0E9C" w:rsidP="00BF03E0">
      <w:pPr>
        <w:keepNext/>
        <w:ind w:right="-28"/>
        <w:rPr>
          <w:b/>
          <w:szCs w:val="22"/>
        </w:rPr>
      </w:pPr>
      <w:r w:rsidRPr="007F5DD9">
        <w:rPr>
          <w:b/>
          <w:szCs w:val="22"/>
        </w:rPr>
        <w:t>Het melden van bijwerkingen</w:t>
      </w:r>
    </w:p>
    <w:p w14:paraId="0CF973D3" w14:textId="7C5DB24D" w:rsidR="00FC0E9C" w:rsidRPr="007F5DD9" w:rsidRDefault="00FC0E9C" w:rsidP="00BD7790">
      <w:pPr>
        <w:ind w:right="-29"/>
        <w:outlineLvl w:val="0"/>
        <w:rPr>
          <w:szCs w:val="22"/>
        </w:rPr>
      </w:pPr>
      <w:r w:rsidRPr="007F5DD9">
        <w:rPr>
          <w:szCs w:val="22"/>
        </w:rPr>
        <w:t xml:space="preserve">Krijgt u last van bijwerkingen, neem dan contact op met uw arts of verpleegkundige. Dit geldt ook voor mogelijke bijwerkingen die niet in deze bijsluiter staan. U kunt bijwerkingen ook rechtstreeks melden via </w:t>
      </w:r>
      <w:r w:rsidR="00BD7790" w:rsidRPr="007F5DD9">
        <w:rPr>
          <w:rFonts w:cs="Calibri"/>
          <w:szCs w:val="22"/>
          <w:highlight w:val="lightGray"/>
        </w:rPr>
        <w:t xml:space="preserve">het nationale meldsysteem zoals vermeld in </w:t>
      </w:r>
      <w:hyperlink r:id="rId20" w:history="1">
        <w:r w:rsidR="00BD7790" w:rsidRPr="007F5DD9">
          <w:rPr>
            <w:rStyle w:val="Hyperlink"/>
            <w:rFonts w:eastAsia="PMingLiU"/>
            <w:color w:val="0033CC"/>
            <w:szCs w:val="22"/>
            <w:highlight w:val="lightGray"/>
          </w:rPr>
          <w:t>aanhangsel V</w:t>
        </w:r>
      </w:hyperlink>
      <w:r w:rsidR="00BE3499" w:rsidRPr="007F5DD9">
        <w:rPr>
          <w:rStyle w:val="Hyperlink"/>
          <w:rFonts w:eastAsia="PMingLiU"/>
          <w:color w:val="0033CC"/>
          <w:szCs w:val="22"/>
          <w:highlight w:val="lightGray"/>
        </w:rPr>
        <w:t>.</w:t>
      </w:r>
      <w:r w:rsidRPr="007F5DD9">
        <w:rPr>
          <w:szCs w:val="22"/>
        </w:rPr>
        <w:t xml:space="preserve"> Door bijwerkingen te melden, kunt u ons helpen meer informatie te verkrijgen over de veiligheid van dit geneesmiddel.</w:t>
      </w:r>
    </w:p>
    <w:p w14:paraId="58DD3021" w14:textId="77777777" w:rsidR="002A2BA3" w:rsidRPr="007F5DD9" w:rsidRDefault="002A2BA3">
      <w:pPr>
        <w:ind w:right="-2"/>
        <w:rPr>
          <w:szCs w:val="22"/>
        </w:rPr>
      </w:pPr>
    </w:p>
    <w:p w14:paraId="388C50F5" w14:textId="77777777" w:rsidR="002A2BA3" w:rsidRPr="007F5DD9" w:rsidRDefault="002A2BA3">
      <w:pPr>
        <w:ind w:right="-2"/>
        <w:rPr>
          <w:szCs w:val="22"/>
        </w:rPr>
      </w:pPr>
    </w:p>
    <w:p w14:paraId="7A0AA137" w14:textId="77777777" w:rsidR="002A2BA3" w:rsidRPr="007F5DD9" w:rsidRDefault="002A2BA3" w:rsidP="00BF03E0">
      <w:pPr>
        <w:keepNext/>
        <w:ind w:left="567" w:right="-2" w:hanging="567"/>
        <w:rPr>
          <w:szCs w:val="22"/>
        </w:rPr>
      </w:pPr>
      <w:r w:rsidRPr="007F5DD9">
        <w:rPr>
          <w:b/>
          <w:szCs w:val="22"/>
        </w:rPr>
        <w:t>5.</w:t>
      </w:r>
      <w:r w:rsidRPr="007F5DD9">
        <w:rPr>
          <w:b/>
          <w:szCs w:val="22"/>
        </w:rPr>
        <w:tab/>
      </w:r>
      <w:r w:rsidR="00FD3D5A" w:rsidRPr="007F5DD9">
        <w:rPr>
          <w:rFonts w:ascii="Times New Roman Bold" w:hAnsi="Times New Roman Bold"/>
          <w:b/>
          <w:szCs w:val="22"/>
        </w:rPr>
        <w:t>Hoe bewaart u dit middel?</w:t>
      </w:r>
    </w:p>
    <w:p w14:paraId="04D7AF7F" w14:textId="77777777" w:rsidR="002A2BA3" w:rsidRPr="007F5DD9" w:rsidRDefault="002A2BA3" w:rsidP="00BF03E0">
      <w:pPr>
        <w:keepNext/>
        <w:suppressAutoHyphens/>
        <w:rPr>
          <w:szCs w:val="22"/>
        </w:rPr>
      </w:pPr>
    </w:p>
    <w:p w14:paraId="61745FFE" w14:textId="77777777" w:rsidR="002A2BA3" w:rsidRPr="007F5DD9" w:rsidRDefault="001D4032" w:rsidP="003451B2">
      <w:pPr>
        <w:ind w:left="567" w:hanging="567"/>
        <w:rPr>
          <w:szCs w:val="22"/>
        </w:rPr>
      </w:pPr>
      <w:r w:rsidRPr="007F5DD9">
        <w:rPr>
          <w:szCs w:val="22"/>
        </w:rPr>
        <w:sym w:font="Symbol" w:char="F0B7"/>
      </w:r>
      <w:r w:rsidR="00B32C20" w:rsidRPr="007F5DD9">
        <w:rPr>
          <w:szCs w:val="22"/>
        </w:rPr>
        <w:tab/>
      </w:r>
      <w:r w:rsidR="002A2BA3" w:rsidRPr="007F5DD9">
        <w:rPr>
          <w:szCs w:val="22"/>
        </w:rPr>
        <w:t xml:space="preserve">Buiten het </w:t>
      </w:r>
      <w:r w:rsidR="00EF3EEC" w:rsidRPr="007F5DD9">
        <w:rPr>
          <w:szCs w:val="22"/>
        </w:rPr>
        <w:t xml:space="preserve">zicht en </w:t>
      </w:r>
      <w:r w:rsidR="002A2BA3" w:rsidRPr="007F5DD9">
        <w:rPr>
          <w:szCs w:val="22"/>
        </w:rPr>
        <w:t>bereik van kinderen houden.</w:t>
      </w:r>
    </w:p>
    <w:p w14:paraId="489390B4" w14:textId="2FA94511" w:rsidR="00351A03" w:rsidRPr="007F5DD9" w:rsidRDefault="001D4032" w:rsidP="003451B2">
      <w:pPr>
        <w:ind w:left="567" w:hanging="567"/>
        <w:rPr>
          <w:szCs w:val="22"/>
        </w:rPr>
      </w:pPr>
      <w:r w:rsidRPr="007F5DD9">
        <w:rPr>
          <w:szCs w:val="22"/>
        </w:rPr>
        <w:sym w:font="Symbol" w:char="F0B7"/>
      </w:r>
      <w:r w:rsidR="00F75C07" w:rsidRPr="007F5DD9">
        <w:rPr>
          <w:szCs w:val="22"/>
        </w:rPr>
        <w:tab/>
      </w:r>
      <w:r w:rsidR="00351A03" w:rsidRPr="007F5DD9">
        <w:rPr>
          <w:szCs w:val="22"/>
        </w:rPr>
        <w:t xml:space="preserve">Gebruik dit </w:t>
      </w:r>
      <w:r w:rsidR="00EF3EEC" w:rsidRPr="007F5DD9">
        <w:rPr>
          <w:szCs w:val="22"/>
        </w:rPr>
        <w:t>genees</w:t>
      </w:r>
      <w:r w:rsidR="00351A03" w:rsidRPr="007F5DD9">
        <w:rPr>
          <w:szCs w:val="22"/>
        </w:rPr>
        <w:t xml:space="preserve">middel niet </w:t>
      </w:r>
      <w:r w:rsidR="00EF3EEC" w:rsidRPr="007F5DD9">
        <w:rPr>
          <w:szCs w:val="22"/>
        </w:rPr>
        <w:t xml:space="preserve">meer </w:t>
      </w:r>
      <w:r w:rsidR="00351A03" w:rsidRPr="007F5DD9">
        <w:rPr>
          <w:szCs w:val="22"/>
        </w:rPr>
        <w:t>na</w:t>
      </w:r>
      <w:r w:rsidR="004E6126" w:rsidRPr="007F5DD9">
        <w:rPr>
          <w:szCs w:val="22"/>
        </w:rPr>
        <w:t xml:space="preserve"> de uiterste houdbaarheidsdatum</w:t>
      </w:r>
      <w:r w:rsidR="00AC3D12" w:rsidRPr="007F5DD9">
        <w:rPr>
          <w:szCs w:val="22"/>
        </w:rPr>
        <w:t>. D</w:t>
      </w:r>
      <w:r w:rsidR="00D90C59" w:rsidRPr="007F5DD9">
        <w:rPr>
          <w:szCs w:val="22"/>
        </w:rPr>
        <w:t>i</w:t>
      </w:r>
      <w:r w:rsidR="00AC3D12" w:rsidRPr="007F5DD9">
        <w:rPr>
          <w:szCs w:val="22"/>
        </w:rPr>
        <w:t>e</w:t>
      </w:r>
      <w:r w:rsidR="004E6126" w:rsidRPr="007F5DD9">
        <w:rPr>
          <w:szCs w:val="22"/>
        </w:rPr>
        <w:t xml:space="preserve"> </w:t>
      </w:r>
      <w:r w:rsidR="00161D78" w:rsidRPr="007F5DD9">
        <w:rPr>
          <w:szCs w:val="22"/>
        </w:rPr>
        <w:t>vindt u</w:t>
      </w:r>
      <w:r w:rsidR="004E6126" w:rsidRPr="007F5DD9">
        <w:rPr>
          <w:szCs w:val="22"/>
        </w:rPr>
        <w:t xml:space="preserve"> </w:t>
      </w:r>
      <w:r w:rsidR="00351A03" w:rsidRPr="007F5DD9">
        <w:rPr>
          <w:szCs w:val="22"/>
        </w:rPr>
        <w:t xml:space="preserve">op de doos en </w:t>
      </w:r>
      <w:r w:rsidR="004E6126" w:rsidRPr="007F5DD9">
        <w:rPr>
          <w:szCs w:val="22"/>
        </w:rPr>
        <w:t xml:space="preserve">op </w:t>
      </w:r>
      <w:r w:rsidR="00351A03" w:rsidRPr="007F5DD9">
        <w:rPr>
          <w:szCs w:val="22"/>
        </w:rPr>
        <w:t xml:space="preserve">het flaconetiket </w:t>
      </w:r>
      <w:r w:rsidR="00AF7155" w:rsidRPr="007F5DD9">
        <w:rPr>
          <w:szCs w:val="22"/>
        </w:rPr>
        <w:t xml:space="preserve">na </w:t>
      </w:r>
      <w:r w:rsidR="00351A03" w:rsidRPr="007F5DD9">
        <w:rPr>
          <w:szCs w:val="22"/>
        </w:rPr>
        <w:t>EXP.</w:t>
      </w:r>
      <w:r w:rsidR="00AF7155" w:rsidRPr="007F5DD9">
        <w:rPr>
          <w:szCs w:val="22"/>
        </w:rPr>
        <w:t xml:space="preserve"> Daar staat een maand en een jaar. De laatste dag van die maand is de uiterste houdbaarheidsdatum.</w:t>
      </w:r>
    </w:p>
    <w:p w14:paraId="602325C7" w14:textId="77777777" w:rsidR="00351A03" w:rsidRPr="007F5DD9" w:rsidRDefault="001D4032" w:rsidP="003451B2">
      <w:pPr>
        <w:ind w:left="567" w:hanging="567"/>
        <w:rPr>
          <w:szCs w:val="22"/>
        </w:rPr>
      </w:pPr>
      <w:r w:rsidRPr="007F5DD9">
        <w:rPr>
          <w:szCs w:val="22"/>
        </w:rPr>
        <w:sym w:font="Symbol" w:char="F0B7"/>
      </w:r>
      <w:r w:rsidR="00F75C07" w:rsidRPr="007F5DD9">
        <w:rPr>
          <w:szCs w:val="22"/>
        </w:rPr>
        <w:tab/>
      </w:r>
      <w:r w:rsidR="00351A03" w:rsidRPr="007F5DD9">
        <w:rPr>
          <w:szCs w:val="22"/>
        </w:rPr>
        <w:t>Poeder voor conce</w:t>
      </w:r>
      <w:r w:rsidR="0059334C" w:rsidRPr="007F5DD9">
        <w:rPr>
          <w:szCs w:val="22"/>
        </w:rPr>
        <w:t>n</w:t>
      </w:r>
      <w:r w:rsidR="00351A03" w:rsidRPr="007F5DD9">
        <w:rPr>
          <w:szCs w:val="22"/>
        </w:rPr>
        <w:t>traat voor oplossing voor infusie: bewaren beneden 30 °C.</w:t>
      </w:r>
    </w:p>
    <w:p w14:paraId="3F6D1BB5" w14:textId="77777777" w:rsidR="00932D3D" w:rsidRPr="007F5DD9" w:rsidRDefault="001D4032" w:rsidP="003451B2">
      <w:pPr>
        <w:ind w:left="567" w:hanging="567"/>
        <w:rPr>
          <w:szCs w:val="22"/>
        </w:rPr>
      </w:pPr>
      <w:r w:rsidRPr="007F5DD9">
        <w:rPr>
          <w:szCs w:val="22"/>
        </w:rPr>
        <w:sym w:font="Symbol" w:char="F0B7"/>
      </w:r>
      <w:r w:rsidR="00F75C07" w:rsidRPr="007F5DD9">
        <w:rPr>
          <w:szCs w:val="22"/>
        </w:rPr>
        <w:tab/>
      </w:r>
      <w:r w:rsidR="00932D3D" w:rsidRPr="007F5DD9">
        <w:rPr>
          <w:szCs w:val="22"/>
        </w:rPr>
        <w:t xml:space="preserve">Gereconstitueerde oplossing en </w:t>
      </w:r>
      <w:r w:rsidR="0059334C" w:rsidRPr="007F5DD9">
        <w:rPr>
          <w:szCs w:val="22"/>
        </w:rPr>
        <w:t xml:space="preserve">de </w:t>
      </w:r>
      <w:r w:rsidR="00932D3D" w:rsidRPr="007F5DD9">
        <w:rPr>
          <w:szCs w:val="22"/>
        </w:rPr>
        <w:t>verdunde oplossing: bewaren tussen 15 </w:t>
      </w:r>
      <w:r w:rsidR="0059334C" w:rsidRPr="007F5DD9">
        <w:rPr>
          <w:szCs w:val="22"/>
        </w:rPr>
        <w:t>°C</w:t>
      </w:r>
      <w:r w:rsidR="00932D3D" w:rsidRPr="007F5DD9">
        <w:rPr>
          <w:szCs w:val="22"/>
        </w:rPr>
        <w:t xml:space="preserve"> en</w:t>
      </w:r>
      <w:r w:rsidR="007C079A" w:rsidRPr="007F5DD9">
        <w:rPr>
          <w:szCs w:val="22"/>
        </w:rPr>
        <w:t xml:space="preserve"> </w:t>
      </w:r>
      <w:r w:rsidR="00932D3D" w:rsidRPr="007F5DD9">
        <w:rPr>
          <w:szCs w:val="22"/>
        </w:rPr>
        <w:t>30 °C.</w:t>
      </w:r>
    </w:p>
    <w:p w14:paraId="57CCD57B" w14:textId="172EAB4D" w:rsidR="00932D3D" w:rsidRPr="007F5DD9" w:rsidRDefault="001D4032" w:rsidP="003451B2">
      <w:pPr>
        <w:ind w:left="567" w:hanging="567"/>
        <w:rPr>
          <w:szCs w:val="22"/>
        </w:rPr>
      </w:pPr>
      <w:r w:rsidRPr="007F5DD9">
        <w:rPr>
          <w:szCs w:val="22"/>
        </w:rPr>
        <w:sym w:font="Symbol" w:char="F0B7"/>
      </w:r>
      <w:r w:rsidR="00F75C07" w:rsidRPr="007F5DD9">
        <w:rPr>
          <w:szCs w:val="22"/>
        </w:rPr>
        <w:tab/>
      </w:r>
      <w:r w:rsidR="00932D3D" w:rsidRPr="007F5DD9">
        <w:rPr>
          <w:szCs w:val="22"/>
        </w:rPr>
        <w:t xml:space="preserve">Spoel geneesmiddelen niet door de gootsteen of de WC en gooi ze niet in de vuilnisbak. Vraag uw apotheker wat u met geneesmiddelen moet doen die </w:t>
      </w:r>
      <w:r w:rsidR="00EF3EEC" w:rsidRPr="007F5DD9">
        <w:rPr>
          <w:szCs w:val="22"/>
        </w:rPr>
        <w:t xml:space="preserve">u </w:t>
      </w:r>
      <w:r w:rsidR="00932D3D" w:rsidRPr="007F5DD9">
        <w:rPr>
          <w:szCs w:val="22"/>
        </w:rPr>
        <w:t xml:space="preserve">niet meer </w:t>
      </w:r>
      <w:r w:rsidR="00EF3EEC" w:rsidRPr="007F5DD9">
        <w:rPr>
          <w:szCs w:val="22"/>
        </w:rPr>
        <w:t>gebruikt</w:t>
      </w:r>
      <w:r w:rsidR="00932D3D" w:rsidRPr="007F5DD9">
        <w:rPr>
          <w:szCs w:val="22"/>
        </w:rPr>
        <w:t xml:space="preserve">. </w:t>
      </w:r>
      <w:r w:rsidR="00161D78" w:rsidRPr="007F5DD9">
        <w:rPr>
          <w:szCs w:val="22"/>
        </w:rPr>
        <w:t xml:space="preserve">Als u geneesmiddelen op de juiste manier afvoert </w:t>
      </w:r>
      <w:r w:rsidR="00932D3D" w:rsidRPr="007F5DD9">
        <w:rPr>
          <w:szCs w:val="22"/>
        </w:rPr>
        <w:t xml:space="preserve">worden </w:t>
      </w:r>
      <w:r w:rsidR="00161D78" w:rsidRPr="007F5DD9">
        <w:rPr>
          <w:szCs w:val="22"/>
        </w:rPr>
        <w:t>ze</w:t>
      </w:r>
      <w:r w:rsidR="00932D3D" w:rsidRPr="007F5DD9">
        <w:rPr>
          <w:szCs w:val="22"/>
        </w:rPr>
        <w:t xml:space="preserve"> op een verantwoorde manier vernietigd en komen </w:t>
      </w:r>
      <w:r w:rsidR="00161D78" w:rsidRPr="007F5DD9">
        <w:rPr>
          <w:szCs w:val="22"/>
        </w:rPr>
        <w:t xml:space="preserve">ze </w:t>
      </w:r>
      <w:r w:rsidR="00932D3D" w:rsidRPr="007F5DD9">
        <w:rPr>
          <w:szCs w:val="22"/>
        </w:rPr>
        <w:t>niet in het milieu</w:t>
      </w:r>
      <w:r w:rsidR="00A14901" w:rsidRPr="007F5DD9">
        <w:rPr>
          <w:szCs w:val="22"/>
        </w:rPr>
        <w:t xml:space="preserve"> terecht</w:t>
      </w:r>
      <w:r w:rsidR="00932D3D" w:rsidRPr="007F5DD9">
        <w:rPr>
          <w:szCs w:val="22"/>
        </w:rPr>
        <w:t>.</w:t>
      </w:r>
    </w:p>
    <w:p w14:paraId="6826AAA5" w14:textId="77777777" w:rsidR="00FD3D5A" w:rsidRPr="007F5DD9" w:rsidRDefault="00FD3D5A" w:rsidP="00FD3D5A">
      <w:pPr>
        <w:ind w:right="-29"/>
        <w:outlineLvl w:val="0"/>
        <w:rPr>
          <w:szCs w:val="22"/>
        </w:rPr>
      </w:pPr>
    </w:p>
    <w:p w14:paraId="2E6D696A" w14:textId="77777777" w:rsidR="002A2BA3" w:rsidRPr="007F5DD9" w:rsidRDefault="002A2BA3">
      <w:pPr>
        <w:ind w:right="-2"/>
        <w:rPr>
          <w:szCs w:val="22"/>
        </w:rPr>
      </w:pPr>
    </w:p>
    <w:p w14:paraId="3671C972" w14:textId="77777777" w:rsidR="002A2BA3" w:rsidRPr="007F5DD9" w:rsidRDefault="002A2BA3" w:rsidP="005D0A59">
      <w:pPr>
        <w:keepNext/>
        <w:rPr>
          <w:b/>
          <w:szCs w:val="22"/>
        </w:rPr>
      </w:pPr>
      <w:r w:rsidRPr="007F5DD9">
        <w:rPr>
          <w:b/>
          <w:szCs w:val="22"/>
        </w:rPr>
        <w:t xml:space="preserve">6. </w:t>
      </w:r>
      <w:r w:rsidRPr="007F5DD9">
        <w:rPr>
          <w:b/>
          <w:szCs w:val="22"/>
        </w:rPr>
        <w:tab/>
      </w:r>
      <w:r w:rsidR="00304BE3" w:rsidRPr="007F5DD9">
        <w:rPr>
          <w:b/>
          <w:szCs w:val="22"/>
        </w:rPr>
        <w:t>Inhoud van de verpakking en overige informatie</w:t>
      </w:r>
    </w:p>
    <w:p w14:paraId="4649EE42" w14:textId="77777777" w:rsidR="002A2BA3" w:rsidRPr="007F5DD9" w:rsidRDefault="002A2BA3" w:rsidP="005D0A59">
      <w:pPr>
        <w:keepNext/>
        <w:rPr>
          <w:szCs w:val="22"/>
        </w:rPr>
      </w:pPr>
    </w:p>
    <w:p w14:paraId="1D463DA2" w14:textId="77777777" w:rsidR="00FD3D5A" w:rsidRPr="007F5DD9" w:rsidRDefault="00FD3D5A" w:rsidP="00131A4C">
      <w:pPr>
        <w:keepNext/>
        <w:rPr>
          <w:b/>
          <w:szCs w:val="22"/>
        </w:rPr>
      </w:pPr>
      <w:r w:rsidRPr="007F5DD9">
        <w:rPr>
          <w:b/>
          <w:szCs w:val="22"/>
        </w:rPr>
        <w:t>Welke stoffen zitten er in dit middel?</w:t>
      </w:r>
    </w:p>
    <w:p w14:paraId="2AB739A8" w14:textId="52F54340" w:rsidR="002A2BA3" w:rsidRPr="007F5DD9" w:rsidRDefault="001D4032" w:rsidP="00131A4C">
      <w:pPr>
        <w:ind w:left="567" w:hanging="567"/>
        <w:rPr>
          <w:szCs w:val="22"/>
        </w:rPr>
      </w:pPr>
      <w:r w:rsidRPr="007F5DD9">
        <w:rPr>
          <w:szCs w:val="22"/>
        </w:rPr>
        <w:sym w:font="Symbol" w:char="F0B7"/>
      </w:r>
      <w:r w:rsidR="00F75C07" w:rsidRPr="007F5DD9">
        <w:rPr>
          <w:szCs w:val="22"/>
        </w:rPr>
        <w:tab/>
      </w:r>
      <w:r w:rsidR="00E120EF" w:rsidRPr="007F5DD9">
        <w:rPr>
          <w:szCs w:val="22"/>
        </w:rPr>
        <w:t>De</w:t>
      </w:r>
      <w:r w:rsidR="002A2BA3" w:rsidRPr="007F5DD9">
        <w:rPr>
          <w:szCs w:val="22"/>
        </w:rPr>
        <w:t xml:space="preserve"> werkzam</w:t>
      </w:r>
      <w:r w:rsidR="00FD3D5A" w:rsidRPr="007F5DD9">
        <w:rPr>
          <w:szCs w:val="22"/>
        </w:rPr>
        <w:t>e stof in dit middel</w:t>
      </w:r>
      <w:r w:rsidR="002A2BA3" w:rsidRPr="007F5DD9">
        <w:rPr>
          <w:szCs w:val="22"/>
        </w:rPr>
        <w:t xml:space="preserve"> is </w:t>
      </w:r>
      <w:r w:rsidR="002C7D4A" w:rsidRPr="007F5DD9">
        <w:rPr>
          <w:szCs w:val="22"/>
        </w:rPr>
        <w:t>mycofenolaatmofetil</w:t>
      </w:r>
      <w:r w:rsidR="002A2BA3" w:rsidRPr="007F5DD9">
        <w:rPr>
          <w:szCs w:val="22"/>
        </w:rPr>
        <w:t>.</w:t>
      </w:r>
    </w:p>
    <w:p w14:paraId="4917790C" w14:textId="2621CBB0" w:rsidR="00C84D28" w:rsidRPr="007F5DD9" w:rsidRDefault="00C84D28" w:rsidP="00131A4C">
      <w:pPr>
        <w:ind w:left="567" w:hanging="567"/>
        <w:rPr>
          <w:szCs w:val="22"/>
        </w:rPr>
      </w:pPr>
      <w:r w:rsidRPr="007F5DD9">
        <w:rPr>
          <w:szCs w:val="22"/>
        </w:rPr>
        <w:tab/>
        <w:t>Elke flacon bevat 500</w:t>
      </w:r>
      <w:r w:rsidR="00F07183" w:rsidRPr="007F5DD9">
        <w:rPr>
          <w:szCs w:val="22"/>
        </w:rPr>
        <w:t> </w:t>
      </w:r>
      <w:r w:rsidRPr="007F5DD9">
        <w:rPr>
          <w:szCs w:val="22"/>
        </w:rPr>
        <w:t>mg mycofenolaatmofetil</w:t>
      </w:r>
      <w:r w:rsidR="008C7C69" w:rsidRPr="007F5DD9">
        <w:rPr>
          <w:szCs w:val="22"/>
        </w:rPr>
        <w:t>.</w:t>
      </w:r>
    </w:p>
    <w:p w14:paraId="522BB8A6" w14:textId="7192F68B" w:rsidR="00932D3D" w:rsidRPr="007F5DD9" w:rsidRDefault="001D4032" w:rsidP="003451B2">
      <w:pPr>
        <w:ind w:left="567" w:hanging="567"/>
        <w:rPr>
          <w:szCs w:val="22"/>
        </w:rPr>
      </w:pPr>
      <w:r w:rsidRPr="007F5DD9">
        <w:rPr>
          <w:szCs w:val="22"/>
        </w:rPr>
        <w:sym w:font="Symbol" w:char="F0B7"/>
      </w:r>
      <w:r w:rsidR="00F75C07" w:rsidRPr="007F5DD9">
        <w:rPr>
          <w:szCs w:val="22"/>
        </w:rPr>
        <w:tab/>
      </w:r>
      <w:r w:rsidR="002A2BA3" w:rsidRPr="007F5DD9">
        <w:rPr>
          <w:szCs w:val="22"/>
        </w:rPr>
        <w:t>De andere</w:t>
      </w:r>
      <w:r w:rsidR="00FD3D5A" w:rsidRPr="007F5DD9">
        <w:rPr>
          <w:szCs w:val="22"/>
        </w:rPr>
        <w:t xml:space="preserve"> stoffen in dit middel</w:t>
      </w:r>
      <w:r w:rsidR="002A2BA3" w:rsidRPr="007F5DD9">
        <w:rPr>
          <w:szCs w:val="22"/>
        </w:rPr>
        <w:t xml:space="preserve"> zijn:</w:t>
      </w:r>
      <w:r w:rsidR="00932D3D" w:rsidRPr="007F5DD9">
        <w:rPr>
          <w:szCs w:val="22"/>
        </w:rPr>
        <w:t xml:space="preserve"> polysorbaat 80, citroenzuur, zoutzuur, natriumchloride</w:t>
      </w:r>
      <w:r w:rsidR="00C829EE" w:rsidRPr="007F5DD9">
        <w:rPr>
          <w:szCs w:val="22"/>
        </w:rPr>
        <w:t xml:space="preserve"> (zie rubriek 2 “CellCept bevat natrium”)</w:t>
      </w:r>
      <w:r w:rsidR="00932D3D" w:rsidRPr="007F5DD9">
        <w:rPr>
          <w:szCs w:val="22"/>
        </w:rPr>
        <w:t xml:space="preserve">. </w:t>
      </w:r>
    </w:p>
    <w:p w14:paraId="7257913E" w14:textId="77777777" w:rsidR="002A2BA3" w:rsidRPr="007F5DD9" w:rsidRDefault="002A2BA3">
      <w:pPr>
        <w:rPr>
          <w:szCs w:val="22"/>
        </w:rPr>
      </w:pPr>
    </w:p>
    <w:p w14:paraId="246BE8AB" w14:textId="77777777" w:rsidR="002A2BA3" w:rsidRPr="007F5DD9" w:rsidRDefault="002A2BA3" w:rsidP="00AC4D68">
      <w:pPr>
        <w:keepNext/>
        <w:rPr>
          <w:b/>
          <w:szCs w:val="22"/>
        </w:rPr>
      </w:pPr>
      <w:r w:rsidRPr="007F5DD9">
        <w:rPr>
          <w:b/>
          <w:szCs w:val="22"/>
        </w:rPr>
        <w:t xml:space="preserve">Hoe ziet CellCept eruit en </w:t>
      </w:r>
      <w:r w:rsidR="009F3D52" w:rsidRPr="007F5DD9">
        <w:rPr>
          <w:b/>
          <w:szCs w:val="22"/>
        </w:rPr>
        <w:t xml:space="preserve">hoeveel </w:t>
      </w:r>
      <w:r w:rsidR="00FD3D5A" w:rsidRPr="007F5DD9">
        <w:rPr>
          <w:b/>
          <w:szCs w:val="22"/>
        </w:rPr>
        <w:t>zit er in</w:t>
      </w:r>
      <w:r w:rsidRPr="007F5DD9">
        <w:rPr>
          <w:b/>
          <w:szCs w:val="22"/>
        </w:rPr>
        <w:t xml:space="preserve"> </w:t>
      </w:r>
      <w:r w:rsidR="009F3D52" w:rsidRPr="007F5DD9">
        <w:rPr>
          <w:b/>
          <w:szCs w:val="22"/>
        </w:rPr>
        <w:t>e</w:t>
      </w:r>
      <w:r w:rsidRPr="007F5DD9">
        <w:rPr>
          <w:b/>
          <w:szCs w:val="22"/>
        </w:rPr>
        <w:t>e</w:t>
      </w:r>
      <w:r w:rsidR="009F3D52" w:rsidRPr="007F5DD9">
        <w:rPr>
          <w:b/>
          <w:szCs w:val="22"/>
        </w:rPr>
        <w:t>n</w:t>
      </w:r>
      <w:r w:rsidRPr="007F5DD9">
        <w:rPr>
          <w:b/>
          <w:szCs w:val="22"/>
        </w:rPr>
        <w:t xml:space="preserve"> verpakking</w:t>
      </w:r>
      <w:r w:rsidR="00FD3D5A" w:rsidRPr="007F5DD9">
        <w:rPr>
          <w:b/>
          <w:szCs w:val="22"/>
        </w:rPr>
        <w:t>?</w:t>
      </w:r>
    </w:p>
    <w:p w14:paraId="5AC9A663" w14:textId="6EA3E8D0" w:rsidR="00932D3D" w:rsidRPr="007F5DD9" w:rsidRDefault="001D4032" w:rsidP="003451B2">
      <w:pPr>
        <w:ind w:left="567" w:hanging="567"/>
        <w:rPr>
          <w:szCs w:val="22"/>
        </w:rPr>
      </w:pPr>
      <w:r w:rsidRPr="007F5DD9">
        <w:rPr>
          <w:szCs w:val="22"/>
        </w:rPr>
        <w:sym w:font="Symbol" w:char="F0B7"/>
      </w:r>
      <w:r w:rsidR="00F75C07" w:rsidRPr="007F5DD9">
        <w:rPr>
          <w:szCs w:val="22"/>
        </w:rPr>
        <w:tab/>
      </w:r>
      <w:r w:rsidR="00932D3D" w:rsidRPr="007F5DD9">
        <w:rPr>
          <w:szCs w:val="22"/>
        </w:rPr>
        <w:t xml:space="preserve">CellCept wordt geleverd </w:t>
      </w:r>
      <w:r w:rsidR="00C84D28" w:rsidRPr="007F5DD9">
        <w:rPr>
          <w:szCs w:val="22"/>
        </w:rPr>
        <w:t xml:space="preserve">als een wit tot gebroken wit poeder </w:t>
      </w:r>
      <w:r w:rsidR="00932D3D" w:rsidRPr="007F5DD9">
        <w:rPr>
          <w:szCs w:val="22"/>
        </w:rPr>
        <w:t xml:space="preserve">in een </w:t>
      </w:r>
      <w:r w:rsidR="002A2BA3" w:rsidRPr="007F5DD9">
        <w:rPr>
          <w:szCs w:val="22"/>
        </w:rPr>
        <w:t>20 ml type I helder glazen injectieflacon met grijze butyl-rubber stop en aluminium sluiting, voorzien van een afneembare plastic dop.</w:t>
      </w:r>
    </w:p>
    <w:p w14:paraId="21277677" w14:textId="6250E18D" w:rsidR="00C84D28" w:rsidRPr="007F5DD9" w:rsidRDefault="00C84D28" w:rsidP="003451B2">
      <w:pPr>
        <w:ind w:left="567" w:hanging="567"/>
        <w:rPr>
          <w:szCs w:val="22"/>
        </w:rPr>
      </w:pPr>
      <w:r w:rsidRPr="007F5DD9">
        <w:rPr>
          <w:szCs w:val="22"/>
        </w:rPr>
        <w:sym w:font="Symbol" w:char="F0B7"/>
      </w:r>
      <w:r w:rsidRPr="007F5DD9">
        <w:rPr>
          <w:szCs w:val="22"/>
        </w:rPr>
        <w:tab/>
        <w:t>De gereconstitueerde oplossing is lichtelijk geel.</w:t>
      </w:r>
    </w:p>
    <w:p w14:paraId="0500FBA3" w14:textId="77777777" w:rsidR="002A2BA3" w:rsidRPr="007F5DD9" w:rsidRDefault="001D4032" w:rsidP="003451B2">
      <w:pPr>
        <w:ind w:left="567" w:hanging="567"/>
        <w:rPr>
          <w:szCs w:val="22"/>
        </w:rPr>
      </w:pPr>
      <w:r w:rsidRPr="007F5DD9">
        <w:rPr>
          <w:szCs w:val="22"/>
        </w:rPr>
        <w:sym w:font="Symbol" w:char="F0B7"/>
      </w:r>
      <w:r w:rsidR="00F75C07" w:rsidRPr="007F5DD9">
        <w:rPr>
          <w:szCs w:val="22"/>
        </w:rPr>
        <w:tab/>
      </w:r>
      <w:r w:rsidR="002A2BA3" w:rsidRPr="007F5DD9">
        <w:rPr>
          <w:szCs w:val="22"/>
        </w:rPr>
        <w:t>CellCept 500 mg poeder voor concentraat voor oplossing voor infusie is beschikbaar in verpakkingen met 4 injectieflacons.</w:t>
      </w:r>
    </w:p>
    <w:p w14:paraId="11C23D43" w14:textId="77777777" w:rsidR="00932D3D" w:rsidRPr="007F5DD9" w:rsidRDefault="00932D3D">
      <w:pPr>
        <w:rPr>
          <w:szCs w:val="22"/>
        </w:rPr>
      </w:pPr>
    </w:p>
    <w:p w14:paraId="63B4EAC9" w14:textId="77777777" w:rsidR="00932D3D" w:rsidRPr="007F5DD9" w:rsidRDefault="00932D3D">
      <w:pPr>
        <w:rPr>
          <w:szCs w:val="22"/>
        </w:rPr>
      </w:pPr>
    </w:p>
    <w:p w14:paraId="2EA00ABF" w14:textId="77777777" w:rsidR="00932D3D" w:rsidRPr="007F5DD9" w:rsidRDefault="00932D3D" w:rsidP="00BF03E0">
      <w:pPr>
        <w:keepNext/>
        <w:rPr>
          <w:b/>
          <w:szCs w:val="22"/>
        </w:rPr>
      </w:pPr>
      <w:r w:rsidRPr="007F5DD9">
        <w:rPr>
          <w:b/>
          <w:szCs w:val="22"/>
        </w:rPr>
        <w:t xml:space="preserve">7. </w:t>
      </w:r>
      <w:r w:rsidRPr="007F5DD9">
        <w:rPr>
          <w:b/>
          <w:szCs w:val="22"/>
        </w:rPr>
        <w:tab/>
      </w:r>
      <w:r w:rsidR="00320FD8" w:rsidRPr="007F5DD9">
        <w:rPr>
          <w:b/>
          <w:szCs w:val="22"/>
        </w:rPr>
        <w:t>Bereiden van dit middel</w:t>
      </w:r>
    </w:p>
    <w:p w14:paraId="4CC9002D" w14:textId="77777777" w:rsidR="00932D3D" w:rsidRPr="007F5DD9" w:rsidRDefault="00932D3D" w:rsidP="00BF03E0">
      <w:pPr>
        <w:keepNext/>
        <w:rPr>
          <w:szCs w:val="22"/>
        </w:rPr>
      </w:pPr>
    </w:p>
    <w:p w14:paraId="5618A06E" w14:textId="77777777" w:rsidR="007750BE" w:rsidRPr="007F5DD9" w:rsidRDefault="007750BE" w:rsidP="00BF03E0">
      <w:pPr>
        <w:keepNext/>
        <w:rPr>
          <w:b/>
          <w:szCs w:val="22"/>
        </w:rPr>
      </w:pPr>
      <w:r w:rsidRPr="007F5DD9">
        <w:rPr>
          <w:b/>
          <w:szCs w:val="22"/>
        </w:rPr>
        <w:t>Methode en wijze van toediening</w:t>
      </w:r>
    </w:p>
    <w:p w14:paraId="09CF6CE3" w14:textId="77777777" w:rsidR="007750BE" w:rsidRPr="007F5DD9" w:rsidRDefault="007750BE" w:rsidP="00BF03E0">
      <w:pPr>
        <w:keepNext/>
        <w:rPr>
          <w:b/>
          <w:szCs w:val="22"/>
        </w:rPr>
      </w:pPr>
    </w:p>
    <w:p w14:paraId="7590FA88" w14:textId="77777777" w:rsidR="007750BE" w:rsidRPr="007F5DD9" w:rsidRDefault="007750BE">
      <w:pPr>
        <w:rPr>
          <w:szCs w:val="22"/>
        </w:rPr>
      </w:pPr>
      <w:r w:rsidRPr="007F5DD9">
        <w:rPr>
          <w:szCs w:val="22"/>
        </w:rPr>
        <w:t>CellCept 500 mg poeder voor concentraat voor oplossing voor infusie bevat geen antibacterieel conserveringsmiddel</w:t>
      </w:r>
      <w:r w:rsidR="00ED4F11" w:rsidRPr="007F5DD9">
        <w:rPr>
          <w:szCs w:val="22"/>
        </w:rPr>
        <w:t>; daarom moet de reconstitutie en verdunning van het product gedaan worden onder aseptische omstandigheden.</w:t>
      </w:r>
    </w:p>
    <w:p w14:paraId="55E82AD7" w14:textId="77777777" w:rsidR="00ED4F11" w:rsidRPr="007F5DD9" w:rsidRDefault="00ED4F11">
      <w:pPr>
        <w:rPr>
          <w:szCs w:val="22"/>
        </w:rPr>
      </w:pPr>
    </w:p>
    <w:p w14:paraId="46C068A0" w14:textId="357D6AA7" w:rsidR="00ED4F11" w:rsidRPr="007F5DD9" w:rsidRDefault="00ED4F11">
      <w:pPr>
        <w:rPr>
          <w:szCs w:val="22"/>
        </w:rPr>
      </w:pPr>
      <w:r w:rsidRPr="007F5DD9">
        <w:rPr>
          <w:szCs w:val="22"/>
        </w:rPr>
        <w:t xml:space="preserve">De inhoud van </w:t>
      </w:r>
      <w:r w:rsidR="008E6B60" w:rsidRPr="007F5DD9">
        <w:rPr>
          <w:szCs w:val="22"/>
        </w:rPr>
        <w:t>elk</w:t>
      </w:r>
      <w:r w:rsidR="0059334C" w:rsidRPr="007F5DD9">
        <w:rPr>
          <w:szCs w:val="22"/>
        </w:rPr>
        <w:t>e</w:t>
      </w:r>
      <w:r w:rsidR="008E6B60" w:rsidRPr="007F5DD9">
        <w:rPr>
          <w:szCs w:val="22"/>
        </w:rPr>
        <w:t xml:space="preserve"> </w:t>
      </w:r>
      <w:r w:rsidR="0059334C" w:rsidRPr="007F5DD9">
        <w:rPr>
          <w:szCs w:val="22"/>
        </w:rPr>
        <w:t>injectie</w:t>
      </w:r>
      <w:r w:rsidR="008E6B60" w:rsidRPr="007F5DD9">
        <w:rPr>
          <w:szCs w:val="22"/>
        </w:rPr>
        <w:t xml:space="preserve">flacon met </w:t>
      </w:r>
      <w:r w:rsidRPr="007F5DD9">
        <w:rPr>
          <w:szCs w:val="22"/>
        </w:rPr>
        <w:t xml:space="preserve">CellCept 500 mg poeder voor concentraat voor oplossing voor infusie moet gereconstitueerd worden met 14 ml 5% glucose voor intraveneuze infusie. Verdere doorverdunning met 5% glucose voor intraveneuze infusie is nodig om een eindconcentratie van 6 mg/ml te bereiken. Dit betekent dat de inhoud van 2 gereconstitueerde </w:t>
      </w:r>
      <w:r w:rsidR="0059334C" w:rsidRPr="007F5DD9">
        <w:rPr>
          <w:szCs w:val="22"/>
        </w:rPr>
        <w:t>injectie</w:t>
      </w:r>
      <w:r w:rsidRPr="007F5DD9">
        <w:rPr>
          <w:szCs w:val="22"/>
        </w:rPr>
        <w:t xml:space="preserve">flacons </w:t>
      </w:r>
      <w:r w:rsidR="00022856" w:rsidRPr="007F5DD9">
        <w:rPr>
          <w:szCs w:val="22"/>
        </w:rPr>
        <w:t xml:space="preserve">(circa 2 x 15 ml) </w:t>
      </w:r>
      <w:r w:rsidRPr="007F5DD9">
        <w:rPr>
          <w:szCs w:val="22"/>
        </w:rPr>
        <w:t xml:space="preserve">doorverdund moet worden in 140 ml 5% glucose voor intraveneuze infusie om een dosis van 1 gram </w:t>
      </w:r>
      <w:r w:rsidR="002C7D4A" w:rsidRPr="007F5DD9">
        <w:rPr>
          <w:szCs w:val="22"/>
        </w:rPr>
        <w:t xml:space="preserve">mycofenolaatmofetil </w:t>
      </w:r>
      <w:r w:rsidRPr="007F5DD9">
        <w:rPr>
          <w:szCs w:val="22"/>
        </w:rPr>
        <w:t xml:space="preserve">te bereiden. Als de oplossing voor infusie niet bereid wordt vlak voor gebruik, </w:t>
      </w:r>
      <w:r w:rsidR="000D2428" w:rsidRPr="007F5DD9">
        <w:rPr>
          <w:szCs w:val="22"/>
        </w:rPr>
        <w:t>moet</w:t>
      </w:r>
      <w:r w:rsidRPr="007F5DD9">
        <w:rPr>
          <w:szCs w:val="22"/>
        </w:rPr>
        <w:t xml:space="preserve"> de toediening van de oplossing binnen 3</w:t>
      </w:r>
      <w:r w:rsidR="00022856" w:rsidRPr="007F5DD9">
        <w:rPr>
          <w:szCs w:val="22"/>
        </w:rPr>
        <w:t> </w:t>
      </w:r>
      <w:r w:rsidRPr="007F5DD9">
        <w:rPr>
          <w:szCs w:val="22"/>
        </w:rPr>
        <w:t>uur na reconstitutie en verdunning plaatsvinden.</w:t>
      </w:r>
    </w:p>
    <w:p w14:paraId="5E7A98E4" w14:textId="77777777" w:rsidR="00ED4F11" w:rsidRPr="007F5DD9" w:rsidRDefault="00ED4F11">
      <w:pPr>
        <w:rPr>
          <w:szCs w:val="22"/>
        </w:rPr>
      </w:pPr>
    </w:p>
    <w:p w14:paraId="204849B5" w14:textId="77777777" w:rsidR="00ED4F11" w:rsidRPr="007F5DD9" w:rsidRDefault="00ED4F11" w:rsidP="00BF03E0">
      <w:pPr>
        <w:keepNext/>
        <w:rPr>
          <w:szCs w:val="22"/>
        </w:rPr>
      </w:pPr>
      <w:r w:rsidRPr="007F5DD9">
        <w:rPr>
          <w:szCs w:val="22"/>
        </w:rPr>
        <w:t>Zorg ervoor dat u geen gereconstitueerd geneesmiddel in de ogen krijgt.</w:t>
      </w:r>
    </w:p>
    <w:p w14:paraId="1040674B" w14:textId="77777777" w:rsidR="00ED4F11" w:rsidRPr="007F5DD9" w:rsidRDefault="009447F1" w:rsidP="003451B2">
      <w:pPr>
        <w:ind w:left="567" w:hanging="567"/>
        <w:rPr>
          <w:szCs w:val="22"/>
        </w:rPr>
      </w:pPr>
      <w:r w:rsidRPr="007F5DD9">
        <w:rPr>
          <w:szCs w:val="22"/>
        </w:rPr>
        <w:sym w:font="Symbol" w:char="F0B7"/>
      </w:r>
      <w:r w:rsidRPr="007F5DD9">
        <w:rPr>
          <w:szCs w:val="22"/>
        </w:rPr>
        <w:tab/>
      </w:r>
      <w:r w:rsidR="00ED4F11" w:rsidRPr="007F5DD9">
        <w:rPr>
          <w:szCs w:val="22"/>
        </w:rPr>
        <w:t xml:space="preserve">Als </w:t>
      </w:r>
      <w:r w:rsidR="00084596" w:rsidRPr="007F5DD9">
        <w:rPr>
          <w:szCs w:val="22"/>
        </w:rPr>
        <w:t>dit</w:t>
      </w:r>
      <w:r w:rsidR="00ED4F11" w:rsidRPr="007F5DD9">
        <w:rPr>
          <w:szCs w:val="22"/>
        </w:rPr>
        <w:t xml:space="preserve"> gebeurt, </w:t>
      </w:r>
      <w:r w:rsidR="0059334C" w:rsidRPr="007F5DD9">
        <w:rPr>
          <w:szCs w:val="22"/>
        </w:rPr>
        <w:t>spoel</w:t>
      </w:r>
      <w:r w:rsidR="00ED4F11" w:rsidRPr="007F5DD9">
        <w:rPr>
          <w:szCs w:val="22"/>
        </w:rPr>
        <w:t xml:space="preserve"> dan uw ogen met </w:t>
      </w:r>
      <w:r w:rsidR="00C73A5C" w:rsidRPr="007F5DD9">
        <w:rPr>
          <w:szCs w:val="22"/>
        </w:rPr>
        <w:t>kraan</w:t>
      </w:r>
      <w:r w:rsidR="00ED4F11" w:rsidRPr="007F5DD9">
        <w:rPr>
          <w:szCs w:val="22"/>
        </w:rPr>
        <w:t>water.</w:t>
      </w:r>
    </w:p>
    <w:p w14:paraId="11C7671D" w14:textId="77777777" w:rsidR="00ED4F11" w:rsidRPr="007F5DD9" w:rsidRDefault="00ED4F11" w:rsidP="00ED4F11">
      <w:pPr>
        <w:rPr>
          <w:szCs w:val="22"/>
        </w:rPr>
      </w:pPr>
    </w:p>
    <w:p w14:paraId="29CB8639" w14:textId="77777777" w:rsidR="00ED4F11" w:rsidRPr="007F5DD9" w:rsidRDefault="00ED4F11" w:rsidP="00BF03E0">
      <w:pPr>
        <w:keepNext/>
        <w:rPr>
          <w:szCs w:val="22"/>
        </w:rPr>
      </w:pPr>
      <w:r w:rsidRPr="007F5DD9">
        <w:rPr>
          <w:szCs w:val="22"/>
        </w:rPr>
        <w:t xml:space="preserve">Zorg </w:t>
      </w:r>
      <w:r w:rsidR="00084596" w:rsidRPr="007F5DD9">
        <w:rPr>
          <w:szCs w:val="22"/>
        </w:rPr>
        <w:t>ervoor dat u geen gereconstitueerd geneesmiddel op uw huid krijgt.</w:t>
      </w:r>
    </w:p>
    <w:p w14:paraId="7FE90581" w14:textId="77777777" w:rsidR="00084596" w:rsidRPr="007F5DD9" w:rsidRDefault="009447F1" w:rsidP="003451B2">
      <w:pPr>
        <w:ind w:left="567" w:hanging="567"/>
        <w:rPr>
          <w:szCs w:val="22"/>
        </w:rPr>
      </w:pPr>
      <w:r w:rsidRPr="007F5DD9">
        <w:rPr>
          <w:szCs w:val="22"/>
        </w:rPr>
        <w:sym w:font="Symbol" w:char="F0B7"/>
      </w:r>
      <w:r w:rsidRPr="007F5DD9">
        <w:rPr>
          <w:szCs w:val="22"/>
        </w:rPr>
        <w:tab/>
      </w:r>
      <w:r w:rsidR="00084596" w:rsidRPr="007F5DD9">
        <w:rPr>
          <w:szCs w:val="22"/>
        </w:rPr>
        <w:t xml:space="preserve">Als dit gebeurt, reinig dan het gebied </w:t>
      </w:r>
      <w:r w:rsidR="0059334C" w:rsidRPr="007F5DD9">
        <w:rPr>
          <w:szCs w:val="22"/>
        </w:rPr>
        <w:t xml:space="preserve">grondig </w:t>
      </w:r>
      <w:r w:rsidR="00084596" w:rsidRPr="007F5DD9">
        <w:rPr>
          <w:szCs w:val="22"/>
        </w:rPr>
        <w:t>met water en zeep.</w:t>
      </w:r>
    </w:p>
    <w:p w14:paraId="29852D09" w14:textId="77777777" w:rsidR="00084596" w:rsidRPr="007F5DD9" w:rsidRDefault="00084596" w:rsidP="00084596">
      <w:pPr>
        <w:rPr>
          <w:szCs w:val="22"/>
        </w:rPr>
      </w:pPr>
    </w:p>
    <w:p w14:paraId="751D7FD1" w14:textId="487D228E" w:rsidR="00084596" w:rsidRPr="007F5DD9" w:rsidRDefault="00084596" w:rsidP="00084596">
      <w:pPr>
        <w:rPr>
          <w:szCs w:val="22"/>
        </w:rPr>
      </w:pPr>
      <w:r w:rsidRPr="007F5DD9">
        <w:rPr>
          <w:szCs w:val="22"/>
        </w:rPr>
        <w:t xml:space="preserve">CellCept 500 mg poeder voor concentraat voor oplossing voor infusie </w:t>
      </w:r>
      <w:r w:rsidR="000D2428" w:rsidRPr="007F5DD9">
        <w:rPr>
          <w:szCs w:val="22"/>
        </w:rPr>
        <w:t>moet</w:t>
      </w:r>
      <w:r w:rsidRPr="007F5DD9">
        <w:rPr>
          <w:szCs w:val="22"/>
        </w:rPr>
        <w:t xml:space="preserve"> toegediend worden als een intraveneus infuus. De infuussnelheid moet dusdanig ingesteld worden dat een toedieningsduur van 2 uur bereikt wordt.</w:t>
      </w:r>
    </w:p>
    <w:p w14:paraId="07BD750F" w14:textId="77777777" w:rsidR="00084596" w:rsidRPr="007F5DD9" w:rsidRDefault="00084596" w:rsidP="00084596">
      <w:pPr>
        <w:rPr>
          <w:szCs w:val="22"/>
        </w:rPr>
      </w:pPr>
    </w:p>
    <w:p w14:paraId="0A4064F1" w14:textId="051B9039" w:rsidR="00084596" w:rsidRPr="007F5DD9" w:rsidRDefault="00084596" w:rsidP="00084596">
      <w:pPr>
        <w:rPr>
          <w:szCs w:val="22"/>
        </w:rPr>
      </w:pPr>
      <w:r w:rsidRPr="007F5DD9">
        <w:rPr>
          <w:szCs w:val="22"/>
        </w:rPr>
        <w:t xml:space="preserve">CellCept </w:t>
      </w:r>
      <w:r w:rsidR="004D1B87" w:rsidRPr="007F5DD9">
        <w:rPr>
          <w:szCs w:val="22"/>
        </w:rPr>
        <w:t>intraveneuze</w:t>
      </w:r>
      <w:r w:rsidRPr="007F5DD9">
        <w:rPr>
          <w:szCs w:val="22"/>
        </w:rPr>
        <w:t xml:space="preserve"> oplossing mag nooit toegediend worden door middel van een snelle of </w:t>
      </w:r>
      <w:r w:rsidR="008E6B60" w:rsidRPr="007F5DD9">
        <w:rPr>
          <w:szCs w:val="22"/>
        </w:rPr>
        <w:t>i</w:t>
      </w:r>
      <w:r w:rsidRPr="007F5DD9">
        <w:rPr>
          <w:szCs w:val="22"/>
        </w:rPr>
        <w:t>ntraveneuze bolusinjectie.</w:t>
      </w:r>
    </w:p>
    <w:p w14:paraId="636D36A2" w14:textId="77777777" w:rsidR="002A2BA3" w:rsidRPr="007F5DD9" w:rsidRDefault="002A2BA3">
      <w:pPr>
        <w:rPr>
          <w:szCs w:val="22"/>
        </w:rPr>
      </w:pPr>
    </w:p>
    <w:p w14:paraId="6FD5D0D2" w14:textId="77777777" w:rsidR="002A2BA3" w:rsidRPr="007F5DD9" w:rsidRDefault="00361261" w:rsidP="00BF03E0">
      <w:pPr>
        <w:keepNext/>
        <w:rPr>
          <w:b/>
          <w:szCs w:val="22"/>
        </w:rPr>
      </w:pPr>
      <w:r w:rsidRPr="007F5DD9">
        <w:rPr>
          <w:b/>
          <w:szCs w:val="22"/>
        </w:rPr>
        <w:t>Houder van de vergunning voor het in de handel brengen</w:t>
      </w:r>
    </w:p>
    <w:p w14:paraId="78B8FEAC" w14:textId="77777777" w:rsidR="00C009E4" w:rsidRPr="00131A4C" w:rsidRDefault="00C009E4" w:rsidP="00C009E4">
      <w:pPr>
        <w:keepNext/>
        <w:rPr>
          <w:szCs w:val="22"/>
          <w:lang w:val="de-DE"/>
        </w:rPr>
      </w:pPr>
      <w:r w:rsidRPr="00131A4C">
        <w:rPr>
          <w:szCs w:val="22"/>
          <w:lang w:val="de-DE"/>
        </w:rPr>
        <w:t>Roche Registration GmbH</w:t>
      </w:r>
    </w:p>
    <w:p w14:paraId="6C0F0C62" w14:textId="77777777" w:rsidR="00C009E4" w:rsidRPr="00131A4C" w:rsidRDefault="00C009E4" w:rsidP="00C009E4">
      <w:pPr>
        <w:keepNext/>
        <w:rPr>
          <w:szCs w:val="22"/>
          <w:lang w:val="de-DE"/>
        </w:rPr>
      </w:pPr>
      <w:r w:rsidRPr="00131A4C">
        <w:rPr>
          <w:szCs w:val="22"/>
          <w:lang w:val="de-DE"/>
        </w:rPr>
        <w:t>Emil-Barell-Strasse 1</w:t>
      </w:r>
    </w:p>
    <w:p w14:paraId="185B0E34" w14:textId="77777777" w:rsidR="00C009E4" w:rsidRPr="00131A4C" w:rsidRDefault="00C009E4" w:rsidP="00C009E4">
      <w:pPr>
        <w:keepNext/>
        <w:rPr>
          <w:szCs w:val="22"/>
          <w:lang w:val="de-DE"/>
        </w:rPr>
      </w:pPr>
      <w:r w:rsidRPr="00131A4C">
        <w:rPr>
          <w:szCs w:val="22"/>
          <w:lang w:val="de-DE"/>
        </w:rPr>
        <w:t>79639 Grenzach-Wyhlen</w:t>
      </w:r>
    </w:p>
    <w:p w14:paraId="783CAB71" w14:textId="77777777" w:rsidR="002A2BA3" w:rsidRPr="007F5DD9" w:rsidRDefault="00C009E4">
      <w:pPr>
        <w:rPr>
          <w:szCs w:val="22"/>
        </w:rPr>
      </w:pPr>
      <w:r w:rsidRPr="007F5DD9">
        <w:rPr>
          <w:szCs w:val="22"/>
        </w:rPr>
        <w:t>Duitsland</w:t>
      </w:r>
    </w:p>
    <w:p w14:paraId="4A8A03FD" w14:textId="77777777" w:rsidR="002A2BA3" w:rsidRPr="007F5DD9" w:rsidRDefault="002A2BA3">
      <w:pPr>
        <w:rPr>
          <w:szCs w:val="22"/>
        </w:rPr>
      </w:pPr>
    </w:p>
    <w:p w14:paraId="2BC7D727" w14:textId="798FE5D1" w:rsidR="002A2BA3" w:rsidRPr="007F5DD9" w:rsidRDefault="002A2BA3" w:rsidP="00131A4C">
      <w:pPr>
        <w:keepNext/>
        <w:rPr>
          <w:b/>
          <w:szCs w:val="22"/>
        </w:rPr>
      </w:pPr>
      <w:r w:rsidRPr="007F5DD9">
        <w:rPr>
          <w:b/>
          <w:szCs w:val="22"/>
        </w:rPr>
        <w:t>Fabrikant</w:t>
      </w:r>
    </w:p>
    <w:p w14:paraId="615F29F4" w14:textId="77777777" w:rsidR="00CE62C7" w:rsidRPr="00131A4C" w:rsidRDefault="00CE62C7" w:rsidP="00131A4C">
      <w:pPr>
        <w:rPr>
          <w:szCs w:val="22"/>
          <w:lang w:val="de-DE"/>
        </w:rPr>
      </w:pPr>
      <w:r w:rsidRPr="00131A4C">
        <w:rPr>
          <w:szCs w:val="22"/>
          <w:lang w:val="de-DE"/>
        </w:rPr>
        <w:t>Roche Pharma AG</w:t>
      </w:r>
    </w:p>
    <w:p w14:paraId="1AD95613" w14:textId="77777777" w:rsidR="00CE62C7" w:rsidRPr="00131A4C" w:rsidRDefault="00CE62C7" w:rsidP="00131A4C">
      <w:pPr>
        <w:keepNext/>
        <w:rPr>
          <w:szCs w:val="22"/>
          <w:lang w:val="de-DE"/>
        </w:rPr>
      </w:pPr>
      <w:r w:rsidRPr="00131A4C">
        <w:rPr>
          <w:szCs w:val="22"/>
          <w:lang w:val="de-DE"/>
        </w:rPr>
        <w:t>Emil-Barell-Strasse 1</w:t>
      </w:r>
    </w:p>
    <w:p w14:paraId="1EC7E7FA" w14:textId="77777777" w:rsidR="00CE62C7" w:rsidRPr="00131A4C" w:rsidRDefault="00CE62C7" w:rsidP="00CE62C7">
      <w:pPr>
        <w:keepNext/>
        <w:rPr>
          <w:szCs w:val="22"/>
          <w:lang w:val="de-DE"/>
        </w:rPr>
      </w:pPr>
      <w:r w:rsidRPr="00131A4C">
        <w:rPr>
          <w:szCs w:val="22"/>
          <w:lang w:val="de-DE"/>
        </w:rPr>
        <w:t>79639 Grenzach-Wyhlen</w:t>
      </w:r>
    </w:p>
    <w:p w14:paraId="3A3ACDDA" w14:textId="77777777" w:rsidR="00CE62C7" w:rsidRPr="007F5DD9" w:rsidRDefault="00CE62C7">
      <w:pPr>
        <w:rPr>
          <w:szCs w:val="22"/>
        </w:rPr>
      </w:pPr>
      <w:r w:rsidRPr="007F5DD9">
        <w:rPr>
          <w:szCs w:val="22"/>
        </w:rPr>
        <w:t>Duitsland</w:t>
      </w:r>
    </w:p>
    <w:p w14:paraId="0A4B32E0" w14:textId="77777777" w:rsidR="002A2BA3" w:rsidRPr="00131A4C" w:rsidRDefault="002A2BA3">
      <w:pPr>
        <w:rPr>
          <w:szCs w:val="22"/>
          <w:lang w:val="de-DE"/>
        </w:rPr>
      </w:pPr>
    </w:p>
    <w:p w14:paraId="01EB779F" w14:textId="746E6763" w:rsidR="002A2BA3" w:rsidRPr="007F5DD9" w:rsidRDefault="002A2BA3" w:rsidP="006F7CE5">
      <w:pPr>
        <w:keepNext/>
        <w:keepLines/>
        <w:rPr>
          <w:szCs w:val="22"/>
        </w:rPr>
      </w:pPr>
      <w:r w:rsidRPr="007F5DD9">
        <w:rPr>
          <w:szCs w:val="22"/>
        </w:rPr>
        <w:t xml:space="preserve">Neem voor alle informatie </w:t>
      </w:r>
      <w:r w:rsidR="00161D78" w:rsidRPr="007F5DD9">
        <w:rPr>
          <w:szCs w:val="22"/>
        </w:rPr>
        <w:t xml:space="preserve">over </w:t>
      </w:r>
      <w:r w:rsidRPr="007F5DD9">
        <w:rPr>
          <w:szCs w:val="22"/>
        </w:rPr>
        <w:t>dit geneesmiddel contact op met de lokale vertegenwoordiger van de houder van de vergunning voor het in de handel brengen:</w:t>
      </w:r>
    </w:p>
    <w:p w14:paraId="4158C3BC" w14:textId="77777777" w:rsidR="002A2BA3" w:rsidRPr="007F5DD9" w:rsidRDefault="002A2BA3" w:rsidP="006F7CE5">
      <w:pPr>
        <w:keepNext/>
        <w:keepLines/>
        <w:rPr>
          <w:szCs w:val="22"/>
        </w:rPr>
      </w:pPr>
    </w:p>
    <w:tbl>
      <w:tblPr>
        <w:tblW w:w="0" w:type="auto"/>
        <w:tblLayout w:type="fixed"/>
        <w:tblLook w:val="0000" w:firstRow="0" w:lastRow="0" w:firstColumn="0" w:lastColumn="0" w:noHBand="0" w:noVBand="0"/>
      </w:tblPr>
      <w:tblGrid>
        <w:gridCol w:w="4590"/>
        <w:gridCol w:w="4590"/>
      </w:tblGrid>
      <w:tr w:rsidR="000A4EC0" w:rsidRPr="007F5DD9" w14:paraId="3620BD5D" w14:textId="77777777" w:rsidTr="00131A4C">
        <w:trPr>
          <w:cantSplit/>
        </w:trPr>
        <w:tc>
          <w:tcPr>
            <w:tcW w:w="4590" w:type="dxa"/>
          </w:tcPr>
          <w:p w14:paraId="0559ED40" w14:textId="7C3F8837" w:rsidR="000A4EC0" w:rsidRPr="00131A4C" w:rsidRDefault="000A4EC0" w:rsidP="000239F4">
            <w:pPr>
              <w:rPr>
                <w:szCs w:val="22"/>
                <w:lang w:val="fr-FR" w:eastAsia="en-US"/>
              </w:rPr>
            </w:pPr>
            <w:r w:rsidRPr="00131A4C">
              <w:rPr>
                <w:b/>
                <w:szCs w:val="22"/>
                <w:lang w:val="fr-FR" w:eastAsia="en-US"/>
              </w:rPr>
              <w:t>België/Belgique/Belgien</w:t>
            </w:r>
          </w:p>
          <w:p w14:paraId="65EF7495" w14:textId="77777777" w:rsidR="000A4EC0" w:rsidRPr="00131A4C" w:rsidRDefault="000A4EC0" w:rsidP="000239F4">
            <w:pPr>
              <w:rPr>
                <w:szCs w:val="22"/>
                <w:lang w:val="fr-FR" w:eastAsia="en-US"/>
              </w:rPr>
            </w:pPr>
            <w:r w:rsidRPr="00131A4C">
              <w:rPr>
                <w:szCs w:val="22"/>
                <w:lang w:val="fr-FR" w:eastAsia="en-US"/>
              </w:rPr>
              <w:t>N.V. Roche S.A.</w:t>
            </w:r>
          </w:p>
          <w:p w14:paraId="2E586B25" w14:textId="77777777" w:rsidR="000A4EC0" w:rsidRPr="007F5DD9" w:rsidRDefault="000A4EC0" w:rsidP="000239F4">
            <w:pPr>
              <w:rPr>
                <w:szCs w:val="22"/>
                <w:lang w:eastAsia="en-US"/>
              </w:rPr>
            </w:pPr>
            <w:r w:rsidRPr="007F5DD9">
              <w:rPr>
                <w:szCs w:val="22"/>
                <w:lang w:eastAsia="en-US"/>
              </w:rPr>
              <w:t>Tél/Tel: +32 (0) 2 525 82 11</w:t>
            </w:r>
          </w:p>
          <w:p w14:paraId="11133D51" w14:textId="77777777" w:rsidR="000A4EC0" w:rsidRPr="007F5DD9" w:rsidRDefault="000A4EC0" w:rsidP="006F7CE5">
            <w:pPr>
              <w:keepNext/>
              <w:keepLines/>
              <w:rPr>
                <w:b/>
                <w:szCs w:val="22"/>
              </w:rPr>
            </w:pPr>
          </w:p>
        </w:tc>
        <w:tc>
          <w:tcPr>
            <w:tcW w:w="4590" w:type="dxa"/>
          </w:tcPr>
          <w:p w14:paraId="2A23FBDB" w14:textId="2B9DC42B" w:rsidR="000A4EC0" w:rsidRPr="007F5DD9" w:rsidRDefault="000A4EC0" w:rsidP="000239F4">
            <w:pPr>
              <w:suppressAutoHyphens/>
              <w:rPr>
                <w:b/>
                <w:szCs w:val="22"/>
              </w:rPr>
            </w:pPr>
            <w:r w:rsidRPr="007F5DD9">
              <w:rPr>
                <w:b/>
                <w:szCs w:val="22"/>
              </w:rPr>
              <w:t>Lietuva</w:t>
            </w:r>
          </w:p>
          <w:p w14:paraId="4181D993" w14:textId="416893F7" w:rsidR="000A4EC0" w:rsidRPr="007F5DD9" w:rsidRDefault="000A4EC0" w:rsidP="000239F4">
            <w:pPr>
              <w:suppressAutoHyphens/>
              <w:rPr>
                <w:szCs w:val="22"/>
              </w:rPr>
            </w:pPr>
            <w:r w:rsidRPr="007F5DD9">
              <w:rPr>
                <w:szCs w:val="22"/>
              </w:rPr>
              <w:t>UAB “Roche Lietuva”</w:t>
            </w:r>
          </w:p>
          <w:p w14:paraId="2D84AE27" w14:textId="1D911F28" w:rsidR="000A4EC0" w:rsidRPr="007F5DD9" w:rsidRDefault="000A4EC0" w:rsidP="000239F4">
            <w:pPr>
              <w:suppressAutoHyphens/>
              <w:rPr>
                <w:szCs w:val="22"/>
              </w:rPr>
            </w:pPr>
            <w:r w:rsidRPr="007F5DD9">
              <w:rPr>
                <w:szCs w:val="22"/>
              </w:rPr>
              <w:t>Tel: +370 5 2546799</w:t>
            </w:r>
          </w:p>
          <w:p w14:paraId="5619C829" w14:textId="77777777" w:rsidR="000A4EC0" w:rsidRPr="007F5DD9" w:rsidRDefault="000A4EC0" w:rsidP="00131A4C">
            <w:pPr>
              <w:keepNext/>
              <w:keepLines/>
              <w:rPr>
                <w:b/>
                <w:szCs w:val="22"/>
              </w:rPr>
            </w:pPr>
          </w:p>
        </w:tc>
      </w:tr>
      <w:tr w:rsidR="000A4EC0" w:rsidRPr="007F5DD9" w14:paraId="7E383778" w14:textId="77777777" w:rsidTr="00131A4C">
        <w:trPr>
          <w:cantSplit/>
        </w:trPr>
        <w:tc>
          <w:tcPr>
            <w:tcW w:w="4590" w:type="dxa"/>
          </w:tcPr>
          <w:p w14:paraId="210D64EA" w14:textId="77777777" w:rsidR="000A4EC0" w:rsidRPr="007F5DD9" w:rsidRDefault="000A4EC0" w:rsidP="000239F4">
            <w:pPr>
              <w:autoSpaceDE w:val="0"/>
              <w:autoSpaceDN w:val="0"/>
              <w:adjustRightInd w:val="0"/>
              <w:rPr>
                <w:b/>
                <w:bCs/>
                <w:szCs w:val="22"/>
              </w:rPr>
            </w:pPr>
            <w:r w:rsidRPr="007F5DD9">
              <w:rPr>
                <w:b/>
                <w:bCs/>
                <w:szCs w:val="22"/>
              </w:rPr>
              <w:t>България</w:t>
            </w:r>
          </w:p>
          <w:p w14:paraId="19E52D77" w14:textId="77777777" w:rsidR="000A4EC0" w:rsidRPr="007F5DD9" w:rsidRDefault="000A4EC0" w:rsidP="000239F4">
            <w:pPr>
              <w:suppressAutoHyphens/>
              <w:rPr>
                <w:szCs w:val="22"/>
              </w:rPr>
            </w:pPr>
            <w:r w:rsidRPr="007F5DD9">
              <w:rPr>
                <w:szCs w:val="22"/>
              </w:rPr>
              <w:t>Рош България ЕООД</w:t>
            </w:r>
          </w:p>
          <w:p w14:paraId="080DFA83" w14:textId="1CCFC72F" w:rsidR="000A4EC0" w:rsidRPr="007F5DD9" w:rsidRDefault="000A4EC0" w:rsidP="000239F4">
            <w:pPr>
              <w:suppressAutoHyphens/>
              <w:rPr>
                <w:szCs w:val="22"/>
              </w:rPr>
            </w:pPr>
            <w:r w:rsidRPr="007F5DD9">
              <w:rPr>
                <w:szCs w:val="22"/>
              </w:rPr>
              <w:t>Тел: +359 2 818 44 44</w:t>
            </w:r>
          </w:p>
          <w:p w14:paraId="1B50239F" w14:textId="77777777" w:rsidR="000A4EC0" w:rsidRPr="007F5DD9" w:rsidRDefault="000A4EC0">
            <w:pPr>
              <w:rPr>
                <w:b/>
                <w:szCs w:val="22"/>
              </w:rPr>
            </w:pPr>
          </w:p>
        </w:tc>
        <w:tc>
          <w:tcPr>
            <w:tcW w:w="4590" w:type="dxa"/>
          </w:tcPr>
          <w:p w14:paraId="6C734ECB" w14:textId="0E69A8C0" w:rsidR="000A4EC0" w:rsidRPr="00131A4C" w:rsidRDefault="000A4EC0" w:rsidP="000239F4">
            <w:pPr>
              <w:suppressAutoHyphens/>
              <w:rPr>
                <w:szCs w:val="22"/>
                <w:lang w:val="de-DE"/>
              </w:rPr>
            </w:pPr>
            <w:r w:rsidRPr="00131A4C">
              <w:rPr>
                <w:b/>
                <w:szCs w:val="22"/>
                <w:lang w:val="de-DE"/>
              </w:rPr>
              <w:t>Luxembourg/Luxemburg</w:t>
            </w:r>
          </w:p>
          <w:p w14:paraId="1EA2BF41" w14:textId="4E2CFC4E" w:rsidR="000A4EC0" w:rsidRPr="00131A4C" w:rsidRDefault="000A4EC0" w:rsidP="000239F4">
            <w:pPr>
              <w:rPr>
                <w:szCs w:val="22"/>
                <w:lang w:val="de-DE"/>
              </w:rPr>
            </w:pPr>
            <w:r w:rsidRPr="00131A4C">
              <w:rPr>
                <w:szCs w:val="22"/>
                <w:lang w:val="de-DE"/>
              </w:rPr>
              <w:t>(Voir/siehe Belgique/Belgien)</w:t>
            </w:r>
          </w:p>
          <w:p w14:paraId="648FDDAE" w14:textId="77777777" w:rsidR="000A4EC0" w:rsidRPr="00131A4C" w:rsidRDefault="000A4EC0" w:rsidP="006A119B">
            <w:pPr>
              <w:rPr>
                <w:b/>
                <w:szCs w:val="22"/>
                <w:lang w:val="de-DE"/>
              </w:rPr>
            </w:pPr>
          </w:p>
        </w:tc>
      </w:tr>
      <w:tr w:rsidR="000A4EC0" w:rsidRPr="007F5DD9" w14:paraId="539DB4DF" w14:textId="77777777" w:rsidTr="00131A4C">
        <w:trPr>
          <w:cantSplit/>
        </w:trPr>
        <w:tc>
          <w:tcPr>
            <w:tcW w:w="4590" w:type="dxa"/>
          </w:tcPr>
          <w:p w14:paraId="4DB4FFF0" w14:textId="77777777" w:rsidR="000A4EC0" w:rsidRPr="00131A4C" w:rsidRDefault="000A4EC0" w:rsidP="000239F4">
            <w:pPr>
              <w:rPr>
                <w:b/>
                <w:szCs w:val="22"/>
                <w:lang w:val="de-DE" w:eastAsia="en-US"/>
              </w:rPr>
            </w:pPr>
            <w:r w:rsidRPr="00131A4C">
              <w:rPr>
                <w:b/>
                <w:szCs w:val="22"/>
                <w:lang w:val="de-DE" w:eastAsia="en-US"/>
              </w:rPr>
              <w:t>Česká republika</w:t>
            </w:r>
          </w:p>
          <w:p w14:paraId="33CB7214" w14:textId="77777777" w:rsidR="000A4EC0" w:rsidRPr="00131A4C" w:rsidRDefault="000A4EC0" w:rsidP="000239F4">
            <w:pPr>
              <w:rPr>
                <w:bCs/>
                <w:szCs w:val="22"/>
                <w:lang w:val="de-DE" w:eastAsia="en-US"/>
              </w:rPr>
            </w:pPr>
            <w:r w:rsidRPr="00131A4C">
              <w:rPr>
                <w:bCs/>
                <w:szCs w:val="22"/>
                <w:lang w:val="de-DE" w:eastAsia="en-US"/>
              </w:rPr>
              <w:t>Roche s. r. o.</w:t>
            </w:r>
          </w:p>
          <w:p w14:paraId="1EE44594" w14:textId="77777777" w:rsidR="000A4EC0" w:rsidRPr="00131A4C" w:rsidRDefault="000A4EC0" w:rsidP="000239F4">
            <w:pPr>
              <w:rPr>
                <w:szCs w:val="22"/>
                <w:lang w:val="de-DE" w:eastAsia="en-US"/>
              </w:rPr>
            </w:pPr>
            <w:r w:rsidRPr="00131A4C">
              <w:rPr>
                <w:szCs w:val="22"/>
                <w:lang w:val="de-DE" w:eastAsia="en-US"/>
              </w:rPr>
              <w:t>Tel: +420 - 2 20382111</w:t>
            </w:r>
          </w:p>
          <w:p w14:paraId="364E1037" w14:textId="77777777" w:rsidR="000A4EC0" w:rsidRPr="00131A4C" w:rsidRDefault="000A4EC0">
            <w:pPr>
              <w:rPr>
                <w:b/>
                <w:szCs w:val="22"/>
                <w:lang w:val="de-DE"/>
              </w:rPr>
            </w:pPr>
          </w:p>
        </w:tc>
        <w:tc>
          <w:tcPr>
            <w:tcW w:w="4590" w:type="dxa"/>
          </w:tcPr>
          <w:p w14:paraId="6BD0D276" w14:textId="77777777" w:rsidR="000A4EC0" w:rsidRPr="00131A4C" w:rsidRDefault="000A4EC0" w:rsidP="000239F4">
            <w:pPr>
              <w:rPr>
                <w:b/>
                <w:szCs w:val="22"/>
                <w:lang w:val="de-DE"/>
              </w:rPr>
            </w:pPr>
            <w:r w:rsidRPr="00131A4C">
              <w:rPr>
                <w:b/>
                <w:szCs w:val="22"/>
                <w:lang w:val="de-DE"/>
              </w:rPr>
              <w:t>Magyarország</w:t>
            </w:r>
          </w:p>
          <w:p w14:paraId="4526F9D2" w14:textId="77777777" w:rsidR="000A4EC0" w:rsidRPr="00131A4C" w:rsidRDefault="000A4EC0" w:rsidP="000239F4">
            <w:pPr>
              <w:rPr>
                <w:szCs w:val="22"/>
                <w:lang w:val="de-DE"/>
              </w:rPr>
            </w:pPr>
            <w:r w:rsidRPr="00131A4C">
              <w:rPr>
                <w:szCs w:val="22"/>
                <w:lang w:val="de-DE"/>
              </w:rPr>
              <w:t>Roche (Magyarország) Kft.</w:t>
            </w:r>
          </w:p>
          <w:p w14:paraId="034AB7FF" w14:textId="3B85F3F9" w:rsidR="000A4EC0" w:rsidRPr="00131A4C" w:rsidRDefault="000A4EC0" w:rsidP="000239F4">
            <w:pPr>
              <w:rPr>
                <w:szCs w:val="22"/>
                <w:lang w:val="de-DE"/>
              </w:rPr>
            </w:pPr>
            <w:r w:rsidRPr="00131A4C">
              <w:rPr>
                <w:szCs w:val="22"/>
                <w:lang w:val="de-DE"/>
              </w:rPr>
              <w:t xml:space="preserve">Tel: </w:t>
            </w:r>
            <w:r w:rsidR="00A56AF9" w:rsidRPr="00131A4C">
              <w:rPr>
                <w:lang w:val="de-CH"/>
              </w:rPr>
              <w:t xml:space="preserve">+36 - </w:t>
            </w:r>
            <w:r w:rsidR="00A56AF9" w:rsidRPr="007F5DD9">
              <w:t>1 279 4500</w:t>
            </w:r>
          </w:p>
          <w:p w14:paraId="648168C8" w14:textId="77777777" w:rsidR="000A4EC0" w:rsidRPr="00131A4C" w:rsidRDefault="000A4EC0">
            <w:pPr>
              <w:rPr>
                <w:szCs w:val="22"/>
                <w:lang w:val="de-DE"/>
              </w:rPr>
            </w:pPr>
          </w:p>
        </w:tc>
      </w:tr>
      <w:tr w:rsidR="000A4EC0" w:rsidRPr="007F5DD9" w14:paraId="19336E9A" w14:textId="77777777" w:rsidTr="00131A4C">
        <w:trPr>
          <w:cantSplit/>
        </w:trPr>
        <w:tc>
          <w:tcPr>
            <w:tcW w:w="4590" w:type="dxa"/>
          </w:tcPr>
          <w:p w14:paraId="6430B549" w14:textId="77777777" w:rsidR="000A4EC0" w:rsidRPr="007F5DD9" w:rsidRDefault="000A4EC0" w:rsidP="000239F4">
            <w:pPr>
              <w:rPr>
                <w:szCs w:val="22"/>
              </w:rPr>
            </w:pPr>
            <w:r w:rsidRPr="007F5DD9">
              <w:rPr>
                <w:b/>
                <w:szCs w:val="22"/>
              </w:rPr>
              <w:t>Danmark</w:t>
            </w:r>
          </w:p>
          <w:p w14:paraId="09B9753B" w14:textId="77777777" w:rsidR="007055BB" w:rsidRPr="007F5DD9" w:rsidRDefault="0050706C" w:rsidP="000239F4">
            <w:pPr>
              <w:rPr>
                <w:szCs w:val="22"/>
              </w:rPr>
            </w:pPr>
            <w:r w:rsidRPr="007F5DD9">
              <w:rPr>
                <w:szCs w:val="22"/>
              </w:rPr>
              <w:t>Roche Pharmaceuticals A/S</w:t>
            </w:r>
          </w:p>
          <w:p w14:paraId="2B00BBE4" w14:textId="77777777" w:rsidR="000A4EC0" w:rsidRPr="007F5DD9" w:rsidRDefault="000A4EC0" w:rsidP="000239F4">
            <w:pPr>
              <w:rPr>
                <w:szCs w:val="22"/>
              </w:rPr>
            </w:pPr>
            <w:r w:rsidRPr="007F5DD9">
              <w:rPr>
                <w:szCs w:val="22"/>
              </w:rPr>
              <w:t>Tlf: +45 - 36 39 99 99</w:t>
            </w:r>
          </w:p>
          <w:p w14:paraId="5634D984" w14:textId="77777777" w:rsidR="000A4EC0" w:rsidRPr="007F5DD9" w:rsidRDefault="000A4EC0">
            <w:pPr>
              <w:rPr>
                <w:b/>
                <w:szCs w:val="22"/>
              </w:rPr>
            </w:pPr>
          </w:p>
        </w:tc>
        <w:tc>
          <w:tcPr>
            <w:tcW w:w="4590" w:type="dxa"/>
          </w:tcPr>
          <w:p w14:paraId="448985ED" w14:textId="4FC37391" w:rsidR="000A4EC0" w:rsidRPr="007F5DD9" w:rsidRDefault="000A4EC0" w:rsidP="00DA4996">
            <w:pPr>
              <w:rPr>
                <w:b/>
                <w:szCs w:val="22"/>
              </w:rPr>
            </w:pPr>
            <w:r w:rsidRPr="007F5DD9">
              <w:rPr>
                <w:b/>
                <w:szCs w:val="22"/>
              </w:rPr>
              <w:t>Malta</w:t>
            </w:r>
          </w:p>
          <w:p w14:paraId="6AE3C14B" w14:textId="38508135" w:rsidR="000A4EC0" w:rsidRPr="007F5DD9" w:rsidRDefault="000A4EC0" w:rsidP="000239F4">
            <w:pPr>
              <w:rPr>
                <w:szCs w:val="22"/>
              </w:rPr>
            </w:pPr>
            <w:r w:rsidRPr="007F5DD9">
              <w:rPr>
                <w:szCs w:val="22"/>
              </w:rPr>
              <w:t xml:space="preserve">(See </w:t>
            </w:r>
            <w:r w:rsidR="0071717A" w:rsidRPr="007F5DD9">
              <w:t>Ireland</w:t>
            </w:r>
            <w:r w:rsidRPr="007F5DD9">
              <w:rPr>
                <w:szCs w:val="22"/>
              </w:rPr>
              <w:t>)</w:t>
            </w:r>
          </w:p>
          <w:p w14:paraId="3E7B3F2D" w14:textId="77777777" w:rsidR="000A4EC0" w:rsidRPr="007F5DD9" w:rsidRDefault="000A4EC0" w:rsidP="006A119B">
            <w:pPr>
              <w:rPr>
                <w:b/>
                <w:szCs w:val="22"/>
              </w:rPr>
            </w:pPr>
          </w:p>
        </w:tc>
      </w:tr>
      <w:tr w:rsidR="000A4EC0" w:rsidRPr="007F5DD9" w14:paraId="6437CB3E" w14:textId="77777777" w:rsidTr="00131A4C">
        <w:trPr>
          <w:cantSplit/>
        </w:trPr>
        <w:tc>
          <w:tcPr>
            <w:tcW w:w="4590" w:type="dxa"/>
          </w:tcPr>
          <w:p w14:paraId="6526C7D6" w14:textId="77777777" w:rsidR="000A4EC0" w:rsidRPr="00131A4C" w:rsidRDefault="000A4EC0" w:rsidP="000239F4">
            <w:pPr>
              <w:rPr>
                <w:szCs w:val="22"/>
                <w:lang w:val="de-DE"/>
              </w:rPr>
            </w:pPr>
            <w:r w:rsidRPr="00131A4C">
              <w:rPr>
                <w:b/>
                <w:szCs w:val="22"/>
                <w:lang w:val="de-DE"/>
              </w:rPr>
              <w:t>Deutschland</w:t>
            </w:r>
          </w:p>
          <w:p w14:paraId="1BCD37EF" w14:textId="77777777" w:rsidR="000A4EC0" w:rsidRPr="00131A4C" w:rsidRDefault="000A4EC0" w:rsidP="000239F4">
            <w:pPr>
              <w:rPr>
                <w:szCs w:val="22"/>
                <w:lang w:val="de-DE"/>
              </w:rPr>
            </w:pPr>
            <w:r w:rsidRPr="00131A4C">
              <w:rPr>
                <w:szCs w:val="22"/>
                <w:lang w:val="de-DE"/>
              </w:rPr>
              <w:t>Roche Pharma AG</w:t>
            </w:r>
          </w:p>
          <w:p w14:paraId="2AE78179" w14:textId="77777777" w:rsidR="000A4EC0" w:rsidRPr="00131A4C" w:rsidRDefault="000A4EC0" w:rsidP="000239F4">
            <w:pPr>
              <w:rPr>
                <w:szCs w:val="22"/>
                <w:lang w:val="de-DE"/>
              </w:rPr>
            </w:pPr>
            <w:r w:rsidRPr="00131A4C">
              <w:rPr>
                <w:szCs w:val="22"/>
                <w:lang w:val="de-DE"/>
              </w:rPr>
              <w:t>Tel: +49 (0) 7624 140</w:t>
            </w:r>
          </w:p>
          <w:p w14:paraId="0E5EDAE6" w14:textId="77777777" w:rsidR="000A4EC0" w:rsidRPr="00131A4C" w:rsidRDefault="000A4EC0">
            <w:pPr>
              <w:rPr>
                <w:b/>
                <w:szCs w:val="22"/>
                <w:lang w:val="de-DE"/>
              </w:rPr>
            </w:pPr>
          </w:p>
        </w:tc>
        <w:tc>
          <w:tcPr>
            <w:tcW w:w="4590" w:type="dxa"/>
          </w:tcPr>
          <w:p w14:paraId="68005828" w14:textId="096EDBC1" w:rsidR="000A4EC0" w:rsidRPr="007F5DD9" w:rsidRDefault="000A4EC0" w:rsidP="000239F4">
            <w:pPr>
              <w:rPr>
                <w:szCs w:val="22"/>
                <w:lang w:eastAsia="en-US"/>
              </w:rPr>
            </w:pPr>
            <w:r w:rsidRPr="007F5DD9">
              <w:rPr>
                <w:b/>
                <w:szCs w:val="22"/>
                <w:lang w:eastAsia="en-US"/>
              </w:rPr>
              <w:t>Nederland</w:t>
            </w:r>
          </w:p>
          <w:p w14:paraId="7042F5FB" w14:textId="4C9D9CA1" w:rsidR="000A4EC0" w:rsidRPr="007F5DD9" w:rsidRDefault="000A4EC0" w:rsidP="000239F4">
            <w:pPr>
              <w:rPr>
                <w:szCs w:val="22"/>
                <w:lang w:eastAsia="en-US"/>
              </w:rPr>
            </w:pPr>
            <w:r w:rsidRPr="007F5DD9">
              <w:rPr>
                <w:szCs w:val="22"/>
                <w:lang w:eastAsia="en-US"/>
              </w:rPr>
              <w:t>Roche Nederland B.V.</w:t>
            </w:r>
          </w:p>
          <w:p w14:paraId="53E39D43" w14:textId="11C66C79" w:rsidR="000A4EC0" w:rsidRPr="007F5DD9" w:rsidRDefault="000A4EC0" w:rsidP="00DE3948">
            <w:pPr>
              <w:rPr>
                <w:szCs w:val="22"/>
              </w:rPr>
            </w:pPr>
            <w:r w:rsidRPr="007F5DD9">
              <w:rPr>
                <w:szCs w:val="22"/>
              </w:rPr>
              <w:t>Tel: +31 (0) 348 438050</w:t>
            </w:r>
          </w:p>
          <w:p w14:paraId="5E14EF93" w14:textId="77777777" w:rsidR="000A4EC0" w:rsidRPr="007F5DD9" w:rsidRDefault="000A4EC0" w:rsidP="00DE3948">
            <w:pPr>
              <w:rPr>
                <w:b/>
                <w:szCs w:val="22"/>
              </w:rPr>
            </w:pPr>
          </w:p>
        </w:tc>
      </w:tr>
      <w:tr w:rsidR="000A4EC0" w:rsidRPr="007F5DD9" w14:paraId="6C165CE6" w14:textId="77777777" w:rsidTr="00131A4C">
        <w:trPr>
          <w:cantSplit/>
        </w:trPr>
        <w:tc>
          <w:tcPr>
            <w:tcW w:w="4590" w:type="dxa"/>
          </w:tcPr>
          <w:p w14:paraId="4B7CF87E" w14:textId="77777777" w:rsidR="000A4EC0" w:rsidRPr="00131A4C" w:rsidRDefault="000A4EC0" w:rsidP="000239F4">
            <w:pPr>
              <w:rPr>
                <w:b/>
                <w:szCs w:val="22"/>
                <w:lang w:val="it-IT"/>
              </w:rPr>
            </w:pPr>
            <w:r w:rsidRPr="00131A4C">
              <w:rPr>
                <w:b/>
                <w:szCs w:val="22"/>
                <w:lang w:val="it-IT"/>
              </w:rPr>
              <w:t>Eesti</w:t>
            </w:r>
          </w:p>
          <w:p w14:paraId="1455D3FD" w14:textId="77777777" w:rsidR="000A4EC0" w:rsidRPr="00131A4C" w:rsidRDefault="000A4EC0" w:rsidP="000239F4">
            <w:pPr>
              <w:rPr>
                <w:szCs w:val="22"/>
                <w:lang w:val="it-IT"/>
              </w:rPr>
            </w:pPr>
            <w:r w:rsidRPr="00131A4C">
              <w:rPr>
                <w:szCs w:val="22"/>
                <w:lang w:val="it-IT"/>
              </w:rPr>
              <w:t xml:space="preserve">Roche </w:t>
            </w:r>
            <w:r w:rsidRPr="00131A4C">
              <w:rPr>
                <w:bCs/>
                <w:szCs w:val="22"/>
                <w:lang w:val="it-IT"/>
              </w:rPr>
              <w:t>Eesti OÜ</w:t>
            </w:r>
          </w:p>
          <w:p w14:paraId="3BB25F10" w14:textId="77777777" w:rsidR="000A4EC0" w:rsidRPr="00131A4C" w:rsidRDefault="000A4EC0" w:rsidP="000239F4">
            <w:pPr>
              <w:rPr>
                <w:szCs w:val="22"/>
                <w:lang w:val="it-IT"/>
              </w:rPr>
            </w:pPr>
            <w:r w:rsidRPr="00131A4C">
              <w:rPr>
                <w:szCs w:val="22"/>
                <w:lang w:val="it-IT"/>
              </w:rPr>
              <w:t>Tel: + 372 - 6 177 380</w:t>
            </w:r>
          </w:p>
          <w:p w14:paraId="44F5AD99" w14:textId="77777777" w:rsidR="000A4EC0" w:rsidRPr="00131A4C" w:rsidRDefault="000A4EC0">
            <w:pPr>
              <w:rPr>
                <w:b/>
                <w:szCs w:val="22"/>
                <w:lang w:val="it-IT"/>
              </w:rPr>
            </w:pPr>
          </w:p>
        </w:tc>
        <w:tc>
          <w:tcPr>
            <w:tcW w:w="4590" w:type="dxa"/>
          </w:tcPr>
          <w:p w14:paraId="201196AF" w14:textId="3B785B5A" w:rsidR="000A4EC0" w:rsidRPr="00131A4C" w:rsidRDefault="000A4EC0" w:rsidP="000239F4">
            <w:pPr>
              <w:rPr>
                <w:b/>
                <w:szCs w:val="22"/>
                <w:lang w:val="en-US"/>
              </w:rPr>
            </w:pPr>
            <w:r w:rsidRPr="00131A4C">
              <w:rPr>
                <w:b/>
                <w:szCs w:val="22"/>
                <w:lang w:val="en-US"/>
              </w:rPr>
              <w:t>Norge</w:t>
            </w:r>
          </w:p>
          <w:p w14:paraId="5DCE71B8" w14:textId="4F52DCDD" w:rsidR="000A4EC0" w:rsidRPr="00131A4C" w:rsidRDefault="000A4EC0" w:rsidP="000239F4">
            <w:pPr>
              <w:rPr>
                <w:szCs w:val="22"/>
                <w:lang w:val="en-US"/>
              </w:rPr>
            </w:pPr>
            <w:r w:rsidRPr="00131A4C">
              <w:rPr>
                <w:szCs w:val="22"/>
                <w:lang w:val="en-US"/>
              </w:rPr>
              <w:t>Roche Norge AS</w:t>
            </w:r>
          </w:p>
          <w:p w14:paraId="53ED77E2" w14:textId="64632491" w:rsidR="000A4EC0" w:rsidRPr="00131A4C" w:rsidRDefault="000A4EC0" w:rsidP="000239F4">
            <w:pPr>
              <w:rPr>
                <w:szCs w:val="22"/>
                <w:lang w:val="en-US"/>
              </w:rPr>
            </w:pPr>
            <w:r w:rsidRPr="00131A4C">
              <w:rPr>
                <w:szCs w:val="22"/>
                <w:lang w:val="en-US"/>
              </w:rPr>
              <w:t>Tlf: +47 - 22 78 90 00</w:t>
            </w:r>
          </w:p>
          <w:p w14:paraId="581D0359" w14:textId="77777777" w:rsidR="000A4EC0" w:rsidRPr="00131A4C" w:rsidRDefault="000A4EC0" w:rsidP="00DA4996">
            <w:pPr>
              <w:rPr>
                <w:b/>
                <w:szCs w:val="22"/>
                <w:lang w:val="en-US"/>
              </w:rPr>
            </w:pPr>
          </w:p>
        </w:tc>
      </w:tr>
      <w:tr w:rsidR="000A4EC0" w:rsidRPr="007F5DD9" w14:paraId="0A22D708" w14:textId="77777777" w:rsidTr="00131A4C">
        <w:trPr>
          <w:cantSplit/>
        </w:trPr>
        <w:tc>
          <w:tcPr>
            <w:tcW w:w="4590" w:type="dxa"/>
          </w:tcPr>
          <w:p w14:paraId="30F6CF27" w14:textId="69280A37" w:rsidR="000A4EC0" w:rsidRPr="007F5DD9" w:rsidRDefault="000A4EC0" w:rsidP="000239F4">
            <w:pPr>
              <w:rPr>
                <w:szCs w:val="22"/>
              </w:rPr>
            </w:pPr>
            <w:r w:rsidRPr="007F5DD9">
              <w:rPr>
                <w:b/>
                <w:szCs w:val="22"/>
              </w:rPr>
              <w:t>Ελλάδα</w:t>
            </w:r>
          </w:p>
          <w:p w14:paraId="0775DEB7" w14:textId="77777777" w:rsidR="000A4EC0" w:rsidRPr="007F5DD9" w:rsidRDefault="000A4EC0" w:rsidP="000239F4">
            <w:pPr>
              <w:rPr>
                <w:szCs w:val="22"/>
              </w:rPr>
            </w:pPr>
            <w:r w:rsidRPr="007F5DD9">
              <w:rPr>
                <w:szCs w:val="22"/>
              </w:rPr>
              <w:t xml:space="preserve">Roche (Hellas) A.E. </w:t>
            </w:r>
          </w:p>
          <w:p w14:paraId="4FEDDA43" w14:textId="77777777" w:rsidR="000A4EC0" w:rsidRPr="007F5DD9" w:rsidRDefault="000A4EC0" w:rsidP="000239F4">
            <w:pPr>
              <w:rPr>
                <w:szCs w:val="22"/>
              </w:rPr>
            </w:pPr>
            <w:r w:rsidRPr="007F5DD9">
              <w:rPr>
                <w:szCs w:val="22"/>
              </w:rPr>
              <w:t>Τηλ: +30 210 61 66 100</w:t>
            </w:r>
          </w:p>
          <w:p w14:paraId="72DB16A0" w14:textId="77777777" w:rsidR="000A4EC0" w:rsidRPr="007F5DD9" w:rsidRDefault="000A4EC0">
            <w:pPr>
              <w:rPr>
                <w:b/>
                <w:szCs w:val="22"/>
              </w:rPr>
            </w:pPr>
          </w:p>
        </w:tc>
        <w:tc>
          <w:tcPr>
            <w:tcW w:w="4590" w:type="dxa"/>
          </w:tcPr>
          <w:p w14:paraId="59FFF39B" w14:textId="4A37ED38" w:rsidR="000A4EC0" w:rsidRPr="00131A4C" w:rsidRDefault="000A4EC0" w:rsidP="000239F4">
            <w:pPr>
              <w:rPr>
                <w:szCs w:val="22"/>
                <w:lang w:val="de-DE" w:eastAsia="en-US"/>
              </w:rPr>
            </w:pPr>
            <w:r w:rsidRPr="00131A4C">
              <w:rPr>
                <w:b/>
                <w:szCs w:val="22"/>
                <w:lang w:val="de-DE" w:eastAsia="en-US"/>
              </w:rPr>
              <w:t>Österreich</w:t>
            </w:r>
          </w:p>
          <w:p w14:paraId="4B316856" w14:textId="7B321FA2" w:rsidR="000A4EC0" w:rsidRPr="00131A4C" w:rsidRDefault="000A4EC0" w:rsidP="000239F4">
            <w:pPr>
              <w:rPr>
                <w:szCs w:val="22"/>
                <w:lang w:val="de-DE" w:eastAsia="en-US"/>
              </w:rPr>
            </w:pPr>
            <w:r w:rsidRPr="00131A4C">
              <w:rPr>
                <w:szCs w:val="22"/>
                <w:lang w:val="de-DE" w:eastAsia="en-US"/>
              </w:rPr>
              <w:t>Roche Austria GmbH</w:t>
            </w:r>
          </w:p>
          <w:p w14:paraId="417C7BB7" w14:textId="59BD8B26" w:rsidR="000A4EC0" w:rsidRPr="00131A4C" w:rsidRDefault="000A4EC0" w:rsidP="000239F4">
            <w:pPr>
              <w:rPr>
                <w:szCs w:val="22"/>
                <w:lang w:val="de-DE" w:eastAsia="en-US"/>
              </w:rPr>
            </w:pPr>
            <w:r w:rsidRPr="00131A4C">
              <w:rPr>
                <w:szCs w:val="22"/>
                <w:lang w:val="de-DE" w:eastAsia="en-US"/>
              </w:rPr>
              <w:t>Tel: +43 (0) 1 27739</w:t>
            </w:r>
          </w:p>
          <w:p w14:paraId="5FA2F877" w14:textId="77777777" w:rsidR="000A4EC0" w:rsidRPr="00131A4C" w:rsidRDefault="000A4EC0" w:rsidP="00DA4996">
            <w:pPr>
              <w:rPr>
                <w:b/>
                <w:szCs w:val="22"/>
                <w:lang w:val="de-DE"/>
              </w:rPr>
            </w:pPr>
          </w:p>
        </w:tc>
      </w:tr>
      <w:tr w:rsidR="000A4EC0" w:rsidRPr="007F5DD9" w14:paraId="709CDA09" w14:textId="77777777" w:rsidTr="00131A4C">
        <w:trPr>
          <w:cantSplit/>
        </w:trPr>
        <w:tc>
          <w:tcPr>
            <w:tcW w:w="4590" w:type="dxa"/>
          </w:tcPr>
          <w:p w14:paraId="75A013A9" w14:textId="77777777" w:rsidR="000A4EC0" w:rsidRPr="007F5DD9" w:rsidRDefault="000A4EC0" w:rsidP="000239F4">
            <w:pPr>
              <w:rPr>
                <w:b/>
                <w:szCs w:val="22"/>
              </w:rPr>
            </w:pPr>
            <w:r w:rsidRPr="007F5DD9">
              <w:rPr>
                <w:b/>
                <w:szCs w:val="22"/>
              </w:rPr>
              <w:t>España</w:t>
            </w:r>
          </w:p>
          <w:p w14:paraId="191F3EB8" w14:textId="77777777" w:rsidR="000A4EC0" w:rsidRPr="007F5DD9" w:rsidRDefault="000A4EC0" w:rsidP="000239F4">
            <w:pPr>
              <w:rPr>
                <w:szCs w:val="22"/>
              </w:rPr>
            </w:pPr>
            <w:r w:rsidRPr="007F5DD9">
              <w:rPr>
                <w:szCs w:val="22"/>
              </w:rPr>
              <w:t>Roche Farma S.A.</w:t>
            </w:r>
          </w:p>
          <w:p w14:paraId="5EB5EA4A" w14:textId="77777777" w:rsidR="000A4EC0" w:rsidRPr="007F5DD9" w:rsidRDefault="000A4EC0" w:rsidP="000239F4">
            <w:pPr>
              <w:rPr>
                <w:szCs w:val="22"/>
              </w:rPr>
            </w:pPr>
            <w:r w:rsidRPr="007F5DD9">
              <w:rPr>
                <w:szCs w:val="22"/>
              </w:rPr>
              <w:t>Tel: +34 - 91 324 81 00</w:t>
            </w:r>
          </w:p>
          <w:p w14:paraId="03EA03BC" w14:textId="77777777" w:rsidR="000A4EC0" w:rsidRPr="007F5DD9" w:rsidRDefault="000A4EC0">
            <w:pPr>
              <w:rPr>
                <w:b/>
                <w:szCs w:val="22"/>
              </w:rPr>
            </w:pPr>
          </w:p>
        </w:tc>
        <w:tc>
          <w:tcPr>
            <w:tcW w:w="4590" w:type="dxa"/>
          </w:tcPr>
          <w:p w14:paraId="439DF786" w14:textId="3B100138" w:rsidR="000A4EC0" w:rsidRPr="007F5DD9" w:rsidRDefault="000A4EC0" w:rsidP="000239F4">
            <w:pPr>
              <w:rPr>
                <w:b/>
                <w:szCs w:val="22"/>
              </w:rPr>
            </w:pPr>
            <w:r w:rsidRPr="007F5DD9">
              <w:rPr>
                <w:b/>
                <w:szCs w:val="22"/>
              </w:rPr>
              <w:t>Polska</w:t>
            </w:r>
          </w:p>
          <w:p w14:paraId="1E2D9A50" w14:textId="0A2D3627" w:rsidR="000A4EC0" w:rsidRPr="007F5DD9" w:rsidRDefault="000A4EC0" w:rsidP="000239F4">
            <w:pPr>
              <w:rPr>
                <w:szCs w:val="22"/>
              </w:rPr>
            </w:pPr>
            <w:r w:rsidRPr="007F5DD9">
              <w:rPr>
                <w:szCs w:val="22"/>
              </w:rPr>
              <w:t>Roche Polska Sp.z o.o.</w:t>
            </w:r>
          </w:p>
          <w:p w14:paraId="56859F3E" w14:textId="5A2C2D40" w:rsidR="000A4EC0" w:rsidRPr="007F5DD9" w:rsidRDefault="000A4EC0" w:rsidP="000239F4">
            <w:pPr>
              <w:rPr>
                <w:szCs w:val="22"/>
              </w:rPr>
            </w:pPr>
            <w:r w:rsidRPr="007F5DD9">
              <w:rPr>
                <w:szCs w:val="22"/>
              </w:rPr>
              <w:t>Tel: +48 - 22 345 18 88</w:t>
            </w:r>
          </w:p>
          <w:p w14:paraId="5F3ADF7E" w14:textId="77777777" w:rsidR="000A4EC0" w:rsidRPr="007F5DD9" w:rsidRDefault="000A4EC0" w:rsidP="00DA4996">
            <w:pPr>
              <w:rPr>
                <w:b/>
                <w:szCs w:val="22"/>
              </w:rPr>
            </w:pPr>
          </w:p>
        </w:tc>
      </w:tr>
      <w:tr w:rsidR="000A4EC0" w:rsidRPr="007F5DD9" w14:paraId="1B91F557" w14:textId="77777777" w:rsidTr="00131A4C">
        <w:trPr>
          <w:cantSplit/>
        </w:trPr>
        <w:tc>
          <w:tcPr>
            <w:tcW w:w="4590" w:type="dxa"/>
          </w:tcPr>
          <w:p w14:paraId="4C656F60" w14:textId="77777777" w:rsidR="000A4EC0" w:rsidRPr="007F5DD9" w:rsidRDefault="000A4EC0" w:rsidP="000239F4">
            <w:pPr>
              <w:rPr>
                <w:szCs w:val="22"/>
              </w:rPr>
            </w:pPr>
            <w:r w:rsidRPr="007F5DD9">
              <w:rPr>
                <w:b/>
                <w:szCs w:val="22"/>
              </w:rPr>
              <w:t>France</w:t>
            </w:r>
          </w:p>
          <w:p w14:paraId="6A6E8320" w14:textId="77777777" w:rsidR="000A4EC0" w:rsidRPr="007F5DD9" w:rsidRDefault="000A4EC0" w:rsidP="000239F4">
            <w:pPr>
              <w:rPr>
                <w:szCs w:val="22"/>
              </w:rPr>
            </w:pPr>
            <w:r w:rsidRPr="007F5DD9">
              <w:rPr>
                <w:szCs w:val="22"/>
              </w:rPr>
              <w:t>Roche</w:t>
            </w:r>
          </w:p>
          <w:p w14:paraId="2CA946E1" w14:textId="7C64C075" w:rsidR="000A4EC0" w:rsidRPr="007F5DD9" w:rsidRDefault="000A4EC0" w:rsidP="000239F4">
            <w:pPr>
              <w:rPr>
                <w:szCs w:val="22"/>
              </w:rPr>
            </w:pPr>
            <w:r w:rsidRPr="007F5DD9">
              <w:rPr>
                <w:szCs w:val="22"/>
              </w:rPr>
              <w:t>Tél: +33</w:t>
            </w:r>
            <w:r w:rsidR="00AF198B" w:rsidRPr="007F5DD9">
              <w:rPr>
                <w:szCs w:val="22"/>
              </w:rPr>
              <w:t xml:space="preserve"> </w:t>
            </w:r>
            <w:r w:rsidRPr="007F5DD9">
              <w:rPr>
                <w:szCs w:val="22"/>
              </w:rPr>
              <w:t>(0)1 47 61 40 00</w:t>
            </w:r>
          </w:p>
          <w:p w14:paraId="751100EC" w14:textId="77777777" w:rsidR="000A4EC0" w:rsidRPr="007F5DD9" w:rsidRDefault="000A4EC0">
            <w:pPr>
              <w:rPr>
                <w:b/>
                <w:szCs w:val="22"/>
              </w:rPr>
            </w:pPr>
          </w:p>
        </w:tc>
        <w:tc>
          <w:tcPr>
            <w:tcW w:w="4590" w:type="dxa"/>
          </w:tcPr>
          <w:p w14:paraId="285D601D" w14:textId="0CBADA44" w:rsidR="000A4EC0" w:rsidRPr="00131A4C" w:rsidRDefault="000A4EC0" w:rsidP="000239F4">
            <w:pPr>
              <w:rPr>
                <w:szCs w:val="22"/>
                <w:lang w:val="pt-BR"/>
              </w:rPr>
            </w:pPr>
            <w:r w:rsidRPr="00131A4C">
              <w:rPr>
                <w:b/>
                <w:szCs w:val="22"/>
                <w:lang w:val="pt-BR"/>
              </w:rPr>
              <w:t>Portugal</w:t>
            </w:r>
          </w:p>
          <w:p w14:paraId="213CEE1C" w14:textId="710EA6EE" w:rsidR="000A4EC0" w:rsidRPr="00131A4C" w:rsidRDefault="000A4EC0" w:rsidP="000239F4">
            <w:pPr>
              <w:rPr>
                <w:szCs w:val="22"/>
                <w:lang w:val="pt-BR"/>
              </w:rPr>
            </w:pPr>
            <w:r w:rsidRPr="00131A4C">
              <w:rPr>
                <w:szCs w:val="22"/>
                <w:lang w:val="pt-BR"/>
              </w:rPr>
              <w:t>Roche Farmacêutica Química, Lda</w:t>
            </w:r>
          </w:p>
          <w:p w14:paraId="39877D24" w14:textId="2315EF68" w:rsidR="000A4EC0" w:rsidRPr="00131A4C" w:rsidRDefault="000A4EC0" w:rsidP="000239F4">
            <w:pPr>
              <w:rPr>
                <w:szCs w:val="22"/>
                <w:lang w:val="pt-BR"/>
              </w:rPr>
            </w:pPr>
            <w:r w:rsidRPr="00131A4C">
              <w:rPr>
                <w:szCs w:val="22"/>
                <w:lang w:val="pt-BR"/>
              </w:rPr>
              <w:t>Tel: +351 - 21 425 70 00</w:t>
            </w:r>
          </w:p>
          <w:p w14:paraId="1DD8A72C" w14:textId="77777777" w:rsidR="000A4EC0" w:rsidRPr="00131A4C" w:rsidRDefault="000A4EC0" w:rsidP="00DA4996">
            <w:pPr>
              <w:rPr>
                <w:b/>
                <w:szCs w:val="22"/>
                <w:lang w:val="pt-BR"/>
              </w:rPr>
            </w:pPr>
          </w:p>
        </w:tc>
      </w:tr>
      <w:tr w:rsidR="000A4EC0" w:rsidRPr="007F5DD9" w14:paraId="32D10412" w14:textId="77777777" w:rsidTr="00131A4C">
        <w:trPr>
          <w:cantSplit/>
        </w:trPr>
        <w:tc>
          <w:tcPr>
            <w:tcW w:w="4590" w:type="dxa"/>
          </w:tcPr>
          <w:p w14:paraId="497DC07B" w14:textId="77777777" w:rsidR="000A4EC0" w:rsidRPr="00131A4C" w:rsidRDefault="000A4EC0" w:rsidP="000239F4">
            <w:pPr>
              <w:rPr>
                <w:rFonts w:eastAsia="SimSun"/>
                <w:szCs w:val="22"/>
                <w:lang w:val="de-DE"/>
              </w:rPr>
            </w:pPr>
            <w:r w:rsidRPr="00131A4C">
              <w:rPr>
                <w:rFonts w:eastAsia="SimSun"/>
                <w:b/>
                <w:szCs w:val="22"/>
                <w:lang w:val="de-DE"/>
              </w:rPr>
              <w:t>Hrvatska</w:t>
            </w:r>
          </w:p>
          <w:p w14:paraId="784DF929" w14:textId="77777777" w:rsidR="000A4EC0" w:rsidRPr="00131A4C" w:rsidRDefault="000A4EC0" w:rsidP="000239F4">
            <w:pPr>
              <w:rPr>
                <w:szCs w:val="22"/>
                <w:lang w:val="de-DE"/>
              </w:rPr>
            </w:pPr>
            <w:r w:rsidRPr="00131A4C">
              <w:rPr>
                <w:szCs w:val="22"/>
                <w:lang w:val="de-DE"/>
              </w:rPr>
              <w:t>Roche</w:t>
            </w:r>
            <w:r w:rsidRPr="00131A4C">
              <w:rPr>
                <w:rFonts w:eastAsia="SimSun"/>
                <w:szCs w:val="22"/>
                <w:lang w:val="de-DE"/>
              </w:rPr>
              <w:t xml:space="preserve"> d.o.o.</w:t>
            </w:r>
          </w:p>
          <w:p w14:paraId="625C88DD" w14:textId="77777777" w:rsidR="000A4EC0" w:rsidRPr="007F5DD9" w:rsidRDefault="000A4EC0" w:rsidP="000239F4">
            <w:pPr>
              <w:rPr>
                <w:szCs w:val="22"/>
              </w:rPr>
            </w:pPr>
            <w:r w:rsidRPr="007F5DD9">
              <w:rPr>
                <w:rFonts w:eastAsia="SimSun"/>
                <w:szCs w:val="22"/>
              </w:rPr>
              <w:t>Tel: + 385</w:t>
            </w:r>
            <w:r w:rsidRPr="007F5DD9">
              <w:rPr>
                <w:szCs w:val="22"/>
              </w:rPr>
              <w:t xml:space="preserve"> 1 47 </w:t>
            </w:r>
            <w:r w:rsidRPr="007F5DD9">
              <w:rPr>
                <w:rFonts w:eastAsia="SimSun"/>
                <w:szCs w:val="22"/>
              </w:rPr>
              <w:t>22 333</w:t>
            </w:r>
          </w:p>
          <w:p w14:paraId="12FB6094" w14:textId="77777777" w:rsidR="000A4EC0" w:rsidRPr="007F5DD9" w:rsidRDefault="000A4EC0">
            <w:pPr>
              <w:rPr>
                <w:b/>
                <w:szCs w:val="22"/>
              </w:rPr>
            </w:pPr>
          </w:p>
        </w:tc>
        <w:tc>
          <w:tcPr>
            <w:tcW w:w="4590" w:type="dxa"/>
          </w:tcPr>
          <w:p w14:paraId="50B4BC85" w14:textId="4F91DB5A" w:rsidR="000A4EC0" w:rsidRPr="00131A4C" w:rsidRDefault="000A4EC0" w:rsidP="000239F4">
            <w:pPr>
              <w:tabs>
                <w:tab w:val="left" w:pos="-720"/>
                <w:tab w:val="left" w:pos="4536"/>
              </w:tabs>
              <w:suppressAutoHyphens/>
              <w:rPr>
                <w:b/>
                <w:szCs w:val="22"/>
                <w:lang w:val="it-IT" w:eastAsia="en-US"/>
              </w:rPr>
            </w:pPr>
            <w:r w:rsidRPr="00131A4C">
              <w:rPr>
                <w:b/>
                <w:szCs w:val="22"/>
                <w:lang w:val="it-IT" w:eastAsia="en-US"/>
              </w:rPr>
              <w:t>România</w:t>
            </w:r>
          </w:p>
          <w:p w14:paraId="40B12158" w14:textId="6C81C9B8" w:rsidR="000A4EC0" w:rsidRPr="00131A4C" w:rsidRDefault="000A4EC0" w:rsidP="000239F4">
            <w:pPr>
              <w:tabs>
                <w:tab w:val="left" w:pos="-720"/>
                <w:tab w:val="left" w:pos="4536"/>
              </w:tabs>
              <w:suppressAutoHyphens/>
              <w:rPr>
                <w:szCs w:val="22"/>
                <w:lang w:val="it-IT"/>
              </w:rPr>
            </w:pPr>
            <w:r w:rsidRPr="00131A4C">
              <w:rPr>
                <w:szCs w:val="22"/>
                <w:lang w:val="it-IT"/>
              </w:rPr>
              <w:t>Roche România S.R.L.</w:t>
            </w:r>
          </w:p>
          <w:p w14:paraId="6658FD71" w14:textId="77D302B9" w:rsidR="000A4EC0" w:rsidRPr="007F5DD9" w:rsidRDefault="000A4EC0" w:rsidP="000239F4">
            <w:pPr>
              <w:tabs>
                <w:tab w:val="left" w:pos="-720"/>
                <w:tab w:val="left" w:pos="4536"/>
              </w:tabs>
              <w:suppressAutoHyphens/>
              <w:rPr>
                <w:szCs w:val="22"/>
              </w:rPr>
            </w:pPr>
            <w:r w:rsidRPr="007F5DD9">
              <w:rPr>
                <w:szCs w:val="22"/>
              </w:rPr>
              <w:t>Tel: +40 21 206 47 01</w:t>
            </w:r>
          </w:p>
          <w:p w14:paraId="7EFFB509" w14:textId="77777777" w:rsidR="000A4EC0" w:rsidRPr="007F5DD9" w:rsidRDefault="000A4EC0" w:rsidP="00131A4C">
            <w:pPr>
              <w:rPr>
                <w:b/>
                <w:szCs w:val="22"/>
              </w:rPr>
            </w:pPr>
          </w:p>
        </w:tc>
      </w:tr>
      <w:tr w:rsidR="000A4EC0" w:rsidRPr="007F5DD9" w14:paraId="7B918A84" w14:textId="77777777" w:rsidTr="00131A4C">
        <w:trPr>
          <w:cantSplit/>
        </w:trPr>
        <w:tc>
          <w:tcPr>
            <w:tcW w:w="4590" w:type="dxa"/>
          </w:tcPr>
          <w:p w14:paraId="1795EC4D" w14:textId="370EB570" w:rsidR="000A4EC0" w:rsidRPr="007F5DD9" w:rsidRDefault="000A4EC0" w:rsidP="000239F4">
            <w:pPr>
              <w:rPr>
                <w:b/>
                <w:szCs w:val="22"/>
              </w:rPr>
            </w:pPr>
            <w:r w:rsidRPr="007F5DD9">
              <w:rPr>
                <w:b/>
                <w:szCs w:val="22"/>
              </w:rPr>
              <w:t>Ireland</w:t>
            </w:r>
          </w:p>
          <w:p w14:paraId="6D96FD91" w14:textId="77777777" w:rsidR="000A4EC0" w:rsidRPr="007F5DD9" w:rsidRDefault="000A4EC0" w:rsidP="000239F4">
            <w:pPr>
              <w:rPr>
                <w:szCs w:val="22"/>
              </w:rPr>
            </w:pPr>
            <w:r w:rsidRPr="007F5DD9">
              <w:rPr>
                <w:szCs w:val="22"/>
              </w:rPr>
              <w:t>Roche Products (Ireland) Ltd.</w:t>
            </w:r>
          </w:p>
          <w:p w14:paraId="548A9B56" w14:textId="77777777" w:rsidR="000A4EC0" w:rsidRPr="007F5DD9" w:rsidRDefault="000A4EC0" w:rsidP="000239F4">
            <w:pPr>
              <w:rPr>
                <w:szCs w:val="22"/>
              </w:rPr>
            </w:pPr>
            <w:r w:rsidRPr="007F5DD9">
              <w:rPr>
                <w:szCs w:val="22"/>
              </w:rPr>
              <w:t>Tel: +353 (0) 1 469 0700</w:t>
            </w:r>
          </w:p>
          <w:p w14:paraId="64760F3A" w14:textId="77777777" w:rsidR="000A4EC0" w:rsidRPr="007F5DD9" w:rsidRDefault="000A4EC0">
            <w:pPr>
              <w:rPr>
                <w:b/>
                <w:szCs w:val="22"/>
              </w:rPr>
            </w:pPr>
          </w:p>
        </w:tc>
        <w:tc>
          <w:tcPr>
            <w:tcW w:w="4590" w:type="dxa"/>
          </w:tcPr>
          <w:p w14:paraId="20330DDF" w14:textId="4A41CE42" w:rsidR="000A4EC0" w:rsidRPr="007F5DD9" w:rsidRDefault="000A4EC0" w:rsidP="000239F4">
            <w:pPr>
              <w:rPr>
                <w:b/>
                <w:szCs w:val="22"/>
              </w:rPr>
            </w:pPr>
            <w:r w:rsidRPr="007F5DD9">
              <w:rPr>
                <w:b/>
                <w:szCs w:val="22"/>
              </w:rPr>
              <w:t>Slovenija</w:t>
            </w:r>
          </w:p>
          <w:p w14:paraId="61A7E9C5" w14:textId="6A11EA01" w:rsidR="000A4EC0" w:rsidRPr="007F5DD9" w:rsidRDefault="000A4EC0" w:rsidP="000239F4">
            <w:pPr>
              <w:rPr>
                <w:szCs w:val="22"/>
              </w:rPr>
            </w:pPr>
            <w:r w:rsidRPr="007F5DD9">
              <w:rPr>
                <w:szCs w:val="22"/>
              </w:rPr>
              <w:t>Roche farmacevtska družba d.o.o.</w:t>
            </w:r>
          </w:p>
          <w:p w14:paraId="01C00888" w14:textId="79E759C7" w:rsidR="000A4EC0" w:rsidRPr="007F5DD9" w:rsidRDefault="000A4EC0" w:rsidP="000239F4">
            <w:pPr>
              <w:rPr>
                <w:szCs w:val="22"/>
              </w:rPr>
            </w:pPr>
            <w:r w:rsidRPr="007F5DD9">
              <w:rPr>
                <w:szCs w:val="22"/>
              </w:rPr>
              <w:t>Tel: +386 - 1 360 26 00</w:t>
            </w:r>
          </w:p>
          <w:p w14:paraId="3F13F457" w14:textId="77777777" w:rsidR="000A4EC0" w:rsidRPr="007F5DD9" w:rsidRDefault="000A4EC0" w:rsidP="00DA4996">
            <w:pPr>
              <w:rPr>
                <w:b/>
                <w:szCs w:val="22"/>
              </w:rPr>
            </w:pPr>
          </w:p>
        </w:tc>
      </w:tr>
      <w:tr w:rsidR="000A4EC0" w:rsidRPr="007F5DD9" w14:paraId="111E5165" w14:textId="77777777" w:rsidTr="00131A4C">
        <w:trPr>
          <w:cantSplit/>
        </w:trPr>
        <w:tc>
          <w:tcPr>
            <w:tcW w:w="4590" w:type="dxa"/>
          </w:tcPr>
          <w:p w14:paraId="197BE3CA" w14:textId="77777777" w:rsidR="000A4EC0" w:rsidRPr="00131A4C" w:rsidRDefault="000A4EC0" w:rsidP="000239F4">
            <w:pPr>
              <w:tabs>
                <w:tab w:val="left" w:pos="720"/>
              </w:tabs>
              <w:rPr>
                <w:b/>
                <w:snapToGrid w:val="0"/>
                <w:szCs w:val="22"/>
                <w:lang w:val="pt-BR" w:eastAsia="en-US"/>
              </w:rPr>
            </w:pPr>
            <w:r w:rsidRPr="00131A4C">
              <w:rPr>
                <w:b/>
                <w:snapToGrid w:val="0"/>
                <w:szCs w:val="22"/>
                <w:lang w:val="pt-BR" w:eastAsia="en-US"/>
              </w:rPr>
              <w:t xml:space="preserve">Ísland </w:t>
            </w:r>
          </w:p>
          <w:p w14:paraId="77C3E157" w14:textId="77777777" w:rsidR="007055BB" w:rsidRPr="007F5DD9" w:rsidRDefault="0050706C" w:rsidP="007055BB">
            <w:pPr>
              <w:tabs>
                <w:tab w:val="left" w:pos="720"/>
              </w:tabs>
              <w:rPr>
                <w:szCs w:val="22"/>
              </w:rPr>
            </w:pPr>
            <w:r w:rsidRPr="007F5DD9">
              <w:rPr>
                <w:szCs w:val="22"/>
              </w:rPr>
              <w:t>Roche Pharmaceuticals A/S</w:t>
            </w:r>
            <w:r w:rsidR="007055BB" w:rsidRPr="007F5DD9">
              <w:rPr>
                <w:szCs w:val="22"/>
              </w:rPr>
              <w:t xml:space="preserve"> </w:t>
            </w:r>
          </w:p>
          <w:p w14:paraId="327B8551" w14:textId="2EF253FB" w:rsidR="000A4EC0" w:rsidRPr="00131A4C" w:rsidRDefault="000A4EC0" w:rsidP="007055BB">
            <w:pPr>
              <w:tabs>
                <w:tab w:val="left" w:pos="720"/>
              </w:tabs>
              <w:rPr>
                <w:szCs w:val="22"/>
                <w:lang w:val="pt-BR"/>
              </w:rPr>
            </w:pPr>
            <w:r w:rsidRPr="00131A4C">
              <w:rPr>
                <w:szCs w:val="22"/>
                <w:lang w:val="pt-BR"/>
              </w:rPr>
              <w:t>c/o Icepharma hf</w:t>
            </w:r>
          </w:p>
          <w:p w14:paraId="47B640ED" w14:textId="77777777" w:rsidR="000A4EC0" w:rsidRPr="00131A4C" w:rsidRDefault="000A4EC0" w:rsidP="00BE6F11">
            <w:pPr>
              <w:tabs>
                <w:tab w:val="left" w:pos="720"/>
              </w:tabs>
              <w:rPr>
                <w:rFonts w:ascii="Arial" w:hAnsi="Arial"/>
                <w:szCs w:val="22"/>
                <w:lang w:val="pt-BR"/>
              </w:rPr>
            </w:pPr>
            <w:r w:rsidRPr="00131A4C">
              <w:rPr>
                <w:szCs w:val="22"/>
                <w:lang w:val="pt-BR"/>
              </w:rPr>
              <w:t>Sími</w:t>
            </w:r>
            <w:r w:rsidRPr="00131A4C">
              <w:rPr>
                <w:snapToGrid w:val="0"/>
                <w:szCs w:val="22"/>
                <w:lang w:val="pt-BR"/>
              </w:rPr>
              <w:t xml:space="preserve">: </w:t>
            </w:r>
            <w:r w:rsidRPr="00131A4C">
              <w:rPr>
                <w:szCs w:val="22"/>
                <w:lang w:val="pt-BR"/>
              </w:rPr>
              <w:t>+354 540 8000</w:t>
            </w:r>
          </w:p>
          <w:p w14:paraId="35E5AF65" w14:textId="77777777" w:rsidR="000A4EC0" w:rsidRPr="00131A4C" w:rsidRDefault="000A4EC0">
            <w:pPr>
              <w:rPr>
                <w:b/>
                <w:szCs w:val="22"/>
                <w:lang w:val="pt-BR"/>
              </w:rPr>
            </w:pPr>
          </w:p>
        </w:tc>
        <w:tc>
          <w:tcPr>
            <w:tcW w:w="4590" w:type="dxa"/>
          </w:tcPr>
          <w:p w14:paraId="478693BA" w14:textId="111AA83D" w:rsidR="000A4EC0" w:rsidRPr="007F5DD9" w:rsidRDefault="000A4EC0" w:rsidP="000239F4">
            <w:pPr>
              <w:rPr>
                <w:b/>
                <w:szCs w:val="22"/>
              </w:rPr>
            </w:pPr>
            <w:r w:rsidRPr="007F5DD9">
              <w:rPr>
                <w:b/>
                <w:szCs w:val="22"/>
              </w:rPr>
              <w:t xml:space="preserve">Slovenská republika </w:t>
            </w:r>
          </w:p>
          <w:p w14:paraId="10DE1ED7" w14:textId="238CC68B" w:rsidR="000A4EC0" w:rsidRPr="007F5DD9" w:rsidRDefault="000A4EC0" w:rsidP="000239F4">
            <w:pPr>
              <w:rPr>
                <w:szCs w:val="22"/>
              </w:rPr>
            </w:pPr>
            <w:r w:rsidRPr="007F5DD9">
              <w:rPr>
                <w:szCs w:val="22"/>
              </w:rPr>
              <w:t>Roche Slovensko, s.r.o.</w:t>
            </w:r>
          </w:p>
          <w:p w14:paraId="3451D089" w14:textId="070AAA7D" w:rsidR="000A4EC0" w:rsidRPr="007F5DD9" w:rsidRDefault="000A4EC0" w:rsidP="000239F4">
            <w:pPr>
              <w:rPr>
                <w:szCs w:val="22"/>
              </w:rPr>
            </w:pPr>
            <w:r w:rsidRPr="007F5DD9">
              <w:rPr>
                <w:szCs w:val="22"/>
              </w:rPr>
              <w:t>Tel: +421 - 2 52638201</w:t>
            </w:r>
          </w:p>
          <w:p w14:paraId="41B9D49D" w14:textId="77777777" w:rsidR="000A4EC0" w:rsidRPr="007F5DD9" w:rsidRDefault="000A4EC0" w:rsidP="00DA4996">
            <w:pPr>
              <w:rPr>
                <w:b/>
                <w:szCs w:val="22"/>
              </w:rPr>
            </w:pPr>
          </w:p>
        </w:tc>
      </w:tr>
      <w:tr w:rsidR="000A4EC0" w:rsidRPr="007F5DD9" w14:paraId="4ACEB1CF" w14:textId="77777777" w:rsidTr="00131A4C">
        <w:trPr>
          <w:cantSplit/>
        </w:trPr>
        <w:tc>
          <w:tcPr>
            <w:tcW w:w="4590" w:type="dxa"/>
          </w:tcPr>
          <w:p w14:paraId="532558AC" w14:textId="77777777" w:rsidR="000A4EC0" w:rsidRPr="00131A4C" w:rsidRDefault="000A4EC0" w:rsidP="000239F4">
            <w:pPr>
              <w:rPr>
                <w:szCs w:val="22"/>
                <w:lang w:val="it-IT" w:eastAsia="en-US"/>
              </w:rPr>
            </w:pPr>
            <w:r w:rsidRPr="00131A4C">
              <w:rPr>
                <w:b/>
                <w:szCs w:val="22"/>
                <w:lang w:val="it-IT" w:eastAsia="en-US"/>
              </w:rPr>
              <w:t>Italia</w:t>
            </w:r>
          </w:p>
          <w:p w14:paraId="5AC7952D" w14:textId="77777777" w:rsidR="000A4EC0" w:rsidRPr="00131A4C" w:rsidRDefault="000A4EC0" w:rsidP="000239F4">
            <w:pPr>
              <w:rPr>
                <w:szCs w:val="22"/>
                <w:lang w:val="it-IT" w:eastAsia="en-US"/>
              </w:rPr>
            </w:pPr>
            <w:r w:rsidRPr="00131A4C">
              <w:rPr>
                <w:szCs w:val="22"/>
                <w:lang w:val="it-IT" w:eastAsia="en-US"/>
              </w:rPr>
              <w:t>Roche S.p.A.</w:t>
            </w:r>
          </w:p>
          <w:p w14:paraId="35B2BF42" w14:textId="77777777" w:rsidR="000A4EC0" w:rsidRPr="007F5DD9" w:rsidRDefault="000A4EC0">
            <w:pPr>
              <w:rPr>
                <w:b/>
                <w:szCs w:val="22"/>
              </w:rPr>
            </w:pPr>
            <w:r w:rsidRPr="007F5DD9">
              <w:rPr>
                <w:szCs w:val="22"/>
                <w:lang w:eastAsia="en-US"/>
              </w:rPr>
              <w:t>Tel: +39 - 039 2471</w:t>
            </w:r>
          </w:p>
        </w:tc>
        <w:tc>
          <w:tcPr>
            <w:tcW w:w="4590" w:type="dxa"/>
          </w:tcPr>
          <w:p w14:paraId="25600DA3" w14:textId="67233483" w:rsidR="000A4EC0" w:rsidRPr="00131A4C" w:rsidRDefault="000A4EC0" w:rsidP="000239F4">
            <w:pPr>
              <w:rPr>
                <w:b/>
                <w:szCs w:val="22"/>
                <w:lang w:val="de-DE" w:eastAsia="en-US"/>
              </w:rPr>
            </w:pPr>
            <w:r w:rsidRPr="00131A4C">
              <w:rPr>
                <w:b/>
                <w:szCs w:val="22"/>
                <w:lang w:val="de-DE" w:eastAsia="en-US"/>
              </w:rPr>
              <w:t>Suomi/Finland</w:t>
            </w:r>
          </w:p>
          <w:p w14:paraId="70F7E4B4" w14:textId="72F86EF2" w:rsidR="000A4EC0" w:rsidRPr="00131A4C" w:rsidRDefault="000A4EC0" w:rsidP="000239F4">
            <w:pPr>
              <w:rPr>
                <w:snapToGrid w:val="0"/>
                <w:szCs w:val="22"/>
                <w:lang w:val="de-DE" w:eastAsia="en-US"/>
              </w:rPr>
            </w:pPr>
            <w:r w:rsidRPr="00131A4C">
              <w:rPr>
                <w:szCs w:val="22"/>
                <w:lang w:val="de-DE" w:eastAsia="en-US"/>
              </w:rPr>
              <w:t>Roche Oy</w:t>
            </w:r>
            <w:r w:rsidRPr="00131A4C">
              <w:rPr>
                <w:snapToGrid w:val="0"/>
                <w:szCs w:val="22"/>
                <w:lang w:val="de-DE" w:eastAsia="en-US"/>
              </w:rPr>
              <w:t xml:space="preserve"> </w:t>
            </w:r>
          </w:p>
          <w:p w14:paraId="710DB9F6" w14:textId="09D808D2" w:rsidR="000A4EC0" w:rsidRPr="00131A4C" w:rsidRDefault="000A4EC0" w:rsidP="000239F4">
            <w:pPr>
              <w:rPr>
                <w:szCs w:val="22"/>
                <w:lang w:val="de-DE" w:eastAsia="en-US"/>
              </w:rPr>
            </w:pPr>
            <w:r w:rsidRPr="00131A4C">
              <w:rPr>
                <w:szCs w:val="22"/>
                <w:lang w:val="de-DE" w:eastAsia="en-US"/>
              </w:rPr>
              <w:t xml:space="preserve">Puh/Tel: +358 (0) </w:t>
            </w:r>
            <w:r w:rsidRPr="00131A4C">
              <w:rPr>
                <w:szCs w:val="22"/>
                <w:lang w:val="de-DE"/>
              </w:rPr>
              <w:t>10 554 500</w:t>
            </w:r>
          </w:p>
          <w:p w14:paraId="36A3F3DA" w14:textId="77777777" w:rsidR="000A4EC0" w:rsidRPr="00131A4C" w:rsidRDefault="000A4EC0" w:rsidP="00DA4996">
            <w:pPr>
              <w:rPr>
                <w:b/>
                <w:szCs w:val="22"/>
                <w:lang w:val="de-DE"/>
              </w:rPr>
            </w:pPr>
          </w:p>
        </w:tc>
      </w:tr>
      <w:tr w:rsidR="000A4EC0" w:rsidRPr="007F5DD9" w14:paraId="4C352D92" w14:textId="6F734236" w:rsidTr="00131A4C">
        <w:trPr>
          <w:cantSplit/>
        </w:trPr>
        <w:tc>
          <w:tcPr>
            <w:tcW w:w="4590" w:type="dxa"/>
          </w:tcPr>
          <w:p w14:paraId="76883434" w14:textId="36EF5E35" w:rsidR="000A4EC0" w:rsidRPr="00131A4C" w:rsidRDefault="000A4EC0" w:rsidP="000239F4">
            <w:pPr>
              <w:rPr>
                <w:rFonts w:ascii="Arial" w:hAnsi="Arial"/>
                <w:szCs w:val="22"/>
                <w:lang w:val="de-DE"/>
              </w:rPr>
            </w:pPr>
            <w:r w:rsidRPr="00131A4C">
              <w:rPr>
                <w:b/>
                <w:szCs w:val="22"/>
                <w:lang w:val="de-DE" w:eastAsia="en-US"/>
              </w:rPr>
              <w:t>K</w:t>
            </w:r>
            <w:r w:rsidRPr="007F5DD9">
              <w:rPr>
                <w:b/>
                <w:szCs w:val="22"/>
                <w:lang w:eastAsia="en-US"/>
              </w:rPr>
              <w:t>ύπρος</w:t>
            </w:r>
            <w:r w:rsidRPr="00131A4C">
              <w:rPr>
                <w:rFonts w:ascii="Arial" w:hAnsi="Arial" w:cs="Arial"/>
                <w:szCs w:val="22"/>
                <w:lang w:val="de-DE" w:eastAsia="en-US"/>
              </w:rPr>
              <w:t xml:space="preserve"> </w:t>
            </w:r>
          </w:p>
          <w:p w14:paraId="62479F35" w14:textId="5544574F" w:rsidR="000A4EC0" w:rsidRPr="00131A4C" w:rsidRDefault="000A4EC0" w:rsidP="000239F4">
            <w:pPr>
              <w:rPr>
                <w:szCs w:val="22"/>
                <w:lang w:val="de-DE" w:eastAsia="en-US"/>
              </w:rPr>
            </w:pPr>
            <w:r w:rsidRPr="007F5DD9">
              <w:rPr>
                <w:szCs w:val="22"/>
                <w:lang w:eastAsia="en-US"/>
              </w:rPr>
              <w:t>Γ</w:t>
            </w:r>
            <w:r w:rsidRPr="00131A4C">
              <w:rPr>
                <w:szCs w:val="22"/>
                <w:lang w:val="de-DE" w:eastAsia="en-US"/>
              </w:rPr>
              <w:t>.</w:t>
            </w:r>
            <w:r w:rsidRPr="007F5DD9">
              <w:rPr>
                <w:szCs w:val="22"/>
                <w:lang w:eastAsia="en-US"/>
              </w:rPr>
              <w:t>Α</w:t>
            </w:r>
            <w:r w:rsidRPr="00131A4C">
              <w:rPr>
                <w:szCs w:val="22"/>
                <w:lang w:val="de-DE" w:eastAsia="en-US"/>
              </w:rPr>
              <w:t>.</w:t>
            </w:r>
            <w:r w:rsidRPr="007F5DD9">
              <w:rPr>
                <w:szCs w:val="22"/>
                <w:lang w:eastAsia="en-US"/>
              </w:rPr>
              <w:t>Σταμάτης</w:t>
            </w:r>
            <w:r w:rsidRPr="00131A4C">
              <w:rPr>
                <w:szCs w:val="22"/>
                <w:lang w:val="de-DE" w:eastAsia="en-US"/>
              </w:rPr>
              <w:t xml:space="preserve"> &amp; </w:t>
            </w:r>
            <w:r w:rsidRPr="007F5DD9">
              <w:rPr>
                <w:szCs w:val="22"/>
                <w:lang w:eastAsia="en-US"/>
              </w:rPr>
              <w:t>Σια</w:t>
            </w:r>
            <w:r w:rsidRPr="00131A4C">
              <w:rPr>
                <w:szCs w:val="22"/>
                <w:lang w:val="de-DE" w:eastAsia="en-US"/>
              </w:rPr>
              <w:t xml:space="preserve"> </w:t>
            </w:r>
            <w:r w:rsidRPr="007F5DD9">
              <w:rPr>
                <w:szCs w:val="22"/>
                <w:lang w:eastAsia="en-US"/>
              </w:rPr>
              <w:t>Λτδ</w:t>
            </w:r>
            <w:r w:rsidRPr="00131A4C">
              <w:rPr>
                <w:szCs w:val="22"/>
                <w:lang w:val="de-DE" w:eastAsia="en-US"/>
              </w:rPr>
              <w:t>.</w:t>
            </w:r>
          </w:p>
          <w:p w14:paraId="70B398E1" w14:textId="35D86247" w:rsidR="000A4EC0" w:rsidRPr="007F5DD9" w:rsidRDefault="000A4EC0" w:rsidP="000239F4">
            <w:pPr>
              <w:rPr>
                <w:szCs w:val="22"/>
              </w:rPr>
            </w:pPr>
            <w:r w:rsidRPr="007F5DD9">
              <w:rPr>
                <w:szCs w:val="22"/>
                <w:lang w:eastAsia="en-US"/>
              </w:rPr>
              <w:t>Τηλ</w:t>
            </w:r>
            <w:r w:rsidRPr="007F5DD9">
              <w:rPr>
                <w:szCs w:val="22"/>
              </w:rPr>
              <w:t>: +357 - 22 76 62 76</w:t>
            </w:r>
          </w:p>
          <w:p w14:paraId="34FCEDC5" w14:textId="7CC031BA" w:rsidR="000A4EC0" w:rsidRPr="007F5DD9" w:rsidRDefault="000A4EC0">
            <w:pPr>
              <w:rPr>
                <w:b/>
                <w:szCs w:val="22"/>
              </w:rPr>
            </w:pPr>
          </w:p>
        </w:tc>
        <w:tc>
          <w:tcPr>
            <w:tcW w:w="4590" w:type="dxa"/>
          </w:tcPr>
          <w:p w14:paraId="663A661F" w14:textId="7C61BEFF" w:rsidR="000A4EC0" w:rsidRPr="007F5DD9" w:rsidRDefault="000A4EC0" w:rsidP="000239F4">
            <w:pPr>
              <w:rPr>
                <w:szCs w:val="22"/>
              </w:rPr>
            </w:pPr>
            <w:r w:rsidRPr="007F5DD9">
              <w:rPr>
                <w:b/>
                <w:szCs w:val="22"/>
              </w:rPr>
              <w:t>Sverige</w:t>
            </w:r>
          </w:p>
          <w:p w14:paraId="696C9F02" w14:textId="2B934D0F" w:rsidR="000A4EC0" w:rsidRPr="007F5DD9" w:rsidRDefault="000A4EC0" w:rsidP="000239F4">
            <w:pPr>
              <w:rPr>
                <w:szCs w:val="22"/>
              </w:rPr>
            </w:pPr>
            <w:r w:rsidRPr="007F5DD9">
              <w:rPr>
                <w:szCs w:val="22"/>
              </w:rPr>
              <w:t>Roche AB</w:t>
            </w:r>
          </w:p>
          <w:p w14:paraId="071CF136" w14:textId="16041B7B" w:rsidR="000A4EC0" w:rsidRPr="007F5DD9" w:rsidRDefault="000A4EC0" w:rsidP="000239F4">
            <w:pPr>
              <w:suppressAutoHyphens/>
              <w:rPr>
                <w:szCs w:val="22"/>
              </w:rPr>
            </w:pPr>
            <w:r w:rsidRPr="007F5DD9">
              <w:rPr>
                <w:szCs w:val="22"/>
              </w:rPr>
              <w:t>Tel: +46 (0) 8 726 1200</w:t>
            </w:r>
          </w:p>
          <w:p w14:paraId="7C5E6427" w14:textId="7440A7D3" w:rsidR="000A4EC0" w:rsidRPr="007F5DD9" w:rsidRDefault="000A4EC0" w:rsidP="00131A4C">
            <w:pPr>
              <w:rPr>
                <w:b/>
                <w:szCs w:val="22"/>
              </w:rPr>
            </w:pPr>
          </w:p>
        </w:tc>
      </w:tr>
      <w:tr w:rsidR="000A4EC0" w:rsidRPr="007F5DD9" w14:paraId="22DC1478" w14:textId="568319F5" w:rsidTr="00131A4C">
        <w:trPr>
          <w:cantSplit/>
        </w:trPr>
        <w:tc>
          <w:tcPr>
            <w:tcW w:w="4590" w:type="dxa"/>
          </w:tcPr>
          <w:p w14:paraId="2F220831" w14:textId="5D254275" w:rsidR="000A4EC0" w:rsidRPr="00131A4C" w:rsidRDefault="000A4EC0" w:rsidP="000239F4">
            <w:pPr>
              <w:rPr>
                <w:b/>
                <w:szCs w:val="22"/>
                <w:lang w:val="it-IT"/>
              </w:rPr>
            </w:pPr>
            <w:r w:rsidRPr="00131A4C">
              <w:rPr>
                <w:b/>
                <w:szCs w:val="22"/>
                <w:lang w:val="it-IT"/>
              </w:rPr>
              <w:t>Latvija</w:t>
            </w:r>
          </w:p>
          <w:p w14:paraId="47A10496" w14:textId="5E2B19C8" w:rsidR="000A4EC0" w:rsidRPr="00131A4C" w:rsidRDefault="000A4EC0" w:rsidP="000239F4">
            <w:pPr>
              <w:rPr>
                <w:szCs w:val="22"/>
                <w:lang w:val="it-IT"/>
              </w:rPr>
            </w:pPr>
            <w:r w:rsidRPr="00131A4C">
              <w:rPr>
                <w:bCs/>
                <w:szCs w:val="22"/>
                <w:lang w:val="it-IT"/>
              </w:rPr>
              <w:t>Roche Latvija SIA</w:t>
            </w:r>
          </w:p>
          <w:p w14:paraId="0739BE98" w14:textId="3CA74A80" w:rsidR="000A4EC0" w:rsidRPr="00131A4C" w:rsidRDefault="000A4EC0" w:rsidP="000239F4">
            <w:pPr>
              <w:rPr>
                <w:szCs w:val="22"/>
                <w:lang w:val="it-IT"/>
              </w:rPr>
            </w:pPr>
            <w:r w:rsidRPr="00131A4C">
              <w:rPr>
                <w:szCs w:val="22"/>
                <w:lang w:val="it-IT"/>
              </w:rPr>
              <w:t>Tel: +371 - 6 7039831</w:t>
            </w:r>
          </w:p>
          <w:p w14:paraId="4D51875D" w14:textId="33BFF57F" w:rsidR="000A4EC0" w:rsidRPr="00131A4C" w:rsidRDefault="000A4EC0" w:rsidP="00DA4996">
            <w:pPr>
              <w:rPr>
                <w:b/>
                <w:szCs w:val="22"/>
                <w:lang w:val="it-IT"/>
              </w:rPr>
            </w:pPr>
          </w:p>
        </w:tc>
        <w:tc>
          <w:tcPr>
            <w:tcW w:w="4590" w:type="dxa"/>
          </w:tcPr>
          <w:p w14:paraId="4BC2D2D3" w14:textId="033FB7F2" w:rsidR="000A4EC0" w:rsidRPr="007F5DD9" w:rsidRDefault="000A4EC0" w:rsidP="000239F4">
            <w:pPr>
              <w:rPr>
                <w:b/>
                <w:szCs w:val="22"/>
              </w:rPr>
            </w:pPr>
            <w:r w:rsidRPr="007F5DD9">
              <w:rPr>
                <w:b/>
                <w:szCs w:val="22"/>
              </w:rPr>
              <w:t>United Kingdom</w:t>
            </w:r>
            <w:r w:rsidR="00A56AF9" w:rsidRPr="007F5DD9">
              <w:rPr>
                <w:b/>
                <w:szCs w:val="22"/>
              </w:rPr>
              <w:t xml:space="preserve"> (Northern Ireland)</w:t>
            </w:r>
          </w:p>
          <w:p w14:paraId="0C1ED2E7" w14:textId="3F2F9E60" w:rsidR="000A4EC0" w:rsidRPr="007F5DD9" w:rsidRDefault="000A4EC0" w:rsidP="000239F4">
            <w:pPr>
              <w:rPr>
                <w:szCs w:val="22"/>
              </w:rPr>
            </w:pPr>
            <w:r w:rsidRPr="007F5DD9">
              <w:rPr>
                <w:szCs w:val="22"/>
              </w:rPr>
              <w:t xml:space="preserve">Roche Products </w:t>
            </w:r>
            <w:r w:rsidR="00A56AF9" w:rsidRPr="007F5DD9">
              <w:rPr>
                <w:szCs w:val="22"/>
              </w:rPr>
              <w:t xml:space="preserve">(Ireland) </w:t>
            </w:r>
            <w:r w:rsidRPr="007F5DD9">
              <w:rPr>
                <w:szCs w:val="22"/>
              </w:rPr>
              <w:t>Ltd.</w:t>
            </w:r>
          </w:p>
          <w:p w14:paraId="158DB120" w14:textId="254E9488" w:rsidR="000A4EC0" w:rsidRPr="007F5DD9" w:rsidRDefault="000A4EC0" w:rsidP="000239F4">
            <w:pPr>
              <w:rPr>
                <w:szCs w:val="22"/>
              </w:rPr>
            </w:pPr>
            <w:r w:rsidRPr="007F5DD9">
              <w:rPr>
                <w:szCs w:val="22"/>
              </w:rPr>
              <w:t>Tel: +44 (0) 1707 366000</w:t>
            </w:r>
          </w:p>
          <w:p w14:paraId="77D0DDDB" w14:textId="6639E7EB" w:rsidR="000A4EC0" w:rsidRPr="007F5DD9" w:rsidRDefault="000A4EC0">
            <w:pPr>
              <w:rPr>
                <w:b/>
                <w:szCs w:val="22"/>
              </w:rPr>
            </w:pPr>
          </w:p>
        </w:tc>
      </w:tr>
    </w:tbl>
    <w:p w14:paraId="700A0773" w14:textId="77777777" w:rsidR="002A2BA3" w:rsidRPr="007F5DD9" w:rsidRDefault="002A2BA3">
      <w:pPr>
        <w:suppressAutoHyphens/>
        <w:rPr>
          <w:b/>
          <w:szCs w:val="22"/>
        </w:rPr>
      </w:pPr>
    </w:p>
    <w:p w14:paraId="4BCCA809" w14:textId="1CED5C18" w:rsidR="002A2BA3" w:rsidRPr="007F5DD9" w:rsidRDefault="002A2BA3">
      <w:pPr>
        <w:suppressAutoHyphens/>
        <w:rPr>
          <w:b/>
          <w:szCs w:val="22"/>
        </w:rPr>
      </w:pPr>
      <w:r w:rsidRPr="007F5DD9">
        <w:rPr>
          <w:b/>
          <w:szCs w:val="22"/>
        </w:rPr>
        <w:t xml:space="preserve">Deze bijsluiter is voor </w:t>
      </w:r>
      <w:r w:rsidR="00051EA2" w:rsidRPr="007F5DD9">
        <w:rPr>
          <w:b/>
          <w:szCs w:val="22"/>
        </w:rPr>
        <w:t>h</w:t>
      </w:r>
      <w:r w:rsidRPr="007F5DD9">
        <w:rPr>
          <w:b/>
          <w:szCs w:val="22"/>
        </w:rPr>
        <w:t>e</w:t>
      </w:r>
      <w:r w:rsidR="00051EA2" w:rsidRPr="007F5DD9">
        <w:rPr>
          <w:b/>
          <w:szCs w:val="22"/>
        </w:rPr>
        <w:t>t</w:t>
      </w:r>
      <w:r w:rsidRPr="007F5DD9">
        <w:rPr>
          <w:b/>
          <w:szCs w:val="22"/>
        </w:rPr>
        <w:t xml:space="preserve"> laatst goedgekeurd in </w:t>
      </w:r>
    </w:p>
    <w:p w14:paraId="0557326C" w14:textId="77777777" w:rsidR="002A2BA3" w:rsidRPr="007F5DD9" w:rsidRDefault="002A2BA3">
      <w:pPr>
        <w:rPr>
          <w:szCs w:val="22"/>
        </w:rPr>
      </w:pPr>
    </w:p>
    <w:p w14:paraId="150C0F42" w14:textId="77777777" w:rsidR="00AF198B" w:rsidRPr="007F5DD9" w:rsidRDefault="00AF198B" w:rsidP="00920356">
      <w:pPr>
        <w:keepNext/>
        <w:suppressAutoHyphens/>
        <w:rPr>
          <w:szCs w:val="22"/>
        </w:rPr>
      </w:pPr>
      <w:r w:rsidRPr="007F5DD9">
        <w:rPr>
          <w:b/>
          <w:szCs w:val="22"/>
        </w:rPr>
        <w:t>Andere informatiebronnen</w:t>
      </w:r>
    </w:p>
    <w:p w14:paraId="7D3601D8" w14:textId="7F55AF77" w:rsidR="002A2BA3" w:rsidRPr="007F5DD9" w:rsidRDefault="005F4704">
      <w:pPr>
        <w:suppressAutoHyphens/>
        <w:rPr>
          <w:b/>
          <w:szCs w:val="22"/>
        </w:rPr>
      </w:pPr>
      <w:r w:rsidRPr="007F5DD9">
        <w:rPr>
          <w:szCs w:val="22"/>
        </w:rPr>
        <w:t xml:space="preserve">Meer </w:t>
      </w:r>
      <w:r w:rsidR="002A2BA3" w:rsidRPr="007F5DD9">
        <w:rPr>
          <w:szCs w:val="22"/>
        </w:rPr>
        <w:t>informatie over dit geneesmiddel is beschikbaar op de website van het Europe</w:t>
      </w:r>
      <w:r w:rsidR="00EA291C" w:rsidRPr="007F5DD9">
        <w:rPr>
          <w:szCs w:val="22"/>
        </w:rPr>
        <w:t>e</w:t>
      </w:r>
      <w:r w:rsidR="002A2BA3" w:rsidRPr="007F5DD9">
        <w:rPr>
          <w:szCs w:val="22"/>
        </w:rPr>
        <w:t>s Geneesmiddelen</w:t>
      </w:r>
      <w:r w:rsidR="00EA291C" w:rsidRPr="007F5DD9">
        <w:rPr>
          <w:szCs w:val="22"/>
        </w:rPr>
        <w:t>b</w:t>
      </w:r>
      <w:r w:rsidR="00022856" w:rsidRPr="007F5DD9">
        <w:rPr>
          <w:szCs w:val="22"/>
        </w:rPr>
        <w:t>u</w:t>
      </w:r>
      <w:r w:rsidR="002A2BA3" w:rsidRPr="007F5DD9">
        <w:rPr>
          <w:szCs w:val="22"/>
        </w:rPr>
        <w:t>reau</w:t>
      </w:r>
      <w:r w:rsidR="00502D46" w:rsidRPr="007F5DD9">
        <w:rPr>
          <w:szCs w:val="22"/>
        </w:rPr>
        <w:t>:</w:t>
      </w:r>
      <w:r w:rsidR="002A2BA3" w:rsidRPr="007F5DD9">
        <w:rPr>
          <w:szCs w:val="22"/>
        </w:rPr>
        <w:t xml:space="preserve"> </w:t>
      </w:r>
      <w:hyperlink r:id="rId21" w:history="1">
        <w:r w:rsidR="000E7ACA" w:rsidRPr="00F47F9D">
          <w:rPr>
            <w:rStyle w:val="Hyperlink"/>
            <w:iCs/>
            <w:szCs w:val="22"/>
          </w:rPr>
          <w:t>http://www.ema.europa.eu/</w:t>
        </w:r>
      </w:hyperlink>
      <w:r w:rsidR="000E7ACA" w:rsidRPr="00F47F9D">
        <w:rPr>
          <w:iCs/>
          <w:szCs w:val="22"/>
        </w:rPr>
        <w:t>.</w:t>
      </w:r>
    </w:p>
    <w:p w14:paraId="1BF1A68B" w14:textId="58F2C6E1" w:rsidR="002A2BA3" w:rsidRPr="007F5DD9" w:rsidRDefault="002A2BA3" w:rsidP="003F4FF3">
      <w:pPr>
        <w:jc w:val="center"/>
        <w:rPr>
          <w:szCs w:val="22"/>
        </w:rPr>
      </w:pPr>
      <w:r w:rsidRPr="007F5DD9">
        <w:rPr>
          <w:szCs w:val="22"/>
        </w:rPr>
        <w:br w:type="page"/>
      </w:r>
      <w:r w:rsidR="009827EE" w:rsidRPr="007F5DD9">
        <w:rPr>
          <w:b/>
          <w:szCs w:val="22"/>
        </w:rPr>
        <w:t xml:space="preserve">Bijsluiter: informatie voor de </w:t>
      </w:r>
      <w:r w:rsidR="00A56AF9" w:rsidRPr="007F5DD9">
        <w:rPr>
          <w:b/>
          <w:szCs w:val="22"/>
        </w:rPr>
        <w:t>patiënt</w:t>
      </w:r>
    </w:p>
    <w:p w14:paraId="208EEBB4" w14:textId="77777777" w:rsidR="002A2BA3" w:rsidRPr="007F5DD9" w:rsidRDefault="002A2BA3">
      <w:pPr>
        <w:jc w:val="center"/>
        <w:rPr>
          <w:szCs w:val="22"/>
        </w:rPr>
      </w:pPr>
    </w:p>
    <w:p w14:paraId="25F51DA0" w14:textId="0D788E56" w:rsidR="002A2BA3" w:rsidRPr="007F5DD9" w:rsidRDefault="002A2BA3" w:rsidP="00AE0822">
      <w:pPr>
        <w:jc w:val="center"/>
        <w:rPr>
          <w:b/>
          <w:szCs w:val="22"/>
        </w:rPr>
      </w:pPr>
      <w:r w:rsidRPr="007F5DD9">
        <w:rPr>
          <w:b/>
          <w:szCs w:val="22"/>
        </w:rPr>
        <w:t>CellCept 1 g/5 ml poeder voor suspensie</w:t>
      </w:r>
      <w:r w:rsidR="005C1185" w:rsidRPr="007F5DD9">
        <w:rPr>
          <w:b/>
          <w:szCs w:val="22"/>
        </w:rPr>
        <w:t xml:space="preserve"> voor oraal gebruik</w:t>
      </w:r>
    </w:p>
    <w:p w14:paraId="477E56AB" w14:textId="77777777" w:rsidR="002A2BA3" w:rsidRPr="007F5DD9" w:rsidRDefault="002C7D4A">
      <w:pPr>
        <w:numPr>
          <w:ilvl w:val="12"/>
          <w:numId w:val="0"/>
        </w:numPr>
        <w:ind w:right="-2"/>
        <w:jc w:val="center"/>
        <w:rPr>
          <w:szCs w:val="22"/>
        </w:rPr>
      </w:pPr>
      <w:r w:rsidRPr="007F5DD9">
        <w:rPr>
          <w:szCs w:val="22"/>
        </w:rPr>
        <w:t xml:space="preserve">mycofenolaatmofetil </w:t>
      </w:r>
    </w:p>
    <w:p w14:paraId="54CFCC44" w14:textId="77777777" w:rsidR="002A2BA3" w:rsidRPr="007F5DD9" w:rsidRDefault="002A2BA3">
      <w:pPr>
        <w:jc w:val="center"/>
        <w:rPr>
          <w:szCs w:val="22"/>
        </w:rPr>
      </w:pPr>
    </w:p>
    <w:p w14:paraId="42DC26FE" w14:textId="77777777" w:rsidR="00816340" w:rsidRPr="007F5DD9" w:rsidRDefault="00816340" w:rsidP="00816340">
      <w:pPr>
        <w:rPr>
          <w:b/>
          <w:szCs w:val="22"/>
        </w:rPr>
      </w:pPr>
      <w:r w:rsidRPr="007F5DD9">
        <w:rPr>
          <w:b/>
          <w:szCs w:val="22"/>
        </w:rPr>
        <w:t>Lees goed de hele bijsluiter voordat u dit geneesmiddel gaat gebruiken</w:t>
      </w:r>
      <w:r w:rsidR="009827EE" w:rsidRPr="007F5DD9">
        <w:rPr>
          <w:b/>
          <w:szCs w:val="22"/>
        </w:rPr>
        <w:t xml:space="preserve"> want er staat belangrijke informatie in voor u.</w:t>
      </w:r>
    </w:p>
    <w:p w14:paraId="12D0B365" w14:textId="77777777" w:rsidR="00816340" w:rsidRPr="007F5DD9" w:rsidRDefault="004D6AE5" w:rsidP="00305614">
      <w:pPr>
        <w:ind w:left="567" w:hanging="567"/>
        <w:rPr>
          <w:szCs w:val="22"/>
        </w:rPr>
      </w:pPr>
      <w:r w:rsidRPr="007F5DD9">
        <w:rPr>
          <w:szCs w:val="22"/>
        </w:rPr>
        <w:sym w:font="Symbol" w:char="F0B7"/>
      </w:r>
      <w:r w:rsidR="00F75C07" w:rsidRPr="007F5DD9">
        <w:rPr>
          <w:szCs w:val="22"/>
        </w:rPr>
        <w:tab/>
      </w:r>
      <w:r w:rsidR="00816340" w:rsidRPr="007F5DD9">
        <w:rPr>
          <w:szCs w:val="22"/>
        </w:rPr>
        <w:t>Bewaar deze bijsluiter. Misschien heeft u hem later weer nodig.</w:t>
      </w:r>
    </w:p>
    <w:p w14:paraId="6B7EEA5A" w14:textId="77777777" w:rsidR="00816340" w:rsidRPr="007F5DD9" w:rsidRDefault="004D6AE5" w:rsidP="00305614">
      <w:pPr>
        <w:ind w:left="567" w:hanging="567"/>
        <w:rPr>
          <w:szCs w:val="22"/>
        </w:rPr>
      </w:pPr>
      <w:r w:rsidRPr="007F5DD9">
        <w:rPr>
          <w:szCs w:val="22"/>
        </w:rPr>
        <w:sym w:font="Symbol" w:char="F0B7"/>
      </w:r>
      <w:r w:rsidR="00F75C07" w:rsidRPr="007F5DD9">
        <w:rPr>
          <w:szCs w:val="22"/>
        </w:rPr>
        <w:tab/>
      </w:r>
      <w:r w:rsidR="00816340" w:rsidRPr="007F5DD9">
        <w:rPr>
          <w:szCs w:val="22"/>
        </w:rPr>
        <w:t>Heeft u nog vragen? Neem dan contact op met uw arts of apotheker.</w:t>
      </w:r>
    </w:p>
    <w:p w14:paraId="7EF17587" w14:textId="77777777" w:rsidR="00816340" w:rsidRPr="007F5DD9" w:rsidRDefault="004D6AE5" w:rsidP="00305614">
      <w:pPr>
        <w:ind w:left="567" w:hanging="567"/>
        <w:rPr>
          <w:szCs w:val="22"/>
        </w:rPr>
      </w:pPr>
      <w:r w:rsidRPr="007F5DD9">
        <w:rPr>
          <w:szCs w:val="22"/>
        </w:rPr>
        <w:sym w:font="Symbol" w:char="F0B7"/>
      </w:r>
      <w:r w:rsidR="00F75C07" w:rsidRPr="007F5DD9">
        <w:rPr>
          <w:szCs w:val="22"/>
        </w:rPr>
        <w:tab/>
      </w:r>
      <w:r w:rsidR="00816340" w:rsidRPr="007F5DD9">
        <w:rPr>
          <w:szCs w:val="22"/>
        </w:rPr>
        <w:t xml:space="preserve">Geef dit geneesmiddel niet door aan anderen, want het is alleen aan u voorgeschreven. Het kan schadelijk zijn voor anderen, ook al hebben zij dezelfde klachten als u. </w:t>
      </w:r>
    </w:p>
    <w:p w14:paraId="1036BF8C" w14:textId="77777777" w:rsidR="00816340" w:rsidRPr="007F5DD9" w:rsidRDefault="004D6AE5" w:rsidP="00305614">
      <w:pPr>
        <w:ind w:left="567" w:hanging="567"/>
        <w:rPr>
          <w:szCs w:val="22"/>
        </w:rPr>
      </w:pPr>
      <w:r w:rsidRPr="007F5DD9">
        <w:rPr>
          <w:szCs w:val="22"/>
        </w:rPr>
        <w:sym w:font="Symbol" w:char="F0B7"/>
      </w:r>
      <w:r w:rsidR="00F75C07" w:rsidRPr="007F5DD9">
        <w:rPr>
          <w:szCs w:val="22"/>
        </w:rPr>
        <w:tab/>
      </w:r>
      <w:r w:rsidR="00D9762D" w:rsidRPr="007F5DD9">
        <w:rPr>
          <w:szCs w:val="22"/>
        </w:rPr>
        <w:t>Krijgt u last van een van de bijwerkingen die in rubriek</w:t>
      </w:r>
      <w:r w:rsidR="00CA1E51" w:rsidRPr="007F5DD9">
        <w:rPr>
          <w:szCs w:val="22"/>
        </w:rPr>
        <w:t> </w:t>
      </w:r>
      <w:r w:rsidR="00D9762D" w:rsidRPr="007F5DD9">
        <w:rPr>
          <w:szCs w:val="22"/>
        </w:rPr>
        <w:t>4 staan? Of krijgt u een bijwerking die niet in deze bijsluiter staat? Neem dan contact op met uw arts of apotheker.</w:t>
      </w:r>
    </w:p>
    <w:p w14:paraId="1F5F08F2" w14:textId="77777777" w:rsidR="00816340" w:rsidRPr="007F5DD9" w:rsidRDefault="00816340" w:rsidP="00816340">
      <w:pPr>
        <w:ind w:right="-2"/>
        <w:rPr>
          <w:szCs w:val="22"/>
        </w:rPr>
      </w:pPr>
    </w:p>
    <w:p w14:paraId="1BE6F067" w14:textId="77777777" w:rsidR="00816340" w:rsidRPr="007F5DD9" w:rsidRDefault="00816340" w:rsidP="00816340">
      <w:pPr>
        <w:rPr>
          <w:b/>
          <w:szCs w:val="22"/>
        </w:rPr>
      </w:pPr>
      <w:r w:rsidRPr="007F5DD9">
        <w:rPr>
          <w:b/>
          <w:szCs w:val="22"/>
        </w:rPr>
        <w:t>Inhoud van deze bijsluiter</w:t>
      </w:r>
    </w:p>
    <w:p w14:paraId="05A153A6" w14:textId="77777777" w:rsidR="00816340" w:rsidRPr="007F5DD9" w:rsidRDefault="00816340" w:rsidP="00816340">
      <w:pPr>
        <w:ind w:left="567" w:hanging="567"/>
        <w:rPr>
          <w:szCs w:val="22"/>
        </w:rPr>
      </w:pPr>
      <w:r w:rsidRPr="007F5DD9">
        <w:rPr>
          <w:szCs w:val="22"/>
        </w:rPr>
        <w:t>1.</w:t>
      </w:r>
      <w:r w:rsidRPr="007F5DD9">
        <w:rPr>
          <w:szCs w:val="22"/>
        </w:rPr>
        <w:tab/>
        <w:t>W</w:t>
      </w:r>
      <w:r w:rsidR="009827EE" w:rsidRPr="007F5DD9">
        <w:rPr>
          <w:szCs w:val="22"/>
        </w:rPr>
        <w:t>at is CellCept en w</w:t>
      </w:r>
      <w:r w:rsidRPr="007F5DD9">
        <w:rPr>
          <w:szCs w:val="22"/>
        </w:rPr>
        <w:t>aarvoor wordt dit middel gebruikt?</w:t>
      </w:r>
    </w:p>
    <w:p w14:paraId="1912AB93" w14:textId="77777777" w:rsidR="00816340" w:rsidRPr="007F5DD9" w:rsidRDefault="00816340" w:rsidP="00816340">
      <w:pPr>
        <w:ind w:left="567" w:hanging="567"/>
        <w:rPr>
          <w:szCs w:val="22"/>
        </w:rPr>
      </w:pPr>
      <w:r w:rsidRPr="007F5DD9">
        <w:rPr>
          <w:szCs w:val="22"/>
        </w:rPr>
        <w:t>2.</w:t>
      </w:r>
      <w:r w:rsidRPr="007F5DD9">
        <w:rPr>
          <w:szCs w:val="22"/>
        </w:rPr>
        <w:tab/>
        <w:t xml:space="preserve">Wanneer mag u dit middel niet gebruiken of moet u </w:t>
      </w:r>
      <w:r w:rsidR="00B34A74" w:rsidRPr="007F5DD9">
        <w:rPr>
          <w:szCs w:val="22"/>
        </w:rPr>
        <w:t xml:space="preserve">er </w:t>
      </w:r>
      <w:r w:rsidRPr="007F5DD9">
        <w:rPr>
          <w:szCs w:val="22"/>
        </w:rPr>
        <w:t xml:space="preserve">extra voorzichtig </w:t>
      </w:r>
      <w:r w:rsidR="00B34A74" w:rsidRPr="007F5DD9">
        <w:rPr>
          <w:szCs w:val="22"/>
        </w:rPr>
        <w:t xml:space="preserve">mee </w:t>
      </w:r>
      <w:r w:rsidRPr="007F5DD9">
        <w:rPr>
          <w:szCs w:val="22"/>
        </w:rPr>
        <w:t>zijn?</w:t>
      </w:r>
    </w:p>
    <w:p w14:paraId="7C4CD694" w14:textId="77777777" w:rsidR="00816340" w:rsidRPr="007F5DD9" w:rsidRDefault="00816340" w:rsidP="00816340">
      <w:pPr>
        <w:ind w:left="567" w:hanging="567"/>
        <w:rPr>
          <w:szCs w:val="22"/>
        </w:rPr>
      </w:pPr>
      <w:r w:rsidRPr="007F5DD9">
        <w:rPr>
          <w:szCs w:val="22"/>
        </w:rPr>
        <w:t>3.</w:t>
      </w:r>
      <w:r w:rsidRPr="007F5DD9">
        <w:rPr>
          <w:szCs w:val="22"/>
        </w:rPr>
        <w:tab/>
        <w:t xml:space="preserve">Hoe </w:t>
      </w:r>
      <w:r w:rsidR="003F4FF3" w:rsidRPr="007F5DD9">
        <w:rPr>
          <w:szCs w:val="22"/>
        </w:rPr>
        <w:t>neemt u dit middel in</w:t>
      </w:r>
      <w:r w:rsidRPr="007F5DD9">
        <w:rPr>
          <w:szCs w:val="22"/>
        </w:rPr>
        <w:t>?</w:t>
      </w:r>
    </w:p>
    <w:p w14:paraId="2AD0E41A" w14:textId="77777777" w:rsidR="00816340" w:rsidRPr="007F5DD9" w:rsidRDefault="00816340" w:rsidP="00816340">
      <w:pPr>
        <w:ind w:left="567" w:hanging="567"/>
        <w:rPr>
          <w:szCs w:val="22"/>
        </w:rPr>
      </w:pPr>
      <w:r w:rsidRPr="007F5DD9">
        <w:rPr>
          <w:szCs w:val="22"/>
        </w:rPr>
        <w:t>4.</w:t>
      </w:r>
      <w:r w:rsidRPr="007F5DD9">
        <w:rPr>
          <w:szCs w:val="22"/>
        </w:rPr>
        <w:tab/>
        <w:t>Mogelijke bijwerkingen</w:t>
      </w:r>
    </w:p>
    <w:p w14:paraId="2ACB887F" w14:textId="77777777" w:rsidR="00816340" w:rsidRPr="007F5DD9" w:rsidRDefault="00816340" w:rsidP="00816340">
      <w:pPr>
        <w:ind w:left="567" w:hanging="567"/>
        <w:rPr>
          <w:szCs w:val="22"/>
        </w:rPr>
      </w:pPr>
      <w:r w:rsidRPr="007F5DD9">
        <w:rPr>
          <w:szCs w:val="22"/>
        </w:rPr>
        <w:t>5.</w:t>
      </w:r>
      <w:r w:rsidRPr="007F5DD9">
        <w:rPr>
          <w:szCs w:val="22"/>
        </w:rPr>
        <w:tab/>
        <w:t>Hoe bewaart u dit middel?</w:t>
      </w:r>
    </w:p>
    <w:p w14:paraId="5D403BD0" w14:textId="77777777" w:rsidR="00816340" w:rsidRPr="007F5DD9" w:rsidRDefault="00816340" w:rsidP="00816340">
      <w:pPr>
        <w:ind w:left="567" w:hanging="567"/>
        <w:rPr>
          <w:szCs w:val="22"/>
        </w:rPr>
      </w:pPr>
      <w:r w:rsidRPr="007F5DD9">
        <w:rPr>
          <w:szCs w:val="22"/>
        </w:rPr>
        <w:t>6.</w:t>
      </w:r>
      <w:r w:rsidRPr="007F5DD9">
        <w:rPr>
          <w:szCs w:val="22"/>
        </w:rPr>
        <w:tab/>
      </w:r>
      <w:r w:rsidR="009827EE" w:rsidRPr="007F5DD9">
        <w:rPr>
          <w:szCs w:val="22"/>
        </w:rPr>
        <w:t>Inhoud van de verpakking en overige informatie</w:t>
      </w:r>
    </w:p>
    <w:p w14:paraId="044385F0" w14:textId="77777777" w:rsidR="00B203F2" w:rsidRPr="007F5DD9" w:rsidRDefault="00B203F2" w:rsidP="00B203F2">
      <w:pPr>
        <w:ind w:left="567" w:hanging="567"/>
        <w:rPr>
          <w:szCs w:val="22"/>
        </w:rPr>
      </w:pPr>
      <w:r w:rsidRPr="007F5DD9">
        <w:rPr>
          <w:szCs w:val="22"/>
        </w:rPr>
        <w:t>7.</w:t>
      </w:r>
      <w:r w:rsidRPr="007F5DD9">
        <w:rPr>
          <w:szCs w:val="22"/>
        </w:rPr>
        <w:tab/>
        <w:t>Bereiden van dit middel</w:t>
      </w:r>
    </w:p>
    <w:p w14:paraId="2D7606D4" w14:textId="77777777" w:rsidR="00844F88" w:rsidRPr="007F5DD9" w:rsidRDefault="00844F88">
      <w:pPr>
        <w:ind w:right="-2"/>
        <w:rPr>
          <w:szCs w:val="22"/>
        </w:rPr>
      </w:pPr>
    </w:p>
    <w:p w14:paraId="23F0C72A" w14:textId="77777777" w:rsidR="002A2BA3" w:rsidRPr="007F5DD9" w:rsidRDefault="002A2BA3">
      <w:pPr>
        <w:ind w:left="567" w:right="-2" w:hanging="567"/>
        <w:rPr>
          <w:b/>
          <w:szCs w:val="22"/>
        </w:rPr>
      </w:pPr>
    </w:p>
    <w:p w14:paraId="6715490F" w14:textId="77777777" w:rsidR="002A2BA3" w:rsidRPr="007F5DD9" w:rsidRDefault="002A2BA3" w:rsidP="00BF03E0">
      <w:pPr>
        <w:keepNext/>
        <w:ind w:left="567" w:hanging="567"/>
        <w:rPr>
          <w:szCs w:val="22"/>
        </w:rPr>
      </w:pPr>
      <w:r w:rsidRPr="007F5DD9">
        <w:rPr>
          <w:b/>
          <w:szCs w:val="22"/>
        </w:rPr>
        <w:t>1.</w:t>
      </w:r>
      <w:r w:rsidRPr="007F5DD9">
        <w:rPr>
          <w:b/>
          <w:szCs w:val="22"/>
        </w:rPr>
        <w:tab/>
      </w:r>
      <w:r w:rsidR="00816340" w:rsidRPr="007F5DD9">
        <w:rPr>
          <w:rFonts w:ascii="Times New Roman Bold" w:hAnsi="Times New Roman Bold"/>
          <w:b/>
          <w:szCs w:val="22"/>
        </w:rPr>
        <w:t>W</w:t>
      </w:r>
      <w:r w:rsidR="009827EE" w:rsidRPr="007F5DD9">
        <w:rPr>
          <w:rFonts w:ascii="Times New Roman Bold" w:hAnsi="Times New Roman Bold"/>
          <w:b/>
          <w:szCs w:val="22"/>
        </w:rPr>
        <w:t>at is CellCept en w</w:t>
      </w:r>
      <w:r w:rsidR="00816340" w:rsidRPr="007F5DD9">
        <w:rPr>
          <w:rFonts w:ascii="Times New Roman Bold" w:hAnsi="Times New Roman Bold"/>
          <w:b/>
          <w:szCs w:val="22"/>
        </w:rPr>
        <w:t>aarvoor wordt dit middel gebruikt?</w:t>
      </w:r>
    </w:p>
    <w:p w14:paraId="36A0A422" w14:textId="77777777" w:rsidR="002A2BA3" w:rsidRPr="007F5DD9" w:rsidRDefault="002A2BA3" w:rsidP="00BF03E0">
      <w:pPr>
        <w:keepNext/>
        <w:rPr>
          <w:szCs w:val="22"/>
        </w:rPr>
      </w:pPr>
    </w:p>
    <w:p w14:paraId="533892DC" w14:textId="77777777" w:rsidR="00A60B5E" w:rsidRPr="007F5DD9" w:rsidRDefault="00A60B5E" w:rsidP="00A60B5E">
      <w:pPr>
        <w:rPr>
          <w:szCs w:val="22"/>
        </w:rPr>
      </w:pPr>
      <w:r w:rsidRPr="007F5DD9">
        <w:rPr>
          <w:szCs w:val="22"/>
        </w:rPr>
        <w:t xml:space="preserve">CellCept bevat </w:t>
      </w:r>
      <w:r w:rsidR="00AC3D12" w:rsidRPr="007F5DD9">
        <w:rPr>
          <w:szCs w:val="22"/>
        </w:rPr>
        <w:t>mycofenolaatmofetil</w:t>
      </w:r>
      <w:r w:rsidRPr="007F5DD9">
        <w:rPr>
          <w:szCs w:val="22"/>
        </w:rPr>
        <w:t>.</w:t>
      </w:r>
    </w:p>
    <w:p w14:paraId="3C66EE0B" w14:textId="77777777" w:rsidR="00A60B5E" w:rsidRPr="007F5DD9" w:rsidRDefault="004D6AE5" w:rsidP="00305614">
      <w:pPr>
        <w:ind w:left="567" w:hanging="567"/>
        <w:rPr>
          <w:szCs w:val="22"/>
        </w:rPr>
      </w:pPr>
      <w:r w:rsidRPr="007F5DD9">
        <w:rPr>
          <w:szCs w:val="22"/>
        </w:rPr>
        <w:sym w:font="Symbol" w:char="F0B7"/>
      </w:r>
      <w:r w:rsidR="00F75C07" w:rsidRPr="007F5DD9">
        <w:rPr>
          <w:szCs w:val="22"/>
        </w:rPr>
        <w:tab/>
      </w:r>
      <w:r w:rsidR="00A60B5E" w:rsidRPr="007F5DD9">
        <w:rPr>
          <w:szCs w:val="22"/>
        </w:rPr>
        <w:t>Dit behoort tot een groep geneesmiddelen die “immunosuppressiva” het</w:t>
      </w:r>
      <w:r w:rsidR="00D60C70" w:rsidRPr="007F5DD9">
        <w:rPr>
          <w:szCs w:val="22"/>
        </w:rPr>
        <w:t>en</w:t>
      </w:r>
      <w:r w:rsidR="00A60B5E" w:rsidRPr="007F5DD9">
        <w:rPr>
          <w:szCs w:val="22"/>
        </w:rPr>
        <w:t>.</w:t>
      </w:r>
    </w:p>
    <w:p w14:paraId="53C6F9F5" w14:textId="4712B68F" w:rsidR="00A60B5E" w:rsidRPr="007F5DD9" w:rsidRDefault="00A60B5E" w:rsidP="00A60B5E">
      <w:pPr>
        <w:rPr>
          <w:szCs w:val="22"/>
        </w:rPr>
      </w:pPr>
      <w:r w:rsidRPr="007F5DD9">
        <w:rPr>
          <w:szCs w:val="22"/>
        </w:rPr>
        <w:t xml:space="preserve">CellCept </w:t>
      </w:r>
      <w:r w:rsidR="002A2BA3" w:rsidRPr="007F5DD9">
        <w:rPr>
          <w:szCs w:val="22"/>
        </w:rPr>
        <w:t xml:space="preserve">wordt gebruikt om te voorkomen dat </w:t>
      </w:r>
      <w:r w:rsidR="00C829EE" w:rsidRPr="007F5DD9">
        <w:rPr>
          <w:szCs w:val="22"/>
        </w:rPr>
        <w:t>het</w:t>
      </w:r>
      <w:r w:rsidR="002A2BA3" w:rsidRPr="007F5DD9">
        <w:rPr>
          <w:szCs w:val="22"/>
        </w:rPr>
        <w:t xml:space="preserve"> lichaam een getransplanteerd</w:t>
      </w:r>
      <w:r w:rsidR="00CE29C7" w:rsidRPr="007F5DD9">
        <w:rPr>
          <w:szCs w:val="22"/>
        </w:rPr>
        <w:t xml:space="preserve"> </w:t>
      </w:r>
      <w:r w:rsidRPr="007F5DD9">
        <w:rPr>
          <w:szCs w:val="22"/>
        </w:rPr>
        <w:t>orgaan</w:t>
      </w:r>
      <w:r w:rsidR="002A2BA3" w:rsidRPr="007F5DD9">
        <w:rPr>
          <w:szCs w:val="22"/>
        </w:rPr>
        <w:t xml:space="preserve"> afstoot</w:t>
      </w:r>
      <w:r w:rsidR="00C829EE" w:rsidRPr="007F5DD9">
        <w:rPr>
          <w:szCs w:val="22"/>
        </w:rPr>
        <w:t xml:space="preserve"> </w:t>
      </w:r>
      <w:r w:rsidR="001F1FA6" w:rsidRPr="007F5DD9">
        <w:rPr>
          <w:szCs w:val="22"/>
        </w:rPr>
        <w:t>bij</w:t>
      </w:r>
      <w:r w:rsidR="00C829EE" w:rsidRPr="007F5DD9">
        <w:rPr>
          <w:szCs w:val="22"/>
        </w:rPr>
        <w:t xml:space="preserve"> volwassenen en kinderen</w:t>
      </w:r>
      <w:r w:rsidR="00A76386" w:rsidRPr="007F5DD9">
        <w:rPr>
          <w:szCs w:val="22"/>
        </w:rPr>
        <w:t>:</w:t>
      </w:r>
    </w:p>
    <w:p w14:paraId="136FFD4E" w14:textId="77777777" w:rsidR="00A60B5E" w:rsidRPr="007F5DD9" w:rsidRDefault="004D6AE5" w:rsidP="00305614">
      <w:pPr>
        <w:ind w:left="567" w:hanging="567"/>
        <w:rPr>
          <w:szCs w:val="22"/>
        </w:rPr>
      </w:pPr>
      <w:r w:rsidRPr="007F5DD9">
        <w:rPr>
          <w:szCs w:val="22"/>
        </w:rPr>
        <w:sym w:font="Symbol" w:char="F0B7"/>
      </w:r>
      <w:r w:rsidR="00F75C07" w:rsidRPr="007F5DD9">
        <w:rPr>
          <w:szCs w:val="22"/>
        </w:rPr>
        <w:tab/>
      </w:r>
      <w:r w:rsidR="009E3E40" w:rsidRPr="007F5DD9">
        <w:rPr>
          <w:szCs w:val="22"/>
        </w:rPr>
        <w:t>e</w:t>
      </w:r>
      <w:r w:rsidR="00A60B5E" w:rsidRPr="007F5DD9">
        <w:rPr>
          <w:szCs w:val="22"/>
        </w:rPr>
        <w:t>en nier, hart of lever.</w:t>
      </w:r>
    </w:p>
    <w:p w14:paraId="4A554FE2" w14:textId="77777777" w:rsidR="00A60B5E" w:rsidRPr="007F5DD9" w:rsidRDefault="002A2BA3" w:rsidP="00A60B5E">
      <w:pPr>
        <w:rPr>
          <w:szCs w:val="22"/>
        </w:rPr>
      </w:pPr>
      <w:r w:rsidRPr="007F5DD9">
        <w:rPr>
          <w:szCs w:val="22"/>
        </w:rPr>
        <w:t xml:space="preserve">CellCept </w:t>
      </w:r>
      <w:r w:rsidR="009827EE" w:rsidRPr="007F5DD9">
        <w:rPr>
          <w:szCs w:val="22"/>
        </w:rPr>
        <w:t xml:space="preserve">moet </w:t>
      </w:r>
      <w:r w:rsidRPr="007F5DD9">
        <w:rPr>
          <w:szCs w:val="22"/>
        </w:rPr>
        <w:t xml:space="preserve">samen met andere geneesmiddelen </w:t>
      </w:r>
      <w:r w:rsidR="009827EE" w:rsidRPr="007F5DD9">
        <w:rPr>
          <w:szCs w:val="22"/>
        </w:rPr>
        <w:t xml:space="preserve">worden </w:t>
      </w:r>
      <w:r w:rsidRPr="007F5DD9">
        <w:rPr>
          <w:szCs w:val="22"/>
        </w:rPr>
        <w:t>gebruikt</w:t>
      </w:r>
      <w:r w:rsidR="00B34A74" w:rsidRPr="007F5DD9">
        <w:rPr>
          <w:szCs w:val="22"/>
        </w:rPr>
        <w:t>:</w:t>
      </w:r>
    </w:p>
    <w:p w14:paraId="45E673EF" w14:textId="77777777" w:rsidR="002A2BA3" w:rsidRPr="007F5DD9" w:rsidRDefault="004D6AE5" w:rsidP="00305614">
      <w:pPr>
        <w:ind w:left="567" w:hanging="567"/>
        <w:rPr>
          <w:szCs w:val="22"/>
        </w:rPr>
      </w:pPr>
      <w:r w:rsidRPr="007F5DD9">
        <w:rPr>
          <w:szCs w:val="22"/>
        </w:rPr>
        <w:sym w:font="Symbol" w:char="F0B7"/>
      </w:r>
      <w:r w:rsidR="00F75C07" w:rsidRPr="007F5DD9">
        <w:rPr>
          <w:szCs w:val="22"/>
        </w:rPr>
        <w:tab/>
      </w:r>
      <w:r w:rsidR="009E3E40" w:rsidRPr="007F5DD9">
        <w:rPr>
          <w:szCs w:val="22"/>
        </w:rPr>
        <w:t>c</w:t>
      </w:r>
      <w:r w:rsidR="002A2BA3" w:rsidRPr="007F5DD9">
        <w:rPr>
          <w:szCs w:val="22"/>
        </w:rPr>
        <w:t>iclosporine</w:t>
      </w:r>
      <w:r w:rsidR="00F75C07" w:rsidRPr="007F5DD9">
        <w:rPr>
          <w:szCs w:val="22"/>
        </w:rPr>
        <w:t xml:space="preserve"> en </w:t>
      </w:r>
      <w:r w:rsidR="002A2BA3" w:rsidRPr="007F5DD9">
        <w:rPr>
          <w:szCs w:val="22"/>
        </w:rPr>
        <w:t>corticosteroïden</w:t>
      </w:r>
      <w:r w:rsidR="00B34A74" w:rsidRPr="007F5DD9">
        <w:rPr>
          <w:szCs w:val="22"/>
        </w:rPr>
        <w:t>.</w:t>
      </w:r>
    </w:p>
    <w:p w14:paraId="34FA61B4" w14:textId="77777777" w:rsidR="002A2BA3" w:rsidRPr="007F5DD9" w:rsidRDefault="002A2BA3">
      <w:pPr>
        <w:ind w:right="-2"/>
        <w:rPr>
          <w:szCs w:val="22"/>
        </w:rPr>
      </w:pPr>
    </w:p>
    <w:p w14:paraId="048313FB" w14:textId="77777777" w:rsidR="002A2BA3" w:rsidRPr="007F5DD9" w:rsidRDefault="002A2BA3">
      <w:pPr>
        <w:ind w:right="-2"/>
        <w:rPr>
          <w:szCs w:val="22"/>
        </w:rPr>
      </w:pPr>
    </w:p>
    <w:p w14:paraId="33A232A4" w14:textId="77777777" w:rsidR="00816340" w:rsidRPr="007F5DD9" w:rsidRDefault="002A2BA3" w:rsidP="00BF03E0">
      <w:pPr>
        <w:keepNext/>
        <w:ind w:left="567" w:hanging="567"/>
        <w:rPr>
          <w:szCs w:val="22"/>
        </w:rPr>
      </w:pPr>
      <w:r w:rsidRPr="007F5DD9">
        <w:rPr>
          <w:b/>
          <w:szCs w:val="22"/>
        </w:rPr>
        <w:t>2.</w:t>
      </w:r>
      <w:r w:rsidRPr="007F5DD9">
        <w:rPr>
          <w:b/>
          <w:szCs w:val="22"/>
        </w:rPr>
        <w:tab/>
      </w:r>
      <w:r w:rsidR="00816340" w:rsidRPr="007F5DD9">
        <w:rPr>
          <w:rFonts w:ascii="Times New Roman Bold" w:hAnsi="Times New Roman Bold"/>
          <w:b/>
          <w:szCs w:val="22"/>
        </w:rPr>
        <w:t xml:space="preserve">Wanneer mag u dit middel niet gebruiken of moet u </w:t>
      </w:r>
      <w:r w:rsidR="00B34A74" w:rsidRPr="007F5DD9">
        <w:rPr>
          <w:rFonts w:ascii="Times New Roman Bold" w:hAnsi="Times New Roman Bold"/>
          <w:b/>
          <w:szCs w:val="22"/>
        </w:rPr>
        <w:t xml:space="preserve">er </w:t>
      </w:r>
      <w:r w:rsidR="00816340" w:rsidRPr="007F5DD9">
        <w:rPr>
          <w:rFonts w:ascii="Times New Roman Bold" w:hAnsi="Times New Roman Bold"/>
          <w:b/>
          <w:szCs w:val="22"/>
        </w:rPr>
        <w:t xml:space="preserve">extra voorzichtig </w:t>
      </w:r>
      <w:r w:rsidR="00B34A74" w:rsidRPr="007F5DD9">
        <w:rPr>
          <w:rFonts w:ascii="Times New Roman Bold" w:hAnsi="Times New Roman Bold"/>
          <w:b/>
          <w:szCs w:val="22"/>
        </w:rPr>
        <w:t xml:space="preserve">mee </w:t>
      </w:r>
      <w:r w:rsidR="00816340" w:rsidRPr="007F5DD9">
        <w:rPr>
          <w:rFonts w:ascii="Times New Roman Bold" w:hAnsi="Times New Roman Bold"/>
          <w:b/>
          <w:szCs w:val="22"/>
        </w:rPr>
        <w:t>zijn?</w:t>
      </w:r>
      <w:r w:rsidR="00816340" w:rsidRPr="007F5DD9">
        <w:rPr>
          <w:b/>
          <w:szCs w:val="22"/>
        </w:rPr>
        <w:t xml:space="preserve"> </w:t>
      </w:r>
    </w:p>
    <w:p w14:paraId="707D88BB" w14:textId="77777777" w:rsidR="00816340" w:rsidRPr="007F5DD9" w:rsidRDefault="00816340" w:rsidP="00BF03E0">
      <w:pPr>
        <w:keepNext/>
        <w:rPr>
          <w:b/>
          <w:szCs w:val="22"/>
        </w:rPr>
      </w:pPr>
    </w:p>
    <w:p w14:paraId="1AF34EE5" w14:textId="77777777" w:rsidR="0083330B" w:rsidRPr="007F5DD9" w:rsidRDefault="0083330B" w:rsidP="00FE3BDD">
      <w:r w:rsidRPr="007F5DD9">
        <w:t>WAARSCHUWING</w:t>
      </w:r>
    </w:p>
    <w:p w14:paraId="03265C78" w14:textId="77777777" w:rsidR="0083330B" w:rsidRPr="007F5DD9" w:rsidRDefault="0083330B" w:rsidP="00FE3BDD">
      <w:r w:rsidRPr="007F5DD9">
        <w:t>Mycofenolaat veroorzaakt aangeboren afwijkingen en miskramen. Als u een vrouw bent die zwanger zou kunnen worden, moet u een negatie</w:t>
      </w:r>
      <w:r w:rsidR="002955D6" w:rsidRPr="007F5DD9">
        <w:t>ve</w:t>
      </w:r>
      <w:r w:rsidRPr="007F5DD9">
        <w:t xml:space="preserve"> uitslag van een zwangerschapstest </w:t>
      </w:r>
      <w:r w:rsidR="00C34819" w:rsidRPr="007F5DD9">
        <w:t>hebben</w:t>
      </w:r>
      <w:r w:rsidRPr="007F5DD9">
        <w:t xml:space="preserve"> voordat u begint met de behandeling en u moet het anticonceptie-advies van uw arts </w:t>
      </w:r>
      <w:r w:rsidR="00425373" w:rsidRPr="007F5DD9">
        <w:t>op</w:t>
      </w:r>
      <w:r w:rsidRPr="007F5DD9">
        <w:t>volgen.</w:t>
      </w:r>
    </w:p>
    <w:p w14:paraId="71B620B0" w14:textId="77777777" w:rsidR="0083330B" w:rsidRPr="007F5DD9" w:rsidRDefault="0083330B" w:rsidP="00FE3BDD"/>
    <w:p w14:paraId="7310E983" w14:textId="77777777" w:rsidR="0083330B" w:rsidRPr="007F5DD9" w:rsidRDefault="0083330B" w:rsidP="00FE3BDD">
      <w:r w:rsidRPr="007F5DD9">
        <w:t xml:space="preserve">Uw arts zal met u praten en zal u </w:t>
      </w:r>
      <w:r w:rsidR="008F35AC" w:rsidRPr="007F5DD9">
        <w:t xml:space="preserve">geschreven </w:t>
      </w:r>
      <w:r w:rsidRPr="007F5DD9">
        <w:t xml:space="preserve">informatie </w:t>
      </w:r>
      <w:r w:rsidR="00C34819" w:rsidRPr="007F5DD9">
        <w:t>overhandigen</w:t>
      </w:r>
      <w:r w:rsidRPr="007F5DD9">
        <w:t>, voornamelijk over de effecten van mycofenolaat op het ongeboren kind. Lees de informatie aandachtig door en volg de instructies.</w:t>
      </w:r>
    </w:p>
    <w:p w14:paraId="6ADB34CF" w14:textId="224B77CF" w:rsidR="0083330B" w:rsidRPr="007F5DD9" w:rsidRDefault="0083330B" w:rsidP="0083330B">
      <w:pPr>
        <w:rPr>
          <w:szCs w:val="22"/>
        </w:rPr>
      </w:pPr>
      <w:r w:rsidRPr="007F5DD9">
        <w:rPr>
          <w:szCs w:val="22"/>
        </w:rPr>
        <w:t xml:space="preserve">Als u deze instructies niet volledig begrijpt, vraag dan uw arts om ze opnieuw uit te leggen voordat u mycofenolaat </w:t>
      </w:r>
      <w:r w:rsidR="008F35AC" w:rsidRPr="007F5DD9">
        <w:rPr>
          <w:szCs w:val="22"/>
        </w:rPr>
        <w:t>gaat gebruiken</w:t>
      </w:r>
      <w:r w:rsidRPr="007F5DD9">
        <w:rPr>
          <w:szCs w:val="22"/>
        </w:rPr>
        <w:t xml:space="preserve">. Zie ook </w:t>
      </w:r>
      <w:r w:rsidR="009E3E40" w:rsidRPr="007F5DD9">
        <w:rPr>
          <w:szCs w:val="22"/>
        </w:rPr>
        <w:t>de aanvullende</w:t>
      </w:r>
      <w:r w:rsidR="002955D6" w:rsidRPr="007F5DD9">
        <w:rPr>
          <w:szCs w:val="22"/>
        </w:rPr>
        <w:t xml:space="preserve"> </w:t>
      </w:r>
      <w:r w:rsidRPr="007F5DD9">
        <w:rPr>
          <w:szCs w:val="22"/>
        </w:rPr>
        <w:t>informatie in d</w:t>
      </w:r>
      <w:r w:rsidR="002955D6" w:rsidRPr="007F5DD9">
        <w:rPr>
          <w:szCs w:val="22"/>
        </w:rPr>
        <w:t>eze</w:t>
      </w:r>
      <w:r w:rsidRPr="007F5DD9">
        <w:rPr>
          <w:szCs w:val="22"/>
        </w:rPr>
        <w:t xml:space="preserve"> rubriek onder “Wanneer moet u extra voorzichtig zijn met dit middel?” en “Zwangerschap en borstvoeding”.</w:t>
      </w:r>
    </w:p>
    <w:p w14:paraId="7685CA87" w14:textId="77777777" w:rsidR="0083330B" w:rsidRPr="007F5DD9" w:rsidRDefault="0083330B" w:rsidP="0083330B">
      <w:pPr>
        <w:rPr>
          <w:b/>
          <w:szCs w:val="22"/>
        </w:rPr>
      </w:pPr>
    </w:p>
    <w:p w14:paraId="05B79B73" w14:textId="77777777" w:rsidR="00816340" w:rsidRPr="007F5DD9" w:rsidRDefault="00816340" w:rsidP="00BF03E0">
      <w:pPr>
        <w:keepNext/>
        <w:rPr>
          <w:b/>
          <w:szCs w:val="22"/>
        </w:rPr>
      </w:pPr>
      <w:r w:rsidRPr="007F5DD9">
        <w:rPr>
          <w:b/>
          <w:szCs w:val="22"/>
        </w:rPr>
        <w:t>Wanneer mag u dit middel niet gebruiken?</w:t>
      </w:r>
    </w:p>
    <w:p w14:paraId="6FD34EBC" w14:textId="443FF3AD" w:rsidR="00A97EA0" w:rsidRPr="007F5DD9" w:rsidRDefault="004D6AE5" w:rsidP="0083330B">
      <w:pPr>
        <w:ind w:left="567" w:hanging="567"/>
        <w:rPr>
          <w:szCs w:val="22"/>
        </w:rPr>
      </w:pPr>
      <w:r w:rsidRPr="007F5DD9">
        <w:rPr>
          <w:szCs w:val="22"/>
        </w:rPr>
        <w:sym w:font="Symbol" w:char="F0B7"/>
      </w:r>
      <w:r w:rsidR="00F75C07" w:rsidRPr="007F5DD9">
        <w:rPr>
          <w:b/>
          <w:szCs w:val="22"/>
        </w:rPr>
        <w:tab/>
      </w:r>
      <w:r w:rsidR="00AC3D12" w:rsidRPr="007F5DD9">
        <w:rPr>
          <w:szCs w:val="22"/>
        </w:rPr>
        <w:t>U</w:t>
      </w:r>
      <w:r w:rsidR="00816340" w:rsidRPr="007F5DD9">
        <w:rPr>
          <w:szCs w:val="22"/>
        </w:rPr>
        <w:t xml:space="preserve"> </w:t>
      </w:r>
      <w:r w:rsidR="00D60C70" w:rsidRPr="007F5DD9">
        <w:rPr>
          <w:szCs w:val="22"/>
        </w:rPr>
        <w:t xml:space="preserve">bent </w:t>
      </w:r>
      <w:r w:rsidR="00816340" w:rsidRPr="007F5DD9">
        <w:rPr>
          <w:szCs w:val="22"/>
        </w:rPr>
        <w:t>allergisch</w:t>
      </w:r>
      <w:r w:rsidR="00A70E50" w:rsidRPr="007F5DD9">
        <w:rPr>
          <w:szCs w:val="22"/>
        </w:rPr>
        <w:t xml:space="preserve"> </w:t>
      </w:r>
      <w:r w:rsidR="00816340" w:rsidRPr="007F5DD9">
        <w:rPr>
          <w:szCs w:val="22"/>
        </w:rPr>
        <w:t>voor</w:t>
      </w:r>
      <w:r w:rsidR="00A70E50" w:rsidRPr="007F5DD9">
        <w:rPr>
          <w:szCs w:val="22"/>
        </w:rPr>
        <w:t xml:space="preserve"> mycofenolinezuur of </w:t>
      </w:r>
      <w:r w:rsidR="009C4FA0" w:rsidRPr="007F5DD9">
        <w:rPr>
          <w:szCs w:val="22"/>
        </w:rPr>
        <w:t xml:space="preserve">voor </w:t>
      </w:r>
      <w:r w:rsidR="00D60C70" w:rsidRPr="007F5DD9">
        <w:rPr>
          <w:szCs w:val="22"/>
        </w:rPr>
        <w:t>ee</w:t>
      </w:r>
      <w:r w:rsidR="00A70E50" w:rsidRPr="007F5DD9">
        <w:rPr>
          <w:szCs w:val="22"/>
        </w:rPr>
        <w:t xml:space="preserve">n </w:t>
      </w:r>
      <w:r w:rsidR="00816340" w:rsidRPr="007F5DD9">
        <w:rPr>
          <w:szCs w:val="22"/>
        </w:rPr>
        <w:t>van de</w:t>
      </w:r>
      <w:r w:rsidR="00A70E50" w:rsidRPr="007F5DD9">
        <w:rPr>
          <w:szCs w:val="22"/>
        </w:rPr>
        <w:t xml:space="preserve"> </w:t>
      </w:r>
      <w:r w:rsidR="00816340" w:rsidRPr="007F5DD9">
        <w:rPr>
          <w:szCs w:val="22"/>
        </w:rPr>
        <w:t xml:space="preserve">stoffen in dit geneesmiddel. Deze stoffen kunt u vinden </w:t>
      </w:r>
      <w:r w:rsidR="00EA291C" w:rsidRPr="007F5DD9">
        <w:rPr>
          <w:szCs w:val="22"/>
        </w:rPr>
        <w:t>in rubriek</w:t>
      </w:r>
      <w:r w:rsidR="00ED51D2" w:rsidRPr="007F5DD9">
        <w:rPr>
          <w:szCs w:val="22"/>
        </w:rPr>
        <w:t> </w:t>
      </w:r>
      <w:r w:rsidR="00816340" w:rsidRPr="007F5DD9">
        <w:rPr>
          <w:szCs w:val="22"/>
        </w:rPr>
        <w:t>6</w:t>
      </w:r>
      <w:r w:rsidR="009E3E40" w:rsidRPr="007F5DD9">
        <w:rPr>
          <w:szCs w:val="22"/>
        </w:rPr>
        <w:t>.</w:t>
      </w:r>
    </w:p>
    <w:p w14:paraId="188078D6" w14:textId="77777777" w:rsidR="0083330B" w:rsidRPr="007F5DD9" w:rsidRDefault="004D6AE5" w:rsidP="0083330B">
      <w:pPr>
        <w:ind w:left="567" w:hanging="567"/>
        <w:rPr>
          <w:szCs w:val="22"/>
        </w:rPr>
      </w:pPr>
      <w:r w:rsidRPr="007F5DD9">
        <w:rPr>
          <w:szCs w:val="22"/>
        </w:rPr>
        <w:sym w:font="Symbol" w:char="F0B7"/>
      </w:r>
      <w:r w:rsidR="00F75C07" w:rsidRPr="007F5DD9">
        <w:rPr>
          <w:szCs w:val="22"/>
        </w:rPr>
        <w:tab/>
      </w:r>
      <w:r w:rsidR="00AC3D12" w:rsidRPr="007F5DD9">
        <w:rPr>
          <w:szCs w:val="22"/>
        </w:rPr>
        <w:t>U</w:t>
      </w:r>
      <w:r w:rsidR="00A70E50" w:rsidRPr="007F5DD9">
        <w:rPr>
          <w:szCs w:val="22"/>
        </w:rPr>
        <w:t xml:space="preserve"> </w:t>
      </w:r>
      <w:r w:rsidR="00D60C70" w:rsidRPr="007F5DD9">
        <w:rPr>
          <w:szCs w:val="22"/>
        </w:rPr>
        <w:t xml:space="preserve">bent </w:t>
      </w:r>
      <w:r w:rsidR="0083330B" w:rsidRPr="007F5DD9">
        <w:rPr>
          <w:szCs w:val="22"/>
        </w:rPr>
        <w:t xml:space="preserve">een vrouw die </w:t>
      </w:r>
      <w:r w:rsidR="00A70E50" w:rsidRPr="007F5DD9">
        <w:rPr>
          <w:szCs w:val="22"/>
        </w:rPr>
        <w:t xml:space="preserve">zwanger </w:t>
      </w:r>
      <w:r w:rsidR="0083330B" w:rsidRPr="007F5DD9">
        <w:rPr>
          <w:szCs w:val="22"/>
        </w:rPr>
        <w:t>zou kunnen zijn en u heeft geen negatie</w:t>
      </w:r>
      <w:r w:rsidR="002955D6" w:rsidRPr="007F5DD9">
        <w:rPr>
          <w:szCs w:val="22"/>
        </w:rPr>
        <w:t>ve</w:t>
      </w:r>
      <w:r w:rsidR="0083330B" w:rsidRPr="007F5DD9">
        <w:rPr>
          <w:szCs w:val="22"/>
        </w:rPr>
        <w:t xml:space="preserve"> uitslag van een zwangerschapstest gekregen voordat u CellCept voor het eerst kreeg voorgeschreven; mycofenolaat kan namelijk aangeboren afwijkingen en miskramen veroorzaken</w:t>
      </w:r>
      <w:r w:rsidR="009E3E40" w:rsidRPr="007F5DD9">
        <w:rPr>
          <w:szCs w:val="22"/>
        </w:rPr>
        <w:t>.</w:t>
      </w:r>
    </w:p>
    <w:p w14:paraId="13A86B02" w14:textId="77777777" w:rsidR="0083330B" w:rsidRPr="007F5DD9" w:rsidRDefault="0083330B" w:rsidP="0083330B">
      <w:pPr>
        <w:ind w:left="567" w:hanging="567"/>
        <w:rPr>
          <w:szCs w:val="22"/>
        </w:rPr>
      </w:pPr>
      <w:r w:rsidRPr="007F5DD9">
        <w:rPr>
          <w:szCs w:val="22"/>
        </w:rPr>
        <w:sym w:font="Symbol" w:char="F0B7"/>
      </w:r>
      <w:r w:rsidRPr="007F5DD9">
        <w:rPr>
          <w:szCs w:val="22"/>
        </w:rPr>
        <w:tab/>
        <w:t>U bent zwanger of van plan om zwanger te worden, of u denkt dat u zwanger zou kunnen zijn</w:t>
      </w:r>
      <w:r w:rsidR="009E3E40" w:rsidRPr="007F5DD9">
        <w:rPr>
          <w:szCs w:val="22"/>
        </w:rPr>
        <w:t>.</w:t>
      </w:r>
    </w:p>
    <w:p w14:paraId="3F1DE738" w14:textId="7396FACE" w:rsidR="0083330B" w:rsidRPr="007F5DD9" w:rsidRDefault="0083330B" w:rsidP="0083330B">
      <w:pPr>
        <w:ind w:left="567" w:hanging="567"/>
        <w:rPr>
          <w:szCs w:val="22"/>
        </w:rPr>
      </w:pPr>
      <w:r w:rsidRPr="007F5DD9">
        <w:rPr>
          <w:szCs w:val="22"/>
        </w:rPr>
        <w:sym w:font="Symbol" w:char="F0B7"/>
      </w:r>
      <w:r w:rsidRPr="007F5DD9">
        <w:rPr>
          <w:szCs w:val="22"/>
        </w:rPr>
        <w:tab/>
        <w:t>U gebruikt geen effectieve anticonceptie (zie “</w:t>
      </w:r>
      <w:r w:rsidR="007731FD" w:rsidRPr="007F5DD9">
        <w:rPr>
          <w:szCs w:val="22"/>
        </w:rPr>
        <w:t>A</w:t>
      </w:r>
      <w:r w:rsidRPr="007F5DD9">
        <w:rPr>
          <w:szCs w:val="22"/>
        </w:rPr>
        <w:t>nticonceptie</w:t>
      </w:r>
      <w:r w:rsidR="001F0D59" w:rsidRPr="007F5DD9">
        <w:rPr>
          <w:szCs w:val="22"/>
        </w:rPr>
        <w:t>”</w:t>
      </w:r>
      <w:r w:rsidR="007731FD" w:rsidRPr="007F5DD9">
        <w:rPr>
          <w:szCs w:val="22"/>
        </w:rPr>
        <w:t xml:space="preserve">, </w:t>
      </w:r>
      <w:r w:rsidR="001F0D59" w:rsidRPr="007F5DD9">
        <w:rPr>
          <w:szCs w:val="22"/>
        </w:rPr>
        <w:t>“Z</w:t>
      </w:r>
      <w:r w:rsidR="007731FD" w:rsidRPr="007F5DD9">
        <w:rPr>
          <w:szCs w:val="22"/>
        </w:rPr>
        <w:t>wangerschap</w:t>
      </w:r>
      <w:r w:rsidRPr="007F5DD9">
        <w:rPr>
          <w:szCs w:val="22"/>
        </w:rPr>
        <w:t xml:space="preserve"> en borstvoeding”)</w:t>
      </w:r>
      <w:r w:rsidR="009E3E40" w:rsidRPr="007F5DD9">
        <w:rPr>
          <w:szCs w:val="22"/>
        </w:rPr>
        <w:t>.</w:t>
      </w:r>
    </w:p>
    <w:p w14:paraId="793C31B9" w14:textId="77777777" w:rsidR="002A2BA3" w:rsidRPr="007F5DD9" w:rsidRDefault="0083330B" w:rsidP="0083330B">
      <w:pPr>
        <w:ind w:left="567" w:hanging="567"/>
        <w:rPr>
          <w:szCs w:val="22"/>
        </w:rPr>
      </w:pPr>
      <w:r w:rsidRPr="007F5DD9">
        <w:rPr>
          <w:szCs w:val="22"/>
        </w:rPr>
        <w:sym w:font="Symbol" w:char="F0B7"/>
      </w:r>
      <w:r w:rsidRPr="007F5DD9">
        <w:rPr>
          <w:szCs w:val="22"/>
        </w:rPr>
        <w:tab/>
        <w:t xml:space="preserve">U </w:t>
      </w:r>
      <w:r w:rsidR="00D60C70" w:rsidRPr="007F5DD9">
        <w:rPr>
          <w:szCs w:val="22"/>
        </w:rPr>
        <w:t>geeft</w:t>
      </w:r>
      <w:r w:rsidR="00A70E50" w:rsidRPr="007F5DD9">
        <w:rPr>
          <w:szCs w:val="22"/>
        </w:rPr>
        <w:t xml:space="preserve"> borstvoeding.</w:t>
      </w:r>
    </w:p>
    <w:p w14:paraId="154C7301" w14:textId="77777777" w:rsidR="00A70E50" w:rsidRPr="007F5DD9" w:rsidRDefault="00A70E50" w:rsidP="00A70E50">
      <w:pPr>
        <w:rPr>
          <w:szCs w:val="22"/>
        </w:rPr>
      </w:pPr>
      <w:r w:rsidRPr="007F5DD9">
        <w:rPr>
          <w:szCs w:val="22"/>
        </w:rPr>
        <w:t xml:space="preserve">Gebruik dit geneesmiddel niet als </w:t>
      </w:r>
      <w:r w:rsidR="008A6BE1" w:rsidRPr="007F5DD9">
        <w:rPr>
          <w:szCs w:val="22"/>
        </w:rPr>
        <w:t>ee</w:t>
      </w:r>
      <w:r w:rsidRPr="007F5DD9">
        <w:rPr>
          <w:szCs w:val="22"/>
        </w:rPr>
        <w:t xml:space="preserve">n van de bovenstaande punten op u van toepassing is. Als u twijfelt, </w:t>
      </w:r>
      <w:r w:rsidR="009045B1" w:rsidRPr="007F5DD9">
        <w:rPr>
          <w:szCs w:val="22"/>
        </w:rPr>
        <w:t>overleg</w:t>
      </w:r>
      <w:r w:rsidRPr="007F5DD9">
        <w:rPr>
          <w:szCs w:val="22"/>
        </w:rPr>
        <w:t xml:space="preserve"> dan met uw arts of apotheker voordat u CellCept gebruikt.</w:t>
      </w:r>
    </w:p>
    <w:p w14:paraId="30E4BD50" w14:textId="77777777" w:rsidR="002A2BA3" w:rsidRPr="007F5DD9" w:rsidRDefault="002A2BA3" w:rsidP="00A97EA0">
      <w:pPr>
        <w:rPr>
          <w:b/>
          <w:szCs w:val="22"/>
        </w:rPr>
      </w:pPr>
    </w:p>
    <w:p w14:paraId="523F78A2" w14:textId="77777777" w:rsidR="00816340" w:rsidRPr="007F5DD9" w:rsidRDefault="00816340" w:rsidP="00483D57">
      <w:pPr>
        <w:keepNext/>
        <w:rPr>
          <w:b/>
          <w:szCs w:val="22"/>
        </w:rPr>
      </w:pPr>
      <w:r w:rsidRPr="007F5DD9">
        <w:rPr>
          <w:b/>
          <w:szCs w:val="22"/>
        </w:rPr>
        <w:t>Wanneer moet u extra voorzichtig zijn met dit middel?</w:t>
      </w:r>
    </w:p>
    <w:p w14:paraId="6803BF22" w14:textId="57B16E34" w:rsidR="00AE2A9F" w:rsidRPr="007F5DD9" w:rsidRDefault="00AE2A9F" w:rsidP="00AE2A9F">
      <w:pPr>
        <w:numPr>
          <w:ilvl w:val="12"/>
          <w:numId w:val="0"/>
        </w:numPr>
        <w:ind w:right="-2"/>
        <w:rPr>
          <w:szCs w:val="22"/>
        </w:rPr>
      </w:pPr>
      <w:r w:rsidRPr="007F5DD9">
        <w:rPr>
          <w:szCs w:val="22"/>
        </w:rPr>
        <w:t>Neem meteen contact op met uw arts</w:t>
      </w:r>
      <w:r w:rsidR="006F4897" w:rsidRPr="007F5DD9">
        <w:rPr>
          <w:szCs w:val="22"/>
        </w:rPr>
        <w:t xml:space="preserve"> voordat u </w:t>
      </w:r>
      <w:r w:rsidR="003C7889" w:rsidRPr="007F5DD9">
        <w:rPr>
          <w:szCs w:val="22"/>
        </w:rPr>
        <w:t>begint met de behandeli</w:t>
      </w:r>
      <w:r w:rsidR="00C17E7F" w:rsidRPr="007F5DD9">
        <w:rPr>
          <w:szCs w:val="22"/>
        </w:rPr>
        <w:t>ng</w:t>
      </w:r>
      <w:r w:rsidR="003C7889" w:rsidRPr="007F5DD9">
        <w:rPr>
          <w:szCs w:val="22"/>
        </w:rPr>
        <w:t xml:space="preserve"> met </w:t>
      </w:r>
      <w:r w:rsidR="00D60C70" w:rsidRPr="007F5DD9">
        <w:rPr>
          <w:szCs w:val="22"/>
        </w:rPr>
        <w:t>dit middel</w:t>
      </w:r>
      <w:r w:rsidR="006F4897" w:rsidRPr="007F5DD9">
        <w:rPr>
          <w:szCs w:val="22"/>
        </w:rPr>
        <w:t>:</w:t>
      </w:r>
    </w:p>
    <w:p w14:paraId="5C034E56" w14:textId="4DAC630C" w:rsidR="00A56AF9" w:rsidRPr="007F5DD9" w:rsidRDefault="004D6AE5" w:rsidP="00D26BB1">
      <w:pPr>
        <w:ind w:left="567" w:hanging="567"/>
        <w:rPr>
          <w:szCs w:val="22"/>
        </w:rPr>
      </w:pPr>
      <w:r w:rsidRPr="007F5DD9">
        <w:rPr>
          <w:szCs w:val="22"/>
        </w:rPr>
        <w:sym w:font="Symbol" w:char="F0B7"/>
      </w:r>
      <w:r w:rsidR="00F75C07" w:rsidRPr="007F5DD9">
        <w:rPr>
          <w:szCs w:val="22"/>
        </w:rPr>
        <w:tab/>
      </w:r>
      <w:r w:rsidR="00A56AF9" w:rsidRPr="007F5DD9">
        <w:rPr>
          <w:szCs w:val="22"/>
        </w:rPr>
        <w:t>als u ouder bent dan 65</w:t>
      </w:r>
      <w:r w:rsidR="000445C7" w:rsidRPr="007F5DD9">
        <w:rPr>
          <w:szCs w:val="22"/>
        </w:rPr>
        <w:t> </w:t>
      </w:r>
      <w:r w:rsidR="00A56AF9" w:rsidRPr="007F5DD9">
        <w:rPr>
          <w:szCs w:val="22"/>
        </w:rPr>
        <w:t>jaar. U heeft dan mogelijk een hoger risico op het ontwikkelen van bijwerkingen, zoals vir</w:t>
      </w:r>
      <w:r w:rsidR="0068360C" w:rsidRPr="007F5DD9">
        <w:rPr>
          <w:szCs w:val="22"/>
        </w:rPr>
        <w:t>us</w:t>
      </w:r>
      <w:r w:rsidR="00A56AF9" w:rsidRPr="007F5DD9">
        <w:rPr>
          <w:szCs w:val="22"/>
        </w:rPr>
        <w:t xml:space="preserve">infecties, </w:t>
      </w:r>
      <w:r w:rsidR="0068360C" w:rsidRPr="007F5DD9">
        <w:rPr>
          <w:szCs w:val="22"/>
        </w:rPr>
        <w:t>maag</w:t>
      </w:r>
      <w:r w:rsidR="00174E22" w:rsidRPr="007F5DD9">
        <w:rPr>
          <w:szCs w:val="22"/>
        </w:rPr>
        <w:noBreakHyphen/>
      </w:r>
      <w:r w:rsidR="0068360C" w:rsidRPr="007F5DD9">
        <w:rPr>
          <w:szCs w:val="22"/>
        </w:rPr>
        <w:t>darm</w:t>
      </w:r>
      <w:r w:rsidR="00A56AF9" w:rsidRPr="007F5DD9">
        <w:rPr>
          <w:szCs w:val="22"/>
        </w:rPr>
        <w:t xml:space="preserve">bloedingen en </w:t>
      </w:r>
      <w:r w:rsidR="0068360C" w:rsidRPr="007F5DD9">
        <w:rPr>
          <w:szCs w:val="22"/>
        </w:rPr>
        <w:t>long</w:t>
      </w:r>
      <w:r w:rsidR="00A56AF9" w:rsidRPr="007F5DD9">
        <w:rPr>
          <w:szCs w:val="22"/>
        </w:rPr>
        <w:t>oedeem, in vergel</w:t>
      </w:r>
      <w:r w:rsidR="006B00A4" w:rsidRPr="007F5DD9">
        <w:rPr>
          <w:szCs w:val="22"/>
        </w:rPr>
        <w:t>ijking</w:t>
      </w:r>
      <w:r w:rsidR="00A56AF9" w:rsidRPr="007F5DD9">
        <w:rPr>
          <w:szCs w:val="22"/>
        </w:rPr>
        <w:t xml:space="preserve"> met jongere patiënten</w:t>
      </w:r>
    </w:p>
    <w:p w14:paraId="72C864D9" w14:textId="64EB89DA" w:rsidR="00C40F09" w:rsidRPr="007F5DD9" w:rsidRDefault="0016708E" w:rsidP="00EE3997">
      <w:pPr>
        <w:pStyle w:val="ListParagraph"/>
        <w:ind w:left="567" w:hanging="567"/>
        <w:rPr>
          <w:szCs w:val="22"/>
        </w:rPr>
      </w:pPr>
      <w:r w:rsidRPr="007F5DD9">
        <w:rPr>
          <w:szCs w:val="22"/>
        </w:rPr>
        <w:sym w:font="Symbol" w:char="F0B7"/>
      </w:r>
      <w:r w:rsidRPr="007F5DD9">
        <w:rPr>
          <w:szCs w:val="22"/>
        </w:rPr>
        <w:tab/>
      </w:r>
      <w:r w:rsidR="009E3E40" w:rsidRPr="007F5DD9">
        <w:rPr>
          <w:szCs w:val="22"/>
        </w:rPr>
        <w:t>a</w:t>
      </w:r>
      <w:r w:rsidR="00F258A5" w:rsidRPr="007F5DD9">
        <w:rPr>
          <w:szCs w:val="22"/>
        </w:rPr>
        <w:t xml:space="preserve">ls </w:t>
      </w:r>
      <w:r w:rsidR="00C40F09" w:rsidRPr="007F5DD9">
        <w:rPr>
          <w:szCs w:val="22"/>
        </w:rPr>
        <w:t xml:space="preserve">u </w:t>
      </w:r>
      <w:r w:rsidR="00D60C70" w:rsidRPr="007F5DD9">
        <w:rPr>
          <w:szCs w:val="22"/>
        </w:rPr>
        <w:t>verschijnselen</w:t>
      </w:r>
      <w:r w:rsidR="00C40F09" w:rsidRPr="007F5DD9">
        <w:rPr>
          <w:szCs w:val="22"/>
        </w:rPr>
        <w:t xml:space="preserve"> </w:t>
      </w:r>
      <w:r w:rsidR="00F258A5" w:rsidRPr="007F5DD9">
        <w:rPr>
          <w:szCs w:val="22"/>
        </w:rPr>
        <w:t xml:space="preserve">heeft </w:t>
      </w:r>
      <w:r w:rsidR="00C40F09" w:rsidRPr="007F5DD9">
        <w:rPr>
          <w:szCs w:val="22"/>
        </w:rPr>
        <w:t xml:space="preserve">van </w:t>
      </w:r>
      <w:r w:rsidR="00D60C70" w:rsidRPr="007F5DD9">
        <w:rPr>
          <w:szCs w:val="22"/>
        </w:rPr>
        <w:t xml:space="preserve">een </w:t>
      </w:r>
      <w:r w:rsidR="002A2BA3" w:rsidRPr="007F5DD9">
        <w:rPr>
          <w:szCs w:val="22"/>
        </w:rPr>
        <w:t xml:space="preserve">infectie </w:t>
      </w:r>
      <w:r w:rsidR="00C40F09" w:rsidRPr="007F5DD9">
        <w:rPr>
          <w:szCs w:val="22"/>
        </w:rPr>
        <w:t>zoals</w:t>
      </w:r>
      <w:r w:rsidR="009954BF" w:rsidRPr="007F5DD9">
        <w:rPr>
          <w:szCs w:val="22"/>
        </w:rPr>
        <w:t xml:space="preserve"> k</w:t>
      </w:r>
      <w:r w:rsidR="002A2BA3" w:rsidRPr="007F5DD9">
        <w:rPr>
          <w:szCs w:val="22"/>
        </w:rPr>
        <w:t>oorts</w:t>
      </w:r>
      <w:r w:rsidR="00C40F09" w:rsidRPr="007F5DD9">
        <w:rPr>
          <w:szCs w:val="22"/>
        </w:rPr>
        <w:t xml:space="preserve"> of een zere keel</w:t>
      </w:r>
    </w:p>
    <w:p w14:paraId="0CD1CF72" w14:textId="77777777" w:rsidR="00C40F09" w:rsidRPr="007F5DD9" w:rsidRDefault="004D6AE5" w:rsidP="00D26BB1">
      <w:pPr>
        <w:ind w:left="567" w:hanging="567"/>
        <w:rPr>
          <w:szCs w:val="22"/>
        </w:rPr>
      </w:pPr>
      <w:r w:rsidRPr="007F5DD9">
        <w:rPr>
          <w:szCs w:val="22"/>
        </w:rPr>
        <w:sym w:font="Symbol" w:char="F0B7"/>
      </w:r>
      <w:r w:rsidR="00F75C07" w:rsidRPr="007F5DD9">
        <w:rPr>
          <w:szCs w:val="22"/>
        </w:rPr>
        <w:tab/>
      </w:r>
      <w:r w:rsidR="009E3E40" w:rsidRPr="007F5DD9">
        <w:rPr>
          <w:szCs w:val="22"/>
        </w:rPr>
        <w:t>a</w:t>
      </w:r>
      <w:r w:rsidR="00F258A5" w:rsidRPr="007F5DD9">
        <w:rPr>
          <w:szCs w:val="22"/>
        </w:rPr>
        <w:t>ls</w:t>
      </w:r>
      <w:r w:rsidR="00F75C07" w:rsidRPr="007F5DD9">
        <w:rPr>
          <w:szCs w:val="22"/>
        </w:rPr>
        <w:t xml:space="preserve"> </w:t>
      </w:r>
      <w:r w:rsidR="00C40F09" w:rsidRPr="007F5DD9">
        <w:rPr>
          <w:szCs w:val="22"/>
        </w:rPr>
        <w:t xml:space="preserve">u </w:t>
      </w:r>
      <w:r w:rsidR="002A2BA3" w:rsidRPr="007F5DD9">
        <w:rPr>
          <w:szCs w:val="22"/>
        </w:rPr>
        <w:t>onverwachte blauwe plekken of bloedingen</w:t>
      </w:r>
      <w:r w:rsidR="00F258A5" w:rsidRPr="007F5DD9">
        <w:rPr>
          <w:szCs w:val="22"/>
        </w:rPr>
        <w:t xml:space="preserve"> heeft</w:t>
      </w:r>
    </w:p>
    <w:p w14:paraId="68101091" w14:textId="77777777" w:rsidR="009954BF" w:rsidRPr="007F5DD9" w:rsidRDefault="004D6AE5" w:rsidP="00D26BB1">
      <w:pPr>
        <w:ind w:left="567" w:hanging="567"/>
        <w:rPr>
          <w:szCs w:val="22"/>
        </w:rPr>
      </w:pPr>
      <w:r w:rsidRPr="007F5DD9">
        <w:rPr>
          <w:szCs w:val="22"/>
        </w:rPr>
        <w:sym w:font="Symbol" w:char="F0B7"/>
      </w:r>
      <w:r w:rsidR="00F75C07" w:rsidRPr="007F5DD9">
        <w:rPr>
          <w:szCs w:val="22"/>
        </w:rPr>
        <w:tab/>
      </w:r>
      <w:r w:rsidR="009E3E40" w:rsidRPr="007F5DD9">
        <w:rPr>
          <w:szCs w:val="22"/>
        </w:rPr>
        <w:t>a</w:t>
      </w:r>
      <w:r w:rsidR="009954BF" w:rsidRPr="007F5DD9">
        <w:rPr>
          <w:szCs w:val="22"/>
        </w:rPr>
        <w:t xml:space="preserve">ls </w:t>
      </w:r>
      <w:r w:rsidR="002A2BA3" w:rsidRPr="007F5DD9">
        <w:rPr>
          <w:szCs w:val="22"/>
        </w:rPr>
        <w:t xml:space="preserve">u </w:t>
      </w:r>
      <w:r w:rsidR="001C6428" w:rsidRPr="007F5DD9">
        <w:rPr>
          <w:szCs w:val="22"/>
        </w:rPr>
        <w:t xml:space="preserve">ooit </w:t>
      </w:r>
      <w:r w:rsidR="002A2BA3" w:rsidRPr="007F5DD9">
        <w:rPr>
          <w:szCs w:val="22"/>
        </w:rPr>
        <w:t xml:space="preserve">problemen heeft gehad met uw spijsvertering, </w:t>
      </w:r>
      <w:r w:rsidR="00C40F09" w:rsidRPr="007F5DD9">
        <w:rPr>
          <w:szCs w:val="22"/>
        </w:rPr>
        <w:t>zoals</w:t>
      </w:r>
      <w:r w:rsidR="002A2BA3" w:rsidRPr="007F5DD9">
        <w:rPr>
          <w:szCs w:val="22"/>
        </w:rPr>
        <w:t xml:space="preserve"> </w:t>
      </w:r>
      <w:r w:rsidR="009954BF" w:rsidRPr="007F5DD9">
        <w:rPr>
          <w:szCs w:val="22"/>
        </w:rPr>
        <w:t>e</w:t>
      </w:r>
      <w:r w:rsidR="00C40F09" w:rsidRPr="007F5DD9">
        <w:rPr>
          <w:szCs w:val="22"/>
        </w:rPr>
        <w:t xml:space="preserve">en </w:t>
      </w:r>
      <w:r w:rsidR="002A2BA3" w:rsidRPr="007F5DD9">
        <w:rPr>
          <w:szCs w:val="22"/>
        </w:rPr>
        <w:t>maagzwe</w:t>
      </w:r>
      <w:r w:rsidR="00C40F09" w:rsidRPr="007F5DD9">
        <w:rPr>
          <w:szCs w:val="22"/>
        </w:rPr>
        <w:t>er</w:t>
      </w:r>
    </w:p>
    <w:p w14:paraId="4B5887CE" w14:textId="77777777" w:rsidR="00C40F09" w:rsidRPr="007F5DD9" w:rsidRDefault="004D6AE5" w:rsidP="00D26BB1">
      <w:pPr>
        <w:ind w:left="567" w:hanging="567"/>
        <w:rPr>
          <w:szCs w:val="22"/>
        </w:rPr>
      </w:pPr>
      <w:r w:rsidRPr="007F5DD9">
        <w:rPr>
          <w:szCs w:val="22"/>
        </w:rPr>
        <w:sym w:font="Symbol" w:char="F0B7"/>
      </w:r>
      <w:r w:rsidR="00F75C07" w:rsidRPr="007F5DD9">
        <w:rPr>
          <w:szCs w:val="22"/>
        </w:rPr>
        <w:tab/>
      </w:r>
      <w:r w:rsidR="009E3E40" w:rsidRPr="007F5DD9">
        <w:rPr>
          <w:szCs w:val="22"/>
        </w:rPr>
        <w:t>a</w:t>
      </w:r>
      <w:r w:rsidR="009954BF" w:rsidRPr="007F5DD9">
        <w:rPr>
          <w:szCs w:val="22"/>
        </w:rPr>
        <w:t xml:space="preserve">ls </w:t>
      </w:r>
      <w:r w:rsidR="002A2BA3" w:rsidRPr="007F5DD9">
        <w:rPr>
          <w:szCs w:val="22"/>
        </w:rPr>
        <w:t>u lijdt aan fenylketonurie (een zeldzame erfelijke stofwisselingsziekte)</w:t>
      </w:r>
    </w:p>
    <w:p w14:paraId="1E5ED0B7" w14:textId="2E5FC25B" w:rsidR="002A2BA3" w:rsidRPr="007F5DD9" w:rsidRDefault="004D6AE5" w:rsidP="00D26BB1">
      <w:pPr>
        <w:ind w:left="567" w:hanging="567"/>
        <w:rPr>
          <w:szCs w:val="22"/>
        </w:rPr>
      </w:pPr>
      <w:r w:rsidRPr="007F5DD9">
        <w:rPr>
          <w:szCs w:val="22"/>
        </w:rPr>
        <w:sym w:font="Symbol" w:char="F0B7"/>
      </w:r>
      <w:r w:rsidR="00F75C07" w:rsidRPr="007F5DD9">
        <w:rPr>
          <w:szCs w:val="22"/>
        </w:rPr>
        <w:tab/>
      </w:r>
      <w:r w:rsidR="009E3E40" w:rsidRPr="007F5DD9">
        <w:rPr>
          <w:szCs w:val="22"/>
        </w:rPr>
        <w:t>a</w:t>
      </w:r>
      <w:r w:rsidR="009954BF" w:rsidRPr="007F5DD9">
        <w:rPr>
          <w:szCs w:val="22"/>
        </w:rPr>
        <w:t xml:space="preserve">ls </w:t>
      </w:r>
      <w:r w:rsidR="00C40F09" w:rsidRPr="007F5DD9">
        <w:rPr>
          <w:szCs w:val="22"/>
        </w:rPr>
        <w:t xml:space="preserve">u </w:t>
      </w:r>
      <w:r w:rsidR="009954BF" w:rsidRPr="007F5DD9">
        <w:rPr>
          <w:szCs w:val="22"/>
        </w:rPr>
        <w:t>van plan bent zwanger te worden</w:t>
      </w:r>
      <w:r w:rsidR="00C40F09" w:rsidRPr="007F5DD9">
        <w:rPr>
          <w:szCs w:val="22"/>
        </w:rPr>
        <w:t xml:space="preserve"> of als u zwanger wordt </w:t>
      </w:r>
      <w:r w:rsidR="003C7889" w:rsidRPr="007F5DD9">
        <w:rPr>
          <w:szCs w:val="22"/>
        </w:rPr>
        <w:t xml:space="preserve">terwijl u of uw partner </w:t>
      </w:r>
      <w:r w:rsidR="00C40F09" w:rsidRPr="007F5DD9">
        <w:rPr>
          <w:szCs w:val="22"/>
        </w:rPr>
        <w:t>CellCept</w:t>
      </w:r>
      <w:r w:rsidR="003C7889" w:rsidRPr="007F5DD9">
        <w:rPr>
          <w:szCs w:val="22"/>
        </w:rPr>
        <w:t xml:space="preserve"> gebruikt</w:t>
      </w:r>
    </w:p>
    <w:p w14:paraId="4BA406C2" w14:textId="21F7AD8F" w:rsidR="00A56AF9" w:rsidRPr="007F5DD9" w:rsidRDefault="0016708E" w:rsidP="00EE3997">
      <w:pPr>
        <w:pStyle w:val="ListParagraph"/>
        <w:ind w:left="567" w:hanging="567"/>
        <w:rPr>
          <w:szCs w:val="22"/>
        </w:rPr>
      </w:pPr>
      <w:r w:rsidRPr="007F5DD9">
        <w:rPr>
          <w:szCs w:val="22"/>
        </w:rPr>
        <w:sym w:font="Symbol" w:char="F0B7"/>
      </w:r>
      <w:r w:rsidRPr="007F5DD9">
        <w:rPr>
          <w:szCs w:val="22"/>
        </w:rPr>
        <w:tab/>
      </w:r>
      <w:r w:rsidR="00D91E67" w:rsidRPr="007F5DD9">
        <w:rPr>
          <w:szCs w:val="22"/>
        </w:rPr>
        <w:t>a</w:t>
      </w:r>
      <w:r w:rsidR="00A56AF9" w:rsidRPr="007F5DD9">
        <w:rPr>
          <w:szCs w:val="22"/>
        </w:rPr>
        <w:t>ls u een erfelijk enzymtekort heeft, zoals het Lesch</w:t>
      </w:r>
      <w:r w:rsidR="00174E22" w:rsidRPr="007F5DD9">
        <w:rPr>
          <w:szCs w:val="22"/>
        </w:rPr>
        <w:noBreakHyphen/>
      </w:r>
      <w:r w:rsidR="00A56AF9" w:rsidRPr="007F5DD9">
        <w:rPr>
          <w:szCs w:val="22"/>
        </w:rPr>
        <w:t>Nyhan</w:t>
      </w:r>
      <w:r w:rsidR="00174E22" w:rsidRPr="007F5DD9">
        <w:rPr>
          <w:szCs w:val="22"/>
        </w:rPr>
        <w:noBreakHyphen/>
      </w:r>
      <w:r w:rsidR="0068360C" w:rsidRPr="007F5DD9">
        <w:rPr>
          <w:szCs w:val="22"/>
        </w:rPr>
        <w:t>syndroom</w:t>
      </w:r>
      <w:r w:rsidR="00A56AF9" w:rsidRPr="007F5DD9">
        <w:rPr>
          <w:szCs w:val="22"/>
        </w:rPr>
        <w:t xml:space="preserve"> en Kelley</w:t>
      </w:r>
      <w:r w:rsidR="00174E22" w:rsidRPr="007F5DD9">
        <w:rPr>
          <w:szCs w:val="22"/>
        </w:rPr>
        <w:noBreakHyphen/>
      </w:r>
      <w:r w:rsidR="00A56AF9" w:rsidRPr="007F5DD9">
        <w:rPr>
          <w:szCs w:val="22"/>
        </w:rPr>
        <w:t>Seegmiller</w:t>
      </w:r>
      <w:r w:rsidR="00174E22" w:rsidRPr="007F5DD9">
        <w:rPr>
          <w:szCs w:val="22"/>
        </w:rPr>
        <w:noBreakHyphen/>
      </w:r>
      <w:r w:rsidR="00A56AF9" w:rsidRPr="007F5DD9">
        <w:rPr>
          <w:szCs w:val="22"/>
        </w:rPr>
        <w:t>syndroom</w:t>
      </w:r>
    </w:p>
    <w:p w14:paraId="16D35410" w14:textId="77777777" w:rsidR="00A56AF9" w:rsidRPr="007F5DD9" w:rsidRDefault="00A56AF9" w:rsidP="00DE0DB8">
      <w:pPr>
        <w:rPr>
          <w:szCs w:val="22"/>
        </w:rPr>
      </w:pPr>
    </w:p>
    <w:p w14:paraId="3679BF05" w14:textId="06E827D0" w:rsidR="006A6D70" w:rsidRPr="007F5DD9" w:rsidRDefault="006A6D70" w:rsidP="006A6D70">
      <w:pPr>
        <w:rPr>
          <w:szCs w:val="22"/>
        </w:rPr>
      </w:pPr>
      <w:r w:rsidRPr="007F5DD9">
        <w:rPr>
          <w:szCs w:val="22"/>
        </w:rPr>
        <w:t xml:space="preserve">Als </w:t>
      </w:r>
      <w:r w:rsidR="00051EA2" w:rsidRPr="007F5DD9">
        <w:rPr>
          <w:szCs w:val="22"/>
        </w:rPr>
        <w:t>ee</w:t>
      </w:r>
      <w:r w:rsidRPr="007F5DD9">
        <w:rPr>
          <w:szCs w:val="22"/>
        </w:rPr>
        <w:t xml:space="preserve">n van de bovenstaande punten op u van toepassing is (of als u twijfelt), neem dan direct contact op met uw arts voordat u </w:t>
      </w:r>
      <w:r w:rsidR="003C7889" w:rsidRPr="007F5DD9">
        <w:rPr>
          <w:szCs w:val="22"/>
        </w:rPr>
        <w:t xml:space="preserve">begint met de behandeling met </w:t>
      </w:r>
      <w:r w:rsidRPr="007F5DD9">
        <w:rPr>
          <w:szCs w:val="22"/>
        </w:rPr>
        <w:t>CellCept.</w:t>
      </w:r>
    </w:p>
    <w:p w14:paraId="77A1E1AE" w14:textId="77777777" w:rsidR="00C40F09" w:rsidRPr="007F5DD9" w:rsidRDefault="00C40F09">
      <w:pPr>
        <w:rPr>
          <w:szCs w:val="22"/>
        </w:rPr>
      </w:pPr>
    </w:p>
    <w:p w14:paraId="185BB943" w14:textId="77777777" w:rsidR="00C40F09" w:rsidRPr="007F5DD9" w:rsidRDefault="00C40F09" w:rsidP="00483D57">
      <w:pPr>
        <w:keepNext/>
        <w:rPr>
          <w:b/>
          <w:szCs w:val="22"/>
        </w:rPr>
      </w:pPr>
      <w:r w:rsidRPr="007F5DD9">
        <w:rPr>
          <w:b/>
          <w:szCs w:val="22"/>
        </w:rPr>
        <w:t>Het effect van zonlicht</w:t>
      </w:r>
    </w:p>
    <w:p w14:paraId="11DF0C4B" w14:textId="77777777" w:rsidR="00C40F09" w:rsidRPr="007F5DD9" w:rsidRDefault="002A2BA3">
      <w:pPr>
        <w:rPr>
          <w:szCs w:val="22"/>
        </w:rPr>
      </w:pPr>
      <w:r w:rsidRPr="007F5DD9">
        <w:rPr>
          <w:szCs w:val="22"/>
        </w:rPr>
        <w:t xml:space="preserve">CellCept onderdrukt het afweermechanisme van het lichaam. Daardoor is er een verhoogd risico op huidkanker. </w:t>
      </w:r>
      <w:r w:rsidR="00C40F09" w:rsidRPr="007F5DD9">
        <w:rPr>
          <w:szCs w:val="22"/>
        </w:rPr>
        <w:t>Beperk</w:t>
      </w:r>
      <w:r w:rsidRPr="007F5DD9">
        <w:rPr>
          <w:szCs w:val="22"/>
        </w:rPr>
        <w:t xml:space="preserve"> blootstelling aan zonlicht en UV-licht</w:t>
      </w:r>
      <w:r w:rsidR="00C40F09" w:rsidRPr="007F5DD9">
        <w:rPr>
          <w:szCs w:val="22"/>
        </w:rPr>
        <w:t>. Dit kan door:</w:t>
      </w:r>
    </w:p>
    <w:p w14:paraId="34E761A1" w14:textId="77777777" w:rsidR="00C40F09" w:rsidRPr="007F5DD9" w:rsidRDefault="004D6AE5" w:rsidP="00D26BB1">
      <w:pPr>
        <w:ind w:left="567" w:hanging="567"/>
        <w:rPr>
          <w:szCs w:val="22"/>
        </w:rPr>
      </w:pPr>
      <w:r w:rsidRPr="007F5DD9">
        <w:rPr>
          <w:szCs w:val="22"/>
        </w:rPr>
        <w:sym w:font="Symbol" w:char="F0B7"/>
      </w:r>
      <w:r w:rsidR="00F75C07" w:rsidRPr="007F5DD9">
        <w:rPr>
          <w:szCs w:val="22"/>
        </w:rPr>
        <w:tab/>
      </w:r>
      <w:r w:rsidR="003977A7" w:rsidRPr="007F5DD9">
        <w:rPr>
          <w:szCs w:val="22"/>
        </w:rPr>
        <w:t>h</w:t>
      </w:r>
      <w:r w:rsidR="002A2BA3" w:rsidRPr="007F5DD9">
        <w:rPr>
          <w:szCs w:val="22"/>
        </w:rPr>
        <w:t>et dragen van beschermende kleding</w:t>
      </w:r>
      <w:r w:rsidR="00C40F09" w:rsidRPr="007F5DD9">
        <w:rPr>
          <w:szCs w:val="22"/>
        </w:rPr>
        <w:t xml:space="preserve"> die </w:t>
      </w:r>
      <w:r w:rsidR="009045B1" w:rsidRPr="007F5DD9">
        <w:rPr>
          <w:szCs w:val="22"/>
        </w:rPr>
        <w:t xml:space="preserve">ook </w:t>
      </w:r>
      <w:r w:rsidR="00C40F09" w:rsidRPr="007F5DD9">
        <w:rPr>
          <w:szCs w:val="22"/>
        </w:rPr>
        <w:t>uw hoofd, nek, armen en benen bedekt</w:t>
      </w:r>
    </w:p>
    <w:p w14:paraId="2B9922CC" w14:textId="77777777" w:rsidR="002A2BA3" w:rsidRPr="007F5DD9" w:rsidRDefault="004D6AE5" w:rsidP="00D26BB1">
      <w:pPr>
        <w:ind w:left="567" w:hanging="567"/>
        <w:rPr>
          <w:szCs w:val="22"/>
        </w:rPr>
      </w:pPr>
      <w:r w:rsidRPr="007F5DD9">
        <w:rPr>
          <w:szCs w:val="22"/>
        </w:rPr>
        <w:sym w:font="Symbol" w:char="F0B7"/>
      </w:r>
      <w:r w:rsidR="00F75C07" w:rsidRPr="007F5DD9">
        <w:rPr>
          <w:szCs w:val="22"/>
        </w:rPr>
        <w:tab/>
      </w:r>
      <w:r w:rsidR="003977A7" w:rsidRPr="007F5DD9">
        <w:rPr>
          <w:szCs w:val="22"/>
        </w:rPr>
        <w:t>h</w:t>
      </w:r>
      <w:r w:rsidR="002A2BA3" w:rsidRPr="007F5DD9">
        <w:rPr>
          <w:szCs w:val="22"/>
        </w:rPr>
        <w:t>et gebruik van een zonnebrandcrème met een hoge beschermingsfactor.</w:t>
      </w:r>
    </w:p>
    <w:p w14:paraId="2CD8C6A0" w14:textId="2420340C" w:rsidR="002A2BA3" w:rsidRPr="007F5DD9" w:rsidRDefault="002A2BA3">
      <w:pPr>
        <w:numPr>
          <w:ilvl w:val="12"/>
          <w:numId w:val="0"/>
        </w:numPr>
        <w:ind w:right="-2"/>
        <w:rPr>
          <w:szCs w:val="22"/>
        </w:rPr>
      </w:pPr>
    </w:p>
    <w:p w14:paraId="769FCAF1" w14:textId="77777777" w:rsidR="008D25D9" w:rsidRPr="007F5DD9" w:rsidRDefault="008D25D9" w:rsidP="008D25D9">
      <w:pPr>
        <w:tabs>
          <w:tab w:val="num" w:pos="270"/>
        </w:tabs>
        <w:ind w:left="270" w:hanging="270"/>
        <w:rPr>
          <w:b/>
          <w:szCs w:val="22"/>
        </w:rPr>
      </w:pPr>
      <w:r w:rsidRPr="007F5DD9">
        <w:rPr>
          <w:b/>
          <w:szCs w:val="22"/>
        </w:rPr>
        <w:t>Kinderen</w:t>
      </w:r>
    </w:p>
    <w:p w14:paraId="50A5A301" w14:textId="77777777" w:rsidR="00BB0497" w:rsidRPr="007F5DD9" w:rsidRDefault="00BB0497" w:rsidP="00BB0497">
      <w:pPr>
        <w:tabs>
          <w:tab w:val="num" w:pos="0"/>
        </w:tabs>
        <w:rPr>
          <w:szCs w:val="22"/>
        </w:rPr>
      </w:pPr>
      <w:r w:rsidRPr="007F5DD9">
        <w:rPr>
          <w:szCs w:val="22"/>
        </w:rPr>
        <w:t>Kinderen, met name jonger dan 6</w:t>
      </w:r>
      <w:r w:rsidRPr="007F5DD9">
        <w:rPr>
          <w:rFonts w:hint="eastAsia"/>
          <w:szCs w:val="22"/>
        </w:rPr>
        <w:t> </w:t>
      </w:r>
      <w:r w:rsidRPr="007F5DD9">
        <w:rPr>
          <w:szCs w:val="22"/>
        </w:rPr>
        <w:t>jaar, hebben een grotere kans om bepaalde bijwerkingen te krijgen dan volwassenen, waaronder diarree, braken, infecties, verminderd aantal rode en witte cellen in het bloed, en mogelijk lymfe- of huidkanker.</w:t>
      </w:r>
    </w:p>
    <w:p w14:paraId="158AB38E" w14:textId="77777777" w:rsidR="00BB0497" w:rsidRPr="007F5DD9" w:rsidRDefault="00BB0497" w:rsidP="008D25D9">
      <w:pPr>
        <w:rPr>
          <w:szCs w:val="22"/>
        </w:rPr>
      </w:pPr>
    </w:p>
    <w:p w14:paraId="6B396DD8" w14:textId="38B39B25" w:rsidR="008D25D9" w:rsidRPr="007F5DD9" w:rsidRDefault="008D25D9" w:rsidP="008D25D9">
      <w:pPr>
        <w:rPr>
          <w:szCs w:val="22"/>
        </w:rPr>
      </w:pPr>
      <w:r w:rsidRPr="007F5DD9">
        <w:rPr>
          <w:szCs w:val="22"/>
        </w:rPr>
        <w:t xml:space="preserve">Geef dit geneesmiddel niet aan kinderen jonger dan </w:t>
      </w:r>
      <w:r w:rsidR="004D1B87" w:rsidRPr="007F5DD9">
        <w:rPr>
          <w:szCs w:val="22"/>
        </w:rPr>
        <w:t>1 jaar</w:t>
      </w:r>
      <w:r w:rsidRPr="007F5DD9">
        <w:rPr>
          <w:szCs w:val="22"/>
        </w:rPr>
        <w:t>, omdat op basis van de beperkte veiligheids- en werkzaamheidsgegevens voor deze leeftijdsgroep geen dosisaanbevelingen kunnen worden gedaan.</w:t>
      </w:r>
    </w:p>
    <w:p w14:paraId="4452CA7B" w14:textId="77777777" w:rsidR="00BB0497" w:rsidRPr="007F5DD9" w:rsidRDefault="00BB0497" w:rsidP="008D25D9">
      <w:pPr>
        <w:rPr>
          <w:szCs w:val="22"/>
        </w:rPr>
      </w:pPr>
    </w:p>
    <w:p w14:paraId="144DC87C" w14:textId="3074F004" w:rsidR="00BB0497" w:rsidRPr="007F5DD9" w:rsidRDefault="00BB0497" w:rsidP="00BB0497">
      <w:pPr>
        <w:tabs>
          <w:tab w:val="num" w:pos="0"/>
        </w:tabs>
        <w:rPr>
          <w:szCs w:val="22"/>
        </w:rPr>
      </w:pPr>
      <w:r w:rsidRPr="007F5DD9">
        <w:rPr>
          <w:szCs w:val="22"/>
        </w:rPr>
        <w:t>Als u twijfelt over iets voor de behandeling van uw kind, neem dan voor gebruik contact op met uw arts of apotheker.</w:t>
      </w:r>
    </w:p>
    <w:p w14:paraId="22E4432F" w14:textId="77777777" w:rsidR="008D25D9" w:rsidRPr="007F5DD9" w:rsidRDefault="008D25D9">
      <w:pPr>
        <w:numPr>
          <w:ilvl w:val="12"/>
          <w:numId w:val="0"/>
        </w:numPr>
        <w:ind w:right="-2"/>
        <w:rPr>
          <w:szCs w:val="22"/>
        </w:rPr>
      </w:pPr>
    </w:p>
    <w:p w14:paraId="1348ABCA" w14:textId="77777777" w:rsidR="002503C6" w:rsidRPr="007F5DD9" w:rsidRDefault="002503C6" w:rsidP="002503C6">
      <w:pPr>
        <w:keepNext/>
        <w:tabs>
          <w:tab w:val="num" w:pos="270"/>
        </w:tabs>
        <w:ind w:left="270" w:hanging="270"/>
        <w:rPr>
          <w:b/>
          <w:szCs w:val="22"/>
        </w:rPr>
      </w:pPr>
      <w:r w:rsidRPr="007F5DD9">
        <w:rPr>
          <w:b/>
          <w:szCs w:val="22"/>
        </w:rPr>
        <w:t>Gebruikt u nog andere geneesmiddelen?</w:t>
      </w:r>
    </w:p>
    <w:p w14:paraId="65F318AE" w14:textId="134C1608" w:rsidR="002503C6" w:rsidRPr="007F5DD9" w:rsidRDefault="002503C6" w:rsidP="00483D57">
      <w:pPr>
        <w:rPr>
          <w:szCs w:val="22"/>
        </w:rPr>
      </w:pPr>
      <w:r w:rsidRPr="007F5DD9">
        <w:rPr>
          <w:szCs w:val="22"/>
        </w:rPr>
        <w:t xml:space="preserve">Gebruikt u naast CellCept nog andere geneesmiddelen of heeft u dat kort geleden gedaan? Vertel dat </w:t>
      </w:r>
      <w:r w:rsidR="009045B1" w:rsidRPr="007F5DD9">
        <w:rPr>
          <w:szCs w:val="22"/>
        </w:rPr>
        <w:t xml:space="preserve">dan </w:t>
      </w:r>
      <w:r w:rsidRPr="007F5DD9">
        <w:rPr>
          <w:szCs w:val="22"/>
        </w:rPr>
        <w:t>uw arts of apotheker. Dat geldt ook voor geneesmiddelen waar u geen voorschrift voor nodig heeft</w:t>
      </w:r>
      <w:r w:rsidR="000B4FF9" w:rsidRPr="007F5DD9">
        <w:rPr>
          <w:szCs w:val="22"/>
        </w:rPr>
        <w:t xml:space="preserve">, </w:t>
      </w:r>
      <w:r w:rsidR="00777C6C" w:rsidRPr="007F5DD9">
        <w:rPr>
          <w:szCs w:val="22"/>
        </w:rPr>
        <w:t>zoals</w:t>
      </w:r>
      <w:r w:rsidR="000B4FF9" w:rsidRPr="007F5DD9">
        <w:rPr>
          <w:szCs w:val="22"/>
        </w:rPr>
        <w:t xml:space="preserve"> kruidengeneesmiddelen</w:t>
      </w:r>
      <w:r w:rsidRPr="007F5DD9">
        <w:rPr>
          <w:szCs w:val="22"/>
        </w:rPr>
        <w:t>.</w:t>
      </w:r>
      <w:r w:rsidR="000B4FF9" w:rsidRPr="007F5DD9">
        <w:rPr>
          <w:szCs w:val="22"/>
        </w:rPr>
        <w:t xml:space="preserve"> CellCept kan namelijk invloed hebben op de werking van sommige andere geneesmiddelen. Ook kunnen andere geneesmiddelen invloed hebben op de werking van CellCept.</w:t>
      </w:r>
    </w:p>
    <w:p w14:paraId="3A06C32C" w14:textId="77777777" w:rsidR="0063521A" w:rsidRPr="007F5DD9" w:rsidRDefault="0063521A" w:rsidP="00483D57">
      <w:pPr>
        <w:rPr>
          <w:szCs w:val="22"/>
        </w:rPr>
      </w:pPr>
    </w:p>
    <w:p w14:paraId="307A4168" w14:textId="77777777" w:rsidR="000B4FF9" w:rsidRPr="007F5DD9" w:rsidRDefault="000B4FF9" w:rsidP="002503C6">
      <w:pPr>
        <w:keepNext/>
        <w:rPr>
          <w:szCs w:val="22"/>
        </w:rPr>
      </w:pPr>
      <w:r w:rsidRPr="007F5DD9">
        <w:rPr>
          <w:szCs w:val="22"/>
        </w:rPr>
        <w:t xml:space="preserve">Het is met name belangrijk dat u, voordat u CellCept begint te gebruiken, vertelt aan uw arts of apotheker of u </w:t>
      </w:r>
      <w:r w:rsidR="001C6428" w:rsidRPr="007F5DD9">
        <w:rPr>
          <w:szCs w:val="22"/>
        </w:rPr>
        <w:t>ee</w:t>
      </w:r>
      <w:r w:rsidRPr="007F5DD9">
        <w:rPr>
          <w:szCs w:val="22"/>
        </w:rPr>
        <w:t>n van de volgende geneesmiddelen gebruikt:</w:t>
      </w:r>
    </w:p>
    <w:p w14:paraId="5D2C0520" w14:textId="77777777" w:rsidR="00513B89" w:rsidRPr="007F5DD9" w:rsidRDefault="004D6AE5" w:rsidP="00D26BB1">
      <w:pPr>
        <w:ind w:left="567" w:hanging="567"/>
        <w:rPr>
          <w:szCs w:val="22"/>
        </w:rPr>
      </w:pPr>
      <w:r w:rsidRPr="007F5DD9">
        <w:rPr>
          <w:szCs w:val="22"/>
        </w:rPr>
        <w:sym w:font="Symbol" w:char="F0B7"/>
      </w:r>
      <w:r w:rsidR="00F75C07" w:rsidRPr="007F5DD9">
        <w:rPr>
          <w:szCs w:val="22"/>
        </w:rPr>
        <w:tab/>
      </w:r>
      <w:r w:rsidR="002A2BA3" w:rsidRPr="007F5DD9">
        <w:rPr>
          <w:szCs w:val="22"/>
        </w:rPr>
        <w:t xml:space="preserve">azathioprine of andere </w:t>
      </w:r>
      <w:r w:rsidR="00513B89" w:rsidRPr="007F5DD9">
        <w:rPr>
          <w:szCs w:val="22"/>
        </w:rPr>
        <w:t xml:space="preserve">geneesmiddelen </w:t>
      </w:r>
      <w:r w:rsidR="002A2BA3" w:rsidRPr="007F5DD9">
        <w:rPr>
          <w:szCs w:val="22"/>
        </w:rPr>
        <w:t xml:space="preserve">die het afweermechanisme van het lichaam remmen </w:t>
      </w:r>
      <w:r w:rsidR="00513B89" w:rsidRPr="007F5DD9">
        <w:rPr>
          <w:szCs w:val="22"/>
        </w:rPr>
        <w:t xml:space="preserve">- </w:t>
      </w:r>
      <w:r w:rsidR="00D60C70" w:rsidRPr="007F5DD9">
        <w:rPr>
          <w:szCs w:val="22"/>
        </w:rPr>
        <w:t>worden</w:t>
      </w:r>
      <w:r w:rsidR="002A2BA3" w:rsidRPr="007F5DD9">
        <w:rPr>
          <w:szCs w:val="22"/>
        </w:rPr>
        <w:t xml:space="preserve"> na een transplantatie gegeven</w:t>
      </w:r>
    </w:p>
    <w:p w14:paraId="7CCD8E5D" w14:textId="77777777" w:rsidR="00513B89" w:rsidRPr="007F5DD9" w:rsidRDefault="004D6AE5" w:rsidP="00D26BB1">
      <w:pPr>
        <w:ind w:left="567" w:hanging="567"/>
        <w:rPr>
          <w:szCs w:val="22"/>
        </w:rPr>
      </w:pPr>
      <w:r w:rsidRPr="007F5DD9">
        <w:rPr>
          <w:szCs w:val="22"/>
        </w:rPr>
        <w:sym w:font="Symbol" w:char="F0B7"/>
      </w:r>
      <w:r w:rsidR="00F75C07" w:rsidRPr="007F5DD9">
        <w:rPr>
          <w:szCs w:val="22"/>
        </w:rPr>
        <w:tab/>
      </w:r>
      <w:r w:rsidR="002A2BA3" w:rsidRPr="007F5DD9">
        <w:rPr>
          <w:szCs w:val="22"/>
        </w:rPr>
        <w:t xml:space="preserve">colestyramine </w:t>
      </w:r>
      <w:r w:rsidR="00513B89" w:rsidRPr="007F5DD9">
        <w:rPr>
          <w:szCs w:val="22"/>
        </w:rPr>
        <w:t xml:space="preserve">- </w:t>
      </w:r>
      <w:r w:rsidR="002A2BA3" w:rsidRPr="007F5DD9">
        <w:rPr>
          <w:szCs w:val="22"/>
        </w:rPr>
        <w:t xml:space="preserve">gebruikt </w:t>
      </w:r>
      <w:r w:rsidR="008B3B96" w:rsidRPr="007F5DD9">
        <w:rPr>
          <w:szCs w:val="22"/>
        </w:rPr>
        <w:t xml:space="preserve">om </w:t>
      </w:r>
      <w:r w:rsidR="002A2BA3" w:rsidRPr="007F5DD9">
        <w:rPr>
          <w:szCs w:val="22"/>
        </w:rPr>
        <w:t xml:space="preserve">een hoog cholesterolgehalte </w:t>
      </w:r>
      <w:r w:rsidR="008B3B96" w:rsidRPr="007F5DD9">
        <w:rPr>
          <w:szCs w:val="22"/>
        </w:rPr>
        <w:t>te behandelen</w:t>
      </w:r>
    </w:p>
    <w:p w14:paraId="74DB7BA5" w14:textId="77777777" w:rsidR="0082435E" w:rsidRPr="007F5DD9" w:rsidRDefault="004D6AE5" w:rsidP="00D26BB1">
      <w:pPr>
        <w:ind w:left="567" w:hanging="567"/>
        <w:rPr>
          <w:szCs w:val="22"/>
        </w:rPr>
      </w:pPr>
      <w:r w:rsidRPr="007F5DD9">
        <w:rPr>
          <w:szCs w:val="22"/>
        </w:rPr>
        <w:sym w:font="Symbol" w:char="F0B7"/>
      </w:r>
      <w:r w:rsidR="00F75C07" w:rsidRPr="007F5DD9">
        <w:rPr>
          <w:szCs w:val="22"/>
        </w:rPr>
        <w:tab/>
      </w:r>
      <w:r w:rsidR="002A2BA3" w:rsidRPr="007F5DD9">
        <w:rPr>
          <w:szCs w:val="22"/>
        </w:rPr>
        <w:t xml:space="preserve">rifampicine </w:t>
      </w:r>
      <w:r w:rsidR="0082435E" w:rsidRPr="007F5DD9">
        <w:rPr>
          <w:szCs w:val="22"/>
        </w:rPr>
        <w:t xml:space="preserve">– een </w:t>
      </w:r>
      <w:r w:rsidR="002A2BA3" w:rsidRPr="007F5DD9">
        <w:rPr>
          <w:szCs w:val="22"/>
        </w:rPr>
        <w:t>antibioticum</w:t>
      </w:r>
      <w:r w:rsidR="0082435E" w:rsidRPr="007F5DD9">
        <w:rPr>
          <w:szCs w:val="22"/>
        </w:rPr>
        <w:t xml:space="preserve"> dat gebruikt wordt om infecties zoals tuberculose </w:t>
      </w:r>
      <w:r w:rsidR="009954BF" w:rsidRPr="007F5DD9">
        <w:rPr>
          <w:szCs w:val="22"/>
        </w:rPr>
        <w:t xml:space="preserve">(TB) </w:t>
      </w:r>
      <w:r w:rsidR="0082435E" w:rsidRPr="007F5DD9">
        <w:rPr>
          <w:szCs w:val="22"/>
        </w:rPr>
        <w:t xml:space="preserve">te voorkomen en </w:t>
      </w:r>
      <w:r w:rsidR="008B3B96" w:rsidRPr="007F5DD9">
        <w:rPr>
          <w:szCs w:val="22"/>
        </w:rPr>
        <w:t xml:space="preserve">te </w:t>
      </w:r>
      <w:r w:rsidR="0082435E" w:rsidRPr="007F5DD9">
        <w:rPr>
          <w:szCs w:val="22"/>
        </w:rPr>
        <w:t>behandelen</w:t>
      </w:r>
    </w:p>
    <w:p w14:paraId="23235E82" w14:textId="77777777" w:rsidR="0082435E" w:rsidRPr="007F5DD9" w:rsidRDefault="004D6AE5" w:rsidP="00D26BB1">
      <w:pPr>
        <w:ind w:left="567" w:hanging="567"/>
        <w:rPr>
          <w:szCs w:val="22"/>
        </w:rPr>
      </w:pPr>
      <w:r w:rsidRPr="007F5DD9">
        <w:rPr>
          <w:szCs w:val="22"/>
        </w:rPr>
        <w:sym w:font="Symbol" w:char="F0B7"/>
      </w:r>
      <w:r w:rsidR="00F75C07" w:rsidRPr="007F5DD9">
        <w:rPr>
          <w:szCs w:val="22"/>
        </w:rPr>
        <w:tab/>
      </w:r>
      <w:r w:rsidR="002A2BA3" w:rsidRPr="007F5DD9">
        <w:rPr>
          <w:szCs w:val="22"/>
        </w:rPr>
        <w:t>maagzuur</w:t>
      </w:r>
      <w:r w:rsidR="009045B1" w:rsidRPr="007F5DD9">
        <w:rPr>
          <w:szCs w:val="22"/>
        </w:rPr>
        <w:t>remmers</w:t>
      </w:r>
      <w:r w:rsidR="00EB7703" w:rsidRPr="007F5DD9">
        <w:rPr>
          <w:szCs w:val="22"/>
        </w:rPr>
        <w:t xml:space="preserve"> of protonpompremmers</w:t>
      </w:r>
      <w:r w:rsidR="0082435E" w:rsidRPr="007F5DD9">
        <w:rPr>
          <w:szCs w:val="22"/>
        </w:rPr>
        <w:t xml:space="preserve"> – gebruikt om zuurproblemen in de maag, zoals indigestie, te behandelen</w:t>
      </w:r>
    </w:p>
    <w:p w14:paraId="1EED548E" w14:textId="77777777" w:rsidR="00502D46" w:rsidRPr="007F5DD9" w:rsidRDefault="004D6AE5" w:rsidP="00502D46">
      <w:pPr>
        <w:ind w:left="567" w:hanging="567"/>
        <w:rPr>
          <w:szCs w:val="22"/>
        </w:rPr>
      </w:pPr>
      <w:r w:rsidRPr="007F5DD9">
        <w:rPr>
          <w:szCs w:val="22"/>
        </w:rPr>
        <w:sym w:font="Symbol" w:char="F0B7"/>
      </w:r>
      <w:r w:rsidR="00F75C07" w:rsidRPr="007F5DD9">
        <w:rPr>
          <w:szCs w:val="22"/>
        </w:rPr>
        <w:tab/>
      </w:r>
      <w:r w:rsidR="002A2BA3" w:rsidRPr="007F5DD9">
        <w:rPr>
          <w:szCs w:val="22"/>
        </w:rPr>
        <w:t xml:space="preserve">fosfaatbinders </w:t>
      </w:r>
      <w:r w:rsidR="0082435E" w:rsidRPr="007F5DD9">
        <w:rPr>
          <w:szCs w:val="22"/>
        </w:rPr>
        <w:t>-</w:t>
      </w:r>
      <w:r w:rsidR="009954BF" w:rsidRPr="007F5DD9">
        <w:rPr>
          <w:szCs w:val="22"/>
        </w:rPr>
        <w:t xml:space="preserve"> </w:t>
      </w:r>
      <w:r w:rsidR="002A2BA3" w:rsidRPr="007F5DD9">
        <w:rPr>
          <w:szCs w:val="22"/>
        </w:rPr>
        <w:t xml:space="preserve">gebruikt </w:t>
      </w:r>
      <w:r w:rsidR="0082435E" w:rsidRPr="007F5DD9">
        <w:rPr>
          <w:szCs w:val="22"/>
        </w:rPr>
        <w:t>door mensen</w:t>
      </w:r>
      <w:r w:rsidR="002A2BA3" w:rsidRPr="007F5DD9">
        <w:rPr>
          <w:szCs w:val="22"/>
        </w:rPr>
        <w:t xml:space="preserve"> met chronisch nierfalen om de </w:t>
      </w:r>
      <w:r w:rsidR="009045B1" w:rsidRPr="007F5DD9">
        <w:rPr>
          <w:szCs w:val="22"/>
        </w:rPr>
        <w:t>hoeveelheid</w:t>
      </w:r>
      <w:r w:rsidR="00832D33" w:rsidRPr="007F5DD9">
        <w:rPr>
          <w:szCs w:val="22"/>
        </w:rPr>
        <w:t xml:space="preserve"> </w:t>
      </w:r>
      <w:r w:rsidR="002A2BA3" w:rsidRPr="007F5DD9">
        <w:rPr>
          <w:szCs w:val="22"/>
        </w:rPr>
        <w:t xml:space="preserve">fosfaat </w:t>
      </w:r>
      <w:r w:rsidR="00832D33" w:rsidRPr="007F5DD9">
        <w:rPr>
          <w:szCs w:val="22"/>
        </w:rPr>
        <w:t xml:space="preserve">die wordt geabsorbeerd in het bloed </w:t>
      </w:r>
      <w:r w:rsidR="002A2BA3" w:rsidRPr="007F5DD9">
        <w:rPr>
          <w:szCs w:val="22"/>
        </w:rPr>
        <w:t>te verminderen</w:t>
      </w:r>
    </w:p>
    <w:p w14:paraId="11D18F53" w14:textId="77777777" w:rsidR="00502D46" w:rsidRPr="007F5DD9" w:rsidRDefault="00502D46" w:rsidP="00502D46">
      <w:pPr>
        <w:ind w:left="567" w:hanging="567"/>
        <w:rPr>
          <w:szCs w:val="22"/>
        </w:rPr>
      </w:pPr>
      <w:r w:rsidRPr="007F5DD9">
        <w:rPr>
          <w:szCs w:val="22"/>
        </w:rPr>
        <w:sym w:font="Symbol" w:char="F0B7"/>
      </w:r>
      <w:r w:rsidRPr="007F5DD9">
        <w:rPr>
          <w:szCs w:val="22"/>
        </w:rPr>
        <w:tab/>
      </w:r>
      <w:r w:rsidRPr="007F5DD9">
        <w:rPr>
          <w:iCs/>
        </w:rPr>
        <w:t xml:space="preserve">antibiotica – </w:t>
      </w:r>
      <w:r w:rsidRPr="007F5DD9">
        <w:rPr>
          <w:szCs w:val="22"/>
        </w:rPr>
        <w:t xml:space="preserve">gebruikt om </w:t>
      </w:r>
      <w:r w:rsidRPr="007F5DD9">
        <w:rPr>
          <w:iCs/>
        </w:rPr>
        <w:t>bacteriële infecties</w:t>
      </w:r>
      <w:r w:rsidRPr="007F5DD9">
        <w:rPr>
          <w:szCs w:val="22"/>
        </w:rPr>
        <w:t xml:space="preserve"> te behandelen</w:t>
      </w:r>
    </w:p>
    <w:p w14:paraId="2F741E6C" w14:textId="77777777" w:rsidR="00502D46" w:rsidRPr="007F5DD9" w:rsidRDefault="00502D46" w:rsidP="00502D46">
      <w:pPr>
        <w:ind w:left="567" w:hanging="567"/>
        <w:rPr>
          <w:szCs w:val="22"/>
        </w:rPr>
      </w:pPr>
      <w:r w:rsidRPr="007F5DD9">
        <w:rPr>
          <w:szCs w:val="22"/>
        </w:rPr>
        <w:sym w:font="Symbol" w:char="F0B7"/>
      </w:r>
      <w:r w:rsidRPr="007F5DD9">
        <w:rPr>
          <w:szCs w:val="22"/>
        </w:rPr>
        <w:tab/>
      </w:r>
      <w:r w:rsidRPr="007F5DD9">
        <w:rPr>
          <w:iCs/>
        </w:rPr>
        <w:t xml:space="preserve">isavuconazol – </w:t>
      </w:r>
      <w:r w:rsidRPr="007F5DD9">
        <w:rPr>
          <w:szCs w:val="22"/>
        </w:rPr>
        <w:t>gebruikt om schimmelinfecties</w:t>
      </w:r>
      <w:r w:rsidRPr="007F5DD9">
        <w:rPr>
          <w:iCs/>
        </w:rPr>
        <w:t xml:space="preserve"> </w:t>
      </w:r>
      <w:r w:rsidRPr="007F5DD9">
        <w:rPr>
          <w:szCs w:val="22"/>
        </w:rPr>
        <w:t>te behandelen</w:t>
      </w:r>
    </w:p>
    <w:p w14:paraId="14BFE2B7" w14:textId="77777777" w:rsidR="009954BF" w:rsidRPr="007F5DD9" w:rsidRDefault="00502D46" w:rsidP="00502D46">
      <w:pPr>
        <w:ind w:left="567" w:hanging="567"/>
        <w:rPr>
          <w:szCs w:val="22"/>
        </w:rPr>
      </w:pPr>
      <w:r w:rsidRPr="007F5DD9">
        <w:rPr>
          <w:szCs w:val="22"/>
        </w:rPr>
        <w:sym w:font="Symbol" w:char="F0B7"/>
      </w:r>
      <w:r w:rsidRPr="007F5DD9">
        <w:rPr>
          <w:szCs w:val="22"/>
        </w:rPr>
        <w:tab/>
      </w:r>
      <w:r w:rsidRPr="007F5DD9">
        <w:rPr>
          <w:iCs/>
        </w:rPr>
        <w:t xml:space="preserve">telmisartan – </w:t>
      </w:r>
      <w:r w:rsidRPr="007F5DD9">
        <w:rPr>
          <w:szCs w:val="22"/>
        </w:rPr>
        <w:t xml:space="preserve">gebruikt om een </w:t>
      </w:r>
      <w:r w:rsidRPr="007F5DD9">
        <w:rPr>
          <w:iCs/>
        </w:rPr>
        <w:t>hoge bloeddruk</w:t>
      </w:r>
      <w:r w:rsidRPr="007F5DD9">
        <w:rPr>
          <w:szCs w:val="22"/>
        </w:rPr>
        <w:t xml:space="preserve"> te behandelen</w:t>
      </w:r>
      <w:r w:rsidR="001C6428" w:rsidRPr="007F5DD9">
        <w:rPr>
          <w:szCs w:val="22"/>
        </w:rPr>
        <w:t>.</w:t>
      </w:r>
    </w:p>
    <w:p w14:paraId="206932EA" w14:textId="77777777" w:rsidR="0082435E" w:rsidRPr="007F5DD9" w:rsidRDefault="0082435E" w:rsidP="00174CDE">
      <w:pPr>
        <w:rPr>
          <w:szCs w:val="22"/>
        </w:rPr>
      </w:pPr>
    </w:p>
    <w:p w14:paraId="7ED309D4" w14:textId="77777777" w:rsidR="0082435E" w:rsidRPr="007F5DD9" w:rsidRDefault="0082435E" w:rsidP="00483D57">
      <w:pPr>
        <w:keepNext/>
        <w:rPr>
          <w:szCs w:val="22"/>
        </w:rPr>
      </w:pPr>
      <w:r w:rsidRPr="007F5DD9">
        <w:rPr>
          <w:b/>
          <w:szCs w:val="22"/>
        </w:rPr>
        <w:t>Vaccins</w:t>
      </w:r>
    </w:p>
    <w:p w14:paraId="012D0D85" w14:textId="77777777" w:rsidR="002A2BA3" w:rsidRPr="007F5DD9" w:rsidRDefault="00832D33" w:rsidP="0082435E">
      <w:pPr>
        <w:rPr>
          <w:szCs w:val="22"/>
        </w:rPr>
      </w:pPr>
      <w:r w:rsidRPr="007F5DD9">
        <w:rPr>
          <w:szCs w:val="22"/>
        </w:rPr>
        <w:t>Als u een vaccinatie moet krijgen</w:t>
      </w:r>
      <w:r w:rsidR="002A2BA3" w:rsidRPr="007F5DD9">
        <w:rPr>
          <w:szCs w:val="22"/>
        </w:rPr>
        <w:t xml:space="preserve"> (met levend vaccin)</w:t>
      </w:r>
      <w:r w:rsidR="0082435E" w:rsidRPr="007F5DD9">
        <w:rPr>
          <w:szCs w:val="22"/>
        </w:rPr>
        <w:t xml:space="preserve"> terwijl u CellCe</w:t>
      </w:r>
      <w:r w:rsidR="00474365" w:rsidRPr="007F5DD9">
        <w:rPr>
          <w:szCs w:val="22"/>
        </w:rPr>
        <w:t>p</w:t>
      </w:r>
      <w:r w:rsidR="0082435E" w:rsidRPr="007F5DD9">
        <w:rPr>
          <w:szCs w:val="22"/>
        </w:rPr>
        <w:t>t gebruikt</w:t>
      </w:r>
      <w:r w:rsidRPr="007F5DD9">
        <w:rPr>
          <w:szCs w:val="22"/>
        </w:rPr>
        <w:t>, n</w:t>
      </w:r>
      <w:r w:rsidR="0082435E" w:rsidRPr="007F5DD9">
        <w:rPr>
          <w:szCs w:val="22"/>
        </w:rPr>
        <w:t xml:space="preserve">eem dan eerst contact op met uw arts of apotheker. </w:t>
      </w:r>
      <w:r w:rsidRPr="007F5DD9">
        <w:rPr>
          <w:szCs w:val="22"/>
        </w:rPr>
        <w:t xml:space="preserve">Uw </w:t>
      </w:r>
      <w:r w:rsidR="002A2BA3" w:rsidRPr="007F5DD9">
        <w:rPr>
          <w:szCs w:val="22"/>
        </w:rPr>
        <w:t xml:space="preserve">arts zal u moeten </w:t>
      </w:r>
      <w:r w:rsidRPr="007F5DD9">
        <w:rPr>
          <w:szCs w:val="22"/>
        </w:rPr>
        <w:t xml:space="preserve">adviseren </w:t>
      </w:r>
      <w:r w:rsidR="00C15F5A" w:rsidRPr="007F5DD9">
        <w:rPr>
          <w:szCs w:val="22"/>
        </w:rPr>
        <w:t xml:space="preserve">welke vaccins </w:t>
      </w:r>
      <w:r w:rsidR="002A2BA3" w:rsidRPr="007F5DD9">
        <w:rPr>
          <w:szCs w:val="22"/>
        </w:rPr>
        <w:t xml:space="preserve">voor u geschikt </w:t>
      </w:r>
      <w:r w:rsidR="00C15F5A" w:rsidRPr="007F5DD9">
        <w:rPr>
          <w:szCs w:val="22"/>
        </w:rPr>
        <w:t>zijn</w:t>
      </w:r>
      <w:r w:rsidR="002A2BA3" w:rsidRPr="007F5DD9">
        <w:rPr>
          <w:szCs w:val="22"/>
        </w:rPr>
        <w:t>.</w:t>
      </w:r>
    </w:p>
    <w:p w14:paraId="386C5267" w14:textId="77777777" w:rsidR="00A16C76" w:rsidRPr="007F5DD9" w:rsidRDefault="00A16C76" w:rsidP="0082435E">
      <w:pPr>
        <w:rPr>
          <w:szCs w:val="22"/>
        </w:rPr>
      </w:pPr>
    </w:p>
    <w:p w14:paraId="2EA1FDE8" w14:textId="77777777" w:rsidR="00A16C76" w:rsidRPr="007F5DD9" w:rsidRDefault="00A16C76" w:rsidP="0082435E">
      <w:pPr>
        <w:rPr>
          <w:szCs w:val="22"/>
        </w:rPr>
      </w:pPr>
      <w:r w:rsidRPr="007F5DD9">
        <w:rPr>
          <w:szCs w:val="22"/>
        </w:rPr>
        <w:t>U mag geen bloed doneren tijdens de behandeling m</w:t>
      </w:r>
      <w:r w:rsidR="00D41DE5" w:rsidRPr="007F5DD9">
        <w:rPr>
          <w:szCs w:val="22"/>
        </w:rPr>
        <w:t>et CellCept en tot ten minste 6 </w:t>
      </w:r>
      <w:r w:rsidRPr="007F5DD9">
        <w:rPr>
          <w:szCs w:val="22"/>
        </w:rPr>
        <w:t>weken na het stoppen van de behandeling. Mannen mogen geen sperma doneren tijdens de behandeling me</w:t>
      </w:r>
      <w:r w:rsidR="00D41DE5" w:rsidRPr="007F5DD9">
        <w:rPr>
          <w:szCs w:val="22"/>
        </w:rPr>
        <w:t>t CellCept en tot ten minste 90 </w:t>
      </w:r>
      <w:r w:rsidRPr="007F5DD9">
        <w:rPr>
          <w:szCs w:val="22"/>
        </w:rPr>
        <w:t>dagen na het stoppen van de behandeling.</w:t>
      </w:r>
    </w:p>
    <w:p w14:paraId="17966CF9" w14:textId="77777777" w:rsidR="002A2BA3" w:rsidRPr="007F5DD9" w:rsidRDefault="002A2BA3">
      <w:pPr>
        <w:ind w:right="-2"/>
        <w:rPr>
          <w:szCs w:val="22"/>
        </w:rPr>
      </w:pPr>
    </w:p>
    <w:p w14:paraId="00DF4F13" w14:textId="77777777" w:rsidR="002503C6" w:rsidRPr="007F5DD9" w:rsidRDefault="002503C6" w:rsidP="00483D57">
      <w:pPr>
        <w:keepNext/>
        <w:rPr>
          <w:b/>
          <w:szCs w:val="22"/>
        </w:rPr>
      </w:pPr>
      <w:r w:rsidRPr="007F5DD9">
        <w:rPr>
          <w:b/>
          <w:szCs w:val="22"/>
        </w:rPr>
        <w:t>Waarop moet u letten met eten en drinken?</w:t>
      </w:r>
    </w:p>
    <w:p w14:paraId="11E92B60" w14:textId="77777777" w:rsidR="002A2BA3" w:rsidRPr="007F5DD9" w:rsidRDefault="002A2BA3">
      <w:pPr>
        <w:ind w:right="-2"/>
        <w:rPr>
          <w:szCs w:val="22"/>
        </w:rPr>
      </w:pPr>
      <w:r w:rsidRPr="007F5DD9">
        <w:rPr>
          <w:szCs w:val="22"/>
        </w:rPr>
        <w:t xml:space="preserve">Inname van </w:t>
      </w:r>
      <w:r w:rsidR="00C15F5A" w:rsidRPr="007F5DD9">
        <w:rPr>
          <w:szCs w:val="22"/>
        </w:rPr>
        <w:t>eten en drinken</w:t>
      </w:r>
      <w:r w:rsidRPr="007F5DD9">
        <w:rPr>
          <w:szCs w:val="22"/>
        </w:rPr>
        <w:t xml:space="preserve"> heeft geen invloed op uw behandeling met CellCept.</w:t>
      </w:r>
    </w:p>
    <w:p w14:paraId="4353D678" w14:textId="77777777" w:rsidR="002503C6" w:rsidRPr="007F5DD9" w:rsidRDefault="002503C6" w:rsidP="00495EAC">
      <w:pPr>
        <w:keepNext/>
        <w:keepLines/>
        <w:tabs>
          <w:tab w:val="left" w:pos="360"/>
          <w:tab w:val="left" w:pos="711"/>
          <w:tab w:val="left" w:pos="993"/>
          <w:tab w:val="left" w:pos="1440"/>
        </w:tabs>
        <w:rPr>
          <w:szCs w:val="22"/>
        </w:rPr>
      </w:pPr>
    </w:p>
    <w:p w14:paraId="025782A7" w14:textId="77777777" w:rsidR="00D26BB1" w:rsidRPr="007F5DD9" w:rsidRDefault="00D26BB1" w:rsidP="00495EAC">
      <w:pPr>
        <w:keepNext/>
        <w:keepLines/>
        <w:rPr>
          <w:b/>
        </w:rPr>
      </w:pPr>
      <w:r w:rsidRPr="007F5DD9">
        <w:rPr>
          <w:b/>
        </w:rPr>
        <w:t>Anticonceptie bij vrouwen die CellCept gebruiken</w:t>
      </w:r>
    </w:p>
    <w:p w14:paraId="723BF7F6" w14:textId="77777777" w:rsidR="00D26BB1" w:rsidRPr="007F5DD9" w:rsidRDefault="00D26BB1" w:rsidP="00FE3BDD">
      <w:r w:rsidRPr="007F5DD9">
        <w:t xml:space="preserve">Als u een vrouw bent die zwanger zou kunnen worden moet u </w:t>
      </w:r>
      <w:r w:rsidR="00B06F7A" w:rsidRPr="007F5DD9">
        <w:t xml:space="preserve">een </w:t>
      </w:r>
      <w:r w:rsidRPr="007F5DD9">
        <w:t>effectieve anticonceptiemethode gebruiken samen met CellCept. Dit geldt:</w:t>
      </w:r>
    </w:p>
    <w:p w14:paraId="01A49A86" w14:textId="77777777" w:rsidR="00D26BB1" w:rsidRPr="007F5DD9" w:rsidRDefault="00D26BB1" w:rsidP="00FE3BDD">
      <w:r w:rsidRPr="007F5DD9">
        <w:sym w:font="Symbol" w:char="F0B7"/>
      </w:r>
      <w:r w:rsidRPr="007F5DD9">
        <w:tab/>
        <w:t>voordat u CellCept begint te gebruiken</w:t>
      </w:r>
    </w:p>
    <w:p w14:paraId="22C8BE5B" w14:textId="77777777" w:rsidR="00D26BB1" w:rsidRPr="007F5DD9" w:rsidRDefault="00D26BB1" w:rsidP="00FE3BDD">
      <w:r w:rsidRPr="007F5DD9">
        <w:sym w:font="Symbol" w:char="F0B7"/>
      </w:r>
      <w:r w:rsidRPr="007F5DD9">
        <w:tab/>
        <w:t>tijdens de gehele behandeling met CellCept</w:t>
      </w:r>
    </w:p>
    <w:p w14:paraId="0A3B5AF7" w14:textId="77777777" w:rsidR="00D26BB1" w:rsidRPr="007F5DD9" w:rsidRDefault="00D26BB1" w:rsidP="00FE3BDD">
      <w:r w:rsidRPr="007F5DD9">
        <w:sym w:font="Symbol" w:char="F0B7"/>
      </w:r>
      <w:r w:rsidRPr="007F5DD9">
        <w:tab/>
        <w:t xml:space="preserve">gedurende </w:t>
      </w:r>
      <w:r w:rsidR="0002445A" w:rsidRPr="007F5DD9">
        <w:t>6 </w:t>
      </w:r>
      <w:r w:rsidRPr="007F5DD9">
        <w:t>weken nadat u bent gestopt met het gebruik van CellCept.</w:t>
      </w:r>
    </w:p>
    <w:p w14:paraId="221D73A9" w14:textId="77777777" w:rsidR="00D26BB1" w:rsidRPr="007F5DD9" w:rsidRDefault="00D26BB1" w:rsidP="00FE3BDD">
      <w:r w:rsidRPr="007F5DD9">
        <w:t xml:space="preserve">Bespreek met uw arts wat de meest geschikte anticonceptiemethode voor u is. Dit hangt af van uw persoonlijke situatie. </w:t>
      </w:r>
      <w:r w:rsidR="00D337A5" w:rsidRPr="007F5DD9">
        <w:t>Twee vormen van anticonceptie heeft de voorkeur</w:t>
      </w:r>
      <w:r w:rsidR="00BB7109" w:rsidRPr="007F5DD9">
        <w:t>,</w:t>
      </w:r>
      <w:r w:rsidR="00D337A5" w:rsidRPr="007F5DD9">
        <w:t xml:space="preserve"> omdat dit het risico op een onbedoelde zwangerschap verkleint. </w:t>
      </w:r>
      <w:r w:rsidRPr="007F5DD9">
        <w:rPr>
          <w:b/>
        </w:rPr>
        <w:t>Neem zo snel mogelijk contact op met uw arts als u denkt dat uw anticonceptiemethode misschien niet effectief is geweest of als u vergeten bent de Pil in te nemen.</w:t>
      </w:r>
    </w:p>
    <w:p w14:paraId="5EEAE5E2" w14:textId="77777777" w:rsidR="002503C6" w:rsidRPr="007F5DD9" w:rsidRDefault="002503C6" w:rsidP="002503C6">
      <w:pPr>
        <w:tabs>
          <w:tab w:val="left" w:pos="360"/>
          <w:tab w:val="left" w:pos="711"/>
          <w:tab w:val="left" w:pos="993"/>
          <w:tab w:val="left" w:pos="1440"/>
        </w:tabs>
        <w:rPr>
          <w:szCs w:val="22"/>
        </w:rPr>
      </w:pPr>
    </w:p>
    <w:p w14:paraId="7481FC3B" w14:textId="1754AFE7" w:rsidR="002503C6" w:rsidRPr="007F5DD9" w:rsidRDefault="002503C6" w:rsidP="006F7CE5">
      <w:pPr>
        <w:keepNext/>
        <w:keepLines/>
        <w:tabs>
          <w:tab w:val="left" w:pos="360"/>
          <w:tab w:val="left" w:pos="711"/>
          <w:tab w:val="left" w:pos="993"/>
          <w:tab w:val="left" w:pos="1440"/>
        </w:tabs>
        <w:rPr>
          <w:szCs w:val="22"/>
        </w:rPr>
      </w:pPr>
      <w:r w:rsidRPr="007F5DD9">
        <w:rPr>
          <w:szCs w:val="22"/>
        </w:rPr>
        <w:t xml:space="preserve">U </w:t>
      </w:r>
      <w:r w:rsidR="00342137" w:rsidRPr="007F5DD9">
        <w:rPr>
          <w:szCs w:val="22"/>
        </w:rPr>
        <w:t>kunt</w:t>
      </w:r>
      <w:r w:rsidRPr="007F5DD9">
        <w:rPr>
          <w:szCs w:val="22"/>
        </w:rPr>
        <w:t xml:space="preserve"> niet zwanger worden als </w:t>
      </w:r>
      <w:r w:rsidR="001C6428" w:rsidRPr="007F5DD9">
        <w:rPr>
          <w:szCs w:val="22"/>
        </w:rPr>
        <w:t>ee</w:t>
      </w:r>
      <w:r w:rsidR="00C15F5A" w:rsidRPr="007F5DD9">
        <w:rPr>
          <w:szCs w:val="22"/>
        </w:rPr>
        <w:t xml:space="preserve">n </w:t>
      </w:r>
      <w:r w:rsidRPr="007F5DD9">
        <w:rPr>
          <w:szCs w:val="22"/>
        </w:rPr>
        <w:t xml:space="preserve">van </w:t>
      </w:r>
      <w:r w:rsidR="001C6428" w:rsidRPr="007F5DD9">
        <w:rPr>
          <w:szCs w:val="22"/>
        </w:rPr>
        <w:t>d</w:t>
      </w:r>
      <w:r w:rsidRPr="007F5DD9">
        <w:rPr>
          <w:szCs w:val="22"/>
        </w:rPr>
        <w:t xml:space="preserve">e onderstaande </w:t>
      </w:r>
      <w:r w:rsidR="00632BC2" w:rsidRPr="007F5DD9">
        <w:rPr>
          <w:szCs w:val="22"/>
        </w:rPr>
        <w:t xml:space="preserve">punten </w:t>
      </w:r>
      <w:r w:rsidRPr="007F5DD9">
        <w:rPr>
          <w:szCs w:val="22"/>
        </w:rPr>
        <w:t>op u van toepassing is:</w:t>
      </w:r>
    </w:p>
    <w:p w14:paraId="39B665F6" w14:textId="77777777" w:rsidR="002503C6" w:rsidRPr="007F5DD9" w:rsidRDefault="00124E4E" w:rsidP="00D26BB1">
      <w:pPr>
        <w:ind w:left="567" w:hanging="567"/>
        <w:rPr>
          <w:szCs w:val="22"/>
        </w:rPr>
      </w:pPr>
      <w:r w:rsidRPr="007F5DD9">
        <w:rPr>
          <w:szCs w:val="22"/>
        </w:rPr>
        <w:sym w:font="Symbol" w:char="F0B7"/>
      </w:r>
      <w:r w:rsidR="00F75C07" w:rsidRPr="007F5DD9">
        <w:rPr>
          <w:szCs w:val="22"/>
        </w:rPr>
        <w:tab/>
      </w:r>
      <w:r w:rsidR="00832D33" w:rsidRPr="007F5DD9">
        <w:rPr>
          <w:szCs w:val="22"/>
        </w:rPr>
        <w:t>U</w:t>
      </w:r>
      <w:r w:rsidR="00C15F5A" w:rsidRPr="007F5DD9">
        <w:rPr>
          <w:szCs w:val="22"/>
        </w:rPr>
        <w:t xml:space="preserve"> heeft de overgang al gehad,</w:t>
      </w:r>
      <w:r w:rsidR="002503C6" w:rsidRPr="007F5DD9">
        <w:rPr>
          <w:szCs w:val="22"/>
        </w:rPr>
        <w:t xml:space="preserve"> d.w.z. </w:t>
      </w:r>
      <w:r w:rsidR="009954BF" w:rsidRPr="007F5DD9">
        <w:rPr>
          <w:szCs w:val="22"/>
        </w:rPr>
        <w:t xml:space="preserve">u bent </w:t>
      </w:r>
      <w:r w:rsidR="002503C6" w:rsidRPr="007F5DD9">
        <w:rPr>
          <w:szCs w:val="22"/>
        </w:rPr>
        <w:t>minimaal 50</w:t>
      </w:r>
      <w:r w:rsidR="005731FA" w:rsidRPr="007F5DD9">
        <w:rPr>
          <w:szCs w:val="22"/>
        </w:rPr>
        <w:t> </w:t>
      </w:r>
      <w:r w:rsidR="002503C6" w:rsidRPr="007F5DD9">
        <w:rPr>
          <w:szCs w:val="22"/>
        </w:rPr>
        <w:t>jaar oud en uw laatste menstruatie was meer dan een jaar geleden (</w:t>
      </w:r>
      <w:r w:rsidR="00C15F5A" w:rsidRPr="007F5DD9">
        <w:rPr>
          <w:szCs w:val="22"/>
        </w:rPr>
        <w:t>als</w:t>
      </w:r>
      <w:r w:rsidR="002503C6" w:rsidRPr="007F5DD9">
        <w:rPr>
          <w:szCs w:val="22"/>
        </w:rPr>
        <w:t xml:space="preserve"> uw menstruatie</w:t>
      </w:r>
      <w:r w:rsidR="00474365" w:rsidRPr="007F5DD9">
        <w:rPr>
          <w:szCs w:val="22"/>
        </w:rPr>
        <w:t xml:space="preserve"> </w:t>
      </w:r>
      <w:r w:rsidR="002503C6" w:rsidRPr="007F5DD9">
        <w:rPr>
          <w:szCs w:val="22"/>
        </w:rPr>
        <w:t xml:space="preserve">gestopt </w:t>
      </w:r>
      <w:r w:rsidR="00C15F5A" w:rsidRPr="007F5DD9">
        <w:rPr>
          <w:szCs w:val="22"/>
        </w:rPr>
        <w:t xml:space="preserve">is </w:t>
      </w:r>
      <w:r w:rsidR="002503C6" w:rsidRPr="007F5DD9">
        <w:rPr>
          <w:szCs w:val="22"/>
        </w:rPr>
        <w:t>omdat u behandeld bent tegen kanker, dan is er nog steeds een kans dat u zwanger kunt worden).</w:t>
      </w:r>
    </w:p>
    <w:p w14:paraId="25725208" w14:textId="77777777" w:rsidR="009954BF" w:rsidRPr="007F5DD9" w:rsidRDefault="00124E4E" w:rsidP="00D26BB1">
      <w:pPr>
        <w:ind w:left="567" w:hanging="567"/>
        <w:rPr>
          <w:szCs w:val="22"/>
        </w:rPr>
      </w:pPr>
      <w:r w:rsidRPr="007F5DD9">
        <w:rPr>
          <w:szCs w:val="22"/>
        </w:rPr>
        <w:sym w:font="Symbol" w:char="F0B7"/>
      </w:r>
      <w:r w:rsidR="00F75C07" w:rsidRPr="007F5DD9">
        <w:rPr>
          <w:szCs w:val="22"/>
        </w:rPr>
        <w:tab/>
      </w:r>
      <w:r w:rsidR="002503C6" w:rsidRPr="007F5DD9">
        <w:rPr>
          <w:szCs w:val="22"/>
        </w:rPr>
        <w:t xml:space="preserve">Uw eileiders en </w:t>
      </w:r>
      <w:r w:rsidR="00023236" w:rsidRPr="007F5DD9">
        <w:rPr>
          <w:szCs w:val="22"/>
        </w:rPr>
        <w:t xml:space="preserve">beide </w:t>
      </w:r>
      <w:r w:rsidR="002503C6" w:rsidRPr="007F5DD9">
        <w:rPr>
          <w:szCs w:val="22"/>
        </w:rPr>
        <w:t xml:space="preserve">eierstokken zijn </w:t>
      </w:r>
      <w:r w:rsidR="009954BF" w:rsidRPr="007F5DD9">
        <w:rPr>
          <w:szCs w:val="22"/>
        </w:rPr>
        <w:t xml:space="preserve">chirurgisch </w:t>
      </w:r>
      <w:r w:rsidR="002503C6" w:rsidRPr="007F5DD9">
        <w:rPr>
          <w:szCs w:val="22"/>
        </w:rPr>
        <w:t>verwijderd</w:t>
      </w:r>
      <w:r w:rsidR="002D0323" w:rsidRPr="007F5DD9">
        <w:rPr>
          <w:szCs w:val="22"/>
        </w:rPr>
        <w:t xml:space="preserve"> (bilaterale salpingo-o</w:t>
      </w:r>
      <w:r w:rsidR="00D60C70" w:rsidRPr="007F5DD9">
        <w:rPr>
          <w:szCs w:val="22"/>
        </w:rPr>
        <w:t>ö</w:t>
      </w:r>
      <w:r w:rsidR="002D0323" w:rsidRPr="007F5DD9">
        <w:rPr>
          <w:szCs w:val="22"/>
        </w:rPr>
        <w:t>forectomie)</w:t>
      </w:r>
      <w:r w:rsidR="002503C6" w:rsidRPr="007F5DD9">
        <w:rPr>
          <w:szCs w:val="22"/>
        </w:rPr>
        <w:t>.</w:t>
      </w:r>
    </w:p>
    <w:p w14:paraId="2DC1B135" w14:textId="77777777" w:rsidR="002503C6" w:rsidRPr="007F5DD9" w:rsidRDefault="00124E4E" w:rsidP="00D26BB1">
      <w:pPr>
        <w:ind w:left="567" w:hanging="567"/>
        <w:rPr>
          <w:szCs w:val="22"/>
        </w:rPr>
      </w:pPr>
      <w:r w:rsidRPr="007F5DD9">
        <w:rPr>
          <w:szCs w:val="22"/>
        </w:rPr>
        <w:sym w:font="Symbol" w:char="F0B7"/>
      </w:r>
      <w:r w:rsidR="00F75C07" w:rsidRPr="007F5DD9">
        <w:rPr>
          <w:szCs w:val="22"/>
        </w:rPr>
        <w:tab/>
      </w:r>
      <w:r w:rsidR="002503C6" w:rsidRPr="007F5DD9">
        <w:rPr>
          <w:szCs w:val="22"/>
        </w:rPr>
        <w:t>Uw baarmoeder is chirurgisch verwijderd (hysterectomie).</w:t>
      </w:r>
    </w:p>
    <w:p w14:paraId="7AB80FD9" w14:textId="77777777" w:rsidR="002503C6" w:rsidRPr="007F5DD9" w:rsidRDefault="00124E4E" w:rsidP="00D26BB1">
      <w:pPr>
        <w:ind w:left="567" w:hanging="567"/>
        <w:rPr>
          <w:szCs w:val="22"/>
        </w:rPr>
      </w:pPr>
      <w:r w:rsidRPr="007F5DD9">
        <w:rPr>
          <w:szCs w:val="22"/>
        </w:rPr>
        <w:sym w:font="Symbol" w:char="F0B7"/>
      </w:r>
      <w:r w:rsidR="00F75C07" w:rsidRPr="007F5DD9">
        <w:rPr>
          <w:szCs w:val="22"/>
        </w:rPr>
        <w:tab/>
      </w:r>
      <w:r w:rsidR="00832D33" w:rsidRPr="007F5DD9">
        <w:rPr>
          <w:szCs w:val="22"/>
        </w:rPr>
        <w:t>Uw</w:t>
      </w:r>
      <w:r w:rsidR="002503C6" w:rsidRPr="007F5DD9">
        <w:rPr>
          <w:szCs w:val="22"/>
        </w:rPr>
        <w:t xml:space="preserve"> eierstokken</w:t>
      </w:r>
      <w:r w:rsidR="002D0323" w:rsidRPr="007F5DD9">
        <w:rPr>
          <w:szCs w:val="22"/>
        </w:rPr>
        <w:t xml:space="preserve"> werken niet meer (prematuur ovariumfalen, wat is bevestigd door een gynaecoloog)</w:t>
      </w:r>
      <w:r w:rsidR="009954BF" w:rsidRPr="007F5DD9">
        <w:rPr>
          <w:szCs w:val="22"/>
        </w:rPr>
        <w:t>.</w:t>
      </w:r>
    </w:p>
    <w:p w14:paraId="0244F09F" w14:textId="77777777" w:rsidR="002503C6" w:rsidRPr="007F5DD9" w:rsidRDefault="00124E4E" w:rsidP="00D26BB1">
      <w:pPr>
        <w:ind w:left="567" w:hanging="567"/>
        <w:rPr>
          <w:szCs w:val="22"/>
        </w:rPr>
      </w:pPr>
      <w:r w:rsidRPr="007F5DD9">
        <w:rPr>
          <w:szCs w:val="22"/>
        </w:rPr>
        <w:sym w:font="Symbol" w:char="F0B7"/>
      </w:r>
      <w:r w:rsidR="00F75C07" w:rsidRPr="007F5DD9">
        <w:rPr>
          <w:szCs w:val="22"/>
        </w:rPr>
        <w:tab/>
      </w:r>
      <w:r w:rsidR="00832D33" w:rsidRPr="007F5DD9">
        <w:rPr>
          <w:szCs w:val="22"/>
        </w:rPr>
        <w:t>U</w:t>
      </w:r>
      <w:r w:rsidR="002D0323" w:rsidRPr="007F5DD9">
        <w:rPr>
          <w:szCs w:val="22"/>
        </w:rPr>
        <w:t xml:space="preserve"> bent geboren met </w:t>
      </w:r>
      <w:r w:rsidR="006E55EE" w:rsidRPr="007F5DD9">
        <w:rPr>
          <w:szCs w:val="22"/>
        </w:rPr>
        <w:t>ee</w:t>
      </w:r>
      <w:r w:rsidR="002D0323" w:rsidRPr="007F5DD9">
        <w:rPr>
          <w:szCs w:val="22"/>
        </w:rPr>
        <w:t>n</w:t>
      </w:r>
      <w:r w:rsidR="009954BF" w:rsidRPr="007F5DD9">
        <w:rPr>
          <w:szCs w:val="22"/>
        </w:rPr>
        <w:t xml:space="preserve"> </w:t>
      </w:r>
      <w:r w:rsidR="002503C6" w:rsidRPr="007F5DD9">
        <w:rPr>
          <w:szCs w:val="22"/>
        </w:rPr>
        <w:t>van de volgende zeldzame aandoeningen</w:t>
      </w:r>
      <w:r w:rsidR="009954BF" w:rsidRPr="007F5DD9">
        <w:rPr>
          <w:szCs w:val="22"/>
        </w:rPr>
        <w:t xml:space="preserve"> </w:t>
      </w:r>
      <w:r w:rsidR="002503C6" w:rsidRPr="007F5DD9">
        <w:rPr>
          <w:szCs w:val="22"/>
        </w:rPr>
        <w:t>die zwangerschap onmogelijk maken: het XY genotype, het syndroom van Turner, ontbreken van de baarmoeder</w:t>
      </w:r>
      <w:r w:rsidR="009954BF" w:rsidRPr="007F5DD9">
        <w:rPr>
          <w:szCs w:val="22"/>
        </w:rPr>
        <w:t>.</w:t>
      </w:r>
    </w:p>
    <w:p w14:paraId="29CFAFBF" w14:textId="77777777" w:rsidR="002503C6" w:rsidRPr="007F5DD9" w:rsidRDefault="00124E4E" w:rsidP="00D26BB1">
      <w:pPr>
        <w:ind w:left="567" w:hanging="567"/>
        <w:rPr>
          <w:szCs w:val="22"/>
        </w:rPr>
      </w:pPr>
      <w:r w:rsidRPr="007F5DD9">
        <w:rPr>
          <w:szCs w:val="22"/>
        </w:rPr>
        <w:sym w:font="Symbol" w:char="F0B7"/>
      </w:r>
      <w:r w:rsidR="00F75C07" w:rsidRPr="007F5DD9">
        <w:rPr>
          <w:szCs w:val="22"/>
        </w:rPr>
        <w:tab/>
      </w:r>
      <w:r w:rsidR="009954BF" w:rsidRPr="007F5DD9">
        <w:rPr>
          <w:szCs w:val="22"/>
        </w:rPr>
        <w:t>U</w:t>
      </w:r>
      <w:r w:rsidR="002503C6" w:rsidRPr="007F5DD9">
        <w:rPr>
          <w:szCs w:val="22"/>
        </w:rPr>
        <w:t xml:space="preserve"> bent een kind</w:t>
      </w:r>
      <w:r w:rsidR="002D0323" w:rsidRPr="007F5DD9">
        <w:rPr>
          <w:szCs w:val="22"/>
        </w:rPr>
        <w:t xml:space="preserve"> of </w:t>
      </w:r>
      <w:r w:rsidR="002503C6" w:rsidRPr="007F5DD9">
        <w:rPr>
          <w:szCs w:val="22"/>
        </w:rPr>
        <w:t>tiener die nog niet menstrueert</w:t>
      </w:r>
      <w:r w:rsidR="009954BF" w:rsidRPr="007F5DD9">
        <w:rPr>
          <w:szCs w:val="22"/>
        </w:rPr>
        <w:t>.</w:t>
      </w:r>
    </w:p>
    <w:p w14:paraId="1F95FDC5" w14:textId="77777777" w:rsidR="002503C6" w:rsidRPr="007F5DD9" w:rsidRDefault="002503C6">
      <w:pPr>
        <w:tabs>
          <w:tab w:val="left" w:pos="360"/>
          <w:tab w:val="left" w:pos="711"/>
          <w:tab w:val="left" w:pos="993"/>
          <w:tab w:val="left" w:pos="1440"/>
        </w:tabs>
        <w:rPr>
          <w:szCs w:val="22"/>
        </w:rPr>
      </w:pPr>
    </w:p>
    <w:p w14:paraId="58352EB4" w14:textId="77777777" w:rsidR="00C13336" w:rsidRPr="007F5DD9" w:rsidRDefault="00C13336" w:rsidP="00C13336">
      <w:pPr>
        <w:keepNext/>
        <w:rPr>
          <w:b/>
          <w:szCs w:val="22"/>
          <w:lang w:eastAsia="en-US"/>
        </w:rPr>
      </w:pPr>
      <w:r w:rsidRPr="007F5DD9">
        <w:rPr>
          <w:b/>
          <w:szCs w:val="22"/>
        </w:rPr>
        <w:t>Anticonceptie bij mannen die CellCept gebruiken</w:t>
      </w:r>
    </w:p>
    <w:p w14:paraId="0B4D9BD1" w14:textId="77777777" w:rsidR="00C13336" w:rsidRPr="007F5DD9" w:rsidRDefault="00B06F7A" w:rsidP="00C13336">
      <w:pPr>
        <w:ind w:right="-2"/>
        <w:rPr>
          <w:szCs w:val="22"/>
          <w:lang w:eastAsia="en-US"/>
        </w:rPr>
      </w:pPr>
      <w:r w:rsidRPr="007F5DD9">
        <w:rPr>
          <w:szCs w:val="22"/>
          <w:lang w:eastAsia="en-US"/>
        </w:rPr>
        <w:t>Beschikbare gegevens laten geen verhoogd risico op misvormingen of miskramen zien als de vader mycofenolaat gebruikt, maar een risico kan niet helemaal uitgesloten worden. Als voorzorgsmaatregel wordt aanbevolen dat u of uw vrouwelijke partner effectieve anticonceptie</w:t>
      </w:r>
      <w:r w:rsidR="00C13336" w:rsidRPr="007F5DD9">
        <w:rPr>
          <w:szCs w:val="22"/>
          <w:lang w:eastAsia="en-US"/>
        </w:rPr>
        <w:t xml:space="preserve"> gebruik</w:t>
      </w:r>
      <w:r w:rsidRPr="007F5DD9">
        <w:rPr>
          <w:szCs w:val="22"/>
          <w:lang w:eastAsia="en-US"/>
        </w:rPr>
        <w:t>t</w:t>
      </w:r>
      <w:r w:rsidR="00C13336" w:rsidRPr="007F5DD9">
        <w:rPr>
          <w:szCs w:val="22"/>
          <w:lang w:eastAsia="en-US"/>
        </w:rPr>
        <w:t xml:space="preserve"> tijdens uw behandeling en gedurende 90 dagen nadat u gestopt bent met CellCept.</w:t>
      </w:r>
    </w:p>
    <w:p w14:paraId="3B5F4E09" w14:textId="6C715E3C" w:rsidR="00C13336" w:rsidRPr="007F5DD9" w:rsidRDefault="00C13336" w:rsidP="00C13336">
      <w:pPr>
        <w:ind w:right="-2"/>
        <w:rPr>
          <w:szCs w:val="22"/>
        </w:rPr>
      </w:pPr>
      <w:r w:rsidRPr="007F5DD9">
        <w:rPr>
          <w:szCs w:val="22"/>
          <w:lang w:eastAsia="en-US"/>
        </w:rPr>
        <w:t xml:space="preserve">Als u van plan bent om een kind te krijgen, </w:t>
      </w:r>
      <w:r w:rsidR="00D337A5" w:rsidRPr="007F5DD9">
        <w:rPr>
          <w:szCs w:val="22"/>
          <w:lang w:eastAsia="en-US"/>
        </w:rPr>
        <w:t xml:space="preserve">bespreek </w:t>
      </w:r>
      <w:r w:rsidR="0006730B" w:rsidRPr="007F5DD9">
        <w:rPr>
          <w:szCs w:val="22"/>
          <w:lang w:eastAsia="en-US"/>
        </w:rPr>
        <w:t xml:space="preserve">dan </w:t>
      </w:r>
      <w:r w:rsidR="00D337A5" w:rsidRPr="007F5DD9">
        <w:rPr>
          <w:szCs w:val="22"/>
          <w:lang w:eastAsia="en-US"/>
        </w:rPr>
        <w:t>met</w:t>
      </w:r>
      <w:r w:rsidRPr="007F5DD9">
        <w:rPr>
          <w:szCs w:val="22"/>
          <w:lang w:eastAsia="en-US"/>
        </w:rPr>
        <w:t xml:space="preserve"> uw arts </w:t>
      </w:r>
      <w:r w:rsidRPr="007F5DD9">
        <w:rPr>
          <w:szCs w:val="22"/>
        </w:rPr>
        <w:t xml:space="preserve">wat de </w:t>
      </w:r>
      <w:r w:rsidR="00B06F7A" w:rsidRPr="007F5DD9">
        <w:rPr>
          <w:szCs w:val="22"/>
        </w:rPr>
        <w:t xml:space="preserve">mogelijke </w:t>
      </w:r>
      <w:r w:rsidRPr="007F5DD9">
        <w:rPr>
          <w:szCs w:val="22"/>
        </w:rPr>
        <w:t>risico</w:t>
      </w:r>
      <w:r w:rsidR="00777C6C" w:rsidRPr="007F5DD9">
        <w:rPr>
          <w:szCs w:val="22"/>
        </w:rPr>
        <w:t>’</w:t>
      </w:r>
      <w:r w:rsidRPr="007F5DD9">
        <w:rPr>
          <w:szCs w:val="22"/>
        </w:rPr>
        <w:t xml:space="preserve">s </w:t>
      </w:r>
      <w:r w:rsidR="00777C6C" w:rsidRPr="007F5DD9">
        <w:rPr>
          <w:szCs w:val="22"/>
        </w:rPr>
        <w:t xml:space="preserve">en </w:t>
      </w:r>
      <w:r w:rsidR="009F4D4F" w:rsidRPr="007F5DD9">
        <w:rPr>
          <w:szCs w:val="22"/>
        </w:rPr>
        <w:t>andere</w:t>
      </w:r>
      <w:r w:rsidR="00777C6C" w:rsidRPr="007F5DD9">
        <w:rPr>
          <w:szCs w:val="22"/>
        </w:rPr>
        <w:t xml:space="preserve"> behandelingen </w:t>
      </w:r>
      <w:r w:rsidRPr="007F5DD9">
        <w:rPr>
          <w:szCs w:val="22"/>
        </w:rPr>
        <w:t>zijn</w:t>
      </w:r>
      <w:r w:rsidRPr="007F5DD9">
        <w:rPr>
          <w:szCs w:val="22"/>
          <w:lang w:eastAsia="en-US"/>
        </w:rPr>
        <w:t>.</w:t>
      </w:r>
    </w:p>
    <w:p w14:paraId="52417015" w14:textId="77777777" w:rsidR="00C13336" w:rsidRPr="007F5DD9" w:rsidRDefault="00C13336" w:rsidP="00C13336">
      <w:pPr>
        <w:tabs>
          <w:tab w:val="left" w:pos="360"/>
          <w:tab w:val="left" w:pos="711"/>
          <w:tab w:val="left" w:pos="993"/>
          <w:tab w:val="left" w:pos="1440"/>
        </w:tabs>
        <w:rPr>
          <w:szCs w:val="22"/>
        </w:rPr>
      </w:pPr>
    </w:p>
    <w:p w14:paraId="3375B40A" w14:textId="77777777" w:rsidR="00C13336" w:rsidRPr="007F5DD9" w:rsidRDefault="00C13336" w:rsidP="00C13336">
      <w:pPr>
        <w:keepNext/>
        <w:rPr>
          <w:b/>
          <w:szCs w:val="22"/>
        </w:rPr>
      </w:pPr>
      <w:r w:rsidRPr="007F5DD9">
        <w:rPr>
          <w:b/>
          <w:szCs w:val="22"/>
        </w:rPr>
        <w:t>Zwangerschap en borstvoeding</w:t>
      </w:r>
    </w:p>
    <w:p w14:paraId="4588B860" w14:textId="77777777" w:rsidR="00C13336" w:rsidRPr="007F5DD9" w:rsidRDefault="00C13336" w:rsidP="00FE3BDD">
      <w:r w:rsidRPr="007F5DD9">
        <w:t xml:space="preserve">Bent u zwanger, denkt u zwanger te zijn, wilt u zwanger worden of geeft u borstvoeding? Neem dan contact op met uw arts of apotheker voordat u dit geneesmiddel gebruikt. Uw arts zal met u bespreken wat de risico’s zijn van een zwangerschap en welke andere geneesmiddelen u kunt gebruiken om te voorkomen dat uw getransplanteerde orgaan wordt afgestoten in het geval dat: </w:t>
      </w:r>
    </w:p>
    <w:p w14:paraId="2916256D" w14:textId="77777777" w:rsidR="00C13336" w:rsidRPr="007F5DD9" w:rsidRDefault="00FE3BDD" w:rsidP="00FE3BDD">
      <w:pPr>
        <w:ind w:left="567" w:hanging="567"/>
      </w:pPr>
      <w:r w:rsidRPr="007F5DD9">
        <w:rPr>
          <w:iCs/>
        </w:rPr>
        <w:t>•</w:t>
      </w:r>
      <w:r w:rsidRPr="007F5DD9">
        <w:rPr>
          <w:iCs/>
        </w:rPr>
        <w:tab/>
      </w:r>
      <w:r w:rsidR="00C13336" w:rsidRPr="007F5DD9">
        <w:t>u van plan bent zwanger te worden</w:t>
      </w:r>
    </w:p>
    <w:p w14:paraId="51A68550" w14:textId="77777777" w:rsidR="00C13336" w:rsidRPr="007F5DD9" w:rsidRDefault="00FE3BDD" w:rsidP="00FE3BDD">
      <w:pPr>
        <w:ind w:left="567" w:hanging="567"/>
      </w:pPr>
      <w:r w:rsidRPr="007F5DD9">
        <w:rPr>
          <w:iCs/>
        </w:rPr>
        <w:t>•</w:t>
      </w:r>
      <w:r w:rsidRPr="007F5DD9">
        <w:rPr>
          <w:iCs/>
        </w:rPr>
        <w:tab/>
      </w:r>
      <w:r w:rsidR="00C13336" w:rsidRPr="007F5DD9">
        <w:t>u een menstruatie gemist heeft, u denkt dat u een menstruatie gemist heeft, u een ongewone menstruatie heeft of u vermoedt dat u zwanger bent</w:t>
      </w:r>
    </w:p>
    <w:p w14:paraId="7C55292C" w14:textId="26ECF3E8" w:rsidR="00C13336" w:rsidRPr="007F5DD9" w:rsidRDefault="00FE3BDD" w:rsidP="00FE3BDD">
      <w:pPr>
        <w:ind w:left="567" w:hanging="567"/>
      </w:pPr>
      <w:r w:rsidRPr="007F5DD9">
        <w:rPr>
          <w:iCs/>
        </w:rPr>
        <w:t>•</w:t>
      </w:r>
      <w:r w:rsidRPr="007F5DD9">
        <w:rPr>
          <w:iCs/>
        </w:rPr>
        <w:tab/>
      </w:r>
      <w:r w:rsidR="00C13336" w:rsidRPr="007F5DD9">
        <w:t>u seks heeft zonder effectieve anticonceptiemethode</w:t>
      </w:r>
      <w:r w:rsidR="00A56AF9" w:rsidRPr="007F5DD9">
        <w:t>s</w:t>
      </w:r>
      <w:r w:rsidR="00C13336" w:rsidRPr="007F5DD9">
        <w:t xml:space="preserve"> te gebruiken.</w:t>
      </w:r>
    </w:p>
    <w:p w14:paraId="6A197864" w14:textId="77777777" w:rsidR="00C13336" w:rsidRPr="007F5DD9" w:rsidRDefault="00C13336" w:rsidP="00FE3BDD">
      <w:r w:rsidRPr="007F5DD9">
        <w:t xml:space="preserve">Als u toch zwanger wordt tijdens de behandeling met mycofenolaat, moet u dit onmiddellijk aan uw arts vertellen maar u moet CellCept </w:t>
      </w:r>
      <w:r w:rsidR="005E4C60" w:rsidRPr="007F5DD9">
        <w:t xml:space="preserve">wel </w:t>
      </w:r>
      <w:r w:rsidRPr="007F5DD9">
        <w:t>blijven gebruiken totdat u hem of haar ziet.</w:t>
      </w:r>
    </w:p>
    <w:p w14:paraId="6E2C7475" w14:textId="77777777" w:rsidR="00C13336" w:rsidRPr="007F5DD9" w:rsidRDefault="00C13336" w:rsidP="00FE3BDD"/>
    <w:p w14:paraId="3A7CAE6E" w14:textId="77777777" w:rsidR="00C13336" w:rsidRPr="007F5DD9" w:rsidRDefault="00C13336" w:rsidP="00FE3BDD">
      <w:pPr>
        <w:rPr>
          <w:b/>
        </w:rPr>
      </w:pPr>
      <w:r w:rsidRPr="007F5DD9">
        <w:rPr>
          <w:b/>
        </w:rPr>
        <w:t>Zwangerschap</w:t>
      </w:r>
    </w:p>
    <w:p w14:paraId="5C3C8A9A" w14:textId="40C54A93" w:rsidR="00C13336" w:rsidRPr="007F5DD9" w:rsidRDefault="00C13336" w:rsidP="00FE3BDD">
      <w:r w:rsidRPr="007F5DD9">
        <w:t xml:space="preserve">Mycofenolaat leidt tot een zeer </w:t>
      </w:r>
      <w:r w:rsidR="00B775FB" w:rsidRPr="007F5DD9">
        <w:t xml:space="preserve">hoog aantal </w:t>
      </w:r>
      <w:r w:rsidRPr="007F5DD9">
        <w:t xml:space="preserve">miskramen (50%) en ernstige </w:t>
      </w:r>
      <w:r w:rsidR="005B1B5D" w:rsidRPr="007F5DD9">
        <w:t xml:space="preserve">aangeboren </w:t>
      </w:r>
      <w:r w:rsidRPr="007F5DD9">
        <w:t>afwijkingen (23</w:t>
      </w:r>
      <w:r w:rsidR="000445C7" w:rsidRPr="007F5DD9">
        <w:t> </w:t>
      </w:r>
      <w:r w:rsidRPr="007F5DD9">
        <w:noBreakHyphen/>
      </w:r>
      <w:r w:rsidR="000445C7" w:rsidRPr="007F5DD9">
        <w:t> </w:t>
      </w:r>
      <w:r w:rsidRPr="007F5DD9">
        <w:t xml:space="preserve">27%) bij het ongeboren kind. Aangeboren afwijkingen die zijn gemeld zijn onder andere afwijkingen van de oren, de ogen, het gezicht (hazenlip, gespleten verhemelte), de ontwikkeling van de vingers, het hart, de slokdarm, de nieren en het centraal zenuwstelsel (bijvoorbeeld een open rug (waarbij de botten van </w:t>
      </w:r>
      <w:r w:rsidR="001857C4" w:rsidRPr="007F5DD9">
        <w:t xml:space="preserve">de </w:t>
      </w:r>
      <w:r w:rsidRPr="007F5DD9">
        <w:t>wervelkolom niet goed ontwikkeld zijn)). Uw baby zou een of meer van deze afwijkingen kunnen krijgen.</w:t>
      </w:r>
    </w:p>
    <w:p w14:paraId="199E0B37" w14:textId="77777777" w:rsidR="00C13336" w:rsidRPr="007F5DD9" w:rsidRDefault="00C13336" w:rsidP="00FE3BDD"/>
    <w:p w14:paraId="5F210B94" w14:textId="77777777" w:rsidR="00832D33" w:rsidRPr="007F5DD9" w:rsidRDefault="00C13336" w:rsidP="00C13336">
      <w:pPr>
        <w:outlineLvl w:val="0"/>
        <w:rPr>
          <w:szCs w:val="22"/>
        </w:rPr>
      </w:pPr>
      <w:r w:rsidRPr="007F5DD9">
        <w:rPr>
          <w:bCs/>
          <w:szCs w:val="22"/>
        </w:rPr>
        <w:t xml:space="preserve">Als u een vrouw bent die zwanger zou kunnen worden, </w:t>
      </w:r>
      <w:r w:rsidRPr="007F5DD9">
        <w:rPr>
          <w:szCs w:val="22"/>
        </w:rPr>
        <w:t xml:space="preserve">moet u een </w:t>
      </w:r>
      <w:r w:rsidR="00382180" w:rsidRPr="007F5DD9">
        <w:rPr>
          <w:szCs w:val="22"/>
        </w:rPr>
        <w:t xml:space="preserve">negatieve uitslag van een zwangerschapstest hebben </w:t>
      </w:r>
      <w:r w:rsidRPr="007F5DD9">
        <w:rPr>
          <w:szCs w:val="22"/>
        </w:rPr>
        <w:t xml:space="preserve">voordat u begint met de behandeling en u moet het anticonceptie-advies van uw arts </w:t>
      </w:r>
      <w:r w:rsidR="00425373" w:rsidRPr="007F5DD9">
        <w:rPr>
          <w:szCs w:val="22"/>
        </w:rPr>
        <w:t>op</w:t>
      </w:r>
      <w:r w:rsidRPr="007F5DD9">
        <w:rPr>
          <w:szCs w:val="22"/>
        </w:rPr>
        <w:t>volgen.</w:t>
      </w:r>
      <w:r w:rsidRPr="007F5DD9">
        <w:rPr>
          <w:bCs/>
          <w:szCs w:val="22"/>
        </w:rPr>
        <w:t xml:space="preserve"> Uw arts kan</w:t>
      </w:r>
      <w:r w:rsidR="001857C4" w:rsidRPr="007F5DD9">
        <w:rPr>
          <w:bCs/>
          <w:szCs w:val="22"/>
        </w:rPr>
        <w:t xml:space="preserve"> om</w:t>
      </w:r>
      <w:r w:rsidRPr="007F5DD9">
        <w:rPr>
          <w:bCs/>
          <w:szCs w:val="22"/>
        </w:rPr>
        <w:t xml:space="preserve"> meer dan één test vragen </w:t>
      </w:r>
      <w:r w:rsidR="0006757F" w:rsidRPr="007F5DD9">
        <w:rPr>
          <w:bCs/>
          <w:szCs w:val="22"/>
        </w:rPr>
        <w:t xml:space="preserve">om zeker te zijn dat u niet zwanger bent </w:t>
      </w:r>
      <w:r w:rsidRPr="007F5DD9">
        <w:rPr>
          <w:bCs/>
          <w:szCs w:val="22"/>
        </w:rPr>
        <w:t>voor de start van de behandeling</w:t>
      </w:r>
      <w:r w:rsidRPr="007F5DD9">
        <w:rPr>
          <w:szCs w:val="22"/>
          <w:lang w:eastAsia="fr-FR"/>
        </w:rPr>
        <w:t>.</w:t>
      </w:r>
    </w:p>
    <w:p w14:paraId="11C61B5D" w14:textId="77777777" w:rsidR="00832D33" w:rsidRPr="007F5DD9" w:rsidRDefault="00832D33">
      <w:pPr>
        <w:tabs>
          <w:tab w:val="left" w:pos="360"/>
          <w:tab w:val="left" w:pos="711"/>
          <w:tab w:val="left" w:pos="993"/>
          <w:tab w:val="left" w:pos="1440"/>
        </w:tabs>
        <w:rPr>
          <w:szCs w:val="22"/>
        </w:rPr>
      </w:pPr>
    </w:p>
    <w:p w14:paraId="78147627" w14:textId="77777777" w:rsidR="00162594" w:rsidRPr="007F5DD9" w:rsidRDefault="00162594" w:rsidP="006B0805">
      <w:pPr>
        <w:keepNext/>
        <w:tabs>
          <w:tab w:val="left" w:pos="360"/>
          <w:tab w:val="left" w:pos="711"/>
          <w:tab w:val="left" w:pos="993"/>
          <w:tab w:val="left" w:pos="1440"/>
        </w:tabs>
        <w:rPr>
          <w:b/>
          <w:szCs w:val="22"/>
        </w:rPr>
      </w:pPr>
      <w:r w:rsidRPr="007F5DD9">
        <w:rPr>
          <w:b/>
          <w:szCs w:val="22"/>
        </w:rPr>
        <w:t>Borstvoeding</w:t>
      </w:r>
    </w:p>
    <w:p w14:paraId="4405BF49" w14:textId="77777777" w:rsidR="00162594" w:rsidRPr="007F5DD9" w:rsidRDefault="00162594">
      <w:pPr>
        <w:ind w:right="-2"/>
        <w:rPr>
          <w:szCs w:val="22"/>
        </w:rPr>
      </w:pPr>
      <w:r w:rsidRPr="007F5DD9">
        <w:rPr>
          <w:szCs w:val="22"/>
        </w:rPr>
        <w:t>Gebruik CellCept niet als u borstvoeding geeft. Er kan namelijk een kleine hoeveelheid van het geneesmiddel in de moedermelk terecht komen.</w:t>
      </w:r>
    </w:p>
    <w:p w14:paraId="2B883CF2" w14:textId="77777777" w:rsidR="00162594" w:rsidRPr="007F5DD9" w:rsidRDefault="00162594">
      <w:pPr>
        <w:ind w:right="-2"/>
        <w:rPr>
          <w:b/>
          <w:szCs w:val="22"/>
        </w:rPr>
      </w:pPr>
    </w:p>
    <w:p w14:paraId="2496D932" w14:textId="77777777" w:rsidR="002A2BA3" w:rsidRPr="007F5DD9" w:rsidRDefault="002A2BA3" w:rsidP="006B0805">
      <w:pPr>
        <w:keepNext/>
        <w:tabs>
          <w:tab w:val="left" w:pos="360"/>
          <w:tab w:val="left" w:pos="711"/>
          <w:tab w:val="left" w:pos="993"/>
          <w:tab w:val="left" w:pos="1440"/>
        </w:tabs>
        <w:rPr>
          <w:szCs w:val="22"/>
        </w:rPr>
      </w:pPr>
      <w:r w:rsidRPr="007F5DD9">
        <w:rPr>
          <w:b/>
          <w:szCs w:val="22"/>
        </w:rPr>
        <w:t>Rijvaardigheid en het gebruik van machines</w:t>
      </w:r>
    </w:p>
    <w:p w14:paraId="741B2892" w14:textId="6EE4BA94" w:rsidR="002A2BA3" w:rsidRPr="007F5DD9" w:rsidRDefault="00B44595">
      <w:pPr>
        <w:ind w:right="-29"/>
        <w:rPr>
          <w:szCs w:val="22"/>
        </w:rPr>
      </w:pPr>
      <w:r w:rsidRPr="007F5DD9">
        <w:rPr>
          <w:szCs w:val="22"/>
        </w:rPr>
        <w:t>Cell</w:t>
      </w:r>
      <w:r w:rsidR="001F1FA6" w:rsidRPr="007F5DD9">
        <w:rPr>
          <w:szCs w:val="22"/>
        </w:rPr>
        <w:t>C</w:t>
      </w:r>
      <w:r w:rsidRPr="007F5DD9">
        <w:rPr>
          <w:szCs w:val="22"/>
        </w:rPr>
        <w:t xml:space="preserve">ept heeft </w:t>
      </w:r>
      <w:r w:rsidR="009F4D4F" w:rsidRPr="007F5DD9">
        <w:rPr>
          <w:szCs w:val="22"/>
        </w:rPr>
        <w:t>matige</w:t>
      </w:r>
      <w:r w:rsidR="008F2504" w:rsidRPr="007F5DD9">
        <w:rPr>
          <w:szCs w:val="22"/>
        </w:rPr>
        <w:t xml:space="preserve"> invloed</w:t>
      </w:r>
      <w:r w:rsidRPr="007F5DD9">
        <w:rPr>
          <w:szCs w:val="22"/>
        </w:rPr>
        <w:t xml:space="preserve"> op </w:t>
      </w:r>
      <w:r w:rsidR="002A2BA3" w:rsidRPr="007F5DD9">
        <w:rPr>
          <w:szCs w:val="22"/>
        </w:rPr>
        <w:t>de rijvaardigheid of het bedienen van machines.</w:t>
      </w:r>
      <w:r w:rsidRPr="007F5DD9">
        <w:rPr>
          <w:szCs w:val="22"/>
        </w:rPr>
        <w:t xml:space="preserve"> Als u zich slaperig voelt, een </w:t>
      </w:r>
      <w:r w:rsidR="00517163" w:rsidRPr="007F5DD9">
        <w:rPr>
          <w:szCs w:val="22"/>
        </w:rPr>
        <w:t>ver</w:t>
      </w:r>
      <w:r w:rsidRPr="007F5DD9">
        <w:rPr>
          <w:szCs w:val="22"/>
        </w:rPr>
        <w:t>doof</w:t>
      </w:r>
      <w:r w:rsidR="00517163" w:rsidRPr="007F5DD9">
        <w:rPr>
          <w:szCs w:val="22"/>
        </w:rPr>
        <w:t>d</w:t>
      </w:r>
      <w:r w:rsidRPr="007F5DD9">
        <w:rPr>
          <w:szCs w:val="22"/>
        </w:rPr>
        <w:t xml:space="preserve"> gevoel heeft of zich verward voelt, neem dan contact op met uw arts of verpleegkundige. Ga niet rijden en bedien geen machines totdat u zich beter voelt.</w:t>
      </w:r>
    </w:p>
    <w:p w14:paraId="2802D652" w14:textId="379087A8" w:rsidR="00B44595" w:rsidRPr="007F5DD9" w:rsidRDefault="00B44595">
      <w:pPr>
        <w:ind w:right="-29"/>
        <w:rPr>
          <w:szCs w:val="22"/>
        </w:rPr>
      </w:pPr>
    </w:p>
    <w:p w14:paraId="50F0578F" w14:textId="77777777" w:rsidR="007C079A" w:rsidRPr="007F5DD9" w:rsidRDefault="007C079A" w:rsidP="006B0805">
      <w:pPr>
        <w:keepNext/>
        <w:tabs>
          <w:tab w:val="left" w:pos="360"/>
          <w:tab w:val="left" w:pos="711"/>
          <w:tab w:val="left" w:pos="993"/>
          <w:tab w:val="left" w:pos="1440"/>
        </w:tabs>
        <w:rPr>
          <w:b/>
          <w:szCs w:val="22"/>
        </w:rPr>
      </w:pPr>
      <w:r w:rsidRPr="007F5DD9">
        <w:rPr>
          <w:b/>
          <w:szCs w:val="22"/>
        </w:rPr>
        <w:t>Stoffen in dit middel waarmee u rekening moet houden</w:t>
      </w:r>
    </w:p>
    <w:p w14:paraId="2F5BDFCB" w14:textId="57D6BADF" w:rsidR="002A2BA3" w:rsidRPr="007F5DD9" w:rsidRDefault="00124E4E" w:rsidP="00FA2777">
      <w:pPr>
        <w:ind w:left="567" w:hanging="567"/>
        <w:rPr>
          <w:szCs w:val="22"/>
        </w:rPr>
      </w:pPr>
      <w:r w:rsidRPr="007F5DD9">
        <w:rPr>
          <w:szCs w:val="22"/>
        </w:rPr>
        <w:sym w:font="Symbol" w:char="F0B7"/>
      </w:r>
      <w:r w:rsidR="00F77880" w:rsidRPr="007F5DD9">
        <w:rPr>
          <w:szCs w:val="22"/>
        </w:rPr>
        <w:tab/>
      </w:r>
      <w:r w:rsidR="002A2BA3" w:rsidRPr="007F5DD9">
        <w:rPr>
          <w:szCs w:val="22"/>
        </w:rPr>
        <w:t>CellCept</w:t>
      </w:r>
      <w:r w:rsidR="009954BF" w:rsidRPr="007F5DD9">
        <w:rPr>
          <w:szCs w:val="22"/>
        </w:rPr>
        <w:t xml:space="preserve"> suspensie</w:t>
      </w:r>
      <w:r w:rsidR="002A2BA3" w:rsidRPr="007F5DD9">
        <w:rPr>
          <w:szCs w:val="22"/>
        </w:rPr>
        <w:t xml:space="preserve"> </w:t>
      </w:r>
      <w:r w:rsidR="005C1185" w:rsidRPr="007F5DD9">
        <w:rPr>
          <w:szCs w:val="22"/>
        </w:rPr>
        <w:t xml:space="preserve">voor oraal gebruik </w:t>
      </w:r>
      <w:r w:rsidR="002A2BA3" w:rsidRPr="007F5DD9">
        <w:rPr>
          <w:szCs w:val="22"/>
        </w:rPr>
        <w:t xml:space="preserve">bevat aspartaam. Als u lijdt aan </w:t>
      </w:r>
      <w:r w:rsidR="00F05A31" w:rsidRPr="007F5DD9">
        <w:rPr>
          <w:szCs w:val="22"/>
        </w:rPr>
        <w:t>een zeldzame, erfelijke stofwisselingsziekte die “</w:t>
      </w:r>
      <w:r w:rsidR="002A2BA3" w:rsidRPr="007F5DD9">
        <w:rPr>
          <w:szCs w:val="22"/>
        </w:rPr>
        <w:t>fenylketonurie</w:t>
      </w:r>
      <w:r w:rsidR="00F05A31" w:rsidRPr="007F5DD9">
        <w:rPr>
          <w:szCs w:val="22"/>
        </w:rPr>
        <w:t>” heet</w:t>
      </w:r>
      <w:r w:rsidR="00A97EA0" w:rsidRPr="007F5DD9">
        <w:rPr>
          <w:szCs w:val="22"/>
        </w:rPr>
        <w:t>,</w:t>
      </w:r>
      <w:r w:rsidR="002A2BA3" w:rsidRPr="007F5DD9">
        <w:rPr>
          <w:szCs w:val="22"/>
        </w:rPr>
        <w:t xml:space="preserve"> bespreek dit dan met uw arts voordat u begint met het innemen van dit geneesmiddel. </w:t>
      </w:r>
    </w:p>
    <w:p w14:paraId="358D8DD2" w14:textId="63CBE7A2" w:rsidR="00B44595" w:rsidRPr="007F5DD9" w:rsidRDefault="00124E4E" w:rsidP="00BA7BDD">
      <w:pPr>
        <w:ind w:left="567" w:hanging="567"/>
        <w:rPr>
          <w:szCs w:val="22"/>
        </w:rPr>
      </w:pPr>
      <w:r w:rsidRPr="007F5DD9">
        <w:rPr>
          <w:szCs w:val="22"/>
        </w:rPr>
        <w:sym w:font="Symbol" w:char="F0B7"/>
      </w:r>
      <w:r w:rsidR="007476F5" w:rsidRPr="007F5DD9">
        <w:rPr>
          <w:szCs w:val="22"/>
        </w:rPr>
        <w:tab/>
      </w:r>
      <w:r w:rsidR="00F05A31" w:rsidRPr="007F5DD9">
        <w:rPr>
          <w:szCs w:val="22"/>
        </w:rPr>
        <w:t>CellCept</w:t>
      </w:r>
      <w:r w:rsidR="00891DAB" w:rsidRPr="007F5DD9">
        <w:rPr>
          <w:szCs w:val="22"/>
        </w:rPr>
        <w:t xml:space="preserve"> </w:t>
      </w:r>
      <w:r w:rsidR="009954BF" w:rsidRPr="007F5DD9">
        <w:rPr>
          <w:szCs w:val="22"/>
        </w:rPr>
        <w:t xml:space="preserve">suspensie </w:t>
      </w:r>
      <w:r w:rsidR="005C1185" w:rsidRPr="007F5DD9">
        <w:rPr>
          <w:szCs w:val="22"/>
        </w:rPr>
        <w:t xml:space="preserve">voor oraal gebruik </w:t>
      </w:r>
      <w:r w:rsidR="00891DAB" w:rsidRPr="007F5DD9">
        <w:rPr>
          <w:szCs w:val="22"/>
        </w:rPr>
        <w:t>bevat sorbitol</w:t>
      </w:r>
      <w:r w:rsidR="009954BF" w:rsidRPr="007F5DD9">
        <w:rPr>
          <w:b/>
          <w:szCs w:val="22"/>
        </w:rPr>
        <w:t xml:space="preserve"> </w:t>
      </w:r>
      <w:r w:rsidR="00F05A31" w:rsidRPr="007F5DD9">
        <w:rPr>
          <w:szCs w:val="22"/>
        </w:rPr>
        <w:t>(</w:t>
      </w:r>
      <w:r w:rsidR="00A856CA" w:rsidRPr="007F5DD9">
        <w:rPr>
          <w:szCs w:val="22"/>
        </w:rPr>
        <w:t xml:space="preserve">een </w:t>
      </w:r>
      <w:r w:rsidR="00F05A31" w:rsidRPr="007F5DD9">
        <w:rPr>
          <w:szCs w:val="22"/>
        </w:rPr>
        <w:t xml:space="preserve">soort </w:t>
      </w:r>
      <w:r w:rsidR="00A856CA" w:rsidRPr="007F5DD9">
        <w:rPr>
          <w:szCs w:val="22"/>
        </w:rPr>
        <w:t>suiker</w:t>
      </w:r>
      <w:r w:rsidR="00F05A31" w:rsidRPr="007F5DD9">
        <w:rPr>
          <w:szCs w:val="22"/>
        </w:rPr>
        <w:t>)</w:t>
      </w:r>
      <w:r w:rsidR="00A856CA" w:rsidRPr="007F5DD9">
        <w:rPr>
          <w:szCs w:val="22"/>
        </w:rPr>
        <w:t xml:space="preserve">. </w:t>
      </w:r>
      <w:r w:rsidR="00891DAB" w:rsidRPr="007F5DD9">
        <w:rPr>
          <w:szCs w:val="22"/>
        </w:rPr>
        <w:t xml:space="preserve">Als </w:t>
      </w:r>
      <w:r w:rsidR="007A0288" w:rsidRPr="007F5DD9">
        <w:rPr>
          <w:szCs w:val="22"/>
        </w:rPr>
        <w:t xml:space="preserve">uw arts </w:t>
      </w:r>
      <w:r w:rsidR="00891DAB" w:rsidRPr="007F5DD9">
        <w:rPr>
          <w:szCs w:val="22"/>
        </w:rPr>
        <w:t xml:space="preserve">u verteld </w:t>
      </w:r>
      <w:r w:rsidR="007A0288" w:rsidRPr="007F5DD9">
        <w:rPr>
          <w:szCs w:val="22"/>
        </w:rPr>
        <w:t xml:space="preserve">heeft </w:t>
      </w:r>
      <w:r w:rsidR="00891DAB" w:rsidRPr="007F5DD9">
        <w:rPr>
          <w:szCs w:val="22"/>
        </w:rPr>
        <w:t>dat u bepaalde suikers</w:t>
      </w:r>
      <w:r w:rsidR="00F05A31" w:rsidRPr="007F5DD9">
        <w:rPr>
          <w:szCs w:val="22"/>
        </w:rPr>
        <w:t xml:space="preserve"> niet </w:t>
      </w:r>
      <w:r w:rsidR="007A0288" w:rsidRPr="007F5DD9">
        <w:rPr>
          <w:szCs w:val="22"/>
        </w:rPr>
        <w:t>verdraagt of verteert</w:t>
      </w:r>
      <w:r w:rsidR="00891DAB" w:rsidRPr="007F5DD9">
        <w:rPr>
          <w:szCs w:val="22"/>
        </w:rPr>
        <w:t>,</w:t>
      </w:r>
      <w:r w:rsidR="00280243" w:rsidRPr="007F5DD9">
        <w:rPr>
          <w:szCs w:val="22"/>
        </w:rPr>
        <w:t xml:space="preserve"> </w:t>
      </w:r>
      <w:r w:rsidR="00F05A31" w:rsidRPr="007F5DD9">
        <w:rPr>
          <w:szCs w:val="22"/>
        </w:rPr>
        <w:t xml:space="preserve">praat </w:t>
      </w:r>
      <w:r w:rsidR="00711E53" w:rsidRPr="007F5DD9">
        <w:rPr>
          <w:szCs w:val="22"/>
        </w:rPr>
        <w:t xml:space="preserve">dan </w:t>
      </w:r>
      <w:r w:rsidR="00280243" w:rsidRPr="007F5DD9">
        <w:rPr>
          <w:szCs w:val="22"/>
        </w:rPr>
        <w:t xml:space="preserve">met uw arts voordat u dit geneesmiddel inneemt. </w:t>
      </w:r>
    </w:p>
    <w:p w14:paraId="5B959245" w14:textId="77777777" w:rsidR="009F4D4F" w:rsidRPr="007F5DD9" w:rsidRDefault="009F4D4F" w:rsidP="00BA7BDD">
      <w:pPr>
        <w:pStyle w:val="ListParagraph"/>
        <w:ind w:left="567" w:hanging="567"/>
        <w:rPr>
          <w:szCs w:val="22"/>
        </w:rPr>
      </w:pPr>
    </w:p>
    <w:p w14:paraId="7E631359" w14:textId="222CDF55" w:rsidR="001F0D59" w:rsidRPr="007F5DD9" w:rsidRDefault="001F0D59" w:rsidP="001F0D59">
      <w:pPr>
        <w:pStyle w:val="ListParagraph"/>
        <w:ind w:left="0"/>
        <w:rPr>
          <w:b/>
          <w:bCs/>
        </w:rPr>
      </w:pPr>
      <w:r w:rsidRPr="007F5DD9">
        <w:rPr>
          <w:b/>
          <w:bCs/>
        </w:rPr>
        <w:t>Cell</w:t>
      </w:r>
      <w:r w:rsidR="001F1FA6" w:rsidRPr="007F5DD9">
        <w:rPr>
          <w:b/>
          <w:bCs/>
        </w:rPr>
        <w:t>C</w:t>
      </w:r>
      <w:r w:rsidRPr="007F5DD9">
        <w:rPr>
          <w:b/>
          <w:bCs/>
        </w:rPr>
        <w:t xml:space="preserve">ept bevat </w:t>
      </w:r>
      <w:r w:rsidRPr="007F5DD9">
        <w:rPr>
          <w:b/>
          <w:bCs/>
          <w:szCs w:val="22"/>
        </w:rPr>
        <w:t>methylparahydroxybenzoaat</w:t>
      </w:r>
    </w:p>
    <w:p w14:paraId="39EA2AFE" w14:textId="77777777" w:rsidR="001F0D59" w:rsidRPr="007F5DD9" w:rsidRDefault="001F0D59" w:rsidP="001F0D59">
      <w:pPr>
        <w:autoSpaceDE w:val="0"/>
        <w:autoSpaceDN w:val="0"/>
        <w:adjustRightInd w:val="0"/>
      </w:pPr>
      <w:r w:rsidRPr="007F5DD9">
        <w:rPr>
          <w:szCs w:val="22"/>
        </w:rPr>
        <w:t>Dit middel bevat methylparahydroxybenzoaat (E 218) en kan allergische reacties veroorzaken (wellicht vertraagd).</w:t>
      </w:r>
    </w:p>
    <w:p w14:paraId="56A2030D" w14:textId="77777777" w:rsidR="001F0D59" w:rsidRPr="007F5DD9" w:rsidRDefault="001F0D59" w:rsidP="00BA7BDD">
      <w:pPr>
        <w:pStyle w:val="ListParagraph"/>
        <w:ind w:left="567" w:hanging="567"/>
        <w:rPr>
          <w:szCs w:val="22"/>
        </w:rPr>
      </w:pPr>
    </w:p>
    <w:p w14:paraId="6C42F7CD" w14:textId="77777777" w:rsidR="00794DBA" w:rsidRPr="007F5DD9" w:rsidRDefault="00794DBA" w:rsidP="00BA7BDD">
      <w:pPr>
        <w:pStyle w:val="ListParagraph"/>
        <w:ind w:left="0"/>
        <w:rPr>
          <w:b/>
        </w:rPr>
      </w:pPr>
      <w:r w:rsidRPr="007F5DD9">
        <w:rPr>
          <w:b/>
        </w:rPr>
        <w:t>CellCept bevat natrium</w:t>
      </w:r>
    </w:p>
    <w:p w14:paraId="7C88F8A7" w14:textId="6B55CD97" w:rsidR="00B44595" w:rsidRPr="007F5DD9" w:rsidRDefault="00B44595" w:rsidP="00BA7BDD">
      <w:pPr>
        <w:pStyle w:val="ListParagraph"/>
        <w:ind w:left="0"/>
      </w:pPr>
      <w:r w:rsidRPr="007F5DD9">
        <w:t>Dit middel bevat minder dan 1 mmol natrium (23 mg) per dosis, dat wil zeggen dat het in wezen ‘natriumvrij’ is.</w:t>
      </w:r>
    </w:p>
    <w:p w14:paraId="471E33D9" w14:textId="77777777" w:rsidR="00280243" w:rsidRPr="007F5DD9" w:rsidRDefault="00280243">
      <w:pPr>
        <w:ind w:right="-2"/>
        <w:rPr>
          <w:szCs w:val="22"/>
        </w:rPr>
      </w:pPr>
    </w:p>
    <w:p w14:paraId="6CB7F182" w14:textId="77777777" w:rsidR="004A2AA1" w:rsidRPr="007F5DD9" w:rsidRDefault="004A2AA1">
      <w:pPr>
        <w:ind w:right="-2"/>
        <w:rPr>
          <w:szCs w:val="22"/>
        </w:rPr>
      </w:pPr>
    </w:p>
    <w:p w14:paraId="67B8F4B8" w14:textId="77777777" w:rsidR="002503C6" w:rsidRPr="007F5DD9" w:rsidRDefault="002A2BA3" w:rsidP="006B0805">
      <w:pPr>
        <w:keepNext/>
        <w:ind w:left="567" w:right="-2" w:hanging="567"/>
        <w:rPr>
          <w:szCs w:val="22"/>
        </w:rPr>
      </w:pPr>
      <w:r w:rsidRPr="007F5DD9">
        <w:rPr>
          <w:b/>
          <w:szCs w:val="22"/>
        </w:rPr>
        <w:t>3.</w:t>
      </w:r>
      <w:r w:rsidRPr="007F5DD9">
        <w:rPr>
          <w:b/>
          <w:szCs w:val="22"/>
        </w:rPr>
        <w:tab/>
      </w:r>
      <w:r w:rsidR="002503C6" w:rsidRPr="007F5DD9">
        <w:rPr>
          <w:rFonts w:ascii="Times New Roman Bold" w:hAnsi="Times New Roman Bold"/>
          <w:b/>
          <w:szCs w:val="22"/>
        </w:rPr>
        <w:t xml:space="preserve">Hoe </w:t>
      </w:r>
      <w:r w:rsidR="007D6121" w:rsidRPr="007F5DD9">
        <w:rPr>
          <w:rFonts w:ascii="Times New Roman Bold" w:hAnsi="Times New Roman Bold"/>
          <w:b/>
          <w:szCs w:val="22"/>
        </w:rPr>
        <w:t>n</w:t>
      </w:r>
      <w:r w:rsidR="007152B1" w:rsidRPr="007F5DD9">
        <w:rPr>
          <w:rFonts w:ascii="Times New Roman Bold" w:hAnsi="Times New Roman Bold"/>
          <w:b/>
          <w:szCs w:val="22"/>
        </w:rPr>
        <w:t>eemt</w:t>
      </w:r>
      <w:r w:rsidR="00832D33" w:rsidRPr="007F5DD9">
        <w:rPr>
          <w:rFonts w:ascii="Times New Roman Bold" w:hAnsi="Times New Roman Bold"/>
          <w:b/>
          <w:szCs w:val="22"/>
        </w:rPr>
        <w:t xml:space="preserve"> </w:t>
      </w:r>
      <w:r w:rsidR="002503C6" w:rsidRPr="007F5DD9">
        <w:rPr>
          <w:rFonts w:ascii="Times New Roman Bold" w:hAnsi="Times New Roman Bold"/>
          <w:b/>
          <w:szCs w:val="22"/>
        </w:rPr>
        <w:t>u dit middel</w:t>
      </w:r>
      <w:r w:rsidR="007152B1" w:rsidRPr="007F5DD9">
        <w:rPr>
          <w:rFonts w:ascii="Times New Roman Bold" w:hAnsi="Times New Roman Bold"/>
          <w:b/>
          <w:szCs w:val="22"/>
        </w:rPr>
        <w:t xml:space="preserve"> </w:t>
      </w:r>
      <w:r w:rsidR="007D6121" w:rsidRPr="007F5DD9">
        <w:rPr>
          <w:rFonts w:ascii="Times New Roman Bold" w:hAnsi="Times New Roman Bold"/>
          <w:b/>
          <w:szCs w:val="22"/>
        </w:rPr>
        <w:t>in</w:t>
      </w:r>
      <w:r w:rsidR="002503C6" w:rsidRPr="007F5DD9">
        <w:rPr>
          <w:rFonts w:ascii="Times New Roman Bold" w:hAnsi="Times New Roman Bold"/>
          <w:b/>
          <w:szCs w:val="22"/>
        </w:rPr>
        <w:t>?</w:t>
      </w:r>
    </w:p>
    <w:p w14:paraId="3D9137A5" w14:textId="77777777" w:rsidR="002503C6" w:rsidRPr="007F5DD9" w:rsidRDefault="002503C6" w:rsidP="006B0805">
      <w:pPr>
        <w:keepNext/>
        <w:rPr>
          <w:szCs w:val="22"/>
        </w:rPr>
      </w:pPr>
    </w:p>
    <w:p w14:paraId="07109800" w14:textId="77777777" w:rsidR="002503C6" w:rsidRPr="007F5DD9" w:rsidRDefault="005C5C5F" w:rsidP="002503C6">
      <w:pPr>
        <w:rPr>
          <w:szCs w:val="22"/>
        </w:rPr>
      </w:pPr>
      <w:r w:rsidRPr="007F5DD9">
        <w:rPr>
          <w:szCs w:val="22"/>
        </w:rPr>
        <w:t xml:space="preserve">Neem </w:t>
      </w:r>
      <w:r w:rsidR="002503C6" w:rsidRPr="007F5DD9">
        <w:rPr>
          <w:szCs w:val="22"/>
        </w:rPr>
        <w:t xml:space="preserve">dit </w:t>
      </w:r>
      <w:r w:rsidR="003C3A4C" w:rsidRPr="007F5DD9">
        <w:rPr>
          <w:szCs w:val="22"/>
        </w:rPr>
        <w:t>genees</w:t>
      </w:r>
      <w:r w:rsidR="002503C6" w:rsidRPr="007F5DD9">
        <w:rPr>
          <w:szCs w:val="22"/>
        </w:rPr>
        <w:t xml:space="preserve">middel altijd </w:t>
      </w:r>
      <w:r w:rsidRPr="007F5DD9">
        <w:rPr>
          <w:szCs w:val="22"/>
        </w:rPr>
        <w:t xml:space="preserve">in </w:t>
      </w:r>
      <w:r w:rsidR="002503C6" w:rsidRPr="007F5DD9">
        <w:rPr>
          <w:szCs w:val="22"/>
        </w:rPr>
        <w:t xml:space="preserve">precies zoals uw arts u dat heeft verteld. Twijfelt u over het juiste gebruik? Neem dan contact op met uw arts of apotheker. </w:t>
      </w:r>
    </w:p>
    <w:p w14:paraId="22A3F06C" w14:textId="77777777" w:rsidR="002503C6" w:rsidRPr="007F5DD9" w:rsidRDefault="002503C6">
      <w:pPr>
        <w:rPr>
          <w:szCs w:val="22"/>
        </w:rPr>
      </w:pPr>
    </w:p>
    <w:p w14:paraId="064B3076" w14:textId="77777777" w:rsidR="002A2BA3" w:rsidRPr="007F5DD9" w:rsidRDefault="009010B6" w:rsidP="006B0805">
      <w:pPr>
        <w:keepNext/>
        <w:tabs>
          <w:tab w:val="left" w:pos="360"/>
          <w:tab w:val="left" w:pos="711"/>
          <w:tab w:val="left" w:pos="993"/>
          <w:tab w:val="left" w:pos="1440"/>
        </w:tabs>
        <w:rPr>
          <w:b/>
          <w:szCs w:val="22"/>
        </w:rPr>
      </w:pPr>
      <w:r w:rsidRPr="007F5DD9">
        <w:rPr>
          <w:b/>
          <w:szCs w:val="22"/>
        </w:rPr>
        <w:t>Hoeveel neemt u in?</w:t>
      </w:r>
    </w:p>
    <w:p w14:paraId="0D8ECE73" w14:textId="77777777" w:rsidR="009010B6" w:rsidRPr="007F5DD9" w:rsidRDefault="009010B6">
      <w:pPr>
        <w:rPr>
          <w:szCs w:val="22"/>
        </w:rPr>
      </w:pPr>
      <w:r w:rsidRPr="007F5DD9">
        <w:rPr>
          <w:szCs w:val="22"/>
        </w:rPr>
        <w:t>De hoeveelheid die u neemt hangt af van het soort transplant</w:t>
      </w:r>
      <w:r w:rsidR="00D60C70" w:rsidRPr="007F5DD9">
        <w:rPr>
          <w:szCs w:val="22"/>
        </w:rPr>
        <w:t>a</w:t>
      </w:r>
      <w:r w:rsidRPr="007F5DD9">
        <w:rPr>
          <w:szCs w:val="22"/>
        </w:rPr>
        <w:t>at</w:t>
      </w:r>
      <w:r w:rsidR="00832D33" w:rsidRPr="007F5DD9">
        <w:rPr>
          <w:szCs w:val="22"/>
        </w:rPr>
        <w:t xml:space="preserve"> dat u heeft </w:t>
      </w:r>
      <w:r w:rsidR="00D60C70" w:rsidRPr="007F5DD9">
        <w:rPr>
          <w:szCs w:val="22"/>
        </w:rPr>
        <w:t>gekregen</w:t>
      </w:r>
      <w:r w:rsidRPr="007F5DD9">
        <w:rPr>
          <w:szCs w:val="22"/>
        </w:rPr>
        <w:t>. De gebruikelijke dos</w:t>
      </w:r>
      <w:r w:rsidR="00FB38A8" w:rsidRPr="007F5DD9">
        <w:rPr>
          <w:szCs w:val="22"/>
        </w:rPr>
        <w:t>ering</w:t>
      </w:r>
      <w:r w:rsidRPr="007F5DD9">
        <w:rPr>
          <w:szCs w:val="22"/>
        </w:rPr>
        <w:t xml:space="preserve"> wordt hieronder aangegeven. De behandeling zal doorgaan zo lang als u dat nodig heeft om te voorkomen dat uw lichaam uw </w:t>
      </w:r>
      <w:r w:rsidR="00C20756" w:rsidRPr="007F5DD9">
        <w:rPr>
          <w:szCs w:val="22"/>
        </w:rPr>
        <w:t>getransplanteerde</w:t>
      </w:r>
      <w:r w:rsidR="00C20756" w:rsidRPr="007F5DD9" w:rsidDel="00C20756">
        <w:rPr>
          <w:szCs w:val="22"/>
        </w:rPr>
        <w:t xml:space="preserve"> </w:t>
      </w:r>
      <w:r w:rsidRPr="007F5DD9">
        <w:rPr>
          <w:szCs w:val="22"/>
        </w:rPr>
        <w:t>orgaan afstoot.</w:t>
      </w:r>
    </w:p>
    <w:p w14:paraId="3A92D25E" w14:textId="77777777" w:rsidR="00EE5BF8" w:rsidRPr="007F5DD9" w:rsidRDefault="00EE5BF8">
      <w:pPr>
        <w:rPr>
          <w:szCs w:val="22"/>
        </w:rPr>
      </w:pPr>
    </w:p>
    <w:p w14:paraId="2D9D29A8" w14:textId="77777777" w:rsidR="002A2BA3" w:rsidRPr="007F5DD9" w:rsidRDefault="002A2BA3" w:rsidP="00EE5BF8">
      <w:pPr>
        <w:keepNext/>
        <w:outlineLvl w:val="0"/>
        <w:rPr>
          <w:szCs w:val="22"/>
        </w:rPr>
      </w:pPr>
      <w:r w:rsidRPr="007F5DD9">
        <w:rPr>
          <w:b/>
          <w:szCs w:val="22"/>
        </w:rPr>
        <w:t>Niertransplantatie</w:t>
      </w:r>
    </w:p>
    <w:p w14:paraId="0153CCC7" w14:textId="77777777" w:rsidR="002A2BA3" w:rsidRPr="007F5DD9" w:rsidRDefault="002A2BA3" w:rsidP="00EE5BF8">
      <w:pPr>
        <w:keepNext/>
        <w:spacing w:before="30"/>
        <w:outlineLvl w:val="0"/>
        <w:rPr>
          <w:szCs w:val="22"/>
        </w:rPr>
      </w:pPr>
      <w:r w:rsidRPr="007F5DD9">
        <w:rPr>
          <w:szCs w:val="22"/>
        </w:rPr>
        <w:t>Volwassenen</w:t>
      </w:r>
    </w:p>
    <w:p w14:paraId="06E3B15C" w14:textId="77777777" w:rsidR="009010B6" w:rsidRPr="007F5DD9" w:rsidRDefault="00124E4E" w:rsidP="00756584">
      <w:pPr>
        <w:ind w:left="567" w:hanging="567"/>
        <w:rPr>
          <w:szCs w:val="22"/>
        </w:rPr>
      </w:pPr>
      <w:r w:rsidRPr="007F5DD9">
        <w:rPr>
          <w:szCs w:val="22"/>
        </w:rPr>
        <w:sym w:font="Symbol" w:char="F0B7"/>
      </w:r>
      <w:r w:rsidR="007476F5" w:rsidRPr="007F5DD9">
        <w:rPr>
          <w:szCs w:val="22"/>
        </w:rPr>
        <w:tab/>
      </w:r>
      <w:r w:rsidR="002A2BA3" w:rsidRPr="007F5DD9">
        <w:rPr>
          <w:szCs w:val="22"/>
        </w:rPr>
        <w:t xml:space="preserve">De eerste dosis zal binnen </w:t>
      </w:r>
      <w:r w:rsidR="009010B6" w:rsidRPr="007F5DD9">
        <w:rPr>
          <w:szCs w:val="22"/>
        </w:rPr>
        <w:t>3 dagen</w:t>
      </w:r>
      <w:r w:rsidR="002A2BA3" w:rsidRPr="007F5DD9">
        <w:rPr>
          <w:szCs w:val="22"/>
        </w:rPr>
        <w:t xml:space="preserve"> na de transplantatie worden gegeven. </w:t>
      </w:r>
    </w:p>
    <w:p w14:paraId="6817B956" w14:textId="77777777" w:rsidR="009010B6" w:rsidRPr="007F5DD9" w:rsidRDefault="00124E4E" w:rsidP="00756584">
      <w:pPr>
        <w:ind w:left="567" w:hanging="567"/>
        <w:rPr>
          <w:szCs w:val="22"/>
        </w:rPr>
      </w:pPr>
      <w:r w:rsidRPr="007F5DD9">
        <w:rPr>
          <w:szCs w:val="22"/>
        </w:rPr>
        <w:sym w:font="Symbol" w:char="F0B7"/>
      </w:r>
      <w:r w:rsidR="007476F5" w:rsidRPr="007F5DD9">
        <w:rPr>
          <w:szCs w:val="22"/>
        </w:rPr>
        <w:tab/>
      </w:r>
      <w:r w:rsidR="002A2BA3" w:rsidRPr="007F5DD9">
        <w:rPr>
          <w:szCs w:val="22"/>
        </w:rPr>
        <w:t xml:space="preserve">De dagelijkse dosis is 10 ml suspensie (2 gram van het </w:t>
      </w:r>
      <w:r w:rsidR="009010B6" w:rsidRPr="007F5DD9">
        <w:rPr>
          <w:szCs w:val="22"/>
        </w:rPr>
        <w:t>geneesmiddel</w:t>
      </w:r>
      <w:r w:rsidR="002A2BA3" w:rsidRPr="007F5DD9">
        <w:rPr>
          <w:szCs w:val="22"/>
        </w:rPr>
        <w:t xml:space="preserve">) verdeeld over </w:t>
      </w:r>
      <w:r w:rsidR="00832D33" w:rsidRPr="007F5DD9">
        <w:rPr>
          <w:szCs w:val="22"/>
        </w:rPr>
        <w:t>2</w:t>
      </w:r>
      <w:r w:rsidR="005E0BE8" w:rsidRPr="007F5DD9">
        <w:rPr>
          <w:szCs w:val="22"/>
        </w:rPr>
        <w:t> </w:t>
      </w:r>
      <w:r w:rsidR="00832D33" w:rsidRPr="007F5DD9">
        <w:rPr>
          <w:szCs w:val="22"/>
        </w:rPr>
        <w:t xml:space="preserve">afzonderlijke </w:t>
      </w:r>
      <w:r w:rsidR="002A2BA3" w:rsidRPr="007F5DD9">
        <w:rPr>
          <w:szCs w:val="22"/>
        </w:rPr>
        <w:t xml:space="preserve">doses. </w:t>
      </w:r>
    </w:p>
    <w:p w14:paraId="712E164E" w14:textId="77777777" w:rsidR="002A2BA3" w:rsidRPr="007F5DD9" w:rsidRDefault="00124E4E" w:rsidP="00756584">
      <w:pPr>
        <w:ind w:left="567" w:hanging="567"/>
        <w:rPr>
          <w:b/>
          <w:szCs w:val="22"/>
        </w:rPr>
      </w:pPr>
      <w:r w:rsidRPr="007F5DD9">
        <w:rPr>
          <w:szCs w:val="22"/>
        </w:rPr>
        <w:sym w:font="Symbol" w:char="F0B7"/>
      </w:r>
      <w:r w:rsidR="007476F5" w:rsidRPr="007F5DD9">
        <w:rPr>
          <w:szCs w:val="22"/>
        </w:rPr>
        <w:tab/>
      </w:r>
      <w:r w:rsidR="009010B6" w:rsidRPr="007F5DD9">
        <w:rPr>
          <w:szCs w:val="22"/>
        </w:rPr>
        <w:t xml:space="preserve">Neem </w:t>
      </w:r>
      <w:r w:rsidR="001857C4" w:rsidRPr="007F5DD9">
        <w:rPr>
          <w:szCs w:val="22"/>
        </w:rPr>
        <w:t>’</w:t>
      </w:r>
      <w:r w:rsidR="002A2BA3" w:rsidRPr="007F5DD9">
        <w:rPr>
          <w:szCs w:val="22"/>
        </w:rPr>
        <w:t>s ochtends 5 ml suspensie</w:t>
      </w:r>
      <w:r w:rsidR="009954BF" w:rsidRPr="007F5DD9">
        <w:rPr>
          <w:szCs w:val="22"/>
        </w:rPr>
        <w:t xml:space="preserve"> </w:t>
      </w:r>
      <w:r w:rsidR="002A2BA3" w:rsidRPr="007F5DD9">
        <w:rPr>
          <w:szCs w:val="22"/>
        </w:rPr>
        <w:t xml:space="preserve">en </w:t>
      </w:r>
      <w:r w:rsidR="001857C4" w:rsidRPr="007F5DD9">
        <w:rPr>
          <w:szCs w:val="22"/>
        </w:rPr>
        <w:t>’</w:t>
      </w:r>
      <w:r w:rsidR="002A2BA3" w:rsidRPr="007F5DD9">
        <w:rPr>
          <w:szCs w:val="22"/>
        </w:rPr>
        <w:t>s avonds 5 ml suspensie</w:t>
      </w:r>
      <w:r w:rsidR="00DE653D" w:rsidRPr="007F5DD9">
        <w:rPr>
          <w:szCs w:val="22"/>
        </w:rPr>
        <w:t xml:space="preserve"> in</w:t>
      </w:r>
      <w:r w:rsidR="002A2BA3" w:rsidRPr="007F5DD9">
        <w:rPr>
          <w:szCs w:val="22"/>
        </w:rPr>
        <w:t>.</w:t>
      </w:r>
    </w:p>
    <w:p w14:paraId="101AB2D0" w14:textId="0918D74F" w:rsidR="002A2BA3" w:rsidRPr="007F5DD9" w:rsidRDefault="002A2BA3" w:rsidP="00EE5BF8">
      <w:pPr>
        <w:keepNext/>
        <w:spacing w:before="30"/>
        <w:outlineLvl w:val="0"/>
        <w:rPr>
          <w:szCs w:val="22"/>
          <w:u w:val="single"/>
        </w:rPr>
      </w:pPr>
      <w:r w:rsidRPr="007F5DD9">
        <w:rPr>
          <w:szCs w:val="22"/>
        </w:rPr>
        <w:t>Kinderen (</w:t>
      </w:r>
      <w:r w:rsidR="00016EE9" w:rsidRPr="007F5DD9">
        <w:rPr>
          <w:szCs w:val="22"/>
        </w:rPr>
        <w:t xml:space="preserve">van </w:t>
      </w:r>
      <w:r w:rsidR="004D1B87" w:rsidRPr="007F5DD9">
        <w:rPr>
          <w:szCs w:val="22"/>
        </w:rPr>
        <w:t>1</w:t>
      </w:r>
      <w:r w:rsidR="00E6033C" w:rsidRPr="007F5DD9">
        <w:rPr>
          <w:szCs w:val="22"/>
        </w:rPr>
        <w:t> </w:t>
      </w:r>
      <w:r w:rsidRPr="007F5DD9">
        <w:rPr>
          <w:szCs w:val="22"/>
        </w:rPr>
        <w:t>tot 18</w:t>
      </w:r>
      <w:r w:rsidR="005731FA" w:rsidRPr="007F5DD9">
        <w:rPr>
          <w:szCs w:val="22"/>
        </w:rPr>
        <w:t> </w:t>
      </w:r>
      <w:r w:rsidRPr="007F5DD9">
        <w:rPr>
          <w:szCs w:val="22"/>
        </w:rPr>
        <w:t>jaar)</w:t>
      </w:r>
    </w:p>
    <w:p w14:paraId="6B4A8E6E" w14:textId="77777777" w:rsidR="00105717" w:rsidRPr="007F5DD9" w:rsidRDefault="00124E4E" w:rsidP="00756584">
      <w:pPr>
        <w:ind w:left="567" w:hanging="567"/>
        <w:rPr>
          <w:szCs w:val="22"/>
        </w:rPr>
      </w:pPr>
      <w:r w:rsidRPr="007F5DD9">
        <w:rPr>
          <w:szCs w:val="22"/>
        </w:rPr>
        <w:sym w:font="Symbol" w:char="F0B7"/>
      </w:r>
      <w:r w:rsidR="007476F5" w:rsidRPr="007F5DD9">
        <w:rPr>
          <w:szCs w:val="22"/>
        </w:rPr>
        <w:tab/>
      </w:r>
      <w:r w:rsidR="002A2BA3" w:rsidRPr="007F5DD9">
        <w:rPr>
          <w:szCs w:val="22"/>
        </w:rPr>
        <w:t xml:space="preserve">De toe te dienen dosis is afhankelijk van de grootte van het kind. </w:t>
      </w:r>
    </w:p>
    <w:p w14:paraId="26470CFF" w14:textId="63419BB6" w:rsidR="002A2BA3" w:rsidRPr="007F5DD9" w:rsidRDefault="00124E4E" w:rsidP="00756584">
      <w:pPr>
        <w:ind w:left="567" w:hanging="567"/>
        <w:rPr>
          <w:szCs w:val="22"/>
        </w:rPr>
      </w:pPr>
      <w:r w:rsidRPr="007F5DD9">
        <w:rPr>
          <w:szCs w:val="22"/>
        </w:rPr>
        <w:sym w:font="Symbol" w:char="F0B7"/>
      </w:r>
      <w:r w:rsidR="007476F5" w:rsidRPr="007F5DD9">
        <w:rPr>
          <w:szCs w:val="22"/>
        </w:rPr>
        <w:tab/>
      </w:r>
      <w:r w:rsidR="002A2BA3" w:rsidRPr="007F5DD9">
        <w:rPr>
          <w:szCs w:val="22"/>
        </w:rPr>
        <w:t xml:space="preserve">Uw arts zal de meest geschikte dosis </w:t>
      </w:r>
      <w:r w:rsidR="00D120BF" w:rsidRPr="007F5DD9">
        <w:rPr>
          <w:szCs w:val="22"/>
        </w:rPr>
        <w:t>bepalen</w:t>
      </w:r>
      <w:r w:rsidR="002A2BA3" w:rsidRPr="007F5DD9">
        <w:rPr>
          <w:szCs w:val="22"/>
        </w:rPr>
        <w:t xml:space="preserve"> op basis van </w:t>
      </w:r>
      <w:r w:rsidR="008D2900" w:rsidRPr="007F5DD9">
        <w:rPr>
          <w:szCs w:val="22"/>
        </w:rPr>
        <w:t xml:space="preserve">de </w:t>
      </w:r>
      <w:r w:rsidR="002A2BA3" w:rsidRPr="007F5DD9">
        <w:rPr>
          <w:szCs w:val="22"/>
        </w:rPr>
        <w:t xml:space="preserve">lengte en </w:t>
      </w:r>
      <w:r w:rsidR="00B60BDD" w:rsidRPr="007F5DD9">
        <w:rPr>
          <w:szCs w:val="22"/>
        </w:rPr>
        <w:t xml:space="preserve">het </w:t>
      </w:r>
      <w:r w:rsidR="002A2BA3" w:rsidRPr="007F5DD9">
        <w:rPr>
          <w:szCs w:val="22"/>
        </w:rPr>
        <w:t>gewicht</w:t>
      </w:r>
      <w:r w:rsidR="00105717" w:rsidRPr="007F5DD9">
        <w:rPr>
          <w:szCs w:val="22"/>
        </w:rPr>
        <w:t xml:space="preserve"> van uw kind (het lichaamsopperv</w:t>
      </w:r>
      <w:r w:rsidR="009954BF" w:rsidRPr="007F5DD9">
        <w:rPr>
          <w:szCs w:val="22"/>
        </w:rPr>
        <w:t>la</w:t>
      </w:r>
      <w:r w:rsidR="00105717" w:rsidRPr="007F5DD9">
        <w:rPr>
          <w:szCs w:val="22"/>
        </w:rPr>
        <w:t xml:space="preserve">k – gemeten in vierkante meters of </w:t>
      </w:r>
      <w:r w:rsidR="008D2900" w:rsidRPr="007F5DD9">
        <w:rPr>
          <w:szCs w:val="22"/>
        </w:rPr>
        <w:t>“</w:t>
      </w:r>
      <w:r w:rsidR="00105717" w:rsidRPr="007F5DD9">
        <w:rPr>
          <w:szCs w:val="22"/>
        </w:rPr>
        <w:t>m</w:t>
      </w:r>
      <w:r w:rsidR="00105717" w:rsidRPr="007F5DD9">
        <w:rPr>
          <w:szCs w:val="22"/>
          <w:vertAlign w:val="superscript"/>
        </w:rPr>
        <w:t>2</w:t>
      </w:r>
      <w:r w:rsidR="008D2900" w:rsidRPr="007F5DD9">
        <w:rPr>
          <w:szCs w:val="22"/>
        </w:rPr>
        <w:t>”</w:t>
      </w:r>
      <w:r w:rsidR="001D0210" w:rsidRPr="007F5DD9">
        <w:rPr>
          <w:szCs w:val="22"/>
        </w:rPr>
        <w:t>)</w:t>
      </w:r>
      <w:r w:rsidR="002A2BA3" w:rsidRPr="007F5DD9">
        <w:rPr>
          <w:szCs w:val="22"/>
        </w:rPr>
        <w:t xml:space="preserve">. De aanbevolen </w:t>
      </w:r>
      <w:r w:rsidR="002568FD" w:rsidRPr="007F5DD9">
        <w:rPr>
          <w:szCs w:val="22"/>
        </w:rPr>
        <w:t xml:space="preserve">eerste </w:t>
      </w:r>
      <w:r w:rsidR="002A2BA3" w:rsidRPr="007F5DD9">
        <w:rPr>
          <w:szCs w:val="22"/>
        </w:rPr>
        <w:t>dosis is tweemaal daags 600 mg/m</w:t>
      </w:r>
      <w:r w:rsidR="001D0210" w:rsidRPr="007F5DD9">
        <w:rPr>
          <w:szCs w:val="22"/>
          <w:vertAlign w:val="superscript"/>
        </w:rPr>
        <w:t>2</w:t>
      </w:r>
      <w:r w:rsidR="00DA5C79" w:rsidRPr="007F5DD9">
        <w:rPr>
          <w:szCs w:val="22"/>
        </w:rPr>
        <w:t>.</w:t>
      </w:r>
      <w:r w:rsidR="004D1B87" w:rsidRPr="007F5DD9">
        <w:rPr>
          <w:szCs w:val="22"/>
        </w:rPr>
        <w:t xml:space="preserve"> </w:t>
      </w:r>
      <w:r w:rsidR="007731FD" w:rsidRPr="007F5DD9">
        <w:rPr>
          <w:szCs w:val="22"/>
        </w:rPr>
        <w:t>De aanbevolen onderhoudsdosering blijft 600 mg/m</w:t>
      </w:r>
      <w:r w:rsidR="007731FD" w:rsidRPr="007F5DD9">
        <w:rPr>
          <w:szCs w:val="22"/>
          <w:vertAlign w:val="superscript"/>
        </w:rPr>
        <w:t>2</w:t>
      </w:r>
      <w:r w:rsidR="007731FD" w:rsidRPr="007F5DD9">
        <w:rPr>
          <w:szCs w:val="22"/>
        </w:rPr>
        <w:t xml:space="preserve"> tweemaal daags (maximale totale dagelijkse dosis van 2 g</w:t>
      </w:r>
      <w:r w:rsidR="00CA7645" w:rsidRPr="007F5DD9">
        <w:rPr>
          <w:szCs w:val="22"/>
        </w:rPr>
        <w:t>ram</w:t>
      </w:r>
      <w:r w:rsidR="007731FD" w:rsidRPr="007F5DD9">
        <w:rPr>
          <w:szCs w:val="22"/>
        </w:rPr>
        <w:t xml:space="preserve"> of 10 ml van de suspensie</w:t>
      </w:r>
      <w:r w:rsidR="005C1185" w:rsidRPr="007F5DD9">
        <w:rPr>
          <w:szCs w:val="22"/>
        </w:rPr>
        <w:t xml:space="preserve"> voor oraal gebruik</w:t>
      </w:r>
      <w:r w:rsidR="007731FD" w:rsidRPr="007F5DD9">
        <w:rPr>
          <w:szCs w:val="22"/>
        </w:rPr>
        <w:t xml:space="preserve">). </w:t>
      </w:r>
      <w:r w:rsidR="004D1B87" w:rsidRPr="007F5DD9">
        <w:rPr>
          <w:szCs w:val="22"/>
        </w:rPr>
        <w:t xml:space="preserve">De dosis moet individueel worden vastgesteld op basis van </w:t>
      </w:r>
      <w:r w:rsidR="007731FD" w:rsidRPr="007F5DD9">
        <w:rPr>
          <w:szCs w:val="22"/>
        </w:rPr>
        <w:t xml:space="preserve">de </w:t>
      </w:r>
      <w:r w:rsidR="004D1B87" w:rsidRPr="007F5DD9">
        <w:rPr>
          <w:szCs w:val="22"/>
        </w:rPr>
        <w:t>klinische beoordeling</w:t>
      </w:r>
      <w:r w:rsidR="007731FD" w:rsidRPr="007F5DD9">
        <w:rPr>
          <w:szCs w:val="22"/>
        </w:rPr>
        <w:t xml:space="preserve"> van de arts</w:t>
      </w:r>
      <w:r w:rsidR="004D1B87" w:rsidRPr="007F5DD9">
        <w:rPr>
          <w:szCs w:val="22"/>
        </w:rPr>
        <w:t>.</w:t>
      </w:r>
    </w:p>
    <w:p w14:paraId="0ECA5002" w14:textId="77777777" w:rsidR="00756584" w:rsidRPr="007F5DD9" w:rsidRDefault="00756584" w:rsidP="00756584">
      <w:pPr>
        <w:ind w:left="567" w:hanging="567"/>
        <w:rPr>
          <w:szCs w:val="22"/>
        </w:rPr>
      </w:pPr>
    </w:p>
    <w:p w14:paraId="026C0724" w14:textId="77777777" w:rsidR="002A2BA3" w:rsidRPr="007F5DD9" w:rsidRDefault="002A2BA3" w:rsidP="00EE5BF8">
      <w:pPr>
        <w:keepNext/>
        <w:outlineLvl w:val="0"/>
        <w:rPr>
          <w:szCs w:val="22"/>
        </w:rPr>
      </w:pPr>
      <w:r w:rsidRPr="007F5DD9">
        <w:rPr>
          <w:b/>
          <w:szCs w:val="22"/>
        </w:rPr>
        <w:t>Harttransplantatie</w:t>
      </w:r>
    </w:p>
    <w:p w14:paraId="055A9C37" w14:textId="77777777" w:rsidR="002A2BA3" w:rsidRPr="007F5DD9" w:rsidRDefault="002A2BA3" w:rsidP="00EE5BF8">
      <w:pPr>
        <w:keepNext/>
        <w:spacing w:before="30"/>
        <w:outlineLvl w:val="0"/>
        <w:rPr>
          <w:szCs w:val="22"/>
        </w:rPr>
      </w:pPr>
      <w:r w:rsidRPr="007F5DD9">
        <w:rPr>
          <w:szCs w:val="22"/>
        </w:rPr>
        <w:t>Volwassenen</w:t>
      </w:r>
    </w:p>
    <w:p w14:paraId="00279CF0" w14:textId="77777777" w:rsidR="00DA5C79" w:rsidRPr="007F5DD9" w:rsidRDefault="00124E4E" w:rsidP="00756584">
      <w:pPr>
        <w:ind w:left="567" w:hanging="567"/>
        <w:rPr>
          <w:szCs w:val="22"/>
        </w:rPr>
      </w:pPr>
      <w:r w:rsidRPr="007F5DD9">
        <w:rPr>
          <w:szCs w:val="22"/>
        </w:rPr>
        <w:sym w:font="Symbol" w:char="F0B7"/>
      </w:r>
      <w:r w:rsidR="007476F5" w:rsidRPr="007F5DD9">
        <w:rPr>
          <w:szCs w:val="22"/>
        </w:rPr>
        <w:tab/>
      </w:r>
      <w:r w:rsidR="002A2BA3" w:rsidRPr="007F5DD9">
        <w:rPr>
          <w:szCs w:val="22"/>
        </w:rPr>
        <w:t>De eerste dosis zal binnen 5</w:t>
      </w:r>
      <w:r w:rsidR="00A85E84" w:rsidRPr="007F5DD9">
        <w:rPr>
          <w:szCs w:val="22"/>
        </w:rPr>
        <w:t> </w:t>
      </w:r>
      <w:r w:rsidR="002A2BA3" w:rsidRPr="007F5DD9">
        <w:rPr>
          <w:szCs w:val="22"/>
        </w:rPr>
        <w:t xml:space="preserve">dagen na de transplantatie worden toegediend. </w:t>
      </w:r>
    </w:p>
    <w:p w14:paraId="0ABC5B14" w14:textId="77777777" w:rsidR="00DA5C79" w:rsidRPr="007F5DD9" w:rsidRDefault="00124E4E" w:rsidP="00756584">
      <w:pPr>
        <w:ind w:left="567" w:hanging="567"/>
        <w:rPr>
          <w:szCs w:val="22"/>
        </w:rPr>
      </w:pPr>
      <w:r w:rsidRPr="007F5DD9">
        <w:rPr>
          <w:szCs w:val="22"/>
        </w:rPr>
        <w:sym w:font="Symbol" w:char="F0B7"/>
      </w:r>
      <w:r w:rsidR="007476F5" w:rsidRPr="007F5DD9">
        <w:rPr>
          <w:szCs w:val="22"/>
        </w:rPr>
        <w:tab/>
      </w:r>
      <w:r w:rsidR="002A2BA3" w:rsidRPr="007F5DD9">
        <w:rPr>
          <w:szCs w:val="22"/>
        </w:rPr>
        <w:t>De dagelijkse</w:t>
      </w:r>
      <w:r w:rsidR="00DA5C79" w:rsidRPr="007F5DD9">
        <w:rPr>
          <w:szCs w:val="22"/>
        </w:rPr>
        <w:t xml:space="preserve"> </w:t>
      </w:r>
      <w:r w:rsidR="002A2BA3" w:rsidRPr="007F5DD9">
        <w:rPr>
          <w:szCs w:val="22"/>
        </w:rPr>
        <w:t xml:space="preserve">dosis is 15 ml suspensie (3 gram van </w:t>
      </w:r>
      <w:r w:rsidR="00DA5C79" w:rsidRPr="007F5DD9">
        <w:rPr>
          <w:szCs w:val="22"/>
        </w:rPr>
        <w:t>het geneesmiddel</w:t>
      </w:r>
      <w:r w:rsidR="002A2BA3" w:rsidRPr="007F5DD9">
        <w:rPr>
          <w:szCs w:val="22"/>
        </w:rPr>
        <w:t xml:space="preserve">) verdeeld over </w:t>
      </w:r>
      <w:r w:rsidR="00832D33" w:rsidRPr="007F5DD9">
        <w:rPr>
          <w:szCs w:val="22"/>
        </w:rPr>
        <w:t>2</w:t>
      </w:r>
      <w:r w:rsidR="005E0BE8" w:rsidRPr="007F5DD9">
        <w:rPr>
          <w:szCs w:val="22"/>
        </w:rPr>
        <w:t> </w:t>
      </w:r>
      <w:r w:rsidR="00832D33" w:rsidRPr="007F5DD9">
        <w:rPr>
          <w:szCs w:val="22"/>
        </w:rPr>
        <w:t xml:space="preserve">afzonderlijke </w:t>
      </w:r>
      <w:r w:rsidR="002A2BA3" w:rsidRPr="007F5DD9">
        <w:rPr>
          <w:szCs w:val="22"/>
        </w:rPr>
        <w:t xml:space="preserve">doses. </w:t>
      </w:r>
    </w:p>
    <w:p w14:paraId="76FEC5D0" w14:textId="77777777" w:rsidR="002A2BA3" w:rsidRPr="007F5DD9" w:rsidRDefault="00124E4E" w:rsidP="00756584">
      <w:pPr>
        <w:ind w:left="567" w:hanging="567"/>
        <w:rPr>
          <w:szCs w:val="22"/>
        </w:rPr>
      </w:pPr>
      <w:r w:rsidRPr="007F5DD9">
        <w:rPr>
          <w:szCs w:val="22"/>
        </w:rPr>
        <w:sym w:font="Symbol" w:char="F0B7"/>
      </w:r>
      <w:r w:rsidR="007476F5" w:rsidRPr="007F5DD9">
        <w:rPr>
          <w:szCs w:val="22"/>
        </w:rPr>
        <w:tab/>
      </w:r>
      <w:r w:rsidR="00DA5C79" w:rsidRPr="007F5DD9">
        <w:rPr>
          <w:szCs w:val="22"/>
        </w:rPr>
        <w:t xml:space="preserve">Neem </w:t>
      </w:r>
      <w:r w:rsidR="001857C4" w:rsidRPr="007F5DD9">
        <w:rPr>
          <w:szCs w:val="22"/>
        </w:rPr>
        <w:t>’</w:t>
      </w:r>
      <w:r w:rsidR="002A2BA3" w:rsidRPr="007F5DD9">
        <w:rPr>
          <w:szCs w:val="22"/>
        </w:rPr>
        <w:t>s ochtends 7,5 ml suspensie</w:t>
      </w:r>
      <w:r w:rsidR="00A97EA0" w:rsidRPr="007F5DD9">
        <w:rPr>
          <w:szCs w:val="22"/>
        </w:rPr>
        <w:t xml:space="preserve"> </w:t>
      </w:r>
      <w:r w:rsidR="002A2BA3" w:rsidRPr="007F5DD9">
        <w:rPr>
          <w:szCs w:val="22"/>
        </w:rPr>
        <w:t xml:space="preserve">en </w:t>
      </w:r>
      <w:r w:rsidR="001857C4" w:rsidRPr="007F5DD9">
        <w:rPr>
          <w:szCs w:val="22"/>
        </w:rPr>
        <w:t>’</w:t>
      </w:r>
      <w:r w:rsidR="002A2BA3" w:rsidRPr="007F5DD9">
        <w:rPr>
          <w:szCs w:val="22"/>
        </w:rPr>
        <w:t>s avonds 7,5 ml suspensie</w:t>
      </w:r>
      <w:r w:rsidR="00DA5C79" w:rsidRPr="007F5DD9">
        <w:rPr>
          <w:szCs w:val="22"/>
        </w:rPr>
        <w:t xml:space="preserve"> in</w:t>
      </w:r>
      <w:r w:rsidR="002A2BA3" w:rsidRPr="007F5DD9">
        <w:rPr>
          <w:szCs w:val="22"/>
        </w:rPr>
        <w:t>.</w:t>
      </w:r>
    </w:p>
    <w:p w14:paraId="5E0B759E" w14:textId="2517D179" w:rsidR="00A677D6" w:rsidRPr="007F5DD9" w:rsidRDefault="004C51E3" w:rsidP="00DE0DB8">
      <w:pPr>
        <w:keepNext/>
        <w:spacing w:before="30"/>
        <w:outlineLvl w:val="0"/>
        <w:rPr>
          <w:szCs w:val="22"/>
        </w:rPr>
      </w:pPr>
      <w:r w:rsidRPr="007F5DD9">
        <w:rPr>
          <w:szCs w:val="22"/>
        </w:rPr>
        <w:t>Kinderen</w:t>
      </w:r>
      <w:r w:rsidR="00C829EE" w:rsidRPr="007F5DD9">
        <w:rPr>
          <w:szCs w:val="22"/>
        </w:rPr>
        <w:t xml:space="preserve"> (</w:t>
      </w:r>
      <w:r w:rsidR="00016EE9" w:rsidRPr="007F5DD9">
        <w:rPr>
          <w:szCs w:val="22"/>
        </w:rPr>
        <w:t xml:space="preserve">van </w:t>
      </w:r>
      <w:r w:rsidR="004D1B87" w:rsidRPr="007F5DD9">
        <w:rPr>
          <w:szCs w:val="22"/>
        </w:rPr>
        <w:t>1</w:t>
      </w:r>
      <w:r w:rsidR="00E6033C" w:rsidRPr="007F5DD9">
        <w:rPr>
          <w:szCs w:val="22"/>
        </w:rPr>
        <w:t> </w:t>
      </w:r>
      <w:r w:rsidR="00C829EE" w:rsidRPr="007F5DD9">
        <w:rPr>
          <w:szCs w:val="22"/>
        </w:rPr>
        <w:t>tot 18 jaar)</w:t>
      </w:r>
    </w:p>
    <w:p w14:paraId="78AC187E" w14:textId="77777777" w:rsidR="00A677D6" w:rsidRPr="007F5DD9" w:rsidRDefault="00A677D6" w:rsidP="00A677D6">
      <w:pPr>
        <w:ind w:left="567" w:hanging="567"/>
        <w:rPr>
          <w:szCs w:val="22"/>
        </w:rPr>
      </w:pPr>
      <w:r w:rsidRPr="007F5DD9">
        <w:rPr>
          <w:szCs w:val="22"/>
        </w:rPr>
        <w:sym w:font="Symbol" w:char="F0B7"/>
      </w:r>
      <w:r w:rsidRPr="007F5DD9">
        <w:rPr>
          <w:szCs w:val="22"/>
        </w:rPr>
        <w:tab/>
        <w:t>De toe te dienen dosis is afhankelijk van de grootte van het kind.</w:t>
      </w:r>
    </w:p>
    <w:p w14:paraId="7D34A1C4" w14:textId="3343D4B5" w:rsidR="00A677D6" w:rsidRPr="007F5DD9" w:rsidRDefault="00A677D6" w:rsidP="00A677D6">
      <w:pPr>
        <w:ind w:left="567" w:hanging="567"/>
        <w:rPr>
          <w:szCs w:val="22"/>
        </w:rPr>
      </w:pPr>
      <w:r w:rsidRPr="007F5DD9">
        <w:rPr>
          <w:szCs w:val="22"/>
        </w:rPr>
        <w:sym w:font="Symbol" w:char="F0B7"/>
      </w:r>
      <w:r w:rsidRPr="007F5DD9">
        <w:rPr>
          <w:szCs w:val="22"/>
        </w:rPr>
        <w:tab/>
        <w:t>De arts van uw kind zal de meest geschikte dosis bepalen op basis van de lengte en het gewicht van uw kind (lichaamsoppervlak – gemeten in vierkante meters of “m</w:t>
      </w:r>
      <w:r w:rsidRPr="007F5DD9">
        <w:rPr>
          <w:szCs w:val="22"/>
          <w:vertAlign w:val="superscript"/>
        </w:rPr>
        <w:t>2</w:t>
      </w:r>
      <w:r w:rsidRPr="007F5DD9">
        <w:rPr>
          <w:szCs w:val="22"/>
        </w:rPr>
        <w:t xml:space="preserve">”). De aanbevolen </w:t>
      </w:r>
      <w:r w:rsidR="004D1B87" w:rsidRPr="007F5DD9">
        <w:rPr>
          <w:szCs w:val="22"/>
        </w:rPr>
        <w:t xml:space="preserve">eerste </w:t>
      </w:r>
      <w:r w:rsidRPr="007F5DD9">
        <w:rPr>
          <w:szCs w:val="22"/>
        </w:rPr>
        <w:t>dosis is tweemaal daags 600 mg/m</w:t>
      </w:r>
      <w:r w:rsidRPr="007F5DD9">
        <w:rPr>
          <w:szCs w:val="22"/>
          <w:vertAlign w:val="superscript"/>
        </w:rPr>
        <w:t>2</w:t>
      </w:r>
      <w:r w:rsidRPr="007F5DD9">
        <w:rPr>
          <w:szCs w:val="22"/>
        </w:rPr>
        <w:t xml:space="preserve">. </w:t>
      </w:r>
      <w:r w:rsidR="004D1B87" w:rsidRPr="007F5DD9">
        <w:rPr>
          <w:szCs w:val="22"/>
        </w:rPr>
        <w:t>De dosis moet individueel worden vastgesteld op basis van</w:t>
      </w:r>
      <w:r w:rsidR="007731FD" w:rsidRPr="007F5DD9">
        <w:rPr>
          <w:szCs w:val="22"/>
        </w:rPr>
        <w:t xml:space="preserve"> de</w:t>
      </w:r>
      <w:r w:rsidR="004D1B87" w:rsidRPr="007F5DD9">
        <w:rPr>
          <w:szCs w:val="22"/>
        </w:rPr>
        <w:t xml:space="preserve"> klinische beoordeling</w:t>
      </w:r>
      <w:r w:rsidR="007731FD" w:rsidRPr="007F5DD9">
        <w:rPr>
          <w:szCs w:val="22"/>
        </w:rPr>
        <w:t xml:space="preserve"> van de arts</w:t>
      </w:r>
      <w:r w:rsidR="004D1B87" w:rsidRPr="007F5DD9">
        <w:rPr>
          <w:szCs w:val="22"/>
        </w:rPr>
        <w:t xml:space="preserve">. </w:t>
      </w:r>
      <w:r w:rsidRPr="007F5DD9">
        <w:rPr>
          <w:szCs w:val="22"/>
        </w:rPr>
        <w:t xml:space="preserve">Als dit goed verdragen wordt, kan de dosis </w:t>
      </w:r>
      <w:r w:rsidR="00016EE9" w:rsidRPr="007F5DD9">
        <w:rPr>
          <w:szCs w:val="22"/>
        </w:rPr>
        <w:t xml:space="preserve">worden </w:t>
      </w:r>
      <w:r w:rsidRPr="007F5DD9">
        <w:rPr>
          <w:szCs w:val="22"/>
        </w:rPr>
        <w:t>verhoog</w:t>
      </w:r>
      <w:r w:rsidR="00016EE9" w:rsidRPr="007F5DD9">
        <w:rPr>
          <w:szCs w:val="22"/>
        </w:rPr>
        <w:t>d</w:t>
      </w:r>
      <w:r w:rsidRPr="007F5DD9">
        <w:rPr>
          <w:szCs w:val="22"/>
        </w:rPr>
        <w:t xml:space="preserve"> tot tweemaal daags 900 mg/m</w:t>
      </w:r>
      <w:r w:rsidRPr="007F5DD9">
        <w:rPr>
          <w:szCs w:val="22"/>
          <w:vertAlign w:val="superscript"/>
        </w:rPr>
        <w:t>2</w:t>
      </w:r>
      <w:r w:rsidRPr="007F5DD9">
        <w:rPr>
          <w:szCs w:val="22"/>
        </w:rPr>
        <w:t xml:space="preserve"> </w:t>
      </w:r>
      <w:r w:rsidR="004D1B87" w:rsidRPr="007F5DD9">
        <w:rPr>
          <w:szCs w:val="22"/>
        </w:rPr>
        <w:t xml:space="preserve">indien nodig </w:t>
      </w:r>
      <w:r w:rsidRPr="007F5DD9">
        <w:rPr>
          <w:szCs w:val="22"/>
        </w:rPr>
        <w:t>(maximale totale dagelijkse dosis van 3 g</w:t>
      </w:r>
      <w:r w:rsidR="00E138C0" w:rsidRPr="007F5DD9">
        <w:rPr>
          <w:szCs w:val="22"/>
        </w:rPr>
        <w:t>ram</w:t>
      </w:r>
      <w:r w:rsidRPr="007F5DD9">
        <w:rPr>
          <w:szCs w:val="22"/>
        </w:rPr>
        <w:t xml:space="preserve"> of 15 ml van de suspensie</w:t>
      </w:r>
      <w:r w:rsidR="005C1185" w:rsidRPr="007F5DD9">
        <w:rPr>
          <w:szCs w:val="22"/>
        </w:rPr>
        <w:t xml:space="preserve"> voor oraal gebruik</w:t>
      </w:r>
      <w:r w:rsidRPr="007F5DD9">
        <w:rPr>
          <w:szCs w:val="22"/>
        </w:rPr>
        <w:t xml:space="preserve">). </w:t>
      </w:r>
    </w:p>
    <w:p w14:paraId="0A023A11" w14:textId="536AF627" w:rsidR="002A2BA3" w:rsidRPr="007F5DD9" w:rsidRDefault="002A2BA3" w:rsidP="00756584">
      <w:pPr>
        <w:ind w:left="567" w:hanging="567"/>
        <w:rPr>
          <w:szCs w:val="22"/>
        </w:rPr>
      </w:pPr>
    </w:p>
    <w:p w14:paraId="79D1E2E1" w14:textId="77777777" w:rsidR="002A2BA3" w:rsidRPr="007F5DD9" w:rsidRDefault="002A2BA3" w:rsidP="00756584">
      <w:pPr>
        <w:keepNext/>
        <w:outlineLvl w:val="0"/>
        <w:rPr>
          <w:b/>
          <w:szCs w:val="22"/>
        </w:rPr>
      </w:pPr>
      <w:r w:rsidRPr="007F5DD9">
        <w:rPr>
          <w:b/>
          <w:szCs w:val="22"/>
          <w:lang w:eastAsia="en-US"/>
        </w:rPr>
        <w:t>Levertransplantatie</w:t>
      </w:r>
    </w:p>
    <w:p w14:paraId="03F9CFEC" w14:textId="77777777" w:rsidR="002A2BA3" w:rsidRPr="007F5DD9" w:rsidRDefault="002A2BA3" w:rsidP="00756584">
      <w:pPr>
        <w:keepNext/>
        <w:spacing w:before="30"/>
        <w:outlineLvl w:val="0"/>
        <w:rPr>
          <w:b/>
          <w:szCs w:val="22"/>
        </w:rPr>
      </w:pPr>
      <w:r w:rsidRPr="007F5DD9">
        <w:rPr>
          <w:szCs w:val="22"/>
        </w:rPr>
        <w:t>Volwassenen</w:t>
      </w:r>
    </w:p>
    <w:p w14:paraId="21AA3FB7" w14:textId="20FC084C" w:rsidR="008C32B4" w:rsidRPr="007F5DD9" w:rsidRDefault="00124E4E" w:rsidP="00756584">
      <w:pPr>
        <w:ind w:left="567" w:hanging="567"/>
        <w:rPr>
          <w:szCs w:val="22"/>
        </w:rPr>
      </w:pPr>
      <w:r w:rsidRPr="007F5DD9">
        <w:rPr>
          <w:szCs w:val="22"/>
        </w:rPr>
        <w:sym w:font="Symbol" w:char="F0B7"/>
      </w:r>
      <w:r w:rsidR="007476F5" w:rsidRPr="007F5DD9">
        <w:rPr>
          <w:szCs w:val="22"/>
        </w:rPr>
        <w:tab/>
      </w:r>
      <w:r w:rsidR="002A2BA3" w:rsidRPr="007F5DD9">
        <w:rPr>
          <w:szCs w:val="22"/>
        </w:rPr>
        <w:t>De eerste orale dosis CellCept zal u op zijn vroegst 4</w:t>
      </w:r>
      <w:r w:rsidR="00A85E84" w:rsidRPr="007F5DD9">
        <w:rPr>
          <w:szCs w:val="22"/>
        </w:rPr>
        <w:t> </w:t>
      </w:r>
      <w:r w:rsidR="002A2BA3" w:rsidRPr="007F5DD9">
        <w:rPr>
          <w:szCs w:val="22"/>
        </w:rPr>
        <w:t xml:space="preserve">dagen na de transplantatie worden </w:t>
      </w:r>
      <w:r w:rsidR="009954BF" w:rsidRPr="007F5DD9">
        <w:rPr>
          <w:szCs w:val="22"/>
        </w:rPr>
        <w:t>gegeven en</w:t>
      </w:r>
      <w:r w:rsidR="002A2BA3" w:rsidRPr="007F5DD9">
        <w:rPr>
          <w:szCs w:val="22"/>
        </w:rPr>
        <w:t xml:space="preserve"> als u in staat bent de orale medicatie in te nemen. </w:t>
      </w:r>
    </w:p>
    <w:p w14:paraId="1B5B250D" w14:textId="77777777" w:rsidR="008C32B4" w:rsidRPr="007F5DD9" w:rsidRDefault="00124E4E" w:rsidP="00756584">
      <w:pPr>
        <w:ind w:left="567" w:hanging="567"/>
        <w:rPr>
          <w:szCs w:val="22"/>
        </w:rPr>
      </w:pPr>
      <w:r w:rsidRPr="007F5DD9">
        <w:rPr>
          <w:szCs w:val="22"/>
        </w:rPr>
        <w:sym w:font="Symbol" w:char="F0B7"/>
      </w:r>
      <w:r w:rsidR="007476F5" w:rsidRPr="007F5DD9">
        <w:rPr>
          <w:szCs w:val="22"/>
        </w:rPr>
        <w:tab/>
      </w:r>
      <w:r w:rsidR="002A2BA3" w:rsidRPr="007F5DD9">
        <w:rPr>
          <w:szCs w:val="22"/>
        </w:rPr>
        <w:t xml:space="preserve">De dagelijkse dosis is 15 ml suspensie (3 gram van </w:t>
      </w:r>
      <w:r w:rsidR="008C32B4" w:rsidRPr="007F5DD9">
        <w:rPr>
          <w:szCs w:val="22"/>
        </w:rPr>
        <w:t>het geneesmiddel</w:t>
      </w:r>
      <w:r w:rsidR="002A2BA3" w:rsidRPr="007F5DD9">
        <w:rPr>
          <w:szCs w:val="22"/>
        </w:rPr>
        <w:t xml:space="preserve">) verdeeld over </w:t>
      </w:r>
      <w:r w:rsidR="005E0BE8" w:rsidRPr="007F5DD9">
        <w:rPr>
          <w:szCs w:val="22"/>
        </w:rPr>
        <w:t>2 </w:t>
      </w:r>
      <w:r w:rsidR="00987065" w:rsidRPr="007F5DD9">
        <w:rPr>
          <w:szCs w:val="22"/>
        </w:rPr>
        <w:t xml:space="preserve">afzonderlijke </w:t>
      </w:r>
      <w:r w:rsidR="002A2BA3" w:rsidRPr="007F5DD9">
        <w:rPr>
          <w:szCs w:val="22"/>
        </w:rPr>
        <w:t xml:space="preserve">doses. </w:t>
      </w:r>
    </w:p>
    <w:p w14:paraId="12A927D6" w14:textId="77777777" w:rsidR="002A2BA3" w:rsidRPr="007F5DD9" w:rsidRDefault="00124E4E" w:rsidP="00756584">
      <w:pPr>
        <w:ind w:left="567" w:hanging="567"/>
        <w:rPr>
          <w:szCs w:val="22"/>
        </w:rPr>
      </w:pPr>
      <w:r w:rsidRPr="007F5DD9">
        <w:rPr>
          <w:szCs w:val="22"/>
        </w:rPr>
        <w:sym w:font="Symbol" w:char="F0B7"/>
      </w:r>
      <w:r w:rsidR="007476F5" w:rsidRPr="007F5DD9">
        <w:rPr>
          <w:szCs w:val="22"/>
        </w:rPr>
        <w:tab/>
      </w:r>
      <w:r w:rsidR="008C32B4" w:rsidRPr="007F5DD9">
        <w:rPr>
          <w:szCs w:val="22"/>
        </w:rPr>
        <w:t xml:space="preserve">Neem </w:t>
      </w:r>
      <w:r w:rsidR="001857C4" w:rsidRPr="007F5DD9">
        <w:rPr>
          <w:szCs w:val="22"/>
        </w:rPr>
        <w:t>’</w:t>
      </w:r>
      <w:r w:rsidR="002A2BA3" w:rsidRPr="007F5DD9">
        <w:rPr>
          <w:szCs w:val="22"/>
        </w:rPr>
        <w:t>s ochtends 7,5 ml suspensie</w:t>
      </w:r>
      <w:r w:rsidR="00A97EA0" w:rsidRPr="007F5DD9">
        <w:rPr>
          <w:szCs w:val="22"/>
        </w:rPr>
        <w:t xml:space="preserve"> </w:t>
      </w:r>
      <w:r w:rsidR="002A2BA3" w:rsidRPr="007F5DD9">
        <w:rPr>
          <w:szCs w:val="22"/>
        </w:rPr>
        <w:t xml:space="preserve">en </w:t>
      </w:r>
      <w:r w:rsidR="001857C4" w:rsidRPr="007F5DD9">
        <w:rPr>
          <w:szCs w:val="22"/>
        </w:rPr>
        <w:t>’</w:t>
      </w:r>
      <w:r w:rsidR="002A2BA3" w:rsidRPr="007F5DD9">
        <w:rPr>
          <w:szCs w:val="22"/>
        </w:rPr>
        <w:t>s avonds 7,5 ml suspensie</w:t>
      </w:r>
      <w:r w:rsidR="008C32B4" w:rsidRPr="007F5DD9">
        <w:rPr>
          <w:szCs w:val="22"/>
        </w:rPr>
        <w:t xml:space="preserve"> in</w:t>
      </w:r>
      <w:r w:rsidR="002A2BA3" w:rsidRPr="007F5DD9">
        <w:rPr>
          <w:szCs w:val="22"/>
        </w:rPr>
        <w:t>.</w:t>
      </w:r>
    </w:p>
    <w:p w14:paraId="40C45CBD" w14:textId="345059BD" w:rsidR="00A677D6" w:rsidRPr="007F5DD9" w:rsidRDefault="004C51E3" w:rsidP="00DE0DB8">
      <w:pPr>
        <w:keepNext/>
        <w:spacing w:before="30"/>
        <w:outlineLvl w:val="0"/>
        <w:rPr>
          <w:szCs w:val="22"/>
        </w:rPr>
      </w:pPr>
      <w:r w:rsidRPr="007F5DD9">
        <w:rPr>
          <w:szCs w:val="22"/>
        </w:rPr>
        <w:t>K</w:t>
      </w:r>
      <w:r w:rsidR="002503C6" w:rsidRPr="007F5DD9">
        <w:rPr>
          <w:szCs w:val="22"/>
        </w:rPr>
        <w:t>inderen</w:t>
      </w:r>
      <w:r w:rsidR="001E6EDD" w:rsidRPr="007F5DD9">
        <w:rPr>
          <w:szCs w:val="22"/>
        </w:rPr>
        <w:t xml:space="preserve"> (</w:t>
      </w:r>
      <w:r w:rsidR="000721BD" w:rsidRPr="007F5DD9">
        <w:rPr>
          <w:szCs w:val="22"/>
        </w:rPr>
        <w:t xml:space="preserve">van </w:t>
      </w:r>
      <w:r w:rsidR="004D1B87" w:rsidRPr="007F5DD9">
        <w:rPr>
          <w:szCs w:val="22"/>
        </w:rPr>
        <w:t>1</w:t>
      </w:r>
      <w:r w:rsidR="00E6033C" w:rsidRPr="007F5DD9">
        <w:rPr>
          <w:szCs w:val="22"/>
        </w:rPr>
        <w:t> </w:t>
      </w:r>
      <w:r w:rsidR="001E6EDD" w:rsidRPr="007F5DD9">
        <w:rPr>
          <w:szCs w:val="22"/>
        </w:rPr>
        <w:t>tot 18 jaar)</w:t>
      </w:r>
    </w:p>
    <w:p w14:paraId="48268E9C" w14:textId="77777777" w:rsidR="00A677D6" w:rsidRPr="007F5DD9" w:rsidRDefault="00A677D6" w:rsidP="00A677D6">
      <w:pPr>
        <w:ind w:left="567" w:hanging="567"/>
        <w:rPr>
          <w:szCs w:val="22"/>
        </w:rPr>
      </w:pPr>
      <w:r w:rsidRPr="007F5DD9">
        <w:rPr>
          <w:szCs w:val="22"/>
        </w:rPr>
        <w:sym w:font="Symbol" w:char="F0B7"/>
      </w:r>
      <w:r w:rsidRPr="007F5DD9">
        <w:rPr>
          <w:szCs w:val="22"/>
        </w:rPr>
        <w:tab/>
        <w:t>De toe te dienen dosis is afhankelijk van de grootte van het kind.</w:t>
      </w:r>
    </w:p>
    <w:p w14:paraId="0A39C93F" w14:textId="1C9CD273" w:rsidR="00A677D6" w:rsidRPr="007F5DD9" w:rsidRDefault="00A677D6" w:rsidP="00A677D6">
      <w:pPr>
        <w:ind w:left="567" w:hanging="567"/>
        <w:rPr>
          <w:szCs w:val="22"/>
        </w:rPr>
      </w:pPr>
      <w:r w:rsidRPr="007F5DD9">
        <w:rPr>
          <w:szCs w:val="22"/>
        </w:rPr>
        <w:sym w:font="Symbol" w:char="F0B7"/>
      </w:r>
      <w:r w:rsidRPr="007F5DD9">
        <w:rPr>
          <w:szCs w:val="22"/>
        </w:rPr>
        <w:tab/>
        <w:t>De arts van uw kind zal de meest geschikte dosis bepalen op basis van de lengte en het gewicht van uw kind (lichaamsoppervlak – gemeten in vierkante meters of “m</w:t>
      </w:r>
      <w:r w:rsidRPr="007F5DD9">
        <w:rPr>
          <w:szCs w:val="22"/>
          <w:vertAlign w:val="superscript"/>
        </w:rPr>
        <w:t>2</w:t>
      </w:r>
      <w:r w:rsidRPr="007F5DD9">
        <w:rPr>
          <w:szCs w:val="22"/>
        </w:rPr>
        <w:t xml:space="preserve">”). De aanbevolen </w:t>
      </w:r>
      <w:r w:rsidR="004D1B87" w:rsidRPr="007F5DD9">
        <w:rPr>
          <w:szCs w:val="22"/>
        </w:rPr>
        <w:t xml:space="preserve">eerste </w:t>
      </w:r>
      <w:r w:rsidRPr="007F5DD9">
        <w:rPr>
          <w:szCs w:val="22"/>
        </w:rPr>
        <w:t>dosis is tweemaal daags 600 mg/m</w:t>
      </w:r>
      <w:r w:rsidRPr="007F5DD9">
        <w:rPr>
          <w:szCs w:val="22"/>
          <w:vertAlign w:val="superscript"/>
        </w:rPr>
        <w:t>2</w:t>
      </w:r>
      <w:r w:rsidRPr="007F5DD9">
        <w:rPr>
          <w:szCs w:val="22"/>
        </w:rPr>
        <w:t xml:space="preserve">. </w:t>
      </w:r>
      <w:r w:rsidR="004D1B87" w:rsidRPr="007F5DD9">
        <w:rPr>
          <w:szCs w:val="22"/>
        </w:rPr>
        <w:t>De dosis moet individueel worden vastgesteld op basis van</w:t>
      </w:r>
      <w:r w:rsidR="007731FD" w:rsidRPr="007F5DD9">
        <w:rPr>
          <w:szCs w:val="22"/>
        </w:rPr>
        <w:t xml:space="preserve"> de</w:t>
      </w:r>
      <w:r w:rsidR="004D1B87" w:rsidRPr="007F5DD9">
        <w:rPr>
          <w:szCs w:val="22"/>
        </w:rPr>
        <w:t xml:space="preserve"> klinische beoordeling</w:t>
      </w:r>
      <w:r w:rsidR="007731FD" w:rsidRPr="007F5DD9">
        <w:rPr>
          <w:szCs w:val="22"/>
        </w:rPr>
        <w:t xml:space="preserve"> van de arts</w:t>
      </w:r>
      <w:r w:rsidR="004D1B87" w:rsidRPr="007F5DD9">
        <w:rPr>
          <w:szCs w:val="22"/>
        </w:rPr>
        <w:t xml:space="preserve">. </w:t>
      </w:r>
      <w:r w:rsidRPr="007F5DD9">
        <w:rPr>
          <w:szCs w:val="22"/>
        </w:rPr>
        <w:t xml:space="preserve">Als dit goed verdragen wordt, kan de dosis </w:t>
      </w:r>
      <w:r w:rsidR="000721BD" w:rsidRPr="007F5DD9">
        <w:rPr>
          <w:szCs w:val="22"/>
        </w:rPr>
        <w:t xml:space="preserve">worden </w:t>
      </w:r>
      <w:r w:rsidRPr="007F5DD9">
        <w:rPr>
          <w:szCs w:val="22"/>
        </w:rPr>
        <w:t>verhoog</w:t>
      </w:r>
      <w:r w:rsidR="000721BD" w:rsidRPr="007F5DD9">
        <w:rPr>
          <w:szCs w:val="22"/>
        </w:rPr>
        <w:t>d</w:t>
      </w:r>
      <w:r w:rsidRPr="007F5DD9">
        <w:rPr>
          <w:szCs w:val="22"/>
        </w:rPr>
        <w:t xml:space="preserve"> tot tweemaal daags 900 mg/m</w:t>
      </w:r>
      <w:r w:rsidRPr="007F5DD9">
        <w:rPr>
          <w:szCs w:val="22"/>
          <w:vertAlign w:val="superscript"/>
        </w:rPr>
        <w:t>2</w:t>
      </w:r>
      <w:r w:rsidRPr="007F5DD9">
        <w:rPr>
          <w:szCs w:val="22"/>
        </w:rPr>
        <w:t xml:space="preserve"> </w:t>
      </w:r>
      <w:r w:rsidR="004D1B87" w:rsidRPr="007F5DD9">
        <w:rPr>
          <w:szCs w:val="22"/>
        </w:rPr>
        <w:t xml:space="preserve">indien nodig </w:t>
      </w:r>
      <w:r w:rsidRPr="007F5DD9">
        <w:rPr>
          <w:szCs w:val="22"/>
        </w:rPr>
        <w:t>(maximale totale dagelijkse dosis van 3 g</w:t>
      </w:r>
      <w:r w:rsidR="00E138C0" w:rsidRPr="007F5DD9">
        <w:rPr>
          <w:szCs w:val="22"/>
        </w:rPr>
        <w:t>ram</w:t>
      </w:r>
      <w:r w:rsidRPr="007F5DD9">
        <w:rPr>
          <w:szCs w:val="22"/>
        </w:rPr>
        <w:t xml:space="preserve"> of 15 ml van de suspensie</w:t>
      </w:r>
      <w:r w:rsidR="005C1185" w:rsidRPr="007F5DD9">
        <w:rPr>
          <w:szCs w:val="22"/>
        </w:rPr>
        <w:t xml:space="preserve"> voor oraal gebruik</w:t>
      </w:r>
      <w:r w:rsidRPr="007F5DD9">
        <w:rPr>
          <w:szCs w:val="22"/>
        </w:rPr>
        <w:t xml:space="preserve">). </w:t>
      </w:r>
    </w:p>
    <w:p w14:paraId="2CD114B0" w14:textId="77777777" w:rsidR="002A2BA3" w:rsidRPr="007F5DD9" w:rsidRDefault="002A2BA3">
      <w:pPr>
        <w:rPr>
          <w:b/>
          <w:szCs w:val="22"/>
        </w:rPr>
      </w:pPr>
    </w:p>
    <w:p w14:paraId="6C13681F" w14:textId="77777777" w:rsidR="002A2BA3" w:rsidRPr="007F5DD9" w:rsidRDefault="00B203F2" w:rsidP="006B0805">
      <w:pPr>
        <w:keepNext/>
        <w:rPr>
          <w:b/>
          <w:szCs w:val="22"/>
        </w:rPr>
      </w:pPr>
      <w:r w:rsidRPr="007F5DD9">
        <w:rPr>
          <w:b/>
          <w:szCs w:val="22"/>
        </w:rPr>
        <w:t>Bereiden van dit middel</w:t>
      </w:r>
    </w:p>
    <w:p w14:paraId="3F8E5257" w14:textId="77777777" w:rsidR="002A2BA3" w:rsidRPr="007F5DD9" w:rsidRDefault="00B203F2">
      <w:pPr>
        <w:rPr>
          <w:szCs w:val="22"/>
        </w:rPr>
      </w:pPr>
      <w:r w:rsidRPr="007F5DD9">
        <w:rPr>
          <w:szCs w:val="22"/>
        </w:rPr>
        <w:t xml:space="preserve">Het geneesmiddel wordt </w:t>
      </w:r>
      <w:r w:rsidR="00500F28" w:rsidRPr="007F5DD9">
        <w:rPr>
          <w:szCs w:val="22"/>
        </w:rPr>
        <w:t xml:space="preserve">in de vorm van een poeder </w:t>
      </w:r>
      <w:r w:rsidRPr="007F5DD9">
        <w:rPr>
          <w:szCs w:val="22"/>
        </w:rPr>
        <w:t xml:space="preserve">geleverd. </w:t>
      </w:r>
      <w:r w:rsidR="00500F28" w:rsidRPr="007F5DD9">
        <w:rPr>
          <w:szCs w:val="22"/>
        </w:rPr>
        <w:t>V</w:t>
      </w:r>
      <w:r w:rsidRPr="007F5DD9">
        <w:rPr>
          <w:szCs w:val="22"/>
        </w:rPr>
        <w:t xml:space="preserve">oor gebruik </w:t>
      </w:r>
      <w:r w:rsidR="00500F28" w:rsidRPr="007F5DD9">
        <w:rPr>
          <w:szCs w:val="22"/>
        </w:rPr>
        <w:t xml:space="preserve">moet het geneesmiddel </w:t>
      </w:r>
      <w:r w:rsidRPr="007F5DD9">
        <w:rPr>
          <w:szCs w:val="22"/>
        </w:rPr>
        <w:t>gemengd worden met gezuiverd water. Uw</w:t>
      </w:r>
      <w:r w:rsidR="002A2BA3" w:rsidRPr="007F5DD9">
        <w:rPr>
          <w:szCs w:val="22"/>
        </w:rPr>
        <w:t xml:space="preserve"> apotheker</w:t>
      </w:r>
      <w:r w:rsidRPr="007F5DD9">
        <w:rPr>
          <w:szCs w:val="22"/>
        </w:rPr>
        <w:t xml:space="preserve"> zal normaal gesproken</w:t>
      </w:r>
      <w:r w:rsidR="002A2BA3" w:rsidRPr="007F5DD9">
        <w:rPr>
          <w:szCs w:val="22"/>
        </w:rPr>
        <w:t xml:space="preserve"> </w:t>
      </w:r>
      <w:r w:rsidRPr="007F5DD9">
        <w:rPr>
          <w:szCs w:val="22"/>
        </w:rPr>
        <w:t>het geneesmiddel</w:t>
      </w:r>
      <w:r w:rsidR="002A2BA3" w:rsidRPr="007F5DD9">
        <w:rPr>
          <w:szCs w:val="22"/>
        </w:rPr>
        <w:t xml:space="preserve"> klaarma</w:t>
      </w:r>
      <w:r w:rsidRPr="007F5DD9">
        <w:rPr>
          <w:szCs w:val="22"/>
        </w:rPr>
        <w:t>ken</w:t>
      </w:r>
      <w:r w:rsidR="00500F28" w:rsidRPr="007F5DD9">
        <w:rPr>
          <w:szCs w:val="22"/>
        </w:rPr>
        <w:t>.</w:t>
      </w:r>
      <w:r w:rsidRPr="007F5DD9">
        <w:rPr>
          <w:szCs w:val="22"/>
        </w:rPr>
        <w:t xml:space="preserve"> Als u zelf het geneesmiddel klaar moet maken, zie dan rubriek</w:t>
      </w:r>
      <w:r w:rsidR="00CA1E51" w:rsidRPr="007F5DD9">
        <w:rPr>
          <w:szCs w:val="22"/>
        </w:rPr>
        <w:t> </w:t>
      </w:r>
      <w:r w:rsidRPr="007F5DD9">
        <w:rPr>
          <w:szCs w:val="22"/>
        </w:rPr>
        <w:t xml:space="preserve">7 </w:t>
      </w:r>
      <w:r w:rsidR="001E0017" w:rsidRPr="007F5DD9">
        <w:rPr>
          <w:szCs w:val="22"/>
        </w:rPr>
        <w:t>“</w:t>
      </w:r>
      <w:r w:rsidRPr="007F5DD9">
        <w:rPr>
          <w:szCs w:val="22"/>
        </w:rPr>
        <w:t>Bereiden van dit middel</w:t>
      </w:r>
      <w:r w:rsidR="001E0017" w:rsidRPr="007F5DD9">
        <w:rPr>
          <w:szCs w:val="22"/>
        </w:rPr>
        <w:t>”</w:t>
      </w:r>
      <w:r w:rsidRPr="007F5DD9">
        <w:rPr>
          <w:szCs w:val="22"/>
        </w:rPr>
        <w:t>.</w:t>
      </w:r>
    </w:p>
    <w:p w14:paraId="51F9AECB" w14:textId="77777777" w:rsidR="002A2BA3" w:rsidRPr="007F5DD9" w:rsidRDefault="002A2BA3">
      <w:pPr>
        <w:tabs>
          <w:tab w:val="left" w:pos="0"/>
          <w:tab w:val="left" w:pos="711"/>
          <w:tab w:val="left" w:pos="993"/>
          <w:tab w:val="left" w:pos="1440"/>
        </w:tabs>
        <w:rPr>
          <w:b/>
          <w:szCs w:val="22"/>
        </w:rPr>
      </w:pPr>
    </w:p>
    <w:p w14:paraId="72B37DC1" w14:textId="77777777" w:rsidR="002A2BA3" w:rsidRPr="007F5DD9" w:rsidRDefault="00B203F2" w:rsidP="00131A4C">
      <w:pPr>
        <w:keepNext/>
        <w:rPr>
          <w:b/>
          <w:szCs w:val="22"/>
        </w:rPr>
      </w:pPr>
      <w:r w:rsidRPr="007F5DD9">
        <w:rPr>
          <w:b/>
          <w:szCs w:val="22"/>
        </w:rPr>
        <w:t>De wijze van innemen</w:t>
      </w:r>
    </w:p>
    <w:p w14:paraId="6AEC5769" w14:textId="10E601A3" w:rsidR="001E0017" w:rsidRPr="007F5DD9" w:rsidRDefault="00B203F2" w:rsidP="00920356">
      <w:pPr>
        <w:tabs>
          <w:tab w:val="left" w:pos="0"/>
          <w:tab w:val="left" w:pos="711"/>
          <w:tab w:val="left" w:pos="993"/>
          <w:tab w:val="left" w:pos="1440"/>
        </w:tabs>
        <w:rPr>
          <w:szCs w:val="22"/>
        </w:rPr>
      </w:pPr>
      <w:r w:rsidRPr="007F5DD9">
        <w:rPr>
          <w:szCs w:val="22"/>
        </w:rPr>
        <w:t xml:space="preserve">U moet gebruik maken van het spuitje en het flessentussenstuk </w:t>
      </w:r>
      <w:r w:rsidR="006C621C" w:rsidRPr="007F5DD9">
        <w:rPr>
          <w:szCs w:val="22"/>
        </w:rPr>
        <w:t>die</w:t>
      </w:r>
      <w:r w:rsidRPr="007F5DD9">
        <w:rPr>
          <w:szCs w:val="22"/>
        </w:rPr>
        <w:t xml:space="preserve"> bij het geneesmiddel geleverd </w:t>
      </w:r>
      <w:r w:rsidR="006C621C" w:rsidRPr="007F5DD9">
        <w:rPr>
          <w:szCs w:val="22"/>
        </w:rPr>
        <w:t>zijn</w:t>
      </w:r>
      <w:r w:rsidRPr="007F5DD9">
        <w:rPr>
          <w:szCs w:val="22"/>
        </w:rPr>
        <w:t xml:space="preserve"> om de juiste </w:t>
      </w:r>
      <w:r w:rsidR="006C621C" w:rsidRPr="007F5DD9">
        <w:rPr>
          <w:szCs w:val="22"/>
        </w:rPr>
        <w:t>dosis</w:t>
      </w:r>
      <w:r w:rsidRPr="007F5DD9">
        <w:rPr>
          <w:szCs w:val="22"/>
        </w:rPr>
        <w:t xml:space="preserve"> af te meten.</w:t>
      </w:r>
      <w:r w:rsidR="00500F28" w:rsidRPr="007F5DD9">
        <w:rPr>
          <w:szCs w:val="22"/>
        </w:rPr>
        <w:t xml:space="preserve"> </w:t>
      </w:r>
    </w:p>
    <w:p w14:paraId="07E2528E" w14:textId="30D45E1D" w:rsidR="00B203F2" w:rsidRPr="007F5DD9" w:rsidRDefault="00B203F2" w:rsidP="00920356">
      <w:pPr>
        <w:tabs>
          <w:tab w:val="left" w:pos="0"/>
          <w:tab w:val="left" w:pos="711"/>
          <w:tab w:val="left" w:pos="993"/>
          <w:tab w:val="left" w:pos="1440"/>
        </w:tabs>
        <w:rPr>
          <w:szCs w:val="22"/>
        </w:rPr>
      </w:pPr>
      <w:r w:rsidRPr="007F5DD9">
        <w:rPr>
          <w:szCs w:val="22"/>
        </w:rPr>
        <w:t xml:space="preserve">Zorg ervoor dat u </w:t>
      </w:r>
      <w:r w:rsidR="00707C6E" w:rsidRPr="007F5DD9">
        <w:rPr>
          <w:szCs w:val="22"/>
        </w:rPr>
        <w:t>d</w:t>
      </w:r>
      <w:r w:rsidRPr="007F5DD9">
        <w:rPr>
          <w:szCs w:val="22"/>
        </w:rPr>
        <w:t>e droge poeder niet inademt. Zorg er ook voor dat u het niet op uw huid, in de mond of neus krijgt.</w:t>
      </w:r>
    </w:p>
    <w:p w14:paraId="1085CB5C" w14:textId="77777777" w:rsidR="00B203F2" w:rsidRPr="007F5DD9" w:rsidRDefault="00B203F2" w:rsidP="00920356">
      <w:pPr>
        <w:keepNext/>
        <w:tabs>
          <w:tab w:val="left" w:pos="0"/>
          <w:tab w:val="left" w:pos="711"/>
          <w:tab w:val="left" w:pos="993"/>
          <w:tab w:val="left" w:pos="1440"/>
        </w:tabs>
        <w:rPr>
          <w:szCs w:val="22"/>
        </w:rPr>
      </w:pPr>
      <w:r w:rsidRPr="007F5DD9">
        <w:rPr>
          <w:szCs w:val="22"/>
        </w:rPr>
        <w:t>Zorg ervoor dat u het bereide geneesmiddel niet in uw ogen krijgt.</w:t>
      </w:r>
    </w:p>
    <w:p w14:paraId="77D73D9E" w14:textId="4C517401" w:rsidR="00500F28" w:rsidRPr="007F5DD9" w:rsidRDefault="00124E4E" w:rsidP="00AF198B">
      <w:pPr>
        <w:ind w:left="567" w:hanging="567"/>
        <w:rPr>
          <w:szCs w:val="22"/>
        </w:rPr>
      </w:pPr>
      <w:r w:rsidRPr="007F5DD9">
        <w:rPr>
          <w:szCs w:val="22"/>
        </w:rPr>
        <w:sym w:font="Symbol" w:char="F0B7"/>
      </w:r>
      <w:r w:rsidR="007476F5" w:rsidRPr="007F5DD9">
        <w:rPr>
          <w:szCs w:val="22"/>
        </w:rPr>
        <w:tab/>
      </w:r>
      <w:r w:rsidR="00063452" w:rsidRPr="007F5DD9">
        <w:rPr>
          <w:szCs w:val="22"/>
        </w:rPr>
        <w:t xml:space="preserve">Als dit gebeurt, </w:t>
      </w:r>
      <w:r w:rsidR="006C621C" w:rsidRPr="007F5DD9">
        <w:rPr>
          <w:szCs w:val="22"/>
        </w:rPr>
        <w:t>spoel</w:t>
      </w:r>
      <w:r w:rsidR="00063452" w:rsidRPr="007F5DD9">
        <w:rPr>
          <w:szCs w:val="22"/>
        </w:rPr>
        <w:t xml:space="preserve"> dan uw ogen met </w:t>
      </w:r>
      <w:r w:rsidR="00E60AA7" w:rsidRPr="007F5DD9">
        <w:rPr>
          <w:szCs w:val="22"/>
        </w:rPr>
        <w:t>kraan</w:t>
      </w:r>
      <w:r w:rsidR="00063452" w:rsidRPr="007F5DD9">
        <w:rPr>
          <w:szCs w:val="22"/>
        </w:rPr>
        <w:t>water.</w:t>
      </w:r>
    </w:p>
    <w:p w14:paraId="1763D541" w14:textId="0AE30437" w:rsidR="00BB1612" w:rsidRPr="007F5DD9" w:rsidRDefault="00BB1612" w:rsidP="00131A4C">
      <w:pPr>
        <w:keepNext/>
        <w:rPr>
          <w:szCs w:val="22"/>
        </w:rPr>
      </w:pPr>
      <w:r w:rsidRPr="007F5DD9">
        <w:rPr>
          <w:szCs w:val="22"/>
        </w:rPr>
        <w:t xml:space="preserve">Zorg ervoor dat u het bereide geneesmiddel </w:t>
      </w:r>
      <w:r w:rsidR="00A97EA0" w:rsidRPr="007F5DD9">
        <w:rPr>
          <w:szCs w:val="22"/>
        </w:rPr>
        <w:t xml:space="preserve">niet </w:t>
      </w:r>
      <w:r w:rsidRPr="007F5DD9">
        <w:rPr>
          <w:szCs w:val="22"/>
        </w:rPr>
        <w:t>op uw huid krijgt.</w:t>
      </w:r>
    </w:p>
    <w:p w14:paraId="6BF8E605" w14:textId="2677CCC5" w:rsidR="00BB1612" w:rsidRPr="007F5DD9" w:rsidRDefault="00124E4E" w:rsidP="00AF198B">
      <w:pPr>
        <w:ind w:left="567" w:hanging="567"/>
        <w:rPr>
          <w:szCs w:val="22"/>
        </w:rPr>
      </w:pPr>
      <w:r w:rsidRPr="007F5DD9">
        <w:rPr>
          <w:szCs w:val="22"/>
        </w:rPr>
        <w:sym w:font="Symbol" w:char="F0B7"/>
      </w:r>
      <w:r w:rsidR="007476F5" w:rsidRPr="007F5DD9">
        <w:rPr>
          <w:szCs w:val="22"/>
        </w:rPr>
        <w:tab/>
      </w:r>
      <w:r w:rsidR="00BB1612" w:rsidRPr="007F5DD9">
        <w:rPr>
          <w:szCs w:val="22"/>
        </w:rPr>
        <w:t xml:space="preserve">Als dit gebeurt, was dan het gebied </w:t>
      </w:r>
      <w:r w:rsidR="006C621C" w:rsidRPr="007F5DD9">
        <w:rPr>
          <w:szCs w:val="22"/>
        </w:rPr>
        <w:t xml:space="preserve">grondig </w:t>
      </w:r>
      <w:r w:rsidR="00BB1612" w:rsidRPr="007F5DD9">
        <w:rPr>
          <w:szCs w:val="22"/>
        </w:rPr>
        <w:t>met water en zeep.</w:t>
      </w:r>
    </w:p>
    <w:p w14:paraId="372C7B50" w14:textId="77777777" w:rsidR="00B2596F" w:rsidRPr="007F5DD9" w:rsidRDefault="00B2596F">
      <w:pPr>
        <w:keepNext/>
        <w:tabs>
          <w:tab w:val="left" w:pos="0"/>
          <w:tab w:val="left" w:pos="711"/>
          <w:tab w:val="left" w:pos="993"/>
          <w:tab w:val="left" w:pos="1440"/>
        </w:tabs>
        <w:jc w:val="both"/>
        <w:rPr>
          <w:b/>
          <w:szCs w:val="22"/>
        </w:rPr>
      </w:pPr>
    </w:p>
    <w:p w14:paraId="12C59E42" w14:textId="6C183C95" w:rsidR="00B2596F" w:rsidRPr="007F5DD9" w:rsidRDefault="00B2596F">
      <w:pPr>
        <w:keepNext/>
        <w:tabs>
          <w:tab w:val="left" w:pos="0"/>
          <w:tab w:val="left" w:pos="711"/>
          <w:tab w:val="left" w:pos="993"/>
          <w:tab w:val="left" w:pos="1440"/>
        </w:tabs>
        <w:jc w:val="both"/>
        <w:rPr>
          <w:b/>
          <w:szCs w:val="22"/>
        </w:rPr>
      </w:pPr>
      <w:r w:rsidRPr="007F5DD9">
        <w:rPr>
          <w:b/>
          <w:szCs w:val="22"/>
          <w:lang w:val="en-US" w:eastAsia="en-US"/>
        </w:rPr>
        <mc:AlternateContent>
          <mc:Choice Requires="wps">
            <w:drawing>
              <wp:anchor distT="0" distB="0" distL="114300" distR="114300" simplePos="0" relativeHeight="251669504" behindDoc="0" locked="0" layoutInCell="1" allowOverlap="1" wp14:anchorId="78D90EB8" wp14:editId="6D318543">
                <wp:simplePos x="0" y="0"/>
                <wp:positionH relativeFrom="column">
                  <wp:posOffset>3093720</wp:posOffset>
                </wp:positionH>
                <wp:positionV relativeFrom="paragraph">
                  <wp:posOffset>78740</wp:posOffset>
                </wp:positionV>
                <wp:extent cx="692150" cy="24765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692150" cy="2476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B5A9D45" w14:textId="1F0E5726" w:rsidR="006C7D6E" w:rsidRPr="007F5DD9" w:rsidRDefault="006C7D6E">
                            <w:r w:rsidRPr="007F5DD9">
                              <w:t>spuitje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D90EB8" id="Text Box 16" o:spid="_x0000_s1027" type="#_x0000_t202" style="position:absolute;left:0;text-align:left;margin-left:243.6pt;margin-top:6.2pt;width:54.5pt;height:19.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" filled="f" stroked="f">
                <v:textbox>
                  <w:txbxContent>
                    <w:p w14:paraId="2B5A9D45" w14:textId="1F0E5726" w:rsidR="006C7D6E" w:rsidRPr="007F5DD9" w:rsidRDefault="006C7D6E">
                      <w:r w:rsidRPr="007F5DD9">
                        <w:t>spuitje</w:t>
                      </w:r>
                    </w:p>
                  </w:txbxContent>
                </v:textbox>
              </v:shape>
            </w:pict>
          </mc:Fallback>
        </mc:AlternateContent>
      </w:r>
    </w:p>
    <w:p w14:paraId="0BB7C568" w14:textId="3FC6FDD2" w:rsidR="00D23321" w:rsidRPr="007F5DD9" w:rsidRDefault="00D23321">
      <w:pPr>
        <w:keepNext/>
        <w:tabs>
          <w:tab w:val="left" w:pos="0"/>
          <w:tab w:val="left" w:pos="711"/>
          <w:tab w:val="left" w:pos="993"/>
          <w:tab w:val="left" w:pos="1440"/>
        </w:tabs>
        <w:jc w:val="both"/>
        <w:rPr>
          <w:b/>
          <w:szCs w:val="22"/>
        </w:rPr>
      </w:pPr>
      <w:r w:rsidRPr="007F5DD9">
        <w:rPr>
          <w:b/>
          <w:szCs w:val="22"/>
          <w:lang w:val="en-US" w:eastAsia="en-US"/>
        </w:rPr>
        <mc:AlternateContent>
          <mc:Choice Requires="wps">
            <w:drawing>
              <wp:anchor distT="0" distB="0" distL="114300" distR="114300" simplePos="0" relativeHeight="251663360" behindDoc="0" locked="0" layoutInCell="1" allowOverlap="1" wp14:anchorId="481268F1" wp14:editId="368F62E0">
                <wp:simplePos x="0" y="0"/>
                <wp:positionH relativeFrom="column">
                  <wp:posOffset>217170</wp:posOffset>
                </wp:positionH>
                <wp:positionV relativeFrom="paragraph">
                  <wp:posOffset>85090</wp:posOffset>
                </wp:positionV>
                <wp:extent cx="660400" cy="685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660400" cy="6858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9150517" w14:textId="2F396A7C" w:rsidR="006C7D6E" w:rsidRPr="007F5DD9" w:rsidRDefault="006C7D6E">
                            <w:r w:rsidRPr="007F5DD9">
                              <w:t>kinder-veilige sluiting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1268F1" id="Text Box 9" o:spid="_x0000_s1028" type="#_x0000_t202" style="position:absolute;left:0;text-align:left;margin-left:17.1pt;margin-top:6.7pt;width:52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" filled="f" stroked="f">
                <v:textbox>
                  <w:txbxContent>
                    <w:p w14:paraId="39150517" w14:textId="2F396A7C" w:rsidR="006C7D6E" w:rsidRPr="007F5DD9" w:rsidRDefault="006C7D6E">
                      <w:r w:rsidRPr="007F5DD9">
                        <w:t>kinder-veilige sluiting</w:t>
                      </w:r>
                    </w:p>
                  </w:txbxContent>
                </v:textbox>
              </v:shape>
            </w:pict>
          </mc:Fallback>
        </mc:AlternateContent>
      </w:r>
    </w:p>
    <w:p w14:paraId="4AD3DA70" w14:textId="5004355C" w:rsidR="00D23321" w:rsidRPr="007F5DD9" w:rsidRDefault="00B2596F">
      <w:pPr>
        <w:keepNext/>
        <w:tabs>
          <w:tab w:val="left" w:pos="0"/>
          <w:tab w:val="left" w:pos="711"/>
          <w:tab w:val="left" w:pos="993"/>
          <w:tab w:val="left" w:pos="1440"/>
        </w:tabs>
        <w:jc w:val="both"/>
        <w:rPr>
          <w:b/>
          <w:szCs w:val="22"/>
        </w:rPr>
      </w:pPr>
      <w:r w:rsidRPr="007F5DD9">
        <w:rPr>
          <w:b/>
          <w:szCs w:val="22"/>
          <w:lang w:val="en-US" w:eastAsia="en-US"/>
        </w:rPr>
        <mc:AlternateContent>
          <mc:Choice Requires="wps">
            <w:drawing>
              <wp:anchor distT="0" distB="0" distL="114300" distR="114300" simplePos="0" relativeHeight="251668480" behindDoc="0" locked="0" layoutInCell="1" allowOverlap="1" wp14:anchorId="2B73B361" wp14:editId="3C13CBAF">
                <wp:simplePos x="0" y="0"/>
                <wp:positionH relativeFrom="column">
                  <wp:posOffset>3884295</wp:posOffset>
                </wp:positionH>
                <wp:positionV relativeFrom="paragraph">
                  <wp:posOffset>5080</wp:posOffset>
                </wp:positionV>
                <wp:extent cx="644525" cy="355600"/>
                <wp:effectExtent l="0" t="0" r="0" b="6350"/>
                <wp:wrapNone/>
                <wp:docPr id="14" name="Text Box 14"/>
                <wp:cNvGraphicFramePr/>
                <a:graphic xmlns:a="http://schemas.openxmlformats.org/drawingml/2006/main">
                  <a:graphicData uri="http://schemas.microsoft.com/office/word/2010/wordprocessingShape">
                    <wps:wsp>
                      <wps:cNvSpPr txBox="1"/>
                      <wps:spPr>
                        <a:xfrm>
                          <a:off x="0" y="0"/>
                          <a:ext cx="644525" cy="3556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E122EBA" w14:textId="28E611E2" w:rsidR="006C7D6E" w:rsidRPr="007F5DD9" w:rsidRDefault="006C7D6E">
                            <w:r w:rsidRPr="007F5DD9">
                              <w:t>punt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B73B361" id="Text Box 14" o:spid="_x0000_s1029" type="#_x0000_t202" style="position:absolute;left:0;text-align:left;margin-left:305.85pt;margin-top:.4pt;width:50.75pt;height:28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" filled="f" stroked="f">
                <v:textbox>
                  <w:txbxContent>
                    <w:p w14:paraId="3E122EBA" w14:textId="28E611E2" w:rsidR="006C7D6E" w:rsidRPr="007F5DD9" w:rsidRDefault="006C7D6E">
                      <w:r w:rsidRPr="007F5DD9">
                        <w:t>punt</w:t>
                      </w:r>
                    </w:p>
                  </w:txbxContent>
                </v:textbox>
              </v:shape>
            </w:pict>
          </mc:Fallback>
        </mc:AlternateContent>
      </w:r>
      <w:r w:rsidR="00D23321" w:rsidRPr="007F5DD9">
        <w:rPr>
          <w:lang w:val="en-US" w:eastAsia="en-US"/>
        </w:rPr>
        <w:drawing>
          <wp:anchor distT="0" distB="0" distL="114300" distR="114300" simplePos="0" relativeHeight="251662336" behindDoc="0" locked="0" layoutInCell="1" allowOverlap="1" wp14:anchorId="67C1CC3B" wp14:editId="40BFAEF8">
            <wp:simplePos x="0" y="0"/>
            <wp:positionH relativeFrom="column">
              <wp:posOffset>3022600</wp:posOffset>
            </wp:positionH>
            <wp:positionV relativeFrom="paragraph">
              <wp:posOffset>41275</wp:posOffset>
            </wp:positionV>
            <wp:extent cx="861050" cy="1519324"/>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861050" cy="1519324"/>
                    </a:xfrm>
                    <a:prstGeom prst="rect">
                      <a:avLst/>
                    </a:prstGeom>
                  </pic:spPr>
                </pic:pic>
              </a:graphicData>
            </a:graphic>
          </wp:anchor>
        </w:drawing>
      </w:r>
      <w:r w:rsidR="00D23321" w:rsidRPr="007F5DD9">
        <w:rPr>
          <w:lang w:val="en-US" w:eastAsia="en-US"/>
        </w:rPr>
        <w:drawing>
          <wp:anchor distT="0" distB="0" distL="114300" distR="114300" simplePos="0" relativeHeight="251659264" behindDoc="0" locked="0" layoutInCell="1" allowOverlap="1" wp14:anchorId="637F6937" wp14:editId="26E05A85">
            <wp:simplePos x="0" y="0"/>
            <wp:positionH relativeFrom="column">
              <wp:posOffset>831850</wp:posOffset>
            </wp:positionH>
            <wp:positionV relativeFrom="paragraph">
              <wp:posOffset>3175</wp:posOffset>
            </wp:positionV>
            <wp:extent cx="1040753" cy="1609480"/>
            <wp:effectExtent l="0" t="0" r="0" b="0"/>
            <wp:wrapNone/>
            <wp:docPr id="5" name="Picture 5" descr="G:\My Drive\Documents\Projects\Small Molecules change\MDR IFUs\Cellcept 2020\Illustrations\Bottle_Cellce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My Drive\Documents\Projects\Small Molecules change\MDR IFUs\Cellcept 2020\Illustrations\Bottle_Cellcept.png"/>
                    <pic:cNvPicPr>
                      <a:picLocks noChangeAspect="1"/>
                    </pic:cNvPicPr>
                  </pic:nvPicPr>
                  <pic:blipFill>
                    <a:blip r:embed="rId23" cstate="print">
                      <a:extLst>
                        <a:ext uri="{28A0092B-C50C-407E-A947-70E740481C1C}">
                          <a14:useLocalDpi xmlns:a14="http://schemas.microsoft.com/office/drawing/2010/main" val="0"/>
                        </a:ext>
                      </a:extLst>
                    </a:blip>
                    <a:srcRect l="17993" r="22491"/>
                    <a:stretch>
                      <a:fillRect/>
                    </a:stretch>
                  </pic:blipFill>
                  <pic:spPr bwMode="auto">
                    <a:xfrm>
                      <a:off x="0" y="0"/>
                      <a:ext cx="1040753" cy="1609480"/>
                    </a:xfrm>
                    <a:prstGeom prst="rect">
                      <a:avLst/>
                    </a:prstGeom>
                    <a:noFill/>
                    <a:ln>
                      <a:noFill/>
                    </a:ln>
                    <a:extLst>
                      <a:ext uri="{53640926-AAD7-44D8-BBD7-CCE9431645EC}">
                        <a14:shadowObscured xmlns:a14="http://schemas.microsoft.com/office/drawing/2010/main"/>
                      </a:ext>
                    </a:extLst>
                  </pic:spPr>
                </pic:pic>
              </a:graphicData>
            </a:graphic>
          </wp:anchor>
        </w:drawing>
      </w:r>
    </w:p>
    <w:p w14:paraId="7C54F00A" w14:textId="4A82BA96" w:rsidR="00D23321" w:rsidRPr="00131A4C" w:rsidRDefault="00D23321" w:rsidP="00D23321">
      <w:pPr>
        <w:rPr>
          <w:szCs w:val="22"/>
          <w:lang w:val="de-CH"/>
        </w:rPr>
      </w:pPr>
      <w:r w:rsidRPr="007F5DD9">
        <w:rPr>
          <w:szCs w:val="22"/>
          <w:lang w:val="en-US" w:eastAsia="en-US"/>
        </w:rPr>
        <mc:AlternateContent>
          <mc:Choice Requires="wps">
            <w:drawing>
              <wp:anchor distT="0" distB="0" distL="114300" distR="114300" simplePos="0" relativeHeight="251664384" behindDoc="0" locked="0" layoutInCell="1" allowOverlap="1" wp14:anchorId="730AF988" wp14:editId="0045F214">
                <wp:simplePos x="0" y="0"/>
                <wp:positionH relativeFrom="column">
                  <wp:posOffset>1804670</wp:posOffset>
                </wp:positionH>
                <wp:positionV relativeFrom="paragraph">
                  <wp:posOffset>138430</wp:posOffset>
                </wp:positionV>
                <wp:extent cx="933450" cy="7874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933450" cy="7874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C58DA26" w14:textId="341263F5" w:rsidR="006C7D6E" w:rsidRPr="007F5DD9" w:rsidRDefault="006C7D6E">
                            <w:r w:rsidRPr="007F5DD9">
                              <w:t>fles tussenstuk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0AF988" id="Text Box 10" o:spid="_x0000_s1030" type="#_x0000_t202" style="position:absolute;margin-left:142.1pt;margin-top:10.9pt;width:73.5pt;height: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" filled="f" stroked="f">
                <v:textbox>
                  <w:txbxContent>
                    <w:p w14:paraId="4C58DA26" w14:textId="341263F5" w:rsidR="006C7D6E" w:rsidRPr="007F5DD9" w:rsidRDefault="006C7D6E">
                      <w:r w:rsidRPr="007F5DD9">
                        <w:t>fles tussenstuk</w:t>
                      </w:r>
                    </w:p>
                  </w:txbxContent>
                </v:textbox>
              </v:shape>
            </w:pict>
          </mc:Fallback>
        </mc:AlternateContent>
      </w:r>
    </w:p>
    <w:p w14:paraId="5E2E7AF5" w14:textId="6B437A46" w:rsidR="00D23321" w:rsidRPr="007F5DD9" w:rsidRDefault="00D23321" w:rsidP="00DE0DB8">
      <w:pPr>
        <w:keepNext/>
        <w:tabs>
          <w:tab w:val="left" w:pos="0"/>
          <w:tab w:val="left" w:pos="1440"/>
        </w:tabs>
        <w:jc w:val="both"/>
        <w:rPr>
          <w:b/>
          <w:szCs w:val="22"/>
        </w:rPr>
      </w:pPr>
    </w:p>
    <w:p w14:paraId="3A80960D" w14:textId="1CD8CD07" w:rsidR="00D23321" w:rsidRPr="007F5DD9" w:rsidRDefault="00D23321">
      <w:pPr>
        <w:keepNext/>
        <w:tabs>
          <w:tab w:val="left" w:pos="0"/>
          <w:tab w:val="left" w:pos="711"/>
          <w:tab w:val="left" w:pos="993"/>
          <w:tab w:val="left" w:pos="1440"/>
        </w:tabs>
        <w:jc w:val="both"/>
        <w:rPr>
          <w:b/>
          <w:szCs w:val="22"/>
        </w:rPr>
      </w:pPr>
    </w:p>
    <w:p w14:paraId="263F8C69" w14:textId="662C798D" w:rsidR="00D23321" w:rsidRPr="007F5DD9" w:rsidRDefault="00D23321">
      <w:pPr>
        <w:keepNext/>
        <w:tabs>
          <w:tab w:val="left" w:pos="0"/>
          <w:tab w:val="left" w:pos="711"/>
          <w:tab w:val="left" w:pos="993"/>
          <w:tab w:val="left" w:pos="1440"/>
        </w:tabs>
        <w:jc w:val="both"/>
        <w:rPr>
          <w:b/>
          <w:szCs w:val="22"/>
        </w:rPr>
      </w:pPr>
    </w:p>
    <w:p w14:paraId="589D7EA4" w14:textId="7AD4D0FD" w:rsidR="00D23321" w:rsidRPr="007F5DD9" w:rsidRDefault="00D23321">
      <w:pPr>
        <w:keepNext/>
        <w:tabs>
          <w:tab w:val="left" w:pos="0"/>
          <w:tab w:val="left" w:pos="711"/>
          <w:tab w:val="left" w:pos="993"/>
          <w:tab w:val="left" w:pos="1440"/>
        </w:tabs>
        <w:jc w:val="both"/>
        <w:rPr>
          <w:b/>
          <w:szCs w:val="22"/>
        </w:rPr>
      </w:pPr>
    </w:p>
    <w:p w14:paraId="559B62ED" w14:textId="0C53D99F" w:rsidR="00D23321" w:rsidRPr="007F5DD9" w:rsidRDefault="00D23321">
      <w:pPr>
        <w:keepNext/>
        <w:tabs>
          <w:tab w:val="left" w:pos="0"/>
          <w:tab w:val="left" w:pos="711"/>
          <w:tab w:val="left" w:pos="993"/>
          <w:tab w:val="left" w:pos="1440"/>
        </w:tabs>
        <w:jc w:val="both"/>
        <w:rPr>
          <w:b/>
          <w:szCs w:val="22"/>
        </w:rPr>
      </w:pPr>
    </w:p>
    <w:p w14:paraId="2D434ADE" w14:textId="55551436" w:rsidR="00D23321" w:rsidRPr="007F5DD9" w:rsidRDefault="00D23321">
      <w:pPr>
        <w:keepNext/>
        <w:tabs>
          <w:tab w:val="left" w:pos="0"/>
          <w:tab w:val="left" w:pos="711"/>
          <w:tab w:val="left" w:pos="993"/>
          <w:tab w:val="left" w:pos="1440"/>
        </w:tabs>
        <w:jc w:val="both"/>
        <w:rPr>
          <w:b/>
          <w:szCs w:val="22"/>
        </w:rPr>
      </w:pPr>
    </w:p>
    <w:p w14:paraId="146B3643" w14:textId="3BF52E7D" w:rsidR="00D23321" w:rsidRPr="007F5DD9" w:rsidRDefault="00B2596F">
      <w:pPr>
        <w:keepNext/>
        <w:tabs>
          <w:tab w:val="left" w:pos="0"/>
          <w:tab w:val="left" w:pos="711"/>
          <w:tab w:val="left" w:pos="993"/>
          <w:tab w:val="left" w:pos="1440"/>
        </w:tabs>
        <w:jc w:val="both"/>
        <w:rPr>
          <w:b/>
          <w:szCs w:val="22"/>
        </w:rPr>
      </w:pPr>
      <w:r w:rsidRPr="007F5DD9">
        <w:rPr>
          <w:b/>
          <w:szCs w:val="22"/>
          <w:lang w:val="en-US" w:eastAsia="en-US"/>
        </w:rPr>
        <mc:AlternateContent>
          <mc:Choice Requires="wps">
            <w:drawing>
              <wp:anchor distT="0" distB="0" distL="114300" distR="114300" simplePos="0" relativeHeight="251666432" behindDoc="0" locked="0" layoutInCell="1" allowOverlap="1" wp14:anchorId="6BA1FD4F" wp14:editId="21E1D942">
                <wp:simplePos x="0" y="0"/>
                <wp:positionH relativeFrom="column">
                  <wp:posOffset>3944620</wp:posOffset>
                </wp:positionH>
                <wp:positionV relativeFrom="paragraph">
                  <wp:posOffset>21590</wp:posOffset>
                </wp:positionV>
                <wp:extent cx="641350" cy="25527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641350" cy="25527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429C1E7" w14:textId="438E7964" w:rsidR="006C7D6E" w:rsidRPr="007F5DD9" w:rsidRDefault="006C7D6E">
                            <w:r w:rsidRPr="007F5DD9">
                              <w:t>zuiger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1FD4F" id="Text Box 12" o:spid="_x0000_s1031" type="#_x0000_t202" style="position:absolute;left:0;text-align:left;margin-left:310.6pt;margin-top:1.7pt;width:50.5pt;height:20.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" filled="f" stroked="f">
                <v:textbox>
                  <w:txbxContent>
                    <w:p w14:paraId="6429C1E7" w14:textId="438E7964" w:rsidR="006C7D6E" w:rsidRPr="007F5DD9" w:rsidRDefault="006C7D6E">
                      <w:r w:rsidRPr="007F5DD9">
                        <w:t>zuiger</w:t>
                      </w:r>
                    </w:p>
                  </w:txbxContent>
                </v:textbox>
              </v:shape>
            </w:pict>
          </mc:Fallback>
        </mc:AlternateContent>
      </w:r>
    </w:p>
    <w:p w14:paraId="4E6BCC9F" w14:textId="035904BF" w:rsidR="00D23321" w:rsidRPr="007F5DD9" w:rsidRDefault="00D23321">
      <w:pPr>
        <w:keepNext/>
        <w:tabs>
          <w:tab w:val="left" w:pos="0"/>
          <w:tab w:val="left" w:pos="711"/>
          <w:tab w:val="left" w:pos="993"/>
          <w:tab w:val="left" w:pos="1440"/>
        </w:tabs>
        <w:jc w:val="both"/>
        <w:rPr>
          <w:b/>
          <w:szCs w:val="22"/>
        </w:rPr>
      </w:pPr>
    </w:p>
    <w:p w14:paraId="0917C7B1" w14:textId="08C3D28C" w:rsidR="00D23321" w:rsidRPr="007F5DD9" w:rsidRDefault="00D23321">
      <w:pPr>
        <w:keepNext/>
        <w:tabs>
          <w:tab w:val="left" w:pos="0"/>
          <w:tab w:val="left" w:pos="711"/>
          <w:tab w:val="left" w:pos="993"/>
          <w:tab w:val="left" w:pos="1440"/>
        </w:tabs>
        <w:jc w:val="both"/>
        <w:rPr>
          <w:b/>
          <w:szCs w:val="22"/>
        </w:rPr>
      </w:pPr>
    </w:p>
    <w:p w14:paraId="38E33E6E" w14:textId="77777777" w:rsidR="00D23321" w:rsidRPr="007F5DD9" w:rsidRDefault="00D23321">
      <w:pPr>
        <w:keepNext/>
        <w:tabs>
          <w:tab w:val="left" w:pos="0"/>
          <w:tab w:val="left" w:pos="711"/>
          <w:tab w:val="left" w:pos="993"/>
          <w:tab w:val="left" w:pos="1440"/>
        </w:tabs>
        <w:jc w:val="both"/>
        <w:rPr>
          <w:b/>
          <w:szCs w:val="22"/>
        </w:rPr>
      </w:pPr>
    </w:p>
    <w:p w14:paraId="397B6962" w14:textId="6DC9F7B6" w:rsidR="00A56AF9" w:rsidRPr="007F5DD9" w:rsidRDefault="0016708E" w:rsidP="00EE3997">
      <w:pPr>
        <w:pStyle w:val="ListParagraph"/>
        <w:ind w:left="567" w:hanging="567"/>
        <w:rPr>
          <w:szCs w:val="22"/>
        </w:rPr>
      </w:pPr>
      <w:r w:rsidRPr="007F5DD9">
        <w:rPr>
          <w:szCs w:val="22"/>
        </w:rPr>
        <w:t>1.</w:t>
      </w:r>
      <w:r w:rsidRPr="007F5DD9">
        <w:rPr>
          <w:szCs w:val="22"/>
        </w:rPr>
        <w:tab/>
      </w:r>
      <w:r w:rsidR="00A56AF9" w:rsidRPr="007F5DD9">
        <w:rPr>
          <w:szCs w:val="22"/>
        </w:rPr>
        <w:t>Voor elk gebruik de gesloten fles gedurende ongeveer 5 seconden goed schudden.</w:t>
      </w:r>
    </w:p>
    <w:p w14:paraId="006BA3FD" w14:textId="0F54C9E8" w:rsidR="002A2BA3" w:rsidRPr="007F5DD9" w:rsidRDefault="0016708E" w:rsidP="00EE3997">
      <w:pPr>
        <w:pStyle w:val="ListParagraph"/>
        <w:keepNext/>
        <w:ind w:left="567" w:hanging="567"/>
        <w:jc w:val="both"/>
        <w:rPr>
          <w:szCs w:val="22"/>
        </w:rPr>
      </w:pPr>
      <w:r w:rsidRPr="007F5DD9">
        <w:rPr>
          <w:szCs w:val="22"/>
        </w:rPr>
        <w:t>2.</w:t>
      </w:r>
      <w:r w:rsidRPr="007F5DD9">
        <w:rPr>
          <w:szCs w:val="22"/>
        </w:rPr>
        <w:tab/>
      </w:r>
      <w:r w:rsidR="00A56AF9" w:rsidRPr="007F5DD9">
        <w:rPr>
          <w:szCs w:val="22"/>
        </w:rPr>
        <w:t>Haal de kindveilige sluiting van de fles.</w:t>
      </w:r>
    </w:p>
    <w:p w14:paraId="4144C9EB" w14:textId="34BA3A04" w:rsidR="00A56AF9" w:rsidRPr="007F5DD9" w:rsidRDefault="0016708E" w:rsidP="00EE3997">
      <w:pPr>
        <w:pStyle w:val="ListParagraph"/>
        <w:ind w:left="567" w:hanging="567"/>
        <w:rPr>
          <w:szCs w:val="22"/>
        </w:rPr>
      </w:pPr>
      <w:r w:rsidRPr="007F5DD9">
        <w:rPr>
          <w:szCs w:val="22"/>
        </w:rPr>
        <w:t>3.</w:t>
      </w:r>
      <w:r w:rsidRPr="007F5DD9">
        <w:rPr>
          <w:szCs w:val="22"/>
        </w:rPr>
        <w:tab/>
      </w:r>
      <w:r w:rsidR="00A56AF9" w:rsidRPr="007F5DD9">
        <w:rPr>
          <w:szCs w:val="22"/>
        </w:rPr>
        <w:t>Pak het spuitje en duw de zuiger helemaal naar beneden richting de punt van het spuitje.</w:t>
      </w:r>
    </w:p>
    <w:p w14:paraId="0844FC39" w14:textId="4318D07D" w:rsidR="00A56AF9" w:rsidRPr="007F5DD9" w:rsidRDefault="0016708E" w:rsidP="00EE3997">
      <w:pPr>
        <w:pStyle w:val="ListParagraph"/>
        <w:ind w:left="567" w:hanging="567"/>
        <w:rPr>
          <w:szCs w:val="22"/>
        </w:rPr>
      </w:pPr>
      <w:r w:rsidRPr="007F5DD9">
        <w:rPr>
          <w:szCs w:val="22"/>
        </w:rPr>
        <w:t>4.</w:t>
      </w:r>
      <w:r w:rsidRPr="007F5DD9">
        <w:rPr>
          <w:szCs w:val="22"/>
        </w:rPr>
        <w:tab/>
      </w:r>
      <w:r w:rsidR="00A56AF9" w:rsidRPr="007F5DD9">
        <w:rPr>
          <w:szCs w:val="22"/>
        </w:rPr>
        <w:t>Steek daarna de punt van het spuitje stevig in de opening van het flessentussenstuk.</w:t>
      </w:r>
    </w:p>
    <w:p w14:paraId="74711C69" w14:textId="0CDD092F" w:rsidR="00A56AF9" w:rsidRPr="007F5DD9" w:rsidRDefault="0016708E" w:rsidP="00EE3997">
      <w:pPr>
        <w:pStyle w:val="ListParagraph"/>
        <w:ind w:left="567" w:hanging="567"/>
        <w:rPr>
          <w:szCs w:val="22"/>
        </w:rPr>
      </w:pPr>
      <w:r w:rsidRPr="007F5DD9">
        <w:rPr>
          <w:szCs w:val="22"/>
        </w:rPr>
        <w:t>5.</w:t>
      </w:r>
      <w:r w:rsidRPr="007F5DD9">
        <w:rPr>
          <w:szCs w:val="22"/>
        </w:rPr>
        <w:tab/>
      </w:r>
      <w:r w:rsidR="00A56AF9" w:rsidRPr="007F5DD9">
        <w:rPr>
          <w:szCs w:val="22"/>
        </w:rPr>
        <w:t>Draai het geheel (fles en spuitje) ondersteboven (zie figuur hieronder).</w:t>
      </w:r>
    </w:p>
    <w:p w14:paraId="38AFFC0D" w14:textId="77777777" w:rsidR="002A2BA3" w:rsidRPr="007F5DD9" w:rsidRDefault="002A2BA3">
      <w:pPr>
        <w:numPr>
          <w:ilvl w:val="12"/>
          <w:numId w:val="0"/>
        </w:numPr>
        <w:tabs>
          <w:tab w:val="left" w:pos="0"/>
          <w:tab w:val="left" w:pos="711"/>
          <w:tab w:val="left" w:pos="993"/>
          <w:tab w:val="left" w:pos="1440"/>
        </w:tabs>
        <w:jc w:val="both"/>
        <w:rPr>
          <w:szCs w:val="22"/>
        </w:rPr>
      </w:pPr>
    </w:p>
    <w:p w14:paraId="52655C62" w14:textId="5EF18F32" w:rsidR="002A2BA3" w:rsidRPr="007F5DD9" w:rsidRDefault="002A2BA3">
      <w:pPr>
        <w:numPr>
          <w:ilvl w:val="12"/>
          <w:numId w:val="0"/>
        </w:numPr>
        <w:tabs>
          <w:tab w:val="left" w:pos="3600"/>
          <w:tab w:val="right" w:pos="9000"/>
        </w:tabs>
        <w:jc w:val="both"/>
        <w:rPr>
          <w:kern w:val="1"/>
          <w:szCs w:val="22"/>
        </w:rPr>
      </w:pPr>
      <w:r w:rsidRPr="007F5DD9">
        <w:rPr>
          <w:kern w:val="1"/>
          <w:szCs w:val="22"/>
        </w:rPr>
        <w:tab/>
      </w:r>
      <w:r w:rsidR="0013616D" w:rsidRPr="007F5DD9">
        <w:rPr>
          <w:kern w:val="1"/>
          <w:szCs w:val="22"/>
          <w:lang w:val="en-US" w:eastAsia="en-US"/>
        </w:rPr>
        <w:drawing>
          <wp:inline distT="0" distB="0" distL="0" distR="0" wp14:anchorId="23430EE4" wp14:editId="5A2F2D81">
            <wp:extent cx="914400" cy="1524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14400" cy="1524000"/>
                    </a:xfrm>
                    <a:prstGeom prst="rect">
                      <a:avLst/>
                    </a:prstGeom>
                    <a:noFill/>
                    <a:ln>
                      <a:noFill/>
                    </a:ln>
                  </pic:spPr>
                </pic:pic>
              </a:graphicData>
            </a:graphic>
          </wp:inline>
        </w:drawing>
      </w:r>
    </w:p>
    <w:p w14:paraId="1595F764" w14:textId="77777777" w:rsidR="002A2BA3" w:rsidRPr="007F5DD9" w:rsidRDefault="002A2BA3">
      <w:pPr>
        <w:numPr>
          <w:ilvl w:val="12"/>
          <w:numId w:val="0"/>
        </w:numPr>
        <w:tabs>
          <w:tab w:val="left" w:pos="3600"/>
          <w:tab w:val="right" w:pos="9000"/>
        </w:tabs>
        <w:jc w:val="both"/>
        <w:rPr>
          <w:kern w:val="1"/>
          <w:szCs w:val="22"/>
        </w:rPr>
      </w:pPr>
    </w:p>
    <w:p w14:paraId="35407E5C" w14:textId="626CAB42" w:rsidR="002A2BA3" w:rsidRPr="007F5DD9" w:rsidRDefault="0016708E" w:rsidP="00EE3997">
      <w:pPr>
        <w:pStyle w:val="ListParagraph"/>
        <w:ind w:left="567" w:hanging="567"/>
        <w:rPr>
          <w:szCs w:val="22"/>
        </w:rPr>
      </w:pPr>
      <w:r w:rsidRPr="007F5DD9">
        <w:rPr>
          <w:szCs w:val="22"/>
        </w:rPr>
        <w:t>6.</w:t>
      </w:r>
      <w:r w:rsidRPr="007F5DD9">
        <w:rPr>
          <w:szCs w:val="22"/>
        </w:rPr>
        <w:tab/>
      </w:r>
      <w:r w:rsidR="00101B0D" w:rsidRPr="007F5DD9">
        <w:rPr>
          <w:szCs w:val="22"/>
        </w:rPr>
        <w:t>Trek de zuiger langzaam terug.</w:t>
      </w:r>
    </w:p>
    <w:p w14:paraId="561254D8" w14:textId="3C5A0280" w:rsidR="00A56AF9" w:rsidRPr="007F5DD9" w:rsidRDefault="00101B0D" w:rsidP="00131A4C">
      <w:pPr>
        <w:ind w:left="567"/>
        <w:rPr>
          <w:szCs w:val="22"/>
        </w:rPr>
      </w:pPr>
      <w:r w:rsidRPr="007F5DD9">
        <w:rPr>
          <w:szCs w:val="22"/>
        </w:rPr>
        <w:t>Blijf trekken totdat de gewenste hoeveelheid van het geneesmiddel in het spuitje zit.</w:t>
      </w:r>
    </w:p>
    <w:p w14:paraId="57BE7414" w14:textId="617D1B10" w:rsidR="00E6703D" w:rsidRPr="007F5DD9" w:rsidRDefault="0016708E" w:rsidP="00EE3997">
      <w:pPr>
        <w:pStyle w:val="ListParagraph"/>
        <w:ind w:left="567" w:hanging="567"/>
        <w:rPr>
          <w:szCs w:val="22"/>
        </w:rPr>
      </w:pPr>
      <w:r w:rsidRPr="007F5DD9">
        <w:rPr>
          <w:szCs w:val="22"/>
        </w:rPr>
        <w:t>7.</w:t>
      </w:r>
      <w:r w:rsidRPr="007F5DD9">
        <w:rPr>
          <w:szCs w:val="22"/>
        </w:rPr>
        <w:tab/>
      </w:r>
      <w:r w:rsidR="00E6703D" w:rsidRPr="007F5DD9">
        <w:rPr>
          <w:szCs w:val="22"/>
        </w:rPr>
        <w:t xml:space="preserve">Draai het geheel weer </w:t>
      </w:r>
      <w:r w:rsidR="006C621C" w:rsidRPr="007F5DD9">
        <w:rPr>
          <w:szCs w:val="22"/>
        </w:rPr>
        <w:t>rechtop</w:t>
      </w:r>
      <w:r w:rsidR="00E6703D" w:rsidRPr="007F5DD9">
        <w:rPr>
          <w:szCs w:val="22"/>
        </w:rPr>
        <w:t xml:space="preserve">. </w:t>
      </w:r>
    </w:p>
    <w:p w14:paraId="471CF859" w14:textId="07A87C99" w:rsidR="008B288E" w:rsidRPr="007F5DD9" w:rsidRDefault="00E6703D" w:rsidP="00131A4C">
      <w:pPr>
        <w:ind w:left="567"/>
        <w:rPr>
          <w:szCs w:val="22"/>
        </w:rPr>
      </w:pPr>
      <w:r w:rsidRPr="007F5DD9">
        <w:rPr>
          <w:szCs w:val="22"/>
        </w:rPr>
        <w:t xml:space="preserve">Houd het gehele spuitje vast en trek deze voorzichtig uit het flessentussenstuk. </w:t>
      </w:r>
      <w:r w:rsidR="00203783" w:rsidRPr="007F5DD9">
        <w:rPr>
          <w:szCs w:val="22"/>
        </w:rPr>
        <w:t>Het flessentussenstuk moet in de fles blijven zitten.</w:t>
      </w:r>
    </w:p>
    <w:p w14:paraId="579FF62F" w14:textId="53A52026" w:rsidR="0084051B" w:rsidRPr="007F5DD9" w:rsidRDefault="00203783" w:rsidP="00131A4C">
      <w:pPr>
        <w:ind w:left="567"/>
        <w:rPr>
          <w:szCs w:val="22"/>
        </w:rPr>
      </w:pPr>
      <w:r w:rsidRPr="007F5DD9">
        <w:rPr>
          <w:szCs w:val="22"/>
        </w:rPr>
        <w:t>Plaats het uiteinde van het spuitje direct in uw mond en slik het geneesmiddel door</w:t>
      </w:r>
      <w:r w:rsidR="002A2BA3" w:rsidRPr="007F5DD9">
        <w:rPr>
          <w:szCs w:val="22"/>
        </w:rPr>
        <w:t xml:space="preserve">. </w:t>
      </w:r>
    </w:p>
    <w:p w14:paraId="72C0F418" w14:textId="6C520222" w:rsidR="002F1B8B" w:rsidRPr="007F5DD9" w:rsidRDefault="0084051B" w:rsidP="00131A4C">
      <w:pPr>
        <w:ind w:left="567"/>
        <w:rPr>
          <w:szCs w:val="22"/>
        </w:rPr>
      </w:pPr>
      <w:r w:rsidRPr="007F5DD9">
        <w:rPr>
          <w:szCs w:val="22"/>
        </w:rPr>
        <w:t xml:space="preserve">Meng het geneesmiddel niet met </w:t>
      </w:r>
      <w:r w:rsidR="002A2BA3" w:rsidRPr="007F5DD9">
        <w:rPr>
          <w:szCs w:val="22"/>
        </w:rPr>
        <w:t>andere vloeistof</w:t>
      </w:r>
      <w:r w:rsidRPr="007F5DD9">
        <w:rPr>
          <w:szCs w:val="22"/>
        </w:rPr>
        <w:t>fen bij het doorslikken</w:t>
      </w:r>
      <w:r w:rsidR="002A2BA3" w:rsidRPr="007F5DD9">
        <w:rPr>
          <w:szCs w:val="22"/>
        </w:rPr>
        <w:t>.</w:t>
      </w:r>
      <w:r w:rsidR="00D07E94" w:rsidRPr="007F5DD9">
        <w:rPr>
          <w:szCs w:val="22"/>
        </w:rPr>
        <w:t xml:space="preserve"> </w:t>
      </w:r>
      <w:r w:rsidR="002A2BA3" w:rsidRPr="007F5DD9">
        <w:rPr>
          <w:szCs w:val="22"/>
        </w:rPr>
        <w:t xml:space="preserve">Sluit na </w:t>
      </w:r>
      <w:r w:rsidRPr="007F5DD9">
        <w:rPr>
          <w:szCs w:val="22"/>
        </w:rPr>
        <w:t xml:space="preserve">elk </w:t>
      </w:r>
      <w:r w:rsidR="002A2BA3" w:rsidRPr="007F5DD9">
        <w:rPr>
          <w:szCs w:val="22"/>
        </w:rPr>
        <w:t>gebruik de fles met de kindveilige sluiting.</w:t>
      </w:r>
    </w:p>
    <w:p w14:paraId="620E9343" w14:textId="4C543FD2" w:rsidR="003B5C1D" w:rsidRPr="007F5DD9" w:rsidRDefault="0016708E" w:rsidP="00131A4C">
      <w:pPr>
        <w:pStyle w:val="ListParagraph"/>
        <w:ind w:left="567" w:hanging="567"/>
        <w:rPr>
          <w:szCs w:val="22"/>
        </w:rPr>
      </w:pPr>
      <w:r w:rsidRPr="007F5DD9">
        <w:rPr>
          <w:szCs w:val="22"/>
        </w:rPr>
        <w:t>8.</w:t>
      </w:r>
      <w:r w:rsidRPr="007F5DD9">
        <w:rPr>
          <w:szCs w:val="22"/>
        </w:rPr>
        <w:tab/>
      </w:r>
      <w:r w:rsidR="00741888" w:rsidRPr="007F5DD9">
        <w:rPr>
          <w:szCs w:val="22"/>
        </w:rPr>
        <w:t xml:space="preserve">Direct na de inname </w:t>
      </w:r>
      <w:r w:rsidR="00D82A0E" w:rsidRPr="007F5DD9">
        <w:rPr>
          <w:szCs w:val="22"/>
        </w:rPr>
        <w:t xml:space="preserve">– </w:t>
      </w:r>
      <w:r w:rsidR="00741888" w:rsidRPr="007F5DD9">
        <w:rPr>
          <w:szCs w:val="22"/>
        </w:rPr>
        <w:t>haal het spuitje uit elkaar, spoel het onder stromend water schoon en laat het aan de lucht drogen vóór het volgende gebruik.</w:t>
      </w:r>
    </w:p>
    <w:p w14:paraId="26EB4A7C" w14:textId="503069A7" w:rsidR="007C7EE1" w:rsidRPr="007F5DD9" w:rsidRDefault="00A56AF9" w:rsidP="00131A4C">
      <w:pPr>
        <w:rPr>
          <w:szCs w:val="22"/>
        </w:rPr>
      </w:pPr>
      <w:r w:rsidRPr="007F5DD9">
        <w:rPr>
          <w:szCs w:val="22"/>
        </w:rPr>
        <w:t>Kook het</w:t>
      </w:r>
      <w:r w:rsidRPr="007F5DD9">
        <w:rPr>
          <w:b/>
          <w:szCs w:val="22"/>
        </w:rPr>
        <w:t xml:space="preserve"> </w:t>
      </w:r>
      <w:r w:rsidRPr="007F5DD9">
        <w:rPr>
          <w:szCs w:val="22"/>
        </w:rPr>
        <w:t xml:space="preserve">spuitje </w:t>
      </w:r>
      <w:r w:rsidRPr="007F5DD9">
        <w:rPr>
          <w:b/>
          <w:szCs w:val="22"/>
        </w:rPr>
        <w:t>niet</w:t>
      </w:r>
      <w:r w:rsidRPr="007F5DD9">
        <w:rPr>
          <w:szCs w:val="22"/>
        </w:rPr>
        <w:t xml:space="preserve">. Gebruik </w:t>
      </w:r>
      <w:r w:rsidRPr="007F5DD9">
        <w:rPr>
          <w:b/>
          <w:szCs w:val="22"/>
        </w:rPr>
        <w:t>gee</w:t>
      </w:r>
      <w:r w:rsidR="001857C4" w:rsidRPr="007F5DD9">
        <w:rPr>
          <w:b/>
          <w:szCs w:val="22"/>
        </w:rPr>
        <w:t>n</w:t>
      </w:r>
      <w:r w:rsidR="001857C4" w:rsidRPr="007F5DD9">
        <w:rPr>
          <w:szCs w:val="22"/>
        </w:rPr>
        <w:t xml:space="preserve"> doekjes die oplosmiddelen bevatten om schoon te maken. </w:t>
      </w:r>
      <w:r w:rsidR="001857C4" w:rsidRPr="007F5DD9" w:rsidDel="003160F4">
        <w:rPr>
          <w:szCs w:val="22"/>
        </w:rPr>
        <w:t xml:space="preserve">Gebruik </w:t>
      </w:r>
      <w:r w:rsidR="001857C4" w:rsidRPr="007F5DD9" w:rsidDel="003160F4">
        <w:rPr>
          <w:b/>
          <w:szCs w:val="22"/>
        </w:rPr>
        <w:t>geen</w:t>
      </w:r>
      <w:r w:rsidR="001857C4" w:rsidRPr="007F5DD9" w:rsidDel="003160F4">
        <w:rPr>
          <w:szCs w:val="22"/>
        </w:rPr>
        <w:t xml:space="preserve"> doekjes om af te drogen.</w:t>
      </w:r>
    </w:p>
    <w:p w14:paraId="1F87DAA2" w14:textId="0E375635" w:rsidR="00A56AF9" w:rsidRPr="007F5DD9" w:rsidRDefault="00A56AF9" w:rsidP="00A56AF9">
      <w:pPr>
        <w:ind w:left="567" w:hanging="567"/>
        <w:rPr>
          <w:szCs w:val="22"/>
        </w:rPr>
      </w:pPr>
    </w:p>
    <w:p w14:paraId="0529CF3D" w14:textId="3260F64C" w:rsidR="002A2BA3" w:rsidRPr="007F5DD9" w:rsidRDefault="00A56AF9" w:rsidP="00414B95">
      <w:pPr>
        <w:rPr>
          <w:szCs w:val="22"/>
        </w:rPr>
      </w:pPr>
      <w:r w:rsidRPr="007F5DD9">
        <w:rPr>
          <w:szCs w:val="22"/>
        </w:rPr>
        <w:t>Neem contact op met uw arts</w:t>
      </w:r>
      <w:r w:rsidR="00C54D9E" w:rsidRPr="007F5DD9">
        <w:rPr>
          <w:szCs w:val="22"/>
        </w:rPr>
        <w:t xml:space="preserve"> of apotheker als </w:t>
      </w:r>
      <w:r w:rsidR="00EB1D87" w:rsidRPr="007F5DD9">
        <w:rPr>
          <w:szCs w:val="22"/>
        </w:rPr>
        <w:t xml:space="preserve">u </w:t>
      </w:r>
      <w:r w:rsidR="00C54D9E" w:rsidRPr="007F5DD9">
        <w:rPr>
          <w:szCs w:val="22"/>
        </w:rPr>
        <w:t xml:space="preserve">beide spuitjes </w:t>
      </w:r>
      <w:r w:rsidR="00EB1D87" w:rsidRPr="007F5DD9">
        <w:rPr>
          <w:szCs w:val="22"/>
        </w:rPr>
        <w:t>bent verloren</w:t>
      </w:r>
      <w:r w:rsidR="00C54D9E" w:rsidRPr="007F5DD9">
        <w:rPr>
          <w:szCs w:val="22"/>
        </w:rPr>
        <w:t xml:space="preserve"> of </w:t>
      </w:r>
      <w:r w:rsidR="00EB1D87" w:rsidRPr="007F5DD9">
        <w:rPr>
          <w:szCs w:val="22"/>
        </w:rPr>
        <w:t xml:space="preserve">als ze </w:t>
      </w:r>
      <w:r w:rsidR="00C54D9E" w:rsidRPr="007F5DD9">
        <w:rPr>
          <w:szCs w:val="22"/>
        </w:rPr>
        <w:t xml:space="preserve">beschadigd zijn. Hij/zij kan u vertellen hoe u uw medicijn kunt blijven innemen. </w:t>
      </w:r>
    </w:p>
    <w:p w14:paraId="7A8CCD1A" w14:textId="77777777" w:rsidR="00C54D9E" w:rsidRPr="007F5DD9" w:rsidRDefault="00C54D9E" w:rsidP="00414B95">
      <w:pPr>
        <w:rPr>
          <w:szCs w:val="22"/>
        </w:rPr>
      </w:pPr>
    </w:p>
    <w:p w14:paraId="30000937" w14:textId="77777777" w:rsidR="002503C6" w:rsidRPr="007F5DD9" w:rsidRDefault="002503C6" w:rsidP="006B0805">
      <w:pPr>
        <w:keepNext/>
        <w:rPr>
          <w:b/>
          <w:szCs w:val="22"/>
        </w:rPr>
      </w:pPr>
      <w:r w:rsidRPr="007F5DD9">
        <w:rPr>
          <w:b/>
          <w:szCs w:val="22"/>
        </w:rPr>
        <w:t>Heeft u te veel van dit middel ingenomen?</w:t>
      </w:r>
    </w:p>
    <w:p w14:paraId="0C6E4359" w14:textId="77777777" w:rsidR="002A2BA3" w:rsidRPr="007F5DD9" w:rsidRDefault="002A2BA3">
      <w:pPr>
        <w:rPr>
          <w:szCs w:val="22"/>
        </w:rPr>
      </w:pPr>
      <w:r w:rsidRPr="007F5DD9">
        <w:rPr>
          <w:szCs w:val="22"/>
        </w:rPr>
        <w:t xml:space="preserve">Als u meer </w:t>
      </w:r>
      <w:r w:rsidR="00741888" w:rsidRPr="007F5DD9">
        <w:rPr>
          <w:szCs w:val="22"/>
        </w:rPr>
        <w:t xml:space="preserve">CellCept </w:t>
      </w:r>
      <w:r w:rsidR="000A688F" w:rsidRPr="007F5DD9">
        <w:rPr>
          <w:szCs w:val="22"/>
        </w:rPr>
        <w:t xml:space="preserve">heeft </w:t>
      </w:r>
      <w:r w:rsidRPr="007F5DD9">
        <w:rPr>
          <w:szCs w:val="22"/>
        </w:rPr>
        <w:t xml:space="preserve">ingenomen dan </w:t>
      </w:r>
      <w:r w:rsidR="005A6803" w:rsidRPr="007F5DD9">
        <w:rPr>
          <w:szCs w:val="22"/>
        </w:rPr>
        <w:t>zou moeten</w:t>
      </w:r>
      <w:r w:rsidRPr="007F5DD9">
        <w:rPr>
          <w:szCs w:val="22"/>
        </w:rPr>
        <w:t xml:space="preserve">, </w:t>
      </w:r>
      <w:r w:rsidR="000A688F" w:rsidRPr="007F5DD9">
        <w:rPr>
          <w:szCs w:val="22"/>
        </w:rPr>
        <w:t>neem</w:t>
      </w:r>
      <w:r w:rsidR="00741888" w:rsidRPr="007F5DD9">
        <w:rPr>
          <w:szCs w:val="22"/>
        </w:rPr>
        <w:t xml:space="preserve"> dan direct </w:t>
      </w:r>
      <w:r w:rsidR="000A688F" w:rsidRPr="007F5DD9">
        <w:rPr>
          <w:szCs w:val="22"/>
        </w:rPr>
        <w:t>contact op met</w:t>
      </w:r>
      <w:r w:rsidR="00741888" w:rsidRPr="007F5DD9">
        <w:rPr>
          <w:szCs w:val="22"/>
        </w:rPr>
        <w:t xml:space="preserve"> een arts of ga direct naar de eerstehulpafdeling van een ziekenhuis. Doe dit ook als </w:t>
      </w:r>
      <w:r w:rsidRPr="007F5DD9">
        <w:rPr>
          <w:szCs w:val="22"/>
        </w:rPr>
        <w:t>iemand anders per ongeluk uw geneesmiddel inneemt.</w:t>
      </w:r>
      <w:r w:rsidR="00741888" w:rsidRPr="007F5DD9">
        <w:rPr>
          <w:szCs w:val="22"/>
        </w:rPr>
        <w:t xml:space="preserve"> Neem de verpakking van het geneesmiddel met u mee.</w:t>
      </w:r>
    </w:p>
    <w:p w14:paraId="7D1A61EE" w14:textId="77777777" w:rsidR="002A2BA3" w:rsidRPr="007F5DD9" w:rsidRDefault="002A2BA3">
      <w:pPr>
        <w:rPr>
          <w:szCs w:val="22"/>
        </w:rPr>
      </w:pPr>
    </w:p>
    <w:p w14:paraId="782BD4EE" w14:textId="77777777" w:rsidR="002503C6" w:rsidRPr="007F5DD9" w:rsidRDefault="002503C6" w:rsidP="006F7CE5">
      <w:pPr>
        <w:keepNext/>
        <w:keepLines/>
        <w:rPr>
          <w:b/>
          <w:szCs w:val="22"/>
        </w:rPr>
      </w:pPr>
      <w:r w:rsidRPr="007F5DD9">
        <w:rPr>
          <w:b/>
          <w:szCs w:val="22"/>
        </w:rPr>
        <w:t>Bent u vergeten dit middel in te nemen?</w:t>
      </w:r>
    </w:p>
    <w:p w14:paraId="449496D6" w14:textId="77777777" w:rsidR="00A97EA0" w:rsidRPr="007F5DD9" w:rsidRDefault="00741888" w:rsidP="006C14BB">
      <w:pPr>
        <w:rPr>
          <w:szCs w:val="22"/>
        </w:rPr>
      </w:pPr>
      <w:r w:rsidRPr="007F5DD9">
        <w:rPr>
          <w:szCs w:val="22"/>
        </w:rPr>
        <w:t xml:space="preserve">Als </w:t>
      </w:r>
      <w:r w:rsidR="002A2BA3" w:rsidRPr="007F5DD9">
        <w:rPr>
          <w:szCs w:val="22"/>
        </w:rPr>
        <w:t>u een keer verg</w:t>
      </w:r>
      <w:r w:rsidRPr="007F5DD9">
        <w:rPr>
          <w:szCs w:val="22"/>
        </w:rPr>
        <w:t>e</w:t>
      </w:r>
      <w:r w:rsidR="002A2BA3" w:rsidRPr="007F5DD9">
        <w:rPr>
          <w:szCs w:val="22"/>
        </w:rPr>
        <w:t>et</w:t>
      </w:r>
      <w:r w:rsidR="003F4FF3" w:rsidRPr="007F5DD9">
        <w:rPr>
          <w:szCs w:val="22"/>
        </w:rPr>
        <w:t xml:space="preserve"> </w:t>
      </w:r>
      <w:r w:rsidR="002A2BA3" w:rsidRPr="007F5DD9">
        <w:rPr>
          <w:szCs w:val="22"/>
        </w:rPr>
        <w:t>uw geneesmiddel in te nemen, neem het dan in zodra u eraan denkt</w:t>
      </w:r>
      <w:r w:rsidR="00F57B80" w:rsidRPr="007F5DD9">
        <w:rPr>
          <w:szCs w:val="22"/>
        </w:rPr>
        <w:t>. G</w:t>
      </w:r>
      <w:r w:rsidR="002A2BA3" w:rsidRPr="007F5DD9">
        <w:rPr>
          <w:szCs w:val="22"/>
        </w:rPr>
        <w:t xml:space="preserve">a </w:t>
      </w:r>
      <w:r w:rsidR="00F57B80" w:rsidRPr="007F5DD9">
        <w:rPr>
          <w:szCs w:val="22"/>
        </w:rPr>
        <w:t xml:space="preserve">daarna </w:t>
      </w:r>
      <w:r w:rsidR="002A2BA3" w:rsidRPr="007F5DD9">
        <w:rPr>
          <w:szCs w:val="22"/>
        </w:rPr>
        <w:t>gewoon door met innemen op de normale tijdstippen.</w:t>
      </w:r>
      <w:r w:rsidR="006C14BB" w:rsidRPr="007F5DD9">
        <w:rPr>
          <w:szCs w:val="22"/>
        </w:rPr>
        <w:t xml:space="preserve"> </w:t>
      </w:r>
      <w:r w:rsidRPr="007F5DD9">
        <w:rPr>
          <w:szCs w:val="22"/>
        </w:rPr>
        <w:t xml:space="preserve">Neem geen dubbele dosis om een </w:t>
      </w:r>
      <w:r w:rsidR="00F57B80" w:rsidRPr="007F5DD9">
        <w:rPr>
          <w:szCs w:val="22"/>
        </w:rPr>
        <w:t>vergeten</w:t>
      </w:r>
      <w:r w:rsidRPr="007F5DD9">
        <w:rPr>
          <w:szCs w:val="22"/>
        </w:rPr>
        <w:t xml:space="preserve"> dosis in te halen.</w:t>
      </w:r>
    </w:p>
    <w:p w14:paraId="136B6AA2" w14:textId="77777777" w:rsidR="002A2BA3" w:rsidRPr="007F5DD9" w:rsidRDefault="002A2BA3">
      <w:pPr>
        <w:rPr>
          <w:szCs w:val="22"/>
        </w:rPr>
      </w:pPr>
    </w:p>
    <w:p w14:paraId="1AE688FE" w14:textId="77777777" w:rsidR="002A2BA3" w:rsidRPr="007F5DD9" w:rsidRDefault="002A2BA3" w:rsidP="006B0805">
      <w:pPr>
        <w:keepNext/>
        <w:rPr>
          <w:szCs w:val="22"/>
        </w:rPr>
      </w:pPr>
      <w:r w:rsidRPr="007F5DD9">
        <w:rPr>
          <w:b/>
          <w:szCs w:val="22"/>
        </w:rPr>
        <w:t xml:space="preserve">Als u stopt met </w:t>
      </w:r>
      <w:r w:rsidR="005E72AC" w:rsidRPr="007F5DD9">
        <w:rPr>
          <w:b/>
          <w:szCs w:val="22"/>
        </w:rPr>
        <w:t xml:space="preserve">het </w:t>
      </w:r>
      <w:r w:rsidRPr="007F5DD9">
        <w:rPr>
          <w:b/>
          <w:szCs w:val="22"/>
        </w:rPr>
        <w:t>inn</w:t>
      </w:r>
      <w:r w:rsidR="005E72AC" w:rsidRPr="007F5DD9">
        <w:rPr>
          <w:b/>
          <w:szCs w:val="22"/>
        </w:rPr>
        <w:t>emen</w:t>
      </w:r>
      <w:r w:rsidRPr="007F5DD9">
        <w:rPr>
          <w:b/>
          <w:szCs w:val="22"/>
        </w:rPr>
        <w:t xml:space="preserve"> van </w:t>
      </w:r>
      <w:r w:rsidR="002503C6" w:rsidRPr="007F5DD9">
        <w:rPr>
          <w:b/>
          <w:szCs w:val="22"/>
        </w:rPr>
        <w:t>dit middel</w:t>
      </w:r>
    </w:p>
    <w:p w14:paraId="19223E56" w14:textId="77777777" w:rsidR="002A2BA3" w:rsidRPr="007F5DD9" w:rsidRDefault="00741888">
      <w:pPr>
        <w:rPr>
          <w:szCs w:val="22"/>
        </w:rPr>
      </w:pPr>
      <w:r w:rsidRPr="007F5DD9">
        <w:rPr>
          <w:szCs w:val="22"/>
        </w:rPr>
        <w:t xml:space="preserve">Stop niet met het innemen van CellCept, behalve als uw arts dit gezegd heeft. Als u </w:t>
      </w:r>
      <w:r w:rsidR="008E4B35" w:rsidRPr="007F5DD9">
        <w:rPr>
          <w:szCs w:val="22"/>
        </w:rPr>
        <w:t>s</w:t>
      </w:r>
      <w:r w:rsidRPr="007F5DD9">
        <w:rPr>
          <w:szCs w:val="22"/>
        </w:rPr>
        <w:t xml:space="preserve">topt, wordt de kans groter dat uw </w:t>
      </w:r>
      <w:r w:rsidR="00C20756" w:rsidRPr="007F5DD9">
        <w:rPr>
          <w:szCs w:val="22"/>
        </w:rPr>
        <w:t>getransplanteerde</w:t>
      </w:r>
      <w:r w:rsidR="00C20756" w:rsidRPr="007F5DD9" w:rsidDel="00C20756">
        <w:rPr>
          <w:szCs w:val="22"/>
        </w:rPr>
        <w:t xml:space="preserve"> </w:t>
      </w:r>
      <w:r w:rsidRPr="007F5DD9">
        <w:rPr>
          <w:szCs w:val="22"/>
        </w:rPr>
        <w:t xml:space="preserve">orgaan wordt afgestoten. </w:t>
      </w:r>
    </w:p>
    <w:p w14:paraId="51BE1659" w14:textId="77777777" w:rsidR="00741888" w:rsidRPr="007F5DD9" w:rsidRDefault="00741888">
      <w:pPr>
        <w:rPr>
          <w:szCs w:val="22"/>
        </w:rPr>
      </w:pPr>
    </w:p>
    <w:p w14:paraId="046C3B83" w14:textId="77777777" w:rsidR="002503C6" w:rsidRPr="007F5DD9" w:rsidRDefault="002503C6" w:rsidP="002503C6">
      <w:pPr>
        <w:rPr>
          <w:szCs w:val="22"/>
        </w:rPr>
      </w:pPr>
      <w:r w:rsidRPr="007F5DD9">
        <w:rPr>
          <w:szCs w:val="22"/>
        </w:rPr>
        <w:t>Heeft u nog andere vragen over het gebruik van dit geneesmiddel? Neem dan contact op met uw arts of apotheker.</w:t>
      </w:r>
    </w:p>
    <w:p w14:paraId="4733C8A3" w14:textId="77777777" w:rsidR="002A2BA3" w:rsidRPr="007F5DD9" w:rsidRDefault="002A2BA3">
      <w:pPr>
        <w:rPr>
          <w:szCs w:val="22"/>
        </w:rPr>
      </w:pPr>
    </w:p>
    <w:p w14:paraId="28A4E9F6" w14:textId="77777777" w:rsidR="002A2BA3" w:rsidRPr="007F5DD9" w:rsidRDefault="002A2BA3">
      <w:pPr>
        <w:rPr>
          <w:szCs w:val="22"/>
        </w:rPr>
      </w:pPr>
    </w:p>
    <w:p w14:paraId="59B0468D" w14:textId="77777777" w:rsidR="002A2BA3" w:rsidRPr="007F5DD9" w:rsidRDefault="002A2BA3" w:rsidP="006B0805">
      <w:pPr>
        <w:keepNext/>
        <w:ind w:left="567" w:right="-2" w:hanging="567"/>
        <w:rPr>
          <w:b/>
          <w:szCs w:val="22"/>
        </w:rPr>
      </w:pPr>
      <w:r w:rsidRPr="007F5DD9">
        <w:rPr>
          <w:b/>
          <w:szCs w:val="22"/>
        </w:rPr>
        <w:t>4.</w:t>
      </w:r>
      <w:r w:rsidRPr="007F5DD9">
        <w:rPr>
          <w:b/>
          <w:szCs w:val="22"/>
        </w:rPr>
        <w:tab/>
      </w:r>
      <w:r w:rsidR="007D6121" w:rsidRPr="007F5DD9">
        <w:rPr>
          <w:b/>
          <w:szCs w:val="22"/>
        </w:rPr>
        <w:t>Mogelijke bijwerkingen</w:t>
      </w:r>
    </w:p>
    <w:p w14:paraId="5A8F744D" w14:textId="77777777" w:rsidR="002A2BA3" w:rsidRPr="007F5DD9" w:rsidRDefault="002A2BA3" w:rsidP="006B0805">
      <w:pPr>
        <w:keepNext/>
        <w:ind w:right="-29"/>
        <w:rPr>
          <w:szCs w:val="22"/>
        </w:rPr>
      </w:pPr>
    </w:p>
    <w:p w14:paraId="4C6D8916" w14:textId="77777777" w:rsidR="002503C6" w:rsidRPr="007F5DD9" w:rsidRDefault="002A2BA3">
      <w:pPr>
        <w:ind w:right="-29"/>
        <w:rPr>
          <w:szCs w:val="22"/>
        </w:rPr>
      </w:pPr>
      <w:r w:rsidRPr="007F5DD9">
        <w:rPr>
          <w:szCs w:val="22"/>
        </w:rPr>
        <w:t xml:space="preserve">Zoals </w:t>
      </w:r>
      <w:r w:rsidR="000B3624" w:rsidRPr="007F5DD9">
        <w:rPr>
          <w:szCs w:val="22"/>
        </w:rPr>
        <w:t xml:space="preserve">elk </w:t>
      </w:r>
      <w:r w:rsidRPr="007F5DD9">
        <w:rPr>
          <w:szCs w:val="22"/>
        </w:rPr>
        <w:t xml:space="preserve">geneesmiddel kan </w:t>
      </w:r>
      <w:r w:rsidR="000B3624" w:rsidRPr="007F5DD9">
        <w:rPr>
          <w:szCs w:val="22"/>
        </w:rPr>
        <w:t xml:space="preserve">ook </w:t>
      </w:r>
      <w:r w:rsidR="00F01F14" w:rsidRPr="007F5DD9">
        <w:rPr>
          <w:szCs w:val="22"/>
        </w:rPr>
        <w:t xml:space="preserve">dit geneesmiddel </w:t>
      </w:r>
      <w:r w:rsidRPr="007F5DD9">
        <w:rPr>
          <w:szCs w:val="22"/>
        </w:rPr>
        <w:t xml:space="preserve">bijwerkingen </w:t>
      </w:r>
      <w:r w:rsidR="00DA220F" w:rsidRPr="007F5DD9">
        <w:rPr>
          <w:szCs w:val="22"/>
        </w:rPr>
        <w:t>hebben</w:t>
      </w:r>
      <w:r w:rsidR="002503C6" w:rsidRPr="007F5DD9">
        <w:rPr>
          <w:szCs w:val="22"/>
        </w:rPr>
        <w:t xml:space="preserve">, al krijgt niet iedereen daarmee te maken. </w:t>
      </w:r>
    </w:p>
    <w:p w14:paraId="2130E60A" w14:textId="77777777" w:rsidR="008E4B35" w:rsidRPr="007F5DD9" w:rsidRDefault="008E4B35" w:rsidP="00741888">
      <w:pPr>
        <w:ind w:right="-29"/>
        <w:rPr>
          <w:b/>
          <w:szCs w:val="22"/>
        </w:rPr>
      </w:pPr>
    </w:p>
    <w:p w14:paraId="6BF5C753" w14:textId="77777777" w:rsidR="00741888" w:rsidRPr="007F5DD9" w:rsidRDefault="00741888" w:rsidP="006B0805">
      <w:pPr>
        <w:keepNext/>
        <w:ind w:right="-28"/>
        <w:rPr>
          <w:b/>
          <w:szCs w:val="22"/>
        </w:rPr>
      </w:pPr>
      <w:r w:rsidRPr="007F5DD9">
        <w:rPr>
          <w:b/>
          <w:szCs w:val="22"/>
        </w:rPr>
        <w:t xml:space="preserve">Neem direct contact op met een arts als u </w:t>
      </w:r>
      <w:r w:rsidR="005F5228" w:rsidRPr="007F5DD9">
        <w:rPr>
          <w:b/>
          <w:szCs w:val="22"/>
        </w:rPr>
        <w:t>ee</w:t>
      </w:r>
      <w:r w:rsidRPr="007F5DD9">
        <w:rPr>
          <w:b/>
          <w:szCs w:val="22"/>
        </w:rPr>
        <w:t xml:space="preserve">n van de volgende ernstige bijwerkingen </w:t>
      </w:r>
      <w:r w:rsidR="000A688F" w:rsidRPr="007F5DD9">
        <w:rPr>
          <w:b/>
          <w:szCs w:val="22"/>
        </w:rPr>
        <w:t>opmerkt</w:t>
      </w:r>
      <w:r w:rsidRPr="007F5DD9">
        <w:rPr>
          <w:b/>
          <w:szCs w:val="22"/>
        </w:rPr>
        <w:t xml:space="preserve"> – u heeft mogelijk directe medische behandeling nodig:</w:t>
      </w:r>
    </w:p>
    <w:p w14:paraId="4EECB61C" w14:textId="77777777" w:rsidR="00741888" w:rsidRPr="007F5DD9" w:rsidRDefault="002A320A" w:rsidP="00A85E84">
      <w:pPr>
        <w:ind w:left="567" w:hanging="567"/>
        <w:rPr>
          <w:szCs w:val="22"/>
        </w:rPr>
      </w:pPr>
      <w:r w:rsidRPr="007F5DD9">
        <w:rPr>
          <w:szCs w:val="22"/>
        </w:rPr>
        <w:sym w:font="Symbol" w:char="F0B7"/>
      </w:r>
      <w:r w:rsidR="007476F5" w:rsidRPr="007F5DD9">
        <w:rPr>
          <w:szCs w:val="22"/>
        </w:rPr>
        <w:tab/>
      </w:r>
      <w:r w:rsidR="001857C4" w:rsidRPr="007F5DD9">
        <w:rPr>
          <w:szCs w:val="22"/>
        </w:rPr>
        <w:t>u</w:t>
      </w:r>
      <w:r w:rsidR="00741888" w:rsidRPr="007F5DD9">
        <w:rPr>
          <w:szCs w:val="22"/>
        </w:rPr>
        <w:t xml:space="preserve"> heeft </w:t>
      </w:r>
      <w:r w:rsidR="00D60C70" w:rsidRPr="007F5DD9">
        <w:rPr>
          <w:szCs w:val="22"/>
        </w:rPr>
        <w:t>een verschijnsel</w:t>
      </w:r>
      <w:r w:rsidR="00741888" w:rsidRPr="007F5DD9">
        <w:rPr>
          <w:szCs w:val="22"/>
        </w:rPr>
        <w:t xml:space="preserve"> van </w:t>
      </w:r>
      <w:r w:rsidR="00D60C70" w:rsidRPr="007F5DD9">
        <w:rPr>
          <w:szCs w:val="22"/>
        </w:rPr>
        <w:t xml:space="preserve">een </w:t>
      </w:r>
      <w:r w:rsidR="00741888" w:rsidRPr="007F5DD9">
        <w:rPr>
          <w:szCs w:val="22"/>
        </w:rPr>
        <w:t>infectie zoals koorts of een zere keel</w:t>
      </w:r>
    </w:p>
    <w:p w14:paraId="6A132CDB" w14:textId="77777777" w:rsidR="00741888" w:rsidRPr="007F5DD9" w:rsidRDefault="002A320A" w:rsidP="00A85E84">
      <w:pPr>
        <w:ind w:left="567" w:hanging="567"/>
        <w:rPr>
          <w:szCs w:val="22"/>
        </w:rPr>
      </w:pPr>
      <w:r w:rsidRPr="007F5DD9">
        <w:rPr>
          <w:szCs w:val="22"/>
        </w:rPr>
        <w:sym w:font="Symbol" w:char="F0B7"/>
      </w:r>
      <w:r w:rsidR="007476F5" w:rsidRPr="007F5DD9">
        <w:rPr>
          <w:szCs w:val="22"/>
        </w:rPr>
        <w:tab/>
      </w:r>
      <w:r w:rsidR="001857C4" w:rsidRPr="007F5DD9">
        <w:rPr>
          <w:szCs w:val="22"/>
        </w:rPr>
        <w:t>u</w:t>
      </w:r>
      <w:r w:rsidR="00741888" w:rsidRPr="007F5DD9">
        <w:rPr>
          <w:szCs w:val="22"/>
        </w:rPr>
        <w:t xml:space="preserve"> heeft een onverwachte blauwe plek of bloeding</w:t>
      </w:r>
    </w:p>
    <w:p w14:paraId="7CACC1D8" w14:textId="4E454A47" w:rsidR="00741888" w:rsidRPr="007F5DD9" w:rsidRDefault="002A320A" w:rsidP="00A85E84">
      <w:pPr>
        <w:ind w:left="567" w:hanging="567"/>
        <w:rPr>
          <w:szCs w:val="22"/>
        </w:rPr>
      </w:pPr>
      <w:r w:rsidRPr="007F5DD9">
        <w:rPr>
          <w:szCs w:val="22"/>
        </w:rPr>
        <w:sym w:font="Symbol" w:char="F0B7"/>
      </w:r>
      <w:r w:rsidR="007476F5" w:rsidRPr="007F5DD9">
        <w:rPr>
          <w:szCs w:val="22"/>
        </w:rPr>
        <w:tab/>
      </w:r>
      <w:ins w:id="91" w:author="RAE 1_update PBRER " w:date="2026-01-27T17:58:00Z">
        <w:r w:rsidR="00FF7067" w:rsidRPr="007F5DD9">
          <w:rPr>
            <w:szCs w:val="22"/>
          </w:rPr>
          <w:t>u heeft uitslag, jeuk, galbulten</w:t>
        </w:r>
      </w:ins>
      <w:ins w:id="92" w:author="RAE2 Update PBRER" w:date="2026-01-28T10:21:00Z">
        <w:r w:rsidR="00EC66AF" w:rsidRPr="007F5DD9">
          <w:rPr>
            <w:szCs w:val="22"/>
          </w:rPr>
          <w:t xml:space="preserve"> (netelroos)</w:t>
        </w:r>
      </w:ins>
      <w:ins w:id="93" w:author="RAE 1_update PBRER " w:date="2026-01-27T17:58:00Z">
        <w:r w:rsidR="00FF7067" w:rsidRPr="007F5DD9">
          <w:rPr>
            <w:szCs w:val="22"/>
          </w:rPr>
          <w:t>, kortademigheid of moeite met ademhalen, piepen</w:t>
        </w:r>
      </w:ins>
      <w:ins w:id="94" w:author="RAE 1_PBRER LC" w:date="2026-02-24T22:52:00Z">
        <w:r w:rsidR="00010158">
          <w:rPr>
            <w:szCs w:val="22"/>
          </w:rPr>
          <w:t>de ademhaling</w:t>
        </w:r>
      </w:ins>
      <w:ins w:id="95" w:author="RAE 1_update PBRER " w:date="2026-01-27T17:58:00Z">
        <w:r w:rsidR="00FF7067" w:rsidRPr="007F5DD9">
          <w:rPr>
            <w:szCs w:val="22"/>
          </w:rPr>
          <w:t xml:space="preserve"> of hoest, licht gevoel in het hoofd, duizeligheid, veranderingen in het bewustzijn, lage bloeddruk, met of zonder lichte jeuk over uw hele lichaam, rode huid en zwelling van uw gezicht of keel (verschijnselen van een ernstige allergische reactie)</w:t>
        </w:r>
      </w:ins>
      <w:del w:id="96" w:author="RAE 1_update PBRER " w:date="2026-01-27T17:58:00Z">
        <w:r w:rsidR="001857C4" w:rsidRPr="007F5DD9" w:rsidDel="00FF7067">
          <w:rPr>
            <w:szCs w:val="22"/>
          </w:rPr>
          <w:delText>u</w:delText>
        </w:r>
        <w:r w:rsidR="00741888" w:rsidRPr="007F5DD9" w:rsidDel="00FF7067">
          <w:rPr>
            <w:szCs w:val="22"/>
          </w:rPr>
          <w:delText xml:space="preserve"> heeft uitslag, zwelli</w:delText>
        </w:r>
        <w:r w:rsidR="00C1608D" w:rsidRPr="007F5DD9" w:rsidDel="00FF7067">
          <w:rPr>
            <w:szCs w:val="22"/>
          </w:rPr>
          <w:delText>n</w:delText>
        </w:r>
        <w:r w:rsidR="00741888" w:rsidRPr="007F5DD9" w:rsidDel="00FF7067">
          <w:rPr>
            <w:szCs w:val="22"/>
          </w:rPr>
          <w:delText xml:space="preserve">g van </w:delText>
        </w:r>
        <w:r w:rsidR="00161F23" w:rsidRPr="007F5DD9" w:rsidDel="00FF7067">
          <w:rPr>
            <w:szCs w:val="22"/>
          </w:rPr>
          <w:delText>uw</w:delText>
        </w:r>
        <w:r w:rsidR="00741888" w:rsidRPr="007F5DD9" w:rsidDel="00FF7067">
          <w:rPr>
            <w:szCs w:val="22"/>
          </w:rPr>
          <w:delText xml:space="preserve"> gezicht,</w:delText>
        </w:r>
        <w:r w:rsidR="00C1608D" w:rsidRPr="007F5DD9" w:rsidDel="00FF7067">
          <w:rPr>
            <w:szCs w:val="22"/>
          </w:rPr>
          <w:delText xml:space="preserve"> lippen,</w:delText>
        </w:r>
        <w:r w:rsidR="00741888" w:rsidRPr="007F5DD9" w:rsidDel="00FF7067">
          <w:rPr>
            <w:szCs w:val="22"/>
          </w:rPr>
          <w:delText xml:space="preserve"> tong of keel </w:delText>
        </w:r>
        <w:r w:rsidR="005F5228" w:rsidRPr="007F5DD9" w:rsidDel="00FF7067">
          <w:rPr>
            <w:szCs w:val="22"/>
          </w:rPr>
          <w:delText xml:space="preserve">en </w:delText>
        </w:r>
        <w:r w:rsidR="00741888" w:rsidRPr="007F5DD9" w:rsidDel="00FF7067">
          <w:rPr>
            <w:szCs w:val="22"/>
          </w:rPr>
          <w:delText>moeite met ademhalen – u heeft mogelijk een ernstige allergische reactie op het geneesmiddel (</w:delText>
        </w:r>
        <w:r w:rsidR="00546E11" w:rsidRPr="007F5DD9" w:rsidDel="00FF7067">
          <w:rPr>
            <w:szCs w:val="22"/>
          </w:rPr>
          <w:delText>zoals anafylaxie, angio-oedeem)</w:delText>
        </w:r>
        <w:r w:rsidR="008E4B35" w:rsidRPr="007F5DD9" w:rsidDel="00FF7067">
          <w:rPr>
            <w:szCs w:val="22"/>
          </w:rPr>
          <w:delText>.</w:delText>
        </w:r>
      </w:del>
    </w:p>
    <w:p w14:paraId="0A957814" w14:textId="77777777" w:rsidR="00741888" w:rsidRPr="007F5DD9" w:rsidRDefault="00741888" w:rsidP="00741888">
      <w:pPr>
        <w:ind w:right="-28"/>
        <w:rPr>
          <w:szCs w:val="22"/>
        </w:rPr>
      </w:pPr>
    </w:p>
    <w:p w14:paraId="232C4D71" w14:textId="77777777" w:rsidR="00741888" w:rsidRPr="007F5DD9" w:rsidRDefault="00741888" w:rsidP="006B0805">
      <w:pPr>
        <w:keepNext/>
        <w:rPr>
          <w:b/>
          <w:szCs w:val="22"/>
        </w:rPr>
      </w:pPr>
      <w:r w:rsidRPr="007F5DD9">
        <w:rPr>
          <w:b/>
          <w:szCs w:val="22"/>
        </w:rPr>
        <w:t>Meest voorkomende problemen</w:t>
      </w:r>
    </w:p>
    <w:p w14:paraId="75A3A809" w14:textId="77777777" w:rsidR="00741888" w:rsidRPr="007F5DD9" w:rsidRDefault="00741888" w:rsidP="00741888">
      <w:pPr>
        <w:ind w:right="-28"/>
        <w:rPr>
          <w:szCs w:val="22"/>
        </w:rPr>
      </w:pPr>
      <w:r w:rsidRPr="007F5DD9">
        <w:rPr>
          <w:szCs w:val="22"/>
        </w:rPr>
        <w:t xml:space="preserve">Een paar van de meest voorkomende problemen zijn diarree, verminderd aantal witte of rode cellen in het bloed, infectie en overgeven. Uw arts zal regelmatig uw bloed testen om </w:t>
      </w:r>
      <w:r w:rsidR="00350484" w:rsidRPr="007F5DD9">
        <w:rPr>
          <w:szCs w:val="22"/>
        </w:rPr>
        <w:t>na te gaan of er</w:t>
      </w:r>
      <w:r w:rsidRPr="007F5DD9">
        <w:rPr>
          <w:szCs w:val="22"/>
        </w:rPr>
        <w:t xml:space="preserve"> veranderingen </w:t>
      </w:r>
      <w:r w:rsidR="00350484" w:rsidRPr="007F5DD9">
        <w:rPr>
          <w:szCs w:val="22"/>
        </w:rPr>
        <w:t>zijn in</w:t>
      </w:r>
      <w:r w:rsidRPr="007F5DD9">
        <w:rPr>
          <w:szCs w:val="22"/>
        </w:rPr>
        <w:t>:</w:t>
      </w:r>
    </w:p>
    <w:p w14:paraId="2272661F" w14:textId="47E1CA61" w:rsidR="00741888" w:rsidRPr="007F5DD9" w:rsidRDefault="002A320A" w:rsidP="008C2FC4">
      <w:pPr>
        <w:ind w:left="567" w:hanging="567"/>
        <w:rPr>
          <w:szCs w:val="22"/>
        </w:rPr>
      </w:pPr>
      <w:r w:rsidRPr="007F5DD9">
        <w:rPr>
          <w:szCs w:val="22"/>
        </w:rPr>
        <w:sym w:font="Symbol" w:char="F0B7"/>
      </w:r>
      <w:r w:rsidR="007476F5" w:rsidRPr="007F5DD9">
        <w:rPr>
          <w:szCs w:val="22"/>
        </w:rPr>
        <w:tab/>
      </w:r>
      <w:r w:rsidR="00741888" w:rsidRPr="007F5DD9">
        <w:rPr>
          <w:szCs w:val="22"/>
        </w:rPr>
        <w:t>het aantal cellen in uw bloed</w:t>
      </w:r>
      <w:r w:rsidR="00E03EF3" w:rsidRPr="007F5DD9">
        <w:rPr>
          <w:szCs w:val="22"/>
        </w:rPr>
        <w:t xml:space="preserve"> of </w:t>
      </w:r>
      <w:r w:rsidR="008B1A52" w:rsidRPr="007F5DD9">
        <w:rPr>
          <w:szCs w:val="22"/>
        </w:rPr>
        <w:t>verschijnselen</w:t>
      </w:r>
      <w:r w:rsidR="00E03EF3" w:rsidRPr="007F5DD9">
        <w:rPr>
          <w:szCs w:val="22"/>
        </w:rPr>
        <w:t xml:space="preserve"> van infecties</w:t>
      </w:r>
    </w:p>
    <w:p w14:paraId="1C0C816E" w14:textId="77777777" w:rsidR="00741888" w:rsidRPr="007F5DD9" w:rsidRDefault="00741888" w:rsidP="00741888">
      <w:pPr>
        <w:ind w:right="-28"/>
        <w:rPr>
          <w:szCs w:val="22"/>
        </w:rPr>
      </w:pPr>
    </w:p>
    <w:p w14:paraId="26CE0A91" w14:textId="77777777" w:rsidR="00741888" w:rsidRPr="007F5DD9" w:rsidRDefault="00741888" w:rsidP="006B0805">
      <w:pPr>
        <w:keepNext/>
        <w:rPr>
          <w:b/>
          <w:szCs w:val="22"/>
        </w:rPr>
      </w:pPr>
      <w:r w:rsidRPr="007F5DD9">
        <w:rPr>
          <w:b/>
          <w:szCs w:val="22"/>
        </w:rPr>
        <w:t>Infectiebestrijding</w:t>
      </w:r>
    </w:p>
    <w:p w14:paraId="49781998" w14:textId="77777777" w:rsidR="00741888" w:rsidRPr="007F5DD9" w:rsidRDefault="00741888" w:rsidP="00741888">
      <w:pPr>
        <w:ind w:right="-28"/>
        <w:rPr>
          <w:szCs w:val="22"/>
        </w:rPr>
      </w:pPr>
      <w:r w:rsidRPr="007F5DD9">
        <w:rPr>
          <w:szCs w:val="22"/>
        </w:rPr>
        <w:t xml:space="preserve">CellCept </w:t>
      </w:r>
      <w:r w:rsidR="009D0F3E" w:rsidRPr="007F5DD9">
        <w:rPr>
          <w:szCs w:val="22"/>
        </w:rPr>
        <w:t>onderdrukt het afweermechanisme van het lichaam</w:t>
      </w:r>
      <w:r w:rsidRPr="007F5DD9">
        <w:rPr>
          <w:szCs w:val="22"/>
        </w:rPr>
        <w:t>. Dit is om</w:t>
      </w:r>
      <w:r w:rsidR="009D0F3E" w:rsidRPr="007F5DD9">
        <w:rPr>
          <w:szCs w:val="22"/>
        </w:rPr>
        <w:t xml:space="preserve"> ervoor</w:t>
      </w:r>
      <w:r w:rsidRPr="007F5DD9">
        <w:rPr>
          <w:szCs w:val="22"/>
        </w:rPr>
        <w:t xml:space="preserve"> te zorgen dat u uw getransplanteerde orgaan niet zal afstoten. Als gevolg daarvan zal uw lichaam niet zo goed als gewoonlijk in staat zijn infecties te bestrijden. Dit betekent dat u mogelijk </w:t>
      </w:r>
      <w:r w:rsidR="009D0F3E" w:rsidRPr="007F5DD9">
        <w:rPr>
          <w:szCs w:val="22"/>
        </w:rPr>
        <w:t>vatbaarder bent voor</w:t>
      </w:r>
      <w:r w:rsidRPr="007F5DD9">
        <w:rPr>
          <w:szCs w:val="22"/>
        </w:rPr>
        <w:t xml:space="preserve"> infecties dan normaal. Dit kunnen onder andere infecties </w:t>
      </w:r>
      <w:r w:rsidR="00F01F14" w:rsidRPr="007F5DD9">
        <w:rPr>
          <w:szCs w:val="22"/>
        </w:rPr>
        <w:t xml:space="preserve">in </w:t>
      </w:r>
      <w:r w:rsidRPr="007F5DD9">
        <w:rPr>
          <w:szCs w:val="22"/>
        </w:rPr>
        <w:t>de hersenen, huid, mond, maag en darmen, longen en urinewegen zijn.</w:t>
      </w:r>
    </w:p>
    <w:p w14:paraId="1F7AA98C" w14:textId="77777777" w:rsidR="00741888" w:rsidRPr="007F5DD9" w:rsidRDefault="00741888" w:rsidP="00741888">
      <w:pPr>
        <w:ind w:right="-28"/>
        <w:rPr>
          <w:szCs w:val="22"/>
        </w:rPr>
      </w:pPr>
    </w:p>
    <w:p w14:paraId="3FC724B8" w14:textId="77777777" w:rsidR="00741888" w:rsidRPr="007F5DD9" w:rsidRDefault="00741888" w:rsidP="006B0805">
      <w:pPr>
        <w:keepNext/>
        <w:rPr>
          <w:b/>
          <w:szCs w:val="22"/>
        </w:rPr>
      </w:pPr>
      <w:r w:rsidRPr="007F5DD9">
        <w:rPr>
          <w:b/>
          <w:szCs w:val="22"/>
        </w:rPr>
        <w:t>Lymfe- en huidkanker</w:t>
      </w:r>
    </w:p>
    <w:p w14:paraId="55D87DE9" w14:textId="770BCB73" w:rsidR="00741888" w:rsidRPr="007F5DD9" w:rsidRDefault="00741888" w:rsidP="00741888">
      <w:pPr>
        <w:ind w:right="-29"/>
        <w:rPr>
          <w:szCs w:val="22"/>
        </w:rPr>
      </w:pPr>
      <w:r w:rsidRPr="007F5DD9">
        <w:rPr>
          <w:szCs w:val="22"/>
        </w:rPr>
        <w:t>Zoals bij patiënten die dit soort geneesmiddelen (immunosuppressiva) gebruiken, heeft ook een</w:t>
      </w:r>
      <w:r w:rsidR="00D60C70" w:rsidRPr="007F5DD9">
        <w:rPr>
          <w:szCs w:val="22"/>
        </w:rPr>
        <w:t xml:space="preserve"> zeer</w:t>
      </w:r>
      <w:r w:rsidRPr="007F5DD9">
        <w:rPr>
          <w:szCs w:val="22"/>
        </w:rPr>
        <w:t xml:space="preserve"> klein aantal patiënten die CellCept gebruiken kanker </w:t>
      </w:r>
      <w:r w:rsidR="00E03EF3" w:rsidRPr="007F5DD9">
        <w:rPr>
          <w:szCs w:val="22"/>
        </w:rPr>
        <w:t xml:space="preserve">met name </w:t>
      </w:r>
      <w:r w:rsidRPr="007F5DD9">
        <w:rPr>
          <w:szCs w:val="22"/>
        </w:rPr>
        <w:t>van het lymfesysteem en de huid</w:t>
      </w:r>
      <w:r w:rsidR="009D0F3E" w:rsidRPr="007F5DD9">
        <w:rPr>
          <w:szCs w:val="22"/>
        </w:rPr>
        <w:t xml:space="preserve"> ontwikkeld</w:t>
      </w:r>
      <w:r w:rsidRPr="007F5DD9">
        <w:rPr>
          <w:szCs w:val="22"/>
        </w:rPr>
        <w:t xml:space="preserve">. </w:t>
      </w:r>
    </w:p>
    <w:p w14:paraId="6D633007" w14:textId="77777777" w:rsidR="008E4B35" w:rsidRPr="007F5DD9" w:rsidRDefault="008E4B35" w:rsidP="00741888">
      <w:pPr>
        <w:ind w:right="-29"/>
        <w:rPr>
          <w:szCs w:val="22"/>
        </w:rPr>
      </w:pPr>
    </w:p>
    <w:p w14:paraId="11367B53" w14:textId="77777777" w:rsidR="00741888" w:rsidRPr="007F5DD9" w:rsidRDefault="00741888" w:rsidP="006B0805">
      <w:pPr>
        <w:keepNext/>
        <w:rPr>
          <w:b/>
          <w:szCs w:val="22"/>
        </w:rPr>
      </w:pPr>
      <w:r w:rsidRPr="007F5DD9">
        <w:rPr>
          <w:b/>
          <w:szCs w:val="22"/>
        </w:rPr>
        <w:t xml:space="preserve">Algemene </w:t>
      </w:r>
      <w:r w:rsidR="009D0F3E" w:rsidRPr="007F5DD9">
        <w:rPr>
          <w:b/>
          <w:szCs w:val="22"/>
        </w:rPr>
        <w:t>bijwerkingen</w:t>
      </w:r>
    </w:p>
    <w:p w14:paraId="7225DF83" w14:textId="6AD92422" w:rsidR="00741888" w:rsidRPr="007F5DD9" w:rsidRDefault="00741888" w:rsidP="00741888">
      <w:pPr>
        <w:ind w:right="-29"/>
        <w:rPr>
          <w:szCs w:val="22"/>
        </w:rPr>
      </w:pPr>
      <w:r w:rsidRPr="007F5DD9">
        <w:rPr>
          <w:szCs w:val="22"/>
        </w:rPr>
        <w:t xml:space="preserve">U kunt algemene </w:t>
      </w:r>
      <w:r w:rsidR="009D0F3E" w:rsidRPr="007F5DD9">
        <w:rPr>
          <w:szCs w:val="22"/>
        </w:rPr>
        <w:t xml:space="preserve">bijwerkingen </w:t>
      </w:r>
      <w:r w:rsidR="00687CE1" w:rsidRPr="007F5DD9">
        <w:rPr>
          <w:szCs w:val="22"/>
        </w:rPr>
        <w:t>krijgen</w:t>
      </w:r>
      <w:r w:rsidR="009D0F3E" w:rsidRPr="007F5DD9">
        <w:rPr>
          <w:szCs w:val="22"/>
        </w:rPr>
        <w:t xml:space="preserve"> die invloed hebben op uw</w:t>
      </w:r>
      <w:r w:rsidRPr="007F5DD9">
        <w:rPr>
          <w:szCs w:val="22"/>
        </w:rPr>
        <w:t xml:space="preserve"> gehele lichaam</w:t>
      </w:r>
      <w:r w:rsidR="009D0F3E" w:rsidRPr="007F5DD9">
        <w:rPr>
          <w:szCs w:val="22"/>
        </w:rPr>
        <w:t>. Deze zijn onder andere</w:t>
      </w:r>
      <w:r w:rsidRPr="007F5DD9">
        <w:rPr>
          <w:szCs w:val="22"/>
        </w:rPr>
        <w:t xml:space="preserve"> ernstige allergische reacties (zoals anafylaxie, angio-oedeem), koorts, </w:t>
      </w:r>
      <w:r w:rsidR="00D60C70" w:rsidRPr="007F5DD9">
        <w:rPr>
          <w:szCs w:val="22"/>
        </w:rPr>
        <w:t xml:space="preserve">grote </w:t>
      </w:r>
      <w:r w:rsidRPr="007F5DD9">
        <w:rPr>
          <w:szCs w:val="22"/>
        </w:rPr>
        <w:t xml:space="preserve">vermoeidheid, moeite met slapen, pijn (zoals </w:t>
      </w:r>
      <w:r w:rsidR="00D60C70" w:rsidRPr="007F5DD9">
        <w:rPr>
          <w:szCs w:val="22"/>
        </w:rPr>
        <w:t>buik</w:t>
      </w:r>
      <w:r w:rsidRPr="007F5DD9">
        <w:rPr>
          <w:szCs w:val="22"/>
        </w:rPr>
        <w:t>-, borst-, gewrichts- of spierpijn), hoofdpijn, griepachtige verschijnselen en zwelling.</w:t>
      </w:r>
    </w:p>
    <w:p w14:paraId="31FCA5EB" w14:textId="77777777" w:rsidR="00741888" w:rsidRPr="007F5DD9" w:rsidRDefault="00741888" w:rsidP="00741888">
      <w:pPr>
        <w:ind w:right="-29"/>
        <w:rPr>
          <w:szCs w:val="22"/>
        </w:rPr>
      </w:pPr>
    </w:p>
    <w:p w14:paraId="4475EFA1" w14:textId="77777777" w:rsidR="00741888" w:rsidRPr="007F5DD9" w:rsidRDefault="00741888" w:rsidP="008F5F2D">
      <w:pPr>
        <w:keepNext/>
        <w:rPr>
          <w:szCs w:val="22"/>
        </w:rPr>
      </w:pPr>
      <w:r w:rsidRPr="007F5DD9">
        <w:rPr>
          <w:szCs w:val="22"/>
        </w:rPr>
        <w:t xml:space="preserve">Andere </w:t>
      </w:r>
      <w:r w:rsidR="00611E13" w:rsidRPr="007F5DD9">
        <w:rPr>
          <w:szCs w:val="22"/>
        </w:rPr>
        <w:t xml:space="preserve">bijwerkingen </w:t>
      </w:r>
      <w:r w:rsidRPr="007F5DD9">
        <w:rPr>
          <w:szCs w:val="22"/>
        </w:rPr>
        <w:t>kunnen zijn:</w:t>
      </w:r>
    </w:p>
    <w:p w14:paraId="7B76C35C" w14:textId="77777777" w:rsidR="00741888" w:rsidRPr="007F5DD9" w:rsidRDefault="00741888" w:rsidP="008F5F2D">
      <w:pPr>
        <w:keepNext/>
        <w:rPr>
          <w:szCs w:val="22"/>
        </w:rPr>
      </w:pPr>
    </w:p>
    <w:p w14:paraId="16319264" w14:textId="77777777" w:rsidR="00741888" w:rsidRPr="007F5DD9" w:rsidRDefault="00741888" w:rsidP="006B0805">
      <w:pPr>
        <w:keepNext/>
        <w:rPr>
          <w:szCs w:val="22"/>
        </w:rPr>
      </w:pPr>
      <w:r w:rsidRPr="007F5DD9">
        <w:rPr>
          <w:b/>
          <w:szCs w:val="22"/>
        </w:rPr>
        <w:t>Huidaandoeningen</w:t>
      </w:r>
      <w:r w:rsidRPr="007F5DD9">
        <w:rPr>
          <w:szCs w:val="22"/>
        </w:rPr>
        <w:t xml:space="preserve"> zoals:</w:t>
      </w:r>
    </w:p>
    <w:p w14:paraId="06C9C473" w14:textId="11C8EA61" w:rsidR="00741888" w:rsidRPr="007F5DD9" w:rsidRDefault="002A320A" w:rsidP="00C40551">
      <w:pPr>
        <w:ind w:left="567" w:hanging="567"/>
        <w:rPr>
          <w:szCs w:val="22"/>
        </w:rPr>
      </w:pPr>
      <w:r w:rsidRPr="007F5DD9">
        <w:rPr>
          <w:szCs w:val="22"/>
        </w:rPr>
        <w:sym w:font="Symbol" w:char="F0B7"/>
      </w:r>
      <w:r w:rsidR="007476F5" w:rsidRPr="007F5DD9">
        <w:rPr>
          <w:szCs w:val="22"/>
        </w:rPr>
        <w:tab/>
      </w:r>
      <w:r w:rsidR="00741888" w:rsidRPr="007F5DD9">
        <w:rPr>
          <w:szCs w:val="22"/>
        </w:rPr>
        <w:t xml:space="preserve">acne, koortsblaasjes, versnelde aanmaak van huidcellen, </w:t>
      </w:r>
      <w:r w:rsidR="00F77AAE" w:rsidRPr="007F5DD9">
        <w:rPr>
          <w:szCs w:val="22"/>
        </w:rPr>
        <w:t xml:space="preserve">gordelroos, </w:t>
      </w:r>
      <w:r w:rsidR="00741888" w:rsidRPr="007F5DD9">
        <w:rPr>
          <w:szCs w:val="22"/>
        </w:rPr>
        <w:t>haaruitval, uitslag, jeuk</w:t>
      </w:r>
      <w:r w:rsidR="008E4B35" w:rsidRPr="007F5DD9">
        <w:rPr>
          <w:szCs w:val="22"/>
        </w:rPr>
        <w:t>.</w:t>
      </w:r>
    </w:p>
    <w:p w14:paraId="05821326" w14:textId="77777777" w:rsidR="00741888" w:rsidRPr="007F5DD9" w:rsidRDefault="00741888" w:rsidP="00741888">
      <w:pPr>
        <w:rPr>
          <w:b/>
          <w:szCs w:val="22"/>
        </w:rPr>
      </w:pPr>
    </w:p>
    <w:p w14:paraId="6A254217" w14:textId="77777777" w:rsidR="00741888" w:rsidRPr="007F5DD9" w:rsidRDefault="00741888" w:rsidP="006F7CE5">
      <w:pPr>
        <w:keepNext/>
        <w:keepLines/>
        <w:rPr>
          <w:szCs w:val="22"/>
        </w:rPr>
      </w:pPr>
      <w:r w:rsidRPr="007F5DD9">
        <w:rPr>
          <w:b/>
          <w:szCs w:val="22"/>
        </w:rPr>
        <w:t>Aandoeningen van de urinewegen</w:t>
      </w:r>
      <w:r w:rsidRPr="007F5DD9">
        <w:rPr>
          <w:szCs w:val="22"/>
        </w:rPr>
        <w:t xml:space="preserve"> zoals:</w:t>
      </w:r>
    </w:p>
    <w:p w14:paraId="3265496B" w14:textId="274C2E81" w:rsidR="00741888" w:rsidRPr="007F5DD9" w:rsidRDefault="002A320A" w:rsidP="00C40551">
      <w:pPr>
        <w:ind w:left="567" w:hanging="567"/>
        <w:rPr>
          <w:szCs w:val="22"/>
        </w:rPr>
      </w:pPr>
      <w:r w:rsidRPr="007F5DD9">
        <w:rPr>
          <w:szCs w:val="22"/>
        </w:rPr>
        <w:sym w:font="Symbol" w:char="F0B7"/>
      </w:r>
      <w:r w:rsidR="007476F5" w:rsidRPr="007F5DD9">
        <w:rPr>
          <w:szCs w:val="22"/>
        </w:rPr>
        <w:tab/>
      </w:r>
      <w:r w:rsidR="00A850D1" w:rsidRPr="007F5DD9">
        <w:rPr>
          <w:szCs w:val="22"/>
        </w:rPr>
        <w:t>bloed in de urine</w:t>
      </w:r>
      <w:r w:rsidR="008E4B35" w:rsidRPr="007F5DD9">
        <w:rPr>
          <w:szCs w:val="22"/>
        </w:rPr>
        <w:t>.</w:t>
      </w:r>
    </w:p>
    <w:p w14:paraId="72BE5846" w14:textId="77777777" w:rsidR="00741888" w:rsidRPr="007F5DD9" w:rsidRDefault="00741888" w:rsidP="00741888">
      <w:pPr>
        <w:rPr>
          <w:szCs w:val="22"/>
        </w:rPr>
      </w:pPr>
    </w:p>
    <w:p w14:paraId="0B4D5D6F" w14:textId="77777777" w:rsidR="00741888" w:rsidRPr="007F5DD9" w:rsidRDefault="00741888" w:rsidP="006B0805">
      <w:pPr>
        <w:keepNext/>
        <w:rPr>
          <w:szCs w:val="22"/>
        </w:rPr>
      </w:pPr>
      <w:r w:rsidRPr="007F5DD9">
        <w:rPr>
          <w:b/>
          <w:szCs w:val="22"/>
        </w:rPr>
        <w:t>Aandoeningen van het spijsverteringskanaal en de mond</w:t>
      </w:r>
      <w:r w:rsidRPr="007F5DD9">
        <w:rPr>
          <w:szCs w:val="22"/>
        </w:rPr>
        <w:t xml:space="preserve"> zoals:</w:t>
      </w:r>
    </w:p>
    <w:p w14:paraId="3206234C" w14:textId="77777777" w:rsidR="00741888" w:rsidRPr="007F5DD9" w:rsidRDefault="002A320A" w:rsidP="00C40551">
      <w:pPr>
        <w:ind w:left="567" w:hanging="567"/>
        <w:rPr>
          <w:szCs w:val="22"/>
        </w:rPr>
      </w:pPr>
      <w:r w:rsidRPr="007F5DD9">
        <w:rPr>
          <w:szCs w:val="22"/>
        </w:rPr>
        <w:sym w:font="Symbol" w:char="F0B7"/>
      </w:r>
      <w:r w:rsidR="007476F5" w:rsidRPr="007F5DD9">
        <w:rPr>
          <w:szCs w:val="22"/>
        </w:rPr>
        <w:tab/>
      </w:r>
      <w:r w:rsidR="00741888" w:rsidRPr="007F5DD9">
        <w:rPr>
          <w:szCs w:val="22"/>
        </w:rPr>
        <w:t>zwelling van het tandvlees en mondzweren</w:t>
      </w:r>
    </w:p>
    <w:p w14:paraId="3084E863" w14:textId="77777777" w:rsidR="00741888" w:rsidRPr="007F5DD9" w:rsidRDefault="002A320A" w:rsidP="00C40551">
      <w:pPr>
        <w:ind w:left="567" w:hanging="567"/>
        <w:rPr>
          <w:szCs w:val="22"/>
        </w:rPr>
      </w:pPr>
      <w:r w:rsidRPr="007F5DD9">
        <w:rPr>
          <w:szCs w:val="22"/>
        </w:rPr>
        <w:sym w:font="Symbol" w:char="F0B7"/>
      </w:r>
      <w:r w:rsidR="007476F5" w:rsidRPr="007F5DD9">
        <w:rPr>
          <w:szCs w:val="22"/>
        </w:rPr>
        <w:tab/>
      </w:r>
      <w:r w:rsidR="00741888" w:rsidRPr="007F5DD9">
        <w:rPr>
          <w:szCs w:val="22"/>
        </w:rPr>
        <w:t>ontsteking van de alvleesklier, dikke darm of maag</w:t>
      </w:r>
    </w:p>
    <w:p w14:paraId="0993C6B7" w14:textId="7CBE8908" w:rsidR="00683DB6" w:rsidRPr="007F5DD9" w:rsidRDefault="002A320A">
      <w:pPr>
        <w:ind w:left="567" w:hanging="567"/>
        <w:rPr>
          <w:szCs w:val="22"/>
        </w:rPr>
      </w:pPr>
      <w:r w:rsidRPr="007F5DD9">
        <w:rPr>
          <w:szCs w:val="22"/>
        </w:rPr>
        <w:sym w:font="Symbol" w:char="F0B7"/>
      </w:r>
      <w:r w:rsidR="007476F5" w:rsidRPr="007F5DD9">
        <w:rPr>
          <w:szCs w:val="22"/>
        </w:rPr>
        <w:tab/>
      </w:r>
      <w:r w:rsidR="008B1A52" w:rsidRPr="007F5DD9">
        <w:rPr>
          <w:szCs w:val="22"/>
        </w:rPr>
        <w:t xml:space="preserve">aandoeningen van </w:t>
      </w:r>
      <w:r w:rsidR="00683DB6" w:rsidRPr="007F5DD9">
        <w:rPr>
          <w:szCs w:val="22"/>
        </w:rPr>
        <w:t>maag</w:t>
      </w:r>
      <w:r w:rsidR="008B1A52" w:rsidRPr="007F5DD9">
        <w:rPr>
          <w:szCs w:val="22"/>
        </w:rPr>
        <w:t xml:space="preserve"> en/of </w:t>
      </w:r>
      <w:r w:rsidR="00741888" w:rsidRPr="007F5DD9">
        <w:rPr>
          <w:szCs w:val="22"/>
        </w:rPr>
        <w:t>darm</w:t>
      </w:r>
      <w:r w:rsidR="008B1A52" w:rsidRPr="007F5DD9">
        <w:rPr>
          <w:szCs w:val="22"/>
        </w:rPr>
        <w:t xml:space="preserve">en, </w:t>
      </w:r>
      <w:r w:rsidR="00683DB6" w:rsidRPr="007F5DD9">
        <w:rPr>
          <w:szCs w:val="22"/>
        </w:rPr>
        <w:t>waaronder</w:t>
      </w:r>
      <w:r w:rsidR="00741888" w:rsidRPr="007F5DD9">
        <w:rPr>
          <w:szCs w:val="22"/>
        </w:rPr>
        <w:t xml:space="preserve"> bloeding</w:t>
      </w:r>
      <w:r w:rsidR="00683DB6" w:rsidRPr="007F5DD9">
        <w:rPr>
          <w:szCs w:val="22"/>
        </w:rPr>
        <w:t>en</w:t>
      </w:r>
      <w:r w:rsidR="00741888" w:rsidRPr="007F5DD9">
        <w:rPr>
          <w:szCs w:val="22"/>
        </w:rPr>
        <w:t xml:space="preserve"> </w:t>
      </w:r>
    </w:p>
    <w:p w14:paraId="75D3E645" w14:textId="6060D663" w:rsidR="00741888" w:rsidRPr="007F5DD9" w:rsidRDefault="0099294F" w:rsidP="00BA7BDD">
      <w:pPr>
        <w:pStyle w:val="ListParagraph"/>
        <w:ind w:left="567" w:hanging="567"/>
        <w:rPr>
          <w:szCs w:val="22"/>
        </w:rPr>
      </w:pPr>
      <w:r w:rsidRPr="007F5DD9">
        <w:rPr>
          <w:szCs w:val="22"/>
        </w:rPr>
        <w:sym w:font="Symbol" w:char="F0B7"/>
      </w:r>
      <w:r w:rsidRPr="007F5DD9">
        <w:rPr>
          <w:szCs w:val="22"/>
        </w:rPr>
        <w:tab/>
      </w:r>
      <w:r w:rsidR="00741888" w:rsidRPr="007F5DD9">
        <w:rPr>
          <w:szCs w:val="22"/>
        </w:rPr>
        <w:t>leverproblemen</w:t>
      </w:r>
    </w:p>
    <w:p w14:paraId="5D35C9C5" w14:textId="3E7E941E" w:rsidR="00741888" w:rsidRPr="007F5DD9" w:rsidRDefault="002A320A" w:rsidP="00C40551">
      <w:pPr>
        <w:ind w:left="567" w:hanging="567"/>
        <w:rPr>
          <w:szCs w:val="22"/>
        </w:rPr>
      </w:pPr>
      <w:r w:rsidRPr="007F5DD9">
        <w:rPr>
          <w:szCs w:val="22"/>
        </w:rPr>
        <w:sym w:font="Symbol" w:char="F0B7"/>
      </w:r>
      <w:r w:rsidR="007476F5" w:rsidRPr="007F5DD9">
        <w:rPr>
          <w:szCs w:val="22"/>
        </w:rPr>
        <w:tab/>
      </w:r>
      <w:r w:rsidR="00A850D1" w:rsidRPr="007F5DD9">
        <w:rPr>
          <w:szCs w:val="22"/>
        </w:rPr>
        <w:t xml:space="preserve">diarree, </w:t>
      </w:r>
      <w:r w:rsidR="00741888" w:rsidRPr="007F5DD9">
        <w:rPr>
          <w:szCs w:val="22"/>
        </w:rPr>
        <w:t>verstopping, misselijkheid, indigestie, ver</w:t>
      </w:r>
      <w:r w:rsidR="00546E11" w:rsidRPr="007F5DD9">
        <w:rPr>
          <w:szCs w:val="22"/>
        </w:rPr>
        <w:t>lies van eetlust, winderigheid</w:t>
      </w:r>
      <w:r w:rsidR="008E4B35" w:rsidRPr="007F5DD9">
        <w:rPr>
          <w:szCs w:val="22"/>
        </w:rPr>
        <w:t>.</w:t>
      </w:r>
    </w:p>
    <w:p w14:paraId="738A6933" w14:textId="77777777" w:rsidR="00741888" w:rsidRPr="007F5DD9" w:rsidRDefault="00741888" w:rsidP="00741888">
      <w:pPr>
        <w:rPr>
          <w:szCs w:val="22"/>
        </w:rPr>
      </w:pPr>
    </w:p>
    <w:p w14:paraId="1FF2B32E" w14:textId="77777777" w:rsidR="00741888" w:rsidRPr="007F5DD9" w:rsidRDefault="00741888" w:rsidP="006B0805">
      <w:pPr>
        <w:keepNext/>
        <w:rPr>
          <w:szCs w:val="22"/>
        </w:rPr>
      </w:pPr>
      <w:r w:rsidRPr="007F5DD9">
        <w:rPr>
          <w:b/>
          <w:szCs w:val="22"/>
        </w:rPr>
        <w:t>Aandoeningen van het zenuwstelsel</w:t>
      </w:r>
      <w:r w:rsidRPr="007F5DD9">
        <w:rPr>
          <w:szCs w:val="22"/>
        </w:rPr>
        <w:t xml:space="preserve"> zoals:</w:t>
      </w:r>
    </w:p>
    <w:p w14:paraId="3CD0A3AF" w14:textId="77777777" w:rsidR="00741888" w:rsidRPr="007F5DD9" w:rsidRDefault="002A320A" w:rsidP="00C40551">
      <w:pPr>
        <w:ind w:left="567" w:hanging="567"/>
        <w:rPr>
          <w:szCs w:val="22"/>
        </w:rPr>
      </w:pPr>
      <w:r w:rsidRPr="007F5DD9">
        <w:rPr>
          <w:szCs w:val="22"/>
        </w:rPr>
        <w:sym w:font="Symbol" w:char="F0B7"/>
      </w:r>
      <w:r w:rsidR="007476F5" w:rsidRPr="007F5DD9">
        <w:rPr>
          <w:szCs w:val="22"/>
        </w:rPr>
        <w:tab/>
      </w:r>
      <w:r w:rsidR="00741888" w:rsidRPr="007F5DD9">
        <w:rPr>
          <w:szCs w:val="22"/>
        </w:rPr>
        <w:t xml:space="preserve">duizeligheid, </w:t>
      </w:r>
      <w:r w:rsidR="00125309" w:rsidRPr="007F5DD9">
        <w:rPr>
          <w:szCs w:val="22"/>
        </w:rPr>
        <w:t xml:space="preserve">slaperigheid of een </w:t>
      </w:r>
      <w:r w:rsidR="00741888" w:rsidRPr="007F5DD9">
        <w:rPr>
          <w:szCs w:val="22"/>
        </w:rPr>
        <w:t>doof gevoel</w:t>
      </w:r>
    </w:p>
    <w:p w14:paraId="2B243E5A" w14:textId="77777777" w:rsidR="00741888" w:rsidRPr="007F5DD9" w:rsidRDefault="002A320A" w:rsidP="00C40551">
      <w:pPr>
        <w:ind w:left="567" w:hanging="567"/>
        <w:rPr>
          <w:szCs w:val="22"/>
        </w:rPr>
      </w:pPr>
      <w:r w:rsidRPr="007F5DD9">
        <w:rPr>
          <w:szCs w:val="22"/>
        </w:rPr>
        <w:sym w:font="Symbol" w:char="F0B7"/>
      </w:r>
      <w:r w:rsidR="007476F5" w:rsidRPr="007F5DD9">
        <w:rPr>
          <w:szCs w:val="22"/>
        </w:rPr>
        <w:tab/>
      </w:r>
      <w:r w:rsidR="00741888" w:rsidRPr="007F5DD9">
        <w:rPr>
          <w:szCs w:val="22"/>
        </w:rPr>
        <w:t>bevingen, spierspasmen</w:t>
      </w:r>
      <w:r w:rsidR="009D0F3E" w:rsidRPr="007F5DD9">
        <w:rPr>
          <w:szCs w:val="22"/>
        </w:rPr>
        <w:t>,</w:t>
      </w:r>
      <w:r w:rsidR="00741888" w:rsidRPr="007F5DD9" w:rsidDel="0067476D">
        <w:rPr>
          <w:szCs w:val="22"/>
        </w:rPr>
        <w:t xml:space="preserve"> </w:t>
      </w:r>
      <w:r w:rsidR="009D0F3E" w:rsidRPr="007F5DD9">
        <w:rPr>
          <w:szCs w:val="22"/>
        </w:rPr>
        <w:t>stuipen</w:t>
      </w:r>
    </w:p>
    <w:p w14:paraId="2878CB01" w14:textId="77777777" w:rsidR="00741888" w:rsidRPr="007F5DD9" w:rsidRDefault="002A320A" w:rsidP="00C40551">
      <w:pPr>
        <w:ind w:left="567" w:hanging="567"/>
        <w:rPr>
          <w:szCs w:val="22"/>
        </w:rPr>
      </w:pPr>
      <w:r w:rsidRPr="007F5DD9">
        <w:rPr>
          <w:szCs w:val="22"/>
        </w:rPr>
        <w:sym w:font="Symbol" w:char="F0B7"/>
      </w:r>
      <w:r w:rsidR="007476F5" w:rsidRPr="007F5DD9">
        <w:rPr>
          <w:szCs w:val="22"/>
        </w:rPr>
        <w:tab/>
      </w:r>
      <w:r w:rsidR="005F5228" w:rsidRPr="007F5DD9">
        <w:rPr>
          <w:szCs w:val="22"/>
        </w:rPr>
        <w:t xml:space="preserve">zich </w:t>
      </w:r>
      <w:r w:rsidR="009D0F3E" w:rsidRPr="007F5DD9">
        <w:rPr>
          <w:szCs w:val="22"/>
        </w:rPr>
        <w:t xml:space="preserve">angstig of </w:t>
      </w:r>
      <w:r w:rsidR="00741888" w:rsidRPr="007F5DD9">
        <w:rPr>
          <w:szCs w:val="22"/>
        </w:rPr>
        <w:t>depressie</w:t>
      </w:r>
      <w:r w:rsidR="009D0F3E" w:rsidRPr="007F5DD9">
        <w:rPr>
          <w:szCs w:val="22"/>
        </w:rPr>
        <w:t>f voelen</w:t>
      </w:r>
      <w:r w:rsidR="00741888" w:rsidRPr="007F5DD9">
        <w:rPr>
          <w:szCs w:val="22"/>
        </w:rPr>
        <w:t xml:space="preserve">, </w:t>
      </w:r>
      <w:r w:rsidR="009D0F3E" w:rsidRPr="007F5DD9">
        <w:rPr>
          <w:szCs w:val="22"/>
        </w:rPr>
        <w:t>veranderingen</w:t>
      </w:r>
      <w:r w:rsidR="001768CA" w:rsidRPr="007F5DD9">
        <w:rPr>
          <w:szCs w:val="22"/>
        </w:rPr>
        <w:t xml:space="preserve"> i</w:t>
      </w:r>
      <w:r w:rsidR="005F5228" w:rsidRPr="007F5DD9">
        <w:rPr>
          <w:szCs w:val="22"/>
        </w:rPr>
        <w:t>n uw stemming of gedachten.</w:t>
      </w:r>
    </w:p>
    <w:p w14:paraId="3D10A3B4" w14:textId="77777777" w:rsidR="00741888" w:rsidRPr="007F5DD9" w:rsidRDefault="00741888" w:rsidP="00741888">
      <w:pPr>
        <w:rPr>
          <w:szCs w:val="22"/>
        </w:rPr>
      </w:pPr>
    </w:p>
    <w:p w14:paraId="42650F06" w14:textId="77777777" w:rsidR="00741888" w:rsidRPr="007F5DD9" w:rsidRDefault="00741888" w:rsidP="006B0805">
      <w:pPr>
        <w:keepNext/>
        <w:rPr>
          <w:szCs w:val="22"/>
        </w:rPr>
      </w:pPr>
      <w:r w:rsidRPr="007F5DD9">
        <w:rPr>
          <w:b/>
          <w:szCs w:val="22"/>
        </w:rPr>
        <w:t>Aandoeningen van hart en bloedvaten</w:t>
      </w:r>
      <w:r w:rsidRPr="007F5DD9">
        <w:rPr>
          <w:szCs w:val="22"/>
        </w:rPr>
        <w:t xml:space="preserve"> zoals:</w:t>
      </w:r>
    </w:p>
    <w:p w14:paraId="39FE42D4" w14:textId="349BF736" w:rsidR="00741888" w:rsidRPr="007F5DD9" w:rsidRDefault="002A320A" w:rsidP="00C40551">
      <w:pPr>
        <w:ind w:left="567" w:hanging="567"/>
        <w:rPr>
          <w:szCs w:val="22"/>
        </w:rPr>
      </w:pPr>
      <w:r w:rsidRPr="007F5DD9">
        <w:rPr>
          <w:szCs w:val="22"/>
        </w:rPr>
        <w:sym w:font="Symbol" w:char="F0B7"/>
      </w:r>
      <w:r w:rsidR="007476F5" w:rsidRPr="007F5DD9">
        <w:rPr>
          <w:szCs w:val="22"/>
        </w:rPr>
        <w:tab/>
      </w:r>
      <w:r w:rsidR="00741888" w:rsidRPr="007F5DD9">
        <w:rPr>
          <w:szCs w:val="22"/>
        </w:rPr>
        <w:t xml:space="preserve">verandering in bloeddruk, </w:t>
      </w:r>
      <w:r w:rsidR="001043E0" w:rsidRPr="007F5DD9">
        <w:rPr>
          <w:szCs w:val="22"/>
        </w:rPr>
        <w:t>versnelde</w:t>
      </w:r>
      <w:r w:rsidR="00741888" w:rsidRPr="007F5DD9">
        <w:rPr>
          <w:szCs w:val="22"/>
        </w:rPr>
        <w:t xml:space="preserve"> hartslag</w:t>
      </w:r>
      <w:r w:rsidR="00492A2F" w:rsidRPr="007F5DD9">
        <w:rPr>
          <w:szCs w:val="22"/>
        </w:rPr>
        <w:t>,</w:t>
      </w:r>
      <w:r w:rsidR="00B43B3D" w:rsidRPr="007F5DD9">
        <w:rPr>
          <w:szCs w:val="22"/>
        </w:rPr>
        <w:t xml:space="preserve"> verwijding van bloedvaten</w:t>
      </w:r>
      <w:r w:rsidR="008E4B35" w:rsidRPr="007F5DD9">
        <w:rPr>
          <w:szCs w:val="22"/>
        </w:rPr>
        <w:t>.</w:t>
      </w:r>
    </w:p>
    <w:p w14:paraId="6A569D33" w14:textId="77777777" w:rsidR="00741888" w:rsidRPr="007F5DD9" w:rsidRDefault="00741888" w:rsidP="00741888">
      <w:pPr>
        <w:rPr>
          <w:szCs w:val="22"/>
        </w:rPr>
      </w:pPr>
    </w:p>
    <w:p w14:paraId="17D993BB" w14:textId="77777777" w:rsidR="00741888" w:rsidRPr="007F5DD9" w:rsidRDefault="00741888" w:rsidP="006B0805">
      <w:pPr>
        <w:keepNext/>
        <w:rPr>
          <w:szCs w:val="22"/>
        </w:rPr>
      </w:pPr>
      <w:r w:rsidRPr="007F5DD9">
        <w:rPr>
          <w:b/>
          <w:szCs w:val="22"/>
        </w:rPr>
        <w:t>Aandoeningen van de longen</w:t>
      </w:r>
      <w:r w:rsidRPr="007F5DD9">
        <w:rPr>
          <w:szCs w:val="22"/>
        </w:rPr>
        <w:t xml:space="preserve"> zoals:</w:t>
      </w:r>
    </w:p>
    <w:p w14:paraId="11053D7C" w14:textId="77777777" w:rsidR="00741888" w:rsidRPr="007F5DD9" w:rsidRDefault="002A320A" w:rsidP="00C40551">
      <w:pPr>
        <w:ind w:left="567" w:hanging="567"/>
        <w:rPr>
          <w:szCs w:val="22"/>
        </w:rPr>
      </w:pPr>
      <w:r w:rsidRPr="007F5DD9">
        <w:rPr>
          <w:szCs w:val="22"/>
        </w:rPr>
        <w:sym w:font="Symbol" w:char="F0B7"/>
      </w:r>
      <w:r w:rsidR="007476F5" w:rsidRPr="007F5DD9">
        <w:rPr>
          <w:szCs w:val="22"/>
        </w:rPr>
        <w:tab/>
      </w:r>
      <w:r w:rsidR="00741888" w:rsidRPr="007F5DD9">
        <w:rPr>
          <w:szCs w:val="22"/>
        </w:rPr>
        <w:t>longontsteking</w:t>
      </w:r>
      <w:r w:rsidR="009D0F3E" w:rsidRPr="007F5DD9">
        <w:rPr>
          <w:szCs w:val="22"/>
        </w:rPr>
        <w:t xml:space="preserve"> (pneumonie)</w:t>
      </w:r>
      <w:r w:rsidR="00741888" w:rsidRPr="007F5DD9">
        <w:rPr>
          <w:szCs w:val="22"/>
        </w:rPr>
        <w:t>, bronchitis</w:t>
      </w:r>
    </w:p>
    <w:p w14:paraId="11147BA4" w14:textId="77777777" w:rsidR="007476F5" w:rsidRPr="007F5DD9" w:rsidRDefault="002A320A" w:rsidP="00EE3997">
      <w:pPr>
        <w:keepNext/>
        <w:keepLines/>
        <w:ind w:left="567" w:hanging="567"/>
        <w:rPr>
          <w:szCs w:val="22"/>
        </w:rPr>
      </w:pPr>
      <w:r w:rsidRPr="007F5DD9">
        <w:rPr>
          <w:szCs w:val="22"/>
        </w:rPr>
        <w:sym w:font="Symbol" w:char="F0B7"/>
      </w:r>
      <w:r w:rsidR="007476F5" w:rsidRPr="007F5DD9">
        <w:rPr>
          <w:szCs w:val="22"/>
        </w:rPr>
        <w:tab/>
      </w:r>
      <w:r w:rsidR="00741888" w:rsidRPr="007F5DD9">
        <w:rPr>
          <w:szCs w:val="22"/>
        </w:rPr>
        <w:t>kortademigheid, hoesten</w:t>
      </w:r>
      <w:r w:rsidR="00883223" w:rsidRPr="007F5DD9">
        <w:rPr>
          <w:szCs w:val="22"/>
        </w:rPr>
        <w:t>, wat veroorzaakt kan worden door bronchiëctasie (een aandoening waarbij de luchtwegen in de long op een abnormale manier zijn verwijd) of longfibrose (littekenvorming in de long). Neem contact op met uw arts als u last krijgt van een aanhoudende hoest of kortademigheid</w:t>
      </w:r>
    </w:p>
    <w:p w14:paraId="59D801E4" w14:textId="77777777" w:rsidR="00741888" w:rsidRPr="007F5DD9" w:rsidRDefault="002A320A" w:rsidP="00C40551">
      <w:pPr>
        <w:ind w:left="567" w:hanging="567"/>
        <w:rPr>
          <w:szCs w:val="22"/>
        </w:rPr>
      </w:pPr>
      <w:r w:rsidRPr="007F5DD9">
        <w:rPr>
          <w:szCs w:val="22"/>
        </w:rPr>
        <w:sym w:font="Symbol" w:char="F0B7"/>
      </w:r>
      <w:r w:rsidR="007476F5" w:rsidRPr="007F5DD9">
        <w:rPr>
          <w:szCs w:val="22"/>
        </w:rPr>
        <w:tab/>
      </w:r>
      <w:r w:rsidR="00741888" w:rsidRPr="007F5DD9">
        <w:rPr>
          <w:szCs w:val="22"/>
        </w:rPr>
        <w:t xml:space="preserve">vocht </w:t>
      </w:r>
      <w:r w:rsidR="00720484" w:rsidRPr="007F5DD9">
        <w:rPr>
          <w:szCs w:val="22"/>
        </w:rPr>
        <w:t>in</w:t>
      </w:r>
      <w:r w:rsidR="00741888" w:rsidRPr="007F5DD9">
        <w:rPr>
          <w:szCs w:val="22"/>
        </w:rPr>
        <w:t xml:space="preserve"> de longen of in de borst</w:t>
      </w:r>
      <w:r w:rsidR="009D0F3E" w:rsidRPr="007F5DD9">
        <w:rPr>
          <w:szCs w:val="22"/>
        </w:rPr>
        <w:t>kas</w:t>
      </w:r>
    </w:p>
    <w:p w14:paraId="4ECD7453" w14:textId="77777777" w:rsidR="00741888" w:rsidRPr="007F5DD9" w:rsidRDefault="002A320A" w:rsidP="00C40551">
      <w:pPr>
        <w:ind w:left="567" w:hanging="567"/>
        <w:rPr>
          <w:szCs w:val="22"/>
        </w:rPr>
      </w:pPr>
      <w:r w:rsidRPr="007F5DD9">
        <w:rPr>
          <w:szCs w:val="22"/>
        </w:rPr>
        <w:sym w:font="Symbol" w:char="F0B7"/>
      </w:r>
      <w:r w:rsidR="007476F5" w:rsidRPr="007F5DD9">
        <w:rPr>
          <w:szCs w:val="22"/>
        </w:rPr>
        <w:tab/>
      </w:r>
      <w:r w:rsidR="00546E11" w:rsidRPr="007F5DD9">
        <w:rPr>
          <w:szCs w:val="22"/>
        </w:rPr>
        <w:t>bijholteproblemen</w:t>
      </w:r>
      <w:r w:rsidR="008E4B35" w:rsidRPr="007F5DD9">
        <w:rPr>
          <w:szCs w:val="22"/>
        </w:rPr>
        <w:t>.</w:t>
      </w:r>
    </w:p>
    <w:p w14:paraId="3AF46E97" w14:textId="77777777" w:rsidR="00741888" w:rsidRPr="007F5DD9" w:rsidRDefault="00741888" w:rsidP="00741888">
      <w:pPr>
        <w:rPr>
          <w:szCs w:val="22"/>
        </w:rPr>
      </w:pPr>
    </w:p>
    <w:p w14:paraId="4E4379E9" w14:textId="77777777" w:rsidR="00741888" w:rsidRPr="007F5DD9" w:rsidRDefault="00741888" w:rsidP="006B0805">
      <w:pPr>
        <w:keepNext/>
        <w:rPr>
          <w:szCs w:val="22"/>
        </w:rPr>
      </w:pPr>
      <w:r w:rsidRPr="007F5DD9">
        <w:rPr>
          <w:b/>
          <w:szCs w:val="22"/>
        </w:rPr>
        <w:t xml:space="preserve">Andere </w:t>
      </w:r>
      <w:r w:rsidR="009D0F3E" w:rsidRPr="007F5DD9">
        <w:rPr>
          <w:b/>
          <w:szCs w:val="22"/>
        </w:rPr>
        <w:t>bijwerkingen</w:t>
      </w:r>
      <w:r w:rsidRPr="007F5DD9">
        <w:rPr>
          <w:b/>
          <w:szCs w:val="22"/>
        </w:rPr>
        <w:t xml:space="preserve"> </w:t>
      </w:r>
      <w:r w:rsidRPr="007F5DD9">
        <w:rPr>
          <w:szCs w:val="22"/>
        </w:rPr>
        <w:t>zoals:</w:t>
      </w:r>
    </w:p>
    <w:p w14:paraId="0DA8BE6F" w14:textId="77777777" w:rsidR="00741888" w:rsidRPr="007F5DD9" w:rsidRDefault="002A320A" w:rsidP="00C40551">
      <w:pPr>
        <w:ind w:left="567" w:hanging="567"/>
        <w:rPr>
          <w:szCs w:val="22"/>
        </w:rPr>
      </w:pPr>
      <w:r w:rsidRPr="007F5DD9">
        <w:rPr>
          <w:szCs w:val="22"/>
        </w:rPr>
        <w:sym w:font="Symbol" w:char="F0B7"/>
      </w:r>
      <w:r w:rsidR="005E138E" w:rsidRPr="007F5DD9">
        <w:rPr>
          <w:szCs w:val="22"/>
        </w:rPr>
        <w:tab/>
      </w:r>
      <w:r w:rsidR="00741888" w:rsidRPr="007F5DD9">
        <w:rPr>
          <w:szCs w:val="22"/>
        </w:rPr>
        <w:t xml:space="preserve">gewichtsverlies, </w:t>
      </w:r>
      <w:r w:rsidR="00B43B3D" w:rsidRPr="007F5DD9">
        <w:rPr>
          <w:szCs w:val="22"/>
        </w:rPr>
        <w:t xml:space="preserve">jicht, </w:t>
      </w:r>
      <w:r w:rsidR="00741888" w:rsidRPr="007F5DD9">
        <w:rPr>
          <w:szCs w:val="22"/>
        </w:rPr>
        <w:t>hoge bloedsuikerspiegels, bloedingen, blauwe plekken</w:t>
      </w:r>
      <w:r w:rsidR="008E4B35" w:rsidRPr="007F5DD9">
        <w:rPr>
          <w:szCs w:val="22"/>
        </w:rPr>
        <w:t>.</w:t>
      </w:r>
    </w:p>
    <w:p w14:paraId="1DE6F302" w14:textId="77777777" w:rsidR="00FB5B0D" w:rsidRPr="007F5DD9" w:rsidRDefault="00FB5B0D" w:rsidP="00FB5B0D">
      <w:pPr>
        <w:rPr>
          <w:b/>
          <w:bCs/>
          <w:szCs w:val="22"/>
        </w:rPr>
      </w:pPr>
    </w:p>
    <w:p w14:paraId="3098C45B" w14:textId="60E34622" w:rsidR="00FB5B0D" w:rsidRPr="007F5DD9" w:rsidRDefault="00FB5B0D" w:rsidP="00FB5B0D">
      <w:pPr>
        <w:rPr>
          <w:b/>
          <w:bCs/>
          <w:szCs w:val="22"/>
        </w:rPr>
      </w:pPr>
      <w:r w:rsidRPr="007F5DD9">
        <w:rPr>
          <w:b/>
          <w:bCs/>
          <w:szCs w:val="22"/>
        </w:rPr>
        <w:t xml:space="preserve">Aanvullende bijwerkingen </w:t>
      </w:r>
      <w:r w:rsidR="000D66F8" w:rsidRPr="007F5DD9">
        <w:rPr>
          <w:b/>
          <w:bCs/>
          <w:szCs w:val="22"/>
        </w:rPr>
        <w:t>bij</w:t>
      </w:r>
      <w:r w:rsidRPr="007F5DD9">
        <w:rPr>
          <w:b/>
          <w:bCs/>
          <w:szCs w:val="22"/>
        </w:rPr>
        <w:t xml:space="preserve"> kinderen en </w:t>
      </w:r>
      <w:r w:rsidR="005106B1" w:rsidRPr="007F5DD9">
        <w:rPr>
          <w:b/>
          <w:bCs/>
          <w:szCs w:val="22"/>
        </w:rPr>
        <w:t>jongeren</w:t>
      </w:r>
    </w:p>
    <w:p w14:paraId="6FB1B205" w14:textId="77777777" w:rsidR="00FB5B0D" w:rsidRPr="007F5DD9" w:rsidRDefault="00FB5B0D" w:rsidP="00FB5B0D">
      <w:pPr>
        <w:tabs>
          <w:tab w:val="num" w:pos="0"/>
        </w:tabs>
        <w:rPr>
          <w:szCs w:val="22"/>
        </w:rPr>
      </w:pPr>
      <w:r w:rsidRPr="007F5DD9">
        <w:rPr>
          <w:szCs w:val="22"/>
        </w:rPr>
        <w:t>Kinderen, met name jonger dan 6</w:t>
      </w:r>
      <w:r w:rsidRPr="007F5DD9">
        <w:rPr>
          <w:rFonts w:hint="eastAsia"/>
          <w:szCs w:val="22"/>
        </w:rPr>
        <w:t> </w:t>
      </w:r>
      <w:r w:rsidRPr="007F5DD9">
        <w:rPr>
          <w:szCs w:val="22"/>
        </w:rPr>
        <w:t>jaar, hebben een grotere kans om bepaalde bijwerkingen te krijgen dan volwassenen, waaronder diarree, braken, infecties, verminderd aantal rode en witte cellen in het bloed, en mogelijk lymfe- of huidkanker.</w:t>
      </w:r>
    </w:p>
    <w:p w14:paraId="1D9E5330" w14:textId="77777777" w:rsidR="00741888" w:rsidRPr="007F5DD9" w:rsidRDefault="00741888" w:rsidP="00741888">
      <w:pPr>
        <w:rPr>
          <w:szCs w:val="22"/>
        </w:rPr>
      </w:pPr>
    </w:p>
    <w:p w14:paraId="5AB01815" w14:textId="77777777" w:rsidR="00FB5B0D" w:rsidRPr="007F5DD9" w:rsidRDefault="00FB5B0D" w:rsidP="00741888">
      <w:pPr>
        <w:rPr>
          <w:szCs w:val="22"/>
        </w:rPr>
      </w:pPr>
    </w:p>
    <w:p w14:paraId="5DEA0804" w14:textId="77777777" w:rsidR="00EA291C" w:rsidRPr="007F5DD9" w:rsidRDefault="00EA291C" w:rsidP="006B0805">
      <w:pPr>
        <w:keepNext/>
        <w:rPr>
          <w:b/>
          <w:szCs w:val="22"/>
        </w:rPr>
      </w:pPr>
      <w:r w:rsidRPr="007F5DD9">
        <w:rPr>
          <w:b/>
          <w:szCs w:val="22"/>
        </w:rPr>
        <w:t>Het melden van bijwerkingen</w:t>
      </w:r>
    </w:p>
    <w:p w14:paraId="76426867" w14:textId="0A067FD0" w:rsidR="00EA291C" w:rsidRPr="007F5DD9" w:rsidRDefault="00EA291C" w:rsidP="00BD7790">
      <w:pPr>
        <w:ind w:right="-29"/>
        <w:outlineLvl w:val="0"/>
        <w:rPr>
          <w:szCs w:val="22"/>
        </w:rPr>
      </w:pPr>
      <w:r w:rsidRPr="007F5DD9">
        <w:rPr>
          <w:szCs w:val="22"/>
        </w:rPr>
        <w:t xml:space="preserve">Krijgt u last van bijwerkingen, neem dan contact op met uw arts of verpleegkundige. Dit geldt ook voor mogelijke bijwerkingen die niet in deze bijsluiter staan. U kunt bijwerkingen ook rechtstreeks melden via </w:t>
      </w:r>
      <w:r w:rsidR="00BD7790" w:rsidRPr="007F5DD9">
        <w:rPr>
          <w:rFonts w:cs="Calibri"/>
          <w:szCs w:val="22"/>
          <w:highlight w:val="lightGray"/>
        </w:rPr>
        <w:t xml:space="preserve">het nationale meldsysteem zoals vermeld in </w:t>
      </w:r>
      <w:r w:rsidR="00BD7790" w:rsidRPr="007F5DD9">
        <w:fldChar w:fldCharType="begin"/>
      </w:r>
      <w:r w:rsidR="00BD7790" w:rsidRPr="007F5DD9">
        <w:rPr>
          <w:rPrChange w:id="97" w:author="RAE 1_Initiation" w:date="2026-02-02T16:21:00Z">
            <w:rPr>
              <w:lang w:val="en-US"/>
            </w:rPr>
          </w:rPrChange>
        </w:rPr>
        <w:instrText>HYPERLINK "https://www.ema.europa.eu/documents/template-form/qrd-appendix-v-adverse-drug-reaction-reporting-details_en.docx"</w:instrText>
      </w:r>
      <w:r w:rsidR="00BD7790" w:rsidRPr="007F5DD9">
        <w:fldChar w:fldCharType="separate"/>
      </w:r>
      <w:r w:rsidR="00BD7790" w:rsidRPr="007F5DD9">
        <w:rPr>
          <w:rStyle w:val="Hyperlink"/>
          <w:rFonts w:eastAsia="PMingLiU"/>
          <w:color w:val="0033CC"/>
          <w:szCs w:val="22"/>
          <w:highlight w:val="lightGray"/>
        </w:rPr>
        <w:t>aanhangsel V</w:t>
      </w:r>
      <w:r w:rsidR="00BD7790" w:rsidRPr="007F5DD9">
        <w:fldChar w:fldCharType="end"/>
      </w:r>
      <w:r w:rsidR="00BD7790" w:rsidRPr="007F5DD9">
        <w:rPr>
          <w:rFonts w:eastAsia="PMingLiU"/>
          <w:color w:val="0033CC"/>
          <w:szCs w:val="22"/>
          <w:highlight w:val="lightGray"/>
          <w:u w:val="single"/>
        </w:rPr>
        <w:t>.</w:t>
      </w:r>
      <w:r w:rsidRPr="007F5DD9">
        <w:rPr>
          <w:szCs w:val="22"/>
        </w:rPr>
        <w:t xml:space="preserve"> Door bijwerkingen te melden, kunt u ons helpen meer informatie te verkrijgen over de veiligheid van dit geneesmiddel.</w:t>
      </w:r>
    </w:p>
    <w:p w14:paraId="6CAC2749" w14:textId="77777777" w:rsidR="002A2BA3" w:rsidRPr="007F5DD9" w:rsidRDefault="002A2BA3">
      <w:pPr>
        <w:ind w:right="-2"/>
        <w:rPr>
          <w:szCs w:val="22"/>
        </w:rPr>
      </w:pPr>
    </w:p>
    <w:p w14:paraId="236BFCB4" w14:textId="77777777" w:rsidR="002A2BA3" w:rsidRPr="007F5DD9" w:rsidRDefault="002A2BA3">
      <w:pPr>
        <w:ind w:right="-2"/>
        <w:rPr>
          <w:szCs w:val="22"/>
        </w:rPr>
      </w:pPr>
    </w:p>
    <w:p w14:paraId="00CA4F80" w14:textId="77777777" w:rsidR="002A2BA3" w:rsidRPr="007F5DD9" w:rsidRDefault="002A2BA3" w:rsidP="00A22D5E">
      <w:pPr>
        <w:keepNext/>
        <w:ind w:left="567" w:right="-2" w:hanging="567"/>
        <w:rPr>
          <w:szCs w:val="22"/>
        </w:rPr>
      </w:pPr>
      <w:r w:rsidRPr="007F5DD9">
        <w:rPr>
          <w:b/>
          <w:szCs w:val="22"/>
        </w:rPr>
        <w:t>5.</w:t>
      </w:r>
      <w:r w:rsidR="007D6121" w:rsidRPr="007F5DD9">
        <w:rPr>
          <w:b/>
          <w:caps/>
          <w:szCs w:val="22"/>
        </w:rPr>
        <w:tab/>
      </w:r>
      <w:r w:rsidR="00D03339" w:rsidRPr="007F5DD9">
        <w:rPr>
          <w:rFonts w:ascii="Times New Roman Bold" w:hAnsi="Times New Roman Bold"/>
          <w:b/>
          <w:szCs w:val="22"/>
        </w:rPr>
        <w:t xml:space="preserve">Hoe bewaart u </w:t>
      </w:r>
      <w:r w:rsidR="00141D8A" w:rsidRPr="007F5DD9">
        <w:rPr>
          <w:rFonts w:ascii="Times New Roman Bold" w:hAnsi="Times New Roman Bold"/>
          <w:b/>
          <w:szCs w:val="22"/>
        </w:rPr>
        <w:t>dit middel</w:t>
      </w:r>
      <w:r w:rsidR="00D03339" w:rsidRPr="007F5DD9">
        <w:rPr>
          <w:rFonts w:ascii="Times New Roman Bold" w:hAnsi="Times New Roman Bold"/>
          <w:b/>
          <w:szCs w:val="22"/>
        </w:rPr>
        <w:t>?</w:t>
      </w:r>
    </w:p>
    <w:p w14:paraId="6C588743" w14:textId="77777777" w:rsidR="002A2BA3" w:rsidRPr="007F5DD9" w:rsidRDefault="002A2BA3" w:rsidP="00A22D5E">
      <w:pPr>
        <w:keepNext/>
        <w:suppressAutoHyphens/>
        <w:rPr>
          <w:szCs w:val="22"/>
        </w:rPr>
      </w:pPr>
    </w:p>
    <w:p w14:paraId="1B4A042A" w14:textId="77777777" w:rsidR="002A2BA3" w:rsidRPr="007F5DD9" w:rsidRDefault="002A320A" w:rsidP="00C40551">
      <w:pPr>
        <w:ind w:left="567" w:hanging="567"/>
        <w:rPr>
          <w:szCs w:val="22"/>
        </w:rPr>
      </w:pPr>
      <w:r w:rsidRPr="007F5DD9">
        <w:rPr>
          <w:szCs w:val="22"/>
        </w:rPr>
        <w:sym w:font="Symbol" w:char="F0B7"/>
      </w:r>
      <w:r w:rsidR="007476F5" w:rsidRPr="007F5DD9">
        <w:rPr>
          <w:szCs w:val="22"/>
        </w:rPr>
        <w:tab/>
      </w:r>
      <w:r w:rsidR="002A2BA3" w:rsidRPr="007F5DD9">
        <w:rPr>
          <w:szCs w:val="22"/>
        </w:rPr>
        <w:t xml:space="preserve">Buiten het </w:t>
      </w:r>
      <w:r w:rsidR="00505EB3" w:rsidRPr="007F5DD9">
        <w:rPr>
          <w:szCs w:val="22"/>
        </w:rPr>
        <w:t xml:space="preserve">zicht en </w:t>
      </w:r>
      <w:r w:rsidR="002A2BA3" w:rsidRPr="007F5DD9">
        <w:rPr>
          <w:szCs w:val="22"/>
        </w:rPr>
        <w:t>bereik van kinderen houden.</w:t>
      </w:r>
    </w:p>
    <w:p w14:paraId="018E70CA" w14:textId="4810F00A" w:rsidR="008E4B35" w:rsidRPr="007F5DD9" w:rsidRDefault="002A320A" w:rsidP="00C40551">
      <w:pPr>
        <w:ind w:left="567" w:hanging="567"/>
        <w:rPr>
          <w:szCs w:val="22"/>
        </w:rPr>
      </w:pPr>
      <w:r w:rsidRPr="007F5DD9">
        <w:rPr>
          <w:szCs w:val="22"/>
        </w:rPr>
        <w:sym w:font="Symbol" w:char="F0B7"/>
      </w:r>
      <w:r w:rsidR="007476F5" w:rsidRPr="007F5DD9">
        <w:rPr>
          <w:szCs w:val="22"/>
        </w:rPr>
        <w:tab/>
      </w:r>
      <w:r w:rsidR="006C4884" w:rsidRPr="007F5DD9">
        <w:rPr>
          <w:szCs w:val="22"/>
        </w:rPr>
        <w:t xml:space="preserve">Gebruik dit </w:t>
      </w:r>
      <w:r w:rsidR="00505EB3" w:rsidRPr="007F5DD9">
        <w:rPr>
          <w:szCs w:val="22"/>
        </w:rPr>
        <w:t>genees</w:t>
      </w:r>
      <w:r w:rsidR="006C4884" w:rsidRPr="007F5DD9">
        <w:rPr>
          <w:szCs w:val="22"/>
        </w:rPr>
        <w:t xml:space="preserve">middel niet </w:t>
      </w:r>
      <w:r w:rsidR="00505EB3" w:rsidRPr="007F5DD9">
        <w:rPr>
          <w:szCs w:val="22"/>
        </w:rPr>
        <w:t xml:space="preserve">meer </w:t>
      </w:r>
      <w:r w:rsidR="006C4884" w:rsidRPr="007F5DD9">
        <w:rPr>
          <w:szCs w:val="22"/>
        </w:rPr>
        <w:t>na de uiterste houdbaarheidsdatum</w:t>
      </w:r>
      <w:r w:rsidR="00AC3D12" w:rsidRPr="007F5DD9">
        <w:rPr>
          <w:szCs w:val="22"/>
        </w:rPr>
        <w:t>. D</w:t>
      </w:r>
      <w:r w:rsidR="000A54C5" w:rsidRPr="007F5DD9">
        <w:rPr>
          <w:szCs w:val="22"/>
        </w:rPr>
        <w:t>ie</w:t>
      </w:r>
      <w:r w:rsidR="008E4B35" w:rsidRPr="007F5DD9">
        <w:rPr>
          <w:szCs w:val="22"/>
        </w:rPr>
        <w:t xml:space="preserve"> </w:t>
      </w:r>
      <w:r w:rsidR="00161D78" w:rsidRPr="007F5DD9">
        <w:rPr>
          <w:szCs w:val="22"/>
        </w:rPr>
        <w:t>vindt u</w:t>
      </w:r>
      <w:r w:rsidR="006C4884" w:rsidRPr="007F5DD9">
        <w:rPr>
          <w:szCs w:val="22"/>
        </w:rPr>
        <w:t xml:space="preserve"> op de doos en het etiket op de fles</w:t>
      </w:r>
      <w:r w:rsidR="008E4B35" w:rsidRPr="007F5DD9">
        <w:rPr>
          <w:szCs w:val="22"/>
        </w:rPr>
        <w:t xml:space="preserve"> </w:t>
      </w:r>
      <w:r w:rsidR="000A54C5" w:rsidRPr="007F5DD9">
        <w:rPr>
          <w:szCs w:val="22"/>
        </w:rPr>
        <w:t xml:space="preserve">na </w:t>
      </w:r>
      <w:r w:rsidR="00D03339" w:rsidRPr="007F5DD9">
        <w:rPr>
          <w:szCs w:val="22"/>
        </w:rPr>
        <w:t>EXP.</w:t>
      </w:r>
      <w:r w:rsidR="000A54C5" w:rsidRPr="007F5DD9">
        <w:rPr>
          <w:szCs w:val="22"/>
        </w:rPr>
        <w:t xml:space="preserve"> Daar staat een maand en een jaar. De laatste dag van die maand is de uiterste houdbaarheidsdatum.</w:t>
      </w:r>
    </w:p>
    <w:p w14:paraId="5089AB55" w14:textId="30897B9F" w:rsidR="006C4884" w:rsidRPr="007F5DD9" w:rsidRDefault="002A320A" w:rsidP="00C40551">
      <w:pPr>
        <w:ind w:left="567" w:hanging="567"/>
        <w:rPr>
          <w:szCs w:val="22"/>
        </w:rPr>
      </w:pPr>
      <w:r w:rsidRPr="007F5DD9">
        <w:rPr>
          <w:szCs w:val="22"/>
        </w:rPr>
        <w:sym w:font="Symbol" w:char="F0B7"/>
      </w:r>
      <w:r w:rsidR="007476F5" w:rsidRPr="007F5DD9">
        <w:rPr>
          <w:szCs w:val="22"/>
        </w:rPr>
        <w:tab/>
      </w:r>
      <w:r w:rsidR="002A2BA3" w:rsidRPr="007F5DD9">
        <w:rPr>
          <w:szCs w:val="22"/>
        </w:rPr>
        <w:t xml:space="preserve">De bereide suspensie is </w:t>
      </w:r>
      <w:r w:rsidR="002243EC" w:rsidRPr="007F5DD9">
        <w:rPr>
          <w:szCs w:val="22"/>
        </w:rPr>
        <w:t>2 </w:t>
      </w:r>
      <w:r w:rsidR="002A2BA3" w:rsidRPr="007F5DD9">
        <w:rPr>
          <w:szCs w:val="22"/>
        </w:rPr>
        <w:t>maanden houdbaar. Na die datum de suspensie niet meer gebruiken.</w:t>
      </w:r>
    </w:p>
    <w:p w14:paraId="4C7EAD54" w14:textId="6B7BCE34" w:rsidR="006C4884" w:rsidRPr="007F5DD9" w:rsidRDefault="002A320A" w:rsidP="00C40551">
      <w:pPr>
        <w:ind w:left="567" w:hanging="567"/>
        <w:rPr>
          <w:szCs w:val="22"/>
        </w:rPr>
      </w:pPr>
      <w:r w:rsidRPr="007F5DD9">
        <w:rPr>
          <w:szCs w:val="22"/>
        </w:rPr>
        <w:sym w:font="Symbol" w:char="F0B7"/>
      </w:r>
      <w:r w:rsidR="007476F5" w:rsidRPr="007F5DD9">
        <w:rPr>
          <w:szCs w:val="22"/>
        </w:rPr>
        <w:tab/>
      </w:r>
      <w:r w:rsidR="00B15E50" w:rsidRPr="007F5DD9">
        <w:rPr>
          <w:szCs w:val="22"/>
        </w:rPr>
        <w:t>D</w:t>
      </w:r>
      <w:r w:rsidR="006C4884" w:rsidRPr="007F5DD9">
        <w:rPr>
          <w:szCs w:val="22"/>
        </w:rPr>
        <w:t>e poeder voor suspensie</w:t>
      </w:r>
      <w:r w:rsidR="005C1185" w:rsidRPr="007F5DD9">
        <w:rPr>
          <w:szCs w:val="22"/>
        </w:rPr>
        <w:t xml:space="preserve"> voor oraal gebruik</w:t>
      </w:r>
      <w:r w:rsidR="006C4884" w:rsidRPr="007F5DD9">
        <w:rPr>
          <w:szCs w:val="22"/>
        </w:rPr>
        <w:t>: bewaren beneden 30 °C.</w:t>
      </w:r>
    </w:p>
    <w:p w14:paraId="32CC3F77" w14:textId="77777777" w:rsidR="006C4884" w:rsidRPr="007F5DD9" w:rsidRDefault="002A320A" w:rsidP="00C40551">
      <w:pPr>
        <w:ind w:left="567" w:hanging="567"/>
        <w:rPr>
          <w:szCs w:val="22"/>
        </w:rPr>
      </w:pPr>
      <w:r w:rsidRPr="007F5DD9">
        <w:rPr>
          <w:szCs w:val="22"/>
        </w:rPr>
        <w:sym w:font="Symbol" w:char="F0B7"/>
      </w:r>
      <w:r w:rsidR="007476F5" w:rsidRPr="007F5DD9">
        <w:rPr>
          <w:szCs w:val="22"/>
        </w:rPr>
        <w:tab/>
      </w:r>
      <w:r w:rsidR="006C4884" w:rsidRPr="007F5DD9">
        <w:rPr>
          <w:szCs w:val="22"/>
        </w:rPr>
        <w:t>De bereide suspensie: bewaren beneden 30 °C.</w:t>
      </w:r>
    </w:p>
    <w:p w14:paraId="60AB8ACD" w14:textId="6E800D7D" w:rsidR="006C4884" w:rsidRPr="007F5DD9" w:rsidRDefault="002A320A" w:rsidP="00C40551">
      <w:pPr>
        <w:ind w:left="567" w:hanging="567"/>
        <w:rPr>
          <w:szCs w:val="22"/>
        </w:rPr>
      </w:pPr>
      <w:r w:rsidRPr="007F5DD9">
        <w:rPr>
          <w:szCs w:val="22"/>
        </w:rPr>
        <w:sym w:font="Symbol" w:char="F0B7"/>
      </w:r>
      <w:r w:rsidR="007476F5" w:rsidRPr="007F5DD9">
        <w:rPr>
          <w:szCs w:val="22"/>
        </w:rPr>
        <w:tab/>
      </w:r>
      <w:r w:rsidR="006C4884" w:rsidRPr="007F5DD9">
        <w:rPr>
          <w:szCs w:val="22"/>
        </w:rPr>
        <w:t xml:space="preserve">Spoel geneesmiddelen niet door de gootsteen of de WC en gooi ze niet in de vuilnisbak. Vraag uw apotheker wat u met geneesmiddelen moet doen die </w:t>
      </w:r>
      <w:r w:rsidR="00B51E56" w:rsidRPr="007F5DD9">
        <w:rPr>
          <w:szCs w:val="22"/>
        </w:rPr>
        <w:t xml:space="preserve">u </w:t>
      </w:r>
      <w:r w:rsidR="006C4884" w:rsidRPr="007F5DD9">
        <w:rPr>
          <w:szCs w:val="22"/>
        </w:rPr>
        <w:t xml:space="preserve">niet meer </w:t>
      </w:r>
      <w:r w:rsidR="00B51E56" w:rsidRPr="007F5DD9">
        <w:rPr>
          <w:szCs w:val="22"/>
        </w:rPr>
        <w:t>gebruikt</w:t>
      </w:r>
      <w:r w:rsidR="006C4884" w:rsidRPr="007F5DD9">
        <w:rPr>
          <w:szCs w:val="22"/>
        </w:rPr>
        <w:t xml:space="preserve">. </w:t>
      </w:r>
      <w:r w:rsidR="00161D78" w:rsidRPr="007F5DD9">
        <w:rPr>
          <w:szCs w:val="22"/>
        </w:rPr>
        <w:t xml:space="preserve">Als u geneesmiddelen </w:t>
      </w:r>
      <w:r w:rsidR="009F4D4F" w:rsidRPr="007F5DD9">
        <w:rPr>
          <w:szCs w:val="22"/>
        </w:rPr>
        <w:t>op</w:t>
      </w:r>
      <w:r w:rsidR="00161D78" w:rsidRPr="007F5DD9">
        <w:rPr>
          <w:szCs w:val="22"/>
        </w:rPr>
        <w:t xml:space="preserve"> de juiste manier afvoert </w:t>
      </w:r>
      <w:r w:rsidR="006C4884" w:rsidRPr="007F5DD9">
        <w:rPr>
          <w:szCs w:val="22"/>
        </w:rPr>
        <w:t xml:space="preserve">worden </w:t>
      </w:r>
      <w:r w:rsidR="00161D78" w:rsidRPr="007F5DD9">
        <w:rPr>
          <w:szCs w:val="22"/>
        </w:rPr>
        <w:t>ze</w:t>
      </w:r>
      <w:r w:rsidR="006C4884" w:rsidRPr="007F5DD9">
        <w:rPr>
          <w:szCs w:val="22"/>
        </w:rPr>
        <w:t xml:space="preserve"> op een verantwoorde manier vernietigd en komen </w:t>
      </w:r>
      <w:r w:rsidR="00161D78" w:rsidRPr="007F5DD9">
        <w:rPr>
          <w:szCs w:val="22"/>
        </w:rPr>
        <w:t xml:space="preserve">ze </w:t>
      </w:r>
      <w:r w:rsidR="006C4884" w:rsidRPr="007F5DD9">
        <w:rPr>
          <w:szCs w:val="22"/>
        </w:rPr>
        <w:t>niet in het milieu</w:t>
      </w:r>
      <w:r w:rsidR="00B51E56" w:rsidRPr="007F5DD9">
        <w:rPr>
          <w:szCs w:val="22"/>
        </w:rPr>
        <w:t xml:space="preserve"> terecht</w:t>
      </w:r>
      <w:r w:rsidR="006C4884" w:rsidRPr="007F5DD9">
        <w:rPr>
          <w:szCs w:val="22"/>
        </w:rPr>
        <w:t>.</w:t>
      </w:r>
    </w:p>
    <w:p w14:paraId="2FF8BAC2" w14:textId="77777777" w:rsidR="002A2BA3" w:rsidRPr="007F5DD9" w:rsidRDefault="002A2BA3">
      <w:pPr>
        <w:ind w:right="-2"/>
        <w:rPr>
          <w:szCs w:val="22"/>
        </w:rPr>
      </w:pPr>
    </w:p>
    <w:p w14:paraId="7421679C" w14:textId="77777777" w:rsidR="002A2BA3" w:rsidRPr="007F5DD9" w:rsidRDefault="002A2BA3">
      <w:pPr>
        <w:ind w:right="-2"/>
        <w:rPr>
          <w:szCs w:val="22"/>
        </w:rPr>
      </w:pPr>
    </w:p>
    <w:p w14:paraId="4090C249" w14:textId="77777777" w:rsidR="002A2BA3" w:rsidRPr="007F5DD9" w:rsidRDefault="002A2BA3" w:rsidP="0008585A">
      <w:pPr>
        <w:keepNext/>
        <w:keepLines/>
        <w:rPr>
          <w:b/>
          <w:szCs w:val="22"/>
        </w:rPr>
      </w:pPr>
      <w:r w:rsidRPr="007F5DD9">
        <w:rPr>
          <w:b/>
          <w:szCs w:val="22"/>
        </w:rPr>
        <w:t>6.</w:t>
      </w:r>
      <w:r w:rsidRPr="007F5DD9">
        <w:rPr>
          <w:b/>
          <w:szCs w:val="22"/>
        </w:rPr>
        <w:tab/>
      </w:r>
      <w:r w:rsidR="007D6121" w:rsidRPr="007F5DD9">
        <w:rPr>
          <w:b/>
          <w:szCs w:val="22"/>
        </w:rPr>
        <w:t>Inhoud van de verpakking en overige informatie</w:t>
      </w:r>
    </w:p>
    <w:p w14:paraId="0C7A32AE" w14:textId="77777777" w:rsidR="002A2BA3" w:rsidRPr="007F5DD9" w:rsidRDefault="002A2BA3" w:rsidP="0008585A">
      <w:pPr>
        <w:keepNext/>
        <w:keepLines/>
        <w:rPr>
          <w:b/>
          <w:szCs w:val="22"/>
        </w:rPr>
      </w:pPr>
    </w:p>
    <w:p w14:paraId="46F6ED9D" w14:textId="77777777" w:rsidR="00D03339" w:rsidRPr="007F5DD9" w:rsidRDefault="00D03339" w:rsidP="0008585A">
      <w:pPr>
        <w:keepNext/>
        <w:keepLines/>
        <w:rPr>
          <w:b/>
          <w:szCs w:val="22"/>
        </w:rPr>
      </w:pPr>
      <w:r w:rsidRPr="007F5DD9">
        <w:rPr>
          <w:b/>
          <w:szCs w:val="22"/>
        </w:rPr>
        <w:t>Welke stoffen zitten er in dit middel?</w:t>
      </w:r>
    </w:p>
    <w:p w14:paraId="0A0686EA" w14:textId="21A0AD3A" w:rsidR="007C397B" w:rsidRPr="007F5DD9" w:rsidRDefault="002A320A" w:rsidP="00BE2678">
      <w:pPr>
        <w:ind w:left="567" w:hanging="567"/>
        <w:rPr>
          <w:szCs w:val="22"/>
        </w:rPr>
      </w:pPr>
      <w:r w:rsidRPr="007F5DD9">
        <w:rPr>
          <w:szCs w:val="22"/>
        </w:rPr>
        <w:sym w:font="Symbol" w:char="F0B7"/>
      </w:r>
      <w:r w:rsidR="007476F5" w:rsidRPr="007F5DD9">
        <w:rPr>
          <w:szCs w:val="22"/>
        </w:rPr>
        <w:tab/>
      </w:r>
      <w:r w:rsidR="00D03339" w:rsidRPr="007F5DD9">
        <w:rPr>
          <w:szCs w:val="22"/>
        </w:rPr>
        <w:t>De</w:t>
      </w:r>
      <w:r w:rsidR="002A2BA3" w:rsidRPr="007F5DD9">
        <w:rPr>
          <w:szCs w:val="22"/>
        </w:rPr>
        <w:t xml:space="preserve"> werkza</w:t>
      </w:r>
      <w:r w:rsidR="00D03339" w:rsidRPr="007F5DD9">
        <w:rPr>
          <w:szCs w:val="22"/>
        </w:rPr>
        <w:t>me</w:t>
      </w:r>
      <w:r w:rsidR="002A2BA3" w:rsidRPr="007F5DD9">
        <w:rPr>
          <w:szCs w:val="22"/>
        </w:rPr>
        <w:t xml:space="preserve"> </w:t>
      </w:r>
      <w:r w:rsidR="00D03339" w:rsidRPr="007F5DD9">
        <w:rPr>
          <w:szCs w:val="22"/>
        </w:rPr>
        <w:t>stof</w:t>
      </w:r>
      <w:r w:rsidR="002A2BA3" w:rsidRPr="007F5DD9">
        <w:rPr>
          <w:szCs w:val="22"/>
        </w:rPr>
        <w:t xml:space="preserve"> </w:t>
      </w:r>
      <w:r w:rsidR="004C51E3" w:rsidRPr="007F5DD9">
        <w:rPr>
          <w:szCs w:val="22"/>
        </w:rPr>
        <w:t xml:space="preserve">in dit middel </w:t>
      </w:r>
      <w:r w:rsidR="002A2BA3" w:rsidRPr="007F5DD9">
        <w:rPr>
          <w:szCs w:val="22"/>
        </w:rPr>
        <w:t xml:space="preserve">is </w:t>
      </w:r>
      <w:r w:rsidR="007C397B" w:rsidRPr="007F5DD9">
        <w:rPr>
          <w:szCs w:val="22"/>
        </w:rPr>
        <w:t xml:space="preserve">mycofenolaatmofetil. </w:t>
      </w:r>
    </w:p>
    <w:p w14:paraId="2F25BFF5" w14:textId="2C225A18" w:rsidR="008C7C69" w:rsidRPr="007F5DD9" w:rsidRDefault="008C7C69" w:rsidP="00BE2678">
      <w:pPr>
        <w:ind w:left="567" w:hanging="567"/>
        <w:rPr>
          <w:szCs w:val="22"/>
        </w:rPr>
      </w:pPr>
      <w:r w:rsidRPr="007F5DD9">
        <w:rPr>
          <w:szCs w:val="22"/>
        </w:rPr>
        <w:tab/>
        <w:t>Elke fles bevat 35</w:t>
      </w:r>
      <w:r w:rsidR="00F07183" w:rsidRPr="007F5DD9">
        <w:rPr>
          <w:szCs w:val="22"/>
        </w:rPr>
        <w:t> </w:t>
      </w:r>
      <w:r w:rsidRPr="007F5DD9">
        <w:rPr>
          <w:szCs w:val="22"/>
        </w:rPr>
        <w:t>g mycofenolaatmofetil.</w:t>
      </w:r>
    </w:p>
    <w:p w14:paraId="16289BFE" w14:textId="186B3A75" w:rsidR="00F14FA9" w:rsidRPr="007F5DD9" w:rsidRDefault="002A320A" w:rsidP="00131A4C">
      <w:pPr>
        <w:ind w:left="567" w:hanging="567"/>
        <w:rPr>
          <w:szCs w:val="22"/>
        </w:rPr>
      </w:pPr>
      <w:r w:rsidRPr="007F5DD9">
        <w:rPr>
          <w:szCs w:val="22"/>
        </w:rPr>
        <w:sym w:font="Symbol" w:char="F0B7"/>
      </w:r>
      <w:r w:rsidR="00E561C9" w:rsidRPr="007F5DD9">
        <w:rPr>
          <w:szCs w:val="22"/>
        </w:rPr>
        <w:tab/>
      </w:r>
      <w:r w:rsidR="007C397B" w:rsidRPr="007F5DD9">
        <w:rPr>
          <w:szCs w:val="22"/>
        </w:rPr>
        <w:t xml:space="preserve">De andere stoffen in dit middel zijn: sorbitol, colloïdaal </w:t>
      </w:r>
      <w:r w:rsidR="00A85508" w:rsidRPr="007F5DD9">
        <w:rPr>
          <w:szCs w:val="22"/>
        </w:rPr>
        <w:t xml:space="preserve">watervrij </w:t>
      </w:r>
      <w:r w:rsidR="007C397B" w:rsidRPr="007F5DD9">
        <w:rPr>
          <w:szCs w:val="22"/>
        </w:rPr>
        <w:t>siliciumdioxide, natriumcitraat, sojalecithine, gemengd</w:t>
      </w:r>
      <w:r w:rsidR="005618D8" w:rsidRPr="007F5DD9">
        <w:rPr>
          <w:szCs w:val="22"/>
        </w:rPr>
        <w:t>e</w:t>
      </w:r>
      <w:r w:rsidR="007C397B" w:rsidRPr="007F5DD9">
        <w:rPr>
          <w:szCs w:val="22"/>
        </w:rPr>
        <w:t xml:space="preserve"> fruitsmaakstof, xanthaangom, aspartaam* (E951), methylp</w:t>
      </w:r>
      <w:r w:rsidR="00A85508" w:rsidRPr="007F5DD9">
        <w:rPr>
          <w:szCs w:val="22"/>
        </w:rPr>
        <w:t>ara</w:t>
      </w:r>
      <w:r w:rsidR="007C397B" w:rsidRPr="007F5DD9">
        <w:rPr>
          <w:szCs w:val="22"/>
        </w:rPr>
        <w:t>hydroxybenzoaat (E218), watervrij citroenzuur.</w:t>
      </w:r>
      <w:r w:rsidR="008C7C69" w:rsidRPr="007F5DD9">
        <w:rPr>
          <w:szCs w:val="22"/>
        </w:rPr>
        <w:t xml:space="preserve"> Zie ook rubriek 2 </w:t>
      </w:r>
      <w:r w:rsidR="008C7C69" w:rsidRPr="007F5DD9">
        <w:rPr>
          <w:lang w:eastAsia="en-US"/>
        </w:rPr>
        <w:t>“</w:t>
      </w:r>
      <w:r w:rsidR="008C7C69" w:rsidRPr="007F5DD9">
        <w:rPr>
          <w:szCs w:val="22"/>
        </w:rPr>
        <w:t>Stoffen in dit middel waarmee u rekening moet houden”</w:t>
      </w:r>
      <w:r w:rsidR="001E6EDD" w:rsidRPr="007F5DD9">
        <w:rPr>
          <w:szCs w:val="22"/>
        </w:rPr>
        <w:t xml:space="preserve"> en “CellCept bevat natrium”</w:t>
      </w:r>
      <w:r w:rsidR="008C7C69" w:rsidRPr="007F5DD9">
        <w:rPr>
          <w:szCs w:val="22"/>
        </w:rPr>
        <w:t>.</w:t>
      </w:r>
      <w:r w:rsidR="001150A3" w:rsidRPr="007F5DD9">
        <w:rPr>
          <w:szCs w:val="22"/>
        </w:rPr>
        <w:br/>
      </w:r>
      <w:r w:rsidR="007055BB" w:rsidRPr="007F5DD9">
        <w:rPr>
          <w:szCs w:val="22"/>
        </w:rPr>
        <w:t>*</w:t>
      </w:r>
      <w:r w:rsidR="002A2BA3" w:rsidRPr="007F5DD9">
        <w:rPr>
          <w:szCs w:val="22"/>
        </w:rPr>
        <w:t>bevat fenylalanine overeenkomend met 2,78 mg/5 ml suspensie.</w:t>
      </w:r>
    </w:p>
    <w:p w14:paraId="49032042" w14:textId="77777777" w:rsidR="002A2BA3" w:rsidRPr="007F5DD9" w:rsidRDefault="002A2BA3" w:rsidP="00CE62C7">
      <w:pPr>
        <w:ind w:left="567"/>
        <w:rPr>
          <w:b/>
          <w:szCs w:val="22"/>
        </w:rPr>
      </w:pPr>
    </w:p>
    <w:p w14:paraId="17F950C8" w14:textId="77777777" w:rsidR="002A2BA3" w:rsidRPr="007F5DD9" w:rsidRDefault="002A2BA3" w:rsidP="00FC5E51">
      <w:pPr>
        <w:keepNext/>
        <w:keepLines/>
        <w:rPr>
          <w:b/>
          <w:szCs w:val="22"/>
        </w:rPr>
      </w:pPr>
      <w:r w:rsidRPr="007F5DD9">
        <w:rPr>
          <w:b/>
          <w:szCs w:val="22"/>
        </w:rPr>
        <w:t xml:space="preserve">Hoe ziet CellCept eruit en </w:t>
      </w:r>
      <w:r w:rsidR="004C51E3" w:rsidRPr="007F5DD9">
        <w:rPr>
          <w:b/>
          <w:szCs w:val="22"/>
        </w:rPr>
        <w:t xml:space="preserve">hoeveel </w:t>
      </w:r>
      <w:r w:rsidR="00D03339" w:rsidRPr="007F5DD9">
        <w:rPr>
          <w:b/>
          <w:szCs w:val="22"/>
        </w:rPr>
        <w:t xml:space="preserve">zit er in </w:t>
      </w:r>
      <w:r w:rsidRPr="007F5DD9">
        <w:rPr>
          <w:b/>
          <w:szCs w:val="22"/>
        </w:rPr>
        <w:t>e</w:t>
      </w:r>
      <w:r w:rsidR="004C51E3" w:rsidRPr="007F5DD9">
        <w:rPr>
          <w:b/>
          <w:szCs w:val="22"/>
        </w:rPr>
        <w:t>en</w:t>
      </w:r>
      <w:r w:rsidRPr="007F5DD9">
        <w:rPr>
          <w:b/>
          <w:szCs w:val="22"/>
        </w:rPr>
        <w:t xml:space="preserve"> verpakking</w:t>
      </w:r>
      <w:r w:rsidR="00D03339" w:rsidRPr="007F5DD9">
        <w:rPr>
          <w:b/>
          <w:szCs w:val="22"/>
        </w:rPr>
        <w:t>?</w:t>
      </w:r>
    </w:p>
    <w:p w14:paraId="529CC319" w14:textId="4F7D471C" w:rsidR="0099338E" w:rsidRPr="007F5DD9" w:rsidRDefault="002A320A" w:rsidP="00BE2678">
      <w:pPr>
        <w:ind w:left="567" w:hanging="567"/>
        <w:rPr>
          <w:szCs w:val="22"/>
        </w:rPr>
      </w:pPr>
      <w:r w:rsidRPr="007F5DD9">
        <w:rPr>
          <w:szCs w:val="22"/>
        </w:rPr>
        <w:sym w:font="Symbol" w:char="F0B7"/>
      </w:r>
      <w:r w:rsidR="007476F5" w:rsidRPr="007F5DD9">
        <w:rPr>
          <w:szCs w:val="22"/>
        </w:rPr>
        <w:tab/>
      </w:r>
      <w:r w:rsidR="002A2BA3" w:rsidRPr="007F5DD9">
        <w:rPr>
          <w:szCs w:val="22"/>
        </w:rPr>
        <w:t xml:space="preserve">Elke fles </w:t>
      </w:r>
      <w:r w:rsidR="007D6121" w:rsidRPr="007F5DD9">
        <w:rPr>
          <w:szCs w:val="22"/>
        </w:rPr>
        <w:t xml:space="preserve">van </w:t>
      </w:r>
      <w:r w:rsidR="002A2BA3" w:rsidRPr="007F5DD9">
        <w:rPr>
          <w:szCs w:val="22"/>
        </w:rPr>
        <w:t>110 g poeder voor suspensie voor oraal gebruik</w:t>
      </w:r>
      <w:r w:rsidR="007D6121" w:rsidRPr="007F5DD9">
        <w:rPr>
          <w:szCs w:val="22"/>
        </w:rPr>
        <w:t xml:space="preserve"> bevat 35 g mycofenolaatmofetil</w:t>
      </w:r>
      <w:r w:rsidR="002A2BA3" w:rsidRPr="007F5DD9">
        <w:rPr>
          <w:szCs w:val="22"/>
        </w:rPr>
        <w:t xml:space="preserve">. </w:t>
      </w:r>
      <w:r w:rsidR="007D6121" w:rsidRPr="007F5DD9">
        <w:rPr>
          <w:szCs w:val="22"/>
        </w:rPr>
        <w:t xml:space="preserve">Bereid met 94 ml gezuiverd water. </w:t>
      </w:r>
      <w:r w:rsidR="002A2BA3" w:rsidRPr="007F5DD9">
        <w:rPr>
          <w:szCs w:val="22"/>
        </w:rPr>
        <w:t>Na bereiding is het volume van de suspensie 175 ml wat een bruikbaar volume van 160</w:t>
      </w:r>
      <w:r w:rsidR="000445C7" w:rsidRPr="007F5DD9">
        <w:rPr>
          <w:szCs w:val="22"/>
        </w:rPr>
        <w:t> </w:t>
      </w:r>
      <w:r w:rsidR="002A2BA3" w:rsidRPr="007F5DD9">
        <w:rPr>
          <w:szCs w:val="22"/>
        </w:rPr>
        <w:t>-</w:t>
      </w:r>
      <w:r w:rsidR="000445C7" w:rsidRPr="007F5DD9">
        <w:rPr>
          <w:szCs w:val="22"/>
        </w:rPr>
        <w:t> </w:t>
      </w:r>
      <w:r w:rsidR="002A2BA3" w:rsidRPr="007F5DD9">
        <w:rPr>
          <w:szCs w:val="22"/>
        </w:rPr>
        <w:t>165 ml oplevert.</w:t>
      </w:r>
      <w:r w:rsidR="007D6121" w:rsidRPr="007F5DD9">
        <w:rPr>
          <w:szCs w:val="22"/>
        </w:rPr>
        <w:t xml:space="preserve"> </w:t>
      </w:r>
      <w:r w:rsidR="00B1731D" w:rsidRPr="007F5DD9">
        <w:rPr>
          <w:szCs w:val="22"/>
        </w:rPr>
        <w:t>5 </w:t>
      </w:r>
      <w:r w:rsidR="007D6121" w:rsidRPr="007F5DD9">
        <w:rPr>
          <w:szCs w:val="22"/>
        </w:rPr>
        <w:t>ml van de bereide suspensie bevat 1 g mycofenolaatmofetil.</w:t>
      </w:r>
    </w:p>
    <w:p w14:paraId="62F589FF" w14:textId="3C670916" w:rsidR="002A2BA3" w:rsidRPr="007F5DD9" w:rsidRDefault="002A320A" w:rsidP="00BE2678">
      <w:pPr>
        <w:ind w:left="567" w:hanging="567"/>
        <w:rPr>
          <w:szCs w:val="22"/>
        </w:rPr>
      </w:pPr>
      <w:r w:rsidRPr="007F5DD9">
        <w:rPr>
          <w:szCs w:val="22"/>
        </w:rPr>
        <w:sym w:font="Symbol" w:char="F0B7"/>
      </w:r>
      <w:r w:rsidR="007476F5" w:rsidRPr="007F5DD9">
        <w:rPr>
          <w:szCs w:val="22"/>
        </w:rPr>
        <w:tab/>
      </w:r>
      <w:r w:rsidR="002A2BA3" w:rsidRPr="007F5DD9">
        <w:rPr>
          <w:szCs w:val="22"/>
        </w:rPr>
        <w:t>Een flessentussenstuk en 2</w:t>
      </w:r>
      <w:r w:rsidR="000445C7" w:rsidRPr="007F5DD9">
        <w:rPr>
          <w:szCs w:val="22"/>
        </w:rPr>
        <w:t> </w:t>
      </w:r>
      <w:r w:rsidR="00B51E56" w:rsidRPr="007F5DD9">
        <w:rPr>
          <w:szCs w:val="22"/>
        </w:rPr>
        <w:t>spuitjes</w:t>
      </w:r>
      <w:r w:rsidR="002A2BA3" w:rsidRPr="007F5DD9">
        <w:rPr>
          <w:szCs w:val="22"/>
        </w:rPr>
        <w:t xml:space="preserve"> voor orale toediening worden eveneens geleverd.</w:t>
      </w:r>
    </w:p>
    <w:p w14:paraId="00BBD568" w14:textId="77777777" w:rsidR="0099338E" w:rsidRPr="007F5DD9" w:rsidRDefault="0099338E" w:rsidP="0099338E">
      <w:pPr>
        <w:tabs>
          <w:tab w:val="left" w:pos="-720"/>
        </w:tabs>
        <w:rPr>
          <w:szCs w:val="22"/>
        </w:rPr>
      </w:pPr>
    </w:p>
    <w:p w14:paraId="40F69B1F" w14:textId="77777777" w:rsidR="0099338E" w:rsidRPr="007F5DD9" w:rsidRDefault="0099338E" w:rsidP="0099338E">
      <w:pPr>
        <w:tabs>
          <w:tab w:val="left" w:pos="-720"/>
        </w:tabs>
        <w:rPr>
          <w:szCs w:val="22"/>
        </w:rPr>
      </w:pPr>
    </w:p>
    <w:p w14:paraId="4FA9D1C6" w14:textId="77777777" w:rsidR="0099338E" w:rsidRPr="007F5DD9" w:rsidRDefault="0099338E" w:rsidP="006B0805">
      <w:pPr>
        <w:keepNext/>
        <w:rPr>
          <w:b/>
          <w:szCs w:val="22"/>
        </w:rPr>
      </w:pPr>
      <w:r w:rsidRPr="007F5DD9">
        <w:rPr>
          <w:b/>
          <w:szCs w:val="22"/>
        </w:rPr>
        <w:t>7.</w:t>
      </w:r>
      <w:r w:rsidRPr="007F5DD9">
        <w:rPr>
          <w:b/>
          <w:szCs w:val="22"/>
        </w:rPr>
        <w:tab/>
      </w:r>
      <w:r w:rsidR="00EA291C" w:rsidRPr="007F5DD9">
        <w:rPr>
          <w:b/>
          <w:szCs w:val="22"/>
        </w:rPr>
        <w:t>Bereiden van dit middel</w:t>
      </w:r>
    </w:p>
    <w:p w14:paraId="40E1723F" w14:textId="77777777" w:rsidR="0099338E" w:rsidRPr="007F5DD9" w:rsidRDefault="0099338E" w:rsidP="006B0805">
      <w:pPr>
        <w:keepNext/>
        <w:rPr>
          <w:b/>
          <w:szCs w:val="22"/>
        </w:rPr>
      </w:pPr>
    </w:p>
    <w:p w14:paraId="23E8A225" w14:textId="77777777" w:rsidR="0099338E" w:rsidRPr="007F5DD9" w:rsidRDefault="0099338E" w:rsidP="00131A4C">
      <w:pPr>
        <w:rPr>
          <w:szCs w:val="22"/>
        </w:rPr>
      </w:pPr>
      <w:r w:rsidRPr="007F5DD9">
        <w:rPr>
          <w:szCs w:val="22"/>
        </w:rPr>
        <w:t xml:space="preserve">Uw </w:t>
      </w:r>
      <w:r w:rsidR="00A85508" w:rsidRPr="007F5DD9">
        <w:rPr>
          <w:szCs w:val="22"/>
        </w:rPr>
        <w:t>apotheker</w:t>
      </w:r>
      <w:r w:rsidRPr="007F5DD9">
        <w:rPr>
          <w:szCs w:val="22"/>
        </w:rPr>
        <w:t xml:space="preserve"> zal normaal gesproken het geneesmiddel voor u bereiden. Als u zelf het geneesmiddel moet bereiden volg dan de hieronder beschreven stappen:</w:t>
      </w:r>
    </w:p>
    <w:p w14:paraId="2EA13551" w14:textId="77777777" w:rsidR="0099338E" w:rsidRPr="007F5DD9" w:rsidRDefault="0099338E" w:rsidP="00131A4C">
      <w:pPr>
        <w:rPr>
          <w:szCs w:val="22"/>
        </w:rPr>
      </w:pPr>
    </w:p>
    <w:p w14:paraId="79873006" w14:textId="77777777" w:rsidR="002A2BA3" w:rsidRPr="007F5DD9" w:rsidRDefault="0099338E" w:rsidP="00131A4C">
      <w:pPr>
        <w:rPr>
          <w:szCs w:val="22"/>
        </w:rPr>
      </w:pPr>
      <w:r w:rsidRPr="007F5DD9">
        <w:rPr>
          <w:szCs w:val="22"/>
        </w:rPr>
        <w:t xml:space="preserve">Zorg ervoor dat u de droge poeder niet inademt. Zorg er ook voor dat </w:t>
      </w:r>
      <w:r w:rsidR="00E21533" w:rsidRPr="007F5DD9">
        <w:rPr>
          <w:szCs w:val="22"/>
        </w:rPr>
        <w:t xml:space="preserve">u </w:t>
      </w:r>
      <w:r w:rsidRPr="007F5DD9">
        <w:rPr>
          <w:szCs w:val="22"/>
        </w:rPr>
        <w:t>de poeder niet op uw huid of in uw mond of neus krijgt.</w:t>
      </w:r>
    </w:p>
    <w:p w14:paraId="524A60F2" w14:textId="77777777" w:rsidR="0099338E" w:rsidRPr="007F5DD9" w:rsidRDefault="0099338E">
      <w:pPr>
        <w:rPr>
          <w:szCs w:val="22"/>
        </w:rPr>
      </w:pPr>
    </w:p>
    <w:p w14:paraId="0A760D0B" w14:textId="77777777" w:rsidR="0099338E" w:rsidRPr="007F5DD9" w:rsidRDefault="0099338E">
      <w:pPr>
        <w:rPr>
          <w:szCs w:val="22"/>
        </w:rPr>
      </w:pPr>
      <w:r w:rsidRPr="007F5DD9">
        <w:rPr>
          <w:szCs w:val="22"/>
        </w:rPr>
        <w:t xml:space="preserve">Zorg ervoor dat u het bereide geneesmiddel niet in uw ogen krijgt. </w:t>
      </w:r>
    </w:p>
    <w:p w14:paraId="6DDF0C66" w14:textId="77777777" w:rsidR="00321109" w:rsidRPr="007F5DD9" w:rsidRDefault="002A320A" w:rsidP="00714F82">
      <w:pPr>
        <w:ind w:left="567" w:hanging="567"/>
        <w:rPr>
          <w:szCs w:val="22"/>
        </w:rPr>
      </w:pPr>
      <w:r w:rsidRPr="007F5DD9">
        <w:rPr>
          <w:szCs w:val="22"/>
        </w:rPr>
        <w:sym w:font="Symbol" w:char="F0B7"/>
      </w:r>
      <w:r w:rsidR="004A51A0" w:rsidRPr="007F5DD9">
        <w:rPr>
          <w:szCs w:val="22"/>
        </w:rPr>
        <w:tab/>
      </w:r>
      <w:r w:rsidR="00321109" w:rsidRPr="007F5DD9">
        <w:rPr>
          <w:szCs w:val="22"/>
        </w:rPr>
        <w:t xml:space="preserve">Als dit gebeurt, </w:t>
      </w:r>
      <w:r w:rsidR="00A85508" w:rsidRPr="007F5DD9">
        <w:rPr>
          <w:szCs w:val="22"/>
        </w:rPr>
        <w:t>spoel</w:t>
      </w:r>
      <w:r w:rsidR="00321109" w:rsidRPr="007F5DD9">
        <w:rPr>
          <w:szCs w:val="22"/>
        </w:rPr>
        <w:t xml:space="preserve"> dan de ogen met </w:t>
      </w:r>
      <w:r w:rsidR="00570ADB" w:rsidRPr="007F5DD9">
        <w:rPr>
          <w:szCs w:val="22"/>
        </w:rPr>
        <w:t>kraan</w:t>
      </w:r>
      <w:r w:rsidR="00321109" w:rsidRPr="007F5DD9">
        <w:rPr>
          <w:szCs w:val="22"/>
        </w:rPr>
        <w:t>water.</w:t>
      </w:r>
    </w:p>
    <w:p w14:paraId="20EBA81B" w14:textId="77777777" w:rsidR="00321109" w:rsidRPr="007F5DD9" w:rsidRDefault="00321109">
      <w:pPr>
        <w:rPr>
          <w:szCs w:val="22"/>
        </w:rPr>
      </w:pPr>
    </w:p>
    <w:p w14:paraId="0B9CE1D0" w14:textId="77777777" w:rsidR="00321109" w:rsidRPr="007F5DD9" w:rsidRDefault="00321109">
      <w:pPr>
        <w:rPr>
          <w:szCs w:val="22"/>
        </w:rPr>
      </w:pPr>
      <w:r w:rsidRPr="007F5DD9">
        <w:rPr>
          <w:szCs w:val="22"/>
        </w:rPr>
        <w:t>Zorg ervoor dat u het bereide geneesmiddel niet op uw huid krijgt.</w:t>
      </w:r>
    </w:p>
    <w:p w14:paraId="1C8F9F6A" w14:textId="77777777" w:rsidR="00321109" w:rsidRPr="007F5DD9" w:rsidRDefault="002A320A" w:rsidP="00714F82">
      <w:pPr>
        <w:ind w:left="567" w:hanging="567"/>
        <w:rPr>
          <w:szCs w:val="22"/>
        </w:rPr>
      </w:pPr>
      <w:r w:rsidRPr="007F5DD9">
        <w:rPr>
          <w:szCs w:val="22"/>
        </w:rPr>
        <w:sym w:font="Symbol" w:char="F0B7"/>
      </w:r>
      <w:r w:rsidR="00E417C8" w:rsidRPr="007F5DD9">
        <w:rPr>
          <w:szCs w:val="22"/>
        </w:rPr>
        <w:tab/>
      </w:r>
      <w:r w:rsidR="00321109" w:rsidRPr="007F5DD9">
        <w:rPr>
          <w:szCs w:val="22"/>
        </w:rPr>
        <w:t xml:space="preserve">Als dit gebeurt, reinig dan het gebied </w:t>
      </w:r>
      <w:r w:rsidR="00A85508" w:rsidRPr="007F5DD9">
        <w:rPr>
          <w:szCs w:val="22"/>
        </w:rPr>
        <w:t xml:space="preserve">grondig </w:t>
      </w:r>
      <w:r w:rsidR="00321109" w:rsidRPr="007F5DD9">
        <w:rPr>
          <w:szCs w:val="22"/>
        </w:rPr>
        <w:t>met water en zeep.</w:t>
      </w:r>
    </w:p>
    <w:p w14:paraId="4CE3577C" w14:textId="77777777" w:rsidR="00321109" w:rsidRPr="007F5DD9" w:rsidRDefault="00321109">
      <w:pPr>
        <w:rPr>
          <w:szCs w:val="22"/>
        </w:rPr>
      </w:pPr>
    </w:p>
    <w:p w14:paraId="48A00FCE" w14:textId="77777777" w:rsidR="00321109" w:rsidRPr="007F5DD9" w:rsidRDefault="00A020C3" w:rsidP="00C75A1E">
      <w:pPr>
        <w:rPr>
          <w:szCs w:val="22"/>
        </w:rPr>
      </w:pPr>
      <w:r w:rsidRPr="007F5DD9">
        <w:rPr>
          <w:szCs w:val="22"/>
        </w:rPr>
        <w:t>1.</w:t>
      </w:r>
      <w:r w:rsidRPr="007F5DD9">
        <w:rPr>
          <w:szCs w:val="22"/>
        </w:rPr>
        <w:tab/>
      </w:r>
      <w:r w:rsidR="00321109" w:rsidRPr="007F5DD9">
        <w:rPr>
          <w:szCs w:val="22"/>
        </w:rPr>
        <w:t xml:space="preserve">Tik een paar keer tegen de bodem van de gesloten fles om </w:t>
      </w:r>
      <w:r w:rsidR="00B15E50" w:rsidRPr="007F5DD9">
        <w:rPr>
          <w:szCs w:val="22"/>
        </w:rPr>
        <w:t>d</w:t>
      </w:r>
      <w:r w:rsidR="00321109" w:rsidRPr="007F5DD9">
        <w:rPr>
          <w:szCs w:val="22"/>
        </w:rPr>
        <w:t>e poeder los te maken.</w:t>
      </w:r>
    </w:p>
    <w:p w14:paraId="3F8B30EC" w14:textId="77777777" w:rsidR="00321109" w:rsidRPr="007F5DD9" w:rsidRDefault="00A020C3" w:rsidP="00A27C5B">
      <w:pPr>
        <w:rPr>
          <w:szCs w:val="22"/>
        </w:rPr>
      </w:pPr>
      <w:r w:rsidRPr="007F5DD9">
        <w:rPr>
          <w:szCs w:val="22"/>
        </w:rPr>
        <w:t>2.</w:t>
      </w:r>
      <w:r w:rsidRPr="007F5DD9">
        <w:rPr>
          <w:szCs w:val="22"/>
        </w:rPr>
        <w:tab/>
      </w:r>
      <w:r w:rsidR="00321109" w:rsidRPr="007F5DD9">
        <w:rPr>
          <w:szCs w:val="22"/>
        </w:rPr>
        <w:t xml:space="preserve">Meet 94 ml gezuiverd water af in een </w:t>
      </w:r>
      <w:r w:rsidR="00A85508" w:rsidRPr="007F5DD9">
        <w:rPr>
          <w:szCs w:val="22"/>
        </w:rPr>
        <w:t>maat</w:t>
      </w:r>
      <w:r w:rsidR="00321109" w:rsidRPr="007F5DD9">
        <w:rPr>
          <w:szCs w:val="22"/>
        </w:rPr>
        <w:t>glas.</w:t>
      </w:r>
    </w:p>
    <w:p w14:paraId="59E09477" w14:textId="77777777" w:rsidR="00321109" w:rsidRPr="007F5DD9" w:rsidRDefault="00A020C3" w:rsidP="00823DCD">
      <w:pPr>
        <w:rPr>
          <w:szCs w:val="22"/>
        </w:rPr>
      </w:pPr>
      <w:r w:rsidRPr="007F5DD9">
        <w:rPr>
          <w:szCs w:val="22"/>
        </w:rPr>
        <w:t>3.</w:t>
      </w:r>
      <w:r w:rsidRPr="007F5DD9">
        <w:rPr>
          <w:szCs w:val="22"/>
        </w:rPr>
        <w:tab/>
      </w:r>
      <w:r w:rsidR="00321109" w:rsidRPr="007F5DD9">
        <w:rPr>
          <w:szCs w:val="22"/>
        </w:rPr>
        <w:t>Voeg ongeveer de helft van het gezuiverde water toe aan de fles.</w:t>
      </w:r>
    </w:p>
    <w:p w14:paraId="17AC850E" w14:textId="77777777" w:rsidR="00321109" w:rsidRPr="007F5DD9" w:rsidRDefault="002A320A" w:rsidP="00714F82">
      <w:pPr>
        <w:ind w:left="851" w:hanging="284"/>
        <w:rPr>
          <w:szCs w:val="22"/>
        </w:rPr>
      </w:pPr>
      <w:r w:rsidRPr="007F5DD9">
        <w:rPr>
          <w:szCs w:val="22"/>
        </w:rPr>
        <w:sym w:font="Symbol" w:char="F0B7"/>
      </w:r>
      <w:r w:rsidR="007476F5" w:rsidRPr="007F5DD9">
        <w:rPr>
          <w:szCs w:val="22"/>
        </w:rPr>
        <w:tab/>
      </w:r>
      <w:r w:rsidR="00321109" w:rsidRPr="007F5DD9">
        <w:rPr>
          <w:szCs w:val="22"/>
        </w:rPr>
        <w:t>Schud daarna de gesloten fle</w:t>
      </w:r>
      <w:r w:rsidR="007C397B" w:rsidRPr="007F5DD9">
        <w:rPr>
          <w:szCs w:val="22"/>
        </w:rPr>
        <w:t>s goed gedurende ongeveer één minuut.</w:t>
      </w:r>
    </w:p>
    <w:p w14:paraId="50792C2C" w14:textId="77777777" w:rsidR="00321109" w:rsidRPr="007F5DD9" w:rsidRDefault="00A020C3" w:rsidP="00C75A1E">
      <w:pPr>
        <w:rPr>
          <w:szCs w:val="22"/>
        </w:rPr>
      </w:pPr>
      <w:r w:rsidRPr="007F5DD9">
        <w:rPr>
          <w:szCs w:val="22"/>
        </w:rPr>
        <w:t>4.</w:t>
      </w:r>
      <w:r w:rsidRPr="007F5DD9">
        <w:rPr>
          <w:szCs w:val="22"/>
        </w:rPr>
        <w:tab/>
      </w:r>
      <w:r w:rsidR="00321109" w:rsidRPr="007F5DD9">
        <w:rPr>
          <w:szCs w:val="22"/>
        </w:rPr>
        <w:t>Voeg de rest van het water toe.</w:t>
      </w:r>
    </w:p>
    <w:p w14:paraId="53A075C4" w14:textId="77777777" w:rsidR="00321109" w:rsidRPr="007F5DD9" w:rsidRDefault="002A320A" w:rsidP="00714F82">
      <w:pPr>
        <w:ind w:left="851" w:hanging="284"/>
        <w:rPr>
          <w:szCs w:val="22"/>
        </w:rPr>
      </w:pPr>
      <w:r w:rsidRPr="007F5DD9">
        <w:rPr>
          <w:szCs w:val="22"/>
        </w:rPr>
        <w:sym w:font="Symbol" w:char="F0B7"/>
      </w:r>
      <w:r w:rsidR="007476F5" w:rsidRPr="007F5DD9">
        <w:rPr>
          <w:szCs w:val="22"/>
        </w:rPr>
        <w:tab/>
      </w:r>
      <w:r w:rsidR="00321109" w:rsidRPr="007F5DD9">
        <w:rPr>
          <w:szCs w:val="22"/>
        </w:rPr>
        <w:t xml:space="preserve">Schud daarna de gesloten fles nogmaals </w:t>
      </w:r>
      <w:r w:rsidR="002D359E" w:rsidRPr="007F5DD9">
        <w:rPr>
          <w:szCs w:val="22"/>
        </w:rPr>
        <w:t xml:space="preserve">ongeveer </w:t>
      </w:r>
      <w:r w:rsidR="00434A91" w:rsidRPr="007F5DD9">
        <w:rPr>
          <w:szCs w:val="22"/>
        </w:rPr>
        <w:t>1 </w:t>
      </w:r>
      <w:r w:rsidR="00321109" w:rsidRPr="007F5DD9">
        <w:rPr>
          <w:szCs w:val="22"/>
        </w:rPr>
        <w:t>minuut.</w:t>
      </w:r>
    </w:p>
    <w:p w14:paraId="4DD2BB9D" w14:textId="77777777" w:rsidR="00321109" w:rsidRPr="007F5DD9" w:rsidRDefault="00A020C3" w:rsidP="00C75A1E">
      <w:pPr>
        <w:rPr>
          <w:szCs w:val="22"/>
        </w:rPr>
      </w:pPr>
      <w:r w:rsidRPr="007F5DD9">
        <w:rPr>
          <w:szCs w:val="22"/>
        </w:rPr>
        <w:t>5.</w:t>
      </w:r>
      <w:r w:rsidRPr="007F5DD9">
        <w:rPr>
          <w:szCs w:val="22"/>
        </w:rPr>
        <w:tab/>
      </w:r>
      <w:r w:rsidR="00321109" w:rsidRPr="007F5DD9">
        <w:rPr>
          <w:szCs w:val="22"/>
        </w:rPr>
        <w:t>Haal de kindveilige sluiting van de fles en duw het flessentussenstuk in de hals van de fles.</w:t>
      </w:r>
    </w:p>
    <w:p w14:paraId="287466F4" w14:textId="77777777" w:rsidR="00321109" w:rsidRPr="007F5DD9" w:rsidRDefault="00A020C3" w:rsidP="00A27C5B">
      <w:pPr>
        <w:rPr>
          <w:szCs w:val="22"/>
        </w:rPr>
      </w:pPr>
      <w:r w:rsidRPr="007F5DD9">
        <w:rPr>
          <w:szCs w:val="22"/>
        </w:rPr>
        <w:t>6.</w:t>
      </w:r>
      <w:r w:rsidRPr="007F5DD9">
        <w:rPr>
          <w:szCs w:val="22"/>
        </w:rPr>
        <w:tab/>
      </w:r>
      <w:r w:rsidR="00321109" w:rsidRPr="007F5DD9">
        <w:rPr>
          <w:szCs w:val="22"/>
        </w:rPr>
        <w:t>Sluit de fles met de kindveilige sluiting.</w:t>
      </w:r>
    </w:p>
    <w:p w14:paraId="149E6E38" w14:textId="77777777" w:rsidR="00321109" w:rsidRPr="007F5DD9" w:rsidRDefault="002A320A" w:rsidP="00714F82">
      <w:pPr>
        <w:ind w:left="851" w:hanging="284"/>
        <w:rPr>
          <w:szCs w:val="22"/>
        </w:rPr>
      </w:pPr>
      <w:r w:rsidRPr="007F5DD9">
        <w:rPr>
          <w:szCs w:val="22"/>
        </w:rPr>
        <w:sym w:font="Symbol" w:char="F0B7"/>
      </w:r>
      <w:r w:rsidR="007476F5" w:rsidRPr="007F5DD9">
        <w:rPr>
          <w:szCs w:val="22"/>
        </w:rPr>
        <w:tab/>
      </w:r>
      <w:r w:rsidR="00321109" w:rsidRPr="007F5DD9">
        <w:rPr>
          <w:szCs w:val="22"/>
        </w:rPr>
        <w:t>Hierdoor zitten het flessentussenstuk en de kindveilige sluiting op de juiste manier op de fles.</w:t>
      </w:r>
    </w:p>
    <w:p w14:paraId="1CF70A13" w14:textId="77777777" w:rsidR="00321109" w:rsidRPr="007F5DD9" w:rsidRDefault="00A020C3" w:rsidP="00C75A1E">
      <w:pPr>
        <w:rPr>
          <w:szCs w:val="22"/>
        </w:rPr>
      </w:pPr>
      <w:r w:rsidRPr="007F5DD9">
        <w:rPr>
          <w:szCs w:val="22"/>
        </w:rPr>
        <w:t>7.</w:t>
      </w:r>
      <w:r w:rsidRPr="007F5DD9">
        <w:rPr>
          <w:szCs w:val="22"/>
        </w:rPr>
        <w:tab/>
      </w:r>
      <w:r w:rsidR="00321109" w:rsidRPr="007F5DD9">
        <w:rPr>
          <w:szCs w:val="22"/>
        </w:rPr>
        <w:t xml:space="preserve">Schrijf de uiterste houdbaarheidsdatum </w:t>
      </w:r>
      <w:r w:rsidR="00A85508" w:rsidRPr="007F5DD9">
        <w:rPr>
          <w:szCs w:val="22"/>
        </w:rPr>
        <w:t xml:space="preserve">van het bereide geneesmiddel </w:t>
      </w:r>
      <w:r w:rsidR="00321109" w:rsidRPr="007F5DD9">
        <w:rPr>
          <w:szCs w:val="22"/>
        </w:rPr>
        <w:t>op het etiket van de fles.</w:t>
      </w:r>
    </w:p>
    <w:p w14:paraId="4C4A496D" w14:textId="77777777" w:rsidR="00321109" w:rsidRPr="007F5DD9" w:rsidRDefault="002A320A" w:rsidP="00714F82">
      <w:pPr>
        <w:ind w:left="851" w:hanging="284"/>
        <w:rPr>
          <w:szCs w:val="22"/>
        </w:rPr>
      </w:pPr>
      <w:r w:rsidRPr="007F5DD9">
        <w:rPr>
          <w:szCs w:val="22"/>
        </w:rPr>
        <w:sym w:font="Symbol" w:char="F0B7"/>
      </w:r>
      <w:r w:rsidR="007476F5" w:rsidRPr="007F5DD9">
        <w:rPr>
          <w:szCs w:val="22"/>
        </w:rPr>
        <w:tab/>
      </w:r>
      <w:r w:rsidR="00321109" w:rsidRPr="007F5DD9">
        <w:rPr>
          <w:szCs w:val="22"/>
        </w:rPr>
        <w:t xml:space="preserve">Het bereide geneesmiddel kan </w:t>
      </w:r>
      <w:r w:rsidR="00A85508" w:rsidRPr="007F5DD9">
        <w:rPr>
          <w:szCs w:val="22"/>
        </w:rPr>
        <w:t>hooguit</w:t>
      </w:r>
      <w:r w:rsidR="00321109" w:rsidRPr="007F5DD9">
        <w:rPr>
          <w:szCs w:val="22"/>
        </w:rPr>
        <w:t xml:space="preserve"> 2 maanden gebruikt worden.</w:t>
      </w:r>
    </w:p>
    <w:p w14:paraId="58EFC239" w14:textId="77777777" w:rsidR="00321109" w:rsidRPr="007F5DD9" w:rsidRDefault="00321109" w:rsidP="00321109">
      <w:pPr>
        <w:rPr>
          <w:szCs w:val="22"/>
        </w:rPr>
      </w:pPr>
    </w:p>
    <w:p w14:paraId="00FAE691" w14:textId="77777777" w:rsidR="002A2BA3" w:rsidRPr="007F5DD9" w:rsidRDefault="00361261" w:rsidP="00A17A5C">
      <w:pPr>
        <w:keepNext/>
        <w:keepLines/>
        <w:rPr>
          <w:b/>
          <w:szCs w:val="22"/>
        </w:rPr>
      </w:pPr>
      <w:r w:rsidRPr="007F5DD9">
        <w:rPr>
          <w:b/>
          <w:szCs w:val="22"/>
        </w:rPr>
        <w:t>Houder van de vergunning voor het in de handel brengen</w:t>
      </w:r>
    </w:p>
    <w:p w14:paraId="346C04B2" w14:textId="77777777" w:rsidR="00C009E4" w:rsidRPr="00131A4C" w:rsidRDefault="00C009E4" w:rsidP="00C009E4">
      <w:pPr>
        <w:keepNext/>
        <w:rPr>
          <w:szCs w:val="22"/>
          <w:lang w:val="de-DE"/>
        </w:rPr>
      </w:pPr>
      <w:r w:rsidRPr="00131A4C">
        <w:rPr>
          <w:szCs w:val="22"/>
          <w:lang w:val="de-DE"/>
        </w:rPr>
        <w:t>Roche Registration GmbH</w:t>
      </w:r>
    </w:p>
    <w:p w14:paraId="2EFCE719" w14:textId="77777777" w:rsidR="00C009E4" w:rsidRPr="00131A4C" w:rsidRDefault="00C009E4" w:rsidP="00C009E4">
      <w:pPr>
        <w:keepNext/>
        <w:rPr>
          <w:szCs w:val="22"/>
          <w:lang w:val="de-DE"/>
        </w:rPr>
      </w:pPr>
      <w:r w:rsidRPr="00131A4C">
        <w:rPr>
          <w:szCs w:val="22"/>
          <w:lang w:val="de-DE"/>
        </w:rPr>
        <w:t>Emil-Barell-Strasse 1</w:t>
      </w:r>
    </w:p>
    <w:p w14:paraId="373A8588" w14:textId="77777777" w:rsidR="00C009E4" w:rsidRPr="00131A4C" w:rsidRDefault="00C009E4" w:rsidP="00C009E4">
      <w:pPr>
        <w:keepNext/>
        <w:rPr>
          <w:szCs w:val="22"/>
          <w:lang w:val="de-DE"/>
        </w:rPr>
      </w:pPr>
      <w:r w:rsidRPr="00131A4C">
        <w:rPr>
          <w:szCs w:val="22"/>
          <w:lang w:val="de-DE"/>
        </w:rPr>
        <w:t>79639 Grenzach-Wyhlen</w:t>
      </w:r>
    </w:p>
    <w:p w14:paraId="5B2193A0" w14:textId="77777777" w:rsidR="002A2BA3" w:rsidRPr="007F5DD9" w:rsidRDefault="00C009E4">
      <w:pPr>
        <w:rPr>
          <w:szCs w:val="22"/>
        </w:rPr>
      </w:pPr>
      <w:r w:rsidRPr="007F5DD9">
        <w:rPr>
          <w:szCs w:val="22"/>
        </w:rPr>
        <w:t>Duitsland</w:t>
      </w:r>
    </w:p>
    <w:p w14:paraId="322941C9" w14:textId="77777777" w:rsidR="002A2BA3" w:rsidRPr="007F5DD9" w:rsidRDefault="002A2BA3">
      <w:pPr>
        <w:rPr>
          <w:szCs w:val="22"/>
        </w:rPr>
      </w:pPr>
    </w:p>
    <w:p w14:paraId="73CD7BA1" w14:textId="744444BE" w:rsidR="002A2BA3" w:rsidRPr="007F5DD9" w:rsidRDefault="002A2BA3" w:rsidP="006B0805">
      <w:pPr>
        <w:keepNext/>
        <w:rPr>
          <w:b/>
          <w:szCs w:val="22"/>
        </w:rPr>
      </w:pPr>
      <w:r w:rsidRPr="007F5DD9">
        <w:rPr>
          <w:b/>
          <w:szCs w:val="22"/>
        </w:rPr>
        <w:t>Fabrikant</w:t>
      </w:r>
    </w:p>
    <w:p w14:paraId="3562B0B6" w14:textId="77777777" w:rsidR="00CE62C7" w:rsidRPr="00131A4C" w:rsidRDefault="00CE62C7" w:rsidP="00CE62C7">
      <w:pPr>
        <w:rPr>
          <w:szCs w:val="22"/>
          <w:lang w:val="de-DE"/>
        </w:rPr>
      </w:pPr>
      <w:r w:rsidRPr="00131A4C">
        <w:rPr>
          <w:szCs w:val="22"/>
          <w:lang w:val="de-DE"/>
        </w:rPr>
        <w:t>Roche Pharma AG</w:t>
      </w:r>
    </w:p>
    <w:p w14:paraId="262203AB" w14:textId="77777777" w:rsidR="00CE62C7" w:rsidRPr="00131A4C" w:rsidRDefault="00CE62C7" w:rsidP="00CE62C7">
      <w:pPr>
        <w:keepNext/>
        <w:rPr>
          <w:szCs w:val="22"/>
          <w:lang w:val="de-DE"/>
        </w:rPr>
      </w:pPr>
      <w:r w:rsidRPr="00131A4C">
        <w:rPr>
          <w:szCs w:val="22"/>
          <w:lang w:val="de-DE"/>
        </w:rPr>
        <w:t>Emil-Barell-Strasse 1</w:t>
      </w:r>
    </w:p>
    <w:p w14:paraId="01F390E4" w14:textId="77777777" w:rsidR="00CE62C7" w:rsidRPr="00131A4C" w:rsidRDefault="00CE62C7" w:rsidP="00CE62C7">
      <w:pPr>
        <w:keepNext/>
        <w:rPr>
          <w:szCs w:val="22"/>
          <w:lang w:val="de-DE"/>
        </w:rPr>
      </w:pPr>
      <w:r w:rsidRPr="00131A4C">
        <w:rPr>
          <w:szCs w:val="22"/>
          <w:lang w:val="de-DE"/>
        </w:rPr>
        <w:t>79639 Grenzach-Wyhlen</w:t>
      </w:r>
    </w:p>
    <w:p w14:paraId="173A30BA" w14:textId="77777777" w:rsidR="00CE62C7" w:rsidRPr="007F5DD9" w:rsidRDefault="00CE62C7">
      <w:pPr>
        <w:rPr>
          <w:szCs w:val="22"/>
        </w:rPr>
      </w:pPr>
      <w:r w:rsidRPr="007F5DD9">
        <w:rPr>
          <w:szCs w:val="22"/>
        </w:rPr>
        <w:t>Duitsland</w:t>
      </w:r>
    </w:p>
    <w:p w14:paraId="60C1DCE0" w14:textId="77777777" w:rsidR="002A2BA3" w:rsidRPr="00131A4C" w:rsidRDefault="002A2BA3">
      <w:pPr>
        <w:rPr>
          <w:b/>
          <w:szCs w:val="22"/>
          <w:lang w:val="de-DE"/>
        </w:rPr>
      </w:pPr>
    </w:p>
    <w:p w14:paraId="084361EF" w14:textId="419265DA" w:rsidR="002A2BA3" w:rsidRPr="007F5DD9" w:rsidRDefault="002A2BA3" w:rsidP="00A20ED4">
      <w:pPr>
        <w:keepNext/>
        <w:keepLines/>
        <w:rPr>
          <w:szCs w:val="22"/>
        </w:rPr>
      </w:pPr>
      <w:r w:rsidRPr="007F5DD9">
        <w:rPr>
          <w:szCs w:val="22"/>
        </w:rPr>
        <w:t xml:space="preserve">Neem voor alle informatie </w:t>
      </w:r>
      <w:r w:rsidR="00161D78" w:rsidRPr="007F5DD9">
        <w:rPr>
          <w:szCs w:val="22"/>
        </w:rPr>
        <w:t xml:space="preserve">over </w:t>
      </w:r>
      <w:r w:rsidRPr="007F5DD9">
        <w:rPr>
          <w:szCs w:val="22"/>
        </w:rPr>
        <w:t>dit geneesmiddel contact op met de lokale vertegenwoordiger van de houder van de vergunning voor het in de handel brengen:</w:t>
      </w:r>
    </w:p>
    <w:p w14:paraId="1C10B829" w14:textId="77777777" w:rsidR="002A2BA3" w:rsidRPr="007F5DD9" w:rsidRDefault="002A2BA3" w:rsidP="00A20ED4">
      <w:pPr>
        <w:keepNext/>
        <w:keepLines/>
        <w:rPr>
          <w:szCs w:val="22"/>
        </w:rPr>
      </w:pPr>
    </w:p>
    <w:tbl>
      <w:tblPr>
        <w:tblW w:w="0" w:type="auto"/>
        <w:tblLayout w:type="fixed"/>
        <w:tblLook w:val="0000" w:firstRow="0" w:lastRow="0" w:firstColumn="0" w:lastColumn="0" w:noHBand="0" w:noVBand="0"/>
      </w:tblPr>
      <w:tblGrid>
        <w:gridCol w:w="4590"/>
        <w:gridCol w:w="4590"/>
      </w:tblGrid>
      <w:tr w:rsidR="000A4EC0" w:rsidRPr="007F5DD9" w14:paraId="2B61FD46" w14:textId="77777777" w:rsidTr="00131A4C">
        <w:trPr>
          <w:cantSplit/>
        </w:trPr>
        <w:tc>
          <w:tcPr>
            <w:tcW w:w="4590" w:type="dxa"/>
          </w:tcPr>
          <w:p w14:paraId="4875C86C" w14:textId="2264FC98" w:rsidR="000A4EC0" w:rsidRPr="00131A4C" w:rsidRDefault="000A4EC0" w:rsidP="00B22B28">
            <w:pPr>
              <w:keepNext/>
              <w:keepLines/>
              <w:rPr>
                <w:szCs w:val="22"/>
                <w:lang w:val="fr-FR" w:eastAsia="en-US"/>
              </w:rPr>
            </w:pPr>
            <w:r w:rsidRPr="00131A4C">
              <w:rPr>
                <w:b/>
                <w:szCs w:val="22"/>
                <w:lang w:val="fr-FR" w:eastAsia="en-US"/>
              </w:rPr>
              <w:t>België/Belgique/Belgien</w:t>
            </w:r>
          </w:p>
          <w:p w14:paraId="6996B4AB" w14:textId="77777777" w:rsidR="000A4EC0" w:rsidRPr="00131A4C" w:rsidRDefault="000A4EC0" w:rsidP="00B22B28">
            <w:pPr>
              <w:keepNext/>
              <w:keepLines/>
              <w:rPr>
                <w:szCs w:val="22"/>
                <w:lang w:val="fr-FR" w:eastAsia="en-US"/>
              </w:rPr>
            </w:pPr>
            <w:r w:rsidRPr="00131A4C">
              <w:rPr>
                <w:szCs w:val="22"/>
                <w:lang w:val="fr-FR" w:eastAsia="en-US"/>
              </w:rPr>
              <w:t>N.V. Roche S.A.</w:t>
            </w:r>
          </w:p>
          <w:p w14:paraId="559DF15E" w14:textId="77777777" w:rsidR="000A4EC0" w:rsidRPr="007F5DD9" w:rsidRDefault="000A4EC0" w:rsidP="00B22B28">
            <w:pPr>
              <w:keepNext/>
              <w:keepLines/>
              <w:rPr>
                <w:szCs w:val="22"/>
                <w:lang w:eastAsia="en-US"/>
              </w:rPr>
            </w:pPr>
            <w:r w:rsidRPr="007F5DD9">
              <w:rPr>
                <w:szCs w:val="22"/>
                <w:lang w:eastAsia="en-US"/>
              </w:rPr>
              <w:t>Tél/Tel: +32 (0) 2 525 82 11</w:t>
            </w:r>
          </w:p>
          <w:p w14:paraId="2741768C" w14:textId="77777777" w:rsidR="000A4EC0" w:rsidRPr="007F5DD9" w:rsidRDefault="000A4EC0" w:rsidP="00507AE6">
            <w:pPr>
              <w:keepNext/>
              <w:keepLines/>
              <w:rPr>
                <w:b/>
                <w:szCs w:val="22"/>
              </w:rPr>
            </w:pPr>
          </w:p>
        </w:tc>
        <w:tc>
          <w:tcPr>
            <w:tcW w:w="4590" w:type="dxa"/>
          </w:tcPr>
          <w:p w14:paraId="156D92B5" w14:textId="153228F0" w:rsidR="000A4EC0" w:rsidRPr="007F5DD9" w:rsidRDefault="000A4EC0" w:rsidP="00B22B28">
            <w:pPr>
              <w:keepNext/>
              <w:keepLines/>
              <w:suppressAutoHyphens/>
              <w:rPr>
                <w:b/>
                <w:szCs w:val="22"/>
              </w:rPr>
            </w:pPr>
            <w:r w:rsidRPr="007F5DD9">
              <w:rPr>
                <w:b/>
                <w:szCs w:val="22"/>
              </w:rPr>
              <w:t>Lietuva</w:t>
            </w:r>
          </w:p>
          <w:p w14:paraId="27A1E5EC" w14:textId="39A5EDAC" w:rsidR="000A4EC0" w:rsidRPr="007F5DD9" w:rsidRDefault="000A4EC0" w:rsidP="00B22B28">
            <w:pPr>
              <w:keepNext/>
              <w:keepLines/>
              <w:suppressAutoHyphens/>
              <w:rPr>
                <w:szCs w:val="22"/>
              </w:rPr>
            </w:pPr>
            <w:r w:rsidRPr="007F5DD9">
              <w:rPr>
                <w:szCs w:val="22"/>
              </w:rPr>
              <w:t>UAB “Roche Lietuva”</w:t>
            </w:r>
          </w:p>
          <w:p w14:paraId="08FE631B" w14:textId="4780D516" w:rsidR="000A4EC0" w:rsidRPr="007F5DD9" w:rsidRDefault="000A4EC0" w:rsidP="00B22B28">
            <w:pPr>
              <w:keepNext/>
              <w:keepLines/>
              <w:suppressAutoHyphens/>
              <w:rPr>
                <w:szCs w:val="22"/>
              </w:rPr>
            </w:pPr>
            <w:r w:rsidRPr="007F5DD9">
              <w:rPr>
                <w:szCs w:val="22"/>
              </w:rPr>
              <w:t>Tel: +370 5 2546799</w:t>
            </w:r>
          </w:p>
          <w:p w14:paraId="222CCA84" w14:textId="77777777" w:rsidR="000A4EC0" w:rsidRPr="007F5DD9" w:rsidRDefault="000A4EC0" w:rsidP="00131A4C">
            <w:pPr>
              <w:keepNext/>
              <w:keepLines/>
              <w:rPr>
                <w:b/>
                <w:szCs w:val="22"/>
              </w:rPr>
            </w:pPr>
          </w:p>
        </w:tc>
      </w:tr>
      <w:tr w:rsidR="000A4EC0" w:rsidRPr="007F5DD9" w14:paraId="08E356C3" w14:textId="77777777" w:rsidTr="00131A4C">
        <w:trPr>
          <w:cantSplit/>
        </w:trPr>
        <w:tc>
          <w:tcPr>
            <w:tcW w:w="4590" w:type="dxa"/>
          </w:tcPr>
          <w:p w14:paraId="693E3FAB" w14:textId="77777777" w:rsidR="000A4EC0" w:rsidRPr="007F5DD9" w:rsidRDefault="000A4EC0" w:rsidP="000239F4">
            <w:pPr>
              <w:autoSpaceDE w:val="0"/>
              <w:autoSpaceDN w:val="0"/>
              <w:adjustRightInd w:val="0"/>
              <w:rPr>
                <w:b/>
                <w:bCs/>
                <w:szCs w:val="22"/>
              </w:rPr>
            </w:pPr>
            <w:r w:rsidRPr="007F5DD9">
              <w:rPr>
                <w:b/>
                <w:bCs/>
                <w:szCs w:val="22"/>
              </w:rPr>
              <w:t>България</w:t>
            </w:r>
          </w:p>
          <w:p w14:paraId="141D69C7" w14:textId="77777777" w:rsidR="000A4EC0" w:rsidRPr="007F5DD9" w:rsidRDefault="000A4EC0" w:rsidP="000239F4">
            <w:pPr>
              <w:suppressAutoHyphens/>
              <w:rPr>
                <w:szCs w:val="22"/>
              </w:rPr>
            </w:pPr>
            <w:r w:rsidRPr="007F5DD9">
              <w:rPr>
                <w:szCs w:val="22"/>
              </w:rPr>
              <w:t>Рош България ЕООД</w:t>
            </w:r>
          </w:p>
          <w:p w14:paraId="476FA4ED" w14:textId="25D8CD26" w:rsidR="000A4EC0" w:rsidRPr="007F5DD9" w:rsidRDefault="000A4EC0" w:rsidP="000239F4">
            <w:pPr>
              <w:suppressAutoHyphens/>
              <w:rPr>
                <w:szCs w:val="22"/>
              </w:rPr>
            </w:pPr>
            <w:r w:rsidRPr="007F5DD9">
              <w:rPr>
                <w:szCs w:val="22"/>
              </w:rPr>
              <w:t>Тел: +359 2 818 44 44</w:t>
            </w:r>
          </w:p>
          <w:p w14:paraId="2116E354" w14:textId="77777777" w:rsidR="000A4EC0" w:rsidRPr="007F5DD9" w:rsidRDefault="000A4EC0" w:rsidP="00A20ED4">
            <w:pPr>
              <w:keepNext/>
              <w:keepLines/>
              <w:rPr>
                <w:b/>
                <w:szCs w:val="22"/>
              </w:rPr>
            </w:pPr>
          </w:p>
        </w:tc>
        <w:tc>
          <w:tcPr>
            <w:tcW w:w="4590" w:type="dxa"/>
          </w:tcPr>
          <w:p w14:paraId="061BCF15" w14:textId="05CD8C28" w:rsidR="000A4EC0" w:rsidRPr="00131A4C" w:rsidRDefault="000A4EC0" w:rsidP="000239F4">
            <w:pPr>
              <w:suppressAutoHyphens/>
              <w:rPr>
                <w:szCs w:val="22"/>
                <w:lang w:val="de-DE"/>
              </w:rPr>
            </w:pPr>
            <w:r w:rsidRPr="00131A4C">
              <w:rPr>
                <w:b/>
                <w:szCs w:val="22"/>
                <w:lang w:val="de-DE"/>
              </w:rPr>
              <w:t>Luxembourg/Luxemburg</w:t>
            </w:r>
          </w:p>
          <w:p w14:paraId="73E409A1" w14:textId="797E7A58" w:rsidR="000A4EC0" w:rsidRPr="00131A4C" w:rsidRDefault="000A4EC0" w:rsidP="000239F4">
            <w:pPr>
              <w:rPr>
                <w:szCs w:val="22"/>
                <w:lang w:val="de-DE"/>
              </w:rPr>
            </w:pPr>
            <w:r w:rsidRPr="00131A4C">
              <w:rPr>
                <w:szCs w:val="22"/>
                <w:lang w:val="de-DE"/>
              </w:rPr>
              <w:t>(Voir/siehe Belgique/Belgien)</w:t>
            </w:r>
          </w:p>
          <w:p w14:paraId="0E525DC0" w14:textId="77777777" w:rsidR="000A4EC0" w:rsidRPr="00131A4C" w:rsidRDefault="000A4EC0" w:rsidP="00131A4C">
            <w:pPr>
              <w:keepNext/>
              <w:keepLines/>
              <w:rPr>
                <w:b/>
                <w:szCs w:val="22"/>
                <w:lang w:val="de-DE"/>
              </w:rPr>
            </w:pPr>
          </w:p>
        </w:tc>
      </w:tr>
      <w:tr w:rsidR="000A4EC0" w:rsidRPr="007F5DD9" w14:paraId="43A6F555" w14:textId="77777777" w:rsidTr="00131A4C">
        <w:trPr>
          <w:cantSplit/>
        </w:trPr>
        <w:tc>
          <w:tcPr>
            <w:tcW w:w="4590" w:type="dxa"/>
          </w:tcPr>
          <w:p w14:paraId="1484194F" w14:textId="77777777" w:rsidR="000A4EC0" w:rsidRPr="00131A4C" w:rsidRDefault="000A4EC0" w:rsidP="000239F4">
            <w:pPr>
              <w:rPr>
                <w:b/>
                <w:szCs w:val="22"/>
                <w:lang w:val="de-DE" w:eastAsia="en-US"/>
              </w:rPr>
            </w:pPr>
            <w:r w:rsidRPr="00131A4C">
              <w:rPr>
                <w:b/>
                <w:szCs w:val="22"/>
                <w:lang w:val="de-DE" w:eastAsia="en-US"/>
              </w:rPr>
              <w:t>Česká republika</w:t>
            </w:r>
          </w:p>
          <w:p w14:paraId="2ACBB475" w14:textId="77777777" w:rsidR="000A4EC0" w:rsidRPr="00131A4C" w:rsidRDefault="000A4EC0" w:rsidP="000239F4">
            <w:pPr>
              <w:rPr>
                <w:bCs/>
                <w:szCs w:val="22"/>
                <w:lang w:val="de-DE" w:eastAsia="en-US"/>
              </w:rPr>
            </w:pPr>
            <w:r w:rsidRPr="00131A4C">
              <w:rPr>
                <w:bCs/>
                <w:szCs w:val="22"/>
                <w:lang w:val="de-DE" w:eastAsia="en-US"/>
              </w:rPr>
              <w:t>Roche s. r. o.</w:t>
            </w:r>
          </w:p>
          <w:p w14:paraId="63D6AE4A" w14:textId="77777777" w:rsidR="000A4EC0" w:rsidRPr="00131A4C" w:rsidRDefault="000A4EC0" w:rsidP="000239F4">
            <w:pPr>
              <w:rPr>
                <w:szCs w:val="22"/>
                <w:lang w:val="de-DE" w:eastAsia="en-US"/>
              </w:rPr>
            </w:pPr>
            <w:r w:rsidRPr="00131A4C">
              <w:rPr>
                <w:szCs w:val="22"/>
                <w:lang w:val="de-DE" w:eastAsia="en-US"/>
              </w:rPr>
              <w:t>Tel: +420 - 2 20382111</w:t>
            </w:r>
          </w:p>
          <w:p w14:paraId="3DE93928" w14:textId="77777777" w:rsidR="000A4EC0" w:rsidRPr="00131A4C" w:rsidRDefault="000A4EC0" w:rsidP="00A20ED4">
            <w:pPr>
              <w:keepNext/>
              <w:keepLines/>
              <w:rPr>
                <w:b/>
                <w:szCs w:val="22"/>
                <w:lang w:val="de-DE"/>
              </w:rPr>
            </w:pPr>
          </w:p>
        </w:tc>
        <w:tc>
          <w:tcPr>
            <w:tcW w:w="4590" w:type="dxa"/>
          </w:tcPr>
          <w:p w14:paraId="37427911" w14:textId="77777777" w:rsidR="000A4EC0" w:rsidRPr="00131A4C" w:rsidRDefault="000A4EC0" w:rsidP="000239F4">
            <w:pPr>
              <w:rPr>
                <w:b/>
                <w:szCs w:val="22"/>
                <w:lang w:val="de-DE"/>
              </w:rPr>
            </w:pPr>
            <w:r w:rsidRPr="00131A4C">
              <w:rPr>
                <w:b/>
                <w:szCs w:val="22"/>
                <w:lang w:val="de-DE"/>
              </w:rPr>
              <w:t>Magyarország</w:t>
            </w:r>
          </w:p>
          <w:p w14:paraId="0C2B4A3C" w14:textId="77777777" w:rsidR="000A4EC0" w:rsidRPr="00131A4C" w:rsidRDefault="000A4EC0" w:rsidP="000239F4">
            <w:pPr>
              <w:rPr>
                <w:szCs w:val="22"/>
                <w:lang w:val="de-DE"/>
              </w:rPr>
            </w:pPr>
            <w:r w:rsidRPr="00131A4C">
              <w:rPr>
                <w:szCs w:val="22"/>
                <w:lang w:val="de-DE"/>
              </w:rPr>
              <w:t>Roche (Magyarország) Kft.</w:t>
            </w:r>
          </w:p>
          <w:p w14:paraId="73CB9717" w14:textId="2B1AD391" w:rsidR="000A4EC0" w:rsidRPr="00131A4C" w:rsidRDefault="000A4EC0" w:rsidP="000239F4">
            <w:pPr>
              <w:rPr>
                <w:szCs w:val="22"/>
                <w:lang w:val="de-DE"/>
              </w:rPr>
            </w:pPr>
            <w:r w:rsidRPr="00131A4C">
              <w:rPr>
                <w:szCs w:val="22"/>
                <w:lang w:val="de-DE"/>
              </w:rPr>
              <w:t xml:space="preserve">Tel: </w:t>
            </w:r>
            <w:r w:rsidR="00A56AF9" w:rsidRPr="00131A4C">
              <w:rPr>
                <w:lang w:val="de-CH"/>
              </w:rPr>
              <w:t xml:space="preserve">+36 - </w:t>
            </w:r>
            <w:r w:rsidR="00A56AF9" w:rsidRPr="007F5DD9">
              <w:t>1 279 4500</w:t>
            </w:r>
          </w:p>
          <w:p w14:paraId="64704F81" w14:textId="77777777" w:rsidR="000A4EC0" w:rsidRPr="00131A4C" w:rsidRDefault="000A4EC0" w:rsidP="00A20ED4">
            <w:pPr>
              <w:keepNext/>
              <w:keepLines/>
              <w:rPr>
                <w:szCs w:val="22"/>
                <w:lang w:val="de-DE"/>
              </w:rPr>
            </w:pPr>
          </w:p>
        </w:tc>
      </w:tr>
      <w:tr w:rsidR="000A4EC0" w:rsidRPr="007F5DD9" w14:paraId="4A1CDFEF" w14:textId="77777777" w:rsidTr="00131A4C">
        <w:trPr>
          <w:cantSplit/>
        </w:trPr>
        <w:tc>
          <w:tcPr>
            <w:tcW w:w="4590" w:type="dxa"/>
          </w:tcPr>
          <w:p w14:paraId="771EA62D" w14:textId="77777777" w:rsidR="000A4EC0" w:rsidRPr="007F5DD9" w:rsidRDefault="000A4EC0" w:rsidP="000239F4">
            <w:pPr>
              <w:rPr>
                <w:szCs w:val="22"/>
              </w:rPr>
            </w:pPr>
            <w:r w:rsidRPr="007F5DD9">
              <w:rPr>
                <w:b/>
                <w:szCs w:val="22"/>
              </w:rPr>
              <w:t>Danmark</w:t>
            </w:r>
          </w:p>
          <w:p w14:paraId="07CB6FCC" w14:textId="77777777" w:rsidR="00D80C4F" w:rsidRPr="007F5DD9" w:rsidRDefault="0050706C" w:rsidP="000239F4">
            <w:pPr>
              <w:rPr>
                <w:szCs w:val="22"/>
              </w:rPr>
            </w:pPr>
            <w:r w:rsidRPr="007F5DD9">
              <w:rPr>
                <w:szCs w:val="22"/>
              </w:rPr>
              <w:t>Roche Pharmaceuticals A/S</w:t>
            </w:r>
          </w:p>
          <w:p w14:paraId="603A5950" w14:textId="77777777" w:rsidR="000A4EC0" w:rsidRPr="007F5DD9" w:rsidRDefault="000A4EC0" w:rsidP="000239F4">
            <w:pPr>
              <w:rPr>
                <w:szCs w:val="22"/>
              </w:rPr>
            </w:pPr>
            <w:r w:rsidRPr="007F5DD9">
              <w:rPr>
                <w:szCs w:val="22"/>
              </w:rPr>
              <w:t>Tlf: +45 - 36 39 99 99</w:t>
            </w:r>
          </w:p>
          <w:p w14:paraId="39814946" w14:textId="77777777" w:rsidR="000A4EC0" w:rsidRPr="007F5DD9" w:rsidRDefault="000A4EC0">
            <w:pPr>
              <w:rPr>
                <w:b/>
                <w:szCs w:val="22"/>
              </w:rPr>
            </w:pPr>
          </w:p>
        </w:tc>
        <w:tc>
          <w:tcPr>
            <w:tcW w:w="4590" w:type="dxa"/>
          </w:tcPr>
          <w:p w14:paraId="2FE4DBE5" w14:textId="25931BEE" w:rsidR="000A4EC0" w:rsidRPr="007F5DD9" w:rsidRDefault="000A4EC0" w:rsidP="000239F4">
            <w:pPr>
              <w:rPr>
                <w:b/>
                <w:szCs w:val="22"/>
              </w:rPr>
            </w:pPr>
            <w:r w:rsidRPr="007F5DD9">
              <w:rPr>
                <w:b/>
                <w:szCs w:val="22"/>
              </w:rPr>
              <w:t>Malta</w:t>
            </w:r>
          </w:p>
          <w:p w14:paraId="79D4B562" w14:textId="41CEF8A1" w:rsidR="000A4EC0" w:rsidRPr="007F5DD9" w:rsidRDefault="000A4EC0" w:rsidP="000239F4">
            <w:pPr>
              <w:rPr>
                <w:szCs w:val="22"/>
              </w:rPr>
            </w:pPr>
            <w:r w:rsidRPr="007F5DD9">
              <w:rPr>
                <w:szCs w:val="22"/>
              </w:rPr>
              <w:t xml:space="preserve">(See </w:t>
            </w:r>
            <w:r w:rsidR="0071717A" w:rsidRPr="007F5DD9">
              <w:t>Ireland</w:t>
            </w:r>
            <w:r w:rsidRPr="007F5DD9">
              <w:rPr>
                <w:szCs w:val="22"/>
              </w:rPr>
              <w:t>)</w:t>
            </w:r>
          </w:p>
          <w:p w14:paraId="703F5E98" w14:textId="77777777" w:rsidR="000A4EC0" w:rsidRPr="007F5DD9" w:rsidRDefault="000A4EC0" w:rsidP="007240DB">
            <w:pPr>
              <w:rPr>
                <w:b/>
                <w:szCs w:val="22"/>
              </w:rPr>
            </w:pPr>
          </w:p>
        </w:tc>
      </w:tr>
      <w:tr w:rsidR="000A4EC0" w:rsidRPr="007F5DD9" w14:paraId="3DAB82A2" w14:textId="77777777" w:rsidTr="00131A4C">
        <w:trPr>
          <w:cantSplit/>
        </w:trPr>
        <w:tc>
          <w:tcPr>
            <w:tcW w:w="4590" w:type="dxa"/>
          </w:tcPr>
          <w:p w14:paraId="50C7B142" w14:textId="77777777" w:rsidR="000A4EC0" w:rsidRPr="00131A4C" w:rsidRDefault="000A4EC0" w:rsidP="000239F4">
            <w:pPr>
              <w:rPr>
                <w:szCs w:val="22"/>
                <w:lang w:val="de-DE"/>
              </w:rPr>
            </w:pPr>
            <w:r w:rsidRPr="00131A4C">
              <w:rPr>
                <w:b/>
                <w:szCs w:val="22"/>
                <w:lang w:val="de-DE"/>
              </w:rPr>
              <w:t>Deutschland</w:t>
            </w:r>
          </w:p>
          <w:p w14:paraId="17E81E3A" w14:textId="77777777" w:rsidR="000A4EC0" w:rsidRPr="00131A4C" w:rsidRDefault="000A4EC0" w:rsidP="000239F4">
            <w:pPr>
              <w:rPr>
                <w:szCs w:val="22"/>
                <w:lang w:val="de-DE"/>
              </w:rPr>
            </w:pPr>
            <w:r w:rsidRPr="00131A4C">
              <w:rPr>
                <w:szCs w:val="22"/>
                <w:lang w:val="de-DE"/>
              </w:rPr>
              <w:t>Roche Pharma AG</w:t>
            </w:r>
          </w:p>
          <w:p w14:paraId="3EDC441A" w14:textId="2CBE138A" w:rsidR="000A4EC0" w:rsidRPr="00131A4C" w:rsidRDefault="000A4EC0" w:rsidP="00317BE8">
            <w:pPr>
              <w:rPr>
                <w:szCs w:val="22"/>
                <w:lang w:val="de-DE"/>
              </w:rPr>
            </w:pPr>
            <w:r w:rsidRPr="00131A4C">
              <w:rPr>
                <w:szCs w:val="22"/>
                <w:lang w:val="de-DE"/>
              </w:rPr>
              <w:t>Tel: +49 (0) 7624 140</w:t>
            </w:r>
          </w:p>
          <w:p w14:paraId="232D79A8" w14:textId="77777777" w:rsidR="000A4EC0" w:rsidRPr="00131A4C" w:rsidRDefault="000A4EC0">
            <w:pPr>
              <w:rPr>
                <w:b/>
                <w:szCs w:val="22"/>
                <w:lang w:val="de-DE"/>
              </w:rPr>
            </w:pPr>
          </w:p>
        </w:tc>
        <w:tc>
          <w:tcPr>
            <w:tcW w:w="4590" w:type="dxa"/>
          </w:tcPr>
          <w:p w14:paraId="22A0DE33" w14:textId="6B9F6D75" w:rsidR="000A4EC0" w:rsidRPr="007F5DD9" w:rsidRDefault="000A4EC0" w:rsidP="000239F4">
            <w:pPr>
              <w:rPr>
                <w:szCs w:val="22"/>
                <w:lang w:eastAsia="en-US"/>
              </w:rPr>
            </w:pPr>
            <w:r w:rsidRPr="007F5DD9">
              <w:rPr>
                <w:b/>
                <w:szCs w:val="22"/>
                <w:lang w:eastAsia="en-US"/>
              </w:rPr>
              <w:t>Nederland</w:t>
            </w:r>
          </w:p>
          <w:p w14:paraId="10791EE6" w14:textId="00187C57" w:rsidR="000A4EC0" w:rsidRPr="007F5DD9" w:rsidRDefault="000A4EC0" w:rsidP="000239F4">
            <w:pPr>
              <w:rPr>
                <w:szCs w:val="22"/>
                <w:lang w:eastAsia="en-US"/>
              </w:rPr>
            </w:pPr>
            <w:r w:rsidRPr="007F5DD9">
              <w:rPr>
                <w:szCs w:val="22"/>
                <w:lang w:eastAsia="en-US"/>
              </w:rPr>
              <w:t>Roche Nederland B.V.</w:t>
            </w:r>
          </w:p>
          <w:p w14:paraId="11A32544" w14:textId="70F21427" w:rsidR="000A4EC0" w:rsidRPr="007F5DD9" w:rsidRDefault="000A4EC0" w:rsidP="000239F4">
            <w:pPr>
              <w:rPr>
                <w:szCs w:val="22"/>
              </w:rPr>
            </w:pPr>
            <w:r w:rsidRPr="007F5DD9">
              <w:rPr>
                <w:szCs w:val="22"/>
              </w:rPr>
              <w:t>Tel: +31 (0) 348 438050</w:t>
            </w:r>
          </w:p>
          <w:p w14:paraId="3AD94EA9" w14:textId="77777777" w:rsidR="000A4EC0" w:rsidRPr="007F5DD9" w:rsidRDefault="000A4EC0" w:rsidP="007240DB">
            <w:pPr>
              <w:rPr>
                <w:b/>
                <w:szCs w:val="22"/>
              </w:rPr>
            </w:pPr>
          </w:p>
        </w:tc>
      </w:tr>
      <w:tr w:rsidR="000A4EC0" w:rsidRPr="007F5DD9" w14:paraId="6CDFB586" w14:textId="77777777" w:rsidTr="00131A4C">
        <w:trPr>
          <w:cantSplit/>
        </w:trPr>
        <w:tc>
          <w:tcPr>
            <w:tcW w:w="4590" w:type="dxa"/>
          </w:tcPr>
          <w:p w14:paraId="77BF6780" w14:textId="77777777" w:rsidR="000A4EC0" w:rsidRPr="00131A4C" w:rsidRDefault="000A4EC0" w:rsidP="000239F4">
            <w:pPr>
              <w:rPr>
                <w:b/>
                <w:szCs w:val="22"/>
                <w:lang w:val="it-IT"/>
              </w:rPr>
            </w:pPr>
            <w:r w:rsidRPr="00131A4C">
              <w:rPr>
                <w:b/>
                <w:szCs w:val="22"/>
                <w:lang w:val="it-IT"/>
              </w:rPr>
              <w:t>Eesti</w:t>
            </w:r>
          </w:p>
          <w:p w14:paraId="04F293DD" w14:textId="77777777" w:rsidR="000A4EC0" w:rsidRPr="00131A4C" w:rsidRDefault="000A4EC0" w:rsidP="000239F4">
            <w:pPr>
              <w:rPr>
                <w:szCs w:val="22"/>
                <w:lang w:val="it-IT"/>
              </w:rPr>
            </w:pPr>
            <w:r w:rsidRPr="00131A4C">
              <w:rPr>
                <w:szCs w:val="22"/>
                <w:lang w:val="it-IT"/>
              </w:rPr>
              <w:t xml:space="preserve">Roche </w:t>
            </w:r>
            <w:r w:rsidRPr="00131A4C">
              <w:rPr>
                <w:bCs/>
                <w:szCs w:val="22"/>
                <w:lang w:val="it-IT"/>
              </w:rPr>
              <w:t>Eesti OÜ</w:t>
            </w:r>
          </w:p>
          <w:p w14:paraId="691F2A39" w14:textId="11A468E2" w:rsidR="000A4EC0" w:rsidRPr="00131A4C" w:rsidRDefault="000A4EC0" w:rsidP="00317BE8">
            <w:pPr>
              <w:rPr>
                <w:szCs w:val="22"/>
                <w:lang w:val="it-IT"/>
              </w:rPr>
            </w:pPr>
            <w:r w:rsidRPr="00131A4C">
              <w:rPr>
                <w:szCs w:val="22"/>
                <w:lang w:val="it-IT"/>
              </w:rPr>
              <w:t>Tel: + 372 - 6 177 380</w:t>
            </w:r>
          </w:p>
          <w:p w14:paraId="6BA3BB99" w14:textId="77777777" w:rsidR="000A4EC0" w:rsidRPr="00131A4C" w:rsidRDefault="000A4EC0">
            <w:pPr>
              <w:rPr>
                <w:b/>
                <w:szCs w:val="22"/>
                <w:lang w:val="it-IT"/>
              </w:rPr>
            </w:pPr>
          </w:p>
        </w:tc>
        <w:tc>
          <w:tcPr>
            <w:tcW w:w="4590" w:type="dxa"/>
          </w:tcPr>
          <w:p w14:paraId="0360D632" w14:textId="09C5CD5B" w:rsidR="000A4EC0" w:rsidRPr="00131A4C" w:rsidRDefault="000A4EC0" w:rsidP="000239F4">
            <w:pPr>
              <w:rPr>
                <w:b/>
                <w:szCs w:val="22"/>
                <w:lang w:val="en-US"/>
              </w:rPr>
            </w:pPr>
            <w:r w:rsidRPr="00131A4C">
              <w:rPr>
                <w:b/>
                <w:szCs w:val="22"/>
                <w:lang w:val="en-US"/>
              </w:rPr>
              <w:t>Norge</w:t>
            </w:r>
          </w:p>
          <w:p w14:paraId="3505E826" w14:textId="03E9CEC6" w:rsidR="000A4EC0" w:rsidRPr="00131A4C" w:rsidRDefault="000A4EC0" w:rsidP="000239F4">
            <w:pPr>
              <w:rPr>
                <w:szCs w:val="22"/>
                <w:lang w:val="en-US"/>
              </w:rPr>
            </w:pPr>
            <w:r w:rsidRPr="00131A4C">
              <w:rPr>
                <w:szCs w:val="22"/>
                <w:lang w:val="en-US"/>
              </w:rPr>
              <w:t>Roche Norge AS</w:t>
            </w:r>
          </w:p>
          <w:p w14:paraId="3EA7C52F" w14:textId="24D0ADA1" w:rsidR="000A4EC0" w:rsidRPr="00131A4C" w:rsidRDefault="000A4EC0" w:rsidP="000239F4">
            <w:pPr>
              <w:rPr>
                <w:szCs w:val="22"/>
                <w:lang w:val="en-US"/>
              </w:rPr>
            </w:pPr>
            <w:r w:rsidRPr="00131A4C">
              <w:rPr>
                <w:szCs w:val="22"/>
                <w:lang w:val="en-US"/>
              </w:rPr>
              <w:t>Tlf: +47 - 22 78 90 00</w:t>
            </w:r>
          </w:p>
          <w:p w14:paraId="45446B93" w14:textId="77777777" w:rsidR="000A4EC0" w:rsidRPr="00131A4C" w:rsidRDefault="000A4EC0" w:rsidP="007240DB">
            <w:pPr>
              <w:rPr>
                <w:b/>
                <w:szCs w:val="22"/>
                <w:lang w:val="en-US"/>
              </w:rPr>
            </w:pPr>
          </w:p>
        </w:tc>
      </w:tr>
      <w:tr w:rsidR="000A4EC0" w:rsidRPr="007F5DD9" w14:paraId="223CE1C8" w14:textId="77777777" w:rsidTr="00131A4C">
        <w:trPr>
          <w:cantSplit/>
        </w:trPr>
        <w:tc>
          <w:tcPr>
            <w:tcW w:w="4590" w:type="dxa"/>
          </w:tcPr>
          <w:p w14:paraId="5D43CEB0" w14:textId="760446B8" w:rsidR="000A4EC0" w:rsidRPr="007F5DD9" w:rsidRDefault="000A4EC0" w:rsidP="000239F4">
            <w:pPr>
              <w:rPr>
                <w:szCs w:val="22"/>
              </w:rPr>
            </w:pPr>
            <w:r w:rsidRPr="007F5DD9">
              <w:rPr>
                <w:b/>
                <w:szCs w:val="22"/>
              </w:rPr>
              <w:t>Ελλάδα</w:t>
            </w:r>
          </w:p>
          <w:p w14:paraId="0D5D1D44" w14:textId="77777777" w:rsidR="000A4EC0" w:rsidRPr="007F5DD9" w:rsidRDefault="000A4EC0" w:rsidP="000239F4">
            <w:pPr>
              <w:rPr>
                <w:szCs w:val="22"/>
              </w:rPr>
            </w:pPr>
            <w:r w:rsidRPr="007F5DD9">
              <w:rPr>
                <w:szCs w:val="22"/>
              </w:rPr>
              <w:t xml:space="preserve">Roche (Hellas) A.E. </w:t>
            </w:r>
          </w:p>
          <w:p w14:paraId="48387FB0" w14:textId="5E0F36B3" w:rsidR="000A4EC0" w:rsidRPr="007F5DD9" w:rsidRDefault="000A4EC0">
            <w:pPr>
              <w:rPr>
                <w:szCs w:val="22"/>
              </w:rPr>
            </w:pPr>
            <w:r w:rsidRPr="007F5DD9">
              <w:rPr>
                <w:szCs w:val="22"/>
              </w:rPr>
              <w:t>Τηλ: +30 210 61 66 100</w:t>
            </w:r>
          </w:p>
          <w:p w14:paraId="3A874F71" w14:textId="77777777" w:rsidR="000A4EC0" w:rsidRPr="007F5DD9" w:rsidRDefault="000A4EC0">
            <w:pPr>
              <w:rPr>
                <w:b/>
                <w:szCs w:val="22"/>
              </w:rPr>
            </w:pPr>
          </w:p>
        </w:tc>
        <w:tc>
          <w:tcPr>
            <w:tcW w:w="4590" w:type="dxa"/>
          </w:tcPr>
          <w:p w14:paraId="73FF66FB" w14:textId="666AAFBD" w:rsidR="000A4EC0" w:rsidRPr="00131A4C" w:rsidRDefault="000A4EC0" w:rsidP="000239F4">
            <w:pPr>
              <w:rPr>
                <w:szCs w:val="22"/>
                <w:lang w:val="de-DE" w:eastAsia="en-US"/>
              </w:rPr>
            </w:pPr>
            <w:r w:rsidRPr="00131A4C">
              <w:rPr>
                <w:b/>
                <w:szCs w:val="22"/>
                <w:lang w:val="de-DE" w:eastAsia="en-US"/>
              </w:rPr>
              <w:t>Österreich</w:t>
            </w:r>
          </w:p>
          <w:p w14:paraId="281EAF95" w14:textId="543CFB8A" w:rsidR="000A4EC0" w:rsidRPr="00131A4C" w:rsidRDefault="000A4EC0" w:rsidP="000239F4">
            <w:pPr>
              <w:rPr>
                <w:szCs w:val="22"/>
                <w:lang w:val="de-DE" w:eastAsia="en-US"/>
              </w:rPr>
            </w:pPr>
            <w:r w:rsidRPr="00131A4C">
              <w:rPr>
                <w:szCs w:val="22"/>
                <w:lang w:val="de-DE" w:eastAsia="en-US"/>
              </w:rPr>
              <w:t>Roche Austria GmbH</w:t>
            </w:r>
          </w:p>
          <w:p w14:paraId="3C42BF78" w14:textId="62577510" w:rsidR="000A4EC0" w:rsidRPr="00131A4C" w:rsidRDefault="000A4EC0" w:rsidP="000239F4">
            <w:pPr>
              <w:rPr>
                <w:szCs w:val="22"/>
                <w:lang w:val="de-DE" w:eastAsia="en-US"/>
              </w:rPr>
            </w:pPr>
            <w:r w:rsidRPr="00131A4C">
              <w:rPr>
                <w:szCs w:val="22"/>
                <w:lang w:val="de-DE" w:eastAsia="en-US"/>
              </w:rPr>
              <w:t>Tel: +43 (0) 1 27739</w:t>
            </w:r>
          </w:p>
          <w:p w14:paraId="67B83E5A" w14:textId="77777777" w:rsidR="000A4EC0" w:rsidRPr="00131A4C" w:rsidRDefault="000A4EC0" w:rsidP="007240DB">
            <w:pPr>
              <w:rPr>
                <w:b/>
                <w:szCs w:val="22"/>
                <w:lang w:val="de-DE"/>
              </w:rPr>
            </w:pPr>
          </w:p>
        </w:tc>
      </w:tr>
      <w:tr w:rsidR="000A4EC0" w:rsidRPr="007F5DD9" w14:paraId="388444DA" w14:textId="77777777" w:rsidTr="00131A4C">
        <w:trPr>
          <w:cantSplit/>
        </w:trPr>
        <w:tc>
          <w:tcPr>
            <w:tcW w:w="4590" w:type="dxa"/>
          </w:tcPr>
          <w:p w14:paraId="14AE7C64" w14:textId="77777777" w:rsidR="000A4EC0" w:rsidRPr="007F5DD9" w:rsidRDefault="000A4EC0" w:rsidP="000239F4">
            <w:pPr>
              <w:rPr>
                <w:b/>
                <w:szCs w:val="22"/>
              </w:rPr>
            </w:pPr>
            <w:r w:rsidRPr="007F5DD9">
              <w:rPr>
                <w:b/>
                <w:szCs w:val="22"/>
              </w:rPr>
              <w:t>España</w:t>
            </w:r>
          </w:p>
          <w:p w14:paraId="04E6CDCA" w14:textId="77777777" w:rsidR="000A4EC0" w:rsidRPr="007F5DD9" w:rsidRDefault="000A4EC0" w:rsidP="000239F4">
            <w:pPr>
              <w:rPr>
                <w:szCs w:val="22"/>
              </w:rPr>
            </w:pPr>
            <w:r w:rsidRPr="007F5DD9">
              <w:rPr>
                <w:szCs w:val="22"/>
              </w:rPr>
              <w:t>Roche Farma S.A.</w:t>
            </w:r>
          </w:p>
          <w:p w14:paraId="25718079" w14:textId="77777777" w:rsidR="000A4EC0" w:rsidRPr="007F5DD9" w:rsidRDefault="000A4EC0" w:rsidP="000239F4">
            <w:pPr>
              <w:rPr>
                <w:szCs w:val="22"/>
              </w:rPr>
            </w:pPr>
            <w:r w:rsidRPr="007F5DD9">
              <w:rPr>
                <w:szCs w:val="22"/>
              </w:rPr>
              <w:t>Tel: +34 - 91 324 81 00</w:t>
            </w:r>
          </w:p>
          <w:p w14:paraId="0E5A5D61" w14:textId="77777777" w:rsidR="000A4EC0" w:rsidRPr="007F5DD9" w:rsidRDefault="000A4EC0">
            <w:pPr>
              <w:rPr>
                <w:b/>
                <w:szCs w:val="22"/>
              </w:rPr>
            </w:pPr>
          </w:p>
        </w:tc>
        <w:tc>
          <w:tcPr>
            <w:tcW w:w="4590" w:type="dxa"/>
          </w:tcPr>
          <w:p w14:paraId="3BBD074A" w14:textId="0FE1D07F" w:rsidR="000A4EC0" w:rsidRPr="007F5DD9" w:rsidRDefault="000A4EC0" w:rsidP="000239F4">
            <w:pPr>
              <w:rPr>
                <w:b/>
                <w:szCs w:val="22"/>
              </w:rPr>
            </w:pPr>
            <w:r w:rsidRPr="007F5DD9">
              <w:rPr>
                <w:b/>
                <w:szCs w:val="22"/>
              </w:rPr>
              <w:t>Polska</w:t>
            </w:r>
          </w:p>
          <w:p w14:paraId="5DCD6C6F" w14:textId="0AD67160" w:rsidR="000A4EC0" w:rsidRPr="007F5DD9" w:rsidRDefault="000A4EC0" w:rsidP="000239F4">
            <w:pPr>
              <w:rPr>
                <w:szCs w:val="22"/>
              </w:rPr>
            </w:pPr>
            <w:r w:rsidRPr="007F5DD9">
              <w:rPr>
                <w:szCs w:val="22"/>
              </w:rPr>
              <w:t>Roche Polska Sp.z o.o.</w:t>
            </w:r>
          </w:p>
          <w:p w14:paraId="2CC5D443" w14:textId="1A6BB79B" w:rsidR="000A4EC0" w:rsidRPr="007F5DD9" w:rsidRDefault="000A4EC0" w:rsidP="000239F4">
            <w:pPr>
              <w:rPr>
                <w:szCs w:val="22"/>
              </w:rPr>
            </w:pPr>
            <w:r w:rsidRPr="007F5DD9">
              <w:rPr>
                <w:szCs w:val="22"/>
              </w:rPr>
              <w:t>Tel: +48 - 22 345 18 88</w:t>
            </w:r>
          </w:p>
          <w:p w14:paraId="3C6CE46F" w14:textId="77777777" w:rsidR="000A4EC0" w:rsidRPr="007F5DD9" w:rsidRDefault="000A4EC0" w:rsidP="007240DB">
            <w:pPr>
              <w:rPr>
                <w:b/>
                <w:szCs w:val="22"/>
              </w:rPr>
            </w:pPr>
          </w:p>
        </w:tc>
      </w:tr>
      <w:tr w:rsidR="000A4EC0" w:rsidRPr="007F5DD9" w14:paraId="6361104D" w14:textId="77777777" w:rsidTr="00131A4C">
        <w:trPr>
          <w:cantSplit/>
        </w:trPr>
        <w:tc>
          <w:tcPr>
            <w:tcW w:w="4590" w:type="dxa"/>
          </w:tcPr>
          <w:p w14:paraId="45522075" w14:textId="77777777" w:rsidR="000A4EC0" w:rsidRPr="007F5DD9" w:rsidRDefault="000A4EC0" w:rsidP="000239F4">
            <w:pPr>
              <w:rPr>
                <w:szCs w:val="22"/>
              </w:rPr>
            </w:pPr>
            <w:r w:rsidRPr="007F5DD9">
              <w:rPr>
                <w:b/>
                <w:szCs w:val="22"/>
              </w:rPr>
              <w:t>France</w:t>
            </w:r>
          </w:p>
          <w:p w14:paraId="7AB40A5B" w14:textId="77777777" w:rsidR="000A4EC0" w:rsidRPr="007F5DD9" w:rsidRDefault="000A4EC0" w:rsidP="000239F4">
            <w:pPr>
              <w:rPr>
                <w:szCs w:val="22"/>
              </w:rPr>
            </w:pPr>
            <w:r w:rsidRPr="007F5DD9">
              <w:rPr>
                <w:szCs w:val="22"/>
              </w:rPr>
              <w:t>Roche</w:t>
            </w:r>
          </w:p>
          <w:p w14:paraId="67FE4DCD" w14:textId="40383A8C" w:rsidR="000A4EC0" w:rsidRPr="007F5DD9" w:rsidRDefault="000A4EC0" w:rsidP="000239F4">
            <w:pPr>
              <w:rPr>
                <w:szCs w:val="22"/>
              </w:rPr>
            </w:pPr>
            <w:r w:rsidRPr="007F5DD9">
              <w:rPr>
                <w:szCs w:val="22"/>
              </w:rPr>
              <w:t>Tél: +33</w:t>
            </w:r>
            <w:r w:rsidR="00AF198B" w:rsidRPr="007F5DD9">
              <w:rPr>
                <w:szCs w:val="22"/>
              </w:rPr>
              <w:t xml:space="preserve"> </w:t>
            </w:r>
            <w:r w:rsidRPr="007F5DD9">
              <w:rPr>
                <w:szCs w:val="22"/>
              </w:rPr>
              <w:t>(0)1 47 61 40 00</w:t>
            </w:r>
          </w:p>
          <w:p w14:paraId="21FB9E58" w14:textId="77777777" w:rsidR="000A4EC0" w:rsidRPr="007F5DD9" w:rsidRDefault="000A4EC0">
            <w:pPr>
              <w:rPr>
                <w:b/>
                <w:szCs w:val="22"/>
              </w:rPr>
            </w:pPr>
          </w:p>
        </w:tc>
        <w:tc>
          <w:tcPr>
            <w:tcW w:w="4590" w:type="dxa"/>
          </w:tcPr>
          <w:p w14:paraId="4CF66CE3" w14:textId="36C32BFB" w:rsidR="000A4EC0" w:rsidRPr="00131A4C" w:rsidRDefault="000A4EC0" w:rsidP="000239F4">
            <w:pPr>
              <w:rPr>
                <w:szCs w:val="22"/>
                <w:lang w:val="pt-BR"/>
              </w:rPr>
            </w:pPr>
            <w:r w:rsidRPr="00131A4C">
              <w:rPr>
                <w:b/>
                <w:szCs w:val="22"/>
                <w:lang w:val="pt-BR"/>
              </w:rPr>
              <w:t>Portugal</w:t>
            </w:r>
          </w:p>
          <w:p w14:paraId="24BC0EEB" w14:textId="2592AFA5" w:rsidR="000A4EC0" w:rsidRPr="00131A4C" w:rsidRDefault="000A4EC0" w:rsidP="000239F4">
            <w:pPr>
              <w:rPr>
                <w:szCs w:val="22"/>
                <w:lang w:val="pt-BR"/>
              </w:rPr>
            </w:pPr>
            <w:r w:rsidRPr="00131A4C">
              <w:rPr>
                <w:szCs w:val="22"/>
                <w:lang w:val="pt-BR"/>
              </w:rPr>
              <w:t>Roche Farmacêutica Química, Lda</w:t>
            </w:r>
          </w:p>
          <w:p w14:paraId="5D9507AA" w14:textId="67102330" w:rsidR="000A4EC0" w:rsidRPr="00131A4C" w:rsidRDefault="000A4EC0" w:rsidP="000239F4">
            <w:pPr>
              <w:rPr>
                <w:szCs w:val="22"/>
                <w:lang w:val="pt-BR"/>
              </w:rPr>
            </w:pPr>
            <w:r w:rsidRPr="00131A4C">
              <w:rPr>
                <w:szCs w:val="22"/>
                <w:lang w:val="pt-BR"/>
              </w:rPr>
              <w:t>Tel: +351 - 21 425 70 00</w:t>
            </w:r>
          </w:p>
          <w:p w14:paraId="3953EABC" w14:textId="77777777" w:rsidR="000A4EC0" w:rsidRPr="00131A4C" w:rsidRDefault="000A4EC0" w:rsidP="007240DB">
            <w:pPr>
              <w:rPr>
                <w:b/>
                <w:szCs w:val="22"/>
                <w:lang w:val="pt-BR"/>
              </w:rPr>
            </w:pPr>
          </w:p>
        </w:tc>
      </w:tr>
      <w:tr w:rsidR="000A4EC0" w:rsidRPr="007F5DD9" w14:paraId="57F775C9" w14:textId="77777777" w:rsidTr="00131A4C">
        <w:trPr>
          <w:cantSplit/>
        </w:trPr>
        <w:tc>
          <w:tcPr>
            <w:tcW w:w="4590" w:type="dxa"/>
          </w:tcPr>
          <w:p w14:paraId="1DBB4A4B" w14:textId="77777777" w:rsidR="000A4EC0" w:rsidRPr="00131A4C" w:rsidRDefault="000A4EC0" w:rsidP="000239F4">
            <w:pPr>
              <w:rPr>
                <w:rFonts w:eastAsia="SimSun"/>
                <w:szCs w:val="22"/>
                <w:lang w:val="de-DE"/>
              </w:rPr>
            </w:pPr>
            <w:r w:rsidRPr="00131A4C">
              <w:rPr>
                <w:rFonts w:eastAsia="SimSun"/>
                <w:b/>
                <w:szCs w:val="22"/>
                <w:lang w:val="de-DE"/>
              </w:rPr>
              <w:t>Hrvatska</w:t>
            </w:r>
          </w:p>
          <w:p w14:paraId="351DDD70" w14:textId="77777777" w:rsidR="000A4EC0" w:rsidRPr="00131A4C" w:rsidRDefault="000A4EC0" w:rsidP="000239F4">
            <w:pPr>
              <w:rPr>
                <w:szCs w:val="22"/>
                <w:lang w:val="de-DE"/>
              </w:rPr>
            </w:pPr>
            <w:r w:rsidRPr="00131A4C">
              <w:rPr>
                <w:szCs w:val="22"/>
                <w:lang w:val="de-DE"/>
              </w:rPr>
              <w:t>Roche</w:t>
            </w:r>
            <w:r w:rsidRPr="00131A4C">
              <w:rPr>
                <w:rFonts w:eastAsia="SimSun"/>
                <w:szCs w:val="22"/>
                <w:lang w:val="de-DE"/>
              </w:rPr>
              <w:t xml:space="preserve"> d.o.o.</w:t>
            </w:r>
          </w:p>
          <w:p w14:paraId="55C4E262" w14:textId="77777777" w:rsidR="000A4EC0" w:rsidRPr="007F5DD9" w:rsidRDefault="000A4EC0" w:rsidP="000239F4">
            <w:pPr>
              <w:rPr>
                <w:szCs w:val="22"/>
              </w:rPr>
            </w:pPr>
            <w:r w:rsidRPr="007F5DD9">
              <w:rPr>
                <w:rFonts w:eastAsia="SimSun"/>
                <w:szCs w:val="22"/>
              </w:rPr>
              <w:t>Tel: + 385</w:t>
            </w:r>
            <w:r w:rsidRPr="007F5DD9">
              <w:rPr>
                <w:szCs w:val="22"/>
              </w:rPr>
              <w:t xml:space="preserve"> 1 47 </w:t>
            </w:r>
            <w:r w:rsidRPr="007F5DD9">
              <w:rPr>
                <w:rFonts w:eastAsia="SimSun"/>
                <w:szCs w:val="22"/>
              </w:rPr>
              <w:t>22 333</w:t>
            </w:r>
          </w:p>
          <w:p w14:paraId="7D2DBB7D" w14:textId="77777777" w:rsidR="000A4EC0" w:rsidRPr="007F5DD9" w:rsidRDefault="000A4EC0">
            <w:pPr>
              <w:rPr>
                <w:b/>
                <w:szCs w:val="22"/>
              </w:rPr>
            </w:pPr>
          </w:p>
        </w:tc>
        <w:tc>
          <w:tcPr>
            <w:tcW w:w="4590" w:type="dxa"/>
          </w:tcPr>
          <w:p w14:paraId="5E7EAE35" w14:textId="59BCF794" w:rsidR="000A4EC0" w:rsidRPr="00131A4C" w:rsidRDefault="000A4EC0" w:rsidP="000239F4">
            <w:pPr>
              <w:tabs>
                <w:tab w:val="left" w:pos="-720"/>
                <w:tab w:val="left" w:pos="4536"/>
              </w:tabs>
              <w:suppressAutoHyphens/>
              <w:rPr>
                <w:b/>
                <w:szCs w:val="22"/>
                <w:lang w:val="it-IT" w:eastAsia="en-US"/>
              </w:rPr>
            </w:pPr>
            <w:r w:rsidRPr="00131A4C">
              <w:rPr>
                <w:b/>
                <w:szCs w:val="22"/>
                <w:lang w:val="it-IT" w:eastAsia="en-US"/>
              </w:rPr>
              <w:t>România</w:t>
            </w:r>
          </w:p>
          <w:p w14:paraId="3CEE1493" w14:textId="6DCE0161" w:rsidR="000A4EC0" w:rsidRPr="00131A4C" w:rsidRDefault="000A4EC0" w:rsidP="000239F4">
            <w:pPr>
              <w:tabs>
                <w:tab w:val="left" w:pos="-720"/>
                <w:tab w:val="left" w:pos="4536"/>
              </w:tabs>
              <w:suppressAutoHyphens/>
              <w:rPr>
                <w:szCs w:val="22"/>
                <w:lang w:val="it-IT"/>
              </w:rPr>
            </w:pPr>
            <w:r w:rsidRPr="00131A4C">
              <w:rPr>
                <w:szCs w:val="22"/>
                <w:lang w:val="it-IT"/>
              </w:rPr>
              <w:t>Roche România S.R.L.</w:t>
            </w:r>
          </w:p>
          <w:p w14:paraId="149825C5" w14:textId="1491CA03" w:rsidR="000A4EC0" w:rsidRPr="007F5DD9" w:rsidRDefault="000A4EC0" w:rsidP="000239F4">
            <w:pPr>
              <w:tabs>
                <w:tab w:val="left" w:pos="-720"/>
                <w:tab w:val="left" w:pos="4536"/>
              </w:tabs>
              <w:suppressAutoHyphens/>
              <w:rPr>
                <w:szCs w:val="22"/>
              </w:rPr>
            </w:pPr>
            <w:r w:rsidRPr="007F5DD9">
              <w:rPr>
                <w:szCs w:val="22"/>
              </w:rPr>
              <w:t>Tel: +40 21 206 47 01</w:t>
            </w:r>
          </w:p>
          <w:p w14:paraId="2BEDAC4B" w14:textId="77777777" w:rsidR="000A4EC0" w:rsidRPr="007F5DD9" w:rsidRDefault="000A4EC0" w:rsidP="00131A4C">
            <w:pPr>
              <w:rPr>
                <w:b/>
                <w:szCs w:val="22"/>
              </w:rPr>
            </w:pPr>
          </w:p>
        </w:tc>
      </w:tr>
      <w:tr w:rsidR="000A4EC0" w:rsidRPr="007F5DD9" w14:paraId="2D792B71" w14:textId="77777777" w:rsidTr="00131A4C">
        <w:trPr>
          <w:cantSplit/>
        </w:trPr>
        <w:tc>
          <w:tcPr>
            <w:tcW w:w="4590" w:type="dxa"/>
          </w:tcPr>
          <w:p w14:paraId="4B6E973B" w14:textId="67167C3F" w:rsidR="000A4EC0" w:rsidRPr="007F5DD9" w:rsidRDefault="000A4EC0" w:rsidP="000239F4">
            <w:pPr>
              <w:rPr>
                <w:b/>
                <w:szCs w:val="22"/>
              </w:rPr>
            </w:pPr>
            <w:r w:rsidRPr="007F5DD9">
              <w:rPr>
                <w:b/>
                <w:szCs w:val="22"/>
              </w:rPr>
              <w:t>Ireland</w:t>
            </w:r>
          </w:p>
          <w:p w14:paraId="6CAC8BE5" w14:textId="77777777" w:rsidR="000A4EC0" w:rsidRPr="007F5DD9" w:rsidRDefault="000A4EC0" w:rsidP="000239F4">
            <w:pPr>
              <w:rPr>
                <w:szCs w:val="22"/>
              </w:rPr>
            </w:pPr>
            <w:r w:rsidRPr="007F5DD9">
              <w:rPr>
                <w:szCs w:val="22"/>
              </w:rPr>
              <w:t>Roche Products (Ireland) Ltd.</w:t>
            </w:r>
          </w:p>
          <w:p w14:paraId="327FCBC0" w14:textId="77777777" w:rsidR="000A4EC0" w:rsidRPr="007F5DD9" w:rsidRDefault="000A4EC0" w:rsidP="000239F4">
            <w:pPr>
              <w:rPr>
                <w:szCs w:val="22"/>
              </w:rPr>
            </w:pPr>
            <w:r w:rsidRPr="007F5DD9">
              <w:rPr>
                <w:szCs w:val="22"/>
              </w:rPr>
              <w:t>Tel: +353 (0) 1 469 0700</w:t>
            </w:r>
          </w:p>
          <w:p w14:paraId="6BB84C74" w14:textId="77777777" w:rsidR="000A4EC0" w:rsidRPr="007F5DD9" w:rsidRDefault="000A4EC0">
            <w:pPr>
              <w:rPr>
                <w:b/>
                <w:szCs w:val="22"/>
              </w:rPr>
            </w:pPr>
          </w:p>
        </w:tc>
        <w:tc>
          <w:tcPr>
            <w:tcW w:w="4590" w:type="dxa"/>
          </w:tcPr>
          <w:p w14:paraId="1859F7D4" w14:textId="4C09B630" w:rsidR="000A4EC0" w:rsidRPr="007F5DD9" w:rsidRDefault="000A4EC0" w:rsidP="000239F4">
            <w:pPr>
              <w:rPr>
                <w:b/>
                <w:szCs w:val="22"/>
              </w:rPr>
            </w:pPr>
            <w:r w:rsidRPr="007F5DD9">
              <w:rPr>
                <w:b/>
                <w:szCs w:val="22"/>
              </w:rPr>
              <w:t>Slovenija</w:t>
            </w:r>
          </w:p>
          <w:p w14:paraId="4E8532E4" w14:textId="1511DE28" w:rsidR="000A4EC0" w:rsidRPr="007F5DD9" w:rsidRDefault="000A4EC0" w:rsidP="000239F4">
            <w:pPr>
              <w:rPr>
                <w:szCs w:val="22"/>
              </w:rPr>
            </w:pPr>
            <w:r w:rsidRPr="007F5DD9">
              <w:rPr>
                <w:szCs w:val="22"/>
              </w:rPr>
              <w:t>Roche farmacevtska družba d.o.o.</w:t>
            </w:r>
          </w:p>
          <w:p w14:paraId="66FE3B7A" w14:textId="1428A24D" w:rsidR="000A4EC0" w:rsidRPr="007F5DD9" w:rsidRDefault="000A4EC0" w:rsidP="000239F4">
            <w:pPr>
              <w:rPr>
                <w:szCs w:val="22"/>
              </w:rPr>
            </w:pPr>
            <w:r w:rsidRPr="007F5DD9">
              <w:rPr>
                <w:szCs w:val="22"/>
              </w:rPr>
              <w:t>Tel: +386 - 1 360 26 00</w:t>
            </w:r>
          </w:p>
          <w:p w14:paraId="423CB1AE" w14:textId="77777777" w:rsidR="000A4EC0" w:rsidRPr="007F5DD9" w:rsidRDefault="000A4EC0" w:rsidP="007240DB">
            <w:pPr>
              <w:rPr>
                <w:b/>
                <w:szCs w:val="22"/>
              </w:rPr>
            </w:pPr>
          </w:p>
        </w:tc>
      </w:tr>
      <w:tr w:rsidR="000A4EC0" w:rsidRPr="007F5DD9" w14:paraId="02B55C4A" w14:textId="77777777" w:rsidTr="00131A4C">
        <w:trPr>
          <w:cantSplit/>
        </w:trPr>
        <w:tc>
          <w:tcPr>
            <w:tcW w:w="4590" w:type="dxa"/>
          </w:tcPr>
          <w:p w14:paraId="1C844F9E" w14:textId="77777777" w:rsidR="000A4EC0" w:rsidRPr="00131A4C" w:rsidRDefault="000A4EC0" w:rsidP="000239F4">
            <w:pPr>
              <w:tabs>
                <w:tab w:val="left" w:pos="720"/>
              </w:tabs>
              <w:rPr>
                <w:b/>
                <w:snapToGrid w:val="0"/>
                <w:szCs w:val="22"/>
                <w:lang w:val="pt-BR" w:eastAsia="en-US"/>
              </w:rPr>
            </w:pPr>
            <w:r w:rsidRPr="00131A4C">
              <w:rPr>
                <w:b/>
                <w:snapToGrid w:val="0"/>
                <w:szCs w:val="22"/>
                <w:lang w:val="pt-BR" w:eastAsia="en-US"/>
              </w:rPr>
              <w:t xml:space="preserve">Ísland </w:t>
            </w:r>
          </w:p>
          <w:p w14:paraId="14AE2D25" w14:textId="77777777" w:rsidR="00D80C4F" w:rsidRPr="007F5DD9" w:rsidRDefault="0050706C" w:rsidP="000239F4">
            <w:pPr>
              <w:tabs>
                <w:tab w:val="left" w:pos="720"/>
              </w:tabs>
              <w:rPr>
                <w:szCs w:val="22"/>
              </w:rPr>
            </w:pPr>
            <w:r w:rsidRPr="007F5DD9">
              <w:rPr>
                <w:szCs w:val="22"/>
              </w:rPr>
              <w:t>Roche Pharmaceuticals A/S</w:t>
            </w:r>
          </w:p>
          <w:p w14:paraId="607B6E50" w14:textId="77777777" w:rsidR="000A4EC0" w:rsidRPr="00131A4C" w:rsidRDefault="000A4EC0" w:rsidP="000239F4">
            <w:pPr>
              <w:tabs>
                <w:tab w:val="left" w:pos="720"/>
              </w:tabs>
              <w:rPr>
                <w:szCs w:val="22"/>
                <w:lang w:val="pt-BR"/>
              </w:rPr>
            </w:pPr>
            <w:r w:rsidRPr="00131A4C">
              <w:rPr>
                <w:szCs w:val="22"/>
                <w:lang w:val="pt-BR"/>
              </w:rPr>
              <w:t>c/o Icepharma hf</w:t>
            </w:r>
          </w:p>
          <w:p w14:paraId="7A43E15B" w14:textId="77777777" w:rsidR="000A4EC0" w:rsidRPr="00131A4C" w:rsidRDefault="000A4EC0" w:rsidP="000239F4">
            <w:pPr>
              <w:rPr>
                <w:rFonts w:ascii="Arial" w:hAnsi="Arial"/>
                <w:szCs w:val="22"/>
                <w:lang w:val="pt-BR"/>
              </w:rPr>
            </w:pPr>
            <w:r w:rsidRPr="00131A4C">
              <w:rPr>
                <w:szCs w:val="22"/>
                <w:lang w:val="pt-BR"/>
              </w:rPr>
              <w:t>Sími</w:t>
            </w:r>
            <w:r w:rsidRPr="00131A4C">
              <w:rPr>
                <w:snapToGrid w:val="0"/>
                <w:szCs w:val="22"/>
                <w:lang w:val="pt-BR"/>
              </w:rPr>
              <w:t xml:space="preserve">: </w:t>
            </w:r>
            <w:r w:rsidRPr="00131A4C">
              <w:rPr>
                <w:szCs w:val="22"/>
                <w:lang w:val="pt-BR"/>
              </w:rPr>
              <w:t>+354 540 8000</w:t>
            </w:r>
          </w:p>
          <w:p w14:paraId="19294849" w14:textId="77777777" w:rsidR="000A4EC0" w:rsidRPr="00131A4C" w:rsidRDefault="000A4EC0">
            <w:pPr>
              <w:rPr>
                <w:b/>
                <w:szCs w:val="22"/>
                <w:lang w:val="pt-BR"/>
              </w:rPr>
            </w:pPr>
          </w:p>
        </w:tc>
        <w:tc>
          <w:tcPr>
            <w:tcW w:w="4590" w:type="dxa"/>
          </w:tcPr>
          <w:p w14:paraId="5FC6E578" w14:textId="74D5C68C" w:rsidR="000A4EC0" w:rsidRPr="007F5DD9" w:rsidRDefault="000A4EC0" w:rsidP="000239F4">
            <w:pPr>
              <w:rPr>
                <w:b/>
                <w:szCs w:val="22"/>
              </w:rPr>
            </w:pPr>
            <w:r w:rsidRPr="007F5DD9">
              <w:rPr>
                <w:b/>
                <w:szCs w:val="22"/>
              </w:rPr>
              <w:t xml:space="preserve">Slovenská republika </w:t>
            </w:r>
          </w:p>
          <w:p w14:paraId="6C5E1B56" w14:textId="48E9B0FE" w:rsidR="000A4EC0" w:rsidRPr="007F5DD9" w:rsidRDefault="000A4EC0" w:rsidP="000239F4">
            <w:pPr>
              <w:rPr>
                <w:szCs w:val="22"/>
              </w:rPr>
            </w:pPr>
            <w:r w:rsidRPr="007F5DD9">
              <w:rPr>
                <w:szCs w:val="22"/>
              </w:rPr>
              <w:t>Roche Slovensko, s.r.o.</w:t>
            </w:r>
          </w:p>
          <w:p w14:paraId="714B9DE9" w14:textId="228932C5" w:rsidR="000A4EC0" w:rsidRPr="007F5DD9" w:rsidRDefault="000A4EC0" w:rsidP="000239F4">
            <w:pPr>
              <w:rPr>
                <w:szCs w:val="22"/>
              </w:rPr>
            </w:pPr>
            <w:r w:rsidRPr="007F5DD9">
              <w:rPr>
                <w:szCs w:val="22"/>
              </w:rPr>
              <w:t>Tel: +421 - 2 52638201</w:t>
            </w:r>
          </w:p>
          <w:p w14:paraId="7CF5F498" w14:textId="77777777" w:rsidR="000A4EC0" w:rsidRPr="007F5DD9" w:rsidRDefault="000A4EC0" w:rsidP="007240DB">
            <w:pPr>
              <w:rPr>
                <w:b/>
                <w:szCs w:val="22"/>
              </w:rPr>
            </w:pPr>
          </w:p>
        </w:tc>
      </w:tr>
      <w:tr w:rsidR="000A4EC0" w:rsidRPr="007F5DD9" w14:paraId="1FF27CD3" w14:textId="77777777" w:rsidTr="00131A4C">
        <w:trPr>
          <w:cantSplit/>
        </w:trPr>
        <w:tc>
          <w:tcPr>
            <w:tcW w:w="4590" w:type="dxa"/>
          </w:tcPr>
          <w:p w14:paraId="02A23A1C" w14:textId="77777777" w:rsidR="000A4EC0" w:rsidRPr="00131A4C" w:rsidRDefault="000A4EC0" w:rsidP="000239F4">
            <w:pPr>
              <w:rPr>
                <w:szCs w:val="22"/>
                <w:lang w:val="it-IT" w:eastAsia="en-US"/>
              </w:rPr>
            </w:pPr>
            <w:r w:rsidRPr="00131A4C">
              <w:rPr>
                <w:b/>
                <w:szCs w:val="22"/>
                <w:lang w:val="it-IT" w:eastAsia="en-US"/>
              </w:rPr>
              <w:t>Italia</w:t>
            </w:r>
          </w:p>
          <w:p w14:paraId="249BF2A2" w14:textId="77777777" w:rsidR="000A4EC0" w:rsidRPr="00131A4C" w:rsidRDefault="000A4EC0" w:rsidP="000239F4">
            <w:pPr>
              <w:rPr>
                <w:szCs w:val="22"/>
                <w:lang w:val="it-IT" w:eastAsia="en-US"/>
              </w:rPr>
            </w:pPr>
            <w:r w:rsidRPr="00131A4C">
              <w:rPr>
                <w:szCs w:val="22"/>
                <w:lang w:val="it-IT" w:eastAsia="en-US"/>
              </w:rPr>
              <w:t>Roche S.p.A.</w:t>
            </w:r>
          </w:p>
          <w:p w14:paraId="0DB7ECA5" w14:textId="77777777" w:rsidR="000A4EC0" w:rsidRPr="007F5DD9" w:rsidRDefault="000A4EC0">
            <w:pPr>
              <w:rPr>
                <w:b/>
                <w:szCs w:val="22"/>
              </w:rPr>
            </w:pPr>
            <w:r w:rsidRPr="007F5DD9">
              <w:rPr>
                <w:szCs w:val="22"/>
                <w:lang w:eastAsia="en-US"/>
              </w:rPr>
              <w:t>Tel: +39 - 039 2471</w:t>
            </w:r>
          </w:p>
        </w:tc>
        <w:tc>
          <w:tcPr>
            <w:tcW w:w="4590" w:type="dxa"/>
          </w:tcPr>
          <w:p w14:paraId="63FE1FD3" w14:textId="07C58C8D" w:rsidR="000A4EC0" w:rsidRPr="00131A4C" w:rsidRDefault="000A4EC0" w:rsidP="000239F4">
            <w:pPr>
              <w:rPr>
                <w:b/>
                <w:szCs w:val="22"/>
                <w:lang w:val="de-DE" w:eastAsia="en-US"/>
              </w:rPr>
            </w:pPr>
            <w:r w:rsidRPr="00131A4C">
              <w:rPr>
                <w:b/>
                <w:szCs w:val="22"/>
                <w:lang w:val="de-DE" w:eastAsia="en-US"/>
              </w:rPr>
              <w:t>Suomi/Finland</w:t>
            </w:r>
          </w:p>
          <w:p w14:paraId="2717D019" w14:textId="65C58B3C" w:rsidR="000A4EC0" w:rsidRPr="00131A4C" w:rsidRDefault="000A4EC0" w:rsidP="000239F4">
            <w:pPr>
              <w:rPr>
                <w:snapToGrid w:val="0"/>
                <w:szCs w:val="22"/>
                <w:lang w:val="de-DE" w:eastAsia="en-US"/>
              </w:rPr>
            </w:pPr>
            <w:r w:rsidRPr="00131A4C">
              <w:rPr>
                <w:szCs w:val="22"/>
                <w:lang w:val="de-DE" w:eastAsia="en-US"/>
              </w:rPr>
              <w:t>Roche Oy</w:t>
            </w:r>
            <w:r w:rsidRPr="00131A4C">
              <w:rPr>
                <w:snapToGrid w:val="0"/>
                <w:szCs w:val="22"/>
                <w:lang w:val="de-DE" w:eastAsia="en-US"/>
              </w:rPr>
              <w:t xml:space="preserve"> </w:t>
            </w:r>
          </w:p>
          <w:p w14:paraId="57971EE1" w14:textId="25E8AAF6" w:rsidR="000A4EC0" w:rsidRPr="00131A4C" w:rsidRDefault="000A4EC0" w:rsidP="000239F4">
            <w:pPr>
              <w:rPr>
                <w:szCs w:val="22"/>
                <w:lang w:val="de-DE" w:eastAsia="en-US"/>
              </w:rPr>
            </w:pPr>
            <w:r w:rsidRPr="00131A4C">
              <w:rPr>
                <w:szCs w:val="22"/>
                <w:lang w:val="de-DE" w:eastAsia="en-US"/>
              </w:rPr>
              <w:t xml:space="preserve">Puh/Tel: +358 (0) </w:t>
            </w:r>
            <w:r w:rsidRPr="00131A4C">
              <w:rPr>
                <w:szCs w:val="22"/>
                <w:lang w:val="de-DE"/>
              </w:rPr>
              <w:t>10 554 500</w:t>
            </w:r>
          </w:p>
          <w:p w14:paraId="5B8888BC" w14:textId="77777777" w:rsidR="000A4EC0" w:rsidRPr="00131A4C" w:rsidRDefault="000A4EC0" w:rsidP="007240DB">
            <w:pPr>
              <w:rPr>
                <w:b/>
                <w:szCs w:val="22"/>
                <w:lang w:val="de-DE"/>
              </w:rPr>
            </w:pPr>
          </w:p>
        </w:tc>
      </w:tr>
      <w:tr w:rsidR="000A4EC0" w:rsidRPr="007F5DD9" w14:paraId="5485116D" w14:textId="095712B8" w:rsidTr="00131A4C">
        <w:trPr>
          <w:cantSplit/>
        </w:trPr>
        <w:tc>
          <w:tcPr>
            <w:tcW w:w="4590" w:type="dxa"/>
          </w:tcPr>
          <w:p w14:paraId="34AB6D0A" w14:textId="6763A735" w:rsidR="000A4EC0" w:rsidRPr="00131A4C" w:rsidRDefault="000A4EC0" w:rsidP="000239F4">
            <w:pPr>
              <w:rPr>
                <w:rFonts w:ascii="Arial" w:hAnsi="Arial"/>
                <w:szCs w:val="22"/>
                <w:lang w:val="de-DE"/>
              </w:rPr>
            </w:pPr>
            <w:r w:rsidRPr="00131A4C">
              <w:rPr>
                <w:b/>
                <w:szCs w:val="22"/>
                <w:lang w:val="de-DE" w:eastAsia="en-US"/>
              </w:rPr>
              <w:t>K</w:t>
            </w:r>
            <w:r w:rsidRPr="007F5DD9">
              <w:rPr>
                <w:b/>
                <w:szCs w:val="22"/>
                <w:lang w:eastAsia="en-US"/>
              </w:rPr>
              <w:t>ύπρος</w:t>
            </w:r>
            <w:r w:rsidRPr="00131A4C">
              <w:rPr>
                <w:rFonts w:ascii="Arial" w:hAnsi="Arial" w:cs="Arial"/>
                <w:szCs w:val="22"/>
                <w:lang w:val="de-DE" w:eastAsia="en-US"/>
              </w:rPr>
              <w:t xml:space="preserve"> </w:t>
            </w:r>
          </w:p>
          <w:p w14:paraId="2F82EFED" w14:textId="407DAB4D" w:rsidR="000A4EC0" w:rsidRPr="00131A4C" w:rsidRDefault="000A4EC0" w:rsidP="000239F4">
            <w:pPr>
              <w:rPr>
                <w:szCs w:val="22"/>
                <w:lang w:val="de-DE" w:eastAsia="en-US"/>
              </w:rPr>
            </w:pPr>
            <w:r w:rsidRPr="007F5DD9">
              <w:rPr>
                <w:szCs w:val="22"/>
                <w:lang w:eastAsia="en-US"/>
              </w:rPr>
              <w:t>Γ</w:t>
            </w:r>
            <w:r w:rsidRPr="00131A4C">
              <w:rPr>
                <w:szCs w:val="22"/>
                <w:lang w:val="de-DE" w:eastAsia="en-US"/>
              </w:rPr>
              <w:t>.</w:t>
            </w:r>
            <w:r w:rsidRPr="007F5DD9">
              <w:rPr>
                <w:szCs w:val="22"/>
                <w:lang w:eastAsia="en-US"/>
              </w:rPr>
              <w:t>Α</w:t>
            </w:r>
            <w:r w:rsidRPr="00131A4C">
              <w:rPr>
                <w:szCs w:val="22"/>
                <w:lang w:val="de-DE" w:eastAsia="en-US"/>
              </w:rPr>
              <w:t>.</w:t>
            </w:r>
            <w:r w:rsidRPr="007F5DD9">
              <w:rPr>
                <w:szCs w:val="22"/>
                <w:lang w:eastAsia="en-US"/>
              </w:rPr>
              <w:t>Σταμάτης</w:t>
            </w:r>
            <w:r w:rsidRPr="00131A4C">
              <w:rPr>
                <w:szCs w:val="22"/>
                <w:lang w:val="de-DE" w:eastAsia="en-US"/>
              </w:rPr>
              <w:t xml:space="preserve"> &amp; </w:t>
            </w:r>
            <w:r w:rsidRPr="007F5DD9">
              <w:rPr>
                <w:szCs w:val="22"/>
                <w:lang w:eastAsia="en-US"/>
              </w:rPr>
              <w:t>Σια</w:t>
            </w:r>
            <w:r w:rsidRPr="00131A4C">
              <w:rPr>
                <w:szCs w:val="22"/>
                <w:lang w:val="de-DE" w:eastAsia="en-US"/>
              </w:rPr>
              <w:t xml:space="preserve"> </w:t>
            </w:r>
            <w:r w:rsidRPr="007F5DD9">
              <w:rPr>
                <w:szCs w:val="22"/>
                <w:lang w:eastAsia="en-US"/>
              </w:rPr>
              <w:t>Λτδ</w:t>
            </w:r>
            <w:r w:rsidRPr="00131A4C">
              <w:rPr>
                <w:szCs w:val="22"/>
                <w:lang w:val="de-DE" w:eastAsia="en-US"/>
              </w:rPr>
              <w:t>.</w:t>
            </w:r>
          </w:p>
          <w:p w14:paraId="4D3B2207" w14:textId="5B3D842D" w:rsidR="000A4EC0" w:rsidRPr="007F5DD9" w:rsidRDefault="000A4EC0" w:rsidP="000239F4">
            <w:pPr>
              <w:rPr>
                <w:szCs w:val="22"/>
              </w:rPr>
            </w:pPr>
            <w:r w:rsidRPr="007F5DD9">
              <w:rPr>
                <w:szCs w:val="22"/>
                <w:lang w:eastAsia="en-US"/>
              </w:rPr>
              <w:t>Τηλ</w:t>
            </w:r>
            <w:r w:rsidRPr="007F5DD9">
              <w:rPr>
                <w:szCs w:val="22"/>
              </w:rPr>
              <w:t>: +357 - 22 76 62 76</w:t>
            </w:r>
          </w:p>
          <w:p w14:paraId="70953298" w14:textId="30932F7E" w:rsidR="000A4EC0" w:rsidRPr="007F5DD9" w:rsidRDefault="000A4EC0" w:rsidP="00BE79C4">
            <w:pPr>
              <w:rPr>
                <w:b/>
                <w:szCs w:val="22"/>
              </w:rPr>
            </w:pPr>
          </w:p>
        </w:tc>
        <w:tc>
          <w:tcPr>
            <w:tcW w:w="4590" w:type="dxa"/>
          </w:tcPr>
          <w:p w14:paraId="26C2D912" w14:textId="58512EBC" w:rsidR="000A4EC0" w:rsidRPr="007F5DD9" w:rsidRDefault="000A4EC0" w:rsidP="000239F4">
            <w:pPr>
              <w:rPr>
                <w:szCs w:val="22"/>
              </w:rPr>
            </w:pPr>
            <w:r w:rsidRPr="007F5DD9">
              <w:rPr>
                <w:b/>
                <w:szCs w:val="22"/>
              </w:rPr>
              <w:t>Sverige</w:t>
            </w:r>
          </w:p>
          <w:p w14:paraId="1C0E5817" w14:textId="279087E6" w:rsidR="000A4EC0" w:rsidRPr="007F5DD9" w:rsidRDefault="000A4EC0" w:rsidP="000239F4">
            <w:pPr>
              <w:rPr>
                <w:szCs w:val="22"/>
              </w:rPr>
            </w:pPr>
            <w:r w:rsidRPr="007F5DD9">
              <w:rPr>
                <w:szCs w:val="22"/>
              </w:rPr>
              <w:t>Roche AB</w:t>
            </w:r>
          </w:p>
          <w:p w14:paraId="6D5627F2" w14:textId="7BDF5E3C" w:rsidR="000A4EC0" w:rsidRPr="007F5DD9" w:rsidRDefault="000A4EC0" w:rsidP="000239F4">
            <w:pPr>
              <w:suppressAutoHyphens/>
              <w:rPr>
                <w:szCs w:val="22"/>
              </w:rPr>
            </w:pPr>
            <w:r w:rsidRPr="007F5DD9">
              <w:rPr>
                <w:szCs w:val="22"/>
              </w:rPr>
              <w:t>Tel: +46 (0) 8 726 1200</w:t>
            </w:r>
          </w:p>
          <w:p w14:paraId="1D475498" w14:textId="1991CC4B" w:rsidR="000A4EC0" w:rsidRPr="007F5DD9" w:rsidRDefault="000A4EC0" w:rsidP="00131A4C">
            <w:pPr>
              <w:rPr>
                <w:b/>
                <w:szCs w:val="22"/>
              </w:rPr>
            </w:pPr>
          </w:p>
        </w:tc>
      </w:tr>
      <w:tr w:rsidR="000A4EC0" w:rsidRPr="007F5DD9" w14:paraId="08141085" w14:textId="37251383" w:rsidTr="00131A4C">
        <w:trPr>
          <w:cantSplit/>
        </w:trPr>
        <w:tc>
          <w:tcPr>
            <w:tcW w:w="4590" w:type="dxa"/>
          </w:tcPr>
          <w:p w14:paraId="0FFA6402" w14:textId="3F47DB66" w:rsidR="000A4EC0" w:rsidRPr="00131A4C" w:rsidRDefault="000A4EC0" w:rsidP="000239F4">
            <w:pPr>
              <w:rPr>
                <w:b/>
                <w:szCs w:val="22"/>
                <w:lang w:val="it-IT"/>
              </w:rPr>
            </w:pPr>
            <w:r w:rsidRPr="00131A4C">
              <w:rPr>
                <w:b/>
                <w:szCs w:val="22"/>
                <w:lang w:val="it-IT"/>
              </w:rPr>
              <w:t>Latvija</w:t>
            </w:r>
          </w:p>
          <w:p w14:paraId="13DB594D" w14:textId="442B5D3E" w:rsidR="000A4EC0" w:rsidRPr="00131A4C" w:rsidRDefault="000A4EC0" w:rsidP="000239F4">
            <w:pPr>
              <w:rPr>
                <w:szCs w:val="22"/>
                <w:lang w:val="it-IT"/>
              </w:rPr>
            </w:pPr>
            <w:r w:rsidRPr="00131A4C">
              <w:rPr>
                <w:bCs/>
                <w:szCs w:val="22"/>
                <w:lang w:val="it-IT"/>
              </w:rPr>
              <w:t>Roche Latvija SIA</w:t>
            </w:r>
          </w:p>
          <w:p w14:paraId="60FD97C4" w14:textId="256FBA46" w:rsidR="000A4EC0" w:rsidRPr="00131A4C" w:rsidRDefault="000A4EC0" w:rsidP="000239F4">
            <w:pPr>
              <w:rPr>
                <w:szCs w:val="22"/>
                <w:lang w:val="it-IT"/>
              </w:rPr>
            </w:pPr>
            <w:r w:rsidRPr="00131A4C">
              <w:rPr>
                <w:szCs w:val="22"/>
                <w:lang w:val="it-IT"/>
              </w:rPr>
              <w:t>Tel: +371 - 6 7039831</w:t>
            </w:r>
          </w:p>
          <w:p w14:paraId="7BB42E44" w14:textId="6C75DC88" w:rsidR="000A4EC0" w:rsidRPr="00131A4C" w:rsidRDefault="000A4EC0" w:rsidP="007240DB">
            <w:pPr>
              <w:rPr>
                <w:b/>
                <w:szCs w:val="22"/>
                <w:lang w:val="it-IT"/>
              </w:rPr>
            </w:pPr>
          </w:p>
        </w:tc>
        <w:tc>
          <w:tcPr>
            <w:tcW w:w="4590" w:type="dxa"/>
          </w:tcPr>
          <w:p w14:paraId="4A5FCE67" w14:textId="18939EEC" w:rsidR="000A4EC0" w:rsidRPr="007F5DD9" w:rsidRDefault="000A4EC0" w:rsidP="000239F4">
            <w:pPr>
              <w:rPr>
                <w:b/>
                <w:szCs w:val="22"/>
              </w:rPr>
            </w:pPr>
            <w:r w:rsidRPr="007F5DD9">
              <w:rPr>
                <w:b/>
                <w:szCs w:val="22"/>
              </w:rPr>
              <w:t>United Kingdom</w:t>
            </w:r>
            <w:r w:rsidR="00A56AF9" w:rsidRPr="007F5DD9">
              <w:rPr>
                <w:b/>
                <w:szCs w:val="22"/>
              </w:rPr>
              <w:t xml:space="preserve"> (Northern Ireland)</w:t>
            </w:r>
          </w:p>
          <w:p w14:paraId="587E2E3E" w14:textId="0D64A205" w:rsidR="000A4EC0" w:rsidRPr="007F5DD9" w:rsidRDefault="000A4EC0" w:rsidP="000239F4">
            <w:pPr>
              <w:rPr>
                <w:szCs w:val="22"/>
              </w:rPr>
            </w:pPr>
            <w:r w:rsidRPr="007F5DD9">
              <w:rPr>
                <w:szCs w:val="22"/>
              </w:rPr>
              <w:t xml:space="preserve">Roche Products </w:t>
            </w:r>
            <w:r w:rsidR="00A56AF9" w:rsidRPr="007F5DD9">
              <w:rPr>
                <w:szCs w:val="22"/>
              </w:rPr>
              <w:t xml:space="preserve">(Ireland) </w:t>
            </w:r>
            <w:r w:rsidRPr="007F5DD9">
              <w:rPr>
                <w:szCs w:val="22"/>
              </w:rPr>
              <w:t>Ltd.</w:t>
            </w:r>
          </w:p>
          <w:p w14:paraId="7BC0DEC8" w14:textId="19C15DE8" w:rsidR="000A4EC0" w:rsidRPr="007F5DD9" w:rsidRDefault="000A4EC0" w:rsidP="000239F4">
            <w:pPr>
              <w:rPr>
                <w:szCs w:val="22"/>
              </w:rPr>
            </w:pPr>
            <w:r w:rsidRPr="007F5DD9">
              <w:rPr>
                <w:szCs w:val="22"/>
              </w:rPr>
              <w:t>Tel: +44 (0) 1707 366000</w:t>
            </w:r>
          </w:p>
          <w:p w14:paraId="312F8BD4" w14:textId="009A3663" w:rsidR="000A4EC0" w:rsidRPr="007F5DD9" w:rsidRDefault="000A4EC0" w:rsidP="007240DB">
            <w:pPr>
              <w:rPr>
                <w:b/>
                <w:szCs w:val="22"/>
              </w:rPr>
            </w:pPr>
          </w:p>
        </w:tc>
      </w:tr>
    </w:tbl>
    <w:p w14:paraId="04CA8341" w14:textId="77777777" w:rsidR="002A2BA3" w:rsidRPr="007F5DD9" w:rsidRDefault="002A2BA3">
      <w:pPr>
        <w:suppressAutoHyphens/>
        <w:rPr>
          <w:b/>
          <w:szCs w:val="22"/>
        </w:rPr>
      </w:pPr>
    </w:p>
    <w:p w14:paraId="681A0C48" w14:textId="3F331C32" w:rsidR="002A2BA3" w:rsidRPr="007F5DD9" w:rsidRDefault="002A2BA3" w:rsidP="006F7CE5">
      <w:pPr>
        <w:keepNext/>
        <w:keepLines/>
        <w:suppressAutoHyphens/>
        <w:rPr>
          <w:b/>
          <w:szCs w:val="22"/>
        </w:rPr>
      </w:pPr>
      <w:r w:rsidRPr="007F5DD9">
        <w:rPr>
          <w:b/>
          <w:szCs w:val="22"/>
        </w:rPr>
        <w:t xml:space="preserve">Deze bijsluiter is voor </w:t>
      </w:r>
      <w:r w:rsidR="003A1574" w:rsidRPr="007F5DD9">
        <w:rPr>
          <w:b/>
          <w:szCs w:val="22"/>
        </w:rPr>
        <w:t>h</w:t>
      </w:r>
      <w:r w:rsidRPr="007F5DD9">
        <w:rPr>
          <w:b/>
          <w:szCs w:val="22"/>
        </w:rPr>
        <w:t>e</w:t>
      </w:r>
      <w:r w:rsidR="003A1574" w:rsidRPr="007F5DD9">
        <w:rPr>
          <w:b/>
          <w:szCs w:val="22"/>
        </w:rPr>
        <w:t>t</w:t>
      </w:r>
      <w:r w:rsidRPr="007F5DD9">
        <w:rPr>
          <w:b/>
          <w:szCs w:val="22"/>
        </w:rPr>
        <w:t xml:space="preserve"> laatst goedgekeurd in </w:t>
      </w:r>
    </w:p>
    <w:p w14:paraId="4A5624C9" w14:textId="77777777" w:rsidR="002A2BA3" w:rsidRPr="007F5DD9" w:rsidRDefault="002A2BA3" w:rsidP="006F7CE5">
      <w:pPr>
        <w:keepNext/>
        <w:keepLines/>
        <w:rPr>
          <w:szCs w:val="22"/>
        </w:rPr>
      </w:pPr>
    </w:p>
    <w:p w14:paraId="47417DB8" w14:textId="77777777" w:rsidR="00AF198B" w:rsidRPr="007F5DD9" w:rsidRDefault="00AF198B" w:rsidP="00920356">
      <w:pPr>
        <w:keepNext/>
        <w:suppressAutoHyphens/>
        <w:rPr>
          <w:szCs w:val="22"/>
        </w:rPr>
      </w:pPr>
      <w:r w:rsidRPr="007F5DD9">
        <w:rPr>
          <w:b/>
          <w:szCs w:val="22"/>
        </w:rPr>
        <w:t>Andere informatiebronnen</w:t>
      </w:r>
    </w:p>
    <w:p w14:paraId="65CE0BCF" w14:textId="6D86DBF8" w:rsidR="00E120EF" w:rsidRPr="007F5DD9" w:rsidRDefault="005F4704" w:rsidP="00E120EF">
      <w:pPr>
        <w:suppressAutoHyphens/>
        <w:rPr>
          <w:b/>
          <w:szCs w:val="22"/>
        </w:rPr>
      </w:pPr>
      <w:r w:rsidRPr="007F5DD9">
        <w:rPr>
          <w:szCs w:val="22"/>
        </w:rPr>
        <w:t xml:space="preserve">Meer </w:t>
      </w:r>
      <w:r w:rsidR="002A2BA3" w:rsidRPr="007F5DD9">
        <w:rPr>
          <w:szCs w:val="22"/>
        </w:rPr>
        <w:t>informatie over dit geneesmiddel is beschikbaar op de website van het Europe</w:t>
      </w:r>
      <w:r w:rsidR="00EA291C" w:rsidRPr="007F5DD9">
        <w:rPr>
          <w:szCs w:val="22"/>
        </w:rPr>
        <w:t>e</w:t>
      </w:r>
      <w:r w:rsidR="002A2BA3" w:rsidRPr="007F5DD9">
        <w:rPr>
          <w:szCs w:val="22"/>
        </w:rPr>
        <w:t>s Geneesmiddelen</w:t>
      </w:r>
      <w:r w:rsidR="00EA291C" w:rsidRPr="007F5DD9">
        <w:rPr>
          <w:szCs w:val="22"/>
        </w:rPr>
        <w:t>b</w:t>
      </w:r>
      <w:r w:rsidR="002A2BA3" w:rsidRPr="007F5DD9">
        <w:rPr>
          <w:szCs w:val="22"/>
        </w:rPr>
        <w:t>ureau</w:t>
      </w:r>
      <w:r w:rsidR="001857C4" w:rsidRPr="007F5DD9">
        <w:rPr>
          <w:szCs w:val="22"/>
        </w:rPr>
        <w:t>:</w:t>
      </w:r>
      <w:r w:rsidR="002A2BA3" w:rsidRPr="007F5DD9">
        <w:rPr>
          <w:szCs w:val="22"/>
        </w:rPr>
        <w:t xml:space="preserve"> </w:t>
      </w:r>
      <w:hyperlink r:id="rId25" w:history="1">
        <w:r w:rsidR="00FB05D2" w:rsidRPr="00F47F9D">
          <w:rPr>
            <w:rStyle w:val="Hyperlink"/>
            <w:iCs/>
            <w:szCs w:val="22"/>
          </w:rPr>
          <w:t>http://www.ema.europa.eu/</w:t>
        </w:r>
      </w:hyperlink>
      <w:r w:rsidR="00FB05D2" w:rsidRPr="00F47F9D">
        <w:rPr>
          <w:iCs/>
          <w:szCs w:val="22"/>
        </w:rPr>
        <w:t>.</w:t>
      </w:r>
    </w:p>
    <w:p w14:paraId="2CA7E768" w14:textId="77777777" w:rsidR="00E120EF" w:rsidRPr="007F5DD9" w:rsidRDefault="00E120EF" w:rsidP="00E120EF">
      <w:pPr>
        <w:rPr>
          <w:b/>
          <w:szCs w:val="22"/>
        </w:rPr>
      </w:pPr>
    </w:p>
    <w:p w14:paraId="40654724" w14:textId="26CD7EAF" w:rsidR="002A2BA3" w:rsidRPr="007F5DD9" w:rsidRDefault="002A2BA3">
      <w:pPr>
        <w:jc w:val="center"/>
        <w:rPr>
          <w:b/>
          <w:szCs w:val="22"/>
        </w:rPr>
      </w:pPr>
      <w:r w:rsidRPr="007F5DD9">
        <w:rPr>
          <w:b/>
          <w:szCs w:val="22"/>
        </w:rPr>
        <w:br w:type="page"/>
      </w:r>
      <w:r w:rsidR="008D7816" w:rsidRPr="007F5DD9">
        <w:rPr>
          <w:b/>
          <w:szCs w:val="22"/>
        </w:rPr>
        <w:t xml:space="preserve">Bijsluiter: informatie voor de </w:t>
      </w:r>
      <w:r w:rsidR="00D91E67" w:rsidRPr="007F5DD9">
        <w:rPr>
          <w:b/>
          <w:szCs w:val="22"/>
        </w:rPr>
        <w:t>patiënt</w:t>
      </w:r>
    </w:p>
    <w:p w14:paraId="0866F910" w14:textId="77777777" w:rsidR="002A2BA3" w:rsidRPr="007F5DD9" w:rsidRDefault="002A2BA3">
      <w:pPr>
        <w:jc w:val="center"/>
        <w:rPr>
          <w:szCs w:val="22"/>
        </w:rPr>
      </w:pPr>
    </w:p>
    <w:p w14:paraId="716D8B23" w14:textId="77777777" w:rsidR="002A2BA3" w:rsidRPr="007F5DD9" w:rsidRDefault="002A2BA3" w:rsidP="00AE0822">
      <w:pPr>
        <w:jc w:val="center"/>
        <w:rPr>
          <w:b/>
          <w:szCs w:val="22"/>
        </w:rPr>
      </w:pPr>
      <w:r w:rsidRPr="007F5DD9">
        <w:rPr>
          <w:b/>
          <w:szCs w:val="22"/>
        </w:rPr>
        <w:t xml:space="preserve">CellCept 500 mg </w:t>
      </w:r>
      <w:r w:rsidR="00EB7703" w:rsidRPr="007F5DD9">
        <w:rPr>
          <w:b/>
          <w:szCs w:val="22"/>
        </w:rPr>
        <w:t xml:space="preserve">filmomhulde </w:t>
      </w:r>
      <w:r w:rsidRPr="007F5DD9">
        <w:rPr>
          <w:b/>
          <w:szCs w:val="22"/>
        </w:rPr>
        <w:t>tabletten</w:t>
      </w:r>
    </w:p>
    <w:p w14:paraId="127FC3FD" w14:textId="77777777" w:rsidR="002A2BA3" w:rsidRPr="007F5DD9" w:rsidRDefault="002C7D4A">
      <w:pPr>
        <w:numPr>
          <w:ilvl w:val="12"/>
          <w:numId w:val="0"/>
        </w:numPr>
        <w:ind w:right="-2"/>
        <w:jc w:val="center"/>
        <w:rPr>
          <w:szCs w:val="22"/>
        </w:rPr>
      </w:pPr>
      <w:r w:rsidRPr="007F5DD9">
        <w:rPr>
          <w:szCs w:val="22"/>
        </w:rPr>
        <w:t xml:space="preserve">mycofenolaatmofetil </w:t>
      </w:r>
    </w:p>
    <w:p w14:paraId="4A8E8791" w14:textId="77777777" w:rsidR="002A2BA3" w:rsidRPr="007F5DD9" w:rsidRDefault="002A2BA3">
      <w:pPr>
        <w:jc w:val="center"/>
        <w:rPr>
          <w:szCs w:val="22"/>
        </w:rPr>
      </w:pPr>
    </w:p>
    <w:p w14:paraId="58F3AA87" w14:textId="77777777" w:rsidR="00E120EF" w:rsidRPr="007F5DD9" w:rsidRDefault="00E120EF" w:rsidP="00E120EF">
      <w:pPr>
        <w:rPr>
          <w:b/>
          <w:szCs w:val="22"/>
        </w:rPr>
      </w:pPr>
      <w:r w:rsidRPr="007F5DD9">
        <w:rPr>
          <w:b/>
          <w:szCs w:val="22"/>
        </w:rPr>
        <w:t>Lees goed de hele bijsluiter voordat u dit geneesmiddel gaat gebruiken</w:t>
      </w:r>
      <w:r w:rsidR="008D7816" w:rsidRPr="007F5DD9">
        <w:rPr>
          <w:b/>
          <w:szCs w:val="22"/>
        </w:rPr>
        <w:t xml:space="preserve"> want er staat belangrijke informatie in voor u.</w:t>
      </w:r>
    </w:p>
    <w:p w14:paraId="16E1E99E" w14:textId="77777777" w:rsidR="00E120EF" w:rsidRPr="007F5DD9" w:rsidRDefault="007D36DF" w:rsidP="00714F82">
      <w:pPr>
        <w:ind w:left="567" w:hanging="567"/>
        <w:rPr>
          <w:szCs w:val="22"/>
        </w:rPr>
      </w:pPr>
      <w:r w:rsidRPr="007F5DD9">
        <w:rPr>
          <w:szCs w:val="22"/>
        </w:rPr>
        <w:sym w:font="Symbol" w:char="F0B7"/>
      </w:r>
      <w:r w:rsidR="007476F5" w:rsidRPr="007F5DD9">
        <w:rPr>
          <w:szCs w:val="22"/>
        </w:rPr>
        <w:tab/>
      </w:r>
      <w:r w:rsidR="00E120EF" w:rsidRPr="007F5DD9">
        <w:rPr>
          <w:szCs w:val="22"/>
        </w:rPr>
        <w:t>Bewaar deze bijsluiter. Misschien heeft u hem later weer nodig.</w:t>
      </w:r>
    </w:p>
    <w:p w14:paraId="73CC0D70" w14:textId="77777777" w:rsidR="00E120EF" w:rsidRPr="007F5DD9" w:rsidRDefault="007D36DF" w:rsidP="00714F82">
      <w:pPr>
        <w:ind w:left="567" w:hanging="567"/>
        <w:rPr>
          <w:szCs w:val="22"/>
        </w:rPr>
      </w:pPr>
      <w:r w:rsidRPr="007F5DD9">
        <w:rPr>
          <w:szCs w:val="22"/>
        </w:rPr>
        <w:sym w:font="Symbol" w:char="F0B7"/>
      </w:r>
      <w:r w:rsidR="007476F5" w:rsidRPr="007F5DD9">
        <w:rPr>
          <w:szCs w:val="22"/>
        </w:rPr>
        <w:tab/>
      </w:r>
      <w:r w:rsidR="00E120EF" w:rsidRPr="007F5DD9">
        <w:rPr>
          <w:szCs w:val="22"/>
        </w:rPr>
        <w:t>Heeft u nog vragen? Neem dan contact op met uw arts of apotheker.</w:t>
      </w:r>
    </w:p>
    <w:p w14:paraId="762C86FB" w14:textId="77777777" w:rsidR="00E120EF" w:rsidRPr="007F5DD9" w:rsidRDefault="007D36DF" w:rsidP="00714F82">
      <w:pPr>
        <w:ind w:left="567" w:hanging="567"/>
        <w:rPr>
          <w:szCs w:val="22"/>
        </w:rPr>
      </w:pPr>
      <w:r w:rsidRPr="007F5DD9">
        <w:rPr>
          <w:szCs w:val="22"/>
        </w:rPr>
        <w:sym w:font="Symbol" w:char="F0B7"/>
      </w:r>
      <w:r w:rsidR="007476F5" w:rsidRPr="007F5DD9">
        <w:rPr>
          <w:szCs w:val="22"/>
        </w:rPr>
        <w:tab/>
      </w:r>
      <w:r w:rsidR="00E120EF" w:rsidRPr="007F5DD9">
        <w:rPr>
          <w:szCs w:val="22"/>
        </w:rPr>
        <w:t xml:space="preserve">Geef dit geneesmiddel niet door aan anderen, want het is alleen aan u voorgeschreven. Het kan schadelijk zijn voor anderen, ook al hebben zij dezelfde klachten als u. </w:t>
      </w:r>
    </w:p>
    <w:p w14:paraId="254350C8" w14:textId="77777777" w:rsidR="00E120EF" w:rsidRPr="007F5DD9" w:rsidRDefault="007D36DF" w:rsidP="00714F82">
      <w:pPr>
        <w:ind w:left="567" w:hanging="567"/>
        <w:rPr>
          <w:szCs w:val="22"/>
        </w:rPr>
      </w:pPr>
      <w:r w:rsidRPr="007F5DD9">
        <w:rPr>
          <w:szCs w:val="22"/>
        </w:rPr>
        <w:sym w:font="Symbol" w:char="F0B7"/>
      </w:r>
      <w:r w:rsidR="007476F5" w:rsidRPr="007F5DD9">
        <w:rPr>
          <w:szCs w:val="22"/>
        </w:rPr>
        <w:tab/>
      </w:r>
      <w:r w:rsidR="00D9762D" w:rsidRPr="007F5DD9">
        <w:rPr>
          <w:szCs w:val="22"/>
        </w:rPr>
        <w:t>Krijgt u last van een van de bijwerkingen die in rubriek</w:t>
      </w:r>
      <w:r w:rsidR="00CA1E51" w:rsidRPr="007F5DD9">
        <w:rPr>
          <w:szCs w:val="22"/>
        </w:rPr>
        <w:t> </w:t>
      </w:r>
      <w:r w:rsidR="00D9762D" w:rsidRPr="007F5DD9">
        <w:rPr>
          <w:szCs w:val="22"/>
        </w:rPr>
        <w:t>4 staan? Of krijgt u een bijwerking die niet in deze bijsluiter staat? Neem dan contact op met uw arts of apotheker.</w:t>
      </w:r>
    </w:p>
    <w:p w14:paraId="227EDD67" w14:textId="77777777" w:rsidR="00E120EF" w:rsidRPr="007F5DD9" w:rsidRDefault="00E120EF" w:rsidP="00E120EF">
      <w:pPr>
        <w:ind w:right="-2"/>
        <w:rPr>
          <w:szCs w:val="22"/>
        </w:rPr>
      </w:pPr>
    </w:p>
    <w:p w14:paraId="78007C9A" w14:textId="77777777" w:rsidR="00E120EF" w:rsidRPr="007F5DD9" w:rsidRDefault="00E120EF" w:rsidP="00E120EF">
      <w:pPr>
        <w:rPr>
          <w:b/>
          <w:szCs w:val="22"/>
        </w:rPr>
      </w:pPr>
      <w:r w:rsidRPr="007F5DD9">
        <w:rPr>
          <w:b/>
          <w:szCs w:val="22"/>
        </w:rPr>
        <w:t>Inhoud van deze bijsluiter</w:t>
      </w:r>
    </w:p>
    <w:p w14:paraId="45B90506" w14:textId="77777777" w:rsidR="00E120EF" w:rsidRPr="007F5DD9" w:rsidRDefault="00E120EF" w:rsidP="00E120EF">
      <w:pPr>
        <w:ind w:left="567" w:hanging="567"/>
        <w:rPr>
          <w:szCs w:val="22"/>
        </w:rPr>
      </w:pPr>
      <w:r w:rsidRPr="007F5DD9">
        <w:rPr>
          <w:szCs w:val="22"/>
        </w:rPr>
        <w:t>1.</w:t>
      </w:r>
      <w:r w:rsidRPr="007F5DD9">
        <w:rPr>
          <w:szCs w:val="22"/>
        </w:rPr>
        <w:tab/>
        <w:t>W</w:t>
      </w:r>
      <w:r w:rsidR="008F5D41" w:rsidRPr="007F5DD9">
        <w:rPr>
          <w:szCs w:val="22"/>
        </w:rPr>
        <w:t>at is CellCept en w</w:t>
      </w:r>
      <w:r w:rsidRPr="007F5DD9">
        <w:rPr>
          <w:szCs w:val="22"/>
        </w:rPr>
        <w:t>aarvoor wordt dit middel gebruikt?</w:t>
      </w:r>
    </w:p>
    <w:p w14:paraId="6602925E" w14:textId="77777777" w:rsidR="00E120EF" w:rsidRPr="007F5DD9" w:rsidRDefault="00E120EF" w:rsidP="00E120EF">
      <w:pPr>
        <w:ind w:left="567" w:hanging="567"/>
        <w:rPr>
          <w:szCs w:val="22"/>
        </w:rPr>
      </w:pPr>
      <w:r w:rsidRPr="007F5DD9">
        <w:rPr>
          <w:szCs w:val="22"/>
        </w:rPr>
        <w:t>2.</w:t>
      </w:r>
      <w:r w:rsidRPr="007F5DD9">
        <w:rPr>
          <w:szCs w:val="22"/>
        </w:rPr>
        <w:tab/>
        <w:t xml:space="preserve">Wanneer mag u dit middel niet gebruiken of moet u </w:t>
      </w:r>
      <w:r w:rsidR="00F33D06" w:rsidRPr="007F5DD9">
        <w:rPr>
          <w:szCs w:val="22"/>
        </w:rPr>
        <w:t xml:space="preserve">er </w:t>
      </w:r>
      <w:r w:rsidRPr="007F5DD9">
        <w:rPr>
          <w:szCs w:val="22"/>
        </w:rPr>
        <w:t xml:space="preserve">extra voorzichtig </w:t>
      </w:r>
      <w:r w:rsidR="00F33D06" w:rsidRPr="007F5DD9">
        <w:rPr>
          <w:szCs w:val="22"/>
        </w:rPr>
        <w:t xml:space="preserve">mee </w:t>
      </w:r>
      <w:r w:rsidRPr="007F5DD9">
        <w:rPr>
          <w:szCs w:val="22"/>
        </w:rPr>
        <w:t>zijn?</w:t>
      </w:r>
    </w:p>
    <w:p w14:paraId="0BB5FC2A" w14:textId="77777777" w:rsidR="00E120EF" w:rsidRPr="007F5DD9" w:rsidRDefault="00E120EF" w:rsidP="00E120EF">
      <w:pPr>
        <w:ind w:left="567" w:hanging="567"/>
        <w:rPr>
          <w:szCs w:val="22"/>
        </w:rPr>
      </w:pPr>
      <w:r w:rsidRPr="007F5DD9">
        <w:rPr>
          <w:szCs w:val="22"/>
        </w:rPr>
        <w:t>3.</w:t>
      </w:r>
      <w:r w:rsidRPr="007F5DD9">
        <w:rPr>
          <w:szCs w:val="22"/>
        </w:rPr>
        <w:tab/>
        <w:t xml:space="preserve">Hoe </w:t>
      </w:r>
      <w:r w:rsidR="00E72808" w:rsidRPr="007F5DD9">
        <w:rPr>
          <w:szCs w:val="22"/>
        </w:rPr>
        <w:t>neemt</w:t>
      </w:r>
      <w:r w:rsidRPr="007F5DD9">
        <w:rPr>
          <w:szCs w:val="22"/>
        </w:rPr>
        <w:t xml:space="preserve"> u dit middel</w:t>
      </w:r>
      <w:r w:rsidR="00E72808" w:rsidRPr="007F5DD9">
        <w:rPr>
          <w:szCs w:val="22"/>
        </w:rPr>
        <w:t xml:space="preserve"> in</w:t>
      </w:r>
      <w:r w:rsidRPr="007F5DD9">
        <w:rPr>
          <w:szCs w:val="22"/>
        </w:rPr>
        <w:t>?</w:t>
      </w:r>
    </w:p>
    <w:p w14:paraId="5F978CD4" w14:textId="77777777" w:rsidR="00E120EF" w:rsidRPr="007F5DD9" w:rsidRDefault="00E120EF" w:rsidP="00E120EF">
      <w:pPr>
        <w:ind w:left="567" w:hanging="567"/>
        <w:rPr>
          <w:szCs w:val="22"/>
        </w:rPr>
      </w:pPr>
      <w:r w:rsidRPr="007F5DD9">
        <w:rPr>
          <w:szCs w:val="22"/>
        </w:rPr>
        <w:t>4.</w:t>
      </w:r>
      <w:r w:rsidRPr="007F5DD9">
        <w:rPr>
          <w:szCs w:val="22"/>
        </w:rPr>
        <w:tab/>
        <w:t>Mogelijke bijwerkingen</w:t>
      </w:r>
    </w:p>
    <w:p w14:paraId="54029C59" w14:textId="77777777" w:rsidR="00E120EF" w:rsidRPr="007F5DD9" w:rsidRDefault="00E120EF" w:rsidP="00E120EF">
      <w:pPr>
        <w:ind w:left="567" w:hanging="567"/>
        <w:rPr>
          <w:szCs w:val="22"/>
        </w:rPr>
      </w:pPr>
      <w:r w:rsidRPr="007F5DD9">
        <w:rPr>
          <w:szCs w:val="22"/>
        </w:rPr>
        <w:t>5.</w:t>
      </w:r>
      <w:r w:rsidRPr="007F5DD9">
        <w:rPr>
          <w:szCs w:val="22"/>
        </w:rPr>
        <w:tab/>
        <w:t>Hoe bewaart u dit middel?</w:t>
      </w:r>
    </w:p>
    <w:p w14:paraId="0334DB6D" w14:textId="77777777" w:rsidR="00E120EF" w:rsidRPr="007F5DD9" w:rsidRDefault="00E120EF" w:rsidP="00E120EF">
      <w:pPr>
        <w:ind w:left="567" w:hanging="567"/>
        <w:rPr>
          <w:szCs w:val="22"/>
        </w:rPr>
      </w:pPr>
      <w:r w:rsidRPr="007F5DD9">
        <w:rPr>
          <w:szCs w:val="22"/>
        </w:rPr>
        <w:t>6.</w:t>
      </w:r>
      <w:r w:rsidRPr="007F5DD9">
        <w:rPr>
          <w:szCs w:val="22"/>
        </w:rPr>
        <w:tab/>
      </w:r>
      <w:r w:rsidR="008F5D41" w:rsidRPr="007F5DD9">
        <w:rPr>
          <w:szCs w:val="22"/>
        </w:rPr>
        <w:t>Inhoud van de verpakking en overige informatie</w:t>
      </w:r>
    </w:p>
    <w:p w14:paraId="1DD296F4" w14:textId="77777777" w:rsidR="00844F88" w:rsidRPr="007F5DD9" w:rsidRDefault="00844F88">
      <w:pPr>
        <w:ind w:right="-2"/>
        <w:rPr>
          <w:szCs w:val="22"/>
        </w:rPr>
      </w:pPr>
    </w:p>
    <w:p w14:paraId="32F5C484" w14:textId="77777777" w:rsidR="00A719DC" w:rsidRPr="007F5DD9" w:rsidRDefault="00A719DC">
      <w:pPr>
        <w:ind w:left="567" w:right="-2" w:hanging="567"/>
        <w:rPr>
          <w:b/>
          <w:szCs w:val="22"/>
        </w:rPr>
      </w:pPr>
    </w:p>
    <w:p w14:paraId="1980DD70" w14:textId="77777777" w:rsidR="002A2BA3" w:rsidRPr="007F5DD9" w:rsidRDefault="002A2BA3" w:rsidP="006B0805">
      <w:pPr>
        <w:keepNext/>
        <w:ind w:left="567" w:hanging="567"/>
        <w:rPr>
          <w:b/>
          <w:szCs w:val="22"/>
        </w:rPr>
      </w:pPr>
      <w:r w:rsidRPr="007F5DD9">
        <w:rPr>
          <w:b/>
          <w:szCs w:val="22"/>
        </w:rPr>
        <w:t>1.</w:t>
      </w:r>
      <w:r w:rsidRPr="007F5DD9">
        <w:rPr>
          <w:b/>
          <w:szCs w:val="22"/>
        </w:rPr>
        <w:tab/>
      </w:r>
      <w:r w:rsidR="00E120EF" w:rsidRPr="007F5DD9">
        <w:rPr>
          <w:rFonts w:ascii="Times New Roman Bold" w:hAnsi="Times New Roman Bold"/>
          <w:b/>
          <w:szCs w:val="22"/>
        </w:rPr>
        <w:t>Wa</w:t>
      </w:r>
      <w:r w:rsidR="0029223B" w:rsidRPr="007F5DD9">
        <w:rPr>
          <w:rFonts w:ascii="Times New Roman Bold" w:hAnsi="Times New Roman Bold"/>
          <w:b/>
          <w:szCs w:val="22"/>
        </w:rPr>
        <w:t>t is CellCept en wa</w:t>
      </w:r>
      <w:r w:rsidR="00E120EF" w:rsidRPr="007F5DD9">
        <w:rPr>
          <w:rFonts w:ascii="Times New Roman Bold" w:hAnsi="Times New Roman Bold"/>
          <w:b/>
          <w:szCs w:val="22"/>
        </w:rPr>
        <w:t xml:space="preserve">arvoor wordt </w:t>
      </w:r>
      <w:r w:rsidR="0029223B" w:rsidRPr="007F5DD9">
        <w:rPr>
          <w:rFonts w:ascii="Times New Roman Bold" w:hAnsi="Times New Roman Bold"/>
          <w:b/>
          <w:szCs w:val="22"/>
        </w:rPr>
        <w:t>dit middel</w:t>
      </w:r>
      <w:r w:rsidR="00E120EF" w:rsidRPr="007F5DD9">
        <w:rPr>
          <w:rFonts w:ascii="Times New Roman Bold" w:hAnsi="Times New Roman Bold"/>
          <w:b/>
          <w:szCs w:val="22"/>
        </w:rPr>
        <w:t xml:space="preserve"> gebruikt?</w:t>
      </w:r>
    </w:p>
    <w:p w14:paraId="7FBBD139" w14:textId="77777777" w:rsidR="002A2BA3" w:rsidRPr="007F5DD9" w:rsidRDefault="002A2BA3" w:rsidP="006B0805">
      <w:pPr>
        <w:keepNext/>
        <w:rPr>
          <w:szCs w:val="22"/>
        </w:rPr>
      </w:pPr>
    </w:p>
    <w:p w14:paraId="138035F1" w14:textId="77777777" w:rsidR="00F6283D" w:rsidRPr="007F5DD9" w:rsidRDefault="00F6283D">
      <w:pPr>
        <w:tabs>
          <w:tab w:val="left" w:pos="0"/>
          <w:tab w:val="left" w:pos="711"/>
          <w:tab w:val="left" w:pos="993"/>
          <w:tab w:val="left" w:pos="1440"/>
        </w:tabs>
        <w:rPr>
          <w:szCs w:val="22"/>
        </w:rPr>
      </w:pPr>
      <w:r w:rsidRPr="007F5DD9">
        <w:rPr>
          <w:szCs w:val="22"/>
        </w:rPr>
        <w:t>Cell</w:t>
      </w:r>
      <w:r w:rsidR="0029223B" w:rsidRPr="007F5DD9">
        <w:rPr>
          <w:szCs w:val="22"/>
        </w:rPr>
        <w:t>C</w:t>
      </w:r>
      <w:r w:rsidRPr="007F5DD9">
        <w:rPr>
          <w:szCs w:val="22"/>
        </w:rPr>
        <w:t xml:space="preserve">ept bevat </w:t>
      </w:r>
      <w:r w:rsidR="002C7D4A" w:rsidRPr="007F5DD9">
        <w:rPr>
          <w:szCs w:val="22"/>
        </w:rPr>
        <w:t>mycofenolaatmofetil</w:t>
      </w:r>
      <w:r w:rsidRPr="007F5DD9">
        <w:rPr>
          <w:szCs w:val="22"/>
        </w:rPr>
        <w:t>.</w:t>
      </w:r>
    </w:p>
    <w:p w14:paraId="38A20849" w14:textId="77777777" w:rsidR="00F6283D" w:rsidRPr="007F5DD9" w:rsidRDefault="007D36DF" w:rsidP="00714F82">
      <w:pPr>
        <w:ind w:left="567" w:hanging="567"/>
        <w:rPr>
          <w:szCs w:val="22"/>
        </w:rPr>
      </w:pPr>
      <w:r w:rsidRPr="007F5DD9">
        <w:rPr>
          <w:szCs w:val="22"/>
        </w:rPr>
        <w:sym w:font="Symbol" w:char="F0B7"/>
      </w:r>
      <w:r w:rsidR="007476F5" w:rsidRPr="007F5DD9">
        <w:rPr>
          <w:szCs w:val="22"/>
        </w:rPr>
        <w:tab/>
      </w:r>
      <w:r w:rsidR="00F6283D" w:rsidRPr="007F5DD9">
        <w:rPr>
          <w:szCs w:val="22"/>
        </w:rPr>
        <w:t>Dit behoort tot een groep geneesmiddelen die “immunosuppressiva” het</w:t>
      </w:r>
      <w:r w:rsidR="000A54C5" w:rsidRPr="007F5DD9">
        <w:rPr>
          <w:szCs w:val="22"/>
        </w:rPr>
        <w:t>en</w:t>
      </w:r>
      <w:r w:rsidR="00F6283D" w:rsidRPr="007F5DD9">
        <w:rPr>
          <w:szCs w:val="22"/>
        </w:rPr>
        <w:t>.</w:t>
      </w:r>
    </w:p>
    <w:p w14:paraId="3B24B907" w14:textId="7ECD08A0" w:rsidR="00F6283D" w:rsidRPr="007F5DD9" w:rsidRDefault="00F6283D" w:rsidP="00F6283D">
      <w:pPr>
        <w:rPr>
          <w:szCs w:val="22"/>
        </w:rPr>
      </w:pPr>
      <w:r w:rsidRPr="007F5DD9">
        <w:rPr>
          <w:szCs w:val="22"/>
        </w:rPr>
        <w:t xml:space="preserve">CellCept wordt </w:t>
      </w:r>
      <w:r w:rsidR="002A2BA3" w:rsidRPr="007F5DD9">
        <w:rPr>
          <w:szCs w:val="22"/>
        </w:rPr>
        <w:t>gebruikt</w:t>
      </w:r>
      <w:r w:rsidRPr="007F5DD9">
        <w:rPr>
          <w:szCs w:val="22"/>
        </w:rPr>
        <w:t xml:space="preserve"> om te voorkomen</w:t>
      </w:r>
      <w:r w:rsidR="002C7D4A" w:rsidRPr="007F5DD9">
        <w:rPr>
          <w:szCs w:val="22"/>
        </w:rPr>
        <w:t xml:space="preserve"> </w:t>
      </w:r>
      <w:r w:rsidRPr="007F5DD9">
        <w:rPr>
          <w:szCs w:val="22"/>
        </w:rPr>
        <w:t xml:space="preserve">dat </w:t>
      </w:r>
      <w:r w:rsidR="001E6EDD" w:rsidRPr="007F5DD9">
        <w:rPr>
          <w:szCs w:val="22"/>
        </w:rPr>
        <w:t>het</w:t>
      </w:r>
      <w:r w:rsidRPr="007F5DD9">
        <w:rPr>
          <w:szCs w:val="22"/>
        </w:rPr>
        <w:t xml:space="preserve"> lichaam</w:t>
      </w:r>
      <w:r w:rsidR="002A2BA3" w:rsidRPr="007F5DD9">
        <w:rPr>
          <w:szCs w:val="22"/>
        </w:rPr>
        <w:t xml:space="preserve"> een getransplanteerd</w:t>
      </w:r>
      <w:r w:rsidRPr="007F5DD9">
        <w:rPr>
          <w:szCs w:val="22"/>
        </w:rPr>
        <w:t xml:space="preserve"> orgaan</w:t>
      </w:r>
      <w:r w:rsidR="002C7D4A" w:rsidRPr="007F5DD9">
        <w:rPr>
          <w:szCs w:val="22"/>
        </w:rPr>
        <w:t xml:space="preserve"> </w:t>
      </w:r>
      <w:r w:rsidRPr="007F5DD9">
        <w:rPr>
          <w:szCs w:val="22"/>
        </w:rPr>
        <w:t>afstoot</w:t>
      </w:r>
      <w:r w:rsidR="001E6EDD" w:rsidRPr="007F5DD9">
        <w:rPr>
          <w:szCs w:val="22"/>
        </w:rPr>
        <w:t xml:space="preserve"> </w:t>
      </w:r>
      <w:r w:rsidR="001F1FA6" w:rsidRPr="007F5DD9">
        <w:rPr>
          <w:szCs w:val="22"/>
        </w:rPr>
        <w:t>bij</w:t>
      </w:r>
      <w:r w:rsidR="001E6EDD" w:rsidRPr="007F5DD9">
        <w:rPr>
          <w:szCs w:val="22"/>
        </w:rPr>
        <w:t xml:space="preserve"> volwassenen en kinderen</w:t>
      </w:r>
      <w:r w:rsidR="00485D3B" w:rsidRPr="007F5DD9">
        <w:rPr>
          <w:szCs w:val="22"/>
        </w:rPr>
        <w:t>:</w:t>
      </w:r>
    </w:p>
    <w:p w14:paraId="0ADB1996" w14:textId="77777777" w:rsidR="00F6283D" w:rsidRPr="007F5DD9" w:rsidRDefault="007D36DF" w:rsidP="00714F82">
      <w:pPr>
        <w:ind w:left="567" w:hanging="567"/>
        <w:rPr>
          <w:szCs w:val="22"/>
        </w:rPr>
      </w:pPr>
      <w:r w:rsidRPr="007F5DD9">
        <w:rPr>
          <w:szCs w:val="22"/>
        </w:rPr>
        <w:sym w:font="Symbol" w:char="F0B7"/>
      </w:r>
      <w:r w:rsidR="007476F5" w:rsidRPr="007F5DD9">
        <w:rPr>
          <w:szCs w:val="22"/>
        </w:rPr>
        <w:tab/>
      </w:r>
      <w:r w:rsidR="00B60BDD" w:rsidRPr="007F5DD9">
        <w:rPr>
          <w:szCs w:val="22"/>
        </w:rPr>
        <w:t>e</w:t>
      </w:r>
      <w:r w:rsidR="002C7D4A" w:rsidRPr="007F5DD9">
        <w:rPr>
          <w:szCs w:val="22"/>
        </w:rPr>
        <w:t>en nier, hart of lever.</w:t>
      </w:r>
    </w:p>
    <w:p w14:paraId="12715361" w14:textId="77777777" w:rsidR="00F6283D" w:rsidRPr="007F5DD9" w:rsidRDefault="002A2BA3" w:rsidP="00F6283D">
      <w:pPr>
        <w:rPr>
          <w:szCs w:val="22"/>
        </w:rPr>
      </w:pPr>
      <w:r w:rsidRPr="007F5DD9">
        <w:rPr>
          <w:szCs w:val="22"/>
        </w:rPr>
        <w:t xml:space="preserve">CellCept </w:t>
      </w:r>
      <w:r w:rsidR="008F5D41" w:rsidRPr="007F5DD9">
        <w:rPr>
          <w:szCs w:val="22"/>
        </w:rPr>
        <w:t xml:space="preserve">moet </w:t>
      </w:r>
      <w:r w:rsidRPr="007F5DD9">
        <w:rPr>
          <w:szCs w:val="22"/>
        </w:rPr>
        <w:t xml:space="preserve">samen met andere geneesmiddelen </w:t>
      </w:r>
      <w:r w:rsidR="008F5D41" w:rsidRPr="007F5DD9">
        <w:rPr>
          <w:szCs w:val="22"/>
        </w:rPr>
        <w:t xml:space="preserve">worden </w:t>
      </w:r>
      <w:r w:rsidRPr="007F5DD9">
        <w:rPr>
          <w:szCs w:val="22"/>
        </w:rPr>
        <w:t>gebruikt</w:t>
      </w:r>
      <w:r w:rsidR="00F6283D" w:rsidRPr="007F5DD9">
        <w:rPr>
          <w:szCs w:val="22"/>
        </w:rPr>
        <w:t>:</w:t>
      </w:r>
    </w:p>
    <w:p w14:paraId="20987972" w14:textId="77777777" w:rsidR="002A2BA3" w:rsidRPr="007F5DD9" w:rsidRDefault="007D36DF" w:rsidP="00714F82">
      <w:pPr>
        <w:ind w:left="567" w:hanging="567"/>
        <w:rPr>
          <w:szCs w:val="22"/>
        </w:rPr>
      </w:pPr>
      <w:r w:rsidRPr="007F5DD9">
        <w:rPr>
          <w:szCs w:val="22"/>
        </w:rPr>
        <w:sym w:font="Symbol" w:char="F0B7"/>
      </w:r>
      <w:r w:rsidR="007476F5" w:rsidRPr="007F5DD9">
        <w:rPr>
          <w:szCs w:val="22"/>
        </w:rPr>
        <w:tab/>
      </w:r>
      <w:r w:rsidR="00B60BDD" w:rsidRPr="007F5DD9">
        <w:rPr>
          <w:szCs w:val="22"/>
        </w:rPr>
        <w:t>c</w:t>
      </w:r>
      <w:r w:rsidR="002A2BA3" w:rsidRPr="007F5DD9">
        <w:rPr>
          <w:szCs w:val="22"/>
        </w:rPr>
        <w:t>iclosporine</w:t>
      </w:r>
      <w:r w:rsidR="007476F5" w:rsidRPr="007F5DD9">
        <w:rPr>
          <w:szCs w:val="22"/>
        </w:rPr>
        <w:t xml:space="preserve"> en </w:t>
      </w:r>
      <w:r w:rsidR="002A2BA3" w:rsidRPr="007F5DD9">
        <w:rPr>
          <w:szCs w:val="22"/>
        </w:rPr>
        <w:t>corticosteroïden.</w:t>
      </w:r>
    </w:p>
    <w:p w14:paraId="1477CFA7" w14:textId="77777777" w:rsidR="002A2BA3" w:rsidRPr="007F5DD9" w:rsidRDefault="002A2BA3">
      <w:pPr>
        <w:tabs>
          <w:tab w:val="left" w:pos="0"/>
          <w:tab w:val="left" w:pos="711"/>
          <w:tab w:val="left" w:pos="993"/>
          <w:tab w:val="left" w:pos="1440"/>
        </w:tabs>
        <w:rPr>
          <w:szCs w:val="22"/>
        </w:rPr>
      </w:pPr>
    </w:p>
    <w:p w14:paraId="5365E6D9" w14:textId="77777777" w:rsidR="002A2BA3" w:rsidRPr="007F5DD9" w:rsidRDefault="002A2BA3">
      <w:pPr>
        <w:tabs>
          <w:tab w:val="left" w:pos="0"/>
          <w:tab w:val="left" w:pos="711"/>
          <w:tab w:val="left" w:pos="993"/>
          <w:tab w:val="left" w:pos="1440"/>
        </w:tabs>
        <w:rPr>
          <w:szCs w:val="22"/>
        </w:rPr>
      </w:pPr>
    </w:p>
    <w:p w14:paraId="075600FB" w14:textId="77777777" w:rsidR="00E120EF" w:rsidRPr="007F5DD9" w:rsidRDefault="002A2BA3" w:rsidP="006B0805">
      <w:pPr>
        <w:keepNext/>
        <w:ind w:left="567" w:right="-2" w:hanging="567"/>
        <w:rPr>
          <w:b/>
          <w:szCs w:val="22"/>
        </w:rPr>
      </w:pPr>
      <w:r w:rsidRPr="007F5DD9">
        <w:rPr>
          <w:b/>
          <w:szCs w:val="22"/>
        </w:rPr>
        <w:t>2.</w:t>
      </w:r>
      <w:r w:rsidRPr="007F5DD9">
        <w:rPr>
          <w:b/>
          <w:szCs w:val="22"/>
        </w:rPr>
        <w:tab/>
      </w:r>
      <w:r w:rsidR="00E120EF" w:rsidRPr="007F5DD9">
        <w:rPr>
          <w:rFonts w:ascii="Times New Roman Bold" w:hAnsi="Times New Roman Bold"/>
          <w:b/>
          <w:szCs w:val="22"/>
        </w:rPr>
        <w:t xml:space="preserve">Wanneer mag u dit middel niet gebruiken of moet u </w:t>
      </w:r>
      <w:r w:rsidR="00F33D06" w:rsidRPr="007F5DD9">
        <w:rPr>
          <w:rFonts w:ascii="Times New Roman Bold" w:hAnsi="Times New Roman Bold"/>
          <w:b/>
          <w:szCs w:val="22"/>
        </w:rPr>
        <w:t xml:space="preserve">er </w:t>
      </w:r>
      <w:r w:rsidR="00E120EF" w:rsidRPr="007F5DD9">
        <w:rPr>
          <w:rFonts w:ascii="Times New Roman Bold" w:hAnsi="Times New Roman Bold"/>
          <w:b/>
          <w:szCs w:val="22"/>
        </w:rPr>
        <w:t xml:space="preserve">extra voorzichtig </w:t>
      </w:r>
      <w:r w:rsidR="00F33D06" w:rsidRPr="007F5DD9">
        <w:rPr>
          <w:rFonts w:ascii="Times New Roman Bold" w:hAnsi="Times New Roman Bold"/>
          <w:b/>
          <w:szCs w:val="22"/>
        </w:rPr>
        <w:t xml:space="preserve">mee </w:t>
      </w:r>
      <w:r w:rsidR="00E120EF" w:rsidRPr="007F5DD9">
        <w:rPr>
          <w:rFonts w:ascii="Times New Roman Bold" w:hAnsi="Times New Roman Bold"/>
          <w:b/>
          <w:szCs w:val="22"/>
        </w:rPr>
        <w:t>zijn?</w:t>
      </w:r>
      <w:r w:rsidR="00E120EF" w:rsidRPr="007F5DD9">
        <w:rPr>
          <w:b/>
          <w:szCs w:val="22"/>
        </w:rPr>
        <w:t xml:space="preserve"> </w:t>
      </w:r>
    </w:p>
    <w:p w14:paraId="0970511D" w14:textId="77777777" w:rsidR="00E120EF" w:rsidRPr="007F5DD9" w:rsidRDefault="00E120EF" w:rsidP="006B0805">
      <w:pPr>
        <w:keepNext/>
        <w:ind w:right="-2"/>
        <w:rPr>
          <w:b/>
          <w:szCs w:val="22"/>
        </w:rPr>
      </w:pPr>
    </w:p>
    <w:p w14:paraId="34E4744B" w14:textId="77777777" w:rsidR="009A36BD" w:rsidRPr="007F5DD9" w:rsidRDefault="009A36BD" w:rsidP="009C7E4C">
      <w:r w:rsidRPr="007F5DD9">
        <w:t>WAARSCHUWING</w:t>
      </w:r>
    </w:p>
    <w:p w14:paraId="3B4E21E9" w14:textId="77777777" w:rsidR="009A36BD" w:rsidRPr="007F5DD9" w:rsidRDefault="009A36BD" w:rsidP="009C7E4C">
      <w:r w:rsidRPr="007F5DD9">
        <w:t>Mycofenolaat veroorzaakt aangeboren afwijkingen en miskramen. Als u een vrouw bent die zwanger zou kunnen worden, moet u een negatie</w:t>
      </w:r>
      <w:r w:rsidR="002955D6" w:rsidRPr="007F5DD9">
        <w:t>ve</w:t>
      </w:r>
      <w:r w:rsidRPr="007F5DD9">
        <w:t xml:space="preserve"> uitslag van een zwangerschapstest </w:t>
      </w:r>
      <w:r w:rsidR="00C34819" w:rsidRPr="007F5DD9">
        <w:t>hebben</w:t>
      </w:r>
      <w:r w:rsidRPr="007F5DD9">
        <w:t xml:space="preserve"> voordat u begint met de behandeling en u moet het anticonceptie-advies van uw arts </w:t>
      </w:r>
      <w:r w:rsidR="00425373" w:rsidRPr="007F5DD9">
        <w:t>op</w:t>
      </w:r>
      <w:r w:rsidRPr="007F5DD9">
        <w:t>volgen.</w:t>
      </w:r>
    </w:p>
    <w:p w14:paraId="3F77B81E" w14:textId="77777777" w:rsidR="009A36BD" w:rsidRPr="007F5DD9" w:rsidRDefault="009A36BD" w:rsidP="009C7E4C"/>
    <w:p w14:paraId="6EDF33E2" w14:textId="77777777" w:rsidR="009A36BD" w:rsidRPr="007F5DD9" w:rsidRDefault="009A36BD" w:rsidP="009C7E4C">
      <w:r w:rsidRPr="007F5DD9">
        <w:t xml:space="preserve">Uw arts zal met u praten en zal u </w:t>
      </w:r>
      <w:r w:rsidR="008F35AC" w:rsidRPr="007F5DD9">
        <w:t xml:space="preserve">geschreven </w:t>
      </w:r>
      <w:r w:rsidRPr="007F5DD9">
        <w:t xml:space="preserve">informatie </w:t>
      </w:r>
      <w:r w:rsidR="00C34819" w:rsidRPr="007F5DD9">
        <w:t>overhandigen</w:t>
      </w:r>
      <w:r w:rsidRPr="007F5DD9">
        <w:t>, voornamelijk over de effecten van mycofenolaat op het ongeboren kind. Lees de informatie aandachtig door en volg de instructies.</w:t>
      </w:r>
    </w:p>
    <w:p w14:paraId="03D64EE8" w14:textId="3621ADAF" w:rsidR="009A36BD" w:rsidRPr="007F5DD9" w:rsidRDefault="009A36BD" w:rsidP="009A36BD">
      <w:pPr>
        <w:rPr>
          <w:szCs w:val="22"/>
        </w:rPr>
      </w:pPr>
      <w:r w:rsidRPr="007F5DD9">
        <w:rPr>
          <w:szCs w:val="22"/>
        </w:rPr>
        <w:t xml:space="preserve">Als u deze instructies niet volledig begrijpt, vraag dan uw arts om ze opnieuw uit te leggen voordat u mycofenolaat </w:t>
      </w:r>
      <w:r w:rsidR="008F35AC" w:rsidRPr="007F5DD9">
        <w:rPr>
          <w:szCs w:val="22"/>
        </w:rPr>
        <w:t>gaat gebruiken</w:t>
      </w:r>
      <w:r w:rsidRPr="007F5DD9">
        <w:rPr>
          <w:szCs w:val="22"/>
        </w:rPr>
        <w:t xml:space="preserve">. Zie ook </w:t>
      </w:r>
      <w:r w:rsidR="00B60BDD" w:rsidRPr="007F5DD9">
        <w:rPr>
          <w:szCs w:val="22"/>
        </w:rPr>
        <w:t>de aanvullende</w:t>
      </w:r>
      <w:r w:rsidR="002955D6" w:rsidRPr="007F5DD9">
        <w:rPr>
          <w:szCs w:val="22"/>
        </w:rPr>
        <w:t xml:space="preserve"> </w:t>
      </w:r>
      <w:r w:rsidRPr="007F5DD9">
        <w:rPr>
          <w:szCs w:val="22"/>
        </w:rPr>
        <w:t>informatie in d</w:t>
      </w:r>
      <w:r w:rsidR="002955D6" w:rsidRPr="007F5DD9">
        <w:rPr>
          <w:szCs w:val="22"/>
        </w:rPr>
        <w:t>eze</w:t>
      </w:r>
      <w:r w:rsidRPr="007F5DD9">
        <w:rPr>
          <w:szCs w:val="22"/>
        </w:rPr>
        <w:t xml:space="preserve"> rubriek onder “Wanneer moet u extra voorzichtig zijn met dit middel?” en “Zwangerschap en borstvoeding”.</w:t>
      </w:r>
    </w:p>
    <w:p w14:paraId="4F9DB9AD" w14:textId="77777777" w:rsidR="00FD00D5" w:rsidRPr="007F5DD9" w:rsidRDefault="00FD00D5" w:rsidP="00FD00D5">
      <w:pPr>
        <w:rPr>
          <w:b/>
          <w:szCs w:val="22"/>
        </w:rPr>
      </w:pPr>
    </w:p>
    <w:p w14:paraId="70E8FFCE" w14:textId="77777777" w:rsidR="00E120EF" w:rsidRPr="007F5DD9" w:rsidRDefault="00E120EF" w:rsidP="006B0805">
      <w:pPr>
        <w:keepNext/>
        <w:rPr>
          <w:b/>
          <w:szCs w:val="22"/>
        </w:rPr>
      </w:pPr>
      <w:r w:rsidRPr="007F5DD9">
        <w:rPr>
          <w:b/>
          <w:szCs w:val="22"/>
        </w:rPr>
        <w:t>Wanneer mag u dit middel niet gebruiken?</w:t>
      </w:r>
    </w:p>
    <w:p w14:paraId="35AA797F" w14:textId="4510DB41" w:rsidR="00E120EF" w:rsidRPr="007F5DD9" w:rsidRDefault="007D36DF" w:rsidP="00714F82">
      <w:pPr>
        <w:ind w:left="567" w:hanging="567"/>
        <w:rPr>
          <w:szCs w:val="22"/>
        </w:rPr>
      </w:pPr>
      <w:r w:rsidRPr="007F5DD9">
        <w:rPr>
          <w:szCs w:val="22"/>
        </w:rPr>
        <w:sym w:font="Symbol" w:char="F0B7"/>
      </w:r>
      <w:r w:rsidR="007476F5" w:rsidRPr="007F5DD9">
        <w:rPr>
          <w:b/>
          <w:szCs w:val="22"/>
        </w:rPr>
        <w:tab/>
      </w:r>
      <w:r w:rsidR="00AC3D12" w:rsidRPr="007F5DD9">
        <w:rPr>
          <w:szCs w:val="22"/>
        </w:rPr>
        <w:t>U</w:t>
      </w:r>
      <w:r w:rsidR="005E36D7" w:rsidRPr="007F5DD9">
        <w:rPr>
          <w:szCs w:val="22"/>
        </w:rPr>
        <w:t xml:space="preserve"> </w:t>
      </w:r>
      <w:r w:rsidR="000A54C5" w:rsidRPr="007F5DD9">
        <w:rPr>
          <w:szCs w:val="22"/>
        </w:rPr>
        <w:t xml:space="preserve">bent </w:t>
      </w:r>
      <w:r w:rsidR="00E120EF" w:rsidRPr="007F5DD9">
        <w:rPr>
          <w:szCs w:val="22"/>
        </w:rPr>
        <w:t>allergisch</w:t>
      </w:r>
      <w:r w:rsidR="002C7D4A" w:rsidRPr="007F5DD9">
        <w:rPr>
          <w:szCs w:val="22"/>
        </w:rPr>
        <w:t xml:space="preserve"> </w:t>
      </w:r>
      <w:r w:rsidR="00E120EF" w:rsidRPr="007F5DD9">
        <w:rPr>
          <w:szCs w:val="22"/>
        </w:rPr>
        <w:t xml:space="preserve">voor </w:t>
      </w:r>
      <w:r w:rsidR="00FF61AD" w:rsidRPr="007F5DD9">
        <w:rPr>
          <w:szCs w:val="22"/>
        </w:rPr>
        <w:t>mycofenolinezuur</w:t>
      </w:r>
      <w:r w:rsidR="005E36D7" w:rsidRPr="007F5DD9">
        <w:rPr>
          <w:szCs w:val="22"/>
        </w:rPr>
        <w:t xml:space="preserve"> of </w:t>
      </w:r>
      <w:r w:rsidR="009C4FA0" w:rsidRPr="007F5DD9">
        <w:rPr>
          <w:szCs w:val="22"/>
        </w:rPr>
        <w:t xml:space="preserve">voor </w:t>
      </w:r>
      <w:r w:rsidR="000A54C5" w:rsidRPr="007F5DD9">
        <w:rPr>
          <w:szCs w:val="22"/>
        </w:rPr>
        <w:t>ee</w:t>
      </w:r>
      <w:r w:rsidR="005E36D7" w:rsidRPr="007F5DD9">
        <w:rPr>
          <w:szCs w:val="22"/>
        </w:rPr>
        <w:t xml:space="preserve">n </w:t>
      </w:r>
      <w:r w:rsidR="00E120EF" w:rsidRPr="007F5DD9">
        <w:rPr>
          <w:szCs w:val="22"/>
        </w:rPr>
        <w:t xml:space="preserve">van de stoffen in dit geneesmiddel. Deze stoffen kunt u vinden </w:t>
      </w:r>
      <w:r w:rsidR="00EA291C" w:rsidRPr="007F5DD9">
        <w:rPr>
          <w:szCs w:val="22"/>
        </w:rPr>
        <w:t>in rubriek</w:t>
      </w:r>
      <w:r w:rsidR="00ED51D2" w:rsidRPr="007F5DD9">
        <w:rPr>
          <w:szCs w:val="22"/>
        </w:rPr>
        <w:t> </w:t>
      </w:r>
      <w:r w:rsidR="00E120EF" w:rsidRPr="007F5DD9">
        <w:rPr>
          <w:szCs w:val="22"/>
        </w:rPr>
        <w:t>6</w:t>
      </w:r>
      <w:r w:rsidR="00B60BDD" w:rsidRPr="007F5DD9">
        <w:rPr>
          <w:szCs w:val="22"/>
        </w:rPr>
        <w:t>.</w:t>
      </w:r>
    </w:p>
    <w:p w14:paraId="6803DA1F" w14:textId="77777777" w:rsidR="001169F1" w:rsidRPr="007F5DD9" w:rsidRDefault="007D36DF" w:rsidP="001169F1">
      <w:pPr>
        <w:ind w:left="567" w:hanging="567"/>
        <w:rPr>
          <w:szCs w:val="22"/>
        </w:rPr>
      </w:pPr>
      <w:r w:rsidRPr="007F5DD9">
        <w:rPr>
          <w:szCs w:val="22"/>
        </w:rPr>
        <w:sym w:font="Symbol" w:char="F0B7"/>
      </w:r>
      <w:r w:rsidR="00A841FE" w:rsidRPr="007F5DD9">
        <w:rPr>
          <w:szCs w:val="22"/>
        </w:rPr>
        <w:tab/>
      </w:r>
      <w:r w:rsidR="00AC3D12" w:rsidRPr="007F5DD9">
        <w:rPr>
          <w:szCs w:val="22"/>
        </w:rPr>
        <w:t>U</w:t>
      </w:r>
      <w:r w:rsidR="00BD4D99" w:rsidRPr="007F5DD9">
        <w:rPr>
          <w:szCs w:val="22"/>
        </w:rPr>
        <w:t xml:space="preserve"> </w:t>
      </w:r>
      <w:r w:rsidR="000A54C5" w:rsidRPr="007F5DD9">
        <w:rPr>
          <w:szCs w:val="22"/>
        </w:rPr>
        <w:t xml:space="preserve">bent </w:t>
      </w:r>
      <w:r w:rsidR="001169F1" w:rsidRPr="007F5DD9">
        <w:rPr>
          <w:szCs w:val="22"/>
        </w:rPr>
        <w:t xml:space="preserve">een vrouw die </w:t>
      </w:r>
      <w:r w:rsidR="00BD4D99" w:rsidRPr="007F5DD9">
        <w:rPr>
          <w:szCs w:val="22"/>
        </w:rPr>
        <w:t xml:space="preserve">zwanger </w:t>
      </w:r>
      <w:r w:rsidR="001169F1" w:rsidRPr="007F5DD9">
        <w:rPr>
          <w:szCs w:val="22"/>
        </w:rPr>
        <w:t>zou kunnen zijn en u heeft geen negatie</w:t>
      </w:r>
      <w:r w:rsidR="002955D6" w:rsidRPr="007F5DD9">
        <w:rPr>
          <w:szCs w:val="22"/>
        </w:rPr>
        <w:t>ve</w:t>
      </w:r>
      <w:r w:rsidR="001169F1" w:rsidRPr="007F5DD9">
        <w:rPr>
          <w:szCs w:val="22"/>
        </w:rPr>
        <w:t xml:space="preserve"> uitslag van een zwangerschapstest gekregen voordat u CellCept voor het eerst kreeg voorgeschreven; mycofenolaat kan namelijk aangeboren afwijkingen en miskramen veroorzaken</w:t>
      </w:r>
      <w:r w:rsidR="00B60BDD" w:rsidRPr="007F5DD9">
        <w:rPr>
          <w:szCs w:val="22"/>
        </w:rPr>
        <w:t>.</w:t>
      </w:r>
    </w:p>
    <w:p w14:paraId="76D3C10F" w14:textId="77777777" w:rsidR="001169F1" w:rsidRPr="007F5DD9" w:rsidRDefault="001169F1" w:rsidP="001169F1">
      <w:pPr>
        <w:ind w:left="567" w:hanging="567"/>
        <w:rPr>
          <w:szCs w:val="22"/>
        </w:rPr>
      </w:pPr>
      <w:r w:rsidRPr="007F5DD9">
        <w:rPr>
          <w:szCs w:val="22"/>
        </w:rPr>
        <w:sym w:font="Symbol" w:char="F0B7"/>
      </w:r>
      <w:r w:rsidRPr="007F5DD9">
        <w:rPr>
          <w:szCs w:val="22"/>
        </w:rPr>
        <w:tab/>
        <w:t>U bent zwanger of van plan om zwanger te worden, of u denkt dat u zwanger zou kunnen zijn</w:t>
      </w:r>
      <w:r w:rsidR="00B60BDD" w:rsidRPr="007F5DD9">
        <w:rPr>
          <w:szCs w:val="22"/>
        </w:rPr>
        <w:t>.</w:t>
      </w:r>
    </w:p>
    <w:p w14:paraId="34A24892" w14:textId="5814DE74" w:rsidR="001169F1" w:rsidRPr="007F5DD9" w:rsidRDefault="001169F1" w:rsidP="001169F1">
      <w:pPr>
        <w:ind w:left="567" w:hanging="567"/>
        <w:rPr>
          <w:szCs w:val="22"/>
        </w:rPr>
      </w:pPr>
      <w:r w:rsidRPr="007F5DD9">
        <w:rPr>
          <w:szCs w:val="22"/>
        </w:rPr>
        <w:sym w:font="Symbol" w:char="F0B7"/>
      </w:r>
      <w:r w:rsidRPr="007F5DD9">
        <w:rPr>
          <w:szCs w:val="22"/>
        </w:rPr>
        <w:tab/>
        <w:t>U gebruikt geen effectieve anticonceptie (zie “</w:t>
      </w:r>
      <w:r w:rsidR="007731FD" w:rsidRPr="007F5DD9">
        <w:rPr>
          <w:szCs w:val="22"/>
        </w:rPr>
        <w:t>A</w:t>
      </w:r>
      <w:r w:rsidRPr="007F5DD9">
        <w:rPr>
          <w:szCs w:val="22"/>
        </w:rPr>
        <w:t>nticonceptie</w:t>
      </w:r>
      <w:r w:rsidR="00CA7645" w:rsidRPr="007F5DD9">
        <w:rPr>
          <w:szCs w:val="22"/>
        </w:rPr>
        <w:t>”</w:t>
      </w:r>
      <w:r w:rsidR="007731FD" w:rsidRPr="007F5DD9">
        <w:rPr>
          <w:szCs w:val="22"/>
        </w:rPr>
        <w:t xml:space="preserve">, </w:t>
      </w:r>
      <w:r w:rsidR="00CA7645" w:rsidRPr="007F5DD9">
        <w:rPr>
          <w:szCs w:val="22"/>
        </w:rPr>
        <w:t>“Z</w:t>
      </w:r>
      <w:r w:rsidR="007731FD" w:rsidRPr="007F5DD9">
        <w:rPr>
          <w:szCs w:val="22"/>
        </w:rPr>
        <w:t>wangerschap</w:t>
      </w:r>
      <w:r w:rsidRPr="007F5DD9">
        <w:rPr>
          <w:szCs w:val="22"/>
        </w:rPr>
        <w:t xml:space="preserve"> en borstvoeding”)</w:t>
      </w:r>
      <w:r w:rsidR="00B60BDD" w:rsidRPr="007F5DD9">
        <w:rPr>
          <w:szCs w:val="22"/>
        </w:rPr>
        <w:t>.</w:t>
      </w:r>
    </w:p>
    <w:p w14:paraId="50C6E713" w14:textId="77777777" w:rsidR="002A2BA3" w:rsidRPr="007F5DD9" w:rsidRDefault="001169F1" w:rsidP="001169F1">
      <w:pPr>
        <w:ind w:left="567" w:hanging="567"/>
        <w:rPr>
          <w:szCs w:val="22"/>
        </w:rPr>
      </w:pPr>
      <w:r w:rsidRPr="007F5DD9">
        <w:rPr>
          <w:szCs w:val="22"/>
        </w:rPr>
        <w:sym w:font="Symbol" w:char="F0B7"/>
      </w:r>
      <w:r w:rsidRPr="007F5DD9">
        <w:rPr>
          <w:szCs w:val="22"/>
        </w:rPr>
        <w:tab/>
        <w:t xml:space="preserve">U </w:t>
      </w:r>
      <w:r w:rsidR="000A54C5" w:rsidRPr="007F5DD9">
        <w:rPr>
          <w:szCs w:val="22"/>
        </w:rPr>
        <w:t>geeft</w:t>
      </w:r>
      <w:r w:rsidR="002A2BA3" w:rsidRPr="007F5DD9">
        <w:rPr>
          <w:szCs w:val="22"/>
        </w:rPr>
        <w:t xml:space="preserve"> borstvoeding.</w:t>
      </w:r>
    </w:p>
    <w:p w14:paraId="799B9C2A" w14:textId="77777777" w:rsidR="00BD4D99" w:rsidRPr="007F5DD9" w:rsidRDefault="00BD4D99" w:rsidP="00BD4D99">
      <w:pPr>
        <w:rPr>
          <w:szCs w:val="22"/>
        </w:rPr>
      </w:pPr>
      <w:r w:rsidRPr="007F5DD9">
        <w:rPr>
          <w:szCs w:val="22"/>
        </w:rPr>
        <w:t xml:space="preserve">Gebruik dit geneesmiddel niet als </w:t>
      </w:r>
      <w:r w:rsidR="008A6BE1" w:rsidRPr="007F5DD9">
        <w:rPr>
          <w:szCs w:val="22"/>
        </w:rPr>
        <w:t>ee</w:t>
      </w:r>
      <w:r w:rsidRPr="007F5DD9">
        <w:rPr>
          <w:szCs w:val="22"/>
        </w:rPr>
        <w:t xml:space="preserve">n van de bovenstaande punten op u van toepassing is. Als u twijfelt, </w:t>
      </w:r>
      <w:r w:rsidR="00B8053A" w:rsidRPr="007F5DD9">
        <w:rPr>
          <w:szCs w:val="22"/>
        </w:rPr>
        <w:t>overleg</w:t>
      </w:r>
      <w:r w:rsidRPr="007F5DD9">
        <w:rPr>
          <w:szCs w:val="22"/>
        </w:rPr>
        <w:t xml:space="preserve"> dan met uw arts of apotheker voordat u CellCept gebruikt.</w:t>
      </w:r>
    </w:p>
    <w:p w14:paraId="61C2F669" w14:textId="77777777" w:rsidR="002A2BA3" w:rsidRPr="007F5DD9" w:rsidRDefault="002A2BA3">
      <w:pPr>
        <w:numPr>
          <w:ilvl w:val="12"/>
          <w:numId w:val="0"/>
        </w:numPr>
        <w:ind w:right="-2"/>
        <w:rPr>
          <w:b/>
          <w:szCs w:val="22"/>
        </w:rPr>
      </w:pPr>
    </w:p>
    <w:p w14:paraId="0F73FD6E" w14:textId="77777777" w:rsidR="00E120EF" w:rsidRPr="007F5DD9" w:rsidRDefault="00E120EF" w:rsidP="006B0805">
      <w:pPr>
        <w:keepNext/>
        <w:rPr>
          <w:b/>
          <w:szCs w:val="22"/>
        </w:rPr>
      </w:pPr>
      <w:r w:rsidRPr="007F5DD9">
        <w:rPr>
          <w:b/>
          <w:szCs w:val="22"/>
        </w:rPr>
        <w:t>Wanneer moet u extra voorzichtig zijn met dit middel?</w:t>
      </w:r>
    </w:p>
    <w:p w14:paraId="6FCE0BEC" w14:textId="27DD88AF" w:rsidR="00AE2A9F" w:rsidRPr="007F5DD9" w:rsidRDefault="00AE2A9F" w:rsidP="00AE2A9F">
      <w:pPr>
        <w:numPr>
          <w:ilvl w:val="12"/>
          <w:numId w:val="0"/>
        </w:numPr>
        <w:ind w:right="-2"/>
        <w:rPr>
          <w:szCs w:val="22"/>
        </w:rPr>
      </w:pPr>
      <w:r w:rsidRPr="007F5DD9">
        <w:rPr>
          <w:szCs w:val="22"/>
        </w:rPr>
        <w:t>Neem meteen contact op met uw arts</w:t>
      </w:r>
      <w:r w:rsidR="006F4897" w:rsidRPr="007F5DD9">
        <w:rPr>
          <w:szCs w:val="22"/>
        </w:rPr>
        <w:t xml:space="preserve"> voordat u</w:t>
      </w:r>
      <w:r w:rsidR="003C7889" w:rsidRPr="007F5DD9">
        <w:rPr>
          <w:szCs w:val="22"/>
        </w:rPr>
        <w:t xml:space="preserve"> begint met de behandeling met </w:t>
      </w:r>
      <w:r w:rsidR="000A54C5" w:rsidRPr="007F5DD9">
        <w:rPr>
          <w:szCs w:val="22"/>
        </w:rPr>
        <w:t>dit middel</w:t>
      </w:r>
      <w:r w:rsidR="006F4897" w:rsidRPr="007F5DD9">
        <w:rPr>
          <w:szCs w:val="22"/>
        </w:rPr>
        <w:t>:</w:t>
      </w:r>
    </w:p>
    <w:p w14:paraId="5CC87B73" w14:textId="1F40BC49" w:rsidR="00D91E67" w:rsidRPr="007F5DD9" w:rsidRDefault="007D36DF" w:rsidP="00E70AE6">
      <w:pPr>
        <w:ind w:left="567" w:hanging="567"/>
        <w:rPr>
          <w:szCs w:val="22"/>
        </w:rPr>
      </w:pPr>
      <w:r w:rsidRPr="007F5DD9">
        <w:rPr>
          <w:szCs w:val="22"/>
        </w:rPr>
        <w:sym w:font="Symbol" w:char="F0B7"/>
      </w:r>
      <w:r w:rsidR="007476F5" w:rsidRPr="007F5DD9">
        <w:rPr>
          <w:szCs w:val="22"/>
        </w:rPr>
        <w:tab/>
      </w:r>
      <w:r w:rsidR="00D91E67" w:rsidRPr="007F5DD9">
        <w:rPr>
          <w:szCs w:val="22"/>
        </w:rPr>
        <w:t>als u ouder bent dan 65 jaar. U heeft dan mogelijk een hoger risico op het ontwikkelen van bijwerkingen, zoals vir</w:t>
      </w:r>
      <w:r w:rsidR="00656293" w:rsidRPr="007F5DD9">
        <w:rPr>
          <w:szCs w:val="22"/>
        </w:rPr>
        <w:t>us</w:t>
      </w:r>
      <w:r w:rsidR="00D91E67" w:rsidRPr="007F5DD9">
        <w:rPr>
          <w:szCs w:val="22"/>
        </w:rPr>
        <w:t xml:space="preserve">infecties, </w:t>
      </w:r>
      <w:r w:rsidR="00656293" w:rsidRPr="007F5DD9">
        <w:rPr>
          <w:szCs w:val="22"/>
        </w:rPr>
        <w:t>maag</w:t>
      </w:r>
      <w:r w:rsidR="00BC58E8" w:rsidRPr="007F5DD9">
        <w:rPr>
          <w:szCs w:val="22"/>
        </w:rPr>
        <w:noBreakHyphen/>
      </w:r>
      <w:r w:rsidR="00656293" w:rsidRPr="007F5DD9">
        <w:rPr>
          <w:szCs w:val="22"/>
        </w:rPr>
        <w:t>darm</w:t>
      </w:r>
      <w:r w:rsidR="00D91E67" w:rsidRPr="007F5DD9">
        <w:rPr>
          <w:szCs w:val="22"/>
        </w:rPr>
        <w:t xml:space="preserve">bloedingen en </w:t>
      </w:r>
      <w:r w:rsidR="00656293" w:rsidRPr="007F5DD9">
        <w:rPr>
          <w:szCs w:val="22"/>
        </w:rPr>
        <w:t>long</w:t>
      </w:r>
      <w:r w:rsidR="00D91E67" w:rsidRPr="007F5DD9">
        <w:rPr>
          <w:szCs w:val="22"/>
        </w:rPr>
        <w:t>oedeem, in vergel</w:t>
      </w:r>
      <w:r w:rsidR="00A81D1D" w:rsidRPr="007F5DD9">
        <w:rPr>
          <w:szCs w:val="22"/>
        </w:rPr>
        <w:t>ijking</w:t>
      </w:r>
      <w:r w:rsidR="00D91E67" w:rsidRPr="007F5DD9">
        <w:rPr>
          <w:szCs w:val="22"/>
        </w:rPr>
        <w:t xml:space="preserve"> met jongere patiënten</w:t>
      </w:r>
    </w:p>
    <w:p w14:paraId="4EAC47F5" w14:textId="1286700E" w:rsidR="006F4897" w:rsidRPr="007F5DD9" w:rsidRDefault="0016708E" w:rsidP="00EE3997">
      <w:pPr>
        <w:pStyle w:val="ListParagraph"/>
        <w:ind w:left="567" w:hanging="567"/>
        <w:rPr>
          <w:szCs w:val="22"/>
        </w:rPr>
      </w:pPr>
      <w:r w:rsidRPr="007F5DD9">
        <w:rPr>
          <w:szCs w:val="22"/>
        </w:rPr>
        <w:sym w:font="Symbol" w:char="F0B7"/>
      </w:r>
      <w:r w:rsidRPr="007F5DD9">
        <w:rPr>
          <w:szCs w:val="22"/>
        </w:rPr>
        <w:tab/>
      </w:r>
      <w:r w:rsidR="00B60BDD" w:rsidRPr="007F5DD9">
        <w:rPr>
          <w:szCs w:val="22"/>
        </w:rPr>
        <w:t>a</w:t>
      </w:r>
      <w:r w:rsidR="00034FF8" w:rsidRPr="007F5DD9">
        <w:rPr>
          <w:szCs w:val="22"/>
        </w:rPr>
        <w:t>ls</w:t>
      </w:r>
      <w:r w:rsidR="007476F5" w:rsidRPr="007F5DD9">
        <w:rPr>
          <w:szCs w:val="22"/>
        </w:rPr>
        <w:t xml:space="preserve"> </w:t>
      </w:r>
      <w:r w:rsidR="006F4897" w:rsidRPr="007F5DD9">
        <w:rPr>
          <w:szCs w:val="22"/>
        </w:rPr>
        <w:t xml:space="preserve">u </w:t>
      </w:r>
      <w:r w:rsidR="000A54C5" w:rsidRPr="007F5DD9">
        <w:rPr>
          <w:szCs w:val="22"/>
        </w:rPr>
        <w:t>verschijnselen</w:t>
      </w:r>
      <w:r w:rsidR="006F4897" w:rsidRPr="007F5DD9">
        <w:rPr>
          <w:szCs w:val="22"/>
        </w:rPr>
        <w:t xml:space="preserve"> </w:t>
      </w:r>
      <w:r w:rsidR="00034FF8" w:rsidRPr="007F5DD9">
        <w:rPr>
          <w:szCs w:val="22"/>
        </w:rPr>
        <w:t xml:space="preserve">heeft </w:t>
      </w:r>
      <w:r w:rsidR="006F4897" w:rsidRPr="007F5DD9">
        <w:rPr>
          <w:szCs w:val="22"/>
        </w:rPr>
        <w:t xml:space="preserve">van </w:t>
      </w:r>
      <w:r w:rsidR="000A54C5" w:rsidRPr="007F5DD9">
        <w:rPr>
          <w:szCs w:val="22"/>
        </w:rPr>
        <w:t xml:space="preserve">een </w:t>
      </w:r>
      <w:r w:rsidR="002A2BA3" w:rsidRPr="007F5DD9">
        <w:rPr>
          <w:szCs w:val="22"/>
        </w:rPr>
        <w:t xml:space="preserve">infectie </w:t>
      </w:r>
      <w:r w:rsidR="006F4897" w:rsidRPr="007F5DD9">
        <w:rPr>
          <w:szCs w:val="22"/>
        </w:rPr>
        <w:t>zoals</w:t>
      </w:r>
      <w:r w:rsidR="002A2BA3" w:rsidRPr="007F5DD9">
        <w:rPr>
          <w:szCs w:val="22"/>
        </w:rPr>
        <w:t xml:space="preserve"> koorts</w:t>
      </w:r>
      <w:r w:rsidR="006F4897" w:rsidRPr="007F5DD9">
        <w:rPr>
          <w:szCs w:val="22"/>
        </w:rPr>
        <w:t xml:space="preserve"> of een zere keel</w:t>
      </w:r>
    </w:p>
    <w:p w14:paraId="42515925" w14:textId="77777777" w:rsidR="00FF61AD" w:rsidRPr="007F5DD9" w:rsidRDefault="007D36DF" w:rsidP="00E70AE6">
      <w:pPr>
        <w:ind w:left="567" w:hanging="567"/>
        <w:rPr>
          <w:szCs w:val="22"/>
        </w:rPr>
      </w:pPr>
      <w:r w:rsidRPr="007F5DD9">
        <w:rPr>
          <w:szCs w:val="22"/>
        </w:rPr>
        <w:sym w:font="Symbol" w:char="F0B7"/>
      </w:r>
      <w:r w:rsidR="007476F5" w:rsidRPr="007F5DD9">
        <w:rPr>
          <w:szCs w:val="22"/>
        </w:rPr>
        <w:tab/>
      </w:r>
      <w:r w:rsidR="00B60BDD" w:rsidRPr="007F5DD9">
        <w:rPr>
          <w:szCs w:val="22"/>
        </w:rPr>
        <w:t>a</w:t>
      </w:r>
      <w:r w:rsidR="00034FF8" w:rsidRPr="007F5DD9">
        <w:rPr>
          <w:szCs w:val="22"/>
        </w:rPr>
        <w:t>ls</w:t>
      </w:r>
      <w:r w:rsidR="007476F5" w:rsidRPr="007F5DD9">
        <w:rPr>
          <w:szCs w:val="22"/>
        </w:rPr>
        <w:t xml:space="preserve"> </w:t>
      </w:r>
      <w:r w:rsidR="006F4897" w:rsidRPr="007F5DD9">
        <w:rPr>
          <w:szCs w:val="22"/>
        </w:rPr>
        <w:t xml:space="preserve">u </w:t>
      </w:r>
      <w:r w:rsidR="002A2BA3" w:rsidRPr="007F5DD9">
        <w:rPr>
          <w:szCs w:val="22"/>
        </w:rPr>
        <w:t>onverwachte blauwe plekken of bloedingen</w:t>
      </w:r>
      <w:r w:rsidR="00034FF8" w:rsidRPr="007F5DD9">
        <w:rPr>
          <w:szCs w:val="22"/>
        </w:rPr>
        <w:t xml:space="preserve"> heeft</w:t>
      </w:r>
    </w:p>
    <w:p w14:paraId="45D5C3CC" w14:textId="77777777" w:rsidR="002A2BA3" w:rsidRPr="007F5DD9" w:rsidRDefault="007D36DF" w:rsidP="00E70AE6">
      <w:pPr>
        <w:ind w:left="567" w:hanging="567"/>
        <w:rPr>
          <w:szCs w:val="22"/>
        </w:rPr>
      </w:pPr>
      <w:r w:rsidRPr="007F5DD9">
        <w:rPr>
          <w:szCs w:val="22"/>
        </w:rPr>
        <w:sym w:font="Symbol" w:char="F0B7"/>
      </w:r>
      <w:r w:rsidR="007476F5" w:rsidRPr="007F5DD9">
        <w:rPr>
          <w:szCs w:val="22"/>
        </w:rPr>
        <w:tab/>
      </w:r>
      <w:r w:rsidR="00B60BDD" w:rsidRPr="007F5DD9">
        <w:rPr>
          <w:szCs w:val="22"/>
        </w:rPr>
        <w:t>a</w:t>
      </w:r>
      <w:r w:rsidR="000855AC" w:rsidRPr="007F5DD9">
        <w:rPr>
          <w:szCs w:val="22"/>
        </w:rPr>
        <w:t xml:space="preserve">ls </w:t>
      </w:r>
      <w:r w:rsidR="006F4897" w:rsidRPr="007F5DD9">
        <w:rPr>
          <w:szCs w:val="22"/>
        </w:rPr>
        <w:t xml:space="preserve">u </w:t>
      </w:r>
      <w:r w:rsidR="00ED51D2" w:rsidRPr="007F5DD9">
        <w:rPr>
          <w:szCs w:val="22"/>
        </w:rPr>
        <w:t xml:space="preserve">ooit </w:t>
      </w:r>
      <w:r w:rsidR="006F4897" w:rsidRPr="007F5DD9">
        <w:rPr>
          <w:szCs w:val="22"/>
        </w:rPr>
        <w:t xml:space="preserve">problemen </w:t>
      </w:r>
      <w:r w:rsidR="000A54C5" w:rsidRPr="007F5DD9">
        <w:rPr>
          <w:szCs w:val="22"/>
        </w:rPr>
        <w:t xml:space="preserve">heeft </w:t>
      </w:r>
      <w:r w:rsidR="006F4897" w:rsidRPr="007F5DD9">
        <w:rPr>
          <w:szCs w:val="22"/>
        </w:rPr>
        <w:t xml:space="preserve">gehad met uw spijsvertering, </w:t>
      </w:r>
      <w:r w:rsidR="00FF61AD" w:rsidRPr="007F5DD9">
        <w:rPr>
          <w:szCs w:val="22"/>
        </w:rPr>
        <w:t>zoals een</w:t>
      </w:r>
      <w:r w:rsidR="006F4897" w:rsidRPr="007F5DD9">
        <w:rPr>
          <w:szCs w:val="22"/>
        </w:rPr>
        <w:t xml:space="preserve"> maagzw</w:t>
      </w:r>
      <w:r w:rsidR="00FF61AD" w:rsidRPr="007F5DD9">
        <w:rPr>
          <w:szCs w:val="22"/>
        </w:rPr>
        <w:t>e</w:t>
      </w:r>
      <w:r w:rsidR="006F4897" w:rsidRPr="007F5DD9">
        <w:rPr>
          <w:szCs w:val="22"/>
        </w:rPr>
        <w:t>er</w:t>
      </w:r>
    </w:p>
    <w:p w14:paraId="34C53D68" w14:textId="186D8F69" w:rsidR="00E120EF" w:rsidRPr="007F5DD9" w:rsidRDefault="007D36DF" w:rsidP="00E70AE6">
      <w:pPr>
        <w:ind w:left="567" w:hanging="567"/>
        <w:rPr>
          <w:szCs w:val="22"/>
        </w:rPr>
      </w:pPr>
      <w:r w:rsidRPr="007F5DD9">
        <w:rPr>
          <w:szCs w:val="22"/>
        </w:rPr>
        <w:sym w:font="Symbol" w:char="F0B7"/>
      </w:r>
      <w:r w:rsidR="007476F5" w:rsidRPr="007F5DD9">
        <w:rPr>
          <w:szCs w:val="22"/>
        </w:rPr>
        <w:tab/>
      </w:r>
      <w:r w:rsidR="00B60BDD" w:rsidRPr="007F5DD9">
        <w:rPr>
          <w:szCs w:val="22"/>
        </w:rPr>
        <w:t>a</w:t>
      </w:r>
      <w:r w:rsidR="00844477" w:rsidRPr="007F5DD9">
        <w:rPr>
          <w:szCs w:val="22"/>
        </w:rPr>
        <w:t>ls</w:t>
      </w:r>
      <w:r w:rsidR="00E120EF" w:rsidRPr="007F5DD9">
        <w:rPr>
          <w:szCs w:val="22"/>
        </w:rPr>
        <w:t xml:space="preserve"> u van plan bent zwanger te worden of als u zwanger wordt </w:t>
      </w:r>
      <w:r w:rsidR="003C7889" w:rsidRPr="007F5DD9">
        <w:rPr>
          <w:szCs w:val="22"/>
        </w:rPr>
        <w:t xml:space="preserve">terwijl u of uw partner </w:t>
      </w:r>
      <w:r w:rsidR="00E120EF" w:rsidRPr="007F5DD9">
        <w:rPr>
          <w:szCs w:val="22"/>
        </w:rPr>
        <w:t>CellCept</w:t>
      </w:r>
      <w:r w:rsidR="003C7889" w:rsidRPr="007F5DD9">
        <w:rPr>
          <w:szCs w:val="22"/>
        </w:rPr>
        <w:t xml:space="preserve"> gebruikt</w:t>
      </w:r>
    </w:p>
    <w:p w14:paraId="29CEF362" w14:textId="78764F3F" w:rsidR="00D91E67" w:rsidRPr="007F5DD9" w:rsidRDefault="0016708E" w:rsidP="00EE3997">
      <w:pPr>
        <w:pStyle w:val="ListParagraph"/>
        <w:ind w:left="567" w:hanging="567"/>
        <w:rPr>
          <w:szCs w:val="22"/>
        </w:rPr>
      </w:pPr>
      <w:r w:rsidRPr="007F5DD9">
        <w:rPr>
          <w:szCs w:val="22"/>
        </w:rPr>
        <w:sym w:font="Symbol" w:char="F0B7"/>
      </w:r>
      <w:r w:rsidRPr="007F5DD9">
        <w:rPr>
          <w:szCs w:val="22"/>
        </w:rPr>
        <w:tab/>
      </w:r>
      <w:r w:rsidR="00D91E67" w:rsidRPr="007F5DD9">
        <w:rPr>
          <w:szCs w:val="22"/>
        </w:rPr>
        <w:t>als u een erfelijk enzymtekort heeft, zoals het Lesch</w:t>
      </w:r>
      <w:r w:rsidR="00BC58E8" w:rsidRPr="007F5DD9">
        <w:rPr>
          <w:szCs w:val="22"/>
        </w:rPr>
        <w:noBreakHyphen/>
      </w:r>
      <w:r w:rsidR="00D91E67" w:rsidRPr="007F5DD9">
        <w:rPr>
          <w:szCs w:val="22"/>
        </w:rPr>
        <w:t>Nyhan</w:t>
      </w:r>
      <w:r w:rsidR="00BC58E8" w:rsidRPr="007F5DD9">
        <w:rPr>
          <w:szCs w:val="22"/>
        </w:rPr>
        <w:noBreakHyphen/>
      </w:r>
      <w:r w:rsidR="00656293" w:rsidRPr="007F5DD9">
        <w:rPr>
          <w:szCs w:val="22"/>
        </w:rPr>
        <w:t>syndroom</w:t>
      </w:r>
      <w:r w:rsidR="00D91E67" w:rsidRPr="007F5DD9">
        <w:rPr>
          <w:szCs w:val="22"/>
        </w:rPr>
        <w:t xml:space="preserve"> en Kelley</w:t>
      </w:r>
      <w:r w:rsidR="00BC58E8" w:rsidRPr="007F5DD9">
        <w:rPr>
          <w:szCs w:val="22"/>
        </w:rPr>
        <w:noBreakHyphen/>
      </w:r>
      <w:r w:rsidR="00D91E67" w:rsidRPr="007F5DD9">
        <w:rPr>
          <w:szCs w:val="22"/>
        </w:rPr>
        <w:t>Seegmiller</w:t>
      </w:r>
      <w:r w:rsidR="00BC58E8" w:rsidRPr="007F5DD9">
        <w:rPr>
          <w:szCs w:val="22"/>
        </w:rPr>
        <w:noBreakHyphen/>
      </w:r>
      <w:r w:rsidR="00D91E67" w:rsidRPr="007F5DD9">
        <w:rPr>
          <w:szCs w:val="22"/>
        </w:rPr>
        <w:t>syndroom</w:t>
      </w:r>
    </w:p>
    <w:p w14:paraId="585261AA" w14:textId="77777777" w:rsidR="00BC58E8" w:rsidRPr="007F5DD9" w:rsidRDefault="00BC58E8" w:rsidP="00414B95">
      <w:pPr>
        <w:pStyle w:val="ListParagraph"/>
        <w:ind w:left="567"/>
        <w:rPr>
          <w:szCs w:val="22"/>
        </w:rPr>
      </w:pPr>
    </w:p>
    <w:p w14:paraId="0DD17F86" w14:textId="162AF22F" w:rsidR="00844477" w:rsidRPr="007F5DD9" w:rsidRDefault="00844477" w:rsidP="00844477">
      <w:pPr>
        <w:rPr>
          <w:szCs w:val="22"/>
        </w:rPr>
      </w:pPr>
      <w:r w:rsidRPr="007F5DD9">
        <w:rPr>
          <w:szCs w:val="22"/>
        </w:rPr>
        <w:t xml:space="preserve">Als </w:t>
      </w:r>
      <w:r w:rsidR="00051EA2" w:rsidRPr="007F5DD9">
        <w:rPr>
          <w:szCs w:val="22"/>
        </w:rPr>
        <w:t>ee</w:t>
      </w:r>
      <w:r w:rsidRPr="007F5DD9">
        <w:rPr>
          <w:szCs w:val="22"/>
        </w:rPr>
        <w:t xml:space="preserve">n van de bovenstaande punten op u van toepassing is (of als u twijfelt), neem dan </w:t>
      </w:r>
      <w:r w:rsidR="00AD38FA" w:rsidRPr="007F5DD9">
        <w:rPr>
          <w:szCs w:val="22"/>
        </w:rPr>
        <w:t>direct</w:t>
      </w:r>
      <w:r w:rsidRPr="007F5DD9">
        <w:rPr>
          <w:szCs w:val="22"/>
        </w:rPr>
        <w:t xml:space="preserve"> contact op met uw arts voordat u </w:t>
      </w:r>
      <w:r w:rsidR="003C7889" w:rsidRPr="007F5DD9">
        <w:rPr>
          <w:szCs w:val="22"/>
        </w:rPr>
        <w:t xml:space="preserve">begint met de behandeling met </w:t>
      </w:r>
      <w:r w:rsidRPr="007F5DD9">
        <w:rPr>
          <w:szCs w:val="22"/>
        </w:rPr>
        <w:t>CellCept.</w:t>
      </w:r>
    </w:p>
    <w:p w14:paraId="3915E8C2" w14:textId="77777777" w:rsidR="002A2BA3" w:rsidRPr="007F5DD9" w:rsidRDefault="002A2BA3">
      <w:pPr>
        <w:rPr>
          <w:szCs w:val="22"/>
        </w:rPr>
      </w:pPr>
    </w:p>
    <w:p w14:paraId="188F3358" w14:textId="77777777" w:rsidR="00844477" w:rsidRPr="007F5DD9" w:rsidRDefault="00844477" w:rsidP="00ED51D2">
      <w:pPr>
        <w:keepNext/>
        <w:rPr>
          <w:b/>
          <w:szCs w:val="22"/>
        </w:rPr>
      </w:pPr>
      <w:r w:rsidRPr="007F5DD9">
        <w:rPr>
          <w:b/>
          <w:szCs w:val="22"/>
        </w:rPr>
        <w:t>Het effect van zonlicht</w:t>
      </w:r>
    </w:p>
    <w:p w14:paraId="48B17AC7" w14:textId="77777777" w:rsidR="00844477" w:rsidRPr="007F5DD9" w:rsidRDefault="002A2BA3">
      <w:pPr>
        <w:rPr>
          <w:szCs w:val="22"/>
        </w:rPr>
      </w:pPr>
      <w:r w:rsidRPr="007F5DD9">
        <w:rPr>
          <w:szCs w:val="22"/>
        </w:rPr>
        <w:t xml:space="preserve">CellCept onderdrukt het afweermechanisme van het lichaam. Daardoor is er een verhoogd risico op huidkanker. </w:t>
      </w:r>
      <w:r w:rsidR="00844477" w:rsidRPr="007F5DD9">
        <w:rPr>
          <w:szCs w:val="22"/>
        </w:rPr>
        <w:t>Beperk</w:t>
      </w:r>
      <w:r w:rsidRPr="007F5DD9">
        <w:rPr>
          <w:szCs w:val="22"/>
        </w:rPr>
        <w:t xml:space="preserve"> blootstelling aan zonlicht en UV-licht</w:t>
      </w:r>
      <w:r w:rsidR="00844477" w:rsidRPr="007F5DD9">
        <w:rPr>
          <w:szCs w:val="22"/>
        </w:rPr>
        <w:t>. Dit kan door:</w:t>
      </w:r>
    </w:p>
    <w:p w14:paraId="5BC00CE4" w14:textId="77777777" w:rsidR="00844477" w:rsidRPr="007F5DD9" w:rsidRDefault="00BE7067" w:rsidP="00BB1790">
      <w:pPr>
        <w:ind w:left="567" w:hanging="567"/>
        <w:rPr>
          <w:szCs w:val="22"/>
        </w:rPr>
      </w:pPr>
      <w:r w:rsidRPr="007F5DD9">
        <w:rPr>
          <w:szCs w:val="22"/>
        </w:rPr>
        <w:sym w:font="Symbol" w:char="F0B7"/>
      </w:r>
      <w:r w:rsidR="007476F5" w:rsidRPr="007F5DD9">
        <w:rPr>
          <w:szCs w:val="22"/>
        </w:rPr>
        <w:tab/>
      </w:r>
      <w:r w:rsidR="003977A7" w:rsidRPr="007F5DD9">
        <w:rPr>
          <w:szCs w:val="22"/>
        </w:rPr>
        <w:t>h</w:t>
      </w:r>
      <w:r w:rsidR="002A2BA3" w:rsidRPr="007F5DD9">
        <w:rPr>
          <w:szCs w:val="22"/>
        </w:rPr>
        <w:t>et dragen van beschermende kleding</w:t>
      </w:r>
      <w:r w:rsidR="00527154" w:rsidRPr="007F5DD9">
        <w:rPr>
          <w:szCs w:val="22"/>
        </w:rPr>
        <w:t xml:space="preserve"> die ook uw hoofd, nek, armen en benen bedekt</w:t>
      </w:r>
    </w:p>
    <w:p w14:paraId="71BB768B" w14:textId="77777777" w:rsidR="002A2BA3" w:rsidRPr="007F5DD9" w:rsidRDefault="00BE7067" w:rsidP="00BB1790">
      <w:pPr>
        <w:ind w:left="567" w:hanging="567"/>
        <w:rPr>
          <w:szCs w:val="22"/>
        </w:rPr>
      </w:pPr>
      <w:r w:rsidRPr="007F5DD9">
        <w:rPr>
          <w:szCs w:val="22"/>
        </w:rPr>
        <w:sym w:font="Symbol" w:char="F0B7"/>
      </w:r>
      <w:r w:rsidR="007476F5" w:rsidRPr="007F5DD9">
        <w:rPr>
          <w:szCs w:val="22"/>
        </w:rPr>
        <w:tab/>
      </w:r>
      <w:r w:rsidR="003977A7" w:rsidRPr="007F5DD9">
        <w:rPr>
          <w:szCs w:val="22"/>
        </w:rPr>
        <w:t>h</w:t>
      </w:r>
      <w:r w:rsidR="002A2BA3" w:rsidRPr="007F5DD9">
        <w:rPr>
          <w:szCs w:val="22"/>
        </w:rPr>
        <w:t>et gebruik van een zonnebrandcrème met een hoge beschermingsfactor.</w:t>
      </w:r>
    </w:p>
    <w:p w14:paraId="3FBFAC08" w14:textId="16B30E36" w:rsidR="002A2BA3" w:rsidRPr="007F5DD9" w:rsidRDefault="002A2BA3">
      <w:pPr>
        <w:numPr>
          <w:ilvl w:val="12"/>
          <w:numId w:val="0"/>
        </w:numPr>
        <w:ind w:right="-2"/>
        <w:rPr>
          <w:szCs w:val="22"/>
        </w:rPr>
      </w:pPr>
    </w:p>
    <w:p w14:paraId="34788161" w14:textId="77777777" w:rsidR="00D57B1B" w:rsidRPr="007F5DD9" w:rsidRDefault="00D57B1B" w:rsidP="00D57B1B">
      <w:pPr>
        <w:tabs>
          <w:tab w:val="num" w:pos="270"/>
        </w:tabs>
        <w:ind w:left="270" w:hanging="270"/>
        <w:rPr>
          <w:b/>
          <w:szCs w:val="22"/>
        </w:rPr>
      </w:pPr>
      <w:r w:rsidRPr="007F5DD9">
        <w:rPr>
          <w:b/>
          <w:szCs w:val="22"/>
        </w:rPr>
        <w:t>Kinderen</w:t>
      </w:r>
    </w:p>
    <w:p w14:paraId="1879A27B" w14:textId="77777777" w:rsidR="00E14B12" w:rsidRPr="007F5DD9" w:rsidRDefault="00E14B12" w:rsidP="00E14B12">
      <w:pPr>
        <w:tabs>
          <w:tab w:val="num" w:pos="0"/>
        </w:tabs>
        <w:rPr>
          <w:szCs w:val="22"/>
        </w:rPr>
      </w:pPr>
      <w:r w:rsidRPr="007F5DD9">
        <w:rPr>
          <w:szCs w:val="22"/>
        </w:rPr>
        <w:t>Kinderen, met name jonger dan 6</w:t>
      </w:r>
      <w:r w:rsidRPr="007F5DD9">
        <w:rPr>
          <w:rFonts w:hint="eastAsia"/>
          <w:szCs w:val="22"/>
        </w:rPr>
        <w:t> </w:t>
      </w:r>
      <w:r w:rsidRPr="007F5DD9">
        <w:rPr>
          <w:szCs w:val="22"/>
        </w:rPr>
        <w:t>jaar, hebben een grotere kans om bepaalde bijwerkingen te krijgen dan volwassenen, waaronder diarree, braken, infecties, verminderd aantal rode en witte cellen in het bloed, en mogelijk lymfe- of huidkanker.</w:t>
      </w:r>
    </w:p>
    <w:p w14:paraId="76AB0103" w14:textId="77777777" w:rsidR="00E14B12" w:rsidRPr="007F5DD9" w:rsidRDefault="00E14B12" w:rsidP="00E14B12">
      <w:pPr>
        <w:tabs>
          <w:tab w:val="num" w:pos="0"/>
        </w:tabs>
        <w:rPr>
          <w:szCs w:val="22"/>
        </w:rPr>
      </w:pPr>
    </w:p>
    <w:p w14:paraId="1752F2E9" w14:textId="7D7A4176" w:rsidR="00E14B12" w:rsidRPr="007F5DD9" w:rsidRDefault="001E6EDD" w:rsidP="00D57B1B">
      <w:pPr>
        <w:rPr>
          <w:szCs w:val="22"/>
        </w:rPr>
      </w:pPr>
      <w:r w:rsidRPr="007F5DD9">
        <w:rPr>
          <w:szCs w:val="22"/>
        </w:rPr>
        <w:t xml:space="preserve">Tabletten zijn alleen geschikt voor kinderen die </w:t>
      </w:r>
      <w:r w:rsidR="0080616C" w:rsidRPr="007F5DD9">
        <w:rPr>
          <w:szCs w:val="22"/>
        </w:rPr>
        <w:t>in staat</w:t>
      </w:r>
      <w:r w:rsidRPr="007F5DD9">
        <w:rPr>
          <w:szCs w:val="22"/>
        </w:rPr>
        <w:t xml:space="preserve"> zijn om </w:t>
      </w:r>
      <w:r w:rsidR="0066401E" w:rsidRPr="007F5DD9">
        <w:rPr>
          <w:szCs w:val="22"/>
        </w:rPr>
        <w:t>geneesmiddelen in een vaste orale toedieningsvorm</w:t>
      </w:r>
      <w:r w:rsidR="0066401E" w:rsidRPr="007F5DD9" w:rsidDel="00D00EAB">
        <w:rPr>
          <w:szCs w:val="22"/>
        </w:rPr>
        <w:t xml:space="preserve"> </w:t>
      </w:r>
      <w:r w:rsidRPr="007F5DD9">
        <w:rPr>
          <w:szCs w:val="22"/>
        </w:rPr>
        <w:t xml:space="preserve">te slikken zonder </w:t>
      </w:r>
      <w:r w:rsidR="000721BD" w:rsidRPr="007F5DD9">
        <w:rPr>
          <w:szCs w:val="22"/>
        </w:rPr>
        <w:t xml:space="preserve">het </w:t>
      </w:r>
      <w:r w:rsidRPr="007F5DD9">
        <w:rPr>
          <w:szCs w:val="22"/>
        </w:rPr>
        <w:t>risi</w:t>
      </w:r>
      <w:r w:rsidR="000721BD" w:rsidRPr="007F5DD9">
        <w:rPr>
          <w:szCs w:val="22"/>
        </w:rPr>
        <w:t>c</w:t>
      </w:r>
      <w:r w:rsidRPr="007F5DD9">
        <w:rPr>
          <w:szCs w:val="22"/>
        </w:rPr>
        <w:t>o op verstikk</w:t>
      </w:r>
      <w:r w:rsidR="00A64EFD" w:rsidRPr="007F5DD9">
        <w:rPr>
          <w:szCs w:val="22"/>
        </w:rPr>
        <w:t>ing</w:t>
      </w:r>
      <w:r w:rsidRPr="007F5DD9">
        <w:rPr>
          <w:szCs w:val="22"/>
        </w:rPr>
        <w:t xml:space="preserve">. </w:t>
      </w:r>
      <w:r w:rsidR="00312E63" w:rsidRPr="007F5DD9">
        <w:rPr>
          <w:szCs w:val="22"/>
        </w:rPr>
        <w:t>Dit</w:t>
      </w:r>
      <w:r w:rsidRPr="007F5DD9">
        <w:rPr>
          <w:szCs w:val="22"/>
        </w:rPr>
        <w:t xml:space="preserve"> geneesmiddel </w:t>
      </w:r>
      <w:r w:rsidR="000721BD" w:rsidRPr="007F5DD9">
        <w:rPr>
          <w:szCs w:val="22"/>
        </w:rPr>
        <w:t>mag</w:t>
      </w:r>
      <w:r w:rsidRPr="007F5DD9">
        <w:rPr>
          <w:szCs w:val="22"/>
        </w:rPr>
        <w:t xml:space="preserve"> daarom alleen </w:t>
      </w:r>
      <w:r w:rsidR="000721BD" w:rsidRPr="007F5DD9">
        <w:rPr>
          <w:szCs w:val="22"/>
        </w:rPr>
        <w:t xml:space="preserve">worden </w:t>
      </w:r>
      <w:r w:rsidRPr="007F5DD9">
        <w:rPr>
          <w:szCs w:val="22"/>
        </w:rPr>
        <w:t>gegeven</w:t>
      </w:r>
      <w:r w:rsidR="000721BD" w:rsidRPr="007F5DD9">
        <w:rPr>
          <w:szCs w:val="22"/>
        </w:rPr>
        <w:t xml:space="preserve"> volgens het voorschrift van de arts</w:t>
      </w:r>
      <w:r w:rsidRPr="007F5DD9">
        <w:rPr>
          <w:szCs w:val="22"/>
        </w:rPr>
        <w:t xml:space="preserve">. </w:t>
      </w:r>
    </w:p>
    <w:p w14:paraId="2BB50FBB" w14:textId="77777777" w:rsidR="00E14B12" w:rsidRPr="007F5DD9" w:rsidRDefault="00E14B12" w:rsidP="00D57B1B">
      <w:pPr>
        <w:rPr>
          <w:szCs w:val="22"/>
        </w:rPr>
      </w:pPr>
    </w:p>
    <w:p w14:paraId="0E083823" w14:textId="5A7CED5B" w:rsidR="00D57B1B" w:rsidRPr="007F5DD9" w:rsidRDefault="001E6EDD" w:rsidP="00D57B1B">
      <w:pPr>
        <w:rPr>
          <w:szCs w:val="22"/>
        </w:rPr>
      </w:pPr>
      <w:r w:rsidRPr="007F5DD9">
        <w:rPr>
          <w:szCs w:val="22"/>
        </w:rPr>
        <w:t>Als u twijfelt</w:t>
      </w:r>
      <w:r w:rsidR="00D214FB" w:rsidRPr="007F5DD9">
        <w:rPr>
          <w:szCs w:val="22"/>
        </w:rPr>
        <w:t xml:space="preserve"> over iets voor de behandeling van uw kind</w:t>
      </w:r>
      <w:r w:rsidRPr="007F5DD9">
        <w:rPr>
          <w:szCs w:val="22"/>
        </w:rPr>
        <w:t>, neem dan voor gebruik contact op met uw arts of apotheker.</w:t>
      </w:r>
    </w:p>
    <w:p w14:paraId="6ED58E3F" w14:textId="77777777" w:rsidR="00D57B1B" w:rsidRPr="007F5DD9" w:rsidRDefault="00D57B1B">
      <w:pPr>
        <w:numPr>
          <w:ilvl w:val="12"/>
          <w:numId w:val="0"/>
        </w:numPr>
        <w:ind w:right="-2"/>
        <w:rPr>
          <w:szCs w:val="22"/>
        </w:rPr>
      </w:pPr>
    </w:p>
    <w:p w14:paraId="37377A5C" w14:textId="77777777" w:rsidR="00E120EF" w:rsidRPr="007F5DD9" w:rsidRDefault="00E120EF" w:rsidP="00E120EF">
      <w:pPr>
        <w:keepNext/>
        <w:tabs>
          <w:tab w:val="num" w:pos="270"/>
        </w:tabs>
        <w:ind w:left="270" w:hanging="270"/>
        <w:rPr>
          <w:b/>
          <w:szCs w:val="22"/>
        </w:rPr>
      </w:pPr>
      <w:r w:rsidRPr="007F5DD9">
        <w:rPr>
          <w:b/>
          <w:szCs w:val="22"/>
        </w:rPr>
        <w:t>Gebruikt u nog andere geneesmiddelen?</w:t>
      </w:r>
    </w:p>
    <w:p w14:paraId="665DF1E3" w14:textId="0899B9CA" w:rsidR="00E120EF" w:rsidRPr="007F5DD9" w:rsidRDefault="00E120EF" w:rsidP="006B0805">
      <w:pPr>
        <w:rPr>
          <w:szCs w:val="22"/>
        </w:rPr>
      </w:pPr>
      <w:r w:rsidRPr="007F5DD9">
        <w:rPr>
          <w:szCs w:val="22"/>
        </w:rPr>
        <w:t xml:space="preserve">Gebruikt u naast CellCept nog andere geneesmiddelen of heeft u dat kort geleden gedaan? Vertel dat </w:t>
      </w:r>
      <w:r w:rsidR="00527154" w:rsidRPr="007F5DD9">
        <w:rPr>
          <w:szCs w:val="22"/>
        </w:rPr>
        <w:t xml:space="preserve">dan </w:t>
      </w:r>
      <w:r w:rsidRPr="007F5DD9">
        <w:rPr>
          <w:szCs w:val="22"/>
        </w:rPr>
        <w:t>uw arts of apotheker. Dat geldt ook voor geneesmiddelen waar u geen voorschrift voor nodig heeft</w:t>
      </w:r>
      <w:r w:rsidR="00844477" w:rsidRPr="007F5DD9">
        <w:rPr>
          <w:szCs w:val="22"/>
        </w:rPr>
        <w:t xml:space="preserve">, </w:t>
      </w:r>
      <w:r w:rsidR="00777C6C" w:rsidRPr="007F5DD9">
        <w:rPr>
          <w:szCs w:val="22"/>
        </w:rPr>
        <w:t>zoals</w:t>
      </w:r>
      <w:r w:rsidR="00844477" w:rsidRPr="007F5DD9">
        <w:rPr>
          <w:szCs w:val="22"/>
        </w:rPr>
        <w:t xml:space="preserve"> kruidengeneesmiddelen</w:t>
      </w:r>
      <w:r w:rsidRPr="007F5DD9">
        <w:rPr>
          <w:szCs w:val="22"/>
        </w:rPr>
        <w:t>.</w:t>
      </w:r>
      <w:r w:rsidR="00844477" w:rsidRPr="007F5DD9">
        <w:rPr>
          <w:szCs w:val="22"/>
        </w:rPr>
        <w:t xml:space="preserve"> CellCept kan namelijk invloed hebben op de werking van sommige andere geneesmiddelen. Ook kunnen andere geneesmiddelen invloed hebben op de werking van CellCept.</w:t>
      </w:r>
    </w:p>
    <w:p w14:paraId="3D1582D5" w14:textId="77777777" w:rsidR="002A2BA3" w:rsidRPr="007F5DD9" w:rsidRDefault="002A2BA3">
      <w:pPr>
        <w:numPr>
          <w:ilvl w:val="12"/>
          <w:numId w:val="0"/>
        </w:numPr>
        <w:ind w:right="-2"/>
        <w:rPr>
          <w:szCs w:val="22"/>
        </w:rPr>
      </w:pPr>
    </w:p>
    <w:p w14:paraId="7D48F865" w14:textId="77777777" w:rsidR="00FF61AD" w:rsidRPr="007F5DD9" w:rsidRDefault="00844477" w:rsidP="0063521A">
      <w:pPr>
        <w:keepNext/>
        <w:rPr>
          <w:szCs w:val="22"/>
        </w:rPr>
      </w:pPr>
      <w:r w:rsidRPr="007F5DD9">
        <w:rPr>
          <w:szCs w:val="22"/>
        </w:rPr>
        <w:t xml:space="preserve">Het is met name belangrijk dat u, voordat u CellCept begint te gebruiken, vertelt aan uw arts of apotheker of u </w:t>
      </w:r>
      <w:r w:rsidR="00ED51D2" w:rsidRPr="007F5DD9">
        <w:rPr>
          <w:szCs w:val="22"/>
        </w:rPr>
        <w:t>ee</w:t>
      </w:r>
      <w:r w:rsidRPr="007F5DD9">
        <w:rPr>
          <w:szCs w:val="22"/>
        </w:rPr>
        <w:t>n van de volgende geneesmiddelen gebruikt:</w:t>
      </w:r>
    </w:p>
    <w:p w14:paraId="736E44C8" w14:textId="77777777" w:rsidR="00844477" w:rsidRPr="007F5DD9" w:rsidRDefault="007D36DF" w:rsidP="00BB1790">
      <w:pPr>
        <w:ind w:left="567" w:hanging="567"/>
        <w:rPr>
          <w:szCs w:val="22"/>
        </w:rPr>
      </w:pPr>
      <w:r w:rsidRPr="007F5DD9">
        <w:rPr>
          <w:szCs w:val="22"/>
        </w:rPr>
        <w:sym w:font="Symbol" w:char="F0B7"/>
      </w:r>
      <w:r w:rsidR="007476F5" w:rsidRPr="007F5DD9">
        <w:rPr>
          <w:szCs w:val="22"/>
        </w:rPr>
        <w:tab/>
      </w:r>
      <w:r w:rsidR="002A2BA3" w:rsidRPr="007F5DD9">
        <w:rPr>
          <w:szCs w:val="22"/>
        </w:rPr>
        <w:t xml:space="preserve">azathioprine of andere </w:t>
      </w:r>
      <w:r w:rsidR="00844477" w:rsidRPr="007F5DD9">
        <w:rPr>
          <w:szCs w:val="22"/>
        </w:rPr>
        <w:t xml:space="preserve">geneesmiddelen </w:t>
      </w:r>
      <w:r w:rsidR="002A2BA3" w:rsidRPr="007F5DD9">
        <w:rPr>
          <w:szCs w:val="22"/>
        </w:rPr>
        <w:t xml:space="preserve">die het afweermechanisme van het lichaam remmen </w:t>
      </w:r>
      <w:r w:rsidR="00FF61AD" w:rsidRPr="007F5DD9">
        <w:rPr>
          <w:szCs w:val="22"/>
        </w:rPr>
        <w:t>–</w:t>
      </w:r>
      <w:r w:rsidR="00844477" w:rsidRPr="007F5DD9">
        <w:rPr>
          <w:szCs w:val="22"/>
        </w:rPr>
        <w:t xml:space="preserve"> </w:t>
      </w:r>
      <w:r w:rsidR="000A54C5" w:rsidRPr="007F5DD9">
        <w:rPr>
          <w:szCs w:val="22"/>
        </w:rPr>
        <w:t>worden</w:t>
      </w:r>
      <w:r w:rsidR="00FF61AD" w:rsidRPr="007F5DD9">
        <w:rPr>
          <w:szCs w:val="22"/>
        </w:rPr>
        <w:t xml:space="preserve"> </w:t>
      </w:r>
      <w:r w:rsidR="002A2BA3" w:rsidRPr="007F5DD9">
        <w:rPr>
          <w:szCs w:val="22"/>
        </w:rPr>
        <w:t>na een transplantatie gegeven</w:t>
      </w:r>
    </w:p>
    <w:p w14:paraId="6851A3DD" w14:textId="77777777" w:rsidR="00844477" w:rsidRPr="007F5DD9" w:rsidRDefault="007D36DF" w:rsidP="00BB1790">
      <w:pPr>
        <w:ind w:left="567" w:hanging="567"/>
        <w:rPr>
          <w:szCs w:val="22"/>
        </w:rPr>
      </w:pPr>
      <w:r w:rsidRPr="007F5DD9">
        <w:rPr>
          <w:szCs w:val="22"/>
        </w:rPr>
        <w:sym w:font="Symbol" w:char="F0B7"/>
      </w:r>
      <w:r w:rsidR="007476F5" w:rsidRPr="007F5DD9">
        <w:rPr>
          <w:szCs w:val="22"/>
        </w:rPr>
        <w:tab/>
      </w:r>
      <w:r w:rsidR="002A2BA3" w:rsidRPr="007F5DD9">
        <w:rPr>
          <w:szCs w:val="22"/>
        </w:rPr>
        <w:t xml:space="preserve">colestyramine </w:t>
      </w:r>
      <w:r w:rsidR="00AC29CF" w:rsidRPr="007F5DD9">
        <w:rPr>
          <w:szCs w:val="22"/>
        </w:rPr>
        <w:t xml:space="preserve">– </w:t>
      </w:r>
      <w:r w:rsidR="002A2BA3" w:rsidRPr="007F5DD9">
        <w:rPr>
          <w:szCs w:val="22"/>
        </w:rPr>
        <w:t xml:space="preserve">gebruikt </w:t>
      </w:r>
      <w:r w:rsidR="00844477" w:rsidRPr="007F5DD9">
        <w:rPr>
          <w:szCs w:val="22"/>
        </w:rPr>
        <w:t xml:space="preserve">om </w:t>
      </w:r>
      <w:r w:rsidR="002A2BA3" w:rsidRPr="007F5DD9">
        <w:rPr>
          <w:szCs w:val="22"/>
        </w:rPr>
        <w:t>een hoog cholesterolgehalte</w:t>
      </w:r>
      <w:r w:rsidR="00844477" w:rsidRPr="007F5DD9">
        <w:rPr>
          <w:szCs w:val="22"/>
        </w:rPr>
        <w:t xml:space="preserve"> te behandelen</w:t>
      </w:r>
    </w:p>
    <w:p w14:paraId="1F085531" w14:textId="77777777" w:rsidR="00844477" w:rsidRPr="007F5DD9" w:rsidRDefault="007D36DF" w:rsidP="00BB1790">
      <w:pPr>
        <w:ind w:left="567" w:hanging="567"/>
        <w:rPr>
          <w:szCs w:val="22"/>
        </w:rPr>
      </w:pPr>
      <w:r w:rsidRPr="007F5DD9">
        <w:rPr>
          <w:szCs w:val="22"/>
        </w:rPr>
        <w:sym w:font="Symbol" w:char="F0B7"/>
      </w:r>
      <w:r w:rsidR="007476F5" w:rsidRPr="007F5DD9">
        <w:rPr>
          <w:szCs w:val="22"/>
        </w:rPr>
        <w:tab/>
      </w:r>
      <w:r w:rsidR="002A2BA3" w:rsidRPr="007F5DD9">
        <w:rPr>
          <w:szCs w:val="22"/>
        </w:rPr>
        <w:t xml:space="preserve">rifampicine </w:t>
      </w:r>
      <w:r w:rsidR="00AC29CF" w:rsidRPr="007F5DD9">
        <w:rPr>
          <w:szCs w:val="22"/>
        </w:rPr>
        <w:t xml:space="preserve">– </w:t>
      </w:r>
      <w:r w:rsidR="00844477" w:rsidRPr="007F5DD9">
        <w:rPr>
          <w:szCs w:val="22"/>
        </w:rPr>
        <w:t xml:space="preserve">een </w:t>
      </w:r>
      <w:r w:rsidR="002A2BA3" w:rsidRPr="007F5DD9">
        <w:rPr>
          <w:szCs w:val="22"/>
        </w:rPr>
        <w:t>antibioticum</w:t>
      </w:r>
      <w:r w:rsidR="00FF61AD" w:rsidRPr="007F5DD9">
        <w:rPr>
          <w:szCs w:val="22"/>
        </w:rPr>
        <w:t xml:space="preserve"> </w:t>
      </w:r>
      <w:r w:rsidR="00844477" w:rsidRPr="007F5DD9">
        <w:rPr>
          <w:szCs w:val="22"/>
        </w:rPr>
        <w:t>dat gebruikt wordt om infecties zoals tuberculose</w:t>
      </w:r>
      <w:r w:rsidR="00FF61AD" w:rsidRPr="007F5DD9">
        <w:rPr>
          <w:szCs w:val="22"/>
        </w:rPr>
        <w:t xml:space="preserve"> (TB)</w:t>
      </w:r>
      <w:r w:rsidR="00844477" w:rsidRPr="007F5DD9">
        <w:rPr>
          <w:szCs w:val="22"/>
        </w:rPr>
        <w:t xml:space="preserve"> te voorkomen en te behandelen</w:t>
      </w:r>
    </w:p>
    <w:p w14:paraId="1DB8EE9A" w14:textId="77777777" w:rsidR="00844477" w:rsidRPr="007F5DD9" w:rsidRDefault="007D36DF" w:rsidP="00BB1790">
      <w:pPr>
        <w:ind w:left="567" w:hanging="567"/>
        <w:rPr>
          <w:szCs w:val="22"/>
        </w:rPr>
      </w:pPr>
      <w:r w:rsidRPr="007F5DD9">
        <w:rPr>
          <w:szCs w:val="22"/>
        </w:rPr>
        <w:sym w:font="Symbol" w:char="F0B7"/>
      </w:r>
      <w:r w:rsidR="007476F5" w:rsidRPr="007F5DD9">
        <w:rPr>
          <w:szCs w:val="22"/>
        </w:rPr>
        <w:tab/>
      </w:r>
      <w:r w:rsidR="00527154" w:rsidRPr="007F5DD9">
        <w:rPr>
          <w:szCs w:val="22"/>
        </w:rPr>
        <w:t>maagzuurremmers</w:t>
      </w:r>
      <w:r w:rsidR="00EB7703" w:rsidRPr="007F5DD9">
        <w:rPr>
          <w:szCs w:val="22"/>
        </w:rPr>
        <w:t xml:space="preserve"> of protonpompremmers</w:t>
      </w:r>
      <w:r w:rsidR="00527154" w:rsidRPr="007F5DD9">
        <w:rPr>
          <w:szCs w:val="22"/>
        </w:rPr>
        <w:t xml:space="preserve"> </w:t>
      </w:r>
      <w:r w:rsidR="00844477" w:rsidRPr="007F5DD9">
        <w:rPr>
          <w:szCs w:val="22"/>
        </w:rPr>
        <w:t>– gebruikt om zuurproblemen in de maag, zoals indigestie</w:t>
      </w:r>
      <w:r w:rsidR="00FF61AD" w:rsidRPr="007F5DD9">
        <w:rPr>
          <w:szCs w:val="22"/>
        </w:rPr>
        <w:t>,</w:t>
      </w:r>
      <w:r w:rsidR="00844477" w:rsidRPr="007F5DD9">
        <w:rPr>
          <w:szCs w:val="22"/>
        </w:rPr>
        <w:t xml:space="preserve"> te behandelen</w:t>
      </w:r>
    </w:p>
    <w:p w14:paraId="5AA64D74" w14:textId="77777777" w:rsidR="001857C4" w:rsidRPr="007F5DD9" w:rsidRDefault="007D36DF" w:rsidP="001857C4">
      <w:pPr>
        <w:ind w:left="567" w:hanging="567"/>
        <w:rPr>
          <w:szCs w:val="22"/>
        </w:rPr>
      </w:pPr>
      <w:r w:rsidRPr="007F5DD9">
        <w:rPr>
          <w:szCs w:val="22"/>
        </w:rPr>
        <w:sym w:font="Symbol" w:char="F0B7"/>
      </w:r>
      <w:r w:rsidR="007476F5" w:rsidRPr="007F5DD9">
        <w:rPr>
          <w:szCs w:val="22"/>
        </w:rPr>
        <w:tab/>
      </w:r>
      <w:r w:rsidR="002A2BA3" w:rsidRPr="007F5DD9">
        <w:rPr>
          <w:szCs w:val="22"/>
        </w:rPr>
        <w:t xml:space="preserve">fosfaatbinders </w:t>
      </w:r>
      <w:r w:rsidR="00AC29CF" w:rsidRPr="007F5DD9">
        <w:rPr>
          <w:szCs w:val="22"/>
        </w:rPr>
        <w:t xml:space="preserve">– </w:t>
      </w:r>
      <w:r w:rsidR="002A2BA3" w:rsidRPr="007F5DD9">
        <w:rPr>
          <w:szCs w:val="22"/>
        </w:rPr>
        <w:t>gebruikt</w:t>
      </w:r>
      <w:r w:rsidR="00844477" w:rsidRPr="007F5DD9">
        <w:rPr>
          <w:szCs w:val="22"/>
        </w:rPr>
        <w:t xml:space="preserve"> door mensen</w:t>
      </w:r>
      <w:r w:rsidR="00FF61AD" w:rsidRPr="007F5DD9">
        <w:rPr>
          <w:szCs w:val="22"/>
        </w:rPr>
        <w:t xml:space="preserve"> </w:t>
      </w:r>
      <w:r w:rsidR="002A2BA3" w:rsidRPr="007F5DD9">
        <w:rPr>
          <w:szCs w:val="22"/>
        </w:rPr>
        <w:t xml:space="preserve">met chronisch nierfalen om de </w:t>
      </w:r>
      <w:r w:rsidR="00527154" w:rsidRPr="007F5DD9">
        <w:rPr>
          <w:szCs w:val="22"/>
        </w:rPr>
        <w:t xml:space="preserve">hoeveelheid </w:t>
      </w:r>
      <w:r w:rsidR="002A2BA3" w:rsidRPr="007F5DD9">
        <w:rPr>
          <w:szCs w:val="22"/>
        </w:rPr>
        <w:t xml:space="preserve">fosfaat </w:t>
      </w:r>
      <w:r w:rsidR="00527154" w:rsidRPr="007F5DD9">
        <w:rPr>
          <w:szCs w:val="22"/>
        </w:rPr>
        <w:t xml:space="preserve">die wordt geabsorbeerd in het bloed </w:t>
      </w:r>
      <w:r w:rsidR="002A2BA3" w:rsidRPr="007F5DD9">
        <w:rPr>
          <w:szCs w:val="22"/>
        </w:rPr>
        <w:t>te verminderen</w:t>
      </w:r>
    </w:p>
    <w:p w14:paraId="38F64E3B" w14:textId="77777777" w:rsidR="001857C4" w:rsidRPr="007F5DD9" w:rsidRDefault="001857C4" w:rsidP="001857C4">
      <w:pPr>
        <w:ind w:left="567" w:hanging="567"/>
        <w:rPr>
          <w:szCs w:val="22"/>
        </w:rPr>
      </w:pPr>
      <w:r w:rsidRPr="007F5DD9">
        <w:rPr>
          <w:szCs w:val="22"/>
        </w:rPr>
        <w:sym w:font="Symbol" w:char="F0B7"/>
      </w:r>
      <w:r w:rsidRPr="007F5DD9">
        <w:rPr>
          <w:szCs w:val="22"/>
        </w:rPr>
        <w:tab/>
      </w:r>
      <w:r w:rsidRPr="007F5DD9">
        <w:rPr>
          <w:iCs/>
        </w:rPr>
        <w:t xml:space="preserve">antibiotica – </w:t>
      </w:r>
      <w:r w:rsidRPr="007F5DD9">
        <w:rPr>
          <w:szCs w:val="22"/>
        </w:rPr>
        <w:t xml:space="preserve">gebruikt om </w:t>
      </w:r>
      <w:r w:rsidRPr="007F5DD9">
        <w:rPr>
          <w:iCs/>
        </w:rPr>
        <w:t>bacteriële infecties</w:t>
      </w:r>
      <w:r w:rsidRPr="007F5DD9">
        <w:rPr>
          <w:szCs w:val="22"/>
        </w:rPr>
        <w:t xml:space="preserve"> te behandelen</w:t>
      </w:r>
    </w:p>
    <w:p w14:paraId="5C240745" w14:textId="77777777" w:rsidR="001857C4" w:rsidRPr="007F5DD9" w:rsidRDefault="001857C4" w:rsidP="001857C4">
      <w:pPr>
        <w:ind w:left="567" w:hanging="567"/>
        <w:rPr>
          <w:szCs w:val="22"/>
        </w:rPr>
      </w:pPr>
      <w:r w:rsidRPr="007F5DD9">
        <w:rPr>
          <w:szCs w:val="22"/>
        </w:rPr>
        <w:sym w:font="Symbol" w:char="F0B7"/>
      </w:r>
      <w:r w:rsidRPr="007F5DD9">
        <w:rPr>
          <w:szCs w:val="22"/>
        </w:rPr>
        <w:tab/>
      </w:r>
      <w:r w:rsidRPr="007F5DD9">
        <w:rPr>
          <w:iCs/>
        </w:rPr>
        <w:t xml:space="preserve">isavuconazol – </w:t>
      </w:r>
      <w:r w:rsidRPr="007F5DD9">
        <w:rPr>
          <w:szCs w:val="22"/>
        </w:rPr>
        <w:t>gebruikt om schimmelinfecties</w:t>
      </w:r>
      <w:r w:rsidRPr="007F5DD9">
        <w:rPr>
          <w:iCs/>
        </w:rPr>
        <w:t xml:space="preserve"> </w:t>
      </w:r>
      <w:r w:rsidRPr="007F5DD9">
        <w:rPr>
          <w:szCs w:val="22"/>
        </w:rPr>
        <w:t>te behandelen</w:t>
      </w:r>
    </w:p>
    <w:p w14:paraId="6D37DA19" w14:textId="77777777" w:rsidR="002A2BA3" w:rsidRPr="007F5DD9" w:rsidRDefault="001857C4" w:rsidP="001857C4">
      <w:pPr>
        <w:ind w:left="567" w:hanging="567"/>
        <w:rPr>
          <w:szCs w:val="22"/>
        </w:rPr>
      </w:pPr>
      <w:r w:rsidRPr="007F5DD9">
        <w:rPr>
          <w:szCs w:val="22"/>
        </w:rPr>
        <w:sym w:font="Symbol" w:char="F0B7"/>
      </w:r>
      <w:r w:rsidRPr="007F5DD9">
        <w:rPr>
          <w:szCs w:val="22"/>
        </w:rPr>
        <w:tab/>
      </w:r>
      <w:r w:rsidRPr="007F5DD9">
        <w:rPr>
          <w:iCs/>
        </w:rPr>
        <w:t xml:space="preserve">telmisartan – </w:t>
      </w:r>
      <w:r w:rsidRPr="007F5DD9">
        <w:rPr>
          <w:szCs w:val="22"/>
        </w:rPr>
        <w:t xml:space="preserve">gebruikt om een </w:t>
      </w:r>
      <w:r w:rsidRPr="007F5DD9">
        <w:rPr>
          <w:iCs/>
        </w:rPr>
        <w:t>hoge bloeddruk</w:t>
      </w:r>
      <w:r w:rsidRPr="007F5DD9">
        <w:rPr>
          <w:szCs w:val="22"/>
        </w:rPr>
        <w:t xml:space="preserve"> te behandelen</w:t>
      </w:r>
      <w:r w:rsidR="00FF61AD" w:rsidRPr="007F5DD9">
        <w:rPr>
          <w:szCs w:val="22"/>
        </w:rPr>
        <w:t>.</w:t>
      </w:r>
    </w:p>
    <w:p w14:paraId="12B6F0D6" w14:textId="77777777" w:rsidR="00844477" w:rsidRPr="007F5DD9" w:rsidRDefault="00844477" w:rsidP="00844477">
      <w:pPr>
        <w:rPr>
          <w:szCs w:val="22"/>
        </w:rPr>
      </w:pPr>
    </w:p>
    <w:p w14:paraId="0F42100C" w14:textId="77777777" w:rsidR="00844477" w:rsidRPr="007F5DD9" w:rsidRDefault="00844477" w:rsidP="006B0805">
      <w:pPr>
        <w:keepNext/>
        <w:tabs>
          <w:tab w:val="num" w:pos="270"/>
        </w:tabs>
        <w:ind w:left="270" w:hanging="270"/>
        <w:rPr>
          <w:b/>
          <w:szCs w:val="22"/>
        </w:rPr>
      </w:pPr>
      <w:r w:rsidRPr="007F5DD9">
        <w:rPr>
          <w:b/>
          <w:szCs w:val="22"/>
        </w:rPr>
        <w:t>Vaccins</w:t>
      </w:r>
    </w:p>
    <w:p w14:paraId="746E48B7" w14:textId="77777777" w:rsidR="002A2BA3" w:rsidRPr="007F5DD9" w:rsidRDefault="00527154" w:rsidP="00546E11">
      <w:pPr>
        <w:rPr>
          <w:szCs w:val="22"/>
        </w:rPr>
      </w:pPr>
      <w:r w:rsidRPr="007F5DD9">
        <w:rPr>
          <w:szCs w:val="22"/>
        </w:rPr>
        <w:t>Als u een vaccinatie moet krijgen</w:t>
      </w:r>
      <w:r w:rsidR="002A2BA3" w:rsidRPr="007F5DD9">
        <w:rPr>
          <w:szCs w:val="22"/>
        </w:rPr>
        <w:t xml:space="preserve"> (met levend vaccin)</w:t>
      </w:r>
      <w:r w:rsidR="00844477" w:rsidRPr="007F5DD9">
        <w:rPr>
          <w:szCs w:val="22"/>
        </w:rPr>
        <w:t xml:space="preserve"> terwijl u CellCept gebruikt</w:t>
      </w:r>
      <w:r w:rsidRPr="007F5DD9">
        <w:rPr>
          <w:szCs w:val="22"/>
        </w:rPr>
        <w:t>, n</w:t>
      </w:r>
      <w:r w:rsidR="00844477" w:rsidRPr="007F5DD9">
        <w:rPr>
          <w:szCs w:val="22"/>
        </w:rPr>
        <w:t>eem dan eerst contact op met uw arts of apotheker</w:t>
      </w:r>
      <w:r w:rsidR="00F5632D" w:rsidRPr="007F5DD9">
        <w:rPr>
          <w:szCs w:val="22"/>
        </w:rPr>
        <w:t>.</w:t>
      </w:r>
      <w:r w:rsidR="002A2BA3" w:rsidRPr="007F5DD9">
        <w:rPr>
          <w:szCs w:val="22"/>
        </w:rPr>
        <w:t xml:space="preserve"> </w:t>
      </w:r>
      <w:r w:rsidRPr="007F5DD9">
        <w:rPr>
          <w:szCs w:val="22"/>
        </w:rPr>
        <w:t xml:space="preserve">Uw </w:t>
      </w:r>
      <w:r w:rsidR="002A2BA3" w:rsidRPr="007F5DD9">
        <w:rPr>
          <w:szCs w:val="22"/>
        </w:rPr>
        <w:t xml:space="preserve">arts zal u moeten </w:t>
      </w:r>
      <w:r w:rsidRPr="007F5DD9">
        <w:rPr>
          <w:szCs w:val="22"/>
        </w:rPr>
        <w:t xml:space="preserve">adviseren </w:t>
      </w:r>
      <w:r w:rsidR="00844477" w:rsidRPr="007F5DD9">
        <w:rPr>
          <w:szCs w:val="22"/>
        </w:rPr>
        <w:t xml:space="preserve">welke vaccins </w:t>
      </w:r>
      <w:r w:rsidR="002A2BA3" w:rsidRPr="007F5DD9">
        <w:rPr>
          <w:szCs w:val="22"/>
        </w:rPr>
        <w:t>voor u geschikt</w:t>
      </w:r>
      <w:r w:rsidR="00546E11" w:rsidRPr="007F5DD9">
        <w:rPr>
          <w:szCs w:val="22"/>
        </w:rPr>
        <w:t xml:space="preserve"> </w:t>
      </w:r>
      <w:r w:rsidR="00844477" w:rsidRPr="007F5DD9">
        <w:rPr>
          <w:szCs w:val="22"/>
        </w:rPr>
        <w:t>zijn</w:t>
      </w:r>
      <w:r w:rsidR="002A2BA3" w:rsidRPr="007F5DD9">
        <w:rPr>
          <w:szCs w:val="22"/>
        </w:rPr>
        <w:t>.</w:t>
      </w:r>
    </w:p>
    <w:p w14:paraId="45E882B3" w14:textId="77777777" w:rsidR="002A2BA3" w:rsidRPr="007F5DD9" w:rsidRDefault="002A2BA3">
      <w:pPr>
        <w:ind w:right="-2"/>
        <w:rPr>
          <w:b/>
          <w:szCs w:val="22"/>
        </w:rPr>
      </w:pPr>
    </w:p>
    <w:p w14:paraId="03EAEE5D" w14:textId="77777777" w:rsidR="00A16C76" w:rsidRPr="007F5DD9" w:rsidRDefault="00A16C76">
      <w:pPr>
        <w:ind w:right="-2"/>
        <w:rPr>
          <w:szCs w:val="22"/>
        </w:rPr>
      </w:pPr>
      <w:r w:rsidRPr="007F5DD9">
        <w:rPr>
          <w:szCs w:val="22"/>
        </w:rPr>
        <w:t>U mag geen bloed doneren tijdens de behandeling met CellCept en tot ten minste 6 weken na het stoppen van de behandeling. Mannen mogen geen sperma doneren tijdens de behandeling met CellCept en tot ten minste 90 dagen na het stoppen van de behandeling.</w:t>
      </w:r>
    </w:p>
    <w:p w14:paraId="66C71763" w14:textId="77777777" w:rsidR="00A16C76" w:rsidRPr="007F5DD9" w:rsidRDefault="00A16C76">
      <w:pPr>
        <w:ind w:right="-2"/>
        <w:rPr>
          <w:szCs w:val="22"/>
        </w:rPr>
      </w:pPr>
    </w:p>
    <w:p w14:paraId="7ED9143E" w14:textId="77777777" w:rsidR="002A2BA3" w:rsidRPr="007F5DD9" w:rsidRDefault="0062645D" w:rsidP="006B0805">
      <w:pPr>
        <w:keepNext/>
        <w:tabs>
          <w:tab w:val="num" w:pos="270"/>
        </w:tabs>
        <w:ind w:left="270" w:hanging="270"/>
        <w:rPr>
          <w:szCs w:val="22"/>
        </w:rPr>
      </w:pPr>
      <w:r w:rsidRPr="007F5DD9">
        <w:rPr>
          <w:b/>
          <w:szCs w:val="22"/>
        </w:rPr>
        <w:t>Waarop moet u letten met eten en drinken?</w:t>
      </w:r>
    </w:p>
    <w:p w14:paraId="56C9035F" w14:textId="5F8435DF" w:rsidR="00E120EF" w:rsidRPr="007F5DD9" w:rsidRDefault="002A2BA3" w:rsidP="00A17A5C">
      <w:pPr>
        <w:keepNext/>
        <w:keepLines/>
        <w:tabs>
          <w:tab w:val="left" w:pos="360"/>
          <w:tab w:val="left" w:pos="711"/>
          <w:tab w:val="left" w:pos="993"/>
          <w:tab w:val="left" w:pos="1440"/>
        </w:tabs>
        <w:rPr>
          <w:szCs w:val="22"/>
        </w:rPr>
      </w:pPr>
      <w:r w:rsidRPr="007F5DD9">
        <w:rPr>
          <w:szCs w:val="22"/>
        </w:rPr>
        <w:t xml:space="preserve">Inname van </w:t>
      </w:r>
      <w:r w:rsidR="0069404C" w:rsidRPr="007F5DD9">
        <w:rPr>
          <w:szCs w:val="22"/>
        </w:rPr>
        <w:t>eten en drinken</w:t>
      </w:r>
      <w:r w:rsidRPr="007F5DD9">
        <w:rPr>
          <w:szCs w:val="22"/>
        </w:rPr>
        <w:t xml:space="preserve"> heeft geen invloed op uw behandeling met CellCept.</w:t>
      </w:r>
    </w:p>
    <w:p w14:paraId="70D167C3" w14:textId="77777777" w:rsidR="00A85688" w:rsidRPr="007F5DD9" w:rsidRDefault="00A85688" w:rsidP="00A17A5C">
      <w:pPr>
        <w:keepNext/>
        <w:keepLines/>
        <w:tabs>
          <w:tab w:val="left" w:pos="360"/>
          <w:tab w:val="left" w:pos="711"/>
          <w:tab w:val="left" w:pos="993"/>
          <w:tab w:val="left" w:pos="1440"/>
        </w:tabs>
        <w:rPr>
          <w:szCs w:val="22"/>
        </w:rPr>
      </w:pPr>
    </w:p>
    <w:p w14:paraId="78932BED" w14:textId="77777777" w:rsidR="002F1008" w:rsidRPr="007F5DD9" w:rsidRDefault="002F1008" w:rsidP="00A17A5C">
      <w:pPr>
        <w:keepNext/>
        <w:keepLines/>
        <w:rPr>
          <w:b/>
        </w:rPr>
      </w:pPr>
      <w:r w:rsidRPr="007F5DD9">
        <w:rPr>
          <w:b/>
        </w:rPr>
        <w:t>Anticonceptie bij vrouwen die CellCept gebruiken</w:t>
      </w:r>
    </w:p>
    <w:p w14:paraId="410909D3" w14:textId="77777777" w:rsidR="002F1008" w:rsidRPr="007F5DD9" w:rsidRDefault="002F1008" w:rsidP="00A17A5C">
      <w:pPr>
        <w:keepNext/>
        <w:keepLines/>
      </w:pPr>
      <w:r w:rsidRPr="007F5DD9">
        <w:t xml:space="preserve">Als u een vrouw bent die zwanger zou kunnen worden moet u </w:t>
      </w:r>
      <w:r w:rsidR="006044E9" w:rsidRPr="007F5DD9">
        <w:t>een</w:t>
      </w:r>
      <w:r w:rsidRPr="007F5DD9">
        <w:t xml:space="preserve"> effectieve anticonceptiemethode gebruiken samen met CellCept. Dit geldt:</w:t>
      </w:r>
    </w:p>
    <w:p w14:paraId="12CABEB1" w14:textId="77777777" w:rsidR="002F1008" w:rsidRPr="007F5DD9" w:rsidRDefault="002F1008" w:rsidP="009C7E4C">
      <w:r w:rsidRPr="007F5DD9">
        <w:sym w:font="Symbol" w:char="F0B7"/>
      </w:r>
      <w:r w:rsidRPr="007F5DD9">
        <w:tab/>
        <w:t>voordat u CellCept begint te gebruiken</w:t>
      </w:r>
    </w:p>
    <w:p w14:paraId="07025A61" w14:textId="77777777" w:rsidR="002F1008" w:rsidRPr="007F5DD9" w:rsidRDefault="002F1008" w:rsidP="009C7E4C">
      <w:r w:rsidRPr="007F5DD9">
        <w:sym w:font="Symbol" w:char="F0B7"/>
      </w:r>
      <w:r w:rsidRPr="007F5DD9">
        <w:tab/>
        <w:t>tijdens de gehele behandeling met CellCept</w:t>
      </w:r>
    </w:p>
    <w:p w14:paraId="0051F90F" w14:textId="77777777" w:rsidR="002F1008" w:rsidRPr="007F5DD9" w:rsidRDefault="002F1008" w:rsidP="009C7E4C">
      <w:r w:rsidRPr="007F5DD9">
        <w:sym w:font="Symbol" w:char="F0B7"/>
      </w:r>
      <w:r w:rsidRPr="007F5DD9">
        <w:tab/>
        <w:t xml:space="preserve">gedurende </w:t>
      </w:r>
      <w:r w:rsidR="0002445A" w:rsidRPr="007F5DD9">
        <w:t>6 </w:t>
      </w:r>
      <w:r w:rsidRPr="007F5DD9">
        <w:t>weken nadat u bent gestopt met het gebruik van CellCept.</w:t>
      </w:r>
    </w:p>
    <w:p w14:paraId="63CC624E" w14:textId="77777777" w:rsidR="002F1008" w:rsidRPr="007F5DD9" w:rsidRDefault="002F1008" w:rsidP="009C7E4C">
      <w:r w:rsidRPr="007F5DD9">
        <w:t xml:space="preserve">Bespreek met uw arts wat de meest geschikte anticonceptiemethode voor u is. Dit hangt af van uw persoonlijke situatie. </w:t>
      </w:r>
      <w:r w:rsidR="00206713" w:rsidRPr="007F5DD9">
        <w:t>Twee vormen van anticonceptie heeft de voorkeur</w:t>
      </w:r>
      <w:r w:rsidR="00BB7109" w:rsidRPr="007F5DD9">
        <w:t>,</w:t>
      </w:r>
      <w:r w:rsidR="00206713" w:rsidRPr="007F5DD9">
        <w:t xml:space="preserve"> omdat dit het risico op een onbedoelde zwangerschap verkleint. </w:t>
      </w:r>
      <w:r w:rsidRPr="007F5DD9">
        <w:rPr>
          <w:b/>
        </w:rPr>
        <w:t>Neem zo snel mogelijk contact op met uw arts als u denkt dat uw anticonceptiemethode misschien niet effectief is geweest of als u vergeten bent de Pil in te nemen.</w:t>
      </w:r>
    </w:p>
    <w:p w14:paraId="32E42A79" w14:textId="77777777" w:rsidR="00E120EF" w:rsidRPr="007F5DD9" w:rsidRDefault="00E120EF" w:rsidP="00E120EF">
      <w:pPr>
        <w:tabs>
          <w:tab w:val="left" w:pos="360"/>
          <w:tab w:val="left" w:pos="711"/>
          <w:tab w:val="left" w:pos="993"/>
          <w:tab w:val="left" w:pos="1440"/>
        </w:tabs>
        <w:rPr>
          <w:szCs w:val="22"/>
        </w:rPr>
      </w:pPr>
    </w:p>
    <w:p w14:paraId="763E278A" w14:textId="63E9F969" w:rsidR="00E120EF" w:rsidRPr="007F5DD9" w:rsidRDefault="00E120EF" w:rsidP="00000488">
      <w:pPr>
        <w:keepNext/>
        <w:keepLines/>
        <w:tabs>
          <w:tab w:val="left" w:pos="360"/>
          <w:tab w:val="left" w:pos="711"/>
          <w:tab w:val="left" w:pos="993"/>
          <w:tab w:val="left" w:pos="1440"/>
        </w:tabs>
        <w:rPr>
          <w:szCs w:val="22"/>
        </w:rPr>
      </w:pPr>
      <w:r w:rsidRPr="007F5DD9">
        <w:rPr>
          <w:szCs w:val="22"/>
        </w:rPr>
        <w:t xml:space="preserve">U </w:t>
      </w:r>
      <w:r w:rsidR="00342137" w:rsidRPr="007F5DD9">
        <w:rPr>
          <w:szCs w:val="22"/>
        </w:rPr>
        <w:t>kunt</w:t>
      </w:r>
      <w:r w:rsidRPr="007F5DD9">
        <w:rPr>
          <w:szCs w:val="22"/>
        </w:rPr>
        <w:t xml:space="preserve"> niet zwanger worden als </w:t>
      </w:r>
      <w:r w:rsidR="001C6428" w:rsidRPr="007F5DD9">
        <w:rPr>
          <w:szCs w:val="22"/>
        </w:rPr>
        <w:t>ee</w:t>
      </w:r>
      <w:r w:rsidRPr="007F5DD9">
        <w:rPr>
          <w:szCs w:val="22"/>
        </w:rPr>
        <w:t xml:space="preserve">n van </w:t>
      </w:r>
      <w:r w:rsidR="000855AC" w:rsidRPr="007F5DD9">
        <w:rPr>
          <w:szCs w:val="22"/>
        </w:rPr>
        <w:t>de</w:t>
      </w:r>
      <w:r w:rsidRPr="007F5DD9">
        <w:rPr>
          <w:szCs w:val="22"/>
        </w:rPr>
        <w:t xml:space="preserve"> onderstaande </w:t>
      </w:r>
      <w:r w:rsidR="00A8331B" w:rsidRPr="007F5DD9">
        <w:rPr>
          <w:szCs w:val="22"/>
        </w:rPr>
        <w:t xml:space="preserve">punten </w:t>
      </w:r>
      <w:r w:rsidRPr="007F5DD9">
        <w:rPr>
          <w:szCs w:val="22"/>
        </w:rPr>
        <w:t>op u van toepassing is:</w:t>
      </w:r>
    </w:p>
    <w:p w14:paraId="497FD331" w14:textId="77777777" w:rsidR="00E120EF" w:rsidRPr="007F5DD9" w:rsidRDefault="007D36DF" w:rsidP="002F1008">
      <w:pPr>
        <w:ind w:left="567" w:hanging="567"/>
        <w:rPr>
          <w:szCs w:val="22"/>
        </w:rPr>
      </w:pPr>
      <w:r w:rsidRPr="007F5DD9">
        <w:rPr>
          <w:szCs w:val="22"/>
        </w:rPr>
        <w:sym w:font="Symbol" w:char="F0B7"/>
      </w:r>
      <w:r w:rsidR="007476F5" w:rsidRPr="007F5DD9">
        <w:rPr>
          <w:szCs w:val="22"/>
        </w:rPr>
        <w:tab/>
      </w:r>
      <w:r w:rsidR="00527154" w:rsidRPr="007F5DD9">
        <w:rPr>
          <w:szCs w:val="22"/>
        </w:rPr>
        <w:t>U</w:t>
      </w:r>
      <w:r w:rsidR="00A8331B" w:rsidRPr="007F5DD9">
        <w:rPr>
          <w:szCs w:val="22"/>
        </w:rPr>
        <w:t xml:space="preserve"> heeft de overgang al gehad</w:t>
      </w:r>
      <w:r w:rsidR="000855AC" w:rsidRPr="007F5DD9">
        <w:rPr>
          <w:szCs w:val="22"/>
        </w:rPr>
        <w:t>,</w:t>
      </w:r>
      <w:r w:rsidR="00E120EF" w:rsidRPr="007F5DD9">
        <w:rPr>
          <w:szCs w:val="22"/>
        </w:rPr>
        <w:t xml:space="preserve"> d.w.z. </w:t>
      </w:r>
      <w:r w:rsidR="00527154" w:rsidRPr="007F5DD9">
        <w:rPr>
          <w:szCs w:val="22"/>
        </w:rPr>
        <w:t xml:space="preserve">u bent </w:t>
      </w:r>
      <w:r w:rsidR="00E120EF" w:rsidRPr="007F5DD9">
        <w:rPr>
          <w:szCs w:val="22"/>
        </w:rPr>
        <w:t>minimaal 50</w:t>
      </w:r>
      <w:r w:rsidR="005731FA" w:rsidRPr="007F5DD9">
        <w:rPr>
          <w:szCs w:val="22"/>
        </w:rPr>
        <w:t> </w:t>
      </w:r>
      <w:r w:rsidR="00E120EF" w:rsidRPr="007F5DD9">
        <w:rPr>
          <w:szCs w:val="22"/>
        </w:rPr>
        <w:t>jaar oud en uw laatste menstruatie was meer dan een jaar geleden (</w:t>
      </w:r>
      <w:r w:rsidR="00A8331B" w:rsidRPr="007F5DD9">
        <w:rPr>
          <w:szCs w:val="22"/>
        </w:rPr>
        <w:t>als</w:t>
      </w:r>
      <w:r w:rsidR="00E120EF" w:rsidRPr="007F5DD9">
        <w:rPr>
          <w:szCs w:val="22"/>
        </w:rPr>
        <w:t xml:space="preserve"> uw menstruatie</w:t>
      </w:r>
      <w:r w:rsidR="00824A8B" w:rsidRPr="007F5DD9">
        <w:rPr>
          <w:szCs w:val="22"/>
        </w:rPr>
        <w:t xml:space="preserve"> </w:t>
      </w:r>
      <w:r w:rsidR="00E120EF" w:rsidRPr="007F5DD9">
        <w:rPr>
          <w:szCs w:val="22"/>
        </w:rPr>
        <w:t xml:space="preserve">gestopt </w:t>
      </w:r>
      <w:r w:rsidR="00A8331B" w:rsidRPr="007F5DD9">
        <w:rPr>
          <w:szCs w:val="22"/>
        </w:rPr>
        <w:t xml:space="preserve">is </w:t>
      </w:r>
      <w:r w:rsidR="00E120EF" w:rsidRPr="007F5DD9">
        <w:rPr>
          <w:szCs w:val="22"/>
        </w:rPr>
        <w:t>omdat u behandeld bent tegen kanker, dan is er nog steeds een kans dat u zwanger kunt worden).</w:t>
      </w:r>
    </w:p>
    <w:p w14:paraId="47D5D498" w14:textId="77777777" w:rsidR="00E120EF" w:rsidRPr="007F5DD9" w:rsidRDefault="007D36DF" w:rsidP="002F1008">
      <w:pPr>
        <w:ind w:left="567" w:hanging="567"/>
        <w:rPr>
          <w:szCs w:val="22"/>
        </w:rPr>
      </w:pPr>
      <w:r w:rsidRPr="007F5DD9">
        <w:rPr>
          <w:szCs w:val="22"/>
        </w:rPr>
        <w:sym w:font="Symbol" w:char="F0B7"/>
      </w:r>
      <w:r w:rsidR="007476F5" w:rsidRPr="007F5DD9">
        <w:rPr>
          <w:szCs w:val="22"/>
        </w:rPr>
        <w:tab/>
      </w:r>
      <w:r w:rsidR="00527154" w:rsidRPr="007F5DD9">
        <w:rPr>
          <w:szCs w:val="22"/>
        </w:rPr>
        <w:t>U</w:t>
      </w:r>
      <w:r w:rsidR="00E120EF" w:rsidRPr="007F5DD9">
        <w:rPr>
          <w:szCs w:val="22"/>
        </w:rPr>
        <w:t xml:space="preserve">w eileiders en </w:t>
      </w:r>
      <w:r w:rsidR="00023236" w:rsidRPr="007F5DD9">
        <w:rPr>
          <w:szCs w:val="22"/>
        </w:rPr>
        <w:t xml:space="preserve">beide </w:t>
      </w:r>
      <w:r w:rsidR="00E120EF" w:rsidRPr="007F5DD9">
        <w:rPr>
          <w:szCs w:val="22"/>
        </w:rPr>
        <w:t xml:space="preserve">eierstokken zijn </w:t>
      </w:r>
      <w:r w:rsidR="00527154" w:rsidRPr="007F5DD9">
        <w:rPr>
          <w:szCs w:val="22"/>
        </w:rPr>
        <w:t xml:space="preserve">chirurgisch </w:t>
      </w:r>
      <w:r w:rsidR="00E120EF" w:rsidRPr="007F5DD9">
        <w:rPr>
          <w:szCs w:val="22"/>
        </w:rPr>
        <w:t>verwijderd</w:t>
      </w:r>
      <w:r w:rsidR="00527154" w:rsidRPr="007F5DD9">
        <w:rPr>
          <w:szCs w:val="22"/>
        </w:rPr>
        <w:t xml:space="preserve"> </w:t>
      </w:r>
      <w:r w:rsidR="00A8331B" w:rsidRPr="007F5DD9">
        <w:rPr>
          <w:szCs w:val="22"/>
        </w:rPr>
        <w:t>(bilaterale salpingo-o</w:t>
      </w:r>
      <w:r w:rsidR="000A54C5" w:rsidRPr="007F5DD9">
        <w:rPr>
          <w:szCs w:val="22"/>
        </w:rPr>
        <w:t>ö</w:t>
      </w:r>
      <w:r w:rsidR="00A8331B" w:rsidRPr="007F5DD9">
        <w:rPr>
          <w:szCs w:val="22"/>
        </w:rPr>
        <w:t>forectomie</w:t>
      </w:r>
      <w:r w:rsidR="00E120EF" w:rsidRPr="007F5DD9">
        <w:rPr>
          <w:szCs w:val="22"/>
        </w:rPr>
        <w:t>).</w:t>
      </w:r>
    </w:p>
    <w:p w14:paraId="7149A43B" w14:textId="77777777" w:rsidR="00E120EF" w:rsidRPr="007F5DD9" w:rsidRDefault="007D36DF" w:rsidP="002F1008">
      <w:pPr>
        <w:ind w:left="567" w:hanging="567"/>
        <w:rPr>
          <w:szCs w:val="22"/>
        </w:rPr>
      </w:pPr>
      <w:r w:rsidRPr="007F5DD9">
        <w:rPr>
          <w:szCs w:val="22"/>
        </w:rPr>
        <w:sym w:font="Symbol" w:char="F0B7"/>
      </w:r>
      <w:r w:rsidR="007476F5" w:rsidRPr="007F5DD9">
        <w:rPr>
          <w:szCs w:val="22"/>
        </w:rPr>
        <w:tab/>
      </w:r>
      <w:r w:rsidR="00527154" w:rsidRPr="007F5DD9">
        <w:rPr>
          <w:szCs w:val="22"/>
        </w:rPr>
        <w:t>U</w:t>
      </w:r>
      <w:r w:rsidR="00E120EF" w:rsidRPr="007F5DD9">
        <w:rPr>
          <w:szCs w:val="22"/>
        </w:rPr>
        <w:t>w baarmoeder is chirurgisch verwijderd (hysterectomie).</w:t>
      </w:r>
    </w:p>
    <w:p w14:paraId="312E638B" w14:textId="77777777" w:rsidR="00E120EF" w:rsidRPr="007F5DD9" w:rsidRDefault="007D36DF" w:rsidP="002F1008">
      <w:pPr>
        <w:ind w:left="567" w:hanging="567"/>
        <w:rPr>
          <w:szCs w:val="22"/>
        </w:rPr>
      </w:pPr>
      <w:r w:rsidRPr="007F5DD9">
        <w:rPr>
          <w:szCs w:val="22"/>
        </w:rPr>
        <w:sym w:font="Symbol" w:char="F0B7"/>
      </w:r>
      <w:r w:rsidR="007476F5" w:rsidRPr="007F5DD9">
        <w:rPr>
          <w:szCs w:val="22"/>
        </w:rPr>
        <w:tab/>
      </w:r>
      <w:r w:rsidR="00527154" w:rsidRPr="007F5DD9">
        <w:rPr>
          <w:szCs w:val="22"/>
        </w:rPr>
        <w:t>U</w:t>
      </w:r>
      <w:r w:rsidR="00B27979" w:rsidRPr="007F5DD9">
        <w:rPr>
          <w:szCs w:val="22"/>
        </w:rPr>
        <w:t xml:space="preserve">w </w:t>
      </w:r>
      <w:r w:rsidR="00E120EF" w:rsidRPr="007F5DD9">
        <w:rPr>
          <w:szCs w:val="22"/>
        </w:rPr>
        <w:t>eierstokken</w:t>
      </w:r>
      <w:r w:rsidR="00A8331B" w:rsidRPr="007F5DD9">
        <w:rPr>
          <w:szCs w:val="22"/>
        </w:rPr>
        <w:t xml:space="preserve"> werken niet meer (prematuur ovariumfalen</w:t>
      </w:r>
      <w:r w:rsidR="00E120EF" w:rsidRPr="007F5DD9">
        <w:rPr>
          <w:szCs w:val="22"/>
        </w:rPr>
        <w:t>, wat is bevestigd door een gynaecoloog</w:t>
      </w:r>
      <w:r w:rsidR="00A8331B" w:rsidRPr="007F5DD9">
        <w:rPr>
          <w:szCs w:val="22"/>
        </w:rPr>
        <w:t>)</w:t>
      </w:r>
      <w:r w:rsidR="00E120EF" w:rsidRPr="007F5DD9">
        <w:rPr>
          <w:szCs w:val="22"/>
        </w:rPr>
        <w:t>.</w:t>
      </w:r>
    </w:p>
    <w:p w14:paraId="5BADABED" w14:textId="77777777" w:rsidR="00E120EF" w:rsidRPr="007F5DD9" w:rsidRDefault="007D36DF" w:rsidP="002F1008">
      <w:pPr>
        <w:ind w:left="567" w:hanging="567"/>
        <w:rPr>
          <w:szCs w:val="22"/>
        </w:rPr>
      </w:pPr>
      <w:r w:rsidRPr="007F5DD9">
        <w:rPr>
          <w:szCs w:val="22"/>
        </w:rPr>
        <w:sym w:font="Symbol" w:char="F0B7"/>
      </w:r>
      <w:r w:rsidR="007476F5" w:rsidRPr="007F5DD9">
        <w:rPr>
          <w:szCs w:val="22"/>
        </w:rPr>
        <w:tab/>
      </w:r>
      <w:r w:rsidR="00527154" w:rsidRPr="007F5DD9">
        <w:rPr>
          <w:szCs w:val="22"/>
        </w:rPr>
        <w:t>U</w:t>
      </w:r>
      <w:r w:rsidR="00A8331B" w:rsidRPr="007F5DD9">
        <w:rPr>
          <w:szCs w:val="22"/>
        </w:rPr>
        <w:t xml:space="preserve"> bent geboren met </w:t>
      </w:r>
      <w:r w:rsidR="006E55EE" w:rsidRPr="007F5DD9">
        <w:rPr>
          <w:szCs w:val="22"/>
        </w:rPr>
        <w:t>ee</w:t>
      </w:r>
      <w:r w:rsidR="00A8331B" w:rsidRPr="007F5DD9">
        <w:rPr>
          <w:szCs w:val="22"/>
        </w:rPr>
        <w:t xml:space="preserve">n </w:t>
      </w:r>
      <w:r w:rsidR="00E120EF" w:rsidRPr="007F5DD9">
        <w:rPr>
          <w:szCs w:val="22"/>
        </w:rPr>
        <w:t>van de volgende zeldzame aandoeningen</w:t>
      </w:r>
      <w:r w:rsidR="00B27979" w:rsidRPr="007F5DD9">
        <w:rPr>
          <w:szCs w:val="22"/>
        </w:rPr>
        <w:t xml:space="preserve"> </w:t>
      </w:r>
      <w:r w:rsidR="00E120EF" w:rsidRPr="007F5DD9">
        <w:rPr>
          <w:szCs w:val="22"/>
        </w:rPr>
        <w:t>die zwangerschap onmogelijk maken: het XY genotype, het syndroom van Turner, ontbreken van de baarmoeder.</w:t>
      </w:r>
    </w:p>
    <w:p w14:paraId="30A99A89" w14:textId="77777777" w:rsidR="00E120EF" w:rsidRPr="007F5DD9" w:rsidRDefault="007D36DF" w:rsidP="002F1008">
      <w:pPr>
        <w:ind w:left="567" w:hanging="567"/>
        <w:rPr>
          <w:szCs w:val="22"/>
        </w:rPr>
      </w:pPr>
      <w:r w:rsidRPr="007F5DD9">
        <w:rPr>
          <w:szCs w:val="22"/>
        </w:rPr>
        <w:sym w:font="Symbol" w:char="F0B7"/>
      </w:r>
      <w:r w:rsidR="007476F5" w:rsidRPr="007F5DD9">
        <w:rPr>
          <w:szCs w:val="22"/>
        </w:rPr>
        <w:tab/>
      </w:r>
      <w:r w:rsidR="00527154" w:rsidRPr="007F5DD9">
        <w:rPr>
          <w:szCs w:val="22"/>
        </w:rPr>
        <w:t>U</w:t>
      </w:r>
      <w:r w:rsidR="00E120EF" w:rsidRPr="007F5DD9">
        <w:rPr>
          <w:szCs w:val="22"/>
        </w:rPr>
        <w:t xml:space="preserve"> bent een kind</w:t>
      </w:r>
      <w:r w:rsidR="00A8331B" w:rsidRPr="007F5DD9">
        <w:rPr>
          <w:szCs w:val="22"/>
        </w:rPr>
        <w:t xml:space="preserve"> of </w:t>
      </w:r>
      <w:r w:rsidR="00E120EF" w:rsidRPr="007F5DD9">
        <w:rPr>
          <w:szCs w:val="22"/>
        </w:rPr>
        <w:t>tiener die nog niet menstrueert</w:t>
      </w:r>
      <w:r w:rsidR="00527154" w:rsidRPr="007F5DD9">
        <w:rPr>
          <w:szCs w:val="22"/>
        </w:rPr>
        <w:t>.</w:t>
      </w:r>
    </w:p>
    <w:p w14:paraId="759A41C6" w14:textId="77777777" w:rsidR="002A2BA3" w:rsidRPr="007F5DD9" w:rsidRDefault="002A2BA3">
      <w:pPr>
        <w:ind w:right="-2"/>
        <w:rPr>
          <w:b/>
          <w:szCs w:val="22"/>
        </w:rPr>
      </w:pPr>
    </w:p>
    <w:p w14:paraId="39DA3820" w14:textId="77777777" w:rsidR="00763ACE" w:rsidRPr="007F5DD9" w:rsidRDefault="00763ACE" w:rsidP="00763ACE">
      <w:pPr>
        <w:keepNext/>
        <w:rPr>
          <w:b/>
          <w:szCs w:val="22"/>
          <w:lang w:eastAsia="en-US"/>
        </w:rPr>
      </w:pPr>
      <w:r w:rsidRPr="007F5DD9">
        <w:rPr>
          <w:b/>
          <w:szCs w:val="22"/>
        </w:rPr>
        <w:t>Anticonceptie bij mannen die CellCept gebruiken</w:t>
      </w:r>
    </w:p>
    <w:p w14:paraId="03A7EC62" w14:textId="77777777" w:rsidR="00763ACE" w:rsidRPr="007F5DD9" w:rsidRDefault="006044E9" w:rsidP="00763ACE">
      <w:pPr>
        <w:ind w:right="-2"/>
        <w:rPr>
          <w:szCs w:val="22"/>
          <w:lang w:eastAsia="en-US"/>
        </w:rPr>
      </w:pPr>
      <w:r w:rsidRPr="007F5DD9">
        <w:rPr>
          <w:szCs w:val="22"/>
          <w:lang w:eastAsia="en-US"/>
        </w:rPr>
        <w:t xml:space="preserve">Beschikbare gegevens laten geen verhoogd risico op misvormingen of miskramen zien als de vader mycofenolaat gebruikt, maar een risico kan niet helemaal uitgesloten worden. Als voorzorgsmaatregel wordt aanbevolen dat u of uw vrouwelijke partner effectieve anticonceptie </w:t>
      </w:r>
      <w:r w:rsidR="00763ACE" w:rsidRPr="007F5DD9">
        <w:rPr>
          <w:szCs w:val="22"/>
          <w:lang w:eastAsia="en-US"/>
        </w:rPr>
        <w:t>gebruik</w:t>
      </w:r>
      <w:r w:rsidRPr="007F5DD9">
        <w:rPr>
          <w:szCs w:val="22"/>
          <w:lang w:eastAsia="en-US"/>
        </w:rPr>
        <w:t>t</w:t>
      </w:r>
      <w:r w:rsidR="00763ACE" w:rsidRPr="007F5DD9">
        <w:rPr>
          <w:szCs w:val="22"/>
          <w:lang w:eastAsia="en-US"/>
        </w:rPr>
        <w:t xml:space="preserve"> tijdens uw behandeling en gedurende 90 dagen nadat u gestopt bent met CellCept.</w:t>
      </w:r>
    </w:p>
    <w:p w14:paraId="5C242D63" w14:textId="0BA2BCFE" w:rsidR="00763ACE" w:rsidRPr="007F5DD9" w:rsidRDefault="00763ACE" w:rsidP="00763ACE">
      <w:pPr>
        <w:ind w:right="-2"/>
        <w:rPr>
          <w:szCs w:val="22"/>
        </w:rPr>
      </w:pPr>
      <w:r w:rsidRPr="007F5DD9">
        <w:rPr>
          <w:szCs w:val="22"/>
          <w:lang w:eastAsia="en-US"/>
        </w:rPr>
        <w:t xml:space="preserve">Als u van plan bent om een kind te krijgen, </w:t>
      </w:r>
      <w:r w:rsidR="001D2D15" w:rsidRPr="007F5DD9">
        <w:rPr>
          <w:szCs w:val="22"/>
          <w:lang w:eastAsia="en-US"/>
        </w:rPr>
        <w:t xml:space="preserve">bespreek </w:t>
      </w:r>
      <w:r w:rsidR="0006730B" w:rsidRPr="007F5DD9">
        <w:rPr>
          <w:szCs w:val="22"/>
          <w:lang w:eastAsia="en-US"/>
        </w:rPr>
        <w:t xml:space="preserve">dan </w:t>
      </w:r>
      <w:r w:rsidR="001D2D15" w:rsidRPr="007F5DD9">
        <w:rPr>
          <w:szCs w:val="22"/>
          <w:lang w:eastAsia="en-US"/>
        </w:rPr>
        <w:t>met</w:t>
      </w:r>
      <w:r w:rsidRPr="007F5DD9">
        <w:rPr>
          <w:szCs w:val="22"/>
          <w:lang w:eastAsia="en-US"/>
        </w:rPr>
        <w:t xml:space="preserve"> uw arts </w:t>
      </w:r>
      <w:r w:rsidRPr="007F5DD9">
        <w:rPr>
          <w:szCs w:val="22"/>
        </w:rPr>
        <w:t xml:space="preserve">wat de </w:t>
      </w:r>
      <w:r w:rsidR="006044E9" w:rsidRPr="007F5DD9">
        <w:rPr>
          <w:szCs w:val="22"/>
        </w:rPr>
        <w:t xml:space="preserve">mogelijke </w:t>
      </w:r>
      <w:r w:rsidRPr="007F5DD9">
        <w:rPr>
          <w:szCs w:val="22"/>
        </w:rPr>
        <w:t>risico</w:t>
      </w:r>
      <w:r w:rsidR="00777C6C" w:rsidRPr="007F5DD9">
        <w:rPr>
          <w:szCs w:val="22"/>
        </w:rPr>
        <w:t>’</w:t>
      </w:r>
      <w:r w:rsidRPr="007F5DD9">
        <w:rPr>
          <w:szCs w:val="22"/>
        </w:rPr>
        <w:t xml:space="preserve">s </w:t>
      </w:r>
      <w:r w:rsidR="00777C6C" w:rsidRPr="007F5DD9">
        <w:rPr>
          <w:szCs w:val="22"/>
        </w:rPr>
        <w:t xml:space="preserve">en </w:t>
      </w:r>
      <w:r w:rsidR="002020B3" w:rsidRPr="007F5DD9">
        <w:rPr>
          <w:szCs w:val="22"/>
        </w:rPr>
        <w:t>andere</w:t>
      </w:r>
      <w:r w:rsidR="00777C6C" w:rsidRPr="007F5DD9">
        <w:rPr>
          <w:szCs w:val="22"/>
        </w:rPr>
        <w:t xml:space="preserve"> behandelingen </w:t>
      </w:r>
      <w:r w:rsidRPr="007F5DD9">
        <w:rPr>
          <w:szCs w:val="22"/>
        </w:rPr>
        <w:t>zijn</w:t>
      </w:r>
      <w:r w:rsidRPr="007F5DD9">
        <w:rPr>
          <w:szCs w:val="22"/>
          <w:lang w:eastAsia="en-US"/>
        </w:rPr>
        <w:t>.</w:t>
      </w:r>
    </w:p>
    <w:p w14:paraId="72EE1B3C" w14:textId="77777777" w:rsidR="00763ACE" w:rsidRPr="007F5DD9" w:rsidRDefault="00763ACE" w:rsidP="00763ACE">
      <w:pPr>
        <w:tabs>
          <w:tab w:val="left" w:pos="360"/>
          <w:tab w:val="left" w:pos="711"/>
          <w:tab w:val="left" w:pos="993"/>
          <w:tab w:val="left" w:pos="1440"/>
        </w:tabs>
        <w:rPr>
          <w:szCs w:val="22"/>
        </w:rPr>
      </w:pPr>
    </w:p>
    <w:p w14:paraId="3397B8B2" w14:textId="77777777" w:rsidR="00763ACE" w:rsidRPr="007F5DD9" w:rsidRDefault="00763ACE" w:rsidP="00763ACE">
      <w:pPr>
        <w:keepNext/>
        <w:rPr>
          <w:b/>
          <w:szCs w:val="22"/>
        </w:rPr>
      </w:pPr>
      <w:r w:rsidRPr="007F5DD9">
        <w:rPr>
          <w:b/>
          <w:szCs w:val="22"/>
        </w:rPr>
        <w:t>Zwangerschap en borstvoeding</w:t>
      </w:r>
    </w:p>
    <w:p w14:paraId="5E954DB8" w14:textId="77777777" w:rsidR="00763ACE" w:rsidRPr="007F5DD9" w:rsidRDefault="00763ACE" w:rsidP="009C7E4C">
      <w:r w:rsidRPr="007F5DD9">
        <w:t xml:space="preserve">Bent u zwanger, denkt u zwanger te zijn, wilt u zwanger worden of geeft u borstvoeding? Neem dan contact op met uw arts of apotheker voordat u dit geneesmiddel gebruikt. Uw arts zal met u bespreken wat de risico’s zijn van een zwangerschap en welke andere geneesmiddelen u kunt gebruiken om te voorkomen dat uw getransplanteerde orgaan wordt afgestoten in het geval dat: </w:t>
      </w:r>
    </w:p>
    <w:p w14:paraId="20D36982" w14:textId="77777777" w:rsidR="00763ACE" w:rsidRPr="007F5DD9" w:rsidRDefault="009C7E4C" w:rsidP="009C7E4C">
      <w:pPr>
        <w:ind w:left="567" w:hanging="567"/>
      </w:pPr>
      <w:r w:rsidRPr="007F5DD9">
        <w:rPr>
          <w:iCs/>
        </w:rPr>
        <w:t>•</w:t>
      </w:r>
      <w:r w:rsidRPr="007F5DD9">
        <w:rPr>
          <w:iCs/>
        </w:rPr>
        <w:tab/>
      </w:r>
      <w:r w:rsidR="00763ACE" w:rsidRPr="007F5DD9">
        <w:t>u van plan bent zwanger te worden</w:t>
      </w:r>
    </w:p>
    <w:p w14:paraId="698355A6" w14:textId="77777777" w:rsidR="00763ACE" w:rsidRPr="007F5DD9" w:rsidRDefault="009C7E4C" w:rsidP="009C7E4C">
      <w:pPr>
        <w:ind w:left="567" w:hanging="567"/>
      </w:pPr>
      <w:r w:rsidRPr="007F5DD9">
        <w:rPr>
          <w:iCs/>
        </w:rPr>
        <w:t>•</w:t>
      </w:r>
      <w:r w:rsidRPr="007F5DD9">
        <w:rPr>
          <w:iCs/>
        </w:rPr>
        <w:tab/>
      </w:r>
      <w:r w:rsidR="00763ACE" w:rsidRPr="007F5DD9">
        <w:t>u een menstruatie gemist heeft, u denkt dat u een menstruatie gemist heeft, u een ongewone menstruatie heeft of u vermoedt dat u zwanger bent</w:t>
      </w:r>
    </w:p>
    <w:p w14:paraId="6E79AEB3" w14:textId="22121FBE" w:rsidR="00763ACE" w:rsidRPr="007F5DD9" w:rsidRDefault="009C7E4C" w:rsidP="009C7E4C">
      <w:pPr>
        <w:ind w:left="567" w:hanging="567"/>
      </w:pPr>
      <w:r w:rsidRPr="007F5DD9">
        <w:rPr>
          <w:iCs/>
        </w:rPr>
        <w:t>•</w:t>
      </w:r>
      <w:r w:rsidRPr="007F5DD9">
        <w:rPr>
          <w:iCs/>
        </w:rPr>
        <w:tab/>
      </w:r>
      <w:r w:rsidR="00763ACE" w:rsidRPr="007F5DD9">
        <w:t>u seks heeft zonder effectieve anticonceptiemethode</w:t>
      </w:r>
      <w:r w:rsidR="00D91E67" w:rsidRPr="007F5DD9">
        <w:t>s</w:t>
      </w:r>
      <w:r w:rsidR="00763ACE" w:rsidRPr="007F5DD9">
        <w:t xml:space="preserve"> te gebruiken.</w:t>
      </w:r>
    </w:p>
    <w:p w14:paraId="4D2FEA5C" w14:textId="77777777" w:rsidR="00763ACE" w:rsidRPr="007F5DD9" w:rsidRDefault="00763ACE" w:rsidP="009C7E4C">
      <w:r w:rsidRPr="007F5DD9">
        <w:t xml:space="preserve">Als u toch zwanger wordt tijdens de behandeling met mycofenolaat, moet u dit onmiddellijk aan uw arts vertellen maar u moet CellCept </w:t>
      </w:r>
      <w:r w:rsidR="005E4C60" w:rsidRPr="007F5DD9">
        <w:t xml:space="preserve">wel </w:t>
      </w:r>
      <w:r w:rsidRPr="007F5DD9">
        <w:t>blijven gebruiken totdat u hem of haar ziet.</w:t>
      </w:r>
    </w:p>
    <w:p w14:paraId="423EA376" w14:textId="77777777" w:rsidR="00763ACE" w:rsidRPr="007F5DD9" w:rsidRDefault="00763ACE" w:rsidP="009C7E4C"/>
    <w:p w14:paraId="7811D01D" w14:textId="77777777" w:rsidR="00763ACE" w:rsidRPr="007F5DD9" w:rsidRDefault="00763ACE" w:rsidP="009C7E4C">
      <w:pPr>
        <w:rPr>
          <w:b/>
        </w:rPr>
      </w:pPr>
      <w:r w:rsidRPr="007F5DD9">
        <w:rPr>
          <w:b/>
        </w:rPr>
        <w:t>Zwangerschap</w:t>
      </w:r>
    </w:p>
    <w:p w14:paraId="5E69D81A" w14:textId="77777777" w:rsidR="00763ACE" w:rsidRPr="007F5DD9" w:rsidRDefault="00763ACE" w:rsidP="009C7E4C">
      <w:r w:rsidRPr="007F5DD9">
        <w:t xml:space="preserve">Mycofenolaat leidt tot een zeer </w:t>
      </w:r>
      <w:r w:rsidR="00B775FB" w:rsidRPr="007F5DD9">
        <w:t xml:space="preserve">hoog aantal </w:t>
      </w:r>
      <w:r w:rsidRPr="007F5DD9">
        <w:t xml:space="preserve">miskramen (50%) en ernstige </w:t>
      </w:r>
      <w:r w:rsidR="005B1B5D" w:rsidRPr="007F5DD9">
        <w:t xml:space="preserve">aangeboren </w:t>
      </w:r>
      <w:r w:rsidRPr="007F5DD9">
        <w:t>afwijkingen (23</w:t>
      </w:r>
      <w:r w:rsidRPr="007F5DD9">
        <w:noBreakHyphen/>
        <w:t xml:space="preserve">27%) bij het ongeboren kind. Aangeboren afwijkingen die zijn gemeld zijn onder andere afwijkingen van de oren, de ogen, het gezicht (hazenlip, gespleten verhemelte), de ontwikkeling van de vingers, het hart, de slokdarm, de nieren en het centraal zenuwstelsel (bijvoorbeeld een open rug (waarbij de botten van </w:t>
      </w:r>
      <w:r w:rsidR="001857C4" w:rsidRPr="007F5DD9">
        <w:t xml:space="preserve">de </w:t>
      </w:r>
      <w:r w:rsidRPr="007F5DD9">
        <w:t>wervelkolom niet goed ontwikkeld zijn)). Uw baby zou een of meer van deze afwijkingen kunnen krijgen.</w:t>
      </w:r>
    </w:p>
    <w:p w14:paraId="1D94491F" w14:textId="77777777" w:rsidR="00763ACE" w:rsidRPr="007F5DD9" w:rsidRDefault="00763ACE" w:rsidP="009C7E4C"/>
    <w:p w14:paraId="5CC5DE69" w14:textId="77777777" w:rsidR="00763ACE" w:rsidRPr="007F5DD9" w:rsidRDefault="00763ACE" w:rsidP="00763ACE">
      <w:pPr>
        <w:outlineLvl w:val="0"/>
        <w:rPr>
          <w:szCs w:val="22"/>
          <w:lang w:eastAsia="en-US"/>
        </w:rPr>
      </w:pPr>
      <w:r w:rsidRPr="007F5DD9">
        <w:rPr>
          <w:bCs/>
          <w:szCs w:val="22"/>
        </w:rPr>
        <w:t xml:space="preserve">Als u een vrouw bent die zwanger zou kunnen worden, </w:t>
      </w:r>
      <w:r w:rsidRPr="007F5DD9">
        <w:rPr>
          <w:szCs w:val="22"/>
        </w:rPr>
        <w:t xml:space="preserve">moet u een </w:t>
      </w:r>
      <w:r w:rsidR="00382180" w:rsidRPr="007F5DD9">
        <w:rPr>
          <w:szCs w:val="22"/>
        </w:rPr>
        <w:t xml:space="preserve">negatieve uitslag van een zwangerschapstest hebben </w:t>
      </w:r>
      <w:r w:rsidRPr="007F5DD9">
        <w:rPr>
          <w:szCs w:val="22"/>
        </w:rPr>
        <w:t xml:space="preserve">voordat u begint met de behandeling en u moet het anticonceptie-advies van uw arts </w:t>
      </w:r>
      <w:r w:rsidR="00425373" w:rsidRPr="007F5DD9">
        <w:rPr>
          <w:szCs w:val="22"/>
        </w:rPr>
        <w:t>op</w:t>
      </w:r>
      <w:r w:rsidRPr="007F5DD9">
        <w:rPr>
          <w:szCs w:val="22"/>
        </w:rPr>
        <w:t>volgen.</w:t>
      </w:r>
      <w:r w:rsidRPr="007F5DD9">
        <w:rPr>
          <w:bCs/>
          <w:szCs w:val="22"/>
        </w:rPr>
        <w:t xml:space="preserve"> Uw arts kan </w:t>
      </w:r>
      <w:r w:rsidR="001857C4" w:rsidRPr="007F5DD9">
        <w:rPr>
          <w:bCs/>
          <w:szCs w:val="22"/>
        </w:rPr>
        <w:t xml:space="preserve">om </w:t>
      </w:r>
      <w:r w:rsidRPr="007F5DD9">
        <w:rPr>
          <w:bCs/>
          <w:szCs w:val="22"/>
        </w:rPr>
        <w:t>meer dan één test vragen</w:t>
      </w:r>
      <w:r w:rsidR="0006757F" w:rsidRPr="007F5DD9">
        <w:rPr>
          <w:bCs/>
          <w:szCs w:val="22"/>
        </w:rPr>
        <w:t xml:space="preserve"> om zeker te zijn dat u niet zwanger bent</w:t>
      </w:r>
      <w:r w:rsidRPr="007F5DD9">
        <w:rPr>
          <w:bCs/>
          <w:szCs w:val="22"/>
        </w:rPr>
        <w:t xml:space="preserve"> voor de start van de behandeling</w:t>
      </w:r>
      <w:r w:rsidRPr="007F5DD9">
        <w:rPr>
          <w:szCs w:val="22"/>
          <w:lang w:eastAsia="fr-FR"/>
        </w:rPr>
        <w:t>.</w:t>
      </w:r>
    </w:p>
    <w:p w14:paraId="2DF24C2B" w14:textId="77777777" w:rsidR="00B27979" w:rsidRPr="007F5DD9" w:rsidRDefault="00B27979" w:rsidP="00B27979">
      <w:pPr>
        <w:tabs>
          <w:tab w:val="left" w:pos="360"/>
          <w:tab w:val="left" w:pos="711"/>
          <w:tab w:val="left" w:pos="993"/>
          <w:tab w:val="left" w:pos="1440"/>
        </w:tabs>
        <w:rPr>
          <w:szCs w:val="22"/>
        </w:rPr>
      </w:pPr>
    </w:p>
    <w:p w14:paraId="4360E849" w14:textId="77777777" w:rsidR="00B27979" w:rsidRPr="007F5DD9" w:rsidRDefault="00B27979" w:rsidP="006B0805">
      <w:pPr>
        <w:keepNext/>
        <w:rPr>
          <w:b/>
          <w:szCs w:val="22"/>
        </w:rPr>
      </w:pPr>
      <w:r w:rsidRPr="007F5DD9">
        <w:rPr>
          <w:b/>
          <w:szCs w:val="22"/>
        </w:rPr>
        <w:t>Borstvoeding</w:t>
      </w:r>
    </w:p>
    <w:p w14:paraId="77BC0A1D" w14:textId="77777777" w:rsidR="00B27979" w:rsidRPr="007F5DD9" w:rsidRDefault="00B27979" w:rsidP="00B27979">
      <w:pPr>
        <w:ind w:right="-2"/>
        <w:rPr>
          <w:szCs w:val="22"/>
        </w:rPr>
      </w:pPr>
      <w:r w:rsidRPr="007F5DD9">
        <w:rPr>
          <w:szCs w:val="22"/>
        </w:rPr>
        <w:t>Gebruik CellCept niet als u borstvoeding geeft. Er kan namelijk een kleine hoeveelheid van het geneesmiddel in de moedermelk terecht komen.</w:t>
      </w:r>
    </w:p>
    <w:p w14:paraId="03DCF353" w14:textId="77777777" w:rsidR="00B27979" w:rsidRPr="007F5DD9" w:rsidRDefault="00B27979">
      <w:pPr>
        <w:ind w:right="-2"/>
        <w:rPr>
          <w:b/>
          <w:szCs w:val="22"/>
        </w:rPr>
      </w:pPr>
    </w:p>
    <w:p w14:paraId="4E6F6322" w14:textId="77777777" w:rsidR="002A2BA3" w:rsidRPr="007F5DD9" w:rsidRDefault="002A2BA3" w:rsidP="006B0805">
      <w:pPr>
        <w:keepNext/>
        <w:rPr>
          <w:szCs w:val="22"/>
        </w:rPr>
      </w:pPr>
      <w:r w:rsidRPr="007F5DD9">
        <w:rPr>
          <w:b/>
          <w:szCs w:val="22"/>
        </w:rPr>
        <w:t>Rijvaardigheid en het gebruik van machines</w:t>
      </w:r>
    </w:p>
    <w:p w14:paraId="223B0118" w14:textId="7CACE591" w:rsidR="002A2BA3" w:rsidRPr="007F5DD9" w:rsidRDefault="00F916F0">
      <w:pPr>
        <w:ind w:right="-29"/>
        <w:rPr>
          <w:szCs w:val="22"/>
        </w:rPr>
      </w:pPr>
      <w:r w:rsidRPr="007F5DD9">
        <w:rPr>
          <w:szCs w:val="22"/>
        </w:rPr>
        <w:t>Cell</w:t>
      </w:r>
      <w:r w:rsidR="001F1FA6" w:rsidRPr="007F5DD9">
        <w:rPr>
          <w:szCs w:val="22"/>
        </w:rPr>
        <w:t>C</w:t>
      </w:r>
      <w:r w:rsidRPr="007F5DD9">
        <w:rPr>
          <w:szCs w:val="22"/>
        </w:rPr>
        <w:t xml:space="preserve">ept heeft </w:t>
      </w:r>
      <w:r w:rsidR="009F4D4F" w:rsidRPr="007F5DD9">
        <w:rPr>
          <w:szCs w:val="22"/>
        </w:rPr>
        <w:t>matige</w:t>
      </w:r>
      <w:r w:rsidR="008F2504" w:rsidRPr="007F5DD9">
        <w:rPr>
          <w:szCs w:val="22"/>
        </w:rPr>
        <w:t xml:space="preserve"> </w:t>
      </w:r>
      <w:r w:rsidRPr="007F5DD9">
        <w:rPr>
          <w:szCs w:val="22"/>
        </w:rPr>
        <w:t xml:space="preserve">invloed op </w:t>
      </w:r>
      <w:r w:rsidR="002A2BA3" w:rsidRPr="007F5DD9">
        <w:rPr>
          <w:szCs w:val="22"/>
        </w:rPr>
        <w:t>de rijvaardigheid of het bedienen van machines.</w:t>
      </w:r>
      <w:r w:rsidRPr="007F5DD9">
        <w:rPr>
          <w:szCs w:val="22"/>
        </w:rPr>
        <w:t xml:space="preserve"> Als u zich slaperig voelt, een </w:t>
      </w:r>
      <w:r w:rsidR="00517163" w:rsidRPr="007F5DD9">
        <w:rPr>
          <w:szCs w:val="22"/>
        </w:rPr>
        <w:t>ver</w:t>
      </w:r>
      <w:r w:rsidRPr="007F5DD9">
        <w:rPr>
          <w:szCs w:val="22"/>
        </w:rPr>
        <w:t>doof</w:t>
      </w:r>
      <w:r w:rsidR="00517163" w:rsidRPr="007F5DD9">
        <w:rPr>
          <w:szCs w:val="22"/>
        </w:rPr>
        <w:t>d</w:t>
      </w:r>
      <w:r w:rsidRPr="007F5DD9">
        <w:rPr>
          <w:szCs w:val="22"/>
        </w:rPr>
        <w:t xml:space="preserve"> gevoel heeft of zich verward voelt, neem dan contact op met uw arts of verpleegkundige. Ga niet rijden en bedien geen machines totdat u zich beter voelt.</w:t>
      </w:r>
    </w:p>
    <w:p w14:paraId="390AA968" w14:textId="77777777" w:rsidR="00F916F0" w:rsidRPr="007F5DD9" w:rsidRDefault="00F916F0" w:rsidP="00F916F0">
      <w:pPr>
        <w:ind w:right="-29"/>
        <w:rPr>
          <w:szCs w:val="22"/>
        </w:rPr>
      </w:pPr>
    </w:p>
    <w:p w14:paraId="60027070" w14:textId="77777777" w:rsidR="00653EF8" w:rsidRPr="007F5DD9" w:rsidRDefault="00653EF8" w:rsidP="00F916F0">
      <w:pPr>
        <w:numPr>
          <w:ilvl w:val="12"/>
          <w:numId w:val="0"/>
        </w:numPr>
        <w:rPr>
          <w:b/>
        </w:rPr>
      </w:pPr>
      <w:r w:rsidRPr="007F5DD9">
        <w:rPr>
          <w:b/>
        </w:rPr>
        <w:t>CellCept bevat natrium</w:t>
      </w:r>
    </w:p>
    <w:p w14:paraId="6911DB36" w14:textId="2C587366" w:rsidR="00F916F0" w:rsidRPr="007F5DD9" w:rsidRDefault="00F916F0" w:rsidP="00F916F0">
      <w:pPr>
        <w:numPr>
          <w:ilvl w:val="12"/>
          <w:numId w:val="0"/>
        </w:numPr>
      </w:pPr>
      <w:r w:rsidRPr="007F5DD9">
        <w:t xml:space="preserve">Dit middel bevat minder dan 1 mmol natrium (23 mg) per </w:t>
      </w:r>
      <w:r w:rsidR="00517163" w:rsidRPr="007F5DD9">
        <w:t>tablet</w:t>
      </w:r>
      <w:r w:rsidRPr="007F5DD9">
        <w:t>, dat wil zeggen dat het in wezen ‘natriumvrij’ is.</w:t>
      </w:r>
    </w:p>
    <w:p w14:paraId="4CA5C538" w14:textId="77777777" w:rsidR="002A2BA3" w:rsidRPr="007F5DD9" w:rsidRDefault="002A2BA3">
      <w:pPr>
        <w:rPr>
          <w:szCs w:val="22"/>
        </w:rPr>
      </w:pPr>
    </w:p>
    <w:p w14:paraId="0E8BC479" w14:textId="77777777" w:rsidR="002A2BA3" w:rsidRPr="007F5DD9" w:rsidRDefault="002A2BA3">
      <w:pPr>
        <w:ind w:right="-2"/>
        <w:rPr>
          <w:szCs w:val="22"/>
        </w:rPr>
      </w:pPr>
    </w:p>
    <w:p w14:paraId="22FD023E" w14:textId="77777777" w:rsidR="00E120EF" w:rsidRPr="007F5DD9" w:rsidRDefault="002A2BA3" w:rsidP="006B0805">
      <w:pPr>
        <w:keepNext/>
        <w:ind w:left="567" w:right="-2" w:hanging="567"/>
        <w:rPr>
          <w:szCs w:val="22"/>
        </w:rPr>
      </w:pPr>
      <w:r w:rsidRPr="007F5DD9">
        <w:rPr>
          <w:b/>
          <w:szCs w:val="22"/>
        </w:rPr>
        <w:t>3.</w:t>
      </w:r>
      <w:r w:rsidRPr="007F5DD9">
        <w:rPr>
          <w:b/>
          <w:szCs w:val="22"/>
        </w:rPr>
        <w:tab/>
      </w:r>
      <w:r w:rsidR="00E120EF" w:rsidRPr="007F5DD9">
        <w:rPr>
          <w:rFonts w:ascii="Times New Roman Bold" w:hAnsi="Times New Roman Bold"/>
          <w:b/>
          <w:szCs w:val="22"/>
        </w:rPr>
        <w:t xml:space="preserve">Hoe </w:t>
      </w:r>
      <w:r w:rsidR="008F5D41" w:rsidRPr="007F5DD9">
        <w:rPr>
          <w:rFonts w:ascii="Times New Roman Bold" w:hAnsi="Times New Roman Bold"/>
          <w:b/>
          <w:szCs w:val="22"/>
        </w:rPr>
        <w:t>neemt</w:t>
      </w:r>
      <w:r w:rsidR="00527154" w:rsidRPr="007F5DD9">
        <w:rPr>
          <w:rFonts w:ascii="Times New Roman Bold" w:hAnsi="Times New Roman Bold"/>
          <w:b/>
          <w:szCs w:val="22"/>
        </w:rPr>
        <w:t xml:space="preserve"> </w:t>
      </w:r>
      <w:r w:rsidR="00E120EF" w:rsidRPr="007F5DD9">
        <w:rPr>
          <w:rFonts w:ascii="Times New Roman Bold" w:hAnsi="Times New Roman Bold"/>
          <w:b/>
          <w:szCs w:val="22"/>
        </w:rPr>
        <w:t>u dit middel</w:t>
      </w:r>
      <w:r w:rsidR="007152B1" w:rsidRPr="007F5DD9">
        <w:rPr>
          <w:rFonts w:ascii="Times New Roman Bold" w:hAnsi="Times New Roman Bold"/>
          <w:b/>
          <w:szCs w:val="22"/>
        </w:rPr>
        <w:t xml:space="preserve"> </w:t>
      </w:r>
      <w:r w:rsidR="008F5D41" w:rsidRPr="007F5DD9">
        <w:rPr>
          <w:rFonts w:ascii="Times New Roman Bold" w:hAnsi="Times New Roman Bold"/>
          <w:b/>
          <w:szCs w:val="22"/>
        </w:rPr>
        <w:t>in</w:t>
      </w:r>
      <w:r w:rsidR="00E120EF" w:rsidRPr="007F5DD9">
        <w:rPr>
          <w:rFonts w:ascii="Times New Roman Bold" w:hAnsi="Times New Roman Bold"/>
          <w:b/>
          <w:szCs w:val="22"/>
        </w:rPr>
        <w:t>?</w:t>
      </w:r>
    </w:p>
    <w:p w14:paraId="5F4BC569" w14:textId="77777777" w:rsidR="00E120EF" w:rsidRPr="007F5DD9" w:rsidRDefault="00E120EF" w:rsidP="006B0805">
      <w:pPr>
        <w:keepNext/>
        <w:rPr>
          <w:szCs w:val="22"/>
        </w:rPr>
      </w:pPr>
    </w:p>
    <w:p w14:paraId="78E13285" w14:textId="77777777" w:rsidR="00E120EF" w:rsidRPr="007F5DD9" w:rsidRDefault="007A7A9F" w:rsidP="00E120EF">
      <w:pPr>
        <w:rPr>
          <w:szCs w:val="22"/>
        </w:rPr>
      </w:pPr>
      <w:r w:rsidRPr="007F5DD9">
        <w:rPr>
          <w:szCs w:val="22"/>
        </w:rPr>
        <w:t xml:space="preserve">Neem </w:t>
      </w:r>
      <w:r w:rsidR="00E120EF" w:rsidRPr="007F5DD9">
        <w:rPr>
          <w:szCs w:val="22"/>
        </w:rPr>
        <w:t xml:space="preserve">dit </w:t>
      </w:r>
      <w:r w:rsidR="003C3A4C" w:rsidRPr="007F5DD9">
        <w:rPr>
          <w:szCs w:val="22"/>
        </w:rPr>
        <w:t>genees</w:t>
      </w:r>
      <w:r w:rsidR="00E120EF" w:rsidRPr="007F5DD9">
        <w:rPr>
          <w:szCs w:val="22"/>
        </w:rPr>
        <w:t xml:space="preserve">middel altijd </w:t>
      </w:r>
      <w:r w:rsidRPr="007F5DD9">
        <w:rPr>
          <w:szCs w:val="22"/>
        </w:rPr>
        <w:t xml:space="preserve">in </w:t>
      </w:r>
      <w:r w:rsidR="00E120EF" w:rsidRPr="007F5DD9">
        <w:rPr>
          <w:szCs w:val="22"/>
        </w:rPr>
        <w:t xml:space="preserve">precies zoals uw arts u dat heeft verteld. Twijfelt u over het juiste gebruik? Neem dan contact op met uw arts of apotheker. </w:t>
      </w:r>
    </w:p>
    <w:p w14:paraId="725C0F4D" w14:textId="77777777" w:rsidR="002A2BA3" w:rsidRPr="007F5DD9" w:rsidRDefault="002A2BA3" w:rsidP="00E120EF">
      <w:pPr>
        <w:ind w:left="567" w:right="-2" w:hanging="567"/>
        <w:rPr>
          <w:szCs w:val="22"/>
        </w:rPr>
      </w:pPr>
    </w:p>
    <w:p w14:paraId="50C3E7E5" w14:textId="77777777" w:rsidR="000F2C62" w:rsidRPr="007F5DD9" w:rsidRDefault="000F2C62" w:rsidP="006B0805">
      <w:pPr>
        <w:keepNext/>
        <w:rPr>
          <w:b/>
          <w:szCs w:val="22"/>
        </w:rPr>
      </w:pPr>
      <w:r w:rsidRPr="007F5DD9">
        <w:rPr>
          <w:b/>
          <w:szCs w:val="22"/>
        </w:rPr>
        <w:t xml:space="preserve">Hoeveel </w:t>
      </w:r>
      <w:r w:rsidR="00F01F14" w:rsidRPr="007F5DD9">
        <w:rPr>
          <w:b/>
          <w:szCs w:val="22"/>
        </w:rPr>
        <w:t xml:space="preserve">neemt </w:t>
      </w:r>
      <w:r w:rsidR="00527154" w:rsidRPr="007F5DD9">
        <w:rPr>
          <w:b/>
          <w:szCs w:val="22"/>
        </w:rPr>
        <w:t>u</w:t>
      </w:r>
      <w:r w:rsidR="00F01F14" w:rsidRPr="007F5DD9">
        <w:rPr>
          <w:b/>
          <w:szCs w:val="22"/>
        </w:rPr>
        <w:t xml:space="preserve"> in</w:t>
      </w:r>
      <w:r w:rsidRPr="007F5DD9">
        <w:rPr>
          <w:b/>
          <w:szCs w:val="22"/>
        </w:rPr>
        <w:t>?</w:t>
      </w:r>
    </w:p>
    <w:p w14:paraId="06A41DD4" w14:textId="77777777" w:rsidR="002A2BA3" w:rsidRPr="007F5DD9" w:rsidRDefault="000F2C62">
      <w:pPr>
        <w:rPr>
          <w:szCs w:val="22"/>
        </w:rPr>
      </w:pPr>
      <w:r w:rsidRPr="007F5DD9">
        <w:rPr>
          <w:szCs w:val="22"/>
        </w:rPr>
        <w:t>De hoeveelheid die u neemt hangt af van het soort transplanta</w:t>
      </w:r>
      <w:r w:rsidR="000A54C5" w:rsidRPr="007F5DD9">
        <w:rPr>
          <w:szCs w:val="22"/>
        </w:rPr>
        <w:t>a</w:t>
      </w:r>
      <w:r w:rsidRPr="007F5DD9">
        <w:rPr>
          <w:szCs w:val="22"/>
        </w:rPr>
        <w:t>t</w:t>
      </w:r>
      <w:r w:rsidR="00527154" w:rsidRPr="007F5DD9">
        <w:rPr>
          <w:szCs w:val="22"/>
        </w:rPr>
        <w:t xml:space="preserve"> dat u heeft </w:t>
      </w:r>
      <w:r w:rsidR="000A54C5" w:rsidRPr="007F5DD9">
        <w:rPr>
          <w:szCs w:val="22"/>
        </w:rPr>
        <w:t>gekregen</w:t>
      </w:r>
      <w:r w:rsidRPr="007F5DD9">
        <w:rPr>
          <w:szCs w:val="22"/>
        </w:rPr>
        <w:t xml:space="preserve">. </w:t>
      </w:r>
      <w:r w:rsidR="002A2BA3" w:rsidRPr="007F5DD9">
        <w:rPr>
          <w:szCs w:val="22"/>
        </w:rPr>
        <w:t xml:space="preserve">De gebruikelijke dosering </w:t>
      </w:r>
      <w:r w:rsidRPr="007F5DD9">
        <w:rPr>
          <w:szCs w:val="22"/>
        </w:rPr>
        <w:t>wordt hieronder aangegeven. De behandeling zal doorgaan zo lang</w:t>
      </w:r>
      <w:r w:rsidR="00D74EBC" w:rsidRPr="007F5DD9">
        <w:rPr>
          <w:szCs w:val="22"/>
        </w:rPr>
        <w:t xml:space="preserve"> als </w:t>
      </w:r>
      <w:r w:rsidRPr="007F5DD9">
        <w:rPr>
          <w:szCs w:val="22"/>
        </w:rPr>
        <w:t xml:space="preserve">u </w:t>
      </w:r>
      <w:r w:rsidR="00D74EBC" w:rsidRPr="007F5DD9">
        <w:rPr>
          <w:szCs w:val="22"/>
        </w:rPr>
        <w:t xml:space="preserve">dat </w:t>
      </w:r>
      <w:r w:rsidRPr="007F5DD9">
        <w:rPr>
          <w:szCs w:val="22"/>
        </w:rPr>
        <w:t xml:space="preserve">nodig heeft om te voorkomen dat uw lichaam uw </w:t>
      </w:r>
      <w:r w:rsidR="00C20756" w:rsidRPr="007F5DD9">
        <w:rPr>
          <w:szCs w:val="22"/>
        </w:rPr>
        <w:t>getransplanteerde</w:t>
      </w:r>
      <w:r w:rsidR="00C20756" w:rsidRPr="007F5DD9" w:rsidDel="00C20756">
        <w:rPr>
          <w:szCs w:val="22"/>
        </w:rPr>
        <w:t xml:space="preserve"> </w:t>
      </w:r>
      <w:r w:rsidRPr="007F5DD9">
        <w:rPr>
          <w:szCs w:val="22"/>
        </w:rPr>
        <w:t>orgaan afstoot.</w:t>
      </w:r>
    </w:p>
    <w:p w14:paraId="6118F520" w14:textId="77777777" w:rsidR="005D3595" w:rsidRPr="007F5DD9" w:rsidRDefault="005D3595">
      <w:pPr>
        <w:rPr>
          <w:szCs w:val="22"/>
        </w:rPr>
      </w:pPr>
    </w:p>
    <w:p w14:paraId="1580C5C9" w14:textId="77777777" w:rsidR="002A2BA3" w:rsidRPr="007F5DD9" w:rsidRDefault="002A2BA3" w:rsidP="00102328">
      <w:pPr>
        <w:keepNext/>
        <w:outlineLvl w:val="0"/>
        <w:rPr>
          <w:szCs w:val="22"/>
        </w:rPr>
      </w:pPr>
      <w:r w:rsidRPr="007F5DD9">
        <w:rPr>
          <w:b/>
          <w:szCs w:val="22"/>
        </w:rPr>
        <w:t>Niertransplantatie</w:t>
      </w:r>
    </w:p>
    <w:p w14:paraId="08307ED9" w14:textId="77777777" w:rsidR="002A2BA3" w:rsidRPr="007F5DD9" w:rsidRDefault="002A2BA3" w:rsidP="00102328">
      <w:pPr>
        <w:keepNext/>
        <w:spacing w:before="30"/>
        <w:outlineLvl w:val="0"/>
        <w:rPr>
          <w:szCs w:val="22"/>
        </w:rPr>
      </w:pPr>
      <w:r w:rsidRPr="007F5DD9">
        <w:rPr>
          <w:szCs w:val="22"/>
        </w:rPr>
        <w:t>Volwassenen</w:t>
      </w:r>
    </w:p>
    <w:p w14:paraId="477F019B" w14:textId="77777777" w:rsidR="000F2C62" w:rsidRPr="007F5DD9" w:rsidRDefault="007D36DF" w:rsidP="00102328">
      <w:pPr>
        <w:ind w:left="567" w:hanging="567"/>
        <w:rPr>
          <w:szCs w:val="22"/>
        </w:rPr>
      </w:pPr>
      <w:r w:rsidRPr="007F5DD9">
        <w:rPr>
          <w:szCs w:val="22"/>
        </w:rPr>
        <w:sym w:font="Symbol" w:char="F0B7"/>
      </w:r>
      <w:r w:rsidR="007476F5" w:rsidRPr="007F5DD9">
        <w:rPr>
          <w:szCs w:val="22"/>
        </w:rPr>
        <w:tab/>
      </w:r>
      <w:r w:rsidR="002A2BA3" w:rsidRPr="007F5DD9">
        <w:rPr>
          <w:szCs w:val="22"/>
        </w:rPr>
        <w:t xml:space="preserve">De eerste dosis </w:t>
      </w:r>
      <w:r w:rsidR="000F2C62" w:rsidRPr="007F5DD9">
        <w:rPr>
          <w:szCs w:val="22"/>
        </w:rPr>
        <w:t xml:space="preserve">wordt </w:t>
      </w:r>
      <w:r w:rsidR="002A2BA3" w:rsidRPr="007F5DD9">
        <w:rPr>
          <w:szCs w:val="22"/>
        </w:rPr>
        <w:t xml:space="preserve">binnen </w:t>
      </w:r>
      <w:r w:rsidR="000F2C62" w:rsidRPr="007F5DD9">
        <w:rPr>
          <w:szCs w:val="22"/>
        </w:rPr>
        <w:t>3</w:t>
      </w:r>
      <w:r w:rsidR="0021778D" w:rsidRPr="007F5DD9">
        <w:rPr>
          <w:szCs w:val="22"/>
        </w:rPr>
        <w:t> </w:t>
      </w:r>
      <w:r w:rsidR="000F2C62" w:rsidRPr="007F5DD9">
        <w:rPr>
          <w:szCs w:val="22"/>
        </w:rPr>
        <w:t>dagen</w:t>
      </w:r>
      <w:r w:rsidR="002A2BA3" w:rsidRPr="007F5DD9">
        <w:rPr>
          <w:szCs w:val="22"/>
        </w:rPr>
        <w:t xml:space="preserve"> na de transplantatie toegediend.</w:t>
      </w:r>
    </w:p>
    <w:p w14:paraId="6E6D68AE" w14:textId="77777777" w:rsidR="000F2C62" w:rsidRPr="007F5DD9" w:rsidRDefault="007D36DF" w:rsidP="00102328">
      <w:pPr>
        <w:ind w:left="567" w:hanging="567"/>
        <w:rPr>
          <w:szCs w:val="22"/>
        </w:rPr>
      </w:pPr>
      <w:r w:rsidRPr="007F5DD9">
        <w:rPr>
          <w:szCs w:val="22"/>
        </w:rPr>
        <w:sym w:font="Symbol" w:char="F0B7"/>
      </w:r>
      <w:r w:rsidR="007476F5" w:rsidRPr="007F5DD9">
        <w:rPr>
          <w:szCs w:val="22"/>
        </w:rPr>
        <w:tab/>
      </w:r>
      <w:r w:rsidR="002A2BA3" w:rsidRPr="007F5DD9">
        <w:rPr>
          <w:szCs w:val="22"/>
        </w:rPr>
        <w:t>De dagelijkse dosis is 4</w:t>
      </w:r>
      <w:r w:rsidR="0021778D" w:rsidRPr="007F5DD9">
        <w:rPr>
          <w:szCs w:val="22"/>
        </w:rPr>
        <w:t> </w:t>
      </w:r>
      <w:r w:rsidR="002A2BA3" w:rsidRPr="007F5DD9">
        <w:rPr>
          <w:szCs w:val="22"/>
        </w:rPr>
        <w:t>tabletten (2</w:t>
      </w:r>
      <w:r w:rsidR="000F2C62" w:rsidRPr="007F5DD9">
        <w:rPr>
          <w:szCs w:val="22"/>
        </w:rPr>
        <w:t> </w:t>
      </w:r>
      <w:r w:rsidR="002A2BA3" w:rsidRPr="007F5DD9">
        <w:rPr>
          <w:szCs w:val="22"/>
        </w:rPr>
        <w:t xml:space="preserve">gram van het </w:t>
      </w:r>
      <w:r w:rsidR="000F2C62" w:rsidRPr="007F5DD9">
        <w:rPr>
          <w:szCs w:val="22"/>
        </w:rPr>
        <w:t>geneesmiddel</w:t>
      </w:r>
      <w:r w:rsidR="002A2BA3" w:rsidRPr="007F5DD9">
        <w:rPr>
          <w:szCs w:val="22"/>
        </w:rPr>
        <w:t xml:space="preserve">) verdeeld over </w:t>
      </w:r>
      <w:r w:rsidR="00527154" w:rsidRPr="007F5DD9">
        <w:rPr>
          <w:szCs w:val="22"/>
        </w:rPr>
        <w:t>2</w:t>
      </w:r>
      <w:r w:rsidR="0021778D" w:rsidRPr="007F5DD9">
        <w:rPr>
          <w:szCs w:val="22"/>
        </w:rPr>
        <w:t> </w:t>
      </w:r>
      <w:r w:rsidR="00527154" w:rsidRPr="007F5DD9">
        <w:rPr>
          <w:szCs w:val="22"/>
        </w:rPr>
        <w:t xml:space="preserve">afzonderlijke </w:t>
      </w:r>
      <w:r w:rsidR="002A2BA3" w:rsidRPr="007F5DD9">
        <w:rPr>
          <w:szCs w:val="22"/>
        </w:rPr>
        <w:t xml:space="preserve">doses. </w:t>
      </w:r>
    </w:p>
    <w:p w14:paraId="7655BF16" w14:textId="77777777" w:rsidR="002A2BA3" w:rsidRPr="007F5DD9" w:rsidRDefault="007D36DF" w:rsidP="00102328">
      <w:pPr>
        <w:ind w:left="567" w:hanging="567"/>
        <w:rPr>
          <w:szCs w:val="22"/>
        </w:rPr>
      </w:pPr>
      <w:r w:rsidRPr="007F5DD9">
        <w:rPr>
          <w:szCs w:val="22"/>
        </w:rPr>
        <w:sym w:font="Symbol" w:char="F0B7"/>
      </w:r>
      <w:r w:rsidR="007476F5" w:rsidRPr="007F5DD9">
        <w:rPr>
          <w:szCs w:val="22"/>
        </w:rPr>
        <w:tab/>
      </w:r>
      <w:r w:rsidR="000F2C62" w:rsidRPr="007F5DD9">
        <w:rPr>
          <w:szCs w:val="22"/>
        </w:rPr>
        <w:t>Neem</w:t>
      </w:r>
      <w:r w:rsidR="002A2BA3" w:rsidRPr="007F5DD9">
        <w:rPr>
          <w:szCs w:val="22"/>
        </w:rPr>
        <w:t xml:space="preserve"> </w:t>
      </w:r>
      <w:r w:rsidR="00B33700" w:rsidRPr="007F5DD9">
        <w:rPr>
          <w:szCs w:val="22"/>
        </w:rPr>
        <w:t>’</w:t>
      </w:r>
      <w:r w:rsidR="002A2BA3" w:rsidRPr="007F5DD9">
        <w:rPr>
          <w:szCs w:val="22"/>
        </w:rPr>
        <w:t>s ochtends 2</w:t>
      </w:r>
      <w:r w:rsidR="0021778D" w:rsidRPr="007F5DD9">
        <w:rPr>
          <w:szCs w:val="22"/>
        </w:rPr>
        <w:t> </w:t>
      </w:r>
      <w:r w:rsidR="002A2BA3" w:rsidRPr="007F5DD9">
        <w:rPr>
          <w:szCs w:val="22"/>
        </w:rPr>
        <w:t>tabletten en</w:t>
      </w:r>
      <w:r w:rsidR="000F2C62" w:rsidRPr="007F5DD9">
        <w:rPr>
          <w:szCs w:val="22"/>
        </w:rPr>
        <w:t xml:space="preserve"> dan </w:t>
      </w:r>
      <w:r w:rsidR="00B33700" w:rsidRPr="007F5DD9">
        <w:rPr>
          <w:szCs w:val="22"/>
        </w:rPr>
        <w:t>’</w:t>
      </w:r>
      <w:r w:rsidR="002A2BA3" w:rsidRPr="007F5DD9">
        <w:rPr>
          <w:szCs w:val="22"/>
        </w:rPr>
        <w:t xml:space="preserve">s avonds </w:t>
      </w:r>
      <w:r w:rsidR="000F2C62" w:rsidRPr="007F5DD9">
        <w:rPr>
          <w:szCs w:val="22"/>
        </w:rPr>
        <w:t xml:space="preserve">weer </w:t>
      </w:r>
      <w:r w:rsidR="002A2BA3" w:rsidRPr="007F5DD9">
        <w:rPr>
          <w:szCs w:val="22"/>
        </w:rPr>
        <w:t>2</w:t>
      </w:r>
      <w:r w:rsidR="0021778D" w:rsidRPr="007F5DD9">
        <w:rPr>
          <w:szCs w:val="22"/>
        </w:rPr>
        <w:t> </w:t>
      </w:r>
      <w:r w:rsidR="002A2BA3" w:rsidRPr="007F5DD9">
        <w:rPr>
          <w:szCs w:val="22"/>
        </w:rPr>
        <w:t>tabletten.</w:t>
      </w:r>
    </w:p>
    <w:p w14:paraId="5290B424" w14:textId="4DFBF879" w:rsidR="002A2BA3" w:rsidRPr="007F5DD9" w:rsidRDefault="002A2BA3" w:rsidP="00102328">
      <w:pPr>
        <w:keepNext/>
        <w:spacing w:before="30"/>
        <w:outlineLvl w:val="0"/>
        <w:rPr>
          <w:szCs w:val="22"/>
        </w:rPr>
      </w:pPr>
      <w:r w:rsidRPr="007F5DD9">
        <w:rPr>
          <w:szCs w:val="22"/>
        </w:rPr>
        <w:t>Kinderen</w:t>
      </w:r>
    </w:p>
    <w:p w14:paraId="35FE595B" w14:textId="0190ED38" w:rsidR="007C05C7" w:rsidRPr="007F5DD9" w:rsidRDefault="007D36DF" w:rsidP="00102328">
      <w:pPr>
        <w:ind w:left="567" w:hanging="567"/>
        <w:rPr>
          <w:szCs w:val="22"/>
        </w:rPr>
      </w:pPr>
      <w:r w:rsidRPr="007F5DD9">
        <w:rPr>
          <w:szCs w:val="22"/>
        </w:rPr>
        <w:sym w:font="Symbol" w:char="F0B7"/>
      </w:r>
      <w:r w:rsidR="007476F5" w:rsidRPr="007F5DD9">
        <w:rPr>
          <w:szCs w:val="22"/>
        </w:rPr>
        <w:tab/>
      </w:r>
      <w:r w:rsidR="007C05C7" w:rsidRPr="007F5DD9">
        <w:rPr>
          <w:szCs w:val="22"/>
        </w:rPr>
        <w:t xml:space="preserve">Tabletten zijn alleen geschikt voor kinderen die </w:t>
      </w:r>
      <w:r w:rsidR="0080616C" w:rsidRPr="007F5DD9">
        <w:rPr>
          <w:szCs w:val="22"/>
        </w:rPr>
        <w:t>in staat</w:t>
      </w:r>
      <w:r w:rsidR="007C05C7" w:rsidRPr="007F5DD9">
        <w:rPr>
          <w:szCs w:val="22"/>
        </w:rPr>
        <w:t xml:space="preserve"> zijn om </w:t>
      </w:r>
      <w:r w:rsidR="0066401E" w:rsidRPr="007F5DD9">
        <w:rPr>
          <w:szCs w:val="22"/>
        </w:rPr>
        <w:t>geneesmiddelen in een vaste orale toedieningsvorm</w:t>
      </w:r>
      <w:r w:rsidR="0066401E" w:rsidRPr="007F5DD9" w:rsidDel="00D00EAB">
        <w:rPr>
          <w:szCs w:val="22"/>
        </w:rPr>
        <w:t xml:space="preserve"> </w:t>
      </w:r>
      <w:r w:rsidR="007C05C7" w:rsidRPr="007F5DD9">
        <w:rPr>
          <w:szCs w:val="22"/>
        </w:rPr>
        <w:t xml:space="preserve">te slikken zonder </w:t>
      </w:r>
      <w:r w:rsidR="000721BD" w:rsidRPr="007F5DD9">
        <w:rPr>
          <w:szCs w:val="22"/>
        </w:rPr>
        <w:t xml:space="preserve">het </w:t>
      </w:r>
      <w:r w:rsidR="007C05C7" w:rsidRPr="007F5DD9">
        <w:rPr>
          <w:szCs w:val="22"/>
        </w:rPr>
        <w:t>risi</w:t>
      </w:r>
      <w:r w:rsidR="000721BD" w:rsidRPr="007F5DD9">
        <w:rPr>
          <w:szCs w:val="22"/>
        </w:rPr>
        <w:t>c</w:t>
      </w:r>
      <w:r w:rsidR="007C05C7" w:rsidRPr="007F5DD9">
        <w:rPr>
          <w:szCs w:val="22"/>
        </w:rPr>
        <w:t>o op verstikk</w:t>
      </w:r>
      <w:r w:rsidR="00A64EFD" w:rsidRPr="007F5DD9">
        <w:rPr>
          <w:szCs w:val="22"/>
        </w:rPr>
        <w:t>ing</w:t>
      </w:r>
      <w:r w:rsidR="007C05C7" w:rsidRPr="007F5DD9">
        <w:rPr>
          <w:szCs w:val="22"/>
        </w:rPr>
        <w:t xml:space="preserve">. </w:t>
      </w:r>
      <w:r w:rsidR="00312E63" w:rsidRPr="007F5DD9">
        <w:rPr>
          <w:szCs w:val="22"/>
        </w:rPr>
        <w:t>Dit</w:t>
      </w:r>
      <w:r w:rsidR="007C05C7" w:rsidRPr="007F5DD9">
        <w:rPr>
          <w:szCs w:val="22"/>
        </w:rPr>
        <w:t xml:space="preserve"> geneesmiddel </w:t>
      </w:r>
      <w:r w:rsidR="000721BD" w:rsidRPr="007F5DD9">
        <w:rPr>
          <w:szCs w:val="22"/>
        </w:rPr>
        <w:t>mag</w:t>
      </w:r>
      <w:r w:rsidR="007C05C7" w:rsidRPr="007F5DD9">
        <w:rPr>
          <w:szCs w:val="22"/>
        </w:rPr>
        <w:t xml:space="preserve"> daarom alleen </w:t>
      </w:r>
      <w:r w:rsidR="000721BD" w:rsidRPr="007F5DD9">
        <w:rPr>
          <w:szCs w:val="22"/>
        </w:rPr>
        <w:t xml:space="preserve">worden </w:t>
      </w:r>
      <w:r w:rsidR="007C05C7" w:rsidRPr="007F5DD9">
        <w:rPr>
          <w:szCs w:val="22"/>
        </w:rPr>
        <w:t>gegeven</w:t>
      </w:r>
      <w:r w:rsidR="000721BD" w:rsidRPr="007F5DD9">
        <w:rPr>
          <w:szCs w:val="22"/>
        </w:rPr>
        <w:t xml:space="preserve"> volgens het voorschrift van de arts</w:t>
      </w:r>
      <w:r w:rsidR="007C05C7" w:rsidRPr="007F5DD9">
        <w:rPr>
          <w:szCs w:val="22"/>
        </w:rPr>
        <w:t>. Als u twijfelt, neem dan voor gebruik contact op met uw arts of apotheker.</w:t>
      </w:r>
    </w:p>
    <w:p w14:paraId="145B9A61" w14:textId="4982A999" w:rsidR="000F2C62" w:rsidRPr="007F5DD9" w:rsidRDefault="007C05C7" w:rsidP="00102328">
      <w:pPr>
        <w:ind w:left="567" w:hanging="567"/>
        <w:rPr>
          <w:szCs w:val="22"/>
        </w:rPr>
      </w:pPr>
      <w:r w:rsidRPr="007F5DD9">
        <w:rPr>
          <w:szCs w:val="22"/>
        </w:rPr>
        <w:sym w:font="Symbol" w:char="F0B7"/>
      </w:r>
      <w:r w:rsidRPr="007F5DD9">
        <w:rPr>
          <w:szCs w:val="22"/>
        </w:rPr>
        <w:tab/>
      </w:r>
      <w:r w:rsidR="002A2BA3" w:rsidRPr="007F5DD9">
        <w:rPr>
          <w:szCs w:val="22"/>
        </w:rPr>
        <w:t xml:space="preserve">De toe te dienen dosis is afhankelijk van de grootte van het kind. </w:t>
      </w:r>
    </w:p>
    <w:p w14:paraId="10411444" w14:textId="71349C60" w:rsidR="0080616C" w:rsidRPr="007F5DD9" w:rsidRDefault="007D36DF" w:rsidP="0080616C">
      <w:pPr>
        <w:ind w:left="567" w:hanging="567"/>
        <w:rPr>
          <w:szCs w:val="22"/>
        </w:rPr>
      </w:pPr>
      <w:r w:rsidRPr="007F5DD9">
        <w:rPr>
          <w:szCs w:val="22"/>
        </w:rPr>
        <w:sym w:font="Symbol" w:char="F0B7"/>
      </w:r>
      <w:r w:rsidR="007476F5" w:rsidRPr="007F5DD9">
        <w:rPr>
          <w:szCs w:val="22"/>
        </w:rPr>
        <w:tab/>
      </w:r>
      <w:r w:rsidR="007C05C7" w:rsidRPr="007F5DD9">
        <w:rPr>
          <w:szCs w:val="22"/>
        </w:rPr>
        <w:t>De</w:t>
      </w:r>
      <w:r w:rsidR="002A2BA3" w:rsidRPr="007F5DD9">
        <w:rPr>
          <w:szCs w:val="22"/>
        </w:rPr>
        <w:t xml:space="preserve"> arts</w:t>
      </w:r>
      <w:r w:rsidR="007C05C7" w:rsidRPr="007F5DD9">
        <w:rPr>
          <w:szCs w:val="22"/>
        </w:rPr>
        <w:t xml:space="preserve"> van uw kind</w:t>
      </w:r>
      <w:r w:rsidR="002A2BA3" w:rsidRPr="007F5DD9">
        <w:rPr>
          <w:szCs w:val="22"/>
        </w:rPr>
        <w:t xml:space="preserve"> zal de meest geschikte dosis </w:t>
      </w:r>
      <w:r w:rsidR="00D120BF" w:rsidRPr="007F5DD9">
        <w:rPr>
          <w:szCs w:val="22"/>
        </w:rPr>
        <w:t>bepalen</w:t>
      </w:r>
      <w:r w:rsidR="002A2BA3" w:rsidRPr="007F5DD9">
        <w:rPr>
          <w:szCs w:val="22"/>
        </w:rPr>
        <w:t xml:space="preserve"> op basis van</w:t>
      </w:r>
      <w:r w:rsidR="00D74EBC" w:rsidRPr="007F5DD9">
        <w:rPr>
          <w:szCs w:val="22"/>
        </w:rPr>
        <w:t xml:space="preserve"> </w:t>
      </w:r>
      <w:r w:rsidR="008D2900" w:rsidRPr="007F5DD9">
        <w:rPr>
          <w:szCs w:val="22"/>
        </w:rPr>
        <w:t xml:space="preserve">de </w:t>
      </w:r>
      <w:r w:rsidR="002A2BA3" w:rsidRPr="007F5DD9">
        <w:rPr>
          <w:szCs w:val="22"/>
        </w:rPr>
        <w:t>lengte en</w:t>
      </w:r>
      <w:r w:rsidR="00D74EBC" w:rsidRPr="007F5DD9">
        <w:rPr>
          <w:szCs w:val="22"/>
        </w:rPr>
        <w:t xml:space="preserve"> </w:t>
      </w:r>
      <w:r w:rsidR="00B60BDD" w:rsidRPr="007F5DD9">
        <w:rPr>
          <w:szCs w:val="22"/>
        </w:rPr>
        <w:t xml:space="preserve">het </w:t>
      </w:r>
      <w:r w:rsidR="002A2BA3" w:rsidRPr="007F5DD9">
        <w:rPr>
          <w:szCs w:val="22"/>
        </w:rPr>
        <w:t>gewicht</w:t>
      </w:r>
      <w:r w:rsidR="00D74EBC" w:rsidRPr="007F5DD9">
        <w:rPr>
          <w:szCs w:val="22"/>
        </w:rPr>
        <w:t xml:space="preserve"> </w:t>
      </w:r>
      <w:r w:rsidR="00E01268" w:rsidRPr="007F5DD9">
        <w:rPr>
          <w:szCs w:val="22"/>
        </w:rPr>
        <w:t xml:space="preserve">van uw kind </w:t>
      </w:r>
      <w:r w:rsidR="000F2C62" w:rsidRPr="007F5DD9">
        <w:rPr>
          <w:szCs w:val="22"/>
        </w:rPr>
        <w:t>(lichaamsopperv</w:t>
      </w:r>
      <w:r w:rsidR="00D74EBC" w:rsidRPr="007F5DD9">
        <w:rPr>
          <w:szCs w:val="22"/>
        </w:rPr>
        <w:t>la</w:t>
      </w:r>
      <w:r w:rsidR="000F2C62" w:rsidRPr="007F5DD9">
        <w:rPr>
          <w:szCs w:val="22"/>
        </w:rPr>
        <w:t>k – gemeten in vierkante meters</w:t>
      </w:r>
      <w:r w:rsidR="007601E8" w:rsidRPr="007F5DD9">
        <w:rPr>
          <w:szCs w:val="22"/>
        </w:rPr>
        <w:t xml:space="preserve"> of</w:t>
      </w:r>
      <w:r w:rsidR="000F2C62" w:rsidRPr="007F5DD9">
        <w:rPr>
          <w:szCs w:val="22"/>
        </w:rPr>
        <w:t xml:space="preserve"> “m</w:t>
      </w:r>
      <w:r w:rsidR="000F2C62" w:rsidRPr="007F5DD9">
        <w:rPr>
          <w:szCs w:val="22"/>
          <w:vertAlign w:val="superscript"/>
        </w:rPr>
        <w:t>2</w:t>
      </w:r>
      <w:r w:rsidR="000F2C62" w:rsidRPr="007F5DD9">
        <w:rPr>
          <w:szCs w:val="22"/>
        </w:rPr>
        <w:t>”</w:t>
      </w:r>
      <w:r w:rsidR="00D74EBC" w:rsidRPr="007F5DD9">
        <w:rPr>
          <w:szCs w:val="22"/>
        </w:rPr>
        <w:t>)</w:t>
      </w:r>
      <w:r w:rsidR="002A2BA3" w:rsidRPr="007F5DD9">
        <w:rPr>
          <w:szCs w:val="22"/>
        </w:rPr>
        <w:t>. De aanbevolen</w:t>
      </w:r>
      <w:r w:rsidR="0080616C" w:rsidRPr="007F5DD9">
        <w:rPr>
          <w:szCs w:val="22"/>
        </w:rPr>
        <w:t xml:space="preserve"> eerste</w:t>
      </w:r>
      <w:r w:rsidR="002A2BA3" w:rsidRPr="007F5DD9">
        <w:rPr>
          <w:szCs w:val="22"/>
        </w:rPr>
        <w:t xml:space="preserve"> dosis is tweemaal daags 600 mg/m</w:t>
      </w:r>
      <w:r w:rsidR="00D74EBC" w:rsidRPr="007F5DD9">
        <w:rPr>
          <w:szCs w:val="22"/>
          <w:vertAlign w:val="superscript"/>
        </w:rPr>
        <w:t>2</w:t>
      </w:r>
      <w:r w:rsidR="002A2BA3" w:rsidRPr="007F5DD9">
        <w:rPr>
          <w:szCs w:val="22"/>
        </w:rPr>
        <w:t>.</w:t>
      </w:r>
      <w:r w:rsidR="0080616C" w:rsidRPr="007F5DD9">
        <w:rPr>
          <w:szCs w:val="22"/>
        </w:rPr>
        <w:t xml:space="preserve"> </w:t>
      </w:r>
      <w:r w:rsidR="007731FD" w:rsidRPr="007F5DD9">
        <w:rPr>
          <w:szCs w:val="22"/>
        </w:rPr>
        <w:t>De aanbevolen onderhoudsdosering blijft 600 mg/m</w:t>
      </w:r>
      <w:r w:rsidR="007731FD" w:rsidRPr="007F5DD9">
        <w:rPr>
          <w:szCs w:val="22"/>
          <w:vertAlign w:val="superscript"/>
        </w:rPr>
        <w:t>2</w:t>
      </w:r>
      <w:r w:rsidR="007731FD" w:rsidRPr="007F5DD9">
        <w:rPr>
          <w:szCs w:val="22"/>
        </w:rPr>
        <w:t xml:space="preserve"> tweemaal daags (maximale totale dagelijkse dosis van 2 g</w:t>
      </w:r>
      <w:r w:rsidR="00CA7645" w:rsidRPr="007F5DD9">
        <w:rPr>
          <w:szCs w:val="22"/>
        </w:rPr>
        <w:t>ram</w:t>
      </w:r>
      <w:r w:rsidR="007731FD" w:rsidRPr="007F5DD9">
        <w:rPr>
          <w:szCs w:val="22"/>
        </w:rPr>
        <w:t xml:space="preserve">). </w:t>
      </w:r>
      <w:r w:rsidR="0080616C" w:rsidRPr="007F5DD9">
        <w:rPr>
          <w:szCs w:val="22"/>
        </w:rPr>
        <w:t xml:space="preserve">De dosis moet individueel worden vastgesteld op basis van </w:t>
      </w:r>
      <w:r w:rsidR="007731FD" w:rsidRPr="007F5DD9">
        <w:rPr>
          <w:szCs w:val="22"/>
        </w:rPr>
        <w:t xml:space="preserve">de </w:t>
      </w:r>
      <w:r w:rsidR="0080616C" w:rsidRPr="007F5DD9">
        <w:rPr>
          <w:szCs w:val="22"/>
        </w:rPr>
        <w:t>klinische beoordeling</w:t>
      </w:r>
      <w:r w:rsidR="007731FD" w:rsidRPr="007F5DD9">
        <w:rPr>
          <w:szCs w:val="22"/>
        </w:rPr>
        <w:t xml:space="preserve"> van de arts</w:t>
      </w:r>
      <w:r w:rsidR="0080616C" w:rsidRPr="007F5DD9">
        <w:rPr>
          <w:szCs w:val="22"/>
        </w:rPr>
        <w:t>.</w:t>
      </w:r>
    </w:p>
    <w:p w14:paraId="193E31CA" w14:textId="769191D8" w:rsidR="002A2BA3" w:rsidRPr="007F5DD9" w:rsidRDefault="002A2BA3" w:rsidP="00102328">
      <w:pPr>
        <w:ind w:left="567" w:hanging="567"/>
        <w:rPr>
          <w:szCs w:val="22"/>
        </w:rPr>
      </w:pPr>
    </w:p>
    <w:p w14:paraId="0208CEDB" w14:textId="77777777" w:rsidR="005D3595" w:rsidRPr="007F5DD9" w:rsidRDefault="005D3595" w:rsidP="00102328">
      <w:pPr>
        <w:ind w:left="567" w:hanging="567"/>
        <w:rPr>
          <w:szCs w:val="22"/>
        </w:rPr>
      </w:pPr>
    </w:p>
    <w:p w14:paraId="26F44B14" w14:textId="77777777" w:rsidR="002A2BA3" w:rsidRPr="007F5DD9" w:rsidRDefault="002A2BA3" w:rsidP="005D3595">
      <w:pPr>
        <w:keepNext/>
        <w:outlineLvl w:val="0"/>
        <w:rPr>
          <w:szCs w:val="22"/>
        </w:rPr>
      </w:pPr>
      <w:r w:rsidRPr="007F5DD9">
        <w:rPr>
          <w:b/>
          <w:szCs w:val="22"/>
        </w:rPr>
        <w:t>Harttransplantatie</w:t>
      </w:r>
    </w:p>
    <w:p w14:paraId="04F0F57E" w14:textId="77777777" w:rsidR="002A2BA3" w:rsidRPr="007F5DD9" w:rsidRDefault="002A2BA3" w:rsidP="005D3595">
      <w:pPr>
        <w:keepNext/>
        <w:spacing w:before="30"/>
        <w:outlineLvl w:val="0"/>
        <w:rPr>
          <w:szCs w:val="22"/>
        </w:rPr>
      </w:pPr>
      <w:r w:rsidRPr="007F5DD9">
        <w:rPr>
          <w:szCs w:val="22"/>
        </w:rPr>
        <w:t>Volwassenen</w:t>
      </w:r>
    </w:p>
    <w:p w14:paraId="2B06A83C" w14:textId="77777777" w:rsidR="000F2C62" w:rsidRPr="007F5DD9" w:rsidRDefault="007D36DF" w:rsidP="00102328">
      <w:pPr>
        <w:ind w:left="567" w:hanging="567"/>
        <w:rPr>
          <w:szCs w:val="22"/>
        </w:rPr>
      </w:pPr>
      <w:r w:rsidRPr="007F5DD9">
        <w:rPr>
          <w:szCs w:val="22"/>
        </w:rPr>
        <w:sym w:font="Symbol" w:char="F0B7"/>
      </w:r>
      <w:r w:rsidR="007476F5" w:rsidRPr="007F5DD9">
        <w:rPr>
          <w:szCs w:val="22"/>
        </w:rPr>
        <w:tab/>
      </w:r>
      <w:r w:rsidR="002A2BA3" w:rsidRPr="007F5DD9">
        <w:rPr>
          <w:szCs w:val="22"/>
        </w:rPr>
        <w:t xml:space="preserve">De eerste dosis </w:t>
      </w:r>
      <w:r w:rsidR="000F2C62" w:rsidRPr="007F5DD9">
        <w:rPr>
          <w:szCs w:val="22"/>
        </w:rPr>
        <w:t xml:space="preserve">wordt </w:t>
      </w:r>
      <w:r w:rsidR="002A2BA3" w:rsidRPr="007F5DD9">
        <w:rPr>
          <w:szCs w:val="22"/>
        </w:rPr>
        <w:t>binnen 5</w:t>
      </w:r>
      <w:r w:rsidR="0021778D" w:rsidRPr="007F5DD9">
        <w:rPr>
          <w:szCs w:val="22"/>
        </w:rPr>
        <w:t> </w:t>
      </w:r>
      <w:r w:rsidR="002A2BA3" w:rsidRPr="007F5DD9">
        <w:rPr>
          <w:szCs w:val="22"/>
        </w:rPr>
        <w:t xml:space="preserve">dagen na de transplantatie toegediend. </w:t>
      </w:r>
    </w:p>
    <w:p w14:paraId="3970C7E2" w14:textId="77777777" w:rsidR="000F2C62" w:rsidRPr="007F5DD9" w:rsidRDefault="007D36DF" w:rsidP="00102328">
      <w:pPr>
        <w:ind w:left="567" w:hanging="567"/>
        <w:rPr>
          <w:szCs w:val="22"/>
        </w:rPr>
      </w:pPr>
      <w:r w:rsidRPr="007F5DD9">
        <w:rPr>
          <w:szCs w:val="22"/>
        </w:rPr>
        <w:sym w:font="Symbol" w:char="F0B7"/>
      </w:r>
      <w:r w:rsidR="007476F5" w:rsidRPr="007F5DD9">
        <w:rPr>
          <w:szCs w:val="22"/>
        </w:rPr>
        <w:tab/>
      </w:r>
      <w:r w:rsidR="002A2BA3" w:rsidRPr="007F5DD9">
        <w:rPr>
          <w:szCs w:val="22"/>
        </w:rPr>
        <w:t>De dagelijkse</w:t>
      </w:r>
      <w:r w:rsidR="00B537F2" w:rsidRPr="007F5DD9">
        <w:rPr>
          <w:szCs w:val="22"/>
        </w:rPr>
        <w:t xml:space="preserve"> </w:t>
      </w:r>
      <w:r w:rsidR="002A2BA3" w:rsidRPr="007F5DD9">
        <w:rPr>
          <w:szCs w:val="22"/>
        </w:rPr>
        <w:t>dosis is 6</w:t>
      </w:r>
      <w:r w:rsidR="0021778D" w:rsidRPr="007F5DD9">
        <w:rPr>
          <w:szCs w:val="22"/>
        </w:rPr>
        <w:t> </w:t>
      </w:r>
      <w:r w:rsidR="002A2BA3" w:rsidRPr="007F5DD9">
        <w:rPr>
          <w:szCs w:val="22"/>
        </w:rPr>
        <w:t>tabletten (3</w:t>
      </w:r>
      <w:r w:rsidR="000F2C62" w:rsidRPr="007F5DD9">
        <w:rPr>
          <w:szCs w:val="22"/>
        </w:rPr>
        <w:t> </w:t>
      </w:r>
      <w:r w:rsidR="002A2BA3" w:rsidRPr="007F5DD9">
        <w:rPr>
          <w:szCs w:val="22"/>
        </w:rPr>
        <w:t xml:space="preserve">gram van </w:t>
      </w:r>
      <w:r w:rsidR="000F2C62" w:rsidRPr="007F5DD9">
        <w:rPr>
          <w:szCs w:val="22"/>
        </w:rPr>
        <w:t>het geneesmiddel</w:t>
      </w:r>
      <w:r w:rsidR="002A2BA3" w:rsidRPr="007F5DD9">
        <w:rPr>
          <w:szCs w:val="22"/>
        </w:rPr>
        <w:t xml:space="preserve">) verdeeld over </w:t>
      </w:r>
      <w:r w:rsidR="00527154" w:rsidRPr="007F5DD9">
        <w:rPr>
          <w:szCs w:val="22"/>
        </w:rPr>
        <w:t>2</w:t>
      </w:r>
      <w:r w:rsidR="0021778D" w:rsidRPr="007F5DD9">
        <w:rPr>
          <w:szCs w:val="22"/>
        </w:rPr>
        <w:t> </w:t>
      </w:r>
      <w:r w:rsidR="00527154" w:rsidRPr="007F5DD9">
        <w:rPr>
          <w:szCs w:val="22"/>
        </w:rPr>
        <w:t>afzonderlijke doses</w:t>
      </w:r>
      <w:r w:rsidR="002A2BA3" w:rsidRPr="007F5DD9">
        <w:rPr>
          <w:szCs w:val="22"/>
        </w:rPr>
        <w:t xml:space="preserve">. </w:t>
      </w:r>
    </w:p>
    <w:p w14:paraId="36B10AE2" w14:textId="77777777" w:rsidR="002A2BA3" w:rsidRPr="007F5DD9" w:rsidRDefault="007D36DF" w:rsidP="00102328">
      <w:pPr>
        <w:ind w:left="567" w:hanging="567"/>
        <w:rPr>
          <w:szCs w:val="22"/>
        </w:rPr>
      </w:pPr>
      <w:r w:rsidRPr="007F5DD9">
        <w:rPr>
          <w:szCs w:val="22"/>
        </w:rPr>
        <w:sym w:font="Symbol" w:char="F0B7"/>
      </w:r>
      <w:r w:rsidR="007476F5" w:rsidRPr="007F5DD9">
        <w:rPr>
          <w:szCs w:val="22"/>
        </w:rPr>
        <w:tab/>
      </w:r>
      <w:r w:rsidR="000F2C62" w:rsidRPr="007F5DD9">
        <w:rPr>
          <w:szCs w:val="22"/>
        </w:rPr>
        <w:t>Neem</w:t>
      </w:r>
      <w:r w:rsidR="002A2BA3" w:rsidRPr="007F5DD9">
        <w:rPr>
          <w:szCs w:val="22"/>
        </w:rPr>
        <w:t xml:space="preserve"> </w:t>
      </w:r>
      <w:r w:rsidR="00B33700" w:rsidRPr="007F5DD9">
        <w:rPr>
          <w:szCs w:val="22"/>
        </w:rPr>
        <w:t>’</w:t>
      </w:r>
      <w:r w:rsidR="002A2BA3" w:rsidRPr="007F5DD9">
        <w:rPr>
          <w:szCs w:val="22"/>
        </w:rPr>
        <w:t>s ochtends 3</w:t>
      </w:r>
      <w:r w:rsidR="0021778D" w:rsidRPr="007F5DD9">
        <w:rPr>
          <w:szCs w:val="22"/>
        </w:rPr>
        <w:t> </w:t>
      </w:r>
      <w:r w:rsidR="002A2BA3" w:rsidRPr="007F5DD9">
        <w:rPr>
          <w:szCs w:val="22"/>
        </w:rPr>
        <w:t>tabletten en</w:t>
      </w:r>
      <w:r w:rsidR="000F2C62" w:rsidRPr="007F5DD9">
        <w:rPr>
          <w:szCs w:val="22"/>
        </w:rPr>
        <w:t xml:space="preserve"> dan</w:t>
      </w:r>
      <w:r w:rsidR="002A2BA3" w:rsidRPr="007F5DD9">
        <w:rPr>
          <w:szCs w:val="22"/>
        </w:rPr>
        <w:t xml:space="preserve"> </w:t>
      </w:r>
      <w:r w:rsidR="00B33700" w:rsidRPr="007F5DD9">
        <w:rPr>
          <w:szCs w:val="22"/>
        </w:rPr>
        <w:t>’</w:t>
      </w:r>
      <w:r w:rsidR="002A2BA3" w:rsidRPr="007F5DD9">
        <w:rPr>
          <w:szCs w:val="22"/>
        </w:rPr>
        <w:t xml:space="preserve">s avonds </w:t>
      </w:r>
      <w:r w:rsidR="002660A8" w:rsidRPr="007F5DD9">
        <w:rPr>
          <w:szCs w:val="22"/>
        </w:rPr>
        <w:t xml:space="preserve">weer </w:t>
      </w:r>
      <w:r w:rsidR="002A2BA3" w:rsidRPr="007F5DD9">
        <w:rPr>
          <w:szCs w:val="22"/>
        </w:rPr>
        <w:t>3</w:t>
      </w:r>
      <w:r w:rsidR="0021778D" w:rsidRPr="007F5DD9">
        <w:rPr>
          <w:szCs w:val="22"/>
        </w:rPr>
        <w:t> </w:t>
      </w:r>
      <w:r w:rsidR="002A2BA3" w:rsidRPr="007F5DD9">
        <w:rPr>
          <w:szCs w:val="22"/>
        </w:rPr>
        <w:t>tabletten.</w:t>
      </w:r>
    </w:p>
    <w:p w14:paraId="40FB5B84" w14:textId="77777777" w:rsidR="002A2BA3" w:rsidRPr="007F5DD9" w:rsidRDefault="002A2BA3" w:rsidP="005D3595">
      <w:pPr>
        <w:keepNext/>
        <w:spacing w:before="30"/>
        <w:outlineLvl w:val="0"/>
        <w:rPr>
          <w:szCs w:val="22"/>
          <w:u w:val="single"/>
        </w:rPr>
      </w:pPr>
      <w:r w:rsidRPr="007F5DD9">
        <w:rPr>
          <w:szCs w:val="22"/>
        </w:rPr>
        <w:t>Kinderen</w:t>
      </w:r>
    </w:p>
    <w:p w14:paraId="74D27318" w14:textId="17C0D6FD" w:rsidR="007C05C7" w:rsidRPr="007F5DD9" w:rsidRDefault="007C05C7" w:rsidP="007C05C7">
      <w:pPr>
        <w:ind w:left="567" w:hanging="567"/>
        <w:rPr>
          <w:szCs w:val="22"/>
        </w:rPr>
      </w:pPr>
      <w:r w:rsidRPr="007F5DD9">
        <w:rPr>
          <w:szCs w:val="22"/>
        </w:rPr>
        <w:sym w:font="Symbol" w:char="F0B7"/>
      </w:r>
      <w:r w:rsidRPr="007F5DD9">
        <w:rPr>
          <w:szCs w:val="22"/>
        </w:rPr>
        <w:tab/>
        <w:t xml:space="preserve">Tabletten zijn alleen geschikt voor kinderen die </w:t>
      </w:r>
      <w:r w:rsidR="0080616C" w:rsidRPr="007F5DD9">
        <w:rPr>
          <w:szCs w:val="22"/>
        </w:rPr>
        <w:t>in staat</w:t>
      </w:r>
      <w:r w:rsidRPr="007F5DD9">
        <w:rPr>
          <w:szCs w:val="22"/>
        </w:rPr>
        <w:t xml:space="preserve"> zijn om </w:t>
      </w:r>
      <w:r w:rsidR="0066401E" w:rsidRPr="007F5DD9">
        <w:rPr>
          <w:szCs w:val="22"/>
        </w:rPr>
        <w:t>geneesmiddelen in een vaste orale toedieningsvorm</w:t>
      </w:r>
      <w:r w:rsidR="0066401E" w:rsidRPr="007F5DD9" w:rsidDel="00D00EAB">
        <w:rPr>
          <w:szCs w:val="22"/>
        </w:rPr>
        <w:t xml:space="preserve"> </w:t>
      </w:r>
      <w:r w:rsidRPr="007F5DD9">
        <w:rPr>
          <w:szCs w:val="22"/>
        </w:rPr>
        <w:t xml:space="preserve">te slikken zonder </w:t>
      </w:r>
      <w:r w:rsidR="000721BD" w:rsidRPr="007F5DD9">
        <w:rPr>
          <w:szCs w:val="22"/>
        </w:rPr>
        <w:t xml:space="preserve">het </w:t>
      </w:r>
      <w:r w:rsidRPr="007F5DD9">
        <w:rPr>
          <w:szCs w:val="22"/>
        </w:rPr>
        <w:t>risi</w:t>
      </w:r>
      <w:r w:rsidR="000721BD" w:rsidRPr="007F5DD9">
        <w:rPr>
          <w:szCs w:val="22"/>
        </w:rPr>
        <w:t>c</w:t>
      </w:r>
      <w:r w:rsidRPr="007F5DD9">
        <w:rPr>
          <w:szCs w:val="22"/>
        </w:rPr>
        <w:t>o op verstikk</w:t>
      </w:r>
      <w:r w:rsidR="00A64EFD" w:rsidRPr="007F5DD9">
        <w:rPr>
          <w:szCs w:val="22"/>
        </w:rPr>
        <w:t>ing</w:t>
      </w:r>
      <w:r w:rsidRPr="007F5DD9">
        <w:rPr>
          <w:szCs w:val="22"/>
        </w:rPr>
        <w:t xml:space="preserve">. </w:t>
      </w:r>
      <w:r w:rsidR="00312E63" w:rsidRPr="007F5DD9">
        <w:rPr>
          <w:szCs w:val="22"/>
        </w:rPr>
        <w:t>Dit</w:t>
      </w:r>
      <w:r w:rsidR="000721BD" w:rsidRPr="007F5DD9">
        <w:rPr>
          <w:szCs w:val="22"/>
        </w:rPr>
        <w:t xml:space="preserve"> </w:t>
      </w:r>
      <w:r w:rsidRPr="007F5DD9">
        <w:rPr>
          <w:szCs w:val="22"/>
        </w:rPr>
        <w:t xml:space="preserve">geneesmiddel </w:t>
      </w:r>
      <w:r w:rsidR="000721BD" w:rsidRPr="007F5DD9">
        <w:rPr>
          <w:szCs w:val="22"/>
        </w:rPr>
        <w:t>mag</w:t>
      </w:r>
      <w:r w:rsidRPr="007F5DD9">
        <w:rPr>
          <w:szCs w:val="22"/>
        </w:rPr>
        <w:t xml:space="preserve"> daarom alleen </w:t>
      </w:r>
      <w:r w:rsidR="000721BD" w:rsidRPr="007F5DD9">
        <w:rPr>
          <w:szCs w:val="22"/>
        </w:rPr>
        <w:t xml:space="preserve">worden </w:t>
      </w:r>
      <w:r w:rsidRPr="007F5DD9">
        <w:rPr>
          <w:szCs w:val="22"/>
        </w:rPr>
        <w:t xml:space="preserve">gegeven </w:t>
      </w:r>
      <w:r w:rsidR="000721BD" w:rsidRPr="007F5DD9">
        <w:rPr>
          <w:szCs w:val="22"/>
        </w:rPr>
        <w:t>volgens het voorschrift van de arts</w:t>
      </w:r>
      <w:r w:rsidRPr="007F5DD9">
        <w:rPr>
          <w:szCs w:val="22"/>
        </w:rPr>
        <w:t>. Als u twijfelt, neem dan voor gebruik contact op met uw arts of apotheker.</w:t>
      </w:r>
    </w:p>
    <w:p w14:paraId="48965D86" w14:textId="77777777" w:rsidR="007C05C7" w:rsidRPr="007F5DD9" w:rsidRDefault="007C05C7" w:rsidP="007C05C7">
      <w:pPr>
        <w:ind w:left="567" w:hanging="567"/>
        <w:rPr>
          <w:szCs w:val="22"/>
        </w:rPr>
      </w:pPr>
      <w:r w:rsidRPr="007F5DD9">
        <w:rPr>
          <w:szCs w:val="22"/>
        </w:rPr>
        <w:sym w:font="Symbol" w:char="F0B7"/>
      </w:r>
      <w:r w:rsidRPr="007F5DD9">
        <w:rPr>
          <w:szCs w:val="22"/>
        </w:rPr>
        <w:tab/>
        <w:t xml:space="preserve">De toe te dienen dosis is afhankelijk van de grootte van het kind. </w:t>
      </w:r>
    </w:p>
    <w:p w14:paraId="258A1743" w14:textId="79934AC7" w:rsidR="000C178C" w:rsidRPr="007F5DD9" w:rsidRDefault="007C05C7" w:rsidP="000C178C">
      <w:pPr>
        <w:ind w:left="567" w:hanging="567"/>
        <w:rPr>
          <w:szCs w:val="22"/>
        </w:rPr>
      </w:pPr>
      <w:r w:rsidRPr="007F5DD9">
        <w:rPr>
          <w:szCs w:val="22"/>
        </w:rPr>
        <w:sym w:font="Symbol" w:char="F0B7"/>
      </w:r>
      <w:r w:rsidRPr="007F5DD9">
        <w:rPr>
          <w:szCs w:val="22"/>
        </w:rPr>
        <w:tab/>
        <w:t>De arts van uw kind zal de meest geschikte dosis bepalen op basis van de lengte en het gewicht van uw kind (lichaamsoppervlak – gemeten in vierkante meters of “m</w:t>
      </w:r>
      <w:r w:rsidRPr="007F5DD9">
        <w:rPr>
          <w:szCs w:val="22"/>
          <w:vertAlign w:val="superscript"/>
        </w:rPr>
        <w:t>2</w:t>
      </w:r>
      <w:r w:rsidRPr="007F5DD9">
        <w:rPr>
          <w:szCs w:val="22"/>
        </w:rPr>
        <w:t xml:space="preserve">”). De aanbevolen </w:t>
      </w:r>
      <w:r w:rsidR="0080616C" w:rsidRPr="007F5DD9">
        <w:rPr>
          <w:szCs w:val="22"/>
        </w:rPr>
        <w:t xml:space="preserve">eerste </w:t>
      </w:r>
      <w:r w:rsidRPr="007F5DD9">
        <w:rPr>
          <w:szCs w:val="22"/>
        </w:rPr>
        <w:t>dosis is tweemaal daags 600 mg/m</w:t>
      </w:r>
      <w:r w:rsidRPr="007F5DD9">
        <w:rPr>
          <w:szCs w:val="22"/>
          <w:vertAlign w:val="superscript"/>
        </w:rPr>
        <w:t>2</w:t>
      </w:r>
      <w:r w:rsidRPr="007F5DD9">
        <w:rPr>
          <w:szCs w:val="22"/>
        </w:rPr>
        <w:t xml:space="preserve">. </w:t>
      </w:r>
      <w:r w:rsidR="0080616C" w:rsidRPr="007F5DD9">
        <w:rPr>
          <w:szCs w:val="22"/>
        </w:rPr>
        <w:t xml:space="preserve">De dosis moet individueel worden vastgesteld op basis van </w:t>
      </w:r>
      <w:r w:rsidR="007731FD" w:rsidRPr="007F5DD9">
        <w:rPr>
          <w:szCs w:val="22"/>
        </w:rPr>
        <w:t xml:space="preserve">de </w:t>
      </w:r>
      <w:r w:rsidR="0080616C" w:rsidRPr="007F5DD9">
        <w:rPr>
          <w:szCs w:val="22"/>
        </w:rPr>
        <w:t>klinische beoordeling</w:t>
      </w:r>
      <w:r w:rsidR="007731FD" w:rsidRPr="007F5DD9">
        <w:rPr>
          <w:szCs w:val="22"/>
        </w:rPr>
        <w:t xml:space="preserve"> van de arts</w:t>
      </w:r>
      <w:r w:rsidR="0080616C" w:rsidRPr="007F5DD9">
        <w:rPr>
          <w:szCs w:val="22"/>
        </w:rPr>
        <w:t xml:space="preserve">. </w:t>
      </w:r>
      <w:r w:rsidR="000C178C" w:rsidRPr="007F5DD9">
        <w:rPr>
          <w:szCs w:val="22"/>
        </w:rPr>
        <w:t xml:space="preserve">Als dit goed verdragen wordt, kan de dosis </w:t>
      </w:r>
      <w:r w:rsidR="000721BD" w:rsidRPr="007F5DD9">
        <w:rPr>
          <w:szCs w:val="22"/>
        </w:rPr>
        <w:t xml:space="preserve">worden </w:t>
      </w:r>
      <w:r w:rsidR="000C178C" w:rsidRPr="007F5DD9">
        <w:rPr>
          <w:szCs w:val="22"/>
        </w:rPr>
        <w:t>verhoog</w:t>
      </w:r>
      <w:r w:rsidR="000721BD" w:rsidRPr="007F5DD9">
        <w:rPr>
          <w:szCs w:val="22"/>
        </w:rPr>
        <w:t xml:space="preserve">d </w:t>
      </w:r>
      <w:r w:rsidR="000C178C" w:rsidRPr="007F5DD9">
        <w:rPr>
          <w:szCs w:val="22"/>
        </w:rPr>
        <w:t>tot tweemaal daags 900 mg/m</w:t>
      </w:r>
      <w:r w:rsidR="000C178C" w:rsidRPr="007F5DD9">
        <w:rPr>
          <w:szCs w:val="22"/>
          <w:vertAlign w:val="superscript"/>
        </w:rPr>
        <w:t>2</w:t>
      </w:r>
      <w:r w:rsidR="000C178C" w:rsidRPr="007F5DD9">
        <w:rPr>
          <w:szCs w:val="22"/>
        </w:rPr>
        <w:t xml:space="preserve"> </w:t>
      </w:r>
      <w:r w:rsidR="0080616C" w:rsidRPr="007F5DD9">
        <w:rPr>
          <w:szCs w:val="22"/>
        </w:rPr>
        <w:t xml:space="preserve">indien nodig </w:t>
      </w:r>
      <w:r w:rsidR="000C178C" w:rsidRPr="007F5DD9">
        <w:rPr>
          <w:szCs w:val="22"/>
        </w:rPr>
        <w:t>(maximale totale dagelijkse dosis van 3 g</w:t>
      </w:r>
      <w:r w:rsidR="0080616C" w:rsidRPr="007F5DD9">
        <w:rPr>
          <w:szCs w:val="22"/>
        </w:rPr>
        <w:t>ram</w:t>
      </w:r>
      <w:r w:rsidR="000C178C" w:rsidRPr="007F5DD9">
        <w:rPr>
          <w:szCs w:val="22"/>
        </w:rPr>
        <w:t xml:space="preserve">). </w:t>
      </w:r>
    </w:p>
    <w:p w14:paraId="482AC7CD" w14:textId="77777777" w:rsidR="005D3595" w:rsidRPr="007F5DD9" w:rsidRDefault="005D3595" w:rsidP="00DE0DB8">
      <w:pPr>
        <w:rPr>
          <w:szCs w:val="22"/>
        </w:rPr>
      </w:pPr>
    </w:p>
    <w:p w14:paraId="2C3FD991" w14:textId="77777777" w:rsidR="002A2BA3" w:rsidRPr="007F5DD9" w:rsidRDefault="002A2BA3" w:rsidP="005D3595">
      <w:pPr>
        <w:keepNext/>
        <w:outlineLvl w:val="0"/>
        <w:rPr>
          <w:szCs w:val="22"/>
        </w:rPr>
      </w:pPr>
      <w:r w:rsidRPr="007F5DD9">
        <w:rPr>
          <w:b/>
          <w:szCs w:val="22"/>
        </w:rPr>
        <w:t>Levertransplantatie</w:t>
      </w:r>
    </w:p>
    <w:p w14:paraId="288A5E34" w14:textId="77777777" w:rsidR="002A2BA3" w:rsidRPr="007F5DD9" w:rsidRDefault="002A2BA3" w:rsidP="005D3595">
      <w:pPr>
        <w:keepNext/>
        <w:spacing w:before="30"/>
        <w:outlineLvl w:val="0"/>
        <w:rPr>
          <w:szCs w:val="22"/>
        </w:rPr>
      </w:pPr>
      <w:r w:rsidRPr="007F5DD9">
        <w:rPr>
          <w:szCs w:val="22"/>
        </w:rPr>
        <w:t>Volwassenen</w:t>
      </w:r>
    </w:p>
    <w:p w14:paraId="5F4CB227" w14:textId="77777777" w:rsidR="00086AD5" w:rsidRPr="007F5DD9" w:rsidRDefault="007D36DF" w:rsidP="00102328">
      <w:pPr>
        <w:ind w:left="567" w:hanging="567"/>
        <w:rPr>
          <w:szCs w:val="22"/>
        </w:rPr>
      </w:pPr>
      <w:r w:rsidRPr="007F5DD9">
        <w:rPr>
          <w:szCs w:val="22"/>
        </w:rPr>
        <w:sym w:font="Symbol" w:char="F0B7"/>
      </w:r>
      <w:r w:rsidR="007476F5" w:rsidRPr="007F5DD9">
        <w:rPr>
          <w:szCs w:val="22"/>
        </w:rPr>
        <w:tab/>
      </w:r>
      <w:r w:rsidR="002A2BA3" w:rsidRPr="007F5DD9">
        <w:rPr>
          <w:szCs w:val="22"/>
        </w:rPr>
        <w:t>De eerste orale dosis CellCept zal u op zijn vroegst 4</w:t>
      </w:r>
      <w:r w:rsidR="0021778D" w:rsidRPr="007F5DD9">
        <w:rPr>
          <w:szCs w:val="22"/>
        </w:rPr>
        <w:t> </w:t>
      </w:r>
      <w:r w:rsidR="002A2BA3" w:rsidRPr="007F5DD9">
        <w:rPr>
          <w:szCs w:val="22"/>
        </w:rPr>
        <w:t xml:space="preserve">dagen na de transplantatie worden </w:t>
      </w:r>
      <w:r w:rsidR="00086AD5" w:rsidRPr="007F5DD9">
        <w:rPr>
          <w:szCs w:val="22"/>
        </w:rPr>
        <w:t xml:space="preserve">gegeven </w:t>
      </w:r>
      <w:r w:rsidR="002A2BA3" w:rsidRPr="007F5DD9">
        <w:rPr>
          <w:szCs w:val="22"/>
        </w:rPr>
        <w:t>en als u in staat bent orale</w:t>
      </w:r>
      <w:r w:rsidR="00086AD5" w:rsidRPr="007F5DD9">
        <w:rPr>
          <w:szCs w:val="22"/>
        </w:rPr>
        <w:t xml:space="preserve"> geneesmiddelen door te slikken</w:t>
      </w:r>
      <w:r w:rsidR="002A2BA3" w:rsidRPr="007F5DD9">
        <w:rPr>
          <w:szCs w:val="22"/>
        </w:rPr>
        <w:t xml:space="preserve">. </w:t>
      </w:r>
    </w:p>
    <w:p w14:paraId="1C5B6407" w14:textId="77777777" w:rsidR="002660A8" w:rsidRPr="007F5DD9" w:rsidRDefault="007D36DF" w:rsidP="00102328">
      <w:pPr>
        <w:ind w:left="567" w:hanging="567"/>
        <w:rPr>
          <w:szCs w:val="22"/>
        </w:rPr>
      </w:pPr>
      <w:r w:rsidRPr="007F5DD9">
        <w:rPr>
          <w:szCs w:val="22"/>
        </w:rPr>
        <w:sym w:font="Symbol" w:char="F0B7"/>
      </w:r>
      <w:r w:rsidR="007476F5" w:rsidRPr="007F5DD9">
        <w:rPr>
          <w:szCs w:val="22"/>
        </w:rPr>
        <w:tab/>
      </w:r>
      <w:r w:rsidR="002A2BA3" w:rsidRPr="007F5DD9">
        <w:rPr>
          <w:szCs w:val="22"/>
        </w:rPr>
        <w:t>De dagelijkse dosis is 6</w:t>
      </w:r>
      <w:r w:rsidR="0021778D" w:rsidRPr="007F5DD9">
        <w:rPr>
          <w:szCs w:val="22"/>
        </w:rPr>
        <w:t> </w:t>
      </w:r>
      <w:r w:rsidR="002A2BA3" w:rsidRPr="007F5DD9">
        <w:rPr>
          <w:szCs w:val="22"/>
        </w:rPr>
        <w:t xml:space="preserve">tabletten (3 gram van </w:t>
      </w:r>
      <w:r w:rsidR="002660A8" w:rsidRPr="007F5DD9">
        <w:rPr>
          <w:szCs w:val="22"/>
        </w:rPr>
        <w:t>het geneesmiddel</w:t>
      </w:r>
      <w:r w:rsidR="002A2BA3" w:rsidRPr="007F5DD9">
        <w:rPr>
          <w:szCs w:val="22"/>
        </w:rPr>
        <w:t xml:space="preserve">) verdeeld over </w:t>
      </w:r>
      <w:r w:rsidR="00527154" w:rsidRPr="007F5DD9">
        <w:rPr>
          <w:szCs w:val="22"/>
        </w:rPr>
        <w:t>2</w:t>
      </w:r>
      <w:r w:rsidR="0021778D" w:rsidRPr="007F5DD9">
        <w:rPr>
          <w:szCs w:val="22"/>
        </w:rPr>
        <w:t> </w:t>
      </w:r>
      <w:r w:rsidR="00527154" w:rsidRPr="007F5DD9">
        <w:rPr>
          <w:szCs w:val="22"/>
        </w:rPr>
        <w:t>afzonderlijke</w:t>
      </w:r>
      <w:r w:rsidR="002A2BA3" w:rsidRPr="007F5DD9">
        <w:rPr>
          <w:szCs w:val="22"/>
        </w:rPr>
        <w:t xml:space="preserve"> doses. </w:t>
      </w:r>
    </w:p>
    <w:p w14:paraId="79191C8F" w14:textId="77777777" w:rsidR="002A2BA3" w:rsidRPr="007F5DD9" w:rsidRDefault="007D36DF" w:rsidP="00102328">
      <w:pPr>
        <w:ind w:left="567" w:hanging="567"/>
        <w:rPr>
          <w:szCs w:val="22"/>
        </w:rPr>
      </w:pPr>
      <w:r w:rsidRPr="007F5DD9">
        <w:rPr>
          <w:szCs w:val="22"/>
        </w:rPr>
        <w:sym w:font="Symbol" w:char="F0B7"/>
      </w:r>
      <w:r w:rsidR="007476F5" w:rsidRPr="007F5DD9">
        <w:rPr>
          <w:szCs w:val="22"/>
        </w:rPr>
        <w:tab/>
      </w:r>
      <w:r w:rsidR="002660A8" w:rsidRPr="007F5DD9">
        <w:rPr>
          <w:szCs w:val="22"/>
        </w:rPr>
        <w:t>Neem</w:t>
      </w:r>
      <w:r w:rsidR="002A2BA3" w:rsidRPr="007F5DD9">
        <w:rPr>
          <w:szCs w:val="22"/>
        </w:rPr>
        <w:t xml:space="preserve"> </w:t>
      </w:r>
      <w:r w:rsidR="00B33700" w:rsidRPr="007F5DD9">
        <w:rPr>
          <w:szCs w:val="22"/>
        </w:rPr>
        <w:t>’</w:t>
      </w:r>
      <w:r w:rsidR="002A2BA3" w:rsidRPr="007F5DD9">
        <w:rPr>
          <w:szCs w:val="22"/>
        </w:rPr>
        <w:t>s ochtends 3 tabletten</w:t>
      </w:r>
      <w:r w:rsidR="002660A8" w:rsidRPr="007F5DD9">
        <w:rPr>
          <w:szCs w:val="22"/>
        </w:rPr>
        <w:t xml:space="preserve"> </w:t>
      </w:r>
      <w:r w:rsidR="00723F48" w:rsidRPr="007F5DD9">
        <w:rPr>
          <w:szCs w:val="22"/>
        </w:rPr>
        <w:t xml:space="preserve">en </w:t>
      </w:r>
      <w:r w:rsidR="002660A8" w:rsidRPr="007F5DD9">
        <w:rPr>
          <w:szCs w:val="22"/>
        </w:rPr>
        <w:t>dan</w:t>
      </w:r>
      <w:r w:rsidR="002A2BA3" w:rsidRPr="007F5DD9">
        <w:rPr>
          <w:szCs w:val="22"/>
        </w:rPr>
        <w:t xml:space="preserve"> </w:t>
      </w:r>
      <w:r w:rsidR="00B33700" w:rsidRPr="007F5DD9">
        <w:rPr>
          <w:szCs w:val="22"/>
        </w:rPr>
        <w:t>’</w:t>
      </w:r>
      <w:r w:rsidR="002A2BA3" w:rsidRPr="007F5DD9">
        <w:rPr>
          <w:szCs w:val="22"/>
        </w:rPr>
        <w:t xml:space="preserve">s avonds </w:t>
      </w:r>
      <w:r w:rsidR="002660A8" w:rsidRPr="007F5DD9">
        <w:rPr>
          <w:szCs w:val="22"/>
        </w:rPr>
        <w:t xml:space="preserve">weer </w:t>
      </w:r>
      <w:r w:rsidR="002A2BA3" w:rsidRPr="007F5DD9">
        <w:rPr>
          <w:szCs w:val="22"/>
        </w:rPr>
        <w:t>3</w:t>
      </w:r>
      <w:r w:rsidR="00A634CA" w:rsidRPr="007F5DD9">
        <w:rPr>
          <w:szCs w:val="22"/>
        </w:rPr>
        <w:t> </w:t>
      </w:r>
      <w:r w:rsidR="002A2BA3" w:rsidRPr="007F5DD9">
        <w:rPr>
          <w:szCs w:val="22"/>
        </w:rPr>
        <w:t>tabletten.</w:t>
      </w:r>
    </w:p>
    <w:p w14:paraId="536986BF" w14:textId="77777777" w:rsidR="00E120EF" w:rsidRPr="007F5DD9" w:rsidRDefault="002D1810" w:rsidP="005D3595">
      <w:pPr>
        <w:keepNext/>
        <w:spacing w:before="30"/>
        <w:outlineLvl w:val="0"/>
        <w:rPr>
          <w:szCs w:val="22"/>
          <w:u w:val="single"/>
        </w:rPr>
      </w:pPr>
      <w:r w:rsidRPr="007F5DD9">
        <w:rPr>
          <w:szCs w:val="22"/>
        </w:rPr>
        <w:t>K</w:t>
      </w:r>
      <w:r w:rsidR="00E120EF" w:rsidRPr="007F5DD9">
        <w:rPr>
          <w:szCs w:val="22"/>
        </w:rPr>
        <w:t>inderen</w:t>
      </w:r>
    </w:p>
    <w:p w14:paraId="559FF69E" w14:textId="4FDB183D" w:rsidR="000C178C" w:rsidRPr="007F5DD9" w:rsidRDefault="000C178C" w:rsidP="000C178C">
      <w:pPr>
        <w:ind w:left="567" w:hanging="567"/>
        <w:rPr>
          <w:szCs w:val="22"/>
        </w:rPr>
      </w:pPr>
      <w:r w:rsidRPr="007F5DD9">
        <w:rPr>
          <w:szCs w:val="22"/>
        </w:rPr>
        <w:sym w:font="Symbol" w:char="F0B7"/>
      </w:r>
      <w:r w:rsidRPr="007F5DD9">
        <w:rPr>
          <w:szCs w:val="22"/>
        </w:rPr>
        <w:tab/>
        <w:t xml:space="preserve">Tabletten zijn alleen geschikt voor kinderen die </w:t>
      </w:r>
      <w:r w:rsidR="0080616C" w:rsidRPr="007F5DD9">
        <w:rPr>
          <w:szCs w:val="22"/>
        </w:rPr>
        <w:t>in staat</w:t>
      </w:r>
      <w:r w:rsidRPr="007F5DD9">
        <w:rPr>
          <w:szCs w:val="22"/>
        </w:rPr>
        <w:t xml:space="preserve"> zijn om </w:t>
      </w:r>
      <w:r w:rsidR="0066401E" w:rsidRPr="007F5DD9">
        <w:rPr>
          <w:szCs w:val="22"/>
        </w:rPr>
        <w:t>geneesmiddelen in een vaste orale toedieningsvorm</w:t>
      </w:r>
      <w:r w:rsidR="0066401E" w:rsidRPr="007F5DD9" w:rsidDel="00D00EAB">
        <w:rPr>
          <w:szCs w:val="22"/>
        </w:rPr>
        <w:t xml:space="preserve"> </w:t>
      </w:r>
      <w:r w:rsidRPr="007F5DD9">
        <w:rPr>
          <w:szCs w:val="22"/>
        </w:rPr>
        <w:t xml:space="preserve">te slikken zonder </w:t>
      </w:r>
      <w:r w:rsidR="000721BD" w:rsidRPr="007F5DD9">
        <w:rPr>
          <w:szCs w:val="22"/>
        </w:rPr>
        <w:t xml:space="preserve">het </w:t>
      </w:r>
      <w:r w:rsidRPr="007F5DD9">
        <w:rPr>
          <w:szCs w:val="22"/>
        </w:rPr>
        <w:t>risi</w:t>
      </w:r>
      <w:r w:rsidR="000721BD" w:rsidRPr="007F5DD9">
        <w:rPr>
          <w:szCs w:val="22"/>
        </w:rPr>
        <w:t>c</w:t>
      </w:r>
      <w:r w:rsidRPr="007F5DD9">
        <w:rPr>
          <w:szCs w:val="22"/>
        </w:rPr>
        <w:t>o op verstikk</w:t>
      </w:r>
      <w:r w:rsidR="00A64EFD" w:rsidRPr="007F5DD9">
        <w:rPr>
          <w:szCs w:val="22"/>
        </w:rPr>
        <w:t>ing</w:t>
      </w:r>
      <w:r w:rsidRPr="007F5DD9">
        <w:rPr>
          <w:szCs w:val="22"/>
        </w:rPr>
        <w:t xml:space="preserve">. </w:t>
      </w:r>
      <w:r w:rsidR="00312E63" w:rsidRPr="007F5DD9">
        <w:rPr>
          <w:szCs w:val="22"/>
        </w:rPr>
        <w:t>Dit</w:t>
      </w:r>
      <w:r w:rsidRPr="007F5DD9">
        <w:rPr>
          <w:szCs w:val="22"/>
        </w:rPr>
        <w:t xml:space="preserve"> geneesmiddel </w:t>
      </w:r>
      <w:r w:rsidR="000721BD" w:rsidRPr="007F5DD9">
        <w:rPr>
          <w:szCs w:val="22"/>
        </w:rPr>
        <w:t>mag</w:t>
      </w:r>
      <w:r w:rsidRPr="007F5DD9">
        <w:rPr>
          <w:szCs w:val="22"/>
        </w:rPr>
        <w:t xml:space="preserve"> daarom alleen </w:t>
      </w:r>
      <w:r w:rsidR="000721BD" w:rsidRPr="007F5DD9">
        <w:rPr>
          <w:szCs w:val="22"/>
        </w:rPr>
        <w:t xml:space="preserve">worden </w:t>
      </w:r>
      <w:r w:rsidRPr="007F5DD9">
        <w:rPr>
          <w:szCs w:val="22"/>
        </w:rPr>
        <w:t>gegeven</w:t>
      </w:r>
      <w:r w:rsidR="000721BD" w:rsidRPr="007F5DD9">
        <w:rPr>
          <w:szCs w:val="22"/>
        </w:rPr>
        <w:t xml:space="preserve"> volgens het voorschrift van de arts</w:t>
      </w:r>
      <w:r w:rsidRPr="007F5DD9">
        <w:rPr>
          <w:szCs w:val="22"/>
        </w:rPr>
        <w:t>. Als u twijfelt, neem dan voor gebruik contact op met uw arts of apotheker.</w:t>
      </w:r>
    </w:p>
    <w:p w14:paraId="74C4EC6D" w14:textId="77777777" w:rsidR="000C178C" w:rsidRPr="007F5DD9" w:rsidRDefault="000C178C" w:rsidP="000C178C">
      <w:pPr>
        <w:ind w:left="567" w:hanging="567"/>
        <w:rPr>
          <w:szCs w:val="22"/>
        </w:rPr>
      </w:pPr>
      <w:r w:rsidRPr="007F5DD9">
        <w:rPr>
          <w:szCs w:val="22"/>
        </w:rPr>
        <w:sym w:font="Symbol" w:char="F0B7"/>
      </w:r>
      <w:r w:rsidRPr="007F5DD9">
        <w:rPr>
          <w:szCs w:val="22"/>
        </w:rPr>
        <w:tab/>
        <w:t xml:space="preserve">De toe te dienen dosis is afhankelijk van de grootte van het kind. </w:t>
      </w:r>
    </w:p>
    <w:p w14:paraId="41AF1A6B" w14:textId="719144D7" w:rsidR="000C178C" w:rsidRPr="007F5DD9" w:rsidRDefault="000C178C" w:rsidP="000C178C">
      <w:pPr>
        <w:ind w:left="567" w:hanging="567"/>
        <w:rPr>
          <w:szCs w:val="22"/>
        </w:rPr>
      </w:pPr>
      <w:r w:rsidRPr="007F5DD9">
        <w:rPr>
          <w:szCs w:val="22"/>
        </w:rPr>
        <w:sym w:font="Symbol" w:char="F0B7"/>
      </w:r>
      <w:r w:rsidRPr="007F5DD9">
        <w:rPr>
          <w:szCs w:val="22"/>
        </w:rPr>
        <w:tab/>
        <w:t>De arts van uw kind zal de meest geschikte dosis bepalen op basis van de lengte en het gewicht van uw kind (lichaamsoppervlak – gemeten in vierkante meters of “m</w:t>
      </w:r>
      <w:r w:rsidRPr="007F5DD9">
        <w:rPr>
          <w:szCs w:val="22"/>
          <w:vertAlign w:val="superscript"/>
        </w:rPr>
        <w:t>2</w:t>
      </w:r>
      <w:r w:rsidRPr="007F5DD9">
        <w:rPr>
          <w:szCs w:val="22"/>
        </w:rPr>
        <w:t xml:space="preserve">”). De aanbevolen </w:t>
      </w:r>
      <w:r w:rsidR="0080616C" w:rsidRPr="007F5DD9">
        <w:rPr>
          <w:szCs w:val="22"/>
        </w:rPr>
        <w:t xml:space="preserve">eerste </w:t>
      </w:r>
      <w:r w:rsidRPr="007F5DD9">
        <w:rPr>
          <w:szCs w:val="22"/>
        </w:rPr>
        <w:t>dosis is tweemaal daags 600 mg/m</w:t>
      </w:r>
      <w:r w:rsidRPr="007F5DD9">
        <w:rPr>
          <w:szCs w:val="22"/>
          <w:vertAlign w:val="superscript"/>
        </w:rPr>
        <w:t>2</w:t>
      </w:r>
      <w:r w:rsidRPr="007F5DD9">
        <w:rPr>
          <w:szCs w:val="22"/>
        </w:rPr>
        <w:t xml:space="preserve">. </w:t>
      </w:r>
      <w:r w:rsidR="0080616C" w:rsidRPr="007F5DD9">
        <w:rPr>
          <w:szCs w:val="22"/>
        </w:rPr>
        <w:t xml:space="preserve">De dosis moet individueel worden vastgesteld op basis van </w:t>
      </w:r>
      <w:r w:rsidR="007731FD" w:rsidRPr="007F5DD9">
        <w:rPr>
          <w:szCs w:val="22"/>
        </w:rPr>
        <w:t xml:space="preserve">de </w:t>
      </w:r>
      <w:r w:rsidR="0080616C" w:rsidRPr="007F5DD9">
        <w:rPr>
          <w:szCs w:val="22"/>
        </w:rPr>
        <w:t>klinische beoordeling</w:t>
      </w:r>
      <w:r w:rsidR="007731FD" w:rsidRPr="007F5DD9">
        <w:rPr>
          <w:szCs w:val="22"/>
        </w:rPr>
        <w:t xml:space="preserve"> van de arts</w:t>
      </w:r>
      <w:r w:rsidR="0080616C" w:rsidRPr="007F5DD9">
        <w:rPr>
          <w:szCs w:val="22"/>
        </w:rPr>
        <w:t xml:space="preserve">. </w:t>
      </w:r>
      <w:r w:rsidRPr="007F5DD9">
        <w:rPr>
          <w:szCs w:val="22"/>
        </w:rPr>
        <w:t xml:space="preserve">Als dit goed verdragen wordt, kan de dosis </w:t>
      </w:r>
      <w:r w:rsidR="00B77226" w:rsidRPr="007F5DD9">
        <w:rPr>
          <w:szCs w:val="22"/>
        </w:rPr>
        <w:t xml:space="preserve">worden </w:t>
      </w:r>
      <w:r w:rsidRPr="007F5DD9">
        <w:rPr>
          <w:szCs w:val="22"/>
        </w:rPr>
        <w:t>verhoog</w:t>
      </w:r>
      <w:r w:rsidR="00B77226" w:rsidRPr="007F5DD9">
        <w:rPr>
          <w:szCs w:val="22"/>
        </w:rPr>
        <w:t>d</w:t>
      </w:r>
      <w:r w:rsidRPr="007F5DD9">
        <w:rPr>
          <w:szCs w:val="22"/>
        </w:rPr>
        <w:t xml:space="preserve"> tot een onderhoudsdosis van tweemaal daags 900 mg/m</w:t>
      </w:r>
      <w:r w:rsidRPr="007F5DD9">
        <w:rPr>
          <w:szCs w:val="22"/>
          <w:vertAlign w:val="superscript"/>
        </w:rPr>
        <w:t>2</w:t>
      </w:r>
      <w:r w:rsidRPr="007F5DD9">
        <w:rPr>
          <w:szCs w:val="22"/>
        </w:rPr>
        <w:t xml:space="preserve"> </w:t>
      </w:r>
      <w:r w:rsidR="0080616C" w:rsidRPr="007F5DD9">
        <w:rPr>
          <w:szCs w:val="22"/>
        </w:rPr>
        <w:t xml:space="preserve">indien nodig </w:t>
      </w:r>
      <w:r w:rsidRPr="007F5DD9">
        <w:rPr>
          <w:szCs w:val="22"/>
        </w:rPr>
        <w:t>(maximale totale dagelijkse dosis van 3 g</w:t>
      </w:r>
      <w:r w:rsidR="00D00EAB" w:rsidRPr="007F5DD9">
        <w:rPr>
          <w:szCs w:val="22"/>
        </w:rPr>
        <w:t>ram</w:t>
      </w:r>
      <w:r w:rsidRPr="007F5DD9">
        <w:rPr>
          <w:szCs w:val="22"/>
        </w:rPr>
        <w:t xml:space="preserve">). </w:t>
      </w:r>
    </w:p>
    <w:p w14:paraId="7F693ECF" w14:textId="77777777" w:rsidR="002A2BA3" w:rsidRPr="007F5DD9" w:rsidRDefault="002A2BA3">
      <w:pPr>
        <w:ind w:right="-2"/>
        <w:rPr>
          <w:b/>
          <w:szCs w:val="22"/>
        </w:rPr>
      </w:pPr>
    </w:p>
    <w:p w14:paraId="039B91D9" w14:textId="77777777" w:rsidR="002A2BA3" w:rsidRPr="007F5DD9" w:rsidRDefault="002A2BA3" w:rsidP="006B0805">
      <w:pPr>
        <w:keepNext/>
        <w:rPr>
          <w:b/>
          <w:szCs w:val="22"/>
        </w:rPr>
      </w:pPr>
      <w:r w:rsidRPr="007F5DD9">
        <w:rPr>
          <w:b/>
          <w:szCs w:val="22"/>
        </w:rPr>
        <w:t>De wijze van innemen</w:t>
      </w:r>
    </w:p>
    <w:p w14:paraId="0236F50C" w14:textId="77777777" w:rsidR="002660A8" w:rsidRPr="007F5DD9" w:rsidRDefault="007D36DF" w:rsidP="00442F5E">
      <w:pPr>
        <w:ind w:left="567" w:hanging="567"/>
        <w:rPr>
          <w:szCs w:val="22"/>
        </w:rPr>
      </w:pPr>
      <w:r w:rsidRPr="007F5DD9">
        <w:rPr>
          <w:szCs w:val="22"/>
        </w:rPr>
        <w:sym w:font="Symbol" w:char="F0B7"/>
      </w:r>
      <w:r w:rsidR="007476F5" w:rsidRPr="007F5DD9">
        <w:rPr>
          <w:szCs w:val="22"/>
        </w:rPr>
        <w:tab/>
      </w:r>
      <w:r w:rsidR="002A2BA3" w:rsidRPr="007F5DD9">
        <w:rPr>
          <w:szCs w:val="22"/>
        </w:rPr>
        <w:t xml:space="preserve">Neem de tabletten in hun geheel in met een glas water. </w:t>
      </w:r>
    </w:p>
    <w:p w14:paraId="11637E37" w14:textId="77777777" w:rsidR="002A2BA3" w:rsidRPr="007F5DD9" w:rsidRDefault="007D36DF" w:rsidP="00442F5E">
      <w:pPr>
        <w:ind w:left="567" w:hanging="567"/>
        <w:rPr>
          <w:szCs w:val="22"/>
        </w:rPr>
      </w:pPr>
      <w:r w:rsidRPr="007F5DD9">
        <w:rPr>
          <w:szCs w:val="22"/>
        </w:rPr>
        <w:sym w:font="Symbol" w:char="F0B7"/>
      </w:r>
      <w:r w:rsidR="007476F5" w:rsidRPr="007F5DD9">
        <w:rPr>
          <w:szCs w:val="22"/>
        </w:rPr>
        <w:tab/>
      </w:r>
      <w:r w:rsidR="002A2BA3" w:rsidRPr="007F5DD9">
        <w:rPr>
          <w:szCs w:val="22"/>
        </w:rPr>
        <w:t>Breek de tabletten</w:t>
      </w:r>
      <w:r w:rsidR="00546E11" w:rsidRPr="007F5DD9">
        <w:rPr>
          <w:szCs w:val="22"/>
        </w:rPr>
        <w:t xml:space="preserve"> </w:t>
      </w:r>
      <w:r w:rsidR="002A2BA3" w:rsidRPr="007F5DD9">
        <w:rPr>
          <w:szCs w:val="22"/>
        </w:rPr>
        <w:t xml:space="preserve">niet en </w:t>
      </w:r>
      <w:r w:rsidR="002660A8" w:rsidRPr="007F5DD9">
        <w:rPr>
          <w:szCs w:val="22"/>
        </w:rPr>
        <w:t>verpulver ze niet</w:t>
      </w:r>
      <w:r w:rsidR="002A2BA3" w:rsidRPr="007F5DD9">
        <w:rPr>
          <w:szCs w:val="22"/>
        </w:rPr>
        <w:t>.</w:t>
      </w:r>
    </w:p>
    <w:p w14:paraId="30EDC7F2" w14:textId="77777777" w:rsidR="002A2BA3" w:rsidRPr="007F5DD9" w:rsidRDefault="002A2BA3">
      <w:pPr>
        <w:ind w:right="-2"/>
        <w:rPr>
          <w:b/>
          <w:szCs w:val="22"/>
        </w:rPr>
      </w:pPr>
    </w:p>
    <w:p w14:paraId="2D1C4FBB" w14:textId="77777777" w:rsidR="00E120EF" w:rsidRPr="007F5DD9" w:rsidRDefault="00E120EF" w:rsidP="006B0805">
      <w:pPr>
        <w:keepNext/>
        <w:rPr>
          <w:b/>
          <w:szCs w:val="22"/>
        </w:rPr>
      </w:pPr>
      <w:r w:rsidRPr="007F5DD9">
        <w:rPr>
          <w:b/>
          <w:szCs w:val="22"/>
        </w:rPr>
        <w:t>Heeft u te veel van dit middel ingenomen?</w:t>
      </w:r>
    </w:p>
    <w:p w14:paraId="322B70FB" w14:textId="77777777" w:rsidR="002A2BA3" w:rsidRPr="007F5DD9" w:rsidRDefault="002A2BA3">
      <w:pPr>
        <w:rPr>
          <w:szCs w:val="22"/>
        </w:rPr>
      </w:pPr>
      <w:r w:rsidRPr="007F5DD9">
        <w:rPr>
          <w:szCs w:val="22"/>
        </w:rPr>
        <w:t xml:space="preserve">Als u meer </w:t>
      </w:r>
      <w:r w:rsidR="002660A8" w:rsidRPr="007F5DD9">
        <w:rPr>
          <w:szCs w:val="22"/>
        </w:rPr>
        <w:t>CellCept</w:t>
      </w:r>
      <w:r w:rsidR="001768CA" w:rsidRPr="007F5DD9">
        <w:rPr>
          <w:szCs w:val="22"/>
        </w:rPr>
        <w:t xml:space="preserve"> </w:t>
      </w:r>
      <w:r w:rsidR="00527154" w:rsidRPr="007F5DD9">
        <w:rPr>
          <w:szCs w:val="22"/>
        </w:rPr>
        <w:t xml:space="preserve">heeft </w:t>
      </w:r>
      <w:r w:rsidRPr="007F5DD9">
        <w:rPr>
          <w:szCs w:val="22"/>
        </w:rPr>
        <w:t>ingenomen</w:t>
      </w:r>
      <w:r w:rsidR="002660A8" w:rsidRPr="007F5DD9">
        <w:rPr>
          <w:szCs w:val="22"/>
        </w:rPr>
        <w:t xml:space="preserve"> dan zou moeten</w:t>
      </w:r>
      <w:r w:rsidRPr="007F5DD9">
        <w:rPr>
          <w:szCs w:val="22"/>
        </w:rPr>
        <w:t xml:space="preserve">, </w:t>
      </w:r>
      <w:r w:rsidR="00527154" w:rsidRPr="007F5DD9">
        <w:rPr>
          <w:szCs w:val="22"/>
        </w:rPr>
        <w:t xml:space="preserve">neem dan direct contact op met een </w:t>
      </w:r>
      <w:r w:rsidR="002660A8" w:rsidRPr="007F5DD9">
        <w:rPr>
          <w:szCs w:val="22"/>
        </w:rPr>
        <w:t>arts of ga direct naar</w:t>
      </w:r>
      <w:r w:rsidR="00D74EBC" w:rsidRPr="007F5DD9">
        <w:rPr>
          <w:szCs w:val="22"/>
        </w:rPr>
        <w:t xml:space="preserve"> </w:t>
      </w:r>
      <w:r w:rsidRPr="007F5DD9">
        <w:rPr>
          <w:szCs w:val="22"/>
        </w:rPr>
        <w:t xml:space="preserve">de eerstehulpafdeling van </w:t>
      </w:r>
      <w:r w:rsidR="002660A8" w:rsidRPr="007F5DD9">
        <w:rPr>
          <w:szCs w:val="22"/>
        </w:rPr>
        <w:t xml:space="preserve">een </w:t>
      </w:r>
      <w:r w:rsidRPr="007F5DD9">
        <w:rPr>
          <w:szCs w:val="22"/>
        </w:rPr>
        <w:t>ziekenhuis</w:t>
      </w:r>
      <w:r w:rsidR="002660A8" w:rsidRPr="007F5DD9">
        <w:rPr>
          <w:szCs w:val="22"/>
        </w:rPr>
        <w:t>.</w:t>
      </w:r>
      <w:r w:rsidR="00537490" w:rsidRPr="007F5DD9">
        <w:rPr>
          <w:szCs w:val="22"/>
        </w:rPr>
        <w:t xml:space="preserve"> </w:t>
      </w:r>
      <w:r w:rsidR="002660A8" w:rsidRPr="007F5DD9">
        <w:rPr>
          <w:szCs w:val="22"/>
        </w:rPr>
        <w:t xml:space="preserve">Doe dit ook als iemand anders per ongeluk uw geneesmiddel </w:t>
      </w:r>
      <w:r w:rsidR="00527154" w:rsidRPr="007F5DD9">
        <w:rPr>
          <w:szCs w:val="22"/>
        </w:rPr>
        <w:t>in</w:t>
      </w:r>
      <w:r w:rsidR="002660A8" w:rsidRPr="007F5DD9">
        <w:rPr>
          <w:szCs w:val="22"/>
        </w:rPr>
        <w:t>neemt. Neem de verpakking van het geneesmiddel met u mee.</w:t>
      </w:r>
    </w:p>
    <w:p w14:paraId="479A21ED" w14:textId="77777777" w:rsidR="002A2BA3" w:rsidRPr="007F5DD9" w:rsidRDefault="002A2BA3">
      <w:pPr>
        <w:rPr>
          <w:szCs w:val="22"/>
        </w:rPr>
      </w:pPr>
    </w:p>
    <w:p w14:paraId="7F146BA4" w14:textId="77777777" w:rsidR="00E120EF" w:rsidRPr="007F5DD9" w:rsidRDefault="00E120EF" w:rsidP="006B0805">
      <w:pPr>
        <w:keepNext/>
        <w:rPr>
          <w:b/>
          <w:szCs w:val="22"/>
        </w:rPr>
      </w:pPr>
      <w:r w:rsidRPr="007F5DD9">
        <w:rPr>
          <w:b/>
          <w:szCs w:val="22"/>
        </w:rPr>
        <w:t>Bent u vergeten dit middel in te nemen?</w:t>
      </w:r>
    </w:p>
    <w:p w14:paraId="4D727E05" w14:textId="77777777" w:rsidR="002A2BA3" w:rsidRPr="007F5DD9" w:rsidRDefault="002660A8">
      <w:pPr>
        <w:rPr>
          <w:szCs w:val="22"/>
        </w:rPr>
      </w:pPr>
      <w:r w:rsidRPr="007F5DD9">
        <w:rPr>
          <w:szCs w:val="22"/>
        </w:rPr>
        <w:t xml:space="preserve">Als </w:t>
      </w:r>
      <w:r w:rsidR="002A2BA3" w:rsidRPr="007F5DD9">
        <w:rPr>
          <w:szCs w:val="22"/>
        </w:rPr>
        <w:t>u een keer verge</w:t>
      </w:r>
      <w:r w:rsidRPr="007F5DD9">
        <w:rPr>
          <w:szCs w:val="22"/>
        </w:rPr>
        <w:t>e</w:t>
      </w:r>
      <w:r w:rsidR="002A2BA3" w:rsidRPr="007F5DD9">
        <w:rPr>
          <w:szCs w:val="22"/>
        </w:rPr>
        <w:t>t uw geneesmiddel in te nemen, neem het dan in zodra u eraan denkt</w:t>
      </w:r>
      <w:r w:rsidRPr="007F5DD9">
        <w:rPr>
          <w:szCs w:val="22"/>
        </w:rPr>
        <w:t>. G</w:t>
      </w:r>
      <w:r w:rsidR="002A2BA3" w:rsidRPr="007F5DD9">
        <w:rPr>
          <w:szCs w:val="22"/>
        </w:rPr>
        <w:t>a</w:t>
      </w:r>
      <w:r w:rsidRPr="007F5DD9">
        <w:rPr>
          <w:szCs w:val="22"/>
        </w:rPr>
        <w:t xml:space="preserve"> daarna</w:t>
      </w:r>
      <w:r w:rsidR="002A2BA3" w:rsidRPr="007F5DD9">
        <w:rPr>
          <w:szCs w:val="22"/>
        </w:rPr>
        <w:t xml:space="preserve"> gewoon door met innemen op de normale tijdstippen. </w:t>
      </w:r>
      <w:r w:rsidRPr="007F5DD9">
        <w:rPr>
          <w:szCs w:val="22"/>
        </w:rPr>
        <w:t xml:space="preserve">Neem geen dubbele dosis om een </w:t>
      </w:r>
      <w:r w:rsidR="00F57B80" w:rsidRPr="007F5DD9">
        <w:rPr>
          <w:szCs w:val="22"/>
        </w:rPr>
        <w:t xml:space="preserve">vergeten </w:t>
      </w:r>
      <w:r w:rsidRPr="007F5DD9">
        <w:rPr>
          <w:szCs w:val="22"/>
        </w:rPr>
        <w:t>dosis in te halen.</w:t>
      </w:r>
    </w:p>
    <w:p w14:paraId="3C596101" w14:textId="77777777" w:rsidR="002A2BA3" w:rsidRPr="007F5DD9" w:rsidRDefault="002A2BA3">
      <w:pPr>
        <w:rPr>
          <w:szCs w:val="22"/>
        </w:rPr>
      </w:pPr>
    </w:p>
    <w:p w14:paraId="4BEB3F60" w14:textId="77777777" w:rsidR="002A2BA3" w:rsidRPr="007F5DD9" w:rsidRDefault="002A2BA3" w:rsidP="006B0805">
      <w:pPr>
        <w:keepNext/>
        <w:rPr>
          <w:b/>
          <w:szCs w:val="22"/>
        </w:rPr>
      </w:pPr>
      <w:r w:rsidRPr="007F5DD9">
        <w:rPr>
          <w:b/>
          <w:szCs w:val="22"/>
        </w:rPr>
        <w:t xml:space="preserve">Als u stopt met </w:t>
      </w:r>
      <w:r w:rsidR="005E72AC" w:rsidRPr="007F5DD9">
        <w:rPr>
          <w:b/>
          <w:szCs w:val="22"/>
        </w:rPr>
        <w:t xml:space="preserve">het </w:t>
      </w:r>
      <w:r w:rsidRPr="007F5DD9">
        <w:rPr>
          <w:b/>
          <w:szCs w:val="22"/>
        </w:rPr>
        <w:t>inn</w:t>
      </w:r>
      <w:r w:rsidR="005E72AC" w:rsidRPr="007F5DD9">
        <w:rPr>
          <w:b/>
          <w:szCs w:val="22"/>
        </w:rPr>
        <w:t>emen</w:t>
      </w:r>
      <w:r w:rsidRPr="007F5DD9">
        <w:rPr>
          <w:b/>
          <w:szCs w:val="22"/>
        </w:rPr>
        <w:t xml:space="preserve"> van </w:t>
      </w:r>
      <w:r w:rsidR="00E120EF" w:rsidRPr="007F5DD9">
        <w:rPr>
          <w:b/>
          <w:szCs w:val="22"/>
        </w:rPr>
        <w:t>dit middel</w:t>
      </w:r>
    </w:p>
    <w:p w14:paraId="1AEB21D1" w14:textId="77777777" w:rsidR="002660A8" w:rsidRPr="007F5DD9" w:rsidRDefault="002660A8" w:rsidP="00E120EF">
      <w:pPr>
        <w:rPr>
          <w:szCs w:val="22"/>
        </w:rPr>
      </w:pPr>
      <w:r w:rsidRPr="007F5DD9">
        <w:rPr>
          <w:szCs w:val="22"/>
        </w:rPr>
        <w:t>Stop niet met het innemen van CellCept, behalve als uw arts dit gezegd heeft. Als u stopt</w:t>
      </w:r>
      <w:r w:rsidR="00DF41F7" w:rsidRPr="007F5DD9">
        <w:rPr>
          <w:szCs w:val="22"/>
        </w:rPr>
        <w:t>,</w:t>
      </w:r>
      <w:r w:rsidRPr="007F5DD9">
        <w:rPr>
          <w:szCs w:val="22"/>
        </w:rPr>
        <w:t xml:space="preserve"> wordt de kans groter dat uw </w:t>
      </w:r>
      <w:r w:rsidR="00C20756" w:rsidRPr="007F5DD9">
        <w:rPr>
          <w:szCs w:val="22"/>
        </w:rPr>
        <w:t>getransplanteerde</w:t>
      </w:r>
      <w:r w:rsidR="00C20756" w:rsidRPr="007F5DD9" w:rsidDel="00C20756">
        <w:rPr>
          <w:szCs w:val="22"/>
        </w:rPr>
        <w:t xml:space="preserve"> </w:t>
      </w:r>
      <w:r w:rsidRPr="007F5DD9">
        <w:rPr>
          <w:szCs w:val="22"/>
        </w:rPr>
        <w:t xml:space="preserve">orgaan wordt afgestoten. </w:t>
      </w:r>
    </w:p>
    <w:p w14:paraId="497CFD88" w14:textId="77777777" w:rsidR="00D74EBC" w:rsidRPr="007F5DD9" w:rsidRDefault="00D74EBC" w:rsidP="00E120EF">
      <w:pPr>
        <w:rPr>
          <w:szCs w:val="22"/>
        </w:rPr>
      </w:pPr>
    </w:p>
    <w:p w14:paraId="5B17237F" w14:textId="77777777" w:rsidR="00E120EF" w:rsidRPr="007F5DD9" w:rsidRDefault="00E120EF" w:rsidP="00E120EF">
      <w:pPr>
        <w:rPr>
          <w:szCs w:val="22"/>
        </w:rPr>
      </w:pPr>
      <w:r w:rsidRPr="007F5DD9">
        <w:rPr>
          <w:szCs w:val="22"/>
        </w:rPr>
        <w:t>Heeft u nog andere vragen over het gebruik van dit geneesmiddel? Neem dan contact op met uw arts of apotheker.</w:t>
      </w:r>
    </w:p>
    <w:p w14:paraId="21B997DB" w14:textId="77777777" w:rsidR="002A2BA3" w:rsidRPr="007F5DD9" w:rsidRDefault="002A2BA3">
      <w:pPr>
        <w:rPr>
          <w:szCs w:val="22"/>
        </w:rPr>
      </w:pPr>
    </w:p>
    <w:p w14:paraId="6803626E" w14:textId="77777777" w:rsidR="002A2BA3" w:rsidRPr="007F5DD9" w:rsidRDefault="002A2BA3">
      <w:pPr>
        <w:rPr>
          <w:szCs w:val="22"/>
        </w:rPr>
      </w:pPr>
    </w:p>
    <w:p w14:paraId="64E406CD" w14:textId="77777777" w:rsidR="002A2BA3" w:rsidRPr="007F5DD9" w:rsidRDefault="002A2BA3" w:rsidP="006B0805">
      <w:pPr>
        <w:keepNext/>
        <w:ind w:left="567" w:right="-2" w:hanging="567"/>
        <w:rPr>
          <w:b/>
          <w:szCs w:val="22"/>
        </w:rPr>
      </w:pPr>
      <w:r w:rsidRPr="007F5DD9">
        <w:rPr>
          <w:b/>
          <w:szCs w:val="22"/>
        </w:rPr>
        <w:t>4.</w:t>
      </w:r>
      <w:r w:rsidRPr="007F5DD9">
        <w:rPr>
          <w:b/>
          <w:szCs w:val="22"/>
        </w:rPr>
        <w:tab/>
      </w:r>
      <w:r w:rsidR="008F5D41" w:rsidRPr="007F5DD9">
        <w:rPr>
          <w:b/>
          <w:szCs w:val="22"/>
        </w:rPr>
        <w:t>Mogelijke bijwerkingen</w:t>
      </w:r>
    </w:p>
    <w:p w14:paraId="1AE5D572" w14:textId="77777777" w:rsidR="002A2BA3" w:rsidRPr="007F5DD9" w:rsidRDefault="002A2BA3" w:rsidP="006B0805">
      <w:pPr>
        <w:keepNext/>
        <w:ind w:right="-29"/>
        <w:rPr>
          <w:szCs w:val="22"/>
        </w:rPr>
      </w:pPr>
    </w:p>
    <w:p w14:paraId="7E3A2A43" w14:textId="77777777" w:rsidR="00D74EBC" w:rsidRPr="007F5DD9" w:rsidRDefault="002A2BA3" w:rsidP="006713D0">
      <w:pPr>
        <w:ind w:right="-29"/>
        <w:rPr>
          <w:szCs w:val="22"/>
        </w:rPr>
      </w:pPr>
      <w:r w:rsidRPr="007F5DD9">
        <w:rPr>
          <w:szCs w:val="22"/>
        </w:rPr>
        <w:t xml:space="preserve">Zoals </w:t>
      </w:r>
      <w:r w:rsidR="00DE7834" w:rsidRPr="007F5DD9">
        <w:rPr>
          <w:szCs w:val="22"/>
        </w:rPr>
        <w:t xml:space="preserve">elk </w:t>
      </w:r>
      <w:r w:rsidRPr="007F5DD9">
        <w:rPr>
          <w:szCs w:val="22"/>
        </w:rPr>
        <w:t xml:space="preserve">geneesmiddel kan </w:t>
      </w:r>
      <w:r w:rsidR="00DE7834" w:rsidRPr="007F5DD9">
        <w:rPr>
          <w:szCs w:val="22"/>
        </w:rPr>
        <w:t xml:space="preserve">ook </w:t>
      </w:r>
      <w:r w:rsidR="00F01F14" w:rsidRPr="007F5DD9">
        <w:rPr>
          <w:szCs w:val="22"/>
        </w:rPr>
        <w:t xml:space="preserve">dit geneesmiddel </w:t>
      </w:r>
      <w:r w:rsidRPr="007F5DD9">
        <w:rPr>
          <w:szCs w:val="22"/>
        </w:rPr>
        <w:t xml:space="preserve">bijwerkingen </w:t>
      </w:r>
      <w:r w:rsidR="00E120EF" w:rsidRPr="007F5DD9">
        <w:rPr>
          <w:szCs w:val="22"/>
        </w:rPr>
        <w:t xml:space="preserve">hebben, al krijgt niet iedereen daarmee te maken. </w:t>
      </w:r>
    </w:p>
    <w:p w14:paraId="187440DB" w14:textId="77777777" w:rsidR="00D74EBC" w:rsidRPr="007F5DD9" w:rsidRDefault="00D74EBC" w:rsidP="006713D0">
      <w:pPr>
        <w:ind w:right="-29"/>
        <w:rPr>
          <w:szCs w:val="22"/>
        </w:rPr>
      </w:pPr>
    </w:p>
    <w:p w14:paraId="3EE8D66B" w14:textId="77777777" w:rsidR="006713D0" w:rsidRPr="007F5DD9" w:rsidRDefault="006713D0" w:rsidP="006B0805">
      <w:pPr>
        <w:keepNext/>
        <w:ind w:right="-28"/>
        <w:rPr>
          <w:b/>
          <w:szCs w:val="22"/>
        </w:rPr>
      </w:pPr>
      <w:r w:rsidRPr="007F5DD9">
        <w:rPr>
          <w:b/>
          <w:szCs w:val="22"/>
        </w:rPr>
        <w:t xml:space="preserve">Neem direct contact op met een arts als u </w:t>
      </w:r>
      <w:r w:rsidR="001768CA" w:rsidRPr="007F5DD9">
        <w:rPr>
          <w:b/>
          <w:szCs w:val="22"/>
        </w:rPr>
        <w:t>ee</w:t>
      </w:r>
      <w:r w:rsidRPr="007F5DD9">
        <w:rPr>
          <w:b/>
          <w:szCs w:val="22"/>
        </w:rPr>
        <w:t xml:space="preserve">n van de volgende ernstige bijwerkingen </w:t>
      </w:r>
      <w:r w:rsidR="00626A0F" w:rsidRPr="007F5DD9">
        <w:rPr>
          <w:b/>
          <w:szCs w:val="22"/>
        </w:rPr>
        <w:t>opmerkt</w:t>
      </w:r>
      <w:r w:rsidRPr="007F5DD9">
        <w:rPr>
          <w:b/>
          <w:szCs w:val="22"/>
        </w:rPr>
        <w:t xml:space="preserve"> – u heeft mogelijk directe medische behandeling nodig:</w:t>
      </w:r>
    </w:p>
    <w:p w14:paraId="05769DF1" w14:textId="77777777" w:rsidR="006713D0" w:rsidRPr="007F5DD9" w:rsidRDefault="007D36DF" w:rsidP="00556069">
      <w:pPr>
        <w:ind w:left="567" w:hanging="567"/>
        <w:rPr>
          <w:szCs w:val="22"/>
        </w:rPr>
      </w:pPr>
      <w:r w:rsidRPr="007F5DD9">
        <w:rPr>
          <w:szCs w:val="22"/>
        </w:rPr>
        <w:sym w:font="Symbol" w:char="F0B7"/>
      </w:r>
      <w:r w:rsidR="007476F5" w:rsidRPr="007F5DD9">
        <w:rPr>
          <w:szCs w:val="22"/>
        </w:rPr>
        <w:tab/>
      </w:r>
      <w:r w:rsidR="00B33700" w:rsidRPr="007F5DD9">
        <w:rPr>
          <w:szCs w:val="22"/>
        </w:rPr>
        <w:t>u</w:t>
      </w:r>
      <w:r w:rsidR="006713D0" w:rsidRPr="007F5DD9">
        <w:rPr>
          <w:szCs w:val="22"/>
        </w:rPr>
        <w:t xml:space="preserve"> heeft </w:t>
      </w:r>
      <w:r w:rsidR="000A54C5" w:rsidRPr="007F5DD9">
        <w:rPr>
          <w:szCs w:val="22"/>
        </w:rPr>
        <w:t>een verschijnsel</w:t>
      </w:r>
      <w:r w:rsidR="006713D0" w:rsidRPr="007F5DD9">
        <w:rPr>
          <w:szCs w:val="22"/>
        </w:rPr>
        <w:t xml:space="preserve"> van</w:t>
      </w:r>
      <w:r w:rsidR="000A54C5" w:rsidRPr="007F5DD9">
        <w:rPr>
          <w:szCs w:val="22"/>
        </w:rPr>
        <w:t xml:space="preserve"> een</w:t>
      </w:r>
      <w:r w:rsidR="006713D0" w:rsidRPr="007F5DD9">
        <w:rPr>
          <w:szCs w:val="22"/>
        </w:rPr>
        <w:t xml:space="preserve"> infectie zoals koorts of een zere keel</w:t>
      </w:r>
    </w:p>
    <w:p w14:paraId="3295DC93" w14:textId="77777777" w:rsidR="006713D0" w:rsidRPr="007F5DD9" w:rsidRDefault="007D36DF" w:rsidP="00556069">
      <w:pPr>
        <w:ind w:left="567" w:hanging="567"/>
        <w:rPr>
          <w:szCs w:val="22"/>
        </w:rPr>
      </w:pPr>
      <w:r w:rsidRPr="007F5DD9">
        <w:rPr>
          <w:szCs w:val="22"/>
        </w:rPr>
        <w:sym w:font="Symbol" w:char="F0B7"/>
      </w:r>
      <w:r w:rsidR="007476F5" w:rsidRPr="007F5DD9">
        <w:rPr>
          <w:szCs w:val="22"/>
        </w:rPr>
        <w:tab/>
      </w:r>
      <w:r w:rsidR="00B33700" w:rsidRPr="007F5DD9">
        <w:rPr>
          <w:szCs w:val="22"/>
        </w:rPr>
        <w:t>u</w:t>
      </w:r>
      <w:r w:rsidR="006713D0" w:rsidRPr="007F5DD9">
        <w:rPr>
          <w:szCs w:val="22"/>
        </w:rPr>
        <w:t xml:space="preserve"> heeft een onverwachte blauwe plek of bloeding</w:t>
      </w:r>
    </w:p>
    <w:p w14:paraId="3A3BCBD2" w14:textId="622098D0" w:rsidR="006713D0" w:rsidRPr="007F5DD9" w:rsidRDefault="007D36DF" w:rsidP="00556069">
      <w:pPr>
        <w:ind w:left="567" w:hanging="567"/>
        <w:rPr>
          <w:szCs w:val="22"/>
        </w:rPr>
      </w:pPr>
      <w:r w:rsidRPr="007F5DD9">
        <w:rPr>
          <w:szCs w:val="22"/>
        </w:rPr>
        <w:sym w:font="Symbol" w:char="F0B7"/>
      </w:r>
      <w:r w:rsidR="007476F5" w:rsidRPr="007F5DD9">
        <w:rPr>
          <w:szCs w:val="22"/>
        </w:rPr>
        <w:tab/>
      </w:r>
      <w:ins w:id="98" w:author="RAE 1_update PBRER " w:date="2026-01-27T17:59:00Z">
        <w:r w:rsidR="00452B3A" w:rsidRPr="007F5DD9">
          <w:rPr>
            <w:szCs w:val="22"/>
          </w:rPr>
          <w:t>u heeft uitslag, jeuk, galbulten</w:t>
        </w:r>
      </w:ins>
      <w:ins w:id="99" w:author="RAE2 Update PBRER" w:date="2026-01-28T10:22:00Z">
        <w:r w:rsidR="00685C5E" w:rsidRPr="007F5DD9">
          <w:rPr>
            <w:szCs w:val="22"/>
          </w:rPr>
          <w:t xml:space="preserve"> (netelroos)</w:t>
        </w:r>
      </w:ins>
      <w:ins w:id="100" w:author="RAE 1_update PBRER " w:date="2026-01-27T17:59:00Z">
        <w:r w:rsidR="00452B3A" w:rsidRPr="007F5DD9">
          <w:rPr>
            <w:szCs w:val="22"/>
          </w:rPr>
          <w:t>, kortademigheid of moeite met ademhalen, piepen</w:t>
        </w:r>
      </w:ins>
      <w:ins w:id="101" w:author="RAE 1_PBRER LC" w:date="2026-02-24T22:52:00Z">
        <w:r w:rsidR="00010158">
          <w:rPr>
            <w:szCs w:val="22"/>
          </w:rPr>
          <w:t>de ademhaling</w:t>
        </w:r>
      </w:ins>
      <w:ins w:id="102" w:author="RAE 1_update PBRER " w:date="2026-01-27T17:59:00Z">
        <w:r w:rsidR="00452B3A" w:rsidRPr="007F5DD9">
          <w:rPr>
            <w:szCs w:val="22"/>
          </w:rPr>
          <w:t xml:space="preserve"> of hoest, licht gevoel in het hoofd, duizeligheid, veranderingen in het bewustzijn, lage bloeddruk, met of zonder lichte jeuk over uw hele lichaam, rode huid en zwelling van uw gezicht of keel (verschijnselen van een ernstige allergische reactie)</w:t>
        </w:r>
      </w:ins>
      <w:del w:id="103" w:author="RAE 1_update PBRER " w:date="2026-01-27T17:59:00Z">
        <w:r w:rsidR="00B33700" w:rsidRPr="007F5DD9" w:rsidDel="00452B3A">
          <w:rPr>
            <w:szCs w:val="22"/>
          </w:rPr>
          <w:delText>u</w:delText>
        </w:r>
        <w:r w:rsidR="006713D0" w:rsidRPr="007F5DD9" w:rsidDel="00452B3A">
          <w:rPr>
            <w:szCs w:val="22"/>
          </w:rPr>
          <w:delText xml:space="preserve"> heeft uitslag, zwelli</w:delText>
        </w:r>
        <w:r w:rsidR="00C1608D" w:rsidRPr="007F5DD9" w:rsidDel="00452B3A">
          <w:rPr>
            <w:szCs w:val="22"/>
          </w:rPr>
          <w:delText>n</w:delText>
        </w:r>
        <w:r w:rsidR="006713D0" w:rsidRPr="007F5DD9" w:rsidDel="00452B3A">
          <w:rPr>
            <w:szCs w:val="22"/>
          </w:rPr>
          <w:delText xml:space="preserve">g van </w:delText>
        </w:r>
        <w:r w:rsidR="00161F23" w:rsidRPr="007F5DD9" w:rsidDel="00452B3A">
          <w:rPr>
            <w:szCs w:val="22"/>
          </w:rPr>
          <w:delText>uw</w:delText>
        </w:r>
        <w:r w:rsidR="006713D0" w:rsidRPr="007F5DD9" w:rsidDel="00452B3A">
          <w:rPr>
            <w:szCs w:val="22"/>
          </w:rPr>
          <w:delText xml:space="preserve"> gezicht,</w:delText>
        </w:r>
        <w:r w:rsidR="00C1608D" w:rsidRPr="007F5DD9" w:rsidDel="00452B3A">
          <w:rPr>
            <w:szCs w:val="22"/>
          </w:rPr>
          <w:delText xml:space="preserve"> lippen,</w:delText>
        </w:r>
        <w:r w:rsidR="006713D0" w:rsidRPr="007F5DD9" w:rsidDel="00452B3A">
          <w:rPr>
            <w:szCs w:val="22"/>
          </w:rPr>
          <w:delText xml:space="preserve"> tong of keel </w:delText>
        </w:r>
        <w:r w:rsidR="001768CA" w:rsidRPr="007F5DD9" w:rsidDel="00452B3A">
          <w:rPr>
            <w:szCs w:val="22"/>
          </w:rPr>
          <w:delText xml:space="preserve">en </w:delText>
        </w:r>
        <w:r w:rsidR="006713D0" w:rsidRPr="007F5DD9" w:rsidDel="00452B3A">
          <w:rPr>
            <w:szCs w:val="22"/>
          </w:rPr>
          <w:delText>moeite met ademhalen – u heeft mogelijk een ernstige allergische reactie op het geneesmiddel (</w:delText>
        </w:r>
        <w:r w:rsidR="00546E11" w:rsidRPr="007F5DD9" w:rsidDel="00452B3A">
          <w:rPr>
            <w:szCs w:val="22"/>
          </w:rPr>
          <w:delText>zoals anafylaxie, angio-oedeem)</w:delText>
        </w:r>
        <w:r w:rsidR="00D74EBC" w:rsidRPr="007F5DD9" w:rsidDel="00452B3A">
          <w:rPr>
            <w:szCs w:val="22"/>
          </w:rPr>
          <w:delText>.</w:delText>
        </w:r>
      </w:del>
    </w:p>
    <w:p w14:paraId="2306F7A8" w14:textId="77777777" w:rsidR="006713D0" w:rsidRPr="007F5DD9" w:rsidRDefault="006713D0" w:rsidP="006713D0">
      <w:pPr>
        <w:ind w:right="-28"/>
        <w:rPr>
          <w:szCs w:val="22"/>
        </w:rPr>
      </w:pPr>
    </w:p>
    <w:p w14:paraId="5D579CA1" w14:textId="77777777" w:rsidR="006713D0" w:rsidRPr="007F5DD9" w:rsidRDefault="006713D0" w:rsidP="00000488">
      <w:pPr>
        <w:keepNext/>
        <w:keepLines/>
        <w:ind w:right="-29"/>
        <w:rPr>
          <w:b/>
          <w:szCs w:val="22"/>
        </w:rPr>
      </w:pPr>
      <w:r w:rsidRPr="007F5DD9">
        <w:rPr>
          <w:b/>
          <w:szCs w:val="22"/>
        </w:rPr>
        <w:t>Meest voorkomende problemen</w:t>
      </w:r>
    </w:p>
    <w:p w14:paraId="0520B9F6" w14:textId="77777777" w:rsidR="006713D0" w:rsidRPr="007F5DD9" w:rsidRDefault="006713D0" w:rsidP="006713D0">
      <w:pPr>
        <w:ind w:right="-28"/>
        <w:rPr>
          <w:szCs w:val="22"/>
        </w:rPr>
      </w:pPr>
      <w:r w:rsidRPr="007F5DD9">
        <w:rPr>
          <w:szCs w:val="22"/>
        </w:rPr>
        <w:t xml:space="preserve">Een paar van de meest voorkomende problemen zijn diarree, verminderd aantal witte of rode cellen in het bloed, infectie en overgeven. Uw arts zal regelmatig uw bloed testen om </w:t>
      </w:r>
      <w:r w:rsidR="00350484" w:rsidRPr="007F5DD9">
        <w:rPr>
          <w:szCs w:val="22"/>
        </w:rPr>
        <w:t>na te gaan of er</w:t>
      </w:r>
      <w:r w:rsidRPr="007F5DD9">
        <w:rPr>
          <w:szCs w:val="22"/>
        </w:rPr>
        <w:t xml:space="preserve"> veranderingen </w:t>
      </w:r>
      <w:r w:rsidR="00350484" w:rsidRPr="007F5DD9">
        <w:rPr>
          <w:szCs w:val="22"/>
        </w:rPr>
        <w:t>zijn in</w:t>
      </w:r>
      <w:r w:rsidRPr="007F5DD9">
        <w:rPr>
          <w:szCs w:val="22"/>
        </w:rPr>
        <w:t>:</w:t>
      </w:r>
    </w:p>
    <w:p w14:paraId="538AD44E" w14:textId="59C465B3" w:rsidR="006713D0" w:rsidRPr="007F5DD9" w:rsidRDefault="00BE7067" w:rsidP="00556069">
      <w:pPr>
        <w:ind w:left="567" w:hanging="567"/>
        <w:rPr>
          <w:szCs w:val="22"/>
        </w:rPr>
      </w:pPr>
      <w:r w:rsidRPr="007F5DD9">
        <w:rPr>
          <w:szCs w:val="22"/>
        </w:rPr>
        <w:sym w:font="Symbol" w:char="F0B7"/>
      </w:r>
      <w:r w:rsidR="007476F5" w:rsidRPr="007F5DD9">
        <w:rPr>
          <w:szCs w:val="22"/>
        </w:rPr>
        <w:tab/>
      </w:r>
      <w:r w:rsidR="006713D0" w:rsidRPr="007F5DD9">
        <w:rPr>
          <w:szCs w:val="22"/>
        </w:rPr>
        <w:t>het aantal cellen in uw bloed</w:t>
      </w:r>
      <w:r w:rsidR="00E03EF3" w:rsidRPr="007F5DD9">
        <w:rPr>
          <w:szCs w:val="22"/>
        </w:rPr>
        <w:t xml:space="preserve"> of </w:t>
      </w:r>
      <w:r w:rsidR="00B9741B" w:rsidRPr="007F5DD9">
        <w:rPr>
          <w:szCs w:val="22"/>
        </w:rPr>
        <w:t>verschijnselen</w:t>
      </w:r>
      <w:r w:rsidR="00E03EF3" w:rsidRPr="007F5DD9">
        <w:rPr>
          <w:szCs w:val="22"/>
        </w:rPr>
        <w:t xml:space="preserve"> van infecties</w:t>
      </w:r>
    </w:p>
    <w:p w14:paraId="0FFF882F" w14:textId="3029C60C" w:rsidR="006713D0" w:rsidRPr="007F5DD9" w:rsidRDefault="006713D0" w:rsidP="00556069">
      <w:pPr>
        <w:ind w:left="567" w:hanging="567"/>
        <w:rPr>
          <w:szCs w:val="22"/>
        </w:rPr>
      </w:pPr>
    </w:p>
    <w:p w14:paraId="107C1A43" w14:textId="77777777" w:rsidR="006713D0" w:rsidRPr="007F5DD9" w:rsidRDefault="006713D0" w:rsidP="006B0805">
      <w:pPr>
        <w:keepNext/>
        <w:keepLines/>
        <w:ind w:right="-29"/>
        <w:rPr>
          <w:b/>
          <w:szCs w:val="22"/>
        </w:rPr>
      </w:pPr>
      <w:r w:rsidRPr="007F5DD9">
        <w:rPr>
          <w:b/>
          <w:szCs w:val="22"/>
        </w:rPr>
        <w:t>Infectiebestrijding</w:t>
      </w:r>
    </w:p>
    <w:p w14:paraId="04082EEC" w14:textId="77777777" w:rsidR="006713D0" w:rsidRPr="007F5DD9" w:rsidRDefault="006713D0" w:rsidP="006713D0">
      <w:pPr>
        <w:ind w:right="-28"/>
        <w:rPr>
          <w:szCs w:val="22"/>
        </w:rPr>
      </w:pPr>
      <w:r w:rsidRPr="007F5DD9">
        <w:rPr>
          <w:szCs w:val="22"/>
        </w:rPr>
        <w:t xml:space="preserve">CellCept </w:t>
      </w:r>
      <w:r w:rsidR="00626A0F" w:rsidRPr="007F5DD9">
        <w:rPr>
          <w:szCs w:val="22"/>
        </w:rPr>
        <w:t>onderdrukt het afweermechanisme van het lichaam</w:t>
      </w:r>
      <w:r w:rsidRPr="007F5DD9">
        <w:rPr>
          <w:szCs w:val="22"/>
        </w:rPr>
        <w:t xml:space="preserve">. Dit is om </w:t>
      </w:r>
      <w:r w:rsidR="00626A0F" w:rsidRPr="007F5DD9">
        <w:rPr>
          <w:szCs w:val="22"/>
        </w:rPr>
        <w:t xml:space="preserve">ervoor </w:t>
      </w:r>
      <w:r w:rsidRPr="007F5DD9">
        <w:rPr>
          <w:szCs w:val="22"/>
        </w:rPr>
        <w:t xml:space="preserve">te zorgen dat u uw getransplanteerde orgaan niet zal afstoten. Als gevolg daarvan zal uw lichaam niet zo goed als gewoonlijk in staat zijn infecties te bestrijden. Dit betekent dat u mogelijk </w:t>
      </w:r>
      <w:r w:rsidR="00626A0F" w:rsidRPr="007F5DD9">
        <w:rPr>
          <w:szCs w:val="22"/>
        </w:rPr>
        <w:t>vatbaarder bent voor</w:t>
      </w:r>
      <w:r w:rsidRPr="007F5DD9">
        <w:rPr>
          <w:szCs w:val="22"/>
        </w:rPr>
        <w:t xml:space="preserve"> infecties dan normaal. Dit kunnen onder andere infecties </w:t>
      </w:r>
      <w:r w:rsidR="00823F7E" w:rsidRPr="007F5DD9">
        <w:rPr>
          <w:szCs w:val="22"/>
        </w:rPr>
        <w:t>i</w:t>
      </w:r>
      <w:r w:rsidRPr="007F5DD9">
        <w:rPr>
          <w:szCs w:val="22"/>
        </w:rPr>
        <w:t>n de hersenen, huid, mond, maag en darmen, longen en urinewegen zijn.</w:t>
      </w:r>
    </w:p>
    <w:p w14:paraId="48FCB826" w14:textId="77777777" w:rsidR="006713D0" w:rsidRPr="007F5DD9" w:rsidRDefault="006713D0" w:rsidP="006713D0">
      <w:pPr>
        <w:ind w:right="-28"/>
        <w:rPr>
          <w:szCs w:val="22"/>
        </w:rPr>
      </w:pPr>
    </w:p>
    <w:p w14:paraId="22316E49" w14:textId="77777777" w:rsidR="006713D0" w:rsidRPr="007F5DD9" w:rsidRDefault="006713D0" w:rsidP="006B0805">
      <w:pPr>
        <w:keepNext/>
        <w:keepLines/>
        <w:ind w:right="-29"/>
        <w:rPr>
          <w:b/>
          <w:szCs w:val="22"/>
        </w:rPr>
      </w:pPr>
      <w:r w:rsidRPr="007F5DD9">
        <w:rPr>
          <w:b/>
          <w:szCs w:val="22"/>
        </w:rPr>
        <w:t>Lymfe- en huidkanker</w:t>
      </w:r>
    </w:p>
    <w:p w14:paraId="5D60B03F" w14:textId="720DF365" w:rsidR="006713D0" w:rsidRPr="007F5DD9" w:rsidRDefault="006713D0" w:rsidP="006713D0">
      <w:pPr>
        <w:ind w:right="-29"/>
        <w:rPr>
          <w:szCs w:val="22"/>
        </w:rPr>
      </w:pPr>
      <w:r w:rsidRPr="007F5DD9">
        <w:rPr>
          <w:szCs w:val="22"/>
        </w:rPr>
        <w:t xml:space="preserve">Zoals bij patiënten die dit soort geneesmiddelen (immunosuppressiva) gebruiken, heeft ook een </w:t>
      </w:r>
      <w:r w:rsidR="000A54C5" w:rsidRPr="007F5DD9">
        <w:rPr>
          <w:szCs w:val="22"/>
        </w:rPr>
        <w:t xml:space="preserve">zeer </w:t>
      </w:r>
      <w:r w:rsidRPr="007F5DD9">
        <w:rPr>
          <w:szCs w:val="22"/>
        </w:rPr>
        <w:t xml:space="preserve">klein aantal patiënten die CellCept gebruiken kanker </w:t>
      </w:r>
      <w:r w:rsidR="00E03EF3" w:rsidRPr="007F5DD9">
        <w:rPr>
          <w:szCs w:val="22"/>
        </w:rPr>
        <w:t xml:space="preserve">met name </w:t>
      </w:r>
      <w:r w:rsidRPr="007F5DD9">
        <w:rPr>
          <w:szCs w:val="22"/>
        </w:rPr>
        <w:t>van het lymfesysteem en de huid</w:t>
      </w:r>
      <w:r w:rsidR="00D92567" w:rsidRPr="007F5DD9">
        <w:rPr>
          <w:szCs w:val="22"/>
        </w:rPr>
        <w:t xml:space="preserve"> ontwikkeld</w:t>
      </w:r>
      <w:r w:rsidRPr="007F5DD9">
        <w:rPr>
          <w:szCs w:val="22"/>
        </w:rPr>
        <w:t>.</w:t>
      </w:r>
    </w:p>
    <w:p w14:paraId="615656E6" w14:textId="77777777" w:rsidR="00D74EBC" w:rsidRPr="007F5DD9" w:rsidRDefault="00D74EBC" w:rsidP="006713D0">
      <w:pPr>
        <w:ind w:right="-29"/>
        <w:rPr>
          <w:szCs w:val="22"/>
        </w:rPr>
      </w:pPr>
    </w:p>
    <w:p w14:paraId="4850929E" w14:textId="77777777" w:rsidR="006713D0" w:rsidRPr="007F5DD9" w:rsidRDefault="006713D0" w:rsidP="006B0805">
      <w:pPr>
        <w:keepNext/>
        <w:keepLines/>
        <w:ind w:right="-29"/>
        <w:rPr>
          <w:b/>
          <w:szCs w:val="22"/>
        </w:rPr>
      </w:pPr>
      <w:r w:rsidRPr="007F5DD9">
        <w:rPr>
          <w:b/>
          <w:szCs w:val="22"/>
        </w:rPr>
        <w:t xml:space="preserve">Algemene </w:t>
      </w:r>
      <w:r w:rsidR="00626A0F" w:rsidRPr="007F5DD9">
        <w:rPr>
          <w:b/>
          <w:szCs w:val="22"/>
        </w:rPr>
        <w:t>bijwerkingen</w:t>
      </w:r>
    </w:p>
    <w:p w14:paraId="561581CD" w14:textId="4D9F7FE4" w:rsidR="006713D0" w:rsidRPr="007F5DD9" w:rsidRDefault="006713D0" w:rsidP="006713D0">
      <w:pPr>
        <w:ind w:right="-29"/>
        <w:rPr>
          <w:szCs w:val="22"/>
        </w:rPr>
      </w:pPr>
      <w:r w:rsidRPr="007F5DD9">
        <w:rPr>
          <w:szCs w:val="22"/>
        </w:rPr>
        <w:t xml:space="preserve">U kunt algemene </w:t>
      </w:r>
      <w:r w:rsidR="00626A0F" w:rsidRPr="007F5DD9">
        <w:rPr>
          <w:szCs w:val="22"/>
        </w:rPr>
        <w:t xml:space="preserve">bijwerkingen </w:t>
      </w:r>
      <w:r w:rsidR="00687CE1" w:rsidRPr="007F5DD9">
        <w:rPr>
          <w:szCs w:val="22"/>
        </w:rPr>
        <w:t>krijgen</w:t>
      </w:r>
      <w:r w:rsidR="00626A0F" w:rsidRPr="007F5DD9">
        <w:rPr>
          <w:szCs w:val="22"/>
        </w:rPr>
        <w:t xml:space="preserve"> die invloed hebben op uw g</w:t>
      </w:r>
      <w:r w:rsidRPr="007F5DD9">
        <w:rPr>
          <w:szCs w:val="22"/>
        </w:rPr>
        <w:t>ehele lichaam</w:t>
      </w:r>
      <w:r w:rsidR="00626A0F" w:rsidRPr="007F5DD9">
        <w:rPr>
          <w:szCs w:val="22"/>
        </w:rPr>
        <w:t>. Deze zijn onder andere</w:t>
      </w:r>
      <w:r w:rsidRPr="007F5DD9">
        <w:rPr>
          <w:szCs w:val="22"/>
        </w:rPr>
        <w:t xml:space="preserve"> ernstige allergische reacties (zoals anafylaxie, angio-oedeem), koorts, </w:t>
      </w:r>
      <w:r w:rsidR="000A54C5" w:rsidRPr="007F5DD9">
        <w:rPr>
          <w:szCs w:val="22"/>
        </w:rPr>
        <w:t xml:space="preserve">grote </w:t>
      </w:r>
      <w:r w:rsidRPr="007F5DD9">
        <w:rPr>
          <w:szCs w:val="22"/>
        </w:rPr>
        <w:t xml:space="preserve">vermoeidheid, moeite met slapen, pijn (zoals </w:t>
      </w:r>
      <w:r w:rsidR="000A54C5" w:rsidRPr="007F5DD9">
        <w:rPr>
          <w:szCs w:val="22"/>
        </w:rPr>
        <w:t>buik</w:t>
      </w:r>
      <w:r w:rsidRPr="007F5DD9">
        <w:rPr>
          <w:szCs w:val="22"/>
        </w:rPr>
        <w:t>-, borst-, gewrichts- of spierpijn), hoofdpijn, griepachtige verschijnselen en zwelling.</w:t>
      </w:r>
    </w:p>
    <w:p w14:paraId="12217D7A" w14:textId="77777777" w:rsidR="002A2BA3" w:rsidRPr="007F5DD9" w:rsidRDefault="002A2BA3">
      <w:pPr>
        <w:rPr>
          <w:szCs w:val="22"/>
        </w:rPr>
      </w:pPr>
    </w:p>
    <w:p w14:paraId="29D7694B" w14:textId="77777777" w:rsidR="002A2BA3" w:rsidRPr="007F5DD9" w:rsidRDefault="002A2BA3" w:rsidP="008F5F2D">
      <w:pPr>
        <w:keepNext/>
        <w:rPr>
          <w:szCs w:val="22"/>
        </w:rPr>
      </w:pPr>
      <w:r w:rsidRPr="007F5DD9">
        <w:rPr>
          <w:szCs w:val="22"/>
        </w:rPr>
        <w:t xml:space="preserve">Andere </w:t>
      </w:r>
      <w:r w:rsidR="00611E13" w:rsidRPr="007F5DD9">
        <w:rPr>
          <w:szCs w:val="22"/>
        </w:rPr>
        <w:t xml:space="preserve">bijwerkingen </w:t>
      </w:r>
      <w:r w:rsidRPr="007F5DD9">
        <w:rPr>
          <w:szCs w:val="22"/>
        </w:rPr>
        <w:t>kunnen zijn:</w:t>
      </w:r>
    </w:p>
    <w:p w14:paraId="47EF3006" w14:textId="77777777" w:rsidR="002A2BA3" w:rsidRPr="007F5DD9" w:rsidRDefault="002A2BA3" w:rsidP="008F5F2D">
      <w:pPr>
        <w:keepNext/>
        <w:rPr>
          <w:szCs w:val="22"/>
        </w:rPr>
      </w:pPr>
    </w:p>
    <w:p w14:paraId="3E121E7C" w14:textId="77777777" w:rsidR="006713D0" w:rsidRPr="007F5DD9" w:rsidRDefault="002A2BA3" w:rsidP="006B0805">
      <w:pPr>
        <w:keepNext/>
        <w:keepLines/>
        <w:ind w:right="-29"/>
        <w:rPr>
          <w:szCs w:val="22"/>
        </w:rPr>
      </w:pPr>
      <w:r w:rsidRPr="007F5DD9">
        <w:rPr>
          <w:b/>
          <w:szCs w:val="22"/>
        </w:rPr>
        <w:t>Huidaandoeningen</w:t>
      </w:r>
      <w:r w:rsidRPr="007F5DD9">
        <w:rPr>
          <w:szCs w:val="22"/>
        </w:rPr>
        <w:t xml:space="preserve"> zoals</w:t>
      </w:r>
      <w:r w:rsidR="00E5089D" w:rsidRPr="007F5DD9">
        <w:rPr>
          <w:szCs w:val="22"/>
        </w:rPr>
        <w:t>:</w:t>
      </w:r>
    </w:p>
    <w:p w14:paraId="58285FC0" w14:textId="431CC4F1" w:rsidR="002A2BA3" w:rsidRPr="007F5DD9" w:rsidRDefault="007D36DF" w:rsidP="001E58A7">
      <w:pPr>
        <w:ind w:left="567" w:hanging="567"/>
        <w:rPr>
          <w:szCs w:val="22"/>
        </w:rPr>
      </w:pPr>
      <w:r w:rsidRPr="007F5DD9">
        <w:rPr>
          <w:szCs w:val="22"/>
        </w:rPr>
        <w:sym w:font="Symbol" w:char="F0B7"/>
      </w:r>
      <w:r w:rsidR="007476F5" w:rsidRPr="007F5DD9">
        <w:rPr>
          <w:szCs w:val="22"/>
        </w:rPr>
        <w:tab/>
      </w:r>
      <w:r w:rsidR="002A2BA3" w:rsidRPr="007F5DD9">
        <w:rPr>
          <w:szCs w:val="22"/>
        </w:rPr>
        <w:t xml:space="preserve">acne, koortsblaasjes, versnelde aanmaak van huidcellen, </w:t>
      </w:r>
      <w:r w:rsidR="00F77AAE" w:rsidRPr="007F5DD9">
        <w:rPr>
          <w:szCs w:val="22"/>
        </w:rPr>
        <w:t xml:space="preserve">gordelroos, </w:t>
      </w:r>
      <w:r w:rsidR="002A2BA3" w:rsidRPr="007F5DD9">
        <w:rPr>
          <w:szCs w:val="22"/>
        </w:rPr>
        <w:t>haaruitval, uitslag, jeuk</w:t>
      </w:r>
      <w:r w:rsidR="00D74EBC" w:rsidRPr="007F5DD9">
        <w:rPr>
          <w:szCs w:val="22"/>
        </w:rPr>
        <w:t>.</w:t>
      </w:r>
    </w:p>
    <w:p w14:paraId="1FEE2763" w14:textId="77777777" w:rsidR="002A2BA3" w:rsidRPr="007F5DD9" w:rsidRDefault="002A2BA3">
      <w:pPr>
        <w:rPr>
          <w:b/>
          <w:szCs w:val="22"/>
        </w:rPr>
      </w:pPr>
    </w:p>
    <w:p w14:paraId="0E69C441" w14:textId="77777777" w:rsidR="006713D0" w:rsidRPr="007F5DD9" w:rsidRDefault="002A2BA3" w:rsidP="006B0805">
      <w:pPr>
        <w:keepNext/>
        <w:keepLines/>
        <w:ind w:right="-29"/>
        <w:rPr>
          <w:szCs w:val="22"/>
        </w:rPr>
      </w:pPr>
      <w:r w:rsidRPr="007F5DD9">
        <w:rPr>
          <w:b/>
          <w:szCs w:val="22"/>
        </w:rPr>
        <w:t>Aandoeningen van de urinewegen</w:t>
      </w:r>
      <w:r w:rsidRPr="007F5DD9">
        <w:rPr>
          <w:szCs w:val="22"/>
        </w:rPr>
        <w:t xml:space="preserve"> zoals</w:t>
      </w:r>
      <w:r w:rsidR="00E5089D" w:rsidRPr="007F5DD9">
        <w:rPr>
          <w:szCs w:val="22"/>
        </w:rPr>
        <w:t>:</w:t>
      </w:r>
      <w:r w:rsidRPr="007F5DD9">
        <w:rPr>
          <w:szCs w:val="22"/>
        </w:rPr>
        <w:t xml:space="preserve"> </w:t>
      </w:r>
    </w:p>
    <w:p w14:paraId="0A9AA970" w14:textId="7AFA3D3E" w:rsidR="002A2BA3" w:rsidRPr="007F5DD9" w:rsidRDefault="007D36DF" w:rsidP="00AE1889">
      <w:pPr>
        <w:ind w:left="567" w:hanging="567"/>
        <w:rPr>
          <w:szCs w:val="22"/>
        </w:rPr>
      </w:pPr>
      <w:r w:rsidRPr="007F5DD9">
        <w:rPr>
          <w:szCs w:val="22"/>
        </w:rPr>
        <w:sym w:font="Symbol" w:char="F0B7"/>
      </w:r>
      <w:r w:rsidR="007476F5" w:rsidRPr="007F5DD9">
        <w:rPr>
          <w:szCs w:val="22"/>
        </w:rPr>
        <w:tab/>
      </w:r>
      <w:r w:rsidR="001043E0" w:rsidRPr="007F5DD9">
        <w:rPr>
          <w:szCs w:val="22"/>
        </w:rPr>
        <w:t>bloed in de urine</w:t>
      </w:r>
      <w:r w:rsidR="00D74EBC" w:rsidRPr="007F5DD9">
        <w:rPr>
          <w:szCs w:val="22"/>
        </w:rPr>
        <w:t>.</w:t>
      </w:r>
    </w:p>
    <w:p w14:paraId="6A62ED86" w14:textId="77777777" w:rsidR="002A2BA3" w:rsidRPr="007F5DD9" w:rsidRDefault="002A2BA3">
      <w:pPr>
        <w:rPr>
          <w:szCs w:val="22"/>
        </w:rPr>
      </w:pPr>
    </w:p>
    <w:p w14:paraId="703F2497" w14:textId="77777777" w:rsidR="006713D0" w:rsidRPr="007F5DD9" w:rsidRDefault="002A2BA3" w:rsidP="006B0805">
      <w:pPr>
        <w:keepNext/>
        <w:keepLines/>
        <w:ind w:right="-29"/>
        <w:rPr>
          <w:szCs w:val="22"/>
        </w:rPr>
      </w:pPr>
      <w:r w:rsidRPr="007F5DD9">
        <w:rPr>
          <w:b/>
          <w:szCs w:val="22"/>
        </w:rPr>
        <w:t>Aandoeningen van het spijsverteringskanaal en de mond</w:t>
      </w:r>
      <w:r w:rsidRPr="007F5DD9">
        <w:rPr>
          <w:szCs w:val="22"/>
        </w:rPr>
        <w:t xml:space="preserve"> zoals</w:t>
      </w:r>
      <w:r w:rsidR="00E5089D" w:rsidRPr="007F5DD9">
        <w:rPr>
          <w:szCs w:val="22"/>
        </w:rPr>
        <w:t>:</w:t>
      </w:r>
      <w:r w:rsidRPr="007F5DD9">
        <w:rPr>
          <w:szCs w:val="22"/>
        </w:rPr>
        <w:t xml:space="preserve"> </w:t>
      </w:r>
    </w:p>
    <w:p w14:paraId="416B98CF" w14:textId="77777777" w:rsidR="006713D0" w:rsidRPr="007F5DD9" w:rsidRDefault="007D36DF" w:rsidP="00AE1889">
      <w:pPr>
        <w:ind w:left="567" w:hanging="567"/>
        <w:rPr>
          <w:szCs w:val="22"/>
        </w:rPr>
      </w:pPr>
      <w:r w:rsidRPr="007F5DD9">
        <w:rPr>
          <w:szCs w:val="22"/>
        </w:rPr>
        <w:sym w:font="Symbol" w:char="F0B7"/>
      </w:r>
      <w:r w:rsidR="007476F5" w:rsidRPr="007F5DD9">
        <w:rPr>
          <w:szCs w:val="22"/>
        </w:rPr>
        <w:tab/>
      </w:r>
      <w:r w:rsidR="006713D0" w:rsidRPr="007F5DD9">
        <w:rPr>
          <w:szCs w:val="22"/>
        </w:rPr>
        <w:t>zwelling van het tandvlees en mondzweren</w:t>
      </w:r>
    </w:p>
    <w:p w14:paraId="57D22307" w14:textId="77777777" w:rsidR="006713D0" w:rsidRPr="007F5DD9" w:rsidRDefault="007D36DF" w:rsidP="00AE1889">
      <w:pPr>
        <w:ind w:left="567" w:hanging="567"/>
        <w:rPr>
          <w:szCs w:val="22"/>
        </w:rPr>
      </w:pPr>
      <w:r w:rsidRPr="007F5DD9">
        <w:rPr>
          <w:szCs w:val="22"/>
        </w:rPr>
        <w:sym w:font="Symbol" w:char="F0B7"/>
      </w:r>
      <w:r w:rsidR="007476F5" w:rsidRPr="007F5DD9">
        <w:rPr>
          <w:szCs w:val="22"/>
        </w:rPr>
        <w:tab/>
      </w:r>
      <w:r w:rsidR="006713D0" w:rsidRPr="007F5DD9">
        <w:rPr>
          <w:szCs w:val="22"/>
        </w:rPr>
        <w:t>ontsteking van de alvleesklier, dikke darm of maag</w:t>
      </w:r>
    </w:p>
    <w:p w14:paraId="0E655147" w14:textId="17D8D46A" w:rsidR="00B9741B" w:rsidRPr="007F5DD9" w:rsidRDefault="007D36DF" w:rsidP="00AE1889">
      <w:pPr>
        <w:ind w:left="567" w:hanging="567"/>
        <w:rPr>
          <w:szCs w:val="22"/>
        </w:rPr>
      </w:pPr>
      <w:r w:rsidRPr="007F5DD9">
        <w:rPr>
          <w:szCs w:val="22"/>
        </w:rPr>
        <w:sym w:font="Symbol" w:char="F0B7"/>
      </w:r>
      <w:r w:rsidR="007476F5" w:rsidRPr="007F5DD9">
        <w:rPr>
          <w:szCs w:val="22"/>
        </w:rPr>
        <w:tab/>
      </w:r>
      <w:r w:rsidR="00B9741B" w:rsidRPr="007F5DD9">
        <w:rPr>
          <w:szCs w:val="22"/>
        </w:rPr>
        <w:t xml:space="preserve">aandoeningen van maag en/of </w:t>
      </w:r>
      <w:r w:rsidR="006713D0" w:rsidRPr="007F5DD9">
        <w:rPr>
          <w:szCs w:val="22"/>
        </w:rPr>
        <w:t>darm</w:t>
      </w:r>
      <w:r w:rsidR="00B9741B" w:rsidRPr="007F5DD9">
        <w:rPr>
          <w:szCs w:val="22"/>
        </w:rPr>
        <w:t>en, waaronder</w:t>
      </w:r>
      <w:r w:rsidR="006713D0" w:rsidRPr="007F5DD9">
        <w:rPr>
          <w:szCs w:val="22"/>
        </w:rPr>
        <w:t xml:space="preserve"> bloeding</w:t>
      </w:r>
      <w:r w:rsidR="00B9741B" w:rsidRPr="007F5DD9">
        <w:rPr>
          <w:szCs w:val="22"/>
        </w:rPr>
        <w:t>en</w:t>
      </w:r>
    </w:p>
    <w:p w14:paraId="3396979D" w14:textId="27A0332C" w:rsidR="006713D0" w:rsidRPr="007F5DD9" w:rsidRDefault="00B9741B" w:rsidP="00AE1889">
      <w:pPr>
        <w:ind w:left="567" w:hanging="567"/>
        <w:rPr>
          <w:szCs w:val="22"/>
        </w:rPr>
      </w:pPr>
      <w:r w:rsidRPr="007F5DD9">
        <w:rPr>
          <w:szCs w:val="22"/>
        </w:rPr>
        <w:sym w:font="Symbol" w:char="F0B7"/>
      </w:r>
      <w:r w:rsidRPr="007F5DD9">
        <w:rPr>
          <w:szCs w:val="22"/>
        </w:rPr>
        <w:tab/>
      </w:r>
      <w:r w:rsidR="006713D0" w:rsidRPr="007F5DD9">
        <w:rPr>
          <w:szCs w:val="22"/>
        </w:rPr>
        <w:t>leverproblemen</w:t>
      </w:r>
    </w:p>
    <w:p w14:paraId="3343343C" w14:textId="14A70DC4" w:rsidR="002A2BA3" w:rsidRPr="007F5DD9" w:rsidRDefault="007D36DF" w:rsidP="00AE1889">
      <w:pPr>
        <w:ind w:left="567" w:hanging="567"/>
        <w:rPr>
          <w:szCs w:val="22"/>
        </w:rPr>
      </w:pPr>
      <w:r w:rsidRPr="007F5DD9">
        <w:rPr>
          <w:szCs w:val="22"/>
        </w:rPr>
        <w:sym w:font="Symbol" w:char="F0B7"/>
      </w:r>
      <w:r w:rsidR="007476F5" w:rsidRPr="007F5DD9">
        <w:rPr>
          <w:szCs w:val="22"/>
        </w:rPr>
        <w:tab/>
      </w:r>
      <w:r w:rsidR="001043E0" w:rsidRPr="007F5DD9">
        <w:rPr>
          <w:szCs w:val="22"/>
        </w:rPr>
        <w:t xml:space="preserve">diarree, </w:t>
      </w:r>
      <w:r w:rsidR="002A2BA3" w:rsidRPr="007F5DD9">
        <w:rPr>
          <w:szCs w:val="22"/>
        </w:rPr>
        <w:t>verstopping, misselijkheid, indigestie, verlies van eetlust, winderigheid.</w:t>
      </w:r>
    </w:p>
    <w:p w14:paraId="34379F3D" w14:textId="77777777" w:rsidR="002A2BA3" w:rsidRPr="007F5DD9" w:rsidRDefault="002A2BA3">
      <w:pPr>
        <w:rPr>
          <w:szCs w:val="22"/>
        </w:rPr>
      </w:pPr>
    </w:p>
    <w:p w14:paraId="54E4BEE6" w14:textId="77777777" w:rsidR="00125309" w:rsidRPr="007F5DD9" w:rsidRDefault="002A2BA3" w:rsidP="006B0805">
      <w:pPr>
        <w:keepNext/>
        <w:keepLines/>
        <w:ind w:right="-29"/>
        <w:rPr>
          <w:szCs w:val="22"/>
        </w:rPr>
      </w:pPr>
      <w:r w:rsidRPr="007F5DD9">
        <w:rPr>
          <w:b/>
          <w:szCs w:val="22"/>
        </w:rPr>
        <w:t xml:space="preserve">Aandoeningen van </w:t>
      </w:r>
      <w:r w:rsidR="00125309" w:rsidRPr="007F5DD9">
        <w:rPr>
          <w:b/>
          <w:szCs w:val="22"/>
        </w:rPr>
        <w:t>het zenuwstelsel</w:t>
      </w:r>
      <w:r w:rsidRPr="007F5DD9">
        <w:rPr>
          <w:szCs w:val="22"/>
        </w:rPr>
        <w:t xml:space="preserve"> zoals</w:t>
      </w:r>
      <w:r w:rsidR="00E5089D" w:rsidRPr="007F5DD9">
        <w:rPr>
          <w:szCs w:val="22"/>
        </w:rPr>
        <w:t>:</w:t>
      </w:r>
      <w:r w:rsidRPr="007F5DD9">
        <w:rPr>
          <w:szCs w:val="22"/>
        </w:rPr>
        <w:t xml:space="preserve"> </w:t>
      </w:r>
    </w:p>
    <w:p w14:paraId="667C724A" w14:textId="77777777" w:rsidR="00125309" w:rsidRPr="007F5DD9" w:rsidRDefault="007D36DF" w:rsidP="00AE1889">
      <w:pPr>
        <w:ind w:left="567" w:hanging="567"/>
        <w:rPr>
          <w:szCs w:val="22"/>
        </w:rPr>
      </w:pPr>
      <w:r w:rsidRPr="007F5DD9">
        <w:rPr>
          <w:szCs w:val="22"/>
        </w:rPr>
        <w:sym w:font="Symbol" w:char="F0B7"/>
      </w:r>
      <w:r w:rsidR="007476F5" w:rsidRPr="007F5DD9">
        <w:rPr>
          <w:szCs w:val="22"/>
        </w:rPr>
        <w:tab/>
      </w:r>
      <w:r w:rsidR="00125309" w:rsidRPr="007F5DD9">
        <w:rPr>
          <w:szCs w:val="22"/>
        </w:rPr>
        <w:t>duizeligheid, slaperigheid of een doof gevoel</w:t>
      </w:r>
    </w:p>
    <w:p w14:paraId="4F3980EF" w14:textId="77777777" w:rsidR="00E5089D" w:rsidRPr="007F5DD9" w:rsidRDefault="007D36DF" w:rsidP="00AE1889">
      <w:pPr>
        <w:ind w:left="567" w:hanging="567"/>
        <w:rPr>
          <w:szCs w:val="22"/>
        </w:rPr>
      </w:pPr>
      <w:r w:rsidRPr="007F5DD9">
        <w:rPr>
          <w:szCs w:val="22"/>
        </w:rPr>
        <w:sym w:font="Symbol" w:char="F0B7"/>
      </w:r>
      <w:r w:rsidR="007476F5" w:rsidRPr="007F5DD9">
        <w:rPr>
          <w:szCs w:val="22"/>
        </w:rPr>
        <w:tab/>
      </w:r>
      <w:r w:rsidR="0080367C" w:rsidRPr="007F5DD9">
        <w:rPr>
          <w:szCs w:val="22"/>
        </w:rPr>
        <w:t xml:space="preserve">bevingen, </w:t>
      </w:r>
      <w:r w:rsidR="00E5089D" w:rsidRPr="007F5DD9">
        <w:rPr>
          <w:szCs w:val="22"/>
        </w:rPr>
        <w:t xml:space="preserve">spierspasmen, </w:t>
      </w:r>
      <w:r w:rsidR="00626A0F" w:rsidRPr="007F5DD9">
        <w:rPr>
          <w:szCs w:val="22"/>
        </w:rPr>
        <w:t>stuipen</w:t>
      </w:r>
      <w:r w:rsidR="00626A0F" w:rsidRPr="007F5DD9" w:rsidDel="00125309">
        <w:rPr>
          <w:szCs w:val="22"/>
        </w:rPr>
        <w:t xml:space="preserve"> </w:t>
      </w:r>
    </w:p>
    <w:p w14:paraId="6C143AEC" w14:textId="77777777" w:rsidR="002A2BA3" w:rsidRPr="007F5DD9" w:rsidRDefault="007D36DF" w:rsidP="00AE1889">
      <w:pPr>
        <w:ind w:left="567" w:hanging="567"/>
        <w:rPr>
          <w:szCs w:val="22"/>
        </w:rPr>
      </w:pPr>
      <w:r w:rsidRPr="007F5DD9">
        <w:rPr>
          <w:szCs w:val="22"/>
        </w:rPr>
        <w:sym w:font="Symbol" w:char="F0B7"/>
      </w:r>
      <w:r w:rsidR="007476F5" w:rsidRPr="007F5DD9">
        <w:rPr>
          <w:szCs w:val="22"/>
        </w:rPr>
        <w:tab/>
      </w:r>
      <w:r w:rsidR="001768CA" w:rsidRPr="007F5DD9">
        <w:rPr>
          <w:szCs w:val="22"/>
        </w:rPr>
        <w:t xml:space="preserve">zich </w:t>
      </w:r>
      <w:r w:rsidR="00E5089D" w:rsidRPr="007F5DD9">
        <w:rPr>
          <w:szCs w:val="22"/>
        </w:rPr>
        <w:t>angst</w:t>
      </w:r>
      <w:r w:rsidR="00626A0F" w:rsidRPr="007F5DD9">
        <w:rPr>
          <w:szCs w:val="22"/>
        </w:rPr>
        <w:t xml:space="preserve">ig </w:t>
      </w:r>
      <w:r w:rsidR="00E5089D" w:rsidRPr="007F5DD9">
        <w:rPr>
          <w:szCs w:val="22"/>
        </w:rPr>
        <w:t xml:space="preserve">of </w:t>
      </w:r>
      <w:r w:rsidR="002A2BA3" w:rsidRPr="007F5DD9">
        <w:rPr>
          <w:szCs w:val="22"/>
        </w:rPr>
        <w:t>depressie</w:t>
      </w:r>
      <w:r w:rsidR="00626A0F" w:rsidRPr="007F5DD9">
        <w:rPr>
          <w:szCs w:val="22"/>
        </w:rPr>
        <w:t>f voel</w:t>
      </w:r>
      <w:r w:rsidR="001768CA" w:rsidRPr="007F5DD9">
        <w:rPr>
          <w:szCs w:val="22"/>
        </w:rPr>
        <w:t>en</w:t>
      </w:r>
      <w:r w:rsidR="002A2BA3" w:rsidRPr="007F5DD9">
        <w:rPr>
          <w:szCs w:val="22"/>
        </w:rPr>
        <w:t xml:space="preserve">, </w:t>
      </w:r>
      <w:r w:rsidR="00D309E1" w:rsidRPr="007F5DD9">
        <w:rPr>
          <w:szCs w:val="22"/>
        </w:rPr>
        <w:t xml:space="preserve">veranderingen </w:t>
      </w:r>
      <w:r w:rsidR="001768CA" w:rsidRPr="007F5DD9">
        <w:rPr>
          <w:szCs w:val="22"/>
        </w:rPr>
        <w:t>in uw stemming of gedachten</w:t>
      </w:r>
      <w:r w:rsidR="00D309E1" w:rsidRPr="007F5DD9">
        <w:rPr>
          <w:szCs w:val="22"/>
        </w:rPr>
        <w:t>.</w:t>
      </w:r>
    </w:p>
    <w:p w14:paraId="5F25515D" w14:textId="77777777" w:rsidR="002A2BA3" w:rsidRPr="007F5DD9" w:rsidRDefault="002A2BA3">
      <w:pPr>
        <w:rPr>
          <w:szCs w:val="22"/>
        </w:rPr>
      </w:pPr>
    </w:p>
    <w:p w14:paraId="35AF50B3" w14:textId="77777777" w:rsidR="00E5089D" w:rsidRPr="007F5DD9" w:rsidRDefault="002A2BA3" w:rsidP="006B0805">
      <w:pPr>
        <w:keepNext/>
        <w:keepLines/>
        <w:ind w:right="-29"/>
        <w:rPr>
          <w:szCs w:val="22"/>
        </w:rPr>
      </w:pPr>
      <w:r w:rsidRPr="007F5DD9">
        <w:rPr>
          <w:b/>
          <w:szCs w:val="22"/>
        </w:rPr>
        <w:t xml:space="preserve">Aandoeningen van </w:t>
      </w:r>
      <w:r w:rsidR="00E5089D" w:rsidRPr="007F5DD9">
        <w:rPr>
          <w:b/>
          <w:szCs w:val="22"/>
        </w:rPr>
        <w:t>hart</w:t>
      </w:r>
      <w:r w:rsidRPr="007F5DD9">
        <w:rPr>
          <w:b/>
          <w:szCs w:val="22"/>
        </w:rPr>
        <w:t xml:space="preserve"> en bloedvaten</w:t>
      </w:r>
      <w:r w:rsidRPr="007F5DD9">
        <w:rPr>
          <w:szCs w:val="22"/>
        </w:rPr>
        <w:t xml:space="preserve"> </w:t>
      </w:r>
      <w:r w:rsidR="00E5089D" w:rsidRPr="007F5DD9">
        <w:rPr>
          <w:szCs w:val="22"/>
        </w:rPr>
        <w:t>zoals:</w:t>
      </w:r>
    </w:p>
    <w:p w14:paraId="21B7BCCB" w14:textId="7459A871" w:rsidR="00E5089D" w:rsidRPr="007F5DD9" w:rsidRDefault="007D36DF" w:rsidP="00AE1889">
      <w:pPr>
        <w:ind w:left="567" w:hanging="567"/>
        <w:rPr>
          <w:szCs w:val="22"/>
        </w:rPr>
      </w:pPr>
      <w:r w:rsidRPr="007F5DD9">
        <w:rPr>
          <w:szCs w:val="22"/>
        </w:rPr>
        <w:sym w:font="Symbol" w:char="F0B7"/>
      </w:r>
      <w:r w:rsidR="007476F5" w:rsidRPr="007F5DD9">
        <w:rPr>
          <w:szCs w:val="22"/>
        </w:rPr>
        <w:tab/>
      </w:r>
      <w:r w:rsidR="00E5089D" w:rsidRPr="007F5DD9">
        <w:rPr>
          <w:szCs w:val="22"/>
        </w:rPr>
        <w:t xml:space="preserve">verandering in bloeddruk, </w:t>
      </w:r>
      <w:r w:rsidR="001043E0" w:rsidRPr="007F5DD9">
        <w:rPr>
          <w:szCs w:val="22"/>
        </w:rPr>
        <w:t>versnelde</w:t>
      </w:r>
      <w:r w:rsidR="00E5089D" w:rsidRPr="007F5DD9">
        <w:rPr>
          <w:szCs w:val="22"/>
        </w:rPr>
        <w:t xml:space="preserve"> hartslag</w:t>
      </w:r>
      <w:r w:rsidR="00492A2F" w:rsidRPr="007F5DD9">
        <w:rPr>
          <w:szCs w:val="22"/>
        </w:rPr>
        <w:t>,</w:t>
      </w:r>
      <w:r w:rsidR="00D309E1" w:rsidRPr="007F5DD9">
        <w:rPr>
          <w:szCs w:val="22"/>
        </w:rPr>
        <w:t xml:space="preserve"> verwijding van bloedvaten.</w:t>
      </w:r>
    </w:p>
    <w:p w14:paraId="20D28274" w14:textId="77777777" w:rsidR="00E5089D" w:rsidRPr="007F5DD9" w:rsidRDefault="00E5089D" w:rsidP="00E5089D">
      <w:pPr>
        <w:rPr>
          <w:szCs w:val="22"/>
        </w:rPr>
      </w:pPr>
    </w:p>
    <w:p w14:paraId="46E3534A" w14:textId="77777777" w:rsidR="00E5089D" w:rsidRPr="007F5DD9" w:rsidRDefault="002A2BA3" w:rsidP="006B0805">
      <w:pPr>
        <w:keepNext/>
        <w:keepLines/>
        <w:ind w:right="-29"/>
        <w:rPr>
          <w:szCs w:val="22"/>
        </w:rPr>
      </w:pPr>
      <w:r w:rsidRPr="007F5DD9">
        <w:rPr>
          <w:b/>
          <w:szCs w:val="22"/>
        </w:rPr>
        <w:t>Aandoeningen van de longen</w:t>
      </w:r>
      <w:r w:rsidRPr="007F5DD9">
        <w:rPr>
          <w:szCs w:val="22"/>
        </w:rPr>
        <w:t xml:space="preserve"> zoals</w:t>
      </w:r>
      <w:r w:rsidR="00E5089D" w:rsidRPr="007F5DD9">
        <w:rPr>
          <w:szCs w:val="22"/>
        </w:rPr>
        <w:t>:</w:t>
      </w:r>
      <w:r w:rsidRPr="007F5DD9">
        <w:rPr>
          <w:szCs w:val="22"/>
        </w:rPr>
        <w:t xml:space="preserve"> </w:t>
      </w:r>
    </w:p>
    <w:p w14:paraId="19FF0BBC" w14:textId="77777777" w:rsidR="00E5089D" w:rsidRPr="007F5DD9" w:rsidRDefault="007D36DF" w:rsidP="00AE1889">
      <w:pPr>
        <w:ind w:left="567" w:hanging="567"/>
        <w:rPr>
          <w:szCs w:val="22"/>
        </w:rPr>
      </w:pPr>
      <w:r w:rsidRPr="007F5DD9">
        <w:rPr>
          <w:szCs w:val="22"/>
        </w:rPr>
        <w:sym w:font="Symbol" w:char="F0B7"/>
      </w:r>
      <w:r w:rsidR="007476F5" w:rsidRPr="007F5DD9">
        <w:rPr>
          <w:szCs w:val="22"/>
        </w:rPr>
        <w:tab/>
      </w:r>
      <w:r w:rsidR="002A2BA3" w:rsidRPr="007F5DD9">
        <w:rPr>
          <w:szCs w:val="22"/>
        </w:rPr>
        <w:t>longontsteking</w:t>
      </w:r>
      <w:r w:rsidR="00B02364" w:rsidRPr="007F5DD9">
        <w:rPr>
          <w:szCs w:val="22"/>
        </w:rPr>
        <w:t xml:space="preserve"> (pneumonie)</w:t>
      </w:r>
      <w:r w:rsidR="002A2BA3" w:rsidRPr="007F5DD9">
        <w:rPr>
          <w:szCs w:val="22"/>
        </w:rPr>
        <w:t>, bronchitis</w:t>
      </w:r>
    </w:p>
    <w:p w14:paraId="6871FA92" w14:textId="77777777" w:rsidR="00E5089D" w:rsidRPr="007F5DD9" w:rsidRDefault="007D36DF" w:rsidP="00AE1889">
      <w:pPr>
        <w:ind w:left="567" w:hanging="567"/>
        <w:rPr>
          <w:szCs w:val="22"/>
        </w:rPr>
      </w:pPr>
      <w:r w:rsidRPr="007F5DD9">
        <w:rPr>
          <w:szCs w:val="22"/>
        </w:rPr>
        <w:sym w:font="Symbol" w:char="F0B7"/>
      </w:r>
      <w:r w:rsidR="007476F5" w:rsidRPr="007F5DD9">
        <w:rPr>
          <w:szCs w:val="22"/>
        </w:rPr>
        <w:tab/>
      </w:r>
      <w:r w:rsidR="002A2BA3" w:rsidRPr="007F5DD9">
        <w:rPr>
          <w:szCs w:val="22"/>
        </w:rPr>
        <w:t>kortademigheid, hoesten</w:t>
      </w:r>
      <w:r w:rsidR="00883223" w:rsidRPr="007F5DD9">
        <w:rPr>
          <w:szCs w:val="22"/>
        </w:rPr>
        <w:t>, wat veroorzaakt kan worden door bronchiëctasie (een aandoening waarbij de luchtwegen in de long op een abnormale manier zijn verwijd) of longfibrose (littekenvorming in de long). Neem contact op met uw arts als u last krijgt van een aanhoudende hoest of kortademigheid</w:t>
      </w:r>
    </w:p>
    <w:p w14:paraId="77A6939E" w14:textId="77777777" w:rsidR="00E5089D" w:rsidRPr="007F5DD9" w:rsidRDefault="007D36DF" w:rsidP="00AE1889">
      <w:pPr>
        <w:ind w:left="567" w:hanging="567"/>
        <w:rPr>
          <w:szCs w:val="22"/>
        </w:rPr>
      </w:pPr>
      <w:r w:rsidRPr="007F5DD9">
        <w:rPr>
          <w:szCs w:val="22"/>
        </w:rPr>
        <w:sym w:font="Symbol" w:char="F0B7"/>
      </w:r>
      <w:r w:rsidR="007476F5" w:rsidRPr="007F5DD9">
        <w:rPr>
          <w:szCs w:val="22"/>
        </w:rPr>
        <w:tab/>
      </w:r>
      <w:r w:rsidR="002A2BA3" w:rsidRPr="007F5DD9">
        <w:rPr>
          <w:szCs w:val="22"/>
        </w:rPr>
        <w:t xml:space="preserve">vocht </w:t>
      </w:r>
      <w:r w:rsidR="00720484" w:rsidRPr="007F5DD9">
        <w:rPr>
          <w:szCs w:val="22"/>
        </w:rPr>
        <w:t>in</w:t>
      </w:r>
      <w:r w:rsidR="002A2BA3" w:rsidRPr="007F5DD9">
        <w:rPr>
          <w:szCs w:val="22"/>
        </w:rPr>
        <w:t xml:space="preserve"> de longen </w:t>
      </w:r>
      <w:r w:rsidR="00E5089D" w:rsidRPr="007F5DD9">
        <w:rPr>
          <w:szCs w:val="22"/>
        </w:rPr>
        <w:t>of</w:t>
      </w:r>
      <w:r w:rsidR="002A2BA3" w:rsidRPr="007F5DD9">
        <w:rPr>
          <w:szCs w:val="22"/>
        </w:rPr>
        <w:t xml:space="preserve"> in de borst</w:t>
      </w:r>
      <w:r w:rsidR="00B02364" w:rsidRPr="007F5DD9">
        <w:rPr>
          <w:szCs w:val="22"/>
        </w:rPr>
        <w:t>kas</w:t>
      </w:r>
    </w:p>
    <w:p w14:paraId="4C7A19C5" w14:textId="77777777" w:rsidR="002A2BA3" w:rsidRPr="007F5DD9" w:rsidRDefault="007D36DF" w:rsidP="00AE1889">
      <w:pPr>
        <w:ind w:left="567" w:hanging="567"/>
        <w:rPr>
          <w:szCs w:val="22"/>
        </w:rPr>
      </w:pPr>
      <w:r w:rsidRPr="007F5DD9">
        <w:rPr>
          <w:szCs w:val="22"/>
        </w:rPr>
        <w:sym w:font="Symbol" w:char="F0B7"/>
      </w:r>
      <w:r w:rsidR="007476F5" w:rsidRPr="007F5DD9">
        <w:rPr>
          <w:szCs w:val="22"/>
        </w:rPr>
        <w:tab/>
      </w:r>
      <w:r w:rsidR="002A2BA3" w:rsidRPr="007F5DD9">
        <w:rPr>
          <w:szCs w:val="22"/>
        </w:rPr>
        <w:t>bijholteproblemen</w:t>
      </w:r>
      <w:r w:rsidR="00D309E1" w:rsidRPr="007F5DD9">
        <w:rPr>
          <w:szCs w:val="22"/>
        </w:rPr>
        <w:t>.</w:t>
      </w:r>
    </w:p>
    <w:p w14:paraId="033B80B3" w14:textId="77777777" w:rsidR="002A2BA3" w:rsidRPr="007F5DD9" w:rsidRDefault="002A2BA3">
      <w:pPr>
        <w:ind w:right="-29"/>
        <w:rPr>
          <w:szCs w:val="22"/>
        </w:rPr>
      </w:pPr>
    </w:p>
    <w:p w14:paraId="1CC4F63F" w14:textId="77777777" w:rsidR="00E5089D" w:rsidRPr="007F5DD9" w:rsidRDefault="00E5089D" w:rsidP="005A37D6">
      <w:pPr>
        <w:keepNext/>
        <w:keepLines/>
        <w:ind w:right="-29"/>
        <w:rPr>
          <w:szCs w:val="22"/>
        </w:rPr>
      </w:pPr>
      <w:r w:rsidRPr="007F5DD9">
        <w:rPr>
          <w:b/>
          <w:szCs w:val="22"/>
        </w:rPr>
        <w:t xml:space="preserve">Andere </w:t>
      </w:r>
      <w:r w:rsidR="00371959" w:rsidRPr="007F5DD9">
        <w:rPr>
          <w:b/>
          <w:szCs w:val="22"/>
        </w:rPr>
        <w:t>bijwerkingen</w:t>
      </w:r>
      <w:r w:rsidR="00371959" w:rsidRPr="007F5DD9" w:rsidDel="00371959">
        <w:rPr>
          <w:b/>
          <w:szCs w:val="22"/>
        </w:rPr>
        <w:t xml:space="preserve"> </w:t>
      </w:r>
      <w:r w:rsidRPr="007F5DD9">
        <w:rPr>
          <w:szCs w:val="22"/>
        </w:rPr>
        <w:t xml:space="preserve">zoals: </w:t>
      </w:r>
    </w:p>
    <w:p w14:paraId="4B27909A" w14:textId="77777777" w:rsidR="00E5089D" w:rsidRPr="007F5DD9" w:rsidRDefault="00E14AF3" w:rsidP="00AE1889">
      <w:pPr>
        <w:ind w:left="567" w:hanging="567"/>
        <w:rPr>
          <w:szCs w:val="22"/>
        </w:rPr>
      </w:pPr>
      <w:r w:rsidRPr="007F5DD9">
        <w:rPr>
          <w:szCs w:val="22"/>
        </w:rPr>
        <w:sym w:font="Symbol" w:char="F0B7"/>
      </w:r>
      <w:r w:rsidRPr="007F5DD9">
        <w:rPr>
          <w:szCs w:val="22"/>
        </w:rPr>
        <w:tab/>
      </w:r>
      <w:r w:rsidR="00E5089D" w:rsidRPr="007F5DD9">
        <w:rPr>
          <w:szCs w:val="22"/>
        </w:rPr>
        <w:t xml:space="preserve">gewichtsverlies, jicht, </w:t>
      </w:r>
      <w:r w:rsidR="00D309E1" w:rsidRPr="007F5DD9">
        <w:rPr>
          <w:szCs w:val="22"/>
        </w:rPr>
        <w:t>hog</w:t>
      </w:r>
      <w:r w:rsidR="00371959" w:rsidRPr="007F5DD9">
        <w:rPr>
          <w:szCs w:val="22"/>
        </w:rPr>
        <w:t>e</w:t>
      </w:r>
      <w:r w:rsidR="00E5089D" w:rsidRPr="007F5DD9">
        <w:rPr>
          <w:szCs w:val="22"/>
        </w:rPr>
        <w:t xml:space="preserve"> bloedsuiker</w:t>
      </w:r>
      <w:r w:rsidR="00371959" w:rsidRPr="007F5DD9">
        <w:rPr>
          <w:szCs w:val="22"/>
        </w:rPr>
        <w:t>spiegels</w:t>
      </w:r>
      <w:r w:rsidR="00E5089D" w:rsidRPr="007F5DD9">
        <w:rPr>
          <w:szCs w:val="22"/>
        </w:rPr>
        <w:t>, bloedingen, blauwe plekken</w:t>
      </w:r>
      <w:r w:rsidR="00D309E1" w:rsidRPr="007F5DD9">
        <w:rPr>
          <w:szCs w:val="22"/>
        </w:rPr>
        <w:t>.</w:t>
      </w:r>
    </w:p>
    <w:p w14:paraId="24FD6CE7" w14:textId="77777777" w:rsidR="00E14B12" w:rsidRPr="007F5DD9" w:rsidRDefault="00E14B12" w:rsidP="00AE1889">
      <w:pPr>
        <w:ind w:left="567" w:hanging="567"/>
        <w:rPr>
          <w:szCs w:val="22"/>
        </w:rPr>
      </w:pPr>
    </w:p>
    <w:p w14:paraId="73BD4F82" w14:textId="694F9EB7" w:rsidR="00E14B12" w:rsidRPr="007F5DD9" w:rsidRDefault="00E14B12" w:rsidP="00E14B12">
      <w:pPr>
        <w:rPr>
          <w:b/>
          <w:bCs/>
          <w:szCs w:val="22"/>
        </w:rPr>
      </w:pPr>
      <w:r w:rsidRPr="007F5DD9">
        <w:rPr>
          <w:b/>
          <w:bCs/>
          <w:szCs w:val="22"/>
        </w:rPr>
        <w:t xml:space="preserve">Aanvullende bijwerkingen </w:t>
      </w:r>
      <w:r w:rsidR="000D66F8" w:rsidRPr="007F5DD9">
        <w:rPr>
          <w:b/>
          <w:bCs/>
          <w:szCs w:val="22"/>
        </w:rPr>
        <w:t>bij</w:t>
      </w:r>
      <w:r w:rsidRPr="007F5DD9">
        <w:rPr>
          <w:b/>
          <w:bCs/>
          <w:szCs w:val="22"/>
        </w:rPr>
        <w:t xml:space="preserve"> kinderen en </w:t>
      </w:r>
      <w:r w:rsidR="005106B1" w:rsidRPr="007F5DD9">
        <w:rPr>
          <w:b/>
          <w:bCs/>
          <w:szCs w:val="22"/>
        </w:rPr>
        <w:t>jongeren</w:t>
      </w:r>
    </w:p>
    <w:p w14:paraId="40A01CE5" w14:textId="77777777" w:rsidR="00E14B12" w:rsidRPr="007F5DD9" w:rsidRDefault="00E14B12" w:rsidP="00E14B12">
      <w:pPr>
        <w:tabs>
          <w:tab w:val="num" w:pos="0"/>
        </w:tabs>
        <w:rPr>
          <w:szCs w:val="22"/>
        </w:rPr>
      </w:pPr>
      <w:r w:rsidRPr="007F5DD9">
        <w:rPr>
          <w:szCs w:val="22"/>
        </w:rPr>
        <w:t>Kinderen, met name jonger dan 6</w:t>
      </w:r>
      <w:r w:rsidRPr="007F5DD9">
        <w:rPr>
          <w:rFonts w:hint="eastAsia"/>
          <w:szCs w:val="22"/>
        </w:rPr>
        <w:t> </w:t>
      </w:r>
      <w:r w:rsidRPr="007F5DD9">
        <w:rPr>
          <w:szCs w:val="22"/>
        </w:rPr>
        <w:t>jaar, hebben een grotere kans om bepaalde bijwerkingen te krijgen dan volwassenen, waaronder diarree, braken, infecties, verminderd aantal rode en witte cellen in het bloed, en mogelijk lymfe- of huidkanker.</w:t>
      </w:r>
    </w:p>
    <w:p w14:paraId="598161F8" w14:textId="77777777" w:rsidR="00E14B12" w:rsidRPr="007F5DD9" w:rsidDel="009C114C" w:rsidRDefault="00E14B12" w:rsidP="00E14B12">
      <w:pPr>
        <w:rPr>
          <w:del w:id="104" w:author="TCS" w:date="2026-02-25T17:45:00Z"/>
          <w:szCs w:val="22"/>
        </w:rPr>
      </w:pPr>
      <w:bookmarkStart w:id="105" w:name="_GoBack"/>
      <w:bookmarkEnd w:id="105"/>
    </w:p>
    <w:p w14:paraId="3B2774EC" w14:textId="77777777" w:rsidR="00E14B12" w:rsidRPr="007F5DD9" w:rsidRDefault="00E14B12" w:rsidP="00AE1889">
      <w:pPr>
        <w:ind w:left="567" w:hanging="567"/>
        <w:rPr>
          <w:szCs w:val="22"/>
        </w:rPr>
      </w:pPr>
    </w:p>
    <w:p w14:paraId="7330A06A" w14:textId="77777777" w:rsidR="00EA291C" w:rsidRPr="007F5DD9" w:rsidRDefault="00EA291C" w:rsidP="006B0805">
      <w:pPr>
        <w:keepNext/>
        <w:keepLines/>
        <w:ind w:right="-29"/>
        <w:rPr>
          <w:b/>
          <w:szCs w:val="22"/>
        </w:rPr>
      </w:pPr>
      <w:r w:rsidRPr="007F5DD9">
        <w:rPr>
          <w:b/>
          <w:szCs w:val="22"/>
        </w:rPr>
        <w:t>Het melden van bijwerkingen</w:t>
      </w:r>
    </w:p>
    <w:p w14:paraId="2B86F261" w14:textId="2E88C75F" w:rsidR="00EA291C" w:rsidRPr="007F5DD9" w:rsidRDefault="00EA291C" w:rsidP="00BD7790">
      <w:pPr>
        <w:ind w:right="-29"/>
        <w:outlineLvl w:val="0"/>
        <w:rPr>
          <w:szCs w:val="22"/>
        </w:rPr>
      </w:pPr>
      <w:r w:rsidRPr="007F5DD9">
        <w:rPr>
          <w:szCs w:val="22"/>
        </w:rPr>
        <w:t xml:space="preserve">Krijgt u last van bijwerkingen, neem dan contact op met uw arts of verpleegkundige. Dit geldt ook voor mogelijke bijwerkingen die niet in deze bijsluiter staan. U kunt bijwerkingen ook rechtstreeks melden via </w:t>
      </w:r>
      <w:r w:rsidR="00BD7790" w:rsidRPr="007F5DD9">
        <w:rPr>
          <w:rFonts w:cs="Calibri"/>
          <w:szCs w:val="22"/>
          <w:highlight w:val="lightGray"/>
        </w:rPr>
        <w:t xml:space="preserve">het nationale meldsysteem zoals vermeld in </w:t>
      </w:r>
      <w:hyperlink r:id="rId26" w:history="1">
        <w:r w:rsidR="00BD7790" w:rsidRPr="007F5DD9">
          <w:rPr>
            <w:rStyle w:val="Hyperlink"/>
            <w:rFonts w:eastAsia="PMingLiU"/>
            <w:color w:val="0033CC"/>
            <w:szCs w:val="22"/>
            <w:highlight w:val="lightGray"/>
          </w:rPr>
          <w:t>aanhangsel V</w:t>
        </w:r>
      </w:hyperlink>
      <w:r w:rsidRPr="007F5DD9">
        <w:rPr>
          <w:szCs w:val="22"/>
        </w:rPr>
        <w:t>. Door bijwerkingen te melden, kunt u ons helpen meer informatie te verkrijgen over de veiligheid van dit geneesmiddel.</w:t>
      </w:r>
    </w:p>
    <w:p w14:paraId="730D2E0E" w14:textId="77777777" w:rsidR="00000488" w:rsidRPr="007F5DD9" w:rsidRDefault="00000488">
      <w:pPr>
        <w:ind w:right="-2"/>
        <w:rPr>
          <w:szCs w:val="22"/>
        </w:rPr>
      </w:pPr>
    </w:p>
    <w:p w14:paraId="5BACBF7A" w14:textId="77777777" w:rsidR="002A2BA3" w:rsidRPr="007F5DD9" w:rsidRDefault="002A2BA3">
      <w:pPr>
        <w:ind w:right="-2"/>
        <w:rPr>
          <w:szCs w:val="22"/>
        </w:rPr>
      </w:pPr>
    </w:p>
    <w:p w14:paraId="0D3A96D9" w14:textId="77777777" w:rsidR="002A2BA3" w:rsidRPr="007F5DD9" w:rsidRDefault="002A2BA3" w:rsidP="00BA7BDD">
      <w:pPr>
        <w:keepNext/>
        <w:keepLines/>
        <w:ind w:left="567" w:right="-2" w:hanging="567"/>
        <w:rPr>
          <w:szCs w:val="22"/>
        </w:rPr>
      </w:pPr>
      <w:r w:rsidRPr="007F5DD9">
        <w:rPr>
          <w:b/>
          <w:szCs w:val="22"/>
        </w:rPr>
        <w:t>5.</w:t>
      </w:r>
      <w:r w:rsidRPr="007F5DD9">
        <w:rPr>
          <w:b/>
          <w:szCs w:val="22"/>
        </w:rPr>
        <w:tab/>
      </w:r>
      <w:r w:rsidR="00E120EF" w:rsidRPr="007F5DD9">
        <w:rPr>
          <w:rFonts w:ascii="Times New Roman Bold" w:hAnsi="Times New Roman Bold"/>
          <w:b/>
          <w:szCs w:val="22"/>
        </w:rPr>
        <w:t>Hoe bewaart u dit middel?</w:t>
      </w:r>
    </w:p>
    <w:p w14:paraId="1BB9A90C" w14:textId="77777777" w:rsidR="002A2BA3" w:rsidRPr="007F5DD9" w:rsidRDefault="002A2BA3" w:rsidP="00BA7BDD">
      <w:pPr>
        <w:keepNext/>
        <w:keepLines/>
        <w:suppressAutoHyphens/>
        <w:rPr>
          <w:szCs w:val="22"/>
        </w:rPr>
      </w:pPr>
    </w:p>
    <w:p w14:paraId="3C96FD43" w14:textId="77777777" w:rsidR="002A2BA3" w:rsidRPr="007F5DD9" w:rsidRDefault="007D36DF" w:rsidP="00BA7BDD">
      <w:pPr>
        <w:keepNext/>
        <w:keepLines/>
        <w:ind w:left="567" w:hanging="567"/>
        <w:rPr>
          <w:szCs w:val="22"/>
        </w:rPr>
      </w:pPr>
      <w:r w:rsidRPr="007F5DD9">
        <w:rPr>
          <w:szCs w:val="22"/>
        </w:rPr>
        <w:sym w:font="Symbol" w:char="F0B7"/>
      </w:r>
      <w:r w:rsidR="007476F5" w:rsidRPr="007F5DD9">
        <w:rPr>
          <w:szCs w:val="22"/>
        </w:rPr>
        <w:tab/>
      </w:r>
      <w:r w:rsidR="002A2BA3" w:rsidRPr="007F5DD9">
        <w:rPr>
          <w:szCs w:val="22"/>
        </w:rPr>
        <w:t xml:space="preserve">Buiten het </w:t>
      </w:r>
      <w:r w:rsidR="00D85B74" w:rsidRPr="007F5DD9">
        <w:rPr>
          <w:szCs w:val="22"/>
        </w:rPr>
        <w:t xml:space="preserve">zicht en </w:t>
      </w:r>
      <w:r w:rsidR="002A2BA3" w:rsidRPr="007F5DD9">
        <w:rPr>
          <w:szCs w:val="22"/>
        </w:rPr>
        <w:t>bereik van kinderen houden.</w:t>
      </w:r>
    </w:p>
    <w:p w14:paraId="077ECD42" w14:textId="2E9FF143" w:rsidR="00D309E1" w:rsidRPr="007F5DD9" w:rsidRDefault="007D36DF" w:rsidP="00BA7BDD">
      <w:pPr>
        <w:keepNext/>
        <w:keepLines/>
        <w:ind w:left="567" w:hanging="567"/>
        <w:rPr>
          <w:szCs w:val="22"/>
        </w:rPr>
      </w:pPr>
      <w:r w:rsidRPr="007F5DD9">
        <w:rPr>
          <w:szCs w:val="22"/>
        </w:rPr>
        <w:sym w:font="Symbol" w:char="F0B7"/>
      </w:r>
      <w:r w:rsidR="007476F5" w:rsidRPr="007F5DD9">
        <w:rPr>
          <w:szCs w:val="22"/>
        </w:rPr>
        <w:tab/>
      </w:r>
      <w:r w:rsidR="00E120EF" w:rsidRPr="007F5DD9">
        <w:rPr>
          <w:szCs w:val="22"/>
        </w:rPr>
        <w:t xml:space="preserve">Gebruik dit </w:t>
      </w:r>
      <w:r w:rsidR="00D85B74" w:rsidRPr="007F5DD9">
        <w:rPr>
          <w:szCs w:val="22"/>
        </w:rPr>
        <w:t>genees</w:t>
      </w:r>
      <w:r w:rsidR="00E120EF" w:rsidRPr="007F5DD9">
        <w:rPr>
          <w:szCs w:val="22"/>
        </w:rPr>
        <w:t>middel niet meer na de uiterste houdbaarheidsdatum</w:t>
      </w:r>
      <w:r w:rsidR="00AC3D12" w:rsidRPr="007F5DD9">
        <w:rPr>
          <w:szCs w:val="22"/>
        </w:rPr>
        <w:t>. D</w:t>
      </w:r>
      <w:r w:rsidR="00C73CFB" w:rsidRPr="007F5DD9">
        <w:rPr>
          <w:szCs w:val="22"/>
        </w:rPr>
        <w:t>ie</w:t>
      </w:r>
      <w:r w:rsidR="00D309E1" w:rsidRPr="007F5DD9">
        <w:rPr>
          <w:szCs w:val="22"/>
        </w:rPr>
        <w:t xml:space="preserve"> </w:t>
      </w:r>
      <w:r w:rsidR="009F361A" w:rsidRPr="007F5DD9">
        <w:rPr>
          <w:szCs w:val="22"/>
        </w:rPr>
        <w:t>vindt u</w:t>
      </w:r>
      <w:r w:rsidR="00344871" w:rsidRPr="007F5DD9">
        <w:rPr>
          <w:szCs w:val="22"/>
        </w:rPr>
        <w:t xml:space="preserve"> op de doos </w:t>
      </w:r>
      <w:r w:rsidR="00C73CFB" w:rsidRPr="007F5DD9">
        <w:rPr>
          <w:szCs w:val="22"/>
        </w:rPr>
        <w:t xml:space="preserve">na </w:t>
      </w:r>
      <w:r w:rsidR="00344871" w:rsidRPr="007F5DD9">
        <w:rPr>
          <w:szCs w:val="22"/>
        </w:rPr>
        <w:t>EXP</w:t>
      </w:r>
      <w:r w:rsidR="00E120EF" w:rsidRPr="007F5DD9">
        <w:rPr>
          <w:szCs w:val="22"/>
        </w:rPr>
        <w:t>.</w:t>
      </w:r>
      <w:r w:rsidR="00C73CFB" w:rsidRPr="007F5DD9">
        <w:rPr>
          <w:szCs w:val="22"/>
        </w:rPr>
        <w:t xml:space="preserve"> Daar staat een maand en een jaar. De laatste dag van die maand is de uiterste houdbaarheidsdatum.</w:t>
      </w:r>
      <w:r w:rsidR="00E120EF" w:rsidRPr="007F5DD9">
        <w:rPr>
          <w:szCs w:val="22"/>
        </w:rPr>
        <w:t xml:space="preserve"> </w:t>
      </w:r>
    </w:p>
    <w:p w14:paraId="26950F41" w14:textId="77777777" w:rsidR="002A2BA3" w:rsidRPr="007F5DD9" w:rsidRDefault="007D36DF" w:rsidP="00BA7BDD">
      <w:pPr>
        <w:keepNext/>
        <w:keepLines/>
        <w:ind w:left="567" w:hanging="567"/>
        <w:rPr>
          <w:szCs w:val="22"/>
        </w:rPr>
      </w:pPr>
      <w:r w:rsidRPr="007F5DD9">
        <w:rPr>
          <w:szCs w:val="22"/>
        </w:rPr>
        <w:sym w:font="Symbol" w:char="F0B7"/>
      </w:r>
      <w:r w:rsidR="007476F5" w:rsidRPr="007F5DD9">
        <w:rPr>
          <w:szCs w:val="22"/>
        </w:rPr>
        <w:tab/>
      </w:r>
      <w:r w:rsidR="00344871" w:rsidRPr="007F5DD9">
        <w:rPr>
          <w:szCs w:val="22"/>
        </w:rPr>
        <w:t>Bewaren beneden 30 °C.</w:t>
      </w:r>
    </w:p>
    <w:p w14:paraId="3F7705E2" w14:textId="7C572CB6" w:rsidR="00344871" w:rsidRPr="007F5DD9" w:rsidRDefault="007D36DF" w:rsidP="00BA7BDD">
      <w:pPr>
        <w:keepNext/>
        <w:keepLines/>
        <w:ind w:left="567" w:hanging="567"/>
        <w:rPr>
          <w:szCs w:val="22"/>
        </w:rPr>
      </w:pPr>
      <w:r w:rsidRPr="007F5DD9">
        <w:rPr>
          <w:szCs w:val="22"/>
        </w:rPr>
        <w:sym w:font="Symbol" w:char="F0B7"/>
      </w:r>
      <w:r w:rsidR="007476F5" w:rsidRPr="007F5DD9">
        <w:rPr>
          <w:szCs w:val="22"/>
        </w:rPr>
        <w:tab/>
      </w:r>
      <w:r w:rsidR="0050706C" w:rsidRPr="007F5DD9">
        <w:rPr>
          <w:szCs w:val="22"/>
        </w:rPr>
        <w:t>Bewaren in de oorspronkelijke verpakking ter bescherming tegen vocht.</w:t>
      </w:r>
    </w:p>
    <w:p w14:paraId="54297DB3" w14:textId="53797487" w:rsidR="00344871" w:rsidRPr="007F5DD9" w:rsidRDefault="007D36DF" w:rsidP="00BA7BDD">
      <w:pPr>
        <w:keepNext/>
        <w:keepLines/>
        <w:ind w:left="567" w:hanging="567"/>
        <w:rPr>
          <w:szCs w:val="22"/>
        </w:rPr>
      </w:pPr>
      <w:r w:rsidRPr="007F5DD9">
        <w:rPr>
          <w:szCs w:val="22"/>
        </w:rPr>
        <w:sym w:font="Symbol" w:char="F0B7"/>
      </w:r>
      <w:r w:rsidR="007476F5" w:rsidRPr="007F5DD9">
        <w:rPr>
          <w:szCs w:val="22"/>
        </w:rPr>
        <w:tab/>
      </w:r>
      <w:r w:rsidR="00344871" w:rsidRPr="007F5DD9">
        <w:rPr>
          <w:szCs w:val="22"/>
        </w:rPr>
        <w:t xml:space="preserve">Spoel geneesmiddelen niet door de gootsteen of de WC en gooi ze niet in de vuilnisbak. Vraag uw apotheker wat u met geneesmiddelen moet doen die </w:t>
      </w:r>
      <w:r w:rsidR="001E2113" w:rsidRPr="007F5DD9">
        <w:rPr>
          <w:szCs w:val="22"/>
        </w:rPr>
        <w:t xml:space="preserve">u </w:t>
      </w:r>
      <w:r w:rsidR="00344871" w:rsidRPr="007F5DD9">
        <w:rPr>
          <w:szCs w:val="22"/>
        </w:rPr>
        <w:t xml:space="preserve">niet meer </w:t>
      </w:r>
      <w:r w:rsidR="001E2113" w:rsidRPr="007F5DD9">
        <w:rPr>
          <w:szCs w:val="22"/>
        </w:rPr>
        <w:t>gebruikt</w:t>
      </w:r>
      <w:r w:rsidR="00344871" w:rsidRPr="007F5DD9">
        <w:rPr>
          <w:szCs w:val="22"/>
        </w:rPr>
        <w:t xml:space="preserve">. </w:t>
      </w:r>
      <w:r w:rsidR="009F361A" w:rsidRPr="007F5DD9">
        <w:rPr>
          <w:szCs w:val="22"/>
        </w:rPr>
        <w:t xml:space="preserve">Als u geneesmiddelen op de juiste manier afvoert </w:t>
      </w:r>
      <w:r w:rsidR="00344871" w:rsidRPr="007F5DD9">
        <w:rPr>
          <w:szCs w:val="22"/>
        </w:rPr>
        <w:t xml:space="preserve">worden </w:t>
      </w:r>
      <w:r w:rsidR="009F361A" w:rsidRPr="007F5DD9">
        <w:rPr>
          <w:szCs w:val="22"/>
        </w:rPr>
        <w:t>ze</w:t>
      </w:r>
      <w:r w:rsidR="00344871" w:rsidRPr="007F5DD9">
        <w:rPr>
          <w:szCs w:val="22"/>
        </w:rPr>
        <w:t xml:space="preserve"> op een verantwoorde manier vernietigd en komen </w:t>
      </w:r>
      <w:r w:rsidR="009F361A" w:rsidRPr="007F5DD9">
        <w:rPr>
          <w:szCs w:val="22"/>
        </w:rPr>
        <w:t xml:space="preserve">ze </w:t>
      </w:r>
      <w:r w:rsidR="00344871" w:rsidRPr="007F5DD9">
        <w:rPr>
          <w:szCs w:val="22"/>
        </w:rPr>
        <w:t>niet in het milieu</w:t>
      </w:r>
      <w:r w:rsidR="001E2113" w:rsidRPr="007F5DD9">
        <w:rPr>
          <w:szCs w:val="22"/>
        </w:rPr>
        <w:t xml:space="preserve"> terecht</w:t>
      </w:r>
      <w:r w:rsidR="00344871" w:rsidRPr="007F5DD9">
        <w:rPr>
          <w:szCs w:val="22"/>
        </w:rPr>
        <w:t>.</w:t>
      </w:r>
    </w:p>
    <w:p w14:paraId="56C82A9F" w14:textId="77777777" w:rsidR="002A2BA3" w:rsidRPr="007F5DD9" w:rsidRDefault="002A2BA3">
      <w:pPr>
        <w:ind w:right="-2"/>
        <w:rPr>
          <w:szCs w:val="22"/>
        </w:rPr>
      </w:pPr>
    </w:p>
    <w:p w14:paraId="5817F37F" w14:textId="77777777" w:rsidR="002A2BA3" w:rsidRPr="007F5DD9" w:rsidRDefault="002A2BA3">
      <w:pPr>
        <w:ind w:right="-2"/>
        <w:rPr>
          <w:szCs w:val="22"/>
        </w:rPr>
      </w:pPr>
    </w:p>
    <w:p w14:paraId="29E531E5" w14:textId="77777777" w:rsidR="002A2BA3" w:rsidRPr="007F5DD9" w:rsidRDefault="002A2BA3" w:rsidP="006B0805">
      <w:pPr>
        <w:keepNext/>
        <w:rPr>
          <w:b/>
          <w:szCs w:val="22"/>
        </w:rPr>
      </w:pPr>
      <w:r w:rsidRPr="007F5DD9">
        <w:rPr>
          <w:b/>
          <w:szCs w:val="22"/>
        </w:rPr>
        <w:t>6.</w:t>
      </w:r>
      <w:r w:rsidRPr="007F5DD9">
        <w:rPr>
          <w:b/>
          <w:szCs w:val="22"/>
        </w:rPr>
        <w:tab/>
      </w:r>
      <w:r w:rsidR="008F5D41" w:rsidRPr="007F5DD9">
        <w:rPr>
          <w:b/>
          <w:szCs w:val="22"/>
        </w:rPr>
        <w:t>Inhoud van de verpakking en overige informatie</w:t>
      </w:r>
    </w:p>
    <w:p w14:paraId="58B7E11A" w14:textId="77777777" w:rsidR="002A2BA3" w:rsidRPr="007F5DD9" w:rsidRDefault="002A2BA3" w:rsidP="006B0805">
      <w:pPr>
        <w:keepNext/>
        <w:rPr>
          <w:b/>
          <w:szCs w:val="22"/>
        </w:rPr>
      </w:pPr>
    </w:p>
    <w:p w14:paraId="21438427" w14:textId="77777777" w:rsidR="002A2BA3" w:rsidRPr="007F5DD9" w:rsidRDefault="00537490" w:rsidP="006B0805">
      <w:pPr>
        <w:keepNext/>
        <w:keepLines/>
        <w:ind w:right="-29"/>
        <w:rPr>
          <w:b/>
          <w:szCs w:val="22"/>
        </w:rPr>
      </w:pPr>
      <w:r w:rsidRPr="007F5DD9">
        <w:rPr>
          <w:b/>
          <w:szCs w:val="22"/>
        </w:rPr>
        <w:t>Welke stoffen zitten er in dit middel?</w:t>
      </w:r>
    </w:p>
    <w:p w14:paraId="3631A09D" w14:textId="584FCC72" w:rsidR="00344871" w:rsidRPr="007F5DD9" w:rsidRDefault="007D36DF" w:rsidP="00AE1889">
      <w:pPr>
        <w:ind w:left="567" w:hanging="567"/>
        <w:rPr>
          <w:szCs w:val="22"/>
        </w:rPr>
      </w:pPr>
      <w:r w:rsidRPr="007F5DD9">
        <w:rPr>
          <w:szCs w:val="22"/>
        </w:rPr>
        <w:sym w:font="Symbol" w:char="F0B7"/>
      </w:r>
      <w:r w:rsidR="007476F5" w:rsidRPr="007F5DD9">
        <w:rPr>
          <w:szCs w:val="22"/>
        </w:rPr>
        <w:tab/>
      </w:r>
      <w:r w:rsidR="00344871" w:rsidRPr="007F5DD9">
        <w:rPr>
          <w:szCs w:val="22"/>
        </w:rPr>
        <w:t xml:space="preserve">De werkzame stof in dit middel is </w:t>
      </w:r>
      <w:r w:rsidR="002C7D4A" w:rsidRPr="007F5DD9">
        <w:rPr>
          <w:szCs w:val="22"/>
        </w:rPr>
        <w:t>mycofenolaatmofetil</w:t>
      </w:r>
      <w:r w:rsidR="00344871" w:rsidRPr="007F5DD9">
        <w:rPr>
          <w:szCs w:val="22"/>
        </w:rPr>
        <w:t>.</w:t>
      </w:r>
    </w:p>
    <w:p w14:paraId="1F1CAB95" w14:textId="08631AB1" w:rsidR="00653EF8" w:rsidRPr="007F5DD9" w:rsidRDefault="00653EF8" w:rsidP="00AE1889">
      <w:pPr>
        <w:ind w:left="567" w:hanging="567"/>
        <w:rPr>
          <w:szCs w:val="22"/>
        </w:rPr>
      </w:pPr>
      <w:r w:rsidRPr="007F5DD9">
        <w:rPr>
          <w:szCs w:val="22"/>
        </w:rPr>
        <w:tab/>
        <w:t>Elke tablet bevat 500</w:t>
      </w:r>
      <w:r w:rsidR="00F07183" w:rsidRPr="007F5DD9">
        <w:rPr>
          <w:szCs w:val="22"/>
        </w:rPr>
        <w:t> </w:t>
      </w:r>
      <w:r w:rsidRPr="007F5DD9">
        <w:rPr>
          <w:szCs w:val="22"/>
        </w:rPr>
        <w:t>mg mycofenolaatmofetil.</w:t>
      </w:r>
    </w:p>
    <w:p w14:paraId="28EB75B6" w14:textId="77777777" w:rsidR="00344871" w:rsidRPr="007F5DD9" w:rsidRDefault="007D36DF" w:rsidP="00AE1889">
      <w:pPr>
        <w:ind w:left="567" w:hanging="567"/>
        <w:rPr>
          <w:szCs w:val="22"/>
        </w:rPr>
      </w:pPr>
      <w:r w:rsidRPr="007F5DD9">
        <w:rPr>
          <w:szCs w:val="22"/>
        </w:rPr>
        <w:sym w:font="Symbol" w:char="F0B7"/>
      </w:r>
      <w:r w:rsidR="007476F5" w:rsidRPr="007F5DD9">
        <w:rPr>
          <w:szCs w:val="22"/>
        </w:rPr>
        <w:tab/>
      </w:r>
      <w:r w:rsidR="00344871" w:rsidRPr="007F5DD9">
        <w:rPr>
          <w:szCs w:val="22"/>
        </w:rPr>
        <w:t>De andere stoffen in dit middel zijn:</w:t>
      </w:r>
    </w:p>
    <w:p w14:paraId="6C0F9650" w14:textId="52EEEF62" w:rsidR="00344871" w:rsidRPr="007F5DD9" w:rsidRDefault="00C95A0C" w:rsidP="000B5E4D">
      <w:pPr>
        <w:ind w:left="851" w:hanging="284"/>
        <w:outlineLvl w:val="0"/>
        <w:rPr>
          <w:szCs w:val="22"/>
        </w:rPr>
      </w:pPr>
      <w:r w:rsidRPr="007F5DD9">
        <w:rPr>
          <w:szCs w:val="22"/>
        </w:rPr>
        <w:sym w:font="Symbol" w:char="F0B7"/>
      </w:r>
      <w:r w:rsidR="00007AE9" w:rsidRPr="007F5DD9">
        <w:rPr>
          <w:szCs w:val="22"/>
        </w:rPr>
        <w:tab/>
      </w:r>
      <w:r w:rsidR="00344871" w:rsidRPr="007F5DD9">
        <w:rPr>
          <w:szCs w:val="22"/>
        </w:rPr>
        <w:t xml:space="preserve">CellCept tabletten: microkristallijne cellulose, polyvidon (K-90), </w:t>
      </w:r>
      <w:r w:rsidR="00537490" w:rsidRPr="007F5DD9">
        <w:rPr>
          <w:szCs w:val="22"/>
        </w:rPr>
        <w:t>croscarmellosenatrium</w:t>
      </w:r>
      <w:r w:rsidR="00D309E1" w:rsidRPr="007F5DD9">
        <w:rPr>
          <w:szCs w:val="22"/>
        </w:rPr>
        <w:t>, magnesium</w:t>
      </w:r>
      <w:r w:rsidR="00344871" w:rsidRPr="007F5DD9">
        <w:rPr>
          <w:szCs w:val="22"/>
        </w:rPr>
        <w:t>stearaat</w:t>
      </w:r>
      <w:r w:rsidR="000C178C" w:rsidRPr="007F5DD9">
        <w:rPr>
          <w:szCs w:val="22"/>
        </w:rPr>
        <w:t xml:space="preserve"> (zie r</w:t>
      </w:r>
      <w:r w:rsidR="00B77226" w:rsidRPr="007F5DD9">
        <w:rPr>
          <w:szCs w:val="22"/>
        </w:rPr>
        <w:t>u</w:t>
      </w:r>
      <w:r w:rsidR="000C178C" w:rsidRPr="007F5DD9">
        <w:rPr>
          <w:szCs w:val="22"/>
        </w:rPr>
        <w:t>briek 2 “CellCept bevat natrium”)</w:t>
      </w:r>
      <w:r w:rsidR="00344871" w:rsidRPr="007F5DD9">
        <w:rPr>
          <w:szCs w:val="22"/>
        </w:rPr>
        <w:t>.</w:t>
      </w:r>
    </w:p>
    <w:p w14:paraId="2D067B0B" w14:textId="77777777" w:rsidR="00344871" w:rsidRPr="007F5DD9" w:rsidRDefault="00C95A0C" w:rsidP="000B5E4D">
      <w:pPr>
        <w:ind w:left="851" w:hanging="284"/>
        <w:outlineLvl w:val="0"/>
        <w:rPr>
          <w:szCs w:val="22"/>
        </w:rPr>
      </w:pPr>
      <w:r w:rsidRPr="007F5DD9">
        <w:rPr>
          <w:szCs w:val="22"/>
        </w:rPr>
        <w:sym w:font="Symbol" w:char="F0B7"/>
      </w:r>
      <w:r w:rsidR="00756DC3" w:rsidRPr="007F5DD9">
        <w:rPr>
          <w:szCs w:val="22"/>
        </w:rPr>
        <w:tab/>
      </w:r>
      <w:r w:rsidR="00344871" w:rsidRPr="007F5DD9">
        <w:rPr>
          <w:szCs w:val="22"/>
        </w:rPr>
        <w:t xml:space="preserve">De buitenlaag (coating) van de tablet: </w:t>
      </w:r>
      <w:r w:rsidR="00CF62BF" w:rsidRPr="007F5DD9">
        <w:rPr>
          <w:szCs w:val="22"/>
        </w:rPr>
        <w:t>hydroxypropylmethylcellulose</w:t>
      </w:r>
      <w:r w:rsidR="00D309E1" w:rsidRPr="007F5DD9">
        <w:rPr>
          <w:szCs w:val="22"/>
        </w:rPr>
        <w:t>,</w:t>
      </w:r>
      <w:r w:rsidR="00CF62BF" w:rsidRPr="007F5DD9">
        <w:rPr>
          <w:szCs w:val="22"/>
        </w:rPr>
        <w:t xml:space="preserve"> hydroxypropylcellulose, titaniumdioxide</w:t>
      </w:r>
      <w:r w:rsidR="00EE0917" w:rsidRPr="007F5DD9">
        <w:rPr>
          <w:szCs w:val="22"/>
        </w:rPr>
        <w:t xml:space="preserve"> (E171)</w:t>
      </w:r>
      <w:r w:rsidR="00CF62BF" w:rsidRPr="007F5DD9">
        <w:rPr>
          <w:szCs w:val="22"/>
        </w:rPr>
        <w:t>, polyethyleenglycol 400, indigo</w:t>
      </w:r>
      <w:r w:rsidR="00657B6A" w:rsidRPr="007F5DD9">
        <w:rPr>
          <w:szCs w:val="22"/>
        </w:rPr>
        <w:t>tine</w:t>
      </w:r>
      <w:r w:rsidR="00EE0917" w:rsidRPr="007F5DD9">
        <w:rPr>
          <w:szCs w:val="22"/>
        </w:rPr>
        <w:t xml:space="preserve"> (E132)</w:t>
      </w:r>
      <w:r w:rsidR="00CF62BF" w:rsidRPr="007F5DD9">
        <w:rPr>
          <w:szCs w:val="22"/>
        </w:rPr>
        <w:t>, rood</w:t>
      </w:r>
      <w:r w:rsidR="00537490" w:rsidRPr="007F5DD9">
        <w:rPr>
          <w:szCs w:val="22"/>
        </w:rPr>
        <w:t xml:space="preserve"> </w:t>
      </w:r>
      <w:r w:rsidR="00CF62BF" w:rsidRPr="007F5DD9">
        <w:rPr>
          <w:szCs w:val="22"/>
        </w:rPr>
        <w:t>ijzeroxide (E172)</w:t>
      </w:r>
      <w:r w:rsidR="00344871" w:rsidRPr="007F5DD9">
        <w:rPr>
          <w:szCs w:val="22"/>
        </w:rPr>
        <w:t>.</w:t>
      </w:r>
    </w:p>
    <w:p w14:paraId="6CAB11C3" w14:textId="77777777" w:rsidR="002A2BA3" w:rsidRPr="007F5DD9" w:rsidRDefault="002A2BA3">
      <w:pPr>
        <w:ind w:right="-2"/>
        <w:rPr>
          <w:szCs w:val="22"/>
        </w:rPr>
      </w:pPr>
    </w:p>
    <w:p w14:paraId="79D54B97" w14:textId="77777777" w:rsidR="002A2BA3" w:rsidRPr="007F5DD9" w:rsidRDefault="002A2BA3" w:rsidP="006B0805">
      <w:pPr>
        <w:keepNext/>
        <w:keepLines/>
        <w:ind w:right="-29"/>
        <w:rPr>
          <w:b/>
          <w:szCs w:val="22"/>
        </w:rPr>
      </w:pPr>
      <w:r w:rsidRPr="007F5DD9">
        <w:rPr>
          <w:b/>
          <w:szCs w:val="22"/>
        </w:rPr>
        <w:t xml:space="preserve">Hoe ziet CellCept eruit en </w:t>
      </w:r>
      <w:r w:rsidR="002D1810" w:rsidRPr="007F5DD9">
        <w:rPr>
          <w:b/>
          <w:szCs w:val="22"/>
        </w:rPr>
        <w:t>hoeveel</w:t>
      </w:r>
      <w:r w:rsidR="006D44FB" w:rsidRPr="007F5DD9">
        <w:rPr>
          <w:b/>
          <w:szCs w:val="22"/>
        </w:rPr>
        <w:t xml:space="preserve"> </w:t>
      </w:r>
      <w:r w:rsidR="00E120EF" w:rsidRPr="007F5DD9">
        <w:rPr>
          <w:b/>
          <w:szCs w:val="22"/>
        </w:rPr>
        <w:t xml:space="preserve">zit er in </w:t>
      </w:r>
      <w:r w:rsidRPr="007F5DD9">
        <w:rPr>
          <w:b/>
          <w:szCs w:val="22"/>
        </w:rPr>
        <w:t>e</w:t>
      </w:r>
      <w:r w:rsidR="006D44FB" w:rsidRPr="007F5DD9">
        <w:rPr>
          <w:b/>
          <w:szCs w:val="22"/>
        </w:rPr>
        <w:t>en</w:t>
      </w:r>
      <w:r w:rsidRPr="007F5DD9">
        <w:rPr>
          <w:b/>
          <w:szCs w:val="22"/>
        </w:rPr>
        <w:t xml:space="preserve"> verpakking</w:t>
      </w:r>
      <w:r w:rsidR="00E120EF" w:rsidRPr="007F5DD9">
        <w:rPr>
          <w:b/>
          <w:szCs w:val="22"/>
        </w:rPr>
        <w:t>?</w:t>
      </w:r>
    </w:p>
    <w:p w14:paraId="06C1D379" w14:textId="391F0697" w:rsidR="002A2BA3" w:rsidRPr="007F5DD9" w:rsidRDefault="007D36DF" w:rsidP="00AE1889">
      <w:pPr>
        <w:ind w:left="567" w:hanging="567"/>
        <w:rPr>
          <w:szCs w:val="22"/>
        </w:rPr>
      </w:pPr>
      <w:r w:rsidRPr="007F5DD9">
        <w:rPr>
          <w:szCs w:val="22"/>
        </w:rPr>
        <w:sym w:font="Symbol" w:char="F0B7"/>
      </w:r>
      <w:r w:rsidR="00BE3499" w:rsidRPr="007F5DD9">
        <w:rPr>
          <w:szCs w:val="22"/>
        </w:rPr>
        <w:tab/>
      </w:r>
      <w:r w:rsidR="002A2BA3" w:rsidRPr="007F5DD9">
        <w:rPr>
          <w:szCs w:val="22"/>
        </w:rPr>
        <w:t>CellCept tabletten</w:t>
      </w:r>
      <w:r w:rsidR="00CF62BF" w:rsidRPr="007F5DD9">
        <w:rPr>
          <w:szCs w:val="22"/>
        </w:rPr>
        <w:t xml:space="preserve"> zijn</w:t>
      </w:r>
      <w:r w:rsidR="002A2BA3" w:rsidRPr="007F5DD9">
        <w:rPr>
          <w:szCs w:val="22"/>
        </w:rPr>
        <w:t xml:space="preserve"> lavendelkleurige, ovale tabletten. Op de ene zijde staat “CellCept 500” en op de andere zijde staat </w:t>
      </w:r>
      <w:r w:rsidR="00AC2415" w:rsidRPr="007F5DD9">
        <w:rPr>
          <w:szCs w:val="22"/>
        </w:rPr>
        <w:t>“</w:t>
      </w:r>
      <w:r w:rsidR="002A2BA3" w:rsidRPr="007F5DD9">
        <w:rPr>
          <w:szCs w:val="22"/>
        </w:rPr>
        <w:t>Roche</w:t>
      </w:r>
      <w:r w:rsidR="00AC2415" w:rsidRPr="007F5DD9">
        <w:rPr>
          <w:szCs w:val="22"/>
        </w:rPr>
        <w:t>”</w:t>
      </w:r>
      <w:r w:rsidR="002A2BA3" w:rsidRPr="007F5DD9">
        <w:rPr>
          <w:szCs w:val="22"/>
        </w:rPr>
        <w:t>.</w:t>
      </w:r>
    </w:p>
    <w:p w14:paraId="132A1277" w14:textId="0A7257BC" w:rsidR="00F71005" w:rsidRPr="007F5DD9" w:rsidRDefault="007D36DF" w:rsidP="00DE0DB8">
      <w:pPr>
        <w:ind w:left="567" w:hanging="567"/>
        <w:rPr>
          <w:szCs w:val="22"/>
        </w:rPr>
      </w:pPr>
      <w:r w:rsidRPr="007F5DD9">
        <w:rPr>
          <w:szCs w:val="22"/>
        </w:rPr>
        <w:sym w:font="Symbol" w:char="F0B7"/>
      </w:r>
      <w:r w:rsidR="007476F5" w:rsidRPr="007F5DD9">
        <w:rPr>
          <w:szCs w:val="22"/>
        </w:rPr>
        <w:tab/>
      </w:r>
      <w:bookmarkStart w:id="106" w:name="_Hlk176860694"/>
      <w:r w:rsidR="00CF62BF" w:rsidRPr="007F5DD9">
        <w:rPr>
          <w:szCs w:val="22"/>
        </w:rPr>
        <w:t>CellCept tabletten zijn beschikbaar in doosjes van 50</w:t>
      </w:r>
      <w:r w:rsidR="00A634CA" w:rsidRPr="007F5DD9">
        <w:rPr>
          <w:szCs w:val="22"/>
        </w:rPr>
        <w:t> </w:t>
      </w:r>
      <w:r w:rsidR="00CF62BF" w:rsidRPr="007F5DD9">
        <w:rPr>
          <w:szCs w:val="22"/>
        </w:rPr>
        <w:t>tabletten (blisterverpakkingen van 10</w:t>
      </w:r>
      <w:r w:rsidR="00A634CA" w:rsidRPr="007F5DD9">
        <w:rPr>
          <w:szCs w:val="22"/>
        </w:rPr>
        <w:t> </w:t>
      </w:r>
      <w:r w:rsidR="00E63913" w:rsidRPr="007F5DD9">
        <w:rPr>
          <w:szCs w:val="22"/>
        </w:rPr>
        <w:t>stuks) of</w:t>
      </w:r>
      <w:r w:rsidR="00C41FA6" w:rsidRPr="007F5DD9">
        <w:rPr>
          <w:szCs w:val="22"/>
        </w:rPr>
        <w:t xml:space="preserve"> m</w:t>
      </w:r>
      <w:r w:rsidR="00E63913" w:rsidRPr="007F5DD9">
        <w:rPr>
          <w:szCs w:val="22"/>
        </w:rPr>
        <w:t>ultiverpakkingen van 150 (3</w:t>
      </w:r>
      <w:r w:rsidR="00E1786E" w:rsidRPr="007F5DD9">
        <w:rPr>
          <w:szCs w:val="22"/>
        </w:rPr>
        <w:t> </w:t>
      </w:r>
      <w:r w:rsidR="00E63913" w:rsidRPr="007F5DD9">
        <w:rPr>
          <w:szCs w:val="22"/>
        </w:rPr>
        <w:t>verpakkingen van</w:t>
      </w:r>
      <w:r w:rsidR="00C41FA6" w:rsidRPr="007F5DD9">
        <w:rPr>
          <w:szCs w:val="22"/>
        </w:rPr>
        <w:t> </w:t>
      </w:r>
      <w:r w:rsidR="00E63913" w:rsidRPr="007F5DD9">
        <w:rPr>
          <w:szCs w:val="22"/>
        </w:rPr>
        <w:t>50) tabletten.</w:t>
      </w:r>
      <w:r w:rsidR="00702E5C" w:rsidRPr="007F5DD9">
        <w:rPr>
          <w:szCs w:val="22"/>
        </w:rPr>
        <w:t xml:space="preserve"> </w:t>
      </w:r>
    </w:p>
    <w:bookmarkEnd w:id="106"/>
    <w:p w14:paraId="3B4A46C9" w14:textId="77777777" w:rsidR="00F71005" w:rsidRPr="007F5DD9" w:rsidRDefault="00F71005">
      <w:pPr>
        <w:ind w:right="-2"/>
        <w:rPr>
          <w:szCs w:val="22"/>
        </w:rPr>
      </w:pPr>
    </w:p>
    <w:p w14:paraId="5E76EDE4" w14:textId="5D03B3A4" w:rsidR="002A2BA3" w:rsidRPr="007F5DD9" w:rsidRDefault="00C54D9E">
      <w:pPr>
        <w:ind w:right="-2"/>
        <w:rPr>
          <w:szCs w:val="22"/>
        </w:rPr>
      </w:pPr>
      <w:r w:rsidRPr="007F5DD9">
        <w:rPr>
          <w:szCs w:val="22"/>
        </w:rPr>
        <w:t>Niet alle genoemde verpakkingsgrootten worden in de handel gebracht.</w:t>
      </w:r>
    </w:p>
    <w:p w14:paraId="78542EDB" w14:textId="77777777" w:rsidR="00F71005" w:rsidRPr="007F5DD9" w:rsidRDefault="00F71005" w:rsidP="006B0805">
      <w:pPr>
        <w:keepNext/>
        <w:keepLines/>
        <w:ind w:right="-29"/>
        <w:rPr>
          <w:b/>
          <w:szCs w:val="22"/>
        </w:rPr>
      </w:pPr>
    </w:p>
    <w:p w14:paraId="13911BB9" w14:textId="02BBC3D3" w:rsidR="002A2BA3" w:rsidRPr="007F5DD9" w:rsidRDefault="00361261" w:rsidP="006B0805">
      <w:pPr>
        <w:keepNext/>
        <w:keepLines/>
        <w:ind w:right="-29"/>
        <w:rPr>
          <w:b/>
          <w:szCs w:val="22"/>
        </w:rPr>
      </w:pPr>
      <w:r w:rsidRPr="007F5DD9">
        <w:rPr>
          <w:b/>
          <w:szCs w:val="22"/>
        </w:rPr>
        <w:t>Houder van de vergunning voor het in de handel brengen</w:t>
      </w:r>
    </w:p>
    <w:p w14:paraId="40E13E28" w14:textId="77777777" w:rsidR="00C009E4" w:rsidRPr="00131A4C" w:rsidRDefault="00C009E4" w:rsidP="00C009E4">
      <w:pPr>
        <w:keepNext/>
        <w:rPr>
          <w:szCs w:val="22"/>
          <w:lang w:val="de-DE"/>
        </w:rPr>
      </w:pPr>
      <w:r w:rsidRPr="00131A4C">
        <w:rPr>
          <w:szCs w:val="22"/>
          <w:lang w:val="de-DE"/>
        </w:rPr>
        <w:t>Roche Registration GmbH</w:t>
      </w:r>
    </w:p>
    <w:p w14:paraId="1C1A55FB" w14:textId="77777777" w:rsidR="00C009E4" w:rsidRPr="00131A4C" w:rsidRDefault="00C009E4" w:rsidP="00C009E4">
      <w:pPr>
        <w:keepNext/>
        <w:rPr>
          <w:szCs w:val="22"/>
          <w:lang w:val="de-DE"/>
        </w:rPr>
      </w:pPr>
      <w:r w:rsidRPr="00131A4C">
        <w:rPr>
          <w:szCs w:val="22"/>
          <w:lang w:val="de-DE"/>
        </w:rPr>
        <w:t>Emil-Barell-Strasse 1</w:t>
      </w:r>
    </w:p>
    <w:p w14:paraId="396142AB" w14:textId="77777777" w:rsidR="00C009E4" w:rsidRPr="00131A4C" w:rsidRDefault="00C009E4" w:rsidP="00C009E4">
      <w:pPr>
        <w:keepNext/>
        <w:rPr>
          <w:szCs w:val="22"/>
          <w:lang w:val="de-DE"/>
        </w:rPr>
      </w:pPr>
      <w:r w:rsidRPr="00131A4C">
        <w:rPr>
          <w:szCs w:val="22"/>
          <w:lang w:val="de-DE"/>
        </w:rPr>
        <w:t>79639 Grenzach-Wyhlen</w:t>
      </w:r>
    </w:p>
    <w:p w14:paraId="634774B5" w14:textId="77777777" w:rsidR="002A2BA3" w:rsidRPr="007F5DD9" w:rsidRDefault="00C009E4">
      <w:pPr>
        <w:rPr>
          <w:szCs w:val="22"/>
        </w:rPr>
      </w:pPr>
      <w:r w:rsidRPr="007F5DD9">
        <w:rPr>
          <w:szCs w:val="22"/>
        </w:rPr>
        <w:t>Duitsland</w:t>
      </w:r>
    </w:p>
    <w:p w14:paraId="475534BF" w14:textId="77777777" w:rsidR="002A2BA3" w:rsidRPr="007F5DD9" w:rsidRDefault="002A2BA3">
      <w:pPr>
        <w:rPr>
          <w:szCs w:val="22"/>
        </w:rPr>
      </w:pPr>
    </w:p>
    <w:p w14:paraId="2AD559EE" w14:textId="720F9562" w:rsidR="002A2BA3" w:rsidRPr="007F5DD9" w:rsidRDefault="002A2BA3" w:rsidP="006B0805">
      <w:pPr>
        <w:keepNext/>
        <w:keepLines/>
        <w:ind w:right="-29"/>
        <w:rPr>
          <w:b/>
          <w:szCs w:val="22"/>
        </w:rPr>
      </w:pPr>
      <w:r w:rsidRPr="007F5DD9">
        <w:rPr>
          <w:b/>
          <w:szCs w:val="22"/>
        </w:rPr>
        <w:t>Fabrikant</w:t>
      </w:r>
    </w:p>
    <w:p w14:paraId="32CF8888" w14:textId="77777777" w:rsidR="00CE62C7" w:rsidRPr="00131A4C" w:rsidRDefault="00CE62C7" w:rsidP="00CE62C7">
      <w:pPr>
        <w:rPr>
          <w:szCs w:val="22"/>
          <w:lang w:val="de-DE"/>
        </w:rPr>
      </w:pPr>
      <w:r w:rsidRPr="00131A4C">
        <w:rPr>
          <w:szCs w:val="22"/>
          <w:lang w:val="de-DE"/>
        </w:rPr>
        <w:t>Roche Pharma AG</w:t>
      </w:r>
    </w:p>
    <w:p w14:paraId="5EB5A1E5" w14:textId="77777777" w:rsidR="00CE62C7" w:rsidRPr="00131A4C" w:rsidRDefault="00CE62C7" w:rsidP="00CE62C7">
      <w:pPr>
        <w:keepNext/>
        <w:rPr>
          <w:szCs w:val="22"/>
          <w:lang w:val="de-DE"/>
        </w:rPr>
      </w:pPr>
      <w:r w:rsidRPr="00131A4C">
        <w:rPr>
          <w:szCs w:val="22"/>
          <w:lang w:val="de-DE"/>
        </w:rPr>
        <w:t>Emil-Barell-Strasse 1</w:t>
      </w:r>
    </w:p>
    <w:p w14:paraId="7910BBE2" w14:textId="77777777" w:rsidR="00CE62C7" w:rsidRPr="00131A4C" w:rsidRDefault="00CE62C7" w:rsidP="00CE62C7">
      <w:pPr>
        <w:keepNext/>
        <w:rPr>
          <w:szCs w:val="22"/>
          <w:lang w:val="de-DE"/>
        </w:rPr>
      </w:pPr>
      <w:r w:rsidRPr="00131A4C">
        <w:rPr>
          <w:szCs w:val="22"/>
          <w:lang w:val="de-DE"/>
        </w:rPr>
        <w:t>79639 Grenzach-Wyhlen</w:t>
      </w:r>
    </w:p>
    <w:p w14:paraId="55E7D16E" w14:textId="113EEF4E" w:rsidR="002A2BA3" w:rsidRPr="007F5DD9" w:rsidRDefault="00CE62C7" w:rsidP="00CE62C7">
      <w:pPr>
        <w:rPr>
          <w:szCs w:val="22"/>
        </w:rPr>
      </w:pPr>
      <w:r w:rsidRPr="007F5DD9">
        <w:rPr>
          <w:szCs w:val="22"/>
        </w:rPr>
        <w:t>Duitsland</w:t>
      </w:r>
    </w:p>
    <w:p w14:paraId="395A5E39" w14:textId="77777777" w:rsidR="002A2BA3" w:rsidRPr="00131A4C" w:rsidRDefault="002A2BA3">
      <w:pPr>
        <w:rPr>
          <w:b/>
          <w:szCs w:val="22"/>
          <w:lang w:val="de-DE"/>
        </w:rPr>
      </w:pPr>
    </w:p>
    <w:p w14:paraId="5ADD94CF" w14:textId="482AD1DE" w:rsidR="002A2BA3" w:rsidRPr="007F5DD9" w:rsidRDefault="002A2BA3" w:rsidP="00000488">
      <w:pPr>
        <w:keepNext/>
        <w:keepLines/>
        <w:rPr>
          <w:szCs w:val="22"/>
        </w:rPr>
      </w:pPr>
      <w:r w:rsidRPr="007F5DD9">
        <w:rPr>
          <w:szCs w:val="22"/>
        </w:rPr>
        <w:t xml:space="preserve">Neem voor alle informatie </w:t>
      </w:r>
      <w:r w:rsidR="009F361A" w:rsidRPr="007F5DD9">
        <w:rPr>
          <w:szCs w:val="22"/>
        </w:rPr>
        <w:t>over</w:t>
      </w:r>
      <w:r w:rsidR="004F1D9A" w:rsidRPr="007F5DD9">
        <w:rPr>
          <w:szCs w:val="22"/>
        </w:rPr>
        <w:t xml:space="preserve"> </w:t>
      </w:r>
      <w:r w:rsidRPr="007F5DD9">
        <w:rPr>
          <w:szCs w:val="22"/>
        </w:rPr>
        <w:t>dit geneesmiddel contact op met de lokale vertegenwoordiger van de houder van de vergunning voor het in de handel brengen:</w:t>
      </w:r>
    </w:p>
    <w:p w14:paraId="01A2BCD1" w14:textId="77777777" w:rsidR="002A2BA3" w:rsidRPr="007F5DD9" w:rsidRDefault="002A2BA3" w:rsidP="00000488">
      <w:pPr>
        <w:keepNext/>
        <w:keepLines/>
        <w:rPr>
          <w:szCs w:val="22"/>
        </w:rPr>
      </w:pPr>
    </w:p>
    <w:tbl>
      <w:tblPr>
        <w:tblW w:w="0" w:type="auto"/>
        <w:tblLayout w:type="fixed"/>
        <w:tblLook w:val="0000" w:firstRow="0" w:lastRow="0" w:firstColumn="0" w:lastColumn="0" w:noHBand="0" w:noVBand="0"/>
      </w:tblPr>
      <w:tblGrid>
        <w:gridCol w:w="4590"/>
        <w:gridCol w:w="4590"/>
      </w:tblGrid>
      <w:tr w:rsidR="000A4EC0" w:rsidRPr="007F5DD9" w14:paraId="4D0592BC" w14:textId="77777777" w:rsidTr="00131A4C">
        <w:trPr>
          <w:cantSplit/>
        </w:trPr>
        <w:tc>
          <w:tcPr>
            <w:tcW w:w="4590" w:type="dxa"/>
          </w:tcPr>
          <w:p w14:paraId="5B325BD1" w14:textId="652725F6" w:rsidR="000A4EC0" w:rsidRPr="00131A4C" w:rsidRDefault="000A4EC0" w:rsidP="000239F4">
            <w:pPr>
              <w:rPr>
                <w:szCs w:val="22"/>
                <w:lang w:val="fr-FR" w:eastAsia="en-US"/>
              </w:rPr>
            </w:pPr>
            <w:r w:rsidRPr="00131A4C">
              <w:rPr>
                <w:b/>
                <w:szCs w:val="22"/>
                <w:lang w:val="fr-FR" w:eastAsia="en-US"/>
              </w:rPr>
              <w:t>België/Belgique/Belgien</w:t>
            </w:r>
          </w:p>
          <w:p w14:paraId="35F93C1E" w14:textId="04968C13" w:rsidR="000A4EC0" w:rsidRPr="00131A4C" w:rsidRDefault="000A4EC0" w:rsidP="000239F4">
            <w:pPr>
              <w:rPr>
                <w:szCs w:val="22"/>
                <w:lang w:val="fr-FR" w:eastAsia="en-US"/>
              </w:rPr>
            </w:pPr>
            <w:r w:rsidRPr="00131A4C">
              <w:rPr>
                <w:szCs w:val="22"/>
                <w:lang w:val="fr-FR" w:eastAsia="en-US"/>
              </w:rPr>
              <w:t>N.V. Roche S.A.</w:t>
            </w:r>
          </w:p>
          <w:p w14:paraId="35840C03" w14:textId="77777777" w:rsidR="000A4EC0" w:rsidRPr="007F5DD9" w:rsidRDefault="000A4EC0" w:rsidP="000239F4">
            <w:pPr>
              <w:rPr>
                <w:szCs w:val="22"/>
                <w:lang w:eastAsia="en-US"/>
              </w:rPr>
            </w:pPr>
            <w:r w:rsidRPr="007F5DD9">
              <w:rPr>
                <w:szCs w:val="22"/>
                <w:lang w:eastAsia="en-US"/>
              </w:rPr>
              <w:t>Tél/Tel: +32 (0) 2 525 82 11</w:t>
            </w:r>
          </w:p>
          <w:p w14:paraId="25CDA303" w14:textId="77777777" w:rsidR="000A4EC0" w:rsidRPr="007F5DD9" w:rsidRDefault="000A4EC0" w:rsidP="00000488">
            <w:pPr>
              <w:keepNext/>
              <w:keepLines/>
              <w:rPr>
                <w:b/>
                <w:szCs w:val="22"/>
              </w:rPr>
            </w:pPr>
          </w:p>
        </w:tc>
        <w:tc>
          <w:tcPr>
            <w:tcW w:w="4590" w:type="dxa"/>
          </w:tcPr>
          <w:p w14:paraId="5CF36E59" w14:textId="7144BD3F" w:rsidR="000A4EC0" w:rsidRPr="007F5DD9" w:rsidRDefault="000A4EC0" w:rsidP="000239F4">
            <w:pPr>
              <w:suppressAutoHyphens/>
              <w:rPr>
                <w:b/>
                <w:szCs w:val="22"/>
              </w:rPr>
            </w:pPr>
            <w:r w:rsidRPr="007F5DD9">
              <w:rPr>
                <w:b/>
                <w:szCs w:val="22"/>
              </w:rPr>
              <w:t>Lietuva</w:t>
            </w:r>
          </w:p>
          <w:p w14:paraId="01DD3862" w14:textId="7833F976" w:rsidR="000A4EC0" w:rsidRPr="007F5DD9" w:rsidRDefault="000A4EC0" w:rsidP="000239F4">
            <w:pPr>
              <w:suppressAutoHyphens/>
              <w:rPr>
                <w:szCs w:val="22"/>
              </w:rPr>
            </w:pPr>
            <w:r w:rsidRPr="007F5DD9">
              <w:rPr>
                <w:szCs w:val="22"/>
              </w:rPr>
              <w:t>UAB “Roche Lietuva”</w:t>
            </w:r>
          </w:p>
          <w:p w14:paraId="1EC8B83B" w14:textId="7CF622B8" w:rsidR="000A4EC0" w:rsidRPr="007F5DD9" w:rsidRDefault="000A4EC0" w:rsidP="000239F4">
            <w:pPr>
              <w:suppressAutoHyphens/>
              <w:rPr>
                <w:szCs w:val="22"/>
              </w:rPr>
            </w:pPr>
            <w:r w:rsidRPr="007F5DD9">
              <w:rPr>
                <w:szCs w:val="22"/>
              </w:rPr>
              <w:t>Tel: +370 5 2546799</w:t>
            </w:r>
          </w:p>
          <w:p w14:paraId="155084DB" w14:textId="77777777" w:rsidR="000A4EC0" w:rsidRPr="007F5DD9" w:rsidRDefault="000A4EC0" w:rsidP="00000488">
            <w:pPr>
              <w:keepNext/>
              <w:keepLines/>
              <w:rPr>
                <w:b/>
                <w:szCs w:val="22"/>
              </w:rPr>
            </w:pPr>
          </w:p>
        </w:tc>
      </w:tr>
      <w:tr w:rsidR="000A4EC0" w:rsidRPr="007F5DD9" w14:paraId="4C345FBD" w14:textId="77777777" w:rsidTr="00131A4C">
        <w:trPr>
          <w:cantSplit/>
        </w:trPr>
        <w:tc>
          <w:tcPr>
            <w:tcW w:w="4590" w:type="dxa"/>
          </w:tcPr>
          <w:p w14:paraId="69DB1395" w14:textId="77777777" w:rsidR="000A4EC0" w:rsidRPr="007F5DD9" w:rsidRDefault="000A4EC0" w:rsidP="000239F4">
            <w:pPr>
              <w:autoSpaceDE w:val="0"/>
              <w:autoSpaceDN w:val="0"/>
              <w:adjustRightInd w:val="0"/>
              <w:rPr>
                <w:b/>
                <w:bCs/>
                <w:szCs w:val="22"/>
              </w:rPr>
            </w:pPr>
            <w:r w:rsidRPr="007F5DD9">
              <w:rPr>
                <w:b/>
                <w:bCs/>
                <w:szCs w:val="22"/>
              </w:rPr>
              <w:t>България</w:t>
            </w:r>
          </w:p>
          <w:p w14:paraId="148B1A71" w14:textId="77777777" w:rsidR="000A4EC0" w:rsidRPr="007F5DD9" w:rsidRDefault="000A4EC0" w:rsidP="000239F4">
            <w:pPr>
              <w:suppressAutoHyphens/>
              <w:rPr>
                <w:szCs w:val="22"/>
              </w:rPr>
            </w:pPr>
            <w:r w:rsidRPr="007F5DD9">
              <w:rPr>
                <w:szCs w:val="22"/>
              </w:rPr>
              <w:t>Рош България ЕООД</w:t>
            </w:r>
          </w:p>
          <w:p w14:paraId="37821653" w14:textId="77777777" w:rsidR="000A4EC0" w:rsidRPr="007F5DD9" w:rsidRDefault="000A4EC0" w:rsidP="000239F4">
            <w:pPr>
              <w:suppressAutoHyphens/>
              <w:rPr>
                <w:szCs w:val="22"/>
              </w:rPr>
            </w:pPr>
            <w:r w:rsidRPr="007F5DD9">
              <w:rPr>
                <w:szCs w:val="22"/>
              </w:rPr>
              <w:t>Тел: +359 2 818 44 44</w:t>
            </w:r>
          </w:p>
          <w:p w14:paraId="149F4D9D" w14:textId="77777777" w:rsidR="000A4EC0" w:rsidRPr="007F5DD9" w:rsidRDefault="000A4EC0">
            <w:pPr>
              <w:rPr>
                <w:b/>
                <w:szCs w:val="22"/>
              </w:rPr>
            </w:pPr>
          </w:p>
        </w:tc>
        <w:tc>
          <w:tcPr>
            <w:tcW w:w="4590" w:type="dxa"/>
          </w:tcPr>
          <w:p w14:paraId="3E71433F" w14:textId="631D5737" w:rsidR="000A4EC0" w:rsidRPr="00131A4C" w:rsidRDefault="000A4EC0" w:rsidP="009E6D53">
            <w:pPr>
              <w:suppressAutoHyphens/>
              <w:rPr>
                <w:szCs w:val="22"/>
                <w:lang w:val="de-DE"/>
              </w:rPr>
            </w:pPr>
            <w:r w:rsidRPr="00131A4C">
              <w:rPr>
                <w:b/>
                <w:szCs w:val="22"/>
                <w:lang w:val="de-DE"/>
              </w:rPr>
              <w:t>Luxembourg/Luxemburg</w:t>
            </w:r>
          </w:p>
          <w:p w14:paraId="1A2D9F1B" w14:textId="6A1DEFF0" w:rsidR="000A4EC0" w:rsidRPr="00131A4C" w:rsidRDefault="000A4EC0" w:rsidP="000239F4">
            <w:pPr>
              <w:rPr>
                <w:szCs w:val="22"/>
                <w:lang w:val="de-DE"/>
              </w:rPr>
            </w:pPr>
            <w:r w:rsidRPr="00131A4C">
              <w:rPr>
                <w:szCs w:val="22"/>
                <w:lang w:val="de-DE"/>
              </w:rPr>
              <w:t>(Voir/siehe Belgique/Belgien)</w:t>
            </w:r>
          </w:p>
          <w:p w14:paraId="633D92C4" w14:textId="77777777" w:rsidR="000A4EC0" w:rsidRPr="00131A4C" w:rsidRDefault="000A4EC0" w:rsidP="009E6D53">
            <w:pPr>
              <w:rPr>
                <w:b/>
                <w:szCs w:val="22"/>
                <w:lang w:val="de-DE"/>
              </w:rPr>
            </w:pPr>
          </w:p>
        </w:tc>
      </w:tr>
      <w:tr w:rsidR="000A4EC0" w:rsidRPr="007F5DD9" w14:paraId="64AE2FED" w14:textId="77777777" w:rsidTr="00131A4C">
        <w:trPr>
          <w:cantSplit/>
        </w:trPr>
        <w:tc>
          <w:tcPr>
            <w:tcW w:w="4590" w:type="dxa"/>
          </w:tcPr>
          <w:p w14:paraId="1049BD24" w14:textId="77777777" w:rsidR="000A4EC0" w:rsidRPr="00131A4C" w:rsidRDefault="000A4EC0" w:rsidP="000239F4">
            <w:pPr>
              <w:rPr>
                <w:b/>
                <w:szCs w:val="22"/>
                <w:lang w:val="de-DE" w:eastAsia="en-US"/>
              </w:rPr>
            </w:pPr>
            <w:r w:rsidRPr="00131A4C">
              <w:rPr>
                <w:b/>
                <w:szCs w:val="22"/>
                <w:lang w:val="de-DE" w:eastAsia="en-US"/>
              </w:rPr>
              <w:t>Česká republika</w:t>
            </w:r>
          </w:p>
          <w:p w14:paraId="77E9BBA2" w14:textId="77777777" w:rsidR="000A4EC0" w:rsidRPr="00131A4C" w:rsidRDefault="000A4EC0" w:rsidP="000239F4">
            <w:pPr>
              <w:rPr>
                <w:bCs/>
                <w:szCs w:val="22"/>
                <w:lang w:val="de-DE" w:eastAsia="en-US"/>
              </w:rPr>
            </w:pPr>
            <w:r w:rsidRPr="00131A4C">
              <w:rPr>
                <w:bCs/>
                <w:szCs w:val="22"/>
                <w:lang w:val="de-DE" w:eastAsia="en-US"/>
              </w:rPr>
              <w:t>Roche s. r. o.</w:t>
            </w:r>
          </w:p>
          <w:p w14:paraId="5CD02079" w14:textId="77777777" w:rsidR="000A4EC0" w:rsidRPr="00131A4C" w:rsidRDefault="000A4EC0" w:rsidP="000239F4">
            <w:pPr>
              <w:rPr>
                <w:szCs w:val="22"/>
                <w:lang w:val="de-DE" w:eastAsia="en-US"/>
              </w:rPr>
            </w:pPr>
            <w:r w:rsidRPr="00131A4C">
              <w:rPr>
                <w:szCs w:val="22"/>
                <w:lang w:val="de-DE" w:eastAsia="en-US"/>
              </w:rPr>
              <w:t>Tel: +420 - 2 20382111</w:t>
            </w:r>
          </w:p>
          <w:p w14:paraId="377AAE14" w14:textId="77777777" w:rsidR="000A4EC0" w:rsidRPr="00131A4C" w:rsidRDefault="000A4EC0">
            <w:pPr>
              <w:rPr>
                <w:b/>
                <w:szCs w:val="22"/>
                <w:lang w:val="de-DE"/>
              </w:rPr>
            </w:pPr>
          </w:p>
        </w:tc>
        <w:tc>
          <w:tcPr>
            <w:tcW w:w="4590" w:type="dxa"/>
          </w:tcPr>
          <w:p w14:paraId="78751339" w14:textId="77777777" w:rsidR="000A4EC0" w:rsidRPr="00131A4C" w:rsidRDefault="000A4EC0" w:rsidP="000239F4">
            <w:pPr>
              <w:rPr>
                <w:b/>
                <w:szCs w:val="22"/>
                <w:lang w:val="de-DE"/>
              </w:rPr>
            </w:pPr>
            <w:r w:rsidRPr="00131A4C">
              <w:rPr>
                <w:b/>
                <w:szCs w:val="22"/>
                <w:lang w:val="de-DE"/>
              </w:rPr>
              <w:t>Magyarország</w:t>
            </w:r>
          </w:p>
          <w:p w14:paraId="3E6F695E" w14:textId="77777777" w:rsidR="000A4EC0" w:rsidRPr="00131A4C" w:rsidRDefault="000A4EC0" w:rsidP="000239F4">
            <w:pPr>
              <w:rPr>
                <w:szCs w:val="22"/>
                <w:lang w:val="de-DE"/>
              </w:rPr>
            </w:pPr>
            <w:r w:rsidRPr="00131A4C">
              <w:rPr>
                <w:szCs w:val="22"/>
                <w:lang w:val="de-DE"/>
              </w:rPr>
              <w:t>Roche (Magyarország) Kft.</w:t>
            </w:r>
          </w:p>
          <w:p w14:paraId="532A1822" w14:textId="366F4966" w:rsidR="000A4EC0" w:rsidRPr="00131A4C" w:rsidRDefault="000A4EC0" w:rsidP="000239F4">
            <w:pPr>
              <w:rPr>
                <w:szCs w:val="22"/>
                <w:lang w:val="de-DE"/>
              </w:rPr>
            </w:pPr>
            <w:r w:rsidRPr="00131A4C">
              <w:rPr>
                <w:szCs w:val="22"/>
                <w:lang w:val="de-DE"/>
              </w:rPr>
              <w:t xml:space="preserve">Tel: </w:t>
            </w:r>
            <w:r w:rsidR="00702E5C" w:rsidRPr="00131A4C">
              <w:rPr>
                <w:lang w:val="de-CH"/>
              </w:rPr>
              <w:t xml:space="preserve">+36 - </w:t>
            </w:r>
            <w:r w:rsidR="00702E5C" w:rsidRPr="007F5DD9">
              <w:t>1 279 4500</w:t>
            </w:r>
          </w:p>
          <w:p w14:paraId="10ECBA27" w14:textId="77777777" w:rsidR="000A4EC0" w:rsidRPr="00131A4C" w:rsidRDefault="000A4EC0">
            <w:pPr>
              <w:rPr>
                <w:szCs w:val="22"/>
                <w:lang w:val="de-DE"/>
              </w:rPr>
            </w:pPr>
          </w:p>
        </w:tc>
      </w:tr>
      <w:tr w:rsidR="000A4EC0" w:rsidRPr="007F5DD9" w14:paraId="2A7987BD" w14:textId="77777777" w:rsidTr="00131A4C">
        <w:trPr>
          <w:cantSplit/>
        </w:trPr>
        <w:tc>
          <w:tcPr>
            <w:tcW w:w="4590" w:type="dxa"/>
          </w:tcPr>
          <w:p w14:paraId="09717510" w14:textId="77777777" w:rsidR="000A4EC0" w:rsidRPr="007F5DD9" w:rsidRDefault="000A4EC0" w:rsidP="000239F4">
            <w:pPr>
              <w:rPr>
                <w:szCs w:val="22"/>
              </w:rPr>
            </w:pPr>
            <w:r w:rsidRPr="007F5DD9">
              <w:rPr>
                <w:b/>
                <w:szCs w:val="22"/>
              </w:rPr>
              <w:t>Danmark</w:t>
            </w:r>
          </w:p>
          <w:p w14:paraId="4E27ABE6" w14:textId="77777777" w:rsidR="00D80C4F" w:rsidRPr="007F5DD9" w:rsidRDefault="0050706C" w:rsidP="000239F4">
            <w:pPr>
              <w:rPr>
                <w:szCs w:val="22"/>
              </w:rPr>
            </w:pPr>
            <w:r w:rsidRPr="007F5DD9">
              <w:rPr>
                <w:szCs w:val="22"/>
              </w:rPr>
              <w:t>Roche Pharmaceuticals A/S</w:t>
            </w:r>
          </w:p>
          <w:p w14:paraId="2478294D" w14:textId="77777777" w:rsidR="000A4EC0" w:rsidRPr="007F5DD9" w:rsidRDefault="000A4EC0" w:rsidP="000239F4">
            <w:pPr>
              <w:rPr>
                <w:szCs w:val="22"/>
              </w:rPr>
            </w:pPr>
            <w:r w:rsidRPr="007F5DD9">
              <w:rPr>
                <w:szCs w:val="22"/>
              </w:rPr>
              <w:t>Tlf: +45 - 36 39 99 99</w:t>
            </w:r>
          </w:p>
          <w:p w14:paraId="30D52B71" w14:textId="77777777" w:rsidR="000A4EC0" w:rsidRPr="007F5DD9" w:rsidRDefault="000A4EC0">
            <w:pPr>
              <w:rPr>
                <w:b/>
                <w:szCs w:val="22"/>
              </w:rPr>
            </w:pPr>
          </w:p>
        </w:tc>
        <w:tc>
          <w:tcPr>
            <w:tcW w:w="4590" w:type="dxa"/>
          </w:tcPr>
          <w:p w14:paraId="7CF057ED" w14:textId="7E1356C6" w:rsidR="000A4EC0" w:rsidRPr="007F5DD9" w:rsidRDefault="000A4EC0" w:rsidP="000239F4">
            <w:pPr>
              <w:rPr>
                <w:b/>
                <w:szCs w:val="22"/>
              </w:rPr>
            </w:pPr>
            <w:r w:rsidRPr="007F5DD9">
              <w:rPr>
                <w:b/>
                <w:szCs w:val="22"/>
              </w:rPr>
              <w:t>Malta</w:t>
            </w:r>
          </w:p>
          <w:p w14:paraId="2B6A230C" w14:textId="7426D3AB" w:rsidR="000A4EC0" w:rsidRPr="007F5DD9" w:rsidRDefault="000A4EC0" w:rsidP="000239F4">
            <w:pPr>
              <w:rPr>
                <w:szCs w:val="22"/>
              </w:rPr>
            </w:pPr>
            <w:r w:rsidRPr="007F5DD9">
              <w:rPr>
                <w:szCs w:val="22"/>
              </w:rPr>
              <w:t xml:space="preserve">(See </w:t>
            </w:r>
            <w:r w:rsidR="0071717A" w:rsidRPr="007F5DD9">
              <w:t>Ireland</w:t>
            </w:r>
            <w:r w:rsidRPr="007F5DD9">
              <w:rPr>
                <w:szCs w:val="22"/>
              </w:rPr>
              <w:t>)</w:t>
            </w:r>
          </w:p>
          <w:p w14:paraId="21CF5841" w14:textId="77777777" w:rsidR="000A4EC0" w:rsidRPr="007F5DD9" w:rsidRDefault="000A4EC0" w:rsidP="00F81B99">
            <w:pPr>
              <w:rPr>
                <w:b/>
                <w:szCs w:val="22"/>
              </w:rPr>
            </w:pPr>
          </w:p>
        </w:tc>
      </w:tr>
      <w:tr w:rsidR="000A4EC0" w:rsidRPr="007F5DD9" w14:paraId="4032FB59" w14:textId="77777777" w:rsidTr="00131A4C">
        <w:trPr>
          <w:cantSplit/>
        </w:trPr>
        <w:tc>
          <w:tcPr>
            <w:tcW w:w="4590" w:type="dxa"/>
          </w:tcPr>
          <w:p w14:paraId="13591423" w14:textId="77777777" w:rsidR="000A4EC0" w:rsidRPr="00131A4C" w:rsidRDefault="000A4EC0" w:rsidP="000239F4">
            <w:pPr>
              <w:rPr>
                <w:szCs w:val="22"/>
                <w:lang w:val="de-DE"/>
              </w:rPr>
            </w:pPr>
            <w:r w:rsidRPr="00131A4C">
              <w:rPr>
                <w:b/>
                <w:szCs w:val="22"/>
                <w:lang w:val="de-DE"/>
              </w:rPr>
              <w:t>Deutschland</w:t>
            </w:r>
          </w:p>
          <w:p w14:paraId="5B663836" w14:textId="77777777" w:rsidR="000A4EC0" w:rsidRPr="00131A4C" w:rsidRDefault="000A4EC0" w:rsidP="000239F4">
            <w:pPr>
              <w:rPr>
                <w:szCs w:val="22"/>
                <w:lang w:val="de-DE"/>
              </w:rPr>
            </w:pPr>
            <w:r w:rsidRPr="00131A4C">
              <w:rPr>
                <w:szCs w:val="22"/>
                <w:lang w:val="de-DE"/>
              </w:rPr>
              <w:t>Roche Pharma AG</w:t>
            </w:r>
          </w:p>
          <w:p w14:paraId="7B8763FA" w14:textId="77777777" w:rsidR="000A4EC0" w:rsidRPr="00131A4C" w:rsidRDefault="000A4EC0" w:rsidP="000239F4">
            <w:pPr>
              <w:rPr>
                <w:szCs w:val="22"/>
                <w:lang w:val="de-DE"/>
              </w:rPr>
            </w:pPr>
            <w:r w:rsidRPr="00131A4C">
              <w:rPr>
                <w:szCs w:val="22"/>
                <w:lang w:val="de-DE"/>
              </w:rPr>
              <w:t>Tel: +49 (0) 7624 140</w:t>
            </w:r>
          </w:p>
          <w:p w14:paraId="14137166" w14:textId="77777777" w:rsidR="000A4EC0" w:rsidRPr="00131A4C" w:rsidRDefault="000A4EC0">
            <w:pPr>
              <w:rPr>
                <w:b/>
                <w:szCs w:val="22"/>
                <w:lang w:val="de-DE"/>
              </w:rPr>
            </w:pPr>
          </w:p>
        </w:tc>
        <w:tc>
          <w:tcPr>
            <w:tcW w:w="4590" w:type="dxa"/>
          </w:tcPr>
          <w:p w14:paraId="48F20808" w14:textId="5C00E6F2" w:rsidR="000A4EC0" w:rsidRPr="007F5DD9" w:rsidRDefault="000A4EC0" w:rsidP="000239F4">
            <w:pPr>
              <w:rPr>
                <w:szCs w:val="22"/>
                <w:lang w:eastAsia="en-US"/>
              </w:rPr>
            </w:pPr>
            <w:r w:rsidRPr="007F5DD9">
              <w:rPr>
                <w:b/>
                <w:szCs w:val="22"/>
                <w:lang w:eastAsia="en-US"/>
              </w:rPr>
              <w:t>Nederland</w:t>
            </w:r>
          </w:p>
          <w:p w14:paraId="082AFAAB" w14:textId="49A63C32" w:rsidR="000A4EC0" w:rsidRPr="007F5DD9" w:rsidRDefault="000A4EC0" w:rsidP="000239F4">
            <w:pPr>
              <w:rPr>
                <w:szCs w:val="22"/>
                <w:lang w:eastAsia="en-US"/>
              </w:rPr>
            </w:pPr>
            <w:r w:rsidRPr="007F5DD9">
              <w:rPr>
                <w:szCs w:val="22"/>
                <w:lang w:eastAsia="en-US"/>
              </w:rPr>
              <w:t>Roche Nederland B.V.</w:t>
            </w:r>
          </w:p>
          <w:p w14:paraId="73DF2AD7" w14:textId="47D95177" w:rsidR="000A4EC0" w:rsidRPr="007F5DD9" w:rsidRDefault="000A4EC0" w:rsidP="000239F4">
            <w:pPr>
              <w:rPr>
                <w:szCs w:val="22"/>
              </w:rPr>
            </w:pPr>
            <w:r w:rsidRPr="007F5DD9">
              <w:rPr>
                <w:szCs w:val="22"/>
              </w:rPr>
              <w:t>Tel: +31 (0) 348 438050</w:t>
            </w:r>
          </w:p>
          <w:p w14:paraId="537B6733" w14:textId="77777777" w:rsidR="000A4EC0" w:rsidRPr="007F5DD9" w:rsidRDefault="000A4EC0" w:rsidP="00F81B99">
            <w:pPr>
              <w:rPr>
                <w:b/>
                <w:szCs w:val="22"/>
              </w:rPr>
            </w:pPr>
          </w:p>
        </w:tc>
      </w:tr>
      <w:tr w:rsidR="000A4EC0" w:rsidRPr="007F5DD9" w14:paraId="32C55DC2" w14:textId="77777777" w:rsidTr="00131A4C">
        <w:trPr>
          <w:cantSplit/>
        </w:trPr>
        <w:tc>
          <w:tcPr>
            <w:tcW w:w="4590" w:type="dxa"/>
          </w:tcPr>
          <w:p w14:paraId="7EE16DC7" w14:textId="77777777" w:rsidR="000A4EC0" w:rsidRPr="00131A4C" w:rsidRDefault="000A4EC0" w:rsidP="000239F4">
            <w:pPr>
              <w:rPr>
                <w:b/>
                <w:szCs w:val="22"/>
                <w:lang w:val="it-IT"/>
              </w:rPr>
            </w:pPr>
            <w:r w:rsidRPr="00131A4C">
              <w:rPr>
                <w:b/>
                <w:szCs w:val="22"/>
                <w:lang w:val="it-IT"/>
              </w:rPr>
              <w:t>Eesti</w:t>
            </w:r>
          </w:p>
          <w:p w14:paraId="293D7370" w14:textId="77777777" w:rsidR="000A4EC0" w:rsidRPr="00131A4C" w:rsidRDefault="000A4EC0" w:rsidP="000239F4">
            <w:pPr>
              <w:rPr>
                <w:szCs w:val="22"/>
                <w:lang w:val="it-IT"/>
              </w:rPr>
            </w:pPr>
            <w:r w:rsidRPr="00131A4C">
              <w:rPr>
                <w:szCs w:val="22"/>
                <w:lang w:val="it-IT"/>
              </w:rPr>
              <w:t xml:space="preserve">Roche </w:t>
            </w:r>
            <w:r w:rsidRPr="00131A4C">
              <w:rPr>
                <w:bCs/>
                <w:szCs w:val="22"/>
                <w:lang w:val="it-IT"/>
              </w:rPr>
              <w:t>Eesti OÜ</w:t>
            </w:r>
          </w:p>
          <w:p w14:paraId="35826B2D" w14:textId="77777777" w:rsidR="000A4EC0" w:rsidRPr="00131A4C" w:rsidRDefault="000A4EC0" w:rsidP="000239F4">
            <w:pPr>
              <w:rPr>
                <w:szCs w:val="22"/>
                <w:lang w:val="it-IT"/>
              </w:rPr>
            </w:pPr>
            <w:r w:rsidRPr="00131A4C">
              <w:rPr>
                <w:szCs w:val="22"/>
                <w:lang w:val="it-IT"/>
              </w:rPr>
              <w:t>Tel: + 372 - 6 177 380</w:t>
            </w:r>
          </w:p>
          <w:p w14:paraId="67566EDE" w14:textId="77777777" w:rsidR="000A4EC0" w:rsidRPr="00131A4C" w:rsidRDefault="000A4EC0">
            <w:pPr>
              <w:rPr>
                <w:b/>
                <w:szCs w:val="22"/>
                <w:lang w:val="it-IT"/>
              </w:rPr>
            </w:pPr>
          </w:p>
        </w:tc>
        <w:tc>
          <w:tcPr>
            <w:tcW w:w="4590" w:type="dxa"/>
          </w:tcPr>
          <w:p w14:paraId="79E82C76" w14:textId="0432F97B" w:rsidR="000A4EC0" w:rsidRPr="00131A4C" w:rsidRDefault="000A4EC0" w:rsidP="000239F4">
            <w:pPr>
              <w:rPr>
                <w:b/>
                <w:szCs w:val="22"/>
                <w:lang w:val="en-US"/>
              </w:rPr>
            </w:pPr>
            <w:r w:rsidRPr="00131A4C">
              <w:rPr>
                <w:b/>
                <w:szCs w:val="22"/>
                <w:lang w:val="en-US"/>
              </w:rPr>
              <w:t>Norge</w:t>
            </w:r>
          </w:p>
          <w:p w14:paraId="5AFEA7B2" w14:textId="46605310" w:rsidR="000A4EC0" w:rsidRPr="00131A4C" w:rsidRDefault="000A4EC0" w:rsidP="000239F4">
            <w:pPr>
              <w:rPr>
                <w:szCs w:val="22"/>
                <w:lang w:val="en-US"/>
              </w:rPr>
            </w:pPr>
            <w:r w:rsidRPr="00131A4C">
              <w:rPr>
                <w:szCs w:val="22"/>
                <w:lang w:val="en-US"/>
              </w:rPr>
              <w:t>Roche Norge AS</w:t>
            </w:r>
          </w:p>
          <w:p w14:paraId="7674492D" w14:textId="7DDB12E2" w:rsidR="000A4EC0" w:rsidRPr="00131A4C" w:rsidRDefault="000A4EC0" w:rsidP="000239F4">
            <w:pPr>
              <w:rPr>
                <w:szCs w:val="22"/>
                <w:lang w:val="en-US"/>
              </w:rPr>
            </w:pPr>
            <w:r w:rsidRPr="00131A4C">
              <w:rPr>
                <w:szCs w:val="22"/>
                <w:lang w:val="en-US"/>
              </w:rPr>
              <w:t>Tlf: +47 - 22 78 90 00</w:t>
            </w:r>
          </w:p>
          <w:p w14:paraId="66284AAB" w14:textId="77777777" w:rsidR="000A4EC0" w:rsidRPr="00131A4C" w:rsidRDefault="000A4EC0" w:rsidP="00F81B99">
            <w:pPr>
              <w:rPr>
                <w:b/>
                <w:szCs w:val="22"/>
                <w:lang w:val="en-US"/>
              </w:rPr>
            </w:pPr>
          </w:p>
        </w:tc>
      </w:tr>
      <w:tr w:rsidR="000A4EC0" w:rsidRPr="007F5DD9" w14:paraId="35C37734" w14:textId="77777777" w:rsidTr="00131A4C">
        <w:trPr>
          <w:cantSplit/>
        </w:trPr>
        <w:tc>
          <w:tcPr>
            <w:tcW w:w="4590" w:type="dxa"/>
          </w:tcPr>
          <w:p w14:paraId="58AABAEF" w14:textId="2F26F84F" w:rsidR="000A4EC0" w:rsidRPr="007F5DD9" w:rsidRDefault="000A4EC0" w:rsidP="000239F4">
            <w:pPr>
              <w:rPr>
                <w:szCs w:val="22"/>
              </w:rPr>
            </w:pPr>
            <w:r w:rsidRPr="007F5DD9">
              <w:rPr>
                <w:b/>
                <w:szCs w:val="22"/>
              </w:rPr>
              <w:t>Ελλάδα</w:t>
            </w:r>
          </w:p>
          <w:p w14:paraId="28D24C66" w14:textId="77777777" w:rsidR="000A4EC0" w:rsidRPr="007F5DD9" w:rsidRDefault="000A4EC0" w:rsidP="000239F4">
            <w:pPr>
              <w:rPr>
                <w:szCs w:val="22"/>
              </w:rPr>
            </w:pPr>
            <w:r w:rsidRPr="007F5DD9">
              <w:rPr>
                <w:szCs w:val="22"/>
              </w:rPr>
              <w:t xml:space="preserve">Roche (Hellas) A.E. </w:t>
            </w:r>
          </w:p>
          <w:p w14:paraId="26C9BC46" w14:textId="77777777" w:rsidR="000A4EC0" w:rsidRPr="007F5DD9" w:rsidRDefault="000A4EC0" w:rsidP="000239F4">
            <w:pPr>
              <w:rPr>
                <w:szCs w:val="22"/>
              </w:rPr>
            </w:pPr>
            <w:r w:rsidRPr="007F5DD9">
              <w:rPr>
                <w:szCs w:val="22"/>
              </w:rPr>
              <w:t>Τηλ: +30 210 61 66 100</w:t>
            </w:r>
          </w:p>
          <w:p w14:paraId="24488D64" w14:textId="77777777" w:rsidR="000A4EC0" w:rsidRPr="007F5DD9" w:rsidRDefault="000A4EC0">
            <w:pPr>
              <w:rPr>
                <w:b/>
                <w:szCs w:val="22"/>
              </w:rPr>
            </w:pPr>
          </w:p>
        </w:tc>
        <w:tc>
          <w:tcPr>
            <w:tcW w:w="4590" w:type="dxa"/>
          </w:tcPr>
          <w:p w14:paraId="0E650581" w14:textId="34DFFC35" w:rsidR="000A4EC0" w:rsidRPr="00131A4C" w:rsidRDefault="000A4EC0" w:rsidP="000239F4">
            <w:pPr>
              <w:rPr>
                <w:szCs w:val="22"/>
                <w:lang w:val="de-DE" w:eastAsia="en-US"/>
              </w:rPr>
            </w:pPr>
            <w:r w:rsidRPr="00131A4C">
              <w:rPr>
                <w:b/>
                <w:szCs w:val="22"/>
                <w:lang w:val="de-DE" w:eastAsia="en-US"/>
              </w:rPr>
              <w:t>Österreich</w:t>
            </w:r>
          </w:p>
          <w:p w14:paraId="5490E6FA" w14:textId="6AF1392D" w:rsidR="000A4EC0" w:rsidRPr="00131A4C" w:rsidRDefault="000A4EC0" w:rsidP="000239F4">
            <w:pPr>
              <w:rPr>
                <w:szCs w:val="22"/>
                <w:lang w:val="de-DE" w:eastAsia="en-US"/>
              </w:rPr>
            </w:pPr>
            <w:r w:rsidRPr="00131A4C">
              <w:rPr>
                <w:szCs w:val="22"/>
                <w:lang w:val="de-DE" w:eastAsia="en-US"/>
              </w:rPr>
              <w:t>Roche Austria GmbH</w:t>
            </w:r>
          </w:p>
          <w:p w14:paraId="55F9D8BD" w14:textId="71ACC00B" w:rsidR="000A4EC0" w:rsidRPr="00131A4C" w:rsidRDefault="000A4EC0" w:rsidP="000239F4">
            <w:pPr>
              <w:rPr>
                <w:szCs w:val="22"/>
                <w:lang w:val="de-DE" w:eastAsia="en-US"/>
              </w:rPr>
            </w:pPr>
            <w:r w:rsidRPr="00131A4C">
              <w:rPr>
                <w:szCs w:val="22"/>
                <w:lang w:val="de-DE" w:eastAsia="en-US"/>
              </w:rPr>
              <w:t>Tel: +43 (0) 1 27739</w:t>
            </w:r>
          </w:p>
          <w:p w14:paraId="6CFCB548" w14:textId="77777777" w:rsidR="000A4EC0" w:rsidRPr="00131A4C" w:rsidRDefault="000A4EC0" w:rsidP="00F81B99">
            <w:pPr>
              <w:rPr>
                <w:b/>
                <w:szCs w:val="22"/>
                <w:lang w:val="de-DE"/>
              </w:rPr>
            </w:pPr>
          </w:p>
        </w:tc>
      </w:tr>
      <w:tr w:rsidR="000A4EC0" w:rsidRPr="007F5DD9" w14:paraId="0D5C4084" w14:textId="77777777" w:rsidTr="00131A4C">
        <w:trPr>
          <w:cantSplit/>
        </w:trPr>
        <w:tc>
          <w:tcPr>
            <w:tcW w:w="4590" w:type="dxa"/>
          </w:tcPr>
          <w:p w14:paraId="26C0DD09" w14:textId="77777777" w:rsidR="000A4EC0" w:rsidRPr="007F5DD9" w:rsidRDefault="000A4EC0" w:rsidP="000239F4">
            <w:pPr>
              <w:rPr>
                <w:b/>
                <w:szCs w:val="22"/>
              </w:rPr>
            </w:pPr>
            <w:r w:rsidRPr="007F5DD9">
              <w:rPr>
                <w:b/>
                <w:szCs w:val="22"/>
              </w:rPr>
              <w:t>España</w:t>
            </w:r>
          </w:p>
          <w:p w14:paraId="4FEC5F43" w14:textId="77777777" w:rsidR="000A4EC0" w:rsidRPr="007F5DD9" w:rsidRDefault="000A4EC0" w:rsidP="000239F4">
            <w:pPr>
              <w:rPr>
                <w:szCs w:val="22"/>
              </w:rPr>
            </w:pPr>
            <w:r w:rsidRPr="007F5DD9">
              <w:rPr>
                <w:szCs w:val="22"/>
              </w:rPr>
              <w:t>Roche Farma S.A.</w:t>
            </w:r>
          </w:p>
          <w:p w14:paraId="3A0F61A3" w14:textId="77777777" w:rsidR="000A4EC0" w:rsidRPr="007F5DD9" w:rsidRDefault="000A4EC0" w:rsidP="000239F4">
            <w:pPr>
              <w:rPr>
                <w:szCs w:val="22"/>
              </w:rPr>
            </w:pPr>
            <w:r w:rsidRPr="007F5DD9">
              <w:rPr>
                <w:szCs w:val="22"/>
              </w:rPr>
              <w:t>Tel: +34 - 91 324 81 00</w:t>
            </w:r>
          </w:p>
          <w:p w14:paraId="7B216AF3" w14:textId="77777777" w:rsidR="000A4EC0" w:rsidRPr="007F5DD9" w:rsidRDefault="000A4EC0">
            <w:pPr>
              <w:rPr>
                <w:b/>
                <w:szCs w:val="22"/>
              </w:rPr>
            </w:pPr>
          </w:p>
        </w:tc>
        <w:tc>
          <w:tcPr>
            <w:tcW w:w="4590" w:type="dxa"/>
          </w:tcPr>
          <w:p w14:paraId="4C10EA15" w14:textId="0DB42B58" w:rsidR="000A4EC0" w:rsidRPr="007F5DD9" w:rsidRDefault="000A4EC0" w:rsidP="000239F4">
            <w:pPr>
              <w:rPr>
                <w:b/>
                <w:szCs w:val="22"/>
              </w:rPr>
            </w:pPr>
            <w:r w:rsidRPr="007F5DD9">
              <w:rPr>
                <w:b/>
                <w:szCs w:val="22"/>
              </w:rPr>
              <w:t>Polska</w:t>
            </w:r>
          </w:p>
          <w:p w14:paraId="3FF10092" w14:textId="271B7933" w:rsidR="000A4EC0" w:rsidRPr="007F5DD9" w:rsidRDefault="000A4EC0" w:rsidP="000239F4">
            <w:pPr>
              <w:rPr>
                <w:szCs w:val="22"/>
              </w:rPr>
            </w:pPr>
            <w:r w:rsidRPr="007F5DD9">
              <w:rPr>
                <w:szCs w:val="22"/>
              </w:rPr>
              <w:t>Roche Polska Sp.z o.o.</w:t>
            </w:r>
          </w:p>
          <w:p w14:paraId="1BAFABD2" w14:textId="3CE8F432" w:rsidR="000A4EC0" w:rsidRPr="007F5DD9" w:rsidRDefault="000A4EC0" w:rsidP="000239F4">
            <w:pPr>
              <w:rPr>
                <w:szCs w:val="22"/>
              </w:rPr>
            </w:pPr>
            <w:r w:rsidRPr="007F5DD9">
              <w:rPr>
                <w:szCs w:val="22"/>
              </w:rPr>
              <w:t>Tel: +48 - 22 345 18 88</w:t>
            </w:r>
          </w:p>
          <w:p w14:paraId="3D5F5568" w14:textId="77777777" w:rsidR="000A4EC0" w:rsidRPr="007F5DD9" w:rsidRDefault="000A4EC0" w:rsidP="00F81B99">
            <w:pPr>
              <w:rPr>
                <w:b/>
                <w:szCs w:val="22"/>
              </w:rPr>
            </w:pPr>
          </w:p>
        </w:tc>
      </w:tr>
      <w:tr w:rsidR="000A4EC0" w:rsidRPr="007F5DD9" w14:paraId="3B8C601A" w14:textId="77777777" w:rsidTr="00131A4C">
        <w:trPr>
          <w:cantSplit/>
        </w:trPr>
        <w:tc>
          <w:tcPr>
            <w:tcW w:w="4590" w:type="dxa"/>
          </w:tcPr>
          <w:p w14:paraId="2723B13E" w14:textId="77777777" w:rsidR="000A4EC0" w:rsidRPr="007F5DD9" w:rsidRDefault="000A4EC0" w:rsidP="000239F4">
            <w:pPr>
              <w:rPr>
                <w:szCs w:val="22"/>
              </w:rPr>
            </w:pPr>
            <w:r w:rsidRPr="007F5DD9">
              <w:rPr>
                <w:b/>
                <w:szCs w:val="22"/>
              </w:rPr>
              <w:t>France</w:t>
            </w:r>
          </w:p>
          <w:p w14:paraId="1F534E39" w14:textId="77777777" w:rsidR="000A4EC0" w:rsidRPr="007F5DD9" w:rsidRDefault="000A4EC0" w:rsidP="000239F4">
            <w:pPr>
              <w:rPr>
                <w:szCs w:val="22"/>
              </w:rPr>
            </w:pPr>
            <w:r w:rsidRPr="007F5DD9">
              <w:rPr>
                <w:szCs w:val="22"/>
              </w:rPr>
              <w:t>Roche</w:t>
            </w:r>
          </w:p>
          <w:p w14:paraId="59ECAB1C" w14:textId="2DC216A7" w:rsidR="000A4EC0" w:rsidRPr="007F5DD9" w:rsidRDefault="000A4EC0" w:rsidP="000239F4">
            <w:pPr>
              <w:rPr>
                <w:szCs w:val="22"/>
              </w:rPr>
            </w:pPr>
            <w:r w:rsidRPr="007F5DD9">
              <w:rPr>
                <w:szCs w:val="22"/>
              </w:rPr>
              <w:t>Tél: +33</w:t>
            </w:r>
            <w:r w:rsidR="00E97439" w:rsidRPr="007F5DD9">
              <w:rPr>
                <w:szCs w:val="22"/>
              </w:rPr>
              <w:t xml:space="preserve"> </w:t>
            </w:r>
            <w:r w:rsidRPr="007F5DD9">
              <w:rPr>
                <w:szCs w:val="22"/>
              </w:rPr>
              <w:t>(0)1 47 61 40 00</w:t>
            </w:r>
          </w:p>
          <w:p w14:paraId="676D392C" w14:textId="77777777" w:rsidR="000A4EC0" w:rsidRPr="007F5DD9" w:rsidRDefault="000A4EC0">
            <w:pPr>
              <w:rPr>
                <w:b/>
                <w:szCs w:val="22"/>
              </w:rPr>
            </w:pPr>
          </w:p>
        </w:tc>
        <w:tc>
          <w:tcPr>
            <w:tcW w:w="4590" w:type="dxa"/>
          </w:tcPr>
          <w:p w14:paraId="64372B51" w14:textId="0D7564FF" w:rsidR="000A4EC0" w:rsidRPr="00131A4C" w:rsidRDefault="000A4EC0" w:rsidP="000239F4">
            <w:pPr>
              <w:rPr>
                <w:szCs w:val="22"/>
                <w:lang w:val="pt-BR"/>
              </w:rPr>
            </w:pPr>
            <w:r w:rsidRPr="00131A4C">
              <w:rPr>
                <w:b/>
                <w:szCs w:val="22"/>
                <w:lang w:val="pt-BR"/>
              </w:rPr>
              <w:t>Portugal</w:t>
            </w:r>
          </w:p>
          <w:p w14:paraId="3385B691" w14:textId="63099EAE" w:rsidR="000A4EC0" w:rsidRPr="00131A4C" w:rsidRDefault="000A4EC0" w:rsidP="000239F4">
            <w:pPr>
              <w:rPr>
                <w:szCs w:val="22"/>
                <w:lang w:val="pt-BR"/>
              </w:rPr>
            </w:pPr>
            <w:r w:rsidRPr="00131A4C">
              <w:rPr>
                <w:szCs w:val="22"/>
                <w:lang w:val="pt-BR"/>
              </w:rPr>
              <w:t>Roche Farmacêutica Química, Lda</w:t>
            </w:r>
          </w:p>
          <w:p w14:paraId="2BB9A0FC" w14:textId="026DB388" w:rsidR="000A4EC0" w:rsidRPr="00131A4C" w:rsidRDefault="000A4EC0" w:rsidP="000239F4">
            <w:pPr>
              <w:rPr>
                <w:szCs w:val="22"/>
                <w:lang w:val="pt-BR"/>
              </w:rPr>
            </w:pPr>
            <w:r w:rsidRPr="00131A4C">
              <w:rPr>
                <w:szCs w:val="22"/>
                <w:lang w:val="pt-BR"/>
              </w:rPr>
              <w:t>Tel: +351 - 21 425 70 00</w:t>
            </w:r>
          </w:p>
          <w:p w14:paraId="0B61A1E4" w14:textId="77777777" w:rsidR="000A4EC0" w:rsidRPr="00131A4C" w:rsidRDefault="000A4EC0" w:rsidP="00F81B99">
            <w:pPr>
              <w:rPr>
                <w:b/>
                <w:szCs w:val="22"/>
                <w:lang w:val="pt-BR"/>
              </w:rPr>
            </w:pPr>
          </w:p>
        </w:tc>
      </w:tr>
      <w:tr w:rsidR="000A4EC0" w:rsidRPr="007F5DD9" w14:paraId="53AA5843" w14:textId="77777777" w:rsidTr="00131A4C">
        <w:trPr>
          <w:cantSplit/>
        </w:trPr>
        <w:tc>
          <w:tcPr>
            <w:tcW w:w="4590" w:type="dxa"/>
          </w:tcPr>
          <w:p w14:paraId="134F88BC" w14:textId="77777777" w:rsidR="000A4EC0" w:rsidRPr="00131A4C" w:rsidRDefault="000A4EC0" w:rsidP="000239F4">
            <w:pPr>
              <w:rPr>
                <w:rFonts w:eastAsia="SimSun"/>
                <w:szCs w:val="22"/>
                <w:lang w:val="de-DE"/>
              </w:rPr>
            </w:pPr>
            <w:r w:rsidRPr="00131A4C">
              <w:rPr>
                <w:rFonts w:eastAsia="SimSun"/>
                <w:b/>
                <w:szCs w:val="22"/>
                <w:lang w:val="de-DE"/>
              </w:rPr>
              <w:t>Hrvatska</w:t>
            </w:r>
          </w:p>
          <w:p w14:paraId="6D3D4C1E" w14:textId="77777777" w:rsidR="000A4EC0" w:rsidRPr="00131A4C" w:rsidRDefault="000A4EC0" w:rsidP="000239F4">
            <w:pPr>
              <w:rPr>
                <w:szCs w:val="22"/>
                <w:lang w:val="de-DE"/>
              </w:rPr>
            </w:pPr>
            <w:r w:rsidRPr="00131A4C">
              <w:rPr>
                <w:szCs w:val="22"/>
                <w:lang w:val="de-DE"/>
              </w:rPr>
              <w:t>Roche</w:t>
            </w:r>
            <w:r w:rsidRPr="00131A4C">
              <w:rPr>
                <w:rFonts w:eastAsia="SimSun"/>
                <w:szCs w:val="22"/>
                <w:lang w:val="de-DE"/>
              </w:rPr>
              <w:t xml:space="preserve"> d.o.o.</w:t>
            </w:r>
          </w:p>
          <w:p w14:paraId="639E0119" w14:textId="77777777" w:rsidR="000A4EC0" w:rsidRPr="007F5DD9" w:rsidRDefault="000A4EC0" w:rsidP="000239F4">
            <w:pPr>
              <w:rPr>
                <w:szCs w:val="22"/>
              </w:rPr>
            </w:pPr>
            <w:r w:rsidRPr="007F5DD9">
              <w:rPr>
                <w:rFonts w:eastAsia="SimSun"/>
                <w:szCs w:val="22"/>
              </w:rPr>
              <w:t>Tel: + 385</w:t>
            </w:r>
            <w:r w:rsidRPr="007F5DD9">
              <w:rPr>
                <w:szCs w:val="22"/>
              </w:rPr>
              <w:t xml:space="preserve"> 1 47 </w:t>
            </w:r>
            <w:r w:rsidRPr="007F5DD9">
              <w:rPr>
                <w:rFonts w:eastAsia="SimSun"/>
                <w:szCs w:val="22"/>
              </w:rPr>
              <w:t>22 333</w:t>
            </w:r>
          </w:p>
          <w:p w14:paraId="3F9D12FE" w14:textId="77777777" w:rsidR="000A4EC0" w:rsidRPr="007F5DD9" w:rsidRDefault="000A4EC0">
            <w:pPr>
              <w:rPr>
                <w:b/>
                <w:szCs w:val="22"/>
              </w:rPr>
            </w:pPr>
          </w:p>
        </w:tc>
        <w:tc>
          <w:tcPr>
            <w:tcW w:w="4590" w:type="dxa"/>
          </w:tcPr>
          <w:p w14:paraId="07EE7E3B" w14:textId="468ED4E8" w:rsidR="000A4EC0" w:rsidRPr="00131A4C" w:rsidRDefault="000A4EC0" w:rsidP="000239F4">
            <w:pPr>
              <w:tabs>
                <w:tab w:val="left" w:pos="-720"/>
                <w:tab w:val="left" w:pos="4536"/>
              </w:tabs>
              <w:suppressAutoHyphens/>
              <w:rPr>
                <w:b/>
                <w:szCs w:val="22"/>
                <w:lang w:val="it-IT" w:eastAsia="en-US"/>
              </w:rPr>
            </w:pPr>
            <w:r w:rsidRPr="00131A4C">
              <w:rPr>
                <w:b/>
                <w:szCs w:val="22"/>
                <w:lang w:val="it-IT" w:eastAsia="en-US"/>
              </w:rPr>
              <w:t>România</w:t>
            </w:r>
          </w:p>
          <w:p w14:paraId="636D5CBF" w14:textId="12B682B6" w:rsidR="000A4EC0" w:rsidRPr="00131A4C" w:rsidRDefault="000A4EC0" w:rsidP="000239F4">
            <w:pPr>
              <w:tabs>
                <w:tab w:val="left" w:pos="-720"/>
                <w:tab w:val="left" w:pos="4536"/>
              </w:tabs>
              <w:suppressAutoHyphens/>
              <w:rPr>
                <w:szCs w:val="22"/>
                <w:lang w:val="it-IT"/>
              </w:rPr>
            </w:pPr>
            <w:r w:rsidRPr="00131A4C">
              <w:rPr>
                <w:szCs w:val="22"/>
                <w:lang w:val="it-IT"/>
              </w:rPr>
              <w:t>Roche România S.R.L.</w:t>
            </w:r>
          </w:p>
          <w:p w14:paraId="758BF7E1" w14:textId="55E21482" w:rsidR="000A4EC0" w:rsidRPr="007F5DD9" w:rsidRDefault="000A4EC0" w:rsidP="000239F4">
            <w:pPr>
              <w:tabs>
                <w:tab w:val="left" w:pos="-720"/>
                <w:tab w:val="left" w:pos="4536"/>
              </w:tabs>
              <w:suppressAutoHyphens/>
              <w:rPr>
                <w:szCs w:val="22"/>
              </w:rPr>
            </w:pPr>
            <w:r w:rsidRPr="007F5DD9">
              <w:rPr>
                <w:szCs w:val="22"/>
              </w:rPr>
              <w:t>Tel: +40 21 206 47 01</w:t>
            </w:r>
          </w:p>
          <w:p w14:paraId="15B1738B" w14:textId="77777777" w:rsidR="000A4EC0" w:rsidRPr="007F5DD9" w:rsidRDefault="000A4EC0" w:rsidP="00131A4C">
            <w:pPr>
              <w:rPr>
                <w:b/>
                <w:szCs w:val="22"/>
              </w:rPr>
            </w:pPr>
          </w:p>
        </w:tc>
      </w:tr>
      <w:tr w:rsidR="000A4EC0" w:rsidRPr="007F5DD9" w14:paraId="1614C749" w14:textId="77777777" w:rsidTr="00131A4C">
        <w:trPr>
          <w:cantSplit/>
        </w:trPr>
        <w:tc>
          <w:tcPr>
            <w:tcW w:w="4590" w:type="dxa"/>
          </w:tcPr>
          <w:p w14:paraId="4908E818" w14:textId="24193994" w:rsidR="000A4EC0" w:rsidRPr="007F5DD9" w:rsidRDefault="000A4EC0" w:rsidP="000239F4">
            <w:pPr>
              <w:rPr>
                <w:b/>
                <w:szCs w:val="22"/>
              </w:rPr>
            </w:pPr>
            <w:r w:rsidRPr="007F5DD9">
              <w:rPr>
                <w:b/>
                <w:szCs w:val="22"/>
              </w:rPr>
              <w:t>Ireland</w:t>
            </w:r>
          </w:p>
          <w:p w14:paraId="75BCADD1" w14:textId="77777777" w:rsidR="000A4EC0" w:rsidRPr="007F5DD9" w:rsidRDefault="000A4EC0" w:rsidP="000239F4">
            <w:pPr>
              <w:rPr>
                <w:szCs w:val="22"/>
              </w:rPr>
            </w:pPr>
            <w:r w:rsidRPr="007F5DD9">
              <w:rPr>
                <w:szCs w:val="22"/>
              </w:rPr>
              <w:t>Roche Products (Ireland) Ltd.</w:t>
            </w:r>
          </w:p>
          <w:p w14:paraId="6265279B" w14:textId="77777777" w:rsidR="000A4EC0" w:rsidRPr="007F5DD9" w:rsidRDefault="000A4EC0" w:rsidP="000239F4">
            <w:pPr>
              <w:rPr>
                <w:szCs w:val="22"/>
              </w:rPr>
            </w:pPr>
            <w:r w:rsidRPr="007F5DD9">
              <w:rPr>
                <w:szCs w:val="22"/>
              </w:rPr>
              <w:t>Tel: +353 (0) 1 469 0700</w:t>
            </w:r>
          </w:p>
          <w:p w14:paraId="5DAD48BD" w14:textId="77777777" w:rsidR="000A4EC0" w:rsidRPr="007F5DD9" w:rsidRDefault="000A4EC0">
            <w:pPr>
              <w:rPr>
                <w:b/>
                <w:szCs w:val="22"/>
              </w:rPr>
            </w:pPr>
          </w:p>
        </w:tc>
        <w:tc>
          <w:tcPr>
            <w:tcW w:w="4590" w:type="dxa"/>
          </w:tcPr>
          <w:p w14:paraId="5BCC55EC" w14:textId="40CFF4F8" w:rsidR="000A4EC0" w:rsidRPr="007F5DD9" w:rsidRDefault="000A4EC0" w:rsidP="000239F4">
            <w:pPr>
              <w:rPr>
                <w:b/>
                <w:szCs w:val="22"/>
              </w:rPr>
            </w:pPr>
            <w:r w:rsidRPr="007F5DD9">
              <w:rPr>
                <w:b/>
                <w:szCs w:val="22"/>
              </w:rPr>
              <w:t>Slovenija</w:t>
            </w:r>
          </w:p>
          <w:p w14:paraId="490921B7" w14:textId="5D584318" w:rsidR="000A4EC0" w:rsidRPr="007F5DD9" w:rsidRDefault="000A4EC0" w:rsidP="000239F4">
            <w:pPr>
              <w:rPr>
                <w:szCs w:val="22"/>
              </w:rPr>
            </w:pPr>
            <w:r w:rsidRPr="007F5DD9">
              <w:rPr>
                <w:szCs w:val="22"/>
              </w:rPr>
              <w:t>Roche farmacevtska družba d.o.o.</w:t>
            </w:r>
          </w:p>
          <w:p w14:paraId="7E5F414B" w14:textId="5160E968" w:rsidR="000A4EC0" w:rsidRPr="007F5DD9" w:rsidRDefault="000A4EC0" w:rsidP="000239F4">
            <w:pPr>
              <w:rPr>
                <w:szCs w:val="22"/>
              </w:rPr>
            </w:pPr>
            <w:r w:rsidRPr="007F5DD9">
              <w:rPr>
                <w:szCs w:val="22"/>
              </w:rPr>
              <w:t>Tel: +386 - 1 360 26 00</w:t>
            </w:r>
          </w:p>
          <w:p w14:paraId="2758D5F4" w14:textId="77777777" w:rsidR="000A4EC0" w:rsidRPr="007F5DD9" w:rsidRDefault="000A4EC0" w:rsidP="00F81B99">
            <w:pPr>
              <w:rPr>
                <w:b/>
                <w:szCs w:val="22"/>
              </w:rPr>
            </w:pPr>
          </w:p>
        </w:tc>
      </w:tr>
      <w:tr w:rsidR="000A4EC0" w:rsidRPr="007F5DD9" w14:paraId="531D08F1" w14:textId="77777777" w:rsidTr="00131A4C">
        <w:trPr>
          <w:cantSplit/>
        </w:trPr>
        <w:tc>
          <w:tcPr>
            <w:tcW w:w="4590" w:type="dxa"/>
          </w:tcPr>
          <w:p w14:paraId="362E0699" w14:textId="77777777" w:rsidR="000A4EC0" w:rsidRPr="00131A4C" w:rsidRDefault="000A4EC0" w:rsidP="000239F4">
            <w:pPr>
              <w:tabs>
                <w:tab w:val="left" w:pos="720"/>
              </w:tabs>
              <w:rPr>
                <w:b/>
                <w:snapToGrid w:val="0"/>
                <w:szCs w:val="22"/>
                <w:lang w:val="pt-BR" w:eastAsia="en-US"/>
              </w:rPr>
            </w:pPr>
            <w:r w:rsidRPr="00131A4C">
              <w:rPr>
                <w:b/>
                <w:snapToGrid w:val="0"/>
                <w:szCs w:val="22"/>
                <w:lang w:val="pt-BR" w:eastAsia="en-US"/>
              </w:rPr>
              <w:t xml:space="preserve">Ísland </w:t>
            </w:r>
          </w:p>
          <w:p w14:paraId="6A467158" w14:textId="77777777" w:rsidR="00D80C4F" w:rsidRPr="007F5DD9" w:rsidRDefault="0050706C" w:rsidP="000239F4">
            <w:pPr>
              <w:tabs>
                <w:tab w:val="left" w:pos="720"/>
              </w:tabs>
              <w:rPr>
                <w:szCs w:val="22"/>
              </w:rPr>
            </w:pPr>
            <w:r w:rsidRPr="007F5DD9">
              <w:rPr>
                <w:szCs w:val="22"/>
              </w:rPr>
              <w:t>Roche Pharmaceuticals A/S</w:t>
            </w:r>
          </w:p>
          <w:p w14:paraId="453CC1A6" w14:textId="77777777" w:rsidR="000A4EC0" w:rsidRPr="00131A4C" w:rsidRDefault="000A4EC0" w:rsidP="000239F4">
            <w:pPr>
              <w:tabs>
                <w:tab w:val="left" w:pos="720"/>
              </w:tabs>
              <w:rPr>
                <w:szCs w:val="22"/>
                <w:lang w:val="pt-BR"/>
              </w:rPr>
            </w:pPr>
            <w:r w:rsidRPr="00131A4C">
              <w:rPr>
                <w:szCs w:val="22"/>
                <w:lang w:val="pt-BR"/>
              </w:rPr>
              <w:t>c/o Icepharma hf</w:t>
            </w:r>
          </w:p>
          <w:p w14:paraId="46DDCE74" w14:textId="77777777" w:rsidR="000A4EC0" w:rsidRPr="00131A4C" w:rsidRDefault="000A4EC0" w:rsidP="000239F4">
            <w:pPr>
              <w:rPr>
                <w:rFonts w:ascii="Arial" w:hAnsi="Arial"/>
                <w:szCs w:val="22"/>
                <w:lang w:val="pt-BR"/>
              </w:rPr>
            </w:pPr>
            <w:r w:rsidRPr="00131A4C">
              <w:rPr>
                <w:szCs w:val="22"/>
                <w:lang w:val="pt-BR"/>
              </w:rPr>
              <w:t>Sími</w:t>
            </w:r>
            <w:r w:rsidRPr="00131A4C">
              <w:rPr>
                <w:snapToGrid w:val="0"/>
                <w:szCs w:val="22"/>
                <w:lang w:val="pt-BR"/>
              </w:rPr>
              <w:t xml:space="preserve">: </w:t>
            </w:r>
            <w:r w:rsidRPr="00131A4C">
              <w:rPr>
                <w:szCs w:val="22"/>
                <w:lang w:val="pt-BR"/>
              </w:rPr>
              <w:t>+354 540 8000</w:t>
            </w:r>
          </w:p>
          <w:p w14:paraId="4646071D" w14:textId="77777777" w:rsidR="000A4EC0" w:rsidRPr="00131A4C" w:rsidRDefault="000A4EC0">
            <w:pPr>
              <w:rPr>
                <w:b/>
                <w:szCs w:val="22"/>
                <w:lang w:val="pt-BR"/>
              </w:rPr>
            </w:pPr>
          </w:p>
        </w:tc>
        <w:tc>
          <w:tcPr>
            <w:tcW w:w="4590" w:type="dxa"/>
          </w:tcPr>
          <w:p w14:paraId="078BCE9D" w14:textId="61833832" w:rsidR="000A4EC0" w:rsidRPr="007F5DD9" w:rsidRDefault="000A4EC0" w:rsidP="000239F4">
            <w:pPr>
              <w:rPr>
                <w:b/>
                <w:szCs w:val="22"/>
              </w:rPr>
            </w:pPr>
            <w:r w:rsidRPr="007F5DD9">
              <w:rPr>
                <w:b/>
                <w:szCs w:val="22"/>
              </w:rPr>
              <w:t xml:space="preserve">Slovenská republika </w:t>
            </w:r>
          </w:p>
          <w:p w14:paraId="1981FFCE" w14:textId="303038E8" w:rsidR="000A4EC0" w:rsidRPr="007F5DD9" w:rsidRDefault="000A4EC0" w:rsidP="000239F4">
            <w:pPr>
              <w:rPr>
                <w:szCs w:val="22"/>
              </w:rPr>
            </w:pPr>
            <w:r w:rsidRPr="007F5DD9">
              <w:rPr>
                <w:szCs w:val="22"/>
              </w:rPr>
              <w:t>Roche Slovensko, s.r.o.</w:t>
            </w:r>
          </w:p>
          <w:p w14:paraId="2B3F401A" w14:textId="40B03259" w:rsidR="000A4EC0" w:rsidRPr="007F5DD9" w:rsidRDefault="000A4EC0" w:rsidP="000239F4">
            <w:pPr>
              <w:rPr>
                <w:szCs w:val="22"/>
              </w:rPr>
            </w:pPr>
            <w:r w:rsidRPr="007F5DD9">
              <w:rPr>
                <w:szCs w:val="22"/>
              </w:rPr>
              <w:t>Tel: +421 - 2 52638201</w:t>
            </w:r>
          </w:p>
          <w:p w14:paraId="348AFD1D" w14:textId="77777777" w:rsidR="000A4EC0" w:rsidRPr="007F5DD9" w:rsidRDefault="000A4EC0" w:rsidP="00F81B99">
            <w:pPr>
              <w:rPr>
                <w:b/>
                <w:szCs w:val="22"/>
              </w:rPr>
            </w:pPr>
          </w:p>
        </w:tc>
      </w:tr>
      <w:tr w:rsidR="000A4EC0" w:rsidRPr="007F5DD9" w14:paraId="7D8D2988" w14:textId="77777777" w:rsidTr="00131A4C">
        <w:trPr>
          <w:cantSplit/>
        </w:trPr>
        <w:tc>
          <w:tcPr>
            <w:tcW w:w="4590" w:type="dxa"/>
          </w:tcPr>
          <w:p w14:paraId="1BECE35D" w14:textId="77777777" w:rsidR="000A4EC0" w:rsidRPr="00131A4C" w:rsidRDefault="000A4EC0" w:rsidP="000239F4">
            <w:pPr>
              <w:rPr>
                <w:szCs w:val="22"/>
                <w:lang w:val="it-IT" w:eastAsia="en-US"/>
              </w:rPr>
            </w:pPr>
            <w:r w:rsidRPr="00131A4C">
              <w:rPr>
                <w:b/>
                <w:szCs w:val="22"/>
                <w:lang w:val="it-IT" w:eastAsia="en-US"/>
              </w:rPr>
              <w:t>Italia</w:t>
            </w:r>
          </w:p>
          <w:p w14:paraId="69DB2A25" w14:textId="77777777" w:rsidR="000A4EC0" w:rsidRPr="00131A4C" w:rsidRDefault="000A4EC0" w:rsidP="000239F4">
            <w:pPr>
              <w:rPr>
                <w:szCs w:val="22"/>
                <w:lang w:val="it-IT" w:eastAsia="en-US"/>
              </w:rPr>
            </w:pPr>
            <w:r w:rsidRPr="00131A4C">
              <w:rPr>
                <w:szCs w:val="22"/>
                <w:lang w:val="it-IT" w:eastAsia="en-US"/>
              </w:rPr>
              <w:t>Roche S.p.A.</w:t>
            </w:r>
          </w:p>
          <w:p w14:paraId="17ECB299" w14:textId="77777777" w:rsidR="000A4EC0" w:rsidRPr="007F5DD9" w:rsidRDefault="000A4EC0">
            <w:pPr>
              <w:rPr>
                <w:b/>
                <w:szCs w:val="22"/>
              </w:rPr>
            </w:pPr>
            <w:r w:rsidRPr="007F5DD9">
              <w:rPr>
                <w:szCs w:val="22"/>
                <w:lang w:eastAsia="en-US"/>
              </w:rPr>
              <w:t>Tel: +39 - 039 2471</w:t>
            </w:r>
          </w:p>
        </w:tc>
        <w:tc>
          <w:tcPr>
            <w:tcW w:w="4590" w:type="dxa"/>
          </w:tcPr>
          <w:p w14:paraId="6E8C534C" w14:textId="6DD7E98C" w:rsidR="000A4EC0" w:rsidRPr="00131A4C" w:rsidRDefault="000A4EC0" w:rsidP="000239F4">
            <w:pPr>
              <w:rPr>
                <w:b/>
                <w:szCs w:val="22"/>
                <w:lang w:val="de-DE" w:eastAsia="en-US"/>
              </w:rPr>
            </w:pPr>
            <w:r w:rsidRPr="00131A4C">
              <w:rPr>
                <w:b/>
                <w:szCs w:val="22"/>
                <w:lang w:val="de-DE" w:eastAsia="en-US"/>
              </w:rPr>
              <w:t>Suomi/Finland</w:t>
            </w:r>
          </w:p>
          <w:p w14:paraId="186481E6" w14:textId="0868BDE2" w:rsidR="000A4EC0" w:rsidRPr="00131A4C" w:rsidRDefault="000A4EC0" w:rsidP="000239F4">
            <w:pPr>
              <w:rPr>
                <w:snapToGrid w:val="0"/>
                <w:szCs w:val="22"/>
                <w:lang w:val="de-DE" w:eastAsia="en-US"/>
              </w:rPr>
            </w:pPr>
            <w:r w:rsidRPr="00131A4C">
              <w:rPr>
                <w:szCs w:val="22"/>
                <w:lang w:val="de-DE" w:eastAsia="en-US"/>
              </w:rPr>
              <w:t>Roche Oy</w:t>
            </w:r>
            <w:r w:rsidRPr="00131A4C">
              <w:rPr>
                <w:snapToGrid w:val="0"/>
                <w:szCs w:val="22"/>
                <w:lang w:val="de-DE" w:eastAsia="en-US"/>
              </w:rPr>
              <w:t xml:space="preserve"> </w:t>
            </w:r>
          </w:p>
          <w:p w14:paraId="62D80E9F" w14:textId="202F6412" w:rsidR="000A4EC0" w:rsidRPr="00131A4C" w:rsidRDefault="000A4EC0" w:rsidP="000239F4">
            <w:pPr>
              <w:rPr>
                <w:szCs w:val="22"/>
                <w:lang w:val="de-DE" w:eastAsia="en-US"/>
              </w:rPr>
            </w:pPr>
            <w:r w:rsidRPr="00131A4C">
              <w:rPr>
                <w:szCs w:val="22"/>
                <w:lang w:val="de-DE" w:eastAsia="en-US"/>
              </w:rPr>
              <w:t xml:space="preserve">Puh/Tel: +358 (0) </w:t>
            </w:r>
            <w:r w:rsidRPr="00131A4C">
              <w:rPr>
                <w:szCs w:val="22"/>
                <w:lang w:val="de-DE"/>
              </w:rPr>
              <w:t>10 554 500</w:t>
            </w:r>
          </w:p>
          <w:p w14:paraId="15B5E133" w14:textId="77777777" w:rsidR="000A4EC0" w:rsidRPr="00131A4C" w:rsidRDefault="000A4EC0" w:rsidP="00F81B99">
            <w:pPr>
              <w:rPr>
                <w:b/>
                <w:szCs w:val="22"/>
                <w:lang w:val="de-DE"/>
              </w:rPr>
            </w:pPr>
          </w:p>
        </w:tc>
      </w:tr>
      <w:tr w:rsidR="000A4EC0" w:rsidRPr="007F5DD9" w14:paraId="028613EF" w14:textId="30BAB5EF" w:rsidTr="00131A4C">
        <w:trPr>
          <w:cantSplit/>
        </w:trPr>
        <w:tc>
          <w:tcPr>
            <w:tcW w:w="4590" w:type="dxa"/>
          </w:tcPr>
          <w:p w14:paraId="2B7F359A" w14:textId="0733AFA8" w:rsidR="000A4EC0" w:rsidRPr="00131A4C" w:rsidRDefault="000A4EC0" w:rsidP="000239F4">
            <w:pPr>
              <w:rPr>
                <w:rFonts w:ascii="Arial" w:hAnsi="Arial"/>
                <w:szCs w:val="22"/>
                <w:lang w:val="de-DE"/>
              </w:rPr>
            </w:pPr>
            <w:r w:rsidRPr="00131A4C">
              <w:rPr>
                <w:b/>
                <w:szCs w:val="22"/>
                <w:lang w:val="de-DE" w:eastAsia="en-US"/>
              </w:rPr>
              <w:t>K</w:t>
            </w:r>
            <w:r w:rsidRPr="007F5DD9">
              <w:rPr>
                <w:b/>
                <w:szCs w:val="22"/>
                <w:lang w:eastAsia="en-US"/>
              </w:rPr>
              <w:t>ύπρος</w:t>
            </w:r>
            <w:r w:rsidRPr="00131A4C">
              <w:rPr>
                <w:rFonts w:ascii="Arial" w:hAnsi="Arial" w:cs="Arial"/>
                <w:szCs w:val="22"/>
                <w:lang w:val="de-DE" w:eastAsia="en-US"/>
              </w:rPr>
              <w:t xml:space="preserve"> </w:t>
            </w:r>
          </w:p>
          <w:p w14:paraId="4A381DB3" w14:textId="5B28C90B" w:rsidR="000A4EC0" w:rsidRPr="00131A4C" w:rsidRDefault="000A4EC0" w:rsidP="000239F4">
            <w:pPr>
              <w:rPr>
                <w:szCs w:val="22"/>
                <w:lang w:val="de-DE" w:eastAsia="en-US"/>
              </w:rPr>
            </w:pPr>
            <w:r w:rsidRPr="007F5DD9">
              <w:rPr>
                <w:szCs w:val="22"/>
                <w:lang w:eastAsia="en-US"/>
              </w:rPr>
              <w:t>Γ</w:t>
            </w:r>
            <w:r w:rsidRPr="00131A4C">
              <w:rPr>
                <w:szCs w:val="22"/>
                <w:lang w:val="de-DE" w:eastAsia="en-US"/>
              </w:rPr>
              <w:t>.</w:t>
            </w:r>
            <w:r w:rsidRPr="007F5DD9">
              <w:rPr>
                <w:szCs w:val="22"/>
                <w:lang w:eastAsia="en-US"/>
              </w:rPr>
              <w:t>Α</w:t>
            </w:r>
            <w:r w:rsidRPr="00131A4C">
              <w:rPr>
                <w:szCs w:val="22"/>
                <w:lang w:val="de-DE" w:eastAsia="en-US"/>
              </w:rPr>
              <w:t>.</w:t>
            </w:r>
            <w:r w:rsidRPr="007F5DD9">
              <w:rPr>
                <w:szCs w:val="22"/>
                <w:lang w:eastAsia="en-US"/>
              </w:rPr>
              <w:t>Σταμάτης</w:t>
            </w:r>
            <w:r w:rsidRPr="00131A4C">
              <w:rPr>
                <w:szCs w:val="22"/>
                <w:lang w:val="de-DE" w:eastAsia="en-US"/>
              </w:rPr>
              <w:t xml:space="preserve"> &amp; </w:t>
            </w:r>
            <w:r w:rsidRPr="007F5DD9">
              <w:rPr>
                <w:szCs w:val="22"/>
                <w:lang w:eastAsia="en-US"/>
              </w:rPr>
              <w:t>Σια</w:t>
            </w:r>
            <w:r w:rsidRPr="00131A4C">
              <w:rPr>
                <w:szCs w:val="22"/>
                <w:lang w:val="de-DE" w:eastAsia="en-US"/>
              </w:rPr>
              <w:t xml:space="preserve"> </w:t>
            </w:r>
            <w:r w:rsidRPr="007F5DD9">
              <w:rPr>
                <w:szCs w:val="22"/>
                <w:lang w:eastAsia="en-US"/>
              </w:rPr>
              <w:t>Λτδ</w:t>
            </w:r>
            <w:r w:rsidRPr="00131A4C">
              <w:rPr>
                <w:szCs w:val="22"/>
                <w:lang w:val="de-DE" w:eastAsia="en-US"/>
              </w:rPr>
              <w:t>.</w:t>
            </w:r>
          </w:p>
          <w:p w14:paraId="65D8442D" w14:textId="662264DD" w:rsidR="000A4EC0" w:rsidRPr="007F5DD9" w:rsidRDefault="000A4EC0" w:rsidP="000239F4">
            <w:pPr>
              <w:rPr>
                <w:szCs w:val="22"/>
              </w:rPr>
            </w:pPr>
            <w:r w:rsidRPr="007F5DD9">
              <w:rPr>
                <w:szCs w:val="22"/>
                <w:lang w:eastAsia="en-US"/>
              </w:rPr>
              <w:t>Τηλ</w:t>
            </w:r>
            <w:r w:rsidRPr="007F5DD9">
              <w:rPr>
                <w:szCs w:val="22"/>
              </w:rPr>
              <w:t>: +357 - 22 76 62 76</w:t>
            </w:r>
          </w:p>
          <w:p w14:paraId="34BC5E9F" w14:textId="4EF02DF4" w:rsidR="000A4EC0" w:rsidRPr="007F5DD9" w:rsidRDefault="000A4EC0" w:rsidP="00F81B99">
            <w:pPr>
              <w:rPr>
                <w:b/>
                <w:szCs w:val="22"/>
              </w:rPr>
            </w:pPr>
          </w:p>
        </w:tc>
        <w:tc>
          <w:tcPr>
            <w:tcW w:w="4590" w:type="dxa"/>
          </w:tcPr>
          <w:p w14:paraId="3986BF4C" w14:textId="58B6C8F6" w:rsidR="000A4EC0" w:rsidRPr="007F5DD9" w:rsidRDefault="000A4EC0" w:rsidP="000239F4">
            <w:pPr>
              <w:rPr>
                <w:szCs w:val="22"/>
              </w:rPr>
            </w:pPr>
            <w:r w:rsidRPr="007F5DD9">
              <w:rPr>
                <w:b/>
                <w:szCs w:val="22"/>
              </w:rPr>
              <w:t>Sverige</w:t>
            </w:r>
          </w:p>
          <w:p w14:paraId="01658FAB" w14:textId="2E14AA74" w:rsidR="000A4EC0" w:rsidRPr="007F5DD9" w:rsidRDefault="000A4EC0" w:rsidP="000239F4">
            <w:pPr>
              <w:rPr>
                <w:szCs w:val="22"/>
              </w:rPr>
            </w:pPr>
            <w:r w:rsidRPr="007F5DD9">
              <w:rPr>
                <w:szCs w:val="22"/>
              </w:rPr>
              <w:t>Roche AB</w:t>
            </w:r>
          </w:p>
          <w:p w14:paraId="30454A6B" w14:textId="363B6869" w:rsidR="000A4EC0" w:rsidRPr="007F5DD9" w:rsidRDefault="000A4EC0" w:rsidP="000239F4">
            <w:pPr>
              <w:suppressAutoHyphens/>
              <w:rPr>
                <w:szCs w:val="22"/>
              </w:rPr>
            </w:pPr>
            <w:r w:rsidRPr="007F5DD9">
              <w:rPr>
                <w:szCs w:val="22"/>
              </w:rPr>
              <w:t>Tel: +46 (0) 8 726 1200</w:t>
            </w:r>
          </w:p>
          <w:p w14:paraId="6D44C6A8" w14:textId="6F1FC44D" w:rsidR="000A4EC0" w:rsidRPr="007F5DD9" w:rsidRDefault="000A4EC0" w:rsidP="00131A4C">
            <w:pPr>
              <w:rPr>
                <w:b/>
                <w:szCs w:val="22"/>
              </w:rPr>
            </w:pPr>
          </w:p>
        </w:tc>
      </w:tr>
      <w:tr w:rsidR="000A4EC0" w:rsidRPr="007F5DD9" w14:paraId="37488318" w14:textId="0CF90E12" w:rsidTr="00131A4C">
        <w:trPr>
          <w:cantSplit/>
        </w:trPr>
        <w:tc>
          <w:tcPr>
            <w:tcW w:w="4590" w:type="dxa"/>
          </w:tcPr>
          <w:p w14:paraId="6CB75B1D" w14:textId="69A0C629" w:rsidR="000A4EC0" w:rsidRPr="00131A4C" w:rsidRDefault="000A4EC0" w:rsidP="000239F4">
            <w:pPr>
              <w:rPr>
                <w:b/>
                <w:szCs w:val="22"/>
                <w:lang w:val="it-IT"/>
              </w:rPr>
            </w:pPr>
            <w:r w:rsidRPr="00131A4C">
              <w:rPr>
                <w:b/>
                <w:szCs w:val="22"/>
                <w:lang w:val="it-IT"/>
              </w:rPr>
              <w:t>Latvija</w:t>
            </w:r>
          </w:p>
          <w:p w14:paraId="512F5695" w14:textId="23B2FA58" w:rsidR="000A4EC0" w:rsidRPr="00131A4C" w:rsidRDefault="000A4EC0" w:rsidP="000239F4">
            <w:pPr>
              <w:rPr>
                <w:szCs w:val="22"/>
                <w:lang w:val="it-IT"/>
              </w:rPr>
            </w:pPr>
            <w:r w:rsidRPr="00131A4C">
              <w:rPr>
                <w:bCs/>
                <w:szCs w:val="22"/>
                <w:lang w:val="it-IT"/>
              </w:rPr>
              <w:t>Roche Latvija SIA</w:t>
            </w:r>
          </w:p>
          <w:p w14:paraId="20196407" w14:textId="7C18DF08" w:rsidR="000A4EC0" w:rsidRPr="00131A4C" w:rsidRDefault="000A4EC0" w:rsidP="000239F4">
            <w:pPr>
              <w:rPr>
                <w:szCs w:val="22"/>
                <w:lang w:val="it-IT"/>
              </w:rPr>
            </w:pPr>
            <w:r w:rsidRPr="00131A4C">
              <w:rPr>
                <w:szCs w:val="22"/>
                <w:lang w:val="it-IT"/>
              </w:rPr>
              <w:t>Tel: +371 - 6 7039831</w:t>
            </w:r>
          </w:p>
          <w:p w14:paraId="091F287A" w14:textId="05E26453" w:rsidR="000A4EC0" w:rsidRPr="00131A4C" w:rsidRDefault="000A4EC0" w:rsidP="00F81B99">
            <w:pPr>
              <w:rPr>
                <w:b/>
                <w:szCs w:val="22"/>
                <w:lang w:val="it-IT"/>
              </w:rPr>
            </w:pPr>
          </w:p>
        </w:tc>
        <w:tc>
          <w:tcPr>
            <w:tcW w:w="4590" w:type="dxa"/>
          </w:tcPr>
          <w:p w14:paraId="0B609230" w14:textId="30A89404" w:rsidR="000A4EC0" w:rsidRPr="007F5DD9" w:rsidRDefault="000A4EC0" w:rsidP="000239F4">
            <w:pPr>
              <w:rPr>
                <w:b/>
                <w:szCs w:val="22"/>
              </w:rPr>
            </w:pPr>
            <w:r w:rsidRPr="007F5DD9">
              <w:rPr>
                <w:b/>
                <w:szCs w:val="22"/>
              </w:rPr>
              <w:t>United Kingdom</w:t>
            </w:r>
            <w:r w:rsidR="00702E5C" w:rsidRPr="007F5DD9">
              <w:rPr>
                <w:b/>
                <w:szCs w:val="22"/>
              </w:rPr>
              <w:t xml:space="preserve"> (Northern Ireland)</w:t>
            </w:r>
          </w:p>
          <w:p w14:paraId="12D4E1F4" w14:textId="6E676807" w:rsidR="000A4EC0" w:rsidRPr="007F5DD9" w:rsidRDefault="000A4EC0" w:rsidP="000239F4">
            <w:pPr>
              <w:rPr>
                <w:szCs w:val="22"/>
              </w:rPr>
            </w:pPr>
            <w:r w:rsidRPr="007F5DD9">
              <w:rPr>
                <w:szCs w:val="22"/>
              </w:rPr>
              <w:t xml:space="preserve">Roche Products </w:t>
            </w:r>
            <w:r w:rsidR="00702E5C" w:rsidRPr="007F5DD9">
              <w:rPr>
                <w:szCs w:val="22"/>
              </w:rPr>
              <w:t xml:space="preserve">(Ireland) </w:t>
            </w:r>
            <w:r w:rsidRPr="007F5DD9">
              <w:rPr>
                <w:szCs w:val="22"/>
              </w:rPr>
              <w:t>Ltd.</w:t>
            </w:r>
          </w:p>
          <w:p w14:paraId="0BED0F0E" w14:textId="22806685" w:rsidR="000A4EC0" w:rsidRPr="007F5DD9" w:rsidRDefault="000A4EC0" w:rsidP="000239F4">
            <w:pPr>
              <w:rPr>
                <w:szCs w:val="22"/>
              </w:rPr>
            </w:pPr>
            <w:r w:rsidRPr="007F5DD9">
              <w:rPr>
                <w:szCs w:val="22"/>
              </w:rPr>
              <w:t>Tel: +44 (0) 1707 366000</w:t>
            </w:r>
          </w:p>
          <w:p w14:paraId="20675585" w14:textId="592F771A" w:rsidR="000A4EC0" w:rsidRPr="007F5DD9" w:rsidRDefault="000A4EC0" w:rsidP="00F81B99">
            <w:pPr>
              <w:rPr>
                <w:b/>
                <w:szCs w:val="22"/>
              </w:rPr>
            </w:pPr>
          </w:p>
        </w:tc>
      </w:tr>
    </w:tbl>
    <w:p w14:paraId="73D9F6E6" w14:textId="77777777" w:rsidR="002A2BA3" w:rsidRPr="007F5DD9" w:rsidRDefault="002A2BA3">
      <w:pPr>
        <w:suppressAutoHyphens/>
        <w:rPr>
          <w:b/>
          <w:szCs w:val="22"/>
        </w:rPr>
      </w:pPr>
    </w:p>
    <w:p w14:paraId="0BE1C4D4" w14:textId="665F922A" w:rsidR="002A2BA3" w:rsidRPr="007F5DD9" w:rsidRDefault="002A2BA3">
      <w:pPr>
        <w:suppressAutoHyphens/>
        <w:rPr>
          <w:b/>
          <w:szCs w:val="22"/>
        </w:rPr>
      </w:pPr>
      <w:r w:rsidRPr="007F5DD9">
        <w:rPr>
          <w:b/>
          <w:szCs w:val="22"/>
        </w:rPr>
        <w:t xml:space="preserve">Deze bijsluiter is voor </w:t>
      </w:r>
      <w:r w:rsidR="00E408EC" w:rsidRPr="007F5DD9">
        <w:rPr>
          <w:b/>
          <w:szCs w:val="22"/>
        </w:rPr>
        <w:t>h</w:t>
      </w:r>
      <w:r w:rsidRPr="007F5DD9">
        <w:rPr>
          <w:b/>
          <w:szCs w:val="22"/>
        </w:rPr>
        <w:t>e</w:t>
      </w:r>
      <w:r w:rsidR="00E408EC" w:rsidRPr="007F5DD9">
        <w:rPr>
          <w:b/>
          <w:szCs w:val="22"/>
        </w:rPr>
        <w:t>t</w:t>
      </w:r>
      <w:r w:rsidRPr="007F5DD9">
        <w:rPr>
          <w:b/>
          <w:szCs w:val="22"/>
        </w:rPr>
        <w:t xml:space="preserve"> laatst goedgekeurd in </w:t>
      </w:r>
    </w:p>
    <w:p w14:paraId="6F48A273" w14:textId="77777777" w:rsidR="002A2BA3" w:rsidRPr="007F5DD9" w:rsidRDefault="002A2BA3">
      <w:pPr>
        <w:rPr>
          <w:szCs w:val="22"/>
        </w:rPr>
      </w:pPr>
    </w:p>
    <w:p w14:paraId="1CDD58FA" w14:textId="77777777" w:rsidR="00E97439" w:rsidRPr="007F5DD9" w:rsidRDefault="00E97439" w:rsidP="00920356">
      <w:pPr>
        <w:keepNext/>
        <w:suppressAutoHyphens/>
        <w:rPr>
          <w:szCs w:val="22"/>
        </w:rPr>
      </w:pPr>
      <w:r w:rsidRPr="007F5DD9">
        <w:rPr>
          <w:b/>
          <w:szCs w:val="22"/>
        </w:rPr>
        <w:t>Andere informatiebronnen</w:t>
      </w:r>
    </w:p>
    <w:p w14:paraId="4BBCA2B9" w14:textId="1561B5D0" w:rsidR="004C5042" w:rsidRPr="007F5DD9" w:rsidRDefault="005F4704" w:rsidP="00C31D6C">
      <w:pPr>
        <w:suppressAutoHyphens/>
        <w:rPr>
          <w:iCs/>
          <w:szCs w:val="22"/>
        </w:rPr>
      </w:pPr>
      <w:r w:rsidRPr="007F5DD9">
        <w:rPr>
          <w:szCs w:val="22"/>
        </w:rPr>
        <w:t xml:space="preserve">Meer </w:t>
      </w:r>
      <w:r w:rsidR="002A2BA3" w:rsidRPr="007F5DD9">
        <w:rPr>
          <w:szCs w:val="22"/>
        </w:rPr>
        <w:t>informatie over dit geneesmiddel is beschikbaar op de website van het Europe</w:t>
      </w:r>
      <w:r w:rsidR="00EA291C" w:rsidRPr="007F5DD9">
        <w:rPr>
          <w:szCs w:val="22"/>
        </w:rPr>
        <w:t>e</w:t>
      </w:r>
      <w:r w:rsidR="002A2BA3" w:rsidRPr="007F5DD9">
        <w:rPr>
          <w:szCs w:val="22"/>
        </w:rPr>
        <w:t>s Geneesmiddelen</w:t>
      </w:r>
      <w:r w:rsidR="00EA291C" w:rsidRPr="007F5DD9">
        <w:rPr>
          <w:szCs w:val="22"/>
        </w:rPr>
        <w:t>b</w:t>
      </w:r>
      <w:r w:rsidR="002A2BA3" w:rsidRPr="007F5DD9">
        <w:rPr>
          <w:szCs w:val="22"/>
        </w:rPr>
        <w:t>ureau</w:t>
      </w:r>
      <w:r w:rsidR="00B33700" w:rsidRPr="007F5DD9">
        <w:rPr>
          <w:szCs w:val="22"/>
        </w:rPr>
        <w:t>:</w:t>
      </w:r>
      <w:r w:rsidR="002A2BA3" w:rsidRPr="007F5DD9">
        <w:rPr>
          <w:szCs w:val="22"/>
        </w:rPr>
        <w:t xml:space="preserve"> </w:t>
      </w:r>
      <w:hyperlink r:id="rId27" w:history="1">
        <w:r w:rsidR="00FB05D2" w:rsidRPr="00F47F9D">
          <w:rPr>
            <w:rStyle w:val="Hyperlink"/>
            <w:iCs/>
            <w:szCs w:val="22"/>
          </w:rPr>
          <w:t>http://www.ema.europa.eu/</w:t>
        </w:r>
      </w:hyperlink>
      <w:r w:rsidR="00FB05D2" w:rsidRPr="00F47F9D">
        <w:rPr>
          <w:iCs/>
          <w:szCs w:val="22"/>
        </w:rPr>
        <w:t>.</w:t>
      </w:r>
      <w:ins w:id="107" w:author="TCS" w:date="2026-02-02T12:50:00Z">
        <w:r w:rsidR="00D87B8F" w:rsidRPr="007F5DD9">
          <w:rPr>
            <w:iCs/>
            <w:szCs w:val="22"/>
          </w:rPr>
          <w:br w:type="page"/>
        </w:r>
      </w:ins>
    </w:p>
    <w:p w14:paraId="0FCE6DFD" w14:textId="3584A958" w:rsidR="00FE3906" w:rsidRPr="007F5DD9" w:rsidRDefault="00FE3906" w:rsidP="009171FF">
      <w:pPr>
        <w:rPr>
          <w:ins w:id="108" w:author="RAE 1_update PBRER " w:date="2026-01-27T18:08:00Z"/>
          <w:b/>
          <w:bCs/>
        </w:rPr>
      </w:pPr>
    </w:p>
    <w:p w14:paraId="6FE2D798" w14:textId="77777777" w:rsidR="00A6760F" w:rsidRPr="007F5DD9" w:rsidRDefault="00A6760F" w:rsidP="009171FF">
      <w:pPr>
        <w:rPr>
          <w:ins w:id="109" w:author="RAE 1_update PBRER " w:date="2026-01-27T18:08:00Z"/>
          <w:b/>
          <w:bCs/>
        </w:rPr>
      </w:pPr>
    </w:p>
    <w:p w14:paraId="276A04BC" w14:textId="77777777" w:rsidR="00A6760F" w:rsidRPr="007F5DD9" w:rsidRDefault="00A6760F" w:rsidP="009171FF">
      <w:pPr>
        <w:rPr>
          <w:ins w:id="110" w:author="RAE 1_update PBRER " w:date="2026-01-27T18:08:00Z"/>
          <w:b/>
          <w:bCs/>
        </w:rPr>
      </w:pPr>
    </w:p>
    <w:p w14:paraId="3FC14869" w14:textId="77777777" w:rsidR="00A6760F" w:rsidRPr="007F5DD9" w:rsidRDefault="00A6760F" w:rsidP="009171FF">
      <w:pPr>
        <w:rPr>
          <w:ins w:id="111" w:author="RAE 1_update PBRER " w:date="2026-01-27T18:08:00Z"/>
          <w:b/>
          <w:bCs/>
        </w:rPr>
      </w:pPr>
    </w:p>
    <w:p w14:paraId="4610BE45" w14:textId="77777777" w:rsidR="00A6760F" w:rsidRPr="007F5DD9" w:rsidRDefault="00A6760F" w:rsidP="009171FF">
      <w:pPr>
        <w:rPr>
          <w:ins w:id="112" w:author="RAE 1_update PBRER " w:date="2026-01-27T18:08:00Z"/>
          <w:b/>
          <w:bCs/>
        </w:rPr>
      </w:pPr>
    </w:p>
    <w:p w14:paraId="6609991A" w14:textId="77777777" w:rsidR="00A6760F" w:rsidRPr="007F5DD9" w:rsidRDefault="00A6760F" w:rsidP="009171FF">
      <w:pPr>
        <w:rPr>
          <w:ins w:id="113" w:author="RAE 1_update PBRER " w:date="2026-01-27T18:08:00Z"/>
          <w:b/>
          <w:bCs/>
        </w:rPr>
      </w:pPr>
    </w:p>
    <w:p w14:paraId="4AD0DA7B" w14:textId="77777777" w:rsidR="00A6760F" w:rsidRPr="007F5DD9" w:rsidRDefault="00A6760F" w:rsidP="009171FF">
      <w:pPr>
        <w:rPr>
          <w:ins w:id="114" w:author="RAE 1_update PBRER " w:date="2026-01-27T18:08:00Z"/>
          <w:b/>
          <w:bCs/>
        </w:rPr>
      </w:pPr>
    </w:p>
    <w:p w14:paraId="3D7EBA37" w14:textId="77777777" w:rsidR="00A6760F" w:rsidRPr="007F5DD9" w:rsidRDefault="00A6760F" w:rsidP="009171FF">
      <w:pPr>
        <w:rPr>
          <w:ins w:id="115" w:author="RAE 1_update PBRER " w:date="2026-01-27T18:08:00Z"/>
          <w:b/>
          <w:bCs/>
        </w:rPr>
      </w:pPr>
    </w:p>
    <w:p w14:paraId="39F089DA" w14:textId="77777777" w:rsidR="00A6760F" w:rsidRPr="007F5DD9" w:rsidRDefault="00A6760F" w:rsidP="009171FF">
      <w:pPr>
        <w:rPr>
          <w:ins w:id="116" w:author="RAE 1_update PBRER " w:date="2026-01-27T18:08:00Z"/>
          <w:b/>
          <w:bCs/>
        </w:rPr>
      </w:pPr>
    </w:p>
    <w:p w14:paraId="1D03493E" w14:textId="77777777" w:rsidR="00A6760F" w:rsidRPr="007F5DD9" w:rsidRDefault="00A6760F" w:rsidP="009171FF">
      <w:pPr>
        <w:rPr>
          <w:ins w:id="117" w:author="RAE 1_update PBRER " w:date="2026-01-27T18:08:00Z"/>
          <w:b/>
          <w:bCs/>
        </w:rPr>
      </w:pPr>
    </w:p>
    <w:p w14:paraId="1C5D8C68" w14:textId="77777777" w:rsidR="00A6760F" w:rsidRPr="007F5DD9" w:rsidRDefault="00A6760F" w:rsidP="009171FF">
      <w:pPr>
        <w:rPr>
          <w:ins w:id="118" w:author="RAE 1_update PBRER " w:date="2026-01-27T18:08:00Z"/>
          <w:b/>
          <w:bCs/>
        </w:rPr>
      </w:pPr>
    </w:p>
    <w:p w14:paraId="6E0779BA" w14:textId="77777777" w:rsidR="00A6760F" w:rsidRPr="007F5DD9" w:rsidRDefault="00A6760F" w:rsidP="009171FF">
      <w:pPr>
        <w:rPr>
          <w:ins w:id="119" w:author="RAE 1_update PBRER " w:date="2026-01-27T18:08:00Z"/>
          <w:b/>
          <w:bCs/>
        </w:rPr>
      </w:pPr>
    </w:p>
    <w:p w14:paraId="251D1EF3" w14:textId="77777777" w:rsidR="00A74FDE" w:rsidRPr="00FB05D2" w:rsidRDefault="00A74FDE" w:rsidP="00A74FDE">
      <w:pPr>
        <w:pStyle w:val="No-numheading3Agency"/>
        <w:spacing w:before="0" w:after="0"/>
        <w:jc w:val="center"/>
        <w:rPr>
          <w:ins w:id="120" w:author="RAE 1_update PBRER " w:date="2026-01-27T18:09:00Z"/>
          <w:rFonts w:ascii="Times New Roman" w:hAnsi="Times New Roman"/>
          <w:lang w:val="en-GB"/>
        </w:rPr>
      </w:pPr>
    </w:p>
    <w:p w14:paraId="693915F5" w14:textId="77777777" w:rsidR="00A74FDE" w:rsidRPr="00FB05D2" w:rsidRDefault="00A74FDE" w:rsidP="00A74FDE">
      <w:pPr>
        <w:pStyle w:val="No-numheading3Agency"/>
        <w:spacing w:before="0" w:after="0"/>
        <w:jc w:val="center"/>
        <w:rPr>
          <w:ins w:id="121" w:author="RAE 1_update PBRER " w:date="2026-01-27T18:09:00Z"/>
          <w:rFonts w:ascii="Times New Roman" w:hAnsi="Times New Roman"/>
          <w:lang w:val="en-GB"/>
        </w:rPr>
      </w:pPr>
    </w:p>
    <w:p w14:paraId="4E0C555C" w14:textId="77777777" w:rsidR="00A74FDE" w:rsidRPr="00FB05D2" w:rsidRDefault="00A74FDE" w:rsidP="00A74FDE">
      <w:pPr>
        <w:pStyle w:val="No-numheading3Agency"/>
        <w:spacing w:before="0" w:after="0"/>
        <w:jc w:val="center"/>
        <w:rPr>
          <w:ins w:id="122" w:author="RAE 1_update PBRER " w:date="2026-01-27T18:09:00Z"/>
          <w:rFonts w:ascii="Times New Roman" w:hAnsi="Times New Roman"/>
          <w:lang w:val="en-GB"/>
        </w:rPr>
      </w:pPr>
    </w:p>
    <w:p w14:paraId="4A337FD7" w14:textId="77777777" w:rsidR="00A74FDE" w:rsidRPr="00FB05D2" w:rsidRDefault="00A74FDE" w:rsidP="00A74FDE">
      <w:pPr>
        <w:pStyle w:val="No-numheading3Agency"/>
        <w:spacing w:before="0" w:after="0"/>
        <w:jc w:val="center"/>
        <w:rPr>
          <w:ins w:id="123" w:author="RAE 1_update PBRER " w:date="2026-01-27T18:09:00Z"/>
          <w:rFonts w:ascii="Times New Roman" w:hAnsi="Times New Roman"/>
          <w:lang w:val="en-GB"/>
        </w:rPr>
      </w:pPr>
    </w:p>
    <w:p w14:paraId="34BC37A5" w14:textId="77777777" w:rsidR="00A74FDE" w:rsidRPr="00FB05D2" w:rsidRDefault="00A74FDE" w:rsidP="00A74FDE">
      <w:pPr>
        <w:pStyle w:val="No-numheading3Agency"/>
        <w:spacing w:before="0" w:after="0"/>
        <w:jc w:val="center"/>
        <w:rPr>
          <w:ins w:id="124" w:author="RAE 1_update PBRER " w:date="2026-01-27T18:09:00Z"/>
          <w:rFonts w:ascii="Times New Roman" w:hAnsi="Times New Roman"/>
          <w:lang w:val="en-GB"/>
        </w:rPr>
      </w:pPr>
    </w:p>
    <w:p w14:paraId="33AF74EE" w14:textId="77777777" w:rsidR="00A74FDE" w:rsidRPr="00FB05D2" w:rsidRDefault="00A74FDE" w:rsidP="00A74FDE">
      <w:pPr>
        <w:pStyle w:val="No-numheading3Agency"/>
        <w:spacing w:before="0" w:after="0"/>
        <w:jc w:val="center"/>
        <w:rPr>
          <w:ins w:id="125" w:author="RAE 1_update PBRER " w:date="2026-01-27T18:09:00Z"/>
          <w:rFonts w:ascii="Times New Roman" w:hAnsi="Times New Roman"/>
          <w:lang w:val="en-GB"/>
        </w:rPr>
      </w:pPr>
    </w:p>
    <w:p w14:paraId="6D25ACF1" w14:textId="77777777" w:rsidR="00A74FDE" w:rsidRPr="00FB05D2" w:rsidRDefault="00A74FDE" w:rsidP="00A74FDE">
      <w:pPr>
        <w:pStyle w:val="No-numheading3Agency"/>
        <w:spacing w:before="0" w:after="0"/>
        <w:jc w:val="center"/>
        <w:rPr>
          <w:ins w:id="126" w:author="RAE 1_update PBRER " w:date="2026-01-27T18:09:00Z"/>
          <w:rFonts w:ascii="Times New Roman" w:hAnsi="Times New Roman"/>
          <w:lang w:val="en-GB"/>
        </w:rPr>
      </w:pPr>
    </w:p>
    <w:p w14:paraId="59689BA0" w14:textId="77777777" w:rsidR="00A74FDE" w:rsidRPr="00FB05D2" w:rsidDel="00EA083C" w:rsidRDefault="00A74FDE" w:rsidP="00A74FDE">
      <w:pPr>
        <w:pStyle w:val="No-numheading3Agency"/>
        <w:spacing w:before="0" w:after="0"/>
        <w:jc w:val="center"/>
        <w:rPr>
          <w:ins w:id="127" w:author="RAE 1_update PBRER " w:date="2026-01-27T18:09:00Z"/>
          <w:del w:id="128" w:author="TCS" w:date="2026-02-25T17:44:00Z"/>
          <w:rFonts w:ascii="Times New Roman" w:hAnsi="Times New Roman"/>
          <w:lang w:val="en-GB"/>
        </w:rPr>
      </w:pPr>
    </w:p>
    <w:p w14:paraId="1D272F8E" w14:textId="77777777" w:rsidR="00A74FDE" w:rsidRPr="00FB05D2" w:rsidDel="00EA083C" w:rsidRDefault="00A74FDE" w:rsidP="00A74FDE">
      <w:pPr>
        <w:pStyle w:val="No-numheading3Agency"/>
        <w:spacing w:before="0" w:after="0"/>
        <w:jc w:val="center"/>
        <w:rPr>
          <w:ins w:id="129" w:author="RAE 1_update PBRER " w:date="2026-01-27T18:09:00Z"/>
          <w:del w:id="130" w:author="TCS" w:date="2026-02-25T17:44:00Z"/>
          <w:rFonts w:ascii="Times New Roman" w:hAnsi="Times New Roman"/>
          <w:lang w:val="en-GB"/>
        </w:rPr>
      </w:pPr>
    </w:p>
    <w:p w14:paraId="035819AE" w14:textId="77777777" w:rsidR="00A74FDE" w:rsidRPr="00FB05D2" w:rsidDel="00EA083C" w:rsidRDefault="00A74FDE" w:rsidP="00A74FDE">
      <w:pPr>
        <w:pStyle w:val="No-numheading3Agency"/>
        <w:spacing w:before="0" w:after="0"/>
        <w:jc w:val="center"/>
        <w:rPr>
          <w:ins w:id="131" w:author="RAE 1_update PBRER " w:date="2026-01-27T18:09:00Z"/>
          <w:del w:id="132" w:author="TCS" w:date="2026-02-25T17:44:00Z"/>
          <w:rFonts w:ascii="Times New Roman" w:hAnsi="Times New Roman"/>
          <w:lang w:val="en-GB"/>
        </w:rPr>
      </w:pPr>
    </w:p>
    <w:p w14:paraId="65DDD970" w14:textId="77777777" w:rsidR="00A74FDE" w:rsidRPr="00FB05D2" w:rsidDel="00EA083C" w:rsidRDefault="00A74FDE" w:rsidP="00A74FDE">
      <w:pPr>
        <w:pStyle w:val="No-numheading3Agency"/>
        <w:spacing w:before="0" w:after="0"/>
        <w:jc w:val="center"/>
        <w:rPr>
          <w:ins w:id="133" w:author="RAE 1_update PBRER " w:date="2026-01-27T18:09:00Z"/>
          <w:del w:id="134" w:author="TCS" w:date="2026-02-25T17:44:00Z"/>
          <w:rFonts w:ascii="Times New Roman" w:hAnsi="Times New Roman"/>
          <w:lang w:val="en-GB"/>
        </w:rPr>
      </w:pPr>
    </w:p>
    <w:p w14:paraId="0AEB847E" w14:textId="77777777" w:rsidR="00A74FDE" w:rsidRPr="00FB05D2" w:rsidDel="00EA083C" w:rsidRDefault="00A74FDE" w:rsidP="00A74FDE">
      <w:pPr>
        <w:pStyle w:val="No-numheading3Agency"/>
        <w:spacing w:before="0" w:after="0"/>
        <w:jc w:val="center"/>
        <w:rPr>
          <w:ins w:id="135" w:author="RAE 1_update PBRER " w:date="2026-01-27T18:09:00Z"/>
          <w:del w:id="136" w:author="TCS" w:date="2026-02-25T17:44:00Z"/>
          <w:rFonts w:ascii="Times New Roman" w:hAnsi="Times New Roman"/>
          <w:lang w:val="en-GB"/>
        </w:rPr>
      </w:pPr>
    </w:p>
    <w:p w14:paraId="08469158" w14:textId="77777777" w:rsidR="00A74FDE" w:rsidRPr="00FB05D2" w:rsidDel="00EA083C" w:rsidRDefault="00A74FDE" w:rsidP="00A74FDE">
      <w:pPr>
        <w:pStyle w:val="No-numheading3Agency"/>
        <w:spacing w:before="0" w:after="0"/>
        <w:jc w:val="center"/>
        <w:rPr>
          <w:ins w:id="137" w:author="RAE 1_update PBRER " w:date="2026-01-27T18:09:00Z"/>
          <w:del w:id="138" w:author="TCS" w:date="2026-02-25T17:44:00Z"/>
          <w:rFonts w:ascii="Times New Roman" w:hAnsi="Times New Roman"/>
          <w:lang w:val="en-GB"/>
        </w:rPr>
      </w:pPr>
    </w:p>
    <w:p w14:paraId="16429FF5" w14:textId="77777777" w:rsidR="00A74FDE" w:rsidRPr="00FB05D2" w:rsidDel="00EA083C" w:rsidRDefault="00A74FDE" w:rsidP="00A74FDE">
      <w:pPr>
        <w:pStyle w:val="No-numheading3Agency"/>
        <w:spacing w:before="0" w:after="0"/>
        <w:jc w:val="center"/>
        <w:rPr>
          <w:ins w:id="139" w:author="RAE 1_update PBRER " w:date="2026-01-27T18:09:00Z"/>
          <w:del w:id="140" w:author="TCS" w:date="2026-02-25T17:44:00Z"/>
          <w:rFonts w:ascii="Times New Roman" w:hAnsi="Times New Roman"/>
          <w:lang w:val="en-GB"/>
        </w:rPr>
      </w:pPr>
    </w:p>
    <w:p w14:paraId="14FF3C52" w14:textId="77777777" w:rsidR="00A74FDE" w:rsidRPr="00FB05D2" w:rsidDel="00EA083C" w:rsidRDefault="00A74FDE" w:rsidP="00A74FDE">
      <w:pPr>
        <w:pStyle w:val="No-numheading3Agency"/>
        <w:spacing w:before="0" w:after="0"/>
        <w:jc w:val="center"/>
        <w:rPr>
          <w:ins w:id="141" w:author="RAE 1_update PBRER " w:date="2026-01-27T18:09:00Z"/>
          <w:del w:id="142" w:author="TCS" w:date="2026-02-25T17:44:00Z"/>
          <w:rFonts w:ascii="Times New Roman" w:hAnsi="Times New Roman"/>
          <w:lang w:val="en-GB"/>
        </w:rPr>
      </w:pPr>
    </w:p>
    <w:p w14:paraId="1EB9BFC0" w14:textId="77777777" w:rsidR="00A74FDE" w:rsidRPr="00FB05D2" w:rsidDel="00EA083C" w:rsidRDefault="00A74FDE" w:rsidP="00A74FDE">
      <w:pPr>
        <w:pStyle w:val="No-numheading3Agency"/>
        <w:spacing w:before="0" w:after="0"/>
        <w:jc w:val="center"/>
        <w:rPr>
          <w:ins w:id="143" w:author="RAE 1_update PBRER " w:date="2026-01-27T18:09:00Z"/>
          <w:del w:id="144" w:author="TCS" w:date="2026-02-25T17:44:00Z"/>
          <w:rFonts w:ascii="Times New Roman" w:hAnsi="Times New Roman"/>
          <w:lang w:val="en-GB"/>
        </w:rPr>
      </w:pPr>
    </w:p>
    <w:p w14:paraId="56FDF7CC" w14:textId="77777777" w:rsidR="00A74FDE" w:rsidRPr="00FB05D2" w:rsidDel="00EA083C" w:rsidRDefault="00A74FDE" w:rsidP="00A74FDE">
      <w:pPr>
        <w:pStyle w:val="No-numheading3Agency"/>
        <w:spacing w:before="0" w:after="0"/>
        <w:jc w:val="center"/>
        <w:rPr>
          <w:ins w:id="145" w:author="RAE 1_update PBRER " w:date="2026-01-27T18:09:00Z"/>
          <w:del w:id="146" w:author="TCS" w:date="2026-02-25T17:44:00Z"/>
          <w:rFonts w:ascii="Times New Roman" w:hAnsi="Times New Roman"/>
          <w:lang w:val="en-GB"/>
        </w:rPr>
      </w:pPr>
    </w:p>
    <w:p w14:paraId="68183F26" w14:textId="77777777" w:rsidR="00A74FDE" w:rsidRPr="00FB05D2" w:rsidDel="00EA083C" w:rsidRDefault="00A74FDE" w:rsidP="00A74FDE">
      <w:pPr>
        <w:pStyle w:val="No-numheading3Agency"/>
        <w:spacing w:before="0" w:after="0"/>
        <w:jc w:val="center"/>
        <w:rPr>
          <w:ins w:id="147" w:author="RAE 1_update PBRER " w:date="2026-01-27T18:09:00Z"/>
          <w:del w:id="148" w:author="TCS" w:date="2026-02-25T17:44:00Z"/>
          <w:rFonts w:ascii="Times New Roman" w:hAnsi="Times New Roman"/>
          <w:lang w:val="en-GB"/>
        </w:rPr>
      </w:pPr>
    </w:p>
    <w:p w14:paraId="053B802E" w14:textId="77777777" w:rsidR="00A74FDE" w:rsidRPr="00FB05D2" w:rsidDel="00EA083C" w:rsidRDefault="00A74FDE" w:rsidP="00A74FDE">
      <w:pPr>
        <w:pStyle w:val="No-numheading3Agency"/>
        <w:spacing w:before="0" w:after="0"/>
        <w:jc w:val="center"/>
        <w:rPr>
          <w:ins w:id="149" w:author="RAE 1_update PBRER " w:date="2026-01-27T18:09:00Z"/>
          <w:del w:id="150" w:author="TCS" w:date="2026-02-25T17:44:00Z"/>
          <w:rFonts w:ascii="Times New Roman" w:hAnsi="Times New Roman"/>
          <w:lang w:val="en-GB"/>
        </w:rPr>
      </w:pPr>
    </w:p>
    <w:p w14:paraId="56B1235A" w14:textId="77777777" w:rsidR="00A74FDE" w:rsidRPr="00FB05D2" w:rsidDel="00EA083C" w:rsidRDefault="00A74FDE" w:rsidP="00A74FDE">
      <w:pPr>
        <w:pStyle w:val="No-numheading3Agency"/>
        <w:spacing w:before="0" w:after="0"/>
        <w:jc w:val="center"/>
        <w:rPr>
          <w:ins w:id="151" w:author="RAE 1_update PBRER " w:date="2026-01-27T18:09:00Z"/>
          <w:del w:id="152" w:author="TCS" w:date="2026-02-25T17:44:00Z"/>
          <w:rFonts w:ascii="Times New Roman" w:hAnsi="Times New Roman"/>
          <w:lang w:val="en-GB"/>
        </w:rPr>
      </w:pPr>
    </w:p>
    <w:p w14:paraId="64A607D6" w14:textId="77777777" w:rsidR="00A74FDE" w:rsidRPr="00FB05D2" w:rsidRDefault="00A74FDE" w:rsidP="00A74FDE">
      <w:pPr>
        <w:pStyle w:val="No-numheading3Agency"/>
        <w:spacing w:before="0" w:after="0"/>
        <w:jc w:val="center"/>
        <w:rPr>
          <w:ins w:id="153" w:author="RAE 1_update PBRER " w:date="2026-01-27T18:09:00Z"/>
          <w:rFonts w:ascii="Times New Roman" w:hAnsi="Times New Roman"/>
          <w:lang w:val="en-GB"/>
        </w:rPr>
      </w:pPr>
    </w:p>
    <w:p w14:paraId="50879C45" w14:textId="2A1AD7E5" w:rsidR="00A74FDE" w:rsidRDefault="00A74FDE" w:rsidP="00A74FDE">
      <w:pPr>
        <w:pStyle w:val="No-numheading3Agency"/>
        <w:spacing w:before="0" w:after="0"/>
        <w:jc w:val="center"/>
        <w:rPr>
          <w:ins w:id="154" w:author="TCS" w:date="2026-02-25T17:44:00Z"/>
          <w:rFonts w:ascii="Times New Roman" w:hAnsi="Times New Roman"/>
          <w:lang w:val="en-GB"/>
        </w:rPr>
      </w:pPr>
    </w:p>
    <w:p w14:paraId="62D932B2" w14:textId="77777777" w:rsidR="00EA083C" w:rsidRPr="00EA083C" w:rsidRDefault="00EA083C" w:rsidP="00EA083C">
      <w:pPr>
        <w:pStyle w:val="BodytextAgency"/>
        <w:rPr>
          <w:ins w:id="155" w:author="RAE 1_update PBRER " w:date="2026-01-27T18:09:00Z"/>
          <w:lang w:eastAsia="nl-NL" w:bidi="nl-NL"/>
          <w:rPrChange w:id="156" w:author="TCS" w:date="2026-02-25T17:44:00Z">
            <w:rPr>
              <w:ins w:id="157" w:author="RAE 1_update PBRER " w:date="2026-01-27T18:09:00Z"/>
              <w:rFonts w:ascii="Times New Roman" w:hAnsi="Times New Roman"/>
              <w:lang w:val="en-GB"/>
            </w:rPr>
          </w:rPrChange>
        </w:rPr>
        <w:pPrChange w:id="158" w:author="TCS" w:date="2026-02-25T17:44:00Z">
          <w:pPr>
            <w:pStyle w:val="No-numheading3Agency"/>
            <w:spacing w:before="0" w:after="0"/>
            <w:jc w:val="center"/>
          </w:pPr>
        </w:pPrChange>
      </w:pPr>
    </w:p>
    <w:p w14:paraId="7D82E2BF" w14:textId="77777777" w:rsidR="00A74FDE" w:rsidRPr="00FB05D2" w:rsidRDefault="00A74FDE" w:rsidP="00A74FDE">
      <w:pPr>
        <w:pStyle w:val="No-numheading3Agency"/>
        <w:spacing w:before="0" w:after="0"/>
        <w:jc w:val="center"/>
        <w:rPr>
          <w:ins w:id="159" w:author="RAE 1_update PBRER " w:date="2026-01-27T18:09:00Z"/>
          <w:rFonts w:ascii="Times New Roman" w:hAnsi="Times New Roman"/>
          <w:lang w:val="en-GB"/>
        </w:rPr>
      </w:pPr>
    </w:p>
    <w:p w14:paraId="2141B7DE" w14:textId="77777777" w:rsidR="00A74FDE" w:rsidRPr="007F5DD9" w:rsidRDefault="00A74FDE" w:rsidP="00A74FDE">
      <w:pPr>
        <w:pStyle w:val="No-numheading3Agency"/>
        <w:spacing w:before="0" w:after="0"/>
        <w:jc w:val="center"/>
        <w:rPr>
          <w:ins w:id="160" w:author="RAE 1_update PBRER " w:date="2026-01-27T18:09:00Z"/>
          <w:rFonts w:ascii="Times New Roman" w:hAnsi="Times New Roman"/>
        </w:rPr>
      </w:pPr>
      <w:ins w:id="161" w:author="RAE 1_update PBRER " w:date="2026-01-27T18:09:00Z">
        <w:r w:rsidRPr="007F5DD9">
          <w:rPr>
            <w:rFonts w:ascii="Times New Roman" w:hAnsi="Times New Roman"/>
          </w:rPr>
          <w:t>BIJLAGE IV</w:t>
        </w:r>
      </w:ins>
    </w:p>
    <w:p w14:paraId="71378A80" w14:textId="77777777" w:rsidR="00A74FDE" w:rsidRPr="007F5DD9" w:rsidRDefault="00A74FDE" w:rsidP="00A74FDE">
      <w:pPr>
        <w:pStyle w:val="BodytextAgency"/>
        <w:spacing w:after="0" w:line="240" w:lineRule="auto"/>
        <w:rPr>
          <w:ins w:id="162" w:author="RAE 1_update PBRER " w:date="2026-01-27T18:09:00Z"/>
          <w:rFonts w:ascii="Times New Roman" w:hAnsi="Times New Roman"/>
          <w:sz w:val="22"/>
          <w:szCs w:val="22"/>
          <w:lang w:val="nl-NL"/>
          <w:rPrChange w:id="163" w:author="RAE 1_Initiation" w:date="2026-02-02T16:21:00Z">
            <w:rPr>
              <w:ins w:id="164" w:author="RAE 1_update PBRER " w:date="2026-01-27T18:09:00Z"/>
              <w:rFonts w:ascii="Times New Roman" w:hAnsi="Times New Roman"/>
              <w:sz w:val="22"/>
              <w:szCs w:val="22"/>
            </w:rPr>
          </w:rPrChange>
        </w:rPr>
      </w:pPr>
    </w:p>
    <w:p w14:paraId="7AC93BF2" w14:textId="5391E403" w:rsidR="00A74FDE" w:rsidRPr="007F5DD9" w:rsidDel="00010158" w:rsidRDefault="00A74FDE">
      <w:pPr>
        <w:pStyle w:val="Annex"/>
        <w:rPr>
          <w:ins w:id="165" w:author="RAE 1_update PBRER " w:date="2026-01-27T18:09:00Z"/>
          <w:del w:id="166" w:author="RAE 1_PBRER LC" w:date="2026-02-24T22:50:00Z"/>
        </w:rPr>
        <w:pPrChange w:id="167" w:author="TCS" w:date="2026-02-02T11:13:00Z">
          <w:pPr>
            <w:pStyle w:val="No-numheading3Agency"/>
            <w:spacing w:before="0" w:after="0"/>
            <w:jc w:val="center"/>
          </w:pPr>
        </w:pPrChange>
      </w:pPr>
      <w:ins w:id="168" w:author="RAE 1_update PBRER " w:date="2026-01-27T18:09:00Z">
        <w:r w:rsidRPr="007F5DD9">
          <w:t>WETENSCHAPPELIJKE CONCLUSIES EN REDENEN VOOR DE WIJZIGING VAN DE VOORWAARDEN</w:t>
        </w:r>
      </w:ins>
      <w:ins w:id="169" w:author="RAE 1_PBRER LC" w:date="2026-02-24T22:49:00Z">
        <w:r w:rsidR="00010158">
          <w:t xml:space="preserve"> </w:t>
        </w:r>
      </w:ins>
    </w:p>
    <w:p w14:paraId="150D9F0A" w14:textId="77777777" w:rsidR="00A74FDE" w:rsidRPr="007F5DD9" w:rsidRDefault="00A74FDE">
      <w:pPr>
        <w:pStyle w:val="Annex"/>
        <w:rPr>
          <w:ins w:id="170" w:author="RAE 1_update PBRER " w:date="2026-01-27T18:09:00Z"/>
        </w:rPr>
        <w:pPrChange w:id="171" w:author="TCS" w:date="2026-02-02T11:13:00Z">
          <w:pPr>
            <w:pStyle w:val="No-numheading3Agency"/>
            <w:spacing w:before="0" w:after="0"/>
            <w:jc w:val="center"/>
          </w:pPr>
        </w:pPrChange>
      </w:pPr>
      <w:ins w:id="172" w:author="RAE 1_update PBRER " w:date="2026-01-27T18:09:00Z">
        <w:r w:rsidRPr="007F5DD9">
          <w:t>VAN DE VERGUNNING(EN) VOOR HET IN DE HANDEL BRENGEN</w:t>
        </w:r>
      </w:ins>
    </w:p>
    <w:p w14:paraId="777D9EBB" w14:textId="77777777" w:rsidR="00A74FDE" w:rsidRPr="007F5DD9" w:rsidRDefault="00A74FDE">
      <w:pPr>
        <w:rPr>
          <w:ins w:id="173" w:author="RAE 1_update PBRER " w:date="2026-01-27T18:09:00Z"/>
        </w:rPr>
        <w:pPrChange w:id="174" w:author="TCS" w:date="2026-02-02T11:13:00Z">
          <w:pPr>
            <w:pStyle w:val="DraftingNotesAgency"/>
            <w:spacing w:after="0" w:line="240" w:lineRule="auto"/>
          </w:pPr>
        </w:pPrChange>
      </w:pPr>
    </w:p>
    <w:p w14:paraId="293F7581" w14:textId="77777777" w:rsidR="00A74FDE" w:rsidRPr="007F5DD9" w:rsidRDefault="00A74FDE" w:rsidP="00A74FDE">
      <w:pPr>
        <w:rPr>
          <w:ins w:id="175" w:author="RAE 1_update PBRER " w:date="2026-01-27T18:09:00Z"/>
          <w:szCs w:val="22"/>
          <w:lang w:eastAsia="x-none"/>
          <w:rPrChange w:id="176" w:author="RAE 1_Initiation" w:date="2026-02-02T16:21:00Z">
            <w:rPr>
              <w:ins w:id="177" w:author="RAE 1_update PBRER " w:date="2026-01-27T18:09:00Z"/>
              <w:szCs w:val="22"/>
              <w:lang w:val="x-none" w:eastAsia="x-none"/>
            </w:rPr>
          </w:rPrChange>
        </w:rPr>
      </w:pPr>
    </w:p>
    <w:p w14:paraId="028B9C3A" w14:textId="77777777" w:rsidR="00A74FDE" w:rsidRPr="007F5DD9" w:rsidRDefault="00A74FDE" w:rsidP="00A74FDE">
      <w:pPr>
        <w:rPr>
          <w:ins w:id="178" w:author="RAE 1_update PBRER " w:date="2026-01-27T18:09:00Z"/>
          <w:szCs w:val="22"/>
          <w:lang w:eastAsia="x-none"/>
          <w:rPrChange w:id="179" w:author="RAE 1_Initiation" w:date="2026-02-02T16:21:00Z">
            <w:rPr>
              <w:ins w:id="180" w:author="RAE 1_update PBRER " w:date="2026-01-27T18:09:00Z"/>
              <w:szCs w:val="22"/>
              <w:lang w:val="x-none" w:eastAsia="x-none"/>
            </w:rPr>
          </w:rPrChange>
        </w:rPr>
      </w:pPr>
    </w:p>
    <w:p w14:paraId="40F4FFB0" w14:textId="77777777" w:rsidR="00A74FDE" w:rsidRPr="007F5DD9" w:rsidRDefault="00A74FDE" w:rsidP="00A74FDE">
      <w:pPr>
        <w:rPr>
          <w:ins w:id="181" w:author="RAE 1_update PBRER " w:date="2026-01-27T18:09:00Z"/>
          <w:szCs w:val="22"/>
          <w:lang w:eastAsia="x-none"/>
          <w:rPrChange w:id="182" w:author="RAE 1_Initiation" w:date="2026-02-02T16:21:00Z">
            <w:rPr>
              <w:ins w:id="183" w:author="RAE 1_update PBRER " w:date="2026-01-27T18:09:00Z"/>
              <w:szCs w:val="22"/>
              <w:lang w:val="x-none" w:eastAsia="x-none"/>
            </w:rPr>
          </w:rPrChange>
        </w:rPr>
      </w:pPr>
    </w:p>
    <w:p w14:paraId="1201D9A3" w14:textId="77777777" w:rsidR="00A74FDE" w:rsidRPr="007F5DD9" w:rsidRDefault="00A74FDE" w:rsidP="00A74FDE">
      <w:pPr>
        <w:rPr>
          <w:ins w:id="184" w:author="RAE 1_update PBRER " w:date="2026-01-27T18:09:00Z"/>
          <w:szCs w:val="22"/>
          <w:lang w:eastAsia="x-none"/>
          <w:rPrChange w:id="185" w:author="RAE 1_Initiation" w:date="2026-02-02T16:21:00Z">
            <w:rPr>
              <w:ins w:id="186" w:author="RAE 1_update PBRER " w:date="2026-01-27T18:09:00Z"/>
              <w:szCs w:val="22"/>
              <w:lang w:val="x-none" w:eastAsia="x-none"/>
            </w:rPr>
          </w:rPrChange>
        </w:rPr>
      </w:pPr>
    </w:p>
    <w:p w14:paraId="6C06EC66" w14:textId="77777777" w:rsidR="00A74FDE" w:rsidRPr="007F5DD9" w:rsidRDefault="00A74FDE" w:rsidP="00A74FDE">
      <w:pPr>
        <w:rPr>
          <w:ins w:id="187" w:author="RAE 1_update PBRER " w:date="2026-01-27T18:09:00Z"/>
          <w:szCs w:val="22"/>
          <w:lang w:eastAsia="x-none"/>
          <w:rPrChange w:id="188" w:author="RAE 1_Initiation" w:date="2026-02-02T16:21:00Z">
            <w:rPr>
              <w:ins w:id="189" w:author="RAE 1_update PBRER " w:date="2026-01-27T18:09:00Z"/>
              <w:szCs w:val="22"/>
              <w:lang w:val="x-none" w:eastAsia="x-none"/>
            </w:rPr>
          </w:rPrChange>
        </w:rPr>
      </w:pPr>
    </w:p>
    <w:p w14:paraId="60A7E902" w14:textId="77777777" w:rsidR="00A74FDE" w:rsidRPr="007F5DD9" w:rsidRDefault="00A74FDE" w:rsidP="00A74FDE">
      <w:pPr>
        <w:rPr>
          <w:ins w:id="190" w:author="RAE 1_update PBRER " w:date="2026-01-27T18:09:00Z"/>
          <w:szCs w:val="22"/>
          <w:lang w:eastAsia="x-none"/>
          <w:rPrChange w:id="191" w:author="RAE 1_Initiation" w:date="2026-02-02T16:21:00Z">
            <w:rPr>
              <w:ins w:id="192" w:author="RAE 1_update PBRER " w:date="2026-01-27T18:09:00Z"/>
              <w:szCs w:val="22"/>
              <w:lang w:val="x-none" w:eastAsia="x-none"/>
            </w:rPr>
          </w:rPrChange>
        </w:rPr>
      </w:pPr>
    </w:p>
    <w:p w14:paraId="24A2D78E" w14:textId="77777777" w:rsidR="00A74FDE" w:rsidRPr="007F5DD9" w:rsidRDefault="00A74FDE" w:rsidP="00A74FDE">
      <w:pPr>
        <w:rPr>
          <w:ins w:id="193" w:author="RAE 1_update PBRER " w:date="2026-01-27T18:09:00Z"/>
          <w:szCs w:val="22"/>
          <w:lang w:eastAsia="x-none"/>
          <w:rPrChange w:id="194" w:author="RAE 1_Initiation" w:date="2026-02-02T16:21:00Z">
            <w:rPr>
              <w:ins w:id="195" w:author="RAE 1_update PBRER " w:date="2026-01-27T18:09:00Z"/>
              <w:szCs w:val="22"/>
              <w:lang w:val="x-none" w:eastAsia="x-none"/>
            </w:rPr>
          </w:rPrChange>
        </w:rPr>
      </w:pPr>
    </w:p>
    <w:p w14:paraId="163436A9" w14:textId="77777777" w:rsidR="00A74FDE" w:rsidRPr="007F5DD9" w:rsidRDefault="00A74FDE" w:rsidP="00A74FDE">
      <w:pPr>
        <w:rPr>
          <w:ins w:id="196" w:author="RAE 1_update PBRER " w:date="2026-01-27T18:09:00Z"/>
          <w:szCs w:val="22"/>
          <w:lang w:eastAsia="x-none"/>
          <w:rPrChange w:id="197" w:author="RAE 1_Initiation" w:date="2026-02-02T16:21:00Z">
            <w:rPr>
              <w:ins w:id="198" w:author="RAE 1_update PBRER " w:date="2026-01-27T18:09:00Z"/>
              <w:szCs w:val="22"/>
              <w:lang w:val="x-none" w:eastAsia="x-none"/>
            </w:rPr>
          </w:rPrChange>
        </w:rPr>
      </w:pPr>
    </w:p>
    <w:p w14:paraId="6C219D3A" w14:textId="77777777" w:rsidR="00A74FDE" w:rsidRPr="007F5DD9" w:rsidRDefault="00A74FDE" w:rsidP="00A74FDE">
      <w:pPr>
        <w:pStyle w:val="DraftingNotesAgency"/>
        <w:spacing w:after="0" w:line="240" w:lineRule="auto"/>
        <w:rPr>
          <w:ins w:id="199" w:author="RAE 1_update PBRER " w:date="2026-01-27T18:09:00Z"/>
          <w:rFonts w:ascii="Times New Roman" w:hAnsi="Times New Roman"/>
          <w:b/>
          <w:bCs/>
          <w:i w:val="0"/>
          <w:color w:val="auto"/>
          <w:kern w:val="32"/>
          <w:szCs w:val="22"/>
        </w:rPr>
      </w:pPr>
      <w:ins w:id="200" w:author="RAE 1_update PBRER " w:date="2026-01-27T18:09:00Z">
        <w:r w:rsidRPr="007F5DD9">
          <w:br w:type="page"/>
        </w:r>
        <w:r w:rsidRPr="007F5DD9">
          <w:rPr>
            <w:rFonts w:ascii="Times New Roman" w:hAnsi="Times New Roman"/>
            <w:b/>
            <w:i w:val="0"/>
            <w:color w:val="auto"/>
          </w:rPr>
          <w:t>Wetenschappelijke conclusies</w:t>
        </w:r>
      </w:ins>
    </w:p>
    <w:p w14:paraId="60999DE0" w14:textId="77777777" w:rsidR="00A74FDE" w:rsidRPr="007F5DD9" w:rsidRDefault="00A74FDE" w:rsidP="00A74FDE">
      <w:pPr>
        <w:pStyle w:val="BodytextAgency"/>
        <w:spacing w:after="0" w:line="240" w:lineRule="auto"/>
        <w:rPr>
          <w:ins w:id="201" w:author="RAE 1_update PBRER " w:date="2026-01-27T18:09:00Z"/>
          <w:rFonts w:ascii="Times New Roman" w:hAnsi="Times New Roman"/>
          <w:sz w:val="22"/>
          <w:szCs w:val="22"/>
          <w:lang w:val="nl-NL"/>
          <w:rPrChange w:id="202" w:author="RAE 1_Initiation" w:date="2026-02-02T16:21:00Z">
            <w:rPr>
              <w:ins w:id="203" w:author="RAE 1_update PBRER " w:date="2026-01-27T18:09:00Z"/>
              <w:rFonts w:ascii="Times New Roman" w:hAnsi="Times New Roman"/>
              <w:sz w:val="22"/>
              <w:szCs w:val="22"/>
            </w:rPr>
          </w:rPrChange>
        </w:rPr>
      </w:pPr>
    </w:p>
    <w:p w14:paraId="004A721F" w14:textId="38F05884" w:rsidR="00A74FDE" w:rsidRPr="007F5DD9" w:rsidRDefault="00A74FDE" w:rsidP="00A74FDE">
      <w:pPr>
        <w:pStyle w:val="DraftingNotesAgency"/>
        <w:spacing w:after="0" w:line="240" w:lineRule="auto"/>
        <w:rPr>
          <w:ins w:id="204" w:author="RAE 1_update PBRER " w:date="2026-01-27T18:09:00Z"/>
          <w:rFonts w:ascii="Times New Roman" w:hAnsi="Times New Roman"/>
          <w:bCs/>
          <w:i w:val="0"/>
          <w:color w:val="auto"/>
          <w:kern w:val="32"/>
          <w:szCs w:val="22"/>
        </w:rPr>
      </w:pPr>
      <w:ins w:id="205" w:author="RAE 1_update PBRER " w:date="2026-01-27T18:09:00Z">
        <w:r w:rsidRPr="007F5DD9">
          <w:rPr>
            <w:rFonts w:ascii="Times New Roman" w:hAnsi="Times New Roman"/>
            <w:i w:val="0"/>
            <w:color w:val="auto"/>
          </w:rPr>
          <w:t xml:space="preserve">Rekening houdend met het beoordelingsrapport van het Risicobeoordelingscomité voor geneesmiddelenbewaking (PRAC) over de periodieke veiligheidsupdate(s) (PSUR(’s)) voor </w:t>
        </w:r>
      </w:ins>
      <w:ins w:id="206" w:author="RAE 1_update PBRER " w:date="2026-01-27T18:11:00Z">
        <w:r w:rsidR="00467179" w:rsidRPr="007F5DD9">
          <w:rPr>
            <w:rFonts w:ascii="Times New Roman" w:hAnsi="Times New Roman"/>
            <w:i w:val="0"/>
            <w:color w:val="auto"/>
          </w:rPr>
          <w:t>mycofenolaatmofetil</w:t>
        </w:r>
      </w:ins>
      <w:ins w:id="207" w:author="RAE2 Update PBRER" w:date="2026-01-28T10:26:00Z">
        <w:r w:rsidR="007A12A9" w:rsidRPr="007F5DD9">
          <w:rPr>
            <w:rFonts w:ascii="Times New Roman" w:hAnsi="Times New Roman"/>
            <w:i w:val="0"/>
            <w:color w:val="auto"/>
          </w:rPr>
          <w:t>,</w:t>
        </w:r>
      </w:ins>
      <w:ins w:id="208" w:author="RAE 1_update PBRER " w:date="2026-01-27T19:14:00Z">
        <w:del w:id="209" w:author="RAE2 Update PBRER" w:date="2026-01-28T10:26:00Z">
          <w:r w:rsidR="000C4654" w:rsidRPr="007F5DD9" w:rsidDel="007A12A9">
            <w:rPr>
              <w:rFonts w:ascii="Times New Roman" w:hAnsi="Times New Roman"/>
              <w:i w:val="0"/>
              <w:color w:val="auto"/>
            </w:rPr>
            <w:delText xml:space="preserve"> en</w:delText>
          </w:r>
        </w:del>
      </w:ins>
      <w:ins w:id="210" w:author="RAE 1_update PBRER " w:date="2026-01-27T18:14:00Z">
        <w:r w:rsidR="00A93EFB" w:rsidRPr="007F5DD9">
          <w:rPr>
            <w:rFonts w:ascii="Times New Roman" w:hAnsi="Times New Roman"/>
            <w:i w:val="0"/>
            <w:color w:val="auto"/>
          </w:rPr>
          <w:t xml:space="preserve"> </w:t>
        </w:r>
      </w:ins>
      <w:ins w:id="211" w:author="RAE 1_update PBRER " w:date="2026-01-27T19:13:00Z">
        <w:r w:rsidR="00CC4B74" w:rsidRPr="007F5DD9">
          <w:rPr>
            <w:rFonts w:ascii="Times New Roman" w:hAnsi="Times New Roman"/>
            <w:i w:val="0"/>
            <w:color w:val="auto"/>
          </w:rPr>
          <w:t>mycofenolzuur</w:t>
        </w:r>
      </w:ins>
      <w:ins w:id="212" w:author="RAE 1_update PBRER " w:date="2026-01-27T18:09:00Z">
        <w:r w:rsidRPr="007F5DD9">
          <w:rPr>
            <w:rFonts w:ascii="Times New Roman" w:hAnsi="Times New Roman"/>
            <w:i w:val="0"/>
            <w:color w:val="auto"/>
          </w:rPr>
          <w:t>, heeft het PRAC de volgende wetenschappelijke conclusies getrokken:</w:t>
        </w:r>
      </w:ins>
    </w:p>
    <w:p w14:paraId="4308B746" w14:textId="77777777" w:rsidR="00A74FDE" w:rsidRPr="007F5DD9" w:rsidRDefault="00A74FDE" w:rsidP="00A74FDE">
      <w:pPr>
        <w:pStyle w:val="DraftingNotesAgency"/>
        <w:spacing w:after="0" w:line="240" w:lineRule="auto"/>
        <w:rPr>
          <w:ins w:id="213" w:author="RAE 1_update PBRER " w:date="2026-01-27T18:09:00Z"/>
          <w:rFonts w:ascii="Times New Roman" w:hAnsi="Times New Roman"/>
          <w:bCs/>
          <w:i w:val="0"/>
          <w:color w:val="auto"/>
          <w:kern w:val="32"/>
          <w:szCs w:val="22"/>
        </w:rPr>
      </w:pPr>
    </w:p>
    <w:p w14:paraId="406BD21F" w14:textId="34E88274" w:rsidR="00A74FDE" w:rsidRPr="007F5DD9" w:rsidRDefault="00A75762" w:rsidP="00A74FDE">
      <w:pPr>
        <w:pStyle w:val="DraftingNotesAgency"/>
        <w:spacing w:after="0" w:line="240" w:lineRule="auto"/>
        <w:rPr>
          <w:ins w:id="214" w:author="RAE 1_update PBRER " w:date="2026-01-27T18:09:00Z"/>
          <w:rFonts w:ascii="Times New Roman" w:hAnsi="Times New Roman"/>
          <w:i w:val="0"/>
          <w:color w:val="auto"/>
          <w:szCs w:val="22"/>
          <w:rPrChange w:id="215" w:author="RAE 1_Initiation" w:date="2026-02-02T16:21:00Z">
            <w:rPr>
              <w:ins w:id="216" w:author="RAE 1_update PBRER " w:date="2026-01-27T18:09:00Z"/>
              <w:rFonts w:ascii="Times New Roman" w:hAnsi="Times New Roman"/>
              <w:i w:val="0"/>
              <w:color w:val="auto"/>
              <w:szCs w:val="22"/>
              <w:lang w:val="en-US"/>
            </w:rPr>
          </w:rPrChange>
        </w:rPr>
      </w:pPr>
      <w:ins w:id="217" w:author="RAE 1_update PBRER " w:date="2026-01-27T18:59:00Z">
        <w:r w:rsidRPr="007F5DD9">
          <w:rPr>
            <w:rFonts w:ascii="Times New Roman" w:hAnsi="Times New Roman"/>
            <w:i w:val="0"/>
            <w:color w:val="auto"/>
            <w:rPrChange w:id="218" w:author="RAE 1_Initiation" w:date="2026-02-02T16:21:00Z">
              <w:rPr>
                <w:rFonts w:ascii="Times New Roman" w:hAnsi="Times New Roman"/>
                <w:i w:val="0"/>
                <w:color w:val="auto"/>
                <w:lang w:val="en-GB"/>
              </w:rPr>
            </w:rPrChange>
          </w:rPr>
          <w:t xml:space="preserve">Op </w:t>
        </w:r>
        <w:r w:rsidR="009E4F9F" w:rsidRPr="007F5DD9">
          <w:rPr>
            <w:rFonts w:ascii="Times New Roman" w:hAnsi="Times New Roman"/>
            <w:i w:val="0"/>
            <w:color w:val="auto"/>
            <w:rPrChange w:id="219" w:author="RAE 1_Initiation" w:date="2026-02-02T16:21:00Z">
              <w:rPr>
                <w:rFonts w:ascii="Times New Roman" w:hAnsi="Times New Roman"/>
                <w:i w:val="0"/>
                <w:color w:val="auto"/>
                <w:lang w:val="en-GB"/>
              </w:rPr>
            </w:rPrChange>
          </w:rPr>
          <w:t>basis van de beschikbare gegevens</w:t>
        </w:r>
      </w:ins>
      <w:ins w:id="220" w:author="RAE 1_update PBRER " w:date="2026-01-27T19:00:00Z">
        <w:r w:rsidR="009E4F9F" w:rsidRPr="007F5DD9">
          <w:rPr>
            <w:rFonts w:ascii="Times New Roman" w:hAnsi="Times New Roman"/>
            <w:i w:val="0"/>
            <w:color w:val="auto"/>
            <w:rPrChange w:id="221" w:author="RAE 1_Initiation" w:date="2026-02-02T16:21:00Z">
              <w:rPr>
                <w:rFonts w:ascii="Times New Roman" w:hAnsi="Times New Roman"/>
                <w:i w:val="0"/>
                <w:color w:val="auto"/>
                <w:lang w:val="en-GB"/>
              </w:rPr>
            </w:rPrChange>
          </w:rPr>
          <w:t xml:space="preserve"> over </w:t>
        </w:r>
        <w:r w:rsidR="009E4F9F" w:rsidRPr="007F5DD9">
          <w:rPr>
            <w:rFonts w:ascii="Times New Roman" w:hAnsi="Times New Roman"/>
            <w:i w:val="0"/>
            <w:color w:val="auto"/>
            <w:rPrChange w:id="222" w:author="RAE 1_Initiation" w:date="2026-02-02T16:21:00Z">
              <w:rPr>
                <w:rFonts w:ascii="Times New Roman" w:hAnsi="Times New Roman"/>
                <w:i w:val="0"/>
                <w:color w:val="auto"/>
                <w:lang w:val="en-US"/>
              </w:rPr>
            </w:rPrChange>
          </w:rPr>
          <w:t>anafylactische reacties</w:t>
        </w:r>
        <w:r w:rsidR="007E7DDD" w:rsidRPr="007F5DD9">
          <w:rPr>
            <w:rFonts w:ascii="Times New Roman" w:hAnsi="Times New Roman"/>
            <w:i w:val="0"/>
            <w:color w:val="auto"/>
            <w:rPrChange w:id="223" w:author="RAE 1_Initiation" w:date="2026-02-02T16:21:00Z">
              <w:rPr>
                <w:rFonts w:ascii="Times New Roman" w:hAnsi="Times New Roman"/>
                <w:i w:val="0"/>
                <w:color w:val="auto"/>
                <w:lang w:val="en-US"/>
              </w:rPr>
            </w:rPrChange>
          </w:rPr>
          <w:t xml:space="preserve"> uit </w:t>
        </w:r>
        <w:r w:rsidR="00F314C5" w:rsidRPr="007F5DD9">
          <w:rPr>
            <w:rFonts w:ascii="Times New Roman" w:hAnsi="Times New Roman"/>
            <w:i w:val="0"/>
            <w:color w:val="auto"/>
            <w:rPrChange w:id="224" w:author="RAE 1_Initiation" w:date="2026-02-02T16:21:00Z">
              <w:rPr>
                <w:rFonts w:ascii="Times New Roman" w:hAnsi="Times New Roman"/>
                <w:i w:val="0"/>
                <w:color w:val="auto"/>
                <w:lang w:val="en-US"/>
              </w:rPr>
            </w:rPrChange>
          </w:rPr>
          <w:t>de lite</w:t>
        </w:r>
      </w:ins>
      <w:ins w:id="225" w:author="RAE 1_update PBRER " w:date="2026-01-27T19:01:00Z">
        <w:r w:rsidR="00F314C5" w:rsidRPr="007F5DD9">
          <w:rPr>
            <w:rFonts w:ascii="Times New Roman" w:hAnsi="Times New Roman"/>
            <w:i w:val="0"/>
            <w:color w:val="auto"/>
            <w:rPrChange w:id="226" w:author="RAE 1_Initiation" w:date="2026-02-02T16:21:00Z">
              <w:rPr>
                <w:rFonts w:ascii="Times New Roman" w:hAnsi="Times New Roman"/>
                <w:i w:val="0"/>
                <w:color w:val="auto"/>
                <w:lang w:val="en-US"/>
              </w:rPr>
            </w:rPrChange>
          </w:rPr>
          <w:t>ratuur en spontane meldingen</w:t>
        </w:r>
        <w:r w:rsidR="00225269" w:rsidRPr="007F5DD9">
          <w:rPr>
            <w:rFonts w:ascii="Times New Roman" w:hAnsi="Times New Roman"/>
            <w:i w:val="0"/>
            <w:color w:val="auto"/>
            <w:rPrChange w:id="227" w:author="RAE 1_Initiation" w:date="2026-02-02T16:21:00Z">
              <w:rPr>
                <w:rFonts w:ascii="Times New Roman" w:hAnsi="Times New Roman"/>
                <w:i w:val="0"/>
                <w:color w:val="auto"/>
                <w:lang w:val="en-US"/>
              </w:rPr>
            </w:rPrChange>
          </w:rPr>
          <w:t>, waaronder</w:t>
        </w:r>
      </w:ins>
      <w:ins w:id="228" w:author="RAE 1_update PBRER " w:date="2026-01-27T19:02:00Z">
        <w:r w:rsidR="00225269" w:rsidRPr="007F5DD9">
          <w:rPr>
            <w:rFonts w:ascii="Times New Roman" w:hAnsi="Times New Roman"/>
            <w:i w:val="0"/>
            <w:color w:val="auto"/>
            <w:rPrChange w:id="229" w:author="RAE 1_Initiation" w:date="2026-02-02T16:21:00Z">
              <w:rPr>
                <w:rFonts w:ascii="Times New Roman" w:hAnsi="Times New Roman"/>
                <w:i w:val="0"/>
                <w:color w:val="auto"/>
                <w:lang w:val="en-US"/>
              </w:rPr>
            </w:rPrChange>
          </w:rPr>
          <w:t xml:space="preserve"> gevallen</w:t>
        </w:r>
      </w:ins>
      <w:ins w:id="230" w:author="RAE 1_update PBRER " w:date="2026-01-27T19:04:00Z">
        <w:r w:rsidR="00484467" w:rsidRPr="007F5DD9">
          <w:rPr>
            <w:rFonts w:ascii="Times New Roman" w:hAnsi="Times New Roman"/>
            <w:i w:val="0"/>
            <w:color w:val="auto"/>
            <w:rPrChange w:id="231" w:author="RAE 1_Initiation" w:date="2026-02-02T16:21:00Z">
              <w:rPr>
                <w:rFonts w:ascii="Times New Roman" w:hAnsi="Times New Roman"/>
                <w:i w:val="0"/>
                <w:color w:val="auto"/>
                <w:lang w:val="en-US"/>
              </w:rPr>
            </w:rPrChange>
          </w:rPr>
          <w:t xml:space="preserve"> van een nauw</w:t>
        </w:r>
        <w:del w:id="232" w:author="RAE2 Update PBRER" w:date="2026-01-28T10:39:00Z">
          <w:r w:rsidR="00484467" w:rsidRPr="007F5DD9" w:rsidDel="00A57406">
            <w:rPr>
              <w:rFonts w:ascii="Times New Roman" w:hAnsi="Times New Roman"/>
              <w:i w:val="0"/>
              <w:color w:val="auto"/>
              <w:rPrChange w:id="233" w:author="RAE 1_Initiation" w:date="2026-02-02T16:21:00Z">
                <w:rPr>
                  <w:rFonts w:ascii="Times New Roman" w:hAnsi="Times New Roman"/>
                  <w:i w:val="0"/>
                  <w:color w:val="auto"/>
                  <w:lang w:val="en-US"/>
                </w:rPr>
              </w:rPrChange>
            </w:rPr>
            <w:delText>e</w:delText>
          </w:r>
        </w:del>
        <w:r w:rsidR="00484467" w:rsidRPr="007F5DD9">
          <w:rPr>
            <w:rFonts w:ascii="Times New Roman" w:hAnsi="Times New Roman"/>
            <w:i w:val="0"/>
            <w:color w:val="auto"/>
            <w:rPrChange w:id="234" w:author="RAE 1_Initiation" w:date="2026-02-02T16:21:00Z">
              <w:rPr>
                <w:rFonts w:ascii="Times New Roman" w:hAnsi="Times New Roman"/>
                <w:i w:val="0"/>
                <w:color w:val="auto"/>
                <w:lang w:val="en-US"/>
              </w:rPr>
            </w:rPrChange>
          </w:rPr>
          <w:t xml:space="preserve"> </w:t>
        </w:r>
        <w:del w:id="235" w:author="RAE2 Update PBRER" w:date="2026-01-28T10:39:00Z">
          <w:r w:rsidR="00484467" w:rsidRPr="007F5DD9" w:rsidDel="0010367C">
            <w:rPr>
              <w:rFonts w:ascii="Times New Roman" w:hAnsi="Times New Roman"/>
              <w:i w:val="0"/>
              <w:color w:val="auto"/>
              <w:rPrChange w:id="236" w:author="RAE 1_Initiation" w:date="2026-02-02T16:21:00Z">
                <w:rPr>
                  <w:rFonts w:ascii="Times New Roman" w:hAnsi="Times New Roman"/>
                  <w:i w:val="0"/>
                  <w:color w:val="auto"/>
                  <w:lang w:val="en-US"/>
                </w:rPr>
              </w:rPrChange>
            </w:rPr>
            <w:delText>tijdelijke samenhang</w:delText>
          </w:r>
        </w:del>
      </w:ins>
      <w:ins w:id="237" w:author="RAE2 Update PBRER" w:date="2026-01-28T10:39:00Z">
        <w:r w:rsidR="0010367C" w:rsidRPr="007F5DD9">
          <w:rPr>
            <w:rFonts w:ascii="Times New Roman" w:hAnsi="Times New Roman"/>
            <w:i w:val="0"/>
            <w:color w:val="auto"/>
            <w:rPrChange w:id="238" w:author="RAE 1_Initiation" w:date="2026-02-02T16:21:00Z">
              <w:rPr>
                <w:rFonts w:ascii="Times New Roman" w:hAnsi="Times New Roman"/>
                <w:i w:val="0"/>
                <w:color w:val="auto"/>
                <w:lang w:val="en-US"/>
              </w:rPr>
            </w:rPrChange>
          </w:rPr>
          <w:t>temporeel verband</w:t>
        </w:r>
      </w:ins>
      <w:ins w:id="239" w:author="RAE 1_update PBRER " w:date="2026-01-27T19:04:00Z">
        <w:r w:rsidR="003926D8" w:rsidRPr="007F5DD9">
          <w:rPr>
            <w:rFonts w:ascii="Times New Roman" w:hAnsi="Times New Roman"/>
            <w:i w:val="0"/>
            <w:color w:val="auto"/>
            <w:rPrChange w:id="240" w:author="RAE 1_Initiation" w:date="2026-02-02T16:21:00Z">
              <w:rPr>
                <w:rFonts w:ascii="Times New Roman" w:hAnsi="Times New Roman"/>
                <w:i w:val="0"/>
                <w:color w:val="auto"/>
                <w:lang w:val="en-US"/>
              </w:rPr>
            </w:rPrChange>
          </w:rPr>
          <w:t>, een po</w:t>
        </w:r>
      </w:ins>
      <w:ins w:id="241" w:author="RAE 1_update PBRER " w:date="2026-01-27T19:05:00Z">
        <w:r w:rsidR="003926D8" w:rsidRPr="007F5DD9">
          <w:rPr>
            <w:rFonts w:ascii="Times New Roman" w:hAnsi="Times New Roman"/>
            <w:i w:val="0"/>
            <w:color w:val="auto"/>
            <w:rPrChange w:id="242" w:author="RAE 1_Initiation" w:date="2026-02-02T16:21:00Z">
              <w:rPr>
                <w:rFonts w:ascii="Times New Roman" w:hAnsi="Times New Roman"/>
                <w:i w:val="0"/>
                <w:color w:val="auto"/>
                <w:lang w:val="en-US"/>
              </w:rPr>
            </w:rPrChange>
          </w:rPr>
          <w:t>sitieve de</w:t>
        </w:r>
      </w:ins>
      <w:ins w:id="243" w:author="RAE 1_PBRER LC" w:date="2026-02-24T22:50:00Z">
        <w:r w:rsidR="00010158">
          <w:rPr>
            <w:rFonts w:ascii="Times New Roman" w:hAnsi="Times New Roman"/>
            <w:i w:val="0"/>
            <w:color w:val="auto"/>
          </w:rPr>
          <w:noBreakHyphen/>
        </w:r>
      </w:ins>
      <w:ins w:id="244" w:author="RAE 1_update PBRER " w:date="2026-01-27T19:05:00Z">
        <w:del w:id="245" w:author="RAE 1_PBRER LC" w:date="2026-02-24T22:50:00Z">
          <w:r w:rsidR="003926D8" w:rsidRPr="007F5DD9" w:rsidDel="00010158">
            <w:rPr>
              <w:rFonts w:ascii="Times New Roman" w:hAnsi="Times New Roman"/>
              <w:i w:val="0"/>
              <w:color w:val="auto"/>
              <w:rPrChange w:id="246" w:author="RAE 1_Initiation" w:date="2026-02-02T16:21:00Z">
                <w:rPr>
                  <w:rFonts w:ascii="Times New Roman" w:hAnsi="Times New Roman"/>
                  <w:i w:val="0"/>
                  <w:color w:val="auto"/>
                  <w:lang w:val="en-US"/>
                </w:rPr>
              </w:rPrChange>
            </w:rPr>
            <w:delText>-</w:delText>
          </w:r>
        </w:del>
        <w:r w:rsidR="003926D8" w:rsidRPr="007F5DD9">
          <w:rPr>
            <w:rFonts w:ascii="Times New Roman" w:hAnsi="Times New Roman"/>
            <w:i w:val="0"/>
            <w:color w:val="auto"/>
            <w:rPrChange w:id="247" w:author="RAE 1_Initiation" w:date="2026-02-02T16:21:00Z">
              <w:rPr>
                <w:rFonts w:ascii="Times New Roman" w:hAnsi="Times New Roman"/>
                <w:i w:val="0"/>
                <w:color w:val="auto"/>
                <w:lang w:val="en-US"/>
              </w:rPr>
            </w:rPrChange>
          </w:rPr>
          <w:t>challenge en/of re</w:t>
        </w:r>
      </w:ins>
      <w:ins w:id="248" w:author="RAE 1_PBRER LC" w:date="2026-02-24T22:50:00Z">
        <w:r w:rsidR="00010158">
          <w:rPr>
            <w:rFonts w:ascii="Times New Roman" w:hAnsi="Times New Roman"/>
            <w:i w:val="0"/>
            <w:color w:val="auto"/>
          </w:rPr>
          <w:noBreakHyphen/>
        </w:r>
      </w:ins>
      <w:ins w:id="249" w:author="RAE 1_update PBRER " w:date="2026-01-27T19:05:00Z">
        <w:del w:id="250" w:author="RAE 1_PBRER LC" w:date="2026-02-24T22:50:00Z">
          <w:r w:rsidR="003926D8" w:rsidRPr="007F5DD9" w:rsidDel="00010158">
            <w:rPr>
              <w:rFonts w:ascii="Times New Roman" w:hAnsi="Times New Roman"/>
              <w:i w:val="0"/>
              <w:color w:val="auto"/>
              <w:rPrChange w:id="251" w:author="RAE 1_Initiation" w:date="2026-02-02T16:21:00Z">
                <w:rPr>
                  <w:rFonts w:ascii="Times New Roman" w:hAnsi="Times New Roman"/>
                  <w:i w:val="0"/>
                  <w:color w:val="auto"/>
                  <w:lang w:val="en-US"/>
                </w:rPr>
              </w:rPrChange>
            </w:rPr>
            <w:delText>-</w:delText>
          </w:r>
        </w:del>
        <w:r w:rsidR="003926D8" w:rsidRPr="007F5DD9">
          <w:rPr>
            <w:rFonts w:ascii="Times New Roman" w:hAnsi="Times New Roman"/>
            <w:i w:val="0"/>
            <w:color w:val="auto"/>
            <w:rPrChange w:id="252" w:author="RAE 1_Initiation" w:date="2026-02-02T16:21:00Z">
              <w:rPr>
                <w:rFonts w:ascii="Times New Roman" w:hAnsi="Times New Roman"/>
                <w:i w:val="0"/>
                <w:color w:val="auto"/>
                <w:lang w:val="en-US"/>
              </w:rPr>
            </w:rPrChange>
          </w:rPr>
          <w:t xml:space="preserve">challenge, is </w:t>
        </w:r>
        <w:del w:id="253" w:author="RAE 1_PBRER LC" w:date="2026-02-24T22:50:00Z">
          <w:r w:rsidR="003926D8" w:rsidRPr="007F5DD9" w:rsidDel="00010158">
            <w:rPr>
              <w:rFonts w:ascii="Times New Roman" w:hAnsi="Times New Roman"/>
              <w:i w:val="0"/>
              <w:color w:val="auto"/>
              <w:rPrChange w:id="254" w:author="RAE 1_Initiation" w:date="2026-02-02T16:21:00Z">
                <w:rPr>
                  <w:rFonts w:ascii="Times New Roman" w:hAnsi="Times New Roman"/>
                  <w:i w:val="0"/>
                  <w:color w:val="auto"/>
                  <w:lang w:val="en-US"/>
                </w:rPr>
              </w:rPrChange>
            </w:rPr>
            <w:delText>de</w:delText>
          </w:r>
        </w:del>
      </w:ins>
      <w:ins w:id="255" w:author="RAE 1_PBRER LC" w:date="2026-02-24T22:50:00Z">
        <w:r w:rsidR="00010158">
          <w:rPr>
            <w:rFonts w:ascii="Times New Roman" w:hAnsi="Times New Roman"/>
            <w:i w:val="0"/>
            <w:color w:val="auto"/>
          </w:rPr>
          <w:t>het</w:t>
        </w:r>
      </w:ins>
      <w:ins w:id="256" w:author="RAE 1_update PBRER " w:date="2026-01-27T19:05:00Z">
        <w:r w:rsidR="003926D8" w:rsidRPr="007F5DD9">
          <w:rPr>
            <w:rFonts w:ascii="Times New Roman" w:hAnsi="Times New Roman"/>
            <w:i w:val="0"/>
            <w:color w:val="auto"/>
            <w:rPrChange w:id="257" w:author="RAE 1_Initiation" w:date="2026-02-02T16:21:00Z">
              <w:rPr>
                <w:rFonts w:ascii="Times New Roman" w:hAnsi="Times New Roman"/>
                <w:i w:val="0"/>
                <w:color w:val="auto"/>
                <w:lang w:val="en-US"/>
              </w:rPr>
            </w:rPrChange>
          </w:rPr>
          <w:t xml:space="preserve"> </w:t>
        </w:r>
        <w:r w:rsidR="00901A86" w:rsidRPr="007F5DD9">
          <w:rPr>
            <w:rFonts w:ascii="Times New Roman" w:hAnsi="Times New Roman"/>
            <w:i w:val="0"/>
            <w:color w:val="auto"/>
            <w:rPrChange w:id="258" w:author="RAE 1_Initiation" w:date="2026-02-02T16:21:00Z">
              <w:rPr>
                <w:rFonts w:ascii="Times New Roman" w:hAnsi="Times New Roman"/>
                <w:i w:val="0"/>
                <w:color w:val="auto"/>
                <w:lang w:val="en-US"/>
              </w:rPr>
            </w:rPrChange>
          </w:rPr>
          <w:t xml:space="preserve">PRAC van mening dat een causaal verband tussen </w:t>
        </w:r>
      </w:ins>
      <w:ins w:id="259" w:author="RAE 1_update PBRER " w:date="2026-01-27T19:06:00Z">
        <w:r w:rsidR="0081722F" w:rsidRPr="007F5DD9">
          <w:rPr>
            <w:rFonts w:ascii="Times New Roman" w:hAnsi="Times New Roman"/>
            <w:i w:val="0"/>
            <w:color w:val="auto"/>
            <w:rPrChange w:id="260" w:author="RAE 1_Initiation" w:date="2026-02-02T16:21:00Z">
              <w:rPr>
                <w:rFonts w:ascii="Times New Roman" w:hAnsi="Times New Roman"/>
                <w:i w:val="0"/>
                <w:color w:val="auto"/>
                <w:lang w:val="en-US"/>
              </w:rPr>
            </w:rPrChange>
          </w:rPr>
          <w:t>mycofenolaatmofetil</w:t>
        </w:r>
      </w:ins>
      <w:ins w:id="261" w:author="RAE 1_update PBRER " w:date="2026-01-27T19:15:00Z">
        <w:r w:rsidR="0023243E" w:rsidRPr="007F5DD9">
          <w:rPr>
            <w:rFonts w:ascii="Times New Roman" w:hAnsi="Times New Roman"/>
            <w:i w:val="0"/>
            <w:color w:val="auto"/>
            <w:rPrChange w:id="262" w:author="RAE 1_Initiation" w:date="2026-02-02T16:21:00Z">
              <w:rPr>
                <w:rFonts w:ascii="Times New Roman" w:hAnsi="Times New Roman"/>
                <w:i w:val="0"/>
                <w:color w:val="auto"/>
                <w:lang w:val="en-US"/>
              </w:rPr>
            </w:rPrChange>
          </w:rPr>
          <w:t>,</w:t>
        </w:r>
        <w:r w:rsidR="0023243E" w:rsidRPr="007F5DD9">
          <w:rPr>
            <w:rFonts w:ascii="Times New Roman" w:hAnsi="Times New Roman"/>
            <w:i w:val="0"/>
            <w:color w:val="auto"/>
          </w:rPr>
          <w:t xml:space="preserve"> mycofenolzuur</w:t>
        </w:r>
        <w:r w:rsidR="0023243E" w:rsidRPr="007F5DD9">
          <w:rPr>
            <w:rFonts w:ascii="Times New Roman" w:hAnsi="Times New Roman"/>
            <w:i w:val="0"/>
            <w:color w:val="auto"/>
            <w:rPrChange w:id="263" w:author="RAE 1_Initiation" w:date="2026-02-02T16:21:00Z">
              <w:rPr>
                <w:rFonts w:ascii="Times New Roman" w:hAnsi="Times New Roman"/>
                <w:i w:val="0"/>
                <w:color w:val="auto"/>
                <w:lang w:val="en-US"/>
              </w:rPr>
            </w:rPrChange>
          </w:rPr>
          <w:t xml:space="preserve"> </w:t>
        </w:r>
      </w:ins>
      <w:ins w:id="264" w:author="RAE 1_update PBRER " w:date="2026-01-27T19:06:00Z">
        <w:r w:rsidR="0081722F" w:rsidRPr="007F5DD9">
          <w:rPr>
            <w:rFonts w:ascii="Times New Roman" w:hAnsi="Times New Roman"/>
            <w:i w:val="0"/>
            <w:color w:val="auto"/>
            <w:rPrChange w:id="265" w:author="RAE 1_Initiation" w:date="2026-02-02T16:21:00Z">
              <w:rPr>
                <w:rFonts w:ascii="Times New Roman" w:hAnsi="Times New Roman"/>
                <w:i w:val="0"/>
                <w:color w:val="auto"/>
                <w:lang w:val="en-US"/>
              </w:rPr>
            </w:rPrChange>
          </w:rPr>
          <w:t>en ana</w:t>
        </w:r>
        <w:r w:rsidR="00550020" w:rsidRPr="007F5DD9">
          <w:rPr>
            <w:rFonts w:ascii="Times New Roman" w:hAnsi="Times New Roman"/>
            <w:i w:val="0"/>
            <w:color w:val="auto"/>
            <w:rPrChange w:id="266" w:author="RAE 1_Initiation" w:date="2026-02-02T16:21:00Z">
              <w:rPr>
                <w:rFonts w:ascii="Times New Roman" w:hAnsi="Times New Roman"/>
                <w:i w:val="0"/>
                <w:color w:val="auto"/>
                <w:lang w:val="en-US"/>
              </w:rPr>
            </w:rPrChange>
          </w:rPr>
          <w:t>fylactische reacties ten minste een redelijke mogelijkheid is.</w:t>
        </w:r>
      </w:ins>
      <w:ins w:id="267" w:author="RAE2 Update PBRER" w:date="2026-01-28T10:33:00Z">
        <w:r w:rsidR="006A033E" w:rsidRPr="007F5DD9">
          <w:rPr>
            <w:rFonts w:ascii="Times New Roman" w:hAnsi="Times New Roman"/>
            <w:i w:val="0"/>
            <w:color w:val="auto"/>
            <w:rPrChange w:id="268" w:author="RAE 1_Initiation" w:date="2026-02-02T16:21:00Z">
              <w:rPr>
                <w:rFonts w:ascii="Times New Roman" w:hAnsi="Times New Roman"/>
                <w:i w:val="0"/>
                <w:color w:val="auto"/>
                <w:lang w:val="en-US"/>
              </w:rPr>
            </w:rPrChange>
          </w:rPr>
          <w:t xml:space="preserve"> Het PRAC heeft geconcludeerd dat de productinformatie van producten die mycofenolaatmofetil, mycofenolzuur bevatten dienovereenkomstig aangepast moeten worden.</w:t>
        </w:r>
      </w:ins>
    </w:p>
    <w:p w14:paraId="0DA4098E" w14:textId="77777777" w:rsidR="00A74FDE" w:rsidRPr="007F5DD9" w:rsidRDefault="00A74FDE" w:rsidP="00A74FDE">
      <w:pPr>
        <w:pStyle w:val="DraftingNotesAgency"/>
        <w:spacing w:after="0" w:line="240" w:lineRule="auto"/>
        <w:rPr>
          <w:ins w:id="269" w:author="RAE 1_update PBRER " w:date="2026-01-27T18:09:00Z"/>
          <w:rFonts w:ascii="Times New Roman" w:hAnsi="Times New Roman"/>
          <w:i w:val="0"/>
          <w:color w:val="auto"/>
          <w:szCs w:val="22"/>
          <w:rPrChange w:id="270" w:author="RAE 1_Initiation" w:date="2026-02-02T16:21:00Z">
            <w:rPr>
              <w:ins w:id="271" w:author="RAE 1_update PBRER " w:date="2026-01-27T18:09:00Z"/>
              <w:rFonts w:ascii="Times New Roman" w:hAnsi="Times New Roman"/>
              <w:i w:val="0"/>
              <w:color w:val="auto"/>
              <w:szCs w:val="22"/>
              <w:lang w:val="en-GB"/>
            </w:rPr>
          </w:rPrChange>
        </w:rPr>
      </w:pPr>
    </w:p>
    <w:p w14:paraId="07534BEC" w14:textId="77777777" w:rsidR="00A74FDE" w:rsidRPr="007F5DD9" w:rsidRDefault="00A74FDE" w:rsidP="00A74FDE">
      <w:pPr>
        <w:pStyle w:val="BodytextAgency"/>
        <w:spacing w:after="0" w:line="240" w:lineRule="auto"/>
        <w:rPr>
          <w:ins w:id="272" w:author="RAE 1_update PBRER " w:date="2026-01-27T18:09:00Z"/>
          <w:rFonts w:ascii="Times New Roman" w:hAnsi="Times New Roman"/>
          <w:sz w:val="22"/>
          <w:szCs w:val="22"/>
          <w:lang w:val="nl-NL"/>
          <w:rPrChange w:id="273" w:author="RAE 1_Initiation" w:date="2026-02-02T16:21:00Z">
            <w:rPr>
              <w:ins w:id="274" w:author="RAE 1_update PBRER " w:date="2026-01-27T18:09:00Z"/>
              <w:rFonts w:ascii="Times New Roman" w:hAnsi="Times New Roman"/>
              <w:sz w:val="22"/>
              <w:szCs w:val="22"/>
            </w:rPr>
          </w:rPrChange>
        </w:rPr>
      </w:pPr>
      <w:ins w:id="275" w:author="RAE 1_update PBRER " w:date="2026-01-27T18:09:00Z">
        <w:r w:rsidRPr="007F5DD9">
          <w:rPr>
            <w:rFonts w:ascii="Times New Roman" w:hAnsi="Times New Roman"/>
            <w:sz w:val="22"/>
            <w:lang w:val="nl-NL"/>
            <w:rPrChange w:id="276" w:author="RAE 1_Initiation" w:date="2026-02-02T16:21:00Z">
              <w:rPr>
                <w:rFonts w:ascii="Times New Roman" w:hAnsi="Times New Roman"/>
                <w:sz w:val="22"/>
              </w:rPr>
            </w:rPrChange>
          </w:rPr>
          <w:t>Na beoordeling van de aanbeveling van het PRAC stemt het CHMP in met de algemene conclusies van het PRAC en de redenen voor die aanbeveling.</w:t>
        </w:r>
      </w:ins>
    </w:p>
    <w:p w14:paraId="21944EB7" w14:textId="77777777" w:rsidR="00A74FDE" w:rsidRPr="007F5DD9" w:rsidRDefault="00A74FDE" w:rsidP="00A74FDE">
      <w:pPr>
        <w:keepNext/>
        <w:widowControl w:val="0"/>
        <w:autoSpaceDE w:val="0"/>
        <w:autoSpaceDN w:val="0"/>
        <w:adjustRightInd w:val="0"/>
        <w:ind w:right="120"/>
        <w:rPr>
          <w:ins w:id="277" w:author="RAE 1_update PBRER " w:date="2026-01-27T18:09:00Z"/>
          <w:rFonts w:eastAsia="Verdana"/>
          <w:bCs/>
          <w:kern w:val="32"/>
          <w:szCs w:val="22"/>
          <w:lang w:eastAsia="x-none"/>
          <w:rPrChange w:id="278" w:author="RAE 1_Initiation" w:date="2026-02-02T16:21:00Z">
            <w:rPr>
              <w:ins w:id="279" w:author="RAE 1_update PBRER " w:date="2026-01-27T18:09:00Z"/>
              <w:rFonts w:eastAsia="Verdana"/>
              <w:bCs/>
              <w:kern w:val="32"/>
              <w:szCs w:val="22"/>
              <w:lang w:val="x-none" w:eastAsia="x-none"/>
            </w:rPr>
          </w:rPrChange>
        </w:rPr>
      </w:pPr>
    </w:p>
    <w:p w14:paraId="519C7BE0" w14:textId="77777777" w:rsidR="00A74FDE" w:rsidRPr="007F5DD9" w:rsidRDefault="00A74FDE" w:rsidP="00A74FDE">
      <w:pPr>
        <w:pStyle w:val="No-numheading3Agency"/>
        <w:spacing w:before="0" w:after="0"/>
        <w:rPr>
          <w:ins w:id="280" w:author="RAE 1_update PBRER " w:date="2026-01-27T18:09:00Z"/>
          <w:rFonts w:ascii="Times New Roman" w:hAnsi="Times New Roman"/>
        </w:rPr>
      </w:pPr>
      <w:ins w:id="281" w:author="RAE 1_update PBRER " w:date="2026-01-27T18:09:00Z">
        <w:r w:rsidRPr="007F5DD9">
          <w:rPr>
            <w:rFonts w:ascii="Times New Roman" w:hAnsi="Times New Roman"/>
          </w:rPr>
          <w:t>Redenen voor de wijziging van de voorwaarden verbonden aan de vergunning(en) voor het in de handel brengen</w:t>
        </w:r>
      </w:ins>
    </w:p>
    <w:p w14:paraId="7B491F75" w14:textId="77777777" w:rsidR="00A74FDE" w:rsidRPr="007F5DD9" w:rsidRDefault="00A74FDE" w:rsidP="00A74FDE">
      <w:pPr>
        <w:pStyle w:val="BodytextAgency"/>
        <w:spacing w:after="0" w:line="240" w:lineRule="auto"/>
        <w:rPr>
          <w:ins w:id="282" w:author="RAE 1_update PBRER " w:date="2026-01-27T18:09:00Z"/>
          <w:rFonts w:ascii="Times New Roman" w:hAnsi="Times New Roman"/>
          <w:sz w:val="22"/>
          <w:szCs w:val="22"/>
          <w:lang w:val="nl-NL"/>
          <w:rPrChange w:id="283" w:author="RAE 1_Initiation" w:date="2026-02-02T16:21:00Z">
            <w:rPr>
              <w:ins w:id="284" w:author="RAE 1_update PBRER " w:date="2026-01-27T18:09:00Z"/>
              <w:rFonts w:ascii="Times New Roman" w:hAnsi="Times New Roman"/>
              <w:sz w:val="22"/>
              <w:szCs w:val="22"/>
            </w:rPr>
          </w:rPrChange>
        </w:rPr>
      </w:pPr>
    </w:p>
    <w:p w14:paraId="3F48B89A" w14:textId="0F07A610" w:rsidR="00A74FDE" w:rsidRPr="007F5DD9" w:rsidRDefault="00A74FDE" w:rsidP="00A74FDE">
      <w:pPr>
        <w:pStyle w:val="BodytextAgency"/>
        <w:spacing w:after="0" w:line="240" w:lineRule="auto"/>
        <w:rPr>
          <w:ins w:id="285" w:author="RAE 1_update PBRER " w:date="2026-01-27T18:09:00Z"/>
          <w:rFonts w:ascii="Times New Roman" w:hAnsi="Times New Roman"/>
          <w:sz w:val="22"/>
          <w:szCs w:val="22"/>
          <w:lang w:val="nl-NL"/>
          <w:rPrChange w:id="286" w:author="RAE 1_Initiation" w:date="2026-02-02T16:21:00Z">
            <w:rPr>
              <w:ins w:id="287" w:author="RAE 1_update PBRER " w:date="2026-01-27T18:09:00Z"/>
              <w:rFonts w:ascii="Times New Roman" w:hAnsi="Times New Roman"/>
              <w:sz w:val="22"/>
              <w:szCs w:val="22"/>
            </w:rPr>
          </w:rPrChange>
        </w:rPr>
      </w:pPr>
      <w:ins w:id="288" w:author="RAE 1_update PBRER " w:date="2026-01-27T18:09:00Z">
        <w:r w:rsidRPr="007F5DD9">
          <w:rPr>
            <w:rFonts w:ascii="Times New Roman" w:hAnsi="Times New Roman"/>
            <w:sz w:val="22"/>
            <w:lang w:val="nl-NL"/>
            <w:rPrChange w:id="289" w:author="RAE 1_Initiation" w:date="2026-02-02T16:21:00Z">
              <w:rPr>
                <w:rFonts w:ascii="Times New Roman" w:hAnsi="Times New Roman"/>
                <w:sz w:val="22"/>
              </w:rPr>
            </w:rPrChange>
          </w:rPr>
          <w:t xml:space="preserve">Op basis van de wetenschappelijke conclusies voor </w:t>
        </w:r>
      </w:ins>
      <w:ins w:id="290" w:author="RAE 1_update PBRER " w:date="2026-01-27T18:53:00Z">
        <w:r w:rsidR="000238AB" w:rsidRPr="007F5DD9">
          <w:rPr>
            <w:rFonts w:ascii="Times New Roman" w:hAnsi="Times New Roman"/>
            <w:sz w:val="22"/>
            <w:lang w:val="nl-NL"/>
            <w:rPrChange w:id="291" w:author="RAE 1_Initiation" w:date="2026-02-02T16:21:00Z">
              <w:rPr>
                <w:rFonts w:ascii="Times New Roman" w:hAnsi="Times New Roman"/>
                <w:sz w:val="22"/>
              </w:rPr>
            </w:rPrChange>
          </w:rPr>
          <w:t>mycofenolaatmofetil</w:t>
        </w:r>
      </w:ins>
      <w:ins w:id="292" w:author="RAE2 Update PBRER" w:date="2026-01-28T10:33:00Z">
        <w:r w:rsidR="00A9216A" w:rsidRPr="007F5DD9">
          <w:rPr>
            <w:rFonts w:ascii="Times New Roman" w:hAnsi="Times New Roman"/>
            <w:sz w:val="22"/>
            <w:lang w:val="nl-NL"/>
            <w:rPrChange w:id="293" w:author="RAE 1_Initiation" w:date="2026-02-02T16:21:00Z">
              <w:rPr>
                <w:rFonts w:ascii="Times New Roman" w:hAnsi="Times New Roman"/>
                <w:sz w:val="22"/>
              </w:rPr>
            </w:rPrChange>
          </w:rPr>
          <w:t>,</w:t>
        </w:r>
      </w:ins>
      <w:ins w:id="294" w:author="RAE 1_update PBRER " w:date="2026-01-27T19:16:00Z">
        <w:del w:id="295" w:author="RAE2 Update PBRER" w:date="2026-01-28T10:33:00Z">
          <w:r w:rsidR="00EA4988" w:rsidRPr="007F5DD9" w:rsidDel="00A9216A">
            <w:rPr>
              <w:rFonts w:ascii="Times New Roman" w:hAnsi="Times New Roman"/>
              <w:sz w:val="22"/>
              <w:lang w:val="nl-NL"/>
              <w:rPrChange w:id="296" w:author="RAE 1_Initiation" w:date="2026-02-02T16:21:00Z">
                <w:rPr>
                  <w:rFonts w:ascii="Times New Roman" w:hAnsi="Times New Roman"/>
                  <w:sz w:val="22"/>
                </w:rPr>
              </w:rPrChange>
            </w:rPr>
            <w:delText xml:space="preserve"> en</w:delText>
          </w:r>
        </w:del>
        <w:r w:rsidR="00EA4988" w:rsidRPr="007F5DD9">
          <w:rPr>
            <w:rFonts w:ascii="Times New Roman" w:hAnsi="Times New Roman"/>
            <w:sz w:val="22"/>
            <w:lang w:val="nl-NL"/>
            <w:rPrChange w:id="297" w:author="RAE 1_Initiation" w:date="2026-02-02T16:21:00Z">
              <w:rPr>
                <w:rFonts w:ascii="Times New Roman" w:hAnsi="Times New Roman"/>
                <w:sz w:val="22"/>
              </w:rPr>
            </w:rPrChange>
          </w:rPr>
          <w:t xml:space="preserve"> mycofenolzuur</w:t>
        </w:r>
      </w:ins>
      <w:ins w:id="298" w:author="RAE 1_update PBRER " w:date="2026-01-27T18:09:00Z">
        <w:r w:rsidRPr="007F5DD9">
          <w:rPr>
            <w:rFonts w:ascii="Times New Roman" w:hAnsi="Times New Roman"/>
            <w:sz w:val="22"/>
            <w:lang w:val="nl-NL"/>
            <w:rPrChange w:id="299" w:author="RAE 1_Initiation" w:date="2026-02-02T16:21:00Z">
              <w:rPr>
                <w:rFonts w:ascii="Times New Roman" w:hAnsi="Times New Roman"/>
                <w:sz w:val="22"/>
              </w:rPr>
            </w:rPrChange>
          </w:rPr>
          <w:t xml:space="preserve"> is het CHMP van mening dat de baten-risicoverhouding van </w:t>
        </w:r>
      </w:ins>
      <w:ins w:id="300" w:author="RAE 1_update PBRER " w:date="2026-01-27T19:11:00Z">
        <w:r w:rsidR="00463E2C" w:rsidRPr="007F5DD9">
          <w:rPr>
            <w:rFonts w:ascii="Times New Roman" w:hAnsi="Times New Roman"/>
            <w:sz w:val="22"/>
            <w:lang w:val="nl-NL"/>
            <w:rPrChange w:id="301" w:author="RAE 1_Initiation" w:date="2026-02-02T16:21:00Z">
              <w:rPr>
                <w:rFonts w:ascii="Times New Roman" w:hAnsi="Times New Roman"/>
                <w:sz w:val="22"/>
              </w:rPr>
            </w:rPrChange>
          </w:rPr>
          <w:t>het (</w:t>
        </w:r>
      </w:ins>
      <w:ins w:id="302" w:author="RAE 1_update PBRER " w:date="2026-01-27T18:09:00Z">
        <w:r w:rsidRPr="007F5DD9">
          <w:rPr>
            <w:rFonts w:ascii="Times New Roman" w:hAnsi="Times New Roman"/>
            <w:sz w:val="22"/>
            <w:lang w:val="nl-NL"/>
            <w:rPrChange w:id="303" w:author="RAE 1_Initiation" w:date="2026-02-02T16:21:00Z">
              <w:rPr>
                <w:rFonts w:ascii="Times New Roman" w:hAnsi="Times New Roman"/>
                <w:sz w:val="22"/>
              </w:rPr>
            </w:rPrChange>
          </w:rPr>
          <w:t>de</w:t>
        </w:r>
      </w:ins>
      <w:ins w:id="304" w:author="RAE 1_update PBRER " w:date="2026-01-27T19:11:00Z">
        <w:r w:rsidR="00463E2C" w:rsidRPr="007F5DD9">
          <w:rPr>
            <w:rFonts w:ascii="Times New Roman" w:hAnsi="Times New Roman"/>
            <w:sz w:val="22"/>
            <w:lang w:val="nl-NL"/>
            <w:rPrChange w:id="305" w:author="RAE 1_Initiation" w:date="2026-02-02T16:21:00Z">
              <w:rPr>
                <w:rFonts w:ascii="Times New Roman" w:hAnsi="Times New Roman"/>
                <w:sz w:val="22"/>
              </w:rPr>
            </w:rPrChange>
          </w:rPr>
          <w:t>)</w:t>
        </w:r>
      </w:ins>
      <w:ins w:id="306" w:author="RAE 1_update PBRER " w:date="2026-01-27T18:09:00Z">
        <w:r w:rsidRPr="007F5DD9">
          <w:rPr>
            <w:rFonts w:ascii="Times New Roman" w:hAnsi="Times New Roman"/>
            <w:sz w:val="22"/>
            <w:lang w:val="nl-NL"/>
            <w:rPrChange w:id="307" w:author="RAE 1_Initiation" w:date="2026-02-02T16:21:00Z">
              <w:rPr>
                <w:rFonts w:ascii="Times New Roman" w:hAnsi="Times New Roman"/>
                <w:sz w:val="22"/>
              </w:rPr>
            </w:rPrChange>
          </w:rPr>
          <w:t xml:space="preserve"> geneesmiddel</w:t>
        </w:r>
      </w:ins>
      <w:ins w:id="308" w:author="RAE 1_update PBRER " w:date="2026-01-27T19:11:00Z">
        <w:r w:rsidR="00463E2C" w:rsidRPr="007F5DD9">
          <w:rPr>
            <w:rFonts w:ascii="Times New Roman" w:hAnsi="Times New Roman"/>
            <w:sz w:val="22"/>
            <w:lang w:val="nl-NL"/>
            <w:rPrChange w:id="309" w:author="RAE 1_Initiation" w:date="2026-02-02T16:21:00Z">
              <w:rPr>
                <w:rFonts w:ascii="Times New Roman" w:hAnsi="Times New Roman"/>
                <w:sz w:val="22"/>
              </w:rPr>
            </w:rPrChange>
          </w:rPr>
          <w:t>(</w:t>
        </w:r>
      </w:ins>
      <w:ins w:id="310" w:author="RAE 1_update PBRER " w:date="2026-01-27T18:09:00Z">
        <w:r w:rsidRPr="007F5DD9">
          <w:rPr>
            <w:rFonts w:ascii="Times New Roman" w:hAnsi="Times New Roman"/>
            <w:sz w:val="22"/>
            <w:lang w:val="nl-NL"/>
            <w:rPrChange w:id="311" w:author="RAE 1_Initiation" w:date="2026-02-02T16:21:00Z">
              <w:rPr>
                <w:rFonts w:ascii="Times New Roman" w:hAnsi="Times New Roman"/>
                <w:sz w:val="22"/>
              </w:rPr>
            </w:rPrChange>
          </w:rPr>
          <w:t>en</w:t>
        </w:r>
      </w:ins>
      <w:ins w:id="312" w:author="RAE 1_update PBRER " w:date="2026-01-27T19:11:00Z">
        <w:r w:rsidR="00463E2C" w:rsidRPr="007F5DD9">
          <w:rPr>
            <w:rFonts w:ascii="Times New Roman" w:hAnsi="Times New Roman"/>
            <w:sz w:val="22"/>
            <w:lang w:val="nl-NL"/>
            <w:rPrChange w:id="313" w:author="RAE 1_Initiation" w:date="2026-02-02T16:21:00Z">
              <w:rPr>
                <w:rFonts w:ascii="Times New Roman" w:hAnsi="Times New Roman"/>
                <w:sz w:val="22"/>
              </w:rPr>
            </w:rPrChange>
          </w:rPr>
          <w:t>)</w:t>
        </w:r>
      </w:ins>
      <w:ins w:id="314" w:author="RAE 1_update PBRER " w:date="2026-01-27T18:09:00Z">
        <w:r w:rsidRPr="007F5DD9">
          <w:rPr>
            <w:rFonts w:ascii="Times New Roman" w:hAnsi="Times New Roman"/>
            <w:sz w:val="22"/>
            <w:lang w:val="nl-NL"/>
            <w:rPrChange w:id="315" w:author="RAE 1_Initiation" w:date="2026-02-02T16:21:00Z">
              <w:rPr>
                <w:rFonts w:ascii="Times New Roman" w:hAnsi="Times New Roman"/>
                <w:sz w:val="22"/>
              </w:rPr>
            </w:rPrChange>
          </w:rPr>
          <w:t xml:space="preserve"> </w:t>
        </w:r>
      </w:ins>
      <w:ins w:id="316" w:author="RAE 1_PBRER LC" w:date="2026-02-24T22:51:00Z">
        <w:r w:rsidR="00010158">
          <w:rPr>
            <w:rFonts w:ascii="Times New Roman" w:hAnsi="Times New Roman"/>
            <w:sz w:val="22"/>
            <w:lang w:val="nl-NL"/>
          </w:rPr>
          <w:t>dat (</w:t>
        </w:r>
      </w:ins>
      <w:ins w:id="317" w:author="RAE 1_update PBRER " w:date="2026-01-27T18:09:00Z">
        <w:r w:rsidRPr="007F5DD9">
          <w:rPr>
            <w:rFonts w:ascii="Times New Roman" w:hAnsi="Times New Roman"/>
            <w:sz w:val="22"/>
            <w:lang w:val="nl-NL"/>
            <w:rPrChange w:id="318" w:author="RAE 1_Initiation" w:date="2026-02-02T16:21:00Z">
              <w:rPr>
                <w:rFonts w:ascii="Times New Roman" w:hAnsi="Times New Roman"/>
                <w:sz w:val="22"/>
              </w:rPr>
            </w:rPrChange>
          </w:rPr>
          <w:t>die</w:t>
        </w:r>
      </w:ins>
      <w:ins w:id="319" w:author="RAE 1_PBRER LC" w:date="2026-02-24T22:51:00Z">
        <w:r w:rsidR="00010158">
          <w:rPr>
            <w:rFonts w:ascii="Times New Roman" w:hAnsi="Times New Roman"/>
            <w:sz w:val="22"/>
            <w:lang w:val="nl-NL"/>
          </w:rPr>
          <w:t>)</w:t>
        </w:r>
      </w:ins>
      <w:ins w:id="320" w:author="RAE 1_update PBRER " w:date="2026-01-27T18:09:00Z">
        <w:r w:rsidRPr="007F5DD9">
          <w:rPr>
            <w:rFonts w:ascii="Times New Roman" w:hAnsi="Times New Roman"/>
            <w:sz w:val="22"/>
            <w:lang w:val="nl-NL"/>
            <w:rPrChange w:id="321" w:author="RAE 1_Initiation" w:date="2026-02-02T16:21:00Z">
              <w:rPr>
                <w:rFonts w:ascii="Times New Roman" w:hAnsi="Times New Roman"/>
                <w:sz w:val="22"/>
              </w:rPr>
            </w:rPrChange>
          </w:rPr>
          <w:t xml:space="preserve"> </w:t>
        </w:r>
      </w:ins>
      <w:ins w:id="322" w:author="RAE 1_update PBRER " w:date="2026-01-27T18:54:00Z">
        <w:r w:rsidR="003A1F1D" w:rsidRPr="007F5DD9">
          <w:rPr>
            <w:rFonts w:ascii="Times New Roman" w:hAnsi="Times New Roman"/>
            <w:sz w:val="22"/>
            <w:lang w:val="nl-NL"/>
            <w:rPrChange w:id="323" w:author="RAE 1_Initiation" w:date="2026-02-02T16:21:00Z">
              <w:rPr>
                <w:rFonts w:ascii="Times New Roman" w:hAnsi="Times New Roman"/>
                <w:sz w:val="22"/>
              </w:rPr>
            </w:rPrChange>
          </w:rPr>
          <w:t>mycofenolaatmofetil</w:t>
        </w:r>
      </w:ins>
      <w:ins w:id="324" w:author="RAE 1_update PBRER " w:date="2026-01-27T19:16:00Z">
        <w:r w:rsidR="00104FAD" w:rsidRPr="007F5DD9">
          <w:rPr>
            <w:rFonts w:ascii="Times New Roman" w:hAnsi="Times New Roman"/>
            <w:sz w:val="22"/>
            <w:lang w:val="nl-NL"/>
            <w:rPrChange w:id="325" w:author="RAE 1_Initiation" w:date="2026-02-02T16:21:00Z">
              <w:rPr>
                <w:rFonts w:ascii="Times New Roman" w:hAnsi="Times New Roman"/>
                <w:sz w:val="22"/>
              </w:rPr>
            </w:rPrChange>
          </w:rPr>
          <w:t xml:space="preserve"> en mycofenolzuur </w:t>
        </w:r>
      </w:ins>
      <w:ins w:id="326" w:author="RAE 1_update PBRER " w:date="2026-01-27T18:09:00Z">
        <w:r w:rsidRPr="007F5DD9">
          <w:rPr>
            <w:rFonts w:ascii="Times New Roman" w:hAnsi="Times New Roman"/>
            <w:sz w:val="22"/>
            <w:lang w:val="nl-NL"/>
            <w:rPrChange w:id="327" w:author="RAE 1_Initiation" w:date="2026-02-02T16:21:00Z">
              <w:rPr>
                <w:rFonts w:ascii="Times New Roman" w:hAnsi="Times New Roman"/>
                <w:sz w:val="22"/>
              </w:rPr>
            </w:rPrChange>
          </w:rPr>
          <w:t>bevat</w:t>
        </w:r>
      </w:ins>
      <w:ins w:id="328" w:author="RAE 1_update PBRER " w:date="2026-01-27T19:11:00Z">
        <w:r w:rsidR="00C10AD3" w:rsidRPr="007F5DD9">
          <w:rPr>
            <w:rFonts w:ascii="Times New Roman" w:hAnsi="Times New Roman"/>
            <w:sz w:val="22"/>
            <w:lang w:val="nl-NL"/>
            <w:rPrChange w:id="329" w:author="RAE 1_Initiation" w:date="2026-02-02T16:21:00Z">
              <w:rPr>
                <w:rFonts w:ascii="Times New Roman" w:hAnsi="Times New Roman"/>
                <w:sz w:val="22"/>
              </w:rPr>
            </w:rPrChange>
          </w:rPr>
          <w:t>(</w:t>
        </w:r>
      </w:ins>
      <w:ins w:id="330" w:author="RAE 1_update PBRER " w:date="2026-01-27T18:09:00Z">
        <w:r w:rsidRPr="007F5DD9">
          <w:rPr>
            <w:rFonts w:ascii="Times New Roman" w:hAnsi="Times New Roman"/>
            <w:sz w:val="22"/>
            <w:lang w:val="nl-NL"/>
            <w:rPrChange w:id="331" w:author="RAE 1_Initiation" w:date="2026-02-02T16:21:00Z">
              <w:rPr>
                <w:rFonts w:ascii="Times New Roman" w:hAnsi="Times New Roman"/>
                <w:sz w:val="22"/>
              </w:rPr>
            </w:rPrChange>
          </w:rPr>
          <w:t>ten</w:t>
        </w:r>
      </w:ins>
      <w:ins w:id="332" w:author="RAE 1_update PBRER " w:date="2026-01-27T19:11:00Z">
        <w:r w:rsidR="00C10AD3" w:rsidRPr="007F5DD9">
          <w:rPr>
            <w:rFonts w:ascii="Times New Roman" w:hAnsi="Times New Roman"/>
            <w:sz w:val="22"/>
            <w:lang w:val="nl-NL"/>
            <w:rPrChange w:id="333" w:author="RAE 1_Initiation" w:date="2026-02-02T16:21:00Z">
              <w:rPr>
                <w:rFonts w:ascii="Times New Roman" w:hAnsi="Times New Roman"/>
                <w:sz w:val="22"/>
              </w:rPr>
            </w:rPrChange>
          </w:rPr>
          <w:t>)</w:t>
        </w:r>
      </w:ins>
      <w:ins w:id="334" w:author="RAE 1_update PBRER " w:date="2026-01-27T18:09:00Z">
        <w:r w:rsidRPr="007F5DD9">
          <w:rPr>
            <w:rFonts w:ascii="Times New Roman" w:hAnsi="Times New Roman"/>
            <w:sz w:val="22"/>
            <w:lang w:val="nl-NL"/>
            <w:rPrChange w:id="335" w:author="RAE 1_Initiation" w:date="2026-02-02T16:21:00Z">
              <w:rPr>
                <w:rFonts w:ascii="Times New Roman" w:hAnsi="Times New Roman"/>
                <w:sz w:val="22"/>
              </w:rPr>
            </w:rPrChange>
          </w:rPr>
          <w:t xml:space="preserve"> ongewijzigd blijft op voorwaarde dat de voorgestelde wijzigingen in de productinformatie worden aangebracht.</w:t>
        </w:r>
      </w:ins>
    </w:p>
    <w:p w14:paraId="63DEB167" w14:textId="77777777" w:rsidR="00A74FDE" w:rsidRPr="007F5DD9" w:rsidRDefault="00A74FDE" w:rsidP="00A74FDE">
      <w:pPr>
        <w:pStyle w:val="BodytextAgency"/>
        <w:spacing w:after="0" w:line="240" w:lineRule="auto"/>
        <w:rPr>
          <w:ins w:id="336" w:author="RAE 1_update PBRER " w:date="2026-01-27T18:09:00Z"/>
          <w:rFonts w:ascii="Times New Roman" w:hAnsi="Times New Roman"/>
          <w:snapToGrid w:val="0"/>
          <w:sz w:val="22"/>
          <w:szCs w:val="22"/>
          <w:lang w:val="nl-NL"/>
          <w:rPrChange w:id="337" w:author="RAE 1_Initiation" w:date="2026-02-02T16:21:00Z">
            <w:rPr>
              <w:ins w:id="338" w:author="RAE 1_update PBRER " w:date="2026-01-27T18:09:00Z"/>
              <w:rFonts w:ascii="Times New Roman" w:hAnsi="Times New Roman"/>
              <w:snapToGrid w:val="0"/>
              <w:sz w:val="22"/>
              <w:szCs w:val="22"/>
            </w:rPr>
          </w:rPrChange>
        </w:rPr>
      </w:pPr>
    </w:p>
    <w:p w14:paraId="7148A4DE" w14:textId="77777777" w:rsidR="00A74FDE" w:rsidRPr="007F5DD9" w:rsidRDefault="00A74FDE" w:rsidP="00A74FDE">
      <w:pPr>
        <w:pStyle w:val="BodytextAgency"/>
        <w:spacing w:after="0" w:line="240" w:lineRule="auto"/>
        <w:rPr>
          <w:ins w:id="339" w:author="RAE 1_update PBRER " w:date="2026-01-27T18:09:00Z"/>
          <w:rFonts w:ascii="Times New Roman" w:hAnsi="Times New Roman"/>
          <w:snapToGrid w:val="0"/>
          <w:sz w:val="22"/>
          <w:szCs w:val="22"/>
          <w:lang w:val="nl-NL"/>
          <w:rPrChange w:id="340" w:author="RAE 1_Initiation" w:date="2026-02-02T16:21:00Z">
            <w:rPr>
              <w:ins w:id="341" w:author="RAE 1_update PBRER " w:date="2026-01-27T18:09:00Z"/>
              <w:rFonts w:ascii="Times New Roman" w:hAnsi="Times New Roman"/>
              <w:snapToGrid w:val="0"/>
              <w:sz w:val="22"/>
              <w:szCs w:val="22"/>
            </w:rPr>
          </w:rPrChange>
        </w:rPr>
      </w:pPr>
      <w:ins w:id="342" w:author="RAE 1_update PBRER " w:date="2026-01-27T18:09:00Z">
        <w:r w:rsidRPr="007F5DD9">
          <w:rPr>
            <w:rFonts w:ascii="Times New Roman" w:hAnsi="Times New Roman"/>
            <w:snapToGrid w:val="0"/>
            <w:sz w:val="22"/>
            <w:lang w:val="nl-NL"/>
            <w:rPrChange w:id="343" w:author="RAE 1_Initiation" w:date="2026-02-02T16:21:00Z">
              <w:rPr>
                <w:rFonts w:ascii="Times New Roman" w:hAnsi="Times New Roman"/>
                <w:snapToGrid w:val="0"/>
                <w:sz w:val="22"/>
              </w:rPr>
            </w:rPrChange>
          </w:rPr>
          <w:t>Het CHMP beveelt aan de voorwaarden van de vergunning(en) voor het in de handel brengen te wijzigen.</w:t>
        </w:r>
      </w:ins>
    </w:p>
    <w:p w14:paraId="0AE9BA6F" w14:textId="77777777" w:rsidR="00A74FDE" w:rsidRPr="007F5DD9" w:rsidRDefault="00A74FDE" w:rsidP="00A74FDE">
      <w:pPr>
        <w:rPr>
          <w:ins w:id="344" w:author="RAE 1_update PBRER " w:date="2026-01-27T18:09:00Z"/>
          <w:szCs w:val="22"/>
          <w:rPrChange w:id="345" w:author="RAE 1_Initiation" w:date="2026-02-02T16:21:00Z">
            <w:rPr>
              <w:ins w:id="346" w:author="RAE 1_update PBRER " w:date="2026-01-27T18:09:00Z"/>
              <w:szCs w:val="22"/>
              <w:lang w:val="x-none"/>
            </w:rPr>
          </w:rPrChange>
        </w:rPr>
      </w:pPr>
    </w:p>
    <w:p w14:paraId="235AF5C8" w14:textId="77777777" w:rsidR="00A6760F" w:rsidRPr="009171FF" w:rsidRDefault="00A6760F" w:rsidP="00DE3F5A">
      <w:pPr>
        <w:rPr>
          <w:b/>
          <w:bCs/>
        </w:rPr>
      </w:pPr>
    </w:p>
    <w:sectPr w:rsidR="00A6760F" w:rsidRPr="009171FF" w:rsidSect="00772DFC">
      <w:footerReference w:type="default" r:id="rId28"/>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48D35" w14:textId="77777777" w:rsidR="006C7D6E" w:rsidRPr="007F5DD9" w:rsidRDefault="006C7D6E">
      <w:r w:rsidRPr="007F5DD9">
        <w:separator/>
      </w:r>
    </w:p>
  </w:endnote>
  <w:endnote w:type="continuationSeparator" w:id="0">
    <w:p w14:paraId="6C553C98" w14:textId="77777777" w:rsidR="006C7D6E" w:rsidRPr="007F5DD9" w:rsidRDefault="006C7D6E">
      <w:r w:rsidRPr="007F5D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 Neue">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61E2E" w14:textId="6E836461" w:rsidR="006C7D6E" w:rsidRPr="007F5DD9" w:rsidRDefault="006C7D6E">
    <w:pPr>
      <w:pStyle w:val="Footer"/>
      <w:jc w:val="center"/>
    </w:pPr>
    <w:r w:rsidRPr="007F5DD9">
      <w:rPr>
        <w:rStyle w:val="PageNumber"/>
      </w:rPr>
      <w:fldChar w:fldCharType="begin"/>
    </w:r>
    <w:r w:rsidRPr="007F5DD9">
      <w:rPr>
        <w:rStyle w:val="PageNumber"/>
      </w:rPr>
      <w:instrText xml:space="preserve"> PAGE </w:instrText>
    </w:r>
    <w:r w:rsidRPr="007F5DD9">
      <w:rPr>
        <w:rStyle w:val="PageNumber"/>
      </w:rPr>
      <w:fldChar w:fldCharType="separate"/>
    </w:r>
    <w:r w:rsidR="009C114C">
      <w:rPr>
        <w:rStyle w:val="PageNumber"/>
      </w:rPr>
      <w:t>155</w:t>
    </w:r>
    <w:r w:rsidRPr="007F5DD9">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32DF2" w14:textId="77777777" w:rsidR="006C7D6E" w:rsidRPr="007F5DD9" w:rsidRDefault="006C7D6E">
      <w:r w:rsidRPr="007F5DD9">
        <w:separator/>
      </w:r>
    </w:p>
  </w:footnote>
  <w:footnote w:type="continuationSeparator" w:id="0">
    <w:p w14:paraId="442A5F9C" w14:textId="77777777" w:rsidR="006C7D6E" w:rsidRPr="007F5DD9" w:rsidRDefault="006C7D6E">
      <w:r w:rsidRPr="007F5DD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D1C331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F241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BC0B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D36840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DFE9F8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7EA76E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32C4FC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1CEDCC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9CE696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C2A9D5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6021C6"/>
    <w:multiLevelType w:val="singleLevel"/>
    <w:tmpl w:val="C09A6260"/>
    <w:lvl w:ilvl="0">
      <w:start w:val="1"/>
      <w:numFmt w:val="decimal"/>
      <w:pStyle w:val="TextDash"/>
      <w:lvlText w:val="%1."/>
      <w:legacy w:legacy="1" w:legacySpace="0" w:legacyIndent="283"/>
      <w:lvlJc w:val="left"/>
      <w:pPr>
        <w:ind w:left="283" w:hanging="283"/>
      </w:pPr>
    </w:lvl>
  </w:abstractNum>
  <w:abstractNum w:abstractNumId="11" w15:restartNumberingAfterBreak="0">
    <w:nsid w:val="01554124"/>
    <w:multiLevelType w:val="hybridMultilevel"/>
    <w:tmpl w:val="78C219A0"/>
    <w:lvl w:ilvl="0" w:tplc="810667CC">
      <w:numFmt w:val="bullet"/>
      <w:lvlText w:val="•"/>
      <w:lvlJc w:val="left"/>
      <w:pPr>
        <w:ind w:left="930" w:hanging="57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1FE1CAA"/>
    <w:multiLevelType w:val="hybridMultilevel"/>
    <w:tmpl w:val="C08093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57D2A40"/>
    <w:multiLevelType w:val="hybridMultilevel"/>
    <w:tmpl w:val="74682A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09C44CC1"/>
    <w:multiLevelType w:val="hybridMultilevel"/>
    <w:tmpl w:val="7FF2C56E"/>
    <w:lvl w:ilvl="0" w:tplc="76983E8C">
      <w:start w:val="1"/>
      <w:numFmt w:val="bullet"/>
      <w:lvlText w:val=""/>
      <w:lvlJc w:val="left"/>
      <w:pPr>
        <w:tabs>
          <w:tab w:val="num" w:pos="720"/>
        </w:tabs>
        <w:ind w:left="720" w:hanging="360"/>
      </w:pPr>
      <w:rPr>
        <w:rFonts w:ascii="Symbol" w:hAnsi="Symbol" w:hint="default"/>
      </w:rPr>
    </w:lvl>
    <w:lvl w:ilvl="1" w:tplc="F0966C98">
      <w:start w:val="1"/>
      <w:numFmt w:val="bullet"/>
      <w:lvlText w:val="o"/>
      <w:lvlJc w:val="left"/>
      <w:pPr>
        <w:tabs>
          <w:tab w:val="num" w:pos="1440"/>
        </w:tabs>
        <w:ind w:left="1440" w:hanging="360"/>
      </w:pPr>
      <w:rPr>
        <w:rFonts w:ascii="Courier New" w:hAnsi="Courier New" w:cs="Times New Roman" w:hint="default"/>
      </w:rPr>
    </w:lvl>
    <w:lvl w:ilvl="2" w:tplc="87B82B4E">
      <w:start w:val="1"/>
      <w:numFmt w:val="bullet"/>
      <w:lvlText w:val=""/>
      <w:lvlJc w:val="left"/>
      <w:pPr>
        <w:tabs>
          <w:tab w:val="num" w:pos="2160"/>
        </w:tabs>
        <w:ind w:left="2160" w:hanging="360"/>
      </w:pPr>
      <w:rPr>
        <w:rFonts w:ascii="Wingdings" w:hAnsi="Wingdings" w:hint="default"/>
      </w:rPr>
    </w:lvl>
    <w:lvl w:ilvl="3" w:tplc="9B4635B2">
      <w:start w:val="1"/>
      <w:numFmt w:val="bullet"/>
      <w:lvlText w:val=""/>
      <w:lvlJc w:val="left"/>
      <w:pPr>
        <w:tabs>
          <w:tab w:val="num" w:pos="2880"/>
        </w:tabs>
        <w:ind w:left="2880" w:hanging="360"/>
      </w:pPr>
      <w:rPr>
        <w:rFonts w:ascii="Symbol" w:hAnsi="Symbol" w:hint="default"/>
      </w:rPr>
    </w:lvl>
    <w:lvl w:ilvl="4" w:tplc="74B236A2">
      <w:start w:val="1"/>
      <w:numFmt w:val="bullet"/>
      <w:lvlText w:val="o"/>
      <w:lvlJc w:val="left"/>
      <w:pPr>
        <w:tabs>
          <w:tab w:val="num" w:pos="3600"/>
        </w:tabs>
        <w:ind w:left="3600" w:hanging="360"/>
      </w:pPr>
      <w:rPr>
        <w:rFonts w:ascii="Courier New" w:hAnsi="Courier New" w:cs="Times New Roman" w:hint="default"/>
      </w:rPr>
    </w:lvl>
    <w:lvl w:ilvl="5" w:tplc="3D84636E">
      <w:start w:val="1"/>
      <w:numFmt w:val="bullet"/>
      <w:lvlText w:val=""/>
      <w:lvlJc w:val="left"/>
      <w:pPr>
        <w:tabs>
          <w:tab w:val="num" w:pos="4320"/>
        </w:tabs>
        <w:ind w:left="4320" w:hanging="360"/>
      </w:pPr>
      <w:rPr>
        <w:rFonts w:ascii="Wingdings" w:hAnsi="Wingdings" w:hint="default"/>
      </w:rPr>
    </w:lvl>
    <w:lvl w:ilvl="6" w:tplc="DEDC5D04">
      <w:start w:val="1"/>
      <w:numFmt w:val="bullet"/>
      <w:lvlText w:val=""/>
      <w:lvlJc w:val="left"/>
      <w:pPr>
        <w:tabs>
          <w:tab w:val="num" w:pos="5040"/>
        </w:tabs>
        <w:ind w:left="5040" w:hanging="360"/>
      </w:pPr>
      <w:rPr>
        <w:rFonts w:ascii="Symbol" w:hAnsi="Symbol" w:hint="default"/>
      </w:rPr>
    </w:lvl>
    <w:lvl w:ilvl="7" w:tplc="FE605B42">
      <w:start w:val="1"/>
      <w:numFmt w:val="bullet"/>
      <w:lvlText w:val="o"/>
      <w:lvlJc w:val="left"/>
      <w:pPr>
        <w:tabs>
          <w:tab w:val="num" w:pos="5760"/>
        </w:tabs>
        <w:ind w:left="5760" w:hanging="360"/>
      </w:pPr>
      <w:rPr>
        <w:rFonts w:ascii="Courier New" w:hAnsi="Courier New" w:cs="Times New Roman" w:hint="default"/>
      </w:rPr>
    </w:lvl>
    <w:lvl w:ilvl="8" w:tplc="494EAEF0">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3B0AEA"/>
    <w:multiLevelType w:val="hybridMultilevel"/>
    <w:tmpl w:val="AD901F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0F171310"/>
    <w:multiLevelType w:val="hybridMultilevel"/>
    <w:tmpl w:val="DCBE025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1907D65"/>
    <w:multiLevelType w:val="hybridMultilevel"/>
    <w:tmpl w:val="D2E0525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1502231C"/>
    <w:multiLevelType w:val="hybridMultilevel"/>
    <w:tmpl w:val="2CD09FA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1A4870FC"/>
    <w:multiLevelType w:val="hybridMultilevel"/>
    <w:tmpl w:val="AA26FE34"/>
    <w:lvl w:ilvl="0" w:tplc="04130001">
      <w:start w:val="1"/>
      <w:numFmt w:val="bullet"/>
      <w:lvlText w:val=""/>
      <w:lvlJc w:val="left"/>
      <w:pPr>
        <w:ind w:left="1077" w:hanging="360"/>
      </w:pPr>
      <w:rPr>
        <w:rFonts w:ascii="Symbol" w:hAnsi="Symbol"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20" w15:restartNumberingAfterBreak="0">
    <w:nsid w:val="1AD475C6"/>
    <w:multiLevelType w:val="hybridMultilevel"/>
    <w:tmpl w:val="A6406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0656ED"/>
    <w:multiLevelType w:val="hybridMultilevel"/>
    <w:tmpl w:val="0A4C6512"/>
    <w:lvl w:ilvl="0" w:tplc="04130001">
      <w:start w:val="1"/>
      <w:numFmt w:val="bullet"/>
      <w:lvlText w:val=""/>
      <w:lvlJc w:val="left"/>
      <w:pPr>
        <w:ind w:left="1077" w:hanging="360"/>
      </w:pPr>
      <w:rPr>
        <w:rFonts w:ascii="Symbol" w:hAnsi="Symbol"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22" w15:restartNumberingAfterBreak="0">
    <w:nsid w:val="1D85248D"/>
    <w:multiLevelType w:val="hybridMultilevel"/>
    <w:tmpl w:val="E0E679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1F5405A5"/>
    <w:multiLevelType w:val="singleLevel"/>
    <w:tmpl w:val="C09A6260"/>
    <w:lvl w:ilvl="0">
      <w:start w:val="1"/>
      <w:numFmt w:val="decimal"/>
      <w:pStyle w:val="Head1"/>
      <w:lvlText w:val="%1."/>
      <w:legacy w:legacy="1" w:legacySpace="0" w:legacyIndent="283"/>
      <w:lvlJc w:val="left"/>
      <w:pPr>
        <w:ind w:left="283" w:hanging="283"/>
      </w:pPr>
    </w:lvl>
  </w:abstractNum>
  <w:abstractNum w:abstractNumId="24" w15:restartNumberingAfterBreak="0">
    <w:nsid w:val="25817EE8"/>
    <w:multiLevelType w:val="hybridMultilevel"/>
    <w:tmpl w:val="4D5E6C26"/>
    <w:lvl w:ilvl="0" w:tplc="F490CA8E">
      <w:numFmt w:val="bullet"/>
      <w:lvlText w:val=""/>
      <w:lvlJc w:val="left"/>
      <w:pPr>
        <w:ind w:left="360" w:hanging="360"/>
      </w:pPr>
      <w:rPr>
        <w:rFonts w:ascii="Symbol" w:eastAsia="Times New Roman" w:hAnsi="Symbol"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25B719EC"/>
    <w:multiLevelType w:val="hybridMultilevel"/>
    <w:tmpl w:val="395252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296D791F"/>
    <w:multiLevelType w:val="hybridMultilevel"/>
    <w:tmpl w:val="CA20AC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29A14BB5"/>
    <w:multiLevelType w:val="hybridMultilevel"/>
    <w:tmpl w:val="5CE8BE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29" w15:restartNumberingAfterBreak="0">
    <w:nsid w:val="3343561F"/>
    <w:multiLevelType w:val="hybridMultilevel"/>
    <w:tmpl w:val="6FDA57CC"/>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30" w15:restartNumberingAfterBreak="0">
    <w:nsid w:val="33672B74"/>
    <w:multiLevelType w:val="hybridMultilevel"/>
    <w:tmpl w:val="86DE6450"/>
    <w:lvl w:ilvl="0" w:tplc="F7121C8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37654E78"/>
    <w:multiLevelType w:val="hybridMultilevel"/>
    <w:tmpl w:val="31FABD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38A14957"/>
    <w:multiLevelType w:val="hybridMultilevel"/>
    <w:tmpl w:val="CFDE28DC"/>
    <w:lvl w:ilvl="0" w:tplc="F6CC9C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D5185C"/>
    <w:multiLevelType w:val="hybridMultilevel"/>
    <w:tmpl w:val="13A2A042"/>
    <w:lvl w:ilvl="0" w:tplc="D480B97E">
      <w:start w:val="1"/>
      <w:numFmt w:val="bullet"/>
      <w:lvlText w:val=""/>
      <w:lvlJc w:val="left"/>
      <w:pPr>
        <w:tabs>
          <w:tab w:val="num" w:pos="720"/>
        </w:tabs>
        <w:ind w:left="720" w:hanging="360"/>
      </w:pPr>
      <w:rPr>
        <w:rFonts w:ascii="Symbol" w:hAnsi="Symbol" w:hint="default"/>
      </w:rPr>
    </w:lvl>
    <w:lvl w:ilvl="1" w:tplc="B2B41BFA">
      <w:start w:val="1"/>
      <w:numFmt w:val="decimal"/>
      <w:lvlText w:val="%2."/>
      <w:lvlJc w:val="left"/>
      <w:pPr>
        <w:tabs>
          <w:tab w:val="num" w:pos="1440"/>
        </w:tabs>
        <w:ind w:left="1440" w:hanging="360"/>
      </w:pPr>
      <w:rPr>
        <w:rFonts w:cs="Times New Roman"/>
      </w:rPr>
    </w:lvl>
    <w:lvl w:ilvl="2" w:tplc="AB6CFD16">
      <w:start w:val="1"/>
      <w:numFmt w:val="decimal"/>
      <w:lvlText w:val="%3."/>
      <w:lvlJc w:val="left"/>
      <w:pPr>
        <w:tabs>
          <w:tab w:val="num" w:pos="2160"/>
        </w:tabs>
        <w:ind w:left="2160" w:hanging="360"/>
      </w:pPr>
      <w:rPr>
        <w:rFonts w:cs="Times New Roman"/>
      </w:rPr>
    </w:lvl>
    <w:lvl w:ilvl="3" w:tplc="EF08BB72">
      <w:start w:val="1"/>
      <w:numFmt w:val="decimal"/>
      <w:lvlText w:val="%4."/>
      <w:lvlJc w:val="left"/>
      <w:pPr>
        <w:tabs>
          <w:tab w:val="num" w:pos="2880"/>
        </w:tabs>
        <w:ind w:left="2880" w:hanging="360"/>
      </w:pPr>
      <w:rPr>
        <w:rFonts w:cs="Times New Roman"/>
      </w:rPr>
    </w:lvl>
    <w:lvl w:ilvl="4" w:tplc="750605B8">
      <w:start w:val="1"/>
      <w:numFmt w:val="decimal"/>
      <w:lvlText w:val="%5."/>
      <w:lvlJc w:val="left"/>
      <w:pPr>
        <w:tabs>
          <w:tab w:val="num" w:pos="3600"/>
        </w:tabs>
        <w:ind w:left="3600" w:hanging="360"/>
      </w:pPr>
      <w:rPr>
        <w:rFonts w:cs="Times New Roman"/>
      </w:rPr>
    </w:lvl>
    <w:lvl w:ilvl="5" w:tplc="AFC4A63C">
      <w:start w:val="1"/>
      <w:numFmt w:val="decimal"/>
      <w:lvlText w:val="%6."/>
      <w:lvlJc w:val="left"/>
      <w:pPr>
        <w:tabs>
          <w:tab w:val="num" w:pos="4320"/>
        </w:tabs>
        <w:ind w:left="4320" w:hanging="360"/>
      </w:pPr>
      <w:rPr>
        <w:rFonts w:cs="Times New Roman"/>
      </w:rPr>
    </w:lvl>
    <w:lvl w:ilvl="6" w:tplc="C130EAFC">
      <w:start w:val="1"/>
      <w:numFmt w:val="decimal"/>
      <w:lvlText w:val="%7."/>
      <w:lvlJc w:val="left"/>
      <w:pPr>
        <w:tabs>
          <w:tab w:val="num" w:pos="5040"/>
        </w:tabs>
        <w:ind w:left="5040" w:hanging="360"/>
      </w:pPr>
      <w:rPr>
        <w:rFonts w:cs="Times New Roman"/>
      </w:rPr>
    </w:lvl>
    <w:lvl w:ilvl="7" w:tplc="5380D168">
      <w:start w:val="1"/>
      <w:numFmt w:val="decimal"/>
      <w:lvlText w:val="%8."/>
      <w:lvlJc w:val="left"/>
      <w:pPr>
        <w:tabs>
          <w:tab w:val="num" w:pos="5760"/>
        </w:tabs>
        <w:ind w:left="5760" w:hanging="360"/>
      </w:pPr>
      <w:rPr>
        <w:rFonts w:cs="Times New Roman"/>
      </w:rPr>
    </w:lvl>
    <w:lvl w:ilvl="8" w:tplc="0D4801D6">
      <w:start w:val="1"/>
      <w:numFmt w:val="decimal"/>
      <w:lvlText w:val="%9."/>
      <w:lvlJc w:val="left"/>
      <w:pPr>
        <w:tabs>
          <w:tab w:val="num" w:pos="6480"/>
        </w:tabs>
        <w:ind w:left="6480" w:hanging="360"/>
      </w:pPr>
      <w:rPr>
        <w:rFonts w:cs="Times New Roman"/>
      </w:rPr>
    </w:lvl>
  </w:abstractNum>
  <w:abstractNum w:abstractNumId="34" w15:restartNumberingAfterBreak="0">
    <w:nsid w:val="45E767F7"/>
    <w:multiLevelType w:val="hybridMultilevel"/>
    <w:tmpl w:val="8A02E0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48FF34EC"/>
    <w:multiLevelType w:val="hybridMultilevel"/>
    <w:tmpl w:val="156AED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4A973D95"/>
    <w:multiLevelType w:val="hybridMultilevel"/>
    <w:tmpl w:val="8B50E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A75CC3"/>
    <w:multiLevelType w:val="hybridMultilevel"/>
    <w:tmpl w:val="B5F28EFC"/>
    <w:lvl w:ilvl="0" w:tplc="960A887E">
      <w:start w:val="1"/>
      <w:numFmt w:val="bullet"/>
      <w:lvlText w:val=""/>
      <w:lvlJc w:val="left"/>
      <w:pPr>
        <w:ind w:left="720" w:hanging="360"/>
      </w:pPr>
      <w:rPr>
        <w:rFonts w:ascii="Symbol" w:hAnsi="Symbol" w:hint="default"/>
      </w:rPr>
    </w:lvl>
    <w:lvl w:ilvl="1" w:tplc="DAF6AE3A" w:tentative="1">
      <w:start w:val="1"/>
      <w:numFmt w:val="bullet"/>
      <w:lvlText w:val="o"/>
      <w:lvlJc w:val="left"/>
      <w:pPr>
        <w:ind w:left="1440" w:hanging="360"/>
      </w:pPr>
      <w:rPr>
        <w:rFonts w:ascii="Courier New" w:hAnsi="Courier New" w:hint="default"/>
      </w:rPr>
    </w:lvl>
    <w:lvl w:ilvl="2" w:tplc="739EDE0C" w:tentative="1">
      <w:start w:val="1"/>
      <w:numFmt w:val="bullet"/>
      <w:lvlText w:val=""/>
      <w:lvlJc w:val="left"/>
      <w:pPr>
        <w:ind w:left="2160" w:hanging="360"/>
      </w:pPr>
      <w:rPr>
        <w:rFonts w:ascii="Wingdings" w:hAnsi="Wingdings" w:hint="default"/>
      </w:rPr>
    </w:lvl>
    <w:lvl w:ilvl="3" w:tplc="0D586060" w:tentative="1">
      <w:start w:val="1"/>
      <w:numFmt w:val="bullet"/>
      <w:lvlText w:val=""/>
      <w:lvlJc w:val="left"/>
      <w:pPr>
        <w:ind w:left="2880" w:hanging="360"/>
      </w:pPr>
      <w:rPr>
        <w:rFonts w:ascii="Symbol" w:hAnsi="Symbol" w:hint="default"/>
      </w:rPr>
    </w:lvl>
    <w:lvl w:ilvl="4" w:tplc="CEA06D1E" w:tentative="1">
      <w:start w:val="1"/>
      <w:numFmt w:val="bullet"/>
      <w:lvlText w:val="o"/>
      <w:lvlJc w:val="left"/>
      <w:pPr>
        <w:ind w:left="3600" w:hanging="360"/>
      </w:pPr>
      <w:rPr>
        <w:rFonts w:ascii="Courier New" w:hAnsi="Courier New" w:hint="default"/>
      </w:rPr>
    </w:lvl>
    <w:lvl w:ilvl="5" w:tplc="A15A999E" w:tentative="1">
      <w:start w:val="1"/>
      <w:numFmt w:val="bullet"/>
      <w:lvlText w:val=""/>
      <w:lvlJc w:val="left"/>
      <w:pPr>
        <w:ind w:left="4320" w:hanging="360"/>
      </w:pPr>
      <w:rPr>
        <w:rFonts w:ascii="Wingdings" w:hAnsi="Wingdings" w:hint="default"/>
      </w:rPr>
    </w:lvl>
    <w:lvl w:ilvl="6" w:tplc="D592F7AE" w:tentative="1">
      <w:start w:val="1"/>
      <w:numFmt w:val="bullet"/>
      <w:lvlText w:val=""/>
      <w:lvlJc w:val="left"/>
      <w:pPr>
        <w:ind w:left="5040" w:hanging="360"/>
      </w:pPr>
      <w:rPr>
        <w:rFonts w:ascii="Symbol" w:hAnsi="Symbol" w:hint="default"/>
      </w:rPr>
    </w:lvl>
    <w:lvl w:ilvl="7" w:tplc="6AD85E26" w:tentative="1">
      <w:start w:val="1"/>
      <w:numFmt w:val="bullet"/>
      <w:lvlText w:val="o"/>
      <w:lvlJc w:val="left"/>
      <w:pPr>
        <w:ind w:left="5760" w:hanging="360"/>
      </w:pPr>
      <w:rPr>
        <w:rFonts w:ascii="Courier New" w:hAnsi="Courier New" w:hint="default"/>
      </w:rPr>
    </w:lvl>
    <w:lvl w:ilvl="8" w:tplc="5DB8CB58" w:tentative="1">
      <w:start w:val="1"/>
      <w:numFmt w:val="bullet"/>
      <w:lvlText w:val=""/>
      <w:lvlJc w:val="left"/>
      <w:pPr>
        <w:ind w:left="6480" w:hanging="360"/>
      </w:pPr>
      <w:rPr>
        <w:rFonts w:ascii="Wingdings" w:hAnsi="Wingdings" w:hint="default"/>
      </w:rPr>
    </w:lvl>
  </w:abstractNum>
  <w:abstractNum w:abstractNumId="38" w15:restartNumberingAfterBreak="0">
    <w:nsid w:val="501B6B73"/>
    <w:multiLevelType w:val="hybridMultilevel"/>
    <w:tmpl w:val="7450B8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1C40EAD"/>
    <w:multiLevelType w:val="hybridMultilevel"/>
    <w:tmpl w:val="818435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51F97769"/>
    <w:multiLevelType w:val="hybridMultilevel"/>
    <w:tmpl w:val="0292F3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57552EC3"/>
    <w:multiLevelType w:val="hybridMultilevel"/>
    <w:tmpl w:val="DDC20E1A"/>
    <w:lvl w:ilvl="0" w:tplc="04130001">
      <w:start w:val="1"/>
      <w:numFmt w:val="bullet"/>
      <w:lvlText w:val=""/>
      <w:lvlJc w:val="left"/>
      <w:pPr>
        <w:ind w:left="1077" w:hanging="360"/>
      </w:pPr>
      <w:rPr>
        <w:rFonts w:ascii="Symbol" w:hAnsi="Symbol"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42" w15:restartNumberingAfterBreak="0">
    <w:nsid w:val="58870019"/>
    <w:multiLevelType w:val="hybridMultilevel"/>
    <w:tmpl w:val="D5FA786E"/>
    <w:lvl w:ilvl="0" w:tplc="04130001">
      <w:start w:val="1"/>
      <w:numFmt w:val="bullet"/>
      <w:lvlText w:val=""/>
      <w:lvlJc w:val="left"/>
      <w:pPr>
        <w:ind w:left="1077" w:hanging="360"/>
      </w:pPr>
      <w:rPr>
        <w:rFonts w:ascii="Symbol" w:hAnsi="Symbol"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43" w15:restartNumberingAfterBreak="0">
    <w:nsid w:val="59556534"/>
    <w:multiLevelType w:val="hybridMultilevel"/>
    <w:tmpl w:val="833644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5A77476D"/>
    <w:multiLevelType w:val="hybridMultilevel"/>
    <w:tmpl w:val="B690246A"/>
    <w:lvl w:ilvl="0" w:tplc="81C26D3C">
      <w:start w:val="4"/>
      <w:numFmt w:val="bullet"/>
      <w:lvlText w:val="-"/>
      <w:lvlJc w:val="left"/>
      <w:pPr>
        <w:ind w:left="720" w:hanging="360"/>
      </w:pPr>
      <w:rPr>
        <w:rFonts w:ascii="Times New Roman" w:eastAsia="Times New Roman" w:hAnsi="Times New Roman" w:cs="Times New Roman" w:hint="default"/>
      </w:rPr>
    </w:lvl>
    <w:lvl w:ilvl="1" w:tplc="60307BF8">
      <w:numFmt w:val="bullet"/>
      <w:lvlText w:val="·"/>
      <w:lvlJc w:val="left"/>
      <w:pPr>
        <w:ind w:left="1650" w:hanging="570"/>
      </w:pPr>
      <w:rPr>
        <w:rFonts w:ascii="Times New Roman" w:eastAsia="Times New Roman" w:hAnsi="Times New Roman"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5E2C05C2"/>
    <w:multiLevelType w:val="hybridMultilevel"/>
    <w:tmpl w:val="4B3A6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F96398E"/>
    <w:multiLevelType w:val="hybridMultilevel"/>
    <w:tmpl w:val="59EAEA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606E2E92"/>
    <w:multiLevelType w:val="hybridMultilevel"/>
    <w:tmpl w:val="B3766878"/>
    <w:lvl w:ilvl="0" w:tplc="F7121C8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618D32D3"/>
    <w:multiLevelType w:val="hybridMultilevel"/>
    <w:tmpl w:val="02F6FC3E"/>
    <w:lvl w:ilvl="0" w:tplc="4FA01AC2">
      <w:numFmt w:val="bullet"/>
      <w:lvlText w:val="-"/>
      <w:lvlJc w:val="left"/>
      <w:pPr>
        <w:ind w:left="1080" w:hanging="72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65222652"/>
    <w:multiLevelType w:val="hybridMultilevel"/>
    <w:tmpl w:val="8FE8563E"/>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50" w15:restartNumberingAfterBreak="0">
    <w:nsid w:val="66882C39"/>
    <w:multiLevelType w:val="hybridMultilevel"/>
    <w:tmpl w:val="E31C4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7CA7F2F"/>
    <w:multiLevelType w:val="singleLevel"/>
    <w:tmpl w:val="5CB28A3E"/>
    <w:lvl w:ilvl="0">
      <w:start w:val="2"/>
      <w:numFmt w:val="decimal"/>
      <w:pStyle w:val="TextBull"/>
      <w:lvlText w:val="%1."/>
      <w:legacy w:legacy="1" w:legacySpace="0" w:legacyIndent="360"/>
      <w:lvlJc w:val="left"/>
      <w:pPr>
        <w:ind w:left="360" w:hanging="360"/>
      </w:pPr>
      <w:rPr>
        <w:b/>
      </w:rPr>
    </w:lvl>
  </w:abstractNum>
  <w:abstractNum w:abstractNumId="52" w15:restartNumberingAfterBreak="0">
    <w:nsid w:val="69BC1788"/>
    <w:multiLevelType w:val="hybridMultilevel"/>
    <w:tmpl w:val="AF061F46"/>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53" w15:restartNumberingAfterBreak="0">
    <w:nsid w:val="6B6967D1"/>
    <w:multiLevelType w:val="hybridMultilevel"/>
    <w:tmpl w:val="EEB2D6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6CDB684D"/>
    <w:multiLevelType w:val="hybridMultilevel"/>
    <w:tmpl w:val="531CAE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6E1270DA"/>
    <w:multiLevelType w:val="hybridMultilevel"/>
    <w:tmpl w:val="50EA7B1C"/>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56"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717D12AA"/>
    <w:multiLevelType w:val="hybridMultilevel"/>
    <w:tmpl w:val="4858A416"/>
    <w:lvl w:ilvl="0" w:tplc="7BFE5752">
      <w:numFmt w:val="bullet"/>
      <w:lvlText w:val="•"/>
      <w:lvlJc w:val="left"/>
      <w:pPr>
        <w:ind w:left="930" w:hanging="57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8" w15:restartNumberingAfterBreak="0">
    <w:nsid w:val="723D5656"/>
    <w:multiLevelType w:val="hybridMultilevel"/>
    <w:tmpl w:val="C79C5F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9" w15:restartNumberingAfterBreak="0">
    <w:nsid w:val="754B00B5"/>
    <w:multiLevelType w:val="hybridMultilevel"/>
    <w:tmpl w:val="CB2E19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0" w15:restartNumberingAfterBreak="0">
    <w:nsid w:val="75CE2D8C"/>
    <w:multiLevelType w:val="hybridMultilevel"/>
    <w:tmpl w:val="1BEEBBA2"/>
    <w:lvl w:ilvl="0" w:tplc="F7121C8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1" w15:restartNumberingAfterBreak="0">
    <w:nsid w:val="76446200"/>
    <w:multiLevelType w:val="hybridMultilevel"/>
    <w:tmpl w:val="E9CAA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83C6E09"/>
    <w:multiLevelType w:val="hybridMultilevel"/>
    <w:tmpl w:val="30CC58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3" w15:restartNumberingAfterBreak="0">
    <w:nsid w:val="797E3C8B"/>
    <w:multiLevelType w:val="hybridMultilevel"/>
    <w:tmpl w:val="BAC001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4" w15:restartNumberingAfterBreak="0">
    <w:nsid w:val="7B5C4B59"/>
    <w:multiLevelType w:val="hybridMultilevel"/>
    <w:tmpl w:val="78085CD8"/>
    <w:lvl w:ilvl="0" w:tplc="CCE4DCA6">
      <w:numFmt w:val="bullet"/>
      <w:lvlText w:val="•"/>
      <w:lvlJc w:val="left"/>
      <w:pPr>
        <w:ind w:left="930" w:hanging="57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5" w15:restartNumberingAfterBreak="0">
    <w:nsid w:val="7B6368CC"/>
    <w:multiLevelType w:val="singleLevel"/>
    <w:tmpl w:val="EE6AEA00"/>
    <w:lvl w:ilvl="0">
      <w:start w:val="1"/>
      <w:numFmt w:val="lowerLetter"/>
      <w:pStyle w:val="TextRef"/>
      <w:lvlText w:val="%1)"/>
      <w:legacy w:legacy="1" w:legacySpace="0" w:legacyIndent="283"/>
      <w:lvlJc w:val="left"/>
      <w:pPr>
        <w:ind w:left="283" w:hanging="283"/>
      </w:pPr>
    </w:lvl>
  </w:abstractNum>
  <w:abstractNum w:abstractNumId="66" w15:restartNumberingAfterBreak="0">
    <w:nsid w:val="7D713758"/>
    <w:multiLevelType w:val="hybridMultilevel"/>
    <w:tmpl w:val="84A8AA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1"/>
  </w:num>
  <w:num w:numId="2">
    <w:abstractNumId w:val="23"/>
  </w:num>
  <w:num w:numId="3">
    <w:abstractNumId w:val="10"/>
  </w:num>
  <w:num w:numId="4">
    <w:abstractNumId w:val="65"/>
  </w:num>
  <w:num w:numId="5">
    <w:abstractNumId w:val="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0"/>
  </w:num>
  <w:num w:numId="15">
    <w:abstractNumId w:val="25"/>
  </w:num>
  <w:num w:numId="16">
    <w:abstractNumId w:val="15"/>
  </w:num>
  <w:num w:numId="17">
    <w:abstractNumId w:val="52"/>
  </w:num>
  <w:num w:numId="18">
    <w:abstractNumId w:val="16"/>
  </w:num>
  <w:num w:numId="19">
    <w:abstractNumId w:val="31"/>
  </w:num>
  <w:num w:numId="20">
    <w:abstractNumId w:val="27"/>
  </w:num>
  <w:num w:numId="21">
    <w:abstractNumId w:val="63"/>
  </w:num>
  <w:num w:numId="22">
    <w:abstractNumId w:val="53"/>
  </w:num>
  <w:num w:numId="23">
    <w:abstractNumId w:val="22"/>
  </w:num>
  <w:num w:numId="24">
    <w:abstractNumId w:val="34"/>
  </w:num>
  <w:num w:numId="25">
    <w:abstractNumId w:val="26"/>
  </w:num>
  <w:num w:numId="26">
    <w:abstractNumId w:val="19"/>
  </w:num>
  <w:num w:numId="27">
    <w:abstractNumId w:val="42"/>
  </w:num>
  <w:num w:numId="28">
    <w:abstractNumId w:val="41"/>
  </w:num>
  <w:num w:numId="29">
    <w:abstractNumId w:val="21"/>
  </w:num>
  <w:num w:numId="30">
    <w:abstractNumId w:val="39"/>
  </w:num>
  <w:num w:numId="31">
    <w:abstractNumId w:val="62"/>
  </w:num>
  <w:num w:numId="32">
    <w:abstractNumId w:val="48"/>
  </w:num>
  <w:num w:numId="33">
    <w:abstractNumId w:val="50"/>
  </w:num>
  <w:num w:numId="34">
    <w:abstractNumId w:val="45"/>
  </w:num>
  <w:num w:numId="35">
    <w:abstractNumId w:val="55"/>
  </w:num>
  <w:num w:numId="36">
    <w:abstractNumId w:val="32"/>
  </w:num>
  <w:num w:numId="37">
    <w:abstractNumId w:val="20"/>
  </w:num>
  <w:num w:numId="38">
    <w:abstractNumId w:val="61"/>
  </w:num>
  <w:num w:numId="39">
    <w:abstractNumId w:val="36"/>
  </w:num>
  <w:num w:numId="40">
    <w:abstractNumId w:val="46"/>
  </w:num>
  <w:num w:numId="41">
    <w:abstractNumId w:val="59"/>
  </w:num>
  <w:num w:numId="42">
    <w:abstractNumId w:val="49"/>
  </w:num>
  <w:num w:numId="43">
    <w:abstractNumId w:val="66"/>
  </w:num>
  <w:num w:numId="44">
    <w:abstractNumId w:val="13"/>
  </w:num>
  <w:num w:numId="45">
    <w:abstractNumId w:val="40"/>
  </w:num>
  <w:num w:numId="46">
    <w:abstractNumId w:val="58"/>
  </w:num>
  <w:num w:numId="47">
    <w:abstractNumId w:val="29"/>
  </w:num>
  <w:num w:numId="48">
    <w:abstractNumId w:val="24"/>
  </w:num>
  <w:num w:numId="49">
    <w:abstractNumId w:val="28"/>
  </w:num>
  <w:num w:numId="50">
    <w:abstractNumId w:val="56"/>
  </w:num>
  <w:num w:numId="51">
    <w:abstractNumId w:val="44"/>
  </w:num>
  <w:num w:numId="52">
    <w:abstractNumId w:val="17"/>
  </w:num>
  <w:num w:numId="53">
    <w:abstractNumId w:val="18"/>
  </w:num>
  <w:num w:numId="54">
    <w:abstractNumId w:val="30"/>
  </w:num>
  <w:num w:numId="55">
    <w:abstractNumId w:val="11"/>
  </w:num>
  <w:num w:numId="56">
    <w:abstractNumId w:val="47"/>
  </w:num>
  <w:num w:numId="57">
    <w:abstractNumId w:val="57"/>
  </w:num>
  <w:num w:numId="58">
    <w:abstractNumId w:val="60"/>
  </w:num>
  <w:num w:numId="59">
    <w:abstractNumId w:val="64"/>
  </w:num>
  <w:num w:numId="6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4"/>
  </w:num>
  <w:num w:numId="62">
    <w:abstractNumId w:val="35"/>
  </w:num>
  <w:num w:numId="63">
    <w:abstractNumId w:val="38"/>
  </w:num>
  <w:num w:numId="64">
    <w:abstractNumId w:val="12"/>
  </w:num>
  <w:num w:numId="65">
    <w:abstractNumId w:val="43"/>
  </w:num>
  <w:num w:numId="66">
    <w:abstractNumId w:val="54"/>
  </w:num>
  <w:num w:numId="67">
    <w:abstractNumId w:val="37"/>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E 1_PBRER LC">
    <w15:presenceInfo w15:providerId="None" w15:userId="RAE 1_PBRER LC"/>
  </w15:person>
  <w15:person w15:author="RAE 1_update PBRER ">
    <w15:presenceInfo w15:providerId="None" w15:userId="RAE 1_update PBRER "/>
  </w15:person>
  <w15:person w15:author="RAE 1_resubmission">
    <w15:presenceInfo w15:providerId="None" w15:userId="RAE 1_resubmission"/>
  </w15:person>
  <w15:person w15:author="RAE 1_Initiation">
    <w15:presenceInfo w15:providerId="None" w15:userId="RAE 1_Initiation"/>
  </w15:person>
  <w15:person w15:author="RAE2 Update PBRER">
    <w15:presenceInfo w15:providerId="None" w15:userId="RAE2 Update PBRER"/>
  </w15:person>
  <w15:person w15:author="TCS">
    <w15:presenceInfo w15:providerId="None" w15:userId="T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nl-NL" w:vendorID="64" w:dllVersion="6" w:nlCheck="1" w:checkStyle="0"/>
  <w:activeWritingStyle w:appName="MSWord" w:lang="de-DE" w:vendorID="64" w:dllVersion="6" w:nlCheck="1" w:checkStyle="0"/>
  <w:activeWritingStyle w:appName="MSWord" w:lang="fr-CH" w:vendorID="64" w:dllVersion="6" w:nlCheck="1" w:checkStyle="0"/>
  <w:activeWritingStyle w:appName="MSWord" w:lang="en-US" w:vendorID="64" w:dllVersion="0" w:nlCheck="1" w:checkStyle="0"/>
  <w:activeWritingStyle w:appName="MSWord" w:lang="fr-CH" w:vendorID="64" w:dllVersion="0" w:nlCheck="1" w:checkStyle="0"/>
  <w:activeWritingStyle w:appName="MSWord" w:lang="fr-FR" w:vendorID="64" w:dllVersion="0" w:nlCheck="1" w:checkStyle="0"/>
  <w:activeWritingStyle w:appName="MSWord" w:lang="en-GB" w:vendorID="64" w:dllVersion="0" w:nlCheck="1" w:checkStyle="0"/>
  <w:activeWritingStyle w:appName="MSWord" w:lang="fr-FR" w:vendorID="64" w:dllVersion="131078" w:nlCheck="1" w:checkStyle="0"/>
  <w:activeWritingStyle w:appName="MSWord" w:lang="nl-NL" w:vendorID="1" w:dllVersion="512" w:checkStyle="1"/>
  <w:activeWritingStyle w:appName="MSWord" w:lang="nl" w:vendorID="1" w:dllVersion="512" w:checkStyle="1"/>
  <w:activeWritingStyle w:appName="MSWord" w:lang="it-IT" w:vendorID="3" w:dllVersion="517" w:checkStyle="1"/>
  <w:activeWritingStyle w:appName="MSWord" w:lang="fi-FI" w:vendorID="666" w:dllVersion="513" w:checkStyle="1"/>
  <w:activeWritingStyle w:appName="MSWord" w:lang="pt-BR" w:vendorID="1" w:dllVersion="513" w:checkStyle="1"/>
  <w:activeWritingStyle w:appName="MSWord" w:lang="nl-BE" w:vendorID="1" w:dllVersion="512" w:checkStyle="1"/>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ldViewShowStyleArea" w:val="3"/>
  </w:docVars>
  <w:rsids>
    <w:rsidRoot w:val="00501407"/>
    <w:rsid w:val="0000004F"/>
    <w:rsid w:val="0000024C"/>
    <w:rsid w:val="00000488"/>
    <w:rsid w:val="000011FF"/>
    <w:rsid w:val="00001A3D"/>
    <w:rsid w:val="00001D76"/>
    <w:rsid w:val="000023C1"/>
    <w:rsid w:val="0000256D"/>
    <w:rsid w:val="000029E3"/>
    <w:rsid w:val="00003236"/>
    <w:rsid w:val="0000343A"/>
    <w:rsid w:val="00004001"/>
    <w:rsid w:val="00006D1F"/>
    <w:rsid w:val="00007AE9"/>
    <w:rsid w:val="00010158"/>
    <w:rsid w:val="00010C49"/>
    <w:rsid w:val="00010E6C"/>
    <w:rsid w:val="00010F9F"/>
    <w:rsid w:val="0001152E"/>
    <w:rsid w:val="00011558"/>
    <w:rsid w:val="00011EEE"/>
    <w:rsid w:val="0001213C"/>
    <w:rsid w:val="00012418"/>
    <w:rsid w:val="00013556"/>
    <w:rsid w:val="00013825"/>
    <w:rsid w:val="00014897"/>
    <w:rsid w:val="00014BE4"/>
    <w:rsid w:val="00014C68"/>
    <w:rsid w:val="000153A6"/>
    <w:rsid w:val="00015775"/>
    <w:rsid w:val="00016374"/>
    <w:rsid w:val="00016597"/>
    <w:rsid w:val="000169D0"/>
    <w:rsid w:val="00016EE9"/>
    <w:rsid w:val="0001752E"/>
    <w:rsid w:val="0001757A"/>
    <w:rsid w:val="000176E0"/>
    <w:rsid w:val="0002085E"/>
    <w:rsid w:val="00020AA0"/>
    <w:rsid w:val="00021703"/>
    <w:rsid w:val="000223D7"/>
    <w:rsid w:val="00022856"/>
    <w:rsid w:val="000228C3"/>
    <w:rsid w:val="000231A6"/>
    <w:rsid w:val="00023236"/>
    <w:rsid w:val="000238AB"/>
    <w:rsid w:val="000239F4"/>
    <w:rsid w:val="00023C82"/>
    <w:rsid w:val="00023FF5"/>
    <w:rsid w:val="000240D1"/>
    <w:rsid w:val="0002445A"/>
    <w:rsid w:val="0002467C"/>
    <w:rsid w:val="00024A4F"/>
    <w:rsid w:val="00024D4A"/>
    <w:rsid w:val="00025100"/>
    <w:rsid w:val="00025EC4"/>
    <w:rsid w:val="000260A9"/>
    <w:rsid w:val="00026C24"/>
    <w:rsid w:val="00030123"/>
    <w:rsid w:val="00031C29"/>
    <w:rsid w:val="00032116"/>
    <w:rsid w:val="00032877"/>
    <w:rsid w:val="00033893"/>
    <w:rsid w:val="000338EB"/>
    <w:rsid w:val="00033F0E"/>
    <w:rsid w:val="000340F8"/>
    <w:rsid w:val="00034FF8"/>
    <w:rsid w:val="00035D33"/>
    <w:rsid w:val="00035FEF"/>
    <w:rsid w:val="000361F7"/>
    <w:rsid w:val="0003792E"/>
    <w:rsid w:val="000413B4"/>
    <w:rsid w:val="00041698"/>
    <w:rsid w:val="000422EB"/>
    <w:rsid w:val="00042427"/>
    <w:rsid w:val="0004274C"/>
    <w:rsid w:val="00043B2E"/>
    <w:rsid w:val="000445C7"/>
    <w:rsid w:val="000449C0"/>
    <w:rsid w:val="00044BE3"/>
    <w:rsid w:val="000454A9"/>
    <w:rsid w:val="00045F0C"/>
    <w:rsid w:val="000460CB"/>
    <w:rsid w:val="00050008"/>
    <w:rsid w:val="000505A2"/>
    <w:rsid w:val="00051714"/>
    <w:rsid w:val="00051EA2"/>
    <w:rsid w:val="0005220B"/>
    <w:rsid w:val="00053B4B"/>
    <w:rsid w:val="00053FAD"/>
    <w:rsid w:val="00056A0A"/>
    <w:rsid w:val="0006058C"/>
    <w:rsid w:val="00060F92"/>
    <w:rsid w:val="00062BD5"/>
    <w:rsid w:val="00063452"/>
    <w:rsid w:val="00063A9B"/>
    <w:rsid w:val="00064242"/>
    <w:rsid w:val="00064247"/>
    <w:rsid w:val="00064FAA"/>
    <w:rsid w:val="00066D63"/>
    <w:rsid w:val="0006707F"/>
    <w:rsid w:val="0006730B"/>
    <w:rsid w:val="0006757F"/>
    <w:rsid w:val="00067A05"/>
    <w:rsid w:val="000701D8"/>
    <w:rsid w:val="00071255"/>
    <w:rsid w:val="000712F1"/>
    <w:rsid w:val="0007139F"/>
    <w:rsid w:val="000721BD"/>
    <w:rsid w:val="00072416"/>
    <w:rsid w:val="00072A03"/>
    <w:rsid w:val="00073D2B"/>
    <w:rsid w:val="000742E1"/>
    <w:rsid w:val="00074BEA"/>
    <w:rsid w:val="00075620"/>
    <w:rsid w:val="000759F4"/>
    <w:rsid w:val="00075BCA"/>
    <w:rsid w:val="00075DFB"/>
    <w:rsid w:val="00075F06"/>
    <w:rsid w:val="00076055"/>
    <w:rsid w:val="000769EB"/>
    <w:rsid w:val="00077728"/>
    <w:rsid w:val="00077955"/>
    <w:rsid w:val="000801B4"/>
    <w:rsid w:val="00080749"/>
    <w:rsid w:val="00080905"/>
    <w:rsid w:val="00080FAF"/>
    <w:rsid w:val="00082B7B"/>
    <w:rsid w:val="0008345C"/>
    <w:rsid w:val="0008353E"/>
    <w:rsid w:val="00084596"/>
    <w:rsid w:val="000846DE"/>
    <w:rsid w:val="000846F1"/>
    <w:rsid w:val="00084AF0"/>
    <w:rsid w:val="000855AC"/>
    <w:rsid w:val="000856DB"/>
    <w:rsid w:val="0008585A"/>
    <w:rsid w:val="00086AD5"/>
    <w:rsid w:val="00090865"/>
    <w:rsid w:val="00090D8B"/>
    <w:rsid w:val="000958FB"/>
    <w:rsid w:val="0009760E"/>
    <w:rsid w:val="000A1417"/>
    <w:rsid w:val="000A323A"/>
    <w:rsid w:val="000A32C3"/>
    <w:rsid w:val="000A401A"/>
    <w:rsid w:val="000A4BE4"/>
    <w:rsid w:val="000A4EC0"/>
    <w:rsid w:val="000A4F56"/>
    <w:rsid w:val="000A54C5"/>
    <w:rsid w:val="000A575C"/>
    <w:rsid w:val="000A6637"/>
    <w:rsid w:val="000A688F"/>
    <w:rsid w:val="000B1A0A"/>
    <w:rsid w:val="000B24A2"/>
    <w:rsid w:val="000B2756"/>
    <w:rsid w:val="000B2DAC"/>
    <w:rsid w:val="000B3397"/>
    <w:rsid w:val="000B3624"/>
    <w:rsid w:val="000B3FC8"/>
    <w:rsid w:val="000B420F"/>
    <w:rsid w:val="000B465A"/>
    <w:rsid w:val="000B4CEC"/>
    <w:rsid w:val="000B4E31"/>
    <w:rsid w:val="000B4FF9"/>
    <w:rsid w:val="000B5B4A"/>
    <w:rsid w:val="000B5E4D"/>
    <w:rsid w:val="000B62A6"/>
    <w:rsid w:val="000B632C"/>
    <w:rsid w:val="000B6645"/>
    <w:rsid w:val="000B760F"/>
    <w:rsid w:val="000B7C29"/>
    <w:rsid w:val="000C0755"/>
    <w:rsid w:val="000C14F6"/>
    <w:rsid w:val="000C178C"/>
    <w:rsid w:val="000C31B4"/>
    <w:rsid w:val="000C40DB"/>
    <w:rsid w:val="000C451E"/>
    <w:rsid w:val="000C4654"/>
    <w:rsid w:val="000C5337"/>
    <w:rsid w:val="000C599E"/>
    <w:rsid w:val="000C6C17"/>
    <w:rsid w:val="000C7375"/>
    <w:rsid w:val="000C7B3E"/>
    <w:rsid w:val="000C7C2F"/>
    <w:rsid w:val="000D0073"/>
    <w:rsid w:val="000D0687"/>
    <w:rsid w:val="000D07A8"/>
    <w:rsid w:val="000D1F71"/>
    <w:rsid w:val="000D20A7"/>
    <w:rsid w:val="000D2428"/>
    <w:rsid w:val="000D34D8"/>
    <w:rsid w:val="000D38E2"/>
    <w:rsid w:val="000D3AA8"/>
    <w:rsid w:val="000D3F07"/>
    <w:rsid w:val="000D3FB6"/>
    <w:rsid w:val="000D46B4"/>
    <w:rsid w:val="000D4A49"/>
    <w:rsid w:val="000D637D"/>
    <w:rsid w:val="000D66C2"/>
    <w:rsid w:val="000D66F8"/>
    <w:rsid w:val="000D68EE"/>
    <w:rsid w:val="000D7C7F"/>
    <w:rsid w:val="000E0033"/>
    <w:rsid w:val="000E0F42"/>
    <w:rsid w:val="000E1F9D"/>
    <w:rsid w:val="000E21E7"/>
    <w:rsid w:val="000E2271"/>
    <w:rsid w:val="000E2E92"/>
    <w:rsid w:val="000E3342"/>
    <w:rsid w:val="000E442F"/>
    <w:rsid w:val="000E4768"/>
    <w:rsid w:val="000E547E"/>
    <w:rsid w:val="000E5CA4"/>
    <w:rsid w:val="000E5CEA"/>
    <w:rsid w:val="000E639C"/>
    <w:rsid w:val="000E67D1"/>
    <w:rsid w:val="000E6893"/>
    <w:rsid w:val="000E69F0"/>
    <w:rsid w:val="000E75B3"/>
    <w:rsid w:val="000E7ACA"/>
    <w:rsid w:val="000F064D"/>
    <w:rsid w:val="000F0AE0"/>
    <w:rsid w:val="000F24D9"/>
    <w:rsid w:val="000F2C62"/>
    <w:rsid w:val="000F317C"/>
    <w:rsid w:val="000F4D00"/>
    <w:rsid w:val="000F50BE"/>
    <w:rsid w:val="000F56BB"/>
    <w:rsid w:val="000F6301"/>
    <w:rsid w:val="000F665F"/>
    <w:rsid w:val="000F76DB"/>
    <w:rsid w:val="001003E4"/>
    <w:rsid w:val="00100F34"/>
    <w:rsid w:val="001011B4"/>
    <w:rsid w:val="0010139A"/>
    <w:rsid w:val="00101B0D"/>
    <w:rsid w:val="00101CAB"/>
    <w:rsid w:val="00102328"/>
    <w:rsid w:val="0010284F"/>
    <w:rsid w:val="00102C15"/>
    <w:rsid w:val="00103382"/>
    <w:rsid w:val="0010367C"/>
    <w:rsid w:val="001043E0"/>
    <w:rsid w:val="00104742"/>
    <w:rsid w:val="00104FAD"/>
    <w:rsid w:val="00105149"/>
    <w:rsid w:val="00105717"/>
    <w:rsid w:val="00105D44"/>
    <w:rsid w:val="001069A0"/>
    <w:rsid w:val="00107072"/>
    <w:rsid w:val="0010726F"/>
    <w:rsid w:val="00107389"/>
    <w:rsid w:val="00107B24"/>
    <w:rsid w:val="00107D6C"/>
    <w:rsid w:val="00107E2C"/>
    <w:rsid w:val="00110189"/>
    <w:rsid w:val="00111DB6"/>
    <w:rsid w:val="00114196"/>
    <w:rsid w:val="001144C1"/>
    <w:rsid w:val="0011504D"/>
    <w:rsid w:val="001150A3"/>
    <w:rsid w:val="00115A7E"/>
    <w:rsid w:val="00116385"/>
    <w:rsid w:val="001169F1"/>
    <w:rsid w:val="00117F8F"/>
    <w:rsid w:val="00122250"/>
    <w:rsid w:val="00124E4E"/>
    <w:rsid w:val="00125309"/>
    <w:rsid w:val="00125A1D"/>
    <w:rsid w:val="00125E53"/>
    <w:rsid w:val="00126602"/>
    <w:rsid w:val="0012661C"/>
    <w:rsid w:val="00126AD5"/>
    <w:rsid w:val="00127115"/>
    <w:rsid w:val="00127743"/>
    <w:rsid w:val="00130095"/>
    <w:rsid w:val="00130549"/>
    <w:rsid w:val="001307CD"/>
    <w:rsid w:val="00131A4C"/>
    <w:rsid w:val="00131D97"/>
    <w:rsid w:val="0013258B"/>
    <w:rsid w:val="00132659"/>
    <w:rsid w:val="00132732"/>
    <w:rsid w:val="00132770"/>
    <w:rsid w:val="00133F04"/>
    <w:rsid w:val="0013556F"/>
    <w:rsid w:val="0013616D"/>
    <w:rsid w:val="0013799B"/>
    <w:rsid w:val="00137A82"/>
    <w:rsid w:val="0014062B"/>
    <w:rsid w:val="00140EC3"/>
    <w:rsid w:val="00140EC4"/>
    <w:rsid w:val="00141D8A"/>
    <w:rsid w:val="00142038"/>
    <w:rsid w:val="0014217B"/>
    <w:rsid w:val="00142462"/>
    <w:rsid w:val="00142D26"/>
    <w:rsid w:val="00142F1F"/>
    <w:rsid w:val="0014411C"/>
    <w:rsid w:val="00145712"/>
    <w:rsid w:val="00146050"/>
    <w:rsid w:val="0014630E"/>
    <w:rsid w:val="001475C6"/>
    <w:rsid w:val="001506E1"/>
    <w:rsid w:val="00150A80"/>
    <w:rsid w:val="00150F9E"/>
    <w:rsid w:val="00152566"/>
    <w:rsid w:val="00152DB9"/>
    <w:rsid w:val="0015357D"/>
    <w:rsid w:val="00153D57"/>
    <w:rsid w:val="001542E1"/>
    <w:rsid w:val="00154612"/>
    <w:rsid w:val="001546D5"/>
    <w:rsid w:val="00155144"/>
    <w:rsid w:val="00155F42"/>
    <w:rsid w:val="00156E4C"/>
    <w:rsid w:val="00156F1E"/>
    <w:rsid w:val="00157C34"/>
    <w:rsid w:val="00160491"/>
    <w:rsid w:val="00160FA6"/>
    <w:rsid w:val="0016134E"/>
    <w:rsid w:val="00161D13"/>
    <w:rsid w:val="00161D78"/>
    <w:rsid w:val="00161F23"/>
    <w:rsid w:val="00162594"/>
    <w:rsid w:val="00165047"/>
    <w:rsid w:val="00165734"/>
    <w:rsid w:val="0016708E"/>
    <w:rsid w:val="00167DD7"/>
    <w:rsid w:val="00170EEF"/>
    <w:rsid w:val="0017175D"/>
    <w:rsid w:val="00171E7C"/>
    <w:rsid w:val="001723A7"/>
    <w:rsid w:val="00172532"/>
    <w:rsid w:val="00172F2C"/>
    <w:rsid w:val="00172F62"/>
    <w:rsid w:val="00173507"/>
    <w:rsid w:val="00174B0A"/>
    <w:rsid w:val="00174CDE"/>
    <w:rsid w:val="00174E22"/>
    <w:rsid w:val="0017536B"/>
    <w:rsid w:val="00175546"/>
    <w:rsid w:val="00175D48"/>
    <w:rsid w:val="00176426"/>
    <w:rsid w:val="001768CA"/>
    <w:rsid w:val="00176FCE"/>
    <w:rsid w:val="00181D84"/>
    <w:rsid w:val="00182F9B"/>
    <w:rsid w:val="00184755"/>
    <w:rsid w:val="00185457"/>
    <w:rsid w:val="001857C4"/>
    <w:rsid w:val="001865CA"/>
    <w:rsid w:val="001868BC"/>
    <w:rsid w:val="001869C1"/>
    <w:rsid w:val="00187ECA"/>
    <w:rsid w:val="0019037B"/>
    <w:rsid w:val="00190F1A"/>
    <w:rsid w:val="00191164"/>
    <w:rsid w:val="001920C4"/>
    <w:rsid w:val="001928D0"/>
    <w:rsid w:val="00195CC3"/>
    <w:rsid w:val="001960AD"/>
    <w:rsid w:val="00196398"/>
    <w:rsid w:val="00196B78"/>
    <w:rsid w:val="00197492"/>
    <w:rsid w:val="0019798C"/>
    <w:rsid w:val="001A1B7F"/>
    <w:rsid w:val="001A1DB6"/>
    <w:rsid w:val="001A3816"/>
    <w:rsid w:val="001A39F6"/>
    <w:rsid w:val="001A3F56"/>
    <w:rsid w:val="001A67EB"/>
    <w:rsid w:val="001A6807"/>
    <w:rsid w:val="001B13E6"/>
    <w:rsid w:val="001B18AC"/>
    <w:rsid w:val="001B27FB"/>
    <w:rsid w:val="001B3333"/>
    <w:rsid w:val="001B380E"/>
    <w:rsid w:val="001B3A89"/>
    <w:rsid w:val="001B56E2"/>
    <w:rsid w:val="001B5ABE"/>
    <w:rsid w:val="001B7250"/>
    <w:rsid w:val="001B7AE2"/>
    <w:rsid w:val="001C083C"/>
    <w:rsid w:val="001C13B0"/>
    <w:rsid w:val="001C2713"/>
    <w:rsid w:val="001C3A7E"/>
    <w:rsid w:val="001C3AA9"/>
    <w:rsid w:val="001C3FAF"/>
    <w:rsid w:val="001C5BA0"/>
    <w:rsid w:val="001C6428"/>
    <w:rsid w:val="001C6520"/>
    <w:rsid w:val="001C6B2E"/>
    <w:rsid w:val="001C6DA1"/>
    <w:rsid w:val="001C6E82"/>
    <w:rsid w:val="001D01FB"/>
    <w:rsid w:val="001D0210"/>
    <w:rsid w:val="001D070F"/>
    <w:rsid w:val="001D16B5"/>
    <w:rsid w:val="001D19C6"/>
    <w:rsid w:val="001D2987"/>
    <w:rsid w:val="001D2D15"/>
    <w:rsid w:val="001D4032"/>
    <w:rsid w:val="001D42FF"/>
    <w:rsid w:val="001D430A"/>
    <w:rsid w:val="001D4B22"/>
    <w:rsid w:val="001D4B61"/>
    <w:rsid w:val="001D5E9D"/>
    <w:rsid w:val="001D6180"/>
    <w:rsid w:val="001D715F"/>
    <w:rsid w:val="001D7F66"/>
    <w:rsid w:val="001E0017"/>
    <w:rsid w:val="001E1929"/>
    <w:rsid w:val="001E2113"/>
    <w:rsid w:val="001E230F"/>
    <w:rsid w:val="001E2608"/>
    <w:rsid w:val="001E3F10"/>
    <w:rsid w:val="001E4D5A"/>
    <w:rsid w:val="001E58A7"/>
    <w:rsid w:val="001E6DCA"/>
    <w:rsid w:val="001E6E00"/>
    <w:rsid w:val="001E6EDD"/>
    <w:rsid w:val="001F01A6"/>
    <w:rsid w:val="001F026E"/>
    <w:rsid w:val="001F0532"/>
    <w:rsid w:val="001F0D59"/>
    <w:rsid w:val="001F1357"/>
    <w:rsid w:val="001F1FA6"/>
    <w:rsid w:val="001F3022"/>
    <w:rsid w:val="001F304E"/>
    <w:rsid w:val="001F31F9"/>
    <w:rsid w:val="001F38F7"/>
    <w:rsid w:val="001F4A51"/>
    <w:rsid w:val="001F508C"/>
    <w:rsid w:val="00200EC0"/>
    <w:rsid w:val="00201228"/>
    <w:rsid w:val="00201A86"/>
    <w:rsid w:val="002020B3"/>
    <w:rsid w:val="002029F5"/>
    <w:rsid w:val="00203783"/>
    <w:rsid w:val="00203B05"/>
    <w:rsid w:val="002041D9"/>
    <w:rsid w:val="00205222"/>
    <w:rsid w:val="00206713"/>
    <w:rsid w:val="00207325"/>
    <w:rsid w:val="00207C89"/>
    <w:rsid w:val="00210759"/>
    <w:rsid w:val="002118DA"/>
    <w:rsid w:val="00211D8F"/>
    <w:rsid w:val="00214FF0"/>
    <w:rsid w:val="00216B0C"/>
    <w:rsid w:val="00216F17"/>
    <w:rsid w:val="0021778D"/>
    <w:rsid w:val="00220003"/>
    <w:rsid w:val="002212E1"/>
    <w:rsid w:val="0022169C"/>
    <w:rsid w:val="00221B48"/>
    <w:rsid w:val="00221F08"/>
    <w:rsid w:val="00222174"/>
    <w:rsid w:val="002238CB"/>
    <w:rsid w:val="002243EC"/>
    <w:rsid w:val="00224CD5"/>
    <w:rsid w:val="00225258"/>
    <w:rsid w:val="00225269"/>
    <w:rsid w:val="002273BD"/>
    <w:rsid w:val="00227EE5"/>
    <w:rsid w:val="002308E8"/>
    <w:rsid w:val="00230A2C"/>
    <w:rsid w:val="0023238F"/>
    <w:rsid w:val="0023243E"/>
    <w:rsid w:val="002328AF"/>
    <w:rsid w:val="0023301E"/>
    <w:rsid w:val="002343F2"/>
    <w:rsid w:val="002364A4"/>
    <w:rsid w:val="00241DA8"/>
    <w:rsid w:val="0024222A"/>
    <w:rsid w:val="00242403"/>
    <w:rsid w:val="00243846"/>
    <w:rsid w:val="002438FD"/>
    <w:rsid w:val="00244294"/>
    <w:rsid w:val="002450E1"/>
    <w:rsid w:val="002453D3"/>
    <w:rsid w:val="00245762"/>
    <w:rsid w:val="00245F93"/>
    <w:rsid w:val="0024661D"/>
    <w:rsid w:val="0024784A"/>
    <w:rsid w:val="002503C6"/>
    <w:rsid w:val="00250456"/>
    <w:rsid w:val="00251134"/>
    <w:rsid w:val="002513DD"/>
    <w:rsid w:val="00251B0B"/>
    <w:rsid w:val="00251DEE"/>
    <w:rsid w:val="00252020"/>
    <w:rsid w:val="0025244C"/>
    <w:rsid w:val="00252579"/>
    <w:rsid w:val="00252A82"/>
    <w:rsid w:val="002533D1"/>
    <w:rsid w:val="002536B2"/>
    <w:rsid w:val="00253C42"/>
    <w:rsid w:val="00253DCC"/>
    <w:rsid w:val="00253ECD"/>
    <w:rsid w:val="0025518A"/>
    <w:rsid w:val="002551DC"/>
    <w:rsid w:val="00255EA3"/>
    <w:rsid w:val="00256057"/>
    <w:rsid w:val="002568FD"/>
    <w:rsid w:val="00256C43"/>
    <w:rsid w:val="002608C9"/>
    <w:rsid w:val="0026155D"/>
    <w:rsid w:val="0026158C"/>
    <w:rsid w:val="002615CA"/>
    <w:rsid w:val="00261AE4"/>
    <w:rsid w:val="00261FA6"/>
    <w:rsid w:val="00262347"/>
    <w:rsid w:val="0026269A"/>
    <w:rsid w:val="0026405F"/>
    <w:rsid w:val="00265CFD"/>
    <w:rsid w:val="002660A8"/>
    <w:rsid w:val="002660EA"/>
    <w:rsid w:val="002668B8"/>
    <w:rsid w:val="00267DF8"/>
    <w:rsid w:val="00270274"/>
    <w:rsid w:val="002702B0"/>
    <w:rsid w:val="0027040A"/>
    <w:rsid w:val="00272FE5"/>
    <w:rsid w:val="00273A84"/>
    <w:rsid w:val="00273B6E"/>
    <w:rsid w:val="00275A2D"/>
    <w:rsid w:val="0027766C"/>
    <w:rsid w:val="00277A24"/>
    <w:rsid w:val="00277C55"/>
    <w:rsid w:val="00280243"/>
    <w:rsid w:val="00280257"/>
    <w:rsid w:val="00281661"/>
    <w:rsid w:val="0028171E"/>
    <w:rsid w:val="00282790"/>
    <w:rsid w:val="002844EF"/>
    <w:rsid w:val="0028699E"/>
    <w:rsid w:val="00286BB1"/>
    <w:rsid w:val="002873CC"/>
    <w:rsid w:val="00287417"/>
    <w:rsid w:val="002902EB"/>
    <w:rsid w:val="0029046F"/>
    <w:rsid w:val="002905FB"/>
    <w:rsid w:val="0029223B"/>
    <w:rsid w:val="0029491F"/>
    <w:rsid w:val="002949CE"/>
    <w:rsid w:val="00294A9A"/>
    <w:rsid w:val="00295343"/>
    <w:rsid w:val="002955D6"/>
    <w:rsid w:val="002955E5"/>
    <w:rsid w:val="00295D0E"/>
    <w:rsid w:val="0029627B"/>
    <w:rsid w:val="0029736D"/>
    <w:rsid w:val="002A0EEF"/>
    <w:rsid w:val="002A169B"/>
    <w:rsid w:val="002A2550"/>
    <w:rsid w:val="002A2666"/>
    <w:rsid w:val="002A2BA3"/>
    <w:rsid w:val="002A2D59"/>
    <w:rsid w:val="002A320A"/>
    <w:rsid w:val="002A4A2A"/>
    <w:rsid w:val="002A5C8D"/>
    <w:rsid w:val="002A62AB"/>
    <w:rsid w:val="002B036C"/>
    <w:rsid w:val="002B0B37"/>
    <w:rsid w:val="002B19A3"/>
    <w:rsid w:val="002B2B3F"/>
    <w:rsid w:val="002B2CE9"/>
    <w:rsid w:val="002B2F30"/>
    <w:rsid w:val="002B4666"/>
    <w:rsid w:val="002B68FA"/>
    <w:rsid w:val="002B6DB6"/>
    <w:rsid w:val="002B7232"/>
    <w:rsid w:val="002C0C89"/>
    <w:rsid w:val="002C1FA0"/>
    <w:rsid w:val="002C21DB"/>
    <w:rsid w:val="002C23C5"/>
    <w:rsid w:val="002C3125"/>
    <w:rsid w:val="002C4016"/>
    <w:rsid w:val="002C41D1"/>
    <w:rsid w:val="002C41E8"/>
    <w:rsid w:val="002C6AFB"/>
    <w:rsid w:val="002C6E21"/>
    <w:rsid w:val="002C725B"/>
    <w:rsid w:val="002C72E6"/>
    <w:rsid w:val="002C7D4A"/>
    <w:rsid w:val="002D0323"/>
    <w:rsid w:val="002D0CEF"/>
    <w:rsid w:val="002D13E6"/>
    <w:rsid w:val="002D1810"/>
    <w:rsid w:val="002D359E"/>
    <w:rsid w:val="002D3AB0"/>
    <w:rsid w:val="002D4280"/>
    <w:rsid w:val="002D482D"/>
    <w:rsid w:val="002D7589"/>
    <w:rsid w:val="002E075F"/>
    <w:rsid w:val="002E158E"/>
    <w:rsid w:val="002E179F"/>
    <w:rsid w:val="002E1B18"/>
    <w:rsid w:val="002E1BEF"/>
    <w:rsid w:val="002E2238"/>
    <w:rsid w:val="002E39AF"/>
    <w:rsid w:val="002E4096"/>
    <w:rsid w:val="002E4826"/>
    <w:rsid w:val="002E5BBB"/>
    <w:rsid w:val="002E5E43"/>
    <w:rsid w:val="002E6002"/>
    <w:rsid w:val="002E6547"/>
    <w:rsid w:val="002E75C7"/>
    <w:rsid w:val="002E7E96"/>
    <w:rsid w:val="002E7FD4"/>
    <w:rsid w:val="002F015F"/>
    <w:rsid w:val="002F0414"/>
    <w:rsid w:val="002F06E1"/>
    <w:rsid w:val="002F0E24"/>
    <w:rsid w:val="002F1008"/>
    <w:rsid w:val="002F1543"/>
    <w:rsid w:val="002F1B8B"/>
    <w:rsid w:val="002F25E5"/>
    <w:rsid w:val="002F2DEF"/>
    <w:rsid w:val="002F4759"/>
    <w:rsid w:val="002F48CC"/>
    <w:rsid w:val="002F4C73"/>
    <w:rsid w:val="002F6897"/>
    <w:rsid w:val="002F6C4B"/>
    <w:rsid w:val="002F6C7D"/>
    <w:rsid w:val="002F77FA"/>
    <w:rsid w:val="0030104E"/>
    <w:rsid w:val="0030139B"/>
    <w:rsid w:val="003021BA"/>
    <w:rsid w:val="003025E2"/>
    <w:rsid w:val="00303838"/>
    <w:rsid w:val="0030434C"/>
    <w:rsid w:val="00304505"/>
    <w:rsid w:val="00304BE3"/>
    <w:rsid w:val="00305614"/>
    <w:rsid w:val="003059E1"/>
    <w:rsid w:val="00305DC3"/>
    <w:rsid w:val="0030642F"/>
    <w:rsid w:val="003067C3"/>
    <w:rsid w:val="00306B52"/>
    <w:rsid w:val="0030729B"/>
    <w:rsid w:val="003073D3"/>
    <w:rsid w:val="00307B74"/>
    <w:rsid w:val="003112A5"/>
    <w:rsid w:val="0031162B"/>
    <w:rsid w:val="00311D33"/>
    <w:rsid w:val="00312067"/>
    <w:rsid w:val="00312143"/>
    <w:rsid w:val="00312CFA"/>
    <w:rsid w:val="00312D7B"/>
    <w:rsid w:val="00312E63"/>
    <w:rsid w:val="0031322A"/>
    <w:rsid w:val="003138E6"/>
    <w:rsid w:val="003145E9"/>
    <w:rsid w:val="00314604"/>
    <w:rsid w:val="00314BCB"/>
    <w:rsid w:val="003151D5"/>
    <w:rsid w:val="0031536F"/>
    <w:rsid w:val="00315BD6"/>
    <w:rsid w:val="003160F4"/>
    <w:rsid w:val="00316134"/>
    <w:rsid w:val="003167B3"/>
    <w:rsid w:val="0031683A"/>
    <w:rsid w:val="00316B59"/>
    <w:rsid w:val="00316DAC"/>
    <w:rsid w:val="00317891"/>
    <w:rsid w:val="00317AD2"/>
    <w:rsid w:val="00317BE8"/>
    <w:rsid w:val="00320FD8"/>
    <w:rsid w:val="00321109"/>
    <w:rsid w:val="00322FC1"/>
    <w:rsid w:val="00324C75"/>
    <w:rsid w:val="00325F96"/>
    <w:rsid w:val="00330FEF"/>
    <w:rsid w:val="0033102C"/>
    <w:rsid w:val="00331C28"/>
    <w:rsid w:val="00332296"/>
    <w:rsid w:val="003323D1"/>
    <w:rsid w:val="00332537"/>
    <w:rsid w:val="003328ED"/>
    <w:rsid w:val="00332B8C"/>
    <w:rsid w:val="00334B62"/>
    <w:rsid w:val="003353F4"/>
    <w:rsid w:val="00335A40"/>
    <w:rsid w:val="003361AC"/>
    <w:rsid w:val="0033769C"/>
    <w:rsid w:val="00337928"/>
    <w:rsid w:val="00340BE3"/>
    <w:rsid w:val="00342137"/>
    <w:rsid w:val="00342244"/>
    <w:rsid w:val="00342A0D"/>
    <w:rsid w:val="00343C5D"/>
    <w:rsid w:val="00343F37"/>
    <w:rsid w:val="00344871"/>
    <w:rsid w:val="00344943"/>
    <w:rsid w:val="003451B2"/>
    <w:rsid w:val="003455C6"/>
    <w:rsid w:val="003461E6"/>
    <w:rsid w:val="00346D1F"/>
    <w:rsid w:val="00350484"/>
    <w:rsid w:val="003512D3"/>
    <w:rsid w:val="00351A03"/>
    <w:rsid w:val="00351A9B"/>
    <w:rsid w:val="0035237A"/>
    <w:rsid w:val="00352543"/>
    <w:rsid w:val="00352A41"/>
    <w:rsid w:val="0035335A"/>
    <w:rsid w:val="003534E6"/>
    <w:rsid w:val="0035362A"/>
    <w:rsid w:val="00354681"/>
    <w:rsid w:val="00354750"/>
    <w:rsid w:val="00355890"/>
    <w:rsid w:val="00355A94"/>
    <w:rsid w:val="00356050"/>
    <w:rsid w:val="00356994"/>
    <w:rsid w:val="00356FFD"/>
    <w:rsid w:val="0035714F"/>
    <w:rsid w:val="003571CB"/>
    <w:rsid w:val="003573FF"/>
    <w:rsid w:val="00357F86"/>
    <w:rsid w:val="00361261"/>
    <w:rsid w:val="003624B0"/>
    <w:rsid w:val="00365620"/>
    <w:rsid w:val="00365F05"/>
    <w:rsid w:val="00366334"/>
    <w:rsid w:val="00367C92"/>
    <w:rsid w:val="00370149"/>
    <w:rsid w:val="00370188"/>
    <w:rsid w:val="003718F4"/>
    <w:rsid w:val="00371959"/>
    <w:rsid w:val="00371C11"/>
    <w:rsid w:val="00371FD6"/>
    <w:rsid w:val="0037270D"/>
    <w:rsid w:val="00372D88"/>
    <w:rsid w:val="003734F4"/>
    <w:rsid w:val="00373A9B"/>
    <w:rsid w:val="00374883"/>
    <w:rsid w:val="003751FF"/>
    <w:rsid w:val="00375CC5"/>
    <w:rsid w:val="0037643A"/>
    <w:rsid w:val="00376AA5"/>
    <w:rsid w:val="00380715"/>
    <w:rsid w:val="00382180"/>
    <w:rsid w:val="00382D89"/>
    <w:rsid w:val="00383059"/>
    <w:rsid w:val="00383DE4"/>
    <w:rsid w:val="00383ECD"/>
    <w:rsid w:val="00384D78"/>
    <w:rsid w:val="00386886"/>
    <w:rsid w:val="00386D68"/>
    <w:rsid w:val="00387D45"/>
    <w:rsid w:val="003904DD"/>
    <w:rsid w:val="0039055D"/>
    <w:rsid w:val="00390CEA"/>
    <w:rsid w:val="003910C8"/>
    <w:rsid w:val="003912A8"/>
    <w:rsid w:val="003926D8"/>
    <w:rsid w:val="00392A2A"/>
    <w:rsid w:val="00393994"/>
    <w:rsid w:val="003949EC"/>
    <w:rsid w:val="00394A23"/>
    <w:rsid w:val="00394D2F"/>
    <w:rsid w:val="003951EC"/>
    <w:rsid w:val="00395F06"/>
    <w:rsid w:val="00396F81"/>
    <w:rsid w:val="003977A7"/>
    <w:rsid w:val="00397A2C"/>
    <w:rsid w:val="00397F48"/>
    <w:rsid w:val="003A00B1"/>
    <w:rsid w:val="003A00C8"/>
    <w:rsid w:val="003A1574"/>
    <w:rsid w:val="003A1F1D"/>
    <w:rsid w:val="003A1F8F"/>
    <w:rsid w:val="003A2AD6"/>
    <w:rsid w:val="003A3C5E"/>
    <w:rsid w:val="003A424E"/>
    <w:rsid w:val="003A48B8"/>
    <w:rsid w:val="003A5127"/>
    <w:rsid w:val="003A57D8"/>
    <w:rsid w:val="003A583F"/>
    <w:rsid w:val="003A6595"/>
    <w:rsid w:val="003A6A64"/>
    <w:rsid w:val="003A725A"/>
    <w:rsid w:val="003A7D8B"/>
    <w:rsid w:val="003A7F1F"/>
    <w:rsid w:val="003B065A"/>
    <w:rsid w:val="003B2217"/>
    <w:rsid w:val="003B2435"/>
    <w:rsid w:val="003B3A24"/>
    <w:rsid w:val="003B3DD0"/>
    <w:rsid w:val="003B3EE2"/>
    <w:rsid w:val="003B4596"/>
    <w:rsid w:val="003B4BE4"/>
    <w:rsid w:val="003B52C5"/>
    <w:rsid w:val="003B5C1D"/>
    <w:rsid w:val="003B7FFD"/>
    <w:rsid w:val="003C001C"/>
    <w:rsid w:val="003C0201"/>
    <w:rsid w:val="003C046E"/>
    <w:rsid w:val="003C173A"/>
    <w:rsid w:val="003C28BF"/>
    <w:rsid w:val="003C2A08"/>
    <w:rsid w:val="003C2BFE"/>
    <w:rsid w:val="003C3A4C"/>
    <w:rsid w:val="003C55C2"/>
    <w:rsid w:val="003C5AC5"/>
    <w:rsid w:val="003C7306"/>
    <w:rsid w:val="003C7889"/>
    <w:rsid w:val="003C7B97"/>
    <w:rsid w:val="003D09E9"/>
    <w:rsid w:val="003D0A78"/>
    <w:rsid w:val="003D1330"/>
    <w:rsid w:val="003D21CC"/>
    <w:rsid w:val="003D3267"/>
    <w:rsid w:val="003D4516"/>
    <w:rsid w:val="003D5554"/>
    <w:rsid w:val="003D58DA"/>
    <w:rsid w:val="003D764F"/>
    <w:rsid w:val="003E003B"/>
    <w:rsid w:val="003E21FE"/>
    <w:rsid w:val="003E2EF5"/>
    <w:rsid w:val="003E48CF"/>
    <w:rsid w:val="003E491D"/>
    <w:rsid w:val="003E4B21"/>
    <w:rsid w:val="003E54B8"/>
    <w:rsid w:val="003E5878"/>
    <w:rsid w:val="003E5D91"/>
    <w:rsid w:val="003E66FA"/>
    <w:rsid w:val="003E69BE"/>
    <w:rsid w:val="003E78DB"/>
    <w:rsid w:val="003F076A"/>
    <w:rsid w:val="003F0866"/>
    <w:rsid w:val="003F09DF"/>
    <w:rsid w:val="003F0E1A"/>
    <w:rsid w:val="003F151E"/>
    <w:rsid w:val="003F1C3D"/>
    <w:rsid w:val="003F23A1"/>
    <w:rsid w:val="003F247B"/>
    <w:rsid w:val="003F3999"/>
    <w:rsid w:val="003F3B3F"/>
    <w:rsid w:val="003F4347"/>
    <w:rsid w:val="003F4A60"/>
    <w:rsid w:val="003F4E5F"/>
    <w:rsid w:val="003F4FF3"/>
    <w:rsid w:val="003F5205"/>
    <w:rsid w:val="003F566B"/>
    <w:rsid w:val="003F5C59"/>
    <w:rsid w:val="003F5D52"/>
    <w:rsid w:val="003F648E"/>
    <w:rsid w:val="00402D06"/>
    <w:rsid w:val="00402E0A"/>
    <w:rsid w:val="0040385D"/>
    <w:rsid w:val="00403F19"/>
    <w:rsid w:val="00404C7C"/>
    <w:rsid w:val="00404D4E"/>
    <w:rsid w:val="00405DC5"/>
    <w:rsid w:val="004063A0"/>
    <w:rsid w:val="00406A55"/>
    <w:rsid w:val="00407769"/>
    <w:rsid w:val="00407786"/>
    <w:rsid w:val="004078ED"/>
    <w:rsid w:val="00410045"/>
    <w:rsid w:val="00411917"/>
    <w:rsid w:val="0041351F"/>
    <w:rsid w:val="00413711"/>
    <w:rsid w:val="00413D0F"/>
    <w:rsid w:val="004147BF"/>
    <w:rsid w:val="00414B95"/>
    <w:rsid w:val="00414BC2"/>
    <w:rsid w:val="00414BC7"/>
    <w:rsid w:val="00414F31"/>
    <w:rsid w:val="004151ED"/>
    <w:rsid w:val="00416A0A"/>
    <w:rsid w:val="00417148"/>
    <w:rsid w:val="00420C6F"/>
    <w:rsid w:val="00420DFE"/>
    <w:rsid w:val="004224F2"/>
    <w:rsid w:val="00423839"/>
    <w:rsid w:val="0042466D"/>
    <w:rsid w:val="00424A2D"/>
    <w:rsid w:val="00425373"/>
    <w:rsid w:val="00425C23"/>
    <w:rsid w:val="00426834"/>
    <w:rsid w:val="0043002F"/>
    <w:rsid w:val="004309D8"/>
    <w:rsid w:val="00430A92"/>
    <w:rsid w:val="004322FC"/>
    <w:rsid w:val="00432DDB"/>
    <w:rsid w:val="00432FB8"/>
    <w:rsid w:val="004330AC"/>
    <w:rsid w:val="00433AE2"/>
    <w:rsid w:val="00433E8C"/>
    <w:rsid w:val="00434A91"/>
    <w:rsid w:val="00434AB7"/>
    <w:rsid w:val="00434B6D"/>
    <w:rsid w:val="00435496"/>
    <w:rsid w:val="00435DBA"/>
    <w:rsid w:val="00435F24"/>
    <w:rsid w:val="00440915"/>
    <w:rsid w:val="00442F5E"/>
    <w:rsid w:val="00443527"/>
    <w:rsid w:val="004441F1"/>
    <w:rsid w:val="004449B1"/>
    <w:rsid w:val="00445969"/>
    <w:rsid w:val="004468DC"/>
    <w:rsid w:val="00447041"/>
    <w:rsid w:val="0044737C"/>
    <w:rsid w:val="004475C8"/>
    <w:rsid w:val="00450151"/>
    <w:rsid w:val="0045138D"/>
    <w:rsid w:val="00451551"/>
    <w:rsid w:val="0045163E"/>
    <w:rsid w:val="004518AC"/>
    <w:rsid w:val="00452841"/>
    <w:rsid w:val="00452B3A"/>
    <w:rsid w:val="00452CD8"/>
    <w:rsid w:val="00453C97"/>
    <w:rsid w:val="00454088"/>
    <w:rsid w:val="00457F7C"/>
    <w:rsid w:val="00462339"/>
    <w:rsid w:val="0046248D"/>
    <w:rsid w:val="004632E3"/>
    <w:rsid w:val="00463709"/>
    <w:rsid w:val="00463DC1"/>
    <w:rsid w:val="00463E2C"/>
    <w:rsid w:val="00464A0F"/>
    <w:rsid w:val="00465D15"/>
    <w:rsid w:val="00465F2A"/>
    <w:rsid w:val="0046624A"/>
    <w:rsid w:val="00466CE8"/>
    <w:rsid w:val="00467179"/>
    <w:rsid w:val="0046726A"/>
    <w:rsid w:val="0047073F"/>
    <w:rsid w:val="00470A79"/>
    <w:rsid w:val="004713FA"/>
    <w:rsid w:val="004735A2"/>
    <w:rsid w:val="004738E7"/>
    <w:rsid w:val="00473953"/>
    <w:rsid w:val="00474365"/>
    <w:rsid w:val="004755AA"/>
    <w:rsid w:val="00475693"/>
    <w:rsid w:val="00476206"/>
    <w:rsid w:val="0047676D"/>
    <w:rsid w:val="00480223"/>
    <w:rsid w:val="00481421"/>
    <w:rsid w:val="00481559"/>
    <w:rsid w:val="00482518"/>
    <w:rsid w:val="004838DA"/>
    <w:rsid w:val="00483D57"/>
    <w:rsid w:val="00483E1C"/>
    <w:rsid w:val="00484467"/>
    <w:rsid w:val="00484CFE"/>
    <w:rsid w:val="004852D8"/>
    <w:rsid w:val="00485D3B"/>
    <w:rsid w:val="00486717"/>
    <w:rsid w:val="00486D72"/>
    <w:rsid w:val="00486DF4"/>
    <w:rsid w:val="004873C3"/>
    <w:rsid w:val="00487823"/>
    <w:rsid w:val="00487EE7"/>
    <w:rsid w:val="00490166"/>
    <w:rsid w:val="00490169"/>
    <w:rsid w:val="00490600"/>
    <w:rsid w:val="004907F1"/>
    <w:rsid w:val="00490EE4"/>
    <w:rsid w:val="0049119F"/>
    <w:rsid w:val="00491594"/>
    <w:rsid w:val="00491E1F"/>
    <w:rsid w:val="00492A2F"/>
    <w:rsid w:val="00492BC7"/>
    <w:rsid w:val="00493B7C"/>
    <w:rsid w:val="00493B9D"/>
    <w:rsid w:val="0049407D"/>
    <w:rsid w:val="00495043"/>
    <w:rsid w:val="00495EAC"/>
    <w:rsid w:val="00496F6D"/>
    <w:rsid w:val="004972D9"/>
    <w:rsid w:val="00497845"/>
    <w:rsid w:val="004A14ED"/>
    <w:rsid w:val="004A166C"/>
    <w:rsid w:val="004A1E88"/>
    <w:rsid w:val="004A207F"/>
    <w:rsid w:val="004A2AA1"/>
    <w:rsid w:val="004A3626"/>
    <w:rsid w:val="004A3786"/>
    <w:rsid w:val="004A37D0"/>
    <w:rsid w:val="004A3F16"/>
    <w:rsid w:val="004A3FE7"/>
    <w:rsid w:val="004A51A0"/>
    <w:rsid w:val="004A63E9"/>
    <w:rsid w:val="004A69DB"/>
    <w:rsid w:val="004A6AE2"/>
    <w:rsid w:val="004A6C52"/>
    <w:rsid w:val="004A6E09"/>
    <w:rsid w:val="004A6EC1"/>
    <w:rsid w:val="004B023F"/>
    <w:rsid w:val="004B0272"/>
    <w:rsid w:val="004B042C"/>
    <w:rsid w:val="004B07C0"/>
    <w:rsid w:val="004B2769"/>
    <w:rsid w:val="004B295C"/>
    <w:rsid w:val="004B29FD"/>
    <w:rsid w:val="004B2D73"/>
    <w:rsid w:val="004B2E58"/>
    <w:rsid w:val="004B2EF8"/>
    <w:rsid w:val="004B471A"/>
    <w:rsid w:val="004B5175"/>
    <w:rsid w:val="004B5F25"/>
    <w:rsid w:val="004B6627"/>
    <w:rsid w:val="004C120A"/>
    <w:rsid w:val="004C1E81"/>
    <w:rsid w:val="004C20DB"/>
    <w:rsid w:val="004C289A"/>
    <w:rsid w:val="004C39D3"/>
    <w:rsid w:val="004C3C81"/>
    <w:rsid w:val="004C49B8"/>
    <w:rsid w:val="004C5042"/>
    <w:rsid w:val="004C51E3"/>
    <w:rsid w:val="004C5722"/>
    <w:rsid w:val="004C6A25"/>
    <w:rsid w:val="004C70D3"/>
    <w:rsid w:val="004C7ABE"/>
    <w:rsid w:val="004D133A"/>
    <w:rsid w:val="004D1B1B"/>
    <w:rsid w:val="004D1B87"/>
    <w:rsid w:val="004D3BD2"/>
    <w:rsid w:val="004D3C21"/>
    <w:rsid w:val="004D44FC"/>
    <w:rsid w:val="004D4FA8"/>
    <w:rsid w:val="004D6AE5"/>
    <w:rsid w:val="004E00A6"/>
    <w:rsid w:val="004E1243"/>
    <w:rsid w:val="004E1568"/>
    <w:rsid w:val="004E1884"/>
    <w:rsid w:val="004E1B0B"/>
    <w:rsid w:val="004E235A"/>
    <w:rsid w:val="004E324E"/>
    <w:rsid w:val="004E41F1"/>
    <w:rsid w:val="004E497F"/>
    <w:rsid w:val="004E4E10"/>
    <w:rsid w:val="004E5817"/>
    <w:rsid w:val="004E6126"/>
    <w:rsid w:val="004E6A81"/>
    <w:rsid w:val="004E6F3C"/>
    <w:rsid w:val="004E6FC9"/>
    <w:rsid w:val="004E7268"/>
    <w:rsid w:val="004E738E"/>
    <w:rsid w:val="004E7A63"/>
    <w:rsid w:val="004F04A7"/>
    <w:rsid w:val="004F0726"/>
    <w:rsid w:val="004F10B8"/>
    <w:rsid w:val="004F10F5"/>
    <w:rsid w:val="004F11E1"/>
    <w:rsid w:val="004F178B"/>
    <w:rsid w:val="004F19B5"/>
    <w:rsid w:val="004F1D49"/>
    <w:rsid w:val="004F1D9A"/>
    <w:rsid w:val="004F28E2"/>
    <w:rsid w:val="004F36EE"/>
    <w:rsid w:val="004F36F7"/>
    <w:rsid w:val="004F443C"/>
    <w:rsid w:val="004F446A"/>
    <w:rsid w:val="004F4C9A"/>
    <w:rsid w:val="004F5CDF"/>
    <w:rsid w:val="004F5E8C"/>
    <w:rsid w:val="004F6536"/>
    <w:rsid w:val="004F654D"/>
    <w:rsid w:val="004F7163"/>
    <w:rsid w:val="004F7C57"/>
    <w:rsid w:val="00500DE9"/>
    <w:rsid w:val="00500F28"/>
    <w:rsid w:val="00501407"/>
    <w:rsid w:val="0050157A"/>
    <w:rsid w:val="00501FFC"/>
    <w:rsid w:val="00502D46"/>
    <w:rsid w:val="005031A5"/>
    <w:rsid w:val="00503810"/>
    <w:rsid w:val="00505783"/>
    <w:rsid w:val="00505C0C"/>
    <w:rsid w:val="00505EB3"/>
    <w:rsid w:val="00506C2E"/>
    <w:rsid w:val="00506CEA"/>
    <w:rsid w:val="00506E8A"/>
    <w:rsid w:val="0050706C"/>
    <w:rsid w:val="005075A2"/>
    <w:rsid w:val="00507AE6"/>
    <w:rsid w:val="005106B1"/>
    <w:rsid w:val="0051123A"/>
    <w:rsid w:val="005115B8"/>
    <w:rsid w:val="005125F5"/>
    <w:rsid w:val="00512F1A"/>
    <w:rsid w:val="00513872"/>
    <w:rsid w:val="00513B89"/>
    <w:rsid w:val="00515345"/>
    <w:rsid w:val="005166D8"/>
    <w:rsid w:val="00516D64"/>
    <w:rsid w:val="00517163"/>
    <w:rsid w:val="00521386"/>
    <w:rsid w:val="00523780"/>
    <w:rsid w:val="00523A40"/>
    <w:rsid w:val="00523DB0"/>
    <w:rsid w:val="005243A7"/>
    <w:rsid w:val="00524F33"/>
    <w:rsid w:val="0052515A"/>
    <w:rsid w:val="00525A5C"/>
    <w:rsid w:val="00525D71"/>
    <w:rsid w:val="00526E36"/>
    <w:rsid w:val="00527154"/>
    <w:rsid w:val="005271C2"/>
    <w:rsid w:val="005274C6"/>
    <w:rsid w:val="00531340"/>
    <w:rsid w:val="00531D1F"/>
    <w:rsid w:val="00531F4E"/>
    <w:rsid w:val="00532D26"/>
    <w:rsid w:val="00533288"/>
    <w:rsid w:val="00533870"/>
    <w:rsid w:val="00535034"/>
    <w:rsid w:val="00536384"/>
    <w:rsid w:val="005363B5"/>
    <w:rsid w:val="00536497"/>
    <w:rsid w:val="00537490"/>
    <w:rsid w:val="00537ED9"/>
    <w:rsid w:val="00537F8F"/>
    <w:rsid w:val="00540015"/>
    <w:rsid w:val="00540EF0"/>
    <w:rsid w:val="005415ED"/>
    <w:rsid w:val="00542373"/>
    <w:rsid w:val="00542756"/>
    <w:rsid w:val="00542BE6"/>
    <w:rsid w:val="005431F5"/>
    <w:rsid w:val="005438D9"/>
    <w:rsid w:val="0054547E"/>
    <w:rsid w:val="00546B1B"/>
    <w:rsid w:val="00546DB0"/>
    <w:rsid w:val="00546E0E"/>
    <w:rsid w:val="00546E11"/>
    <w:rsid w:val="00550020"/>
    <w:rsid w:val="00552BD3"/>
    <w:rsid w:val="00553939"/>
    <w:rsid w:val="00554315"/>
    <w:rsid w:val="00554828"/>
    <w:rsid w:val="00554C2A"/>
    <w:rsid w:val="00556069"/>
    <w:rsid w:val="00556C8C"/>
    <w:rsid w:val="00557CF0"/>
    <w:rsid w:val="005601ED"/>
    <w:rsid w:val="00560249"/>
    <w:rsid w:val="00560540"/>
    <w:rsid w:val="005618D8"/>
    <w:rsid w:val="00562B76"/>
    <w:rsid w:val="00562BBF"/>
    <w:rsid w:val="005643A4"/>
    <w:rsid w:val="0056468C"/>
    <w:rsid w:val="00565183"/>
    <w:rsid w:val="0056613F"/>
    <w:rsid w:val="0056675F"/>
    <w:rsid w:val="00566A07"/>
    <w:rsid w:val="0056750E"/>
    <w:rsid w:val="005677FD"/>
    <w:rsid w:val="00570ADB"/>
    <w:rsid w:val="00572742"/>
    <w:rsid w:val="00572ABF"/>
    <w:rsid w:val="005731FA"/>
    <w:rsid w:val="00573E6D"/>
    <w:rsid w:val="00573E9D"/>
    <w:rsid w:val="005741DC"/>
    <w:rsid w:val="00574EC6"/>
    <w:rsid w:val="00575256"/>
    <w:rsid w:val="00575434"/>
    <w:rsid w:val="00575629"/>
    <w:rsid w:val="00575AC7"/>
    <w:rsid w:val="00575CAD"/>
    <w:rsid w:val="005812AE"/>
    <w:rsid w:val="00581BB7"/>
    <w:rsid w:val="00581E4C"/>
    <w:rsid w:val="00582135"/>
    <w:rsid w:val="00582DBD"/>
    <w:rsid w:val="00583477"/>
    <w:rsid w:val="00584160"/>
    <w:rsid w:val="005852A4"/>
    <w:rsid w:val="00586446"/>
    <w:rsid w:val="005869D9"/>
    <w:rsid w:val="00586F69"/>
    <w:rsid w:val="0058709D"/>
    <w:rsid w:val="00587283"/>
    <w:rsid w:val="00587302"/>
    <w:rsid w:val="005876E3"/>
    <w:rsid w:val="00590029"/>
    <w:rsid w:val="0059083A"/>
    <w:rsid w:val="00590A7F"/>
    <w:rsid w:val="005913E5"/>
    <w:rsid w:val="00592C9D"/>
    <w:rsid w:val="0059334C"/>
    <w:rsid w:val="00593C2B"/>
    <w:rsid w:val="00594017"/>
    <w:rsid w:val="005945F5"/>
    <w:rsid w:val="005946FD"/>
    <w:rsid w:val="0059682D"/>
    <w:rsid w:val="00596F6E"/>
    <w:rsid w:val="00597EE1"/>
    <w:rsid w:val="005A0D17"/>
    <w:rsid w:val="005A1FA0"/>
    <w:rsid w:val="005A22F8"/>
    <w:rsid w:val="005A2395"/>
    <w:rsid w:val="005A25E5"/>
    <w:rsid w:val="005A37D6"/>
    <w:rsid w:val="005A3980"/>
    <w:rsid w:val="005A4D6A"/>
    <w:rsid w:val="005A5131"/>
    <w:rsid w:val="005A5F3D"/>
    <w:rsid w:val="005A6803"/>
    <w:rsid w:val="005B0578"/>
    <w:rsid w:val="005B1222"/>
    <w:rsid w:val="005B1380"/>
    <w:rsid w:val="005B1810"/>
    <w:rsid w:val="005B1924"/>
    <w:rsid w:val="005B19EB"/>
    <w:rsid w:val="005B1B5D"/>
    <w:rsid w:val="005B2F1F"/>
    <w:rsid w:val="005B4722"/>
    <w:rsid w:val="005B53EB"/>
    <w:rsid w:val="005B56E2"/>
    <w:rsid w:val="005B5D5C"/>
    <w:rsid w:val="005B62C8"/>
    <w:rsid w:val="005B6359"/>
    <w:rsid w:val="005B6508"/>
    <w:rsid w:val="005B6FFB"/>
    <w:rsid w:val="005C0FFF"/>
    <w:rsid w:val="005C10D0"/>
    <w:rsid w:val="005C1185"/>
    <w:rsid w:val="005C1912"/>
    <w:rsid w:val="005C2641"/>
    <w:rsid w:val="005C3F6C"/>
    <w:rsid w:val="005C3FCD"/>
    <w:rsid w:val="005C468E"/>
    <w:rsid w:val="005C4837"/>
    <w:rsid w:val="005C505E"/>
    <w:rsid w:val="005C528B"/>
    <w:rsid w:val="005C53D6"/>
    <w:rsid w:val="005C57F1"/>
    <w:rsid w:val="005C5C5F"/>
    <w:rsid w:val="005C6330"/>
    <w:rsid w:val="005C7661"/>
    <w:rsid w:val="005D03F2"/>
    <w:rsid w:val="005D0A59"/>
    <w:rsid w:val="005D0C9B"/>
    <w:rsid w:val="005D181E"/>
    <w:rsid w:val="005D198B"/>
    <w:rsid w:val="005D2E0C"/>
    <w:rsid w:val="005D2F91"/>
    <w:rsid w:val="005D3595"/>
    <w:rsid w:val="005D54E1"/>
    <w:rsid w:val="005D5830"/>
    <w:rsid w:val="005D60C1"/>
    <w:rsid w:val="005D6454"/>
    <w:rsid w:val="005E0758"/>
    <w:rsid w:val="005E0812"/>
    <w:rsid w:val="005E0BE8"/>
    <w:rsid w:val="005E11A1"/>
    <w:rsid w:val="005E138E"/>
    <w:rsid w:val="005E3089"/>
    <w:rsid w:val="005E3467"/>
    <w:rsid w:val="005E3610"/>
    <w:rsid w:val="005E36D7"/>
    <w:rsid w:val="005E38E0"/>
    <w:rsid w:val="005E3EC4"/>
    <w:rsid w:val="005E4A11"/>
    <w:rsid w:val="005E4C60"/>
    <w:rsid w:val="005E72AC"/>
    <w:rsid w:val="005E7A72"/>
    <w:rsid w:val="005F37CC"/>
    <w:rsid w:val="005F4704"/>
    <w:rsid w:val="005F4ABC"/>
    <w:rsid w:val="005F4F78"/>
    <w:rsid w:val="005F5228"/>
    <w:rsid w:val="005F5544"/>
    <w:rsid w:val="005F556F"/>
    <w:rsid w:val="005F5A6E"/>
    <w:rsid w:val="005F75FB"/>
    <w:rsid w:val="005F7C0C"/>
    <w:rsid w:val="006009A9"/>
    <w:rsid w:val="006021DD"/>
    <w:rsid w:val="006044E9"/>
    <w:rsid w:val="0060460F"/>
    <w:rsid w:val="006051E1"/>
    <w:rsid w:val="006057F9"/>
    <w:rsid w:val="00605ACF"/>
    <w:rsid w:val="00605D3B"/>
    <w:rsid w:val="00605F61"/>
    <w:rsid w:val="0060753A"/>
    <w:rsid w:val="00610D3E"/>
    <w:rsid w:val="00611DB9"/>
    <w:rsid w:val="00611E13"/>
    <w:rsid w:val="00613B0E"/>
    <w:rsid w:val="00613EC3"/>
    <w:rsid w:val="00614345"/>
    <w:rsid w:val="006148A3"/>
    <w:rsid w:val="006151F1"/>
    <w:rsid w:val="0061611A"/>
    <w:rsid w:val="0061693B"/>
    <w:rsid w:val="006205B6"/>
    <w:rsid w:val="0062279A"/>
    <w:rsid w:val="00623023"/>
    <w:rsid w:val="006240B8"/>
    <w:rsid w:val="006246DE"/>
    <w:rsid w:val="00624D13"/>
    <w:rsid w:val="00625CE5"/>
    <w:rsid w:val="0062645D"/>
    <w:rsid w:val="00626A0F"/>
    <w:rsid w:val="00626B2C"/>
    <w:rsid w:val="00626E6F"/>
    <w:rsid w:val="006273CC"/>
    <w:rsid w:val="00630437"/>
    <w:rsid w:val="006327E5"/>
    <w:rsid w:val="0063282D"/>
    <w:rsid w:val="00632A0B"/>
    <w:rsid w:val="00632BC2"/>
    <w:rsid w:val="00634B40"/>
    <w:rsid w:val="0063521A"/>
    <w:rsid w:val="006356D4"/>
    <w:rsid w:val="00635C4D"/>
    <w:rsid w:val="00637769"/>
    <w:rsid w:val="00637A92"/>
    <w:rsid w:val="0064030C"/>
    <w:rsid w:val="00641BDB"/>
    <w:rsid w:val="00642548"/>
    <w:rsid w:val="00642A15"/>
    <w:rsid w:val="00642CBA"/>
    <w:rsid w:val="006435C0"/>
    <w:rsid w:val="00643B60"/>
    <w:rsid w:val="00646682"/>
    <w:rsid w:val="00646F56"/>
    <w:rsid w:val="00646FB7"/>
    <w:rsid w:val="0064729A"/>
    <w:rsid w:val="006515D9"/>
    <w:rsid w:val="00651D38"/>
    <w:rsid w:val="00652678"/>
    <w:rsid w:val="006529F3"/>
    <w:rsid w:val="00653124"/>
    <w:rsid w:val="00653EF8"/>
    <w:rsid w:val="00655416"/>
    <w:rsid w:val="0065553D"/>
    <w:rsid w:val="00655CFF"/>
    <w:rsid w:val="00656293"/>
    <w:rsid w:val="006570F1"/>
    <w:rsid w:val="00657A08"/>
    <w:rsid w:val="00657A2C"/>
    <w:rsid w:val="00657B6A"/>
    <w:rsid w:val="0066141C"/>
    <w:rsid w:val="006615BA"/>
    <w:rsid w:val="00661A98"/>
    <w:rsid w:val="006625FE"/>
    <w:rsid w:val="0066401E"/>
    <w:rsid w:val="006659FB"/>
    <w:rsid w:val="00665A15"/>
    <w:rsid w:val="00665D9B"/>
    <w:rsid w:val="00666CF7"/>
    <w:rsid w:val="00666E7A"/>
    <w:rsid w:val="00666ED4"/>
    <w:rsid w:val="006713D0"/>
    <w:rsid w:val="00671A5E"/>
    <w:rsid w:val="0067232F"/>
    <w:rsid w:val="00672842"/>
    <w:rsid w:val="00672D77"/>
    <w:rsid w:val="006736ED"/>
    <w:rsid w:val="00673886"/>
    <w:rsid w:val="00673A00"/>
    <w:rsid w:val="00673B0D"/>
    <w:rsid w:val="00673E31"/>
    <w:rsid w:val="0067476D"/>
    <w:rsid w:val="006760EC"/>
    <w:rsid w:val="00676182"/>
    <w:rsid w:val="00677677"/>
    <w:rsid w:val="00677E76"/>
    <w:rsid w:val="00680201"/>
    <w:rsid w:val="00680756"/>
    <w:rsid w:val="00680D8C"/>
    <w:rsid w:val="00680FFC"/>
    <w:rsid w:val="0068201D"/>
    <w:rsid w:val="00682157"/>
    <w:rsid w:val="00682532"/>
    <w:rsid w:val="00682914"/>
    <w:rsid w:val="00682A0F"/>
    <w:rsid w:val="0068360C"/>
    <w:rsid w:val="006838E0"/>
    <w:rsid w:val="00683A22"/>
    <w:rsid w:val="00683DB6"/>
    <w:rsid w:val="0068493A"/>
    <w:rsid w:val="00685403"/>
    <w:rsid w:val="00685960"/>
    <w:rsid w:val="00685C5E"/>
    <w:rsid w:val="00686520"/>
    <w:rsid w:val="00687738"/>
    <w:rsid w:val="00687C9F"/>
    <w:rsid w:val="00687CE1"/>
    <w:rsid w:val="00687E54"/>
    <w:rsid w:val="0069087A"/>
    <w:rsid w:val="00690EA6"/>
    <w:rsid w:val="006911F5"/>
    <w:rsid w:val="00691449"/>
    <w:rsid w:val="00691621"/>
    <w:rsid w:val="00691BE0"/>
    <w:rsid w:val="00691D6D"/>
    <w:rsid w:val="00693361"/>
    <w:rsid w:val="006937EA"/>
    <w:rsid w:val="00693AAB"/>
    <w:rsid w:val="0069404C"/>
    <w:rsid w:val="006941F4"/>
    <w:rsid w:val="00694DF9"/>
    <w:rsid w:val="0069676E"/>
    <w:rsid w:val="00697211"/>
    <w:rsid w:val="0069783C"/>
    <w:rsid w:val="006A033E"/>
    <w:rsid w:val="006A0CAF"/>
    <w:rsid w:val="006A0DC2"/>
    <w:rsid w:val="006A119B"/>
    <w:rsid w:val="006A2107"/>
    <w:rsid w:val="006A3094"/>
    <w:rsid w:val="006A467F"/>
    <w:rsid w:val="006A4C9D"/>
    <w:rsid w:val="006A5282"/>
    <w:rsid w:val="006A6D70"/>
    <w:rsid w:val="006A78BC"/>
    <w:rsid w:val="006B00A4"/>
    <w:rsid w:val="006B0753"/>
    <w:rsid w:val="006B0805"/>
    <w:rsid w:val="006B0AFC"/>
    <w:rsid w:val="006B0C0E"/>
    <w:rsid w:val="006B135E"/>
    <w:rsid w:val="006B21E9"/>
    <w:rsid w:val="006B2550"/>
    <w:rsid w:val="006B3AD8"/>
    <w:rsid w:val="006B3B26"/>
    <w:rsid w:val="006B3F81"/>
    <w:rsid w:val="006B4160"/>
    <w:rsid w:val="006B51A7"/>
    <w:rsid w:val="006B5DE1"/>
    <w:rsid w:val="006B62A0"/>
    <w:rsid w:val="006B6EB2"/>
    <w:rsid w:val="006C0703"/>
    <w:rsid w:val="006C07AE"/>
    <w:rsid w:val="006C0998"/>
    <w:rsid w:val="006C0DC8"/>
    <w:rsid w:val="006C0F83"/>
    <w:rsid w:val="006C14BB"/>
    <w:rsid w:val="006C1F1A"/>
    <w:rsid w:val="006C262B"/>
    <w:rsid w:val="006C2D0F"/>
    <w:rsid w:val="006C320C"/>
    <w:rsid w:val="006C411A"/>
    <w:rsid w:val="006C4884"/>
    <w:rsid w:val="006C5B8C"/>
    <w:rsid w:val="006C621C"/>
    <w:rsid w:val="006C6ADD"/>
    <w:rsid w:val="006C6BE0"/>
    <w:rsid w:val="006C6F3E"/>
    <w:rsid w:val="006C78DC"/>
    <w:rsid w:val="006C7D6E"/>
    <w:rsid w:val="006C7E9B"/>
    <w:rsid w:val="006D059C"/>
    <w:rsid w:val="006D0A73"/>
    <w:rsid w:val="006D1398"/>
    <w:rsid w:val="006D16D0"/>
    <w:rsid w:val="006D171E"/>
    <w:rsid w:val="006D2C62"/>
    <w:rsid w:val="006D3248"/>
    <w:rsid w:val="006D3DF2"/>
    <w:rsid w:val="006D44FB"/>
    <w:rsid w:val="006D5900"/>
    <w:rsid w:val="006D6323"/>
    <w:rsid w:val="006D747A"/>
    <w:rsid w:val="006D7C51"/>
    <w:rsid w:val="006E0372"/>
    <w:rsid w:val="006E0C79"/>
    <w:rsid w:val="006E1851"/>
    <w:rsid w:val="006E1AAA"/>
    <w:rsid w:val="006E3A11"/>
    <w:rsid w:val="006E515C"/>
    <w:rsid w:val="006E55EE"/>
    <w:rsid w:val="006E59E0"/>
    <w:rsid w:val="006E7C9F"/>
    <w:rsid w:val="006F1261"/>
    <w:rsid w:val="006F15A5"/>
    <w:rsid w:val="006F1780"/>
    <w:rsid w:val="006F1CF4"/>
    <w:rsid w:val="006F1D62"/>
    <w:rsid w:val="006F1F9E"/>
    <w:rsid w:val="006F2ADE"/>
    <w:rsid w:val="006F2E15"/>
    <w:rsid w:val="006F3CA0"/>
    <w:rsid w:val="006F3DCC"/>
    <w:rsid w:val="006F3FB8"/>
    <w:rsid w:val="006F46BF"/>
    <w:rsid w:val="006F4897"/>
    <w:rsid w:val="006F5018"/>
    <w:rsid w:val="006F54B4"/>
    <w:rsid w:val="006F5B37"/>
    <w:rsid w:val="006F7690"/>
    <w:rsid w:val="006F7832"/>
    <w:rsid w:val="006F7A40"/>
    <w:rsid w:val="006F7A97"/>
    <w:rsid w:val="006F7CE5"/>
    <w:rsid w:val="00700462"/>
    <w:rsid w:val="007009F1"/>
    <w:rsid w:val="00700D3D"/>
    <w:rsid w:val="00702360"/>
    <w:rsid w:val="00702E5C"/>
    <w:rsid w:val="00703B9A"/>
    <w:rsid w:val="00704043"/>
    <w:rsid w:val="00704337"/>
    <w:rsid w:val="007055BB"/>
    <w:rsid w:val="00705AD1"/>
    <w:rsid w:val="00706647"/>
    <w:rsid w:val="00706F93"/>
    <w:rsid w:val="00707502"/>
    <w:rsid w:val="00707C6E"/>
    <w:rsid w:val="0071012D"/>
    <w:rsid w:val="00710CC9"/>
    <w:rsid w:val="007110D1"/>
    <w:rsid w:val="00711733"/>
    <w:rsid w:val="00711E53"/>
    <w:rsid w:val="007124E3"/>
    <w:rsid w:val="00712AF2"/>
    <w:rsid w:val="0071309D"/>
    <w:rsid w:val="007139DF"/>
    <w:rsid w:val="00713DC6"/>
    <w:rsid w:val="00714270"/>
    <w:rsid w:val="00714822"/>
    <w:rsid w:val="00714F82"/>
    <w:rsid w:val="007152B1"/>
    <w:rsid w:val="00715C5E"/>
    <w:rsid w:val="00715DE6"/>
    <w:rsid w:val="00716003"/>
    <w:rsid w:val="0071627B"/>
    <w:rsid w:val="00716862"/>
    <w:rsid w:val="007169CD"/>
    <w:rsid w:val="0071717A"/>
    <w:rsid w:val="00717598"/>
    <w:rsid w:val="007203D9"/>
    <w:rsid w:val="00720484"/>
    <w:rsid w:val="00720BFA"/>
    <w:rsid w:val="00721268"/>
    <w:rsid w:val="00721D19"/>
    <w:rsid w:val="007224BB"/>
    <w:rsid w:val="00722759"/>
    <w:rsid w:val="007228FF"/>
    <w:rsid w:val="00722A1C"/>
    <w:rsid w:val="00723985"/>
    <w:rsid w:val="00723B0C"/>
    <w:rsid w:val="00723F48"/>
    <w:rsid w:val="007240DB"/>
    <w:rsid w:val="00724E7F"/>
    <w:rsid w:val="007251E2"/>
    <w:rsid w:val="007302FF"/>
    <w:rsid w:val="0073052C"/>
    <w:rsid w:val="0073242D"/>
    <w:rsid w:val="007324DC"/>
    <w:rsid w:val="00732CEE"/>
    <w:rsid w:val="0073324F"/>
    <w:rsid w:val="00733327"/>
    <w:rsid w:val="007341BD"/>
    <w:rsid w:val="00734600"/>
    <w:rsid w:val="00735228"/>
    <w:rsid w:val="00735ACD"/>
    <w:rsid w:val="00736322"/>
    <w:rsid w:val="00736BFC"/>
    <w:rsid w:val="00737B2E"/>
    <w:rsid w:val="00737F33"/>
    <w:rsid w:val="0074118C"/>
    <w:rsid w:val="007416F3"/>
    <w:rsid w:val="00741888"/>
    <w:rsid w:val="00742FB3"/>
    <w:rsid w:val="007430F5"/>
    <w:rsid w:val="00743399"/>
    <w:rsid w:val="00745851"/>
    <w:rsid w:val="007461A5"/>
    <w:rsid w:val="007463FC"/>
    <w:rsid w:val="00746435"/>
    <w:rsid w:val="00746ABD"/>
    <w:rsid w:val="007470B6"/>
    <w:rsid w:val="007476F5"/>
    <w:rsid w:val="00747C60"/>
    <w:rsid w:val="00752744"/>
    <w:rsid w:val="00753DF3"/>
    <w:rsid w:val="00755410"/>
    <w:rsid w:val="007555D0"/>
    <w:rsid w:val="00755D41"/>
    <w:rsid w:val="00755E9B"/>
    <w:rsid w:val="00756584"/>
    <w:rsid w:val="00756DC3"/>
    <w:rsid w:val="00757E1D"/>
    <w:rsid w:val="007601E8"/>
    <w:rsid w:val="00761017"/>
    <w:rsid w:val="00762974"/>
    <w:rsid w:val="007636BD"/>
    <w:rsid w:val="007639B0"/>
    <w:rsid w:val="00763ACE"/>
    <w:rsid w:val="00763E9E"/>
    <w:rsid w:val="007645CC"/>
    <w:rsid w:val="007653FB"/>
    <w:rsid w:val="00765E57"/>
    <w:rsid w:val="00767A23"/>
    <w:rsid w:val="00767C11"/>
    <w:rsid w:val="00770452"/>
    <w:rsid w:val="007708E9"/>
    <w:rsid w:val="00770FF1"/>
    <w:rsid w:val="007716F4"/>
    <w:rsid w:val="0077176D"/>
    <w:rsid w:val="00772180"/>
    <w:rsid w:val="00772DFC"/>
    <w:rsid w:val="007731FD"/>
    <w:rsid w:val="007732EC"/>
    <w:rsid w:val="00773D56"/>
    <w:rsid w:val="00773F27"/>
    <w:rsid w:val="00774E84"/>
    <w:rsid w:val="007750BE"/>
    <w:rsid w:val="00775E4D"/>
    <w:rsid w:val="00777C6C"/>
    <w:rsid w:val="007803EA"/>
    <w:rsid w:val="00780B53"/>
    <w:rsid w:val="007813ED"/>
    <w:rsid w:val="00781E3B"/>
    <w:rsid w:val="007822D7"/>
    <w:rsid w:val="00782454"/>
    <w:rsid w:val="0078288E"/>
    <w:rsid w:val="00782D51"/>
    <w:rsid w:val="007845DA"/>
    <w:rsid w:val="007848F6"/>
    <w:rsid w:val="00785431"/>
    <w:rsid w:val="00785890"/>
    <w:rsid w:val="00785E5E"/>
    <w:rsid w:val="00786294"/>
    <w:rsid w:val="00786994"/>
    <w:rsid w:val="007878AA"/>
    <w:rsid w:val="0079060A"/>
    <w:rsid w:val="00792479"/>
    <w:rsid w:val="00792CED"/>
    <w:rsid w:val="00793E84"/>
    <w:rsid w:val="0079432D"/>
    <w:rsid w:val="00794BAC"/>
    <w:rsid w:val="00794DBA"/>
    <w:rsid w:val="00795118"/>
    <w:rsid w:val="007955F3"/>
    <w:rsid w:val="00795864"/>
    <w:rsid w:val="00795C7E"/>
    <w:rsid w:val="00795E42"/>
    <w:rsid w:val="00795E8F"/>
    <w:rsid w:val="00796115"/>
    <w:rsid w:val="00797B5C"/>
    <w:rsid w:val="00797FA8"/>
    <w:rsid w:val="007A0288"/>
    <w:rsid w:val="007A07FC"/>
    <w:rsid w:val="007A0EA7"/>
    <w:rsid w:val="007A12A9"/>
    <w:rsid w:val="007A1561"/>
    <w:rsid w:val="007A1718"/>
    <w:rsid w:val="007A3344"/>
    <w:rsid w:val="007A3A24"/>
    <w:rsid w:val="007A40D5"/>
    <w:rsid w:val="007A4FDD"/>
    <w:rsid w:val="007A502F"/>
    <w:rsid w:val="007A59C7"/>
    <w:rsid w:val="007A61E0"/>
    <w:rsid w:val="007A63E6"/>
    <w:rsid w:val="007A66A1"/>
    <w:rsid w:val="007A75BE"/>
    <w:rsid w:val="007A7A9F"/>
    <w:rsid w:val="007B0679"/>
    <w:rsid w:val="007B0B40"/>
    <w:rsid w:val="007B156B"/>
    <w:rsid w:val="007B1647"/>
    <w:rsid w:val="007B1897"/>
    <w:rsid w:val="007B1932"/>
    <w:rsid w:val="007B1F2A"/>
    <w:rsid w:val="007B20A0"/>
    <w:rsid w:val="007B254F"/>
    <w:rsid w:val="007B32CB"/>
    <w:rsid w:val="007B46C1"/>
    <w:rsid w:val="007B4E09"/>
    <w:rsid w:val="007B671E"/>
    <w:rsid w:val="007B7132"/>
    <w:rsid w:val="007B7D9F"/>
    <w:rsid w:val="007C05C7"/>
    <w:rsid w:val="007C05EC"/>
    <w:rsid w:val="007C079A"/>
    <w:rsid w:val="007C08CD"/>
    <w:rsid w:val="007C14F5"/>
    <w:rsid w:val="007C1750"/>
    <w:rsid w:val="007C2251"/>
    <w:rsid w:val="007C24E3"/>
    <w:rsid w:val="007C28FB"/>
    <w:rsid w:val="007C2FA7"/>
    <w:rsid w:val="007C397B"/>
    <w:rsid w:val="007C433D"/>
    <w:rsid w:val="007C48E6"/>
    <w:rsid w:val="007C4B03"/>
    <w:rsid w:val="007C5544"/>
    <w:rsid w:val="007C58F9"/>
    <w:rsid w:val="007C5CEB"/>
    <w:rsid w:val="007C61C1"/>
    <w:rsid w:val="007C6D48"/>
    <w:rsid w:val="007C6D85"/>
    <w:rsid w:val="007C7EE1"/>
    <w:rsid w:val="007D20D4"/>
    <w:rsid w:val="007D238B"/>
    <w:rsid w:val="007D343B"/>
    <w:rsid w:val="007D36DF"/>
    <w:rsid w:val="007D3A97"/>
    <w:rsid w:val="007D3BB3"/>
    <w:rsid w:val="007D55ED"/>
    <w:rsid w:val="007D6121"/>
    <w:rsid w:val="007D7278"/>
    <w:rsid w:val="007E04ED"/>
    <w:rsid w:val="007E0D81"/>
    <w:rsid w:val="007E0ED7"/>
    <w:rsid w:val="007E235D"/>
    <w:rsid w:val="007E28CF"/>
    <w:rsid w:val="007E2C52"/>
    <w:rsid w:val="007E31CD"/>
    <w:rsid w:val="007E3408"/>
    <w:rsid w:val="007E39B1"/>
    <w:rsid w:val="007E552B"/>
    <w:rsid w:val="007E676E"/>
    <w:rsid w:val="007E74E6"/>
    <w:rsid w:val="007E7DDD"/>
    <w:rsid w:val="007F0863"/>
    <w:rsid w:val="007F0A72"/>
    <w:rsid w:val="007F158E"/>
    <w:rsid w:val="007F1D98"/>
    <w:rsid w:val="007F344F"/>
    <w:rsid w:val="007F364D"/>
    <w:rsid w:val="007F55B2"/>
    <w:rsid w:val="007F59B2"/>
    <w:rsid w:val="007F5DD9"/>
    <w:rsid w:val="007F7A09"/>
    <w:rsid w:val="008004C5"/>
    <w:rsid w:val="00800FBA"/>
    <w:rsid w:val="00801F7E"/>
    <w:rsid w:val="008022F5"/>
    <w:rsid w:val="00802416"/>
    <w:rsid w:val="0080287E"/>
    <w:rsid w:val="00802B5F"/>
    <w:rsid w:val="00803116"/>
    <w:rsid w:val="0080367C"/>
    <w:rsid w:val="00803EAB"/>
    <w:rsid w:val="0080616C"/>
    <w:rsid w:val="00806195"/>
    <w:rsid w:val="0080706E"/>
    <w:rsid w:val="00810768"/>
    <w:rsid w:val="0081096F"/>
    <w:rsid w:val="00810F64"/>
    <w:rsid w:val="008110AA"/>
    <w:rsid w:val="008114C8"/>
    <w:rsid w:val="00812F1D"/>
    <w:rsid w:val="00812F82"/>
    <w:rsid w:val="0081314E"/>
    <w:rsid w:val="00813234"/>
    <w:rsid w:val="008138CA"/>
    <w:rsid w:val="00813961"/>
    <w:rsid w:val="008149D7"/>
    <w:rsid w:val="008154CC"/>
    <w:rsid w:val="00816340"/>
    <w:rsid w:val="008167F8"/>
    <w:rsid w:val="00816B74"/>
    <w:rsid w:val="0081722F"/>
    <w:rsid w:val="00817B83"/>
    <w:rsid w:val="008210E6"/>
    <w:rsid w:val="0082140C"/>
    <w:rsid w:val="00822921"/>
    <w:rsid w:val="008229EA"/>
    <w:rsid w:val="008238C9"/>
    <w:rsid w:val="00823D60"/>
    <w:rsid w:val="00823DCD"/>
    <w:rsid w:val="00823F7E"/>
    <w:rsid w:val="0082435E"/>
    <w:rsid w:val="008244DF"/>
    <w:rsid w:val="00824A8B"/>
    <w:rsid w:val="00825212"/>
    <w:rsid w:val="00825D79"/>
    <w:rsid w:val="00827472"/>
    <w:rsid w:val="0083001E"/>
    <w:rsid w:val="00830822"/>
    <w:rsid w:val="00832D33"/>
    <w:rsid w:val="0083330B"/>
    <w:rsid w:val="00834171"/>
    <w:rsid w:val="00835593"/>
    <w:rsid w:val="00837D93"/>
    <w:rsid w:val="00840198"/>
    <w:rsid w:val="00840508"/>
    <w:rsid w:val="0084051B"/>
    <w:rsid w:val="0084088C"/>
    <w:rsid w:val="00840F56"/>
    <w:rsid w:val="00841073"/>
    <w:rsid w:val="008425AC"/>
    <w:rsid w:val="008426BD"/>
    <w:rsid w:val="008428FD"/>
    <w:rsid w:val="00842A46"/>
    <w:rsid w:val="008430EB"/>
    <w:rsid w:val="008437AC"/>
    <w:rsid w:val="00844477"/>
    <w:rsid w:val="008449F1"/>
    <w:rsid w:val="00844F88"/>
    <w:rsid w:val="008455EA"/>
    <w:rsid w:val="008457C2"/>
    <w:rsid w:val="00845B6E"/>
    <w:rsid w:val="00846066"/>
    <w:rsid w:val="00846082"/>
    <w:rsid w:val="0084633F"/>
    <w:rsid w:val="00846750"/>
    <w:rsid w:val="00846C82"/>
    <w:rsid w:val="00847516"/>
    <w:rsid w:val="008523C2"/>
    <w:rsid w:val="00853EA9"/>
    <w:rsid w:val="00854C07"/>
    <w:rsid w:val="00855F9E"/>
    <w:rsid w:val="00860F15"/>
    <w:rsid w:val="00861FDD"/>
    <w:rsid w:val="00862AC4"/>
    <w:rsid w:val="00863393"/>
    <w:rsid w:val="008637BF"/>
    <w:rsid w:val="0086427F"/>
    <w:rsid w:val="008649D7"/>
    <w:rsid w:val="00867837"/>
    <w:rsid w:val="00867FAE"/>
    <w:rsid w:val="008708D1"/>
    <w:rsid w:val="008711E4"/>
    <w:rsid w:val="00871BFB"/>
    <w:rsid w:val="008726BA"/>
    <w:rsid w:val="00873A66"/>
    <w:rsid w:val="00873D1C"/>
    <w:rsid w:val="00874D0F"/>
    <w:rsid w:val="008768B6"/>
    <w:rsid w:val="00877142"/>
    <w:rsid w:val="00877461"/>
    <w:rsid w:val="0087757D"/>
    <w:rsid w:val="00880B46"/>
    <w:rsid w:val="00880C16"/>
    <w:rsid w:val="008820E1"/>
    <w:rsid w:val="0088280D"/>
    <w:rsid w:val="008828E3"/>
    <w:rsid w:val="00883223"/>
    <w:rsid w:val="00883AAA"/>
    <w:rsid w:val="008856F6"/>
    <w:rsid w:val="00885E3C"/>
    <w:rsid w:val="00886714"/>
    <w:rsid w:val="00886863"/>
    <w:rsid w:val="00886B5D"/>
    <w:rsid w:val="00886C29"/>
    <w:rsid w:val="00886E95"/>
    <w:rsid w:val="00887D3E"/>
    <w:rsid w:val="00891C82"/>
    <w:rsid w:val="00891DAB"/>
    <w:rsid w:val="00891E64"/>
    <w:rsid w:val="0089211A"/>
    <w:rsid w:val="0089216F"/>
    <w:rsid w:val="0089240D"/>
    <w:rsid w:val="00892663"/>
    <w:rsid w:val="00892AF6"/>
    <w:rsid w:val="00892B18"/>
    <w:rsid w:val="00893020"/>
    <w:rsid w:val="00893890"/>
    <w:rsid w:val="0089667B"/>
    <w:rsid w:val="00897294"/>
    <w:rsid w:val="00897729"/>
    <w:rsid w:val="008A0083"/>
    <w:rsid w:val="008A06B4"/>
    <w:rsid w:val="008A07B0"/>
    <w:rsid w:val="008A0A8F"/>
    <w:rsid w:val="008A14FE"/>
    <w:rsid w:val="008A2072"/>
    <w:rsid w:val="008A3E1B"/>
    <w:rsid w:val="008A4130"/>
    <w:rsid w:val="008A46F4"/>
    <w:rsid w:val="008A63F7"/>
    <w:rsid w:val="008A6BE1"/>
    <w:rsid w:val="008A7E92"/>
    <w:rsid w:val="008B1082"/>
    <w:rsid w:val="008B1A52"/>
    <w:rsid w:val="008B1D03"/>
    <w:rsid w:val="008B2393"/>
    <w:rsid w:val="008B288E"/>
    <w:rsid w:val="008B2C71"/>
    <w:rsid w:val="008B3026"/>
    <w:rsid w:val="008B3827"/>
    <w:rsid w:val="008B3B96"/>
    <w:rsid w:val="008B3F1E"/>
    <w:rsid w:val="008B441E"/>
    <w:rsid w:val="008B4D04"/>
    <w:rsid w:val="008B511D"/>
    <w:rsid w:val="008B6800"/>
    <w:rsid w:val="008B7271"/>
    <w:rsid w:val="008C11AF"/>
    <w:rsid w:val="008C146C"/>
    <w:rsid w:val="008C29DC"/>
    <w:rsid w:val="008C2FC4"/>
    <w:rsid w:val="008C32B4"/>
    <w:rsid w:val="008C6962"/>
    <w:rsid w:val="008C7527"/>
    <w:rsid w:val="008C7C69"/>
    <w:rsid w:val="008D090B"/>
    <w:rsid w:val="008D1691"/>
    <w:rsid w:val="008D25D9"/>
    <w:rsid w:val="008D2900"/>
    <w:rsid w:val="008D3553"/>
    <w:rsid w:val="008D374A"/>
    <w:rsid w:val="008D396C"/>
    <w:rsid w:val="008D4368"/>
    <w:rsid w:val="008D52FA"/>
    <w:rsid w:val="008D564C"/>
    <w:rsid w:val="008D6925"/>
    <w:rsid w:val="008D6D80"/>
    <w:rsid w:val="008D6F20"/>
    <w:rsid w:val="008D6FE1"/>
    <w:rsid w:val="008D7816"/>
    <w:rsid w:val="008E07E0"/>
    <w:rsid w:val="008E3AA4"/>
    <w:rsid w:val="008E3D1B"/>
    <w:rsid w:val="008E45B1"/>
    <w:rsid w:val="008E4B35"/>
    <w:rsid w:val="008E4D0A"/>
    <w:rsid w:val="008E4E73"/>
    <w:rsid w:val="008E4ED3"/>
    <w:rsid w:val="008E6322"/>
    <w:rsid w:val="008E6B60"/>
    <w:rsid w:val="008E6C99"/>
    <w:rsid w:val="008E6CA4"/>
    <w:rsid w:val="008E7668"/>
    <w:rsid w:val="008F076A"/>
    <w:rsid w:val="008F129E"/>
    <w:rsid w:val="008F2504"/>
    <w:rsid w:val="008F272B"/>
    <w:rsid w:val="008F3478"/>
    <w:rsid w:val="008F35AC"/>
    <w:rsid w:val="008F3B79"/>
    <w:rsid w:val="008F458F"/>
    <w:rsid w:val="008F4B7A"/>
    <w:rsid w:val="008F4BE4"/>
    <w:rsid w:val="008F4D93"/>
    <w:rsid w:val="008F50C6"/>
    <w:rsid w:val="008F5651"/>
    <w:rsid w:val="008F5D41"/>
    <w:rsid w:val="008F5F2D"/>
    <w:rsid w:val="008F7608"/>
    <w:rsid w:val="008F76E4"/>
    <w:rsid w:val="008F785C"/>
    <w:rsid w:val="008F7F18"/>
    <w:rsid w:val="00900086"/>
    <w:rsid w:val="009005E7"/>
    <w:rsid w:val="00900822"/>
    <w:rsid w:val="00900C48"/>
    <w:rsid w:val="009010B6"/>
    <w:rsid w:val="009016E7"/>
    <w:rsid w:val="00901A86"/>
    <w:rsid w:val="009028C6"/>
    <w:rsid w:val="009039F4"/>
    <w:rsid w:val="00903C66"/>
    <w:rsid w:val="00903E17"/>
    <w:rsid w:val="009040C7"/>
    <w:rsid w:val="00904102"/>
    <w:rsid w:val="009041EE"/>
    <w:rsid w:val="009045B1"/>
    <w:rsid w:val="00904B83"/>
    <w:rsid w:val="00904F68"/>
    <w:rsid w:val="009060FF"/>
    <w:rsid w:val="00906577"/>
    <w:rsid w:val="0090688A"/>
    <w:rsid w:val="00910884"/>
    <w:rsid w:val="00911CCC"/>
    <w:rsid w:val="00911E23"/>
    <w:rsid w:val="0091278C"/>
    <w:rsid w:val="00912DF7"/>
    <w:rsid w:val="009135D7"/>
    <w:rsid w:val="00914CA7"/>
    <w:rsid w:val="0091520B"/>
    <w:rsid w:val="009155E4"/>
    <w:rsid w:val="00915F50"/>
    <w:rsid w:val="00915FC8"/>
    <w:rsid w:val="0091684B"/>
    <w:rsid w:val="009171CD"/>
    <w:rsid w:val="009171FF"/>
    <w:rsid w:val="00917221"/>
    <w:rsid w:val="009175CC"/>
    <w:rsid w:val="00917934"/>
    <w:rsid w:val="00920356"/>
    <w:rsid w:val="009208A4"/>
    <w:rsid w:val="00920CC7"/>
    <w:rsid w:val="009213A6"/>
    <w:rsid w:val="009216C8"/>
    <w:rsid w:val="009217B7"/>
    <w:rsid w:val="00921FBC"/>
    <w:rsid w:val="00922917"/>
    <w:rsid w:val="00922F62"/>
    <w:rsid w:val="00923E78"/>
    <w:rsid w:val="00923FD9"/>
    <w:rsid w:val="00924B18"/>
    <w:rsid w:val="00924DA8"/>
    <w:rsid w:val="00924EBB"/>
    <w:rsid w:val="009254E2"/>
    <w:rsid w:val="0092550C"/>
    <w:rsid w:val="00925547"/>
    <w:rsid w:val="00925C81"/>
    <w:rsid w:val="00925D4C"/>
    <w:rsid w:val="00925E3F"/>
    <w:rsid w:val="00925EFB"/>
    <w:rsid w:val="009276CF"/>
    <w:rsid w:val="00927A86"/>
    <w:rsid w:val="00927AF8"/>
    <w:rsid w:val="0093037C"/>
    <w:rsid w:val="009316EB"/>
    <w:rsid w:val="00931752"/>
    <w:rsid w:val="00932BB6"/>
    <w:rsid w:val="00932D3D"/>
    <w:rsid w:val="00933FE1"/>
    <w:rsid w:val="00934E29"/>
    <w:rsid w:val="009353E1"/>
    <w:rsid w:val="00936270"/>
    <w:rsid w:val="009370A7"/>
    <w:rsid w:val="0093753E"/>
    <w:rsid w:val="00940461"/>
    <w:rsid w:val="00940480"/>
    <w:rsid w:val="0094076C"/>
    <w:rsid w:val="009447F1"/>
    <w:rsid w:val="0094517C"/>
    <w:rsid w:val="00945742"/>
    <w:rsid w:val="0094580C"/>
    <w:rsid w:val="00946153"/>
    <w:rsid w:val="009463A1"/>
    <w:rsid w:val="009466E9"/>
    <w:rsid w:val="00946941"/>
    <w:rsid w:val="00946CEC"/>
    <w:rsid w:val="0094725D"/>
    <w:rsid w:val="009509E2"/>
    <w:rsid w:val="0095163C"/>
    <w:rsid w:val="00952460"/>
    <w:rsid w:val="00952D3A"/>
    <w:rsid w:val="00952F75"/>
    <w:rsid w:val="00953B25"/>
    <w:rsid w:val="009544DE"/>
    <w:rsid w:val="0095614B"/>
    <w:rsid w:val="00956F64"/>
    <w:rsid w:val="0096010D"/>
    <w:rsid w:val="00961788"/>
    <w:rsid w:val="00962AA0"/>
    <w:rsid w:val="00963311"/>
    <w:rsid w:val="00963B8E"/>
    <w:rsid w:val="00963FC5"/>
    <w:rsid w:val="00964C9E"/>
    <w:rsid w:val="00964E22"/>
    <w:rsid w:val="0096566A"/>
    <w:rsid w:val="009657F0"/>
    <w:rsid w:val="009659BB"/>
    <w:rsid w:val="00965C2E"/>
    <w:rsid w:val="00965DA0"/>
    <w:rsid w:val="00966619"/>
    <w:rsid w:val="00966BFC"/>
    <w:rsid w:val="00966C49"/>
    <w:rsid w:val="00967061"/>
    <w:rsid w:val="009676F2"/>
    <w:rsid w:val="00967BD5"/>
    <w:rsid w:val="00967F0C"/>
    <w:rsid w:val="009700EB"/>
    <w:rsid w:val="009709E7"/>
    <w:rsid w:val="00970A36"/>
    <w:rsid w:val="00970E5E"/>
    <w:rsid w:val="00972E95"/>
    <w:rsid w:val="0097317E"/>
    <w:rsid w:val="00973840"/>
    <w:rsid w:val="00973A27"/>
    <w:rsid w:val="009759A6"/>
    <w:rsid w:val="00975E4C"/>
    <w:rsid w:val="00976F01"/>
    <w:rsid w:val="00977FA8"/>
    <w:rsid w:val="00980EED"/>
    <w:rsid w:val="0098146B"/>
    <w:rsid w:val="00981F9B"/>
    <w:rsid w:val="009827EE"/>
    <w:rsid w:val="009841F0"/>
    <w:rsid w:val="00985F0E"/>
    <w:rsid w:val="009863CF"/>
    <w:rsid w:val="009863FA"/>
    <w:rsid w:val="009865BF"/>
    <w:rsid w:val="00986A30"/>
    <w:rsid w:val="00987065"/>
    <w:rsid w:val="0098723C"/>
    <w:rsid w:val="009875F7"/>
    <w:rsid w:val="00987DC8"/>
    <w:rsid w:val="0099021D"/>
    <w:rsid w:val="0099050B"/>
    <w:rsid w:val="00990DA7"/>
    <w:rsid w:val="00990F65"/>
    <w:rsid w:val="00992871"/>
    <w:rsid w:val="009928AE"/>
    <w:rsid w:val="0099294F"/>
    <w:rsid w:val="0099338E"/>
    <w:rsid w:val="009938C9"/>
    <w:rsid w:val="00993A96"/>
    <w:rsid w:val="009944FA"/>
    <w:rsid w:val="009954BF"/>
    <w:rsid w:val="009969DE"/>
    <w:rsid w:val="0099734A"/>
    <w:rsid w:val="009A14C3"/>
    <w:rsid w:val="009A1FF8"/>
    <w:rsid w:val="009A266B"/>
    <w:rsid w:val="009A2CA6"/>
    <w:rsid w:val="009A36BD"/>
    <w:rsid w:val="009A3C16"/>
    <w:rsid w:val="009A3C90"/>
    <w:rsid w:val="009A3FB7"/>
    <w:rsid w:val="009A402B"/>
    <w:rsid w:val="009A587A"/>
    <w:rsid w:val="009A5A6B"/>
    <w:rsid w:val="009A6BCC"/>
    <w:rsid w:val="009A6FBF"/>
    <w:rsid w:val="009A7D5F"/>
    <w:rsid w:val="009B0510"/>
    <w:rsid w:val="009B1297"/>
    <w:rsid w:val="009B1623"/>
    <w:rsid w:val="009B1CF9"/>
    <w:rsid w:val="009B1D86"/>
    <w:rsid w:val="009B249F"/>
    <w:rsid w:val="009B2788"/>
    <w:rsid w:val="009B32EB"/>
    <w:rsid w:val="009B3F05"/>
    <w:rsid w:val="009B40AE"/>
    <w:rsid w:val="009B42FC"/>
    <w:rsid w:val="009B481E"/>
    <w:rsid w:val="009B539E"/>
    <w:rsid w:val="009B5A0B"/>
    <w:rsid w:val="009B6290"/>
    <w:rsid w:val="009B62A6"/>
    <w:rsid w:val="009B6311"/>
    <w:rsid w:val="009B6B15"/>
    <w:rsid w:val="009B76D5"/>
    <w:rsid w:val="009C09C3"/>
    <w:rsid w:val="009C1008"/>
    <w:rsid w:val="009C114C"/>
    <w:rsid w:val="009C1496"/>
    <w:rsid w:val="009C187A"/>
    <w:rsid w:val="009C29BD"/>
    <w:rsid w:val="009C2A4E"/>
    <w:rsid w:val="009C2B84"/>
    <w:rsid w:val="009C3E2C"/>
    <w:rsid w:val="009C3F99"/>
    <w:rsid w:val="009C3FEC"/>
    <w:rsid w:val="009C4FA0"/>
    <w:rsid w:val="009C54CA"/>
    <w:rsid w:val="009C5C92"/>
    <w:rsid w:val="009C6414"/>
    <w:rsid w:val="009C70B8"/>
    <w:rsid w:val="009C760A"/>
    <w:rsid w:val="009C7E4C"/>
    <w:rsid w:val="009D0C15"/>
    <w:rsid w:val="009D0F3E"/>
    <w:rsid w:val="009D0FF1"/>
    <w:rsid w:val="009D20BB"/>
    <w:rsid w:val="009D20EA"/>
    <w:rsid w:val="009D28A4"/>
    <w:rsid w:val="009D2DBD"/>
    <w:rsid w:val="009D3299"/>
    <w:rsid w:val="009D3ABC"/>
    <w:rsid w:val="009D3E50"/>
    <w:rsid w:val="009D517F"/>
    <w:rsid w:val="009D63DF"/>
    <w:rsid w:val="009D6659"/>
    <w:rsid w:val="009D6EB2"/>
    <w:rsid w:val="009D7A10"/>
    <w:rsid w:val="009E0732"/>
    <w:rsid w:val="009E16C6"/>
    <w:rsid w:val="009E23AE"/>
    <w:rsid w:val="009E3014"/>
    <w:rsid w:val="009E3E40"/>
    <w:rsid w:val="009E43B0"/>
    <w:rsid w:val="009E4F9F"/>
    <w:rsid w:val="009E5FCB"/>
    <w:rsid w:val="009E6D53"/>
    <w:rsid w:val="009E6E7E"/>
    <w:rsid w:val="009E727E"/>
    <w:rsid w:val="009E7504"/>
    <w:rsid w:val="009E760E"/>
    <w:rsid w:val="009E7B71"/>
    <w:rsid w:val="009E7C33"/>
    <w:rsid w:val="009F014F"/>
    <w:rsid w:val="009F0AF6"/>
    <w:rsid w:val="009F361A"/>
    <w:rsid w:val="009F3622"/>
    <w:rsid w:val="009F3C38"/>
    <w:rsid w:val="009F3D52"/>
    <w:rsid w:val="009F452F"/>
    <w:rsid w:val="009F4D4F"/>
    <w:rsid w:val="009F53BA"/>
    <w:rsid w:val="009F5B8E"/>
    <w:rsid w:val="009F61F3"/>
    <w:rsid w:val="009F72CF"/>
    <w:rsid w:val="009F7AE8"/>
    <w:rsid w:val="00A006D0"/>
    <w:rsid w:val="00A006F2"/>
    <w:rsid w:val="00A00992"/>
    <w:rsid w:val="00A020C3"/>
    <w:rsid w:val="00A03B92"/>
    <w:rsid w:val="00A06F63"/>
    <w:rsid w:val="00A072A3"/>
    <w:rsid w:val="00A078A8"/>
    <w:rsid w:val="00A07D86"/>
    <w:rsid w:val="00A10C64"/>
    <w:rsid w:val="00A119D2"/>
    <w:rsid w:val="00A11C23"/>
    <w:rsid w:val="00A12181"/>
    <w:rsid w:val="00A12393"/>
    <w:rsid w:val="00A12520"/>
    <w:rsid w:val="00A126BE"/>
    <w:rsid w:val="00A13392"/>
    <w:rsid w:val="00A139B3"/>
    <w:rsid w:val="00A14901"/>
    <w:rsid w:val="00A14E4A"/>
    <w:rsid w:val="00A14EAB"/>
    <w:rsid w:val="00A15009"/>
    <w:rsid w:val="00A15342"/>
    <w:rsid w:val="00A1534B"/>
    <w:rsid w:val="00A1589E"/>
    <w:rsid w:val="00A16C76"/>
    <w:rsid w:val="00A17711"/>
    <w:rsid w:val="00A17A5C"/>
    <w:rsid w:val="00A20393"/>
    <w:rsid w:val="00A20675"/>
    <w:rsid w:val="00A2073D"/>
    <w:rsid w:val="00A20A53"/>
    <w:rsid w:val="00A20ED4"/>
    <w:rsid w:val="00A21C50"/>
    <w:rsid w:val="00A224E8"/>
    <w:rsid w:val="00A22D5E"/>
    <w:rsid w:val="00A234BD"/>
    <w:rsid w:val="00A23503"/>
    <w:rsid w:val="00A244CE"/>
    <w:rsid w:val="00A255BC"/>
    <w:rsid w:val="00A2676E"/>
    <w:rsid w:val="00A272A7"/>
    <w:rsid w:val="00A27315"/>
    <w:rsid w:val="00A27C5B"/>
    <w:rsid w:val="00A33B64"/>
    <w:rsid w:val="00A341F0"/>
    <w:rsid w:val="00A342E6"/>
    <w:rsid w:val="00A3480B"/>
    <w:rsid w:val="00A3544A"/>
    <w:rsid w:val="00A3578E"/>
    <w:rsid w:val="00A35816"/>
    <w:rsid w:val="00A35B8B"/>
    <w:rsid w:val="00A363B1"/>
    <w:rsid w:val="00A36B55"/>
    <w:rsid w:val="00A373ED"/>
    <w:rsid w:val="00A377DD"/>
    <w:rsid w:val="00A403C1"/>
    <w:rsid w:val="00A40CBA"/>
    <w:rsid w:val="00A43AC9"/>
    <w:rsid w:val="00A44019"/>
    <w:rsid w:val="00A443F2"/>
    <w:rsid w:val="00A4599B"/>
    <w:rsid w:val="00A45B36"/>
    <w:rsid w:val="00A45EC2"/>
    <w:rsid w:val="00A46212"/>
    <w:rsid w:val="00A46528"/>
    <w:rsid w:val="00A466D8"/>
    <w:rsid w:val="00A46C52"/>
    <w:rsid w:val="00A471DB"/>
    <w:rsid w:val="00A47462"/>
    <w:rsid w:val="00A478FD"/>
    <w:rsid w:val="00A47C96"/>
    <w:rsid w:val="00A50301"/>
    <w:rsid w:val="00A50B15"/>
    <w:rsid w:val="00A523ED"/>
    <w:rsid w:val="00A5244F"/>
    <w:rsid w:val="00A5245E"/>
    <w:rsid w:val="00A5300E"/>
    <w:rsid w:val="00A5340D"/>
    <w:rsid w:val="00A53D73"/>
    <w:rsid w:val="00A56389"/>
    <w:rsid w:val="00A563B3"/>
    <w:rsid w:val="00A56AF9"/>
    <w:rsid w:val="00A570DC"/>
    <w:rsid w:val="00A57406"/>
    <w:rsid w:val="00A60562"/>
    <w:rsid w:val="00A60B5E"/>
    <w:rsid w:val="00A6120C"/>
    <w:rsid w:val="00A615DC"/>
    <w:rsid w:val="00A61E17"/>
    <w:rsid w:val="00A634CA"/>
    <w:rsid w:val="00A6472E"/>
    <w:rsid w:val="00A64AD6"/>
    <w:rsid w:val="00A64EFD"/>
    <w:rsid w:val="00A65565"/>
    <w:rsid w:val="00A6717C"/>
    <w:rsid w:val="00A671DC"/>
    <w:rsid w:val="00A675C8"/>
    <w:rsid w:val="00A6760F"/>
    <w:rsid w:val="00A677D6"/>
    <w:rsid w:val="00A70E50"/>
    <w:rsid w:val="00A70EF5"/>
    <w:rsid w:val="00A719DC"/>
    <w:rsid w:val="00A72543"/>
    <w:rsid w:val="00A72FD4"/>
    <w:rsid w:val="00A734DB"/>
    <w:rsid w:val="00A736C9"/>
    <w:rsid w:val="00A73EE1"/>
    <w:rsid w:val="00A74101"/>
    <w:rsid w:val="00A74291"/>
    <w:rsid w:val="00A74FDE"/>
    <w:rsid w:val="00A75762"/>
    <w:rsid w:val="00A75D8B"/>
    <w:rsid w:val="00A76386"/>
    <w:rsid w:val="00A76AFA"/>
    <w:rsid w:val="00A76CDE"/>
    <w:rsid w:val="00A811FA"/>
    <w:rsid w:val="00A81239"/>
    <w:rsid w:val="00A81728"/>
    <w:rsid w:val="00A81D1D"/>
    <w:rsid w:val="00A82D0B"/>
    <w:rsid w:val="00A8331B"/>
    <w:rsid w:val="00A83D9F"/>
    <w:rsid w:val="00A841FE"/>
    <w:rsid w:val="00A84B13"/>
    <w:rsid w:val="00A850D1"/>
    <w:rsid w:val="00A85387"/>
    <w:rsid w:val="00A85508"/>
    <w:rsid w:val="00A85688"/>
    <w:rsid w:val="00A856CA"/>
    <w:rsid w:val="00A8572A"/>
    <w:rsid w:val="00A85B4F"/>
    <w:rsid w:val="00A85E79"/>
    <w:rsid w:val="00A85E84"/>
    <w:rsid w:val="00A902B2"/>
    <w:rsid w:val="00A9059F"/>
    <w:rsid w:val="00A90E1A"/>
    <w:rsid w:val="00A9216A"/>
    <w:rsid w:val="00A9245D"/>
    <w:rsid w:val="00A93549"/>
    <w:rsid w:val="00A93EFB"/>
    <w:rsid w:val="00A94791"/>
    <w:rsid w:val="00A95556"/>
    <w:rsid w:val="00A95711"/>
    <w:rsid w:val="00A95E7C"/>
    <w:rsid w:val="00A96F13"/>
    <w:rsid w:val="00A97EA0"/>
    <w:rsid w:val="00AA02B0"/>
    <w:rsid w:val="00AA1129"/>
    <w:rsid w:val="00AA1844"/>
    <w:rsid w:val="00AA3207"/>
    <w:rsid w:val="00AA4028"/>
    <w:rsid w:val="00AA4C07"/>
    <w:rsid w:val="00AA4ED1"/>
    <w:rsid w:val="00AA726D"/>
    <w:rsid w:val="00AA7CDE"/>
    <w:rsid w:val="00AB1F14"/>
    <w:rsid w:val="00AB2922"/>
    <w:rsid w:val="00AB3F3F"/>
    <w:rsid w:val="00AB4924"/>
    <w:rsid w:val="00AB625D"/>
    <w:rsid w:val="00AB778B"/>
    <w:rsid w:val="00AB7A11"/>
    <w:rsid w:val="00AC0180"/>
    <w:rsid w:val="00AC07F9"/>
    <w:rsid w:val="00AC0E32"/>
    <w:rsid w:val="00AC2415"/>
    <w:rsid w:val="00AC29CF"/>
    <w:rsid w:val="00AC2CCE"/>
    <w:rsid w:val="00AC3224"/>
    <w:rsid w:val="00AC371F"/>
    <w:rsid w:val="00AC3D12"/>
    <w:rsid w:val="00AC4D68"/>
    <w:rsid w:val="00AC5A4B"/>
    <w:rsid w:val="00AC6487"/>
    <w:rsid w:val="00AC6624"/>
    <w:rsid w:val="00AD010E"/>
    <w:rsid w:val="00AD04EA"/>
    <w:rsid w:val="00AD0F06"/>
    <w:rsid w:val="00AD15E4"/>
    <w:rsid w:val="00AD2EB1"/>
    <w:rsid w:val="00AD38FA"/>
    <w:rsid w:val="00AD3E62"/>
    <w:rsid w:val="00AD605C"/>
    <w:rsid w:val="00AD7297"/>
    <w:rsid w:val="00AD7CE2"/>
    <w:rsid w:val="00AD7FBB"/>
    <w:rsid w:val="00AE0748"/>
    <w:rsid w:val="00AE0822"/>
    <w:rsid w:val="00AE0C0A"/>
    <w:rsid w:val="00AE1676"/>
    <w:rsid w:val="00AE185E"/>
    <w:rsid w:val="00AE1889"/>
    <w:rsid w:val="00AE1897"/>
    <w:rsid w:val="00AE2247"/>
    <w:rsid w:val="00AE2A9F"/>
    <w:rsid w:val="00AE38AD"/>
    <w:rsid w:val="00AE4635"/>
    <w:rsid w:val="00AE4B4A"/>
    <w:rsid w:val="00AE4FBB"/>
    <w:rsid w:val="00AE5CB7"/>
    <w:rsid w:val="00AE5FE0"/>
    <w:rsid w:val="00AE6AC0"/>
    <w:rsid w:val="00AE7182"/>
    <w:rsid w:val="00AE72C2"/>
    <w:rsid w:val="00AE7F72"/>
    <w:rsid w:val="00AF06D7"/>
    <w:rsid w:val="00AF0A0A"/>
    <w:rsid w:val="00AF0BE2"/>
    <w:rsid w:val="00AF198B"/>
    <w:rsid w:val="00AF20CB"/>
    <w:rsid w:val="00AF276B"/>
    <w:rsid w:val="00AF2AF3"/>
    <w:rsid w:val="00AF357C"/>
    <w:rsid w:val="00AF409F"/>
    <w:rsid w:val="00AF69D8"/>
    <w:rsid w:val="00AF7036"/>
    <w:rsid w:val="00AF7155"/>
    <w:rsid w:val="00B004AA"/>
    <w:rsid w:val="00B00BDA"/>
    <w:rsid w:val="00B01AAC"/>
    <w:rsid w:val="00B02364"/>
    <w:rsid w:val="00B02501"/>
    <w:rsid w:val="00B02840"/>
    <w:rsid w:val="00B04762"/>
    <w:rsid w:val="00B04FE2"/>
    <w:rsid w:val="00B0542A"/>
    <w:rsid w:val="00B05C94"/>
    <w:rsid w:val="00B0606C"/>
    <w:rsid w:val="00B06F7A"/>
    <w:rsid w:val="00B07448"/>
    <w:rsid w:val="00B0795E"/>
    <w:rsid w:val="00B07F7A"/>
    <w:rsid w:val="00B10B16"/>
    <w:rsid w:val="00B1103C"/>
    <w:rsid w:val="00B113AE"/>
    <w:rsid w:val="00B12502"/>
    <w:rsid w:val="00B127B5"/>
    <w:rsid w:val="00B133A6"/>
    <w:rsid w:val="00B135A7"/>
    <w:rsid w:val="00B14D1E"/>
    <w:rsid w:val="00B15357"/>
    <w:rsid w:val="00B154B6"/>
    <w:rsid w:val="00B15B82"/>
    <w:rsid w:val="00B15BE2"/>
    <w:rsid w:val="00B15E50"/>
    <w:rsid w:val="00B166D7"/>
    <w:rsid w:val="00B17186"/>
    <w:rsid w:val="00B1731D"/>
    <w:rsid w:val="00B17F2C"/>
    <w:rsid w:val="00B203F2"/>
    <w:rsid w:val="00B207AC"/>
    <w:rsid w:val="00B20925"/>
    <w:rsid w:val="00B214B7"/>
    <w:rsid w:val="00B21D35"/>
    <w:rsid w:val="00B22016"/>
    <w:rsid w:val="00B22B28"/>
    <w:rsid w:val="00B244D5"/>
    <w:rsid w:val="00B2596F"/>
    <w:rsid w:val="00B25E34"/>
    <w:rsid w:val="00B273E2"/>
    <w:rsid w:val="00B27979"/>
    <w:rsid w:val="00B2797A"/>
    <w:rsid w:val="00B27CAC"/>
    <w:rsid w:val="00B3007E"/>
    <w:rsid w:val="00B32BB6"/>
    <w:rsid w:val="00B32C20"/>
    <w:rsid w:val="00B33700"/>
    <w:rsid w:val="00B3397A"/>
    <w:rsid w:val="00B33D60"/>
    <w:rsid w:val="00B34A74"/>
    <w:rsid w:val="00B34E5F"/>
    <w:rsid w:val="00B362F8"/>
    <w:rsid w:val="00B4022E"/>
    <w:rsid w:val="00B403CE"/>
    <w:rsid w:val="00B410DB"/>
    <w:rsid w:val="00B41360"/>
    <w:rsid w:val="00B419E5"/>
    <w:rsid w:val="00B4286A"/>
    <w:rsid w:val="00B4311A"/>
    <w:rsid w:val="00B43B3D"/>
    <w:rsid w:val="00B43E78"/>
    <w:rsid w:val="00B442E5"/>
    <w:rsid w:val="00B4432B"/>
    <w:rsid w:val="00B44595"/>
    <w:rsid w:val="00B44F83"/>
    <w:rsid w:val="00B45BED"/>
    <w:rsid w:val="00B45FA7"/>
    <w:rsid w:val="00B46381"/>
    <w:rsid w:val="00B47614"/>
    <w:rsid w:val="00B478D9"/>
    <w:rsid w:val="00B47CA8"/>
    <w:rsid w:val="00B50F97"/>
    <w:rsid w:val="00B51E56"/>
    <w:rsid w:val="00B5204B"/>
    <w:rsid w:val="00B52B6A"/>
    <w:rsid w:val="00B537F2"/>
    <w:rsid w:val="00B547CB"/>
    <w:rsid w:val="00B54DE8"/>
    <w:rsid w:val="00B558CA"/>
    <w:rsid w:val="00B55AB8"/>
    <w:rsid w:val="00B55F25"/>
    <w:rsid w:val="00B56CD5"/>
    <w:rsid w:val="00B56D54"/>
    <w:rsid w:val="00B56D6F"/>
    <w:rsid w:val="00B576E3"/>
    <w:rsid w:val="00B5776E"/>
    <w:rsid w:val="00B60BAA"/>
    <w:rsid w:val="00B60BDD"/>
    <w:rsid w:val="00B60DFE"/>
    <w:rsid w:val="00B62012"/>
    <w:rsid w:val="00B638A5"/>
    <w:rsid w:val="00B64169"/>
    <w:rsid w:val="00B64C3A"/>
    <w:rsid w:val="00B65DA9"/>
    <w:rsid w:val="00B662D1"/>
    <w:rsid w:val="00B67629"/>
    <w:rsid w:val="00B677F1"/>
    <w:rsid w:val="00B67D14"/>
    <w:rsid w:val="00B73082"/>
    <w:rsid w:val="00B73226"/>
    <w:rsid w:val="00B73A2B"/>
    <w:rsid w:val="00B73BB7"/>
    <w:rsid w:val="00B73ED0"/>
    <w:rsid w:val="00B74123"/>
    <w:rsid w:val="00B74B91"/>
    <w:rsid w:val="00B7581F"/>
    <w:rsid w:val="00B7677F"/>
    <w:rsid w:val="00B7678E"/>
    <w:rsid w:val="00B76E12"/>
    <w:rsid w:val="00B77105"/>
    <w:rsid w:val="00B77226"/>
    <w:rsid w:val="00B775FB"/>
    <w:rsid w:val="00B8053A"/>
    <w:rsid w:val="00B81B2E"/>
    <w:rsid w:val="00B826B5"/>
    <w:rsid w:val="00B82C47"/>
    <w:rsid w:val="00B83D48"/>
    <w:rsid w:val="00B84445"/>
    <w:rsid w:val="00B855FC"/>
    <w:rsid w:val="00B86B1E"/>
    <w:rsid w:val="00B871DB"/>
    <w:rsid w:val="00B916D9"/>
    <w:rsid w:val="00B9200E"/>
    <w:rsid w:val="00B92772"/>
    <w:rsid w:val="00B928C0"/>
    <w:rsid w:val="00B92EA6"/>
    <w:rsid w:val="00B93AB1"/>
    <w:rsid w:val="00B944CE"/>
    <w:rsid w:val="00B9494A"/>
    <w:rsid w:val="00B94B1A"/>
    <w:rsid w:val="00B95011"/>
    <w:rsid w:val="00B97177"/>
    <w:rsid w:val="00B9741B"/>
    <w:rsid w:val="00B97AFB"/>
    <w:rsid w:val="00BA022A"/>
    <w:rsid w:val="00BA1258"/>
    <w:rsid w:val="00BA14D5"/>
    <w:rsid w:val="00BA389C"/>
    <w:rsid w:val="00BA3EC9"/>
    <w:rsid w:val="00BA49F9"/>
    <w:rsid w:val="00BA54DF"/>
    <w:rsid w:val="00BA58FF"/>
    <w:rsid w:val="00BA5FF7"/>
    <w:rsid w:val="00BA676C"/>
    <w:rsid w:val="00BA6779"/>
    <w:rsid w:val="00BA6987"/>
    <w:rsid w:val="00BA6AA9"/>
    <w:rsid w:val="00BA6F52"/>
    <w:rsid w:val="00BA7BDD"/>
    <w:rsid w:val="00BA7DAE"/>
    <w:rsid w:val="00BB0497"/>
    <w:rsid w:val="00BB0F8E"/>
    <w:rsid w:val="00BB12E7"/>
    <w:rsid w:val="00BB144E"/>
    <w:rsid w:val="00BB1612"/>
    <w:rsid w:val="00BB1790"/>
    <w:rsid w:val="00BB1ACF"/>
    <w:rsid w:val="00BB2AD8"/>
    <w:rsid w:val="00BB4021"/>
    <w:rsid w:val="00BB4EFD"/>
    <w:rsid w:val="00BB6AE3"/>
    <w:rsid w:val="00BB6DC6"/>
    <w:rsid w:val="00BB7109"/>
    <w:rsid w:val="00BB7120"/>
    <w:rsid w:val="00BB7452"/>
    <w:rsid w:val="00BB7645"/>
    <w:rsid w:val="00BB7EE0"/>
    <w:rsid w:val="00BC105F"/>
    <w:rsid w:val="00BC1DEB"/>
    <w:rsid w:val="00BC2D1C"/>
    <w:rsid w:val="00BC412F"/>
    <w:rsid w:val="00BC43C1"/>
    <w:rsid w:val="00BC4E5E"/>
    <w:rsid w:val="00BC5452"/>
    <w:rsid w:val="00BC58E8"/>
    <w:rsid w:val="00BC5924"/>
    <w:rsid w:val="00BC5BDA"/>
    <w:rsid w:val="00BC641B"/>
    <w:rsid w:val="00BC641D"/>
    <w:rsid w:val="00BC689C"/>
    <w:rsid w:val="00BC7BC5"/>
    <w:rsid w:val="00BC7DA2"/>
    <w:rsid w:val="00BC7F3A"/>
    <w:rsid w:val="00BD0B5D"/>
    <w:rsid w:val="00BD218E"/>
    <w:rsid w:val="00BD272E"/>
    <w:rsid w:val="00BD2D2A"/>
    <w:rsid w:val="00BD40FC"/>
    <w:rsid w:val="00BD4CC9"/>
    <w:rsid w:val="00BD4D99"/>
    <w:rsid w:val="00BD7790"/>
    <w:rsid w:val="00BD7E5E"/>
    <w:rsid w:val="00BE0728"/>
    <w:rsid w:val="00BE1114"/>
    <w:rsid w:val="00BE1726"/>
    <w:rsid w:val="00BE2678"/>
    <w:rsid w:val="00BE3499"/>
    <w:rsid w:val="00BE51E3"/>
    <w:rsid w:val="00BE5DBF"/>
    <w:rsid w:val="00BE61FC"/>
    <w:rsid w:val="00BE6C2E"/>
    <w:rsid w:val="00BE6F11"/>
    <w:rsid w:val="00BE7067"/>
    <w:rsid w:val="00BE70DB"/>
    <w:rsid w:val="00BE75B3"/>
    <w:rsid w:val="00BE79C4"/>
    <w:rsid w:val="00BF03E0"/>
    <w:rsid w:val="00BF0CC7"/>
    <w:rsid w:val="00BF11BA"/>
    <w:rsid w:val="00BF17FC"/>
    <w:rsid w:val="00BF246B"/>
    <w:rsid w:val="00BF3358"/>
    <w:rsid w:val="00BF3B79"/>
    <w:rsid w:val="00BF3CD3"/>
    <w:rsid w:val="00BF4EB1"/>
    <w:rsid w:val="00BF4F2A"/>
    <w:rsid w:val="00BF533E"/>
    <w:rsid w:val="00BF79CE"/>
    <w:rsid w:val="00BF7B7F"/>
    <w:rsid w:val="00BF7BDE"/>
    <w:rsid w:val="00BF7C8B"/>
    <w:rsid w:val="00C009E4"/>
    <w:rsid w:val="00C01B14"/>
    <w:rsid w:val="00C01F5A"/>
    <w:rsid w:val="00C022EE"/>
    <w:rsid w:val="00C0253B"/>
    <w:rsid w:val="00C0261B"/>
    <w:rsid w:val="00C05F9C"/>
    <w:rsid w:val="00C06617"/>
    <w:rsid w:val="00C10AD3"/>
    <w:rsid w:val="00C11398"/>
    <w:rsid w:val="00C11DE4"/>
    <w:rsid w:val="00C122BE"/>
    <w:rsid w:val="00C13336"/>
    <w:rsid w:val="00C13AB1"/>
    <w:rsid w:val="00C13F1A"/>
    <w:rsid w:val="00C14736"/>
    <w:rsid w:val="00C14DDB"/>
    <w:rsid w:val="00C1532E"/>
    <w:rsid w:val="00C15F5A"/>
    <w:rsid w:val="00C1608D"/>
    <w:rsid w:val="00C17209"/>
    <w:rsid w:val="00C1790F"/>
    <w:rsid w:val="00C17C62"/>
    <w:rsid w:val="00C17E7F"/>
    <w:rsid w:val="00C20756"/>
    <w:rsid w:val="00C20CBF"/>
    <w:rsid w:val="00C21196"/>
    <w:rsid w:val="00C212BE"/>
    <w:rsid w:val="00C21E7C"/>
    <w:rsid w:val="00C22F3F"/>
    <w:rsid w:val="00C2393F"/>
    <w:rsid w:val="00C23EB0"/>
    <w:rsid w:val="00C24204"/>
    <w:rsid w:val="00C2518C"/>
    <w:rsid w:val="00C25191"/>
    <w:rsid w:val="00C2644A"/>
    <w:rsid w:val="00C2670F"/>
    <w:rsid w:val="00C2749E"/>
    <w:rsid w:val="00C27698"/>
    <w:rsid w:val="00C311AE"/>
    <w:rsid w:val="00C3172C"/>
    <w:rsid w:val="00C31D6C"/>
    <w:rsid w:val="00C3215F"/>
    <w:rsid w:val="00C325D9"/>
    <w:rsid w:val="00C328D5"/>
    <w:rsid w:val="00C33051"/>
    <w:rsid w:val="00C33828"/>
    <w:rsid w:val="00C33E1E"/>
    <w:rsid w:val="00C34819"/>
    <w:rsid w:val="00C3526E"/>
    <w:rsid w:val="00C35370"/>
    <w:rsid w:val="00C3556B"/>
    <w:rsid w:val="00C35AE1"/>
    <w:rsid w:val="00C3638E"/>
    <w:rsid w:val="00C36AAC"/>
    <w:rsid w:val="00C40551"/>
    <w:rsid w:val="00C40B68"/>
    <w:rsid w:val="00C40B98"/>
    <w:rsid w:val="00C40F09"/>
    <w:rsid w:val="00C410B1"/>
    <w:rsid w:val="00C41E80"/>
    <w:rsid w:val="00C41FA6"/>
    <w:rsid w:val="00C42E40"/>
    <w:rsid w:val="00C45C1F"/>
    <w:rsid w:val="00C4670C"/>
    <w:rsid w:val="00C46899"/>
    <w:rsid w:val="00C4725E"/>
    <w:rsid w:val="00C47569"/>
    <w:rsid w:val="00C47FA3"/>
    <w:rsid w:val="00C501A2"/>
    <w:rsid w:val="00C50371"/>
    <w:rsid w:val="00C51943"/>
    <w:rsid w:val="00C5203F"/>
    <w:rsid w:val="00C5206E"/>
    <w:rsid w:val="00C52604"/>
    <w:rsid w:val="00C52DF1"/>
    <w:rsid w:val="00C53384"/>
    <w:rsid w:val="00C544D4"/>
    <w:rsid w:val="00C54D9E"/>
    <w:rsid w:val="00C54F61"/>
    <w:rsid w:val="00C550C3"/>
    <w:rsid w:val="00C5569B"/>
    <w:rsid w:val="00C56145"/>
    <w:rsid w:val="00C56F76"/>
    <w:rsid w:val="00C57244"/>
    <w:rsid w:val="00C574B1"/>
    <w:rsid w:val="00C57601"/>
    <w:rsid w:val="00C57CA2"/>
    <w:rsid w:val="00C57FD5"/>
    <w:rsid w:val="00C607C6"/>
    <w:rsid w:val="00C60B1F"/>
    <w:rsid w:val="00C60F3E"/>
    <w:rsid w:val="00C611E3"/>
    <w:rsid w:val="00C62B82"/>
    <w:rsid w:val="00C62E23"/>
    <w:rsid w:val="00C62FA8"/>
    <w:rsid w:val="00C63298"/>
    <w:rsid w:val="00C632C0"/>
    <w:rsid w:val="00C6330C"/>
    <w:rsid w:val="00C6360F"/>
    <w:rsid w:val="00C63DBE"/>
    <w:rsid w:val="00C63F5D"/>
    <w:rsid w:val="00C650B5"/>
    <w:rsid w:val="00C65255"/>
    <w:rsid w:val="00C6527D"/>
    <w:rsid w:val="00C669CA"/>
    <w:rsid w:val="00C6775D"/>
    <w:rsid w:val="00C678E4"/>
    <w:rsid w:val="00C7084F"/>
    <w:rsid w:val="00C71665"/>
    <w:rsid w:val="00C729AD"/>
    <w:rsid w:val="00C72FE5"/>
    <w:rsid w:val="00C73A5C"/>
    <w:rsid w:val="00C73CFB"/>
    <w:rsid w:val="00C73F10"/>
    <w:rsid w:val="00C7452F"/>
    <w:rsid w:val="00C754A1"/>
    <w:rsid w:val="00C755D4"/>
    <w:rsid w:val="00C7565C"/>
    <w:rsid w:val="00C75A1E"/>
    <w:rsid w:val="00C75EAE"/>
    <w:rsid w:val="00C75FFF"/>
    <w:rsid w:val="00C76F0A"/>
    <w:rsid w:val="00C772F6"/>
    <w:rsid w:val="00C77C15"/>
    <w:rsid w:val="00C77D1E"/>
    <w:rsid w:val="00C80769"/>
    <w:rsid w:val="00C808EF"/>
    <w:rsid w:val="00C81172"/>
    <w:rsid w:val="00C819BF"/>
    <w:rsid w:val="00C829EE"/>
    <w:rsid w:val="00C82DC2"/>
    <w:rsid w:val="00C838A6"/>
    <w:rsid w:val="00C83AD2"/>
    <w:rsid w:val="00C84489"/>
    <w:rsid w:val="00C849B3"/>
    <w:rsid w:val="00C84D28"/>
    <w:rsid w:val="00C8503A"/>
    <w:rsid w:val="00C858B5"/>
    <w:rsid w:val="00C85950"/>
    <w:rsid w:val="00C85F77"/>
    <w:rsid w:val="00C87B7E"/>
    <w:rsid w:val="00C9056A"/>
    <w:rsid w:val="00C91452"/>
    <w:rsid w:val="00C9250C"/>
    <w:rsid w:val="00C92BBD"/>
    <w:rsid w:val="00C934EA"/>
    <w:rsid w:val="00C9437B"/>
    <w:rsid w:val="00C9452E"/>
    <w:rsid w:val="00C94AC0"/>
    <w:rsid w:val="00C9531C"/>
    <w:rsid w:val="00C95A0C"/>
    <w:rsid w:val="00C95A89"/>
    <w:rsid w:val="00C95AD1"/>
    <w:rsid w:val="00C960E9"/>
    <w:rsid w:val="00C966F3"/>
    <w:rsid w:val="00C973C8"/>
    <w:rsid w:val="00C97938"/>
    <w:rsid w:val="00C979D3"/>
    <w:rsid w:val="00CA0166"/>
    <w:rsid w:val="00CA017D"/>
    <w:rsid w:val="00CA096A"/>
    <w:rsid w:val="00CA1112"/>
    <w:rsid w:val="00CA17A4"/>
    <w:rsid w:val="00CA1E51"/>
    <w:rsid w:val="00CA2316"/>
    <w:rsid w:val="00CA3899"/>
    <w:rsid w:val="00CA3DF7"/>
    <w:rsid w:val="00CA5F72"/>
    <w:rsid w:val="00CA6C20"/>
    <w:rsid w:val="00CA7645"/>
    <w:rsid w:val="00CA7A78"/>
    <w:rsid w:val="00CA7E2C"/>
    <w:rsid w:val="00CB0C84"/>
    <w:rsid w:val="00CB0CCC"/>
    <w:rsid w:val="00CB10F1"/>
    <w:rsid w:val="00CB1C28"/>
    <w:rsid w:val="00CB1DFD"/>
    <w:rsid w:val="00CB2232"/>
    <w:rsid w:val="00CB2B01"/>
    <w:rsid w:val="00CB46DD"/>
    <w:rsid w:val="00CB4719"/>
    <w:rsid w:val="00CB49CB"/>
    <w:rsid w:val="00CB55BF"/>
    <w:rsid w:val="00CB61ED"/>
    <w:rsid w:val="00CB6204"/>
    <w:rsid w:val="00CB6941"/>
    <w:rsid w:val="00CB7CF6"/>
    <w:rsid w:val="00CC04AC"/>
    <w:rsid w:val="00CC176A"/>
    <w:rsid w:val="00CC17B4"/>
    <w:rsid w:val="00CC1D05"/>
    <w:rsid w:val="00CC2174"/>
    <w:rsid w:val="00CC25DF"/>
    <w:rsid w:val="00CC26E6"/>
    <w:rsid w:val="00CC310C"/>
    <w:rsid w:val="00CC38E0"/>
    <w:rsid w:val="00CC459B"/>
    <w:rsid w:val="00CC4B5C"/>
    <w:rsid w:val="00CC4B64"/>
    <w:rsid w:val="00CC4B74"/>
    <w:rsid w:val="00CC4FEF"/>
    <w:rsid w:val="00CC53E6"/>
    <w:rsid w:val="00CC568B"/>
    <w:rsid w:val="00CC5FB1"/>
    <w:rsid w:val="00CC61DB"/>
    <w:rsid w:val="00CC753B"/>
    <w:rsid w:val="00CC7657"/>
    <w:rsid w:val="00CC7D81"/>
    <w:rsid w:val="00CD087C"/>
    <w:rsid w:val="00CD1AB3"/>
    <w:rsid w:val="00CD229B"/>
    <w:rsid w:val="00CD2B43"/>
    <w:rsid w:val="00CD3294"/>
    <w:rsid w:val="00CD4145"/>
    <w:rsid w:val="00CD442F"/>
    <w:rsid w:val="00CD5F8A"/>
    <w:rsid w:val="00CD61FE"/>
    <w:rsid w:val="00CD6438"/>
    <w:rsid w:val="00CD6C8E"/>
    <w:rsid w:val="00CD71A6"/>
    <w:rsid w:val="00CD7E5E"/>
    <w:rsid w:val="00CE13FF"/>
    <w:rsid w:val="00CE166B"/>
    <w:rsid w:val="00CE2045"/>
    <w:rsid w:val="00CE21C0"/>
    <w:rsid w:val="00CE2282"/>
    <w:rsid w:val="00CE22E0"/>
    <w:rsid w:val="00CE243D"/>
    <w:rsid w:val="00CE28FD"/>
    <w:rsid w:val="00CE29C7"/>
    <w:rsid w:val="00CE3121"/>
    <w:rsid w:val="00CE3FC5"/>
    <w:rsid w:val="00CE405D"/>
    <w:rsid w:val="00CE41F2"/>
    <w:rsid w:val="00CE42BB"/>
    <w:rsid w:val="00CE49B2"/>
    <w:rsid w:val="00CE571E"/>
    <w:rsid w:val="00CE6174"/>
    <w:rsid w:val="00CE62C7"/>
    <w:rsid w:val="00CE779F"/>
    <w:rsid w:val="00CF0D81"/>
    <w:rsid w:val="00CF16E9"/>
    <w:rsid w:val="00CF16EB"/>
    <w:rsid w:val="00CF1E45"/>
    <w:rsid w:val="00CF2228"/>
    <w:rsid w:val="00CF310A"/>
    <w:rsid w:val="00CF343E"/>
    <w:rsid w:val="00CF4B33"/>
    <w:rsid w:val="00CF62BF"/>
    <w:rsid w:val="00CF6528"/>
    <w:rsid w:val="00CF6D92"/>
    <w:rsid w:val="00CF7934"/>
    <w:rsid w:val="00D00010"/>
    <w:rsid w:val="00D009C4"/>
    <w:rsid w:val="00D00EAB"/>
    <w:rsid w:val="00D01112"/>
    <w:rsid w:val="00D026FA"/>
    <w:rsid w:val="00D030C6"/>
    <w:rsid w:val="00D03339"/>
    <w:rsid w:val="00D0382B"/>
    <w:rsid w:val="00D039BA"/>
    <w:rsid w:val="00D04055"/>
    <w:rsid w:val="00D04641"/>
    <w:rsid w:val="00D04A04"/>
    <w:rsid w:val="00D04A31"/>
    <w:rsid w:val="00D04C62"/>
    <w:rsid w:val="00D04E37"/>
    <w:rsid w:val="00D0616B"/>
    <w:rsid w:val="00D076FC"/>
    <w:rsid w:val="00D07E94"/>
    <w:rsid w:val="00D1086F"/>
    <w:rsid w:val="00D11246"/>
    <w:rsid w:val="00D1190D"/>
    <w:rsid w:val="00D11AAB"/>
    <w:rsid w:val="00D11DA0"/>
    <w:rsid w:val="00D120BF"/>
    <w:rsid w:val="00D12C0C"/>
    <w:rsid w:val="00D13C7D"/>
    <w:rsid w:val="00D1441D"/>
    <w:rsid w:val="00D14CCB"/>
    <w:rsid w:val="00D15202"/>
    <w:rsid w:val="00D156CA"/>
    <w:rsid w:val="00D15BE8"/>
    <w:rsid w:val="00D16C2A"/>
    <w:rsid w:val="00D16EDC"/>
    <w:rsid w:val="00D17132"/>
    <w:rsid w:val="00D17401"/>
    <w:rsid w:val="00D17E92"/>
    <w:rsid w:val="00D17F0B"/>
    <w:rsid w:val="00D2038D"/>
    <w:rsid w:val="00D20D84"/>
    <w:rsid w:val="00D214FB"/>
    <w:rsid w:val="00D216DC"/>
    <w:rsid w:val="00D227A8"/>
    <w:rsid w:val="00D23321"/>
    <w:rsid w:val="00D234C6"/>
    <w:rsid w:val="00D247ED"/>
    <w:rsid w:val="00D24A59"/>
    <w:rsid w:val="00D257CA"/>
    <w:rsid w:val="00D258A2"/>
    <w:rsid w:val="00D2669A"/>
    <w:rsid w:val="00D26BB1"/>
    <w:rsid w:val="00D26EAB"/>
    <w:rsid w:val="00D26EC8"/>
    <w:rsid w:val="00D27014"/>
    <w:rsid w:val="00D27207"/>
    <w:rsid w:val="00D27DF6"/>
    <w:rsid w:val="00D300A3"/>
    <w:rsid w:val="00D30626"/>
    <w:rsid w:val="00D309E1"/>
    <w:rsid w:val="00D3129A"/>
    <w:rsid w:val="00D31713"/>
    <w:rsid w:val="00D31EE1"/>
    <w:rsid w:val="00D327FE"/>
    <w:rsid w:val="00D328AD"/>
    <w:rsid w:val="00D337A5"/>
    <w:rsid w:val="00D3488D"/>
    <w:rsid w:val="00D34B6D"/>
    <w:rsid w:val="00D350FF"/>
    <w:rsid w:val="00D374D3"/>
    <w:rsid w:val="00D37B70"/>
    <w:rsid w:val="00D40503"/>
    <w:rsid w:val="00D40C72"/>
    <w:rsid w:val="00D41DE5"/>
    <w:rsid w:val="00D42C14"/>
    <w:rsid w:val="00D4454D"/>
    <w:rsid w:val="00D44861"/>
    <w:rsid w:val="00D45803"/>
    <w:rsid w:val="00D462E3"/>
    <w:rsid w:val="00D47A8C"/>
    <w:rsid w:val="00D50A77"/>
    <w:rsid w:val="00D5157C"/>
    <w:rsid w:val="00D526D5"/>
    <w:rsid w:val="00D54FBE"/>
    <w:rsid w:val="00D5530D"/>
    <w:rsid w:val="00D564A4"/>
    <w:rsid w:val="00D56A98"/>
    <w:rsid w:val="00D57380"/>
    <w:rsid w:val="00D57B1B"/>
    <w:rsid w:val="00D57E23"/>
    <w:rsid w:val="00D601B8"/>
    <w:rsid w:val="00D607BF"/>
    <w:rsid w:val="00D60C70"/>
    <w:rsid w:val="00D60DED"/>
    <w:rsid w:val="00D6204C"/>
    <w:rsid w:val="00D62FE5"/>
    <w:rsid w:val="00D63781"/>
    <w:rsid w:val="00D6448A"/>
    <w:rsid w:val="00D6492B"/>
    <w:rsid w:val="00D64ABE"/>
    <w:rsid w:val="00D64DCF"/>
    <w:rsid w:val="00D655C9"/>
    <w:rsid w:val="00D65E4E"/>
    <w:rsid w:val="00D66157"/>
    <w:rsid w:val="00D66329"/>
    <w:rsid w:val="00D67D54"/>
    <w:rsid w:val="00D70793"/>
    <w:rsid w:val="00D7349C"/>
    <w:rsid w:val="00D736A0"/>
    <w:rsid w:val="00D74569"/>
    <w:rsid w:val="00D74685"/>
    <w:rsid w:val="00D74EBC"/>
    <w:rsid w:val="00D75C60"/>
    <w:rsid w:val="00D75DE6"/>
    <w:rsid w:val="00D760D9"/>
    <w:rsid w:val="00D76284"/>
    <w:rsid w:val="00D76292"/>
    <w:rsid w:val="00D76ED8"/>
    <w:rsid w:val="00D76EFB"/>
    <w:rsid w:val="00D80B8D"/>
    <w:rsid w:val="00D80C4F"/>
    <w:rsid w:val="00D80F53"/>
    <w:rsid w:val="00D82606"/>
    <w:rsid w:val="00D82A0E"/>
    <w:rsid w:val="00D832E7"/>
    <w:rsid w:val="00D834BE"/>
    <w:rsid w:val="00D84AC1"/>
    <w:rsid w:val="00D85B74"/>
    <w:rsid w:val="00D86249"/>
    <w:rsid w:val="00D863E1"/>
    <w:rsid w:val="00D86A5C"/>
    <w:rsid w:val="00D86AA2"/>
    <w:rsid w:val="00D87B8F"/>
    <w:rsid w:val="00D90C59"/>
    <w:rsid w:val="00D91E67"/>
    <w:rsid w:val="00D9213B"/>
    <w:rsid w:val="00D92567"/>
    <w:rsid w:val="00D925B4"/>
    <w:rsid w:val="00D92C7D"/>
    <w:rsid w:val="00D92F5D"/>
    <w:rsid w:val="00D93202"/>
    <w:rsid w:val="00D940F7"/>
    <w:rsid w:val="00D94827"/>
    <w:rsid w:val="00D94C0C"/>
    <w:rsid w:val="00D970FE"/>
    <w:rsid w:val="00D9762D"/>
    <w:rsid w:val="00DA0606"/>
    <w:rsid w:val="00DA0670"/>
    <w:rsid w:val="00DA1B14"/>
    <w:rsid w:val="00DA1F7E"/>
    <w:rsid w:val="00DA220F"/>
    <w:rsid w:val="00DA2289"/>
    <w:rsid w:val="00DA3856"/>
    <w:rsid w:val="00DA4996"/>
    <w:rsid w:val="00DA4E23"/>
    <w:rsid w:val="00DA4ED3"/>
    <w:rsid w:val="00DA508B"/>
    <w:rsid w:val="00DA5C79"/>
    <w:rsid w:val="00DA5FFB"/>
    <w:rsid w:val="00DA6650"/>
    <w:rsid w:val="00DA68BC"/>
    <w:rsid w:val="00DA7982"/>
    <w:rsid w:val="00DB030A"/>
    <w:rsid w:val="00DB0BD8"/>
    <w:rsid w:val="00DB0F48"/>
    <w:rsid w:val="00DB109C"/>
    <w:rsid w:val="00DB1B37"/>
    <w:rsid w:val="00DB1CD9"/>
    <w:rsid w:val="00DB270D"/>
    <w:rsid w:val="00DB2FDC"/>
    <w:rsid w:val="00DB301F"/>
    <w:rsid w:val="00DB3B2B"/>
    <w:rsid w:val="00DB3D91"/>
    <w:rsid w:val="00DB46C4"/>
    <w:rsid w:val="00DB4949"/>
    <w:rsid w:val="00DB4A13"/>
    <w:rsid w:val="00DB4A24"/>
    <w:rsid w:val="00DB68FC"/>
    <w:rsid w:val="00DB6CEE"/>
    <w:rsid w:val="00DB6DAC"/>
    <w:rsid w:val="00DB726B"/>
    <w:rsid w:val="00DB7E31"/>
    <w:rsid w:val="00DC19B1"/>
    <w:rsid w:val="00DC3716"/>
    <w:rsid w:val="00DC4883"/>
    <w:rsid w:val="00DC4B8D"/>
    <w:rsid w:val="00DC4CC6"/>
    <w:rsid w:val="00DC4CE8"/>
    <w:rsid w:val="00DC6B42"/>
    <w:rsid w:val="00DC7928"/>
    <w:rsid w:val="00DC7C3E"/>
    <w:rsid w:val="00DC7F32"/>
    <w:rsid w:val="00DD03C5"/>
    <w:rsid w:val="00DD1B91"/>
    <w:rsid w:val="00DD1F09"/>
    <w:rsid w:val="00DD24AE"/>
    <w:rsid w:val="00DD3238"/>
    <w:rsid w:val="00DD515E"/>
    <w:rsid w:val="00DD59C8"/>
    <w:rsid w:val="00DD63AE"/>
    <w:rsid w:val="00DD6E70"/>
    <w:rsid w:val="00DD6EF0"/>
    <w:rsid w:val="00DD7723"/>
    <w:rsid w:val="00DD7A44"/>
    <w:rsid w:val="00DE0380"/>
    <w:rsid w:val="00DE0DB8"/>
    <w:rsid w:val="00DE1A1C"/>
    <w:rsid w:val="00DE2328"/>
    <w:rsid w:val="00DE2A04"/>
    <w:rsid w:val="00DE2B2F"/>
    <w:rsid w:val="00DE3423"/>
    <w:rsid w:val="00DE36D4"/>
    <w:rsid w:val="00DE37CF"/>
    <w:rsid w:val="00DE3915"/>
    <w:rsid w:val="00DE3948"/>
    <w:rsid w:val="00DE3D8A"/>
    <w:rsid w:val="00DE3F5A"/>
    <w:rsid w:val="00DE4216"/>
    <w:rsid w:val="00DE424E"/>
    <w:rsid w:val="00DE5249"/>
    <w:rsid w:val="00DE653D"/>
    <w:rsid w:val="00DE6707"/>
    <w:rsid w:val="00DE6E2E"/>
    <w:rsid w:val="00DE7834"/>
    <w:rsid w:val="00DE7D3B"/>
    <w:rsid w:val="00DF0A0B"/>
    <w:rsid w:val="00DF3161"/>
    <w:rsid w:val="00DF3C48"/>
    <w:rsid w:val="00DF3FA2"/>
    <w:rsid w:val="00DF41F7"/>
    <w:rsid w:val="00DF4430"/>
    <w:rsid w:val="00DF462D"/>
    <w:rsid w:val="00DF47DE"/>
    <w:rsid w:val="00DF4C73"/>
    <w:rsid w:val="00DF5749"/>
    <w:rsid w:val="00DF6187"/>
    <w:rsid w:val="00DF7CBD"/>
    <w:rsid w:val="00DF7E1D"/>
    <w:rsid w:val="00DF7F2D"/>
    <w:rsid w:val="00E001E9"/>
    <w:rsid w:val="00E01268"/>
    <w:rsid w:val="00E01F29"/>
    <w:rsid w:val="00E02DA9"/>
    <w:rsid w:val="00E02E7C"/>
    <w:rsid w:val="00E03229"/>
    <w:rsid w:val="00E03EF3"/>
    <w:rsid w:val="00E04682"/>
    <w:rsid w:val="00E05158"/>
    <w:rsid w:val="00E06198"/>
    <w:rsid w:val="00E062A8"/>
    <w:rsid w:val="00E07C59"/>
    <w:rsid w:val="00E10638"/>
    <w:rsid w:val="00E107CB"/>
    <w:rsid w:val="00E11073"/>
    <w:rsid w:val="00E120EF"/>
    <w:rsid w:val="00E138C0"/>
    <w:rsid w:val="00E14AF3"/>
    <w:rsid w:val="00E14B12"/>
    <w:rsid w:val="00E15CB9"/>
    <w:rsid w:val="00E15CF9"/>
    <w:rsid w:val="00E15ECE"/>
    <w:rsid w:val="00E1655D"/>
    <w:rsid w:val="00E16A3E"/>
    <w:rsid w:val="00E16E27"/>
    <w:rsid w:val="00E1786E"/>
    <w:rsid w:val="00E21026"/>
    <w:rsid w:val="00E213C4"/>
    <w:rsid w:val="00E21533"/>
    <w:rsid w:val="00E2157C"/>
    <w:rsid w:val="00E22451"/>
    <w:rsid w:val="00E227D4"/>
    <w:rsid w:val="00E22D2C"/>
    <w:rsid w:val="00E22DF6"/>
    <w:rsid w:val="00E234A9"/>
    <w:rsid w:val="00E242B7"/>
    <w:rsid w:val="00E2478F"/>
    <w:rsid w:val="00E24B0E"/>
    <w:rsid w:val="00E24B3F"/>
    <w:rsid w:val="00E24EEC"/>
    <w:rsid w:val="00E25573"/>
    <w:rsid w:val="00E261A7"/>
    <w:rsid w:val="00E2646D"/>
    <w:rsid w:val="00E271DB"/>
    <w:rsid w:val="00E2727B"/>
    <w:rsid w:val="00E30212"/>
    <w:rsid w:val="00E3033C"/>
    <w:rsid w:val="00E30867"/>
    <w:rsid w:val="00E30C2D"/>
    <w:rsid w:val="00E31445"/>
    <w:rsid w:val="00E32BCF"/>
    <w:rsid w:val="00E3382F"/>
    <w:rsid w:val="00E344A1"/>
    <w:rsid w:val="00E345F4"/>
    <w:rsid w:val="00E3462B"/>
    <w:rsid w:val="00E351B9"/>
    <w:rsid w:val="00E35446"/>
    <w:rsid w:val="00E35737"/>
    <w:rsid w:val="00E357B8"/>
    <w:rsid w:val="00E35951"/>
    <w:rsid w:val="00E36985"/>
    <w:rsid w:val="00E37155"/>
    <w:rsid w:val="00E37FD0"/>
    <w:rsid w:val="00E408EC"/>
    <w:rsid w:val="00E40D2C"/>
    <w:rsid w:val="00E414F6"/>
    <w:rsid w:val="00E417C8"/>
    <w:rsid w:val="00E41DA7"/>
    <w:rsid w:val="00E43156"/>
    <w:rsid w:val="00E468A9"/>
    <w:rsid w:val="00E46F65"/>
    <w:rsid w:val="00E46FBF"/>
    <w:rsid w:val="00E47207"/>
    <w:rsid w:val="00E479B1"/>
    <w:rsid w:val="00E5036F"/>
    <w:rsid w:val="00E505D6"/>
    <w:rsid w:val="00E5089D"/>
    <w:rsid w:val="00E50E42"/>
    <w:rsid w:val="00E523BB"/>
    <w:rsid w:val="00E52FD0"/>
    <w:rsid w:val="00E54BC0"/>
    <w:rsid w:val="00E55524"/>
    <w:rsid w:val="00E5565F"/>
    <w:rsid w:val="00E560C9"/>
    <w:rsid w:val="00E561C9"/>
    <w:rsid w:val="00E5631F"/>
    <w:rsid w:val="00E56550"/>
    <w:rsid w:val="00E568BB"/>
    <w:rsid w:val="00E569D0"/>
    <w:rsid w:val="00E56B38"/>
    <w:rsid w:val="00E56D77"/>
    <w:rsid w:val="00E57668"/>
    <w:rsid w:val="00E57925"/>
    <w:rsid w:val="00E57C00"/>
    <w:rsid w:val="00E6033C"/>
    <w:rsid w:val="00E60AA7"/>
    <w:rsid w:val="00E61DB8"/>
    <w:rsid w:val="00E62154"/>
    <w:rsid w:val="00E625EE"/>
    <w:rsid w:val="00E62E72"/>
    <w:rsid w:val="00E63913"/>
    <w:rsid w:val="00E63BEF"/>
    <w:rsid w:val="00E641C3"/>
    <w:rsid w:val="00E6444E"/>
    <w:rsid w:val="00E64CFB"/>
    <w:rsid w:val="00E6521C"/>
    <w:rsid w:val="00E65267"/>
    <w:rsid w:val="00E653AB"/>
    <w:rsid w:val="00E654A0"/>
    <w:rsid w:val="00E6703D"/>
    <w:rsid w:val="00E70550"/>
    <w:rsid w:val="00E70685"/>
    <w:rsid w:val="00E707E6"/>
    <w:rsid w:val="00E7085A"/>
    <w:rsid w:val="00E708EE"/>
    <w:rsid w:val="00E70AE6"/>
    <w:rsid w:val="00E71750"/>
    <w:rsid w:val="00E71B1D"/>
    <w:rsid w:val="00E71DA0"/>
    <w:rsid w:val="00E72808"/>
    <w:rsid w:val="00E72943"/>
    <w:rsid w:val="00E72BA4"/>
    <w:rsid w:val="00E731CA"/>
    <w:rsid w:val="00E73EA2"/>
    <w:rsid w:val="00E7419F"/>
    <w:rsid w:val="00E74477"/>
    <w:rsid w:val="00E74964"/>
    <w:rsid w:val="00E74F10"/>
    <w:rsid w:val="00E753AE"/>
    <w:rsid w:val="00E753C6"/>
    <w:rsid w:val="00E7594B"/>
    <w:rsid w:val="00E75F2F"/>
    <w:rsid w:val="00E76381"/>
    <w:rsid w:val="00E7644F"/>
    <w:rsid w:val="00E764AD"/>
    <w:rsid w:val="00E76C32"/>
    <w:rsid w:val="00E76D63"/>
    <w:rsid w:val="00E77B32"/>
    <w:rsid w:val="00E77BED"/>
    <w:rsid w:val="00E81A6E"/>
    <w:rsid w:val="00E82C8F"/>
    <w:rsid w:val="00E846A5"/>
    <w:rsid w:val="00E84916"/>
    <w:rsid w:val="00E84ECA"/>
    <w:rsid w:val="00E874C0"/>
    <w:rsid w:val="00E905F0"/>
    <w:rsid w:val="00E90737"/>
    <w:rsid w:val="00E90E7E"/>
    <w:rsid w:val="00E91401"/>
    <w:rsid w:val="00E91F68"/>
    <w:rsid w:val="00E928D5"/>
    <w:rsid w:val="00E92ADF"/>
    <w:rsid w:val="00E932C8"/>
    <w:rsid w:val="00E93518"/>
    <w:rsid w:val="00E941A0"/>
    <w:rsid w:val="00E96276"/>
    <w:rsid w:val="00E96DFB"/>
    <w:rsid w:val="00E97439"/>
    <w:rsid w:val="00E974CA"/>
    <w:rsid w:val="00E976FA"/>
    <w:rsid w:val="00EA0432"/>
    <w:rsid w:val="00EA0668"/>
    <w:rsid w:val="00EA083C"/>
    <w:rsid w:val="00EA10F6"/>
    <w:rsid w:val="00EA291C"/>
    <w:rsid w:val="00EA385F"/>
    <w:rsid w:val="00EA3882"/>
    <w:rsid w:val="00EA3E7D"/>
    <w:rsid w:val="00EA4988"/>
    <w:rsid w:val="00EA5A43"/>
    <w:rsid w:val="00EA638F"/>
    <w:rsid w:val="00EA7558"/>
    <w:rsid w:val="00EA79A6"/>
    <w:rsid w:val="00EB0369"/>
    <w:rsid w:val="00EB097D"/>
    <w:rsid w:val="00EB1057"/>
    <w:rsid w:val="00EB110F"/>
    <w:rsid w:val="00EB13C0"/>
    <w:rsid w:val="00EB1D87"/>
    <w:rsid w:val="00EB6073"/>
    <w:rsid w:val="00EB69C6"/>
    <w:rsid w:val="00EB6E2D"/>
    <w:rsid w:val="00EB6FD1"/>
    <w:rsid w:val="00EB7685"/>
    <w:rsid w:val="00EB7703"/>
    <w:rsid w:val="00EC0330"/>
    <w:rsid w:val="00EC0498"/>
    <w:rsid w:val="00EC1A12"/>
    <w:rsid w:val="00EC1DF1"/>
    <w:rsid w:val="00EC28C7"/>
    <w:rsid w:val="00EC3662"/>
    <w:rsid w:val="00EC38D9"/>
    <w:rsid w:val="00EC3AAC"/>
    <w:rsid w:val="00EC41B1"/>
    <w:rsid w:val="00EC540B"/>
    <w:rsid w:val="00EC5490"/>
    <w:rsid w:val="00EC5697"/>
    <w:rsid w:val="00EC57FC"/>
    <w:rsid w:val="00EC586B"/>
    <w:rsid w:val="00EC61CD"/>
    <w:rsid w:val="00EC66AF"/>
    <w:rsid w:val="00ED15AC"/>
    <w:rsid w:val="00ED238C"/>
    <w:rsid w:val="00ED437B"/>
    <w:rsid w:val="00ED4ACC"/>
    <w:rsid w:val="00ED4F11"/>
    <w:rsid w:val="00ED50D9"/>
    <w:rsid w:val="00ED51D2"/>
    <w:rsid w:val="00ED64F1"/>
    <w:rsid w:val="00ED7499"/>
    <w:rsid w:val="00EE0143"/>
    <w:rsid w:val="00EE0917"/>
    <w:rsid w:val="00EE24D3"/>
    <w:rsid w:val="00EE25B4"/>
    <w:rsid w:val="00EE3477"/>
    <w:rsid w:val="00EE3997"/>
    <w:rsid w:val="00EE3D2E"/>
    <w:rsid w:val="00EE5BF8"/>
    <w:rsid w:val="00EE64AD"/>
    <w:rsid w:val="00EF0FB5"/>
    <w:rsid w:val="00EF0FE7"/>
    <w:rsid w:val="00EF11A4"/>
    <w:rsid w:val="00EF1E34"/>
    <w:rsid w:val="00EF3145"/>
    <w:rsid w:val="00EF328D"/>
    <w:rsid w:val="00EF3EEC"/>
    <w:rsid w:val="00EF42DD"/>
    <w:rsid w:val="00EF584C"/>
    <w:rsid w:val="00EF6C07"/>
    <w:rsid w:val="00EF7F10"/>
    <w:rsid w:val="00EF7F3C"/>
    <w:rsid w:val="00F01541"/>
    <w:rsid w:val="00F01F14"/>
    <w:rsid w:val="00F02317"/>
    <w:rsid w:val="00F03F9A"/>
    <w:rsid w:val="00F04151"/>
    <w:rsid w:val="00F043C1"/>
    <w:rsid w:val="00F04511"/>
    <w:rsid w:val="00F04939"/>
    <w:rsid w:val="00F04C03"/>
    <w:rsid w:val="00F04D02"/>
    <w:rsid w:val="00F0574D"/>
    <w:rsid w:val="00F05A31"/>
    <w:rsid w:val="00F06061"/>
    <w:rsid w:val="00F07183"/>
    <w:rsid w:val="00F10301"/>
    <w:rsid w:val="00F105C5"/>
    <w:rsid w:val="00F108DB"/>
    <w:rsid w:val="00F10BAA"/>
    <w:rsid w:val="00F10E3E"/>
    <w:rsid w:val="00F10F2A"/>
    <w:rsid w:val="00F11BA0"/>
    <w:rsid w:val="00F12CF3"/>
    <w:rsid w:val="00F133E6"/>
    <w:rsid w:val="00F13696"/>
    <w:rsid w:val="00F13BE1"/>
    <w:rsid w:val="00F13C83"/>
    <w:rsid w:val="00F14FA9"/>
    <w:rsid w:val="00F1534A"/>
    <w:rsid w:val="00F153AF"/>
    <w:rsid w:val="00F15ADB"/>
    <w:rsid w:val="00F161C2"/>
    <w:rsid w:val="00F16467"/>
    <w:rsid w:val="00F16EF1"/>
    <w:rsid w:val="00F17250"/>
    <w:rsid w:val="00F176BA"/>
    <w:rsid w:val="00F2032B"/>
    <w:rsid w:val="00F20380"/>
    <w:rsid w:val="00F20ED7"/>
    <w:rsid w:val="00F21D18"/>
    <w:rsid w:val="00F22610"/>
    <w:rsid w:val="00F22CE8"/>
    <w:rsid w:val="00F232C7"/>
    <w:rsid w:val="00F23B33"/>
    <w:rsid w:val="00F25829"/>
    <w:rsid w:val="00F258A5"/>
    <w:rsid w:val="00F25F07"/>
    <w:rsid w:val="00F2620C"/>
    <w:rsid w:val="00F267CF"/>
    <w:rsid w:val="00F26D1E"/>
    <w:rsid w:val="00F26D3F"/>
    <w:rsid w:val="00F27BCD"/>
    <w:rsid w:val="00F3001F"/>
    <w:rsid w:val="00F303C4"/>
    <w:rsid w:val="00F30557"/>
    <w:rsid w:val="00F31043"/>
    <w:rsid w:val="00F31135"/>
    <w:rsid w:val="00F311DF"/>
    <w:rsid w:val="00F314C5"/>
    <w:rsid w:val="00F31A4A"/>
    <w:rsid w:val="00F31A82"/>
    <w:rsid w:val="00F33ACB"/>
    <w:rsid w:val="00F33D06"/>
    <w:rsid w:val="00F34D7A"/>
    <w:rsid w:val="00F3504E"/>
    <w:rsid w:val="00F35EE2"/>
    <w:rsid w:val="00F36F8F"/>
    <w:rsid w:val="00F40840"/>
    <w:rsid w:val="00F4106A"/>
    <w:rsid w:val="00F4146F"/>
    <w:rsid w:val="00F4186E"/>
    <w:rsid w:val="00F41C37"/>
    <w:rsid w:val="00F41C5F"/>
    <w:rsid w:val="00F43066"/>
    <w:rsid w:val="00F430EC"/>
    <w:rsid w:val="00F43480"/>
    <w:rsid w:val="00F43482"/>
    <w:rsid w:val="00F447D9"/>
    <w:rsid w:val="00F4481D"/>
    <w:rsid w:val="00F44A39"/>
    <w:rsid w:val="00F44C19"/>
    <w:rsid w:val="00F45A48"/>
    <w:rsid w:val="00F45E6C"/>
    <w:rsid w:val="00F47514"/>
    <w:rsid w:val="00F47F9D"/>
    <w:rsid w:val="00F51514"/>
    <w:rsid w:val="00F5178E"/>
    <w:rsid w:val="00F52B19"/>
    <w:rsid w:val="00F52CA6"/>
    <w:rsid w:val="00F53880"/>
    <w:rsid w:val="00F53960"/>
    <w:rsid w:val="00F542AF"/>
    <w:rsid w:val="00F549DB"/>
    <w:rsid w:val="00F55260"/>
    <w:rsid w:val="00F5632D"/>
    <w:rsid w:val="00F5708A"/>
    <w:rsid w:val="00F579DB"/>
    <w:rsid w:val="00F57B80"/>
    <w:rsid w:val="00F57B9C"/>
    <w:rsid w:val="00F60C61"/>
    <w:rsid w:val="00F61205"/>
    <w:rsid w:val="00F61284"/>
    <w:rsid w:val="00F61660"/>
    <w:rsid w:val="00F6167B"/>
    <w:rsid w:val="00F61EB5"/>
    <w:rsid w:val="00F61F81"/>
    <w:rsid w:val="00F6283D"/>
    <w:rsid w:val="00F64824"/>
    <w:rsid w:val="00F64950"/>
    <w:rsid w:val="00F6598C"/>
    <w:rsid w:val="00F659E7"/>
    <w:rsid w:val="00F65A10"/>
    <w:rsid w:val="00F66E3E"/>
    <w:rsid w:val="00F70179"/>
    <w:rsid w:val="00F70C30"/>
    <w:rsid w:val="00F70F67"/>
    <w:rsid w:val="00F71005"/>
    <w:rsid w:val="00F71706"/>
    <w:rsid w:val="00F71726"/>
    <w:rsid w:val="00F72CC9"/>
    <w:rsid w:val="00F75C07"/>
    <w:rsid w:val="00F76F6F"/>
    <w:rsid w:val="00F7761B"/>
    <w:rsid w:val="00F77880"/>
    <w:rsid w:val="00F77AAE"/>
    <w:rsid w:val="00F80277"/>
    <w:rsid w:val="00F80405"/>
    <w:rsid w:val="00F81152"/>
    <w:rsid w:val="00F81323"/>
    <w:rsid w:val="00F81B99"/>
    <w:rsid w:val="00F81E79"/>
    <w:rsid w:val="00F83551"/>
    <w:rsid w:val="00F835F9"/>
    <w:rsid w:val="00F84A9C"/>
    <w:rsid w:val="00F84C25"/>
    <w:rsid w:val="00F911DD"/>
    <w:rsid w:val="00F916F0"/>
    <w:rsid w:val="00F91725"/>
    <w:rsid w:val="00F91D17"/>
    <w:rsid w:val="00F91D83"/>
    <w:rsid w:val="00F92305"/>
    <w:rsid w:val="00F92D03"/>
    <w:rsid w:val="00F932E5"/>
    <w:rsid w:val="00F93B45"/>
    <w:rsid w:val="00F947CB"/>
    <w:rsid w:val="00F94ECC"/>
    <w:rsid w:val="00F94F15"/>
    <w:rsid w:val="00F956FF"/>
    <w:rsid w:val="00F95D8C"/>
    <w:rsid w:val="00F9685B"/>
    <w:rsid w:val="00F97733"/>
    <w:rsid w:val="00F97FF4"/>
    <w:rsid w:val="00FA0101"/>
    <w:rsid w:val="00FA0A94"/>
    <w:rsid w:val="00FA1009"/>
    <w:rsid w:val="00FA16DF"/>
    <w:rsid w:val="00FA21C9"/>
    <w:rsid w:val="00FA2777"/>
    <w:rsid w:val="00FA2855"/>
    <w:rsid w:val="00FA2A57"/>
    <w:rsid w:val="00FA2E1D"/>
    <w:rsid w:val="00FA3961"/>
    <w:rsid w:val="00FA5110"/>
    <w:rsid w:val="00FA5368"/>
    <w:rsid w:val="00FA55D5"/>
    <w:rsid w:val="00FA5D7E"/>
    <w:rsid w:val="00FA5ED8"/>
    <w:rsid w:val="00FA5F02"/>
    <w:rsid w:val="00FA60A0"/>
    <w:rsid w:val="00FA76AF"/>
    <w:rsid w:val="00FB05D2"/>
    <w:rsid w:val="00FB064B"/>
    <w:rsid w:val="00FB08D7"/>
    <w:rsid w:val="00FB110A"/>
    <w:rsid w:val="00FB152D"/>
    <w:rsid w:val="00FB3844"/>
    <w:rsid w:val="00FB38A8"/>
    <w:rsid w:val="00FB4C7A"/>
    <w:rsid w:val="00FB4EFF"/>
    <w:rsid w:val="00FB4FDA"/>
    <w:rsid w:val="00FB5854"/>
    <w:rsid w:val="00FB5B0D"/>
    <w:rsid w:val="00FB5BF4"/>
    <w:rsid w:val="00FB5DE7"/>
    <w:rsid w:val="00FB7E06"/>
    <w:rsid w:val="00FC0268"/>
    <w:rsid w:val="00FC0486"/>
    <w:rsid w:val="00FC0E58"/>
    <w:rsid w:val="00FC0E9C"/>
    <w:rsid w:val="00FC1264"/>
    <w:rsid w:val="00FC14B5"/>
    <w:rsid w:val="00FC15A5"/>
    <w:rsid w:val="00FC1D14"/>
    <w:rsid w:val="00FC226F"/>
    <w:rsid w:val="00FC245D"/>
    <w:rsid w:val="00FC287E"/>
    <w:rsid w:val="00FC371B"/>
    <w:rsid w:val="00FC42E8"/>
    <w:rsid w:val="00FC5548"/>
    <w:rsid w:val="00FC593D"/>
    <w:rsid w:val="00FC5E51"/>
    <w:rsid w:val="00FC5F98"/>
    <w:rsid w:val="00FC620B"/>
    <w:rsid w:val="00FC626E"/>
    <w:rsid w:val="00FC62E3"/>
    <w:rsid w:val="00FC6487"/>
    <w:rsid w:val="00FC664A"/>
    <w:rsid w:val="00FD00CE"/>
    <w:rsid w:val="00FD00D5"/>
    <w:rsid w:val="00FD04B4"/>
    <w:rsid w:val="00FD1EA7"/>
    <w:rsid w:val="00FD212E"/>
    <w:rsid w:val="00FD2901"/>
    <w:rsid w:val="00FD3429"/>
    <w:rsid w:val="00FD3963"/>
    <w:rsid w:val="00FD3A9D"/>
    <w:rsid w:val="00FD3D5A"/>
    <w:rsid w:val="00FD4B11"/>
    <w:rsid w:val="00FD547B"/>
    <w:rsid w:val="00FD5610"/>
    <w:rsid w:val="00FD5B76"/>
    <w:rsid w:val="00FD5DA5"/>
    <w:rsid w:val="00FD69FA"/>
    <w:rsid w:val="00FE0D0B"/>
    <w:rsid w:val="00FE29DC"/>
    <w:rsid w:val="00FE364D"/>
    <w:rsid w:val="00FE382A"/>
    <w:rsid w:val="00FE3906"/>
    <w:rsid w:val="00FE3B56"/>
    <w:rsid w:val="00FE3BDD"/>
    <w:rsid w:val="00FE5313"/>
    <w:rsid w:val="00FE6829"/>
    <w:rsid w:val="00FE726C"/>
    <w:rsid w:val="00FE7898"/>
    <w:rsid w:val="00FE79BD"/>
    <w:rsid w:val="00FF104C"/>
    <w:rsid w:val="00FF111B"/>
    <w:rsid w:val="00FF159D"/>
    <w:rsid w:val="00FF1967"/>
    <w:rsid w:val="00FF210C"/>
    <w:rsid w:val="00FF286B"/>
    <w:rsid w:val="00FF2DDF"/>
    <w:rsid w:val="00FF332C"/>
    <w:rsid w:val="00FF3CCB"/>
    <w:rsid w:val="00FF4B2C"/>
    <w:rsid w:val="00FF58A9"/>
    <w:rsid w:val="00FF6190"/>
    <w:rsid w:val="00FF61AD"/>
    <w:rsid w:val="00FF705D"/>
    <w:rsid w:val="00FF7067"/>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DE2C21"/>
  <w15:docId w15:val="{F7B8C74F-2994-432F-837E-0934EAAD7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8C9"/>
    <w:rPr>
      <w:noProof/>
      <w:sz w:val="22"/>
      <w:lang w:eastAsia="ja-JP"/>
    </w:rPr>
  </w:style>
  <w:style w:type="paragraph" w:styleId="Heading1">
    <w:name w:val="heading 1"/>
    <w:basedOn w:val="Normal"/>
    <w:next w:val="Normal"/>
    <w:qFormat/>
    <w:rsid w:val="00450151"/>
    <w:pPr>
      <w:ind w:left="567" w:hanging="567"/>
      <w:outlineLvl w:val="0"/>
    </w:pPr>
    <w:rPr>
      <w:b/>
      <w:caps/>
    </w:rPr>
  </w:style>
  <w:style w:type="paragraph" w:styleId="Heading2">
    <w:name w:val="heading 2"/>
    <w:basedOn w:val="Heading1"/>
    <w:next w:val="Normal"/>
    <w:qFormat/>
    <w:rsid w:val="00450151"/>
    <w:pPr>
      <w:outlineLvl w:val="1"/>
    </w:pPr>
    <w:rPr>
      <w:caps w:val="0"/>
    </w:rPr>
  </w:style>
  <w:style w:type="paragraph" w:styleId="Heading3">
    <w:name w:val="heading 3"/>
    <w:basedOn w:val="Normal"/>
    <w:next w:val="Normal"/>
    <w:qFormat/>
    <w:rsid w:val="00450151"/>
    <w:pPr>
      <w:keepNext/>
      <w:spacing w:before="240" w:after="60"/>
      <w:outlineLvl w:val="2"/>
    </w:pPr>
    <w:rPr>
      <w:rFonts w:ascii="Arial" w:hAnsi="Arial" w:cs="Arial"/>
      <w:b/>
      <w:bCs/>
      <w:sz w:val="26"/>
      <w:szCs w:val="26"/>
    </w:rPr>
  </w:style>
  <w:style w:type="paragraph" w:styleId="Heading4">
    <w:name w:val="heading 4"/>
    <w:basedOn w:val="Normal"/>
    <w:next w:val="Normal"/>
    <w:qFormat/>
    <w:pPr>
      <w:keepNext/>
      <w:tabs>
        <w:tab w:val="left" w:pos="567"/>
      </w:tabs>
      <w:spacing w:line="260" w:lineRule="exact"/>
      <w:jc w:val="both"/>
      <w:outlineLvl w:val="3"/>
    </w:pPr>
    <w:rPr>
      <w:b/>
    </w:rPr>
  </w:style>
  <w:style w:type="paragraph" w:styleId="Heading5">
    <w:name w:val="heading 5"/>
    <w:basedOn w:val="Normal"/>
    <w:next w:val="Normal"/>
    <w:qFormat/>
    <w:pPr>
      <w:keepNext/>
      <w:suppressAutoHyphens/>
      <w:spacing w:line="260" w:lineRule="exact"/>
      <w:jc w:val="center"/>
      <w:outlineLvl w:val="4"/>
    </w:pPr>
    <w:rPr>
      <w:b/>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pPr>
      <w:keepNext/>
      <w:ind w:right="-2"/>
      <w:outlineLvl w:val="7"/>
    </w:pPr>
    <w:rPr>
      <w:b/>
    </w:rPr>
  </w:style>
  <w:style w:type="paragraph" w:styleId="Heading9">
    <w:name w:val="heading 9"/>
    <w:basedOn w:val="Normal"/>
    <w:next w:val="Normal"/>
    <w:qFormat/>
    <w:pPr>
      <w:keepNext/>
      <w:outlineLvl w:val="8"/>
    </w:pPr>
    <w:rPr>
      <w:b/>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Normal"/>
    <w:next w:val="Normal"/>
    <w:rsid w:val="00450151"/>
    <w:pPr>
      <w:jc w:val="center"/>
    </w:pPr>
    <w:rPr>
      <w:b/>
    </w:rPr>
  </w:style>
  <w:style w:type="character" w:styleId="PageNumber">
    <w:name w:val="page number"/>
    <w:rsid w:val="00450151"/>
    <w:rPr>
      <w:rFonts w:ascii="Arial" w:hAnsi="Arial"/>
      <w:noProof/>
      <w:sz w:val="16"/>
    </w:rPr>
  </w:style>
  <w:style w:type="paragraph" w:styleId="Header">
    <w:name w:val="header"/>
    <w:basedOn w:val="Normal"/>
    <w:rsid w:val="00450151"/>
    <w:pPr>
      <w:tabs>
        <w:tab w:val="center" w:pos="4536"/>
        <w:tab w:val="right" w:pos="9072"/>
      </w:tabs>
    </w:pPr>
  </w:style>
  <w:style w:type="paragraph" w:styleId="Footer">
    <w:name w:val="footer"/>
    <w:basedOn w:val="Normal"/>
    <w:rsid w:val="00450151"/>
    <w:rPr>
      <w:rFonts w:ascii="Arial" w:hAnsi="Arial"/>
      <w:sz w:val="16"/>
    </w:rPr>
  </w:style>
  <w:style w:type="paragraph" w:customStyle="1" w:styleId="Description">
    <w:name w:val="Description"/>
    <w:basedOn w:val="Normal"/>
    <w:next w:val="Normal"/>
    <w:rsid w:val="00450151"/>
  </w:style>
  <w:style w:type="paragraph" w:customStyle="1" w:styleId="HangingIndent">
    <w:name w:val="HangingIndent"/>
    <w:basedOn w:val="Normal"/>
    <w:rsid w:val="00844F88"/>
    <w:pPr>
      <w:ind w:left="567" w:hanging="567"/>
    </w:pPr>
  </w:style>
  <w:style w:type="paragraph" w:styleId="BodyText">
    <w:name w:val="Body Text"/>
    <w:basedOn w:val="Normal"/>
    <w:pPr>
      <w:suppressAutoHyphens/>
      <w:spacing w:line="260" w:lineRule="exact"/>
      <w:jc w:val="both"/>
    </w:pPr>
    <w:rPr>
      <w:b/>
      <w:lang w:val="nl"/>
    </w:rPr>
  </w:style>
  <w:style w:type="paragraph" w:styleId="BodyText2">
    <w:name w:val="Body Text 2"/>
    <w:basedOn w:val="Normal"/>
    <w:pPr>
      <w:keepLines/>
      <w:suppressAutoHyphens/>
      <w:spacing w:line="260" w:lineRule="exact"/>
      <w:ind w:left="567" w:hanging="567"/>
      <w:jc w:val="both"/>
    </w:pPr>
    <w:rPr>
      <w:b/>
      <w:lang w:val="nl"/>
    </w:rPr>
  </w:style>
  <w:style w:type="paragraph" w:customStyle="1" w:styleId="EmeaHeading">
    <w:name w:val="Emea Heading"/>
    <w:basedOn w:val="Normal"/>
    <w:pPr>
      <w:framePr w:hSpace="284" w:vSpace="284" w:wrap="notBeside" w:vAnchor="text" w:hAnchor="text" w:y="1"/>
      <w:shd w:val="solid" w:color="C0C0C0" w:fill="auto"/>
    </w:pPr>
    <w:rPr>
      <w:lang w:val="en-GB"/>
    </w:rPr>
  </w:style>
  <w:style w:type="paragraph" w:styleId="BodyTextIndent2">
    <w:name w:val="Body Text Indent 2"/>
    <w:basedOn w:val="Normal"/>
    <w:pPr>
      <w:suppressAutoHyphens/>
      <w:spacing w:line="260" w:lineRule="exact"/>
      <w:ind w:left="567" w:hanging="567"/>
    </w:pPr>
    <w:rPr>
      <w:b/>
    </w:rPr>
  </w:style>
  <w:style w:type="paragraph" w:styleId="BodyText3">
    <w:name w:val="Body Text 3"/>
    <w:basedOn w:val="Normal"/>
    <w:pPr>
      <w:ind w:right="-2"/>
    </w:pPr>
  </w:style>
  <w:style w:type="character" w:styleId="CommentReference">
    <w:name w:val="annotation reference"/>
    <w:aliases w:val="-H18,Annotationmark"/>
    <w:uiPriority w:val="99"/>
    <w:qFormat/>
    <w:rPr>
      <w:sz w:val="16"/>
    </w:rPr>
  </w:style>
  <w:style w:type="paragraph" w:styleId="BodyTextIndent">
    <w:name w:val="Body Text Indent"/>
    <w:basedOn w:val="Normal"/>
    <w:pPr>
      <w:shd w:val="pct25" w:color="000000" w:fill="FFFFFF"/>
      <w:suppressAutoHyphens/>
      <w:ind w:left="567" w:hanging="567"/>
    </w:pPr>
    <w:rPr>
      <w:b/>
    </w:rPr>
  </w:style>
  <w:style w:type="paragraph" w:customStyle="1" w:styleId="TextTi11">
    <w:name w:val="Text:Ti11"/>
    <w:basedOn w:val="Normal"/>
    <w:pPr>
      <w:spacing w:after="170" w:line="260" w:lineRule="atLeast"/>
      <w:jc w:val="both"/>
    </w:pPr>
  </w:style>
  <w:style w:type="paragraph" w:customStyle="1" w:styleId="CaptionAPP">
    <w:name w:val="Caption APP"/>
    <w:basedOn w:val="Caption"/>
    <w:next w:val="Text"/>
    <w:pPr>
      <w:spacing w:before="113" w:after="57"/>
      <w:jc w:val="center"/>
    </w:pPr>
    <w:rPr>
      <w:sz w:val="22"/>
    </w:rPr>
  </w:style>
  <w:style w:type="paragraph" w:styleId="Caption">
    <w:name w:val="caption"/>
    <w:basedOn w:val="Normal"/>
    <w:next w:val="Text"/>
    <w:qFormat/>
    <w:pPr>
      <w:widowControl w:val="0"/>
      <w:spacing w:before="120" w:after="120"/>
    </w:pPr>
    <w:rPr>
      <w:rFonts w:ascii="Arial" w:hAnsi="Arial"/>
      <w:b/>
      <w:sz w:val="24"/>
    </w:rPr>
  </w:style>
  <w:style w:type="paragraph" w:customStyle="1" w:styleId="Text">
    <w:name w:val="Text"/>
    <w:pPr>
      <w:widowControl w:val="0"/>
      <w:suppressAutoHyphens/>
    </w:pPr>
    <w:rPr>
      <w:rFonts w:ascii="Arial" w:hAnsi="Arial"/>
      <w:lang w:val="en-US" w:eastAsia="en-US"/>
    </w:rPr>
  </w:style>
  <w:style w:type="paragraph" w:customStyle="1" w:styleId="BodyText21">
    <w:name w:val="Body Text 21"/>
    <w:basedOn w:val="Normal"/>
    <w:pPr>
      <w:widowControl w:val="0"/>
      <w:tabs>
        <w:tab w:val="left" w:pos="-1440"/>
        <w:tab w:val="left" w:pos="-720"/>
        <w:tab w:val="left" w:pos="0"/>
      </w:tabs>
      <w:ind w:hanging="992"/>
      <w:jc w:val="both"/>
    </w:pPr>
  </w:style>
  <w:style w:type="paragraph" w:customStyle="1" w:styleId="Table">
    <w:name w:val="Table"/>
    <w:basedOn w:val="Normal"/>
    <w:pPr>
      <w:keepNext/>
      <w:widowControl w:val="0"/>
      <w:spacing w:after="120"/>
    </w:pPr>
    <w:rPr>
      <w:rFonts w:ascii="Arial" w:hAnsi="Arial"/>
    </w:rPr>
  </w:style>
  <w:style w:type="paragraph" w:customStyle="1" w:styleId="CaptionEXA">
    <w:name w:val="Caption EXA"/>
    <w:basedOn w:val="Caption"/>
    <w:next w:val="Text"/>
    <w:pPr>
      <w:spacing w:before="113" w:after="57"/>
    </w:pPr>
    <w:rPr>
      <w:b w:val="0"/>
      <w:sz w:val="18"/>
    </w:rPr>
  </w:style>
  <w:style w:type="paragraph" w:customStyle="1" w:styleId="NormalAriel11">
    <w:name w:val="Normal.Ariel 11"/>
    <w:next w:val="Text"/>
    <w:pPr>
      <w:widowControl w:val="0"/>
      <w:suppressAutoHyphens/>
    </w:pPr>
    <w:rPr>
      <w:sz w:val="22"/>
      <w:lang w:val="en-US" w:eastAsia="en-US"/>
    </w:rPr>
  </w:style>
  <w:style w:type="paragraph" w:customStyle="1" w:styleId="TextBull">
    <w:name w:val="Text:Bull"/>
    <w:basedOn w:val="Normal"/>
    <w:pPr>
      <w:numPr>
        <w:numId w:val="1"/>
      </w:numPr>
      <w:spacing w:line="260" w:lineRule="atLeast"/>
    </w:pPr>
  </w:style>
  <w:style w:type="paragraph" w:customStyle="1" w:styleId="TextRef">
    <w:name w:val="Text:Ref"/>
    <w:basedOn w:val="TextTi11"/>
    <w:pPr>
      <w:numPr>
        <w:numId w:val="4"/>
      </w:numPr>
      <w:tabs>
        <w:tab w:val="num" w:pos="1134"/>
      </w:tabs>
      <w:jc w:val="left"/>
    </w:pPr>
  </w:style>
  <w:style w:type="paragraph" w:customStyle="1" w:styleId="TextDash">
    <w:name w:val="Text:Dash"/>
    <w:basedOn w:val="Normal"/>
    <w:pPr>
      <w:numPr>
        <w:numId w:val="3"/>
      </w:numPr>
      <w:spacing w:after="170" w:line="260" w:lineRule="atLeast"/>
      <w:ind w:left="357" w:hanging="357"/>
      <w:jc w:val="both"/>
    </w:pPr>
  </w:style>
  <w:style w:type="paragraph" w:customStyle="1" w:styleId="TextTi9">
    <w:name w:val="Text:Ti9"/>
    <w:basedOn w:val="Normal"/>
    <w:rPr>
      <w:sz w:val="18"/>
    </w:rPr>
  </w:style>
  <w:style w:type="paragraph" w:customStyle="1" w:styleId="Head1">
    <w:name w:val="Head1"/>
    <w:basedOn w:val="Heading1"/>
    <w:pPr>
      <w:keepNext/>
      <w:widowControl w:val="0"/>
      <w:numPr>
        <w:numId w:val="2"/>
      </w:numPr>
      <w:suppressAutoHyphens/>
      <w:spacing w:before="113" w:after="57" w:line="360" w:lineRule="auto"/>
      <w:ind w:left="0" w:firstLine="0"/>
      <w:outlineLvl w:val="9"/>
    </w:pPr>
    <w:rPr>
      <w:rFonts w:ascii="Arial" w:hAnsi="Arial"/>
      <w:caps w:val="0"/>
    </w:rPr>
  </w:style>
  <w:style w:type="paragraph" w:customStyle="1" w:styleId="TOCHeadings">
    <w:name w:val="TOC Headings"/>
    <w:basedOn w:val="Normal"/>
    <w:pPr>
      <w:tabs>
        <w:tab w:val="center" w:pos="4672"/>
        <w:tab w:val="right" w:pos="9344"/>
      </w:tabs>
      <w:spacing w:before="397" w:after="227"/>
    </w:pPr>
    <w:rPr>
      <w:rFonts w:ascii="Arial" w:hAnsi="Arial"/>
      <w:b/>
      <w:lang w:val="en-GB"/>
    </w:rPr>
  </w:style>
  <w:style w:type="paragraph" w:customStyle="1" w:styleId="HeadingNoNumbering">
    <w:name w:val="Heading No Numbering"/>
    <w:basedOn w:val="Normal"/>
    <w:next w:val="Normal"/>
    <w:pPr>
      <w:keepNext/>
      <w:spacing w:before="113" w:after="57"/>
    </w:pPr>
    <w:rPr>
      <w:b/>
      <w:lang w:val="en-GB"/>
    </w:rPr>
  </w:style>
  <w:style w:type="paragraph" w:customStyle="1" w:styleId="AddressTR">
    <w:name w:val="AddressTR"/>
    <w:basedOn w:val="Normal"/>
    <w:next w:val="Normal"/>
    <w:pPr>
      <w:spacing w:after="720"/>
      <w:ind w:left="5103"/>
    </w:pPr>
  </w:style>
  <w:style w:type="paragraph" w:customStyle="1" w:styleId="References">
    <w:name w:val="References"/>
    <w:basedOn w:val="Normal"/>
    <w:next w:val="AddressTR"/>
    <w:pPr>
      <w:spacing w:after="240"/>
      <w:ind w:left="5103"/>
    </w:pPr>
    <w:rPr>
      <w:sz w:val="20"/>
    </w:rPr>
  </w:style>
  <w:style w:type="paragraph" w:customStyle="1" w:styleId="ZCom">
    <w:name w:val="Z_Com"/>
    <w:basedOn w:val="Normal"/>
    <w:next w:val="ZDGName"/>
    <w:pPr>
      <w:ind w:right="85"/>
      <w:jc w:val="both"/>
    </w:pPr>
    <w:rPr>
      <w:rFonts w:ascii="Arial" w:hAnsi="Arial"/>
    </w:rPr>
  </w:style>
  <w:style w:type="paragraph" w:customStyle="1" w:styleId="ZDGName">
    <w:name w:val="Z_DGName"/>
    <w:basedOn w:val="Normal"/>
    <w:pPr>
      <w:ind w:right="85"/>
      <w:jc w:val="both"/>
    </w:pPr>
    <w:rPr>
      <w:rFonts w:ascii="Arial" w:hAnsi="Arial"/>
      <w:sz w:val="16"/>
    </w:rPr>
  </w:style>
  <w:style w:type="character" w:styleId="FollowedHyperlink">
    <w:name w:val="FollowedHyperlink"/>
    <w:rsid w:val="00EB0369"/>
    <w:rPr>
      <w:color w:val="800080"/>
      <w:u w:val="single"/>
    </w:rPr>
  </w:style>
  <w:style w:type="paragraph" w:styleId="EndnoteText">
    <w:name w:val="endnote text"/>
    <w:basedOn w:val="Normal"/>
    <w:semiHidden/>
    <w:rPr>
      <w:sz w:val="18"/>
      <w:lang w:val="es-ES_tradnl"/>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customStyle="1" w:styleId="TextTi10">
    <w:name w:val="Text:Ti10"/>
    <w:basedOn w:val="Normal"/>
    <w:rPr>
      <w:sz w:val="20"/>
    </w:rPr>
  </w:style>
  <w:style w:type="paragraph" w:styleId="CommentText">
    <w:name w:val="annotation text"/>
    <w:aliases w:val=" Car17, Car17 Car, Char Char Char, Char Char1,Annotationtext,Char,Char Char Char,Char Char1,Comment Text Char Char,Comment Text Char Char Char,Comment Text Char Char1 Char,Comment Text Char1,Comment Text Char1 Char,Comment Text Char2 Char"/>
    <w:basedOn w:val="Normal"/>
    <w:link w:val="CommentTextChar"/>
    <w:uiPriority w:val="99"/>
    <w:qFormat/>
    <w:rsid w:val="00992871"/>
    <w:rPr>
      <w:sz w:val="20"/>
    </w:rPr>
  </w:style>
  <w:style w:type="paragraph" w:styleId="CommentSubject">
    <w:name w:val="annotation subject"/>
    <w:basedOn w:val="CommentText"/>
    <w:next w:val="CommentText"/>
    <w:semiHidden/>
    <w:rsid w:val="00992871"/>
    <w:rPr>
      <w:b/>
      <w:bCs/>
    </w:rPr>
  </w:style>
  <w:style w:type="paragraph" w:customStyle="1" w:styleId="AnnexHeading">
    <w:name w:val="Annex Heading"/>
    <w:basedOn w:val="Normal"/>
    <w:next w:val="Normal"/>
    <w:rsid w:val="00450151"/>
    <w:pPr>
      <w:ind w:left="567" w:hanging="567"/>
    </w:pPr>
    <w:rPr>
      <w:b/>
    </w:rPr>
  </w:style>
  <w:style w:type="paragraph" w:styleId="Revision">
    <w:name w:val="Revision"/>
    <w:hidden/>
    <w:uiPriority w:val="99"/>
    <w:semiHidden/>
    <w:rsid w:val="00344943"/>
    <w:rPr>
      <w:sz w:val="22"/>
      <w:lang w:val="en-US" w:eastAsia="ja-JP"/>
    </w:rPr>
  </w:style>
  <w:style w:type="paragraph" w:styleId="ListParagraph">
    <w:name w:val="List Paragraph"/>
    <w:basedOn w:val="Normal"/>
    <w:uiPriority w:val="34"/>
    <w:qFormat/>
    <w:rsid w:val="00A60B5E"/>
    <w:pPr>
      <w:ind w:left="720"/>
    </w:pPr>
  </w:style>
  <w:style w:type="paragraph" w:styleId="BlockText">
    <w:name w:val="Block Text"/>
    <w:basedOn w:val="Normal"/>
    <w:rsid w:val="00687C9F"/>
    <w:pPr>
      <w:spacing w:after="120"/>
      <w:ind w:left="1440" w:right="1440"/>
    </w:pPr>
  </w:style>
  <w:style w:type="paragraph" w:styleId="BodyTextFirstIndent">
    <w:name w:val="Body Text First Indent"/>
    <w:basedOn w:val="BodyText"/>
    <w:rsid w:val="00687C9F"/>
    <w:pPr>
      <w:suppressAutoHyphens w:val="0"/>
      <w:spacing w:after="120" w:line="240" w:lineRule="auto"/>
      <w:ind w:firstLine="210"/>
      <w:jc w:val="left"/>
    </w:pPr>
    <w:rPr>
      <w:b w:val="0"/>
      <w:lang w:val="en-US"/>
    </w:rPr>
  </w:style>
  <w:style w:type="paragraph" w:styleId="BodyTextFirstIndent2">
    <w:name w:val="Body Text First Indent 2"/>
    <w:basedOn w:val="BodyTextIndent"/>
    <w:rsid w:val="00687C9F"/>
    <w:pPr>
      <w:shd w:val="clear" w:color="auto" w:fill="auto"/>
      <w:suppressAutoHyphens w:val="0"/>
      <w:spacing w:after="120"/>
      <w:ind w:left="360" w:firstLine="210"/>
    </w:pPr>
    <w:rPr>
      <w:b w:val="0"/>
    </w:rPr>
  </w:style>
  <w:style w:type="paragraph" w:styleId="BodyTextIndent3">
    <w:name w:val="Body Text Indent 3"/>
    <w:basedOn w:val="Normal"/>
    <w:rsid w:val="00687C9F"/>
    <w:pPr>
      <w:spacing w:after="120"/>
      <w:ind w:left="360"/>
    </w:pPr>
    <w:rPr>
      <w:sz w:val="16"/>
      <w:szCs w:val="16"/>
    </w:rPr>
  </w:style>
  <w:style w:type="paragraph" w:styleId="Closing">
    <w:name w:val="Closing"/>
    <w:basedOn w:val="Normal"/>
    <w:rsid w:val="00687C9F"/>
    <w:pPr>
      <w:ind w:left="4320"/>
    </w:pPr>
  </w:style>
  <w:style w:type="paragraph" w:styleId="Date">
    <w:name w:val="Date"/>
    <w:basedOn w:val="Normal"/>
    <w:next w:val="Normal"/>
    <w:rsid w:val="00687C9F"/>
  </w:style>
  <w:style w:type="paragraph" w:styleId="DocumentMap">
    <w:name w:val="Document Map"/>
    <w:basedOn w:val="Normal"/>
    <w:semiHidden/>
    <w:rsid w:val="00687C9F"/>
    <w:pPr>
      <w:shd w:val="clear" w:color="auto" w:fill="000080"/>
    </w:pPr>
    <w:rPr>
      <w:rFonts w:ascii="Tahoma" w:hAnsi="Tahoma" w:cs="Tahoma"/>
      <w:sz w:val="20"/>
    </w:rPr>
  </w:style>
  <w:style w:type="paragraph" w:styleId="E-mailSignature">
    <w:name w:val="E-mail Signature"/>
    <w:basedOn w:val="Normal"/>
    <w:rsid w:val="00687C9F"/>
  </w:style>
  <w:style w:type="paragraph" w:styleId="EnvelopeAddress">
    <w:name w:val="envelope address"/>
    <w:basedOn w:val="Normal"/>
    <w:rsid w:val="00687C9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687C9F"/>
    <w:rPr>
      <w:rFonts w:ascii="Arial" w:hAnsi="Arial" w:cs="Arial"/>
      <w:sz w:val="20"/>
    </w:rPr>
  </w:style>
  <w:style w:type="paragraph" w:styleId="FootnoteText">
    <w:name w:val="footnote text"/>
    <w:basedOn w:val="Normal"/>
    <w:semiHidden/>
    <w:rsid w:val="00687C9F"/>
    <w:rPr>
      <w:sz w:val="20"/>
    </w:rPr>
  </w:style>
  <w:style w:type="paragraph" w:styleId="HTMLAddress">
    <w:name w:val="HTML Address"/>
    <w:basedOn w:val="Normal"/>
    <w:rsid w:val="00687C9F"/>
    <w:rPr>
      <w:i/>
      <w:iCs/>
    </w:rPr>
  </w:style>
  <w:style w:type="paragraph" w:styleId="HTMLPreformatted">
    <w:name w:val="HTML Preformatted"/>
    <w:basedOn w:val="Normal"/>
    <w:rsid w:val="00687C9F"/>
    <w:rPr>
      <w:rFonts w:ascii="Courier New" w:hAnsi="Courier New" w:cs="Courier New"/>
      <w:sz w:val="20"/>
    </w:rPr>
  </w:style>
  <w:style w:type="paragraph" w:styleId="Index1">
    <w:name w:val="index 1"/>
    <w:basedOn w:val="Normal"/>
    <w:next w:val="Normal"/>
    <w:autoRedefine/>
    <w:semiHidden/>
    <w:rsid w:val="00687C9F"/>
    <w:pPr>
      <w:ind w:left="220" w:hanging="220"/>
    </w:pPr>
  </w:style>
  <w:style w:type="paragraph" w:styleId="Index2">
    <w:name w:val="index 2"/>
    <w:basedOn w:val="Normal"/>
    <w:next w:val="Normal"/>
    <w:autoRedefine/>
    <w:semiHidden/>
    <w:rsid w:val="00687C9F"/>
    <w:pPr>
      <w:ind w:left="440" w:hanging="220"/>
    </w:pPr>
  </w:style>
  <w:style w:type="paragraph" w:styleId="Index3">
    <w:name w:val="index 3"/>
    <w:basedOn w:val="Normal"/>
    <w:next w:val="Normal"/>
    <w:autoRedefine/>
    <w:semiHidden/>
    <w:rsid w:val="00687C9F"/>
    <w:pPr>
      <w:ind w:left="660" w:hanging="220"/>
    </w:pPr>
  </w:style>
  <w:style w:type="paragraph" w:styleId="Index4">
    <w:name w:val="index 4"/>
    <w:basedOn w:val="Normal"/>
    <w:next w:val="Normal"/>
    <w:autoRedefine/>
    <w:semiHidden/>
    <w:rsid w:val="00687C9F"/>
    <w:pPr>
      <w:ind w:left="880" w:hanging="220"/>
    </w:pPr>
  </w:style>
  <w:style w:type="paragraph" w:styleId="Index5">
    <w:name w:val="index 5"/>
    <w:basedOn w:val="Normal"/>
    <w:next w:val="Normal"/>
    <w:autoRedefine/>
    <w:semiHidden/>
    <w:rsid w:val="00687C9F"/>
    <w:pPr>
      <w:ind w:left="1100" w:hanging="220"/>
    </w:pPr>
  </w:style>
  <w:style w:type="paragraph" w:styleId="Index6">
    <w:name w:val="index 6"/>
    <w:basedOn w:val="Normal"/>
    <w:next w:val="Normal"/>
    <w:autoRedefine/>
    <w:semiHidden/>
    <w:rsid w:val="00687C9F"/>
    <w:pPr>
      <w:ind w:left="1320" w:hanging="220"/>
    </w:pPr>
  </w:style>
  <w:style w:type="paragraph" w:styleId="Index7">
    <w:name w:val="index 7"/>
    <w:basedOn w:val="Normal"/>
    <w:next w:val="Normal"/>
    <w:autoRedefine/>
    <w:semiHidden/>
    <w:rsid w:val="00687C9F"/>
    <w:pPr>
      <w:ind w:left="1540" w:hanging="220"/>
    </w:pPr>
  </w:style>
  <w:style w:type="paragraph" w:styleId="Index8">
    <w:name w:val="index 8"/>
    <w:basedOn w:val="Normal"/>
    <w:next w:val="Normal"/>
    <w:autoRedefine/>
    <w:semiHidden/>
    <w:rsid w:val="00687C9F"/>
    <w:pPr>
      <w:ind w:left="1760" w:hanging="220"/>
    </w:pPr>
  </w:style>
  <w:style w:type="paragraph" w:styleId="Index9">
    <w:name w:val="index 9"/>
    <w:basedOn w:val="Normal"/>
    <w:next w:val="Normal"/>
    <w:autoRedefine/>
    <w:semiHidden/>
    <w:rsid w:val="00687C9F"/>
    <w:pPr>
      <w:ind w:left="1980" w:hanging="220"/>
    </w:pPr>
  </w:style>
  <w:style w:type="paragraph" w:styleId="IndexHeading">
    <w:name w:val="index heading"/>
    <w:basedOn w:val="Normal"/>
    <w:next w:val="Index1"/>
    <w:semiHidden/>
    <w:rsid w:val="00687C9F"/>
    <w:rPr>
      <w:rFonts w:ascii="Arial" w:hAnsi="Arial" w:cs="Arial"/>
      <w:b/>
      <w:bCs/>
    </w:rPr>
  </w:style>
  <w:style w:type="paragraph" w:styleId="List">
    <w:name w:val="List"/>
    <w:basedOn w:val="Normal"/>
    <w:rsid w:val="00687C9F"/>
    <w:pPr>
      <w:ind w:left="360" w:hanging="360"/>
    </w:pPr>
  </w:style>
  <w:style w:type="paragraph" w:styleId="List2">
    <w:name w:val="List 2"/>
    <w:basedOn w:val="Normal"/>
    <w:rsid w:val="00687C9F"/>
    <w:pPr>
      <w:ind w:left="720" w:hanging="360"/>
    </w:pPr>
  </w:style>
  <w:style w:type="paragraph" w:styleId="List3">
    <w:name w:val="List 3"/>
    <w:basedOn w:val="Normal"/>
    <w:rsid w:val="00687C9F"/>
    <w:pPr>
      <w:ind w:left="1080" w:hanging="360"/>
    </w:pPr>
  </w:style>
  <w:style w:type="paragraph" w:styleId="List4">
    <w:name w:val="List 4"/>
    <w:basedOn w:val="Normal"/>
    <w:rsid w:val="00687C9F"/>
    <w:pPr>
      <w:ind w:left="1440" w:hanging="360"/>
    </w:pPr>
  </w:style>
  <w:style w:type="paragraph" w:styleId="List5">
    <w:name w:val="List 5"/>
    <w:basedOn w:val="Normal"/>
    <w:rsid w:val="00687C9F"/>
    <w:pPr>
      <w:ind w:left="1800" w:hanging="360"/>
    </w:pPr>
  </w:style>
  <w:style w:type="paragraph" w:styleId="ListBullet">
    <w:name w:val="List Bullet"/>
    <w:basedOn w:val="Normal"/>
    <w:rsid w:val="00687C9F"/>
    <w:pPr>
      <w:numPr>
        <w:numId w:val="6"/>
      </w:numPr>
    </w:pPr>
  </w:style>
  <w:style w:type="paragraph" w:styleId="ListBullet2">
    <w:name w:val="List Bullet 2"/>
    <w:basedOn w:val="Normal"/>
    <w:rsid w:val="00687C9F"/>
    <w:pPr>
      <w:numPr>
        <w:numId w:val="7"/>
      </w:numPr>
    </w:pPr>
  </w:style>
  <w:style w:type="paragraph" w:styleId="ListBullet3">
    <w:name w:val="List Bullet 3"/>
    <w:basedOn w:val="Normal"/>
    <w:rsid w:val="00687C9F"/>
    <w:pPr>
      <w:numPr>
        <w:numId w:val="8"/>
      </w:numPr>
    </w:pPr>
  </w:style>
  <w:style w:type="paragraph" w:styleId="ListBullet4">
    <w:name w:val="List Bullet 4"/>
    <w:basedOn w:val="Normal"/>
    <w:rsid w:val="00687C9F"/>
    <w:pPr>
      <w:numPr>
        <w:numId w:val="9"/>
      </w:numPr>
    </w:pPr>
  </w:style>
  <w:style w:type="paragraph" w:styleId="ListBullet5">
    <w:name w:val="List Bullet 5"/>
    <w:basedOn w:val="Normal"/>
    <w:rsid w:val="00687C9F"/>
    <w:pPr>
      <w:numPr>
        <w:numId w:val="10"/>
      </w:numPr>
    </w:pPr>
  </w:style>
  <w:style w:type="paragraph" w:styleId="ListContinue">
    <w:name w:val="List Continue"/>
    <w:basedOn w:val="Normal"/>
    <w:rsid w:val="00687C9F"/>
    <w:pPr>
      <w:spacing w:after="120"/>
      <w:ind w:left="360"/>
    </w:pPr>
  </w:style>
  <w:style w:type="paragraph" w:styleId="ListContinue2">
    <w:name w:val="List Continue 2"/>
    <w:basedOn w:val="Normal"/>
    <w:rsid w:val="00687C9F"/>
    <w:pPr>
      <w:spacing w:after="120"/>
      <w:ind w:left="720"/>
    </w:pPr>
  </w:style>
  <w:style w:type="paragraph" w:styleId="ListContinue3">
    <w:name w:val="List Continue 3"/>
    <w:basedOn w:val="Normal"/>
    <w:rsid w:val="00687C9F"/>
    <w:pPr>
      <w:spacing w:after="120"/>
      <w:ind w:left="1080"/>
    </w:pPr>
  </w:style>
  <w:style w:type="paragraph" w:styleId="ListContinue4">
    <w:name w:val="List Continue 4"/>
    <w:basedOn w:val="Normal"/>
    <w:rsid w:val="00687C9F"/>
    <w:pPr>
      <w:spacing w:after="120"/>
      <w:ind w:left="1440"/>
    </w:pPr>
  </w:style>
  <w:style w:type="paragraph" w:styleId="ListContinue5">
    <w:name w:val="List Continue 5"/>
    <w:basedOn w:val="Normal"/>
    <w:rsid w:val="00687C9F"/>
    <w:pPr>
      <w:spacing w:after="120"/>
      <w:ind w:left="1800"/>
    </w:pPr>
  </w:style>
  <w:style w:type="paragraph" w:styleId="ListNumber">
    <w:name w:val="List Number"/>
    <w:basedOn w:val="Normal"/>
    <w:rsid w:val="00687C9F"/>
    <w:pPr>
      <w:numPr>
        <w:numId w:val="11"/>
      </w:numPr>
    </w:pPr>
  </w:style>
  <w:style w:type="paragraph" w:styleId="ListNumber2">
    <w:name w:val="List Number 2"/>
    <w:basedOn w:val="Normal"/>
    <w:rsid w:val="00687C9F"/>
    <w:pPr>
      <w:numPr>
        <w:numId w:val="12"/>
      </w:numPr>
    </w:pPr>
  </w:style>
  <w:style w:type="paragraph" w:styleId="ListNumber3">
    <w:name w:val="List Number 3"/>
    <w:basedOn w:val="Normal"/>
    <w:rsid w:val="00687C9F"/>
    <w:pPr>
      <w:numPr>
        <w:numId w:val="13"/>
      </w:numPr>
    </w:pPr>
  </w:style>
  <w:style w:type="paragraph" w:styleId="ListNumber4">
    <w:name w:val="List Number 4"/>
    <w:basedOn w:val="Normal"/>
    <w:rsid w:val="00687C9F"/>
    <w:pPr>
      <w:tabs>
        <w:tab w:val="num" w:pos="1209"/>
      </w:tabs>
      <w:ind w:left="1209" w:hanging="360"/>
    </w:pPr>
  </w:style>
  <w:style w:type="paragraph" w:styleId="ListNumber5">
    <w:name w:val="List Number 5"/>
    <w:basedOn w:val="Normal"/>
    <w:rsid w:val="00687C9F"/>
    <w:pPr>
      <w:numPr>
        <w:numId w:val="14"/>
      </w:numPr>
    </w:pPr>
  </w:style>
  <w:style w:type="paragraph" w:styleId="MacroText">
    <w:name w:val="macro"/>
    <w:semiHidden/>
    <w:rsid w:val="00687C9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ja-JP"/>
    </w:rPr>
  </w:style>
  <w:style w:type="paragraph" w:styleId="MessageHeader">
    <w:name w:val="Message Header"/>
    <w:basedOn w:val="Normal"/>
    <w:rsid w:val="00687C9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687C9F"/>
    <w:rPr>
      <w:sz w:val="24"/>
      <w:szCs w:val="24"/>
    </w:rPr>
  </w:style>
  <w:style w:type="paragraph" w:styleId="NormalIndent">
    <w:name w:val="Normal Indent"/>
    <w:basedOn w:val="Normal"/>
    <w:rsid w:val="00687C9F"/>
    <w:pPr>
      <w:ind w:left="720"/>
    </w:pPr>
  </w:style>
  <w:style w:type="paragraph" w:styleId="NoteHeading">
    <w:name w:val="Note Heading"/>
    <w:basedOn w:val="Normal"/>
    <w:next w:val="Normal"/>
    <w:rsid w:val="00687C9F"/>
  </w:style>
  <w:style w:type="paragraph" w:styleId="PlainText">
    <w:name w:val="Plain Text"/>
    <w:basedOn w:val="Normal"/>
    <w:rsid w:val="00687C9F"/>
    <w:rPr>
      <w:rFonts w:ascii="Courier New" w:hAnsi="Courier New" w:cs="Courier New"/>
      <w:sz w:val="20"/>
    </w:rPr>
  </w:style>
  <w:style w:type="paragraph" w:styleId="Salutation">
    <w:name w:val="Salutation"/>
    <w:basedOn w:val="Normal"/>
    <w:next w:val="Normal"/>
    <w:rsid w:val="00687C9F"/>
  </w:style>
  <w:style w:type="paragraph" w:styleId="Signature">
    <w:name w:val="Signature"/>
    <w:basedOn w:val="Normal"/>
    <w:rsid w:val="00687C9F"/>
    <w:pPr>
      <w:ind w:left="4320"/>
    </w:pPr>
  </w:style>
  <w:style w:type="paragraph" w:styleId="Subtitle">
    <w:name w:val="Subtitle"/>
    <w:basedOn w:val="Normal"/>
    <w:qFormat/>
    <w:rsid w:val="00687C9F"/>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687C9F"/>
    <w:pPr>
      <w:ind w:left="220" w:hanging="220"/>
    </w:pPr>
  </w:style>
  <w:style w:type="paragraph" w:styleId="TableofFigures">
    <w:name w:val="table of figures"/>
    <w:basedOn w:val="Normal"/>
    <w:next w:val="Normal"/>
    <w:semiHidden/>
    <w:rsid w:val="00687C9F"/>
  </w:style>
  <w:style w:type="paragraph" w:styleId="Title">
    <w:name w:val="Title"/>
    <w:basedOn w:val="Normal"/>
    <w:qFormat/>
    <w:rsid w:val="00687C9F"/>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687C9F"/>
    <w:pPr>
      <w:spacing w:before="120"/>
    </w:pPr>
    <w:rPr>
      <w:rFonts w:ascii="Arial" w:hAnsi="Arial" w:cs="Arial"/>
      <w:b/>
      <w:bCs/>
      <w:sz w:val="24"/>
      <w:szCs w:val="24"/>
    </w:rPr>
  </w:style>
  <w:style w:type="paragraph" w:styleId="TOC1">
    <w:name w:val="toc 1"/>
    <w:basedOn w:val="Normal"/>
    <w:next w:val="Normal"/>
    <w:autoRedefine/>
    <w:semiHidden/>
    <w:rsid w:val="00687C9F"/>
  </w:style>
  <w:style w:type="paragraph" w:styleId="TOC2">
    <w:name w:val="toc 2"/>
    <w:basedOn w:val="Normal"/>
    <w:next w:val="Normal"/>
    <w:autoRedefine/>
    <w:semiHidden/>
    <w:rsid w:val="00687C9F"/>
    <w:pPr>
      <w:ind w:left="220"/>
    </w:pPr>
  </w:style>
  <w:style w:type="paragraph" w:styleId="TOC3">
    <w:name w:val="toc 3"/>
    <w:basedOn w:val="Normal"/>
    <w:next w:val="Normal"/>
    <w:autoRedefine/>
    <w:semiHidden/>
    <w:rsid w:val="00687C9F"/>
    <w:pPr>
      <w:ind w:left="440"/>
    </w:pPr>
  </w:style>
  <w:style w:type="paragraph" w:styleId="TOC4">
    <w:name w:val="toc 4"/>
    <w:basedOn w:val="Normal"/>
    <w:next w:val="Normal"/>
    <w:autoRedefine/>
    <w:semiHidden/>
    <w:rsid w:val="00687C9F"/>
    <w:pPr>
      <w:ind w:left="660"/>
    </w:pPr>
  </w:style>
  <w:style w:type="paragraph" w:styleId="TOC5">
    <w:name w:val="toc 5"/>
    <w:basedOn w:val="Normal"/>
    <w:next w:val="Normal"/>
    <w:autoRedefine/>
    <w:semiHidden/>
    <w:rsid w:val="00687C9F"/>
    <w:pPr>
      <w:ind w:left="880"/>
    </w:pPr>
  </w:style>
  <w:style w:type="paragraph" w:styleId="TOC6">
    <w:name w:val="toc 6"/>
    <w:basedOn w:val="Normal"/>
    <w:next w:val="Normal"/>
    <w:autoRedefine/>
    <w:semiHidden/>
    <w:rsid w:val="00687C9F"/>
    <w:pPr>
      <w:ind w:left="1100"/>
    </w:pPr>
  </w:style>
  <w:style w:type="paragraph" w:styleId="TOC7">
    <w:name w:val="toc 7"/>
    <w:basedOn w:val="Normal"/>
    <w:next w:val="Normal"/>
    <w:autoRedefine/>
    <w:semiHidden/>
    <w:rsid w:val="00687C9F"/>
    <w:pPr>
      <w:ind w:left="1320"/>
    </w:pPr>
  </w:style>
  <w:style w:type="paragraph" w:styleId="TOC8">
    <w:name w:val="toc 8"/>
    <w:basedOn w:val="Normal"/>
    <w:next w:val="Normal"/>
    <w:autoRedefine/>
    <w:semiHidden/>
    <w:rsid w:val="00687C9F"/>
    <w:pPr>
      <w:ind w:left="1540"/>
    </w:pPr>
  </w:style>
  <w:style w:type="paragraph" w:styleId="TOC9">
    <w:name w:val="toc 9"/>
    <w:basedOn w:val="Normal"/>
    <w:next w:val="Normal"/>
    <w:autoRedefine/>
    <w:semiHidden/>
    <w:rsid w:val="00687C9F"/>
    <w:pPr>
      <w:ind w:left="1760"/>
    </w:pPr>
  </w:style>
  <w:style w:type="paragraph" w:customStyle="1" w:styleId="CM79">
    <w:name w:val="CM79"/>
    <w:basedOn w:val="Normal"/>
    <w:next w:val="Normal"/>
    <w:uiPriority w:val="99"/>
    <w:rsid w:val="00C84489"/>
    <w:pPr>
      <w:widowControl w:val="0"/>
      <w:autoSpaceDE w:val="0"/>
      <w:autoSpaceDN w:val="0"/>
      <w:adjustRightInd w:val="0"/>
    </w:pPr>
    <w:rPr>
      <w:sz w:val="24"/>
      <w:szCs w:val="24"/>
      <w:lang w:val="en-GB" w:eastAsia="en-GB"/>
    </w:rPr>
  </w:style>
  <w:style w:type="paragraph" w:customStyle="1" w:styleId="Default">
    <w:name w:val="Default"/>
    <w:rsid w:val="00BC5452"/>
    <w:pPr>
      <w:widowControl w:val="0"/>
      <w:autoSpaceDE w:val="0"/>
      <w:autoSpaceDN w:val="0"/>
      <w:adjustRightInd w:val="0"/>
    </w:pPr>
    <w:rPr>
      <w:color w:val="000000"/>
      <w:sz w:val="24"/>
      <w:szCs w:val="24"/>
      <w:lang w:val="en-GB" w:eastAsia="en-GB"/>
    </w:rPr>
  </w:style>
  <w:style w:type="paragraph" w:customStyle="1" w:styleId="BodytextAgency">
    <w:name w:val="Body text (Agency)"/>
    <w:basedOn w:val="Normal"/>
    <w:link w:val="BodytextAgencyChar"/>
    <w:qFormat/>
    <w:rsid w:val="00EC41B1"/>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locked/>
    <w:rsid w:val="00EC41B1"/>
    <w:rPr>
      <w:rFonts w:ascii="Verdana" w:eastAsia="Verdana" w:hAnsi="Verdana" w:cs="Verdana"/>
      <w:sz w:val="18"/>
      <w:szCs w:val="18"/>
      <w:lang w:val="en-GB" w:eastAsia="en-GB"/>
    </w:rPr>
  </w:style>
  <w:style w:type="paragraph" w:customStyle="1" w:styleId="DraftingNotesAgency">
    <w:name w:val="Drafting Notes (Agency)"/>
    <w:basedOn w:val="Normal"/>
    <w:next w:val="BodytextAgency"/>
    <w:link w:val="DraftingNotesAgencyChar"/>
    <w:qFormat/>
    <w:rsid w:val="006E1AAA"/>
    <w:pPr>
      <w:spacing w:after="140" w:line="280" w:lineRule="atLeast"/>
    </w:pPr>
    <w:rPr>
      <w:rFonts w:ascii="Courier New" w:eastAsia="Verdana" w:hAnsi="Courier New"/>
      <w:i/>
      <w:color w:val="339966"/>
      <w:szCs w:val="18"/>
      <w:lang w:eastAsia="nl-NL" w:bidi="nl-NL"/>
    </w:rPr>
  </w:style>
  <w:style w:type="paragraph" w:customStyle="1" w:styleId="No-numheading3Agency">
    <w:name w:val="No-num heading 3 (Agency)"/>
    <w:basedOn w:val="Normal"/>
    <w:next w:val="BodytextAgency"/>
    <w:link w:val="No-numheading3AgencyChar"/>
    <w:qFormat/>
    <w:rsid w:val="006E1AAA"/>
    <w:pPr>
      <w:keepNext/>
      <w:spacing w:before="280" w:after="220"/>
      <w:outlineLvl w:val="2"/>
    </w:pPr>
    <w:rPr>
      <w:rFonts w:ascii="Verdana" w:eastAsia="Verdana" w:hAnsi="Verdana"/>
      <w:b/>
      <w:bCs/>
      <w:kern w:val="32"/>
      <w:szCs w:val="22"/>
      <w:lang w:eastAsia="nl-NL" w:bidi="nl-NL"/>
    </w:rPr>
  </w:style>
  <w:style w:type="character" w:customStyle="1" w:styleId="DraftingNotesAgencyChar">
    <w:name w:val="Drafting Notes (Agency) Char"/>
    <w:link w:val="DraftingNotesAgency"/>
    <w:rsid w:val="006E1AAA"/>
    <w:rPr>
      <w:rFonts w:ascii="Courier New" w:eastAsia="Verdana" w:hAnsi="Courier New"/>
      <w:i/>
      <w:color w:val="339966"/>
      <w:sz w:val="22"/>
      <w:szCs w:val="18"/>
      <w:lang w:val="nl-NL" w:eastAsia="nl-NL" w:bidi="nl-NL"/>
    </w:rPr>
  </w:style>
  <w:style w:type="character" w:customStyle="1" w:styleId="No-numheading3AgencyChar">
    <w:name w:val="No-num heading 3 (Agency) Char"/>
    <w:link w:val="No-numheading3Agency"/>
    <w:rsid w:val="006E1AAA"/>
    <w:rPr>
      <w:rFonts w:ascii="Verdana" w:eastAsia="Verdana" w:hAnsi="Verdana"/>
      <w:b/>
      <w:bCs/>
      <w:kern w:val="32"/>
      <w:sz w:val="22"/>
      <w:szCs w:val="22"/>
      <w:lang w:val="nl-NL" w:eastAsia="nl-NL" w:bidi="nl-NL"/>
    </w:rPr>
  </w:style>
  <w:style w:type="table" w:styleId="TableGrid">
    <w:name w:val="Table Grid"/>
    <w:basedOn w:val="TableNormal"/>
    <w:uiPriority w:val="39"/>
    <w:rsid w:val="00AC37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0">
    <w:name w:val="text"/>
    <w:basedOn w:val="DefaultParagraphFont"/>
    <w:rsid w:val="009863FA"/>
    <w:rPr>
      <w:noProof/>
    </w:rPr>
  </w:style>
  <w:style w:type="character" w:customStyle="1" w:styleId="CommentTextChar">
    <w:name w:val="Comment Text Char"/>
    <w:aliases w:val=" Car17 Char, Car17 Car Char, Char Char Char Char, Char Char1 Char,Annotationtext Char,Char Char,Char Char Char Char,Char Char1 Char,Comment Text Char Char Char1,Comment Text Char Char Char Char,Comment Text Char Char1 Char Char"/>
    <w:basedOn w:val="DefaultParagraphFont"/>
    <w:link w:val="CommentText"/>
    <w:uiPriority w:val="99"/>
    <w:qFormat/>
    <w:rsid w:val="00680FFC"/>
    <w:rPr>
      <w:noProof/>
      <w:lang w:val="en-US" w:eastAsia="ja-JP"/>
    </w:rPr>
  </w:style>
  <w:style w:type="table" w:customStyle="1" w:styleId="ae">
    <w:name w:val="ae"/>
    <w:basedOn w:val="TableNormal"/>
    <w:rsid w:val="00680FFC"/>
    <w:rPr>
      <w:sz w:val="22"/>
      <w:szCs w:val="22"/>
      <w:lang w:val="en-GB" w:eastAsia="en-US"/>
    </w:rPr>
    <w:tblPr>
      <w:tblStyleRowBandSize w:val="1"/>
      <w:tblStyleColBandSize w:val="1"/>
      <w:tblCellMar>
        <w:left w:w="115" w:type="dxa"/>
        <w:right w:w="115" w:type="dxa"/>
      </w:tblCellMar>
    </w:tblPr>
  </w:style>
  <w:style w:type="table" w:customStyle="1" w:styleId="af">
    <w:name w:val="af"/>
    <w:basedOn w:val="TableNormal"/>
    <w:rsid w:val="00680FFC"/>
    <w:rPr>
      <w:sz w:val="22"/>
      <w:szCs w:val="22"/>
      <w:lang w:val="en-GB" w:eastAsia="en-US"/>
    </w:rPr>
    <w:tblPr>
      <w:tblStyleRowBandSize w:val="1"/>
      <w:tblStyleColBandSize w:val="1"/>
      <w:tblCellMar>
        <w:left w:w="115" w:type="dxa"/>
        <w:right w:w="115" w:type="dxa"/>
      </w:tblCellMar>
    </w:tblPr>
  </w:style>
  <w:style w:type="table" w:customStyle="1" w:styleId="af0">
    <w:name w:val="af0"/>
    <w:basedOn w:val="TableNormal"/>
    <w:rsid w:val="00680FFC"/>
    <w:rPr>
      <w:sz w:val="22"/>
      <w:szCs w:val="22"/>
      <w:lang w:val="en-GB" w:eastAsia="en-US"/>
    </w:rPr>
    <w:tblPr>
      <w:tblStyleRowBandSize w:val="1"/>
      <w:tblStyleColBandSize w:val="1"/>
      <w:tblCellMar>
        <w:left w:w="115" w:type="dxa"/>
        <w:right w:w="115" w:type="dxa"/>
      </w:tblCellMar>
    </w:tblPr>
  </w:style>
  <w:style w:type="table" w:customStyle="1" w:styleId="af1">
    <w:name w:val="af1"/>
    <w:basedOn w:val="TableNormal"/>
    <w:rsid w:val="00680FFC"/>
    <w:rPr>
      <w:sz w:val="22"/>
      <w:szCs w:val="22"/>
      <w:lang w:val="en-GB" w:eastAsia="en-US"/>
    </w:rPr>
    <w:tblPr>
      <w:tblStyleRowBandSize w:val="1"/>
      <w:tblStyleColBandSize w:val="1"/>
      <w:tblCellMar>
        <w:left w:w="115" w:type="dxa"/>
        <w:right w:w="115" w:type="dxa"/>
      </w:tblCellMar>
    </w:tblPr>
  </w:style>
  <w:style w:type="table" w:customStyle="1" w:styleId="af2">
    <w:name w:val="af2"/>
    <w:basedOn w:val="TableNormal"/>
    <w:rsid w:val="00680FFC"/>
    <w:rPr>
      <w:sz w:val="22"/>
      <w:szCs w:val="22"/>
      <w:lang w:val="en-GB" w:eastAsia="en-US"/>
    </w:rPr>
    <w:tblPr>
      <w:tblStyleRowBandSize w:val="1"/>
      <w:tblStyleColBandSize w:val="1"/>
      <w:tblCellMar>
        <w:left w:w="115" w:type="dxa"/>
        <w:right w:w="115" w:type="dxa"/>
      </w:tblCellMar>
    </w:tblPr>
  </w:style>
  <w:style w:type="table" w:customStyle="1" w:styleId="af3">
    <w:name w:val="af3"/>
    <w:basedOn w:val="TableNormal"/>
    <w:rsid w:val="00680FFC"/>
    <w:rPr>
      <w:sz w:val="22"/>
      <w:szCs w:val="22"/>
      <w:lang w:val="en-GB" w:eastAsia="en-US"/>
    </w:rPr>
    <w:tblPr>
      <w:tblStyleRowBandSize w:val="1"/>
      <w:tblStyleColBandSize w:val="1"/>
      <w:tblCellMar>
        <w:left w:w="115" w:type="dxa"/>
        <w:right w:w="115" w:type="dxa"/>
      </w:tblCellMar>
    </w:tblPr>
  </w:style>
  <w:style w:type="table" w:customStyle="1" w:styleId="af4">
    <w:name w:val="af4"/>
    <w:basedOn w:val="TableNormal"/>
    <w:rsid w:val="00680FFC"/>
    <w:rPr>
      <w:sz w:val="22"/>
      <w:szCs w:val="22"/>
      <w:lang w:val="en-GB" w:eastAsia="en-US"/>
    </w:rPr>
    <w:tblPr>
      <w:tblStyleRowBandSize w:val="1"/>
      <w:tblStyleColBandSize w:val="1"/>
      <w:tblCellMar>
        <w:left w:w="115" w:type="dxa"/>
        <w:right w:w="115" w:type="dxa"/>
      </w:tblCellMar>
    </w:tblPr>
  </w:style>
  <w:style w:type="table" w:customStyle="1" w:styleId="af5">
    <w:name w:val="af5"/>
    <w:basedOn w:val="TableNormal"/>
    <w:rsid w:val="00680FFC"/>
    <w:rPr>
      <w:sz w:val="22"/>
      <w:szCs w:val="22"/>
      <w:lang w:val="en-GB" w:eastAsia="en-US"/>
    </w:rPr>
    <w:tblPr>
      <w:tblStyleRowBandSize w:val="1"/>
      <w:tblStyleColBandSize w:val="1"/>
      <w:tblCellMar>
        <w:left w:w="115" w:type="dxa"/>
        <w:right w:w="115" w:type="dxa"/>
      </w:tblCellMar>
    </w:tblPr>
  </w:style>
  <w:style w:type="table" w:customStyle="1" w:styleId="af6">
    <w:name w:val="af6"/>
    <w:basedOn w:val="TableNormal"/>
    <w:rsid w:val="00680FFC"/>
    <w:rPr>
      <w:sz w:val="22"/>
      <w:szCs w:val="22"/>
      <w:lang w:val="en-GB" w:eastAsia="en-US"/>
    </w:rPr>
    <w:tblPr>
      <w:tblStyleRowBandSize w:val="1"/>
      <w:tblStyleColBandSize w:val="1"/>
      <w:tblCellMar>
        <w:left w:w="115" w:type="dxa"/>
        <w:right w:w="115" w:type="dxa"/>
      </w:tblCellMar>
    </w:tblPr>
  </w:style>
  <w:style w:type="table" w:customStyle="1" w:styleId="af7">
    <w:name w:val="af7"/>
    <w:basedOn w:val="TableNormal"/>
    <w:rsid w:val="00680FFC"/>
    <w:rPr>
      <w:sz w:val="22"/>
      <w:szCs w:val="22"/>
      <w:lang w:val="en-GB" w:eastAsia="en-US"/>
    </w:rPr>
    <w:tblPr>
      <w:tblStyleRowBandSize w:val="1"/>
      <w:tblStyleColBandSize w:val="1"/>
      <w:tblCellMar>
        <w:left w:w="115" w:type="dxa"/>
        <w:right w:w="115" w:type="dxa"/>
      </w:tblCellMar>
    </w:tblPr>
  </w:style>
  <w:style w:type="table" w:customStyle="1" w:styleId="af8">
    <w:name w:val="af8"/>
    <w:basedOn w:val="TableNormal"/>
    <w:rsid w:val="00680FFC"/>
    <w:rPr>
      <w:sz w:val="22"/>
      <w:szCs w:val="22"/>
      <w:lang w:val="en-GB" w:eastAsia="en-US"/>
    </w:rPr>
    <w:tblPr>
      <w:tblStyleRowBandSize w:val="1"/>
      <w:tblStyleColBandSize w:val="1"/>
      <w:tblCellMar>
        <w:left w:w="115" w:type="dxa"/>
        <w:right w:w="115" w:type="dxa"/>
      </w:tblCellMar>
    </w:tblPr>
  </w:style>
  <w:style w:type="table" w:customStyle="1" w:styleId="af9">
    <w:name w:val="af9"/>
    <w:basedOn w:val="TableNormal"/>
    <w:rsid w:val="00680FFC"/>
    <w:rPr>
      <w:sz w:val="22"/>
      <w:szCs w:val="22"/>
      <w:lang w:val="en-GB" w:eastAsia="en-US"/>
    </w:rPr>
    <w:tblPr>
      <w:tblStyleRowBandSize w:val="1"/>
      <w:tblStyleColBandSize w:val="1"/>
      <w:tblCellMar>
        <w:left w:w="115" w:type="dxa"/>
        <w:right w:w="115" w:type="dxa"/>
      </w:tblCellMar>
    </w:tblPr>
  </w:style>
  <w:style w:type="table" w:customStyle="1" w:styleId="afa">
    <w:name w:val="afa"/>
    <w:basedOn w:val="TableNormal"/>
    <w:rsid w:val="00680FFC"/>
    <w:rPr>
      <w:sz w:val="22"/>
      <w:szCs w:val="22"/>
      <w:lang w:val="en-GB" w:eastAsia="en-US"/>
    </w:rPr>
    <w:tblPr>
      <w:tblStyleRowBandSize w:val="1"/>
      <w:tblStyleColBandSize w:val="1"/>
      <w:tblCellMar>
        <w:left w:w="115" w:type="dxa"/>
        <w:right w:w="115" w:type="dxa"/>
      </w:tblCellMar>
    </w:tblPr>
  </w:style>
  <w:style w:type="table" w:customStyle="1" w:styleId="afb">
    <w:name w:val="afb"/>
    <w:basedOn w:val="TableNormal"/>
    <w:rsid w:val="00680FFC"/>
    <w:rPr>
      <w:sz w:val="22"/>
      <w:szCs w:val="22"/>
      <w:lang w:val="en-GB" w:eastAsia="en-US"/>
    </w:rPr>
    <w:tblPr>
      <w:tblStyleRowBandSize w:val="1"/>
      <w:tblStyleColBandSize w:val="1"/>
      <w:tblCellMar>
        <w:left w:w="115" w:type="dxa"/>
        <w:right w:w="115" w:type="dxa"/>
      </w:tblCellMar>
    </w:tblPr>
  </w:style>
  <w:style w:type="table" w:customStyle="1" w:styleId="afc">
    <w:name w:val="afc"/>
    <w:basedOn w:val="TableNormal"/>
    <w:rsid w:val="00680FFC"/>
    <w:rPr>
      <w:sz w:val="22"/>
      <w:szCs w:val="22"/>
      <w:lang w:val="en-GB" w:eastAsia="en-US"/>
    </w:rPr>
    <w:tblPr>
      <w:tblStyleRowBandSize w:val="1"/>
      <w:tblStyleColBandSize w:val="1"/>
      <w:tblCellMar>
        <w:left w:w="115" w:type="dxa"/>
        <w:right w:w="115" w:type="dxa"/>
      </w:tblCellMar>
    </w:tblPr>
  </w:style>
  <w:style w:type="table" w:customStyle="1" w:styleId="afd">
    <w:name w:val="afd"/>
    <w:basedOn w:val="TableNormal"/>
    <w:rsid w:val="00680FFC"/>
    <w:rPr>
      <w:sz w:val="22"/>
      <w:szCs w:val="22"/>
      <w:lang w:val="en-GB" w:eastAsia="en-US"/>
    </w:rPr>
    <w:tblPr>
      <w:tblStyleRowBandSize w:val="1"/>
      <w:tblStyleColBandSize w:val="1"/>
      <w:tblCellMar>
        <w:left w:w="115" w:type="dxa"/>
        <w:right w:w="115" w:type="dxa"/>
      </w:tblCellMar>
    </w:tblPr>
  </w:style>
  <w:style w:type="table" w:customStyle="1" w:styleId="afe">
    <w:name w:val="afe"/>
    <w:basedOn w:val="TableNormal"/>
    <w:rsid w:val="00680FFC"/>
    <w:rPr>
      <w:sz w:val="22"/>
      <w:szCs w:val="22"/>
      <w:lang w:val="en-GB" w:eastAsia="en-US"/>
    </w:rPr>
    <w:tblPr>
      <w:tblStyleRowBandSize w:val="1"/>
      <w:tblStyleColBandSize w:val="1"/>
      <w:tblCellMar>
        <w:left w:w="115" w:type="dxa"/>
        <w:right w:w="115" w:type="dxa"/>
      </w:tblCellMar>
    </w:tblPr>
  </w:style>
  <w:style w:type="paragraph" w:styleId="Bibliography">
    <w:name w:val="Bibliography"/>
    <w:basedOn w:val="Normal"/>
    <w:next w:val="Normal"/>
    <w:uiPriority w:val="37"/>
    <w:semiHidden/>
    <w:unhideWhenUsed/>
    <w:rsid w:val="00924DA8"/>
  </w:style>
  <w:style w:type="paragraph" w:styleId="IntenseQuote">
    <w:name w:val="Intense Quote"/>
    <w:basedOn w:val="Normal"/>
    <w:next w:val="Normal"/>
    <w:link w:val="IntenseQuoteChar"/>
    <w:uiPriority w:val="30"/>
    <w:qFormat/>
    <w:rsid w:val="00924DA8"/>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924DA8"/>
    <w:rPr>
      <w:b/>
      <w:bCs/>
      <w:i/>
      <w:iCs/>
      <w:noProof/>
      <w:color w:val="5B9BD5" w:themeColor="accent1"/>
      <w:sz w:val="22"/>
      <w:lang w:val="en-US" w:eastAsia="ja-JP"/>
    </w:rPr>
  </w:style>
  <w:style w:type="paragraph" w:styleId="NoSpacing">
    <w:name w:val="No Spacing"/>
    <w:uiPriority w:val="1"/>
    <w:qFormat/>
    <w:rsid w:val="00924DA8"/>
    <w:rPr>
      <w:sz w:val="22"/>
      <w:lang w:val="en-US" w:eastAsia="ja-JP"/>
    </w:rPr>
  </w:style>
  <w:style w:type="paragraph" w:styleId="Quote">
    <w:name w:val="Quote"/>
    <w:basedOn w:val="Normal"/>
    <w:next w:val="Normal"/>
    <w:link w:val="QuoteChar"/>
    <w:uiPriority w:val="29"/>
    <w:qFormat/>
    <w:rsid w:val="00924DA8"/>
    <w:rPr>
      <w:i/>
      <w:iCs/>
      <w:color w:val="000000" w:themeColor="text1"/>
    </w:rPr>
  </w:style>
  <w:style w:type="character" w:customStyle="1" w:styleId="QuoteChar">
    <w:name w:val="Quote Char"/>
    <w:basedOn w:val="DefaultParagraphFont"/>
    <w:link w:val="Quote"/>
    <w:uiPriority w:val="29"/>
    <w:rsid w:val="00924DA8"/>
    <w:rPr>
      <w:i/>
      <w:iCs/>
      <w:noProof/>
      <w:color w:val="000000" w:themeColor="text1"/>
      <w:sz w:val="22"/>
      <w:lang w:val="en-US" w:eastAsia="ja-JP"/>
    </w:rPr>
  </w:style>
  <w:style w:type="paragraph" w:styleId="TOCHeading">
    <w:name w:val="TOC Heading"/>
    <w:basedOn w:val="Heading1"/>
    <w:next w:val="Normal"/>
    <w:uiPriority w:val="39"/>
    <w:semiHidden/>
    <w:unhideWhenUsed/>
    <w:qFormat/>
    <w:rsid w:val="00924DA8"/>
    <w:pPr>
      <w:keepNext/>
      <w:keepLines/>
      <w:spacing w:before="480"/>
      <w:ind w:left="0" w:firstLine="0"/>
      <w:outlineLvl w:val="9"/>
    </w:pPr>
    <w:rPr>
      <w:rFonts w:asciiTheme="majorHAnsi" w:eastAsiaTheme="majorEastAsia" w:hAnsiTheme="majorHAnsi" w:cstheme="majorBidi"/>
      <w:bCs/>
      <w:caps w:val="0"/>
      <w:color w:val="2E74B5" w:themeColor="accent1" w:themeShade="BF"/>
      <w:sz w:val="28"/>
      <w:szCs w:val="28"/>
    </w:rPr>
  </w:style>
  <w:style w:type="paragraph" w:customStyle="1" w:styleId="No-numheading1Agency">
    <w:name w:val="No-num heading 1 (Agency)"/>
    <w:basedOn w:val="Normal"/>
    <w:next w:val="BodytextAgency"/>
    <w:qFormat/>
    <w:rsid w:val="00114196"/>
    <w:pPr>
      <w:keepNext/>
      <w:spacing w:before="280" w:after="220"/>
      <w:outlineLvl w:val="0"/>
    </w:pPr>
    <w:rPr>
      <w:rFonts w:ascii="Verdana" w:eastAsia="Verdana" w:hAnsi="Verdana" w:cs="Arial"/>
      <w:b/>
      <w:bCs/>
      <w:kern w:val="32"/>
      <w:sz w:val="27"/>
      <w:szCs w:val="27"/>
      <w:lang w:eastAsia="nl-NL" w:bidi="nl-NL"/>
    </w:rPr>
  </w:style>
  <w:style w:type="paragraph" w:customStyle="1" w:styleId="HangingIndent0">
    <w:name w:val="Hanging Indent"/>
    <w:basedOn w:val="Normal"/>
    <w:rsid w:val="00450151"/>
    <w:pPr>
      <w:ind w:left="567" w:hanging="567"/>
    </w:pPr>
  </w:style>
  <w:style w:type="character" w:customStyle="1" w:styleId="systrantokenbase">
    <w:name w:val="systran_token_base"/>
    <w:basedOn w:val="DefaultParagraphFont"/>
    <w:rsid w:val="00060F92"/>
  </w:style>
  <w:style w:type="character" w:customStyle="1" w:styleId="systranspace">
    <w:name w:val="systran_space"/>
    <w:basedOn w:val="DefaultParagraphFont"/>
    <w:rsid w:val="00060F92"/>
  </w:style>
  <w:style w:type="paragraph" w:customStyle="1" w:styleId="QRDEnBodyText">
    <w:name w:val="QRD En Body Text"/>
    <w:basedOn w:val="Normal"/>
    <w:rsid w:val="00CF16EB"/>
  </w:style>
  <w:style w:type="character" w:customStyle="1" w:styleId="UnresolvedMention1">
    <w:name w:val="Unresolved Mention1"/>
    <w:basedOn w:val="DefaultParagraphFont"/>
    <w:uiPriority w:val="99"/>
    <w:semiHidden/>
    <w:unhideWhenUsed/>
    <w:rsid w:val="00317891"/>
    <w:rPr>
      <w:color w:val="605E5C"/>
      <w:shd w:val="clear" w:color="auto" w:fill="E1DFDD"/>
    </w:rPr>
  </w:style>
  <w:style w:type="character" w:customStyle="1" w:styleId="UnresolvedMention">
    <w:name w:val="Unresolved Mention"/>
    <w:basedOn w:val="DefaultParagraphFont"/>
    <w:uiPriority w:val="99"/>
    <w:semiHidden/>
    <w:unhideWhenUsed/>
    <w:rsid w:val="00772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99463">
      <w:bodyDiv w:val="1"/>
      <w:marLeft w:val="0"/>
      <w:marRight w:val="0"/>
      <w:marTop w:val="0"/>
      <w:marBottom w:val="0"/>
      <w:divBdr>
        <w:top w:val="none" w:sz="0" w:space="0" w:color="auto"/>
        <w:left w:val="none" w:sz="0" w:space="0" w:color="auto"/>
        <w:bottom w:val="none" w:sz="0" w:space="0" w:color="auto"/>
        <w:right w:val="none" w:sz="0" w:space="0" w:color="auto"/>
      </w:divBdr>
      <w:divsChild>
        <w:div w:id="1771461900">
          <w:marLeft w:val="0"/>
          <w:marRight w:val="0"/>
          <w:marTop w:val="0"/>
          <w:marBottom w:val="0"/>
          <w:divBdr>
            <w:top w:val="none" w:sz="0" w:space="0" w:color="auto"/>
            <w:left w:val="none" w:sz="0" w:space="0" w:color="auto"/>
            <w:bottom w:val="none" w:sz="0" w:space="0" w:color="auto"/>
            <w:right w:val="none" w:sz="0" w:space="0" w:color="auto"/>
          </w:divBdr>
        </w:div>
        <w:div w:id="639573015">
          <w:marLeft w:val="0"/>
          <w:marRight w:val="0"/>
          <w:marTop w:val="0"/>
          <w:marBottom w:val="0"/>
          <w:divBdr>
            <w:top w:val="none" w:sz="0" w:space="0" w:color="auto"/>
            <w:left w:val="none" w:sz="0" w:space="0" w:color="auto"/>
            <w:bottom w:val="none" w:sz="0" w:space="0" w:color="auto"/>
            <w:right w:val="none" w:sz="0" w:space="0" w:color="auto"/>
          </w:divBdr>
        </w:div>
        <w:div w:id="892082474">
          <w:marLeft w:val="0"/>
          <w:marRight w:val="0"/>
          <w:marTop w:val="0"/>
          <w:marBottom w:val="0"/>
          <w:divBdr>
            <w:top w:val="none" w:sz="0" w:space="0" w:color="auto"/>
            <w:left w:val="none" w:sz="0" w:space="0" w:color="auto"/>
            <w:bottom w:val="none" w:sz="0" w:space="0" w:color="auto"/>
            <w:right w:val="none" w:sz="0" w:space="0" w:color="auto"/>
          </w:divBdr>
        </w:div>
        <w:div w:id="1615870702">
          <w:marLeft w:val="0"/>
          <w:marRight w:val="0"/>
          <w:marTop w:val="0"/>
          <w:marBottom w:val="0"/>
          <w:divBdr>
            <w:top w:val="none" w:sz="0" w:space="0" w:color="auto"/>
            <w:left w:val="none" w:sz="0" w:space="0" w:color="auto"/>
            <w:bottom w:val="none" w:sz="0" w:space="0" w:color="auto"/>
            <w:right w:val="none" w:sz="0" w:space="0" w:color="auto"/>
          </w:divBdr>
        </w:div>
        <w:div w:id="1523057094">
          <w:marLeft w:val="0"/>
          <w:marRight w:val="0"/>
          <w:marTop w:val="0"/>
          <w:marBottom w:val="0"/>
          <w:divBdr>
            <w:top w:val="none" w:sz="0" w:space="0" w:color="auto"/>
            <w:left w:val="none" w:sz="0" w:space="0" w:color="auto"/>
            <w:bottom w:val="none" w:sz="0" w:space="0" w:color="auto"/>
            <w:right w:val="none" w:sz="0" w:space="0" w:color="auto"/>
          </w:divBdr>
        </w:div>
      </w:divsChild>
    </w:div>
    <w:div w:id="242839965">
      <w:bodyDiv w:val="1"/>
      <w:marLeft w:val="0"/>
      <w:marRight w:val="0"/>
      <w:marTop w:val="0"/>
      <w:marBottom w:val="0"/>
      <w:divBdr>
        <w:top w:val="none" w:sz="0" w:space="0" w:color="auto"/>
        <w:left w:val="none" w:sz="0" w:space="0" w:color="auto"/>
        <w:bottom w:val="none" w:sz="0" w:space="0" w:color="auto"/>
        <w:right w:val="none" w:sz="0" w:space="0" w:color="auto"/>
      </w:divBdr>
    </w:div>
    <w:div w:id="266691835">
      <w:bodyDiv w:val="1"/>
      <w:marLeft w:val="0"/>
      <w:marRight w:val="0"/>
      <w:marTop w:val="0"/>
      <w:marBottom w:val="0"/>
      <w:divBdr>
        <w:top w:val="none" w:sz="0" w:space="0" w:color="auto"/>
        <w:left w:val="none" w:sz="0" w:space="0" w:color="auto"/>
        <w:bottom w:val="none" w:sz="0" w:space="0" w:color="auto"/>
        <w:right w:val="none" w:sz="0" w:space="0" w:color="auto"/>
      </w:divBdr>
    </w:div>
    <w:div w:id="363407709">
      <w:bodyDiv w:val="1"/>
      <w:marLeft w:val="0"/>
      <w:marRight w:val="0"/>
      <w:marTop w:val="0"/>
      <w:marBottom w:val="0"/>
      <w:divBdr>
        <w:top w:val="none" w:sz="0" w:space="0" w:color="auto"/>
        <w:left w:val="none" w:sz="0" w:space="0" w:color="auto"/>
        <w:bottom w:val="none" w:sz="0" w:space="0" w:color="auto"/>
        <w:right w:val="none" w:sz="0" w:space="0" w:color="auto"/>
      </w:divBdr>
      <w:divsChild>
        <w:div w:id="1766724520">
          <w:marLeft w:val="0"/>
          <w:marRight w:val="0"/>
          <w:marTop w:val="0"/>
          <w:marBottom w:val="0"/>
          <w:divBdr>
            <w:top w:val="none" w:sz="0" w:space="0" w:color="auto"/>
            <w:left w:val="none" w:sz="0" w:space="0" w:color="auto"/>
            <w:bottom w:val="none" w:sz="0" w:space="0" w:color="auto"/>
            <w:right w:val="none" w:sz="0" w:space="0" w:color="auto"/>
          </w:divBdr>
        </w:div>
        <w:div w:id="545533544">
          <w:marLeft w:val="0"/>
          <w:marRight w:val="0"/>
          <w:marTop w:val="0"/>
          <w:marBottom w:val="0"/>
          <w:divBdr>
            <w:top w:val="none" w:sz="0" w:space="0" w:color="auto"/>
            <w:left w:val="none" w:sz="0" w:space="0" w:color="auto"/>
            <w:bottom w:val="none" w:sz="0" w:space="0" w:color="auto"/>
            <w:right w:val="none" w:sz="0" w:space="0" w:color="auto"/>
          </w:divBdr>
        </w:div>
        <w:div w:id="1658723211">
          <w:marLeft w:val="0"/>
          <w:marRight w:val="0"/>
          <w:marTop w:val="0"/>
          <w:marBottom w:val="0"/>
          <w:divBdr>
            <w:top w:val="none" w:sz="0" w:space="0" w:color="auto"/>
            <w:left w:val="none" w:sz="0" w:space="0" w:color="auto"/>
            <w:bottom w:val="none" w:sz="0" w:space="0" w:color="auto"/>
            <w:right w:val="none" w:sz="0" w:space="0" w:color="auto"/>
          </w:divBdr>
        </w:div>
        <w:div w:id="872687953">
          <w:marLeft w:val="0"/>
          <w:marRight w:val="0"/>
          <w:marTop w:val="0"/>
          <w:marBottom w:val="0"/>
          <w:divBdr>
            <w:top w:val="none" w:sz="0" w:space="0" w:color="auto"/>
            <w:left w:val="none" w:sz="0" w:space="0" w:color="auto"/>
            <w:bottom w:val="none" w:sz="0" w:space="0" w:color="auto"/>
            <w:right w:val="none" w:sz="0" w:space="0" w:color="auto"/>
          </w:divBdr>
        </w:div>
      </w:divsChild>
    </w:div>
    <w:div w:id="413169029">
      <w:bodyDiv w:val="1"/>
      <w:marLeft w:val="0"/>
      <w:marRight w:val="0"/>
      <w:marTop w:val="0"/>
      <w:marBottom w:val="0"/>
      <w:divBdr>
        <w:top w:val="none" w:sz="0" w:space="0" w:color="auto"/>
        <w:left w:val="none" w:sz="0" w:space="0" w:color="auto"/>
        <w:bottom w:val="none" w:sz="0" w:space="0" w:color="auto"/>
        <w:right w:val="none" w:sz="0" w:space="0" w:color="auto"/>
      </w:divBdr>
      <w:divsChild>
        <w:div w:id="1344891836">
          <w:marLeft w:val="0"/>
          <w:marRight w:val="0"/>
          <w:marTop w:val="0"/>
          <w:marBottom w:val="0"/>
          <w:divBdr>
            <w:top w:val="none" w:sz="0" w:space="0" w:color="auto"/>
            <w:left w:val="none" w:sz="0" w:space="0" w:color="auto"/>
            <w:bottom w:val="none" w:sz="0" w:space="0" w:color="auto"/>
            <w:right w:val="none" w:sz="0" w:space="0" w:color="auto"/>
          </w:divBdr>
        </w:div>
        <w:div w:id="1005744355">
          <w:marLeft w:val="0"/>
          <w:marRight w:val="0"/>
          <w:marTop w:val="0"/>
          <w:marBottom w:val="0"/>
          <w:divBdr>
            <w:top w:val="none" w:sz="0" w:space="0" w:color="auto"/>
            <w:left w:val="none" w:sz="0" w:space="0" w:color="auto"/>
            <w:bottom w:val="none" w:sz="0" w:space="0" w:color="auto"/>
            <w:right w:val="none" w:sz="0" w:space="0" w:color="auto"/>
          </w:divBdr>
        </w:div>
        <w:div w:id="1745300844">
          <w:marLeft w:val="0"/>
          <w:marRight w:val="0"/>
          <w:marTop w:val="0"/>
          <w:marBottom w:val="0"/>
          <w:divBdr>
            <w:top w:val="none" w:sz="0" w:space="0" w:color="auto"/>
            <w:left w:val="none" w:sz="0" w:space="0" w:color="auto"/>
            <w:bottom w:val="none" w:sz="0" w:space="0" w:color="auto"/>
            <w:right w:val="none" w:sz="0" w:space="0" w:color="auto"/>
          </w:divBdr>
        </w:div>
        <w:div w:id="808283891">
          <w:marLeft w:val="0"/>
          <w:marRight w:val="0"/>
          <w:marTop w:val="0"/>
          <w:marBottom w:val="0"/>
          <w:divBdr>
            <w:top w:val="none" w:sz="0" w:space="0" w:color="auto"/>
            <w:left w:val="none" w:sz="0" w:space="0" w:color="auto"/>
            <w:bottom w:val="none" w:sz="0" w:space="0" w:color="auto"/>
            <w:right w:val="none" w:sz="0" w:space="0" w:color="auto"/>
          </w:divBdr>
        </w:div>
      </w:divsChild>
    </w:div>
    <w:div w:id="437528904">
      <w:bodyDiv w:val="1"/>
      <w:marLeft w:val="0"/>
      <w:marRight w:val="0"/>
      <w:marTop w:val="0"/>
      <w:marBottom w:val="0"/>
      <w:divBdr>
        <w:top w:val="none" w:sz="0" w:space="0" w:color="auto"/>
        <w:left w:val="none" w:sz="0" w:space="0" w:color="auto"/>
        <w:bottom w:val="none" w:sz="0" w:space="0" w:color="auto"/>
        <w:right w:val="none" w:sz="0" w:space="0" w:color="auto"/>
      </w:divBdr>
      <w:divsChild>
        <w:div w:id="854803587">
          <w:marLeft w:val="0"/>
          <w:marRight w:val="0"/>
          <w:marTop w:val="0"/>
          <w:marBottom w:val="0"/>
          <w:divBdr>
            <w:top w:val="none" w:sz="0" w:space="0" w:color="auto"/>
            <w:left w:val="none" w:sz="0" w:space="0" w:color="auto"/>
            <w:bottom w:val="none" w:sz="0" w:space="0" w:color="auto"/>
            <w:right w:val="none" w:sz="0" w:space="0" w:color="auto"/>
          </w:divBdr>
          <w:divsChild>
            <w:div w:id="199683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272211">
      <w:bodyDiv w:val="1"/>
      <w:marLeft w:val="0"/>
      <w:marRight w:val="0"/>
      <w:marTop w:val="0"/>
      <w:marBottom w:val="0"/>
      <w:divBdr>
        <w:top w:val="none" w:sz="0" w:space="0" w:color="auto"/>
        <w:left w:val="none" w:sz="0" w:space="0" w:color="auto"/>
        <w:bottom w:val="none" w:sz="0" w:space="0" w:color="auto"/>
        <w:right w:val="none" w:sz="0" w:space="0" w:color="auto"/>
      </w:divBdr>
    </w:div>
    <w:div w:id="587999571">
      <w:bodyDiv w:val="1"/>
      <w:marLeft w:val="0"/>
      <w:marRight w:val="0"/>
      <w:marTop w:val="0"/>
      <w:marBottom w:val="0"/>
      <w:divBdr>
        <w:top w:val="none" w:sz="0" w:space="0" w:color="auto"/>
        <w:left w:val="none" w:sz="0" w:space="0" w:color="auto"/>
        <w:bottom w:val="none" w:sz="0" w:space="0" w:color="auto"/>
        <w:right w:val="none" w:sz="0" w:space="0" w:color="auto"/>
      </w:divBdr>
    </w:div>
    <w:div w:id="593319837">
      <w:bodyDiv w:val="1"/>
      <w:marLeft w:val="0"/>
      <w:marRight w:val="0"/>
      <w:marTop w:val="0"/>
      <w:marBottom w:val="0"/>
      <w:divBdr>
        <w:top w:val="none" w:sz="0" w:space="0" w:color="auto"/>
        <w:left w:val="none" w:sz="0" w:space="0" w:color="auto"/>
        <w:bottom w:val="none" w:sz="0" w:space="0" w:color="auto"/>
        <w:right w:val="none" w:sz="0" w:space="0" w:color="auto"/>
      </w:divBdr>
    </w:div>
    <w:div w:id="657538590">
      <w:bodyDiv w:val="1"/>
      <w:marLeft w:val="0"/>
      <w:marRight w:val="0"/>
      <w:marTop w:val="0"/>
      <w:marBottom w:val="0"/>
      <w:divBdr>
        <w:top w:val="none" w:sz="0" w:space="0" w:color="auto"/>
        <w:left w:val="none" w:sz="0" w:space="0" w:color="auto"/>
        <w:bottom w:val="none" w:sz="0" w:space="0" w:color="auto"/>
        <w:right w:val="none" w:sz="0" w:space="0" w:color="auto"/>
      </w:divBdr>
    </w:div>
    <w:div w:id="672611136">
      <w:bodyDiv w:val="1"/>
      <w:marLeft w:val="0"/>
      <w:marRight w:val="0"/>
      <w:marTop w:val="0"/>
      <w:marBottom w:val="0"/>
      <w:divBdr>
        <w:top w:val="none" w:sz="0" w:space="0" w:color="auto"/>
        <w:left w:val="none" w:sz="0" w:space="0" w:color="auto"/>
        <w:bottom w:val="none" w:sz="0" w:space="0" w:color="auto"/>
        <w:right w:val="none" w:sz="0" w:space="0" w:color="auto"/>
      </w:divBdr>
    </w:div>
    <w:div w:id="726153086">
      <w:bodyDiv w:val="1"/>
      <w:marLeft w:val="0"/>
      <w:marRight w:val="0"/>
      <w:marTop w:val="0"/>
      <w:marBottom w:val="0"/>
      <w:divBdr>
        <w:top w:val="none" w:sz="0" w:space="0" w:color="auto"/>
        <w:left w:val="none" w:sz="0" w:space="0" w:color="auto"/>
        <w:bottom w:val="none" w:sz="0" w:space="0" w:color="auto"/>
        <w:right w:val="none" w:sz="0" w:space="0" w:color="auto"/>
      </w:divBdr>
    </w:div>
    <w:div w:id="749933479">
      <w:bodyDiv w:val="1"/>
      <w:marLeft w:val="0"/>
      <w:marRight w:val="0"/>
      <w:marTop w:val="0"/>
      <w:marBottom w:val="0"/>
      <w:divBdr>
        <w:top w:val="none" w:sz="0" w:space="0" w:color="auto"/>
        <w:left w:val="none" w:sz="0" w:space="0" w:color="auto"/>
        <w:bottom w:val="none" w:sz="0" w:space="0" w:color="auto"/>
        <w:right w:val="none" w:sz="0" w:space="0" w:color="auto"/>
      </w:divBdr>
    </w:div>
    <w:div w:id="995180793">
      <w:bodyDiv w:val="1"/>
      <w:marLeft w:val="0"/>
      <w:marRight w:val="0"/>
      <w:marTop w:val="0"/>
      <w:marBottom w:val="0"/>
      <w:divBdr>
        <w:top w:val="none" w:sz="0" w:space="0" w:color="auto"/>
        <w:left w:val="none" w:sz="0" w:space="0" w:color="auto"/>
        <w:bottom w:val="none" w:sz="0" w:space="0" w:color="auto"/>
        <w:right w:val="none" w:sz="0" w:space="0" w:color="auto"/>
      </w:divBdr>
    </w:div>
    <w:div w:id="1098522548">
      <w:bodyDiv w:val="1"/>
      <w:marLeft w:val="0"/>
      <w:marRight w:val="0"/>
      <w:marTop w:val="0"/>
      <w:marBottom w:val="0"/>
      <w:divBdr>
        <w:top w:val="none" w:sz="0" w:space="0" w:color="auto"/>
        <w:left w:val="none" w:sz="0" w:space="0" w:color="auto"/>
        <w:bottom w:val="none" w:sz="0" w:space="0" w:color="auto"/>
        <w:right w:val="none" w:sz="0" w:space="0" w:color="auto"/>
      </w:divBdr>
    </w:div>
    <w:div w:id="1131511382">
      <w:bodyDiv w:val="1"/>
      <w:marLeft w:val="0"/>
      <w:marRight w:val="0"/>
      <w:marTop w:val="0"/>
      <w:marBottom w:val="0"/>
      <w:divBdr>
        <w:top w:val="none" w:sz="0" w:space="0" w:color="auto"/>
        <w:left w:val="none" w:sz="0" w:space="0" w:color="auto"/>
        <w:bottom w:val="none" w:sz="0" w:space="0" w:color="auto"/>
        <w:right w:val="none" w:sz="0" w:space="0" w:color="auto"/>
      </w:divBdr>
    </w:div>
    <w:div w:id="1195728165">
      <w:bodyDiv w:val="1"/>
      <w:marLeft w:val="0"/>
      <w:marRight w:val="0"/>
      <w:marTop w:val="0"/>
      <w:marBottom w:val="0"/>
      <w:divBdr>
        <w:top w:val="none" w:sz="0" w:space="0" w:color="auto"/>
        <w:left w:val="none" w:sz="0" w:space="0" w:color="auto"/>
        <w:bottom w:val="none" w:sz="0" w:space="0" w:color="auto"/>
        <w:right w:val="none" w:sz="0" w:space="0" w:color="auto"/>
      </w:divBdr>
    </w:div>
    <w:div w:id="1210999623">
      <w:bodyDiv w:val="1"/>
      <w:marLeft w:val="0"/>
      <w:marRight w:val="0"/>
      <w:marTop w:val="0"/>
      <w:marBottom w:val="0"/>
      <w:divBdr>
        <w:top w:val="none" w:sz="0" w:space="0" w:color="auto"/>
        <w:left w:val="none" w:sz="0" w:space="0" w:color="auto"/>
        <w:bottom w:val="none" w:sz="0" w:space="0" w:color="auto"/>
        <w:right w:val="none" w:sz="0" w:space="0" w:color="auto"/>
      </w:divBdr>
    </w:div>
    <w:div w:id="1301417877">
      <w:bodyDiv w:val="1"/>
      <w:marLeft w:val="0"/>
      <w:marRight w:val="0"/>
      <w:marTop w:val="0"/>
      <w:marBottom w:val="0"/>
      <w:divBdr>
        <w:top w:val="none" w:sz="0" w:space="0" w:color="auto"/>
        <w:left w:val="none" w:sz="0" w:space="0" w:color="auto"/>
        <w:bottom w:val="none" w:sz="0" w:space="0" w:color="auto"/>
        <w:right w:val="none" w:sz="0" w:space="0" w:color="auto"/>
      </w:divBdr>
    </w:div>
    <w:div w:id="1337682959">
      <w:bodyDiv w:val="1"/>
      <w:marLeft w:val="0"/>
      <w:marRight w:val="0"/>
      <w:marTop w:val="0"/>
      <w:marBottom w:val="0"/>
      <w:divBdr>
        <w:top w:val="none" w:sz="0" w:space="0" w:color="auto"/>
        <w:left w:val="none" w:sz="0" w:space="0" w:color="auto"/>
        <w:bottom w:val="none" w:sz="0" w:space="0" w:color="auto"/>
        <w:right w:val="none" w:sz="0" w:space="0" w:color="auto"/>
      </w:divBdr>
    </w:div>
    <w:div w:id="1348363332">
      <w:bodyDiv w:val="1"/>
      <w:marLeft w:val="0"/>
      <w:marRight w:val="0"/>
      <w:marTop w:val="0"/>
      <w:marBottom w:val="0"/>
      <w:divBdr>
        <w:top w:val="none" w:sz="0" w:space="0" w:color="auto"/>
        <w:left w:val="none" w:sz="0" w:space="0" w:color="auto"/>
        <w:bottom w:val="none" w:sz="0" w:space="0" w:color="auto"/>
        <w:right w:val="none" w:sz="0" w:space="0" w:color="auto"/>
      </w:divBdr>
    </w:div>
    <w:div w:id="1364670496">
      <w:bodyDiv w:val="1"/>
      <w:marLeft w:val="0"/>
      <w:marRight w:val="0"/>
      <w:marTop w:val="0"/>
      <w:marBottom w:val="0"/>
      <w:divBdr>
        <w:top w:val="none" w:sz="0" w:space="0" w:color="auto"/>
        <w:left w:val="none" w:sz="0" w:space="0" w:color="auto"/>
        <w:bottom w:val="none" w:sz="0" w:space="0" w:color="auto"/>
        <w:right w:val="none" w:sz="0" w:space="0" w:color="auto"/>
      </w:divBdr>
    </w:div>
    <w:div w:id="1455366567">
      <w:bodyDiv w:val="1"/>
      <w:marLeft w:val="0"/>
      <w:marRight w:val="0"/>
      <w:marTop w:val="0"/>
      <w:marBottom w:val="0"/>
      <w:divBdr>
        <w:top w:val="none" w:sz="0" w:space="0" w:color="auto"/>
        <w:left w:val="none" w:sz="0" w:space="0" w:color="auto"/>
        <w:bottom w:val="none" w:sz="0" w:space="0" w:color="auto"/>
        <w:right w:val="none" w:sz="0" w:space="0" w:color="auto"/>
      </w:divBdr>
      <w:divsChild>
        <w:div w:id="1703747095">
          <w:marLeft w:val="0"/>
          <w:marRight w:val="0"/>
          <w:marTop w:val="0"/>
          <w:marBottom w:val="0"/>
          <w:divBdr>
            <w:top w:val="none" w:sz="0" w:space="0" w:color="auto"/>
            <w:left w:val="none" w:sz="0" w:space="0" w:color="auto"/>
            <w:bottom w:val="none" w:sz="0" w:space="0" w:color="auto"/>
            <w:right w:val="none" w:sz="0" w:space="0" w:color="auto"/>
          </w:divBdr>
        </w:div>
        <w:div w:id="1629437299">
          <w:marLeft w:val="0"/>
          <w:marRight w:val="0"/>
          <w:marTop w:val="0"/>
          <w:marBottom w:val="0"/>
          <w:divBdr>
            <w:top w:val="none" w:sz="0" w:space="0" w:color="auto"/>
            <w:left w:val="none" w:sz="0" w:space="0" w:color="auto"/>
            <w:bottom w:val="none" w:sz="0" w:space="0" w:color="auto"/>
            <w:right w:val="none" w:sz="0" w:space="0" w:color="auto"/>
          </w:divBdr>
        </w:div>
        <w:div w:id="1974870890">
          <w:marLeft w:val="0"/>
          <w:marRight w:val="0"/>
          <w:marTop w:val="0"/>
          <w:marBottom w:val="0"/>
          <w:divBdr>
            <w:top w:val="none" w:sz="0" w:space="0" w:color="auto"/>
            <w:left w:val="none" w:sz="0" w:space="0" w:color="auto"/>
            <w:bottom w:val="none" w:sz="0" w:space="0" w:color="auto"/>
            <w:right w:val="none" w:sz="0" w:space="0" w:color="auto"/>
          </w:divBdr>
        </w:div>
        <w:div w:id="482936817">
          <w:marLeft w:val="0"/>
          <w:marRight w:val="0"/>
          <w:marTop w:val="0"/>
          <w:marBottom w:val="0"/>
          <w:divBdr>
            <w:top w:val="none" w:sz="0" w:space="0" w:color="auto"/>
            <w:left w:val="none" w:sz="0" w:space="0" w:color="auto"/>
            <w:bottom w:val="none" w:sz="0" w:space="0" w:color="auto"/>
            <w:right w:val="none" w:sz="0" w:space="0" w:color="auto"/>
          </w:divBdr>
        </w:div>
        <w:div w:id="810099197">
          <w:marLeft w:val="0"/>
          <w:marRight w:val="0"/>
          <w:marTop w:val="0"/>
          <w:marBottom w:val="0"/>
          <w:divBdr>
            <w:top w:val="none" w:sz="0" w:space="0" w:color="auto"/>
            <w:left w:val="none" w:sz="0" w:space="0" w:color="auto"/>
            <w:bottom w:val="none" w:sz="0" w:space="0" w:color="auto"/>
            <w:right w:val="none" w:sz="0" w:space="0" w:color="auto"/>
          </w:divBdr>
        </w:div>
        <w:div w:id="1975211698">
          <w:marLeft w:val="0"/>
          <w:marRight w:val="0"/>
          <w:marTop w:val="0"/>
          <w:marBottom w:val="0"/>
          <w:divBdr>
            <w:top w:val="none" w:sz="0" w:space="0" w:color="auto"/>
            <w:left w:val="none" w:sz="0" w:space="0" w:color="auto"/>
            <w:bottom w:val="none" w:sz="0" w:space="0" w:color="auto"/>
            <w:right w:val="none" w:sz="0" w:space="0" w:color="auto"/>
          </w:divBdr>
        </w:div>
        <w:div w:id="2135634633">
          <w:marLeft w:val="0"/>
          <w:marRight w:val="0"/>
          <w:marTop w:val="0"/>
          <w:marBottom w:val="0"/>
          <w:divBdr>
            <w:top w:val="none" w:sz="0" w:space="0" w:color="auto"/>
            <w:left w:val="none" w:sz="0" w:space="0" w:color="auto"/>
            <w:bottom w:val="none" w:sz="0" w:space="0" w:color="auto"/>
            <w:right w:val="none" w:sz="0" w:space="0" w:color="auto"/>
          </w:divBdr>
        </w:div>
      </w:divsChild>
    </w:div>
    <w:div w:id="1570536588">
      <w:bodyDiv w:val="1"/>
      <w:marLeft w:val="0"/>
      <w:marRight w:val="0"/>
      <w:marTop w:val="0"/>
      <w:marBottom w:val="0"/>
      <w:divBdr>
        <w:top w:val="none" w:sz="0" w:space="0" w:color="auto"/>
        <w:left w:val="none" w:sz="0" w:space="0" w:color="auto"/>
        <w:bottom w:val="none" w:sz="0" w:space="0" w:color="auto"/>
        <w:right w:val="none" w:sz="0" w:space="0" w:color="auto"/>
      </w:divBdr>
    </w:div>
    <w:div w:id="1592547153">
      <w:bodyDiv w:val="1"/>
      <w:marLeft w:val="0"/>
      <w:marRight w:val="0"/>
      <w:marTop w:val="0"/>
      <w:marBottom w:val="0"/>
      <w:divBdr>
        <w:top w:val="none" w:sz="0" w:space="0" w:color="auto"/>
        <w:left w:val="none" w:sz="0" w:space="0" w:color="auto"/>
        <w:bottom w:val="none" w:sz="0" w:space="0" w:color="auto"/>
        <w:right w:val="none" w:sz="0" w:space="0" w:color="auto"/>
      </w:divBdr>
      <w:divsChild>
        <w:div w:id="2140829980">
          <w:marLeft w:val="0"/>
          <w:marRight w:val="0"/>
          <w:marTop w:val="0"/>
          <w:marBottom w:val="0"/>
          <w:divBdr>
            <w:top w:val="none" w:sz="0" w:space="0" w:color="auto"/>
            <w:left w:val="none" w:sz="0" w:space="0" w:color="auto"/>
            <w:bottom w:val="none" w:sz="0" w:space="0" w:color="auto"/>
            <w:right w:val="none" w:sz="0" w:space="0" w:color="auto"/>
          </w:divBdr>
        </w:div>
        <w:div w:id="1441294849">
          <w:marLeft w:val="0"/>
          <w:marRight w:val="0"/>
          <w:marTop w:val="0"/>
          <w:marBottom w:val="0"/>
          <w:divBdr>
            <w:top w:val="none" w:sz="0" w:space="0" w:color="auto"/>
            <w:left w:val="none" w:sz="0" w:space="0" w:color="auto"/>
            <w:bottom w:val="none" w:sz="0" w:space="0" w:color="auto"/>
            <w:right w:val="none" w:sz="0" w:space="0" w:color="auto"/>
          </w:divBdr>
        </w:div>
        <w:div w:id="1580094809">
          <w:marLeft w:val="0"/>
          <w:marRight w:val="0"/>
          <w:marTop w:val="0"/>
          <w:marBottom w:val="0"/>
          <w:divBdr>
            <w:top w:val="none" w:sz="0" w:space="0" w:color="auto"/>
            <w:left w:val="none" w:sz="0" w:space="0" w:color="auto"/>
            <w:bottom w:val="none" w:sz="0" w:space="0" w:color="auto"/>
            <w:right w:val="none" w:sz="0" w:space="0" w:color="auto"/>
          </w:divBdr>
        </w:div>
      </w:divsChild>
    </w:div>
    <w:div w:id="1654528081">
      <w:bodyDiv w:val="1"/>
      <w:marLeft w:val="0"/>
      <w:marRight w:val="0"/>
      <w:marTop w:val="0"/>
      <w:marBottom w:val="0"/>
      <w:divBdr>
        <w:top w:val="none" w:sz="0" w:space="0" w:color="auto"/>
        <w:left w:val="none" w:sz="0" w:space="0" w:color="auto"/>
        <w:bottom w:val="none" w:sz="0" w:space="0" w:color="auto"/>
        <w:right w:val="none" w:sz="0" w:space="0" w:color="auto"/>
      </w:divBdr>
    </w:div>
    <w:div w:id="1889298705">
      <w:bodyDiv w:val="1"/>
      <w:marLeft w:val="0"/>
      <w:marRight w:val="0"/>
      <w:marTop w:val="0"/>
      <w:marBottom w:val="0"/>
      <w:divBdr>
        <w:top w:val="none" w:sz="0" w:space="0" w:color="auto"/>
        <w:left w:val="none" w:sz="0" w:space="0" w:color="auto"/>
        <w:bottom w:val="none" w:sz="0" w:space="0" w:color="auto"/>
        <w:right w:val="none" w:sz="0" w:space="0" w:color="auto"/>
      </w:divBdr>
    </w:div>
    <w:div w:id="1913930806">
      <w:bodyDiv w:val="1"/>
      <w:marLeft w:val="0"/>
      <w:marRight w:val="0"/>
      <w:marTop w:val="0"/>
      <w:marBottom w:val="0"/>
      <w:divBdr>
        <w:top w:val="none" w:sz="0" w:space="0" w:color="auto"/>
        <w:left w:val="none" w:sz="0" w:space="0" w:color="auto"/>
        <w:bottom w:val="none" w:sz="0" w:space="0" w:color="auto"/>
        <w:right w:val="none" w:sz="0" w:space="0" w:color="auto"/>
      </w:divBdr>
      <w:divsChild>
        <w:div w:id="2137917052">
          <w:marLeft w:val="0"/>
          <w:marRight w:val="0"/>
          <w:marTop w:val="0"/>
          <w:marBottom w:val="0"/>
          <w:divBdr>
            <w:top w:val="none" w:sz="0" w:space="0" w:color="auto"/>
            <w:left w:val="none" w:sz="0" w:space="0" w:color="auto"/>
            <w:bottom w:val="none" w:sz="0" w:space="0" w:color="auto"/>
            <w:right w:val="none" w:sz="0" w:space="0" w:color="auto"/>
          </w:divBdr>
        </w:div>
        <w:div w:id="1350640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en/medicines/human/EPAR/cellcept" TargetMode="External"/><Relationship Id="rId18" Type="http://schemas.openxmlformats.org/officeDocument/2006/relationships/hyperlink" Target="http://www.ema.europa.eu/" TargetMode="External"/><Relationship Id="rId26" Type="http://schemas.openxmlformats.org/officeDocument/2006/relationships/hyperlink" Target="https://www.ema.europa.eu/documents/template-form/qrd-appendix-v-adverse-drug-reaction-reporting-details_en.docx" TargetMode="External"/><Relationship Id="rId3" Type="http://schemas.openxmlformats.org/officeDocument/2006/relationships/customXml" Target="../customXml/item3.xml"/><Relationship Id="rId21" Type="http://schemas.openxmlformats.org/officeDocument/2006/relationships/hyperlink" Target="http://www.ema.europa.eu/" TargetMode="External"/><Relationship Id="rId7" Type="http://schemas.openxmlformats.org/officeDocument/2006/relationships/styles" Target="styles.xml"/><Relationship Id="rId12" Type="http://schemas.openxmlformats.org/officeDocument/2006/relationships/hyperlink" Target="https://www.ema.europa.eu/en/medicines/human/EPAR/cellcept" TargetMode="External"/><Relationship Id="rId17" Type="http://schemas.openxmlformats.org/officeDocument/2006/relationships/hyperlink" Target="https://www.ema.europa.eu/documents/template-form/qrd-appendix-v-adverse-drug-reaction-reporting-details_en.docx" TargetMode="External"/><Relationship Id="rId25"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hyperlink" Target="https://www.ema.europa.eu/documents/template-form/qrd-appendix-v-adverse-drug-reaction-reporting-details_en.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image" Target="media/image2.png"/><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ema.europa.e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image" Target="media/image1.png"/><Relationship Id="rId27" Type="http://schemas.openxmlformats.org/officeDocument/2006/relationships/hyperlink" Target="http://www.ema.europa.eu/" TargetMode="Externa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EMADOC-1700519818-2950068</_dlc_DocId>
    <_dlc_DocIdUrl xmlns="a034c160-bfb7-45f5-8632-2eb7e0508071">
      <Url>https://euema.sharepoint.com/sites/CRM/_layouts/15/DocIdRedir.aspx?ID=EMADOC-1700519818-2950068</Url>
      <Description>EMADOC-1700519818-2950068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67B3840-3A3C-433F-94D0-1740043360B7}">
  <ds:schemaRefs>
    <ds:schemaRef ds:uri="http://schemas.microsoft.com/office/2006/metadata/longProperties"/>
  </ds:schemaRefs>
</ds:datastoreItem>
</file>

<file path=customXml/itemProps2.xml><?xml version="1.0" encoding="utf-8"?>
<ds:datastoreItem xmlns:ds="http://schemas.openxmlformats.org/officeDocument/2006/customXml" ds:itemID="{76D6206C-67B4-441B-8F9A-821E11A63589}">
  <ds:schemaRefs>
    <ds:schemaRef ds:uri="http://purl.org/dc/elements/1.1/"/>
    <ds:schemaRef ds:uri="http://schemas.openxmlformats.org/package/2006/metadata/core-properties"/>
    <ds:schemaRef ds:uri="http://www.w3.org/XML/1998/namespace"/>
    <ds:schemaRef ds:uri="http://purl.org/dc/terms/"/>
    <ds:schemaRef ds:uri="931baba0-1a7c-4070-a9f4-9344bbb4169b"/>
    <ds:schemaRef ds:uri="http://schemas.microsoft.com/office/2006/documentManagement/types"/>
    <ds:schemaRef ds:uri="http://schemas.microsoft.com/office/2006/metadata/properties"/>
    <ds:schemaRef ds:uri="http://schemas.microsoft.com/office/infopath/2007/PartnerControls"/>
    <ds:schemaRef ds:uri="d5342c63-9294-4ed9-b9dd-bb915037adad"/>
    <ds:schemaRef ds:uri="http://purl.org/dc/dcmitype/"/>
  </ds:schemaRefs>
</ds:datastoreItem>
</file>

<file path=customXml/itemProps3.xml><?xml version="1.0" encoding="utf-8"?>
<ds:datastoreItem xmlns:ds="http://schemas.openxmlformats.org/officeDocument/2006/customXml" ds:itemID="{A9BCD086-7ACB-41A8-91C5-65152B405379}"/>
</file>

<file path=customXml/itemProps4.xml><?xml version="1.0" encoding="utf-8"?>
<ds:datastoreItem xmlns:ds="http://schemas.openxmlformats.org/officeDocument/2006/customXml" ds:itemID="{3392215D-1CDF-4A1C-BF02-A88EAEFEE8D8}">
  <ds:schemaRefs>
    <ds:schemaRef ds:uri="http://schemas.microsoft.com/sharepoint/v3/contenttype/forms"/>
  </ds:schemaRefs>
</ds:datastoreItem>
</file>

<file path=customXml/itemProps5.xml><?xml version="1.0" encoding="utf-8"?>
<ds:datastoreItem xmlns:ds="http://schemas.openxmlformats.org/officeDocument/2006/customXml" ds:itemID="{270C2112-FF94-4D39-909B-43FB87DDAD15}">
  <ds:schemaRefs>
    <ds:schemaRef ds:uri="http://schemas.openxmlformats.org/officeDocument/2006/bibliography"/>
  </ds:schemaRefs>
</ds:datastoreItem>
</file>

<file path=customXml/itemProps6.xml><?xml version="1.0" encoding="utf-8"?>
<ds:datastoreItem xmlns:ds="http://schemas.openxmlformats.org/officeDocument/2006/customXml" ds:itemID="{94A19BCE-1F84-4148-8BCC-C4426CA77AE9}"/>
</file>

<file path=docProps/app.xml><?xml version="1.0" encoding="utf-8"?>
<Properties xmlns="http://schemas.openxmlformats.org/officeDocument/2006/extended-properties" xmlns:vt="http://schemas.openxmlformats.org/officeDocument/2006/docPropsVTypes">
  <Template>SPC_10H</Template>
  <TotalTime>498</TotalTime>
  <Pages>160</Pages>
  <Words>54926</Words>
  <Characters>348404</Characters>
  <Application>Microsoft Office Word</Application>
  <DocSecurity>0</DocSecurity>
  <Lines>10247</Lines>
  <Paragraphs>5845</Paragraphs>
  <ScaleCrop>false</ScaleCrop>
  <HeadingPairs>
    <vt:vector size="2" baseType="variant">
      <vt:variant>
        <vt:lpstr>Title</vt:lpstr>
      </vt:variant>
      <vt:variant>
        <vt:i4>1</vt:i4>
      </vt:variant>
    </vt:vector>
  </HeadingPairs>
  <TitlesOfParts>
    <vt:vector size="1" baseType="lpstr">
      <vt:lpstr>CellCept: EPAR- Product information - tracked changes</vt:lpstr>
    </vt:vector>
  </TitlesOfParts>
  <Company>EMEA</Company>
  <LinksUpToDate>false</LinksUpToDate>
  <CharactersWithSpaces>397485</CharactersWithSpaces>
  <SharedDoc>false</SharedDoc>
  <HLinks>
    <vt:vector size="96" baseType="variant">
      <vt:variant>
        <vt:i4>1245197</vt:i4>
      </vt:variant>
      <vt:variant>
        <vt:i4>75</vt:i4>
      </vt:variant>
      <vt:variant>
        <vt:i4>0</vt:i4>
      </vt:variant>
      <vt:variant>
        <vt:i4>5</vt:i4>
      </vt:variant>
      <vt:variant>
        <vt:lpwstr>http://www.ema.europa.eu/</vt:lpwstr>
      </vt:variant>
      <vt:variant>
        <vt:lpwstr/>
      </vt:variant>
      <vt:variant>
        <vt:i4>2359399</vt:i4>
      </vt:variant>
      <vt:variant>
        <vt:i4>72</vt:i4>
      </vt:variant>
      <vt:variant>
        <vt:i4>0</vt:i4>
      </vt:variant>
      <vt:variant>
        <vt:i4>5</vt:i4>
      </vt:variant>
      <vt:variant>
        <vt:lpwstr>http://www.ema.europa.eu/docs/en_GB/document_library/Template_or_form/2013/03/WC500139752.doc</vt:lpwstr>
      </vt:variant>
      <vt:variant>
        <vt:lpwstr/>
      </vt:variant>
      <vt:variant>
        <vt:i4>1245197</vt:i4>
      </vt:variant>
      <vt:variant>
        <vt:i4>69</vt:i4>
      </vt:variant>
      <vt:variant>
        <vt:i4>0</vt:i4>
      </vt:variant>
      <vt:variant>
        <vt:i4>5</vt:i4>
      </vt:variant>
      <vt:variant>
        <vt:lpwstr>http://www.ema.europa.eu/</vt:lpwstr>
      </vt:variant>
      <vt:variant>
        <vt:lpwstr/>
      </vt:variant>
      <vt:variant>
        <vt:i4>2359399</vt:i4>
      </vt:variant>
      <vt:variant>
        <vt:i4>66</vt:i4>
      </vt:variant>
      <vt:variant>
        <vt:i4>0</vt:i4>
      </vt:variant>
      <vt:variant>
        <vt:i4>5</vt:i4>
      </vt:variant>
      <vt:variant>
        <vt:lpwstr>http://www.ema.europa.eu/docs/en_GB/document_library/Template_or_form/2013/03/WC500139752.doc</vt:lpwstr>
      </vt:variant>
      <vt:variant>
        <vt:lpwstr/>
      </vt:variant>
      <vt:variant>
        <vt:i4>1245197</vt:i4>
      </vt:variant>
      <vt:variant>
        <vt:i4>63</vt:i4>
      </vt:variant>
      <vt:variant>
        <vt:i4>0</vt:i4>
      </vt:variant>
      <vt:variant>
        <vt:i4>5</vt:i4>
      </vt:variant>
      <vt:variant>
        <vt:lpwstr>http://www.ema.europa.eu/</vt:lpwstr>
      </vt:variant>
      <vt:variant>
        <vt:lpwstr/>
      </vt:variant>
      <vt:variant>
        <vt:i4>2359399</vt:i4>
      </vt:variant>
      <vt:variant>
        <vt:i4>60</vt:i4>
      </vt:variant>
      <vt:variant>
        <vt:i4>0</vt:i4>
      </vt:variant>
      <vt:variant>
        <vt:i4>5</vt:i4>
      </vt:variant>
      <vt:variant>
        <vt:lpwstr>http://www.ema.europa.eu/docs/en_GB/document_library/Template_or_form/2013/03/WC500139752.doc</vt:lpwstr>
      </vt:variant>
      <vt:variant>
        <vt:lpwstr/>
      </vt:variant>
      <vt:variant>
        <vt:i4>1245197</vt:i4>
      </vt:variant>
      <vt:variant>
        <vt:i4>57</vt:i4>
      </vt:variant>
      <vt:variant>
        <vt:i4>0</vt:i4>
      </vt:variant>
      <vt:variant>
        <vt:i4>5</vt:i4>
      </vt:variant>
      <vt:variant>
        <vt:lpwstr>http://www.ema.europa.eu/</vt:lpwstr>
      </vt:variant>
      <vt:variant>
        <vt:lpwstr/>
      </vt:variant>
      <vt:variant>
        <vt:i4>2359399</vt:i4>
      </vt:variant>
      <vt:variant>
        <vt:i4>54</vt:i4>
      </vt:variant>
      <vt:variant>
        <vt:i4>0</vt:i4>
      </vt:variant>
      <vt:variant>
        <vt:i4>5</vt:i4>
      </vt:variant>
      <vt:variant>
        <vt:lpwstr>http://www.ema.europa.eu/docs/en_GB/document_library/Template_or_form/2013/03/WC500139752.doc</vt:lpwstr>
      </vt:variant>
      <vt:variant>
        <vt:lpwstr/>
      </vt:variant>
      <vt:variant>
        <vt:i4>1245197</vt:i4>
      </vt:variant>
      <vt:variant>
        <vt:i4>51</vt:i4>
      </vt:variant>
      <vt:variant>
        <vt:i4>0</vt:i4>
      </vt:variant>
      <vt:variant>
        <vt:i4>5</vt:i4>
      </vt:variant>
      <vt:variant>
        <vt:lpwstr>http://www.ema.europa.eu/</vt:lpwstr>
      </vt:variant>
      <vt:variant>
        <vt:lpwstr/>
      </vt:variant>
      <vt:variant>
        <vt:i4>2359399</vt:i4>
      </vt:variant>
      <vt:variant>
        <vt:i4>45</vt:i4>
      </vt:variant>
      <vt:variant>
        <vt:i4>0</vt:i4>
      </vt:variant>
      <vt:variant>
        <vt:i4>5</vt:i4>
      </vt:variant>
      <vt:variant>
        <vt:lpwstr>http://www.ema.europa.eu/docs/en_GB/document_library/Template_or_form/2013/03/WC500139752.doc</vt:lpwstr>
      </vt:variant>
      <vt:variant>
        <vt:lpwstr/>
      </vt:variant>
      <vt:variant>
        <vt:i4>1245197</vt:i4>
      </vt:variant>
      <vt:variant>
        <vt:i4>36</vt:i4>
      </vt:variant>
      <vt:variant>
        <vt:i4>0</vt:i4>
      </vt:variant>
      <vt:variant>
        <vt:i4>5</vt:i4>
      </vt:variant>
      <vt:variant>
        <vt:lpwstr>http://www.ema.europa.eu/</vt:lpwstr>
      </vt:variant>
      <vt:variant>
        <vt:lpwstr/>
      </vt:variant>
      <vt:variant>
        <vt:i4>2359399</vt:i4>
      </vt:variant>
      <vt:variant>
        <vt:i4>33</vt:i4>
      </vt:variant>
      <vt:variant>
        <vt:i4>0</vt:i4>
      </vt:variant>
      <vt:variant>
        <vt:i4>5</vt:i4>
      </vt:variant>
      <vt:variant>
        <vt:lpwstr>http://www.ema.europa.eu/docs/en_GB/document_library/Template_or_form/2013/03/WC500139752.doc</vt:lpwstr>
      </vt:variant>
      <vt:variant>
        <vt:lpwstr/>
      </vt:variant>
      <vt:variant>
        <vt:i4>1245197</vt:i4>
      </vt:variant>
      <vt:variant>
        <vt:i4>24</vt:i4>
      </vt:variant>
      <vt:variant>
        <vt:i4>0</vt:i4>
      </vt:variant>
      <vt:variant>
        <vt:i4>5</vt:i4>
      </vt:variant>
      <vt:variant>
        <vt:lpwstr>http://www.ema.europa.eu/</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1245197</vt:i4>
      </vt:variant>
      <vt:variant>
        <vt:i4>12</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CellCept: EPAR- Product information - tracked changes</dc:title>
  <dc:subject>EPAR</dc:subject>
  <dc:creator>CHMP</dc:creator>
  <cp:keywords>CellCept: EPAR- Product information - tracked changes</cp:keywords>
  <dc:description>Version 10.1 04/2016_x000d_
Downloaded 110516 (nl)</dc:description>
  <cp:lastModifiedBy>TCS</cp:lastModifiedBy>
  <cp:revision>335</cp:revision>
  <dcterms:created xsi:type="dcterms:W3CDTF">2024-12-09T07:57:00Z</dcterms:created>
  <dcterms:modified xsi:type="dcterms:W3CDTF">2026-02-25T12:16:00Z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ContentTypeId">
    <vt:lpwstr>0x0101000DA6AD19014FF648A49316945EE786F90200176DED4FF78CD74995F64A0F46B59E48</vt:lpwstr>
  </property>
  <property fmtid="{D5CDD505-2E9C-101B-9397-08002B2CF9AE}" pid="4" name="_dlc_DocIdItemGuid">
    <vt:lpwstr>03420296-6640-49d5-98bd-7ceea95403fe</vt:lpwstr>
  </property>
</Properties>
</file>