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431ADE" w:rsidRPr="00444C0E" w14:paraId="7066729C" w14:textId="77777777">
        <w:trPr>
          <w:ins w:id="0" w:author="NL RA-5" w:date="2025-08-27T16:16:00Z"/>
        </w:trPr>
        <w:tc>
          <w:tcPr>
            <w:tcW w:w="9287" w:type="dxa"/>
            <w:shd w:val="clear" w:color="auto" w:fill="auto"/>
          </w:tcPr>
          <w:p w14:paraId="30B4E8F8" w14:textId="5DAD830E" w:rsidR="00431ADE" w:rsidRPr="00444C0E" w:rsidRDefault="00431ADE">
            <w:pPr>
              <w:pStyle w:val="EndnoteText"/>
              <w:rPr>
                <w:ins w:id="1" w:author="NL RA-5" w:date="2025-08-27T16:16:00Z"/>
                <w:sz w:val="22"/>
                <w:szCs w:val="22"/>
                <w:lang w:val="nl-NL"/>
                <w:rPrChange w:id="2" w:author="NL RA-1" w:date="2025-09-02T09:33:00Z">
                  <w:rPr>
                    <w:ins w:id="3" w:author="NL RA-5" w:date="2025-08-27T16:16:00Z"/>
                    <w:sz w:val="22"/>
                    <w:szCs w:val="22"/>
                  </w:rPr>
                </w:rPrChange>
              </w:rPr>
            </w:pPr>
            <w:ins w:id="4" w:author="NL RA-5" w:date="2025-08-27T16:16:00Z">
              <w:r w:rsidRPr="00444C0E">
                <w:rPr>
                  <w:sz w:val="22"/>
                  <w:szCs w:val="22"/>
                  <w:lang w:val="nl-NL"/>
                  <w:rPrChange w:id="5" w:author="NL RA-1" w:date="2025-09-02T09:33:00Z">
                    <w:rPr>
                      <w:sz w:val="22"/>
                      <w:szCs w:val="22"/>
                    </w:rPr>
                  </w:rPrChange>
                </w:rPr>
                <w:t xml:space="preserve">Dit document bevat de goedgekeurde productinformatie voor </w:t>
              </w:r>
              <w:r w:rsidR="004F45CA" w:rsidRPr="00444C0E">
                <w:rPr>
                  <w:sz w:val="22"/>
                  <w:szCs w:val="22"/>
                  <w:lang w:val="nl-NL"/>
                  <w:rPrChange w:id="6" w:author="NL RA-1" w:date="2025-09-02T09:33:00Z">
                    <w:rPr>
                      <w:sz w:val="22"/>
                      <w:szCs w:val="22"/>
                    </w:rPr>
                  </w:rPrChange>
                </w:rPr>
                <w:t>Cialis</w:t>
              </w:r>
              <w:r w:rsidRPr="00444C0E">
                <w:rPr>
                  <w:sz w:val="22"/>
                  <w:szCs w:val="22"/>
                  <w:lang w:val="nl-NL"/>
                  <w:rPrChange w:id="7" w:author="NL RA-1" w:date="2025-09-02T09:33:00Z">
                    <w:rPr>
                      <w:sz w:val="22"/>
                      <w:szCs w:val="22"/>
                    </w:rPr>
                  </w:rPrChange>
                </w:rPr>
                <w:t>, waarbij de wijzigingen ten opzichte van de vorige procedure met wijzigingen in de productinformatie (EMEA/H/C/</w:t>
              </w:r>
            </w:ins>
            <w:ins w:id="8" w:author="NL RA-5" w:date="2025-08-27T16:17:00Z">
              <w:r w:rsidR="00246643" w:rsidRPr="00444C0E">
                <w:rPr>
                  <w:sz w:val="22"/>
                  <w:szCs w:val="22"/>
                  <w:lang w:val="nl-NL"/>
                  <w:rPrChange w:id="9" w:author="NL RA-1" w:date="2025-09-02T09:33:00Z">
                    <w:rPr>
                      <w:sz w:val="22"/>
                      <w:szCs w:val="22"/>
                    </w:rPr>
                  </w:rPrChange>
                </w:rPr>
                <w:t>PSUSA/00002841/202210</w:t>
              </w:r>
            </w:ins>
            <w:ins w:id="10" w:author="NL RA-5" w:date="2025-08-27T16:16:00Z">
              <w:r w:rsidRPr="00444C0E">
                <w:rPr>
                  <w:sz w:val="22"/>
                  <w:szCs w:val="22"/>
                  <w:lang w:val="nl-NL"/>
                  <w:rPrChange w:id="11" w:author="NL RA-1" w:date="2025-09-02T09:33:00Z">
                    <w:rPr>
                      <w:sz w:val="22"/>
                      <w:szCs w:val="22"/>
                    </w:rPr>
                  </w:rPrChange>
                </w:rPr>
                <w:t xml:space="preserve">) zijn gemarkeerd. </w:t>
              </w:r>
            </w:ins>
          </w:p>
          <w:p w14:paraId="275A3276" w14:textId="77777777" w:rsidR="00431ADE" w:rsidRPr="00444C0E" w:rsidRDefault="00431ADE">
            <w:pPr>
              <w:pStyle w:val="EndnoteText"/>
              <w:rPr>
                <w:ins w:id="12" w:author="NL RA-5" w:date="2025-08-27T16:16:00Z"/>
                <w:sz w:val="22"/>
                <w:szCs w:val="22"/>
                <w:lang w:val="nl-NL"/>
                <w:rPrChange w:id="13" w:author="NL RA-1" w:date="2025-09-02T09:33:00Z">
                  <w:rPr>
                    <w:ins w:id="14" w:author="NL RA-5" w:date="2025-08-27T16:16:00Z"/>
                    <w:sz w:val="22"/>
                    <w:szCs w:val="22"/>
                  </w:rPr>
                </w:rPrChange>
              </w:rPr>
            </w:pPr>
          </w:p>
          <w:p w14:paraId="74440450" w14:textId="091A2BDA" w:rsidR="00431ADE" w:rsidRDefault="00431ADE" w:rsidP="00431ADE">
            <w:pPr>
              <w:pStyle w:val="EndnoteText"/>
              <w:rPr>
                <w:ins w:id="15" w:author="NL RA-5" w:date="2025-08-27T16:16:00Z"/>
                <w:sz w:val="22"/>
                <w:szCs w:val="24"/>
                <w:lang w:val="nl-NL"/>
              </w:rPr>
            </w:pPr>
            <w:ins w:id="16" w:author="NL RA-5" w:date="2025-08-27T16:16:00Z">
              <w:r w:rsidRPr="00444C0E">
                <w:rPr>
                  <w:sz w:val="22"/>
                  <w:szCs w:val="22"/>
                  <w:lang w:val="nl-NL"/>
                  <w:rPrChange w:id="17" w:author="NL RA-1" w:date="2025-09-02T09:33:00Z">
                    <w:rPr>
                      <w:sz w:val="22"/>
                      <w:szCs w:val="22"/>
                    </w:rPr>
                  </w:rPrChange>
                </w:rPr>
                <w:t xml:space="preserve">Zie voor meer informatie de website van het Europees Geneesmiddelenbureau: </w:t>
              </w:r>
            </w:ins>
            <w:ins w:id="18" w:author="NL RA-1" w:date="2025-09-02T09:33:00Z">
              <w:r w:rsidR="00444C0E" w:rsidRPr="00356478">
                <w:rPr>
                  <w:sz w:val="22"/>
                  <w:szCs w:val="22"/>
                  <w:lang w:val="nl-NL"/>
                </w:rPr>
                <w:fldChar w:fldCharType="begin"/>
              </w:r>
              <w:r w:rsidR="00444C0E" w:rsidRPr="00356478">
                <w:rPr>
                  <w:sz w:val="22"/>
                  <w:szCs w:val="22"/>
                  <w:lang w:val="nl-NL"/>
                </w:rPr>
                <w:instrText xml:space="preserve"> HYPERLINK "</w:instrText>
              </w:r>
            </w:ins>
            <w:ins w:id="19" w:author="NL RA-5" w:date="2025-08-27T16:16:00Z">
              <w:r w:rsidR="00444C0E" w:rsidRPr="00356478">
                <w:rPr>
                  <w:rPrChange w:id="20" w:author="NL RA-5" w:date="2025-09-04T15:56:00Z">
                    <w:rPr>
                      <w:rStyle w:val="Hyperlink"/>
                      <w:sz w:val="22"/>
                      <w:szCs w:val="22"/>
                      <w:lang w:val="nl-NL"/>
                    </w:rPr>
                  </w:rPrChange>
                </w:rPr>
                <w:instrText>https://www.ema.europa.eu/en/medicines/human/epar/</w:instrText>
              </w:r>
            </w:ins>
            <w:ins w:id="21" w:author="NL RA-5" w:date="2025-08-27T16:17:00Z">
              <w:r w:rsidR="00444C0E" w:rsidRPr="00356478">
                <w:rPr>
                  <w:sz w:val="22"/>
                  <w:szCs w:val="22"/>
                  <w:lang w:val="nl-NL"/>
                  <w:rPrChange w:id="22" w:author="NL RA-5" w:date="2025-09-04T15:56:00Z">
                    <w:rPr>
                      <w:sz w:val="22"/>
                      <w:szCs w:val="22"/>
                    </w:rPr>
                  </w:rPrChange>
                </w:rPr>
                <w:instrText>cialis</w:instrText>
              </w:r>
            </w:ins>
            <w:ins w:id="23" w:author="NL RA-1" w:date="2025-09-02T09:33:00Z">
              <w:r w:rsidR="00444C0E" w:rsidRPr="00356478">
                <w:rPr>
                  <w:sz w:val="22"/>
                  <w:szCs w:val="22"/>
                  <w:lang w:val="nl-NL"/>
                </w:rPr>
                <w:instrText>"</w:instrText>
              </w:r>
              <w:r w:rsidR="00444C0E" w:rsidRPr="00356478">
                <w:rPr>
                  <w:sz w:val="22"/>
                  <w:szCs w:val="22"/>
                  <w:lang w:val="nl-NL"/>
                </w:rPr>
              </w:r>
              <w:r w:rsidR="00444C0E" w:rsidRPr="00356478">
                <w:rPr>
                  <w:sz w:val="22"/>
                  <w:szCs w:val="22"/>
                  <w:lang w:val="nl-NL"/>
                </w:rPr>
                <w:fldChar w:fldCharType="separate"/>
              </w:r>
            </w:ins>
            <w:ins w:id="24" w:author="NL RA-5" w:date="2025-08-27T16:16:00Z">
              <w:r w:rsidR="00444C0E" w:rsidRPr="00356478">
                <w:rPr>
                  <w:rStyle w:val="Hyperlink"/>
                  <w:sz w:val="22"/>
                  <w:szCs w:val="22"/>
                  <w:lang w:val="nl-NL"/>
                </w:rPr>
                <w:t>https://www.ema.europa.eu/en/medicines/human/epar/</w:t>
              </w:r>
            </w:ins>
            <w:ins w:id="25" w:author="NL RA-5" w:date="2025-08-27T16:17:00Z">
              <w:r w:rsidR="00444C0E" w:rsidRPr="00356478">
                <w:rPr>
                  <w:rStyle w:val="Hyperlink"/>
                  <w:lang w:val="nl-NL"/>
                  <w:rPrChange w:id="26" w:author="NL RA-5" w:date="2025-09-04T15:56:00Z">
                    <w:rPr>
                      <w:sz w:val="22"/>
                      <w:szCs w:val="22"/>
                    </w:rPr>
                  </w:rPrChange>
                </w:rPr>
                <w:t>cialis</w:t>
              </w:r>
            </w:ins>
            <w:ins w:id="27" w:author="NL RA-1" w:date="2025-09-02T09:33:00Z">
              <w:r w:rsidR="00444C0E" w:rsidRPr="00356478">
                <w:rPr>
                  <w:sz w:val="22"/>
                  <w:szCs w:val="22"/>
                  <w:lang w:val="nl-NL"/>
                </w:rPr>
                <w:fldChar w:fldCharType="end"/>
              </w:r>
              <w:r w:rsidR="00444C0E">
                <w:rPr>
                  <w:sz w:val="22"/>
                  <w:szCs w:val="22"/>
                  <w:lang w:val="nl-NL"/>
                </w:rPr>
                <w:t xml:space="preserve"> </w:t>
              </w:r>
            </w:ins>
          </w:p>
        </w:tc>
      </w:tr>
    </w:tbl>
    <w:p w14:paraId="558DA91E" w14:textId="77777777" w:rsidR="00C63AA2" w:rsidRDefault="00C63AA2">
      <w:pPr>
        <w:pStyle w:val="EndnoteText"/>
        <w:rPr>
          <w:sz w:val="22"/>
          <w:szCs w:val="24"/>
          <w:lang w:val="nl-NL"/>
        </w:rPr>
      </w:pPr>
    </w:p>
    <w:p w14:paraId="369DD4D1" w14:textId="77777777" w:rsidR="00C63AA2" w:rsidRDefault="00C63AA2">
      <w:pPr>
        <w:spacing w:line="240" w:lineRule="auto"/>
        <w:rPr>
          <w:szCs w:val="24"/>
          <w:lang w:val="nl-NL"/>
        </w:rPr>
      </w:pPr>
    </w:p>
    <w:p w14:paraId="5FFA257F" w14:textId="77777777" w:rsidR="00C63AA2" w:rsidRDefault="00C63AA2">
      <w:pPr>
        <w:spacing w:line="240" w:lineRule="auto"/>
        <w:rPr>
          <w:szCs w:val="24"/>
          <w:lang w:val="nl-NL"/>
        </w:rPr>
      </w:pPr>
    </w:p>
    <w:p w14:paraId="1A7D7598" w14:textId="77777777" w:rsidR="00C63AA2" w:rsidRDefault="00C63AA2">
      <w:pPr>
        <w:spacing w:line="240" w:lineRule="auto"/>
        <w:rPr>
          <w:szCs w:val="24"/>
          <w:lang w:val="nl-NL"/>
        </w:rPr>
      </w:pPr>
    </w:p>
    <w:p w14:paraId="5A1516BE" w14:textId="77777777" w:rsidR="00C63AA2" w:rsidRDefault="00C63AA2">
      <w:pPr>
        <w:spacing w:line="240" w:lineRule="auto"/>
        <w:rPr>
          <w:szCs w:val="24"/>
          <w:lang w:val="nl-NL"/>
        </w:rPr>
      </w:pPr>
    </w:p>
    <w:p w14:paraId="76165EA5" w14:textId="77777777" w:rsidR="00C63AA2" w:rsidRDefault="00C63AA2">
      <w:pPr>
        <w:pStyle w:val="EndnoteText"/>
        <w:rPr>
          <w:sz w:val="22"/>
          <w:szCs w:val="24"/>
          <w:lang w:val="nl-NL"/>
        </w:rPr>
      </w:pPr>
    </w:p>
    <w:p w14:paraId="5339E829" w14:textId="77777777" w:rsidR="00C63AA2" w:rsidRDefault="00C63AA2">
      <w:pPr>
        <w:spacing w:line="240" w:lineRule="auto"/>
        <w:rPr>
          <w:szCs w:val="24"/>
          <w:lang w:val="nl-NL"/>
        </w:rPr>
      </w:pPr>
    </w:p>
    <w:p w14:paraId="6F8C4F6C" w14:textId="77777777" w:rsidR="00C63AA2" w:rsidRDefault="00C63AA2">
      <w:pPr>
        <w:spacing w:line="240" w:lineRule="auto"/>
        <w:rPr>
          <w:szCs w:val="24"/>
          <w:lang w:val="nl-NL"/>
        </w:rPr>
      </w:pPr>
    </w:p>
    <w:p w14:paraId="74CFDCF7" w14:textId="77777777" w:rsidR="00C63AA2" w:rsidRDefault="00C63AA2">
      <w:pPr>
        <w:spacing w:line="240" w:lineRule="auto"/>
        <w:rPr>
          <w:szCs w:val="24"/>
          <w:lang w:val="nl-NL"/>
        </w:rPr>
      </w:pPr>
    </w:p>
    <w:p w14:paraId="655CDDF3" w14:textId="77777777" w:rsidR="00C63AA2" w:rsidRDefault="00C63AA2">
      <w:pPr>
        <w:pStyle w:val="EndnoteText"/>
        <w:rPr>
          <w:sz w:val="22"/>
          <w:szCs w:val="24"/>
          <w:lang w:val="nl-NL"/>
        </w:rPr>
      </w:pPr>
    </w:p>
    <w:p w14:paraId="36BB949C" w14:textId="77777777" w:rsidR="00C63AA2" w:rsidRDefault="00C63AA2">
      <w:pPr>
        <w:spacing w:line="240" w:lineRule="auto"/>
        <w:rPr>
          <w:szCs w:val="24"/>
          <w:lang w:val="nl-NL"/>
        </w:rPr>
      </w:pPr>
    </w:p>
    <w:p w14:paraId="5540FCA3" w14:textId="77777777" w:rsidR="00C63AA2" w:rsidRDefault="00C63AA2">
      <w:pPr>
        <w:spacing w:line="240" w:lineRule="auto"/>
        <w:rPr>
          <w:szCs w:val="24"/>
          <w:lang w:val="nl-NL"/>
        </w:rPr>
      </w:pPr>
    </w:p>
    <w:p w14:paraId="3928DC7F" w14:textId="77777777" w:rsidR="00C63AA2" w:rsidRDefault="00C63AA2">
      <w:pPr>
        <w:pStyle w:val="Title1"/>
        <w:jc w:val="left"/>
        <w:pPrChange w:id="28" w:author="NL RA-5" w:date="2025-08-27T16:17:00Z">
          <w:pPr>
            <w:pStyle w:val="Title1"/>
          </w:pPr>
        </w:pPrChange>
      </w:pPr>
    </w:p>
    <w:p w14:paraId="6F9FC176" w14:textId="77777777" w:rsidR="00C63AA2" w:rsidRDefault="00C63AA2">
      <w:pPr>
        <w:spacing w:line="240" w:lineRule="auto"/>
        <w:rPr>
          <w:szCs w:val="24"/>
          <w:lang w:val="nl-NL"/>
        </w:rPr>
      </w:pPr>
    </w:p>
    <w:p w14:paraId="5ECDB717" w14:textId="77777777" w:rsidR="00C63AA2" w:rsidRDefault="00C63AA2">
      <w:pPr>
        <w:spacing w:line="240" w:lineRule="auto"/>
        <w:rPr>
          <w:szCs w:val="24"/>
          <w:lang w:val="nl-NL"/>
        </w:rPr>
      </w:pPr>
    </w:p>
    <w:p w14:paraId="14F5C480" w14:textId="77777777" w:rsidR="00C63AA2" w:rsidRDefault="00C63AA2">
      <w:pPr>
        <w:spacing w:line="240" w:lineRule="auto"/>
        <w:rPr>
          <w:szCs w:val="24"/>
          <w:lang w:val="nl-NL"/>
        </w:rPr>
      </w:pPr>
    </w:p>
    <w:p w14:paraId="33801F7E" w14:textId="77777777" w:rsidR="00C63AA2" w:rsidRDefault="00C63AA2">
      <w:pPr>
        <w:spacing w:line="240" w:lineRule="auto"/>
        <w:rPr>
          <w:szCs w:val="24"/>
          <w:lang w:val="nl-NL"/>
        </w:rPr>
      </w:pPr>
    </w:p>
    <w:p w14:paraId="5544F911" w14:textId="77777777" w:rsidR="00C63AA2" w:rsidRDefault="00C63AA2">
      <w:pPr>
        <w:spacing w:line="240" w:lineRule="auto"/>
        <w:rPr>
          <w:szCs w:val="24"/>
          <w:lang w:val="nl-NL"/>
        </w:rPr>
      </w:pPr>
    </w:p>
    <w:p w14:paraId="5213E847" w14:textId="77777777" w:rsidR="00C63AA2" w:rsidRDefault="00C63AA2">
      <w:pPr>
        <w:spacing w:line="240" w:lineRule="auto"/>
        <w:rPr>
          <w:szCs w:val="24"/>
          <w:lang w:val="nl-NL"/>
        </w:rPr>
      </w:pPr>
    </w:p>
    <w:p w14:paraId="60C2C33C" w14:textId="77777777" w:rsidR="00C63AA2" w:rsidRDefault="00C63AA2">
      <w:pPr>
        <w:spacing w:line="240" w:lineRule="auto"/>
        <w:rPr>
          <w:szCs w:val="24"/>
          <w:lang w:val="nl-NL"/>
        </w:rPr>
      </w:pPr>
    </w:p>
    <w:p w14:paraId="2AC8ADAA" w14:textId="77777777" w:rsidR="00C63AA2" w:rsidRDefault="00C63AA2">
      <w:pPr>
        <w:spacing w:line="240" w:lineRule="auto"/>
        <w:rPr>
          <w:szCs w:val="24"/>
          <w:lang w:val="nl-NL"/>
        </w:rPr>
      </w:pPr>
    </w:p>
    <w:p w14:paraId="6FBB1691" w14:textId="77777777" w:rsidR="00C63AA2" w:rsidRDefault="00C63AA2">
      <w:pPr>
        <w:spacing w:line="240" w:lineRule="auto"/>
        <w:rPr>
          <w:szCs w:val="24"/>
          <w:lang w:val="nl-NL"/>
        </w:rPr>
      </w:pPr>
    </w:p>
    <w:p w14:paraId="775DA146" w14:textId="77777777" w:rsidR="00C63AA2" w:rsidRDefault="00C63AA2">
      <w:pPr>
        <w:spacing w:line="240" w:lineRule="auto"/>
        <w:rPr>
          <w:szCs w:val="24"/>
          <w:lang w:val="nl-NL"/>
        </w:rPr>
      </w:pPr>
    </w:p>
    <w:p w14:paraId="5E00EA25" w14:textId="77777777" w:rsidR="00C63AA2" w:rsidRDefault="00C63AA2">
      <w:pPr>
        <w:keepNext/>
        <w:spacing w:line="240" w:lineRule="auto"/>
        <w:jc w:val="center"/>
        <w:rPr>
          <w:b/>
          <w:szCs w:val="24"/>
          <w:lang w:val="nl-NL"/>
        </w:rPr>
      </w:pPr>
      <w:r>
        <w:rPr>
          <w:b/>
          <w:szCs w:val="24"/>
          <w:lang w:val="nl-NL"/>
        </w:rPr>
        <w:t>BIJLAGE I</w:t>
      </w:r>
    </w:p>
    <w:p w14:paraId="6423870C" w14:textId="77777777" w:rsidR="00C63AA2" w:rsidRDefault="00C63AA2">
      <w:pPr>
        <w:keepNext/>
        <w:spacing w:line="240" w:lineRule="auto"/>
        <w:jc w:val="center"/>
        <w:rPr>
          <w:b/>
          <w:szCs w:val="24"/>
          <w:lang w:val="nl-NL"/>
        </w:rPr>
      </w:pPr>
    </w:p>
    <w:p w14:paraId="4200CFFE" w14:textId="77777777" w:rsidR="00C63AA2" w:rsidRDefault="00C63AA2" w:rsidP="00AD277E">
      <w:pPr>
        <w:pStyle w:val="TitleA"/>
      </w:pPr>
      <w:r>
        <w:t>SAMENVATTING VAN DE PRODUCTKENMERKEN</w:t>
      </w:r>
    </w:p>
    <w:p w14:paraId="34382E0C" w14:textId="77777777" w:rsidR="00C63AA2" w:rsidRDefault="00C63AA2">
      <w:pPr>
        <w:keepNext/>
        <w:tabs>
          <w:tab w:val="left" w:pos="-1440"/>
          <w:tab w:val="left" w:pos="-720"/>
        </w:tabs>
        <w:spacing w:line="240" w:lineRule="auto"/>
        <w:rPr>
          <w:szCs w:val="24"/>
          <w:lang w:val="nl-NL"/>
        </w:rPr>
      </w:pPr>
    </w:p>
    <w:p w14:paraId="6A4B55FA" w14:textId="77777777" w:rsidR="00C63AA2" w:rsidRDefault="00C63AA2">
      <w:pPr>
        <w:keepNext/>
        <w:spacing w:line="240" w:lineRule="auto"/>
        <w:rPr>
          <w:szCs w:val="24"/>
          <w:lang w:val="nl-NL"/>
        </w:rPr>
      </w:pPr>
      <w:r>
        <w:rPr>
          <w:b/>
          <w:szCs w:val="24"/>
          <w:lang w:val="nl-NL"/>
        </w:rPr>
        <w:br w:type="page"/>
      </w:r>
      <w:r>
        <w:rPr>
          <w:b/>
          <w:szCs w:val="24"/>
          <w:lang w:val="nl-NL"/>
        </w:rPr>
        <w:lastRenderedPageBreak/>
        <w:t>1.</w:t>
      </w:r>
      <w:r>
        <w:rPr>
          <w:b/>
          <w:szCs w:val="24"/>
          <w:lang w:val="nl-NL"/>
        </w:rPr>
        <w:tab/>
        <w:t>NAAM VAN HET GENEESMIDDEL</w:t>
      </w:r>
      <w:r w:rsidR="00D31A2E">
        <w:rPr>
          <w:b/>
          <w:szCs w:val="24"/>
          <w:lang w:val="nl-NL"/>
        </w:rPr>
        <w:t xml:space="preserve"> </w:t>
      </w:r>
    </w:p>
    <w:p w14:paraId="672E4CEE" w14:textId="77777777" w:rsidR="00C63AA2" w:rsidRDefault="00C63AA2">
      <w:pPr>
        <w:keepNext/>
        <w:spacing w:line="240" w:lineRule="auto"/>
        <w:rPr>
          <w:szCs w:val="24"/>
          <w:lang w:val="nl-NL"/>
        </w:rPr>
      </w:pPr>
    </w:p>
    <w:p w14:paraId="764A42FD" w14:textId="77777777" w:rsidR="00C63AA2" w:rsidRDefault="00C63AA2">
      <w:pPr>
        <w:spacing w:line="240" w:lineRule="auto"/>
        <w:rPr>
          <w:szCs w:val="24"/>
          <w:lang w:val="nl-NL"/>
        </w:rPr>
      </w:pPr>
      <w:r>
        <w:rPr>
          <w:szCs w:val="24"/>
          <w:lang w:val="nl-NL"/>
        </w:rPr>
        <w:t>CIALIS 2,5 mg filmomhulde tabletten</w:t>
      </w:r>
    </w:p>
    <w:p w14:paraId="19F8DFC5" w14:textId="77777777" w:rsidR="00C63AA2" w:rsidRDefault="00C63AA2">
      <w:pPr>
        <w:spacing w:line="240" w:lineRule="auto"/>
        <w:rPr>
          <w:szCs w:val="24"/>
          <w:lang w:val="nl-NL"/>
        </w:rPr>
      </w:pPr>
    </w:p>
    <w:p w14:paraId="7BAD45C8" w14:textId="77777777" w:rsidR="00C63AA2" w:rsidRDefault="00C63AA2">
      <w:pPr>
        <w:spacing w:line="240" w:lineRule="auto"/>
        <w:rPr>
          <w:szCs w:val="24"/>
          <w:lang w:val="nl-NL"/>
        </w:rPr>
      </w:pPr>
    </w:p>
    <w:p w14:paraId="415AF2DB" w14:textId="77777777" w:rsidR="00C63AA2" w:rsidRDefault="00C63AA2">
      <w:pPr>
        <w:keepNext/>
        <w:spacing w:line="240" w:lineRule="auto"/>
        <w:ind w:left="567" w:hanging="567"/>
        <w:rPr>
          <w:szCs w:val="24"/>
          <w:lang w:val="nl-NL"/>
        </w:rPr>
      </w:pPr>
      <w:r>
        <w:rPr>
          <w:b/>
          <w:szCs w:val="24"/>
          <w:lang w:val="nl-NL"/>
        </w:rPr>
        <w:t>2.</w:t>
      </w:r>
      <w:r>
        <w:rPr>
          <w:b/>
          <w:szCs w:val="24"/>
          <w:lang w:val="nl-NL"/>
        </w:rPr>
        <w:tab/>
        <w:t>KWALITATIEVE EN KWANTITATIEVE SAMENSTELLING</w:t>
      </w:r>
    </w:p>
    <w:p w14:paraId="5923964C" w14:textId="77777777" w:rsidR="00C63AA2" w:rsidRDefault="00C63AA2">
      <w:pPr>
        <w:keepNext/>
        <w:spacing w:line="240" w:lineRule="auto"/>
        <w:rPr>
          <w:i/>
          <w:szCs w:val="24"/>
          <w:lang w:val="nl-NL"/>
        </w:rPr>
      </w:pPr>
    </w:p>
    <w:p w14:paraId="4549BA2D" w14:textId="77777777" w:rsidR="00C63AA2" w:rsidRDefault="00C63AA2">
      <w:pPr>
        <w:spacing w:line="240" w:lineRule="auto"/>
        <w:rPr>
          <w:szCs w:val="24"/>
          <w:lang w:val="nl-NL"/>
        </w:rPr>
      </w:pPr>
      <w:r>
        <w:rPr>
          <w:szCs w:val="24"/>
          <w:lang w:val="nl-NL"/>
        </w:rPr>
        <w:t>Elke tablet bevat 2,5 mg tadalafil.</w:t>
      </w:r>
    </w:p>
    <w:p w14:paraId="38781EA6" w14:textId="77777777" w:rsidR="00C63AA2" w:rsidRDefault="00C63AA2">
      <w:pPr>
        <w:spacing w:line="240" w:lineRule="auto"/>
        <w:rPr>
          <w:szCs w:val="24"/>
          <w:lang w:val="nl-NL"/>
        </w:rPr>
      </w:pPr>
    </w:p>
    <w:p w14:paraId="733C9906" w14:textId="77777777" w:rsidR="006704B9" w:rsidRPr="006A346A" w:rsidRDefault="00C63AA2">
      <w:pPr>
        <w:spacing w:line="240" w:lineRule="auto"/>
        <w:rPr>
          <w:szCs w:val="24"/>
          <w:u w:val="single"/>
          <w:lang w:val="nl-NL"/>
        </w:rPr>
      </w:pPr>
      <w:r w:rsidRPr="006A346A">
        <w:rPr>
          <w:szCs w:val="24"/>
          <w:u w:val="single"/>
          <w:lang w:val="nl-NL"/>
        </w:rPr>
        <w:t>Hulpstof</w:t>
      </w:r>
      <w:r w:rsidR="006704B9" w:rsidRPr="006A346A">
        <w:rPr>
          <w:szCs w:val="24"/>
          <w:u w:val="single"/>
          <w:lang w:val="nl-NL"/>
        </w:rPr>
        <w:t xml:space="preserve"> met bekend effect</w:t>
      </w:r>
      <w:r w:rsidRPr="006A346A">
        <w:rPr>
          <w:szCs w:val="24"/>
          <w:u w:val="single"/>
          <w:lang w:val="nl-NL"/>
        </w:rPr>
        <w:t xml:space="preserve"> </w:t>
      </w:r>
    </w:p>
    <w:p w14:paraId="76C76965" w14:textId="77777777" w:rsidR="00F20EDE" w:rsidRDefault="00F20EDE">
      <w:pPr>
        <w:spacing w:line="240" w:lineRule="auto"/>
        <w:rPr>
          <w:szCs w:val="24"/>
          <w:lang w:val="nl-NL"/>
        </w:rPr>
      </w:pPr>
    </w:p>
    <w:p w14:paraId="5B234F63" w14:textId="77777777" w:rsidR="00C63AA2" w:rsidRDefault="005A7BE9">
      <w:pPr>
        <w:spacing w:line="240" w:lineRule="auto"/>
        <w:rPr>
          <w:szCs w:val="24"/>
          <w:lang w:val="nl-NL"/>
        </w:rPr>
      </w:pPr>
      <w:r>
        <w:rPr>
          <w:szCs w:val="24"/>
          <w:lang w:val="nl-NL"/>
        </w:rPr>
        <w:t>Elke</w:t>
      </w:r>
      <w:r w:rsidR="00C63AA2">
        <w:rPr>
          <w:szCs w:val="24"/>
          <w:lang w:val="nl-NL"/>
        </w:rPr>
        <w:t xml:space="preserve"> omhulde tablet bevat </w:t>
      </w:r>
      <w:r w:rsidR="006704B9">
        <w:rPr>
          <w:szCs w:val="24"/>
          <w:lang w:val="nl-NL"/>
        </w:rPr>
        <w:t>87</w:t>
      </w:r>
      <w:r w:rsidR="00C63AA2">
        <w:rPr>
          <w:szCs w:val="24"/>
          <w:lang w:val="nl-NL"/>
        </w:rPr>
        <w:t> mg lactose</w:t>
      </w:r>
      <w:r w:rsidR="006704B9">
        <w:rPr>
          <w:szCs w:val="24"/>
          <w:lang w:val="nl-NL"/>
        </w:rPr>
        <w:t xml:space="preserve"> (als </w:t>
      </w:r>
      <w:r w:rsidR="00C63AA2">
        <w:rPr>
          <w:szCs w:val="24"/>
          <w:lang w:val="nl-NL"/>
        </w:rPr>
        <w:t>monohydraat</w:t>
      </w:r>
      <w:r w:rsidR="006704B9">
        <w:rPr>
          <w:szCs w:val="24"/>
          <w:lang w:val="nl-NL"/>
        </w:rPr>
        <w:t>)</w:t>
      </w:r>
      <w:r w:rsidR="00C63AA2">
        <w:rPr>
          <w:szCs w:val="24"/>
          <w:lang w:val="nl-NL"/>
        </w:rPr>
        <w:t>.</w:t>
      </w:r>
    </w:p>
    <w:p w14:paraId="74A96101" w14:textId="77777777" w:rsidR="00C63AA2" w:rsidRDefault="00C63AA2">
      <w:pPr>
        <w:spacing w:line="240" w:lineRule="auto"/>
        <w:rPr>
          <w:szCs w:val="24"/>
          <w:lang w:val="nl-NL"/>
        </w:rPr>
      </w:pPr>
    </w:p>
    <w:p w14:paraId="20FB4D9D" w14:textId="77777777" w:rsidR="00C63AA2" w:rsidRDefault="00C63AA2">
      <w:pPr>
        <w:spacing w:line="240" w:lineRule="auto"/>
        <w:rPr>
          <w:szCs w:val="24"/>
          <w:lang w:val="nl-NL"/>
        </w:rPr>
      </w:pPr>
      <w:r>
        <w:rPr>
          <w:szCs w:val="24"/>
          <w:lang w:val="nl-NL"/>
        </w:rPr>
        <w:t xml:space="preserve">Voor </w:t>
      </w:r>
      <w:r w:rsidR="009506F9">
        <w:rPr>
          <w:szCs w:val="24"/>
          <w:lang w:val="nl-NL"/>
        </w:rPr>
        <w:t xml:space="preserve">de </w:t>
      </w:r>
      <w:r>
        <w:rPr>
          <w:szCs w:val="24"/>
          <w:lang w:val="nl-NL"/>
        </w:rPr>
        <w:t>volledige lijst van hulpstoffen, zie rubriek 6.1.</w:t>
      </w:r>
    </w:p>
    <w:p w14:paraId="63DD4963" w14:textId="77777777" w:rsidR="00C63AA2" w:rsidRDefault="00C63AA2">
      <w:pPr>
        <w:pStyle w:val="EndnoteText"/>
        <w:rPr>
          <w:sz w:val="22"/>
          <w:szCs w:val="24"/>
          <w:lang w:val="nl-NL"/>
        </w:rPr>
      </w:pPr>
    </w:p>
    <w:p w14:paraId="3B555480" w14:textId="77777777" w:rsidR="00C63AA2" w:rsidRDefault="00C63AA2">
      <w:pPr>
        <w:spacing w:line="240" w:lineRule="auto"/>
        <w:rPr>
          <w:szCs w:val="24"/>
          <w:lang w:val="nl-NL"/>
        </w:rPr>
      </w:pPr>
    </w:p>
    <w:p w14:paraId="53977DCD" w14:textId="77777777" w:rsidR="00C63AA2" w:rsidRDefault="00C63AA2">
      <w:pPr>
        <w:keepNext/>
        <w:spacing w:line="240" w:lineRule="auto"/>
        <w:ind w:left="567" w:hanging="567"/>
        <w:rPr>
          <w:caps/>
          <w:szCs w:val="24"/>
          <w:lang w:val="nl-NL"/>
        </w:rPr>
      </w:pPr>
      <w:r>
        <w:rPr>
          <w:b/>
          <w:szCs w:val="24"/>
          <w:lang w:val="nl-NL"/>
        </w:rPr>
        <w:t>3.</w:t>
      </w:r>
      <w:r>
        <w:rPr>
          <w:b/>
          <w:szCs w:val="24"/>
          <w:lang w:val="nl-NL"/>
        </w:rPr>
        <w:tab/>
        <w:t>FARMACEUTISCHE VORM</w:t>
      </w:r>
    </w:p>
    <w:p w14:paraId="75C2105D" w14:textId="77777777" w:rsidR="00C63AA2" w:rsidRDefault="00C63AA2">
      <w:pPr>
        <w:keepNext/>
        <w:spacing w:line="240" w:lineRule="auto"/>
        <w:rPr>
          <w:szCs w:val="24"/>
          <w:lang w:val="nl-NL"/>
        </w:rPr>
      </w:pPr>
    </w:p>
    <w:p w14:paraId="30FAB965" w14:textId="77777777" w:rsidR="00C63AA2" w:rsidRDefault="00C63AA2">
      <w:pPr>
        <w:spacing w:line="240" w:lineRule="auto"/>
        <w:rPr>
          <w:szCs w:val="24"/>
          <w:lang w:val="nl-NL"/>
        </w:rPr>
      </w:pPr>
      <w:r>
        <w:rPr>
          <w:szCs w:val="24"/>
          <w:lang w:val="nl-NL"/>
        </w:rPr>
        <w:t>Filmomhulde tablet (tablet).</w:t>
      </w:r>
    </w:p>
    <w:p w14:paraId="1DA72A0A" w14:textId="77777777" w:rsidR="00C63AA2" w:rsidRDefault="00C63AA2">
      <w:pPr>
        <w:spacing w:line="240" w:lineRule="auto"/>
        <w:rPr>
          <w:szCs w:val="24"/>
          <w:lang w:val="nl-NL"/>
        </w:rPr>
      </w:pPr>
    </w:p>
    <w:p w14:paraId="31048D03" w14:textId="77777777" w:rsidR="00C63AA2" w:rsidRDefault="00C63AA2">
      <w:pPr>
        <w:spacing w:line="240" w:lineRule="auto"/>
        <w:rPr>
          <w:szCs w:val="24"/>
          <w:lang w:val="nl-NL"/>
        </w:rPr>
      </w:pPr>
      <w:r>
        <w:rPr>
          <w:szCs w:val="24"/>
          <w:lang w:val="nl-NL"/>
        </w:rPr>
        <w:t>Licht oranjegeel en amandelvormige tabletten, aan één zijde gemerkt met “C 2½”.</w:t>
      </w:r>
    </w:p>
    <w:p w14:paraId="16A27B97" w14:textId="77777777" w:rsidR="00C63AA2" w:rsidRDefault="00C63AA2">
      <w:pPr>
        <w:spacing w:line="240" w:lineRule="auto"/>
        <w:rPr>
          <w:szCs w:val="24"/>
          <w:lang w:val="nl-NL"/>
        </w:rPr>
      </w:pPr>
    </w:p>
    <w:p w14:paraId="726C1EFA" w14:textId="77777777" w:rsidR="00C63AA2" w:rsidRDefault="00C63AA2">
      <w:pPr>
        <w:spacing w:line="240" w:lineRule="auto"/>
        <w:rPr>
          <w:szCs w:val="24"/>
          <w:lang w:val="nl-NL"/>
        </w:rPr>
      </w:pPr>
    </w:p>
    <w:p w14:paraId="38ED55D5" w14:textId="77777777" w:rsidR="00C63AA2" w:rsidRDefault="00C63AA2">
      <w:pPr>
        <w:keepNext/>
        <w:spacing w:line="240" w:lineRule="auto"/>
        <w:ind w:left="567" w:hanging="567"/>
        <w:rPr>
          <w:caps/>
          <w:szCs w:val="24"/>
          <w:lang w:val="nl-NL"/>
        </w:rPr>
      </w:pPr>
      <w:r>
        <w:rPr>
          <w:b/>
          <w:caps/>
          <w:szCs w:val="24"/>
          <w:lang w:val="nl-NL"/>
        </w:rPr>
        <w:t>4.</w:t>
      </w:r>
      <w:r>
        <w:rPr>
          <w:b/>
          <w:caps/>
          <w:szCs w:val="24"/>
          <w:lang w:val="nl-NL"/>
        </w:rPr>
        <w:tab/>
        <w:t>KLINISCHE GEGEVENS</w:t>
      </w:r>
    </w:p>
    <w:p w14:paraId="04028D59" w14:textId="77777777" w:rsidR="00C63AA2" w:rsidRDefault="00C63AA2">
      <w:pPr>
        <w:keepNext/>
        <w:spacing w:line="240" w:lineRule="auto"/>
        <w:rPr>
          <w:szCs w:val="24"/>
          <w:lang w:val="nl-NL"/>
        </w:rPr>
      </w:pPr>
    </w:p>
    <w:p w14:paraId="70F52EF3" w14:textId="77777777" w:rsidR="00C63AA2" w:rsidRDefault="00C63AA2">
      <w:pPr>
        <w:keepNext/>
        <w:spacing w:line="240" w:lineRule="auto"/>
        <w:ind w:left="567" w:hanging="567"/>
        <w:rPr>
          <w:szCs w:val="24"/>
          <w:lang w:val="nl-NL"/>
        </w:rPr>
      </w:pPr>
      <w:r>
        <w:rPr>
          <w:b/>
          <w:szCs w:val="24"/>
          <w:lang w:val="nl-NL"/>
        </w:rPr>
        <w:t>4.1</w:t>
      </w:r>
      <w:r>
        <w:rPr>
          <w:b/>
          <w:szCs w:val="24"/>
          <w:lang w:val="nl-NL"/>
        </w:rPr>
        <w:tab/>
        <w:t>Therapeutische indicaties</w:t>
      </w:r>
    </w:p>
    <w:p w14:paraId="09171325" w14:textId="77777777" w:rsidR="00C63AA2" w:rsidRDefault="00C63AA2">
      <w:pPr>
        <w:keepNext/>
        <w:spacing w:line="240" w:lineRule="auto"/>
        <w:rPr>
          <w:szCs w:val="24"/>
          <w:lang w:val="nl-NL"/>
        </w:rPr>
      </w:pPr>
    </w:p>
    <w:p w14:paraId="55463773" w14:textId="77777777" w:rsidR="00C63AA2" w:rsidRDefault="00C63AA2">
      <w:pPr>
        <w:spacing w:line="240" w:lineRule="auto"/>
        <w:rPr>
          <w:szCs w:val="24"/>
          <w:lang w:val="nl-NL"/>
        </w:rPr>
      </w:pPr>
      <w:r>
        <w:rPr>
          <w:szCs w:val="24"/>
          <w:lang w:val="nl-NL"/>
        </w:rPr>
        <w:t>Behandeling van erectiestoornissen</w:t>
      </w:r>
      <w:r w:rsidR="00854CEE">
        <w:rPr>
          <w:szCs w:val="24"/>
          <w:lang w:val="nl-NL"/>
        </w:rPr>
        <w:t xml:space="preserve"> bij volwassen mannen</w:t>
      </w:r>
      <w:r>
        <w:rPr>
          <w:szCs w:val="24"/>
          <w:lang w:val="nl-NL"/>
        </w:rPr>
        <w:t>.</w:t>
      </w:r>
    </w:p>
    <w:p w14:paraId="01CA1BC9" w14:textId="77777777" w:rsidR="00C63AA2" w:rsidRDefault="00C63AA2">
      <w:pPr>
        <w:spacing w:line="240" w:lineRule="auto"/>
        <w:rPr>
          <w:szCs w:val="24"/>
          <w:lang w:val="nl-NL"/>
        </w:rPr>
      </w:pPr>
    </w:p>
    <w:p w14:paraId="41989BCD" w14:textId="77777777" w:rsidR="00C63AA2" w:rsidRDefault="00C63AA2">
      <w:pPr>
        <w:spacing w:line="240" w:lineRule="auto"/>
        <w:rPr>
          <w:szCs w:val="24"/>
          <w:lang w:val="nl-NL"/>
        </w:rPr>
      </w:pPr>
      <w:r>
        <w:rPr>
          <w:szCs w:val="24"/>
          <w:lang w:val="nl-NL"/>
        </w:rPr>
        <w:t xml:space="preserve">Voor de werkzaamheid van tadalafil is seksuele prikkeling noodzakelijk. </w:t>
      </w:r>
    </w:p>
    <w:p w14:paraId="169DE0A4" w14:textId="77777777" w:rsidR="00C63AA2" w:rsidRDefault="00C63AA2">
      <w:pPr>
        <w:spacing w:line="240" w:lineRule="auto"/>
        <w:rPr>
          <w:szCs w:val="24"/>
          <w:lang w:val="nl-NL"/>
        </w:rPr>
      </w:pPr>
    </w:p>
    <w:p w14:paraId="41BFC3E7" w14:textId="77777777" w:rsidR="00C63AA2" w:rsidRDefault="00C63AA2">
      <w:pPr>
        <w:spacing w:line="240" w:lineRule="auto"/>
        <w:rPr>
          <w:szCs w:val="24"/>
          <w:lang w:val="nl-NL"/>
        </w:rPr>
      </w:pPr>
      <w:r>
        <w:rPr>
          <w:szCs w:val="24"/>
          <w:lang w:val="nl-NL"/>
        </w:rPr>
        <w:t>CIALIS is niet geïndiceerd voor gebruik door vrouwen.</w:t>
      </w:r>
    </w:p>
    <w:p w14:paraId="74CB43F7" w14:textId="77777777" w:rsidR="00C63AA2" w:rsidRDefault="00C63AA2">
      <w:pPr>
        <w:spacing w:line="240" w:lineRule="auto"/>
        <w:rPr>
          <w:szCs w:val="24"/>
          <w:lang w:val="nl-NL"/>
        </w:rPr>
      </w:pPr>
    </w:p>
    <w:p w14:paraId="34FB4CC6" w14:textId="77777777" w:rsidR="00C63AA2" w:rsidRDefault="00C63AA2">
      <w:pPr>
        <w:keepNext/>
        <w:spacing w:line="240" w:lineRule="auto"/>
        <w:ind w:left="567" w:hanging="567"/>
        <w:rPr>
          <w:szCs w:val="24"/>
          <w:lang w:val="nl-NL"/>
        </w:rPr>
      </w:pPr>
      <w:r>
        <w:rPr>
          <w:b/>
          <w:szCs w:val="24"/>
          <w:lang w:val="nl-NL"/>
        </w:rPr>
        <w:t>4.2</w:t>
      </w:r>
      <w:r>
        <w:rPr>
          <w:b/>
          <w:szCs w:val="24"/>
          <w:lang w:val="nl-NL"/>
        </w:rPr>
        <w:tab/>
        <w:t>Dosering en wijze van toediening</w:t>
      </w:r>
    </w:p>
    <w:p w14:paraId="27BD0D17" w14:textId="77777777" w:rsidR="00C63AA2" w:rsidRDefault="00C63AA2">
      <w:pPr>
        <w:keepNext/>
        <w:spacing w:line="240" w:lineRule="auto"/>
        <w:rPr>
          <w:szCs w:val="24"/>
          <w:lang w:val="nl-NL"/>
        </w:rPr>
      </w:pPr>
    </w:p>
    <w:p w14:paraId="1AABF7EF" w14:textId="77777777" w:rsidR="00854CEE" w:rsidRPr="00854CEE" w:rsidRDefault="00854CEE">
      <w:pPr>
        <w:spacing w:line="240" w:lineRule="auto"/>
        <w:rPr>
          <w:szCs w:val="24"/>
          <w:u w:val="single"/>
          <w:lang w:val="nl-NL"/>
        </w:rPr>
      </w:pPr>
      <w:r w:rsidRPr="00854CEE">
        <w:rPr>
          <w:szCs w:val="24"/>
          <w:u w:val="single"/>
          <w:lang w:val="nl-NL"/>
        </w:rPr>
        <w:t>Dosering</w:t>
      </w:r>
    </w:p>
    <w:p w14:paraId="525357BA" w14:textId="77777777" w:rsidR="00F20EDE" w:rsidRDefault="00F20EDE">
      <w:pPr>
        <w:spacing w:line="240" w:lineRule="auto"/>
        <w:rPr>
          <w:i/>
          <w:szCs w:val="24"/>
          <w:lang w:val="nl-NL"/>
        </w:rPr>
      </w:pPr>
    </w:p>
    <w:p w14:paraId="6259547C" w14:textId="77777777" w:rsidR="00C63AA2" w:rsidRDefault="009506F9">
      <w:pPr>
        <w:spacing w:line="240" w:lineRule="auto"/>
        <w:rPr>
          <w:i/>
          <w:szCs w:val="24"/>
          <w:lang w:val="nl-NL"/>
        </w:rPr>
      </w:pPr>
      <w:r>
        <w:rPr>
          <w:i/>
          <w:szCs w:val="24"/>
          <w:lang w:val="nl-NL"/>
        </w:rPr>
        <w:t>V</w:t>
      </w:r>
      <w:r w:rsidR="00C63AA2">
        <w:rPr>
          <w:i/>
          <w:szCs w:val="24"/>
          <w:lang w:val="nl-NL"/>
        </w:rPr>
        <w:t>olwassen mannen</w:t>
      </w:r>
    </w:p>
    <w:p w14:paraId="180AF1B1" w14:textId="77777777" w:rsidR="00C63AA2" w:rsidRDefault="00C63AA2">
      <w:pPr>
        <w:spacing w:line="240" w:lineRule="auto"/>
        <w:rPr>
          <w:szCs w:val="24"/>
          <w:lang w:val="nl-NL"/>
        </w:rPr>
      </w:pPr>
      <w:r>
        <w:rPr>
          <w:szCs w:val="24"/>
          <w:lang w:val="nl-NL"/>
        </w:rPr>
        <w:t>In het algemeen is de aanbevolen dosis 10 mg, in te nemen vóór de verwachte seksuele activiteit met of zonder voedsel.</w:t>
      </w:r>
    </w:p>
    <w:p w14:paraId="76E6C234" w14:textId="77777777" w:rsidR="00F20EDE" w:rsidRDefault="00F20EDE">
      <w:pPr>
        <w:spacing w:line="240" w:lineRule="auto"/>
        <w:rPr>
          <w:szCs w:val="24"/>
          <w:lang w:val="nl-NL"/>
        </w:rPr>
      </w:pPr>
    </w:p>
    <w:p w14:paraId="0DB539DB" w14:textId="77777777" w:rsidR="00C63AA2" w:rsidRDefault="00C63AA2">
      <w:pPr>
        <w:spacing w:line="240" w:lineRule="auto"/>
        <w:rPr>
          <w:szCs w:val="24"/>
          <w:lang w:val="nl-NL"/>
        </w:rPr>
      </w:pPr>
      <w:r>
        <w:rPr>
          <w:szCs w:val="24"/>
          <w:lang w:val="nl-NL"/>
        </w:rPr>
        <w:t>Bij die patiënten bij wie tadalafil 10 mg onvoldoende effect heeft, kan 20 mg worden geprobeerd. Het kan ten</w:t>
      </w:r>
      <w:r w:rsidR="00523DBA">
        <w:rPr>
          <w:szCs w:val="24"/>
          <w:lang w:val="nl-NL"/>
        </w:rPr>
        <w:t xml:space="preserve"> </w:t>
      </w:r>
      <w:r>
        <w:rPr>
          <w:szCs w:val="24"/>
          <w:lang w:val="nl-NL"/>
        </w:rPr>
        <w:t>minste 30 minuten vóór de seksuele activiteit worden ingenomen.</w:t>
      </w:r>
    </w:p>
    <w:p w14:paraId="7C794EDC" w14:textId="77777777" w:rsidR="00C63AA2" w:rsidRDefault="00C63AA2">
      <w:pPr>
        <w:spacing w:line="240" w:lineRule="auto"/>
        <w:rPr>
          <w:szCs w:val="24"/>
          <w:lang w:val="nl-NL"/>
        </w:rPr>
      </w:pPr>
    </w:p>
    <w:p w14:paraId="54D358FD" w14:textId="77777777" w:rsidR="00C63AA2" w:rsidRDefault="00C63AA2">
      <w:pPr>
        <w:spacing w:line="240" w:lineRule="auto"/>
        <w:rPr>
          <w:szCs w:val="24"/>
          <w:lang w:val="nl-NL"/>
        </w:rPr>
      </w:pPr>
      <w:r>
        <w:rPr>
          <w:szCs w:val="24"/>
          <w:lang w:val="nl-NL"/>
        </w:rPr>
        <w:t>De maximale dosisfrequentie is eenmaal daags.</w:t>
      </w:r>
    </w:p>
    <w:p w14:paraId="4B09C08B" w14:textId="77777777" w:rsidR="00C63AA2" w:rsidRDefault="00C63AA2">
      <w:pPr>
        <w:spacing w:line="240" w:lineRule="auto"/>
        <w:rPr>
          <w:szCs w:val="24"/>
          <w:lang w:val="nl-NL"/>
        </w:rPr>
      </w:pPr>
    </w:p>
    <w:p w14:paraId="502C7E25" w14:textId="77777777" w:rsidR="00C63AA2" w:rsidRDefault="00C63AA2">
      <w:pPr>
        <w:spacing w:line="240" w:lineRule="auto"/>
        <w:rPr>
          <w:szCs w:val="24"/>
          <w:lang w:val="nl-NL"/>
        </w:rPr>
      </w:pPr>
      <w:r>
        <w:rPr>
          <w:szCs w:val="24"/>
          <w:lang w:val="nl-NL"/>
        </w:rPr>
        <w:t>Tadalafil 10 en 20 mg is bedoeld vóór de verwachte seksuele activiteit en het wordt niet aanbevolen voor voortdurend dagelijks gebruik.</w:t>
      </w:r>
    </w:p>
    <w:p w14:paraId="55F02FA0" w14:textId="77777777" w:rsidR="00C63AA2" w:rsidRDefault="00C63AA2">
      <w:pPr>
        <w:spacing w:line="240" w:lineRule="auto"/>
        <w:rPr>
          <w:szCs w:val="24"/>
          <w:lang w:val="nl-NL"/>
        </w:rPr>
      </w:pPr>
    </w:p>
    <w:p w14:paraId="7A5FF353" w14:textId="77777777" w:rsidR="00C63AA2" w:rsidRDefault="00C63AA2">
      <w:pPr>
        <w:spacing w:line="240" w:lineRule="auto"/>
        <w:rPr>
          <w:szCs w:val="24"/>
          <w:lang w:val="nl-NL"/>
        </w:rPr>
      </w:pPr>
      <w:r>
        <w:rPr>
          <w:szCs w:val="24"/>
          <w:lang w:val="nl-NL"/>
        </w:rPr>
        <w:t>Bij patiënten die CIALIS vaak verwachten te gebruiken (d.w.z. ten minste twee keer per week), kan een regime van eenmaal daags de laagste dosis CIALIS geschikt worden geacht, afhankelijk van de keuze van de patiënt en het oordeel van de arts.</w:t>
      </w:r>
    </w:p>
    <w:p w14:paraId="4E06AE10" w14:textId="77777777" w:rsidR="00C63AA2" w:rsidRDefault="00C63AA2">
      <w:pPr>
        <w:spacing w:line="240" w:lineRule="auto"/>
        <w:rPr>
          <w:szCs w:val="24"/>
          <w:lang w:val="nl-NL"/>
        </w:rPr>
      </w:pPr>
    </w:p>
    <w:p w14:paraId="71507FD7" w14:textId="77777777" w:rsidR="00C63AA2" w:rsidRDefault="00C63AA2">
      <w:pPr>
        <w:spacing w:line="240" w:lineRule="auto"/>
        <w:rPr>
          <w:szCs w:val="24"/>
          <w:lang w:val="nl-NL"/>
        </w:rPr>
      </w:pPr>
      <w:r>
        <w:rPr>
          <w:szCs w:val="24"/>
          <w:lang w:val="nl-NL"/>
        </w:rPr>
        <w:t>Bij deze patiënten is de aanbevolen dosis eenmaal daags 5 mg dagelijks in te nemen op ongeveer hetzelfde tijdstip. De dosis kan worden verlaagd tot eenmaal daags 2,5 mg afhankelijk van individuele verdraagbaarheid.</w:t>
      </w:r>
    </w:p>
    <w:p w14:paraId="384547C1" w14:textId="77777777" w:rsidR="00C63AA2" w:rsidRDefault="00C63AA2">
      <w:pPr>
        <w:spacing w:line="240" w:lineRule="auto"/>
        <w:rPr>
          <w:szCs w:val="24"/>
          <w:lang w:val="nl-NL"/>
        </w:rPr>
      </w:pPr>
    </w:p>
    <w:p w14:paraId="54DE7946" w14:textId="77777777" w:rsidR="00C63AA2" w:rsidRDefault="00C63AA2">
      <w:pPr>
        <w:rPr>
          <w:lang w:val="nl-NL"/>
        </w:rPr>
      </w:pPr>
      <w:r>
        <w:rPr>
          <w:szCs w:val="24"/>
          <w:lang w:val="nl-NL"/>
        </w:rPr>
        <w:lastRenderedPageBreak/>
        <w:t>De geschiktheid van het dagelijkse regime dient regelmatig opnieuw te worden beoordeeld.</w:t>
      </w:r>
    </w:p>
    <w:p w14:paraId="75DF5B2D" w14:textId="77777777" w:rsidR="00C63AA2" w:rsidRDefault="00C63AA2">
      <w:pPr>
        <w:spacing w:line="240" w:lineRule="auto"/>
        <w:rPr>
          <w:szCs w:val="24"/>
          <w:lang w:val="nl-NL"/>
        </w:rPr>
      </w:pPr>
    </w:p>
    <w:p w14:paraId="14B9CB01" w14:textId="77777777" w:rsidR="00A82FCF" w:rsidRPr="003D195A" w:rsidRDefault="00242F46">
      <w:pPr>
        <w:keepNext/>
        <w:spacing w:line="240" w:lineRule="auto"/>
        <w:rPr>
          <w:szCs w:val="24"/>
          <w:u w:val="single"/>
          <w:lang w:val="nl-NL"/>
        </w:rPr>
      </w:pPr>
      <w:r w:rsidRPr="003D195A">
        <w:rPr>
          <w:szCs w:val="24"/>
          <w:u w:val="single"/>
          <w:lang w:val="nl-NL"/>
        </w:rPr>
        <w:t xml:space="preserve">Speciale </w:t>
      </w:r>
      <w:r w:rsidR="005A7BE9" w:rsidRPr="003D195A">
        <w:rPr>
          <w:szCs w:val="24"/>
          <w:u w:val="single"/>
          <w:lang w:val="nl-NL"/>
        </w:rPr>
        <w:t>patiëntencategorieën</w:t>
      </w:r>
    </w:p>
    <w:p w14:paraId="36ADB05E" w14:textId="77777777" w:rsidR="001421C4" w:rsidRDefault="001421C4">
      <w:pPr>
        <w:keepNext/>
        <w:spacing w:line="240" w:lineRule="auto"/>
        <w:rPr>
          <w:szCs w:val="24"/>
          <w:lang w:val="nl-NL"/>
        </w:rPr>
      </w:pPr>
    </w:p>
    <w:p w14:paraId="4053D92B" w14:textId="77777777" w:rsidR="00C63AA2" w:rsidRPr="00A82FCF" w:rsidRDefault="00A82FCF">
      <w:pPr>
        <w:keepNext/>
        <w:spacing w:line="240" w:lineRule="auto"/>
        <w:rPr>
          <w:szCs w:val="24"/>
          <w:lang w:val="nl-NL"/>
        </w:rPr>
      </w:pPr>
      <w:r>
        <w:rPr>
          <w:szCs w:val="24"/>
          <w:lang w:val="nl-NL"/>
        </w:rPr>
        <w:t>O</w:t>
      </w:r>
      <w:r w:rsidR="00C63AA2">
        <w:rPr>
          <w:i/>
          <w:szCs w:val="24"/>
          <w:lang w:val="nl-NL"/>
        </w:rPr>
        <w:t>udere mannen</w:t>
      </w:r>
    </w:p>
    <w:p w14:paraId="6BBF2A59" w14:textId="77777777" w:rsidR="00C63AA2" w:rsidRDefault="00C63AA2" w:rsidP="00724E4D">
      <w:pPr>
        <w:pStyle w:val="BodyText"/>
        <w:keepNext/>
        <w:tabs>
          <w:tab w:val="left" w:pos="567"/>
        </w:tabs>
        <w:spacing w:line="240" w:lineRule="auto"/>
        <w:jc w:val="left"/>
        <w:rPr>
          <w:szCs w:val="24"/>
          <w:lang w:val="nl-NL"/>
        </w:rPr>
      </w:pPr>
      <w:r>
        <w:rPr>
          <w:szCs w:val="24"/>
          <w:lang w:val="nl-NL"/>
        </w:rPr>
        <w:t>Bij ouderen is een aanpassing van de dosering niet vereist.</w:t>
      </w:r>
    </w:p>
    <w:p w14:paraId="1FC88F78" w14:textId="77777777" w:rsidR="00C63AA2" w:rsidRDefault="00C63AA2">
      <w:pPr>
        <w:spacing w:line="240" w:lineRule="auto"/>
        <w:rPr>
          <w:b/>
          <w:szCs w:val="24"/>
          <w:lang w:val="nl-NL"/>
        </w:rPr>
      </w:pPr>
    </w:p>
    <w:p w14:paraId="6C34C13D" w14:textId="77777777" w:rsidR="00C63AA2" w:rsidRDefault="00A82FCF">
      <w:pPr>
        <w:keepNext/>
        <w:spacing w:line="240" w:lineRule="auto"/>
        <w:rPr>
          <w:i/>
          <w:szCs w:val="24"/>
          <w:lang w:val="nl-NL"/>
        </w:rPr>
      </w:pPr>
      <w:r>
        <w:rPr>
          <w:i/>
          <w:szCs w:val="24"/>
          <w:lang w:val="nl-NL"/>
        </w:rPr>
        <w:t>M</w:t>
      </w:r>
      <w:r w:rsidR="00C63AA2">
        <w:rPr>
          <w:i/>
          <w:szCs w:val="24"/>
          <w:lang w:val="nl-NL"/>
        </w:rPr>
        <w:t>annen met een verminderde nier</w:t>
      </w:r>
      <w:r w:rsidR="00A502EE">
        <w:rPr>
          <w:i/>
          <w:szCs w:val="24"/>
          <w:lang w:val="nl-NL"/>
        </w:rPr>
        <w:t>functie</w:t>
      </w:r>
    </w:p>
    <w:p w14:paraId="3EE62869" w14:textId="77777777" w:rsidR="00C63AA2" w:rsidRDefault="00C63AA2" w:rsidP="00724E4D">
      <w:pPr>
        <w:pStyle w:val="BodyText"/>
        <w:keepNext/>
        <w:tabs>
          <w:tab w:val="left" w:pos="567"/>
        </w:tabs>
        <w:spacing w:line="240" w:lineRule="auto"/>
        <w:jc w:val="left"/>
        <w:rPr>
          <w:szCs w:val="24"/>
          <w:lang w:val="nl-NL"/>
        </w:rPr>
      </w:pPr>
      <w:r>
        <w:rPr>
          <w:lang w:val="nl-NL"/>
        </w:rPr>
        <w:t>Aanpassingen van de dosering zijn niet vereist bij patiënten met een licht tot matig verminderde nierfunctie. Bij patiënten met een ernstig verminderde nierfunctie is 10 mg de maximum aanbevolen dosis.</w:t>
      </w:r>
      <w:r>
        <w:rPr>
          <w:color w:val="000000"/>
          <w:lang w:val="nl-NL"/>
        </w:rPr>
        <w:t xml:space="preserve"> </w:t>
      </w:r>
      <w:r>
        <w:rPr>
          <w:szCs w:val="24"/>
          <w:lang w:val="nl-NL"/>
        </w:rPr>
        <w:t>Een eenmaal daagse dosering tadalafil wordt niet aanbevolen bij patiënten met een ernstige nierfunctiestoornis (zie de rubrieken 4.4 en 5.2).</w:t>
      </w:r>
    </w:p>
    <w:p w14:paraId="1EA929AD" w14:textId="77777777" w:rsidR="00C63AA2" w:rsidRDefault="00C63AA2">
      <w:pPr>
        <w:spacing w:line="240" w:lineRule="auto"/>
        <w:rPr>
          <w:szCs w:val="24"/>
          <w:lang w:val="nl-NL"/>
        </w:rPr>
      </w:pPr>
    </w:p>
    <w:p w14:paraId="5AB08A0B" w14:textId="77777777" w:rsidR="00C63AA2" w:rsidRDefault="00A82FCF">
      <w:pPr>
        <w:keepNext/>
        <w:spacing w:line="240" w:lineRule="auto"/>
        <w:rPr>
          <w:i/>
          <w:szCs w:val="24"/>
          <w:lang w:val="nl-NL"/>
        </w:rPr>
      </w:pPr>
      <w:r>
        <w:rPr>
          <w:i/>
          <w:szCs w:val="24"/>
          <w:lang w:val="nl-NL"/>
        </w:rPr>
        <w:t>M</w:t>
      </w:r>
      <w:r w:rsidR="00C63AA2">
        <w:rPr>
          <w:i/>
          <w:szCs w:val="24"/>
          <w:lang w:val="nl-NL"/>
        </w:rPr>
        <w:t>annen met een verminderde lever</w:t>
      </w:r>
      <w:r w:rsidR="00A502EE">
        <w:rPr>
          <w:i/>
          <w:szCs w:val="24"/>
          <w:lang w:val="nl-NL"/>
        </w:rPr>
        <w:t>functie</w:t>
      </w:r>
    </w:p>
    <w:p w14:paraId="41ACAAAD" w14:textId="77777777" w:rsidR="00C63AA2" w:rsidRDefault="00C63AA2" w:rsidP="00724E4D">
      <w:pPr>
        <w:pStyle w:val="BodyText"/>
        <w:keepNext/>
        <w:tabs>
          <w:tab w:val="left" w:pos="567"/>
        </w:tabs>
        <w:spacing w:line="240" w:lineRule="auto"/>
        <w:jc w:val="left"/>
        <w:rPr>
          <w:b/>
          <w:szCs w:val="24"/>
          <w:lang w:val="nl-NL"/>
        </w:rPr>
      </w:pPr>
      <w:r>
        <w:rPr>
          <w:lang w:val="nl-NL"/>
        </w:rPr>
        <w:t>De aanbevolen dosis van CIALIS is 10 mg, in te nemen vóór de verwachte seksuele activiteit met of zonder voedsel</w:t>
      </w:r>
      <w:r w:rsidRPr="00133517">
        <w:rPr>
          <w:lang w:val="nl-NL"/>
        </w:rPr>
        <w:t>.</w:t>
      </w:r>
      <w:r>
        <w:rPr>
          <w:lang w:val="nl-NL"/>
        </w:rPr>
        <w:t xml:space="preserve"> Er zijn beperkte klinische gegevens over de veiligheid van CIALIS bij patiënten met een ernstige leverfunctiestoornis (Child-Pugh Class C); indien het wordt voorgeschreven moet een zorgvuldige individuele evaluatie van het voordeel en het risico worden uitgevoerd door de voorschrijvend arts.</w:t>
      </w:r>
      <w:r>
        <w:rPr>
          <w:color w:val="000000"/>
          <w:lang w:val="nl-NL"/>
        </w:rPr>
        <w:t xml:space="preserve"> Er zijn geen gegevens beschikbaar over de toediening van doseringen hoger dan 10</w:t>
      </w:r>
      <w:r>
        <w:rPr>
          <w:lang w:val="nl-NL"/>
        </w:rPr>
        <w:t> </w:t>
      </w:r>
      <w:r>
        <w:rPr>
          <w:color w:val="000000"/>
          <w:lang w:val="nl-NL"/>
        </w:rPr>
        <w:t>mg tadalafil bij patiënten met</w:t>
      </w:r>
      <w:r>
        <w:rPr>
          <w:lang w:val="nl-NL"/>
        </w:rPr>
        <w:t xml:space="preserve"> een leverfunctiestoornis. </w:t>
      </w:r>
      <w:r>
        <w:rPr>
          <w:szCs w:val="24"/>
          <w:lang w:val="nl-NL"/>
        </w:rPr>
        <w:t>Een eenmaal daagse dosering tadalafil is niet geëvalueerd bij patiënten met een leverfunctiestoornis; indien deze dosering wordt voorgeschreven dient de voorschrijvend arts derhalve een zorgvuldige individuele evaluatie van het voordeel en het risico uit te voeren (</w:t>
      </w:r>
      <w:r w:rsidR="005A7BE9">
        <w:rPr>
          <w:szCs w:val="24"/>
          <w:lang w:val="nl-NL"/>
        </w:rPr>
        <w:t>z</w:t>
      </w:r>
      <w:r>
        <w:rPr>
          <w:szCs w:val="24"/>
          <w:lang w:val="nl-NL"/>
        </w:rPr>
        <w:t>ie rubriek</w:t>
      </w:r>
      <w:r w:rsidR="005A7BE9">
        <w:rPr>
          <w:szCs w:val="24"/>
          <w:lang w:val="nl-NL"/>
        </w:rPr>
        <w:t>e</w:t>
      </w:r>
      <w:r w:rsidR="00133517">
        <w:rPr>
          <w:szCs w:val="24"/>
          <w:lang w:val="nl-NL"/>
        </w:rPr>
        <w:t>n</w:t>
      </w:r>
      <w:r w:rsidR="005A7BE9">
        <w:rPr>
          <w:szCs w:val="24"/>
          <w:lang w:val="nl-NL"/>
        </w:rPr>
        <w:t xml:space="preserve"> 4.4 en</w:t>
      </w:r>
      <w:r>
        <w:rPr>
          <w:szCs w:val="24"/>
          <w:lang w:val="nl-NL"/>
        </w:rPr>
        <w:t xml:space="preserve"> 5.2)</w:t>
      </w:r>
      <w:r w:rsidR="00523DBA">
        <w:rPr>
          <w:szCs w:val="24"/>
          <w:lang w:val="nl-NL"/>
        </w:rPr>
        <w:t>.</w:t>
      </w:r>
    </w:p>
    <w:p w14:paraId="181C9128" w14:textId="77777777" w:rsidR="00C63AA2" w:rsidRDefault="00C63AA2">
      <w:pPr>
        <w:spacing w:line="240" w:lineRule="auto"/>
        <w:rPr>
          <w:szCs w:val="24"/>
          <w:lang w:val="nl-NL"/>
        </w:rPr>
      </w:pPr>
    </w:p>
    <w:p w14:paraId="1AF96B00" w14:textId="77777777" w:rsidR="00C63AA2" w:rsidRDefault="00A82FCF">
      <w:pPr>
        <w:keepNext/>
        <w:spacing w:line="240" w:lineRule="auto"/>
        <w:rPr>
          <w:i/>
          <w:szCs w:val="24"/>
          <w:lang w:val="nl-NL"/>
        </w:rPr>
      </w:pPr>
      <w:r>
        <w:rPr>
          <w:i/>
          <w:szCs w:val="24"/>
          <w:lang w:val="nl-NL"/>
        </w:rPr>
        <w:t>M</w:t>
      </w:r>
      <w:r w:rsidR="00C63AA2">
        <w:rPr>
          <w:i/>
          <w:szCs w:val="24"/>
          <w:lang w:val="nl-NL"/>
        </w:rPr>
        <w:t>annen met diabetes</w:t>
      </w:r>
    </w:p>
    <w:p w14:paraId="6D8A8CB4" w14:textId="77777777" w:rsidR="00C63AA2" w:rsidRDefault="00C63AA2" w:rsidP="00724E4D">
      <w:pPr>
        <w:keepNext/>
        <w:spacing w:line="240" w:lineRule="auto"/>
        <w:rPr>
          <w:szCs w:val="24"/>
          <w:lang w:val="nl-NL"/>
        </w:rPr>
      </w:pPr>
      <w:r w:rsidRPr="000A0520">
        <w:rPr>
          <w:i/>
          <w:szCs w:val="24"/>
          <w:lang w:val="nl-NL"/>
        </w:rPr>
        <w:t>Bij</w:t>
      </w:r>
      <w:r>
        <w:rPr>
          <w:szCs w:val="24"/>
          <w:lang w:val="nl-NL"/>
        </w:rPr>
        <w:t xml:space="preserve"> diabetespatiënten is een aanpassing van de dosering niet vereist.</w:t>
      </w:r>
    </w:p>
    <w:p w14:paraId="7744CDF2" w14:textId="77777777" w:rsidR="00C63AA2" w:rsidRDefault="00C63AA2">
      <w:pPr>
        <w:spacing w:line="240" w:lineRule="auto"/>
        <w:rPr>
          <w:szCs w:val="24"/>
          <w:lang w:val="nl-NL"/>
        </w:rPr>
      </w:pPr>
    </w:p>
    <w:p w14:paraId="259DC729" w14:textId="77777777" w:rsidR="00C63AA2" w:rsidRDefault="00854CEE">
      <w:pPr>
        <w:keepNext/>
        <w:spacing w:line="240" w:lineRule="auto"/>
        <w:rPr>
          <w:i/>
          <w:szCs w:val="24"/>
          <w:lang w:val="nl-NL"/>
        </w:rPr>
      </w:pPr>
      <w:r>
        <w:rPr>
          <w:i/>
          <w:szCs w:val="24"/>
          <w:lang w:val="nl-NL"/>
        </w:rPr>
        <w:t>Pediatrische patiënten</w:t>
      </w:r>
    </w:p>
    <w:p w14:paraId="30EE2851" w14:textId="77777777" w:rsidR="00C63AA2" w:rsidRDefault="00A82FCF" w:rsidP="00724E4D">
      <w:pPr>
        <w:keepNext/>
        <w:spacing w:line="240" w:lineRule="auto"/>
        <w:rPr>
          <w:szCs w:val="24"/>
          <w:lang w:val="nl-NL"/>
        </w:rPr>
      </w:pPr>
      <w:r>
        <w:rPr>
          <w:szCs w:val="24"/>
          <w:lang w:val="nl-NL"/>
        </w:rPr>
        <w:t xml:space="preserve">Er is geen relevante toepassing van </w:t>
      </w:r>
      <w:r w:rsidR="00C63AA2">
        <w:rPr>
          <w:szCs w:val="24"/>
          <w:lang w:val="nl-NL"/>
        </w:rPr>
        <w:t xml:space="preserve">CIALIS </w:t>
      </w:r>
      <w:r>
        <w:rPr>
          <w:szCs w:val="24"/>
          <w:lang w:val="nl-NL"/>
        </w:rPr>
        <w:t xml:space="preserve">bij pediatrische patiënten met betrekking tot de behandeling van erectiestoornissen. </w:t>
      </w:r>
    </w:p>
    <w:p w14:paraId="3B8D7CA6" w14:textId="77777777" w:rsidR="00A82FCF" w:rsidRDefault="00A82FCF">
      <w:pPr>
        <w:spacing w:line="240" w:lineRule="auto"/>
        <w:rPr>
          <w:szCs w:val="24"/>
          <w:lang w:val="nl-NL"/>
        </w:rPr>
      </w:pPr>
    </w:p>
    <w:p w14:paraId="3DF3C23F" w14:textId="77777777" w:rsidR="00A82FCF" w:rsidRPr="003D195A" w:rsidRDefault="00A82FCF" w:rsidP="00724E4D">
      <w:pPr>
        <w:keepNext/>
        <w:spacing w:line="240" w:lineRule="auto"/>
        <w:rPr>
          <w:szCs w:val="24"/>
          <w:u w:val="single"/>
          <w:lang w:val="nl-NL"/>
        </w:rPr>
      </w:pPr>
      <w:r w:rsidRPr="000A0520">
        <w:rPr>
          <w:szCs w:val="24"/>
          <w:u w:val="single"/>
          <w:lang w:val="nl-NL"/>
        </w:rPr>
        <w:t xml:space="preserve">Wijze </w:t>
      </w:r>
      <w:r w:rsidRPr="003D195A">
        <w:rPr>
          <w:szCs w:val="24"/>
          <w:u w:val="single"/>
          <w:lang w:val="nl-NL"/>
        </w:rPr>
        <w:t>van toediening</w:t>
      </w:r>
    </w:p>
    <w:p w14:paraId="4B6FD1D6" w14:textId="77777777" w:rsidR="00F20EDE" w:rsidRDefault="00F20EDE" w:rsidP="00724E4D">
      <w:pPr>
        <w:keepNext/>
        <w:spacing w:line="240" w:lineRule="auto"/>
        <w:rPr>
          <w:szCs w:val="24"/>
          <w:lang w:val="nl-NL"/>
        </w:rPr>
      </w:pPr>
    </w:p>
    <w:p w14:paraId="1BD1EE9D" w14:textId="77777777" w:rsidR="00A82FCF" w:rsidRDefault="005A7BE9" w:rsidP="00724E4D">
      <w:pPr>
        <w:keepNext/>
        <w:spacing w:line="240" w:lineRule="auto"/>
        <w:rPr>
          <w:szCs w:val="24"/>
          <w:lang w:val="nl-NL"/>
        </w:rPr>
      </w:pPr>
      <w:r>
        <w:rPr>
          <w:szCs w:val="24"/>
          <w:lang w:val="nl-NL"/>
        </w:rPr>
        <w:t>CIALIS</w:t>
      </w:r>
      <w:r w:rsidR="00A82FCF">
        <w:rPr>
          <w:szCs w:val="24"/>
          <w:lang w:val="nl-NL"/>
        </w:rPr>
        <w:t xml:space="preserve"> is beschikbaar als 2,5, 5, 10 en 20 mg film omhulde tabletten voor oraal gebruik.</w:t>
      </w:r>
    </w:p>
    <w:p w14:paraId="5FBBB7C7" w14:textId="77777777" w:rsidR="00C63AA2" w:rsidRDefault="00C63AA2">
      <w:pPr>
        <w:spacing w:line="240" w:lineRule="auto"/>
        <w:rPr>
          <w:szCs w:val="24"/>
          <w:lang w:val="nl-NL"/>
        </w:rPr>
      </w:pPr>
    </w:p>
    <w:p w14:paraId="3F8636B8" w14:textId="77777777" w:rsidR="00C63AA2" w:rsidRDefault="00C63AA2">
      <w:pPr>
        <w:keepNext/>
        <w:spacing w:line="240" w:lineRule="auto"/>
        <w:ind w:left="567" w:hanging="567"/>
        <w:rPr>
          <w:b/>
          <w:szCs w:val="24"/>
          <w:lang w:val="nl-NL"/>
        </w:rPr>
      </w:pPr>
      <w:r>
        <w:rPr>
          <w:b/>
          <w:szCs w:val="24"/>
          <w:lang w:val="nl-NL"/>
        </w:rPr>
        <w:t>4.3</w:t>
      </w:r>
      <w:r>
        <w:rPr>
          <w:b/>
          <w:szCs w:val="24"/>
          <w:lang w:val="nl-NL"/>
        </w:rPr>
        <w:tab/>
        <w:t>Contra-indicaties</w:t>
      </w:r>
    </w:p>
    <w:p w14:paraId="1AEDFA20" w14:textId="77777777" w:rsidR="00C63AA2" w:rsidRDefault="00C63AA2">
      <w:pPr>
        <w:keepNext/>
        <w:spacing w:line="240" w:lineRule="auto"/>
        <w:ind w:left="567" w:hanging="567"/>
        <w:rPr>
          <w:szCs w:val="24"/>
          <w:lang w:val="nl-NL"/>
        </w:rPr>
      </w:pPr>
    </w:p>
    <w:p w14:paraId="36A169D4" w14:textId="77777777" w:rsidR="00C63AA2" w:rsidRDefault="00C63AA2" w:rsidP="00724E4D">
      <w:pPr>
        <w:keepNext/>
        <w:spacing w:line="240" w:lineRule="auto"/>
        <w:rPr>
          <w:szCs w:val="24"/>
          <w:lang w:val="nl-NL"/>
        </w:rPr>
      </w:pPr>
      <w:r>
        <w:rPr>
          <w:szCs w:val="24"/>
          <w:lang w:val="nl-NL"/>
        </w:rPr>
        <w:t xml:space="preserve">Overgevoeligheid voor </w:t>
      </w:r>
      <w:r w:rsidR="00523DBA">
        <w:rPr>
          <w:szCs w:val="24"/>
          <w:lang w:val="nl-NL"/>
        </w:rPr>
        <w:t xml:space="preserve">de </w:t>
      </w:r>
      <w:r>
        <w:rPr>
          <w:szCs w:val="24"/>
          <w:lang w:val="nl-NL"/>
        </w:rPr>
        <w:t xml:space="preserve">werkzame </w:t>
      </w:r>
      <w:r w:rsidR="00523DBA">
        <w:rPr>
          <w:szCs w:val="24"/>
          <w:lang w:val="nl-NL"/>
        </w:rPr>
        <w:t xml:space="preserve">stof </w:t>
      </w:r>
      <w:r>
        <w:rPr>
          <w:szCs w:val="24"/>
          <w:lang w:val="nl-NL"/>
        </w:rPr>
        <w:t xml:space="preserve">of voor één van de </w:t>
      </w:r>
      <w:r w:rsidR="00A82FCF">
        <w:rPr>
          <w:szCs w:val="24"/>
          <w:lang w:val="nl-NL"/>
        </w:rPr>
        <w:t xml:space="preserve">in rubriek 6.1 vermelde </w:t>
      </w:r>
      <w:r>
        <w:rPr>
          <w:szCs w:val="24"/>
          <w:lang w:val="nl-NL"/>
        </w:rPr>
        <w:t>hulpstoffen.</w:t>
      </w:r>
    </w:p>
    <w:p w14:paraId="6965B970" w14:textId="77777777" w:rsidR="00C63AA2" w:rsidRDefault="00C63AA2">
      <w:pPr>
        <w:spacing w:line="240" w:lineRule="auto"/>
        <w:rPr>
          <w:szCs w:val="24"/>
          <w:lang w:val="nl-NL"/>
        </w:rPr>
      </w:pPr>
    </w:p>
    <w:p w14:paraId="7E87EC34" w14:textId="77777777" w:rsidR="00C63AA2" w:rsidRDefault="00C63AA2">
      <w:pPr>
        <w:spacing w:line="240" w:lineRule="auto"/>
        <w:rPr>
          <w:szCs w:val="24"/>
          <w:lang w:val="nl-NL"/>
        </w:rPr>
      </w:pPr>
      <w:r>
        <w:rPr>
          <w:szCs w:val="24"/>
          <w:lang w:val="nl-NL"/>
        </w:rPr>
        <w:t>In klinische studies heeft tadalafil laten zien dat het de hypotensieve effecten van nitraten versterkt. Men denkt dat dit het resultaat is van een gecombineerd effect van nitraten en tadalafil op het stikstofoxide/cGMP mechanisme. Daarom is het gebruik van CIALIS gecontra-indiceerd bij patiënten die organische nitraten gebruiken, ongeacht welke vorm. (</w:t>
      </w:r>
      <w:r w:rsidR="00A82FCF">
        <w:rPr>
          <w:szCs w:val="24"/>
          <w:lang w:val="nl-NL"/>
        </w:rPr>
        <w:t>z</w:t>
      </w:r>
      <w:r>
        <w:rPr>
          <w:szCs w:val="24"/>
          <w:lang w:val="nl-NL"/>
        </w:rPr>
        <w:t>ie rubriek 4.5.)</w:t>
      </w:r>
    </w:p>
    <w:p w14:paraId="3F7D8405" w14:textId="77777777" w:rsidR="00C63AA2" w:rsidRDefault="00C63AA2">
      <w:pPr>
        <w:spacing w:line="240" w:lineRule="auto"/>
        <w:rPr>
          <w:szCs w:val="24"/>
          <w:lang w:val="nl-NL"/>
        </w:rPr>
      </w:pPr>
    </w:p>
    <w:p w14:paraId="4D3E9AD8" w14:textId="77777777" w:rsidR="00C63AA2" w:rsidRDefault="00C63AA2">
      <w:pPr>
        <w:pStyle w:val="BodyText"/>
        <w:spacing w:line="240" w:lineRule="auto"/>
        <w:rPr>
          <w:szCs w:val="24"/>
          <w:lang w:val="nl-NL"/>
        </w:rPr>
      </w:pPr>
      <w:r>
        <w:rPr>
          <w:szCs w:val="24"/>
          <w:lang w:val="nl-NL"/>
        </w:rPr>
        <w:t>CIALIS</w:t>
      </w:r>
      <w:r w:rsidR="00A53979">
        <w:rPr>
          <w:szCs w:val="24"/>
          <w:lang w:val="nl-NL"/>
        </w:rPr>
        <w:t xml:space="preserve"> mag niet worden</w:t>
      </w:r>
      <w:r w:rsidR="00133517">
        <w:rPr>
          <w:szCs w:val="24"/>
          <w:lang w:val="nl-NL"/>
        </w:rPr>
        <w:t xml:space="preserve"> </w:t>
      </w:r>
      <w:r>
        <w:rPr>
          <w:szCs w:val="24"/>
          <w:lang w:val="nl-NL"/>
        </w:rPr>
        <w:t>gebruikt bij mannen met hartaandoeningen voor wie seksuele activiteit af te raden is. Behandelend artsen dienen rekening te houden met mogelijke cardiale risico’s van seksuele activiteit bij patiënten met een bestaande cardiovasculaire aandoening.</w:t>
      </w:r>
    </w:p>
    <w:p w14:paraId="75C720F0" w14:textId="77777777" w:rsidR="00C63AA2" w:rsidRDefault="00C63AA2">
      <w:pPr>
        <w:spacing w:line="240" w:lineRule="auto"/>
        <w:rPr>
          <w:szCs w:val="24"/>
          <w:lang w:val="nl-NL"/>
        </w:rPr>
      </w:pPr>
    </w:p>
    <w:p w14:paraId="73479A89" w14:textId="77777777" w:rsidR="00C63AA2" w:rsidRDefault="00C63AA2" w:rsidP="00724E4D">
      <w:pPr>
        <w:keepNext/>
        <w:spacing w:line="240" w:lineRule="auto"/>
        <w:rPr>
          <w:szCs w:val="24"/>
          <w:lang w:val="nl-NL"/>
        </w:rPr>
      </w:pPr>
      <w:r>
        <w:rPr>
          <w:szCs w:val="24"/>
          <w:lang w:val="nl-NL"/>
        </w:rPr>
        <w:t xml:space="preserve">De volgende groepen patiënten met een cardiovasculaire ziekte zijn niet bestudeerd in klinische studies en daarom is het gebruik van tadalafil gecontra-indiceerd: </w:t>
      </w:r>
    </w:p>
    <w:p w14:paraId="1D0063A5" w14:textId="77777777" w:rsidR="00C63AA2" w:rsidRDefault="00C63AA2" w:rsidP="00724E4D">
      <w:pPr>
        <w:keepNext/>
        <w:spacing w:line="240" w:lineRule="auto"/>
        <w:rPr>
          <w:szCs w:val="24"/>
          <w:lang w:val="nl-NL"/>
        </w:rPr>
      </w:pPr>
      <w:r>
        <w:rPr>
          <w:szCs w:val="24"/>
          <w:lang w:val="nl-NL"/>
        </w:rPr>
        <w:t>patiënten die in de voorafgaande 90 dagen een hartinfarct hebben doorgemaakt</w:t>
      </w:r>
      <w:r w:rsidR="00133517">
        <w:rPr>
          <w:szCs w:val="24"/>
          <w:lang w:val="nl-NL"/>
        </w:rPr>
        <w:t>,</w:t>
      </w:r>
      <w:r>
        <w:rPr>
          <w:szCs w:val="24"/>
          <w:lang w:val="nl-NL"/>
        </w:rPr>
        <w:t xml:space="preserve"> </w:t>
      </w:r>
    </w:p>
    <w:p w14:paraId="32FB7DBE" w14:textId="77777777" w:rsidR="00C63AA2" w:rsidRDefault="00C63AA2">
      <w:pPr>
        <w:numPr>
          <w:ilvl w:val="0"/>
          <w:numId w:val="16"/>
        </w:numPr>
        <w:tabs>
          <w:tab w:val="clear" w:pos="720"/>
          <w:tab w:val="num" w:pos="567"/>
        </w:tabs>
        <w:spacing w:line="240" w:lineRule="auto"/>
        <w:ind w:left="567" w:hanging="567"/>
        <w:rPr>
          <w:szCs w:val="24"/>
          <w:lang w:val="nl-NL"/>
        </w:rPr>
      </w:pPr>
      <w:r>
        <w:rPr>
          <w:szCs w:val="24"/>
          <w:lang w:val="nl-NL"/>
        </w:rPr>
        <w:t>patiënten met instabiele angina of angina die optreedt tijdens de seksuele gemeenschap</w:t>
      </w:r>
      <w:r w:rsidR="00133517">
        <w:rPr>
          <w:szCs w:val="24"/>
          <w:lang w:val="nl-NL"/>
        </w:rPr>
        <w:t>,</w:t>
      </w:r>
    </w:p>
    <w:p w14:paraId="7513C2D4" w14:textId="77777777" w:rsidR="00C63AA2" w:rsidRDefault="00C63AA2">
      <w:pPr>
        <w:numPr>
          <w:ilvl w:val="0"/>
          <w:numId w:val="16"/>
        </w:numPr>
        <w:tabs>
          <w:tab w:val="clear" w:pos="720"/>
          <w:tab w:val="num" w:pos="567"/>
        </w:tabs>
        <w:spacing w:line="240" w:lineRule="auto"/>
        <w:ind w:left="567" w:hanging="567"/>
        <w:rPr>
          <w:szCs w:val="24"/>
          <w:lang w:val="nl-NL"/>
        </w:rPr>
      </w:pPr>
      <w:r>
        <w:rPr>
          <w:szCs w:val="24"/>
          <w:lang w:val="nl-NL"/>
        </w:rPr>
        <w:t>patiënten met hartfalen klasse 2 of hoger volgens de New York Heart Association, die in de laatste 6 maanden is opgetreden</w:t>
      </w:r>
      <w:r w:rsidR="00133517">
        <w:rPr>
          <w:szCs w:val="24"/>
          <w:lang w:val="nl-NL"/>
        </w:rPr>
        <w:t>,</w:t>
      </w:r>
      <w:r>
        <w:rPr>
          <w:szCs w:val="24"/>
          <w:lang w:val="nl-NL"/>
        </w:rPr>
        <w:t xml:space="preserve"> </w:t>
      </w:r>
    </w:p>
    <w:p w14:paraId="122632EF" w14:textId="77777777" w:rsidR="00C63AA2" w:rsidRDefault="00C63AA2">
      <w:pPr>
        <w:numPr>
          <w:ilvl w:val="0"/>
          <w:numId w:val="16"/>
        </w:numPr>
        <w:tabs>
          <w:tab w:val="clear" w:pos="720"/>
          <w:tab w:val="num" w:pos="567"/>
        </w:tabs>
        <w:spacing w:line="240" w:lineRule="auto"/>
        <w:ind w:left="567" w:hanging="567"/>
        <w:rPr>
          <w:szCs w:val="24"/>
          <w:lang w:val="nl-NL"/>
        </w:rPr>
      </w:pPr>
      <w:r>
        <w:rPr>
          <w:szCs w:val="24"/>
          <w:lang w:val="nl-NL"/>
        </w:rPr>
        <w:t>patiënten met ongecontroleerde aritmie, hypotensie (&lt; 90/50 mm Hg) of ongecontroleerde hypertensie</w:t>
      </w:r>
      <w:r w:rsidR="00133517">
        <w:rPr>
          <w:szCs w:val="24"/>
          <w:lang w:val="nl-NL"/>
        </w:rPr>
        <w:t>,</w:t>
      </w:r>
      <w:r>
        <w:rPr>
          <w:szCs w:val="24"/>
          <w:lang w:val="nl-NL"/>
        </w:rPr>
        <w:t xml:space="preserve"> </w:t>
      </w:r>
    </w:p>
    <w:p w14:paraId="5E7CAE4C" w14:textId="77777777" w:rsidR="00C63AA2" w:rsidRDefault="00C63AA2">
      <w:pPr>
        <w:numPr>
          <w:ilvl w:val="0"/>
          <w:numId w:val="16"/>
        </w:numPr>
        <w:tabs>
          <w:tab w:val="clear" w:pos="720"/>
          <w:tab w:val="num" w:pos="567"/>
        </w:tabs>
        <w:spacing w:line="240" w:lineRule="auto"/>
        <w:ind w:left="567" w:hanging="567"/>
        <w:rPr>
          <w:szCs w:val="24"/>
          <w:lang w:val="nl-NL"/>
        </w:rPr>
      </w:pPr>
      <w:r>
        <w:rPr>
          <w:szCs w:val="24"/>
          <w:lang w:val="nl-NL"/>
        </w:rPr>
        <w:t>patiënten die in de laatste 6 maanden een beroerte hebben doorgemaakt</w:t>
      </w:r>
      <w:r w:rsidR="00133517">
        <w:rPr>
          <w:szCs w:val="24"/>
          <w:lang w:val="nl-NL"/>
        </w:rPr>
        <w:t>.</w:t>
      </w:r>
    </w:p>
    <w:p w14:paraId="703791A4" w14:textId="77777777" w:rsidR="00C63AA2" w:rsidRDefault="00C63AA2">
      <w:pPr>
        <w:spacing w:line="240" w:lineRule="auto"/>
        <w:rPr>
          <w:szCs w:val="24"/>
          <w:lang w:val="nl-NL"/>
        </w:rPr>
      </w:pPr>
    </w:p>
    <w:p w14:paraId="1EDB4055" w14:textId="77777777" w:rsidR="00C63AA2" w:rsidRDefault="00C63AA2">
      <w:pPr>
        <w:spacing w:line="240" w:lineRule="auto"/>
        <w:rPr>
          <w:szCs w:val="24"/>
          <w:lang w:val="nl-NL"/>
        </w:rPr>
      </w:pPr>
      <w:r>
        <w:rPr>
          <w:szCs w:val="24"/>
          <w:lang w:val="nl-NL"/>
        </w:rPr>
        <w:t>CIALIS is gecontra-indiceerd bij patiënten met visusverlies in één oog als gevolg van niet-arterieel anterieur ischemisch oogzenuwlijden (</w:t>
      </w:r>
      <w:r>
        <w:rPr>
          <w:i/>
          <w:szCs w:val="24"/>
          <w:lang w:val="nl-NL"/>
        </w:rPr>
        <w:t>non-arteritic anterior ischemic optic neuropathy</w:t>
      </w:r>
      <w:r>
        <w:rPr>
          <w:szCs w:val="24"/>
          <w:lang w:val="nl-NL"/>
        </w:rPr>
        <w:t>, NAION), ongeacht of dit voorval gerelateerd was aan eerdere blootstelling aan een PDE5-remmer of niet (zie rubriek 4.4).</w:t>
      </w:r>
    </w:p>
    <w:p w14:paraId="5C3FCB2D" w14:textId="77777777" w:rsidR="00F457DE" w:rsidRDefault="00F457DE">
      <w:pPr>
        <w:spacing w:line="240" w:lineRule="auto"/>
        <w:rPr>
          <w:szCs w:val="24"/>
          <w:lang w:val="nl-NL"/>
        </w:rPr>
      </w:pPr>
    </w:p>
    <w:p w14:paraId="1662766F" w14:textId="77777777" w:rsidR="00F457DE" w:rsidRDefault="00F457DE" w:rsidP="00F457DE">
      <w:pPr>
        <w:suppressAutoHyphens/>
        <w:spacing w:line="240" w:lineRule="auto"/>
        <w:rPr>
          <w:lang w:val="nl-NL"/>
        </w:rPr>
      </w:pPr>
      <w:r>
        <w:rPr>
          <w:lang w:val="nl-NL"/>
        </w:rPr>
        <w:t>Gelijktijdige toediening van PDE5-remmers, waaronder tadalafil, met guanylaatcyclasestimulatoren, zoals riociguat, is gecontra-indiceerd omdat het mogelijk kan leiden tot symptomatische hypotensie (zie rubriek 4.5).</w:t>
      </w:r>
    </w:p>
    <w:p w14:paraId="5A66482E" w14:textId="77777777" w:rsidR="00C63AA2" w:rsidRDefault="00C63AA2">
      <w:pPr>
        <w:spacing w:line="240" w:lineRule="auto"/>
        <w:rPr>
          <w:szCs w:val="24"/>
          <w:lang w:val="nl-NL"/>
        </w:rPr>
      </w:pPr>
    </w:p>
    <w:p w14:paraId="20EBEDF8" w14:textId="77777777" w:rsidR="00C63AA2" w:rsidRDefault="00C63AA2">
      <w:pPr>
        <w:keepNext/>
        <w:spacing w:line="240" w:lineRule="auto"/>
        <w:rPr>
          <w:szCs w:val="24"/>
          <w:lang w:val="nl-NL"/>
        </w:rPr>
      </w:pPr>
      <w:r>
        <w:rPr>
          <w:b/>
          <w:szCs w:val="24"/>
          <w:lang w:val="nl-NL"/>
        </w:rPr>
        <w:t>4.4</w:t>
      </w:r>
      <w:r>
        <w:rPr>
          <w:b/>
          <w:szCs w:val="24"/>
          <w:lang w:val="nl-NL"/>
        </w:rPr>
        <w:tab/>
        <w:t>Bijzondere waarschuwingen en voorzorgen bij gebruik</w:t>
      </w:r>
    </w:p>
    <w:p w14:paraId="16151418" w14:textId="77777777" w:rsidR="00C63AA2" w:rsidRDefault="00C63AA2">
      <w:pPr>
        <w:keepNext/>
        <w:spacing w:line="240" w:lineRule="auto"/>
        <w:rPr>
          <w:szCs w:val="24"/>
          <w:lang w:val="nl-NL"/>
        </w:rPr>
      </w:pPr>
    </w:p>
    <w:p w14:paraId="41B09DC2" w14:textId="77777777" w:rsidR="00BB019F" w:rsidRPr="001421C4" w:rsidRDefault="00BB019F" w:rsidP="00724E4D">
      <w:pPr>
        <w:keepNext/>
        <w:spacing w:line="240" w:lineRule="auto"/>
        <w:rPr>
          <w:szCs w:val="24"/>
          <w:u w:val="single"/>
          <w:lang w:val="nl-NL"/>
        </w:rPr>
      </w:pPr>
      <w:r w:rsidRPr="000A0520">
        <w:rPr>
          <w:szCs w:val="24"/>
          <w:u w:val="single"/>
          <w:lang w:val="nl-NL"/>
        </w:rPr>
        <w:t xml:space="preserve">Voor </w:t>
      </w:r>
      <w:r w:rsidRPr="001421C4">
        <w:rPr>
          <w:szCs w:val="24"/>
          <w:u w:val="single"/>
          <w:lang w:val="nl-NL"/>
        </w:rPr>
        <w:t xml:space="preserve">de aanvang van </w:t>
      </w:r>
      <w:r w:rsidR="005A7BE9" w:rsidRPr="001421C4">
        <w:rPr>
          <w:szCs w:val="24"/>
          <w:u w:val="single"/>
          <w:lang w:val="nl-NL"/>
        </w:rPr>
        <w:t xml:space="preserve">de behandeling met </w:t>
      </w:r>
      <w:r w:rsidRPr="001421C4">
        <w:rPr>
          <w:szCs w:val="24"/>
          <w:u w:val="single"/>
          <w:lang w:val="nl-NL"/>
        </w:rPr>
        <w:t>CIALIS</w:t>
      </w:r>
    </w:p>
    <w:p w14:paraId="2FA0E86E" w14:textId="77777777" w:rsidR="00F20EDE" w:rsidRDefault="00F20EDE" w:rsidP="00724E4D">
      <w:pPr>
        <w:keepNext/>
        <w:spacing w:line="240" w:lineRule="auto"/>
        <w:rPr>
          <w:szCs w:val="24"/>
          <w:lang w:val="nl-NL"/>
        </w:rPr>
      </w:pPr>
    </w:p>
    <w:p w14:paraId="4B018C57" w14:textId="77777777" w:rsidR="00C63AA2" w:rsidRDefault="00C63AA2" w:rsidP="00724E4D">
      <w:pPr>
        <w:keepNext/>
        <w:spacing w:line="240" w:lineRule="auto"/>
        <w:rPr>
          <w:szCs w:val="24"/>
          <w:lang w:val="nl-NL"/>
        </w:rPr>
      </w:pPr>
      <w:r>
        <w:rPr>
          <w:szCs w:val="24"/>
          <w:lang w:val="nl-NL"/>
        </w:rPr>
        <w:t>Voordat farmacologische behandeling wordt overwogen, dient de medische voorgeschiedenis te worden bepaald en een lichamelijk onderzoek te worden uitgevoerd om erectiestoornissen te diagnosticeren en mogelijke onderliggende oorzaken te bepalen.</w:t>
      </w:r>
    </w:p>
    <w:p w14:paraId="1571D148" w14:textId="77777777" w:rsidR="00C63AA2" w:rsidRDefault="00C63AA2">
      <w:pPr>
        <w:spacing w:line="240" w:lineRule="auto"/>
        <w:rPr>
          <w:szCs w:val="24"/>
          <w:lang w:val="nl-NL"/>
        </w:rPr>
      </w:pPr>
    </w:p>
    <w:p w14:paraId="4A766B4E" w14:textId="77777777" w:rsidR="00C63AA2" w:rsidRDefault="00C63AA2">
      <w:pPr>
        <w:spacing w:line="240" w:lineRule="auto"/>
        <w:rPr>
          <w:szCs w:val="24"/>
          <w:lang w:val="nl-NL"/>
        </w:rPr>
      </w:pPr>
      <w:r>
        <w:rPr>
          <w:szCs w:val="24"/>
          <w:lang w:val="nl-NL"/>
        </w:rPr>
        <w:t>Voorafgaande aan het instellen van elke behandeling van erectiestoornissen, dienen behandelend artsen rekening te houden met de cardiovasculaire status van hun patiënten, omdat er een bepaalde mate van cardiaal risico bestaat bij seksuele activiteit</w:t>
      </w:r>
      <w:r w:rsidR="00AE1361">
        <w:rPr>
          <w:szCs w:val="24"/>
          <w:lang w:val="nl-NL"/>
        </w:rPr>
        <w:t xml:space="preserve">. </w:t>
      </w:r>
      <w:r>
        <w:rPr>
          <w:szCs w:val="24"/>
          <w:lang w:val="nl-NL"/>
        </w:rPr>
        <w:t>Tadalafil heeft vasodilaterende eigenschappen, resulterend in milde en voorbijgaande verlagingen van de bloeddruk (zie rubriek 5.1) en als zodanig het hypotensieve effect van nitraten versterkend (zie rubriek 4.3).</w:t>
      </w:r>
    </w:p>
    <w:p w14:paraId="3BFF795C" w14:textId="77777777" w:rsidR="00C63AA2" w:rsidRDefault="00C63AA2">
      <w:pPr>
        <w:spacing w:line="240" w:lineRule="auto"/>
        <w:rPr>
          <w:szCs w:val="24"/>
          <w:lang w:val="nl-NL"/>
        </w:rPr>
      </w:pPr>
    </w:p>
    <w:p w14:paraId="52DF9916" w14:textId="77777777" w:rsidR="00A502EE" w:rsidRDefault="00A502EE" w:rsidP="00A502EE">
      <w:pPr>
        <w:spacing w:line="240" w:lineRule="auto"/>
        <w:rPr>
          <w:szCs w:val="24"/>
          <w:lang w:val="nl-NL"/>
        </w:rPr>
      </w:pPr>
      <w:r>
        <w:rPr>
          <w:szCs w:val="24"/>
          <w:lang w:val="nl-NL"/>
        </w:rPr>
        <w:t>Bij de diagnose van de erectiestoornis dienen de mogelijke onderliggende oorzaken te worden bepaald en dient de geschikte behandeling te worden vastgesteld na een adequate medische beoordeling. Het is niet bekend of CIALIS werkzaam is bij patiënten die een bekkenoperatie of radicale niet-zenuwsparende prostatectomie hebben ondergaan.</w:t>
      </w:r>
    </w:p>
    <w:p w14:paraId="6700B296" w14:textId="77777777" w:rsidR="00BB019F" w:rsidRDefault="00BB019F">
      <w:pPr>
        <w:spacing w:line="240" w:lineRule="auto"/>
        <w:rPr>
          <w:szCs w:val="24"/>
          <w:lang w:val="nl-NL"/>
        </w:rPr>
      </w:pPr>
    </w:p>
    <w:p w14:paraId="20D01D47" w14:textId="77777777" w:rsidR="00BB019F" w:rsidRPr="001421C4" w:rsidRDefault="00BB019F" w:rsidP="00724E4D">
      <w:pPr>
        <w:keepNext/>
        <w:spacing w:line="240" w:lineRule="auto"/>
        <w:rPr>
          <w:szCs w:val="24"/>
          <w:u w:val="single"/>
          <w:lang w:val="nl-NL"/>
        </w:rPr>
      </w:pPr>
      <w:r w:rsidRPr="001421C4">
        <w:rPr>
          <w:szCs w:val="24"/>
          <w:u w:val="single"/>
          <w:lang w:val="nl-NL"/>
        </w:rPr>
        <w:t>Cardiovasculair</w:t>
      </w:r>
    </w:p>
    <w:p w14:paraId="6AFFFF23" w14:textId="77777777" w:rsidR="00F20EDE" w:rsidRDefault="00F20EDE" w:rsidP="00724E4D">
      <w:pPr>
        <w:keepNext/>
        <w:spacing w:line="240" w:lineRule="auto"/>
        <w:rPr>
          <w:szCs w:val="24"/>
          <w:lang w:val="nl-NL"/>
        </w:rPr>
      </w:pPr>
    </w:p>
    <w:p w14:paraId="79EBD374" w14:textId="20FC5F7F" w:rsidR="00BB019F" w:rsidRDefault="00BB019F" w:rsidP="00724E4D">
      <w:pPr>
        <w:keepNext/>
        <w:spacing w:line="240" w:lineRule="auto"/>
        <w:rPr>
          <w:szCs w:val="24"/>
          <w:lang w:val="nl-NL"/>
        </w:rPr>
      </w:pPr>
      <w:r>
        <w:rPr>
          <w:szCs w:val="24"/>
          <w:lang w:val="nl-NL"/>
        </w:rPr>
        <w:t xml:space="preserve">Ernstige cardiovasculaire gebeurtenissen, inclusief myocardinfarct, </w:t>
      </w:r>
      <w:r w:rsidR="00F36267" w:rsidRPr="00F36267">
        <w:rPr>
          <w:szCs w:val="24"/>
          <w:lang w:val="nl-NL"/>
        </w:rPr>
        <w:t xml:space="preserve">plotselinge </w:t>
      </w:r>
      <w:r>
        <w:rPr>
          <w:szCs w:val="24"/>
          <w:lang w:val="nl-NL"/>
        </w:rPr>
        <w:t>dood met cardiale oorzaak, instabiele angina pectoris, ventriculaire aritmieën, beroerte, TIA (transient ischemic attack), pijn op de borst, hartkloppingen en tachycardie, zijn in de postmarketingfase en/of klinische studies gemeld. De meeste patiënten bij wie deze voorvallen gemeld zijn, hadden reeds bestaande cardiovasculaire risicofactoren. Het is echter niet mogelijk om met zekerheid vast te stellen of deze voorvallen direct gerelateerd zijn aan deze risicofactoren, aan CIALIS, aan seksuele activiteit of aan een combinatie van deze of andere factoren.</w:t>
      </w:r>
    </w:p>
    <w:p w14:paraId="671BFF27" w14:textId="77777777" w:rsidR="00BB019F" w:rsidRDefault="00BB019F">
      <w:pPr>
        <w:spacing w:line="240" w:lineRule="auto"/>
        <w:rPr>
          <w:szCs w:val="24"/>
          <w:lang w:val="nl-NL"/>
        </w:rPr>
      </w:pPr>
    </w:p>
    <w:p w14:paraId="3818584E" w14:textId="77777777" w:rsidR="00C63AA2" w:rsidRDefault="00C63AA2">
      <w:pPr>
        <w:spacing w:line="240" w:lineRule="auto"/>
        <w:rPr>
          <w:szCs w:val="24"/>
          <w:lang w:val="nl-NL"/>
        </w:rPr>
      </w:pPr>
      <w:r>
        <w:rPr>
          <w:szCs w:val="24"/>
          <w:lang w:val="nl-NL"/>
        </w:rPr>
        <w:t xml:space="preserve">Bij patiënten die gelijktijdig antihypertensiva krijgen kan tadalafil een bloeddrukdaling veroorzaken. Wanneer een dagelijkse behandeling met tadalafil wordt ingezet, dient eventuele dosisaanpassing van de antihypertensiebehandeling afdoende klinisch te worden overwogen. </w:t>
      </w:r>
    </w:p>
    <w:p w14:paraId="190079B6" w14:textId="77777777" w:rsidR="00C63AA2" w:rsidRDefault="00C63AA2">
      <w:pPr>
        <w:spacing w:line="240" w:lineRule="auto"/>
        <w:rPr>
          <w:szCs w:val="24"/>
          <w:lang w:val="nl-NL"/>
        </w:rPr>
      </w:pPr>
    </w:p>
    <w:p w14:paraId="4249F8A2" w14:textId="77777777" w:rsidR="00A502EE" w:rsidRDefault="00A502EE" w:rsidP="00A502EE">
      <w:pPr>
        <w:spacing w:line="240" w:lineRule="auto"/>
        <w:rPr>
          <w:szCs w:val="24"/>
          <w:lang w:val="nl-NL"/>
        </w:rPr>
      </w:pPr>
      <w:r>
        <w:rPr>
          <w:szCs w:val="24"/>
          <w:lang w:val="nl-NL"/>
        </w:rPr>
        <w:t>Bij patiënten die alfa(-1)-blokkers gebruiken, kan gelijktijdige toediening van CIALIS bij sommige patiënten leiden tot symptomatische hypotensie (zie rubriek 4.5). De combinatie van tadalafil en doxazosine wordt niet aanbevolen.</w:t>
      </w:r>
    </w:p>
    <w:p w14:paraId="2AD43D90" w14:textId="77777777" w:rsidR="00C63AA2" w:rsidRDefault="00C63AA2">
      <w:pPr>
        <w:spacing w:line="240" w:lineRule="auto"/>
        <w:rPr>
          <w:szCs w:val="24"/>
          <w:lang w:val="nl-NL"/>
        </w:rPr>
      </w:pPr>
    </w:p>
    <w:p w14:paraId="2B4A8791" w14:textId="77777777" w:rsidR="00A502EE" w:rsidRPr="001421C4" w:rsidRDefault="00702D80" w:rsidP="00724E4D">
      <w:pPr>
        <w:keepNext/>
        <w:spacing w:line="240" w:lineRule="auto"/>
        <w:rPr>
          <w:szCs w:val="24"/>
          <w:u w:val="single"/>
          <w:lang w:val="nl-NL"/>
        </w:rPr>
      </w:pPr>
      <w:r w:rsidRPr="001421C4">
        <w:rPr>
          <w:szCs w:val="24"/>
          <w:u w:val="single"/>
          <w:lang w:val="nl-NL"/>
        </w:rPr>
        <w:lastRenderedPageBreak/>
        <w:t>Visus</w:t>
      </w:r>
    </w:p>
    <w:p w14:paraId="653F9FBD" w14:textId="77777777" w:rsidR="00F20EDE" w:rsidRDefault="00F20EDE" w:rsidP="00724E4D">
      <w:pPr>
        <w:keepNext/>
        <w:spacing w:line="240" w:lineRule="auto"/>
        <w:rPr>
          <w:szCs w:val="24"/>
          <w:lang w:val="nl-NL"/>
        </w:rPr>
      </w:pPr>
    </w:p>
    <w:p w14:paraId="54DFFC3C" w14:textId="6E8A8BA6" w:rsidR="00C63AA2" w:rsidRDefault="00C63AA2" w:rsidP="00724E4D">
      <w:pPr>
        <w:keepNext/>
        <w:spacing w:line="240" w:lineRule="auto"/>
        <w:rPr>
          <w:szCs w:val="24"/>
          <w:lang w:val="nl-NL"/>
        </w:rPr>
      </w:pPr>
      <w:r>
        <w:rPr>
          <w:szCs w:val="24"/>
          <w:lang w:val="nl-NL"/>
        </w:rPr>
        <w:t>Visusstoornissen</w:t>
      </w:r>
      <w:r w:rsidR="00F77F48">
        <w:rPr>
          <w:lang w:val="nl-NL"/>
        </w:rPr>
        <w:t xml:space="preserve">, waaronder </w:t>
      </w:r>
      <w:r w:rsidR="00F77F48" w:rsidRPr="00AF6073">
        <w:rPr>
          <w:lang w:val="nl-NL"/>
        </w:rPr>
        <w:t>centrale sereuze chorioretinopathie (CSCR)</w:t>
      </w:r>
      <w:r w:rsidR="00F77F48">
        <w:rPr>
          <w:lang w:val="nl-NL"/>
        </w:rPr>
        <w:t>,</w:t>
      </w:r>
      <w:r>
        <w:rPr>
          <w:szCs w:val="24"/>
          <w:lang w:val="nl-NL"/>
        </w:rPr>
        <w:t xml:space="preserve"> en gevallen van NAION zijn gemeld in relatie met de inname van CIALIS en andere PDE5-remmers. </w:t>
      </w:r>
      <w:r w:rsidR="00F77F48">
        <w:rPr>
          <w:szCs w:val="24"/>
          <w:lang w:val="nl-NL"/>
        </w:rPr>
        <w:t>D</w:t>
      </w:r>
      <w:r w:rsidR="00F77F48" w:rsidRPr="00AF6073">
        <w:rPr>
          <w:bCs/>
          <w:lang w:val="nl-NL"/>
        </w:rPr>
        <w:t>e meeste gevallen van CSCR verdwenen spontaan na het stoppen met tadalafil.</w:t>
      </w:r>
      <w:r w:rsidR="00F77F48">
        <w:rPr>
          <w:bCs/>
          <w:lang w:val="nl-NL"/>
        </w:rPr>
        <w:t xml:space="preserve"> Met betrekking tot </w:t>
      </w:r>
      <w:r w:rsidR="00F77F48" w:rsidRPr="004463B1">
        <w:rPr>
          <w:bCs/>
          <w:lang w:val="nl-NL"/>
        </w:rPr>
        <w:t>NAION</w:t>
      </w:r>
      <w:r w:rsidR="00F77F48">
        <w:rPr>
          <w:bCs/>
          <w:lang w:val="nl-NL"/>
        </w:rPr>
        <w:t xml:space="preserve"> </w:t>
      </w:r>
      <w:r w:rsidR="00E13A50">
        <w:rPr>
          <w:bCs/>
          <w:lang w:val="nl-NL"/>
        </w:rPr>
        <w:t xml:space="preserve">suggereren </w:t>
      </w:r>
      <w:r w:rsidR="00F77F48">
        <w:rPr>
          <w:szCs w:val="24"/>
          <w:lang w:val="nl-NL"/>
        </w:rPr>
        <w:t>a</w:t>
      </w:r>
      <w:r w:rsidR="00BA5F07">
        <w:rPr>
          <w:szCs w:val="24"/>
          <w:lang w:val="nl-NL"/>
        </w:rPr>
        <w:t xml:space="preserve">nalyses van observationele gegevens een verhoogd risico </w:t>
      </w:r>
      <w:r w:rsidR="00E13A50">
        <w:rPr>
          <w:szCs w:val="24"/>
          <w:lang w:val="nl-NL"/>
        </w:rPr>
        <w:t xml:space="preserve">op </w:t>
      </w:r>
      <w:r w:rsidR="00BA5F07">
        <w:rPr>
          <w:szCs w:val="24"/>
          <w:lang w:val="nl-NL"/>
        </w:rPr>
        <w:t>acute NAION bij mannen met erectiestoornissen na blootstelling aan tadalafil of andere PDE5 remmers. Omdat dit relevant kan zijn voor alle patiënten die aan tadalafil zijn blootgesteld, dient d</w:t>
      </w:r>
      <w:r>
        <w:rPr>
          <w:szCs w:val="24"/>
          <w:lang w:val="nl-NL"/>
        </w:rPr>
        <w:t>e patiënt te worden geadviseerd om in geval van een plotselinge visusstoornis</w:t>
      </w:r>
      <w:r w:rsidR="00F77F48">
        <w:rPr>
          <w:bCs/>
          <w:lang w:val="nl-NL"/>
        </w:rPr>
        <w:t>,</w:t>
      </w:r>
      <w:r w:rsidR="00F77F48" w:rsidRPr="00597AF2">
        <w:rPr>
          <w:lang w:val="nl-NL"/>
        </w:rPr>
        <w:t xml:space="preserve"> </w:t>
      </w:r>
      <w:r w:rsidR="00F77F48" w:rsidRPr="00997BF5">
        <w:rPr>
          <w:bCs/>
          <w:lang w:val="nl-NL"/>
        </w:rPr>
        <w:t>verminderde gezichtsscherpte en/of visuele vervorming</w:t>
      </w:r>
      <w:r w:rsidR="00F77F48">
        <w:rPr>
          <w:bCs/>
          <w:lang w:val="nl-NL"/>
        </w:rPr>
        <w:t>,</w:t>
      </w:r>
      <w:r>
        <w:rPr>
          <w:szCs w:val="24"/>
          <w:lang w:val="nl-NL"/>
        </w:rPr>
        <w:t xml:space="preserve"> het gebruik van CIALIS te staken en onmiddellijk een arts te raadplegen (zie rubriek 4.3).</w:t>
      </w:r>
    </w:p>
    <w:p w14:paraId="38BB69CA" w14:textId="77777777" w:rsidR="00F20EDE" w:rsidRDefault="00F20EDE" w:rsidP="006B6B3A">
      <w:pPr>
        <w:spacing w:line="240" w:lineRule="auto"/>
        <w:rPr>
          <w:u w:val="single"/>
          <w:lang w:val="nl-NL"/>
        </w:rPr>
      </w:pPr>
    </w:p>
    <w:p w14:paraId="08D62B93" w14:textId="77777777" w:rsidR="006B6B3A" w:rsidRPr="00037FF8" w:rsidRDefault="006B6B3A" w:rsidP="006B6B3A">
      <w:pPr>
        <w:spacing w:line="240" w:lineRule="auto"/>
        <w:rPr>
          <w:u w:val="single"/>
          <w:lang w:val="nl-NL"/>
        </w:rPr>
      </w:pPr>
      <w:r>
        <w:rPr>
          <w:u w:val="single"/>
          <w:lang w:val="nl-NL"/>
        </w:rPr>
        <w:t>P</w:t>
      </w:r>
      <w:r w:rsidRPr="005F5DF3">
        <w:rPr>
          <w:u w:val="single"/>
          <w:lang w:val="nl-NL"/>
        </w:rPr>
        <w:t>lotseling</w:t>
      </w:r>
      <w:r>
        <w:rPr>
          <w:u w:val="single"/>
          <w:lang w:val="nl-NL"/>
        </w:rPr>
        <w:t xml:space="preserve"> optredend verminderd</w:t>
      </w:r>
      <w:r w:rsidRPr="00037FF8">
        <w:rPr>
          <w:u w:val="single"/>
          <w:lang w:val="nl-NL"/>
        </w:rPr>
        <w:t xml:space="preserve"> gehoor of gehoorverlies</w:t>
      </w:r>
    </w:p>
    <w:p w14:paraId="1B525AEE" w14:textId="77777777" w:rsidR="00F20EDE" w:rsidRDefault="00F20EDE" w:rsidP="006B6B3A">
      <w:pPr>
        <w:spacing w:line="240" w:lineRule="auto"/>
        <w:rPr>
          <w:lang w:val="nl-NL"/>
        </w:rPr>
      </w:pPr>
    </w:p>
    <w:p w14:paraId="41771C9A" w14:textId="77777777" w:rsidR="006B6B3A" w:rsidRDefault="006B6B3A" w:rsidP="006B6B3A">
      <w:pPr>
        <w:spacing w:line="240" w:lineRule="auto"/>
        <w:rPr>
          <w:lang w:val="nl-NL"/>
        </w:rPr>
      </w:pPr>
      <w:r>
        <w:rPr>
          <w:lang w:val="nl-NL"/>
        </w:rPr>
        <w:t xml:space="preserve">Er zijn gevallen van plotseling gehoorverlies </w:t>
      </w:r>
      <w:r w:rsidR="00090F0C">
        <w:rPr>
          <w:lang w:val="nl-NL"/>
        </w:rPr>
        <w:t xml:space="preserve">gemeld </w:t>
      </w:r>
      <w:r>
        <w:rPr>
          <w:lang w:val="nl-NL"/>
        </w:rPr>
        <w:t>na het gebruik van tadalafil. Hoewel er in een aantal gevallen andere risicofactoren aanwezig waren (zoals leeftijd, diabetes, hypertensie, eerder voorgekomen gehoorverlies en geassocieerde bindweefselaandoeningen)</w:t>
      </w:r>
      <w:r w:rsidR="00090F0C">
        <w:rPr>
          <w:lang w:val="nl-NL"/>
        </w:rPr>
        <w:t>,</w:t>
      </w:r>
      <w:r>
        <w:rPr>
          <w:lang w:val="nl-NL"/>
        </w:rPr>
        <w:t xml:space="preserve"> moet patiënten worden geadviseerd onmiddellijk medisch advies te zoeken in geval van plotseling optredend verminderd gehoor of gehoorverlies.</w:t>
      </w:r>
    </w:p>
    <w:p w14:paraId="11910602" w14:textId="77777777" w:rsidR="006B6B3A" w:rsidRDefault="006B6B3A">
      <w:pPr>
        <w:spacing w:line="240" w:lineRule="auto"/>
        <w:rPr>
          <w:szCs w:val="24"/>
          <w:lang w:val="nl-NL"/>
        </w:rPr>
      </w:pPr>
    </w:p>
    <w:p w14:paraId="03A027D6" w14:textId="77777777" w:rsidR="00A502EE" w:rsidRPr="001421C4" w:rsidRDefault="00A502EE" w:rsidP="00724E4D">
      <w:pPr>
        <w:keepNext/>
        <w:spacing w:line="240" w:lineRule="auto"/>
        <w:rPr>
          <w:szCs w:val="24"/>
          <w:u w:val="single"/>
          <w:lang w:val="nl-NL"/>
        </w:rPr>
      </w:pPr>
      <w:r w:rsidRPr="001421C4">
        <w:rPr>
          <w:szCs w:val="24"/>
          <w:u w:val="single"/>
          <w:lang w:val="nl-NL"/>
        </w:rPr>
        <w:t>Verminderde nier- en leverfunctie</w:t>
      </w:r>
    </w:p>
    <w:p w14:paraId="3224FD8E" w14:textId="77777777" w:rsidR="00F20EDE" w:rsidRDefault="00F20EDE" w:rsidP="00724E4D">
      <w:pPr>
        <w:keepNext/>
        <w:spacing w:line="240" w:lineRule="auto"/>
        <w:rPr>
          <w:szCs w:val="24"/>
          <w:lang w:val="nl-NL"/>
        </w:rPr>
      </w:pPr>
    </w:p>
    <w:p w14:paraId="50200EFF" w14:textId="77777777" w:rsidR="00C63AA2" w:rsidRDefault="00C63AA2" w:rsidP="00724E4D">
      <w:pPr>
        <w:keepNext/>
        <w:spacing w:line="240" w:lineRule="auto"/>
        <w:rPr>
          <w:szCs w:val="24"/>
          <w:lang w:val="nl-NL"/>
        </w:rPr>
      </w:pPr>
      <w:r>
        <w:rPr>
          <w:szCs w:val="24"/>
          <w:lang w:val="nl-NL"/>
        </w:rPr>
        <w:t xml:space="preserve">Vanwege toenemende blootstelling aan tadalafil (AUC), beperkte klinische ervaring en het onvermogen de klaring via dialyse te beïnvloeden wordt dosering eenmaal daags van CIALIS niet aanbevolen voor patiënten met een ernstige nierfunctiestoornis. </w:t>
      </w:r>
    </w:p>
    <w:p w14:paraId="78EC2161" w14:textId="77777777" w:rsidR="00C63AA2" w:rsidRDefault="00C63AA2">
      <w:pPr>
        <w:spacing w:line="240" w:lineRule="auto"/>
        <w:rPr>
          <w:szCs w:val="24"/>
          <w:lang w:val="nl-NL"/>
        </w:rPr>
      </w:pPr>
    </w:p>
    <w:p w14:paraId="15C970CA" w14:textId="77777777" w:rsidR="00C63AA2" w:rsidRDefault="00C63AA2">
      <w:pPr>
        <w:spacing w:line="240" w:lineRule="auto"/>
        <w:rPr>
          <w:szCs w:val="24"/>
          <w:lang w:val="nl-NL"/>
        </w:rPr>
      </w:pPr>
      <w:r>
        <w:rPr>
          <w:szCs w:val="24"/>
          <w:lang w:val="nl-NL"/>
        </w:rPr>
        <w:t>Er zijn beperkte klinische gegevens over de veiligheid van eenmalige toediening van CIALIS aan patiënten met ernstige leverinsufficiëntie (Child-Pugh klasse C). Toediening eenmaal daags is niet geëvalueerd bij patiënten met leverinsufficiëntie. Als CIALIS wordt voorgeschreven, dient de voorschrijvend arts een zorgvuldige individuele evaluatie van het voordeel en het risico uit te voeren.</w:t>
      </w:r>
    </w:p>
    <w:p w14:paraId="6BF8B43F" w14:textId="77777777" w:rsidR="00C63AA2" w:rsidRDefault="00C63AA2">
      <w:pPr>
        <w:spacing w:line="240" w:lineRule="auto"/>
        <w:rPr>
          <w:szCs w:val="24"/>
          <w:lang w:val="nl-NL"/>
        </w:rPr>
      </w:pPr>
    </w:p>
    <w:p w14:paraId="3F27BDF0" w14:textId="77777777" w:rsidR="00A502EE" w:rsidRPr="001421C4" w:rsidRDefault="00A502EE" w:rsidP="006B6F29">
      <w:pPr>
        <w:keepNext/>
        <w:spacing w:line="240" w:lineRule="auto"/>
        <w:rPr>
          <w:szCs w:val="24"/>
          <w:u w:val="single"/>
          <w:lang w:val="nl-NL"/>
        </w:rPr>
      </w:pPr>
      <w:r w:rsidRPr="001421C4">
        <w:rPr>
          <w:szCs w:val="24"/>
          <w:u w:val="single"/>
          <w:lang w:val="nl-NL"/>
        </w:rPr>
        <w:t xml:space="preserve">Priapisme en anatomische afwijkingen </w:t>
      </w:r>
      <w:r w:rsidR="007C2BC2" w:rsidRPr="001421C4">
        <w:rPr>
          <w:szCs w:val="24"/>
          <w:u w:val="single"/>
          <w:lang w:val="nl-NL"/>
        </w:rPr>
        <w:t>van</w:t>
      </w:r>
      <w:r w:rsidRPr="001421C4">
        <w:rPr>
          <w:szCs w:val="24"/>
          <w:u w:val="single"/>
          <w:lang w:val="nl-NL"/>
        </w:rPr>
        <w:t xml:space="preserve"> de penis</w:t>
      </w:r>
    </w:p>
    <w:p w14:paraId="72AE6D23" w14:textId="77777777" w:rsidR="00F20EDE" w:rsidRDefault="00F20EDE" w:rsidP="00724E4D">
      <w:pPr>
        <w:keepNext/>
        <w:spacing w:line="240" w:lineRule="auto"/>
        <w:rPr>
          <w:szCs w:val="24"/>
          <w:lang w:val="nl-NL"/>
        </w:rPr>
      </w:pPr>
    </w:p>
    <w:p w14:paraId="289DC676" w14:textId="77777777" w:rsidR="00C63AA2" w:rsidRDefault="00C63AA2" w:rsidP="00724E4D">
      <w:pPr>
        <w:keepNext/>
        <w:spacing w:line="240" w:lineRule="auto"/>
        <w:rPr>
          <w:szCs w:val="24"/>
          <w:lang w:val="nl-NL"/>
        </w:rPr>
      </w:pPr>
      <w:r>
        <w:rPr>
          <w:szCs w:val="24"/>
          <w:lang w:val="nl-NL"/>
        </w:rPr>
        <w:t>Patiënten die een erectie hebben die langer dan 4 uur of meer duurt, dienen te worden geïnstrueerd om onmiddellijk medische assistentie te vragen. Indien priapisme niet onmiddellijk wordt behandeld, kan dit leiden tot beschadiging van het weefsel van de penis en een permanent verlies van de potentie.</w:t>
      </w:r>
    </w:p>
    <w:p w14:paraId="47D36253" w14:textId="77777777" w:rsidR="00C63AA2" w:rsidRDefault="00C63AA2">
      <w:pPr>
        <w:pStyle w:val="BodyText"/>
        <w:spacing w:line="240" w:lineRule="auto"/>
        <w:rPr>
          <w:szCs w:val="24"/>
          <w:lang w:val="nl-NL"/>
        </w:rPr>
      </w:pPr>
    </w:p>
    <w:p w14:paraId="136FF29B" w14:textId="77777777" w:rsidR="00C63AA2" w:rsidRDefault="00C63AA2">
      <w:pPr>
        <w:pStyle w:val="BodyText"/>
        <w:spacing w:line="240" w:lineRule="auto"/>
        <w:rPr>
          <w:szCs w:val="24"/>
          <w:lang w:val="nl-NL"/>
        </w:rPr>
      </w:pPr>
      <w:r>
        <w:rPr>
          <w:szCs w:val="24"/>
          <w:lang w:val="nl-NL"/>
        </w:rPr>
        <w:t>CIALIS dien</w:t>
      </w:r>
      <w:r w:rsidR="00702D80">
        <w:rPr>
          <w:szCs w:val="24"/>
          <w:lang w:val="nl-NL"/>
        </w:rPr>
        <w:t>t</w:t>
      </w:r>
      <w:r>
        <w:rPr>
          <w:szCs w:val="24"/>
          <w:lang w:val="nl-NL"/>
        </w:rPr>
        <w:t xml:space="preserve"> met voorzichtigheid te worden gebruikt bij patiënten met anatomische deformatie van de penis (zoals angulatie, fibrose van de corpora cavernosa of de ziekte van Peyronie) of bij patiënten met aandoeningen die kunnen predisponeren tot het optreden van priapisme (zoals sikkelcelanemie, multipel myeloom of leukemie).</w:t>
      </w:r>
    </w:p>
    <w:p w14:paraId="48BADFBA" w14:textId="77777777" w:rsidR="00C63AA2" w:rsidRDefault="00C63AA2">
      <w:pPr>
        <w:spacing w:line="240" w:lineRule="auto"/>
        <w:rPr>
          <w:szCs w:val="24"/>
          <w:lang w:val="nl-NL"/>
        </w:rPr>
      </w:pPr>
    </w:p>
    <w:p w14:paraId="4425BDFC" w14:textId="77777777" w:rsidR="00A502EE" w:rsidRPr="001421C4" w:rsidRDefault="00A502EE" w:rsidP="00724E4D">
      <w:pPr>
        <w:keepNext/>
        <w:spacing w:line="240" w:lineRule="auto"/>
        <w:rPr>
          <w:szCs w:val="24"/>
          <w:u w:val="single"/>
          <w:lang w:val="nl-NL"/>
        </w:rPr>
      </w:pPr>
      <w:r w:rsidRPr="001421C4">
        <w:rPr>
          <w:szCs w:val="24"/>
          <w:u w:val="single"/>
          <w:lang w:val="nl-NL"/>
        </w:rPr>
        <w:t>Gebruik met CYP3A4 remmers</w:t>
      </w:r>
    </w:p>
    <w:p w14:paraId="76F63719" w14:textId="77777777" w:rsidR="00F20EDE" w:rsidRDefault="00F20EDE" w:rsidP="00724E4D">
      <w:pPr>
        <w:keepNext/>
        <w:spacing w:line="240" w:lineRule="auto"/>
        <w:rPr>
          <w:szCs w:val="24"/>
          <w:lang w:val="nl-NL"/>
        </w:rPr>
      </w:pPr>
    </w:p>
    <w:p w14:paraId="5EACB005" w14:textId="77777777" w:rsidR="00C63AA2" w:rsidRDefault="00C63AA2" w:rsidP="00724E4D">
      <w:pPr>
        <w:keepNext/>
        <w:spacing w:line="240" w:lineRule="auto"/>
        <w:rPr>
          <w:szCs w:val="24"/>
          <w:lang w:val="nl-NL"/>
        </w:rPr>
      </w:pPr>
      <w:r>
        <w:rPr>
          <w:szCs w:val="24"/>
          <w:lang w:val="nl-NL"/>
        </w:rPr>
        <w:t>Voorzichtigheid is geboden wanneer CIALIS wordt voorgeschreven aan patiënten die krachtige CYP3A4-remmers (ritonavir, saquinavir, ketoconazol, itraconazol en erythromycine) gebruiken, aangezien verhoogde blootstelling (AUC) aan tadalafil is waargenomen indien deze geneesmiddelen worden gecombineerd (zie rubriek 4.5).</w:t>
      </w:r>
    </w:p>
    <w:p w14:paraId="21E98610" w14:textId="77777777" w:rsidR="00C63AA2" w:rsidRDefault="00C63AA2">
      <w:pPr>
        <w:spacing w:line="240" w:lineRule="auto"/>
        <w:rPr>
          <w:szCs w:val="24"/>
          <w:lang w:val="nl-NL"/>
        </w:rPr>
      </w:pPr>
    </w:p>
    <w:p w14:paraId="16C8C9EA" w14:textId="77777777" w:rsidR="00A502EE" w:rsidRPr="001421C4" w:rsidRDefault="00A502EE" w:rsidP="00724E4D">
      <w:pPr>
        <w:keepNext/>
        <w:spacing w:line="240" w:lineRule="auto"/>
        <w:rPr>
          <w:szCs w:val="24"/>
          <w:u w:val="single"/>
          <w:lang w:val="nl-NL"/>
        </w:rPr>
      </w:pPr>
      <w:r w:rsidRPr="001421C4">
        <w:rPr>
          <w:szCs w:val="24"/>
          <w:u w:val="single"/>
          <w:lang w:val="nl-NL"/>
        </w:rPr>
        <w:t>CIALIS en andere behandelmethode</w:t>
      </w:r>
      <w:r w:rsidR="00702D80" w:rsidRPr="001421C4">
        <w:rPr>
          <w:szCs w:val="24"/>
          <w:u w:val="single"/>
          <w:lang w:val="nl-NL"/>
        </w:rPr>
        <w:t>n</w:t>
      </w:r>
      <w:r w:rsidRPr="001421C4">
        <w:rPr>
          <w:szCs w:val="24"/>
          <w:u w:val="single"/>
          <w:lang w:val="nl-NL"/>
        </w:rPr>
        <w:t xml:space="preserve"> voor erectiestoornissen</w:t>
      </w:r>
    </w:p>
    <w:p w14:paraId="2FF6CF08" w14:textId="77777777" w:rsidR="00F20EDE" w:rsidRDefault="00F20EDE">
      <w:pPr>
        <w:spacing w:line="240" w:lineRule="auto"/>
        <w:rPr>
          <w:szCs w:val="24"/>
          <w:lang w:val="nl-NL"/>
        </w:rPr>
      </w:pPr>
    </w:p>
    <w:p w14:paraId="2A712226" w14:textId="77777777" w:rsidR="00C63AA2" w:rsidRDefault="00C63AA2">
      <w:pPr>
        <w:spacing w:line="240" w:lineRule="auto"/>
        <w:rPr>
          <w:szCs w:val="24"/>
          <w:lang w:val="nl-NL"/>
        </w:rPr>
      </w:pPr>
      <w:r>
        <w:rPr>
          <w:szCs w:val="24"/>
          <w:lang w:val="nl-NL"/>
        </w:rPr>
        <w:t xml:space="preserve">De veiligheid en werkzaamheid van CIALIS in combinatie met andere </w:t>
      </w:r>
      <w:r w:rsidR="00AF203A">
        <w:rPr>
          <w:szCs w:val="24"/>
          <w:lang w:val="nl-NL"/>
        </w:rPr>
        <w:t xml:space="preserve">PDE5-remmers </w:t>
      </w:r>
      <w:r w:rsidR="00DD5A0A">
        <w:rPr>
          <w:szCs w:val="24"/>
          <w:lang w:val="nl-NL"/>
        </w:rPr>
        <w:t>of</w:t>
      </w:r>
      <w:r w:rsidR="00AF203A">
        <w:rPr>
          <w:szCs w:val="24"/>
          <w:lang w:val="nl-NL"/>
        </w:rPr>
        <w:t xml:space="preserve"> andere </w:t>
      </w:r>
      <w:r>
        <w:rPr>
          <w:szCs w:val="24"/>
          <w:lang w:val="nl-NL"/>
        </w:rPr>
        <w:t xml:space="preserve">behandelingswijze van erectiestoornissen zijn niet onderzocht. </w:t>
      </w:r>
      <w:r w:rsidR="00BC458C">
        <w:rPr>
          <w:szCs w:val="24"/>
          <w:lang w:val="nl-NL"/>
        </w:rPr>
        <w:t xml:space="preserve">De patiënten dienen te worden geïnformeerd </w:t>
      </w:r>
      <w:r w:rsidR="00BA4AE9">
        <w:rPr>
          <w:szCs w:val="24"/>
          <w:lang w:val="nl-NL"/>
        </w:rPr>
        <w:t>dat zij CIALIS in dergelijke combinaties niet moeten gebruiken</w:t>
      </w:r>
      <w:r w:rsidR="00400EAA">
        <w:rPr>
          <w:szCs w:val="24"/>
          <w:lang w:val="nl-NL"/>
        </w:rPr>
        <w:t xml:space="preserve">. </w:t>
      </w:r>
    </w:p>
    <w:p w14:paraId="5137E724" w14:textId="77777777" w:rsidR="00C63AA2" w:rsidRDefault="00C63AA2">
      <w:pPr>
        <w:spacing w:line="240" w:lineRule="auto"/>
        <w:rPr>
          <w:szCs w:val="24"/>
          <w:lang w:val="nl-NL"/>
        </w:rPr>
      </w:pPr>
    </w:p>
    <w:p w14:paraId="68AB3A06" w14:textId="77777777" w:rsidR="00A502EE" w:rsidRPr="001421C4" w:rsidRDefault="00A502EE" w:rsidP="00724E4D">
      <w:pPr>
        <w:keepNext/>
        <w:spacing w:line="240" w:lineRule="auto"/>
        <w:rPr>
          <w:szCs w:val="24"/>
          <w:u w:val="single"/>
          <w:lang w:val="nl-NL"/>
        </w:rPr>
      </w:pPr>
      <w:r w:rsidRPr="001421C4">
        <w:rPr>
          <w:szCs w:val="24"/>
          <w:u w:val="single"/>
          <w:lang w:val="nl-NL"/>
        </w:rPr>
        <w:lastRenderedPageBreak/>
        <w:t>Lactose</w:t>
      </w:r>
    </w:p>
    <w:p w14:paraId="0BDDF23E" w14:textId="77777777" w:rsidR="00F20EDE" w:rsidRDefault="00F20EDE" w:rsidP="00724E4D">
      <w:pPr>
        <w:keepNext/>
        <w:spacing w:line="240" w:lineRule="auto"/>
        <w:rPr>
          <w:szCs w:val="24"/>
          <w:lang w:val="nl-NL"/>
        </w:rPr>
      </w:pPr>
    </w:p>
    <w:p w14:paraId="5CA2E3E0" w14:textId="0C2B8711" w:rsidR="00C63AA2" w:rsidRDefault="00C63AA2" w:rsidP="00724E4D">
      <w:pPr>
        <w:keepNext/>
        <w:spacing w:line="240" w:lineRule="auto"/>
        <w:rPr>
          <w:szCs w:val="24"/>
          <w:lang w:val="nl-NL"/>
        </w:rPr>
      </w:pPr>
      <w:r>
        <w:rPr>
          <w:szCs w:val="24"/>
          <w:lang w:val="nl-NL"/>
        </w:rPr>
        <w:t xml:space="preserve">CIALIS bevat lactose. Patiënten met zeldzame erfelijke </w:t>
      </w:r>
      <w:bookmarkStart w:id="29" w:name="_Hlk139967958"/>
      <w:r w:rsidR="00983C8D">
        <w:rPr>
          <w:szCs w:val="24"/>
          <w:lang w:val="nl-NL"/>
        </w:rPr>
        <w:t xml:space="preserve">aandoeningen als </w:t>
      </w:r>
      <w:bookmarkEnd w:id="29"/>
      <w:r>
        <w:rPr>
          <w:szCs w:val="24"/>
          <w:lang w:val="nl-NL"/>
        </w:rPr>
        <w:t xml:space="preserve">galactose-intolerantie, </w:t>
      </w:r>
      <w:r w:rsidR="00983C8D">
        <w:rPr>
          <w:szCs w:val="24"/>
          <w:lang w:val="nl-NL"/>
        </w:rPr>
        <w:t xml:space="preserve">algehele </w:t>
      </w:r>
      <w:r>
        <w:rPr>
          <w:szCs w:val="24"/>
          <w:lang w:val="nl-NL"/>
        </w:rPr>
        <w:t>lactasedeficiëntie of glucose</w:t>
      </w:r>
      <w:r w:rsidR="00983C8D">
        <w:rPr>
          <w:szCs w:val="24"/>
          <w:lang w:val="nl-NL"/>
        </w:rPr>
        <w:t>-</w:t>
      </w:r>
      <w:r>
        <w:rPr>
          <w:szCs w:val="24"/>
          <w:lang w:val="nl-NL"/>
        </w:rPr>
        <w:t>galactose</w:t>
      </w:r>
      <w:r w:rsidR="00983C8D">
        <w:rPr>
          <w:szCs w:val="24"/>
          <w:lang w:val="nl-NL"/>
        </w:rPr>
        <w:t xml:space="preserve"> </w:t>
      </w:r>
      <w:r>
        <w:rPr>
          <w:szCs w:val="24"/>
          <w:lang w:val="nl-NL"/>
        </w:rPr>
        <w:t xml:space="preserve">malabsorptie </w:t>
      </w:r>
      <w:r w:rsidR="00983C8D">
        <w:rPr>
          <w:szCs w:val="24"/>
          <w:lang w:val="nl-NL"/>
        </w:rPr>
        <w:t xml:space="preserve">dienen </w:t>
      </w:r>
      <w:r>
        <w:rPr>
          <w:szCs w:val="24"/>
          <w:lang w:val="nl-NL"/>
        </w:rPr>
        <w:t xml:space="preserve">dit geneesmiddel niet </w:t>
      </w:r>
      <w:r w:rsidR="00983C8D">
        <w:rPr>
          <w:szCs w:val="24"/>
          <w:lang w:val="nl-NL"/>
        </w:rPr>
        <w:t>te gebruiken</w:t>
      </w:r>
      <w:r>
        <w:rPr>
          <w:szCs w:val="24"/>
          <w:lang w:val="nl-NL"/>
        </w:rPr>
        <w:t>.</w:t>
      </w:r>
    </w:p>
    <w:p w14:paraId="700D00C8" w14:textId="77777777" w:rsidR="00C63AA2" w:rsidRDefault="00C63AA2">
      <w:pPr>
        <w:spacing w:line="240" w:lineRule="auto"/>
        <w:rPr>
          <w:szCs w:val="24"/>
          <w:lang w:val="nl-NL"/>
        </w:rPr>
      </w:pPr>
    </w:p>
    <w:p w14:paraId="3DE3F4E3" w14:textId="2BDCAAA6" w:rsidR="00F20EDE" w:rsidRDefault="00F20EDE" w:rsidP="00F20EDE">
      <w:pPr>
        <w:outlineLvl w:val="0"/>
        <w:rPr>
          <w:szCs w:val="22"/>
          <w:u w:val="single"/>
          <w:lang w:val="nl-NL"/>
        </w:rPr>
      </w:pPr>
      <w:r>
        <w:rPr>
          <w:szCs w:val="22"/>
          <w:u w:val="single"/>
          <w:lang w:val="nl-NL"/>
        </w:rPr>
        <w:t>Natrium</w:t>
      </w:r>
      <w:r w:rsidR="00226159">
        <w:rPr>
          <w:szCs w:val="22"/>
          <w:u w:val="single"/>
          <w:lang w:val="nl-NL"/>
        </w:rPr>
        <w:fldChar w:fldCharType="begin"/>
      </w:r>
      <w:r w:rsidR="00226159">
        <w:rPr>
          <w:szCs w:val="22"/>
          <w:u w:val="single"/>
          <w:lang w:val="nl-NL"/>
        </w:rPr>
        <w:instrText xml:space="preserve"> DOCVARIABLE vault_nd_e9d67cae-edfc-4758-8ea5-b771af150880 \* MERGEFORMAT </w:instrText>
      </w:r>
      <w:r w:rsidR="00226159">
        <w:rPr>
          <w:szCs w:val="22"/>
          <w:u w:val="single"/>
          <w:lang w:val="nl-NL"/>
        </w:rPr>
        <w:fldChar w:fldCharType="separate"/>
      </w:r>
      <w:r w:rsidR="00226159">
        <w:rPr>
          <w:szCs w:val="22"/>
          <w:u w:val="single"/>
          <w:lang w:val="nl-NL"/>
        </w:rPr>
        <w:t xml:space="preserve"> </w:t>
      </w:r>
      <w:r w:rsidR="00226159">
        <w:rPr>
          <w:szCs w:val="22"/>
          <w:u w:val="single"/>
          <w:lang w:val="nl-NL"/>
        </w:rPr>
        <w:fldChar w:fldCharType="end"/>
      </w:r>
    </w:p>
    <w:p w14:paraId="6D368898" w14:textId="77777777" w:rsidR="00F20EDE" w:rsidRPr="00F20EDE" w:rsidRDefault="00F20EDE" w:rsidP="00F20EDE">
      <w:pPr>
        <w:outlineLvl w:val="0"/>
        <w:rPr>
          <w:szCs w:val="22"/>
          <w:u w:val="single"/>
          <w:lang w:val="nl-NL"/>
        </w:rPr>
      </w:pPr>
    </w:p>
    <w:p w14:paraId="60233125" w14:textId="3FBE1C81" w:rsidR="00F20EDE" w:rsidRDefault="00F20EDE" w:rsidP="0014569B">
      <w:pPr>
        <w:outlineLvl w:val="0"/>
        <w:rPr>
          <w:szCs w:val="22"/>
          <w:lang w:val="nl-NL"/>
        </w:rPr>
      </w:pPr>
      <w:r w:rsidRPr="00F20EDE">
        <w:rPr>
          <w:szCs w:val="22"/>
          <w:lang w:val="nl-NL"/>
        </w:rPr>
        <w:t xml:space="preserve">Dit geneesmiddel bevat minder dan 1 mmol natrium (23 mg) per tablet, dat wil zeggen het in </w:t>
      </w:r>
      <w:r w:rsidR="00983C8D">
        <w:rPr>
          <w:szCs w:val="22"/>
          <w:lang w:val="nl-NL"/>
        </w:rPr>
        <w:t>wezen</w:t>
      </w:r>
      <w:r w:rsidR="00983C8D" w:rsidRPr="00F20EDE">
        <w:rPr>
          <w:szCs w:val="22"/>
          <w:lang w:val="nl-NL"/>
        </w:rPr>
        <w:t xml:space="preserve"> </w:t>
      </w:r>
      <w:r w:rsidR="00134E9C">
        <w:rPr>
          <w:szCs w:val="22"/>
          <w:lang w:val="nl-NL"/>
        </w:rPr>
        <w:t>‘</w:t>
      </w:r>
      <w:r w:rsidRPr="00F20EDE">
        <w:rPr>
          <w:szCs w:val="22"/>
          <w:lang w:val="nl-NL"/>
        </w:rPr>
        <w:t>natriumvrij</w:t>
      </w:r>
      <w:r w:rsidR="00134E9C">
        <w:rPr>
          <w:szCs w:val="22"/>
          <w:lang w:val="nl-NL"/>
        </w:rPr>
        <w:t>’</w:t>
      </w:r>
      <w:r w:rsidR="00983C8D">
        <w:rPr>
          <w:szCs w:val="22"/>
          <w:lang w:val="nl-NL"/>
        </w:rPr>
        <w:t xml:space="preserve"> is</w:t>
      </w:r>
      <w:r w:rsidRPr="00F20EDE">
        <w:rPr>
          <w:szCs w:val="22"/>
          <w:lang w:val="nl-NL"/>
        </w:rPr>
        <w:t>.</w:t>
      </w:r>
      <w:r w:rsidR="00226159">
        <w:rPr>
          <w:szCs w:val="22"/>
          <w:lang w:val="nl-NL"/>
        </w:rPr>
        <w:fldChar w:fldCharType="begin"/>
      </w:r>
      <w:r w:rsidR="00226159">
        <w:rPr>
          <w:szCs w:val="22"/>
          <w:lang w:val="nl-NL"/>
        </w:rPr>
        <w:instrText xml:space="preserve"> DOCVARIABLE vault_nd_f6a5e11b-994f-4983-a7c9-4d4f92353b9f \* MERGEFORMAT </w:instrText>
      </w:r>
      <w:r w:rsidR="00226159">
        <w:rPr>
          <w:szCs w:val="22"/>
          <w:lang w:val="nl-NL"/>
        </w:rPr>
        <w:fldChar w:fldCharType="separate"/>
      </w:r>
      <w:r w:rsidR="00226159">
        <w:rPr>
          <w:szCs w:val="22"/>
          <w:lang w:val="nl-NL"/>
        </w:rPr>
        <w:t xml:space="preserve"> </w:t>
      </w:r>
      <w:r w:rsidR="00226159">
        <w:rPr>
          <w:szCs w:val="22"/>
          <w:lang w:val="nl-NL"/>
        </w:rPr>
        <w:fldChar w:fldCharType="end"/>
      </w:r>
    </w:p>
    <w:p w14:paraId="41213115" w14:textId="77777777" w:rsidR="0042541A" w:rsidRDefault="0042541A" w:rsidP="0014569B">
      <w:pPr>
        <w:outlineLvl w:val="0"/>
        <w:rPr>
          <w:b/>
          <w:szCs w:val="24"/>
          <w:lang w:val="nl-NL"/>
        </w:rPr>
      </w:pPr>
    </w:p>
    <w:p w14:paraId="3164C7E6" w14:textId="77777777" w:rsidR="00C63AA2" w:rsidRDefault="00C63AA2">
      <w:pPr>
        <w:keepNext/>
        <w:spacing w:line="240" w:lineRule="auto"/>
        <w:ind w:left="567" w:hanging="567"/>
        <w:rPr>
          <w:szCs w:val="24"/>
          <w:lang w:val="nl-NL"/>
        </w:rPr>
      </w:pPr>
      <w:r>
        <w:rPr>
          <w:b/>
          <w:szCs w:val="24"/>
          <w:lang w:val="nl-NL"/>
        </w:rPr>
        <w:t>4.5</w:t>
      </w:r>
      <w:r>
        <w:rPr>
          <w:b/>
          <w:szCs w:val="24"/>
          <w:lang w:val="nl-NL"/>
        </w:rPr>
        <w:tab/>
        <w:t>Interacties met andere geneesmiddelen en andere vormen van interactie</w:t>
      </w:r>
    </w:p>
    <w:p w14:paraId="02559129" w14:textId="77777777" w:rsidR="00C63AA2" w:rsidRDefault="00C63AA2">
      <w:pPr>
        <w:keepNext/>
        <w:spacing w:line="240" w:lineRule="auto"/>
        <w:rPr>
          <w:szCs w:val="24"/>
          <w:lang w:val="nl-NL"/>
        </w:rPr>
      </w:pPr>
    </w:p>
    <w:p w14:paraId="27AE73C4" w14:textId="77777777" w:rsidR="00C63AA2" w:rsidRDefault="00C63AA2" w:rsidP="00724E4D">
      <w:pPr>
        <w:keepNext/>
        <w:spacing w:line="240" w:lineRule="auto"/>
        <w:rPr>
          <w:szCs w:val="24"/>
          <w:u w:val="single"/>
          <w:lang w:val="nl-NL"/>
        </w:rPr>
      </w:pPr>
      <w:r>
        <w:rPr>
          <w:szCs w:val="24"/>
          <w:lang w:val="nl-NL"/>
        </w:rPr>
        <w:t>Er is onderzoek naar interacties uitgevoerd met 10 en/of 20 mg tadalafil, zoals hieronder aangegeven. Ten aanzien van die interactie-onderzoeken waarbij alleen 10 mg tadalafil is gebruikt, kunnen klinisch relevante interacties bij hogere doses niet volledig worden uitgesloten.</w:t>
      </w:r>
    </w:p>
    <w:p w14:paraId="6A9BDD93" w14:textId="77777777" w:rsidR="00C63AA2" w:rsidRDefault="00C63AA2">
      <w:pPr>
        <w:spacing w:line="240" w:lineRule="auto"/>
        <w:rPr>
          <w:szCs w:val="24"/>
          <w:lang w:val="nl-NL"/>
        </w:rPr>
      </w:pPr>
    </w:p>
    <w:p w14:paraId="78904A28" w14:textId="77777777" w:rsidR="00C63AA2" w:rsidRPr="00A502EE" w:rsidRDefault="00C63AA2">
      <w:pPr>
        <w:pStyle w:val="BodyText3"/>
        <w:keepNext/>
        <w:spacing w:line="240" w:lineRule="auto"/>
        <w:jc w:val="left"/>
        <w:rPr>
          <w:b w:val="0"/>
          <w:i w:val="0"/>
          <w:szCs w:val="24"/>
          <w:u w:val="single"/>
          <w:lang w:val="nl-NL"/>
        </w:rPr>
      </w:pPr>
      <w:r w:rsidRPr="00A502EE">
        <w:rPr>
          <w:b w:val="0"/>
          <w:i w:val="0"/>
          <w:szCs w:val="24"/>
          <w:u w:val="single"/>
          <w:lang w:val="nl-NL"/>
        </w:rPr>
        <w:t>Invloeden van andere stoffen op tadalafil</w:t>
      </w:r>
    </w:p>
    <w:p w14:paraId="5279E71A" w14:textId="77777777" w:rsidR="00A502EE" w:rsidRDefault="00A502EE">
      <w:pPr>
        <w:pStyle w:val="BodyText3"/>
        <w:keepNext/>
        <w:spacing w:line="240" w:lineRule="auto"/>
        <w:jc w:val="left"/>
        <w:rPr>
          <w:b w:val="0"/>
          <w:i w:val="0"/>
          <w:szCs w:val="24"/>
          <w:lang w:val="nl-NL"/>
        </w:rPr>
      </w:pPr>
    </w:p>
    <w:p w14:paraId="29A3B2FA" w14:textId="77777777" w:rsidR="00A502EE" w:rsidRPr="00A502EE" w:rsidRDefault="007C2BC2">
      <w:pPr>
        <w:pStyle w:val="BodyText3"/>
        <w:keepNext/>
        <w:spacing w:line="240" w:lineRule="auto"/>
        <w:jc w:val="left"/>
        <w:rPr>
          <w:b w:val="0"/>
          <w:szCs w:val="24"/>
          <w:lang w:val="nl-NL"/>
        </w:rPr>
      </w:pPr>
      <w:r>
        <w:rPr>
          <w:b w:val="0"/>
          <w:szCs w:val="24"/>
          <w:lang w:val="nl-NL"/>
        </w:rPr>
        <w:t>Cytochroom</w:t>
      </w:r>
      <w:r w:rsidR="00A502EE">
        <w:rPr>
          <w:b w:val="0"/>
          <w:szCs w:val="24"/>
          <w:lang w:val="nl-NL"/>
        </w:rPr>
        <w:t xml:space="preserve"> P450 remmers</w:t>
      </w:r>
    </w:p>
    <w:p w14:paraId="0815F531" w14:textId="77777777" w:rsidR="00254EE7" w:rsidRDefault="00C63AA2" w:rsidP="00724E4D">
      <w:pPr>
        <w:keepNext/>
        <w:spacing w:line="240" w:lineRule="auto"/>
        <w:rPr>
          <w:szCs w:val="24"/>
          <w:lang w:val="nl-NL"/>
        </w:rPr>
      </w:pPr>
      <w:r>
        <w:rPr>
          <w:szCs w:val="24"/>
          <w:lang w:val="nl-NL"/>
        </w:rPr>
        <w:t xml:space="preserve">Tadalafil wordt hoofdzakelijk gemetaboliseerd door CYP3A4. Ten opzichte van de AUC- </w:t>
      </w:r>
      <w:r>
        <w:rPr>
          <w:lang w:val="nl-NL"/>
        </w:rPr>
        <w:t xml:space="preserve">(Area Under the Curve) </w:t>
      </w:r>
      <w:r>
        <w:rPr>
          <w:szCs w:val="24"/>
          <w:lang w:val="nl-NL"/>
        </w:rPr>
        <w:t>en de C</w:t>
      </w:r>
      <w:r>
        <w:rPr>
          <w:szCs w:val="24"/>
          <w:vertAlign w:val="subscript"/>
          <w:lang w:val="nl-NL"/>
        </w:rPr>
        <w:t>max</w:t>
      </w:r>
      <w:r>
        <w:rPr>
          <w:szCs w:val="24"/>
          <w:lang w:val="nl-NL"/>
        </w:rPr>
        <w:t>-waarde van tadalafil alleen verhoogt een selectieve CYP3A4-remmer, ketoconazol (dagelijks 200 mg), de blootstelling (AUC) van tadalafil (10 mg) met een factor 2 en de C</w:t>
      </w:r>
      <w:r>
        <w:rPr>
          <w:szCs w:val="24"/>
          <w:vertAlign w:val="subscript"/>
          <w:lang w:val="nl-NL"/>
        </w:rPr>
        <w:t>max</w:t>
      </w:r>
      <w:r>
        <w:rPr>
          <w:szCs w:val="24"/>
          <w:lang w:val="nl-NL"/>
        </w:rPr>
        <w:t xml:space="preserve"> met 15%. Ketoconazol (dagelijks 400 mg) verhoogde de blootstelling (AUC) van tadalafil (20 mg) met een factor 4 en de C</w:t>
      </w:r>
      <w:r>
        <w:rPr>
          <w:szCs w:val="24"/>
          <w:vertAlign w:val="subscript"/>
          <w:lang w:val="nl-NL"/>
        </w:rPr>
        <w:t>max</w:t>
      </w:r>
      <w:r>
        <w:rPr>
          <w:szCs w:val="24"/>
          <w:lang w:val="nl-NL"/>
        </w:rPr>
        <w:t xml:space="preserve"> met 22%. Ritonavir, een proteaseremmer (200 mg, twee maal daags) dat een remmer is van CYP3A4, CYP2C9, CYP2C19 en CYP2D6, verhoogde de blootstelling (AUC) van tadalafil (20 mg) met een factor 2 zonder een verandering van de C</w:t>
      </w:r>
      <w:r>
        <w:rPr>
          <w:szCs w:val="24"/>
          <w:vertAlign w:val="subscript"/>
          <w:lang w:val="nl-NL"/>
        </w:rPr>
        <w:t>max</w:t>
      </w:r>
      <w:r>
        <w:rPr>
          <w:szCs w:val="24"/>
          <w:lang w:val="nl-NL"/>
        </w:rPr>
        <w:t>. Alhoewel specifieke interacties niet zijn onderzocht, moeten andere proteaseremmers, zoals saquinavir, en andere CYP3A4-remmers, zoals erythromycine, claritromycine, itraconazol en grapefruitsap, met voorzichtigheid gelijktijdig worden toegediend aangezien hiervan wordt verwacht dat ze de plasmaconcentratie van tadalafil verhogen (zie rubriek 4.4).</w:t>
      </w:r>
    </w:p>
    <w:p w14:paraId="4D6C2082" w14:textId="77777777" w:rsidR="00C63AA2" w:rsidRDefault="00C63AA2">
      <w:pPr>
        <w:spacing w:line="240" w:lineRule="auto"/>
        <w:rPr>
          <w:szCs w:val="24"/>
          <w:u w:val="single"/>
          <w:lang w:val="nl-NL"/>
        </w:rPr>
      </w:pPr>
      <w:r>
        <w:rPr>
          <w:szCs w:val="24"/>
          <w:lang w:val="nl-NL"/>
        </w:rPr>
        <w:t xml:space="preserve">Als gevolg hiervan kan de incidentie van </w:t>
      </w:r>
      <w:r w:rsidR="00A502EE">
        <w:rPr>
          <w:szCs w:val="24"/>
          <w:lang w:val="nl-NL"/>
        </w:rPr>
        <w:t>bijwerkingen</w:t>
      </w:r>
      <w:r>
        <w:rPr>
          <w:szCs w:val="24"/>
          <w:lang w:val="nl-NL"/>
        </w:rPr>
        <w:t>, zoals weergegeven in rubriek 4.8, toenemen.</w:t>
      </w:r>
    </w:p>
    <w:p w14:paraId="4827EE8C" w14:textId="77777777" w:rsidR="00C63AA2" w:rsidRDefault="00C63AA2">
      <w:pPr>
        <w:spacing w:line="240" w:lineRule="auto"/>
        <w:rPr>
          <w:szCs w:val="24"/>
          <w:u w:val="single"/>
          <w:lang w:val="nl-NL"/>
        </w:rPr>
      </w:pPr>
    </w:p>
    <w:p w14:paraId="3EF74A19" w14:textId="77777777" w:rsidR="00A502EE" w:rsidRPr="00A502EE" w:rsidRDefault="00A502EE" w:rsidP="00724E4D">
      <w:pPr>
        <w:pStyle w:val="BodyText3"/>
        <w:keepNext/>
        <w:spacing w:line="240" w:lineRule="auto"/>
        <w:jc w:val="left"/>
        <w:rPr>
          <w:i w:val="0"/>
          <w:szCs w:val="24"/>
          <w:lang w:val="nl-NL"/>
        </w:rPr>
      </w:pPr>
      <w:r w:rsidRPr="00724E4D">
        <w:rPr>
          <w:b w:val="0"/>
          <w:szCs w:val="24"/>
          <w:lang w:val="nl-NL"/>
        </w:rPr>
        <w:t>Transporters</w:t>
      </w:r>
    </w:p>
    <w:p w14:paraId="2FE287BC" w14:textId="77777777" w:rsidR="00C63AA2" w:rsidRDefault="00C63AA2" w:rsidP="00724E4D">
      <w:pPr>
        <w:keepNext/>
        <w:spacing w:line="240" w:lineRule="auto"/>
        <w:rPr>
          <w:szCs w:val="24"/>
          <w:lang w:val="nl-NL"/>
        </w:rPr>
      </w:pPr>
      <w:r>
        <w:rPr>
          <w:szCs w:val="24"/>
          <w:lang w:val="nl-NL"/>
        </w:rPr>
        <w:t xml:space="preserve">De rol van transporterende stoffen (zoals p-glycoproteïne) bij de beschikbaarheid van tadalafil is onbekend. Er </w:t>
      </w:r>
      <w:r w:rsidR="00A502EE">
        <w:rPr>
          <w:szCs w:val="24"/>
          <w:lang w:val="nl-NL"/>
        </w:rPr>
        <w:t xml:space="preserve">is daarom </w:t>
      </w:r>
      <w:r>
        <w:rPr>
          <w:szCs w:val="24"/>
          <w:lang w:val="nl-NL"/>
        </w:rPr>
        <w:t>dus de mogelijkheid van geneesmiddelinteracties via remming van transporterende stoffen.</w:t>
      </w:r>
    </w:p>
    <w:p w14:paraId="207E0B4B" w14:textId="77777777" w:rsidR="00C63AA2" w:rsidRDefault="00C63AA2">
      <w:pPr>
        <w:pStyle w:val="BodyTextIndent"/>
        <w:spacing w:line="240" w:lineRule="auto"/>
        <w:ind w:left="0"/>
        <w:rPr>
          <w:iCs w:val="0"/>
          <w:szCs w:val="24"/>
          <w:lang w:val="nl-NL"/>
        </w:rPr>
      </w:pPr>
    </w:p>
    <w:p w14:paraId="1E84077A" w14:textId="77777777" w:rsidR="00A502EE" w:rsidRPr="00724E4D" w:rsidRDefault="007C2BC2" w:rsidP="00724E4D">
      <w:pPr>
        <w:pStyle w:val="BodyText3"/>
        <w:keepNext/>
        <w:spacing w:line="240" w:lineRule="auto"/>
        <w:jc w:val="left"/>
        <w:rPr>
          <w:b w:val="0"/>
          <w:szCs w:val="24"/>
          <w:lang w:val="nl-NL"/>
        </w:rPr>
      </w:pPr>
      <w:r w:rsidRPr="00724E4D">
        <w:rPr>
          <w:b w:val="0"/>
          <w:szCs w:val="24"/>
          <w:lang w:val="nl-NL"/>
        </w:rPr>
        <w:t>Cytochroom</w:t>
      </w:r>
      <w:r w:rsidR="00A502EE" w:rsidRPr="00724E4D">
        <w:rPr>
          <w:b w:val="0"/>
          <w:szCs w:val="24"/>
          <w:lang w:val="nl-NL"/>
        </w:rPr>
        <w:t xml:space="preserve"> P450 </w:t>
      </w:r>
      <w:r w:rsidR="0053774E" w:rsidRPr="00724E4D">
        <w:rPr>
          <w:b w:val="0"/>
          <w:szCs w:val="24"/>
          <w:lang w:val="nl-NL"/>
        </w:rPr>
        <w:t>inductoren</w:t>
      </w:r>
    </w:p>
    <w:p w14:paraId="4A1F94E2" w14:textId="77777777" w:rsidR="00C63AA2" w:rsidRDefault="00C63AA2" w:rsidP="00724E4D">
      <w:pPr>
        <w:keepNext/>
        <w:spacing w:line="240" w:lineRule="auto"/>
        <w:rPr>
          <w:szCs w:val="24"/>
          <w:lang w:val="nl-NL"/>
        </w:rPr>
      </w:pPr>
      <w:r>
        <w:rPr>
          <w:szCs w:val="24"/>
          <w:lang w:val="nl-NL"/>
        </w:rPr>
        <w:t xml:space="preserve">Een CYP3A4-inductor, rifampicine, verlaagde de AUC van tadalafil met 88% ten opzichte van de AUC-waarden van tadalafiltoediening alleen (10 mg). Deze verminderde blootstelling kan de werkzaamheid van tadalafil naar verwachting verminderen; de omvang van de verminderde werkzaamheid is niet bekend. Andere CYP3A4-inductors, zoals fenobarbital, fenytoïne en carbamazepine, kunnen de plasmaconcentratie van tadalafil eveneens verlagen. </w:t>
      </w:r>
    </w:p>
    <w:p w14:paraId="389F7978" w14:textId="77777777" w:rsidR="00C63AA2" w:rsidRDefault="00C63AA2">
      <w:pPr>
        <w:spacing w:line="240" w:lineRule="auto"/>
        <w:rPr>
          <w:szCs w:val="24"/>
          <w:lang w:val="nl-NL"/>
        </w:rPr>
      </w:pPr>
    </w:p>
    <w:p w14:paraId="5903C27D" w14:textId="77777777" w:rsidR="00C63AA2" w:rsidRDefault="00C63AA2">
      <w:pPr>
        <w:pStyle w:val="BodyText3"/>
        <w:keepNext/>
        <w:spacing w:line="240" w:lineRule="auto"/>
        <w:jc w:val="left"/>
        <w:rPr>
          <w:b w:val="0"/>
          <w:i w:val="0"/>
          <w:szCs w:val="24"/>
          <w:u w:val="single"/>
          <w:lang w:val="nl-NL"/>
        </w:rPr>
      </w:pPr>
      <w:r w:rsidRPr="00A502EE">
        <w:rPr>
          <w:b w:val="0"/>
          <w:i w:val="0"/>
          <w:szCs w:val="24"/>
          <w:u w:val="single"/>
          <w:lang w:val="nl-NL"/>
        </w:rPr>
        <w:t>Invloeden van tadalafil op andere geneesmiddelen</w:t>
      </w:r>
    </w:p>
    <w:p w14:paraId="004923B5" w14:textId="77777777" w:rsidR="00A502EE" w:rsidRDefault="00A502EE">
      <w:pPr>
        <w:pStyle w:val="BodyText3"/>
        <w:keepNext/>
        <w:spacing w:line="240" w:lineRule="auto"/>
        <w:jc w:val="left"/>
        <w:rPr>
          <w:b w:val="0"/>
          <w:i w:val="0"/>
          <w:szCs w:val="24"/>
          <w:u w:val="single"/>
          <w:lang w:val="nl-NL"/>
        </w:rPr>
      </w:pPr>
    </w:p>
    <w:p w14:paraId="10EB989E" w14:textId="77777777" w:rsidR="00A502EE" w:rsidRPr="00A502EE" w:rsidRDefault="00A502EE">
      <w:pPr>
        <w:pStyle w:val="BodyText3"/>
        <w:keepNext/>
        <w:spacing w:line="240" w:lineRule="auto"/>
        <w:jc w:val="left"/>
        <w:rPr>
          <w:b w:val="0"/>
          <w:szCs w:val="24"/>
          <w:lang w:val="nl-NL"/>
        </w:rPr>
      </w:pPr>
      <w:r>
        <w:rPr>
          <w:b w:val="0"/>
          <w:szCs w:val="24"/>
          <w:lang w:val="nl-NL"/>
        </w:rPr>
        <w:t>Nitraten</w:t>
      </w:r>
    </w:p>
    <w:p w14:paraId="394AB247" w14:textId="77777777" w:rsidR="00C63AA2" w:rsidRDefault="00C63AA2" w:rsidP="00724E4D">
      <w:pPr>
        <w:keepNext/>
        <w:spacing w:line="240" w:lineRule="auto"/>
        <w:rPr>
          <w:szCs w:val="24"/>
          <w:lang w:val="nl-NL"/>
        </w:rPr>
      </w:pPr>
      <w:r>
        <w:rPr>
          <w:szCs w:val="24"/>
          <w:lang w:val="nl-NL"/>
        </w:rPr>
        <w:t xml:space="preserve">In klinische studies heeft tadalafil (5, 10 en 20 mg) laten zien dat het de hypotensieve effecten van nitraten versterkt. Daarom is het gebruik van CIALIS gecontra-indiceerd bij patiënten die organische nitraten gebruiken, ongeacht welke vorm (zie rubriek 4.3). Gebaseerd op de resultaten van een klinische studie, waarbij 150 personen dagelijks gedurende 7 dagen een dosis van 20 mg tadalafil kregen en 0,4 mg sublinguaal nitroglycerine op verschillende tijdstippen, duurde deze interactie meer dan 24 uur en was niet meer waarneembaar wanneer er 48 uren waren verstreken na de laatste dosis tadalafil. Bij een patiënt die een dosis CIALIS (2,5 mg – 20 mg) krijgt voorgeschreven en bij wie in een levensbedreigende situatie toediening van nitraten medisch noodzakelijk wordt geacht moet derhalve tenminste 48 uren zijn verlopen na de laatste dosis CIALIS vóórdat de toediening van </w:t>
      </w:r>
      <w:r>
        <w:rPr>
          <w:szCs w:val="24"/>
          <w:lang w:val="nl-NL"/>
        </w:rPr>
        <w:lastRenderedPageBreak/>
        <w:t>nitraten wordt overwogen. Onder die omstandigheden mogen nitraten alleen worden toegediend onder nauwlettende medische supervisie met adequate hemodynamische controle.</w:t>
      </w:r>
    </w:p>
    <w:p w14:paraId="01A61D94" w14:textId="77777777" w:rsidR="00C63AA2" w:rsidRDefault="00C63AA2">
      <w:pPr>
        <w:spacing w:line="240" w:lineRule="auto"/>
        <w:rPr>
          <w:szCs w:val="24"/>
          <w:lang w:val="nl-NL"/>
        </w:rPr>
      </w:pPr>
    </w:p>
    <w:p w14:paraId="5CC95CE7" w14:textId="77777777" w:rsidR="00A502EE" w:rsidRPr="00724E4D" w:rsidRDefault="00A502EE" w:rsidP="00724E4D">
      <w:pPr>
        <w:pStyle w:val="BodyText3"/>
        <w:keepNext/>
        <w:spacing w:line="240" w:lineRule="auto"/>
        <w:jc w:val="left"/>
        <w:rPr>
          <w:b w:val="0"/>
          <w:szCs w:val="24"/>
          <w:lang w:val="nl-NL"/>
        </w:rPr>
      </w:pPr>
      <w:r w:rsidRPr="00724E4D">
        <w:rPr>
          <w:b w:val="0"/>
          <w:szCs w:val="24"/>
          <w:lang w:val="nl-NL"/>
        </w:rPr>
        <w:t xml:space="preserve">Antihypertensiva (inclusief </w:t>
      </w:r>
      <w:r w:rsidR="0053774E" w:rsidRPr="00724E4D">
        <w:rPr>
          <w:b w:val="0"/>
          <w:szCs w:val="24"/>
          <w:lang w:val="nl-NL"/>
        </w:rPr>
        <w:t>calciumantagonisten</w:t>
      </w:r>
      <w:r w:rsidRPr="00724E4D">
        <w:rPr>
          <w:b w:val="0"/>
          <w:szCs w:val="24"/>
          <w:lang w:val="nl-NL"/>
        </w:rPr>
        <w:t>)</w:t>
      </w:r>
    </w:p>
    <w:p w14:paraId="33FDF538" w14:textId="77777777" w:rsidR="00400EAA" w:rsidRPr="004463B1" w:rsidRDefault="00400EAA" w:rsidP="00724E4D">
      <w:pPr>
        <w:keepNext/>
        <w:spacing w:line="240" w:lineRule="auto"/>
        <w:rPr>
          <w:szCs w:val="24"/>
          <w:lang w:val="nl-NL"/>
        </w:rPr>
      </w:pPr>
      <w:r w:rsidRPr="004463B1">
        <w:rPr>
          <w:szCs w:val="24"/>
          <w:lang w:val="nl-NL"/>
        </w:rPr>
        <w:t xml:space="preserve">Het gelijktijdig </w:t>
      </w:r>
      <w:r>
        <w:rPr>
          <w:szCs w:val="24"/>
          <w:lang w:val="nl-NL"/>
        </w:rPr>
        <w:t>toedienen</w:t>
      </w:r>
      <w:r w:rsidRPr="004463B1">
        <w:rPr>
          <w:szCs w:val="24"/>
          <w:lang w:val="nl-NL"/>
        </w:rPr>
        <w:t xml:space="preserve"> van doxazosine (dagelijks</w:t>
      </w:r>
      <w:r>
        <w:rPr>
          <w:szCs w:val="24"/>
          <w:lang w:val="nl-NL"/>
        </w:rPr>
        <w:t> </w:t>
      </w:r>
      <w:r w:rsidRPr="004463B1">
        <w:rPr>
          <w:szCs w:val="24"/>
          <w:lang w:val="nl-NL"/>
        </w:rPr>
        <w:t>4 en 8</w:t>
      </w:r>
      <w:r>
        <w:rPr>
          <w:szCs w:val="24"/>
          <w:lang w:val="nl-NL"/>
        </w:rPr>
        <w:t> </w:t>
      </w:r>
      <w:r w:rsidRPr="004463B1">
        <w:rPr>
          <w:szCs w:val="24"/>
          <w:lang w:val="nl-NL"/>
        </w:rPr>
        <w:t>mg) en tadalafil (5</w:t>
      </w:r>
      <w:r>
        <w:rPr>
          <w:szCs w:val="24"/>
          <w:lang w:val="nl-NL"/>
        </w:rPr>
        <w:t> </w:t>
      </w:r>
      <w:r w:rsidRPr="004463B1">
        <w:rPr>
          <w:szCs w:val="24"/>
          <w:lang w:val="nl-NL"/>
        </w:rPr>
        <w:t>mg dagelijkse dosering en 20</w:t>
      </w:r>
      <w:r>
        <w:rPr>
          <w:szCs w:val="24"/>
          <w:lang w:val="nl-NL"/>
        </w:rPr>
        <w:t> </w:t>
      </w:r>
      <w:r w:rsidRPr="004463B1">
        <w:rPr>
          <w:szCs w:val="24"/>
          <w:lang w:val="nl-NL"/>
        </w:rPr>
        <w:t>mg als een enkele dosis) verhoog</w:t>
      </w:r>
      <w:r>
        <w:rPr>
          <w:szCs w:val="24"/>
          <w:lang w:val="nl-NL"/>
        </w:rPr>
        <w:t>t</w:t>
      </w:r>
      <w:r w:rsidRPr="004463B1">
        <w:rPr>
          <w:szCs w:val="24"/>
          <w:lang w:val="nl-NL"/>
        </w:rPr>
        <w:t xml:space="preserve"> op significante wijze </w:t>
      </w:r>
      <w:r w:rsidR="00BA4AE9">
        <w:rPr>
          <w:szCs w:val="24"/>
          <w:lang w:val="nl-NL"/>
        </w:rPr>
        <w:t>het bloeddrukverlagend</w:t>
      </w:r>
      <w:r w:rsidR="0025012C">
        <w:rPr>
          <w:szCs w:val="24"/>
          <w:lang w:val="nl-NL"/>
        </w:rPr>
        <w:t>e</w:t>
      </w:r>
      <w:r w:rsidR="00BA4AE9">
        <w:rPr>
          <w:szCs w:val="24"/>
          <w:lang w:val="nl-NL"/>
        </w:rPr>
        <w:t xml:space="preserve"> effect</w:t>
      </w:r>
      <w:r w:rsidRPr="004463B1">
        <w:rPr>
          <w:szCs w:val="24"/>
          <w:lang w:val="nl-NL"/>
        </w:rPr>
        <w:t xml:space="preserve"> van deze alfablokker. Dit effect duur</w:t>
      </w:r>
      <w:r>
        <w:rPr>
          <w:szCs w:val="24"/>
          <w:lang w:val="nl-NL"/>
        </w:rPr>
        <w:t>t</w:t>
      </w:r>
      <w:r w:rsidRPr="004463B1">
        <w:rPr>
          <w:szCs w:val="24"/>
          <w:lang w:val="nl-NL"/>
        </w:rPr>
        <w:t xml:space="preserve"> </w:t>
      </w:r>
      <w:r>
        <w:rPr>
          <w:szCs w:val="24"/>
          <w:lang w:val="nl-NL"/>
        </w:rPr>
        <w:t>tenminste</w:t>
      </w:r>
      <w:r w:rsidRPr="004463B1">
        <w:rPr>
          <w:szCs w:val="24"/>
          <w:lang w:val="nl-NL"/>
        </w:rPr>
        <w:t xml:space="preserve"> 12</w:t>
      </w:r>
      <w:r>
        <w:rPr>
          <w:szCs w:val="24"/>
          <w:lang w:val="nl-NL"/>
        </w:rPr>
        <w:t> </w:t>
      </w:r>
      <w:r w:rsidRPr="004463B1">
        <w:rPr>
          <w:szCs w:val="24"/>
          <w:lang w:val="nl-NL"/>
        </w:rPr>
        <w:t>uur en kan symptomatisch zijn, waarbij ook syncope op kan treden. Daar</w:t>
      </w:r>
      <w:r>
        <w:rPr>
          <w:szCs w:val="24"/>
          <w:lang w:val="nl-NL"/>
        </w:rPr>
        <w:t>om</w:t>
      </w:r>
      <w:r w:rsidRPr="004463B1">
        <w:rPr>
          <w:szCs w:val="24"/>
          <w:lang w:val="nl-NL"/>
        </w:rPr>
        <w:t xml:space="preserve"> </w:t>
      </w:r>
      <w:r>
        <w:rPr>
          <w:szCs w:val="24"/>
          <w:lang w:val="nl-NL"/>
        </w:rPr>
        <w:t>wordt</w:t>
      </w:r>
      <w:r w:rsidRPr="004463B1">
        <w:rPr>
          <w:szCs w:val="24"/>
          <w:lang w:val="nl-NL"/>
        </w:rPr>
        <w:t xml:space="preserve"> deze combinatie niet aanbevolen (zie rubriek</w:t>
      </w:r>
      <w:r>
        <w:rPr>
          <w:szCs w:val="24"/>
          <w:lang w:val="nl-NL"/>
        </w:rPr>
        <w:t> </w:t>
      </w:r>
      <w:r w:rsidRPr="004463B1">
        <w:rPr>
          <w:szCs w:val="24"/>
          <w:lang w:val="nl-NL"/>
        </w:rPr>
        <w:t>4.4).</w:t>
      </w:r>
    </w:p>
    <w:p w14:paraId="30B5287B" w14:textId="77777777" w:rsidR="00400EAA" w:rsidRDefault="00400EAA" w:rsidP="00400EAA">
      <w:pPr>
        <w:spacing w:line="240" w:lineRule="auto"/>
        <w:rPr>
          <w:szCs w:val="24"/>
          <w:lang w:val="nl-NL"/>
        </w:rPr>
      </w:pPr>
      <w:r w:rsidRPr="004463B1">
        <w:rPr>
          <w:szCs w:val="24"/>
          <w:lang w:val="nl-NL"/>
        </w:rPr>
        <w:t xml:space="preserve">In interactiestudies die zijn uitgevoerd met een beperkt aantal gezonde vrijwilligers </w:t>
      </w:r>
      <w:r w:rsidR="00636E12">
        <w:rPr>
          <w:szCs w:val="24"/>
          <w:lang w:val="nl-NL"/>
        </w:rPr>
        <w:t>werden</w:t>
      </w:r>
      <w:r w:rsidRPr="004463B1">
        <w:rPr>
          <w:szCs w:val="24"/>
          <w:lang w:val="nl-NL"/>
        </w:rPr>
        <w:t xml:space="preserve"> deze effecten </w:t>
      </w:r>
      <w:r w:rsidR="00636E12" w:rsidRPr="004463B1">
        <w:rPr>
          <w:szCs w:val="24"/>
          <w:lang w:val="nl-NL"/>
        </w:rPr>
        <w:t xml:space="preserve">niet gerapporteerd </w:t>
      </w:r>
      <w:r w:rsidRPr="004463B1">
        <w:rPr>
          <w:szCs w:val="24"/>
          <w:lang w:val="nl-NL"/>
        </w:rPr>
        <w:t xml:space="preserve">met alfuzosine of tamsulosine. </w:t>
      </w:r>
      <w:r w:rsidR="00636E12">
        <w:rPr>
          <w:szCs w:val="24"/>
          <w:lang w:val="nl-NL"/>
        </w:rPr>
        <w:t xml:space="preserve">Voorzichtigheid is echter geboden als tadalafil gebruikt wordt bij patiënten die met </w:t>
      </w:r>
      <w:r w:rsidR="00BA4AE9">
        <w:rPr>
          <w:szCs w:val="24"/>
          <w:lang w:val="nl-NL"/>
        </w:rPr>
        <w:t>alfablokkers</w:t>
      </w:r>
      <w:r w:rsidR="00636E12">
        <w:rPr>
          <w:szCs w:val="24"/>
          <w:lang w:val="nl-NL"/>
        </w:rPr>
        <w:t xml:space="preserve"> worden behandeld, met name bij ouderen. Behandelingen dienen met een minimale dosering te worden begonnen en geleidelijk te worden aangepast.</w:t>
      </w:r>
    </w:p>
    <w:p w14:paraId="30DEC6EF" w14:textId="77777777" w:rsidR="00636E12" w:rsidRPr="004463B1" w:rsidRDefault="00636E12" w:rsidP="00400EAA">
      <w:pPr>
        <w:spacing w:line="240" w:lineRule="auto"/>
        <w:rPr>
          <w:szCs w:val="24"/>
          <w:lang w:val="nl-NL"/>
        </w:rPr>
      </w:pPr>
    </w:p>
    <w:p w14:paraId="6D8286E7" w14:textId="77777777" w:rsidR="00C63AA2" w:rsidRDefault="00C63AA2">
      <w:pPr>
        <w:spacing w:line="240" w:lineRule="auto"/>
        <w:rPr>
          <w:szCs w:val="24"/>
          <w:lang w:val="nl-NL"/>
        </w:rPr>
      </w:pPr>
      <w:r>
        <w:rPr>
          <w:szCs w:val="24"/>
          <w:lang w:val="nl-NL"/>
        </w:rPr>
        <w:t>In klinisch-farmacologische studies is onderzocht of tadalafil de mogelijk hypotensieve effecten van antihypertensiva versterkt.</w:t>
      </w:r>
      <w:r>
        <w:rPr>
          <w:color w:val="000000"/>
          <w:szCs w:val="24"/>
          <w:lang w:val="nl-NL"/>
        </w:rPr>
        <w:t xml:space="preserve"> </w:t>
      </w:r>
      <w:r>
        <w:rPr>
          <w:szCs w:val="24"/>
          <w:lang w:val="nl-NL"/>
        </w:rPr>
        <w:t xml:space="preserve">De belangrijkste klassen antihypertensiva zijn onderzocht, inclusief </w:t>
      </w:r>
      <w:r w:rsidR="00133517">
        <w:rPr>
          <w:szCs w:val="24"/>
          <w:lang w:val="nl-NL"/>
        </w:rPr>
        <w:t xml:space="preserve">calciumantagonisten </w:t>
      </w:r>
      <w:r>
        <w:rPr>
          <w:szCs w:val="24"/>
          <w:lang w:val="nl-NL"/>
        </w:rPr>
        <w:t xml:space="preserve">(amlodipine), angiotensineconverterendenzymremmers (ACE-remmers, enalapril), bèta-adrenerge receptorblokkers (metoprolol), thiazidediuretica (bendrofluazide) en angiotensine-II-receptorblokkers (verschillende typen en doseringen, alleen of in combinatie met thiaziden, </w:t>
      </w:r>
      <w:r w:rsidR="00133517">
        <w:rPr>
          <w:szCs w:val="24"/>
          <w:lang w:val="nl-NL"/>
        </w:rPr>
        <w:t>calciumantagonisten</w:t>
      </w:r>
      <w:r>
        <w:rPr>
          <w:szCs w:val="24"/>
          <w:lang w:val="nl-NL"/>
        </w:rPr>
        <w:t>, bètablokkers en/of alfablokkers).</w:t>
      </w:r>
      <w:r>
        <w:rPr>
          <w:color w:val="000000"/>
          <w:szCs w:val="24"/>
          <w:lang w:val="nl-NL"/>
        </w:rPr>
        <w:t xml:space="preserve"> </w:t>
      </w:r>
      <w:r>
        <w:rPr>
          <w:szCs w:val="24"/>
          <w:lang w:val="nl-NL"/>
        </w:rPr>
        <w:t>Tadalafil (10 mg, behalve in studies met angiotensine-II-receptorblokkers en amlodipine waarbij een dosis van 20 mg werd gebruikt) had geen klinisch significante interactie met deze klassen van geneesmiddelen.</w:t>
      </w:r>
      <w:r>
        <w:rPr>
          <w:color w:val="000000"/>
          <w:szCs w:val="24"/>
          <w:lang w:val="nl-NL"/>
        </w:rPr>
        <w:t xml:space="preserve"> </w:t>
      </w:r>
      <w:r>
        <w:rPr>
          <w:szCs w:val="24"/>
          <w:lang w:val="nl-NL"/>
        </w:rPr>
        <w:t>In een andere klinisch-farmacologische studie werd tadalafil (20 mg) bestudeerd in combinatie met antihypertensiva van 4 verschillende klassen.</w:t>
      </w:r>
      <w:r>
        <w:rPr>
          <w:color w:val="000000"/>
          <w:szCs w:val="24"/>
          <w:lang w:val="nl-NL"/>
        </w:rPr>
        <w:t xml:space="preserve"> </w:t>
      </w:r>
      <w:r>
        <w:rPr>
          <w:szCs w:val="24"/>
          <w:lang w:val="nl-NL"/>
        </w:rPr>
        <w:t>Bij personen die meerdere antihypertensiva namen, leken de veranderingen in bloeddruk gerelateerd aan de mate van controle van de bloeddruk.</w:t>
      </w:r>
      <w:r>
        <w:rPr>
          <w:color w:val="000000"/>
          <w:szCs w:val="24"/>
          <w:lang w:val="nl-NL"/>
        </w:rPr>
        <w:t xml:space="preserve"> </w:t>
      </w:r>
      <w:r>
        <w:rPr>
          <w:szCs w:val="24"/>
          <w:lang w:val="nl-NL"/>
        </w:rPr>
        <w:t>In dit opzicht was bij personen in de studie, van wie de bloeddruk goed onder controle was, de afname minimaal en gelijk aan die van gezonde personen.</w:t>
      </w:r>
      <w:r>
        <w:rPr>
          <w:color w:val="000000"/>
          <w:szCs w:val="24"/>
          <w:lang w:val="nl-NL"/>
        </w:rPr>
        <w:t xml:space="preserve"> </w:t>
      </w:r>
      <w:r>
        <w:rPr>
          <w:szCs w:val="24"/>
          <w:lang w:val="nl-NL"/>
        </w:rPr>
        <w:t>Bij personen in de studie, van wie de bloeddruk niet onder controle was, was de afname groter, alhoewel deze afname niet in verband stond met symptomen van hypotensie bij het grootste deel van de personen.</w:t>
      </w:r>
      <w:r>
        <w:rPr>
          <w:color w:val="000000"/>
          <w:szCs w:val="24"/>
          <w:lang w:val="nl-NL"/>
        </w:rPr>
        <w:t xml:space="preserve"> </w:t>
      </w:r>
      <w:r>
        <w:rPr>
          <w:szCs w:val="24"/>
          <w:lang w:val="nl-NL"/>
        </w:rPr>
        <w:t xml:space="preserve">Bij patiënten die gelijktijdig antihypertensiva krijgen kan 20 mg tadalafil een verlaging van de bloeddruk veroorzaken die (met uitzondering van alfablokkers –zie </w:t>
      </w:r>
      <w:r w:rsidR="00636E12">
        <w:rPr>
          <w:szCs w:val="24"/>
          <w:lang w:val="nl-NL"/>
        </w:rPr>
        <w:t>hierboven</w:t>
      </w:r>
      <w:r>
        <w:rPr>
          <w:szCs w:val="24"/>
          <w:lang w:val="nl-NL"/>
        </w:rPr>
        <w:t>–) in het algemeen mild is en waarvan het onwaarschijnlijk is dat deze klinisch relevant is. Analyse van gegevens uit klinische fase-3-trials liet geen verschil zien in bijwerkingen bij patiënten die tadalafil namen met of zonder antihypertensiva. Er moet echter een toepasselijk klinisch advies gegeven worden aan patiënten met betrekking tot een mogelijke afname van de bloeddruk, indien zij behandeld worden met antihypertensiva.</w:t>
      </w:r>
    </w:p>
    <w:p w14:paraId="437E4214" w14:textId="77777777" w:rsidR="00F457DE" w:rsidRDefault="00F457DE" w:rsidP="00F457DE">
      <w:pPr>
        <w:suppressAutoHyphens/>
        <w:spacing w:line="240" w:lineRule="auto"/>
        <w:rPr>
          <w:lang w:val="nl-NL"/>
        </w:rPr>
      </w:pPr>
    </w:p>
    <w:p w14:paraId="5DB9E456" w14:textId="77777777" w:rsidR="00F457DE" w:rsidRPr="008025FC" w:rsidRDefault="00F457DE" w:rsidP="00724E4D">
      <w:pPr>
        <w:pStyle w:val="BodyText3"/>
        <w:keepNext/>
        <w:spacing w:line="240" w:lineRule="auto"/>
        <w:jc w:val="left"/>
        <w:rPr>
          <w:i w:val="0"/>
          <w:lang w:val="nl-NL"/>
        </w:rPr>
      </w:pPr>
      <w:r w:rsidRPr="00724E4D">
        <w:rPr>
          <w:b w:val="0"/>
          <w:szCs w:val="24"/>
          <w:lang w:val="nl-NL"/>
        </w:rPr>
        <w:t>Riociguat</w:t>
      </w:r>
    </w:p>
    <w:p w14:paraId="3F79A6BC" w14:textId="77777777" w:rsidR="00F457DE" w:rsidRDefault="00F457DE" w:rsidP="00F457DE">
      <w:pPr>
        <w:suppressAutoHyphens/>
        <w:spacing w:line="240" w:lineRule="auto"/>
        <w:rPr>
          <w:lang w:val="nl-NL"/>
        </w:rPr>
      </w:pPr>
      <w:r>
        <w:rPr>
          <w:lang w:val="nl-NL"/>
        </w:rPr>
        <w:t>Preklinische studies toonden een additief systemisch bloeddrukverlagend effect aan als PDE5-remmers werden gecombineerd met riociguat. In klinische studies bleek riociguat het bloeddrukverlagend</w:t>
      </w:r>
      <w:r w:rsidR="0025012C">
        <w:rPr>
          <w:lang w:val="nl-NL"/>
        </w:rPr>
        <w:t>e</w:t>
      </w:r>
      <w:r>
        <w:rPr>
          <w:lang w:val="nl-NL"/>
        </w:rPr>
        <w:t xml:space="preserve"> effect van PDE5-remmers te vergroten. Bij de bestudeerde populatie was er geen bewijs van een gunstig klinisch effect van de combinatie. Gelijktijdig gebruik van riociguat met PDE5-remmers, waaronder tadalafil, is gecontra-indiceerd (zie rubriek 4.3).</w:t>
      </w:r>
    </w:p>
    <w:p w14:paraId="38FE5EED" w14:textId="77777777" w:rsidR="00C318B8" w:rsidRDefault="00C318B8" w:rsidP="00103569">
      <w:pPr>
        <w:spacing w:line="240" w:lineRule="auto"/>
        <w:rPr>
          <w:szCs w:val="24"/>
          <w:lang w:val="nl-NL"/>
        </w:rPr>
      </w:pPr>
    </w:p>
    <w:p w14:paraId="118C81C4" w14:textId="77777777" w:rsidR="00846464" w:rsidRPr="00724E4D" w:rsidRDefault="00D249A4" w:rsidP="00724E4D">
      <w:pPr>
        <w:pStyle w:val="BodyText3"/>
        <w:keepNext/>
        <w:spacing w:line="240" w:lineRule="auto"/>
        <w:jc w:val="left"/>
        <w:rPr>
          <w:b w:val="0"/>
          <w:szCs w:val="24"/>
          <w:lang w:val="nl-NL"/>
        </w:rPr>
      </w:pPr>
      <w:r w:rsidRPr="00724E4D">
        <w:rPr>
          <w:b w:val="0"/>
          <w:szCs w:val="24"/>
          <w:lang w:val="nl-NL"/>
        </w:rPr>
        <w:t>5-alf</w:t>
      </w:r>
      <w:r w:rsidR="00846464" w:rsidRPr="00724E4D">
        <w:rPr>
          <w:b w:val="0"/>
          <w:szCs w:val="24"/>
          <w:lang w:val="nl-NL"/>
        </w:rPr>
        <w:t>areductaseremmers</w:t>
      </w:r>
    </w:p>
    <w:p w14:paraId="565B039C" w14:textId="77777777" w:rsidR="00846464" w:rsidRDefault="00846464" w:rsidP="00724E4D">
      <w:pPr>
        <w:keepNext/>
        <w:spacing w:line="240" w:lineRule="auto"/>
        <w:rPr>
          <w:szCs w:val="24"/>
          <w:lang w:val="nl-NL"/>
        </w:rPr>
      </w:pPr>
      <w:r>
        <w:rPr>
          <w:szCs w:val="24"/>
          <w:lang w:val="nl-NL"/>
        </w:rPr>
        <w:t xml:space="preserve">In een klinische studie </w:t>
      </w:r>
      <w:r w:rsidR="00960F46">
        <w:rPr>
          <w:szCs w:val="24"/>
          <w:lang w:val="nl-NL"/>
        </w:rPr>
        <w:t>waarin</w:t>
      </w:r>
      <w:r>
        <w:rPr>
          <w:szCs w:val="24"/>
          <w:lang w:val="nl-NL"/>
        </w:rPr>
        <w:t xml:space="preserve"> tadalafil 5 mg gelijktijdig toegediend met finasteride 5 mg </w:t>
      </w:r>
      <w:r w:rsidR="00960F46">
        <w:rPr>
          <w:szCs w:val="24"/>
          <w:lang w:val="nl-NL"/>
        </w:rPr>
        <w:t xml:space="preserve">werd </w:t>
      </w:r>
      <w:r>
        <w:rPr>
          <w:szCs w:val="24"/>
          <w:lang w:val="nl-NL"/>
        </w:rPr>
        <w:t>vergelek</w:t>
      </w:r>
      <w:r w:rsidR="00960F46">
        <w:rPr>
          <w:szCs w:val="24"/>
          <w:lang w:val="nl-NL"/>
        </w:rPr>
        <w:t>en</w:t>
      </w:r>
      <w:r>
        <w:rPr>
          <w:szCs w:val="24"/>
          <w:lang w:val="nl-NL"/>
        </w:rPr>
        <w:t xml:space="preserve"> met placebo plus finasteride 5 mg qua verlichting van BPH-symptomen, werden geen nieuwe bijwerkingen geïdentificeerd. </w:t>
      </w:r>
      <w:r w:rsidR="00D249A4">
        <w:rPr>
          <w:szCs w:val="24"/>
          <w:lang w:val="nl-NL"/>
        </w:rPr>
        <w:t xml:space="preserve">Omdat echter een formele geneesmiddel-geneesmiddel interactiestudie </w:t>
      </w:r>
      <w:r w:rsidR="00A35510">
        <w:rPr>
          <w:szCs w:val="24"/>
          <w:lang w:val="nl-NL"/>
        </w:rPr>
        <w:t>om</w:t>
      </w:r>
      <w:r w:rsidR="00D249A4">
        <w:rPr>
          <w:szCs w:val="24"/>
          <w:lang w:val="nl-NL"/>
        </w:rPr>
        <w:t xml:space="preserve"> het effect van tadalafil en 5 alfareductaseremmers (5-ARI’s) </w:t>
      </w:r>
      <w:r w:rsidR="00A35510">
        <w:rPr>
          <w:szCs w:val="24"/>
          <w:lang w:val="nl-NL"/>
        </w:rPr>
        <w:t xml:space="preserve">te </w:t>
      </w:r>
      <w:r w:rsidR="00D249A4">
        <w:rPr>
          <w:szCs w:val="24"/>
          <w:lang w:val="nl-NL"/>
        </w:rPr>
        <w:t>evalue</w:t>
      </w:r>
      <w:r w:rsidR="00A35510">
        <w:rPr>
          <w:szCs w:val="24"/>
          <w:lang w:val="nl-NL"/>
        </w:rPr>
        <w:t>ren</w:t>
      </w:r>
      <w:r w:rsidR="00D249A4">
        <w:rPr>
          <w:szCs w:val="24"/>
          <w:lang w:val="nl-NL"/>
        </w:rPr>
        <w:t xml:space="preserve"> niet is uitgevoerd, dient voorzichtigheid in acht genomen te worden bij gelijktijdige toediening van tadalafil en 5-ARI’s.</w:t>
      </w:r>
    </w:p>
    <w:p w14:paraId="7CA6557B" w14:textId="77777777" w:rsidR="00D249A4" w:rsidRDefault="00D249A4" w:rsidP="00103569">
      <w:pPr>
        <w:spacing w:line="240" w:lineRule="auto"/>
        <w:rPr>
          <w:szCs w:val="24"/>
          <w:lang w:val="nl-NL"/>
        </w:rPr>
      </w:pPr>
    </w:p>
    <w:p w14:paraId="142A3969" w14:textId="77777777" w:rsidR="00A502EE" w:rsidRPr="00724E4D" w:rsidRDefault="00A502EE" w:rsidP="00724E4D">
      <w:pPr>
        <w:pStyle w:val="BodyText3"/>
        <w:keepNext/>
        <w:spacing w:line="240" w:lineRule="auto"/>
        <w:jc w:val="left"/>
        <w:rPr>
          <w:b w:val="0"/>
          <w:szCs w:val="24"/>
          <w:lang w:val="nl-NL"/>
        </w:rPr>
      </w:pPr>
      <w:r w:rsidRPr="00724E4D">
        <w:rPr>
          <w:b w:val="0"/>
          <w:szCs w:val="24"/>
          <w:lang w:val="nl-NL"/>
        </w:rPr>
        <w:lastRenderedPageBreak/>
        <w:t>CYP1A2 substraten (bijvoorbeeld theofylline)</w:t>
      </w:r>
    </w:p>
    <w:p w14:paraId="32E93003" w14:textId="77777777" w:rsidR="00C318B8" w:rsidRDefault="00C318B8" w:rsidP="00724E4D">
      <w:pPr>
        <w:keepNext/>
        <w:spacing w:line="240" w:lineRule="auto"/>
        <w:rPr>
          <w:szCs w:val="24"/>
          <w:lang w:val="nl-NL"/>
        </w:rPr>
      </w:pPr>
      <w:r>
        <w:rPr>
          <w:szCs w:val="24"/>
          <w:lang w:val="nl-NL"/>
        </w:rPr>
        <w:t>Er werd geen farmacokinetische interactie waargenomen wanneer 10 mg tadalafil in combinatie met theofylline (een niet-selectieve fosfodi-esteraseremmer) werd toegediend in een klinische farmacologiestudie. Het enige farmacodynamische effect was een lichte (3,5 bpm) verhoging van de hartslag. Hoewel dit effect gering is en niet klinisch significant was in dit onderzoek, dient hiermee rekening te worden gehouden bij het gelijktijdig toedienen van deze geneesmiddelen.</w:t>
      </w:r>
    </w:p>
    <w:p w14:paraId="36E3A5C7" w14:textId="77777777" w:rsidR="00C318B8" w:rsidRDefault="00C318B8" w:rsidP="00C318B8">
      <w:pPr>
        <w:spacing w:line="240" w:lineRule="auto"/>
        <w:rPr>
          <w:szCs w:val="24"/>
          <w:lang w:val="nl-NL"/>
        </w:rPr>
      </w:pPr>
    </w:p>
    <w:p w14:paraId="565B9018" w14:textId="77777777" w:rsidR="00A502EE" w:rsidRPr="00724E4D" w:rsidRDefault="007C2BC2" w:rsidP="00724E4D">
      <w:pPr>
        <w:pStyle w:val="BodyText3"/>
        <w:keepNext/>
        <w:spacing w:line="240" w:lineRule="auto"/>
        <w:jc w:val="left"/>
        <w:rPr>
          <w:b w:val="0"/>
          <w:szCs w:val="24"/>
          <w:lang w:val="nl-NL"/>
        </w:rPr>
      </w:pPr>
      <w:r w:rsidRPr="00724E4D">
        <w:rPr>
          <w:b w:val="0"/>
          <w:szCs w:val="24"/>
          <w:lang w:val="nl-NL"/>
        </w:rPr>
        <w:t>Ethinylestradio</w:t>
      </w:r>
      <w:r w:rsidR="00A502EE" w:rsidRPr="00724E4D">
        <w:rPr>
          <w:b w:val="0"/>
          <w:szCs w:val="24"/>
          <w:lang w:val="nl-NL"/>
        </w:rPr>
        <w:t>l en terbutaline</w:t>
      </w:r>
    </w:p>
    <w:p w14:paraId="11B3C987" w14:textId="77777777" w:rsidR="00C318B8" w:rsidRDefault="00C318B8" w:rsidP="00724E4D">
      <w:pPr>
        <w:keepNext/>
        <w:spacing w:line="240" w:lineRule="auto"/>
        <w:rPr>
          <w:szCs w:val="24"/>
          <w:lang w:val="nl-NL"/>
        </w:rPr>
      </w:pPr>
      <w:r>
        <w:rPr>
          <w:szCs w:val="24"/>
          <w:lang w:val="nl-NL"/>
        </w:rPr>
        <w:t xml:space="preserve">Het is aangetoond dat tadalafil een verhoging van de orale biologische beschikbaarheid van ethinylestradiol veroorzaakt; </w:t>
      </w:r>
      <w:r>
        <w:rPr>
          <w:color w:val="000000"/>
          <w:szCs w:val="24"/>
          <w:lang w:val="nl-NL"/>
        </w:rPr>
        <w:t>een vergelijkbare toename kan worden verwacht bij orale toediening van terbutaline, hoewel de klinische gevolgen hiervan niet zeker zijn.</w:t>
      </w:r>
    </w:p>
    <w:p w14:paraId="39470D98" w14:textId="77777777" w:rsidR="00C63AA2" w:rsidRDefault="00C63AA2">
      <w:pPr>
        <w:spacing w:line="240" w:lineRule="auto"/>
        <w:rPr>
          <w:szCs w:val="24"/>
          <w:lang w:val="nl-NL"/>
        </w:rPr>
      </w:pPr>
    </w:p>
    <w:p w14:paraId="75E159FB" w14:textId="77777777" w:rsidR="00A502EE" w:rsidRPr="00724E4D" w:rsidRDefault="00A502EE" w:rsidP="00724E4D">
      <w:pPr>
        <w:pStyle w:val="BodyText3"/>
        <w:keepNext/>
        <w:spacing w:line="240" w:lineRule="auto"/>
        <w:jc w:val="left"/>
        <w:rPr>
          <w:b w:val="0"/>
          <w:szCs w:val="24"/>
          <w:lang w:val="nl-NL"/>
        </w:rPr>
      </w:pPr>
      <w:r w:rsidRPr="00724E4D">
        <w:rPr>
          <w:b w:val="0"/>
          <w:szCs w:val="24"/>
          <w:lang w:val="nl-NL"/>
        </w:rPr>
        <w:t>Alcohol</w:t>
      </w:r>
    </w:p>
    <w:p w14:paraId="6145E340" w14:textId="77777777" w:rsidR="00C63AA2" w:rsidRDefault="00C63AA2" w:rsidP="00724E4D">
      <w:pPr>
        <w:keepNext/>
        <w:spacing w:line="240" w:lineRule="auto"/>
        <w:rPr>
          <w:strike/>
          <w:szCs w:val="24"/>
          <w:lang w:val="nl-NL"/>
        </w:rPr>
      </w:pPr>
      <w:r>
        <w:rPr>
          <w:szCs w:val="24"/>
          <w:lang w:val="nl-NL"/>
        </w:rPr>
        <w:t>Alcoholconcentraties (gemiddelde maximale bloedconcentratie 0,08 %) werden niet door gelijktijdige toediening van tadalafil (10 mg of 20 mg) beïnvloed. Bovendien werden 3 uur na gelijktijdige toediening met alcohol geen veranderingen in de concentraties van tadalafil gezien. Alcohol werd op een zodanige wijze toegediend dat de mate van alcoholabsorptie gemaximaliseerd werd (op nuchtere maag en geen toediening van voedsel tot twee uur na inname van alcohol). Tadalafil (20 mg) verhoogde de gemiddelde bloeddrukverlaging die veroorzaakt wordt door alcohol (0,7 g/kg of ongeveer 180 ml van 40% alcohol [wodka] bij een man van 80 kg) niet, maar bij sommige personen werden duizeligheid na opstaan en orthostatische hypotensie waargenomen. Wanneer tadalafil werd toegediend samen met lagere doses alcohol (0,6 g/kg), werd hypotensie niet waargenomen en kwam duizeligheid voor met een frequentie die overeenkwam met die van alcohol alleen. Het effect van alcohol op het cognitief functioneren werd niet vergroot door tadalafil (10 mg).</w:t>
      </w:r>
    </w:p>
    <w:p w14:paraId="512BEBD6" w14:textId="77777777" w:rsidR="00C63AA2" w:rsidRDefault="00C63AA2">
      <w:pPr>
        <w:pStyle w:val="EndnoteText"/>
        <w:rPr>
          <w:sz w:val="22"/>
          <w:szCs w:val="24"/>
          <w:lang w:val="nl-NL"/>
        </w:rPr>
      </w:pPr>
    </w:p>
    <w:p w14:paraId="1D034590" w14:textId="77777777" w:rsidR="007D116C" w:rsidRPr="00724E4D" w:rsidRDefault="007C2BC2" w:rsidP="00724E4D">
      <w:pPr>
        <w:pStyle w:val="BodyText3"/>
        <w:keepNext/>
        <w:spacing w:line="240" w:lineRule="auto"/>
        <w:jc w:val="left"/>
        <w:rPr>
          <w:b w:val="0"/>
          <w:szCs w:val="24"/>
          <w:lang w:val="nl-NL"/>
        </w:rPr>
      </w:pPr>
      <w:r w:rsidRPr="00724E4D">
        <w:rPr>
          <w:b w:val="0"/>
          <w:szCs w:val="24"/>
          <w:lang w:val="nl-NL"/>
        </w:rPr>
        <w:t>Cytochroom</w:t>
      </w:r>
      <w:r w:rsidR="005E1D0D" w:rsidRPr="00724E4D">
        <w:rPr>
          <w:b w:val="0"/>
          <w:szCs w:val="24"/>
          <w:lang w:val="nl-NL"/>
        </w:rPr>
        <w:t xml:space="preserve"> P450 gemetaboliseerde geneesmiddelen</w:t>
      </w:r>
    </w:p>
    <w:p w14:paraId="21907078" w14:textId="77777777" w:rsidR="00C63AA2" w:rsidRDefault="00C63AA2" w:rsidP="00724E4D">
      <w:pPr>
        <w:keepNext/>
        <w:spacing w:line="240" w:lineRule="auto"/>
        <w:rPr>
          <w:szCs w:val="24"/>
          <w:lang w:val="nl-NL"/>
        </w:rPr>
      </w:pPr>
      <w:r>
        <w:rPr>
          <w:szCs w:val="24"/>
          <w:lang w:val="nl-NL"/>
        </w:rPr>
        <w:t xml:space="preserve">Het wordt niet verwacht dat tadalafil klinisch significante remming of inductie van de klaring van geneesmiddelen veroorzaakt die worden gemetaboliseerd door CYP450-isovormen. Studies hebben bevestigd dat tadalafil CYP450-isovormen niet remt of induceert, inclusief CYP3A4, CYP1A2, CYP2D6, CYP2E1, CYP2C9 en CYP2C19. </w:t>
      </w:r>
    </w:p>
    <w:p w14:paraId="3D376630" w14:textId="77777777" w:rsidR="00C63AA2" w:rsidRDefault="00C63AA2">
      <w:pPr>
        <w:spacing w:line="240" w:lineRule="auto"/>
        <w:rPr>
          <w:szCs w:val="24"/>
          <w:lang w:val="nl-NL"/>
        </w:rPr>
      </w:pPr>
    </w:p>
    <w:p w14:paraId="11581AEE" w14:textId="77777777" w:rsidR="005E1D0D" w:rsidRPr="00724E4D" w:rsidRDefault="005E1D0D" w:rsidP="00724E4D">
      <w:pPr>
        <w:pStyle w:val="BodyText3"/>
        <w:keepNext/>
        <w:spacing w:line="240" w:lineRule="auto"/>
        <w:jc w:val="left"/>
        <w:rPr>
          <w:b w:val="0"/>
          <w:szCs w:val="24"/>
          <w:lang w:val="nl-NL"/>
        </w:rPr>
      </w:pPr>
      <w:r w:rsidRPr="00724E4D">
        <w:rPr>
          <w:b w:val="0"/>
          <w:szCs w:val="24"/>
          <w:lang w:val="nl-NL"/>
        </w:rPr>
        <w:t xml:space="preserve">CYP2C9 substraten (bijvoorbeeld </w:t>
      </w:r>
      <w:r w:rsidR="0053774E" w:rsidRPr="00724E4D">
        <w:rPr>
          <w:b w:val="0"/>
          <w:szCs w:val="24"/>
          <w:lang w:val="nl-NL"/>
        </w:rPr>
        <w:t>R-</w:t>
      </w:r>
      <w:r w:rsidRPr="00724E4D">
        <w:rPr>
          <w:b w:val="0"/>
          <w:szCs w:val="24"/>
          <w:lang w:val="nl-NL"/>
        </w:rPr>
        <w:t>warfarine)</w:t>
      </w:r>
    </w:p>
    <w:p w14:paraId="7C0DC79E" w14:textId="77777777" w:rsidR="00C63AA2" w:rsidRDefault="00C63AA2" w:rsidP="00724E4D">
      <w:pPr>
        <w:keepNext/>
        <w:spacing w:line="240" w:lineRule="auto"/>
        <w:rPr>
          <w:szCs w:val="24"/>
          <w:lang w:val="nl-NL"/>
        </w:rPr>
      </w:pPr>
      <w:r>
        <w:rPr>
          <w:szCs w:val="24"/>
          <w:lang w:val="nl-NL"/>
        </w:rPr>
        <w:t xml:space="preserve">Tadalafil (10 mg en 20 mg) had geen klinisch significant effect op de blootstelling (AUC) aan S-warfarine of R-warfarine (CYP2C9-substraat) noch beïnvloedde tadalafil de door warfarine geïnduceerde veranderingen in protrombinetijd. </w:t>
      </w:r>
    </w:p>
    <w:p w14:paraId="37AFEA37" w14:textId="77777777" w:rsidR="00C63AA2" w:rsidRDefault="00C63AA2">
      <w:pPr>
        <w:spacing w:line="240" w:lineRule="auto"/>
        <w:rPr>
          <w:szCs w:val="24"/>
          <w:lang w:val="nl-NL"/>
        </w:rPr>
      </w:pPr>
    </w:p>
    <w:p w14:paraId="72B91685" w14:textId="77777777" w:rsidR="005E1D0D" w:rsidRPr="00724E4D" w:rsidRDefault="005E1D0D" w:rsidP="00724E4D">
      <w:pPr>
        <w:pStyle w:val="BodyText3"/>
        <w:keepNext/>
        <w:spacing w:line="240" w:lineRule="auto"/>
        <w:jc w:val="left"/>
        <w:rPr>
          <w:b w:val="0"/>
          <w:szCs w:val="24"/>
          <w:lang w:val="nl-NL"/>
        </w:rPr>
      </w:pPr>
      <w:r w:rsidRPr="00724E4D">
        <w:rPr>
          <w:b w:val="0"/>
          <w:szCs w:val="24"/>
          <w:lang w:val="nl-NL"/>
        </w:rPr>
        <w:t>Asp</w:t>
      </w:r>
      <w:r w:rsidR="007C2BC2" w:rsidRPr="00724E4D">
        <w:rPr>
          <w:b w:val="0"/>
          <w:szCs w:val="24"/>
          <w:lang w:val="nl-NL"/>
        </w:rPr>
        <w:t>i</w:t>
      </w:r>
      <w:r w:rsidRPr="00724E4D">
        <w:rPr>
          <w:b w:val="0"/>
          <w:szCs w:val="24"/>
          <w:lang w:val="nl-NL"/>
        </w:rPr>
        <w:t>rine</w:t>
      </w:r>
    </w:p>
    <w:p w14:paraId="41A1E4A7" w14:textId="77777777" w:rsidR="00C63AA2" w:rsidRDefault="00C63AA2" w:rsidP="00724E4D">
      <w:pPr>
        <w:keepNext/>
        <w:spacing w:line="240" w:lineRule="auto"/>
        <w:rPr>
          <w:szCs w:val="24"/>
          <w:lang w:val="nl-NL"/>
        </w:rPr>
      </w:pPr>
      <w:r>
        <w:rPr>
          <w:szCs w:val="24"/>
          <w:lang w:val="nl-NL"/>
        </w:rPr>
        <w:t xml:space="preserve">Tadalafil (10 mg en 20 mg) potentieert de verlenging van de bloedingstijd veroorzaakt door acetylsalicylzuur niet. </w:t>
      </w:r>
    </w:p>
    <w:p w14:paraId="7ACDA9B7" w14:textId="77777777" w:rsidR="00C63AA2" w:rsidRDefault="00C63AA2">
      <w:pPr>
        <w:spacing w:line="240" w:lineRule="auto"/>
        <w:rPr>
          <w:szCs w:val="24"/>
          <w:lang w:val="nl-NL"/>
        </w:rPr>
      </w:pPr>
    </w:p>
    <w:p w14:paraId="3EF4C386" w14:textId="77777777" w:rsidR="005E1D0D" w:rsidRPr="008F7146" w:rsidRDefault="005E1D0D" w:rsidP="00724E4D">
      <w:pPr>
        <w:pStyle w:val="BodyText3"/>
        <w:keepNext/>
        <w:spacing w:line="240" w:lineRule="auto"/>
        <w:jc w:val="left"/>
        <w:rPr>
          <w:b w:val="0"/>
          <w:szCs w:val="24"/>
          <w:lang w:val="nl-NL"/>
        </w:rPr>
      </w:pPr>
      <w:r w:rsidRPr="008F7146">
        <w:rPr>
          <w:b w:val="0"/>
          <w:szCs w:val="24"/>
          <w:lang w:val="nl-NL"/>
        </w:rPr>
        <w:t>Antidiabetica</w:t>
      </w:r>
    </w:p>
    <w:p w14:paraId="4EFDB0D7" w14:textId="77777777" w:rsidR="00C63AA2" w:rsidRDefault="00C63AA2" w:rsidP="00724E4D">
      <w:pPr>
        <w:keepNext/>
        <w:spacing w:line="240" w:lineRule="auto"/>
        <w:rPr>
          <w:szCs w:val="24"/>
          <w:lang w:val="nl-NL"/>
        </w:rPr>
      </w:pPr>
      <w:r>
        <w:rPr>
          <w:szCs w:val="24"/>
          <w:lang w:val="nl-NL"/>
        </w:rPr>
        <w:t xml:space="preserve">Specifieke onderzoeken naar interacties met antidiabetica zijn niet uitgevoerd. </w:t>
      </w:r>
    </w:p>
    <w:p w14:paraId="7575F4AE" w14:textId="77777777" w:rsidR="00C63AA2" w:rsidRDefault="00C63AA2">
      <w:pPr>
        <w:spacing w:line="240" w:lineRule="auto"/>
        <w:rPr>
          <w:szCs w:val="24"/>
          <w:lang w:val="nl-NL"/>
        </w:rPr>
      </w:pPr>
    </w:p>
    <w:p w14:paraId="4938A97A" w14:textId="77777777" w:rsidR="00C63AA2" w:rsidRDefault="00C63AA2">
      <w:pPr>
        <w:keepNext/>
        <w:spacing w:line="240" w:lineRule="auto"/>
        <w:ind w:left="567" w:hanging="567"/>
        <w:rPr>
          <w:szCs w:val="24"/>
          <w:lang w:val="nl-NL"/>
        </w:rPr>
      </w:pPr>
      <w:r>
        <w:rPr>
          <w:b/>
          <w:szCs w:val="24"/>
          <w:lang w:val="nl-NL"/>
        </w:rPr>
        <w:t>4.6</w:t>
      </w:r>
      <w:r>
        <w:rPr>
          <w:b/>
          <w:szCs w:val="24"/>
          <w:lang w:val="nl-NL"/>
        </w:rPr>
        <w:tab/>
      </w:r>
      <w:r w:rsidR="005E1D0D">
        <w:rPr>
          <w:b/>
          <w:szCs w:val="24"/>
          <w:lang w:val="nl-NL"/>
        </w:rPr>
        <w:t>Vruchtbaarheid, z</w:t>
      </w:r>
      <w:r>
        <w:rPr>
          <w:b/>
          <w:szCs w:val="24"/>
          <w:lang w:val="nl-NL"/>
        </w:rPr>
        <w:t>wangerschap en borstvoeding</w:t>
      </w:r>
    </w:p>
    <w:p w14:paraId="1DCA8750" w14:textId="77777777" w:rsidR="00C63AA2" w:rsidRDefault="00C63AA2">
      <w:pPr>
        <w:keepNext/>
        <w:spacing w:line="240" w:lineRule="auto"/>
        <w:rPr>
          <w:szCs w:val="24"/>
          <w:lang w:val="nl-NL"/>
        </w:rPr>
      </w:pPr>
    </w:p>
    <w:p w14:paraId="7DB5C14E" w14:textId="77777777" w:rsidR="00C63AA2" w:rsidRDefault="00C63AA2" w:rsidP="00724E4D">
      <w:pPr>
        <w:keepNext/>
        <w:spacing w:line="240" w:lineRule="auto"/>
        <w:rPr>
          <w:szCs w:val="24"/>
          <w:lang w:val="nl-NL"/>
        </w:rPr>
      </w:pPr>
      <w:r>
        <w:rPr>
          <w:szCs w:val="24"/>
          <w:lang w:val="nl-NL"/>
        </w:rPr>
        <w:t xml:space="preserve">CIALIS is niet geïndiceerd voor gebruik door vrouwen. </w:t>
      </w:r>
    </w:p>
    <w:p w14:paraId="40C5C4D9" w14:textId="77777777" w:rsidR="00C63AA2" w:rsidRDefault="00C63AA2">
      <w:pPr>
        <w:spacing w:line="240" w:lineRule="auto"/>
        <w:rPr>
          <w:szCs w:val="24"/>
          <w:lang w:val="nl-NL"/>
        </w:rPr>
      </w:pPr>
    </w:p>
    <w:p w14:paraId="7E1D87E1" w14:textId="77777777" w:rsidR="005E1D0D" w:rsidRPr="00702D80" w:rsidRDefault="005E1D0D" w:rsidP="00724E4D">
      <w:pPr>
        <w:pStyle w:val="BodyText3"/>
        <w:keepNext/>
        <w:spacing w:line="240" w:lineRule="auto"/>
        <w:jc w:val="left"/>
        <w:rPr>
          <w:szCs w:val="24"/>
          <w:u w:val="single"/>
          <w:lang w:val="nl-NL"/>
        </w:rPr>
      </w:pPr>
      <w:r w:rsidRPr="008F7146">
        <w:rPr>
          <w:b w:val="0"/>
          <w:i w:val="0"/>
          <w:szCs w:val="24"/>
          <w:u w:val="single"/>
          <w:lang w:val="nl-NL"/>
        </w:rPr>
        <w:t>Zwangerschap</w:t>
      </w:r>
    </w:p>
    <w:p w14:paraId="4DF2B4C7" w14:textId="77777777" w:rsidR="0014569B" w:rsidRDefault="0014569B" w:rsidP="00724E4D">
      <w:pPr>
        <w:keepNext/>
        <w:spacing w:line="240" w:lineRule="auto"/>
        <w:rPr>
          <w:szCs w:val="24"/>
          <w:lang w:val="nl-NL"/>
        </w:rPr>
      </w:pPr>
    </w:p>
    <w:p w14:paraId="730E21D0" w14:textId="77777777" w:rsidR="00C63AA2" w:rsidRDefault="00C318B8" w:rsidP="00724E4D">
      <w:pPr>
        <w:keepNext/>
        <w:spacing w:line="240" w:lineRule="auto"/>
        <w:rPr>
          <w:szCs w:val="24"/>
          <w:lang w:val="nl-NL"/>
        </w:rPr>
      </w:pPr>
      <w:r>
        <w:rPr>
          <w:szCs w:val="24"/>
          <w:lang w:val="nl-NL"/>
        </w:rPr>
        <w:t xml:space="preserve">Er zijn beperkte gegevens over het gebruik van tadalafil door zwangere vrouwen. </w:t>
      </w:r>
      <w:r w:rsidR="00C63AA2">
        <w:rPr>
          <w:szCs w:val="24"/>
          <w:lang w:val="nl-NL"/>
        </w:rPr>
        <w:t>Experimenteel onderzoek bij dieren wijst geen directe of indirecte schadelijke effecten uit voor de zwangerschap, ontwikkeling van het embryo/de foetus, de bevalling of de postnatale ontwikkeling (zie rubriek 5.3).</w:t>
      </w:r>
      <w:r>
        <w:rPr>
          <w:szCs w:val="24"/>
          <w:lang w:val="nl-NL"/>
        </w:rPr>
        <w:t xml:space="preserve"> Uit voorzorg kan het gebruik van C</w:t>
      </w:r>
      <w:r w:rsidR="00D202DE">
        <w:rPr>
          <w:szCs w:val="24"/>
          <w:lang w:val="nl-NL"/>
        </w:rPr>
        <w:t>IALIS</w:t>
      </w:r>
      <w:r>
        <w:rPr>
          <w:szCs w:val="24"/>
          <w:lang w:val="nl-NL"/>
        </w:rPr>
        <w:t xml:space="preserve"> tijdens de zwangerschap beter vermeden worden.</w:t>
      </w:r>
    </w:p>
    <w:p w14:paraId="00341B82" w14:textId="77777777" w:rsidR="00177AAD" w:rsidRDefault="00177AAD">
      <w:pPr>
        <w:spacing w:line="240" w:lineRule="auto"/>
        <w:rPr>
          <w:szCs w:val="24"/>
          <w:lang w:val="nl-NL"/>
        </w:rPr>
      </w:pPr>
    </w:p>
    <w:p w14:paraId="6A0FEFEA" w14:textId="77777777" w:rsidR="005E1D0D" w:rsidRPr="008F7146" w:rsidRDefault="005E1D0D" w:rsidP="00724E4D">
      <w:pPr>
        <w:pStyle w:val="BodyText3"/>
        <w:keepNext/>
        <w:spacing w:line="240" w:lineRule="auto"/>
        <w:jc w:val="left"/>
        <w:rPr>
          <w:b w:val="0"/>
          <w:i w:val="0"/>
          <w:szCs w:val="24"/>
          <w:u w:val="single"/>
          <w:lang w:val="nl-NL"/>
        </w:rPr>
      </w:pPr>
      <w:r w:rsidRPr="008F7146">
        <w:rPr>
          <w:b w:val="0"/>
          <w:i w:val="0"/>
          <w:szCs w:val="24"/>
          <w:u w:val="single"/>
          <w:lang w:val="nl-NL"/>
        </w:rPr>
        <w:lastRenderedPageBreak/>
        <w:t>Borstvoeding</w:t>
      </w:r>
    </w:p>
    <w:p w14:paraId="0073CBDD" w14:textId="77777777" w:rsidR="0014569B" w:rsidRDefault="0014569B" w:rsidP="00724E4D">
      <w:pPr>
        <w:keepNext/>
        <w:spacing w:line="240" w:lineRule="auto"/>
        <w:rPr>
          <w:szCs w:val="24"/>
          <w:lang w:val="nl-NL"/>
        </w:rPr>
      </w:pPr>
    </w:p>
    <w:p w14:paraId="756095B4" w14:textId="77777777" w:rsidR="00177AAD" w:rsidRDefault="00177AAD" w:rsidP="00724E4D">
      <w:pPr>
        <w:keepNext/>
        <w:spacing w:line="240" w:lineRule="auto"/>
        <w:rPr>
          <w:szCs w:val="24"/>
          <w:lang w:val="nl-NL"/>
        </w:rPr>
      </w:pPr>
      <w:r>
        <w:rPr>
          <w:szCs w:val="24"/>
          <w:lang w:val="nl-NL"/>
        </w:rPr>
        <w:t xml:space="preserve">Beschikbare farmacodynamische/toxicologische gegevens bij dieren lieten de uitscheiding van tadalafil </w:t>
      </w:r>
      <w:r w:rsidR="00BA4AE9">
        <w:rPr>
          <w:szCs w:val="24"/>
          <w:lang w:val="nl-NL"/>
        </w:rPr>
        <w:t>in de moedermelk zien</w:t>
      </w:r>
      <w:r>
        <w:rPr>
          <w:szCs w:val="24"/>
          <w:lang w:val="nl-NL"/>
        </w:rPr>
        <w:t xml:space="preserve">. Een risico voor </w:t>
      </w:r>
      <w:r w:rsidR="00BA4AE9">
        <w:rPr>
          <w:szCs w:val="24"/>
          <w:lang w:val="nl-NL"/>
        </w:rPr>
        <w:t>een kind dat borstvoeding krijgt</w:t>
      </w:r>
      <w:r>
        <w:rPr>
          <w:szCs w:val="24"/>
          <w:lang w:val="nl-NL"/>
        </w:rPr>
        <w:t xml:space="preserve"> kan niet worden uitgesloten. CIALIS </w:t>
      </w:r>
      <w:r w:rsidR="00D202DE">
        <w:rPr>
          <w:szCs w:val="24"/>
          <w:lang w:val="nl-NL"/>
        </w:rPr>
        <w:t xml:space="preserve">dient niet gebruikt te worden </w:t>
      </w:r>
      <w:r w:rsidR="00BA4AE9">
        <w:rPr>
          <w:szCs w:val="24"/>
          <w:lang w:val="nl-NL"/>
        </w:rPr>
        <w:t>in de periode waarin borstvoeding wordt gegeven</w:t>
      </w:r>
      <w:r w:rsidR="00D202DE">
        <w:rPr>
          <w:szCs w:val="24"/>
          <w:lang w:val="nl-NL"/>
        </w:rPr>
        <w:t>.</w:t>
      </w:r>
    </w:p>
    <w:p w14:paraId="155C11FB" w14:textId="77777777" w:rsidR="005E1D0D" w:rsidRDefault="005E1D0D">
      <w:pPr>
        <w:spacing w:line="240" w:lineRule="auto"/>
        <w:rPr>
          <w:szCs w:val="24"/>
          <w:lang w:val="nl-NL"/>
        </w:rPr>
      </w:pPr>
    </w:p>
    <w:p w14:paraId="082A854E" w14:textId="77777777" w:rsidR="005E1D0D" w:rsidRPr="008F7146" w:rsidRDefault="005E1D0D" w:rsidP="00724E4D">
      <w:pPr>
        <w:pStyle w:val="BodyText3"/>
        <w:keepNext/>
        <w:spacing w:line="240" w:lineRule="auto"/>
        <w:jc w:val="left"/>
        <w:rPr>
          <w:b w:val="0"/>
          <w:i w:val="0"/>
          <w:szCs w:val="24"/>
          <w:u w:val="single"/>
          <w:lang w:val="nl-NL"/>
        </w:rPr>
      </w:pPr>
      <w:r w:rsidRPr="008F7146">
        <w:rPr>
          <w:b w:val="0"/>
          <w:i w:val="0"/>
          <w:szCs w:val="24"/>
          <w:u w:val="single"/>
          <w:lang w:val="nl-NL"/>
        </w:rPr>
        <w:t>Vruchtbaarheid</w:t>
      </w:r>
    </w:p>
    <w:p w14:paraId="6248C0E0" w14:textId="77777777" w:rsidR="0014569B" w:rsidRDefault="0014569B" w:rsidP="00724E4D">
      <w:pPr>
        <w:keepNext/>
        <w:spacing w:line="240" w:lineRule="auto"/>
        <w:rPr>
          <w:noProof/>
          <w:szCs w:val="24"/>
          <w:lang w:val="nl-NL"/>
        </w:rPr>
      </w:pPr>
    </w:p>
    <w:p w14:paraId="1C1C2C6A" w14:textId="77777777" w:rsidR="005E1D0D" w:rsidRDefault="008208C5" w:rsidP="00724E4D">
      <w:pPr>
        <w:keepNext/>
        <w:spacing w:line="240" w:lineRule="auto"/>
        <w:rPr>
          <w:noProof/>
          <w:szCs w:val="24"/>
          <w:lang w:val="nl-NL"/>
        </w:rPr>
      </w:pPr>
      <w:r>
        <w:rPr>
          <w:noProof/>
          <w:szCs w:val="24"/>
          <w:lang w:val="nl-NL"/>
        </w:rPr>
        <w:t xml:space="preserve">Bij </w:t>
      </w:r>
      <w:r w:rsidR="005E1D0D">
        <w:rPr>
          <w:szCs w:val="24"/>
          <w:lang w:val="nl-NL"/>
        </w:rPr>
        <w:t>honden</w:t>
      </w:r>
      <w:r w:rsidR="005E1D0D">
        <w:rPr>
          <w:noProof/>
          <w:szCs w:val="24"/>
          <w:lang w:val="nl-NL"/>
        </w:rPr>
        <w:t xml:space="preserve"> zijn effecten waargenomen die mogelijk de vruchtbaarheid verminderen. Twee opeenvolgende klinische studies suggereren dat het onwaarschijnlijk is dat dit effect voorkomt bij mensen, alho</w:t>
      </w:r>
      <w:r w:rsidR="00702D80">
        <w:rPr>
          <w:noProof/>
          <w:szCs w:val="24"/>
          <w:lang w:val="nl-NL"/>
        </w:rPr>
        <w:t>e</w:t>
      </w:r>
      <w:r w:rsidR="005E1D0D">
        <w:rPr>
          <w:noProof/>
          <w:szCs w:val="24"/>
          <w:lang w:val="nl-NL"/>
        </w:rPr>
        <w:t>wel een vermindering in spermaconcentratie is waargenomen bij sommige mannen (zie sectie 5.1 en 5.3).</w:t>
      </w:r>
    </w:p>
    <w:p w14:paraId="7FE0AC94" w14:textId="77777777" w:rsidR="00C63AA2" w:rsidRDefault="00C63AA2">
      <w:pPr>
        <w:spacing w:line="240" w:lineRule="auto"/>
        <w:rPr>
          <w:szCs w:val="24"/>
          <w:lang w:val="nl-NL"/>
        </w:rPr>
      </w:pPr>
    </w:p>
    <w:p w14:paraId="6949B44E" w14:textId="77777777" w:rsidR="00C63AA2" w:rsidRDefault="00C63AA2">
      <w:pPr>
        <w:keepNext/>
        <w:spacing w:line="240" w:lineRule="auto"/>
        <w:ind w:left="567" w:hanging="567"/>
        <w:rPr>
          <w:szCs w:val="24"/>
          <w:lang w:val="nl-NL"/>
        </w:rPr>
      </w:pPr>
      <w:r>
        <w:rPr>
          <w:b/>
          <w:szCs w:val="24"/>
          <w:lang w:val="nl-NL"/>
        </w:rPr>
        <w:t>4.7</w:t>
      </w:r>
      <w:r>
        <w:rPr>
          <w:b/>
          <w:szCs w:val="24"/>
          <w:lang w:val="nl-NL"/>
        </w:rPr>
        <w:tab/>
        <w:t>Beïnvloeding van de rijvaardigheid en van het vermogen om machines te bedienen</w:t>
      </w:r>
    </w:p>
    <w:p w14:paraId="4B970EFE" w14:textId="77777777" w:rsidR="00C63AA2" w:rsidRDefault="00C63AA2">
      <w:pPr>
        <w:keepNext/>
        <w:spacing w:line="240" w:lineRule="auto"/>
        <w:rPr>
          <w:szCs w:val="24"/>
          <w:lang w:val="nl-NL"/>
        </w:rPr>
      </w:pPr>
    </w:p>
    <w:p w14:paraId="7D270D5F" w14:textId="77777777" w:rsidR="00C63AA2" w:rsidRDefault="005E1D0D" w:rsidP="00724E4D">
      <w:pPr>
        <w:keepNext/>
        <w:tabs>
          <w:tab w:val="left" w:pos="567"/>
        </w:tabs>
        <w:spacing w:line="240" w:lineRule="auto"/>
        <w:rPr>
          <w:szCs w:val="24"/>
          <w:lang w:val="nl-NL"/>
        </w:rPr>
      </w:pPr>
      <w:r>
        <w:rPr>
          <w:szCs w:val="24"/>
          <w:lang w:val="nl-NL"/>
        </w:rPr>
        <w:t>CIALIS heeft een verwaarloosbare invloed op de rijvaardigheid en op het vermogen om machines te bedienen.</w:t>
      </w:r>
      <w:r w:rsidR="00C63AA2">
        <w:rPr>
          <w:szCs w:val="24"/>
          <w:lang w:val="nl-NL"/>
        </w:rPr>
        <w:t xml:space="preserve"> Ofschoon het aantal meldingen van duizeligheid in de placebo-arm en in de tadalafil-arm in het klinisch onderzoek gelijk was, dienen patiënten </w:t>
      </w:r>
      <w:r w:rsidR="003E1F55">
        <w:rPr>
          <w:szCs w:val="24"/>
          <w:lang w:val="nl-NL"/>
        </w:rPr>
        <w:t xml:space="preserve">zich </w:t>
      </w:r>
      <w:r w:rsidR="00C63AA2">
        <w:rPr>
          <w:szCs w:val="24"/>
          <w:lang w:val="nl-NL"/>
        </w:rPr>
        <w:t xml:space="preserve">er van bewust te zijn hoe ze op CIALIS reageren voordat zij gaan autorijden of machines gaan </w:t>
      </w:r>
      <w:r>
        <w:rPr>
          <w:szCs w:val="24"/>
          <w:lang w:val="nl-NL"/>
        </w:rPr>
        <w:t>gebruiken</w:t>
      </w:r>
      <w:r w:rsidR="00C63AA2">
        <w:rPr>
          <w:szCs w:val="24"/>
          <w:lang w:val="nl-NL"/>
        </w:rPr>
        <w:t>.</w:t>
      </w:r>
    </w:p>
    <w:p w14:paraId="5E38F351" w14:textId="77777777" w:rsidR="00C63AA2" w:rsidRDefault="00C63AA2">
      <w:pPr>
        <w:spacing w:line="240" w:lineRule="auto"/>
        <w:rPr>
          <w:szCs w:val="24"/>
          <w:lang w:val="nl-NL"/>
        </w:rPr>
      </w:pPr>
    </w:p>
    <w:p w14:paraId="49DB435E" w14:textId="77777777" w:rsidR="00C63AA2" w:rsidRDefault="00C63AA2">
      <w:pPr>
        <w:keepNext/>
        <w:spacing w:line="240" w:lineRule="auto"/>
        <w:ind w:left="567" w:hanging="567"/>
        <w:rPr>
          <w:szCs w:val="24"/>
          <w:lang w:val="nl-NL"/>
        </w:rPr>
      </w:pPr>
      <w:r>
        <w:rPr>
          <w:b/>
          <w:szCs w:val="24"/>
          <w:lang w:val="nl-NL"/>
        </w:rPr>
        <w:t>4.8</w:t>
      </w:r>
      <w:r>
        <w:rPr>
          <w:b/>
          <w:szCs w:val="24"/>
          <w:lang w:val="nl-NL"/>
        </w:rPr>
        <w:tab/>
        <w:t>Bijwerkingen</w:t>
      </w:r>
    </w:p>
    <w:p w14:paraId="7BB437EC" w14:textId="77777777" w:rsidR="00C63AA2" w:rsidRDefault="00C63AA2">
      <w:pPr>
        <w:pStyle w:val="BodyText"/>
        <w:keepNext/>
        <w:spacing w:line="240" w:lineRule="auto"/>
        <w:jc w:val="left"/>
        <w:rPr>
          <w:szCs w:val="24"/>
          <w:lang w:val="nl-NL"/>
        </w:rPr>
      </w:pPr>
    </w:p>
    <w:p w14:paraId="4BD26393" w14:textId="77777777" w:rsidR="00C318B8" w:rsidRPr="00724E4D" w:rsidRDefault="00C318B8" w:rsidP="00724E4D">
      <w:pPr>
        <w:pStyle w:val="BodyText3"/>
        <w:keepNext/>
        <w:spacing w:line="240" w:lineRule="auto"/>
        <w:jc w:val="left"/>
        <w:rPr>
          <w:b w:val="0"/>
          <w:i w:val="0"/>
          <w:szCs w:val="24"/>
          <w:u w:val="single"/>
          <w:lang w:val="nl-NL"/>
        </w:rPr>
      </w:pPr>
      <w:r w:rsidRPr="00724E4D">
        <w:rPr>
          <w:b w:val="0"/>
          <w:i w:val="0"/>
          <w:szCs w:val="24"/>
          <w:u w:val="single"/>
          <w:lang w:val="nl-NL"/>
        </w:rPr>
        <w:t>Samenvatting van het veiligheidsprofiel</w:t>
      </w:r>
    </w:p>
    <w:p w14:paraId="6142EE91" w14:textId="77777777" w:rsidR="0014569B" w:rsidRDefault="0014569B" w:rsidP="00724E4D">
      <w:pPr>
        <w:keepNext/>
        <w:tabs>
          <w:tab w:val="left" w:pos="567"/>
        </w:tabs>
        <w:spacing w:line="240" w:lineRule="auto"/>
        <w:rPr>
          <w:szCs w:val="24"/>
          <w:lang w:val="nl-NL"/>
        </w:rPr>
      </w:pPr>
    </w:p>
    <w:p w14:paraId="5FC72DA8" w14:textId="77777777" w:rsidR="002A712E" w:rsidRDefault="00D249A4" w:rsidP="00724E4D">
      <w:pPr>
        <w:keepNext/>
        <w:tabs>
          <w:tab w:val="left" w:pos="567"/>
        </w:tabs>
        <w:spacing w:line="240" w:lineRule="auto"/>
        <w:rPr>
          <w:szCs w:val="24"/>
          <w:lang w:val="nl-NL"/>
        </w:rPr>
      </w:pPr>
      <w:r w:rsidRPr="00F92C25">
        <w:rPr>
          <w:szCs w:val="24"/>
          <w:lang w:val="nl-NL"/>
        </w:rPr>
        <w:t xml:space="preserve">De bijwerkingen die het </w:t>
      </w:r>
      <w:r w:rsidR="00A35510">
        <w:rPr>
          <w:szCs w:val="24"/>
          <w:lang w:val="nl-NL"/>
        </w:rPr>
        <w:t>vaaks</w:t>
      </w:r>
      <w:r w:rsidRPr="00F92C25">
        <w:rPr>
          <w:szCs w:val="24"/>
          <w:lang w:val="nl-NL"/>
        </w:rPr>
        <w:t>t zijn gemeld bij patiënten die Cialis gebruiken voor de behandeling van erectiestoornissen of benigne prostaathyperplasie, waren hoofdpijn, dyspepsie, rugpijn en spierpijn; de incidentie neemt toe met de hoogte van de dosering van Cialis.</w:t>
      </w:r>
      <w:r w:rsidRPr="00F92C25">
        <w:rPr>
          <w:rFonts w:ascii="TimesNewRoman" w:hAnsi="TimesNewRoman"/>
          <w:szCs w:val="24"/>
          <w:lang w:val="nl-NL"/>
        </w:rPr>
        <w:t xml:space="preserve"> </w:t>
      </w:r>
      <w:r w:rsidRPr="00F92C25">
        <w:rPr>
          <w:szCs w:val="24"/>
          <w:lang w:val="nl-NL"/>
        </w:rPr>
        <w:t xml:space="preserve">De bijwerkingen die gemeld zijn, waren van voorbijgaande aard en over het algemeen licht of matig. De meeste gevallen van hoofdpijn die </w:t>
      </w:r>
      <w:r w:rsidR="00A35510">
        <w:rPr>
          <w:szCs w:val="24"/>
          <w:lang w:val="nl-NL"/>
        </w:rPr>
        <w:t xml:space="preserve">bij een eenmaaldaagse dosering </w:t>
      </w:r>
      <w:r w:rsidRPr="00F92C25">
        <w:rPr>
          <w:szCs w:val="24"/>
          <w:lang w:val="nl-NL"/>
        </w:rPr>
        <w:t xml:space="preserve">Cialis zijn gemeld, kwamen voor in de eerste 10 tot 30 dagen na het begin van de behandeling. </w:t>
      </w:r>
    </w:p>
    <w:p w14:paraId="772F5EF8" w14:textId="77777777" w:rsidR="00D161B6" w:rsidRDefault="00D161B6" w:rsidP="001421C4">
      <w:pPr>
        <w:autoSpaceDE w:val="0"/>
        <w:autoSpaceDN w:val="0"/>
        <w:adjustRightInd w:val="0"/>
        <w:spacing w:line="240" w:lineRule="auto"/>
        <w:rPr>
          <w:iCs/>
          <w:szCs w:val="24"/>
          <w:u w:val="single"/>
          <w:lang w:val="nl-NL"/>
        </w:rPr>
      </w:pPr>
    </w:p>
    <w:p w14:paraId="6F5B413C" w14:textId="77777777" w:rsidR="00C318B8" w:rsidRPr="00724E4D" w:rsidRDefault="00D161B6" w:rsidP="008F7146">
      <w:pPr>
        <w:pStyle w:val="BodyText3"/>
        <w:keepNext/>
        <w:spacing w:line="240" w:lineRule="auto"/>
        <w:jc w:val="left"/>
        <w:rPr>
          <w:b w:val="0"/>
          <w:i w:val="0"/>
          <w:szCs w:val="24"/>
          <w:u w:val="single"/>
          <w:lang w:val="nl-NL"/>
        </w:rPr>
      </w:pPr>
      <w:r w:rsidRPr="00724E4D">
        <w:rPr>
          <w:b w:val="0"/>
          <w:i w:val="0"/>
          <w:szCs w:val="24"/>
          <w:u w:val="single"/>
          <w:lang w:val="nl-NL"/>
        </w:rPr>
        <w:t>S</w:t>
      </w:r>
      <w:r w:rsidR="00C318B8" w:rsidRPr="00724E4D">
        <w:rPr>
          <w:b w:val="0"/>
          <w:i w:val="0"/>
          <w:szCs w:val="24"/>
          <w:u w:val="single"/>
          <w:lang w:val="nl-NL"/>
        </w:rPr>
        <w:t>amenvatting van de bijwerkingen</w:t>
      </w:r>
      <w:r w:rsidRPr="00724E4D">
        <w:rPr>
          <w:b w:val="0"/>
          <w:i w:val="0"/>
          <w:szCs w:val="24"/>
          <w:u w:val="single"/>
          <w:lang w:val="nl-NL"/>
        </w:rPr>
        <w:t xml:space="preserve"> in tabelvorm</w:t>
      </w:r>
    </w:p>
    <w:p w14:paraId="1AE27F6E" w14:textId="77777777" w:rsidR="0014569B" w:rsidRDefault="0014569B" w:rsidP="008F7146">
      <w:pPr>
        <w:keepNext/>
        <w:tabs>
          <w:tab w:val="left" w:pos="567"/>
        </w:tabs>
        <w:spacing w:line="240" w:lineRule="auto"/>
        <w:rPr>
          <w:iCs/>
          <w:szCs w:val="24"/>
          <w:lang w:val="nl-NL"/>
        </w:rPr>
      </w:pPr>
    </w:p>
    <w:p w14:paraId="7E3F5056" w14:textId="77777777" w:rsidR="00C63AA2" w:rsidRDefault="00C63AA2" w:rsidP="008F7146">
      <w:pPr>
        <w:keepNext/>
        <w:tabs>
          <w:tab w:val="left" w:pos="567"/>
        </w:tabs>
        <w:spacing w:line="240" w:lineRule="auto"/>
        <w:rPr>
          <w:iCs/>
          <w:szCs w:val="24"/>
          <w:lang w:val="nl-NL"/>
        </w:rPr>
      </w:pPr>
      <w:r>
        <w:rPr>
          <w:iCs/>
          <w:szCs w:val="24"/>
          <w:lang w:val="nl-NL"/>
        </w:rPr>
        <w:t xml:space="preserve">In de </w:t>
      </w:r>
      <w:r w:rsidRPr="008F7146">
        <w:rPr>
          <w:szCs w:val="24"/>
          <w:lang w:val="nl-NL"/>
        </w:rPr>
        <w:t>tabel</w:t>
      </w:r>
      <w:r>
        <w:rPr>
          <w:iCs/>
          <w:szCs w:val="24"/>
          <w:lang w:val="nl-NL"/>
        </w:rPr>
        <w:t xml:space="preserve"> hieronder staan de bijwerkingen die </w:t>
      </w:r>
      <w:r w:rsidR="00D249A4" w:rsidRPr="00F92C25">
        <w:rPr>
          <w:iCs/>
          <w:szCs w:val="24"/>
          <w:lang w:val="nl-NL"/>
        </w:rPr>
        <w:t>zijn waargenomen bij spontane meldingen en bij placebogecontroleerde klinische onderzoeken (waar</w:t>
      </w:r>
      <w:r w:rsidR="003A44F4">
        <w:rPr>
          <w:iCs/>
          <w:szCs w:val="24"/>
          <w:lang w:val="nl-NL"/>
        </w:rPr>
        <w:t>aan</w:t>
      </w:r>
      <w:r w:rsidR="00D249A4" w:rsidRPr="00F92C25">
        <w:rPr>
          <w:iCs/>
          <w:szCs w:val="24"/>
          <w:lang w:val="nl-NL"/>
        </w:rPr>
        <w:t xml:space="preserve"> in totaal </w:t>
      </w:r>
      <w:r w:rsidR="003D4079">
        <w:rPr>
          <w:iCs/>
          <w:szCs w:val="24"/>
          <w:lang w:val="nl-NL"/>
        </w:rPr>
        <w:t>8.022</w:t>
      </w:r>
      <w:r w:rsidR="00D249A4" w:rsidRPr="00F92C25">
        <w:rPr>
          <w:iCs/>
          <w:szCs w:val="24"/>
          <w:lang w:val="nl-NL"/>
        </w:rPr>
        <w:t xml:space="preserve"> patiënten op Cialis en </w:t>
      </w:r>
      <w:r w:rsidR="003D4079">
        <w:rPr>
          <w:iCs/>
          <w:szCs w:val="24"/>
          <w:lang w:val="nl-NL"/>
        </w:rPr>
        <w:t>4.422</w:t>
      </w:r>
      <w:r w:rsidR="003D4079" w:rsidRPr="00F92C25">
        <w:rPr>
          <w:iCs/>
          <w:szCs w:val="24"/>
          <w:lang w:val="nl-NL"/>
        </w:rPr>
        <w:t xml:space="preserve"> </w:t>
      </w:r>
      <w:r w:rsidR="00D249A4" w:rsidRPr="00F92C25">
        <w:rPr>
          <w:iCs/>
          <w:szCs w:val="24"/>
          <w:lang w:val="nl-NL"/>
        </w:rPr>
        <w:t xml:space="preserve">patiënten op placebo </w:t>
      </w:r>
      <w:r w:rsidR="003A44F4">
        <w:rPr>
          <w:iCs/>
          <w:szCs w:val="24"/>
          <w:lang w:val="nl-NL"/>
        </w:rPr>
        <w:t>deelnamen</w:t>
      </w:r>
      <w:r w:rsidR="00D249A4" w:rsidRPr="00F92C25">
        <w:rPr>
          <w:iCs/>
          <w:szCs w:val="24"/>
          <w:lang w:val="nl-NL"/>
        </w:rPr>
        <w:t xml:space="preserve">) voor behandeling van erectiestoornissen </w:t>
      </w:r>
      <w:r w:rsidR="00B815E8">
        <w:rPr>
          <w:iCs/>
          <w:szCs w:val="24"/>
          <w:lang w:val="nl-NL"/>
        </w:rPr>
        <w:t>op verzoek</w:t>
      </w:r>
      <w:r w:rsidR="00D249A4" w:rsidRPr="00F92C25">
        <w:rPr>
          <w:iCs/>
          <w:szCs w:val="24"/>
          <w:lang w:val="nl-NL"/>
        </w:rPr>
        <w:t xml:space="preserve"> en eenmaal daags</w:t>
      </w:r>
      <w:r w:rsidR="004A4691">
        <w:rPr>
          <w:iCs/>
          <w:szCs w:val="24"/>
          <w:lang w:val="nl-NL"/>
        </w:rPr>
        <w:t>,</w:t>
      </w:r>
      <w:r w:rsidR="00D249A4" w:rsidRPr="00F92C25">
        <w:rPr>
          <w:iCs/>
          <w:szCs w:val="24"/>
          <w:lang w:val="nl-NL"/>
        </w:rPr>
        <w:t xml:space="preserve"> en voor behandeling van benigne prostaathyperplasie eenmaal daags.</w:t>
      </w:r>
    </w:p>
    <w:p w14:paraId="5DF9E7FB" w14:textId="77777777" w:rsidR="00C63AA2" w:rsidRDefault="00C63AA2">
      <w:pPr>
        <w:pStyle w:val="Date"/>
        <w:autoSpaceDE w:val="0"/>
        <w:autoSpaceDN w:val="0"/>
        <w:adjustRightInd w:val="0"/>
        <w:rPr>
          <w:iCs/>
          <w:szCs w:val="24"/>
          <w:lang w:val="nl-NL"/>
        </w:rPr>
      </w:pPr>
    </w:p>
    <w:p w14:paraId="57456206" w14:textId="77777777" w:rsidR="00C63AA2" w:rsidRPr="00A06A81" w:rsidRDefault="00C63AA2">
      <w:pPr>
        <w:autoSpaceDE w:val="0"/>
        <w:autoSpaceDN w:val="0"/>
        <w:adjustRightInd w:val="0"/>
        <w:rPr>
          <w:szCs w:val="24"/>
          <w:lang w:val="nl-NL"/>
        </w:rPr>
      </w:pPr>
      <w:r w:rsidRPr="00A06A81">
        <w:rPr>
          <w:szCs w:val="24"/>
          <w:lang w:val="nl-NL"/>
        </w:rPr>
        <w:t>Frequentie</w:t>
      </w:r>
      <w:r w:rsidR="00663493" w:rsidRPr="00A06A81">
        <w:rPr>
          <w:szCs w:val="24"/>
          <w:lang w:val="nl-NL"/>
        </w:rPr>
        <w:t xml:space="preserve"> conventie</w:t>
      </w:r>
      <w:r w:rsidRPr="00A06A81">
        <w:rPr>
          <w:szCs w:val="24"/>
          <w:lang w:val="nl-NL"/>
        </w:rPr>
        <w:t>:</w:t>
      </w:r>
      <w:r w:rsidRPr="00A06A81">
        <w:rPr>
          <w:color w:val="000000"/>
          <w:szCs w:val="24"/>
          <w:lang w:val="nl-NL"/>
        </w:rPr>
        <w:t xml:space="preserve"> </w:t>
      </w:r>
      <w:r w:rsidR="00663493" w:rsidRPr="00A06A81">
        <w:rPr>
          <w:szCs w:val="24"/>
          <w:lang w:val="nl-NL"/>
        </w:rPr>
        <w:t>z</w:t>
      </w:r>
      <w:r w:rsidRPr="00A06A81">
        <w:rPr>
          <w:szCs w:val="24"/>
          <w:lang w:val="nl-NL"/>
        </w:rPr>
        <w:t>eer vaak (</w:t>
      </w:r>
      <w:r w:rsidRPr="00A06A81">
        <w:rPr>
          <w:szCs w:val="22"/>
          <w:lang w:val="nl-NL"/>
        </w:rPr>
        <w:sym w:font="Symbol" w:char="F0B3"/>
      </w:r>
      <w:r w:rsidRPr="00A06A81">
        <w:rPr>
          <w:szCs w:val="24"/>
          <w:lang w:val="nl-NL"/>
        </w:rPr>
        <w:t>1/10), vaak (</w:t>
      </w:r>
      <w:r w:rsidR="00133517" w:rsidRPr="00A06A81">
        <w:rPr>
          <w:szCs w:val="22"/>
          <w:lang w:val="nl-NL"/>
        </w:rPr>
        <w:sym w:font="Symbol" w:char="F0B3"/>
      </w:r>
      <w:r w:rsidRPr="00A06A81">
        <w:rPr>
          <w:szCs w:val="24"/>
          <w:lang w:val="nl-NL"/>
        </w:rPr>
        <w:t>1/100</w:t>
      </w:r>
      <w:r w:rsidR="003E1F55" w:rsidRPr="00A06A81">
        <w:rPr>
          <w:szCs w:val="24"/>
          <w:lang w:val="nl-NL"/>
        </w:rPr>
        <w:t>,</w:t>
      </w:r>
      <w:r w:rsidRPr="00A06A81">
        <w:rPr>
          <w:szCs w:val="24"/>
          <w:lang w:val="nl-NL"/>
        </w:rPr>
        <w:t xml:space="preserve"> </w:t>
      </w:r>
      <w:r w:rsidR="00133517">
        <w:rPr>
          <w:szCs w:val="24"/>
          <w:lang w:val="nl-NL"/>
        </w:rPr>
        <w:t>&lt;</w:t>
      </w:r>
      <w:r w:rsidRPr="00A06A81">
        <w:rPr>
          <w:szCs w:val="24"/>
          <w:lang w:val="nl-NL"/>
        </w:rPr>
        <w:t>1/10), soms (</w:t>
      </w:r>
      <w:r w:rsidR="00133517" w:rsidRPr="00A06A81">
        <w:rPr>
          <w:szCs w:val="22"/>
          <w:lang w:val="nl-NL"/>
        </w:rPr>
        <w:sym w:font="Symbol" w:char="F0B3"/>
      </w:r>
      <w:r w:rsidRPr="00A06A81">
        <w:rPr>
          <w:szCs w:val="24"/>
          <w:lang w:val="nl-NL"/>
        </w:rPr>
        <w:t>1/1</w:t>
      </w:r>
      <w:r w:rsidR="00663493" w:rsidRPr="00A06A81">
        <w:rPr>
          <w:szCs w:val="24"/>
          <w:lang w:val="nl-NL"/>
        </w:rPr>
        <w:t>.</w:t>
      </w:r>
      <w:r w:rsidRPr="00A06A81">
        <w:rPr>
          <w:szCs w:val="24"/>
          <w:lang w:val="nl-NL"/>
        </w:rPr>
        <w:t>000</w:t>
      </w:r>
      <w:r w:rsidR="003E1F55" w:rsidRPr="00A06A81">
        <w:rPr>
          <w:szCs w:val="24"/>
          <w:lang w:val="nl-NL"/>
        </w:rPr>
        <w:t>,</w:t>
      </w:r>
      <w:r w:rsidRPr="00A06A81">
        <w:rPr>
          <w:szCs w:val="24"/>
          <w:lang w:val="nl-NL"/>
        </w:rPr>
        <w:t xml:space="preserve"> </w:t>
      </w:r>
      <w:r w:rsidR="00133517">
        <w:rPr>
          <w:szCs w:val="24"/>
          <w:lang w:val="nl-NL"/>
        </w:rPr>
        <w:t>&lt;</w:t>
      </w:r>
      <w:r w:rsidRPr="00A06A81">
        <w:rPr>
          <w:szCs w:val="24"/>
          <w:lang w:val="nl-NL"/>
        </w:rPr>
        <w:t>1/100), zelden (</w:t>
      </w:r>
      <w:r w:rsidR="00133517" w:rsidRPr="00A06A81">
        <w:rPr>
          <w:szCs w:val="22"/>
          <w:lang w:val="nl-NL"/>
        </w:rPr>
        <w:sym w:font="Symbol" w:char="F0B3"/>
      </w:r>
      <w:r w:rsidRPr="00A06A81">
        <w:rPr>
          <w:szCs w:val="24"/>
          <w:lang w:val="nl-NL"/>
        </w:rPr>
        <w:t>1/10.000</w:t>
      </w:r>
      <w:r w:rsidR="003E1F55" w:rsidRPr="00A06A81">
        <w:rPr>
          <w:szCs w:val="24"/>
          <w:lang w:val="nl-NL"/>
        </w:rPr>
        <w:t>,</w:t>
      </w:r>
      <w:r w:rsidRPr="00A06A81">
        <w:rPr>
          <w:szCs w:val="24"/>
          <w:lang w:val="nl-NL"/>
        </w:rPr>
        <w:t xml:space="preserve"> </w:t>
      </w:r>
      <w:r w:rsidR="00133517">
        <w:rPr>
          <w:szCs w:val="24"/>
          <w:lang w:val="nl-NL"/>
        </w:rPr>
        <w:t>&lt;</w:t>
      </w:r>
      <w:r w:rsidRPr="00A06A81">
        <w:rPr>
          <w:szCs w:val="24"/>
          <w:lang w:val="nl-NL"/>
        </w:rPr>
        <w:t>1/1</w:t>
      </w:r>
      <w:r w:rsidR="00663493" w:rsidRPr="00A06A81">
        <w:rPr>
          <w:szCs w:val="24"/>
          <w:lang w:val="nl-NL"/>
        </w:rPr>
        <w:t>.</w:t>
      </w:r>
      <w:r w:rsidRPr="00A06A81">
        <w:rPr>
          <w:szCs w:val="24"/>
          <w:lang w:val="nl-NL"/>
        </w:rPr>
        <w:t xml:space="preserve">000), zeer zelden </w:t>
      </w:r>
      <w:r w:rsidR="00133517" w:rsidRPr="00A06A81">
        <w:rPr>
          <w:szCs w:val="24"/>
          <w:lang w:val="nl-NL"/>
        </w:rPr>
        <w:t>(</w:t>
      </w:r>
      <w:r w:rsidR="00133517">
        <w:rPr>
          <w:szCs w:val="24"/>
          <w:lang w:val="nl-NL"/>
        </w:rPr>
        <w:t>&lt;</w:t>
      </w:r>
      <w:r w:rsidRPr="00A06A81">
        <w:rPr>
          <w:szCs w:val="24"/>
          <w:lang w:val="nl-NL"/>
        </w:rPr>
        <w:t>1/10.000) en niet bekend (</w:t>
      </w:r>
      <w:r w:rsidR="00663493" w:rsidRPr="00A06A81">
        <w:rPr>
          <w:szCs w:val="24"/>
          <w:lang w:val="nl-NL"/>
        </w:rPr>
        <w:t xml:space="preserve">kan </w:t>
      </w:r>
      <w:r w:rsidR="00702D80" w:rsidRPr="00A06A81">
        <w:rPr>
          <w:szCs w:val="24"/>
          <w:lang w:val="nl-NL"/>
        </w:rPr>
        <w:t>met de beschikbare gegevens niet worden bepaald</w:t>
      </w:r>
      <w:r w:rsidRPr="00A06A81">
        <w:rPr>
          <w:szCs w:val="24"/>
          <w:lang w:val="nl-NL"/>
        </w:rPr>
        <w:t>).</w:t>
      </w:r>
    </w:p>
    <w:p w14:paraId="1BCE51DB" w14:textId="77777777" w:rsidR="00C63AA2" w:rsidRDefault="00C63AA2">
      <w:pPr>
        <w:autoSpaceDE w:val="0"/>
        <w:autoSpaceDN w:val="0"/>
        <w:adjustRightInd w:val="0"/>
        <w:rPr>
          <w:szCs w:val="24"/>
          <w:lang w:val="nl-N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560"/>
        <w:gridCol w:w="2268"/>
        <w:gridCol w:w="2268"/>
        <w:gridCol w:w="2268"/>
      </w:tblGrid>
      <w:tr w:rsidR="00F77F48" w14:paraId="78D41037" w14:textId="77777777" w:rsidTr="00A041E1">
        <w:trPr>
          <w:tblHeader/>
        </w:trPr>
        <w:tc>
          <w:tcPr>
            <w:tcW w:w="1204" w:type="dxa"/>
          </w:tcPr>
          <w:p w14:paraId="5526F195" w14:textId="287BE4D6" w:rsidR="00F77F48" w:rsidRPr="00A06A81" w:rsidRDefault="00F77F48" w:rsidP="006B6F29">
            <w:pPr>
              <w:pStyle w:val="Heading1"/>
              <w:keepNext w:val="0"/>
            </w:pPr>
            <w:r w:rsidRPr="00A06A81">
              <w:t>Zeer vaak</w:t>
            </w:r>
            <w:fldSimple w:instr=" DOCVARIABLE vault_nd_5211e0d3-a88f-4341-ada1-8be5e7eb379e \* MERGEFORMAT ">
              <w:r w:rsidR="00226159">
                <w:t xml:space="preserve"> </w:t>
              </w:r>
            </w:fldSimple>
          </w:p>
          <w:p w14:paraId="520ED5B7" w14:textId="77777777" w:rsidR="00F77F48" w:rsidRPr="00A06A81" w:rsidRDefault="00F77F48" w:rsidP="006B6F29">
            <w:pPr>
              <w:spacing w:line="240" w:lineRule="auto"/>
              <w:rPr>
                <w:szCs w:val="24"/>
                <w:lang w:val="nl-NL"/>
              </w:rPr>
            </w:pPr>
          </w:p>
        </w:tc>
        <w:tc>
          <w:tcPr>
            <w:tcW w:w="1560" w:type="dxa"/>
          </w:tcPr>
          <w:p w14:paraId="1E29BF99" w14:textId="77777777" w:rsidR="00F77F48" w:rsidRPr="00A06A81" w:rsidRDefault="00F77F48" w:rsidP="006B6F29">
            <w:pPr>
              <w:spacing w:line="240" w:lineRule="auto"/>
              <w:rPr>
                <w:b/>
                <w:bCs/>
                <w:szCs w:val="24"/>
                <w:lang w:val="nl-NL"/>
              </w:rPr>
            </w:pPr>
            <w:r w:rsidRPr="00A06A81">
              <w:rPr>
                <w:b/>
                <w:bCs/>
                <w:szCs w:val="24"/>
                <w:lang w:val="nl-NL"/>
              </w:rPr>
              <w:t xml:space="preserve">Vaak </w:t>
            </w:r>
          </w:p>
          <w:p w14:paraId="42A81C8F" w14:textId="77777777" w:rsidR="00F77F48" w:rsidRPr="00A06A81" w:rsidRDefault="00F77F48" w:rsidP="006B6F29">
            <w:pPr>
              <w:spacing w:line="240" w:lineRule="auto"/>
              <w:rPr>
                <w:szCs w:val="24"/>
                <w:lang w:val="nl-NL"/>
              </w:rPr>
            </w:pPr>
          </w:p>
        </w:tc>
        <w:tc>
          <w:tcPr>
            <w:tcW w:w="2268" w:type="dxa"/>
          </w:tcPr>
          <w:p w14:paraId="465C7AD5" w14:textId="77777777" w:rsidR="00F77F48" w:rsidRPr="00A06A81" w:rsidRDefault="00F77F48" w:rsidP="006B6F29">
            <w:pPr>
              <w:spacing w:line="240" w:lineRule="auto"/>
              <w:rPr>
                <w:b/>
                <w:bCs/>
                <w:szCs w:val="24"/>
                <w:lang w:val="nl-NL"/>
              </w:rPr>
            </w:pPr>
            <w:r w:rsidRPr="00A06A81">
              <w:rPr>
                <w:b/>
                <w:bCs/>
                <w:szCs w:val="24"/>
                <w:lang w:val="nl-NL"/>
              </w:rPr>
              <w:t xml:space="preserve">Soms </w:t>
            </w:r>
          </w:p>
          <w:p w14:paraId="64E111E5" w14:textId="77777777" w:rsidR="00F77F48" w:rsidRPr="00A06A81" w:rsidRDefault="00F77F48" w:rsidP="006B6F29">
            <w:pPr>
              <w:spacing w:line="240" w:lineRule="auto"/>
              <w:rPr>
                <w:szCs w:val="24"/>
                <w:lang w:val="nl-NL"/>
              </w:rPr>
            </w:pPr>
          </w:p>
        </w:tc>
        <w:tc>
          <w:tcPr>
            <w:tcW w:w="2268" w:type="dxa"/>
          </w:tcPr>
          <w:p w14:paraId="29787A33" w14:textId="77777777" w:rsidR="00F77F48" w:rsidRPr="00A06A81" w:rsidRDefault="00F77F48" w:rsidP="006B6F29">
            <w:pPr>
              <w:spacing w:line="240" w:lineRule="auto"/>
              <w:rPr>
                <w:b/>
                <w:bCs/>
                <w:szCs w:val="24"/>
                <w:lang w:val="nl-NL"/>
              </w:rPr>
            </w:pPr>
            <w:r w:rsidRPr="00A06A81">
              <w:rPr>
                <w:b/>
                <w:bCs/>
                <w:szCs w:val="24"/>
                <w:lang w:val="nl-NL"/>
              </w:rPr>
              <w:t xml:space="preserve">Zelden </w:t>
            </w:r>
          </w:p>
          <w:p w14:paraId="0DF4C19C" w14:textId="77777777" w:rsidR="00F77F48" w:rsidRPr="00A06A81" w:rsidRDefault="00F77F48" w:rsidP="006B6F29">
            <w:pPr>
              <w:spacing w:line="240" w:lineRule="auto"/>
              <w:rPr>
                <w:szCs w:val="24"/>
                <w:lang w:val="nl-NL"/>
              </w:rPr>
            </w:pPr>
          </w:p>
        </w:tc>
        <w:tc>
          <w:tcPr>
            <w:tcW w:w="2268" w:type="dxa"/>
          </w:tcPr>
          <w:p w14:paraId="01B4314D" w14:textId="77777777" w:rsidR="00F77F48" w:rsidRPr="00A06A81" w:rsidRDefault="00F77F48" w:rsidP="006B6F29">
            <w:pPr>
              <w:spacing w:line="240" w:lineRule="auto"/>
              <w:rPr>
                <w:b/>
                <w:bCs/>
                <w:szCs w:val="24"/>
                <w:lang w:val="nl-NL"/>
              </w:rPr>
            </w:pPr>
            <w:r>
              <w:rPr>
                <w:b/>
                <w:bCs/>
                <w:szCs w:val="24"/>
                <w:lang w:val="nl-NL"/>
              </w:rPr>
              <w:t>Niet bekend</w:t>
            </w:r>
          </w:p>
        </w:tc>
      </w:tr>
      <w:tr w:rsidR="00F77F48" w:rsidRPr="00A041E1" w14:paraId="5CAADFD4" w14:textId="77777777" w:rsidTr="00A041E1">
        <w:trPr>
          <w:cantSplit/>
        </w:trPr>
        <w:tc>
          <w:tcPr>
            <w:tcW w:w="7300" w:type="dxa"/>
            <w:gridSpan w:val="4"/>
          </w:tcPr>
          <w:p w14:paraId="7A7F057D" w14:textId="777F8669" w:rsidR="00F77F48" w:rsidRDefault="00F77F48" w:rsidP="006B6F29">
            <w:pPr>
              <w:pStyle w:val="Heading2"/>
              <w:keepNext w:val="0"/>
            </w:pPr>
            <w:r>
              <w:t>Immuunsysteemaandoeningen</w:t>
            </w:r>
            <w:fldSimple w:instr=" DOCVARIABLE vault_nd_6518568e-6226-4700-a7b7-743319f82995 \* MERGEFORMAT ">
              <w:r w:rsidR="00226159">
                <w:t xml:space="preserve"> </w:t>
              </w:r>
            </w:fldSimple>
          </w:p>
        </w:tc>
        <w:tc>
          <w:tcPr>
            <w:tcW w:w="2268" w:type="dxa"/>
          </w:tcPr>
          <w:p w14:paraId="760298BF" w14:textId="77777777" w:rsidR="00F77F48" w:rsidRDefault="00F77F48" w:rsidP="006B6F29">
            <w:pPr>
              <w:pStyle w:val="Heading2"/>
              <w:keepNext w:val="0"/>
            </w:pPr>
          </w:p>
        </w:tc>
      </w:tr>
      <w:tr w:rsidR="00F77F48" w14:paraId="087099E4" w14:textId="77777777" w:rsidTr="00A041E1">
        <w:tc>
          <w:tcPr>
            <w:tcW w:w="1204" w:type="dxa"/>
          </w:tcPr>
          <w:p w14:paraId="2259BF61" w14:textId="77777777" w:rsidR="00F77F48" w:rsidRDefault="00F77F48" w:rsidP="006B6F29">
            <w:pPr>
              <w:spacing w:line="240" w:lineRule="auto"/>
              <w:rPr>
                <w:szCs w:val="24"/>
                <w:lang w:val="nl-NL"/>
              </w:rPr>
            </w:pPr>
          </w:p>
        </w:tc>
        <w:tc>
          <w:tcPr>
            <w:tcW w:w="1560" w:type="dxa"/>
          </w:tcPr>
          <w:p w14:paraId="680FAD46" w14:textId="77777777" w:rsidR="00F77F48" w:rsidRDefault="00F77F48" w:rsidP="006B6F29">
            <w:pPr>
              <w:spacing w:line="240" w:lineRule="auto"/>
              <w:rPr>
                <w:szCs w:val="24"/>
                <w:lang w:val="nl-NL"/>
              </w:rPr>
            </w:pPr>
          </w:p>
        </w:tc>
        <w:tc>
          <w:tcPr>
            <w:tcW w:w="2268" w:type="dxa"/>
          </w:tcPr>
          <w:p w14:paraId="3C7749BF" w14:textId="77777777" w:rsidR="00F77F48" w:rsidRDefault="00F77F48" w:rsidP="00C45E9F">
            <w:pPr>
              <w:spacing w:line="240" w:lineRule="auto"/>
              <w:rPr>
                <w:szCs w:val="24"/>
                <w:lang w:val="nl-NL"/>
              </w:rPr>
            </w:pPr>
            <w:r>
              <w:rPr>
                <w:szCs w:val="24"/>
                <w:lang w:val="nl-NL"/>
              </w:rPr>
              <w:t>Overgevoeligheids-reacties</w:t>
            </w:r>
          </w:p>
        </w:tc>
        <w:tc>
          <w:tcPr>
            <w:tcW w:w="2268" w:type="dxa"/>
          </w:tcPr>
          <w:p w14:paraId="4754ECC4" w14:textId="77777777" w:rsidR="00F77F48" w:rsidRDefault="00F77F48" w:rsidP="00095998">
            <w:pPr>
              <w:spacing w:line="240" w:lineRule="auto"/>
              <w:rPr>
                <w:szCs w:val="24"/>
                <w:lang w:val="nl-NL"/>
              </w:rPr>
            </w:pPr>
            <w:r>
              <w:rPr>
                <w:lang w:val="pt-PT"/>
              </w:rPr>
              <w:t>Angio-oedeem</w:t>
            </w:r>
            <w:r>
              <w:rPr>
                <w:vertAlign w:val="superscript"/>
                <w:lang w:val="pt-PT"/>
              </w:rPr>
              <w:t>2</w:t>
            </w:r>
          </w:p>
        </w:tc>
        <w:tc>
          <w:tcPr>
            <w:tcW w:w="2268" w:type="dxa"/>
          </w:tcPr>
          <w:p w14:paraId="200C06E1" w14:textId="77777777" w:rsidR="00F77F48" w:rsidRDefault="00F77F48" w:rsidP="00095998">
            <w:pPr>
              <w:spacing w:line="240" w:lineRule="auto"/>
              <w:rPr>
                <w:lang w:val="pt-PT"/>
              </w:rPr>
            </w:pPr>
          </w:p>
        </w:tc>
      </w:tr>
      <w:tr w:rsidR="00F77F48" w14:paraId="7217037F" w14:textId="77777777" w:rsidTr="00A041E1">
        <w:trPr>
          <w:cantSplit/>
        </w:trPr>
        <w:tc>
          <w:tcPr>
            <w:tcW w:w="7300" w:type="dxa"/>
            <w:gridSpan w:val="4"/>
          </w:tcPr>
          <w:p w14:paraId="62CC837D" w14:textId="77777777" w:rsidR="00F77F48" w:rsidRDefault="00F77F48" w:rsidP="006B6F29">
            <w:pPr>
              <w:spacing w:line="240" w:lineRule="auto"/>
              <w:rPr>
                <w:i/>
                <w:iCs/>
                <w:szCs w:val="24"/>
                <w:lang w:val="nl-NL"/>
              </w:rPr>
            </w:pPr>
            <w:r>
              <w:rPr>
                <w:i/>
                <w:iCs/>
                <w:szCs w:val="24"/>
                <w:lang w:val="nl-NL"/>
              </w:rPr>
              <w:t>Zenuwstelselaandoeningen</w:t>
            </w:r>
          </w:p>
        </w:tc>
        <w:tc>
          <w:tcPr>
            <w:tcW w:w="2268" w:type="dxa"/>
          </w:tcPr>
          <w:p w14:paraId="5ADD2D12" w14:textId="77777777" w:rsidR="00F77F48" w:rsidRDefault="00F77F48" w:rsidP="006B6F29">
            <w:pPr>
              <w:spacing w:line="240" w:lineRule="auto"/>
              <w:rPr>
                <w:i/>
                <w:iCs/>
                <w:szCs w:val="24"/>
                <w:lang w:val="nl-NL"/>
              </w:rPr>
            </w:pPr>
          </w:p>
        </w:tc>
      </w:tr>
      <w:tr w:rsidR="00F77F48" w14:paraId="513734B6" w14:textId="77777777" w:rsidTr="00A041E1">
        <w:tc>
          <w:tcPr>
            <w:tcW w:w="1204" w:type="dxa"/>
          </w:tcPr>
          <w:p w14:paraId="77EE17EB" w14:textId="77777777" w:rsidR="00F77F48" w:rsidRDefault="00F77F48" w:rsidP="006B6F29">
            <w:pPr>
              <w:spacing w:line="240" w:lineRule="auto"/>
              <w:rPr>
                <w:szCs w:val="24"/>
                <w:vertAlign w:val="superscript"/>
                <w:lang w:val="nl-NL"/>
              </w:rPr>
            </w:pPr>
          </w:p>
        </w:tc>
        <w:tc>
          <w:tcPr>
            <w:tcW w:w="1560" w:type="dxa"/>
          </w:tcPr>
          <w:p w14:paraId="04188B16" w14:textId="77777777" w:rsidR="00F77F48" w:rsidRDefault="00F77F48" w:rsidP="006B6F29">
            <w:pPr>
              <w:spacing w:line="240" w:lineRule="auto"/>
              <w:rPr>
                <w:szCs w:val="24"/>
                <w:vertAlign w:val="superscript"/>
                <w:lang w:val="nl-NL"/>
              </w:rPr>
            </w:pPr>
            <w:r>
              <w:rPr>
                <w:szCs w:val="24"/>
                <w:lang w:val="nl-NL"/>
              </w:rPr>
              <w:t>Hoofdpijn</w:t>
            </w:r>
            <w:r w:rsidDel="00D249A4">
              <w:rPr>
                <w:szCs w:val="24"/>
                <w:lang w:val="nl-NL"/>
              </w:rPr>
              <w:t xml:space="preserve"> </w:t>
            </w:r>
          </w:p>
        </w:tc>
        <w:tc>
          <w:tcPr>
            <w:tcW w:w="2268" w:type="dxa"/>
          </w:tcPr>
          <w:p w14:paraId="3C9C7015" w14:textId="77777777" w:rsidR="00F77F48" w:rsidRDefault="00F77F48" w:rsidP="006B6F29">
            <w:pPr>
              <w:spacing w:line="240" w:lineRule="auto"/>
              <w:rPr>
                <w:szCs w:val="24"/>
                <w:lang w:val="nl-NL"/>
              </w:rPr>
            </w:pPr>
            <w:r>
              <w:rPr>
                <w:szCs w:val="24"/>
                <w:lang w:val="nl-NL"/>
              </w:rPr>
              <w:t>Duizeligheid</w:t>
            </w:r>
          </w:p>
        </w:tc>
        <w:tc>
          <w:tcPr>
            <w:tcW w:w="2268" w:type="dxa"/>
          </w:tcPr>
          <w:p w14:paraId="5884AC18" w14:textId="77777777" w:rsidR="00F77F48" w:rsidRDefault="00F77F48" w:rsidP="006B6F29">
            <w:pPr>
              <w:spacing w:line="240" w:lineRule="auto"/>
              <w:rPr>
                <w:bCs/>
                <w:szCs w:val="24"/>
                <w:lang w:val="nl-NL"/>
              </w:rPr>
            </w:pPr>
            <w:r>
              <w:rPr>
                <w:szCs w:val="24"/>
                <w:lang w:val="nl-NL"/>
              </w:rPr>
              <w:t>Beroerte</w:t>
            </w:r>
            <w:r>
              <w:rPr>
                <w:bCs/>
                <w:szCs w:val="24"/>
                <w:vertAlign w:val="superscript"/>
                <w:lang w:val="nl-NL"/>
              </w:rPr>
              <w:t>1</w:t>
            </w:r>
            <w:r w:rsidRPr="000715FE">
              <w:rPr>
                <w:bCs/>
                <w:szCs w:val="24"/>
                <w:lang w:val="nl-NL"/>
              </w:rPr>
              <w:t>(waarond</w:t>
            </w:r>
            <w:r>
              <w:rPr>
                <w:bCs/>
                <w:szCs w:val="24"/>
                <w:lang w:val="nl-NL"/>
              </w:rPr>
              <w:t>er</w:t>
            </w:r>
            <w:r w:rsidRPr="000715FE">
              <w:rPr>
                <w:bCs/>
                <w:szCs w:val="24"/>
                <w:lang w:val="nl-NL"/>
              </w:rPr>
              <w:t xml:space="preserve"> bloedingen)</w:t>
            </w:r>
          </w:p>
          <w:p w14:paraId="74CB0615" w14:textId="77777777" w:rsidR="00F77F48" w:rsidRDefault="00F77F48" w:rsidP="006B6F29">
            <w:pPr>
              <w:spacing w:line="240" w:lineRule="auto"/>
              <w:rPr>
                <w:szCs w:val="24"/>
                <w:lang w:val="nl-NL"/>
              </w:rPr>
            </w:pPr>
            <w:r>
              <w:rPr>
                <w:szCs w:val="24"/>
                <w:lang w:val="nl-NL"/>
              </w:rPr>
              <w:t>Syncope</w:t>
            </w:r>
          </w:p>
          <w:p w14:paraId="2BB54D04" w14:textId="77777777" w:rsidR="00F77F48" w:rsidRPr="00C910AC" w:rsidRDefault="00F77F48" w:rsidP="006B6F29">
            <w:pPr>
              <w:spacing w:line="240" w:lineRule="auto"/>
              <w:rPr>
                <w:szCs w:val="24"/>
                <w:lang w:val="nl-NL"/>
              </w:rPr>
            </w:pPr>
            <w:r>
              <w:rPr>
                <w:szCs w:val="24"/>
                <w:lang w:val="nl-NL"/>
              </w:rPr>
              <w:t xml:space="preserve">TIA’s (transient </w:t>
            </w:r>
            <w:r w:rsidRPr="00C910AC">
              <w:rPr>
                <w:szCs w:val="24"/>
                <w:lang w:val="nl-NL"/>
              </w:rPr>
              <w:t>ischemic attacks)</w:t>
            </w:r>
            <w:r w:rsidRPr="00C910AC">
              <w:rPr>
                <w:bCs/>
                <w:szCs w:val="24"/>
                <w:vertAlign w:val="superscript"/>
                <w:lang w:val="nl-NL"/>
              </w:rPr>
              <w:t>1</w:t>
            </w:r>
          </w:p>
          <w:p w14:paraId="65584FD1" w14:textId="77777777" w:rsidR="00F77F48" w:rsidRDefault="00F77F48" w:rsidP="006B6F29">
            <w:pPr>
              <w:spacing w:line="240" w:lineRule="auto"/>
              <w:rPr>
                <w:szCs w:val="24"/>
                <w:lang w:val="nl-NL"/>
              </w:rPr>
            </w:pPr>
            <w:r w:rsidRPr="006B6F29">
              <w:rPr>
                <w:color w:val="000000"/>
                <w:szCs w:val="24"/>
                <w:lang w:val="nl-NL"/>
              </w:rPr>
              <w:t>Migraine</w:t>
            </w:r>
            <w:r>
              <w:rPr>
                <w:color w:val="000000"/>
                <w:szCs w:val="24"/>
                <w:vertAlign w:val="superscript"/>
                <w:lang w:val="nl-NL"/>
              </w:rPr>
              <w:t>2</w:t>
            </w:r>
            <w:r>
              <w:rPr>
                <w:szCs w:val="24"/>
                <w:lang w:val="nl-NL"/>
              </w:rPr>
              <w:t xml:space="preserve"> </w:t>
            </w:r>
          </w:p>
          <w:p w14:paraId="07FAFC11" w14:textId="77777777" w:rsidR="00F77F48" w:rsidRDefault="00F77F48" w:rsidP="006B6F29">
            <w:pPr>
              <w:spacing w:line="240" w:lineRule="auto"/>
              <w:rPr>
                <w:szCs w:val="24"/>
                <w:lang w:val="nl-NL"/>
              </w:rPr>
            </w:pPr>
            <w:r>
              <w:rPr>
                <w:szCs w:val="24"/>
                <w:lang w:val="nl-NL"/>
              </w:rPr>
              <w:t>Toevallen</w:t>
            </w:r>
            <w:r>
              <w:rPr>
                <w:color w:val="000000"/>
                <w:szCs w:val="24"/>
                <w:vertAlign w:val="superscript"/>
                <w:lang w:val="nl-NL"/>
              </w:rPr>
              <w:t>2</w:t>
            </w:r>
          </w:p>
          <w:p w14:paraId="42A4C44F" w14:textId="77777777" w:rsidR="00F77F48" w:rsidRDefault="00F77F48" w:rsidP="006B6F29">
            <w:pPr>
              <w:spacing w:line="240" w:lineRule="auto"/>
              <w:rPr>
                <w:szCs w:val="24"/>
                <w:vertAlign w:val="superscript"/>
                <w:lang w:val="nl-NL"/>
              </w:rPr>
            </w:pPr>
            <w:r>
              <w:rPr>
                <w:szCs w:val="24"/>
                <w:lang w:val="nl-NL"/>
              </w:rPr>
              <w:t>Voorbijgaande amnesie</w:t>
            </w:r>
          </w:p>
        </w:tc>
        <w:tc>
          <w:tcPr>
            <w:tcW w:w="2268" w:type="dxa"/>
          </w:tcPr>
          <w:p w14:paraId="460BE404" w14:textId="77777777" w:rsidR="00F77F48" w:rsidRDefault="00F77F48" w:rsidP="006B6F29">
            <w:pPr>
              <w:spacing w:line="240" w:lineRule="auto"/>
              <w:rPr>
                <w:szCs w:val="24"/>
                <w:lang w:val="nl-NL"/>
              </w:rPr>
            </w:pPr>
          </w:p>
        </w:tc>
      </w:tr>
      <w:tr w:rsidR="00F77F48" w14:paraId="30D785C8" w14:textId="77777777" w:rsidTr="00A041E1">
        <w:trPr>
          <w:cantSplit/>
        </w:trPr>
        <w:tc>
          <w:tcPr>
            <w:tcW w:w="7300" w:type="dxa"/>
            <w:gridSpan w:val="4"/>
          </w:tcPr>
          <w:p w14:paraId="4DEDF9FD" w14:textId="77777777" w:rsidR="00F77F48" w:rsidRDefault="00F77F48" w:rsidP="00786399">
            <w:pPr>
              <w:keepNext/>
              <w:spacing w:line="240" w:lineRule="auto"/>
              <w:rPr>
                <w:szCs w:val="24"/>
                <w:lang w:val="nl-NL"/>
              </w:rPr>
            </w:pPr>
            <w:r>
              <w:rPr>
                <w:i/>
                <w:iCs/>
                <w:szCs w:val="24"/>
                <w:lang w:val="nl-NL"/>
              </w:rPr>
              <w:lastRenderedPageBreak/>
              <w:t>Oogaandoeningen</w:t>
            </w:r>
          </w:p>
        </w:tc>
        <w:tc>
          <w:tcPr>
            <w:tcW w:w="2268" w:type="dxa"/>
          </w:tcPr>
          <w:p w14:paraId="3D9C50E0" w14:textId="77777777" w:rsidR="00F77F48" w:rsidRDefault="00F77F48" w:rsidP="00786399">
            <w:pPr>
              <w:keepNext/>
              <w:spacing w:line="240" w:lineRule="auto"/>
              <w:rPr>
                <w:i/>
                <w:iCs/>
                <w:szCs w:val="24"/>
                <w:lang w:val="nl-NL"/>
              </w:rPr>
            </w:pPr>
          </w:p>
        </w:tc>
      </w:tr>
      <w:tr w:rsidR="00F77F48" w14:paraId="6B3AC073" w14:textId="77777777" w:rsidTr="00A041E1">
        <w:tc>
          <w:tcPr>
            <w:tcW w:w="1204" w:type="dxa"/>
          </w:tcPr>
          <w:p w14:paraId="57340C6B" w14:textId="77777777" w:rsidR="00F77F48" w:rsidRDefault="00F77F48" w:rsidP="00786399">
            <w:pPr>
              <w:keepNext/>
              <w:spacing w:line="240" w:lineRule="auto"/>
              <w:rPr>
                <w:szCs w:val="24"/>
                <w:lang w:val="nl-NL"/>
              </w:rPr>
            </w:pPr>
          </w:p>
        </w:tc>
        <w:tc>
          <w:tcPr>
            <w:tcW w:w="1560" w:type="dxa"/>
          </w:tcPr>
          <w:p w14:paraId="02CD38A5" w14:textId="77777777" w:rsidR="00F77F48" w:rsidRDefault="00F77F48" w:rsidP="00786399">
            <w:pPr>
              <w:keepNext/>
              <w:spacing w:line="240" w:lineRule="auto"/>
              <w:rPr>
                <w:szCs w:val="24"/>
                <w:lang w:val="nl-NL"/>
              </w:rPr>
            </w:pPr>
          </w:p>
        </w:tc>
        <w:tc>
          <w:tcPr>
            <w:tcW w:w="2268" w:type="dxa"/>
          </w:tcPr>
          <w:p w14:paraId="1602C844" w14:textId="77777777" w:rsidR="00F77F48" w:rsidRDefault="00F77F48" w:rsidP="00786399">
            <w:pPr>
              <w:keepNext/>
              <w:autoSpaceDE w:val="0"/>
              <w:autoSpaceDN w:val="0"/>
              <w:adjustRightInd w:val="0"/>
              <w:spacing w:line="240" w:lineRule="atLeast"/>
              <w:rPr>
                <w:iCs/>
                <w:szCs w:val="24"/>
                <w:vertAlign w:val="superscript"/>
                <w:lang w:val="nl-NL"/>
              </w:rPr>
            </w:pPr>
            <w:r>
              <w:rPr>
                <w:iCs/>
                <w:szCs w:val="24"/>
                <w:lang w:val="nl-NL"/>
              </w:rPr>
              <w:t>Wazig zien</w:t>
            </w:r>
          </w:p>
          <w:p w14:paraId="03C9A6A3" w14:textId="45FCD14E" w:rsidR="00F77F48" w:rsidRDefault="00F77F48" w:rsidP="00786399">
            <w:pPr>
              <w:pStyle w:val="Heading9"/>
              <w:keepNext/>
              <w:autoSpaceDE w:val="0"/>
              <w:autoSpaceDN w:val="0"/>
              <w:adjustRightInd w:val="0"/>
              <w:spacing w:before="0" w:after="0" w:line="240" w:lineRule="atLeast"/>
              <w:rPr>
                <w:rFonts w:ascii="Times New Roman" w:hAnsi="Times New Roman" w:cs="Times New Roman"/>
                <w:iCs/>
                <w:szCs w:val="24"/>
                <w:lang w:val="nl-NL"/>
              </w:rPr>
            </w:pPr>
            <w:r>
              <w:rPr>
                <w:rFonts w:ascii="Times New Roman" w:hAnsi="Times New Roman" w:cs="Times New Roman"/>
                <w:szCs w:val="24"/>
                <w:lang w:val="nl-NL"/>
              </w:rPr>
              <w:t xml:space="preserve">Sensaties beschreven als </w:t>
            </w:r>
            <w:r>
              <w:rPr>
                <w:rFonts w:ascii="Times New Roman" w:hAnsi="Times New Roman" w:cs="Times New Roman"/>
                <w:iCs/>
                <w:szCs w:val="24"/>
                <w:lang w:val="nl-NL"/>
              </w:rPr>
              <w:t>oogpijn</w:t>
            </w:r>
            <w:r w:rsidR="00226159">
              <w:rPr>
                <w:rFonts w:ascii="Times New Roman" w:hAnsi="Times New Roman" w:cs="Times New Roman"/>
                <w:iCs/>
                <w:szCs w:val="24"/>
                <w:lang w:val="nl-NL"/>
              </w:rPr>
              <w:fldChar w:fldCharType="begin"/>
            </w:r>
            <w:r w:rsidR="00226159">
              <w:rPr>
                <w:rFonts w:ascii="Times New Roman" w:hAnsi="Times New Roman" w:cs="Times New Roman"/>
                <w:iCs/>
                <w:szCs w:val="24"/>
                <w:lang w:val="nl-NL"/>
              </w:rPr>
              <w:instrText xml:space="preserve"> DOCVARIABLE vault_nd_362ef969-996e-4aaf-acdb-0e3cd9ca1a8b \* MERGEFORMAT </w:instrText>
            </w:r>
            <w:r w:rsidR="00226159">
              <w:rPr>
                <w:rFonts w:ascii="Times New Roman" w:hAnsi="Times New Roman" w:cs="Times New Roman"/>
                <w:iCs/>
                <w:szCs w:val="24"/>
                <w:lang w:val="nl-NL"/>
              </w:rPr>
              <w:fldChar w:fldCharType="separate"/>
            </w:r>
            <w:r w:rsidR="00226159">
              <w:rPr>
                <w:rFonts w:ascii="Times New Roman" w:hAnsi="Times New Roman" w:cs="Times New Roman"/>
                <w:iCs/>
                <w:szCs w:val="24"/>
                <w:lang w:val="nl-NL"/>
              </w:rPr>
              <w:t xml:space="preserve"> </w:t>
            </w:r>
            <w:r w:rsidR="00226159">
              <w:rPr>
                <w:rFonts w:ascii="Times New Roman" w:hAnsi="Times New Roman" w:cs="Times New Roman"/>
                <w:iCs/>
                <w:szCs w:val="24"/>
                <w:lang w:val="nl-NL"/>
              </w:rPr>
              <w:fldChar w:fldCharType="end"/>
            </w:r>
          </w:p>
          <w:p w14:paraId="6A0A5BBB" w14:textId="77777777" w:rsidR="00F77F48" w:rsidRDefault="00F77F48" w:rsidP="00786399">
            <w:pPr>
              <w:keepNext/>
              <w:autoSpaceDE w:val="0"/>
              <w:autoSpaceDN w:val="0"/>
              <w:adjustRightInd w:val="0"/>
              <w:spacing w:line="240" w:lineRule="atLeast"/>
              <w:rPr>
                <w:iCs/>
                <w:szCs w:val="24"/>
                <w:lang w:val="nl-NL"/>
              </w:rPr>
            </w:pPr>
          </w:p>
        </w:tc>
        <w:tc>
          <w:tcPr>
            <w:tcW w:w="2268" w:type="dxa"/>
          </w:tcPr>
          <w:p w14:paraId="2A6E0EB2" w14:textId="77777777" w:rsidR="00F77F48" w:rsidRDefault="00F77F48" w:rsidP="00786399">
            <w:pPr>
              <w:keepNext/>
              <w:autoSpaceDE w:val="0"/>
              <w:autoSpaceDN w:val="0"/>
              <w:adjustRightInd w:val="0"/>
              <w:spacing w:line="240" w:lineRule="atLeast"/>
              <w:rPr>
                <w:iCs/>
                <w:szCs w:val="24"/>
                <w:vertAlign w:val="superscript"/>
                <w:lang w:val="nl-NL"/>
              </w:rPr>
            </w:pPr>
            <w:r>
              <w:rPr>
                <w:iCs/>
                <w:szCs w:val="24"/>
                <w:lang w:val="nl-NL"/>
              </w:rPr>
              <w:t>Gezichtsvelddefect Gezwollen oogleden</w:t>
            </w:r>
          </w:p>
          <w:p w14:paraId="5B367C82" w14:textId="77777777" w:rsidR="00F77F48" w:rsidRDefault="00F77F48" w:rsidP="00786399">
            <w:pPr>
              <w:keepNext/>
              <w:spacing w:line="240" w:lineRule="auto"/>
              <w:rPr>
                <w:szCs w:val="24"/>
                <w:lang w:val="nl-NL"/>
              </w:rPr>
            </w:pPr>
            <w:r>
              <w:rPr>
                <w:szCs w:val="24"/>
                <w:lang w:val="nl-NL"/>
              </w:rPr>
              <w:t xml:space="preserve">Conjunctieve hyperemie </w:t>
            </w:r>
          </w:p>
          <w:p w14:paraId="545369C2" w14:textId="77777777" w:rsidR="00F77F48" w:rsidRDefault="00F77F48" w:rsidP="00786399">
            <w:pPr>
              <w:keepNext/>
              <w:spacing w:line="240" w:lineRule="auto"/>
              <w:rPr>
                <w:szCs w:val="24"/>
                <w:lang w:val="nl-NL"/>
              </w:rPr>
            </w:pPr>
            <w:r>
              <w:rPr>
                <w:szCs w:val="24"/>
                <w:lang w:val="nl-NL"/>
              </w:rPr>
              <w:t>Niet-arterieel anterieur ischemische oogzenuwlijden (NAION)</w:t>
            </w:r>
            <w:r>
              <w:rPr>
                <w:color w:val="000000"/>
                <w:szCs w:val="24"/>
                <w:vertAlign w:val="superscript"/>
                <w:lang w:val="nl-NL"/>
              </w:rPr>
              <w:t>2</w:t>
            </w:r>
          </w:p>
          <w:p w14:paraId="1F0D0BD9" w14:textId="77777777" w:rsidR="00F77F48" w:rsidRDefault="00F77F48" w:rsidP="00786399">
            <w:pPr>
              <w:keepNext/>
              <w:spacing w:line="240" w:lineRule="auto"/>
              <w:rPr>
                <w:iCs/>
                <w:szCs w:val="24"/>
                <w:lang w:val="nl-NL"/>
              </w:rPr>
            </w:pPr>
            <w:r>
              <w:rPr>
                <w:szCs w:val="24"/>
                <w:lang w:val="nl-NL"/>
              </w:rPr>
              <w:t>Retinale bloedvatafsluiting</w:t>
            </w:r>
            <w:r>
              <w:rPr>
                <w:color w:val="000000"/>
                <w:szCs w:val="24"/>
                <w:vertAlign w:val="superscript"/>
                <w:lang w:val="nl-NL"/>
              </w:rPr>
              <w:t>2</w:t>
            </w:r>
          </w:p>
        </w:tc>
        <w:tc>
          <w:tcPr>
            <w:tcW w:w="2268" w:type="dxa"/>
          </w:tcPr>
          <w:p w14:paraId="528C4B8A" w14:textId="77777777" w:rsidR="00F77F48" w:rsidRDefault="00F77F48" w:rsidP="00786399">
            <w:pPr>
              <w:keepNext/>
              <w:autoSpaceDE w:val="0"/>
              <w:autoSpaceDN w:val="0"/>
              <w:adjustRightInd w:val="0"/>
              <w:spacing w:line="240" w:lineRule="atLeast"/>
              <w:rPr>
                <w:iCs/>
                <w:szCs w:val="24"/>
                <w:lang w:val="nl-NL"/>
              </w:rPr>
            </w:pPr>
            <w:r w:rsidRPr="00F77F48">
              <w:rPr>
                <w:iCs/>
                <w:szCs w:val="24"/>
                <w:lang w:val="nl-NL"/>
              </w:rPr>
              <w:t>Centrale sereuze chorioretinopathie</w:t>
            </w:r>
          </w:p>
        </w:tc>
      </w:tr>
      <w:tr w:rsidR="00F77F48" w:rsidRPr="00A041E1" w14:paraId="661444B1" w14:textId="77777777" w:rsidTr="00A041E1">
        <w:trPr>
          <w:cantSplit/>
        </w:trPr>
        <w:tc>
          <w:tcPr>
            <w:tcW w:w="7300" w:type="dxa"/>
            <w:gridSpan w:val="4"/>
          </w:tcPr>
          <w:p w14:paraId="47F5FB61" w14:textId="7DD772D3" w:rsidR="00F77F48" w:rsidRDefault="00F77F48" w:rsidP="006B6F29">
            <w:pPr>
              <w:pStyle w:val="Heading1"/>
            </w:pPr>
            <w:r>
              <w:rPr>
                <w:b w:val="0"/>
                <w:bCs w:val="0"/>
                <w:i/>
                <w:iCs/>
              </w:rPr>
              <w:t>Evenwichtsorgaan- en ooraandoeningen</w:t>
            </w:r>
            <w:r w:rsidR="00226159">
              <w:rPr>
                <w:b w:val="0"/>
                <w:bCs w:val="0"/>
                <w:i/>
                <w:iCs/>
              </w:rPr>
              <w:fldChar w:fldCharType="begin"/>
            </w:r>
            <w:r w:rsidR="00226159">
              <w:rPr>
                <w:b w:val="0"/>
                <w:bCs w:val="0"/>
                <w:i/>
                <w:iCs/>
              </w:rPr>
              <w:instrText xml:space="preserve"> DOCVARIABLE vault_nd_f7b14b97-e317-4953-a219-6bfd4cbfce87 \* MERGEFORMAT </w:instrText>
            </w:r>
            <w:r w:rsidR="00226159">
              <w:rPr>
                <w:b w:val="0"/>
                <w:bCs w:val="0"/>
                <w:i/>
                <w:iCs/>
              </w:rPr>
              <w:fldChar w:fldCharType="separate"/>
            </w:r>
            <w:r w:rsidR="00226159">
              <w:rPr>
                <w:b w:val="0"/>
                <w:bCs w:val="0"/>
                <w:i/>
                <w:iCs/>
              </w:rPr>
              <w:t xml:space="preserve"> </w:t>
            </w:r>
            <w:r w:rsidR="00226159">
              <w:rPr>
                <w:b w:val="0"/>
                <w:bCs w:val="0"/>
                <w:i/>
                <w:iCs/>
              </w:rPr>
              <w:fldChar w:fldCharType="end"/>
            </w:r>
          </w:p>
        </w:tc>
        <w:tc>
          <w:tcPr>
            <w:tcW w:w="2268" w:type="dxa"/>
          </w:tcPr>
          <w:p w14:paraId="42B99EF7" w14:textId="77777777" w:rsidR="00F77F48" w:rsidRDefault="00F77F48" w:rsidP="006B6F29">
            <w:pPr>
              <w:pStyle w:val="Heading1"/>
              <w:rPr>
                <w:b w:val="0"/>
                <w:bCs w:val="0"/>
                <w:i/>
                <w:iCs/>
              </w:rPr>
            </w:pPr>
          </w:p>
        </w:tc>
      </w:tr>
      <w:tr w:rsidR="00F77F48" w14:paraId="43C583E5" w14:textId="77777777" w:rsidTr="00A041E1">
        <w:tc>
          <w:tcPr>
            <w:tcW w:w="1204" w:type="dxa"/>
          </w:tcPr>
          <w:p w14:paraId="329C27C6" w14:textId="77777777" w:rsidR="00F77F48" w:rsidRDefault="00F77F48" w:rsidP="006B6F29">
            <w:pPr>
              <w:spacing w:line="240" w:lineRule="auto"/>
              <w:rPr>
                <w:szCs w:val="24"/>
                <w:lang w:val="nl-NL"/>
              </w:rPr>
            </w:pPr>
          </w:p>
        </w:tc>
        <w:tc>
          <w:tcPr>
            <w:tcW w:w="1560" w:type="dxa"/>
          </w:tcPr>
          <w:p w14:paraId="2BAE98DE" w14:textId="77777777" w:rsidR="00F77F48" w:rsidRDefault="00F77F48" w:rsidP="006B6F29">
            <w:pPr>
              <w:spacing w:line="240" w:lineRule="auto"/>
              <w:rPr>
                <w:szCs w:val="24"/>
                <w:lang w:val="nl-NL"/>
              </w:rPr>
            </w:pPr>
          </w:p>
        </w:tc>
        <w:tc>
          <w:tcPr>
            <w:tcW w:w="2268" w:type="dxa"/>
          </w:tcPr>
          <w:p w14:paraId="642B507E" w14:textId="77777777" w:rsidR="00F77F48" w:rsidRDefault="00F77F48" w:rsidP="006B6F29">
            <w:pPr>
              <w:autoSpaceDE w:val="0"/>
              <w:autoSpaceDN w:val="0"/>
              <w:adjustRightInd w:val="0"/>
              <w:spacing w:line="240" w:lineRule="atLeast"/>
              <w:rPr>
                <w:iCs/>
                <w:szCs w:val="24"/>
                <w:lang w:val="nl-NL"/>
              </w:rPr>
            </w:pPr>
            <w:r>
              <w:rPr>
                <w:iCs/>
                <w:szCs w:val="24"/>
                <w:lang w:val="nl-NL"/>
              </w:rPr>
              <w:t>Tinnitus</w:t>
            </w:r>
          </w:p>
        </w:tc>
        <w:tc>
          <w:tcPr>
            <w:tcW w:w="2268" w:type="dxa"/>
          </w:tcPr>
          <w:p w14:paraId="6CBBD56D" w14:textId="77777777" w:rsidR="00F77F48" w:rsidRDefault="00F77F48" w:rsidP="00095998">
            <w:pPr>
              <w:spacing w:line="240" w:lineRule="auto"/>
              <w:rPr>
                <w:iCs/>
                <w:szCs w:val="24"/>
                <w:lang w:val="nl-NL"/>
              </w:rPr>
            </w:pPr>
            <w:r>
              <w:rPr>
                <w:bCs/>
                <w:iCs/>
                <w:szCs w:val="24"/>
                <w:lang w:val="nl-NL"/>
              </w:rPr>
              <w:t>Plotselinge doofheid</w:t>
            </w:r>
          </w:p>
        </w:tc>
        <w:tc>
          <w:tcPr>
            <w:tcW w:w="2268" w:type="dxa"/>
          </w:tcPr>
          <w:p w14:paraId="7CF7A6C3" w14:textId="77777777" w:rsidR="00F77F48" w:rsidRDefault="00F77F48" w:rsidP="00095998">
            <w:pPr>
              <w:spacing w:line="240" w:lineRule="auto"/>
              <w:rPr>
                <w:bCs/>
                <w:iCs/>
                <w:szCs w:val="24"/>
                <w:lang w:val="nl-NL"/>
              </w:rPr>
            </w:pPr>
          </w:p>
        </w:tc>
      </w:tr>
      <w:tr w:rsidR="00F77F48" w14:paraId="305BB831" w14:textId="77777777" w:rsidTr="00A041E1">
        <w:trPr>
          <w:cantSplit/>
        </w:trPr>
        <w:tc>
          <w:tcPr>
            <w:tcW w:w="7300" w:type="dxa"/>
            <w:gridSpan w:val="4"/>
          </w:tcPr>
          <w:p w14:paraId="0B61C82E" w14:textId="77777777" w:rsidR="00F77F48" w:rsidRDefault="00F77F48" w:rsidP="006B6F29">
            <w:pPr>
              <w:spacing w:line="240" w:lineRule="auto"/>
              <w:rPr>
                <w:szCs w:val="24"/>
                <w:vertAlign w:val="superscript"/>
                <w:lang w:val="nl-NL"/>
              </w:rPr>
            </w:pPr>
            <w:r>
              <w:rPr>
                <w:i/>
                <w:iCs/>
                <w:szCs w:val="24"/>
                <w:lang w:val="nl-NL"/>
              </w:rPr>
              <w:t>Hartaandoeningen</w:t>
            </w:r>
            <w:r>
              <w:rPr>
                <w:i/>
                <w:iCs/>
                <w:szCs w:val="24"/>
                <w:vertAlign w:val="superscript"/>
                <w:lang w:val="nl-NL"/>
              </w:rPr>
              <w:t>1</w:t>
            </w:r>
          </w:p>
        </w:tc>
        <w:tc>
          <w:tcPr>
            <w:tcW w:w="2268" w:type="dxa"/>
          </w:tcPr>
          <w:p w14:paraId="414933F9" w14:textId="77777777" w:rsidR="00F77F48" w:rsidRDefault="00F77F48" w:rsidP="006B6F29">
            <w:pPr>
              <w:spacing w:line="240" w:lineRule="auto"/>
              <w:rPr>
                <w:i/>
                <w:iCs/>
                <w:szCs w:val="24"/>
                <w:lang w:val="nl-NL"/>
              </w:rPr>
            </w:pPr>
          </w:p>
        </w:tc>
      </w:tr>
      <w:tr w:rsidR="00F77F48" w14:paraId="68CE5190" w14:textId="77777777" w:rsidTr="00A041E1">
        <w:tc>
          <w:tcPr>
            <w:tcW w:w="1204" w:type="dxa"/>
          </w:tcPr>
          <w:p w14:paraId="49B5F662" w14:textId="77777777" w:rsidR="00F77F48" w:rsidRDefault="00F77F48" w:rsidP="006B6F29">
            <w:pPr>
              <w:spacing w:line="240" w:lineRule="auto"/>
              <w:rPr>
                <w:szCs w:val="24"/>
                <w:lang w:val="nl-NL"/>
              </w:rPr>
            </w:pPr>
          </w:p>
        </w:tc>
        <w:tc>
          <w:tcPr>
            <w:tcW w:w="1560" w:type="dxa"/>
          </w:tcPr>
          <w:p w14:paraId="64B9EB7C" w14:textId="77777777" w:rsidR="00F77F48" w:rsidRDefault="00F77F48" w:rsidP="006B6F29">
            <w:pPr>
              <w:spacing w:line="240" w:lineRule="auto"/>
              <w:rPr>
                <w:szCs w:val="24"/>
                <w:lang w:val="fr-FR"/>
              </w:rPr>
            </w:pPr>
          </w:p>
        </w:tc>
        <w:tc>
          <w:tcPr>
            <w:tcW w:w="2268" w:type="dxa"/>
          </w:tcPr>
          <w:p w14:paraId="4B8BE4BD" w14:textId="77777777" w:rsidR="00F77F48" w:rsidRDefault="00F77F48" w:rsidP="006B6F29">
            <w:pPr>
              <w:spacing w:line="240" w:lineRule="auto"/>
              <w:rPr>
                <w:szCs w:val="24"/>
                <w:lang w:val="fr-FR"/>
              </w:rPr>
            </w:pPr>
            <w:r>
              <w:rPr>
                <w:szCs w:val="24"/>
                <w:lang w:val="fr-FR"/>
              </w:rPr>
              <w:t xml:space="preserve">Tachycardie </w:t>
            </w:r>
          </w:p>
          <w:p w14:paraId="50D307B1" w14:textId="77777777" w:rsidR="00F77F48" w:rsidRDefault="00F77F48" w:rsidP="006B6F29">
            <w:pPr>
              <w:spacing w:line="240" w:lineRule="auto"/>
              <w:rPr>
                <w:szCs w:val="24"/>
                <w:lang w:val="fr-FR"/>
              </w:rPr>
            </w:pPr>
            <w:r>
              <w:rPr>
                <w:szCs w:val="24"/>
                <w:lang w:val="fr-FR"/>
              </w:rPr>
              <w:t>Palpitaties</w:t>
            </w:r>
          </w:p>
        </w:tc>
        <w:tc>
          <w:tcPr>
            <w:tcW w:w="2268" w:type="dxa"/>
          </w:tcPr>
          <w:p w14:paraId="4ADAF3C2" w14:textId="77777777" w:rsidR="00F77F48" w:rsidRDefault="00F77F48" w:rsidP="00095998">
            <w:pPr>
              <w:spacing w:line="240" w:lineRule="auto"/>
              <w:rPr>
                <w:szCs w:val="24"/>
                <w:lang w:val="fr-FR"/>
              </w:rPr>
            </w:pPr>
            <w:r>
              <w:rPr>
                <w:szCs w:val="24"/>
                <w:lang w:val="fr-FR"/>
              </w:rPr>
              <w:t>Myocardinfarct Instabiele angina pectoris</w:t>
            </w:r>
            <w:r>
              <w:rPr>
                <w:color w:val="000000"/>
                <w:szCs w:val="24"/>
                <w:vertAlign w:val="superscript"/>
                <w:lang w:val="fr-FR"/>
              </w:rPr>
              <w:t>2</w:t>
            </w:r>
            <w:r>
              <w:rPr>
                <w:szCs w:val="24"/>
                <w:lang w:val="fr-FR"/>
              </w:rPr>
              <w:t xml:space="preserve"> Ventriculaire aritmie</w:t>
            </w:r>
            <w:r>
              <w:rPr>
                <w:color w:val="000000"/>
                <w:szCs w:val="24"/>
                <w:vertAlign w:val="superscript"/>
                <w:lang w:val="fr-FR"/>
              </w:rPr>
              <w:t>2</w:t>
            </w:r>
          </w:p>
        </w:tc>
        <w:tc>
          <w:tcPr>
            <w:tcW w:w="2268" w:type="dxa"/>
          </w:tcPr>
          <w:p w14:paraId="4CC626E1" w14:textId="77777777" w:rsidR="00F77F48" w:rsidRDefault="00F77F48" w:rsidP="00095998">
            <w:pPr>
              <w:spacing w:line="240" w:lineRule="auto"/>
              <w:rPr>
                <w:szCs w:val="24"/>
                <w:lang w:val="fr-FR"/>
              </w:rPr>
            </w:pPr>
          </w:p>
        </w:tc>
      </w:tr>
      <w:tr w:rsidR="00F77F48" w14:paraId="6B1E2392" w14:textId="77777777" w:rsidTr="00A041E1">
        <w:trPr>
          <w:cantSplit/>
        </w:trPr>
        <w:tc>
          <w:tcPr>
            <w:tcW w:w="7300" w:type="dxa"/>
            <w:gridSpan w:val="4"/>
          </w:tcPr>
          <w:p w14:paraId="4E1BFA9F" w14:textId="77777777" w:rsidR="00F77F48" w:rsidRDefault="00F77F48">
            <w:pPr>
              <w:keepNext/>
              <w:spacing w:line="240" w:lineRule="auto"/>
              <w:rPr>
                <w:szCs w:val="24"/>
                <w:lang w:val="nl-NL"/>
              </w:rPr>
            </w:pPr>
            <w:r>
              <w:rPr>
                <w:i/>
                <w:iCs/>
                <w:szCs w:val="24"/>
                <w:lang w:val="nl-NL"/>
              </w:rPr>
              <w:t>Bloedvataandoeningen</w:t>
            </w:r>
          </w:p>
        </w:tc>
        <w:tc>
          <w:tcPr>
            <w:tcW w:w="2268" w:type="dxa"/>
          </w:tcPr>
          <w:p w14:paraId="226A8286" w14:textId="77777777" w:rsidR="00F77F48" w:rsidRDefault="00F77F48">
            <w:pPr>
              <w:keepNext/>
              <w:spacing w:line="240" w:lineRule="auto"/>
              <w:rPr>
                <w:i/>
                <w:iCs/>
                <w:szCs w:val="24"/>
                <w:lang w:val="nl-NL"/>
              </w:rPr>
            </w:pPr>
          </w:p>
        </w:tc>
      </w:tr>
      <w:tr w:rsidR="00F77F48" w14:paraId="2E00CDC3" w14:textId="77777777" w:rsidTr="00A041E1">
        <w:tc>
          <w:tcPr>
            <w:tcW w:w="1204" w:type="dxa"/>
          </w:tcPr>
          <w:p w14:paraId="7E479085" w14:textId="77777777" w:rsidR="00F77F48" w:rsidRDefault="00F77F48">
            <w:pPr>
              <w:keepNext/>
              <w:spacing w:line="240" w:lineRule="auto"/>
              <w:rPr>
                <w:szCs w:val="24"/>
                <w:lang w:val="nl-NL"/>
              </w:rPr>
            </w:pPr>
          </w:p>
        </w:tc>
        <w:tc>
          <w:tcPr>
            <w:tcW w:w="1560" w:type="dxa"/>
          </w:tcPr>
          <w:p w14:paraId="1A804185" w14:textId="77777777" w:rsidR="00F77F48" w:rsidRDefault="00F77F48">
            <w:pPr>
              <w:keepNext/>
              <w:spacing w:line="240" w:lineRule="auto"/>
              <w:rPr>
                <w:szCs w:val="24"/>
                <w:lang w:val="nl-NL"/>
              </w:rPr>
            </w:pPr>
            <w:r>
              <w:rPr>
                <w:szCs w:val="24"/>
                <w:lang w:val="nl-NL"/>
              </w:rPr>
              <w:t>Blozen</w:t>
            </w:r>
          </w:p>
        </w:tc>
        <w:tc>
          <w:tcPr>
            <w:tcW w:w="2268" w:type="dxa"/>
          </w:tcPr>
          <w:p w14:paraId="455E40E4" w14:textId="77777777" w:rsidR="00F77F48" w:rsidRDefault="00F77F48">
            <w:pPr>
              <w:keepNext/>
              <w:spacing w:line="240" w:lineRule="auto"/>
              <w:rPr>
                <w:szCs w:val="24"/>
                <w:lang w:val="nl-NL"/>
              </w:rPr>
            </w:pPr>
            <w:r>
              <w:rPr>
                <w:szCs w:val="24"/>
                <w:lang w:val="nl-NL"/>
              </w:rPr>
              <w:t>Hypotensie</w:t>
            </w:r>
            <w:r>
              <w:rPr>
                <w:szCs w:val="24"/>
                <w:vertAlign w:val="superscript"/>
                <w:lang w:val="nl-NL"/>
              </w:rPr>
              <w:t>3</w:t>
            </w:r>
            <w:r>
              <w:rPr>
                <w:szCs w:val="24"/>
                <w:lang w:val="nl-NL"/>
              </w:rPr>
              <w:t xml:space="preserve"> </w:t>
            </w:r>
          </w:p>
          <w:p w14:paraId="4BEC3FCC" w14:textId="77777777" w:rsidR="00F77F48" w:rsidRDefault="00F77F48">
            <w:pPr>
              <w:keepNext/>
              <w:spacing w:line="240" w:lineRule="auto"/>
              <w:rPr>
                <w:szCs w:val="24"/>
                <w:lang w:val="nl-NL"/>
              </w:rPr>
            </w:pPr>
            <w:r>
              <w:rPr>
                <w:szCs w:val="24"/>
                <w:lang w:val="nl-NL"/>
              </w:rPr>
              <w:t>Hypertensie</w:t>
            </w:r>
          </w:p>
        </w:tc>
        <w:tc>
          <w:tcPr>
            <w:tcW w:w="2268" w:type="dxa"/>
          </w:tcPr>
          <w:p w14:paraId="41584E33" w14:textId="77777777" w:rsidR="00F77F48" w:rsidRDefault="00F77F48">
            <w:pPr>
              <w:keepNext/>
              <w:spacing w:line="240" w:lineRule="auto"/>
              <w:rPr>
                <w:szCs w:val="24"/>
                <w:lang w:val="nl-NL"/>
              </w:rPr>
            </w:pPr>
          </w:p>
        </w:tc>
        <w:tc>
          <w:tcPr>
            <w:tcW w:w="2268" w:type="dxa"/>
          </w:tcPr>
          <w:p w14:paraId="73BCD33D" w14:textId="77777777" w:rsidR="00F77F48" w:rsidRDefault="00F77F48">
            <w:pPr>
              <w:keepNext/>
              <w:spacing w:line="240" w:lineRule="auto"/>
              <w:rPr>
                <w:szCs w:val="24"/>
                <w:lang w:val="nl-NL"/>
              </w:rPr>
            </w:pPr>
          </w:p>
        </w:tc>
      </w:tr>
      <w:tr w:rsidR="00F77F48" w14:paraId="2C894CF2" w14:textId="77777777" w:rsidTr="00A041E1">
        <w:trPr>
          <w:cantSplit/>
        </w:trPr>
        <w:tc>
          <w:tcPr>
            <w:tcW w:w="7300" w:type="dxa"/>
            <w:gridSpan w:val="4"/>
          </w:tcPr>
          <w:p w14:paraId="6FE27C64" w14:textId="77777777" w:rsidR="00F77F48" w:rsidRDefault="00F77F48">
            <w:pPr>
              <w:keepNext/>
              <w:spacing w:line="240" w:lineRule="auto"/>
              <w:rPr>
                <w:szCs w:val="24"/>
                <w:lang w:val="nl-NL"/>
              </w:rPr>
            </w:pPr>
            <w:r>
              <w:rPr>
                <w:i/>
                <w:iCs/>
                <w:szCs w:val="24"/>
                <w:lang w:val="nl-NL"/>
              </w:rPr>
              <w:t>Ademhalingsstelsel-, borstkas- en mediastinumaandoeningen</w:t>
            </w:r>
          </w:p>
        </w:tc>
        <w:tc>
          <w:tcPr>
            <w:tcW w:w="2268" w:type="dxa"/>
          </w:tcPr>
          <w:p w14:paraId="5ECAFE44" w14:textId="77777777" w:rsidR="00F77F48" w:rsidRDefault="00F77F48">
            <w:pPr>
              <w:keepNext/>
              <w:spacing w:line="240" w:lineRule="auto"/>
              <w:rPr>
                <w:i/>
                <w:iCs/>
                <w:szCs w:val="24"/>
                <w:lang w:val="nl-NL"/>
              </w:rPr>
            </w:pPr>
          </w:p>
        </w:tc>
      </w:tr>
      <w:tr w:rsidR="00F77F48" w14:paraId="569E4180" w14:textId="77777777" w:rsidTr="00A041E1">
        <w:tc>
          <w:tcPr>
            <w:tcW w:w="1204" w:type="dxa"/>
          </w:tcPr>
          <w:p w14:paraId="2A59BC61" w14:textId="77777777" w:rsidR="00F77F48" w:rsidRDefault="00F77F48">
            <w:pPr>
              <w:keepNext/>
              <w:spacing w:line="240" w:lineRule="auto"/>
              <w:rPr>
                <w:szCs w:val="24"/>
                <w:lang w:val="nl-NL"/>
              </w:rPr>
            </w:pPr>
          </w:p>
        </w:tc>
        <w:tc>
          <w:tcPr>
            <w:tcW w:w="1560" w:type="dxa"/>
          </w:tcPr>
          <w:p w14:paraId="4F9C8E42" w14:textId="77777777" w:rsidR="00F77F48" w:rsidRDefault="00F77F48" w:rsidP="00590897">
            <w:pPr>
              <w:keepNext/>
              <w:spacing w:line="240" w:lineRule="auto"/>
              <w:rPr>
                <w:szCs w:val="24"/>
                <w:lang w:val="nl-NL"/>
              </w:rPr>
            </w:pPr>
            <w:r>
              <w:rPr>
                <w:szCs w:val="24"/>
                <w:lang w:val="nl-NL"/>
              </w:rPr>
              <w:t>Neuscongestie</w:t>
            </w:r>
          </w:p>
        </w:tc>
        <w:tc>
          <w:tcPr>
            <w:tcW w:w="2268" w:type="dxa"/>
          </w:tcPr>
          <w:p w14:paraId="440A5C95" w14:textId="60BEC176" w:rsidR="00F77F48" w:rsidRDefault="00F77F48">
            <w:pPr>
              <w:pStyle w:val="Heading9"/>
              <w:keepNext/>
              <w:spacing w:before="0" w:after="0" w:line="240" w:lineRule="auto"/>
              <w:rPr>
                <w:rFonts w:ascii="Times New Roman" w:hAnsi="Times New Roman" w:cs="Times New Roman"/>
                <w:szCs w:val="24"/>
                <w:lang w:val="nl-NL"/>
              </w:rPr>
            </w:pPr>
            <w:r>
              <w:rPr>
                <w:rFonts w:ascii="Times New Roman" w:hAnsi="Times New Roman" w:cs="Times New Roman"/>
                <w:szCs w:val="24"/>
                <w:lang w:val="nl-NL"/>
              </w:rPr>
              <w:t>Dyspnoe</w:t>
            </w:r>
            <w:r w:rsidR="00226159">
              <w:rPr>
                <w:rFonts w:ascii="Times New Roman" w:hAnsi="Times New Roman" w:cs="Times New Roman"/>
                <w:szCs w:val="24"/>
                <w:lang w:val="nl-NL"/>
              </w:rPr>
              <w:fldChar w:fldCharType="begin"/>
            </w:r>
            <w:r w:rsidR="00226159">
              <w:rPr>
                <w:rFonts w:ascii="Times New Roman" w:hAnsi="Times New Roman" w:cs="Times New Roman"/>
                <w:szCs w:val="24"/>
                <w:lang w:val="nl-NL"/>
              </w:rPr>
              <w:instrText xml:space="preserve"> DOCVARIABLE vault_nd_8f51150b-a5c7-4c71-9dfc-7e5b971dcb9b \* MERGEFORMAT </w:instrText>
            </w:r>
            <w:r w:rsidR="00226159">
              <w:rPr>
                <w:rFonts w:ascii="Times New Roman" w:hAnsi="Times New Roman" w:cs="Times New Roman"/>
                <w:szCs w:val="24"/>
                <w:lang w:val="nl-NL"/>
              </w:rPr>
              <w:fldChar w:fldCharType="separate"/>
            </w:r>
            <w:r w:rsidR="00226159">
              <w:rPr>
                <w:rFonts w:ascii="Times New Roman" w:hAnsi="Times New Roman" w:cs="Times New Roman"/>
                <w:szCs w:val="24"/>
                <w:lang w:val="nl-NL"/>
              </w:rPr>
              <w:t xml:space="preserve"> </w:t>
            </w:r>
            <w:r w:rsidR="00226159">
              <w:rPr>
                <w:rFonts w:ascii="Times New Roman" w:hAnsi="Times New Roman" w:cs="Times New Roman"/>
                <w:szCs w:val="24"/>
                <w:lang w:val="nl-NL"/>
              </w:rPr>
              <w:fldChar w:fldCharType="end"/>
            </w:r>
          </w:p>
          <w:p w14:paraId="5C8E9B77" w14:textId="0630735C" w:rsidR="00F77F48" w:rsidRPr="00D249A4" w:rsidRDefault="00F77F48">
            <w:pPr>
              <w:pStyle w:val="Heading9"/>
              <w:keepNext/>
              <w:spacing w:before="0" w:after="0" w:line="240" w:lineRule="auto"/>
              <w:rPr>
                <w:rFonts w:ascii="Times New Roman" w:hAnsi="Times New Roman" w:cs="Times New Roman"/>
                <w:szCs w:val="24"/>
                <w:lang w:val="nl-NL"/>
              </w:rPr>
            </w:pPr>
            <w:r w:rsidRPr="00D249A4">
              <w:rPr>
                <w:rFonts w:ascii="Times New Roman" w:hAnsi="Times New Roman" w:cs="Times New Roman"/>
                <w:szCs w:val="24"/>
                <w:lang w:val="nl-NL"/>
              </w:rPr>
              <w:t>Epistaxis</w:t>
            </w:r>
            <w:r w:rsidR="00226159">
              <w:rPr>
                <w:rFonts w:ascii="Times New Roman" w:hAnsi="Times New Roman" w:cs="Times New Roman"/>
                <w:szCs w:val="24"/>
                <w:lang w:val="nl-NL"/>
              </w:rPr>
              <w:fldChar w:fldCharType="begin"/>
            </w:r>
            <w:r w:rsidR="00226159">
              <w:rPr>
                <w:rFonts w:ascii="Times New Roman" w:hAnsi="Times New Roman" w:cs="Times New Roman"/>
                <w:szCs w:val="24"/>
                <w:lang w:val="nl-NL"/>
              </w:rPr>
              <w:instrText xml:space="preserve"> DOCVARIABLE vault_nd_f14bbf40-c1f1-4431-886d-ed98408f352a \* MERGEFORMAT </w:instrText>
            </w:r>
            <w:r w:rsidR="00226159">
              <w:rPr>
                <w:rFonts w:ascii="Times New Roman" w:hAnsi="Times New Roman" w:cs="Times New Roman"/>
                <w:szCs w:val="24"/>
                <w:lang w:val="nl-NL"/>
              </w:rPr>
              <w:fldChar w:fldCharType="separate"/>
            </w:r>
            <w:r w:rsidR="00226159">
              <w:rPr>
                <w:rFonts w:ascii="Times New Roman" w:hAnsi="Times New Roman" w:cs="Times New Roman"/>
                <w:szCs w:val="24"/>
                <w:lang w:val="nl-NL"/>
              </w:rPr>
              <w:t xml:space="preserve"> </w:t>
            </w:r>
            <w:r w:rsidR="00226159">
              <w:rPr>
                <w:rFonts w:ascii="Times New Roman" w:hAnsi="Times New Roman" w:cs="Times New Roman"/>
                <w:szCs w:val="24"/>
                <w:lang w:val="nl-NL"/>
              </w:rPr>
              <w:fldChar w:fldCharType="end"/>
            </w:r>
          </w:p>
        </w:tc>
        <w:tc>
          <w:tcPr>
            <w:tcW w:w="2268" w:type="dxa"/>
          </w:tcPr>
          <w:p w14:paraId="65EF0E2D" w14:textId="77777777" w:rsidR="00F77F48" w:rsidRDefault="00F77F48">
            <w:pPr>
              <w:keepNext/>
              <w:spacing w:line="240" w:lineRule="auto"/>
              <w:rPr>
                <w:szCs w:val="24"/>
                <w:lang w:val="nl-NL"/>
              </w:rPr>
            </w:pPr>
          </w:p>
        </w:tc>
        <w:tc>
          <w:tcPr>
            <w:tcW w:w="2268" w:type="dxa"/>
          </w:tcPr>
          <w:p w14:paraId="1EFFCE68" w14:textId="77777777" w:rsidR="00F77F48" w:rsidRDefault="00F77F48">
            <w:pPr>
              <w:keepNext/>
              <w:spacing w:line="240" w:lineRule="auto"/>
              <w:rPr>
                <w:szCs w:val="24"/>
                <w:lang w:val="nl-NL"/>
              </w:rPr>
            </w:pPr>
          </w:p>
        </w:tc>
      </w:tr>
      <w:tr w:rsidR="00F77F48" w14:paraId="4E50948E" w14:textId="77777777" w:rsidTr="00A041E1">
        <w:trPr>
          <w:cantSplit/>
        </w:trPr>
        <w:tc>
          <w:tcPr>
            <w:tcW w:w="7300" w:type="dxa"/>
            <w:gridSpan w:val="4"/>
          </w:tcPr>
          <w:p w14:paraId="10439D8D" w14:textId="77777777" w:rsidR="00F77F48" w:rsidRDefault="00F77F48">
            <w:pPr>
              <w:keepNext/>
              <w:spacing w:line="240" w:lineRule="auto"/>
              <w:rPr>
                <w:szCs w:val="24"/>
                <w:lang w:val="nl-NL"/>
              </w:rPr>
            </w:pPr>
            <w:r>
              <w:rPr>
                <w:i/>
                <w:iCs/>
                <w:szCs w:val="24"/>
                <w:lang w:val="nl-NL"/>
              </w:rPr>
              <w:t>Maagdarmstelselaandoeningen</w:t>
            </w:r>
          </w:p>
        </w:tc>
        <w:tc>
          <w:tcPr>
            <w:tcW w:w="2268" w:type="dxa"/>
          </w:tcPr>
          <w:p w14:paraId="0CFFD9BB" w14:textId="77777777" w:rsidR="00F77F48" w:rsidRDefault="00F77F48">
            <w:pPr>
              <w:keepNext/>
              <w:spacing w:line="240" w:lineRule="auto"/>
              <w:rPr>
                <w:i/>
                <w:iCs/>
                <w:szCs w:val="24"/>
                <w:lang w:val="nl-NL"/>
              </w:rPr>
            </w:pPr>
          </w:p>
        </w:tc>
      </w:tr>
      <w:tr w:rsidR="00F77F48" w:rsidRPr="00300D10" w14:paraId="22111075" w14:textId="77777777" w:rsidTr="00A041E1">
        <w:tc>
          <w:tcPr>
            <w:tcW w:w="1204" w:type="dxa"/>
          </w:tcPr>
          <w:p w14:paraId="045FD937" w14:textId="77777777" w:rsidR="00F77F48" w:rsidRDefault="00F77F48">
            <w:pPr>
              <w:keepNext/>
              <w:spacing w:line="240" w:lineRule="auto"/>
              <w:rPr>
                <w:szCs w:val="24"/>
                <w:lang w:val="nl-NL"/>
              </w:rPr>
            </w:pPr>
          </w:p>
        </w:tc>
        <w:tc>
          <w:tcPr>
            <w:tcW w:w="1560" w:type="dxa"/>
          </w:tcPr>
          <w:p w14:paraId="6C1CCD59" w14:textId="77777777" w:rsidR="00F77F48" w:rsidRDefault="00F77F48">
            <w:pPr>
              <w:keepNext/>
              <w:spacing w:line="240" w:lineRule="auto"/>
              <w:rPr>
                <w:szCs w:val="24"/>
                <w:lang w:val="nl-NL"/>
              </w:rPr>
            </w:pPr>
            <w:r>
              <w:rPr>
                <w:szCs w:val="24"/>
                <w:lang w:val="nl-NL"/>
              </w:rPr>
              <w:t>Dyspepsie</w:t>
            </w:r>
          </w:p>
          <w:p w14:paraId="27FEBC48" w14:textId="77777777" w:rsidR="00F77F48" w:rsidRDefault="00F77F48">
            <w:pPr>
              <w:keepNext/>
              <w:spacing w:line="240" w:lineRule="auto"/>
              <w:rPr>
                <w:szCs w:val="24"/>
                <w:lang w:val="nl-NL"/>
              </w:rPr>
            </w:pPr>
          </w:p>
        </w:tc>
        <w:tc>
          <w:tcPr>
            <w:tcW w:w="2268" w:type="dxa"/>
          </w:tcPr>
          <w:p w14:paraId="7289CDD3" w14:textId="77777777" w:rsidR="00F77F48" w:rsidRDefault="00F77F48" w:rsidP="001159D6">
            <w:pPr>
              <w:keepNext/>
              <w:autoSpaceDE w:val="0"/>
              <w:autoSpaceDN w:val="0"/>
              <w:adjustRightInd w:val="0"/>
              <w:spacing w:line="240" w:lineRule="atLeast"/>
              <w:rPr>
                <w:szCs w:val="24"/>
                <w:lang w:val="nl-NL"/>
              </w:rPr>
            </w:pPr>
            <w:r>
              <w:rPr>
                <w:szCs w:val="24"/>
                <w:lang w:val="nl-NL"/>
              </w:rPr>
              <w:t>Buikpijn</w:t>
            </w:r>
          </w:p>
          <w:p w14:paraId="2BAA1648" w14:textId="77777777" w:rsidR="00F77F48" w:rsidRDefault="00F77F48" w:rsidP="001159D6">
            <w:pPr>
              <w:keepNext/>
              <w:autoSpaceDE w:val="0"/>
              <w:autoSpaceDN w:val="0"/>
              <w:adjustRightInd w:val="0"/>
              <w:spacing w:line="240" w:lineRule="atLeast"/>
              <w:rPr>
                <w:szCs w:val="24"/>
                <w:lang w:val="nl-NL"/>
              </w:rPr>
            </w:pPr>
            <w:r>
              <w:rPr>
                <w:szCs w:val="24"/>
                <w:lang w:val="nl-NL"/>
              </w:rPr>
              <w:t>Overgeven</w:t>
            </w:r>
          </w:p>
          <w:p w14:paraId="3725A119" w14:textId="77777777" w:rsidR="00F77F48" w:rsidRDefault="00F77F48" w:rsidP="001159D6">
            <w:pPr>
              <w:keepNext/>
              <w:autoSpaceDE w:val="0"/>
              <w:autoSpaceDN w:val="0"/>
              <w:adjustRightInd w:val="0"/>
              <w:spacing w:line="240" w:lineRule="atLeast"/>
              <w:rPr>
                <w:szCs w:val="24"/>
                <w:lang w:val="nl-NL"/>
              </w:rPr>
            </w:pPr>
            <w:r>
              <w:rPr>
                <w:szCs w:val="24"/>
                <w:lang w:val="nl-NL"/>
              </w:rPr>
              <w:t>Misselijkheid</w:t>
            </w:r>
          </w:p>
          <w:p w14:paraId="39A206DC" w14:textId="77777777" w:rsidR="00F77F48" w:rsidRDefault="00F77F48">
            <w:pPr>
              <w:keepNext/>
              <w:spacing w:line="240" w:lineRule="auto"/>
              <w:rPr>
                <w:szCs w:val="24"/>
                <w:lang w:val="nl-NL"/>
              </w:rPr>
            </w:pPr>
            <w:r>
              <w:rPr>
                <w:szCs w:val="24"/>
                <w:lang w:val="nl-NL"/>
              </w:rPr>
              <w:t>Gastro-oesofageale reflux</w:t>
            </w:r>
          </w:p>
        </w:tc>
        <w:tc>
          <w:tcPr>
            <w:tcW w:w="2268" w:type="dxa"/>
          </w:tcPr>
          <w:p w14:paraId="17EE0A67" w14:textId="77777777" w:rsidR="00F77F48" w:rsidRDefault="00F77F48">
            <w:pPr>
              <w:keepNext/>
              <w:spacing w:line="240" w:lineRule="auto"/>
              <w:rPr>
                <w:szCs w:val="24"/>
                <w:lang w:val="nl-NL"/>
              </w:rPr>
            </w:pPr>
          </w:p>
        </w:tc>
        <w:tc>
          <w:tcPr>
            <w:tcW w:w="2268" w:type="dxa"/>
          </w:tcPr>
          <w:p w14:paraId="2211DB26" w14:textId="77777777" w:rsidR="00F77F48" w:rsidRDefault="00F77F48">
            <w:pPr>
              <w:keepNext/>
              <w:spacing w:line="240" w:lineRule="auto"/>
              <w:rPr>
                <w:szCs w:val="24"/>
                <w:lang w:val="nl-NL"/>
              </w:rPr>
            </w:pPr>
          </w:p>
        </w:tc>
      </w:tr>
      <w:tr w:rsidR="00F77F48" w14:paraId="4EC80D3F" w14:textId="77777777" w:rsidTr="00A041E1">
        <w:trPr>
          <w:cantSplit/>
        </w:trPr>
        <w:tc>
          <w:tcPr>
            <w:tcW w:w="7300" w:type="dxa"/>
            <w:gridSpan w:val="4"/>
          </w:tcPr>
          <w:p w14:paraId="03B10F35" w14:textId="77777777" w:rsidR="00F77F48" w:rsidRDefault="00F77F48">
            <w:pPr>
              <w:keepNext/>
              <w:spacing w:line="240" w:lineRule="auto"/>
              <w:rPr>
                <w:szCs w:val="24"/>
                <w:lang w:val="nl-NL"/>
              </w:rPr>
            </w:pPr>
            <w:r>
              <w:rPr>
                <w:bCs/>
                <w:i/>
                <w:szCs w:val="24"/>
                <w:lang w:val="nl-NL"/>
              </w:rPr>
              <w:t>Huid- en onderhuidaandoeningen</w:t>
            </w:r>
          </w:p>
        </w:tc>
        <w:tc>
          <w:tcPr>
            <w:tcW w:w="2268" w:type="dxa"/>
          </w:tcPr>
          <w:p w14:paraId="3AA1084C" w14:textId="77777777" w:rsidR="00F77F48" w:rsidRDefault="00F77F48">
            <w:pPr>
              <w:keepNext/>
              <w:spacing w:line="240" w:lineRule="auto"/>
              <w:rPr>
                <w:bCs/>
                <w:i/>
                <w:szCs w:val="24"/>
                <w:lang w:val="nl-NL"/>
              </w:rPr>
            </w:pPr>
          </w:p>
        </w:tc>
      </w:tr>
      <w:tr w:rsidR="00F77F48" w14:paraId="024F29C2" w14:textId="77777777" w:rsidTr="00A041E1">
        <w:tc>
          <w:tcPr>
            <w:tcW w:w="1204" w:type="dxa"/>
          </w:tcPr>
          <w:p w14:paraId="6BB10838" w14:textId="77777777" w:rsidR="00F77F48" w:rsidRDefault="00F77F48">
            <w:pPr>
              <w:keepNext/>
              <w:spacing w:line="240" w:lineRule="auto"/>
              <w:rPr>
                <w:szCs w:val="24"/>
                <w:lang w:val="nl-NL"/>
              </w:rPr>
            </w:pPr>
          </w:p>
        </w:tc>
        <w:tc>
          <w:tcPr>
            <w:tcW w:w="1560" w:type="dxa"/>
          </w:tcPr>
          <w:p w14:paraId="0195407D" w14:textId="77777777" w:rsidR="00F77F48" w:rsidRDefault="00F77F48">
            <w:pPr>
              <w:keepNext/>
              <w:spacing w:line="240" w:lineRule="auto"/>
              <w:rPr>
                <w:szCs w:val="24"/>
                <w:lang w:val="nl-NL"/>
              </w:rPr>
            </w:pPr>
          </w:p>
        </w:tc>
        <w:tc>
          <w:tcPr>
            <w:tcW w:w="2268" w:type="dxa"/>
          </w:tcPr>
          <w:p w14:paraId="55D79D80" w14:textId="77777777" w:rsidR="00F77F48" w:rsidRDefault="00F77F48">
            <w:pPr>
              <w:keepNext/>
              <w:autoSpaceDE w:val="0"/>
              <w:autoSpaceDN w:val="0"/>
              <w:adjustRightInd w:val="0"/>
              <w:spacing w:line="240" w:lineRule="atLeast"/>
              <w:rPr>
                <w:szCs w:val="24"/>
                <w:lang w:val="nl-NL"/>
              </w:rPr>
            </w:pPr>
            <w:r>
              <w:rPr>
                <w:szCs w:val="24"/>
                <w:lang w:val="nl-NL"/>
              </w:rPr>
              <w:t>Huiduitslag</w:t>
            </w:r>
          </w:p>
          <w:p w14:paraId="4BC22A24" w14:textId="77777777" w:rsidR="00F77F48" w:rsidRDefault="00F77F48" w:rsidP="00F268C5">
            <w:pPr>
              <w:keepNext/>
              <w:spacing w:line="240" w:lineRule="auto"/>
              <w:rPr>
                <w:szCs w:val="24"/>
                <w:lang w:val="nl-NL"/>
              </w:rPr>
            </w:pPr>
          </w:p>
        </w:tc>
        <w:tc>
          <w:tcPr>
            <w:tcW w:w="2268" w:type="dxa"/>
          </w:tcPr>
          <w:p w14:paraId="72D788EF" w14:textId="77777777" w:rsidR="00F77F48" w:rsidRDefault="00F77F48" w:rsidP="001159D6">
            <w:pPr>
              <w:keepNext/>
              <w:spacing w:line="240" w:lineRule="auto"/>
              <w:rPr>
                <w:szCs w:val="24"/>
                <w:lang w:val="nl-NL"/>
              </w:rPr>
            </w:pPr>
            <w:r>
              <w:rPr>
                <w:szCs w:val="24"/>
                <w:lang w:val="nl-NL"/>
              </w:rPr>
              <w:t xml:space="preserve">Urticaria </w:t>
            </w:r>
          </w:p>
          <w:p w14:paraId="51AD1B34" w14:textId="77777777" w:rsidR="00F77F48" w:rsidRDefault="00F77F48" w:rsidP="001159D6">
            <w:pPr>
              <w:keepNext/>
              <w:spacing w:line="240" w:lineRule="auto"/>
              <w:rPr>
                <w:szCs w:val="24"/>
                <w:lang w:val="nl-NL"/>
              </w:rPr>
            </w:pPr>
            <w:r>
              <w:rPr>
                <w:szCs w:val="24"/>
                <w:lang w:val="nl-NL"/>
              </w:rPr>
              <w:t>Stevens-Johnson-syndroom</w:t>
            </w:r>
            <w:r>
              <w:rPr>
                <w:color w:val="000000"/>
                <w:szCs w:val="24"/>
                <w:vertAlign w:val="superscript"/>
                <w:lang w:val="nl-NL"/>
              </w:rPr>
              <w:t>2</w:t>
            </w:r>
          </w:p>
          <w:p w14:paraId="78F986C2" w14:textId="77777777" w:rsidR="00F77F48" w:rsidRDefault="00F77F48" w:rsidP="00095998">
            <w:pPr>
              <w:keepNext/>
              <w:spacing w:line="240" w:lineRule="auto"/>
              <w:rPr>
                <w:szCs w:val="24"/>
                <w:lang w:val="nl-NL"/>
              </w:rPr>
            </w:pPr>
            <w:r>
              <w:rPr>
                <w:szCs w:val="24"/>
                <w:lang w:val="nl-NL"/>
              </w:rPr>
              <w:t>Exfoliatieve dermatitis</w:t>
            </w:r>
            <w:r>
              <w:rPr>
                <w:color w:val="000000"/>
                <w:szCs w:val="24"/>
                <w:vertAlign w:val="superscript"/>
                <w:lang w:val="nl-NL"/>
              </w:rPr>
              <w:t>2</w:t>
            </w:r>
            <w:r>
              <w:rPr>
                <w:szCs w:val="24"/>
                <w:lang w:val="nl-NL"/>
              </w:rPr>
              <w:t xml:space="preserve"> </w:t>
            </w:r>
          </w:p>
          <w:p w14:paraId="17B3BDC2" w14:textId="77777777" w:rsidR="00F77F48" w:rsidRDefault="00F77F48" w:rsidP="00095998">
            <w:pPr>
              <w:keepNext/>
              <w:spacing w:line="240" w:lineRule="auto"/>
              <w:rPr>
                <w:szCs w:val="24"/>
                <w:lang w:val="nl-NL"/>
              </w:rPr>
            </w:pPr>
            <w:r>
              <w:rPr>
                <w:szCs w:val="24"/>
                <w:lang w:val="nl-NL"/>
              </w:rPr>
              <w:t>Hyperhidrose (overmatig transpireren)</w:t>
            </w:r>
          </w:p>
        </w:tc>
        <w:tc>
          <w:tcPr>
            <w:tcW w:w="2268" w:type="dxa"/>
          </w:tcPr>
          <w:p w14:paraId="658389ED" w14:textId="77777777" w:rsidR="00F77F48" w:rsidRDefault="00F77F48" w:rsidP="001159D6">
            <w:pPr>
              <w:keepNext/>
              <w:spacing w:line="240" w:lineRule="auto"/>
              <w:rPr>
                <w:szCs w:val="24"/>
                <w:lang w:val="nl-NL"/>
              </w:rPr>
            </w:pPr>
          </w:p>
        </w:tc>
      </w:tr>
      <w:tr w:rsidR="00F77F48" w14:paraId="6CF503BD" w14:textId="77777777" w:rsidTr="00A041E1">
        <w:trPr>
          <w:cantSplit/>
        </w:trPr>
        <w:tc>
          <w:tcPr>
            <w:tcW w:w="7300" w:type="dxa"/>
            <w:gridSpan w:val="4"/>
          </w:tcPr>
          <w:p w14:paraId="3201B718" w14:textId="77777777" w:rsidR="00F77F48" w:rsidRDefault="00F77F48">
            <w:pPr>
              <w:keepNext/>
              <w:spacing w:line="240" w:lineRule="auto"/>
              <w:rPr>
                <w:szCs w:val="24"/>
                <w:lang w:val="nl-NL"/>
              </w:rPr>
            </w:pPr>
            <w:r>
              <w:rPr>
                <w:i/>
                <w:iCs/>
                <w:szCs w:val="24"/>
                <w:lang w:val="nl-NL"/>
              </w:rPr>
              <w:t>Skeletspierstelsel- en bindweefselaandoeningen</w:t>
            </w:r>
          </w:p>
        </w:tc>
        <w:tc>
          <w:tcPr>
            <w:tcW w:w="2268" w:type="dxa"/>
          </w:tcPr>
          <w:p w14:paraId="06D9CF5E" w14:textId="77777777" w:rsidR="00F77F48" w:rsidRDefault="00F77F48">
            <w:pPr>
              <w:keepNext/>
              <w:spacing w:line="240" w:lineRule="auto"/>
              <w:rPr>
                <w:i/>
                <w:iCs/>
                <w:szCs w:val="24"/>
                <w:lang w:val="nl-NL"/>
              </w:rPr>
            </w:pPr>
          </w:p>
        </w:tc>
      </w:tr>
      <w:tr w:rsidR="00F77F48" w:rsidRPr="00300D10" w14:paraId="3EFF7FC7" w14:textId="77777777" w:rsidTr="00A041E1">
        <w:tc>
          <w:tcPr>
            <w:tcW w:w="1204" w:type="dxa"/>
          </w:tcPr>
          <w:p w14:paraId="0E9D6B84" w14:textId="77777777" w:rsidR="00F77F48" w:rsidRDefault="00F77F48">
            <w:pPr>
              <w:keepNext/>
              <w:spacing w:line="240" w:lineRule="auto"/>
              <w:rPr>
                <w:szCs w:val="24"/>
                <w:lang w:val="nl-NL"/>
              </w:rPr>
            </w:pPr>
          </w:p>
        </w:tc>
        <w:tc>
          <w:tcPr>
            <w:tcW w:w="1560" w:type="dxa"/>
          </w:tcPr>
          <w:p w14:paraId="48325230" w14:textId="77777777" w:rsidR="00F77F48" w:rsidRDefault="00F77F48">
            <w:pPr>
              <w:pStyle w:val="Header"/>
              <w:keepNext/>
              <w:tabs>
                <w:tab w:val="clear" w:pos="4153"/>
                <w:tab w:val="clear" w:pos="8306"/>
              </w:tabs>
              <w:rPr>
                <w:rFonts w:ascii="Times New Roman" w:hAnsi="Times New Roman"/>
                <w:sz w:val="22"/>
                <w:szCs w:val="24"/>
                <w:lang w:val="nl-NL"/>
              </w:rPr>
            </w:pPr>
            <w:r>
              <w:rPr>
                <w:rFonts w:ascii="Times New Roman" w:hAnsi="Times New Roman"/>
                <w:sz w:val="22"/>
                <w:szCs w:val="24"/>
                <w:lang w:val="nl-NL"/>
              </w:rPr>
              <w:t>Rugpijn</w:t>
            </w:r>
          </w:p>
          <w:p w14:paraId="4D87CDDC" w14:textId="77777777" w:rsidR="00F77F48" w:rsidRDefault="00F77F48">
            <w:pPr>
              <w:keepNext/>
              <w:spacing w:line="240" w:lineRule="auto"/>
              <w:rPr>
                <w:szCs w:val="24"/>
                <w:lang w:val="nl-NL"/>
              </w:rPr>
            </w:pPr>
            <w:r>
              <w:rPr>
                <w:szCs w:val="24"/>
                <w:lang w:val="nl-NL"/>
              </w:rPr>
              <w:t>Spierpijn</w:t>
            </w:r>
          </w:p>
          <w:p w14:paraId="6DF14344" w14:textId="77777777" w:rsidR="00F77F48" w:rsidRDefault="00F77F48">
            <w:pPr>
              <w:keepNext/>
              <w:spacing w:line="240" w:lineRule="auto"/>
              <w:rPr>
                <w:szCs w:val="24"/>
                <w:lang w:val="nl-NL"/>
              </w:rPr>
            </w:pPr>
            <w:r>
              <w:rPr>
                <w:szCs w:val="24"/>
                <w:lang w:val="nl-NL"/>
              </w:rPr>
              <w:t>Pijn in de extremiteiten</w:t>
            </w:r>
          </w:p>
        </w:tc>
        <w:tc>
          <w:tcPr>
            <w:tcW w:w="2268" w:type="dxa"/>
          </w:tcPr>
          <w:p w14:paraId="5BAE7971" w14:textId="77777777" w:rsidR="00F77F48" w:rsidRDefault="00F77F48">
            <w:pPr>
              <w:keepNext/>
              <w:spacing w:line="240" w:lineRule="auto"/>
              <w:rPr>
                <w:szCs w:val="24"/>
                <w:lang w:val="nl-NL"/>
              </w:rPr>
            </w:pPr>
          </w:p>
        </w:tc>
        <w:tc>
          <w:tcPr>
            <w:tcW w:w="2268" w:type="dxa"/>
          </w:tcPr>
          <w:p w14:paraId="4F75DA10" w14:textId="77777777" w:rsidR="00F77F48" w:rsidRDefault="00F77F48">
            <w:pPr>
              <w:keepNext/>
              <w:spacing w:line="240" w:lineRule="auto"/>
              <w:rPr>
                <w:szCs w:val="24"/>
                <w:lang w:val="nl-NL"/>
              </w:rPr>
            </w:pPr>
          </w:p>
        </w:tc>
        <w:tc>
          <w:tcPr>
            <w:tcW w:w="2268" w:type="dxa"/>
          </w:tcPr>
          <w:p w14:paraId="773B74DF" w14:textId="77777777" w:rsidR="00F77F48" w:rsidRDefault="00F77F48">
            <w:pPr>
              <w:keepNext/>
              <w:spacing w:line="240" w:lineRule="auto"/>
              <w:rPr>
                <w:szCs w:val="24"/>
                <w:lang w:val="nl-NL"/>
              </w:rPr>
            </w:pPr>
          </w:p>
        </w:tc>
      </w:tr>
      <w:tr w:rsidR="00F77F48" w14:paraId="1E40DFCC" w14:textId="77777777" w:rsidTr="00A041E1">
        <w:tc>
          <w:tcPr>
            <w:tcW w:w="7300" w:type="dxa"/>
            <w:gridSpan w:val="4"/>
          </w:tcPr>
          <w:p w14:paraId="6AD5DD5E" w14:textId="77777777" w:rsidR="00F77F48" w:rsidRDefault="00F77F48">
            <w:pPr>
              <w:keepNext/>
              <w:spacing w:line="240" w:lineRule="auto"/>
              <w:rPr>
                <w:szCs w:val="24"/>
                <w:lang w:val="nl-NL"/>
              </w:rPr>
            </w:pPr>
            <w:r w:rsidRPr="00521125">
              <w:rPr>
                <w:i/>
                <w:szCs w:val="24"/>
                <w:lang w:val="nl-NL"/>
              </w:rPr>
              <w:t>Nier- en urinewegaandoeningen</w:t>
            </w:r>
          </w:p>
        </w:tc>
        <w:tc>
          <w:tcPr>
            <w:tcW w:w="2268" w:type="dxa"/>
          </w:tcPr>
          <w:p w14:paraId="299A4474" w14:textId="77777777" w:rsidR="00F77F48" w:rsidRPr="00521125" w:rsidRDefault="00F77F48">
            <w:pPr>
              <w:keepNext/>
              <w:spacing w:line="240" w:lineRule="auto"/>
              <w:rPr>
                <w:i/>
                <w:szCs w:val="24"/>
                <w:lang w:val="nl-NL"/>
              </w:rPr>
            </w:pPr>
          </w:p>
        </w:tc>
      </w:tr>
      <w:tr w:rsidR="00F77F48" w14:paraId="3B0E2644" w14:textId="77777777" w:rsidTr="00A041E1">
        <w:tc>
          <w:tcPr>
            <w:tcW w:w="1204" w:type="dxa"/>
          </w:tcPr>
          <w:p w14:paraId="39D65DCA" w14:textId="77777777" w:rsidR="00F77F48" w:rsidRDefault="00F77F48">
            <w:pPr>
              <w:keepNext/>
              <w:spacing w:line="240" w:lineRule="auto"/>
              <w:rPr>
                <w:szCs w:val="24"/>
                <w:lang w:val="nl-NL"/>
              </w:rPr>
            </w:pPr>
          </w:p>
        </w:tc>
        <w:tc>
          <w:tcPr>
            <w:tcW w:w="1560" w:type="dxa"/>
          </w:tcPr>
          <w:p w14:paraId="6FD8EF90" w14:textId="77777777" w:rsidR="00F77F48" w:rsidRDefault="00F77F48">
            <w:pPr>
              <w:pStyle w:val="Header"/>
              <w:keepNext/>
              <w:tabs>
                <w:tab w:val="clear" w:pos="4153"/>
                <w:tab w:val="clear" w:pos="8306"/>
              </w:tabs>
              <w:rPr>
                <w:rFonts w:ascii="Times New Roman" w:hAnsi="Times New Roman"/>
                <w:sz w:val="22"/>
                <w:szCs w:val="24"/>
                <w:lang w:val="nl-NL"/>
              </w:rPr>
            </w:pPr>
          </w:p>
        </w:tc>
        <w:tc>
          <w:tcPr>
            <w:tcW w:w="2268" w:type="dxa"/>
          </w:tcPr>
          <w:p w14:paraId="706B57B4" w14:textId="77777777" w:rsidR="00F77F48" w:rsidRDefault="00F77F48" w:rsidP="00A06A81">
            <w:pPr>
              <w:keepNext/>
              <w:spacing w:line="240" w:lineRule="auto"/>
              <w:rPr>
                <w:szCs w:val="24"/>
                <w:lang w:val="nl-NL"/>
              </w:rPr>
            </w:pPr>
            <w:r>
              <w:rPr>
                <w:szCs w:val="24"/>
                <w:lang w:val="nl-NL"/>
              </w:rPr>
              <w:t>Hematurie</w:t>
            </w:r>
          </w:p>
        </w:tc>
        <w:tc>
          <w:tcPr>
            <w:tcW w:w="2268" w:type="dxa"/>
          </w:tcPr>
          <w:p w14:paraId="61107FE9" w14:textId="77777777" w:rsidR="00F77F48" w:rsidRDefault="00F77F48">
            <w:pPr>
              <w:keepNext/>
              <w:spacing w:line="240" w:lineRule="auto"/>
              <w:rPr>
                <w:szCs w:val="24"/>
                <w:lang w:val="nl-NL"/>
              </w:rPr>
            </w:pPr>
          </w:p>
        </w:tc>
        <w:tc>
          <w:tcPr>
            <w:tcW w:w="2268" w:type="dxa"/>
          </w:tcPr>
          <w:p w14:paraId="510800A9" w14:textId="77777777" w:rsidR="00F77F48" w:rsidRDefault="00F77F48">
            <w:pPr>
              <w:keepNext/>
              <w:spacing w:line="240" w:lineRule="auto"/>
              <w:rPr>
                <w:szCs w:val="24"/>
                <w:lang w:val="nl-NL"/>
              </w:rPr>
            </w:pPr>
          </w:p>
        </w:tc>
      </w:tr>
      <w:tr w:rsidR="00F77F48" w14:paraId="7685DAE9" w14:textId="77777777" w:rsidTr="00A041E1">
        <w:trPr>
          <w:cantSplit/>
        </w:trPr>
        <w:tc>
          <w:tcPr>
            <w:tcW w:w="7300" w:type="dxa"/>
            <w:gridSpan w:val="4"/>
          </w:tcPr>
          <w:p w14:paraId="28DED47F" w14:textId="77777777" w:rsidR="00F77F48" w:rsidRDefault="00F77F48" w:rsidP="00876421">
            <w:pPr>
              <w:widowControl w:val="0"/>
              <w:autoSpaceDE w:val="0"/>
              <w:autoSpaceDN w:val="0"/>
              <w:adjustRightInd w:val="0"/>
              <w:spacing w:line="240" w:lineRule="atLeast"/>
              <w:rPr>
                <w:szCs w:val="24"/>
                <w:lang w:val="nl-NL"/>
              </w:rPr>
            </w:pPr>
            <w:r>
              <w:rPr>
                <w:bCs/>
                <w:i/>
                <w:szCs w:val="24"/>
                <w:lang w:val="nl-NL"/>
              </w:rPr>
              <w:t>Voortplantingsstelsel- en borstaandoeningen</w:t>
            </w:r>
          </w:p>
        </w:tc>
        <w:tc>
          <w:tcPr>
            <w:tcW w:w="2268" w:type="dxa"/>
          </w:tcPr>
          <w:p w14:paraId="078AE528" w14:textId="77777777" w:rsidR="00F77F48" w:rsidRDefault="00F77F48" w:rsidP="00876421">
            <w:pPr>
              <w:widowControl w:val="0"/>
              <w:autoSpaceDE w:val="0"/>
              <w:autoSpaceDN w:val="0"/>
              <w:adjustRightInd w:val="0"/>
              <w:spacing w:line="240" w:lineRule="atLeast"/>
              <w:rPr>
                <w:bCs/>
                <w:i/>
                <w:szCs w:val="24"/>
                <w:lang w:val="nl-NL"/>
              </w:rPr>
            </w:pPr>
          </w:p>
        </w:tc>
      </w:tr>
      <w:tr w:rsidR="00F77F48" w:rsidRPr="00300D10" w14:paraId="76427327" w14:textId="77777777" w:rsidTr="00A041E1">
        <w:tc>
          <w:tcPr>
            <w:tcW w:w="1204" w:type="dxa"/>
          </w:tcPr>
          <w:p w14:paraId="082C235F" w14:textId="77777777" w:rsidR="00F77F48" w:rsidRDefault="00F77F48" w:rsidP="00876421">
            <w:pPr>
              <w:widowControl w:val="0"/>
              <w:spacing w:line="240" w:lineRule="auto"/>
              <w:rPr>
                <w:szCs w:val="24"/>
                <w:lang w:val="nl-NL"/>
              </w:rPr>
            </w:pPr>
          </w:p>
        </w:tc>
        <w:tc>
          <w:tcPr>
            <w:tcW w:w="1560" w:type="dxa"/>
          </w:tcPr>
          <w:p w14:paraId="20559768" w14:textId="77777777" w:rsidR="00F77F48" w:rsidRDefault="00F77F48" w:rsidP="00876421">
            <w:pPr>
              <w:widowControl w:val="0"/>
              <w:spacing w:line="240" w:lineRule="auto"/>
              <w:rPr>
                <w:szCs w:val="24"/>
                <w:lang w:val="nl-NL"/>
              </w:rPr>
            </w:pPr>
          </w:p>
        </w:tc>
        <w:tc>
          <w:tcPr>
            <w:tcW w:w="2268" w:type="dxa"/>
          </w:tcPr>
          <w:p w14:paraId="0E9E247C" w14:textId="77777777" w:rsidR="00F77F48" w:rsidRDefault="00F77F48" w:rsidP="00876421">
            <w:pPr>
              <w:widowControl w:val="0"/>
              <w:spacing w:line="240" w:lineRule="auto"/>
              <w:rPr>
                <w:szCs w:val="24"/>
                <w:lang w:val="nl-NL"/>
              </w:rPr>
            </w:pPr>
            <w:r>
              <w:rPr>
                <w:szCs w:val="24"/>
                <w:lang w:val="nl-NL"/>
              </w:rPr>
              <w:t>Langdurige erecties</w:t>
            </w:r>
          </w:p>
        </w:tc>
        <w:tc>
          <w:tcPr>
            <w:tcW w:w="2268" w:type="dxa"/>
          </w:tcPr>
          <w:p w14:paraId="63EA6942" w14:textId="77777777" w:rsidR="00F77F48" w:rsidRDefault="00F77F48" w:rsidP="00876421">
            <w:pPr>
              <w:spacing w:line="240" w:lineRule="auto"/>
              <w:rPr>
                <w:szCs w:val="24"/>
                <w:lang w:val="nl-NL"/>
              </w:rPr>
            </w:pPr>
            <w:r>
              <w:rPr>
                <w:szCs w:val="24"/>
                <w:lang w:val="nl-NL"/>
              </w:rPr>
              <w:t>Priapisme</w:t>
            </w:r>
          </w:p>
          <w:p w14:paraId="32D4FC5E" w14:textId="77777777" w:rsidR="00F77F48" w:rsidRDefault="00F77F48" w:rsidP="00876421">
            <w:pPr>
              <w:spacing w:line="240" w:lineRule="auto"/>
              <w:rPr>
                <w:szCs w:val="24"/>
                <w:lang w:val="nl-NL"/>
              </w:rPr>
            </w:pPr>
            <w:r>
              <w:rPr>
                <w:szCs w:val="24"/>
                <w:lang w:val="nl-NL"/>
              </w:rPr>
              <w:t xml:space="preserve">Bloeding van de penis </w:t>
            </w:r>
          </w:p>
          <w:p w14:paraId="2FE27180" w14:textId="77777777" w:rsidR="00F77F48" w:rsidRDefault="00F77F48" w:rsidP="00876421">
            <w:pPr>
              <w:spacing w:line="240" w:lineRule="auto"/>
              <w:rPr>
                <w:szCs w:val="24"/>
                <w:lang w:val="nl-NL"/>
              </w:rPr>
            </w:pPr>
            <w:r>
              <w:rPr>
                <w:szCs w:val="24"/>
                <w:lang w:val="nl-NL"/>
              </w:rPr>
              <w:t>Hemospermie</w:t>
            </w:r>
          </w:p>
          <w:p w14:paraId="1D28FCB1" w14:textId="77777777" w:rsidR="00F77F48" w:rsidRDefault="00F77F48" w:rsidP="00876421">
            <w:pPr>
              <w:widowControl w:val="0"/>
              <w:spacing w:line="240" w:lineRule="auto"/>
              <w:rPr>
                <w:szCs w:val="24"/>
                <w:lang w:val="nl-NL"/>
              </w:rPr>
            </w:pPr>
          </w:p>
        </w:tc>
        <w:tc>
          <w:tcPr>
            <w:tcW w:w="2268" w:type="dxa"/>
          </w:tcPr>
          <w:p w14:paraId="4872C6D3" w14:textId="77777777" w:rsidR="00F77F48" w:rsidRDefault="00F77F48" w:rsidP="00876421">
            <w:pPr>
              <w:spacing w:line="240" w:lineRule="auto"/>
              <w:rPr>
                <w:szCs w:val="24"/>
                <w:lang w:val="nl-NL"/>
              </w:rPr>
            </w:pPr>
          </w:p>
        </w:tc>
      </w:tr>
      <w:tr w:rsidR="00F77F48" w14:paraId="14C97E47" w14:textId="77777777" w:rsidTr="00A041E1">
        <w:trPr>
          <w:cantSplit/>
        </w:trPr>
        <w:tc>
          <w:tcPr>
            <w:tcW w:w="7300" w:type="dxa"/>
            <w:gridSpan w:val="4"/>
          </w:tcPr>
          <w:p w14:paraId="6E488B96" w14:textId="77777777" w:rsidR="00F77F48" w:rsidRDefault="00F77F48" w:rsidP="00876421">
            <w:pPr>
              <w:keepNext/>
              <w:widowControl w:val="0"/>
              <w:tabs>
                <w:tab w:val="left" w:pos="1680"/>
              </w:tabs>
              <w:autoSpaceDE w:val="0"/>
              <w:autoSpaceDN w:val="0"/>
              <w:adjustRightInd w:val="0"/>
              <w:spacing w:line="240" w:lineRule="atLeast"/>
              <w:rPr>
                <w:szCs w:val="24"/>
                <w:lang w:val="nl-NL"/>
              </w:rPr>
            </w:pPr>
            <w:r>
              <w:rPr>
                <w:bCs/>
                <w:i/>
                <w:szCs w:val="24"/>
                <w:lang w:val="nl-NL"/>
              </w:rPr>
              <w:t>Algemene aandoeningen en toedieningsplaatsstoornissen</w:t>
            </w:r>
          </w:p>
        </w:tc>
        <w:tc>
          <w:tcPr>
            <w:tcW w:w="2268" w:type="dxa"/>
          </w:tcPr>
          <w:p w14:paraId="701FF366" w14:textId="77777777" w:rsidR="00F77F48" w:rsidRDefault="00F77F48" w:rsidP="00876421">
            <w:pPr>
              <w:keepNext/>
              <w:widowControl w:val="0"/>
              <w:tabs>
                <w:tab w:val="left" w:pos="1680"/>
              </w:tabs>
              <w:autoSpaceDE w:val="0"/>
              <w:autoSpaceDN w:val="0"/>
              <w:adjustRightInd w:val="0"/>
              <w:spacing w:line="240" w:lineRule="atLeast"/>
              <w:rPr>
                <w:bCs/>
                <w:i/>
                <w:szCs w:val="24"/>
                <w:lang w:val="nl-NL"/>
              </w:rPr>
            </w:pPr>
          </w:p>
        </w:tc>
      </w:tr>
      <w:tr w:rsidR="00F77F48" w:rsidRPr="00300D10" w14:paraId="4DEB73D8" w14:textId="77777777" w:rsidTr="00A041E1">
        <w:tc>
          <w:tcPr>
            <w:tcW w:w="1204" w:type="dxa"/>
          </w:tcPr>
          <w:p w14:paraId="10FE24C4" w14:textId="77777777" w:rsidR="00F77F48" w:rsidRDefault="00F77F48" w:rsidP="00876421">
            <w:pPr>
              <w:keepNext/>
              <w:widowControl w:val="0"/>
              <w:spacing w:line="240" w:lineRule="auto"/>
              <w:rPr>
                <w:szCs w:val="24"/>
                <w:lang w:val="nl-NL"/>
              </w:rPr>
            </w:pPr>
          </w:p>
        </w:tc>
        <w:tc>
          <w:tcPr>
            <w:tcW w:w="1560" w:type="dxa"/>
          </w:tcPr>
          <w:p w14:paraId="00D524CF" w14:textId="77777777" w:rsidR="00F77F48" w:rsidRDefault="00F77F48" w:rsidP="00876421">
            <w:pPr>
              <w:keepNext/>
              <w:widowControl w:val="0"/>
              <w:spacing w:line="240" w:lineRule="auto"/>
              <w:rPr>
                <w:szCs w:val="24"/>
                <w:lang w:val="nl-NL"/>
              </w:rPr>
            </w:pPr>
          </w:p>
        </w:tc>
        <w:tc>
          <w:tcPr>
            <w:tcW w:w="2268" w:type="dxa"/>
          </w:tcPr>
          <w:p w14:paraId="0BF1D61F" w14:textId="77777777" w:rsidR="00F77F48" w:rsidRDefault="00F77F48" w:rsidP="00876421">
            <w:pPr>
              <w:keepNext/>
              <w:widowControl w:val="0"/>
              <w:spacing w:line="240" w:lineRule="auto"/>
              <w:rPr>
                <w:bCs/>
                <w:szCs w:val="24"/>
                <w:vertAlign w:val="superscript"/>
                <w:lang w:val="nl-NL"/>
              </w:rPr>
            </w:pPr>
            <w:r>
              <w:rPr>
                <w:color w:val="000000"/>
                <w:szCs w:val="24"/>
                <w:lang w:val="nl-NL"/>
              </w:rPr>
              <w:t>Pijn op de borst</w:t>
            </w:r>
            <w:r>
              <w:rPr>
                <w:bCs/>
                <w:szCs w:val="24"/>
                <w:vertAlign w:val="superscript"/>
                <w:lang w:val="nl-NL"/>
              </w:rPr>
              <w:t>1</w:t>
            </w:r>
          </w:p>
          <w:p w14:paraId="57B00A39" w14:textId="77777777" w:rsidR="00F77F48" w:rsidRDefault="00F77F48" w:rsidP="00876421">
            <w:pPr>
              <w:keepNext/>
              <w:widowControl w:val="0"/>
              <w:spacing w:line="240" w:lineRule="auto"/>
              <w:rPr>
                <w:bCs/>
                <w:szCs w:val="24"/>
                <w:lang w:val="nl-NL"/>
              </w:rPr>
            </w:pPr>
            <w:r>
              <w:rPr>
                <w:bCs/>
                <w:szCs w:val="24"/>
                <w:lang w:val="nl-NL"/>
              </w:rPr>
              <w:t>Perifeer oedeem</w:t>
            </w:r>
          </w:p>
          <w:p w14:paraId="1785236F" w14:textId="77777777" w:rsidR="00F77F48" w:rsidRPr="00ED4217" w:rsidRDefault="00F77F48" w:rsidP="00876421">
            <w:pPr>
              <w:keepNext/>
              <w:widowControl w:val="0"/>
              <w:spacing w:line="240" w:lineRule="auto"/>
              <w:rPr>
                <w:szCs w:val="24"/>
                <w:lang w:val="nl-NL"/>
              </w:rPr>
            </w:pPr>
            <w:r>
              <w:rPr>
                <w:bCs/>
                <w:szCs w:val="24"/>
                <w:lang w:val="nl-NL"/>
              </w:rPr>
              <w:t>Vermoeidheid</w:t>
            </w:r>
          </w:p>
        </w:tc>
        <w:tc>
          <w:tcPr>
            <w:tcW w:w="2268" w:type="dxa"/>
          </w:tcPr>
          <w:p w14:paraId="69AD18B6" w14:textId="77777777" w:rsidR="00F77F48" w:rsidRDefault="00F77F48" w:rsidP="00876421">
            <w:pPr>
              <w:keepNext/>
              <w:widowControl w:val="0"/>
              <w:spacing w:line="240" w:lineRule="auto"/>
              <w:rPr>
                <w:color w:val="000000"/>
                <w:szCs w:val="24"/>
                <w:lang w:val="nl-NL"/>
              </w:rPr>
            </w:pPr>
            <w:r>
              <w:rPr>
                <w:szCs w:val="24"/>
                <w:lang w:val="nl-NL"/>
              </w:rPr>
              <w:t>Gezichtsoedeem</w:t>
            </w:r>
            <w:r>
              <w:rPr>
                <w:color w:val="000000"/>
                <w:szCs w:val="24"/>
                <w:vertAlign w:val="superscript"/>
                <w:lang w:val="nl-NL"/>
              </w:rPr>
              <w:t>2</w:t>
            </w:r>
            <w:r>
              <w:rPr>
                <w:color w:val="000000"/>
                <w:szCs w:val="24"/>
                <w:lang w:val="nl-NL"/>
              </w:rPr>
              <w:t xml:space="preserve"> </w:t>
            </w:r>
          </w:p>
          <w:p w14:paraId="3099F195" w14:textId="49B216C7" w:rsidR="00F77F48" w:rsidRDefault="00F36267" w:rsidP="00876421">
            <w:pPr>
              <w:keepNext/>
              <w:widowControl w:val="0"/>
              <w:spacing w:line="240" w:lineRule="auto"/>
              <w:rPr>
                <w:szCs w:val="24"/>
                <w:lang w:val="nl-NL"/>
              </w:rPr>
            </w:pPr>
            <w:r>
              <w:rPr>
                <w:color w:val="000000"/>
                <w:szCs w:val="24"/>
                <w:lang w:val="nl-NL"/>
              </w:rPr>
              <w:t>P</w:t>
            </w:r>
            <w:r w:rsidRPr="00F36267">
              <w:rPr>
                <w:color w:val="000000"/>
                <w:szCs w:val="24"/>
                <w:lang w:val="nl-NL"/>
              </w:rPr>
              <w:t xml:space="preserve">lotselinge </w:t>
            </w:r>
            <w:r w:rsidR="00F77F48">
              <w:rPr>
                <w:color w:val="000000"/>
                <w:szCs w:val="24"/>
                <w:lang w:val="nl-NL"/>
              </w:rPr>
              <w:t>dood van cardiale oorsprong</w:t>
            </w:r>
            <w:r w:rsidR="00F77F48">
              <w:rPr>
                <w:color w:val="000000"/>
                <w:szCs w:val="24"/>
                <w:vertAlign w:val="superscript"/>
                <w:lang w:val="nl-NL"/>
              </w:rPr>
              <w:t>1,2</w:t>
            </w:r>
          </w:p>
        </w:tc>
        <w:tc>
          <w:tcPr>
            <w:tcW w:w="2268" w:type="dxa"/>
          </w:tcPr>
          <w:p w14:paraId="1CD5B773" w14:textId="77777777" w:rsidR="00F77F48" w:rsidRDefault="00F77F48" w:rsidP="00876421">
            <w:pPr>
              <w:keepNext/>
              <w:widowControl w:val="0"/>
              <w:spacing w:line="240" w:lineRule="auto"/>
              <w:rPr>
                <w:szCs w:val="24"/>
                <w:lang w:val="nl-NL"/>
              </w:rPr>
            </w:pPr>
          </w:p>
        </w:tc>
      </w:tr>
    </w:tbl>
    <w:p w14:paraId="5CC800BB" w14:textId="77777777" w:rsidR="009C0B0C" w:rsidRDefault="00C63AA2">
      <w:pPr>
        <w:keepNext/>
        <w:spacing w:line="240" w:lineRule="auto"/>
        <w:rPr>
          <w:szCs w:val="24"/>
          <w:lang w:val="nl-NL"/>
        </w:rPr>
      </w:pPr>
      <w:r>
        <w:rPr>
          <w:szCs w:val="24"/>
          <w:lang w:val="nl-NL"/>
        </w:rPr>
        <w:lastRenderedPageBreak/>
        <w:t>(1) De meeste patiënten hadden reeds bestaande cardiovasculaire risi</w:t>
      </w:r>
    </w:p>
    <w:p w14:paraId="7FD0E8E9" w14:textId="77777777" w:rsidR="00C63AA2" w:rsidRDefault="00C63AA2">
      <w:pPr>
        <w:keepNext/>
        <w:spacing w:line="240" w:lineRule="auto"/>
        <w:rPr>
          <w:szCs w:val="24"/>
          <w:lang w:val="nl-NL"/>
        </w:rPr>
      </w:pPr>
      <w:r>
        <w:rPr>
          <w:szCs w:val="24"/>
          <w:lang w:val="nl-NL"/>
        </w:rPr>
        <w:t>cofactoren (zie rubriek 4.4).</w:t>
      </w:r>
    </w:p>
    <w:p w14:paraId="0C8430D4" w14:textId="77777777" w:rsidR="005136C0" w:rsidRDefault="00C63AA2">
      <w:pPr>
        <w:spacing w:line="240" w:lineRule="auto"/>
        <w:rPr>
          <w:szCs w:val="24"/>
          <w:lang w:val="nl-NL"/>
        </w:rPr>
      </w:pPr>
      <w:r>
        <w:rPr>
          <w:szCs w:val="24"/>
          <w:lang w:val="nl-NL"/>
        </w:rPr>
        <w:t xml:space="preserve">(2) </w:t>
      </w:r>
      <w:r w:rsidR="005136C0">
        <w:rPr>
          <w:szCs w:val="24"/>
          <w:lang w:val="nl-NL"/>
        </w:rPr>
        <w:t>Bijwerkingen die postmarketing gerapporteerd zij</w:t>
      </w:r>
      <w:r w:rsidR="00D72DC0">
        <w:rPr>
          <w:szCs w:val="24"/>
          <w:lang w:val="nl-NL"/>
        </w:rPr>
        <w:t>n maar niet zijn waargenomen in p</w:t>
      </w:r>
      <w:r w:rsidR="003A7CF7">
        <w:rPr>
          <w:szCs w:val="24"/>
          <w:lang w:val="nl-NL"/>
        </w:rPr>
        <w:t>lacebogecontroleerd klinisch onderzoek</w:t>
      </w:r>
      <w:r w:rsidR="005136C0">
        <w:rPr>
          <w:szCs w:val="24"/>
          <w:lang w:val="nl-NL"/>
        </w:rPr>
        <w:t>.</w:t>
      </w:r>
    </w:p>
    <w:p w14:paraId="4651E3FF" w14:textId="77777777" w:rsidR="00EF3B67" w:rsidRDefault="00EF3B67" w:rsidP="00EF3B67">
      <w:pPr>
        <w:keepNext/>
        <w:spacing w:line="240" w:lineRule="auto"/>
        <w:rPr>
          <w:szCs w:val="24"/>
          <w:lang w:val="nl-NL"/>
        </w:rPr>
      </w:pPr>
      <w:r>
        <w:rPr>
          <w:szCs w:val="24"/>
          <w:lang w:val="nl-NL"/>
        </w:rPr>
        <w:t>(</w:t>
      </w:r>
      <w:r w:rsidR="00095998">
        <w:rPr>
          <w:szCs w:val="24"/>
          <w:lang w:val="nl-NL"/>
        </w:rPr>
        <w:t>3</w:t>
      </w:r>
      <w:r>
        <w:rPr>
          <w:szCs w:val="24"/>
          <w:lang w:val="nl-NL"/>
        </w:rPr>
        <w:t>) Vaker gemeld wanneer tadalafil wordt gegeven aan patiënten die al antihypertensiva gebruiken.</w:t>
      </w:r>
    </w:p>
    <w:p w14:paraId="4EA48334" w14:textId="77777777" w:rsidR="00EF3B67" w:rsidRDefault="00EF3B67">
      <w:pPr>
        <w:spacing w:line="240" w:lineRule="auto"/>
        <w:rPr>
          <w:szCs w:val="24"/>
          <w:lang w:val="nl-NL"/>
        </w:rPr>
      </w:pPr>
    </w:p>
    <w:p w14:paraId="184A4C5E" w14:textId="77777777" w:rsidR="005136C0" w:rsidRDefault="005136C0" w:rsidP="008F7146">
      <w:pPr>
        <w:pStyle w:val="BodyText3"/>
        <w:keepNext/>
        <w:spacing w:line="240" w:lineRule="auto"/>
        <w:jc w:val="left"/>
        <w:rPr>
          <w:b w:val="0"/>
          <w:i w:val="0"/>
          <w:szCs w:val="24"/>
          <w:u w:val="single"/>
          <w:lang w:val="nl-NL"/>
        </w:rPr>
      </w:pPr>
      <w:r w:rsidRPr="008F7146">
        <w:rPr>
          <w:b w:val="0"/>
          <w:i w:val="0"/>
          <w:szCs w:val="24"/>
          <w:u w:val="single"/>
          <w:lang w:val="nl-NL"/>
        </w:rPr>
        <w:t>Beschrijving van geselecteerde bijwerkingen</w:t>
      </w:r>
    </w:p>
    <w:p w14:paraId="756069E4" w14:textId="77777777" w:rsidR="0014569B" w:rsidRPr="008F7146" w:rsidRDefault="0014569B" w:rsidP="008F7146">
      <w:pPr>
        <w:pStyle w:val="BodyText3"/>
        <w:keepNext/>
        <w:spacing w:line="240" w:lineRule="auto"/>
        <w:jc w:val="left"/>
        <w:rPr>
          <w:b w:val="0"/>
          <w:i w:val="0"/>
          <w:szCs w:val="24"/>
          <w:u w:val="single"/>
          <w:lang w:val="nl-NL"/>
        </w:rPr>
      </w:pPr>
    </w:p>
    <w:p w14:paraId="0ECB556E" w14:textId="77777777" w:rsidR="00C63AA2" w:rsidRDefault="00C63AA2" w:rsidP="008F7146">
      <w:pPr>
        <w:keepNext/>
        <w:tabs>
          <w:tab w:val="left" w:pos="567"/>
        </w:tabs>
        <w:spacing w:line="240" w:lineRule="auto"/>
        <w:rPr>
          <w:szCs w:val="24"/>
          <w:lang w:val="nl-NL"/>
        </w:rPr>
      </w:pPr>
      <w:r w:rsidRPr="008F7146">
        <w:rPr>
          <w:iCs/>
          <w:szCs w:val="24"/>
          <w:lang w:val="nl-NL"/>
        </w:rPr>
        <w:t>Bij</w:t>
      </w:r>
      <w:r>
        <w:rPr>
          <w:szCs w:val="24"/>
          <w:lang w:val="nl-NL"/>
        </w:rPr>
        <w:t xml:space="preserve"> patiënten die eenmaal daags met tadalafil werden behandeld is een iets hogere incidentie van ECG-afwijkingen, hoofdzakelijk sinusbradycardie, gemeld dan bij patiënten die placebo kregen.</w:t>
      </w:r>
      <w:r>
        <w:rPr>
          <w:color w:val="000000"/>
          <w:szCs w:val="24"/>
          <w:lang w:val="nl-NL"/>
        </w:rPr>
        <w:t xml:space="preserve"> </w:t>
      </w:r>
      <w:r>
        <w:rPr>
          <w:szCs w:val="24"/>
          <w:lang w:val="nl-NL"/>
        </w:rPr>
        <w:t>De meeste van deze ECG-afwijkingen gingen niet gepaard met bijwerkingen.</w:t>
      </w:r>
    </w:p>
    <w:p w14:paraId="29990B58" w14:textId="77777777" w:rsidR="00C63AA2" w:rsidRDefault="00C63AA2">
      <w:pPr>
        <w:spacing w:line="240" w:lineRule="auto"/>
        <w:ind w:left="567" w:hanging="567"/>
        <w:rPr>
          <w:b/>
          <w:szCs w:val="24"/>
          <w:lang w:val="nl-NL"/>
        </w:rPr>
      </w:pPr>
    </w:p>
    <w:p w14:paraId="6F54F327" w14:textId="77777777" w:rsidR="00C94E40" w:rsidRDefault="00C94E40" w:rsidP="008F7146">
      <w:pPr>
        <w:pStyle w:val="BodyText3"/>
        <w:keepNext/>
        <w:spacing w:line="240" w:lineRule="auto"/>
        <w:jc w:val="left"/>
        <w:rPr>
          <w:b w:val="0"/>
          <w:i w:val="0"/>
          <w:szCs w:val="24"/>
          <w:u w:val="single"/>
          <w:lang w:val="nl-NL"/>
        </w:rPr>
      </w:pPr>
      <w:r w:rsidRPr="008F7146">
        <w:rPr>
          <w:b w:val="0"/>
          <w:i w:val="0"/>
          <w:szCs w:val="24"/>
          <w:u w:val="single"/>
          <w:lang w:val="nl-NL"/>
        </w:rPr>
        <w:t xml:space="preserve">Andere bijzondere </w:t>
      </w:r>
      <w:r w:rsidR="00891C30" w:rsidRPr="008F7146">
        <w:rPr>
          <w:b w:val="0"/>
          <w:i w:val="0"/>
          <w:szCs w:val="24"/>
          <w:u w:val="single"/>
          <w:lang w:val="nl-NL"/>
        </w:rPr>
        <w:t>patiëntengroepen</w:t>
      </w:r>
    </w:p>
    <w:p w14:paraId="2901043F" w14:textId="77777777" w:rsidR="0014569B" w:rsidRPr="008F7146" w:rsidRDefault="0014569B" w:rsidP="008F7146">
      <w:pPr>
        <w:pStyle w:val="BodyText3"/>
        <w:keepNext/>
        <w:spacing w:line="240" w:lineRule="auto"/>
        <w:jc w:val="left"/>
        <w:rPr>
          <w:b w:val="0"/>
          <w:i w:val="0"/>
          <w:szCs w:val="24"/>
          <w:u w:val="single"/>
          <w:lang w:val="nl-NL"/>
        </w:rPr>
      </w:pPr>
    </w:p>
    <w:p w14:paraId="270CC014" w14:textId="77777777" w:rsidR="00C94E40" w:rsidRDefault="00C94E40" w:rsidP="00724E4D">
      <w:pPr>
        <w:keepNext/>
        <w:tabs>
          <w:tab w:val="left" w:pos="567"/>
        </w:tabs>
        <w:spacing w:line="240" w:lineRule="auto"/>
        <w:rPr>
          <w:szCs w:val="24"/>
          <w:lang w:val="nl-NL"/>
        </w:rPr>
      </w:pPr>
      <w:r>
        <w:rPr>
          <w:szCs w:val="24"/>
          <w:lang w:val="nl-NL"/>
        </w:rPr>
        <w:t xml:space="preserve">Er zijn beperkte data bij patiënten boven de 65 jaar die in klinische studies tadalafil kregen, hetzij voor de behandeling van erectiestoornissen, hetzij voor de behandeling van benigne prostaathyperplasie. </w:t>
      </w:r>
      <w:r w:rsidR="003D4079">
        <w:rPr>
          <w:szCs w:val="24"/>
          <w:lang w:val="nl-NL"/>
        </w:rPr>
        <w:t xml:space="preserve">In klinische studies </w:t>
      </w:r>
      <w:r w:rsidR="00AF0925">
        <w:rPr>
          <w:szCs w:val="24"/>
          <w:lang w:val="nl-NL"/>
        </w:rPr>
        <w:t>waarin</w:t>
      </w:r>
      <w:r w:rsidR="003D4079">
        <w:rPr>
          <w:szCs w:val="24"/>
          <w:lang w:val="nl-NL"/>
        </w:rPr>
        <w:t xml:space="preserve"> tadalafil</w:t>
      </w:r>
      <w:r w:rsidR="00AF0925">
        <w:rPr>
          <w:szCs w:val="24"/>
          <w:lang w:val="nl-NL"/>
        </w:rPr>
        <w:t xml:space="preserve"> op verzoek werd</w:t>
      </w:r>
      <w:r w:rsidR="003D4079">
        <w:rPr>
          <w:szCs w:val="24"/>
          <w:lang w:val="nl-NL"/>
        </w:rPr>
        <w:t xml:space="preserve"> gebruikt voor erectiestoornissen, is diarree frequenter gerapporteerd bij patiënten </w:t>
      </w:r>
      <w:r w:rsidR="00AF0925">
        <w:rPr>
          <w:szCs w:val="24"/>
          <w:lang w:val="nl-NL"/>
        </w:rPr>
        <w:t>boven de</w:t>
      </w:r>
      <w:r w:rsidR="003D4079">
        <w:rPr>
          <w:szCs w:val="24"/>
          <w:lang w:val="nl-NL"/>
        </w:rPr>
        <w:t xml:space="preserve"> 65 jaar. </w:t>
      </w:r>
      <w:r>
        <w:rPr>
          <w:szCs w:val="24"/>
          <w:lang w:val="nl-NL"/>
        </w:rPr>
        <w:t>In klinische studies met tadalafil 5 mg eenmaal daags voor de behandeling van benigne prostaathyperplasie werden duizeligheid en diarree frequenter gerapporteerd bij patiënten boven de 75 jaar.</w:t>
      </w:r>
    </w:p>
    <w:p w14:paraId="2F3174EA" w14:textId="77777777" w:rsidR="00306591" w:rsidRDefault="00306591" w:rsidP="00C94E40">
      <w:pPr>
        <w:spacing w:line="240" w:lineRule="auto"/>
        <w:rPr>
          <w:szCs w:val="24"/>
          <w:lang w:val="nl-NL"/>
        </w:rPr>
      </w:pPr>
    </w:p>
    <w:p w14:paraId="175F10F3" w14:textId="77777777" w:rsidR="00306591" w:rsidRPr="00C6799B" w:rsidRDefault="00306591" w:rsidP="00306591">
      <w:pPr>
        <w:keepNext/>
        <w:rPr>
          <w:u w:val="single"/>
          <w:lang w:val="nl-NL"/>
        </w:rPr>
      </w:pPr>
      <w:r w:rsidRPr="00C6799B">
        <w:rPr>
          <w:u w:val="single"/>
          <w:lang w:val="nl-NL"/>
        </w:rPr>
        <w:t>Melding van vermoedelijke bijwerkingen</w:t>
      </w:r>
    </w:p>
    <w:p w14:paraId="3519E8E2" w14:textId="77777777" w:rsidR="0014569B" w:rsidRDefault="0014569B" w:rsidP="00724E4D">
      <w:pPr>
        <w:keepNext/>
        <w:tabs>
          <w:tab w:val="left" w:pos="567"/>
        </w:tabs>
        <w:spacing w:line="240" w:lineRule="auto"/>
        <w:rPr>
          <w:szCs w:val="24"/>
          <w:lang w:val="nl-NL"/>
        </w:rPr>
      </w:pPr>
    </w:p>
    <w:p w14:paraId="3E07FF31" w14:textId="77777777" w:rsidR="00306591" w:rsidRPr="00C6799B" w:rsidRDefault="00306591" w:rsidP="00724E4D">
      <w:pPr>
        <w:keepNext/>
        <w:tabs>
          <w:tab w:val="left" w:pos="567"/>
        </w:tabs>
        <w:spacing w:line="240" w:lineRule="auto"/>
        <w:rPr>
          <w:lang w:val="nl-NL"/>
        </w:rPr>
      </w:pPr>
      <w:r w:rsidRPr="008F7146">
        <w:rPr>
          <w:szCs w:val="24"/>
          <w:lang w:val="nl-NL"/>
        </w:rPr>
        <w:t>Het</w:t>
      </w:r>
      <w:r w:rsidRPr="00C6799B">
        <w:rPr>
          <w:lang w:val="nl-NL"/>
        </w:rPr>
        <w:t xml:space="preserve">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highlight w:val="lightGray"/>
          <w:lang w:val="nl-NL"/>
        </w:rPr>
        <w:t xml:space="preserve">het nationale meldsysteem zoals vermeld in </w:t>
      </w:r>
      <w:r>
        <w:fldChar w:fldCharType="begin"/>
      </w:r>
      <w:r w:rsidRPr="00300D10">
        <w:rPr>
          <w:lang w:val="nl-NL"/>
          <w:rPrChange w:id="30" w:author="NL RA-1" w:date="2025-09-02T09:34:00Z">
            <w:rPr/>
          </w:rPrChange>
        </w:rPr>
        <w:instrText xml:space="preserve"> HYPERLINK "http://www.ema.europa.eu/docs/en_GB/document_library/Template_or_form/2013/03/WC500139752.doc"</w:instrText>
      </w:r>
      <w:r>
        <w:fldChar w:fldCharType="separate"/>
      </w:r>
      <w:r>
        <w:rPr>
          <w:rStyle w:val="Hyperlink"/>
          <w:highlight w:val="lightGray"/>
          <w:lang w:val="nl-NL"/>
        </w:rPr>
        <w:t>aanhangsel V</w:t>
      </w:r>
      <w:r>
        <w:fldChar w:fldCharType="end"/>
      </w:r>
      <w:r w:rsidRPr="00C6799B">
        <w:rPr>
          <w:lang w:val="nl-NL"/>
        </w:rPr>
        <w:t>.</w:t>
      </w:r>
    </w:p>
    <w:p w14:paraId="53D5D384" w14:textId="77777777" w:rsidR="00C94E40" w:rsidRPr="00C94E40" w:rsidRDefault="00C94E40">
      <w:pPr>
        <w:spacing w:line="240" w:lineRule="auto"/>
        <w:ind w:left="567" w:hanging="567"/>
        <w:rPr>
          <w:szCs w:val="24"/>
          <w:lang w:val="nl-NL"/>
        </w:rPr>
      </w:pPr>
    </w:p>
    <w:p w14:paraId="4D204B30" w14:textId="77777777" w:rsidR="00C63AA2" w:rsidRDefault="00C63AA2">
      <w:pPr>
        <w:keepNext/>
        <w:spacing w:line="240" w:lineRule="auto"/>
        <w:ind w:left="567" w:hanging="567"/>
        <w:rPr>
          <w:szCs w:val="24"/>
          <w:lang w:val="nl-NL"/>
        </w:rPr>
      </w:pPr>
      <w:r>
        <w:rPr>
          <w:b/>
          <w:szCs w:val="24"/>
          <w:lang w:val="nl-NL"/>
        </w:rPr>
        <w:t>4.9</w:t>
      </w:r>
      <w:r>
        <w:rPr>
          <w:b/>
          <w:szCs w:val="24"/>
          <w:lang w:val="nl-NL"/>
        </w:rPr>
        <w:tab/>
        <w:t>Overdosering</w:t>
      </w:r>
    </w:p>
    <w:p w14:paraId="6AF16147" w14:textId="77777777" w:rsidR="00C63AA2" w:rsidRDefault="00C63AA2">
      <w:pPr>
        <w:keepNext/>
        <w:spacing w:line="240" w:lineRule="auto"/>
        <w:rPr>
          <w:szCs w:val="24"/>
          <w:lang w:val="nl-NL"/>
        </w:rPr>
      </w:pPr>
    </w:p>
    <w:p w14:paraId="492DCFC3" w14:textId="77777777" w:rsidR="00C63AA2" w:rsidRDefault="00C63AA2" w:rsidP="00724E4D">
      <w:pPr>
        <w:keepNext/>
        <w:tabs>
          <w:tab w:val="left" w:pos="567"/>
        </w:tabs>
        <w:spacing w:line="240" w:lineRule="auto"/>
        <w:rPr>
          <w:szCs w:val="24"/>
          <w:lang w:val="nl-NL"/>
        </w:rPr>
      </w:pPr>
      <w:r>
        <w:rPr>
          <w:szCs w:val="24"/>
          <w:lang w:val="nl-NL"/>
        </w:rPr>
        <w:t xml:space="preserve">Enkelvoudige doses tot 500 mg werden aan gezonde vrijwilligers gegeven, evenals </w:t>
      </w:r>
      <w:r w:rsidR="008E04B7">
        <w:rPr>
          <w:szCs w:val="24"/>
          <w:lang w:val="nl-NL"/>
        </w:rPr>
        <w:t xml:space="preserve">meerdere </w:t>
      </w:r>
      <w:r>
        <w:rPr>
          <w:szCs w:val="24"/>
          <w:lang w:val="nl-NL"/>
        </w:rPr>
        <w:t>dagelijkse doses tot 100 mg. De bijwerkingen waren gelijk aan de bijwerkingen die werden gezien bij lagere doses. In geval van overdosering dienen de gangbare ondersteunende maatregelen te worden genomen die vereist zijn. Hemodialyse leverde een verwaarloosbare bijdrage aan de eliminatie van tadalafil.</w:t>
      </w:r>
    </w:p>
    <w:p w14:paraId="7D884620" w14:textId="77777777" w:rsidR="00C63AA2" w:rsidRDefault="00C63AA2">
      <w:pPr>
        <w:spacing w:line="240" w:lineRule="auto"/>
        <w:rPr>
          <w:szCs w:val="24"/>
          <w:lang w:val="nl-NL"/>
        </w:rPr>
      </w:pPr>
    </w:p>
    <w:p w14:paraId="6FF7351B" w14:textId="77777777" w:rsidR="00C63AA2" w:rsidRDefault="00C63AA2">
      <w:pPr>
        <w:spacing w:line="240" w:lineRule="auto"/>
        <w:rPr>
          <w:szCs w:val="24"/>
          <w:lang w:val="nl-NL"/>
        </w:rPr>
      </w:pPr>
    </w:p>
    <w:p w14:paraId="79BD33D5" w14:textId="77777777" w:rsidR="00C63AA2" w:rsidRDefault="00C63AA2">
      <w:pPr>
        <w:keepNext/>
        <w:spacing w:line="240" w:lineRule="auto"/>
        <w:rPr>
          <w:szCs w:val="24"/>
          <w:lang w:val="nl-NL"/>
        </w:rPr>
      </w:pPr>
      <w:r>
        <w:rPr>
          <w:b/>
          <w:szCs w:val="24"/>
          <w:lang w:val="nl-NL"/>
        </w:rPr>
        <w:t>5.</w:t>
      </w:r>
      <w:r>
        <w:rPr>
          <w:b/>
          <w:szCs w:val="24"/>
          <w:lang w:val="nl-NL"/>
        </w:rPr>
        <w:tab/>
        <w:t>FARMACOLOGISCHE EIGENSCHAPPEN</w:t>
      </w:r>
    </w:p>
    <w:p w14:paraId="6A7A694A" w14:textId="77777777" w:rsidR="00C63AA2" w:rsidRDefault="00C63AA2">
      <w:pPr>
        <w:keepNext/>
        <w:spacing w:line="240" w:lineRule="auto"/>
        <w:rPr>
          <w:b/>
          <w:szCs w:val="24"/>
          <w:lang w:val="nl-NL"/>
        </w:rPr>
      </w:pPr>
    </w:p>
    <w:p w14:paraId="75261FE9" w14:textId="77777777" w:rsidR="00C63AA2" w:rsidRDefault="00C63AA2">
      <w:pPr>
        <w:keepNext/>
        <w:spacing w:line="240" w:lineRule="auto"/>
        <w:ind w:left="567" w:hanging="567"/>
        <w:rPr>
          <w:szCs w:val="24"/>
          <w:lang w:val="nl-NL"/>
        </w:rPr>
      </w:pPr>
      <w:r>
        <w:rPr>
          <w:b/>
          <w:szCs w:val="24"/>
          <w:lang w:val="nl-NL"/>
        </w:rPr>
        <w:t xml:space="preserve">5.1 </w:t>
      </w:r>
      <w:r>
        <w:rPr>
          <w:b/>
          <w:szCs w:val="24"/>
          <w:lang w:val="nl-NL"/>
        </w:rPr>
        <w:tab/>
        <w:t>Farmacodynamische eigenschappen</w:t>
      </w:r>
    </w:p>
    <w:p w14:paraId="52A31A4A" w14:textId="77777777" w:rsidR="00C63AA2" w:rsidRDefault="00C63AA2">
      <w:pPr>
        <w:keepNext/>
        <w:spacing w:line="240" w:lineRule="auto"/>
        <w:rPr>
          <w:szCs w:val="24"/>
          <w:lang w:val="nl-NL"/>
        </w:rPr>
      </w:pPr>
    </w:p>
    <w:p w14:paraId="56347168" w14:textId="5020B6F2" w:rsidR="00C63AA2" w:rsidRDefault="00C63AA2" w:rsidP="00724E4D">
      <w:pPr>
        <w:keepNext/>
        <w:tabs>
          <w:tab w:val="left" w:pos="567"/>
        </w:tabs>
        <w:spacing w:line="240" w:lineRule="auto"/>
        <w:rPr>
          <w:szCs w:val="24"/>
          <w:lang w:val="nl-NL"/>
        </w:rPr>
      </w:pPr>
      <w:r>
        <w:rPr>
          <w:szCs w:val="24"/>
          <w:lang w:val="nl-NL"/>
        </w:rPr>
        <w:t xml:space="preserve">Farmacotherapeutische categorie: </w:t>
      </w:r>
      <w:r w:rsidR="00EF3B67">
        <w:rPr>
          <w:szCs w:val="24"/>
          <w:lang w:val="nl-NL"/>
        </w:rPr>
        <w:t>Urologica,</w:t>
      </w:r>
      <w:r w:rsidR="003A2974">
        <w:rPr>
          <w:szCs w:val="24"/>
          <w:lang w:val="nl-NL"/>
        </w:rPr>
        <w:t xml:space="preserve"> </w:t>
      </w:r>
      <w:r>
        <w:rPr>
          <w:szCs w:val="24"/>
          <w:lang w:val="nl-NL"/>
        </w:rPr>
        <w:t>Geneesmiddelen gebruikt bij erectiestoornissen, ATC</w:t>
      </w:r>
      <w:r w:rsidR="00B34A83">
        <w:rPr>
          <w:szCs w:val="24"/>
          <w:lang w:val="nl-NL"/>
        </w:rPr>
        <w:noBreakHyphen/>
      </w:r>
      <w:r>
        <w:rPr>
          <w:szCs w:val="24"/>
          <w:lang w:val="nl-NL"/>
        </w:rPr>
        <w:t>code: G04BE</w:t>
      </w:r>
      <w:r w:rsidR="00DD5A0A">
        <w:rPr>
          <w:szCs w:val="24"/>
          <w:lang w:val="nl-NL"/>
        </w:rPr>
        <w:t>08</w:t>
      </w:r>
      <w:r>
        <w:rPr>
          <w:szCs w:val="24"/>
          <w:lang w:val="nl-NL"/>
        </w:rPr>
        <w:t xml:space="preserve">. </w:t>
      </w:r>
    </w:p>
    <w:p w14:paraId="34EF8B88" w14:textId="77777777" w:rsidR="00C63AA2" w:rsidRDefault="00C63AA2">
      <w:pPr>
        <w:spacing w:line="240" w:lineRule="auto"/>
        <w:rPr>
          <w:szCs w:val="24"/>
          <w:lang w:val="nl-NL"/>
        </w:rPr>
      </w:pPr>
    </w:p>
    <w:p w14:paraId="64C8B7B2" w14:textId="77777777" w:rsidR="00CA075B" w:rsidRPr="00724E4D" w:rsidRDefault="00CA075B" w:rsidP="00724E4D">
      <w:pPr>
        <w:pStyle w:val="BodyText3"/>
        <w:keepNext/>
        <w:spacing w:line="240" w:lineRule="auto"/>
        <w:jc w:val="left"/>
        <w:rPr>
          <w:b w:val="0"/>
          <w:i w:val="0"/>
          <w:szCs w:val="24"/>
          <w:u w:val="single"/>
          <w:lang w:val="nl-NL"/>
        </w:rPr>
      </w:pPr>
      <w:r w:rsidRPr="00724E4D">
        <w:rPr>
          <w:b w:val="0"/>
          <w:i w:val="0"/>
          <w:szCs w:val="24"/>
          <w:u w:val="single"/>
          <w:lang w:val="nl-NL"/>
        </w:rPr>
        <w:t>Werkingsmechanisme</w:t>
      </w:r>
    </w:p>
    <w:p w14:paraId="033C18F6" w14:textId="77777777" w:rsidR="0014569B" w:rsidRDefault="0014569B" w:rsidP="00724E4D">
      <w:pPr>
        <w:keepNext/>
        <w:tabs>
          <w:tab w:val="left" w:pos="567"/>
        </w:tabs>
        <w:spacing w:line="240" w:lineRule="auto"/>
        <w:rPr>
          <w:szCs w:val="24"/>
          <w:lang w:val="nl-NL"/>
        </w:rPr>
      </w:pPr>
    </w:p>
    <w:p w14:paraId="33963B0F" w14:textId="77777777" w:rsidR="00C63AA2" w:rsidRDefault="00C63AA2" w:rsidP="00724E4D">
      <w:pPr>
        <w:keepNext/>
        <w:tabs>
          <w:tab w:val="left" w:pos="567"/>
        </w:tabs>
        <w:spacing w:line="240" w:lineRule="auto"/>
        <w:rPr>
          <w:szCs w:val="24"/>
          <w:lang w:val="nl-NL"/>
        </w:rPr>
      </w:pPr>
      <w:r>
        <w:rPr>
          <w:szCs w:val="24"/>
          <w:lang w:val="nl-NL"/>
        </w:rPr>
        <w:t>Tadalafil is een selectieve, reversibele remmer van cyclisch guanosinemonofosfaat(cGMP)-specifiek fosfodi-esterase type 5 (PDE5). Wanneer door seksuele prikkeling lokaal stikstofmonoxide wordt vrijgegeven, veroorzaakt inhibitie van PDE5 door tadalafil een verhoogde cGMP-spiegel in het corpus cavernosum. Dit resulteert in relaxatie van glad spierweefsel en instroom van bloed in de weefsels van de penis waardoor een erectie wordt verkregen.</w:t>
      </w:r>
      <w:r>
        <w:rPr>
          <w:color w:val="000000"/>
          <w:szCs w:val="24"/>
          <w:lang w:val="nl-NL"/>
        </w:rPr>
        <w:t xml:space="preserve"> </w:t>
      </w:r>
      <w:r>
        <w:rPr>
          <w:szCs w:val="24"/>
          <w:lang w:val="nl-NL"/>
        </w:rPr>
        <w:t>Tadalafil heeft geen effect bij afwezigheid van een seksuele stimulus.</w:t>
      </w:r>
    </w:p>
    <w:p w14:paraId="25646FF1" w14:textId="77777777" w:rsidR="00C63AA2" w:rsidRDefault="00C63AA2">
      <w:pPr>
        <w:spacing w:line="240" w:lineRule="auto"/>
        <w:rPr>
          <w:szCs w:val="24"/>
          <w:lang w:val="nl-NL"/>
        </w:rPr>
      </w:pPr>
    </w:p>
    <w:p w14:paraId="19273197" w14:textId="77777777" w:rsidR="00CA075B" w:rsidRPr="00724E4D" w:rsidRDefault="00CA075B" w:rsidP="00724E4D">
      <w:pPr>
        <w:pStyle w:val="BodyText3"/>
        <w:keepNext/>
        <w:spacing w:line="240" w:lineRule="auto"/>
        <w:jc w:val="left"/>
        <w:rPr>
          <w:b w:val="0"/>
          <w:i w:val="0"/>
          <w:szCs w:val="24"/>
          <w:u w:val="single"/>
          <w:lang w:val="nl-NL"/>
        </w:rPr>
      </w:pPr>
      <w:r w:rsidRPr="00724E4D">
        <w:rPr>
          <w:b w:val="0"/>
          <w:i w:val="0"/>
          <w:szCs w:val="24"/>
          <w:u w:val="single"/>
          <w:lang w:val="nl-NL"/>
        </w:rPr>
        <w:t>Farmacodynamische effecten</w:t>
      </w:r>
    </w:p>
    <w:p w14:paraId="0FA63ACF" w14:textId="77777777" w:rsidR="0014569B" w:rsidRDefault="0014569B" w:rsidP="00724E4D">
      <w:pPr>
        <w:keepNext/>
        <w:tabs>
          <w:tab w:val="left" w:pos="567"/>
        </w:tabs>
        <w:spacing w:line="240" w:lineRule="auto"/>
        <w:rPr>
          <w:szCs w:val="24"/>
          <w:lang w:val="nl-NL"/>
        </w:rPr>
      </w:pPr>
    </w:p>
    <w:p w14:paraId="772ADF94" w14:textId="77777777" w:rsidR="00C63AA2" w:rsidRDefault="00C63AA2" w:rsidP="00724E4D">
      <w:pPr>
        <w:keepNext/>
        <w:tabs>
          <w:tab w:val="left" w:pos="567"/>
        </w:tabs>
        <w:spacing w:line="240" w:lineRule="auto"/>
        <w:rPr>
          <w:szCs w:val="24"/>
          <w:lang w:val="nl-NL"/>
        </w:rPr>
      </w:pPr>
      <w:r w:rsidRPr="00724E4D">
        <w:rPr>
          <w:szCs w:val="24"/>
          <w:lang w:val="nl-NL"/>
        </w:rPr>
        <w:t>S</w:t>
      </w:r>
      <w:r w:rsidRPr="008F7146">
        <w:rPr>
          <w:szCs w:val="24"/>
          <w:lang w:val="nl-NL"/>
        </w:rPr>
        <w:t>tudies</w:t>
      </w:r>
      <w:r>
        <w:rPr>
          <w:szCs w:val="24"/>
          <w:lang w:val="nl-NL"/>
        </w:rPr>
        <w:t xml:space="preserve"> </w:t>
      </w:r>
      <w:r>
        <w:rPr>
          <w:i/>
          <w:szCs w:val="24"/>
          <w:lang w:val="nl-NL"/>
        </w:rPr>
        <w:t xml:space="preserve">in vitro </w:t>
      </w:r>
      <w:r>
        <w:rPr>
          <w:szCs w:val="24"/>
          <w:lang w:val="nl-NL"/>
        </w:rPr>
        <w:t xml:space="preserve">hebben laten zien dat tadalafil een selectieve PDE5-remmer is. PDE5 is een enzym dat wordt aangetroffen in het gladde spierweefsel van het corpus cavernosum, in het vasculaire en </w:t>
      </w:r>
      <w:r>
        <w:rPr>
          <w:szCs w:val="24"/>
          <w:lang w:val="nl-NL"/>
        </w:rPr>
        <w:lastRenderedPageBreak/>
        <w:t>viscerale gladde spierweefsel, en in skeletspieren, bloedplaatjes, de nieren, de longen en het cerebellum. Het effect van tadalafil is krachtiger voor PDE5 dan voor andere fosfodi-esterasen. Tadalafil is &gt; 10.000 maal potenter voor PDE5 dan voor PDE1, PDE2, en PDE4, enzymen die worden aangetroffen in het hart, de hersenen, de bloedvaten, de lever en andere organen. Tadalafil is &gt; 10.000 maal potenter voor PDE5 dan voor PDE3, een enzym dat wordt aangetroffen in het hart en de bloedvaten. Deze selectiviteit voor PDE5 boven die van PDE3 is belangrijk omdat PDE3 een enzym is dat betrokken is bij de contractiliteit van het hart. Bovendien is tadalafil ongeveer 700 maal potenter voor PDE5 dan voor PDE6, een enzym dat wordt aangetroffen in de retina en dat verantwoordelijk is voor de fototransductie. Tadalafil is ook &gt; 10.000 maal potenter voor PDE5 dan voor PDE7 tot en met PDE10.</w:t>
      </w:r>
    </w:p>
    <w:p w14:paraId="42D01C70" w14:textId="77777777" w:rsidR="00C63AA2" w:rsidRDefault="00C63AA2">
      <w:pPr>
        <w:pStyle w:val="EndnoteText"/>
        <w:rPr>
          <w:sz w:val="22"/>
          <w:szCs w:val="24"/>
          <w:lang w:val="nl-NL"/>
        </w:rPr>
      </w:pPr>
    </w:p>
    <w:p w14:paraId="44DFCF47" w14:textId="77777777" w:rsidR="00CA075B" w:rsidRPr="003D195A" w:rsidRDefault="00CA075B" w:rsidP="00786399">
      <w:pPr>
        <w:pStyle w:val="EndnoteText"/>
        <w:keepNext/>
        <w:rPr>
          <w:sz w:val="22"/>
          <w:szCs w:val="24"/>
          <w:u w:val="single"/>
          <w:lang w:val="nl-NL"/>
        </w:rPr>
      </w:pPr>
      <w:r w:rsidRPr="003D195A">
        <w:rPr>
          <w:sz w:val="22"/>
          <w:szCs w:val="24"/>
          <w:u w:val="single"/>
          <w:lang w:val="nl-NL"/>
        </w:rPr>
        <w:t>Klinische werkzaamheid en veiligheid</w:t>
      </w:r>
    </w:p>
    <w:p w14:paraId="591FA16C" w14:textId="77777777" w:rsidR="0014569B" w:rsidRDefault="0014569B" w:rsidP="00724E4D">
      <w:pPr>
        <w:keepNext/>
        <w:tabs>
          <w:tab w:val="left" w:pos="567"/>
        </w:tabs>
        <w:spacing w:line="240" w:lineRule="auto"/>
        <w:rPr>
          <w:szCs w:val="24"/>
          <w:lang w:val="nl-NL"/>
        </w:rPr>
      </w:pPr>
    </w:p>
    <w:p w14:paraId="2D8082C7" w14:textId="77777777" w:rsidR="00C63AA2" w:rsidRDefault="00C63AA2" w:rsidP="00724E4D">
      <w:pPr>
        <w:keepNext/>
        <w:tabs>
          <w:tab w:val="left" w:pos="567"/>
        </w:tabs>
        <w:spacing w:line="240" w:lineRule="auto"/>
        <w:rPr>
          <w:szCs w:val="24"/>
          <w:lang w:val="nl-NL"/>
        </w:rPr>
      </w:pPr>
      <w:r>
        <w:rPr>
          <w:szCs w:val="24"/>
          <w:lang w:val="nl-NL"/>
        </w:rPr>
        <w:t>In drie klinische studies werd bij 1054 patiënten in hun thuissituatie de responsperiode vastgesteld op CIALIS zonodig. Tadalafil liet ten opzichte van placebo een statistisch significante verbetering zien van de erectiele functie en het vermogen om succesvolle geslachtsgemeenschap te hebben tot 36 uur na inname, evenals het vermogen van de patiënt om vanaf 16 minuten na inname een erectie voor succesvolle gemeenschap te verkrijgen en te behouden.</w:t>
      </w:r>
    </w:p>
    <w:p w14:paraId="3625DE44" w14:textId="77777777" w:rsidR="00C63AA2" w:rsidRDefault="00C63AA2">
      <w:pPr>
        <w:spacing w:line="240" w:lineRule="auto"/>
        <w:rPr>
          <w:szCs w:val="24"/>
          <w:lang w:val="nl-NL"/>
        </w:rPr>
      </w:pPr>
    </w:p>
    <w:p w14:paraId="65CCA59A" w14:textId="77777777" w:rsidR="00C63AA2" w:rsidRDefault="00C63AA2">
      <w:pPr>
        <w:spacing w:line="240" w:lineRule="auto"/>
        <w:rPr>
          <w:szCs w:val="24"/>
          <w:lang w:val="nl-NL"/>
        </w:rPr>
      </w:pPr>
      <w:r>
        <w:rPr>
          <w:szCs w:val="24"/>
          <w:lang w:val="nl-NL"/>
        </w:rPr>
        <w:t xml:space="preserve">Tadalafil gaf na toediening aan gezonde proefpersonen ten opzichte van placebo geen significant verschil in systolische en diastolische bloeddruk in liggende houding (gemiddelde maximale afname respectievelijk 1,6/0,8 mmHg), systolische en diastolische bloeddruk in staande houding (gemiddelde maximale afname respectievelijk 0,2/4,6 mmHg) en geen significante verandering in de hartslag. </w:t>
      </w:r>
    </w:p>
    <w:p w14:paraId="76F9E90C" w14:textId="77777777" w:rsidR="00C63AA2" w:rsidRDefault="00C63AA2">
      <w:pPr>
        <w:pStyle w:val="BodyText"/>
        <w:spacing w:line="240" w:lineRule="auto"/>
        <w:rPr>
          <w:szCs w:val="24"/>
          <w:lang w:val="nl-NL"/>
        </w:rPr>
      </w:pPr>
    </w:p>
    <w:p w14:paraId="6C6E64F9" w14:textId="77777777" w:rsidR="00C63AA2" w:rsidRDefault="00C63AA2">
      <w:pPr>
        <w:pStyle w:val="BodyText"/>
        <w:spacing w:line="240" w:lineRule="auto"/>
        <w:rPr>
          <w:szCs w:val="24"/>
          <w:lang w:val="nl-NL"/>
        </w:rPr>
      </w:pPr>
      <w:r>
        <w:rPr>
          <w:szCs w:val="24"/>
          <w:lang w:val="nl-NL"/>
        </w:rPr>
        <w:t>In een studie waarbij de effecten van tadalafil op het gezichtsvermogen werd onderzocht, werd geen verstoring van kleurdiscriminatie (blauw/groen) gedetecteerd, gebruik makend van de Farnsworth-Munsell-test met 100 kleurschakeringen. Deze bevinding is consistent met de lage affiniteit van tadalafil voor PDE6 vergeleken met PDE5. In alle klinische studies zijn zeer zelden gevallen van veranderingen in kleurdiscriminatie gemeld (&lt;0,1</w:t>
      </w:r>
      <w:r w:rsidR="00EF3B67">
        <w:rPr>
          <w:szCs w:val="24"/>
          <w:lang w:val="nl-NL"/>
        </w:rPr>
        <w:t xml:space="preserve"> </w:t>
      </w:r>
      <w:r>
        <w:rPr>
          <w:szCs w:val="24"/>
          <w:lang w:val="nl-NL"/>
        </w:rPr>
        <w:t>%).</w:t>
      </w:r>
    </w:p>
    <w:p w14:paraId="622488C9" w14:textId="77777777" w:rsidR="00C63AA2" w:rsidRDefault="00C63AA2">
      <w:pPr>
        <w:pStyle w:val="EndnoteText"/>
        <w:rPr>
          <w:sz w:val="22"/>
          <w:szCs w:val="24"/>
          <w:lang w:val="nl-NL"/>
        </w:rPr>
      </w:pPr>
    </w:p>
    <w:p w14:paraId="2EA06940" w14:textId="77777777" w:rsidR="00C63AA2" w:rsidRDefault="00C63AA2">
      <w:pPr>
        <w:pStyle w:val="EndnoteText"/>
        <w:rPr>
          <w:szCs w:val="24"/>
          <w:lang w:val="nl-NL"/>
        </w:rPr>
      </w:pPr>
      <w:r>
        <w:rPr>
          <w:sz w:val="22"/>
          <w:szCs w:val="24"/>
          <w:lang w:val="nl-NL"/>
        </w:rPr>
        <w:t>Er zijn drie studies bij mannen uitgevoerd om het mogelijke effect op de spermatogenese te bepalen van 10 mg (een 6 maanden durende studie) en 20 mg CIALIS (een 6 en een 9 maanden durende studie) dagelijks toegediend.</w:t>
      </w:r>
      <w:r>
        <w:rPr>
          <w:i/>
          <w:color w:val="000000"/>
          <w:sz w:val="22"/>
          <w:szCs w:val="24"/>
          <w:lang w:val="nl-NL"/>
        </w:rPr>
        <w:t xml:space="preserve"> </w:t>
      </w:r>
      <w:r>
        <w:rPr>
          <w:sz w:val="22"/>
          <w:szCs w:val="24"/>
          <w:lang w:val="nl-NL"/>
        </w:rPr>
        <w:t>In twee van deze studies zijn afnames waargenomen van het aantal spermatozoa en de spermaconcentratie bij behandeling met tadalafil waarbij klinische relevantie onwaarschijnlijk is.</w:t>
      </w:r>
      <w:r>
        <w:rPr>
          <w:i/>
          <w:color w:val="000000"/>
          <w:sz w:val="22"/>
          <w:szCs w:val="24"/>
          <w:lang w:val="nl-NL"/>
        </w:rPr>
        <w:t xml:space="preserve"> </w:t>
      </w:r>
      <w:r>
        <w:rPr>
          <w:sz w:val="22"/>
          <w:szCs w:val="24"/>
          <w:lang w:val="nl-NL"/>
        </w:rPr>
        <w:t>Deze effecten werden niet geassocieerd met andere veranderingen in parameters zoals motiliteit, morfologie en FSH.</w:t>
      </w:r>
    </w:p>
    <w:p w14:paraId="5AF29B1C" w14:textId="77777777" w:rsidR="00C63AA2" w:rsidRDefault="00C63AA2">
      <w:pPr>
        <w:spacing w:line="240" w:lineRule="auto"/>
        <w:rPr>
          <w:szCs w:val="24"/>
          <w:lang w:val="nl-NL"/>
        </w:rPr>
      </w:pPr>
    </w:p>
    <w:p w14:paraId="2835595D" w14:textId="77777777" w:rsidR="00C63AA2" w:rsidRDefault="00C63AA2">
      <w:pPr>
        <w:rPr>
          <w:szCs w:val="24"/>
          <w:lang w:val="nl-NL"/>
        </w:rPr>
      </w:pPr>
      <w:r>
        <w:rPr>
          <w:szCs w:val="24"/>
          <w:lang w:val="nl-NL"/>
        </w:rPr>
        <w:t xml:space="preserve">Tadalafil in doses van 2,5, 5 en 10 mg eenmaal daags </w:t>
      </w:r>
      <w:r w:rsidR="000C7C3A">
        <w:rPr>
          <w:szCs w:val="24"/>
          <w:lang w:val="nl-NL"/>
        </w:rPr>
        <w:t xml:space="preserve">werd aanvankelijk </w:t>
      </w:r>
      <w:r>
        <w:rPr>
          <w:szCs w:val="24"/>
          <w:lang w:val="nl-NL"/>
        </w:rPr>
        <w:t>geëvalueerd in 3 klinische studies met 853 patiënten van verschillende leeftijd (uitersten: 21 en 82 jaar) en etnische afkomst met een erectiestoornis in verschillende maten van ernst (licht, matig, ernstig) en met verschillende etiologieën. In de twee primaire werkzaamheidstudies van algemene populaties, was het gemiddelde percentage succesvolle pogingen tot geslachtsgemeenschap 57 en 67</w:t>
      </w:r>
      <w:r w:rsidR="00EF3B67">
        <w:rPr>
          <w:szCs w:val="24"/>
          <w:lang w:val="nl-NL"/>
        </w:rPr>
        <w:t xml:space="preserve"> </w:t>
      </w:r>
      <w:r>
        <w:rPr>
          <w:szCs w:val="24"/>
          <w:lang w:val="nl-NL"/>
        </w:rPr>
        <w:t>% op CIALIS 5 mg en 50</w:t>
      </w:r>
      <w:r w:rsidR="00EF3B67">
        <w:rPr>
          <w:szCs w:val="24"/>
          <w:lang w:val="nl-NL"/>
        </w:rPr>
        <w:t xml:space="preserve"> </w:t>
      </w:r>
      <w:r>
        <w:rPr>
          <w:szCs w:val="24"/>
          <w:lang w:val="nl-NL"/>
        </w:rPr>
        <w:t>% op CIALIS 2,5 mg, vergeleken met 31 en 37</w:t>
      </w:r>
      <w:r w:rsidR="00EF3B67">
        <w:rPr>
          <w:szCs w:val="24"/>
          <w:lang w:val="nl-NL"/>
        </w:rPr>
        <w:t xml:space="preserve"> </w:t>
      </w:r>
      <w:r>
        <w:rPr>
          <w:szCs w:val="24"/>
          <w:lang w:val="nl-NL"/>
        </w:rPr>
        <w:t>% voor placebo. In de studie van patiënten met een erectiestoornis secundair aan diabetes was het gemiddelde percentage succesvolle pogingen tot geslachtsgemeenschap 41 en 46</w:t>
      </w:r>
      <w:r w:rsidR="00EF3B67">
        <w:rPr>
          <w:szCs w:val="24"/>
          <w:lang w:val="nl-NL"/>
        </w:rPr>
        <w:t xml:space="preserve"> </w:t>
      </w:r>
      <w:r>
        <w:rPr>
          <w:szCs w:val="24"/>
          <w:lang w:val="nl-NL"/>
        </w:rPr>
        <w:t>% met resp. CIALIS 5 mg en 2,5 mg, vergeleken met 28</w:t>
      </w:r>
      <w:r w:rsidR="00EF3B67">
        <w:rPr>
          <w:szCs w:val="24"/>
          <w:lang w:val="nl-NL"/>
        </w:rPr>
        <w:t xml:space="preserve"> </w:t>
      </w:r>
      <w:r>
        <w:rPr>
          <w:szCs w:val="24"/>
          <w:lang w:val="nl-NL"/>
        </w:rPr>
        <w:t xml:space="preserve">% voor placebo. </w:t>
      </w:r>
      <w:r w:rsidR="000C7C3A">
        <w:rPr>
          <w:szCs w:val="24"/>
          <w:lang w:val="nl-NL"/>
        </w:rPr>
        <w:t xml:space="preserve">De meeste patiënten in </w:t>
      </w:r>
      <w:r w:rsidR="00C910AC">
        <w:rPr>
          <w:szCs w:val="24"/>
          <w:lang w:val="nl-NL"/>
        </w:rPr>
        <w:t>deze</w:t>
      </w:r>
      <w:r w:rsidR="000C7C3A">
        <w:rPr>
          <w:szCs w:val="24"/>
          <w:lang w:val="nl-NL"/>
        </w:rPr>
        <w:t xml:space="preserve"> drie studies waren responders</w:t>
      </w:r>
      <w:r w:rsidR="001630CB">
        <w:rPr>
          <w:szCs w:val="24"/>
          <w:lang w:val="nl-NL"/>
        </w:rPr>
        <w:t xml:space="preserve"> op</w:t>
      </w:r>
      <w:r w:rsidR="000C7C3A">
        <w:rPr>
          <w:szCs w:val="24"/>
          <w:lang w:val="nl-NL"/>
        </w:rPr>
        <w:t xml:space="preserve"> eerdere ‘zonodig’ behandelingen met PDE5</w:t>
      </w:r>
      <w:r w:rsidR="00C910AC">
        <w:rPr>
          <w:szCs w:val="24"/>
          <w:lang w:val="nl-NL"/>
        </w:rPr>
        <w:t>-</w:t>
      </w:r>
      <w:r w:rsidR="000C7C3A">
        <w:rPr>
          <w:szCs w:val="24"/>
          <w:lang w:val="nl-NL"/>
        </w:rPr>
        <w:t>remmers. In een latere studie werden 217 patiënten die nooit eerder met PDE5-remmers behandeld waren, gerandomiseerd naar C</w:t>
      </w:r>
      <w:r w:rsidR="00F6228C">
        <w:rPr>
          <w:szCs w:val="24"/>
          <w:lang w:val="nl-NL"/>
        </w:rPr>
        <w:t xml:space="preserve">IALIS </w:t>
      </w:r>
      <w:r w:rsidR="000C7C3A">
        <w:rPr>
          <w:szCs w:val="24"/>
          <w:lang w:val="nl-NL"/>
        </w:rPr>
        <w:t>5 mg eenmaal per dag versus placebo. Het gemiddelde percentage per individu van succesvolle pogingen tot geslachtsgemeenschap was 68</w:t>
      </w:r>
      <w:r w:rsidR="00EF3B67">
        <w:rPr>
          <w:szCs w:val="24"/>
          <w:lang w:val="nl-NL"/>
        </w:rPr>
        <w:t xml:space="preserve"> </w:t>
      </w:r>
      <w:r w:rsidR="000C7C3A">
        <w:rPr>
          <w:szCs w:val="24"/>
          <w:lang w:val="nl-NL"/>
        </w:rPr>
        <w:t>% voor de CIALI</w:t>
      </w:r>
      <w:r w:rsidR="00F6228C">
        <w:rPr>
          <w:szCs w:val="24"/>
          <w:lang w:val="nl-NL"/>
        </w:rPr>
        <w:t>S-</w:t>
      </w:r>
      <w:r w:rsidR="000C7C3A">
        <w:rPr>
          <w:szCs w:val="24"/>
          <w:lang w:val="nl-NL"/>
        </w:rPr>
        <w:t>patiënten vergeleken met 52</w:t>
      </w:r>
      <w:r w:rsidR="00EF3B67">
        <w:rPr>
          <w:szCs w:val="24"/>
          <w:lang w:val="nl-NL"/>
        </w:rPr>
        <w:t xml:space="preserve"> </w:t>
      </w:r>
      <w:r w:rsidR="000C7C3A">
        <w:rPr>
          <w:szCs w:val="24"/>
          <w:lang w:val="nl-NL"/>
        </w:rPr>
        <w:t>% voor de placebopatiënten.</w:t>
      </w:r>
    </w:p>
    <w:p w14:paraId="21B2169C" w14:textId="77777777" w:rsidR="00C63AA2" w:rsidRDefault="00C63AA2">
      <w:pPr>
        <w:rPr>
          <w:szCs w:val="24"/>
          <w:lang w:val="nl-NL"/>
        </w:rPr>
      </w:pPr>
    </w:p>
    <w:p w14:paraId="481A1FA2" w14:textId="77777777" w:rsidR="00C63AA2" w:rsidRDefault="00C63AA2">
      <w:pPr>
        <w:rPr>
          <w:szCs w:val="24"/>
          <w:lang w:val="nl-NL"/>
        </w:rPr>
      </w:pPr>
      <w:r>
        <w:rPr>
          <w:szCs w:val="24"/>
          <w:lang w:val="nl-NL"/>
        </w:rPr>
        <w:t>In een 12 weekse studie uitgevoerd bij 186 patiënten (142 tadalafil, 44 placebo) met erectiel disfunctioneren secundair aan ruggenmergletsel, verbeterde tadalafil significant het erectiel functioneren tot een gemiddeld per-subject aandeel van succesvolle pogingen bij patiënten die behandeld werden met tadalafil 10 of 20 mg (flexibele dosering, op verzoek) van 48% vergeleken met 17% bij placebo.</w:t>
      </w:r>
    </w:p>
    <w:p w14:paraId="2D3C7633" w14:textId="77777777" w:rsidR="00C63AA2" w:rsidRDefault="00C63AA2">
      <w:pPr>
        <w:spacing w:line="240" w:lineRule="auto"/>
        <w:rPr>
          <w:szCs w:val="24"/>
          <w:lang w:val="nl-NL"/>
        </w:rPr>
      </w:pPr>
    </w:p>
    <w:p w14:paraId="038F4F08" w14:textId="77777777" w:rsidR="00EF3B67" w:rsidRPr="000471AE" w:rsidRDefault="00EF3B67" w:rsidP="009C0B0C">
      <w:pPr>
        <w:pStyle w:val="BodyText3"/>
        <w:keepNext/>
        <w:spacing w:line="240" w:lineRule="auto"/>
        <w:jc w:val="left"/>
        <w:rPr>
          <w:b w:val="0"/>
          <w:i w:val="0"/>
          <w:szCs w:val="24"/>
          <w:u w:val="single"/>
          <w:lang w:val="nl-NL"/>
        </w:rPr>
      </w:pPr>
      <w:r w:rsidRPr="000471AE">
        <w:rPr>
          <w:b w:val="0"/>
          <w:i w:val="0"/>
          <w:szCs w:val="24"/>
          <w:u w:val="single"/>
          <w:lang w:val="nl-NL"/>
        </w:rPr>
        <w:lastRenderedPageBreak/>
        <w:t xml:space="preserve">Pediatrische </w:t>
      </w:r>
      <w:r w:rsidR="008208C5" w:rsidRPr="000471AE">
        <w:rPr>
          <w:b w:val="0"/>
          <w:i w:val="0"/>
          <w:szCs w:val="24"/>
          <w:u w:val="single"/>
          <w:lang w:val="nl-NL"/>
        </w:rPr>
        <w:t>patiënten</w:t>
      </w:r>
    </w:p>
    <w:p w14:paraId="2BD7AAD8" w14:textId="77777777" w:rsidR="0014569B" w:rsidRDefault="0014569B" w:rsidP="008C1847">
      <w:pPr>
        <w:spacing w:line="240" w:lineRule="auto"/>
        <w:rPr>
          <w:lang w:val="nl-NL"/>
        </w:rPr>
      </w:pPr>
    </w:p>
    <w:p w14:paraId="0BC1D825" w14:textId="77777777" w:rsidR="008C1847" w:rsidRPr="001C57E9" w:rsidRDefault="008C1847" w:rsidP="008C1847">
      <w:pPr>
        <w:spacing w:line="240" w:lineRule="auto"/>
        <w:rPr>
          <w:lang w:val="nl-NL"/>
        </w:rPr>
      </w:pPr>
      <w:r w:rsidRPr="001C57E9">
        <w:rPr>
          <w:lang w:val="nl-NL"/>
        </w:rPr>
        <w:t xml:space="preserve">Er is </w:t>
      </w:r>
      <w:r w:rsidR="006E562E">
        <w:rPr>
          <w:lang w:val="nl-NL"/>
        </w:rPr>
        <w:t>éé</w:t>
      </w:r>
      <w:r w:rsidRPr="001C57E9">
        <w:rPr>
          <w:lang w:val="nl-NL"/>
        </w:rPr>
        <w:t xml:space="preserve">n onderzoek uitgevoerd bij patiënten met Duchenne spierdystrofie (DMD), waarin geen bewijs van werkzaamheid werd aangetoond. </w:t>
      </w:r>
      <w:r>
        <w:rPr>
          <w:lang w:val="nl-NL"/>
        </w:rPr>
        <w:t>Het</w:t>
      </w:r>
      <w:r w:rsidRPr="001C57E9">
        <w:rPr>
          <w:lang w:val="nl-NL"/>
        </w:rPr>
        <w:t xml:space="preserve"> gerandomiseerd</w:t>
      </w:r>
      <w:r>
        <w:rPr>
          <w:lang w:val="nl-NL"/>
        </w:rPr>
        <w:t>e</w:t>
      </w:r>
      <w:r w:rsidRPr="001C57E9">
        <w:rPr>
          <w:lang w:val="nl-NL"/>
        </w:rPr>
        <w:t>, dubbelblind</w:t>
      </w:r>
      <w:r>
        <w:rPr>
          <w:lang w:val="nl-NL"/>
        </w:rPr>
        <w:t>e</w:t>
      </w:r>
      <w:r w:rsidRPr="001C57E9">
        <w:rPr>
          <w:lang w:val="nl-NL"/>
        </w:rPr>
        <w:t>, placebogecontroleerd</w:t>
      </w:r>
      <w:r>
        <w:rPr>
          <w:lang w:val="nl-NL"/>
        </w:rPr>
        <w:t>e</w:t>
      </w:r>
      <w:r w:rsidRPr="001C57E9">
        <w:rPr>
          <w:lang w:val="nl-NL"/>
        </w:rPr>
        <w:t>, parallel</w:t>
      </w:r>
      <w:r>
        <w:rPr>
          <w:lang w:val="nl-NL"/>
        </w:rPr>
        <w:t>le</w:t>
      </w:r>
      <w:r w:rsidRPr="001C57E9">
        <w:rPr>
          <w:lang w:val="nl-NL"/>
        </w:rPr>
        <w:t>, 3-armig onderzoek</w:t>
      </w:r>
      <w:r>
        <w:rPr>
          <w:lang w:val="nl-NL"/>
        </w:rPr>
        <w:t xml:space="preserve"> van tadalafil werd</w:t>
      </w:r>
      <w:r w:rsidRPr="001C57E9">
        <w:rPr>
          <w:lang w:val="nl-NL"/>
        </w:rPr>
        <w:t xml:space="preserve"> uitgevoerd bij 331 jongens van 7 – 14 jaar met DMD, die tegelijkertijd behandeld werden met corticosteroïden. Het onderzoek behelsde een 48 weken durende dubbelblind periode waarin patiënten werden gerandomiseerd op dagelijks tadalafil 0,3 mg/kg, tadalafil 0,6 mg/kg of placebo. </w:t>
      </w:r>
      <w:r w:rsidR="00FF6427" w:rsidRPr="00CC38CE">
        <w:rPr>
          <w:lang w:val="nl-NL"/>
        </w:rPr>
        <w:t xml:space="preserve">Tadalafil </w:t>
      </w:r>
      <w:r w:rsidR="00FF6427">
        <w:rPr>
          <w:lang w:val="nl-NL"/>
        </w:rPr>
        <w:t xml:space="preserve">vertraagde niet </w:t>
      </w:r>
      <w:r w:rsidR="00FF6427" w:rsidRPr="00CC38CE">
        <w:rPr>
          <w:lang w:val="nl-NL"/>
        </w:rPr>
        <w:t xml:space="preserve">de afname </w:t>
      </w:r>
      <w:r w:rsidR="00FF6427">
        <w:rPr>
          <w:lang w:val="nl-NL"/>
        </w:rPr>
        <w:t>in loopafstand,</w:t>
      </w:r>
      <w:r>
        <w:rPr>
          <w:lang w:val="nl-NL"/>
        </w:rPr>
        <w:t xml:space="preserve"> zoals</w:t>
      </w:r>
      <w:r w:rsidRPr="001C57E9">
        <w:rPr>
          <w:lang w:val="nl-NL"/>
        </w:rPr>
        <w:t xml:space="preserve"> gemeten door het primaire 6 minuten loopafstand (6MWD) eindpunt: de least squares (LS) gemiddelde verandering in 6MWD in week 48 was -51,0 m in de placebogroep, vergeleken met -64,7 m in de tadalafil 0,3 mg/kg-groep (p=0,307) en  -59,1 m in de tadalafil 0,6 mg.kg-groep (p = 0,538). Bovendien was er geen bewijs van werkzaamheid </w:t>
      </w:r>
      <w:r>
        <w:rPr>
          <w:lang w:val="nl-NL"/>
        </w:rPr>
        <w:t>in</w:t>
      </w:r>
      <w:r w:rsidRPr="001C57E9">
        <w:rPr>
          <w:lang w:val="nl-NL"/>
        </w:rPr>
        <w:t xml:space="preserve"> een van de secundaire analyses die in dit onderzoek zijn uitgevoerd. De overall  veiligheidsresultaten uit dit onderzoek waren in het algemeen consistent met het bekende veiligheidsprofiel van tadalafil en met de bijwerkingen (AE’s)</w:t>
      </w:r>
      <w:r>
        <w:rPr>
          <w:lang w:val="nl-NL"/>
        </w:rPr>
        <w:t xml:space="preserve"> </w:t>
      </w:r>
      <w:r w:rsidRPr="001C57E9">
        <w:rPr>
          <w:lang w:val="nl-NL"/>
        </w:rPr>
        <w:t>zoals verwacht bij pediatrische DMD patiënten die corticosteroïden krijgen.</w:t>
      </w:r>
    </w:p>
    <w:p w14:paraId="268DB558" w14:textId="77777777" w:rsidR="008C1847" w:rsidRDefault="008C1847" w:rsidP="00724E4D">
      <w:pPr>
        <w:keepNext/>
        <w:tabs>
          <w:tab w:val="left" w:pos="567"/>
        </w:tabs>
        <w:spacing w:line="240" w:lineRule="auto"/>
        <w:rPr>
          <w:szCs w:val="24"/>
          <w:lang w:val="nl-NL"/>
        </w:rPr>
      </w:pPr>
    </w:p>
    <w:p w14:paraId="2572C9C3" w14:textId="77777777" w:rsidR="00EF3B67" w:rsidRDefault="00702D80" w:rsidP="00724E4D">
      <w:pPr>
        <w:keepNext/>
        <w:tabs>
          <w:tab w:val="left" w:pos="567"/>
        </w:tabs>
        <w:spacing w:line="240" w:lineRule="auto"/>
        <w:rPr>
          <w:szCs w:val="24"/>
          <w:lang w:val="nl-NL"/>
        </w:rPr>
      </w:pPr>
      <w:r>
        <w:rPr>
          <w:szCs w:val="24"/>
          <w:lang w:val="nl-NL"/>
        </w:rPr>
        <w:t xml:space="preserve">Het Europees Geneesmiddelenbureau </w:t>
      </w:r>
      <w:r w:rsidR="005C5137">
        <w:rPr>
          <w:szCs w:val="24"/>
          <w:lang w:val="nl-NL"/>
        </w:rPr>
        <w:t xml:space="preserve">heeft </w:t>
      </w:r>
      <w:r w:rsidR="008208C5">
        <w:rPr>
          <w:szCs w:val="24"/>
          <w:lang w:val="nl-NL"/>
        </w:rPr>
        <w:t>besloten af te zien van de</w:t>
      </w:r>
      <w:r w:rsidR="005C5137">
        <w:rPr>
          <w:szCs w:val="24"/>
          <w:lang w:val="nl-NL"/>
        </w:rPr>
        <w:t xml:space="preserve"> verplicht</w:t>
      </w:r>
      <w:r w:rsidR="00242F46">
        <w:rPr>
          <w:szCs w:val="24"/>
          <w:lang w:val="nl-NL"/>
        </w:rPr>
        <w:t xml:space="preserve">ing </w:t>
      </w:r>
      <w:r w:rsidR="007E300B">
        <w:rPr>
          <w:szCs w:val="24"/>
          <w:lang w:val="nl-NL"/>
        </w:rPr>
        <w:t xml:space="preserve">voor de fabrikant </w:t>
      </w:r>
      <w:r w:rsidR="00242F46">
        <w:rPr>
          <w:szCs w:val="24"/>
          <w:lang w:val="nl-NL"/>
        </w:rPr>
        <w:t xml:space="preserve">om de resultaten </w:t>
      </w:r>
      <w:r w:rsidR="008208C5">
        <w:rPr>
          <w:szCs w:val="24"/>
          <w:lang w:val="nl-NL"/>
        </w:rPr>
        <w:t xml:space="preserve">in te dienen </w:t>
      </w:r>
      <w:r w:rsidR="00242F46">
        <w:rPr>
          <w:szCs w:val="24"/>
          <w:lang w:val="nl-NL"/>
        </w:rPr>
        <w:t xml:space="preserve">van </w:t>
      </w:r>
      <w:r w:rsidR="008208C5">
        <w:rPr>
          <w:szCs w:val="24"/>
          <w:lang w:val="nl-NL"/>
        </w:rPr>
        <w:t xml:space="preserve">onderzoek </w:t>
      </w:r>
      <w:r w:rsidR="00242F46">
        <w:rPr>
          <w:szCs w:val="24"/>
          <w:lang w:val="nl-NL"/>
        </w:rPr>
        <w:t xml:space="preserve">in alle </w:t>
      </w:r>
      <w:r w:rsidR="008208C5">
        <w:rPr>
          <w:szCs w:val="24"/>
          <w:lang w:val="nl-NL"/>
        </w:rPr>
        <w:t xml:space="preserve">subgroepen </w:t>
      </w:r>
      <w:r w:rsidR="00242F46">
        <w:rPr>
          <w:szCs w:val="24"/>
          <w:lang w:val="nl-NL"/>
        </w:rPr>
        <w:t xml:space="preserve">van pediatrische </w:t>
      </w:r>
      <w:r w:rsidR="008208C5">
        <w:rPr>
          <w:szCs w:val="24"/>
          <w:lang w:val="nl-NL"/>
        </w:rPr>
        <w:t xml:space="preserve">patiënten </w:t>
      </w:r>
      <w:r w:rsidR="00242F46">
        <w:rPr>
          <w:szCs w:val="24"/>
          <w:lang w:val="nl-NL"/>
        </w:rPr>
        <w:t>voor de behandeling van erectiestoornissen</w:t>
      </w:r>
      <w:r>
        <w:rPr>
          <w:szCs w:val="24"/>
          <w:lang w:val="nl-NL"/>
        </w:rPr>
        <w:t xml:space="preserve"> </w:t>
      </w:r>
      <w:r w:rsidR="00242F46">
        <w:rPr>
          <w:szCs w:val="24"/>
          <w:lang w:val="nl-NL"/>
        </w:rPr>
        <w:t>. Zie rubriek 4.2 voor informatie</w:t>
      </w:r>
      <w:r w:rsidR="005C5137">
        <w:rPr>
          <w:szCs w:val="24"/>
          <w:lang w:val="nl-NL"/>
        </w:rPr>
        <w:t xml:space="preserve"> </w:t>
      </w:r>
      <w:r w:rsidR="00FF6BB8">
        <w:rPr>
          <w:szCs w:val="24"/>
          <w:lang w:val="nl-NL"/>
        </w:rPr>
        <w:t xml:space="preserve">over pediatrisch </w:t>
      </w:r>
      <w:r w:rsidR="00242F46">
        <w:rPr>
          <w:szCs w:val="24"/>
          <w:lang w:val="nl-NL"/>
        </w:rPr>
        <w:t>gebruik.</w:t>
      </w:r>
    </w:p>
    <w:p w14:paraId="3FB2FAAF" w14:textId="77777777" w:rsidR="00826A90" w:rsidRDefault="00826A90">
      <w:pPr>
        <w:spacing w:line="240" w:lineRule="auto"/>
        <w:rPr>
          <w:szCs w:val="24"/>
          <w:lang w:val="nl-NL"/>
        </w:rPr>
      </w:pPr>
    </w:p>
    <w:p w14:paraId="5047D1EE" w14:textId="77777777" w:rsidR="00C63AA2" w:rsidRDefault="00C63AA2">
      <w:pPr>
        <w:keepNext/>
        <w:spacing w:line="240" w:lineRule="auto"/>
        <w:rPr>
          <w:szCs w:val="24"/>
          <w:lang w:val="nl-NL"/>
        </w:rPr>
      </w:pPr>
      <w:r>
        <w:rPr>
          <w:b/>
          <w:szCs w:val="24"/>
          <w:lang w:val="nl-NL"/>
        </w:rPr>
        <w:t>5.2</w:t>
      </w:r>
      <w:r>
        <w:rPr>
          <w:b/>
          <w:szCs w:val="24"/>
          <w:lang w:val="nl-NL"/>
        </w:rPr>
        <w:tab/>
        <w:t>Farmacokinetische eigenschappen</w:t>
      </w:r>
    </w:p>
    <w:p w14:paraId="6E4D86CD" w14:textId="77777777" w:rsidR="00C63AA2" w:rsidRDefault="00C63AA2">
      <w:pPr>
        <w:keepNext/>
        <w:spacing w:line="240" w:lineRule="auto"/>
        <w:rPr>
          <w:szCs w:val="24"/>
          <w:lang w:val="nl-NL"/>
        </w:rPr>
      </w:pPr>
    </w:p>
    <w:p w14:paraId="2F396388" w14:textId="77777777" w:rsidR="00C63AA2" w:rsidRPr="00702D80" w:rsidRDefault="00C63AA2">
      <w:pPr>
        <w:keepNext/>
        <w:spacing w:line="240" w:lineRule="auto"/>
        <w:rPr>
          <w:szCs w:val="24"/>
          <w:u w:val="single"/>
          <w:lang w:val="nl-NL"/>
        </w:rPr>
      </w:pPr>
      <w:r w:rsidRPr="00702D80">
        <w:rPr>
          <w:szCs w:val="24"/>
          <w:u w:val="single"/>
          <w:lang w:val="nl-NL"/>
        </w:rPr>
        <w:t>Absorptie</w:t>
      </w:r>
    </w:p>
    <w:p w14:paraId="47AC1207" w14:textId="77777777" w:rsidR="0014569B" w:rsidRDefault="0014569B">
      <w:pPr>
        <w:keepNext/>
        <w:spacing w:line="240" w:lineRule="auto"/>
        <w:rPr>
          <w:szCs w:val="24"/>
          <w:lang w:val="nl-NL"/>
        </w:rPr>
      </w:pPr>
    </w:p>
    <w:p w14:paraId="2F3C642C" w14:textId="77777777" w:rsidR="00C63AA2" w:rsidRDefault="00C63AA2">
      <w:pPr>
        <w:keepNext/>
        <w:spacing w:line="240" w:lineRule="auto"/>
        <w:rPr>
          <w:szCs w:val="24"/>
          <w:lang w:val="nl-NL"/>
        </w:rPr>
      </w:pPr>
      <w:r>
        <w:rPr>
          <w:szCs w:val="24"/>
          <w:lang w:val="nl-NL"/>
        </w:rPr>
        <w:t>Tadalafil wordt gemakkelijk opgenomen na orale toediening en de gemiddelde maximale waargenomen plasmaconcentratie (C</w:t>
      </w:r>
      <w:r>
        <w:rPr>
          <w:szCs w:val="24"/>
          <w:vertAlign w:val="subscript"/>
          <w:lang w:val="nl-NL"/>
        </w:rPr>
        <w:t>max</w:t>
      </w:r>
      <w:r>
        <w:rPr>
          <w:szCs w:val="24"/>
          <w:lang w:val="nl-NL"/>
        </w:rPr>
        <w:t>) wordt bereikt na een mediane tijd van 2 uur na toediening. De absolute biologische beschikbaarheid van tadalafil na orale toediening is niet bepaald.</w:t>
      </w:r>
    </w:p>
    <w:p w14:paraId="3ADBA65B" w14:textId="77777777" w:rsidR="00C63AA2" w:rsidRDefault="00C63AA2">
      <w:pPr>
        <w:spacing w:line="240" w:lineRule="auto"/>
        <w:rPr>
          <w:szCs w:val="24"/>
          <w:lang w:val="nl-NL"/>
        </w:rPr>
      </w:pPr>
      <w:r>
        <w:rPr>
          <w:szCs w:val="24"/>
          <w:lang w:val="nl-NL"/>
        </w:rPr>
        <w:t>De snelheid en mate van absorptie van tadalafil wordt niet door voedsel beïnvloed, dus kan CIALIS met of zonder voedsel worden ingenomen. Het tijdstip van inname (‘s morgens versus ‘s avonds) had geen klinisch relevante effecten op de snelheid en mate van absorptie.</w:t>
      </w:r>
    </w:p>
    <w:p w14:paraId="1789B7A5" w14:textId="77777777" w:rsidR="00C63AA2" w:rsidRDefault="00C63AA2">
      <w:pPr>
        <w:spacing w:line="240" w:lineRule="auto"/>
        <w:rPr>
          <w:szCs w:val="24"/>
          <w:lang w:val="nl-NL"/>
        </w:rPr>
      </w:pPr>
    </w:p>
    <w:p w14:paraId="1956EC77" w14:textId="77777777" w:rsidR="00C63AA2" w:rsidRPr="00702D80" w:rsidRDefault="00C63AA2">
      <w:pPr>
        <w:keepNext/>
        <w:spacing w:line="240" w:lineRule="auto"/>
        <w:rPr>
          <w:szCs w:val="24"/>
          <w:u w:val="single"/>
          <w:lang w:val="nl-NL"/>
        </w:rPr>
      </w:pPr>
      <w:r w:rsidRPr="00702D80">
        <w:rPr>
          <w:szCs w:val="24"/>
          <w:u w:val="single"/>
          <w:lang w:val="nl-NL"/>
        </w:rPr>
        <w:t xml:space="preserve">Distributie </w:t>
      </w:r>
    </w:p>
    <w:p w14:paraId="36BA5B8F" w14:textId="77777777" w:rsidR="0014569B" w:rsidRDefault="0014569B">
      <w:pPr>
        <w:pStyle w:val="BodyText"/>
        <w:keepNext/>
        <w:spacing w:line="240" w:lineRule="auto"/>
        <w:jc w:val="left"/>
        <w:rPr>
          <w:szCs w:val="24"/>
          <w:lang w:val="nl-NL"/>
        </w:rPr>
      </w:pPr>
    </w:p>
    <w:p w14:paraId="26575DFC" w14:textId="77777777" w:rsidR="00C63AA2" w:rsidRDefault="00C63AA2">
      <w:pPr>
        <w:pStyle w:val="BodyText"/>
        <w:keepNext/>
        <w:spacing w:line="240" w:lineRule="auto"/>
        <w:jc w:val="left"/>
        <w:rPr>
          <w:szCs w:val="24"/>
          <w:lang w:val="nl-NL"/>
        </w:rPr>
      </w:pPr>
      <w:r>
        <w:rPr>
          <w:szCs w:val="24"/>
          <w:lang w:val="nl-NL"/>
        </w:rPr>
        <w:t>Het gemiddelde distributievolume is ongeveer 63 l, wat op distributie van tadalafil in de weefsels duidt. Bij therapeutische concentraties wordt 94 % van tadalafil in plasma gebonden aan eiwitten. De eiwitbinding wordt niet beïnvloed door een verstoorde nierfunctie.</w:t>
      </w:r>
    </w:p>
    <w:p w14:paraId="00BD48A5" w14:textId="77777777" w:rsidR="00C63AA2" w:rsidRDefault="00C63AA2">
      <w:pPr>
        <w:pStyle w:val="BodyText"/>
        <w:spacing w:line="240" w:lineRule="auto"/>
        <w:rPr>
          <w:szCs w:val="24"/>
          <w:lang w:val="nl-NL"/>
        </w:rPr>
      </w:pPr>
      <w:r>
        <w:rPr>
          <w:szCs w:val="24"/>
          <w:lang w:val="nl-NL"/>
        </w:rPr>
        <w:t>Minder dan 0,0005% van de toegediende dosis is aangetroffen in het zaad van gezonde proefpersonen.</w:t>
      </w:r>
    </w:p>
    <w:p w14:paraId="789888FA" w14:textId="77777777" w:rsidR="00C63AA2" w:rsidRDefault="00C63AA2">
      <w:pPr>
        <w:spacing w:line="240" w:lineRule="auto"/>
        <w:rPr>
          <w:szCs w:val="24"/>
          <w:lang w:val="nl-NL"/>
        </w:rPr>
      </w:pPr>
    </w:p>
    <w:p w14:paraId="0ECBD104" w14:textId="77777777" w:rsidR="00C63AA2" w:rsidRPr="00702D80" w:rsidRDefault="00C63AA2">
      <w:pPr>
        <w:keepNext/>
        <w:spacing w:line="240" w:lineRule="auto"/>
        <w:rPr>
          <w:szCs w:val="24"/>
          <w:u w:val="single"/>
          <w:lang w:val="nl-NL"/>
        </w:rPr>
      </w:pPr>
      <w:r w:rsidRPr="00702D80">
        <w:rPr>
          <w:szCs w:val="24"/>
          <w:u w:val="single"/>
          <w:lang w:val="nl-NL"/>
        </w:rPr>
        <w:t>Biotransformatie</w:t>
      </w:r>
    </w:p>
    <w:p w14:paraId="3C1E3E93" w14:textId="77777777" w:rsidR="0014569B" w:rsidRDefault="0014569B">
      <w:pPr>
        <w:pStyle w:val="BodyText"/>
        <w:keepNext/>
        <w:spacing w:line="240" w:lineRule="auto"/>
        <w:jc w:val="left"/>
        <w:rPr>
          <w:szCs w:val="24"/>
          <w:lang w:val="nl-NL"/>
        </w:rPr>
      </w:pPr>
    </w:p>
    <w:p w14:paraId="6F53691D" w14:textId="77777777" w:rsidR="00C63AA2" w:rsidRDefault="00C63AA2">
      <w:pPr>
        <w:pStyle w:val="BodyText"/>
        <w:keepNext/>
        <w:spacing w:line="240" w:lineRule="auto"/>
        <w:jc w:val="left"/>
        <w:rPr>
          <w:strike/>
          <w:szCs w:val="24"/>
          <w:lang w:val="nl-NL"/>
        </w:rPr>
      </w:pPr>
      <w:r>
        <w:rPr>
          <w:szCs w:val="24"/>
          <w:lang w:val="nl-NL"/>
        </w:rPr>
        <w:t>Tadalafil wordt voornamelijk door het cytochroom P450 (CYP) 3A4-isovorm gemetaboliseerd. De belangrijkste circulerende metaboliet is methylcathecholglucuronide. Deze metaboliet is tenminste 13.000 maal minder potent voor PDE5 dan tadalafil. Het is daarom niet te verwachten dat het klinisch actief is bij de waargenomen concentraties van de metaboliet.</w:t>
      </w:r>
    </w:p>
    <w:p w14:paraId="6DF463F6" w14:textId="77777777" w:rsidR="00C63AA2" w:rsidRDefault="00C63AA2">
      <w:pPr>
        <w:pStyle w:val="BodyText"/>
        <w:spacing w:line="240" w:lineRule="auto"/>
        <w:rPr>
          <w:strike/>
          <w:szCs w:val="24"/>
          <w:lang w:val="nl-NL"/>
        </w:rPr>
      </w:pPr>
    </w:p>
    <w:p w14:paraId="53ABB9E5" w14:textId="77777777" w:rsidR="00C63AA2" w:rsidRPr="00702D80" w:rsidRDefault="00C63AA2">
      <w:pPr>
        <w:pStyle w:val="BodyText"/>
        <w:keepNext/>
        <w:spacing w:line="240" w:lineRule="auto"/>
        <w:rPr>
          <w:szCs w:val="24"/>
          <w:u w:val="single"/>
          <w:lang w:val="nl-NL"/>
        </w:rPr>
      </w:pPr>
      <w:r w:rsidRPr="00702D80">
        <w:rPr>
          <w:szCs w:val="24"/>
          <w:u w:val="single"/>
          <w:lang w:val="nl-NL"/>
        </w:rPr>
        <w:t xml:space="preserve">Eliminatie </w:t>
      </w:r>
    </w:p>
    <w:p w14:paraId="7E0764D3" w14:textId="77777777" w:rsidR="0014569B" w:rsidRDefault="0014569B">
      <w:pPr>
        <w:keepNext/>
        <w:spacing w:line="240" w:lineRule="auto"/>
        <w:rPr>
          <w:szCs w:val="24"/>
          <w:lang w:val="nl-NL"/>
        </w:rPr>
      </w:pPr>
    </w:p>
    <w:p w14:paraId="7CB3DC4C" w14:textId="77777777" w:rsidR="00C63AA2" w:rsidRDefault="00C63AA2">
      <w:pPr>
        <w:keepNext/>
        <w:spacing w:line="240" w:lineRule="auto"/>
        <w:rPr>
          <w:szCs w:val="24"/>
          <w:lang w:val="nl-NL"/>
        </w:rPr>
      </w:pPr>
      <w:r>
        <w:rPr>
          <w:szCs w:val="24"/>
          <w:lang w:val="nl-NL"/>
        </w:rPr>
        <w:t>De gemiddelde orale klaring van tadalafil is 2,5 l/uur en de gemiddelde halfwaardetijd is 17,5 uur bij gezonde proefpersonen.</w:t>
      </w:r>
    </w:p>
    <w:p w14:paraId="1B17544F" w14:textId="77777777" w:rsidR="00C63AA2" w:rsidRDefault="00C63AA2">
      <w:pPr>
        <w:spacing w:line="240" w:lineRule="auto"/>
        <w:rPr>
          <w:b/>
          <w:szCs w:val="24"/>
          <w:lang w:val="nl-NL"/>
        </w:rPr>
      </w:pPr>
      <w:r>
        <w:rPr>
          <w:szCs w:val="24"/>
          <w:lang w:val="nl-NL"/>
        </w:rPr>
        <w:t xml:space="preserve">Tadalafil wordt voornamelijk uitgescheiden als inactieve metabolieten, voornamelijk via de feces (circa 61 % van de dosis) en in mindere mate via de urine (circa 36 % van de dosis). </w:t>
      </w:r>
    </w:p>
    <w:p w14:paraId="690A288C" w14:textId="77777777" w:rsidR="00C63AA2" w:rsidRDefault="00C63AA2">
      <w:pPr>
        <w:spacing w:line="240" w:lineRule="auto"/>
        <w:rPr>
          <w:b/>
          <w:szCs w:val="24"/>
          <w:lang w:val="nl-NL"/>
        </w:rPr>
      </w:pPr>
    </w:p>
    <w:p w14:paraId="45C2787F" w14:textId="77777777" w:rsidR="00C63AA2" w:rsidRPr="00702D80" w:rsidRDefault="00C63AA2">
      <w:pPr>
        <w:keepNext/>
        <w:spacing w:line="240" w:lineRule="auto"/>
        <w:rPr>
          <w:szCs w:val="24"/>
          <w:u w:val="single"/>
          <w:lang w:val="nl-NL"/>
        </w:rPr>
      </w:pPr>
      <w:r w:rsidRPr="00702D80">
        <w:rPr>
          <w:szCs w:val="24"/>
          <w:u w:val="single"/>
          <w:lang w:val="nl-NL"/>
        </w:rPr>
        <w:lastRenderedPageBreak/>
        <w:t>Lineariteit/ non-lineariteit</w:t>
      </w:r>
    </w:p>
    <w:p w14:paraId="509580B8" w14:textId="77777777" w:rsidR="0014569B" w:rsidRDefault="0014569B">
      <w:pPr>
        <w:keepNext/>
        <w:spacing w:line="240" w:lineRule="auto"/>
        <w:rPr>
          <w:szCs w:val="24"/>
          <w:lang w:val="nl-NL"/>
        </w:rPr>
      </w:pPr>
    </w:p>
    <w:p w14:paraId="1277F1DB" w14:textId="77777777" w:rsidR="00C63AA2" w:rsidRDefault="00C63AA2">
      <w:pPr>
        <w:keepNext/>
        <w:spacing w:line="240" w:lineRule="auto"/>
        <w:rPr>
          <w:szCs w:val="24"/>
          <w:lang w:val="nl-NL"/>
        </w:rPr>
      </w:pPr>
      <w:r>
        <w:rPr>
          <w:szCs w:val="24"/>
          <w:lang w:val="nl-NL"/>
        </w:rPr>
        <w:t>De farmacokinetiek van tadalafil bij gezonde proefpersonen is lineair wat betreft tijd en dosis. In een dosisbereik van 2,5 tot 20 mg neemt de blootstelling (AUC) proportioneel toe met de dosis. Steady-state-plasmaconcentraties worden binnen 5 dagen bij eenmaal daags gebruik bereikt.</w:t>
      </w:r>
    </w:p>
    <w:p w14:paraId="1E861E53" w14:textId="77777777" w:rsidR="00C63AA2" w:rsidRDefault="00C63AA2">
      <w:pPr>
        <w:spacing w:line="240" w:lineRule="auto"/>
        <w:rPr>
          <w:szCs w:val="24"/>
          <w:lang w:val="nl-NL"/>
        </w:rPr>
      </w:pPr>
      <w:r>
        <w:rPr>
          <w:szCs w:val="24"/>
          <w:lang w:val="nl-NL"/>
        </w:rPr>
        <w:t>De met een populatiebenadering vastgestelde farmacokinetiek bij patiënten met een erectiestoornis is vergelijkbaar met die van proefpersonen zonder erectiestoornis.</w:t>
      </w:r>
    </w:p>
    <w:p w14:paraId="1A461FBC" w14:textId="77777777" w:rsidR="00C63AA2" w:rsidRDefault="00C63AA2">
      <w:pPr>
        <w:spacing w:line="240" w:lineRule="auto"/>
        <w:rPr>
          <w:szCs w:val="24"/>
          <w:lang w:val="nl-NL"/>
        </w:rPr>
      </w:pPr>
    </w:p>
    <w:p w14:paraId="0F3C3103" w14:textId="77777777" w:rsidR="00C63AA2" w:rsidRPr="007C2BC2" w:rsidRDefault="00C63AA2">
      <w:pPr>
        <w:keepNext/>
        <w:spacing w:line="240" w:lineRule="auto"/>
        <w:rPr>
          <w:szCs w:val="24"/>
          <w:u w:val="single"/>
          <w:lang w:val="nl-NL"/>
        </w:rPr>
      </w:pPr>
      <w:r w:rsidRPr="007C2BC2">
        <w:rPr>
          <w:szCs w:val="24"/>
          <w:u w:val="single"/>
          <w:lang w:val="nl-NL"/>
        </w:rPr>
        <w:t>Speciale patiëntencategorieën</w:t>
      </w:r>
    </w:p>
    <w:p w14:paraId="1330FF08" w14:textId="77777777" w:rsidR="00C63AA2" w:rsidRDefault="00C63AA2">
      <w:pPr>
        <w:keepNext/>
        <w:spacing w:line="240" w:lineRule="auto"/>
        <w:rPr>
          <w:b/>
          <w:szCs w:val="24"/>
          <w:lang w:val="nl-NL"/>
        </w:rPr>
      </w:pPr>
    </w:p>
    <w:p w14:paraId="59B49F8F" w14:textId="77777777" w:rsidR="00C63AA2" w:rsidRDefault="00C63AA2">
      <w:pPr>
        <w:keepNext/>
        <w:spacing w:line="240" w:lineRule="auto"/>
        <w:rPr>
          <w:i/>
          <w:szCs w:val="24"/>
          <w:lang w:val="nl-NL"/>
        </w:rPr>
      </w:pPr>
      <w:r>
        <w:rPr>
          <w:i/>
          <w:szCs w:val="24"/>
          <w:lang w:val="nl-NL"/>
        </w:rPr>
        <w:t>Ouderen</w:t>
      </w:r>
    </w:p>
    <w:p w14:paraId="015A1FFF" w14:textId="77777777" w:rsidR="00C63AA2" w:rsidRDefault="00C63AA2" w:rsidP="00724E4D">
      <w:pPr>
        <w:keepNext/>
        <w:spacing w:line="240" w:lineRule="auto"/>
        <w:rPr>
          <w:szCs w:val="24"/>
          <w:lang w:val="nl-NL"/>
        </w:rPr>
      </w:pPr>
      <w:r>
        <w:rPr>
          <w:szCs w:val="24"/>
          <w:lang w:val="nl-NL"/>
        </w:rPr>
        <w:t>Gezonde oudere proefpersonen (65 jaar en ouder) hadden een verminderde orale klaring van tadalafil, resulterend in een 25</w:t>
      </w:r>
      <w:r w:rsidR="00242F46">
        <w:rPr>
          <w:szCs w:val="24"/>
          <w:lang w:val="nl-NL"/>
        </w:rPr>
        <w:t xml:space="preserve"> </w:t>
      </w:r>
      <w:r>
        <w:rPr>
          <w:szCs w:val="24"/>
          <w:lang w:val="nl-NL"/>
        </w:rPr>
        <w:t>% hogere blootstelling (AUC) ten opzichte van gezonde proefpersonen met een leeftijd van 19 tot 45 jaar. Dit leeftijdseffect is niet klinisch significant en rechtvaardigt geen dosisaanpassing.</w:t>
      </w:r>
    </w:p>
    <w:p w14:paraId="798A3474" w14:textId="77777777" w:rsidR="00C63AA2" w:rsidRDefault="00C63AA2">
      <w:pPr>
        <w:spacing w:line="240" w:lineRule="auto"/>
        <w:rPr>
          <w:b/>
          <w:szCs w:val="24"/>
          <w:lang w:val="nl-NL"/>
        </w:rPr>
      </w:pPr>
    </w:p>
    <w:p w14:paraId="460B3689" w14:textId="77777777" w:rsidR="00C63AA2" w:rsidRDefault="00C63AA2">
      <w:pPr>
        <w:keepNext/>
        <w:spacing w:line="240" w:lineRule="auto"/>
        <w:rPr>
          <w:i/>
          <w:szCs w:val="24"/>
          <w:lang w:val="nl-NL"/>
        </w:rPr>
      </w:pPr>
      <w:r>
        <w:rPr>
          <w:i/>
          <w:szCs w:val="24"/>
          <w:lang w:val="nl-NL"/>
        </w:rPr>
        <w:t>Nierinsufficiëntie</w:t>
      </w:r>
    </w:p>
    <w:p w14:paraId="3737F678" w14:textId="77777777" w:rsidR="00C63AA2" w:rsidRDefault="00C63AA2" w:rsidP="00724E4D">
      <w:pPr>
        <w:keepNext/>
        <w:spacing w:line="240" w:lineRule="auto"/>
        <w:rPr>
          <w:b/>
          <w:szCs w:val="24"/>
          <w:lang w:val="nl-NL"/>
        </w:rPr>
      </w:pPr>
      <w:r>
        <w:rPr>
          <w:szCs w:val="24"/>
          <w:lang w:val="nl-NL"/>
        </w:rPr>
        <w:t>In klinische farmacologische studies waarbij een enkelvoudige dosis tadalafil (5 </w:t>
      </w:r>
      <w:r w:rsidR="00242F46">
        <w:rPr>
          <w:szCs w:val="24"/>
          <w:lang w:val="nl-NL"/>
        </w:rPr>
        <w:t>tot</w:t>
      </w:r>
      <w:r w:rsidR="00133517">
        <w:rPr>
          <w:szCs w:val="24"/>
          <w:lang w:val="nl-NL"/>
        </w:rPr>
        <w:t xml:space="preserve"> </w:t>
      </w:r>
      <w:r>
        <w:rPr>
          <w:szCs w:val="24"/>
          <w:lang w:val="nl-NL"/>
        </w:rPr>
        <w:t>20 mg) werd gebruikt, verdubbelde de blootstelling (AUC) aan tadalafil ongeveer bij proefpersonen met een milde (creatineklaring 51 tot 80 ml/min) of matige (creatineklaring 31 tot 50 ml/min) nierfunctiestoornis en bij proefpersonen met nierfalen in het eindstadium die gedialyseerd werden. Bij hemodialysepatiënten was de C</w:t>
      </w:r>
      <w:r>
        <w:rPr>
          <w:sz w:val="18"/>
          <w:szCs w:val="24"/>
          <w:vertAlign w:val="subscript"/>
          <w:lang w:val="nl-NL"/>
        </w:rPr>
        <w:t>max</w:t>
      </w:r>
      <w:r>
        <w:rPr>
          <w:szCs w:val="24"/>
          <w:lang w:val="nl-NL"/>
        </w:rPr>
        <w:t xml:space="preserve"> 41</w:t>
      </w:r>
      <w:r w:rsidR="00242F46">
        <w:rPr>
          <w:szCs w:val="24"/>
          <w:lang w:val="nl-NL"/>
        </w:rPr>
        <w:t xml:space="preserve"> </w:t>
      </w:r>
      <w:r>
        <w:rPr>
          <w:szCs w:val="24"/>
          <w:lang w:val="nl-NL"/>
        </w:rPr>
        <w:t>% hoger dan de C</w:t>
      </w:r>
      <w:r>
        <w:rPr>
          <w:sz w:val="18"/>
          <w:szCs w:val="24"/>
          <w:vertAlign w:val="subscript"/>
          <w:lang w:val="nl-NL"/>
        </w:rPr>
        <w:t>max</w:t>
      </w:r>
      <w:r>
        <w:rPr>
          <w:szCs w:val="24"/>
          <w:lang w:val="nl-NL"/>
        </w:rPr>
        <w:t xml:space="preserve"> waargenomen bij gezonde proefpersonen. Hemodialyse leverde een verwaarloosbare bijdrage aan de eliminatie van tadalafil.</w:t>
      </w:r>
    </w:p>
    <w:p w14:paraId="78F7251E" w14:textId="77777777" w:rsidR="00C63AA2" w:rsidRDefault="00C63AA2">
      <w:pPr>
        <w:spacing w:line="240" w:lineRule="auto"/>
        <w:rPr>
          <w:b/>
          <w:szCs w:val="24"/>
          <w:lang w:val="nl-NL"/>
        </w:rPr>
      </w:pPr>
    </w:p>
    <w:p w14:paraId="3C57F3B3" w14:textId="77777777" w:rsidR="00C63AA2" w:rsidRDefault="00C63AA2">
      <w:pPr>
        <w:keepNext/>
        <w:spacing w:line="240" w:lineRule="auto"/>
        <w:rPr>
          <w:i/>
          <w:szCs w:val="24"/>
          <w:lang w:val="nl-NL"/>
        </w:rPr>
      </w:pPr>
      <w:r>
        <w:rPr>
          <w:i/>
          <w:szCs w:val="24"/>
          <w:lang w:val="nl-NL"/>
        </w:rPr>
        <w:t>Leverinsufficiëntie</w:t>
      </w:r>
    </w:p>
    <w:p w14:paraId="152CE0FD" w14:textId="77777777" w:rsidR="00C63AA2" w:rsidRDefault="00C63AA2" w:rsidP="00724E4D">
      <w:pPr>
        <w:keepNext/>
        <w:spacing w:line="240" w:lineRule="auto"/>
        <w:rPr>
          <w:szCs w:val="24"/>
          <w:lang w:val="nl-NL"/>
        </w:rPr>
      </w:pPr>
      <w:r>
        <w:rPr>
          <w:szCs w:val="24"/>
          <w:lang w:val="nl-NL"/>
        </w:rPr>
        <w:t>De blootstelling (AUC) aan tadalafil bij proefpersonen met een milde of matige leverfunctiestoornis (Child-Pugh klasse A en B) is vergelijkbaar met de blootstelling bij gezonde proefpersonen wanneer een dosis van 10 mg wordt toegediend. Er zijn beperkte klinische gegevens over de veiligheid van CIALIS bij patiënten met ernstige leverinsufficiëntie (Child-Pugh klasse C). Er zijn geen gegevens beschikbaar over de toediening van tadalafil eenmaal daags aan patiënten met een leverfunctiestoornis. Als CIALIS eenmaal daags wordt voorgeschreven, dient de voorschrijvend arts een zorgvuldige individuele evaluatie van het voordeel en het risico uit te voeren.</w:t>
      </w:r>
    </w:p>
    <w:p w14:paraId="75BFFDE8" w14:textId="77777777" w:rsidR="00C63AA2" w:rsidRDefault="00C63AA2">
      <w:pPr>
        <w:spacing w:line="240" w:lineRule="auto"/>
        <w:rPr>
          <w:szCs w:val="24"/>
          <w:lang w:val="nl-NL"/>
        </w:rPr>
      </w:pPr>
      <w:r>
        <w:rPr>
          <w:szCs w:val="24"/>
          <w:lang w:val="nl-NL"/>
        </w:rPr>
        <w:t xml:space="preserve"> </w:t>
      </w:r>
    </w:p>
    <w:p w14:paraId="617CAFBB" w14:textId="77777777" w:rsidR="00C63AA2" w:rsidRDefault="00C63AA2">
      <w:pPr>
        <w:keepNext/>
        <w:spacing w:line="240" w:lineRule="auto"/>
        <w:rPr>
          <w:i/>
          <w:szCs w:val="24"/>
          <w:lang w:val="nl-NL"/>
        </w:rPr>
      </w:pPr>
      <w:r>
        <w:rPr>
          <w:i/>
          <w:szCs w:val="24"/>
          <w:lang w:val="nl-NL"/>
        </w:rPr>
        <w:t>Patiënten met diabetes</w:t>
      </w:r>
    </w:p>
    <w:p w14:paraId="076E7BEB" w14:textId="77777777" w:rsidR="00C63AA2" w:rsidRDefault="00C63AA2" w:rsidP="00724E4D">
      <w:pPr>
        <w:keepNext/>
        <w:spacing w:line="240" w:lineRule="auto"/>
        <w:rPr>
          <w:b/>
          <w:szCs w:val="24"/>
          <w:lang w:val="nl-NL"/>
        </w:rPr>
      </w:pPr>
      <w:r>
        <w:rPr>
          <w:szCs w:val="24"/>
          <w:lang w:val="nl-NL"/>
        </w:rPr>
        <w:t>De blootstelling (AUC) aan tadalafil bij patiënten met diabetes was gemiddeld 19</w:t>
      </w:r>
      <w:r w:rsidR="00242F46">
        <w:rPr>
          <w:szCs w:val="24"/>
          <w:lang w:val="nl-NL"/>
        </w:rPr>
        <w:t xml:space="preserve"> </w:t>
      </w:r>
      <w:r>
        <w:rPr>
          <w:szCs w:val="24"/>
          <w:lang w:val="nl-NL"/>
        </w:rPr>
        <w:t>% lager dan de AUC-waarde bij gezonde proefpersonen. Dit verschil in blootstelling rechtvaardigt geen doseringsaanpassingen.</w:t>
      </w:r>
    </w:p>
    <w:p w14:paraId="349497D3" w14:textId="77777777" w:rsidR="00C63AA2" w:rsidRDefault="00C63AA2">
      <w:pPr>
        <w:spacing w:line="240" w:lineRule="auto"/>
        <w:rPr>
          <w:b/>
          <w:szCs w:val="24"/>
          <w:lang w:val="nl-NL"/>
        </w:rPr>
      </w:pPr>
    </w:p>
    <w:p w14:paraId="43914EFF" w14:textId="77777777" w:rsidR="00C63AA2" w:rsidRDefault="00C63AA2">
      <w:pPr>
        <w:keepNext/>
        <w:spacing w:line="240" w:lineRule="auto"/>
        <w:rPr>
          <w:szCs w:val="24"/>
          <w:lang w:val="nl-NL"/>
        </w:rPr>
      </w:pPr>
      <w:r>
        <w:rPr>
          <w:b/>
          <w:szCs w:val="24"/>
          <w:lang w:val="nl-NL"/>
        </w:rPr>
        <w:t>5.3</w:t>
      </w:r>
      <w:r>
        <w:rPr>
          <w:b/>
          <w:szCs w:val="24"/>
          <w:lang w:val="nl-NL"/>
        </w:rPr>
        <w:tab/>
        <w:t>Gegevens uit het preklinisch veiligheidsonderzoek</w:t>
      </w:r>
    </w:p>
    <w:p w14:paraId="38906235" w14:textId="77777777" w:rsidR="00C63AA2" w:rsidRDefault="00C63AA2">
      <w:pPr>
        <w:keepNext/>
        <w:spacing w:line="240" w:lineRule="auto"/>
        <w:rPr>
          <w:szCs w:val="24"/>
          <w:lang w:val="nl-NL"/>
        </w:rPr>
      </w:pPr>
    </w:p>
    <w:p w14:paraId="16144F5E" w14:textId="77777777" w:rsidR="00C63AA2" w:rsidRDefault="00C63AA2" w:rsidP="00724E4D">
      <w:pPr>
        <w:keepNext/>
        <w:spacing w:line="240" w:lineRule="auto"/>
        <w:rPr>
          <w:szCs w:val="24"/>
          <w:lang w:val="nl-NL"/>
        </w:rPr>
      </w:pPr>
      <w:r>
        <w:rPr>
          <w:szCs w:val="24"/>
          <w:lang w:val="nl-NL"/>
        </w:rPr>
        <w:t>Niet-klinische gegevens duiden niet op een speciaal risico voor mensen. Deze gegevens zijn afkomstig van conventione</w:t>
      </w:r>
      <w:r w:rsidR="00FF6BB8">
        <w:rPr>
          <w:szCs w:val="24"/>
          <w:lang w:val="nl-NL"/>
        </w:rPr>
        <w:t>e</w:t>
      </w:r>
      <w:r>
        <w:rPr>
          <w:szCs w:val="24"/>
          <w:lang w:val="nl-NL"/>
        </w:rPr>
        <w:t xml:space="preserve">l </w:t>
      </w:r>
      <w:r w:rsidR="00FF6BB8">
        <w:rPr>
          <w:szCs w:val="24"/>
          <w:lang w:val="nl-NL"/>
        </w:rPr>
        <w:t xml:space="preserve">onderzoek </w:t>
      </w:r>
      <w:r>
        <w:rPr>
          <w:szCs w:val="24"/>
          <w:lang w:val="nl-NL"/>
        </w:rPr>
        <w:t xml:space="preserve">op het gebied van veiligheidsfarmacologie, </w:t>
      </w:r>
      <w:r w:rsidR="00FF6BB8">
        <w:rPr>
          <w:szCs w:val="24"/>
          <w:lang w:val="nl-NL"/>
        </w:rPr>
        <w:t xml:space="preserve">toxiciteit bij </w:t>
      </w:r>
      <w:r>
        <w:rPr>
          <w:szCs w:val="24"/>
          <w:lang w:val="nl-NL"/>
        </w:rPr>
        <w:t>herhaalde dose</w:t>
      </w:r>
      <w:r w:rsidR="00FF6BB8">
        <w:rPr>
          <w:szCs w:val="24"/>
          <w:lang w:val="nl-NL"/>
        </w:rPr>
        <w:t>ring</w:t>
      </w:r>
      <w:r>
        <w:rPr>
          <w:szCs w:val="24"/>
          <w:lang w:val="nl-NL"/>
        </w:rPr>
        <w:t>, genotoxiciteit, carcinogeen potentieel en reproductietoxiciteit.</w:t>
      </w:r>
    </w:p>
    <w:p w14:paraId="243580E6" w14:textId="77777777" w:rsidR="0014569B" w:rsidRDefault="0014569B">
      <w:pPr>
        <w:spacing w:line="240" w:lineRule="auto"/>
        <w:rPr>
          <w:szCs w:val="24"/>
          <w:lang w:val="nl-NL"/>
        </w:rPr>
      </w:pPr>
    </w:p>
    <w:p w14:paraId="339EB06D" w14:textId="77777777" w:rsidR="00C63AA2" w:rsidRDefault="00C63AA2">
      <w:pPr>
        <w:spacing w:line="240" w:lineRule="auto"/>
        <w:rPr>
          <w:szCs w:val="24"/>
          <w:lang w:val="nl-NL"/>
        </w:rPr>
      </w:pPr>
      <w:r>
        <w:rPr>
          <w:szCs w:val="24"/>
          <w:lang w:val="nl-NL"/>
        </w:rPr>
        <w:t>Er was geen bewijs voor teratogeniteit, embryotoxiciteit of foetotoxiciteit bij ratten of muizen die tot 1000 mg/kg/dag tadalafil kregen. Bij een pre</w:t>
      </w:r>
      <w:r w:rsidR="00242F46">
        <w:rPr>
          <w:szCs w:val="24"/>
          <w:lang w:val="nl-NL"/>
        </w:rPr>
        <w:t>natale</w:t>
      </w:r>
      <w:r>
        <w:rPr>
          <w:szCs w:val="24"/>
          <w:lang w:val="nl-NL"/>
        </w:rPr>
        <w:t xml:space="preserve"> en postnatale ontwikkelingsstudie bij ratten bedroeg de dosis waarbij geen effect werd waargenomen 30 mg/kg/dag. Bij de zwangere rat was de AUC voor berekend vrij geneesmiddel bij deze dosis ongeveer 18 maal de menselijke AUC bij een dosis van 20 mg.</w:t>
      </w:r>
    </w:p>
    <w:p w14:paraId="69E31A44" w14:textId="77777777" w:rsidR="0014569B" w:rsidRDefault="0014569B">
      <w:pPr>
        <w:spacing w:line="240" w:lineRule="auto"/>
        <w:rPr>
          <w:szCs w:val="24"/>
          <w:lang w:val="nl-NL"/>
        </w:rPr>
      </w:pPr>
    </w:p>
    <w:p w14:paraId="48738648" w14:textId="77777777" w:rsidR="00C63AA2" w:rsidRDefault="00C63AA2">
      <w:pPr>
        <w:spacing w:line="240" w:lineRule="auto"/>
        <w:rPr>
          <w:szCs w:val="24"/>
          <w:lang w:val="nl-NL"/>
        </w:rPr>
      </w:pPr>
      <w:r>
        <w:rPr>
          <w:szCs w:val="24"/>
          <w:lang w:val="nl-NL"/>
        </w:rPr>
        <w:t xml:space="preserve">Er werd geen verslechtering van de fertiliteit van mannetjes- en vrouwtjesratten waargenomen. Bij honden die gedurende 6 tot 12 maanden dagelijks tadalafil in doses van 25 mg/kg/dag (resulterend in ten minste een drie maal hogere blootstelling [bereik 3,7 – 18,6] dan gezien wordt bij mensen met een enkele dosis van 20 mg) en hoger kregen, werd regressie van het tubulaire seminiferusepitheel geconstateerd hetgeen bij enkele honden resulteerde in een afname van de spermatogenese. Zie ook rubriek 5.1. </w:t>
      </w:r>
    </w:p>
    <w:p w14:paraId="12F3615C" w14:textId="77777777" w:rsidR="00C63AA2" w:rsidRDefault="00C63AA2">
      <w:pPr>
        <w:spacing w:line="240" w:lineRule="auto"/>
        <w:rPr>
          <w:szCs w:val="24"/>
          <w:lang w:val="nl-NL"/>
        </w:rPr>
      </w:pPr>
    </w:p>
    <w:p w14:paraId="1DEABACD" w14:textId="77777777" w:rsidR="00C63AA2" w:rsidRDefault="00C63AA2">
      <w:pPr>
        <w:spacing w:line="240" w:lineRule="auto"/>
        <w:rPr>
          <w:szCs w:val="24"/>
          <w:lang w:val="nl-NL"/>
        </w:rPr>
      </w:pPr>
    </w:p>
    <w:p w14:paraId="510CFCAD" w14:textId="77777777" w:rsidR="00C63AA2" w:rsidRDefault="00C63AA2">
      <w:pPr>
        <w:keepNext/>
        <w:spacing w:line="240" w:lineRule="auto"/>
        <w:ind w:left="567" w:hanging="567"/>
        <w:rPr>
          <w:b/>
          <w:szCs w:val="24"/>
          <w:lang w:val="nl-NL"/>
        </w:rPr>
      </w:pPr>
      <w:r>
        <w:rPr>
          <w:b/>
          <w:szCs w:val="24"/>
          <w:lang w:val="nl-NL"/>
        </w:rPr>
        <w:t>6.</w:t>
      </w:r>
      <w:r>
        <w:rPr>
          <w:b/>
          <w:szCs w:val="24"/>
          <w:lang w:val="nl-NL"/>
        </w:rPr>
        <w:tab/>
        <w:t>FARMACEUTISCHE GEGEVENS</w:t>
      </w:r>
    </w:p>
    <w:p w14:paraId="7A464725" w14:textId="77777777" w:rsidR="00C63AA2" w:rsidRDefault="00C63AA2">
      <w:pPr>
        <w:keepNext/>
        <w:spacing w:line="240" w:lineRule="auto"/>
        <w:rPr>
          <w:szCs w:val="24"/>
          <w:lang w:val="nl-NL"/>
        </w:rPr>
      </w:pPr>
    </w:p>
    <w:p w14:paraId="75244F86" w14:textId="77777777" w:rsidR="00C63AA2" w:rsidRDefault="00C63AA2">
      <w:pPr>
        <w:keepNext/>
        <w:spacing w:line="240" w:lineRule="auto"/>
        <w:ind w:left="567" w:hanging="567"/>
        <w:rPr>
          <w:szCs w:val="24"/>
          <w:lang w:val="nl-NL"/>
        </w:rPr>
      </w:pPr>
      <w:r>
        <w:rPr>
          <w:b/>
          <w:szCs w:val="24"/>
          <w:lang w:val="nl-NL"/>
        </w:rPr>
        <w:t>6.1</w:t>
      </w:r>
      <w:r>
        <w:rPr>
          <w:b/>
          <w:szCs w:val="24"/>
          <w:lang w:val="nl-NL"/>
        </w:rPr>
        <w:tab/>
        <w:t>Lijst van hulpstoffen</w:t>
      </w:r>
    </w:p>
    <w:p w14:paraId="0D0BB5E7" w14:textId="77777777" w:rsidR="00C63AA2" w:rsidRDefault="00C63AA2">
      <w:pPr>
        <w:pStyle w:val="EndnoteText"/>
        <w:keepNext/>
        <w:rPr>
          <w:sz w:val="22"/>
          <w:szCs w:val="24"/>
          <w:lang w:val="nl-NL"/>
        </w:rPr>
      </w:pPr>
    </w:p>
    <w:p w14:paraId="154E19E4" w14:textId="77777777" w:rsidR="00C63AA2" w:rsidRPr="00242F46" w:rsidRDefault="00C63AA2" w:rsidP="00724E4D">
      <w:pPr>
        <w:keepNext/>
        <w:spacing w:line="240" w:lineRule="auto"/>
        <w:rPr>
          <w:szCs w:val="24"/>
          <w:u w:val="single"/>
          <w:lang w:val="nl-NL"/>
        </w:rPr>
      </w:pPr>
      <w:r w:rsidRPr="00242F46">
        <w:rPr>
          <w:szCs w:val="24"/>
          <w:u w:val="single"/>
          <w:lang w:val="nl-NL"/>
        </w:rPr>
        <w:t xml:space="preserve">Tabletkern </w:t>
      </w:r>
    </w:p>
    <w:p w14:paraId="7043F16E" w14:textId="77777777" w:rsidR="0014569B" w:rsidRDefault="0014569B" w:rsidP="00724E4D">
      <w:pPr>
        <w:keepNext/>
        <w:spacing w:line="240" w:lineRule="auto"/>
        <w:rPr>
          <w:szCs w:val="24"/>
          <w:lang w:val="nl-NL"/>
        </w:rPr>
      </w:pPr>
    </w:p>
    <w:p w14:paraId="7991EC3D" w14:textId="77777777" w:rsidR="00C63AA2" w:rsidRPr="00C910AC" w:rsidRDefault="00C63AA2" w:rsidP="00724E4D">
      <w:pPr>
        <w:keepNext/>
        <w:spacing w:line="240" w:lineRule="auto"/>
        <w:rPr>
          <w:szCs w:val="24"/>
          <w:lang w:val="nl-NL"/>
        </w:rPr>
      </w:pPr>
      <w:r w:rsidRPr="00C910AC">
        <w:rPr>
          <w:szCs w:val="24"/>
          <w:lang w:val="nl-NL"/>
        </w:rPr>
        <w:t>lactosemonohydraat,</w:t>
      </w:r>
      <w:r w:rsidRPr="00C910AC">
        <w:rPr>
          <w:color w:val="000000"/>
          <w:szCs w:val="24"/>
          <w:lang w:val="nl-NL"/>
        </w:rPr>
        <w:t xml:space="preserve"> </w:t>
      </w:r>
    </w:p>
    <w:p w14:paraId="6E20D3EC" w14:textId="77777777" w:rsidR="00C63AA2" w:rsidRPr="00F82D53" w:rsidRDefault="00C63AA2">
      <w:pPr>
        <w:spacing w:line="240" w:lineRule="auto"/>
        <w:rPr>
          <w:szCs w:val="24"/>
          <w:lang w:val="en-US"/>
        </w:rPr>
      </w:pPr>
      <w:r w:rsidRPr="00F82D53">
        <w:rPr>
          <w:szCs w:val="24"/>
          <w:lang w:val="en-US"/>
        </w:rPr>
        <w:t>croscarmel</w:t>
      </w:r>
      <w:r w:rsidR="007522A1">
        <w:rPr>
          <w:szCs w:val="24"/>
          <w:lang w:val="en-US"/>
        </w:rPr>
        <w:t>l</w:t>
      </w:r>
      <w:r w:rsidRPr="00F82D53">
        <w:rPr>
          <w:szCs w:val="24"/>
          <w:lang w:val="en-US"/>
        </w:rPr>
        <w:t>osenatrium,</w:t>
      </w:r>
      <w:r w:rsidRPr="00F82D53">
        <w:rPr>
          <w:color w:val="000000"/>
          <w:szCs w:val="24"/>
          <w:lang w:val="en-US"/>
        </w:rPr>
        <w:t xml:space="preserve"> </w:t>
      </w:r>
    </w:p>
    <w:p w14:paraId="7C6EF6FF" w14:textId="77777777" w:rsidR="00C63AA2" w:rsidRPr="00F82D53" w:rsidRDefault="00C63AA2">
      <w:pPr>
        <w:spacing w:line="240" w:lineRule="auto"/>
        <w:rPr>
          <w:szCs w:val="24"/>
          <w:lang w:val="en-US"/>
        </w:rPr>
      </w:pPr>
      <w:r w:rsidRPr="00F82D53">
        <w:rPr>
          <w:szCs w:val="24"/>
          <w:lang w:val="en-US"/>
        </w:rPr>
        <w:t>hydroxypropylcellulose,</w:t>
      </w:r>
      <w:r w:rsidRPr="00F82D53">
        <w:rPr>
          <w:color w:val="000000"/>
          <w:szCs w:val="24"/>
          <w:lang w:val="en-US"/>
        </w:rPr>
        <w:t xml:space="preserve"> </w:t>
      </w:r>
    </w:p>
    <w:p w14:paraId="480694FD" w14:textId="77777777" w:rsidR="00C63AA2" w:rsidRPr="00F82D53" w:rsidRDefault="00C63AA2">
      <w:pPr>
        <w:spacing w:line="240" w:lineRule="auto"/>
        <w:rPr>
          <w:szCs w:val="24"/>
          <w:lang w:val="en-US"/>
        </w:rPr>
      </w:pPr>
      <w:r w:rsidRPr="00F82D53">
        <w:rPr>
          <w:szCs w:val="24"/>
          <w:lang w:val="en-US"/>
        </w:rPr>
        <w:t>microkristallijne cellulose,</w:t>
      </w:r>
      <w:r w:rsidRPr="00F82D53">
        <w:rPr>
          <w:color w:val="000000"/>
          <w:szCs w:val="24"/>
          <w:lang w:val="en-US"/>
        </w:rPr>
        <w:t xml:space="preserve"> </w:t>
      </w:r>
    </w:p>
    <w:p w14:paraId="3F8E8D98" w14:textId="77777777" w:rsidR="00C63AA2" w:rsidRPr="00F82D53" w:rsidRDefault="00C63AA2">
      <w:pPr>
        <w:spacing w:line="240" w:lineRule="auto"/>
        <w:rPr>
          <w:szCs w:val="24"/>
          <w:lang w:val="en-US"/>
        </w:rPr>
      </w:pPr>
      <w:r w:rsidRPr="00F82D53">
        <w:rPr>
          <w:szCs w:val="24"/>
          <w:lang w:val="en-US"/>
        </w:rPr>
        <w:t>natriumlaurylsulfaat,</w:t>
      </w:r>
      <w:r w:rsidRPr="00F82D53">
        <w:rPr>
          <w:color w:val="000000"/>
          <w:szCs w:val="24"/>
          <w:lang w:val="en-US"/>
        </w:rPr>
        <w:t xml:space="preserve"> </w:t>
      </w:r>
    </w:p>
    <w:p w14:paraId="5ADAD855" w14:textId="77777777" w:rsidR="00C63AA2" w:rsidRPr="00F82D53" w:rsidRDefault="00C63AA2">
      <w:pPr>
        <w:spacing w:line="240" w:lineRule="auto"/>
        <w:rPr>
          <w:color w:val="000000"/>
          <w:szCs w:val="24"/>
          <w:lang w:val="en-US"/>
        </w:rPr>
      </w:pPr>
      <w:r w:rsidRPr="00F82D53">
        <w:rPr>
          <w:szCs w:val="24"/>
          <w:lang w:val="en-US"/>
        </w:rPr>
        <w:t>magnesiumstearaat.</w:t>
      </w:r>
    </w:p>
    <w:p w14:paraId="18AA2619" w14:textId="77777777" w:rsidR="00C63AA2" w:rsidRPr="00F82D53" w:rsidRDefault="00C63AA2">
      <w:pPr>
        <w:spacing w:line="240" w:lineRule="auto"/>
        <w:rPr>
          <w:szCs w:val="24"/>
          <w:lang w:val="en-US"/>
        </w:rPr>
      </w:pPr>
    </w:p>
    <w:p w14:paraId="5284522A" w14:textId="77777777" w:rsidR="00C63AA2" w:rsidRPr="00F82D53" w:rsidRDefault="00C63AA2" w:rsidP="00724E4D">
      <w:pPr>
        <w:keepNext/>
        <w:spacing w:line="240" w:lineRule="auto"/>
        <w:rPr>
          <w:szCs w:val="24"/>
          <w:u w:val="single"/>
          <w:lang w:val="en-US"/>
        </w:rPr>
      </w:pPr>
      <w:r w:rsidRPr="00F82D53">
        <w:rPr>
          <w:szCs w:val="24"/>
          <w:u w:val="single"/>
          <w:lang w:val="en-US"/>
        </w:rPr>
        <w:t xml:space="preserve">Filmomhulling </w:t>
      </w:r>
    </w:p>
    <w:p w14:paraId="3951013B" w14:textId="77777777" w:rsidR="0014569B" w:rsidRDefault="0014569B" w:rsidP="00724E4D">
      <w:pPr>
        <w:keepNext/>
        <w:spacing w:line="240" w:lineRule="auto"/>
        <w:rPr>
          <w:szCs w:val="24"/>
          <w:lang w:val="en-US"/>
        </w:rPr>
      </w:pPr>
    </w:p>
    <w:p w14:paraId="73A90474" w14:textId="77777777" w:rsidR="00C63AA2" w:rsidRPr="00F82D53" w:rsidRDefault="00C63AA2" w:rsidP="00724E4D">
      <w:pPr>
        <w:keepNext/>
        <w:spacing w:line="240" w:lineRule="auto"/>
        <w:rPr>
          <w:szCs w:val="24"/>
          <w:lang w:val="en-US"/>
        </w:rPr>
      </w:pPr>
      <w:r w:rsidRPr="00F82D53">
        <w:rPr>
          <w:szCs w:val="24"/>
          <w:lang w:val="en-US"/>
        </w:rPr>
        <w:t>lactosemonohydraat,</w:t>
      </w:r>
      <w:r w:rsidRPr="00F82D53">
        <w:rPr>
          <w:color w:val="000000"/>
          <w:szCs w:val="24"/>
          <w:lang w:val="en-US"/>
        </w:rPr>
        <w:t xml:space="preserve"> </w:t>
      </w:r>
    </w:p>
    <w:p w14:paraId="361CD60B" w14:textId="77777777" w:rsidR="00C63AA2" w:rsidRPr="00F82D53" w:rsidRDefault="00C63AA2">
      <w:pPr>
        <w:spacing w:line="240" w:lineRule="auto"/>
        <w:rPr>
          <w:szCs w:val="24"/>
          <w:lang w:val="en-US"/>
        </w:rPr>
      </w:pPr>
      <w:r w:rsidRPr="00F82D53">
        <w:rPr>
          <w:szCs w:val="24"/>
          <w:lang w:val="en-US"/>
        </w:rPr>
        <w:t>hypromellose,</w:t>
      </w:r>
      <w:r w:rsidRPr="00F82D53">
        <w:rPr>
          <w:color w:val="000000"/>
          <w:szCs w:val="24"/>
          <w:lang w:val="en-US"/>
        </w:rPr>
        <w:t xml:space="preserve"> </w:t>
      </w:r>
    </w:p>
    <w:p w14:paraId="0B4C403D" w14:textId="77777777" w:rsidR="00C63AA2" w:rsidRPr="00F82D53" w:rsidRDefault="00C63AA2">
      <w:pPr>
        <w:spacing w:line="240" w:lineRule="auto"/>
        <w:rPr>
          <w:szCs w:val="24"/>
          <w:lang w:val="en-US"/>
        </w:rPr>
      </w:pPr>
      <w:r w:rsidRPr="00F82D53">
        <w:rPr>
          <w:szCs w:val="24"/>
          <w:lang w:val="en-US"/>
        </w:rPr>
        <w:t>triacetine,</w:t>
      </w:r>
      <w:r w:rsidRPr="00F82D53">
        <w:rPr>
          <w:color w:val="000000"/>
          <w:szCs w:val="24"/>
          <w:lang w:val="en-US"/>
        </w:rPr>
        <w:t xml:space="preserve"> </w:t>
      </w:r>
    </w:p>
    <w:p w14:paraId="07490848" w14:textId="77777777" w:rsidR="00C63AA2" w:rsidRPr="00F82D53" w:rsidRDefault="00C63AA2">
      <w:pPr>
        <w:spacing w:line="240" w:lineRule="auto"/>
        <w:rPr>
          <w:szCs w:val="24"/>
          <w:lang w:val="en-US"/>
        </w:rPr>
      </w:pPr>
      <w:r w:rsidRPr="00F82D53">
        <w:rPr>
          <w:szCs w:val="24"/>
          <w:lang w:val="en-US"/>
        </w:rPr>
        <w:t>titaniumdioxide (E171),</w:t>
      </w:r>
      <w:r w:rsidRPr="00F82D53">
        <w:rPr>
          <w:color w:val="000000"/>
          <w:szCs w:val="24"/>
          <w:lang w:val="en-US"/>
        </w:rPr>
        <w:t xml:space="preserve"> </w:t>
      </w:r>
    </w:p>
    <w:p w14:paraId="17CF5467" w14:textId="77777777" w:rsidR="00C63AA2" w:rsidRPr="00F82D53" w:rsidRDefault="00C63AA2">
      <w:pPr>
        <w:spacing w:line="240" w:lineRule="auto"/>
        <w:rPr>
          <w:szCs w:val="24"/>
          <w:lang w:val="en-US"/>
        </w:rPr>
      </w:pPr>
      <w:r w:rsidRPr="00F82D53">
        <w:rPr>
          <w:szCs w:val="24"/>
          <w:lang w:val="en-US"/>
        </w:rPr>
        <w:t>geel ijzeroxide (E172),</w:t>
      </w:r>
      <w:r w:rsidRPr="00F82D53">
        <w:rPr>
          <w:color w:val="000000"/>
          <w:szCs w:val="24"/>
          <w:lang w:val="en-US"/>
        </w:rPr>
        <w:t xml:space="preserve"> </w:t>
      </w:r>
    </w:p>
    <w:p w14:paraId="07E5A746" w14:textId="77777777" w:rsidR="00C63AA2" w:rsidRPr="00F82D53" w:rsidRDefault="00C63AA2">
      <w:pPr>
        <w:spacing w:line="240" w:lineRule="auto"/>
        <w:rPr>
          <w:color w:val="000000"/>
          <w:szCs w:val="24"/>
          <w:lang w:val="en-US"/>
        </w:rPr>
      </w:pPr>
      <w:r w:rsidRPr="00F82D53">
        <w:rPr>
          <w:szCs w:val="24"/>
          <w:lang w:val="en-US"/>
        </w:rPr>
        <w:t>rood ijzeroxide (E172),</w:t>
      </w:r>
    </w:p>
    <w:p w14:paraId="104ED038" w14:textId="77777777" w:rsidR="00C63AA2" w:rsidRDefault="00C63AA2">
      <w:pPr>
        <w:spacing w:line="240" w:lineRule="auto"/>
        <w:rPr>
          <w:szCs w:val="24"/>
          <w:lang w:val="nl-NL"/>
        </w:rPr>
      </w:pPr>
      <w:r>
        <w:rPr>
          <w:szCs w:val="24"/>
          <w:lang w:val="nl-NL"/>
        </w:rPr>
        <w:t>talk.</w:t>
      </w:r>
    </w:p>
    <w:p w14:paraId="3A96B921" w14:textId="77777777" w:rsidR="00C63AA2" w:rsidRDefault="00C63AA2">
      <w:pPr>
        <w:spacing w:line="240" w:lineRule="auto"/>
        <w:rPr>
          <w:szCs w:val="24"/>
          <w:lang w:val="nl-NL"/>
        </w:rPr>
      </w:pPr>
    </w:p>
    <w:p w14:paraId="4348F716" w14:textId="77777777" w:rsidR="00C63AA2" w:rsidRDefault="00C63AA2">
      <w:pPr>
        <w:keepNext/>
        <w:spacing w:line="240" w:lineRule="auto"/>
        <w:rPr>
          <w:szCs w:val="24"/>
          <w:lang w:val="nl-NL"/>
        </w:rPr>
      </w:pPr>
      <w:r>
        <w:rPr>
          <w:b/>
          <w:szCs w:val="24"/>
          <w:lang w:val="nl-NL"/>
        </w:rPr>
        <w:t>6.2</w:t>
      </w:r>
      <w:r>
        <w:rPr>
          <w:b/>
          <w:szCs w:val="24"/>
          <w:lang w:val="nl-NL"/>
        </w:rPr>
        <w:tab/>
        <w:t>Gevallen van onverenigbaarheid</w:t>
      </w:r>
    </w:p>
    <w:p w14:paraId="613BE780" w14:textId="77777777" w:rsidR="00C63AA2" w:rsidRDefault="00C63AA2">
      <w:pPr>
        <w:keepNext/>
        <w:spacing w:line="240" w:lineRule="auto"/>
        <w:rPr>
          <w:szCs w:val="24"/>
          <w:lang w:val="nl-NL"/>
        </w:rPr>
      </w:pPr>
    </w:p>
    <w:p w14:paraId="522CF18A" w14:textId="77777777" w:rsidR="00C63AA2" w:rsidRDefault="00C63AA2">
      <w:pPr>
        <w:spacing w:line="240" w:lineRule="auto"/>
        <w:rPr>
          <w:szCs w:val="24"/>
          <w:lang w:val="nl-NL"/>
        </w:rPr>
      </w:pPr>
      <w:r>
        <w:rPr>
          <w:szCs w:val="24"/>
          <w:lang w:val="nl-NL"/>
        </w:rPr>
        <w:t>Niet van toepassing.</w:t>
      </w:r>
    </w:p>
    <w:p w14:paraId="213B2562" w14:textId="77777777" w:rsidR="00C63AA2" w:rsidRDefault="00C63AA2">
      <w:pPr>
        <w:spacing w:line="240" w:lineRule="auto"/>
        <w:rPr>
          <w:szCs w:val="24"/>
          <w:lang w:val="nl-NL"/>
        </w:rPr>
      </w:pPr>
    </w:p>
    <w:p w14:paraId="7515E9CE" w14:textId="77777777" w:rsidR="00C63AA2" w:rsidRDefault="00C63AA2">
      <w:pPr>
        <w:keepNext/>
        <w:spacing w:line="240" w:lineRule="auto"/>
        <w:ind w:left="567" w:hanging="567"/>
        <w:rPr>
          <w:szCs w:val="24"/>
          <w:lang w:val="nl-NL"/>
        </w:rPr>
      </w:pPr>
      <w:r>
        <w:rPr>
          <w:b/>
          <w:szCs w:val="24"/>
          <w:lang w:val="nl-NL"/>
        </w:rPr>
        <w:t>6.3</w:t>
      </w:r>
      <w:r>
        <w:rPr>
          <w:b/>
          <w:szCs w:val="24"/>
          <w:lang w:val="nl-NL"/>
        </w:rPr>
        <w:tab/>
        <w:t>Houdbaarheid</w:t>
      </w:r>
    </w:p>
    <w:p w14:paraId="64B76F6E" w14:textId="77777777" w:rsidR="00C63AA2" w:rsidRDefault="00C63AA2">
      <w:pPr>
        <w:keepNext/>
        <w:spacing w:line="240" w:lineRule="auto"/>
        <w:rPr>
          <w:szCs w:val="24"/>
          <w:lang w:val="nl-NL"/>
        </w:rPr>
      </w:pPr>
    </w:p>
    <w:p w14:paraId="6C3AC8DE" w14:textId="77777777" w:rsidR="00C63AA2" w:rsidRDefault="00C63AA2" w:rsidP="00724E4D">
      <w:pPr>
        <w:keepNext/>
        <w:spacing w:line="240" w:lineRule="auto"/>
        <w:rPr>
          <w:b/>
          <w:szCs w:val="24"/>
          <w:lang w:val="nl-NL"/>
        </w:rPr>
      </w:pPr>
      <w:r>
        <w:rPr>
          <w:szCs w:val="24"/>
          <w:lang w:val="nl-NL"/>
        </w:rPr>
        <w:t>3 jaar</w:t>
      </w:r>
    </w:p>
    <w:p w14:paraId="2638DACC" w14:textId="77777777" w:rsidR="00C63AA2" w:rsidRDefault="00C63AA2">
      <w:pPr>
        <w:spacing w:line="240" w:lineRule="auto"/>
        <w:rPr>
          <w:b/>
          <w:szCs w:val="24"/>
          <w:lang w:val="nl-NL"/>
        </w:rPr>
      </w:pPr>
    </w:p>
    <w:p w14:paraId="6E2E782F" w14:textId="77777777" w:rsidR="00C63AA2" w:rsidRDefault="00C63AA2">
      <w:pPr>
        <w:keepNext/>
        <w:spacing w:line="240" w:lineRule="auto"/>
        <w:rPr>
          <w:szCs w:val="24"/>
          <w:lang w:val="nl-NL"/>
        </w:rPr>
      </w:pPr>
      <w:r>
        <w:rPr>
          <w:b/>
          <w:szCs w:val="24"/>
          <w:lang w:val="nl-NL"/>
        </w:rPr>
        <w:t>6.4</w:t>
      </w:r>
      <w:r>
        <w:rPr>
          <w:b/>
          <w:szCs w:val="24"/>
          <w:lang w:val="nl-NL"/>
        </w:rPr>
        <w:tab/>
        <w:t>Speciale voorzorgsmaatregelen bij bewaren</w:t>
      </w:r>
    </w:p>
    <w:p w14:paraId="07C58622" w14:textId="77777777" w:rsidR="00C63AA2" w:rsidRDefault="00C63AA2">
      <w:pPr>
        <w:keepNext/>
        <w:spacing w:line="240" w:lineRule="auto"/>
        <w:rPr>
          <w:szCs w:val="24"/>
          <w:lang w:val="nl-NL"/>
        </w:rPr>
      </w:pPr>
    </w:p>
    <w:p w14:paraId="3FB77EEC" w14:textId="77777777" w:rsidR="00C63AA2" w:rsidRDefault="00C63AA2" w:rsidP="00724E4D">
      <w:pPr>
        <w:keepNext/>
        <w:spacing w:line="240" w:lineRule="auto"/>
        <w:rPr>
          <w:szCs w:val="24"/>
          <w:lang w:val="nl-NL"/>
        </w:rPr>
      </w:pPr>
      <w:r>
        <w:rPr>
          <w:szCs w:val="24"/>
          <w:lang w:val="nl-NL"/>
        </w:rPr>
        <w:t xml:space="preserve">Bewaren in de oorspronkelijke verpakking om te beschermen tegen vocht. </w:t>
      </w:r>
      <w:r w:rsidR="00FF6BB8">
        <w:rPr>
          <w:szCs w:val="24"/>
          <w:lang w:val="nl-NL"/>
        </w:rPr>
        <w:t>B</w:t>
      </w:r>
      <w:r>
        <w:rPr>
          <w:szCs w:val="24"/>
          <w:lang w:val="nl-NL"/>
        </w:rPr>
        <w:t xml:space="preserve">ewaren </w:t>
      </w:r>
      <w:r w:rsidR="00FF6BB8">
        <w:rPr>
          <w:szCs w:val="24"/>
          <w:lang w:val="nl-NL"/>
        </w:rPr>
        <w:t>beneden</w:t>
      </w:r>
      <w:r>
        <w:rPr>
          <w:szCs w:val="24"/>
          <w:lang w:val="nl-NL"/>
        </w:rPr>
        <w:t xml:space="preserve"> 30°C. </w:t>
      </w:r>
    </w:p>
    <w:p w14:paraId="7D8D02E4" w14:textId="121735E9" w:rsidR="00C63AA2" w:rsidRDefault="00C63AA2">
      <w:pPr>
        <w:spacing w:line="240" w:lineRule="auto"/>
        <w:rPr>
          <w:szCs w:val="24"/>
          <w:lang w:val="nl-NL"/>
        </w:rPr>
      </w:pPr>
    </w:p>
    <w:p w14:paraId="25B4D8E5" w14:textId="77777777" w:rsidR="00C63AA2" w:rsidRDefault="00C63AA2">
      <w:pPr>
        <w:keepNext/>
        <w:spacing w:line="240" w:lineRule="auto"/>
        <w:ind w:left="567" w:hanging="567"/>
        <w:rPr>
          <w:szCs w:val="24"/>
          <w:lang w:val="nl-NL"/>
        </w:rPr>
      </w:pPr>
      <w:r>
        <w:rPr>
          <w:b/>
          <w:szCs w:val="24"/>
          <w:lang w:val="nl-NL"/>
        </w:rPr>
        <w:t>6.5</w:t>
      </w:r>
      <w:r>
        <w:rPr>
          <w:b/>
          <w:szCs w:val="24"/>
          <w:lang w:val="nl-NL"/>
        </w:rPr>
        <w:tab/>
        <w:t>Aard en inhoud van de verpakking</w:t>
      </w:r>
    </w:p>
    <w:p w14:paraId="25F18A9B" w14:textId="77777777" w:rsidR="00C63AA2" w:rsidRDefault="00C63AA2">
      <w:pPr>
        <w:keepNext/>
        <w:spacing w:line="240" w:lineRule="auto"/>
        <w:rPr>
          <w:szCs w:val="24"/>
          <w:lang w:val="nl-NL"/>
        </w:rPr>
      </w:pPr>
    </w:p>
    <w:p w14:paraId="3E5F25BD" w14:textId="77777777" w:rsidR="00C63AA2" w:rsidRDefault="00C63AA2" w:rsidP="00724E4D">
      <w:pPr>
        <w:keepNext/>
        <w:spacing w:line="240" w:lineRule="auto"/>
        <w:rPr>
          <w:szCs w:val="24"/>
          <w:lang w:val="nl-NL"/>
        </w:rPr>
      </w:pPr>
      <w:r>
        <w:rPr>
          <w:szCs w:val="24"/>
          <w:lang w:val="nl-NL"/>
        </w:rPr>
        <w:t>Aluminium/PVC</w:t>
      </w:r>
      <w:r w:rsidR="002E6791" w:rsidDel="002E6791">
        <w:rPr>
          <w:szCs w:val="24"/>
          <w:lang w:val="nl-NL"/>
        </w:rPr>
        <w:t xml:space="preserve"> </w:t>
      </w:r>
      <w:r>
        <w:rPr>
          <w:szCs w:val="24"/>
          <w:lang w:val="nl-NL"/>
        </w:rPr>
        <w:t>-blisterverpakkingen in doosjes van 28 filmomhulde tabletten.</w:t>
      </w:r>
    </w:p>
    <w:p w14:paraId="63379DCC" w14:textId="77777777" w:rsidR="00C63AA2" w:rsidRDefault="00C63AA2">
      <w:pPr>
        <w:spacing w:line="240" w:lineRule="auto"/>
        <w:rPr>
          <w:szCs w:val="24"/>
          <w:lang w:val="nl-NL"/>
        </w:rPr>
      </w:pPr>
    </w:p>
    <w:p w14:paraId="67AD88A7" w14:textId="77777777" w:rsidR="00C63AA2" w:rsidRDefault="00C63AA2">
      <w:pPr>
        <w:keepNext/>
        <w:spacing w:line="240" w:lineRule="auto"/>
        <w:ind w:left="567" w:hanging="567"/>
        <w:rPr>
          <w:szCs w:val="24"/>
          <w:lang w:val="nl-NL"/>
        </w:rPr>
      </w:pPr>
      <w:r>
        <w:rPr>
          <w:b/>
          <w:szCs w:val="24"/>
          <w:lang w:val="nl-NL"/>
        </w:rPr>
        <w:t>6.6</w:t>
      </w:r>
      <w:r>
        <w:rPr>
          <w:b/>
          <w:szCs w:val="24"/>
          <w:lang w:val="nl-NL"/>
        </w:rPr>
        <w:tab/>
        <w:t xml:space="preserve">Speciale voorzorgsmaatregelen voor het verwijderen </w:t>
      </w:r>
    </w:p>
    <w:p w14:paraId="07605DF1" w14:textId="77777777" w:rsidR="00C63AA2" w:rsidRDefault="00C63AA2">
      <w:pPr>
        <w:keepNext/>
        <w:spacing w:line="240" w:lineRule="auto"/>
        <w:rPr>
          <w:szCs w:val="24"/>
          <w:lang w:val="nl-NL"/>
        </w:rPr>
      </w:pPr>
    </w:p>
    <w:p w14:paraId="17008FEA" w14:textId="77777777" w:rsidR="00CB4881" w:rsidRPr="004463B1" w:rsidRDefault="00CB4881" w:rsidP="00CB4881">
      <w:pPr>
        <w:spacing w:line="240" w:lineRule="auto"/>
        <w:rPr>
          <w:lang w:val="nl-NL"/>
        </w:rPr>
      </w:pPr>
      <w:r>
        <w:rPr>
          <w:lang w:val="nl-NL"/>
        </w:rPr>
        <w:t>Al het</w:t>
      </w:r>
      <w:r w:rsidRPr="004463B1">
        <w:rPr>
          <w:lang w:val="nl-NL"/>
        </w:rPr>
        <w:t xml:space="preserve"> ongebruikt</w:t>
      </w:r>
      <w:r>
        <w:rPr>
          <w:lang w:val="nl-NL"/>
        </w:rPr>
        <w:t>e geneesmiddel</w:t>
      </w:r>
      <w:r w:rsidRPr="004463B1">
        <w:rPr>
          <w:lang w:val="nl-NL"/>
        </w:rPr>
        <w:t xml:space="preserve"> of afvalmateriaal </w:t>
      </w:r>
      <w:r>
        <w:rPr>
          <w:lang w:val="nl-NL"/>
        </w:rPr>
        <w:t>dient te worden</w:t>
      </w:r>
      <w:r w:rsidRPr="004463B1">
        <w:rPr>
          <w:lang w:val="nl-NL"/>
        </w:rPr>
        <w:t xml:space="preserve"> ver</w:t>
      </w:r>
      <w:r>
        <w:rPr>
          <w:lang w:val="nl-NL"/>
        </w:rPr>
        <w:t>nietig</w:t>
      </w:r>
      <w:r w:rsidRPr="004463B1">
        <w:rPr>
          <w:lang w:val="nl-NL"/>
        </w:rPr>
        <w:t xml:space="preserve">d </w:t>
      </w:r>
      <w:r>
        <w:rPr>
          <w:lang w:val="nl-NL"/>
        </w:rPr>
        <w:t>overeenkomstig</w:t>
      </w:r>
      <w:r w:rsidRPr="004463B1">
        <w:rPr>
          <w:lang w:val="nl-NL"/>
        </w:rPr>
        <w:t xml:space="preserve"> lokale </w:t>
      </w:r>
      <w:r>
        <w:rPr>
          <w:lang w:val="nl-NL"/>
        </w:rPr>
        <w:t>voorschriften</w:t>
      </w:r>
      <w:r w:rsidRPr="004463B1">
        <w:rPr>
          <w:lang w:val="nl-NL"/>
        </w:rPr>
        <w:t>.</w:t>
      </w:r>
    </w:p>
    <w:p w14:paraId="0B9DC1AD" w14:textId="77777777" w:rsidR="00C63AA2" w:rsidRDefault="00C63AA2">
      <w:pPr>
        <w:spacing w:line="240" w:lineRule="auto"/>
        <w:rPr>
          <w:szCs w:val="24"/>
          <w:lang w:val="nl-NL"/>
        </w:rPr>
      </w:pPr>
    </w:p>
    <w:p w14:paraId="3E1BD021" w14:textId="77777777" w:rsidR="00C63AA2" w:rsidRDefault="00C63AA2">
      <w:pPr>
        <w:spacing w:line="240" w:lineRule="auto"/>
        <w:rPr>
          <w:szCs w:val="24"/>
          <w:lang w:val="nl-NL"/>
        </w:rPr>
      </w:pPr>
    </w:p>
    <w:p w14:paraId="4C0C6A5D" w14:textId="77777777" w:rsidR="00C63AA2" w:rsidRDefault="00C63AA2">
      <w:pPr>
        <w:keepNext/>
        <w:spacing w:line="240" w:lineRule="auto"/>
        <w:ind w:left="567" w:hanging="567"/>
        <w:rPr>
          <w:szCs w:val="24"/>
          <w:lang w:val="nl-NL"/>
        </w:rPr>
      </w:pPr>
      <w:r>
        <w:rPr>
          <w:b/>
          <w:szCs w:val="24"/>
          <w:lang w:val="nl-NL"/>
        </w:rPr>
        <w:t>7.</w:t>
      </w:r>
      <w:r>
        <w:rPr>
          <w:b/>
          <w:szCs w:val="24"/>
          <w:lang w:val="nl-NL"/>
        </w:rPr>
        <w:tab/>
        <w:t>HOUDER VAN DE VERGUNNING VOOR HET IN DE HANDEL BRENGEN</w:t>
      </w:r>
    </w:p>
    <w:p w14:paraId="13594C9A" w14:textId="77777777" w:rsidR="00C63AA2" w:rsidRDefault="00C63AA2">
      <w:pPr>
        <w:keepNext/>
        <w:spacing w:line="240" w:lineRule="auto"/>
        <w:rPr>
          <w:szCs w:val="24"/>
          <w:lang w:val="nl-NL"/>
        </w:rPr>
      </w:pPr>
    </w:p>
    <w:p w14:paraId="63DC691D" w14:textId="77777777" w:rsidR="0042541A" w:rsidRDefault="00C63AA2" w:rsidP="00724E4D">
      <w:pPr>
        <w:keepNext/>
        <w:spacing w:line="240" w:lineRule="auto"/>
        <w:rPr>
          <w:lang w:val="nl-NL"/>
        </w:rPr>
      </w:pPr>
      <w:r>
        <w:rPr>
          <w:lang w:val="nl-NL"/>
        </w:rPr>
        <w:t>Eli Lilly Nederland B.V</w:t>
      </w:r>
      <w:r w:rsidR="0042541A">
        <w:rPr>
          <w:lang w:val="nl-NL"/>
        </w:rPr>
        <w:t>.</w:t>
      </w:r>
    </w:p>
    <w:p w14:paraId="19B96E15" w14:textId="165E109A" w:rsidR="0042541A" w:rsidRDefault="0090470D" w:rsidP="00724E4D">
      <w:pPr>
        <w:keepNext/>
        <w:spacing w:line="240" w:lineRule="auto"/>
        <w:rPr>
          <w:lang w:val="nl-NL"/>
        </w:rPr>
      </w:pPr>
      <w:ins w:id="31" w:author="NL RA-5" w:date="2025-08-27T16:19:00Z">
        <w:r>
          <w:rPr>
            <w:szCs w:val="22"/>
            <w:lang w:val="nl-NL"/>
          </w:rPr>
          <w:t>Orteliuslaan 1000</w:t>
        </w:r>
        <w:r w:rsidR="00F8028C">
          <w:rPr>
            <w:szCs w:val="22"/>
            <w:lang w:val="nl-NL"/>
          </w:rPr>
          <w:t>, 3528 BD Utrecht</w:t>
        </w:r>
      </w:ins>
      <w:del w:id="32" w:author="NL RA-5" w:date="2025-08-27T16:19:00Z">
        <w:r w:rsidR="00B04B61" w:rsidRPr="00F82D53" w:rsidDel="00F8028C">
          <w:rPr>
            <w:szCs w:val="22"/>
            <w:lang w:val="nl-NL"/>
          </w:rPr>
          <w:delText>Papendorpseweg 83, 3528 BJ Utrecht</w:delText>
        </w:r>
        <w:r w:rsidR="00C63AA2" w:rsidDel="00F8028C">
          <w:rPr>
            <w:lang w:val="nl-NL"/>
          </w:rPr>
          <w:delText xml:space="preserve"> </w:delText>
        </w:r>
      </w:del>
    </w:p>
    <w:p w14:paraId="79C0C85C" w14:textId="77777777" w:rsidR="00C63AA2" w:rsidRDefault="00C63AA2" w:rsidP="00724E4D">
      <w:pPr>
        <w:keepNext/>
        <w:spacing w:line="240" w:lineRule="auto"/>
        <w:rPr>
          <w:lang w:val="fi-FI"/>
        </w:rPr>
      </w:pPr>
      <w:r>
        <w:rPr>
          <w:lang w:val="nl-NL"/>
        </w:rPr>
        <w:t xml:space="preserve">Nederland </w:t>
      </w:r>
    </w:p>
    <w:p w14:paraId="73D35C1E" w14:textId="77777777" w:rsidR="00C63AA2" w:rsidRDefault="00C63AA2">
      <w:pPr>
        <w:spacing w:line="240" w:lineRule="auto"/>
        <w:rPr>
          <w:szCs w:val="24"/>
          <w:lang w:val="fi-FI"/>
        </w:rPr>
      </w:pPr>
    </w:p>
    <w:p w14:paraId="0E81DDEB" w14:textId="77777777" w:rsidR="00C63AA2" w:rsidRDefault="00C63AA2">
      <w:pPr>
        <w:spacing w:line="240" w:lineRule="auto"/>
        <w:rPr>
          <w:szCs w:val="24"/>
          <w:lang w:val="nl-NL"/>
        </w:rPr>
      </w:pPr>
    </w:p>
    <w:p w14:paraId="272B2CF5" w14:textId="77777777" w:rsidR="00C63AA2" w:rsidRDefault="00C63AA2">
      <w:pPr>
        <w:keepNext/>
        <w:spacing w:line="240" w:lineRule="auto"/>
        <w:ind w:left="567" w:hanging="567"/>
        <w:rPr>
          <w:b/>
          <w:szCs w:val="24"/>
          <w:lang w:val="nl-NL"/>
        </w:rPr>
      </w:pPr>
      <w:r>
        <w:rPr>
          <w:b/>
          <w:szCs w:val="24"/>
          <w:lang w:val="nl-NL"/>
        </w:rPr>
        <w:t>8.</w:t>
      </w:r>
      <w:r>
        <w:rPr>
          <w:b/>
          <w:szCs w:val="24"/>
          <w:lang w:val="nl-NL"/>
        </w:rPr>
        <w:tab/>
        <w:t xml:space="preserve">NUMMER(S) VAN DE VERGUNNING VOOR HET IN DE HANDEL BRENGEN </w:t>
      </w:r>
    </w:p>
    <w:p w14:paraId="3E686967" w14:textId="77777777" w:rsidR="00C63AA2" w:rsidRDefault="00C63AA2">
      <w:pPr>
        <w:keepNext/>
        <w:spacing w:line="240" w:lineRule="auto"/>
        <w:rPr>
          <w:szCs w:val="24"/>
          <w:lang w:val="nl-NL"/>
        </w:rPr>
      </w:pPr>
    </w:p>
    <w:p w14:paraId="46A06950" w14:textId="77777777" w:rsidR="00C63AA2" w:rsidRDefault="00C63AA2" w:rsidP="00724E4D">
      <w:pPr>
        <w:keepNext/>
        <w:spacing w:line="240" w:lineRule="auto"/>
        <w:rPr>
          <w:szCs w:val="24"/>
          <w:lang w:val="nl-NL"/>
        </w:rPr>
      </w:pPr>
      <w:r w:rsidRPr="000471AE">
        <w:rPr>
          <w:lang w:val="nl-NL"/>
        </w:rPr>
        <w:t>EU</w:t>
      </w:r>
      <w:r>
        <w:rPr>
          <w:szCs w:val="24"/>
          <w:lang w:val="nl-NL"/>
        </w:rPr>
        <w:t>/1/02/237/006</w:t>
      </w:r>
    </w:p>
    <w:p w14:paraId="12F4F430" w14:textId="77777777" w:rsidR="00C63AA2" w:rsidRDefault="00C63AA2">
      <w:pPr>
        <w:spacing w:line="240" w:lineRule="auto"/>
        <w:rPr>
          <w:szCs w:val="24"/>
          <w:lang w:val="nl-NL"/>
        </w:rPr>
      </w:pPr>
    </w:p>
    <w:p w14:paraId="5A488BE9" w14:textId="77777777" w:rsidR="00C63AA2" w:rsidRDefault="00C63AA2">
      <w:pPr>
        <w:spacing w:line="240" w:lineRule="auto"/>
        <w:rPr>
          <w:szCs w:val="24"/>
          <w:lang w:val="nl-NL"/>
        </w:rPr>
      </w:pPr>
    </w:p>
    <w:p w14:paraId="2C2C4582" w14:textId="77777777" w:rsidR="00C63AA2" w:rsidRDefault="00C63AA2">
      <w:pPr>
        <w:keepNext/>
        <w:spacing w:line="240" w:lineRule="auto"/>
        <w:ind w:left="567" w:hanging="567"/>
        <w:rPr>
          <w:szCs w:val="24"/>
          <w:lang w:val="nl-NL"/>
        </w:rPr>
      </w:pPr>
      <w:r>
        <w:rPr>
          <w:b/>
          <w:szCs w:val="24"/>
          <w:lang w:val="nl-NL"/>
        </w:rPr>
        <w:t>9.</w:t>
      </w:r>
      <w:r>
        <w:rPr>
          <w:b/>
          <w:szCs w:val="24"/>
          <w:lang w:val="nl-NL"/>
        </w:rPr>
        <w:tab/>
        <w:t xml:space="preserve">DATUM EERSTE </w:t>
      </w:r>
      <w:r w:rsidR="00523DBA">
        <w:rPr>
          <w:b/>
          <w:szCs w:val="24"/>
          <w:lang w:val="nl-NL"/>
        </w:rPr>
        <w:t xml:space="preserve">VERGUNNING </w:t>
      </w:r>
      <w:r>
        <w:rPr>
          <w:b/>
          <w:szCs w:val="24"/>
          <w:lang w:val="nl-NL"/>
        </w:rPr>
        <w:t>VERLENING /</w:t>
      </w:r>
      <w:r w:rsidR="00523DBA">
        <w:rPr>
          <w:b/>
          <w:szCs w:val="24"/>
          <w:lang w:val="nl-NL"/>
        </w:rPr>
        <w:t xml:space="preserve"> VERLENGING</w:t>
      </w:r>
      <w:r>
        <w:rPr>
          <w:b/>
          <w:szCs w:val="24"/>
          <w:lang w:val="nl-NL"/>
        </w:rPr>
        <w:t xml:space="preserve"> VAN DE VERGUNNING</w:t>
      </w:r>
    </w:p>
    <w:p w14:paraId="39735A3A" w14:textId="77777777" w:rsidR="00C63AA2" w:rsidRDefault="00C63AA2">
      <w:pPr>
        <w:keepNext/>
        <w:spacing w:line="240" w:lineRule="auto"/>
        <w:rPr>
          <w:szCs w:val="24"/>
          <w:lang w:val="nl-NL"/>
        </w:rPr>
      </w:pPr>
    </w:p>
    <w:p w14:paraId="19594049" w14:textId="77777777" w:rsidR="00C63AA2" w:rsidRDefault="00C63AA2" w:rsidP="00724E4D">
      <w:pPr>
        <w:keepNext/>
        <w:spacing w:line="240" w:lineRule="auto"/>
        <w:rPr>
          <w:szCs w:val="24"/>
          <w:lang w:val="nl-NL"/>
        </w:rPr>
      </w:pPr>
      <w:r w:rsidRPr="000471AE">
        <w:rPr>
          <w:lang w:val="nl-NL"/>
        </w:rPr>
        <w:t>Datum</w:t>
      </w:r>
      <w:r>
        <w:rPr>
          <w:szCs w:val="24"/>
          <w:lang w:val="nl-NL"/>
        </w:rPr>
        <w:t xml:space="preserve"> van eerste verlening van de vergunning: 12 november 2002</w:t>
      </w:r>
    </w:p>
    <w:p w14:paraId="1003E280" w14:textId="77777777" w:rsidR="00C63AA2" w:rsidRDefault="00C63AA2">
      <w:pPr>
        <w:spacing w:line="240" w:lineRule="auto"/>
        <w:rPr>
          <w:szCs w:val="24"/>
          <w:lang w:val="nl-NL"/>
        </w:rPr>
      </w:pPr>
      <w:r>
        <w:rPr>
          <w:szCs w:val="24"/>
          <w:lang w:val="nl-NL"/>
        </w:rPr>
        <w:t xml:space="preserve">Datum van de laatste </w:t>
      </w:r>
      <w:r w:rsidR="00523DBA">
        <w:rPr>
          <w:szCs w:val="24"/>
          <w:lang w:val="nl-NL"/>
        </w:rPr>
        <w:t>verlenging</w:t>
      </w:r>
      <w:r>
        <w:rPr>
          <w:szCs w:val="24"/>
          <w:lang w:val="nl-NL"/>
        </w:rPr>
        <w:t xml:space="preserve">: 12 november </w:t>
      </w:r>
      <w:r w:rsidR="00332D89">
        <w:rPr>
          <w:szCs w:val="24"/>
          <w:lang w:val="nl-NL"/>
        </w:rPr>
        <w:t>2012</w:t>
      </w:r>
    </w:p>
    <w:p w14:paraId="001501E6" w14:textId="77777777" w:rsidR="00C63AA2" w:rsidRDefault="00C63AA2">
      <w:pPr>
        <w:spacing w:line="240" w:lineRule="auto"/>
        <w:rPr>
          <w:szCs w:val="24"/>
          <w:lang w:val="nl-NL"/>
        </w:rPr>
      </w:pPr>
    </w:p>
    <w:p w14:paraId="40F68D47" w14:textId="77777777" w:rsidR="00C63AA2" w:rsidRDefault="00C63AA2">
      <w:pPr>
        <w:spacing w:line="240" w:lineRule="auto"/>
        <w:rPr>
          <w:szCs w:val="24"/>
          <w:lang w:val="nl-NL"/>
        </w:rPr>
      </w:pPr>
    </w:p>
    <w:p w14:paraId="4D96A387" w14:textId="77777777" w:rsidR="00C63AA2" w:rsidRDefault="00C63AA2">
      <w:pPr>
        <w:spacing w:line="240" w:lineRule="auto"/>
        <w:ind w:left="567" w:hanging="567"/>
        <w:rPr>
          <w:szCs w:val="24"/>
          <w:lang w:val="nl-NL"/>
        </w:rPr>
      </w:pPr>
      <w:r>
        <w:rPr>
          <w:b/>
          <w:szCs w:val="24"/>
          <w:lang w:val="nl-NL"/>
        </w:rPr>
        <w:t>10.</w:t>
      </w:r>
      <w:r>
        <w:rPr>
          <w:b/>
          <w:szCs w:val="24"/>
          <w:lang w:val="nl-NL"/>
        </w:rPr>
        <w:tab/>
        <w:t>DATUM VAN HERZIENING VAN DE TEKST</w:t>
      </w:r>
    </w:p>
    <w:p w14:paraId="270C4524" w14:textId="77777777" w:rsidR="00242F46" w:rsidRDefault="00242F46">
      <w:pPr>
        <w:pStyle w:val="TitelB"/>
        <w:keepNext/>
        <w:spacing w:line="240" w:lineRule="auto"/>
        <w:rPr>
          <w:szCs w:val="24"/>
          <w:lang w:val="nl-NL"/>
        </w:rPr>
      </w:pPr>
    </w:p>
    <w:p w14:paraId="1CC53A6A" w14:textId="77777777" w:rsidR="00242F46" w:rsidRDefault="00242F46">
      <w:pPr>
        <w:pStyle w:val="TitelB"/>
        <w:keepNext/>
        <w:spacing w:line="240" w:lineRule="auto"/>
        <w:rPr>
          <w:szCs w:val="24"/>
          <w:lang w:val="nl-NL"/>
        </w:rPr>
      </w:pPr>
    </w:p>
    <w:p w14:paraId="555EC129" w14:textId="35679724" w:rsidR="00C63AA2" w:rsidRDefault="00242F46">
      <w:pPr>
        <w:pStyle w:val="TitelB"/>
        <w:keepNext/>
        <w:spacing w:line="240" w:lineRule="auto"/>
        <w:rPr>
          <w:szCs w:val="24"/>
          <w:lang w:val="nl-NL"/>
        </w:rPr>
      </w:pPr>
      <w:r w:rsidRPr="00702D80">
        <w:rPr>
          <w:b w:val="0"/>
          <w:szCs w:val="24"/>
          <w:lang w:val="nl-NL"/>
        </w:rPr>
        <w:t>Gedetailleerde informatie over dit geneesmiddel is beschikbaar op de website van het Europees Geneesmi</w:t>
      </w:r>
      <w:r w:rsidR="00702D80">
        <w:rPr>
          <w:b w:val="0"/>
          <w:szCs w:val="24"/>
          <w:lang w:val="nl-NL"/>
        </w:rPr>
        <w:t xml:space="preserve">ddelenbureau </w:t>
      </w:r>
      <w:ins w:id="33" w:author="NL RA-5" w:date="2025-08-27T16:20:00Z">
        <w:r w:rsidR="00876FEE">
          <w:rPr>
            <w:b w:val="0"/>
            <w:szCs w:val="24"/>
            <w:lang w:val="nl-NL"/>
          </w:rPr>
          <w:fldChar w:fldCharType="begin"/>
        </w:r>
        <w:r w:rsidR="00876FEE">
          <w:rPr>
            <w:b w:val="0"/>
            <w:szCs w:val="24"/>
            <w:lang w:val="nl-NL"/>
          </w:rPr>
          <w:instrText xml:space="preserve"> HYPERLINK "</w:instrText>
        </w:r>
      </w:ins>
      <w:r w:rsidR="00876FEE" w:rsidRPr="00444C0E">
        <w:rPr>
          <w:rPrChange w:id="34" w:author="NL RA-1" w:date="2025-09-02T09:33:00Z">
            <w:rPr>
              <w:rStyle w:val="Hyperlink"/>
              <w:b w:val="0"/>
              <w:szCs w:val="24"/>
              <w:lang w:val="nl-NL"/>
            </w:rPr>
          </w:rPrChange>
        </w:rPr>
        <w:instrText>http</w:instrText>
      </w:r>
      <w:ins w:id="35" w:author="NL RA-5" w:date="2025-08-27T16:20:00Z">
        <w:r w:rsidR="00876FEE" w:rsidRPr="00444C0E">
          <w:rPr>
            <w:rPrChange w:id="36" w:author="NL RA-1" w:date="2025-09-02T09:33:00Z">
              <w:rPr>
                <w:rStyle w:val="Hyperlink"/>
                <w:b w:val="0"/>
                <w:szCs w:val="24"/>
                <w:lang w:val="nl-NL"/>
              </w:rPr>
            </w:rPrChange>
          </w:rPr>
          <w:instrText>s</w:instrText>
        </w:r>
      </w:ins>
      <w:r w:rsidR="00876FEE" w:rsidRPr="00444C0E">
        <w:rPr>
          <w:rPrChange w:id="37" w:author="NL RA-1" w:date="2025-09-02T09:33:00Z">
            <w:rPr>
              <w:rStyle w:val="Hyperlink"/>
              <w:b w:val="0"/>
              <w:szCs w:val="24"/>
              <w:lang w:val="nl-NL"/>
            </w:rPr>
          </w:rPrChange>
        </w:rPr>
        <w:instrText>://www.ema.europa.eu</w:instrText>
      </w:r>
      <w:ins w:id="38" w:author="NL RA-5" w:date="2025-08-27T16:20:00Z">
        <w:r w:rsidR="00876FEE">
          <w:rPr>
            <w:b w:val="0"/>
            <w:szCs w:val="24"/>
            <w:lang w:val="nl-NL"/>
          </w:rPr>
          <w:instrText>"</w:instrText>
        </w:r>
        <w:r w:rsidR="00876FEE">
          <w:rPr>
            <w:b w:val="0"/>
            <w:szCs w:val="24"/>
            <w:lang w:val="nl-NL"/>
          </w:rPr>
        </w:r>
        <w:r w:rsidR="00876FEE">
          <w:rPr>
            <w:b w:val="0"/>
            <w:szCs w:val="24"/>
            <w:lang w:val="nl-NL"/>
          </w:rPr>
          <w:fldChar w:fldCharType="separate"/>
        </w:r>
      </w:ins>
      <w:r w:rsidR="00876FEE" w:rsidRPr="00876FEE">
        <w:rPr>
          <w:rStyle w:val="Hyperlink"/>
          <w:b w:val="0"/>
          <w:szCs w:val="24"/>
          <w:lang w:val="nl-NL"/>
        </w:rPr>
        <w:t>http</w:t>
      </w:r>
      <w:ins w:id="39" w:author="NL RA-5" w:date="2025-08-27T16:20:00Z">
        <w:r w:rsidR="00876FEE" w:rsidRPr="00876FEE">
          <w:rPr>
            <w:rStyle w:val="Hyperlink"/>
            <w:b w:val="0"/>
            <w:szCs w:val="24"/>
            <w:lang w:val="nl-NL"/>
          </w:rPr>
          <w:t>s</w:t>
        </w:r>
      </w:ins>
      <w:r w:rsidR="00876FEE" w:rsidRPr="00876FEE">
        <w:rPr>
          <w:rStyle w:val="Hyperlink"/>
          <w:b w:val="0"/>
          <w:szCs w:val="24"/>
          <w:lang w:val="nl-NL"/>
        </w:rPr>
        <w:t>://www.ema.europa.eu</w:t>
      </w:r>
      <w:ins w:id="40" w:author="NL RA-5" w:date="2025-08-27T16:20:00Z">
        <w:r w:rsidR="00876FEE">
          <w:rPr>
            <w:b w:val="0"/>
            <w:szCs w:val="24"/>
            <w:lang w:val="nl-NL"/>
          </w:rPr>
          <w:fldChar w:fldCharType="end"/>
        </w:r>
      </w:ins>
      <w:r w:rsidRPr="00702D80">
        <w:rPr>
          <w:b w:val="0"/>
          <w:szCs w:val="24"/>
          <w:lang w:val="nl-NL"/>
        </w:rPr>
        <w:t>.</w:t>
      </w:r>
      <w:r w:rsidR="00C63AA2">
        <w:rPr>
          <w:szCs w:val="24"/>
          <w:lang w:val="nl-NL"/>
        </w:rPr>
        <w:br w:type="page"/>
      </w:r>
      <w:r w:rsidR="00C63AA2">
        <w:rPr>
          <w:szCs w:val="24"/>
          <w:lang w:val="nl-NL"/>
        </w:rPr>
        <w:lastRenderedPageBreak/>
        <w:t>1.</w:t>
      </w:r>
      <w:r w:rsidR="00C63AA2">
        <w:rPr>
          <w:szCs w:val="24"/>
          <w:lang w:val="nl-NL"/>
        </w:rPr>
        <w:tab/>
        <w:t>NAAM VAN HET GENEESMIDDEL</w:t>
      </w:r>
    </w:p>
    <w:p w14:paraId="2F2514C4" w14:textId="77777777" w:rsidR="00C63AA2" w:rsidRDefault="00C63AA2">
      <w:pPr>
        <w:keepNext/>
        <w:spacing w:line="240" w:lineRule="auto"/>
        <w:rPr>
          <w:szCs w:val="24"/>
          <w:lang w:val="nl-NL"/>
        </w:rPr>
      </w:pPr>
    </w:p>
    <w:p w14:paraId="3C9A78FF" w14:textId="77777777" w:rsidR="00C63AA2" w:rsidRPr="00AC3E46" w:rsidRDefault="00C63AA2" w:rsidP="00724E4D">
      <w:pPr>
        <w:pStyle w:val="TitelB"/>
        <w:keepNext/>
        <w:spacing w:line="240" w:lineRule="auto"/>
        <w:rPr>
          <w:b w:val="0"/>
          <w:szCs w:val="24"/>
          <w:lang w:val="nl-NL"/>
        </w:rPr>
      </w:pPr>
      <w:r w:rsidRPr="00AC3E46">
        <w:rPr>
          <w:b w:val="0"/>
          <w:szCs w:val="24"/>
          <w:lang w:val="nl-NL"/>
        </w:rPr>
        <w:t>CIALIS</w:t>
      </w:r>
      <w:r>
        <w:rPr>
          <w:szCs w:val="24"/>
          <w:lang w:val="nl-NL"/>
        </w:rPr>
        <w:t xml:space="preserve"> </w:t>
      </w:r>
      <w:r w:rsidRPr="00AC3E46">
        <w:rPr>
          <w:b w:val="0"/>
          <w:szCs w:val="24"/>
          <w:lang w:val="nl-NL"/>
        </w:rPr>
        <w:t>5 mg filmomhulde tabletten</w:t>
      </w:r>
    </w:p>
    <w:p w14:paraId="0D20A7A8" w14:textId="77777777" w:rsidR="00C63AA2" w:rsidRDefault="00C63AA2">
      <w:pPr>
        <w:spacing w:line="240" w:lineRule="auto"/>
        <w:rPr>
          <w:szCs w:val="24"/>
          <w:lang w:val="nl-NL"/>
        </w:rPr>
      </w:pPr>
    </w:p>
    <w:p w14:paraId="38CC836A" w14:textId="77777777" w:rsidR="00C63AA2" w:rsidRDefault="00C63AA2">
      <w:pPr>
        <w:spacing w:line="240" w:lineRule="auto"/>
        <w:rPr>
          <w:szCs w:val="24"/>
          <w:lang w:val="nl-NL"/>
        </w:rPr>
      </w:pPr>
    </w:p>
    <w:p w14:paraId="18DA59DE" w14:textId="77777777" w:rsidR="00C63AA2" w:rsidRDefault="00C63AA2">
      <w:pPr>
        <w:keepNext/>
        <w:spacing w:line="240" w:lineRule="auto"/>
        <w:ind w:left="567" w:hanging="567"/>
        <w:rPr>
          <w:szCs w:val="24"/>
          <w:lang w:val="nl-NL"/>
        </w:rPr>
      </w:pPr>
      <w:r>
        <w:rPr>
          <w:b/>
          <w:szCs w:val="24"/>
          <w:lang w:val="nl-NL"/>
        </w:rPr>
        <w:t>2.</w:t>
      </w:r>
      <w:r>
        <w:rPr>
          <w:b/>
          <w:szCs w:val="24"/>
          <w:lang w:val="nl-NL"/>
        </w:rPr>
        <w:tab/>
        <w:t>KWALITATIEVE EN KWANTITATIEVE SAMENSTELLING</w:t>
      </w:r>
    </w:p>
    <w:p w14:paraId="0BB663C2" w14:textId="77777777" w:rsidR="00C63AA2" w:rsidRDefault="00C63AA2">
      <w:pPr>
        <w:keepNext/>
        <w:spacing w:line="240" w:lineRule="auto"/>
        <w:rPr>
          <w:i/>
          <w:szCs w:val="24"/>
          <w:lang w:val="nl-NL"/>
        </w:rPr>
      </w:pPr>
    </w:p>
    <w:p w14:paraId="6F1DAF3D" w14:textId="77777777" w:rsidR="00C63AA2" w:rsidRDefault="00C63AA2">
      <w:pPr>
        <w:spacing w:line="240" w:lineRule="auto"/>
        <w:rPr>
          <w:szCs w:val="24"/>
          <w:lang w:val="nl-NL"/>
        </w:rPr>
      </w:pPr>
      <w:r>
        <w:rPr>
          <w:szCs w:val="24"/>
          <w:lang w:val="nl-NL"/>
        </w:rPr>
        <w:t>Elke tablet bevat 5 mg tadalafil.</w:t>
      </w:r>
    </w:p>
    <w:p w14:paraId="60D8A5FA" w14:textId="77777777" w:rsidR="00C63AA2" w:rsidRDefault="00C63AA2">
      <w:pPr>
        <w:spacing w:line="240" w:lineRule="auto"/>
        <w:rPr>
          <w:szCs w:val="24"/>
          <w:lang w:val="nl-NL"/>
        </w:rPr>
      </w:pPr>
    </w:p>
    <w:p w14:paraId="72645A88" w14:textId="77777777" w:rsidR="00FB7627" w:rsidRPr="006A346A" w:rsidRDefault="00C63AA2">
      <w:pPr>
        <w:spacing w:line="240" w:lineRule="auto"/>
        <w:rPr>
          <w:szCs w:val="24"/>
          <w:u w:val="single"/>
          <w:lang w:val="nl-NL"/>
        </w:rPr>
      </w:pPr>
      <w:r w:rsidRPr="006A346A">
        <w:rPr>
          <w:szCs w:val="24"/>
          <w:u w:val="single"/>
          <w:lang w:val="nl-NL"/>
        </w:rPr>
        <w:t>Hulpstof</w:t>
      </w:r>
      <w:r w:rsidR="007C2BC2" w:rsidRPr="006A346A">
        <w:rPr>
          <w:szCs w:val="24"/>
          <w:u w:val="single"/>
          <w:lang w:val="nl-NL"/>
        </w:rPr>
        <w:t xml:space="preserve"> met bekend effect</w:t>
      </w:r>
      <w:r w:rsidRPr="006A346A">
        <w:rPr>
          <w:szCs w:val="24"/>
          <w:u w:val="single"/>
          <w:lang w:val="nl-NL"/>
        </w:rPr>
        <w:t xml:space="preserve"> </w:t>
      </w:r>
    </w:p>
    <w:p w14:paraId="0EF21722" w14:textId="77777777" w:rsidR="0014569B" w:rsidRDefault="0014569B">
      <w:pPr>
        <w:spacing w:line="240" w:lineRule="auto"/>
        <w:rPr>
          <w:szCs w:val="24"/>
          <w:lang w:val="nl-NL"/>
        </w:rPr>
      </w:pPr>
    </w:p>
    <w:p w14:paraId="786E336A" w14:textId="77777777" w:rsidR="00C63AA2" w:rsidRDefault="00FB7627">
      <w:pPr>
        <w:spacing w:line="240" w:lineRule="auto"/>
        <w:rPr>
          <w:szCs w:val="24"/>
          <w:lang w:val="nl-NL"/>
        </w:rPr>
      </w:pPr>
      <w:r>
        <w:rPr>
          <w:szCs w:val="24"/>
          <w:lang w:val="nl-NL"/>
        </w:rPr>
        <w:t>Elke</w:t>
      </w:r>
      <w:r w:rsidR="00C63AA2">
        <w:rPr>
          <w:szCs w:val="24"/>
          <w:lang w:val="nl-NL"/>
        </w:rPr>
        <w:t xml:space="preserve"> omhulde tablet bevat 12</w:t>
      </w:r>
      <w:r>
        <w:rPr>
          <w:szCs w:val="24"/>
          <w:lang w:val="nl-NL"/>
        </w:rPr>
        <w:t>1</w:t>
      </w:r>
      <w:r w:rsidR="00C63AA2">
        <w:rPr>
          <w:szCs w:val="24"/>
          <w:lang w:val="nl-NL"/>
        </w:rPr>
        <w:t> mg lactose</w:t>
      </w:r>
      <w:r>
        <w:rPr>
          <w:szCs w:val="24"/>
          <w:lang w:val="nl-NL"/>
        </w:rPr>
        <w:t xml:space="preserve"> (als </w:t>
      </w:r>
      <w:r w:rsidR="00C63AA2">
        <w:rPr>
          <w:szCs w:val="24"/>
          <w:lang w:val="nl-NL"/>
        </w:rPr>
        <w:t>monohydraat</w:t>
      </w:r>
      <w:r>
        <w:rPr>
          <w:szCs w:val="24"/>
          <w:lang w:val="nl-NL"/>
        </w:rPr>
        <w:t>)</w:t>
      </w:r>
      <w:r w:rsidR="00C63AA2">
        <w:rPr>
          <w:szCs w:val="24"/>
          <w:lang w:val="nl-NL"/>
        </w:rPr>
        <w:t>.</w:t>
      </w:r>
    </w:p>
    <w:p w14:paraId="36B74EF6" w14:textId="77777777" w:rsidR="00C63AA2" w:rsidRDefault="00C63AA2">
      <w:pPr>
        <w:spacing w:line="240" w:lineRule="auto"/>
        <w:rPr>
          <w:szCs w:val="24"/>
          <w:lang w:val="nl-NL"/>
        </w:rPr>
      </w:pPr>
    </w:p>
    <w:p w14:paraId="315D0B1C" w14:textId="77777777" w:rsidR="00C63AA2" w:rsidRDefault="00C63AA2">
      <w:pPr>
        <w:spacing w:line="240" w:lineRule="auto"/>
        <w:rPr>
          <w:szCs w:val="24"/>
          <w:lang w:val="nl-NL"/>
        </w:rPr>
      </w:pPr>
      <w:r>
        <w:rPr>
          <w:szCs w:val="24"/>
          <w:lang w:val="nl-NL"/>
        </w:rPr>
        <w:t xml:space="preserve">Voor </w:t>
      </w:r>
      <w:r w:rsidR="00FB7627">
        <w:rPr>
          <w:szCs w:val="24"/>
          <w:lang w:val="nl-NL"/>
        </w:rPr>
        <w:t xml:space="preserve">de </w:t>
      </w:r>
      <w:r>
        <w:rPr>
          <w:szCs w:val="24"/>
          <w:lang w:val="nl-NL"/>
        </w:rPr>
        <w:t>volledige lijst van hulpstoffen, zie rubriek 6.1.</w:t>
      </w:r>
    </w:p>
    <w:p w14:paraId="597FFF8C" w14:textId="77777777" w:rsidR="00C63AA2" w:rsidRDefault="00C63AA2">
      <w:pPr>
        <w:pStyle w:val="EndnoteText"/>
        <w:rPr>
          <w:sz w:val="22"/>
          <w:szCs w:val="24"/>
          <w:lang w:val="nl-NL"/>
        </w:rPr>
      </w:pPr>
    </w:p>
    <w:p w14:paraId="1E7B778D" w14:textId="77777777" w:rsidR="00C63AA2" w:rsidRDefault="00C63AA2">
      <w:pPr>
        <w:spacing w:line="240" w:lineRule="auto"/>
        <w:rPr>
          <w:szCs w:val="24"/>
          <w:lang w:val="nl-NL"/>
        </w:rPr>
      </w:pPr>
    </w:p>
    <w:p w14:paraId="01A61FF6" w14:textId="77777777" w:rsidR="00C63AA2" w:rsidRDefault="00C63AA2">
      <w:pPr>
        <w:keepNext/>
        <w:spacing w:line="240" w:lineRule="auto"/>
        <w:ind w:left="567" w:hanging="567"/>
        <w:rPr>
          <w:caps/>
          <w:szCs w:val="24"/>
          <w:lang w:val="nl-NL"/>
        </w:rPr>
      </w:pPr>
      <w:r>
        <w:rPr>
          <w:b/>
          <w:szCs w:val="24"/>
          <w:lang w:val="nl-NL"/>
        </w:rPr>
        <w:t>3.</w:t>
      </w:r>
      <w:r>
        <w:rPr>
          <w:b/>
          <w:szCs w:val="24"/>
          <w:lang w:val="nl-NL"/>
        </w:rPr>
        <w:tab/>
        <w:t>FARMACEUTISCHE VORM</w:t>
      </w:r>
    </w:p>
    <w:p w14:paraId="5D24DBA2" w14:textId="77777777" w:rsidR="00C63AA2" w:rsidRDefault="00C63AA2">
      <w:pPr>
        <w:keepNext/>
        <w:spacing w:line="240" w:lineRule="auto"/>
        <w:rPr>
          <w:szCs w:val="24"/>
          <w:lang w:val="nl-NL"/>
        </w:rPr>
      </w:pPr>
    </w:p>
    <w:p w14:paraId="6A0AC9B1" w14:textId="77777777" w:rsidR="00C63AA2" w:rsidRDefault="00C63AA2">
      <w:pPr>
        <w:spacing w:line="240" w:lineRule="auto"/>
        <w:rPr>
          <w:szCs w:val="24"/>
          <w:lang w:val="nl-NL"/>
        </w:rPr>
      </w:pPr>
      <w:r>
        <w:rPr>
          <w:szCs w:val="24"/>
          <w:lang w:val="nl-NL"/>
        </w:rPr>
        <w:t>Filmomhulde tablet (tablet).</w:t>
      </w:r>
    </w:p>
    <w:p w14:paraId="3AE86990" w14:textId="77777777" w:rsidR="00C63AA2" w:rsidRDefault="00C63AA2">
      <w:pPr>
        <w:spacing w:line="240" w:lineRule="auto"/>
        <w:rPr>
          <w:szCs w:val="24"/>
          <w:lang w:val="nl-NL"/>
        </w:rPr>
      </w:pPr>
    </w:p>
    <w:p w14:paraId="01268020" w14:textId="77777777" w:rsidR="00C63AA2" w:rsidRDefault="00C63AA2">
      <w:pPr>
        <w:spacing w:line="240" w:lineRule="auto"/>
        <w:rPr>
          <w:szCs w:val="24"/>
          <w:lang w:val="nl-NL"/>
        </w:rPr>
      </w:pPr>
      <w:r>
        <w:rPr>
          <w:szCs w:val="24"/>
          <w:lang w:val="nl-NL"/>
        </w:rPr>
        <w:t>Licht geel en amandelvormige tabletten, aan één zijde gemerkt met “C 5”.</w:t>
      </w:r>
    </w:p>
    <w:p w14:paraId="3D0DF1B0" w14:textId="77777777" w:rsidR="00C63AA2" w:rsidRDefault="00C63AA2">
      <w:pPr>
        <w:spacing w:line="240" w:lineRule="auto"/>
        <w:rPr>
          <w:szCs w:val="24"/>
          <w:lang w:val="nl-NL"/>
        </w:rPr>
      </w:pPr>
    </w:p>
    <w:p w14:paraId="5AFDD144" w14:textId="77777777" w:rsidR="00C63AA2" w:rsidRDefault="00C63AA2">
      <w:pPr>
        <w:spacing w:line="240" w:lineRule="auto"/>
        <w:rPr>
          <w:szCs w:val="24"/>
          <w:lang w:val="nl-NL"/>
        </w:rPr>
      </w:pPr>
    </w:p>
    <w:p w14:paraId="56520B52" w14:textId="77777777" w:rsidR="00C63AA2" w:rsidRDefault="00C63AA2">
      <w:pPr>
        <w:keepNext/>
        <w:spacing w:line="240" w:lineRule="auto"/>
        <w:ind w:left="567" w:hanging="567"/>
        <w:rPr>
          <w:caps/>
          <w:szCs w:val="24"/>
          <w:lang w:val="nl-NL"/>
        </w:rPr>
      </w:pPr>
      <w:r>
        <w:rPr>
          <w:b/>
          <w:caps/>
          <w:szCs w:val="24"/>
          <w:lang w:val="nl-NL"/>
        </w:rPr>
        <w:t>4.</w:t>
      </w:r>
      <w:r>
        <w:rPr>
          <w:b/>
          <w:caps/>
          <w:szCs w:val="24"/>
          <w:lang w:val="nl-NL"/>
        </w:rPr>
        <w:tab/>
        <w:t>KLINISCHE GEGEVENS</w:t>
      </w:r>
    </w:p>
    <w:p w14:paraId="24893F07" w14:textId="77777777" w:rsidR="00C63AA2" w:rsidRDefault="00C63AA2">
      <w:pPr>
        <w:keepNext/>
        <w:spacing w:line="240" w:lineRule="auto"/>
        <w:rPr>
          <w:szCs w:val="24"/>
          <w:lang w:val="nl-NL"/>
        </w:rPr>
      </w:pPr>
    </w:p>
    <w:p w14:paraId="4043BB25" w14:textId="77777777" w:rsidR="00C63AA2" w:rsidRDefault="00C63AA2">
      <w:pPr>
        <w:keepNext/>
        <w:spacing w:line="240" w:lineRule="auto"/>
        <w:ind w:left="567" w:hanging="567"/>
        <w:rPr>
          <w:szCs w:val="24"/>
          <w:lang w:val="nl-NL"/>
        </w:rPr>
      </w:pPr>
      <w:r>
        <w:rPr>
          <w:b/>
          <w:szCs w:val="24"/>
          <w:lang w:val="nl-NL"/>
        </w:rPr>
        <w:t>4.1</w:t>
      </w:r>
      <w:r>
        <w:rPr>
          <w:b/>
          <w:szCs w:val="24"/>
          <w:lang w:val="nl-NL"/>
        </w:rPr>
        <w:tab/>
        <w:t>Therapeutische indicaties</w:t>
      </w:r>
    </w:p>
    <w:p w14:paraId="016F5ED9" w14:textId="77777777" w:rsidR="00C63AA2" w:rsidRDefault="00C63AA2">
      <w:pPr>
        <w:keepNext/>
        <w:spacing w:line="240" w:lineRule="auto"/>
        <w:rPr>
          <w:szCs w:val="24"/>
          <w:lang w:val="nl-NL"/>
        </w:rPr>
      </w:pPr>
    </w:p>
    <w:p w14:paraId="28966D98" w14:textId="77777777" w:rsidR="00C63AA2" w:rsidRDefault="00C63AA2">
      <w:pPr>
        <w:spacing w:line="240" w:lineRule="auto"/>
        <w:rPr>
          <w:szCs w:val="24"/>
          <w:lang w:val="nl-NL"/>
        </w:rPr>
      </w:pPr>
      <w:r>
        <w:rPr>
          <w:szCs w:val="24"/>
          <w:lang w:val="nl-NL"/>
        </w:rPr>
        <w:t>Behandeling van erectiestoornissen</w:t>
      </w:r>
      <w:r w:rsidR="00CA075B">
        <w:rPr>
          <w:szCs w:val="24"/>
          <w:lang w:val="nl-NL"/>
        </w:rPr>
        <w:t xml:space="preserve"> bij volwassen mannen</w:t>
      </w:r>
      <w:r>
        <w:rPr>
          <w:szCs w:val="24"/>
          <w:lang w:val="nl-NL"/>
        </w:rPr>
        <w:t>.</w:t>
      </w:r>
    </w:p>
    <w:p w14:paraId="2DF733FE" w14:textId="77777777" w:rsidR="00C63AA2" w:rsidRDefault="00C63AA2">
      <w:pPr>
        <w:spacing w:line="240" w:lineRule="auto"/>
        <w:rPr>
          <w:szCs w:val="24"/>
          <w:lang w:val="nl-NL"/>
        </w:rPr>
      </w:pPr>
    </w:p>
    <w:p w14:paraId="7F925918" w14:textId="77777777" w:rsidR="00C63AA2" w:rsidRDefault="00C63AA2">
      <w:pPr>
        <w:spacing w:line="240" w:lineRule="auto"/>
        <w:rPr>
          <w:szCs w:val="24"/>
          <w:lang w:val="nl-NL"/>
        </w:rPr>
      </w:pPr>
      <w:r>
        <w:rPr>
          <w:szCs w:val="24"/>
          <w:lang w:val="nl-NL"/>
        </w:rPr>
        <w:t xml:space="preserve">Voor de werkzaamheid van tadalafil </w:t>
      </w:r>
      <w:r w:rsidR="004E16E8">
        <w:rPr>
          <w:szCs w:val="24"/>
          <w:lang w:val="nl-NL"/>
        </w:rPr>
        <w:t xml:space="preserve">bij de behandeling van erectiestoornissen </w:t>
      </w:r>
      <w:r>
        <w:rPr>
          <w:szCs w:val="24"/>
          <w:lang w:val="nl-NL"/>
        </w:rPr>
        <w:t xml:space="preserve">is seksuele prikkeling noodzakelijk. </w:t>
      </w:r>
    </w:p>
    <w:p w14:paraId="2C70F0A8" w14:textId="77777777" w:rsidR="00C63AA2" w:rsidRDefault="00C63AA2">
      <w:pPr>
        <w:spacing w:line="240" w:lineRule="auto"/>
        <w:rPr>
          <w:szCs w:val="24"/>
          <w:lang w:val="nl-NL"/>
        </w:rPr>
      </w:pPr>
    </w:p>
    <w:p w14:paraId="03CD33BA" w14:textId="77777777" w:rsidR="004E16E8" w:rsidRDefault="004E16E8">
      <w:pPr>
        <w:spacing w:line="240" w:lineRule="auto"/>
        <w:rPr>
          <w:szCs w:val="24"/>
          <w:lang w:val="nl-NL"/>
        </w:rPr>
      </w:pPr>
      <w:r w:rsidRPr="00F92C25">
        <w:rPr>
          <w:szCs w:val="24"/>
          <w:lang w:val="nl-NL"/>
        </w:rPr>
        <w:t>Behandelingen van de verschijnselen en symptomen van benigne prostaathyperplasie bij volwassen mannen</w:t>
      </w:r>
      <w:r>
        <w:rPr>
          <w:szCs w:val="24"/>
          <w:lang w:val="nl-NL"/>
        </w:rPr>
        <w:t>.</w:t>
      </w:r>
    </w:p>
    <w:p w14:paraId="7246201D" w14:textId="77777777" w:rsidR="004E16E8" w:rsidRDefault="004E16E8">
      <w:pPr>
        <w:spacing w:line="240" w:lineRule="auto"/>
        <w:rPr>
          <w:szCs w:val="24"/>
          <w:lang w:val="nl-NL"/>
        </w:rPr>
      </w:pPr>
      <w:r w:rsidRPr="00F92C25">
        <w:rPr>
          <w:szCs w:val="24"/>
          <w:lang w:val="nl-NL"/>
        </w:rPr>
        <w:t xml:space="preserve"> </w:t>
      </w:r>
    </w:p>
    <w:p w14:paraId="074AE58F" w14:textId="77777777" w:rsidR="00C63AA2" w:rsidRDefault="00C63AA2">
      <w:pPr>
        <w:spacing w:line="240" w:lineRule="auto"/>
        <w:rPr>
          <w:szCs w:val="24"/>
          <w:lang w:val="nl-NL"/>
        </w:rPr>
      </w:pPr>
      <w:r>
        <w:rPr>
          <w:szCs w:val="24"/>
          <w:lang w:val="nl-NL"/>
        </w:rPr>
        <w:t>CIALIS is niet geïndiceerd voor gebruik door vrouwen.</w:t>
      </w:r>
    </w:p>
    <w:p w14:paraId="5F555D83" w14:textId="77777777" w:rsidR="00C63AA2" w:rsidRDefault="00C63AA2">
      <w:pPr>
        <w:spacing w:line="240" w:lineRule="auto"/>
        <w:rPr>
          <w:szCs w:val="24"/>
          <w:lang w:val="nl-NL"/>
        </w:rPr>
      </w:pPr>
    </w:p>
    <w:p w14:paraId="68F15E21" w14:textId="77777777" w:rsidR="00C63AA2" w:rsidRDefault="00C63AA2">
      <w:pPr>
        <w:keepNext/>
        <w:spacing w:line="240" w:lineRule="auto"/>
        <w:ind w:left="567" w:hanging="567"/>
        <w:rPr>
          <w:szCs w:val="24"/>
          <w:lang w:val="nl-NL"/>
        </w:rPr>
      </w:pPr>
      <w:r>
        <w:rPr>
          <w:b/>
          <w:szCs w:val="24"/>
          <w:lang w:val="nl-NL"/>
        </w:rPr>
        <w:t>4.2</w:t>
      </w:r>
      <w:r>
        <w:rPr>
          <w:b/>
          <w:szCs w:val="24"/>
          <w:lang w:val="nl-NL"/>
        </w:rPr>
        <w:tab/>
        <w:t>Dosering en wijze van toediening</w:t>
      </w:r>
    </w:p>
    <w:p w14:paraId="0EB4F547" w14:textId="77777777" w:rsidR="00C63AA2" w:rsidRDefault="00C63AA2">
      <w:pPr>
        <w:spacing w:line="240" w:lineRule="auto"/>
        <w:rPr>
          <w:szCs w:val="24"/>
          <w:lang w:val="nl-NL"/>
        </w:rPr>
      </w:pPr>
    </w:p>
    <w:p w14:paraId="4F325DBD" w14:textId="77777777" w:rsidR="00CA075B" w:rsidRPr="00CA075B" w:rsidRDefault="00CA075B">
      <w:pPr>
        <w:spacing w:line="240" w:lineRule="auto"/>
        <w:rPr>
          <w:szCs w:val="24"/>
          <w:u w:val="single"/>
          <w:lang w:val="nl-NL"/>
        </w:rPr>
      </w:pPr>
      <w:r w:rsidRPr="00CA075B">
        <w:rPr>
          <w:szCs w:val="24"/>
          <w:u w:val="single"/>
          <w:lang w:val="nl-NL"/>
        </w:rPr>
        <w:t>Dosering</w:t>
      </w:r>
    </w:p>
    <w:p w14:paraId="5A42F74C" w14:textId="77777777" w:rsidR="0014569B" w:rsidRDefault="0014569B">
      <w:pPr>
        <w:keepNext/>
        <w:spacing w:line="240" w:lineRule="auto"/>
        <w:rPr>
          <w:i/>
          <w:szCs w:val="24"/>
          <w:lang w:val="nl-NL"/>
        </w:rPr>
      </w:pPr>
    </w:p>
    <w:p w14:paraId="5615FE11" w14:textId="77777777" w:rsidR="00C63AA2" w:rsidRDefault="004E16E8">
      <w:pPr>
        <w:keepNext/>
        <w:spacing w:line="240" w:lineRule="auto"/>
        <w:rPr>
          <w:i/>
          <w:szCs w:val="24"/>
          <w:lang w:val="nl-NL"/>
        </w:rPr>
      </w:pPr>
      <w:r>
        <w:rPr>
          <w:i/>
          <w:szCs w:val="24"/>
          <w:lang w:val="nl-NL"/>
        </w:rPr>
        <w:t>Erectiestoornissen bij v</w:t>
      </w:r>
      <w:r w:rsidR="00C63AA2">
        <w:rPr>
          <w:i/>
          <w:szCs w:val="24"/>
          <w:lang w:val="nl-NL"/>
        </w:rPr>
        <w:t>olwassen mannen</w:t>
      </w:r>
    </w:p>
    <w:p w14:paraId="24C0BBC0" w14:textId="77777777" w:rsidR="00C63AA2" w:rsidRDefault="00C63AA2">
      <w:pPr>
        <w:spacing w:line="240" w:lineRule="auto"/>
        <w:rPr>
          <w:szCs w:val="24"/>
          <w:lang w:val="nl-NL"/>
        </w:rPr>
      </w:pPr>
      <w:r>
        <w:rPr>
          <w:szCs w:val="24"/>
          <w:lang w:val="nl-NL"/>
        </w:rPr>
        <w:t>In het algemeen is de aanbevolen dosis 10 mg, in te nemen vóór de verwachte seksuele activiteit met of zonder voedsel.</w:t>
      </w:r>
    </w:p>
    <w:p w14:paraId="10EF8BF8" w14:textId="77777777" w:rsidR="0014569B" w:rsidRDefault="0014569B">
      <w:pPr>
        <w:spacing w:line="240" w:lineRule="auto"/>
        <w:rPr>
          <w:szCs w:val="24"/>
          <w:lang w:val="nl-NL"/>
        </w:rPr>
      </w:pPr>
    </w:p>
    <w:p w14:paraId="50D96D0E" w14:textId="77777777" w:rsidR="00C63AA2" w:rsidRDefault="00C63AA2">
      <w:pPr>
        <w:spacing w:line="240" w:lineRule="auto"/>
        <w:rPr>
          <w:szCs w:val="24"/>
          <w:lang w:val="nl-NL"/>
        </w:rPr>
      </w:pPr>
      <w:r>
        <w:rPr>
          <w:szCs w:val="24"/>
          <w:lang w:val="nl-NL"/>
        </w:rPr>
        <w:t>Bij die patiënten bij wie tadalafil 10 mg onvoldoende effect heeft, kan 20 mg worden geprobeerd. Het kan ten</w:t>
      </w:r>
      <w:r w:rsidR="00C95413">
        <w:rPr>
          <w:szCs w:val="24"/>
          <w:lang w:val="nl-NL"/>
        </w:rPr>
        <w:t xml:space="preserve"> </w:t>
      </w:r>
      <w:r>
        <w:rPr>
          <w:szCs w:val="24"/>
          <w:lang w:val="nl-NL"/>
        </w:rPr>
        <w:t>minste 30 minuten vóór de seksuele activiteit worden ingenomen.</w:t>
      </w:r>
    </w:p>
    <w:p w14:paraId="40398242" w14:textId="77777777" w:rsidR="00C63AA2" w:rsidRDefault="00C63AA2">
      <w:pPr>
        <w:spacing w:line="240" w:lineRule="auto"/>
        <w:rPr>
          <w:szCs w:val="24"/>
          <w:lang w:val="nl-NL"/>
        </w:rPr>
      </w:pPr>
    </w:p>
    <w:p w14:paraId="79470573" w14:textId="77777777" w:rsidR="00C63AA2" w:rsidRDefault="00C63AA2">
      <w:pPr>
        <w:spacing w:line="240" w:lineRule="auto"/>
        <w:rPr>
          <w:szCs w:val="24"/>
          <w:lang w:val="nl-NL"/>
        </w:rPr>
      </w:pPr>
      <w:r>
        <w:rPr>
          <w:szCs w:val="24"/>
          <w:lang w:val="nl-NL"/>
        </w:rPr>
        <w:t>De maximale dosisfrequentie is eenmaal daags.</w:t>
      </w:r>
    </w:p>
    <w:p w14:paraId="34A90710" w14:textId="77777777" w:rsidR="00C63AA2" w:rsidRDefault="00C63AA2">
      <w:pPr>
        <w:spacing w:line="240" w:lineRule="auto"/>
        <w:rPr>
          <w:szCs w:val="24"/>
          <w:lang w:val="nl-NL"/>
        </w:rPr>
      </w:pPr>
    </w:p>
    <w:p w14:paraId="5380B512" w14:textId="77777777" w:rsidR="00C63AA2" w:rsidRDefault="00C63AA2">
      <w:pPr>
        <w:spacing w:line="240" w:lineRule="auto"/>
        <w:rPr>
          <w:szCs w:val="24"/>
          <w:lang w:val="nl-NL"/>
        </w:rPr>
      </w:pPr>
      <w:r>
        <w:rPr>
          <w:szCs w:val="24"/>
          <w:lang w:val="nl-NL"/>
        </w:rPr>
        <w:t>Tadalafil 10 en 20 mg is bedoeld vóór de verwachte seksuele activiteit en het wordt niet aanbevolen voor voortdurend dagelijks gebruik.</w:t>
      </w:r>
    </w:p>
    <w:p w14:paraId="0BAF5F97" w14:textId="77777777" w:rsidR="00C63AA2" w:rsidRDefault="00C63AA2">
      <w:pPr>
        <w:spacing w:line="240" w:lineRule="auto"/>
        <w:rPr>
          <w:szCs w:val="24"/>
          <w:lang w:val="nl-NL"/>
        </w:rPr>
      </w:pPr>
    </w:p>
    <w:p w14:paraId="61F2D47B" w14:textId="77777777" w:rsidR="00C63AA2" w:rsidRDefault="00C63AA2">
      <w:pPr>
        <w:spacing w:line="240" w:lineRule="auto"/>
        <w:rPr>
          <w:szCs w:val="24"/>
          <w:lang w:val="nl-NL"/>
        </w:rPr>
      </w:pPr>
      <w:r>
        <w:rPr>
          <w:szCs w:val="24"/>
          <w:lang w:val="nl-NL"/>
        </w:rPr>
        <w:t>Bij patiënten die CIALIS vaak verwachten te gebruiken (d.w.z. ten minste twee keer per week) kan een regime van eenmaal daags de laagste dosis CIALIS geschikt worden geacht, afhankelijk van de keuze van de patiënt en het oordeel van de arts.</w:t>
      </w:r>
    </w:p>
    <w:p w14:paraId="3BCE6E77" w14:textId="77777777" w:rsidR="00C63AA2" w:rsidRDefault="00C63AA2">
      <w:pPr>
        <w:spacing w:line="240" w:lineRule="auto"/>
        <w:rPr>
          <w:szCs w:val="24"/>
          <w:lang w:val="nl-NL"/>
        </w:rPr>
      </w:pPr>
    </w:p>
    <w:p w14:paraId="7970A7C4" w14:textId="77777777" w:rsidR="00C63AA2" w:rsidRDefault="00C63AA2">
      <w:pPr>
        <w:spacing w:line="240" w:lineRule="auto"/>
        <w:rPr>
          <w:szCs w:val="24"/>
          <w:lang w:val="nl-NL"/>
        </w:rPr>
      </w:pPr>
      <w:r>
        <w:rPr>
          <w:szCs w:val="24"/>
          <w:lang w:val="nl-NL"/>
        </w:rPr>
        <w:lastRenderedPageBreak/>
        <w:t>Bij deze patiënten is de aanbevolen dosis eenmaal daags 5 mg dagelijks in te nemen op ongeveer hetzelfde tijdstip. De dosis kan worden verlaagd tot eenmaal daags 2,5 mg afhankelijk van individuele verdraagbaarheid.</w:t>
      </w:r>
    </w:p>
    <w:p w14:paraId="71E0F08D" w14:textId="77777777" w:rsidR="00C63AA2" w:rsidRDefault="00C63AA2">
      <w:pPr>
        <w:spacing w:line="240" w:lineRule="auto"/>
        <w:rPr>
          <w:szCs w:val="24"/>
          <w:lang w:val="nl-NL"/>
        </w:rPr>
      </w:pPr>
    </w:p>
    <w:p w14:paraId="5D795638" w14:textId="77777777" w:rsidR="00C63AA2" w:rsidRDefault="00C63AA2">
      <w:pPr>
        <w:spacing w:line="240" w:lineRule="auto"/>
        <w:rPr>
          <w:szCs w:val="24"/>
          <w:lang w:val="nl-NL"/>
        </w:rPr>
      </w:pPr>
      <w:r>
        <w:rPr>
          <w:szCs w:val="24"/>
          <w:lang w:val="nl-NL"/>
        </w:rPr>
        <w:t>De geschiktheid van het dagelijkse regime dient regelmatig opnieuw te worden beoordeeld.</w:t>
      </w:r>
    </w:p>
    <w:p w14:paraId="12ED8C12" w14:textId="77777777" w:rsidR="00C63AA2" w:rsidRDefault="00C63AA2">
      <w:pPr>
        <w:spacing w:line="240" w:lineRule="auto"/>
        <w:rPr>
          <w:szCs w:val="24"/>
          <w:lang w:val="nl-NL"/>
        </w:rPr>
      </w:pPr>
    </w:p>
    <w:p w14:paraId="3E234D54" w14:textId="77777777" w:rsidR="004E16E8" w:rsidRPr="00F92C25" w:rsidRDefault="004E16E8" w:rsidP="004E16E8">
      <w:pPr>
        <w:spacing w:line="240" w:lineRule="auto"/>
        <w:rPr>
          <w:i/>
          <w:szCs w:val="24"/>
          <w:lang w:val="nl-NL"/>
        </w:rPr>
      </w:pPr>
      <w:r w:rsidRPr="00F92C25">
        <w:rPr>
          <w:i/>
          <w:szCs w:val="24"/>
          <w:lang w:val="nl-NL"/>
        </w:rPr>
        <w:t>Benigne prostaathyperplasie bij volwassen mannen</w:t>
      </w:r>
    </w:p>
    <w:p w14:paraId="6B5A7198" w14:textId="77777777" w:rsidR="004E16E8" w:rsidRPr="00F92C25" w:rsidRDefault="004E16E8" w:rsidP="004E16E8">
      <w:pPr>
        <w:spacing w:line="240" w:lineRule="auto"/>
        <w:rPr>
          <w:szCs w:val="24"/>
          <w:lang w:val="nl-NL"/>
        </w:rPr>
      </w:pPr>
      <w:r w:rsidRPr="00F92C25">
        <w:rPr>
          <w:szCs w:val="24"/>
          <w:lang w:val="nl-NL"/>
        </w:rPr>
        <w:t>De aanbevolen dosering is 5 mg, iedere dag op ongeveer dezelfde tijd met of zonder voedsel in te nemen. Voor volwassen mannen die behandeld worden voor zowel benigne prostaathyperplasie als voor erectiestoornissen is de aanbevolen dosering eveneens 5 mg, iedere dag op ongeveer dezelfde tijd in te nemen.</w:t>
      </w:r>
      <w:r>
        <w:rPr>
          <w:szCs w:val="24"/>
          <w:lang w:val="nl-NL"/>
        </w:rPr>
        <w:t xml:space="preserve"> Patiënten die tadalafil 5 mg voor de behandeling van benigne prostaathyperplasie niet kunnen verdragen</w:t>
      </w:r>
      <w:r w:rsidR="00B815E8">
        <w:rPr>
          <w:szCs w:val="24"/>
          <w:lang w:val="nl-NL"/>
        </w:rPr>
        <w:t>,</w:t>
      </w:r>
      <w:r>
        <w:rPr>
          <w:szCs w:val="24"/>
          <w:lang w:val="nl-NL"/>
        </w:rPr>
        <w:t xml:space="preserve"> dienen een alternatieve therapie te overwegen omdat de werkzaamheid van tadalafil 2,5 mg voor de behandeling van benigne prostaathyperplasie niet is aangetoond.</w:t>
      </w:r>
    </w:p>
    <w:p w14:paraId="07C4CB82" w14:textId="77777777" w:rsidR="004E16E8" w:rsidRDefault="004E16E8">
      <w:pPr>
        <w:spacing w:line="240" w:lineRule="auto"/>
        <w:rPr>
          <w:szCs w:val="24"/>
          <w:lang w:val="nl-NL"/>
        </w:rPr>
      </w:pPr>
    </w:p>
    <w:p w14:paraId="23BFF44C" w14:textId="77777777" w:rsidR="001421C4" w:rsidRDefault="00FF1B94" w:rsidP="00EC10D9">
      <w:pPr>
        <w:spacing w:line="240" w:lineRule="auto"/>
        <w:rPr>
          <w:i/>
          <w:szCs w:val="24"/>
          <w:lang w:val="nl-NL"/>
        </w:rPr>
      </w:pPr>
      <w:r w:rsidRPr="004E16E8">
        <w:rPr>
          <w:szCs w:val="24"/>
          <w:u w:val="single"/>
          <w:lang w:val="nl-NL"/>
        </w:rPr>
        <w:t xml:space="preserve">Speciale patiëntencategorieën </w:t>
      </w:r>
    </w:p>
    <w:p w14:paraId="160BD8AF" w14:textId="77777777" w:rsidR="0014569B" w:rsidRDefault="0014569B">
      <w:pPr>
        <w:keepNext/>
        <w:spacing w:line="240" w:lineRule="auto"/>
        <w:rPr>
          <w:i/>
          <w:szCs w:val="24"/>
          <w:lang w:val="nl-NL"/>
        </w:rPr>
      </w:pPr>
    </w:p>
    <w:p w14:paraId="5F847994" w14:textId="77777777" w:rsidR="00C63AA2" w:rsidRDefault="00FF1B94">
      <w:pPr>
        <w:keepNext/>
        <w:spacing w:line="240" w:lineRule="auto"/>
        <w:rPr>
          <w:i/>
          <w:szCs w:val="24"/>
          <w:lang w:val="nl-NL"/>
        </w:rPr>
      </w:pPr>
      <w:r>
        <w:rPr>
          <w:i/>
          <w:szCs w:val="24"/>
          <w:lang w:val="nl-NL"/>
        </w:rPr>
        <w:t>Oudere</w:t>
      </w:r>
      <w:r w:rsidR="00C63AA2">
        <w:rPr>
          <w:i/>
          <w:szCs w:val="24"/>
          <w:lang w:val="nl-NL"/>
        </w:rPr>
        <w:t xml:space="preserve"> mannen</w:t>
      </w:r>
    </w:p>
    <w:p w14:paraId="783911F5" w14:textId="77777777" w:rsidR="00C63AA2" w:rsidRDefault="00C63AA2">
      <w:pPr>
        <w:spacing w:line="240" w:lineRule="auto"/>
        <w:rPr>
          <w:szCs w:val="24"/>
          <w:lang w:val="nl-NL"/>
        </w:rPr>
      </w:pPr>
      <w:r>
        <w:rPr>
          <w:szCs w:val="24"/>
          <w:lang w:val="nl-NL"/>
        </w:rPr>
        <w:t>Bij ouderen is een aanpassing van de dosering niet vereist.</w:t>
      </w:r>
    </w:p>
    <w:p w14:paraId="4072D31F" w14:textId="77777777" w:rsidR="00C63AA2" w:rsidRDefault="00C63AA2">
      <w:pPr>
        <w:spacing w:line="240" w:lineRule="auto"/>
        <w:rPr>
          <w:b/>
          <w:szCs w:val="24"/>
          <w:lang w:val="nl-NL"/>
        </w:rPr>
      </w:pPr>
    </w:p>
    <w:p w14:paraId="101A347D" w14:textId="77777777" w:rsidR="00C63AA2" w:rsidRDefault="0053633E">
      <w:pPr>
        <w:keepNext/>
        <w:spacing w:line="240" w:lineRule="auto"/>
        <w:rPr>
          <w:i/>
          <w:szCs w:val="24"/>
          <w:lang w:val="nl-NL"/>
        </w:rPr>
      </w:pPr>
      <w:r>
        <w:rPr>
          <w:i/>
          <w:szCs w:val="24"/>
          <w:lang w:val="nl-NL"/>
        </w:rPr>
        <w:t>M</w:t>
      </w:r>
      <w:r w:rsidR="00C63AA2">
        <w:rPr>
          <w:i/>
          <w:szCs w:val="24"/>
          <w:lang w:val="nl-NL"/>
        </w:rPr>
        <w:t>annen met een verminderde nierfunctie</w:t>
      </w:r>
    </w:p>
    <w:p w14:paraId="585C6C49" w14:textId="77777777" w:rsidR="004E16E8" w:rsidRDefault="00C63AA2">
      <w:pPr>
        <w:pStyle w:val="BodyText"/>
        <w:spacing w:line="240" w:lineRule="auto"/>
        <w:jc w:val="left"/>
        <w:rPr>
          <w:color w:val="000000"/>
          <w:lang w:val="nl-NL"/>
        </w:rPr>
      </w:pPr>
      <w:r>
        <w:rPr>
          <w:lang w:val="nl-NL"/>
        </w:rPr>
        <w:t>Aanpassingen van de dosering zijn niet vereist bij patiënten met een licht tot matig verminderde nierfunctie. Bij patiënten met een ernstig verminderde nierfunctie is 10 mg de maximum aanbevolen dosis</w:t>
      </w:r>
      <w:r w:rsidR="004E16E8">
        <w:rPr>
          <w:lang w:val="nl-NL"/>
        </w:rPr>
        <w:t xml:space="preserve"> voor dosering </w:t>
      </w:r>
      <w:r w:rsidR="00B815E8">
        <w:rPr>
          <w:lang w:val="nl-NL"/>
        </w:rPr>
        <w:t>op verzoek</w:t>
      </w:r>
      <w:r>
        <w:rPr>
          <w:color w:val="000000"/>
          <w:lang w:val="nl-NL"/>
        </w:rPr>
        <w:t xml:space="preserve">. </w:t>
      </w:r>
    </w:p>
    <w:p w14:paraId="6CB3144B" w14:textId="77777777" w:rsidR="004E16E8" w:rsidRDefault="004E16E8">
      <w:pPr>
        <w:pStyle w:val="BodyText"/>
        <w:spacing w:line="240" w:lineRule="auto"/>
        <w:jc w:val="left"/>
        <w:rPr>
          <w:color w:val="000000"/>
          <w:lang w:val="nl-NL"/>
        </w:rPr>
      </w:pPr>
    </w:p>
    <w:p w14:paraId="2D1E710A" w14:textId="77777777" w:rsidR="00C63AA2" w:rsidRDefault="00C63AA2">
      <w:pPr>
        <w:pStyle w:val="BodyText"/>
        <w:spacing w:line="240" w:lineRule="auto"/>
        <w:jc w:val="left"/>
        <w:rPr>
          <w:szCs w:val="24"/>
          <w:lang w:val="nl-NL"/>
        </w:rPr>
      </w:pPr>
      <w:r>
        <w:rPr>
          <w:szCs w:val="24"/>
          <w:lang w:val="nl-NL"/>
        </w:rPr>
        <w:t>Een eenmaaldaagse dosering</w:t>
      </w:r>
      <w:r w:rsidR="004E16E8">
        <w:rPr>
          <w:szCs w:val="24"/>
          <w:lang w:val="nl-NL"/>
        </w:rPr>
        <w:t xml:space="preserve"> van 2,5 of 5 mg</w:t>
      </w:r>
      <w:r>
        <w:rPr>
          <w:szCs w:val="24"/>
          <w:lang w:val="nl-NL"/>
        </w:rPr>
        <w:t xml:space="preserve"> tadalafil </w:t>
      </w:r>
      <w:r w:rsidR="004E16E8">
        <w:rPr>
          <w:szCs w:val="24"/>
          <w:lang w:val="nl-NL"/>
        </w:rPr>
        <w:t xml:space="preserve">voor zowel de behandeling van erectiestoornissen als benigne prostaathyperplasie </w:t>
      </w:r>
      <w:r>
        <w:rPr>
          <w:szCs w:val="24"/>
          <w:lang w:val="nl-NL"/>
        </w:rPr>
        <w:t>wordt niet aanbevolen bij patiënten met een ernstige nierfunctiestoornis (zie de rubrieken 4.4 en 5.2).</w:t>
      </w:r>
    </w:p>
    <w:p w14:paraId="03E366C7" w14:textId="77777777" w:rsidR="00C63AA2" w:rsidRDefault="00C63AA2">
      <w:pPr>
        <w:spacing w:line="240" w:lineRule="auto"/>
        <w:rPr>
          <w:szCs w:val="24"/>
          <w:lang w:val="nl-NL"/>
        </w:rPr>
      </w:pPr>
    </w:p>
    <w:p w14:paraId="45EA811D" w14:textId="77777777" w:rsidR="00C63AA2" w:rsidRDefault="0053633E">
      <w:pPr>
        <w:keepNext/>
        <w:spacing w:line="240" w:lineRule="auto"/>
        <w:rPr>
          <w:i/>
          <w:szCs w:val="24"/>
          <w:lang w:val="nl-NL"/>
        </w:rPr>
      </w:pPr>
      <w:r>
        <w:rPr>
          <w:i/>
          <w:szCs w:val="24"/>
          <w:lang w:val="nl-NL"/>
        </w:rPr>
        <w:t>M</w:t>
      </w:r>
      <w:r w:rsidR="00C63AA2">
        <w:rPr>
          <w:i/>
          <w:szCs w:val="24"/>
          <w:lang w:val="nl-NL"/>
        </w:rPr>
        <w:t>annen met een verminderde leverfunctie</w:t>
      </w:r>
    </w:p>
    <w:p w14:paraId="5067FE71" w14:textId="77777777" w:rsidR="004E16E8" w:rsidRDefault="004E16E8">
      <w:pPr>
        <w:pStyle w:val="BodyText"/>
        <w:spacing w:line="240" w:lineRule="auto"/>
        <w:jc w:val="left"/>
        <w:rPr>
          <w:lang w:val="nl-NL"/>
        </w:rPr>
      </w:pPr>
      <w:r w:rsidRPr="00F92C25">
        <w:rPr>
          <w:lang w:val="nl-NL"/>
        </w:rPr>
        <w:t xml:space="preserve">Voor de behandeling van erectiestoornissen bij gebruik van Cialis </w:t>
      </w:r>
      <w:r w:rsidR="00B815E8">
        <w:rPr>
          <w:lang w:val="nl-NL"/>
        </w:rPr>
        <w:t>op verzoek</w:t>
      </w:r>
      <w:r w:rsidRPr="00F92C25">
        <w:rPr>
          <w:lang w:val="nl-NL"/>
        </w:rPr>
        <w:t xml:space="preserve"> is </w:t>
      </w:r>
      <w:r>
        <w:rPr>
          <w:lang w:val="nl-NL"/>
        </w:rPr>
        <w:t>d</w:t>
      </w:r>
      <w:r w:rsidR="00C63AA2">
        <w:rPr>
          <w:lang w:val="nl-NL"/>
        </w:rPr>
        <w:t>e aanbevolen dosis van CIALIS 10 mg, in te nemen vóór de verwachte seksuele activiteit met of zonder voedsel</w:t>
      </w:r>
      <w:r w:rsidR="00C63AA2">
        <w:rPr>
          <w:color w:val="FF0000"/>
          <w:lang w:val="nl-NL"/>
        </w:rPr>
        <w:t>.</w:t>
      </w:r>
      <w:r w:rsidR="00C63AA2">
        <w:rPr>
          <w:lang w:val="nl-NL"/>
        </w:rPr>
        <w:t xml:space="preserve"> Er zijn beperkte klinische gegevens over de veiligheid van CIALIS bij patiënten met een ernstige leverfunctiestoornis (Child-Pugh Class C); indien het wordt voorgeschreven moet een zorgvuldige individuele evaluatie van het voordeel en het risico worden uitgevoerd door de voorschrijvend arts.</w:t>
      </w:r>
      <w:r w:rsidR="00C63AA2">
        <w:rPr>
          <w:color w:val="000000"/>
          <w:lang w:val="nl-NL"/>
        </w:rPr>
        <w:t xml:space="preserve"> Er zijn geen gegevens beschikbaar over de toediening van doseringen hoger dan 10 mg tadalafil bij patiënten met</w:t>
      </w:r>
      <w:r w:rsidR="00C63AA2">
        <w:rPr>
          <w:lang w:val="nl-NL"/>
        </w:rPr>
        <w:t xml:space="preserve"> een leverfunctiestoornis. </w:t>
      </w:r>
    </w:p>
    <w:p w14:paraId="409904C6" w14:textId="77777777" w:rsidR="004E16E8" w:rsidRDefault="004E16E8">
      <w:pPr>
        <w:pStyle w:val="BodyText"/>
        <w:spacing w:line="240" w:lineRule="auto"/>
        <w:jc w:val="left"/>
        <w:rPr>
          <w:lang w:val="nl-NL"/>
        </w:rPr>
      </w:pPr>
    </w:p>
    <w:p w14:paraId="495903F5" w14:textId="77777777" w:rsidR="00C63AA2" w:rsidRDefault="00C63AA2">
      <w:pPr>
        <w:pStyle w:val="BodyText"/>
        <w:spacing w:line="240" w:lineRule="auto"/>
        <w:jc w:val="left"/>
        <w:rPr>
          <w:b/>
          <w:szCs w:val="24"/>
          <w:lang w:val="nl-NL"/>
        </w:rPr>
      </w:pPr>
      <w:r>
        <w:rPr>
          <w:szCs w:val="24"/>
          <w:lang w:val="nl-NL"/>
        </w:rPr>
        <w:t xml:space="preserve">Een eenmaaldaagse dosering </w:t>
      </w:r>
      <w:r w:rsidR="004E16E8" w:rsidRPr="00F92C25">
        <w:rPr>
          <w:szCs w:val="24"/>
          <w:lang w:val="nl-NL"/>
        </w:rPr>
        <w:t>Cialis voor zowel de behandeling van erectiestoornissen als benigne prostaathyperplasie</w:t>
      </w:r>
      <w:r>
        <w:rPr>
          <w:szCs w:val="24"/>
          <w:lang w:val="nl-NL"/>
        </w:rPr>
        <w:t xml:space="preserve"> is niet geëvalueerd bij patiënten met een leverfunctiestoornis; indien deze dosering wordt voorgeschreven dient de voorschrijvend arts derhalve een zorgvuldige individuele evaluatie van het voordeel en het risico uit te voeren (</w:t>
      </w:r>
      <w:r w:rsidR="0053633E">
        <w:rPr>
          <w:szCs w:val="24"/>
          <w:lang w:val="nl-NL"/>
        </w:rPr>
        <w:t>z</w:t>
      </w:r>
      <w:r>
        <w:rPr>
          <w:szCs w:val="24"/>
          <w:lang w:val="nl-NL"/>
        </w:rPr>
        <w:t>ie rubriek</w:t>
      </w:r>
      <w:r w:rsidR="0053633E">
        <w:rPr>
          <w:szCs w:val="24"/>
          <w:lang w:val="nl-NL"/>
        </w:rPr>
        <w:t>e</w:t>
      </w:r>
      <w:r w:rsidR="00B815E8">
        <w:rPr>
          <w:szCs w:val="24"/>
          <w:lang w:val="nl-NL"/>
        </w:rPr>
        <w:t>n</w:t>
      </w:r>
      <w:r w:rsidR="0053633E">
        <w:rPr>
          <w:szCs w:val="24"/>
          <w:lang w:val="nl-NL"/>
        </w:rPr>
        <w:t xml:space="preserve"> 4.4 en</w:t>
      </w:r>
      <w:r>
        <w:rPr>
          <w:szCs w:val="24"/>
          <w:lang w:val="nl-NL"/>
        </w:rPr>
        <w:t xml:space="preserve"> 5</w:t>
      </w:r>
      <w:r w:rsidR="00B815E8">
        <w:rPr>
          <w:szCs w:val="24"/>
          <w:lang w:val="nl-NL"/>
        </w:rPr>
        <w:t>.</w:t>
      </w:r>
      <w:r>
        <w:rPr>
          <w:szCs w:val="24"/>
          <w:lang w:val="nl-NL"/>
        </w:rPr>
        <w:t>2.)</w:t>
      </w:r>
      <w:r w:rsidR="00B815E8">
        <w:rPr>
          <w:szCs w:val="24"/>
          <w:lang w:val="nl-NL"/>
        </w:rPr>
        <w:t>.</w:t>
      </w:r>
    </w:p>
    <w:p w14:paraId="76F9BAA6" w14:textId="77777777" w:rsidR="00C63AA2" w:rsidRDefault="00C63AA2">
      <w:pPr>
        <w:spacing w:line="240" w:lineRule="auto"/>
        <w:rPr>
          <w:szCs w:val="24"/>
          <w:lang w:val="nl-NL"/>
        </w:rPr>
      </w:pPr>
    </w:p>
    <w:p w14:paraId="657A5AAE" w14:textId="77777777" w:rsidR="00C63AA2" w:rsidRDefault="0053633E">
      <w:pPr>
        <w:keepNext/>
        <w:spacing w:line="240" w:lineRule="auto"/>
        <w:rPr>
          <w:i/>
          <w:szCs w:val="24"/>
          <w:lang w:val="nl-NL"/>
        </w:rPr>
      </w:pPr>
      <w:r>
        <w:rPr>
          <w:i/>
          <w:szCs w:val="24"/>
          <w:lang w:val="nl-NL"/>
        </w:rPr>
        <w:t>M</w:t>
      </w:r>
      <w:r w:rsidR="00C63AA2">
        <w:rPr>
          <w:i/>
          <w:szCs w:val="24"/>
          <w:lang w:val="nl-NL"/>
        </w:rPr>
        <w:t>annen met diabetes</w:t>
      </w:r>
    </w:p>
    <w:p w14:paraId="21F5A01A" w14:textId="77777777" w:rsidR="00C63AA2" w:rsidRDefault="00C63AA2">
      <w:pPr>
        <w:spacing w:line="240" w:lineRule="auto"/>
        <w:rPr>
          <w:szCs w:val="24"/>
          <w:lang w:val="nl-NL"/>
        </w:rPr>
      </w:pPr>
      <w:r>
        <w:rPr>
          <w:szCs w:val="24"/>
          <w:lang w:val="nl-NL"/>
        </w:rPr>
        <w:t>Bij diabetespatiënten is een aanpassing van de dosering niet vereist.</w:t>
      </w:r>
    </w:p>
    <w:p w14:paraId="670BC595" w14:textId="77777777" w:rsidR="00C63AA2" w:rsidRDefault="00C63AA2">
      <w:pPr>
        <w:spacing w:line="240" w:lineRule="auto"/>
        <w:rPr>
          <w:szCs w:val="24"/>
          <w:lang w:val="nl-NL"/>
        </w:rPr>
      </w:pPr>
    </w:p>
    <w:p w14:paraId="49A7D18D" w14:textId="77777777" w:rsidR="00C63AA2" w:rsidRDefault="00CA075B">
      <w:pPr>
        <w:keepNext/>
        <w:spacing w:line="240" w:lineRule="auto"/>
        <w:rPr>
          <w:i/>
          <w:szCs w:val="24"/>
          <w:lang w:val="nl-NL"/>
        </w:rPr>
      </w:pPr>
      <w:r>
        <w:rPr>
          <w:i/>
          <w:szCs w:val="24"/>
          <w:lang w:val="nl-NL"/>
        </w:rPr>
        <w:t xml:space="preserve">Pediatrische patiënten </w:t>
      </w:r>
    </w:p>
    <w:p w14:paraId="461EE1B1" w14:textId="77777777" w:rsidR="00C63AA2" w:rsidRDefault="0053633E">
      <w:pPr>
        <w:spacing w:line="240" w:lineRule="auto"/>
        <w:rPr>
          <w:szCs w:val="24"/>
          <w:lang w:val="nl-NL"/>
        </w:rPr>
      </w:pPr>
      <w:r>
        <w:rPr>
          <w:szCs w:val="24"/>
          <w:lang w:val="nl-NL"/>
        </w:rPr>
        <w:t xml:space="preserve">Er is geen relevante toepassing van </w:t>
      </w:r>
      <w:r w:rsidR="00C63AA2">
        <w:rPr>
          <w:szCs w:val="24"/>
          <w:lang w:val="nl-NL"/>
        </w:rPr>
        <w:t xml:space="preserve">CIALIS </w:t>
      </w:r>
      <w:r>
        <w:rPr>
          <w:szCs w:val="24"/>
          <w:lang w:val="nl-NL"/>
        </w:rPr>
        <w:t>bij pediatrische patiënt</w:t>
      </w:r>
      <w:r w:rsidR="007C2BC2">
        <w:rPr>
          <w:szCs w:val="24"/>
          <w:lang w:val="nl-NL"/>
        </w:rPr>
        <w:t>en</w:t>
      </w:r>
      <w:r>
        <w:rPr>
          <w:szCs w:val="24"/>
          <w:lang w:val="nl-NL"/>
        </w:rPr>
        <w:t xml:space="preserve"> met betrekking to</w:t>
      </w:r>
      <w:r w:rsidR="007C2BC2">
        <w:rPr>
          <w:szCs w:val="24"/>
          <w:lang w:val="nl-NL"/>
        </w:rPr>
        <w:t>t</w:t>
      </w:r>
      <w:r>
        <w:rPr>
          <w:szCs w:val="24"/>
          <w:lang w:val="nl-NL"/>
        </w:rPr>
        <w:t xml:space="preserve"> de behandeling van erectiestoornissen.</w:t>
      </w:r>
    </w:p>
    <w:p w14:paraId="29C52A7B" w14:textId="77777777" w:rsidR="00C63AA2" w:rsidRDefault="00C63AA2">
      <w:pPr>
        <w:spacing w:line="240" w:lineRule="auto"/>
        <w:rPr>
          <w:szCs w:val="24"/>
          <w:lang w:val="nl-NL"/>
        </w:rPr>
      </w:pPr>
    </w:p>
    <w:p w14:paraId="0BFB68BC" w14:textId="77777777" w:rsidR="00FB7627" w:rsidRPr="00CA075B" w:rsidRDefault="00FB7627" w:rsidP="00FB7627">
      <w:pPr>
        <w:keepNext/>
        <w:spacing w:line="240" w:lineRule="auto"/>
        <w:rPr>
          <w:szCs w:val="24"/>
          <w:u w:val="single"/>
          <w:lang w:val="nl-NL"/>
        </w:rPr>
      </w:pPr>
      <w:r w:rsidRPr="00CA075B">
        <w:rPr>
          <w:szCs w:val="24"/>
          <w:u w:val="single"/>
          <w:lang w:val="nl-NL"/>
        </w:rPr>
        <w:t>Wijze van toediening</w:t>
      </w:r>
    </w:p>
    <w:p w14:paraId="46EDA2AD" w14:textId="77777777" w:rsidR="00EB49DC" w:rsidRDefault="00EB49DC" w:rsidP="00FB7627">
      <w:pPr>
        <w:spacing w:line="240" w:lineRule="auto"/>
        <w:rPr>
          <w:szCs w:val="24"/>
          <w:lang w:val="nl-NL"/>
        </w:rPr>
      </w:pPr>
    </w:p>
    <w:p w14:paraId="2586B166" w14:textId="77777777" w:rsidR="00FB7627" w:rsidRDefault="00FB7627" w:rsidP="00FB7627">
      <w:pPr>
        <w:spacing w:line="240" w:lineRule="auto"/>
        <w:rPr>
          <w:szCs w:val="24"/>
          <w:lang w:val="nl-NL"/>
        </w:rPr>
      </w:pPr>
      <w:r>
        <w:rPr>
          <w:szCs w:val="24"/>
          <w:lang w:val="nl-NL"/>
        </w:rPr>
        <w:t>CIALIS is beschikbaar als 2,5, 5, 10 en 20 mg film-omhulde tabletten</w:t>
      </w:r>
      <w:r w:rsidRPr="00CA075B">
        <w:rPr>
          <w:szCs w:val="24"/>
          <w:lang w:val="nl-NL"/>
        </w:rPr>
        <w:t xml:space="preserve"> </w:t>
      </w:r>
      <w:r>
        <w:rPr>
          <w:szCs w:val="24"/>
          <w:lang w:val="nl-NL"/>
        </w:rPr>
        <w:t>voor oraal gebruik.</w:t>
      </w:r>
    </w:p>
    <w:p w14:paraId="3B5054C5" w14:textId="77777777" w:rsidR="00FB7627" w:rsidRDefault="00FB7627">
      <w:pPr>
        <w:spacing w:line="240" w:lineRule="auto"/>
        <w:rPr>
          <w:szCs w:val="24"/>
          <w:lang w:val="nl-NL"/>
        </w:rPr>
      </w:pPr>
    </w:p>
    <w:p w14:paraId="13D0E4AF" w14:textId="77777777" w:rsidR="00C63AA2" w:rsidRDefault="00C63AA2">
      <w:pPr>
        <w:keepNext/>
        <w:spacing w:line="240" w:lineRule="auto"/>
        <w:rPr>
          <w:szCs w:val="24"/>
          <w:lang w:val="nl-NL"/>
        </w:rPr>
      </w:pPr>
      <w:r>
        <w:rPr>
          <w:b/>
          <w:szCs w:val="24"/>
          <w:lang w:val="nl-NL"/>
        </w:rPr>
        <w:t>4.3</w:t>
      </w:r>
      <w:r>
        <w:rPr>
          <w:b/>
          <w:szCs w:val="24"/>
          <w:lang w:val="nl-NL"/>
        </w:rPr>
        <w:tab/>
        <w:t>Contra-indicaties</w:t>
      </w:r>
    </w:p>
    <w:p w14:paraId="4FE1BC41" w14:textId="77777777" w:rsidR="00C63AA2" w:rsidRDefault="00C63AA2">
      <w:pPr>
        <w:keepNext/>
        <w:spacing w:line="240" w:lineRule="auto"/>
        <w:rPr>
          <w:szCs w:val="24"/>
          <w:lang w:val="nl-NL"/>
        </w:rPr>
      </w:pPr>
    </w:p>
    <w:p w14:paraId="21FFE9AC" w14:textId="77777777" w:rsidR="00C63AA2" w:rsidRDefault="00C63AA2">
      <w:pPr>
        <w:spacing w:line="240" w:lineRule="auto"/>
        <w:rPr>
          <w:szCs w:val="24"/>
          <w:lang w:val="nl-NL"/>
        </w:rPr>
      </w:pPr>
      <w:r>
        <w:rPr>
          <w:szCs w:val="24"/>
          <w:lang w:val="nl-NL"/>
        </w:rPr>
        <w:t xml:space="preserve">Overgevoeligheid voor </w:t>
      </w:r>
      <w:r w:rsidR="00C95413">
        <w:rPr>
          <w:szCs w:val="24"/>
          <w:lang w:val="nl-NL"/>
        </w:rPr>
        <w:t xml:space="preserve">de </w:t>
      </w:r>
      <w:r>
        <w:rPr>
          <w:szCs w:val="24"/>
          <w:lang w:val="nl-NL"/>
        </w:rPr>
        <w:t xml:space="preserve">werkzame </w:t>
      </w:r>
      <w:r w:rsidR="00C95413">
        <w:rPr>
          <w:szCs w:val="24"/>
          <w:lang w:val="nl-NL"/>
        </w:rPr>
        <w:t xml:space="preserve">stof </w:t>
      </w:r>
      <w:r>
        <w:rPr>
          <w:szCs w:val="24"/>
          <w:lang w:val="nl-NL"/>
        </w:rPr>
        <w:t xml:space="preserve">of voor één van de </w:t>
      </w:r>
      <w:r w:rsidR="0053633E">
        <w:rPr>
          <w:szCs w:val="24"/>
          <w:lang w:val="nl-NL"/>
        </w:rPr>
        <w:t xml:space="preserve">in rubriek 6.1 vermelde </w:t>
      </w:r>
      <w:r>
        <w:rPr>
          <w:szCs w:val="24"/>
          <w:lang w:val="nl-NL"/>
        </w:rPr>
        <w:t>hulpstoffen.</w:t>
      </w:r>
    </w:p>
    <w:p w14:paraId="71B44013" w14:textId="77777777" w:rsidR="00C63AA2" w:rsidRDefault="00C63AA2">
      <w:pPr>
        <w:spacing w:line="240" w:lineRule="auto"/>
        <w:rPr>
          <w:szCs w:val="24"/>
          <w:lang w:val="nl-NL"/>
        </w:rPr>
      </w:pPr>
    </w:p>
    <w:p w14:paraId="2B0B1BE1" w14:textId="77777777" w:rsidR="00C63AA2" w:rsidRDefault="00C63AA2">
      <w:pPr>
        <w:spacing w:line="240" w:lineRule="auto"/>
        <w:rPr>
          <w:szCs w:val="24"/>
          <w:lang w:val="nl-NL"/>
        </w:rPr>
      </w:pPr>
      <w:r>
        <w:rPr>
          <w:szCs w:val="24"/>
          <w:lang w:val="nl-NL"/>
        </w:rPr>
        <w:lastRenderedPageBreak/>
        <w:t>In klinische studies heeft tadalafil laten zien dat het de hypotensieve effecten van nitraten versterkt. Men denkt dat dit het resultaat is van een gecombineerd effect van nitraten en tadalafil op het stikstofoxide/cGMP mechanisme. Daarom is het gebruik van CIALIS gecontra-indiceerd bij patiënten die organische nitraten gebruiken, ongeacht welke vorm. (</w:t>
      </w:r>
      <w:r w:rsidR="0053633E">
        <w:rPr>
          <w:szCs w:val="24"/>
          <w:lang w:val="nl-NL"/>
        </w:rPr>
        <w:t>z</w:t>
      </w:r>
      <w:r>
        <w:rPr>
          <w:szCs w:val="24"/>
          <w:lang w:val="nl-NL"/>
        </w:rPr>
        <w:t>ie rubriek 4.5.)</w:t>
      </w:r>
    </w:p>
    <w:p w14:paraId="64394DB2" w14:textId="77777777" w:rsidR="00C63AA2" w:rsidRDefault="00C63AA2">
      <w:pPr>
        <w:spacing w:line="240" w:lineRule="auto"/>
        <w:rPr>
          <w:szCs w:val="24"/>
          <w:lang w:val="nl-NL"/>
        </w:rPr>
      </w:pPr>
    </w:p>
    <w:p w14:paraId="05668008" w14:textId="77777777" w:rsidR="00C63AA2" w:rsidRDefault="00C63AA2">
      <w:pPr>
        <w:pStyle w:val="BodyText"/>
        <w:spacing w:line="240" w:lineRule="auto"/>
        <w:rPr>
          <w:szCs w:val="24"/>
          <w:lang w:val="nl-NL"/>
        </w:rPr>
      </w:pPr>
      <w:r>
        <w:rPr>
          <w:szCs w:val="24"/>
          <w:lang w:val="nl-NL"/>
        </w:rPr>
        <w:t>CIALIS</w:t>
      </w:r>
      <w:r w:rsidR="0053633E">
        <w:rPr>
          <w:szCs w:val="24"/>
          <w:lang w:val="nl-NL"/>
        </w:rPr>
        <w:t xml:space="preserve"> mag</w:t>
      </w:r>
      <w:r w:rsidR="003A2974">
        <w:rPr>
          <w:szCs w:val="24"/>
          <w:lang w:val="nl-NL"/>
        </w:rPr>
        <w:t xml:space="preserve"> </w:t>
      </w:r>
      <w:r>
        <w:rPr>
          <w:szCs w:val="24"/>
          <w:lang w:val="nl-NL"/>
        </w:rPr>
        <w:t xml:space="preserve">niet </w:t>
      </w:r>
      <w:r w:rsidR="0053633E">
        <w:rPr>
          <w:szCs w:val="24"/>
          <w:lang w:val="nl-NL"/>
        </w:rPr>
        <w:t xml:space="preserve">worden </w:t>
      </w:r>
      <w:r>
        <w:rPr>
          <w:szCs w:val="24"/>
          <w:lang w:val="nl-NL"/>
        </w:rPr>
        <w:t>gebruikt bij mannen met hartaandoeningen voor wie seksuele activiteit af te raden is. Behandelend artsen dienen rekening te houden met mogelijke cardiale risico’s van seksuele activiteit bij patiënten met een bestaande cardiovasculaire aandoening.</w:t>
      </w:r>
    </w:p>
    <w:p w14:paraId="484A68A1" w14:textId="77777777" w:rsidR="00C63AA2" w:rsidRDefault="00C63AA2">
      <w:pPr>
        <w:spacing w:line="240" w:lineRule="auto"/>
        <w:rPr>
          <w:szCs w:val="24"/>
          <w:lang w:val="nl-NL"/>
        </w:rPr>
      </w:pPr>
    </w:p>
    <w:p w14:paraId="699CCB64" w14:textId="77777777" w:rsidR="00C63AA2" w:rsidRDefault="00C63AA2">
      <w:pPr>
        <w:spacing w:line="240" w:lineRule="auto"/>
        <w:rPr>
          <w:szCs w:val="24"/>
          <w:lang w:val="nl-NL"/>
        </w:rPr>
      </w:pPr>
      <w:r>
        <w:rPr>
          <w:szCs w:val="24"/>
          <w:lang w:val="nl-NL"/>
        </w:rPr>
        <w:t xml:space="preserve">De volgende groepen patiënten met een cardiovasculaire ziekte zijn niet bestudeerd in klinische studies en daarom is het gebruik van tadalafil gecontra-indiceerd: </w:t>
      </w:r>
    </w:p>
    <w:p w14:paraId="3F33B28A" w14:textId="77777777" w:rsidR="00C63AA2" w:rsidRDefault="00C63AA2">
      <w:pPr>
        <w:numPr>
          <w:ilvl w:val="0"/>
          <w:numId w:val="16"/>
        </w:numPr>
        <w:tabs>
          <w:tab w:val="clear" w:pos="720"/>
          <w:tab w:val="num" w:pos="567"/>
        </w:tabs>
        <w:spacing w:line="240" w:lineRule="auto"/>
        <w:ind w:left="567" w:hanging="567"/>
        <w:rPr>
          <w:szCs w:val="24"/>
          <w:lang w:val="nl-NL"/>
        </w:rPr>
      </w:pPr>
      <w:r>
        <w:rPr>
          <w:szCs w:val="24"/>
          <w:lang w:val="nl-NL"/>
        </w:rPr>
        <w:t>patiënten die in de voorafgaande 90 dagen een hartinfarct hebben doorgemaakt</w:t>
      </w:r>
      <w:r w:rsidR="00EC10D9">
        <w:rPr>
          <w:szCs w:val="24"/>
          <w:lang w:val="nl-NL"/>
        </w:rPr>
        <w:t>,</w:t>
      </w:r>
      <w:r>
        <w:rPr>
          <w:szCs w:val="24"/>
          <w:lang w:val="nl-NL"/>
        </w:rPr>
        <w:t xml:space="preserve"> </w:t>
      </w:r>
    </w:p>
    <w:p w14:paraId="3D553199" w14:textId="77777777" w:rsidR="00C63AA2" w:rsidRDefault="00C63AA2">
      <w:pPr>
        <w:numPr>
          <w:ilvl w:val="0"/>
          <w:numId w:val="16"/>
        </w:numPr>
        <w:tabs>
          <w:tab w:val="clear" w:pos="720"/>
          <w:tab w:val="num" w:pos="567"/>
        </w:tabs>
        <w:spacing w:line="240" w:lineRule="auto"/>
        <w:ind w:left="567" w:hanging="567"/>
        <w:rPr>
          <w:szCs w:val="24"/>
          <w:lang w:val="nl-NL"/>
        </w:rPr>
      </w:pPr>
      <w:r>
        <w:rPr>
          <w:szCs w:val="24"/>
          <w:lang w:val="nl-NL"/>
        </w:rPr>
        <w:t>patiënten met instabiele angina of angina die optreedt tijdens de seksuele gemeenschap</w:t>
      </w:r>
      <w:r w:rsidR="00EC10D9">
        <w:rPr>
          <w:szCs w:val="24"/>
          <w:lang w:val="nl-NL"/>
        </w:rPr>
        <w:t>,</w:t>
      </w:r>
      <w:r>
        <w:rPr>
          <w:szCs w:val="24"/>
          <w:lang w:val="nl-NL"/>
        </w:rPr>
        <w:t xml:space="preserve"> </w:t>
      </w:r>
    </w:p>
    <w:p w14:paraId="085C8FC7" w14:textId="77777777" w:rsidR="00C63AA2" w:rsidRDefault="00C63AA2">
      <w:pPr>
        <w:numPr>
          <w:ilvl w:val="0"/>
          <w:numId w:val="16"/>
        </w:numPr>
        <w:tabs>
          <w:tab w:val="clear" w:pos="720"/>
          <w:tab w:val="num" w:pos="567"/>
        </w:tabs>
        <w:spacing w:line="240" w:lineRule="auto"/>
        <w:ind w:left="567" w:hanging="567"/>
        <w:rPr>
          <w:szCs w:val="24"/>
          <w:lang w:val="nl-NL"/>
        </w:rPr>
      </w:pPr>
      <w:r>
        <w:rPr>
          <w:szCs w:val="24"/>
          <w:lang w:val="nl-NL"/>
        </w:rPr>
        <w:t>patiënten met hartfalen klasse 2 of hoger volgens de New York Heart Association, die in de laatste 6 maanden is opgetreden</w:t>
      </w:r>
      <w:r w:rsidR="00EC10D9">
        <w:rPr>
          <w:szCs w:val="24"/>
          <w:lang w:val="nl-NL"/>
        </w:rPr>
        <w:t>,</w:t>
      </w:r>
      <w:r>
        <w:rPr>
          <w:szCs w:val="24"/>
          <w:lang w:val="nl-NL"/>
        </w:rPr>
        <w:t xml:space="preserve"> </w:t>
      </w:r>
    </w:p>
    <w:p w14:paraId="62048CEC" w14:textId="77777777" w:rsidR="00C63AA2" w:rsidRDefault="00C63AA2">
      <w:pPr>
        <w:numPr>
          <w:ilvl w:val="0"/>
          <w:numId w:val="16"/>
        </w:numPr>
        <w:tabs>
          <w:tab w:val="clear" w:pos="720"/>
          <w:tab w:val="num" w:pos="567"/>
        </w:tabs>
        <w:spacing w:line="240" w:lineRule="auto"/>
        <w:ind w:left="567" w:hanging="567"/>
        <w:rPr>
          <w:szCs w:val="24"/>
          <w:lang w:val="nl-NL"/>
        </w:rPr>
      </w:pPr>
      <w:r>
        <w:rPr>
          <w:szCs w:val="24"/>
          <w:lang w:val="nl-NL"/>
        </w:rPr>
        <w:t>patiënten met ongecontroleerde aritmie, hypotensie (&lt; 90/50 mm Hg) of ongecontroleerde hypertensie</w:t>
      </w:r>
      <w:r w:rsidR="00EC10D9">
        <w:rPr>
          <w:szCs w:val="24"/>
          <w:lang w:val="nl-NL"/>
        </w:rPr>
        <w:t>,</w:t>
      </w:r>
      <w:r>
        <w:rPr>
          <w:szCs w:val="24"/>
          <w:lang w:val="nl-NL"/>
        </w:rPr>
        <w:t xml:space="preserve"> </w:t>
      </w:r>
    </w:p>
    <w:p w14:paraId="639F2C73" w14:textId="77777777" w:rsidR="00C63AA2" w:rsidRDefault="00C63AA2">
      <w:pPr>
        <w:numPr>
          <w:ilvl w:val="0"/>
          <w:numId w:val="16"/>
        </w:numPr>
        <w:tabs>
          <w:tab w:val="clear" w:pos="720"/>
          <w:tab w:val="num" w:pos="567"/>
        </w:tabs>
        <w:spacing w:line="240" w:lineRule="auto"/>
        <w:ind w:left="567" w:hanging="567"/>
        <w:rPr>
          <w:szCs w:val="24"/>
          <w:lang w:val="nl-NL"/>
        </w:rPr>
      </w:pPr>
      <w:r>
        <w:rPr>
          <w:szCs w:val="24"/>
          <w:lang w:val="nl-NL"/>
        </w:rPr>
        <w:t>patiënten die in de laatste 6 maanden een beroerte hebben doorgemaakt</w:t>
      </w:r>
      <w:r w:rsidR="00EC10D9">
        <w:rPr>
          <w:szCs w:val="24"/>
          <w:lang w:val="nl-NL"/>
        </w:rPr>
        <w:t>.</w:t>
      </w:r>
    </w:p>
    <w:p w14:paraId="6C791523" w14:textId="77777777" w:rsidR="00C63AA2" w:rsidRDefault="00C63AA2">
      <w:pPr>
        <w:spacing w:line="240" w:lineRule="auto"/>
        <w:rPr>
          <w:szCs w:val="24"/>
          <w:lang w:val="nl-NL"/>
        </w:rPr>
      </w:pPr>
    </w:p>
    <w:p w14:paraId="7C2CC5FD" w14:textId="77777777" w:rsidR="00C63AA2" w:rsidRDefault="00C63AA2">
      <w:pPr>
        <w:spacing w:line="240" w:lineRule="auto"/>
        <w:rPr>
          <w:szCs w:val="24"/>
          <w:lang w:val="nl-NL"/>
        </w:rPr>
      </w:pPr>
      <w:r>
        <w:rPr>
          <w:szCs w:val="24"/>
          <w:lang w:val="nl-NL"/>
        </w:rPr>
        <w:t>CIALIS is gecontra-indiceerd bij patiënten met visusverlies in één oog als gevolg van niet-arterieel anterieur ischemisch oogzenuwlijden (</w:t>
      </w:r>
      <w:r>
        <w:rPr>
          <w:i/>
          <w:szCs w:val="24"/>
          <w:lang w:val="nl-NL"/>
        </w:rPr>
        <w:t>non-arteritic anterior ischemic optic neuropathy</w:t>
      </w:r>
      <w:r>
        <w:rPr>
          <w:szCs w:val="24"/>
          <w:lang w:val="nl-NL"/>
        </w:rPr>
        <w:t>, NAION), ongeacht of dit voorval gerelateerd was aan eerdere blootstelling aan een PDE5-remmer of niet (zie rubriek 4.4).</w:t>
      </w:r>
    </w:p>
    <w:p w14:paraId="5CB478DD" w14:textId="77777777" w:rsidR="00F457DE" w:rsidRDefault="00F457DE" w:rsidP="00F457DE">
      <w:pPr>
        <w:spacing w:line="240" w:lineRule="auto"/>
        <w:rPr>
          <w:szCs w:val="24"/>
          <w:lang w:val="nl-NL"/>
        </w:rPr>
      </w:pPr>
    </w:p>
    <w:p w14:paraId="128D9D2A" w14:textId="77777777" w:rsidR="00F457DE" w:rsidRDefault="00F457DE" w:rsidP="00F457DE">
      <w:pPr>
        <w:suppressAutoHyphens/>
        <w:spacing w:line="240" w:lineRule="auto"/>
        <w:rPr>
          <w:lang w:val="nl-NL"/>
        </w:rPr>
      </w:pPr>
      <w:r>
        <w:rPr>
          <w:lang w:val="nl-NL"/>
        </w:rPr>
        <w:t>Gelijktijdige toediening van PDE5-remmers, waaronder tadalafil, met guanylaatcyclasestimulatoren, zoals riociguat, is gecontra-indiceerd omdat het mogelijk kan leiden tot symptomatische hypotensie (zie rubriek 4.5).</w:t>
      </w:r>
    </w:p>
    <w:p w14:paraId="5DD316CB" w14:textId="77777777" w:rsidR="00C63AA2" w:rsidRDefault="00C63AA2">
      <w:pPr>
        <w:spacing w:line="240" w:lineRule="auto"/>
        <w:rPr>
          <w:szCs w:val="24"/>
          <w:lang w:val="nl-NL"/>
        </w:rPr>
      </w:pPr>
    </w:p>
    <w:p w14:paraId="061E4EFA" w14:textId="77777777" w:rsidR="00C63AA2" w:rsidRDefault="00C63AA2">
      <w:pPr>
        <w:keepNext/>
        <w:spacing w:line="240" w:lineRule="auto"/>
        <w:rPr>
          <w:szCs w:val="24"/>
          <w:lang w:val="nl-NL"/>
        </w:rPr>
      </w:pPr>
      <w:r>
        <w:rPr>
          <w:b/>
          <w:szCs w:val="24"/>
          <w:lang w:val="nl-NL"/>
        </w:rPr>
        <w:t>4.4</w:t>
      </w:r>
      <w:r>
        <w:rPr>
          <w:b/>
          <w:szCs w:val="24"/>
          <w:lang w:val="nl-NL"/>
        </w:rPr>
        <w:tab/>
        <w:t>Bijzondere waarschuwingen en voorzorgen bij gebruik</w:t>
      </w:r>
    </w:p>
    <w:p w14:paraId="53C88F81" w14:textId="77777777" w:rsidR="00C63AA2" w:rsidRDefault="00C63AA2">
      <w:pPr>
        <w:keepNext/>
        <w:spacing w:line="240" w:lineRule="auto"/>
        <w:rPr>
          <w:szCs w:val="24"/>
          <w:lang w:val="nl-NL"/>
        </w:rPr>
      </w:pPr>
    </w:p>
    <w:p w14:paraId="50363B07" w14:textId="77777777" w:rsidR="000061A4" w:rsidRPr="000061A4" w:rsidRDefault="000061A4">
      <w:pPr>
        <w:keepNext/>
        <w:spacing w:line="240" w:lineRule="auto"/>
        <w:rPr>
          <w:szCs w:val="24"/>
          <w:u w:val="single"/>
          <w:lang w:val="nl-NL"/>
        </w:rPr>
      </w:pPr>
      <w:r w:rsidRPr="000061A4">
        <w:rPr>
          <w:szCs w:val="24"/>
          <w:u w:val="single"/>
          <w:lang w:val="nl-NL"/>
        </w:rPr>
        <w:t>Voor de aanvang van de behandeling met CIALIS</w:t>
      </w:r>
    </w:p>
    <w:p w14:paraId="4B835C5A" w14:textId="77777777" w:rsidR="0014569B" w:rsidRDefault="0014569B">
      <w:pPr>
        <w:spacing w:line="240" w:lineRule="auto"/>
        <w:rPr>
          <w:szCs w:val="24"/>
          <w:lang w:val="nl-NL"/>
        </w:rPr>
      </w:pPr>
    </w:p>
    <w:p w14:paraId="097AB640" w14:textId="77777777" w:rsidR="00C63AA2" w:rsidRDefault="00C63AA2">
      <w:pPr>
        <w:spacing w:line="240" w:lineRule="auto"/>
        <w:rPr>
          <w:szCs w:val="24"/>
          <w:lang w:val="nl-NL"/>
        </w:rPr>
      </w:pPr>
      <w:r>
        <w:rPr>
          <w:szCs w:val="24"/>
          <w:lang w:val="nl-NL"/>
        </w:rPr>
        <w:t>Voordat farmacologische behandeling wordt overwogen, dient de medische voorgeschiedenis te worden bepaald en een lichamelijk onderzoek te worden uitgevoerd om erectiestoornissen</w:t>
      </w:r>
      <w:r w:rsidR="004E16E8">
        <w:rPr>
          <w:szCs w:val="24"/>
          <w:lang w:val="nl-NL"/>
        </w:rPr>
        <w:t xml:space="preserve"> of benigne prostaathyperplasie</w:t>
      </w:r>
      <w:r>
        <w:rPr>
          <w:szCs w:val="24"/>
          <w:lang w:val="nl-NL"/>
        </w:rPr>
        <w:t xml:space="preserve"> te diagnosticeren en mogelijke onderliggende oorzaken te bepalen.</w:t>
      </w:r>
    </w:p>
    <w:p w14:paraId="43AE68A7" w14:textId="77777777" w:rsidR="00C63AA2" w:rsidRDefault="00C63AA2">
      <w:pPr>
        <w:spacing w:line="240" w:lineRule="auto"/>
        <w:rPr>
          <w:szCs w:val="24"/>
          <w:lang w:val="nl-NL"/>
        </w:rPr>
      </w:pPr>
    </w:p>
    <w:p w14:paraId="14F19960" w14:textId="77777777" w:rsidR="00C63AA2" w:rsidRDefault="00C63AA2">
      <w:pPr>
        <w:spacing w:line="240" w:lineRule="auto"/>
        <w:rPr>
          <w:szCs w:val="24"/>
          <w:lang w:val="nl-NL"/>
        </w:rPr>
      </w:pPr>
      <w:r>
        <w:rPr>
          <w:szCs w:val="24"/>
          <w:lang w:val="nl-NL"/>
        </w:rPr>
        <w:t>Voorafgaande aan het instellen van elke behandeling van erectiestoornissen, dienen behandelend artsen rekening te houden met de cardiovasculaire status van hun patiënten, omdat er een bepaalde mate van cardiaal risico bestaat bij seksuele activiteit</w:t>
      </w:r>
      <w:r w:rsidR="00AE1361">
        <w:rPr>
          <w:szCs w:val="24"/>
          <w:lang w:val="nl-NL"/>
        </w:rPr>
        <w:t>.</w:t>
      </w:r>
      <w:r w:rsidR="003D4079">
        <w:rPr>
          <w:szCs w:val="24"/>
          <w:lang w:val="nl-NL"/>
        </w:rPr>
        <w:t xml:space="preserve"> </w:t>
      </w:r>
      <w:r>
        <w:rPr>
          <w:szCs w:val="24"/>
          <w:lang w:val="nl-NL"/>
        </w:rPr>
        <w:t>Tadalafil heeft vasodilaterende eigenschappen, resulterend in milde en voorbijgaande verlagingen van de bloeddruk (zie rubriek 5.1) en als zodanig het hypotensieve effect van nitraten versterkend (zie rubriek 4.3).</w:t>
      </w:r>
    </w:p>
    <w:p w14:paraId="1395AF06" w14:textId="77777777" w:rsidR="000061A4" w:rsidRDefault="000061A4">
      <w:pPr>
        <w:spacing w:line="240" w:lineRule="auto"/>
        <w:rPr>
          <w:szCs w:val="24"/>
          <w:lang w:val="nl-NL"/>
        </w:rPr>
      </w:pPr>
    </w:p>
    <w:p w14:paraId="70684707" w14:textId="77777777" w:rsidR="00891C30" w:rsidRPr="00F92C25" w:rsidRDefault="00891C30" w:rsidP="00891C30">
      <w:pPr>
        <w:spacing w:line="240" w:lineRule="auto"/>
        <w:rPr>
          <w:szCs w:val="24"/>
          <w:lang w:val="nl-NL"/>
        </w:rPr>
      </w:pPr>
      <w:r w:rsidRPr="00F92C25">
        <w:rPr>
          <w:szCs w:val="24"/>
          <w:lang w:val="nl-NL"/>
        </w:rPr>
        <w:t xml:space="preserve">Voorafgaand aan het instellen van </w:t>
      </w:r>
      <w:r w:rsidR="00B815E8">
        <w:rPr>
          <w:szCs w:val="24"/>
          <w:lang w:val="nl-NL"/>
        </w:rPr>
        <w:t xml:space="preserve">de </w:t>
      </w:r>
      <w:r w:rsidRPr="00F92C25">
        <w:rPr>
          <w:szCs w:val="24"/>
          <w:lang w:val="nl-NL"/>
        </w:rPr>
        <w:t xml:space="preserve">behandeling van benigne prostaathyperplasie met tadalafil dienen patiënten onderzocht te worden om de aanwezigheid van prostaatcarcinoom uit te sluiten; ook dienen </w:t>
      </w:r>
      <w:r w:rsidR="00B815E8">
        <w:rPr>
          <w:szCs w:val="24"/>
          <w:lang w:val="nl-NL"/>
        </w:rPr>
        <w:t xml:space="preserve">ze onderzocht te worden op </w:t>
      </w:r>
      <w:r w:rsidRPr="00F92C25">
        <w:rPr>
          <w:szCs w:val="24"/>
          <w:lang w:val="nl-NL"/>
        </w:rPr>
        <w:t>cardiovasculaire aandoeningen (zie rubriek 4.3).</w:t>
      </w:r>
    </w:p>
    <w:p w14:paraId="6B79CD2E" w14:textId="77777777" w:rsidR="00891C30" w:rsidRDefault="00891C30">
      <w:pPr>
        <w:spacing w:line="240" w:lineRule="auto"/>
        <w:rPr>
          <w:szCs w:val="24"/>
          <w:lang w:val="nl-NL"/>
        </w:rPr>
      </w:pPr>
    </w:p>
    <w:p w14:paraId="3AC13E72" w14:textId="77777777" w:rsidR="000061A4" w:rsidRDefault="000061A4" w:rsidP="000061A4">
      <w:pPr>
        <w:spacing w:line="240" w:lineRule="auto"/>
        <w:rPr>
          <w:szCs w:val="24"/>
          <w:lang w:val="nl-NL"/>
        </w:rPr>
      </w:pPr>
      <w:r>
        <w:rPr>
          <w:szCs w:val="24"/>
          <w:lang w:val="nl-NL"/>
        </w:rPr>
        <w:t>Bij de diagnose van de erectiestoornis dienen de mogelijke onderliggende oorzaken te worden bepaald en dient de geschikte behandeling te worden vastgesteld na een adequate medische beoordeling. Het is niet bekend of CIALIS werkzaam is bij patiënten die een bekkenoperatie of radicale niet-zenuwsparende prostatectomie hebben ondergaan.</w:t>
      </w:r>
    </w:p>
    <w:p w14:paraId="22856213" w14:textId="77777777" w:rsidR="00C63AA2" w:rsidRDefault="00C63AA2">
      <w:pPr>
        <w:spacing w:line="240" w:lineRule="auto"/>
        <w:rPr>
          <w:szCs w:val="24"/>
          <w:lang w:val="nl-NL"/>
        </w:rPr>
      </w:pPr>
    </w:p>
    <w:p w14:paraId="72103164" w14:textId="77777777" w:rsidR="000061A4" w:rsidRPr="000061A4" w:rsidRDefault="000061A4">
      <w:pPr>
        <w:spacing w:line="240" w:lineRule="auto"/>
        <w:rPr>
          <w:szCs w:val="24"/>
          <w:u w:val="single"/>
          <w:lang w:val="nl-NL"/>
        </w:rPr>
      </w:pPr>
      <w:r w:rsidRPr="000061A4">
        <w:rPr>
          <w:szCs w:val="24"/>
          <w:u w:val="single"/>
          <w:lang w:val="nl-NL"/>
        </w:rPr>
        <w:t>Cardiovasculair</w:t>
      </w:r>
    </w:p>
    <w:p w14:paraId="7243B5E5" w14:textId="77777777" w:rsidR="0014569B" w:rsidRDefault="0014569B" w:rsidP="000061A4">
      <w:pPr>
        <w:spacing w:line="240" w:lineRule="auto"/>
        <w:rPr>
          <w:szCs w:val="24"/>
          <w:lang w:val="nl-NL"/>
        </w:rPr>
      </w:pPr>
    </w:p>
    <w:p w14:paraId="2AA61A0A" w14:textId="3BCB5FB8" w:rsidR="000061A4" w:rsidRDefault="000061A4" w:rsidP="000061A4">
      <w:pPr>
        <w:spacing w:line="240" w:lineRule="auto"/>
        <w:rPr>
          <w:szCs w:val="24"/>
          <w:lang w:val="nl-NL"/>
        </w:rPr>
      </w:pPr>
      <w:r>
        <w:rPr>
          <w:szCs w:val="24"/>
          <w:lang w:val="nl-NL"/>
        </w:rPr>
        <w:t xml:space="preserve">Ernstige cardiovasculaire gebeurtenissen, inclusief myocardinfarct, </w:t>
      </w:r>
      <w:r w:rsidR="00F36267" w:rsidRPr="00F36267">
        <w:rPr>
          <w:szCs w:val="24"/>
          <w:lang w:val="nl-NL"/>
        </w:rPr>
        <w:t xml:space="preserve">plotselinge </w:t>
      </w:r>
      <w:r>
        <w:rPr>
          <w:szCs w:val="24"/>
          <w:lang w:val="nl-NL"/>
        </w:rPr>
        <w:t xml:space="preserve">dood met cardiale oorzaak, instabiele angina pectoris, ventriculaire aritmieën, beroerte, TIA (transient ischemic attack), pijn op de borst, hartkloppingen en tachycardie, zijn in de postmarketingfase en/of klinische studies gemeld. De meeste patiënten bij wie deze voorvallen gemeld zijn, hadden reeds bestaande </w:t>
      </w:r>
      <w:r>
        <w:rPr>
          <w:szCs w:val="24"/>
          <w:lang w:val="nl-NL"/>
        </w:rPr>
        <w:lastRenderedPageBreak/>
        <w:t>cardiovasculaire risicofactoren. Het is echter niet mogelijk om met zekerheid vast te stellen of deze voorvallen direct gerelateerd zijn aan deze risicofactoren, aan CIALIS, aan seksuele activiteit of aan een combinatie van deze of andere factoren.</w:t>
      </w:r>
    </w:p>
    <w:p w14:paraId="4141B13F" w14:textId="77777777" w:rsidR="000061A4" w:rsidRDefault="000061A4">
      <w:pPr>
        <w:spacing w:line="240" w:lineRule="auto"/>
        <w:rPr>
          <w:szCs w:val="24"/>
          <w:lang w:val="nl-NL"/>
        </w:rPr>
      </w:pPr>
    </w:p>
    <w:p w14:paraId="10399FE5" w14:textId="77777777" w:rsidR="00C63AA2" w:rsidRDefault="00C63AA2">
      <w:pPr>
        <w:spacing w:line="240" w:lineRule="auto"/>
        <w:rPr>
          <w:szCs w:val="24"/>
          <w:lang w:val="nl-NL"/>
        </w:rPr>
      </w:pPr>
      <w:r>
        <w:rPr>
          <w:szCs w:val="24"/>
          <w:lang w:val="nl-NL"/>
        </w:rPr>
        <w:t xml:space="preserve">Bij patiënten die gelijktijdig antihypertensiva krijgen kan tadalafil een bloeddrukdaling veroorzaken. Wanneer een dagelijkse behandeling met tadalafil wordt ingezet, dient eventuele dosisaanpassing van de antihypertensiebehandeling afdoende klinisch te worden overwogen. </w:t>
      </w:r>
    </w:p>
    <w:p w14:paraId="0DB7DE26" w14:textId="77777777" w:rsidR="00C63AA2" w:rsidRDefault="00C63AA2">
      <w:pPr>
        <w:spacing w:line="240" w:lineRule="auto"/>
        <w:rPr>
          <w:szCs w:val="24"/>
          <w:lang w:val="nl-NL"/>
        </w:rPr>
      </w:pPr>
    </w:p>
    <w:p w14:paraId="61D215FE" w14:textId="77777777" w:rsidR="00B95133" w:rsidRDefault="00B95133" w:rsidP="00B95133">
      <w:pPr>
        <w:spacing w:line="240" w:lineRule="auto"/>
        <w:rPr>
          <w:szCs w:val="24"/>
          <w:lang w:val="nl-NL"/>
        </w:rPr>
      </w:pPr>
      <w:r>
        <w:rPr>
          <w:szCs w:val="24"/>
          <w:lang w:val="nl-NL"/>
        </w:rPr>
        <w:t>Bij patiënten die alfa(-1)-blokkers gebruiken, kan gelijktijdige toediening van CIALIS bij sommige patiënten leiden tot symptomatische hypotensie (zie rubriek 4.5). De combinatie van tadalafil met doxazosine wordt niet aanbevolen.</w:t>
      </w:r>
    </w:p>
    <w:p w14:paraId="53A2A855" w14:textId="77777777" w:rsidR="00C63AA2" w:rsidRDefault="00C63AA2">
      <w:pPr>
        <w:spacing w:line="240" w:lineRule="auto"/>
        <w:rPr>
          <w:szCs w:val="24"/>
          <w:lang w:val="nl-NL"/>
        </w:rPr>
      </w:pPr>
    </w:p>
    <w:p w14:paraId="2220B6C6" w14:textId="77777777" w:rsidR="000061A4" w:rsidRPr="000061A4" w:rsidRDefault="000061A4">
      <w:pPr>
        <w:spacing w:line="240" w:lineRule="auto"/>
        <w:rPr>
          <w:szCs w:val="24"/>
          <w:u w:val="single"/>
          <w:lang w:val="nl-NL"/>
        </w:rPr>
      </w:pPr>
      <w:r w:rsidRPr="000061A4">
        <w:rPr>
          <w:szCs w:val="24"/>
          <w:u w:val="single"/>
          <w:lang w:val="nl-NL"/>
        </w:rPr>
        <w:t>Visus</w:t>
      </w:r>
    </w:p>
    <w:p w14:paraId="5C108100" w14:textId="77777777" w:rsidR="00EB49DC" w:rsidRDefault="00EB49DC">
      <w:pPr>
        <w:spacing w:line="240" w:lineRule="auto"/>
        <w:rPr>
          <w:szCs w:val="24"/>
          <w:lang w:val="nl-NL"/>
        </w:rPr>
      </w:pPr>
    </w:p>
    <w:p w14:paraId="0031CA40" w14:textId="4C0241B2" w:rsidR="00C63AA2" w:rsidRDefault="00C63AA2">
      <w:pPr>
        <w:spacing w:line="240" w:lineRule="auto"/>
        <w:rPr>
          <w:szCs w:val="24"/>
          <w:lang w:val="nl-NL"/>
        </w:rPr>
      </w:pPr>
      <w:r>
        <w:rPr>
          <w:szCs w:val="24"/>
          <w:lang w:val="nl-NL"/>
        </w:rPr>
        <w:t>Visusstoornissen</w:t>
      </w:r>
      <w:r w:rsidR="00F77F48">
        <w:rPr>
          <w:lang w:val="nl-NL"/>
        </w:rPr>
        <w:t xml:space="preserve">, waaronder </w:t>
      </w:r>
      <w:r w:rsidR="00F77F48" w:rsidRPr="00AF6073">
        <w:rPr>
          <w:lang w:val="nl-NL"/>
        </w:rPr>
        <w:t>centrale sereuze chorioretinopathie (CSCR)</w:t>
      </w:r>
      <w:r w:rsidR="00F77F48">
        <w:rPr>
          <w:lang w:val="nl-NL"/>
        </w:rPr>
        <w:t>,</w:t>
      </w:r>
      <w:r>
        <w:rPr>
          <w:szCs w:val="24"/>
          <w:lang w:val="nl-NL"/>
        </w:rPr>
        <w:t xml:space="preserve"> en gevallen van NAION zijn gemeld in relatie met de inname van CIALIS en andere PDE5-remmers. </w:t>
      </w:r>
      <w:r w:rsidR="00F77F48" w:rsidRPr="00AF6073">
        <w:rPr>
          <w:bCs/>
          <w:lang w:val="nl-NL"/>
        </w:rPr>
        <w:t>De meeste gevallen van CSCR verdwenen spontaan na het stoppen met tadalafil.</w:t>
      </w:r>
      <w:r w:rsidR="00F77F48">
        <w:rPr>
          <w:bCs/>
          <w:lang w:val="nl-NL"/>
        </w:rPr>
        <w:t xml:space="preserve"> Met betrekking tot </w:t>
      </w:r>
      <w:r w:rsidR="00F77F48" w:rsidRPr="004463B1">
        <w:rPr>
          <w:bCs/>
          <w:lang w:val="nl-NL"/>
        </w:rPr>
        <w:t>NAION</w:t>
      </w:r>
      <w:r w:rsidR="00F77F48">
        <w:rPr>
          <w:bCs/>
          <w:lang w:val="nl-NL"/>
        </w:rPr>
        <w:t xml:space="preserve"> </w:t>
      </w:r>
      <w:r w:rsidR="00E13A50">
        <w:rPr>
          <w:bCs/>
          <w:lang w:val="nl-NL"/>
        </w:rPr>
        <w:t xml:space="preserve">suggereren </w:t>
      </w:r>
      <w:r w:rsidR="00F77F48">
        <w:rPr>
          <w:szCs w:val="24"/>
          <w:lang w:val="nl-NL"/>
        </w:rPr>
        <w:t>a</w:t>
      </w:r>
      <w:r w:rsidR="00BA5F07">
        <w:rPr>
          <w:szCs w:val="24"/>
          <w:lang w:val="nl-NL"/>
        </w:rPr>
        <w:t xml:space="preserve">nalyses van observationele gegevens een verhoogd risico </w:t>
      </w:r>
      <w:r w:rsidR="00E13A50">
        <w:rPr>
          <w:szCs w:val="24"/>
          <w:lang w:val="nl-NL"/>
        </w:rPr>
        <w:t xml:space="preserve">op </w:t>
      </w:r>
      <w:r w:rsidR="00BA5F07">
        <w:rPr>
          <w:szCs w:val="24"/>
          <w:lang w:val="nl-NL"/>
        </w:rPr>
        <w:t>acute NAION bij mannen met erectiestoornissen na blootstelling aan tadalafil of andere PDE5 remmers. Omdat dit relevant kan zijn voor alle patiënten die aan tadalafil zijn blootgesteld, dient d</w:t>
      </w:r>
      <w:r>
        <w:rPr>
          <w:szCs w:val="24"/>
          <w:lang w:val="nl-NL"/>
        </w:rPr>
        <w:t>e patiënt te worden geadviseerd om in geval van een plotselinge visusstoornis</w:t>
      </w:r>
      <w:r w:rsidR="00F77F48">
        <w:rPr>
          <w:bCs/>
          <w:lang w:val="nl-NL"/>
        </w:rPr>
        <w:t>,</w:t>
      </w:r>
      <w:r w:rsidR="00F77F48" w:rsidRPr="00597AF2">
        <w:rPr>
          <w:lang w:val="nl-NL"/>
        </w:rPr>
        <w:t xml:space="preserve"> </w:t>
      </w:r>
      <w:r w:rsidR="00F77F48" w:rsidRPr="00997BF5">
        <w:rPr>
          <w:bCs/>
          <w:lang w:val="nl-NL"/>
        </w:rPr>
        <w:t>verminderde gezichtsscherpte en/of visuele vervorming</w:t>
      </w:r>
      <w:r w:rsidR="00F77F48">
        <w:rPr>
          <w:bCs/>
          <w:lang w:val="nl-NL"/>
        </w:rPr>
        <w:t>,</w:t>
      </w:r>
      <w:r>
        <w:rPr>
          <w:szCs w:val="24"/>
          <w:lang w:val="nl-NL"/>
        </w:rPr>
        <w:t xml:space="preserve"> het gebruik van CIALIS te staken en onmiddellijk een arts te raadplegen (zie rubriek 4.3).</w:t>
      </w:r>
    </w:p>
    <w:p w14:paraId="1128A649" w14:textId="77777777" w:rsidR="006B6B3A" w:rsidRDefault="006B6B3A">
      <w:pPr>
        <w:spacing w:line="240" w:lineRule="auto"/>
        <w:rPr>
          <w:szCs w:val="24"/>
          <w:lang w:val="nl-NL"/>
        </w:rPr>
      </w:pPr>
    </w:p>
    <w:p w14:paraId="5F7FF85D" w14:textId="77777777" w:rsidR="006B6B3A" w:rsidRDefault="006B6B3A" w:rsidP="006B6B3A">
      <w:pPr>
        <w:spacing w:line="240" w:lineRule="auto"/>
        <w:rPr>
          <w:u w:val="single"/>
          <w:lang w:val="nl-NL"/>
        </w:rPr>
      </w:pPr>
      <w:r>
        <w:rPr>
          <w:u w:val="single"/>
          <w:lang w:val="nl-NL"/>
        </w:rPr>
        <w:t>P</w:t>
      </w:r>
      <w:r w:rsidRPr="005F5DF3">
        <w:rPr>
          <w:u w:val="single"/>
          <w:lang w:val="nl-NL"/>
        </w:rPr>
        <w:t>lotseling</w:t>
      </w:r>
      <w:r>
        <w:rPr>
          <w:u w:val="single"/>
          <w:lang w:val="nl-NL"/>
        </w:rPr>
        <w:t xml:space="preserve"> optredend verminderd</w:t>
      </w:r>
      <w:r w:rsidRPr="00037FF8">
        <w:rPr>
          <w:u w:val="single"/>
          <w:lang w:val="nl-NL"/>
        </w:rPr>
        <w:t xml:space="preserve"> gehoor of gehoorverlies</w:t>
      </w:r>
    </w:p>
    <w:p w14:paraId="4B67F8AF" w14:textId="77777777" w:rsidR="0014569B" w:rsidRPr="00037FF8" w:rsidRDefault="0014569B" w:rsidP="006B6B3A">
      <w:pPr>
        <w:spacing w:line="240" w:lineRule="auto"/>
        <w:rPr>
          <w:u w:val="single"/>
          <w:lang w:val="nl-NL"/>
        </w:rPr>
      </w:pPr>
    </w:p>
    <w:p w14:paraId="6EBC2903" w14:textId="77777777" w:rsidR="006B6B3A" w:rsidRDefault="006B6B3A" w:rsidP="006B6B3A">
      <w:pPr>
        <w:spacing w:line="240" w:lineRule="auto"/>
        <w:rPr>
          <w:lang w:val="nl-NL"/>
        </w:rPr>
      </w:pPr>
      <w:r>
        <w:rPr>
          <w:lang w:val="nl-NL"/>
        </w:rPr>
        <w:t xml:space="preserve">Er zijn gevallen van plotseling gehoorverlies </w:t>
      </w:r>
      <w:r w:rsidR="00032EAE">
        <w:rPr>
          <w:lang w:val="nl-NL"/>
        </w:rPr>
        <w:t xml:space="preserve">gemeld </w:t>
      </w:r>
      <w:r>
        <w:rPr>
          <w:lang w:val="nl-NL"/>
        </w:rPr>
        <w:t>na het gebruik van tadalafil. Hoewel er in een aantal gevallen andere risicofactoren aanwezig waren (zoals leeftijd, diabetes, hypertensie, eerder voorgekomen gehoorverlies en geassocieerde bindweefselaandoeningen)</w:t>
      </w:r>
      <w:r w:rsidR="00032EAE">
        <w:rPr>
          <w:lang w:val="nl-NL"/>
        </w:rPr>
        <w:t>,</w:t>
      </w:r>
      <w:r>
        <w:rPr>
          <w:lang w:val="nl-NL"/>
        </w:rPr>
        <w:t xml:space="preserve"> moet patiënten worden geadviseerd onmiddellijk medisch advies te zoeken in geval van plotseling optredend verminderd gehoor of gehoorverlies.</w:t>
      </w:r>
    </w:p>
    <w:p w14:paraId="437E5751" w14:textId="77777777" w:rsidR="00C63AA2" w:rsidRDefault="00C63AA2">
      <w:pPr>
        <w:spacing w:line="240" w:lineRule="auto"/>
        <w:rPr>
          <w:szCs w:val="24"/>
          <w:lang w:val="nl-NL"/>
        </w:rPr>
      </w:pPr>
    </w:p>
    <w:p w14:paraId="60E8A8BF" w14:textId="77777777" w:rsidR="000061A4" w:rsidRDefault="000061A4">
      <w:pPr>
        <w:spacing w:line="240" w:lineRule="auto"/>
        <w:rPr>
          <w:szCs w:val="24"/>
          <w:u w:val="single"/>
          <w:lang w:val="nl-NL"/>
        </w:rPr>
      </w:pPr>
      <w:r w:rsidRPr="000061A4">
        <w:rPr>
          <w:szCs w:val="24"/>
          <w:u w:val="single"/>
          <w:lang w:val="nl-NL"/>
        </w:rPr>
        <w:t>Verminderde nier- en leverfunctie</w:t>
      </w:r>
    </w:p>
    <w:p w14:paraId="589E9DEC" w14:textId="77777777" w:rsidR="0014569B" w:rsidRPr="000061A4" w:rsidRDefault="0014569B">
      <w:pPr>
        <w:spacing w:line="240" w:lineRule="auto"/>
        <w:rPr>
          <w:szCs w:val="24"/>
          <w:u w:val="single"/>
          <w:lang w:val="nl-NL"/>
        </w:rPr>
      </w:pPr>
    </w:p>
    <w:p w14:paraId="581D4E36" w14:textId="77777777" w:rsidR="00C63AA2" w:rsidRDefault="00C63AA2">
      <w:pPr>
        <w:spacing w:line="240" w:lineRule="auto"/>
        <w:rPr>
          <w:szCs w:val="24"/>
          <w:lang w:val="nl-NL"/>
        </w:rPr>
      </w:pPr>
      <w:r>
        <w:rPr>
          <w:szCs w:val="24"/>
          <w:lang w:val="nl-NL"/>
        </w:rPr>
        <w:t xml:space="preserve">Vanwege toenemende blootstelling aan tadalafil (AUC), beperkte klinische ervaring en het onvermogen de klaring via dialyse te beïnvloeden wordt dosering eenmaal daags van CIALIS niet aanbevolen voor patiënten met een ernstige nierfunctiestoornis. </w:t>
      </w:r>
    </w:p>
    <w:p w14:paraId="774E4189" w14:textId="77777777" w:rsidR="00C63AA2" w:rsidRDefault="00C63AA2">
      <w:pPr>
        <w:spacing w:line="240" w:lineRule="auto"/>
        <w:rPr>
          <w:szCs w:val="24"/>
          <w:lang w:val="nl-NL"/>
        </w:rPr>
      </w:pPr>
    </w:p>
    <w:p w14:paraId="10350F65" w14:textId="77777777" w:rsidR="00C63AA2" w:rsidRDefault="00C63AA2">
      <w:pPr>
        <w:spacing w:line="240" w:lineRule="auto"/>
        <w:rPr>
          <w:szCs w:val="24"/>
          <w:lang w:val="nl-NL"/>
        </w:rPr>
      </w:pPr>
      <w:r>
        <w:rPr>
          <w:szCs w:val="24"/>
          <w:lang w:val="nl-NL"/>
        </w:rPr>
        <w:t>Er zijn beperkte klinische gegevens over de veiligheid van eenmalige toediening van CIALIS aan patiënten met ernstige leverinsufficiëntie (Child-Pugh klasse C). Toediening eenmaal daags</w:t>
      </w:r>
      <w:r w:rsidR="00891C30" w:rsidRPr="00891C30">
        <w:rPr>
          <w:szCs w:val="24"/>
          <w:lang w:val="nl-NL"/>
        </w:rPr>
        <w:t xml:space="preserve"> </w:t>
      </w:r>
      <w:r w:rsidR="00891C30" w:rsidRPr="00F92C25">
        <w:rPr>
          <w:szCs w:val="24"/>
          <w:lang w:val="nl-NL"/>
        </w:rPr>
        <w:t>ofwel voor de behandeling van erectiestoornissen ofwel voor benigne prostaathyperplasie</w:t>
      </w:r>
      <w:r>
        <w:rPr>
          <w:szCs w:val="24"/>
          <w:lang w:val="nl-NL"/>
        </w:rPr>
        <w:t xml:space="preserve"> is niet geëvalueerd bij patiënten met leverinsufficiëntie. Als CIALIS wordt voorgeschreven, dient de voorschrijvend arts een zorgvuldige individuele evaluatie van het voordeel en het risico uit te voeren.</w:t>
      </w:r>
    </w:p>
    <w:p w14:paraId="5E9C5B73" w14:textId="77777777" w:rsidR="00C63AA2" w:rsidRDefault="00C63AA2">
      <w:pPr>
        <w:spacing w:line="240" w:lineRule="auto"/>
        <w:rPr>
          <w:szCs w:val="24"/>
          <w:lang w:val="nl-NL"/>
        </w:rPr>
      </w:pPr>
    </w:p>
    <w:p w14:paraId="2F6D28BD" w14:textId="77777777" w:rsidR="000061A4" w:rsidRDefault="000061A4" w:rsidP="006B6F29">
      <w:pPr>
        <w:keepNext/>
        <w:spacing w:line="240" w:lineRule="auto"/>
        <w:rPr>
          <w:szCs w:val="24"/>
          <w:u w:val="single"/>
          <w:lang w:val="nl-NL"/>
        </w:rPr>
      </w:pPr>
      <w:r w:rsidRPr="000061A4">
        <w:rPr>
          <w:szCs w:val="24"/>
          <w:u w:val="single"/>
          <w:lang w:val="nl-NL"/>
        </w:rPr>
        <w:t xml:space="preserve">Priapisme en anatomische afwijkingen </w:t>
      </w:r>
      <w:r w:rsidR="007C2BC2">
        <w:rPr>
          <w:szCs w:val="24"/>
          <w:u w:val="single"/>
          <w:lang w:val="nl-NL"/>
        </w:rPr>
        <w:t>van</w:t>
      </w:r>
      <w:r w:rsidRPr="000061A4">
        <w:rPr>
          <w:szCs w:val="24"/>
          <w:u w:val="single"/>
          <w:lang w:val="nl-NL"/>
        </w:rPr>
        <w:t xml:space="preserve"> de penis</w:t>
      </w:r>
    </w:p>
    <w:p w14:paraId="09C0ABF6" w14:textId="77777777" w:rsidR="0014569B" w:rsidRPr="000061A4" w:rsidRDefault="0014569B" w:rsidP="006B6F29">
      <w:pPr>
        <w:keepNext/>
        <w:spacing w:line="240" w:lineRule="auto"/>
        <w:rPr>
          <w:szCs w:val="24"/>
          <w:u w:val="single"/>
          <w:lang w:val="nl-NL"/>
        </w:rPr>
      </w:pPr>
    </w:p>
    <w:p w14:paraId="3F91B2EA" w14:textId="77777777" w:rsidR="00C63AA2" w:rsidRDefault="00C63AA2">
      <w:pPr>
        <w:spacing w:line="240" w:lineRule="auto"/>
        <w:rPr>
          <w:szCs w:val="24"/>
          <w:lang w:val="nl-NL"/>
        </w:rPr>
      </w:pPr>
      <w:r>
        <w:rPr>
          <w:szCs w:val="24"/>
          <w:lang w:val="nl-NL"/>
        </w:rPr>
        <w:t>Patiënten die een erectie hebben die langer dan 4 of meer duurt, dienen te worden geïnstrueerd om onmiddellijk medische assistentie te vragen. Indien priapisme niet onmiddellijk wordt behandeld, kan dit leiden tot beschadiging van het weefsel van de penis en een permanent verlies van de potentie.</w:t>
      </w:r>
    </w:p>
    <w:p w14:paraId="53899DD6" w14:textId="77777777" w:rsidR="00C63AA2" w:rsidRDefault="00C63AA2">
      <w:pPr>
        <w:pStyle w:val="BodyText"/>
        <w:spacing w:line="240" w:lineRule="auto"/>
        <w:rPr>
          <w:szCs w:val="24"/>
          <w:lang w:val="nl-NL"/>
        </w:rPr>
      </w:pPr>
    </w:p>
    <w:p w14:paraId="61790AFC" w14:textId="77777777" w:rsidR="00C63AA2" w:rsidRDefault="00C63AA2">
      <w:pPr>
        <w:pStyle w:val="BodyText"/>
        <w:spacing w:line="240" w:lineRule="auto"/>
        <w:rPr>
          <w:szCs w:val="24"/>
          <w:lang w:val="nl-NL"/>
        </w:rPr>
      </w:pPr>
      <w:r>
        <w:rPr>
          <w:szCs w:val="24"/>
          <w:lang w:val="nl-NL"/>
        </w:rPr>
        <w:t>CIALIS dien</w:t>
      </w:r>
      <w:r w:rsidR="00B95133">
        <w:rPr>
          <w:szCs w:val="24"/>
          <w:lang w:val="nl-NL"/>
        </w:rPr>
        <w:t>t</w:t>
      </w:r>
      <w:r>
        <w:rPr>
          <w:szCs w:val="24"/>
          <w:lang w:val="nl-NL"/>
        </w:rPr>
        <w:t xml:space="preserve"> met voorzichtigheid te worden gebruikt bij patiënten met anatomische deformatie van de penis (zoals angulatie, fibrose van de corpora cavernosa of de ziekte van Peyronie) of bij patiënten met aandoeningen die kunnen predisponeren tot het optreden van priapisme (zoals sikkelcelanemie, multipel myeloom of leukemie).</w:t>
      </w:r>
    </w:p>
    <w:p w14:paraId="7BA74321" w14:textId="77777777" w:rsidR="00C63AA2" w:rsidRDefault="00C63AA2">
      <w:pPr>
        <w:spacing w:line="240" w:lineRule="auto"/>
        <w:rPr>
          <w:szCs w:val="24"/>
          <w:lang w:val="nl-NL"/>
        </w:rPr>
      </w:pPr>
    </w:p>
    <w:p w14:paraId="5AC7442B" w14:textId="77777777" w:rsidR="00B95133" w:rsidRDefault="00B95133" w:rsidP="00A041E1">
      <w:pPr>
        <w:keepNext/>
        <w:spacing w:line="240" w:lineRule="auto"/>
        <w:rPr>
          <w:szCs w:val="24"/>
          <w:u w:val="single"/>
          <w:lang w:val="nl-NL"/>
        </w:rPr>
      </w:pPr>
      <w:r>
        <w:rPr>
          <w:szCs w:val="24"/>
          <w:u w:val="single"/>
          <w:lang w:val="nl-NL"/>
        </w:rPr>
        <w:lastRenderedPageBreak/>
        <w:t>Gebruik met CYP3A4 remmers</w:t>
      </w:r>
    </w:p>
    <w:p w14:paraId="298F1724" w14:textId="77777777" w:rsidR="0014569B" w:rsidRPr="00B95133" w:rsidRDefault="0014569B" w:rsidP="00A041E1">
      <w:pPr>
        <w:keepNext/>
        <w:spacing w:line="240" w:lineRule="auto"/>
        <w:rPr>
          <w:szCs w:val="24"/>
          <w:u w:val="single"/>
          <w:lang w:val="nl-NL"/>
        </w:rPr>
      </w:pPr>
    </w:p>
    <w:p w14:paraId="71777AAB" w14:textId="77777777" w:rsidR="00C63AA2" w:rsidRDefault="00C63AA2" w:rsidP="00A041E1">
      <w:pPr>
        <w:keepNext/>
        <w:spacing w:line="240" w:lineRule="auto"/>
        <w:rPr>
          <w:szCs w:val="24"/>
          <w:lang w:val="nl-NL"/>
        </w:rPr>
      </w:pPr>
      <w:r>
        <w:rPr>
          <w:szCs w:val="24"/>
          <w:lang w:val="nl-NL"/>
        </w:rPr>
        <w:t>Voorzichtigheid is geboden wanneer CIALIS wordt voorgeschreven aan patiënten die krachtige CYP3A4-remmers (ritonavir, saquinavir, ketoconazol, itraconazol en erythromycine) gebruiken, aangezien verhoogde blootstelling (AUC) aan tadalafil is waargenomen indien deze geneesmiddelen worden gecombineerd (zie rubriek 4.5).</w:t>
      </w:r>
    </w:p>
    <w:p w14:paraId="0FA9F3FA" w14:textId="77777777" w:rsidR="00C63AA2" w:rsidRDefault="00C63AA2">
      <w:pPr>
        <w:spacing w:line="240" w:lineRule="auto"/>
        <w:rPr>
          <w:szCs w:val="24"/>
          <w:lang w:val="nl-NL"/>
        </w:rPr>
      </w:pPr>
    </w:p>
    <w:p w14:paraId="0601690F" w14:textId="77777777" w:rsidR="00B95133" w:rsidRDefault="00B95133" w:rsidP="0062673A">
      <w:pPr>
        <w:spacing w:line="240" w:lineRule="auto"/>
        <w:rPr>
          <w:szCs w:val="24"/>
          <w:u w:val="single"/>
          <w:lang w:val="nl-NL"/>
        </w:rPr>
      </w:pPr>
      <w:r w:rsidRPr="001421C4">
        <w:rPr>
          <w:szCs w:val="24"/>
          <w:u w:val="single"/>
          <w:lang w:val="nl-NL"/>
        </w:rPr>
        <w:t>CIALIS en andere behandelmethoden voor erectiestoornissen</w:t>
      </w:r>
    </w:p>
    <w:p w14:paraId="7F281081" w14:textId="77777777" w:rsidR="0014569B" w:rsidRPr="001421C4" w:rsidRDefault="0014569B" w:rsidP="0062673A">
      <w:pPr>
        <w:spacing w:line="240" w:lineRule="auto"/>
        <w:rPr>
          <w:szCs w:val="24"/>
          <w:u w:val="single"/>
          <w:lang w:val="nl-NL"/>
        </w:rPr>
      </w:pPr>
    </w:p>
    <w:p w14:paraId="3F0E1D93" w14:textId="77777777" w:rsidR="0062673A" w:rsidRDefault="00C63AA2" w:rsidP="0062673A">
      <w:pPr>
        <w:spacing w:line="240" w:lineRule="auto"/>
        <w:rPr>
          <w:szCs w:val="24"/>
          <w:lang w:val="nl-NL"/>
        </w:rPr>
      </w:pPr>
      <w:r>
        <w:rPr>
          <w:szCs w:val="24"/>
          <w:lang w:val="nl-NL"/>
        </w:rPr>
        <w:t xml:space="preserve">De veiligheid en werkzaamheid van CIALIS in combinatie met andere </w:t>
      </w:r>
      <w:r w:rsidR="00177AAD">
        <w:rPr>
          <w:szCs w:val="24"/>
          <w:lang w:val="nl-NL"/>
        </w:rPr>
        <w:t xml:space="preserve">PDE5-remmers </w:t>
      </w:r>
      <w:r w:rsidR="00DD5A0A">
        <w:rPr>
          <w:szCs w:val="24"/>
          <w:lang w:val="nl-NL"/>
        </w:rPr>
        <w:t>of</w:t>
      </w:r>
      <w:r w:rsidR="00177AAD">
        <w:rPr>
          <w:szCs w:val="24"/>
          <w:lang w:val="nl-NL"/>
        </w:rPr>
        <w:t xml:space="preserve"> andere </w:t>
      </w:r>
      <w:r>
        <w:rPr>
          <w:szCs w:val="24"/>
          <w:lang w:val="nl-NL"/>
        </w:rPr>
        <w:t xml:space="preserve">behandelingswijze van erectiestoornissen zijn niet onderzocht. </w:t>
      </w:r>
    </w:p>
    <w:p w14:paraId="1B915BDC" w14:textId="77777777" w:rsidR="0062673A" w:rsidRDefault="0062673A" w:rsidP="0062673A">
      <w:pPr>
        <w:spacing w:line="240" w:lineRule="auto"/>
        <w:rPr>
          <w:szCs w:val="24"/>
          <w:lang w:val="nl-NL"/>
        </w:rPr>
      </w:pPr>
      <w:r>
        <w:rPr>
          <w:szCs w:val="24"/>
          <w:lang w:val="nl-NL"/>
        </w:rPr>
        <w:t xml:space="preserve">De patiënten dienen te worden geïnformeerd </w:t>
      </w:r>
      <w:r w:rsidR="00BA4AE9">
        <w:rPr>
          <w:szCs w:val="24"/>
          <w:lang w:val="nl-NL"/>
        </w:rPr>
        <w:t>dat zij CIALIS in dergelijke combinaties niet moeten gebruiken</w:t>
      </w:r>
      <w:r>
        <w:rPr>
          <w:szCs w:val="24"/>
          <w:lang w:val="nl-NL"/>
        </w:rPr>
        <w:t xml:space="preserve">. </w:t>
      </w:r>
    </w:p>
    <w:p w14:paraId="327DB707" w14:textId="77777777" w:rsidR="00C63AA2" w:rsidRDefault="00C63AA2">
      <w:pPr>
        <w:spacing w:line="240" w:lineRule="auto"/>
        <w:rPr>
          <w:szCs w:val="24"/>
          <w:lang w:val="nl-NL"/>
        </w:rPr>
      </w:pPr>
    </w:p>
    <w:p w14:paraId="1BE3528C" w14:textId="77777777" w:rsidR="00B95133" w:rsidRDefault="00B95133">
      <w:pPr>
        <w:spacing w:line="240" w:lineRule="auto"/>
        <w:rPr>
          <w:szCs w:val="24"/>
          <w:u w:val="single"/>
          <w:lang w:val="nl-NL"/>
        </w:rPr>
      </w:pPr>
      <w:r w:rsidRPr="001421C4">
        <w:rPr>
          <w:szCs w:val="24"/>
          <w:u w:val="single"/>
          <w:lang w:val="nl-NL"/>
        </w:rPr>
        <w:t>Lactose</w:t>
      </w:r>
    </w:p>
    <w:p w14:paraId="7AE297E0" w14:textId="77777777" w:rsidR="0014569B" w:rsidRPr="001421C4" w:rsidRDefault="0014569B">
      <w:pPr>
        <w:spacing w:line="240" w:lineRule="auto"/>
        <w:rPr>
          <w:szCs w:val="24"/>
          <w:u w:val="single"/>
          <w:lang w:val="nl-NL"/>
        </w:rPr>
      </w:pPr>
    </w:p>
    <w:p w14:paraId="61E97677" w14:textId="75DF07CF" w:rsidR="00C63AA2" w:rsidRDefault="00C63AA2">
      <w:pPr>
        <w:spacing w:line="240" w:lineRule="auto"/>
        <w:rPr>
          <w:szCs w:val="24"/>
          <w:lang w:val="nl-NL"/>
        </w:rPr>
      </w:pPr>
      <w:r>
        <w:rPr>
          <w:szCs w:val="24"/>
          <w:lang w:val="nl-NL"/>
        </w:rPr>
        <w:t xml:space="preserve">CIALIS bevat lactose. Patiënten met zeldzame erfelijke </w:t>
      </w:r>
      <w:r w:rsidR="00983C8D">
        <w:rPr>
          <w:szCs w:val="24"/>
          <w:lang w:val="nl-NL"/>
        </w:rPr>
        <w:t xml:space="preserve">aandoeningen als </w:t>
      </w:r>
      <w:r>
        <w:rPr>
          <w:szCs w:val="24"/>
          <w:lang w:val="nl-NL"/>
        </w:rPr>
        <w:t xml:space="preserve">galactose-intolerantie, </w:t>
      </w:r>
      <w:r w:rsidR="00983C8D">
        <w:rPr>
          <w:szCs w:val="24"/>
          <w:lang w:val="nl-NL"/>
        </w:rPr>
        <w:t xml:space="preserve">algehele </w:t>
      </w:r>
      <w:r>
        <w:rPr>
          <w:szCs w:val="24"/>
          <w:lang w:val="nl-NL"/>
        </w:rPr>
        <w:t>lactasedeficiëntie of glucose</w:t>
      </w:r>
      <w:r w:rsidR="00983C8D">
        <w:rPr>
          <w:szCs w:val="24"/>
          <w:lang w:val="nl-NL"/>
        </w:rPr>
        <w:t>-</w:t>
      </w:r>
      <w:r>
        <w:rPr>
          <w:szCs w:val="24"/>
          <w:lang w:val="nl-NL"/>
        </w:rPr>
        <w:t>galactose</w:t>
      </w:r>
      <w:r w:rsidR="00983C8D">
        <w:rPr>
          <w:szCs w:val="24"/>
          <w:lang w:val="nl-NL"/>
        </w:rPr>
        <w:t xml:space="preserve"> </w:t>
      </w:r>
      <w:r>
        <w:rPr>
          <w:szCs w:val="24"/>
          <w:lang w:val="nl-NL"/>
        </w:rPr>
        <w:t xml:space="preserve">malabsorptie </w:t>
      </w:r>
      <w:r w:rsidR="00983C8D">
        <w:rPr>
          <w:szCs w:val="24"/>
          <w:lang w:val="nl-NL"/>
        </w:rPr>
        <w:t xml:space="preserve">dienen </w:t>
      </w:r>
      <w:r>
        <w:rPr>
          <w:szCs w:val="24"/>
          <w:lang w:val="nl-NL"/>
        </w:rPr>
        <w:t xml:space="preserve">dit geneesmiddel niet </w:t>
      </w:r>
      <w:r w:rsidR="00983C8D">
        <w:rPr>
          <w:szCs w:val="24"/>
          <w:lang w:val="nl-NL"/>
        </w:rPr>
        <w:t>te gebruiken</w:t>
      </w:r>
      <w:r>
        <w:rPr>
          <w:szCs w:val="24"/>
          <w:lang w:val="nl-NL"/>
        </w:rPr>
        <w:t>.</w:t>
      </w:r>
    </w:p>
    <w:p w14:paraId="5472AA71" w14:textId="77777777" w:rsidR="00C63AA2" w:rsidRDefault="00C63AA2">
      <w:pPr>
        <w:spacing w:line="240" w:lineRule="auto"/>
        <w:rPr>
          <w:szCs w:val="24"/>
          <w:lang w:val="nl-NL"/>
        </w:rPr>
      </w:pPr>
    </w:p>
    <w:p w14:paraId="4E018A84" w14:textId="76553268" w:rsidR="0014569B" w:rsidRDefault="0014569B" w:rsidP="0014569B">
      <w:pPr>
        <w:outlineLvl w:val="0"/>
        <w:rPr>
          <w:szCs w:val="22"/>
          <w:u w:val="single"/>
          <w:lang w:val="nl-NL"/>
        </w:rPr>
      </w:pPr>
      <w:bookmarkStart w:id="41" w:name="_Hlk51681425"/>
      <w:r>
        <w:rPr>
          <w:szCs w:val="22"/>
          <w:u w:val="single"/>
          <w:lang w:val="nl-NL"/>
        </w:rPr>
        <w:t>Natrium</w:t>
      </w:r>
      <w:r w:rsidR="00226159">
        <w:rPr>
          <w:szCs w:val="22"/>
          <w:u w:val="single"/>
          <w:lang w:val="nl-NL"/>
        </w:rPr>
        <w:fldChar w:fldCharType="begin"/>
      </w:r>
      <w:r w:rsidR="00226159">
        <w:rPr>
          <w:szCs w:val="22"/>
          <w:u w:val="single"/>
          <w:lang w:val="nl-NL"/>
        </w:rPr>
        <w:instrText xml:space="preserve"> DOCVARIABLE vault_nd_2a863676-feed-42c8-93b8-bba70eb5edcf \* MERGEFORMAT </w:instrText>
      </w:r>
      <w:r w:rsidR="00226159">
        <w:rPr>
          <w:szCs w:val="22"/>
          <w:u w:val="single"/>
          <w:lang w:val="nl-NL"/>
        </w:rPr>
        <w:fldChar w:fldCharType="separate"/>
      </w:r>
      <w:r w:rsidR="00226159">
        <w:rPr>
          <w:szCs w:val="22"/>
          <w:u w:val="single"/>
          <w:lang w:val="nl-NL"/>
        </w:rPr>
        <w:t xml:space="preserve"> </w:t>
      </w:r>
      <w:r w:rsidR="00226159">
        <w:rPr>
          <w:szCs w:val="22"/>
          <w:u w:val="single"/>
          <w:lang w:val="nl-NL"/>
        </w:rPr>
        <w:fldChar w:fldCharType="end"/>
      </w:r>
    </w:p>
    <w:p w14:paraId="2C2BBF26" w14:textId="77777777" w:rsidR="0014569B" w:rsidRPr="0014569B" w:rsidRDefault="0014569B" w:rsidP="0014569B">
      <w:pPr>
        <w:outlineLvl w:val="0"/>
        <w:rPr>
          <w:szCs w:val="22"/>
          <w:u w:val="single"/>
          <w:lang w:val="nl-NL"/>
        </w:rPr>
      </w:pPr>
    </w:p>
    <w:p w14:paraId="2550DC70" w14:textId="708245F2" w:rsidR="0014569B" w:rsidRPr="0014569B" w:rsidRDefault="0014569B" w:rsidP="0014569B">
      <w:pPr>
        <w:outlineLvl w:val="0"/>
        <w:rPr>
          <w:szCs w:val="22"/>
          <w:lang w:val="nl-NL"/>
        </w:rPr>
      </w:pPr>
      <w:r w:rsidRPr="0014569B">
        <w:rPr>
          <w:szCs w:val="22"/>
          <w:lang w:val="nl-NL"/>
        </w:rPr>
        <w:t xml:space="preserve">Dit geneesmiddel bevat minder dan 1 mmol natrium (23 mg) per tablet, dat wil zeggen het in </w:t>
      </w:r>
      <w:r w:rsidR="00CE2ADD">
        <w:rPr>
          <w:szCs w:val="22"/>
          <w:lang w:val="nl-NL"/>
        </w:rPr>
        <w:t>wezen</w:t>
      </w:r>
      <w:r w:rsidRPr="0014569B">
        <w:rPr>
          <w:szCs w:val="22"/>
          <w:lang w:val="nl-NL"/>
        </w:rPr>
        <w:t xml:space="preserve"> </w:t>
      </w:r>
      <w:r w:rsidR="007522A1">
        <w:rPr>
          <w:szCs w:val="22"/>
          <w:lang w:val="nl-NL"/>
        </w:rPr>
        <w:t>‘</w:t>
      </w:r>
      <w:r w:rsidRPr="0014569B">
        <w:rPr>
          <w:szCs w:val="22"/>
          <w:lang w:val="nl-NL"/>
        </w:rPr>
        <w:t>natriumvrij</w:t>
      </w:r>
      <w:r w:rsidR="007522A1">
        <w:rPr>
          <w:szCs w:val="22"/>
          <w:lang w:val="nl-NL"/>
        </w:rPr>
        <w:t>’</w:t>
      </w:r>
      <w:r w:rsidR="00983C8D">
        <w:rPr>
          <w:szCs w:val="22"/>
          <w:lang w:val="nl-NL"/>
        </w:rPr>
        <w:t xml:space="preserve"> is</w:t>
      </w:r>
      <w:r w:rsidRPr="0014569B">
        <w:rPr>
          <w:szCs w:val="22"/>
          <w:lang w:val="nl-NL"/>
        </w:rPr>
        <w:t>.</w:t>
      </w:r>
      <w:r w:rsidR="00226159">
        <w:rPr>
          <w:szCs w:val="22"/>
          <w:lang w:val="nl-NL"/>
        </w:rPr>
        <w:fldChar w:fldCharType="begin"/>
      </w:r>
      <w:r w:rsidR="00226159">
        <w:rPr>
          <w:szCs w:val="22"/>
          <w:lang w:val="nl-NL"/>
        </w:rPr>
        <w:instrText xml:space="preserve"> DOCVARIABLE vault_nd_dddb5a55-58af-4337-ac57-2bfad7ae443f \* MERGEFORMAT </w:instrText>
      </w:r>
      <w:r w:rsidR="00226159">
        <w:rPr>
          <w:szCs w:val="22"/>
          <w:lang w:val="nl-NL"/>
        </w:rPr>
        <w:fldChar w:fldCharType="separate"/>
      </w:r>
      <w:r w:rsidR="00226159">
        <w:rPr>
          <w:szCs w:val="22"/>
          <w:lang w:val="nl-NL"/>
        </w:rPr>
        <w:t xml:space="preserve"> </w:t>
      </w:r>
      <w:r w:rsidR="00226159">
        <w:rPr>
          <w:szCs w:val="22"/>
          <w:lang w:val="nl-NL"/>
        </w:rPr>
        <w:fldChar w:fldCharType="end"/>
      </w:r>
    </w:p>
    <w:bookmarkEnd w:id="41"/>
    <w:p w14:paraId="2A25810B" w14:textId="77777777" w:rsidR="0014569B" w:rsidRDefault="0014569B">
      <w:pPr>
        <w:keepNext/>
        <w:spacing w:line="240" w:lineRule="auto"/>
        <w:ind w:left="567" w:hanging="567"/>
        <w:rPr>
          <w:b/>
          <w:szCs w:val="24"/>
          <w:lang w:val="nl-NL"/>
        </w:rPr>
      </w:pPr>
    </w:p>
    <w:p w14:paraId="7BD439FD" w14:textId="77777777" w:rsidR="00C63AA2" w:rsidRDefault="00C63AA2">
      <w:pPr>
        <w:keepNext/>
        <w:spacing w:line="240" w:lineRule="auto"/>
        <w:ind w:left="567" w:hanging="567"/>
        <w:rPr>
          <w:szCs w:val="24"/>
          <w:lang w:val="nl-NL"/>
        </w:rPr>
      </w:pPr>
      <w:r>
        <w:rPr>
          <w:b/>
          <w:szCs w:val="24"/>
          <w:lang w:val="nl-NL"/>
        </w:rPr>
        <w:t>4.5</w:t>
      </w:r>
      <w:r>
        <w:rPr>
          <w:b/>
          <w:szCs w:val="24"/>
          <w:lang w:val="nl-NL"/>
        </w:rPr>
        <w:tab/>
        <w:t>Interacties met andere geneesmiddelen en andere vormen van interactie</w:t>
      </w:r>
    </w:p>
    <w:p w14:paraId="17C1AB8E" w14:textId="77777777" w:rsidR="00C63AA2" w:rsidRDefault="00C63AA2">
      <w:pPr>
        <w:keepNext/>
        <w:spacing w:line="240" w:lineRule="auto"/>
        <w:rPr>
          <w:szCs w:val="24"/>
          <w:lang w:val="nl-NL"/>
        </w:rPr>
      </w:pPr>
    </w:p>
    <w:p w14:paraId="7BDF17CF" w14:textId="77777777" w:rsidR="00C63AA2" w:rsidRDefault="00C63AA2">
      <w:pPr>
        <w:spacing w:line="240" w:lineRule="auto"/>
        <w:rPr>
          <w:szCs w:val="24"/>
          <w:u w:val="single"/>
          <w:lang w:val="nl-NL"/>
        </w:rPr>
      </w:pPr>
      <w:r>
        <w:rPr>
          <w:szCs w:val="24"/>
          <w:lang w:val="nl-NL"/>
        </w:rPr>
        <w:t>Er is onderzoek naar interacties uitgevoerd met 10 en/of 20 mg tadalafil, zoals hieronder aangegeven. Ten aanzien van die interactie-onderzoeken waarbij alleen 10 mg tadalafil is gebruikt, kunnen klinisch relevante interacties bij hogere doses niet volledig worden uitgesloten.</w:t>
      </w:r>
    </w:p>
    <w:p w14:paraId="38A16D5D" w14:textId="77777777" w:rsidR="00C63AA2" w:rsidRDefault="00C63AA2">
      <w:pPr>
        <w:spacing w:line="240" w:lineRule="auto"/>
        <w:rPr>
          <w:szCs w:val="24"/>
          <w:lang w:val="nl-NL"/>
        </w:rPr>
      </w:pPr>
    </w:p>
    <w:p w14:paraId="23ED6AB8" w14:textId="77777777" w:rsidR="00C63AA2" w:rsidRPr="00B95133" w:rsidRDefault="00C63AA2">
      <w:pPr>
        <w:pStyle w:val="BodyText3"/>
        <w:keepNext/>
        <w:spacing w:line="240" w:lineRule="auto"/>
        <w:jc w:val="left"/>
        <w:rPr>
          <w:b w:val="0"/>
          <w:i w:val="0"/>
          <w:szCs w:val="24"/>
          <w:u w:val="single"/>
          <w:lang w:val="nl-NL"/>
        </w:rPr>
      </w:pPr>
      <w:r w:rsidRPr="00B95133">
        <w:rPr>
          <w:b w:val="0"/>
          <w:i w:val="0"/>
          <w:szCs w:val="24"/>
          <w:u w:val="single"/>
          <w:lang w:val="nl-NL"/>
        </w:rPr>
        <w:t>Invloeden van andere stoffen op tadalafil</w:t>
      </w:r>
    </w:p>
    <w:p w14:paraId="6623D7D4" w14:textId="77777777" w:rsidR="00B95133" w:rsidRDefault="00B95133">
      <w:pPr>
        <w:spacing w:line="240" w:lineRule="auto"/>
        <w:rPr>
          <w:szCs w:val="24"/>
          <w:lang w:val="nl-NL"/>
        </w:rPr>
      </w:pPr>
    </w:p>
    <w:p w14:paraId="081BC8B2" w14:textId="77777777" w:rsidR="00B95133" w:rsidRPr="00B95133" w:rsidRDefault="007C2BC2">
      <w:pPr>
        <w:spacing w:line="240" w:lineRule="auto"/>
        <w:rPr>
          <w:i/>
          <w:szCs w:val="24"/>
          <w:lang w:val="nl-NL"/>
        </w:rPr>
      </w:pPr>
      <w:r>
        <w:rPr>
          <w:i/>
          <w:szCs w:val="24"/>
          <w:lang w:val="nl-NL"/>
        </w:rPr>
        <w:t>Cytochroom</w:t>
      </w:r>
      <w:r w:rsidR="00B95133">
        <w:rPr>
          <w:i/>
          <w:szCs w:val="24"/>
          <w:lang w:val="nl-NL"/>
        </w:rPr>
        <w:t xml:space="preserve"> P450 remmers</w:t>
      </w:r>
    </w:p>
    <w:p w14:paraId="2CEEFEA0" w14:textId="77777777" w:rsidR="00C63AA2" w:rsidRDefault="00C63AA2">
      <w:pPr>
        <w:spacing w:line="240" w:lineRule="auto"/>
        <w:rPr>
          <w:szCs w:val="24"/>
          <w:lang w:val="nl-NL"/>
        </w:rPr>
      </w:pPr>
      <w:r>
        <w:rPr>
          <w:szCs w:val="24"/>
          <w:lang w:val="nl-NL"/>
        </w:rPr>
        <w:t xml:space="preserve">Tadalafil wordt hoofdzakelijk gemetaboliseerd door CYP3A4. Ten opzichte van de AUC- </w:t>
      </w:r>
      <w:r>
        <w:rPr>
          <w:lang w:val="nl-NL"/>
        </w:rPr>
        <w:t xml:space="preserve">(Area Under the Curve) </w:t>
      </w:r>
      <w:r>
        <w:rPr>
          <w:szCs w:val="24"/>
          <w:lang w:val="nl-NL"/>
        </w:rPr>
        <w:t>en de C</w:t>
      </w:r>
      <w:r>
        <w:rPr>
          <w:szCs w:val="24"/>
          <w:vertAlign w:val="subscript"/>
          <w:lang w:val="nl-NL"/>
        </w:rPr>
        <w:t>max</w:t>
      </w:r>
      <w:r>
        <w:rPr>
          <w:szCs w:val="24"/>
          <w:lang w:val="nl-NL"/>
        </w:rPr>
        <w:t>-waarde van tadalafil alleen verhoogt een selectieve CYP3A4-remmer, ketoconazol (dagelijks 200 mg), de blootstelling (AUC) van tadalafil (10 mg) met een factor 2 en de C</w:t>
      </w:r>
      <w:r>
        <w:rPr>
          <w:szCs w:val="24"/>
          <w:vertAlign w:val="subscript"/>
          <w:lang w:val="nl-NL"/>
        </w:rPr>
        <w:t>max</w:t>
      </w:r>
      <w:r>
        <w:rPr>
          <w:szCs w:val="24"/>
          <w:lang w:val="nl-NL"/>
        </w:rPr>
        <w:t xml:space="preserve"> met 15</w:t>
      </w:r>
      <w:r w:rsidR="00B95133">
        <w:rPr>
          <w:szCs w:val="24"/>
          <w:lang w:val="nl-NL"/>
        </w:rPr>
        <w:t xml:space="preserve"> </w:t>
      </w:r>
      <w:r>
        <w:rPr>
          <w:szCs w:val="24"/>
          <w:lang w:val="nl-NL"/>
        </w:rPr>
        <w:t>%. Ketoconazol (dagelijks 400 mg) verhoogde de blootstelling (AUC) van tadalafil (20 mg) met een factor 4 en de C</w:t>
      </w:r>
      <w:r>
        <w:rPr>
          <w:szCs w:val="24"/>
          <w:vertAlign w:val="subscript"/>
          <w:lang w:val="nl-NL"/>
        </w:rPr>
        <w:t>max</w:t>
      </w:r>
      <w:r>
        <w:rPr>
          <w:szCs w:val="24"/>
          <w:lang w:val="nl-NL"/>
        </w:rPr>
        <w:t xml:space="preserve"> met 22</w:t>
      </w:r>
      <w:r w:rsidR="00B95133">
        <w:rPr>
          <w:szCs w:val="24"/>
          <w:lang w:val="nl-NL"/>
        </w:rPr>
        <w:t xml:space="preserve"> </w:t>
      </w:r>
      <w:r>
        <w:rPr>
          <w:szCs w:val="24"/>
          <w:lang w:val="nl-NL"/>
        </w:rPr>
        <w:t>%. Ritonavir, een proteaseremmer (200 mg, twee maal daags) dat een remmer is van CYP3A4, CYP2C9, CYP2C19 en CYP 2D6, verhoogde de blootstelling (AUC) van tadalafil (20 mg) met een factor 2 zonder een verandering van de C</w:t>
      </w:r>
      <w:r>
        <w:rPr>
          <w:szCs w:val="24"/>
          <w:vertAlign w:val="subscript"/>
          <w:lang w:val="nl-NL"/>
        </w:rPr>
        <w:t>max</w:t>
      </w:r>
      <w:r>
        <w:rPr>
          <w:szCs w:val="24"/>
          <w:lang w:val="nl-NL"/>
        </w:rPr>
        <w:t>. Alhoewel specifieke interacties niet zijn onderzocht, moeten andere proteaseremmers, zoals saquinavir, en andere CYP3A4-remmers, zoals erythromycine, claritromycine, itraconazol en grapefruitsap, met voorzichtigheid gelijktijdig worden toegediend aangezien hiervan wordt verwacht dat ze de plasmaconcentratie van tadalafil verhogen (zie rubriek 4.4).</w:t>
      </w:r>
    </w:p>
    <w:p w14:paraId="67AB0F2C" w14:textId="77777777" w:rsidR="00C63AA2" w:rsidRDefault="00C63AA2">
      <w:pPr>
        <w:spacing w:line="240" w:lineRule="auto"/>
        <w:rPr>
          <w:szCs w:val="24"/>
          <w:u w:val="single"/>
          <w:lang w:val="nl-NL"/>
        </w:rPr>
      </w:pPr>
      <w:r>
        <w:rPr>
          <w:szCs w:val="24"/>
          <w:lang w:val="nl-NL"/>
        </w:rPr>
        <w:t xml:space="preserve">Als gevolg hiervan kan de incidentie van </w:t>
      </w:r>
      <w:r w:rsidR="00B95133">
        <w:rPr>
          <w:szCs w:val="24"/>
          <w:lang w:val="nl-NL"/>
        </w:rPr>
        <w:t>bijwerkingen</w:t>
      </w:r>
      <w:r>
        <w:rPr>
          <w:szCs w:val="24"/>
          <w:lang w:val="nl-NL"/>
        </w:rPr>
        <w:t>, zoals weergegeven in rubriek 4.8, toenemen.</w:t>
      </w:r>
    </w:p>
    <w:p w14:paraId="2871FD07" w14:textId="77777777" w:rsidR="00C63AA2" w:rsidRDefault="00C63AA2">
      <w:pPr>
        <w:spacing w:line="240" w:lineRule="auto"/>
        <w:rPr>
          <w:szCs w:val="24"/>
          <w:u w:val="single"/>
          <w:lang w:val="nl-NL"/>
        </w:rPr>
      </w:pPr>
    </w:p>
    <w:p w14:paraId="3804BA8E" w14:textId="77777777" w:rsidR="00B95133" w:rsidRPr="00EC10D9" w:rsidRDefault="00B95133">
      <w:pPr>
        <w:spacing w:line="240" w:lineRule="auto"/>
        <w:rPr>
          <w:i/>
          <w:szCs w:val="24"/>
          <w:lang w:val="nl-NL"/>
        </w:rPr>
      </w:pPr>
      <w:r w:rsidRPr="00EC10D9">
        <w:rPr>
          <w:i/>
          <w:szCs w:val="24"/>
          <w:lang w:val="nl-NL"/>
        </w:rPr>
        <w:t>Transporters</w:t>
      </w:r>
    </w:p>
    <w:p w14:paraId="2875983A" w14:textId="77777777" w:rsidR="00C63AA2" w:rsidRDefault="00C63AA2">
      <w:pPr>
        <w:spacing w:line="240" w:lineRule="auto"/>
        <w:rPr>
          <w:szCs w:val="24"/>
          <w:lang w:val="nl-NL"/>
        </w:rPr>
      </w:pPr>
      <w:r>
        <w:rPr>
          <w:szCs w:val="24"/>
          <w:lang w:val="nl-NL"/>
        </w:rPr>
        <w:t>De rol van transporterende stoffen (zoals p-glycoproteïne) bij de beschikbaarheid van tadalafil is onbekend. Er is</w:t>
      </w:r>
      <w:r w:rsidR="00B95133">
        <w:rPr>
          <w:szCs w:val="24"/>
          <w:lang w:val="nl-NL"/>
        </w:rPr>
        <w:t xml:space="preserve"> daarom</w:t>
      </w:r>
      <w:r>
        <w:rPr>
          <w:szCs w:val="24"/>
          <w:lang w:val="nl-NL"/>
        </w:rPr>
        <w:t xml:space="preserve"> dus de mogelijkheid van geneesmiddelinteracties via remming van transporterende stoffen.</w:t>
      </w:r>
    </w:p>
    <w:p w14:paraId="425DBD37" w14:textId="77777777" w:rsidR="00C63AA2" w:rsidRDefault="00C63AA2">
      <w:pPr>
        <w:pStyle w:val="BodyTextIndent"/>
        <w:spacing w:line="240" w:lineRule="auto"/>
        <w:ind w:left="0"/>
        <w:rPr>
          <w:iCs w:val="0"/>
          <w:szCs w:val="24"/>
          <w:lang w:val="nl-NL"/>
        </w:rPr>
      </w:pPr>
    </w:p>
    <w:p w14:paraId="2130C026" w14:textId="77777777" w:rsidR="00B95133" w:rsidRPr="00B95133" w:rsidRDefault="007C2BC2">
      <w:pPr>
        <w:spacing w:line="240" w:lineRule="auto"/>
        <w:rPr>
          <w:i/>
          <w:szCs w:val="24"/>
          <w:lang w:val="nl-NL"/>
        </w:rPr>
      </w:pPr>
      <w:r>
        <w:rPr>
          <w:i/>
          <w:szCs w:val="24"/>
          <w:lang w:val="nl-NL"/>
        </w:rPr>
        <w:t>Cytochroom</w:t>
      </w:r>
      <w:r w:rsidR="00B95133">
        <w:rPr>
          <w:i/>
          <w:szCs w:val="24"/>
          <w:lang w:val="nl-NL"/>
        </w:rPr>
        <w:t xml:space="preserve"> P450 </w:t>
      </w:r>
      <w:r w:rsidR="0053774E">
        <w:rPr>
          <w:i/>
          <w:szCs w:val="24"/>
          <w:lang w:val="nl-NL"/>
        </w:rPr>
        <w:t>inductoren</w:t>
      </w:r>
    </w:p>
    <w:p w14:paraId="79AB42BD" w14:textId="160C2178" w:rsidR="00C63AA2" w:rsidRDefault="00C63AA2">
      <w:pPr>
        <w:spacing w:line="240" w:lineRule="auto"/>
        <w:rPr>
          <w:szCs w:val="24"/>
          <w:lang w:val="nl-NL"/>
        </w:rPr>
      </w:pPr>
      <w:r>
        <w:rPr>
          <w:szCs w:val="24"/>
          <w:lang w:val="nl-NL"/>
        </w:rPr>
        <w:t xml:space="preserve">Een CYP3A4-inductor, rifampicine, verlaagde de AUC van tadalafil met 88% ten opzichte van de AUC-waarden van tadalafiltoediening alleen (10 mg). Deze verminderde blootstelling kan de werkzaamheid van tadalafil naar verwachting verminderen; de omvang van de verminderde </w:t>
      </w:r>
      <w:r>
        <w:rPr>
          <w:szCs w:val="24"/>
          <w:lang w:val="nl-NL"/>
        </w:rPr>
        <w:lastRenderedPageBreak/>
        <w:t xml:space="preserve">werkzaamheid is niet bekend. Andere CYP3A4-inductors, zoals fenobarbital, fenytoïne en carbamazepine, kunnen de plasmaconcentratie van tadalafil eveneens verlagen. </w:t>
      </w:r>
    </w:p>
    <w:p w14:paraId="3A2C3DE1" w14:textId="77777777" w:rsidR="00192342" w:rsidRDefault="00192342">
      <w:pPr>
        <w:pStyle w:val="BodyText3"/>
        <w:keepNext/>
        <w:spacing w:line="240" w:lineRule="auto"/>
        <w:jc w:val="left"/>
        <w:rPr>
          <w:b w:val="0"/>
          <w:i w:val="0"/>
          <w:u w:val="single"/>
          <w:lang w:val="nl-NL"/>
        </w:rPr>
      </w:pPr>
    </w:p>
    <w:p w14:paraId="4E4EA5E6" w14:textId="6A6CBEE0" w:rsidR="00C63AA2" w:rsidRPr="00B95133" w:rsidRDefault="00C63AA2">
      <w:pPr>
        <w:pStyle w:val="BodyText3"/>
        <w:keepNext/>
        <w:spacing w:line="240" w:lineRule="auto"/>
        <w:jc w:val="left"/>
        <w:rPr>
          <w:b w:val="0"/>
          <w:i w:val="0"/>
          <w:szCs w:val="24"/>
          <w:u w:val="single"/>
          <w:lang w:val="nl-NL"/>
        </w:rPr>
      </w:pPr>
      <w:r w:rsidRPr="00B95133">
        <w:rPr>
          <w:b w:val="0"/>
          <w:i w:val="0"/>
          <w:u w:val="single"/>
          <w:lang w:val="nl-NL"/>
        </w:rPr>
        <w:t>Invloeden van tadalafil op andere geneesmiddelen</w:t>
      </w:r>
    </w:p>
    <w:p w14:paraId="3A3F3522" w14:textId="77777777" w:rsidR="00B95133" w:rsidRDefault="00B95133">
      <w:pPr>
        <w:spacing w:line="240" w:lineRule="auto"/>
        <w:rPr>
          <w:szCs w:val="24"/>
          <w:lang w:val="nl-NL"/>
        </w:rPr>
      </w:pPr>
    </w:p>
    <w:p w14:paraId="25E62541" w14:textId="77777777" w:rsidR="00B95133" w:rsidRPr="00B95133" w:rsidRDefault="00B95133">
      <w:pPr>
        <w:spacing w:line="240" w:lineRule="auto"/>
        <w:rPr>
          <w:i/>
          <w:szCs w:val="24"/>
          <w:lang w:val="nl-NL"/>
        </w:rPr>
      </w:pPr>
      <w:r w:rsidRPr="00B95133">
        <w:rPr>
          <w:i/>
          <w:szCs w:val="24"/>
          <w:lang w:val="nl-NL"/>
        </w:rPr>
        <w:t>Nitraten</w:t>
      </w:r>
    </w:p>
    <w:p w14:paraId="09300888" w14:textId="77777777" w:rsidR="00C63AA2" w:rsidRDefault="00C63AA2">
      <w:pPr>
        <w:spacing w:line="240" w:lineRule="auto"/>
        <w:rPr>
          <w:szCs w:val="24"/>
          <w:lang w:val="nl-NL"/>
        </w:rPr>
      </w:pPr>
      <w:r>
        <w:rPr>
          <w:szCs w:val="24"/>
          <w:lang w:val="nl-NL"/>
        </w:rPr>
        <w:t>In klinische studies heeft tadalafil (5, 10 en 20 mg) laten zien dat het de hypotensieve effecten van nitraten versterkt. Daarom is het gebruik van CIALIS gecontra-indiceerd bij patiënten die organische nitraten gebruiken, ongeacht welke vorm (zie rubriek 4.3). Gebaseerd op de resultaten van een klinische studie, waarbij 150 personen dagelijks gedurende 7 dagen een dosis van 20 mg tadalafil kregen en 0,4 mg sublinguaal nitroglycerine op verschillende tijdstippen, duurde deze interactie meer dan 24 uur en was niet meer waarneembaar wanneer er 48 uren waren verstreken na de laatste dosis tadalafil. Bij een patiënt die een dosis CIALIS (2,5 mg – 20 mg) krijgt voorgeschreven en bij wie in een levensbedreigende situatie toediening van nitraten medisch noodzakelijk wordt geacht moet derhalve tenminste 48 uren zijn verlopen na de laatste dosis CIALIS vóórdat de toediening van nitraten wordt overwogen. Onder die omstandigheden mogen nitraten alleen worden toegediend onder nauwlettende medische supervisie met adequate hemodynamische controle.</w:t>
      </w:r>
    </w:p>
    <w:p w14:paraId="12C3FBB0" w14:textId="77777777" w:rsidR="00177AAD" w:rsidRDefault="00177AAD">
      <w:pPr>
        <w:spacing w:line="240" w:lineRule="auto"/>
        <w:rPr>
          <w:szCs w:val="24"/>
          <w:lang w:val="nl-NL"/>
        </w:rPr>
      </w:pPr>
    </w:p>
    <w:p w14:paraId="039B3DD9" w14:textId="77777777" w:rsidR="00B95133" w:rsidRPr="00B95133" w:rsidRDefault="00B95133" w:rsidP="00177AAD">
      <w:pPr>
        <w:spacing w:line="240" w:lineRule="auto"/>
        <w:rPr>
          <w:i/>
          <w:szCs w:val="24"/>
          <w:lang w:val="nl-NL"/>
        </w:rPr>
      </w:pPr>
      <w:r w:rsidRPr="00B95133">
        <w:rPr>
          <w:i/>
          <w:szCs w:val="24"/>
          <w:lang w:val="nl-NL"/>
        </w:rPr>
        <w:t xml:space="preserve">Antihypertensiva (inclusief </w:t>
      </w:r>
      <w:r w:rsidR="0053774E">
        <w:rPr>
          <w:i/>
          <w:szCs w:val="24"/>
          <w:lang w:val="nl-NL"/>
        </w:rPr>
        <w:t>calciumantagonisten</w:t>
      </w:r>
      <w:r w:rsidRPr="00B95133">
        <w:rPr>
          <w:i/>
          <w:szCs w:val="24"/>
          <w:lang w:val="nl-NL"/>
        </w:rPr>
        <w:t>)</w:t>
      </w:r>
    </w:p>
    <w:p w14:paraId="75A05611" w14:textId="77777777" w:rsidR="00177AAD" w:rsidRPr="004463B1" w:rsidRDefault="00177AAD" w:rsidP="00177AAD">
      <w:pPr>
        <w:spacing w:line="240" w:lineRule="auto"/>
        <w:rPr>
          <w:szCs w:val="24"/>
          <w:lang w:val="nl-NL"/>
        </w:rPr>
      </w:pPr>
      <w:r w:rsidRPr="004463B1">
        <w:rPr>
          <w:szCs w:val="24"/>
          <w:lang w:val="nl-NL"/>
        </w:rPr>
        <w:t xml:space="preserve">Het gelijktijdig </w:t>
      </w:r>
      <w:r>
        <w:rPr>
          <w:szCs w:val="24"/>
          <w:lang w:val="nl-NL"/>
        </w:rPr>
        <w:t>toedienen</w:t>
      </w:r>
      <w:r w:rsidRPr="004463B1">
        <w:rPr>
          <w:szCs w:val="24"/>
          <w:lang w:val="nl-NL"/>
        </w:rPr>
        <w:t xml:space="preserve"> van doxazosine (dagelijks</w:t>
      </w:r>
      <w:r>
        <w:rPr>
          <w:szCs w:val="24"/>
          <w:lang w:val="nl-NL"/>
        </w:rPr>
        <w:t> </w:t>
      </w:r>
      <w:r w:rsidRPr="004463B1">
        <w:rPr>
          <w:szCs w:val="24"/>
          <w:lang w:val="nl-NL"/>
        </w:rPr>
        <w:t>4 en 8</w:t>
      </w:r>
      <w:r>
        <w:rPr>
          <w:szCs w:val="24"/>
          <w:lang w:val="nl-NL"/>
        </w:rPr>
        <w:t> </w:t>
      </w:r>
      <w:r w:rsidRPr="004463B1">
        <w:rPr>
          <w:szCs w:val="24"/>
          <w:lang w:val="nl-NL"/>
        </w:rPr>
        <w:t>mg) en tadalafil (5</w:t>
      </w:r>
      <w:r>
        <w:rPr>
          <w:szCs w:val="24"/>
          <w:lang w:val="nl-NL"/>
        </w:rPr>
        <w:t> </w:t>
      </w:r>
      <w:r w:rsidRPr="004463B1">
        <w:rPr>
          <w:szCs w:val="24"/>
          <w:lang w:val="nl-NL"/>
        </w:rPr>
        <w:t>mg dagelijkse dosering en 20</w:t>
      </w:r>
      <w:r>
        <w:rPr>
          <w:szCs w:val="24"/>
          <w:lang w:val="nl-NL"/>
        </w:rPr>
        <w:t> </w:t>
      </w:r>
      <w:r w:rsidRPr="004463B1">
        <w:rPr>
          <w:szCs w:val="24"/>
          <w:lang w:val="nl-NL"/>
        </w:rPr>
        <w:t>mg als een enkele dosis) verhoog</w:t>
      </w:r>
      <w:r>
        <w:rPr>
          <w:szCs w:val="24"/>
          <w:lang w:val="nl-NL"/>
        </w:rPr>
        <w:t>t</w:t>
      </w:r>
      <w:r w:rsidRPr="004463B1">
        <w:rPr>
          <w:szCs w:val="24"/>
          <w:lang w:val="nl-NL"/>
        </w:rPr>
        <w:t xml:space="preserve"> op significante wijze </w:t>
      </w:r>
      <w:r w:rsidR="00BA4AE9">
        <w:rPr>
          <w:szCs w:val="24"/>
          <w:lang w:val="nl-NL"/>
        </w:rPr>
        <w:t>het bloeddrukverlagend</w:t>
      </w:r>
      <w:r w:rsidR="0025012C">
        <w:rPr>
          <w:szCs w:val="24"/>
          <w:lang w:val="nl-NL"/>
        </w:rPr>
        <w:t>e</w:t>
      </w:r>
      <w:r w:rsidR="00BA4AE9">
        <w:rPr>
          <w:szCs w:val="24"/>
          <w:lang w:val="nl-NL"/>
        </w:rPr>
        <w:t xml:space="preserve"> effect</w:t>
      </w:r>
      <w:r w:rsidRPr="004463B1">
        <w:rPr>
          <w:szCs w:val="24"/>
          <w:lang w:val="nl-NL"/>
        </w:rPr>
        <w:t xml:space="preserve"> van deze alfablokker. Dit effect duur</w:t>
      </w:r>
      <w:r>
        <w:rPr>
          <w:szCs w:val="24"/>
          <w:lang w:val="nl-NL"/>
        </w:rPr>
        <w:t>t</w:t>
      </w:r>
      <w:r w:rsidRPr="004463B1">
        <w:rPr>
          <w:szCs w:val="24"/>
          <w:lang w:val="nl-NL"/>
        </w:rPr>
        <w:t xml:space="preserve"> </w:t>
      </w:r>
      <w:r>
        <w:rPr>
          <w:szCs w:val="24"/>
          <w:lang w:val="nl-NL"/>
        </w:rPr>
        <w:t>tenminste</w:t>
      </w:r>
      <w:r w:rsidRPr="004463B1">
        <w:rPr>
          <w:szCs w:val="24"/>
          <w:lang w:val="nl-NL"/>
        </w:rPr>
        <w:t xml:space="preserve"> 12</w:t>
      </w:r>
      <w:r>
        <w:rPr>
          <w:szCs w:val="24"/>
          <w:lang w:val="nl-NL"/>
        </w:rPr>
        <w:t> </w:t>
      </w:r>
      <w:r w:rsidRPr="004463B1">
        <w:rPr>
          <w:szCs w:val="24"/>
          <w:lang w:val="nl-NL"/>
        </w:rPr>
        <w:t>uur en kan symptomatisch zijn, waarbij ook syncope op kan treden. Daar</w:t>
      </w:r>
      <w:r>
        <w:rPr>
          <w:szCs w:val="24"/>
          <w:lang w:val="nl-NL"/>
        </w:rPr>
        <w:t>om</w:t>
      </w:r>
      <w:r w:rsidRPr="004463B1">
        <w:rPr>
          <w:szCs w:val="24"/>
          <w:lang w:val="nl-NL"/>
        </w:rPr>
        <w:t xml:space="preserve"> </w:t>
      </w:r>
      <w:r>
        <w:rPr>
          <w:szCs w:val="24"/>
          <w:lang w:val="nl-NL"/>
        </w:rPr>
        <w:t>wordt</w:t>
      </w:r>
      <w:r w:rsidRPr="004463B1">
        <w:rPr>
          <w:szCs w:val="24"/>
          <w:lang w:val="nl-NL"/>
        </w:rPr>
        <w:t xml:space="preserve"> deze combinatie niet aanbevolen (zie rubriek</w:t>
      </w:r>
      <w:r>
        <w:rPr>
          <w:szCs w:val="24"/>
          <w:lang w:val="nl-NL"/>
        </w:rPr>
        <w:t> </w:t>
      </w:r>
      <w:r w:rsidRPr="004463B1">
        <w:rPr>
          <w:szCs w:val="24"/>
          <w:lang w:val="nl-NL"/>
        </w:rPr>
        <w:t>4.4).</w:t>
      </w:r>
    </w:p>
    <w:p w14:paraId="2312B8C6" w14:textId="77777777" w:rsidR="00177AAD" w:rsidRDefault="00177AAD" w:rsidP="00177AAD">
      <w:pPr>
        <w:spacing w:line="240" w:lineRule="auto"/>
        <w:rPr>
          <w:szCs w:val="24"/>
          <w:lang w:val="nl-NL"/>
        </w:rPr>
      </w:pPr>
      <w:r w:rsidRPr="004463B1">
        <w:rPr>
          <w:szCs w:val="24"/>
          <w:lang w:val="nl-NL"/>
        </w:rPr>
        <w:t xml:space="preserve">In interactiestudies die zijn uitgevoerd met een beperkt aantal gezonde vrijwilligers </w:t>
      </w:r>
      <w:r>
        <w:rPr>
          <w:szCs w:val="24"/>
          <w:lang w:val="nl-NL"/>
        </w:rPr>
        <w:t>werden</w:t>
      </w:r>
      <w:r w:rsidRPr="004463B1">
        <w:rPr>
          <w:szCs w:val="24"/>
          <w:lang w:val="nl-NL"/>
        </w:rPr>
        <w:t xml:space="preserve"> deze effecten niet gerapporteerd met alfuzosine of tamsulosine. </w:t>
      </w:r>
      <w:r>
        <w:rPr>
          <w:szCs w:val="24"/>
          <w:lang w:val="nl-NL"/>
        </w:rPr>
        <w:t xml:space="preserve">Voorzichtigheid is echter geboden als tadalafil gebruikt wordt bij patiënten die met </w:t>
      </w:r>
      <w:r w:rsidR="00BA4AE9">
        <w:rPr>
          <w:szCs w:val="24"/>
          <w:lang w:val="nl-NL"/>
        </w:rPr>
        <w:t>alfablokkers</w:t>
      </w:r>
      <w:r>
        <w:rPr>
          <w:szCs w:val="24"/>
          <w:lang w:val="nl-NL"/>
        </w:rPr>
        <w:t xml:space="preserve"> worden behandeld, met name bij ouderen. Behandelingen dienen met een minimale dosering te worden begonnen en geleidelijk te worden aangepast.</w:t>
      </w:r>
    </w:p>
    <w:p w14:paraId="20473B4E" w14:textId="77777777" w:rsidR="00177AAD" w:rsidRDefault="00177AAD">
      <w:pPr>
        <w:spacing w:line="240" w:lineRule="auto"/>
        <w:rPr>
          <w:szCs w:val="24"/>
          <w:lang w:val="nl-NL"/>
        </w:rPr>
      </w:pPr>
    </w:p>
    <w:p w14:paraId="67BADBBA" w14:textId="77777777" w:rsidR="00C63AA2" w:rsidRDefault="00C63AA2">
      <w:pPr>
        <w:spacing w:line="240" w:lineRule="auto"/>
        <w:rPr>
          <w:szCs w:val="24"/>
          <w:lang w:val="nl-NL"/>
        </w:rPr>
      </w:pPr>
      <w:r>
        <w:rPr>
          <w:szCs w:val="24"/>
          <w:lang w:val="nl-NL"/>
        </w:rPr>
        <w:t>In klinisch-farmacologische studies is onderzocht of tadalafil de mogelijk hypotensieve effecten van antihypertensiva versterkt.</w:t>
      </w:r>
      <w:r>
        <w:rPr>
          <w:color w:val="000000"/>
          <w:szCs w:val="24"/>
          <w:lang w:val="nl-NL"/>
        </w:rPr>
        <w:t xml:space="preserve"> </w:t>
      </w:r>
      <w:r>
        <w:rPr>
          <w:szCs w:val="24"/>
          <w:lang w:val="nl-NL"/>
        </w:rPr>
        <w:t xml:space="preserve">De belangrijkste klassen antihypertensiva zijn onderzocht, inclusief </w:t>
      </w:r>
      <w:r w:rsidR="00EC10D9">
        <w:rPr>
          <w:szCs w:val="24"/>
          <w:lang w:val="nl-NL"/>
        </w:rPr>
        <w:t xml:space="preserve">calciumantagonisten </w:t>
      </w:r>
      <w:r>
        <w:rPr>
          <w:szCs w:val="24"/>
          <w:lang w:val="nl-NL"/>
        </w:rPr>
        <w:t xml:space="preserve">(amlodipine), angiotensineconverterendenzymremmers (ACE-remmers, enalapril), bèta-adrenerge receptorblokkers (metoprolol), thiazidediuretica (bendrofluazide) en angiotensine-II-receptorblokkers (verschillende typen en doseringen, alleen of in combinatie met thiaziden, </w:t>
      </w:r>
      <w:r w:rsidR="00EC10D9">
        <w:rPr>
          <w:szCs w:val="24"/>
          <w:lang w:val="nl-NL"/>
        </w:rPr>
        <w:t>calciumantagonisten</w:t>
      </w:r>
      <w:r>
        <w:rPr>
          <w:szCs w:val="24"/>
          <w:lang w:val="nl-NL"/>
        </w:rPr>
        <w:t>, bètablokkers en/of alfablokkers).</w:t>
      </w:r>
      <w:r>
        <w:rPr>
          <w:color w:val="000000"/>
          <w:szCs w:val="24"/>
          <w:lang w:val="nl-NL"/>
        </w:rPr>
        <w:t xml:space="preserve"> </w:t>
      </w:r>
      <w:r>
        <w:rPr>
          <w:szCs w:val="24"/>
          <w:lang w:val="nl-NL"/>
        </w:rPr>
        <w:t>Tadalafil (10 mg, behalve in studies met angiotensine-II-receptorblokkers en amlodipine waarbij een dosis van 20 mg werd gebruikt) had geen klinisch significante interactie met deze klassen van geneesmiddelen.</w:t>
      </w:r>
      <w:r>
        <w:rPr>
          <w:color w:val="000000"/>
          <w:szCs w:val="24"/>
          <w:lang w:val="nl-NL"/>
        </w:rPr>
        <w:t xml:space="preserve"> </w:t>
      </w:r>
      <w:r>
        <w:rPr>
          <w:szCs w:val="24"/>
          <w:lang w:val="nl-NL"/>
        </w:rPr>
        <w:t>In een andere klinisch-farmacologische studie werd tadalafil (20 mg) bestudeerd in combinatie met antihypertensiva van 4 verschillende klassen.</w:t>
      </w:r>
      <w:r>
        <w:rPr>
          <w:color w:val="000000"/>
          <w:szCs w:val="24"/>
          <w:lang w:val="nl-NL"/>
        </w:rPr>
        <w:t xml:space="preserve"> </w:t>
      </w:r>
      <w:r>
        <w:rPr>
          <w:szCs w:val="24"/>
          <w:lang w:val="nl-NL"/>
        </w:rPr>
        <w:t>Bij personen die meerdere antihypertensiva namen, leken de veranderingen in bloeddruk gerelateerd aan de mate van controle van de bloeddruk.</w:t>
      </w:r>
      <w:r>
        <w:rPr>
          <w:color w:val="000000"/>
          <w:szCs w:val="24"/>
          <w:lang w:val="nl-NL"/>
        </w:rPr>
        <w:t xml:space="preserve"> </w:t>
      </w:r>
      <w:r>
        <w:rPr>
          <w:szCs w:val="24"/>
          <w:lang w:val="nl-NL"/>
        </w:rPr>
        <w:t>In dit opzicht was bij personen in de studie, van wie de bloeddruk goed onder controle was, de afname minimaal en gelijk aan die van gezonde personen.</w:t>
      </w:r>
      <w:r>
        <w:rPr>
          <w:color w:val="000000"/>
          <w:szCs w:val="24"/>
          <w:lang w:val="nl-NL"/>
        </w:rPr>
        <w:t xml:space="preserve"> </w:t>
      </w:r>
      <w:r>
        <w:rPr>
          <w:szCs w:val="24"/>
          <w:lang w:val="nl-NL"/>
        </w:rPr>
        <w:t>Bij personen in de studie, van wie de bloeddruk niet onder controle was, was de afname groter, alhoewel deze afname niet in verband stond met symptomen van hypotensie bij het grootste deel van de personen.</w:t>
      </w:r>
      <w:r>
        <w:rPr>
          <w:color w:val="000000"/>
          <w:szCs w:val="24"/>
          <w:lang w:val="nl-NL"/>
        </w:rPr>
        <w:t xml:space="preserve"> </w:t>
      </w:r>
      <w:r>
        <w:rPr>
          <w:szCs w:val="24"/>
          <w:lang w:val="nl-NL"/>
        </w:rPr>
        <w:t xml:space="preserve">Bij patiënten die gelijktijdig antihypertensiva krijgen kan 20 mg tadalafil een verlaging van de bloeddruk veroorzaken die (met uitzondering van alfablokkers –zie </w:t>
      </w:r>
      <w:r w:rsidR="00BA6A00">
        <w:rPr>
          <w:szCs w:val="24"/>
          <w:lang w:val="nl-NL"/>
        </w:rPr>
        <w:t>hierboven</w:t>
      </w:r>
      <w:r>
        <w:rPr>
          <w:szCs w:val="24"/>
          <w:lang w:val="nl-NL"/>
        </w:rPr>
        <w:t>–) in het algemeen mild is en waarvan het onwaarschijnlijk is dat deze klinisch relevant is. Analyse van gegevens uit klinische fase-3-trials liet geen verschil zien in bijwerkingen bij patiënten die tadalafil namen met of zonder antihypertensiva. Er moet echter een toepasselijk klinisch advies gegeven worden aan patiënten met betrekking tot een mogelijke afname van de bloeddruk, indien zij behandeld worden met antihypertensiva.</w:t>
      </w:r>
    </w:p>
    <w:p w14:paraId="068C57D9" w14:textId="77777777" w:rsidR="00F457DE" w:rsidRDefault="00F457DE" w:rsidP="00F457DE">
      <w:pPr>
        <w:suppressAutoHyphens/>
        <w:spacing w:line="240" w:lineRule="auto"/>
        <w:rPr>
          <w:lang w:val="nl-NL"/>
        </w:rPr>
      </w:pPr>
    </w:p>
    <w:p w14:paraId="5112DB2D" w14:textId="77777777" w:rsidR="00F457DE" w:rsidRPr="008025FC" w:rsidRDefault="00F457DE" w:rsidP="00F457DE">
      <w:pPr>
        <w:suppressAutoHyphens/>
        <w:spacing w:line="240" w:lineRule="auto"/>
        <w:rPr>
          <w:i/>
          <w:lang w:val="nl-NL"/>
        </w:rPr>
      </w:pPr>
      <w:r w:rsidRPr="008025FC">
        <w:rPr>
          <w:i/>
          <w:lang w:val="nl-NL"/>
        </w:rPr>
        <w:t>Riociguat</w:t>
      </w:r>
    </w:p>
    <w:p w14:paraId="5B6F21CA" w14:textId="77777777" w:rsidR="00F457DE" w:rsidRDefault="00F457DE" w:rsidP="00F457DE">
      <w:pPr>
        <w:suppressAutoHyphens/>
        <w:spacing w:line="240" w:lineRule="auto"/>
        <w:rPr>
          <w:lang w:val="nl-NL"/>
        </w:rPr>
      </w:pPr>
      <w:r>
        <w:rPr>
          <w:lang w:val="nl-NL"/>
        </w:rPr>
        <w:t>Preklinische studies toonden een additief systemisch bloeddrukverlagend effect aan als PDE5-remmers werden gecombineerd met riociguat. In klinische studies bleek riociguat het bloeddrukverlagend</w:t>
      </w:r>
      <w:r w:rsidR="0025012C">
        <w:rPr>
          <w:lang w:val="nl-NL"/>
        </w:rPr>
        <w:t>e</w:t>
      </w:r>
      <w:r>
        <w:rPr>
          <w:lang w:val="nl-NL"/>
        </w:rPr>
        <w:t xml:space="preserve"> effect van PDE5-remmers te vergroten. Bij de bestudeerde populatie was er geen bewijs van een gunstig klinisch effect van de combinatie. Gelijktijdig gebruik van riociguat met PDE5-remmers, waaronder tadalafil, is gecontra-indiceerd (zie rubriek 4.3).</w:t>
      </w:r>
    </w:p>
    <w:p w14:paraId="5170376C" w14:textId="77777777" w:rsidR="001A3735" w:rsidRDefault="001A3735" w:rsidP="00103569">
      <w:pPr>
        <w:spacing w:line="240" w:lineRule="auto"/>
        <w:rPr>
          <w:szCs w:val="24"/>
          <w:lang w:val="nl-NL"/>
        </w:rPr>
      </w:pPr>
    </w:p>
    <w:p w14:paraId="590AF96F" w14:textId="77777777" w:rsidR="00891C30" w:rsidRPr="00D249A4" w:rsidRDefault="00891C30" w:rsidP="00082B7D">
      <w:pPr>
        <w:keepNext/>
        <w:spacing w:line="240" w:lineRule="auto"/>
        <w:rPr>
          <w:i/>
          <w:szCs w:val="24"/>
          <w:lang w:val="nl-NL"/>
        </w:rPr>
      </w:pPr>
      <w:r w:rsidRPr="00D249A4">
        <w:rPr>
          <w:i/>
          <w:szCs w:val="24"/>
          <w:lang w:val="nl-NL"/>
        </w:rPr>
        <w:t>5-alfareductaseremmers</w:t>
      </w:r>
    </w:p>
    <w:p w14:paraId="150FF0F1" w14:textId="77777777" w:rsidR="00891C30" w:rsidRDefault="00891C30" w:rsidP="00082B7D">
      <w:pPr>
        <w:keepNext/>
        <w:spacing w:line="240" w:lineRule="auto"/>
        <w:rPr>
          <w:szCs w:val="24"/>
          <w:lang w:val="nl-NL"/>
        </w:rPr>
      </w:pPr>
      <w:r>
        <w:rPr>
          <w:szCs w:val="24"/>
          <w:lang w:val="nl-NL"/>
        </w:rPr>
        <w:t xml:space="preserve">In een klinische studie </w:t>
      </w:r>
      <w:r w:rsidR="006A405B">
        <w:rPr>
          <w:szCs w:val="24"/>
          <w:lang w:val="nl-NL"/>
        </w:rPr>
        <w:t>waarin</w:t>
      </w:r>
      <w:r>
        <w:rPr>
          <w:szCs w:val="24"/>
          <w:lang w:val="nl-NL"/>
        </w:rPr>
        <w:t xml:space="preserve"> tadalafil 5 mg gelijktijdig toegediend met finasteride 5 mg </w:t>
      </w:r>
      <w:r w:rsidR="006A497D">
        <w:rPr>
          <w:szCs w:val="24"/>
          <w:lang w:val="nl-NL"/>
        </w:rPr>
        <w:t xml:space="preserve">werd </w:t>
      </w:r>
      <w:r>
        <w:rPr>
          <w:szCs w:val="24"/>
          <w:lang w:val="nl-NL"/>
        </w:rPr>
        <w:t>vergelek</w:t>
      </w:r>
      <w:r w:rsidR="006A497D">
        <w:rPr>
          <w:szCs w:val="24"/>
          <w:lang w:val="nl-NL"/>
        </w:rPr>
        <w:t>en</w:t>
      </w:r>
      <w:r>
        <w:rPr>
          <w:szCs w:val="24"/>
          <w:lang w:val="nl-NL"/>
        </w:rPr>
        <w:t xml:space="preserve"> met placebo plus finasteride 5 mg qua verlichting van BPH-symptomen, werden geen nieuwe bijwerkingen geïdentificeerd. Omdat echter een formele geneesmiddel-geneesmiddel interactiestudie </w:t>
      </w:r>
      <w:r w:rsidR="006A497D">
        <w:rPr>
          <w:szCs w:val="24"/>
          <w:lang w:val="nl-NL"/>
        </w:rPr>
        <w:t>om</w:t>
      </w:r>
      <w:r>
        <w:rPr>
          <w:szCs w:val="24"/>
          <w:lang w:val="nl-NL"/>
        </w:rPr>
        <w:t xml:space="preserve"> het effect van tadalafil en 5 alfareductaseremmers (5-ARI’s) </w:t>
      </w:r>
      <w:r w:rsidR="006A497D">
        <w:rPr>
          <w:szCs w:val="24"/>
          <w:lang w:val="nl-NL"/>
        </w:rPr>
        <w:t xml:space="preserve">te </w:t>
      </w:r>
      <w:r>
        <w:rPr>
          <w:szCs w:val="24"/>
          <w:lang w:val="nl-NL"/>
        </w:rPr>
        <w:t>evalue</w:t>
      </w:r>
      <w:r w:rsidR="006A497D">
        <w:rPr>
          <w:szCs w:val="24"/>
          <w:lang w:val="nl-NL"/>
        </w:rPr>
        <w:t>r</w:t>
      </w:r>
      <w:r>
        <w:rPr>
          <w:szCs w:val="24"/>
          <w:lang w:val="nl-NL"/>
        </w:rPr>
        <w:t>e</w:t>
      </w:r>
      <w:r w:rsidR="006A497D">
        <w:rPr>
          <w:szCs w:val="24"/>
          <w:lang w:val="nl-NL"/>
        </w:rPr>
        <w:t>n</w:t>
      </w:r>
      <w:r>
        <w:rPr>
          <w:szCs w:val="24"/>
          <w:lang w:val="nl-NL"/>
        </w:rPr>
        <w:t xml:space="preserve"> niet is uitgevoerd, dient voorzichtigheid in acht genomen te worden bij gelijktijdige toediening van tadalafil en 5-ARI’s.</w:t>
      </w:r>
    </w:p>
    <w:p w14:paraId="1F9B0A52" w14:textId="77777777" w:rsidR="00891C30" w:rsidRDefault="00891C30" w:rsidP="00103569">
      <w:pPr>
        <w:spacing w:line="240" w:lineRule="auto"/>
        <w:rPr>
          <w:szCs w:val="24"/>
          <w:lang w:val="nl-NL"/>
        </w:rPr>
      </w:pPr>
    </w:p>
    <w:p w14:paraId="19E7AB2E" w14:textId="77777777" w:rsidR="00B95133" w:rsidRPr="00B95133" w:rsidRDefault="00B95133" w:rsidP="00103569">
      <w:pPr>
        <w:spacing w:line="240" w:lineRule="auto"/>
        <w:rPr>
          <w:i/>
          <w:szCs w:val="24"/>
          <w:lang w:val="nl-NL"/>
        </w:rPr>
      </w:pPr>
      <w:r>
        <w:rPr>
          <w:i/>
          <w:szCs w:val="24"/>
          <w:lang w:val="nl-NL"/>
        </w:rPr>
        <w:t>CYP1A2 substraten (bijvoorbeeld theofylline)</w:t>
      </w:r>
    </w:p>
    <w:p w14:paraId="679ED0CF" w14:textId="77777777" w:rsidR="001A3735" w:rsidRDefault="001A3735" w:rsidP="001A3735">
      <w:pPr>
        <w:spacing w:line="240" w:lineRule="auto"/>
        <w:rPr>
          <w:szCs w:val="24"/>
          <w:lang w:val="nl-NL"/>
        </w:rPr>
      </w:pPr>
      <w:r>
        <w:rPr>
          <w:szCs w:val="24"/>
          <w:lang w:val="nl-NL"/>
        </w:rPr>
        <w:t>Er werd geen farmacokinetische interactie waargenomen wanneer 10 mg tadalafil in combinatie met theofylline (een niet-selectieve fosfodi-esteraseremmer) werd toegediend in een klinische farmacologiestudie. Het enige farmacodynamische effect was een lichte (3,5 bpm) verhoging van de hartslag. Hoewel dit effect gering is en niet klinisch significant was in dit onderzoek, dient hiermee rekening te worden gehouden bij het gelijktijdig toedienen van deze geneesmiddelen.</w:t>
      </w:r>
    </w:p>
    <w:p w14:paraId="52BD91E1" w14:textId="77777777" w:rsidR="001A3735" w:rsidRDefault="001A3735" w:rsidP="001A3735">
      <w:pPr>
        <w:spacing w:line="240" w:lineRule="auto"/>
        <w:rPr>
          <w:szCs w:val="24"/>
          <w:lang w:val="nl-NL"/>
        </w:rPr>
      </w:pPr>
    </w:p>
    <w:p w14:paraId="4D92482B" w14:textId="77777777" w:rsidR="00B95133" w:rsidRPr="00B95133" w:rsidRDefault="00B95133" w:rsidP="001A3735">
      <w:pPr>
        <w:spacing w:line="240" w:lineRule="auto"/>
        <w:rPr>
          <w:i/>
          <w:szCs w:val="24"/>
          <w:lang w:val="nl-NL"/>
        </w:rPr>
      </w:pPr>
      <w:r w:rsidRPr="00B95133">
        <w:rPr>
          <w:i/>
          <w:szCs w:val="24"/>
          <w:lang w:val="nl-NL"/>
        </w:rPr>
        <w:t>Ethinylestradiol en terbutaline</w:t>
      </w:r>
    </w:p>
    <w:p w14:paraId="7FE774E1" w14:textId="77777777" w:rsidR="001A3735" w:rsidRDefault="001A3735" w:rsidP="001A3735">
      <w:pPr>
        <w:spacing w:line="240" w:lineRule="auto"/>
        <w:rPr>
          <w:szCs w:val="24"/>
          <w:lang w:val="nl-NL"/>
        </w:rPr>
      </w:pPr>
      <w:r>
        <w:rPr>
          <w:szCs w:val="24"/>
          <w:lang w:val="nl-NL"/>
        </w:rPr>
        <w:t xml:space="preserve">Het is aangetoond dat tadalafil een verhoging van de orale biologische beschikbaarheid van ethinylestradiol veroorzaakt; </w:t>
      </w:r>
      <w:r>
        <w:rPr>
          <w:color w:val="000000"/>
          <w:szCs w:val="24"/>
          <w:lang w:val="nl-NL"/>
        </w:rPr>
        <w:t>een vergelijkbare toename kan worden verwacht bij orale toediening van terbutaline, hoewel de klinische gevolgen hiervan niet zeker zijn.</w:t>
      </w:r>
    </w:p>
    <w:p w14:paraId="6D7BE514" w14:textId="77777777" w:rsidR="00C63AA2" w:rsidRDefault="00C63AA2">
      <w:pPr>
        <w:spacing w:line="240" w:lineRule="auto"/>
        <w:rPr>
          <w:szCs w:val="24"/>
          <w:lang w:val="nl-NL"/>
        </w:rPr>
      </w:pPr>
    </w:p>
    <w:p w14:paraId="45102E85" w14:textId="77777777" w:rsidR="00B95133" w:rsidRPr="007C2BC2" w:rsidRDefault="00B95133">
      <w:pPr>
        <w:spacing w:line="240" w:lineRule="auto"/>
        <w:rPr>
          <w:i/>
          <w:szCs w:val="24"/>
          <w:lang w:val="nl-NL"/>
        </w:rPr>
      </w:pPr>
      <w:r w:rsidRPr="007C2BC2">
        <w:rPr>
          <w:i/>
          <w:szCs w:val="24"/>
          <w:lang w:val="nl-NL"/>
        </w:rPr>
        <w:t>Alcohol</w:t>
      </w:r>
    </w:p>
    <w:p w14:paraId="18D580B5" w14:textId="77777777" w:rsidR="00C63AA2" w:rsidRDefault="00C63AA2">
      <w:pPr>
        <w:spacing w:line="240" w:lineRule="auto"/>
        <w:rPr>
          <w:strike/>
          <w:szCs w:val="24"/>
          <w:lang w:val="nl-NL"/>
        </w:rPr>
      </w:pPr>
      <w:r>
        <w:rPr>
          <w:szCs w:val="24"/>
          <w:lang w:val="nl-NL"/>
        </w:rPr>
        <w:t>Alcoholconcentraties (gemiddelde maximale bloedconcentratie 0,08 %) werden niet door gelijktijdige toediening van tadalafil (10 mg of 20 mg) beïnvloed. Bovendien werden 3 uur na gelijktijdige toediening met alcohol geen veranderingen in de concentraties van tadalafil gezien. Alcohol werd op een zodanige wijze toegediend dat de mate van alcoholabsorptie gemaximaliseerd werd (op nuchtere maag en geen toediening van voedsel tot twee uur na inname van alcohol). Tadalafil (20 mg) verhoogde de gemiddelde bloeddrukverlaging die veroorzaakt wordt door alcohol (0,7 g/kg of ongeveer 180 ml van 40% alcohol [wodka] bij een man van 80 kg) niet, maar bij sommige personen werden duizeligheid na opstaan en orthostatische hypotensie waargenomen. Wanneer tadalafil werd toegediend samen met lagere doses alcohol (0,6 g/kg), werd hypotensie niet waargenomen en kwam duizeligheid voor met een frequentie die overeenkwam met die van alcohol alleen. Het effect van alcohol op het cognitief functioneren werd niet vergroot door tadalafil (10 mg).</w:t>
      </w:r>
    </w:p>
    <w:p w14:paraId="51B751CE" w14:textId="77777777" w:rsidR="00C63AA2" w:rsidRDefault="00C63AA2">
      <w:pPr>
        <w:spacing w:line="240" w:lineRule="auto"/>
        <w:rPr>
          <w:szCs w:val="24"/>
          <w:lang w:val="nl-NL"/>
        </w:rPr>
      </w:pPr>
    </w:p>
    <w:p w14:paraId="00CA3291" w14:textId="77777777" w:rsidR="00B95133" w:rsidRPr="00B95133" w:rsidRDefault="007C2BC2">
      <w:pPr>
        <w:spacing w:line="240" w:lineRule="auto"/>
        <w:rPr>
          <w:i/>
          <w:szCs w:val="24"/>
          <w:lang w:val="nl-NL"/>
        </w:rPr>
      </w:pPr>
      <w:r>
        <w:rPr>
          <w:i/>
          <w:szCs w:val="24"/>
          <w:lang w:val="nl-NL"/>
        </w:rPr>
        <w:t>Cytochroom</w:t>
      </w:r>
      <w:r w:rsidR="00B95133">
        <w:rPr>
          <w:i/>
          <w:szCs w:val="24"/>
          <w:lang w:val="nl-NL"/>
        </w:rPr>
        <w:t xml:space="preserve"> P450 gemetaboliseerde geneesmiddelen</w:t>
      </w:r>
    </w:p>
    <w:p w14:paraId="68029946" w14:textId="77777777" w:rsidR="00C63AA2" w:rsidRDefault="00C63AA2">
      <w:pPr>
        <w:spacing w:line="240" w:lineRule="auto"/>
        <w:rPr>
          <w:szCs w:val="24"/>
          <w:lang w:val="nl-NL"/>
        </w:rPr>
      </w:pPr>
      <w:r>
        <w:rPr>
          <w:szCs w:val="24"/>
          <w:lang w:val="nl-NL"/>
        </w:rPr>
        <w:t xml:space="preserve">Het wordt niet verwacht dat tadalafil klinisch significante remming of inductie van de klaring van geneesmiddelen veroorzaakt die worden gemetaboliseerd door CYP450-isovormen. Studies hebben bevestigd dat tadalafil CYP450-isovormen niet remt of induceert, inclusief CYP3A4, CYP1A2, CYP2D6, CYP2E1, CYP2C9 en CYP2C19. </w:t>
      </w:r>
    </w:p>
    <w:p w14:paraId="46BEFFE7" w14:textId="77777777" w:rsidR="00C63AA2" w:rsidRDefault="00C63AA2">
      <w:pPr>
        <w:spacing w:line="240" w:lineRule="auto"/>
        <w:rPr>
          <w:szCs w:val="24"/>
          <w:lang w:val="nl-NL"/>
        </w:rPr>
      </w:pPr>
    </w:p>
    <w:p w14:paraId="286C0E52" w14:textId="77777777" w:rsidR="00B95133" w:rsidRPr="00B95133" w:rsidRDefault="00B95133">
      <w:pPr>
        <w:pStyle w:val="EndnoteText"/>
        <w:rPr>
          <w:i/>
          <w:sz w:val="22"/>
          <w:szCs w:val="24"/>
          <w:lang w:val="nl-NL"/>
        </w:rPr>
      </w:pPr>
      <w:r>
        <w:rPr>
          <w:i/>
          <w:sz w:val="22"/>
          <w:szCs w:val="24"/>
          <w:lang w:val="nl-NL"/>
        </w:rPr>
        <w:t xml:space="preserve">CYP2C9 substraten (bijvoorbeeld </w:t>
      </w:r>
      <w:r w:rsidR="007C2BC2">
        <w:rPr>
          <w:i/>
          <w:sz w:val="22"/>
          <w:szCs w:val="24"/>
          <w:lang w:val="nl-NL"/>
        </w:rPr>
        <w:t>R-</w:t>
      </w:r>
      <w:r>
        <w:rPr>
          <w:i/>
          <w:sz w:val="22"/>
          <w:szCs w:val="24"/>
          <w:lang w:val="nl-NL"/>
        </w:rPr>
        <w:t>warfarine)</w:t>
      </w:r>
    </w:p>
    <w:p w14:paraId="546E2B9E" w14:textId="77777777" w:rsidR="00C63AA2" w:rsidRDefault="00C63AA2">
      <w:pPr>
        <w:pStyle w:val="EndnoteText"/>
        <w:rPr>
          <w:szCs w:val="24"/>
          <w:lang w:val="nl-NL"/>
        </w:rPr>
      </w:pPr>
      <w:r>
        <w:rPr>
          <w:sz w:val="22"/>
          <w:szCs w:val="24"/>
          <w:lang w:val="nl-NL"/>
        </w:rPr>
        <w:t xml:space="preserve">Tadalafil (10 mg en 20 mg) had geen klinisch significant effect op de blootstelling (AUC) aan S-warfarine of R-warfarine (CYP2C9-substraat) noch beïnvloedde tadalafil de door warfarine geïnduceerde veranderingen in protrombinetijd. </w:t>
      </w:r>
    </w:p>
    <w:p w14:paraId="218C1F59" w14:textId="77777777" w:rsidR="00B95133" w:rsidRDefault="00B95133">
      <w:pPr>
        <w:pStyle w:val="EndnoteText"/>
        <w:rPr>
          <w:sz w:val="22"/>
          <w:szCs w:val="24"/>
          <w:lang w:val="nl-NL"/>
        </w:rPr>
      </w:pPr>
    </w:p>
    <w:p w14:paraId="179B4FBC" w14:textId="77777777" w:rsidR="00B95133" w:rsidRPr="00B95133" w:rsidRDefault="00B95133">
      <w:pPr>
        <w:pStyle w:val="EndnoteText"/>
        <w:rPr>
          <w:i/>
          <w:sz w:val="22"/>
          <w:szCs w:val="24"/>
          <w:lang w:val="nl-NL"/>
        </w:rPr>
      </w:pPr>
      <w:r w:rsidRPr="00B95133">
        <w:rPr>
          <w:i/>
          <w:sz w:val="22"/>
          <w:szCs w:val="24"/>
          <w:lang w:val="nl-NL"/>
        </w:rPr>
        <w:t>Aspirine</w:t>
      </w:r>
    </w:p>
    <w:p w14:paraId="3C4E8DD4" w14:textId="77777777" w:rsidR="00C63AA2" w:rsidRDefault="00C63AA2">
      <w:pPr>
        <w:pStyle w:val="EndnoteText"/>
        <w:rPr>
          <w:szCs w:val="24"/>
          <w:lang w:val="nl-NL"/>
        </w:rPr>
      </w:pPr>
      <w:r>
        <w:rPr>
          <w:sz w:val="22"/>
          <w:szCs w:val="24"/>
          <w:lang w:val="nl-NL"/>
        </w:rPr>
        <w:t xml:space="preserve">Tadalafil (10 mg en 20 mg) potentieert de verlenging van de bloedingstijd veroorzaakt door acetylsalicylzuur niet. </w:t>
      </w:r>
    </w:p>
    <w:p w14:paraId="2CA3D023" w14:textId="77777777" w:rsidR="00C63AA2" w:rsidRDefault="00C63AA2">
      <w:pPr>
        <w:spacing w:line="240" w:lineRule="auto"/>
        <w:rPr>
          <w:szCs w:val="24"/>
          <w:lang w:val="nl-NL"/>
        </w:rPr>
      </w:pPr>
    </w:p>
    <w:p w14:paraId="2374AB8E" w14:textId="77777777" w:rsidR="00B95133" w:rsidRPr="00B95133" w:rsidRDefault="00B95133">
      <w:pPr>
        <w:spacing w:line="240" w:lineRule="auto"/>
        <w:rPr>
          <w:i/>
          <w:szCs w:val="24"/>
          <w:lang w:val="nl-NL"/>
        </w:rPr>
      </w:pPr>
      <w:r w:rsidRPr="00B95133">
        <w:rPr>
          <w:i/>
          <w:szCs w:val="24"/>
          <w:lang w:val="nl-NL"/>
        </w:rPr>
        <w:t>Antidiabetica</w:t>
      </w:r>
    </w:p>
    <w:p w14:paraId="4DE61C16" w14:textId="77777777" w:rsidR="00C63AA2" w:rsidRDefault="00C63AA2">
      <w:pPr>
        <w:spacing w:line="240" w:lineRule="auto"/>
        <w:rPr>
          <w:szCs w:val="24"/>
          <w:lang w:val="nl-NL"/>
        </w:rPr>
      </w:pPr>
      <w:r>
        <w:rPr>
          <w:szCs w:val="24"/>
          <w:lang w:val="nl-NL"/>
        </w:rPr>
        <w:t xml:space="preserve">Specifieke onderzoeken naar interacties met antidiabetica zijn niet uitgevoerd. </w:t>
      </w:r>
    </w:p>
    <w:p w14:paraId="0FD045FF" w14:textId="77777777" w:rsidR="00C63AA2" w:rsidRDefault="00C63AA2">
      <w:pPr>
        <w:spacing w:line="240" w:lineRule="auto"/>
        <w:rPr>
          <w:szCs w:val="24"/>
          <w:lang w:val="nl-NL"/>
        </w:rPr>
      </w:pPr>
    </w:p>
    <w:p w14:paraId="4419FE7C" w14:textId="77777777" w:rsidR="00C63AA2" w:rsidRDefault="00C63AA2">
      <w:pPr>
        <w:keepNext/>
        <w:spacing w:line="240" w:lineRule="auto"/>
        <w:ind w:left="567" w:hanging="567"/>
        <w:rPr>
          <w:szCs w:val="24"/>
          <w:lang w:val="nl-NL"/>
        </w:rPr>
      </w:pPr>
      <w:r>
        <w:rPr>
          <w:b/>
          <w:szCs w:val="24"/>
          <w:lang w:val="nl-NL"/>
        </w:rPr>
        <w:t>4.6</w:t>
      </w:r>
      <w:r>
        <w:rPr>
          <w:b/>
          <w:szCs w:val="24"/>
          <w:lang w:val="nl-NL"/>
        </w:rPr>
        <w:tab/>
      </w:r>
      <w:r w:rsidR="00B95133">
        <w:rPr>
          <w:b/>
          <w:szCs w:val="24"/>
          <w:lang w:val="nl-NL"/>
        </w:rPr>
        <w:t>Vruchtbaarheid, z</w:t>
      </w:r>
      <w:r>
        <w:rPr>
          <w:b/>
          <w:szCs w:val="24"/>
          <w:lang w:val="nl-NL"/>
        </w:rPr>
        <w:t>wangerschap en borstvoeding</w:t>
      </w:r>
    </w:p>
    <w:p w14:paraId="3444B363" w14:textId="77777777" w:rsidR="00C63AA2" w:rsidRDefault="00C63AA2">
      <w:pPr>
        <w:keepNext/>
        <w:spacing w:line="240" w:lineRule="auto"/>
        <w:rPr>
          <w:szCs w:val="24"/>
          <w:lang w:val="nl-NL"/>
        </w:rPr>
      </w:pPr>
    </w:p>
    <w:p w14:paraId="4AA2BCB9" w14:textId="77777777" w:rsidR="00C63AA2" w:rsidRDefault="00C63AA2">
      <w:pPr>
        <w:spacing w:line="240" w:lineRule="auto"/>
        <w:rPr>
          <w:szCs w:val="24"/>
          <w:lang w:val="nl-NL"/>
        </w:rPr>
      </w:pPr>
      <w:r>
        <w:rPr>
          <w:szCs w:val="24"/>
          <w:lang w:val="nl-NL"/>
        </w:rPr>
        <w:t xml:space="preserve">CIALIS is niet geïndiceerd voor gebruik door vrouwen. </w:t>
      </w:r>
    </w:p>
    <w:p w14:paraId="602EE44A" w14:textId="77777777" w:rsidR="00C63AA2" w:rsidRDefault="00C63AA2">
      <w:pPr>
        <w:spacing w:line="240" w:lineRule="auto"/>
        <w:rPr>
          <w:szCs w:val="24"/>
          <w:lang w:val="nl-NL"/>
        </w:rPr>
      </w:pPr>
    </w:p>
    <w:p w14:paraId="01F8D7FC" w14:textId="77777777" w:rsidR="00B95133" w:rsidRPr="002442DE" w:rsidRDefault="00B95133" w:rsidP="00082B7D">
      <w:pPr>
        <w:keepNext/>
        <w:spacing w:line="240" w:lineRule="auto"/>
        <w:rPr>
          <w:szCs w:val="24"/>
          <w:u w:val="single"/>
          <w:lang w:val="nl-NL"/>
        </w:rPr>
      </w:pPr>
      <w:r w:rsidRPr="002442DE">
        <w:rPr>
          <w:szCs w:val="24"/>
          <w:u w:val="single"/>
          <w:lang w:val="nl-NL"/>
        </w:rPr>
        <w:lastRenderedPageBreak/>
        <w:t>Zwangerschap</w:t>
      </w:r>
    </w:p>
    <w:p w14:paraId="42827DA4" w14:textId="77777777" w:rsidR="00F67ED0" w:rsidRDefault="00F67ED0" w:rsidP="00082B7D">
      <w:pPr>
        <w:keepNext/>
        <w:spacing w:line="240" w:lineRule="auto"/>
        <w:rPr>
          <w:szCs w:val="24"/>
          <w:lang w:val="nl-NL"/>
        </w:rPr>
      </w:pPr>
    </w:p>
    <w:p w14:paraId="231AE508" w14:textId="77777777" w:rsidR="00D202DE" w:rsidRDefault="00D202DE" w:rsidP="00082B7D">
      <w:pPr>
        <w:keepNext/>
        <w:spacing w:line="240" w:lineRule="auto"/>
        <w:rPr>
          <w:szCs w:val="24"/>
          <w:lang w:val="nl-NL"/>
        </w:rPr>
      </w:pPr>
      <w:r>
        <w:rPr>
          <w:szCs w:val="24"/>
          <w:lang w:val="nl-NL"/>
        </w:rPr>
        <w:t>Er zijn beperkte gegevens over het gebruik van tadalafil door zwangere vrouwen. Experimenteel onderzoek bij dieren wijst geen directe of indirecte schadelijke effecten uit voor de zwangerschap, ontwikkeling van het embryo/de foetus, de bevalling of de postnatale ontwikkeling (zie rubriek 5.3). Uit voorzorg kan het gebruik van CIALIS tijdens de zwangerschap beter vermeden worden.</w:t>
      </w:r>
    </w:p>
    <w:p w14:paraId="59D13653" w14:textId="77777777" w:rsidR="00082B7D" w:rsidRDefault="00082B7D" w:rsidP="00D202DE">
      <w:pPr>
        <w:spacing w:line="240" w:lineRule="auto"/>
        <w:rPr>
          <w:szCs w:val="24"/>
          <w:u w:val="single"/>
          <w:lang w:val="nl-NL"/>
        </w:rPr>
      </w:pPr>
    </w:p>
    <w:p w14:paraId="4A1E06DD" w14:textId="77777777" w:rsidR="00B95133" w:rsidRPr="002442DE" w:rsidRDefault="00B95133" w:rsidP="00D202DE">
      <w:pPr>
        <w:spacing w:line="240" w:lineRule="auto"/>
        <w:rPr>
          <w:szCs w:val="24"/>
          <w:u w:val="single"/>
          <w:lang w:val="nl-NL"/>
        </w:rPr>
      </w:pPr>
      <w:r w:rsidRPr="002442DE">
        <w:rPr>
          <w:szCs w:val="24"/>
          <w:u w:val="single"/>
          <w:lang w:val="nl-NL"/>
        </w:rPr>
        <w:t>Borstvoeding</w:t>
      </w:r>
    </w:p>
    <w:p w14:paraId="7CFA17A9" w14:textId="77777777" w:rsidR="00F67ED0" w:rsidRDefault="00F67ED0" w:rsidP="00D202DE">
      <w:pPr>
        <w:spacing w:line="240" w:lineRule="auto"/>
        <w:rPr>
          <w:szCs w:val="24"/>
          <w:lang w:val="nl-NL"/>
        </w:rPr>
      </w:pPr>
    </w:p>
    <w:p w14:paraId="216AA442" w14:textId="77777777" w:rsidR="00D202DE" w:rsidRDefault="00D202DE" w:rsidP="00D202DE">
      <w:pPr>
        <w:spacing w:line="240" w:lineRule="auto"/>
        <w:rPr>
          <w:szCs w:val="24"/>
          <w:lang w:val="nl-NL"/>
        </w:rPr>
      </w:pPr>
      <w:r>
        <w:rPr>
          <w:szCs w:val="24"/>
          <w:lang w:val="nl-NL"/>
        </w:rPr>
        <w:t xml:space="preserve">Beschikbare farmacodynamische/toxicologische gegevens bij dieren lieten de uitscheiding van tadalafil </w:t>
      </w:r>
      <w:r w:rsidR="00BA4AE9">
        <w:rPr>
          <w:szCs w:val="24"/>
          <w:lang w:val="nl-NL"/>
        </w:rPr>
        <w:t>in de moedermelk zien</w:t>
      </w:r>
      <w:r>
        <w:rPr>
          <w:szCs w:val="24"/>
          <w:lang w:val="nl-NL"/>
        </w:rPr>
        <w:t xml:space="preserve">. Een risico voor </w:t>
      </w:r>
      <w:r w:rsidR="00BA4AE9">
        <w:rPr>
          <w:szCs w:val="24"/>
          <w:lang w:val="nl-NL"/>
        </w:rPr>
        <w:t>een kind dat borstvoeding krijgt</w:t>
      </w:r>
      <w:r>
        <w:rPr>
          <w:szCs w:val="24"/>
          <w:lang w:val="nl-NL"/>
        </w:rPr>
        <w:t xml:space="preserve"> kan niet worden uitgesloten. CIALIS dient niet gebruikt te worden </w:t>
      </w:r>
      <w:r w:rsidR="00BA4AE9">
        <w:rPr>
          <w:szCs w:val="24"/>
          <w:lang w:val="nl-NL"/>
        </w:rPr>
        <w:t>in de periode waarin borstvoeding wordt gegeven</w:t>
      </w:r>
      <w:r>
        <w:rPr>
          <w:szCs w:val="24"/>
          <w:lang w:val="nl-NL"/>
        </w:rPr>
        <w:t>.</w:t>
      </w:r>
    </w:p>
    <w:p w14:paraId="132C472E" w14:textId="77777777" w:rsidR="00B95133" w:rsidRDefault="00B95133" w:rsidP="00D202DE">
      <w:pPr>
        <w:spacing w:line="240" w:lineRule="auto"/>
        <w:rPr>
          <w:szCs w:val="24"/>
          <w:lang w:val="nl-NL"/>
        </w:rPr>
      </w:pPr>
    </w:p>
    <w:p w14:paraId="24B362F7" w14:textId="77777777" w:rsidR="00B95133" w:rsidRPr="002442DE" w:rsidRDefault="00B95133" w:rsidP="00D202DE">
      <w:pPr>
        <w:spacing w:line="240" w:lineRule="auto"/>
        <w:rPr>
          <w:szCs w:val="24"/>
          <w:u w:val="single"/>
          <w:lang w:val="nl-NL"/>
        </w:rPr>
      </w:pPr>
      <w:r w:rsidRPr="002442DE">
        <w:rPr>
          <w:szCs w:val="24"/>
          <w:u w:val="single"/>
          <w:lang w:val="nl-NL"/>
        </w:rPr>
        <w:t>Vruchtbaarheid</w:t>
      </w:r>
    </w:p>
    <w:p w14:paraId="10E85A80" w14:textId="77777777" w:rsidR="00F67ED0" w:rsidRDefault="00F67ED0" w:rsidP="00D202DE">
      <w:pPr>
        <w:spacing w:line="240" w:lineRule="auto"/>
        <w:rPr>
          <w:szCs w:val="24"/>
          <w:lang w:val="nl-NL"/>
        </w:rPr>
      </w:pPr>
    </w:p>
    <w:p w14:paraId="3CE49FE4" w14:textId="77777777" w:rsidR="00B95133" w:rsidRDefault="003E1F55" w:rsidP="00D202DE">
      <w:pPr>
        <w:spacing w:line="240" w:lineRule="auto"/>
        <w:rPr>
          <w:noProof/>
          <w:szCs w:val="24"/>
          <w:lang w:val="nl-NL"/>
        </w:rPr>
      </w:pPr>
      <w:r>
        <w:rPr>
          <w:szCs w:val="24"/>
          <w:lang w:val="nl-NL"/>
        </w:rPr>
        <w:t xml:space="preserve">Bij </w:t>
      </w:r>
      <w:r w:rsidR="00B95133">
        <w:rPr>
          <w:szCs w:val="24"/>
          <w:lang w:val="nl-NL"/>
        </w:rPr>
        <w:t>honden zijn effecten waargenomen die mogelijk de vruchtbaarheid verminderen. Twee opeenvolgende klinische studies suggereren dat het onwaarschijnlijk is dat dit effect voorkomt bij mensen, alhoewel een vermindering in spermaconcentratie is waargenomen bij sommige mannen (zie rubriek 5.1 en 5.3</w:t>
      </w:r>
      <w:r w:rsidR="007C2BC2">
        <w:rPr>
          <w:szCs w:val="24"/>
          <w:lang w:val="nl-NL"/>
        </w:rPr>
        <w:t>)</w:t>
      </w:r>
      <w:r w:rsidR="00B95133">
        <w:rPr>
          <w:szCs w:val="24"/>
          <w:lang w:val="nl-NL"/>
        </w:rPr>
        <w:t>.</w:t>
      </w:r>
    </w:p>
    <w:p w14:paraId="29D6BAEE" w14:textId="77777777" w:rsidR="00C63AA2" w:rsidRDefault="00C63AA2">
      <w:pPr>
        <w:spacing w:line="240" w:lineRule="auto"/>
        <w:rPr>
          <w:szCs w:val="24"/>
          <w:lang w:val="nl-NL"/>
        </w:rPr>
      </w:pPr>
    </w:p>
    <w:p w14:paraId="2DCE12C8" w14:textId="77777777" w:rsidR="00C63AA2" w:rsidRDefault="00C63AA2">
      <w:pPr>
        <w:keepNext/>
        <w:spacing w:line="240" w:lineRule="auto"/>
        <w:ind w:left="567" w:hanging="567"/>
        <w:rPr>
          <w:szCs w:val="24"/>
          <w:lang w:val="nl-NL"/>
        </w:rPr>
      </w:pPr>
      <w:r>
        <w:rPr>
          <w:b/>
          <w:szCs w:val="24"/>
          <w:lang w:val="nl-NL"/>
        </w:rPr>
        <w:t>4.7</w:t>
      </w:r>
      <w:r>
        <w:rPr>
          <w:b/>
          <w:szCs w:val="24"/>
          <w:lang w:val="nl-NL"/>
        </w:rPr>
        <w:tab/>
        <w:t>Beïnvloeding van de rijvaardigheid en van het vermogen om machines te bedienen</w:t>
      </w:r>
    </w:p>
    <w:p w14:paraId="55B33FB9" w14:textId="77777777" w:rsidR="00C63AA2" w:rsidRDefault="00C63AA2">
      <w:pPr>
        <w:keepNext/>
        <w:spacing w:line="240" w:lineRule="auto"/>
        <w:rPr>
          <w:szCs w:val="24"/>
          <w:lang w:val="nl-NL"/>
        </w:rPr>
      </w:pPr>
    </w:p>
    <w:p w14:paraId="58A07778" w14:textId="68E37FBF" w:rsidR="00C63AA2" w:rsidRDefault="007C2BC2">
      <w:pPr>
        <w:spacing w:line="240" w:lineRule="auto"/>
        <w:rPr>
          <w:szCs w:val="24"/>
          <w:lang w:val="nl-NL"/>
        </w:rPr>
      </w:pPr>
      <w:r>
        <w:rPr>
          <w:szCs w:val="24"/>
          <w:lang w:val="nl-NL"/>
        </w:rPr>
        <w:t xml:space="preserve">CIALIS heeft een verwaarloosbare invloed op de rijvaardigheid en op het vermogen om machines te bedienen. </w:t>
      </w:r>
      <w:r w:rsidR="00C63AA2">
        <w:rPr>
          <w:szCs w:val="24"/>
          <w:lang w:val="nl-NL"/>
        </w:rPr>
        <w:t xml:space="preserve">Ofschoon het aantal meldingen van duizeligheid in de placebo-arm en in de tadalafil-arm in het klinisch onderzoek gelijk was, dienen patiënten </w:t>
      </w:r>
      <w:r w:rsidR="003E1F55">
        <w:rPr>
          <w:szCs w:val="24"/>
          <w:lang w:val="nl-NL"/>
        </w:rPr>
        <w:t xml:space="preserve">zich </w:t>
      </w:r>
      <w:r w:rsidR="00C63AA2">
        <w:rPr>
          <w:szCs w:val="24"/>
          <w:lang w:val="nl-NL"/>
        </w:rPr>
        <w:t xml:space="preserve">er van bewust te zijn hoe ze op CIALIS reageren voordat zij gaan autorijden of machines gaan </w:t>
      </w:r>
      <w:r>
        <w:rPr>
          <w:szCs w:val="24"/>
          <w:lang w:val="nl-NL"/>
        </w:rPr>
        <w:t>gebruiken</w:t>
      </w:r>
      <w:r w:rsidR="00C63AA2">
        <w:rPr>
          <w:szCs w:val="24"/>
          <w:lang w:val="nl-NL"/>
        </w:rPr>
        <w:t>.</w:t>
      </w:r>
    </w:p>
    <w:p w14:paraId="1F141994" w14:textId="77777777" w:rsidR="00C63AA2" w:rsidRDefault="00C63AA2">
      <w:pPr>
        <w:spacing w:line="240" w:lineRule="auto"/>
        <w:rPr>
          <w:szCs w:val="24"/>
          <w:lang w:val="nl-NL"/>
        </w:rPr>
      </w:pPr>
    </w:p>
    <w:p w14:paraId="6125F437" w14:textId="77777777" w:rsidR="00C63AA2" w:rsidRDefault="00C63AA2">
      <w:pPr>
        <w:keepNext/>
        <w:numPr>
          <w:ilvl w:val="1"/>
          <w:numId w:val="26"/>
        </w:numPr>
        <w:spacing w:line="240" w:lineRule="auto"/>
        <w:rPr>
          <w:b/>
          <w:szCs w:val="24"/>
          <w:lang w:val="nl-NL"/>
        </w:rPr>
      </w:pPr>
      <w:r>
        <w:rPr>
          <w:b/>
          <w:szCs w:val="24"/>
          <w:lang w:val="nl-NL"/>
        </w:rPr>
        <w:t>Bijwerkingen</w:t>
      </w:r>
    </w:p>
    <w:p w14:paraId="0816DDB1" w14:textId="77777777" w:rsidR="00C63AA2" w:rsidRDefault="00C63AA2">
      <w:pPr>
        <w:keepNext/>
        <w:spacing w:line="240" w:lineRule="auto"/>
        <w:rPr>
          <w:szCs w:val="24"/>
          <w:lang w:val="nl-NL"/>
        </w:rPr>
      </w:pPr>
    </w:p>
    <w:p w14:paraId="70437E81" w14:textId="77777777" w:rsidR="00D202DE" w:rsidRPr="003D195A" w:rsidRDefault="00D202DE" w:rsidP="006A497D">
      <w:pPr>
        <w:keepNext/>
        <w:spacing w:line="240" w:lineRule="auto"/>
        <w:rPr>
          <w:szCs w:val="24"/>
          <w:u w:val="single"/>
          <w:lang w:val="nl-NL"/>
        </w:rPr>
      </w:pPr>
      <w:r w:rsidRPr="003D195A">
        <w:rPr>
          <w:szCs w:val="24"/>
          <w:u w:val="single"/>
          <w:lang w:val="nl-NL"/>
        </w:rPr>
        <w:t>Samenvatting van het veiligheidsprofiel</w:t>
      </w:r>
    </w:p>
    <w:p w14:paraId="68590556" w14:textId="77777777" w:rsidR="00F67ED0" w:rsidRDefault="00F67ED0">
      <w:pPr>
        <w:autoSpaceDE w:val="0"/>
        <w:autoSpaceDN w:val="0"/>
        <w:adjustRightInd w:val="0"/>
        <w:spacing w:line="240" w:lineRule="auto"/>
        <w:rPr>
          <w:szCs w:val="24"/>
          <w:lang w:val="nl-NL"/>
        </w:rPr>
      </w:pPr>
    </w:p>
    <w:p w14:paraId="3A2E926D" w14:textId="77777777" w:rsidR="00C63AA2" w:rsidRDefault="00891C30">
      <w:pPr>
        <w:autoSpaceDE w:val="0"/>
        <w:autoSpaceDN w:val="0"/>
        <w:adjustRightInd w:val="0"/>
        <w:spacing w:line="240" w:lineRule="auto"/>
        <w:rPr>
          <w:iCs/>
          <w:szCs w:val="24"/>
          <w:lang w:val="nl-NL"/>
        </w:rPr>
      </w:pPr>
      <w:r w:rsidRPr="00F92C25">
        <w:rPr>
          <w:szCs w:val="24"/>
          <w:lang w:val="nl-NL"/>
        </w:rPr>
        <w:t xml:space="preserve">De bijwerkingen die het </w:t>
      </w:r>
      <w:r w:rsidR="006A497D">
        <w:rPr>
          <w:szCs w:val="24"/>
          <w:lang w:val="nl-NL"/>
        </w:rPr>
        <w:t>vaak</w:t>
      </w:r>
      <w:r w:rsidRPr="00F92C25">
        <w:rPr>
          <w:szCs w:val="24"/>
          <w:lang w:val="nl-NL"/>
        </w:rPr>
        <w:t>st zijn gemeld bij patiënten die Cialis gebruiken voor de behandeling van erectiestoornissen of benigne prostaathyperplasie, waren hoofdpijn, dyspepsie, rugpijn en spierpijn; de incidentie neemt toe met de hoogte van de dosering van Cialis.</w:t>
      </w:r>
      <w:r w:rsidRPr="00F92C25">
        <w:rPr>
          <w:rFonts w:ascii="TimesNewRoman" w:hAnsi="TimesNewRoman"/>
          <w:szCs w:val="24"/>
          <w:lang w:val="nl-NL"/>
        </w:rPr>
        <w:t xml:space="preserve"> </w:t>
      </w:r>
      <w:r w:rsidRPr="00F92C25">
        <w:rPr>
          <w:szCs w:val="24"/>
          <w:lang w:val="nl-NL"/>
        </w:rPr>
        <w:t xml:space="preserve">De bijwerkingen die gemeld zijn, waren van voorbijgaande aard en over het algemeen licht of matig. De meeste gevallen van hoofdpijn die </w:t>
      </w:r>
      <w:r w:rsidR="006A497D">
        <w:rPr>
          <w:szCs w:val="24"/>
          <w:lang w:val="nl-NL"/>
        </w:rPr>
        <w:t xml:space="preserve">bij een eenmaaldaagse dosering </w:t>
      </w:r>
      <w:r w:rsidRPr="00F92C25">
        <w:rPr>
          <w:szCs w:val="24"/>
          <w:lang w:val="nl-NL"/>
        </w:rPr>
        <w:t xml:space="preserve">Cialis zijn gemeld, kwamen voor in de eerste 10 tot 30 dagen na het begin van de behandeling. </w:t>
      </w:r>
    </w:p>
    <w:p w14:paraId="27B445CD" w14:textId="77777777" w:rsidR="004A4691" w:rsidRDefault="004A4691" w:rsidP="001421C4">
      <w:pPr>
        <w:autoSpaceDE w:val="0"/>
        <w:autoSpaceDN w:val="0"/>
        <w:adjustRightInd w:val="0"/>
        <w:spacing w:line="240" w:lineRule="auto"/>
        <w:rPr>
          <w:iCs/>
          <w:szCs w:val="24"/>
          <w:u w:val="single"/>
          <w:lang w:val="nl-NL"/>
        </w:rPr>
      </w:pPr>
    </w:p>
    <w:p w14:paraId="49E69A05" w14:textId="77777777" w:rsidR="00D202DE" w:rsidRPr="003D195A" w:rsidRDefault="006A497D" w:rsidP="001421C4">
      <w:pPr>
        <w:autoSpaceDE w:val="0"/>
        <w:autoSpaceDN w:val="0"/>
        <w:adjustRightInd w:val="0"/>
        <w:spacing w:line="240" w:lineRule="auto"/>
        <w:rPr>
          <w:iCs/>
          <w:szCs w:val="24"/>
          <w:u w:val="single"/>
          <w:lang w:val="nl-NL"/>
        </w:rPr>
      </w:pPr>
      <w:r>
        <w:rPr>
          <w:iCs/>
          <w:szCs w:val="24"/>
          <w:u w:val="single"/>
          <w:lang w:val="nl-NL"/>
        </w:rPr>
        <w:t>S</w:t>
      </w:r>
      <w:r w:rsidR="00D202DE" w:rsidRPr="003D195A">
        <w:rPr>
          <w:iCs/>
          <w:szCs w:val="24"/>
          <w:u w:val="single"/>
          <w:lang w:val="nl-NL"/>
        </w:rPr>
        <w:t>amenvatting van de bijwerkingen</w:t>
      </w:r>
      <w:r>
        <w:rPr>
          <w:iCs/>
          <w:szCs w:val="24"/>
          <w:u w:val="single"/>
          <w:lang w:val="nl-NL"/>
        </w:rPr>
        <w:t xml:space="preserve"> in tabelvorm</w:t>
      </w:r>
    </w:p>
    <w:p w14:paraId="2EAF95C6" w14:textId="77777777" w:rsidR="00F67ED0" w:rsidRDefault="00F67ED0">
      <w:pPr>
        <w:autoSpaceDE w:val="0"/>
        <w:autoSpaceDN w:val="0"/>
        <w:adjustRightInd w:val="0"/>
        <w:rPr>
          <w:iCs/>
          <w:szCs w:val="24"/>
          <w:lang w:val="nl-NL"/>
        </w:rPr>
      </w:pPr>
    </w:p>
    <w:p w14:paraId="21118C3F" w14:textId="77777777" w:rsidR="00C63AA2" w:rsidRDefault="00891C30">
      <w:pPr>
        <w:autoSpaceDE w:val="0"/>
        <w:autoSpaceDN w:val="0"/>
        <w:adjustRightInd w:val="0"/>
        <w:rPr>
          <w:i/>
          <w:szCs w:val="24"/>
          <w:lang w:val="nl-NL"/>
        </w:rPr>
      </w:pPr>
      <w:r>
        <w:rPr>
          <w:iCs/>
          <w:szCs w:val="24"/>
          <w:lang w:val="nl-NL"/>
        </w:rPr>
        <w:t xml:space="preserve">In de tabel hieronder staan de bijwerkingen die </w:t>
      </w:r>
      <w:r w:rsidRPr="00F92C25">
        <w:rPr>
          <w:iCs/>
          <w:szCs w:val="24"/>
          <w:lang w:val="nl-NL"/>
        </w:rPr>
        <w:t>zijn waargenomen bij spontane meldingen en bij placebogecontroleerde klinische onderzoeken (waar</w:t>
      </w:r>
      <w:r w:rsidR="006A497D">
        <w:rPr>
          <w:iCs/>
          <w:szCs w:val="24"/>
          <w:lang w:val="nl-NL"/>
        </w:rPr>
        <w:t>aan</w:t>
      </w:r>
      <w:r w:rsidRPr="00F92C25">
        <w:rPr>
          <w:iCs/>
          <w:szCs w:val="24"/>
          <w:lang w:val="nl-NL"/>
        </w:rPr>
        <w:t xml:space="preserve"> in totaal </w:t>
      </w:r>
      <w:r w:rsidR="003D4079">
        <w:rPr>
          <w:iCs/>
          <w:szCs w:val="24"/>
          <w:lang w:val="nl-NL"/>
        </w:rPr>
        <w:t>8.022</w:t>
      </w:r>
      <w:r w:rsidRPr="00F92C25">
        <w:rPr>
          <w:iCs/>
          <w:szCs w:val="24"/>
          <w:lang w:val="nl-NL"/>
        </w:rPr>
        <w:t xml:space="preserve"> patiënten op Cialis en </w:t>
      </w:r>
      <w:r w:rsidR="003D4079">
        <w:rPr>
          <w:iCs/>
          <w:szCs w:val="24"/>
          <w:lang w:val="nl-NL"/>
        </w:rPr>
        <w:t>4.422</w:t>
      </w:r>
      <w:r w:rsidR="003D4079" w:rsidRPr="00F92C25">
        <w:rPr>
          <w:iCs/>
          <w:szCs w:val="24"/>
          <w:lang w:val="nl-NL"/>
        </w:rPr>
        <w:t xml:space="preserve"> </w:t>
      </w:r>
      <w:r w:rsidRPr="00F92C25">
        <w:rPr>
          <w:iCs/>
          <w:szCs w:val="24"/>
          <w:lang w:val="nl-NL"/>
        </w:rPr>
        <w:t xml:space="preserve">patiënten op placebo </w:t>
      </w:r>
      <w:r w:rsidR="006A497D">
        <w:rPr>
          <w:iCs/>
          <w:szCs w:val="24"/>
          <w:lang w:val="nl-NL"/>
        </w:rPr>
        <w:t>deelnamen</w:t>
      </w:r>
      <w:r w:rsidRPr="00F92C25">
        <w:rPr>
          <w:iCs/>
          <w:szCs w:val="24"/>
          <w:lang w:val="nl-NL"/>
        </w:rPr>
        <w:t xml:space="preserve">) voor behandeling van erectiestoornissen </w:t>
      </w:r>
      <w:r w:rsidR="004A4691">
        <w:rPr>
          <w:iCs/>
          <w:szCs w:val="24"/>
          <w:lang w:val="nl-NL"/>
        </w:rPr>
        <w:t>op verzoek</w:t>
      </w:r>
      <w:r w:rsidRPr="00F92C25">
        <w:rPr>
          <w:iCs/>
          <w:szCs w:val="24"/>
          <w:lang w:val="nl-NL"/>
        </w:rPr>
        <w:t xml:space="preserve"> en eenmaal daags</w:t>
      </w:r>
      <w:r w:rsidR="004A4691">
        <w:rPr>
          <w:iCs/>
          <w:szCs w:val="24"/>
          <w:lang w:val="nl-NL"/>
        </w:rPr>
        <w:t>,</w:t>
      </w:r>
      <w:r w:rsidRPr="00F92C25">
        <w:rPr>
          <w:iCs/>
          <w:szCs w:val="24"/>
          <w:lang w:val="nl-NL"/>
        </w:rPr>
        <w:t xml:space="preserve"> en voor behandeling van beni</w:t>
      </w:r>
      <w:r w:rsidR="002442DE">
        <w:rPr>
          <w:iCs/>
          <w:szCs w:val="24"/>
          <w:lang w:val="nl-NL"/>
        </w:rPr>
        <w:t>gne prostaathyperplasie eenmaal</w:t>
      </w:r>
      <w:r w:rsidR="008E04B7">
        <w:rPr>
          <w:iCs/>
          <w:szCs w:val="24"/>
          <w:lang w:val="nl-NL"/>
        </w:rPr>
        <w:t xml:space="preserve"> </w:t>
      </w:r>
      <w:r w:rsidRPr="00F92C25">
        <w:rPr>
          <w:iCs/>
          <w:szCs w:val="24"/>
          <w:lang w:val="nl-NL"/>
        </w:rPr>
        <w:t>daags</w:t>
      </w:r>
      <w:r w:rsidR="004A4691">
        <w:rPr>
          <w:iCs/>
          <w:szCs w:val="24"/>
          <w:lang w:val="nl-NL"/>
        </w:rPr>
        <w:t>.</w:t>
      </w:r>
    </w:p>
    <w:p w14:paraId="393E1305" w14:textId="77777777" w:rsidR="004A4691" w:rsidRDefault="004A4691">
      <w:pPr>
        <w:keepNext/>
        <w:autoSpaceDE w:val="0"/>
        <w:autoSpaceDN w:val="0"/>
        <w:adjustRightInd w:val="0"/>
        <w:rPr>
          <w:i/>
          <w:szCs w:val="24"/>
          <w:lang w:val="nl-NL"/>
        </w:rPr>
      </w:pPr>
    </w:p>
    <w:p w14:paraId="1D6C8142" w14:textId="77777777" w:rsidR="00C63AA2" w:rsidRPr="00A06A81" w:rsidRDefault="00C63AA2">
      <w:pPr>
        <w:keepNext/>
        <w:autoSpaceDE w:val="0"/>
        <w:autoSpaceDN w:val="0"/>
        <w:adjustRightInd w:val="0"/>
        <w:rPr>
          <w:szCs w:val="24"/>
          <w:lang w:val="nl-NL"/>
        </w:rPr>
      </w:pPr>
      <w:r w:rsidRPr="00A06A81">
        <w:rPr>
          <w:szCs w:val="24"/>
          <w:lang w:val="nl-NL"/>
        </w:rPr>
        <w:t>Frequentie</w:t>
      </w:r>
      <w:r w:rsidR="00A817FD" w:rsidRPr="00A06A81">
        <w:rPr>
          <w:szCs w:val="24"/>
          <w:lang w:val="nl-NL"/>
        </w:rPr>
        <w:t xml:space="preserve"> conventie</w:t>
      </w:r>
      <w:r w:rsidRPr="00A06A81">
        <w:rPr>
          <w:szCs w:val="24"/>
          <w:lang w:val="nl-NL"/>
        </w:rPr>
        <w:t>:</w:t>
      </w:r>
      <w:r w:rsidRPr="00A06A81">
        <w:rPr>
          <w:color w:val="000000"/>
          <w:szCs w:val="24"/>
          <w:lang w:val="nl-NL"/>
        </w:rPr>
        <w:t xml:space="preserve"> </w:t>
      </w:r>
      <w:r w:rsidR="00A817FD" w:rsidRPr="00A06A81">
        <w:rPr>
          <w:szCs w:val="24"/>
          <w:lang w:val="nl-NL"/>
        </w:rPr>
        <w:t>z</w:t>
      </w:r>
      <w:r w:rsidRPr="00A06A81">
        <w:rPr>
          <w:szCs w:val="24"/>
          <w:lang w:val="nl-NL"/>
        </w:rPr>
        <w:t>eer vaak (</w:t>
      </w:r>
      <w:r w:rsidRPr="00A06A81">
        <w:rPr>
          <w:szCs w:val="22"/>
          <w:lang w:val="nl-NL"/>
        </w:rPr>
        <w:sym w:font="Symbol" w:char="F0B3"/>
      </w:r>
      <w:r w:rsidRPr="00A06A81">
        <w:rPr>
          <w:szCs w:val="24"/>
          <w:lang w:val="nl-NL"/>
        </w:rPr>
        <w:t>1/10), vaak (</w:t>
      </w:r>
      <w:r w:rsidR="00EC10D9" w:rsidRPr="00A06A81">
        <w:rPr>
          <w:szCs w:val="22"/>
          <w:lang w:val="nl-NL"/>
        </w:rPr>
        <w:sym w:font="Symbol" w:char="F0B3"/>
      </w:r>
      <w:r w:rsidRPr="00A06A81">
        <w:rPr>
          <w:szCs w:val="24"/>
          <w:lang w:val="nl-NL"/>
        </w:rPr>
        <w:t>1/100</w:t>
      </w:r>
      <w:r w:rsidR="003E1F55" w:rsidRPr="00A06A81">
        <w:rPr>
          <w:szCs w:val="24"/>
          <w:lang w:val="nl-NL"/>
        </w:rPr>
        <w:t>,</w:t>
      </w:r>
      <w:r w:rsidRPr="00A06A81">
        <w:rPr>
          <w:szCs w:val="24"/>
          <w:lang w:val="nl-NL"/>
        </w:rPr>
        <w:t xml:space="preserve"> </w:t>
      </w:r>
      <w:r w:rsidR="00EC10D9">
        <w:rPr>
          <w:szCs w:val="24"/>
          <w:lang w:val="nl-NL"/>
        </w:rPr>
        <w:t>&lt;</w:t>
      </w:r>
      <w:r w:rsidRPr="00A06A81">
        <w:rPr>
          <w:szCs w:val="24"/>
          <w:lang w:val="nl-NL"/>
        </w:rPr>
        <w:t>1/10), soms (</w:t>
      </w:r>
      <w:r w:rsidR="00EC10D9" w:rsidRPr="00A06A81">
        <w:rPr>
          <w:szCs w:val="22"/>
          <w:lang w:val="nl-NL"/>
        </w:rPr>
        <w:sym w:font="Symbol" w:char="F0B3"/>
      </w:r>
      <w:r w:rsidRPr="00A06A81">
        <w:rPr>
          <w:szCs w:val="24"/>
          <w:lang w:val="nl-NL"/>
        </w:rPr>
        <w:t>1/1000</w:t>
      </w:r>
      <w:r w:rsidR="003E1F55" w:rsidRPr="00A06A81">
        <w:rPr>
          <w:szCs w:val="24"/>
          <w:lang w:val="nl-NL"/>
        </w:rPr>
        <w:t>,</w:t>
      </w:r>
      <w:r w:rsidRPr="00A06A81">
        <w:rPr>
          <w:szCs w:val="24"/>
          <w:lang w:val="nl-NL"/>
        </w:rPr>
        <w:t xml:space="preserve"> </w:t>
      </w:r>
      <w:r w:rsidR="00EC10D9">
        <w:rPr>
          <w:szCs w:val="24"/>
          <w:lang w:val="nl-NL"/>
        </w:rPr>
        <w:t>&lt;</w:t>
      </w:r>
      <w:r w:rsidRPr="00A06A81">
        <w:rPr>
          <w:szCs w:val="24"/>
          <w:lang w:val="nl-NL"/>
        </w:rPr>
        <w:t>1/100), zelden (</w:t>
      </w:r>
      <w:r w:rsidR="00EC10D9" w:rsidRPr="00A06A81">
        <w:rPr>
          <w:szCs w:val="22"/>
          <w:lang w:val="nl-NL"/>
        </w:rPr>
        <w:sym w:font="Symbol" w:char="F0B3"/>
      </w:r>
      <w:r w:rsidRPr="00A06A81">
        <w:rPr>
          <w:szCs w:val="24"/>
          <w:lang w:val="nl-NL"/>
        </w:rPr>
        <w:t>1/10.000</w:t>
      </w:r>
      <w:r w:rsidR="003E1F55" w:rsidRPr="00A06A81">
        <w:rPr>
          <w:szCs w:val="24"/>
          <w:lang w:val="nl-NL"/>
        </w:rPr>
        <w:t>,</w:t>
      </w:r>
      <w:r w:rsidRPr="00A06A81">
        <w:rPr>
          <w:szCs w:val="24"/>
          <w:lang w:val="nl-NL"/>
        </w:rPr>
        <w:t xml:space="preserve"> </w:t>
      </w:r>
      <w:r w:rsidR="00EC10D9">
        <w:rPr>
          <w:szCs w:val="24"/>
          <w:lang w:val="nl-NL"/>
        </w:rPr>
        <w:t>&lt;</w:t>
      </w:r>
      <w:r w:rsidRPr="00A06A81">
        <w:rPr>
          <w:szCs w:val="24"/>
          <w:lang w:val="nl-NL"/>
        </w:rPr>
        <w:t xml:space="preserve">1/1000), zeer zelden </w:t>
      </w:r>
      <w:r w:rsidR="00EC10D9" w:rsidRPr="00A06A81">
        <w:rPr>
          <w:szCs w:val="24"/>
          <w:lang w:val="nl-NL"/>
        </w:rPr>
        <w:t>(</w:t>
      </w:r>
      <w:r w:rsidR="00EC10D9">
        <w:rPr>
          <w:szCs w:val="24"/>
          <w:lang w:val="nl-NL"/>
        </w:rPr>
        <w:t>&lt;</w:t>
      </w:r>
      <w:r w:rsidRPr="00A06A81">
        <w:rPr>
          <w:szCs w:val="24"/>
          <w:lang w:val="nl-NL"/>
        </w:rPr>
        <w:t>1/10.000) en niet bekend (</w:t>
      </w:r>
      <w:r w:rsidR="00A817FD" w:rsidRPr="00A06A81">
        <w:rPr>
          <w:szCs w:val="24"/>
          <w:lang w:val="nl-NL"/>
        </w:rPr>
        <w:t xml:space="preserve">kan met de beschikbare </w:t>
      </w:r>
      <w:r w:rsidR="007C2BC2" w:rsidRPr="00A06A81">
        <w:rPr>
          <w:szCs w:val="24"/>
          <w:lang w:val="nl-NL"/>
        </w:rPr>
        <w:t>gegevens</w:t>
      </w:r>
      <w:r w:rsidR="00A817FD" w:rsidRPr="00A06A81">
        <w:rPr>
          <w:szCs w:val="24"/>
          <w:lang w:val="nl-NL"/>
        </w:rPr>
        <w:t xml:space="preserve"> niet worden bepaald</w:t>
      </w:r>
      <w:r w:rsidRPr="00A06A81">
        <w:rPr>
          <w:szCs w:val="24"/>
          <w:lang w:val="nl-NL"/>
        </w:rPr>
        <w:t xml:space="preserve">). </w:t>
      </w:r>
    </w:p>
    <w:p w14:paraId="66A77DAB" w14:textId="77777777" w:rsidR="00C63AA2" w:rsidRDefault="00082B7D">
      <w:pPr>
        <w:spacing w:line="240" w:lineRule="auto"/>
        <w:rPr>
          <w:szCs w:val="24"/>
          <w:lang w:val="nl-NL"/>
        </w:rPr>
      </w:pPr>
      <w:r>
        <w:rPr>
          <w:szCs w:val="24"/>
          <w:lang w:val="nl-NL"/>
        </w:rPr>
        <w:br w:type="page"/>
      </w: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75"/>
        <w:gridCol w:w="1476"/>
        <w:gridCol w:w="2474"/>
        <w:gridCol w:w="2316"/>
        <w:gridCol w:w="1770"/>
      </w:tblGrid>
      <w:tr w:rsidR="00F77F48" w14:paraId="5167EE2B" w14:textId="77777777" w:rsidTr="00A041E1">
        <w:trPr>
          <w:tblHeader/>
        </w:trPr>
        <w:tc>
          <w:tcPr>
            <w:tcW w:w="1175" w:type="dxa"/>
          </w:tcPr>
          <w:p w14:paraId="428CE7E8" w14:textId="42286A50" w:rsidR="00F77F48" w:rsidRPr="00A06A81" w:rsidRDefault="00F77F48" w:rsidP="006B6F29">
            <w:pPr>
              <w:pStyle w:val="Heading1"/>
              <w:keepNext w:val="0"/>
            </w:pPr>
            <w:r w:rsidRPr="00A06A81">
              <w:t>Zeer vaak</w:t>
            </w:r>
            <w:fldSimple w:instr=" DOCVARIABLE vault_nd_021a72b2-e83c-43ee-82a6-8a1bd905e66c \* MERGEFORMAT ">
              <w:r w:rsidR="00226159">
                <w:t xml:space="preserve"> </w:t>
              </w:r>
            </w:fldSimple>
          </w:p>
          <w:p w14:paraId="32A98081" w14:textId="77777777" w:rsidR="00F77F48" w:rsidRPr="00A06A81" w:rsidRDefault="00F77F48" w:rsidP="006B6F29">
            <w:pPr>
              <w:spacing w:line="240" w:lineRule="auto"/>
              <w:rPr>
                <w:szCs w:val="24"/>
                <w:lang w:val="nl-NL"/>
              </w:rPr>
            </w:pPr>
          </w:p>
        </w:tc>
        <w:tc>
          <w:tcPr>
            <w:tcW w:w="1476" w:type="dxa"/>
          </w:tcPr>
          <w:p w14:paraId="2BB3AACF" w14:textId="77777777" w:rsidR="00F77F48" w:rsidRPr="00A06A81" w:rsidRDefault="00F77F48" w:rsidP="006B6F29">
            <w:pPr>
              <w:spacing w:line="240" w:lineRule="auto"/>
              <w:rPr>
                <w:b/>
                <w:bCs/>
                <w:szCs w:val="24"/>
                <w:lang w:val="nl-NL"/>
              </w:rPr>
            </w:pPr>
            <w:r w:rsidRPr="00A06A81">
              <w:rPr>
                <w:b/>
                <w:bCs/>
                <w:szCs w:val="24"/>
                <w:lang w:val="nl-NL"/>
              </w:rPr>
              <w:t xml:space="preserve">Vaak </w:t>
            </w:r>
          </w:p>
          <w:p w14:paraId="26AC87CA" w14:textId="77777777" w:rsidR="00F77F48" w:rsidRPr="00A06A81" w:rsidRDefault="00F77F48" w:rsidP="006B6F29">
            <w:pPr>
              <w:spacing w:line="240" w:lineRule="auto"/>
              <w:rPr>
                <w:szCs w:val="24"/>
                <w:lang w:val="nl-NL"/>
              </w:rPr>
            </w:pPr>
          </w:p>
        </w:tc>
        <w:tc>
          <w:tcPr>
            <w:tcW w:w="2474" w:type="dxa"/>
          </w:tcPr>
          <w:p w14:paraId="43E219E3" w14:textId="77777777" w:rsidR="00F77F48" w:rsidRPr="00A06A81" w:rsidRDefault="00F77F48" w:rsidP="006B6F29">
            <w:pPr>
              <w:spacing w:line="240" w:lineRule="auto"/>
              <w:rPr>
                <w:b/>
                <w:bCs/>
                <w:szCs w:val="24"/>
                <w:lang w:val="nl-NL"/>
              </w:rPr>
            </w:pPr>
            <w:r w:rsidRPr="00A06A81">
              <w:rPr>
                <w:b/>
                <w:bCs/>
                <w:szCs w:val="24"/>
                <w:lang w:val="nl-NL"/>
              </w:rPr>
              <w:t xml:space="preserve">Soms </w:t>
            </w:r>
          </w:p>
          <w:p w14:paraId="5407FA92" w14:textId="77777777" w:rsidR="00F77F48" w:rsidRPr="00A06A81" w:rsidRDefault="00F77F48" w:rsidP="006B6F29">
            <w:pPr>
              <w:spacing w:line="240" w:lineRule="auto"/>
              <w:rPr>
                <w:szCs w:val="24"/>
                <w:lang w:val="nl-NL"/>
              </w:rPr>
            </w:pPr>
          </w:p>
        </w:tc>
        <w:tc>
          <w:tcPr>
            <w:tcW w:w="2316" w:type="dxa"/>
          </w:tcPr>
          <w:p w14:paraId="51249C76" w14:textId="77777777" w:rsidR="00F77F48" w:rsidRPr="00A06A81" w:rsidRDefault="00F77F48" w:rsidP="006B6F29">
            <w:pPr>
              <w:spacing w:line="240" w:lineRule="auto"/>
              <w:rPr>
                <w:b/>
                <w:bCs/>
                <w:szCs w:val="24"/>
                <w:lang w:val="nl-NL"/>
              </w:rPr>
            </w:pPr>
            <w:r w:rsidRPr="00A06A81">
              <w:rPr>
                <w:b/>
                <w:bCs/>
                <w:szCs w:val="24"/>
                <w:lang w:val="nl-NL"/>
              </w:rPr>
              <w:t xml:space="preserve">Zelden </w:t>
            </w:r>
          </w:p>
          <w:p w14:paraId="04934A84" w14:textId="77777777" w:rsidR="00F77F48" w:rsidRPr="00A06A81" w:rsidRDefault="00F77F48" w:rsidP="006B6F29">
            <w:pPr>
              <w:spacing w:line="240" w:lineRule="auto"/>
              <w:rPr>
                <w:szCs w:val="24"/>
                <w:lang w:val="nl-NL"/>
              </w:rPr>
            </w:pPr>
          </w:p>
        </w:tc>
        <w:tc>
          <w:tcPr>
            <w:tcW w:w="1770" w:type="dxa"/>
          </w:tcPr>
          <w:p w14:paraId="219E4FCB" w14:textId="77777777" w:rsidR="00F77F48" w:rsidRPr="00A06A81" w:rsidRDefault="00F77F48" w:rsidP="006B6F29">
            <w:pPr>
              <w:spacing w:line="240" w:lineRule="auto"/>
              <w:rPr>
                <w:b/>
                <w:bCs/>
                <w:szCs w:val="24"/>
                <w:lang w:val="nl-NL"/>
              </w:rPr>
            </w:pPr>
            <w:r>
              <w:rPr>
                <w:b/>
                <w:bCs/>
                <w:szCs w:val="24"/>
                <w:lang w:val="nl-NL"/>
              </w:rPr>
              <w:t xml:space="preserve">Niet bekend </w:t>
            </w:r>
          </w:p>
        </w:tc>
      </w:tr>
      <w:tr w:rsidR="00F77F48" w:rsidRPr="00A041E1" w14:paraId="489CBA58" w14:textId="77777777" w:rsidTr="00A041E1">
        <w:trPr>
          <w:cantSplit/>
        </w:trPr>
        <w:tc>
          <w:tcPr>
            <w:tcW w:w="7441" w:type="dxa"/>
            <w:gridSpan w:val="4"/>
          </w:tcPr>
          <w:p w14:paraId="1B28D625" w14:textId="4E35855B" w:rsidR="00F77F48" w:rsidRDefault="00F77F48" w:rsidP="006B6F29">
            <w:pPr>
              <w:pStyle w:val="Heading2"/>
              <w:keepNext w:val="0"/>
            </w:pPr>
            <w:r>
              <w:t>Immuunsysteemaandoeningen</w:t>
            </w:r>
            <w:fldSimple w:instr=" DOCVARIABLE vault_nd_9bd75420-d5f9-4307-b102-47b50ca7e3fb \* MERGEFORMAT ">
              <w:r w:rsidR="00226159">
                <w:t xml:space="preserve"> </w:t>
              </w:r>
            </w:fldSimple>
          </w:p>
        </w:tc>
        <w:tc>
          <w:tcPr>
            <w:tcW w:w="1770" w:type="dxa"/>
          </w:tcPr>
          <w:p w14:paraId="08ABF9D9" w14:textId="77777777" w:rsidR="00F77F48" w:rsidRDefault="00F77F48" w:rsidP="006B6F29">
            <w:pPr>
              <w:pStyle w:val="Heading2"/>
              <w:keepNext w:val="0"/>
            </w:pPr>
          </w:p>
        </w:tc>
      </w:tr>
      <w:tr w:rsidR="00F77F48" w14:paraId="36189FB5" w14:textId="77777777" w:rsidTr="00A041E1">
        <w:tc>
          <w:tcPr>
            <w:tcW w:w="1175" w:type="dxa"/>
          </w:tcPr>
          <w:p w14:paraId="3FA5AADE" w14:textId="77777777" w:rsidR="00F77F48" w:rsidRDefault="00F77F48" w:rsidP="006B6F29">
            <w:pPr>
              <w:spacing w:line="240" w:lineRule="auto"/>
              <w:rPr>
                <w:szCs w:val="24"/>
                <w:lang w:val="nl-NL"/>
              </w:rPr>
            </w:pPr>
          </w:p>
        </w:tc>
        <w:tc>
          <w:tcPr>
            <w:tcW w:w="1476" w:type="dxa"/>
          </w:tcPr>
          <w:p w14:paraId="5198EBE0" w14:textId="77777777" w:rsidR="00F77F48" w:rsidRDefault="00F77F48" w:rsidP="006B6F29">
            <w:pPr>
              <w:spacing w:line="240" w:lineRule="auto"/>
              <w:rPr>
                <w:szCs w:val="24"/>
                <w:lang w:val="nl-NL"/>
              </w:rPr>
            </w:pPr>
          </w:p>
        </w:tc>
        <w:tc>
          <w:tcPr>
            <w:tcW w:w="2474" w:type="dxa"/>
          </w:tcPr>
          <w:p w14:paraId="729DD96C" w14:textId="77777777" w:rsidR="00F77F48" w:rsidRDefault="00F77F48" w:rsidP="006B6F29">
            <w:pPr>
              <w:spacing w:line="240" w:lineRule="auto"/>
              <w:rPr>
                <w:szCs w:val="24"/>
                <w:lang w:val="nl-NL"/>
              </w:rPr>
            </w:pPr>
            <w:r>
              <w:rPr>
                <w:szCs w:val="24"/>
                <w:lang w:val="nl-NL"/>
              </w:rPr>
              <w:t>Overgevoeligheidsreacties</w:t>
            </w:r>
          </w:p>
        </w:tc>
        <w:tc>
          <w:tcPr>
            <w:tcW w:w="2316" w:type="dxa"/>
          </w:tcPr>
          <w:p w14:paraId="2CAAF767" w14:textId="77777777" w:rsidR="00F77F48" w:rsidRDefault="00F77F48" w:rsidP="00095998">
            <w:pPr>
              <w:spacing w:line="240" w:lineRule="auto"/>
              <w:rPr>
                <w:szCs w:val="24"/>
                <w:lang w:val="nl-NL"/>
              </w:rPr>
            </w:pPr>
            <w:r>
              <w:rPr>
                <w:lang w:val="pt-PT"/>
              </w:rPr>
              <w:t>Angio-oedeem</w:t>
            </w:r>
            <w:r>
              <w:rPr>
                <w:vertAlign w:val="superscript"/>
                <w:lang w:val="pt-PT"/>
              </w:rPr>
              <w:t>2</w:t>
            </w:r>
          </w:p>
        </w:tc>
        <w:tc>
          <w:tcPr>
            <w:tcW w:w="1770" w:type="dxa"/>
          </w:tcPr>
          <w:p w14:paraId="35E1E4F0" w14:textId="77777777" w:rsidR="00F77F48" w:rsidRDefault="00F77F48" w:rsidP="00095998">
            <w:pPr>
              <w:spacing w:line="240" w:lineRule="auto"/>
              <w:rPr>
                <w:lang w:val="pt-PT"/>
              </w:rPr>
            </w:pPr>
          </w:p>
        </w:tc>
      </w:tr>
      <w:tr w:rsidR="00F77F48" w14:paraId="1430AE58" w14:textId="77777777" w:rsidTr="00A041E1">
        <w:trPr>
          <w:cantSplit/>
        </w:trPr>
        <w:tc>
          <w:tcPr>
            <w:tcW w:w="7441" w:type="dxa"/>
            <w:gridSpan w:val="4"/>
          </w:tcPr>
          <w:p w14:paraId="69B3B865" w14:textId="77777777" w:rsidR="00F77F48" w:rsidRDefault="00F77F48" w:rsidP="006B6F29">
            <w:pPr>
              <w:spacing w:line="240" w:lineRule="auto"/>
              <w:rPr>
                <w:i/>
                <w:iCs/>
                <w:szCs w:val="24"/>
                <w:lang w:val="nl-NL"/>
              </w:rPr>
            </w:pPr>
            <w:r>
              <w:rPr>
                <w:i/>
                <w:iCs/>
                <w:szCs w:val="24"/>
                <w:lang w:val="nl-NL"/>
              </w:rPr>
              <w:t>Zenuwstelselaandoeningen</w:t>
            </w:r>
          </w:p>
        </w:tc>
        <w:tc>
          <w:tcPr>
            <w:tcW w:w="1770" w:type="dxa"/>
          </w:tcPr>
          <w:p w14:paraId="2EB5EC22" w14:textId="77777777" w:rsidR="00F77F48" w:rsidRDefault="00F77F48" w:rsidP="006B6F29">
            <w:pPr>
              <w:spacing w:line="240" w:lineRule="auto"/>
              <w:rPr>
                <w:i/>
                <w:iCs/>
                <w:szCs w:val="24"/>
                <w:lang w:val="nl-NL"/>
              </w:rPr>
            </w:pPr>
          </w:p>
        </w:tc>
      </w:tr>
      <w:tr w:rsidR="00F77F48" w14:paraId="5A5BB611" w14:textId="77777777" w:rsidTr="00A041E1">
        <w:tc>
          <w:tcPr>
            <w:tcW w:w="1175" w:type="dxa"/>
          </w:tcPr>
          <w:p w14:paraId="2A9D1F37" w14:textId="77777777" w:rsidR="00F77F48" w:rsidRDefault="00F77F48" w:rsidP="006B6F29">
            <w:pPr>
              <w:spacing w:line="240" w:lineRule="auto"/>
              <w:rPr>
                <w:szCs w:val="24"/>
                <w:vertAlign w:val="superscript"/>
                <w:lang w:val="nl-NL"/>
              </w:rPr>
            </w:pPr>
          </w:p>
        </w:tc>
        <w:tc>
          <w:tcPr>
            <w:tcW w:w="1476" w:type="dxa"/>
          </w:tcPr>
          <w:p w14:paraId="68C35220" w14:textId="77777777" w:rsidR="00F77F48" w:rsidRDefault="00F77F48" w:rsidP="006B6F29">
            <w:pPr>
              <w:spacing w:line="240" w:lineRule="auto"/>
              <w:rPr>
                <w:szCs w:val="24"/>
                <w:vertAlign w:val="superscript"/>
                <w:lang w:val="nl-NL"/>
              </w:rPr>
            </w:pPr>
            <w:r>
              <w:rPr>
                <w:szCs w:val="24"/>
                <w:lang w:val="nl-NL"/>
              </w:rPr>
              <w:t>Hoofdpijn</w:t>
            </w:r>
            <w:r w:rsidDel="00052B40">
              <w:rPr>
                <w:szCs w:val="24"/>
                <w:lang w:val="nl-NL"/>
              </w:rPr>
              <w:t xml:space="preserve"> </w:t>
            </w:r>
          </w:p>
        </w:tc>
        <w:tc>
          <w:tcPr>
            <w:tcW w:w="2474" w:type="dxa"/>
          </w:tcPr>
          <w:p w14:paraId="28328AF7" w14:textId="77777777" w:rsidR="00F77F48" w:rsidRDefault="00F77F48" w:rsidP="006B6F29">
            <w:pPr>
              <w:spacing w:line="240" w:lineRule="auto"/>
              <w:rPr>
                <w:szCs w:val="24"/>
                <w:lang w:val="nl-NL"/>
              </w:rPr>
            </w:pPr>
            <w:r>
              <w:rPr>
                <w:szCs w:val="24"/>
                <w:lang w:val="nl-NL"/>
              </w:rPr>
              <w:t>Duizeligheid</w:t>
            </w:r>
          </w:p>
        </w:tc>
        <w:tc>
          <w:tcPr>
            <w:tcW w:w="2316" w:type="dxa"/>
          </w:tcPr>
          <w:p w14:paraId="3609EA71" w14:textId="77777777" w:rsidR="00F77F48" w:rsidRDefault="00F77F48" w:rsidP="006B6F29">
            <w:pPr>
              <w:spacing w:line="240" w:lineRule="auto"/>
              <w:rPr>
                <w:bCs/>
                <w:szCs w:val="24"/>
                <w:lang w:val="nl-NL"/>
              </w:rPr>
            </w:pPr>
            <w:r>
              <w:rPr>
                <w:szCs w:val="24"/>
                <w:lang w:val="nl-NL"/>
              </w:rPr>
              <w:t>Beroerte</w:t>
            </w:r>
            <w:r>
              <w:rPr>
                <w:bCs/>
                <w:szCs w:val="24"/>
                <w:vertAlign w:val="superscript"/>
                <w:lang w:val="nl-NL"/>
              </w:rPr>
              <w:t>1</w:t>
            </w:r>
            <w:r w:rsidRPr="000715FE">
              <w:rPr>
                <w:bCs/>
                <w:szCs w:val="24"/>
                <w:lang w:val="nl-NL"/>
              </w:rPr>
              <w:t>(waarond</w:t>
            </w:r>
            <w:r>
              <w:rPr>
                <w:bCs/>
                <w:szCs w:val="24"/>
                <w:lang w:val="nl-NL"/>
              </w:rPr>
              <w:t>er</w:t>
            </w:r>
            <w:r w:rsidRPr="000715FE">
              <w:rPr>
                <w:bCs/>
                <w:szCs w:val="24"/>
                <w:lang w:val="nl-NL"/>
              </w:rPr>
              <w:t xml:space="preserve"> bloedingen)</w:t>
            </w:r>
            <w:r>
              <w:rPr>
                <w:bCs/>
                <w:szCs w:val="24"/>
                <w:lang w:val="nl-NL"/>
              </w:rPr>
              <w:t xml:space="preserve"> </w:t>
            </w:r>
          </w:p>
          <w:p w14:paraId="3573BA2F" w14:textId="77777777" w:rsidR="00F77F48" w:rsidRDefault="00F77F48" w:rsidP="006B6F29">
            <w:pPr>
              <w:spacing w:line="240" w:lineRule="auto"/>
              <w:rPr>
                <w:szCs w:val="24"/>
                <w:lang w:val="nl-NL"/>
              </w:rPr>
            </w:pPr>
            <w:r>
              <w:rPr>
                <w:szCs w:val="24"/>
                <w:lang w:val="nl-NL"/>
              </w:rPr>
              <w:t>Syncope</w:t>
            </w:r>
          </w:p>
          <w:p w14:paraId="33BA5B57" w14:textId="77777777" w:rsidR="00F77F48" w:rsidRDefault="00F77F48" w:rsidP="006B6F29">
            <w:pPr>
              <w:spacing w:line="240" w:lineRule="auto"/>
              <w:rPr>
                <w:szCs w:val="24"/>
                <w:lang w:val="nl-NL"/>
              </w:rPr>
            </w:pPr>
            <w:r>
              <w:rPr>
                <w:szCs w:val="24"/>
                <w:lang w:val="nl-NL"/>
              </w:rPr>
              <w:t>TIA’s (transient ischemic attacks)</w:t>
            </w:r>
            <w:r>
              <w:rPr>
                <w:bCs/>
                <w:szCs w:val="24"/>
                <w:vertAlign w:val="superscript"/>
                <w:lang w:val="nl-NL"/>
              </w:rPr>
              <w:t>1</w:t>
            </w:r>
          </w:p>
          <w:p w14:paraId="0F4EF046" w14:textId="77777777" w:rsidR="00F77F48" w:rsidRDefault="00F77F48" w:rsidP="006B6F29">
            <w:pPr>
              <w:spacing w:line="240" w:lineRule="auto"/>
              <w:rPr>
                <w:szCs w:val="24"/>
                <w:lang w:val="nl-NL"/>
              </w:rPr>
            </w:pPr>
            <w:r w:rsidRPr="006B6F29">
              <w:rPr>
                <w:color w:val="000000"/>
                <w:szCs w:val="24"/>
                <w:lang w:val="nl-NL"/>
              </w:rPr>
              <w:t>Migraine</w:t>
            </w:r>
            <w:r>
              <w:rPr>
                <w:color w:val="000000"/>
                <w:szCs w:val="24"/>
                <w:vertAlign w:val="superscript"/>
                <w:lang w:val="nl-NL"/>
              </w:rPr>
              <w:t>2</w:t>
            </w:r>
            <w:r>
              <w:rPr>
                <w:szCs w:val="24"/>
                <w:lang w:val="nl-NL"/>
              </w:rPr>
              <w:t xml:space="preserve"> </w:t>
            </w:r>
          </w:p>
          <w:p w14:paraId="626474D6" w14:textId="77777777" w:rsidR="00F77F48" w:rsidRDefault="00F77F48" w:rsidP="006B6F29">
            <w:pPr>
              <w:spacing w:line="240" w:lineRule="auto"/>
              <w:rPr>
                <w:szCs w:val="24"/>
                <w:lang w:val="nl-NL"/>
              </w:rPr>
            </w:pPr>
            <w:r>
              <w:rPr>
                <w:szCs w:val="24"/>
                <w:lang w:val="nl-NL"/>
              </w:rPr>
              <w:t>Toevallen</w:t>
            </w:r>
            <w:r>
              <w:rPr>
                <w:color w:val="000000"/>
                <w:szCs w:val="24"/>
                <w:vertAlign w:val="superscript"/>
                <w:lang w:val="nl-NL"/>
              </w:rPr>
              <w:t>2</w:t>
            </w:r>
          </w:p>
          <w:p w14:paraId="42E3138D" w14:textId="77777777" w:rsidR="00F77F48" w:rsidRDefault="00F77F48" w:rsidP="006B6F29">
            <w:pPr>
              <w:spacing w:line="240" w:lineRule="auto"/>
              <w:rPr>
                <w:szCs w:val="24"/>
                <w:vertAlign w:val="superscript"/>
                <w:lang w:val="nl-NL"/>
              </w:rPr>
            </w:pPr>
            <w:r>
              <w:rPr>
                <w:szCs w:val="24"/>
                <w:lang w:val="nl-NL"/>
              </w:rPr>
              <w:t>Voorbijgaande amnesie</w:t>
            </w:r>
          </w:p>
        </w:tc>
        <w:tc>
          <w:tcPr>
            <w:tcW w:w="1770" w:type="dxa"/>
          </w:tcPr>
          <w:p w14:paraId="1C71F1F3" w14:textId="77777777" w:rsidR="00F77F48" w:rsidRDefault="00F77F48" w:rsidP="006B6F29">
            <w:pPr>
              <w:spacing w:line="240" w:lineRule="auto"/>
              <w:rPr>
                <w:szCs w:val="24"/>
                <w:lang w:val="nl-NL"/>
              </w:rPr>
            </w:pPr>
          </w:p>
        </w:tc>
      </w:tr>
      <w:tr w:rsidR="00F77F48" w14:paraId="7274A7FC" w14:textId="77777777" w:rsidTr="00A041E1">
        <w:trPr>
          <w:cantSplit/>
        </w:trPr>
        <w:tc>
          <w:tcPr>
            <w:tcW w:w="7441" w:type="dxa"/>
            <w:gridSpan w:val="4"/>
          </w:tcPr>
          <w:p w14:paraId="0B648C43" w14:textId="77777777" w:rsidR="00F77F48" w:rsidRDefault="00F77F48" w:rsidP="006B6F29">
            <w:pPr>
              <w:spacing w:line="240" w:lineRule="auto"/>
              <w:rPr>
                <w:szCs w:val="24"/>
                <w:lang w:val="nl-NL"/>
              </w:rPr>
            </w:pPr>
            <w:r>
              <w:rPr>
                <w:i/>
                <w:iCs/>
                <w:szCs w:val="24"/>
                <w:lang w:val="nl-NL"/>
              </w:rPr>
              <w:t xml:space="preserve"> Oogaandoeningen</w:t>
            </w:r>
          </w:p>
        </w:tc>
        <w:tc>
          <w:tcPr>
            <w:tcW w:w="1770" w:type="dxa"/>
          </w:tcPr>
          <w:p w14:paraId="2B6590E7" w14:textId="77777777" w:rsidR="00F77F48" w:rsidRDefault="00F77F48" w:rsidP="006B6F29">
            <w:pPr>
              <w:spacing w:line="240" w:lineRule="auto"/>
              <w:rPr>
                <w:i/>
                <w:iCs/>
                <w:szCs w:val="24"/>
                <w:lang w:val="nl-NL"/>
              </w:rPr>
            </w:pPr>
          </w:p>
        </w:tc>
      </w:tr>
      <w:tr w:rsidR="00F77F48" w14:paraId="2245ACC4" w14:textId="77777777" w:rsidTr="00A041E1">
        <w:tc>
          <w:tcPr>
            <w:tcW w:w="1175" w:type="dxa"/>
          </w:tcPr>
          <w:p w14:paraId="005D65FD" w14:textId="77777777" w:rsidR="00F77F48" w:rsidRDefault="00F77F48" w:rsidP="006B6F29">
            <w:pPr>
              <w:spacing w:line="240" w:lineRule="auto"/>
              <w:rPr>
                <w:szCs w:val="24"/>
                <w:lang w:val="nl-NL"/>
              </w:rPr>
            </w:pPr>
          </w:p>
        </w:tc>
        <w:tc>
          <w:tcPr>
            <w:tcW w:w="1476" w:type="dxa"/>
          </w:tcPr>
          <w:p w14:paraId="1A1E3CB5" w14:textId="77777777" w:rsidR="00F77F48" w:rsidRDefault="00F77F48" w:rsidP="006B6F29">
            <w:pPr>
              <w:spacing w:line="240" w:lineRule="auto"/>
              <w:rPr>
                <w:szCs w:val="24"/>
                <w:lang w:val="nl-NL"/>
              </w:rPr>
            </w:pPr>
          </w:p>
        </w:tc>
        <w:tc>
          <w:tcPr>
            <w:tcW w:w="2474" w:type="dxa"/>
          </w:tcPr>
          <w:p w14:paraId="150B9C29" w14:textId="77777777" w:rsidR="00F77F48" w:rsidRDefault="00F77F48" w:rsidP="006B6F29">
            <w:pPr>
              <w:autoSpaceDE w:val="0"/>
              <w:autoSpaceDN w:val="0"/>
              <w:adjustRightInd w:val="0"/>
              <w:spacing w:line="240" w:lineRule="atLeast"/>
              <w:rPr>
                <w:iCs/>
                <w:szCs w:val="24"/>
                <w:vertAlign w:val="superscript"/>
                <w:lang w:val="nl-NL"/>
              </w:rPr>
            </w:pPr>
            <w:r>
              <w:rPr>
                <w:iCs/>
                <w:szCs w:val="24"/>
                <w:lang w:val="nl-NL"/>
              </w:rPr>
              <w:t>Wazig zien</w:t>
            </w:r>
          </w:p>
          <w:p w14:paraId="79729FC6" w14:textId="2273549E" w:rsidR="00F77F48" w:rsidRDefault="00F77F48" w:rsidP="006B6F29">
            <w:pPr>
              <w:pStyle w:val="Heading9"/>
              <w:autoSpaceDE w:val="0"/>
              <w:autoSpaceDN w:val="0"/>
              <w:adjustRightInd w:val="0"/>
              <w:spacing w:before="0" w:after="0" w:line="240" w:lineRule="atLeast"/>
              <w:rPr>
                <w:rFonts w:ascii="Times New Roman" w:hAnsi="Times New Roman" w:cs="Times New Roman"/>
                <w:iCs/>
                <w:szCs w:val="24"/>
                <w:lang w:val="nl-NL"/>
              </w:rPr>
            </w:pPr>
            <w:r>
              <w:rPr>
                <w:rFonts w:ascii="Times New Roman" w:hAnsi="Times New Roman" w:cs="Times New Roman"/>
                <w:szCs w:val="24"/>
                <w:lang w:val="nl-NL"/>
              </w:rPr>
              <w:t xml:space="preserve">Sensaties beschreven als </w:t>
            </w:r>
            <w:r>
              <w:rPr>
                <w:rFonts w:ascii="Times New Roman" w:hAnsi="Times New Roman" w:cs="Times New Roman"/>
                <w:iCs/>
                <w:szCs w:val="24"/>
                <w:lang w:val="nl-NL"/>
              </w:rPr>
              <w:t>oogpijn</w:t>
            </w:r>
            <w:r w:rsidR="00226159">
              <w:rPr>
                <w:rFonts w:ascii="Times New Roman" w:hAnsi="Times New Roman" w:cs="Times New Roman"/>
                <w:iCs/>
                <w:szCs w:val="24"/>
                <w:lang w:val="nl-NL"/>
              </w:rPr>
              <w:fldChar w:fldCharType="begin"/>
            </w:r>
            <w:r w:rsidR="00226159">
              <w:rPr>
                <w:rFonts w:ascii="Times New Roman" w:hAnsi="Times New Roman" w:cs="Times New Roman"/>
                <w:iCs/>
                <w:szCs w:val="24"/>
                <w:lang w:val="nl-NL"/>
              </w:rPr>
              <w:instrText xml:space="preserve"> DOCVARIABLE vault_nd_bda4ee3f-9155-4dc0-88fb-7ac783f90834 \* MERGEFORMAT </w:instrText>
            </w:r>
            <w:r w:rsidR="00226159">
              <w:rPr>
                <w:rFonts w:ascii="Times New Roman" w:hAnsi="Times New Roman" w:cs="Times New Roman"/>
                <w:iCs/>
                <w:szCs w:val="24"/>
                <w:lang w:val="nl-NL"/>
              </w:rPr>
              <w:fldChar w:fldCharType="separate"/>
            </w:r>
            <w:r w:rsidR="00226159">
              <w:rPr>
                <w:rFonts w:ascii="Times New Roman" w:hAnsi="Times New Roman" w:cs="Times New Roman"/>
                <w:iCs/>
                <w:szCs w:val="24"/>
                <w:lang w:val="nl-NL"/>
              </w:rPr>
              <w:t xml:space="preserve"> </w:t>
            </w:r>
            <w:r w:rsidR="00226159">
              <w:rPr>
                <w:rFonts w:ascii="Times New Roman" w:hAnsi="Times New Roman" w:cs="Times New Roman"/>
                <w:iCs/>
                <w:szCs w:val="24"/>
                <w:lang w:val="nl-NL"/>
              </w:rPr>
              <w:fldChar w:fldCharType="end"/>
            </w:r>
          </w:p>
          <w:p w14:paraId="3D685AE2" w14:textId="77777777" w:rsidR="00F77F48" w:rsidRDefault="00F77F48" w:rsidP="006B6F29">
            <w:pPr>
              <w:autoSpaceDE w:val="0"/>
              <w:autoSpaceDN w:val="0"/>
              <w:adjustRightInd w:val="0"/>
              <w:spacing w:line="240" w:lineRule="atLeast"/>
              <w:rPr>
                <w:iCs/>
                <w:szCs w:val="24"/>
                <w:lang w:val="nl-NL"/>
              </w:rPr>
            </w:pPr>
          </w:p>
        </w:tc>
        <w:tc>
          <w:tcPr>
            <w:tcW w:w="2316" w:type="dxa"/>
          </w:tcPr>
          <w:p w14:paraId="677367FE" w14:textId="77777777" w:rsidR="00F77F48" w:rsidRDefault="00F77F48" w:rsidP="006B6F29">
            <w:pPr>
              <w:autoSpaceDE w:val="0"/>
              <w:autoSpaceDN w:val="0"/>
              <w:adjustRightInd w:val="0"/>
              <w:spacing w:line="240" w:lineRule="atLeast"/>
              <w:rPr>
                <w:iCs/>
                <w:szCs w:val="24"/>
                <w:lang w:val="nl-NL"/>
              </w:rPr>
            </w:pPr>
            <w:r>
              <w:rPr>
                <w:iCs/>
                <w:szCs w:val="24"/>
                <w:lang w:val="nl-NL"/>
              </w:rPr>
              <w:t xml:space="preserve">Gezichtsvelddefect </w:t>
            </w:r>
          </w:p>
          <w:p w14:paraId="51695796" w14:textId="77777777" w:rsidR="00F77F48" w:rsidRDefault="00F77F48" w:rsidP="006B6F29">
            <w:pPr>
              <w:autoSpaceDE w:val="0"/>
              <w:autoSpaceDN w:val="0"/>
              <w:adjustRightInd w:val="0"/>
              <w:spacing w:line="240" w:lineRule="atLeast"/>
              <w:rPr>
                <w:iCs/>
                <w:szCs w:val="24"/>
                <w:vertAlign w:val="superscript"/>
                <w:lang w:val="nl-NL"/>
              </w:rPr>
            </w:pPr>
            <w:r>
              <w:rPr>
                <w:iCs/>
                <w:szCs w:val="24"/>
                <w:lang w:val="nl-NL"/>
              </w:rPr>
              <w:t>Gezwollen oogleden</w:t>
            </w:r>
          </w:p>
          <w:p w14:paraId="5151E6F0" w14:textId="77777777" w:rsidR="00F77F48" w:rsidRDefault="00F77F48" w:rsidP="006B6F29">
            <w:pPr>
              <w:spacing w:line="240" w:lineRule="auto"/>
              <w:rPr>
                <w:szCs w:val="24"/>
                <w:lang w:val="nl-NL"/>
              </w:rPr>
            </w:pPr>
            <w:r>
              <w:rPr>
                <w:szCs w:val="24"/>
                <w:lang w:val="nl-NL"/>
              </w:rPr>
              <w:t xml:space="preserve">Conjunctieve hyperemie </w:t>
            </w:r>
          </w:p>
          <w:p w14:paraId="4E157009" w14:textId="77777777" w:rsidR="00F77F48" w:rsidRDefault="00F77F48" w:rsidP="006B6F29">
            <w:pPr>
              <w:spacing w:line="240" w:lineRule="auto"/>
              <w:rPr>
                <w:szCs w:val="24"/>
                <w:lang w:val="nl-NL"/>
              </w:rPr>
            </w:pPr>
            <w:r>
              <w:rPr>
                <w:szCs w:val="24"/>
                <w:lang w:val="nl-NL"/>
              </w:rPr>
              <w:t>Niet-arterieel anterieur ischemische oogzenuwlijden (NAION)</w:t>
            </w:r>
            <w:r>
              <w:rPr>
                <w:color w:val="000000"/>
                <w:szCs w:val="24"/>
                <w:vertAlign w:val="superscript"/>
                <w:lang w:val="nl-NL"/>
              </w:rPr>
              <w:t xml:space="preserve"> 2</w:t>
            </w:r>
          </w:p>
          <w:p w14:paraId="2777E3DC" w14:textId="77777777" w:rsidR="00F77F48" w:rsidRDefault="00F77F48" w:rsidP="00095998">
            <w:pPr>
              <w:spacing w:line="240" w:lineRule="auto"/>
              <w:rPr>
                <w:iCs/>
                <w:szCs w:val="24"/>
                <w:lang w:val="nl-NL"/>
              </w:rPr>
            </w:pPr>
            <w:r>
              <w:rPr>
                <w:szCs w:val="24"/>
                <w:lang w:val="nl-NL"/>
              </w:rPr>
              <w:t>Retinale bloedvatafsluiting</w:t>
            </w:r>
            <w:r>
              <w:rPr>
                <w:color w:val="000000"/>
                <w:szCs w:val="24"/>
                <w:vertAlign w:val="superscript"/>
                <w:lang w:val="nl-NL"/>
              </w:rPr>
              <w:t>2</w:t>
            </w:r>
          </w:p>
        </w:tc>
        <w:tc>
          <w:tcPr>
            <w:tcW w:w="1770" w:type="dxa"/>
          </w:tcPr>
          <w:p w14:paraId="3D6D398D" w14:textId="77777777" w:rsidR="00F77F48" w:rsidRDefault="00F77F48" w:rsidP="006B6F29">
            <w:pPr>
              <w:autoSpaceDE w:val="0"/>
              <w:autoSpaceDN w:val="0"/>
              <w:adjustRightInd w:val="0"/>
              <w:spacing w:line="240" w:lineRule="atLeast"/>
              <w:rPr>
                <w:iCs/>
                <w:szCs w:val="24"/>
                <w:lang w:val="nl-NL"/>
              </w:rPr>
            </w:pPr>
            <w:r>
              <w:rPr>
                <w:iCs/>
                <w:szCs w:val="24"/>
                <w:lang w:val="nl-NL"/>
              </w:rPr>
              <w:t>C</w:t>
            </w:r>
            <w:r w:rsidRPr="00F77F48">
              <w:rPr>
                <w:iCs/>
                <w:szCs w:val="24"/>
                <w:lang w:val="nl-NL"/>
              </w:rPr>
              <w:t>entrale sereuze chorioretinopathie</w:t>
            </w:r>
          </w:p>
        </w:tc>
      </w:tr>
      <w:tr w:rsidR="00F77F48" w:rsidRPr="00A041E1" w14:paraId="3F2862FE" w14:textId="77777777" w:rsidTr="00A041E1">
        <w:trPr>
          <w:cantSplit/>
        </w:trPr>
        <w:tc>
          <w:tcPr>
            <w:tcW w:w="7441" w:type="dxa"/>
            <w:gridSpan w:val="4"/>
          </w:tcPr>
          <w:p w14:paraId="6601AD2C" w14:textId="2CFD5EF5" w:rsidR="00F77F48" w:rsidRDefault="00F77F48" w:rsidP="006B6F29">
            <w:pPr>
              <w:pStyle w:val="Heading2"/>
              <w:keepNext w:val="0"/>
              <w:rPr>
                <w:szCs w:val="20"/>
              </w:rPr>
            </w:pPr>
            <w:r>
              <w:rPr>
                <w:szCs w:val="20"/>
              </w:rPr>
              <w:t>Evenwichtsorgaan- en ooraandoeningen</w:t>
            </w:r>
            <w:r w:rsidR="00226159">
              <w:rPr>
                <w:szCs w:val="20"/>
              </w:rPr>
              <w:fldChar w:fldCharType="begin"/>
            </w:r>
            <w:r w:rsidR="00226159">
              <w:rPr>
                <w:szCs w:val="20"/>
              </w:rPr>
              <w:instrText xml:space="preserve"> DOCVARIABLE vault_nd_7205cc8f-04ea-48be-aa4c-dbaedac42161 \* MERGEFORMAT </w:instrText>
            </w:r>
            <w:r w:rsidR="00226159">
              <w:rPr>
                <w:szCs w:val="20"/>
              </w:rPr>
              <w:fldChar w:fldCharType="separate"/>
            </w:r>
            <w:r w:rsidR="00226159">
              <w:rPr>
                <w:szCs w:val="20"/>
              </w:rPr>
              <w:t xml:space="preserve"> </w:t>
            </w:r>
            <w:r w:rsidR="00226159">
              <w:rPr>
                <w:szCs w:val="20"/>
              </w:rPr>
              <w:fldChar w:fldCharType="end"/>
            </w:r>
          </w:p>
        </w:tc>
        <w:tc>
          <w:tcPr>
            <w:tcW w:w="1770" w:type="dxa"/>
          </w:tcPr>
          <w:p w14:paraId="695D663F" w14:textId="77777777" w:rsidR="00F77F48" w:rsidRDefault="00F77F48" w:rsidP="006B6F29">
            <w:pPr>
              <w:pStyle w:val="Heading2"/>
              <w:keepNext w:val="0"/>
              <w:rPr>
                <w:szCs w:val="20"/>
              </w:rPr>
            </w:pPr>
          </w:p>
        </w:tc>
      </w:tr>
      <w:tr w:rsidR="00F77F48" w14:paraId="4D97A792" w14:textId="77777777" w:rsidTr="00A041E1">
        <w:tc>
          <w:tcPr>
            <w:tcW w:w="1175" w:type="dxa"/>
          </w:tcPr>
          <w:p w14:paraId="0B6A7787" w14:textId="77777777" w:rsidR="00F77F48" w:rsidRDefault="00F77F48" w:rsidP="006B6F29">
            <w:pPr>
              <w:spacing w:line="240" w:lineRule="auto"/>
              <w:rPr>
                <w:szCs w:val="24"/>
                <w:lang w:val="nl-NL"/>
              </w:rPr>
            </w:pPr>
          </w:p>
        </w:tc>
        <w:tc>
          <w:tcPr>
            <w:tcW w:w="1476" w:type="dxa"/>
          </w:tcPr>
          <w:p w14:paraId="0E7833F0" w14:textId="77777777" w:rsidR="00F77F48" w:rsidRDefault="00F77F48" w:rsidP="006B6F29">
            <w:pPr>
              <w:spacing w:line="240" w:lineRule="auto"/>
              <w:rPr>
                <w:szCs w:val="24"/>
                <w:lang w:val="nl-NL"/>
              </w:rPr>
            </w:pPr>
          </w:p>
        </w:tc>
        <w:tc>
          <w:tcPr>
            <w:tcW w:w="2474" w:type="dxa"/>
          </w:tcPr>
          <w:p w14:paraId="346D3303" w14:textId="77777777" w:rsidR="00F77F48" w:rsidRDefault="00F77F48" w:rsidP="006B6F29">
            <w:pPr>
              <w:autoSpaceDE w:val="0"/>
              <w:autoSpaceDN w:val="0"/>
              <w:adjustRightInd w:val="0"/>
              <w:spacing w:line="240" w:lineRule="atLeast"/>
              <w:rPr>
                <w:iCs/>
                <w:szCs w:val="24"/>
                <w:lang w:val="nl-NL"/>
              </w:rPr>
            </w:pPr>
            <w:r>
              <w:rPr>
                <w:iCs/>
                <w:szCs w:val="24"/>
                <w:lang w:val="nl-NL"/>
              </w:rPr>
              <w:t>Tinnitus</w:t>
            </w:r>
          </w:p>
        </w:tc>
        <w:tc>
          <w:tcPr>
            <w:tcW w:w="2316" w:type="dxa"/>
          </w:tcPr>
          <w:p w14:paraId="5C4AD61A" w14:textId="77777777" w:rsidR="00F77F48" w:rsidRDefault="00F77F48" w:rsidP="00095998">
            <w:pPr>
              <w:spacing w:line="240" w:lineRule="auto"/>
              <w:rPr>
                <w:iCs/>
                <w:szCs w:val="24"/>
                <w:lang w:val="nl-NL"/>
              </w:rPr>
            </w:pPr>
            <w:r>
              <w:rPr>
                <w:bCs/>
                <w:iCs/>
                <w:szCs w:val="24"/>
                <w:lang w:val="nl-NL"/>
              </w:rPr>
              <w:t>Plotselinge doofheid</w:t>
            </w:r>
          </w:p>
        </w:tc>
        <w:tc>
          <w:tcPr>
            <w:tcW w:w="1770" w:type="dxa"/>
          </w:tcPr>
          <w:p w14:paraId="3E047F62" w14:textId="77777777" w:rsidR="00F77F48" w:rsidRDefault="00F77F48" w:rsidP="00095998">
            <w:pPr>
              <w:spacing w:line="240" w:lineRule="auto"/>
              <w:rPr>
                <w:bCs/>
                <w:iCs/>
                <w:szCs w:val="24"/>
                <w:lang w:val="nl-NL"/>
              </w:rPr>
            </w:pPr>
          </w:p>
        </w:tc>
      </w:tr>
      <w:tr w:rsidR="00F77F48" w14:paraId="6F9E84A0" w14:textId="77777777" w:rsidTr="00A041E1">
        <w:trPr>
          <w:cantSplit/>
        </w:trPr>
        <w:tc>
          <w:tcPr>
            <w:tcW w:w="7441" w:type="dxa"/>
            <w:gridSpan w:val="4"/>
          </w:tcPr>
          <w:p w14:paraId="4E046521" w14:textId="77777777" w:rsidR="00F77F48" w:rsidRDefault="00F77F48" w:rsidP="00D73139">
            <w:pPr>
              <w:spacing w:line="240" w:lineRule="auto"/>
              <w:rPr>
                <w:szCs w:val="24"/>
                <w:vertAlign w:val="superscript"/>
                <w:lang w:val="nl-NL"/>
              </w:rPr>
            </w:pPr>
            <w:r>
              <w:rPr>
                <w:i/>
                <w:iCs/>
                <w:szCs w:val="24"/>
                <w:lang w:val="nl-NL"/>
              </w:rPr>
              <w:t>Hartaandoeningen</w:t>
            </w:r>
            <w:r>
              <w:rPr>
                <w:i/>
                <w:iCs/>
                <w:szCs w:val="24"/>
                <w:vertAlign w:val="superscript"/>
                <w:lang w:val="nl-NL"/>
              </w:rPr>
              <w:t>1</w:t>
            </w:r>
          </w:p>
        </w:tc>
        <w:tc>
          <w:tcPr>
            <w:tcW w:w="1770" w:type="dxa"/>
          </w:tcPr>
          <w:p w14:paraId="19A87BB5" w14:textId="77777777" w:rsidR="00F77F48" w:rsidRDefault="00F77F48" w:rsidP="00D73139">
            <w:pPr>
              <w:spacing w:line="240" w:lineRule="auto"/>
              <w:rPr>
                <w:i/>
                <w:iCs/>
                <w:szCs w:val="24"/>
                <w:lang w:val="nl-NL"/>
              </w:rPr>
            </w:pPr>
          </w:p>
        </w:tc>
      </w:tr>
      <w:tr w:rsidR="00F77F48" w14:paraId="453E9C5C" w14:textId="77777777" w:rsidTr="00A041E1">
        <w:tc>
          <w:tcPr>
            <w:tcW w:w="1175" w:type="dxa"/>
          </w:tcPr>
          <w:p w14:paraId="2F52DEF8" w14:textId="77777777" w:rsidR="00F77F48" w:rsidRDefault="00F77F48" w:rsidP="00D73139">
            <w:pPr>
              <w:spacing w:line="240" w:lineRule="auto"/>
              <w:rPr>
                <w:szCs w:val="24"/>
                <w:lang w:val="nl-NL"/>
              </w:rPr>
            </w:pPr>
          </w:p>
        </w:tc>
        <w:tc>
          <w:tcPr>
            <w:tcW w:w="1476" w:type="dxa"/>
          </w:tcPr>
          <w:p w14:paraId="194098DA" w14:textId="77777777" w:rsidR="00F77F48" w:rsidRDefault="00F77F48" w:rsidP="00D73139">
            <w:pPr>
              <w:spacing w:line="240" w:lineRule="auto"/>
              <w:rPr>
                <w:szCs w:val="24"/>
                <w:lang w:val="fr-FR"/>
              </w:rPr>
            </w:pPr>
          </w:p>
        </w:tc>
        <w:tc>
          <w:tcPr>
            <w:tcW w:w="2474" w:type="dxa"/>
          </w:tcPr>
          <w:p w14:paraId="5E34A4FB" w14:textId="77777777" w:rsidR="00F77F48" w:rsidRDefault="00F77F48" w:rsidP="00D73139">
            <w:pPr>
              <w:spacing w:line="240" w:lineRule="auto"/>
              <w:rPr>
                <w:szCs w:val="24"/>
                <w:lang w:val="fr-FR"/>
              </w:rPr>
            </w:pPr>
            <w:r>
              <w:rPr>
                <w:szCs w:val="24"/>
                <w:lang w:val="fr-FR"/>
              </w:rPr>
              <w:t xml:space="preserve">Tachycardie </w:t>
            </w:r>
          </w:p>
          <w:p w14:paraId="24AA1D75" w14:textId="77777777" w:rsidR="00F77F48" w:rsidRDefault="00F77F48" w:rsidP="00D73139">
            <w:pPr>
              <w:spacing w:line="240" w:lineRule="auto"/>
              <w:rPr>
                <w:szCs w:val="24"/>
                <w:lang w:val="fr-FR"/>
              </w:rPr>
            </w:pPr>
            <w:r>
              <w:rPr>
                <w:szCs w:val="24"/>
                <w:lang w:val="fr-FR"/>
              </w:rPr>
              <w:t>Palpitaties</w:t>
            </w:r>
          </w:p>
        </w:tc>
        <w:tc>
          <w:tcPr>
            <w:tcW w:w="2316" w:type="dxa"/>
          </w:tcPr>
          <w:p w14:paraId="2D38D70A" w14:textId="77777777" w:rsidR="00F77F48" w:rsidRDefault="00F77F48" w:rsidP="00D73139">
            <w:pPr>
              <w:spacing w:line="240" w:lineRule="auto"/>
              <w:rPr>
                <w:szCs w:val="24"/>
                <w:lang w:val="fr-FR"/>
              </w:rPr>
            </w:pPr>
            <w:r>
              <w:rPr>
                <w:szCs w:val="24"/>
                <w:lang w:val="fr-FR"/>
              </w:rPr>
              <w:t xml:space="preserve">Myocardinfarct </w:t>
            </w:r>
          </w:p>
          <w:p w14:paraId="789E63AF" w14:textId="77777777" w:rsidR="00F77F48" w:rsidRDefault="00F77F48" w:rsidP="00D73139">
            <w:pPr>
              <w:spacing w:line="240" w:lineRule="auto"/>
              <w:rPr>
                <w:szCs w:val="24"/>
                <w:lang w:val="fr-FR"/>
              </w:rPr>
            </w:pPr>
            <w:r>
              <w:rPr>
                <w:szCs w:val="24"/>
                <w:lang w:val="fr-FR"/>
              </w:rPr>
              <w:t>Instabiele angina pectoris</w:t>
            </w:r>
            <w:r>
              <w:rPr>
                <w:color w:val="000000"/>
                <w:szCs w:val="24"/>
                <w:vertAlign w:val="superscript"/>
                <w:lang w:val="fr-FR"/>
              </w:rPr>
              <w:t>2</w:t>
            </w:r>
            <w:r>
              <w:rPr>
                <w:szCs w:val="24"/>
                <w:lang w:val="fr-FR"/>
              </w:rPr>
              <w:t xml:space="preserve"> </w:t>
            </w:r>
          </w:p>
          <w:p w14:paraId="6F633498" w14:textId="77777777" w:rsidR="00F77F48" w:rsidRDefault="00F77F48" w:rsidP="00095998">
            <w:pPr>
              <w:spacing w:line="240" w:lineRule="auto"/>
              <w:rPr>
                <w:szCs w:val="24"/>
                <w:lang w:val="fr-FR"/>
              </w:rPr>
            </w:pPr>
            <w:r>
              <w:rPr>
                <w:szCs w:val="24"/>
                <w:lang w:val="fr-FR"/>
              </w:rPr>
              <w:t>Ventriculaire aritmie</w:t>
            </w:r>
            <w:r>
              <w:rPr>
                <w:color w:val="000000"/>
                <w:szCs w:val="24"/>
                <w:vertAlign w:val="superscript"/>
                <w:lang w:val="fr-FR"/>
              </w:rPr>
              <w:t>2</w:t>
            </w:r>
          </w:p>
        </w:tc>
        <w:tc>
          <w:tcPr>
            <w:tcW w:w="1770" w:type="dxa"/>
          </w:tcPr>
          <w:p w14:paraId="4BE5AD85" w14:textId="77777777" w:rsidR="00F77F48" w:rsidRDefault="00F77F48" w:rsidP="00D73139">
            <w:pPr>
              <w:spacing w:line="240" w:lineRule="auto"/>
              <w:rPr>
                <w:szCs w:val="24"/>
                <w:lang w:val="fr-FR"/>
              </w:rPr>
            </w:pPr>
          </w:p>
        </w:tc>
      </w:tr>
      <w:tr w:rsidR="00F77F48" w14:paraId="7F319467" w14:textId="77777777" w:rsidTr="00A041E1">
        <w:trPr>
          <w:cantSplit/>
        </w:trPr>
        <w:tc>
          <w:tcPr>
            <w:tcW w:w="7441" w:type="dxa"/>
            <w:gridSpan w:val="4"/>
          </w:tcPr>
          <w:p w14:paraId="0E01557C" w14:textId="77777777" w:rsidR="00F77F48" w:rsidRDefault="00F77F48" w:rsidP="00876421">
            <w:pPr>
              <w:keepNext/>
              <w:spacing w:line="240" w:lineRule="auto"/>
              <w:rPr>
                <w:szCs w:val="24"/>
                <w:lang w:val="nl-NL"/>
              </w:rPr>
            </w:pPr>
            <w:r>
              <w:rPr>
                <w:i/>
                <w:iCs/>
                <w:szCs w:val="24"/>
                <w:lang w:val="nl-NL"/>
              </w:rPr>
              <w:t>Bloedvataandoeningen</w:t>
            </w:r>
          </w:p>
        </w:tc>
        <w:tc>
          <w:tcPr>
            <w:tcW w:w="1770" w:type="dxa"/>
          </w:tcPr>
          <w:p w14:paraId="64392447" w14:textId="77777777" w:rsidR="00F77F48" w:rsidRDefault="00F77F48" w:rsidP="00876421">
            <w:pPr>
              <w:keepNext/>
              <w:spacing w:line="240" w:lineRule="auto"/>
              <w:rPr>
                <w:i/>
                <w:iCs/>
                <w:szCs w:val="24"/>
                <w:lang w:val="nl-NL"/>
              </w:rPr>
            </w:pPr>
          </w:p>
        </w:tc>
      </w:tr>
      <w:tr w:rsidR="00F77F48" w14:paraId="799C75C2" w14:textId="77777777" w:rsidTr="00A041E1">
        <w:tc>
          <w:tcPr>
            <w:tcW w:w="1175" w:type="dxa"/>
          </w:tcPr>
          <w:p w14:paraId="2C1720BD" w14:textId="77777777" w:rsidR="00F77F48" w:rsidRDefault="00F77F48" w:rsidP="00D73139">
            <w:pPr>
              <w:spacing w:line="240" w:lineRule="auto"/>
              <w:rPr>
                <w:szCs w:val="24"/>
                <w:lang w:val="nl-NL"/>
              </w:rPr>
            </w:pPr>
          </w:p>
        </w:tc>
        <w:tc>
          <w:tcPr>
            <w:tcW w:w="1476" w:type="dxa"/>
          </w:tcPr>
          <w:p w14:paraId="0E4FCD1A" w14:textId="77777777" w:rsidR="00F77F48" w:rsidRDefault="00F77F48" w:rsidP="00D73139">
            <w:pPr>
              <w:spacing w:line="240" w:lineRule="auto"/>
              <w:rPr>
                <w:szCs w:val="24"/>
                <w:lang w:val="nl-NL"/>
              </w:rPr>
            </w:pPr>
            <w:r>
              <w:rPr>
                <w:szCs w:val="24"/>
                <w:lang w:val="nl-NL"/>
              </w:rPr>
              <w:t>Blozen</w:t>
            </w:r>
          </w:p>
        </w:tc>
        <w:tc>
          <w:tcPr>
            <w:tcW w:w="2474" w:type="dxa"/>
          </w:tcPr>
          <w:p w14:paraId="267C1B24" w14:textId="77777777" w:rsidR="00F77F48" w:rsidRDefault="00F77F48" w:rsidP="00D73139">
            <w:pPr>
              <w:spacing w:line="240" w:lineRule="auto"/>
              <w:rPr>
                <w:szCs w:val="24"/>
                <w:lang w:val="nl-NL"/>
              </w:rPr>
            </w:pPr>
            <w:r>
              <w:rPr>
                <w:szCs w:val="24"/>
                <w:lang w:val="nl-NL"/>
              </w:rPr>
              <w:t>Hypotensie</w:t>
            </w:r>
            <w:r>
              <w:rPr>
                <w:szCs w:val="24"/>
                <w:vertAlign w:val="superscript"/>
                <w:lang w:val="nl-NL"/>
              </w:rPr>
              <w:t>3</w:t>
            </w:r>
            <w:r>
              <w:rPr>
                <w:szCs w:val="24"/>
                <w:lang w:val="nl-NL"/>
              </w:rPr>
              <w:t xml:space="preserve"> </w:t>
            </w:r>
          </w:p>
          <w:p w14:paraId="0229EC81" w14:textId="77777777" w:rsidR="00F77F48" w:rsidRDefault="00F77F48" w:rsidP="00D73139">
            <w:pPr>
              <w:spacing w:line="240" w:lineRule="auto"/>
              <w:rPr>
                <w:szCs w:val="24"/>
                <w:lang w:val="nl-NL"/>
              </w:rPr>
            </w:pPr>
            <w:r>
              <w:rPr>
                <w:szCs w:val="24"/>
                <w:lang w:val="nl-NL"/>
              </w:rPr>
              <w:t>Hypertensie</w:t>
            </w:r>
          </w:p>
        </w:tc>
        <w:tc>
          <w:tcPr>
            <w:tcW w:w="2316" w:type="dxa"/>
          </w:tcPr>
          <w:p w14:paraId="1D62BBBA" w14:textId="77777777" w:rsidR="00F77F48" w:rsidRDefault="00F77F48" w:rsidP="00D73139">
            <w:pPr>
              <w:spacing w:line="240" w:lineRule="auto"/>
              <w:rPr>
                <w:szCs w:val="24"/>
                <w:lang w:val="nl-NL"/>
              </w:rPr>
            </w:pPr>
          </w:p>
        </w:tc>
        <w:tc>
          <w:tcPr>
            <w:tcW w:w="1770" w:type="dxa"/>
          </w:tcPr>
          <w:p w14:paraId="6FC87E26" w14:textId="77777777" w:rsidR="00F77F48" w:rsidRDefault="00F77F48" w:rsidP="00D73139">
            <w:pPr>
              <w:spacing w:line="240" w:lineRule="auto"/>
              <w:rPr>
                <w:szCs w:val="24"/>
                <w:lang w:val="nl-NL"/>
              </w:rPr>
            </w:pPr>
          </w:p>
        </w:tc>
      </w:tr>
      <w:tr w:rsidR="00F77F48" w14:paraId="00FB0753" w14:textId="77777777" w:rsidTr="00A041E1">
        <w:trPr>
          <w:cantSplit/>
        </w:trPr>
        <w:tc>
          <w:tcPr>
            <w:tcW w:w="7441" w:type="dxa"/>
            <w:gridSpan w:val="4"/>
          </w:tcPr>
          <w:p w14:paraId="025E7A5B" w14:textId="77777777" w:rsidR="00F77F48" w:rsidRDefault="00F77F48" w:rsidP="00D73139">
            <w:pPr>
              <w:spacing w:line="240" w:lineRule="auto"/>
              <w:rPr>
                <w:szCs w:val="24"/>
                <w:lang w:val="nl-NL"/>
              </w:rPr>
            </w:pPr>
            <w:r>
              <w:rPr>
                <w:i/>
                <w:iCs/>
                <w:szCs w:val="24"/>
                <w:lang w:val="nl-NL"/>
              </w:rPr>
              <w:t>Ademhalingsstelsel-, borstkas- en mediastinumaandoeningen</w:t>
            </w:r>
          </w:p>
        </w:tc>
        <w:tc>
          <w:tcPr>
            <w:tcW w:w="1770" w:type="dxa"/>
          </w:tcPr>
          <w:p w14:paraId="7D88B7AB" w14:textId="77777777" w:rsidR="00F77F48" w:rsidRDefault="00F77F48" w:rsidP="00D73139">
            <w:pPr>
              <w:spacing w:line="240" w:lineRule="auto"/>
              <w:rPr>
                <w:i/>
                <w:iCs/>
                <w:szCs w:val="24"/>
                <w:lang w:val="nl-NL"/>
              </w:rPr>
            </w:pPr>
          </w:p>
        </w:tc>
      </w:tr>
      <w:tr w:rsidR="00F77F48" w14:paraId="5705FFC8" w14:textId="77777777" w:rsidTr="00A041E1">
        <w:tc>
          <w:tcPr>
            <w:tcW w:w="1175" w:type="dxa"/>
          </w:tcPr>
          <w:p w14:paraId="3954AA6F" w14:textId="77777777" w:rsidR="00F77F48" w:rsidRDefault="00F77F48" w:rsidP="00D73139">
            <w:pPr>
              <w:spacing w:line="240" w:lineRule="auto"/>
              <w:rPr>
                <w:szCs w:val="24"/>
                <w:lang w:val="nl-NL"/>
              </w:rPr>
            </w:pPr>
          </w:p>
        </w:tc>
        <w:tc>
          <w:tcPr>
            <w:tcW w:w="1476" w:type="dxa"/>
          </w:tcPr>
          <w:p w14:paraId="001B2F68" w14:textId="77777777" w:rsidR="00F77F48" w:rsidRDefault="00F77F48" w:rsidP="00590897">
            <w:pPr>
              <w:spacing w:line="240" w:lineRule="auto"/>
              <w:rPr>
                <w:szCs w:val="24"/>
                <w:lang w:val="nl-NL"/>
              </w:rPr>
            </w:pPr>
            <w:r>
              <w:rPr>
                <w:szCs w:val="24"/>
                <w:lang w:val="nl-NL"/>
              </w:rPr>
              <w:t>Neuscongestie</w:t>
            </w:r>
          </w:p>
        </w:tc>
        <w:tc>
          <w:tcPr>
            <w:tcW w:w="2474" w:type="dxa"/>
          </w:tcPr>
          <w:p w14:paraId="2DF667DF" w14:textId="0FD0E322" w:rsidR="00F77F48" w:rsidRDefault="00F77F48" w:rsidP="00D73139">
            <w:pPr>
              <w:pStyle w:val="Heading9"/>
              <w:spacing w:before="0" w:after="0" w:line="240" w:lineRule="auto"/>
              <w:rPr>
                <w:rFonts w:ascii="Times New Roman" w:hAnsi="Times New Roman" w:cs="Times New Roman"/>
                <w:szCs w:val="24"/>
                <w:lang w:val="nl-NL"/>
              </w:rPr>
            </w:pPr>
            <w:r>
              <w:rPr>
                <w:rFonts w:ascii="Times New Roman" w:hAnsi="Times New Roman" w:cs="Times New Roman"/>
                <w:szCs w:val="24"/>
                <w:lang w:val="nl-NL"/>
              </w:rPr>
              <w:t>Dyspnoe</w:t>
            </w:r>
            <w:r w:rsidR="00226159">
              <w:rPr>
                <w:rFonts w:ascii="Times New Roman" w:hAnsi="Times New Roman" w:cs="Times New Roman"/>
                <w:szCs w:val="24"/>
                <w:lang w:val="nl-NL"/>
              </w:rPr>
              <w:fldChar w:fldCharType="begin"/>
            </w:r>
            <w:r w:rsidR="00226159">
              <w:rPr>
                <w:rFonts w:ascii="Times New Roman" w:hAnsi="Times New Roman" w:cs="Times New Roman"/>
                <w:szCs w:val="24"/>
                <w:lang w:val="nl-NL"/>
              </w:rPr>
              <w:instrText xml:space="preserve"> DOCVARIABLE vault_nd_420b7ecb-38a7-4435-a1f4-e76441e58761 \* MERGEFORMAT </w:instrText>
            </w:r>
            <w:r w:rsidR="00226159">
              <w:rPr>
                <w:rFonts w:ascii="Times New Roman" w:hAnsi="Times New Roman" w:cs="Times New Roman"/>
                <w:szCs w:val="24"/>
                <w:lang w:val="nl-NL"/>
              </w:rPr>
              <w:fldChar w:fldCharType="separate"/>
            </w:r>
            <w:r w:rsidR="00226159">
              <w:rPr>
                <w:rFonts w:ascii="Times New Roman" w:hAnsi="Times New Roman" w:cs="Times New Roman"/>
                <w:szCs w:val="24"/>
                <w:lang w:val="nl-NL"/>
              </w:rPr>
              <w:t xml:space="preserve"> </w:t>
            </w:r>
            <w:r w:rsidR="00226159">
              <w:rPr>
                <w:rFonts w:ascii="Times New Roman" w:hAnsi="Times New Roman" w:cs="Times New Roman"/>
                <w:szCs w:val="24"/>
                <w:lang w:val="nl-NL"/>
              </w:rPr>
              <w:fldChar w:fldCharType="end"/>
            </w:r>
          </w:p>
          <w:p w14:paraId="60FBAD9A" w14:textId="413E6B66" w:rsidR="00F77F48" w:rsidRPr="00052B40" w:rsidRDefault="00F77F48" w:rsidP="00D73139">
            <w:pPr>
              <w:pStyle w:val="Heading9"/>
              <w:spacing w:before="0" w:after="0" w:line="240" w:lineRule="auto"/>
              <w:rPr>
                <w:rFonts w:ascii="Times New Roman" w:hAnsi="Times New Roman" w:cs="Times New Roman"/>
                <w:szCs w:val="24"/>
                <w:lang w:val="nl-NL"/>
              </w:rPr>
            </w:pPr>
            <w:r w:rsidRPr="00052B40">
              <w:rPr>
                <w:rFonts w:ascii="Times New Roman" w:hAnsi="Times New Roman" w:cs="Times New Roman"/>
                <w:szCs w:val="24"/>
                <w:lang w:val="nl-NL"/>
              </w:rPr>
              <w:t>Epistaxis</w:t>
            </w:r>
            <w:r w:rsidR="00226159">
              <w:rPr>
                <w:rFonts w:ascii="Times New Roman" w:hAnsi="Times New Roman" w:cs="Times New Roman"/>
                <w:szCs w:val="24"/>
                <w:lang w:val="nl-NL"/>
              </w:rPr>
              <w:fldChar w:fldCharType="begin"/>
            </w:r>
            <w:r w:rsidR="00226159">
              <w:rPr>
                <w:rFonts w:ascii="Times New Roman" w:hAnsi="Times New Roman" w:cs="Times New Roman"/>
                <w:szCs w:val="24"/>
                <w:lang w:val="nl-NL"/>
              </w:rPr>
              <w:instrText xml:space="preserve"> DOCVARIABLE vault_nd_57f484ef-1dab-4d89-ba8d-39def0487089 \* MERGEFORMAT </w:instrText>
            </w:r>
            <w:r w:rsidR="00226159">
              <w:rPr>
                <w:rFonts w:ascii="Times New Roman" w:hAnsi="Times New Roman" w:cs="Times New Roman"/>
                <w:szCs w:val="24"/>
                <w:lang w:val="nl-NL"/>
              </w:rPr>
              <w:fldChar w:fldCharType="separate"/>
            </w:r>
            <w:r w:rsidR="00226159">
              <w:rPr>
                <w:rFonts w:ascii="Times New Roman" w:hAnsi="Times New Roman" w:cs="Times New Roman"/>
                <w:szCs w:val="24"/>
                <w:lang w:val="nl-NL"/>
              </w:rPr>
              <w:t xml:space="preserve"> </w:t>
            </w:r>
            <w:r w:rsidR="00226159">
              <w:rPr>
                <w:rFonts w:ascii="Times New Roman" w:hAnsi="Times New Roman" w:cs="Times New Roman"/>
                <w:szCs w:val="24"/>
                <w:lang w:val="nl-NL"/>
              </w:rPr>
              <w:fldChar w:fldCharType="end"/>
            </w:r>
          </w:p>
        </w:tc>
        <w:tc>
          <w:tcPr>
            <w:tcW w:w="2316" w:type="dxa"/>
          </w:tcPr>
          <w:p w14:paraId="323FE222" w14:textId="77777777" w:rsidR="00F77F48" w:rsidRDefault="00F77F48" w:rsidP="00D73139">
            <w:pPr>
              <w:spacing w:line="240" w:lineRule="auto"/>
              <w:rPr>
                <w:szCs w:val="24"/>
                <w:lang w:val="nl-NL"/>
              </w:rPr>
            </w:pPr>
          </w:p>
        </w:tc>
        <w:tc>
          <w:tcPr>
            <w:tcW w:w="1770" w:type="dxa"/>
          </w:tcPr>
          <w:p w14:paraId="57D30F7C" w14:textId="77777777" w:rsidR="00F77F48" w:rsidRDefault="00F77F48" w:rsidP="00D73139">
            <w:pPr>
              <w:spacing w:line="240" w:lineRule="auto"/>
              <w:rPr>
                <w:szCs w:val="24"/>
                <w:lang w:val="nl-NL"/>
              </w:rPr>
            </w:pPr>
          </w:p>
        </w:tc>
      </w:tr>
      <w:tr w:rsidR="00F77F48" w14:paraId="17CDFDF1" w14:textId="77777777" w:rsidTr="00A041E1">
        <w:trPr>
          <w:cantSplit/>
        </w:trPr>
        <w:tc>
          <w:tcPr>
            <w:tcW w:w="7441" w:type="dxa"/>
            <w:gridSpan w:val="4"/>
          </w:tcPr>
          <w:p w14:paraId="1C327F8A" w14:textId="77777777" w:rsidR="00F77F48" w:rsidRDefault="00F77F48" w:rsidP="00D73139">
            <w:pPr>
              <w:spacing w:line="240" w:lineRule="auto"/>
              <w:rPr>
                <w:szCs w:val="24"/>
                <w:lang w:val="nl-NL"/>
              </w:rPr>
            </w:pPr>
            <w:r>
              <w:rPr>
                <w:i/>
                <w:iCs/>
                <w:szCs w:val="24"/>
                <w:lang w:val="nl-NL"/>
              </w:rPr>
              <w:t>Maagdarmstelselaandoeningen</w:t>
            </w:r>
          </w:p>
        </w:tc>
        <w:tc>
          <w:tcPr>
            <w:tcW w:w="1770" w:type="dxa"/>
          </w:tcPr>
          <w:p w14:paraId="5853897A" w14:textId="77777777" w:rsidR="00F77F48" w:rsidRDefault="00F77F48" w:rsidP="00D73139">
            <w:pPr>
              <w:spacing w:line="240" w:lineRule="auto"/>
              <w:rPr>
                <w:i/>
                <w:iCs/>
                <w:szCs w:val="24"/>
                <w:lang w:val="nl-NL"/>
              </w:rPr>
            </w:pPr>
          </w:p>
        </w:tc>
      </w:tr>
      <w:tr w:rsidR="00F77F48" w:rsidRPr="00300D10" w14:paraId="2ED4B785" w14:textId="77777777" w:rsidTr="00A041E1">
        <w:trPr>
          <w:trHeight w:val="766"/>
        </w:trPr>
        <w:tc>
          <w:tcPr>
            <w:tcW w:w="1175" w:type="dxa"/>
          </w:tcPr>
          <w:p w14:paraId="5493BA40" w14:textId="77777777" w:rsidR="00F77F48" w:rsidRDefault="00F77F48" w:rsidP="00D73139">
            <w:pPr>
              <w:spacing w:line="240" w:lineRule="auto"/>
              <w:rPr>
                <w:szCs w:val="24"/>
                <w:lang w:val="nl-NL"/>
              </w:rPr>
            </w:pPr>
          </w:p>
        </w:tc>
        <w:tc>
          <w:tcPr>
            <w:tcW w:w="1476" w:type="dxa"/>
          </w:tcPr>
          <w:p w14:paraId="425D0FD4" w14:textId="77777777" w:rsidR="00F77F48" w:rsidRDefault="00F77F48" w:rsidP="00D73139">
            <w:pPr>
              <w:spacing w:line="240" w:lineRule="auto"/>
              <w:rPr>
                <w:szCs w:val="24"/>
                <w:lang w:val="nl-NL"/>
              </w:rPr>
            </w:pPr>
            <w:r>
              <w:rPr>
                <w:szCs w:val="24"/>
                <w:lang w:val="nl-NL"/>
              </w:rPr>
              <w:t xml:space="preserve"> Dyspepsie</w:t>
            </w:r>
          </w:p>
          <w:p w14:paraId="0735050C" w14:textId="77777777" w:rsidR="00F77F48" w:rsidRDefault="00F77F48" w:rsidP="00D73139">
            <w:pPr>
              <w:spacing w:line="240" w:lineRule="auto"/>
              <w:rPr>
                <w:szCs w:val="24"/>
                <w:lang w:val="nl-NL"/>
              </w:rPr>
            </w:pPr>
          </w:p>
        </w:tc>
        <w:tc>
          <w:tcPr>
            <w:tcW w:w="2474" w:type="dxa"/>
          </w:tcPr>
          <w:p w14:paraId="180F4659" w14:textId="77777777" w:rsidR="00F77F48" w:rsidRDefault="00F77F48" w:rsidP="00D73139">
            <w:pPr>
              <w:autoSpaceDE w:val="0"/>
              <w:autoSpaceDN w:val="0"/>
              <w:adjustRightInd w:val="0"/>
              <w:spacing w:line="240" w:lineRule="atLeast"/>
              <w:rPr>
                <w:szCs w:val="24"/>
                <w:lang w:val="nl-NL"/>
              </w:rPr>
            </w:pPr>
            <w:r>
              <w:rPr>
                <w:szCs w:val="24"/>
                <w:lang w:val="nl-NL"/>
              </w:rPr>
              <w:t>Buikpijn</w:t>
            </w:r>
          </w:p>
          <w:p w14:paraId="1D0A8586" w14:textId="77777777" w:rsidR="00F77F48" w:rsidRDefault="00F77F48" w:rsidP="00D73139">
            <w:pPr>
              <w:autoSpaceDE w:val="0"/>
              <w:autoSpaceDN w:val="0"/>
              <w:adjustRightInd w:val="0"/>
              <w:spacing w:line="240" w:lineRule="atLeast"/>
              <w:rPr>
                <w:szCs w:val="24"/>
                <w:lang w:val="nl-NL"/>
              </w:rPr>
            </w:pPr>
            <w:r>
              <w:rPr>
                <w:szCs w:val="24"/>
                <w:lang w:val="nl-NL"/>
              </w:rPr>
              <w:t>Overgeven</w:t>
            </w:r>
          </w:p>
          <w:p w14:paraId="37B11A35" w14:textId="77777777" w:rsidR="00F77F48" w:rsidRDefault="00F77F48" w:rsidP="00D73139">
            <w:pPr>
              <w:autoSpaceDE w:val="0"/>
              <w:autoSpaceDN w:val="0"/>
              <w:adjustRightInd w:val="0"/>
              <w:spacing w:line="240" w:lineRule="atLeast"/>
              <w:rPr>
                <w:szCs w:val="24"/>
                <w:lang w:val="nl-NL"/>
              </w:rPr>
            </w:pPr>
            <w:r>
              <w:rPr>
                <w:szCs w:val="24"/>
                <w:lang w:val="nl-NL"/>
              </w:rPr>
              <w:t xml:space="preserve">Misselijkheid </w:t>
            </w:r>
          </w:p>
          <w:p w14:paraId="20472365" w14:textId="77777777" w:rsidR="00F77F48" w:rsidRDefault="00F77F48" w:rsidP="00D73139">
            <w:pPr>
              <w:spacing w:line="240" w:lineRule="auto"/>
              <w:rPr>
                <w:szCs w:val="24"/>
                <w:lang w:val="nl-NL"/>
              </w:rPr>
            </w:pPr>
            <w:r>
              <w:rPr>
                <w:szCs w:val="24"/>
                <w:lang w:val="nl-NL"/>
              </w:rPr>
              <w:t>Gastro-oesofageale reflux</w:t>
            </w:r>
          </w:p>
        </w:tc>
        <w:tc>
          <w:tcPr>
            <w:tcW w:w="2316" w:type="dxa"/>
          </w:tcPr>
          <w:p w14:paraId="64259FBF" w14:textId="77777777" w:rsidR="00F77F48" w:rsidRDefault="00F77F48" w:rsidP="00D73139">
            <w:pPr>
              <w:spacing w:line="240" w:lineRule="auto"/>
              <w:rPr>
                <w:szCs w:val="24"/>
                <w:lang w:val="nl-NL"/>
              </w:rPr>
            </w:pPr>
          </w:p>
        </w:tc>
        <w:tc>
          <w:tcPr>
            <w:tcW w:w="1770" w:type="dxa"/>
          </w:tcPr>
          <w:p w14:paraId="126E5C39" w14:textId="77777777" w:rsidR="00F77F48" w:rsidRDefault="00F77F48" w:rsidP="00D73139">
            <w:pPr>
              <w:spacing w:line="240" w:lineRule="auto"/>
              <w:rPr>
                <w:szCs w:val="24"/>
                <w:lang w:val="nl-NL"/>
              </w:rPr>
            </w:pPr>
          </w:p>
        </w:tc>
      </w:tr>
      <w:tr w:rsidR="00F77F48" w14:paraId="29160A9D" w14:textId="77777777" w:rsidTr="00A041E1">
        <w:trPr>
          <w:cantSplit/>
        </w:trPr>
        <w:tc>
          <w:tcPr>
            <w:tcW w:w="7441" w:type="dxa"/>
            <w:gridSpan w:val="4"/>
          </w:tcPr>
          <w:p w14:paraId="319147BA" w14:textId="77777777" w:rsidR="00F77F48" w:rsidRDefault="00F77F48" w:rsidP="00786399">
            <w:pPr>
              <w:keepNext/>
              <w:spacing w:line="240" w:lineRule="auto"/>
              <w:rPr>
                <w:szCs w:val="24"/>
                <w:lang w:val="nl-NL"/>
              </w:rPr>
            </w:pPr>
            <w:r>
              <w:rPr>
                <w:bCs/>
                <w:i/>
                <w:szCs w:val="24"/>
                <w:lang w:val="nl-NL"/>
              </w:rPr>
              <w:lastRenderedPageBreak/>
              <w:t>Huid- en onderhuidaandoeningen</w:t>
            </w:r>
          </w:p>
        </w:tc>
        <w:tc>
          <w:tcPr>
            <w:tcW w:w="1770" w:type="dxa"/>
          </w:tcPr>
          <w:p w14:paraId="2D797F51" w14:textId="77777777" w:rsidR="00F77F48" w:rsidRDefault="00F77F48" w:rsidP="00786399">
            <w:pPr>
              <w:keepNext/>
              <w:spacing w:line="240" w:lineRule="auto"/>
              <w:rPr>
                <w:bCs/>
                <w:i/>
                <w:szCs w:val="24"/>
                <w:lang w:val="nl-NL"/>
              </w:rPr>
            </w:pPr>
          </w:p>
        </w:tc>
      </w:tr>
      <w:tr w:rsidR="00F77F48" w14:paraId="2D204F3A" w14:textId="77777777" w:rsidTr="00A041E1">
        <w:tc>
          <w:tcPr>
            <w:tcW w:w="1175" w:type="dxa"/>
          </w:tcPr>
          <w:p w14:paraId="4DA1E7C0" w14:textId="77777777" w:rsidR="00F77F48" w:rsidRDefault="00F77F48" w:rsidP="00786399">
            <w:pPr>
              <w:keepNext/>
              <w:spacing w:line="240" w:lineRule="auto"/>
              <w:rPr>
                <w:szCs w:val="24"/>
                <w:lang w:val="nl-NL"/>
              </w:rPr>
            </w:pPr>
          </w:p>
        </w:tc>
        <w:tc>
          <w:tcPr>
            <w:tcW w:w="1476" w:type="dxa"/>
          </w:tcPr>
          <w:p w14:paraId="57448BDD" w14:textId="77777777" w:rsidR="00F77F48" w:rsidRDefault="00F77F48" w:rsidP="00786399">
            <w:pPr>
              <w:keepNext/>
              <w:spacing w:line="240" w:lineRule="auto"/>
              <w:rPr>
                <w:szCs w:val="24"/>
                <w:lang w:val="nl-NL"/>
              </w:rPr>
            </w:pPr>
          </w:p>
        </w:tc>
        <w:tc>
          <w:tcPr>
            <w:tcW w:w="2474" w:type="dxa"/>
          </w:tcPr>
          <w:p w14:paraId="7BB67253" w14:textId="77777777" w:rsidR="00F77F48" w:rsidRDefault="00F77F48" w:rsidP="00786399">
            <w:pPr>
              <w:keepNext/>
              <w:autoSpaceDE w:val="0"/>
              <w:autoSpaceDN w:val="0"/>
              <w:adjustRightInd w:val="0"/>
              <w:spacing w:line="240" w:lineRule="atLeast"/>
              <w:rPr>
                <w:szCs w:val="24"/>
                <w:lang w:val="nl-NL"/>
              </w:rPr>
            </w:pPr>
            <w:r>
              <w:rPr>
                <w:szCs w:val="24"/>
                <w:lang w:val="nl-NL"/>
              </w:rPr>
              <w:t>Huiduitslag</w:t>
            </w:r>
          </w:p>
          <w:p w14:paraId="214CE093" w14:textId="77777777" w:rsidR="00F77F48" w:rsidRDefault="00F77F48" w:rsidP="00786399">
            <w:pPr>
              <w:keepNext/>
              <w:spacing w:line="240" w:lineRule="auto"/>
              <w:rPr>
                <w:szCs w:val="24"/>
                <w:lang w:val="nl-NL"/>
              </w:rPr>
            </w:pPr>
          </w:p>
        </w:tc>
        <w:tc>
          <w:tcPr>
            <w:tcW w:w="2316" w:type="dxa"/>
          </w:tcPr>
          <w:p w14:paraId="1D503C26" w14:textId="77777777" w:rsidR="00F77F48" w:rsidRDefault="00F77F48" w:rsidP="00786399">
            <w:pPr>
              <w:keepNext/>
              <w:autoSpaceDE w:val="0"/>
              <w:autoSpaceDN w:val="0"/>
              <w:adjustRightInd w:val="0"/>
              <w:spacing w:line="240" w:lineRule="atLeast"/>
              <w:rPr>
                <w:szCs w:val="24"/>
                <w:lang w:val="nl-NL"/>
              </w:rPr>
            </w:pPr>
            <w:r>
              <w:rPr>
                <w:szCs w:val="24"/>
                <w:lang w:val="nl-NL"/>
              </w:rPr>
              <w:t>Urticaria</w:t>
            </w:r>
          </w:p>
          <w:p w14:paraId="2A2041FE" w14:textId="77777777" w:rsidR="00F77F48" w:rsidRDefault="00F77F48" w:rsidP="00786399">
            <w:pPr>
              <w:keepNext/>
              <w:spacing w:line="240" w:lineRule="auto"/>
              <w:rPr>
                <w:szCs w:val="24"/>
                <w:lang w:val="nl-NL"/>
              </w:rPr>
            </w:pPr>
            <w:r>
              <w:rPr>
                <w:szCs w:val="24"/>
                <w:lang w:val="nl-NL"/>
              </w:rPr>
              <w:t>Stevens-Johnson-syndroom</w:t>
            </w:r>
            <w:r>
              <w:rPr>
                <w:color w:val="000000"/>
                <w:szCs w:val="24"/>
                <w:vertAlign w:val="superscript"/>
                <w:lang w:val="nl-NL"/>
              </w:rPr>
              <w:t>2</w:t>
            </w:r>
          </w:p>
          <w:p w14:paraId="32906BFD" w14:textId="77777777" w:rsidR="00F77F48" w:rsidRDefault="00F77F48" w:rsidP="00786399">
            <w:pPr>
              <w:keepNext/>
              <w:spacing w:line="240" w:lineRule="auto"/>
              <w:rPr>
                <w:szCs w:val="24"/>
                <w:lang w:val="nl-NL"/>
              </w:rPr>
            </w:pPr>
            <w:r>
              <w:rPr>
                <w:szCs w:val="24"/>
                <w:lang w:val="nl-NL"/>
              </w:rPr>
              <w:t>Exfoliatieve dermatitis</w:t>
            </w:r>
            <w:r>
              <w:rPr>
                <w:color w:val="000000"/>
                <w:szCs w:val="24"/>
                <w:vertAlign w:val="superscript"/>
                <w:lang w:val="nl-NL"/>
              </w:rPr>
              <w:t>2</w:t>
            </w:r>
            <w:r>
              <w:rPr>
                <w:szCs w:val="24"/>
                <w:lang w:val="nl-NL"/>
              </w:rPr>
              <w:t xml:space="preserve"> Hyperhidrose (overmatig transpireren)</w:t>
            </w:r>
          </w:p>
        </w:tc>
        <w:tc>
          <w:tcPr>
            <w:tcW w:w="1770" w:type="dxa"/>
          </w:tcPr>
          <w:p w14:paraId="698BA405" w14:textId="77777777" w:rsidR="00F77F48" w:rsidRDefault="00F77F48" w:rsidP="00786399">
            <w:pPr>
              <w:keepNext/>
              <w:autoSpaceDE w:val="0"/>
              <w:autoSpaceDN w:val="0"/>
              <w:adjustRightInd w:val="0"/>
              <w:spacing w:line="240" w:lineRule="atLeast"/>
              <w:rPr>
                <w:szCs w:val="24"/>
                <w:lang w:val="nl-NL"/>
              </w:rPr>
            </w:pPr>
          </w:p>
        </w:tc>
      </w:tr>
      <w:tr w:rsidR="00F77F48" w14:paraId="227DBAB9" w14:textId="77777777" w:rsidTr="00A041E1">
        <w:trPr>
          <w:cantSplit/>
        </w:trPr>
        <w:tc>
          <w:tcPr>
            <w:tcW w:w="7441" w:type="dxa"/>
            <w:gridSpan w:val="4"/>
          </w:tcPr>
          <w:p w14:paraId="4B8C1DC4" w14:textId="77777777" w:rsidR="00F77F48" w:rsidRDefault="00F77F48" w:rsidP="00D73139">
            <w:pPr>
              <w:keepNext/>
              <w:spacing w:line="240" w:lineRule="auto"/>
              <w:rPr>
                <w:szCs w:val="24"/>
                <w:lang w:val="nl-NL"/>
              </w:rPr>
            </w:pPr>
            <w:r>
              <w:rPr>
                <w:i/>
                <w:iCs/>
                <w:szCs w:val="24"/>
                <w:lang w:val="nl-NL"/>
              </w:rPr>
              <w:t>Skeletspierstelsel- en bindweefselaandoeningen</w:t>
            </w:r>
          </w:p>
        </w:tc>
        <w:tc>
          <w:tcPr>
            <w:tcW w:w="1770" w:type="dxa"/>
          </w:tcPr>
          <w:p w14:paraId="595EBCCC" w14:textId="77777777" w:rsidR="00F77F48" w:rsidRDefault="00F77F48" w:rsidP="00D73139">
            <w:pPr>
              <w:keepNext/>
              <w:spacing w:line="240" w:lineRule="auto"/>
              <w:rPr>
                <w:i/>
                <w:iCs/>
                <w:szCs w:val="24"/>
                <w:lang w:val="nl-NL"/>
              </w:rPr>
            </w:pPr>
          </w:p>
        </w:tc>
      </w:tr>
      <w:tr w:rsidR="00F77F48" w:rsidRPr="00300D10" w14:paraId="1838B2C5" w14:textId="77777777" w:rsidTr="00A041E1">
        <w:tc>
          <w:tcPr>
            <w:tcW w:w="1175" w:type="dxa"/>
          </w:tcPr>
          <w:p w14:paraId="4C71122A" w14:textId="77777777" w:rsidR="00F77F48" w:rsidRDefault="00F77F48" w:rsidP="00D73139">
            <w:pPr>
              <w:keepNext/>
              <w:spacing w:line="240" w:lineRule="auto"/>
              <w:rPr>
                <w:szCs w:val="24"/>
                <w:lang w:val="nl-NL"/>
              </w:rPr>
            </w:pPr>
          </w:p>
        </w:tc>
        <w:tc>
          <w:tcPr>
            <w:tcW w:w="1476" w:type="dxa"/>
          </w:tcPr>
          <w:p w14:paraId="28D2AFA0" w14:textId="77777777" w:rsidR="00F77F48" w:rsidRDefault="00F77F48" w:rsidP="00D73139">
            <w:pPr>
              <w:pStyle w:val="Header"/>
              <w:keepNext/>
              <w:tabs>
                <w:tab w:val="clear" w:pos="4153"/>
                <w:tab w:val="clear" w:pos="8306"/>
              </w:tabs>
              <w:rPr>
                <w:rFonts w:ascii="Times New Roman" w:hAnsi="Times New Roman"/>
                <w:sz w:val="22"/>
                <w:szCs w:val="24"/>
                <w:lang w:val="nl-NL"/>
              </w:rPr>
            </w:pPr>
            <w:r>
              <w:rPr>
                <w:rFonts w:ascii="Times New Roman" w:hAnsi="Times New Roman"/>
                <w:sz w:val="22"/>
                <w:szCs w:val="24"/>
                <w:lang w:val="nl-NL"/>
              </w:rPr>
              <w:t>Rugpijn</w:t>
            </w:r>
          </w:p>
          <w:p w14:paraId="35A842D9" w14:textId="77777777" w:rsidR="00F77F48" w:rsidRDefault="00F77F48" w:rsidP="00D73139">
            <w:pPr>
              <w:keepNext/>
              <w:spacing w:line="240" w:lineRule="auto"/>
              <w:rPr>
                <w:szCs w:val="24"/>
                <w:lang w:val="nl-NL"/>
              </w:rPr>
            </w:pPr>
            <w:r>
              <w:rPr>
                <w:szCs w:val="24"/>
                <w:lang w:val="nl-NL"/>
              </w:rPr>
              <w:t>Spierpijn</w:t>
            </w:r>
          </w:p>
          <w:p w14:paraId="131961BE" w14:textId="77777777" w:rsidR="00F77F48" w:rsidRDefault="00F77F48" w:rsidP="00D73139">
            <w:pPr>
              <w:keepNext/>
              <w:spacing w:line="240" w:lineRule="auto"/>
              <w:rPr>
                <w:szCs w:val="24"/>
                <w:lang w:val="nl-NL"/>
              </w:rPr>
            </w:pPr>
            <w:r>
              <w:rPr>
                <w:szCs w:val="24"/>
                <w:lang w:val="nl-NL"/>
              </w:rPr>
              <w:t>Pijn in de extremiteiten</w:t>
            </w:r>
          </w:p>
        </w:tc>
        <w:tc>
          <w:tcPr>
            <w:tcW w:w="2474" w:type="dxa"/>
          </w:tcPr>
          <w:p w14:paraId="4FC76082" w14:textId="77777777" w:rsidR="00F77F48" w:rsidRDefault="00F77F48" w:rsidP="00D73139">
            <w:pPr>
              <w:keepNext/>
              <w:spacing w:line="240" w:lineRule="auto"/>
              <w:rPr>
                <w:szCs w:val="24"/>
                <w:lang w:val="nl-NL"/>
              </w:rPr>
            </w:pPr>
          </w:p>
        </w:tc>
        <w:tc>
          <w:tcPr>
            <w:tcW w:w="2316" w:type="dxa"/>
          </w:tcPr>
          <w:p w14:paraId="2ECE34B1" w14:textId="77777777" w:rsidR="00F77F48" w:rsidRDefault="00F77F48" w:rsidP="00D73139">
            <w:pPr>
              <w:keepNext/>
              <w:spacing w:line="240" w:lineRule="auto"/>
              <w:rPr>
                <w:szCs w:val="24"/>
                <w:lang w:val="nl-NL"/>
              </w:rPr>
            </w:pPr>
          </w:p>
        </w:tc>
        <w:tc>
          <w:tcPr>
            <w:tcW w:w="1770" w:type="dxa"/>
          </w:tcPr>
          <w:p w14:paraId="37C83F7F" w14:textId="77777777" w:rsidR="00F77F48" w:rsidRDefault="00F77F48" w:rsidP="00D73139">
            <w:pPr>
              <w:keepNext/>
              <w:spacing w:line="240" w:lineRule="auto"/>
              <w:rPr>
                <w:szCs w:val="24"/>
                <w:lang w:val="nl-NL"/>
              </w:rPr>
            </w:pPr>
          </w:p>
        </w:tc>
      </w:tr>
      <w:tr w:rsidR="00F77F48" w14:paraId="19CA4337" w14:textId="77777777" w:rsidTr="00A041E1">
        <w:tc>
          <w:tcPr>
            <w:tcW w:w="7441" w:type="dxa"/>
            <w:gridSpan w:val="4"/>
          </w:tcPr>
          <w:p w14:paraId="522EFBEB" w14:textId="77777777" w:rsidR="00F77F48" w:rsidRDefault="00F77F48" w:rsidP="00D73139">
            <w:pPr>
              <w:keepNext/>
              <w:spacing w:line="240" w:lineRule="auto"/>
              <w:rPr>
                <w:szCs w:val="24"/>
                <w:lang w:val="nl-NL"/>
              </w:rPr>
            </w:pPr>
            <w:r w:rsidRPr="00521125">
              <w:rPr>
                <w:i/>
                <w:szCs w:val="24"/>
                <w:lang w:val="nl-NL"/>
              </w:rPr>
              <w:t>Nier- en urinewegaandoeningen</w:t>
            </w:r>
          </w:p>
        </w:tc>
        <w:tc>
          <w:tcPr>
            <w:tcW w:w="1770" w:type="dxa"/>
          </w:tcPr>
          <w:p w14:paraId="6F8343BB" w14:textId="77777777" w:rsidR="00F77F48" w:rsidRPr="00521125" w:rsidRDefault="00F77F48" w:rsidP="00D73139">
            <w:pPr>
              <w:keepNext/>
              <w:spacing w:line="240" w:lineRule="auto"/>
              <w:rPr>
                <w:i/>
                <w:szCs w:val="24"/>
                <w:lang w:val="nl-NL"/>
              </w:rPr>
            </w:pPr>
          </w:p>
        </w:tc>
      </w:tr>
      <w:tr w:rsidR="00F77F48" w14:paraId="51CC1E21" w14:textId="77777777" w:rsidTr="00A041E1">
        <w:tc>
          <w:tcPr>
            <w:tcW w:w="1175" w:type="dxa"/>
          </w:tcPr>
          <w:p w14:paraId="7F814634" w14:textId="77777777" w:rsidR="00F77F48" w:rsidRDefault="00F77F48" w:rsidP="00D73139">
            <w:pPr>
              <w:keepNext/>
              <w:spacing w:line="240" w:lineRule="auto"/>
              <w:rPr>
                <w:szCs w:val="24"/>
                <w:lang w:val="nl-NL"/>
              </w:rPr>
            </w:pPr>
          </w:p>
        </w:tc>
        <w:tc>
          <w:tcPr>
            <w:tcW w:w="1476" w:type="dxa"/>
          </w:tcPr>
          <w:p w14:paraId="1D6F460F" w14:textId="77777777" w:rsidR="00F77F48" w:rsidRDefault="00F77F48" w:rsidP="00D73139">
            <w:pPr>
              <w:pStyle w:val="Header"/>
              <w:keepNext/>
              <w:tabs>
                <w:tab w:val="clear" w:pos="4153"/>
                <w:tab w:val="clear" w:pos="8306"/>
              </w:tabs>
              <w:rPr>
                <w:rFonts w:ascii="Times New Roman" w:hAnsi="Times New Roman"/>
                <w:sz w:val="22"/>
                <w:szCs w:val="24"/>
                <w:lang w:val="nl-NL"/>
              </w:rPr>
            </w:pPr>
          </w:p>
        </w:tc>
        <w:tc>
          <w:tcPr>
            <w:tcW w:w="2474" w:type="dxa"/>
          </w:tcPr>
          <w:p w14:paraId="50DF6904" w14:textId="77777777" w:rsidR="00F77F48" w:rsidRDefault="00F77F48" w:rsidP="00095998">
            <w:pPr>
              <w:keepNext/>
              <w:spacing w:line="240" w:lineRule="auto"/>
              <w:rPr>
                <w:szCs w:val="24"/>
                <w:lang w:val="nl-NL"/>
              </w:rPr>
            </w:pPr>
            <w:r>
              <w:rPr>
                <w:szCs w:val="24"/>
                <w:lang w:val="nl-NL"/>
              </w:rPr>
              <w:t>Hematurie</w:t>
            </w:r>
          </w:p>
        </w:tc>
        <w:tc>
          <w:tcPr>
            <w:tcW w:w="2316" w:type="dxa"/>
          </w:tcPr>
          <w:p w14:paraId="25CCA7CE" w14:textId="77777777" w:rsidR="00F77F48" w:rsidRDefault="00F77F48" w:rsidP="00D73139">
            <w:pPr>
              <w:keepNext/>
              <w:spacing w:line="240" w:lineRule="auto"/>
              <w:rPr>
                <w:szCs w:val="24"/>
                <w:lang w:val="nl-NL"/>
              </w:rPr>
            </w:pPr>
          </w:p>
        </w:tc>
        <w:tc>
          <w:tcPr>
            <w:tcW w:w="1770" w:type="dxa"/>
          </w:tcPr>
          <w:p w14:paraId="374E4C26" w14:textId="77777777" w:rsidR="00F77F48" w:rsidRDefault="00F77F48" w:rsidP="00D73139">
            <w:pPr>
              <w:keepNext/>
              <w:spacing w:line="240" w:lineRule="auto"/>
              <w:rPr>
                <w:szCs w:val="24"/>
                <w:lang w:val="nl-NL"/>
              </w:rPr>
            </w:pPr>
          </w:p>
        </w:tc>
      </w:tr>
      <w:tr w:rsidR="00F77F48" w14:paraId="34462013" w14:textId="77777777" w:rsidTr="00A041E1">
        <w:trPr>
          <w:cantSplit/>
        </w:trPr>
        <w:tc>
          <w:tcPr>
            <w:tcW w:w="7441" w:type="dxa"/>
            <w:gridSpan w:val="4"/>
          </w:tcPr>
          <w:p w14:paraId="1EACA70A" w14:textId="77777777" w:rsidR="00F77F48" w:rsidRDefault="00F77F48" w:rsidP="00D73139">
            <w:pPr>
              <w:autoSpaceDE w:val="0"/>
              <w:autoSpaceDN w:val="0"/>
              <w:adjustRightInd w:val="0"/>
              <w:spacing w:line="240" w:lineRule="atLeast"/>
              <w:rPr>
                <w:szCs w:val="24"/>
                <w:lang w:val="nl-NL"/>
              </w:rPr>
            </w:pPr>
            <w:r>
              <w:rPr>
                <w:bCs/>
                <w:i/>
                <w:szCs w:val="24"/>
                <w:lang w:val="nl-NL"/>
              </w:rPr>
              <w:t>Voortplantingsstelsel- en borstaandoeningen</w:t>
            </w:r>
          </w:p>
        </w:tc>
        <w:tc>
          <w:tcPr>
            <w:tcW w:w="1770" w:type="dxa"/>
          </w:tcPr>
          <w:p w14:paraId="6090F64F" w14:textId="77777777" w:rsidR="00F77F48" w:rsidRDefault="00F77F48" w:rsidP="00D73139">
            <w:pPr>
              <w:autoSpaceDE w:val="0"/>
              <w:autoSpaceDN w:val="0"/>
              <w:adjustRightInd w:val="0"/>
              <w:spacing w:line="240" w:lineRule="atLeast"/>
              <w:rPr>
                <w:bCs/>
                <w:i/>
                <w:szCs w:val="24"/>
                <w:lang w:val="nl-NL"/>
              </w:rPr>
            </w:pPr>
          </w:p>
        </w:tc>
      </w:tr>
      <w:tr w:rsidR="00F77F48" w:rsidRPr="00300D10" w14:paraId="62D084E5" w14:textId="77777777" w:rsidTr="00A041E1">
        <w:tc>
          <w:tcPr>
            <w:tcW w:w="1175" w:type="dxa"/>
          </w:tcPr>
          <w:p w14:paraId="0149378C" w14:textId="77777777" w:rsidR="00F77F48" w:rsidRDefault="00F77F48" w:rsidP="00D73139">
            <w:pPr>
              <w:spacing w:line="240" w:lineRule="auto"/>
              <w:rPr>
                <w:szCs w:val="24"/>
                <w:lang w:val="nl-NL"/>
              </w:rPr>
            </w:pPr>
          </w:p>
        </w:tc>
        <w:tc>
          <w:tcPr>
            <w:tcW w:w="1476" w:type="dxa"/>
          </w:tcPr>
          <w:p w14:paraId="70E4A3A3" w14:textId="77777777" w:rsidR="00F77F48" w:rsidRDefault="00F77F48" w:rsidP="00D73139">
            <w:pPr>
              <w:spacing w:line="240" w:lineRule="auto"/>
              <w:rPr>
                <w:szCs w:val="24"/>
                <w:lang w:val="nl-NL"/>
              </w:rPr>
            </w:pPr>
          </w:p>
        </w:tc>
        <w:tc>
          <w:tcPr>
            <w:tcW w:w="2474" w:type="dxa"/>
          </w:tcPr>
          <w:p w14:paraId="0E66A3BF" w14:textId="77777777" w:rsidR="00F77F48" w:rsidRDefault="00F77F48" w:rsidP="00333317">
            <w:pPr>
              <w:spacing w:line="240" w:lineRule="auto"/>
              <w:rPr>
                <w:szCs w:val="24"/>
                <w:lang w:val="nl-NL"/>
              </w:rPr>
            </w:pPr>
            <w:r>
              <w:rPr>
                <w:szCs w:val="24"/>
                <w:lang w:val="nl-NL"/>
              </w:rPr>
              <w:t xml:space="preserve">Langdurige erecties </w:t>
            </w:r>
          </w:p>
          <w:p w14:paraId="12A49B40" w14:textId="77777777" w:rsidR="00F77F48" w:rsidRDefault="00F77F48" w:rsidP="00095998">
            <w:pPr>
              <w:spacing w:line="240" w:lineRule="auto"/>
              <w:rPr>
                <w:szCs w:val="24"/>
                <w:lang w:val="nl-NL"/>
              </w:rPr>
            </w:pPr>
          </w:p>
        </w:tc>
        <w:tc>
          <w:tcPr>
            <w:tcW w:w="2316" w:type="dxa"/>
          </w:tcPr>
          <w:p w14:paraId="4FE496F4" w14:textId="77777777" w:rsidR="00F77F48" w:rsidRDefault="00F77F48" w:rsidP="00333317">
            <w:pPr>
              <w:keepNext/>
              <w:spacing w:line="240" w:lineRule="auto"/>
              <w:rPr>
                <w:szCs w:val="24"/>
                <w:lang w:val="nl-NL"/>
              </w:rPr>
            </w:pPr>
            <w:r>
              <w:rPr>
                <w:szCs w:val="24"/>
                <w:lang w:val="nl-NL"/>
              </w:rPr>
              <w:t xml:space="preserve">Priapisme </w:t>
            </w:r>
          </w:p>
          <w:p w14:paraId="0F7FEB08" w14:textId="77777777" w:rsidR="00F77F48" w:rsidRDefault="00F77F48" w:rsidP="00333317">
            <w:pPr>
              <w:keepNext/>
              <w:spacing w:line="240" w:lineRule="auto"/>
              <w:rPr>
                <w:szCs w:val="24"/>
                <w:lang w:val="nl-NL"/>
              </w:rPr>
            </w:pPr>
            <w:r>
              <w:rPr>
                <w:szCs w:val="24"/>
                <w:lang w:val="nl-NL"/>
              </w:rPr>
              <w:t>Bloeding van de penis</w:t>
            </w:r>
          </w:p>
          <w:p w14:paraId="396843F6" w14:textId="77777777" w:rsidR="00F77F48" w:rsidRDefault="00F77F48" w:rsidP="00095998">
            <w:pPr>
              <w:spacing w:line="240" w:lineRule="auto"/>
              <w:rPr>
                <w:szCs w:val="24"/>
                <w:lang w:val="nl-NL"/>
              </w:rPr>
            </w:pPr>
            <w:r>
              <w:rPr>
                <w:szCs w:val="24"/>
                <w:lang w:val="nl-NL"/>
              </w:rPr>
              <w:t>Hemospermie</w:t>
            </w:r>
          </w:p>
        </w:tc>
        <w:tc>
          <w:tcPr>
            <w:tcW w:w="1770" w:type="dxa"/>
          </w:tcPr>
          <w:p w14:paraId="7003F4BA" w14:textId="77777777" w:rsidR="00F77F48" w:rsidRDefault="00F77F48" w:rsidP="00333317">
            <w:pPr>
              <w:keepNext/>
              <w:spacing w:line="240" w:lineRule="auto"/>
              <w:rPr>
                <w:szCs w:val="24"/>
                <w:lang w:val="nl-NL"/>
              </w:rPr>
            </w:pPr>
          </w:p>
        </w:tc>
      </w:tr>
      <w:tr w:rsidR="00F77F48" w14:paraId="1D6A0571" w14:textId="77777777" w:rsidTr="00A041E1">
        <w:trPr>
          <w:cantSplit/>
        </w:trPr>
        <w:tc>
          <w:tcPr>
            <w:tcW w:w="7441" w:type="dxa"/>
            <w:gridSpan w:val="4"/>
          </w:tcPr>
          <w:p w14:paraId="748732CF" w14:textId="77777777" w:rsidR="00F77F48" w:rsidRDefault="00F77F48" w:rsidP="00E30779">
            <w:pPr>
              <w:keepNext/>
              <w:autoSpaceDE w:val="0"/>
              <w:autoSpaceDN w:val="0"/>
              <w:adjustRightInd w:val="0"/>
              <w:spacing w:line="240" w:lineRule="atLeast"/>
              <w:rPr>
                <w:szCs w:val="24"/>
                <w:lang w:val="nl-NL"/>
              </w:rPr>
            </w:pPr>
            <w:r>
              <w:rPr>
                <w:bCs/>
                <w:i/>
                <w:szCs w:val="24"/>
                <w:lang w:val="nl-NL"/>
              </w:rPr>
              <w:t>Algemene aandoeningen en toedieningsplaatsstoornissen</w:t>
            </w:r>
          </w:p>
        </w:tc>
        <w:tc>
          <w:tcPr>
            <w:tcW w:w="1770" w:type="dxa"/>
          </w:tcPr>
          <w:p w14:paraId="01B52571" w14:textId="77777777" w:rsidR="00F77F48" w:rsidRDefault="00F77F48" w:rsidP="00E30779">
            <w:pPr>
              <w:keepNext/>
              <w:autoSpaceDE w:val="0"/>
              <w:autoSpaceDN w:val="0"/>
              <w:adjustRightInd w:val="0"/>
              <w:spacing w:line="240" w:lineRule="atLeast"/>
              <w:rPr>
                <w:bCs/>
                <w:i/>
                <w:szCs w:val="24"/>
                <w:lang w:val="nl-NL"/>
              </w:rPr>
            </w:pPr>
          </w:p>
        </w:tc>
      </w:tr>
      <w:tr w:rsidR="00F77F48" w:rsidRPr="00300D10" w14:paraId="08577E85" w14:textId="77777777" w:rsidTr="00A041E1">
        <w:tc>
          <w:tcPr>
            <w:tcW w:w="1175" w:type="dxa"/>
          </w:tcPr>
          <w:p w14:paraId="075F8C09" w14:textId="77777777" w:rsidR="00F77F48" w:rsidRDefault="00F77F48">
            <w:pPr>
              <w:keepNext/>
              <w:spacing w:line="240" w:lineRule="auto"/>
              <w:rPr>
                <w:szCs w:val="24"/>
                <w:lang w:val="nl-NL"/>
              </w:rPr>
            </w:pPr>
          </w:p>
        </w:tc>
        <w:tc>
          <w:tcPr>
            <w:tcW w:w="1476" w:type="dxa"/>
          </w:tcPr>
          <w:p w14:paraId="778BE06D" w14:textId="77777777" w:rsidR="00F77F48" w:rsidRDefault="00F77F48">
            <w:pPr>
              <w:keepNext/>
              <w:spacing w:line="240" w:lineRule="auto"/>
              <w:rPr>
                <w:szCs w:val="24"/>
                <w:lang w:val="nl-NL"/>
              </w:rPr>
            </w:pPr>
          </w:p>
        </w:tc>
        <w:tc>
          <w:tcPr>
            <w:tcW w:w="2474" w:type="dxa"/>
          </w:tcPr>
          <w:p w14:paraId="4C2DA76A" w14:textId="77777777" w:rsidR="00F77F48" w:rsidRDefault="00F77F48" w:rsidP="00566584">
            <w:pPr>
              <w:keepNext/>
              <w:spacing w:line="240" w:lineRule="auto"/>
              <w:rPr>
                <w:bCs/>
                <w:szCs w:val="24"/>
                <w:vertAlign w:val="superscript"/>
                <w:lang w:val="nl-NL"/>
              </w:rPr>
            </w:pPr>
            <w:r>
              <w:rPr>
                <w:color w:val="000000"/>
                <w:szCs w:val="24"/>
                <w:lang w:val="nl-NL"/>
              </w:rPr>
              <w:t>Pijn op de borst</w:t>
            </w:r>
            <w:r>
              <w:rPr>
                <w:bCs/>
                <w:szCs w:val="24"/>
                <w:vertAlign w:val="superscript"/>
                <w:lang w:val="nl-NL"/>
              </w:rPr>
              <w:t>1</w:t>
            </w:r>
          </w:p>
          <w:p w14:paraId="0E7C640E" w14:textId="77777777" w:rsidR="00F77F48" w:rsidRDefault="00F77F48" w:rsidP="00566584">
            <w:pPr>
              <w:keepNext/>
              <w:spacing w:line="240" w:lineRule="auto"/>
              <w:rPr>
                <w:bCs/>
                <w:szCs w:val="24"/>
                <w:lang w:val="nl-NL"/>
              </w:rPr>
            </w:pPr>
            <w:r>
              <w:rPr>
                <w:bCs/>
                <w:szCs w:val="24"/>
                <w:lang w:val="nl-NL"/>
              </w:rPr>
              <w:t>Perifeer oedeem</w:t>
            </w:r>
          </w:p>
          <w:p w14:paraId="551718B1" w14:textId="77777777" w:rsidR="00F77F48" w:rsidRPr="00ED4217" w:rsidRDefault="00F77F48" w:rsidP="00566584">
            <w:pPr>
              <w:keepNext/>
              <w:spacing w:line="240" w:lineRule="auto"/>
              <w:rPr>
                <w:szCs w:val="24"/>
                <w:lang w:val="nl-NL"/>
              </w:rPr>
            </w:pPr>
            <w:r>
              <w:rPr>
                <w:bCs/>
                <w:szCs w:val="24"/>
                <w:lang w:val="nl-NL"/>
              </w:rPr>
              <w:t>Vermoeidheid</w:t>
            </w:r>
          </w:p>
        </w:tc>
        <w:tc>
          <w:tcPr>
            <w:tcW w:w="2316" w:type="dxa"/>
          </w:tcPr>
          <w:p w14:paraId="721B3390" w14:textId="77777777" w:rsidR="00F77F48" w:rsidRDefault="00F77F48" w:rsidP="00095998">
            <w:pPr>
              <w:keepNext/>
              <w:spacing w:line="240" w:lineRule="auto"/>
              <w:rPr>
                <w:color w:val="000000"/>
                <w:szCs w:val="24"/>
                <w:lang w:val="nl-NL"/>
              </w:rPr>
            </w:pPr>
            <w:r>
              <w:rPr>
                <w:szCs w:val="24"/>
                <w:lang w:val="nl-NL"/>
              </w:rPr>
              <w:t>Gezichtsoedeem</w:t>
            </w:r>
            <w:r>
              <w:rPr>
                <w:color w:val="000000"/>
                <w:szCs w:val="24"/>
                <w:lang w:val="nl-NL"/>
              </w:rPr>
              <w:t xml:space="preserve"> </w:t>
            </w:r>
          </w:p>
          <w:p w14:paraId="1895FF6B" w14:textId="7AA8C38F" w:rsidR="00F77F48" w:rsidRDefault="00F36267" w:rsidP="00095998">
            <w:pPr>
              <w:keepNext/>
              <w:spacing w:line="240" w:lineRule="auto"/>
              <w:rPr>
                <w:szCs w:val="24"/>
                <w:lang w:val="nl-NL"/>
              </w:rPr>
            </w:pPr>
            <w:r>
              <w:rPr>
                <w:color w:val="000000"/>
                <w:szCs w:val="24"/>
                <w:lang w:val="nl-NL"/>
              </w:rPr>
              <w:t>P</w:t>
            </w:r>
            <w:r w:rsidRPr="00F36267">
              <w:rPr>
                <w:color w:val="000000"/>
                <w:szCs w:val="24"/>
                <w:lang w:val="nl-NL"/>
              </w:rPr>
              <w:t xml:space="preserve">lotselinge </w:t>
            </w:r>
            <w:r w:rsidR="00F77F48">
              <w:rPr>
                <w:color w:val="000000"/>
                <w:szCs w:val="24"/>
                <w:lang w:val="nl-NL"/>
              </w:rPr>
              <w:t>dood van cardiale oorsprong</w:t>
            </w:r>
            <w:r w:rsidR="00F77F48">
              <w:rPr>
                <w:color w:val="000000"/>
                <w:szCs w:val="24"/>
                <w:vertAlign w:val="superscript"/>
                <w:lang w:val="nl-NL"/>
              </w:rPr>
              <w:t>1,2</w:t>
            </w:r>
          </w:p>
        </w:tc>
        <w:tc>
          <w:tcPr>
            <w:tcW w:w="1770" w:type="dxa"/>
          </w:tcPr>
          <w:p w14:paraId="4D74791F" w14:textId="77777777" w:rsidR="00F77F48" w:rsidRDefault="00F77F48" w:rsidP="00095998">
            <w:pPr>
              <w:keepNext/>
              <w:spacing w:line="240" w:lineRule="auto"/>
              <w:rPr>
                <w:szCs w:val="24"/>
                <w:lang w:val="nl-NL"/>
              </w:rPr>
            </w:pPr>
          </w:p>
        </w:tc>
      </w:tr>
    </w:tbl>
    <w:p w14:paraId="1F9D6925" w14:textId="77777777" w:rsidR="00C63AA2" w:rsidRDefault="00C63AA2">
      <w:pPr>
        <w:pStyle w:val="BodyTextIndent2"/>
      </w:pPr>
      <w:r>
        <w:t>(1) De meeste patiënten hadden reeds bestaande cardiovasculaire risicofactoren (zie rubriek 4.4).</w:t>
      </w:r>
    </w:p>
    <w:p w14:paraId="74D76616" w14:textId="77777777" w:rsidR="00E30779" w:rsidRDefault="00C63AA2" w:rsidP="00E30779">
      <w:pPr>
        <w:spacing w:line="240" w:lineRule="auto"/>
        <w:rPr>
          <w:szCs w:val="24"/>
          <w:lang w:val="nl-NL"/>
        </w:rPr>
      </w:pPr>
      <w:r>
        <w:rPr>
          <w:szCs w:val="24"/>
          <w:lang w:val="nl-NL"/>
        </w:rPr>
        <w:t xml:space="preserve">(2) </w:t>
      </w:r>
      <w:r w:rsidR="00E30779">
        <w:rPr>
          <w:szCs w:val="24"/>
          <w:lang w:val="nl-NL"/>
        </w:rPr>
        <w:t xml:space="preserve">Bijwerkingen die postmarketing gerapporteerd zijn maar niet zijn waargenomen in </w:t>
      </w:r>
      <w:r w:rsidR="003A7CF7">
        <w:rPr>
          <w:szCs w:val="24"/>
          <w:lang w:val="nl-NL"/>
        </w:rPr>
        <w:t>placebogecontroleerd klinisch onderzoek</w:t>
      </w:r>
      <w:r w:rsidR="00E30779">
        <w:rPr>
          <w:szCs w:val="24"/>
          <w:lang w:val="nl-NL"/>
        </w:rPr>
        <w:t>.</w:t>
      </w:r>
    </w:p>
    <w:p w14:paraId="06745C4C" w14:textId="77777777" w:rsidR="00A817FD" w:rsidRDefault="00A817FD" w:rsidP="00A817FD">
      <w:pPr>
        <w:keepNext/>
        <w:spacing w:line="240" w:lineRule="auto"/>
        <w:rPr>
          <w:szCs w:val="24"/>
          <w:lang w:val="nl-NL"/>
        </w:rPr>
      </w:pPr>
      <w:r>
        <w:rPr>
          <w:szCs w:val="24"/>
          <w:lang w:val="nl-NL"/>
        </w:rPr>
        <w:t>(</w:t>
      </w:r>
      <w:r w:rsidR="00095998">
        <w:rPr>
          <w:szCs w:val="24"/>
          <w:lang w:val="nl-NL"/>
        </w:rPr>
        <w:t>3</w:t>
      </w:r>
      <w:r>
        <w:rPr>
          <w:szCs w:val="24"/>
          <w:lang w:val="nl-NL"/>
        </w:rPr>
        <w:t>) vaker gemeld wanneer tadalafil wordt gegeven aan patiënten die al antihypertensiva gebruiken</w:t>
      </w:r>
    </w:p>
    <w:p w14:paraId="39057E4A" w14:textId="77777777" w:rsidR="00A817FD" w:rsidRDefault="00A817FD" w:rsidP="00E30779">
      <w:pPr>
        <w:spacing w:line="240" w:lineRule="auto"/>
        <w:rPr>
          <w:szCs w:val="24"/>
          <w:lang w:val="nl-NL"/>
        </w:rPr>
      </w:pPr>
    </w:p>
    <w:p w14:paraId="22CABCF1" w14:textId="77777777" w:rsidR="00C63AA2" w:rsidRPr="003D195A" w:rsidRDefault="00E30779" w:rsidP="001421C4">
      <w:pPr>
        <w:spacing w:line="240" w:lineRule="auto"/>
        <w:rPr>
          <w:szCs w:val="24"/>
          <w:u w:val="single"/>
          <w:lang w:val="nl-NL"/>
        </w:rPr>
      </w:pPr>
      <w:r w:rsidRPr="003D195A">
        <w:rPr>
          <w:szCs w:val="24"/>
          <w:u w:val="single"/>
          <w:lang w:val="nl-NL"/>
        </w:rPr>
        <w:t>Beschrijving van geselecteerde bijwerkingen</w:t>
      </w:r>
    </w:p>
    <w:p w14:paraId="56BF3E25" w14:textId="77777777" w:rsidR="00EC10D9" w:rsidRDefault="00EC10D9">
      <w:pPr>
        <w:pStyle w:val="BodyText"/>
        <w:spacing w:line="240" w:lineRule="auto"/>
        <w:jc w:val="left"/>
        <w:rPr>
          <w:szCs w:val="24"/>
          <w:lang w:val="nl-NL"/>
        </w:rPr>
      </w:pPr>
    </w:p>
    <w:p w14:paraId="01BFEE0F" w14:textId="77777777" w:rsidR="00C63AA2" w:rsidRDefault="00C63AA2">
      <w:pPr>
        <w:pStyle w:val="BodyText"/>
        <w:spacing w:line="240" w:lineRule="auto"/>
        <w:jc w:val="left"/>
        <w:rPr>
          <w:szCs w:val="24"/>
          <w:lang w:val="nl-NL"/>
        </w:rPr>
      </w:pPr>
      <w:r>
        <w:rPr>
          <w:szCs w:val="24"/>
          <w:lang w:val="nl-NL"/>
        </w:rPr>
        <w:t>Bij patiënten die eenmaal daags met tadalafil werden behandeld is een iets hogere incidentie van ECG-afwijkingen, hoofdzakelijk sinusbradycardie, gemeld dan bij patiënten die placebo kregen.</w:t>
      </w:r>
      <w:r>
        <w:rPr>
          <w:color w:val="000000"/>
          <w:szCs w:val="24"/>
          <w:lang w:val="nl-NL"/>
        </w:rPr>
        <w:t xml:space="preserve"> </w:t>
      </w:r>
      <w:r>
        <w:rPr>
          <w:szCs w:val="24"/>
          <w:lang w:val="nl-NL"/>
        </w:rPr>
        <w:t>De meeste van deze ECG-afwijkingen gingen niet gepaard met bijwerkingen.</w:t>
      </w:r>
    </w:p>
    <w:p w14:paraId="3B1C560B" w14:textId="77777777" w:rsidR="00C63AA2" w:rsidRDefault="00C63AA2">
      <w:pPr>
        <w:pStyle w:val="BodyText"/>
        <w:spacing w:line="240" w:lineRule="auto"/>
        <w:jc w:val="left"/>
        <w:rPr>
          <w:szCs w:val="24"/>
          <w:lang w:val="nl-NL"/>
        </w:rPr>
      </w:pPr>
    </w:p>
    <w:p w14:paraId="491DBE5D" w14:textId="77777777" w:rsidR="00891C30" w:rsidRPr="003D195A" w:rsidRDefault="00891C30" w:rsidP="00891C30">
      <w:pPr>
        <w:spacing w:line="240" w:lineRule="auto"/>
        <w:ind w:left="567" w:hanging="567"/>
        <w:rPr>
          <w:szCs w:val="24"/>
          <w:u w:val="single"/>
          <w:lang w:val="nl-NL"/>
        </w:rPr>
      </w:pPr>
      <w:r w:rsidRPr="003D195A">
        <w:rPr>
          <w:szCs w:val="24"/>
          <w:u w:val="single"/>
          <w:lang w:val="nl-NL"/>
        </w:rPr>
        <w:t>Andere bijzondere patiëntengroepen</w:t>
      </w:r>
    </w:p>
    <w:p w14:paraId="151CC284" w14:textId="77777777" w:rsidR="00EC10D9" w:rsidRDefault="00EC10D9" w:rsidP="00891C30">
      <w:pPr>
        <w:spacing w:line="240" w:lineRule="auto"/>
        <w:rPr>
          <w:szCs w:val="24"/>
          <w:lang w:val="nl-NL"/>
        </w:rPr>
      </w:pPr>
    </w:p>
    <w:p w14:paraId="0B5EF56F" w14:textId="77777777" w:rsidR="00891C30" w:rsidRDefault="00891C30" w:rsidP="00891C30">
      <w:pPr>
        <w:spacing w:line="240" w:lineRule="auto"/>
        <w:rPr>
          <w:szCs w:val="24"/>
          <w:lang w:val="nl-NL"/>
        </w:rPr>
      </w:pPr>
      <w:r>
        <w:rPr>
          <w:szCs w:val="24"/>
          <w:lang w:val="nl-NL"/>
        </w:rPr>
        <w:t xml:space="preserve">Er zijn beperkte data bij patiënten boven de 65 jaar die in klinische studies tadalafil kregen, hetzij voor de behandeling van erectiestoornissen, hetzij voor de behandeling van benigne prostaathyperplasie. </w:t>
      </w:r>
      <w:r w:rsidR="00333317">
        <w:rPr>
          <w:szCs w:val="24"/>
          <w:lang w:val="nl-NL"/>
        </w:rPr>
        <w:t xml:space="preserve">In klinische studies </w:t>
      </w:r>
      <w:r w:rsidR="009D2AF9">
        <w:rPr>
          <w:szCs w:val="24"/>
          <w:lang w:val="nl-NL"/>
        </w:rPr>
        <w:t>waarin</w:t>
      </w:r>
      <w:r w:rsidR="00333317">
        <w:rPr>
          <w:szCs w:val="24"/>
          <w:lang w:val="nl-NL"/>
        </w:rPr>
        <w:t xml:space="preserve"> tadalafil</w:t>
      </w:r>
      <w:r w:rsidR="009D2AF9">
        <w:rPr>
          <w:szCs w:val="24"/>
          <w:lang w:val="nl-NL"/>
        </w:rPr>
        <w:t xml:space="preserve"> op verzoek werd</w:t>
      </w:r>
      <w:r w:rsidR="00333317">
        <w:rPr>
          <w:szCs w:val="24"/>
          <w:lang w:val="nl-NL"/>
        </w:rPr>
        <w:t xml:space="preserve"> gebruikt voor erectiestoornissen, is diarree frequenter gerapporteerd bij patiënten </w:t>
      </w:r>
      <w:r w:rsidR="009D2AF9">
        <w:rPr>
          <w:szCs w:val="24"/>
          <w:lang w:val="nl-NL"/>
        </w:rPr>
        <w:t>boven de</w:t>
      </w:r>
      <w:r w:rsidR="00333317">
        <w:rPr>
          <w:szCs w:val="24"/>
          <w:lang w:val="nl-NL"/>
        </w:rPr>
        <w:t xml:space="preserve"> 65 jaar. </w:t>
      </w:r>
      <w:r>
        <w:rPr>
          <w:szCs w:val="24"/>
          <w:lang w:val="nl-NL"/>
        </w:rPr>
        <w:t>In klinische studies met tadalafil 5 mg eenmaal daags voor de behandeling van benigne prostaathyperplasie werden duizeligheid en diarree frequenter gerapporteerd bij patiënten boven de 75 jaar.</w:t>
      </w:r>
    </w:p>
    <w:p w14:paraId="54FA4EA2" w14:textId="77777777" w:rsidR="00891C30" w:rsidRDefault="00891C30">
      <w:pPr>
        <w:pStyle w:val="BodyText"/>
        <w:spacing w:line="240" w:lineRule="auto"/>
        <w:jc w:val="left"/>
        <w:rPr>
          <w:szCs w:val="24"/>
          <w:lang w:val="nl-NL"/>
        </w:rPr>
      </w:pPr>
    </w:p>
    <w:p w14:paraId="21A7763E" w14:textId="77777777" w:rsidR="00306591" w:rsidRPr="00C6799B" w:rsidRDefault="00306591" w:rsidP="00306591">
      <w:pPr>
        <w:keepNext/>
        <w:rPr>
          <w:u w:val="single"/>
          <w:lang w:val="nl-NL"/>
        </w:rPr>
      </w:pPr>
      <w:r w:rsidRPr="00C6799B">
        <w:rPr>
          <w:u w:val="single"/>
          <w:lang w:val="nl-NL"/>
        </w:rPr>
        <w:t>Melding van vermoedelijke bijwerkingen</w:t>
      </w:r>
    </w:p>
    <w:p w14:paraId="306FF6C0" w14:textId="77777777" w:rsidR="00F67ED0" w:rsidRDefault="00F67ED0" w:rsidP="00306591">
      <w:pPr>
        <w:rPr>
          <w:lang w:val="nl-NL"/>
        </w:rPr>
      </w:pPr>
    </w:p>
    <w:p w14:paraId="5259EF80" w14:textId="77777777" w:rsidR="00306591" w:rsidRPr="00C6799B" w:rsidRDefault="00306591" w:rsidP="00306591">
      <w:pPr>
        <w:rPr>
          <w:lang w:val="nl-NL"/>
        </w:rPr>
      </w:pPr>
      <w:r w:rsidRPr="00C6799B">
        <w:rPr>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highlight w:val="lightGray"/>
          <w:lang w:val="nl-NL"/>
        </w:rPr>
        <w:t xml:space="preserve">het nationale meldsysteem zoals vermeld in </w:t>
      </w:r>
      <w:r>
        <w:fldChar w:fldCharType="begin"/>
      </w:r>
      <w:r w:rsidRPr="00300D10">
        <w:rPr>
          <w:lang w:val="nl-NL"/>
          <w:rPrChange w:id="42" w:author="NL RA-1" w:date="2025-09-02T09:34:00Z">
            <w:rPr/>
          </w:rPrChange>
        </w:rPr>
        <w:instrText xml:space="preserve"> HYPERLINK "http://www.ema.europa.eu/docs/en_GB/document_library/Template_or_form/2013/03/WC500139752.doc"</w:instrText>
      </w:r>
      <w:r>
        <w:fldChar w:fldCharType="separate"/>
      </w:r>
      <w:r>
        <w:rPr>
          <w:rStyle w:val="Hyperlink"/>
          <w:highlight w:val="lightGray"/>
          <w:lang w:val="nl-NL"/>
        </w:rPr>
        <w:t>aanhangsel V</w:t>
      </w:r>
      <w:r>
        <w:fldChar w:fldCharType="end"/>
      </w:r>
      <w:r w:rsidRPr="00C6799B">
        <w:rPr>
          <w:lang w:val="nl-NL"/>
        </w:rPr>
        <w:t>.</w:t>
      </w:r>
    </w:p>
    <w:p w14:paraId="5F45F3D7" w14:textId="77777777" w:rsidR="00306591" w:rsidRDefault="00306591">
      <w:pPr>
        <w:pStyle w:val="BodyText"/>
        <w:spacing w:line="240" w:lineRule="auto"/>
        <w:jc w:val="left"/>
        <w:rPr>
          <w:szCs w:val="24"/>
          <w:lang w:val="nl-NL"/>
        </w:rPr>
      </w:pPr>
    </w:p>
    <w:p w14:paraId="19A85FFE" w14:textId="77777777" w:rsidR="00C63AA2" w:rsidRDefault="00C63AA2">
      <w:pPr>
        <w:keepNext/>
        <w:spacing w:line="240" w:lineRule="auto"/>
        <w:ind w:left="567" w:hanging="567"/>
        <w:rPr>
          <w:szCs w:val="24"/>
          <w:lang w:val="nl-NL"/>
        </w:rPr>
      </w:pPr>
      <w:r>
        <w:rPr>
          <w:b/>
          <w:szCs w:val="24"/>
          <w:lang w:val="nl-NL"/>
        </w:rPr>
        <w:t>4.9</w:t>
      </w:r>
      <w:r>
        <w:rPr>
          <w:b/>
          <w:szCs w:val="24"/>
          <w:lang w:val="nl-NL"/>
        </w:rPr>
        <w:tab/>
        <w:t>Overdosering</w:t>
      </w:r>
    </w:p>
    <w:p w14:paraId="6B77416D" w14:textId="77777777" w:rsidR="00C63AA2" w:rsidRDefault="00C63AA2">
      <w:pPr>
        <w:keepNext/>
        <w:spacing w:line="240" w:lineRule="auto"/>
        <w:rPr>
          <w:szCs w:val="24"/>
          <w:lang w:val="nl-NL"/>
        </w:rPr>
      </w:pPr>
    </w:p>
    <w:p w14:paraId="5915EE9A" w14:textId="77777777" w:rsidR="00C63AA2" w:rsidRDefault="00C63AA2">
      <w:pPr>
        <w:spacing w:line="240" w:lineRule="auto"/>
        <w:rPr>
          <w:szCs w:val="24"/>
          <w:lang w:val="nl-NL"/>
        </w:rPr>
      </w:pPr>
      <w:r>
        <w:rPr>
          <w:szCs w:val="24"/>
          <w:lang w:val="nl-NL"/>
        </w:rPr>
        <w:t xml:space="preserve">Enkelvoudige doses tot 500 mg werden aan gezonde vrijwilligers gegeven, evenals </w:t>
      </w:r>
      <w:r w:rsidR="008E04B7">
        <w:rPr>
          <w:szCs w:val="24"/>
          <w:lang w:val="nl-NL"/>
        </w:rPr>
        <w:t xml:space="preserve">meerdere </w:t>
      </w:r>
      <w:r>
        <w:rPr>
          <w:szCs w:val="24"/>
          <w:lang w:val="nl-NL"/>
        </w:rPr>
        <w:t xml:space="preserve">dagelijkse doses tot 100 mg. De bijwerkingen waren gelijk aan de bijwerkingen die werden gezien bij lagere doses. </w:t>
      </w:r>
    </w:p>
    <w:p w14:paraId="396F7B76" w14:textId="77777777" w:rsidR="00C63AA2" w:rsidRDefault="00C63AA2">
      <w:pPr>
        <w:spacing w:line="240" w:lineRule="auto"/>
        <w:rPr>
          <w:szCs w:val="24"/>
          <w:lang w:val="nl-NL"/>
        </w:rPr>
      </w:pPr>
      <w:r>
        <w:rPr>
          <w:szCs w:val="24"/>
          <w:lang w:val="nl-NL"/>
        </w:rPr>
        <w:lastRenderedPageBreak/>
        <w:t>In geval van overdosering dienen de gangbare ondersteunende maatregelen te worden genomen die vereist zijn. Hemodialyse leverde een verwaarloosbare bijdrage aan de eliminatie van tadalafil.</w:t>
      </w:r>
    </w:p>
    <w:p w14:paraId="04E03ED4" w14:textId="77777777" w:rsidR="00C63AA2" w:rsidRDefault="00C63AA2">
      <w:pPr>
        <w:spacing w:line="240" w:lineRule="auto"/>
        <w:rPr>
          <w:szCs w:val="24"/>
          <w:lang w:val="nl-NL"/>
        </w:rPr>
      </w:pPr>
    </w:p>
    <w:p w14:paraId="29D70024" w14:textId="77777777" w:rsidR="00C63AA2" w:rsidRDefault="00C63AA2">
      <w:pPr>
        <w:spacing w:line="240" w:lineRule="auto"/>
        <w:rPr>
          <w:szCs w:val="24"/>
          <w:lang w:val="nl-NL"/>
        </w:rPr>
      </w:pPr>
    </w:p>
    <w:p w14:paraId="382D369A" w14:textId="77777777" w:rsidR="00C63AA2" w:rsidRDefault="00C63AA2">
      <w:pPr>
        <w:keepNext/>
        <w:spacing w:line="240" w:lineRule="auto"/>
        <w:rPr>
          <w:szCs w:val="24"/>
          <w:lang w:val="nl-NL"/>
        </w:rPr>
      </w:pPr>
      <w:r>
        <w:rPr>
          <w:b/>
          <w:szCs w:val="24"/>
          <w:lang w:val="nl-NL"/>
        </w:rPr>
        <w:t>5.</w:t>
      </w:r>
      <w:r>
        <w:rPr>
          <w:b/>
          <w:szCs w:val="24"/>
          <w:lang w:val="nl-NL"/>
        </w:rPr>
        <w:tab/>
        <w:t>FARMACOLOGISCHE EIGENSCHAPPEN</w:t>
      </w:r>
    </w:p>
    <w:p w14:paraId="39947D66" w14:textId="77777777" w:rsidR="00C63AA2" w:rsidRDefault="00C63AA2">
      <w:pPr>
        <w:keepNext/>
        <w:spacing w:line="240" w:lineRule="auto"/>
        <w:rPr>
          <w:b/>
          <w:szCs w:val="24"/>
          <w:lang w:val="nl-NL"/>
        </w:rPr>
      </w:pPr>
    </w:p>
    <w:p w14:paraId="109B8886" w14:textId="77777777" w:rsidR="00C63AA2" w:rsidRDefault="00C63AA2">
      <w:pPr>
        <w:keepNext/>
        <w:spacing w:line="240" w:lineRule="auto"/>
        <w:ind w:left="567" w:hanging="567"/>
        <w:rPr>
          <w:szCs w:val="24"/>
          <w:lang w:val="nl-NL"/>
        </w:rPr>
      </w:pPr>
      <w:r>
        <w:rPr>
          <w:b/>
          <w:szCs w:val="24"/>
          <w:lang w:val="nl-NL"/>
        </w:rPr>
        <w:t xml:space="preserve">5.1 </w:t>
      </w:r>
      <w:r>
        <w:rPr>
          <w:b/>
          <w:szCs w:val="24"/>
          <w:lang w:val="nl-NL"/>
        </w:rPr>
        <w:tab/>
        <w:t>Farmacodynamische eigenschappen</w:t>
      </w:r>
    </w:p>
    <w:p w14:paraId="39D147AF" w14:textId="77777777" w:rsidR="00C63AA2" w:rsidRDefault="00C63AA2">
      <w:pPr>
        <w:keepNext/>
        <w:spacing w:line="240" w:lineRule="auto"/>
        <w:rPr>
          <w:szCs w:val="24"/>
          <w:lang w:val="nl-NL"/>
        </w:rPr>
      </w:pPr>
    </w:p>
    <w:p w14:paraId="2CB7D799" w14:textId="77777777" w:rsidR="00C63AA2" w:rsidRDefault="00C63AA2">
      <w:pPr>
        <w:spacing w:line="240" w:lineRule="auto"/>
        <w:ind w:right="-169"/>
        <w:rPr>
          <w:szCs w:val="24"/>
          <w:lang w:val="nl-NL"/>
        </w:rPr>
      </w:pPr>
      <w:r>
        <w:rPr>
          <w:szCs w:val="24"/>
          <w:lang w:val="nl-NL"/>
        </w:rPr>
        <w:t>Farmacotherapeutische categorie:</w:t>
      </w:r>
      <w:r w:rsidR="00A817FD">
        <w:rPr>
          <w:szCs w:val="24"/>
          <w:lang w:val="nl-NL"/>
        </w:rPr>
        <w:t xml:space="preserve"> Urologica,</w:t>
      </w:r>
      <w:r>
        <w:rPr>
          <w:szCs w:val="24"/>
          <w:lang w:val="nl-NL"/>
        </w:rPr>
        <w:t xml:space="preserve"> Geneesmiddelen gebruikt bij erectiestoornissen, ATC-code: G04BE</w:t>
      </w:r>
      <w:r w:rsidR="00DD5A0A">
        <w:rPr>
          <w:szCs w:val="24"/>
          <w:lang w:val="nl-NL"/>
        </w:rPr>
        <w:t>08</w:t>
      </w:r>
      <w:r>
        <w:rPr>
          <w:szCs w:val="24"/>
          <w:lang w:val="nl-NL"/>
        </w:rPr>
        <w:t xml:space="preserve">. </w:t>
      </w:r>
    </w:p>
    <w:p w14:paraId="23D6C5F3" w14:textId="77777777" w:rsidR="00C63AA2" w:rsidRDefault="00C63AA2">
      <w:pPr>
        <w:spacing w:line="240" w:lineRule="auto"/>
        <w:rPr>
          <w:szCs w:val="24"/>
          <w:lang w:val="nl-NL"/>
        </w:rPr>
      </w:pPr>
    </w:p>
    <w:p w14:paraId="0174CC0E" w14:textId="77777777" w:rsidR="00E30779" w:rsidRPr="003D195A" w:rsidRDefault="00E30779">
      <w:pPr>
        <w:spacing w:line="240" w:lineRule="auto"/>
        <w:rPr>
          <w:szCs w:val="24"/>
          <w:u w:val="single"/>
          <w:lang w:val="nl-NL"/>
        </w:rPr>
      </w:pPr>
      <w:r w:rsidRPr="003D195A">
        <w:rPr>
          <w:szCs w:val="24"/>
          <w:u w:val="single"/>
          <w:lang w:val="nl-NL"/>
        </w:rPr>
        <w:t>Werkingsmechanisme</w:t>
      </w:r>
    </w:p>
    <w:p w14:paraId="78C4E137" w14:textId="77777777" w:rsidR="00F67ED0" w:rsidRDefault="00F67ED0">
      <w:pPr>
        <w:spacing w:line="240" w:lineRule="auto"/>
        <w:rPr>
          <w:szCs w:val="24"/>
          <w:lang w:val="nl-NL"/>
        </w:rPr>
      </w:pPr>
    </w:p>
    <w:p w14:paraId="3400FAA9" w14:textId="77777777" w:rsidR="00C63AA2" w:rsidRDefault="00C63AA2">
      <w:pPr>
        <w:spacing w:line="240" w:lineRule="auto"/>
        <w:rPr>
          <w:szCs w:val="24"/>
          <w:lang w:val="nl-NL"/>
        </w:rPr>
      </w:pPr>
      <w:r>
        <w:rPr>
          <w:szCs w:val="24"/>
          <w:lang w:val="nl-NL"/>
        </w:rPr>
        <w:t>Tadalafil is een selectieve, reversibele remmer van cyclisch guanosinemonofosfaat(cGMP)-specifiek fosfodi-esterase type 5 (PDE5). Wanneer door seksuele prikkeling lokaal stikstofmonoxide wordt vrijgegeven, veroorzaakt inhibitie van PDE5 door tadalafil een verhoogde cGMP-spiegel in het corpus cavernosum. Dit resulteert in relaxatie van glad spierweefsel en instroom van bloed in de weefsels van de penis waardoor een erectie wordt verkregen.</w:t>
      </w:r>
      <w:r>
        <w:rPr>
          <w:color w:val="000000"/>
          <w:szCs w:val="24"/>
          <w:lang w:val="nl-NL"/>
        </w:rPr>
        <w:t xml:space="preserve"> </w:t>
      </w:r>
      <w:r w:rsidR="00052B40">
        <w:rPr>
          <w:color w:val="000000"/>
          <w:szCs w:val="24"/>
          <w:lang w:val="nl-NL"/>
        </w:rPr>
        <w:t xml:space="preserve">Voor de behandeling van erectiestoornissen heeft </w:t>
      </w:r>
      <w:r w:rsidR="00052B40">
        <w:rPr>
          <w:szCs w:val="24"/>
          <w:lang w:val="nl-NL"/>
        </w:rPr>
        <w:t>t</w:t>
      </w:r>
      <w:r>
        <w:rPr>
          <w:szCs w:val="24"/>
          <w:lang w:val="nl-NL"/>
        </w:rPr>
        <w:t>adalafil geen effect bij afwezigheid van een seksuele stimulus.</w:t>
      </w:r>
    </w:p>
    <w:p w14:paraId="249CF831" w14:textId="77777777" w:rsidR="00C63AA2" w:rsidRDefault="00C63AA2">
      <w:pPr>
        <w:spacing w:line="240" w:lineRule="auto"/>
        <w:rPr>
          <w:szCs w:val="24"/>
          <w:lang w:val="nl-NL"/>
        </w:rPr>
      </w:pPr>
    </w:p>
    <w:p w14:paraId="34EA3EA0" w14:textId="77777777" w:rsidR="00052B40" w:rsidRPr="00F92C25" w:rsidRDefault="00052B40" w:rsidP="00052B40">
      <w:pPr>
        <w:spacing w:line="240" w:lineRule="auto"/>
        <w:rPr>
          <w:szCs w:val="24"/>
          <w:lang w:val="nl-NL"/>
        </w:rPr>
      </w:pPr>
      <w:r w:rsidRPr="00F92C25">
        <w:rPr>
          <w:szCs w:val="24"/>
          <w:lang w:val="nl-NL"/>
        </w:rPr>
        <w:t>Het effect van PDE5-remming op de cGMP-concentratie in het corpus cavernosum is ook waargenomen in het gladde spierweefsel van de prostaat, de blaas en het bijbehorende vaatsysteem. De vaatverslapping die hiervan het resultaat is</w:t>
      </w:r>
      <w:r w:rsidR="00EA6329">
        <w:rPr>
          <w:szCs w:val="24"/>
          <w:lang w:val="nl-NL"/>
        </w:rPr>
        <w:t>,</w:t>
      </w:r>
      <w:r w:rsidRPr="00F92C25">
        <w:rPr>
          <w:szCs w:val="24"/>
          <w:lang w:val="nl-NL"/>
        </w:rPr>
        <w:t xml:space="preserve"> verhoogt de doorbloeding, wat het mechanisme kan zijn waardoor </w:t>
      </w:r>
      <w:r w:rsidR="006278C8">
        <w:rPr>
          <w:szCs w:val="24"/>
          <w:lang w:val="nl-NL"/>
        </w:rPr>
        <w:t>symptomen</w:t>
      </w:r>
      <w:r w:rsidRPr="00F92C25">
        <w:rPr>
          <w:szCs w:val="24"/>
          <w:lang w:val="nl-NL"/>
        </w:rPr>
        <w:t xml:space="preserve"> van benigne prostaathyperplasie worden verminderd. Deze effecten op de vaten worden wellicht gecomplementeerd door remming van de activiteit van de aanvoerende zenuw van de blaas en verslapping van de gladde spieren van de prostaat en de blaas.</w:t>
      </w:r>
    </w:p>
    <w:p w14:paraId="19715D43" w14:textId="77777777" w:rsidR="00052B40" w:rsidRDefault="00052B40">
      <w:pPr>
        <w:spacing w:line="240" w:lineRule="auto"/>
        <w:rPr>
          <w:szCs w:val="24"/>
          <w:lang w:val="nl-NL"/>
        </w:rPr>
      </w:pPr>
    </w:p>
    <w:p w14:paraId="2D13A4B7" w14:textId="77777777" w:rsidR="00E30779" w:rsidRPr="003D195A" w:rsidRDefault="00E30779">
      <w:pPr>
        <w:spacing w:line="240" w:lineRule="auto"/>
        <w:rPr>
          <w:szCs w:val="24"/>
          <w:u w:val="single"/>
          <w:lang w:val="nl-NL"/>
        </w:rPr>
      </w:pPr>
      <w:r w:rsidRPr="003D195A">
        <w:rPr>
          <w:szCs w:val="24"/>
          <w:u w:val="single"/>
          <w:lang w:val="nl-NL"/>
        </w:rPr>
        <w:t>Farmacodynamische effecten</w:t>
      </w:r>
    </w:p>
    <w:p w14:paraId="65A2BDFF" w14:textId="77777777" w:rsidR="00F67ED0" w:rsidRDefault="00F67ED0">
      <w:pPr>
        <w:pStyle w:val="LabelingBodyText"/>
        <w:spacing w:after="0" w:line="240" w:lineRule="auto"/>
        <w:ind w:firstLine="0"/>
        <w:rPr>
          <w:i/>
          <w:sz w:val="22"/>
          <w:szCs w:val="24"/>
          <w:lang w:val="nl-NL"/>
        </w:rPr>
      </w:pPr>
    </w:p>
    <w:p w14:paraId="2F5FBE59" w14:textId="77777777" w:rsidR="00C63AA2" w:rsidRDefault="00C63AA2">
      <w:pPr>
        <w:pStyle w:val="LabelingBodyText"/>
        <w:spacing w:after="0" w:line="240" w:lineRule="auto"/>
        <w:ind w:firstLine="0"/>
        <w:rPr>
          <w:szCs w:val="24"/>
          <w:lang w:val="nl-NL"/>
        </w:rPr>
      </w:pPr>
      <w:r>
        <w:rPr>
          <w:i/>
          <w:sz w:val="22"/>
          <w:szCs w:val="24"/>
          <w:lang w:val="nl-NL"/>
        </w:rPr>
        <w:t>S</w:t>
      </w:r>
      <w:r>
        <w:rPr>
          <w:sz w:val="22"/>
          <w:szCs w:val="24"/>
          <w:lang w:val="nl-NL"/>
        </w:rPr>
        <w:t xml:space="preserve">tudies </w:t>
      </w:r>
      <w:r>
        <w:rPr>
          <w:i/>
          <w:sz w:val="22"/>
          <w:szCs w:val="24"/>
          <w:lang w:val="nl-NL"/>
        </w:rPr>
        <w:t xml:space="preserve">in vitro </w:t>
      </w:r>
      <w:r>
        <w:rPr>
          <w:sz w:val="22"/>
          <w:szCs w:val="24"/>
          <w:lang w:val="nl-NL"/>
        </w:rPr>
        <w:t>hebben laten zien dat tadalafil een selectieve PDE5-remmer is. PDE5 is een enzym dat wordt aangetroffen in het gladde spierweefsel van het corpus cavernosum, in het vasculaire en viscerale gladde spierweefsel, en in skeletspieren, bloedplaatjes, de nieren, de longen en het cerebellum. Het effect van tadalafil is krachtiger voor PDE5 dan voor andere fosfodi-esterasen. Tadalafil is &gt; 10.000 maal potenter voor PDE5 dan voor PDE1, PDE2, en PDE4, enzymen die worden aangetroffen in het hart, de hersenen, de bloedvaten, de lever en andere organen. Tadalafil is &gt; 10.000 maal potenter voor PDE5 dan voor PDE3, een enzym dat wordt aangetroffen in het hart en de bloedvaten. Deze selectiviteit voor PDE5 boven die van PDE3 is belangrijk omdat PDE3 een enzym is dat betrokken is bij de contractiliteit van het hart. Bovendien is tadalafil ongeveer 700 maal potenter voor PDE5 dan voor PDE6, een enzym dat wordt aangetroffen in de retina en dat verantwoordelijk is voor de fototransductie. Tadalafil is ook &gt; 10.000 maal potenter voor PDE5 dan voor PDE7 tot en met PDE10.</w:t>
      </w:r>
    </w:p>
    <w:p w14:paraId="07162697" w14:textId="77777777" w:rsidR="00C63AA2" w:rsidRDefault="00C63AA2">
      <w:pPr>
        <w:pStyle w:val="EndnoteText"/>
        <w:rPr>
          <w:sz w:val="22"/>
          <w:szCs w:val="24"/>
          <w:lang w:val="nl-NL"/>
        </w:rPr>
      </w:pPr>
    </w:p>
    <w:p w14:paraId="77D3228E" w14:textId="77777777" w:rsidR="00C63AA2" w:rsidRDefault="00E30779" w:rsidP="00EC10D9">
      <w:pPr>
        <w:pStyle w:val="EndnoteText"/>
        <w:rPr>
          <w:lang w:val="nl-NL"/>
        </w:rPr>
      </w:pPr>
      <w:r w:rsidRPr="003D195A">
        <w:rPr>
          <w:sz w:val="22"/>
          <w:szCs w:val="24"/>
          <w:u w:val="single"/>
          <w:lang w:val="nl-NL"/>
        </w:rPr>
        <w:t>Klinische werkzaamheid en veiligheid</w:t>
      </w:r>
    </w:p>
    <w:p w14:paraId="79E18829" w14:textId="77777777" w:rsidR="00F67ED0" w:rsidRDefault="00F67ED0">
      <w:pPr>
        <w:spacing w:line="240" w:lineRule="auto"/>
        <w:rPr>
          <w:szCs w:val="24"/>
          <w:lang w:val="nl-NL"/>
        </w:rPr>
      </w:pPr>
    </w:p>
    <w:p w14:paraId="5C31805C" w14:textId="77777777" w:rsidR="00C63AA2" w:rsidRDefault="00C63AA2">
      <w:pPr>
        <w:spacing w:line="240" w:lineRule="auto"/>
        <w:rPr>
          <w:szCs w:val="24"/>
          <w:lang w:val="nl-NL"/>
        </w:rPr>
      </w:pPr>
      <w:r>
        <w:rPr>
          <w:szCs w:val="24"/>
          <w:lang w:val="nl-NL"/>
        </w:rPr>
        <w:t xml:space="preserve">Tadalafil gaf na toediening aan gezonde proefpersonen ten opzichte van placebo geen significant verschil in systolische en diastolische bloeddruk in liggende houding (gemiddelde maximale afname respectievelijk 1,6/0,8 mmHg), systolische en diastolische bloeddruk in staande houding (gemiddelde maximale afname respectievelijk 0,2/4,6 MG) en geen significante verandering in de hartslag. </w:t>
      </w:r>
    </w:p>
    <w:p w14:paraId="72161FD0" w14:textId="77777777" w:rsidR="00C63AA2" w:rsidRDefault="00C63AA2">
      <w:pPr>
        <w:pStyle w:val="BodyText"/>
        <w:spacing w:line="240" w:lineRule="auto"/>
        <w:rPr>
          <w:szCs w:val="24"/>
          <w:lang w:val="nl-NL"/>
        </w:rPr>
      </w:pPr>
    </w:p>
    <w:p w14:paraId="55CF58F6" w14:textId="77777777" w:rsidR="00C63AA2" w:rsidRDefault="00C63AA2">
      <w:pPr>
        <w:pStyle w:val="BodyText"/>
        <w:spacing w:line="240" w:lineRule="auto"/>
        <w:rPr>
          <w:szCs w:val="24"/>
          <w:lang w:val="nl-NL"/>
        </w:rPr>
      </w:pPr>
      <w:r>
        <w:rPr>
          <w:szCs w:val="24"/>
          <w:lang w:val="nl-NL"/>
        </w:rPr>
        <w:t>In een studie waarbij de effecten van tadalafil op het gezichtsvermogen werd onderzocht, werd geen verstoring van kleurdiscriminatie (blauw/groen) gedetecteerd, gebruik makend van de Farnsworth-Munsell-test met 100 kleurschakeringen. Deze bevinding is consistent met de lage affiniteit van tadalafil voor PDE6 vergeleken met PDE5. In alle klinische studies zijn zeer zelden gevallen van veranderingen in kleurdiscriminatie gemeld (&lt;0,1</w:t>
      </w:r>
      <w:r w:rsidR="00A817FD">
        <w:rPr>
          <w:szCs w:val="24"/>
          <w:lang w:val="nl-NL"/>
        </w:rPr>
        <w:t xml:space="preserve"> </w:t>
      </w:r>
      <w:r>
        <w:rPr>
          <w:szCs w:val="24"/>
          <w:lang w:val="nl-NL"/>
        </w:rPr>
        <w:t>%).</w:t>
      </w:r>
    </w:p>
    <w:p w14:paraId="0E94AC83" w14:textId="77777777" w:rsidR="00C63AA2" w:rsidRDefault="00C63AA2">
      <w:pPr>
        <w:pStyle w:val="EndnoteText"/>
        <w:rPr>
          <w:sz w:val="22"/>
          <w:szCs w:val="24"/>
          <w:lang w:val="nl-NL"/>
        </w:rPr>
      </w:pPr>
    </w:p>
    <w:p w14:paraId="78AADA94" w14:textId="77777777" w:rsidR="00C63AA2" w:rsidRDefault="00C63AA2">
      <w:pPr>
        <w:pStyle w:val="EndnoteText"/>
        <w:rPr>
          <w:szCs w:val="24"/>
          <w:lang w:val="nl-NL"/>
        </w:rPr>
      </w:pPr>
      <w:r>
        <w:rPr>
          <w:sz w:val="22"/>
          <w:szCs w:val="24"/>
          <w:lang w:val="nl-NL"/>
        </w:rPr>
        <w:t xml:space="preserve">Er zijn drie studies bij mannen uitgevoerd om het mogelijk effect op de spermatogenese te bepalen van 10 mg (een 6 maanden durende studie) en 20 mg CIALIS (een 6 en een 9 maanden durende studie) </w:t>
      </w:r>
      <w:r>
        <w:rPr>
          <w:sz w:val="22"/>
          <w:szCs w:val="24"/>
          <w:lang w:val="nl-NL"/>
        </w:rPr>
        <w:lastRenderedPageBreak/>
        <w:t>dagelijks toegediend.</w:t>
      </w:r>
      <w:r>
        <w:rPr>
          <w:color w:val="000000"/>
          <w:sz w:val="22"/>
          <w:szCs w:val="24"/>
          <w:lang w:val="nl-NL"/>
        </w:rPr>
        <w:t xml:space="preserve"> </w:t>
      </w:r>
      <w:r>
        <w:rPr>
          <w:sz w:val="22"/>
          <w:szCs w:val="24"/>
          <w:lang w:val="nl-NL"/>
        </w:rPr>
        <w:t>In twee van deze studies zijn afnames waargenomen van het aantal spermatozoa en de spermaconcentratie bij behandeling met tadalafil waarbij klinische relevantie onwaarschijnlijk is.</w:t>
      </w:r>
      <w:r>
        <w:rPr>
          <w:color w:val="000000"/>
          <w:sz w:val="22"/>
          <w:szCs w:val="24"/>
          <w:lang w:val="nl-NL"/>
        </w:rPr>
        <w:t xml:space="preserve"> </w:t>
      </w:r>
      <w:r>
        <w:rPr>
          <w:sz w:val="22"/>
          <w:szCs w:val="24"/>
          <w:lang w:val="nl-NL"/>
        </w:rPr>
        <w:t>Deze effecten werden niet geassocieerd met andere veranderingen in parameters zoals motiliteit, morfologie en FSH.</w:t>
      </w:r>
    </w:p>
    <w:p w14:paraId="4D905A6C" w14:textId="77777777" w:rsidR="00C63AA2" w:rsidRDefault="00C63AA2">
      <w:pPr>
        <w:spacing w:line="240" w:lineRule="auto"/>
        <w:rPr>
          <w:szCs w:val="24"/>
          <w:lang w:val="nl-NL"/>
        </w:rPr>
      </w:pPr>
    </w:p>
    <w:p w14:paraId="35E9C869" w14:textId="77777777" w:rsidR="00785E71" w:rsidRPr="00F92C25" w:rsidRDefault="00785E71" w:rsidP="00786399">
      <w:pPr>
        <w:pStyle w:val="BodyText"/>
        <w:keepNext/>
        <w:spacing w:line="240" w:lineRule="auto"/>
        <w:jc w:val="left"/>
        <w:rPr>
          <w:i/>
          <w:szCs w:val="24"/>
          <w:lang w:val="nl-NL"/>
        </w:rPr>
      </w:pPr>
      <w:r w:rsidRPr="00F92C25">
        <w:rPr>
          <w:i/>
          <w:szCs w:val="24"/>
          <w:lang w:val="nl-NL"/>
        </w:rPr>
        <w:t>Erectiestoornissen</w:t>
      </w:r>
    </w:p>
    <w:p w14:paraId="64BA428D" w14:textId="77777777" w:rsidR="00785E71" w:rsidRPr="00F92C25" w:rsidRDefault="00785E71" w:rsidP="00785E71">
      <w:pPr>
        <w:pStyle w:val="BodyText"/>
        <w:spacing w:line="240" w:lineRule="auto"/>
        <w:jc w:val="left"/>
        <w:rPr>
          <w:szCs w:val="24"/>
          <w:lang w:val="nl-NL"/>
        </w:rPr>
      </w:pPr>
      <w:r w:rsidRPr="00F92C25">
        <w:rPr>
          <w:szCs w:val="24"/>
          <w:lang w:val="nl-NL"/>
        </w:rPr>
        <w:t xml:space="preserve">Voor Cialis </w:t>
      </w:r>
      <w:r w:rsidR="00EA6329">
        <w:rPr>
          <w:szCs w:val="24"/>
          <w:lang w:val="nl-NL"/>
        </w:rPr>
        <w:t>op verzoek</w:t>
      </w:r>
      <w:r w:rsidRPr="00F92C25">
        <w:rPr>
          <w:szCs w:val="24"/>
          <w:lang w:val="nl-NL"/>
        </w:rPr>
        <w:t xml:space="preserve"> zijn er bij 1054 patiënten in hun thuissituatie drie klinische studies uitgevoerd om de responsperiode vast te stellen. Tadalafil liet ten opzichte van placebo een statistisch significante verbetering zien van de erectiele functie en het vermogen om succesvolle geslachtsgemeenschap te hebben tot 36 uur na inname, evenals van het vermogen van de patiënt om </w:t>
      </w:r>
      <w:r w:rsidR="00EA6329">
        <w:rPr>
          <w:szCs w:val="24"/>
          <w:lang w:val="nl-NL"/>
        </w:rPr>
        <w:t xml:space="preserve">al </w:t>
      </w:r>
      <w:r w:rsidRPr="00F92C25">
        <w:rPr>
          <w:szCs w:val="24"/>
          <w:lang w:val="nl-NL"/>
        </w:rPr>
        <w:t xml:space="preserve">vanaf 16 minuten na inname een erectie voor succesvolle gemeenschap te verkrijgen en te behouden.  </w:t>
      </w:r>
    </w:p>
    <w:p w14:paraId="58981654" w14:textId="77777777" w:rsidR="00785E71" w:rsidRPr="00F92C25" w:rsidRDefault="00785E71" w:rsidP="00785E71">
      <w:pPr>
        <w:pStyle w:val="BodyText"/>
        <w:spacing w:line="240" w:lineRule="auto"/>
        <w:jc w:val="left"/>
        <w:rPr>
          <w:szCs w:val="24"/>
          <w:lang w:val="nl-NL"/>
        </w:rPr>
      </w:pPr>
    </w:p>
    <w:p w14:paraId="5D9D7F10" w14:textId="77777777" w:rsidR="00785E71" w:rsidRPr="00F92C25" w:rsidRDefault="00785E71" w:rsidP="00785E71">
      <w:pPr>
        <w:spacing w:line="240" w:lineRule="auto"/>
        <w:rPr>
          <w:szCs w:val="24"/>
          <w:lang w:val="nl-NL"/>
        </w:rPr>
      </w:pPr>
      <w:r w:rsidRPr="00F92C25">
        <w:rPr>
          <w:szCs w:val="24"/>
          <w:lang w:val="nl-NL"/>
        </w:rPr>
        <w:t>In een 12</w:t>
      </w:r>
      <w:r w:rsidR="00EA6329">
        <w:rPr>
          <w:szCs w:val="24"/>
          <w:lang w:val="nl-NL"/>
        </w:rPr>
        <w:t>-</w:t>
      </w:r>
      <w:r w:rsidRPr="00F92C25">
        <w:rPr>
          <w:szCs w:val="24"/>
          <w:lang w:val="nl-NL"/>
        </w:rPr>
        <w:t>weekse studie</w:t>
      </w:r>
      <w:r w:rsidR="00EA6329">
        <w:rPr>
          <w:szCs w:val="24"/>
          <w:lang w:val="nl-NL"/>
        </w:rPr>
        <w:t>,</w:t>
      </w:r>
      <w:r w:rsidRPr="00F92C25">
        <w:rPr>
          <w:szCs w:val="24"/>
          <w:lang w:val="nl-NL"/>
        </w:rPr>
        <w:t xml:space="preserve"> uitgevoerd bij 186 patiënten (142 tadalafil, 44 placebo) met erectiel disfunctioneren secundair aan ruggenmergletsel, verbeterde tadalafil significant het erectiel functioneren tot een gemiddeld </w:t>
      </w:r>
      <w:r w:rsidR="00EA6329">
        <w:rPr>
          <w:szCs w:val="24"/>
          <w:lang w:val="nl-NL"/>
        </w:rPr>
        <w:t>percentage</w:t>
      </w:r>
      <w:r w:rsidRPr="00F92C25">
        <w:rPr>
          <w:szCs w:val="24"/>
          <w:lang w:val="nl-NL"/>
        </w:rPr>
        <w:t xml:space="preserve"> per subject van succesvolle pogingen van 48% bij patiënten die behandeld werden met tadalafil 10 of 20 mg (flexibele dosering, </w:t>
      </w:r>
      <w:r w:rsidR="005B179A">
        <w:rPr>
          <w:szCs w:val="24"/>
          <w:lang w:val="nl-NL"/>
        </w:rPr>
        <w:t>op verzoek</w:t>
      </w:r>
      <w:r w:rsidRPr="00F92C25">
        <w:rPr>
          <w:szCs w:val="24"/>
          <w:lang w:val="nl-NL"/>
        </w:rPr>
        <w:t>), vergeleken met 17% bij placebo.</w:t>
      </w:r>
    </w:p>
    <w:p w14:paraId="7E206DE3" w14:textId="77777777" w:rsidR="00785E71" w:rsidRPr="00F92C25" w:rsidRDefault="00785E71" w:rsidP="00785E71">
      <w:pPr>
        <w:spacing w:line="240" w:lineRule="auto"/>
        <w:rPr>
          <w:szCs w:val="24"/>
          <w:lang w:val="nl-NL"/>
        </w:rPr>
      </w:pPr>
    </w:p>
    <w:p w14:paraId="3D249EF1" w14:textId="77777777" w:rsidR="00C63AA2" w:rsidRDefault="00785E71" w:rsidP="00785E71">
      <w:pPr>
        <w:spacing w:line="240" w:lineRule="auto"/>
        <w:rPr>
          <w:szCs w:val="24"/>
          <w:lang w:val="nl-NL"/>
        </w:rPr>
      </w:pPr>
      <w:r w:rsidRPr="00F92C25">
        <w:rPr>
          <w:szCs w:val="24"/>
          <w:lang w:val="nl-NL"/>
        </w:rPr>
        <w:t>Voor de evaluatie van</w:t>
      </w:r>
      <w:r>
        <w:rPr>
          <w:szCs w:val="24"/>
          <w:lang w:val="nl-NL"/>
        </w:rPr>
        <w:t xml:space="preserve"> t</w:t>
      </w:r>
      <w:r w:rsidR="00C63AA2">
        <w:rPr>
          <w:szCs w:val="24"/>
          <w:lang w:val="nl-NL"/>
        </w:rPr>
        <w:t xml:space="preserve">adalafil in doses van 2,5, 5 en 10 mg eenmaal daags </w:t>
      </w:r>
      <w:r w:rsidR="00F6228C">
        <w:rPr>
          <w:szCs w:val="24"/>
          <w:lang w:val="nl-NL"/>
        </w:rPr>
        <w:t>werd</w:t>
      </w:r>
      <w:r>
        <w:rPr>
          <w:szCs w:val="24"/>
          <w:lang w:val="nl-NL"/>
        </w:rPr>
        <w:t>en</w:t>
      </w:r>
      <w:r w:rsidR="00F6228C">
        <w:rPr>
          <w:szCs w:val="24"/>
          <w:lang w:val="nl-NL"/>
        </w:rPr>
        <w:t xml:space="preserve"> aanvankelijk </w:t>
      </w:r>
      <w:r w:rsidR="00C63AA2">
        <w:rPr>
          <w:szCs w:val="24"/>
          <w:lang w:val="nl-NL"/>
        </w:rPr>
        <w:t xml:space="preserve">3 klinische studies </w:t>
      </w:r>
      <w:r>
        <w:rPr>
          <w:szCs w:val="24"/>
          <w:lang w:val="nl-NL"/>
        </w:rPr>
        <w:t xml:space="preserve">uitgevoerd </w:t>
      </w:r>
      <w:r w:rsidR="00C63AA2">
        <w:rPr>
          <w:szCs w:val="24"/>
          <w:lang w:val="nl-NL"/>
        </w:rPr>
        <w:t>met 853 patiënten van verschillende leeftijd (uitersten: 21 en 82 jaar) en etnische afkomst met een erectiestoornis in verschillende maten van ernst (licht, matig, ernstig) en met verschillende etiologieën. In de twee primaire werkzaamheidstudies van algemene populaties, was het gemiddelde percentage succesvolle pogingen tot geslachtsgemeenschap 57 en 67</w:t>
      </w:r>
      <w:r w:rsidR="00A817FD">
        <w:rPr>
          <w:szCs w:val="24"/>
          <w:lang w:val="nl-NL"/>
        </w:rPr>
        <w:t xml:space="preserve"> </w:t>
      </w:r>
      <w:r w:rsidR="00C63AA2">
        <w:rPr>
          <w:szCs w:val="24"/>
          <w:lang w:val="nl-NL"/>
        </w:rPr>
        <w:t xml:space="preserve">% op CIALIS 5 mg en </w:t>
      </w:r>
      <w:r w:rsidR="00C910AC">
        <w:rPr>
          <w:szCs w:val="24"/>
          <w:lang w:val="nl-NL"/>
        </w:rPr>
        <w:t>50</w:t>
      </w:r>
      <w:r w:rsidR="00A817FD">
        <w:rPr>
          <w:szCs w:val="24"/>
          <w:lang w:val="nl-NL"/>
        </w:rPr>
        <w:t xml:space="preserve"> </w:t>
      </w:r>
      <w:r w:rsidR="00C910AC">
        <w:rPr>
          <w:szCs w:val="24"/>
          <w:lang w:val="nl-NL"/>
        </w:rPr>
        <w:t xml:space="preserve">% </w:t>
      </w:r>
      <w:r w:rsidR="00C63AA2">
        <w:rPr>
          <w:szCs w:val="24"/>
          <w:lang w:val="nl-NL"/>
        </w:rPr>
        <w:t>op CIALIS 2,5 mg</w:t>
      </w:r>
      <w:r w:rsidR="00C910AC">
        <w:rPr>
          <w:szCs w:val="24"/>
          <w:lang w:val="nl-NL"/>
        </w:rPr>
        <w:t>,</w:t>
      </w:r>
      <w:r w:rsidR="00C63AA2">
        <w:rPr>
          <w:szCs w:val="24"/>
          <w:lang w:val="nl-NL"/>
        </w:rPr>
        <w:t xml:space="preserve"> vergeleken met 31 en 37</w:t>
      </w:r>
      <w:r w:rsidR="00A817FD">
        <w:rPr>
          <w:szCs w:val="24"/>
          <w:lang w:val="nl-NL"/>
        </w:rPr>
        <w:t xml:space="preserve"> </w:t>
      </w:r>
      <w:r w:rsidR="00C63AA2">
        <w:rPr>
          <w:szCs w:val="24"/>
          <w:lang w:val="nl-NL"/>
        </w:rPr>
        <w:t xml:space="preserve">% </w:t>
      </w:r>
      <w:r w:rsidR="00C910AC">
        <w:rPr>
          <w:szCs w:val="24"/>
          <w:lang w:val="nl-NL"/>
        </w:rPr>
        <w:t>voor</w:t>
      </w:r>
      <w:r w:rsidR="00C63AA2">
        <w:rPr>
          <w:szCs w:val="24"/>
          <w:lang w:val="nl-NL"/>
        </w:rPr>
        <w:t xml:space="preserve"> placebo. In de studie van patiënten met een erectiestoornis secundair aan diabetes was het gemiddelde percentage succesvolle pogingen tot geslachtsgemeenschap 41 en 46</w:t>
      </w:r>
      <w:r w:rsidR="00A817FD">
        <w:rPr>
          <w:szCs w:val="24"/>
          <w:lang w:val="nl-NL"/>
        </w:rPr>
        <w:t xml:space="preserve"> </w:t>
      </w:r>
      <w:r w:rsidR="00C63AA2">
        <w:rPr>
          <w:szCs w:val="24"/>
          <w:lang w:val="nl-NL"/>
        </w:rPr>
        <w:t>% met resp. CIALIS 5 mg en 2,5 mg, vergeleken met 28</w:t>
      </w:r>
      <w:r w:rsidR="00A817FD">
        <w:rPr>
          <w:szCs w:val="24"/>
          <w:lang w:val="nl-NL"/>
        </w:rPr>
        <w:t xml:space="preserve"> </w:t>
      </w:r>
      <w:r w:rsidR="00C63AA2">
        <w:rPr>
          <w:szCs w:val="24"/>
          <w:lang w:val="nl-NL"/>
        </w:rPr>
        <w:t xml:space="preserve">% voor placebo. </w:t>
      </w:r>
      <w:r w:rsidR="00F6228C">
        <w:rPr>
          <w:szCs w:val="24"/>
          <w:lang w:val="nl-NL"/>
        </w:rPr>
        <w:t xml:space="preserve">De meeste patiënten in </w:t>
      </w:r>
      <w:r w:rsidR="00C910AC">
        <w:rPr>
          <w:szCs w:val="24"/>
          <w:lang w:val="nl-NL"/>
        </w:rPr>
        <w:t>deze</w:t>
      </w:r>
      <w:r w:rsidR="001630CB">
        <w:rPr>
          <w:szCs w:val="24"/>
          <w:lang w:val="nl-NL"/>
        </w:rPr>
        <w:t xml:space="preserve"> drie studies waren responders op</w:t>
      </w:r>
      <w:r w:rsidR="00F6228C">
        <w:rPr>
          <w:szCs w:val="24"/>
          <w:lang w:val="nl-NL"/>
        </w:rPr>
        <w:t xml:space="preserve"> eerdere ‘zonodig’ behandelingen met PDE5</w:t>
      </w:r>
      <w:r w:rsidR="00C910AC">
        <w:rPr>
          <w:szCs w:val="24"/>
          <w:lang w:val="nl-NL"/>
        </w:rPr>
        <w:t>-</w:t>
      </w:r>
      <w:r w:rsidR="00F6228C">
        <w:rPr>
          <w:szCs w:val="24"/>
          <w:lang w:val="nl-NL"/>
        </w:rPr>
        <w:t>remmers. In een latere studie werden 217 patiënten die nooit eerder met PDE5-remmers behandeld waren, gerandomiseerd naar CIALIS 5 mg eenmaal per dag versus placebo. Het gemiddelde percentage per individu van succesvolle pogingen tot geslachtsgemeenschap was 68</w:t>
      </w:r>
      <w:r w:rsidR="00A817FD">
        <w:rPr>
          <w:szCs w:val="24"/>
          <w:lang w:val="nl-NL"/>
        </w:rPr>
        <w:t xml:space="preserve"> </w:t>
      </w:r>
      <w:r w:rsidR="00F6228C">
        <w:rPr>
          <w:szCs w:val="24"/>
          <w:lang w:val="nl-NL"/>
        </w:rPr>
        <w:t>% voor de CIALIS-patiënten vergeleken met 52</w:t>
      </w:r>
      <w:r w:rsidR="00A817FD">
        <w:rPr>
          <w:szCs w:val="24"/>
          <w:lang w:val="nl-NL"/>
        </w:rPr>
        <w:t xml:space="preserve"> </w:t>
      </w:r>
      <w:r w:rsidR="00F6228C">
        <w:rPr>
          <w:szCs w:val="24"/>
          <w:lang w:val="nl-NL"/>
        </w:rPr>
        <w:t>% voor de placebopatiënten.</w:t>
      </w:r>
    </w:p>
    <w:p w14:paraId="40F25898" w14:textId="77777777" w:rsidR="00C63AA2" w:rsidRDefault="00C63AA2">
      <w:pPr>
        <w:spacing w:line="240" w:lineRule="auto"/>
        <w:rPr>
          <w:szCs w:val="24"/>
          <w:lang w:val="nl-NL"/>
        </w:rPr>
      </w:pPr>
    </w:p>
    <w:p w14:paraId="2C3D9F47" w14:textId="77777777" w:rsidR="00C63AA2" w:rsidRPr="003D195A" w:rsidRDefault="00785E71">
      <w:pPr>
        <w:spacing w:line="240" w:lineRule="auto"/>
        <w:rPr>
          <w:i/>
          <w:szCs w:val="24"/>
          <w:lang w:val="nl-NL"/>
        </w:rPr>
      </w:pPr>
      <w:r w:rsidRPr="003D195A">
        <w:rPr>
          <w:i/>
          <w:szCs w:val="24"/>
          <w:lang w:val="nl-NL"/>
        </w:rPr>
        <w:t>Benigne prostaathyperplasie</w:t>
      </w:r>
    </w:p>
    <w:p w14:paraId="53143B63" w14:textId="77777777" w:rsidR="00785E71" w:rsidRDefault="00785E71">
      <w:pPr>
        <w:spacing w:line="240" w:lineRule="auto"/>
        <w:rPr>
          <w:szCs w:val="24"/>
          <w:lang w:val="nl-NL"/>
        </w:rPr>
      </w:pPr>
      <w:r>
        <w:rPr>
          <w:szCs w:val="24"/>
          <w:lang w:val="nl-NL"/>
        </w:rPr>
        <w:t>Cialis werd in 4 klinische studies van 12 weken onderzocht, waarbij 1500 patiënten met verschijnselen en symptomen van benigne prostaathyperplasie waren betrokken. De verbetering</w:t>
      </w:r>
      <w:r w:rsidR="006150A0">
        <w:rPr>
          <w:szCs w:val="24"/>
          <w:lang w:val="nl-NL"/>
        </w:rPr>
        <w:t>en</w:t>
      </w:r>
      <w:r>
        <w:rPr>
          <w:szCs w:val="24"/>
          <w:lang w:val="nl-NL"/>
        </w:rPr>
        <w:t xml:space="preserve"> in de totale </w:t>
      </w:r>
      <w:r w:rsidR="008672DF" w:rsidRPr="005B179A">
        <w:rPr>
          <w:i/>
          <w:szCs w:val="24"/>
          <w:lang w:val="nl-NL"/>
        </w:rPr>
        <w:t>i</w:t>
      </w:r>
      <w:r w:rsidRPr="005B179A">
        <w:rPr>
          <w:i/>
          <w:szCs w:val="24"/>
          <w:lang w:val="nl-NL"/>
        </w:rPr>
        <w:t xml:space="preserve">nternational </w:t>
      </w:r>
      <w:r w:rsidR="008672DF" w:rsidRPr="005B179A">
        <w:rPr>
          <w:i/>
          <w:szCs w:val="24"/>
          <w:lang w:val="nl-NL"/>
        </w:rPr>
        <w:t>p</w:t>
      </w:r>
      <w:r w:rsidRPr="005B179A">
        <w:rPr>
          <w:i/>
          <w:szCs w:val="24"/>
          <w:lang w:val="nl-NL"/>
        </w:rPr>
        <w:t xml:space="preserve">rostate </w:t>
      </w:r>
      <w:r w:rsidR="008672DF" w:rsidRPr="005B179A">
        <w:rPr>
          <w:i/>
          <w:szCs w:val="24"/>
          <w:lang w:val="nl-NL"/>
        </w:rPr>
        <w:t>s</w:t>
      </w:r>
      <w:r w:rsidRPr="005B179A">
        <w:rPr>
          <w:i/>
          <w:szCs w:val="24"/>
          <w:lang w:val="nl-NL"/>
        </w:rPr>
        <w:t xml:space="preserve">ymptom </w:t>
      </w:r>
      <w:r w:rsidR="008672DF" w:rsidRPr="005B179A">
        <w:rPr>
          <w:i/>
          <w:szCs w:val="24"/>
          <w:lang w:val="nl-NL"/>
        </w:rPr>
        <w:t>s</w:t>
      </w:r>
      <w:r w:rsidRPr="005B179A">
        <w:rPr>
          <w:i/>
          <w:szCs w:val="24"/>
          <w:lang w:val="nl-NL"/>
        </w:rPr>
        <w:t>core</w:t>
      </w:r>
      <w:r>
        <w:rPr>
          <w:szCs w:val="24"/>
          <w:lang w:val="nl-NL"/>
        </w:rPr>
        <w:t xml:space="preserve"> </w:t>
      </w:r>
      <w:r w:rsidR="00B74972">
        <w:rPr>
          <w:szCs w:val="24"/>
          <w:lang w:val="nl-NL"/>
        </w:rPr>
        <w:t xml:space="preserve">waren in de 4 studies -4,8, -5,6, -6,1 en -6,3 met Cialis 5 mg ten opzichte van -2,2, -3,6, -3,8 en -4,4 met placebo. De verbeteringen in de totale </w:t>
      </w:r>
      <w:r w:rsidR="008672DF" w:rsidRPr="006150A0">
        <w:rPr>
          <w:i/>
          <w:szCs w:val="24"/>
          <w:lang w:val="nl-NL"/>
        </w:rPr>
        <w:t>i</w:t>
      </w:r>
      <w:r w:rsidR="00B74972" w:rsidRPr="006150A0">
        <w:rPr>
          <w:i/>
          <w:szCs w:val="24"/>
          <w:lang w:val="nl-NL"/>
        </w:rPr>
        <w:t xml:space="preserve">nternational </w:t>
      </w:r>
      <w:r w:rsidR="008672DF" w:rsidRPr="006150A0">
        <w:rPr>
          <w:i/>
          <w:szCs w:val="24"/>
          <w:lang w:val="nl-NL"/>
        </w:rPr>
        <w:t>p</w:t>
      </w:r>
      <w:r w:rsidR="00B74972" w:rsidRPr="006150A0">
        <w:rPr>
          <w:i/>
          <w:szCs w:val="24"/>
          <w:lang w:val="nl-NL"/>
        </w:rPr>
        <w:t xml:space="preserve">rostate </w:t>
      </w:r>
      <w:r w:rsidR="008672DF" w:rsidRPr="006150A0">
        <w:rPr>
          <w:i/>
          <w:szCs w:val="24"/>
          <w:lang w:val="nl-NL"/>
        </w:rPr>
        <w:t>s</w:t>
      </w:r>
      <w:r w:rsidR="00B74972" w:rsidRPr="006150A0">
        <w:rPr>
          <w:i/>
          <w:szCs w:val="24"/>
          <w:lang w:val="nl-NL"/>
        </w:rPr>
        <w:t xml:space="preserve">ymptom </w:t>
      </w:r>
      <w:r w:rsidR="008672DF" w:rsidRPr="006150A0">
        <w:rPr>
          <w:i/>
          <w:szCs w:val="24"/>
          <w:lang w:val="nl-NL"/>
        </w:rPr>
        <w:t>s</w:t>
      </w:r>
      <w:r w:rsidR="00B74972" w:rsidRPr="006150A0">
        <w:rPr>
          <w:i/>
          <w:szCs w:val="24"/>
          <w:lang w:val="nl-NL"/>
        </w:rPr>
        <w:t>core</w:t>
      </w:r>
      <w:r w:rsidR="00B74972">
        <w:rPr>
          <w:szCs w:val="24"/>
          <w:lang w:val="nl-NL"/>
        </w:rPr>
        <w:t xml:space="preserve"> vonden al in de eerste week plaats. In een van de studies, waarin ook tamsu</w:t>
      </w:r>
      <w:r w:rsidR="006278C8">
        <w:rPr>
          <w:szCs w:val="24"/>
          <w:lang w:val="nl-NL"/>
        </w:rPr>
        <w:t>l</w:t>
      </w:r>
      <w:r w:rsidR="00B74972">
        <w:rPr>
          <w:szCs w:val="24"/>
          <w:lang w:val="nl-NL"/>
        </w:rPr>
        <w:t>o</w:t>
      </w:r>
      <w:r w:rsidR="006278C8">
        <w:rPr>
          <w:szCs w:val="24"/>
          <w:lang w:val="nl-NL"/>
        </w:rPr>
        <w:t>s</w:t>
      </w:r>
      <w:r w:rsidR="00B74972">
        <w:rPr>
          <w:szCs w:val="24"/>
          <w:lang w:val="nl-NL"/>
        </w:rPr>
        <w:t>ine 0,4 mg als een actieve comparator werd gebruikt, wa</w:t>
      </w:r>
      <w:r w:rsidR="006150A0">
        <w:rPr>
          <w:szCs w:val="24"/>
          <w:lang w:val="nl-NL"/>
        </w:rPr>
        <w:t>ren</w:t>
      </w:r>
      <w:r w:rsidR="00B74972">
        <w:rPr>
          <w:szCs w:val="24"/>
          <w:lang w:val="nl-NL"/>
        </w:rPr>
        <w:t xml:space="preserve"> de </w:t>
      </w:r>
      <w:r w:rsidR="009D21B5">
        <w:rPr>
          <w:szCs w:val="24"/>
          <w:lang w:val="nl-NL"/>
        </w:rPr>
        <w:t>verbetering</w:t>
      </w:r>
      <w:r w:rsidR="006150A0">
        <w:rPr>
          <w:szCs w:val="24"/>
          <w:lang w:val="nl-NL"/>
        </w:rPr>
        <w:t>en</w:t>
      </w:r>
      <w:r w:rsidR="009D21B5">
        <w:rPr>
          <w:szCs w:val="24"/>
          <w:lang w:val="nl-NL"/>
        </w:rPr>
        <w:t xml:space="preserve"> in </w:t>
      </w:r>
      <w:r w:rsidR="00B74972">
        <w:rPr>
          <w:szCs w:val="24"/>
          <w:lang w:val="nl-NL"/>
        </w:rPr>
        <w:t xml:space="preserve">totale </w:t>
      </w:r>
      <w:r w:rsidR="008672DF" w:rsidRPr="006150A0">
        <w:rPr>
          <w:i/>
          <w:szCs w:val="24"/>
          <w:lang w:val="nl-NL"/>
        </w:rPr>
        <w:t>i</w:t>
      </w:r>
      <w:r w:rsidR="00B74972" w:rsidRPr="006150A0">
        <w:rPr>
          <w:i/>
          <w:szCs w:val="24"/>
          <w:lang w:val="nl-NL"/>
        </w:rPr>
        <w:t xml:space="preserve">nternational </w:t>
      </w:r>
      <w:r w:rsidR="008672DF" w:rsidRPr="006150A0">
        <w:rPr>
          <w:i/>
          <w:szCs w:val="24"/>
          <w:lang w:val="nl-NL"/>
        </w:rPr>
        <w:t>p</w:t>
      </w:r>
      <w:r w:rsidR="00B74972" w:rsidRPr="006150A0">
        <w:rPr>
          <w:i/>
          <w:szCs w:val="24"/>
          <w:lang w:val="nl-NL"/>
        </w:rPr>
        <w:t xml:space="preserve">rostate </w:t>
      </w:r>
      <w:r w:rsidR="008672DF" w:rsidRPr="006150A0">
        <w:rPr>
          <w:i/>
          <w:szCs w:val="24"/>
          <w:lang w:val="nl-NL"/>
        </w:rPr>
        <w:t>s</w:t>
      </w:r>
      <w:r w:rsidR="00B74972" w:rsidRPr="006150A0">
        <w:rPr>
          <w:i/>
          <w:szCs w:val="24"/>
          <w:lang w:val="nl-NL"/>
        </w:rPr>
        <w:t xml:space="preserve">ymptom </w:t>
      </w:r>
      <w:r w:rsidR="008672DF" w:rsidRPr="006150A0">
        <w:rPr>
          <w:i/>
          <w:szCs w:val="24"/>
          <w:lang w:val="nl-NL"/>
        </w:rPr>
        <w:t>s</w:t>
      </w:r>
      <w:r w:rsidR="00B74972" w:rsidRPr="006150A0">
        <w:rPr>
          <w:i/>
          <w:szCs w:val="24"/>
          <w:lang w:val="nl-NL"/>
        </w:rPr>
        <w:t>core</w:t>
      </w:r>
      <w:r w:rsidR="00B74972">
        <w:rPr>
          <w:szCs w:val="24"/>
          <w:lang w:val="nl-NL"/>
        </w:rPr>
        <w:t xml:space="preserve"> met Cialis 5 mg, tamsu</w:t>
      </w:r>
      <w:r w:rsidR="006278C8">
        <w:rPr>
          <w:szCs w:val="24"/>
          <w:lang w:val="nl-NL"/>
        </w:rPr>
        <w:t>l</w:t>
      </w:r>
      <w:r w:rsidR="00B74972">
        <w:rPr>
          <w:szCs w:val="24"/>
          <w:lang w:val="nl-NL"/>
        </w:rPr>
        <w:t>o</w:t>
      </w:r>
      <w:r w:rsidR="006278C8">
        <w:rPr>
          <w:szCs w:val="24"/>
          <w:lang w:val="nl-NL"/>
        </w:rPr>
        <w:t>s</w:t>
      </w:r>
      <w:r w:rsidR="00B74972">
        <w:rPr>
          <w:szCs w:val="24"/>
          <w:lang w:val="nl-NL"/>
        </w:rPr>
        <w:t>ine en placebo respectievelijk -6,3, -5,7 en -4,2.</w:t>
      </w:r>
    </w:p>
    <w:p w14:paraId="4A372193" w14:textId="77777777" w:rsidR="00B74972" w:rsidRDefault="00B74972">
      <w:pPr>
        <w:spacing w:line="240" w:lineRule="auto"/>
        <w:rPr>
          <w:szCs w:val="24"/>
          <w:lang w:val="nl-NL"/>
        </w:rPr>
      </w:pPr>
    </w:p>
    <w:p w14:paraId="400FF1B9" w14:textId="77777777" w:rsidR="00B74972" w:rsidRDefault="00B74972">
      <w:pPr>
        <w:spacing w:line="240" w:lineRule="auto"/>
        <w:rPr>
          <w:szCs w:val="24"/>
          <w:lang w:val="nl-NL"/>
        </w:rPr>
      </w:pPr>
      <w:r>
        <w:rPr>
          <w:szCs w:val="24"/>
          <w:lang w:val="nl-NL"/>
        </w:rPr>
        <w:t xml:space="preserve">Een van deze studies beoordeelde verbeteringen van erectiestoornissen en verschijnselen en symptomen van benigne prostaathyperplasie bij patiënten met beide aandoeningen. </w:t>
      </w:r>
      <w:r w:rsidR="008672DF">
        <w:rPr>
          <w:szCs w:val="24"/>
          <w:lang w:val="nl-NL"/>
        </w:rPr>
        <w:t xml:space="preserve">De verbeteringen op het gebied van erectiestoornissen van de internationale index voor erectiele functie en de totale </w:t>
      </w:r>
      <w:r w:rsidR="008672DF" w:rsidRPr="006150A0">
        <w:rPr>
          <w:i/>
          <w:szCs w:val="24"/>
          <w:lang w:val="nl-NL"/>
        </w:rPr>
        <w:t>international prostate symptom score</w:t>
      </w:r>
      <w:r w:rsidR="008672DF">
        <w:rPr>
          <w:szCs w:val="24"/>
          <w:lang w:val="nl-NL"/>
        </w:rPr>
        <w:t xml:space="preserve"> in deze studie waren respectievelijk 6,5 en -6,1 met Cialis 5 mg ten opzichte van 1,8 en -3,8 met placebo. </w:t>
      </w:r>
      <w:r w:rsidR="008672DF" w:rsidRPr="00F92C25">
        <w:rPr>
          <w:szCs w:val="24"/>
          <w:lang w:val="nl-NL"/>
        </w:rPr>
        <w:t xml:space="preserve">Het gemiddeld </w:t>
      </w:r>
      <w:r w:rsidR="006150A0">
        <w:rPr>
          <w:szCs w:val="24"/>
          <w:lang w:val="nl-NL"/>
        </w:rPr>
        <w:t>percentage</w:t>
      </w:r>
      <w:r w:rsidR="008672DF" w:rsidRPr="00F92C25">
        <w:rPr>
          <w:szCs w:val="24"/>
          <w:lang w:val="nl-NL"/>
        </w:rPr>
        <w:t xml:space="preserve"> per subject van succesvolle pogingen tot geslachtsgemeenschap in deze studie was 71,9% bij patiënten behandeld met Cialis 5 mg vergeleken met 48,3% bij patiënten behandeld met placebo.</w:t>
      </w:r>
    </w:p>
    <w:p w14:paraId="3EB92092" w14:textId="77777777" w:rsidR="008672DF" w:rsidRDefault="008672DF">
      <w:pPr>
        <w:spacing w:line="240" w:lineRule="auto"/>
        <w:rPr>
          <w:szCs w:val="24"/>
          <w:lang w:val="nl-NL"/>
        </w:rPr>
      </w:pPr>
    </w:p>
    <w:p w14:paraId="5F235D20" w14:textId="77777777" w:rsidR="008672DF" w:rsidRDefault="008672DF">
      <w:pPr>
        <w:spacing w:line="240" w:lineRule="auto"/>
        <w:rPr>
          <w:szCs w:val="24"/>
          <w:lang w:val="nl-NL"/>
        </w:rPr>
      </w:pPr>
      <w:r>
        <w:rPr>
          <w:szCs w:val="24"/>
          <w:lang w:val="nl-NL"/>
        </w:rPr>
        <w:t xml:space="preserve">Het behoud van het effect werd geëvalueerd </w:t>
      </w:r>
      <w:r w:rsidR="00431160">
        <w:rPr>
          <w:szCs w:val="24"/>
          <w:lang w:val="nl-NL"/>
        </w:rPr>
        <w:t xml:space="preserve">in een open label uitbreiding van een van de studies, die aantoonde dat de verbetering in totale </w:t>
      </w:r>
      <w:r w:rsidR="00431160" w:rsidRPr="006150A0">
        <w:rPr>
          <w:i/>
          <w:szCs w:val="24"/>
          <w:lang w:val="nl-NL"/>
        </w:rPr>
        <w:t>international prostate symptom score</w:t>
      </w:r>
      <w:r w:rsidR="00431160">
        <w:rPr>
          <w:szCs w:val="24"/>
          <w:lang w:val="nl-NL"/>
        </w:rPr>
        <w:t xml:space="preserve"> die bij 12 weken te zien was, behouden bleef tot na 1 jaar additionele behandeling met Cialis 5 mg.</w:t>
      </w:r>
    </w:p>
    <w:p w14:paraId="6AB87787" w14:textId="77777777" w:rsidR="00431160" w:rsidRDefault="00431160">
      <w:pPr>
        <w:spacing w:line="240" w:lineRule="auto"/>
        <w:rPr>
          <w:szCs w:val="24"/>
          <w:lang w:val="nl-NL"/>
        </w:rPr>
      </w:pPr>
    </w:p>
    <w:p w14:paraId="41CE6D41" w14:textId="77777777" w:rsidR="003E1F55" w:rsidRPr="003D195A" w:rsidRDefault="003E1F55" w:rsidP="003E1F55">
      <w:pPr>
        <w:spacing w:line="240" w:lineRule="auto"/>
        <w:rPr>
          <w:szCs w:val="24"/>
          <w:u w:val="single"/>
          <w:lang w:val="nl-NL"/>
        </w:rPr>
      </w:pPr>
      <w:r w:rsidRPr="003D195A">
        <w:rPr>
          <w:szCs w:val="24"/>
          <w:u w:val="single"/>
          <w:lang w:val="nl-NL"/>
        </w:rPr>
        <w:t xml:space="preserve">Pediatrische </w:t>
      </w:r>
      <w:r>
        <w:rPr>
          <w:szCs w:val="24"/>
          <w:u w:val="single"/>
          <w:lang w:val="nl-NL"/>
        </w:rPr>
        <w:t>patiënten</w:t>
      </w:r>
    </w:p>
    <w:p w14:paraId="27423014" w14:textId="77777777" w:rsidR="00F67ED0" w:rsidRDefault="00F67ED0" w:rsidP="008C1847">
      <w:pPr>
        <w:spacing w:line="240" w:lineRule="auto"/>
        <w:rPr>
          <w:lang w:val="nl-NL"/>
        </w:rPr>
      </w:pPr>
    </w:p>
    <w:p w14:paraId="313B4476" w14:textId="77777777" w:rsidR="008C1847" w:rsidRPr="001C57E9" w:rsidRDefault="008C1847" w:rsidP="008C1847">
      <w:pPr>
        <w:spacing w:line="240" w:lineRule="auto"/>
        <w:rPr>
          <w:lang w:val="nl-NL"/>
        </w:rPr>
      </w:pPr>
      <w:r w:rsidRPr="001C57E9">
        <w:rPr>
          <w:lang w:val="nl-NL"/>
        </w:rPr>
        <w:t>Er is</w:t>
      </w:r>
      <w:r w:rsidR="006E562E" w:rsidRPr="006E562E">
        <w:rPr>
          <w:lang w:val="nl-NL"/>
        </w:rPr>
        <w:t xml:space="preserve"> </w:t>
      </w:r>
      <w:r w:rsidR="006E562E">
        <w:rPr>
          <w:lang w:val="nl-NL"/>
        </w:rPr>
        <w:t>éé</w:t>
      </w:r>
      <w:r w:rsidR="006E562E" w:rsidRPr="001C57E9">
        <w:rPr>
          <w:lang w:val="nl-NL"/>
        </w:rPr>
        <w:t>n</w:t>
      </w:r>
      <w:r w:rsidRPr="001C57E9">
        <w:rPr>
          <w:lang w:val="nl-NL"/>
        </w:rPr>
        <w:t xml:space="preserve"> onderzoek uitgevoerd bij patiënten met Duchenne spierdystrofie (DMD), waarin geen bewijs van werkzaamheid werd aangetoond. </w:t>
      </w:r>
      <w:r>
        <w:rPr>
          <w:lang w:val="nl-NL"/>
        </w:rPr>
        <w:t>Het</w:t>
      </w:r>
      <w:r w:rsidRPr="001C57E9">
        <w:rPr>
          <w:lang w:val="nl-NL"/>
        </w:rPr>
        <w:t xml:space="preserve"> gerandomiseerd</w:t>
      </w:r>
      <w:r>
        <w:rPr>
          <w:lang w:val="nl-NL"/>
        </w:rPr>
        <w:t>e</w:t>
      </w:r>
      <w:r w:rsidRPr="001C57E9">
        <w:rPr>
          <w:lang w:val="nl-NL"/>
        </w:rPr>
        <w:t>, dubbelblind</w:t>
      </w:r>
      <w:r>
        <w:rPr>
          <w:lang w:val="nl-NL"/>
        </w:rPr>
        <w:t>e</w:t>
      </w:r>
      <w:r w:rsidRPr="001C57E9">
        <w:rPr>
          <w:lang w:val="nl-NL"/>
        </w:rPr>
        <w:t>, placebogecontroleerd</w:t>
      </w:r>
      <w:r>
        <w:rPr>
          <w:lang w:val="nl-NL"/>
        </w:rPr>
        <w:t>e</w:t>
      </w:r>
      <w:r w:rsidRPr="001C57E9">
        <w:rPr>
          <w:lang w:val="nl-NL"/>
        </w:rPr>
        <w:t xml:space="preserve">, </w:t>
      </w:r>
      <w:r w:rsidRPr="001C57E9">
        <w:rPr>
          <w:lang w:val="nl-NL"/>
        </w:rPr>
        <w:lastRenderedPageBreak/>
        <w:t>parallel</w:t>
      </w:r>
      <w:r>
        <w:rPr>
          <w:lang w:val="nl-NL"/>
        </w:rPr>
        <w:t>le</w:t>
      </w:r>
      <w:r w:rsidRPr="001C57E9">
        <w:rPr>
          <w:lang w:val="nl-NL"/>
        </w:rPr>
        <w:t>, 3-armig onderzoek</w:t>
      </w:r>
      <w:r>
        <w:rPr>
          <w:lang w:val="nl-NL"/>
        </w:rPr>
        <w:t xml:space="preserve"> van tadalafil werd</w:t>
      </w:r>
      <w:r w:rsidRPr="001C57E9">
        <w:rPr>
          <w:lang w:val="nl-NL"/>
        </w:rPr>
        <w:t xml:space="preserve"> uitgevoerd bij 331 jongens van 7 – 14 jaar met DMD, die tegelijkertijd behandeld werden met corticosteroïden. Het onderzoek behelsde een 48 weken durende dubbelblind periode waarin patiënten werden gerandomiseerd op dagelijks tadalafil 0,3 mg/kg, tadalafil 0,6 mg/kg of placebo. </w:t>
      </w:r>
      <w:r w:rsidR="00FF6427" w:rsidRPr="00CC38CE">
        <w:rPr>
          <w:lang w:val="nl-NL"/>
        </w:rPr>
        <w:t xml:space="preserve">Tadalafil </w:t>
      </w:r>
      <w:r w:rsidR="00FF6427">
        <w:rPr>
          <w:lang w:val="nl-NL"/>
        </w:rPr>
        <w:t xml:space="preserve">vertraagde niet </w:t>
      </w:r>
      <w:r w:rsidR="00FF6427" w:rsidRPr="00CC38CE">
        <w:rPr>
          <w:lang w:val="nl-NL"/>
        </w:rPr>
        <w:t xml:space="preserve">de afname </w:t>
      </w:r>
      <w:r w:rsidR="00FF6427">
        <w:rPr>
          <w:lang w:val="nl-NL"/>
        </w:rPr>
        <w:t>in loopafstand</w:t>
      </w:r>
      <w:r>
        <w:rPr>
          <w:lang w:val="nl-NL"/>
        </w:rPr>
        <w:t>, zoals</w:t>
      </w:r>
      <w:r w:rsidRPr="001C57E9">
        <w:rPr>
          <w:lang w:val="nl-NL"/>
        </w:rPr>
        <w:t xml:space="preserve"> gemeten door het primaire 6 minuten loopafstand (6MWD) eindpunt: de least squares (LS) gemiddelde verandering in 6MWD in week 48 was -51,0 m in de placebogroep, vergeleken met -64,7 m in de tadalafil 0,3 mg/kg-groep (p=0,307) en  -59,1 m in de tadalafil 0,6 mg.kg-groep (p = 0,538). Bovendien was er geen bewijs van werkzaamheid </w:t>
      </w:r>
      <w:r>
        <w:rPr>
          <w:lang w:val="nl-NL"/>
        </w:rPr>
        <w:t>in</w:t>
      </w:r>
      <w:r w:rsidRPr="001C57E9">
        <w:rPr>
          <w:lang w:val="nl-NL"/>
        </w:rPr>
        <w:t xml:space="preserve"> een van de secundaire analyses die in dit onderzoek zijn uitgevoerd. De overall  veiligheidsresultaten uit dit onderzoek waren in het algemeen consistent met het bekende veiligheidsprofiel van tadalafil en met de bijwerkingen (AE’s)</w:t>
      </w:r>
      <w:r>
        <w:rPr>
          <w:lang w:val="nl-NL"/>
        </w:rPr>
        <w:t xml:space="preserve"> </w:t>
      </w:r>
      <w:r w:rsidRPr="001C57E9">
        <w:rPr>
          <w:lang w:val="nl-NL"/>
        </w:rPr>
        <w:t>zoals verwacht bij pediatrische DMD patiënten die corticosteroïden krijgen.</w:t>
      </w:r>
    </w:p>
    <w:p w14:paraId="49BE2A80" w14:textId="77777777" w:rsidR="008C1847" w:rsidRDefault="008C1847" w:rsidP="003E1F55">
      <w:pPr>
        <w:spacing w:line="240" w:lineRule="auto"/>
        <w:rPr>
          <w:szCs w:val="24"/>
          <w:lang w:val="nl-NL"/>
        </w:rPr>
      </w:pPr>
    </w:p>
    <w:p w14:paraId="1F713CDB" w14:textId="77777777" w:rsidR="003E1F55" w:rsidRDefault="003E1F55" w:rsidP="003E1F55">
      <w:pPr>
        <w:spacing w:line="240" w:lineRule="auto"/>
        <w:rPr>
          <w:szCs w:val="24"/>
          <w:lang w:val="nl-NL"/>
        </w:rPr>
      </w:pPr>
      <w:r>
        <w:rPr>
          <w:szCs w:val="24"/>
          <w:lang w:val="nl-NL"/>
        </w:rPr>
        <w:t>Het Europees Geneesmiddelenbureau heeft besloten af te zien van de verplichting</w:t>
      </w:r>
      <w:r w:rsidR="007E300B" w:rsidRPr="007E300B">
        <w:rPr>
          <w:szCs w:val="24"/>
          <w:lang w:val="nl-NL"/>
        </w:rPr>
        <w:t xml:space="preserve"> </w:t>
      </w:r>
      <w:r w:rsidR="007E300B">
        <w:rPr>
          <w:szCs w:val="24"/>
          <w:lang w:val="nl-NL"/>
        </w:rPr>
        <w:t>voor de fabrikant</w:t>
      </w:r>
      <w:r>
        <w:rPr>
          <w:szCs w:val="24"/>
          <w:lang w:val="nl-NL"/>
        </w:rPr>
        <w:t xml:space="preserve"> om de resultaten in te dienen van onderzoek in alle subgroepen van pediatrische patiënten voor de behandeling van erectiestoornissen . Zie rubriek 4.2 voor informatie over pediatrisch gebruik.</w:t>
      </w:r>
    </w:p>
    <w:p w14:paraId="5638548E" w14:textId="77777777" w:rsidR="00D73139" w:rsidRDefault="00D73139">
      <w:pPr>
        <w:keepNext/>
        <w:spacing w:line="240" w:lineRule="auto"/>
        <w:ind w:left="567" w:hanging="567"/>
        <w:rPr>
          <w:b/>
          <w:szCs w:val="24"/>
          <w:lang w:val="nl-NL"/>
        </w:rPr>
      </w:pPr>
    </w:p>
    <w:p w14:paraId="4A10B1DD" w14:textId="77777777" w:rsidR="00C63AA2" w:rsidRDefault="00C63AA2">
      <w:pPr>
        <w:keepNext/>
        <w:spacing w:line="240" w:lineRule="auto"/>
        <w:ind w:left="567" w:hanging="567"/>
        <w:rPr>
          <w:szCs w:val="24"/>
          <w:lang w:val="nl-NL"/>
        </w:rPr>
      </w:pPr>
      <w:r>
        <w:rPr>
          <w:b/>
          <w:szCs w:val="24"/>
          <w:lang w:val="nl-NL"/>
        </w:rPr>
        <w:t>5.2</w:t>
      </w:r>
      <w:r>
        <w:rPr>
          <w:b/>
          <w:szCs w:val="24"/>
          <w:lang w:val="nl-NL"/>
        </w:rPr>
        <w:tab/>
        <w:t>Farmacokinetische eigenschappen</w:t>
      </w:r>
    </w:p>
    <w:p w14:paraId="7D8442CC" w14:textId="77777777" w:rsidR="00C63AA2" w:rsidRDefault="00C63AA2">
      <w:pPr>
        <w:keepNext/>
        <w:spacing w:line="240" w:lineRule="auto"/>
        <w:rPr>
          <w:szCs w:val="24"/>
          <w:lang w:val="nl-NL"/>
        </w:rPr>
      </w:pPr>
    </w:p>
    <w:p w14:paraId="5603924E" w14:textId="77777777" w:rsidR="00C63AA2" w:rsidRPr="007C2BC2" w:rsidRDefault="00C63AA2">
      <w:pPr>
        <w:keepNext/>
        <w:spacing w:line="240" w:lineRule="auto"/>
        <w:rPr>
          <w:szCs w:val="24"/>
          <w:u w:val="single"/>
          <w:lang w:val="nl-NL"/>
        </w:rPr>
      </w:pPr>
      <w:r w:rsidRPr="007C2BC2">
        <w:rPr>
          <w:szCs w:val="24"/>
          <w:u w:val="single"/>
          <w:lang w:val="nl-NL"/>
        </w:rPr>
        <w:t>Absorptie</w:t>
      </w:r>
    </w:p>
    <w:p w14:paraId="6210A076" w14:textId="77777777" w:rsidR="00F67ED0" w:rsidRDefault="00F67ED0">
      <w:pPr>
        <w:spacing w:line="240" w:lineRule="auto"/>
        <w:rPr>
          <w:szCs w:val="24"/>
          <w:lang w:val="nl-NL"/>
        </w:rPr>
      </w:pPr>
    </w:p>
    <w:p w14:paraId="32E8BED0" w14:textId="77777777" w:rsidR="00C63AA2" w:rsidRDefault="00C63AA2">
      <w:pPr>
        <w:spacing w:line="240" w:lineRule="auto"/>
        <w:rPr>
          <w:szCs w:val="24"/>
          <w:lang w:val="nl-NL"/>
        </w:rPr>
      </w:pPr>
      <w:r>
        <w:rPr>
          <w:szCs w:val="24"/>
          <w:lang w:val="nl-NL"/>
        </w:rPr>
        <w:t>Tadalafil wordt gemakkelijk opgenomen na orale toediening en de gemiddelde maximale waargenomen plasmaconcentratie (C</w:t>
      </w:r>
      <w:r>
        <w:rPr>
          <w:szCs w:val="24"/>
          <w:vertAlign w:val="subscript"/>
          <w:lang w:val="nl-NL"/>
        </w:rPr>
        <w:t>max</w:t>
      </w:r>
      <w:r>
        <w:rPr>
          <w:szCs w:val="24"/>
          <w:lang w:val="nl-NL"/>
        </w:rPr>
        <w:t>) wordt bereikt na een mediane tijd van 2 uur na toediening. De absolute biologische beschikbaarheid van tadalafil na orale toediening is niet bepaald.</w:t>
      </w:r>
    </w:p>
    <w:p w14:paraId="25ECF347" w14:textId="77777777" w:rsidR="00C63AA2" w:rsidRDefault="00C63AA2">
      <w:pPr>
        <w:spacing w:line="240" w:lineRule="auto"/>
        <w:rPr>
          <w:szCs w:val="24"/>
          <w:lang w:val="nl-NL"/>
        </w:rPr>
      </w:pPr>
      <w:r>
        <w:rPr>
          <w:szCs w:val="24"/>
          <w:lang w:val="nl-NL"/>
        </w:rPr>
        <w:t>De snelheid en mate van absorptie van tadalafil wordt niet door voedsel beïnvloed, dus kan CIALIS met of zonder voedsel worden ingenomen. Het tijdstip van inname (‘s morgens versus ‘s avonds) had geen klinisch relevante effecten op de snelheid en mate van absorptie.</w:t>
      </w:r>
    </w:p>
    <w:p w14:paraId="0E3DA9BC" w14:textId="77777777" w:rsidR="00C63AA2" w:rsidRDefault="00C63AA2">
      <w:pPr>
        <w:spacing w:line="240" w:lineRule="auto"/>
        <w:rPr>
          <w:szCs w:val="24"/>
          <w:lang w:val="nl-NL"/>
        </w:rPr>
      </w:pPr>
    </w:p>
    <w:p w14:paraId="6EA55AF3" w14:textId="77777777" w:rsidR="00C63AA2" w:rsidRPr="007C2BC2" w:rsidRDefault="00C63AA2">
      <w:pPr>
        <w:keepNext/>
        <w:spacing w:line="240" w:lineRule="auto"/>
        <w:rPr>
          <w:szCs w:val="24"/>
          <w:u w:val="single"/>
          <w:lang w:val="nl-NL"/>
        </w:rPr>
      </w:pPr>
      <w:r w:rsidRPr="007C2BC2">
        <w:rPr>
          <w:szCs w:val="24"/>
          <w:u w:val="single"/>
          <w:lang w:val="nl-NL"/>
        </w:rPr>
        <w:t xml:space="preserve">Distributie </w:t>
      </w:r>
    </w:p>
    <w:p w14:paraId="589F0B52" w14:textId="77777777" w:rsidR="00F67ED0" w:rsidRDefault="00F67ED0">
      <w:pPr>
        <w:pStyle w:val="BodyText"/>
        <w:spacing w:line="240" w:lineRule="auto"/>
        <w:rPr>
          <w:szCs w:val="24"/>
          <w:lang w:val="nl-NL"/>
        </w:rPr>
      </w:pPr>
    </w:p>
    <w:p w14:paraId="68822A1E" w14:textId="77777777" w:rsidR="00C63AA2" w:rsidRDefault="00C63AA2">
      <w:pPr>
        <w:pStyle w:val="BodyText"/>
        <w:spacing w:line="240" w:lineRule="auto"/>
        <w:rPr>
          <w:szCs w:val="24"/>
          <w:lang w:val="nl-NL"/>
        </w:rPr>
      </w:pPr>
      <w:r>
        <w:rPr>
          <w:szCs w:val="24"/>
          <w:lang w:val="nl-NL"/>
        </w:rPr>
        <w:t>Het gemiddelde distributievolume is ongeveer 63 l, wat op distributie van tadalafil in de weefsels duidt. Bij therapeutische concentraties wordt 94 % van tadalafil in plasma gebonden aan eiwitten. De eiwitbinding wordt niet beïnvloed door een verstoorde nierfunctie.</w:t>
      </w:r>
    </w:p>
    <w:p w14:paraId="6496BF3A" w14:textId="77777777" w:rsidR="00192342" w:rsidRDefault="00192342">
      <w:pPr>
        <w:pStyle w:val="BodyText"/>
        <w:spacing w:line="240" w:lineRule="auto"/>
        <w:rPr>
          <w:szCs w:val="24"/>
          <w:lang w:val="nl-NL"/>
        </w:rPr>
      </w:pPr>
    </w:p>
    <w:p w14:paraId="0632F75B" w14:textId="77777777" w:rsidR="00C63AA2" w:rsidRDefault="00C63AA2">
      <w:pPr>
        <w:pStyle w:val="BodyText"/>
        <w:spacing w:line="240" w:lineRule="auto"/>
        <w:rPr>
          <w:szCs w:val="24"/>
          <w:lang w:val="nl-NL"/>
        </w:rPr>
      </w:pPr>
      <w:r>
        <w:rPr>
          <w:szCs w:val="24"/>
          <w:lang w:val="nl-NL"/>
        </w:rPr>
        <w:t>Minder dan 0,0005</w:t>
      </w:r>
      <w:r w:rsidR="00A817FD">
        <w:rPr>
          <w:szCs w:val="24"/>
          <w:lang w:val="nl-NL"/>
        </w:rPr>
        <w:t xml:space="preserve"> </w:t>
      </w:r>
      <w:r>
        <w:rPr>
          <w:szCs w:val="24"/>
          <w:lang w:val="nl-NL"/>
        </w:rPr>
        <w:t>% van de toegediende dosis is aangetroffen in het zaad van gezonde proefpersonen.</w:t>
      </w:r>
    </w:p>
    <w:p w14:paraId="6C480505" w14:textId="77777777" w:rsidR="00C63AA2" w:rsidRDefault="00C63AA2">
      <w:pPr>
        <w:spacing w:line="240" w:lineRule="auto"/>
        <w:rPr>
          <w:szCs w:val="24"/>
          <w:lang w:val="nl-NL"/>
        </w:rPr>
      </w:pPr>
    </w:p>
    <w:p w14:paraId="21F57C0A" w14:textId="77777777" w:rsidR="00C63AA2" w:rsidRPr="007C2BC2" w:rsidRDefault="00C63AA2">
      <w:pPr>
        <w:keepNext/>
        <w:spacing w:line="240" w:lineRule="auto"/>
        <w:rPr>
          <w:szCs w:val="24"/>
          <w:u w:val="single"/>
          <w:lang w:val="nl-NL"/>
        </w:rPr>
      </w:pPr>
      <w:r w:rsidRPr="007C2BC2">
        <w:rPr>
          <w:szCs w:val="24"/>
          <w:u w:val="single"/>
          <w:lang w:val="nl-NL"/>
        </w:rPr>
        <w:t>Biotransformatie</w:t>
      </w:r>
    </w:p>
    <w:p w14:paraId="61A462C6" w14:textId="77777777" w:rsidR="00F67ED0" w:rsidRDefault="00F67ED0">
      <w:pPr>
        <w:pStyle w:val="BodyText"/>
        <w:spacing w:line="240" w:lineRule="auto"/>
        <w:rPr>
          <w:szCs w:val="24"/>
          <w:lang w:val="nl-NL"/>
        </w:rPr>
      </w:pPr>
    </w:p>
    <w:p w14:paraId="7A6E2948" w14:textId="77777777" w:rsidR="00C63AA2" w:rsidRDefault="00C63AA2">
      <w:pPr>
        <w:pStyle w:val="BodyText"/>
        <w:spacing w:line="240" w:lineRule="auto"/>
        <w:rPr>
          <w:strike/>
          <w:szCs w:val="24"/>
          <w:lang w:val="nl-NL"/>
        </w:rPr>
      </w:pPr>
      <w:r>
        <w:rPr>
          <w:szCs w:val="24"/>
          <w:lang w:val="nl-NL"/>
        </w:rPr>
        <w:t>Tadalafil wordt voornamelijk door het cytochroom P450 (CYP) 3A4-isovorm gemetaboliseerd. De belangrijkste circulerende metaboliet is methylcathecholglucuronide. Deze metaboliet is tenminste 13.000 maal minder potent voor PDE5 dan tadalafil. Het is daarom niet te verwachten dat het klinisch actief is bij de waargenomen concentraties van de metaboliet.</w:t>
      </w:r>
    </w:p>
    <w:p w14:paraId="6F32A9D0" w14:textId="77777777" w:rsidR="00C63AA2" w:rsidRDefault="00C63AA2">
      <w:pPr>
        <w:pStyle w:val="BodyText"/>
        <w:spacing w:line="240" w:lineRule="auto"/>
        <w:rPr>
          <w:strike/>
          <w:szCs w:val="24"/>
          <w:lang w:val="nl-NL"/>
        </w:rPr>
      </w:pPr>
    </w:p>
    <w:p w14:paraId="05A977BE" w14:textId="77777777" w:rsidR="00C63AA2" w:rsidRPr="007C2BC2" w:rsidRDefault="00C63AA2">
      <w:pPr>
        <w:pStyle w:val="BodyText"/>
        <w:keepNext/>
        <w:spacing w:line="240" w:lineRule="auto"/>
        <w:jc w:val="left"/>
        <w:rPr>
          <w:szCs w:val="24"/>
          <w:u w:val="single"/>
          <w:lang w:val="nl-NL"/>
        </w:rPr>
      </w:pPr>
      <w:r w:rsidRPr="007C2BC2">
        <w:rPr>
          <w:szCs w:val="24"/>
          <w:u w:val="single"/>
          <w:lang w:val="nl-NL"/>
        </w:rPr>
        <w:t xml:space="preserve">Eliminatie </w:t>
      </w:r>
    </w:p>
    <w:p w14:paraId="51636C25" w14:textId="77777777" w:rsidR="00F67ED0" w:rsidRDefault="00F67ED0">
      <w:pPr>
        <w:spacing w:line="240" w:lineRule="auto"/>
        <w:rPr>
          <w:szCs w:val="24"/>
          <w:lang w:val="nl-NL"/>
        </w:rPr>
      </w:pPr>
    </w:p>
    <w:p w14:paraId="6E38A327" w14:textId="77777777" w:rsidR="00C63AA2" w:rsidRDefault="00C63AA2">
      <w:pPr>
        <w:spacing w:line="240" w:lineRule="auto"/>
        <w:rPr>
          <w:szCs w:val="24"/>
          <w:lang w:val="nl-NL"/>
        </w:rPr>
      </w:pPr>
      <w:r>
        <w:rPr>
          <w:szCs w:val="24"/>
          <w:lang w:val="nl-NL"/>
        </w:rPr>
        <w:t>De gemiddelde orale klaring van tadalafil is 2,5 l/uur en de gemiddelde halfwaardetijd is 17,5 uur bij gezonde proefpersonen.</w:t>
      </w:r>
    </w:p>
    <w:p w14:paraId="0DD7F599" w14:textId="77777777" w:rsidR="00C63AA2" w:rsidRDefault="00C63AA2">
      <w:pPr>
        <w:spacing w:line="240" w:lineRule="auto"/>
        <w:rPr>
          <w:b/>
          <w:szCs w:val="24"/>
          <w:lang w:val="nl-NL"/>
        </w:rPr>
      </w:pPr>
      <w:r>
        <w:rPr>
          <w:szCs w:val="24"/>
          <w:lang w:val="nl-NL"/>
        </w:rPr>
        <w:t xml:space="preserve">Tadalafil wordt voornamelijk uitgescheiden als inactieve metabolieten, voornamelijk via de feces (circa 61 % van de dosis) en in mindere mate via de urine (circa 36 % van de dosis). </w:t>
      </w:r>
    </w:p>
    <w:p w14:paraId="30F5ADBF" w14:textId="77777777" w:rsidR="00C63AA2" w:rsidRDefault="00C63AA2">
      <w:pPr>
        <w:spacing w:line="240" w:lineRule="auto"/>
        <w:rPr>
          <w:b/>
          <w:szCs w:val="24"/>
          <w:lang w:val="nl-NL"/>
        </w:rPr>
      </w:pPr>
    </w:p>
    <w:p w14:paraId="5C1756F2" w14:textId="77777777" w:rsidR="00C63AA2" w:rsidRPr="007C2BC2" w:rsidRDefault="00C63AA2">
      <w:pPr>
        <w:keepNext/>
        <w:spacing w:line="240" w:lineRule="auto"/>
        <w:rPr>
          <w:szCs w:val="24"/>
          <w:u w:val="single"/>
          <w:lang w:val="nl-NL"/>
        </w:rPr>
      </w:pPr>
      <w:r w:rsidRPr="007C2BC2">
        <w:rPr>
          <w:szCs w:val="24"/>
          <w:u w:val="single"/>
          <w:lang w:val="nl-NL"/>
        </w:rPr>
        <w:t>Lineariteit/ non-lineariteit</w:t>
      </w:r>
    </w:p>
    <w:p w14:paraId="066F6499" w14:textId="77777777" w:rsidR="00F67ED0" w:rsidRDefault="00F67ED0">
      <w:pPr>
        <w:spacing w:line="240" w:lineRule="auto"/>
        <w:rPr>
          <w:szCs w:val="24"/>
          <w:lang w:val="nl-NL"/>
        </w:rPr>
      </w:pPr>
    </w:p>
    <w:p w14:paraId="7A72FD85" w14:textId="77777777" w:rsidR="00C63AA2" w:rsidRDefault="00C63AA2">
      <w:pPr>
        <w:spacing w:line="240" w:lineRule="auto"/>
        <w:rPr>
          <w:szCs w:val="24"/>
          <w:lang w:val="nl-NL"/>
        </w:rPr>
      </w:pPr>
      <w:r>
        <w:rPr>
          <w:szCs w:val="24"/>
          <w:lang w:val="nl-NL"/>
        </w:rPr>
        <w:t>De farmacokinetiek van tadalafil bij gezonde proefpersonen is lineair wat betreft tijd en dosis. In een dosisbereik van 2,5 tot 20 mg neemt de blootstelling (AUC) proportioneel toe met de dosis. Steady-state-plasmaconcentraties worden binnen 5 dagen bij eenmaal daags gebruik bereikt.</w:t>
      </w:r>
    </w:p>
    <w:p w14:paraId="2874E382" w14:textId="77777777" w:rsidR="00C63AA2" w:rsidRDefault="00C63AA2">
      <w:pPr>
        <w:pStyle w:val="BodyText"/>
        <w:spacing w:line="240" w:lineRule="auto"/>
        <w:rPr>
          <w:strike/>
          <w:szCs w:val="24"/>
          <w:lang w:val="nl-NL"/>
        </w:rPr>
      </w:pPr>
    </w:p>
    <w:p w14:paraId="2748C65F" w14:textId="77777777" w:rsidR="00C63AA2" w:rsidRDefault="00C63AA2">
      <w:pPr>
        <w:spacing w:line="240" w:lineRule="auto"/>
        <w:rPr>
          <w:szCs w:val="24"/>
          <w:lang w:val="nl-NL"/>
        </w:rPr>
      </w:pPr>
      <w:r>
        <w:rPr>
          <w:szCs w:val="24"/>
          <w:lang w:val="nl-NL"/>
        </w:rPr>
        <w:t>De met een populatiebenadering vastgestelde farmacokinetiek bij patiënten met een erectiestoornis is vergelijkbaar met die van proefpersonen zonder erectiestoornis.</w:t>
      </w:r>
    </w:p>
    <w:p w14:paraId="2DEF03AE" w14:textId="77777777" w:rsidR="00C63AA2" w:rsidRDefault="00C63AA2">
      <w:pPr>
        <w:spacing w:line="240" w:lineRule="auto"/>
        <w:rPr>
          <w:szCs w:val="24"/>
          <w:lang w:val="nl-NL"/>
        </w:rPr>
      </w:pPr>
    </w:p>
    <w:p w14:paraId="456CE388" w14:textId="77777777" w:rsidR="00C63AA2" w:rsidRPr="00A817FD" w:rsidRDefault="00C63AA2">
      <w:pPr>
        <w:keepNext/>
        <w:spacing w:line="240" w:lineRule="auto"/>
        <w:rPr>
          <w:szCs w:val="24"/>
          <w:u w:val="single"/>
          <w:lang w:val="nl-NL"/>
        </w:rPr>
      </w:pPr>
      <w:r w:rsidRPr="00A817FD">
        <w:rPr>
          <w:szCs w:val="24"/>
          <w:u w:val="single"/>
          <w:lang w:val="nl-NL"/>
        </w:rPr>
        <w:t>Speciale patiëntencategorieën</w:t>
      </w:r>
    </w:p>
    <w:p w14:paraId="7D61B085" w14:textId="77777777" w:rsidR="00C63AA2" w:rsidRDefault="00C63AA2">
      <w:pPr>
        <w:keepNext/>
        <w:spacing w:line="240" w:lineRule="auto"/>
        <w:rPr>
          <w:b/>
          <w:szCs w:val="24"/>
          <w:lang w:val="nl-NL"/>
        </w:rPr>
      </w:pPr>
    </w:p>
    <w:p w14:paraId="27BDCF89" w14:textId="77777777" w:rsidR="00C63AA2" w:rsidRPr="003D195A" w:rsidRDefault="00C63AA2">
      <w:pPr>
        <w:keepNext/>
        <w:spacing w:line="240" w:lineRule="auto"/>
        <w:rPr>
          <w:i/>
          <w:szCs w:val="24"/>
          <w:lang w:val="nl-NL"/>
        </w:rPr>
      </w:pPr>
      <w:r w:rsidRPr="003D195A">
        <w:rPr>
          <w:i/>
          <w:szCs w:val="24"/>
          <w:lang w:val="nl-NL"/>
        </w:rPr>
        <w:t>Ouderen</w:t>
      </w:r>
    </w:p>
    <w:p w14:paraId="37CF7FEE" w14:textId="77777777" w:rsidR="00C63AA2" w:rsidRDefault="00C63AA2">
      <w:pPr>
        <w:spacing w:line="240" w:lineRule="auto"/>
        <w:rPr>
          <w:szCs w:val="24"/>
          <w:lang w:val="nl-NL"/>
        </w:rPr>
      </w:pPr>
      <w:r>
        <w:rPr>
          <w:szCs w:val="24"/>
          <w:lang w:val="nl-NL"/>
        </w:rPr>
        <w:t>Gezonde oudere proefpersonen (65 jaar en ouder) hadden een verminderde orale klaring van tadalafil, resulterend in een 25</w:t>
      </w:r>
      <w:r w:rsidR="00A817FD">
        <w:rPr>
          <w:szCs w:val="24"/>
          <w:lang w:val="nl-NL"/>
        </w:rPr>
        <w:t xml:space="preserve"> </w:t>
      </w:r>
      <w:r>
        <w:rPr>
          <w:szCs w:val="24"/>
          <w:lang w:val="nl-NL"/>
        </w:rPr>
        <w:t>% hogere blootstelling (AUC) ten opzichte van gezonde proefpersonen met een leeftijd van 19 tot 45 jaar. Dit leeftijdseffect is niet klinisch significant en rechtvaardigt geen dosisaanpassing.</w:t>
      </w:r>
    </w:p>
    <w:p w14:paraId="2E6B9A0A" w14:textId="77777777" w:rsidR="00C63AA2" w:rsidRDefault="00C63AA2">
      <w:pPr>
        <w:spacing w:line="240" w:lineRule="auto"/>
        <w:rPr>
          <w:i/>
          <w:szCs w:val="24"/>
          <w:lang w:val="nl-NL"/>
        </w:rPr>
      </w:pPr>
    </w:p>
    <w:p w14:paraId="71013D88" w14:textId="77777777" w:rsidR="00C63AA2" w:rsidRPr="003D195A" w:rsidRDefault="00C63AA2">
      <w:pPr>
        <w:keepNext/>
        <w:spacing w:line="240" w:lineRule="auto"/>
        <w:rPr>
          <w:i/>
          <w:szCs w:val="24"/>
          <w:lang w:val="nl-NL"/>
        </w:rPr>
      </w:pPr>
      <w:r w:rsidRPr="003D195A">
        <w:rPr>
          <w:i/>
          <w:szCs w:val="24"/>
          <w:lang w:val="nl-NL"/>
        </w:rPr>
        <w:t>Nierinsufficiëntie</w:t>
      </w:r>
    </w:p>
    <w:p w14:paraId="57A28AAF" w14:textId="77777777" w:rsidR="00C63AA2" w:rsidRDefault="00C63AA2">
      <w:pPr>
        <w:pStyle w:val="BodyText"/>
        <w:spacing w:line="240" w:lineRule="auto"/>
        <w:rPr>
          <w:b/>
          <w:szCs w:val="24"/>
          <w:lang w:val="nl-NL"/>
        </w:rPr>
      </w:pPr>
      <w:r>
        <w:rPr>
          <w:szCs w:val="24"/>
          <w:lang w:val="nl-NL"/>
        </w:rPr>
        <w:t>In klinische farmacologische studies waarbij een enkelvoudige dosis tadalafil (5 </w:t>
      </w:r>
      <w:r w:rsidR="00A817FD">
        <w:rPr>
          <w:szCs w:val="24"/>
          <w:lang w:val="nl-NL"/>
        </w:rPr>
        <w:t>tot</w:t>
      </w:r>
      <w:r w:rsidR="00C95413">
        <w:rPr>
          <w:szCs w:val="24"/>
          <w:lang w:val="nl-NL"/>
        </w:rPr>
        <w:t xml:space="preserve"> </w:t>
      </w:r>
      <w:r>
        <w:rPr>
          <w:szCs w:val="24"/>
          <w:lang w:val="nl-NL"/>
        </w:rPr>
        <w:t>20 mg) werd gebruikt, verdubbelde de blootstelling (AUC) aan tadalafil ongeveer bij proefpersonen met een milde (creatineklaring 51 tot 80 ml/min) of matige (creatineklaring 31 tot 50 ml/min) nierfunctiestoornis en bij proefpersonen met nierfalen in het eindstadium die gedialyseerd werden. Bij hemodialysepatiënten was de C</w:t>
      </w:r>
      <w:r>
        <w:rPr>
          <w:sz w:val="18"/>
          <w:szCs w:val="24"/>
          <w:vertAlign w:val="subscript"/>
          <w:lang w:val="nl-NL"/>
        </w:rPr>
        <w:t>max</w:t>
      </w:r>
      <w:r>
        <w:rPr>
          <w:szCs w:val="24"/>
          <w:lang w:val="nl-NL"/>
        </w:rPr>
        <w:t xml:space="preserve"> 41</w:t>
      </w:r>
      <w:r w:rsidR="00A817FD">
        <w:rPr>
          <w:szCs w:val="24"/>
          <w:lang w:val="nl-NL"/>
        </w:rPr>
        <w:t xml:space="preserve"> </w:t>
      </w:r>
      <w:r>
        <w:rPr>
          <w:szCs w:val="24"/>
          <w:lang w:val="nl-NL"/>
        </w:rPr>
        <w:t>% hoger dan de C</w:t>
      </w:r>
      <w:r>
        <w:rPr>
          <w:sz w:val="18"/>
          <w:szCs w:val="24"/>
          <w:vertAlign w:val="subscript"/>
          <w:lang w:val="nl-NL"/>
        </w:rPr>
        <w:t>max</w:t>
      </w:r>
      <w:r>
        <w:rPr>
          <w:szCs w:val="24"/>
          <w:lang w:val="nl-NL"/>
        </w:rPr>
        <w:t xml:space="preserve"> waargenomen bij gezonde proefpersonen. Hemodialyse leverde een verwaarloosbare bijdrage aan de eliminatie van tadalafil.</w:t>
      </w:r>
    </w:p>
    <w:p w14:paraId="11AF3438" w14:textId="77777777" w:rsidR="00C63AA2" w:rsidRDefault="00C63AA2">
      <w:pPr>
        <w:spacing w:line="240" w:lineRule="auto"/>
        <w:rPr>
          <w:b/>
          <w:szCs w:val="24"/>
          <w:lang w:val="nl-NL"/>
        </w:rPr>
      </w:pPr>
    </w:p>
    <w:p w14:paraId="0972F741" w14:textId="77777777" w:rsidR="00C63AA2" w:rsidRPr="003D195A" w:rsidRDefault="00C63AA2">
      <w:pPr>
        <w:keepNext/>
        <w:spacing w:line="240" w:lineRule="auto"/>
        <w:rPr>
          <w:i/>
          <w:szCs w:val="24"/>
          <w:lang w:val="nl-NL"/>
        </w:rPr>
      </w:pPr>
      <w:r w:rsidRPr="003D195A">
        <w:rPr>
          <w:i/>
          <w:szCs w:val="24"/>
          <w:lang w:val="nl-NL"/>
        </w:rPr>
        <w:t>Leverinsufficiëntie</w:t>
      </w:r>
    </w:p>
    <w:p w14:paraId="1A8420DA" w14:textId="77777777" w:rsidR="00C63AA2" w:rsidRDefault="00C63AA2">
      <w:pPr>
        <w:spacing w:line="240" w:lineRule="auto"/>
        <w:rPr>
          <w:szCs w:val="24"/>
          <w:lang w:val="nl-NL"/>
        </w:rPr>
      </w:pPr>
      <w:r>
        <w:rPr>
          <w:szCs w:val="24"/>
          <w:lang w:val="nl-NL"/>
        </w:rPr>
        <w:t>De blootstelling (AUC) aan tadalafil bij proefpersonen met een milde of matige leverfunctiestoornis (Child-Pugh klasse A en B) is vergelijkbaar met de blootstelling bij gezonde proefpersonen wanneer een dosis van 10 mg wordt toegediend. Er zijn beperkte klinische gegevens over de veiligheid van CIALIS bij patiënten met ernstige leverinsufficiëntie (Child-Pugh klasse C). Er zijn geen gegevens beschikbaar over de toediening van tadalafil eenmaal daags aan patiënten met een leverfunctiestoornis. Als CIALIS eenmaal daags wordt voorgeschreven, dient de voorschrijvend arts een zorgvuldige individuele evaluatie van het voordeel en het risico uit te voeren.</w:t>
      </w:r>
    </w:p>
    <w:p w14:paraId="59ED136D" w14:textId="77777777" w:rsidR="00C63AA2" w:rsidRDefault="00C63AA2">
      <w:pPr>
        <w:spacing w:line="240" w:lineRule="auto"/>
        <w:rPr>
          <w:szCs w:val="24"/>
          <w:lang w:val="nl-NL"/>
        </w:rPr>
      </w:pPr>
      <w:r>
        <w:rPr>
          <w:szCs w:val="24"/>
          <w:lang w:val="nl-NL"/>
        </w:rPr>
        <w:t xml:space="preserve"> </w:t>
      </w:r>
    </w:p>
    <w:p w14:paraId="770F1A54" w14:textId="77777777" w:rsidR="00C63AA2" w:rsidRPr="003D195A" w:rsidRDefault="00C63AA2">
      <w:pPr>
        <w:keepNext/>
        <w:spacing w:line="240" w:lineRule="auto"/>
        <w:rPr>
          <w:i/>
          <w:szCs w:val="24"/>
          <w:lang w:val="nl-NL"/>
        </w:rPr>
      </w:pPr>
      <w:r w:rsidRPr="003D195A">
        <w:rPr>
          <w:i/>
          <w:szCs w:val="24"/>
          <w:lang w:val="nl-NL"/>
        </w:rPr>
        <w:t>Patiënten met diabetes</w:t>
      </w:r>
    </w:p>
    <w:p w14:paraId="197211A3" w14:textId="77777777" w:rsidR="00C63AA2" w:rsidRDefault="00C63AA2">
      <w:pPr>
        <w:spacing w:line="240" w:lineRule="auto"/>
        <w:rPr>
          <w:b/>
          <w:szCs w:val="24"/>
          <w:lang w:val="nl-NL"/>
        </w:rPr>
      </w:pPr>
      <w:r>
        <w:rPr>
          <w:szCs w:val="24"/>
          <w:lang w:val="nl-NL"/>
        </w:rPr>
        <w:t>De blootstelling (AUC) aan tadalafil bij patiënten met diabetes was gemiddeld 19</w:t>
      </w:r>
      <w:r w:rsidR="00A817FD">
        <w:rPr>
          <w:szCs w:val="24"/>
          <w:lang w:val="nl-NL"/>
        </w:rPr>
        <w:t xml:space="preserve"> </w:t>
      </w:r>
      <w:r>
        <w:rPr>
          <w:szCs w:val="24"/>
          <w:lang w:val="nl-NL"/>
        </w:rPr>
        <w:t>% lager dan de AUC-waarde bij gezonde proefpersonen. Dit verschil in blootstelling rechtvaardigt geen doseringsaanpassingen.</w:t>
      </w:r>
    </w:p>
    <w:p w14:paraId="481B5D47" w14:textId="77777777" w:rsidR="00C63AA2" w:rsidRDefault="00C63AA2">
      <w:pPr>
        <w:spacing w:line="240" w:lineRule="auto"/>
        <w:rPr>
          <w:b/>
          <w:szCs w:val="24"/>
          <w:lang w:val="nl-NL"/>
        </w:rPr>
      </w:pPr>
    </w:p>
    <w:p w14:paraId="5CD63612" w14:textId="77777777" w:rsidR="00C63AA2" w:rsidRDefault="00C63AA2">
      <w:pPr>
        <w:keepNext/>
        <w:spacing w:line="240" w:lineRule="auto"/>
        <w:rPr>
          <w:szCs w:val="24"/>
          <w:lang w:val="nl-NL"/>
        </w:rPr>
      </w:pPr>
      <w:r>
        <w:rPr>
          <w:b/>
          <w:szCs w:val="24"/>
          <w:lang w:val="nl-NL"/>
        </w:rPr>
        <w:t>5.3</w:t>
      </w:r>
      <w:r>
        <w:rPr>
          <w:b/>
          <w:szCs w:val="24"/>
          <w:lang w:val="nl-NL"/>
        </w:rPr>
        <w:tab/>
        <w:t>Gegevens uit het preklinisch veiligheidsonderzoek</w:t>
      </w:r>
    </w:p>
    <w:p w14:paraId="20E5431B" w14:textId="77777777" w:rsidR="00C63AA2" w:rsidRDefault="00C63AA2">
      <w:pPr>
        <w:keepNext/>
        <w:spacing w:line="240" w:lineRule="auto"/>
        <w:rPr>
          <w:szCs w:val="24"/>
          <w:lang w:val="nl-NL"/>
        </w:rPr>
      </w:pPr>
    </w:p>
    <w:p w14:paraId="164C323C" w14:textId="77777777" w:rsidR="00C63AA2" w:rsidRDefault="00C63AA2">
      <w:pPr>
        <w:spacing w:line="240" w:lineRule="auto"/>
        <w:rPr>
          <w:szCs w:val="24"/>
          <w:lang w:val="nl-NL"/>
        </w:rPr>
      </w:pPr>
      <w:r>
        <w:rPr>
          <w:szCs w:val="24"/>
          <w:lang w:val="nl-NL"/>
        </w:rPr>
        <w:t>Niet-klinische gegevens duiden niet op een speciaal risico voor mensen. Deze gegevens zijn afkomstig van conventione</w:t>
      </w:r>
      <w:r w:rsidR="003E1F55">
        <w:rPr>
          <w:szCs w:val="24"/>
          <w:lang w:val="nl-NL"/>
        </w:rPr>
        <w:t>e</w:t>
      </w:r>
      <w:r>
        <w:rPr>
          <w:szCs w:val="24"/>
          <w:lang w:val="nl-NL"/>
        </w:rPr>
        <w:t xml:space="preserve">l </w:t>
      </w:r>
      <w:r w:rsidR="003E1F55">
        <w:rPr>
          <w:szCs w:val="24"/>
          <w:lang w:val="nl-NL"/>
        </w:rPr>
        <w:t xml:space="preserve">onderzoek </w:t>
      </w:r>
      <w:r>
        <w:rPr>
          <w:szCs w:val="24"/>
          <w:lang w:val="nl-NL"/>
        </w:rPr>
        <w:t>op het gebied van veiligheidsfarmacologie,</w:t>
      </w:r>
      <w:r w:rsidR="003E1F55">
        <w:rPr>
          <w:szCs w:val="24"/>
          <w:lang w:val="nl-NL"/>
        </w:rPr>
        <w:t xml:space="preserve"> toxiciteit bij</w:t>
      </w:r>
      <w:r>
        <w:rPr>
          <w:szCs w:val="24"/>
          <w:lang w:val="nl-NL"/>
        </w:rPr>
        <w:t xml:space="preserve"> herhaalde dose</w:t>
      </w:r>
      <w:r w:rsidR="00C96EBC">
        <w:rPr>
          <w:szCs w:val="24"/>
          <w:lang w:val="nl-NL"/>
        </w:rPr>
        <w:t>ring</w:t>
      </w:r>
      <w:r>
        <w:rPr>
          <w:szCs w:val="24"/>
          <w:lang w:val="nl-NL"/>
        </w:rPr>
        <w:t>, genotoxiciteit, carcinogeen potentieel en reproductietoxiciteit.</w:t>
      </w:r>
    </w:p>
    <w:p w14:paraId="042FEFF5" w14:textId="77777777" w:rsidR="00C9075E" w:rsidRDefault="00C9075E">
      <w:pPr>
        <w:spacing w:line="240" w:lineRule="auto"/>
        <w:rPr>
          <w:szCs w:val="24"/>
          <w:lang w:val="nl-NL"/>
        </w:rPr>
      </w:pPr>
    </w:p>
    <w:p w14:paraId="3E153A68" w14:textId="77777777" w:rsidR="00C63AA2" w:rsidRDefault="00C63AA2">
      <w:pPr>
        <w:spacing w:line="240" w:lineRule="auto"/>
        <w:rPr>
          <w:szCs w:val="24"/>
          <w:lang w:val="nl-NL"/>
        </w:rPr>
      </w:pPr>
      <w:r>
        <w:rPr>
          <w:szCs w:val="24"/>
          <w:lang w:val="nl-NL"/>
        </w:rPr>
        <w:t>Er was geen bewijs voor teratogeniteit, embryotoxiciteit of foetotoxiciteit bij ratten of muizen die tot 1000 mg/kg/dag tadalafil kregen. Bij een pre</w:t>
      </w:r>
      <w:r w:rsidR="00A817FD">
        <w:rPr>
          <w:szCs w:val="24"/>
          <w:lang w:val="nl-NL"/>
        </w:rPr>
        <w:t>natale</w:t>
      </w:r>
      <w:r>
        <w:rPr>
          <w:szCs w:val="24"/>
          <w:lang w:val="nl-NL"/>
        </w:rPr>
        <w:t xml:space="preserve"> en postnatale ontwikkelingsstudie bij ratten bedroeg de dosis waarbij geen effect werd waargenomen 30 mg/kg/dag. Bij de zwangere rat was de AUC voor berekend vrij geneesmiddel bij deze dosis ongeveer 18 maal de menselijke AUC bij een dosis van 20 mg.</w:t>
      </w:r>
    </w:p>
    <w:p w14:paraId="4F6E8EA8" w14:textId="77777777" w:rsidR="00C9075E" w:rsidRDefault="00C9075E">
      <w:pPr>
        <w:spacing w:line="240" w:lineRule="auto"/>
        <w:rPr>
          <w:szCs w:val="24"/>
          <w:lang w:val="nl-NL"/>
        </w:rPr>
      </w:pPr>
    </w:p>
    <w:p w14:paraId="5F63ABEE" w14:textId="77777777" w:rsidR="00C63AA2" w:rsidRDefault="00C63AA2">
      <w:pPr>
        <w:spacing w:line="240" w:lineRule="auto"/>
        <w:rPr>
          <w:szCs w:val="24"/>
          <w:lang w:val="nl-NL"/>
        </w:rPr>
      </w:pPr>
      <w:r>
        <w:rPr>
          <w:szCs w:val="24"/>
          <w:lang w:val="nl-NL"/>
        </w:rPr>
        <w:t>Er werd geen verslechtering van de fertiliteit van mannetjes- en vrouwtjesratten waargenomen. Bij honden die gedurende 6 tot 12 maanden dagelijks tadalafil in doses van 25 mg/kg/dag (resulterend in ten minste een drie maal hogere blootstelling [bereik 3,7 – 18,6] dan gezien wordt bij mensen met een enkele dosis van 20 mg) en hoger kregen, werd regressie van het tubulaire seminiferusepitheel geconstateerd hetgeen bij enkele honden resulteerde in een afname van de spermatogenese. Zie ook rubriek 5.1.</w:t>
      </w:r>
    </w:p>
    <w:p w14:paraId="0DC7AEB1" w14:textId="77777777" w:rsidR="00C63AA2" w:rsidRDefault="00C63AA2">
      <w:pPr>
        <w:spacing w:line="240" w:lineRule="auto"/>
        <w:rPr>
          <w:szCs w:val="24"/>
          <w:lang w:val="nl-NL"/>
        </w:rPr>
      </w:pPr>
    </w:p>
    <w:p w14:paraId="40857EFD" w14:textId="77777777" w:rsidR="00C63AA2" w:rsidRDefault="00C63AA2">
      <w:pPr>
        <w:spacing w:line="240" w:lineRule="auto"/>
        <w:rPr>
          <w:szCs w:val="24"/>
          <w:lang w:val="nl-NL"/>
        </w:rPr>
      </w:pPr>
    </w:p>
    <w:p w14:paraId="5C657CB6" w14:textId="77777777" w:rsidR="00C63AA2" w:rsidRDefault="00C63AA2" w:rsidP="00192342">
      <w:pPr>
        <w:keepNext/>
        <w:spacing w:line="240" w:lineRule="auto"/>
        <w:ind w:left="567" w:hanging="567"/>
        <w:rPr>
          <w:b/>
          <w:szCs w:val="24"/>
          <w:lang w:val="nl-NL"/>
        </w:rPr>
      </w:pPr>
      <w:r>
        <w:rPr>
          <w:b/>
          <w:szCs w:val="24"/>
          <w:lang w:val="nl-NL"/>
        </w:rPr>
        <w:lastRenderedPageBreak/>
        <w:t>6.</w:t>
      </w:r>
      <w:r>
        <w:rPr>
          <w:b/>
          <w:szCs w:val="24"/>
          <w:lang w:val="nl-NL"/>
        </w:rPr>
        <w:tab/>
        <w:t>FARMACEUTISCHE GEGEVENS</w:t>
      </w:r>
    </w:p>
    <w:p w14:paraId="3C6E32ED" w14:textId="77777777" w:rsidR="00C63AA2" w:rsidRDefault="00C63AA2" w:rsidP="00192342">
      <w:pPr>
        <w:keepNext/>
        <w:spacing w:line="240" w:lineRule="auto"/>
        <w:rPr>
          <w:szCs w:val="24"/>
          <w:lang w:val="nl-NL"/>
        </w:rPr>
      </w:pPr>
    </w:p>
    <w:p w14:paraId="6AA47BA5" w14:textId="77777777" w:rsidR="00C63AA2" w:rsidRDefault="00C63AA2" w:rsidP="00192342">
      <w:pPr>
        <w:keepNext/>
        <w:spacing w:line="240" w:lineRule="auto"/>
        <w:ind w:left="567" w:hanging="567"/>
        <w:rPr>
          <w:szCs w:val="24"/>
          <w:lang w:val="nl-NL"/>
        </w:rPr>
      </w:pPr>
      <w:r>
        <w:rPr>
          <w:b/>
          <w:szCs w:val="24"/>
          <w:lang w:val="nl-NL"/>
        </w:rPr>
        <w:t>6.1</w:t>
      </w:r>
      <w:r>
        <w:rPr>
          <w:b/>
          <w:szCs w:val="24"/>
          <w:lang w:val="nl-NL"/>
        </w:rPr>
        <w:tab/>
        <w:t>Lijst van hulpstoffen</w:t>
      </w:r>
    </w:p>
    <w:p w14:paraId="43286912" w14:textId="77777777" w:rsidR="00C63AA2" w:rsidRPr="003D195A" w:rsidRDefault="00C63AA2" w:rsidP="00192342">
      <w:pPr>
        <w:pStyle w:val="EndnoteText"/>
        <w:keepNext/>
        <w:rPr>
          <w:sz w:val="22"/>
          <w:szCs w:val="24"/>
          <w:u w:val="single"/>
          <w:lang w:val="nl-NL"/>
        </w:rPr>
      </w:pPr>
    </w:p>
    <w:p w14:paraId="0053A23F" w14:textId="77777777" w:rsidR="00C63AA2" w:rsidRPr="003D195A" w:rsidRDefault="00C63AA2" w:rsidP="00A041E1">
      <w:pPr>
        <w:keepNext/>
        <w:spacing w:line="240" w:lineRule="auto"/>
        <w:rPr>
          <w:szCs w:val="24"/>
          <w:u w:val="single"/>
          <w:lang w:val="nl-NL"/>
        </w:rPr>
      </w:pPr>
      <w:r w:rsidRPr="003D195A">
        <w:rPr>
          <w:szCs w:val="24"/>
          <w:u w:val="single"/>
          <w:lang w:val="nl-NL"/>
        </w:rPr>
        <w:t xml:space="preserve">Tabletkern </w:t>
      </w:r>
    </w:p>
    <w:p w14:paraId="23840209" w14:textId="77777777" w:rsidR="00082B7D" w:rsidRDefault="00082B7D" w:rsidP="00A041E1">
      <w:pPr>
        <w:keepNext/>
        <w:spacing w:line="240" w:lineRule="auto"/>
        <w:rPr>
          <w:szCs w:val="24"/>
          <w:lang w:val="nl-NL"/>
        </w:rPr>
      </w:pPr>
    </w:p>
    <w:p w14:paraId="1A4EE120" w14:textId="77777777" w:rsidR="00C63AA2" w:rsidRPr="00C910AC" w:rsidRDefault="00082B7D" w:rsidP="00A041E1">
      <w:pPr>
        <w:keepNext/>
        <w:spacing w:line="240" w:lineRule="auto"/>
        <w:rPr>
          <w:szCs w:val="24"/>
          <w:lang w:val="nl-NL"/>
        </w:rPr>
      </w:pPr>
      <w:r w:rsidRPr="00C910AC">
        <w:rPr>
          <w:szCs w:val="24"/>
          <w:lang w:val="nl-NL"/>
        </w:rPr>
        <w:t>L</w:t>
      </w:r>
      <w:r w:rsidR="00C63AA2" w:rsidRPr="00C910AC">
        <w:rPr>
          <w:szCs w:val="24"/>
          <w:lang w:val="nl-NL"/>
        </w:rPr>
        <w:t>actosemonohydraat,</w:t>
      </w:r>
      <w:r w:rsidR="00C63AA2" w:rsidRPr="00C910AC">
        <w:rPr>
          <w:color w:val="000000"/>
          <w:szCs w:val="24"/>
          <w:lang w:val="nl-NL"/>
        </w:rPr>
        <w:t xml:space="preserve"> </w:t>
      </w:r>
    </w:p>
    <w:p w14:paraId="5F1F3FEC" w14:textId="77777777" w:rsidR="00C63AA2" w:rsidRPr="00F82D53" w:rsidRDefault="00C63AA2" w:rsidP="00A041E1">
      <w:pPr>
        <w:keepNext/>
        <w:spacing w:line="240" w:lineRule="auto"/>
        <w:rPr>
          <w:szCs w:val="24"/>
          <w:lang w:val="en-US"/>
        </w:rPr>
      </w:pPr>
      <w:r w:rsidRPr="00F82D53">
        <w:rPr>
          <w:szCs w:val="24"/>
          <w:lang w:val="en-US"/>
        </w:rPr>
        <w:t>croscarme</w:t>
      </w:r>
      <w:r w:rsidR="007522A1">
        <w:rPr>
          <w:szCs w:val="24"/>
          <w:lang w:val="en-US"/>
        </w:rPr>
        <w:t>l</w:t>
      </w:r>
      <w:r w:rsidRPr="00F82D53">
        <w:rPr>
          <w:szCs w:val="24"/>
          <w:lang w:val="en-US"/>
        </w:rPr>
        <w:t>losenatrium,</w:t>
      </w:r>
      <w:r w:rsidRPr="00F82D53">
        <w:rPr>
          <w:color w:val="000000"/>
          <w:szCs w:val="24"/>
          <w:lang w:val="en-US"/>
        </w:rPr>
        <w:t xml:space="preserve"> </w:t>
      </w:r>
    </w:p>
    <w:p w14:paraId="4CE41C85" w14:textId="77777777" w:rsidR="00C63AA2" w:rsidRPr="00F82D53" w:rsidRDefault="00C63AA2">
      <w:pPr>
        <w:spacing w:line="240" w:lineRule="auto"/>
        <w:rPr>
          <w:szCs w:val="24"/>
          <w:lang w:val="en-US"/>
        </w:rPr>
      </w:pPr>
      <w:r w:rsidRPr="00F82D53">
        <w:rPr>
          <w:szCs w:val="24"/>
          <w:lang w:val="en-US"/>
        </w:rPr>
        <w:t>hydroxypropylcellulose,</w:t>
      </w:r>
      <w:r w:rsidRPr="00F82D53">
        <w:rPr>
          <w:color w:val="000000"/>
          <w:szCs w:val="24"/>
          <w:lang w:val="en-US"/>
        </w:rPr>
        <w:t xml:space="preserve"> </w:t>
      </w:r>
    </w:p>
    <w:p w14:paraId="662707B6" w14:textId="77777777" w:rsidR="00C63AA2" w:rsidRPr="00F82D53" w:rsidRDefault="00C63AA2">
      <w:pPr>
        <w:spacing w:line="240" w:lineRule="auto"/>
        <w:rPr>
          <w:szCs w:val="24"/>
          <w:lang w:val="en-US"/>
        </w:rPr>
      </w:pPr>
      <w:r w:rsidRPr="00F82D53">
        <w:rPr>
          <w:szCs w:val="24"/>
          <w:lang w:val="en-US"/>
        </w:rPr>
        <w:t>microkristallijne cellulose,</w:t>
      </w:r>
      <w:r w:rsidRPr="00F82D53">
        <w:rPr>
          <w:color w:val="000000"/>
          <w:szCs w:val="24"/>
          <w:lang w:val="en-US"/>
        </w:rPr>
        <w:t xml:space="preserve"> </w:t>
      </w:r>
    </w:p>
    <w:p w14:paraId="025FB274" w14:textId="77777777" w:rsidR="00C63AA2" w:rsidRPr="00F82D53" w:rsidRDefault="00C63AA2">
      <w:pPr>
        <w:spacing w:line="240" w:lineRule="auto"/>
        <w:rPr>
          <w:szCs w:val="24"/>
          <w:lang w:val="en-US"/>
        </w:rPr>
      </w:pPr>
      <w:r w:rsidRPr="00F82D53">
        <w:rPr>
          <w:szCs w:val="24"/>
          <w:lang w:val="en-US"/>
        </w:rPr>
        <w:t>natriumlaurylsulfaat,</w:t>
      </w:r>
      <w:r w:rsidRPr="00F82D53">
        <w:rPr>
          <w:color w:val="000000"/>
          <w:szCs w:val="24"/>
          <w:lang w:val="en-US"/>
        </w:rPr>
        <w:t xml:space="preserve"> </w:t>
      </w:r>
    </w:p>
    <w:p w14:paraId="2C4DBDBF" w14:textId="77777777" w:rsidR="00C63AA2" w:rsidRPr="00F82D53" w:rsidRDefault="00C63AA2">
      <w:pPr>
        <w:spacing w:line="240" w:lineRule="auto"/>
        <w:rPr>
          <w:color w:val="000000"/>
          <w:szCs w:val="24"/>
          <w:lang w:val="en-US"/>
        </w:rPr>
      </w:pPr>
      <w:r w:rsidRPr="00F82D53">
        <w:rPr>
          <w:szCs w:val="24"/>
          <w:lang w:val="en-US"/>
        </w:rPr>
        <w:t>magnesiumstearaat.</w:t>
      </w:r>
    </w:p>
    <w:p w14:paraId="3D75054E" w14:textId="77777777" w:rsidR="00C63AA2" w:rsidRPr="00F82D53" w:rsidRDefault="00C63AA2">
      <w:pPr>
        <w:spacing w:line="240" w:lineRule="auto"/>
        <w:rPr>
          <w:szCs w:val="24"/>
          <w:lang w:val="en-US"/>
        </w:rPr>
      </w:pPr>
    </w:p>
    <w:p w14:paraId="4D5965AA" w14:textId="77777777" w:rsidR="00C63AA2" w:rsidRPr="00F82D53" w:rsidRDefault="00C63AA2">
      <w:pPr>
        <w:spacing w:line="240" w:lineRule="auto"/>
        <w:rPr>
          <w:szCs w:val="24"/>
          <w:u w:val="single"/>
          <w:lang w:val="en-US"/>
        </w:rPr>
      </w:pPr>
      <w:r w:rsidRPr="00F82D53">
        <w:rPr>
          <w:szCs w:val="24"/>
          <w:u w:val="single"/>
          <w:lang w:val="en-US"/>
        </w:rPr>
        <w:t xml:space="preserve">Filmomhulling </w:t>
      </w:r>
    </w:p>
    <w:p w14:paraId="799E0CE9" w14:textId="77777777" w:rsidR="00082B7D" w:rsidRDefault="00082B7D">
      <w:pPr>
        <w:spacing w:line="240" w:lineRule="auto"/>
        <w:rPr>
          <w:szCs w:val="24"/>
          <w:lang w:val="en-US"/>
        </w:rPr>
      </w:pPr>
    </w:p>
    <w:p w14:paraId="3F6244E6" w14:textId="77777777" w:rsidR="00C63AA2" w:rsidRPr="00F82D53" w:rsidRDefault="00C63AA2">
      <w:pPr>
        <w:spacing w:line="240" w:lineRule="auto"/>
        <w:rPr>
          <w:szCs w:val="24"/>
          <w:lang w:val="en-US"/>
        </w:rPr>
      </w:pPr>
      <w:r w:rsidRPr="00F82D53">
        <w:rPr>
          <w:szCs w:val="24"/>
          <w:lang w:val="en-US"/>
        </w:rPr>
        <w:t>lactosemonohydraat,</w:t>
      </w:r>
      <w:r w:rsidRPr="00F82D53">
        <w:rPr>
          <w:color w:val="000000"/>
          <w:szCs w:val="24"/>
          <w:lang w:val="en-US"/>
        </w:rPr>
        <w:t xml:space="preserve"> </w:t>
      </w:r>
    </w:p>
    <w:p w14:paraId="37FA07F1" w14:textId="77777777" w:rsidR="00C63AA2" w:rsidRPr="00F82D53" w:rsidRDefault="00C63AA2">
      <w:pPr>
        <w:spacing w:line="240" w:lineRule="auto"/>
        <w:rPr>
          <w:szCs w:val="24"/>
          <w:lang w:val="en-US"/>
        </w:rPr>
      </w:pPr>
      <w:r w:rsidRPr="00F82D53">
        <w:rPr>
          <w:szCs w:val="24"/>
          <w:lang w:val="en-US"/>
        </w:rPr>
        <w:t>hypromellose,</w:t>
      </w:r>
      <w:r w:rsidRPr="00F82D53">
        <w:rPr>
          <w:color w:val="000000"/>
          <w:szCs w:val="24"/>
          <w:lang w:val="en-US"/>
        </w:rPr>
        <w:t xml:space="preserve"> </w:t>
      </w:r>
    </w:p>
    <w:p w14:paraId="0E0F80F8" w14:textId="77777777" w:rsidR="00C63AA2" w:rsidRPr="00F82D53" w:rsidRDefault="00C63AA2">
      <w:pPr>
        <w:spacing w:line="240" w:lineRule="auto"/>
        <w:rPr>
          <w:szCs w:val="24"/>
          <w:lang w:val="en-US"/>
        </w:rPr>
      </w:pPr>
      <w:r w:rsidRPr="00F82D53">
        <w:rPr>
          <w:szCs w:val="24"/>
          <w:lang w:val="en-US"/>
        </w:rPr>
        <w:t>triacetine,</w:t>
      </w:r>
      <w:r w:rsidRPr="00F82D53">
        <w:rPr>
          <w:color w:val="000000"/>
          <w:szCs w:val="24"/>
          <w:lang w:val="en-US"/>
        </w:rPr>
        <w:t xml:space="preserve"> </w:t>
      </w:r>
    </w:p>
    <w:p w14:paraId="03D36A76" w14:textId="77777777" w:rsidR="00C63AA2" w:rsidRPr="00F82D53" w:rsidRDefault="00C63AA2">
      <w:pPr>
        <w:spacing w:line="240" w:lineRule="auto"/>
        <w:rPr>
          <w:szCs w:val="24"/>
          <w:lang w:val="en-US"/>
        </w:rPr>
      </w:pPr>
      <w:r w:rsidRPr="00F82D53">
        <w:rPr>
          <w:szCs w:val="24"/>
          <w:lang w:val="en-US"/>
        </w:rPr>
        <w:t>titaniumdioxide (E171),</w:t>
      </w:r>
      <w:r w:rsidRPr="00F82D53">
        <w:rPr>
          <w:color w:val="000000"/>
          <w:szCs w:val="24"/>
          <w:lang w:val="en-US"/>
        </w:rPr>
        <w:t xml:space="preserve"> </w:t>
      </w:r>
    </w:p>
    <w:p w14:paraId="60A7E577" w14:textId="77777777" w:rsidR="00C63AA2" w:rsidRPr="00F82D53" w:rsidRDefault="00C63AA2">
      <w:pPr>
        <w:rPr>
          <w:szCs w:val="24"/>
          <w:lang w:val="en-US"/>
        </w:rPr>
      </w:pPr>
      <w:r w:rsidRPr="00F82D53">
        <w:rPr>
          <w:szCs w:val="24"/>
          <w:lang w:val="en-US"/>
        </w:rPr>
        <w:t>geel ijzeroxide (E172),</w:t>
      </w:r>
    </w:p>
    <w:p w14:paraId="241AF3B4" w14:textId="77777777" w:rsidR="00C63AA2" w:rsidRPr="00F82D53" w:rsidRDefault="00C63AA2">
      <w:pPr>
        <w:spacing w:line="240" w:lineRule="auto"/>
        <w:rPr>
          <w:szCs w:val="24"/>
          <w:lang w:val="en-US"/>
        </w:rPr>
      </w:pPr>
      <w:r w:rsidRPr="00F82D53">
        <w:rPr>
          <w:szCs w:val="24"/>
          <w:lang w:val="en-US"/>
        </w:rPr>
        <w:t>talk.</w:t>
      </w:r>
    </w:p>
    <w:p w14:paraId="39040254" w14:textId="77777777" w:rsidR="00C63AA2" w:rsidRPr="00F82D53" w:rsidRDefault="00C63AA2">
      <w:pPr>
        <w:spacing w:line="240" w:lineRule="auto"/>
        <w:rPr>
          <w:szCs w:val="24"/>
          <w:lang w:val="en-US"/>
        </w:rPr>
      </w:pPr>
    </w:p>
    <w:p w14:paraId="69DA245C" w14:textId="77777777" w:rsidR="00C63AA2" w:rsidRDefault="00C63AA2">
      <w:pPr>
        <w:keepNext/>
        <w:spacing w:line="240" w:lineRule="auto"/>
        <w:ind w:left="567" w:hanging="567"/>
        <w:rPr>
          <w:szCs w:val="24"/>
          <w:lang w:val="nl-NL"/>
        </w:rPr>
      </w:pPr>
      <w:r>
        <w:rPr>
          <w:b/>
          <w:szCs w:val="24"/>
          <w:lang w:val="nl-NL"/>
        </w:rPr>
        <w:t>6.2</w:t>
      </w:r>
      <w:r>
        <w:rPr>
          <w:b/>
          <w:szCs w:val="24"/>
          <w:lang w:val="nl-NL"/>
        </w:rPr>
        <w:tab/>
        <w:t>Gevallen van onverenigbaarheid</w:t>
      </w:r>
    </w:p>
    <w:p w14:paraId="70B1C113" w14:textId="77777777" w:rsidR="00C63AA2" w:rsidRDefault="00C63AA2">
      <w:pPr>
        <w:keepNext/>
        <w:spacing w:line="240" w:lineRule="auto"/>
        <w:rPr>
          <w:szCs w:val="24"/>
          <w:lang w:val="nl-NL"/>
        </w:rPr>
      </w:pPr>
    </w:p>
    <w:p w14:paraId="6E48E611" w14:textId="77777777" w:rsidR="00C63AA2" w:rsidRDefault="00C63AA2">
      <w:pPr>
        <w:spacing w:line="240" w:lineRule="auto"/>
        <w:rPr>
          <w:szCs w:val="24"/>
          <w:lang w:val="nl-NL"/>
        </w:rPr>
      </w:pPr>
      <w:r>
        <w:rPr>
          <w:szCs w:val="24"/>
          <w:lang w:val="nl-NL"/>
        </w:rPr>
        <w:t>Niet van toepassing.</w:t>
      </w:r>
    </w:p>
    <w:p w14:paraId="7DAF173A" w14:textId="77777777" w:rsidR="00C63AA2" w:rsidRDefault="00C63AA2">
      <w:pPr>
        <w:spacing w:line="240" w:lineRule="auto"/>
        <w:rPr>
          <w:szCs w:val="24"/>
          <w:lang w:val="nl-NL"/>
        </w:rPr>
      </w:pPr>
    </w:p>
    <w:p w14:paraId="411B126B" w14:textId="77777777" w:rsidR="00C63AA2" w:rsidRDefault="00C63AA2">
      <w:pPr>
        <w:keepNext/>
        <w:spacing w:line="240" w:lineRule="auto"/>
        <w:ind w:left="567" w:hanging="567"/>
        <w:rPr>
          <w:szCs w:val="24"/>
          <w:lang w:val="nl-NL"/>
        </w:rPr>
      </w:pPr>
      <w:r>
        <w:rPr>
          <w:b/>
          <w:szCs w:val="24"/>
          <w:lang w:val="nl-NL"/>
        </w:rPr>
        <w:t>6.3</w:t>
      </w:r>
      <w:r>
        <w:rPr>
          <w:b/>
          <w:szCs w:val="24"/>
          <w:lang w:val="nl-NL"/>
        </w:rPr>
        <w:tab/>
        <w:t>Houdbaarheid</w:t>
      </w:r>
    </w:p>
    <w:p w14:paraId="469E6092" w14:textId="77777777" w:rsidR="00C63AA2" w:rsidRDefault="00C63AA2">
      <w:pPr>
        <w:keepNext/>
        <w:spacing w:line="240" w:lineRule="auto"/>
        <w:rPr>
          <w:szCs w:val="24"/>
          <w:lang w:val="nl-NL"/>
        </w:rPr>
      </w:pPr>
    </w:p>
    <w:p w14:paraId="44EBA8BD" w14:textId="77777777" w:rsidR="00C63AA2" w:rsidRDefault="00C63AA2">
      <w:pPr>
        <w:spacing w:line="240" w:lineRule="auto"/>
        <w:rPr>
          <w:b/>
          <w:szCs w:val="24"/>
          <w:lang w:val="nl-NL"/>
        </w:rPr>
      </w:pPr>
      <w:r>
        <w:rPr>
          <w:szCs w:val="24"/>
          <w:lang w:val="nl-NL"/>
        </w:rPr>
        <w:t>3 jaar</w:t>
      </w:r>
    </w:p>
    <w:p w14:paraId="1FB5437D" w14:textId="77777777" w:rsidR="00C63AA2" w:rsidRDefault="00C63AA2">
      <w:pPr>
        <w:spacing w:line="240" w:lineRule="auto"/>
        <w:rPr>
          <w:b/>
          <w:szCs w:val="24"/>
          <w:lang w:val="nl-NL"/>
        </w:rPr>
      </w:pPr>
    </w:p>
    <w:p w14:paraId="07EACA4F" w14:textId="77777777" w:rsidR="00C63AA2" w:rsidRDefault="00C63AA2">
      <w:pPr>
        <w:keepNext/>
        <w:spacing w:line="240" w:lineRule="auto"/>
        <w:rPr>
          <w:szCs w:val="24"/>
          <w:lang w:val="nl-NL"/>
        </w:rPr>
      </w:pPr>
      <w:r>
        <w:rPr>
          <w:b/>
          <w:szCs w:val="24"/>
          <w:lang w:val="nl-NL"/>
        </w:rPr>
        <w:t>6.4</w:t>
      </w:r>
      <w:r>
        <w:rPr>
          <w:b/>
          <w:szCs w:val="24"/>
          <w:lang w:val="nl-NL"/>
        </w:rPr>
        <w:tab/>
        <w:t>Speciale voorzorgsmaatregelen bij bewaren</w:t>
      </w:r>
    </w:p>
    <w:p w14:paraId="555FFF81" w14:textId="77777777" w:rsidR="00C63AA2" w:rsidRDefault="00C63AA2">
      <w:pPr>
        <w:keepNext/>
        <w:spacing w:line="240" w:lineRule="auto"/>
        <w:rPr>
          <w:szCs w:val="24"/>
          <w:lang w:val="nl-NL"/>
        </w:rPr>
      </w:pPr>
    </w:p>
    <w:p w14:paraId="5ED9EAA7" w14:textId="77777777" w:rsidR="00C63AA2" w:rsidRDefault="00C63AA2">
      <w:pPr>
        <w:spacing w:line="240" w:lineRule="auto"/>
        <w:rPr>
          <w:szCs w:val="24"/>
          <w:lang w:val="nl-NL"/>
        </w:rPr>
      </w:pPr>
      <w:r>
        <w:rPr>
          <w:szCs w:val="24"/>
          <w:lang w:val="nl-NL"/>
        </w:rPr>
        <w:t xml:space="preserve">Bewaren in de oorspronkelijke verpakking om te beschermen tegen vocht. </w:t>
      </w:r>
      <w:r w:rsidR="00C96EBC">
        <w:rPr>
          <w:szCs w:val="24"/>
          <w:lang w:val="nl-NL"/>
        </w:rPr>
        <w:t>B</w:t>
      </w:r>
      <w:r>
        <w:rPr>
          <w:szCs w:val="24"/>
          <w:lang w:val="nl-NL"/>
        </w:rPr>
        <w:t xml:space="preserve">ewaren </w:t>
      </w:r>
      <w:r w:rsidR="00C96EBC">
        <w:rPr>
          <w:szCs w:val="24"/>
          <w:lang w:val="nl-NL"/>
        </w:rPr>
        <w:t>beneden</w:t>
      </w:r>
      <w:r>
        <w:rPr>
          <w:szCs w:val="24"/>
          <w:lang w:val="nl-NL"/>
        </w:rPr>
        <w:t xml:space="preserve"> 25°C. </w:t>
      </w:r>
    </w:p>
    <w:p w14:paraId="690BECFF" w14:textId="77777777" w:rsidR="00C63AA2" w:rsidRDefault="00C63AA2">
      <w:pPr>
        <w:spacing w:line="240" w:lineRule="auto"/>
        <w:rPr>
          <w:szCs w:val="24"/>
          <w:lang w:val="nl-NL"/>
        </w:rPr>
      </w:pPr>
    </w:p>
    <w:p w14:paraId="098FD4CC" w14:textId="77777777" w:rsidR="00C63AA2" w:rsidRDefault="00C63AA2">
      <w:pPr>
        <w:keepNext/>
        <w:spacing w:line="240" w:lineRule="auto"/>
        <w:ind w:left="567" w:hanging="567"/>
        <w:rPr>
          <w:szCs w:val="24"/>
          <w:lang w:val="nl-NL"/>
        </w:rPr>
      </w:pPr>
      <w:r>
        <w:rPr>
          <w:b/>
          <w:szCs w:val="24"/>
          <w:lang w:val="nl-NL"/>
        </w:rPr>
        <w:t>6.5</w:t>
      </w:r>
      <w:r>
        <w:rPr>
          <w:b/>
          <w:szCs w:val="24"/>
          <w:lang w:val="nl-NL"/>
        </w:rPr>
        <w:tab/>
        <w:t>Aard en inhoud van de verpakking</w:t>
      </w:r>
    </w:p>
    <w:p w14:paraId="6DE347A2" w14:textId="77777777" w:rsidR="00C63AA2" w:rsidRDefault="00C63AA2">
      <w:pPr>
        <w:keepNext/>
        <w:spacing w:line="240" w:lineRule="auto"/>
        <w:rPr>
          <w:szCs w:val="24"/>
          <w:lang w:val="nl-NL"/>
        </w:rPr>
      </w:pPr>
    </w:p>
    <w:p w14:paraId="43401487" w14:textId="77777777" w:rsidR="00C63AA2" w:rsidRDefault="00C63AA2">
      <w:pPr>
        <w:spacing w:line="240" w:lineRule="auto"/>
        <w:rPr>
          <w:szCs w:val="24"/>
          <w:lang w:val="nl-NL"/>
        </w:rPr>
      </w:pPr>
      <w:r>
        <w:rPr>
          <w:szCs w:val="24"/>
          <w:lang w:val="nl-NL"/>
        </w:rPr>
        <w:t>Aluminium/PVC</w:t>
      </w:r>
      <w:r w:rsidR="002E6791" w:rsidDel="002E6791">
        <w:rPr>
          <w:szCs w:val="24"/>
          <w:lang w:val="nl-NL"/>
        </w:rPr>
        <w:t xml:space="preserve"> </w:t>
      </w:r>
      <w:r>
        <w:rPr>
          <w:szCs w:val="24"/>
          <w:lang w:val="nl-NL"/>
        </w:rPr>
        <w:t>-blisterverpakkingen in doosjes van 14</w:t>
      </w:r>
      <w:r w:rsidR="00871DF8">
        <w:rPr>
          <w:szCs w:val="24"/>
          <w:lang w:val="nl-NL"/>
        </w:rPr>
        <w:t>,</w:t>
      </w:r>
      <w:r>
        <w:rPr>
          <w:szCs w:val="24"/>
          <w:lang w:val="nl-NL"/>
        </w:rPr>
        <w:t xml:space="preserve"> 28 </w:t>
      </w:r>
      <w:r w:rsidR="00871DF8">
        <w:rPr>
          <w:szCs w:val="24"/>
          <w:lang w:val="nl-NL"/>
        </w:rPr>
        <w:t xml:space="preserve">of  84 </w:t>
      </w:r>
      <w:r>
        <w:rPr>
          <w:szCs w:val="24"/>
          <w:lang w:val="nl-NL"/>
        </w:rPr>
        <w:t>filmomhulde tabletten.</w:t>
      </w:r>
    </w:p>
    <w:p w14:paraId="0C60507E" w14:textId="77777777" w:rsidR="00C63AA2" w:rsidRDefault="00C63AA2">
      <w:pPr>
        <w:spacing w:line="240" w:lineRule="auto"/>
        <w:rPr>
          <w:szCs w:val="24"/>
          <w:lang w:val="nl-NL"/>
        </w:rPr>
      </w:pPr>
    </w:p>
    <w:p w14:paraId="65FCB642" w14:textId="77777777" w:rsidR="00C63AA2" w:rsidRDefault="00C63AA2">
      <w:pPr>
        <w:spacing w:line="240" w:lineRule="auto"/>
        <w:rPr>
          <w:lang w:val="nl-NL"/>
        </w:rPr>
      </w:pPr>
      <w:r>
        <w:rPr>
          <w:lang w:val="nl-NL"/>
        </w:rPr>
        <w:t>Het kan voorkomen dat niet alle verpakkingsgrootten in de handel worden gebracht.</w:t>
      </w:r>
    </w:p>
    <w:p w14:paraId="2AE8DC91" w14:textId="77777777" w:rsidR="00C63AA2" w:rsidRDefault="00C63AA2">
      <w:pPr>
        <w:spacing w:line="240" w:lineRule="auto"/>
        <w:rPr>
          <w:szCs w:val="24"/>
          <w:lang w:val="nl-NL"/>
        </w:rPr>
      </w:pPr>
    </w:p>
    <w:p w14:paraId="4262714E" w14:textId="77777777" w:rsidR="00C63AA2" w:rsidRDefault="00C63AA2">
      <w:pPr>
        <w:keepNext/>
        <w:spacing w:line="240" w:lineRule="auto"/>
        <w:ind w:left="567" w:hanging="567"/>
        <w:rPr>
          <w:szCs w:val="24"/>
          <w:lang w:val="nl-NL"/>
        </w:rPr>
      </w:pPr>
      <w:r>
        <w:rPr>
          <w:b/>
          <w:szCs w:val="24"/>
          <w:lang w:val="nl-NL"/>
        </w:rPr>
        <w:t>6.6</w:t>
      </w:r>
      <w:r>
        <w:rPr>
          <w:b/>
          <w:szCs w:val="24"/>
          <w:lang w:val="nl-NL"/>
        </w:rPr>
        <w:tab/>
        <w:t xml:space="preserve">Speciale voorzorgsmaatregelen voor het verwijderen </w:t>
      </w:r>
    </w:p>
    <w:p w14:paraId="55A193E1" w14:textId="77777777" w:rsidR="00C63AA2" w:rsidRDefault="00C63AA2">
      <w:pPr>
        <w:keepNext/>
        <w:spacing w:line="240" w:lineRule="auto"/>
        <w:rPr>
          <w:szCs w:val="24"/>
          <w:lang w:val="nl-NL"/>
        </w:rPr>
      </w:pPr>
    </w:p>
    <w:p w14:paraId="32B2F0B6" w14:textId="77777777" w:rsidR="00CB4881" w:rsidRPr="004463B1" w:rsidRDefault="00CB4881" w:rsidP="00CB4881">
      <w:pPr>
        <w:spacing w:line="240" w:lineRule="auto"/>
        <w:rPr>
          <w:lang w:val="nl-NL"/>
        </w:rPr>
      </w:pPr>
      <w:r>
        <w:rPr>
          <w:lang w:val="nl-NL"/>
        </w:rPr>
        <w:t>Al het</w:t>
      </w:r>
      <w:r w:rsidRPr="004463B1">
        <w:rPr>
          <w:lang w:val="nl-NL"/>
        </w:rPr>
        <w:t xml:space="preserve"> ongebruikt</w:t>
      </w:r>
      <w:r>
        <w:rPr>
          <w:lang w:val="nl-NL"/>
        </w:rPr>
        <w:t>e geneesmiddel</w:t>
      </w:r>
      <w:r w:rsidRPr="004463B1">
        <w:rPr>
          <w:lang w:val="nl-NL"/>
        </w:rPr>
        <w:t xml:space="preserve"> of afvalmateriaal </w:t>
      </w:r>
      <w:r>
        <w:rPr>
          <w:lang w:val="nl-NL"/>
        </w:rPr>
        <w:t>dient te worden</w:t>
      </w:r>
      <w:r w:rsidRPr="004463B1">
        <w:rPr>
          <w:lang w:val="nl-NL"/>
        </w:rPr>
        <w:t xml:space="preserve"> ver</w:t>
      </w:r>
      <w:r>
        <w:rPr>
          <w:lang w:val="nl-NL"/>
        </w:rPr>
        <w:t>nietig</w:t>
      </w:r>
      <w:r w:rsidRPr="004463B1">
        <w:rPr>
          <w:lang w:val="nl-NL"/>
        </w:rPr>
        <w:t xml:space="preserve">d </w:t>
      </w:r>
      <w:r>
        <w:rPr>
          <w:lang w:val="nl-NL"/>
        </w:rPr>
        <w:t>overeenkomstig</w:t>
      </w:r>
      <w:r w:rsidRPr="004463B1">
        <w:rPr>
          <w:lang w:val="nl-NL"/>
        </w:rPr>
        <w:t xml:space="preserve"> lokale </w:t>
      </w:r>
      <w:r>
        <w:rPr>
          <w:lang w:val="nl-NL"/>
        </w:rPr>
        <w:t>voorschriften</w:t>
      </w:r>
      <w:r w:rsidRPr="004463B1">
        <w:rPr>
          <w:lang w:val="nl-NL"/>
        </w:rPr>
        <w:t>.</w:t>
      </w:r>
    </w:p>
    <w:p w14:paraId="15C94505" w14:textId="77777777" w:rsidR="00C63AA2" w:rsidRDefault="00C63AA2">
      <w:pPr>
        <w:spacing w:line="240" w:lineRule="auto"/>
        <w:rPr>
          <w:szCs w:val="24"/>
          <w:lang w:val="nl-NL"/>
        </w:rPr>
      </w:pPr>
    </w:p>
    <w:p w14:paraId="65698E8E" w14:textId="77777777" w:rsidR="00C63AA2" w:rsidRDefault="00C63AA2">
      <w:pPr>
        <w:spacing w:line="240" w:lineRule="auto"/>
        <w:rPr>
          <w:szCs w:val="24"/>
          <w:lang w:val="nl-NL"/>
        </w:rPr>
      </w:pPr>
    </w:p>
    <w:p w14:paraId="1D8ED134" w14:textId="77777777" w:rsidR="00C63AA2" w:rsidRDefault="00C63AA2">
      <w:pPr>
        <w:keepNext/>
        <w:spacing w:line="240" w:lineRule="auto"/>
        <w:ind w:left="567" w:hanging="567"/>
        <w:rPr>
          <w:szCs w:val="24"/>
          <w:lang w:val="nl-NL"/>
        </w:rPr>
      </w:pPr>
      <w:r>
        <w:rPr>
          <w:b/>
          <w:szCs w:val="24"/>
          <w:lang w:val="nl-NL"/>
        </w:rPr>
        <w:t>7.</w:t>
      </w:r>
      <w:r>
        <w:rPr>
          <w:b/>
          <w:szCs w:val="24"/>
          <w:lang w:val="nl-NL"/>
        </w:rPr>
        <w:tab/>
        <w:t>HOUDER VAN DE VERGUNNING VOOR HET IN DE HANDEL BRENGEN</w:t>
      </w:r>
    </w:p>
    <w:p w14:paraId="0AFC75C9" w14:textId="77777777" w:rsidR="00C63AA2" w:rsidRDefault="00C63AA2">
      <w:pPr>
        <w:keepNext/>
        <w:spacing w:line="240" w:lineRule="auto"/>
        <w:rPr>
          <w:szCs w:val="24"/>
          <w:lang w:val="nl-NL"/>
        </w:rPr>
      </w:pPr>
    </w:p>
    <w:p w14:paraId="123F54D9" w14:textId="77777777" w:rsidR="0042541A" w:rsidRDefault="00C63AA2">
      <w:pPr>
        <w:tabs>
          <w:tab w:val="left" w:pos="567"/>
        </w:tabs>
        <w:rPr>
          <w:lang w:val="nl-NL"/>
        </w:rPr>
      </w:pPr>
      <w:r>
        <w:rPr>
          <w:lang w:val="nl-NL"/>
        </w:rPr>
        <w:t>Eli Lilly Nederland B.V</w:t>
      </w:r>
      <w:r w:rsidR="0042541A">
        <w:rPr>
          <w:lang w:val="nl-NL"/>
        </w:rPr>
        <w:t>.</w:t>
      </w:r>
    </w:p>
    <w:p w14:paraId="22A6BE7C" w14:textId="1D6E08DC" w:rsidR="0042541A" w:rsidRDefault="00876FEE">
      <w:pPr>
        <w:tabs>
          <w:tab w:val="left" w:pos="567"/>
        </w:tabs>
        <w:rPr>
          <w:lang w:val="nl-NL"/>
        </w:rPr>
      </w:pPr>
      <w:ins w:id="43" w:author="NL RA-5" w:date="2025-08-27T16:21:00Z">
        <w:r>
          <w:rPr>
            <w:szCs w:val="22"/>
            <w:lang w:val="nl-NL"/>
          </w:rPr>
          <w:t>Orteliuslaan 1000, 3528 BD Utrecht</w:t>
        </w:r>
      </w:ins>
      <w:del w:id="44" w:author="NL RA-5" w:date="2025-08-27T16:21:00Z">
        <w:r w:rsidR="00B04B61" w:rsidRPr="00F82D53" w:rsidDel="00876FEE">
          <w:rPr>
            <w:szCs w:val="22"/>
            <w:lang w:val="nl-NL"/>
          </w:rPr>
          <w:delText>Papendorpseweg 83, 3528 BJ Utrecht</w:delText>
        </w:r>
      </w:del>
    </w:p>
    <w:p w14:paraId="71E6509E" w14:textId="77777777" w:rsidR="00C63AA2" w:rsidRDefault="00C63AA2">
      <w:pPr>
        <w:tabs>
          <w:tab w:val="left" w:pos="567"/>
        </w:tabs>
        <w:rPr>
          <w:lang w:val="fi-FI"/>
        </w:rPr>
      </w:pPr>
      <w:r>
        <w:rPr>
          <w:lang w:val="nl-NL"/>
        </w:rPr>
        <w:t xml:space="preserve">Nederland </w:t>
      </w:r>
    </w:p>
    <w:p w14:paraId="2BAFB8BB" w14:textId="77777777" w:rsidR="00C63AA2" w:rsidRDefault="00C63AA2">
      <w:pPr>
        <w:rPr>
          <w:szCs w:val="24"/>
          <w:lang w:val="nl-NL"/>
        </w:rPr>
      </w:pPr>
    </w:p>
    <w:p w14:paraId="0F4EB72D" w14:textId="77777777" w:rsidR="00C63AA2" w:rsidRDefault="00C63AA2">
      <w:pPr>
        <w:spacing w:line="240" w:lineRule="auto"/>
        <w:rPr>
          <w:szCs w:val="24"/>
          <w:lang w:val="nl-NL"/>
        </w:rPr>
      </w:pPr>
    </w:p>
    <w:p w14:paraId="59D5F9A3" w14:textId="77777777" w:rsidR="00C63AA2" w:rsidRDefault="00C63AA2">
      <w:pPr>
        <w:keepNext/>
        <w:spacing w:line="240" w:lineRule="auto"/>
        <w:ind w:left="567" w:hanging="567"/>
        <w:rPr>
          <w:b/>
          <w:szCs w:val="24"/>
          <w:lang w:val="nl-NL"/>
        </w:rPr>
      </w:pPr>
      <w:r>
        <w:rPr>
          <w:b/>
          <w:szCs w:val="24"/>
          <w:lang w:val="nl-NL"/>
        </w:rPr>
        <w:t>8.</w:t>
      </w:r>
      <w:r>
        <w:rPr>
          <w:b/>
          <w:szCs w:val="24"/>
          <w:lang w:val="nl-NL"/>
        </w:rPr>
        <w:tab/>
        <w:t xml:space="preserve">NUMMER(S) VAN DE VERGUNNING VOOR HET IN DE HANDEL BRENGEN </w:t>
      </w:r>
    </w:p>
    <w:p w14:paraId="00D6B637" w14:textId="77777777" w:rsidR="00C63AA2" w:rsidRDefault="00C63AA2">
      <w:pPr>
        <w:keepNext/>
        <w:spacing w:line="240" w:lineRule="auto"/>
        <w:rPr>
          <w:szCs w:val="24"/>
          <w:lang w:val="nl-NL"/>
        </w:rPr>
      </w:pPr>
    </w:p>
    <w:p w14:paraId="481900D8" w14:textId="77777777" w:rsidR="00C63AA2" w:rsidRDefault="00C63AA2">
      <w:pPr>
        <w:spacing w:line="240" w:lineRule="auto"/>
        <w:rPr>
          <w:szCs w:val="24"/>
          <w:lang w:val="nl-NL"/>
        </w:rPr>
      </w:pPr>
      <w:r>
        <w:rPr>
          <w:szCs w:val="24"/>
          <w:lang w:val="nl-NL"/>
        </w:rPr>
        <w:t>EU/1/02/237/007-008</w:t>
      </w:r>
      <w:r w:rsidR="007A64F3">
        <w:rPr>
          <w:szCs w:val="24"/>
          <w:lang w:val="nl-NL"/>
        </w:rPr>
        <w:t>,</w:t>
      </w:r>
      <w:r w:rsidR="00871DF8">
        <w:rPr>
          <w:szCs w:val="24"/>
          <w:lang w:val="nl-NL"/>
        </w:rPr>
        <w:t xml:space="preserve"> 010</w:t>
      </w:r>
    </w:p>
    <w:p w14:paraId="02424666" w14:textId="77777777" w:rsidR="00C63AA2" w:rsidRDefault="00C63AA2">
      <w:pPr>
        <w:spacing w:line="240" w:lineRule="auto"/>
        <w:rPr>
          <w:szCs w:val="24"/>
          <w:lang w:val="nl-NL"/>
        </w:rPr>
      </w:pPr>
    </w:p>
    <w:p w14:paraId="43937386" w14:textId="77777777" w:rsidR="00C63AA2" w:rsidRDefault="00C63AA2">
      <w:pPr>
        <w:spacing w:line="240" w:lineRule="auto"/>
        <w:rPr>
          <w:szCs w:val="24"/>
          <w:lang w:val="nl-NL"/>
        </w:rPr>
      </w:pPr>
    </w:p>
    <w:p w14:paraId="0AC3A591" w14:textId="77777777" w:rsidR="00C63AA2" w:rsidRDefault="00C63AA2">
      <w:pPr>
        <w:keepNext/>
        <w:spacing w:line="240" w:lineRule="auto"/>
        <w:ind w:left="567" w:hanging="567"/>
        <w:rPr>
          <w:szCs w:val="24"/>
          <w:lang w:val="nl-NL"/>
        </w:rPr>
      </w:pPr>
      <w:r>
        <w:rPr>
          <w:b/>
          <w:szCs w:val="24"/>
          <w:lang w:val="nl-NL"/>
        </w:rPr>
        <w:t>9.</w:t>
      </w:r>
      <w:r>
        <w:rPr>
          <w:b/>
          <w:szCs w:val="24"/>
          <w:lang w:val="nl-NL"/>
        </w:rPr>
        <w:tab/>
        <w:t xml:space="preserve">DATUM EERSTE </w:t>
      </w:r>
      <w:r w:rsidR="00C95413">
        <w:rPr>
          <w:b/>
          <w:szCs w:val="24"/>
          <w:lang w:val="nl-NL"/>
        </w:rPr>
        <w:t xml:space="preserve">VERGUNNING </w:t>
      </w:r>
      <w:r>
        <w:rPr>
          <w:b/>
          <w:szCs w:val="24"/>
          <w:lang w:val="nl-NL"/>
        </w:rPr>
        <w:t xml:space="preserve">VERLENING / </w:t>
      </w:r>
      <w:r w:rsidR="00C95413">
        <w:rPr>
          <w:b/>
          <w:szCs w:val="24"/>
          <w:lang w:val="nl-NL"/>
        </w:rPr>
        <w:t xml:space="preserve">VERLENGING </w:t>
      </w:r>
      <w:r>
        <w:rPr>
          <w:b/>
          <w:szCs w:val="24"/>
          <w:lang w:val="nl-NL"/>
        </w:rPr>
        <w:t>VAN DE VERGUNNING</w:t>
      </w:r>
    </w:p>
    <w:p w14:paraId="0EB3538A" w14:textId="77777777" w:rsidR="00C63AA2" w:rsidRDefault="00C63AA2">
      <w:pPr>
        <w:keepNext/>
        <w:spacing w:line="240" w:lineRule="auto"/>
        <w:rPr>
          <w:szCs w:val="24"/>
          <w:lang w:val="nl-NL"/>
        </w:rPr>
      </w:pPr>
    </w:p>
    <w:p w14:paraId="1098A0E3" w14:textId="77777777" w:rsidR="00C63AA2" w:rsidRDefault="00C63AA2">
      <w:pPr>
        <w:spacing w:line="240" w:lineRule="auto"/>
        <w:rPr>
          <w:szCs w:val="24"/>
          <w:lang w:val="nl-NL"/>
        </w:rPr>
      </w:pPr>
      <w:r>
        <w:rPr>
          <w:szCs w:val="24"/>
          <w:lang w:val="nl-NL"/>
        </w:rPr>
        <w:t>Datum van eerste verlening van de vergunning: 12 november 2002</w:t>
      </w:r>
    </w:p>
    <w:p w14:paraId="4A60F071" w14:textId="77777777" w:rsidR="00C63AA2" w:rsidRDefault="00C63AA2">
      <w:pPr>
        <w:spacing w:line="240" w:lineRule="auto"/>
        <w:rPr>
          <w:szCs w:val="24"/>
          <w:lang w:val="nl-NL"/>
        </w:rPr>
      </w:pPr>
      <w:r>
        <w:rPr>
          <w:szCs w:val="24"/>
          <w:lang w:val="nl-NL"/>
        </w:rPr>
        <w:t xml:space="preserve">Datum van de laatste </w:t>
      </w:r>
      <w:r w:rsidR="00C95413">
        <w:rPr>
          <w:szCs w:val="24"/>
          <w:lang w:val="nl-NL"/>
        </w:rPr>
        <w:t xml:space="preserve"> verlenging</w:t>
      </w:r>
      <w:r>
        <w:rPr>
          <w:szCs w:val="24"/>
          <w:lang w:val="nl-NL"/>
        </w:rPr>
        <w:t xml:space="preserve">: 12 november </w:t>
      </w:r>
      <w:r w:rsidR="00332D89">
        <w:rPr>
          <w:szCs w:val="24"/>
          <w:lang w:val="nl-NL"/>
        </w:rPr>
        <w:t>2012</w:t>
      </w:r>
    </w:p>
    <w:p w14:paraId="03F4FFF0" w14:textId="77777777" w:rsidR="00C63AA2" w:rsidRDefault="00C63AA2">
      <w:pPr>
        <w:spacing w:line="240" w:lineRule="auto"/>
        <w:rPr>
          <w:szCs w:val="24"/>
          <w:lang w:val="nl-NL"/>
        </w:rPr>
      </w:pPr>
    </w:p>
    <w:p w14:paraId="690B4857" w14:textId="77777777" w:rsidR="00C63AA2" w:rsidRDefault="00C63AA2">
      <w:pPr>
        <w:spacing w:line="240" w:lineRule="auto"/>
        <w:rPr>
          <w:szCs w:val="24"/>
          <w:lang w:val="nl-NL"/>
        </w:rPr>
      </w:pPr>
    </w:p>
    <w:p w14:paraId="70E32D9C" w14:textId="77777777" w:rsidR="00C63AA2" w:rsidRDefault="00C63AA2">
      <w:pPr>
        <w:spacing w:line="240" w:lineRule="auto"/>
        <w:ind w:left="567" w:hanging="567"/>
        <w:rPr>
          <w:szCs w:val="24"/>
          <w:lang w:val="nl-NL"/>
        </w:rPr>
      </w:pPr>
      <w:r>
        <w:rPr>
          <w:b/>
          <w:szCs w:val="24"/>
          <w:lang w:val="nl-NL"/>
        </w:rPr>
        <w:t>10.</w:t>
      </w:r>
      <w:r>
        <w:rPr>
          <w:b/>
          <w:szCs w:val="24"/>
          <w:lang w:val="nl-NL"/>
        </w:rPr>
        <w:tab/>
        <w:t>DATUM VAN HERZIENING VAN DE TEKST</w:t>
      </w:r>
    </w:p>
    <w:p w14:paraId="5659AB1D" w14:textId="77777777" w:rsidR="00A817FD" w:rsidRDefault="00A817FD">
      <w:pPr>
        <w:keepNext/>
        <w:suppressAutoHyphens/>
        <w:ind w:left="567" w:hanging="567"/>
        <w:rPr>
          <w:b/>
          <w:szCs w:val="24"/>
          <w:lang w:val="nl-NL"/>
        </w:rPr>
      </w:pPr>
    </w:p>
    <w:p w14:paraId="490651AC" w14:textId="77777777" w:rsidR="00A817FD" w:rsidRDefault="00A817FD">
      <w:pPr>
        <w:keepNext/>
        <w:suppressAutoHyphens/>
        <w:ind w:left="567" w:hanging="567"/>
        <w:rPr>
          <w:b/>
          <w:szCs w:val="24"/>
          <w:lang w:val="nl-NL"/>
        </w:rPr>
      </w:pPr>
    </w:p>
    <w:p w14:paraId="12782108" w14:textId="4074C62B" w:rsidR="00C63AA2" w:rsidRDefault="00A817FD" w:rsidP="006B6F29">
      <w:pPr>
        <w:keepNext/>
        <w:suppressAutoHyphens/>
        <w:rPr>
          <w:b/>
          <w:lang w:val="nl-NL"/>
        </w:rPr>
      </w:pPr>
      <w:r>
        <w:rPr>
          <w:szCs w:val="24"/>
          <w:lang w:val="nl-NL"/>
        </w:rPr>
        <w:t xml:space="preserve">Gedetailleerde informatie over dit geneesmiddel is beschikbaar op de website van het Europees Geneesmiddelenbureau </w:t>
      </w:r>
      <w:ins w:id="45" w:author="NL RA-5" w:date="2025-08-27T16:22:00Z">
        <w:r w:rsidR="001115B9">
          <w:rPr>
            <w:szCs w:val="24"/>
            <w:lang w:val="nl-NL"/>
          </w:rPr>
          <w:fldChar w:fldCharType="begin"/>
        </w:r>
        <w:r w:rsidR="001115B9">
          <w:rPr>
            <w:szCs w:val="24"/>
            <w:lang w:val="nl-NL"/>
          </w:rPr>
          <w:instrText xml:space="preserve"> HYPERLINK "</w:instrText>
        </w:r>
      </w:ins>
      <w:r w:rsidR="001115B9" w:rsidRPr="00444C0E">
        <w:rPr>
          <w:rPrChange w:id="46" w:author="NL RA-1" w:date="2025-09-02T09:33:00Z">
            <w:rPr>
              <w:rStyle w:val="Hyperlink"/>
              <w:szCs w:val="24"/>
              <w:lang w:val="nl-NL"/>
            </w:rPr>
          </w:rPrChange>
        </w:rPr>
        <w:instrText>http</w:instrText>
      </w:r>
      <w:ins w:id="47" w:author="NL RA-5" w:date="2025-08-27T16:22:00Z">
        <w:r w:rsidR="001115B9" w:rsidRPr="00444C0E">
          <w:rPr>
            <w:rPrChange w:id="48" w:author="NL RA-1" w:date="2025-09-02T09:33:00Z">
              <w:rPr>
                <w:rStyle w:val="Hyperlink"/>
                <w:szCs w:val="24"/>
                <w:lang w:val="nl-NL"/>
              </w:rPr>
            </w:rPrChange>
          </w:rPr>
          <w:instrText>s</w:instrText>
        </w:r>
      </w:ins>
      <w:r w:rsidR="001115B9" w:rsidRPr="00444C0E">
        <w:rPr>
          <w:rPrChange w:id="49" w:author="NL RA-1" w:date="2025-09-02T09:33:00Z">
            <w:rPr>
              <w:rStyle w:val="Hyperlink"/>
              <w:szCs w:val="24"/>
              <w:lang w:val="nl-NL"/>
            </w:rPr>
          </w:rPrChange>
        </w:rPr>
        <w:instrText>://www.ema.europa.eu</w:instrText>
      </w:r>
      <w:ins w:id="50" w:author="NL RA-5" w:date="2025-08-27T16:22:00Z">
        <w:r w:rsidR="001115B9">
          <w:rPr>
            <w:szCs w:val="24"/>
            <w:lang w:val="nl-NL"/>
          </w:rPr>
          <w:instrText>"</w:instrText>
        </w:r>
        <w:r w:rsidR="001115B9">
          <w:rPr>
            <w:szCs w:val="24"/>
            <w:lang w:val="nl-NL"/>
          </w:rPr>
        </w:r>
        <w:r w:rsidR="001115B9">
          <w:rPr>
            <w:szCs w:val="24"/>
            <w:lang w:val="nl-NL"/>
          </w:rPr>
          <w:fldChar w:fldCharType="separate"/>
        </w:r>
      </w:ins>
      <w:r w:rsidR="001115B9" w:rsidRPr="001115B9">
        <w:rPr>
          <w:rStyle w:val="Hyperlink"/>
          <w:szCs w:val="24"/>
          <w:lang w:val="nl-NL"/>
        </w:rPr>
        <w:t>http</w:t>
      </w:r>
      <w:ins w:id="51" w:author="NL RA-5" w:date="2025-08-27T16:22:00Z">
        <w:r w:rsidR="001115B9" w:rsidRPr="001115B9">
          <w:rPr>
            <w:rStyle w:val="Hyperlink"/>
            <w:szCs w:val="24"/>
            <w:lang w:val="nl-NL"/>
          </w:rPr>
          <w:t>s</w:t>
        </w:r>
      </w:ins>
      <w:r w:rsidR="001115B9" w:rsidRPr="001115B9">
        <w:rPr>
          <w:rStyle w:val="Hyperlink"/>
          <w:szCs w:val="24"/>
          <w:lang w:val="nl-NL"/>
        </w:rPr>
        <w:t>://www.ema.europa.eu</w:t>
      </w:r>
      <w:ins w:id="52" w:author="NL RA-5" w:date="2025-08-27T16:22:00Z">
        <w:r w:rsidR="001115B9">
          <w:rPr>
            <w:szCs w:val="24"/>
            <w:lang w:val="nl-NL"/>
          </w:rPr>
          <w:fldChar w:fldCharType="end"/>
        </w:r>
      </w:ins>
      <w:r>
        <w:rPr>
          <w:szCs w:val="24"/>
          <w:lang w:val="nl-NL"/>
        </w:rPr>
        <w:t>.</w:t>
      </w:r>
      <w:r w:rsidR="00192342">
        <w:rPr>
          <w:szCs w:val="24"/>
          <w:lang w:val="nl-NL"/>
        </w:rPr>
        <w:t xml:space="preserve"> </w:t>
      </w:r>
      <w:r w:rsidR="00C63AA2">
        <w:rPr>
          <w:b/>
          <w:szCs w:val="24"/>
          <w:lang w:val="nl-NL"/>
        </w:rPr>
        <w:br w:type="page"/>
      </w:r>
      <w:r w:rsidR="00C63AA2">
        <w:rPr>
          <w:b/>
          <w:lang w:val="nl-NL"/>
        </w:rPr>
        <w:lastRenderedPageBreak/>
        <w:t>1.</w:t>
      </w:r>
      <w:r w:rsidR="00C63AA2">
        <w:rPr>
          <w:b/>
          <w:lang w:val="nl-NL"/>
        </w:rPr>
        <w:tab/>
        <w:t>NAAM VAN HET GENEESMIDDEL</w:t>
      </w:r>
    </w:p>
    <w:p w14:paraId="2597F8D0" w14:textId="77777777" w:rsidR="00C63AA2" w:rsidRDefault="00C63AA2">
      <w:pPr>
        <w:keepNext/>
        <w:suppressAutoHyphens/>
        <w:rPr>
          <w:lang w:val="nl-NL"/>
        </w:rPr>
      </w:pPr>
    </w:p>
    <w:p w14:paraId="52311349" w14:textId="77777777" w:rsidR="00C63AA2" w:rsidRDefault="00C63AA2">
      <w:pPr>
        <w:suppressAutoHyphens/>
        <w:rPr>
          <w:lang w:val="nl-NL"/>
        </w:rPr>
      </w:pPr>
      <w:r>
        <w:rPr>
          <w:lang w:val="nl-NL"/>
        </w:rPr>
        <w:t>CIALIS 10 mg filmomhulde tabletten</w:t>
      </w:r>
    </w:p>
    <w:p w14:paraId="3FBDBB8D" w14:textId="77777777" w:rsidR="00D83BD3" w:rsidRDefault="00D83BD3" w:rsidP="00D83BD3">
      <w:pPr>
        <w:suppressAutoHyphens/>
        <w:rPr>
          <w:lang w:val="nl-NL"/>
        </w:rPr>
      </w:pPr>
      <w:r>
        <w:rPr>
          <w:lang w:val="nl-NL"/>
        </w:rPr>
        <w:t>CIALIS 20 mg filmomhulde tabletten</w:t>
      </w:r>
    </w:p>
    <w:p w14:paraId="6CD0D681" w14:textId="77777777" w:rsidR="00D83BD3" w:rsidRDefault="00D83BD3">
      <w:pPr>
        <w:suppressAutoHyphens/>
        <w:rPr>
          <w:lang w:val="nl-NL"/>
        </w:rPr>
      </w:pPr>
    </w:p>
    <w:p w14:paraId="22C1FB3E" w14:textId="77777777" w:rsidR="00C63AA2" w:rsidRDefault="00C63AA2">
      <w:pPr>
        <w:suppressAutoHyphens/>
        <w:rPr>
          <w:lang w:val="nl-NL"/>
        </w:rPr>
      </w:pPr>
    </w:p>
    <w:p w14:paraId="06D02E0D" w14:textId="77777777" w:rsidR="00C63AA2" w:rsidRDefault="00C63AA2">
      <w:pPr>
        <w:keepNext/>
        <w:suppressAutoHyphens/>
        <w:ind w:left="567" w:hanging="567"/>
        <w:rPr>
          <w:b/>
          <w:lang w:val="nl-NL"/>
        </w:rPr>
      </w:pPr>
      <w:r>
        <w:rPr>
          <w:b/>
          <w:lang w:val="nl-NL"/>
        </w:rPr>
        <w:t>2.</w:t>
      </w:r>
      <w:r>
        <w:rPr>
          <w:b/>
          <w:lang w:val="nl-NL"/>
        </w:rPr>
        <w:tab/>
        <w:t>KWALITATIEVE EN KWANTITATIEVE SAMENSTELLING</w:t>
      </w:r>
    </w:p>
    <w:p w14:paraId="7B8368DC" w14:textId="77777777" w:rsidR="00C63AA2" w:rsidRDefault="00C63AA2">
      <w:pPr>
        <w:keepNext/>
        <w:suppressAutoHyphens/>
        <w:rPr>
          <w:lang w:val="nl-NL"/>
        </w:rPr>
      </w:pPr>
    </w:p>
    <w:p w14:paraId="7B5AAC57" w14:textId="77777777" w:rsidR="00D83BD3" w:rsidRPr="006A346A" w:rsidRDefault="00D83BD3" w:rsidP="00D83BD3">
      <w:pPr>
        <w:suppressAutoHyphens/>
        <w:rPr>
          <w:u w:val="single"/>
          <w:lang w:val="nl-NL"/>
        </w:rPr>
      </w:pPr>
      <w:r w:rsidRPr="006A346A">
        <w:rPr>
          <w:u w:val="single"/>
          <w:lang w:val="nl-NL"/>
        </w:rPr>
        <w:t>CIALIS 10 mg filmomhulde tabletten</w:t>
      </w:r>
    </w:p>
    <w:p w14:paraId="60927F83" w14:textId="77777777" w:rsidR="00F67ED0" w:rsidRDefault="00F67ED0">
      <w:pPr>
        <w:suppressAutoHyphens/>
        <w:rPr>
          <w:lang w:val="nl-NL"/>
        </w:rPr>
      </w:pPr>
    </w:p>
    <w:p w14:paraId="6F32B2CF" w14:textId="77777777" w:rsidR="00C63AA2" w:rsidRDefault="00C63AA2">
      <w:pPr>
        <w:suppressAutoHyphens/>
        <w:rPr>
          <w:lang w:val="nl-NL"/>
        </w:rPr>
      </w:pPr>
      <w:r>
        <w:rPr>
          <w:lang w:val="nl-NL"/>
        </w:rPr>
        <w:t>Elke tablet bevat 10 mg tadalafil.</w:t>
      </w:r>
    </w:p>
    <w:p w14:paraId="07029076" w14:textId="77777777" w:rsidR="00C63AA2" w:rsidRDefault="00C63AA2">
      <w:pPr>
        <w:suppressAutoHyphens/>
        <w:rPr>
          <w:lang w:val="nl-NL"/>
        </w:rPr>
      </w:pPr>
    </w:p>
    <w:p w14:paraId="086CA9A8" w14:textId="77777777" w:rsidR="00392EF2" w:rsidRPr="006A346A" w:rsidRDefault="00C63AA2">
      <w:pPr>
        <w:suppressAutoHyphens/>
        <w:rPr>
          <w:i/>
          <w:iCs/>
          <w:u w:val="single"/>
          <w:lang w:val="nl-NL"/>
        </w:rPr>
      </w:pPr>
      <w:r w:rsidRPr="006A346A">
        <w:rPr>
          <w:i/>
          <w:iCs/>
          <w:u w:val="single"/>
          <w:lang w:val="nl-NL"/>
        </w:rPr>
        <w:t>Hulpstof</w:t>
      </w:r>
      <w:r w:rsidR="00392EF2" w:rsidRPr="006A346A">
        <w:rPr>
          <w:i/>
          <w:iCs/>
          <w:u w:val="single"/>
          <w:lang w:val="nl-NL"/>
        </w:rPr>
        <w:t xml:space="preserve"> met bekend effect</w:t>
      </w:r>
    </w:p>
    <w:p w14:paraId="4BB53AA4" w14:textId="77777777" w:rsidR="00C63AA2" w:rsidRDefault="00392EF2">
      <w:pPr>
        <w:suppressAutoHyphens/>
        <w:rPr>
          <w:lang w:val="nl-NL"/>
        </w:rPr>
      </w:pPr>
      <w:r>
        <w:rPr>
          <w:szCs w:val="24"/>
          <w:lang w:val="nl-NL"/>
        </w:rPr>
        <w:t xml:space="preserve">Elke </w:t>
      </w:r>
      <w:r w:rsidR="00C63AA2">
        <w:rPr>
          <w:szCs w:val="24"/>
          <w:lang w:val="nl-NL"/>
        </w:rPr>
        <w:t>omhulde tablet bevat 17</w:t>
      </w:r>
      <w:r>
        <w:rPr>
          <w:szCs w:val="24"/>
          <w:lang w:val="nl-NL"/>
        </w:rPr>
        <w:t>0</w:t>
      </w:r>
      <w:r w:rsidR="00C63AA2">
        <w:rPr>
          <w:szCs w:val="24"/>
          <w:lang w:val="nl-NL"/>
        </w:rPr>
        <w:t> mg lactose</w:t>
      </w:r>
      <w:r>
        <w:rPr>
          <w:szCs w:val="24"/>
          <w:lang w:val="nl-NL"/>
        </w:rPr>
        <w:t xml:space="preserve"> (als </w:t>
      </w:r>
      <w:r w:rsidR="00C63AA2">
        <w:rPr>
          <w:szCs w:val="24"/>
          <w:lang w:val="nl-NL"/>
        </w:rPr>
        <w:t>monohydraat</w:t>
      </w:r>
      <w:r>
        <w:rPr>
          <w:szCs w:val="24"/>
          <w:lang w:val="nl-NL"/>
        </w:rPr>
        <w:t>)</w:t>
      </w:r>
      <w:r w:rsidR="00C63AA2">
        <w:rPr>
          <w:szCs w:val="24"/>
          <w:lang w:val="nl-NL"/>
        </w:rPr>
        <w:t>.</w:t>
      </w:r>
    </w:p>
    <w:p w14:paraId="029790A8" w14:textId="77777777" w:rsidR="00C63AA2" w:rsidRDefault="00C63AA2">
      <w:pPr>
        <w:suppressAutoHyphens/>
        <w:rPr>
          <w:lang w:val="nl-NL"/>
        </w:rPr>
      </w:pPr>
    </w:p>
    <w:p w14:paraId="0B951FCD" w14:textId="77777777" w:rsidR="00D83BD3" w:rsidRPr="006A346A" w:rsidRDefault="00D83BD3" w:rsidP="00D83BD3">
      <w:pPr>
        <w:suppressAutoHyphens/>
        <w:rPr>
          <w:u w:val="single"/>
          <w:lang w:val="nl-NL"/>
        </w:rPr>
      </w:pPr>
      <w:r w:rsidRPr="006A346A">
        <w:rPr>
          <w:u w:val="single"/>
          <w:lang w:val="nl-NL"/>
        </w:rPr>
        <w:t>CIALIS 20 mg filmomhulde tabletten</w:t>
      </w:r>
    </w:p>
    <w:p w14:paraId="72F1B9BD" w14:textId="77777777" w:rsidR="00F67ED0" w:rsidRDefault="00F67ED0" w:rsidP="00D83BD3">
      <w:pPr>
        <w:suppressAutoHyphens/>
        <w:rPr>
          <w:lang w:val="nl-NL"/>
        </w:rPr>
      </w:pPr>
    </w:p>
    <w:p w14:paraId="3E6F7652" w14:textId="77777777" w:rsidR="00D83BD3" w:rsidRDefault="00D83BD3" w:rsidP="00D83BD3">
      <w:pPr>
        <w:suppressAutoHyphens/>
        <w:rPr>
          <w:lang w:val="nl-NL"/>
        </w:rPr>
      </w:pPr>
      <w:r>
        <w:rPr>
          <w:lang w:val="nl-NL"/>
        </w:rPr>
        <w:t>Elke tablet bevat 20 mg tadalafil.</w:t>
      </w:r>
    </w:p>
    <w:p w14:paraId="551AFD48" w14:textId="77777777" w:rsidR="00D83BD3" w:rsidRDefault="00D83BD3" w:rsidP="00D83BD3">
      <w:pPr>
        <w:suppressAutoHyphens/>
        <w:rPr>
          <w:lang w:val="nl-NL"/>
        </w:rPr>
      </w:pPr>
    </w:p>
    <w:p w14:paraId="077396AA" w14:textId="77777777" w:rsidR="00D83BD3" w:rsidRPr="006A346A" w:rsidRDefault="00D83BD3" w:rsidP="00D83BD3">
      <w:pPr>
        <w:suppressAutoHyphens/>
        <w:rPr>
          <w:i/>
          <w:iCs/>
          <w:u w:val="single"/>
          <w:lang w:val="nl-NL"/>
        </w:rPr>
      </w:pPr>
      <w:r w:rsidRPr="006A346A">
        <w:rPr>
          <w:i/>
          <w:iCs/>
          <w:u w:val="single"/>
          <w:lang w:val="nl-NL"/>
        </w:rPr>
        <w:t>Hulpstof met bekend effect</w:t>
      </w:r>
    </w:p>
    <w:p w14:paraId="7867B39F" w14:textId="77777777" w:rsidR="00D83BD3" w:rsidRDefault="00D83BD3" w:rsidP="00D83BD3">
      <w:pPr>
        <w:suppressAutoHyphens/>
        <w:rPr>
          <w:lang w:val="nl-NL"/>
        </w:rPr>
      </w:pPr>
      <w:r>
        <w:rPr>
          <w:szCs w:val="24"/>
          <w:lang w:val="nl-NL"/>
        </w:rPr>
        <w:t>Elke omhulde tablet bevat 233 mg lactose (als monohydraat).</w:t>
      </w:r>
    </w:p>
    <w:p w14:paraId="3D62DFFC" w14:textId="77777777" w:rsidR="00D83BD3" w:rsidRDefault="00D83BD3">
      <w:pPr>
        <w:suppressAutoHyphens/>
        <w:rPr>
          <w:lang w:val="nl-NL"/>
        </w:rPr>
      </w:pPr>
    </w:p>
    <w:p w14:paraId="15379EE4" w14:textId="77777777" w:rsidR="00C63AA2" w:rsidRDefault="00C63AA2">
      <w:pPr>
        <w:suppressAutoHyphens/>
        <w:rPr>
          <w:lang w:val="nl-NL"/>
        </w:rPr>
      </w:pPr>
      <w:r>
        <w:rPr>
          <w:lang w:val="nl-NL"/>
        </w:rPr>
        <w:t xml:space="preserve">Voor </w:t>
      </w:r>
      <w:r w:rsidR="00392EF2">
        <w:rPr>
          <w:lang w:val="nl-NL"/>
        </w:rPr>
        <w:t xml:space="preserve">de </w:t>
      </w:r>
      <w:r>
        <w:rPr>
          <w:lang w:val="nl-NL"/>
        </w:rPr>
        <w:t>volledige lijst van hulpstoffen, zie rubriek 6.1.</w:t>
      </w:r>
    </w:p>
    <w:p w14:paraId="11D74A3A" w14:textId="77777777" w:rsidR="00C63AA2" w:rsidRDefault="00C63AA2">
      <w:pPr>
        <w:suppressAutoHyphens/>
        <w:rPr>
          <w:lang w:val="nl-NL"/>
        </w:rPr>
      </w:pPr>
    </w:p>
    <w:p w14:paraId="0B474BCB" w14:textId="77777777" w:rsidR="00C63AA2" w:rsidRDefault="00C63AA2">
      <w:pPr>
        <w:suppressAutoHyphens/>
        <w:rPr>
          <w:lang w:val="nl-NL"/>
        </w:rPr>
      </w:pPr>
    </w:p>
    <w:p w14:paraId="4933717A" w14:textId="77777777" w:rsidR="00C63AA2" w:rsidRDefault="00C63AA2">
      <w:pPr>
        <w:keepNext/>
        <w:suppressAutoHyphens/>
        <w:ind w:left="567" w:hanging="567"/>
        <w:rPr>
          <w:b/>
          <w:lang w:val="nl-NL"/>
        </w:rPr>
      </w:pPr>
      <w:r>
        <w:rPr>
          <w:b/>
          <w:lang w:val="nl-NL"/>
        </w:rPr>
        <w:t>3.</w:t>
      </w:r>
      <w:r>
        <w:rPr>
          <w:b/>
          <w:lang w:val="nl-NL"/>
        </w:rPr>
        <w:tab/>
        <w:t>FARMACEUTISCHE VORM</w:t>
      </w:r>
    </w:p>
    <w:p w14:paraId="55954124" w14:textId="77777777" w:rsidR="00C63AA2" w:rsidRDefault="00C63AA2">
      <w:pPr>
        <w:keepNext/>
        <w:suppressAutoHyphens/>
        <w:rPr>
          <w:lang w:val="nl-NL"/>
        </w:rPr>
      </w:pPr>
    </w:p>
    <w:p w14:paraId="59F0EA87" w14:textId="77777777" w:rsidR="00C63AA2" w:rsidRDefault="00C63AA2">
      <w:pPr>
        <w:suppressAutoHyphens/>
        <w:rPr>
          <w:lang w:val="nl-NL"/>
        </w:rPr>
      </w:pPr>
      <w:r>
        <w:rPr>
          <w:lang w:val="nl-NL"/>
        </w:rPr>
        <w:t>Filmomhulde tabletten (tablet)</w:t>
      </w:r>
    </w:p>
    <w:p w14:paraId="0A621ED4" w14:textId="77777777" w:rsidR="00D83BD3" w:rsidRDefault="00D83BD3" w:rsidP="00D83BD3">
      <w:pPr>
        <w:suppressAutoHyphens/>
        <w:rPr>
          <w:lang w:val="nl-NL"/>
        </w:rPr>
      </w:pPr>
    </w:p>
    <w:p w14:paraId="71456010" w14:textId="77777777" w:rsidR="00D83BD3" w:rsidRPr="006A346A" w:rsidRDefault="00D83BD3" w:rsidP="00D83BD3">
      <w:pPr>
        <w:suppressAutoHyphens/>
        <w:rPr>
          <w:u w:val="single"/>
          <w:lang w:val="nl-NL"/>
        </w:rPr>
      </w:pPr>
      <w:r w:rsidRPr="006A346A">
        <w:rPr>
          <w:u w:val="single"/>
          <w:lang w:val="nl-NL"/>
        </w:rPr>
        <w:t>CIALIS 10 mg filmomhulde tabletten</w:t>
      </w:r>
    </w:p>
    <w:p w14:paraId="0D8336BC" w14:textId="77777777" w:rsidR="00F67ED0" w:rsidRDefault="00F67ED0">
      <w:pPr>
        <w:suppressAutoHyphens/>
        <w:rPr>
          <w:lang w:val="nl-NL"/>
        </w:rPr>
      </w:pPr>
    </w:p>
    <w:p w14:paraId="7DD77394" w14:textId="77777777" w:rsidR="00C63AA2" w:rsidRDefault="00C63AA2">
      <w:pPr>
        <w:suppressAutoHyphens/>
        <w:rPr>
          <w:lang w:val="nl-NL"/>
        </w:rPr>
      </w:pPr>
      <w:r>
        <w:rPr>
          <w:lang w:val="nl-NL"/>
        </w:rPr>
        <w:t>Licht geel en amandelvormige tabletten, aan één zijde gemerkt met “C 10”.</w:t>
      </w:r>
    </w:p>
    <w:p w14:paraId="4D79F830" w14:textId="77777777" w:rsidR="00C63AA2" w:rsidRDefault="00C63AA2">
      <w:pPr>
        <w:suppressAutoHyphens/>
        <w:rPr>
          <w:lang w:val="nl-NL"/>
        </w:rPr>
      </w:pPr>
    </w:p>
    <w:p w14:paraId="5B333A5A" w14:textId="77777777" w:rsidR="00D83BD3" w:rsidRPr="006A346A" w:rsidRDefault="00D83BD3" w:rsidP="00D83BD3">
      <w:pPr>
        <w:suppressAutoHyphens/>
        <w:rPr>
          <w:u w:val="single"/>
          <w:lang w:val="nl-NL"/>
        </w:rPr>
      </w:pPr>
      <w:r w:rsidRPr="006A346A">
        <w:rPr>
          <w:u w:val="single"/>
          <w:lang w:val="nl-NL"/>
        </w:rPr>
        <w:t>CIALIS 20 mg filmomhulde tabletten</w:t>
      </w:r>
    </w:p>
    <w:p w14:paraId="575284A2" w14:textId="77777777" w:rsidR="00F67ED0" w:rsidRDefault="00F67ED0" w:rsidP="00D83BD3">
      <w:pPr>
        <w:suppressAutoHyphens/>
        <w:rPr>
          <w:lang w:val="nl-NL"/>
        </w:rPr>
      </w:pPr>
    </w:p>
    <w:p w14:paraId="13B710F2" w14:textId="77777777" w:rsidR="00D83BD3" w:rsidRDefault="00D83BD3" w:rsidP="00D83BD3">
      <w:pPr>
        <w:suppressAutoHyphens/>
        <w:rPr>
          <w:lang w:val="nl-NL"/>
        </w:rPr>
      </w:pPr>
      <w:r>
        <w:rPr>
          <w:lang w:val="nl-NL"/>
        </w:rPr>
        <w:t>Geel en amandelvormige tabletten, aan één zijde gemerkt met “C 20”.</w:t>
      </w:r>
    </w:p>
    <w:p w14:paraId="7111E270" w14:textId="77777777" w:rsidR="00C63AA2" w:rsidRDefault="00C63AA2">
      <w:pPr>
        <w:suppressAutoHyphens/>
        <w:rPr>
          <w:lang w:val="nl-NL"/>
        </w:rPr>
      </w:pPr>
    </w:p>
    <w:p w14:paraId="5628CA50" w14:textId="77777777" w:rsidR="00C63AA2" w:rsidRDefault="00C63AA2">
      <w:pPr>
        <w:keepNext/>
        <w:suppressAutoHyphens/>
        <w:ind w:left="567" w:hanging="567"/>
        <w:rPr>
          <w:b/>
          <w:lang w:val="nl-NL"/>
        </w:rPr>
      </w:pPr>
      <w:r>
        <w:rPr>
          <w:b/>
          <w:lang w:val="nl-NL"/>
        </w:rPr>
        <w:t>4.</w:t>
      </w:r>
      <w:r>
        <w:rPr>
          <w:b/>
          <w:lang w:val="nl-NL"/>
        </w:rPr>
        <w:tab/>
        <w:t>KLINISCHE GEGEVENS</w:t>
      </w:r>
    </w:p>
    <w:p w14:paraId="75E640FE" w14:textId="77777777" w:rsidR="00C63AA2" w:rsidRDefault="00C63AA2">
      <w:pPr>
        <w:keepNext/>
        <w:suppressAutoHyphens/>
        <w:rPr>
          <w:lang w:val="nl-NL"/>
        </w:rPr>
      </w:pPr>
    </w:p>
    <w:p w14:paraId="1D5839A0" w14:textId="77777777" w:rsidR="00C63AA2" w:rsidRDefault="00C63AA2">
      <w:pPr>
        <w:keepNext/>
        <w:suppressAutoHyphens/>
        <w:ind w:left="567" w:hanging="567"/>
        <w:rPr>
          <w:b/>
          <w:lang w:val="nl-NL"/>
        </w:rPr>
      </w:pPr>
      <w:r>
        <w:rPr>
          <w:b/>
          <w:lang w:val="nl-NL"/>
        </w:rPr>
        <w:t>4.1</w:t>
      </w:r>
      <w:r>
        <w:rPr>
          <w:b/>
          <w:lang w:val="nl-NL"/>
        </w:rPr>
        <w:tab/>
        <w:t>Therapeutische indicaties</w:t>
      </w:r>
    </w:p>
    <w:p w14:paraId="5CA77196" w14:textId="77777777" w:rsidR="00C63AA2" w:rsidRDefault="00C63AA2">
      <w:pPr>
        <w:keepNext/>
        <w:suppressAutoHyphens/>
        <w:rPr>
          <w:lang w:val="nl-NL"/>
        </w:rPr>
      </w:pPr>
    </w:p>
    <w:p w14:paraId="1EBD65C1" w14:textId="77777777" w:rsidR="00C63AA2" w:rsidRDefault="00C63AA2">
      <w:pPr>
        <w:suppressAutoHyphens/>
        <w:rPr>
          <w:lang w:val="nl-NL"/>
        </w:rPr>
      </w:pPr>
      <w:r>
        <w:rPr>
          <w:lang w:val="nl-NL"/>
        </w:rPr>
        <w:t>Behandeling van erectiestoornissen</w:t>
      </w:r>
      <w:r w:rsidR="00E30779">
        <w:rPr>
          <w:lang w:val="nl-NL"/>
        </w:rPr>
        <w:t xml:space="preserve"> bij volwassen mannen</w:t>
      </w:r>
      <w:r>
        <w:rPr>
          <w:lang w:val="nl-NL"/>
        </w:rPr>
        <w:t>.</w:t>
      </w:r>
    </w:p>
    <w:p w14:paraId="62F563EB" w14:textId="77777777" w:rsidR="00C63AA2" w:rsidRDefault="00C63AA2">
      <w:pPr>
        <w:suppressAutoHyphens/>
        <w:rPr>
          <w:lang w:val="nl-NL"/>
        </w:rPr>
      </w:pPr>
    </w:p>
    <w:p w14:paraId="7B072128" w14:textId="77777777" w:rsidR="00C63AA2" w:rsidRDefault="00C63AA2">
      <w:pPr>
        <w:suppressAutoHyphens/>
        <w:rPr>
          <w:lang w:val="nl-NL"/>
        </w:rPr>
      </w:pPr>
      <w:r>
        <w:rPr>
          <w:lang w:val="nl-NL"/>
        </w:rPr>
        <w:t>Voor de werkzaamheid van tadalafil is seksuele prikkeling noodzakelijk.</w:t>
      </w:r>
    </w:p>
    <w:p w14:paraId="5B900639" w14:textId="77777777" w:rsidR="00C63AA2" w:rsidRDefault="00C63AA2">
      <w:pPr>
        <w:suppressAutoHyphens/>
        <w:rPr>
          <w:lang w:val="nl-NL"/>
        </w:rPr>
      </w:pPr>
    </w:p>
    <w:p w14:paraId="3F4B9AF0" w14:textId="77777777" w:rsidR="00C63AA2" w:rsidRDefault="00C63AA2">
      <w:pPr>
        <w:suppressAutoHyphens/>
        <w:rPr>
          <w:lang w:val="nl-NL"/>
        </w:rPr>
      </w:pPr>
      <w:r>
        <w:rPr>
          <w:lang w:val="nl-NL"/>
        </w:rPr>
        <w:t>CIALIS is niet geïndiceerd voor gebruik door vrouwen.</w:t>
      </w:r>
    </w:p>
    <w:p w14:paraId="5283C80C" w14:textId="77777777" w:rsidR="00C63AA2" w:rsidRDefault="00C63AA2">
      <w:pPr>
        <w:suppressAutoHyphens/>
        <w:rPr>
          <w:lang w:val="nl-NL"/>
        </w:rPr>
      </w:pPr>
    </w:p>
    <w:p w14:paraId="249E4C8D" w14:textId="77777777" w:rsidR="00C63AA2" w:rsidRDefault="00C63AA2">
      <w:pPr>
        <w:keepNext/>
        <w:suppressAutoHyphens/>
        <w:ind w:left="567" w:hanging="567"/>
        <w:rPr>
          <w:b/>
          <w:lang w:val="nl-NL"/>
        </w:rPr>
      </w:pPr>
      <w:r>
        <w:rPr>
          <w:b/>
          <w:lang w:val="nl-NL"/>
        </w:rPr>
        <w:t>4.2</w:t>
      </w:r>
      <w:r>
        <w:rPr>
          <w:b/>
          <w:lang w:val="nl-NL"/>
        </w:rPr>
        <w:tab/>
        <w:t>Dosering en wijze van toediening</w:t>
      </w:r>
    </w:p>
    <w:p w14:paraId="67EB8F0B" w14:textId="77777777" w:rsidR="00C63AA2" w:rsidRDefault="00C63AA2">
      <w:pPr>
        <w:keepNext/>
        <w:suppressAutoHyphens/>
        <w:rPr>
          <w:lang w:val="nl-NL"/>
        </w:rPr>
      </w:pPr>
    </w:p>
    <w:p w14:paraId="52DB8052" w14:textId="60B9B78E" w:rsidR="00E30779" w:rsidRPr="00E30779" w:rsidRDefault="00E30779" w:rsidP="00E30779">
      <w:pPr>
        <w:pStyle w:val="Heading9"/>
        <w:keepNext/>
        <w:suppressAutoHyphens/>
        <w:spacing w:before="0"/>
        <w:rPr>
          <w:rFonts w:ascii="Times New Roman" w:hAnsi="Times New Roman" w:cs="Times New Roman"/>
          <w:u w:val="single"/>
          <w:lang w:val="nl-NL"/>
        </w:rPr>
      </w:pPr>
      <w:r w:rsidRPr="00E30779">
        <w:rPr>
          <w:rFonts w:ascii="Times New Roman" w:hAnsi="Times New Roman" w:cs="Times New Roman"/>
          <w:u w:val="single"/>
          <w:lang w:val="nl-NL"/>
        </w:rPr>
        <w:t>Dosering</w:t>
      </w:r>
      <w:r w:rsidR="00226159">
        <w:rPr>
          <w:rFonts w:ascii="Times New Roman" w:hAnsi="Times New Roman" w:cs="Times New Roman"/>
          <w:u w:val="single"/>
          <w:lang w:val="nl-NL"/>
        </w:rPr>
        <w:fldChar w:fldCharType="begin"/>
      </w:r>
      <w:r w:rsidR="00226159">
        <w:rPr>
          <w:rFonts w:ascii="Times New Roman" w:hAnsi="Times New Roman" w:cs="Times New Roman"/>
          <w:u w:val="single"/>
          <w:lang w:val="nl-NL"/>
        </w:rPr>
        <w:instrText xml:space="preserve"> DOCVARIABLE vault_nd_197786d2-6d9d-410e-8aab-ca4bb6edf5b2 \* MERGEFORMAT </w:instrText>
      </w:r>
      <w:r w:rsidR="00226159">
        <w:rPr>
          <w:rFonts w:ascii="Times New Roman" w:hAnsi="Times New Roman" w:cs="Times New Roman"/>
          <w:u w:val="single"/>
          <w:lang w:val="nl-NL"/>
        </w:rPr>
        <w:fldChar w:fldCharType="separate"/>
      </w:r>
      <w:r w:rsidR="00226159">
        <w:rPr>
          <w:rFonts w:ascii="Times New Roman" w:hAnsi="Times New Roman" w:cs="Times New Roman"/>
          <w:u w:val="single"/>
          <w:lang w:val="nl-NL"/>
        </w:rPr>
        <w:t xml:space="preserve"> </w:t>
      </w:r>
      <w:r w:rsidR="00226159">
        <w:rPr>
          <w:rFonts w:ascii="Times New Roman" w:hAnsi="Times New Roman" w:cs="Times New Roman"/>
          <w:u w:val="single"/>
          <w:lang w:val="nl-NL"/>
        </w:rPr>
        <w:fldChar w:fldCharType="end"/>
      </w:r>
    </w:p>
    <w:p w14:paraId="49D6B623" w14:textId="77777777" w:rsidR="00F67ED0" w:rsidRDefault="00F67ED0" w:rsidP="00E30779">
      <w:pPr>
        <w:pStyle w:val="Heading9"/>
        <w:keepNext/>
        <w:suppressAutoHyphens/>
        <w:spacing w:before="0"/>
        <w:rPr>
          <w:rFonts w:ascii="Times New Roman" w:hAnsi="Times New Roman" w:cs="Times New Roman"/>
          <w:i/>
          <w:lang w:val="nl-NL"/>
        </w:rPr>
      </w:pPr>
    </w:p>
    <w:p w14:paraId="4D162937" w14:textId="592F356B" w:rsidR="00C63AA2" w:rsidRDefault="00392EF2" w:rsidP="00E30779">
      <w:pPr>
        <w:pStyle w:val="Heading9"/>
        <w:keepNext/>
        <w:suppressAutoHyphens/>
        <w:spacing w:before="0"/>
        <w:rPr>
          <w:rFonts w:ascii="Times New Roman" w:hAnsi="Times New Roman" w:cs="Times New Roman"/>
          <w:i/>
          <w:lang w:val="nl-NL"/>
        </w:rPr>
      </w:pPr>
      <w:r>
        <w:rPr>
          <w:rFonts w:ascii="Times New Roman" w:hAnsi="Times New Roman" w:cs="Times New Roman"/>
          <w:i/>
          <w:lang w:val="nl-NL"/>
        </w:rPr>
        <w:t>V</w:t>
      </w:r>
      <w:r w:rsidR="00C63AA2">
        <w:rPr>
          <w:rFonts w:ascii="Times New Roman" w:hAnsi="Times New Roman" w:cs="Times New Roman"/>
          <w:i/>
          <w:lang w:val="nl-NL"/>
        </w:rPr>
        <w:t>olwassen mannen</w:t>
      </w:r>
      <w:r w:rsidR="00226159">
        <w:rPr>
          <w:rFonts w:ascii="Times New Roman" w:hAnsi="Times New Roman" w:cs="Times New Roman"/>
          <w:i/>
          <w:lang w:val="nl-NL"/>
        </w:rPr>
        <w:fldChar w:fldCharType="begin"/>
      </w:r>
      <w:r w:rsidR="00226159">
        <w:rPr>
          <w:rFonts w:ascii="Times New Roman" w:hAnsi="Times New Roman" w:cs="Times New Roman"/>
          <w:i/>
          <w:lang w:val="nl-NL"/>
        </w:rPr>
        <w:instrText xml:space="preserve"> DOCVARIABLE vault_nd_9afb3caf-1462-4a43-a954-9719520afc58 \* MERGEFORMAT </w:instrText>
      </w:r>
      <w:r w:rsidR="00226159">
        <w:rPr>
          <w:rFonts w:ascii="Times New Roman" w:hAnsi="Times New Roman" w:cs="Times New Roman"/>
          <w:i/>
          <w:lang w:val="nl-NL"/>
        </w:rPr>
        <w:fldChar w:fldCharType="separate"/>
      </w:r>
      <w:r w:rsidR="00226159">
        <w:rPr>
          <w:rFonts w:ascii="Times New Roman" w:hAnsi="Times New Roman" w:cs="Times New Roman"/>
          <w:i/>
          <w:lang w:val="nl-NL"/>
        </w:rPr>
        <w:t xml:space="preserve"> </w:t>
      </w:r>
      <w:r w:rsidR="00226159">
        <w:rPr>
          <w:rFonts w:ascii="Times New Roman" w:hAnsi="Times New Roman" w:cs="Times New Roman"/>
          <w:i/>
          <w:lang w:val="nl-NL"/>
        </w:rPr>
        <w:fldChar w:fldCharType="end"/>
      </w:r>
    </w:p>
    <w:p w14:paraId="66380E47" w14:textId="77777777" w:rsidR="00C63AA2" w:rsidRDefault="00C63AA2">
      <w:pPr>
        <w:suppressAutoHyphens/>
        <w:rPr>
          <w:lang w:val="nl-NL"/>
        </w:rPr>
      </w:pPr>
      <w:r>
        <w:rPr>
          <w:lang w:val="nl-NL"/>
        </w:rPr>
        <w:t>In het algemeen is de aanbevolen dosis van CIALIS 10 mg, in te nemen vóór de verwachte seksuele activiteit met of zonder voedsel.</w:t>
      </w:r>
    </w:p>
    <w:p w14:paraId="06357849" w14:textId="24A47487" w:rsidR="00C63AA2" w:rsidRDefault="00C63AA2">
      <w:pPr>
        <w:suppressAutoHyphens/>
        <w:rPr>
          <w:color w:val="000000"/>
          <w:lang w:val="nl-NL"/>
        </w:rPr>
      </w:pPr>
      <w:r>
        <w:rPr>
          <w:lang w:val="nl-NL"/>
        </w:rPr>
        <w:lastRenderedPageBreak/>
        <w:t>Bij</w:t>
      </w:r>
      <w:r>
        <w:rPr>
          <w:color w:val="000000"/>
          <w:lang w:val="nl-NL"/>
        </w:rPr>
        <w:t xml:space="preserve"> die patiënten waarbij tadalafil 10 mg geen voldoende effect bewerkstelligt, kan 20 mg worden geprobeerd.</w:t>
      </w:r>
    </w:p>
    <w:p w14:paraId="4C543AF2" w14:textId="77777777" w:rsidR="00C63AA2" w:rsidRDefault="00C63AA2">
      <w:pPr>
        <w:suppressAutoHyphens/>
        <w:rPr>
          <w:color w:val="000000"/>
          <w:lang w:val="nl-NL"/>
        </w:rPr>
      </w:pPr>
      <w:r>
        <w:rPr>
          <w:color w:val="000000"/>
          <w:lang w:val="nl-NL"/>
        </w:rPr>
        <w:t>Het kan ten</w:t>
      </w:r>
      <w:r w:rsidR="00CB76A4">
        <w:rPr>
          <w:color w:val="000000"/>
          <w:lang w:val="nl-NL"/>
        </w:rPr>
        <w:t xml:space="preserve"> </w:t>
      </w:r>
      <w:r>
        <w:rPr>
          <w:color w:val="000000"/>
          <w:lang w:val="nl-NL"/>
        </w:rPr>
        <w:t>minste 30 minuten vóór de seksuele activiteit worden ingenomen.</w:t>
      </w:r>
    </w:p>
    <w:p w14:paraId="5666391E" w14:textId="77777777" w:rsidR="00C63AA2" w:rsidRDefault="00C63AA2">
      <w:pPr>
        <w:suppressAutoHyphens/>
        <w:rPr>
          <w:lang w:val="nl-NL"/>
        </w:rPr>
      </w:pPr>
    </w:p>
    <w:p w14:paraId="2AAA209F" w14:textId="77777777" w:rsidR="00C63AA2" w:rsidRDefault="00C63AA2">
      <w:pPr>
        <w:suppressAutoHyphens/>
        <w:rPr>
          <w:lang w:val="nl-NL"/>
        </w:rPr>
      </w:pPr>
      <w:r>
        <w:rPr>
          <w:lang w:val="nl-NL"/>
        </w:rPr>
        <w:t>De maximale doseringsfrequentie is eenmaal per dag.</w:t>
      </w:r>
    </w:p>
    <w:p w14:paraId="5BB23CBE" w14:textId="77777777" w:rsidR="00C63AA2" w:rsidRDefault="00C63AA2">
      <w:pPr>
        <w:suppressAutoHyphens/>
        <w:rPr>
          <w:lang w:val="nl-NL"/>
        </w:rPr>
      </w:pPr>
    </w:p>
    <w:p w14:paraId="5FD11BB7" w14:textId="77777777" w:rsidR="00C63AA2" w:rsidRDefault="00C63AA2">
      <w:pPr>
        <w:suppressAutoHyphens/>
        <w:rPr>
          <w:lang w:val="nl-NL"/>
        </w:rPr>
      </w:pPr>
      <w:r>
        <w:rPr>
          <w:lang w:val="nl-NL"/>
        </w:rPr>
        <w:t>Tadalafil 10 en 20 mg is bedoeld voor gebruik vóór de verwachte seksuele activiteit en het wordt niet aanbevolen voor voortdurend dagelijks gebruik.</w:t>
      </w:r>
    </w:p>
    <w:p w14:paraId="74211B63" w14:textId="77777777" w:rsidR="00C63AA2" w:rsidRDefault="00C63AA2">
      <w:pPr>
        <w:suppressAutoHyphens/>
        <w:rPr>
          <w:lang w:val="nl-NL"/>
        </w:rPr>
      </w:pPr>
    </w:p>
    <w:p w14:paraId="352491FD" w14:textId="77777777" w:rsidR="00C63AA2" w:rsidRDefault="00C63AA2">
      <w:pPr>
        <w:spacing w:line="240" w:lineRule="auto"/>
        <w:rPr>
          <w:szCs w:val="24"/>
          <w:lang w:val="nl-NL"/>
        </w:rPr>
      </w:pPr>
      <w:r>
        <w:rPr>
          <w:szCs w:val="24"/>
          <w:lang w:val="nl-NL"/>
        </w:rPr>
        <w:t>Bij patiënten die CIALIS vaak verwachten te gebruiken (d.w.z. ten minste twee keer per week), kan een regime van eenmaal daags de laagste dosis CIALIS geschikt worden geacht, afhankelijk van de keuze van de patiënt en het oordeel van de arts.</w:t>
      </w:r>
    </w:p>
    <w:p w14:paraId="57015579" w14:textId="77777777" w:rsidR="00C63AA2" w:rsidRDefault="00C63AA2">
      <w:pPr>
        <w:spacing w:line="240" w:lineRule="auto"/>
        <w:rPr>
          <w:szCs w:val="24"/>
          <w:lang w:val="nl-NL"/>
        </w:rPr>
      </w:pPr>
    </w:p>
    <w:p w14:paraId="6938F67F" w14:textId="77777777" w:rsidR="00C63AA2" w:rsidRDefault="00C63AA2">
      <w:pPr>
        <w:spacing w:line="240" w:lineRule="auto"/>
        <w:rPr>
          <w:szCs w:val="24"/>
          <w:lang w:val="nl-NL"/>
        </w:rPr>
      </w:pPr>
      <w:r>
        <w:rPr>
          <w:szCs w:val="24"/>
          <w:lang w:val="nl-NL"/>
        </w:rPr>
        <w:t>Bij deze patiënten is de aanbevolen dosis eenmaal daags 5 mg dagelijks in te nemen op ongeveer hetzelfde tijdstip. De dosis kan worden verlaagd tot eenmaal daags 2,5 mg, afhankelijk van individuele verdraagbaarheid.</w:t>
      </w:r>
    </w:p>
    <w:p w14:paraId="4955436C" w14:textId="77777777" w:rsidR="00C63AA2" w:rsidRDefault="00C63AA2">
      <w:pPr>
        <w:spacing w:line="240" w:lineRule="auto"/>
        <w:rPr>
          <w:szCs w:val="24"/>
          <w:lang w:val="nl-NL"/>
        </w:rPr>
      </w:pPr>
    </w:p>
    <w:p w14:paraId="6708658B" w14:textId="77777777" w:rsidR="00C63AA2" w:rsidRDefault="00C63AA2">
      <w:pPr>
        <w:rPr>
          <w:szCs w:val="24"/>
          <w:lang w:val="nl-NL"/>
        </w:rPr>
      </w:pPr>
      <w:r>
        <w:rPr>
          <w:szCs w:val="24"/>
          <w:lang w:val="nl-NL"/>
        </w:rPr>
        <w:t>De geschiktheid van het dagelijkse regime dient regelmatig opnieuw te worden beoordeeld.</w:t>
      </w:r>
    </w:p>
    <w:p w14:paraId="482C6122" w14:textId="77777777" w:rsidR="00392EF2" w:rsidRDefault="00392EF2">
      <w:pPr>
        <w:rPr>
          <w:szCs w:val="24"/>
          <w:lang w:val="nl-NL"/>
        </w:rPr>
      </w:pPr>
    </w:p>
    <w:p w14:paraId="699734CF" w14:textId="77777777" w:rsidR="00392EF2" w:rsidRPr="003D195A" w:rsidRDefault="00392EF2">
      <w:pPr>
        <w:rPr>
          <w:szCs w:val="24"/>
          <w:u w:val="single"/>
          <w:lang w:val="nl-NL"/>
        </w:rPr>
      </w:pPr>
      <w:r w:rsidRPr="003D195A">
        <w:rPr>
          <w:szCs w:val="24"/>
          <w:u w:val="single"/>
          <w:lang w:val="nl-NL"/>
        </w:rPr>
        <w:t>Speciale patiëntencategorieën</w:t>
      </w:r>
    </w:p>
    <w:p w14:paraId="68D1D2C5" w14:textId="77777777" w:rsidR="00392EF2" w:rsidRDefault="00392EF2">
      <w:pPr>
        <w:rPr>
          <w:lang w:val="nl-NL"/>
        </w:rPr>
      </w:pPr>
    </w:p>
    <w:p w14:paraId="548FCD25" w14:textId="4A1BE18A" w:rsidR="00C63AA2" w:rsidRDefault="00392EF2">
      <w:pPr>
        <w:pStyle w:val="Heading9"/>
        <w:keepNext/>
        <w:suppressAutoHyphens/>
        <w:spacing w:before="0" w:after="0" w:line="240" w:lineRule="auto"/>
        <w:rPr>
          <w:rFonts w:ascii="Times New Roman" w:hAnsi="Times New Roman" w:cs="Times New Roman"/>
          <w:i/>
          <w:lang w:val="nl-NL"/>
        </w:rPr>
      </w:pPr>
      <w:r>
        <w:rPr>
          <w:rFonts w:ascii="Times New Roman" w:hAnsi="Times New Roman" w:cs="Times New Roman"/>
          <w:i/>
          <w:lang w:val="nl-NL"/>
        </w:rPr>
        <w:t>O</w:t>
      </w:r>
      <w:r w:rsidR="00C63AA2">
        <w:rPr>
          <w:rFonts w:ascii="Times New Roman" w:hAnsi="Times New Roman" w:cs="Times New Roman"/>
          <w:i/>
          <w:lang w:val="nl-NL"/>
        </w:rPr>
        <w:t>udere mannen</w:t>
      </w:r>
      <w:r w:rsidR="00226159">
        <w:rPr>
          <w:rFonts w:ascii="Times New Roman" w:hAnsi="Times New Roman" w:cs="Times New Roman"/>
          <w:i/>
          <w:lang w:val="nl-NL"/>
        </w:rPr>
        <w:fldChar w:fldCharType="begin"/>
      </w:r>
      <w:r w:rsidR="00226159">
        <w:rPr>
          <w:rFonts w:ascii="Times New Roman" w:hAnsi="Times New Roman" w:cs="Times New Roman"/>
          <w:i/>
          <w:lang w:val="nl-NL"/>
        </w:rPr>
        <w:instrText xml:space="preserve"> DOCVARIABLE vault_nd_49432784-e841-4917-9b90-e7b9d7e5c792 \* MERGEFORMAT </w:instrText>
      </w:r>
      <w:r w:rsidR="00226159">
        <w:rPr>
          <w:rFonts w:ascii="Times New Roman" w:hAnsi="Times New Roman" w:cs="Times New Roman"/>
          <w:i/>
          <w:lang w:val="nl-NL"/>
        </w:rPr>
        <w:fldChar w:fldCharType="separate"/>
      </w:r>
      <w:r w:rsidR="00226159">
        <w:rPr>
          <w:rFonts w:ascii="Times New Roman" w:hAnsi="Times New Roman" w:cs="Times New Roman"/>
          <w:i/>
          <w:lang w:val="nl-NL"/>
        </w:rPr>
        <w:t xml:space="preserve"> </w:t>
      </w:r>
      <w:r w:rsidR="00226159">
        <w:rPr>
          <w:rFonts w:ascii="Times New Roman" w:hAnsi="Times New Roman" w:cs="Times New Roman"/>
          <w:i/>
          <w:lang w:val="nl-NL"/>
        </w:rPr>
        <w:fldChar w:fldCharType="end"/>
      </w:r>
    </w:p>
    <w:p w14:paraId="2BBDEEC4" w14:textId="77777777" w:rsidR="00C63AA2" w:rsidRDefault="00C63AA2">
      <w:pPr>
        <w:suppressAutoHyphens/>
        <w:spacing w:line="240" w:lineRule="auto"/>
        <w:rPr>
          <w:lang w:val="nl-NL"/>
        </w:rPr>
      </w:pPr>
      <w:r>
        <w:rPr>
          <w:lang w:val="nl-NL"/>
        </w:rPr>
        <w:t xml:space="preserve">Bij ouderen is een aanpassing van de dosering niet vereist. </w:t>
      </w:r>
    </w:p>
    <w:p w14:paraId="307DA561" w14:textId="77777777" w:rsidR="00C63AA2" w:rsidRDefault="00C63AA2">
      <w:pPr>
        <w:suppressAutoHyphens/>
        <w:spacing w:line="240" w:lineRule="auto"/>
        <w:rPr>
          <w:lang w:val="nl-NL"/>
        </w:rPr>
      </w:pPr>
    </w:p>
    <w:p w14:paraId="5F3E3B59" w14:textId="2084363C" w:rsidR="00C63AA2" w:rsidRDefault="00392EF2">
      <w:pPr>
        <w:pStyle w:val="Heading9"/>
        <w:keepNext/>
        <w:suppressAutoHyphens/>
        <w:spacing w:before="0" w:after="0" w:line="240" w:lineRule="auto"/>
        <w:rPr>
          <w:rFonts w:ascii="Times New Roman" w:hAnsi="Times New Roman" w:cs="Times New Roman"/>
          <w:i/>
          <w:lang w:val="nl-NL"/>
        </w:rPr>
      </w:pPr>
      <w:r>
        <w:rPr>
          <w:rFonts w:ascii="Times New Roman" w:hAnsi="Times New Roman" w:cs="Times New Roman"/>
          <w:i/>
          <w:lang w:val="nl-NL"/>
        </w:rPr>
        <w:t>M</w:t>
      </w:r>
      <w:r w:rsidR="00C63AA2">
        <w:rPr>
          <w:rFonts w:ascii="Times New Roman" w:hAnsi="Times New Roman" w:cs="Times New Roman"/>
          <w:i/>
          <w:lang w:val="nl-NL"/>
        </w:rPr>
        <w:t>annen met een verminderde nierfunctie</w:t>
      </w:r>
      <w:r w:rsidR="00226159">
        <w:rPr>
          <w:rFonts w:ascii="Times New Roman" w:hAnsi="Times New Roman" w:cs="Times New Roman"/>
          <w:i/>
          <w:lang w:val="nl-NL"/>
        </w:rPr>
        <w:fldChar w:fldCharType="begin"/>
      </w:r>
      <w:r w:rsidR="00226159">
        <w:rPr>
          <w:rFonts w:ascii="Times New Roman" w:hAnsi="Times New Roman" w:cs="Times New Roman"/>
          <w:i/>
          <w:lang w:val="nl-NL"/>
        </w:rPr>
        <w:instrText xml:space="preserve"> DOCVARIABLE vault_nd_f2b82a5c-cd72-4f4f-a52d-7fd69daaf7f6 \* MERGEFORMAT </w:instrText>
      </w:r>
      <w:r w:rsidR="00226159">
        <w:rPr>
          <w:rFonts w:ascii="Times New Roman" w:hAnsi="Times New Roman" w:cs="Times New Roman"/>
          <w:i/>
          <w:lang w:val="nl-NL"/>
        </w:rPr>
        <w:fldChar w:fldCharType="separate"/>
      </w:r>
      <w:r w:rsidR="00226159">
        <w:rPr>
          <w:rFonts w:ascii="Times New Roman" w:hAnsi="Times New Roman" w:cs="Times New Roman"/>
          <w:i/>
          <w:lang w:val="nl-NL"/>
        </w:rPr>
        <w:t xml:space="preserve"> </w:t>
      </w:r>
      <w:r w:rsidR="00226159">
        <w:rPr>
          <w:rFonts w:ascii="Times New Roman" w:hAnsi="Times New Roman" w:cs="Times New Roman"/>
          <w:i/>
          <w:lang w:val="nl-NL"/>
        </w:rPr>
        <w:fldChar w:fldCharType="end"/>
      </w:r>
    </w:p>
    <w:p w14:paraId="7177BF9D" w14:textId="77777777" w:rsidR="00C63AA2" w:rsidRDefault="00C63AA2">
      <w:pPr>
        <w:pStyle w:val="BodyText"/>
        <w:spacing w:line="240" w:lineRule="auto"/>
        <w:jc w:val="left"/>
        <w:rPr>
          <w:lang w:val="nl-NL"/>
        </w:rPr>
      </w:pPr>
      <w:r>
        <w:rPr>
          <w:lang w:val="nl-NL"/>
        </w:rPr>
        <w:t>Aanpassingen van de dosering zijn niet vereist bij patiënten met een licht tot matig verminderde nierfunctie. Bij patiënten met een ernstig verminderde nierfunctie is 10 mg de maximum aanbevolen dosis.</w:t>
      </w:r>
      <w:r>
        <w:rPr>
          <w:szCs w:val="24"/>
          <w:lang w:val="nl-NL"/>
        </w:rPr>
        <w:t xml:space="preserve"> Een eenmaal daagse dosering tadalafil wordt niet aanbevolen bij patiënten met een ernstige nierfunctiestoornis (zie de rubrieken 4.4 en 5.2).</w:t>
      </w:r>
    </w:p>
    <w:p w14:paraId="19FED4A9" w14:textId="129BF064" w:rsidR="00C63AA2" w:rsidRDefault="00392EF2">
      <w:pPr>
        <w:pStyle w:val="Heading9"/>
        <w:keepNext/>
        <w:suppressAutoHyphens/>
        <w:rPr>
          <w:rFonts w:ascii="Times New Roman" w:hAnsi="Times New Roman" w:cs="Times New Roman"/>
          <w:i/>
          <w:lang w:val="nl-NL"/>
        </w:rPr>
      </w:pPr>
      <w:r>
        <w:rPr>
          <w:rFonts w:ascii="Times New Roman" w:hAnsi="Times New Roman" w:cs="Times New Roman"/>
          <w:i/>
          <w:lang w:val="nl-NL"/>
        </w:rPr>
        <w:t>M</w:t>
      </w:r>
      <w:r w:rsidR="00C63AA2">
        <w:rPr>
          <w:rFonts w:ascii="Times New Roman" w:hAnsi="Times New Roman" w:cs="Times New Roman"/>
          <w:i/>
          <w:lang w:val="nl-NL"/>
        </w:rPr>
        <w:t>annen met een verminderde leverfunctie</w:t>
      </w:r>
      <w:r w:rsidR="00226159">
        <w:rPr>
          <w:rFonts w:ascii="Times New Roman" w:hAnsi="Times New Roman" w:cs="Times New Roman"/>
          <w:i/>
          <w:lang w:val="nl-NL"/>
        </w:rPr>
        <w:fldChar w:fldCharType="begin"/>
      </w:r>
      <w:r w:rsidR="00226159">
        <w:rPr>
          <w:rFonts w:ascii="Times New Roman" w:hAnsi="Times New Roman" w:cs="Times New Roman"/>
          <w:i/>
          <w:lang w:val="nl-NL"/>
        </w:rPr>
        <w:instrText xml:space="preserve"> DOCVARIABLE vault_nd_e09d5b9e-de78-44f3-b567-abc23ab64c56 \* MERGEFORMAT </w:instrText>
      </w:r>
      <w:r w:rsidR="00226159">
        <w:rPr>
          <w:rFonts w:ascii="Times New Roman" w:hAnsi="Times New Roman" w:cs="Times New Roman"/>
          <w:i/>
          <w:lang w:val="nl-NL"/>
        </w:rPr>
        <w:fldChar w:fldCharType="separate"/>
      </w:r>
      <w:r w:rsidR="00226159">
        <w:rPr>
          <w:rFonts w:ascii="Times New Roman" w:hAnsi="Times New Roman" w:cs="Times New Roman"/>
          <w:i/>
          <w:lang w:val="nl-NL"/>
        </w:rPr>
        <w:t xml:space="preserve"> </w:t>
      </w:r>
      <w:r w:rsidR="00226159">
        <w:rPr>
          <w:rFonts w:ascii="Times New Roman" w:hAnsi="Times New Roman" w:cs="Times New Roman"/>
          <w:i/>
          <w:lang w:val="nl-NL"/>
        </w:rPr>
        <w:fldChar w:fldCharType="end"/>
      </w:r>
    </w:p>
    <w:p w14:paraId="60311D27" w14:textId="77777777" w:rsidR="00C63AA2" w:rsidRDefault="00C63AA2">
      <w:pPr>
        <w:suppressAutoHyphens/>
        <w:rPr>
          <w:lang w:val="nl-NL"/>
        </w:rPr>
      </w:pPr>
      <w:r>
        <w:rPr>
          <w:lang w:val="nl-NL"/>
        </w:rPr>
        <w:t>De aanbevolen dosis van CIALIS is 10 mg, in te nemen vóór de verwachte seksuele activiteit met of zonder voedsel</w:t>
      </w:r>
      <w:r>
        <w:rPr>
          <w:color w:val="FF0000"/>
          <w:lang w:val="nl-NL"/>
        </w:rPr>
        <w:t>.</w:t>
      </w:r>
      <w:r>
        <w:rPr>
          <w:lang w:val="nl-NL"/>
        </w:rPr>
        <w:t xml:space="preserve"> Er zijn beperkte klinische gegevens over de veiligheid van CIALIS bij patiënten met een ernstige leverfunctiestoornis (Child-Pugh Class C); indien het wordt voorgeschreven moet een zorgvuldige individuele evaluatie van het voordeel en het risico worden uitgevoerd door de voorschrijvend arts.</w:t>
      </w:r>
      <w:r>
        <w:rPr>
          <w:color w:val="000000"/>
          <w:lang w:val="nl-NL"/>
        </w:rPr>
        <w:t xml:space="preserve"> Er zijn geen gegevens beschikbaar over de toediening van doseringen hoger dan 10 mg tadalafil bij patiënten met</w:t>
      </w:r>
      <w:r>
        <w:rPr>
          <w:lang w:val="nl-NL"/>
        </w:rPr>
        <w:t xml:space="preserve"> een leverfunctiestoornis. </w:t>
      </w:r>
      <w:r>
        <w:rPr>
          <w:szCs w:val="24"/>
          <w:lang w:val="nl-NL"/>
        </w:rPr>
        <w:t>Een eenmaal daagse dosering tadalafil is niet geëvalueerd bij patiënten met een leverfunctiestoornis; indien deze dosering wordt voorgeschreven dient de voorschrijvend arts derhalve een zorgvuldige individuele evaluatie van het voordeel en het risico uit te voeren. (Zie rubriek 5.2.)</w:t>
      </w:r>
    </w:p>
    <w:p w14:paraId="57383F21" w14:textId="777F9608" w:rsidR="00C63AA2" w:rsidRDefault="00392EF2">
      <w:pPr>
        <w:pStyle w:val="Heading9"/>
        <w:keepNext/>
        <w:suppressAutoHyphens/>
        <w:rPr>
          <w:rFonts w:ascii="Times New Roman" w:hAnsi="Times New Roman" w:cs="Times New Roman"/>
          <w:i/>
          <w:lang w:val="nl-NL"/>
        </w:rPr>
      </w:pPr>
      <w:r>
        <w:rPr>
          <w:rFonts w:ascii="Times New Roman" w:hAnsi="Times New Roman" w:cs="Times New Roman"/>
          <w:i/>
          <w:lang w:val="nl-NL"/>
        </w:rPr>
        <w:t>M</w:t>
      </w:r>
      <w:r w:rsidR="00C63AA2">
        <w:rPr>
          <w:rFonts w:ascii="Times New Roman" w:hAnsi="Times New Roman" w:cs="Times New Roman"/>
          <w:i/>
          <w:lang w:val="nl-NL"/>
        </w:rPr>
        <w:t>annen met diabetes</w:t>
      </w:r>
      <w:r w:rsidR="00226159">
        <w:rPr>
          <w:rFonts w:ascii="Times New Roman" w:hAnsi="Times New Roman" w:cs="Times New Roman"/>
          <w:i/>
          <w:lang w:val="nl-NL"/>
        </w:rPr>
        <w:fldChar w:fldCharType="begin"/>
      </w:r>
      <w:r w:rsidR="00226159">
        <w:rPr>
          <w:rFonts w:ascii="Times New Roman" w:hAnsi="Times New Roman" w:cs="Times New Roman"/>
          <w:i/>
          <w:lang w:val="nl-NL"/>
        </w:rPr>
        <w:instrText xml:space="preserve"> DOCVARIABLE vault_nd_3355ff32-25d4-4f17-b4bb-4f0ce94da24b \* MERGEFORMAT </w:instrText>
      </w:r>
      <w:r w:rsidR="00226159">
        <w:rPr>
          <w:rFonts w:ascii="Times New Roman" w:hAnsi="Times New Roman" w:cs="Times New Roman"/>
          <w:i/>
          <w:lang w:val="nl-NL"/>
        </w:rPr>
        <w:fldChar w:fldCharType="separate"/>
      </w:r>
      <w:r w:rsidR="00226159">
        <w:rPr>
          <w:rFonts w:ascii="Times New Roman" w:hAnsi="Times New Roman" w:cs="Times New Roman"/>
          <w:i/>
          <w:lang w:val="nl-NL"/>
        </w:rPr>
        <w:t xml:space="preserve"> </w:t>
      </w:r>
      <w:r w:rsidR="00226159">
        <w:rPr>
          <w:rFonts w:ascii="Times New Roman" w:hAnsi="Times New Roman" w:cs="Times New Roman"/>
          <w:i/>
          <w:lang w:val="nl-NL"/>
        </w:rPr>
        <w:fldChar w:fldCharType="end"/>
      </w:r>
    </w:p>
    <w:p w14:paraId="23DAA64A" w14:textId="77777777" w:rsidR="00C63AA2" w:rsidRDefault="00C63AA2">
      <w:pPr>
        <w:suppressAutoHyphens/>
        <w:rPr>
          <w:lang w:val="nl-NL"/>
        </w:rPr>
      </w:pPr>
      <w:r>
        <w:rPr>
          <w:lang w:val="nl-NL"/>
        </w:rPr>
        <w:t>Bij diabetes patiënten is een aanpassing van de dosering niet vereist.</w:t>
      </w:r>
    </w:p>
    <w:p w14:paraId="162A1B6F" w14:textId="6C655348" w:rsidR="00C63AA2" w:rsidRDefault="00E30779">
      <w:pPr>
        <w:pStyle w:val="Heading9"/>
        <w:keepNext/>
        <w:suppressAutoHyphens/>
        <w:rPr>
          <w:rFonts w:ascii="Times New Roman" w:hAnsi="Times New Roman" w:cs="Times New Roman"/>
          <w:i/>
          <w:lang w:val="nl-NL"/>
        </w:rPr>
      </w:pPr>
      <w:r>
        <w:rPr>
          <w:rFonts w:ascii="Times New Roman" w:hAnsi="Times New Roman" w:cs="Times New Roman"/>
          <w:i/>
          <w:lang w:val="nl-NL"/>
        </w:rPr>
        <w:t>Pediatrische patiënten</w:t>
      </w:r>
      <w:r w:rsidR="00226159">
        <w:rPr>
          <w:rFonts w:ascii="Times New Roman" w:hAnsi="Times New Roman" w:cs="Times New Roman"/>
          <w:i/>
          <w:lang w:val="nl-NL"/>
        </w:rPr>
        <w:fldChar w:fldCharType="begin"/>
      </w:r>
      <w:r w:rsidR="00226159">
        <w:rPr>
          <w:rFonts w:ascii="Times New Roman" w:hAnsi="Times New Roman" w:cs="Times New Roman"/>
          <w:i/>
          <w:lang w:val="nl-NL"/>
        </w:rPr>
        <w:instrText xml:space="preserve"> DOCVARIABLE vault_nd_b7a70842-08f9-4bed-9cfa-645c0f3eac7a \* MERGEFORMAT </w:instrText>
      </w:r>
      <w:r w:rsidR="00226159">
        <w:rPr>
          <w:rFonts w:ascii="Times New Roman" w:hAnsi="Times New Roman" w:cs="Times New Roman"/>
          <w:i/>
          <w:lang w:val="nl-NL"/>
        </w:rPr>
        <w:fldChar w:fldCharType="separate"/>
      </w:r>
      <w:r w:rsidR="00226159">
        <w:rPr>
          <w:rFonts w:ascii="Times New Roman" w:hAnsi="Times New Roman" w:cs="Times New Roman"/>
          <w:i/>
          <w:lang w:val="nl-NL"/>
        </w:rPr>
        <w:t xml:space="preserve"> </w:t>
      </w:r>
      <w:r w:rsidR="00226159">
        <w:rPr>
          <w:rFonts w:ascii="Times New Roman" w:hAnsi="Times New Roman" w:cs="Times New Roman"/>
          <w:i/>
          <w:lang w:val="nl-NL"/>
        </w:rPr>
        <w:fldChar w:fldCharType="end"/>
      </w:r>
    </w:p>
    <w:p w14:paraId="686B2DCA" w14:textId="77777777" w:rsidR="00C63AA2" w:rsidRDefault="00531E58">
      <w:pPr>
        <w:spacing w:line="240" w:lineRule="auto"/>
        <w:rPr>
          <w:szCs w:val="24"/>
          <w:lang w:val="nl-NL"/>
        </w:rPr>
      </w:pPr>
      <w:r>
        <w:rPr>
          <w:szCs w:val="24"/>
          <w:lang w:val="nl-NL"/>
        </w:rPr>
        <w:t>Er is geen relevante toepassing van CIALIS bij pediatrische patiënten met betrekking tot de behandeling van erectiestoornissen</w:t>
      </w:r>
      <w:r w:rsidR="00C63AA2">
        <w:rPr>
          <w:szCs w:val="24"/>
          <w:lang w:val="nl-NL"/>
        </w:rPr>
        <w:t>.</w:t>
      </w:r>
    </w:p>
    <w:p w14:paraId="72C88E9F" w14:textId="77777777" w:rsidR="00C63AA2" w:rsidRDefault="00C63AA2">
      <w:pPr>
        <w:suppressAutoHyphens/>
        <w:rPr>
          <w:lang w:val="nl-NL"/>
        </w:rPr>
      </w:pPr>
    </w:p>
    <w:p w14:paraId="13146DB7" w14:textId="77777777" w:rsidR="00392EF2" w:rsidRPr="00E30779" w:rsidRDefault="00392EF2" w:rsidP="00392EF2">
      <w:pPr>
        <w:keepNext/>
        <w:suppressAutoHyphens/>
        <w:rPr>
          <w:u w:val="single"/>
          <w:lang w:val="nl-NL"/>
        </w:rPr>
      </w:pPr>
      <w:r w:rsidRPr="00E30779">
        <w:rPr>
          <w:u w:val="single"/>
          <w:lang w:val="nl-NL"/>
        </w:rPr>
        <w:t>Wijze van toediening</w:t>
      </w:r>
    </w:p>
    <w:p w14:paraId="11C1B404" w14:textId="77777777" w:rsidR="00F67ED0" w:rsidRDefault="00F67ED0" w:rsidP="00392EF2">
      <w:pPr>
        <w:suppressAutoHyphens/>
        <w:rPr>
          <w:szCs w:val="24"/>
          <w:lang w:val="nl-NL"/>
        </w:rPr>
      </w:pPr>
    </w:p>
    <w:p w14:paraId="4F23A936" w14:textId="77777777" w:rsidR="00392EF2" w:rsidRDefault="00392EF2" w:rsidP="00392EF2">
      <w:pPr>
        <w:suppressAutoHyphens/>
        <w:rPr>
          <w:lang w:val="nl-NL"/>
        </w:rPr>
      </w:pPr>
      <w:r>
        <w:rPr>
          <w:szCs w:val="24"/>
          <w:lang w:val="nl-NL"/>
        </w:rPr>
        <w:t>CIALIS is beschikbaar als 2,5, 5, 10 en 20 mg film-omhulde tabletten</w:t>
      </w:r>
      <w:r w:rsidRPr="00E30779">
        <w:rPr>
          <w:lang w:val="nl-NL"/>
        </w:rPr>
        <w:t xml:space="preserve"> </w:t>
      </w:r>
      <w:r>
        <w:rPr>
          <w:lang w:val="nl-NL"/>
        </w:rPr>
        <w:t>voor oraal gebruik</w:t>
      </w:r>
      <w:r>
        <w:rPr>
          <w:szCs w:val="24"/>
          <w:lang w:val="nl-NL"/>
        </w:rPr>
        <w:t>.</w:t>
      </w:r>
    </w:p>
    <w:p w14:paraId="261F5975" w14:textId="77777777" w:rsidR="00392EF2" w:rsidRDefault="00392EF2">
      <w:pPr>
        <w:suppressAutoHyphens/>
        <w:rPr>
          <w:lang w:val="nl-NL"/>
        </w:rPr>
      </w:pPr>
    </w:p>
    <w:p w14:paraId="1BB79301" w14:textId="77777777" w:rsidR="00C63AA2" w:rsidRDefault="00C63AA2">
      <w:pPr>
        <w:keepNext/>
        <w:suppressAutoHyphens/>
        <w:ind w:left="567" w:hanging="567"/>
        <w:rPr>
          <w:b/>
          <w:lang w:val="nl-NL"/>
        </w:rPr>
      </w:pPr>
      <w:r>
        <w:rPr>
          <w:b/>
          <w:lang w:val="nl-NL"/>
        </w:rPr>
        <w:t>4.3</w:t>
      </w:r>
      <w:r>
        <w:rPr>
          <w:b/>
          <w:lang w:val="nl-NL"/>
        </w:rPr>
        <w:tab/>
        <w:t>Contra-indicaties</w:t>
      </w:r>
    </w:p>
    <w:p w14:paraId="6C8F5B5C" w14:textId="77777777" w:rsidR="00C63AA2" w:rsidRDefault="00C63AA2">
      <w:pPr>
        <w:keepNext/>
        <w:suppressAutoHyphens/>
        <w:rPr>
          <w:lang w:val="nl-NL"/>
        </w:rPr>
      </w:pPr>
    </w:p>
    <w:p w14:paraId="52B0DBFF" w14:textId="77777777" w:rsidR="00C63AA2" w:rsidRDefault="00C63AA2">
      <w:pPr>
        <w:spacing w:line="240" w:lineRule="auto"/>
        <w:rPr>
          <w:szCs w:val="24"/>
          <w:lang w:val="nl-NL"/>
        </w:rPr>
      </w:pPr>
      <w:r>
        <w:rPr>
          <w:szCs w:val="24"/>
          <w:lang w:val="nl-NL"/>
        </w:rPr>
        <w:t xml:space="preserve">Overgevoeligheid voor </w:t>
      </w:r>
      <w:r w:rsidR="00CB76A4">
        <w:rPr>
          <w:szCs w:val="24"/>
          <w:lang w:val="nl-NL"/>
        </w:rPr>
        <w:t xml:space="preserve">de </w:t>
      </w:r>
      <w:r>
        <w:rPr>
          <w:szCs w:val="24"/>
          <w:lang w:val="nl-NL"/>
        </w:rPr>
        <w:t xml:space="preserve">werkzame </w:t>
      </w:r>
      <w:r w:rsidR="00CB76A4">
        <w:rPr>
          <w:szCs w:val="24"/>
          <w:lang w:val="nl-NL"/>
        </w:rPr>
        <w:t xml:space="preserve">stof </w:t>
      </w:r>
      <w:r>
        <w:rPr>
          <w:szCs w:val="24"/>
          <w:lang w:val="nl-NL"/>
        </w:rPr>
        <w:t xml:space="preserve">of voor één van de </w:t>
      </w:r>
      <w:r w:rsidR="00531E58">
        <w:rPr>
          <w:szCs w:val="24"/>
          <w:lang w:val="nl-NL"/>
        </w:rPr>
        <w:t xml:space="preserve">in rubriek 6.1 vermelde </w:t>
      </w:r>
      <w:r>
        <w:rPr>
          <w:szCs w:val="24"/>
          <w:lang w:val="nl-NL"/>
        </w:rPr>
        <w:t>hulpstoffen.</w:t>
      </w:r>
    </w:p>
    <w:p w14:paraId="65F49DFA" w14:textId="77777777" w:rsidR="00C63AA2" w:rsidRDefault="00C63AA2">
      <w:pPr>
        <w:tabs>
          <w:tab w:val="left" w:pos="1500"/>
        </w:tabs>
        <w:suppressAutoHyphens/>
        <w:rPr>
          <w:lang w:val="nl-NL"/>
        </w:rPr>
      </w:pPr>
    </w:p>
    <w:p w14:paraId="745D5F93" w14:textId="77777777" w:rsidR="00C63AA2" w:rsidRDefault="00C63AA2">
      <w:pPr>
        <w:suppressAutoHyphens/>
        <w:rPr>
          <w:lang w:val="nl-NL"/>
        </w:rPr>
      </w:pPr>
      <w:r>
        <w:rPr>
          <w:lang w:val="nl-NL"/>
        </w:rPr>
        <w:lastRenderedPageBreak/>
        <w:t>In klinische studies heeft tadalafil laten zien dat het de hypotensieve effecten van nitraten versterkt. Men denkt dat dit het resultaat is van een gecombineerd effect van nitraten en tadalafil op het stikstofoxide/cGMP mechanisme. Daarom is het gebruik van CIALIS gecontra-indiceerd bij patiënten die organische nitraten gebruiken, ongeacht welke vorm. (</w:t>
      </w:r>
      <w:r w:rsidR="00531E58">
        <w:rPr>
          <w:lang w:val="nl-NL"/>
        </w:rPr>
        <w:t>z</w:t>
      </w:r>
      <w:r>
        <w:rPr>
          <w:lang w:val="nl-NL"/>
        </w:rPr>
        <w:t>ie rubriek 4.5).</w:t>
      </w:r>
    </w:p>
    <w:p w14:paraId="3D288FDA" w14:textId="77777777" w:rsidR="00C63AA2" w:rsidRDefault="00C63AA2">
      <w:pPr>
        <w:pStyle w:val="Header"/>
        <w:suppressAutoHyphens/>
        <w:rPr>
          <w:lang w:val="nl-NL"/>
        </w:rPr>
      </w:pPr>
    </w:p>
    <w:p w14:paraId="58236500" w14:textId="77777777" w:rsidR="00C63AA2" w:rsidRDefault="00C63AA2">
      <w:pPr>
        <w:suppressAutoHyphens/>
        <w:rPr>
          <w:lang w:val="nl-NL"/>
        </w:rPr>
      </w:pPr>
      <w:r>
        <w:rPr>
          <w:color w:val="000000"/>
          <w:lang w:val="nl-NL"/>
        </w:rPr>
        <w:t>CIALIS</w:t>
      </w:r>
      <w:r w:rsidR="00531E58">
        <w:rPr>
          <w:color w:val="000000"/>
          <w:lang w:val="nl-NL"/>
        </w:rPr>
        <w:t xml:space="preserve"> mag </w:t>
      </w:r>
      <w:r>
        <w:rPr>
          <w:color w:val="000000"/>
          <w:lang w:val="nl-NL"/>
        </w:rPr>
        <w:t xml:space="preserve">niet </w:t>
      </w:r>
      <w:r w:rsidR="00531E58">
        <w:rPr>
          <w:color w:val="000000"/>
          <w:lang w:val="nl-NL"/>
        </w:rPr>
        <w:t xml:space="preserve">worden </w:t>
      </w:r>
      <w:r>
        <w:rPr>
          <w:color w:val="000000"/>
          <w:lang w:val="nl-NL"/>
        </w:rPr>
        <w:t>gebruikt bij mannen met hartaandoeningen voor wie seksuele activiteit af te raden is. Behandelend artsen dienen rekening te houden met mogelijke cardiale risico’s van seksuele activiteit bij patiënten met een bestaande cardiovasculaire aandoening.</w:t>
      </w:r>
    </w:p>
    <w:p w14:paraId="60E6A3CA" w14:textId="77777777" w:rsidR="00C63AA2" w:rsidRDefault="00C63AA2">
      <w:pPr>
        <w:suppressAutoHyphens/>
        <w:rPr>
          <w:lang w:val="nl-NL"/>
        </w:rPr>
      </w:pPr>
    </w:p>
    <w:p w14:paraId="0B2660B7" w14:textId="77777777" w:rsidR="00C63AA2" w:rsidRDefault="00C63AA2">
      <w:pPr>
        <w:suppressAutoHyphens/>
        <w:rPr>
          <w:lang w:val="nl-NL"/>
        </w:rPr>
      </w:pPr>
      <w:r>
        <w:rPr>
          <w:lang w:val="nl-NL"/>
        </w:rPr>
        <w:t>De volgende groepen patiënten met een cardiovasculaire ziekte zijn niet bestudeerd in klinische studies en daarom is het gebruik van tadalafil gecontra-indiceerd:</w:t>
      </w:r>
    </w:p>
    <w:p w14:paraId="5A590846" w14:textId="77777777" w:rsidR="00C63AA2" w:rsidRDefault="00C63AA2">
      <w:pPr>
        <w:numPr>
          <w:ilvl w:val="0"/>
          <w:numId w:val="24"/>
        </w:numPr>
        <w:tabs>
          <w:tab w:val="clear" w:pos="644"/>
          <w:tab w:val="num" w:pos="567"/>
        </w:tabs>
        <w:suppressAutoHyphens/>
        <w:spacing w:line="240" w:lineRule="auto"/>
        <w:ind w:left="567" w:hanging="567"/>
        <w:rPr>
          <w:lang w:val="nl-NL"/>
        </w:rPr>
      </w:pPr>
      <w:r>
        <w:rPr>
          <w:lang w:val="nl-NL"/>
        </w:rPr>
        <w:t>patiënten die binnen een termijn van 90 dagen een hartinfarct hebben doorgemaakt</w:t>
      </w:r>
      <w:r w:rsidR="00D47C58">
        <w:rPr>
          <w:lang w:val="nl-NL"/>
        </w:rPr>
        <w:t>,</w:t>
      </w:r>
    </w:p>
    <w:p w14:paraId="249F3D53" w14:textId="77777777" w:rsidR="00C63AA2" w:rsidRDefault="00C63AA2">
      <w:pPr>
        <w:numPr>
          <w:ilvl w:val="0"/>
          <w:numId w:val="24"/>
        </w:numPr>
        <w:tabs>
          <w:tab w:val="clear" w:pos="644"/>
          <w:tab w:val="num" w:pos="567"/>
        </w:tabs>
        <w:suppressAutoHyphens/>
        <w:spacing w:line="240" w:lineRule="auto"/>
        <w:ind w:left="567" w:hanging="567"/>
        <w:rPr>
          <w:lang w:val="nl-NL"/>
        </w:rPr>
      </w:pPr>
      <w:r>
        <w:rPr>
          <w:lang w:val="nl-NL"/>
        </w:rPr>
        <w:t>patiënten met een instabiele angina of een angina welke optreedt tijdens de seksuele gemeenschap</w:t>
      </w:r>
      <w:r w:rsidR="00D47C58">
        <w:rPr>
          <w:lang w:val="nl-NL"/>
        </w:rPr>
        <w:t>,</w:t>
      </w:r>
    </w:p>
    <w:p w14:paraId="0C004F1B" w14:textId="77777777" w:rsidR="00C63AA2" w:rsidRDefault="00C63AA2">
      <w:pPr>
        <w:numPr>
          <w:ilvl w:val="0"/>
          <w:numId w:val="24"/>
        </w:numPr>
        <w:tabs>
          <w:tab w:val="clear" w:pos="644"/>
          <w:tab w:val="num" w:pos="567"/>
        </w:tabs>
        <w:suppressAutoHyphens/>
        <w:spacing w:line="240" w:lineRule="auto"/>
        <w:ind w:left="567" w:hanging="567"/>
        <w:rPr>
          <w:lang w:val="nl-NL"/>
        </w:rPr>
      </w:pPr>
      <w:r>
        <w:rPr>
          <w:lang w:val="nl-NL"/>
        </w:rPr>
        <w:t>patiënten met een hartfalen klasse 2 of groter volgens de New York Heart Association, welke in de laatste 6 maanden is opgetreden</w:t>
      </w:r>
      <w:r w:rsidR="00D47C58">
        <w:rPr>
          <w:lang w:val="nl-NL"/>
        </w:rPr>
        <w:t>,</w:t>
      </w:r>
    </w:p>
    <w:p w14:paraId="02E769E5" w14:textId="77777777" w:rsidR="00C63AA2" w:rsidRDefault="00C63AA2">
      <w:pPr>
        <w:numPr>
          <w:ilvl w:val="0"/>
          <w:numId w:val="24"/>
        </w:numPr>
        <w:tabs>
          <w:tab w:val="clear" w:pos="644"/>
          <w:tab w:val="num" w:pos="567"/>
        </w:tabs>
        <w:suppressAutoHyphens/>
        <w:spacing w:line="240" w:lineRule="auto"/>
        <w:ind w:left="567" w:hanging="567"/>
        <w:rPr>
          <w:lang w:val="nl-NL"/>
        </w:rPr>
      </w:pPr>
      <w:r>
        <w:rPr>
          <w:lang w:val="nl-NL"/>
        </w:rPr>
        <w:t>patiënten met ongecontroleerde aritmie, hypotensie (&lt; 90/50 mm Hg), of een ongecontroleerde hypertensie</w:t>
      </w:r>
      <w:r w:rsidR="00D47C58">
        <w:rPr>
          <w:lang w:val="nl-NL"/>
        </w:rPr>
        <w:t>,</w:t>
      </w:r>
    </w:p>
    <w:p w14:paraId="02D63AAE" w14:textId="77777777" w:rsidR="00C63AA2" w:rsidRDefault="00C63AA2">
      <w:pPr>
        <w:numPr>
          <w:ilvl w:val="0"/>
          <w:numId w:val="24"/>
        </w:numPr>
        <w:tabs>
          <w:tab w:val="clear" w:pos="644"/>
          <w:tab w:val="num" w:pos="567"/>
        </w:tabs>
        <w:suppressAutoHyphens/>
        <w:spacing w:line="240" w:lineRule="auto"/>
        <w:ind w:left="567" w:hanging="567"/>
        <w:rPr>
          <w:lang w:val="nl-NL"/>
        </w:rPr>
      </w:pPr>
      <w:r>
        <w:rPr>
          <w:lang w:val="nl-NL"/>
        </w:rPr>
        <w:t>patiënten die de laatste 6 maanden een beroerte hebben doorgemaakt</w:t>
      </w:r>
      <w:r w:rsidR="00D47C58">
        <w:rPr>
          <w:lang w:val="nl-NL"/>
        </w:rPr>
        <w:t>.</w:t>
      </w:r>
    </w:p>
    <w:p w14:paraId="6F95D970" w14:textId="77777777" w:rsidR="00C63AA2" w:rsidRDefault="00C63AA2">
      <w:pPr>
        <w:suppressAutoHyphens/>
        <w:rPr>
          <w:lang w:val="nl-NL"/>
        </w:rPr>
      </w:pPr>
    </w:p>
    <w:p w14:paraId="62C37F50" w14:textId="77777777" w:rsidR="00C63AA2" w:rsidRDefault="00C63AA2">
      <w:pPr>
        <w:suppressAutoHyphens/>
        <w:rPr>
          <w:lang w:val="nl-NL"/>
        </w:rPr>
      </w:pPr>
      <w:r>
        <w:rPr>
          <w:lang w:val="nl-NL"/>
        </w:rPr>
        <w:t>CIALIS is gecontraïndiceerd bij patiënten met visusverlies in één oog als gevolg van een n</w:t>
      </w:r>
      <w:r>
        <w:rPr>
          <w:bCs/>
          <w:lang w:val="nl-NL"/>
        </w:rPr>
        <w:t>iet-arteriële anterieur ischemisch oogzenuwlijden (</w:t>
      </w:r>
      <w:r>
        <w:rPr>
          <w:bCs/>
          <w:i/>
          <w:iCs/>
          <w:lang w:val="nl-NL"/>
        </w:rPr>
        <w:t>non-arteritic anterior ischemic optic neuropathy</w:t>
      </w:r>
      <w:r>
        <w:rPr>
          <w:bCs/>
          <w:lang w:val="nl-NL"/>
        </w:rPr>
        <w:t>, NAION)</w:t>
      </w:r>
      <w:r>
        <w:rPr>
          <w:lang w:val="nl-NL"/>
        </w:rPr>
        <w:t>, ongeacht of dit voorval gerelateerd was aan eerdere blootstelling aan een PDE5-remmer of niet (zie rubriek 4.4).</w:t>
      </w:r>
    </w:p>
    <w:p w14:paraId="00F80C57" w14:textId="77777777" w:rsidR="00F457DE" w:rsidRDefault="00F457DE" w:rsidP="00F457DE">
      <w:pPr>
        <w:spacing w:line="240" w:lineRule="auto"/>
        <w:rPr>
          <w:szCs w:val="24"/>
          <w:lang w:val="nl-NL"/>
        </w:rPr>
      </w:pPr>
    </w:p>
    <w:p w14:paraId="46FE04C7" w14:textId="77777777" w:rsidR="00F457DE" w:rsidRDefault="00F457DE" w:rsidP="00F457DE">
      <w:pPr>
        <w:suppressAutoHyphens/>
        <w:spacing w:line="240" w:lineRule="auto"/>
        <w:rPr>
          <w:lang w:val="nl-NL"/>
        </w:rPr>
      </w:pPr>
      <w:r>
        <w:rPr>
          <w:lang w:val="nl-NL"/>
        </w:rPr>
        <w:t>Gelijktijdige toediening van PDE5-remmers, waaronder tadalafil, met guanylaatcyclasestimulatoren, zoals riociguat, is gecontra-indiceerd omdat het mogelijk kan leiden tot symptomatische hypotensie (zie rubriek 4.5).</w:t>
      </w:r>
    </w:p>
    <w:p w14:paraId="1A0A0F5A" w14:textId="77777777" w:rsidR="00C63AA2" w:rsidRDefault="00C63AA2">
      <w:pPr>
        <w:suppressAutoHyphens/>
        <w:rPr>
          <w:lang w:val="nl-NL"/>
        </w:rPr>
      </w:pPr>
    </w:p>
    <w:p w14:paraId="0EFBB276" w14:textId="77777777" w:rsidR="00C63AA2" w:rsidRDefault="00C63AA2">
      <w:pPr>
        <w:keepNext/>
        <w:suppressAutoHyphens/>
        <w:rPr>
          <w:b/>
          <w:lang w:val="nl-NL"/>
        </w:rPr>
      </w:pPr>
      <w:r>
        <w:rPr>
          <w:b/>
          <w:lang w:val="nl-NL"/>
        </w:rPr>
        <w:t>4.4</w:t>
      </w:r>
      <w:r>
        <w:rPr>
          <w:b/>
          <w:lang w:val="nl-NL"/>
        </w:rPr>
        <w:tab/>
        <w:t>Bijzondere waarschuwingen en voorzorgen bij gebruik</w:t>
      </w:r>
    </w:p>
    <w:p w14:paraId="68FA0646" w14:textId="77777777" w:rsidR="00C63AA2" w:rsidRDefault="00C63AA2">
      <w:pPr>
        <w:keepNext/>
        <w:suppressAutoHyphens/>
        <w:rPr>
          <w:lang w:val="nl-NL"/>
        </w:rPr>
      </w:pPr>
    </w:p>
    <w:p w14:paraId="5ACF881D" w14:textId="77777777" w:rsidR="00531E58" w:rsidRPr="001421C4" w:rsidRDefault="00531E58">
      <w:pPr>
        <w:suppressAutoHyphens/>
        <w:rPr>
          <w:color w:val="000000"/>
          <w:u w:val="single"/>
          <w:lang w:val="nl-NL"/>
        </w:rPr>
      </w:pPr>
      <w:r w:rsidRPr="001421C4">
        <w:rPr>
          <w:color w:val="000000"/>
          <w:u w:val="single"/>
          <w:lang w:val="nl-NL"/>
        </w:rPr>
        <w:t>Voor de aanvang van de behandeling met CIALIS</w:t>
      </w:r>
    </w:p>
    <w:p w14:paraId="66A5B4D2" w14:textId="77777777" w:rsidR="00F67ED0" w:rsidRDefault="00F67ED0">
      <w:pPr>
        <w:suppressAutoHyphens/>
        <w:rPr>
          <w:color w:val="000000"/>
          <w:lang w:val="nl-NL"/>
        </w:rPr>
      </w:pPr>
    </w:p>
    <w:p w14:paraId="7E16D8E4" w14:textId="77777777" w:rsidR="00C63AA2" w:rsidRDefault="00C63AA2">
      <w:pPr>
        <w:suppressAutoHyphens/>
        <w:rPr>
          <w:color w:val="000000"/>
          <w:lang w:val="nl-NL"/>
        </w:rPr>
      </w:pPr>
      <w:r>
        <w:rPr>
          <w:color w:val="000000"/>
          <w:lang w:val="nl-NL"/>
        </w:rPr>
        <w:t>Voordat farmacologische behandeling wordt overwogen, dient de medische voorgeschiedenis te worden bepaald en een lichamelijk onderzoek te worden uitgevoerd om erectiestoornissen te diagnosticeren en mogelijke onderliggende oorzaken te bepalen.</w:t>
      </w:r>
    </w:p>
    <w:p w14:paraId="4D8BA5A7" w14:textId="77777777" w:rsidR="00C63AA2" w:rsidRDefault="00C63AA2">
      <w:pPr>
        <w:suppressAutoHyphens/>
        <w:rPr>
          <w:color w:val="000000"/>
          <w:lang w:val="nl-NL"/>
        </w:rPr>
      </w:pPr>
    </w:p>
    <w:p w14:paraId="015ED735" w14:textId="77777777" w:rsidR="00C63AA2" w:rsidRDefault="00C63AA2">
      <w:pPr>
        <w:suppressAutoHyphens/>
        <w:rPr>
          <w:color w:val="000000"/>
          <w:lang w:val="nl-NL"/>
        </w:rPr>
      </w:pPr>
      <w:r>
        <w:rPr>
          <w:color w:val="000000"/>
          <w:lang w:val="nl-NL"/>
        </w:rPr>
        <w:t>Voorafgaande aan het instellen van elke behandeling van erectiestoornissen, dienen behandelend artsen rekening te houden met de cardiovasculaire status van hun patiënten, omdat er een bepaalde mate van cardiaal risico bestaat bij seksuele activiteit. Tadalafil heeft vasodilaterende eigenschappen, resulterend in milde en voorbijgaande verlagingen van de bloeddruk (zie rubriek 5.1) en als zodanig het hypotensieve effect van nitraten versterkt (zie rubriek 4.3).</w:t>
      </w:r>
    </w:p>
    <w:p w14:paraId="2E72B012" w14:textId="77777777" w:rsidR="005908E8" w:rsidRDefault="005908E8">
      <w:pPr>
        <w:suppressAutoHyphens/>
        <w:rPr>
          <w:color w:val="000000"/>
          <w:lang w:val="nl-NL"/>
        </w:rPr>
      </w:pPr>
    </w:p>
    <w:p w14:paraId="00D975A4" w14:textId="77777777" w:rsidR="005908E8" w:rsidRDefault="005908E8" w:rsidP="005908E8">
      <w:pPr>
        <w:suppressAutoHyphens/>
        <w:rPr>
          <w:lang w:val="nl-NL"/>
        </w:rPr>
      </w:pPr>
      <w:r>
        <w:rPr>
          <w:lang w:val="nl-NL"/>
        </w:rPr>
        <w:t>Bij de diagnose van de erectiestoornis dienen de mogelijke onderliggende oorzaken te worden bepaald en dient de geschikte behandeling te worden vastgesteld na een adequate medische beoordeling. Het is niet bekend of CIALIS werkzaam is bij patiënten die een bekkenoperatie of radicale niet-zenuwsparende prostatectomie hebben ondergaan.</w:t>
      </w:r>
    </w:p>
    <w:p w14:paraId="3182BE0D" w14:textId="77777777" w:rsidR="00C63AA2" w:rsidRDefault="00C63AA2">
      <w:pPr>
        <w:suppressAutoHyphens/>
        <w:rPr>
          <w:lang w:val="nl-NL"/>
        </w:rPr>
      </w:pPr>
    </w:p>
    <w:p w14:paraId="7FC1D405" w14:textId="77777777" w:rsidR="005908E8" w:rsidRPr="001421C4" w:rsidRDefault="005908E8">
      <w:pPr>
        <w:rPr>
          <w:u w:val="single"/>
          <w:lang w:val="nl-NL"/>
        </w:rPr>
      </w:pPr>
      <w:r w:rsidRPr="001421C4">
        <w:rPr>
          <w:u w:val="single"/>
          <w:lang w:val="nl-NL"/>
        </w:rPr>
        <w:t>Cardiovasculair</w:t>
      </w:r>
    </w:p>
    <w:p w14:paraId="49EFC8F7" w14:textId="77777777" w:rsidR="00F67ED0" w:rsidRDefault="00F67ED0">
      <w:pPr>
        <w:rPr>
          <w:lang w:val="nl-NL"/>
        </w:rPr>
      </w:pPr>
    </w:p>
    <w:p w14:paraId="0EFD7D08" w14:textId="54172626" w:rsidR="00C63AA2" w:rsidRDefault="00C63AA2">
      <w:pPr>
        <w:rPr>
          <w:lang w:val="nl-NL"/>
        </w:rPr>
      </w:pPr>
      <w:r>
        <w:rPr>
          <w:lang w:val="nl-NL"/>
        </w:rPr>
        <w:t xml:space="preserve">Ernstige cardiovasculaire bijwerkingen, inclusief myocardinfarct, </w:t>
      </w:r>
      <w:r w:rsidR="00F36267" w:rsidRPr="00F36267">
        <w:rPr>
          <w:lang w:val="nl-NL"/>
        </w:rPr>
        <w:t xml:space="preserve">plotselinge </w:t>
      </w:r>
      <w:r>
        <w:rPr>
          <w:lang w:val="nl-NL"/>
        </w:rPr>
        <w:t xml:space="preserve">dood met cardiale oorzaak, instabiele angina pectoris, ventriculaire aritmieën, beroerte, tia (transient ischemic attack), pijn op de borst, hartkloppingen en tachycardie, zijn tijdens de postmarketingfase en/of in klinische studies gemeld. De meeste patiënten bij wie deze voorvallen gemeld zijn, hadden reeds bestaande cardiovasculaire risicofactoren. Het is echter niet mogelijk om met zekerheid vast te stellen of deze </w:t>
      </w:r>
      <w:r>
        <w:rPr>
          <w:lang w:val="nl-NL"/>
        </w:rPr>
        <w:lastRenderedPageBreak/>
        <w:t>voorvallen direct gerelateerd zijn aan deze risicofactoren, aan CIALIS, aan sexuele activiteit of aan een combinatie van deze of andere factoren.</w:t>
      </w:r>
    </w:p>
    <w:p w14:paraId="2DB25275" w14:textId="77777777" w:rsidR="005908E8" w:rsidRDefault="005908E8">
      <w:pPr>
        <w:rPr>
          <w:lang w:val="nl-NL"/>
        </w:rPr>
      </w:pPr>
    </w:p>
    <w:p w14:paraId="2D120EF9" w14:textId="77777777" w:rsidR="005908E8" w:rsidRDefault="005908E8" w:rsidP="005908E8">
      <w:pPr>
        <w:suppressAutoHyphens/>
        <w:rPr>
          <w:lang w:val="nl-NL"/>
        </w:rPr>
      </w:pPr>
      <w:r>
        <w:rPr>
          <w:lang w:val="nl-NL"/>
        </w:rPr>
        <w:t>Bij patiënten die alfa(1)-blokkers gebruiken, kan gelijktijdige toediening van CIALIS bij sommige patiënten leiden tot symptomatische hypotensie. (Zie rubriek 4.5). De combinatie van tadalafil met doxazosine wordt niet aanbevolen.</w:t>
      </w:r>
    </w:p>
    <w:p w14:paraId="28D53057" w14:textId="77777777" w:rsidR="00C63AA2" w:rsidRDefault="00C63AA2">
      <w:pPr>
        <w:rPr>
          <w:lang w:val="nl-NL"/>
        </w:rPr>
      </w:pPr>
    </w:p>
    <w:p w14:paraId="15AC30D5" w14:textId="77777777" w:rsidR="005908E8" w:rsidRPr="001421C4" w:rsidRDefault="005908E8">
      <w:pPr>
        <w:rPr>
          <w:u w:val="single"/>
          <w:lang w:val="nl-NL"/>
        </w:rPr>
      </w:pPr>
      <w:r w:rsidRPr="001421C4">
        <w:rPr>
          <w:u w:val="single"/>
          <w:lang w:val="nl-NL"/>
        </w:rPr>
        <w:t>Visus</w:t>
      </w:r>
    </w:p>
    <w:p w14:paraId="09DA09D7" w14:textId="77777777" w:rsidR="00F67ED0" w:rsidRDefault="00F67ED0">
      <w:pPr>
        <w:rPr>
          <w:lang w:val="nl-NL"/>
        </w:rPr>
      </w:pPr>
    </w:p>
    <w:p w14:paraId="0CB821E6" w14:textId="1C603FA0" w:rsidR="00C63AA2" w:rsidRDefault="00C63AA2">
      <w:pPr>
        <w:rPr>
          <w:bCs/>
          <w:lang w:val="nl-NL"/>
        </w:rPr>
      </w:pPr>
      <w:r>
        <w:rPr>
          <w:lang w:val="nl-NL"/>
        </w:rPr>
        <w:t>Visusstoornissen</w:t>
      </w:r>
      <w:r w:rsidR="00F77F48">
        <w:rPr>
          <w:lang w:val="nl-NL"/>
        </w:rPr>
        <w:t xml:space="preserve">, waaronder </w:t>
      </w:r>
      <w:r w:rsidR="00F77F48" w:rsidRPr="00AF6073">
        <w:rPr>
          <w:lang w:val="nl-NL"/>
        </w:rPr>
        <w:t>centrale sereuze chorioretinopathie (CSCR)</w:t>
      </w:r>
      <w:r w:rsidR="00F77F48">
        <w:rPr>
          <w:lang w:val="nl-NL"/>
        </w:rPr>
        <w:t>,</w:t>
      </w:r>
      <w:r>
        <w:rPr>
          <w:lang w:val="nl-NL"/>
        </w:rPr>
        <w:t xml:space="preserve"> en gevallen van NAION</w:t>
      </w:r>
      <w:r>
        <w:rPr>
          <w:bCs/>
          <w:lang w:val="nl-NL"/>
        </w:rPr>
        <w:t xml:space="preserve"> zijn gemeld in relatie met de inname van CIALIS en andere PDE5 remmers. </w:t>
      </w:r>
      <w:r w:rsidR="00F77F48" w:rsidRPr="00AF6073">
        <w:rPr>
          <w:bCs/>
          <w:lang w:val="nl-NL"/>
        </w:rPr>
        <w:t>De meeste gevallen van CSCR verdwenen spontaan na het stoppen met tadalafil.</w:t>
      </w:r>
      <w:r w:rsidR="00F77F48">
        <w:rPr>
          <w:bCs/>
          <w:lang w:val="nl-NL"/>
        </w:rPr>
        <w:t xml:space="preserve"> Met betrekking tot </w:t>
      </w:r>
      <w:r w:rsidR="00F77F48" w:rsidRPr="004463B1">
        <w:rPr>
          <w:bCs/>
          <w:lang w:val="nl-NL"/>
        </w:rPr>
        <w:t>NAION</w:t>
      </w:r>
      <w:r w:rsidR="00F77F48">
        <w:rPr>
          <w:bCs/>
          <w:lang w:val="nl-NL"/>
        </w:rPr>
        <w:t xml:space="preserve"> </w:t>
      </w:r>
      <w:r w:rsidR="00E13A50">
        <w:rPr>
          <w:bCs/>
          <w:lang w:val="nl-NL"/>
        </w:rPr>
        <w:t xml:space="preserve">suggereren </w:t>
      </w:r>
      <w:r w:rsidR="00F77F48">
        <w:rPr>
          <w:szCs w:val="24"/>
          <w:lang w:val="nl-NL"/>
        </w:rPr>
        <w:t>a</w:t>
      </w:r>
      <w:r w:rsidR="00BA5F07">
        <w:rPr>
          <w:szCs w:val="24"/>
          <w:lang w:val="nl-NL"/>
        </w:rPr>
        <w:t xml:space="preserve">nalyses van observationele gegevens een verhoogd risico </w:t>
      </w:r>
      <w:r w:rsidR="00E13A50">
        <w:rPr>
          <w:szCs w:val="24"/>
          <w:lang w:val="nl-NL"/>
        </w:rPr>
        <w:t xml:space="preserve">op </w:t>
      </w:r>
      <w:r w:rsidR="00BA5F07">
        <w:rPr>
          <w:szCs w:val="24"/>
          <w:lang w:val="nl-NL"/>
        </w:rPr>
        <w:t xml:space="preserve">acute NAION bij mannen met erectiestoornissen na blootstelling aan tadalafil of andere PDE5 remmers. Omdat dit relevant kan zijn voor alle patiënten die aan tadalafil zijn blootgesteld, dient </w:t>
      </w:r>
      <w:r w:rsidR="00BA5F07">
        <w:rPr>
          <w:bCs/>
          <w:lang w:val="nl-NL"/>
        </w:rPr>
        <w:t>d</w:t>
      </w:r>
      <w:r>
        <w:rPr>
          <w:bCs/>
          <w:lang w:val="nl-NL"/>
        </w:rPr>
        <w:t>e patiënt te worden geadviseerd om in geval van een plotselinge visusstoornis</w:t>
      </w:r>
      <w:r w:rsidR="00F77F48">
        <w:rPr>
          <w:bCs/>
          <w:lang w:val="nl-NL"/>
        </w:rPr>
        <w:t>,</w:t>
      </w:r>
      <w:r w:rsidR="00F77F48" w:rsidRPr="00597AF2">
        <w:rPr>
          <w:lang w:val="nl-NL"/>
        </w:rPr>
        <w:t xml:space="preserve"> </w:t>
      </w:r>
      <w:r w:rsidR="00F77F48" w:rsidRPr="00997BF5">
        <w:rPr>
          <w:bCs/>
          <w:lang w:val="nl-NL"/>
        </w:rPr>
        <w:t>verminderde gezichtsscherpte en/of visuele vervorming</w:t>
      </w:r>
      <w:r w:rsidR="00F77F48">
        <w:rPr>
          <w:bCs/>
          <w:lang w:val="nl-NL"/>
        </w:rPr>
        <w:t>,</w:t>
      </w:r>
      <w:r>
        <w:rPr>
          <w:bCs/>
          <w:lang w:val="nl-NL"/>
        </w:rPr>
        <w:t xml:space="preserve"> het gebruik van CIALIS stop te zetten</w:t>
      </w:r>
      <w:r w:rsidR="006B6B3A">
        <w:rPr>
          <w:bCs/>
          <w:lang w:val="nl-NL"/>
        </w:rPr>
        <w:t xml:space="preserve"> </w:t>
      </w:r>
      <w:r>
        <w:rPr>
          <w:bCs/>
          <w:lang w:val="nl-NL"/>
        </w:rPr>
        <w:t>en onmiddellijk een arts te raadplegen. (zie rubriek 4.3).</w:t>
      </w:r>
    </w:p>
    <w:p w14:paraId="0EF92F27" w14:textId="77777777" w:rsidR="00C63AA2" w:rsidRDefault="00C63AA2">
      <w:pPr>
        <w:rPr>
          <w:bCs/>
          <w:lang w:val="nl-NL"/>
        </w:rPr>
      </w:pPr>
      <w:r>
        <w:rPr>
          <w:bCs/>
          <w:lang w:val="nl-NL"/>
        </w:rPr>
        <w:t xml:space="preserve"> </w:t>
      </w:r>
    </w:p>
    <w:p w14:paraId="0892A04C" w14:textId="77777777" w:rsidR="006B6B3A" w:rsidRPr="00037FF8" w:rsidRDefault="006B6B3A" w:rsidP="006B6B3A">
      <w:pPr>
        <w:spacing w:line="240" w:lineRule="auto"/>
        <w:rPr>
          <w:u w:val="single"/>
          <w:lang w:val="nl-NL"/>
        </w:rPr>
      </w:pPr>
      <w:r>
        <w:rPr>
          <w:u w:val="single"/>
          <w:lang w:val="nl-NL"/>
        </w:rPr>
        <w:t>P</w:t>
      </w:r>
      <w:r w:rsidRPr="005F5DF3">
        <w:rPr>
          <w:u w:val="single"/>
          <w:lang w:val="nl-NL"/>
        </w:rPr>
        <w:t>lotseling</w:t>
      </w:r>
      <w:r>
        <w:rPr>
          <w:u w:val="single"/>
          <w:lang w:val="nl-NL"/>
        </w:rPr>
        <w:t xml:space="preserve"> optredend verminderd</w:t>
      </w:r>
      <w:r w:rsidRPr="00037FF8">
        <w:rPr>
          <w:u w:val="single"/>
          <w:lang w:val="nl-NL"/>
        </w:rPr>
        <w:t xml:space="preserve"> gehoor of gehoorverlies</w:t>
      </w:r>
    </w:p>
    <w:p w14:paraId="7C1C2EC4" w14:textId="77777777" w:rsidR="00F67ED0" w:rsidRDefault="00F67ED0" w:rsidP="006B6B3A">
      <w:pPr>
        <w:spacing w:line="240" w:lineRule="auto"/>
        <w:rPr>
          <w:lang w:val="nl-NL"/>
        </w:rPr>
      </w:pPr>
    </w:p>
    <w:p w14:paraId="603B0704" w14:textId="77777777" w:rsidR="006B6B3A" w:rsidRDefault="006B6B3A" w:rsidP="006B6B3A">
      <w:pPr>
        <w:spacing w:line="240" w:lineRule="auto"/>
        <w:rPr>
          <w:lang w:val="nl-NL"/>
        </w:rPr>
      </w:pPr>
      <w:r>
        <w:rPr>
          <w:lang w:val="nl-NL"/>
        </w:rPr>
        <w:t xml:space="preserve">Er zijn gevallen van plotseling gehoorverlies </w:t>
      </w:r>
      <w:r w:rsidR="00032EAE">
        <w:rPr>
          <w:lang w:val="nl-NL"/>
        </w:rPr>
        <w:t xml:space="preserve">gemeld </w:t>
      </w:r>
      <w:r>
        <w:rPr>
          <w:lang w:val="nl-NL"/>
        </w:rPr>
        <w:t>na het gebruik van tadalafil. Hoewel er in een aantal gevallen andere risicofactoren aanwezig waren (zoals leeftijd, diabetes, hypertensie, eerder voorgekomen gehoorverlies en geassocieerde bindweefselaandoeningen)</w:t>
      </w:r>
      <w:r w:rsidR="00032EAE">
        <w:rPr>
          <w:lang w:val="nl-NL"/>
        </w:rPr>
        <w:t>,</w:t>
      </w:r>
      <w:r>
        <w:rPr>
          <w:lang w:val="nl-NL"/>
        </w:rPr>
        <w:t xml:space="preserve"> moet patiënten worden geadviseerd onmiddellijk medisch advies te zoeken in geval van plotseling optredend verminderd gehoor of gehoorverlies.</w:t>
      </w:r>
    </w:p>
    <w:p w14:paraId="5389215C" w14:textId="77777777" w:rsidR="006B6B3A" w:rsidRDefault="006B6B3A">
      <w:pPr>
        <w:rPr>
          <w:lang w:val="nl-NL"/>
        </w:rPr>
      </w:pPr>
    </w:p>
    <w:p w14:paraId="4ED19865" w14:textId="77777777" w:rsidR="00B67C24" w:rsidRPr="001421C4" w:rsidRDefault="00B67C24">
      <w:pPr>
        <w:tabs>
          <w:tab w:val="left" w:pos="5103"/>
        </w:tabs>
        <w:rPr>
          <w:u w:val="single"/>
          <w:lang w:val="nl-NL"/>
        </w:rPr>
      </w:pPr>
      <w:r w:rsidRPr="001421C4">
        <w:rPr>
          <w:u w:val="single"/>
          <w:lang w:val="nl-NL"/>
        </w:rPr>
        <w:t>Verminderde leverfunctie</w:t>
      </w:r>
    </w:p>
    <w:p w14:paraId="59D02997" w14:textId="77777777" w:rsidR="00F67ED0" w:rsidRDefault="00F67ED0">
      <w:pPr>
        <w:tabs>
          <w:tab w:val="left" w:pos="5103"/>
        </w:tabs>
        <w:rPr>
          <w:lang w:val="nl-NL"/>
        </w:rPr>
      </w:pPr>
    </w:p>
    <w:p w14:paraId="21D869F6" w14:textId="77777777" w:rsidR="00C63AA2" w:rsidRDefault="00C63AA2">
      <w:pPr>
        <w:tabs>
          <w:tab w:val="left" w:pos="5103"/>
        </w:tabs>
        <w:rPr>
          <w:lang w:val="nl-NL"/>
        </w:rPr>
      </w:pPr>
      <w:r>
        <w:rPr>
          <w:lang w:val="nl-NL"/>
        </w:rPr>
        <w:t xml:space="preserve">Er zijn beperkte klinische gegevens beschikbaar over de veiligheid </w:t>
      </w:r>
      <w:r>
        <w:rPr>
          <w:szCs w:val="24"/>
          <w:lang w:val="nl-NL"/>
        </w:rPr>
        <w:t>van eenmalige toediening</w:t>
      </w:r>
      <w:r>
        <w:rPr>
          <w:lang w:val="nl-NL"/>
        </w:rPr>
        <w:t xml:space="preserve"> van CIALIS bij patiënten met ernstige leverinsufficiëntie (Child-Pugh Class C). Indien CIALIS wordt voorgeschreven moet een zorgvuldige individuele evaluatie van het voordeel en het risico worden uitgevoerd door de arts die voorschrijft.</w:t>
      </w:r>
    </w:p>
    <w:p w14:paraId="0665CF9F" w14:textId="77777777" w:rsidR="00C63AA2" w:rsidRDefault="00C63AA2">
      <w:pPr>
        <w:rPr>
          <w:lang w:val="nl-NL"/>
        </w:rPr>
      </w:pPr>
    </w:p>
    <w:p w14:paraId="0ADAC4A8" w14:textId="77777777" w:rsidR="00B67C24" w:rsidRPr="001421C4" w:rsidRDefault="00B67C24">
      <w:pPr>
        <w:suppressAutoHyphens/>
        <w:rPr>
          <w:u w:val="single"/>
          <w:lang w:val="nl-NL"/>
        </w:rPr>
      </w:pPr>
      <w:r w:rsidRPr="001421C4">
        <w:rPr>
          <w:u w:val="single"/>
          <w:lang w:val="nl-NL"/>
        </w:rPr>
        <w:t xml:space="preserve">Priapisme en anatomische afwijkingen </w:t>
      </w:r>
      <w:r w:rsidR="007C2BC2" w:rsidRPr="001421C4">
        <w:rPr>
          <w:u w:val="single"/>
          <w:lang w:val="nl-NL"/>
        </w:rPr>
        <w:t>van</w:t>
      </w:r>
      <w:r w:rsidRPr="001421C4">
        <w:rPr>
          <w:u w:val="single"/>
          <w:lang w:val="nl-NL"/>
        </w:rPr>
        <w:t xml:space="preserve"> de penis</w:t>
      </w:r>
    </w:p>
    <w:p w14:paraId="05B715DC" w14:textId="77777777" w:rsidR="00F67ED0" w:rsidRDefault="00F67ED0">
      <w:pPr>
        <w:suppressAutoHyphens/>
        <w:rPr>
          <w:lang w:val="nl-NL"/>
        </w:rPr>
      </w:pPr>
    </w:p>
    <w:p w14:paraId="5BCE4E92" w14:textId="77777777" w:rsidR="00C63AA2" w:rsidRDefault="00C63AA2">
      <w:pPr>
        <w:suppressAutoHyphens/>
        <w:rPr>
          <w:lang w:val="nl-NL"/>
        </w:rPr>
      </w:pPr>
      <w:r>
        <w:rPr>
          <w:lang w:val="nl-NL"/>
        </w:rPr>
        <w:t>Patiënten die een erectie hebben die langer dan 4 uur of meer duurt, dienen te worden geïnstrueerd om onmiddellijk medische assistentie te vragen. Indien priapisme niet onmiddellijk wordt behandeld, kan dit leiden tot beschadiging van het weefsel van de penis en een permanent verlies van de potentie.</w:t>
      </w:r>
    </w:p>
    <w:p w14:paraId="14A912FB" w14:textId="77777777" w:rsidR="00C63AA2" w:rsidRDefault="00C63AA2">
      <w:pPr>
        <w:suppressAutoHyphens/>
        <w:rPr>
          <w:lang w:val="nl-NL"/>
        </w:rPr>
      </w:pPr>
    </w:p>
    <w:p w14:paraId="3549D5CA" w14:textId="77777777" w:rsidR="00C63AA2" w:rsidRDefault="00C63AA2">
      <w:pPr>
        <w:suppressAutoHyphens/>
        <w:rPr>
          <w:lang w:val="nl-NL"/>
        </w:rPr>
      </w:pPr>
      <w:r>
        <w:rPr>
          <w:lang w:val="nl-NL"/>
        </w:rPr>
        <w:t>CIALIS dien</w:t>
      </w:r>
      <w:r w:rsidR="00B67C24">
        <w:rPr>
          <w:lang w:val="nl-NL"/>
        </w:rPr>
        <w:t>t</w:t>
      </w:r>
      <w:r>
        <w:rPr>
          <w:lang w:val="nl-NL"/>
        </w:rPr>
        <w:t xml:space="preserve"> met voorzichtigheid te worden gebruikt bij patiënten met anatomische deformatie van de penis (zoals angulatie, fibrose van de corpora cavernosa of de ziekte van Peyronie), of bij patiënten met aandoeningen die kunnen predisponeren tot het optreden van priapisme (zoals sikkelcelanemie, multipel myeloom of leukemie).</w:t>
      </w:r>
    </w:p>
    <w:p w14:paraId="6C9B7F78" w14:textId="77777777" w:rsidR="00C63AA2" w:rsidRDefault="00C63AA2">
      <w:pPr>
        <w:suppressAutoHyphens/>
        <w:rPr>
          <w:lang w:val="nl-NL"/>
        </w:rPr>
      </w:pPr>
    </w:p>
    <w:p w14:paraId="24761DAD" w14:textId="77777777" w:rsidR="00B67C24" w:rsidRPr="001421C4" w:rsidRDefault="00B67C24">
      <w:pPr>
        <w:suppressAutoHyphens/>
        <w:rPr>
          <w:u w:val="single"/>
          <w:lang w:val="nl-NL"/>
        </w:rPr>
      </w:pPr>
      <w:r w:rsidRPr="001421C4">
        <w:rPr>
          <w:u w:val="single"/>
          <w:lang w:val="nl-NL"/>
        </w:rPr>
        <w:t>Gebruik met CYP3A4 remmers</w:t>
      </w:r>
    </w:p>
    <w:p w14:paraId="625D2BB8" w14:textId="77777777" w:rsidR="00F67ED0" w:rsidRDefault="00F67ED0">
      <w:pPr>
        <w:suppressAutoHyphens/>
        <w:rPr>
          <w:lang w:val="nl-NL"/>
        </w:rPr>
      </w:pPr>
    </w:p>
    <w:p w14:paraId="2B6322B0" w14:textId="77777777" w:rsidR="00C63AA2" w:rsidRDefault="00C63AA2">
      <w:pPr>
        <w:suppressAutoHyphens/>
        <w:rPr>
          <w:lang w:val="nl-NL"/>
        </w:rPr>
      </w:pPr>
      <w:r>
        <w:rPr>
          <w:lang w:val="nl-NL"/>
        </w:rPr>
        <w:t>Voorzichtigheid is geboden wanneer CIALIS wordt voorgeschreven aan patiënten die krachtige CYP3A4 remmers (ritonavir, saquinavir, ketoconazole, itraconazole en erythromycine) gebruiken, aangezien een toegenomen blootstelling (AUC) aan tadalafil is waargenomen indien de geneesmiddelen worden gecombineerd (</w:t>
      </w:r>
      <w:r w:rsidR="00B67C24">
        <w:rPr>
          <w:lang w:val="nl-NL"/>
        </w:rPr>
        <w:t>z</w:t>
      </w:r>
      <w:r>
        <w:rPr>
          <w:lang w:val="nl-NL"/>
        </w:rPr>
        <w:t>ie rubriek 4.5)</w:t>
      </w:r>
    </w:p>
    <w:p w14:paraId="673AE8B5" w14:textId="77777777" w:rsidR="00F67ED0" w:rsidRDefault="00F67ED0" w:rsidP="000E35BC">
      <w:pPr>
        <w:spacing w:line="240" w:lineRule="auto"/>
        <w:rPr>
          <w:u w:val="single"/>
          <w:lang w:val="nl-NL"/>
        </w:rPr>
      </w:pPr>
    </w:p>
    <w:p w14:paraId="59FE5C44" w14:textId="77777777" w:rsidR="00B67C24" w:rsidRPr="001421C4" w:rsidRDefault="00B67C24" w:rsidP="000E35BC">
      <w:pPr>
        <w:spacing w:line="240" w:lineRule="auto"/>
        <w:rPr>
          <w:u w:val="single"/>
          <w:lang w:val="nl-NL"/>
        </w:rPr>
      </w:pPr>
      <w:r w:rsidRPr="001421C4">
        <w:rPr>
          <w:u w:val="single"/>
          <w:lang w:val="nl-NL"/>
        </w:rPr>
        <w:t>CIALIS en andere behandelmethoden voor erectiestoornissen</w:t>
      </w:r>
    </w:p>
    <w:p w14:paraId="0E2687DB" w14:textId="77777777" w:rsidR="000E35BC" w:rsidRDefault="00C63AA2" w:rsidP="000E35BC">
      <w:pPr>
        <w:spacing w:line="240" w:lineRule="auto"/>
        <w:rPr>
          <w:szCs w:val="24"/>
          <w:lang w:val="nl-NL"/>
        </w:rPr>
      </w:pPr>
      <w:r>
        <w:rPr>
          <w:lang w:val="nl-NL"/>
        </w:rPr>
        <w:t xml:space="preserve">De veiligheid en werkzaamheid van CIALIS in combinatie met andere </w:t>
      </w:r>
      <w:r w:rsidR="00E30779">
        <w:rPr>
          <w:lang w:val="nl-NL"/>
        </w:rPr>
        <w:t xml:space="preserve">PDE5-remmers </w:t>
      </w:r>
      <w:r w:rsidR="00DD5A0A">
        <w:rPr>
          <w:lang w:val="nl-NL"/>
        </w:rPr>
        <w:t>of</w:t>
      </w:r>
      <w:r w:rsidR="00E30779">
        <w:rPr>
          <w:lang w:val="nl-NL"/>
        </w:rPr>
        <w:t xml:space="preserve"> andere </w:t>
      </w:r>
      <w:r>
        <w:rPr>
          <w:lang w:val="nl-NL"/>
        </w:rPr>
        <w:t xml:space="preserve">behandelingswijzen van erectiestoornissen zijn niet onderzocht. </w:t>
      </w:r>
    </w:p>
    <w:p w14:paraId="7736864A" w14:textId="77777777" w:rsidR="000E35BC" w:rsidRDefault="000E35BC" w:rsidP="000E35BC">
      <w:pPr>
        <w:spacing w:line="240" w:lineRule="auto"/>
        <w:rPr>
          <w:szCs w:val="24"/>
          <w:lang w:val="nl-NL"/>
        </w:rPr>
      </w:pPr>
      <w:r>
        <w:rPr>
          <w:szCs w:val="24"/>
          <w:lang w:val="nl-NL"/>
        </w:rPr>
        <w:t xml:space="preserve">De patiënten dienen te worden geïnformeerd </w:t>
      </w:r>
      <w:r w:rsidR="00BA4AE9">
        <w:rPr>
          <w:szCs w:val="24"/>
          <w:lang w:val="nl-NL"/>
        </w:rPr>
        <w:t>dat zij CIALIS in dergelijke combinaties niet moeten gebruiken</w:t>
      </w:r>
      <w:r>
        <w:rPr>
          <w:szCs w:val="24"/>
          <w:lang w:val="nl-NL"/>
        </w:rPr>
        <w:t xml:space="preserve">. </w:t>
      </w:r>
    </w:p>
    <w:p w14:paraId="01CACBC2" w14:textId="77777777" w:rsidR="00C63AA2" w:rsidRDefault="00C63AA2">
      <w:pPr>
        <w:suppressAutoHyphens/>
        <w:rPr>
          <w:lang w:val="nl-NL"/>
        </w:rPr>
      </w:pPr>
    </w:p>
    <w:p w14:paraId="5BF78327" w14:textId="77777777" w:rsidR="00B67C24" w:rsidRPr="001421C4" w:rsidRDefault="00B67C24">
      <w:pPr>
        <w:spacing w:line="240" w:lineRule="auto"/>
        <w:rPr>
          <w:szCs w:val="24"/>
          <w:u w:val="single"/>
          <w:lang w:val="nl-NL"/>
        </w:rPr>
      </w:pPr>
      <w:r w:rsidRPr="001421C4">
        <w:rPr>
          <w:szCs w:val="24"/>
          <w:u w:val="single"/>
          <w:lang w:val="nl-NL"/>
        </w:rPr>
        <w:t>Lactose</w:t>
      </w:r>
    </w:p>
    <w:p w14:paraId="416F596B" w14:textId="77777777" w:rsidR="0042541A" w:rsidRDefault="0042541A">
      <w:pPr>
        <w:spacing w:line="240" w:lineRule="auto"/>
        <w:rPr>
          <w:szCs w:val="24"/>
          <w:lang w:val="nl-NL"/>
        </w:rPr>
      </w:pPr>
    </w:p>
    <w:p w14:paraId="67C63E14" w14:textId="6FCB9C2C" w:rsidR="00C63AA2" w:rsidRDefault="00C63AA2">
      <w:pPr>
        <w:spacing w:line="240" w:lineRule="auto"/>
        <w:rPr>
          <w:szCs w:val="24"/>
          <w:lang w:val="nl-NL"/>
        </w:rPr>
      </w:pPr>
      <w:r>
        <w:rPr>
          <w:szCs w:val="24"/>
          <w:lang w:val="nl-NL"/>
        </w:rPr>
        <w:t xml:space="preserve">CIALIS bevat lactose. Patiënten met zeldzame erfelijke </w:t>
      </w:r>
      <w:r w:rsidR="00983C8D">
        <w:rPr>
          <w:szCs w:val="24"/>
          <w:lang w:val="nl-NL"/>
        </w:rPr>
        <w:t xml:space="preserve">aandoeningen als </w:t>
      </w:r>
      <w:r>
        <w:rPr>
          <w:szCs w:val="24"/>
          <w:lang w:val="nl-NL"/>
        </w:rPr>
        <w:t xml:space="preserve">galactose-intolerantie, </w:t>
      </w:r>
      <w:r w:rsidR="00983C8D">
        <w:rPr>
          <w:szCs w:val="24"/>
          <w:lang w:val="nl-NL"/>
        </w:rPr>
        <w:t xml:space="preserve">algehele </w:t>
      </w:r>
      <w:r>
        <w:rPr>
          <w:szCs w:val="24"/>
          <w:lang w:val="nl-NL"/>
        </w:rPr>
        <w:t>lactasedeficiëntie of glucose</w:t>
      </w:r>
      <w:r w:rsidR="00983C8D">
        <w:rPr>
          <w:szCs w:val="24"/>
          <w:lang w:val="nl-NL"/>
        </w:rPr>
        <w:t>-</w:t>
      </w:r>
      <w:r>
        <w:rPr>
          <w:szCs w:val="24"/>
          <w:lang w:val="nl-NL"/>
        </w:rPr>
        <w:t>galactose</w:t>
      </w:r>
      <w:r w:rsidR="00983C8D">
        <w:rPr>
          <w:szCs w:val="24"/>
          <w:lang w:val="nl-NL"/>
        </w:rPr>
        <w:t xml:space="preserve"> </w:t>
      </w:r>
      <w:r>
        <w:rPr>
          <w:szCs w:val="24"/>
          <w:lang w:val="nl-NL"/>
        </w:rPr>
        <w:t xml:space="preserve">malabsorptie </w:t>
      </w:r>
      <w:r w:rsidR="00983C8D">
        <w:rPr>
          <w:szCs w:val="24"/>
          <w:lang w:val="nl-NL"/>
        </w:rPr>
        <w:t xml:space="preserve">dienen </w:t>
      </w:r>
      <w:r>
        <w:rPr>
          <w:szCs w:val="24"/>
          <w:lang w:val="nl-NL"/>
        </w:rPr>
        <w:t xml:space="preserve">dit geneesmiddel niet </w:t>
      </w:r>
      <w:r w:rsidR="00983C8D">
        <w:rPr>
          <w:szCs w:val="24"/>
          <w:lang w:val="nl-NL"/>
        </w:rPr>
        <w:t>te gebruiken</w:t>
      </w:r>
      <w:r>
        <w:rPr>
          <w:szCs w:val="24"/>
          <w:lang w:val="nl-NL"/>
        </w:rPr>
        <w:t xml:space="preserve">. </w:t>
      </w:r>
    </w:p>
    <w:p w14:paraId="3B4867CC" w14:textId="77777777" w:rsidR="00C63AA2" w:rsidRDefault="00C63AA2">
      <w:pPr>
        <w:suppressAutoHyphens/>
        <w:rPr>
          <w:lang w:val="nl-NL"/>
        </w:rPr>
      </w:pPr>
    </w:p>
    <w:p w14:paraId="63C2D17A" w14:textId="11B99201" w:rsidR="00F67ED0" w:rsidRDefault="00F67ED0" w:rsidP="00F67ED0">
      <w:pPr>
        <w:outlineLvl w:val="0"/>
        <w:rPr>
          <w:szCs w:val="22"/>
          <w:u w:val="single"/>
          <w:lang w:val="nl-NL"/>
        </w:rPr>
      </w:pPr>
      <w:r>
        <w:rPr>
          <w:szCs w:val="22"/>
          <w:u w:val="single"/>
          <w:lang w:val="nl-NL"/>
        </w:rPr>
        <w:t>Natrium</w:t>
      </w:r>
      <w:r w:rsidR="00226159">
        <w:rPr>
          <w:szCs w:val="22"/>
          <w:u w:val="single"/>
          <w:lang w:val="nl-NL"/>
        </w:rPr>
        <w:fldChar w:fldCharType="begin"/>
      </w:r>
      <w:r w:rsidR="00226159">
        <w:rPr>
          <w:szCs w:val="22"/>
          <w:u w:val="single"/>
          <w:lang w:val="nl-NL"/>
        </w:rPr>
        <w:instrText xml:space="preserve"> DOCVARIABLE vault_nd_92f52467-b833-480f-b019-8a2df4dbd157 \* MERGEFORMAT </w:instrText>
      </w:r>
      <w:r w:rsidR="00226159">
        <w:rPr>
          <w:szCs w:val="22"/>
          <w:u w:val="single"/>
          <w:lang w:val="nl-NL"/>
        </w:rPr>
        <w:fldChar w:fldCharType="separate"/>
      </w:r>
      <w:r w:rsidR="00226159">
        <w:rPr>
          <w:szCs w:val="22"/>
          <w:u w:val="single"/>
          <w:lang w:val="nl-NL"/>
        </w:rPr>
        <w:t xml:space="preserve"> </w:t>
      </w:r>
      <w:r w:rsidR="00226159">
        <w:rPr>
          <w:szCs w:val="22"/>
          <w:u w:val="single"/>
          <w:lang w:val="nl-NL"/>
        </w:rPr>
        <w:fldChar w:fldCharType="end"/>
      </w:r>
    </w:p>
    <w:p w14:paraId="43EB2364" w14:textId="77777777" w:rsidR="00F67ED0" w:rsidRPr="00F67ED0" w:rsidRDefault="00F67ED0" w:rsidP="00F67ED0">
      <w:pPr>
        <w:outlineLvl w:val="0"/>
        <w:rPr>
          <w:szCs w:val="22"/>
          <w:u w:val="single"/>
          <w:lang w:val="nl-NL"/>
        </w:rPr>
      </w:pPr>
    </w:p>
    <w:p w14:paraId="2EB986A6" w14:textId="10175393" w:rsidR="00F67ED0" w:rsidRPr="00F67ED0" w:rsidRDefault="00F67ED0" w:rsidP="00F67ED0">
      <w:pPr>
        <w:outlineLvl w:val="0"/>
        <w:rPr>
          <w:szCs w:val="22"/>
          <w:lang w:val="nl-NL"/>
        </w:rPr>
      </w:pPr>
      <w:r w:rsidRPr="00F67ED0">
        <w:rPr>
          <w:szCs w:val="22"/>
          <w:lang w:val="nl-NL"/>
        </w:rPr>
        <w:t xml:space="preserve">Dit geneesmiddel bevat minder dan 1 mmol natrium (23 mg) per tablet, dat wil zeggen het in </w:t>
      </w:r>
      <w:r w:rsidR="00983C8D">
        <w:rPr>
          <w:szCs w:val="22"/>
          <w:lang w:val="nl-NL"/>
        </w:rPr>
        <w:t>wezen</w:t>
      </w:r>
      <w:r w:rsidR="00983C8D" w:rsidRPr="00F67ED0">
        <w:rPr>
          <w:szCs w:val="22"/>
          <w:lang w:val="nl-NL"/>
        </w:rPr>
        <w:t xml:space="preserve"> </w:t>
      </w:r>
      <w:r w:rsidR="005250BE">
        <w:rPr>
          <w:szCs w:val="22"/>
          <w:lang w:val="nl-NL"/>
        </w:rPr>
        <w:t>‘</w:t>
      </w:r>
      <w:r w:rsidRPr="00F67ED0">
        <w:rPr>
          <w:szCs w:val="22"/>
          <w:lang w:val="nl-NL"/>
        </w:rPr>
        <w:t>natriumvrij</w:t>
      </w:r>
      <w:r w:rsidR="005250BE">
        <w:rPr>
          <w:szCs w:val="22"/>
          <w:lang w:val="nl-NL"/>
        </w:rPr>
        <w:t>’</w:t>
      </w:r>
      <w:r w:rsidR="00983C8D">
        <w:rPr>
          <w:szCs w:val="22"/>
          <w:lang w:val="nl-NL"/>
        </w:rPr>
        <w:t xml:space="preserve"> is</w:t>
      </w:r>
      <w:r w:rsidRPr="00F67ED0">
        <w:rPr>
          <w:szCs w:val="22"/>
          <w:lang w:val="nl-NL"/>
        </w:rPr>
        <w:t>.</w:t>
      </w:r>
      <w:r w:rsidR="00226159">
        <w:rPr>
          <w:szCs w:val="22"/>
          <w:lang w:val="nl-NL"/>
        </w:rPr>
        <w:fldChar w:fldCharType="begin"/>
      </w:r>
      <w:r w:rsidR="00226159">
        <w:rPr>
          <w:szCs w:val="22"/>
          <w:lang w:val="nl-NL"/>
        </w:rPr>
        <w:instrText xml:space="preserve"> DOCVARIABLE vault_nd_7936a11a-e869-4fba-b368-6045a142d7d7 \* MERGEFORMAT </w:instrText>
      </w:r>
      <w:r w:rsidR="00226159">
        <w:rPr>
          <w:szCs w:val="22"/>
          <w:lang w:val="nl-NL"/>
        </w:rPr>
        <w:fldChar w:fldCharType="separate"/>
      </w:r>
      <w:r w:rsidR="00226159">
        <w:rPr>
          <w:szCs w:val="22"/>
          <w:lang w:val="nl-NL"/>
        </w:rPr>
        <w:t xml:space="preserve"> </w:t>
      </w:r>
      <w:r w:rsidR="00226159">
        <w:rPr>
          <w:szCs w:val="22"/>
          <w:lang w:val="nl-NL"/>
        </w:rPr>
        <w:fldChar w:fldCharType="end"/>
      </w:r>
    </w:p>
    <w:p w14:paraId="1E6F678C" w14:textId="77777777" w:rsidR="00F67ED0" w:rsidRDefault="00F67ED0">
      <w:pPr>
        <w:keepNext/>
        <w:suppressAutoHyphens/>
        <w:ind w:left="567" w:hanging="567"/>
        <w:rPr>
          <w:b/>
          <w:lang w:val="nl-NL"/>
        </w:rPr>
      </w:pPr>
    </w:p>
    <w:p w14:paraId="32E42626" w14:textId="77777777" w:rsidR="00C63AA2" w:rsidRDefault="00C63AA2">
      <w:pPr>
        <w:keepNext/>
        <w:suppressAutoHyphens/>
        <w:ind w:left="567" w:hanging="567"/>
        <w:rPr>
          <w:b/>
          <w:lang w:val="nl-NL"/>
        </w:rPr>
      </w:pPr>
      <w:r>
        <w:rPr>
          <w:b/>
          <w:lang w:val="nl-NL"/>
        </w:rPr>
        <w:t>4.5</w:t>
      </w:r>
      <w:r>
        <w:rPr>
          <w:b/>
          <w:lang w:val="nl-NL"/>
        </w:rPr>
        <w:tab/>
        <w:t>Interacties met andere geneesmiddelen en andere vormen van interactie</w:t>
      </w:r>
    </w:p>
    <w:p w14:paraId="759853CC" w14:textId="77777777" w:rsidR="00C63AA2" w:rsidRDefault="00C63AA2">
      <w:pPr>
        <w:keepNext/>
        <w:suppressAutoHyphens/>
        <w:rPr>
          <w:i/>
          <w:iCs/>
          <w:color w:val="000000"/>
          <w:lang w:val="nl-NL"/>
        </w:rPr>
      </w:pPr>
    </w:p>
    <w:p w14:paraId="6FD3AAB3" w14:textId="77777777" w:rsidR="00C63AA2" w:rsidRDefault="00C63AA2">
      <w:pPr>
        <w:suppressAutoHyphens/>
        <w:rPr>
          <w:color w:val="000000"/>
          <w:lang w:val="nl-NL"/>
        </w:rPr>
      </w:pPr>
      <w:r>
        <w:rPr>
          <w:color w:val="000000"/>
          <w:lang w:val="nl-NL"/>
        </w:rPr>
        <w:t>Interactie-onderzoeken zijn uitgevoerd met 10 en/of 20 mg tadalafil, zoals hieronder aangegeven. Ten aanzien van die interactie-onderzoeken waarbij alleen 10 mg tadalafil is gebruikt, kunnen klinisch relevante interacties bij hogere doses niet volledig worden uitgesloten.</w:t>
      </w:r>
    </w:p>
    <w:p w14:paraId="26487CF4" w14:textId="77777777" w:rsidR="00C63AA2" w:rsidRDefault="00C63AA2">
      <w:pPr>
        <w:suppressAutoHyphens/>
        <w:rPr>
          <w:lang w:val="nl-NL"/>
        </w:rPr>
      </w:pPr>
    </w:p>
    <w:p w14:paraId="45EE7415" w14:textId="77777777" w:rsidR="00C63AA2" w:rsidRPr="00B67C24" w:rsidRDefault="00C63AA2">
      <w:pPr>
        <w:keepNext/>
        <w:suppressAutoHyphens/>
        <w:rPr>
          <w:bCs/>
          <w:u w:val="single"/>
          <w:lang w:val="nl-NL"/>
        </w:rPr>
      </w:pPr>
      <w:r w:rsidRPr="00B67C24">
        <w:rPr>
          <w:bCs/>
          <w:u w:val="single"/>
          <w:lang w:val="nl-NL"/>
        </w:rPr>
        <w:t>Invloeden van andere stoffen op tadalafil</w:t>
      </w:r>
    </w:p>
    <w:p w14:paraId="67E8227E" w14:textId="77777777" w:rsidR="00B67C24" w:rsidRDefault="00B67C24">
      <w:pPr>
        <w:suppressAutoHyphens/>
        <w:rPr>
          <w:lang w:val="nl-NL"/>
        </w:rPr>
      </w:pPr>
    </w:p>
    <w:p w14:paraId="4F8025F2" w14:textId="77777777" w:rsidR="00B67C24" w:rsidRPr="00B67C24" w:rsidRDefault="00B67C24">
      <w:pPr>
        <w:suppressAutoHyphens/>
        <w:rPr>
          <w:i/>
          <w:lang w:val="nl-NL"/>
        </w:rPr>
      </w:pPr>
      <w:r w:rsidRPr="00B67C24">
        <w:rPr>
          <w:i/>
          <w:lang w:val="nl-NL"/>
        </w:rPr>
        <w:t>Cytochroom P450 remmers</w:t>
      </w:r>
    </w:p>
    <w:p w14:paraId="023C9D85" w14:textId="77777777" w:rsidR="00C63AA2" w:rsidRDefault="00C63AA2">
      <w:pPr>
        <w:suppressAutoHyphens/>
        <w:rPr>
          <w:lang w:val="nl-NL"/>
        </w:rPr>
      </w:pPr>
      <w:r>
        <w:rPr>
          <w:lang w:val="nl-NL"/>
        </w:rPr>
        <w:t>Tadalafil wordt hoofdzakelijk gemetaboliseerd door CYP3A4. Ten opzichte van de AUC-(Area Under the Curve) en de C</w:t>
      </w:r>
      <w:r>
        <w:rPr>
          <w:vertAlign w:val="subscript"/>
          <w:lang w:val="nl-NL"/>
        </w:rPr>
        <w:t>max</w:t>
      </w:r>
      <w:r>
        <w:rPr>
          <w:lang w:val="nl-NL"/>
        </w:rPr>
        <w:t>-waarde van tadalafil alleen, verhoogt een selectieve remmer van CYP3A4, ketoconazol (dagelijks 200 mg), de blootstelling (AUC) van tadalafil (10 mg) met een factor 2 en de C</w:t>
      </w:r>
      <w:r>
        <w:rPr>
          <w:vertAlign w:val="subscript"/>
          <w:lang w:val="nl-NL"/>
        </w:rPr>
        <w:t>max</w:t>
      </w:r>
      <w:r>
        <w:rPr>
          <w:lang w:val="nl-NL"/>
        </w:rPr>
        <w:t xml:space="preserve"> met 15%. Ketoconazol (dagelijks 400 mg) verhoogt de blootstelling (AUC) van tadalafil (20 mg) met een factor 4 en de C</w:t>
      </w:r>
      <w:r>
        <w:rPr>
          <w:vertAlign w:val="subscript"/>
          <w:lang w:val="nl-NL"/>
        </w:rPr>
        <w:t>max</w:t>
      </w:r>
      <w:r>
        <w:rPr>
          <w:lang w:val="nl-NL"/>
        </w:rPr>
        <w:t xml:space="preserve"> met 22%. Ritonavir, een proteaseremmer (200 mg, twee maal daags), dat een remmer is van CYP3A4, CYP2C9, CYP2C19 en CYP 2D6, verhoogde de blootstelling (AUC) van tadalafil (20 mg) met een factor 2 zonder een verandering van de C</w:t>
      </w:r>
      <w:r>
        <w:rPr>
          <w:vertAlign w:val="subscript"/>
          <w:lang w:val="nl-NL"/>
        </w:rPr>
        <w:t>max</w:t>
      </w:r>
      <w:r>
        <w:rPr>
          <w:lang w:val="nl-NL"/>
        </w:rPr>
        <w:t xml:space="preserve">. Alhoewel specifieke interacties niet zijn onderzocht, moeten andere proteaseremmers, zoals saquinavir, en andere CYP3A4-remmers, zoals erythromycine, clarithromycine, itriconazol en grapefruitsap met voorzichtigheid tegelijkertijd worden toegediend, aangezien hiervan wordt verwacht dat ze de plasmaconcentratie van tadalafil verhogen </w:t>
      </w:r>
      <w:r>
        <w:rPr>
          <w:szCs w:val="24"/>
          <w:lang w:val="nl-NL"/>
        </w:rPr>
        <w:t>(zie rubriek 4.4)</w:t>
      </w:r>
      <w:r>
        <w:rPr>
          <w:lang w:val="nl-NL"/>
        </w:rPr>
        <w:t>.</w:t>
      </w:r>
    </w:p>
    <w:p w14:paraId="6A739A4E" w14:textId="77777777" w:rsidR="00C63AA2" w:rsidRDefault="00C63AA2">
      <w:pPr>
        <w:suppressAutoHyphens/>
        <w:rPr>
          <w:color w:val="000000"/>
          <w:lang w:val="nl-NL"/>
        </w:rPr>
      </w:pPr>
      <w:r>
        <w:rPr>
          <w:color w:val="000000"/>
          <w:lang w:val="nl-NL"/>
        </w:rPr>
        <w:t xml:space="preserve">Als gevolg hiervan kan de incidentie van </w:t>
      </w:r>
      <w:r w:rsidR="007C2BC2">
        <w:rPr>
          <w:color w:val="000000"/>
          <w:lang w:val="nl-NL"/>
        </w:rPr>
        <w:t>bijwerkingen</w:t>
      </w:r>
      <w:r>
        <w:rPr>
          <w:color w:val="000000"/>
          <w:lang w:val="nl-NL"/>
        </w:rPr>
        <w:t xml:space="preserve">, zoals weergegeven in rubriek 4.8, toenemen. </w:t>
      </w:r>
    </w:p>
    <w:p w14:paraId="6FF39BDF" w14:textId="77777777" w:rsidR="00C63AA2" w:rsidRDefault="00C63AA2">
      <w:pPr>
        <w:suppressAutoHyphens/>
        <w:rPr>
          <w:lang w:val="nl-NL"/>
        </w:rPr>
      </w:pPr>
    </w:p>
    <w:p w14:paraId="6FAF9C51" w14:textId="77777777" w:rsidR="00B67C24" w:rsidRPr="00B67C24" w:rsidRDefault="00B67C24">
      <w:pPr>
        <w:suppressAutoHyphens/>
        <w:rPr>
          <w:i/>
          <w:color w:val="000000"/>
          <w:lang w:val="nl-NL"/>
        </w:rPr>
      </w:pPr>
      <w:r w:rsidRPr="00B67C24">
        <w:rPr>
          <w:i/>
          <w:color w:val="000000"/>
          <w:lang w:val="nl-NL"/>
        </w:rPr>
        <w:t>Transporters</w:t>
      </w:r>
    </w:p>
    <w:p w14:paraId="3F0CB541" w14:textId="77777777" w:rsidR="00C63AA2" w:rsidRDefault="00C63AA2">
      <w:pPr>
        <w:suppressAutoHyphens/>
        <w:rPr>
          <w:lang w:val="nl-NL"/>
        </w:rPr>
      </w:pPr>
      <w:r>
        <w:rPr>
          <w:color w:val="000000"/>
          <w:lang w:val="nl-NL"/>
        </w:rPr>
        <w:t>De rol van transporterende stoffen (zoals p-glycoproteïne) bij de beschikbaarheid van tadalafil is onbekend. Er is dus de mogelijkheid van geneesmiddelinteracties via remming van transporterende stoffen.</w:t>
      </w:r>
    </w:p>
    <w:p w14:paraId="659252C1" w14:textId="77777777" w:rsidR="00C63AA2" w:rsidRDefault="00C63AA2">
      <w:pPr>
        <w:suppressAutoHyphens/>
        <w:rPr>
          <w:lang w:val="nl-NL"/>
        </w:rPr>
      </w:pPr>
    </w:p>
    <w:p w14:paraId="397DB5A4" w14:textId="77777777" w:rsidR="00B67C24" w:rsidRPr="003D195A" w:rsidRDefault="00B67C24">
      <w:pPr>
        <w:suppressAutoHyphens/>
        <w:rPr>
          <w:i/>
          <w:lang w:val="nl-NL"/>
        </w:rPr>
      </w:pPr>
      <w:r w:rsidRPr="003D195A">
        <w:rPr>
          <w:i/>
          <w:lang w:val="nl-NL"/>
        </w:rPr>
        <w:t xml:space="preserve">Cytochroom P450 </w:t>
      </w:r>
      <w:r w:rsidR="0053774E" w:rsidRPr="003D195A">
        <w:rPr>
          <w:i/>
          <w:lang w:val="nl-NL"/>
        </w:rPr>
        <w:t>inductoren</w:t>
      </w:r>
    </w:p>
    <w:p w14:paraId="26AE3443" w14:textId="77777777" w:rsidR="00C63AA2" w:rsidRDefault="00C63AA2">
      <w:pPr>
        <w:suppressAutoHyphens/>
        <w:rPr>
          <w:lang w:val="nl-NL"/>
        </w:rPr>
      </w:pPr>
      <w:r>
        <w:rPr>
          <w:lang w:val="nl-NL"/>
        </w:rPr>
        <w:t>Een CYP3A4 inductor, rifampicine, verlaagde de AUC van tadalafil met 88%, ten opzichte van de AUC-waarden van tadalafil toediening alleen (10 mg).</w:t>
      </w:r>
      <w:r>
        <w:rPr>
          <w:szCs w:val="24"/>
          <w:lang w:val="nl-NL"/>
        </w:rPr>
        <w:t xml:space="preserve"> Deze verminderde blootstelling kan de werkzaamheid van tadalafil naar verwachting verminderen; de omvang van de verminderde werkzaamheid is niet bekend. Andere CYP3A4-inductors</w:t>
      </w:r>
      <w:r>
        <w:rPr>
          <w:lang w:val="nl-NL"/>
        </w:rPr>
        <w:t xml:space="preserve"> zoals fenobarbital, fenytoïne en carbamazepine kunnen de plasmaconcentratie van tadalafil ook verlagen. </w:t>
      </w:r>
    </w:p>
    <w:p w14:paraId="0417C676" w14:textId="65FD5E9E" w:rsidR="00C63AA2" w:rsidRPr="00B67C24" w:rsidRDefault="00C63AA2">
      <w:pPr>
        <w:pStyle w:val="Heading9"/>
        <w:keepNext/>
        <w:suppressAutoHyphens/>
        <w:rPr>
          <w:rFonts w:ascii="Times New Roman" w:hAnsi="Times New Roman" w:cs="Times New Roman"/>
          <w:iCs/>
          <w:u w:val="single"/>
          <w:lang w:val="nl-NL"/>
        </w:rPr>
      </w:pPr>
      <w:r w:rsidRPr="00B67C24">
        <w:rPr>
          <w:rFonts w:ascii="Times New Roman" w:hAnsi="Times New Roman" w:cs="Times New Roman"/>
          <w:iCs/>
          <w:u w:val="single"/>
          <w:lang w:val="nl-NL"/>
        </w:rPr>
        <w:t>Invloeden van tadalafil op andere geneesmiddelen</w:t>
      </w:r>
      <w:r w:rsidR="00226159">
        <w:rPr>
          <w:rFonts w:ascii="Times New Roman" w:hAnsi="Times New Roman" w:cs="Times New Roman"/>
          <w:iCs/>
          <w:u w:val="single"/>
          <w:lang w:val="nl-NL"/>
        </w:rPr>
        <w:fldChar w:fldCharType="begin"/>
      </w:r>
      <w:r w:rsidR="00226159">
        <w:rPr>
          <w:rFonts w:ascii="Times New Roman" w:hAnsi="Times New Roman" w:cs="Times New Roman"/>
          <w:iCs/>
          <w:u w:val="single"/>
          <w:lang w:val="nl-NL"/>
        </w:rPr>
        <w:instrText xml:space="preserve"> DOCVARIABLE vault_nd_7ba132fd-9411-4627-a938-bd9889600e5a \* MERGEFORMAT </w:instrText>
      </w:r>
      <w:r w:rsidR="00226159">
        <w:rPr>
          <w:rFonts w:ascii="Times New Roman" w:hAnsi="Times New Roman" w:cs="Times New Roman"/>
          <w:iCs/>
          <w:u w:val="single"/>
          <w:lang w:val="nl-NL"/>
        </w:rPr>
        <w:fldChar w:fldCharType="separate"/>
      </w:r>
      <w:r w:rsidR="00226159">
        <w:rPr>
          <w:rFonts w:ascii="Times New Roman" w:hAnsi="Times New Roman" w:cs="Times New Roman"/>
          <w:iCs/>
          <w:u w:val="single"/>
          <w:lang w:val="nl-NL"/>
        </w:rPr>
        <w:t xml:space="preserve"> </w:t>
      </w:r>
      <w:r w:rsidR="00226159">
        <w:rPr>
          <w:rFonts w:ascii="Times New Roman" w:hAnsi="Times New Roman" w:cs="Times New Roman"/>
          <w:iCs/>
          <w:u w:val="single"/>
          <w:lang w:val="nl-NL"/>
        </w:rPr>
        <w:fldChar w:fldCharType="end"/>
      </w:r>
    </w:p>
    <w:p w14:paraId="1F25415C" w14:textId="77777777" w:rsidR="00B67C24" w:rsidRDefault="00B67C24">
      <w:pPr>
        <w:suppressAutoHyphens/>
        <w:rPr>
          <w:lang w:val="nl-NL"/>
        </w:rPr>
      </w:pPr>
    </w:p>
    <w:p w14:paraId="73492B81" w14:textId="77777777" w:rsidR="00B67C24" w:rsidRPr="00B67C24" w:rsidRDefault="00B67C24">
      <w:pPr>
        <w:suppressAutoHyphens/>
        <w:rPr>
          <w:i/>
          <w:lang w:val="nl-NL"/>
        </w:rPr>
      </w:pPr>
      <w:r w:rsidRPr="00B67C24">
        <w:rPr>
          <w:i/>
          <w:lang w:val="nl-NL"/>
        </w:rPr>
        <w:t>Nitraten</w:t>
      </w:r>
    </w:p>
    <w:p w14:paraId="5916DFD5" w14:textId="77777777" w:rsidR="00C63AA2" w:rsidRDefault="00C63AA2">
      <w:pPr>
        <w:suppressAutoHyphens/>
        <w:rPr>
          <w:lang w:val="nl-NL"/>
        </w:rPr>
      </w:pPr>
      <w:r>
        <w:rPr>
          <w:lang w:val="nl-NL"/>
        </w:rPr>
        <w:t xml:space="preserve">In klinische studies heeft tadalafil (5, 10 en 20 mg) laten zien dat het de hypotensieve effecten van nitraten versterkt. Daarom is het gebruik van CIALIS gecontra-indiceerd bij patiënten die organische nitraten gebruiken, ongeacht welke vorm (zie rubriek 4.3). Gebaseerd op de resultaten van een klinische studie, waarbij 150 personen dagelijks gedurende 7 dagen een dosis van 20 mg tadalafil kregen en 0,4 mg sublinguaal nitroglycerine op verschillende tijdstippen, duurde deze interactie meer dan 24 uur en was niet meer waarneembaar wanneer er 48 uren waren verstreken na de laatste dosis tadalafil. Bij een patiënt die een dosis CIALIS </w:t>
      </w:r>
      <w:r>
        <w:rPr>
          <w:szCs w:val="24"/>
          <w:lang w:val="nl-NL"/>
        </w:rPr>
        <w:t xml:space="preserve">(2,5 mg – 20 mg) </w:t>
      </w:r>
      <w:r>
        <w:rPr>
          <w:lang w:val="nl-NL"/>
        </w:rPr>
        <w:t xml:space="preserve">krijgt voorgeschreven en waarbij de </w:t>
      </w:r>
      <w:r>
        <w:rPr>
          <w:lang w:val="nl-NL"/>
        </w:rPr>
        <w:lastRenderedPageBreak/>
        <w:t>toediening van nitraten medisch noodzakelijk wordt geacht in een levensbedreigende situatie, moeten tenminste 48 uren zijn verlopen na de laatste dosis van CIALIS vóórdat de toediening van nitraten wordt overwogen. Onder die omstandigheden mogen nitraten alleen worden toegediend onder nauwlettende medische supervisie met adequate hemodynamische controle.</w:t>
      </w:r>
    </w:p>
    <w:p w14:paraId="5D95E4D7" w14:textId="77777777" w:rsidR="001A3735" w:rsidRDefault="001A3735">
      <w:pPr>
        <w:suppressAutoHyphens/>
        <w:rPr>
          <w:lang w:val="nl-NL"/>
        </w:rPr>
      </w:pPr>
    </w:p>
    <w:p w14:paraId="5A78EC9D" w14:textId="77777777" w:rsidR="00B67C24" w:rsidRPr="00B67C24" w:rsidRDefault="00B67C24" w:rsidP="001A3735">
      <w:pPr>
        <w:spacing w:line="240" w:lineRule="auto"/>
        <w:rPr>
          <w:i/>
          <w:szCs w:val="24"/>
          <w:lang w:val="nl-NL"/>
        </w:rPr>
      </w:pPr>
      <w:r w:rsidRPr="00B67C24">
        <w:rPr>
          <w:i/>
          <w:szCs w:val="24"/>
          <w:lang w:val="nl-NL"/>
        </w:rPr>
        <w:t xml:space="preserve">Antihypertensiva (inclusief </w:t>
      </w:r>
      <w:r w:rsidR="0053774E">
        <w:rPr>
          <w:i/>
          <w:szCs w:val="24"/>
          <w:lang w:val="nl-NL"/>
        </w:rPr>
        <w:t>calciumantagonisten</w:t>
      </w:r>
      <w:r w:rsidRPr="00B67C24">
        <w:rPr>
          <w:i/>
          <w:szCs w:val="24"/>
          <w:lang w:val="nl-NL"/>
        </w:rPr>
        <w:t>)</w:t>
      </w:r>
    </w:p>
    <w:p w14:paraId="6C1A1B13" w14:textId="77777777" w:rsidR="001A3735" w:rsidRPr="004463B1" w:rsidRDefault="001A3735" w:rsidP="001A3735">
      <w:pPr>
        <w:spacing w:line="240" w:lineRule="auto"/>
        <w:rPr>
          <w:szCs w:val="24"/>
          <w:lang w:val="nl-NL"/>
        </w:rPr>
      </w:pPr>
      <w:r w:rsidRPr="004463B1">
        <w:rPr>
          <w:szCs w:val="24"/>
          <w:lang w:val="nl-NL"/>
        </w:rPr>
        <w:t xml:space="preserve">Het gelijktijdig </w:t>
      </w:r>
      <w:r>
        <w:rPr>
          <w:szCs w:val="24"/>
          <w:lang w:val="nl-NL"/>
        </w:rPr>
        <w:t>toedienen</w:t>
      </w:r>
      <w:r w:rsidRPr="004463B1">
        <w:rPr>
          <w:szCs w:val="24"/>
          <w:lang w:val="nl-NL"/>
        </w:rPr>
        <w:t xml:space="preserve"> van doxazosine (dagelijks</w:t>
      </w:r>
      <w:r>
        <w:rPr>
          <w:szCs w:val="24"/>
          <w:lang w:val="nl-NL"/>
        </w:rPr>
        <w:t> </w:t>
      </w:r>
      <w:r w:rsidRPr="004463B1">
        <w:rPr>
          <w:szCs w:val="24"/>
          <w:lang w:val="nl-NL"/>
        </w:rPr>
        <w:t>4 en 8</w:t>
      </w:r>
      <w:r>
        <w:rPr>
          <w:szCs w:val="24"/>
          <w:lang w:val="nl-NL"/>
        </w:rPr>
        <w:t> </w:t>
      </w:r>
      <w:r w:rsidRPr="004463B1">
        <w:rPr>
          <w:szCs w:val="24"/>
          <w:lang w:val="nl-NL"/>
        </w:rPr>
        <w:t>mg) en tadalafil (5</w:t>
      </w:r>
      <w:r>
        <w:rPr>
          <w:szCs w:val="24"/>
          <w:lang w:val="nl-NL"/>
        </w:rPr>
        <w:t> </w:t>
      </w:r>
      <w:r w:rsidRPr="004463B1">
        <w:rPr>
          <w:szCs w:val="24"/>
          <w:lang w:val="nl-NL"/>
        </w:rPr>
        <w:t>mg dagelijkse dosering en 20</w:t>
      </w:r>
      <w:r>
        <w:rPr>
          <w:szCs w:val="24"/>
          <w:lang w:val="nl-NL"/>
        </w:rPr>
        <w:t> </w:t>
      </w:r>
      <w:r w:rsidRPr="004463B1">
        <w:rPr>
          <w:szCs w:val="24"/>
          <w:lang w:val="nl-NL"/>
        </w:rPr>
        <w:t>mg als een enkele dosis) verhoog</w:t>
      </w:r>
      <w:r>
        <w:rPr>
          <w:szCs w:val="24"/>
          <w:lang w:val="nl-NL"/>
        </w:rPr>
        <w:t>t</w:t>
      </w:r>
      <w:r w:rsidRPr="004463B1">
        <w:rPr>
          <w:szCs w:val="24"/>
          <w:lang w:val="nl-NL"/>
        </w:rPr>
        <w:t xml:space="preserve"> op significante wijze </w:t>
      </w:r>
      <w:r w:rsidR="00BA4AE9">
        <w:rPr>
          <w:szCs w:val="24"/>
          <w:lang w:val="nl-NL"/>
        </w:rPr>
        <w:t>het bloeddrukverlagend</w:t>
      </w:r>
      <w:r w:rsidR="0025012C">
        <w:rPr>
          <w:szCs w:val="24"/>
          <w:lang w:val="nl-NL"/>
        </w:rPr>
        <w:t>e</w:t>
      </w:r>
      <w:r w:rsidR="00BA4AE9">
        <w:rPr>
          <w:szCs w:val="24"/>
          <w:lang w:val="nl-NL"/>
        </w:rPr>
        <w:t xml:space="preserve"> effect</w:t>
      </w:r>
      <w:r w:rsidRPr="004463B1">
        <w:rPr>
          <w:szCs w:val="24"/>
          <w:lang w:val="nl-NL"/>
        </w:rPr>
        <w:t xml:space="preserve"> van deze alfablokker. Dit effect duur</w:t>
      </w:r>
      <w:r>
        <w:rPr>
          <w:szCs w:val="24"/>
          <w:lang w:val="nl-NL"/>
        </w:rPr>
        <w:t>t</w:t>
      </w:r>
      <w:r w:rsidRPr="004463B1">
        <w:rPr>
          <w:szCs w:val="24"/>
          <w:lang w:val="nl-NL"/>
        </w:rPr>
        <w:t xml:space="preserve"> </w:t>
      </w:r>
      <w:r>
        <w:rPr>
          <w:szCs w:val="24"/>
          <w:lang w:val="nl-NL"/>
        </w:rPr>
        <w:t>tenminste</w:t>
      </w:r>
      <w:r w:rsidRPr="004463B1">
        <w:rPr>
          <w:szCs w:val="24"/>
          <w:lang w:val="nl-NL"/>
        </w:rPr>
        <w:t xml:space="preserve"> 12</w:t>
      </w:r>
      <w:r>
        <w:rPr>
          <w:szCs w:val="24"/>
          <w:lang w:val="nl-NL"/>
        </w:rPr>
        <w:t> </w:t>
      </w:r>
      <w:r w:rsidRPr="004463B1">
        <w:rPr>
          <w:szCs w:val="24"/>
          <w:lang w:val="nl-NL"/>
        </w:rPr>
        <w:t>uur en kan symptomatisch zijn, waarbij ook syncope op kan treden. Daar</w:t>
      </w:r>
      <w:r>
        <w:rPr>
          <w:szCs w:val="24"/>
          <w:lang w:val="nl-NL"/>
        </w:rPr>
        <w:t>om</w:t>
      </w:r>
      <w:r w:rsidRPr="004463B1">
        <w:rPr>
          <w:szCs w:val="24"/>
          <w:lang w:val="nl-NL"/>
        </w:rPr>
        <w:t xml:space="preserve"> </w:t>
      </w:r>
      <w:r>
        <w:rPr>
          <w:szCs w:val="24"/>
          <w:lang w:val="nl-NL"/>
        </w:rPr>
        <w:t>wordt</w:t>
      </w:r>
      <w:r w:rsidRPr="004463B1">
        <w:rPr>
          <w:szCs w:val="24"/>
          <w:lang w:val="nl-NL"/>
        </w:rPr>
        <w:t xml:space="preserve"> deze combinatie niet aanbevolen (zie rubriek</w:t>
      </w:r>
      <w:r>
        <w:rPr>
          <w:szCs w:val="24"/>
          <w:lang w:val="nl-NL"/>
        </w:rPr>
        <w:t> </w:t>
      </w:r>
      <w:r w:rsidRPr="004463B1">
        <w:rPr>
          <w:szCs w:val="24"/>
          <w:lang w:val="nl-NL"/>
        </w:rPr>
        <w:t>4.4).</w:t>
      </w:r>
    </w:p>
    <w:p w14:paraId="408D9227" w14:textId="77777777" w:rsidR="001A3735" w:rsidRDefault="001A3735" w:rsidP="001A3735">
      <w:pPr>
        <w:spacing w:line="240" w:lineRule="auto"/>
        <w:rPr>
          <w:szCs w:val="24"/>
          <w:lang w:val="nl-NL"/>
        </w:rPr>
      </w:pPr>
      <w:r w:rsidRPr="004463B1">
        <w:rPr>
          <w:szCs w:val="24"/>
          <w:lang w:val="nl-NL"/>
        </w:rPr>
        <w:t xml:space="preserve">In interactiestudies die zijn uitgevoerd met een beperkt aantal gezonde vrijwilligers </w:t>
      </w:r>
      <w:r>
        <w:rPr>
          <w:szCs w:val="24"/>
          <w:lang w:val="nl-NL"/>
        </w:rPr>
        <w:t>werden</w:t>
      </w:r>
      <w:r w:rsidRPr="004463B1">
        <w:rPr>
          <w:szCs w:val="24"/>
          <w:lang w:val="nl-NL"/>
        </w:rPr>
        <w:t xml:space="preserve"> deze effecten niet gerapporteerd met alfuzosine of tamsulosine. </w:t>
      </w:r>
      <w:r>
        <w:rPr>
          <w:szCs w:val="24"/>
          <w:lang w:val="nl-NL"/>
        </w:rPr>
        <w:t xml:space="preserve">Voorzichtigheid is echter geboden als tadalafil gebruikt wordt bij patiënten die met </w:t>
      </w:r>
      <w:r w:rsidR="00BA4AE9">
        <w:rPr>
          <w:szCs w:val="24"/>
          <w:lang w:val="nl-NL"/>
        </w:rPr>
        <w:t>alfablokkers</w:t>
      </w:r>
      <w:r>
        <w:rPr>
          <w:szCs w:val="24"/>
          <w:lang w:val="nl-NL"/>
        </w:rPr>
        <w:t xml:space="preserve"> worden behandeld, met name bij ouderen. Behandelingen dienen met een minimale dosering te worden begonnen en geleidelijk te worden aangepast.</w:t>
      </w:r>
    </w:p>
    <w:p w14:paraId="122CAB87" w14:textId="77777777" w:rsidR="00C63AA2" w:rsidRDefault="00C63AA2">
      <w:pPr>
        <w:suppressAutoHyphens/>
        <w:rPr>
          <w:lang w:val="nl-NL"/>
        </w:rPr>
      </w:pPr>
    </w:p>
    <w:p w14:paraId="56BD06D9" w14:textId="77777777" w:rsidR="00C63AA2" w:rsidRDefault="00C63AA2">
      <w:pPr>
        <w:suppressAutoHyphens/>
        <w:rPr>
          <w:lang w:val="nl-NL"/>
        </w:rPr>
      </w:pPr>
      <w:r>
        <w:rPr>
          <w:lang w:val="nl-NL"/>
        </w:rPr>
        <w:t xml:space="preserve">In klinisch-farmacologische studies is onderzocht of tadalafil mogelijk de hypotensieve effecten van antihypertensiva versterkt. De belangrijkste groepen van antihypertensiva zijn onderzocht, inclusief </w:t>
      </w:r>
      <w:r w:rsidR="00D47C58">
        <w:rPr>
          <w:lang w:val="nl-NL"/>
        </w:rPr>
        <w:t xml:space="preserve">calciumantagonisten </w:t>
      </w:r>
      <w:r>
        <w:rPr>
          <w:lang w:val="nl-NL"/>
        </w:rPr>
        <w:t>(amlodipine), angiotensine converterend enzym (ACE)-remmers (enalapril), bèta-adrenerge receptorblokkers (metoprolol), thiazide diuretica (bendrofluazide) en angiotensine II receptorblokkers (verschillende typen en doseringen, alleen of in combinatie met thiazide</w:t>
      </w:r>
      <w:r w:rsidR="002A712E">
        <w:rPr>
          <w:lang w:val="nl-NL"/>
        </w:rPr>
        <w:t>n</w:t>
      </w:r>
      <w:r>
        <w:rPr>
          <w:lang w:val="nl-NL"/>
        </w:rPr>
        <w:t xml:space="preserve">, </w:t>
      </w:r>
      <w:r w:rsidR="00D47C58">
        <w:rPr>
          <w:lang w:val="nl-NL"/>
        </w:rPr>
        <w:t>calciumantagonisten</w:t>
      </w:r>
      <w:r>
        <w:rPr>
          <w:lang w:val="nl-NL"/>
        </w:rPr>
        <w:t xml:space="preserve">, bètablokkers en/of alfablokkers). Tadalafil (10 mg behalve bij studies met angiotensine II receptor blokkers en amlodipine waarbij een dosis van 20 mg werd gebruikt) had geen klinisch significante interactie met deze klassen van geneesmiddelen. In een andere klinisch-farmacologische studie werd tadalafil (20 mg) bestudeerd in combinatie met antihypertensiva van 4 verschillende klassen. Bij personen die meerdere antihypertensiva namen, leken de veranderingen in bloeddruk gerelateerd aan de mate van controle van de bloeddruk. In dit opzicht was bij personen in de studie, van wie de bloeddruk goed onder controle was, de afname minimaal en gelijk aan die van gezonde personen. Bij personen in de studie, van wie de bloeddruk niet onder controle was, was de afname groter, alhoewel deze afname niet in verband stond met symptomen van hypotensie bij het grootste deel van de personen. Bij patiënten die tegelijkertijd antihypertensiva krijgen, kan 20 mg tadalafil een verlaging van de bloeddruk veroorzaken, </w:t>
      </w:r>
      <w:r w:rsidR="002A712E">
        <w:rPr>
          <w:lang w:val="nl-NL"/>
        </w:rPr>
        <w:t xml:space="preserve">die </w:t>
      </w:r>
      <w:r>
        <w:rPr>
          <w:lang w:val="nl-NL"/>
        </w:rPr>
        <w:t xml:space="preserve">(met uitzondering van alfa-blokkers –zie </w:t>
      </w:r>
      <w:r w:rsidR="00BA6A00">
        <w:rPr>
          <w:lang w:val="nl-NL"/>
        </w:rPr>
        <w:t>hierboven</w:t>
      </w:r>
      <w:r>
        <w:rPr>
          <w:lang w:val="nl-NL"/>
        </w:rPr>
        <w:t xml:space="preserve">-), in het algemeen, mild is en waarvan het onwaarschijnlijk is dat deze klinisch relevant is. Analyse van gegevens uit klinische </w:t>
      </w:r>
      <w:r w:rsidR="002A712E">
        <w:rPr>
          <w:lang w:val="nl-NL"/>
        </w:rPr>
        <w:t xml:space="preserve">fase-3-trials </w:t>
      </w:r>
      <w:r>
        <w:rPr>
          <w:lang w:val="nl-NL"/>
        </w:rPr>
        <w:t xml:space="preserve">liet geen verschil zien in bijwerkingen bij patiënten die tadalafil namen met of zonder antihypertensiva. </w:t>
      </w:r>
      <w:r w:rsidR="002A712E">
        <w:rPr>
          <w:lang w:val="nl-NL"/>
        </w:rPr>
        <w:t xml:space="preserve">Er </w:t>
      </w:r>
      <w:r>
        <w:rPr>
          <w:lang w:val="nl-NL"/>
        </w:rPr>
        <w:t xml:space="preserve">moet </w:t>
      </w:r>
      <w:r w:rsidR="002A712E">
        <w:rPr>
          <w:lang w:val="nl-NL"/>
        </w:rPr>
        <w:t xml:space="preserve">echter </w:t>
      </w:r>
      <w:r>
        <w:rPr>
          <w:lang w:val="nl-NL"/>
        </w:rPr>
        <w:t>een toepasselijk klinisch advies gegeven worden aan patiënten met betrekking tot een mogelijke afname van de bloeddruk, indien zij behandeld worden met antihypertensiva.</w:t>
      </w:r>
    </w:p>
    <w:p w14:paraId="2CBCA480" w14:textId="77777777" w:rsidR="00F457DE" w:rsidRDefault="00F457DE" w:rsidP="00F457DE">
      <w:pPr>
        <w:suppressAutoHyphens/>
        <w:spacing w:line="240" w:lineRule="auto"/>
        <w:rPr>
          <w:lang w:val="nl-NL"/>
        </w:rPr>
      </w:pPr>
    </w:p>
    <w:p w14:paraId="5BFF8B07" w14:textId="77777777" w:rsidR="00F457DE" w:rsidRPr="008025FC" w:rsidRDefault="00F457DE" w:rsidP="00F457DE">
      <w:pPr>
        <w:suppressAutoHyphens/>
        <w:spacing w:line="240" w:lineRule="auto"/>
        <w:rPr>
          <w:i/>
          <w:lang w:val="nl-NL"/>
        </w:rPr>
      </w:pPr>
      <w:r w:rsidRPr="008025FC">
        <w:rPr>
          <w:i/>
          <w:lang w:val="nl-NL"/>
        </w:rPr>
        <w:t>Riociguat</w:t>
      </w:r>
    </w:p>
    <w:p w14:paraId="75858526" w14:textId="77777777" w:rsidR="00F457DE" w:rsidRDefault="00F457DE" w:rsidP="00F457DE">
      <w:pPr>
        <w:suppressAutoHyphens/>
        <w:spacing w:line="240" w:lineRule="auto"/>
        <w:rPr>
          <w:lang w:val="nl-NL"/>
        </w:rPr>
      </w:pPr>
      <w:r>
        <w:rPr>
          <w:lang w:val="nl-NL"/>
        </w:rPr>
        <w:t>Preklinische studies toonden een additief systemisch bloeddrukverlagend effect aan als PDE5-remmers werden gecombineerd met riociguat. In klinische studies bleek riociguat het bloeddrukverlagend</w:t>
      </w:r>
      <w:r w:rsidR="0025012C">
        <w:rPr>
          <w:lang w:val="nl-NL"/>
        </w:rPr>
        <w:t>e</w:t>
      </w:r>
      <w:r>
        <w:rPr>
          <w:lang w:val="nl-NL"/>
        </w:rPr>
        <w:t xml:space="preserve"> effect van PDE5-remmers te vergroten. Bij de bestudeerde populatie was er geen bewijs van een gunstig klinisch effect van de combinatie. Gelijktijdig gebruik van riociguat met PDE5-remmers, waaronder tadalafil, is gecontra-indiceerd (zie rubriek 4.3).</w:t>
      </w:r>
    </w:p>
    <w:p w14:paraId="1E51FB71" w14:textId="77777777" w:rsidR="001A3735" w:rsidRDefault="001A3735" w:rsidP="00103569">
      <w:pPr>
        <w:spacing w:line="240" w:lineRule="auto"/>
        <w:rPr>
          <w:szCs w:val="24"/>
          <w:lang w:val="nl-NL"/>
        </w:rPr>
      </w:pPr>
    </w:p>
    <w:p w14:paraId="4A27E29C" w14:textId="77777777" w:rsidR="00891C30" w:rsidRPr="00D249A4" w:rsidRDefault="00891C30" w:rsidP="00891C30">
      <w:pPr>
        <w:spacing w:line="240" w:lineRule="auto"/>
        <w:rPr>
          <w:i/>
          <w:szCs w:val="24"/>
          <w:lang w:val="nl-NL"/>
        </w:rPr>
      </w:pPr>
      <w:r w:rsidRPr="00D249A4">
        <w:rPr>
          <w:i/>
          <w:szCs w:val="24"/>
          <w:lang w:val="nl-NL"/>
        </w:rPr>
        <w:t>5-alfareductaseremmers</w:t>
      </w:r>
    </w:p>
    <w:p w14:paraId="772D5C3A" w14:textId="77777777" w:rsidR="00891C30" w:rsidRDefault="00891C30" w:rsidP="00891C30">
      <w:pPr>
        <w:spacing w:line="240" w:lineRule="auto"/>
        <w:rPr>
          <w:szCs w:val="24"/>
          <w:lang w:val="nl-NL"/>
        </w:rPr>
      </w:pPr>
      <w:r>
        <w:rPr>
          <w:szCs w:val="24"/>
          <w:lang w:val="nl-NL"/>
        </w:rPr>
        <w:t xml:space="preserve">In een klinische studie </w:t>
      </w:r>
      <w:r w:rsidR="009C558A">
        <w:rPr>
          <w:szCs w:val="24"/>
          <w:lang w:val="nl-NL"/>
        </w:rPr>
        <w:t>waarin</w:t>
      </w:r>
      <w:r>
        <w:rPr>
          <w:szCs w:val="24"/>
          <w:lang w:val="nl-NL"/>
        </w:rPr>
        <w:t xml:space="preserve"> tadalafil 5 mg gelijktijdig toegediend met finasteride 5 mg </w:t>
      </w:r>
      <w:r w:rsidR="009C558A">
        <w:rPr>
          <w:szCs w:val="24"/>
          <w:lang w:val="nl-NL"/>
        </w:rPr>
        <w:t xml:space="preserve">werd </w:t>
      </w:r>
      <w:r>
        <w:rPr>
          <w:szCs w:val="24"/>
          <w:lang w:val="nl-NL"/>
        </w:rPr>
        <w:t>vergelek</w:t>
      </w:r>
      <w:r w:rsidR="009C558A">
        <w:rPr>
          <w:szCs w:val="24"/>
          <w:lang w:val="nl-NL"/>
        </w:rPr>
        <w:t>en</w:t>
      </w:r>
      <w:r>
        <w:rPr>
          <w:szCs w:val="24"/>
          <w:lang w:val="nl-NL"/>
        </w:rPr>
        <w:t xml:space="preserve"> met placebo plus finasteride 5 mg qua verlichting van BPH-symptomen, werden geen nieuwe bijwerkingen geïdentificeerd. Omdat echter een formele geneesmiddel-geneesmiddel interactiestudie </w:t>
      </w:r>
      <w:r w:rsidR="004730D4">
        <w:rPr>
          <w:szCs w:val="24"/>
          <w:lang w:val="nl-NL"/>
        </w:rPr>
        <w:t>om</w:t>
      </w:r>
      <w:r>
        <w:rPr>
          <w:szCs w:val="24"/>
          <w:lang w:val="nl-NL"/>
        </w:rPr>
        <w:t xml:space="preserve"> het effect van tadalafil en 5 alfareductaseremmers (5-ARI’s) </w:t>
      </w:r>
      <w:r w:rsidR="004730D4">
        <w:rPr>
          <w:szCs w:val="24"/>
          <w:lang w:val="nl-NL"/>
        </w:rPr>
        <w:t xml:space="preserve">te </w:t>
      </w:r>
      <w:r>
        <w:rPr>
          <w:szCs w:val="24"/>
          <w:lang w:val="nl-NL"/>
        </w:rPr>
        <w:t>evaluer</w:t>
      </w:r>
      <w:r w:rsidR="004730D4">
        <w:rPr>
          <w:szCs w:val="24"/>
          <w:lang w:val="nl-NL"/>
        </w:rPr>
        <w:t>en</w:t>
      </w:r>
      <w:r>
        <w:rPr>
          <w:szCs w:val="24"/>
          <w:lang w:val="nl-NL"/>
        </w:rPr>
        <w:t xml:space="preserve"> niet is uitgevoerd, dient voorzichtigheid in acht genomen te worden bij gelijktijdige toediening van tadalafil en 5-ARI’s.</w:t>
      </w:r>
    </w:p>
    <w:p w14:paraId="223809F1" w14:textId="77777777" w:rsidR="00891C30" w:rsidRDefault="00891C30" w:rsidP="00103569">
      <w:pPr>
        <w:spacing w:line="240" w:lineRule="auto"/>
        <w:rPr>
          <w:szCs w:val="24"/>
          <w:lang w:val="nl-NL"/>
        </w:rPr>
      </w:pPr>
    </w:p>
    <w:p w14:paraId="5AE2398B" w14:textId="77777777" w:rsidR="00B67C24" w:rsidRPr="00B67C24" w:rsidRDefault="00B67C24" w:rsidP="001A3735">
      <w:pPr>
        <w:suppressAutoHyphens/>
        <w:rPr>
          <w:i/>
          <w:color w:val="000000"/>
          <w:lang w:val="nl-NL"/>
        </w:rPr>
      </w:pPr>
      <w:r w:rsidRPr="00B67C24">
        <w:rPr>
          <w:i/>
          <w:color w:val="000000"/>
          <w:lang w:val="nl-NL"/>
        </w:rPr>
        <w:t>CYP1A2 substraten (bijvoorbeeld theofylline)</w:t>
      </w:r>
    </w:p>
    <w:p w14:paraId="33C65EEA" w14:textId="77777777" w:rsidR="001A3735" w:rsidRDefault="001A3735" w:rsidP="001A3735">
      <w:pPr>
        <w:suppressAutoHyphens/>
        <w:rPr>
          <w:color w:val="000000"/>
          <w:lang w:val="nl-NL"/>
        </w:rPr>
      </w:pPr>
      <w:r>
        <w:rPr>
          <w:color w:val="000000"/>
          <w:lang w:val="nl-NL"/>
        </w:rPr>
        <w:t xml:space="preserve">Er werd geen farmacokinetische interactie waargenomen wanneer 10 mg tadalafil in combinatie met theophylline (een niet-selectieve fosfodiesterase remmer) werd toegediend in een klinische </w:t>
      </w:r>
      <w:r>
        <w:rPr>
          <w:color w:val="000000"/>
          <w:lang w:val="nl-NL"/>
        </w:rPr>
        <w:lastRenderedPageBreak/>
        <w:t>farmacologiestudie. Het enige farmacodynamische effect was een lichte (3,5 bpm) verhoging van de hartslag. Hoewel dit effect gering is en niet klinisch significant was in dit onderzoek, dient hiermee rekening te worden gehouden bij het gelijktijdig toedienen van deze geneesmiddelen.</w:t>
      </w:r>
    </w:p>
    <w:p w14:paraId="5C34138B" w14:textId="77777777" w:rsidR="001A3735" w:rsidRDefault="001A3735" w:rsidP="001A3735">
      <w:pPr>
        <w:suppressAutoHyphens/>
        <w:rPr>
          <w:lang w:val="nl-NL"/>
        </w:rPr>
      </w:pPr>
    </w:p>
    <w:p w14:paraId="54DEA1D9" w14:textId="77777777" w:rsidR="00B67C24" w:rsidRPr="00B67C24" w:rsidRDefault="00B67C24" w:rsidP="001A3735">
      <w:pPr>
        <w:suppressAutoHyphens/>
        <w:rPr>
          <w:i/>
          <w:lang w:val="nl-NL"/>
        </w:rPr>
      </w:pPr>
      <w:r w:rsidRPr="00B67C24">
        <w:rPr>
          <w:i/>
          <w:lang w:val="nl-NL"/>
        </w:rPr>
        <w:t>Ethinylestradiol en terbutaline</w:t>
      </w:r>
    </w:p>
    <w:p w14:paraId="7BF3E050" w14:textId="77777777" w:rsidR="001A3735" w:rsidRDefault="001A3735" w:rsidP="001A3735">
      <w:pPr>
        <w:suppressAutoHyphens/>
        <w:rPr>
          <w:lang w:val="nl-NL"/>
        </w:rPr>
      </w:pPr>
      <w:r>
        <w:rPr>
          <w:lang w:val="nl-NL"/>
        </w:rPr>
        <w:t xml:space="preserve">Het is aangetoond dat tadalafil een verhoging van de orale biologische beschikbaarheid van ethinylestradiol veroorzaakt; </w:t>
      </w:r>
      <w:r>
        <w:rPr>
          <w:color w:val="000000"/>
          <w:lang w:val="nl-NL"/>
        </w:rPr>
        <w:t>een vergelijkbare toename kan worden verwacht bij orale toediening van terbutaline, hoewel de klinische gevolgen hiervan niet zeker zijn.</w:t>
      </w:r>
    </w:p>
    <w:p w14:paraId="55F15F23" w14:textId="77777777" w:rsidR="000C3E25" w:rsidRDefault="000C3E25">
      <w:pPr>
        <w:suppressAutoHyphens/>
        <w:rPr>
          <w:lang w:val="nl-NL"/>
        </w:rPr>
      </w:pPr>
    </w:p>
    <w:p w14:paraId="27DBA825" w14:textId="77777777" w:rsidR="00B67C24" w:rsidRPr="00B67C24" w:rsidRDefault="00B67C24">
      <w:pPr>
        <w:suppressAutoHyphens/>
        <w:rPr>
          <w:i/>
          <w:lang w:val="nl-NL"/>
        </w:rPr>
      </w:pPr>
      <w:r w:rsidRPr="00B67C24">
        <w:rPr>
          <w:i/>
          <w:lang w:val="nl-NL"/>
        </w:rPr>
        <w:t>Alcohol</w:t>
      </w:r>
    </w:p>
    <w:p w14:paraId="30CE5288" w14:textId="77777777" w:rsidR="00C63AA2" w:rsidRDefault="00C63AA2">
      <w:pPr>
        <w:suppressAutoHyphens/>
        <w:rPr>
          <w:lang w:val="nl-NL"/>
        </w:rPr>
      </w:pPr>
      <w:r>
        <w:rPr>
          <w:lang w:val="nl-NL"/>
        </w:rPr>
        <w:t>Alcoholconcentraties (gemiddelde maximale bloedconcentratie 0,08 %) werden niet door gelijktijdige toediening met tadalafil (10 of 20 mg) beïnvloed. Bovendien werden 3 uur na gelijktijdige toediening met alcohol geen veranderingen in de concentraties van tadalafil gezien. Alcohol werd op een zodanige wijze toegediend dat de mate van alcoholabsorptie gemaximaliseerd werd (op nuchtere maag en geen toediening van voedsel tot twee uur na inname van alcohol). Tadalafil (20 mg) verhoogde de gemiddelde bloeddrukverlaging die veroorzaakt wordt door alcohol (0,7 g/kg of ongeveer 180 ml van 40% alcohol [wodka] bij een man van 80 kg) niet, maar bij sommige personen werden duizeligheid na opstaan en orthostatische hypotensie waargenomen. Wanneer tadalafil werd toegediend samen met lagere doses alcohol (0,6 g/kg), werd hypotensie niet waargenomen en kwam duizeligheid voor met een frequentie die overeenkwam met die van alcohol alleen. Het effect van alcohol op het cognitief functioneren werd niet vergroot door tadalafil (10 mg).</w:t>
      </w:r>
    </w:p>
    <w:p w14:paraId="764102FF" w14:textId="77777777" w:rsidR="00C63AA2" w:rsidRDefault="00C63AA2">
      <w:pPr>
        <w:suppressAutoHyphens/>
        <w:rPr>
          <w:lang w:val="nl-NL"/>
        </w:rPr>
      </w:pPr>
    </w:p>
    <w:p w14:paraId="371CD770" w14:textId="77777777" w:rsidR="00C63AA2" w:rsidRDefault="00B67C24" w:rsidP="00876421">
      <w:pPr>
        <w:keepNext/>
        <w:suppressAutoHyphens/>
        <w:rPr>
          <w:color w:val="000000"/>
          <w:lang w:val="nl-NL"/>
        </w:rPr>
      </w:pPr>
      <w:r w:rsidRPr="00B67C24">
        <w:rPr>
          <w:i/>
          <w:color w:val="000000"/>
          <w:lang w:val="nl-NL"/>
        </w:rPr>
        <w:t>Cytochroom P450 gemetaboliseerde geneesmiddelen</w:t>
      </w:r>
    </w:p>
    <w:p w14:paraId="6881C59E" w14:textId="77777777" w:rsidR="00C63AA2" w:rsidRDefault="00C63AA2">
      <w:pPr>
        <w:spacing w:line="240" w:lineRule="auto"/>
        <w:rPr>
          <w:szCs w:val="24"/>
          <w:lang w:val="nl-NL"/>
        </w:rPr>
      </w:pPr>
      <w:r>
        <w:rPr>
          <w:szCs w:val="24"/>
          <w:lang w:val="nl-NL"/>
        </w:rPr>
        <w:t xml:space="preserve">Het wordt niet verwacht dat tadalafil klinisch significante remming of inductie van de klaring van geneesmiddelen veroorzaakt die worden gemetaboliseerd door CYP450-isovormen. Studies hebben bevestigd dat tadalafil CYP450-isovormen niet remt of induceert, inclusief CYP3A4, CYP1A2, CYP2D6, CYP2E1, CYP2C9 en CYP2C19. </w:t>
      </w:r>
    </w:p>
    <w:p w14:paraId="558727BF" w14:textId="77777777" w:rsidR="00C63AA2" w:rsidRDefault="00C63AA2">
      <w:pPr>
        <w:spacing w:line="240" w:lineRule="auto"/>
        <w:rPr>
          <w:szCs w:val="24"/>
          <w:lang w:val="nl-NL"/>
        </w:rPr>
      </w:pPr>
    </w:p>
    <w:p w14:paraId="3D0CB310" w14:textId="77777777" w:rsidR="00B67C24" w:rsidRPr="00B67C24" w:rsidRDefault="00B67C24">
      <w:pPr>
        <w:pStyle w:val="EndnoteText"/>
        <w:rPr>
          <w:i/>
          <w:sz w:val="22"/>
          <w:szCs w:val="24"/>
          <w:lang w:val="nl-NL"/>
        </w:rPr>
      </w:pPr>
      <w:r w:rsidRPr="00B67C24">
        <w:rPr>
          <w:i/>
          <w:sz w:val="22"/>
          <w:szCs w:val="24"/>
          <w:lang w:val="nl-NL"/>
        </w:rPr>
        <w:t>CYP2C9 substraten (bijvoorbeeld R-warfarine)</w:t>
      </w:r>
    </w:p>
    <w:p w14:paraId="2B3E3D23" w14:textId="77777777" w:rsidR="00C63AA2" w:rsidRDefault="00C63AA2">
      <w:pPr>
        <w:pStyle w:val="EndnoteText"/>
        <w:rPr>
          <w:szCs w:val="24"/>
          <w:lang w:val="nl-NL"/>
        </w:rPr>
      </w:pPr>
      <w:r>
        <w:rPr>
          <w:sz w:val="22"/>
          <w:szCs w:val="24"/>
          <w:lang w:val="nl-NL"/>
        </w:rPr>
        <w:t xml:space="preserve">Tadalafil (10 mg en 20 mg) had geen klinisch significant effect op de blootstelling (AUC) aan S-warfarine of R-warfarine (CYP2C9-substraat) noch beïnvloedde tadalafil de door warfarine geïnduceerde veranderingen in protrombinetijd. </w:t>
      </w:r>
    </w:p>
    <w:p w14:paraId="0DBC36C5" w14:textId="77777777" w:rsidR="00C63AA2" w:rsidRDefault="00C63AA2">
      <w:pPr>
        <w:spacing w:line="240" w:lineRule="auto"/>
        <w:rPr>
          <w:szCs w:val="22"/>
          <w:lang w:val="nl-NL"/>
        </w:rPr>
      </w:pPr>
    </w:p>
    <w:p w14:paraId="088DC8E2" w14:textId="77777777" w:rsidR="00B67C24" w:rsidRPr="00B67C24" w:rsidRDefault="00B67C24">
      <w:pPr>
        <w:pStyle w:val="EndnoteText"/>
        <w:rPr>
          <w:i/>
          <w:sz w:val="22"/>
          <w:szCs w:val="22"/>
          <w:lang w:val="nl-NL"/>
        </w:rPr>
      </w:pPr>
      <w:r w:rsidRPr="00B67C24">
        <w:rPr>
          <w:i/>
          <w:sz w:val="22"/>
          <w:szCs w:val="22"/>
          <w:lang w:val="nl-NL"/>
        </w:rPr>
        <w:t>Aspirine</w:t>
      </w:r>
    </w:p>
    <w:p w14:paraId="42604B1C" w14:textId="77777777" w:rsidR="00C63AA2" w:rsidRDefault="00C63AA2">
      <w:pPr>
        <w:pStyle w:val="EndnoteText"/>
        <w:rPr>
          <w:sz w:val="22"/>
          <w:szCs w:val="22"/>
          <w:lang w:val="nl-NL"/>
        </w:rPr>
      </w:pPr>
      <w:r>
        <w:rPr>
          <w:sz w:val="22"/>
          <w:szCs w:val="22"/>
          <w:lang w:val="nl-NL"/>
        </w:rPr>
        <w:t xml:space="preserve">Tadalafil (10 mg en 20 mg) potentieert de verlenging van de bloedingstijd veroorzaakt door acetylsalicylzuur niet. </w:t>
      </w:r>
    </w:p>
    <w:p w14:paraId="032E562E" w14:textId="77777777" w:rsidR="00C63AA2" w:rsidRDefault="00C63AA2">
      <w:pPr>
        <w:suppressAutoHyphens/>
        <w:rPr>
          <w:color w:val="000000"/>
          <w:szCs w:val="22"/>
          <w:lang w:val="nl-NL"/>
        </w:rPr>
      </w:pPr>
    </w:p>
    <w:p w14:paraId="23ACD07F" w14:textId="77777777" w:rsidR="00B67C24" w:rsidRPr="00B67C24" w:rsidRDefault="00B67C24">
      <w:pPr>
        <w:suppressAutoHyphens/>
        <w:rPr>
          <w:i/>
          <w:color w:val="000000"/>
          <w:lang w:val="nl-NL"/>
        </w:rPr>
      </w:pPr>
      <w:r w:rsidRPr="00B67C24">
        <w:rPr>
          <w:i/>
          <w:color w:val="000000"/>
          <w:lang w:val="nl-NL"/>
        </w:rPr>
        <w:t>Antidiabetica</w:t>
      </w:r>
    </w:p>
    <w:p w14:paraId="37C74AF1" w14:textId="77777777" w:rsidR="00C63AA2" w:rsidRDefault="00C63AA2">
      <w:pPr>
        <w:suppressAutoHyphens/>
        <w:rPr>
          <w:color w:val="000000"/>
          <w:lang w:val="nl-NL"/>
        </w:rPr>
      </w:pPr>
      <w:r>
        <w:rPr>
          <w:color w:val="000000"/>
          <w:lang w:val="nl-NL"/>
        </w:rPr>
        <w:t>Specifieke interactie onderzoeken met antidiabetica zijn niet uitgevoerd.</w:t>
      </w:r>
    </w:p>
    <w:p w14:paraId="7392CFDF" w14:textId="77777777" w:rsidR="00C63AA2" w:rsidRDefault="00C63AA2">
      <w:pPr>
        <w:suppressAutoHyphens/>
        <w:rPr>
          <w:lang w:val="nl-NL"/>
        </w:rPr>
      </w:pPr>
    </w:p>
    <w:p w14:paraId="623D936C" w14:textId="77777777" w:rsidR="00C63AA2" w:rsidRDefault="00C63AA2">
      <w:pPr>
        <w:keepNext/>
        <w:suppressAutoHyphens/>
        <w:ind w:left="567" w:hanging="567"/>
        <w:rPr>
          <w:b/>
          <w:lang w:val="nl-NL"/>
        </w:rPr>
      </w:pPr>
      <w:r>
        <w:rPr>
          <w:b/>
          <w:lang w:val="nl-NL"/>
        </w:rPr>
        <w:t>4.6</w:t>
      </w:r>
      <w:r>
        <w:rPr>
          <w:b/>
          <w:lang w:val="nl-NL"/>
        </w:rPr>
        <w:tab/>
      </w:r>
      <w:r w:rsidR="00B67C24">
        <w:rPr>
          <w:b/>
          <w:lang w:val="nl-NL"/>
        </w:rPr>
        <w:t>Vruchtbaarheid, z</w:t>
      </w:r>
      <w:r>
        <w:rPr>
          <w:b/>
          <w:lang w:val="nl-NL"/>
        </w:rPr>
        <w:t>wangerschap en borstvoeding</w:t>
      </w:r>
    </w:p>
    <w:p w14:paraId="6F4D8859" w14:textId="77777777" w:rsidR="00C63AA2" w:rsidRDefault="00C63AA2">
      <w:pPr>
        <w:keepNext/>
        <w:rPr>
          <w:lang w:val="nl-NL"/>
        </w:rPr>
      </w:pPr>
    </w:p>
    <w:p w14:paraId="0C74B0AD" w14:textId="77777777" w:rsidR="00C63AA2" w:rsidRDefault="00C63AA2">
      <w:pPr>
        <w:rPr>
          <w:lang w:val="nl-NL"/>
        </w:rPr>
      </w:pPr>
      <w:r>
        <w:rPr>
          <w:lang w:val="nl-NL"/>
        </w:rPr>
        <w:t xml:space="preserve">CIALIS is niet geïndiceerd voor gebruik door vrouwen. </w:t>
      </w:r>
    </w:p>
    <w:p w14:paraId="73AA9784" w14:textId="77777777" w:rsidR="00C63AA2" w:rsidRDefault="00C63AA2">
      <w:pPr>
        <w:rPr>
          <w:szCs w:val="24"/>
          <w:lang w:val="nl-NL"/>
        </w:rPr>
      </w:pPr>
    </w:p>
    <w:p w14:paraId="72838568" w14:textId="77777777" w:rsidR="00B67C24" w:rsidRPr="003D195A" w:rsidRDefault="00B67C24" w:rsidP="001A3735">
      <w:pPr>
        <w:spacing w:line="240" w:lineRule="auto"/>
        <w:rPr>
          <w:szCs w:val="24"/>
          <w:u w:val="single"/>
          <w:lang w:val="nl-NL"/>
        </w:rPr>
      </w:pPr>
      <w:r w:rsidRPr="003D195A">
        <w:rPr>
          <w:szCs w:val="24"/>
          <w:u w:val="single"/>
          <w:lang w:val="nl-NL"/>
        </w:rPr>
        <w:t>Zwangerschap</w:t>
      </w:r>
    </w:p>
    <w:p w14:paraId="3AA1DAB2" w14:textId="77777777" w:rsidR="00F67ED0" w:rsidRDefault="00F67ED0" w:rsidP="001A3735">
      <w:pPr>
        <w:spacing w:line="240" w:lineRule="auto"/>
        <w:rPr>
          <w:szCs w:val="24"/>
          <w:lang w:val="nl-NL"/>
        </w:rPr>
      </w:pPr>
    </w:p>
    <w:p w14:paraId="6E4FB880" w14:textId="77777777" w:rsidR="001A3735" w:rsidRDefault="001A3735" w:rsidP="001A3735">
      <w:pPr>
        <w:spacing w:line="240" w:lineRule="auto"/>
        <w:rPr>
          <w:szCs w:val="24"/>
          <w:lang w:val="nl-NL"/>
        </w:rPr>
      </w:pPr>
      <w:r>
        <w:rPr>
          <w:szCs w:val="24"/>
          <w:lang w:val="nl-NL"/>
        </w:rPr>
        <w:t>Er zijn beperkte gegevens over het gebruik van tadalafil door zwangere vrouwen. Experimenteel onderzoek bij dieren wijst geen directe of indirecte schadelijke effecten uit voor de zwangerschap, ontwikkeling van het embryo/de foetus, de bevalling of de postnatale ontwikkeling (zie rubriek 5.3). Uit voorzorg kan het gebruik van CIALIS tijdens de zwangerschap beter vermeden worden.</w:t>
      </w:r>
    </w:p>
    <w:p w14:paraId="0365FE8A" w14:textId="77777777" w:rsidR="001A3735" w:rsidRDefault="001A3735" w:rsidP="001A3735">
      <w:pPr>
        <w:spacing w:line="240" w:lineRule="auto"/>
        <w:rPr>
          <w:szCs w:val="24"/>
          <w:lang w:val="nl-NL"/>
        </w:rPr>
      </w:pPr>
    </w:p>
    <w:p w14:paraId="7AE2A74E" w14:textId="77777777" w:rsidR="00B67C24" w:rsidRPr="003D195A" w:rsidRDefault="00B67C24" w:rsidP="00343016">
      <w:pPr>
        <w:keepNext/>
        <w:spacing w:line="240" w:lineRule="auto"/>
        <w:rPr>
          <w:szCs w:val="24"/>
          <w:u w:val="single"/>
          <w:lang w:val="nl-NL"/>
        </w:rPr>
      </w:pPr>
      <w:r w:rsidRPr="003D195A">
        <w:rPr>
          <w:szCs w:val="24"/>
          <w:u w:val="single"/>
          <w:lang w:val="nl-NL"/>
        </w:rPr>
        <w:t>Borstvoeding</w:t>
      </w:r>
    </w:p>
    <w:p w14:paraId="64395DDC" w14:textId="77777777" w:rsidR="00F67ED0" w:rsidRDefault="00F67ED0" w:rsidP="001A3735">
      <w:pPr>
        <w:spacing w:line="240" w:lineRule="auto"/>
        <w:rPr>
          <w:szCs w:val="24"/>
          <w:lang w:val="nl-NL"/>
        </w:rPr>
      </w:pPr>
    </w:p>
    <w:p w14:paraId="07D2AAF3" w14:textId="77777777" w:rsidR="001A3735" w:rsidRDefault="001A3735" w:rsidP="001A3735">
      <w:pPr>
        <w:spacing w:line="240" w:lineRule="auto"/>
        <w:rPr>
          <w:szCs w:val="24"/>
          <w:lang w:val="nl-NL"/>
        </w:rPr>
      </w:pPr>
      <w:r>
        <w:rPr>
          <w:szCs w:val="24"/>
          <w:lang w:val="nl-NL"/>
        </w:rPr>
        <w:t xml:space="preserve">Beschikbare farmacodynamische/toxicologische gegevens bij dieren lieten de uitscheiding van tadalafil </w:t>
      </w:r>
      <w:r w:rsidR="00BA4AE9">
        <w:rPr>
          <w:szCs w:val="24"/>
          <w:lang w:val="nl-NL"/>
        </w:rPr>
        <w:t>in de moedermelk zien</w:t>
      </w:r>
      <w:r>
        <w:rPr>
          <w:szCs w:val="24"/>
          <w:lang w:val="nl-NL"/>
        </w:rPr>
        <w:t xml:space="preserve">. Een risico voor </w:t>
      </w:r>
      <w:r w:rsidR="00BA4AE9">
        <w:rPr>
          <w:szCs w:val="24"/>
          <w:lang w:val="nl-NL"/>
        </w:rPr>
        <w:t>een kind dat borstvoeding krijgt</w:t>
      </w:r>
      <w:r>
        <w:rPr>
          <w:szCs w:val="24"/>
          <w:lang w:val="nl-NL"/>
        </w:rPr>
        <w:t xml:space="preserve"> kan niet worden uitgesloten. CIALIS dient niet gebruikt te worden </w:t>
      </w:r>
      <w:r w:rsidR="00BA4AE9">
        <w:rPr>
          <w:szCs w:val="24"/>
          <w:lang w:val="nl-NL"/>
        </w:rPr>
        <w:t>in de periode waarin borstvoeding wordt gegeven</w:t>
      </w:r>
      <w:r>
        <w:rPr>
          <w:szCs w:val="24"/>
          <w:lang w:val="nl-NL"/>
        </w:rPr>
        <w:t>.</w:t>
      </w:r>
    </w:p>
    <w:p w14:paraId="37F4E094" w14:textId="77777777" w:rsidR="00B67C24" w:rsidRDefault="00B67C24" w:rsidP="001A3735">
      <w:pPr>
        <w:spacing w:line="240" w:lineRule="auto"/>
        <w:rPr>
          <w:szCs w:val="24"/>
          <w:lang w:val="nl-NL"/>
        </w:rPr>
      </w:pPr>
    </w:p>
    <w:p w14:paraId="48585F5D" w14:textId="77777777" w:rsidR="00B67C24" w:rsidRPr="003D195A" w:rsidRDefault="00B67C24" w:rsidP="006B6F29">
      <w:pPr>
        <w:keepNext/>
        <w:spacing w:line="240" w:lineRule="auto"/>
        <w:rPr>
          <w:szCs w:val="24"/>
          <w:u w:val="single"/>
          <w:lang w:val="nl-NL"/>
        </w:rPr>
      </w:pPr>
      <w:r w:rsidRPr="003D195A">
        <w:rPr>
          <w:szCs w:val="24"/>
          <w:u w:val="single"/>
          <w:lang w:val="nl-NL"/>
        </w:rPr>
        <w:t>Vruchtbaarheid</w:t>
      </w:r>
    </w:p>
    <w:p w14:paraId="014F4536" w14:textId="77777777" w:rsidR="00F67ED0" w:rsidRDefault="00F67ED0" w:rsidP="001A3735">
      <w:pPr>
        <w:spacing w:line="240" w:lineRule="auto"/>
        <w:rPr>
          <w:szCs w:val="24"/>
          <w:lang w:val="nl-NL"/>
        </w:rPr>
      </w:pPr>
    </w:p>
    <w:p w14:paraId="591ED499" w14:textId="77777777" w:rsidR="00B67C24" w:rsidRDefault="00C96EBC" w:rsidP="001A3735">
      <w:pPr>
        <w:spacing w:line="240" w:lineRule="auto"/>
        <w:rPr>
          <w:noProof/>
          <w:szCs w:val="24"/>
          <w:lang w:val="nl-NL"/>
        </w:rPr>
      </w:pPr>
      <w:r>
        <w:rPr>
          <w:szCs w:val="24"/>
          <w:lang w:val="nl-NL"/>
        </w:rPr>
        <w:t xml:space="preserve">Bij </w:t>
      </w:r>
      <w:r w:rsidR="00B67C24">
        <w:rPr>
          <w:szCs w:val="24"/>
          <w:lang w:val="nl-NL"/>
        </w:rPr>
        <w:t>honden zijn effecten waargenomen die mogelijk de vruchtbaarheid verminderen. Twee opeenvolgende klinische studies suggeren dat het onwaarschijnlijk is dat dit effect voorkomt bij mensen, alhoewel een vermindering in spermaconcentratie is waargenomen bij sommige mannen (zie rubriek 5.1 en 5.3).</w:t>
      </w:r>
    </w:p>
    <w:p w14:paraId="0ECEE354" w14:textId="77777777" w:rsidR="001A3735" w:rsidRDefault="001A3735">
      <w:pPr>
        <w:rPr>
          <w:lang w:val="nl-NL"/>
        </w:rPr>
      </w:pPr>
    </w:p>
    <w:p w14:paraId="31F3C21E" w14:textId="77777777" w:rsidR="00C63AA2" w:rsidRDefault="00C63AA2">
      <w:pPr>
        <w:keepNext/>
        <w:suppressAutoHyphens/>
        <w:ind w:left="567" w:hanging="567"/>
        <w:rPr>
          <w:b/>
          <w:lang w:val="nl-NL"/>
        </w:rPr>
      </w:pPr>
      <w:r>
        <w:rPr>
          <w:b/>
          <w:lang w:val="nl-NL"/>
        </w:rPr>
        <w:t>4.7</w:t>
      </w:r>
      <w:r>
        <w:rPr>
          <w:b/>
          <w:lang w:val="nl-NL"/>
        </w:rPr>
        <w:tab/>
        <w:t>Beïnvloeding van de rijvaardigheid en van het vermogen om machines te bedienen</w:t>
      </w:r>
    </w:p>
    <w:p w14:paraId="6F6AC001" w14:textId="77777777" w:rsidR="00C63AA2" w:rsidRDefault="00C63AA2">
      <w:pPr>
        <w:suppressAutoHyphens/>
        <w:rPr>
          <w:lang w:val="nl-NL"/>
        </w:rPr>
      </w:pPr>
    </w:p>
    <w:p w14:paraId="6D54CEA9" w14:textId="3AC1BEB9" w:rsidR="00C63AA2" w:rsidRDefault="00B67C24">
      <w:pPr>
        <w:suppressAutoHyphens/>
        <w:rPr>
          <w:lang w:val="nl-NL"/>
        </w:rPr>
      </w:pPr>
      <w:r>
        <w:rPr>
          <w:szCs w:val="24"/>
          <w:lang w:val="nl-NL"/>
        </w:rPr>
        <w:t xml:space="preserve">CIALIS heeft een verwaarloosbare invloed op de rijvaardigheid en op het vermogen om machines te bedienen. </w:t>
      </w:r>
      <w:r w:rsidR="00C63AA2">
        <w:rPr>
          <w:lang w:val="nl-NL"/>
        </w:rPr>
        <w:t xml:space="preserve">Ofschoon het aantal meldingen van duizeligheid in de placebo-arm en in de tadalafil-arm in het klinisch onderzoek gelijk was, dienen patiënten </w:t>
      </w:r>
      <w:r w:rsidR="00C96EBC">
        <w:rPr>
          <w:lang w:val="nl-NL"/>
        </w:rPr>
        <w:t xml:space="preserve">zich </w:t>
      </w:r>
      <w:r w:rsidR="00C63AA2">
        <w:rPr>
          <w:lang w:val="nl-NL"/>
        </w:rPr>
        <w:t xml:space="preserve">er van bewust te zijn hoe ze op CIALIS reageren voordat zij gaan autorijden of machines gaan </w:t>
      </w:r>
      <w:r>
        <w:rPr>
          <w:lang w:val="nl-NL"/>
        </w:rPr>
        <w:t>gebruiken</w:t>
      </w:r>
      <w:r w:rsidR="00C63AA2">
        <w:rPr>
          <w:lang w:val="nl-NL"/>
        </w:rPr>
        <w:t>.</w:t>
      </w:r>
    </w:p>
    <w:p w14:paraId="6989239A" w14:textId="77777777" w:rsidR="00C63AA2" w:rsidRDefault="00C63AA2">
      <w:pPr>
        <w:suppressAutoHyphens/>
        <w:rPr>
          <w:lang w:val="nl-NL"/>
        </w:rPr>
      </w:pPr>
    </w:p>
    <w:p w14:paraId="4D27AEAD" w14:textId="77777777" w:rsidR="00C63AA2" w:rsidRDefault="00C63AA2">
      <w:pPr>
        <w:keepNext/>
        <w:suppressAutoHyphens/>
        <w:ind w:left="567" w:hanging="567"/>
        <w:rPr>
          <w:b/>
          <w:lang w:val="nl-NL"/>
        </w:rPr>
      </w:pPr>
      <w:r>
        <w:rPr>
          <w:b/>
          <w:lang w:val="nl-NL"/>
        </w:rPr>
        <w:t>4.8</w:t>
      </w:r>
      <w:r>
        <w:rPr>
          <w:b/>
          <w:lang w:val="nl-NL"/>
        </w:rPr>
        <w:tab/>
        <w:t>Bijwerkingen</w:t>
      </w:r>
    </w:p>
    <w:p w14:paraId="0664F3A0" w14:textId="77777777" w:rsidR="00C63AA2" w:rsidRDefault="00C63AA2">
      <w:pPr>
        <w:keepNext/>
        <w:suppressAutoHyphens/>
        <w:rPr>
          <w:lang w:val="nl-NL"/>
        </w:rPr>
      </w:pPr>
    </w:p>
    <w:p w14:paraId="69E2ED41" w14:textId="77777777" w:rsidR="001A3735" w:rsidRPr="003D195A" w:rsidRDefault="001A3735" w:rsidP="001421C4">
      <w:pPr>
        <w:keepNext/>
        <w:suppressAutoHyphens/>
        <w:rPr>
          <w:u w:val="single"/>
          <w:lang w:val="nl-NL"/>
        </w:rPr>
      </w:pPr>
      <w:r w:rsidRPr="003D195A">
        <w:rPr>
          <w:u w:val="single"/>
          <w:lang w:val="nl-NL"/>
        </w:rPr>
        <w:t>Samenvatting van het veiligheidsprofiel</w:t>
      </w:r>
    </w:p>
    <w:p w14:paraId="41B4D64B" w14:textId="77777777" w:rsidR="00F67ED0" w:rsidRDefault="00F67ED0">
      <w:pPr>
        <w:autoSpaceDE w:val="0"/>
        <w:autoSpaceDN w:val="0"/>
        <w:adjustRightInd w:val="0"/>
        <w:spacing w:line="240" w:lineRule="auto"/>
        <w:rPr>
          <w:szCs w:val="24"/>
          <w:lang w:val="nl-NL"/>
        </w:rPr>
      </w:pPr>
    </w:p>
    <w:p w14:paraId="518DC281" w14:textId="77777777" w:rsidR="00C63AA2" w:rsidRDefault="00891C30">
      <w:pPr>
        <w:autoSpaceDE w:val="0"/>
        <w:autoSpaceDN w:val="0"/>
        <w:adjustRightInd w:val="0"/>
        <w:spacing w:line="240" w:lineRule="auto"/>
        <w:rPr>
          <w:iCs/>
          <w:szCs w:val="24"/>
          <w:lang w:val="nl-NL"/>
        </w:rPr>
      </w:pPr>
      <w:r w:rsidRPr="00F92C25">
        <w:rPr>
          <w:szCs w:val="24"/>
          <w:lang w:val="nl-NL"/>
        </w:rPr>
        <w:t xml:space="preserve">De bijwerkingen die het </w:t>
      </w:r>
      <w:r w:rsidR="004730D4">
        <w:rPr>
          <w:szCs w:val="24"/>
          <w:lang w:val="nl-NL"/>
        </w:rPr>
        <w:t>vaak</w:t>
      </w:r>
      <w:r w:rsidRPr="00F92C25">
        <w:rPr>
          <w:szCs w:val="24"/>
          <w:lang w:val="nl-NL"/>
        </w:rPr>
        <w:t>st zijn gemeld bij patiënten die Cialis gebruiken voor de behandeling van erectiestoornissen of benigne prostaathyperplasie, waren hoofdpijn, dyspepsie, rugpijn en spierpijn; de incidentie neemt toe met de hoogte van de dosering van Cialis.</w:t>
      </w:r>
      <w:r w:rsidRPr="00F92C25">
        <w:rPr>
          <w:rFonts w:ascii="TimesNewRoman" w:hAnsi="TimesNewRoman"/>
          <w:szCs w:val="24"/>
          <w:lang w:val="nl-NL"/>
        </w:rPr>
        <w:t xml:space="preserve"> </w:t>
      </w:r>
      <w:r w:rsidRPr="00F92C25">
        <w:rPr>
          <w:szCs w:val="24"/>
          <w:lang w:val="nl-NL"/>
        </w:rPr>
        <w:t xml:space="preserve">De bijwerkingen die gemeld zijn, waren van voorbijgaande aard en over het algemeen licht of matig. De meeste gevallen van hoofdpijn die </w:t>
      </w:r>
      <w:r w:rsidR="004730D4">
        <w:rPr>
          <w:szCs w:val="24"/>
          <w:lang w:val="nl-NL"/>
        </w:rPr>
        <w:t xml:space="preserve">bij een eenmaaldaagse dosering </w:t>
      </w:r>
      <w:r w:rsidRPr="00F92C25">
        <w:rPr>
          <w:szCs w:val="24"/>
          <w:lang w:val="nl-NL"/>
        </w:rPr>
        <w:t xml:space="preserve">Cialis zijn gemeld, kwamen voor in de eerste 10 tot 30 dagen na het begin van de behandeling. </w:t>
      </w:r>
    </w:p>
    <w:p w14:paraId="466B9EBD" w14:textId="77777777" w:rsidR="00550FB5" w:rsidRDefault="00550FB5" w:rsidP="001421C4">
      <w:pPr>
        <w:autoSpaceDE w:val="0"/>
        <w:autoSpaceDN w:val="0"/>
        <w:adjustRightInd w:val="0"/>
        <w:spacing w:line="240" w:lineRule="auto"/>
        <w:rPr>
          <w:iCs/>
          <w:szCs w:val="24"/>
          <w:lang w:val="nl-NL"/>
        </w:rPr>
      </w:pPr>
    </w:p>
    <w:p w14:paraId="29B58444" w14:textId="77777777" w:rsidR="001A3735" w:rsidRPr="00550FB5" w:rsidRDefault="004730D4" w:rsidP="001421C4">
      <w:pPr>
        <w:autoSpaceDE w:val="0"/>
        <w:autoSpaceDN w:val="0"/>
        <w:adjustRightInd w:val="0"/>
        <w:spacing w:line="240" w:lineRule="auto"/>
        <w:rPr>
          <w:iCs/>
          <w:szCs w:val="24"/>
          <w:u w:val="single"/>
          <w:lang w:val="nl-NL"/>
        </w:rPr>
      </w:pPr>
      <w:r w:rsidRPr="00550FB5">
        <w:rPr>
          <w:iCs/>
          <w:szCs w:val="24"/>
          <w:u w:val="single"/>
          <w:lang w:val="nl-NL"/>
        </w:rPr>
        <w:t>S</w:t>
      </w:r>
      <w:r w:rsidR="001A3735" w:rsidRPr="00550FB5">
        <w:rPr>
          <w:iCs/>
          <w:szCs w:val="24"/>
          <w:u w:val="single"/>
          <w:lang w:val="nl-NL"/>
        </w:rPr>
        <w:t>amenvatting van de bijwerkingen</w:t>
      </w:r>
      <w:r w:rsidRPr="00550FB5">
        <w:rPr>
          <w:iCs/>
          <w:szCs w:val="24"/>
          <w:u w:val="single"/>
          <w:lang w:val="nl-NL"/>
        </w:rPr>
        <w:t xml:space="preserve"> in tabelvorm</w:t>
      </w:r>
    </w:p>
    <w:p w14:paraId="339FE2BF" w14:textId="77777777" w:rsidR="00F67ED0" w:rsidRDefault="00F67ED0">
      <w:pPr>
        <w:pStyle w:val="Date"/>
        <w:autoSpaceDE w:val="0"/>
        <w:autoSpaceDN w:val="0"/>
        <w:adjustRightInd w:val="0"/>
        <w:rPr>
          <w:iCs/>
          <w:szCs w:val="24"/>
          <w:lang w:val="nl-NL"/>
        </w:rPr>
      </w:pPr>
    </w:p>
    <w:p w14:paraId="17CA7C27" w14:textId="77777777" w:rsidR="00C63AA2" w:rsidRDefault="00891C30">
      <w:pPr>
        <w:pStyle w:val="Date"/>
        <w:autoSpaceDE w:val="0"/>
        <w:autoSpaceDN w:val="0"/>
        <w:adjustRightInd w:val="0"/>
        <w:rPr>
          <w:iCs/>
          <w:szCs w:val="24"/>
          <w:lang w:val="nl-NL"/>
        </w:rPr>
      </w:pPr>
      <w:r>
        <w:rPr>
          <w:iCs/>
          <w:szCs w:val="24"/>
          <w:lang w:val="nl-NL"/>
        </w:rPr>
        <w:t xml:space="preserve">In de tabel hieronder staan de bijwerkingen die </w:t>
      </w:r>
      <w:r w:rsidRPr="00F92C25">
        <w:rPr>
          <w:iCs/>
          <w:szCs w:val="24"/>
          <w:lang w:val="nl-NL"/>
        </w:rPr>
        <w:t>zijn waargenomen bij spontane meldingen en bij placebogecontroleerde klinische onderzoeken (waar</w:t>
      </w:r>
      <w:r w:rsidR="00132204">
        <w:rPr>
          <w:iCs/>
          <w:szCs w:val="24"/>
          <w:lang w:val="nl-NL"/>
        </w:rPr>
        <w:t>aan</w:t>
      </w:r>
      <w:r w:rsidRPr="00F92C25">
        <w:rPr>
          <w:iCs/>
          <w:szCs w:val="24"/>
          <w:lang w:val="nl-NL"/>
        </w:rPr>
        <w:t xml:space="preserve"> in totaal </w:t>
      </w:r>
      <w:r w:rsidR="00D83BD3">
        <w:rPr>
          <w:iCs/>
          <w:szCs w:val="24"/>
          <w:lang w:val="nl-NL"/>
        </w:rPr>
        <w:t>8.022</w:t>
      </w:r>
      <w:r w:rsidRPr="00F92C25">
        <w:rPr>
          <w:iCs/>
          <w:szCs w:val="24"/>
          <w:lang w:val="nl-NL"/>
        </w:rPr>
        <w:t xml:space="preserve"> patiënten op Cialis en </w:t>
      </w:r>
      <w:r w:rsidR="00D83BD3">
        <w:rPr>
          <w:iCs/>
          <w:szCs w:val="24"/>
          <w:lang w:val="nl-NL"/>
        </w:rPr>
        <w:t>4.422</w:t>
      </w:r>
      <w:r w:rsidR="00D83BD3" w:rsidRPr="00F92C25">
        <w:rPr>
          <w:iCs/>
          <w:szCs w:val="24"/>
          <w:lang w:val="nl-NL"/>
        </w:rPr>
        <w:t xml:space="preserve"> </w:t>
      </w:r>
      <w:r w:rsidRPr="00F92C25">
        <w:rPr>
          <w:iCs/>
          <w:szCs w:val="24"/>
          <w:lang w:val="nl-NL"/>
        </w:rPr>
        <w:t xml:space="preserve">patiënten op placebo </w:t>
      </w:r>
      <w:r w:rsidR="00132204">
        <w:rPr>
          <w:iCs/>
          <w:szCs w:val="24"/>
          <w:lang w:val="nl-NL"/>
        </w:rPr>
        <w:t>deelnamen</w:t>
      </w:r>
      <w:r w:rsidRPr="00F92C25">
        <w:rPr>
          <w:iCs/>
          <w:szCs w:val="24"/>
          <w:lang w:val="nl-NL"/>
        </w:rPr>
        <w:t xml:space="preserve">) voor behandeling van erectiestoornissen </w:t>
      </w:r>
      <w:r w:rsidR="00550FB5">
        <w:rPr>
          <w:iCs/>
          <w:szCs w:val="24"/>
          <w:lang w:val="nl-NL"/>
        </w:rPr>
        <w:t>op verzoek</w:t>
      </w:r>
      <w:r w:rsidRPr="00F92C25">
        <w:rPr>
          <w:iCs/>
          <w:szCs w:val="24"/>
          <w:lang w:val="nl-NL"/>
        </w:rPr>
        <w:t xml:space="preserve"> en eenmaal daags</w:t>
      </w:r>
      <w:r w:rsidR="00550FB5">
        <w:rPr>
          <w:iCs/>
          <w:szCs w:val="24"/>
          <w:lang w:val="nl-NL"/>
        </w:rPr>
        <w:t>,</w:t>
      </w:r>
      <w:r w:rsidRPr="00F92C25">
        <w:rPr>
          <w:iCs/>
          <w:szCs w:val="24"/>
          <w:lang w:val="nl-NL"/>
        </w:rPr>
        <w:t xml:space="preserve"> en voor behandeling van benigne prostaathyperplasie eenmaal daags</w:t>
      </w:r>
      <w:r w:rsidR="00550FB5">
        <w:rPr>
          <w:iCs/>
          <w:szCs w:val="24"/>
          <w:lang w:val="nl-NL"/>
        </w:rPr>
        <w:t>.</w:t>
      </w:r>
    </w:p>
    <w:p w14:paraId="4E099193" w14:textId="77777777" w:rsidR="00C63AA2" w:rsidRDefault="00C63AA2">
      <w:pPr>
        <w:keepNext/>
        <w:spacing w:line="240" w:lineRule="auto"/>
        <w:rPr>
          <w:szCs w:val="24"/>
          <w:lang w:val="nl-NL"/>
        </w:rPr>
      </w:pPr>
    </w:p>
    <w:p w14:paraId="60229116" w14:textId="77777777" w:rsidR="00C63AA2" w:rsidRPr="00A06A81" w:rsidRDefault="00C63AA2">
      <w:pPr>
        <w:autoSpaceDE w:val="0"/>
        <w:autoSpaceDN w:val="0"/>
        <w:adjustRightInd w:val="0"/>
        <w:rPr>
          <w:szCs w:val="24"/>
          <w:lang w:val="nl-NL"/>
        </w:rPr>
      </w:pPr>
      <w:r w:rsidRPr="00A06A81">
        <w:rPr>
          <w:szCs w:val="24"/>
          <w:lang w:val="nl-NL"/>
        </w:rPr>
        <w:t>Frequentie</w:t>
      </w:r>
      <w:r w:rsidR="00F23A24" w:rsidRPr="00A06A81">
        <w:rPr>
          <w:szCs w:val="24"/>
          <w:lang w:val="nl-NL"/>
        </w:rPr>
        <w:t xml:space="preserve"> conventie</w:t>
      </w:r>
      <w:r w:rsidRPr="00A06A81">
        <w:rPr>
          <w:szCs w:val="24"/>
          <w:lang w:val="nl-NL"/>
        </w:rPr>
        <w:t>:</w:t>
      </w:r>
      <w:r w:rsidRPr="00A06A81">
        <w:rPr>
          <w:color w:val="000000"/>
          <w:szCs w:val="24"/>
          <w:lang w:val="nl-NL"/>
        </w:rPr>
        <w:t xml:space="preserve"> </w:t>
      </w:r>
      <w:r w:rsidR="00F23A24" w:rsidRPr="00A06A81">
        <w:rPr>
          <w:szCs w:val="24"/>
          <w:lang w:val="nl-NL"/>
        </w:rPr>
        <w:t>z</w:t>
      </w:r>
      <w:r w:rsidRPr="00A06A81">
        <w:rPr>
          <w:szCs w:val="24"/>
          <w:lang w:val="nl-NL"/>
        </w:rPr>
        <w:t>eer vaak (</w:t>
      </w:r>
      <w:r w:rsidRPr="00A06A81">
        <w:rPr>
          <w:szCs w:val="22"/>
          <w:lang w:val="nl-NL"/>
        </w:rPr>
        <w:sym w:font="Symbol" w:char="F0B3"/>
      </w:r>
      <w:r w:rsidRPr="00A06A81">
        <w:rPr>
          <w:szCs w:val="24"/>
          <w:lang w:val="nl-NL"/>
        </w:rPr>
        <w:t>1/10), vaak (</w:t>
      </w:r>
      <w:r w:rsidR="00D47C58" w:rsidRPr="00A06A81">
        <w:rPr>
          <w:szCs w:val="22"/>
          <w:lang w:val="nl-NL"/>
        </w:rPr>
        <w:sym w:font="Symbol" w:char="F0B3"/>
      </w:r>
      <w:r w:rsidRPr="00A06A81">
        <w:rPr>
          <w:szCs w:val="24"/>
          <w:lang w:val="nl-NL"/>
        </w:rPr>
        <w:t>1/100</w:t>
      </w:r>
      <w:r w:rsidR="00C96EBC" w:rsidRPr="00A06A81">
        <w:rPr>
          <w:szCs w:val="24"/>
          <w:lang w:val="nl-NL"/>
        </w:rPr>
        <w:t>,</w:t>
      </w:r>
      <w:r w:rsidRPr="00A06A81">
        <w:rPr>
          <w:szCs w:val="24"/>
          <w:lang w:val="nl-NL"/>
        </w:rPr>
        <w:t xml:space="preserve"> </w:t>
      </w:r>
      <w:r w:rsidR="00D47C58">
        <w:rPr>
          <w:szCs w:val="24"/>
          <w:lang w:val="nl-NL"/>
        </w:rPr>
        <w:t>&lt;</w:t>
      </w:r>
      <w:r w:rsidRPr="00A06A81">
        <w:rPr>
          <w:szCs w:val="24"/>
          <w:lang w:val="nl-NL"/>
        </w:rPr>
        <w:t>1/10), soms (</w:t>
      </w:r>
      <w:r w:rsidR="00D47C58" w:rsidRPr="00A06A81">
        <w:rPr>
          <w:szCs w:val="22"/>
          <w:lang w:val="nl-NL"/>
        </w:rPr>
        <w:sym w:font="Symbol" w:char="F0B3"/>
      </w:r>
      <w:r w:rsidRPr="00A06A81">
        <w:rPr>
          <w:szCs w:val="24"/>
          <w:lang w:val="nl-NL"/>
        </w:rPr>
        <w:t>1/1000</w:t>
      </w:r>
      <w:r w:rsidR="00C96EBC" w:rsidRPr="00A06A81">
        <w:rPr>
          <w:szCs w:val="24"/>
          <w:lang w:val="nl-NL"/>
        </w:rPr>
        <w:t>,</w:t>
      </w:r>
      <w:r w:rsidRPr="00A06A81">
        <w:rPr>
          <w:szCs w:val="24"/>
          <w:lang w:val="nl-NL"/>
        </w:rPr>
        <w:t xml:space="preserve"> </w:t>
      </w:r>
      <w:r w:rsidR="00D47C58">
        <w:rPr>
          <w:szCs w:val="24"/>
          <w:lang w:val="nl-NL"/>
        </w:rPr>
        <w:t>&lt;</w:t>
      </w:r>
      <w:r w:rsidRPr="00A06A81">
        <w:rPr>
          <w:szCs w:val="24"/>
          <w:lang w:val="nl-NL"/>
        </w:rPr>
        <w:t>1/100), zelden (</w:t>
      </w:r>
      <w:r w:rsidR="00D47C58" w:rsidRPr="00A06A81">
        <w:rPr>
          <w:szCs w:val="22"/>
          <w:lang w:val="nl-NL"/>
        </w:rPr>
        <w:sym w:font="Symbol" w:char="F0B3"/>
      </w:r>
      <w:r w:rsidRPr="00A06A81">
        <w:rPr>
          <w:szCs w:val="24"/>
          <w:lang w:val="nl-NL"/>
        </w:rPr>
        <w:t>1/10.000</w:t>
      </w:r>
      <w:r w:rsidR="00C96EBC" w:rsidRPr="00A06A81">
        <w:rPr>
          <w:szCs w:val="24"/>
          <w:lang w:val="nl-NL"/>
        </w:rPr>
        <w:t>,</w:t>
      </w:r>
      <w:r w:rsidRPr="00A06A81">
        <w:rPr>
          <w:szCs w:val="24"/>
          <w:lang w:val="nl-NL"/>
        </w:rPr>
        <w:t xml:space="preserve"> </w:t>
      </w:r>
      <w:r w:rsidR="00D47C58">
        <w:rPr>
          <w:szCs w:val="24"/>
          <w:lang w:val="nl-NL"/>
        </w:rPr>
        <w:t>&lt;</w:t>
      </w:r>
      <w:r w:rsidRPr="00A06A81">
        <w:rPr>
          <w:szCs w:val="24"/>
          <w:lang w:val="nl-NL"/>
        </w:rPr>
        <w:t xml:space="preserve">1/1000), zeer zelden </w:t>
      </w:r>
      <w:r w:rsidR="00D47C58" w:rsidRPr="00A06A81">
        <w:rPr>
          <w:szCs w:val="24"/>
          <w:lang w:val="nl-NL"/>
        </w:rPr>
        <w:t>(</w:t>
      </w:r>
      <w:r w:rsidR="00D47C58">
        <w:rPr>
          <w:szCs w:val="24"/>
          <w:lang w:val="nl-NL"/>
        </w:rPr>
        <w:t>&lt;</w:t>
      </w:r>
      <w:r w:rsidRPr="00A06A81">
        <w:rPr>
          <w:szCs w:val="24"/>
          <w:lang w:val="nl-NL"/>
        </w:rPr>
        <w:t>1/10.000) en niet bekend (</w:t>
      </w:r>
      <w:r w:rsidR="009F21BD" w:rsidRPr="00A06A81">
        <w:rPr>
          <w:szCs w:val="24"/>
          <w:lang w:val="nl-NL"/>
        </w:rPr>
        <w:t>kan met de beschikbare gegevens niet worden bepaald</w:t>
      </w:r>
      <w:r w:rsidRPr="00A06A81">
        <w:rPr>
          <w:szCs w:val="24"/>
          <w:lang w:val="nl-NL"/>
        </w:rPr>
        <w:t>).</w:t>
      </w:r>
    </w:p>
    <w:p w14:paraId="2924ED48" w14:textId="77777777" w:rsidR="00C63AA2" w:rsidRDefault="00C63AA2">
      <w:pPr>
        <w:autoSpaceDE w:val="0"/>
        <w:autoSpaceDN w:val="0"/>
        <w:adjustRightInd w:val="0"/>
        <w:rPr>
          <w:szCs w:val="24"/>
          <w:lang w:val="nl-NL"/>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119"/>
        <w:gridCol w:w="2567"/>
        <w:gridCol w:w="2425"/>
        <w:gridCol w:w="1754"/>
      </w:tblGrid>
      <w:tr w:rsidR="00F77F48" w14:paraId="3023AE5E" w14:textId="77777777" w:rsidTr="00A041E1">
        <w:trPr>
          <w:tblHeader/>
        </w:trPr>
        <w:tc>
          <w:tcPr>
            <w:tcW w:w="1346" w:type="dxa"/>
          </w:tcPr>
          <w:p w14:paraId="08AFB967" w14:textId="5B3C6B76" w:rsidR="00F77F48" w:rsidRPr="00A06A81" w:rsidRDefault="00F77F48" w:rsidP="00D50234">
            <w:pPr>
              <w:pStyle w:val="Heading1"/>
            </w:pPr>
            <w:r w:rsidRPr="00A06A81">
              <w:t>Zeer vaak</w:t>
            </w:r>
            <w:fldSimple w:instr=" DOCVARIABLE vault_nd_62bbf9cf-aa08-4904-b042-cf6b95ff2ebe \* MERGEFORMAT ">
              <w:r w:rsidR="00226159">
                <w:t xml:space="preserve"> </w:t>
              </w:r>
            </w:fldSimple>
          </w:p>
          <w:p w14:paraId="58685A84" w14:textId="77777777" w:rsidR="00F77F48" w:rsidRPr="00A06A81" w:rsidRDefault="00F77F48" w:rsidP="00D50234">
            <w:pPr>
              <w:keepNext/>
              <w:spacing w:line="240" w:lineRule="auto"/>
              <w:rPr>
                <w:szCs w:val="24"/>
                <w:lang w:val="nl-NL"/>
              </w:rPr>
            </w:pPr>
          </w:p>
        </w:tc>
        <w:tc>
          <w:tcPr>
            <w:tcW w:w="1119" w:type="dxa"/>
          </w:tcPr>
          <w:p w14:paraId="36655956" w14:textId="77777777" w:rsidR="00F77F48" w:rsidRPr="00A06A81" w:rsidRDefault="00F77F48" w:rsidP="00D50234">
            <w:pPr>
              <w:keepNext/>
              <w:spacing w:line="240" w:lineRule="auto"/>
              <w:rPr>
                <w:b/>
                <w:bCs/>
                <w:szCs w:val="24"/>
                <w:lang w:val="nl-NL"/>
              </w:rPr>
            </w:pPr>
            <w:r w:rsidRPr="00A06A81">
              <w:rPr>
                <w:b/>
                <w:bCs/>
                <w:szCs w:val="24"/>
                <w:lang w:val="nl-NL"/>
              </w:rPr>
              <w:t xml:space="preserve">Vaak </w:t>
            </w:r>
          </w:p>
          <w:p w14:paraId="69211AD8" w14:textId="77777777" w:rsidR="00F77F48" w:rsidRPr="00A06A81" w:rsidRDefault="00F77F48" w:rsidP="00D50234">
            <w:pPr>
              <w:keepNext/>
              <w:spacing w:line="240" w:lineRule="auto"/>
              <w:rPr>
                <w:szCs w:val="24"/>
                <w:lang w:val="nl-NL"/>
              </w:rPr>
            </w:pPr>
          </w:p>
        </w:tc>
        <w:tc>
          <w:tcPr>
            <w:tcW w:w="2567" w:type="dxa"/>
          </w:tcPr>
          <w:p w14:paraId="360FD22C" w14:textId="77777777" w:rsidR="00F77F48" w:rsidRPr="00A06A81" w:rsidRDefault="00F77F48" w:rsidP="00D50234">
            <w:pPr>
              <w:keepNext/>
              <w:spacing w:line="240" w:lineRule="auto"/>
              <w:rPr>
                <w:b/>
                <w:bCs/>
                <w:szCs w:val="24"/>
                <w:lang w:val="nl-NL"/>
              </w:rPr>
            </w:pPr>
            <w:r w:rsidRPr="00A06A81">
              <w:rPr>
                <w:b/>
                <w:bCs/>
                <w:szCs w:val="24"/>
                <w:lang w:val="nl-NL"/>
              </w:rPr>
              <w:t xml:space="preserve">Soms </w:t>
            </w:r>
          </w:p>
          <w:p w14:paraId="17FEA593" w14:textId="77777777" w:rsidR="00F77F48" w:rsidRPr="00A06A81" w:rsidRDefault="00F77F48" w:rsidP="00D50234">
            <w:pPr>
              <w:keepNext/>
              <w:spacing w:line="240" w:lineRule="auto"/>
              <w:rPr>
                <w:szCs w:val="24"/>
                <w:lang w:val="nl-NL"/>
              </w:rPr>
            </w:pPr>
          </w:p>
        </w:tc>
        <w:tc>
          <w:tcPr>
            <w:tcW w:w="2425" w:type="dxa"/>
          </w:tcPr>
          <w:p w14:paraId="1F22A5BC" w14:textId="77777777" w:rsidR="00F77F48" w:rsidRPr="00A06A81" w:rsidRDefault="00F77F48" w:rsidP="00D50234">
            <w:pPr>
              <w:keepNext/>
              <w:spacing w:line="240" w:lineRule="auto"/>
              <w:rPr>
                <w:b/>
                <w:bCs/>
                <w:szCs w:val="24"/>
                <w:lang w:val="nl-NL"/>
              </w:rPr>
            </w:pPr>
            <w:r w:rsidRPr="00A06A81">
              <w:rPr>
                <w:b/>
                <w:bCs/>
                <w:szCs w:val="24"/>
                <w:lang w:val="nl-NL"/>
              </w:rPr>
              <w:t xml:space="preserve">Zelden </w:t>
            </w:r>
          </w:p>
          <w:p w14:paraId="0F3CF305" w14:textId="77777777" w:rsidR="00F77F48" w:rsidRPr="00A06A81" w:rsidRDefault="00F77F48" w:rsidP="00D50234">
            <w:pPr>
              <w:keepNext/>
              <w:spacing w:line="240" w:lineRule="auto"/>
              <w:rPr>
                <w:szCs w:val="24"/>
                <w:lang w:val="nl-NL"/>
              </w:rPr>
            </w:pPr>
          </w:p>
        </w:tc>
        <w:tc>
          <w:tcPr>
            <w:tcW w:w="1754" w:type="dxa"/>
          </w:tcPr>
          <w:p w14:paraId="3043B280" w14:textId="77777777" w:rsidR="00F77F48" w:rsidRPr="00A06A81" w:rsidRDefault="00F77F48" w:rsidP="00D50234">
            <w:pPr>
              <w:keepNext/>
              <w:spacing w:line="240" w:lineRule="auto"/>
              <w:rPr>
                <w:b/>
                <w:bCs/>
                <w:szCs w:val="24"/>
                <w:lang w:val="nl-NL"/>
              </w:rPr>
            </w:pPr>
            <w:r>
              <w:rPr>
                <w:b/>
                <w:bCs/>
                <w:szCs w:val="24"/>
                <w:lang w:val="nl-NL"/>
              </w:rPr>
              <w:t>Niet bekend</w:t>
            </w:r>
          </w:p>
        </w:tc>
      </w:tr>
      <w:tr w:rsidR="00F77F48" w:rsidRPr="00A041E1" w14:paraId="0D1C148E" w14:textId="77777777" w:rsidTr="00A041E1">
        <w:trPr>
          <w:cantSplit/>
        </w:trPr>
        <w:tc>
          <w:tcPr>
            <w:tcW w:w="7457" w:type="dxa"/>
            <w:gridSpan w:val="4"/>
          </w:tcPr>
          <w:p w14:paraId="63E52C21" w14:textId="136A93C4" w:rsidR="00F77F48" w:rsidRDefault="00F77F48" w:rsidP="00700389">
            <w:pPr>
              <w:pStyle w:val="Heading2"/>
              <w:keepNext w:val="0"/>
            </w:pPr>
            <w:r>
              <w:t>Immuunsysteemaandoeningen</w:t>
            </w:r>
            <w:fldSimple w:instr=" DOCVARIABLE vault_nd_5c45ec81-f177-463e-b12a-ad2f92136cd4 \* MERGEFORMAT ">
              <w:r w:rsidR="00226159">
                <w:t xml:space="preserve"> </w:t>
              </w:r>
            </w:fldSimple>
          </w:p>
        </w:tc>
        <w:tc>
          <w:tcPr>
            <w:tcW w:w="1754" w:type="dxa"/>
          </w:tcPr>
          <w:p w14:paraId="69DAE1FA" w14:textId="77777777" w:rsidR="00F77F48" w:rsidRDefault="00F77F48" w:rsidP="00700389">
            <w:pPr>
              <w:pStyle w:val="Heading2"/>
              <w:keepNext w:val="0"/>
            </w:pPr>
          </w:p>
        </w:tc>
      </w:tr>
      <w:tr w:rsidR="00F77F48" w14:paraId="3EEBBBF6" w14:textId="77777777" w:rsidTr="00A041E1">
        <w:tc>
          <w:tcPr>
            <w:tcW w:w="1346" w:type="dxa"/>
          </w:tcPr>
          <w:p w14:paraId="094D522C" w14:textId="77777777" w:rsidR="00F77F48" w:rsidRDefault="00F77F48" w:rsidP="00700389">
            <w:pPr>
              <w:spacing w:line="240" w:lineRule="auto"/>
              <w:rPr>
                <w:szCs w:val="24"/>
                <w:lang w:val="nl-NL"/>
              </w:rPr>
            </w:pPr>
          </w:p>
        </w:tc>
        <w:tc>
          <w:tcPr>
            <w:tcW w:w="1119" w:type="dxa"/>
          </w:tcPr>
          <w:p w14:paraId="76561981" w14:textId="77777777" w:rsidR="00F77F48" w:rsidRDefault="00F77F48" w:rsidP="00700389">
            <w:pPr>
              <w:spacing w:line="240" w:lineRule="auto"/>
              <w:rPr>
                <w:szCs w:val="24"/>
                <w:lang w:val="nl-NL"/>
              </w:rPr>
            </w:pPr>
          </w:p>
        </w:tc>
        <w:tc>
          <w:tcPr>
            <w:tcW w:w="2567" w:type="dxa"/>
          </w:tcPr>
          <w:p w14:paraId="601D5A8E" w14:textId="77777777" w:rsidR="00F77F48" w:rsidRDefault="00F77F48" w:rsidP="00700389">
            <w:pPr>
              <w:spacing w:line="240" w:lineRule="auto"/>
              <w:rPr>
                <w:szCs w:val="24"/>
                <w:lang w:val="nl-NL"/>
              </w:rPr>
            </w:pPr>
            <w:r>
              <w:rPr>
                <w:szCs w:val="24"/>
                <w:lang w:val="nl-NL"/>
              </w:rPr>
              <w:t>Overgevoeligheidsreacties</w:t>
            </w:r>
          </w:p>
        </w:tc>
        <w:tc>
          <w:tcPr>
            <w:tcW w:w="2425" w:type="dxa"/>
          </w:tcPr>
          <w:p w14:paraId="6127DA9E" w14:textId="77777777" w:rsidR="00F77F48" w:rsidRDefault="00F77F48" w:rsidP="00786399">
            <w:pPr>
              <w:spacing w:line="240" w:lineRule="auto"/>
              <w:rPr>
                <w:szCs w:val="24"/>
                <w:lang w:val="nl-NL"/>
              </w:rPr>
            </w:pPr>
            <w:r>
              <w:rPr>
                <w:lang w:val="pt-PT"/>
              </w:rPr>
              <w:t>Angio-oedeem</w:t>
            </w:r>
            <w:r>
              <w:rPr>
                <w:vertAlign w:val="superscript"/>
                <w:lang w:val="pt-PT"/>
              </w:rPr>
              <w:t>2</w:t>
            </w:r>
          </w:p>
        </w:tc>
        <w:tc>
          <w:tcPr>
            <w:tcW w:w="1754" w:type="dxa"/>
          </w:tcPr>
          <w:p w14:paraId="50FAC1DA" w14:textId="77777777" w:rsidR="00F77F48" w:rsidRDefault="00F77F48" w:rsidP="00786399">
            <w:pPr>
              <w:spacing w:line="240" w:lineRule="auto"/>
              <w:rPr>
                <w:lang w:val="pt-PT"/>
              </w:rPr>
            </w:pPr>
          </w:p>
        </w:tc>
      </w:tr>
      <w:tr w:rsidR="00F77F48" w14:paraId="15EDD403" w14:textId="77777777" w:rsidTr="00A041E1">
        <w:trPr>
          <w:cantSplit/>
        </w:trPr>
        <w:tc>
          <w:tcPr>
            <w:tcW w:w="7457" w:type="dxa"/>
            <w:gridSpan w:val="4"/>
          </w:tcPr>
          <w:p w14:paraId="74969831" w14:textId="77777777" w:rsidR="00F77F48" w:rsidRDefault="00F77F48" w:rsidP="00700389">
            <w:pPr>
              <w:spacing w:line="240" w:lineRule="auto"/>
              <w:rPr>
                <w:i/>
                <w:iCs/>
                <w:szCs w:val="24"/>
                <w:lang w:val="nl-NL"/>
              </w:rPr>
            </w:pPr>
            <w:r>
              <w:rPr>
                <w:i/>
                <w:iCs/>
                <w:szCs w:val="24"/>
                <w:lang w:val="nl-NL"/>
              </w:rPr>
              <w:t>Zenuwstelselaandoeningen</w:t>
            </w:r>
          </w:p>
        </w:tc>
        <w:tc>
          <w:tcPr>
            <w:tcW w:w="1754" w:type="dxa"/>
          </w:tcPr>
          <w:p w14:paraId="5059891C" w14:textId="77777777" w:rsidR="00F77F48" w:rsidRDefault="00F77F48" w:rsidP="00700389">
            <w:pPr>
              <w:spacing w:line="240" w:lineRule="auto"/>
              <w:rPr>
                <w:i/>
                <w:iCs/>
                <w:szCs w:val="24"/>
                <w:lang w:val="nl-NL"/>
              </w:rPr>
            </w:pPr>
          </w:p>
        </w:tc>
      </w:tr>
      <w:tr w:rsidR="00F77F48" w14:paraId="0558355F" w14:textId="77777777" w:rsidTr="00A041E1">
        <w:tc>
          <w:tcPr>
            <w:tcW w:w="1346" w:type="dxa"/>
          </w:tcPr>
          <w:p w14:paraId="5FEB2C96" w14:textId="77777777" w:rsidR="00F77F48" w:rsidRDefault="00F77F48" w:rsidP="00700389">
            <w:pPr>
              <w:spacing w:line="240" w:lineRule="auto"/>
              <w:rPr>
                <w:szCs w:val="24"/>
                <w:vertAlign w:val="superscript"/>
                <w:lang w:val="nl-NL"/>
              </w:rPr>
            </w:pPr>
          </w:p>
        </w:tc>
        <w:tc>
          <w:tcPr>
            <w:tcW w:w="1119" w:type="dxa"/>
          </w:tcPr>
          <w:p w14:paraId="5C1A6ADB" w14:textId="77777777" w:rsidR="00F77F48" w:rsidRDefault="00F77F48" w:rsidP="00700389">
            <w:pPr>
              <w:spacing w:line="240" w:lineRule="auto"/>
              <w:rPr>
                <w:szCs w:val="24"/>
                <w:vertAlign w:val="superscript"/>
                <w:lang w:val="nl-NL"/>
              </w:rPr>
            </w:pPr>
            <w:r>
              <w:rPr>
                <w:szCs w:val="24"/>
                <w:lang w:val="nl-NL"/>
              </w:rPr>
              <w:t>Hoofdpijn</w:t>
            </w:r>
            <w:r w:rsidDel="00431160">
              <w:rPr>
                <w:szCs w:val="24"/>
                <w:lang w:val="nl-NL"/>
              </w:rPr>
              <w:t xml:space="preserve"> </w:t>
            </w:r>
          </w:p>
        </w:tc>
        <w:tc>
          <w:tcPr>
            <w:tcW w:w="2567" w:type="dxa"/>
          </w:tcPr>
          <w:p w14:paraId="7C8230C4" w14:textId="77777777" w:rsidR="00F77F48" w:rsidRDefault="00F77F48" w:rsidP="00700389">
            <w:pPr>
              <w:spacing w:line="240" w:lineRule="auto"/>
              <w:rPr>
                <w:szCs w:val="24"/>
                <w:lang w:val="nl-NL"/>
              </w:rPr>
            </w:pPr>
            <w:r>
              <w:rPr>
                <w:szCs w:val="24"/>
                <w:lang w:val="nl-NL"/>
              </w:rPr>
              <w:t>Duizeligheid</w:t>
            </w:r>
          </w:p>
        </w:tc>
        <w:tc>
          <w:tcPr>
            <w:tcW w:w="2425" w:type="dxa"/>
          </w:tcPr>
          <w:p w14:paraId="2995CDE9" w14:textId="77777777" w:rsidR="00F77F48" w:rsidRDefault="00F77F48" w:rsidP="006B6F29">
            <w:pPr>
              <w:spacing w:line="240" w:lineRule="auto"/>
              <w:rPr>
                <w:bCs/>
                <w:szCs w:val="24"/>
                <w:lang w:val="nl-NL"/>
              </w:rPr>
            </w:pPr>
            <w:r>
              <w:rPr>
                <w:szCs w:val="24"/>
                <w:lang w:val="nl-NL"/>
              </w:rPr>
              <w:t>Beroerte</w:t>
            </w:r>
            <w:r>
              <w:rPr>
                <w:bCs/>
                <w:szCs w:val="24"/>
                <w:vertAlign w:val="superscript"/>
                <w:lang w:val="nl-NL"/>
              </w:rPr>
              <w:t xml:space="preserve">1 </w:t>
            </w:r>
            <w:r w:rsidRPr="000715FE">
              <w:rPr>
                <w:bCs/>
                <w:szCs w:val="24"/>
                <w:lang w:val="nl-NL"/>
              </w:rPr>
              <w:t>(waarond</w:t>
            </w:r>
            <w:r>
              <w:rPr>
                <w:bCs/>
                <w:szCs w:val="24"/>
                <w:lang w:val="nl-NL"/>
              </w:rPr>
              <w:t>er</w:t>
            </w:r>
            <w:r w:rsidRPr="000715FE">
              <w:rPr>
                <w:bCs/>
                <w:szCs w:val="24"/>
                <w:lang w:val="nl-NL"/>
              </w:rPr>
              <w:t xml:space="preserve"> bloedingen)</w:t>
            </w:r>
            <w:r>
              <w:rPr>
                <w:bCs/>
                <w:szCs w:val="24"/>
                <w:lang w:val="nl-NL"/>
              </w:rPr>
              <w:t xml:space="preserve"> </w:t>
            </w:r>
          </w:p>
          <w:p w14:paraId="73091D1D" w14:textId="77777777" w:rsidR="00F77F48" w:rsidRDefault="00F77F48" w:rsidP="006B6F29">
            <w:pPr>
              <w:spacing w:line="240" w:lineRule="auto"/>
              <w:rPr>
                <w:szCs w:val="24"/>
                <w:lang w:val="nl-NL"/>
              </w:rPr>
            </w:pPr>
            <w:r>
              <w:rPr>
                <w:szCs w:val="24"/>
                <w:lang w:val="nl-NL"/>
              </w:rPr>
              <w:t>Syncope</w:t>
            </w:r>
          </w:p>
          <w:p w14:paraId="3FAEC796" w14:textId="77777777" w:rsidR="00F77F48" w:rsidRDefault="00F77F48" w:rsidP="006B6F29">
            <w:pPr>
              <w:spacing w:line="240" w:lineRule="auto"/>
              <w:rPr>
                <w:szCs w:val="24"/>
                <w:lang w:val="nl-NL"/>
              </w:rPr>
            </w:pPr>
            <w:r>
              <w:rPr>
                <w:szCs w:val="24"/>
                <w:lang w:val="nl-NL"/>
              </w:rPr>
              <w:t>TIA’s (transient ischemic attacks)</w:t>
            </w:r>
            <w:r>
              <w:rPr>
                <w:bCs/>
                <w:szCs w:val="24"/>
                <w:vertAlign w:val="superscript"/>
                <w:lang w:val="nl-NL"/>
              </w:rPr>
              <w:t>1</w:t>
            </w:r>
          </w:p>
          <w:p w14:paraId="2F2BAE9E" w14:textId="77777777" w:rsidR="00F77F48" w:rsidRDefault="00F77F48" w:rsidP="006B6F29">
            <w:pPr>
              <w:spacing w:line="240" w:lineRule="auto"/>
              <w:rPr>
                <w:szCs w:val="24"/>
                <w:lang w:val="nl-NL"/>
              </w:rPr>
            </w:pPr>
            <w:r w:rsidRPr="006B6F29">
              <w:rPr>
                <w:color w:val="000000"/>
                <w:szCs w:val="24"/>
                <w:lang w:val="nl-NL"/>
              </w:rPr>
              <w:t>Migraine</w:t>
            </w:r>
            <w:r>
              <w:rPr>
                <w:color w:val="000000"/>
                <w:szCs w:val="24"/>
                <w:vertAlign w:val="superscript"/>
                <w:lang w:val="nl-NL"/>
              </w:rPr>
              <w:t>2</w:t>
            </w:r>
            <w:r>
              <w:rPr>
                <w:szCs w:val="24"/>
                <w:lang w:val="nl-NL"/>
              </w:rPr>
              <w:t xml:space="preserve"> </w:t>
            </w:r>
          </w:p>
          <w:p w14:paraId="39D6B72B" w14:textId="77777777" w:rsidR="00F77F48" w:rsidRDefault="00F77F48" w:rsidP="006B6F29">
            <w:pPr>
              <w:spacing w:line="240" w:lineRule="auto"/>
              <w:rPr>
                <w:szCs w:val="24"/>
                <w:lang w:val="nl-NL"/>
              </w:rPr>
            </w:pPr>
            <w:r>
              <w:rPr>
                <w:szCs w:val="24"/>
                <w:lang w:val="nl-NL"/>
              </w:rPr>
              <w:t>Toevallen</w:t>
            </w:r>
            <w:r>
              <w:rPr>
                <w:color w:val="000000"/>
                <w:szCs w:val="24"/>
                <w:vertAlign w:val="superscript"/>
                <w:lang w:val="nl-NL"/>
              </w:rPr>
              <w:t>2</w:t>
            </w:r>
          </w:p>
          <w:p w14:paraId="7D3DC94E" w14:textId="77777777" w:rsidR="00F77F48" w:rsidRDefault="00F77F48" w:rsidP="006B6F29">
            <w:pPr>
              <w:spacing w:line="240" w:lineRule="auto"/>
              <w:rPr>
                <w:szCs w:val="24"/>
                <w:vertAlign w:val="superscript"/>
                <w:lang w:val="nl-NL"/>
              </w:rPr>
            </w:pPr>
            <w:r>
              <w:rPr>
                <w:szCs w:val="24"/>
                <w:lang w:val="nl-NL"/>
              </w:rPr>
              <w:t>Voorbijgaande amnesie</w:t>
            </w:r>
          </w:p>
        </w:tc>
        <w:tc>
          <w:tcPr>
            <w:tcW w:w="1754" w:type="dxa"/>
          </w:tcPr>
          <w:p w14:paraId="4660A9A0" w14:textId="77777777" w:rsidR="00F77F48" w:rsidRDefault="00F77F48" w:rsidP="006B6F29">
            <w:pPr>
              <w:spacing w:line="240" w:lineRule="auto"/>
              <w:rPr>
                <w:szCs w:val="24"/>
                <w:lang w:val="nl-NL"/>
              </w:rPr>
            </w:pPr>
          </w:p>
        </w:tc>
      </w:tr>
      <w:tr w:rsidR="00F77F48" w14:paraId="46AD46B1" w14:textId="77777777" w:rsidTr="00A041E1">
        <w:trPr>
          <w:cantSplit/>
        </w:trPr>
        <w:tc>
          <w:tcPr>
            <w:tcW w:w="7457" w:type="dxa"/>
            <w:gridSpan w:val="4"/>
          </w:tcPr>
          <w:p w14:paraId="2404339D" w14:textId="77777777" w:rsidR="00F77F48" w:rsidRDefault="00F77F48" w:rsidP="00D73139">
            <w:pPr>
              <w:keepNext/>
              <w:spacing w:line="240" w:lineRule="auto"/>
              <w:rPr>
                <w:szCs w:val="24"/>
                <w:lang w:val="nl-NL"/>
              </w:rPr>
            </w:pPr>
            <w:r>
              <w:rPr>
                <w:i/>
                <w:iCs/>
                <w:szCs w:val="24"/>
                <w:lang w:val="nl-NL"/>
              </w:rPr>
              <w:lastRenderedPageBreak/>
              <w:t>Oogaandoeningen</w:t>
            </w:r>
          </w:p>
        </w:tc>
        <w:tc>
          <w:tcPr>
            <w:tcW w:w="1754" w:type="dxa"/>
          </w:tcPr>
          <w:p w14:paraId="503CC70E" w14:textId="77777777" w:rsidR="00F77F48" w:rsidRDefault="00F77F48" w:rsidP="00D73139">
            <w:pPr>
              <w:keepNext/>
              <w:spacing w:line="240" w:lineRule="auto"/>
              <w:rPr>
                <w:i/>
                <w:iCs/>
                <w:szCs w:val="24"/>
                <w:lang w:val="nl-NL"/>
              </w:rPr>
            </w:pPr>
          </w:p>
        </w:tc>
      </w:tr>
      <w:tr w:rsidR="00F77F48" w14:paraId="2FD40806" w14:textId="77777777" w:rsidTr="00A041E1">
        <w:tc>
          <w:tcPr>
            <w:tcW w:w="1346" w:type="dxa"/>
          </w:tcPr>
          <w:p w14:paraId="007DCFA4" w14:textId="77777777" w:rsidR="00F77F48" w:rsidRDefault="00F77F48" w:rsidP="00D73139">
            <w:pPr>
              <w:keepNext/>
              <w:spacing w:line="240" w:lineRule="auto"/>
              <w:rPr>
                <w:szCs w:val="24"/>
                <w:lang w:val="nl-NL"/>
              </w:rPr>
            </w:pPr>
          </w:p>
        </w:tc>
        <w:tc>
          <w:tcPr>
            <w:tcW w:w="1119" w:type="dxa"/>
          </w:tcPr>
          <w:p w14:paraId="75938A29" w14:textId="77777777" w:rsidR="00F77F48" w:rsidRDefault="00F77F48" w:rsidP="00D73139">
            <w:pPr>
              <w:keepNext/>
              <w:spacing w:line="240" w:lineRule="auto"/>
              <w:rPr>
                <w:szCs w:val="24"/>
                <w:lang w:val="nl-NL"/>
              </w:rPr>
            </w:pPr>
          </w:p>
        </w:tc>
        <w:tc>
          <w:tcPr>
            <w:tcW w:w="2567" w:type="dxa"/>
          </w:tcPr>
          <w:p w14:paraId="382840F4" w14:textId="77777777" w:rsidR="00F77F48" w:rsidRDefault="00F77F48" w:rsidP="00D73139">
            <w:pPr>
              <w:keepNext/>
              <w:autoSpaceDE w:val="0"/>
              <w:autoSpaceDN w:val="0"/>
              <w:adjustRightInd w:val="0"/>
              <w:spacing w:line="240" w:lineRule="atLeast"/>
              <w:rPr>
                <w:iCs/>
                <w:szCs w:val="24"/>
                <w:vertAlign w:val="superscript"/>
                <w:lang w:val="nl-NL"/>
              </w:rPr>
            </w:pPr>
            <w:r>
              <w:rPr>
                <w:iCs/>
                <w:szCs w:val="24"/>
                <w:lang w:val="nl-NL"/>
              </w:rPr>
              <w:t>Wazig zien</w:t>
            </w:r>
          </w:p>
          <w:p w14:paraId="7B50B1F8" w14:textId="04145758" w:rsidR="00F77F48" w:rsidRDefault="00F77F48" w:rsidP="00D73139">
            <w:pPr>
              <w:pStyle w:val="Heading9"/>
              <w:keepNext/>
              <w:autoSpaceDE w:val="0"/>
              <w:autoSpaceDN w:val="0"/>
              <w:adjustRightInd w:val="0"/>
              <w:spacing w:before="0" w:after="0" w:line="240" w:lineRule="atLeast"/>
              <w:rPr>
                <w:rFonts w:ascii="Times New Roman" w:hAnsi="Times New Roman" w:cs="Times New Roman"/>
                <w:iCs/>
                <w:szCs w:val="24"/>
                <w:lang w:val="nl-NL"/>
              </w:rPr>
            </w:pPr>
            <w:r>
              <w:rPr>
                <w:rFonts w:ascii="Times New Roman" w:hAnsi="Times New Roman" w:cs="Times New Roman"/>
                <w:szCs w:val="24"/>
                <w:lang w:val="nl-NL"/>
              </w:rPr>
              <w:t xml:space="preserve">Sensaties beschreven als </w:t>
            </w:r>
            <w:r>
              <w:rPr>
                <w:rFonts w:ascii="Times New Roman" w:hAnsi="Times New Roman" w:cs="Times New Roman"/>
                <w:iCs/>
                <w:szCs w:val="24"/>
                <w:lang w:val="nl-NL"/>
              </w:rPr>
              <w:t>oogpijn</w:t>
            </w:r>
            <w:r w:rsidR="00226159">
              <w:rPr>
                <w:rFonts w:ascii="Times New Roman" w:hAnsi="Times New Roman" w:cs="Times New Roman"/>
                <w:iCs/>
                <w:szCs w:val="24"/>
                <w:lang w:val="nl-NL"/>
              </w:rPr>
              <w:fldChar w:fldCharType="begin"/>
            </w:r>
            <w:r w:rsidR="00226159">
              <w:rPr>
                <w:rFonts w:ascii="Times New Roman" w:hAnsi="Times New Roman" w:cs="Times New Roman"/>
                <w:iCs/>
                <w:szCs w:val="24"/>
                <w:lang w:val="nl-NL"/>
              </w:rPr>
              <w:instrText xml:space="preserve"> DOCVARIABLE vault_nd_77c2b87c-6091-4446-bc00-62655a0e669a \* MERGEFORMAT </w:instrText>
            </w:r>
            <w:r w:rsidR="00226159">
              <w:rPr>
                <w:rFonts w:ascii="Times New Roman" w:hAnsi="Times New Roman" w:cs="Times New Roman"/>
                <w:iCs/>
                <w:szCs w:val="24"/>
                <w:lang w:val="nl-NL"/>
              </w:rPr>
              <w:fldChar w:fldCharType="separate"/>
            </w:r>
            <w:r w:rsidR="00226159">
              <w:rPr>
                <w:rFonts w:ascii="Times New Roman" w:hAnsi="Times New Roman" w:cs="Times New Roman"/>
                <w:iCs/>
                <w:szCs w:val="24"/>
                <w:lang w:val="nl-NL"/>
              </w:rPr>
              <w:t xml:space="preserve"> </w:t>
            </w:r>
            <w:r w:rsidR="00226159">
              <w:rPr>
                <w:rFonts w:ascii="Times New Roman" w:hAnsi="Times New Roman" w:cs="Times New Roman"/>
                <w:iCs/>
                <w:szCs w:val="24"/>
                <w:lang w:val="nl-NL"/>
              </w:rPr>
              <w:fldChar w:fldCharType="end"/>
            </w:r>
          </w:p>
          <w:p w14:paraId="61C8756C" w14:textId="77777777" w:rsidR="00F77F48" w:rsidRDefault="00F77F48" w:rsidP="00D73139">
            <w:pPr>
              <w:keepNext/>
              <w:autoSpaceDE w:val="0"/>
              <w:autoSpaceDN w:val="0"/>
              <w:adjustRightInd w:val="0"/>
              <w:spacing w:line="240" w:lineRule="atLeast"/>
              <w:rPr>
                <w:iCs/>
                <w:szCs w:val="24"/>
                <w:lang w:val="nl-NL"/>
              </w:rPr>
            </w:pPr>
          </w:p>
        </w:tc>
        <w:tc>
          <w:tcPr>
            <w:tcW w:w="2425" w:type="dxa"/>
          </w:tcPr>
          <w:p w14:paraId="624D93AA" w14:textId="77777777" w:rsidR="00F77F48" w:rsidRDefault="00F77F48" w:rsidP="00D73139">
            <w:pPr>
              <w:keepNext/>
              <w:autoSpaceDE w:val="0"/>
              <w:autoSpaceDN w:val="0"/>
              <w:adjustRightInd w:val="0"/>
              <w:spacing w:line="240" w:lineRule="atLeast"/>
              <w:rPr>
                <w:iCs/>
                <w:szCs w:val="24"/>
                <w:lang w:val="nl-NL"/>
              </w:rPr>
            </w:pPr>
            <w:r>
              <w:rPr>
                <w:iCs/>
                <w:szCs w:val="24"/>
                <w:lang w:val="nl-NL"/>
              </w:rPr>
              <w:t xml:space="preserve">Gezichtsvelddefect </w:t>
            </w:r>
          </w:p>
          <w:p w14:paraId="5526BC05" w14:textId="77777777" w:rsidR="00F77F48" w:rsidRDefault="00F77F48" w:rsidP="00D73139">
            <w:pPr>
              <w:keepNext/>
              <w:autoSpaceDE w:val="0"/>
              <w:autoSpaceDN w:val="0"/>
              <w:adjustRightInd w:val="0"/>
              <w:spacing w:line="240" w:lineRule="atLeast"/>
              <w:rPr>
                <w:iCs/>
                <w:szCs w:val="24"/>
                <w:vertAlign w:val="superscript"/>
                <w:lang w:val="nl-NL"/>
              </w:rPr>
            </w:pPr>
            <w:r>
              <w:rPr>
                <w:iCs/>
                <w:szCs w:val="24"/>
                <w:lang w:val="nl-NL"/>
              </w:rPr>
              <w:t>Gezwollen oogleden</w:t>
            </w:r>
          </w:p>
          <w:p w14:paraId="4A07EECC" w14:textId="77777777" w:rsidR="00F77F48" w:rsidRDefault="00F77F48" w:rsidP="00D73139">
            <w:pPr>
              <w:keepNext/>
              <w:spacing w:line="240" w:lineRule="auto"/>
              <w:rPr>
                <w:szCs w:val="24"/>
                <w:lang w:val="nl-NL"/>
              </w:rPr>
            </w:pPr>
            <w:r>
              <w:rPr>
                <w:szCs w:val="24"/>
                <w:lang w:val="nl-NL"/>
              </w:rPr>
              <w:t xml:space="preserve">Conjunctieve hyperemie </w:t>
            </w:r>
          </w:p>
          <w:p w14:paraId="2D60DFED" w14:textId="77777777" w:rsidR="00F77F48" w:rsidRDefault="00F77F48" w:rsidP="00D73139">
            <w:pPr>
              <w:keepNext/>
              <w:spacing w:line="240" w:lineRule="auto"/>
              <w:rPr>
                <w:szCs w:val="24"/>
                <w:lang w:val="nl-NL"/>
              </w:rPr>
            </w:pPr>
            <w:r>
              <w:rPr>
                <w:szCs w:val="24"/>
                <w:lang w:val="nl-NL"/>
              </w:rPr>
              <w:t>Niet-arterieel anterieur ischemische oogzenuwlijden (NAION)</w:t>
            </w:r>
            <w:r>
              <w:rPr>
                <w:rFonts w:ascii="1" w:hAnsi="1"/>
                <w:color w:val="000000"/>
                <w:szCs w:val="24"/>
                <w:vertAlign w:val="superscript"/>
                <w:lang w:val="nl-NL"/>
              </w:rPr>
              <w:t xml:space="preserve"> 2</w:t>
            </w:r>
          </w:p>
          <w:p w14:paraId="787B5C70" w14:textId="77777777" w:rsidR="00F77F48" w:rsidRDefault="00F77F48" w:rsidP="00786399">
            <w:pPr>
              <w:keepNext/>
              <w:spacing w:line="240" w:lineRule="auto"/>
              <w:rPr>
                <w:iCs/>
                <w:szCs w:val="24"/>
                <w:lang w:val="nl-NL"/>
              </w:rPr>
            </w:pPr>
            <w:r>
              <w:rPr>
                <w:szCs w:val="24"/>
                <w:lang w:val="nl-NL"/>
              </w:rPr>
              <w:t>Retinale bloedvatafsluiting</w:t>
            </w:r>
            <w:r>
              <w:rPr>
                <w:rFonts w:ascii="1" w:hAnsi="1"/>
                <w:color w:val="000000"/>
                <w:szCs w:val="24"/>
                <w:vertAlign w:val="superscript"/>
                <w:lang w:val="nl-NL"/>
              </w:rPr>
              <w:t>2</w:t>
            </w:r>
          </w:p>
        </w:tc>
        <w:tc>
          <w:tcPr>
            <w:tcW w:w="1754" w:type="dxa"/>
          </w:tcPr>
          <w:p w14:paraId="2F96309F" w14:textId="77777777" w:rsidR="00F77F48" w:rsidRDefault="00F77F48" w:rsidP="00D73139">
            <w:pPr>
              <w:keepNext/>
              <w:autoSpaceDE w:val="0"/>
              <w:autoSpaceDN w:val="0"/>
              <w:adjustRightInd w:val="0"/>
              <w:spacing w:line="240" w:lineRule="atLeast"/>
              <w:rPr>
                <w:iCs/>
                <w:szCs w:val="24"/>
                <w:lang w:val="nl-NL"/>
              </w:rPr>
            </w:pPr>
            <w:r>
              <w:rPr>
                <w:iCs/>
                <w:szCs w:val="24"/>
                <w:lang w:val="nl-NL"/>
              </w:rPr>
              <w:t>C</w:t>
            </w:r>
            <w:r w:rsidRPr="00F77F48">
              <w:rPr>
                <w:iCs/>
                <w:szCs w:val="24"/>
                <w:lang w:val="nl-NL"/>
              </w:rPr>
              <w:t>entrale sereuze chorioretinopathie</w:t>
            </w:r>
          </w:p>
        </w:tc>
      </w:tr>
      <w:tr w:rsidR="00F77F48" w:rsidRPr="00A041E1" w14:paraId="6485E549" w14:textId="77777777" w:rsidTr="00A041E1">
        <w:trPr>
          <w:cantSplit/>
        </w:trPr>
        <w:tc>
          <w:tcPr>
            <w:tcW w:w="7457" w:type="dxa"/>
            <w:gridSpan w:val="4"/>
          </w:tcPr>
          <w:p w14:paraId="744493DC" w14:textId="281E5E4A" w:rsidR="00F77F48" w:rsidRDefault="00F77F48" w:rsidP="00700389">
            <w:pPr>
              <w:pStyle w:val="Heading2"/>
              <w:keepNext w:val="0"/>
              <w:rPr>
                <w:szCs w:val="20"/>
              </w:rPr>
            </w:pPr>
            <w:r>
              <w:rPr>
                <w:szCs w:val="20"/>
              </w:rPr>
              <w:t>Evenwichtsorgaan- en ooraandoeningen</w:t>
            </w:r>
            <w:r w:rsidR="00226159">
              <w:rPr>
                <w:szCs w:val="20"/>
              </w:rPr>
              <w:fldChar w:fldCharType="begin"/>
            </w:r>
            <w:r w:rsidR="00226159">
              <w:rPr>
                <w:szCs w:val="20"/>
              </w:rPr>
              <w:instrText xml:space="preserve"> DOCVARIABLE vault_nd_93a75cd1-317b-4491-a080-d8d1cc453d49 \* MERGEFORMAT </w:instrText>
            </w:r>
            <w:r w:rsidR="00226159">
              <w:rPr>
                <w:szCs w:val="20"/>
              </w:rPr>
              <w:fldChar w:fldCharType="separate"/>
            </w:r>
            <w:r w:rsidR="00226159">
              <w:rPr>
                <w:szCs w:val="20"/>
              </w:rPr>
              <w:t xml:space="preserve"> </w:t>
            </w:r>
            <w:r w:rsidR="00226159">
              <w:rPr>
                <w:szCs w:val="20"/>
              </w:rPr>
              <w:fldChar w:fldCharType="end"/>
            </w:r>
          </w:p>
        </w:tc>
        <w:tc>
          <w:tcPr>
            <w:tcW w:w="1754" w:type="dxa"/>
          </w:tcPr>
          <w:p w14:paraId="05E95C48" w14:textId="77777777" w:rsidR="00F77F48" w:rsidRDefault="00F77F48" w:rsidP="00700389">
            <w:pPr>
              <w:pStyle w:val="Heading2"/>
              <w:keepNext w:val="0"/>
              <w:rPr>
                <w:szCs w:val="20"/>
              </w:rPr>
            </w:pPr>
          </w:p>
        </w:tc>
      </w:tr>
      <w:tr w:rsidR="00F77F48" w14:paraId="647D404F" w14:textId="77777777" w:rsidTr="00A041E1">
        <w:tc>
          <w:tcPr>
            <w:tcW w:w="1346" w:type="dxa"/>
          </w:tcPr>
          <w:p w14:paraId="7FBA0505" w14:textId="77777777" w:rsidR="00F77F48" w:rsidRDefault="00F77F48" w:rsidP="00700389">
            <w:pPr>
              <w:spacing w:line="240" w:lineRule="auto"/>
              <w:rPr>
                <w:szCs w:val="24"/>
                <w:lang w:val="nl-NL"/>
              </w:rPr>
            </w:pPr>
          </w:p>
        </w:tc>
        <w:tc>
          <w:tcPr>
            <w:tcW w:w="1119" w:type="dxa"/>
          </w:tcPr>
          <w:p w14:paraId="1E5F996A" w14:textId="77777777" w:rsidR="00F77F48" w:rsidRDefault="00F77F48" w:rsidP="00700389">
            <w:pPr>
              <w:spacing w:line="240" w:lineRule="auto"/>
              <w:rPr>
                <w:szCs w:val="24"/>
                <w:lang w:val="nl-NL"/>
              </w:rPr>
            </w:pPr>
          </w:p>
        </w:tc>
        <w:tc>
          <w:tcPr>
            <w:tcW w:w="2567" w:type="dxa"/>
          </w:tcPr>
          <w:p w14:paraId="548D3014" w14:textId="77777777" w:rsidR="00F77F48" w:rsidRDefault="00F77F48" w:rsidP="00700389">
            <w:pPr>
              <w:autoSpaceDE w:val="0"/>
              <w:autoSpaceDN w:val="0"/>
              <w:adjustRightInd w:val="0"/>
              <w:spacing w:line="240" w:lineRule="atLeast"/>
              <w:rPr>
                <w:iCs/>
                <w:szCs w:val="24"/>
                <w:lang w:val="nl-NL"/>
              </w:rPr>
            </w:pPr>
            <w:r>
              <w:rPr>
                <w:iCs/>
                <w:szCs w:val="24"/>
                <w:lang w:val="nl-NL"/>
              </w:rPr>
              <w:t>Tinnitus</w:t>
            </w:r>
          </w:p>
        </w:tc>
        <w:tc>
          <w:tcPr>
            <w:tcW w:w="2425" w:type="dxa"/>
          </w:tcPr>
          <w:p w14:paraId="477A4E6D" w14:textId="77777777" w:rsidR="00F77F48" w:rsidRDefault="00F77F48" w:rsidP="00786399">
            <w:pPr>
              <w:spacing w:line="240" w:lineRule="auto"/>
              <w:rPr>
                <w:iCs/>
                <w:szCs w:val="24"/>
                <w:lang w:val="nl-NL"/>
              </w:rPr>
            </w:pPr>
            <w:r>
              <w:rPr>
                <w:bCs/>
                <w:iCs/>
                <w:szCs w:val="24"/>
                <w:lang w:val="nl-NL"/>
              </w:rPr>
              <w:t>Plotselinge doofheid</w:t>
            </w:r>
          </w:p>
        </w:tc>
        <w:tc>
          <w:tcPr>
            <w:tcW w:w="1754" w:type="dxa"/>
          </w:tcPr>
          <w:p w14:paraId="3A1F794D" w14:textId="77777777" w:rsidR="00F77F48" w:rsidRDefault="00F77F48" w:rsidP="00786399">
            <w:pPr>
              <w:spacing w:line="240" w:lineRule="auto"/>
              <w:rPr>
                <w:bCs/>
                <w:iCs/>
                <w:szCs w:val="24"/>
                <w:lang w:val="nl-NL"/>
              </w:rPr>
            </w:pPr>
          </w:p>
        </w:tc>
      </w:tr>
      <w:tr w:rsidR="00F77F48" w14:paraId="76F8055B" w14:textId="77777777" w:rsidTr="00A041E1">
        <w:trPr>
          <w:cantSplit/>
        </w:trPr>
        <w:tc>
          <w:tcPr>
            <w:tcW w:w="7457" w:type="dxa"/>
            <w:gridSpan w:val="4"/>
          </w:tcPr>
          <w:p w14:paraId="3418FF86" w14:textId="77777777" w:rsidR="00F77F48" w:rsidRDefault="00F77F48" w:rsidP="00700389">
            <w:pPr>
              <w:spacing w:line="240" w:lineRule="auto"/>
              <w:rPr>
                <w:szCs w:val="24"/>
                <w:vertAlign w:val="superscript"/>
                <w:lang w:val="nl-NL"/>
              </w:rPr>
            </w:pPr>
            <w:r>
              <w:rPr>
                <w:i/>
                <w:iCs/>
                <w:szCs w:val="24"/>
                <w:lang w:val="nl-NL"/>
              </w:rPr>
              <w:t>Hartaandoeningen</w:t>
            </w:r>
            <w:r>
              <w:rPr>
                <w:i/>
                <w:iCs/>
                <w:szCs w:val="24"/>
                <w:vertAlign w:val="superscript"/>
                <w:lang w:val="nl-NL"/>
              </w:rPr>
              <w:t>1</w:t>
            </w:r>
          </w:p>
        </w:tc>
        <w:tc>
          <w:tcPr>
            <w:tcW w:w="1754" w:type="dxa"/>
          </w:tcPr>
          <w:p w14:paraId="3E0F95F1" w14:textId="77777777" w:rsidR="00F77F48" w:rsidRDefault="00F77F48" w:rsidP="00700389">
            <w:pPr>
              <w:spacing w:line="240" w:lineRule="auto"/>
              <w:rPr>
                <w:i/>
                <w:iCs/>
                <w:szCs w:val="24"/>
                <w:lang w:val="nl-NL"/>
              </w:rPr>
            </w:pPr>
          </w:p>
        </w:tc>
      </w:tr>
      <w:tr w:rsidR="00F77F48" w14:paraId="0C5A08D3" w14:textId="77777777" w:rsidTr="00A041E1">
        <w:tc>
          <w:tcPr>
            <w:tcW w:w="1346" w:type="dxa"/>
          </w:tcPr>
          <w:p w14:paraId="23F266DA" w14:textId="77777777" w:rsidR="00F77F48" w:rsidRDefault="00F77F48" w:rsidP="00700389">
            <w:pPr>
              <w:spacing w:line="240" w:lineRule="auto"/>
              <w:rPr>
                <w:szCs w:val="24"/>
                <w:lang w:val="nl-NL"/>
              </w:rPr>
            </w:pPr>
          </w:p>
        </w:tc>
        <w:tc>
          <w:tcPr>
            <w:tcW w:w="1119" w:type="dxa"/>
          </w:tcPr>
          <w:p w14:paraId="2560772A" w14:textId="77777777" w:rsidR="00F77F48" w:rsidRDefault="00F77F48" w:rsidP="00700389">
            <w:pPr>
              <w:spacing w:line="240" w:lineRule="auto"/>
              <w:rPr>
                <w:szCs w:val="24"/>
                <w:lang w:val="fr-FR"/>
              </w:rPr>
            </w:pPr>
          </w:p>
        </w:tc>
        <w:tc>
          <w:tcPr>
            <w:tcW w:w="2567" w:type="dxa"/>
          </w:tcPr>
          <w:p w14:paraId="00C8420E" w14:textId="77777777" w:rsidR="00F77F48" w:rsidRDefault="00F77F48" w:rsidP="00700389">
            <w:pPr>
              <w:spacing w:line="240" w:lineRule="auto"/>
              <w:rPr>
                <w:szCs w:val="24"/>
                <w:lang w:val="fr-FR"/>
              </w:rPr>
            </w:pPr>
            <w:r>
              <w:rPr>
                <w:szCs w:val="24"/>
                <w:lang w:val="fr-FR"/>
              </w:rPr>
              <w:t xml:space="preserve">Tachycardie </w:t>
            </w:r>
          </w:p>
          <w:p w14:paraId="1D9AC49E" w14:textId="77777777" w:rsidR="00F77F48" w:rsidRDefault="00F77F48" w:rsidP="00700389">
            <w:pPr>
              <w:spacing w:line="240" w:lineRule="auto"/>
              <w:rPr>
                <w:szCs w:val="24"/>
                <w:lang w:val="fr-FR"/>
              </w:rPr>
            </w:pPr>
            <w:r>
              <w:rPr>
                <w:szCs w:val="24"/>
                <w:lang w:val="fr-FR"/>
              </w:rPr>
              <w:t>Palpitaties</w:t>
            </w:r>
          </w:p>
        </w:tc>
        <w:tc>
          <w:tcPr>
            <w:tcW w:w="2425" w:type="dxa"/>
          </w:tcPr>
          <w:p w14:paraId="55759759" w14:textId="77777777" w:rsidR="00F77F48" w:rsidRDefault="00F77F48" w:rsidP="00786399">
            <w:pPr>
              <w:spacing w:line="240" w:lineRule="auto"/>
              <w:rPr>
                <w:szCs w:val="24"/>
                <w:lang w:val="fr-FR"/>
              </w:rPr>
            </w:pPr>
            <w:r>
              <w:rPr>
                <w:szCs w:val="24"/>
                <w:lang w:val="fr-FR"/>
              </w:rPr>
              <w:t>Myocardinfarct</w:t>
            </w:r>
          </w:p>
          <w:p w14:paraId="1B3C0E48" w14:textId="77777777" w:rsidR="00F77F48" w:rsidRDefault="00F77F48" w:rsidP="00786399">
            <w:pPr>
              <w:spacing w:line="240" w:lineRule="auto"/>
              <w:rPr>
                <w:szCs w:val="24"/>
                <w:lang w:val="fr-FR"/>
              </w:rPr>
            </w:pPr>
            <w:r>
              <w:rPr>
                <w:szCs w:val="24"/>
                <w:lang w:val="fr-FR"/>
              </w:rPr>
              <w:t>Instabiele angina pectoris</w:t>
            </w:r>
            <w:r>
              <w:rPr>
                <w:rFonts w:ascii="1" w:hAnsi="1"/>
                <w:color w:val="000000"/>
                <w:szCs w:val="24"/>
                <w:vertAlign w:val="superscript"/>
                <w:lang w:val="fr-FR"/>
              </w:rPr>
              <w:t>2</w:t>
            </w:r>
            <w:r>
              <w:rPr>
                <w:szCs w:val="24"/>
                <w:lang w:val="fr-FR"/>
              </w:rPr>
              <w:t xml:space="preserve"> </w:t>
            </w:r>
          </w:p>
          <w:p w14:paraId="69FCB353" w14:textId="77777777" w:rsidR="00F77F48" w:rsidRDefault="00F77F48" w:rsidP="00786399">
            <w:pPr>
              <w:spacing w:line="240" w:lineRule="auto"/>
              <w:rPr>
                <w:szCs w:val="24"/>
                <w:lang w:val="fr-FR"/>
              </w:rPr>
            </w:pPr>
            <w:r>
              <w:rPr>
                <w:szCs w:val="24"/>
                <w:lang w:val="fr-FR"/>
              </w:rPr>
              <w:t>Ventriculaire aritmie</w:t>
            </w:r>
            <w:r>
              <w:rPr>
                <w:rFonts w:ascii="1" w:hAnsi="1"/>
                <w:color w:val="000000"/>
                <w:szCs w:val="24"/>
                <w:vertAlign w:val="superscript"/>
                <w:lang w:val="fr-FR"/>
              </w:rPr>
              <w:t>2</w:t>
            </w:r>
          </w:p>
        </w:tc>
        <w:tc>
          <w:tcPr>
            <w:tcW w:w="1754" w:type="dxa"/>
          </w:tcPr>
          <w:p w14:paraId="1E7868D2" w14:textId="77777777" w:rsidR="00F77F48" w:rsidRDefault="00F77F48" w:rsidP="00786399">
            <w:pPr>
              <w:spacing w:line="240" w:lineRule="auto"/>
              <w:rPr>
                <w:szCs w:val="24"/>
                <w:lang w:val="fr-FR"/>
              </w:rPr>
            </w:pPr>
          </w:p>
        </w:tc>
      </w:tr>
      <w:tr w:rsidR="00F77F48" w14:paraId="13B0278F" w14:textId="77777777" w:rsidTr="00A041E1">
        <w:trPr>
          <w:cantSplit/>
        </w:trPr>
        <w:tc>
          <w:tcPr>
            <w:tcW w:w="7457" w:type="dxa"/>
            <w:gridSpan w:val="4"/>
          </w:tcPr>
          <w:p w14:paraId="75113388" w14:textId="77777777" w:rsidR="00F77F48" w:rsidRDefault="00F77F48" w:rsidP="00700389">
            <w:pPr>
              <w:spacing w:line="240" w:lineRule="auto"/>
              <w:rPr>
                <w:szCs w:val="24"/>
                <w:lang w:val="nl-NL"/>
              </w:rPr>
            </w:pPr>
            <w:r>
              <w:rPr>
                <w:i/>
                <w:iCs/>
                <w:szCs w:val="24"/>
                <w:lang w:val="nl-NL"/>
              </w:rPr>
              <w:t>Bloedvataandoeningen</w:t>
            </w:r>
          </w:p>
        </w:tc>
        <w:tc>
          <w:tcPr>
            <w:tcW w:w="1754" w:type="dxa"/>
          </w:tcPr>
          <w:p w14:paraId="2FF2E10B" w14:textId="77777777" w:rsidR="00F77F48" w:rsidRDefault="00F77F48" w:rsidP="00700389">
            <w:pPr>
              <w:spacing w:line="240" w:lineRule="auto"/>
              <w:rPr>
                <w:i/>
                <w:iCs/>
                <w:szCs w:val="24"/>
                <w:lang w:val="nl-NL"/>
              </w:rPr>
            </w:pPr>
          </w:p>
        </w:tc>
      </w:tr>
      <w:tr w:rsidR="00F77F48" w14:paraId="340DC8B1" w14:textId="77777777" w:rsidTr="00A041E1">
        <w:tc>
          <w:tcPr>
            <w:tcW w:w="1346" w:type="dxa"/>
          </w:tcPr>
          <w:p w14:paraId="67EA5424" w14:textId="77777777" w:rsidR="00F77F48" w:rsidRDefault="00F77F48" w:rsidP="00700389">
            <w:pPr>
              <w:spacing w:line="240" w:lineRule="auto"/>
              <w:rPr>
                <w:szCs w:val="24"/>
                <w:lang w:val="nl-NL"/>
              </w:rPr>
            </w:pPr>
          </w:p>
        </w:tc>
        <w:tc>
          <w:tcPr>
            <w:tcW w:w="1119" w:type="dxa"/>
          </w:tcPr>
          <w:p w14:paraId="23AAD5F3" w14:textId="77777777" w:rsidR="00F77F48" w:rsidRDefault="00F77F48" w:rsidP="00700389">
            <w:pPr>
              <w:spacing w:line="240" w:lineRule="auto"/>
              <w:rPr>
                <w:szCs w:val="24"/>
                <w:lang w:val="nl-NL"/>
              </w:rPr>
            </w:pPr>
            <w:r>
              <w:rPr>
                <w:szCs w:val="24"/>
                <w:lang w:val="nl-NL"/>
              </w:rPr>
              <w:t>Blozen</w:t>
            </w:r>
          </w:p>
        </w:tc>
        <w:tc>
          <w:tcPr>
            <w:tcW w:w="2567" w:type="dxa"/>
          </w:tcPr>
          <w:p w14:paraId="6BDEA231" w14:textId="77777777" w:rsidR="00F77F48" w:rsidRDefault="00F77F48" w:rsidP="00700389">
            <w:pPr>
              <w:spacing w:line="240" w:lineRule="auto"/>
              <w:rPr>
                <w:szCs w:val="24"/>
                <w:lang w:val="nl-NL"/>
              </w:rPr>
            </w:pPr>
            <w:r>
              <w:rPr>
                <w:szCs w:val="24"/>
                <w:lang w:val="nl-NL"/>
              </w:rPr>
              <w:t>Hypotensie</w:t>
            </w:r>
            <w:r>
              <w:rPr>
                <w:szCs w:val="24"/>
                <w:vertAlign w:val="superscript"/>
                <w:lang w:val="nl-NL"/>
              </w:rPr>
              <w:t>3</w:t>
            </w:r>
            <w:r>
              <w:rPr>
                <w:szCs w:val="24"/>
                <w:lang w:val="nl-NL"/>
              </w:rPr>
              <w:t xml:space="preserve"> </w:t>
            </w:r>
          </w:p>
          <w:p w14:paraId="5701269D" w14:textId="77777777" w:rsidR="00F77F48" w:rsidRDefault="00F77F48" w:rsidP="00700389">
            <w:pPr>
              <w:spacing w:line="240" w:lineRule="auto"/>
              <w:rPr>
                <w:szCs w:val="24"/>
                <w:lang w:val="nl-NL"/>
              </w:rPr>
            </w:pPr>
            <w:r>
              <w:rPr>
                <w:szCs w:val="24"/>
                <w:lang w:val="nl-NL"/>
              </w:rPr>
              <w:t>Hypertensie</w:t>
            </w:r>
          </w:p>
        </w:tc>
        <w:tc>
          <w:tcPr>
            <w:tcW w:w="2425" w:type="dxa"/>
          </w:tcPr>
          <w:p w14:paraId="623335C4" w14:textId="77777777" w:rsidR="00F77F48" w:rsidRDefault="00F77F48" w:rsidP="00700389">
            <w:pPr>
              <w:spacing w:line="240" w:lineRule="auto"/>
              <w:rPr>
                <w:szCs w:val="24"/>
                <w:lang w:val="nl-NL"/>
              </w:rPr>
            </w:pPr>
          </w:p>
        </w:tc>
        <w:tc>
          <w:tcPr>
            <w:tcW w:w="1754" w:type="dxa"/>
          </w:tcPr>
          <w:p w14:paraId="61A28D26" w14:textId="77777777" w:rsidR="00F77F48" w:rsidRDefault="00F77F48" w:rsidP="00700389">
            <w:pPr>
              <w:spacing w:line="240" w:lineRule="auto"/>
              <w:rPr>
                <w:szCs w:val="24"/>
                <w:lang w:val="nl-NL"/>
              </w:rPr>
            </w:pPr>
          </w:p>
        </w:tc>
      </w:tr>
      <w:tr w:rsidR="00F77F48" w14:paraId="1E2AE5C6" w14:textId="77777777" w:rsidTr="00A041E1">
        <w:trPr>
          <w:cantSplit/>
        </w:trPr>
        <w:tc>
          <w:tcPr>
            <w:tcW w:w="7457" w:type="dxa"/>
            <w:gridSpan w:val="4"/>
          </w:tcPr>
          <w:p w14:paraId="0FD8F8A2" w14:textId="77777777" w:rsidR="00F77F48" w:rsidRDefault="00F77F48" w:rsidP="00700389">
            <w:pPr>
              <w:spacing w:line="240" w:lineRule="auto"/>
              <w:rPr>
                <w:szCs w:val="24"/>
                <w:lang w:val="nl-NL"/>
              </w:rPr>
            </w:pPr>
            <w:r>
              <w:rPr>
                <w:i/>
                <w:iCs/>
                <w:szCs w:val="24"/>
                <w:lang w:val="nl-NL"/>
              </w:rPr>
              <w:t>Ademhalingsstelsel-, borstkas- en mediastinumaandoeningen</w:t>
            </w:r>
          </w:p>
        </w:tc>
        <w:tc>
          <w:tcPr>
            <w:tcW w:w="1754" w:type="dxa"/>
          </w:tcPr>
          <w:p w14:paraId="11C71986" w14:textId="77777777" w:rsidR="00F77F48" w:rsidRDefault="00F77F48" w:rsidP="00700389">
            <w:pPr>
              <w:spacing w:line="240" w:lineRule="auto"/>
              <w:rPr>
                <w:i/>
                <w:iCs/>
                <w:szCs w:val="24"/>
                <w:lang w:val="nl-NL"/>
              </w:rPr>
            </w:pPr>
          </w:p>
        </w:tc>
      </w:tr>
      <w:tr w:rsidR="00F77F48" w14:paraId="451067CA" w14:textId="77777777" w:rsidTr="00A041E1">
        <w:tc>
          <w:tcPr>
            <w:tcW w:w="1346" w:type="dxa"/>
          </w:tcPr>
          <w:p w14:paraId="6EBDAA54" w14:textId="77777777" w:rsidR="00F77F48" w:rsidRDefault="00F77F48" w:rsidP="00700389">
            <w:pPr>
              <w:spacing w:line="240" w:lineRule="auto"/>
              <w:rPr>
                <w:szCs w:val="24"/>
                <w:lang w:val="nl-NL"/>
              </w:rPr>
            </w:pPr>
          </w:p>
        </w:tc>
        <w:tc>
          <w:tcPr>
            <w:tcW w:w="1119" w:type="dxa"/>
          </w:tcPr>
          <w:p w14:paraId="7D3C4AB4" w14:textId="77777777" w:rsidR="00F77F48" w:rsidRPr="00431160" w:rsidRDefault="00F77F48" w:rsidP="00590897">
            <w:pPr>
              <w:spacing w:line="240" w:lineRule="auto"/>
              <w:rPr>
                <w:szCs w:val="24"/>
                <w:lang w:val="nl-NL"/>
              </w:rPr>
            </w:pPr>
            <w:r w:rsidRPr="00431160">
              <w:rPr>
                <w:szCs w:val="24"/>
                <w:lang w:val="nl-NL"/>
              </w:rPr>
              <w:t>Neus</w:t>
            </w:r>
            <w:r>
              <w:rPr>
                <w:szCs w:val="24"/>
                <w:lang w:val="nl-NL"/>
              </w:rPr>
              <w:t>congestie</w:t>
            </w:r>
          </w:p>
        </w:tc>
        <w:tc>
          <w:tcPr>
            <w:tcW w:w="2567" w:type="dxa"/>
          </w:tcPr>
          <w:p w14:paraId="0D0AD4B4" w14:textId="566210D4" w:rsidR="00F77F48" w:rsidRPr="00431160" w:rsidRDefault="00F77F48" w:rsidP="00700389">
            <w:pPr>
              <w:pStyle w:val="Heading9"/>
              <w:spacing w:before="0" w:after="0" w:line="240" w:lineRule="auto"/>
              <w:rPr>
                <w:rFonts w:ascii="Times New Roman" w:hAnsi="Times New Roman" w:cs="Times New Roman"/>
                <w:szCs w:val="24"/>
                <w:lang w:val="nl-NL"/>
              </w:rPr>
            </w:pPr>
            <w:r w:rsidRPr="00431160">
              <w:rPr>
                <w:rFonts w:ascii="Times New Roman" w:hAnsi="Times New Roman" w:cs="Times New Roman"/>
                <w:szCs w:val="24"/>
                <w:lang w:val="nl-NL"/>
              </w:rPr>
              <w:t>Dyspnoe</w:t>
            </w:r>
            <w:r w:rsidR="00226159">
              <w:rPr>
                <w:rFonts w:ascii="Times New Roman" w:hAnsi="Times New Roman" w:cs="Times New Roman"/>
                <w:szCs w:val="24"/>
                <w:lang w:val="nl-NL"/>
              </w:rPr>
              <w:fldChar w:fldCharType="begin"/>
            </w:r>
            <w:r w:rsidR="00226159">
              <w:rPr>
                <w:rFonts w:ascii="Times New Roman" w:hAnsi="Times New Roman" w:cs="Times New Roman"/>
                <w:szCs w:val="24"/>
                <w:lang w:val="nl-NL"/>
              </w:rPr>
              <w:instrText xml:space="preserve"> DOCVARIABLE vault_nd_a526377f-e5b4-4bf0-835a-ef8435b9c313 \* MERGEFORMAT </w:instrText>
            </w:r>
            <w:r w:rsidR="00226159">
              <w:rPr>
                <w:rFonts w:ascii="Times New Roman" w:hAnsi="Times New Roman" w:cs="Times New Roman"/>
                <w:szCs w:val="24"/>
                <w:lang w:val="nl-NL"/>
              </w:rPr>
              <w:fldChar w:fldCharType="separate"/>
            </w:r>
            <w:r w:rsidR="00226159">
              <w:rPr>
                <w:rFonts w:ascii="Times New Roman" w:hAnsi="Times New Roman" w:cs="Times New Roman"/>
                <w:szCs w:val="24"/>
                <w:lang w:val="nl-NL"/>
              </w:rPr>
              <w:t xml:space="preserve"> </w:t>
            </w:r>
            <w:r w:rsidR="00226159">
              <w:rPr>
                <w:rFonts w:ascii="Times New Roman" w:hAnsi="Times New Roman" w:cs="Times New Roman"/>
                <w:szCs w:val="24"/>
                <w:lang w:val="nl-NL"/>
              </w:rPr>
              <w:fldChar w:fldCharType="end"/>
            </w:r>
          </w:p>
          <w:p w14:paraId="738EB3DC" w14:textId="64BDE8A4" w:rsidR="00F77F48" w:rsidRPr="00431160" w:rsidRDefault="00F77F48" w:rsidP="00700389">
            <w:pPr>
              <w:pStyle w:val="Heading9"/>
              <w:spacing w:before="0" w:after="0" w:line="240" w:lineRule="auto"/>
              <w:rPr>
                <w:rFonts w:ascii="Times New Roman" w:hAnsi="Times New Roman" w:cs="Times New Roman"/>
                <w:szCs w:val="24"/>
                <w:lang w:val="nl-NL"/>
              </w:rPr>
            </w:pPr>
            <w:r w:rsidRPr="00431160">
              <w:rPr>
                <w:rFonts w:ascii="Times New Roman" w:hAnsi="Times New Roman" w:cs="Times New Roman"/>
                <w:szCs w:val="24"/>
                <w:lang w:val="nl-NL"/>
              </w:rPr>
              <w:t>Epistaxis</w:t>
            </w:r>
            <w:r w:rsidR="00226159">
              <w:rPr>
                <w:rFonts w:ascii="Times New Roman" w:hAnsi="Times New Roman" w:cs="Times New Roman"/>
                <w:szCs w:val="24"/>
                <w:lang w:val="nl-NL"/>
              </w:rPr>
              <w:fldChar w:fldCharType="begin"/>
            </w:r>
            <w:r w:rsidR="00226159">
              <w:rPr>
                <w:rFonts w:ascii="Times New Roman" w:hAnsi="Times New Roman" w:cs="Times New Roman"/>
                <w:szCs w:val="24"/>
                <w:lang w:val="nl-NL"/>
              </w:rPr>
              <w:instrText xml:space="preserve"> DOCVARIABLE vault_nd_080f1cad-1a18-4c36-a668-56a30cd2ac21 \* MERGEFORMAT </w:instrText>
            </w:r>
            <w:r w:rsidR="00226159">
              <w:rPr>
                <w:rFonts w:ascii="Times New Roman" w:hAnsi="Times New Roman" w:cs="Times New Roman"/>
                <w:szCs w:val="24"/>
                <w:lang w:val="nl-NL"/>
              </w:rPr>
              <w:fldChar w:fldCharType="separate"/>
            </w:r>
            <w:r w:rsidR="00226159">
              <w:rPr>
                <w:rFonts w:ascii="Times New Roman" w:hAnsi="Times New Roman" w:cs="Times New Roman"/>
                <w:szCs w:val="24"/>
                <w:lang w:val="nl-NL"/>
              </w:rPr>
              <w:t xml:space="preserve"> </w:t>
            </w:r>
            <w:r w:rsidR="00226159">
              <w:rPr>
                <w:rFonts w:ascii="Times New Roman" w:hAnsi="Times New Roman" w:cs="Times New Roman"/>
                <w:szCs w:val="24"/>
                <w:lang w:val="nl-NL"/>
              </w:rPr>
              <w:fldChar w:fldCharType="end"/>
            </w:r>
          </w:p>
        </w:tc>
        <w:tc>
          <w:tcPr>
            <w:tcW w:w="2425" w:type="dxa"/>
          </w:tcPr>
          <w:p w14:paraId="44970126" w14:textId="77777777" w:rsidR="00F77F48" w:rsidRDefault="00F77F48" w:rsidP="00700389">
            <w:pPr>
              <w:spacing w:line="240" w:lineRule="auto"/>
              <w:rPr>
                <w:szCs w:val="24"/>
                <w:lang w:val="nl-NL"/>
              </w:rPr>
            </w:pPr>
          </w:p>
        </w:tc>
        <w:tc>
          <w:tcPr>
            <w:tcW w:w="1754" w:type="dxa"/>
          </w:tcPr>
          <w:p w14:paraId="7013DCF4" w14:textId="77777777" w:rsidR="00F77F48" w:rsidRDefault="00F77F48" w:rsidP="00700389">
            <w:pPr>
              <w:spacing w:line="240" w:lineRule="auto"/>
              <w:rPr>
                <w:szCs w:val="24"/>
                <w:lang w:val="nl-NL"/>
              </w:rPr>
            </w:pPr>
          </w:p>
        </w:tc>
      </w:tr>
      <w:tr w:rsidR="00F77F48" w14:paraId="54D9369F" w14:textId="77777777" w:rsidTr="00A041E1">
        <w:trPr>
          <w:cantSplit/>
        </w:trPr>
        <w:tc>
          <w:tcPr>
            <w:tcW w:w="7457" w:type="dxa"/>
            <w:gridSpan w:val="4"/>
          </w:tcPr>
          <w:p w14:paraId="216A80A2" w14:textId="77777777" w:rsidR="00F77F48" w:rsidRDefault="00F77F48" w:rsidP="00700389">
            <w:pPr>
              <w:spacing w:line="240" w:lineRule="auto"/>
              <w:rPr>
                <w:szCs w:val="24"/>
                <w:lang w:val="nl-NL"/>
              </w:rPr>
            </w:pPr>
            <w:r>
              <w:rPr>
                <w:i/>
                <w:iCs/>
                <w:szCs w:val="24"/>
                <w:lang w:val="nl-NL"/>
              </w:rPr>
              <w:t>Maagdarmstelselaandoeningen</w:t>
            </w:r>
          </w:p>
        </w:tc>
        <w:tc>
          <w:tcPr>
            <w:tcW w:w="1754" w:type="dxa"/>
          </w:tcPr>
          <w:p w14:paraId="0DD58EF0" w14:textId="77777777" w:rsidR="00F77F48" w:rsidRDefault="00F77F48" w:rsidP="00700389">
            <w:pPr>
              <w:spacing w:line="240" w:lineRule="auto"/>
              <w:rPr>
                <w:i/>
                <w:iCs/>
                <w:szCs w:val="24"/>
                <w:lang w:val="nl-NL"/>
              </w:rPr>
            </w:pPr>
          </w:p>
        </w:tc>
      </w:tr>
      <w:tr w:rsidR="00F77F48" w:rsidRPr="00300D10" w14:paraId="64DD197B" w14:textId="77777777" w:rsidTr="00A041E1">
        <w:tc>
          <w:tcPr>
            <w:tcW w:w="1346" w:type="dxa"/>
          </w:tcPr>
          <w:p w14:paraId="2C115CC3" w14:textId="77777777" w:rsidR="00F77F48" w:rsidRDefault="00F77F48" w:rsidP="00700389">
            <w:pPr>
              <w:spacing w:line="240" w:lineRule="auto"/>
              <w:rPr>
                <w:szCs w:val="24"/>
                <w:lang w:val="nl-NL"/>
              </w:rPr>
            </w:pPr>
          </w:p>
        </w:tc>
        <w:tc>
          <w:tcPr>
            <w:tcW w:w="1119" w:type="dxa"/>
          </w:tcPr>
          <w:p w14:paraId="31206701" w14:textId="77777777" w:rsidR="00F77F48" w:rsidRDefault="00F77F48" w:rsidP="00700389">
            <w:pPr>
              <w:spacing w:line="240" w:lineRule="auto"/>
              <w:rPr>
                <w:szCs w:val="24"/>
                <w:lang w:val="nl-NL"/>
              </w:rPr>
            </w:pPr>
            <w:r>
              <w:rPr>
                <w:szCs w:val="24"/>
                <w:lang w:val="nl-NL"/>
              </w:rPr>
              <w:t xml:space="preserve"> Dyspepsie</w:t>
            </w:r>
          </w:p>
          <w:p w14:paraId="431C53C0" w14:textId="77777777" w:rsidR="00F77F48" w:rsidRDefault="00F77F48" w:rsidP="00700389">
            <w:pPr>
              <w:spacing w:line="240" w:lineRule="auto"/>
              <w:rPr>
                <w:szCs w:val="24"/>
                <w:lang w:val="nl-NL"/>
              </w:rPr>
            </w:pPr>
          </w:p>
        </w:tc>
        <w:tc>
          <w:tcPr>
            <w:tcW w:w="2567" w:type="dxa"/>
          </w:tcPr>
          <w:p w14:paraId="30C5C40B" w14:textId="77777777" w:rsidR="00F77F48" w:rsidRDefault="00F77F48" w:rsidP="00700389">
            <w:pPr>
              <w:autoSpaceDE w:val="0"/>
              <w:autoSpaceDN w:val="0"/>
              <w:adjustRightInd w:val="0"/>
              <w:spacing w:line="240" w:lineRule="atLeast"/>
              <w:rPr>
                <w:szCs w:val="24"/>
                <w:lang w:val="nl-NL"/>
              </w:rPr>
            </w:pPr>
            <w:r>
              <w:rPr>
                <w:szCs w:val="24"/>
                <w:lang w:val="nl-NL"/>
              </w:rPr>
              <w:t xml:space="preserve">Buikpijn </w:t>
            </w:r>
          </w:p>
          <w:p w14:paraId="2DFEA4ED" w14:textId="77777777" w:rsidR="00F77F48" w:rsidRDefault="00F77F48" w:rsidP="00700389">
            <w:pPr>
              <w:autoSpaceDE w:val="0"/>
              <w:autoSpaceDN w:val="0"/>
              <w:adjustRightInd w:val="0"/>
              <w:spacing w:line="240" w:lineRule="atLeast"/>
              <w:rPr>
                <w:szCs w:val="24"/>
                <w:lang w:val="nl-NL"/>
              </w:rPr>
            </w:pPr>
            <w:r>
              <w:rPr>
                <w:szCs w:val="24"/>
                <w:lang w:val="nl-NL"/>
              </w:rPr>
              <w:t>Overgeven</w:t>
            </w:r>
          </w:p>
          <w:p w14:paraId="1D09E427" w14:textId="77777777" w:rsidR="00F77F48" w:rsidRDefault="00F77F48" w:rsidP="00700389">
            <w:pPr>
              <w:autoSpaceDE w:val="0"/>
              <w:autoSpaceDN w:val="0"/>
              <w:adjustRightInd w:val="0"/>
              <w:spacing w:line="240" w:lineRule="atLeast"/>
              <w:rPr>
                <w:szCs w:val="24"/>
                <w:lang w:val="nl-NL"/>
              </w:rPr>
            </w:pPr>
            <w:r>
              <w:rPr>
                <w:szCs w:val="24"/>
                <w:lang w:val="nl-NL"/>
              </w:rPr>
              <w:t>Misselijkheid</w:t>
            </w:r>
          </w:p>
          <w:p w14:paraId="1F826DA8" w14:textId="77777777" w:rsidR="00F77F48" w:rsidRDefault="00F77F48" w:rsidP="00700389">
            <w:pPr>
              <w:autoSpaceDE w:val="0"/>
              <w:autoSpaceDN w:val="0"/>
              <w:adjustRightInd w:val="0"/>
              <w:spacing w:line="240" w:lineRule="atLeast"/>
              <w:rPr>
                <w:szCs w:val="24"/>
                <w:lang w:val="nl-NL"/>
              </w:rPr>
            </w:pPr>
            <w:r>
              <w:rPr>
                <w:szCs w:val="24"/>
                <w:lang w:val="nl-NL"/>
              </w:rPr>
              <w:t>Gastro-oesofageale reflux</w:t>
            </w:r>
          </w:p>
          <w:p w14:paraId="69B5966D" w14:textId="77777777" w:rsidR="00F77F48" w:rsidRDefault="00F77F48" w:rsidP="00700389">
            <w:pPr>
              <w:spacing w:line="240" w:lineRule="auto"/>
              <w:rPr>
                <w:szCs w:val="24"/>
                <w:lang w:val="nl-NL"/>
              </w:rPr>
            </w:pPr>
          </w:p>
        </w:tc>
        <w:tc>
          <w:tcPr>
            <w:tcW w:w="2425" w:type="dxa"/>
          </w:tcPr>
          <w:p w14:paraId="7658CFFA" w14:textId="77777777" w:rsidR="00F77F48" w:rsidRDefault="00F77F48" w:rsidP="00700389">
            <w:pPr>
              <w:spacing w:line="240" w:lineRule="auto"/>
              <w:rPr>
                <w:szCs w:val="24"/>
                <w:lang w:val="nl-NL"/>
              </w:rPr>
            </w:pPr>
          </w:p>
        </w:tc>
        <w:tc>
          <w:tcPr>
            <w:tcW w:w="1754" w:type="dxa"/>
          </w:tcPr>
          <w:p w14:paraId="482F97BD" w14:textId="77777777" w:rsidR="00F77F48" w:rsidRDefault="00F77F48" w:rsidP="00700389">
            <w:pPr>
              <w:spacing w:line="240" w:lineRule="auto"/>
              <w:rPr>
                <w:szCs w:val="24"/>
                <w:lang w:val="nl-NL"/>
              </w:rPr>
            </w:pPr>
          </w:p>
        </w:tc>
      </w:tr>
      <w:tr w:rsidR="00F77F48" w14:paraId="426591C4" w14:textId="77777777" w:rsidTr="00A041E1">
        <w:trPr>
          <w:cantSplit/>
        </w:trPr>
        <w:tc>
          <w:tcPr>
            <w:tcW w:w="7457" w:type="dxa"/>
            <w:gridSpan w:val="4"/>
          </w:tcPr>
          <w:p w14:paraId="11276C23" w14:textId="77777777" w:rsidR="00F77F48" w:rsidRDefault="00F77F48" w:rsidP="00700389">
            <w:pPr>
              <w:spacing w:line="240" w:lineRule="auto"/>
              <w:rPr>
                <w:szCs w:val="24"/>
                <w:lang w:val="nl-NL"/>
              </w:rPr>
            </w:pPr>
            <w:r>
              <w:rPr>
                <w:bCs/>
                <w:i/>
                <w:szCs w:val="24"/>
                <w:lang w:val="nl-NL"/>
              </w:rPr>
              <w:t>Huid- en onderhuidaandoeningen</w:t>
            </w:r>
          </w:p>
        </w:tc>
        <w:tc>
          <w:tcPr>
            <w:tcW w:w="1754" w:type="dxa"/>
          </w:tcPr>
          <w:p w14:paraId="306C3622" w14:textId="77777777" w:rsidR="00F77F48" w:rsidRDefault="00F77F48" w:rsidP="00700389">
            <w:pPr>
              <w:spacing w:line="240" w:lineRule="auto"/>
              <w:rPr>
                <w:bCs/>
                <w:i/>
                <w:szCs w:val="24"/>
                <w:lang w:val="nl-NL"/>
              </w:rPr>
            </w:pPr>
          </w:p>
        </w:tc>
      </w:tr>
      <w:tr w:rsidR="00F77F48" w14:paraId="1B81EACA" w14:textId="77777777" w:rsidTr="00A041E1">
        <w:tc>
          <w:tcPr>
            <w:tcW w:w="1346" w:type="dxa"/>
          </w:tcPr>
          <w:p w14:paraId="4D95D6C2" w14:textId="77777777" w:rsidR="00F77F48" w:rsidRDefault="00F77F48" w:rsidP="00700389">
            <w:pPr>
              <w:spacing w:line="240" w:lineRule="auto"/>
              <w:rPr>
                <w:szCs w:val="24"/>
                <w:lang w:val="nl-NL"/>
              </w:rPr>
            </w:pPr>
          </w:p>
        </w:tc>
        <w:tc>
          <w:tcPr>
            <w:tcW w:w="1119" w:type="dxa"/>
          </w:tcPr>
          <w:p w14:paraId="085CA00E" w14:textId="77777777" w:rsidR="00F77F48" w:rsidRDefault="00F77F48" w:rsidP="00700389">
            <w:pPr>
              <w:spacing w:line="240" w:lineRule="auto"/>
              <w:rPr>
                <w:szCs w:val="24"/>
                <w:lang w:val="nl-NL"/>
              </w:rPr>
            </w:pPr>
          </w:p>
        </w:tc>
        <w:tc>
          <w:tcPr>
            <w:tcW w:w="2567" w:type="dxa"/>
          </w:tcPr>
          <w:p w14:paraId="6474E8D0" w14:textId="77777777" w:rsidR="00F77F48" w:rsidRDefault="00F77F48" w:rsidP="00700389">
            <w:pPr>
              <w:autoSpaceDE w:val="0"/>
              <w:autoSpaceDN w:val="0"/>
              <w:adjustRightInd w:val="0"/>
              <w:spacing w:line="240" w:lineRule="atLeast"/>
              <w:rPr>
                <w:szCs w:val="24"/>
                <w:lang w:val="nl-NL"/>
              </w:rPr>
            </w:pPr>
            <w:r>
              <w:rPr>
                <w:szCs w:val="24"/>
                <w:lang w:val="nl-NL"/>
              </w:rPr>
              <w:t>Huiduitslag</w:t>
            </w:r>
          </w:p>
          <w:p w14:paraId="74146873" w14:textId="77777777" w:rsidR="00F77F48" w:rsidRDefault="00F77F48" w:rsidP="00737F9F">
            <w:pPr>
              <w:spacing w:line="240" w:lineRule="auto"/>
              <w:rPr>
                <w:szCs w:val="24"/>
                <w:lang w:val="nl-NL"/>
              </w:rPr>
            </w:pPr>
          </w:p>
        </w:tc>
        <w:tc>
          <w:tcPr>
            <w:tcW w:w="2425" w:type="dxa"/>
          </w:tcPr>
          <w:p w14:paraId="4DF7EB67" w14:textId="77777777" w:rsidR="00F77F48" w:rsidRDefault="00F77F48" w:rsidP="00700389">
            <w:pPr>
              <w:autoSpaceDE w:val="0"/>
              <w:autoSpaceDN w:val="0"/>
              <w:adjustRightInd w:val="0"/>
              <w:spacing w:line="240" w:lineRule="atLeast"/>
              <w:rPr>
                <w:szCs w:val="24"/>
                <w:lang w:val="nl-NL"/>
              </w:rPr>
            </w:pPr>
            <w:r>
              <w:rPr>
                <w:szCs w:val="24"/>
                <w:lang w:val="nl-NL"/>
              </w:rPr>
              <w:t>Urticaria</w:t>
            </w:r>
          </w:p>
          <w:p w14:paraId="3B0EB05A" w14:textId="77777777" w:rsidR="00F77F48" w:rsidRDefault="00F77F48" w:rsidP="00700389">
            <w:pPr>
              <w:spacing w:line="240" w:lineRule="auto"/>
              <w:rPr>
                <w:szCs w:val="24"/>
                <w:lang w:val="nl-NL"/>
              </w:rPr>
            </w:pPr>
            <w:r>
              <w:rPr>
                <w:szCs w:val="24"/>
                <w:lang w:val="nl-NL"/>
              </w:rPr>
              <w:t>Stevens-Johnson-syndroom</w:t>
            </w:r>
            <w:r>
              <w:rPr>
                <w:rFonts w:ascii="1" w:hAnsi="1"/>
                <w:color w:val="000000"/>
                <w:szCs w:val="24"/>
                <w:vertAlign w:val="superscript"/>
                <w:lang w:val="nl-NL"/>
              </w:rPr>
              <w:t>2</w:t>
            </w:r>
          </w:p>
          <w:p w14:paraId="3D902FAF" w14:textId="77777777" w:rsidR="00F77F48" w:rsidRDefault="00F77F48" w:rsidP="00786399">
            <w:pPr>
              <w:spacing w:line="240" w:lineRule="auto"/>
              <w:rPr>
                <w:szCs w:val="24"/>
                <w:lang w:val="nl-NL"/>
              </w:rPr>
            </w:pPr>
            <w:r>
              <w:rPr>
                <w:szCs w:val="24"/>
                <w:lang w:val="nl-NL"/>
              </w:rPr>
              <w:t>Exfoliatieve dermatitis</w:t>
            </w:r>
            <w:r>
              <w:rPr>
                <w:rFonts w:ascii="1" w:hAnsi="1"/>
                <w:color w:val="000000"/>
                <w:szCs w:val="24"/>
                <w:vertAlign w:val="superscript"/>
                <w:lang w:val="nl-NL"/>
              </w:rPr>
              <w:t>2</w:t>
            </w:r>
            <w:r>
              <w:rPr>
                <w:szCs w:val="24"/>
                <w:lang w:val="nl-NL"/>
              </w:rPr>
              <w:t xml:space="preserve"> Hyperhidrose (overmatig transpireren)</w:t>
            </w:r>
          </w:p>
        </w:tc>
        <w:tc>
          <w:tcPr>
            <w:tcW w:w="1754" w:type="dxa"/>
          </w:tcPr>
          <w:p w14:paraId="5F820EE2" w14:textId="77777777" w:rsidR="00F77F48" w:rsidRDefault="00F77F48" w:rsidP="00700389">
            <w:pPr>
              <w:autoSpaceDE w:val="0"/>
              <w:autoSpaceDN w:val="0"/>
              <w:adjustRightInd w:val="0"/>
              <w:spacing w:line="240" w:lineRule="atLeast"/>
              <w:rPr>
                <w:szCs w:val="24"/>
                <w:lang w:val="nl-NL"/>
              </w:rPr>
            </w:pPr>
          </w:p>
        </w:tc>
      </w:tr>
      <w:tr w:rsidR="00F77F48" w14:paraId="4802275F" w14:textId="77777777" w:rsidTr="00A041E1">
        <w:trPr>
          <w:cantSplit/>
        </w:trPr>
        <w:tc>
          <w:tcPr>
            <w:tcW w:w="7457" w:type="dxa"/>
            <w:gridSpan w:val="4"/>
          </w:tcPr>
          <w:p w14:paraId="6219166E" w14:textId="77777777" w:rsidR="00F77F48" w:rsidRDefault="00F77F48" w:rsidP="00876421">
            <w:pPr>
              <w:keepNext/>
              <w:spacing w:line="240" w:lineRule="auto"/>
              <w:rPr>
                <w:szCs w:val="24"/>
                <w:lang w:val="nl-NL"/>
              </w:rPr>
            </w:pPr>
            <w:r>
              <w:rPr>
                <w:i/>
                <w:iCs/>
                <w:szCs w:val="24"/>
                <w:lang w:val="nl-NL"/>
              </w:rPr>
              <w:t>Skeletspierstelsel- en bindweefselaandoeningen</w:t>
            </w:r>
          </w:p>
        </w:tc>
        <w:tc>
          <w:tcPr>
            <w:tcW w:w="1754" w:type="dxa"/>
          </w:tcPr>
          <w:p w14:paraId="777E6C00" w14:textId="77777777" w:rsidR="00F77F48" w:rsidRDefault="00F77F48" w:rsidP="00876421">
            <w:pPr>
              <w:keepNext/>
              <w:spacing w:line="240" w:lineRule="auto"/>
              <w:rPr>
                <w:i/>
                <w:iCs/>
                <w:szCs w:val="24"/>
                <w:lang w:val="nl-NL"/>
              </w:rPr>
            </w:pPr>
          </w:p>
        </w:tc>
      </w:tr>
      <w:tr w:rsidR="00F77F48" w:rsidRPr="00300D10" w14:paraId="2A80A241" w14:textId="77777777" w:rsidTr="00A041E1">
        <w:tc>
          <w:tcPr>
            <w:tcW w:w="1346" w:type="dxa"/>
          </w:tcPr>
          <w:p w14:paraId="15AD4C98" w14:textId="77777777" w:rsidR="00F77F48" w:rsidRDefault="00F77F48" w:rsidP="00700389">
            <w:pPr>
              <w:spacing w:line="240" w:lineRule="auto"/>
              <w:rPr>
                <w:szCs w:val="24"/>
                <w:lang w:val="nl-NL"/>
              </w:rPr>
            </w:pPr>
          </w:p>
        </w:tc>
        <w:tc>
          <w:tcPr>
            <w:tcW w:w="1119" w:type="dxa"/>
          </w:tcPr>
          <w:p w14:paraId="346017F8" w14:textId="77777777" w:rsidR="00F77F48" w:rsidRDefault="00F77F48" w:rsidP="00700389">
            <w:pPr>
              <w:pStyle w:val="Header"/>
              <w:tabs>
                <w:tab w:val="clear" w:pos="4153"/>
                <w:tab w:val="clear" w:pos="8306"/>
              </w:tabs>
              <w:rPr>
                <w:rFonts w:ascii="Times New Roman" w:hAnsi="Times New Roman"/>
                <w:sz w:val="22"/>
                <w:szCs w:val="24"/>
                <w:lang w:val="nl-NL"/>
              </w:rPr>
            </w:pPr>
            <w:r>
              <w:rPr>
                <w:rFonts w:ascii="Times New Roman" w:hAnsi="Times New Roman"/>
                <w:sz w:val="22"/>
                <w:szCs w:val="24"/>
                <w:lang w:val="nl-NL"/>
              </w:rPr>
              <w:t>Rugpijn</w:t>
            </w:r>
          </w:p>
          <w:p w14:paraId="65845A23" w14:textId="77777777" w:rsidR="00F77F48" w:rsidRDefault="00F77F48" w:rsidP="00700389">
            <w:pPr>
              <w:spacing w:line="240" w:lineRule="auto"/>
              <w:rPr>
                <w:szCs w:val="24"/>
                <w:lang w:val="nl-NL"/>
              </w:rPr>
            </w:pPr>
            <w:r>
              <w:rPr>
                <w:szCs w:val="24"/>
                <w:lang w:val="nl-NL"/>
              </w:rPr>
              <w:t>Spierpijn</w:t>
            </w:r>
          </w:p>
          <w:p w14:paraId="2182D0C6" w14:textId="77777777" w:rsidR="00F77F48" w:rsidRDefault="00F77F48" w:rsidP="00700389">
            <w:pPr>
              <w:spacing w:line="240" w:lineRule="auto"/>
              <w:rPr>
                <w:szCs w:val="24"/>
                <w:lang w:val="nl-NL"/>
              </w:rPr>
            </w:pPr>
            <w:r>
              <w:rPr>
                <w:szCs w:val="24"/>
                <w:lang w:val="nl-NL"/>
              </w:rPr>
              <w:t>Pijn in de extremiteiten</w:t>
            </w:r>
          </w:p>
        </w:tc>
        <w:tc>
          <w:tcPr>
            <w:tcW w:w="2567" w:type="dxa"/>
          </w:tcPr>
          <w:p w14:paraId="32901086" w14:textId="77777777" w:rsidR="00F77F48" w:rsidRDefault="00F77F48" w:rsidP="00700389">
            <w:pPr>
              <w:spacing w:line="240" w:lineRule="auto"/>
              <w:rPr>
                <w:szCs w:val="24"/>
                <w:lang w:val="nl-NL"/>
              </w:rPr>
            </w:pPr>
          </w:p>
        </w:tc>
        <w:tc>
          <w:tcPr>
            <w:tcW w:w="2425" w:type="dxa"/>
          </w:tcPr>
          <w:p w14:paraId="5BD6C14A" w14:textId="77777777" w:rsidR="00F77F48" w:rsidRDefault="00F77F48" w:rsidP="00700389">
            <w:pPr>
              <w:spacing w:line="240" w:lineRule="auto"/>
              <w:rPr>
                <w:szCs w:val="24"/>
                <w:lang w:val="nl-NL"/>
              </w:rPr>
            </w:pPr>
          </w:p>
        </w:tc>
        <w:tc>
          <w:tcPr>
            <w:tcW w:w="1754" w:type="dxa"/>
          </w:tcPr>
          <w:p w14:paraId="58C22134" w14:textId="77777777" w:rsidR="00F77F48" w:rsidRDefault="00F77F48" w:rsidP="00700389">
            <w:pPr>
              <w:spacing w:line="240" w:lineRule="auto"/>
              <w:rPr>
                <w:szCs w:val="24"/>
                <w:lang w:val="nl-NL"/>
              </w:rPr>
            </w:pPr>
          </w:p>
        </w:tc>
      </w:tr>
      <w:tr w:rsidR="00F77F48" w14:paraId="5141ADAC" w14:textId="77777777" w:rsidTr="00A041E1">
        <w:tc>
          <w:tcPr>
            <w:tcW w:w="7457" w:type="dxa"/>
            <w:gridSpan w:val="4"/>
          </w:tcPr>
          <w:p w14:paraId="23DD73B4" w14:textId="77777777" w:rsidR="00F77F48" w:rsidRDefault="00F77F48" w:rsidP="00700389">
            <w:pPr>
              <w:spacing w:line="240" w:lineRule="auto"/>
              <w:rPr>
                <w:szCs w:val="24"/>
                <w:lang w:val="nl-NL"/>
              </w:rPr>
            </w:pPr>
            <w:r w:rsidRPr="00521125">
              <w:rPr>
                <w:i/>
                <w:szCs w:val="24"/>
                <w:lang w:val="nl-NL"/>
              </w:rPr>
              <w:t>Nier- en urinewegaandoeningen</w:t>
            </w:r>
          </w:p>
        </w:tc>
        <w:tc>
          <w:tcPr>
            <w:tcW w:w="1754" w:type="dxa"/>
          </w:tcPr>
          <w:p w14:paraId="01AC7CF0" w14:textId="77777777" w:rsidR="00F77F48" w:rsidRPr="00521125" w:rsidRDefault="00F77F48" w:rsidP="00700389">
            <w:pPr>
              <w:spacing w:line="240" w:lineRule="auto"/>
              <w:rPr>
                <w:i/>
                <w:szCs w:val="24"/>
                <w:lang w:val="nl-NL"/>
              </w:rPr>
            </w:pPr>
          </w:p>
        </w:tc>
      </w:tr>
      <w:tr w:rsidR="00F77F48" w14:paraId="1F223299" w14:textId="77777777" w:rsidTr="00A041E1">
        <w:tc>
          <w:tcPr>
            <w:tcW w:w="1346" w:type="dxa"/>
          </w:tcPr>
          <w:p w14:paraId="5FB078F3" w14:textId="77777777" w:rsidR="00F77F48" w:rsidRDefault="00F77F48" w:rsidP="00700389">
            <w:pPr>
              <w:spacing w:line="240" w:lineRule="auto"/>
              <w:rPr>
                <w:szCs w:val="24"/>
                <w:lang w:val="nl-NL"/>
              </w:rPr>
            </w:pPr>
          </w:p>
        </w:tc>
        <w:tc>
          <w:tcPr>
            <w:tcW w:w="1119" w:type="dxa"/>
          </w:tcPr>
          <w:p w14:paraId="101CEE7A" w14:textId="77777777" w:rsidR="00F77F48" w:rsidRDefault="00F77F48" w:rsidP="00700389">
            <w:pPr>
              <w:pStyle w:val="Header"/>
              <w:tabs>
                <w:tab w:val="clear" w:pos="4153"/>
                <w:tab w:val="clear" w:pos="8306"/>
              </w:tabs>
              <w:rPr>
                <w:rFonts w:ascii="Times New Roman" w:hAnsi="Times New Roman"/>
                <w:sz w:val="22"/>
                <w:szCs w:val="24"/>
                <w:lang w:val="nl-NL"/>
              </w:rPr>
            </w:pPr>
          </w:p>
        </w:tc>
        <w:tc>
          <w:tcPr>
            <w:tcW w:w="2567" w:type="dxa"/>
          </w:tcPr>
          <w:p w14:paraId="40F57CE3" w14:textId="77777777" w:rsidR="00F77F48" w:rsidRDefault="00F77F48" w:rsidP="00786399">
            <w:pPr>
              <w:spacing w:line="240" w:lineRule="auto"/>
              <w:rPr>
                <w:szCs w:val="24"/>
                <w:lang w:val="nl-NL"/>
              </w:rPr>
            </w:pPr>
            <w:r>
              <w:rPr>
                <w:szCs w:val="24"/>
                <w:lang w:val="nl-NL"/>
              </w:rPr>
              <w:t>Hematurie</w:t>
            </w:r>
          </w:p>
        </w:tc>
        <w:tc>
          <w:tcPr>
            <w:tcW w:w="2425" w:type="dxa"/>
          </w:tcPr>
          <w:p w14:paraId="24C4DDA5" w14:textId="77777777" w:rsidR="00F77F48" w:rsidRDefault="00F77F48" w:rsidP="00700389">
            <w:pPr>
              <w:spacing w:line="240" w:lineRule="auto"/>
              <w:rPr>
                <w:szCs w:val="24"/>
                <w:lang w:val="nl-NL"/>
              </w:rPr>
            </w:pPr>
          </w:p>
        </w:tc>
        <w:tc>
          <w:tcPr>
            <w:tcW w:w="1754" w:type="dxa"/>
          </w:tcPr>
          <w:p w14:paraId="2F77B9DD" w14:textId="77777777" w:rsidR="00F77F48" w:rsidRDefault="00F77F48" w:rsidP="00700389">
            <w:pPr>
              <w:spacing w:line="240" w:lineRule="auto"/>
              <w:rPr>
                <w:szCs w:val="24"/>
                <w:lang w:val="nl-NL"/>
              </w:rPr>
            </w:pPr>
          </w:p>
        </w:tc>
      </w:tr>
      <w:tr w:rsidR="00F77F48" w14:paraId="473BFC2D" w14:textId="77777777" w:rsidTr="00A041E1">
        <w:trPr>
          <w:cantSplit/>
        </w:trPr>
        <w:tc>
          <w:tcPr>
            <w:tcW w:w="7457" w:type="dxa"/>
            <w:gridSpan w:val="4"/>
          </w:tcPr>
          <w:p w14:paraId="7DFBCCDA" w14:textId="77777777" w:rsidR="00F77F48" w:rsidRDefault="00F77F48" w:rsidP="00700389">
            <w:pPr>
              <w:autoSpaceDE w:val="0"/>
              <w:autoSpaceDN w:val="0"/>
              <w:adjustRightInd w:val="0"/>
              <w:spacing w:line="240" w:lineRule="atLeast"/>
              <w:rPr>
                <w:szCs w:val="24"/>
                <w:lang w:val="nl-NL"/>
              </w:rPr>
            </w:pPr>
            <w:r>
              <w:rPr>
                <w:bCs/>
                <w:i/>
                <w:szCs w:val="24"/>
                <w:lang w:val="nl-NL"/>
              </w:rPr>
              <w:t>Voortplantingsstelsel- en borstaandoeningen</w:t>
            </w:r>
          </w:p>
        </w:tc>
        <w:tc>
          <w:tcPr>
            <w:tcW w:w="1754" w:type="dxa"/>
          </w:tcPr>
          <w:p w14:paraId="3FEECD05" w14:textId="77777777" w:rsidR="00F77F48" w:rsidRDefault="00F77F48" w:rsidP="00700389">
            <w:pPr>
              <w:autoSpaceDE w:val="0"/>
              <w:autoSpaceDN w:val="0"/>
              <w:adjustRightInd w:val="0"/>
              <w:spacing w:line="240" w:lineRule="atLeast"/>
              <w:rPr>
                <w:bCs/>
                <w:i/>
                <w:szCs w:val="24"/>
                <w:lang w:val="nl-NL"/>
              </w:rPr>
            </w:pPr>
          </w:p>
        </w:tc>
      </w:tr>
      <w:tr w:rsidR="00F77F48" w:rsidRPr="00300D10" w14:paraId="3D71FBFA" w14:textId="77777777" w:rsidTr="00A041E1">
        <w:tc>
          <w:tcPr>
            <w:tcW w:w="1346" w:type="dxa"/>
          </w:tcPr>
          <w:p w14:paraId="63462F80" w14:textId="77777777" w:rsidR="00F77F48" w:rsidRDefault="00F77F48" w:rsidP="00700389">
            <w:pPr>
              <w:spacing w:line="240" w:lineRule="auto"/>
              <w:rPr>
                <w:szCs w:val="24"/>
                <w:lang w:val="nl-NL"/>
              </w:rPr>
            </w:pPr>
          </w:p>
        </w:tc>
        <w:tc>
          <w:tcPr>
            <w:tcW w:w="1119" w:type="dxa"/>
          </w:tcPr>
          <w:p w14:paraId="16992396" w14:textId="77777777" w:rsidR="00F77F48" w:rsidRDefault="00F77F48" w:rsidP="00700389">
            <w:pPr>
              <w:spacing w:line="240" w:lineRule="auto"/>
              <w:rPr>
                <w:szCs w:val="24"/>
                <w:lang w:val="nl-NL"/>
              </w:rPr>
            </w:pPr>
          </w:p>
        </w:tc>
        <w:tc>
          <w:tcPr>
            <w:tcW w:w="2567" w:type="dxa"/>
          </w:tcPr>
          <w:p w14:paraId="0BF6DC0E" w14:textId="77777777" w:rsidR="00F77F48" w:rsidRDefault="00F77F48" w:rsidP="00D83BD3">
            <w:pPr>
              <w:spacing w:line="240" w:lineRule="auto"/>
              <w:rPr>
                <w:szCs w:val="24"/>
                <w:lang w:val="nl-NL"/>
              </w:rPr>
            </w:pPr>
            <w:r>
              <w:rPr>
                <w:szCs w:val="24"/>
                <w:lang w:val="nl-NL"/>
              </w:rPr>
              <w:t xml:space="preserve">Langdurige erecties </w:t>
            </w:r>
          </w:p>
          <w:p w14:paraId="1864BF28" w14:textId="77777777" w:rsidR="00F77F48" w:rsidRDefault="00F77F48" w:rsidP="00786399">
            <w:pPr>
              <w:spacing w:line="240" w:lineRule="auto"/>
              <w:rPr>
                <w:szCs w:val="24"/>
                <w:lang w:val="nl-NL"/>
              </w:rPr>
            </w:pPr>
          </w:p>
        </w:tc>
        <w:tc>
          <w:tcPr>
            <w:tcW w:w="2425" w:type="dxa"/>
          </w:tcPr>
          <w:p w14:paraId="6C06329A" w14:textId="77777777" w:rsidR="00F77F48" w:rsidRDefault="00F77F48" w:rsidP="00D83BD3">
            <w:pPr>
              <w:keepNext/>
              <w:spacing w:line="240" w:lineRule="auto"/>
              <w:rPr>
                <w:szCs w:val="24"/>
                <w:lang w:val="nl-NL"/>
              </w:rPr>
            </w:pPr>
            <w:r>
              <w:rPr>
                <w:szCs w:val="24"/>
                <w:lang w:val="nl-NL"/>
              </w:rPr>
              <w:t xml:space="preserve">Priapisme </w:t>
            </w:r>
          </w:p>
          <w:p w14:paraId="44D02C51" w14:textId="77777777" w:rsidR="00F77F48" w:rsidRDefault="00F77F48" w:rsidP="00D83BD3">
            <w:pPr>
              <w:keepNext/>
              <w:spacing w:line="240" w:lineRule="auto"/>
              <w:rPr>
                <w:szCs w:val="24"/>
                <w:lang w:val="nl-NL"/>
              </w:rPr>
            </w:pPr>
            <w:r>
              <w:rPr>
                <w:szCs w:val="24"/>
                <w:lang w:val="nl-NL"/>
              </w:rPr>
              <w:t>Bloeding van de penis</w:t>
            </w:r>
          </w:p>
          <w:p w14:paraId="0140E856" w14:textId="77777777" w:rsidR="00F77F48" w:rsidRDefault="00F77F48" w:rsidP="00786399">
            <w:pPr>
              <w:spacing w:line="240" w:lineRule="auto"/>
              <w:rPr>
                <w:szCs w:val="24"/>
                <w:lang w:val="nl-NL"/>
              </w:rPr>
            </w:pPr>
            <w:r>
              <w:rPr>
                <w:szCs w:val="24"/>
                <w:lang w:val="nl-NL"/>
              </w:rPr>
              <w:t>Hemospermie</w:t>
            </w:r>
          </w:p>
        </w:tc>
        <w:tc>
          <w:tcPr>
            <w:tcW w:w="1754" w:type="dxa"/>
          </w:tcPr>
          <w:p w14:paraId="321DD49B" w14:textId="77777777" w:rsidR="00F77F48" w:rsidRDefault="00F77F48" w:rsidP="00D83BD3">
            <w:pPr>
              <w:keepNext/>
              <w:spacing w:line="240" w:lineRule="auto"/>
              <w:rPr>
                <w:szCs w:val="24"/>
                <w:lang w:val="nl-NL"/>
              </w:rPr>
            </w:pPr>
          </w:p>
        </w:tc>
      </w:tr>
      <w:tr w:rsidR="00F77F48" w14:paraId="22B8A663" w14:textId="77777777" w:rsidTr="00A041E1">
        <w:trPr>
          <w:cantSplit/>
        </w:trPr>
        <w:tc>
          <w:tcPr>
            <w:tcW w:w="7457" w:type="dxa"/>
            <w:gridSpan w:val="4"/>
          </w:tcPr>
          <w:p w14:paraId="58DC779A" w14:textId="77777777" w:rsidR="00F77F48" w:rsidRDefault="00F77F48" w:rsidP="00700389">
            <w:pPr>
              <w:autoSpaceDE w:val="0"/>
              <w:autoSpaceDN w:val="0"/>
              <w:adjustRightInd w:val="0"/>
              <w:spacing w:line="240" w:lineRule="atLeast"/>
              <w:rPr>
                <w:szCs w:val="24"/>
                <w:lang w:val="nl-NL"/>
              </w:rPr>
            </w:pPr>
            <w:r>
              <w:rPr>
                <w:bCs/>
                <w:i/>
                <w:szCs w:val="24"/>
                <w:lang w:val="nl-NL"/>
              </w:rPr>
              <w:t>Algemene aandoeningen en toedieningsplaatsstoornissen</w:t>
            </w:r>
          </w:p>
        </w:tc>
        <w:tc>
          <w:tcPr>
            <w:tcW w:w="1754" w:type="dxa"/>
          </w:tcPr>
          <w:p w14:paraId="1CE545EF" w14:textId="77777777" w:rsidR="00F77F48" w:rsidRDefault="00F77F48" w:rsidP="00700389">
            <w:pPr>
              <w:autoSpaceDE w:val="0"/>
              <w:autoSpaceDN w:val="0"/>
              <w:adjustRightInd w:val="0"/>
              <w:spacing w:line="240" w:lineRule="atLeast"/>
              <w:rPr>
                <w:bCs/>
                <w:i/>
                <w:szCs w:val="24"/>
                <w:lang w:val="nl-NL"/>
              </w:rPr>
            </w:pPr>
          </w:p>
        </w:tc>
      </w:tr>
      <w:tr w:rsidR="00F77F48" w:rsidRPr="00300D10" w14:paraId="33B60FBE" w14:textId="77777777" w:rsidTr="00A041E1">
        <w:tc>
          <w:tcPr>
            <w:tcW w:w="1346" w:type="dxa"/>
          </w:tcPr>
          <w:p w14:paraId="20D3DF29" w14:textId="77777777" w:rsidR="00F77F48" w:rsidRDefault="00F77F48" w:rsidP="00700389">
            <w:pPr>
              <w:spacing w:line="240" w:lineRule="auto"/>
              <w:rPr>
                <w:szCs w:val="24"/>
                <w:lang w:val="nl-NL"/>
              </w:rPr>
            </w:pPr>
          </w:p>
        </w:tc>
        <w:tc>
          <w:tcPr>
            <w:tcW w:w="1119" w:type="dxa"/>
          </w:tcPr>
          <w:p w14:paraId="7B24EE66" w14:textId="77777777" w:rsidR="00F77F48" w:rsidRDefault="00F77F48" w:rsidP="00700389">
            <w:pPr>
              <w:spacing w:line="240" w:lineRule="auto"/>
              <w:rPr>
                <w:szCs w:val="24"/>
                <w:lang w:val="nl-NL"/>
              </w:rPr>
            </w:pPr>
          </w:p>
        </w:tc>
        <w:tc>
          <w:tcPr>
            <w:tcW w:w="2567" w:type="dxa"/>
          </w:tcPr>
          <w:p w14:paraId="52DABC55" w14:textId="77777777" w:rsidR="00F77F48" w:rsidRDefault="00F77F48" w:rsidP="00700389">
            <w:pPr>
              <w:spacing w:line="240" w:lineRule="auto"/>
              <w:rPr>
                <w:bCs/>
                <w:szCs w:val="24"/>
                <w:vertAlign w:val="superscript"/>
                <w:lang w:val="nl-NL"/>
              </w:rPr>
            </w:pPr>
            <w:r>
              <w:rPr>
                <w:color w:val="000000"/>
                <w:szCs w:val="24"/>
                <w:lang w:val="nl-NL"/>
              </w:rPr>
              <w:t>Pijn op de borst</w:t>
            </w:r>
            <w:r>
              <w:rPr>
                <w:bCs/>
                <w:szCs w:val="24"/>
                <w:vertAlign w:val="superscript"/>
                <w:lang w:val="nl-NL"/>
              </w:rPr>
              <w:t>1</w:t>
            </w:r>
          </w:p>
          <w:p w14:paraId="2C77FDB2" w14:textId="77777777" w:rsidR="00F77F48" w:rsidRDefault="00F77F48" w:rsidP="00700389">
            <w:pPr>
              <w:spacing w:line="240" w:lineRule="auto"/>
              <w:rPr>
                <w:bCs/>
                <w:szCs w:val="24"/>
                <w:lang w:val="nl-NL"/>
              </w:rPr>
            </w:pPr>
            <w:r>
              <w:rPr>
                <w:bCs/>
                <w:szCs w:val="24"/>
                <w:lang w:val="nl-NL"/>
              </w:rPr>
              <w:t>Perifeer oedeem</w:t>
            </w:r>
          </w:p>
          <w:p w14:paraId="124C4FF6" w14:textId="77777777" w:rsidR="00F77F48" w:rsidRPr="00ED4217" w:rsidRDefault="00F77F48" w:rsidP="00700389">
            <w:pPr>
              <w:spacing w:line="240" w:lineRule="auto"/>
              <w:rPr>
                <w:szCs w:val="24"/>
                <w:lang w:val="nl-NL"/>
              </w:rPr>
            </w:pPr>
            <w:r>
              <w:rPr>
                <w:bCs/>
                <w:szCs w:val="24"/>
                <w:lang w:val="nl-NL"/>
              </w:rPr>
              <w:t xml:space="preserve">Vermoeidheid </w:t>
            </w:r>
          </w:p>
        </w:tc>
        <w:tc>
          <w:tcPr>
            <w:tcW w:w="2425" w:type="dxa"/>
          </w:tcPr>
          <w:p w14:paraId="14A44FFC" w14:textId="77777777" w:rsidR="00F77F48" w:rsidRDefault="00F77F48" w:rsidP="00786399">
            <w:pPr>
              <w:spacing w:line="240" w:lineRule="auto"/>
              <w:rPr>
                <w:color w:val="000000"/>
                <w:szCs w:val="24"/>
                <w:lang w:val="nl-NL"/>
              </w:rPr>
            </w:pPr>
            <w:r>
              <w:rPr>
                <w:szCs w:val="24"/>
                <w:lang w:val="nl-NL"/>
              </w:rPr>
              <w:t>Gezichtsoedeem</w:t>
            </w:r>
            <w:r>
              <w:rPr>
                <w:color w:val="000000"/>
                <w:szCs w:val="24"/>
                <w:lang w:val="nl-NL"/>
              </w:rPr>
              <w:t xml:space="preserve"> </w:t>
            </w:r>
          </w:p>
          <w:p w14:paraId="7E9D3230" w14:textId="35BE99CC" w:rsidR="00F77F48" w:rsidRDefault="00F36267" w:rsidP="00786399">
            <w:pPr>
              <w:spacing w:line="240" w:lineRule="auto"/>
              <w:rPr>
                <w:szCs w:val="24"/>
                <w:lang w:val="nl-NL"/>
              </w:rPr>
            </w:pPr>
            <w:r>
              <w:rPr>
                <w:color w:val="000000"/>
                <w:szCs w:val="24"/>
                <w:lang w:val="nl-NL"/>
              </w:rPr>
              <w:t>P</w:t>
            </w:r>
            <w:r w:rsidRPr="00F36267">
              <w:rPr>
                <w:color w:val="000000"/>
                <w:szCs w:val="24"/>
                <w:lang w:val="nl-NL"/>
              </w:rPr>
              <w:t xml:space="preserve">lotselinge </w:t>
            </w:r>
            <w:r w:rsidR="00F77F48">
              <w:rPr>
                <w:color w:val="000000"/>
                <w:szCs w:val="24"/>
                <w:lang w:val="nl-NL"/>
              </w:rPr>
              <w:t>dood van cardiale oorsprong</w:t>
            </w:r>
            <w:r w:rsidR="00F77F48">
              <w:rPr>
                <w:rFonts w:ascii="1" w:hAnsi="1"/>
                <w:color w:val="000000"/>
                <w:szCs w:val="24"/>
                <w:vertAlign w:val="superscript"/>
                <w:lang w:val="nl-NL"/>
              </w:rPr>
              <w:t>1,2</w:t>
            </w:r>
          </w:p>
        </w:tc>
        <w:tc>
          <w:tcPr>
            <w:tcW w:w="1754" w:type="dxa"/>
          </w:tcPr>
          <w:p w14:paraId="6F9B4BC1" w14:textId="77777777" w:rsidR="00F77F48" w:rsidRDefault="00F77F48" w:rsidP="00786399">
            <w:pPr>
              <w:spacing w:line="240" w:lineRule="auto"/>
              <w:rPr>
                <w:szCs w:val="24"/>
                <w:lang w:val="nl-NL"/>
              </w:rPr>
            </w:pPr>
          </w:p>
        </w:tc>
      </w:tr>
    </w:tbl>
    <w:p w14:paraId="6A86C3C3" w14:textId="77777777" w:rsidR="00C63AA2" w:rsidRDefault="00C63AA2">
      <w:pPr>
        <w:pStyle w:val="Date"/>
        <w:keepNext/>
        <w:rPr>
          <w:szCs w:val="24"/>
          <w:lang w:val="nl-NL"/>
        </w:rPr>
      </w:pPr>
      <w:r>
        <w:rPr>
          <w:szCs w:val="24"/>
          <w:lang w:val="nl-NL"/>
        </w:rPr>
        <w:lastRenderedPageBreak/>
        <w:t>(1) De meeste patiënten hadden reeds bestaande cardiovasculaire risicofactoren (zie rubriek 4.4).</w:t>
      </w:r>
    </w:p>
    <w:p w14:paraId="4F110494" w14:textId="77777777" w:rsidR="00907875" w:rsidRDefault="00C63AA2" w:rsidP="00907875">
      <w:pPr>
        <w:spacing w:line="240" w:lineRule="auto"/>
        <w:rPr>
          <w:szCs w:val="24"/>
          <w:lang w:val="nl-NL"/>
        </w:rPr>
      </w:pPr>
      <w:r>
        <w:rPr>
          <w:szCs w:val="24"/>
          <w:lang w:val="nl-NL"/>
        </w:rPr>
        <w:t xml:space="preserve">(2) </w:t>
      </w:r>
      <w:r w:rsidR="00907875">
        <w:rPr>
          <w:szCs w:val="24"/>
          <w:lang w:val="nl-NL"/>
        </w:rPr>
        <w:t xml:space="preserve">Bijwerkingen die postmarketing gerapporteerd zijn maar niet zijn waargenomen in </w:t>
      </w:r>
      <w:r w:rsidR="003A7CF7">
        <w:rPr>
          <w:szCs w:val="24"/>
          <w:lang w:val="nl-NL"/>
        </w:rPr>
        <w:t>placebogecontroleerd klinisch onderzoek</w:t>
      </w:r>
      <w:r w:rsidR="00907875">
        <w:rPr>
          <w:szCs w:val="24"/>
          <w:lang w:val="nl-NL"/>
        </w:rPr>
        <w:t>.</w:t>
      </w:r>
    </w:p>
    <w:p w14:paraId="7A8034CA" w14:textId="2056BAF0" w:rsidR="0042541A" w:rsidRDefault="00F23A24" w:rsidP="001421C4">
      <w:pPr>
        <w:spacing w:line="240" w:lineRule="auto"/>
        <w:rPr>
          <w:szCs w:val="24"/>
          <w:u w:val="single"/>
          <w:lang w:val="nl-NL"/>
        </w:rPr>
      </w:pPr>
      <w:r>
        <w:rPr>
          <w:szCs w:val="24"/>
          <w:lang w:val="nl-NL"/>
        </w:rPr>
        <w:t>(</w:t>
      </w:r>
      <w:r w:rsidR="00786399">
        <w:rPr>
          <w:szCs w:val="24"/>
          <w:lang w:val="nl-NL"/>
        </w:rPr>
        <w:t>3</w:t>
      </w:r>
      <w:r>
        <w:rPr>
          <w:szCs w:val="24"/>
          <w:lang w:val="nl-NL"/>
        </w:rPr>
        <w:t>) vaker gemeld wanneer tadalafil wordt gegeven aan patiënten die al antihypertensiva gebruiken</w:t>
      </w:r>
      <w:r w:rsidR="0042541A">
        <w:rPr>
          <w:szCs w:val="24"/>
          <w:lang w:val="nl-NL"/>
        </w:rPr>
        <w:t>.</w:t>
      </w:r>
    </w:p>
    <w:p w14:paraId="23761D39" w14:textId="77777777" w:rsidR="0042541A" w:rsidRDefault="0042541A" w:rsidP="001421C4">
      <w:pPr>
        <w:spacing w:line="240" w:lineRule="auto"/>
        <w:rPr>
          <w:szCs w:val="24"/>
          <w:u w:val="single"/>
          <w:lang w:val="nl-NL"/>
        </w:rPr>
      </w:pPr>
    </w:p>
    <w:p w14:paraId="054BE6A8" w14:textId="77777777" w:rsidR="00C63AA2" w:rsidRPr="003D195A" w:rsidRDefault="00907875" w:rsidP="001421C4">
      <w:pPr>
        <w:spacing w:line="240" w:lineRule="auto"/>
        <w:rPr>
          <w:szCs w:val="24"/>
          <w:u w:val="single"/>
          <w:lang w:val="nl-NL"/>
        </w:rPr>
      </w:pPr>
      <w:r w:rsidRPr="003D195A">
        <w:rPr>
          <w:szCs w:val="24"/>
          <w:u w:val="single"/>
          <w:lang w:val="nl-NL"/>
        </w:rPr>
        <w:t>Beschrijving van geselecteerde bijwerkingen</w:t>
      </w:r>
    </w:p>
    <w:p w14:paraId="4BDC716E" w14:textId="77777777" w:rsidR="00F67ED0" w:rsidRDefault="00F67ED0">
      <w:pPr>
        <w:pStyle w:val="BodyText"/>
        <w:spacing w:line="240" w:lineRule="auto"/>
        <w:jc w:val="left"/>
        <w:rPr>
          <w:szCs w:val="24"/>
          <w:lang w:val="nl-NL"/>
        </w:rPr>
      </w:pPr>
    </w:p>
    <w:p w14:paraId="62F85DDA" w14:textId="77777777" w:rsidR="00C63AA2" w:rsidRDefault="00C63AA2">
      <w:pPr>
        <w:pStyle w:val="BodyText"/>
        <w:spacing w:line="240" w:lineRule="auto"/>
        <w:jc w:val="left"/>
        <w:rPr>
          <w:szCs w:val="24"/>
          <w:lang w:val="nl-NL"/>
        </w:rPr>
      </w:pPr>
      <w:r>
        <w:rPr>
          <w:szCs w:val="24"/>
          <w:lang w:val="nl-NL"/>
        </w:rPr>
        <w:t>Bij patiënten die eenmaal daags met tadalafil werden behandeld, is een iets hogere incidentie van ECG-afwijkingen, hoofdzakelijk sinusbradycardie, gemeld dan bij patiënten die placebo kregen.</w:t>
      </w:r>
      <w:r>
        <w:rPr>
          <w:color w:val="000000"/>
          <w:szCs w:val="24"/>
          <w:lang w:val="nl-NL"/>
        </w:rPr>
        <w:t xml:space="preserve"> </w:t>
      </w:r>
      <w:r>
        <w:rPr>
          <w:szCs w:val="24"/>
          <w:lang w:val="nl-NL"/>
        </w:rPr>
        <w:t>De meeste van deze ECG-afwijkingen gingen niet gepaard met bijwerkingen.</w:t>
      </w:r>
    </w:p>
    <w:p w14:paraId="6D356CAD" w14:textId="77777777" w:rsidR="00C63AA2" w:rsidRDefault="00C63AA2">
      <w:pPr>
        <w:spacing w:line="240" w:lineRule="auto"/>
        <w:ind w:left="567" w:hanging="567"/>
        <w:rPr>
          <w:b/>
          <w:szCs w:val="24"/>
          <w:lang w:val="nl-NL"/>
        </w:rPr>
      </w:pPr>
    </w:p>
    <w:p w14:paraId="35972C0C" w14:textId="77777777" w:rsidR="00891C30" w:rsidRPr="003D195A" w:rsidRDefault="00891C30" w:rsidP="00891C30">
      <w:pPr>
        <w:spacing w:line="240" w:lineRule="auto"/>
        <w:ind w:left="567" w:hanging="567"/>
        <w:rPr>
          <w:szCs w:val="24"/>
          <w:u w:val="single"/>
          <w:lang w:val="nl-NL"/>
        </w:rPr>
      </w:pPr>
      <w:r w:rsidRPr="003D195A">
        <w:rPr>
          <w:szCs w:val="24"/>
          <w:u w:val="single"/>
          <w:lang w:val="nl-NL"/>
        </w:rPr>
        <w:t>Andere bijzondere patiëntengroepen</w:t>
      </w:r>
    </w:p>
    <w:p w14:paraId="0381A44D" w14:textId="77777777" w:rsidR="00F67ED0" w:rsidRDefault="00F67ED0" w:rsidP="00891C30">
      <w:pPr>
        <w:spacing w:line="240" w:lineRule="auto"/>
        <w:rPr>
          <w:szCs w:val="24"/>
          <w:lang w:val="nl-NL"/>
        </w:rPr>
      </w:pPr>
    </w:p>
    <w:p w14:paraId="1F88CC95" w14:textId="77777777" w:rsidR="00891C30" w:rsidRDefault="00891C30" w:rsidP="00891C30">
      <w:pPr>
        <w:spacing w:line="240" w:lineRule="auto"/>
        <w:rPr>
          <w:szCs w:val="24"/>
          <w:lang w:val="nl-NL"/>
        </w:rPr>
      </w:pPr>
      <w:r>
        <w:rPr>
          <w:szCs w:val="24"/>
          <w:lang w:val="nl-NL"/>
        </w:rPr>
        <w:t xml:space="preserve">Er zijn beperkte data bij patiënten boven de 65 jaar die in klinische studies tadalafil kregen, hetzij voor de behandeling van erectiestoornissen, hetzij voor de behandeling van benigne prostaathyperplasie. </w:t>
      </w:r>
      <w:r w:rsidR="00D83BD3">
        <w:rPr>
          <w:szCs w:val="24"/>
          <w:lang w:val="nl-NL"/>
        </w:rPr>
        <w:t xml:space="preserve">In klinische studies </w:t>
      </w:r>
      <w:r w:rsidR="009D2AF9">
        <w:rPr>
          <w:szCs w:val="24"/>
          <w:lang w:val="nl-NL"/>
        </w:rPr>
        <w:t>waarin</w:t>
      </w:r>
      <w:r w:rsidR="00D83BD3">
        <w:rPr>
          <w:szCs w:val="24"/>
          <w:lang w:val="nl-NL"/>
        </w:rPr>
        <w:t xml:space="preserve"> tadalafil</w:t>
      </w:r>
      <w:r w:rsidR="009D2AF9">
        <w:rPr>
          <w:szCs w:val="24"/>
          <w:lang w:val="nl-NL"/>
        </w:rPr>
        <w:t xml:space="preserve"> op verzoek werd</w:t>
      </w:r>
      <w:r w:rsidR="00D83BD3">
        <w:rPr>
          <w:szCs w:val="24"/>
          <w:lang w:val="nl-NL"/>
        </w:rPr>
        <w:t xml:space="preserve"> gebruikt voor erectiestoornissen, is diarree frequenter gerapporteerd bij patiënten </w:t>
      </w:r>
      <w:r w:rsidR="009D2AF9">
        <w:rPr>
          <w:szCs w:val="24"/>
          <w:lang w:val="nl-NL"/>
        </w:rPr>
        <w:t>boven de</w:t>
      </w:r>
      <w:r w:rsidR="00D83BD3">
        <w:rPr>
          <w:szCs w:val="24"/>
          <w:lang w:val="nl-NL"/>
        </w:rPr>
        <w:t xml:space="preserve"> 65 jaar. </w:t>
      </w:r>
      <w:r>
        <w:rPr>
          <w:szCs w:val="24"/>
          <w:lang w:val="nl-NL"/>
        </w:rPr>
        <w:t>In klinische studies met tadalafil 5 mg eenmaal daags voor de behandeling van benigne prostaathyperplasie werden duizeligheid en diarree frequenter gerapporteerd bij patiënten boven de 75 jaar.</w:t>
      </w:r>
    </w:p>
    <w:p w14:paraId="5E1D22DB" w14:textId="77777777" w:rsidR="00891C30" w:rsidRDefault="00891C30">
      <w:pPr>
        <w:spacing w:line="240" w:lineRule="auto"/>
        <w:ind w:left="567" w:hanging="567"/>
        <w:rPr>
          <w:b/>
          <w:szCs w:val="24"/>
          <w:lang w:val="nl-NL"/>
        </w:rPr>
      </w:pPr>
    </w:p>
    <w:p w14:paraId="1ECF0447" w14:textId="77777777" w:rsidR="00306591" w:rsidRPr="00C6799B" w:rsidRDefault="00306591" w:rsidP="00306591">
      <w:pPr>
        <w:keepNext/>
        <w:rPr>
          <w:u w:val="single"/>
          <w:lang w:val="nl-NL"/>
        </w:rPr>
      </w:pPr>
      <w:r w:rsidRPr="00C6799B">
        <w:rPr>
          <w:u w:val="single"/>
          <w:lang w:val="nl-NL"/>
        </w:rPr>
        <w:t>Melding van vermoedelijke bijwerkingen</w:t>
      </w:r>
    </w:p>
    <w:p w14:paraId="06E3CDAC" w14:textId="77777777" w:rsidR="00F67ED0" w:rsidRDefault="00F67ED0" w:rsidP="00306591">
      <w:pPr>
        <w:rPr>
          <w:lang w:val="nl-NL"/>
        </w:rPr>
      </w:pPr>
    </w:p>
    <w:p w14:paraId="6C55E399" w14:textId="77777777" w:rsidR="00306591" w:rsidRPr="00C6799B" w:rsidRDefault="00306591" w:rsidP="00306591">
      <w:pPr>
        <w:rPr>
          <w:lang w:val="nl-NL"/>
        </w:rPr>
      </w:pPr>
      <w:r w:rsidRPr="00C6799B">
        <w:rPr>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highlight w:val="lightGray"/>
          <w:lang w:val="nl-NL"/>
        </w:rPr>
        <w:t xml:space="preserve">het nationale meldsysteem zoals vermeld in </w:t>
      </w:r>
      <w:r>
        <w:fldChar w:fldCharType="begin"/>
      </w:r>
      <w:r w:rsidRPr="00300D10">
        <w:rPr>
          <w:lang w:val="nl-NL"/>
          <w:rPrChange w:id="53" w:author="NL RA-1" w:date="2025-09-02T09:34:00Z">
            <w:rPr/>
          </w:rPrChange>
        </w:rPr>
        <w:instrText xml:space="preserve"> HYPERLINK "http://www.ema.europa.eu/docs/en_GB/document_library/Template_or_form/2013/03/WC500139752.doc"</w:instrText>
      </w:r>
      <w:r>
        <w:fldChar w:fldCharType="separate"/>
      </w:r>
      <w:r>
        <w:rPr>
          <w:rStyle w:val="Hyperlink"/>
          <w:highlight w:val="lightGray"/>
          <w:lang w:val="nl-NL"/>
        </w:rPr>
        <w:t>aanhangsel V</w:t>
      </w:r>
      <w:r>
        <w:fldChar w:fldCharType="end"/>
      </w:r>
      <w:r w:rsidRPr="00C6799B">
        <w:rPr>
          <w:lang w:val="nl-NL"/>
        </w:rPr>
        <w:t>.</w:t>
      </w:r>
    </w:p>
    <w:p w14:paraId="3609538D" w14:textId="77777777" w:rsidR="00306591" w:rsidRDefault="00306591">
      <w:pPr>
        <w:spacing w:line="240" w:lineRule="auto"/>
        <w:ind w:left="567" w:hanging="567"/>
        <w:rPr>
          <w:b/>
          <w:szCs w:val="24"/>
          <w:lang w:val="nl-NL"/>
        </w:rPr>
      </w:pPr>
    </w:p>
    <w:p w14:paraId="1ED72283" w14:textId="77777777" w:rsidR="00C63AA2" w:rsidRDefault="00C63AA2">
      <w:pPr>
        <w:keepNext/>
        <w:suppressAutoHyphens/>
        <w:rPr>
          <w:b/>
          <w:lang w:val="nl-NL"/>
        </w:rPr>
      </w:pPr>
      <w:r>
        <w:rPr>
          <w:b/>
          <w:lang w:val="nl-NL"/>
        </w:rPr>
        <w:t>4.9</w:t>
      </w:r>
      <w:r>
        <w:rPr>
          <w:b/>
          <w:lang w:val="nl-NL"/>
        </w:rPr>
        <w:tab/>
        <w:t>Overdosering</w:t>
      </w:r>
    </w:p>
    <w:p w14:paraId="3E53D0B5" w14:textId="77777777" w:rsidR="00C63AA2" w:rsidRDefault="00C63AA2">
      <w:pPr>
        <w:keepNext/>
        <w:suppressAutoHyphens/>
        <w:rPr>
          <w:lang w:val="nl-NL"/>
        </w:rPr>
      </w:pPr>
    </w:p>
    <w:p w14:paraId="307A96C8" w14:textId="77777777" w:rsidR="00C63AA2" w:rsidRDefault="00C63AA2">
      <w:pPr>
        <w:suppressAutoHyphens/>
        <w:rPr>
          <w:lang w:val="nl-NL"/>
        </w:rPr>
      </w:pPr>
      <w:r>
        <w:rPr>
          <w:lang w:val="nl-NL"/>
        </w:rPr>
        <w:t xml:space="preserve">Enkelvoudige doses tot 500 mg werden aan gezonde vrijwilligers gegeven, evenals </w:t>
      </w:r>
      <w:r w:rsidR="008E04B7">
        <w:rPr>
          <w:lang w:val="nl-NL"/>
        </w:rPr>
        <w:t xml:space="preserve">meerdere </w:t>
      </w:r>
      <w:r>
        <w:rPr>
          <w:lang w:val="nl-NL"/>
        </w:rPr>
        <w:t>dagelijkse doses tot 100 mg. De bijwerkingen waren gelijk aan de bijwerkingen die werden gezien bij lagere doses. In geval van overdosering dienen de gangbare ondersteunende maatregelen te worden genomen die vereist zijn. Hemodialyse levert een verwaarloosbare bijdrage aan de eliminatie van tadalafil.</w:t>
      </w:r>
    </w:p>
    <w:p w14:paraId="69F74721" w14:textId="77777777" w:rsidR="00C63AA2" w:rsidRDefault="00C63AA2">
      <w:pPr>
        <w:suppressAutoHyphens/>
        <w:rPr>
          <w:lang w:val="nl-NL"/>
        </w:rPr>
      </w:pPr>
    </w:p>
    <w:p w14:paraId="4E7099F9" w14:textId="77777777" w:rsidR="00C63AA2" w:rsidRDefault="00C63AA2">
      <w:pPr>
        <w:suppressAutoHyphens/>
        <w:rPr>
          <w:lang w:val="nl-NL"/>
        </w:rPr>
      </w:pPr>
    </w:p>
    <w:p w14:paraId="50CFCF41" w14:textId="77777777" w:rsidR="00C63AA2" w:rsidRDefault="00C63AA2">
      <w:pPr>
        <w:keepNext/>
        <w:suppressAutoHyphens/>
        <w:ind w:left="567" w:hanging="567"/>
        <w:rPr>
          <w:b/>
          <w:lang w:val="nl-NL"/>
        </w:rPr>
      </w:pPr>
      <w:r>
        <w:rPr>
          <w:b/>
          <w:lang w:val="nl-NL"/>
        </w:rPr>
        <w:t>5.</w:t>
      </w:r>
      <w:r>
        <w:rPr>
          <w:b/>
          <w:lang w:val="nl-NL"/>
        </w:rPr>
        <w:tab/>
        <w:t>FARMACOLOGISCHE EIGENSCHAPPEN</w:t>
      </w:r>
    </w:p>
    <w:p w14:paraId="4F4EDCBC" w14:textId="77777777" w:rsidR="00C63AA2" w:rsidRDefault="00C63AA2">
      <w:pPr>
        <w:keepNext/>
        <w:suppressAutoHyphens/>
        <w:rPr>
          <w:lang w:val="nl-NL"/>
        </w:rPr>
      </w:pPr>
    </w:p>
    <w:p w14:paraId="1F76F642" w14:textId="77777777" w:rsidR="00C63AA2" w:rsidRDefault="00C63AA2">
      <w:pPr>
        <w:keepNext/>
        <w:suppressAutoHyphens/>
        <w:ind w:left="567" w:hanging="567"/>
        <w:rPr>
          <w:b/>
          <w:lang w:val="nl-NL"/>
        </w:rPr>
      </w:pPr>
      <w:r>
        <w:rPr>
          <w:b/>
          <w:lang w:val="nl-NL"/>
        </w:rPr>
        <w:t>5.1</w:t>
      </w:r>
      <w:r>
        <w:rPr>
          <w:b/>
          <w:lang w:val="nl-NL"/>
        </w:rPr>
        <w:tab/>
        <w:t>Farmacodynamische eigenschappen</w:t>
      </w:r>
    </w:p>
    <w:p w14:paraId="31D21346" w14:textId="77777777" w:rsidR="00C63AA2" w:rsidRDefault="00C63AA2">
      <w:pPr>
        <w:keepNext/>
        <w:suppressAutoHyphens/>
        <w:rPr>
          <w:lang w:val="nl-NL"/>
        </w:rPr>
      </w:pPr>
    </w:p>
    <w:p w14:paraId="633A4157" w14:textId="77777777" w:rsidR="00C63AA2" w:rsidRDefault="00C63AA2">
      <w:pPr>
        <w:suppressAutoHyphens/>
        <w:rPr>
          <w:lang w:val="nl-NL"/>
        </w:rPr>
      </w:pPr>
      <w:r>
        <w:rPr>
          <w:lang w:val="nl-NL"/>
        </w:rPr>
        <w:t xml:space="preserve">Farmacotherapeutische categorie: </w:t>
      </w:r>
      <w:r w:rsidR="00F23A24">
        <w:rPr>
          <w:lang w:val="nl-NL"/>
        </w:rPr>
        <w:t xml:space="preserve">Urologica, </w:t>
      </w:r>
      <w:r>
        <w:rPr>
          <w:lang w:val="nl-NL"/>
        </w:rPr>
        <w:t>Geneesmiddelen gebruikt bij erectiestoornissen, ATC-Code</w:t>
      </w:r>
      <w:r w:rsidR="00C21742">
        <w:rPr>
          <w:lang w:val="nl-NL"/>
        </w:rPr>
        <w:t>:</w:t>
      </w:r>
      <w:r>
        <w:rPr>
          <w:lang w:val="nl-NL"/>
        </w:rPr>
        <w:t xml:space="preserve"> G04BE</w:t>
      </w:r>
      <w:r w:rsidR="00DD5A0A">
        <w:rPr>
          <w:lang w:val="nl-NL"/>
        </w:rPr>
        <w:t>08</w:t>
      </w:r>
      <w:r>
        <w:rPr>
          <w:lang w:val="nl-NL"/>
        </w:rPr>
        <w:t>.</w:t>
      </w:r>
    </w:p>
    <w:p w14:paraId="4CE9896F" w14:textId="77777777" w:rsidR="00C63AA2" w:rsidRDefault="00C63AA2">
      <w:pPr>
        <w:suppressAutoHyphens/>
        <w:rPr>
          <w:lang w:val="nl-NL"/>
        </w:rPr>
      </w:pPr>
    </w:p>
    <w:p w14:paraId="364A5791" w14:textId="77777777" w:rsidR="00907875" w:rsidRPr="00F23A24" w:rsidRDefault="00907875">
      <w:pPr>
        <w:suppressAutoHyphens/>
        <w:rPr>
          <w:u w:val="single"/>
          <w:lang w:val="nl-NL"/>
        </w:rPr>
      </w:pPr>
      <w:r w:rsidRPr="00F23A24">
        <w:rPr>
          <w:u w:val="single"/>
          <w:lang w:val="nl-NL"/>
        </w:rPr>
        <w:t>Werkingsmechanisme</w:t>
      </w:r>
    </w:p>
    <w:p w14:paraId="5D0E3343" w14:textId="77777777" w:rsidR="00F67ED0" w:rsidRDefault="00F67ED0">
      <w:pPr>
        <w:suppressAutoHyphens/>
        <w:rPr>
          <w:lang w:val="nl-NL"/>
        </w:rPr>
      </w:pPr>
    </w:p>
    <w:p w14:paraId="04D1662A" w14:textId="77777777" w:rsidR="00C63AA2" w:rsidRDefault="00C63AA2">
      <w:pPr>
        <w:suppressAutoHyphens/>
        <w:rPr>
          <w:lang w:val="nl-NL"/>
        </w:rPr>
      </w:pPr>
      <w:r>
        <w:rPr>
          <w:lang w:val="nl-NL"/>
        </w:rPr>
        <w:t>Tadalafil is een selectieve, reversibele remmer van cyclisch guanosine monofosfaat (cGMP)-specifieke fosfodiësterase type 5 (PDE5). Wanneer door seksuele stimulatie lokaal stikstofmonoxide wordt vrijgegeven, veroorzaakt inhibitie van PDE5 door tadalafil een verhoogde cGMP spiegel in de corpus cavernosum. Dit resulteert in relaxatie van glad spierweefsel en instroom van bloed in de weefsels van de penis waardoor een erectie wordt verkregen. Tadalafil heeft geen effect bij afwezigheid van een seksuele stimulus.</w:t>
      </w:r>
    </w:p>
    <w:p w14:paraId="7048FE0C" w14:textId="77777777" w:rsidR="00052B40" w:rsidRDefault="00052B40">
      <w:pPr>
        <w:suppressAutoHyphens/>
        <w:rPr>
          <w:lang w:val="nl-NL"/>
        </w:rPr>
      </w:pPr>
    </w:p>
    <w:p w14:paraId="3B46F351" w14:textId="77777777" w:rsidR="00907875" w:rsidRPr="00F23A24" w:rsidRDefault="00907875">
      <w:pPr>
        <w:suppressAutoHyphens/>
        <w:rPr>
          <w:u w:val="single"/>
          <w:lang w:val="nl-NL"/>
        </w:rPr>
      </w:pPr>
      <w:r w:rsidRPr="00F23A24">
        <w:rPr>
          <w:u w:val="single"/>
          <w:lang w:val="nl-NL"/>
        </w:rPr>
        <w:t>Farmacodynamische effecten</w:t>
      </w:r>
    </w:p>
    <w:p w14:paraId="2BF14611" w14:textId="77777777" w:rsidR="00F67ED0" w:rsidRDefault="00F67ED0">
      <w:pPr>
        <w:suppressAutoHyphens/>
        <w:rPr>
          <w:i/>
          <w:lang w:val="nl-NL"/>
        </w:rPr>
      </w:pPr>
    </w:p>
    <w:p w14:paraId="6219B345" w14:textId="77777777" w:rsidR="00C63AA2" w:rsidRDefault="00C63AA2">
      <w:pPr>
        <w:suppressAutoHyphens/>
        <w:rPr>
          <w:lang w:val="nl-NL"/>
        </w:rPr>
      </w:pPr>
      <w:r>
        <w:rPr>
          <w:i/>
          <w:lang w:val="nl-NL"/>
        </w:rPr>
        <w:t>In vitro</w:t>
      </w:r>
      <w:r>
        <w:rPr>
          <w:lang w:val="nl-NL"/>
        </w:rPr>
        <w:t xml:space="preserve"> studies hebben laten zien dat tadalafil een selectieve remmer is van PDE5. PDE5 is een enzym dat wordt aangetroffen in het gladde spierweefsel van het corpus cavernosum, in het vasculaire en </w:t>
      </w:r>
      <w:r>
        <w:rPr>
          <w:lang w:val="nl-NL"/>
        </w:rPr>
        <w:lastRenderedPageBreak/>
        <w:t>viscerale gladde spierweefsel, skeletspieren, bloedplaatjes, nier, long en cerebellum. Het effect van tadalafil is krachtiger voor PDE5 dan voor de andere fosfodiësterasen. Tadalafil is &gt; 10.000 maal potenter voor PDE5 dan voor PDE1, PDE2, en PDE4, enzymen die worden aangetroffen in het hart, hersenen, bloedvaten, lever, en andere organen. Tadalafil is &gt; 10.000 maal potenter voor PDE5 dan voor PDE3, een enzym dat wordt aangetroffen in het hart en de bloedvaten. Deze selectiviteit voor PDE5 boven die van PDE3 is belangrijk omdat PDE3 een enzym is dat betrokken is bij de contractiliteit van het hart. Bovendien is tadalafil ongeveer 700 maal potenter dan voor PDE6, een enzym dat wordt aangetroffen in de retina en dat verantwoordelijk is voor de fototransductie. Tadalafil is ook &gt; 10.000 maal potenter voor PDE5 dan voor PDE7 tot en met PDE10.</w:t>
      </w:r>
    </w:p>
    <w:p w14:paraId="0EFF47A5" w14:textId="77777777" w:rsidR="00C63AA2" w:rsidRDefault="00C63AA2">
      <w:pPr>
        <w:suppressAutoHyphens/>
        <w:rPr>
          <w:lang w:val="nl-NL"/>
        </w:rPr>
      </w:pPr>
    </w:p>
    <w:p w14:paraId="726C35CB" w14:textId="77777777" w:rsidR="00907875" w:rsidRPr="00F23A24" w:rsidRDefault="00907875" w:rsidP="00343016">
      <w:pPr>
        <w:keepNext/>
        <w:suppressAutoHyphens/>
        <w:rPr>
          <w:u w:val="single"/>
          <w:lang w:val="nl-NL"/>
        </w:rPr>
      </w:pPr>
      <w:r w:rsidRPr="00F23A24">
        <w:rPr>
          <w:u w:val="single"/>
          <w:lang w:val="nl-NL"/>
        </w:rPr>
        <w:t>Klinische werkzaamheid en veiligheid</w:t>
      </w:r>
    </w:p>
    <w:p w14:paraId="3C589712" w14:textId="77777777" w:rsidR="00F67ED0" w:rsidRDefault="00F67ED0">
      <w:pPr>
        <w:suppressAutoHyphens/>
        <w:rPr>
          <w:lang w:val="nl-NL"/>
        </w:rPr>
      </w:pPr>
    </w:p>
    <w:p w14:paraId="2DA85DCA" w14:textId="77777777" w:rsidR="00C63AA2" w:rsidRDefault="00C63AA2">
      <w:pPr>
        <w:suppressAutoHyphens/>
        <w:rPr>
          <w:lang w:val="nl-NL"/>
        </w:rPr>
      </w:pPr>
      <w:r>
        <w:rPr>
          <w:lang w:val="nl-NL"/>
        </w:rPr>
        <w:t xml:space="preserve">In drie klinische studies werd bij 1054 patiënten, in hun thuis situatie, de respons periode vastgesteld van CIALIS. Tadalafil liet ten opzichte van placebo een significante verbetering zien van de erectiele functie en het vermogen om een succesvolle seksuele gemeenschap te hebben tot 36 uur na de dosering, evenals het vermogen van de patiënt om een erectie te verkrijgen en te behouden voor een succesvolle seksuele gemeenschap vanaf 16 minuten na dosering. </w:t>
      </w:r>
    </w:p>
    <w:p w14:paraId="2F22D677" w14:textId="77777777" w:rsidR="00C63AA2" w:rsidRDefault="00C63AA2">
      <w:pPr>
        <w:suppressAutoHyphens/>
        <w:rPr>
          <w:lang w:val="nl-NL"/>
        </w:rPr>
      </w:pPr>
    </w:p>
    <w:p w14:paraId="668A6307" w14:textId="77777777" w:rsidR="00C63AA2" w:rsidRDefault="00C63AA2">
      <w:pPr>
        <w:suppressAutoHyphens/>
        <w:rPr>
          <w:lang w:val="nl-NL"/>
        </w:rPr>
      </w:pPr>
      <w:r>
        <w:rPr>
          <w:lang w:val="nl-NL"/>
        </w:rPr>
        <w:t xml:space="preserve">Tadalafil gaf na toediening bij gezonde individuen ten opzichte van placebo geen significant verschil in systolische en diastolische bloeddruk bij achteroverliggende houding (gemiddelde maximale afname van respectievelijk 1,6/ 0,8 mm Hg), systolische en diastolische bloeddruk bij staande houding (gemiddelde maximale afname van respectievelijk 0,2/ 4,6 mm Hg) en geen significante verandering in de hartslag. </w:t>
      </w:r>
    </w:p>
    <w:p w14:paraId="6605EE8A" w14:textId="77777777" w:rsidR="00C63AA2" w:rsidRDefault="00C63AA2">
      <w:pPr>
        <w:suppressAutoHyphens/>
        <w:rPr>
          <w:lang w:val="nl-NL"/>
        </w:rPr>
      </w:pPr>
    </w:p>
    <w:p w14:paraId="0C9D0CA9" w14:textId="77777777" w:rsidR="00C63AA2" w:rsidRDefault="00C63AA2">
      <w:pPr>
        <w:suppressAutoHyphens/>
        <w:rPr>
          <w:lang w:val="nl-NL"/>
        </w:rPr>
      </w:pPr>
      <w:r>
        <w:rPr>
          <w:lang w:val="nl-NL"/>
        </w:rPr>
        <w:t>In een studie waarbij het effect van tadalafil op het gezichtsvermogen werd onderzocht, werd geen verslechtering van kleurdiscriminatie (blauw/groen) gedetecteerd, gebruik makend van de Farnsworth-Munsell 100 kleurschakerings-test. Deze bevinding is verenigbaar met de lage affiniteit van tadalafil voor PDE6 vergeleken met PDE5. In alle klinische studies zijn zeer zelden gevallen van veranderingen in kleurdiscriminatie gemeld (&lt;0,1</w:t>
      </w:r>
      <w:r w:rsidR="00F23A24">
        <w:rPr>
          <w:lang w:val="nl-NL"/>
        </w:rPr>
        <w:t xml:space="preserve"> </w:t>
      </w:r>
      <w:r>
        <w:rPr>
          <w:lang w:val="nl-NL"/>
        </w:rPr>
        <w:t>%).</w:t>
      </w:r>
    </w:p>
    <w:p w14:paraId="7FFB71C7" w14:textId="77777777" w:rsidR="00C63AA2" w:rsidRDefault="00C63AA2">
      <w:pPr>
        <w:suppressAutoHyphens/>
        <w:rPr>
          <w:lang w:val="nl-NL"/>
        </w:rPr>
      </w:pPr>
    </w:p>
    <w:p w14:paraId="6C48DCF2" w14:textId="77777777" w:rsidR="00C63AA2" w:rsidRDefault="00C63AA2">
      <w:pPr>
        <w:suppressAutoHyphens/>
        <w:rPr>
          <w:lang w:val="nl-NL"/>
        </w:rPr>
      </w:pPr>
      <w:r>
        <w:rPr>
          <w:lang w:val="nl-NL"/>
        </w:rPr>
        <w:t xml:space="preserve">Er zijn drie studies uitgevoerd bij mannen om het mogelijk effect op de spermatogenese te bepalen van 10 mg (een 6 maanden durende studie) en 20 mg CIALIS (een 6 en een 9 maanden durende studie) dagelijks toegediend. In twee van deze studies zijn afnames waargenomen van het aantal spermatozoa en de spermaconcentratie bij behandeling met tadalafil waarbij klinische relevantie onwaarschijnlijk is. Deze effecten werden niet geassocieerd met andere veranderingen in parameters zoals motiliteit, morfologie en FSH. </w:t>
      </w:r>
    </w:p>
    <w:p w14:paraId="42512148" w14:textId="77777777" w:rsidR="00C63AA2" w:rsidRDefault="00C63AA2">
      <w:pPr>
        <w:suppressAutoHyphens/>
        <w:rPr>
          <w:lang w:val="nl-NL"/>
        </w:rPr>
      </w:pPr>
    </w:p>
    <w:p w14:paraId="3D769A41" w14:textId="77777777" w:rsidR="00C63AA2" w:rsidRDefault="00C63AA2">
      <w:pPr>
        <w:suppressAutoHyphens/>
        <w:rPr>
          <w:lang w:val="nl-NL"/>
        </w:rPr>
      </w:pPr>
      <w:r>
        <w:rPr>
          <w:lang w:val="nl-NL"/>
        </w:rPr>
        <w:t>In 16 klinische studies met 3250 patiënten is tadalafil in doses van 2 tot 100 mg onderzocht, inclusief patiënten met een verschillende ernst van hun erectiestoornis (licht, matig, ernstig), etiologie, leeftijd (range 21 – 86 jaar), en etnische afkomst. De meeste patiënten hadden tenminste sinds een periode van 1 jaar een erectiestoornis. In de primaire effectiviteitstudies van de algemene populaties, meldde 81</w:t>
      </w:r>
      <w:r w:rsidR="00F23A24">
        <w:rPr>
          <w:lang w:val="nl-NL"/>
        </w:rPr>
        <w:t xml:space="preserve"> </w:t>
      </w:r>
      <w:r>
        <w:rPr>
          <w:lang w:val="nl-NL"/>
        </w:rPr>
        <w:t>% van de patiënten dat CIALIS een verbetering van hun erectie bewerkstelligde, in vergelijking met 35</w:t>
      </w:r>
      <w:r w:rsidR="00F23A24">
        <w:rPr>
          <w:lang w:val="nl-NL"/>
        </w:rPr>
        <w:t xml:space="preserve"> </w:t>
      </w:r>
      <w:r>
        <w:rPr>
          <w:lang w:val="nl-NL"/>
        </w:rPr>
        <w:t>% voor placebo. Ook meldden patiënten met een erectiestoornis onafhankelijk van de ernst van de erectiestoornis een verbetering van hun erectie bij gebruik van CIALIS (respectievelijk 86</w:t>
      </w:r>
      <w:r w:rsidR="00F23A24">
        <w:rPr>
          <w:lang w:val="nl-NL"/>
        </w:rPr>
        <w:t xml:space="preserve"> </w:t>
      </w:r>
      <w:r>
        <w:rPr>
          <w:lang w:val="nl-NL"/>
        </w:rPr>
        <w:t>%, 83</w:t>
      </w:r>
      <w:r w:rsidR="00F23A24">
        <w:rPr>
          <w:lang w:val="nl-NL"/>
        </w:rPr>
        <w:t xml:space="preserve"> </w:t>
      </w:r>
      <w:r>
        <w:rPr>
          <w:lang w:val="nl-NL"/>
        </w:rPr>
        <w:t>% en 72</w:t>
      </w:r>
      <w:r w:rsidR="00F23A24">
        <w:rPr>
          <w:lang w:val="nl-NL"/>
        </w:rPr>
        <w:t xml:space="preserve"> </w:t>
      </w:r>
      <w:r>
        <w:rPr>
          <w:lang w:val="nl-NL"/>
        </w:rPr>
        <w:t>% voor lichte, matige en ernstige erectiestoornis), in vergelijking met 45</w:t>
      </w:r>
      <w:r w:rsidR="00F23A24">
        <w:rPr>
          <w:lang w:val="nl-NL"/>
        </w:rPr>
        <w:t xml:space="preserve"> </w:t>
      </w:r>
      <w:r>
        <w:rPr>
          <w:lang w:val="nl-NL"/>
        </w:rPr>
        <w:t>%, 42</w:t>
      </w:r>
      <w:r w:rsidR="00F23A24">
        <w:rPr>
          <w:lang w:val="nl-NL"/>
        </w:rPr>
        <w:t xml:space="preserve"> </w:t>
      </w:r>
      <w:r>
        <w:rPr>
          <w:lang w:val="nl-NL"/>
        </w:rPr>
        <w:t>% en 19</w:t>
      </w:r>
      <w:r w:rsidR="00F23A24">
        <w:rPr>
          <w:lang w:val="nl-NL"/>
        </w:rPr>
        <w:t xml:space="preserve"> </w:t>
      </w:r>
      <w:r>
        <w:rPr>
          <w:lang w:val="nl-NL"/>
        </w:rPr>
        <w:t>% bij gebruik van placebo. In de primaire effectiviteitstudies was 75</w:t>
      </w:r>
      <w:r w:rsidR="00F23A24">
        <w:rPr>
          <w:lang w:val="nl-NL"/>
        </w:rPr>
        <w:t xml:space="preserve"> </w:t>
      </w:r>
      <w:r>
        <w:rPr>
          <w:lang w:val="nl-NL"/>
        </w:rPr>
        <w:t>% van de gemeenschappen succesvol bij de met CIALIS behandelde patiënten, in vergelijking met 32</w:t>
      </w:r>
      <w:r w:rsidR="00F23A24">
        <w:rPr>
          <w:lang w:val="nl-NL"/>
        </w:rPr>
        <w:t xml:space="preserve"> </w:t>
      </w:r>
      <w:r>
        <w:rPr>
          <w:lang w:val="nl-NL"/>
        </w:rPr>
        <w:t>% bij placebo.</w:t>
      </w:r>
    </w:p>
    <w:p w14:paraId="0A0873F4" w14:textId="77777777" w:rsidR="00C63AA2" w:rsidRDefault="00C63AA2">
      <w:pPr>
        <w:suppressAutoHyphens/>
        <w:rPr>
          <w:lang w:val="nl-NL"/>
        </w:rPr>
      </w:pPr>
    </w:p>
    <w:p w14:paraId="0154FDEF" w14:textId="77777777" w:rsidR="00C63AA2" w:rsidRDefault="00C63AA2">
      <w:pPr>
        <w:rPr>
          <w:szCs w:val="24"/>
          <w:lang w:val="nl-NL"/>
        </w:rPr>
      </w:pPr>
      <w:r>
        <w:rPr>
          <w:szCs w:val="24"/>
          <w:lang w:val="nl-NL"/>
        </w:rPr>
        <w:t>In een 12 weekse studie uitgevoerd bij 186 patiënten (142 tadalafil, 44 placebo) met erectiel disfunctioneren secundair aan ruggenmergletsel, verbeterde tadalafil significant het erectiel functioneren tot een gemiddeld per-subject aandeel van succesvolle pogingen bij patiënten die behandeld werden met tadalafil 10 of 20 mg (flexibele dosering, op verzoek) van 48</w:t>
      </w:r>
      <w:r w:rsidR="00F23A24">
        <w:rPr>
          <w:szCs w:val="24"/>
          <w:lang w:val="nl-NL"/>
        </w:rPr>
        <w:t xml:space="preserve"> </w:t>
      </w:r>
      <w:r>
        <w:rPr>
          <w:szCs w:val="24"/>
          <w:lang w:val="nl-NL"/>
        </w:rPr>
        <w:t>% vergeleken met 17</w:t>
      </w:r>
      <w:r w:rsidR="00F23A24">
        <w:rPr>
          <w:szCs w:val="24"/>
          <w:lang w:val="nl-NL"/>
        </w:rPr>
        <w:t xml:space="preserve"> </w:t>
      </w:r>
      <w:r>
        <w:rPr>
          <w:szCs w:val="24"/>
          <w:lang w:val="nl-NL"/>
        </w:rPr>
        <w:t>% bij placebo.</w:t>
      </w:r>
    </w:p>
    <w:p w14:paraId="349E6655" w14:textId="77777777" w:rsidR="00F23A24" w:rsidRDefault="00F23A24">
      <w:pPr>
        <w:rPr>
          <w:szCs w:val="24"/>
          <w:lang w:val="nl-NL"/>
        </w:rPr>
      </w:pPr>
    </w:p>
    <w:p w14:paraId="3BC8A0AC" w14:textId="77777777" w:rsidR="003E1F55" w:rsidRPr="003D195A" w:rsidRDefault="003E1F55" w:rsidP="00A041E1">
      <w:pPr>
        <w:keepNext/>
        <w:spacing w:line="240" w:lineRule="auto"/>
        <w:rPr>
          <w:szCs w:val="24"/>
          <w:u w:val="single"/>
          <w:lang w:val="nl-NL"/>
        </w:rPr>
      </w:pPr>
      <w:r w:rsidRPr="003D195A">
        <w:rPr>
          <w:szCs w:val="24"/>
          <w:u w:val="single"/>
          <w:lang w:val="nl-NL"/>
        </w:rPr>
        <w:lastRenderedPageBreak/>
        <w:t xml:space="preserve">Pediatrische </w:t>
      </w:r>
      <w:r>
        <w:rPr>
          <w:szCs w:val="24"/>
          <w:u w:val="single"/>
          <w:lang w:val="nl-NL"/>
        </w:rPr>
        <w:t>patiënten</w:t>
      </w:r>
    </w:p>
    <w:p w14:paraId="1AC8CB01" w14:textId="77777777" w:rsidR="00F67ED0" w:rsidRDefault="00F67ED0" w:rsidP="00A041E1">
      <w:pPr>
        <w:keepNext/>
        <w:spacing w:line="240" w:lineRule="auto"/>
        <w:rPr>
          <w:lang w:val="nl-NL"/>
        </w:rPr>
      </w:pPr>
    </w:p>
    <w:p w14:paraId="24209F5C" w14:textId="77777777" w:rsidR="008C1847" w:rsidRPr="001C57E9" w:rsidRDefault="008C1847" w:rsidP="00A041E1">
      <w:pPr>
        <w:keepNext/>
        <w:spacing w:line="240" w:lineRule="auto"/>
        <w:rPr>
          <w:lang w:val="nl-NL"/>
        </w:rPr>
      </w:pPr>
      <w:r w:rsidRPr="001C57E9">
        <w:rPr>
          <w:lang w:val="nl-NL"/>
        </w:rPr>
        <w:t xml:space="preserve">Er is </w:t>
      </w:r>
      <w:r w:rsidR="006E562E">
        <w:rPr>
          <w:lang w:val="nl-NL"/>
        </w:rPr>
        <w:t>éé</w:t>
      </w:r>
      <w:r w:rsidR="006E562E" w:rsidRPr="001C57E9">
        <w:rPr>
          <w:lang w:val="nl-NL"/>
        </w:rPr>
        <w:t>n</w:t>
      </w:r>
      <w:r w:rsidRPr="001C57E9">
        <w:rPr>
          <w:lang w:val="nl-NL"/>
        </w:rPr>
        <w:t xml:space="preserve"> onderzoek uitgevoerd bij patiënten met Duchenne spierdystrofie (DMD), waarin geen bewijs van werkzaamheid werd aangetoond. </w:t>
      </w:r>
      <w:r>
        <w:rPr>
          <w:lang w:val="nl-NL"/>
        </w:rPr>
        <w:t>Het</w:t>
      </w:r>
      <w:r w:rsidRPr="001C57E9">
        <w:rPr>
          <w:lang w:val="nl-NL"/>
        </w:rPr>
        <w:t xml:space="preserve"> gerandomiseerd</w:t>
      </w:r>
      <w:r>
        <w:rPr>
          <w:lang w:val="nl-NL"/>
        </w:rPr>
        <w:t>e</w:t>
      </w:r>
      <w:r w:rsidRPr="001C57E9">
        <w:rPr>
          <w:lang w:val="nl-NL"/>
        </w:rPr>
        <w:t>, dubbelblind</w:t>
      </w:r>
      <w:r>
        <w:rPr>
          <w:lang w:val="nl-NL"/>
        </w:rPr>
        <w:t>e</w:t>
      </w:r>
      <w:r w:rsidRPr="001C57E9">
        <w:rPr>
          <w:lang w:val="nl-NL"/>
        </w:rPr>
        <w:t>, placebogecontroleerd</w:t>
      </w:r>
      <w:r>
        <w:rPr>
          <w:lang w:val="nl-NL"/>
        </w:rPr>
        <w:t>e</w:t>
      </w:r>
      <w:r w:rsidRPr="001C57E9">
        <w:rPr>
          <w:lang w:val="nl-NL"/>
        </w:rPr>
        <w:t>, parallel</w:t>
      </w:r>
      <w:r>
        <w:rPr>
          <w:lang w:val="nl-NL"/>
        </w:rPr>
        <w:t>le</w:t>
      </w:r>
      <w:r w:rsidRPr="001C57E9">
        <w:rPr>
          <w:lang w:val="nl-NL"/>
        </w:rPr>
        <w:t>, 3-armig onderzoek</w:t>
      </w:r>
      <w:r>
        <w:rPr>
          <w:lang w:val="nl-NL"/>
        </w:rPr>
        <w:t xml:space="preserve"> van tadalafil werd</w:t>
      </w:r>
      <w:r w:rsidRPr="001C57E9">
        <w:rPr>
          <w:lang w:val="nl-NL"/>
        </w:rPr>
        <w:t xml:space="preserve"> uitgevoerd bij 331 jongens van 7 – 14 jaar met DMD, die tegelijkertijd behandeld werden met corticosteroïden. Het onderzoek behelsde een 48 weken durende dubbelblind periode waarin patiënten werden gerandomiseerd op dagelijks tadalafil 0,3 mg/kg, tadalafil 0,6 mg/kg of placebo. </w:t>
      </w:r>
      <w:r w:rsidR="00FF6427" w:rsidRPr="00CC38CE">
        <w:rPr>
          <w:lang w:val="nl-NL"/>
        </w:rPr>
        <w:t xml:space="preserve">Tadalafil </w:t>
      </w:r>
      <w:r w:rsidR="00FF6427">
        <w:rPr>
          <w:lang w:val="nl-NL"/>
        </w:rPr>
        <w:t xml:space="preserve">vertraagde niet </w:t>
      </w:r>
      <w:r w:rsidR="00FF6427" w:rsidRPr="00CC38CE">
        <w:rPr>
          <w:lang w:val="nl-NL"/>
        </w:rPr>
        <w:t xml:space="preserve">de afname </w:t>
      </w:r>
      <w:r w:rsidR="00FF6427">
        <w:rPr>
          <w:lang w:val="nl-NL"/>
        </w:rPr>
        <w:t>in loopafstand,</w:t>
      </w:r>
      <w:r>
        <w:rPr>
          <w:lang w:val="nl-NL"/>
        </w:rPr>
        <w:t xml:space="preserve"> zoals</w:t>
      </w:r>
      <w:r w:rsidRPr="001C57E9">
        <w:rPr>
          <w:lang w:val="nl-NL"/>
        </w:rPr>
        <w:t xml:space="preserve"> gemeten door het primaire 6 minuten loopafstand (6MWD) eindpunt: de least squares (LS) gemiddelde verandering in 6MWD in week 48 was -51,0 m in de placebogroep, vergeleken met -64,7 m in de tadalafil 0,3 mg/kg-groep (p=0,307) en  -59,1 m in de tadalafil 0,6 mg.kg-groep (p = 0,538). Bovendien was er geen bewijs van werkzaamheid </w:t>
      </w:r>
      <w:r>
        <w:rPr>
          <w:lang w:val="nl-NL"/>
        </w:rPr>
        <w:t>in</w:t>
      </w:r>
      <w:r w:rsidRPr="001C57E9">
        <w:rPr>
          <w:lang w:val="nl-NL"/>
        </w:rPr>
        <w:t xml:space="preserve"> een van de secundaire analyses die in dit onderzoek zijn uitgevoerd. De overall  veiligheidsresultaten uit dit onderzoek waren in het algemeen consistent met het bekende veiligheidsprofiel van tadalafil en met de bijwerkingen (AE’s)</w:t>
      </w:r>
      <w:r>
        <w:rPr>
          <w:lang w:val="nl-NL"/>
        </w:rPr>
        <w:t xml:space="preserve"> </w:t>
      </w:r>
      <w:r w:rsidRPr="001C57E9">
        <w:rPr>
          <w:lang w:val="nl-NL"/>
        </w:rPr>
        <w:t>zoals verwacht bij pediatrische DMD patiënten die corticosteroïden krijgen.</w:t>
      </w:r>
    </w:p>
    <w:p w14:paraId="128E5687" w14:textId="77777777" w:rsidR="008C1847" w:rsidRDefault="008C1847" w:rsidP="003E1F55">
      <w:pPr>
        <w:spacing w:line="240" w:lineRule="auto"/>
        <w:rPr>
          <w:szCs w:val="24"/>
          <w:lang w:val="nl-NL"/>
        </w:rPr>
      </w:pPr>
    </w:p>
    <w:p w14:paraId="799A452B" w14:textId="77777777" w:rsidR="003E1F55" w:rsidRDefault="003E1F55" w:rsidP="003E1F55">
      <w:pPr>
        <w:spacing w:line="240" w:lineRule="auto"/>
        <w:rPr>
          <w:szCs w:val="24"/>
          <w:lang w:val="nl-NL"/>
        </w:rPr>
      </w:pPr>
      <w:r>
        <w:rPr>
          <w:szCs w:val="24"/>
          <w:lang w:val="nl-NL"/>
        </w:rPr>
        <w:t xml:space="preserve">Het Europees Geneesmiddelenbureau heeft besloten af te zien van de verplichting </w:t>
      </w:r>
      <w:r w:rsidR="007E300B">
        <w:rPr>
          <w:szCs w:val="24"/>
          <w:lang w:val="nl-NL"/>
        </w:rPr>
        <w:t xml:space="preserve">voor de fabrikant </w:t>
      </w:r>
      <w:r>
        <w:rPr>
          <w:szCs w:val="24"/>
          <w:lang w:val="nl-NL"/>
        </w:rPr>
        <w:t>om de resultaten in te dienen van onderzoek in alle subgroepen van pediatrische patiënten voor de behandeling van erectiestoornissen . Zie rubriek 4.2 voor informatie over pediatrisch gebruik.</w:t>
      </w:r>
    </w:p>
    <w:p w14:paraId="2E5C7171" w14:textId="77777777" w:rsidR="00C63AA2" w:rsidRDefault="00C63AA2">
      <w:pPr>
        <w:suppressAutoHyphens/>
        <w:spacing w:line="240" w:lineRule="auto"/>
        <w:rPr>
          <w:lang w:val="nl-NL"/>
        </w:rPr>
      </w:pPr>
    </w:p>
    <w:p w14:paraId="2B78C867" w14:textId="77777777" w:rsidR="00C63AA2" w:rsidRDefault="00C63AA2">
      <w:pPr>
        <w:keepNext/>
        <w:suppressAutoHyphens/>
        <w:spacing w:line="240" w:lineRule="auto"/>
        <w:rPr>
          <w:b/>
          <w:lang w:val="nl-NL"/>
        </w:rPr>
      </w:pPr>
      <w:r>
        <w:rPr>
          <w:b/>
          <w:lang w:val="nl-NL"/>
        </w:rPr>
        <w:t>5.2</w:t>
      </w:r>
      <w:r>
        <w:rPr>
          <w:b/>
          <w:lang w:val="nl-NL"/>
        </w:rPr>
        <w:tab/>
        <w:t>Farmacokinetische gegevens</w:t>
      </w:r>
    </w:p>
    <w:p w14:paraId="53ACF4C7" w14:textId="77777777" w:rsidR="00C63AA2" w:rsidRDefault="00C63AA2">
      <w:pPr>
        <w:keepNext/>
        <w:suppressAutoHyphens/>
        <w:spacing w:line="240" w:lineRule="auto"/>
        <w:rPr>
          <w:lang w:val="nl-NL"/>
        </w:rPr>
      </w:pPr>
    </w:p>
    <w:p w14:paraId="2D375C92" w14:textId="70823324" w:rsidR="00C63AA2" w:rsidRPr="00F23A24" w:rsidRDefault="00C63AA2">
      <w:pPr>
        <w:pStyle w:val="Heading9"/>
        <w:keepNext/>
        <w:suppressAutoHyphens/>
        <w:spacing w:before="0" w:after="0" w:line="240" w:lineRule="auto"/>
        <w:rPr>
          <w:rFonts w:ascii="Times New Roman" w:hAnsi="Times New Roman" w:cs="Times New Roman"/>
          <w:u w:val="single"/>
          <w:lang w:val="nl-NL"/>
        </w:rPr>
      </w:pPr>
      <w:r w:rsidRPr="00F23A24">
        <w:rPr>
          <w:rFonts w:ascii="Times New Roman" w:hAnsi="Times New Roman" w:cs="Times New Roman"/>
          <w:u w:val="single"/>
          <w:lang w:val="nl-NL"/>
        </w:rPr>
        <w:t>Absorptie</w:t>
      </w:r>
      <w:r w:rsidR="00226159">
        <w:rPr>
          <w:rFonts w:ascii="Times New Roman" w:hAnsi="Times New Roman" w:cs="Times New Roman"/>
          <w:u w:val="single"/>
          <w:lang w:val="nl-NL"/>
        </w:rPr>
        <w:fldChar w:fldCharType="begin"/>
      </w:r>
      <w:r w:rsidR="00226159">
        <w:rPr>
          <w:rFonts w:ascii="Times New Roman" w:hAnsi="Times New Roman" w:cs="Times New Roman"/>
          <w:u w:val="single"/>
          <w:lang w:val="nl-NL"/>
        </w:rPr>
        <w:instrText xml:space="preserve"> DOCVARIABLE vault_nd_93a2e82d-d7cc-49b9-986b-0f668238b5c9 \* MERGEFORMAT </w:instrText>
      </w:r>
      <w:r w:rsidR="00226159">
        <w:rPr>
          <w:rFonts w:ascii="Times New Roman" w:hAnsi="Times New Roman" w:cs="Times New Roman"/>
          <w:u w:val="single"/>
          <w:lang w:val="nl-NL"/>
        </w:rPr>
        <w:fldChar w:fldCharType="separate"/>
      </w:r>
      <w:r w:rsidR="00226159">
        <w:rPr>
          <w:rFonts w:ascii="Times New Roman" w:hAnsi="Times New Roman" w:cs="Times New Roman"/>
          <w:u w:val="single"/>
          <w:lang w:val="nl-NL"/>
        </w:rPr>
        <w:t xml:space="preserve"> </w:t>
      </w:r>
      <w:r w:rsidR="00226159">
        <w:rPr>
          <w:rFonts w:ascii="Times New Roman" w:hAnsi="Times New Roman" w:cs="Times New Roman"/>
          <w:u w:val="single"/>
          <w:lang w:val="nl-NL"/>
        </w:rPr>
        <w:fldChar w:fldCharType="end"/>
      </w:r>
    </w:p>
    <w:p w14:paraId="3FE7248E" w14:textId="77777777" w:rsidR="00F67ED0" w:rsidRDefault="00F67ED0">
      <w:pPr>
        <w:suppressAutoHyphens/>
        <w:spacing w:line="240" w:lineRule="auto"/>
        <w:rPr>
          <w:lang w:val="nl-NL"/>
        </w:rPr>
      </w:pPr>
    </w:p>
    <w:p w14:paraId="21723B6C" w14:textId="77777777" w:rsidR="00C63AA2" w:rsidRDefault="00C63AA2">
      <w:pPr>
        <w:suppressAutoHyphens/>
        <w:spacing w:line="240" w:lineRule="auto"/>
        <w:rPr>
          <w:lang w:val="nl-NL"/>
        </w:rPr>
      </w:pPr>
      <w:r>
        <w:rPr>
          <w:lang w:val="nl-NL"/>
        </w:rPr>
        <w:t>Tadalafil wordt gemakkelijk opgenomen na orale toediening en de gemiddelde maximale waargenomen plasmaconcentratie (C</w:t>
      </w:r>
      <w:r>
        <w:rPr>
          <w:vertAlign w:val="subscript"/>
          <w:lang w:val="nl-NL"/>
        </w:rPr>
        <w:t>max</w:t>
      </w:r>
      <w:r>
        <w:rPr>
          <w:lang w:val="nl-NL"/>
        </w:rPr>
        <w:t>) wordt bereikt na een mediane tijd van 2 uur na toediening. De absolute biologische beschikbaarheid van tadalafil na orale toediening is niet bepaald.</w:t>
      </w:r>
    </w:p>
    <w:p w14:paraId="365E5DED" w14:textId="77777777" w:rsidR="00C63AA2" w:rsidRDefault="00C63AA2">
      <w:pPr>
        <w:suppressAutoHyphens/>
        <w:spacing w:line="240" w:lineRule="auto"/>
        <w:rPr>
          <w:lang w:val="nl-NL"/>
        </w:rPr>
      </w:pPr>
      <w:r>
        <w:rPr>
          <w:lang w:val="nl-NL"/>
        </w:rPr>
        <w:t>De snelheid en mate van absorptie van tadalafil wordt niet door voedsel beïnvloed, dus kan CIALIS met en zonder voedsel worden ingenomen. Het tijdstip van inname (‘s morgens versus ‘s avonds) heeft geen klinisch relevante effecten op de snelheid en mate van absorptie.</w:t>
      </w:r>
    </w:p>
    <w:p w14:paraId="5D460FB5" w14:textId="77777777" w:rsidR="00C63AA2" w:rsidRDefault="00C63AA2">
      <w:pPr>
        <w:suppressAutoHyphens/>
        <w:spacing w:line="240" w:lineRule="auto"/>
        <w:rPr>
          <w:lang w:val="nl-NL"/>
        </w:rPr>
      </w:pPr>
    </w:p>
    <w:p w14:paraId="63D57EF3" w14:textId="329691BF" w:rsidR="00C63AA2" w:rsidRPr="00F23A24" w:rsidRDefault="00C63AA2">
      <w:pPr>
        <w:pStyle w:val="Heading9"/>
        <w:keepNext/>
        <w:suppressAutoHyphens/>
        <w:spacing w:before="0" w:after="0" w:line="240" w:lineRule="auto"/>
        <w:rPr>
          <w:rFonts w:ascii="Times New Roman" w:hAnsi="Times New Roman" w:cs="Times New Roman"/>
          <w:u w:val="single"/>
          <w:lang w:val="nl-NL"/>
        </w:rPr>
      </w:pPr>
      <w:r w:rsidRPr="00F23A24">
        <w:rPr>
          <w:rFonts w:ascii="Times New Roman" w:hAnsi="Times New Roman" w:cs="Times New Roman"/>
          <w:u w:val="single"/>
          <w:lang w:val="nl-NL"/>
        </w:rPr>
        <w:t>Distributie</w:t>
      </w:r>
      <w:r w:rsidR="00226159">
        <w:rPr>
          <w:rFonts w:ascii="Times New Roman" w:hAnsi="Times New Roman" w:cs="Times New Roman"/>
          <w:u w:val="single"/>
          <w:lang w:val="nl-NL"/>
        </w:rPr>
        <w:fldChar w:fldCharType="begin"/>
      </w:r>
      <w:r w:rsidR="00226159">
        <w:rPr>
          <w:rFonts w:ascii="Times New Roman" w:hAnsi="Times New Roman" w:cs="Times New Roman"/>
          <w:u w:val="single"/>
          <w:lang w:val="nl-NL"/>
        </w:rPr>
        <w:instrText xml:space="preserve"> DOCVARIABLE vault_nd_1d0e8321-8c4a-4260-9bef-325f9144e2b5 \* MERGEFORMAT </w:instrText>
      </w:r>
      <w:r w:rsidR="00226159">
        <w:rPr>
          <w:rFonts w:ascii="Times New Roman" w:hAnsi="Times New Roman" w:cs="Times New Roman"/>
          <w:u w:val="single"/>
          <w:lang w:val="nl-NL"/>
        </w:rPr>
        <w:fldChar w:fldCharType="separate"/>
      </w:r>
      <w:r w:rsidR="00226159">
        <w:rPr>
          <w:rFonts w:ascii="Times New Roman" w:hAnsi="Times New Roman" w:cs="Times New Roman"/>
          <w:u w:val="single"/>
          <w:lang w:val="nl-NL"/>
        </w:rPr>
        <w:t xml:space="preserve"> </w:t>
      </w:r>
      <w:r w:rsidR="00226159">
        <w:rPr>
          <w:rFonts w:ascii="Times New Roman" w:hAnsi="Times New Roman" w:cs="Times New Roman"/>
          <w:u w:val="single"/>
          <w:lang w:val="nl-NL"/>
        </w:rPr>
        <w:fldChar w:fldCharType="end"/>
      </w:r>
    </w:p>
    <w:p w14:paraId="10741535" w14:textId="77777777" w:rsidR="00F67ED0" w:rsidRDefault="00F67ED0">
      <w:pPr>
        <w:suppressAutoHyphens/>
        <w:spacing w:line="240" w:lineRule="auto"/>
        <w:rPr>
          <w:lang w:val="nl-NL"/>
        </w:rPr>
      </w:pPr>
    </w:p>
    <w:p w14:paraId="505E5F6E" w14:textId="77777777" w:rsidR="00C63AA2" w:rsidRDefault="00C63AA2">
      <w:pPr>
        <w:suppressAutoHyphens/>
        <w:spacing w:line="240" w:lineRule="auto"/>
        <w:rPr>
          <w:lang w:val="nl-NL"/>
        </w:rPr>
      </w:pPr>
      <w:r>
        <w:rPr>
          <w:lang w:val="nl-NL"/>
        </w:rPr>
        <w:t>Het gemiddelde distributievolume is ongeveer 63 l, hetgeen verdeling over de weefsels aangeeft. Bij therapeutische concentraties wordt 94 % van tadalafil gebonden aan eiwitten. De eiwit binding wordt niet beïnvloed door een verminderde nierfunctie.</w:t>
      </w:r>
    </w:p>
    <w:p w14:paraId="4F7FDC3F" w14:textId="77777777" w:rsidR="00C63AA2" w:rsidRDefault="00C63AA2">
      <w:pPr>
        <w:suppressAutoHyphens/>
        <w:spacing w:line="240" w:lineRule="auto"/>
        <w:rPr>
          <w:lang w:val="nl-NL"/>
        </w:rPr>
      </w:pPr>
      <w:r>
        <w:rPr>
          <w:lang w:val="nl-NL"/>
        </w:rPr>
        <w:t>Minder dan 0,0005 % van de toegediende dosis wordt aangetroffen in het ejaculaat van gezonde individuen.</w:t>
      </w:r>
    </w:p>
    <w:p w14:paraId="77313C31" w14:textId="77777777" w:rsidR="00C63AA2" w:rsidRDefault="00C63AA2">
      <w:pPr>
        <w:suppressAutoHyphens/>
        <w:spacing w:line="240" w:lineRule="auto"/>
        <w:rPr>
          <w:lang w:val="nl-NL"/>
        </w:rPr>
      </w:pPr>
    </w:p>
    <w:p w14:paraId="36DF25CD" w14:textId="40DD41BE" w:rsidR="00C63AA2" w:rsidRPr="00F23A24" w:rsidRDefault="00C63AA2">
      <w:pPr>
        <w:pStyle w:val="Heading9"/>
        <w:keepNext/>
        <w:suppressAutoHyphens/>
        <w:spacing w:before="0" w:after="0" w:line="240" w:lineRule="auto"/>
        <w:rPr>
          <w:rFonts w:ascii="Times New Roman" w:hAnsi="Times New Roman" w:cs="Times New Roman"/>
          <w:u w:val="single"/>
          <w:lang w:val="nl-NL"/>
        </w:rPr>
      </w:pPr>
      <w:r w:rsidRPr="00F23A24">
        <w:rPr>
          <w:rFonts w:ascii="Times New Roman" w:hAnsi="Times New Roman" w:cs="Times New Roman"/>
          <w:u w:val="single"/>
          <w:lang w:val="nl-NL"/>
        </w:rPr>
        <w:t>Biotransformatie</w:t>
      </w:r>
      <w:r w:rsidR="00226159">
        <w:rPr>
          <w:rFonts w:ascii="Times New Roman" w:hAnsi="Times New Roman" w:cs="Times New Roman"/>
          <w:u w:val="single"/>
          <w:lang w:val="nl-NL"/>
        </w:rPr>
        <w:fldChar w:fldCharType="begin"/>
      </w:r>
      <w:r w:rsidR="00226159">
        <w:rPr>
          <w:rFonts w:ascii="Times New Roman" w:hAnsi="Times New Roman" w:cs="Times New Roman"/>
          <w:u w:val="single"/>
          <w:lang w:val="nl-NL"/>
        </w:rPr>
        <w:instrText xml:space="preserve"> DOCVARIABLE vault_nd_ddeb3cca-f284-4fa2-b168-6cbf8431f513 \* MERGEFORMAT </w:instrText>
      </w:r>
      <w:r w:rsidR="00226159">
        <w:rPr>
          <w:rFonts w:ascii="Times New Roman" w:hAnsi="Times New Roman" w:cs="Times New Roman"/>
          <w:u w:val="single"/>
          <w:lang w:val="nl-NL"/>
        </w:rPr>
        <w:fldChar w:fldCharType="separate"/>
      </w:r>
      <w:r w:rsidR="00226159">
        <w:rPr>
          <w:rFonts w:ascii="Times New Roman" w:hAnsi="Times New Roman" w:cs="Times New Roman"/>
          <w:u w:val="single"/>
          <w:lang w:val="nl-NL"/>
        </w:rPr>
        <w:t xml:space="preserve"> </w:t>
      </w:r>
      <w:r w:rsidR="00226159">
        <w:rPr>
          <w:rFonts w:ascii="Times New Roman" w:hAnsi="Times New Roman" w:cs="Times New Roman"/>
          <w:u w:val="single"/>
          <w:lang w:val="nl-NL"/>
        </w:rPr>
        <w:fldChar w:fldCharType="end"/>
      </w:r>
    </w:p>
    <w:p w14:paraId="29BA0902" w14:textId="77777777" w:rsidR="00F67ED0" w:rsidRDefault="00F67ED0">
      <w:pPr>
        <w:suppressAutoHyphens/>
        <w:spacing w:line="240" w:lineRule="auto"/>
        <w:rPr>
          <w:lang w:val="nl-NL"/>
        </w:rPr>
      </w:pPr>
    </w:p>
    <w:p w14:paraId="60F85BE7" w14:textId="77777777" w:rsidR="00C63AA2" w:rsidRDefault="00C63AA2">
      <w:pPr>
        <w:suppressAutoHyphens/>
        <w:spacing w:line="240" w:lineRule="auto"/>
        <w:rPr>
          <w:lang w:val="nl-NL"/>
        </w:rPr>
      </w:pPr>
      <w:r>
        <w:rPr>
          <w:lang w:val="nl-NL"/>
        </w:rPr>
        <w:t xml:space="preserve">Tadalafil wordt voornamelijk door het cytochroom P450 (CYP) 3A4 isovorm gemetaboliseerd. De belangrijkste circulerende metaboliet is methylcathechol glucuronide. Deze metaboliet is tenminste 13.000 maal minder krachtig voor PDE5 dan tadalafil. Het is daarom niet te verwachten dat het klinisch actief is bij de waargenomen concentraties van de metaboliet. </w:t>
      </w:r>
    </w:p>
    <w:p w14:paraId="32EAA661" w14:textId="77777777" w:rsidR="00C63AA2" w:rsidRDefault="00C63AA2">
      <w:pPr>
        <w:suppressAutoHyphens/>
        <w:spacing w:line="240" w:lineRule="auto"/>
        <w:rPr>
          <w:lang w:val="nl-NL"/>
        </w:rPr>
      </w:pPr>
    </w:p>
    <w:p w14:paraId="6EFD9B92" w14:textId="4196467D" w:rsidR="00C63AA2" w:rsidRPr="00F23A24" w:rsidRDefault="00C63AA2">
      <w:pPr>
        <w:pStyle w:val="Heading9"/>
        <w:keepNext/>
        <w:suppressAutoHyphens/>
        <w:spacing w:before="0" w:after="0" w:line="240" w:lineRule="auto"/>
        <w:rPr>
          <w:rFonts w:ascii="Times New Roman" w:hAnsi="Times New Roman" w:cs="Times New Roman"/>
          <w:u w:val="single"/>
          <w:lang w:val="nl-NL"/>
        </w:rPr>
      </w:pPr>
      <w:r w:rsidRPr="00F23A24">
        <w:rPr>
          <w:rFonts w:ascii="Times New Roman" w:hAnsi="Times New Roman" w:cs="Times New Roman"/>
          <w:u w:val="single"/>
          <w:lang w:val="nl-NL"/>
        </w:rPr>
        <w:t>Eliminatie</w:t>
      </w:r>
      <w:r w:rsidR="00226159">
        <w:rPr>
          <w:rFonts w:ascii="Times New Roman" w:hAnsi="Times New Roman" w:cs="Times New Roman"/>
          <w:u w:val="single"/>
          <w:lang w:val="nl-NL"/>
        </w:rPr>
        <w:fldChar w:fldCharType="begin"/>
      </w:r>
      <w:r w:rsidR="00226159">
        <w:rPr>
          <w:rFonts w:ascii="Times New Roman" w:hAnsi="Times New Roman" w:cs="Times New Roman"/>
          <w:u w:val="single"/>
          <w:lang w:val="nl-NL"/>
        </w:rPr>
        <w:instrText xml:space="preserve"> DOCVARIABLE vault_nd_3816cd06-8858-4d90-963d-b39847f22677 \* MERGEFORMAT </w:instrText>
      </w:r>
      <w:r w:rsidR="00226159">
        <w:rPr>
          <w:rFonts w:ascii="Times New Roman" w:hAnsi="Times New Roman" w:cs="Times New Roman"/>
          <w:u w:val="single"/>
          <w:lang w:val="nl-NL"/>
        </w:rPr>
        <w:fldChar w:fldCharType="separate"/>
      </w:r>
      <w:r w:rsidR="00226159">
        <w:rPr>
          <w:rFonts w:ascii="Times New Roman" w:hAnsi="Times New Roman" w:cs="Times New Roman"/>
          <w:u w:val="single"/>
          <w:lang w:val="nl-NL"/>
        </w:rPr>
        <w:t xml:space="preserve"> </w:t>
      </w:r>
      <w:r w:rsidR="00226159">
        <w:rPr>
          <w:rFonts w:ascii="Times New Roman" w:hAnsi="Times New Roman" w:cs="Times New Roman"/>
          <w:u w:val="single"/>
          <w:lang w:val="nl-NL"/>
        </w:rPr>
        <w:fldChar w:fldCharType="end"/>
      </w:r>
    </w:p>
    <w:p w14:paraId="1246230F" w14:textId="77777777" w:rsidR="00F67ED0" w:rsidRDefault="00F67ED0">
      <w:pPr>
        <w:suppressAutoHyphens/>
        <w:spacing w:line="240" w:lineRule="auto"/>
        <w:rPr>
          <w:lang w:val="nl-NL"/>
        </w:rPr>
      </w:pPr>
    </w:p>
    <w:p w14:paraId="27BBA309" w14:textId="77777777" w:rsidR="00C63AA2" w:rsidRDefault="00C63AA2">
      <w:pPr>
        <w:suppressAutoHyphens/>
        <w:spacing w:line="240" w:lineRule="auto"/>
        <w:rPr>
          <w:lang w:val="nl-NL"/>
        </w:rPr>
      </w:pPr>
      <w:r>
        <w:rPr>
          <w:lang w:val="nl-NL"/>
        </w:rPr>
        <w:t xml:space="preserve">De gemiddelde orale klaring van tadalafil is 2,5 l/uur en de gemiddelde halfwaardetijd is 17,5 uur bij gezonde vrijwilligers. </w:t>
      </w:r>
    </w:p>
    <w:p w14:paraId="646A46AA" w14:textId="77777777" w:rsidR="00C63AA2" w:rsidRDefault="00C63AA2">
      <w:pPr>
        <w:suppressAutoHyphens/>
        <w:spacing w:line="240" w:lineRule="auto"/>
        <w:rPr>
          <w:lang w:val="nl-NL"/>
        </w:rPr>
      </w:pPr>
      <w:r>
        <w:rPr>
          <w:lang w:val="nl-NL"/>
        </w:rPr>
        <w:t>Tadalafil wordt voornamelijk uitgescheiden als inactieve metabolieten, voornamelijk via de faeces (gemiddeld 61 % van de dosis) en in mindere mate via de urine (gemiddeld 36 % van de dosis).</w:t>
      </w:r>
    </w:p>
    <w:p w14:paraId="5C25E303" w14:textId="77777777" w:rsidR="00C63AA2" w:rsidRDefault="00C63AA2">
      <w:pPr>
        <w:suppressAutoHyphens/>
        <w:spacing w:line="240" w:lineRule="auto"/>
        <w:rPr>
          <w:lang w:val="nl-NL"/>
        </w:rPr>
      </w:pPr>
    </w:p>
    <w:p w14:paraId="3482E293" w14:textId="7BB29D4D" w:rsidR="00C63AA2" w:rsidRPr="00F23A24" w:rsidRDefault="00C63AA2" w:rsidP="0042541A">
      <w:pPr>
        <w:pStyle w:val="Heading9"/>
        <w:keepNext/>
        <w:suppressAutoHyphens/>
        <w:spacing w:before="0" w:after="0" w:line="240" w:lineRule="auto"/>
        <w:rPr>
          <w:rFonts w:ascii="Times New Roman" w:hAnsi="Times New Roman" w:cs="Times New Roman"/>
          <w:u w:val="single"/>
          <w:lang w:val="nl-NL"/>
        </w:rPr>
      </w:pPr>
      <w:r w:rsidRPr="00F23A24">
        <w:rPr>
          <w:rFonts w:ascii="Times New Roman" w:hAnsi="Times New Roman" w:cs="Times New Roman"/>
          <w:u w:val="single"/>
          <w:lang w:val="nl-NL"/>
        </w:rPr>
        <w:lastRenderedPageBreak/>
        <w:t>Lineariteit/ non-lineariteit</w:t>
      </w:r>
      <w:r w:rsidR="00226159">
        <w:rPr>
          <w:rFonts w:ascii="Times New Roman" w:hAnsi="Times New Roman" w:cs="Times New Roman"/>
          <w:u w:val="single"/>
          <w:lang w:val="nl-NL"/>
        </w:rPr>
        <w:fldChar w:fldCharType="begin"/>
      </w:r>
      <w:r w:rsidR="00226159">
        <w:rPr>
          <w:rFonts w:ascii="Times New Roman" w:hAnsi="Times New Roman" w:cs="Times New Roman"/>
          <w:u w:val="single"/>
          <w:lang w:val="nl-NL"/>
        </w:rPr>
        <w:instrText xml:space="preserve"> DOCVARIABLE vault_nd_bf746d7a-059d-415c-9c1a-e8e041e72fc2 \* MERGEFORMAT </w:instrText>
      </w:r>
      <w:r w:rsidR="00226159">
        <w:rPr>
          <w:rFonts w:ascii="Times New Roman" w:hAnsi="Times New Roman" w:cs="Times New Roman"/>
          <w:u w:val="single"/>
          <w:lang w:val="nl-NL"/>
        </w:rPr>
        <w:fldChar w:fldCharType="separate"/>
      </w:r>
      <w:r w:rsidR="00226159">
        <w:rPr>
          <w:rFonts w:ascii="Times New Roman" w:hAnsi="Times New Roman" w:cs="Times New Roman"/>
          <w:u w:val="single"/>
          <w:lang w:val="nl-NL"/>
        </w:rPr>
        <w:t xml:space="preserve"> </w:t>
      </w:r>
      <w:r w:rsidR="00226159">
        <w:rPr>
          <w:rFonts w:ascii="Times New Roman" w:hAnsi="Times New Roman" w:cs="Times New Roman"/>
          <w:u w:val="single"/>
          <w:lang w:val="nl-NL"/>
        </w:rPr>
        <w:fldChar w:fldCharType="end"/>
      </w:r>
    </w:p>
    <w:p w14:paraId="1C3AFE3E" w14:textId="77777777" w:rsidR="00F67ED0" w:rsidRDefault="00F67ED0" w:rsidP="00A041E1">
      <w:pPr>
        <w:keepNext/>
        <w:suppressAutoHyphens/>
        <w:spacing w:line="240" w:lineRule="auto"/>
        <w:rPr>
          <w:lang w:val="nl-NL"/>
        </w:rPr>
      </w:pPr>
    </w:p>
    <w:p w14:paraId="1E384606" w14:textId="77777777" w:rsidR="00C63AA2" w:rsidRDefault="00C63AA2" w:rsidP="00A041E1">
      <w:pPr>
        <w:keepNext/>
        <w:suppressAutoHyphens/>
        <w:spacing w:line="240" w:lineRule="auto"/>
        <w:rPr>
          <w:lang w:val="nl-NL"/>
        </w:rPr>
      </w:pPr>
      <w:r>
        <w:rPr>
          <w:lang w:val="nl-NL"/>
        </w:rPr>
        <w:t>De farmacokinetiek van tadalafil bij gezonde individuen is lineair met betrekking tot tijd en dosis. In een dosis range van 2,5 tot 20 mg neemt de blootstelling (AUC) proportioneel toe met de dosis. Steady state plasmaconcentraties worden binnen 5 dagen bereikt na eenmaal daagse dosering.</w:t>
      </w:r>
    </w:p>
    <w:p w14:paraId="6FE3222D" w14:textId="77777777" w:rsidR="00C63AA2" w:rsidRDefault="00C63AA2">
      <w:pPr>
        <w:suppressAutoHyphens/>
        <w:spacing w:line="240" w:lineRule="auto"/>
        <w:rPr>
          <w:lang w:val="nl-NL"/>
        </w:rPr>
      </w:pPr>
    </w:p>
    <w:p w14:paraId="77A31BEB" w14:textId="77777777" w:rsidR="00C63AA2" w:rsidRDefault="00C63AA2">
      <w:pPr>
        <w:suppressAutoHyphens/>
        <w:spacing w:line="240" w:lineRule="auto"/>
        <w:rPr>
          <w:lang w:val="nl-NL"/>
        </w:rPr>
      </w:pPr>
      <w:r>
        <w:rPr>
          <w:lang w:val="nl-NL"/>
        </w:rPr>
        <w:t>De farmacokinetiek bepaald door een populatiebenadering is bij patiënten met een erectiestoornis gelijk aan die bij gezonde individuen.</w:t>
      </w:r>
    </w:p>
    <w:p w14:paraId="47730513" w14:textId="77777777" w:rsidR="00C63AA2" w:rsidRDefault="00C63AA2">
      <w:pPr>
        <w:suppressAutoHyphens/>
        <w:spacing w:line="240" w:lineRule="auto"/>
        <w:rPr>
          <w:lang w:val="nl-NL"/>
        </w:rPr>
      </w:pPr>
    </w:p>
    <w:p w14:paraId="229689BD" w14:textId="1062FB09" w:rsidR="00C63AA2" w:rsidRPr="007C2BC2" w:rsidRDefault="00C63AA2">
      <w:pPr>
        <w:pStyle w:val="Heading9"/>
        <w:keepNext/>
        <w:suppressAutoHyphens/>
        <w:spacing w:before="0" w:after="0" w:line="240" w:lineRule="auto"/>
        <w:rPr>
          <w:rFonts w:ascii="Times New Roman" w:hAnsi="Times New Roman" w:cs="Times New Roman"/>
          <w:bCs/>
          <w:iCs/>
          <w:u w:val="single"/>
          <w:lang w:val="nl-NL"/>
        </w:rPr>
      </w:pPr>
      <w:r w:rsidRPr="007C2BC2">
        <w:rPr>
          <w:rFonts w:ascii="Times New Roman" w:hAnsi="Times New Roman" w:cs="Times New Roman"/>
          <w:bCs/>
          <w:iCs/>
          <w:u w:val="single"/>
          <w:lang w:val="nl-NL"/>
        </w:rPr>
        <w:t>Speciale patiëntencategorieën</w:t>
      </w:r>
      <w:r w:rsidR="00226159">
        <w:rPr>
          <w:rFonts w:ascii="Times New Roman" w:hAnsi="Times New Roman" w:cs="Times New Roman"/>
          <w:bCs/>
          <w:iCs/>
          <w:u w:val="single"/>
          <w:lang w:val="nl-NL"/>
        </w:rPr>
        <w:fldChar w:fldCharType="begin"/>
      </w:r>
      <w:r w:rsidR="00226159">
        <w:rPr>
          <w:rFonts w:ascii="Times New Roman" w:hAnsi="Times New Roman" w:cs="Times New Roman"/>
          <w:bCs/>
          <w:iCs/>
          <w:u w:val="single"/>
          <w:lang w:val="nl-NL"/>
        </w:rPr>
        <w:instrText xml:space="preserve"> DOCVARIABLE vault_nd_4ab5047a-8176-4765-98a4-5edb778dbfe4 \* MERGEFORMAT </w:instrText>
      </w:r>
      <w:r w:rsidR="00226159">
        <w:rPr>
          <w:rFonts w:ascii="Times New Roman" w:hAnsi="Times New Roman" w:cs="Times New Roman"/>
          <w:bCs/>
          <w:iCs/>
          <w:u w:val="single"/>
          <w:lang w:val="nl-NL"/>
        </w:rPr>
        <w:fldChar w:fldCharType="separate"/>
      </w:r>
      <w:r w:rsidR="00226159">
        <w:rPr>
          <w:rFonts w:ascii="Times New Roman" w:hAnsi="Times New Roman" w:cs="Times New Roman"/>
          <w:bCs/>
          <w:iCs/>
          <w:u w:val="single"/>
          <w:lang w:val="nl-NL"/>
        </w:rPr>
        <w:t xml:space="preserve"> </w:t>
      </w:r>
      <w:r w:rsidR="00226159">
        <w:rPr>
          <w:rFonts w:ascii="Times New Roman" w:hAnsi="Times New Roman" w:cs="Times New Roman"/>
          <w:bCs/>
          <w:iCs/>
          <w:u w:val="single"/>
          <w:lang w:val="nl-NL"/>
        </w:rPr>
        <w:fldChar w:fldCharType="end"/>
      </w:r>
    </w:p>
    <w:p w14:paraId="042ED75A" w14:textId="77777777" w:rsidR="00C63AA2" w:rsidRDefault="00C63AA2">
      <w:pPr>
        <w:keepNext/>
        <w:suppressAutoHyphens/>
        <w:spacing w:line="240" w:lineRule="auto"/>
        <w:rPr>
          <w:lang w:val="nl-NL"/>
        </w:rPr>
      </w:pPr>
    </w:p>
    <w:p w14:paraId="14085A4F" w14:textId="0025C5F0" w:rsidR="00C63AA2" w:rsidRDefault="00C63AA2">
      <w:pPr>
        <w:pStyle w:val="Heading9"/>
        <w:keepNext/>
        <w:suppressAutoHyphens/>
        <w:spacing w:before="0" w:after="0" w:line="240" w:lineRule="auto"/>
        <w:rPr>
          <w:rFonts w:ascii="Times New Roman" w:hAnsi="Times New Roman" w:cs="Times New Roman"/>
          <w:i/>
          <w:lang w:val="nl-NL"/>
        </w:rPr>
      </w:pPr>
      <w:r>
        <w:rPr>
          <w:rFonts w:ascii="Times New Roman" w:hAnsi="Times New Roman" w:cs="Times New Roman"/>
          <w:i/>
          <w:lang w:val="nl-NL"/>
        </w:rPr>
        <w:t>Ouderen</w:t>
      </w:r>
      <w:r w:rsidR="00226159">
        <w:rPr>
          <w:rFonts w:ascii="Times New Roman" w:hAnsi="Times New Roman" w:cs="Times New Roman"/>
          <w:i/>
          <w:lang w:val="nl-NL"/>
        </w:rPr>
        <w:fldChar w:fldCharType="begin"/>
      </w:r>
      <w:r w:rsidR="00226159">
        <w:rPr>
          <w:rFonts w:ascii="Times New Roman" w:hAnsi="Times New Roman" w:cs="Times New Roman"/>
          <w:i/>
          <w:lang w:val="nl-NL"/>
        </w:rPr>
        <w:instrText xml:space="preserve"> DOCVARIABLE vault_nd_4f741ce6-9cec-49cf-97c9-bc59bc63b9f4 \* MERGEFORMAT </w:instrText>
      </w:r>
      <w:r w:rsidR="00226159">
        <w:rPr>
          <w:rFonts w:ascii="Times New Roman" w:hAnsi="Times New Roman" w:cs="Times New Roman"/>
          <w:i/>
          <w:lang w:val="nl-NL"/>
        </w:rPr>
        <w:fldChar w:fldCharType="separate"/>
      </w:r>
      <w:r w:rsidR="00226159">
        <w:rPr>
          <w:rFonts w:ascii="Times New Roman" w:hAnsi="Times New Roman" w:cs="Times New Roman"/>
          <w:i/>
          <w:lang w:val="nl-NL"/>
        </w:rPr>
        <w:t xml:space="preserve"> </w:t>
      </w:r>
      <w:r w:rsidR="00226159">
        <w:rPr>
          <w:rFonts w:ascii="Times New Roman" w:hAnsi="Times New Roman" w:cs="Times New Roman"/>
          <w:i/>
          <w:lang w:val="nl-NL"/>
        </w:rPr>
        <w:fldChar w:fldCharType="end"/>
      </w:r>
    </w:p>
    <w:p w14:paraId="1F7D4E89" w14:textId="77777777" w:rsidR="00C63AA2" w:rsidRDefault="00C63AA2">
      <w:pPr>
        <w:suppressAutoHyphens/>
        <w:spacing w:line="240" w:lineRule="auto"/>
        <w:rPr>
          <w:lang w:val="nl-NL"/>
        </w:rPr>
      </w:pPr>
      <w:r>
        <w:rPr>
          <w:lang w:val="nl-NL"/>
        </w:rPr>
        <w:t>Gezonde oudere individuen (65 jaar en ouder) hadden een verminderde klaring van tadalafil, resulterend in een 25</w:t>
      </w:r>
      <w:r w:rsidR="00F23A24">
        <w:rPr>
          <w:lang w:val="nl-NL"/>
        </w:rPr>
        <w:t xml:space="preserve"> </w:t>
      </w:r>
      <w:r>
        <w:rPr>
          <w:lang w:val="nl-NL"/>
        </w:rPr>
        <w:t>% hogere blootstelling (AUC) ten opzichte van gezonde individuen met een leeftijd van 19 tot 45 jaar. Dit leeftijdseffect is niet klinisch significant en rechtvaardigt geen dosisaanpassing.</w:t>
      </w:r>
    </w:p>
    <w:p w14:paraId="253A9C56" w14:textId="77777777" w:rsidR="00C63AA2" w:rsidRDefault="00C63AA2">
      <w:pPr>
        <w:suppressAutoHyphens/>
        <w:spacing w:line="240" w:lineRule="auto"/>
        <w:rPr>
          <w:lang w:val="nl-NL"/>
        </w:rPr>
      </w:pPr>
    </w:p>
    <w:p w14:paraId="548C5C6B" w14:textId="77777777" w:rsidR="00C63AA2" w:rsidRDefault="00C63AA2">
      <w:pPr>
        <w:keepNext/>
        <w:suppressAutoHyphens/>
        <w:spacing w:line="240" w:lineRule="auto"/>
        <w:rPr>
          <w:i/>
          <w:lang w:val="nl-NL"/>
        </w:rPr>
      </w:pPr>
      <w:r>
        <w:rPr>
          <w:i/>
          <w:szCs w:val="24"/>
          <w:lang w:val="nl-NL"/>
        </w:rPr>
        <w:t>Nierinsufficiëntie</w:t>
      </w:r>
      <w:r>
        <w:rPr>
          <w:i/>
          <w:lang w:val="nl-NL"/>
        </w:rPr>
        <w:t xml:space="preserve"> </w:t>
      </w:r>
    </w:p>
    <w:p w14:paraId="27C25229" w14:textId="77777777" w:rsidR="00C63AA2" w:rsidRDefault="00C63AA2">
      <w:pPr>
        <w:suppressAutoHyphens/>
        <w:spacing w:line="240" w:lineRule="auto"/>
        <w:rPr>
          <w:lang w:val="nl-NL"/>
        </w:rPr>
      </w:pPr>
      <w:r>
        <w:rPr>
          <w:lang w:val="nl-NL"/>
        </w:rPr>
        <w:t xml:space="preserve">Bij klinisch-farmacologische studies, waarbij een enkelvoudige dosis tadalafil </w:t>
      </w:r>
      <w:r>
        <w:rPr>
          <w:lang w:val="nl-NL"/>
        </w:rPr>
        <w:br/>
        <w:t>(5</w:t>
      </w:r>
      <w:r w:rsidR="00F23A24">
        <w:rPr>
          <w:lang w:val="nl-NL"/>
        </w:rPr>
        <w:t xml:space="preserve"> tot</w:t>
      </w:r>
      <w:r w:rsidR="00D47C58">
        <w:rPr>
          <w:lang w:val="nl-NL"/>
        </w:rPr>
        <w:t xml:space="preserve"> </w:t>
      </w:r>
      <w:r>
        <w:rPr>
          <w:lang w:val="nl-NL"/>
        </w:rPr>
        <w:t>20 mg) werd gebruikt, verdubbelde de blootstelling (AUC) aan tadalafil bij benadering, bij individuen met een milde (creatine klaring 51 tot 80 ml/min) of matige (creatine klaring 31 tot 50 ml/min) nierfunctiestoornis en bij personen met eindstadium nierfalen, die hemodialyse ondergingen. Bij patiënten die hemodialyse ondergaan, was de C</w:t>
      </w:r>
      <w:r>
        <w:rPr>
          <w:sz w:val="18"/>
          <w:vertAlign w:val="subscript"/>
          <w:lang w:val="nl-NL"/>
        </w:rPr>
        <w:t>max</w:t>
      </w:r>
      <w:r>
        <w:rPr>
          <w:lang w:val="nl-NL"/>
        </w:rPr>
        <w:t xml:space="preserve"> 41</w:t>
      </w:r>
      <w:r w:rsidR="00F23A24">
        <w:rPr>
          <w:lang w:val="nl-NL"/>
        </w:rPr>
        <w:t xml:space="preserve"> </w:t>
      </w:r>
      <w:r>
        <w:rPr>
          <w:lang w:val="nl-NL"/>
        </w:rPr>
        <w:t>% hoger dan die waargenomen bij gezonde individuen. Hemodialyse leverde een verwaarloosbare bijdrage aan de eliminatie van tadalafil.</w:t>
      </w:r>
    </w:p>
    <w:p w14:paraId="64D6A7D7" w14:textId="77777777" w:rsidR="00C63AA2" w:rsidRDefault="00C63AA2">
      <w:pPr>
        <w:suppressAutoHyphens/>
        <w:spacing w:line="240" w:lineRule="auto"/>
        <w:rPr>
          <w:lang w:val="nl-NL"/>
        </w:rPr>
      </w:pPr>
    </w:p>
    <w:p w14:paraId="19F1BEBF" w14:textId="77777777" w:rsidR="00C63AA2" w:rsidRDefault="00C63AA2">
      <w:pPr>
        <w:keepNext/>
        <w:suppressAutoHyphens/>
        <w:spacing w:line="240" w:lineRule="auto"/>
        <w:rPr>
          <w:i/>
          <w:lang w:val="nl-NL"/>
        </w:rPr>
      </w:pPr>
      <w:r>
        <w:rPr>
          <w:i/>
          <w:lang w:val="nl-NL"/>
        </w:rPr>
        <w:t>Leverfunctieinsufficiëntie</w:t>
      </w:r>
    </w:p>
    <w:p w14:paraId="6A2F5E7B" w14:textId="77777777" w:rsidR="00C63AA2" w:rsidRDefault="00C63AA2">
      <w:pPr>
        <w:suppressAutoHyphens/>
        <w:spacing w:line="240" w:lineRule="auto"/>
        <w:rPr>
          <w:lang w:val="nl-NL"/>
        </w:rPr>
      </w:pPr>
      <w:r>
        <w:rPr>
          <w:lang w:val="nl-NL"/>
        </w:rPr>
        <w:t>De blootstelling (AUC) aan tadalafil bij individuen met een milde of matige leverfunctiestoornis (Child-Pugh Class A en B) is vergelijkbaar met de blootstelling bij gezonde individuen, wanneer een dosis van 10 mg wordt toegediend.</w:t>
      </w:r>
      <w:r>
        <w:rPr>
          <w:color w:val="000000"/>
          <w:lang w:val="nl-NL"/>
        </w:rPr>
        <w:t xml:space="preserve"> </w:t>
      </w:r>
      <w:r>
        <w:rPr>
          <w:lang w:val="nl-NL"/>
        </w:rPr>
        <w:t xml:space="preserve">Er zijn beperkte klinische gegevens over de veiligheid van CIALIS bij patiënten met ernstige leverinsufficiëntie (Child-Pugh Class C). Indien CIALIS wordt voorgeschreven moet een zorgvuldige individuele evaluatie van het voordeel en het risico worden uitgevoerd door de voorschrijvend arts. </w:t>
      </w:r>
      <w:r>
        <w:rPr>
          <w:color w:val="000000"/>
          <w:lang w:val="nl-NL"/>
        </w:rPr>
        <w:t>Er zijn geen gegevens beschikbaar over de toediening van doseringen hoger dan 10 mg tadalafil bij patiënten met een leverfunctiestoornis.</w:t>
      </w:r>
    </w:p>
    <w:p w14:paraId="36487E42" w14:textId="77777777" w:rsidR="00C63AA2" w:rsidRDefault="00C63AA2">
      <w:pPr>
        <w:suppressAutoHyphens/>
        <w:spacing w:line="240" w:lineRule="auto"/>
        <w:rPr>
          <w:lang w:val="nl-NL"/>
        </w:rPr>
      </w:pPr>
    </w:p>
    <w:p w14:paraId="16208132" w14:textId="28183CB7" w:rsidR="00C63AA2" w:rsidRDefault="00C63AA2">
      <w:pPr>
        <w:pStyle w:val="Heading9"/>
        <w:keepNext/>
        <w:suppressAutoHyphens/>
        <w:spacing w:before="0" w:after="0" w:line="240" w:lineRule="auto"/>
        <w:rPr>
          <w:rFonts w:ascii="Times New Roman" w:hAnsi="Times New Roman" w:cs="Times New Roman"/>
          <w:i/>
          <w:lang w:val="nl-NL"/>
        </w:rPr>
      </w:pPr>
      <w:r>
        <w:rPr>
          <w:rFonts w:ascii="Times New Roman" w:hAnsi="Times New Roman" w:cs="Times New Roman"/>
          <w:i/>
          <w:lang w:val="nl-NL"/>
        </w:rPr>
        <w:t>Patiënten met diabetes</w:t>
      </w:r>
      <w:r w:rsidR="00226159">
        <w:rPr>
          <w:rFonts w:ascii="Times New Roman" w:hAnsi="Times New Roman" w:cs="Times New Roman"/>
          <w:i/>
          <w:lang w:val="nl-NL"/>
        </w:rPr>
        <w:fldChar w:fldCharType="begin"/>
      </w:r>
      <w:r w:rsidR="00226159">
        <w:rPr>
          <w:rFonts w:ascii="Times New Roman" w:hAnsi="Times New Roman" w:cs="Times New Roman"/>
          <w:i/>
          <w:lang w:val="nl-NL"/>
        </w:rPr>
        <w:instrText xml:space="preserve"> DOCVARIABLE vault_nd_1acaf36f-7ff4-4d2f-a983-e2dbd4822bc8 \* MERGEFORMAT </w:instrText>
      </w:r>
      <w:r w:rsidR="00226159">
        <w:rPr>
          <w:rFonts w:ascii="Times New Roman" w:hAnsi="Times New Roman" w:cs="Times New Roman"/>
          <w:i/>
          <w:lang w:val="nl-NL"/>
        </w:rPr>
        <w:fldChar w:fldCharType="separate"/>
      </w:r>
      <w:r w:rsidR="00226159">
        <w:rPr>
          <w:rFonts w:ascii="Times New Roman" w:hAnsi="Times New Roman" w:cs="Times New Roman"/>
          <w:i/>
          <w:lang w:val="nl-NL"/>
        </w:rPr>
        <w:t xml:space="preserve"> </w:t>
      </w:r>
      <w:r w:rsidR="00226159">
        <w:rPr>
          <w:rFonts w:ascii="Times New Roman" w:hAnsi="Times New Roman" w:cs="Times New Roman"/>
          <w:i/>
          <w:lang w:val="nl-NL"/>
        </w:rPr>
        <w:fldChar w:fldCharType="end"/>
      </w:r>
    </w:p>
    <w:p w14:paraId="78091F1F" w14:textId="77777777" w:rsidR="00C63AA2" w:rsidRDefault="00C63AA2">
      <w:pPr>
        <w:suppressAutoHyphens/>
        <w:spacing w:line="240" w:lineRule="auto"/>
        <w:rPr>
          <w:lang w:val="nl-NL"/>
        </w:rPr>
      </w:pPr>
      <w:r>
        <w:rPr>
          <w:lang w:val="nl-NL"/>
        </w:rPr>
        <w:t>De blootstelling (AUC) aan tadalafil bij patiënten met diabetes was gemiddeld 19</w:t>
      </w:r>
      <w:r w:rsidR="00F23A24">
        <w:rPr>
          <w:lang w:val="nl-NL"/>
        </w:rPr>
        <w:t xml:space="preserve"> </w:t>
      </w:r>
      <w:r>
        <w:rPr>
          <w:lang w:val="nl-NL"/>
        </w:rPr>
        <w:t>% lager dan de AUC-waarde bij gezonde individuen. Dit verschil in blootstelling rechtvaardigt geen doseringsaanpassingen.</w:t>
      </w:r>
    </w:p>
    <w:p w14:paraId="10FBDECD" w14:textId="77777777" w:rsidR="00C63AA2" w:rsidRDefault="00C63AA2">
      <w:pPr>
        <w:suppressAutoHyphens/>
        <w:rPr>
          <w:lang w:val="nl-NL"/>
        </w:rPr>
      </w:pPr>
    </w:p>
    <w:p w14:paraId="299F1FBD" w14:textId="77777777" w:rsidR="00C63AA2" w:rsidRDefault="00C63AA2">
      <w:pPr>
        <w:keepNext/>
        <w:suppressAutoHyphens/>
        <w:ind w:left="567" w:hanging="567"/>
        <w:rPr>
          <w:b/>
          <w:lang w:val="nl-NL"/>
        </w:rPr>
      </w:pPr>
      <w:r>
        <w:rPr>
          <w:b/>
          <w:lang w:val="nl-NL"/>
        </w:rPr>
        <w:t>5.3</w:t>
      </w:r>
      <w:r>
        <w:rPr>
          <w:b/>
          <w:lang w:val="nl-NL"/>
        </w:rPr>
        <w:tab/>
        <w:t>Gegevens uit het preklinisch veiligheidsonderzoek</w:t>
      </w:r>
    </w:p>
    <w:p w14:paraId="58915127" w14:textId="77777777" w:rsidR="00C63AA2" w:rsidRDefault="00C63AA2">
      <w:pPr>
        <w:keepNext/>
        <w:suppressAutoHyphens/>
        <w:rPr>
          <w:lang w:val="nl-NL"/>
        </w:rPr>
      </w:pPr>
    </w:p>
    <w:p w14:paraId="59E3278C" w14:textId="77777777" w:rsidR="00C63AA2" w:rsidRDefault="00C63AA2">
      <w:pPr>
        <w:suppressAutoHyphens/>
        <w:rPr>
          <w:lang w:val="nl-NL"/>
        </w:rPr>
      </w:pPr>
      <w:r>
        <w:rPr>
          <w:lang w:val="nl-NL"/>
        </w:rPr>
        <w:t>Niet-klinische gegevens duiden niet op een speciaal risico voor mensen. Deze gegevens zijn afkomstig van conventione</w:t>
      </w:r>
      <w:r w:rsidR="00C96EBC">
        <w:rPr>
          <w:lang w:val="nl-NL"/>
        </w:rPr>
        <w:t>e</w:t>
      </w:r>
      <w:r>
        <w:rPr>
          <w:lang w:val="nl-NL"/>
        </w:rPr>
        <w:t xml:space="preserve">l </w:t>
      </w:r>
      <w:r w:rsidR="00C96EBC">
        <w:rPr>
          <w:lang w:val="nl-NL"/>
        </w:rPr>
        <w:t xml:space="preserve">onderzoek </w:t>
      </w:r>
      <w:r>
        <w:rPr>
          <w:lang w:val="nl-NL"/>
        </w:rPr>
        <w:t xml:space="preserve">op het gebied van veiligheidsfarmacologie, </w:t>
      </w:r>
      <w:r w:rsidR="00C96EBC">
        <w:rPr>
          <w:lang w:val="nl-NL"/>
        </w:rPr>
        <w:t xml:space="preserve">toxiciteit bij </w:t>
      </w:r>
      <w:r>
        <w:rPr>
          <w:lang w:val="nl-NL"/>
        </w:rPr>
        <w:t>herhaalde dose</w:t>
      </w:r>
      <w:r w:rsidR="00C96EBC">
        <w:rPr>
          <w:lang w:val="nl-NL"/>
        </w:rPr>
        <w:t>ring</w:t>
      </w:r>
      <w:r>
        <w:rPr>
          <w:lang w:val="nl-NL"/>
        </w:rPr>
        <w:t>, genotoxiciteit, carcinogeen potentieel en reproductietoxiciteit.</w:t>
      </w:r>
    </w:p>
    <w:p w14:paraId="7A7112A7" w14:textId="77777777" w:rsidR="004A7506" w:rsidRDefault="004A7506">
      <w:pPr>
        <w:suppressAutoHyphens/>
        <w:rPr>
          <w:lang w:val="nl-NL"/>
        </w:rPr>
      </w:pPr>
    </w:p>
    <w:p w14:paraId="5EE586FA" w14:textId="77777777" w:rsidR="00C63AA2" w:rsidRDefault="00C63AA2">
      <w:pPr>
        <w:suppressAutoHyphens/>
        <w:rPr>
          <w:lang w:val="nl-NL"/>
        </w:rPr>
      </w:pPr>
      <w:r>
        <w:rPr>
          <w:lang w:val="nl-NL"/>
        </w:rPr>
        <w:t>Er was geen bewijs voor teratogeniteit, embryotoxiciteit of foetotoxiciteit bij ratten of muizen die tot 1000 mg/kg/dag tadalafil kregen. Bij een pre</w:t>
      </w:r>
      <w:r w:rsidR="00F23A24">
        <w:rPr>
          <w:lang w:val="nl-NL"/>
        </w:rPr>
        <w:t>na</w:t>
      </w:r>
      <w:r w:rsidR="007C2BC2">
        <w:rPr>
          <w:lang w:val="nl-NL"/>
        </w:rPr>
        <w:t>ta</w:t>
      </w:r>
      <w:r w:rsidR="00F23A24">
        <w:rPr>
          <w:lang w:val="nl-NL"/>
        </w:rPr>
        <w:t>le</w:t>
      </w:r>
      <w:r>
        <w:rPr>
          <w:lang w:val="nl-NL"/>
        </w:rPr>
        <w:t xml:space="preserve"> en postnatale ontwikkelingsstudie bij ratten bedroeg de dosis waarbij geen effect werd waargenomen 30 mg/kg/dag. Bij de zwangere rat was de AUC voor berekend vrij geneesmiddel bij deze dosis ongeveer 18 maal de menselijke AUC bij een dosis van 20 mg.</w:t>
      </w:r>
    </w:p>
    <w:p w14:paraId="26781DD5" w14:textId="77777777" w:rsidR="004A7506" w:rsidRDefault="004A7506">
      <w:pPr>
        <w:suppressAutoHyphens/>
        <w:rPr>
          <w:lang w:val="nl-NL"/>
        </w:rPr>
      </w:pPr>
    </w:p>
    <w:p w14:paraId="691D3544" w14:textId="77777777" w:rsidR="00C63AA2" w:rsidRDefault="00C63AA2">
      <w:pPr>
        <w:suppressAutoHyphens/>
        <w:rPr>
          <w:lang w:val="nl-NL"/>
        </w:rPr>
      </w:pPr>
      <w:r>
        <w:rPr>
          <w:lang w:val="nl-NL"/>
        </w:rPr>
        <w:t xml:space="preserve">Er werd geen verslechtering van de fertiliteit van mannetjes en vrouwtjes ratten waargenomen. </w:t>
      </w:r>
    </w:p>
    <w:p w14:paraId="20915715" w14:textId="77777777" w:rsidR="00C63AA2" w:rsidRDefault="00C63AA2">
      <w:pPr>
        <w:suppressAutoHyphens/>
        <w:rPr>
          <w:lang w:val="nl-NL"/>
        </w:rPr>
      </w:pPr>
      <w:r>
        <w:rPr>
          <w:lang w:val="nl-NL"/>
        </w:rPr>
        <w:t xml:space="preserve">Bij honden die dagelijks tadalafil kregen gedurende 6 tot 12 maanden met doses van 25 mg/kg/dag (en resulterend in ten minste een drie maal hogere blootstelling [bereik 3,7 – 18,6] dan gezien wordt bij mensen met een enkele dosis van 20 mg) en daarboven, werd regressie van het seminifereus tubulair </w:t>
      </w:r>
      <w:r>
        <w:rPr>
          <w:lang w:val="nl-NL"/>
        </w:rPr>
        <w:lastRenderedPageBreak/>
        <w:t>epitheel geconstateerd hetgeen resulteerde in een afname van de spermatogenese bij enkele honden. Zie ook rubriek 5.1.</w:t>
      </w:r>
    </w:p>
    <w:p w14:paraId="02C69141" w14:textId="77777777" w:rsidR="00C63AA2" w:rsidRDefault="00C63AA2">
      <w:pPr>
        <w:suppressAutoHyphens/>
        <w:rPr>
          <w:lang w:val="nl-NL"/>
        </w:rPr>
      </w:pPr>
    </w:p>
    <w:p w14:paraId="16BF2F2D" w14:textId="77777777" w:rsidR="00C63AA2" w:rsidRDefault="00C63AA2">
      <w:pPr>
        <w:suppressAutoHyphens/>
        <w:rPr>
          <w:lang w:val="nl-NL"/>
        </w:rPr>
      </w:pPr>
    </w:p>
    <w:p w14:paraId="3F818C8B" w14:textId="77777777" w:rsidR="00C63AA2" w:rsidRDefault="00C63AA2" w:rsidP="00082B7D">
      <w:pPr>
        <w:keepNext/>
        <w:suppressAutoHyphens/>
        <w:ind w:left="567" w:hanging="567"/>
        <w:rPr>
          <w:b/>
          <w:lang w:val="nl-NL"/>
        </w:rPr>
      </w:pPr>
      <w:r>
        <w:rPr>
          <w:b/>
          <w:lang w:val="nl-NL"/>
        </w:rPr>
        <w:t>6.</w:t>
      </w:r>
      <w:r>
        <w:rPr>
          <w:b/>
          <w:lang w:val="nl-NL"/>
        </w:rPr>
        <w:tab/>
        <w:t>FARMACEUTISCHE GEGEVENS</w:t>
      </w:r>
    </w:p>
    <w:p w14:paraId="67F98E01" w14:textId="77777777" w:rsidR="00C63AA2" w:rsidRDefault="00C63AA2" w:rsidP="00082B7D">
      <w:pPr>
        <w:keepNext/>
        <w:suppressAutoHyphens/>
        <w:rPr>
          <w:lang w:val="nl-NL"/>
        </w:rPr>
      </w:pPr>
    </w:p>
    <w:p w14:paraId="6BC9B093" w14:textId="77777777" w:rsidR="00C63AA2" w:rsidRDefault="00C63AA2" w:rsidP="00B0766C">
      <w:pPr>
        <w:keepNext/>
        <w:suppressAutoHyphens/>
        <w:ind w:left="567" w:hanging="567"/>
        <w:rPr>
          <w:b/>
          <w:lang w:val="nl-NL"/>
        </w:rPr>
      </w:pPr>
      <w:r>
        <w:rPr>
          <w:b/>
          <w:lang w:val="nl-NL"/>
        </w:rPr>
        <w:t>6.1</w:t>
      </w:r>
      <w:r>
        <w:rPr>
          <w:b/>
          <w:lang w:val="nl-NL"/>
        </w:rPr>
        <w:tab/>
        <w:t>Lijst van hulpstoffen</w:t>
      </w:r>
    </w:p>
    <w:p w14:paraId="3387ED0A" w14:textId="77777777" w:rsidR="00C63AA2" w:rsidRDefault="00C63AA2" w:rsidP="00B0766C">
      <w:pPr>
        <w:keepNext/>
        <w:suppressAutoHyphens/>
        <w:rPr>
          <w:lang w:val="nl-NL"/>
        </w:rPr>
      </w:pPr>
    </w:p>
    <w:p w14:paraId="009D795F" w14:textId="77777777" w:rsidR="00C63AA2" w:rsidRDefault="00C63AA2" w:rsidP="00082B7D">
      <w:pPr>
        <w:keepNext/>
        <w:suppressAutoHyphens/>
        <w:rPr>
          <w:u w:val="single"/>
          <w:lang w:val="nl-NL"/>
        </w:rPr>
      </w:pPr>
      <w:r w:rsidRPr="003D195A">
        <w:rPr>
          <w:u w:val="single"/>
          <w:lang w:val="nl-NL"/>
        </w:rPr>
        <w:t>Tabletkern</w:t>
      </w:r>
    </w:p>
    <w:p w14:paraId="3445D1BB" w14:textId="77777777" w:rsidR="00D16F4C" w:rsidRPr="003D195A" w:rsidRDefault="00D16F4C" w:rsidP="00082B7D">
      <w:pPr>
        <w:keepNext/>
        <w:suppressAutoHyphens/>
        <w:rPr>
          <w:u w:val="single"/>
          <w:lang w:val="nl-NL"/>
        </w:rPr>
      </w:pPr>
    </w:p>
    <w:p w14:paraId="758BD0D1" w14:textId="77777777" w:rsidR="00C63AA2" w:rsidRPr="00C910AC" w:rsidRDefault="00C63AA2" w:rsidP="00082B7D">
      <w:pPr>
        <w:keepNext/>
        <w:suppressAutoHyphens/>
        <w:rPr>
          <w:lang w:val="nl-NL"/>
        </w:rPr>
      </w:pPr>
      <w:r w:rsidRPr="00C910AC">
        <w:rPr>
          <w:lang w:val="nl-NL"/>
        </w:rPr>
        <w:t xml:space="preserve">Lactosemonohydraat, </w:t>
      </w:r>
    </w:p>
    <w:p w14:paraId="0FD6DE1F" w14:textId="77777777" w:rsidR="00C63AA2" w:rsidRPr="00F82D53" w:rsidRDefault="00C63AA2" w:rsidP="00082B7D">
      <w:pPr>
        <w:keepNext/>
        <w:suppressAutoHyphens/>
        <w:rPr>
          <w:lang w:val="en-US"/>
        </w:rPr>
      </w:pPr>
      <w:r w:rsidRPr="00F82D53">
        <w:rPr>
          <w:lang w:val="en-US"/>
        </w:rPr>
        <w:t>croscarme</w:t>
      </w:r>
      <w:r w:rsidR="00C23789">
        <w:rPr>
          <w:lang w:val="en-US"/>
        </w:rPr>
        <w:t>l</w:t>
      </w:r>
      <w:r w:rsidRPr="00F82D53">
        <w:rPr>
          <w:lang w:val="en-US"/>
        </w:rPr>
        <w:t xml:space="preserve">losenatrium, </w:t>
      </w:r>
    </w:p>
    <w:p w14:paraId="4114149E" w14:textId="77777777" w:rsidR="00C63AA2" w:rsidRPr="00F82D53" w:rsidRDefault="00C63AA2" w:rsidP="00082B7D">
      <w:pPr>
        <w:keepNext/>
        <w:suppressAutoHyphens/>
        <w:rPr>
          <w:lang w:val="en-US"/>
        </w:rPr>
      </w:pPr>
      <w:r w:rsidRPr="00F82D53">
        <w:rPr>
          <w:lang w:val="en-US"/>
        </w:rPr>
        <w:t xml:space="preserve">hydroxypropylcellulose, </w:t>
      </w:r>
    </w:p>
    <w:p w14:paraId="3A67C492" w14:textId="77777777" w:rsidR="00C63AA2" w:rsidRPr="00F82D53" w:rsidRDefault="00C63AA2" w:rsidP="00082B7D">
      <w:pPr>
        <w:keepNext/>
        <w:suppressAutoHyphens/>
        <w:rPr>
          <w:lang w:val="en-US"/>
        </w:rPr>
      </w:pPr>
      <w:r w:rsidRPr="00F82D53">
        <w:rPr>
          <w:lang w:val="en-US"/>
        </w:rPr>
        <w:t xml:space="preserve">microkristallijne cellulose, </w:t>
      </w:r>
    </w:p>
    <w:p w14:paraId="39ECE058" w14:textId="77777777" w:rsidR="00C63AA2" w:rsidRPr="00F82D53" w:rsidRDefault="00C63AA2" w:rsidP="00082B7D">
      <w:pPr>
        <w:keepNext/>
        <w:suppressAutoHyphens/>
        <w:rPr>
          <w:lang w:val="en-US"/>
        </w:rPr>
      </w:pPr>
      <w:r w:rsidRPr="00F82D53">
        <w:rPr>
          <w:lang w:val="en-US"/>
        </w:rPr>
        <w:t xml:space="preserve">natriumlaurylsulfaat, </w:t>
      </w:r>
    </w:p>
    <w:p w14:paraId="4F675880" w14:textId="77777777" w:rsidR="00C63AA2" w:rsidRPr="00F82D53" w:rsidRDefault="00C63AA2" w:rsidP="00082B7D">
      <w:pPr>
        <w:keepNext/>
        <w:suppressAutoHyphens/>
        <w:rPr>
          <w:lang w:val="en-US"/>
        </w:rPr>
      </w:pPr>
      <w:r w:rsidRPr="00F82D53">
        <w:rPr>
          <w:lang w:val="en-US"/>
        </w:rPr>
        <w:t>magnesiumstearaat.</w:t>
      </w:r>
    </w:p>
    <w:p w14:paraId="4ABAF9BF" w14:textId="77777777" w:rsidR="00C63AA2" w:rsidRPr="00F82D53" w:rsidRDefault="00C63AA2">
      <w:pPr>
        <w:suppressAutoHyphens/>
        <w:rPr>
          <w:lang w:val="en-US"/>
        </w:rPr>
      </w:pPr>
    </w:p>
    <w:p w14:paraId="020BE6A9" w14:textId="77777777" w:rsidR="00C63AA2" w:rsidRDefault="00C63AA2">
      <w:pPr>
        <w:suppressAutoHyphens/>
        <w:rPr>
          <w:u w:val="single"/>
          <w:lang w:val="en-US"/>
        </w:rPr>
      </w:pPr>
      <w:r w:rsidRPr="00F82D53">
        <w:rPr>
          <w:u w:val="single"/>
          <w:lang w:val="en-US"/>
        </w:rPr>
        <w:t>Filmcoating</w:t>
      </w:r>
    </w:p>
    <w:p w14:paraId="1D9CA5CE" w14:textId="77777777" w:rsidR="00D16F4C" w:rsidRPr="00F82D53" w:rsidRDefault="00D16F4C">
      <w:pPr>
        <w:suppressAutoHyphens/>
        <w:rPr>
          <w:u w:val="single"/>
          <w:lang w:val="en-US"/>
        </w:rPr>
      </w:pPr>
    </w:p>
    <w:p w14:paraId="1D91A376" w14:textId="77777777" w:rsidR="00C63AA2" w:rsidRPr="00F82D53" w:rsidRDefault="00C63AA2">
      <w:pPr>
        <w:suppressAutoHyphens/>
        <w:rPr>
          <w:lang w:val="en-US"/>
        </w:rPr>
      </w:pPr>
      <w:r w:rsidRPr="00F82D53">
        <w:rPr>
          <w:lang w:val="en-US"/>
        </w:rPr>
        <w:t xml:space="preserve">Lactosemonohydraat, </w:t>
      </w:r>
    </w:p>
    <w:p w14:paraId="7738A541" w14:textId="77777777" w:rsidR="00C63AA2" w:rsidRPr="00F82D53" w:rsidRDefault="00C63AA2">
      <w:pPr>
        <w:suppressAutoHyphens/>
        <w:rPr>
          <w:lang w:val="en-US"/>
        </w:rPr>
      </w:pPr>
      <w:r w:rsidRPr="00F82D53">
        <w:rPr>
          <w:lang w:val="en-US"/>
        </w:rPr>
        <w:t xml:space="preserve">hypromellose, </w:t>
      </w:r>
    </w:p>
    <w:p w14:paraId="5328A214" w14:textId="77777777" w:rsidR="00C63AA2" w:rsidRPr="00F82D53" w:rsidRDefault="00C63AA2">
      <w:pPr>
        <w:suppressAutoHyphens/>
        <w:rPr>
          <w:lang w:val="en-US"/>
        </w:rPr>
      </w:pPr>
      <w:r w:rsidRPr="00F82D53">
        <w:rPr>
          <w:lang w:val="en-US"/>
        </w:rPr>
        <w:t xml:space="preserve">triacetin, </w:t>
      </w:r>
    </w:p>
    <w:p w14:paraId="58DEAFA8" w14:textId="77777777" w:rsidR="00C63AA2" w:rsidRPr="00724E4D" w:rsidRDefault="00C63AA2">
      <w:pPr>
        <w:suppressAutoHyphens/>
        <w:rPr>
          <w:lang w:val="nl-NL"/>
        </w:rPr>
      </w:pPr>
      <w:r w:rsidRPr="00724E4D">
        <w:rPr>
          <w:lang w:val="nl-NL"/>
        </w:rPr>
        <w:t xml:space="preserve">titaniumdioxide (E171), </w:t>
      </w:r>
    </w:p>
    <w:p w14:paraId="7205AA6D" w14:textId="77777777" w:rsidR="00C63AA2" w:rsidRPr="00724E4D" w:rsidRDefault="00C63AA2">
      <w:pPr>
        <w:suppressAutoHyphens/>
        <w:rPr>
          <w:lang w:val="nl-NL"/>
        </w:rPr>
      </w:pPr>
      <w:r w:rsidRPr="00724E4D">
        <w:rPr>
          <w:lang w:val="nl-NL"/>
        </w:rPr>
        <w:t xml:space="preserve">geel ijzeroxide (E172), </w:t>
      </w:r>
    </w:p>
    <w:p w14:paraId="5E68151A" w14:textId="77777777" w:rsidR="00C63AA2" w:rsidRDefault="00C63AA2">
      <w:pPr>
        <w:suppressAutoHyphens/>
        <w:rPr>
          <w:lang w:val="nl-NL"/>
        </w:rPr>
      </w:pPr>
      <w:r>
        <w:rPr>
          <w:lang w:val="nl-NL"/>
        </w:rPr>
        <w:t>talk.</w:t>
      </w:r>
    </w:p>
    <w:p w14:paraId="59FE69E0" w14:textId="77777777" w:rsidR="00C63AA2" w:rsidRDefault="00C63AA2">
      <w:pPr>
        <w:suppressAutoHyphens/>
        <w:rPr>
          <w:lang w:val="nl-NL"/>
        </w:rPr>
      </w:pPr>
    </w:p>
    <w:p w14:paraId="103091A4" w14:textId="77777777" w:rsidR="00C63AA2" w:rsidRDefault="00C63AA2">
      <w:pPr>
        <w:keepNext/>
        <w:suppressAutoHyphens/>
        <w:ind w:left="567" w:hanging="567"/>
        <w:rPr>
          <w:b/>
          <w:lang w:val="nl-NL"/>
        </w:rPr>
      </w:pPr>
      <w:r>
        <w:rPr>
          <w:b/>
          <w:lang w:val="nl-NL"/>
        </w:rPr>
        <w:t>6.2</w:t>
      </w:r>
      <w:r>
        <w:rPr>
          <w:b/>
          <w:lang w:val="nl-NL"/>
        </w:rPr>
        <w:tab/>
        <w:t>Gevallen van onverenigbaarheid</w:t>
      </w:r>
    </w:p>
    <w:p w14:paraId="324FFD32" w14:textId="77777777" w:rsidR="00C63AA2" w:rsidRDefault="00C63AA2">
      <w:pPr>
        <w:keepNext/>
        <w:suppressAutoHyphens/>
        <w:rPr>
          <w:lang w:val="nl-NL"/>
        </w:rPr>
      </w:pPr>
    </w:p>
    <w:p w14:paraId="41B13EFB" w14:textId="77777777" w:rsidR="00C63AA2" w:rsidRDefault="00C63AA2">
      <w:pPr>
        <w:suppressAutoHyphens/>
        <w:rPr>
          <w:lang w:val="nl-NL"/>
        </w:rPr>
      </w:pPr>
      <w:r>
        <w:rPr>
          <w:lang w:val="nl-NL"/>
        </w:rPr>
        <w:t>Niet van toepassing.</w:t>
      </w:r>
    </w:p>
    <w:p w14:paraId="47C9F887" w14:textId="77777777" w:rsidR="00C63AA2" w:rsidRDefault="00C63AA2">
      <w:pPr>
        <w:suppressAutoHyphens/>
        <w:rPr>
          <w:lang w:val="nl-NL"/>
        </w:rPr>
      </w:pPr>
    </w:p>
    <w:p w14:paraId="2A50289D" w14:textId="77777777" w:rsidR="00C63AA2" w:rsidRDefault="00C63AA2">
      <w:pPr>
        <w:keepNext/>
        <w:suppressAutoHyphens/>
        <w:rPr>
          <w:lang w:val="nl-NL"/>
        </w:rPr>
      </w:pPr>
      <w:r>
        <w:rPr>
          <w:b/>
          <w:lang w:val="nl-NL"/>
        </w:rPr>
        <w:t>6.3</w:t>
      </w:r>
      <w:r>
        <w:rPr>
          <w:b/>
          <w:lang w:val="nl-NL"/>
        </w:rPr>
        <w:tab/>
        <w:t>Houdbaarheid</w:t>
      </w:r>
    </w:p>
    <w:p w14:paraId="6032D325" w14:textId="77777777" w:rsidR="00C63AA2" w:rsidRDefault="00C63AA2">
      <w:pPr>
        <w:keepNext/>
        <w:suppressAutoHyphens/>
        <w:rPr>
          <w:lang w:val="nl-NL"/>
        </w:rPr>
      </w:pPr>
    </w:p>
    <w:p w14:paraId="18DB108E" w14:textId="77777777" w:rsidR="00C63AA2" w:rsidRDefault="00C63AA2">
      <w:pPr>
        <w:suppressAutoHyphens/>
        <w:rPr>
          <w:lang w:val="nl-NL"/>
        </w:rPr>
      </w:pPr>
      <w:r>
        <w:rPr>
          <w:lang w:val="nl-NL"/>
        </w:rPr>
        <w:t>3 jaar</w:t>
      </w:r>
    </w:p>
    <w:p w14:paraId="2716D075" w14:textId="77777777" w:rsidR="00C63AA2" w:rsidRDefault="00C63AA2">
      <w:pPr>
        <w:suppressAutoHyphens/>
        <w:rPr>
          <w:lang w:val="nl-NL"/>
        </w:rPr>
      </w:pPr>
    </w:p>
    <w:p w14:paraId="3147ED2D" w14:textId="77777777" w:rsidR="00C63AA2" w:rsidRDefault="00C63AA2">
      <w:pPr>
        <w:keepNext/>
        <w:suppressAutoHyphens/>
        <w:ind w:left="567" w:hanging="567"/>
        <w:rPr>
          <w:b/>
          <w:lang w:val="nl-NL"/>
        </w:rPr>
      </w:pPr>
      <w:r>
        <w:rPr>
          <w:b/>
          <w:lang w:val="nl-NL"/>
        </w:rPr>
        <w:t>6.4</w:t>
      </w:r>
      <w:r>
        <w:rPr>
          <w:b/>
          <w:lang w:val="nl-NL"/>
        </w:rPr>
        <w:tab/>
        <w:t>Speciale voorzorgsmaatregelen bij bewaren</w:t>
      </w:r>
    </w:p>
    <w:p w14:paraId="2F629491" w14:textId="77777777" w:rsidR="00C63AA2" w:rsidRDefault="00C63AA2">
      <w:pPr>
        <w:keepNext/>
        <w:suppressAutoHyphens/>
        <w:rPr>
          <w:lang w:val="nl-NL"/>
        </w:rPr>
      </w:pPr>
    </w:p>
    <w:p w14:paraId="73EA4182" w14:textId="77777777" w:rsidR="00C63AA2" w:rsidRDefault="00C63AA2">
      <w:pPr>
        <w:suppressAutoHyphens/>
        <w:rPr>
          <w:lang w:val="nl-NL"/>
        </w:rPr>
      </w:pPr>
      <w:r>
        <w:rPr>
          <w:szCs w:val="24"/>
          <w:lang w:val="nl-NL"/>
        </w:rPr>
        <w:t xml:space="preserve"> Bewaren in de oorspronkelijke verpakking om te beschermen tegen vocht.</w:t>
      </w:r>
      <w:r>
        <w:rPr>
          <w:lang w:val="nl-NL"/>
        </w:rPr>
        <w:t xml:space="preserve"> </w:t>
      </w:r>
      <w:r w:rsidR="00C96EBC">
        <w:rPr>
          <w:lang w:val="nl-NL"/>
        </w:rPr>
        <w:t>B</w:t>
      </w:r>
      <w:r>
        <w:rPr>
          <w:lang w:val="nl-NL"/>
        </w:rPr>
        <w:t xml:space="preserve">ewaren </w:t>
      </w:r>
      <w:r w:rsidR="00C96EBC">
        <w:rPr>
          <w:lang w:val="nl-NL"/>
        </w:rPr>
        <w:t xml:space="preserve">beneden </w:t>
      </w:r>
      <w:r>
        <w:rPr>
          <w:lang w:val="nl-NL"/>
        </w:rPr>
        <w:t>30 °C.</w:t>
      </w:r>
    </w:p>
    <w:p w14:paraId="7CE01953" w14:textId="77777777" w:rsidR="00C63AA2" w:rsidRDefault="00C63AA2">
      <w:pPr>
        <w:suppressAutoHyphens/>
        <w:rPr>
          <w:lang w:val="nl-NL"/>
        </w:rPr>
      </w:pPr>
    </w:p>
    <w:p w14:paraId="3C388428" w14:textId="77777777" w:rsidR="00C63AA2" w:rsidRDefault="00C63AA2">
      <w:pPr>
        <w:keepNext/>
        <w:suppressAutoHyphens/>
        <w:ind w:left="567" w:hanging="567"/>
        <w:rPr>
          <w:b/>
          <w:lang w:val="nl-NL"/>
        </w:rPr>
      </w:pPr>
      <w:r>
        <w:rPr>
          <w:b/>
          <w:lang w:val="nl-NL"/>
        </w:rPr>
        <w:t>6.5</w:t>
      </w:r>
      <w:r>
        <w:rPr>
          <w:b/>
          <w:lang w:val="nl-NL"/>
        </w:rPr>
        <w:tab/>
        <w:t>Aard en inhoud van de verpakking</w:t>
      </w:r>
    </w:p>
    <w:p w14:paraId="5F32C7DF" w14:textId="77777777" w:rsidR="00C63AA2" w:rsidRDefault="00C63AA2">
      <w:pPr>
        <w:keepNext/>
        <w:rPr>
          <w:lang w:val="nl-NL"/>
        </w:rPr>
      </w:pPr>
    </w:p>
    <w:p w14:paraId="3A2AB1F2" w14:textId="77777777" w:rsidR="00D83BD3" w:rsidRPr="00F82D53" w:rsidRDefault="00D83BD3" w:rsidP="00D83BD3">
      <w:pPr>
        <w:tabs>
          <w:tab w:val="left" w:pos="567"/>
        </w:tabs>
        <w:spacing w:line="240" w:lineRule="auto"/>
        <w:rPr>
          <w:u w:val="single"/>
          <w:lang w:val="nl-NL"/>
        </w:rPr>
      </w:pPr>
      <w:r w:rsidRPr="00F82D53">
        <w:rPr>
          <w:u w:val="single"/>
          <w:lang w:val="nl-NL"/>
        </w:rPr>
        <w:t>CIALIS 10 mg filmomhulde tabletten</w:t>
      </w:r>
    </w:p>
    <w:p w14:paraId="12F95507" w14:textId="77777777" w:rsidR="00082B7D" w:rsidRDefault="00082B7D">
      <w:pPr>
        <w:rPr>
          <w:lang w:val="nl-NL"/>
        </w:rPr>
      </w:pPr>
    </w:p>
    <w:p w14:paraId="023FA54B" w14:textId="77777777" w:rsidR="00C63AA2" w:rsidRDefault="00C63AA2">
      <w:pPr>
        <w:rPr>
          <w:lang w:val="nl-NL"/>
        </w:rPr>
      </w:pPr>
      <w:r>
        <w:rPr>
          <w:lang w:val="nl-NL"/>
        </w:rPr>
        <w:t>Aluminium/PVC doordrukstrips in verpakkingen van 4 filmomhulde tabletten.</w:t>
      </w:r>
    </w:p>
    <w:p w14:paraId="5EB4E71D" w14:textId="77777777" w:rsidR="00C63AA2" w:rsidRDefault="00C63AA2">
      <w:pPr>
        <w:rPr>
          <w:lang w:val="nl-NL"/>
        </w:rPr>
      </w:pPr>
    </w:p>
    <w:p w14:paraId="5D133E91" w14:textId="77777777" w:rsidR="00D83BD3" w:rsidRPr="00F82D53" w:rsidRDefault="00D83BD3" w:rsidP="00D83BD3">
      <w:pPr>
        <w:tabs>
          <w:tab w:val="left" w:pos="567"/>
        </w:tabs>
        <w:spacing w:line="240" w:lineRule="auto"/>
        <w:rPr>
          <w:u w:val="single"/>
          <w:lang w:val="nl-NL"/>
        </w:rPr>
      </w:pPr>
      <w:r w:rsidRPr="00F82D53">
        <w:rPr>
          <w:u w:val="single"/>
          <w:lang w:val="nl-NL"/>
        </w:rPr>
        <w:t>CIALIS 20 mg filmomhulde tabletten</w:t>
      </w:r>
    </w:p>
    <w:p w14:paraId="46543B42" w14:textId="77777777" w:rsidR="00082B7D" w:rsidRDefault="00082B7D" w:rsidP="00D83BD3">
      <w:pPr>
        <w:rPr>
          <w:lang w:val="nl-NL"/>
        </w:rPr>
      </w:pPr>
    </w:p>
    <w:p w14:paraId="2872331C" w14:textId="77777777" w:rsidR="00D83BD3" w:rsidRDefault="00D83BD3" w:rsidP="00D83BD3">
      <w:pPr>
        <w:rPr>
          <w:lang w:val="nl-NL"/>
        </w:rPr>
      </w:pPr>
      <w:r>
        <w:rPr>
          <w:lang w:val="nl-NL"/>
        </w:rPr>
        <w:t>Aluminium/PVC doordrukstrips in verpakkingen van 2, 4, 8, 10 en 12 filmomhulde tabletten.</w:t>
      </w:r>
    </w:p>
    <w:p w14:paraId="401F94BC" w14:textId="77777777" w:rsidR="00D83BD3" w:rsidRDefault="00D83BD3">
      <w:pPr>
        <w:rPr>
          <w:lang w:val="nl-NL"/>
        </w:rPr>
      </w:pPr>
    </w:p>
    <w:p w14:paraId="1699C8CA" w14:textId="77777777" w:rsidR="00723CB2" w:rsidRDefault="00723CB2" w:rsidP="00723CB2">
      <w:pPr>
        <w:rPr>
          <w:lang w:val="nl-NL"/>
        </w:rPr>
      </w:pPr>
      <w:r>
        <w:rPr>
          <w:lang w:val="nl-NL"/>
        </w:rPr>
        <w:t>Het kan voorkomen dat niet alle verpakkingsgrootten in de handel worden gebracht.</w:t>
      </w:r>
    </w:p>
    <w:p w14:paraId="24B8B4B7" w14:textId="77777777" w:rsidR="00723CB2" w:rsidRDefault="00723CB2">
      <w:pPr>
        <w:rPr>
          <w:lang w:val="nl-NL"/>
        </w:rPr>
      </w:pPr>
    </w:p>
    <w:p w14:paraId="5CF9A752" w14:textId="77777777" w:rsidR="00C63AA2" w:rsidRDefault="00C63AA2">
      <w:pPr>
        <w:keepNext/>
        <w:ind w:left="567" w:hanging="567"/>
        <w:rPr>
          <w:b/>
          <w:lang w:val="nl-NL"/>
        </w:rPr>
      </w:pPr>
      <w:r>
        <w:rPr>
          <w:b/>
          <w:lang w:val="nl-NL"/>
        </w:rPr>
        <w:t>6.6</w:t>
      </w:r>
      <w:r>
        <w:rPr>
          <w:b/>
          <w:lang w:val="nl-NL"/>
        </w:rPr>
        <w:tab/>
        <w:t xml:space="preserve">Speciale voorzorgsmaatregelen voor het verwijderen </w:t>
      </w:r>
    </w:p>
    <w:p w14:paraId="7094E2A2" w14:textId="77777777" w:rsidR="00C63AA2" w:rsidRDefault="00C63AA2">
      <w:pPr>
        <w:keepNext/>
        <w:rPr>
          <w:lang w:val="nl-NL"/>
        </w:rPr>
      </w:pPr>
    </w:p>
    <w:p w14:paraId="1AC745A2" w14:textId="77777777" w:rsidR="00CB4881" w:rsidRPr="004463B1" w:rsidRDefault="00CB4881" w:rsidP="00CB4881">
      <w:pPr>
        <w:spacing w:line="240" w:lineRule="auto"/>
        <w:rPr>
          <w:lang w:val="nl-NL"/>
        </w:rPr>
      </w:pPr>
      <w:r>
        <w:rPr>
          <w:lang w:val="nl-NL"/>
        </w:rPr>
        <w:t>Al het</w:t>
      </w:r>
      <w:r w:rsidRPr="004463B1">
        <w:rPr>
          <w:lang w:val="nl-NL"/>
        </w:rPr>
        <w:t xml:space="preserve"> ongebruikt</w:t>
      </w:r>
      <w:r>
        <w:rPr>
          <w:lang w:val="nl-NL"/>
        </w:rPr>
        <w:t>e geneesmiddel</w:t>
      </w:r>
      <w:r w:rsidRPr="004463B1">
        <w:rPr>
          <w:lang w:val="nl-NL"/>
        </w:rPr>
        <w:t xml:space="preserve"> of afvalmateriaal </w:t>
      </w:r>
      <w:r>
        <w:rPr>
          <w:lang w:val="nl-NL"/>
        </w:rPr>
        <w:t>dient te worden</w:t>
      </w:r>
      <w:r w:rsidRPr="004463B1">
        <w:rPr>
          <w:lang w:val="nl-NL"/>
        </w:rPr>
        <w:t xml:space="preserve"> ver</w:t>
      </w:r>
      <w:r>
        <w:rPr>
          <w:lang w:val="nl-NL"/>
        </w:rPr>
        <w:t>nietig</w:t>
      </w:r>
      <w:r w:rsidRPr="004463B1">
        <w:rPr>
          <w:lang w:val="nl-NL"/>
        </w:rPr>
        <w:t xml:space="preserve">d </w:t>
      </w:r>
      <w:r>
        <w:rPr>
          <w:lang w:val="nl-NL"/>
        </w:rPr>
        <w:t>overeenkomstig</w:t>
      </w:r>
      <w:r w:rsidRPr="004463B1">
        <w:rPr>
          <w:lang w:val="nl-NL"/>
        </w:rPr>
        <w:t xml:space="preserve"> lokale </w:t>
      </w:r>
      <w:r>
        <w:rPr>
          <w:lang w:val="nl-NL"/>
        </w:rPr>
        <w:t>voorschriften</w:t>
      </w:r>
      <w:r w:rsidRPr="004463B1">
        <w:rPr>
          <w:lang w:val="nl-NL"/>
        </w:rPr>
        <w:t>.</w:t>
      </w:r>
    </w:p>
    <w:p w14:paraId="69C7172A" w14:textId="77777777" w:rsidR="00C63AA2" w:rsidRDefault="00C63AA2">
      <w:pPr>
        <w:rPr>
          <w:lang w:val="nl-NL"/>
        </w:rPr>
      </w:pPr>
    </w:p>
    <w:p w14:paraId="15D092C2" w14:textId="77777777" w:rsidR="00C63AA2" w:rsidRDefault="00C63AA2">
      <w:pPr>
        <w:rPr>
          <w:lang w:val="nl-NL"/>
        </w:rPr>
      </w:pPr>
    </w:p>
    <w:p w14:paraId="7D9AD08C" w14:textId="77777777" w:rsidR="00C63AA2" w:rsidRDefault="00C63AA2">
      <w:pPr>
        <w:keepNext/>
        <w:suppressAutoHyphens/>
        <w:ind w:left="567" w:hanging="567"/>
        <w:rPr>
          <w:b/>
          <w:lang w:val="nl-NL"/>
        </w:rPr>
      </w:pPr>
      <w:r>
        <w:rPr>
          <w:b/>
          <w:lang w:val="nl-NL"/>
        </w:rPr>
        <w:lastRenderedPageBreak/>
        <w:t>7.</w:t>
      </w:r>
      <w:r>
        <w:rPr>
          <w:b/>
          <w:lang w:val="nl-NL"/>
        </w:rPr>
        <w:tab/>
        <w:t>HOUDER VAN DE VERGUNNING VOOR HET IN DE HANDEL BRENGEN</w:t>
      </w:r>
    </w:p>
    <w:p w14:paraId="373F9447" w14:textId="77777777" w:rsidR="00C63AA2" w:rsidRDefault="00C63AA2">
      <w:pPr>
        <w:keepNext/>
        <w:rPr>
          <w:lang w:val="nl-NL"/>
        </w:rPr>
      </w:pPr>
    </w:p>
    <w:p w14:paraId="1D2846BB" w14:textId="3A4E5F22" w:rsidR="0042541A" w:rsidRDefault="00C63AA2">
      <w:pPr>
        <w:tabs>
          <w:tab w:val="left" w:pos="567"/>
        </w:tabs>
        <w:rPr>
          <w:lang w:val="nl-NL"/>
        </w:rPr>
      </w:pPr>
      <w:r>
        <w:rPr>
          <w:lang w:val="nl-NL"/>
        </w:rPr>
        <w:t>Eli Lilly Nederland B.V</w:t>
      </w:r>
      <w:r w:rsidR="0042541A">
        <w:rPr>
          <w:lang w:val="nl-NL"/>
        </w:rPr>
        <w:t>.</w:t>
      </w:r>
    </w:p>
    <w:p w14:paraId="2D2E2CBB" w14:textId="3F851B37" w:rsidR="0042541A" w:rsidRDefault="001115B9">
      <w:pPr>
        <w:tabs>
          <w:tab w:val="left" w:pos="567"/>
        </w:tabs>
        <w:rPr>
          <w:lang w:val="nl-NL"/>
        </w:rPr>
      </w:pPr>
      <w:ins w:id="54" w:author="NL RA-5" w:date="2025-08-27T16:22:00Z">
        <w:r>
          <w:rPr>
            <w:szCs w:val="22"/>
            <w:lang w:val="nl-NL"/>
          </w:rPr>
          <w:t>Orteliuslaan 1000, 3528 BD Utrecht</w:t>
        </w:r>
      </w:ins>
      <w:del w:id="55" w:author="NL RA-5" w:date="2025-08-27T16:22:00Z">
        <w:r w:rsidR="00B04B61" w:rsidRPr="00F82D53" w:rsidDel="001115B9">
          <w:rPr>
            <w:szCs w:val="22"/>
            <w:lang w:val="nl-NL"/>
          </w:rPr>
          <w:delText>Papendorpseweg 83, 3528 BJ Utrecht</w:delText>
        </w:r>
      </w:del>
    </w:p>
    <w:p w14:paraId="5F76CFA2" w14:textId="77777777" w:rsidR="00C63AA2" w:rsidRDefault="00C63AA2">
      <w:pPr>
        <w:tabs>
          <w:tab w:val="left" w:pos="567"/>
        </w:tabs>
        <w:rPr>
          <w:lang w:val="fi-FI"/>
        </w:rPr>
      </w:pPr>
      <w:r>
        <w:rPr>
          <w:lang w:val="nl-NL"/>
        </w:rPr>
        <w:t xml:space="preserve">Nederland </w:t>
      </w:r>
    </w:p>
    <w:p w14:paraId="6C08618D" w14:textId="77777777" w:rsidR="00C63AA2" w:rsidRDefault="00C63AA2">
      <w:pPr>
        <w:rPr>
          <w:bCs/>
          <w:lang w:val="fi-FI"/>
        </w:rPr>
      </w:pPr>
    </w:p>
    <w:p w14:paraId="1893470D" w14:textId="77777777" w:rsidR="00C63AA2" w:rsidRDefault="00C63AA2">
      <w:pPr>
        <w:rPr>
          <w:b/>
          <w:lang w:val="nl-NL"/>
        </w:rPr>
      </w:pPr>
    </w:p>
    <w:p w14:paraId="651975B1" w14:textId="77777777" w:rsidR="00C63AA2" w:rsidRDefault="00C63AA2">
      <w:pPr>
        <w:keepNext/>
        <w:rPr>
          <w:b/>
          <w:lang w:val="nl-NL"/>
        </w:rPr>
      </w:pPr>
      <w:r>
        <w:rPr>
          <w:b/>
          <w:lang w:val="nl-NL"/>
        </w:rPr>
        <w:t>8.</w:t>
      </w:r>
      <w:r>
        <w:rPr>
          <w:b/>
          <w:lang w:val="nl-NL"/>
        </w:rPr>
        <w:tab/>
        <w:t>NUMMER(S) VAN DE VERGUNNING VOOR HET IN DE HANDEL BRENGEN</w:t>
      </w:r>
    </w:p>
    <w:p w14:paraId="1CC4FB71" w14:textId="77777777" w:rsidR="00C63AA2" w:rsidRDefault="00C63AA2">
      <w:pPr>
        <w:keepNext/>
        <w:suppressAutoHyphens/>
        <w:rPr>
          <w:lang w:val="nl-NL"/>
        </w:rPr>
      </w:pPr>
    </w:p>
    <w:p w14:paraId="4BEEE65B" w14:textId="77777777" w:rsidR="00C63AA2" w:rsidRDefault="00C63AA2">
      <w:pPr>
        <w:suppressAutoHyphens/>
        <w:rPr>
          <w:lang w:val="nl-NL"/>
        </w:rPr>
      </w:pPr>
      <w:r>
        <w:rPr>
          <w:lang w:val="nl-NL"/>
        </w:rPr>
        <w:t>EU/1/02/237/001</w:t>
      </w:r>
      <w:r w:rsidR="00723CB2">
        <w:rPr>
          <w:lang w:val="nl-NL"/>
        </w:rPr>
        <w:t>-005, 009</w:t>
      </w:r>
    </w:p>
    <w:p w14:paraId="270815C4" w14:textId="77777777" w:rsidR="00C63AA2" w:rsidRDefault="00C63AA2">
      <w:pPr>
        <w:suppressAutoHyphens/>
        <w:rPr>
          <w:lang w:val="nl-NL"/>
        </w:rPr>
      </w:pPr>
    </w:p>
    <w:p w14:paraId="7C37B879" w14:textId="77777777" w:rsidR="00C63AA2" w:rsidRDefault="00C63AA2">
      <w:pPr>
        <w:suppressAutoHyphens/>
        <w:rPr>
          <w:lang w:val="nl-NL"/>
        </w:rPr>
      </w:pPr>
    </w:p>
    <w:p w14:paraId="00ACE39C" w14:textId="77777777" w:rsidR="00C63AA2" w:rsidRDefault="00C63AA2">
      <w:pPr>
        <w:keepNext/>
        <w:suppressAutoHyphens/>
        <w:ind w:left="567" w:hanging="567"/>
        <w:rPr>
          <w:b/>
          <w:lang w:val="nl-NL"/>
        </w:rPr>
      </w:pPr>
      <w:r>
        <w:rPr>
          <w:b/>
          <w:lang w:val="nl-NL"/>
        </w:rPr>
        <w:t>9.</w:t>
      </w:r>
      <w:r>
        <w:rPr>
          <w:b/>
          <w:lang w:val="nl-NL"/>
        </w:rPr>
        <w:tab/>
        <w:t>DATUM EERSTE VERGUNNING</w:t>
      </w:r>
      <w:r w:rsidR="00CB76A4">
        <w:rPr>
          <w:b/>
          <w:lang w:val="nl-NL"/>
        </w:rPr>
        <w:t xml:space="preserve"> VERLENING</w:t>
      </w:r>
      <w:r>
        <w:rPr>
          <w:b/>
          <w:lang w:val="nl-NL"/>
        </w:rPr>
        <w:t>/</w:t>
      </w:r>
      <w:r w:rsidR="00CB76A4">
        <w:rPr>
          <w:b/>
          <w:lang w:val="nl-NL"/>
        </w:rPr>
        <w:t xml:space="preserve">VERLENGING </w:t>
      </w:r>
      <w:r>
        <w:rPr>
          <w:b/>
          <w:lang w:val="nl-NL"/>
        </w:rPr>
        <w:t>VAN DE VERGUNNING</w:t>
      </w:r>
    </w:p>
    <w:p w14:paraId="03A48FA6" w14:textId="77777777" w:rsidR="00C63AA2" w:rsidRDefault="00C63AA2">
      <w:pPr>
        <w:keepNext/>
        <w:suppressAutoHyphens/>
        <w:rPr>
          <w:lang w:val="nl-NL"/>
        </w:rPr>
      </w:pPr>
    </w:p>
    <w:p w14:paraId="5B277AB8" w14:textId="77777777" w:rsidR="00C63AA2" w:rsidRDefault="00C63AA2">
      <w:pPr>
        <w:suppressAutoHyphens/>
        <w:rPr>
          <w:lang w:val="nl-NL"/>
        </w:rPr>
      </w:pPr>
      <w:r>
        <w:rPr>
          <w:szCs w:val="24"/>
          <w:lang w:val="nl-NL"/>
        </w:rPr>
        <w:t xml:space="preserve">Datum van eerste verlening van de vergunning: </w:t>
      </w:r>
      <w:r>
        <w:rPr>
          <w:lang w:val="nl-NL"/>
        </w:rPr>
        <w:t>12 november 2002</w:t>
      </w:r>
    </w:p>
    <w:p w14:paraId="149BB8A6" w14:textId="77777777" w:rsidR="00C63AA2" w:rsidRDefault="00C63AA2">
      <w:pPr>
        <w:spacing w:line="240" w:lineRule="auto"/>
        <w:rPr>
          <w:szCs w:val="24"/>
          <w:lang w:val="nl-NL"/>
        </w:rPr>
      </w:pPr>
      <w:r>
        <w:rPr>
          <w:szCs w:val="24"/>
          <w:lang w:val="nl-NL"/>
        </w:rPr>
        <w:t xml:space="preserve">Datum van de laatste </w:t>
      </w:r>
      <w:r w:rsidR="00CB76A4">
        <w:rPr>
          <w:szCs w:val="24"/>
          <w:lang w:val="nl-NL"/>
        </w:rPr>
        <w:t>verlenging</w:t>
      </w:r>
      <w:r>
        <w:rPr>
          <w:szCs w:val="24"/>
          <w:lang w:val="nl-NL"/>
        </w:rPr>
        <w:t xml:space="preserve">: 12 november </w:t>
      </w:r>
      <w:r w:rsidR="00332D89">
        <w:rPr>
          <w:szCs w:val="24"/>
          <w:lang w:val="nl-NL"/>
        </w:rPr>
        <w:t>2012</w:t>
      </w:r>
    </w:p>
    <w:p w14:paraId="35077DB0" w14:textId="77777777" w:rsidR="00C63AA2" w:rsidRDefault="00C63AA2">
      <w:pPr>
        <w:tabs>
          <w:tab w:val="left" w:pos="2360"/>
        </w:tabs>
        <w:suppressAutoHyphens/>
        <w:rPr>
          <w:lang w:val="nl-NL"/>
        </w:rPr>
      </w:pPr>
    </w:p>
    <w:p w14:paraId="7B6DAA6A" w14:textId="77777777" w:rsidR="00C63AA2" w:rsidRDefault="00C63AA2">
      <w:pPr>
        <w:suppressAutoHyphens/>
        <w:rPr>
          <w:lang w:val="nl-NL"/>
        </w:rPr>
      </w:pPr>
    </w:p>
    <w:p w14:paraId="392FB0C6" w14:textId="77777777" w:rsidR="00C63AA2" w:rsidRDefault="00C63AA2">
      <w:pPr>
        <w:keepNext/>
        <w:suppressAutoHyphens/>
        <w:ind w:left="567" w:hanging="567"/>
        <w:rPr>
          <w:b/>
          <w:lang w:val="nl-NL"/>
        </w:rPr>
      </w:pPr>
      <w:r>
        <w:rPr>
          <w:b/>
          <w:lang w:val="nl-NL"/>
        </w:rPr>
        <w:t>10.</w:t>
      </w:r>
      <w:r>
        <w:rPr>
          <w:b/>
          <w:lang w:val="nl-NL"/>
        </w:rPr>
        <w:tab/>
        <w:t>DATUM VAN HERZIENING VAN DE TEKST</w:t>
      </w:r>
    </w:p>
    <w:p w14:paraId="759D76F7" w14:textId="77777777" w:rsidR="00C63AA2" w:rsidRDefault="00C63AA2">
      <w:pPr>
        <w:suppressAutoHyphens/>
        <w:rPr>
          <w:lang w:val="nl-NL"/>
        </w:rPr>
      </w:pPr>
    </w:p>
    <w:p w14:paraId="34E9D62C" w14:textId="77777777" w:rsidR="00F23A24" w:rsidRDefault="00F23A24">
      <w:pPr>
        <w:keepNext/>
        <w:suppressAutoHyphens/>
        <w:ind w:left="567" w:hanging="567"/>
        <w:rPr>
          <w:lang w:val="nl-NL"/>
        </w:rPr>
      </w:pPr>
    </w:p>
    <w:p w14:paraId="09CA13F4" w14:textId="08616892" w:rsidR="00C63AA2" w:rsidRDefault="00F23A24" w:rsidP="00F82D53">
      <w:pPr>
        <w:keepNext/>
        <w:suppressAutoHyphens/>
        <w:rPr>
          <w:lang w:val="nl-NL"/>
        </w:rPr>
      </w:pPr>
      <w:r>
        <w:rPr>
          <w:lang w:val="nl-NL"/>
        </w:rPr>
        <w:t xml:space="preserve">Gedetailleerde informatie over dit geneesmiddel is beschikbaar op de website van het Europees Geneesmiddelenbureau </w:t>
      </w:r>
      <w:ins w:id="56" w:author="NL RA-5" w:date="2025-08-27T16:23:00Z">
        <w:r w:rsidR="00A12628">
          <w:rPr>
            <w:lang w:val="nl-NL"/>
          </w:rPr>
          <w:fldChar w:fldCharType="begin"/>
        </w:r>
        <w:r w:rsidR="00A12628">
          <w:rPr>
            <w:lang w:val="nl-NL"/>
          </w:rPr>
          <w:instrText xml:space="preserve"> HYPERLINK "</w:instrText>
        </w:r>
      </w:ins>
      <w:r w:rsidR="00A12628" w:rsidRPr="00444C0E">
        <w:rPr>
          <w:rPrChange w:id="57" w:author="NL RA-1" w:date="2025-09-02T09:33:00Z">
            <w:rPr>
              <w:rStyle w:val="Hyperlink"/>
              <w:lang w:val="nl-NL"/>
            </w:rPr>
          </w:rPrChange>
        </w:rPr>
        <w:instrText>http</w:instrText>
      </w:r>
      <w:ins w:id="58" w:author="NL RA-5" w:date="2025-08-27T16:22:00Z">
        <w:r w:rsidR="00A12628" w:rsidRPr="00444C0E">
          <w:rPr>
            <w:rPrChange w:id="59" w:author="NL RA-1" w:date="2025-09-02T09:33:00Z">
              <w:rPr>
                <w:rStyle w:val="Hyperlink"/>
                <w:lang w:val="nl-NL"/>
              </w:rPr>
            </w:rPrChange>
          </w:rPr>
          <w:instrText>s</w:instrText>
        </w:r>
      </w:ins>
      <w:r w:rsidR="00A12628" w:rsidRPr="00444C0E">
        <w:rPr>
          <w:rPrChange w:id="60" w:author="NL RA-1" w:date="2025-09-02T09:33:00Z">
            <w:rPr>
              <w:rStyle w:val="Hyperlink"/>
              <w:lang w:val="nl-NL"/>
            </w:rPr>
          </w:rPrChange>
        </w:rPr>
        <w:instrText>://www.ema.europa.eu</w:instrText>
      </w:r>
      <w:ins w:id="61" w:author="NL RA-5" w:date="2025-08-27T16:23:00Z">
        <w:r w:rsidR="00A12628">
          <w:rPr>
            <w:lang w:val="nl-NL"/>
          </w:rPr>
          <w:instrText>"</w:instrText>
        </w:r>
        <w:r w:rsidR="00A12628">
          <w:rPr>
            <w:lang w:val="nl-NL"/>
          </w:rPr>
        </w:r>
        <w:r w:rsidR="00A12628">
          <w:rPr>
            <w:lang w:val="nl-NL"/>
          </w:rPr>
          <w:fldChar w:fldCharType="separate"/>
        </w:r>
      </w:ins>
      <w:r w:rsidR="00A12628" w:rsidRPr="00A12628">
        <w:rPr>
          <w:rStyle w:val="Hyperlink"/>
          <w:lang w:val="nl-NL"/>
        </w:rPr>
        <w:t>http</w:t>
      </w:r>
      <w:ins w:id="62" w:author="NL RA-5" w:date="2025-08-27T16:22:00Z">
        <w:r w:rsidR="00A12628" w:rsidRPr="00A12628">
          <w:rPr>
            <w:rStyle w:val="Hyperlink"/>
            <w:lang w:val="nl-NL"/>
          </w:rPr>
          <w:t>s</w:t>
        </w:r>
      </w:ins>
      <w:r w:rsidR="00A12628" w:rsidRPr="00A12628">
        <w:rPr>
          <w:rStyle w:val="Hyperlink"/>
          <w:lang w:val="nl-NL"/>
        </w:rPr>
        <w:t>://www.ema.europa.eu</w:t>
      </w:r>
      <w:ins w:id="63" w:author="NL RA-5" w:date="2025-08-27T16:23:00Z">
        <w:r w:rsidR="00A12628">
          <w:rPr>
            <w:lang w:val="nl-NL"/>
          </w:rPr>
          <w:fldChar w:fldCharType="end"/>
        </w:r>
      </w:ins>
      <w:r w:rsidR="00B34A83">
        <w:rPr>
          <w:lang w:val="nl-NL"/>
        </w:rPr>
        <w:t xml:space="preserve">. </w:t>
      </w:r>
      <w:r w:rsidR="00C63AA2">
        <w:rPr>
          <w:lang w:val="nl-NL"/>
        </w:rPr>
        <w:br w:type="page"/>
      </w:r>
    </w:p>
    <w:p w14:paraId="286C336F" w14:textId="77777777" w:rsidR="00C63AA2" w:rsidRDefault="00C63AA2">
      <w:pPr>
        <w:pStyle w:val="EndnoteText"/>
        <w:rPr>
          <w:szCs w:val="24"/>
          <w:lang w:val="nl-NL"/>
        </w:rPr>
      </w:pPr>
    </w:p>
    <w:p w14:paraId="59FE0137" w14:textId="77777777" w:rsidR="00C63AA2" w:rsidRDefault="00C63AA2">
      <w:pPr>
        <w:rPr>
          <w:szCs w:val="24"/>
          <w:lang w:val="nl-NL"/>
        </w:rPr>
      </w:pPr>
    </w:p>
    <w:p w14:paraId="0081774C" w14:textId="77777777" w:rsidR="00C63AA2" w:rsidRDefault="00C63AA2">
      <w:pPr>
        <w:spacing w:line="240" w:lineRule="auto"/>
        <w:jc w:val="center"/>
        <w:rPr>
          <w:szCs w:val="24"/>
          <w:lang w:val="nl-NL"/>
        </w:rPr>
      </w:pPr>
    </w:p>
    <w:p w14:paraId="01CA49B3" w14:textId="77777777" w:rsidR="00C63AA2" w:rsidRDefault="00C63AA2">
      <w:pPr>
        <w:spacing w:line="240" w:lineRule="auto"/>
        <w:jc w:val="center"/>
        <w:rPr>
          <w:szCs w:val="24"/>
          <w:lang w:val="nl-NL"/>
        </w:rPr>
      </w:pPr>
    </w:p>
    <w:p w14:paraId="4879F626" w14:textId="77777777" w:rsidR="00C63AA2" w:rsidRDefault="00C63AA2">
      <w:pPr>
        <w:spacing w:line="240" w:lineRule="auto"/>
        <w:jc w:val="center"/>
        <w:rPr>
          <w:szCs w:val="24"/>
          <w:lang w:val="nl-NL"/>
        </w:rPr>
      </w:pPr>
    </w:p>
    <w:p w14:paraId="09E4F5E5" w14:textId="77777777" w:rsidR="00C63AA2" w:rsidRDefault="00C63AA2">
      <w:pPr>
        <w:spacing w:line="240" w:lineRule="auto"/>
        <w:jc w:val="center"/>
        <w:rPr>
          <w:szCs w:val="24"/>
          <w:lang w:val="nl-NL"/>
        </w:rPr>
      </w:pPr>
    </w:p>
    <w:p w14:paraId="2FBA1481" w14:textId="77777777" w:rsidR="00C63AA2" w:rsidRDefault="00C63AA2">
      <w:pPr>
        <w:spacing w:line="240" w:lineRule="auto"/>
        <w:jc w:val="center"/>
        <w:rPr>
          <w:szCs w:val="24"/>
          <w:lang w:val="nl-NL"/>
        </w:rPr>
      </w:pPr>
    </w:p>
    <w:p w14:paraId="10B16931" w14:textId="77777777" w:rsidR="00C63AA2" w:rsidRDefault="00C63AA2" w:rsidP="000E312F">
      <w:pPr>
        <w:pStyle w:val="Title1"/>
      </w:pPr>
    </w:p>
    <w:p w14:paraId="011D257E" w14:textId="77777777" w:rsidR="00C63AA2" w:rsidRDefault="00C63AA2">
      <w:pPr>
        <w:spacing w:line="240" w:lineRule="auto"/>
        <w:jc w:val="center"/>
        <w:rPr>
          <w:szCs w:val="24"/>
          <w:lang w:val="nl-NL"/>
        </w:rPr>
      </w:pPr>
    </w:p>
    <w:p w14:paraId="5633F816" w14:textId="77777777" w:rsidR="00C63AA2" w:rsidRDefault="00C63AA2">
      <w:pPr>
        <w:spacing w:line="240" w:lineRule="auto"/>
        <w:jc w:val="center"/>
        <w:rPr>
          <w:szCs w:val="24"/>
          <w:lang w:val="nl-NL"/>
        </w:rPr>
      </w:pPr>
    </w:p>
    <w:p w14:paraId="22C14F5E" w14:textId="77777777" w:rsidR="00C63AA2" w:rsidRDefault="00C63AA2">
      <w:pPr>
        <w:spacing w:line="240" w:lineRule="auto"/>
        <w:jc w:val="center"/>
        <w:rPr>
          <w:szCs w:val="24"/>
          <w:lang w:val="nl-NL"/>
        </w:rPr>
      </w:pPr>
    </w:p>
    <w:p w14:paraId="6D0E9340" w14:textId="77777777" w:rsidR="00C63AA2" w:rsidRDefault="00C63AA2">
      <w:pPr>
        <w:spacing w:line="240" w:lineRule="auto"/>
        <w:jc w:val="center"/>
        <w:rPr>
          <w:szCs w:val="24"/>
          <w:lang w:val="nl-NL"/>
        </w:rPr>
      </w:pPr>
    </w:p>
    <w:p w14:paraId="6333F0BD" w14:textId="77777777" w:rsidR="00C63AA2" w:rsidRDefault="00C63AA2">
      <w:pPr>
        <w:spacing w:line="240" w:lineRule="auto"/>
        <w:jc w:val="center"/>
        <w:rPr>
          <w:szCs w:val="24"/>
          <w:lang w:val="nl-NL"/>
        </w:rPr>
      </w:pPr>
    </w:p>
    <w:p w14:paraId="5AA7717A" w14:textId="77777777" w:rsidR="00C63AA2" w:rsidRDefault="00C63AA2">
      <w:pPr>
        <w:spacing w:line="240" w:lineRule="auto"/>
        <w:jc w:val="center"/>
        <w:rPr>
          <w:szCs w:val="24"/>
          <w:lang w:val="nl-NL"/>
        </w:rPr>
      </w:pPr>
    </w:p>
    <w:p w14:paraId="64B947F5" w14:textId="77777777" w:rsidR="00C63AA2" w:rsidRDefault="00C63AA2">
      <w:pPr>
        <w:spacing w:line="240" w:lineRule="auto"/>
        <w:jc w:val="center"/>
        <w:rPr>
          <w:szCs w:val="24"/>
          <w:lang w:val="nl-NL"/>
        </w:rPr>
      </w:pPr>
    </w:p>
    <w:p w14:paraId="330A7EC3" w14:textId="77777777" w:rsidR="00C63AA2" w:rsidRDefault="00C63AA2">
      <w:pPr>
        <w:spacing w:line="240" w:lineRule="auto"/>
        <w:jc w:val="center"/>
        <w:rPr>
          <w:szCs w:val="24"/>
          <w:lang w:val="nl-NL"/>
        </w:rPr>
      </w:pPr>
    </w:p>
    <w:p w14:paraId="34ADC2E0" w14:textId="77777777" w:rsidR="00C63AA2" w:rsidRDefault="00C63AA2">
      <w:pPr>
        <w:spacing w:line="240" w:lineRule="auto"/>
        <w:jc w:val="center"/>
        <w:rPr>
          <w:szCs w:val="24"/>
          <w:lang w:val="nl-NL"/>
        </w:rPr>
      </w:pPr>
    </w:p>
    <w:p w14:paraId="0919E285" w14:textId="77777777" w:rsidR="00C63AA2" w:rsidRDefault="00C63AA2">
      <w:pPr>
        <w:spacing w:line="240" w:lineRule="auto"/>
        <w:jc w:val="center"/>
        <w:rPr>
          <w:szCs w:val="24"/>
          <w:lang w:val="nl-NL"/>
        </w:rPr>
      </w:pPr>
    </w:p>
    <w:p w14:paraId="4113C54F" w14:textId="77777777" w:rsidR="00C63AA2" w:rsidRDefault="00C63AA2">
      <w:pPr>
        <w:spacing w:line="240" w:lineRule="auto"/>
        <w:jc w:val="center"/>
        <w:rPr>
          <w:szCs w:val="24"/>
          <w:lang w:val="nl-NL"/>
        </w:rPr>
      </w:pPr>
    </w:p>
    <w:p w14:paraId="2E853BFF" w14:textId="77777777" w:rsidR="00C63AA2" w:rsidRDefault="00C63AA2">
      <w:pPr>
        <w:spacing w:line="240" w:lineRule="auto"/>
        <w:jc w:val="center"/>
        <w:rPr>
          <w:szCs w:val="24"/>
          <w:lang w:val="nl-NL"/>
        </w:rPr>
      </w:pPr>
    </w:p>
    <w:p w14:paraId="485B6660" w14:textId="77777777" w:rsidR="00C63AA2" w:rsidRDefault="00C63AA2">
      <w:pPr>
        <w:spacing w:line="240" w:lineRule="auto"/>
        <w:jc w:val="center"/>
        <w:rPr>
          <w:szCs w:val="24"/>
          <w:lang w:val="nl-NL"/>
        </w:rPr>
      </w:pPr>
    </w:p>
    <w:p w14:paraId="75734850" w14:textId="77777777" w:rsidR="00C63AA2" w:rsidRDefault="00C63AA2">
      <w:pPr>
        <w:spacing w:line="240" w:lineRule="auto"/>
        <w:jc w:val="center"/>
        <w:rPr>
          <w:szCs w:val="24"/>
          <w:lang w:val="nl-NL"/>
        </w:rPr>
      </w:pPr>
    </w:p>
    <w:p w14:paraId="62AA244A" w14:textId="485967D1" w:rsidR="00C63AA2" w:rsidRDefault="00C63AA2">
      <w:pPr>
        <w:keepNext/>
        <w:spacing w:line="240" w:lineRule="auto"/>
        <w:ind w:right="1418"/>
        <w:jc w:val="center"/>
        <w:outlineLvl w:val="0"/>
        <w:rPr>
          <w:b/>
          <w:szCs w:val="24"/>
          <w:lang w:val="nl-NL"/>
        </w:rPr>
      </w:pPr>
      <w:r>
        <w:rPr>
          <w:b/>
          <w:szCs w:val="24"/>
          <w:lang w:val="nl-NL"/>
        </w:rPr>
        <w:t>BIJLAGE II</w:t>
      </w:r>
      <w:r w:rsidR="00226159">
        <w:rPr>
          <w:b/>
          <w:szCs w:val="24"/>
          <w:lang w:val="nl-NL"/>
        </w:rPr>
        <w:fldChar w:fldCharType="begin"/>
      </w:r>
      <w:r w:rsidR="00226159">
        <w:rPr>
          <w:b/>
          <w:szCs w:val="24"/>
          <w:lang w:val="nl-NL"/>
        </w:rPr>
        <w:instrText xml:space="preserve"> DOCVARIABLE VAULT_ND_68f4f0a1-188b-4d08-8d10-3ad287e5d691 \* MERGEFORMAT </w:instrText>
      </w:r>
      <w:r w:rsidR="00226159">
        <w:rPr>
          <w:b/>
          <w:szCs w:val="24"/>
          <w:lang w:val="nl-NL"/>
        </w:rPr>
        <w:fldChar w:fldCharType="separate"/>
      </w:r>
      <w:r w:rsidR="00226159">
        <w:rPr>
          <w:b/>
          <w:szCs w:val="24"/>
          <w:lang w:val="nl-NL"/>
        </w:rPr>
        <w:t xml:space="preserve"> </w:t>
      </w:r>
      <w:r w:rsidR="00226159">
        <w:rPr>
          <w:b/>
          <w:szCs w:val="24"/>
          <w:lang w:val="nl-NL"/>
        </w:rPr>
        <w:fldChar w:fldCharType="end"/>
      </w:r>
    </w:p>
    <w:p w14:paraId="343F1535" w14:textId="77777777" w:rsidR="00C63AA2" w:rsidRDefault="00C63AA2">
      <w:pPr>
        <w:keepNext/>
        <w:spacing w:line="240" w:lineRule="auto"/>
        <w:ind w:left="1701" w:right="1418" w:hanging="567"/>
        <w:rPr>
          <w:szCs w:val="24"/>
          <w:lang w:val="nl-NL"/>
        </w:rPr>
      </w:pPr>
    </w:p>
    <w:p w14:paraId="731D626D" w14:textId="77777777" w:rsidR="00C63AA2" w:rsidRDefault="001743EB" w:rsidP="00910FE1">
      <w:pPr>
        <w:keepNext/>
        <w:numPr>
          <w:ilvl w:val="0"/>
          <w:numId w:val="17"/>
        </w:numPr>
        <w:spacing w:line="240" w:lineRule="auto"/>
        <w:ind w:left="1701" w:right="1418" w:hanging="567"/>
        <w:rPr>
          <w:b/>
          <w:lang w:val="nl-NL"/>
        </w:rPr>
      </w:pPr>
      <w:r>
        <w:rPr>
          <w:b/>
          <w:lang w:val="nl-NL"/>
        </w:rPr>
        <w:t>FABRIKANT(EN)</w:t>
      </w:r>
      <w:r w:rsidR="00C63AA2">
        <w:rPr>
          <w:b/>
          <w:lang w:val="nl-NL"/>
        </w:rPr>
        <w:t xml:space="preserve"> VERANTWOORDELIJK VOOR VRIJGIFTE</w:t>
      </w:r>
    </w:p>
    <w:p w14:paraId="4955D713" w14:textId="77777777" w:rsidR="00C63AA2" w:rsidRDefault="00C63AA2" w:rsidP="00910FE1">
      <w:pPr>
        <w:keepNext/>
        <w:numPr>
          <w:ilvl w:val="12"/>
          <w:numId w:val="0"/>
        </w:numPr>
        <w:spacing w:line="240" w:lineRule="auto"/>
        <w:ind w:left="1701" w:right="1418" w:hanging="567"/>
        <w:rPr>
          <w:szCs w:val="24"/>
          <w:lang w:val="nl-NL"/>
        </w:rPr>
      </w:pPr>
    </w:p>
    <w:p w14:paraId="7D28C7E5" w14:textId="77777777" w:rsidR="00C63AA2" w:rsidRDefault="00C63AA2" w:rsidP="00910FE1">
      <w:pPr>
        <w:keepNext/>
        <w:numPr>
          <w:ilvl w:val="0"/>
          <w:numId w:val="17"/>
        </w:numPr>
        <w:spacing w:line="240" w:lineRule="auto"/>
        <w:ind w:left="1701" w:right="1418" w:hanging="567"/>
        <w:rPr>
          <w:b/>
          <w:lang w:val="nl-NL"/>
        </w:rPr>
      </w:pPr>
      <w:r>
        <w:rPr>
          <w:b/>
          <w:lang w:val="nl-NL"/>
        </w:rPr>
        <w:t xml:space="preserve">VOORWAARDEN </w:t>
      </w:r>
      <w:r w:rsidR="001743EB">
        <w:rPr>
          <w:b/>
          <w:lang w:val="nl-NL"/>
        </w:rPr>
        <w:t xml:space="preserve">OF BEPERKINGEN </w:t>
      </w:r>
      <w:r w:rsidR="00E947CE">
        <w:rPr>
          <w:b/>
          <w:lang w:val="nl-NL"/>
        </w:rPr>
        <w:t xml:space="preserve">TEN AANZIEN VAN LEVERING EN </w:t>
      </w:r>
      <w:r w:rsidR="001743EB">
        <w:rPr>
          <w:b/>
          <w:lang w:val="nl-NL"/>
        </w:rPr>
        <w:t>GEBRUIK</w:t>
      </w:r>
    </w:p>
    <w:p w14:paraId="20898DC9" w14:textId="77777777" w:rsidR="001743EB" w:rsidRDefault="001743EB" w:rsidP="00910FE1">
      <w:pPr>
        <w:pStyle w:val="ListParagraph"/>
        <w:ind w:left="1701" w:hanging="567"/>
        <w:rPr>
          <w:b/>
          <w:lang w:val="nl-NL"/>
        </w:rPr>
      </w:pPr>
    </w:p>
    <w:p w14:paraId="58111995" w14:textId="77777777" w:rsidR="001743EB" w:rsidRDefault="001743EB" w:rsidP="00910FE1">
      <w:pPr>
        <w:keepNext/>
        <w:numPr>
          <w:ilvl w:val="0"/>
          <w:numId w:val="17"/>
        </w:numPr>
        <w:spacing w:line="240" w:lineRule="auto"/>
        <w:ind w:left="1701" w:right="1418" w:hanging="567"/>
        <w:rPr>
          <w:b/>
          <w:lang w:val="nl-NL"/>
        </w:rPr>
      </w:pPr>
      <w:r>
        <w:rPr>
          <w:b/>
          <w:lang w:val="nl-NL"/>
        </w:rPr>
        <w:t xml:space="preserve">ANDERE VOORWAARDEN EN EISEN DIE DOOR DE HOUDER VAN DE </w:t>
      </w:r>
      <w:r w:rsidR="00173269">
        <w:rPr>
          <w:b/>
          <w:lang w:val="nl-NL"/>
        </w:rPr>
        <w:t>HANDELS</w:t>
      </w:r>
      <w:r>
        <w:rPr>
          <w:b/>
          <w:lang w:val="nl-NL"/>
        </w:rPr>
        <w:t>VERGUNNING MOETEN WORDEN NAGEKOMEN</w:t>
      </w:r>
    </w:p>
    <w:p w14:paraId="230F407F" w14:textId="77777777" w:rsidR="00910FE1" w:rsidRDefault="00910FE1" w:rsidP="00910FE1">
      <w:pPr>
        <w:pStyle w:val="ListParagraph"/>
        <w:ind w:left="1701" w:hanging="567"/>
        <w:rPr>
          <w:b/>
          <w:lang w:val="nl-NL"/>
        </w:rPr>
      </w:pPr>
    </w:p>
    <w:p w14:paraId="1B2A1A09" w14:textId="77777777" w:rsidR="00910FE1" w:rsidRDefault="00910FE1" w:rsidP="00910FE1">
      <w:pPr>
        <w:keepNext/>
        <w:numPr>
          <w:ilvl w:val="0"/>
          <w:numId w:val="17"/>
        </w:numPr>
        <w:spacing w:line="240" w:lineRule="auto"/>
        <w:ind w:left="1701" w:right="1418" w:hanging="567"/>
        <w:rPr>
          <w:b/>
          <w:lang w:val="nl-NL"/>
        </w:rPr>
      </w:pPr>
      <w:r w:rsidRPr="00E40CDD">
        <w:rPr>
          <w:b/>
          <w:caps/>
          <w:noProof/>
          <w:szCs w:val="24"/>
          <w:lang w:val="nl-BE"/>
        </w:rPr>
        <w:t>Voorwaarden of beperkingen met betrekking tot een veilig en doeltreffend gebruik van het geneesmiddel</w:t>
      </w:r>
    </w:p>
    <w:p w14:paraId="39359334" w14:textId="77777777" w:rsidR="00C63AA2" w:rsidRDefault="00C63AA2">
      <w:pPr>
        <w:spacing w:line="240" w:lineRule="auto"/>
        <w:ind w:left="1701" w:right="1416" w:hanging="567"/>
        <w:rPr>
          <w:szCs w:val="24"/>
          <w:lang w:val="nl-NL"/>
        </w:rPr>
      </w:pPr>
    </w:p>
    <w:p w14:paraId="575CF3C0" w14:textId="77777777" w:rsidR="00C63AA2" w:rsidRPr="00135C3E" w:rsidRDefault="00C63AA2" w:rsidP="00135C3E">
      <w:pPr>
        <w:pStyle w:val="TitleB"/>
      </w:pPr>
      <w:r>
        <w:br w:type="page"/>
      </w:r>
      <w:r w:rsidRPr="00135C3E">
        <w:lastRenderedPageBreak/>
        <w:t>A</w:t>
      </w:r>
      <w:r w:rsidR="00910FE1">
        <w:t>.</w:t>
      </w:r>
      <w:r w:rsidRPr="00135C3E">
        <w:tab/>
      </w:r>
      <w:r w:rsidR="001743EB">
        <w:t>FABRIKANT(EN)</w:t>
      </w:r>
      <w:r w:rsidRPr="00135C3E">
        <w:t xml:space="preserve"> VERANTWOORDELIJK VOOR VRIJGIFTE</w:t>
      </w:r>
    </w:p>
    <w:p w14:paraId="23FFFFFE" w14:textId="77777777" w:rsidR="00C63AA2" w:rsidRDefault="00C63AA2">
      <w:pPr>
        <w:keepNext/>
        <w:numPr>
          <w:ilvl w:val="12"/>
          <w:numId w:val="0"/>
        </w:numPr>
        <w:spacing w:line="240" w:lineRule="auto"/>
        <w:rPr>
          <w:szCs w:val="24"/>
          <w:lang w:val="nl-NL"/>
        </w:rPr>
      </w:pPr>
    </w:p>
    <w:p w14:paraId="2F0C74B0" w14:textId="13059BEB" w:rsidR="00C63AA2" w:rsidRDefault="00C63AA2">
      <w:pPr>
        <w:numPr>
          <w:ilvl w:val="12"/>
          <w:numId w:val="0"/>
        </w:numPr>
        <w:spacing w:line="240" w:lineRule="auto"/>
        <w:outlineLvl w:val="0"/>
        <w:rPr>
          <w:szCs w:val="24"/>
          <w:u w:val="single"/>
          <w:lang w:val="nl-NL"/>
        </w:rPr>
      </w:pPr>
      <w:r>
        <w:rPr>
          <w:szCs w:val="24"/>
          <w:u w:val="single"/>
          <w:lang w:val="nl-NL"/>
        </w:rPr>
        <w:t>Naam en adres van de fabrikant</w:t>
      </w:r>
      <w:r w:rsidR="00D16F4C">
        <w:rPr>
          <w:szCs w:val="24"/>
          <w:u w:val="single"/>
          <w:lang w:val="nl-NL"/>
        </w:rPr>
        <w:t>en</w:t>
      </w:r>
      <w:r>
        <w:rPr>
          <w:szCs w:val="24"/>
          <w:u w:val="single"/>
          <w:lang w:val="nl-NL"/>
        </w:rPr>
        <w:t xml:space="preserve"> verantwoordelijk voor vrijgifte</w:t>
      </w:r>
      <w:r w:rsidR="00226159">
        <w:rPr>
          <w:szCs w:val="24"/>
          <w:u w:val="single"/>
          <w:lang w:val="nl-NL"/>
        </w:rPr>
        <w:fldChar w:fldCharType="begin"/>
      </w:r>
      <w:r w:rsidR="00226159">
        <w:rPr>
          <w:szCs w:val="24"/>
          <w:u w:val="single"/>
          <w:lang w:val="nl-NL"/>
        </w:rPr>
        <w:instrText xml:space="preserve"> DOCVARIABLE vault_nd_4721b283-e4b5-4578-8824-8aa176314762 \* MERGEFORMAT </w:instrText>
      </w:r>
      <w:r w:rsidR="00226159">
        <w:rPr>
          <w:szCs w:val="24"/>
          <w:u w:val="single"/>
          <w:lang w:val="nl-NL"/>
        </w:rPr>
        <w:fldChar w:fldCharType="separate"/>
      </w:r>
      <w:r w:rsidR="00226159">
        <w:rPr>
          <w:szCs w:val="24"/>
          <w:u w:val="single"/>
          <w:lang w:val="nl-NL"/>
        </w:rPr>
        <w:t xml:space="preserve"> </w:t>
      </w:r>
      <w:r w:rsidR="00226159">
        <w:rPr>
          <w:szCs w:val="24"/>
          <w:u w:val="single"/>
          <w:lang w:val="nl-NL"/>
        </w:rPr>
        <w:fldChar w:fldCharType="end"/>
      </w:r>
    </w:p>
    <w:p w14:paraId="0BE54D5F" w14:textId="77777777" w:rsidR="00C63AA2" w:rsidRDefault="00C63AA2">
      <w:pPr>
        <w:numPr>
          <w:ilvl w:val="12"/>
          <w:numId w:val="0"/>
        </w:numPr>
        <w:spacing w:line="240" w:lineRule="auto"/>
        <w:rPr>
          <w:szCs w:val="24"/>
          <w:lang w:val="nl-NL"/>
        </w:rPr>
      </w:pPr>
    </w:p>
    <w:p w14:paraId="76D5E949" w14:textId="77777777" w:rsidR="00C63AA2" w:rsidRDefault="00C63AA2">
      <w:pPr>
        <w:numPr>
          <w:ilvl w:val="12"/>
          <w:numId w:val="0"/>
        </w:numPr>
        <w:rPr>
          <w:szCs w:val="22"/>
          <w:lang w:val="es-ES"/>
        </w:rPr>
      </w:pPr>
      <w:r>
        <w:rPr>
          <w:color w:val="000000"/>
          <w:szCs w:val="22"/>
          <w:lang w:val="es-ES"/>
        </w:rPr>
        <w:t xml:space="preserve">Lilly S.A., Avda. de la Industria 30, 28108 Alcobendas, Madrid, </w:t>
      </w:r>
      <w:r w:rsidR="00555B9E">
        <w:rPr>
          <w:color w:val="000000"/>
          <w:szCs w:val="22"/>
          <w:lang w:val="es-ES"/>
        </w:rPr>
        <w:t>Spanje</w:t>
      </w:r>
    </w:p>
    <w:p w14:paraId="07638312" w14:textId="77777777" w:rsidR="00C63AA2" w:rsidRDefault="00C63AA2">
      <w:pPr>
        <w:tabs>
          <w:tab w:val="left" w:pos="1134"/>
        </w:tabs>
        <w:rPr>
          <w:color w:val="000000"/>
          <w:szCs w:val="24"/>
          <w:lang w:val="es-ES"/>
        </w:rPr>
      </w:pPr>
    </w:p>
    <w:p w14:paraId="0FA7EC3C" w14:textId="77777777" w:rsidR="00C63AA2" w:rsidRPr="00A35510" w:rsidRDefault="00C63AA2">
      <w:pPr>
        <w:numPr>
          <w:ilvl w:val="12"/>
          <w:numId w:val="0"/>
        </w:numPr>
        <w:spacing w:line="240" w:lineRule="auto"/>
        <w:rPr>
          <w:szCs w:val="24"/>
          <w:lang w:val="nl-NL"/>
        </w:rPr>
      </w:pPr>
    </w:p>
    <w:p w14:paraId="381E7118" w14:textId="77777777" w:rsidR="00C63AA2" w:rsidRPr="00135C3E" w:rsidRDefault="00C63AA2" w:rsidP="00135C3E">
      <w:pPr>
        <w:pStyle w:val="TitleB"/>
      </w:pPr>
      <w:r w:rsidRPr="00135C3E">
        <w:t>B</w:t>
      </w:r>
      <w:r w:rsidR="00910FE1">
        <w:t>.</w:t>
      </w:r>
      <w:r w:rsidRPr="00135C3E">
        <w:tab/>
        <w:t xml:space="preserve">VOORWAARDEN </w:t>
      </w:r>
      <w:r w:rsidR="001743EB">
        <w:t xml:space="preserve">OF BEPERKINGEN </w:t>
      </w:r>
      <w:r w:rsidR="00E947CE">
        <w:t xml:space="preserve">TEN AANZIEN VAN LEVERING EN </w:t>
      </w:r>
      <w:r w:rsidR="001743EB">
        <w:t xml:space="preserve"> GEBRUIK</w:t>
      </w:r>
    </w:p>
    <w:p w14:paraId="02E58183" w14:textId="77777777" w:rsidR="00C63AA2" w:rsidRDefault="00C63AA2">
      <w:pPr>
        <w:keepNext/>
        <w:spacing w:line="240" w:lineRule="auto"/>
        <w:rPr>
          <w:szCs w:val="24"/>
          <w:lang w:val="nl-NL"/>
        </w:rPr>
      </w:pPr>
    </w:p>
    <w:p w14:paraId="39A61F42" w14:textId="77777777" w:rsidR="00C63AA2" w:rsidRDefault="00C63AA2">
      <w:pPr>
        <w:numPr>
          <w:ilvl w:val="12"/>
          <w:numId w:val="0"/>
        </w:numPr>
        <w:spacing w:line="240" w:lineRule="auto"/>
        <w:rPr>
          <w:szCs w:val="24"/>
          <w:lang w:val="nl-NL"/>
        </w:rPr>
      </w:pPr>
      <w:r>
        <w:rPr>
          <w:szCs w:val="24"/>
          <w:lang w:val="nl-NL"/>
        </w:rPr>
        <w:t>Aan medisch voorschrift onderworpen geneesmiddel.</w:t>
      </w:r>
    </w:p>
    <w:p w14:paraId="350A0850" w14:textId="77777777" w:rsidR="00C63AA2" w:rsidRDefault="00C63AA2">
      <w:pPr>
        <w:spacing w:line="240" w:lineRule="auto"/>
        <w:ind w:right="567"/>
        <w:rPr>
          <w:szCs w:val="24"/>
          <w:lang w:val="nl-NL"/>
        </w:rPr>
      </w:pPr>
    </w:p>
    <w:p w14:paraId="5CEDADAB" w14:textId="77777777" w:rsidR="00C63AA2" w:rsidRDefault="00C63AA2">
      <w:pPr>
        <w:spacing w:line="240" w:lineRule="auto"/>
        <w:ind w:right="567"/>
        <w:rPr>
          <w:szCs w:val="24"/>
          <w:lang w:val="nl-NL"/>
        </w:rPr>
      </w:pPr>
    </w:p>
    <w:p w14:paraId="252C5356" w14:textId="77777777" w:rsidR="00C63AA2" w:rsidRDefault="001743EB" w:rsidP="00AD277E">
      <w:pPr>
        <w:pStyle w:val="TitleB"/>
      </w:pPr>
      <w:r w:rsidRPr="00910FE1">
        <w:t>C</w:t>
      </w:r>
      <w:r w:rsidR="00910FE1">
        <w:t>.</w:t>
      </w:r>
      <w:r w:rsidR="001421C4">
        <w:tab/>
      </w:r>
      <w:r w:rsidR="00C63AA2">
        <w:t>ANDERE VOORWAARDEN</w:t>
      </w:r>
      <w:r>
        <w:t xml:space="preserve"> EN EISEN DIE DOOR DE HOUDER VAN DE </w:t>
      </w:r>
      <w:r w:rsidR="00173269">
        <w:t>HANDELS</w:t>
      </w:r>
      <w:r>
        <w:t>VERGUNNING MOETEN WORDEN NAGEKOMEN</w:t>
      </w:r>
    </w:p>
    <w:p w14:paraId="3085D865" w14:textId="77777777" w:rsidR="00C63AA2" w:rsidRDefault="00C63AA2">
      <w:pPr>
        <w:keepNext/>
        <w:spacing w:line="240" w:lineRule="auto"/>
        <w:ind w:right="567"/>
        <w:rPr>
          <w:szCs w:val="24"/>
          <w:lang w:val="nl-NL"/>
        </w:rPr>
      </w:pPr>
    </w:p>
    <w:p w14:paraId="19CB5F7A" w14:textId="77777777" w:rsidR="00CA1A5C" w:rsidRDefault="00910FE1" w:rsidP="00082B7D">
      <w:pPr>
        <w:numPr>
          <w:ilvl w:val="0"/>
          <w:numId w:val="63"/>
        </w:numPr>
        <w:suppressLineNumbers/>
        <w:tabs>
          <w:tab w:val="left" w:pos="567"/>
        </w:tabs>
        <w:ind w:right="-1" w:hanging="1440"/>
        <w:rPr>
          <w:szCs w:val="24"/>
          <w:u w:val="single"/>
          <w:lang w:val="nl-NL"/>
        </w:rPr>
      </w:pPr>
      <w:r>
        <w:rPr>
          <w:noProof/>
          <w:szCs w:val="24"/>
          <w:u w:val="single"/>
          <w:lang w:val="nl-NL"/>
        </w:rPr>
        <w:t>Periodieke veiligheidsverslagen (PSUR’s)</w:t>
      </w:r>
    </w:p>
    <w:p w14:paraId="2A1A9B6C" w14:textId="77777777" w:rsidR="00082B7D" w:rsidRDefault="00082B7D" w:rsidP="006A346A">
      <w:pPr>
        <w:suppressLineNumbers/>
        <w:tabs>
          <w:tab w:val="left" w:pos="567"/>
        </w:tabs>
        <w:ind w:left="1440" w:right="-1"/>
        <w:rPr>
          <w:szCs w:val="24"/>
          <w:u w:val="single"/>
          <w:lang w:val="nl-NL"/>
        </w:rPr>
      </w:pPr>
    </w:p>
    <w:p w14:paraId="59C93861" w14:textId="77777777" w:rsidR="00910FE1" w:rsidRDefault="008C1847" w:rsidP="00910FE1">
      <w:pPr>
        <w:suppressLineNumbers/>
        <w:tabs>
          <w:tab w:val="left" w:pos="0"/>
        </w:tabs>
        <w:ind w:right="-1"/>
        <w:rPr>
          <w:szCs w:val="24"/>
          <w:u w:val="single"/>
          <w:lang w:val="nl-NL"/>
        </w:rPr>
      </w:pPr>
      <w:r>
        <w:rPr>
          <w:lang w:val="nl-NL"/>
        </w:rPr>
        <w:t>D</w:t>
      </w:r>
      <w:r w:rsidRPr="007A35CC">
        <w:rPr>
          <w:lang w:val="nl-NL"/>
        </w:rPr>
        <w:t xml:space="preserve">e vereisten voor </w:t>
      </w:r>
      <w:r>
        <w:rPr>
          <w:lang w:val="nl-NL"/>
        </w:rPr>
        <w:t xml:space="preserve">de indiening van </w:t>
      </w:r>
      <w:r w:rsidRPr="007A35CC">
        <w:rPr>
          <w:lang w:val="nl-NL"/>
        </w:rPr>
        <w:t>periodieke veiligheidsverslagen</w:t>
      </w:r>
      <w:r>
        <w:rPr>
          <w:lang w:val="nl-NL"/>
        </w:rPr>
        <w:t xml:space="preserve"> </w:t>
      </w:r>
      <w:r w:rsidR="00940944">
        <w:rPr>
          <w:lang w:val="nl-NL"/>
        </w:rPr>
        <w:t xml:space="preserve">voor dit geneesmiddel </w:t>
      </w:r>
      <w:r>
        <w:rPr>
          <w:lang w:val="nl-NL"/>
        </w:rPr>
        <w:t xml:space="preserve">worden vermeld in de lijst met Europese referentiedata </w:t>
      </w:r>
      <w:r w:rsidRPr="007A35CC">
        <w:rPr>
          <w:lang w:val="nl-NL"/>
        </w:rPr>
        <w:t>(EURD-lijst), waarin voorzien wordt in artikel 107</w:t>
      </w:r>
      <w:r>
        <w:rPr>
          <w:lang w:val="nl-NL"/>
        </w:rPr>
        <w:t>c</w:t>
      </w:r>
      <w:r w:rsidRPr="007A35CC">
        <w:rPr>
          <w:lang w:val="nl-NL"/>
        </w:rPr>
        <w:t>, onder punt 7 van Richtlijn 2001/83/EG</w:t>
      </w:r>
      <w:r>
        <w:rPr>
          <w:lang w:val="nl-NL"/>
        </w:rPr>
        <w:t xml:space="preserve"> en eventuele hierop volgende aanpassingen </w:t>
      </w:r>
      <w:r w:rsidRPr="007A35CC">
        <w:rPr>
          <w:lang w:val="nl-NL"/>
        </w:rPr>
        <w:t>gepubliceerd op het Europese webportaal voor geneesmiddelen</w:t>
      </w:r>
      <w:r>
        <w:rPr>
          <w:lang w:val="nl-NL"/>
        </w:rPr>
        <w:t>.</w:t>
      </w:r>
    </w:p>
    <w:p w14:paraId="1784B948" w14:textId="77777777" w:rsidR="00910FE1" w:rsidRPr="00910FE1" w:rsidRDefault="00910FE1" w:rsidP="00910FE1">
      <w:pPr>
        <w:suppressLineNumbers/>
        <w:tabs>
          <w:tab w:val="left" w:pos="0"/>
        </w:tabs>
        <w:ind w:right="-1"/>
        <w:rPr>
          <w:szCs w:val="24"/>
          <w:u w:val="single"/>
          <w:lang w:val="nl-NL"/>
        </w:rPr>
      </w:pPr>
    </w:p>
    <w:p w14:paraId="59C4C30A" w14:textId="77777777" w:rsidR="00910FE1" w:rsidRDefault="00910FE1" w:rsidP="00AD277E">
      <w:pPr>
        <w:pStyle w:val="TitleB"/>
      </w:pPr>
      <w:r w:rsidRPr="0054157F">
        <w:rPr>
          <w:noProof/>
        </w:rPr>
        <w:t>D.</w:t>
      </w:r>
      <w:r w:rsidRPr="00FB2ACE">
        <w:rPr>
          <w:noProof/>
        </w:rPr>
        <w:t xml:space="preserve"> </w:t>
      </w:r>
      <w:r w:rsidRPr="00FB2ACE">
        <w:rPr>
          <w:noProof/>
        </w:rPr>
        <w:tab/>
      </w:r>
      <w:r>
        <w:rPr>
          <w:noProof/>
        </w:rPr>
        <w:t>VOORWAARDEN OF BEPERKINGEN MET BETREKKING TOT EEN VEILIG EN DOELTREFFEND GEBRUIK VAN HET GENEESMIDDEL</w:t>
      </w:r>
    </w:p>
    <w:p w14:paraId="6C7B4633" w14:textId="77777777" w:rsidR="00910FE1" w:rsidRDefault="00910FE1" w:rsidP="00F62823">
      <w:pPr>
        <w:tabs>
          <w:tab w:val="left" w:pos="0"/>
        </w:tabs>
        <w:ind w:right="567"/>
        <w:rPr>
          <w:iCs/>
          <w:noProof/>
          <w:u w:val="single"/>
          <w:lang w:val="nl-NL"/>
        </w:rPr>
      </w:pPr>
    </w:p>
    <w:p w14:paraId="5040FE20" w14:textId="77777777" w:rsidR="00910FE1" w:rsidRPr="00A041E1" w:rsidRDefault="00910FE1" w:rsidP="005969DF">
      <w:pPr>
        <w:numPr>
          <w:ilvl w:val="0"/>
          <w:numId w:val="60"/>
        </w:numPr>
        <w:suppressLineNumbers/>
        <w:tabs>
          <w:tab w:val="clear" w:pos="720"/>
          <w:tab w:val="num" w:pos="567"/>
        </w:tabs>
        <w:ind w:left="567" w:right="-1" w:hanging="567"/>
        <w:rPr>
          <w:b/>
          <w:noProof/>
          <w:szCs w:val="24"/>
          <w:lang w:val="en-US"/>
        </w:rPr>
      </w:pPr>
      <w:r w:rsidRPr="00A041E1">
        <w:rPr>
          <w:b/>
          <w:szCs w:val="24"/>
          <w:lang w:val="en-US"/>
        </w:rPr>
        <w:t>Risk Management Plan</w:t>
      </w:r>
      <w:r w:rsidRPr="00A041E1">
        <w:rPr>
          <w:b/>
          <w:noProof/>
          <w:szCs w:val="24"/>
          <w:lang w:val="en-US"/>
        </w:rPr>
        <w:t xml:space="preserve"> (RMP)</w:t>
      </w:r>
    </w:p>
    <w:p w14:paraId="6861E52B" w14:textId="77777777" w:rsidR="00910FE1" w:rsidRDefault="00910FE1" w:rsidP="00F62823">
      <w:pPr>
        <w:tabs>
          <w:tab w:val="left" w:pos="0"/>
        </w:tabs>
        <w:ind w:right="567"/>
        <w:rPr>
          <w:iCs/>
          <w:noProof/>
          <w:u w:val="single"/>
          <w:lang w:val="nl-NL"/>
        </w:rPr>
      </w:pPr>
    </w:p>
    <w:p w14:paraId="0EA190C5" w14:textId="77777777" w:rsidR="00910FE1" w:rsidRPr="00E40CDD" w:rsidRDefault="00910FE1" w:rsidP="00910FE1">
      <w:pPr>
        <w:suppressLineNumbers/>
        <w:ind w:right="-1"/>
        <w:rPr>
          <w:noProof/>
          <w:szCs w:val="24"/>
          <w:lang w:val="nl-BE"/>
        </w:rPr>
      </w:pPr>
      <w:r>
        <w:rPr>
          <w:szCs w:val="24"/>
          <w:lang w:val="nl-BE"/>
        </w:rPr>
        <w:t xml:space="preserve">De vergunninghouder voert de </w:t>
      </w:r>
      <w:r w:rsidR="00173269">
        <w:rPr>
          <w:szCs w:val="24"/>
          <w:lang w:val="nl-BE"/>
        </w:rPr>
        <w:t xml:space="preserve">verplichte </w:t>
      </w:r>
      <w:r>
        <w:rPr>
          <w:szCs w:val="24"/>
          <w:lang w:val="nl-BE"/>
        </w:rPr>
        <w:t xml:space="preserve">onderzoeken en maatregelen uit ten behoeve van de geneesmiddelenbewaking, zoals uitgewerkt in het overeengekomen RMP en weergegeven in </w:t>
      </w:r>
      <w:r w:rsidRPr="00E40CDD">
        <w:rPr>
          <w:noProof/>
          <w:szCs w:val="24"/>
          <w:lang w:val="nl-BE"/>
        </w:rPr>
        <w:t>module</w:t>
      </w:r>
      <w:r>
        <w:rPr>
          <w:szCs w:val="24"/>
          <w:lang w:val="nl-BE"/>
        </w:rPr>
        <w:t xml:space="preserve"> 1.8.2 van de handelsvergunning</w:t>
      </w:r>
      <w:r w:rsidRPr="00E40CDD">
        <w:rPr>
          <w:noProof/>
          <w:szCs w:val="24"/>
          <w:lang w:val="nl-BE"/>
        </w:rPr>
        <w:t>,</w:t>
      </w:r>
      <w:r>
        <w:rPr>
          <w:szCs w:val="24"/>
          <w:lang w:val="nl-BE"/>
        </w:rPr>
        <w:t xml:space="preserve"> en in eventuele daaropvolgende overeengekomen RMP-</w:t>
      </w:r>
      <w:r w:rsidR="00173269">
        <w:rPr>
          <w:szCs w:val="24"/>
          <w:lang w:val="nl-BE"/>
        </w:rPr>
        <w:t>aanpassingen</w:t>
      </w:r>
      <w:r>
        <w:rPr>
          <w:szCs w:val="24"/>
          <w:lang w:val="nl-BE"/>
        </w:rPr>
        <w:t>.</w:t>
      </w:r>
      <w:r w:rsidRPr="00E40CDD">
        <w:rPr>
          <w:noProof/>
          <w:szCs w:val="24"/>
          <w:lang w:val="nl-BE"/>
        </w:rPr>
        <w:t xml:space="preserve"> </w:t>
      </w:r>
    </w:p>
    <w:p w14:paraId="673B897D" w14:textId="77777777" w:rsidR="00910FE1" w:rsidRDefault="00910FE1" w:rsidP="00F62823">
      <w:pPr>
        <w:tabs>
          <w:tab w:val="left" w:pos="0"/>
        </w:tabs>
        <w:ind w:right="567"/>
        <w:rPr>
          <w:iCs/>
          <w:noProof/>
          <w:u w:val="single"/>
          <w:lang w:val="nl-NL"/>
        </w:rPr>
      </w:pPr>
    </w:p>
    <w:p w14:paraId="72167BE4" w14:textId="77777777" w:rsidR="00910FE1" w:rsidRPr="00E40CDD" w:rsidRDefault="00910FE1" w:rsidP="00910FE1">
      <w:pPr>
        <w:suppressLineNumbers/>
        <w:ind w:right="-1"/>
        <w:rPr>
          <w:noProof/>
          <w:szCs w:val="24"/>
          <w:lang w:val="nl-BE"/>
        </w:rPr>
      </w:pPr>
      <w:r>
        <w:rPr>
          <w:noProof/>
          <w:szCs w:val="24"/>
          <w:lang w:val="nl-NL"/>
        </w:rPr>
        <w:t xml:space="preserve">Een </w:t>
      </w:r>
      <w:r w:rsidR="00173269">
        <w:rPr>
          <w:noProof/>
          <w:szCs w:val="24"/>
          <w:lang w:val="nl-NL"/>
        </w:rPr>
        <w:t xml:space="preserve">aanpassing van het </w:t>
      </w:r>
      <w:r>
        <w:rPr>
          <w:noProof/>
          <w:szCs w:val="24"/>
          <w:lang w:val="nl-NL"/>
        </w:rPr>
        <w:t xml:space="preserve">RMP </w:t>
      </w:r>
      <w:r w:rsidR="00082B7D">
        <w:rPr>
          <w:szCs w:val="24"/>
          <w:lang w:val="nl-BE"/>
        </w:rPr>
        <w:t xml:space="preserve">moet </w:t>
      </w:r>
      <w:r>
        <w:rPr>
          <w:szCs w:val="24"/>
          <w:lang w:val="nl-BE"/>
        </w:rPr>
        <w:t>worden ingediend in de volgende gevallen</w:t>
      </w:r>
      <w:r w:rsidRPr="00E40CDD">
        <w:rPr>
          <w:noProof/>
          <w:szCs w:val="24"/>
          <w:lang w:val="nl-BE"/>
        </w:rPr>
        <w:t>:</w:t>
      </w:r>
    </w:p>
    <w:p w14:paraId="639BC0DA" w14:textId="77777777" w:rsidR="00910FE1" w:rsidRDefault="00910FE1" w:rsidP="00F14C3B">
      <w:pPr>
        <w:numPr>
          <w:ilvl w:val="0"/>
          <w:numId w:val="60"/>
        </w:numPr>
        <w:suppressLineNumbers/>
        <w:tabs>
          <w:tab w:val="clear" w:pos="720"/>
          <w:tab w:val="left" w:pos="567"/>
        </w:tabs>
        <w:ind w:left="567" w:right="-1" w:hanging="567"/>
        <w:rPr>
          <w:szCs w:val="24"/>
          <w:lang w:val="nl-BE"/>
        </w:rPr>
      </w:pPr>
      <w:r>
        <w:rPr>
          <w:noProof/>
          <w:szCs w:val="24"/>
          <w:lang w:val="nl-BE"/>
        </w:rPr>
        <w:t>op verzoek van het Europees Geneesmiddelenbureau;</w:t>
      </w:r>
    </w:p>
    <w:p w14:paraId="6942621B" w14:textId="77777777" w:rsidR="00910FE1" w:rsidRDefault="00910FE1" w:rsidP="00F14C3B">
      <w:pPr>
        <w:numPr>
          <w:ilvl w:val="0"/>
          <w:numId w:val="61"/>
        </w:numPr>
        <w:suppressLineNumbers/>
        <w:tabs>
          <w:tab w:val="clear" w:pos="720"/>
          <w:tab w:val="left" w:pos="567"/>
        </w:tabs>
        <w:ind w:left="567" w:right="-1" w:hanging="567"/>
        <w:rPr>
          <w:szCs w:val="24"/>
          <w:lang w:val="nl-BE"/>
        </w:rPr>
      </w:pPr>
      <w:r>
        <w:rPr>
          <w:szCs w:val="24"/>
          <w:lang w:val="nl-NL"/>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32BA89C4" w14:textId="77777777" w:rsidR="00910FE1" w:rsidRDefault="00910FE1" w:rsidP="00F62823">
      <w:pPr>
        <w:tabs>
          <w:tab w:val="left" w:pos="0"/>
        </w:tabs>
        <w:ind w:right="567"/>
        <w:rPr>
          <w:iCs/>
          <w:noProof/>
          <w:u w:val="single"/>
          <w:lang w:val="nl-NL"/>
        </w:rPr>
      </w:pPr>
    </w:p>
    <w:p w14:paraId="3943E385" w14:textId="77777777" w:rsidR="00C63AA2" w:rsidRDefault="00C63AA2" w:rsidP="003E7328">
      <w:pPr>
        <w:spacing w:line="240" w:lineRule="auto"/>
        <w:ind w:right="567"/>
        <w:rPr>
          <w:szCs w:val="24"/>
          <w:lang w:val="nl-NL"/>
        </w:rPr>
      </w:pPr>
      <w:r>
        <w:rPr>
          <w:szCs w:val="24"/>
          <w:lang w:val="nl-NL"/>
        </w:rPr>
        <w:br w:type="page"/>
      </w:r>
    </w:p>
    <w:p w14:paraId="7C7C2B72" w14:textId="77777777" w:rsidR="00C63AA2" w:rsidRDefault="00C63AA2">
      <w:pPr>
        <w:rPr>
          <w:szCs w:val="24"/>
          <w:lang w:val="nl-NL"/>
        </w:rPr>
      </w:pPr>
    </w:p>
    <w:p w14:paraId="429BB537" w14:textId="77777777" w:rsidR="00C63AA2" w:rsidRDefault="00C63AA2">
      <w:pPr>
        <w:rPr>
          <w:szCs w:val="24"/>
          <w:lang w:val="nl-NL"/>
        </w:rPr>
      </w:pPr>
    </w:p>
    <w:p w14:paraId="6A83E21C" w14:textId="77777777" w:rsidR="00C63AA2" w:rsidRDefault="00C63AA2">
      <w:pPr>
        <w:rPr>
          <w:szCs w:val="24"/>
          <w:lang w:val="nl-NL"/>
        </w:rPr>
      </w:pPr>
    </w:p>
    <w:p w14:paraId="608631EC" w14:textId="77777777" w:rsidR="00C63AA2" w:rsidRDefault="00C63AA2">
      <w:pPr>
        <w:rPr>
          <w:szCs w:val="24"/>
          <w:lang w:val="nl-NL"/>
        </w:rPr>
      </w:pPr>
    </w:p>
    <w:p w14:paraId="17361E34" w14:textId="77777777" w:rsidR="00C63AA2" w:rsidRDefault="00C63AA2">
      <w:pPr>
        <w:rPr>
          <w:szCs w:val="24"/>
          <w:lang w:val="nl-NL"/>
        </w:rPr>
      </w:pPr>
    </w:p>
    <w:p w14:paraId="123160D9" w14:textId="77777777" w:rsidR="00C63AA2" w:rsidRDefault="00C63AA2">
      <w:pPr>
        <w:rPr>
          <w:szCs w:val="24"/>
          <w:lang w:val="nl-NL"/>
        </w:rPr>
      </w:pPr>
    </w:p>
    <w:p w14:paraId="0B5D21E7" w14:textId="77777777" w:rsidR="00C63AA2" w:rsidRDefault="00C63AA2">
      <w:pPr>
        <w:rPr>
          <w:szCs w:val="24"/>
          <w:lang w:val="nl-NL"/>
        </w:rPr>
      </w:pPr>
    </w:p>
    <w:p w14:paraId="0EEA4FD2" w14:textId="77777777" w:rsidR="00C63AA2" w:rsidRDefault="00C63AA2">
      <w:pPr>
        <w:rPr>
          <w:szCs w:val="24"/>
          <w:lang w:val="nl-NL"/>
        </w:rPr>
      </w:pPr>
    </w:p>
    <w:p w14:paraId="4E04E7E8" w14:textId="77777777" w:rsidR="00C63AA2" w:rsidRDefault="00C63AA2">
      <w:pPr>
        <w:rPr>
          <w:szCs w:val="24"/>
          <w:lang w:val="nl-NL"/>
        </w:rPr>
      </w:pPr>
    </w:p>
    <w:p w14:paraId="2D418719" w14:textId="77777777" w:rsidR="00C63AA2" w:rsidRDefault="00C63AA2">
      <w:pPr>
        <w:rPr>
          <w:szCs w:val="24"/>
          <w:lang w:val="nl-NL"/>
        </w:rPr>
      </w:pPr>
    </w:p>
    <w:p w14:paraId="45E89F6D" w14:textId="77777777" w:rsidR="00C63AA2" w:rsidRDefault="00C63AA2">
      <w:pPr>
        <w:rPr>
          <w:szCs w:val="24"/>
          <w:lang w:val="nl-NL"/>
        </w:rPr>
      </w:pPr>
    </w:p>
    <w:p w14:paraId="0838EE2B" w14:textId="77777777" w:rsidR="00C63AA2" w:rsidRDefault="00C63AA2">
      <w:pPr>
        <w:rPr>
          <w:szCs w:val="24"/>
          <w:lang w:val="nl-NL"/>
        </w:rPr>
      </w:pPr>
    </w:p>
    <w:p w14:paraId="0B15ABBC" w14:textId="77777777" w:rsidR="00C63AA2" w:rsidRDefault="00C63AA2">
      <w:pPr>
        <w:rPr>
          <w:szCs w:val="24"/>
          <w:lang w:val="nl-NL"/>
        </w:rPr>
      </w:pPr>
    </w:p>
    <w:p w14:paraId="596A030B" w14:textId="77777777" w:rsidR="00C63AA2" w:rsidRDefault="00C63AA2">
      <w:pPr>
        <w:rPr>
          <w:szCs w:val="24"/>
          <w:lang w:val="nl-NL"/>
        </w:rPr>
      </w:pPr>
    </w:p>
    <w:p w14:paraId="53039C3B" w14:textId="77777777" w:rsidR="00C63AA2" w:rsidRDefault="00C63AA2">
      <w:pPr>
        <w:rPr>
          <w:szCs w:val="24"/>
          <w:lang w:val="nl-NL"/>
        </w:rPr>
      </w:pPr>
    </w:p>
    <w:p w14:paraId="4C8D581A" w14:textId="77777777" w:rsidR="00C63AA2" w:rsidRDefault="00C63AA2">
      <w:pPr>
        <w:rPr>
          <w:szCs w:val="24"/>
          <w:lang w:val="nl-NL"/>
        </w:rPr>
      </w:pPr>
    </w:p>
    <w:p w14:paraId="6579C106" w14:textId="77777777" w:rsidR="00C63AA2" w:rsidRDefault="00C63AA2">
      <w:pPr>
        <w:rPr>
          <w:szCs w:val="24"/>
          <w:lang w:val="nl-NL"/>
        </w:rPr>
      </w:pPr>
    </w:p>
    <w:p w14:paraId="0AEEEC62" w14:textId="77777777" w:rsidR="00C63AA2" w:rsidRDefault="00C63AA2">
      <w:pPr>
        <w:rPr>
          <w:szCs w:val="24"/>
          <w:lang w:val="nl-NL"/>
        </w:rPr>
      </w:pPr>
    </w:p>
    <w:p w14:paraId="0AEF1FFB" w14:textId="77777777" w:rsidR="00C63AA2" w:rsidRDefault="00C63AA2">
      <w:pPr>
        <w:rPr>
          <w:szCs w:val="24"/>
          <w:lang w:val="nl-NL"/>
        </w:rPr>
      </w:pPr>
    </w:p>
    <w:p w14:paraId="12AA9263" w14:textId="77777777" w:rsidR="00C63AA2" w:rsidRDefault="00C63AA2">
      <w:pPr>
        <w:rPr>
          <w:szCs w:val="24"/>
          <w:lang w:val="nl-NL"/>
        </w:rPr>
      </w:pPr>
    </w:p>
    <w:p w14:paraId="34BEAE44" w14:textId="77777777" w:rsidR="00C63AA2" w:rsidRDefault="00C63AA2">
      <w:pPr>
        <w:rPr>
          <w:szCs w:val="24"/>
          <w:lang w:val="nl-NL"/>
        </w:rPr>
      </w:pPr>
    </w:p>
    <w:p w14:paraId="1230396D" w14:textId="77777777" w:rsidR="00C63AA2" w:rsidRDefault="00C63AA2">
      <w:pPr>
        <w:rPr>
          <w:szCs w:val="24"/>
          <w:lang w:val="nl-NL"/>
        </w:rPr>
      </w:pPr>
    </w:p>
    <w:p w14:paraId="5F17D274" w14:textId="77777777" w:rsidR="00C63AA2" w:rsidRPr="00724E4D" w:rsidRDefault="00C63AA2">
      <w:pPr>
        <w:keepNext/>
        <w:jc w:val="center"/>
        <w:rPr>
          <w:b/>
          <w:szCs w:val="24"/>
          <w:lang w:val="nb-NO"/>
        </w:rPr>
      </w:pPr>
      <w:r w:rsidRPr="00724E4D">
        <w:rPr>
          <w:b/>
          <w:szCs w:val="24"/>
          <w:lang w:val="nb-NO"/>
        </w:rPr>
        <w:t>BIJLAGE III</w:t>
      </w:r>
    </w:p>
    <w:p w14:paraId="2FF18D66" w14:textId="77777777" w:rsidR="00C63AA2" w:rsidRPr="00724E4D" w:rsidRDefault="00C63AA2">
      <w:pPr>
        <w:keepNext/>
        <w:jc w:val="center"/>
        <w:rPr>
          <w:b/>
          <w:szCs w:val="24"/>
          <w:lang w:val="nb-NO"/>
        </w:rPr>
      </w:pPr>
    </w:p>
    <w:p w14:paraId="60CA530D" w14:textId="77777777" w:rsidR="00C63AA2" w:rsidRPr="00724E4D" w:rsidRDefault="00C63AA2">
      <w:pPr>
        <w:keepNext/>
        <w:jc w:val="center"/>
        <w:rPr>
          <w:b/>
          <w:szCs w:val="24"/>
          <w:lang w:val="nb-NO"/>
        </w:rPr>
      </w:pPr>
      <w:r w:rsidRPr="00724E4D">
        <w:rPr>
          <w:b/>
          <w:szCs w:val="24"/>
          <w:lang w:val="nb-NO"/>
        </w:rPr>
        <w:t>ETIKETTERING EN BIJSLUITER</w:t>
      </w:r>
    </w:p>
    <w:p w14:paraId="4CE10120" w14:textId="77777777" w:rsidR="00C63AA2" w:rsidRPr="00724E4D" w:rsidRDefault="00C63AA2">
      <w:pPr>
        <w:jc w:val="center"/>
        <w:rPr>
          <w:b/>
          <w:szCs w:val="24"/>
          <w:lang w:val="nb-NO"/>
        </w:rPr>
      </w:pPr>
    </w:p>
    <w:p w14:paraId="6EF4F593" w14:textId="77777777" w:rsidR="00C63AA2" w:rsidRPr="00724E4D" w:rsidRDefault="00C63AA2">
      <w:pPr>
        <w:tabs>
          <w:tab w:val="left" w:pos="-1440"/>
          <w:tab w:val="left" w:pos="-720"/>
        </w:tabs>
        <w:jc w:val="center"/>
        <w:rPr>
          <w:i/>
          <w:szCs w:val="24"/>
          <w:u w:val="single"/>
          <w:lang w:val="nb-NO"/>
        </w:rPr>
      </w:pPr>
      <w:r w:rsidRPr="00724E4D">
        <w:rPr>
          <w:i/>
          <w:szCs w:val="24"/>
          <w:u w:val="single"/>
          <w:lang w:val="nb-NO"/>
        </w:rPr>
        <w:t xml:space="preserve"> </w:t>
      </w:r>
    </w:p>
    <w:p w14:paraId="467DF725" w14:textId="77777777" w:rsidR="00C63AA2" w:rsidRPr="00724E4D" w:rsidRDefault="00C63AA2">
      <w:pPr>
        <w:rPr>
          <w:szCs w:val="24"/>
          <w:lang w:val="nb-NO"/>
        </w:rPr>
      </w:pPr>
      <w:r w:rsidRPr="00724E4D">
        <w:rPr>
          <w:szCs w:val="24"/>
          <w:lang w:val="nb-NO"/>
        </w:rPr>
        <w:br w:type="page"/>
      </w:r>
    </w:p>
    <w:p w14:paraId="697F3243" w14:textId="77777777" w:rsidR="00C63AA2" w:rsidRPr="00724E4D" w:rsidRDefault="00C63AA2">
      <w:pPr>
        <w:rPr>
          <w:szCs w:val="24"/>
          <w:lang w:val="nb-NO"/>
        </w:rPr>
      </w:pPr>
    </w:p>
    <w:p w14:paraId="4FB81CCA" w14:textId="77777777" w:rsidR="00C63AA2" w:rsidRPr="00724E4D" w:rsidRDefault="00C63AA2">
      <w:pPr>
        <w:rPr>
          <w:szCs w:val="24"/>
          <w:lang w:val="nb-NO"/>
        </w:rPr>
      </w:pPr>
    </w:p>
    <w:p w14:paraId="6535532A" w14:textId="77777777" w:rsidR="00C63AA2" w:rsidRPr="00724E4D" w:rsidRDefault="00C63AA2">
      <w:pPr>
        <w:rPr>
          <w:szCs w:val="24"/>
          <w:lang w:val="nb-NO"/>
        </w:rPr>
      </w:pPr>
    </w:p>
    <w:p w14:paraId="49C44DAC" w14:textId="77777777" w:rsidR="00C63AA2" w:rsidRPr="00724E4D" w:rsidRDefault="00C63AA2">
      <w:pPr>
        <w:rPr>
          <w:szCs w:val="24"/>
          <w:lang w:val="nb-NO"/>
        </w:rPr>
      </w:pPr>
    </w:p>
    <w:p w14:paraId="0AE48A0B" w14:textId="77777777" w:rsidR="00C63AA2" w:rsidRPr="00724E4D" w:rsidRDefault="00C63AA2">
      <w:pPr>
        <w:rPr>
          <w:szCs w:val="24"/>
          <w:lang w:val="nb-NO"/>
        </w:rPr>
      </w:pPr>
    </w:p>
    <w:p w14:paraId="7C907134" w14:textId="77777777" w:rsidR="00C63AA2" w:rsidRPr="00724E4D" w:rsidRDefault="00C63AA2">
      <w:pPr>
        <w:rPr>
          <w:szCs w:val="24"/>
          <w:lang w:val="nb-NO"/>
        </w:rPr>
      </w:pPr>
    </w:p>
    <w:p w14:paraId="4C53D459" w14:textId="77777777" w:rsidR="00C63AA2" w:rsidRPr="00724E4D" w:rsidRDefault="00C63AA2">
      <w:pPr>
        <w:rPr>
          <w:szCs w:val="24"/>
          <w:lang w:val="nb-NO"/>
        </w:rPr>
      </w:pPr>
    </w:p>
    <w:p w14:paraId="470628EF" w14:textId="77777777" w:rsidR="00C63AA2" w:rsidRPr="00724E4D" w:rsidRDefault="00C63AA2">
      <w:pPr>
        <w:rPr>
          <w:szCs w:val="24"/>
          <w:lang w:val="nb-NO"/>
        </w:rPr>
      </w:pPr>
    </w:p>
    <w:p w14:paraId="525D210E" w14:textId="77777777" w:rsidR="00C63AA2" w:rsidRPr="00724E4D" w:rsidRDefault="00C63AA2">
      <w:pPr>
        <w:rPr>
          <w:szCs w:val="24"/>
          <w:lang w:val="nb-NO"/>
        </w:rPr>
      </w:pPr>
    </w:p>
    <w:p w14:paraId="59C9F3D2" w14:textId="77777777" w:rsidR="00C63AA2" w:rsidRPr="00724E4D" w:rsidRDefault="00C63AA2">
      <w:pPr>
        <w:rPr>
          <w:szCs w:val="24"/>
          <w:lang w:val="nb-NO"/>
        </w:rPr>
      </w:pPr>
    </w:p>
    <w:p w14:paraId="339BA20C" w14:textId="77777777" w:rsidR="00C63AA2" w:rsidRPr="00724E4D" w:rsidRDefault="00C63AA2">
      <w:pPr>
        <w:rPr>
          <w:szCs w:val="24"/>
          <w:lang w:val="nb-NO"/>
        </w:rPr>
      </w:pPr>
    </w:p>
    <w:p w14:paraId="74A46944" w14:textId="77777777" w:rsidR="00C63AA2" w:rsidRPr="00724E4D" w:rsidRDefault="00C63AA2">
      <w:pPr>
        <w:rPr>
          <w:szCs w:val="24"/>
          <w:lang w:val="nb-NO"/>
        </w:rPr>
      </w:pPr>
    </w:p>
    <w:p w14:paraId="62675DC5" w14:textId="77777777" w:rsidR="00C63AA2" w:rsidRPr="00724E4D" w:rsidRDefault="00C63AA2">
      <w:pPr>
        <w:rPr>
          <w:szCs w:val="24"/>
          <w:lang w:val="nb-NO"/>
        </w:rPr>
      </w:pPr>
    </w:p>
    <w:p w14:paraId="32854960" w14:textId="77777777" w:rsidR="00C63AA2" w:rsidRPr="00724E4D" w:rsidRDefault="00C63AA2">
      <w:pPr>
        <w:rPr>
          <w:szCs w:val="24"/>
          <w:lang w:val="nb-NO"/>
        </w:rPr>
      </w:pPr>
    </w:p>
    <w:p w14:paraId="3E5CB68D" w14:textId="77777777" w:rsidR="00C63AA2" w:rsidRPr="00724E4D" w:rsidRDefault="00C63AA2">
      <w:pPr>
        <w:rPr>
          <w:szCs w:val="24"/>
          <w:lang w:val="nb-NO"/>
        </w:rPr>
      </w:pPr>
    </w:p>
    <w:p w14:paraId="05D40E6D" w14:textId="77777777" w:rsidR="00C63AA2" w:rsidRPr="00724E4D" w:rsidRDefault="00C63AA2">
      <w:pPr>
        <w:rPr>
          <w:szCs w:val="24"/>
          <w:lang w:val="nb-NO"/>
        </w:rPr>
      </w:pPr>
    </w:p>
    <w:p w14:paraId="333A1EDA" w14:textId="77777777" w:rsidR="00C63AA2" w:rsidRPr="00724E4D" w:rsidRDefault="00C63AA2">
      <w:pPr>
        <w:rPr>
          <w:szCs w:val="24"/>
          <w:lang w:val="nb-NO"/>
        </w:rPr>
      </w:pPr>
    </w:p>
    <w:p w14:paraId="57BE4DF6" w14:textId="77777777" w:rsidR="00C63AA2" w:rsidRPr="00724E4D" w:rsidRDefault="00C63AA2">
      <w:pPr>
        <w:rPr>
          <w:szCs w:val="24"/>
          <w:lang w:val="nb-NO"/>
        </w:rPr>
      </w:pPr>
    </w:p>
    <w:p w14:paraId="3AC1BC1F" w14:textId="77777777" w:rsidR="00C63AA2" w:rsidRPr="00724E4D" w:rsidRDefault="00C63AA2">
      <w:pPr>
        <w:rPr>
          <w:szCs w:val="24"/>
          <w:lang w:val="nb-NO"/>
        </w:rPr>
      </w:pPr>
    </w:p>
    <w:p w14:paraId="355ABE5D" w14:textId="77777777" w:rsidR="00C63AA2" w:rsidRPr="00724E4D" w:rsidRDefault="00C63AA2">
      <w:pPr>
        <w:rPr>
          <w:szCs w:val="24"/>
          <w:lang w:val="nb-NO"/>
        </w:rPr>
      </w:pPr>
    </w:p>
    <w:p w14:paraId="7545CC1A" w14:textId="77777777" w:rsidR="00C63AA2" w:rsidRPr="00724E4D" w:rsidRDefault="00C63AA2">
      <w:pPr>
        <w:rPr>
          <w:szCs w:val="24"/>
          <w:lang w:val="nb-NO"/>
        </w:rPr>
      </w:pPr>
    </w:p>
    <w:p w14:paraId="11B3E4E1" w14:textId="77777777" w:rsidR="00C63AA2" w:rsidRPr="00724E4D" w:rsidRDefault="00C63AA2">
      <w:pPr>
        <w:rPr>
          <w:szCs w:val="24"/>
          <w:lang w:val="nb-NO"/>
        </w:rPr>
      </w:pPr>
    </w:p>
    <w:p w14:paraId="3D6040B7" w14:textId="77777777" w:rsidR="00C63AA2" w:rsidRPr="00724E4D" w:rsidRDefault="00C63AA2" w:rsidP="00AD277E">
      <w:pPr>
        <w:pStyle w:val="TitleA"/>
        <w:rPr>
          <w:lang w:val="nb-NO"/>
        </w:rPr>
      </w:pPr>
      <w:r w:rsidRPr="00724E4D">
        <w:rPr>
          <w:lang w:val="nb-NO"/>
        </w:rPr>
        <w:t>A. ETIKETTERING</w:t>
      </w:r>
    </w:p>
    <w:p w14:paraId="309F7011" w14:textId="77777777" w:rsidR="00C63AA2" w:rsidRPr="00724E4D" w:rsidRDefault="00C63AA2">
      <w:pPr>
        <w:keepNext/>
        <w:rPr>
          <w:szCs w:val="24"/>
          <w:lang w:val="nb-NO"/>
        </w:rPr>
      </w:pPr>
      <w:r w:rsidRPr="00724E4D">
        <w:rPr>
          <w:szCs w:val="24"/>
          <w:lang w:val="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14:paraId="2447DEFB" w14:textId="77777777">
        <w:trPr>
          <w:trHeight w:val="692"/>
        </w:trPr>
        <w:tc>
          <w:tcPr>
            <w:tcW w:w="9287" w:type="dxa"/>
          </w:tcPr>
          <w:p w14:paraId="6F9B0FDE" w14:textId="77777777" w:rsidR="00C63AA2" w:rsidRDefault="00C63AA2">
            <w:pPr>
              <w:keepNext/>
              <w:rPr>
                <w:b/>
                <w:szCs w:val="24"/>
                <w:lang w:val="nl-NL"/>
              </w:rPr>
            </w:pPr>
            <w:r>
              <w:rPr>
                <w:b/>
                <w:szCs w:val="24"/>
                <w:lang w:val="nl-NL"/>
              </w:rPr>
              <w:t xml:space="preserve">GEGEVENS DIE OP DE BUITENVERPAKKING MOETEN WORDEN VERMELD </w:t>
            </w:r>
          </w:p>
          <w:p w14:paraId="2ABCB3BB" w14:textId="77777777" w:rsidR="00C63AA2" w:rsidRDefault="00C63AA2">
            <w:pPr>
              <w:keepNext/>
              <w:rPr>
                <w:szCs w:val="24"/>
                <w:lang w:val="nl-NL"/>
              </w:rPr>
            </w:pPr>
            <w:r>
              <w:rPr>
                <w:b/>
                <w:szCs w:val="24"/>
                <w:lang w:val="nl-NL"/>
              </w:rPr>
              <w:t>BUITENVERPAKKING</w:t>
            </w:r>
          </w:p>
        </w:tc>
      </w:tr>
    </w:tbl>
    <w:p w14:paraId="7442190C" w14:textId="77777777" w:rsidR="00C63AA2" w:rsidRDefault="00C63AA2">
      <w:pPr>
        <w:rPr>
          <w:szCs w:val="24"/>
          <w:lang w:val="nl-NL"/>
        </w:rPr>
      </w:pPr>
    </w:p>
    <w:p w14:paraId="26C7E7B5" w14:textId="77777777" w:rsidR="00C63AA2" w:rsidRDefault="00C63AA2">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14:paraId="474CC1D7" w14:textId="77777777">
        <w:tc>
          <w:tcPr>
            <w:tcW w:w="9287" w:type="dxa"/>
          </w:tcPr>
          <w:p w14:paraId="5E10D874" w14:textId="77777777" w:rsidR="00C63AA2" w:rsidRDefault="00C63AA2">
            <w:pPr>
              <w:keepNext/>
              <w:tabs>
                <w:tab w:val="left" w:pos="142"/>
              </w:tabs>
              <w:ind w:left="567" w:hanging="567"/>
              <w:rPr>
                <w:szCs w:val="24"/>
                <w:lang w:val="nl-NL"/>
              </w:rPr>
            </w:pPr>
            <w:r>
              <w:rPr>
                <w:b/>
                <w:szCs w:val="24"/>
                <w:lang w:val="nl-NL"/>
              </w:rPr>
              <w:t>1.</w:t>
            </w:r>
            <w:r>
              <w:rPr>
                <w:b/>
                <w:szCs w:val="24"/>
                <w:lang w:val="nl-NL"/>
              </w:rPr>
              <w:tab/>
              <w:t>NAAM VAN HET GENEESMIDDEL</w:t>
            </w:r>
          </w:p>
        </w:tc>
      </w:tr>
    </w:tbl>
    <w:p w14:paraId="66B53DEE" w14:textId="77777777" w:rsidR="00C63AA2" w:rsidRDefault="00C63AA2">
      <w:pPr>
        <w:keepNext/>
        <w:rPr>
          <w:szCs w:val="24"/>
          <w:lang w:val="nl-NL"/>
        </w:rPr>
      </w:pPr>
    </w:p>
    <w:p w14:paraId="5215B1B8" w14:textId="77777777" w:rsidR="00C63AA2" w:rsidRDefault="00C63AA2">
      <w:pPr>
        <w:rPr>
          <w:szCs w:val="24"/>
          <w:lang w:val="nl-NL"/>
        </w:rPr>
      </w:pPr>
      <w:r>
        <w:rPr>
          <w:szCs w:val="24"/>
          <w:lang w:val="nl-NL"/>
        </w:rPr>
        <w:t>CIALIS 2,5 mg filmomhulde tabletten</w:t>
      </w:r>
    </w:p>
    <w:p w14:paraId="254FCD04" w14:textId="77777777" w:rsidR="00C63AA2" w:rsidRDefault="00C63AA2">
      <w:pPr>
        <w:rPr>
          <w:szCs w:val="24"/>
          <w:lang w:val="nl-NL"/>
        </w:rPr>
      </w:pPr>
      <w:r>
        <w:rPr>
          <w:szCs w:val="24"/>
          <w:lang w:val="nl-NL"/>
        </w:rPr>
        <w:t>tadalafil</w:t>
      </w:r>
    </w:p>
    <w:p w14:paraId="0178DEE2" w14:textId="77777777" w:rsidR="00C63AA2" w:rsidRDefault="00C63AA2">
      <w:pPr>
        <w:rPr>
          <w:szCs w:val="24"/>
          <w:lang w:val="nl-NL"/>
        </w:rPr>
      </w:pPr>
    </w:p>
    <w:p w14:paraId="150B4212" w14:textId="77777777" w:rsidR="00C63AA2" w:rsidRDefault="00C63AA2">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rsidRPr="00300D10" w14:paraId="4D996845" w14:textId="77777777">
        <w:tc>
          <w:tcPr>
            <w:tcW w:w="9287" w:type="dxa"/>
          </w:tcPr>
          <w:p w14:paraId="6BF26855" w14:textId="77777777" w:rsidR="00C63AA2" w:rsidRDefault="00C63AA2" w:rsidP="000A0520">
            <w:pPr>
              <w:keepNext/>
              <w:tabs>
                <w:tab w:val="left" w:pos="142"/>
              </w:tabs>
              <w:ind w:left="567" w:hanging="567"/>
              <w:rPr>
                <w:szCs w:val="24"/>
                <w:lang w:val="nl-NL"/>
              </w:rPr>
            </w:pPr>
            <w:r>
              <w:rPr>
                <w:b/>
                <w:szCs w:val="24"/>
                <w:lang w:val="nl-NL"/>
              </w:rPr>
              <w:t>2.</w:t>
            </w:r>
            <w:r>
              <w:rPr>
                <w:b/>
                <w:szCs w:val="24"/>
                <w:lang w:val="nl-NL"/>
              </w:rPr>
              <w:tab/>
              <w:t xml:space="preserve">GEHALTE AAN </w:t>
            </w:r>
            <w:r>
              <w:rPr>
                <w:b/>
                <w:caps/>
                <w:szCs w:val="24"/>
                <w:lang w:val="nl-NL"/>
              </w:rPr>
              <w:t>Werkzam</w:t>
            </w:r>
            <w:r w:rsidR="000A67D7">
              <w:rPr>
                <w:b/>
                <w:caps/>
                <w:szCs w:val="24"/>
                <w:lang w:val="nl-NL"/>
              </w:rPr>
              <w:t>E</w:t>
            </w:r>
            <w:r>
              <w:rPr>
                <w:b/>
                <w:caps/>
                <w:szCs w:val="24"/>
                <w:lang w:val="nl-NL"/>
              </w:rPr>
              <w:t xml:space="preserve"> </w:t>
            </w:r>
            <w:r w:rsidR="000A67D7">
              <w:rPr>
                <w:b/>
                <w:caps/>
                <w:szCs w:val="24"/>
                <w:lang w:val="nl-NL"/>
              </w:rPr>
              <w:t>stof</w:t>
            </w:r>
            <w:r w:rsidR="00F44FE4">
              <w:rPr>
                <w:b/>
                <w:caps/>
                <w:szCs w:val="24"/>
                <w:lang w:val="nl-NL"/>
              </w:rPr>
              <w:t>(</w:t>
            </w:r>
            <w:r w:rsidR="000A67D7">
              <w:rPr>
                <w:b/>
                <w:caps/>
                <w:szCs w:val="24"/>
                <w:lang w:val="nl-NL"/>
              </w:rPr>
              <w:t>fen</w:t>
            </w:r>
            <w:r w:rsidR="00F44FE4">
              <w:rPr>
                <w:b/>
                <w:caps/>
                <w:szCs w:val="24"/>
                <w:lang w:val="nl-NL"/>
              </w:rPr>
              <w:t>)</w:t>
            </w:r>
          </w:p>
        </w:tc>
      </w:tr>
    </w:tbl>
    <w:p w14:paraId="11420A24" w14:textId="77777777" w:rsidR="00C63AA2" w:rsidRDefault="00C63AA2">
      <w:pPr>
        <w:keepNext/>
        <w:rPr>
          <w:szCs w:val="24"/>
          <w:lang w:val="nl-NL"/>
        </w:rPr>
      </w:pPr>
    </w:p>
    <w:p w14:paraId="2D8BD036" w14:textId="77777777" w:rsidR="00C63AA2" w:rsidRDefault="00C63AA2">
      <w:pPr>
        <w:rPr>
          <w:szCs w:val="24"/>
          <w:lang w:val="nl-NL"/>
        </w:rPr>
      </w:pPr>
      <w:r>
        <w:rPr>
          <w:szCs w:val="24"/>
          <w:lang w:val="nl-NL"/>
        </w:rPr>
        <w:t>Elke tablet bevat 2,5 mg tadalafil</w:t>
      </w:r>
    </w:p>
    <w:p w14:paraId="67BF65E1" w14:textId="77777777" w:rsidR="00C63AA2" w:rsidRDefault="00C63AA2">
      <w:pPr>
        <w:rPr>
          <w:szCs w:val="24"/>
          <w:lang w:val="nl-NL"/>
        </w:rPr>
      </w:pPr>
    </w:p>
    <w:p w14:paraId="34B466C5" w14:textId="77777777" w:rsidR="00C63AA2" w:rsidRDefault="00C63AA2">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14:paraId="6BC9E044" w14:textId="77777777">
        <w:tc>
          <w:tcPr>
            <w:tcW w:w="9287" w:type="dxa"/>
          </w:tcPr>
          <w:p w14:paraId="07D75AFA" w14:textId="77777777" w:rsidR="00C63AA2" w:rsidRDefault="00C63AA2">
            <w:pPr>
              <w:keepNext/>
              <w:tabs>
                <w:tab w:val="left" w:pos="142"/>
              </w:tabs>
              <w:ind w:left="567" w:hanging="567"/>
              <w:rPr>
                <w:szCs w:val="24"/>
                <w:lang w:val="nl-NL"/>
              </w:rPr>
            </w:pPr>
            <w:r>
              <w:rPr>
                <w:b/>
                <w:szCs w:val="24"/>
                <w:lang w:val="nl-NL"/>
              </w:rPr>
              <w:t>3.</w:t>
            </w:r>
            <w:r>
              <w:rPr>
                <w:b/>
                <w:szCs w:val="24"/>
                <w:lang w:val="nl-NL"/>
              </w:rPr>
              <w:tab/>
              <w:t>LIJST VAN HULPSTOFFEN</w:t>
            </w:r>
          </w:p>
        </w:tc>
      </w:tr>
    </w:tbl>
    <w:p w14:paraId="3AAD7A6D" w14:textId="77777777" w:rsidR="00C63AA2" w:rsidRDefault="00C63AA2">
      <w:pPr>
        <w:keepNext/>
        <w:rPr>
          <w:szCs w:val="24"/>
          <w:lang w:val="nl-NL"/>
        </w:rPr>
      </w:pPr>
    </w:p>
    <w:p w14:paraId="2C3E8CD4" w14:textId="77777777" w:rsidR="00C63AA2" w:rsidRDefault="00C9615C">
      <w:pPr>
        <w:rPr>
          <w:szCs w:val="24"/>
          <w:lang w:val="nl-NL"/>
        </w:rPr>
      </w:pPr>
      <w:r>
        <w:rPr>
          <w:szCs w:val="24"/>
          <w:lang w:val="nl-NL"/>
        </w:rPr>
        <w:t>L</w:t>
      </w:r>
      <w:r w:rsidR="00C63AA2">
        <w:rPr>
          <w:szCs w:val="24"/>
          <w:lang w:val="nl-NL"/>
        </w:rPr>
        <w:t>actose</w:t>
      </w:r>
      <w:r>
        <w:rPr>
          <w:szCs w:val="24"/>
          <w:lang w:val="nl-NL"/>
        </w:rPr>
        <w:t xml:space="preserve"> </w:t>
      </w:r>
    </w:p>
    <w:p w14:paraId="76AD63B3" w14:textId="77777777" w:rsidR="00C63AA2" w:rsidRDefault="00C63AA2">
      <w:pPr>
        <w:rPr>
          <w:szCs w:val="24"/>
          <w:lang w:val="nl-NL"/>
        </w:rPr>
      </w:pPr>
    </w:p>
    <w:p w14:paraId="74D6BD30" w14:textId="77777777" w:rsidR="00C63AA2" w:rsidRDefault="00C63AA2">
      <w:pPr>
        <w:tabs>
          <w:tab w:val="left" w:pos="720"/>
        </w:tabs>
        <w:rPr>
          <w:szCs w:val="22"/>
          <w:lang w:val="nl-NL"/>
        </w:rPr>
      </w:pPr>
      <w:r>
        <w:rPr>
          <w:szCs w:val="22"/>
          <w:lang w:val="nl-NL"/>
        </w:rPr>
        <w:t>Zie bijsluiter voor verdere informatie.</w:t>
      </w:r>
    </w:p>
    <w:p w14:paraId="6D24E1AE" w14:textId="77777777" w:rsidR="00C63AA2" w:rsidRDefault="00C63AA2">
      <w:pPr>
        <w:rPr>
          <w:szCs w:val="24"/>
          <w:lang w:val="nl-NL"/>
        </w:rPr>
      </w:pPr>
    </w:p>
    <w:p w14:paraId="3AF2CB2B" w14:textId="77777777" w:rsidR="00C63AA2" w:rsidRDefault="00C63AA2">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14:paraId="4C305DA0" w14:textId="77777777">
        <w:tc>
          <w:tcPr>
            <w:tcW w:w="9287" w:type="dxa"/>
          </w:tcPr>
          <w:p w14:paraId="0F690D50" w14:textId="77777777" w:rsidR="00C63AA2" w:rsidRDefault="00C63AA2">
            <w:pPr>
              <w:keepNext/>
              <w:tabs>
                <w:tab w:val="left" w:pos="142"/>
              </w:tabs>
              <w:ind w:left="567" w:hanging="567"/>
              <w:rPr>
                <w:szCs w:val="24"/>
                <w:lang w:val="nl-NL"/>
              </w:rPr>
            </w:pPr>
            <w:r>
              <w:rPr>
                <w:b/>
                <w:szCs w:val="24"/>
                <w:lang w:val="nl-NL"/>
              </w:rPr>
              <w:t>4.</w:t>
            </w:r>
            <w:r>
              <w:rPr>
                <w:b/>
                <w:szCs w:val="24"/>
                <w:lang w:val="nl-NL"/>
              </w:rPr>
              <w:tab/>
              <w:t>FARMACEUTISCHE VORM EN INHOUD</w:t>
            </w:r>
          </w:p>
        </w:tc>
      </w:tr>
    </w:tbl>
    <w:p w14:paraId="7684995D" w14:textId="77777777" w:rsidR="00C63AA2" w:rsidRDefault="00C63AA2">
      <w:pPr>
        <w:keepNext/>
        <w:rPr>
          <w:szCs w:val="24"/>
          <w:lang w:val="nl-NL"/>
        </w:rPr>
      </w:pPr>
    </w:p>
    <w:p w14:paraId="57FC879C" w14:textId="77777777" w:rsidR="00C63AA2" w:rsidRDefault="00C63AA2">
      <w:pPr>
        <w:rPr>
          <w:color w:val="000000"/>
          <w:szCs w:val="24"/>
          <w:lang w:val="nl-NL"/>
        </w:rPr>
      </w:pPr>
      <w:r>
        <w:rPr>
          <w:szCs w:val="24"/>
          <w:lang w:val="nl-NL"/>
        </w:rPr>
        <w:t>28 filmomhulde tabletten</w:t>
      </w:r>
    </w:p>
    <w:p w14:paraId="0DEB4B35" w14:textId="77777777" w:rsidR="00C63AA2" w:rsidRDefault="00C63AA2">
      <w:pPr>
        <w:rPr>
          <w:szCs w:val="24"/>
          <w:lang w:val="nl-NL"/>
        </w:rPr>
      </w:pPr>
    </w:p>
    <w:p w14:paraId="16B0FA70" w14:textId="77777777" w:rsidR="00C63AA2" w:rsidRDefault="00C63AA2">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rsidRPr="00300D10" w14:paraId="53B4BE91" w14:textId="77777777">
        <w:tc>
          <w:tcPr>
            <w:tcW w:w="9287" w:type="dxa"/>
          </w:tcPr>
          <w:p w14:paraId="1E84476C" w14:textId="77777777" w:rsidR="00C63AA2" w:rsidRDefault="00C63AA2">
            <w:pPr>
              <w:keepNext/>
              <w:tabs>
                <w:tab w:val="left" w:pos="142"/>
              </w:tabs>
              <w:ind w:left="567" w:hanging="567"/>
              <w:rPr>
                <w:szCs w:val="24"/>
                <w:lang w:val="nl-NL"/>
              </w:rPr>
            </w:pPr>
            <w:r>
              <w:rPr>
                <w:b/>
                <w:szCs w:val="24"/>
                <w:lang w:val="nl-NL"/>
              </w:rPr>
              <w:t>5.</w:t>
            </w:r>
            <w:r>
              <w:rPr>
                <w:b/>
                <w:szCs w:val="24"/>
                <w:lang w:val="nl-NL"/>
              </w:rPr>
              <w:tab/>
              <w:t>WIJZE VAN GEBRUIK EN TOEDIENINGSWEG(EN)</w:t>
            </w:r>
          </w:p>
        </w:tc>
      </w:tr>
    </w:tbl>
    <w:p w14:paraId="57FFB3B1" w14:textId="77777777" w:rsidR="00C63AA2" w:rsidRDefault="00C63AA2">
      <w:pPr>
        <w:keepNext/>
        <w:rPr>
          <w:szCs w:val="24"/>
          <w:lang w:val="nl-NL"/>
        </w:rPr>
      </w:pPr>
    </w:p>
    <w:p w14:paraId="079D602D" w14:textId="77777777" w:rsidR="000A67D7" w:rsidRDefault="000A67D7" w:rsidP="000A67D7">
      <w:pPr>
        <w:rPr>
          <w:szCs w:val="24"/>
          <w:lang w:val="nl-NL"/>
        </w:rPr>
      </w:pPr>
      <w:r>
        <w:rPr>
          <w:szCs w:val="24"/>
          <w:lang w:val="nl-NL"/>
        </w:rPr>
        <w:t>Lees voor het gebruik de bijsluiter.</w:t>
      </w:r>
    </w:p>
    <w:p w14:paraId="3B7F4DC7" w14:textId="77777777" w:rsidR="00C9615C" w:rsidRDefault="00C9615C">
      <w:pPr>
        <w:rPr>
          <w:szCs w:val="24"/>
          <w:lang w:val="nl-NL"/>
        </w:rPr>
      </w:pPr>
      <w:r>
        <w:rPr>
          <w:szCs w:val="24"/>
          <w:lang w:val="nl-NL"/>
        </w:rPr>
        <w:t>Voor oraal gebruik eenmaal daags.</w:t>
      </w:r>
    </w:p>
    <w:p w14:paraId="1DD7A44F" w14:textId="77777777" w:rsidR="007A5C86" w:rsidRDefault="007A5C86">
      <w:pPr>
        <w:rPr>
          <w:szCs w:val="24"/>
          <w:lang w:val="nl-NL"/>
        </w:rPr>
      </w:pPr>
    </w:p>
    <w:p w14:paraId="74C73C71" w14:textId="77777777" w:rsidR="00C9615C" w:rsidRDefault="00C9615C">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rsidRPr="00300D10" w14:paraId="7324932E" w14:textId="77777777">
        <w:tc>
          <w:tcPr>
            <w:tcW w:w="9287" w:type="dxa"/>
          </w:tcPr>
          <w:p w14:paraId="1A66C1C6" w14:textId="77777777" w:rsidR="00C63AA2" w:rsidRDefault="00C63AA2" w:rsidP="00C9615C">
            <w:pPr>
              <w:keepNext/>
              <w:tabs>
                <w:tab w:val="left" w:pos="142"/>
              </w:tabs>
              <w:ind w:left="567" w:hanging="567"/>
              <w:rPr>
                <w:szCs w:val="24"/>
                <w:lang w:val="nl-NL"/>
              </w:rPr>
            </w:pPr>
            <w:r>
              <w:rPr>
                <w:b/>
                <w:szCs w:val="24"/>
                <w:lang w:val="nl-NL"/>
              </w:rPr>
              <w:t>6.</w:t>
            </w:r>
            <w:r>
              <w:rPr>
                <w:b/>
                <w:szCs w:val="24"/>
                <w:lang w:val="nl-NL"/>
              </w:rPr>
              <w:tab/>
              <w:t xml:space="preserve">EEN SPECIALE WAARSCHUWING DAT HET GENEESMIDDEL BUITEN HET </w:t>
            </w:r>
            <w:r w:rsidR="00C9615C">
              <w:rPr>
                <w:b/>
                <w:szCs w:val="24"/>
                <w:lang w:val="nl-NL"/>
              </w:rPr>
              <w:t>ZICH</w:t>
            </w:r>
            <w:r w:rsidR="005A7BE9">
              <w:rPr>
                <w:b/>
                <w:szCs w:val="24"/>
                <w:lang w:val="nl-NL"/>
              </w:rPr>
              <w:t>T</w:t>
            </w:r>
            <w:r w:rsidR="00C9615C">
              <w:rPr>
                <w:b/>
                <w:szCs w:val="24"/>
                <w:lang w:val="nl-NL"/>
              </w:rPr>
              <w:t xml:space="preserve"> </w:t>
            </w:r>
            <w:r>
              <w:rPr>
                <w:b/>
                <w:szCs w:val="24"/>
                <w:lang w:val="nl-NL"/>
              </w:rPr>
              <w:t xml:space="preserve">EN </w:t>
            </w:r>
            <w:r w:rsidR="00C9615C">
              <w:rPr>
                <w:b/>
                <w:szCs w:val="24"/>
                <w:lang w:val="nl-NL"/>
              </w:rPr>
              <w:t xml:space="preserve">BEREIK </w:t>
            </w:r>
            <w:r>
              <w:rPr>
                <w:b/>
                <w:szCs w:val="24"/>
                <w:lang w:val="nl-NL"/>
              </w:rPr>
              <w:t>VAN KINDEREN DIENT TE WORDEN GEHOUDEN</w:t>
            </w:r>
          </w:p>
        </w:tc>
      </w:tr>
    </w:tbl>
    <w:p w14:paraId="5D2F4C23" w14:textId="77777777" w:rsidR="00C63AA2" w:rsidRDefault="00C63AA2">
      <w:pPr>
        <w:keepNext/>
        <w:rPr>
          <w:szCs w:val="24"/>
          <w:lang w:val="nl-NL"/>
        </w:rPr>
      </w:pPr>
    </w:p>
    <w:p w14:paraId="7A88C170" w14:textId="77777777" w:rsidR="00C63AA2" w:rsidRDefault="00C63AA2">
      <w:pPr>
        <w:rPr>
          <w:szCs w:val="24"/>
          <w:lang w:val="nl-NL"/>
        </w:rPr>
      </w:pPr>
      <w:r>
        <w:rPr>
          <w:szCs w:val="24"/>
          <w:lang w:val="nl-NL"/>
        </w:rPr>
        <w:t xml:space="preserve">Buiten het </w:t>
      </w:r>
      <w:r w:rsidR="00C9615C">
        <w:rPr>
          <w:szCs w:val="24"/>
          <w:lang w:val="nl-NL"/>
        </w:rPr>
        <w:t xml:space="preserve">zicht </w:t>
      </w:r>
      <w:r>
        <w:rPr>
          <w:szCs w:val="24"/>
          <w:lang w:val="nl-NL"/>
        </w:rPr>
        <w:t xml:space="preserve">en </w:t>
      </w:r>
      <w:r w:rsidR="00C9615C">
        <w:rPr>
          <w:szCs w:val="24"/>
          <w:lang w:val="nl-NL"/>
        </w:rPr>
        <w:t xml:space="preserve">bereik </w:t>
      </w:r>
      <w:r>
        <w:rPr>
          <w:szCs w:val="24"/>
          <w:lang w:val="nl-NL"/>
        </w:rPr>
        <w:t>van kinderen houden.</w:t>
      </w:r>
    </w:p>
    <w:p w14:paraId="6B71E703" w14:textId="77777777" w:rsidR="00C63AA2" w:rsidRDefault="00C63AA2">
      <w:pPr>
        <w:rPr>
          <w:szCs w:val="24"/>
          <w:lang w:val="nl-NL"/>
        </w:rPr>
      </w:pPr>
    </w:p>
    <w:p w14:paraId="0BB84BB7" w14:textId="77777777" w:rsidR="00C63AA2" w:rsidRDefault="00C63AA2">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rsidRPr="00300D10" w14:paraId="23F53FC0" w14:textId="77777777">
        <w:tc>
          <w:tcPr>
            <w:tcW w:w="9287" w:type="dxa"/>
          </w:tcPr>
          <w:p w14:paraId="383D5511" w14:textId="77777777" w:rsidR="00C63AA2" w:rsidRDefault="00C63AA2">
            <w:pPr>
              <w:keepNext/>
              <w:tabs>
                <w:tab w:val="left" w:pos="142"/>
              </w:tabs>
              <w:ind w:left="567" w:hanging="567"/>
              <w:rPr>
                <w:szCs w:val="24"/>
                <w:lang w:val="nl-NL"/>
              </w:rPr>
            </w:pPr>
            <w:r>
              <w:rPr>
                <w:b/>
                <w:szCs w:val="24"/>
                <w:lang w:val="nl-NL"/>
              </w:rPr>
              <w:t>7.</w:t>
            </w:r>
            <w:r>
              <w:rPr>
                <w:b/>
                <w:szCs w:val="24"/>
                <w:lang w:val="nl-NL"/>
              </w:rPr>
              <w:tab/>
              <w:t>ANDERE SPECIALE WAARSCHUWING(EN), INDIEN NODIG</w:t>
            </w:r>
          </w:p>
        </w:tc>
      </w:tr>
    </w:tbl>
    <w:p w14:paraId="129B62AC" w14:textId="77777777" w:rsidR="00C63AA2" w:rsidRDefault="00C63AA2">
      <w:pPr>
        <w:keepNext/>
        <w:rPr>
          <w:szCs w:val="24"/>
          <w:lang w:val="nl-NL"/>
        </w:rPr>
      </w:pPr>
    </w:p>
    <w:p w14:paraId="6E25239E" w14:textId="77777777" w:rsidR="00C63AA2" w:rsidRDefault="00C63AA2">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14:paraId="6AB44A3E" w14:textId="77777777">
        <w:tc>
          <w:tcPr>
            <w:tcW w:w="9287" w:type="dxa"/>
          </w:tcPr>
          <w:p w14:paraId="21D45B03" w14:textId="77777777" w:rsidR="00C63AA2" w:rsidRDefault="00C63AA2">
            <w:pPr>
              <w:keepNext/>
              <w:tabs>
                <w:tab w:val="left" w:pos="142"/>
              </w:tabs>
              <w:ind w:left="567" w:hanging="567"/>
              <w:rPr>
                <w:szCs w:val="24"/>
                <w:lang w:val="nl-NL"/>
              </w:rPr>
            </w:pPr>
            <w:r>
              <w:rPr>
                <w:b/>
                <w:szCs w:val="24"/>
                <w:lang w:val="nl-NL"/>
              </w:rPr>
              <w:t>8.</w:t>
            </w:r>
            <w:r>
              <w:rPr>
                <w:b/>
                <w:szCs w:val="24"/>
                <w:lang w:val="nl-NL"/>
              </w:rPr>
              <w:tab/>
              <w:t>UITERSTE GEBRUIKSDATUM</w:t>
            </w:r>
          </w:p>
        </w:tc>
      </w:tr>
    </w:tbl>
    <w:p w14:paraId="219129A8" w14:textId="77777777" w:rsidR="00C63AA2" w:rsidRDefault="00C63AA2">
      <w:pPr>
        <w:keepNext/>
        <w:rPr>
          <w:szCs w:val="24"/>
          <w:lang w:val="nl-NL"/>
        </w:rPr>
      </w:pPr>
    </w:p>
    <w:p w14:paraId="58F7D28B" w14:textId="77777777" w:rsidR="00C63AA2" w:rsidRDefault="00C63AA2">
      <w:pPr>
        <w:rPr>
          <w:szCs w:val="24"/>
          <w:lang w:val="nl-NL"/>
        </w:rPr>
      </w:pPr>
      <w:r>
        <w:rPr>
          <w:szCs w:val="24"/>
          <w:lang w:val="nl-NL"/>
        </w:rPr>
        <w:t xml:space="preserve">EXP </w:t>
      </w:r>
    </w:p>
    <w:p w14:paraId="36550766" w14:textId="77777777" w:rsidR="00C63AA2" w:rsidRDefault="00C63AA2">
      <w:pPr>
        <w:rPr>
          <w:szCs w:val="24"/>
          <w:lang w:val="nl-NL"/>
        </w:rPr>
      </w:pPr>
    </w:p>
    <w:p w14:paraId="770992EB" w14:textId="77777777" w:rsidR="00C63AA2" w:rsidRDefault="00C63AA2">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rsidRPr="00300D10" w14:paraId="15A63E30" w14:textId="77777777">
        <w:tc>
          <w:tcPr>
            <w:tcW w:w="9287" w:type="dxa"/>
          </w:tcPr>
          <w:p w14:paraId="45562A6C" w14:textId="77777777" w:rsidR="00C63AA2" w:rsidRDefault="00C63AA2">
            <w:pPr>
              <w:keepNext/>
              <w:tabs>
                <w:tab w:val="left" w:pos="142"/>
              </w:tabs>
              <w:ind w:left="567" w:hanging="567"/>
              <w:rPr>
                <w:szCs w:val="24"/>
                <w:lang w:val="nl-NL"/>
              </w:rPr>
            </w:pPr>
            <w:r>
              <w:rPr>
                <w:b/>
                <w:szCs w:val="24"/>
                <w:lang w:val="nl-NL"/>
              </w:rPr>
              <w:t>9.</w:t>
            </w:r>
            <w:r>
              <w:rPr>
                <w:b/>
                <w:szCs w:val="24"/>
                <w:lang w:val="nl-NL"/>
              </w:rPr>
              <w:tab/>
              <w:t>BIJZONDERE VOORZORGSMAATREGELEN VOOR DE BEWARING</w:t>
            </w:r>
          </w:p>
        </w:tc>
      </w:tr>
    </w:tbl>
    <w:p w14:paraId="25AC7FD2" w14:textId="77777777" w:rsidR="00C63AA2" w:rsidRDefault="00C63AA2">
      <w:pPr>
        <w:keepNext/>
        <w:rPr>
          <w:szCs w:val="24"/>
          <w:lang w:val="nl-NL"/>
        </w:rPr>
      </w:pPr>
    </w:p>
    <w:p w14:paraId="65B06099" w14:textId="7DD6E293" w:rsidR="00C63AA2" w:rsidRDefault="00C63AA2">
      <w:pPr>
        <w:suppressAutoHyphens/>
        <w:rPr>
          <w:szCs w:val="24"/>
          <w:lang w:val="nl-NL"/>
        </w:rPr>
      </w:pPr>
      <w:r>
        <w:rPr>
          <w:szCs w:val="24"/>
          <w:lang w:val="nl-NL"/>
        </w:rPr>
        <w:t>Bewaren in de oorspronkelijke verpakking om te beschermen tegen vocht. Bewaren beneden 30 °C.</w:t>
      </w:r>
    </w:p>
    <w:p w14:paraId="3A76A819" w14:textId="77777777" w:rsidR="00C63AA2" w:rsidRDefault="00C63AA2">
      <w:pPr>
        <w:rPr>
          <w:szCs w:val="24"/>
          <w:lang w:val="nl-NL"/>
        </w:rPr>
      </w:pPr>
    </w:p>
    <w:p w14:paraId="751B8ABD" w14:textId="77777777" w:rsidR="00C63AA2" w:rsidRDefault="00C63AA2">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rsidRPr="00300D10" w14:paraId="58FDB2AF" w14:textId="77777777">
        <w:tc>
          <w:tcPr>
            <w:tcW w:w="9287" w:type="dxa"/>
          </w:tcPr>
          <w:p w14:paraId="3CA675B0" w14:textId="77777777" w:rsidR="00C63AA2" w:rsidRDefault="00C63AA2">
            <w:pPr>
              <w:keepNext/>
              <w:tabs>
                <w:tab w:val="left" w:pos="142"/>
              </w:tabs>
              <w:ind w:left="567" w:hanging="567"/>
              <w:rPr>
                <w:szCs w:val="24"/>
                <w:lang w:val="nl-NL"/>
              </w:rPr>
            </w:pPr>
            <w:r>
              <w:rPr>
                <w:b/>
                <w:szCs w:val="24"/>
                <w:lang w:val="nl-NL"/>
              </w:rPr>
              <w:lastRenderedPageBreak/>
              <w:t>10.</w:t>
            </w:r>
            <w:r>
              <w:rPr>
                <w:b/>
                <w:szCs w:val="24"/>
                <w:lang w:val="nl-NL"/>
              </w:rPr>
              <w:tab/>
              <w:t>BIJZONDERE VOORZORGSMAATREGELEN VOOR HET VERWIJDEREN VAN NIET-GEBRUIKTE GENEESMIDDELEN OF DAARVAN AFGELEIDE AFVALSTOFFEN (INDIEN VAN TOEPASSING)</w:t>
            </w:r>
          </w:p>
        </w:tc>
      </w:tr>
    </w:tbl>
    <w:p w14:paraId="17BCC3EF" w14:textId="77777777" w:rsidR="00C63AA2" w:rsidRDefault="00C63AA2">
      <w:pPr>
        <w:keepNext/>
        <w:rPr>
          <w:szCs w:val="24"/>
          <w:lang w:val="nl-NL"/>
        </w:rPr>
      </w:pPr>
    </w:p>
    <w:p w14:paraId="3FB571EE" w14:textId="77777777" w:rsidR="00C63AA2" w:rsidRDefault="00C63AA2">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rsidRPr="00300D10" w14:paraId="7625004F" w14:textId="77777777">
        <w:tc>
          <w:tcPr>
            <w:tcW w:w="9287" w:type="dxa"/>
          </w:tcPr>
          <w:p w14:paraId="2EE08397" w14:textId="77777777" w:rsidR="00C63AA2" w:rsidRDefault="00C63AA2">
            <w:pPr>
              <w:keepNext/>
              <w:tabs>
                <w:tab w:val="left" w:pos="142"/>
              </w:tabs>
              <w:ind w:left="567" w:hanging="567"/>
              <w:rPr>
                <w:szCs w:val="24"/>
                <w:lang w:val="nl-NL"/>
              </w:rPr>
            </w:pPr>
            <w:r>
              <w:rPr>
                <w:b/>
                <w:szCs w:val="24"/>
                <w:lang w:val="nl-NL"/>
              </w:rPr>
              <w:t>11.</w:t>
            </w:r>
            <w:r>
              <w:rPr>
                <w:b/>
                <w:szCs w:val="24"/>
                <w:lang w:val="nl-NL"/>
              </w:rPr>
              <w:tab/>
              <w:t>NAAM EN ADRES VAN DE HOUDER VAN DE VERGUNNING VOOR HET IN DE HANDEL BRENGEN</w:t>
            </w:r>
          </w:p>
        </w:tc>
      </w:tr>
    </w:tbl>
    <w:p w14:paraId="0489C958" w14:textId="77777777" w:rsidR="00C63AA2" w:rsidRDefault="00C63AA2">
      <w:pPr>
        <w:keepNext/>
        <w:rPr>
          <w:szCs w:val="24"/>
          <w:lang w:val="nl-NL"/>
        </w:rPr>
      </w:pPr>
    </w:p>
    <w:p w14:paraId="7CA982DC" w14:textId="77777777" w:rsidR="00300D10" w:rsidRDefault="00C63AA2">
      <w:pPr>
        <w:tabs>
          <w:tab w:val="left" w:pos="567"/>
        </w:tabs>
        <w:rPr>
          <w:ins w:id="64" w:author="NL RA-1" w:date="2025-09-02T09:35:00Z"/>
          <w:lang w:val="nl-NL"/>
        </w:rPr>
      </w:pPr>
      <w:r>
        <w:rPr>
          <w:lang w:val="nl-NL"/>
        </w:rPr>
        <w:t>Eli Lilly Nederland B.V</w:t>
      </w:r>
      <w:ins w:id="65" w:author="NL RA-5" w:date="2025-08-27T16:23:00Z">
        <w:r w:rsidR="00A12628">
          <w:rPr>
            <w:lang w:val="nl-NL"/>
          </w:rPr>
          <w:t>.</w:t>
        </w:r>
      </w:ins>
      <w:del w:id="66" w:author="NL RA-1" w:date="2025-09-02T09:35:00Z">
        <w:r w:rsidDel="00300D10">
          <w:rPr>
            <w:lang w:val="nl-NL"/>
          </w:rPr>
          <w:delText xml:space="preserve">, </w:delText>
        </w:r>
      </w:del>
    </w:p>
    <w:p w14:paraId="3F61C42B" w14:textId="77777777" w:rsidR="00300D10" w:rsidRDefault="007A54ED">
      <w:pPr>
        <w:tabs>
          <w:tab w:val="left" w:pos="567"/>
        </w:tabs>
        <w:rPr>
          <w:ins w:id="67" w:author="NL RA-1" w:date="2025-09-02T09:35:00Z"/>
          <w:lang w:val="nl-NL"/>
        </w:rPr>
      </w:pPr>
      <w:ins w:id="68" w:author="NL RA-5" w:date="2025-08-27T16:24:00Z">
        <w:r>
          <w:rPr>
            <w:lang w:val="nl-NL"/>
          </w:rPr>
          <w:t>Orteliuslaan 1000, 3528 BD Utrecht</w:t>
        </w:r>
      </w:ins>
      <w:del w:id="69" w:author="NL RA-5" w:date="2025-08-27T16:24:00Z">
        <w:r w:rsidR="00B04B61" w:rsidRPr="00F82D53" w:rsidDel="007A54ED">
          <w:rPr>
            <w:szCs w:val="22"/>
            <w:lang w:val="nl-NL"/>
          </w:rPr>
          <w:delText>Papendorpseweg 83, 3528 BJ Utrecht</w:delText>
        </w:r>
      </w:del>
      <w:del w:id="70" w:author="NL RA-1" w:date="2025-09-02T09:35:00Z">
        <w:r w:rsidR="00C63AA2" w:rsidDel="00300D10">
          <w:rPr>
            <w:lang w:val="nl-NL"/>
          </w:rPr>
          <w:delText xml:space="preserve">, </w:delText>
        </w:r>
      </w:del>
    </w:p>
    <w:p w14:paraId="34FDE526" w14:textId="21C28B2B" w:rsidR="00C63AA2" w:rsidRDefault="00C63AA2">
      <w:pPr>
        <w:tabs>
          <w:tab w:val="left" w:pos="567"/>
        </w:tabs>
        <w:rPr>
          <w:lang w:val="fi-FI"/>
        </w:rPr>
      </w:pPr>
      <w:r>
        <w:rPr>
          <w:lang w:val="nl-NL"/>
        </w:rPr>
        <w:t xml:space="preserve">Nederland </w:t>
      </w:r>
    </w:p>
    <w:p w14:paraId="0B4CB4C8" w14:textId="77777777" w:rsidR="00C63AA2" w:rsidRDefault="00C63AA2">
      <w:pPr>
        <w:rPr>
          <w:bCs/>
          <w:lang w:val="fi-FI"/>
        </w:rPr>
      </w:pPr>
    </w:p>
    <w:p w14:paraId="18C00532" w14:textId="77777777" w:rsidR="00C63AA2" w:rsidRDefault="00C63AA2">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rsidRPr="00300D10" w14:paraId="5FBFED88" w14:textId="77777777">
        <w:tc>
          <w:tcPr>
            <w:tcW w:w="9287" w:type="dxa"/>
          </w:tcPr>
          <w:p w14:paraId="19940CE8" w14:textId="77777777" w:rsidR="00C63AA2" w:rsidRDefault="00C63AA2">
            <w:pPr>
              <w:keepNext/>
              <w:tabs>
                <w:tab w:val="left" w:pos="142"/>
              </w:tabs>
              <w:ind w:left="567" w:hanging="567"/>
              <w:rPr>
                <w:szCs w:val="24"/>
                <w:lang w:val="nl-NL"/>
              </w:rPr>
            </w:pPr>
            <w:r>
              <w:rPr>
                <w:b/>
                <w:szCs w:val="24"/>
                <w:lang w:val="nl-NL"/>
              </w:rPr>
              <w:t>12.</w:t>
            </w:r>
            <w:r>
              <w:rPr>
                <w:b/>
                <w:szCs w:val="24"/>
                <w:lang w:val="nl-NL"/>
              </w:rPr>
              <w:tab/>
              <w:t>NUMMER(S) VAN DE VERGUNNING VOOR HET IN DE HANDEL BRENGEN</w:t>
            </w:r>
          </w:p>
        </w:tc>
      </w:tr>
    </w:tbl>
    <w:p w14:paraId="61085EA9" w14:textId="77777777" w:rsidR="00C63AA2" w:rsidRDefault="00C63AA2">
      <w:pPr>
        <w:keepNext/>
        <w:rPr>
          <w:szCs w:val="24"/>
          <w:lang w:val="nl-NL"/>
        </w:rPr>
      </w:pPr>
    </w:p>
    <w:p w14:paraId="19245496" w14:textId="77777777" w:rsidR="00C63AA2" w:rsidRDefault="00C63AA2">
      <w:pPr>
        <w:rPr>
          <w:szCs w:val="24"/>
          <w:lang w:val="nl-NL"/>
        </w:rPr>
      </w:pPr>
      <w:r>
        <w:rPr>
          <w:szCs w:val="24"/>
          <w:lang w:val="nl-NL"/>
        </w:rPr>
        <w:t>EU/1/02/237/006</w:t>
      </w:r>
    </w:p>
    <w:p w14:paraId="21CDB425" w14:textId="77777777" w:rsidR="00C63AA2" w:rsidRDefault="00C63AA2">
      <w:pPr>
        <w:rPr>
          <w:szCs w:val="24"/>
          <w:lang w:val="nl-NL"/>
        </w:rPr>
      </w:pPr>
    </w:p>
    <w:p w14:paraId="6B84A503" w14:textId="77777777" w:rsidR="00C63AA2" w:rsidRDefault="00C63AA2">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14:paraId="61488B79" w14:textId="77777777">
        <w:tc>
          <w:tcPr>
            <w:tcW w:w="9287" w:type="dxa"/>
          </w:tcPr>
          <w:p w14:paraId="5ABB5F6C" w14:textId="77777777" w:rsidR="00C63AA2" w:rsidRDefault="00C63AA2" w:rsidP="000A0520">
            <w:pPr>
              <w:keepNext/>
              <w:tabs>
                <w:tab w:val="left" w:pos="142"/>
              </w:tabs>
              <w:ind w:left="567" w:hanging="567"/>
              <w:rPr>
                <w:szCs w:val="24"/>
                <w:lang w:val="nl-NL"/>
              </w:rPr>
            </w:pPr>
            <w:r>
              <w:rPr>
                <w:b/>
                <w:szCs w:val="24"/>
                <w:lang w:val="nl-NL"/>
              </w:rPr>
              <w:t>13.</w:t>
            </w:r>
            <w:r>
              <w:rPr>
                <w:b/>
                <w:szCs w:val="24"/>
                <w:lang w:val="nl-NL"/>
              </w:rPr>
              <w:tab/>
              <w:t>PARTIJNUMMER</w:t>
            </w:r>
          </w:p>
        </w:tc>
      </w:tr>
    </w:tbl>
    <w:p w14:paraId="371B879C" w14:textId="77777777" w:rsidR="00C63AA2" w:rsidRDefault="00C63AA2">
      <w:pPr>
        <w:keepNext/>
        <w:rPr>
          <w:szCs w:val="24"/>
          <w:lang w:val="nl-NL"/>
        </w:rPr>
      </w:pPr>
    </w:p>
    <w:p w14:paraId="362E3FAB" w14:textId="77777777" w:rsidR="00C63AA2" w:rsidRDefault="00C63AA2">
      <w:pPr>
        <w:rPr>
          <w:szCs w:val="24"/>
          <w:lang w:val="nl-NL"/>
        </w:rPr>
      </w:pPr>
      <w:r>
        <w:rPr>
          <w:szCs w:val="24"/>
          <w:lang w:val="nl-NL"/>
        </w:rPr>
        <w:t>Lot</w:t>
      </w:r>
    </w:p>
    <w:p w14:paraId="274D4E5A" w14:textId="77777777" w:rsidR="00C63AA2" w:rsidRDefault="00C63AA2">
      <w:pPr>
        <w:rPr>
          <w:szCs w:val="24"/>
          <w:lang w:val="nl-NL"/>
        </w:rPr>
      </w:pPr>
    </w:p>
    <w:p w14:paraId="5BC39442" w14:textId="77777777" w:rsidR="00C63AA2" w:rsidRDefault="00C63AA2">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rsidRPr="00300D10" w14:paraId="2EF124DE" w14:textId="77777777">
        <w:tc>
          <w:tcPr>
            <w:tcW w:w="9287" w:type="dxa"/>
          </w:tcPr>
          <w:p w14:paraId="791B7F57" w14:textId="77777777" w:rsidR="00C63AA2" w:rsidRDefault="00C63AA2">
            <w:pPr>
              <w:keepNext/>
              <w:tabs>
                <w:tab w:val="left" w:pos="142"/>
              </w:tabs>
              <w:ind w:left="567" w:hanging="567"/>
              <w:rPr>
                <w:szCs w:val="24"/>
                <w:lang w:val="nl-NL"/>
              </w:rPr>
            </w:pPr>
            <w:r>
              <w:rPr>
                <w:b/>
                <w:szCs w:val="24"/>
                <w:lang w:val="nl-NL"/>
              </w:rPr>
              <w:t>14.</w:t>
            </w:r>
            <w:r>
              <w:rPr>
                <w:b/>
                <w:szCs w:val="24"/>
                <w:lang w:val="nl-NL"/>
              </w:rPr>
              <w:tab/>
              <w:t>ALGEMENE INDELING VOOR DE AFLEVERING</w:t>
            </w:r>
          </w:p>
        </w:tc>
      </w:tr>
    </w:tbl>
    <w:p w14:paraId="742020A7" w14:textId="77777777" w:rsidR="00C63AA2" w:rsidRDefault="00C63AA2">
      <w:pPr>
        <w:keepNext/>
        <w:rPr>
          <w:szCs w:val="24"/>
          <w:lang w:val="nl-NL"/>
        </w:rPr>
      </w:pPr>
    </w:p>
    <w:p w14:paraId="0F9195DD" w14:textId="77777777" w:rsidR="00C63AA2" w:rsidRDefault="00C63AA2">
      <w:pPr>
        <w:rPr>
          <w:szCs w:val="24"/>
          <w:lang w:val="nl-NL"/>
        </w:rPr>
      </w:pPr>
      <w:r>
        <w:rPr>
          <w:szCs w:val="24"/>
          <w:lang w:val="nl-NL"/>
        </w:rPr>
        <w:t>Geneesmiddel op medisch voorschrift.</w:t>
      </w:r>
    </w:p>
    <w:p w14:paraId="5F2F080A" w14:textId="77777777" w:rsidR="00C63AA2" w:rsidRDefault="00C63AA2">
      <w:pPr>
        <w:rPr>
          <w:szCs w:val="24"/>
          <w:lang w:val="nl-NL"/>
        </w:rPr>
      </w:pPr>
    </w:p>
    <w:p w14:paraId="2A544FC9" w14:textId="77777777" w:rsidR="00C63AA2" w:rsidRDefault="00C63AA2">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14:paraId="43224AFF" w14:textId="77777777">
        <w:tc>
          <w:tcPr>
            <w:tcW w:w="9287" w:type="dxa"/>
          </w:tcPr>
          <w:p w14:paraId="7F8597ED" w14:textId="77777777" w:rsidR="00C63AA2" w:rsidRDefault="00C63AA2">
            <w:pPr>
              <w:keepNext/>
              <w:tabs>
                <w:tab w:val="left" w:pos="142"/>
              </w:tabs>
              <w:ind w:left="567" w:hanging="567"/>
              <w:rPr>
                <w:szCs w:val="24"/>
                <w:lang w:val="nl-NL"/>
              </w:rPr>
            </w:pPr>
            <w:r>
              <w:rPr>
                <w:b/>
                <w:szCs w:val="24"/>
                <w:lang w:val="nl-NL"/>
              </w:rPr>
              <w:t>15.</w:t>
            </w:r>
            <w:r>
              <w:rPr>
                <w:b/>
                <w:szCs w:val="24"/>
                <w:lang w:val="nl-NL"/>
              </w:rPr>
              <w:tab/>
              <w:t>INSTRUCTIES VOOR GEBRUIK</w:t>
            </w:r>
          </w:p>
        </w:tc>
      </w:tr>
    </w:tbl>
    <w:p w14:paraId="15A3E1B2" w14:textId="77777777" w:rsidR="00C63AA2" w:rsidRDefault="00C63AA2">
      <w:pPr>
        <w:keepNext/>
        <w:rPr>
          <w:b/>
          <w:szCs w:val="24"/>
          <w:u w:val="single"/>
          <w:lang w:val="nl-NL"/>
        </w:rPr>
      </w:pPr>
    </w:p>
    <w:p w14:paraId="4B1620F6" w14:textId="77777777" w:rsidR="00C63AA2" w:rsidRDefault="00C63AA2">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14:paraId="07981A91" w14:textId="77777777">
        <w:tc>
          <w:tcPr>
            <w:tcW w:w="9287" w:type="dxa"/>
          </w:tcPr>
          <w:p w14:paraId="2AFB5928" w14:textId="77777777" w:rsidR="00C63AA2" w:rsidRDefault="00C63AA2">
            <w:pPr>
              <w:keepNext/>
              <w:tabs>
                <w:tab w:val="left" w:pos="142"/>
              </w:tabs>
              <w:ind w:left="567" w:hanging="567"/>
              <w:rPr>
                <w:szCs w:val="24"/>
                <w:lang w:val="nl-NL"/>
              </w:rPr>
            </w:pPr>
            <w:r>
              <w:rPr>
                <w:b/>
                <w:szCs w:val="24"/>
                <w:lang w:val="nl-NL"/>
              </w:rPr>
              <w:t>16.</w:t>
            </w:r>
            <w:r>
              <w:rPr>
                <w:b/>
                <w:szCs w:val="24"/>
                <w:lang w:val="nl-NL"/>
              </w:rPr>
              <w:tab/>
              <w:t>INFORMATIE IN BRAILLE</w:t>
            </w:r>
          </w:p>
        </w:tc>
      </w:tr>
    </w:tbl>
    <w:p w14:paraId="713FE7A4" w14:textId="77777777" w:rsidR="00C63AA2" w:rsidRDefault="00C63AA2">
      <w:pPr>
        <w:keepNext/>
        <w:rPr>
          <w:szCs w:val="24"/>
          <w:lang w:val="nl-NL"/>
        </w:rPr>
      </w:pPr>
    </w:p>
    <w:p w14:paraId="3BA67CE8" w14:textId="77777777" w:rsidR="00BA5F07" w:rsidRDefault="00C63AA2">
      <w:pPr>
        <w:keepNext/>
        <w:rPr>
          <w:szCs w:val="24"/>
          <w:lang w:val="nl-NL"/>
        </w:rPr>
      </w:pPr>
      <w:r>
        <w:rPr>
          <w:szCs w:val="24"/>
          <w:lang w:val="nl-NL"/>
        </w:rPr>
        <w:t>CIALIS 2,5 mg</w:t>
      </w:r>
    </w:p>
    <w:p w14:paraId="7D12B3B5" w14:textId="77777777" w:rsidR="00BA5F07" w:rsidRDefault="00BA5F07" w:rsidP="00BA5F07">
      <w:pPr>
        <w:pStyle w:val="CommentText"/>
        <w:spacing w:line="240" w:lineRule="auto"/>
        <w:rPr>
          <w:sz w:val="22"/>
          <w:lang w:val="nl-NL"/>
        </w:rPr>
      </w:pPr>
    </w:p>
    <w:p w14:paraId="51852861" w14:textId="77777777" w:rsidR="00BA5F07" w:rsidRPr="009D4FD0" w:rsidRDefault="00BA5F07" w:rsidP="00BA5F07">
      <w:pPr>
        <w:pStyle w:val="CommentText"/>
        <w:spacing w:line="240" w:lineRule="auto"/>
        <w:rPr>
          <w:sz w:val="22"/>
          <w:lang w:val="nl-NL"/>
        </w:rPr>
      </w:pPr>
    </w:p>
    <w:p w14:paraId="7C6AF45D" w14:textId="77777777" w:rsidR="00BA5F07" w:rsidRPr="00D63D30" w:rsidRDefault="00BA5F07" w:rsidP="00BA5F07">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17.</w:t>
      </w:r>
      <w:r w:rsidRPr="00D63D30">
        <w:rPr>
          <w:b/>
          <w:szCs w:val="22"/>
          <w:lang w:val="nl-BE" w:bidi="nl-NL"/>
        </w:rPr>
        <w:tab/>
        <w:t>UNIEK IDENTIFICATIEKENMERK - 2D MATRIXCODE</w:t>
      </w:r>
    </w:p>
    <w:p w14:paraId="2E2D9FE7" w14:textId="77777777" w:rsidR="00BA5F07" w:rsidRPr="00D63D30" w:rsidRDefault="00BA5F07" w:rsidP="00BA5F07">
      <w:pPr>
        <w:rPr>
          <w:szCs w:val="22"/>
          <w:lang w:val="nl-BE" w:bidi="nl-NL"/>
        </w:rPr>
      </w:pPr>
    </w:p>
    <w:p w14:paraId="275C2E2C" w14:textId="77777777" w:rsidR="00BA5F07" w:rsidRDefault="00BA5F07" w:rsidP="00BA5F07">
      <w:pPr>
        <w:rPr>
          <w:noProof/>
          <w:highlight w:val="lightGray"/>
          <w:shd w:val="clear" w:color="auto" w:fill="CCCCCC"/>
          <w:lang w:val="es-ES" w:eastAsia="es-ES" w:bidi="es-ES"/>
        </w:rPr>
      </w:pPr>
      <w:r>
        <w:rPr>
          <w:noProof/>
          <w:highlight w:val="lightGray"/>
          <w:shd w:val="clear" w:color="auto" w:fill="CCCCCC"/>
          <w:lang w:val="es-ES" w:eastAsia="es-ES" w:bidi="es-ES"/>
        </w:rPr>
        <w:t>2D matrixcode met het unieke identificatiekenmerk.</w:t>
      </w:r>
    </w:p>
    <w:p w14:paraId="16640BE1" w14:textId="77777777" w:rsidR="00BA5F07" w:rsidRDefault="00BA5F07" w:rsidP="00BA5F07">
      <w:pPr>
        <w:rPr>
          <w:noProof/>
          <w:highlight w:val="lightGray"/>
          <w:shd w:val="clear" w:color="auto" w:fill="CCCCCC"/>
          <w:lang w:val="es-ES" w:eastAsia="es-ES" w:bidi="es-ES"/>
        </w:rPr>
      </w:pPr>
    </w:p>
    <w:p w14:paraId="17286B91" w14:textId="77777777" w:rsidR="00BA5F07" w:rsidRPr="00D63D30" w:rsidRDefault="00BA5F07" w:rsidP="00BA5F07">
      <w:pPr>
        <w:rPr>
          <w:szCs w:val="22"/>
          <w:lang w:val="nl-BE" w:bidi="nl-NL"/>
        </w:rPr>
      </w:pPr>
    </w:p>
    <w:p w14:paraId="04B34F54" w14:textId="77777777" w:rsidR="00BA5F07" w:rsidRPr="00D63D30" w:rsidRDefault="00BA5F07" w:rsidP="00BA5F07">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6DF6FF16" w14:textId="77777777" w:rsidR="00BA5F07" w:rsidRPr="00D63D30" w:rsidRDefault="00BA5F07" w:rsidP="00BA5F07">
      <w:pPr>
        <w:rPr>
          <w:szCs w:val="22"/>
          <w:lang w:val="nl-BE" w:bidi="nl-NL"/>
        </w:rPr>
      </w:pPr>
    </w:p>
    <w:p w14:paraId="37A4EA53" w14:textId="77777777" w:rsidR="00BA5F07" w:rsidRPr="00D63D30" w:rsidRDefault="00BA5F07" w:rsidP="00BA5F07">
      <w:pPr>
        <w:rPr>
          <w:szCs w:val="22"/>
          <w:lang w:val="nl-BE" w:bidi="nl-NL"/>
        </w:rPr>
      </w:pPr>
      <w:r w:rsidRPr="00D63D30">
        <w:rPr>
          <w:szCs w:val="22"/>
          <w:lang w:val="nl-BE" w:bidi="nl-NL"/>
        </w:rPr>
        <w:t xml:space="preserve">PC </w:t>
      </w:r>
    </w:p>
    <w:p w14:paraId="4CBE4B64" w14:textId="77777777" w:rsidR="00BA5F07" w:rsidRPr="00D63D30" w:rsidRDefault="00BA5F07" w:rsidP="00BA5F07">
      <w:pPr>
        <w:rPr>
          <w:szCs w:val="22"/>
          <w:lang w:val="nl-BE" w:bidi="nl-NL"/>
        </w:rPr>
      </w:pPr>
      <w:r w:rsidRPr="00D63D30">
        <w:rPr>
          <w:szCs w:val="22"/>
          <w:lang w:val="nl-BE" w:bidi="nl-NL"/>
        </w:rPr>
        <w:t xml:space="preserve">SN </w:t>
      </w:r>
    </w:p>
    <w:p w14:paraId="3B5F21FB" w14:textId="77777777" w:rsidR="00BA5F07" w:rsidRPr="00D63D30" w:rsidRDefault="00BA5F07" w:rsidP="00BA5F07">
      <w:pPr>
        <w:rPr>
          <w:szCs w:val="22"/>
          <w:lang w:val="nl-BE" w:bidi="nl-NL"/>
        </w:rPr>
      </w:pPr>
      <w:r w:rsidRPr="00D63D30">
        <w:rPr>
          <w:szCs w:val="22"/>
          <w:lang w:val="nl-BE" w:bidi="nl-NL"/>
        </w:rPr>
        <w:t xml:space="preserve">NN </w:t>
      </w:r>
    </w:p>
    <w:p w14:paraId="4BA76E2E" w14:textId="77777777" w:rsidR="00CA1A5C" w:rsidRDefault="00C63AA2">
      <w:pPr>
        <w:keepNext/>
        <w:rPr>
          <w:szCs w:val="24"/>
          <w:lang w:val="nl-NL"/>
        </w:rPr>
      </w:pPr>
      <w:r>
        <w:rPr>
          <w:b/>
          <w:szCs w:val="24"/>
          <w:lang w:val="nl-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A5C" w14:paraId="5279B2C2" w14:textId="77777777" w:rsidTr="00C90CEC">
        <w:tc>
          <w:tcPr>
            <w:tcW w:w="9287" w:type="dxa"/>
          </w:tcPr>
          <w:p w14:paraId="713AA5F0" w14:textId="77777777" w:rsidR="00CA1A5C" w:rsidRDefault="00CA1A5C" w:rsidP="00C90CEC">
            <w:pPr>
              <w:keepNext/>
              <w:rPr>
                <w:b/>
                <w:szCs w:val="24"/>
                <w:lang w:val="nl-NL"/>
              </w:rPr>
            </w:pPr>
            <w:r>
              <w:rPr>
                <w:b/>
                <w:szCs w:val="24"/>
                <w:lang w:val="nl-NL"/>
              </w:rPr>
              <w:t xml:space="preserve">GEGEVENS DIE </w:t>
            </w:r>
            <w:r w:rsidR="00B43561">
              <w:rPr>
                <w:b/>
                <w:szCs w:val="24"/>
                <w:lang w:val="nl-NL"/>
              </w:rPr>
              <w:t>IN IEDER GEVAL</w:t>
            </w:r>
            <w:r>
              <w:rPr>
                <w:b/>
                <w:szCs w:val="24"/>
                <w:lang w:val="nl-NL"/>
              </w:rPr>
              <w:t xml:space="preserve"> OP BLISTERVERPAKKINGEN OF STRIPS MOETEN WORDEN VERMELD</w:t>
            </w:r>
          </w:p>
          <w:p w14:paraId="71FCD01C" w14:textId="77777777" w:rsidR="000723E4" w:rsidRDefault="000723E4" w:rsidP="00C90CEC">
            <w:pPr>
              <w:keepNext/>
              <w:rPr>
                <w:b/>
                <w:szCs w:val="24"/>
                <w:lang w:val="nl-NL"/>
              </w:rPr>
            </w:pPr>
          </w:p>
          <w:p w14:paraId="0AC8BFFB" w14:textId="77777777" w:rsidR="00CA1A5C" w:rsidRDefault="00CA1A5C" w:rsidP="00C90CEC">
            <w:pPr>
              <w:keepNext/>
              <w:rPr>
                <w:szCs w:val="24"/>
                <w:lang w:val="nl-NL"/>
              </w:rPr>
            </w:pPr>
            <w:r>
              <w:rPr>
                <w:b/>
                <w:szCs w:val="24"/>
                <w:lang w:val="nl-NL"/>
              </w:rPr>
              <w:t>BLISTERVERPAKKING</w:t>
            </w:r>
          </w:p>
        </w:tc>
      </w:tr>
    </w:tbl>
    <w:p w14:paraId="21CBAD9F" w14:textId="77777777" w:rsidR="00CA1A5C" w:rsidRDefault="00CA1A5C" w:rsidP="00CA1A5C">
      <w:pPr>
        <w:keepNext/>
        <w:rPr>
          <w:b/>
          <w:szCs w:val="24"/>
          <w:lang w:val="nl-NL"/>
        </w:rPr>
      </w:pPr>
    </w:p>
    <w:p w14:paraId="1DD06AE1" w14:textId="77777777" w:rsidR="00CA1A5C" w:rsidRDefault="00CA1A5C" w:rsidP="00CA1A5C">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A5C" w14:paraId="3F0EE23E" w14:textId="77777777" w:rsidTr="00C90CEC">
        <w:tc>
          <w:tcPr>
            <w:tcW w:w="9287" w:type="dxa"/>
          </w:tcPr>
          <w:p w14:paraId="5FA10377" w14:textId="77777777" w:rsidR="00CA1A5C" w:rsidRDefault="00CA1A5C" w:rsidP="00C90CEC">
            <w:pPr>
              <w:keepNext/>
              <w:tabs>
                <w:tab w:val="left" w:pos="142"/>
              </w:tabs>
              <w:ind w:left="567" w:hanging="567"/>
              <w:rPr>
                <w:szCs w:val="24"/>
                <w:lang w:val="nl-NL"/>
              </w:rPr>
            </w:pPr>
            <w:r>
              <w:rPr>
                <w:b/>
                <w:szCs w:val="24"/>
                <w:lang w:val="nl-NL"/>
              </w:rPr>
              <w:t>1.</w:t>
            </w:r>
            <w:r>
              <w:rPr>
                <w:b/>
                <w:szCs w:val="24"/>
                <w:lang w:val="nl-NL"/>
              </w:rPr>
              <w:tab/>
              <w:t>NAAM VAN HET GENEESMIDDEL</w:t>
            </w:r>
          </w:p>
        </w:tc>
      </w:tr>
    </w:tbl>
    <w:p w14:paraId="390A4196" w14:textId="77777777" w:rsidR="00CA1A5C" w:rsidRDefault="00CA1A5C" w:rsidP="00CA1A5C">
      <w:pPr>
        <w:keepNext/>
        <w:ind w:left="567" w:hanging="567"/>
        <w:rPr>
          <w:szCs w:val="24"/>
          <w:lang w:val="nl-NL"/>
        </w:rPr>
      </w:pPr>
    </w:p>
    <w:p w14:paraId="5982E1E5" w14:textId="77777777" w:rsidR="00CA1A5C" w:rsidRDefault="00CA1A5C" w:rsidP="00CA1A5C">
      <w:pPr>
        <w:ind w:left="567" w:hanging="567"/>
        <w:rPr>
          <w:szCs w:val="24"/>
          <w:lang w:val="nl-NL"/>
        </w:rPr>
      </w:pPr>
      <w:r>
        <w:rPr>
          <w:szCs w:val="24"/>
          <w:lang w:val="nl-NL"/>
        </w:rPr>
        <w:t>CIALIS 2,5 mg tabletten</w:t>
      </w:r>
    </w:p>
    <w:p w14:paraId="0D20F632" w14:textId="77777777" w:rsidR="00CA1A5C" w:rsidRDefault="00CA1A5C" w:rsidP="00CA1A5C">
      <w:pPr>
        <w:ind w:left="567" w:hanging="567"/>
        <w:rPr>
          <w:szCs w:val="24"/>
          <w:lang w:val="nl-NL"/>
        </w:rPr>
      </w:pPr>
      <w:r>
        <w:rPr>
          <w:szCs w:val="24"/>
          <w:lang w:val="nl-NL"/>
        </w:rPr>
        <w:t>tadalafil</w:t>
      </w:r>
    </w:p>
    <w:p w14:paraId="44919423" w14:textId="77777777" w:rsidR="00CA1A5C" w:rsidRDefault="00CA1A5C" w:rsidP="00CA1A5C">
      <w:pPr>
        <w:rPr>
          <w:szCs w:val="24"/>
          <w:lang w:val="nl-NL"/>
        </w:rPr>
      </w:pPr>
    </w:p>
    <w:p w14:paraId="1FECD07E" w14:textId="77777777" w:rsidR="00CA1A5C" w:rsidRDefault="00CA1A5C" w:rsidP="00CA1A5C">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A5C" w:rsidRPr="00300D10" w14:paraId="3F4BF5F8" w14:textId="77777777" w:rsidTr="00C90CEC">
        <w:tc>
          <w:tcPr>
            <w:tcW w:w="9287" w:type="dxa"/>
          </w:tcPr>
          <w:p w14:paraId="5B073A14" w14:textId="77777777" w:rsidR="00CA1A5C" w:rsidRDefault="00CA1A5C" w:rsidP="00C90CEC">
            <w:pPr>
              <w:keepNext/>
              <w:tabs>
                <w:tab w:val="left" w:pos="142"/>
              </w:tabs>
              <w:ind w:left="567" w:hanging="567"/>
              <w:rPr>
                <w:szCs w:val="24"/>
                <w:lang w:val="nl-NL"/>
              </w:rPr>
            </w:pPr>
            <w:r>
              <w:rPr>
                <w:b/>
                <w:szCs w:val="24"/>
                <w:lang w:val="nl-NL"/>
              </w:rPr>
              <w:t>2.</w:t>
            </w:r>
            <w:r>
              <w:rPr>
                <w:b/>
                <w:szCs w:val="24"/>
                <w:lang w:val="nl-NL"/>
              </w:rPr>
              <w:tab/>
              <w:t>NAAM VAN DE HOUDER VAN DE VERGUNNING VOOR HET IN DE HANDEL BRENGEN</w:t>
            </w:r>
          </w:p>
        </w:tc>
      </w:tr>
    </w:tbl>
    <w:p w14:paraId="602809BA" w14:textId="77777777" w:rsidR="00CA1A5C" w:rsidRDefault="00CA1A5C" w:rsidP="00CA1A5C">
      <w:pPr>
        <w:keepNext/>
        <w:rPr>
          <w:szCs w:val="24"/>
          <w:lang w:val="nl-NL"/>
        </w:rPr>
      </w:pPr>
    </w:p>
    <w:p w14:paraId="7B0A0E37" w14:textId="77777777" w:rsidR="00CA1A5C" w:rsidRDefault="00CA1A5C" w:rsidP="00CA1A5C">
      <w:pPr>
        <w:rPr>
          <w:szCs w:val="24"/>
          <w:lang w:val="nl-NL"/>
        </w:rPr>
      </w:pPr>
      <w:r>
        <w:rPr>
          <w:szCs w:val="24"/>
          <w:lang w:val="nl-NL"/>
        </w:rPr>
        <w:t xml:space="preserve">Lilly </w:t>
      </w:r>
    </w:p>
    <w:p w14:paraId="4BD05887" w14:textId="77777777" w:rsidR="00CA1A5C" w:rsidRDefault="00CA1A5C" w:rsidP="00CA1A5C">
      <w:pPr>
        <w:rPr>
          <w:szCs w:val="24"/>
          <w:lang w:val="nl-NL"/>
        </w:rPr>
      </w:pPr>
    </w:p>
    <w:p w14:paraId="12E11953" w14:textId="77777777" w:rsidR="00CA1A5C" w:rsidRDefault="00CA1A5C" w:rsidP="00CA1A5C">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A5C" w14:paraId="57512E2B" w14:textId="77777777" w:rsidTr="00C90CEC">
        <w:tc>
          <w:tcPr>
            <w:tcW w:w="9287" w:type="dxa"/>
          </w:tcPr>
          <w:p w14:paraId="6095364E" w14:textId="77777777" w:rsidR="00CA1A5C" w:rsidRDefault="00CA1A5C" w:rsidP="00C90CEC">
            <w:pPr>
              <w:keepNext/>
              <w:tabs>
                <w:tab w:val="left" w:pos="142"/>
              </w:tabs>
              <w:ind w:left="567" w:hanging="567"/>
              <w:rPr>
                <w:szCs w:val="24"/>
                <w:lang w:val="nl-NL"/>
              </w:rPr>
            </w:pPr>
            <w:r>
              <w:rPr>
                <w:b/>
                <w:szCs w:val="24"/>
                <w:lang w:val="nl-NL"/>
              </w:rPr>
              <w:t>3.</w:t>
            </w:r>
            <w:r>
              <w:rPr>
                <w:b/>
                <w:szCs w:val="24"/>
                <w:lang w:val="nl-NL"/>
              </w:rPr>
              <w:tab/>
              <w:t>UITERSTE GEBRUIKSDATUM</w:t>
            </w:r>
          </w:p>
        </w:tc>
      </w:tr>
    </w:tbl>
    <w:p w14:paraId="60650DAC" w14:textId="77777777" w:rsidR="00CA1A5C" w:rsidRDefault="00CA1A5C" w:rsidP="00CA1A5C">
      <w:pPr>
        <w:keepNext/>
        <w:rPr>
          <w:szCs w:val="24"/>
          <w:lang w:val="nl-NL"/>
        </w:rPr>
      </w:pPr>
    </w:p>
    <w:p w14:paraId="1FCA6876" w14:textId="77777777" w:rsidR="00CA1A5C" w:rsidRDefault="00CA1A5C" w:rsidP="00CA1A5C">
      <w:pPr>
        <w:rPr>
          <w:szCs w:val="24"/>
          <w:lang w:val="nl-NL"/>
        </w:rPr>
      </w:pPr>
      <w:r>
        <w:rPr>
          <w:szCs w:val="24"/>
          <w:lang w:val="nl-NL"/>
        </w:rPr>
        <w:t xml:space="preserve">EXP </w:t>
      </w:r>
    </w:p>
    <w:p w14:paraId="33163CB4" w14:textId="77777777" w:rsidR="00CA1A5C" w:rsidRDefault="00CA1A5C" w:rsidP="00CA1A5C">
      <w:pPr>
        <w:rPr>
          <w:szCs w:val="24"/>
          <w:lang w:val="nl-NL"/>
        </w:rPr>
      </w:pPr>
    </w:p>
    <w:p w14:paraId="772383F4" w14:textId="77777777" w:rsidR="00CA1A5C" w:rsidRDefault="00CA1A5C" w:rsidP="00CA1A5C">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A5C" w14:paraId="55419125" w14:textId="77777777" w:rsidTr="00C90CEC">
        <w:tc>
          <w:tcPr>
            <w:tcW w:w="9287" w:type="dxa"/>
          </w:tcPr>
          <w:p w14:paraId="288A1B2F" w14:textId="77777777" w:rsidR="00CA1A5C" w:rsidRDefault="00CA1A5C" w:rsidP="00C90CEC">
            <w:pPr>
              <w:keepNext/>
              <w:tabs>
                <w:tab w:val="left" w:pos="142"/>
              </w:tabs>
              <w:ind w:left="567" w:hanging="567"/>
              <w:rPr>
                <w:szCs w:val="24"/>
                <w:lang w:val="nl-NL"/>
              </w:rPr>
            </w:pPr>
            <w:r>
              <w:rPr>
                <w:b/>
                <w:szCs w:val="24"/>
                <w:lang w:val="nl-NL"/>
              </w:rPr>
              <w:t>4.</w:t>
            </w:r>
            <w:r>
              <w:rPr>
                <w:b/>
                <w:szCs w:val="24"/>
                <w:lang w:val="nl-NL"/>
              </w:rPr>
              <w:tab/>
              <w:t>PARTIJNUMMER</w:t>
            </w:r>
          </w:p>
        </w:tc>
      </w:tr>
    </w:tbl>
    <w:p w14:paraId="4F6A25B0" w14:textId="77777777" w:rsidR="00CA1A5C" w:rsidRDefault="00CA1A5C" w:rsidP="00CA1A5C">
      <w:pPr>
        <w:keepNext/>
        <w:rPr>
          <w:szCs w:val="24"/>
          <w:lang w:val="nl-NL"/>
        </w:rPr>
      </w:pPr>
    </w:p>
    <w:p w14:paraId="3634A455" w14:textId="77777777" w:rsidR="00CA1A5C" w:rsidRDefault="00CA1A5C" w:rsidP="00CA1A5C">
      <w:pPr>
        <w:rPr>
          <w:szCs w:val="24"/>
          <w:lang w:val="nl-NL"/>
        </w:rPr>
      </w:pPr>
      <w:r>
        <w:rPr>
          <w:szCs w:val="24"/>
          <w:lang w:val="nl-NL"/>
        </w:rPr>
        <w:t>Lot</w:t>
      </w:r>
    </w:p>
    <w:p w14:paraId="1C913117" w14:textId="77777777" w:rsidR="00CA1A5C" w:rsidRDefault="00CA1A5C" w:rsidP="00CA1A5C">
      <w:pPr>
        <w:rPr>
          <w:szCs w:val="24"/>
          <w:lang w:val="nl-NL"/>
        </w:rPr>
      </w:pPr>
    </w:p>
    <w:p w14:paraId="0914FB87" w14:textId="77777777" w:rsidR="00CA1A5C" w:rsidRDefault="00CA1A5C" w:rsidP="00CA1A5C">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A5C" w14:paraId="3C61726E" w14:textId="77777777" w:rsidTr="00C90CEC">
        <w:tc>
          <w:tcPr>
            <w:tcW w:w="9287" w:type="dxa"/>
          </w:tcPr>
          <w:p w14:paraId="0502180E" w14:textId="77777777" w:rsidR="00CA1A5C" w:rsidRDefault="00CA1A5C" w:rsidP="00C90CEC">
            <w:pPr>
              <w:keepNext/>
              <w:tabs>
                <w:tab w:val="left" w:pos="142"/>
              </w:tabs>
              <w:ind w:left="567" w:hanging="567"/>
              <w:rPr>
                <w:szCs w:val="24"/>
                <w:lang w:val="nl-NL"/>
              </w:rPr>
            </w:pPr>
            <w:r>
              <w:rPr>
                <w:b/>
                <w:szCs w:val="24"/>
                <w:lang w:val="nl-NL"/>
              </w:rPr>
              <w:t>5.</w:t>
            </w:r>
            <w:r>
              <w:rPr>
                <w:b/>
                <w:szCs w:val="24"/>
                <w:lang w:val="nl-NL"/>
              </w:rPr>
              <w:tab/>
              <w:t>OVERIGE</w:t>
            </w:r>
          </w:p>
        </w:tc>
      </w:tr>
    </w:tbl>
    <w:p w14:paraId="016FB949" w14:textId="77777777" w:rsidR="00CA1A5C" w:rsidRDefault="00CA1A5C" w:rsidP="00CA1A5C">
      <w:pPr>
        <w:keepNext/>
        <w:rPr>
          <w:szCs w:val="24"/>
          <w:lang w:val="nl-NL"/>
        </w:rPr>
      </w:pPr>
    </w:p>
    <w:p w14:paraId="3623D866" w14:textId="77777777" w:rsidR="000723E4" w:rsidRDefault="000723E4" w:rsidP="00CA1A5C">
      <w:pPr>
        <w:rPr>
          <w:szCs w:val="24"/>
          <w:lang w:val="it-IT"/>
        </w:rPr>
      </w:pPr>
      <w:bookmarkStart w:id="71" w:name="_Hlk75868468"/>
      <w:r>
        <w:rPr>
          <w:szCs w:val="24"/>
          <w:lang w:val="it-IT"/>
        </w:rPr>
        <w:t>ma</w:t>
      </w:r>
    </w:p>
    <w:p w14:paraId="18318159" w14:textId="77777777" w:rsidR="000723E4" w:rsidRDefault="000723E4" w:rsidP="00CA1A5C">
      <w:pPr>
        <w:rPr>
          <w:szCs w:val="24"/>
          <w:lang w:val="it-IT"/>
        </w:rPr>
      </w:pPr>
      <w:r>
        <w:rPr>
          <w:szCs w:val="24"/>
          <w:lang w:val="it-IT"/>
        </w:rPr>
        <w:t>di</w:t>
      </w:r>
    </w:p>
    <w:p w14:paraId="3E3BEC6E" w14:textId="77777777" w:rsidR="000723E4" w:rsidRDefault="000723E4" w:rsidP="00CA1A5C">
      <w:pPr>
        <w:rPr>
          <w:szCs w:val="24"/>
          <w:lang w:val="it-IT"/>
        </w:rPr>
      </w:pPr>
      <w:r>
        <w:rPr>
          <w:szCs w:val="24"/>
          <w:lang w:val="it-IT"/>
        </w:rPr>
        <w:t>woe</w:t>
      </w:r>
    </w:p>
    <w:p w14:paraId="1BE9FB2D" w14:textId="77777777" w:rsidR="000723E4" w:rsidRDefault="000723E4" w:rsidP="00CA1A5C">
      <w:pPr>
        <w:rPr>
          <w:szCs w:val="24"/>
          <w:lang w:val="it-IT"/>
        </w:rPr>
      </w:pPr>
      <w:r>
        <w:rPr>
          <w:szCs w:val="24"/>
          <w:lang w:val="it-IT"/>
        </w:rPr>
        <w:t>don</w:t>
      </w:r>
    </w:p>
    <w:p w14:paraId="7A559E33" w14:textId="77777777" w:rsidR="000723E4" w:rsidRDefault="000723E4" w:rsidP="00CA1A5C">
      <w:pPr>
        <w:rPr>
          <w:szCs w:val="24"/>
          <w:lang w:val="it-IT"/>
        </w:rPr>
      </w:pPr>
      <w:r>
        <w:rPr>
          <w:szCs w:val="24"/>
          <w:lang w:val="it-IT"/>
        </w:rPr>
        <w:t>vrij</w:t>
      </w:r>
    </w:p>
    <w:p w14:paraId="41A2F4DA" w14:textId="77777777" w:rsidR="000723E4" w:rsidRDefault="000723E4" w:rsidP="00CA1A5C">
      <w:pPr>
        <w:rPr>
          <w:szCs w:val="24"/>
          <w:lang w:val="it-IT"/>
        </w:rPr>
      </w:pPr>
      <w:r>
        <w:rPr>
          <w:szCs w:val="24"/>
          <w:lang w:val="it-IT"/>
        </w:rPr>
        <w:t>zat</w:t>
      </w:r>
    </w:p>
    <w:p w14:paraId="23981F72" w14:textId="77777777" w:rsidR="000723E4" w:rsidRDefault="000723E4" w:rsidP="00CA1A5C">
      <w:pPr>
        <w:rPr>
          <w:szCs w:val="24"/>
          <w:lang w:val="it-IT"/>
        </w:rPr>
      </w:pPr>
      <w:r>
        <w:rPr>
          <w:szCs w:val="24"/>
          <w:lang w:val="it-IT"/>
        </w:rPr>
        <w:t>zon</w:t>
      </w:r>
      <w:bookmarkEnd w:id="71"/>
    </w:p>
    <w:p w14:paraId="1DFB207F" w14:textId="77777777" w:rsidR="00C63AA2" w:rsidRDefault="00CA1A5C" w:rsidP="00CA1A5C">
      <w:pPr>
        <w:rPr>
          <w:szCs w:val="24"/>
          <w:lang w:val="nl-NL"/>
        </w:rPr>
      </w:pPr>
      <w:r w:rsidRPr="00A35510">
        <w:rPr>
          <w:b/>
          <w:szCs w:val="24"/>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14:paraId="1544BED1" w14:textId="77777777">
        <w:trPr>
          <w:trHeight w:val="692"/>
        </w:trPr>
        <w:tc>
          <w:tcPr>
            <w:tcW w:w="9287" w:type="dxa"/>
          </w:tcPr>
          <w:p w14:paraId="461A77EF" w14:textId="77777777" w:rsidR="00C63AA2" w:rsidRDefault="00C63AA2">
            <w:pPr>
              <w:keepNext/>
              <w:rPr>
                <w:b/>
                <w:szCs w:val="24"/>
                <w:lang w:val="nl-NL"/>
              </w:rPr>
            </w:pPr>
            <w:r>
              <w:rPr>
                <w:b/>
                <w:szCs w:val="24"/>
                <w:lang w:val="nl-NL"/>
              </w:rPr>
              <w:t xml:space="preserve">GEGEVENS DIE OP DE BUITENVERPAKKING MOETEN WORDEN VERMELD </w:t>
            </w:r>
          </w:p>
          <w:p w14:paraId="0077F6D3" w14:textId="77777777" w:rsidR="00C63AA2" w:rsidRDefault="00C63AA2">
            <w:pPr>
              <w:keepNext/>
              <w:rPr>
                <w:szCs w:val="24"/>
                <w:lang w:val="nl-NL"/>
              </w:rPr>
            </w:pPr>
            <w:r>
              <w:rPr>
                <w:b/>
                <w:szCs w:val="24"/>
                <w:lang w:val="nl-NL"/>
              </w:rPr>
              <w:t>BUITENVERPAKKING</w:t>
            </w:r>
          </w:p>
        </w:tc>
      </w:tr>
    </w:tbl>
    <w:p w14:paraId="09591A51" w14:textId="77777777" w:rsidR="00C63AA2" w:rsidRDefault="00C63AA2">
      <w:pPr>
        <w:rPr>
          <w:szCs w:val="24"/>
          <w:lang w:val="nl-NL"/>
        </w:rPr>
      </w:pPr>
    </w:p>
    <w:p w14:paraId="3A5351DB" w14:textId="77777777" w:rsidR="00C63AA2" w:rsidRDefault="00C63AA2">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14:paraId="7F42C323" w14:textId="77777777">
        <w:tc>
          <w:tcPr>
            <w:tcW w:w="9287" w:type="dxa"/>
          </w:tcPr>
          <w:p w14:paraId="29781823" w14:textId="77777777" w:rsidR="00C63AA2" w:rsidRDefault="00C63AA2">
            <w:pPr>
              <w:keepNext/>
              <w:tabs>
                <w:tab w:val="left" w:pos="142"/>
              </w:tabs>
              <w:ind w:left="567" w:hanging="567"/>
              <w:rPr>
                <w:szCs w:val="24"/>
                <w:lang w:val="nl-NL"/>
              </w:rPr>
            </w:pPr>
            <w:r>
              <w:rPr>
                <w:b/>
                <w:szCs w:val="24"/>
                <w:lang w:val="nl-NL"/>
              </w:rPr>
              <w:t>1.</w:t>
            </w:r>
            <w:r>
              <w:rPr>
                <w:b/>
                <w:szCs w:val="24"/>
                <w:lang w:val="nl-NL"/>
              </w:rPr>
              <w:tab/>
              <w:t>NAAM VAN HET GENEESMIDDEL</w:t>
            </w:r>
          </w:p>
        </w:tc>
      </w:tr>
    </w:tbl>
    <w:p w14:paraId="3F452068" w14:textId="77777777" w:rsidR="00C63AA2" w:rsidRDefault="00C63AA2">
      <w:pPr>
        <w:keepNext/>
        <w:rPr>
          <w:szCs w:val="24"/>
          <w:lang w:val="nl-NL"/>
        </w:rPr>
      </w:pPr>
    </w:p>
    <w:p w14:paraId="59F91803" w14:textId="77777777" w:rsidR="00C63AA2" w:rsidRDefault="00C63AA2">
      <w:pPr>
        <w:rPr>
          <w:szCs w:val="24"/>
          <w:lang w:val="nl-NL"/>
        </w:rPr>
      </w:pPr>
      <w:r>
        <w:rPr>
          <w:szCs w:val="24"/>
          <w:lang w:val="nl-NL"/>
        </w:rPr>
        <w:t>CIALIS 5 mg filmomhulde tabletten</w:t>
      </w:r>
    </w:p>
    <w:p w14:paraId="441B09F3" w14:textId="77777777" w:rsidR="00C63AA2" w:rsidRDefault="00C63AA2">
      <w:pPr>
        <w:rPr>
          <w:szCs w:val="24"/>
          <w:lang w:val="nl-NL"/>
        </w:rPr>
      </w:pPr>
      <w:r>
        <w:rPr>
          <w:szCs w:val="24"/>
          <w:lang w:val="nl-NL"/>
        </w:rPr>
        <w:t>tadalafil</w:t>
      </w:r>
    </w:p>
    <w:p w14:paraId="5C598777" w14:textId="77777777" w:rsidR="00C63AA2" w:rsidRDefault="00C63AA2">
      <w:pPr>
        <w:rPr>
          <w:szCs w:val="24"/>
          <w:lang w:val="nl-NL"/>
        </w:rPr>
      </w:pPr>
    </w:p>
    <w:p w14:paraId="71AED86A" w14:textId="77777777" w:rsidR="00C63AA2" w:rsidRDefault="00C63AA2">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rsidRPr="00300D10" w14:paraId="3A3774CD" w14:textId="77777777">
        <w:tc>
          <w:tcPr>
            <w:tcW w:w="9287" w:type="dxa"/>
          </w:tcPr>
          <w:p w14:paraId="5BB141D5" w14:textId="77777777" w:rsidR="00C63AA2" w:rsidRDefault="00C63AA2" w:rsidP="000A0520">
            <w:pPr>
              <w:keepNext/>
              <w:tabs>
                <w:tab w:val="left" w:pos="142"/>
              </w:tabs>
              <w:ind w:left="567" w:hanging="567"/>
              <w:rPr>
                <w:szCs w:val="24"/>
                <w:lang w:val="nl-NL"/>
              </w:rPr>
            </w:pPr>
            <w:r>
              <w:rPr>
                <w:b/>
                <w:szCs w:val="24"/>
                <w:lang w:val="nl-NL"/>
              </w:rPr>
              <w:t>2.</w:t>
            </w:r>
            <w:r>
              <w:rPr>
                <w:b/>
                <w:szCs w:val="24"/>
                <w:lang w:val="nl-NL"/>
              </w:rPr>
              <w:tab/>
              <w:t xml:space="preserve">GEHALTE AAN </w:t>
            </w:r>
            <w:r>
              <w:rPr>
                <w:b/>
                <w:caps/>
                <w:szCs w:val="24"/>
                <w:lang w:val="nl-NL"/>
              </w:rPr>
              <w:t>Werkzam</w:t>
            </w:r>
            <w:r w:rsidR="000A67D7">
              <w:rPr>
                <w:b/>
                <w:caps/>
                <w:szCs w:val="24"/>
                <w:lang w:val="nl-NL"/>
              </w:rPr>
              <w:t>E</w:t>
            </w:r>
            <w:r>
              <w:rPr>
                <w:b/>
                <w:caps/>
                <w:szCs w:val="24"/>
                <w:lang w:val="nl-NL"/>
              </w:rPr>
              <w:t xml:space="preserve"> </w:t>
            </w:r>
            <w:r w:rsidR="000A67D7">
              <w:rPr>
                <w:b/>
                <w:caps/>
                <w:szCs w:val="24"/>
                <w:lang w:val="nl-NL"/>
              </w:rPr>
              <w:t>stOF</w:t>
            </w:r>
            <w:r w:rsidR="00F44FE4">
              <w:rPr>
                <w:b/>
                <w:caps/>
                <w:szCs w:val="24"/>
                <w:lang w:val="nl-NL"/>
              </w:rPr>
              <w:t>(</w:t>
            </w:r>
            <w:r w:rsidR="000A67D7">
              <w:rPr>
                <w:b/>
                <w:caps/>
                <w:szCs w:val="24"/>
                <w:lang w:val="nl-NL"/>
              </w:rPr>
              <w:t>FEN</w:t>
            </w:r>
            <w:r w:rsidR="00F44FE4">
              <w:rPr>
                <w:b/>
                <w:caps/>
                <w:szCs w:val="24"/>
                <w:lang w:val="nl-NL"/>
              </w:rPr>
              <w:t>)</w:t>
            </w:r>
          </w:p>
        </w:tc>
      </w:tr>
    </w:tbl>
    <w:p w14:paraId="7C88AFF0" w14:textId="77777777" w:rsidR="00C63AA2" w:rsidRDefault="00C63AA2">
      <w:pPr>
        <w:keepNext/>
        <w:rPr>
          <w:szCs w:val="24"/>
          <w:lang w:val="nl-NL"/>
        </w:rPr>
      </w:pPr>
    </w:p>
    <w:p w14:paraId="22D297BB" w14:textId="77777777" w:rsidR="00C63AA2" w:rsidRDefault="00C63AA2">
      <w:pPr>
        <w:rPr>
          <w:szCs w:val="24"/>
          <w:lang w:val="nl-NL"/>
        </w:rPr>
      </w:pPr>
      <w:r>
        <w:rPr>
          <w:szCs w:val="24"/>
          <w:lang w:val="nl-NL"/>
        </w:rPr>
        <w:t>Elke tablet bevat 5 mg tadalafil</w:t>
      </w:r>
    </w:p>
    <w:p w14:paraId="0413990F" w14:textId="77777777" w:rsidR="00C63AA2" w:rsidRDefault="00C63AA2">
      <w:pPr>
        <w:rPr>
          <w:szCs w:val="24"/>
          <w:lang w:val="nl-NL"/>
        </w:rPr>
      </w:pPr>
    </w:p>
    <w:p w14:paraId="7EE389CB" w14:textId="77777777" w:rsidR="00C63AA2" w:rsidRDefault="00C63AA2">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14:paraId="4187964C" w14:textId="77777777">
        <w:tc>
          <w:tcPr>
            <w:tcW w:w="9287" w:type="dxa"/>
          </w:tcPr>
          <w:p w14:paraId="7A2A3D88" w14:textId="77777777" w:rsidR="00C63AA2" w:rsidRDefault="00C63AA2">
            <w:pPr>
              <w:keepNext/>
              <w:tabs>
                <w:tab w:val="left" w:pos="142"/>
              </w:tabs>
              <w:ind w:left="567" w:hanging="567"/>
              <w:rPr>
                <w:szCs w:val="24"/>
                <w:lang w:val="nl-NL"/>
              </w:rPr>
            </w:pPr>
            <w:r>
              <w:rPr>
                <w:b/>
                <w:szCs w:val="24"/>
                <w:lang w:val="nl-NL"/>
              </w:rPr>
              <w:t>3.</w:t>
            </w:r>
            <w:r>
              <w:rPr>
                <w:b/>
                <w:szCs w:val="24"/>
                <w:lang w:val="nl-NL"/>
              </w:rPr>
              <w:tab/>
              <w:t>LIJST VAN HULPSTOFFEN</w:t>
            </w:r>
          </w:p>
        </w:tc>
      </w:tr>
    </w:tbl>
    <w:p w14:paraId="099DC03F" w14:textId="77777777" w:rsidR="00C63AA2" w:rsidRDefault="00C63AA2">
      <w:pPr>
        <w:keepNext/>
        <w:rPr>
          <w:szCs w:val="24"/>
          <w:lang w:val="nl-NL"/>
        </w:rPr>
      </w:pPr>
    </w:p>
    <w:p w14:paraId="03E4F42D" w14:textId="77777777" w:rsidR="00C63AA2" w:rsidRDefault="00C9615C">
      <w:pPr>
        <w:rPr>
          <w:szCs w:val="24"/>
          <w:lang w:val="nl-NL"/>
        </w:rPr>
      </w:pPr>
      <w:r>
        <w:rPr>
          <w:szCs w:val="24"/>
          <w:lang w:val="nl-NL"/>
        </w:rPr>
        <w:t>L</w:t>
      </w:r>
      <w:r w:rsidR="00C63AA2">
        <w:rPr>
          <w:szCs w:val="24"/>
          <w:lang w:val="nl-NL"/>
        </w:rPr>
        <w:t>actose</w:t>
      </w:r>
      <w:r>
        <w:rPr>
          <w:szCs w:val="24"/>
          <w:lang w:val="nl-NL"/>
        </w:rPr>
        <w:t xml:space="preserve"> </w:t>
      </w:r>
    </w:p>
    <w:p w14:paraId="01781A2C" w14:textId="77777777" w:rsidR="00C63AA2" w:rsidRDefault="00C63AA2">
      <w:pPr>
        <w:rPr>
          <w:szCs w:val="24"/>
          <w:lang w:val="nl-NL"/>
        </w:rPr>
      </w:pPr>
    </w:p>
    <w:p w14:paraId="7790C9D2" w14:textId="77777777" w:rsidR="00C63AA2" w:rsidRDefault="00C63AA2">
      <w:pPr>
        <w:tabs>
          <w:tab w:val="left" w:pos="720"/>
        </w:tabs>
        <w:rPr>
          <w:szCs w:val="22"/>
          <w:lang w:val="nl-NL"/>
        </w:rPr>
      </w:pPr>
      <w:r>
        <w:rPr>
          <w:szCs w:val="22"/>
          <w:lang w:val="nl-NL"/>
        </w:rPr>
        <w:t>Zie bijsluiter voor verdere informatie.</w:t>
      </w:r>
    </w:p>
    <w:p w14:paraId="089B7435" w14:textId="77777777" w:rsidR="00C63AA2" w:rsidRDefault="00C63AA2">
      <w:pPr>
        <w:rPr>
          <w:szCs w:val="24"/>
          <w:lang w:val="nl-NL"/>
        </w:rPr>
      </w:pPr>
    </w:p>
    <w:p w14:paraId="4EC5B818" w14:textId="77777777" w:rsidR="00C63AA2" w:rsidRDefault="00C63AA2">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14:paraId="7DC662F8" w14:textId="77777777">
        <w:tc>
          <w:tcPr>
            <w:tcW w:w="9287" w:type="dxa"/>
          </w:tcPr>
          <w:p w14:paraId="12345C52" w14:textId="77777777" w:rsidR="00C63AA2" w:rsidRDefault="00C63AA2">
            <w:pPr>
              <w:keepNext/>
              <w:tabs>
                <w:tab w:val="left" w:pos="142"/>
              </w:tabs>
              <w:ind w:left="567" w:hanging="567"/>
              <w:rPr>
                <w:szCs w:val="24"/>
                <w:lang w:val="nl-NL"/>
              </w:rPr>
            </w:pPr>
            <w:r>
              <w:rPr>
                <w:b/>
                <w:szCs w:val="24"/>
                <w:lang w:val="nl-NL"/>
              </w:rPr>
              <w:t>4.</w:t>
            </w:r>
            <w:r>
              <w:rPr>
                <w:b/>
                <w:szCs w:val="24"/>
                <w:lang w:val="nl-NL"/>
              </w:rPr>
              <w:tab/>
              <w:t>FARMACEUTISCHE VORM EN INHOUD</w:t>
            </w:r>
          </w:p>
        </w:tc>
      </w:tr>
    </w:tbl>
    <w:p w14:paraId="3ECFB23D" w14:textId="77777777" w:rsidR="00C63AA2" w:rsidRDefault="00C63AA2">
      <w:pPr>
        <w:keepNext/>
        <w:rPr>
          <w:szCs w:val="24"/>
          <w:lang w:val="nl-NL"/>
        </w:rPr>
      </w:pPr>
    </w:p>
    <w:p w14:paraId="40F5A899" w14:textId="77777777" w:rsidR="00C63AA2" w:rsidRDefault="00C63AA2">
      <w:pPr>
        <w:rPr>
          <w:color w:val="000000"/>
          <w:szCs w:val="24"/>
          <w:lang w:val="nl-NL"/>
        </w:rPr>
      </w:pPr>
      <w:r>
        <w:rPr>
          <w:szCs w:val="24"/>
          <w:lang w:val="nl-NL"/>
        </w:rPr>
        <w:t>14 filmomhulde tabletten</w:t>
      </w:r>
    </w:p>
    <w:p w14:paraId="2B51D8A4" w14:textId="77777777" w:rsidR="00C63AA2" w:rsidRDefault="00C63AA2">
      <w:pPr>
        <w:rPr>
          <w:szCs w:val="24"/>
          <w:highlight w:val="lightGray"/>
          <w:lang w:val="nl-NL"/>
        </w:rPr>
      </w:pPr>
      <w:r>
        <w:rPr>
          <w:szCs w:val="24"/>
          <w:highlight w:val="lightGray"/>
          <w:lang w:val="nl-NL"/>
        </w:rPr>
        <w:t>28 filmomhulde tabletten</w:t>
      </w:r>
    </w:p>
    <w:p w14:paraId="7DF0C3FF" w14:textId="77777777" w:rsidR="00871DF8" w:rsidRDefault="00871DF8">
      <w:pPr>
        <w:rPr>
          <w:szCs w:val="24"/>
          <w:lang w:val="nl-NL"/>
        </w:rPr>
      </w:pPr>
      <w:r>
        <w:rPr>
          <w:szCs w:val="24"/>
          <w:highlight w:val="lightGray"/>
          <w:lang w:val="nl-NL"/>
        </w:rPr>
        <w:t>84 filmomhulde tabletten</w:t>
      </w:r>
    </w:p>
    <w:p w14:paraId="189C053A" w14:textId="77777777" w:rsidR="00C63AA2" w:rsidRDefault="00C63AA2">
      <w:pPr>
        <w:rPr>
          <w:szCs w:val="24"/>
          <w:lang w:val="nl-NL"/>
        </w:rPr>
      </w:pPr>
    </w:p>
    <w:p w14:paraId="348131A7" w14:textId="77777777" w:rsidR="00C63AA2" w:rsidRDefault="00C63AA2">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rsidRPr="00300D10" w14:paraId="3CF6717B" w14:textId="77777777">
        <w:tc>
          <w:tcPr>
            <w:tcW w:w="9287" w:type="dxa"/>
          </w:tcPr>
          <w:p w14:paraId="5B5A9441" w14:textId="77777777" w:rsidR="00C63AA2" w:rsidRDefault="00C63AA2">
            <w:pPr>
              <w:keepNext/>
              <w:tabs>
                <w:tab w:val="left" w:pos="142"/>
              </w:tabs>
              <w:ind w:left="567" w:hanging="567"/>
              <w:rPr>
                <w:szCs w:val="24"/>
                <w:lang w:val="nl-NL"/>
              </w:rPr>
            </w:pPr>
            <w:r>
              <w:rPr>
                <w:b/>
                <w:szCs w:val="24"/>
                <w:lang w:val="nl-NL"/>
              </w:rPr>
              <w:t>5.</w:t>
            </w:r>
            <w:r>
              <w:rPr>
                <w:b/>
                <w:szCs w:val="24"/>
                <w:lang w:val="nl-NL"/>
              </w:rPr>
              <w:tab/>
              <w:t>WIJZE VAN GEBRUIK EN TOEDIENINGSWEG(EN)</w:t>
            </w:r>
          </w:p>
        </w:tc>
      </w:tr>
    </w:tbl>
    <w:p w14:paraId="556C5CCA" w14:textId="77777777" w:rsidR="00C63AA2" w:rsidRDefault="00C63AA2">
      <w:pPr>
        <w:rPr>
          <w:szCs w:val="24"/>
          <w:lang w:val="nl-NL"/>
        </w:rPr>
      </w:pPr>
    </w:p>
    <w:p w14:paraId="39309ACF" w14:textId="77777777" w:rsidR="00F44FE4" w:rsidRDefault="00F44FE4" w:rsidP="00F44FE4">
      <w:pPr>
        <w:rPr>
          <w:szCs w:val="24"/>
          <w:lang w:val="nl-NL"/>
        </w:rPr>
      </w:pPr>
      <w:r>
        <w:rPr>
          <w:szCs w:val="24"/>
          <w:lang w:val="nl-NL"/>
        </w:rPr>
        <w:t>Lees voor het gebruik de bijsluiter.</w:t>
      </w:r>
    </w:p>
    <w:p w14:paraId="18AFC07B" w14:textId="77777777" w:rsidR="00C9615C" w:rsidRDefault="00C9615C" w:rsidP="00C9615C">
      <w:pPr>
        <w:rPr>
          <w:szCs w:val="24"/>
          <w:lang w:val="nl-NL"/>
        </w:rPr>
      </w:pPr>
      <w:r>
        <w:rPr>
          <w:szCs w:val="24"/>
          <w:lang w:val="nl-NL"/>
        </w:rPr>
        <w:t>Voor oraal gebruik eenmaal daags.</w:t>
      </w:r>
    </w:p>
    <w:p w14:paraId="2977FAE3" w14:textId="77777777" w:rsidR="00C63AA2" w:rsidRDefault="00C63AA2">
      <w:pPr>
        <w:rPr>
          <w:szCs w:val="24"/>
          <w:lang w:val="nl-NL"/>
        </w:rPr>
      </w:pPr>
    </w:p>
    <w:p w14:paraId="7AE0A5E3" w14:textId="77777777" w:rsidR="00C63AA2" w:rsidRDefault="00C63AA2">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rsidRPr="00300D10" w14:paraId="625F1163" w14:textId="77777777">
        <w:tc>
          <w:tcPr>
            <w:tcW w:w="9287" w:type="dxa"/>
          </w:tcPr>
          <w:p w14:paraId="1748E3FD" w14:textId="77777777" w:rsidR="00C63AA2" w:rsidRDefault="00C63AA2" w:rsidP="00C9615C">
            <w:pPr>
              <w:keepNext/>
              <w:tabs>
                <w:tab w:val="left" w:pos="142"/>
              </w:tabs>
              <w:ind w:left="567" w:hanging="567"/>
              <w:rPr>
                <w:szCs w:val="24"/>
                <w:lang w:val="nl-NL"/>
              </w:rPr>
            </w:pPr>
            <w:r>
              <w:rPr>
                <w:b/>
                <w:szCs w:val="24"/>
                <w:lang w:val="nl-NL"/>
              </w:rPr>
              <w:t>6.</w:t>
            </w:r>
            <w:r>
              <w:rPr>
                <w:b/>
                <w:szCs w:val="24"/>
                <w:lang w:val="nl-NL"/>
              </w:rPr>
              <w:tab/>
              <w:t xml:space="preserve">EEN SPECIALE WAARSCHUWING DAT HET GENEESMIDDEL BUITEN HET </w:t>
            </w:r>
            <w:r w:rsidR="00C9615C">
              <w:rPr>
                <w:b/>
                <w:szCs w:val="24"/>
                <w:lang w:val="nl-NL"/>
              </w:rPr>
              <w:t xml:space="preserve">ZICHT </w:t>
            </w:r>
            <w:r>
              <w:rPr>
                <w:b/>
                <w:szCs w:val="24"/>
                <w:lang w:val="nl-NL"/>
              </w:rPr>
              <w:t xml:space="preserve">EN </w:t>
            </w:r>
            <w:r w:rsidR="00C9615C">
              <w:rPr>
                <w:b/>
                <w:szCs w:val="24"/>
                <w:lang w:val="nl-NL"/>
              </w:rPr>
              <w:t xml:space="preserve">BEREIK </w:t>
            </w:r>
            <w:r>
              <w:rPr>
                <w:b/>
                <w:szCs w:val="24"/>
                <w:lang w:val="nl-NL"/>
              </w:rPr>
              <w:t>VAN KINDEREN DIENT TE WORDEN GEHOUDEN</w:t>
            </w:r>
          </w:p>
        </w:tc>
      </w:tr>
    </w:tbl>
    <w:p w14:paraId="742AF0CF" w14:textId="77777777" w:rsidR="00C63AA2" w:rsidRDefault="00C63AA2">
      <w:pPr>
        <w:keepNext/>
        <w:rPr>
          <w:szCs w:val="24"/>
          <w:lang w:val="nl-NL"/>
        </w:rPr>
      </w:pPr>
    </w:p>
    <w:p w14:paraId="2E6519FB" w14:textId="77777777" w:rsidR="00C63AA2" w:rsidRDefault="00C63AA2">
      <w:pPr>
        <w:rPr>
          <w:szCs w:val="24"/>
          <w:lang w:val="nl-NL"/>
        </w:rPr>
      </w:pPr>
      <w:r>
        <w:rPr>
          <w:szCs w:val="24"/>
          <w:lang w:val="nl-NL"/>
        </w:rPr>
        <w:t xml:space="preserve">Buiten het </w:t>
      </w:r>
      <w:r w:rsidR="00C9615C">
        <w:rPr>
          <w:szCs w:val="24"/>
          <w:lang w:val="nl-NL"/>
        </w:rPr>
        <w:t xml:space="preserve">zicht </w:t>
      </w:r>
      <w:r>
        <w:rPr>
          <w:szCs w:val="24"/>
          <w:lang w:val="nl-NL"/>
        </w:rPr>
        <w:t xml:space="preserve">en </w:t>
      </w:r>
      <w:r w:rsidR="00C9615C">
        <w:rPr>
          <w:szCs w:val="24"/>
          <w:lang w:val="nl-NL"/>
        </w:rPr>
        <w:t xml:space="preserve">bereik </w:t>
      </w:r>
      <w:r>
        <w:rPr>
          <w:szCs w:val="24"/>
          <w:lang w:val="nl-NL"/>
        </w:rPr>
        <w:t>van kinderen houden.</w:t>
      </w:r>
    </w:p>
    <w:p w14:paraId="77A2717F" w14:textId="77777777" w:rsidR="00C63AA2" w:rsidRDefault="00C63AA2">
      <w:pPr>
        <w:rPr>
          <w:szCs w:val="24"/>
          <w:lang w:val="nl-NL"/>
        </w:rPr>
      </w:pPr>
    </w:p>
    <w:p w14:paraId="2DE901A2" w14:textId="77777777" w:rsidR="00C63AA2" w:rsidRDefault="00C63AA2">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rsidRPr="00300D10" w14:paraId="4B29BFF0" w14:textId="77777777">
        <w:tc>
          <w:tcPr>
            <w:tcW w:w="9287" w:type="dxa"/>
          </w:tcPr>
          <w:p w14:paraId="5EF07E4A" w14:textId="77777777" w:rsidR="00C63AA2" w:rsidRDefault="00C63AA2">
            <w:pPr>
              <w:keepNext/>
              <w:tabs>
                <w:tab w:val="left" w:pos="142"/>
              </w:tabs>
              <w:ind w:left="567" w:hanging="567"/>
              <w:rPr>
                <w:szCs w:val="24"/>
                <w:lang w:val="nl-NL"/>
              </w:rPr>
            </w:pPr>
            <w:r>
              <w:rPr>
                <w:b/>
                <w:szCs w:val="24"/>
                <w:lang w:val="nl-NL"/>
              </w:rPr>
              <w:t>7.</w:t>
            </w:r>
            <w:r>
              <w:rPr>
                <w:b/>
                <w:szCs w:val="24"/>
                <w:lang w:val="nl-NL"/>
              </w:rPr>
              <w:tab/>
              <w:t>ANDERE SPECIALE WAARSCHUWING(EN), INDIEN NODIG</w:t>
            </w:r>
          </w:p>
        </w:tc>
      </w:tr>
    </w:tbl>
    <w:p w14:paraId="1BB538F9" w14:textId="77777777" w:rsidR="00C63AA2" w:rsidRDefault="00C63AA2">
      <w:pPr>
        <w:keepNext/>
        <w:rPr>
          <w:szCs w:val="24"/>
          <w:lang w:val="nl-NL"/>
        </w:rPr>
      </w:pPr>
    </w:p>
    <w:p w14:paraId="125779AF" w14:textId="77777777" w:rsidR="00C63AA2" w:rsidRDefault="00C63AA2">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14:paraId="00CE6520" w14:textId="77777777">
        <w:tc>
          <w:tcPr>
            <w:tcW w:w="9287" w:type="dxa"/>
          </w:tcPr>
          <w:p w14:paraId="40E3DE27" w14:textId="77777777" w:rsidR="00C63AA2" w:rsidRDefault="00C63AA2">
            <w:pPr>
              <w:keepNext/>
              <w:tabs>
                <w:tab w:val="left" w:pos="142"/>
              </w:tabs>
              <w:ind w:left="567" w:hanging="567"/>
              <w:rPr>
                <w:szCs w:val="24"/>
                <w:lang w:val="nl-NL"/>
              </w:rPr>
            </w:pPr>
            <w:r>
              <w:rPr>
                <w:b/>
                <w:szCs w:val="24"/>
                <w:lang w:val="nl-NL"/>
              </w:rPr>
              <w:t>8.</w:t>
            </w:r>
            <w:r>
              <w:rPr>
                <w:b/>
                <w:szCs w:val="24"/>
                <w:lang w:val="nl-NL"/>
              </w:rPr>
              <w:tab/>
              <w:t>UITERSTE GEBRUIKSDATUM</w:t>
            </w:r>
          </w:p>
        </w:tc>
      </w:tr>
    </w:tbl>
    <w:p w14:paraId="090A1FC5" w14:textId="77777777" w:rsidR="00C63AA2" w:rsidRDefault="00C63AA2">
      <w:pPr>
        <w:keepNext/>
        <w:rPr>
          <w:szCs w:val="24"/>
          <w:lang w:val="nl-NL"/>
        </w:rPr>
      </w:pPr>
    </w:p>
    <w:p w14:paraId="6471834F" w14:textId="77777777" w:rsidR="00C63AA2" w:rsidRDefault="00C63AA2">
      <w:pPr>
        <w:rPr>
          <w:szCs w:val="24"/>
          <w:lang w:val="nl-NL"/>
        </w:rPr>
      </w:pPr>
      <w:r>
        <w:rPr>
          <w:szCs w:val="24"/>
          <w:lang w:val="nl-NL"/>
        </w:rPr>
        <w:t xml:space="preserve">EXP </w:t>
      </w:r>
    </w:p>
    <w:p w14:paraId="71C7629F" w14:textId="77777777" w:rsidR="00C63AA2" w:rsidRDefault="00C63AA2">
      <w:pPr>
        <w:rPr>
          <w:szCs w:val="24"/>
          <w:lang w:val="nl-NL"/>
        </w:rPr>
      </w:pPr>
    </w:p>
    <w:p w14:paraId="091F6C18" w14:textId="77777777" w:rsidR="00C63AA2" w:rsidRDefault="00C63AA2">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rsidRPr="00300D10" w14:paraId="4D1FA748" w14:textId="77777777">
        <w:tc>
          <w:tcPr>
            <w:tcW w:w="9287" w:type="dxa"/>
          </w:tcPr>
          <w:p w14:paraId="158291CA" w14:textId="77777777" w:rsidR="00C63AA2" w:rsidRDefault="00C63AA2">
            <w:pPr>
              <w:keepNext/>
              <w:tabs>
                <w:tab w:val="left" w:pos="142"/>
              </w:tabs>
              <w:ind w:left="567" w:hanging="567"/>
              <w:rPr>
                <w:szCs w:val="24"/>
                <w:lang w:val="nl-NL"/>
              </w:rPr>
            </w:pPr>
            <w:r>
              <w:rPr>
                <w:b/>
                <w:szCs w:val="24"/>
                <w:lang w:val="nl-NL"/>
              </w:rPr>
              <w:t>9.</w:t>
            </w:r>
            <w:r>
              <w:rPr>
                <w:b/>
                <w:szCs w:val="24"/>
                <w:lang w:val="nl-NL"/>
              </w:rPr>
              <w:tab/>
              <w:t>BIJZONDERE VOORZORGSMAATREGELEN VOOR DE BEWARING</w:t>
            </w:r>
          </w:p>
        </w:tc>
      </w:tr>
    </w:tbl>
    <w:p w14:paraId="52615823" w14:textId="77777777" w:rsidR="00C63AA2" w:rsidRDefault="00C63AA2">
      <w:pPr>
        <w:keepNext/>
        <w:rPr>
          <w:szCs w:val="24"/>
          <w:lang w:val="nl-NL"/>
        </w:rPr>
      </w:pPr>
    </w:p>
    <w:p w14:paraId="7B7F0E87" w14:textId="16E42321" w:rsidR="00C63AA2" w:rsidRDefault="00C63AA2">
      <w:pPr>
        <w:rPr>
          <w:szCs w:val="24"/>
          <w:lang w:val="nl-NL"/>
        </w:rPr>
      </w:pPr>
      <w:r>
        <w:rPr>
          <w:szCs w:val="24"/>
          <w:lang w:val="nl-NL"/>
        </w:rPr>
        <w:t>Bewaren in de oorspronkelijke verpakking om te beschermen tegen vocht. Bewaren beneden 25 °C.</w:t>
      </w:r>
    </w:p>
    <w:p w14:paraId="545D4CC0" w14:textId="77777777" w:rsidR="00C63AA2" w:rsidRDefault="00C63AA2">
      <w:pPr>
        <w:rPr>
          <w:szCs w:val="24"/>
          <w:lang w:val="nl-NL"/>
        </w:rPr>
      </w:pPr>
    </w:p>
    <w:p w14:paraId="1A563765" w14:textId="77777777" w:rsidR="00C63AA2" w:rsidRDefault="00C63AA2">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rsidRPr="00300D10" w14:paraId="76C9A78D" w14:textId="77777777">
        <w:tc>
          <w:tcPr>
            <w:tcW w:w="9287" w:type="dxa"/>
          </w:tcPr>
          <w:p w14:paraId="7897E8C4" w14:textId="77777777" w:rsidR="00C63AA2" w:rsidRDefault="00C63AA2">
            <w:pPr>
              <w:keepNext/>
              <w:tabs>
                <w:tab w:val="left" w:pos="142"/>
              </w:tabs>
              <w:ind w:left="567" w:hanging="567"/>
              <w:rPr>
                <w:szCs w:val="24"/>
                <w:lang w:val="nl-NL"/>
              </w:rPr>
            </w:pPr>
            <w:r>
              <w:rPr>
                <w:b/>
                <w:szCs w:val="24"/>
                <w:lang w:val="nl-NL"/>
              </w:rPr>
              <w:t>10.</w:t>
            </w:r>
            <w:r>
              <w:rPr>
                <w:b/>
                <w:szCs w:val="24"/>
                <w:lang w:val="nl-NL"/>
              </w:rPr>
              <w:tab/>
              <w:t>BIJZONDERE VOORZORGSMAATREGELEN VOOR HET VERWIJDEREN VAN NIET-GEBRUIKTE GENEESMIDDELEN OF DAARVAN AFGELEIDE AFVALSTOFFEN (INDIEN VAN TOEPASSING)</w:t>
            </w:r>
          </w:p>
        </w:tc>
      </w:tr>
    </w:tbl>
    <w:p w14:paraId="312DD245" w14:textId="77777777" w:rsidR="00C63AA2" w:rsidRDefault="00C63AA2">
      <w:pPr>
        <w:keepNext/>
        <w:rPr>
          <w:szCs w:val="24"/>
          <w:lang w:val="nl-NL"/>
        </w:rPr>
      </w:pPr>
    </w:p>
    <w:p w14:paraId="45E87942" w14:textId="77777777" w:rsidR="00C63AA2" w:rsidRDefault="00C63AA2">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rsidRPr="00300D10" w14:paraId="1D253B70" w14:textId="77777777">
        <w:tc>
          <w:tcPr>
            <w:tcW w:w="9287" w:type="dxa"/>
          </w:tcPr>
          <w:p w14:paraId="0280AACD" w14:textId="77777777" w:rsidR="00C63AA2" w:rsidRDefault="00C63AA2">
            <w:pPr>
              <w:keepNext/>
              <w:tabs>
                <w:tab w:val="left" w:pos="142"/>
              </w:tabs>
              <w:ind w:left="567" w:hanging="567"/>
              <w:rPr>
                <w:szCs w:val="24"/>
                <w:lang w:val="nl-NL"/>
              </w:rPr>
            </w:pPr>
            <w:r>
              <w:rPr>
                <w:b/>
                <w:szCs w:val="24"/>
                <w:lang w:val="nl-NL"/>
              </w:rPr>
              <w:t>11.</w:t>
            </w:r>
            <w:r>
              <w:rPr>
                <w:b/>
                <w:szCs w:val="24"/>
                <w:lang w:val="nl-NL"/>
              </w:rPr>
              <w:tab/>
              <w:t>NAAM EN ADRES VAN DE HOUDER VAN DE VERGUNNING VOOR HET IN DE HANDEL BRENGEN</w:t>
            </w:r>
          </w:p>
        </w:tc>
      </w:tr>
    </w:tbl>
    <w:p w14:paraId="3865FDAC" w14:textId="77777777" w:rsidR="00C63AA2" w:rsidRDefault="00C63AA2">
      <w:pPr>
        <w:keepNext/>
        <w:rPr>
          <w:szCs w:val="24"/>
          <w:lang w:val="nl-NL"/>
        </w:rPr>
      </w:pPr>
    </w:p>
    <w:p w14:paraId="69B0A126" w14:textId="77777777" w:rsidR="00A200ED" w:rsidRDefault="00C63AA2">
      <w:pPr>
        <w:tabs>
          <w:tab w:val="left" w:pos="567"/>
        </w:tabs>
        <w:rPr>
          <w:ins w:id="72" w:author="NL RA-1" w:date="2025-09-02T09:35:00Z"/>
          <w:lang w:val="nl-NL"/>
        </w:rPr>
      </w:pPr>
      <w:r>
        <w:rPr>
          <w:lang w:val="nl-NL"/>
        </w:rPr>
        <w:t>Eli Lilly Nederland B.V</w:t>
      </w:r>
      <w:ins w:id="73" w:author="NL RA-5" w:date="2025-08-27T16:26:00Z">
        <w:r w:rsidR="00A52D96">
          <w:rPr>
            <w:lang w:val="nl-NL"/>
          </w:rPr>
          <w:t>.</w:t>
        </w:r>
      </w:ins>
    </w:p>
    <w:p w14:paraId="6987E5FE" w14:textId="77777777" w:rsidR="00A200ED" w:rsidRDefault="00C63AA2">
      <w:pPr>
        <w:tabs>
          <w:tab w:val="left" w:pos="567"/>
        </w:tabs>
        <w:rPr>
          <w:ins w:id="74" w:author="NL RA-1" w:date="2025-09-02T09:35:00Z"/>
          <w:lang w:val="nl-NL"/>
        </w:rPr>
      </w:pPr>
      <w:del w:id="75" w:author="NL RA-1" w:date="2025-09-02T09:35:00Z">
        <w:r w:rsidDel="00A200ED">
          <w:rPr>
            <w:lang w:val="nl-NL"/>
          </w:rPr>
          <w:delText xml:space="preserve">, </w:delText>
        </w:r>
      </w:del>
      <w:ins w:id="76" w:author="NL RA-5" w:date="2025-08-27T16:26:00Z">
        <w:r w:rsidR="00650825">
          <w:rPr>
            <w:lang w:val="nl-NL"/>
          </w:rPr>
          <w:t>Orteliuslaan 1000, 3528 BD Utrecht</w:t>
        </w:r>
      </w:ins>
      <w:del w:id="77" w:author="NL RA-5" w:date="2025-08-27T16:26:00Z">
        <w:r w:rsidR="00B04B61" w:rsidRPr="00F82D53" w:rsidDel="00650825">
          <w:rPr>
            <w:szCs w:val="22"/>
            <w:lang w:val="nl-NL"/>
          </w:rPr>
          <w:delText>Papendorpseweg 83, 3528 BJ Utrecht</w:delText>
        </w:r>
      </w:del>
    </w:p>
    <w:p w14:paraId="3BC192FD" w14:textId="3A3DA24B" w:rsidR="00C63AA2" w:rsidRDefault="00C63AA2">
      <w:pPr>
        <w:tabs>
          <w:tab w:val="left" w:pos="567"/>
        </w:tabs>
        <w:rPr>
          <w:lang w:val="fi-FI"/>
        </w:rPr>
      </w:pPr>
      <w:del w:id="78" w:author="NL RA-1" w:date="2025-09-02T09:35:00Z">
        <w:r w:rsidDel="00A200ED">
          <w:rPr>
            <w:lang w:val="nl-NL"/>
          </w:rPr>
          <w:delText xml:space="preserve">, </w:delText>
        </w:r>
      </w:del>
      <w:r>
        <w:rPr>
          <w:lang w:val="nl-NL"/>
        </w:rPr>
        <w:t xml:space="preserve">Nederland </w:t>
      </w:r>
    </w:p>
    <w:p w14:paraId="0C30D625" w14:textId="77777777" w:rsidR="00C63AA2" w:rsidRDefault="00C63AA2">
      <w:pPr>
        <w:rPr>
          <w:b/>
          <w:bCs/>
          <w:lang w:val="nb-NO"/>
        </w:rPr>
      </w:pPr>
    </w:p>
    <w:p w14:paraId="489401F0" w14:textId="77777777" w:rsidR="00C63AA2" w:rsidRDefault="00C63AA2">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rsidRPr="00300D10" w14:paraId="3A825710" w14:textId="77777777">
        <w:tc>
          <w:tcPr>
            <w:tcW w:w="9287" w:type="dxa"/>
          </w:tcPr>
          <w:p w14:paraId="711B2C60" w14:textId="77777777" w:rsidR="00C63AA2" w:rsidRDefault="00C63AA2">
            <w:pPr>
              <w:keepNext/>
              <w:tabs>
                <w:tab w:val="left" w:pos="142"/>
              </w:tabs>
              <w:ind w:left="567" w:hanging="567"/>
              <w:rPr>
                <w:szCs w:val="24"/>
                <w:lang w:val="nl-NL"/>
              </w:rPr>
            </w:pPr>
            <w:r>
              <w:rPr>
                <w:b/>
                <w:szCs w:val="24"/>
                <w:lang w:val="nl-NL"/>
              </w:rPr>
              <w:t>12.</w:t>
            </w:r>
            <w:r>
              <w:rPr>
                <w:b/>
                <w:szCs w:val="24"/>
                <w:lang w:val="nl-NL"/>
              </w:rPr>
              <w:tab/>
              <w:t>NUMMER(S) VAN DE VERGUNNING VOOR HET IN DE HANDEL BRENGEN</w:t>
            </w:r>
          </w:p>
        </w:tc>
      </w:tr>
    </w:tbl>
    <w:p w14:paraId="3552C1C7" w14:textId="77777777" w:rsidR="00C63AA2" w:rsidRDefault="00C63AA2">
      <w:pPr>
        <w:keepNext/>
        <w:rPr>
          <w:szCs w:val="24"/>
          <w:lang w:val="nl-NL"/>
        </w:rPr>
      </w:pPr>
    </w:p>
    <w:p w14:paraId="42E0B547" w14:textId="77777777" w:rsidR="00C63AA2" w:rsidRDefault="00C63AA2">
      <w:pPr>
        <w:rPr>
          <w:szCs w:val="24"/>
          <w:lang w:val="nl-NL"/>
        </w:rPr>
      </w:pPr>
      <w:r>
        <w:rPr>
          <w:szCs w:val="24"/>
          <w:lang w:val="nl-NL"/>
        </w:rPr>
        <w:t xml:space="preserve"> EU/1/02/237/007</w:t>
      </w:r>
      <w:r>
        <w:rPr>
          <w:szCs w:val="24"/>
          <w:highlight w:val="lightGray"/>
          <w:lang w:val="nl-NL"/>
        </w:rPr>
        <w:t>-008</w:t>
      </w:r>
      <w:r w:rsidR="00871DF8">
        <w:rPr>
          <w:szCs w:val="24"/>
          <w:highlight w:val="lightGray"/>
          <w:lang w:val="nl-NL"/>
        </w:rPr>
        <w:t>, 010</w:t>
      </w:r>
    </w:p>
    <w:p w14:paraId="4197314C" w14:textId="77777777" w:rsidR="00C63AA2" w:rsidRDefault="00C63AA2">
      <w:pPr>
        <w:rPr>
          <w:szCs w:val="24"/>
          <w:lang w:val="nl-NL"/>
        </w:rPr>
      </w:pPr>
    </w:p>
    <w:p w14:paraId="604AF58B" w14:textId="77777777" w:rsidR="00C63AA2" w:rsidRDefault="00C63AA2">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14:paraId="338640AC" w14:textId="77777777">
        <w:tc>
          <w:tcPr>
            <w:tcW w:w="9287" w:type="dxa"/>
          </w:tcPr>
          <w:p w14:paraId="36BAB388" w14:textId="77777777" w:rsidR="00C63AA2" w:rsidRDefault="00C63AA2" w:rsidP="000A0520">
            <w:pPr>
              <w:keepNext/>
              <w:tabs>
                <w:tab w:val="left" w:pos="142"/>
              </w:tabs>
              <w:ind w:left="567" w:hanging="567"/>
              <w:rPr>
                <w:szCs w:val="24"/>
                <w:lang w:val="nl-NL"/>
              </w:rPr>
            </w:pPr>
            <w:r>
              <w:rPr>
                <w:b/>
                <w:szCs w:val="24"/>
                <w:lang w:val="nl-NL"/>
              </w:rPr>
              <w:t>13.</w:t>
            </w:r>
            <w:r>
              <w:rPr>
                <w:b/>
                <w:szCs w:val="24"/>
                <w:lang w:val="nl-NL"/>
              </w:rPr>
              <w:tab/>
              <w:t>PARTIJNUMMER</w:t>
            </w:r>
          </w:p>
        </w:tc>
      </w:tr>
    </w:tbl>
    <w:p w14:paraId="406BDF46" w14:textId="77777777" w:rsidR="00C63AA2" w:rsidRDefault="00C63AA2">
      <w:pPr>
        <w:keepNext/>
        <w:rPr>
          <w:szCs w:val="24"/>
          <w:lang w:val="nl-NL"/>
        </w:rPr>
      </w:pPr>
    </w:p>
    <w:p w14:paraId="056163A3" w14:textId="77777777" w:rsidR="00C63AA2" w:rsidRDefault="00C63AA2">
      <w:pPr>
        <w:rPr>
          <w:szCs w:val="24"/>
          <w:lang w:val="nl-NL"/>
        </w:rPr>
      </w:pPr>
      <w:r>
        <w:rPr>
          <w:szCs w:val="24"/>
          <w:lang w:val="nl-NL"/>
        </w:rPr>
        <w:t>Lot</w:t>
      </w:r>
    </w:p>
    <w:p w14:paraId="04382A94" w14:textId="77777777" w:rsidR="00C63AA2" w:rsidRDefault="00C63AA2">
      <w:pPr>
        <w:rPr>
          <w:szCs w:val="24"/>
          <w:lang w:val="nl-NL"/>
        </w:rPr>
      </w:pPr>
    </w:p>
    <w:p w14:paraId="79C61261" w14:textId="77777777" w:rsidR="00C63AA2" w:rsidRDefault="00C63AA2">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rsidRPr="00300D10" w14:paraId="4FC9ED3B" w14:textId="77777777">
        <w:tc>
          <w:tcPr>
            <w:tcW w:w="9287" w:type="dxa"/>
          </w:tcPr>
          <w:p w14:paraId="3EBC104B" w14:textId="77777777" w:rsidR="00C63AA2" w:rsidRDefault="00C63AA2">
            <w:pPr>
              <w:keepNext/>
              <w:tabs>
                <w:tab w:val="left" w:pos="142"/>
              </w:tabs>
              <w:ind w:left="567" w:hanging="567"/>
              <w:rPr>
                <w:szCs w:val="24"/>
                <w:lang w:val="nl-NL"/>
              </w:rPr>
            </w:pPr>
            <w:r>
              <w:rPr>
                <w:b/>
                <w:szCs w:val="24"/>
                <w:lang w:val="nl-NL"/>
              </w:rPr>
              <w:t>14.</w:t>
            </w:r>
            <w:r>
              <w:rPr>
                <w:b/>
                <w:szCs w:val="24"/>
                <w:lang w:val="nl-NL"/>
              </w:rPr>
              <w:tab/>
              <w:t>ALGEMENE INDELING VOOR DE AFLEVERING</w:t>
            </w:r>
          </w:p>
        </w:tc>
      </w:tr>
    </w:tbl>
    <w:p w14:paraId="109EBE10" w14:textId="77777777" w:rsidR="00C63AA2" w:rsidRDefault="00C63AA2">
      <w:pPr>
        <w:keepNext/>
        <w:rPr>
          <w:szCs w:val="24"/>
          <w:lang w:val="nl-NL"/>
        </w:rPr>
      </w:pPr>
    </w:p>
    <w:p w14:paraId="34EE262F" w14:textId="77777777" w:rsidR="00C63AA2" w:rsidRDefault="00C63AA2">
      <w:pPr>
        <w:rPr>
          <w:szCs w:val="24"/>
          <w:lang w:val="nl-NL"/>
        </w:rPr>
      </w:pPr>
      <w:r>
        <w:rPr>
          <w:szCs w:val="24"/>
          <w:lang w:val="nl-NL"/>
        </w:rPr>
        <w:t>Geneesmiddel op medisch voorschrift.</w:t>
      </w:r>
    </w:p>
    <w:p w14:paraId="2F3B9FA8" w14:textId="77777777" w:rsidR="00C63AA2" w:rsidRDefault="00C63AA2">
      <w:pPr>
        <w:rPr>
          <w:szCs w:val="24"/>
          <w:lang w:val="nl-NL"/>
        </w:rPr>
      </w:pPr>
    </w:p>
    <w:p w14:paraId="1D68CDEB" w14:textId="77777777" w:rsidR="00C63AA2" w:rsidRDefault="00C63AA2">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14:paraId="05600610" w14:textId="77777777">
        <w:tc>
          <w:tcPr>
            <w:tcW w:w="9287" w:type="dxa"/>
          </w:tcPr>
          <w:p w14:paraId="58B07AB3" w14:textId="77777777" w:rsidR="00C63AA2" w:rsidRDefault="00C63AA2">
            <w:pPr>
              <w:keepNext/>
              <w:tabs>
                <w:tab w:val="left" w:pos="142"/>
              </w:tabs>
              <w:ind w:left="567" w:hanging="567"/>
              <w:rPr>
                <w:szCs w:val="24"/>
                <w:lang w:val="nl-NL"/>
              </w:rPr>
            </w:pPr>
            <w:r>
              <w:rPr>
                <w:b/>
                <w:szCs w:val="24"/>
                <w:lang w:val="nl-NL"/>
              </w:rPr>
              <w:t>15.</w:t>
            </w:r>
            <w:r>
              <w:rPr>
                <w:b/>
                <w:szCs w:val="24"/>
                <w:lang w:val="nl-NL"/>
              </w:rPr>
              <w:tab/>
              <w:t>INSTRUCTIES VOOR GEBRUIK</w:t>
            </w:r>
          </w:p>
        </w:tc>
      </w:tr>
    </w:tbl>
    <w:p w14:paraId="4FD54FE8" w14:textId="77777777" w:rsidR="00C63AA2" w:rsidRDefault="00C63AA2">
      <w:pPr>
        <w:keepNext/>
        <w:rPr>
          <w:b/>
          <w:szCs w:val="24"/>
          <w:u w:val="single"/>
          <w:lang w:val="nl-NL"/>
        </w:rPr>
      </w:pPr>
    </w:p>
    <w:p w14:paraId="456744AF" w14:textId="77777777" w:rsidR="00C63AA2" w:rsidRDefault="00C63AA2">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14:paraId="3A4F775D" w14:textId="77777777">
        <w:tc>
          <w:tcPr>
            <w:tcW w:w="9287" w:type="dxa"/>
          </w:tcPr>
          <w:p w14:paraId="25C2B967" w14:textId="77777777" w:rsidR="00C63AA2" w:rsidRDefault="00C63AA2">
            <w:pPr>
              <w:keepNext/>
              <w:tabs>
                <w:tab w:val="left" w:pos="142"/>
              </w:tabs>
              <w:ind w:left="567" w:hanging="567"/>
              <w:rPr>
                <w:szCs w:val="24"/>
                <w:lang w:val="nl-NL"/>
              </w:rPr>
            </w:pPr>
            <w:r>
              <w:rPr>
                <w:b/>
                <w:szCs w:val="24"/>
                <w:lang w:val="nl-NL"/>
              </w:rPr>
              <w:t>16.</w:t>
            </w:r>
            <w:r>
              <w:rPr>
                <w:b/>
                <w:szCs w:val="24"/>
                <w:lang w:val="nl-NL"/>
              </w:rPr>
              <w:tab/>
              <w:t>INFORMATIE IN BRAILLE</w:t>
            </w:r>
          </w:p>
        </w:tc>
      </w:tr>
    </w:tbl>
    <w:p w14:paraId="15A3078D" w14:textId="77777777" w:rsidR="00C63AA2" w:rsidRDefault="00C63AA2">
      <w:pPr>
        <w:keepNext/>
        <w:rPr>
          <w:szCs w:val="24"/>
          <w:lang w:val="nl-NL"/>
        </w:rPr>
      </w:pPr>
    </w:p>
    <w:p w14:paraId="2A655AC1" w14:textId="77777777" w:rsidR="00BA5F07" w:rsidRDefault="00C63AA2">
      <w:pPr>
        <w:keepNext/>
        <w:shd w:val="clear" w:color="auto" w:fill="FFFFFF"/>
        <w:suppressAutoHyphens/>
        <w:rPr>
          <w:szCs w:val="24"/>
          <w:lang w:val="nl-NL"/>
        </w:rPr>
      </w:pPr>
      <w:r>
        <w:rPr>
          <w:szCs w:val="24"/>
          <w:lang w:val="nl-NL"/>
        </w:rPr>
        <w:t>CIALIS 5 mg</w:t>
      </w:r>
    </w:p>
    <w:p w14:paraId="0D57703D" w14:textId="77777777" w:rsidR="00BA5F07" w:rsidRDefault="00BA5F07" w:rsidP="00BA5F07">
      <w:pPr>
        <w:pStyle w:val="CommentText"/>
        <w:spacing w:line="240" w:lineRule="auto"/>
        <w:rPr>
          <w:sz w:val="22"/>
          <w:lang w:val="nl-NL"/>
        </w:rPr>
      </w:pPr>
    </w:p>
    <w:p w14:paraId="6E798AA1" w14:textId="77777777" w:rsidR="00BA5F07" w:rsidRPr="009D4FD0" w:rsidRDefault="00BA5F07" w:rsidP="00BA5F07">
      <w:pPr>
        <w:pStyle w:val="CommentText"/>
        <w:spacing w:line="240" w:lineRule="auto"/>
        <w:rPr>
          <w:sz w:val="22"/>
          <w:lang w:val="nl-NL"/>
        </w:rPr>
      </w:pPr>
    </w:p>
    <w:p w14:paraId="47C844B7" w14:textId="77777777" w:rsidR="00BA5F07" w:rsidRPr="00D63D30" w:rsidRDefault="00BA5F07" w:rsidP="00BA5F07">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17.</w:t>
      </w:r>
      <w:r w:rsidRPr="00D63D30">
        <w:rPr>
          <w:b/>
          <w:szCs w:val="22"/>
          <w:lang w:val="nl-BE" w:bidi="nl-NL"/>
        </w:rPr>
        <w:tab/>
        <w:t>UNIEK IDENTIFICATIEKENMERK - 2D MATRIXCODE</w:t>
      </w:r>
    </w:p>
    <w:p w14:paraId="6900EEA1" w14:textId="77777777" w:rsidR="00BA5F07" w:rsidRPr="00D63D30" w:rsidRDefault="00BA5F07" w:rsidP="00BA5F07">
      <w:pPr>
        <w:rPr>
          <w:szCs w:val="22"/>
          <w:lang w:val="nl-BE" w:bidi="nl-NL"/>
        </w:rPr>
      </w:pPr>
    </w:p>
    <w:p w14:paraId="63CF81A2" w14:textId="77777777" w:rsidR="00BA5F07" w:rsidRDefault="00BA5F07" w:rsidP="00BA5F07">
      <w:pPr>
        <w:rPr>
          <w:noProof/>
          <w:highlight w:val="lightGray"/>
          <w:shd w:val="clear" w:color="auto" w:fill="CCCCCC"/>
          <w:lang w:val="es-ES" w:eastAsia="es-ES" w:bidi="es-ES"/>
        </w:rPr>
      </w:pPr>
      <w:r>
        <w:rPr>
          <w:noProof/>
          <w:highlight w:val="lightGray"/>
          <w:shd w:val="clear" w:color="auto" w:fill="CCCCCC"/>
          <w:lang w:val="es-ES" w:eastAsia="es-ES" w:bidi="es-ES"/>
        </w:rPr>
        <w:t>2D matrixcode met het unieke identificatiekenmerk.</w:t>
      </w:r>
    </w:p>
    <w:p w14:paraId="2AAD1A51" w14:textId="77777777" w:rsidR="00BA5F07" w:rsidRDefault="00BA5F07" w:rsidP="00BA5F07">
      <w:pPr>
        <w:rPr>
          <w:noProof/>
          <w:highlight w:val="lightGray"/>
          <w:shd w:val="clear" w:color="auto" w:fill="CCCCCC"/>
          <w:lang w:val="es-ES" w:eastAsia="es-ES" w:bidi="es-ES"/>
        </w:rPr>
      </w:pPr>
    </w:p>
    <w:p w14:paraId="4DD74F92" w14:textId="77777777" w:rsidR="00BA5F07" w:rsidRPr="00D63D30" w:rsidRDefault="00BA5F07" w:rsidP="00BA5F07">
      <w:pPr>
        <w:rPr>
          <w:szCs w:val="22"/>
          <w:lang w:val="nl-BE" w:bidi="nl-NL"/>
        </w:rPr>
      </w:pPr>
    </w:p>
    <w:p w14:paraId="58146C14" w14:textId="77777777" w:rsidR="00BA5F07" w:rsidRPr="00D63D30" w:rsidRDefault="00BA5F07" w:rsidP="00BA5F07">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22832584" w14:textId="77777777" w:rsidR="00BA5F07" w:rsidRPr="00D63D30" w:rsidRDefault="00BA5F07" w:rsidP="00BA5F07">
      <w:pPr>
        <w:rPr>
          <w:szCs w:val="22"/>
          <w:lang w:val="nl-BE" w:bidi="nl-NL"/>
        </w:rPr>
      </w:pPr>
    </w:p>
    <w:p w14:paraId="1C430229" w14:textId="77777777" w:rsidR="00BA5F07" w:rsidRPr="00D63D30" w:rsidRDefault="00BA5F07" w:rsidP="00BA5F07">
      <w:pPr>
        <w:rPr>
          <w:szCs w:val="22"/>
          <w:lang w:val="nl-BE" w:bidi="nl-NL"/>
        </w:rPr>
      </w:pPr>
      <w:r w:rsidRPr="00D63D30">
        <w:rPr>
          <w:szCs w:val="22"/>
          <w:lang w:val="nl-BE" w:bidi="nl-NL"/>
        </w:rPr>
        <w:t xml:space="preserve">PC </w:t>
      </w:r>
    </w:p>
    <w:p w14:paraId="51B6A421" w14:textId="77777777" w:rsidR="00BA5F07" w:rsidRPr="00D63D30" w:rsidRDefault="00BA5F07" w:rsidP="00BA5F07">
      <w:pPr>
        <w:rPr>
          <w:szCs w:val="22"/>
          <w:lang w:val="nl-BE" w:bidi="nl-NL"/>
        </w:rPr>
      </w:pPr>
      <w:r w:rsidRPr="00D63D30">
        <w:rPr>
          <w:szCs w:val="22"/>
          <w:lang w:val="nl-BE" w:bidi="nl-NL"/>
        </w:rPr>
        <w:t xml:space="preserve">SN </w:t>
      </w:r>
    </w:p>
    <w:p w14:paraId="66C35988" w14:textId="77777777" w:rsidR="00BA5F07" w:rsidRPr="00D63D30" w:rsidRDefault="00BA5F07" w:rsidP="00BA5F07">
      <w:pPr>
        <w:rPr>
          <w:szCs w:val="22"/>
          <w:lang w:val="nl-BE" w:bidi="nl-NL"/>
        </w:rPr>
      </w:pPr>
      <w:r w:rsidRPr="00D63D30">
        <w:rPr>
          <w:szCs w:val="22"/>
          <w:lang w:val="nl-BE" w:bidi="nl-NL"/>
        </w:rPr>
        <w:t xml:space="preserve">NN </w:t>
      </w:r>
    </w:p>
    <w:p w14:paraId="6F4EA48C" w14:textId="77777777" w:rsidR="00CA1A5C" w:rsidRPr="00A35510" w:rsidRDefault="00C63AA2" w:rsidP="00CA1A5C">
      <w:pPr>
        <w:rPr>
          <w:b/>
          <w:szCs w:val="24"/>
          <w:lang w:val="it-IT"/>
        </w:rPr>
      </w:pPr>
      <w:r>
        <w:rPr>
          <w:b/>
          <w:szCs w:val="24"/>
          <w:lang w:val="nl-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A5C" w14:paraId="1D6BD206" w14:textId="77777777" w:rsidTr="00C90CEC">
        <w:tc>
          <w:tcPr>
            <w:tcW w:w="9287" w:type="dxa"/>
          </w:tcPr>
          <w:p w14:paraId="370B8F83" w14:textId="77777777" w:rsidR="00CA1A5C" w:rsidRDefault="00CA1A5C" w:rsidP="00C90CEC">
            <w:pPr>
              <w:keepNext/>
              <w:rPr>
                <w:b/>
                <w:szCs w:val="24"/>
                <w:lang w:val="nl-NL"/>
              </w:rPr>
            </w:pPr>
            <w:r>
              <w:rPr>
                <w:b/>
                <w:szCs w:val="24"/>
                <w:lang w:val="nl-NL"/>
              </w:rPr>
              <w:t xml:space="preserve">GEGEVENS DIE </w:t>
            </w:r>
            <w:r w:rsidR="00B43561">
              <w:rPr>
                <w:b/>
                <w:szCs w:val="24"/>
                <w:lang w:val="nl-NL"/>
              </w:rPr>
              <w:t>IN IEDER GEVAL</w:t>
            </w:r>
            <w:r>
              <w:rPr>
                <w:b/>
                <w:szCs w:val="24"/>
                <w:lang w:val="nl-NL"/>
              </w:rPr>
              <w:t xml:space="preserve"> OP BLISTERVERPAKKINGEN OF STRIPS MOETEN WORDEN VERMELD</w:t>
            </w:r>
          </w:p>
          <w:p w14:paraId="518D69C8" w14:textId="77777777" w:rsidR="000723E4" w:rsidRDefault="000723E4" w:rsidP="00C90CEC">
            <w:pPr>
              <w:keepNext/>
              <w:rPr>
                <w:b/>
                <w:szCs w:val="24"/>
                <w:lang w:val="nl-NL"/>
              </w:rPr>
            </w:pPr>
          </w:p>
          <w:p w14:paraId="39200BA7" w14:textId="77777777" w:rsidR="00CA1A5C" w:rsidRDefault="00CA1A5C" w:rsidP="00C90CEC">
            <w:pPr>
              <w:keepNext/>
              <w:rPr>
                <w:szCs w:val="24"/>
                <w:lang w:val="nl-NL"/>
              </w:rPr>
            </w:pPr>
            <w:r>
              <w:rPr>
                <w:b/>
                <w:szCs w:val="24"/>
                <w:lang w:val="nl-NL"/>
              </w:rPr>
              <w:t>BLISTERVERPAKKING</w:t>
            </w:r>
          </w:p>
        </w:tc>
      </w:tr>
    </w:tbl>
    <w:p w14:paraId="4C64E72D" w14:textId="77777777" w:rsidR="00CA1A5C" w:rsidRDefault="00CA1A5C" w:rsidP="00CA1A5C">
      <w:pPr>
        <w:keepNext/>
        <w:rPr>
          <w:b/>
          <w:szCs w:val="24"/>
          <w:lang w:val="nl-NL"/>
        </w:rPr>
      </w:pPr>
    </w:p>
    <w:p w14:paraId="56058FA0" w14:textId="77777777" w:rsidR="00CA1A5C" w:rsidRDefault="00CA1A5C" w:rsidP="00CA1A5C">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A5C" w14:paraId="447BA769" w14:textId="77777777" w:rsidTr="00C90CEC">
        <w:tc>
          <w:tcPr>
            <w:tcW w:w="9287" w:type="dxa"/>
          </w:tcPr>
          <w:p w14:paraId="2E63C4A5" w14:textId="77777777" w:rsidR="00CA1A5C" w:rsidRDefault="00CA1A5C" w:rsidP="00C90CEC">
            <w:pPr>
              <w:keepNext/>
              <w:tabs>
                <w:tab w:val="left" w:pos="142"/>
              </w:tabs>
              <w:ind w:left="567" w:hanging="567"/>
              <w:rPr>
                <w:szCs w:val="24"/>
                <w:lang w:val="nl-NL"/>
              </w:rPr>
            </w:pPr>
            <w:r>
              <w:rPr>
                <w:b/>
                <w:szCs w:val="24"/>
                <w:lang w:val="nl-NL"/>
              </w:rPr>
              <w:t>1.</w:t>
            </w:r>
            <w:r>
              <w:rPr>
                <w:b/>
                <w:szCs w:val="24"/>
                <w:lang w:val="nl-NL"/>
              </w:rPr>
              <w:tab/>
              <w:t>NAAM VAN HET GENEESMIDDEL</w:t>
            </w:r>
          </w:p>
        </w:tc>
      </w:tr>
    </w:tbl>
    <w:p w14:paraId="56D24D32" w14:textId="77777777" w:rsidR="00CA1A5C" w:rsidRDefault="00CA1A5C" w:rsidP="00CA1A5C">
      <w:pPr>
        <w:keepNext/>
        <w:ind w:left="567" w:hanging="567"/>
        <w:rPr>
          <w:szCs w:val="24"/>
          <w:lang w:val="nl-NL"/>
        </w:rPr>
      </w:pPr>
    </w:p>
    <w:p w14:paraId="5CE86023" w14:textId="77777777" w:rsidR="00CA1A5C" w:rsidRDefault="00CA1A5C" w:rsidP="00CA1A5C">
      <w:pPr>
        <w:ind w:left="567" w:hanging="567"/>
        <w:rPr>
          <w:szCs w:val="24"/>
          <w:lang w:val="nl-NL"/>
        </w:rPr>
      </w:pPr>
      <w:r>
        <w:rPr>
          <w:szCs w:val="24"/>
          <w:lang w:val="nl-NL"/>
        </w:rPr>
        <w:t>CIALIS 5 mg tabletten</w:t>
      </w:r>
    </w:p>
    <w:p w14:paraId="59BD0AE9" w14:textId="77777777" w:rsidR="00CA1A5C" w:rsidRDefault="00CA1A5C" w:rsidP="00CA1A5C">
      <w:pPr>
        <w:ind w:left="567" w:hanging="567"/>
        <w:rPr>
          <w:szCs w:val="24"/>
          <w:lang w:val="nl-NL"/>
        </w:rPr>
      </w:pPr>
      <w:r>
        <w:rPr>
          <w:szCs w:val="24"/>
          <w:lang w:val="nl-NL"/>
        </w:rPr>
        <w:t>tadalafil</w:t>
      </w:r>
    </w:p>
    <w:p w14:paraId="44587193" w14:textId="77777777" w:rsidR="00CA1A5C" w:rsidRDefault="00CA1A5C" w:rsidP="00CA1A5C">
      <w:pPr>
        <w:rPr>
          <w:szCs w:val="24"/>
          <w:lang w:val="nl-NL"/>
        </w:rPr>
      </w:pPr>
    </w:p>
    <w:p w14:paraId="1009E195" w14:textId="77777777" w:rsidR="00CA1A5C" w:rsidRDefault="00CA1A5C" w:rsidP="00CA1A5C">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A5C" w:rsidRPr="00300D10" w14:paraId="6C4A7A07" w14:textId="77777777" w:rsidTr="00C90CEC">
        <w:tc>
          <w:tcPr>
            <w:tcW w:w="9287" w:type="dxa"/>
          </w:tcPr>
          <w:p w14:paraId="661FC80D" w14:textId="77777777" w:rsidR="00CA1A5C" w:rsidRDefault="00CA1A5C" w:rsidP="00C90CEC">
            <w:pPr>
              <w:keepNext/>
              <w:tabs>
                <w:tab w:val="left" w:pos="142"/>
              </w:tabs>
              <w:ind w:left="567" w:hanging="567"/>
              <w:rPr>
                <w:szCs w:val="24"/>
                <w:lang w:val="nl-NL"/>
              </w:rPr>
            </w:pPr>
            <w:r>
              <w:rPr>
                <w:b/>
                <w:szCs w:val="24"/>
                <w:lang w:val="nl-NL"/>
              </w:rPr>
              <w:t>2.</w:t>
            </w:r>
            <w:r>
              <w:rPr>
                <w:b/>
                <w:szCs w:val="24"/>
                <w:lang w:val="nl-NL"/>
              </w:rPr>
              <w:tab/>
              <w:t>NAAM VAN DE HOUDER VAN DE VERGUNNING VOOR HET IN DE HANDEL BRENGEN</w:t>
            </w:r>
          </w:p>
        </w:tc>
      </w:tr>
    </w:tbl>
    <w:p w14:paraId="0038608C" w14:textId="77777777" w:rsidR="00CA1A5C" w:rsidRDefault="00CA1A5C" w:rsidP="00CA1A5C">
      <w:pPr>
        <w:keepNext/>
        <w:rPr>
          <w:szCs w:val="24"/>
          <w:lang w:val="nl-NL"/>
        </w:rPr>
      </w:pPr>
    </w:p>
    <w:p w14:paraId="0DDC9408" w14:textId="77777777" w:rsidR="00CA1A5C" w:rsidRDefault="00CA1A5C" w:rsidP="00CA1A5C">
      <w:pPr>
        <w:rPr>
          <w:szCs w:val="24"/>
          <w:lang w:val="nl-NL"/>
        </w:rPr>
      </w:pPr>
      <w:r>
        <w:rPr>
          <w:szCs w:val="24"/>
          <w:lang w:val="nl-NL"/>
        </w:rPr>
        <w:t xml:space="preserve">Lilly </w:t>
      </w:r>
    </w:p>
    <w:p w14:paraId="6227C116" w14:textId="77777777" w:rsidR="00CA1A5C" w:rsidRDefault="00CA1A5C" w:rsidP="00CA1A5C">
      <w:pPr>
        <w:rPr>
          <w:szCs w:val="24"/>
          <w:lang w:val="nl-NL"/>
        </w:rPr>
      </w:pPr>
    </w:p>
    <w:p w14:paraId="2A274A75" w14:textId="77777777" w:rsidR="00CA1A5C" w:rsidRDefault="00CA1A5C" w:rsidP="00CA1A5C">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A5C" w14:paraId="45679574" w14:textId="77777777" w:rsidTr="00C90CEC">
        <w:tc>
          <w:tcPr>
            <w:tcW w:w="9287" w:type="dxa"/>
          </w:tcPr>
          <w:p w14:paraId="406031E9" w14:textId="77777777" w:rsidR="00CA1A5C" w:rsidRDefault="00CA1A5C" w:rsidP="00C90CEC">
            <w:pPr>
              <w:keepNext/>
              <w:tabs>
                <w:tab w:val="left" w:pos="142"/>
              </w:tabs>
              <w:ind w:left="567" w:hanging="567"/>
              <w:rPr>
                <w:szCs w:val="24"/>
                <w:lang w:val="nl-NL"/>
              </w:rPr>
            </w:pPr>
            <w:r>
              <w:rPr>
                <w:b/>
                <w:szCs w:val="24"/>
                <w:lang w:val="nl-NL"/>
              </w:rPr>
              <w:t>3.</w:t>
            </w:r>
            <w:r>
              <w:rPr>
                <w:b/>
                <w:szCs w:val="24"/>
                <w:lang w:val="nl-NL"/>
              </w:rPr>
              <w:tab/>
              <w:t>UITERSTE GEBRUIKSDATUM</w:t>
            </w:r>
          </w:p>
        </w:tc>
      </w:tr>
    </w:tbl>
    <w:p w14:paraId="31DD6CDE" w14:textId="77777777" w:rsidR="00CA1A5C" w:rsidRDefault="00CA1A5C" w:rsidP="00CA1A5C">
      <w:pPr>
        <w:keepNext/>
        <w:rPr>
          <w:szCs w:val="24"/>
          <w:lang w:val="nl-NL"/>
        </w:rPr>
      </w:pPr>
    </w:p>
    <w:p w14:paraId="16A63F71" w14:textId="77777777" w:rsidR="00CA1A5C" w:rsidRDefault="00CA1A5C" w:rsidP="00CA1A5C">
      <w:pPr>
        <w:rPr>
          <w:szCs w:val="24"/>
          <w:lang w:val="nl-NL"/>
        </w:rPr>
      </w:pPr>
      <w:r>
        <w:rPr>
          <w:szCs w:val="24"/>
          <w:lang w:val="nl-NL"/>
        </w:rPr>
        <w:t xml:space="preserve">EXP </w:t>
      </w:r>
    </w:p>
    <w:p w14:paraId="02DC8DC6" w14:textId="77777777" w:rsidR="00CA1A5C" w:rsidRDefault="00CA1A5C" w:rsidP="00CA1A5C">
      <w:pPr>
        <w:rPr>
          <w:szCs w:val="24"/>
          <w:lang w:val="nl-NL"/>
        </w:rPr>
      </w:pPr>
    </w:p>
    <w:p w14:paraId="62378F7D" w14:textId="77777777" w:rsidR="00CA1A5C" w:rsidRDefault="00CA1A5C" w:rsidP="00CA1A5C">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A5C" w14:paraId="79DCDC8A" w14:textId="77777777" w:rsidTr="00C90CEC">
        <w:tc>
          <w:tcPr>
            <w:tcW w:w="9287" w:type="dxa"/>
          </w:tcPr>
          <w:p w14:paraId="08888ED9" w14:textId="77777777" w:rsidR="00CA1A5C" w:rsidRDefault="00CA1A5C" w:rsidP="00C90CEC">
            <w:pPr>
              <w:keepNext/>
              <w:tabs>
                <w:tab w:val="left" w:pos="142"/>
              </w:tabs>
              <w:ind w:left="567" w:hanging="567"/>
              <w:rPr>
                <w:szCs w:val="24"/>
                <w:lang w:val="nl-NL"/>
              </w:rPr>
            </w:pPr>
            <w:r>
              <w:rPr>
                <w:b/>
                <w:szCs w:val="24"/>
                <w:lang w:val="nl-NL"/>
              </w:rPr>
              <w:t>4.</w:t>
            </w:r>
            <w:r>
              <w:rPr>
                <w:b/>
                <w:szCs w:val="24"/>
                <w:lang w:val="nl-NL"/>
              </w:rPr>
              <w:tab/>
              <w:t>PARTIJNUMMER</w:t>
            </w:r>
          </w:p>
        </w:tc>
      </w:tr>
    </w:tbl>
    <w:p w14:paraId="2905A5CD" w14:textId="77777777" w:rsidR="00CA1A5C" w:rsidRDefault="00CA1A5C" w:rsidP="00CA1A5C">
      <w:pPr>
        <w:keepNext/>
        <w:rPr>
          <w:szCs w:val="24"/>
          <w:lang w:val="nl-NL"/>
        </w:rPr>
      </w:pPr>
    </w:p>
    <w:p w14:paraId="58B67320" w14:textId="77777777" w:rsidR="00CA1A5C" w:rsidRDefault="00CA1A5C" w:rsidP="00CA1A5C">
      <w:pPr>
        <w:rPr>
          <w:szCs w:val="24"/>
          <w:lang w:val="nl-NL"/>
        </w:rPr>
      </w:pPr>
      <w:r>
        <w:rPr>
          <w:szCs w:val="24"/>
          <w:lang w:val="nl-NL"/>
        </w:rPr>
        <w:t>Lot</w:t>
      </w:r>
    </w:p>
    <w:p w14:paraId="6A6B81AB" w14:textId="77777777" w:rsidR="00CA1A5C" w:rsidRDefault="00CA1A5C" w:rsidP="00CA1A5C">
      <w:pPr>
        <w:rPr>
          <w:szCs w:val="24"/>
          <w:lang w:val="nl-NL"/>
        </w:rPr>
      </w:pPr>
    </w:p>
    <w:p w14:paraId="395A5E4E" w14:textId="77777777" w:rsidR="00CA1A5C" w:rsidRDefault="00CA1A5C" w:rsidP="00CA1A5C">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A1A5C" w14:paraId="7674FB4E" w14:textId="77777777" w:rsidTr="00C90CEC">
        <w:tc>
          <w:tcPr>
            <w:tcW w:w="9287" w:type="dxa"/>
          </w:tcPr>
          <w:p w14:paraId="5AE0A05D" w14:textId="77777777" w:rsidR="00CA1A5C" w:rsidRDefault="00CA1A5C" w:rsidP="00C90CEC">
            <w:pPr>
              <w:keepNext/>
              <w:tabs>
                <w:tab w:val="left" w:pos="142"/>
              </w:tabs>
              <w:ind w:left="567" w:hanging="567"/>
              <w:rPr>
                <w:szCs w:val="24"/>
                <w:lang w:val="nl-NL"/>
              </w:rPr>
            </w:pPr>
            <w:r>
              <w:rPr>
                <w:b/>
                <w:szCs w:val="24"/>
                <w:lang w:val="nl-NL"/>
              </w:rPr>
              <w:t>5.</w:t>
            </w:r>
            <w:r>
              <w:rPr>
                <w:b/>
                <w:szCs w:val="24"/>
                <w:lang w:val="nl-NL"/>
              </w:rPr>
              <w:tab/>
              <w:t>OVERIGE</w:t>
            </w:r>
          </w:p>
        </w:tc>
      </w:tr>
    </w:tbl>
    <w:p w14:paraId="00D9D248" w14:textId="77777777" w:rsidR="00CA1A5C" w:rsidRDefault="00CA1A5C" w:rsidP="00CA1A5C">
      <w:pPr>
        <w:keepNext/>
        <w:rPr>
          <w:szCs w:val="24"/>
          <w:lang w:val="nl-NL"/>
        </w:rPr>
      </w:pPr>
    </w:p>
    <w:p w14:paraId="3F64B9D8" w14:textId="77777777" w:rsidR="000723E4" w:rsidRDefault="000723E4" w:rsidP="000723E4">
      <w:pPr>
        <w:rPr>
          <w:szCs w:val="24"/>
          <w:lang w:val="it-IT"/>
        </w:rPr>
      </w:pPr>
      <w:r>
        <w:rPr>
          <w:szCs w:val="24"/>
          <w:lang w:val="it-IT"/>
        </w:rPr>
        <w:t>ma</w:t>
      </w:r>
    </w:p>
    <w:p w14:paraId="163A7B53" w14:textId="77777777" w:rsidR="000723E4" w:rsidRDefault="000723E4" w:rsidP="000723E4">
      <w:pPr>
        <w:rPr>
          <w:szCs w:val="24"/>
          <w:lang w:val="it-IT"/>
        </w:rPr>
      </w:pPr>
      <w:r>
        <w:rPr>
          <w:szCs w:val="24"/>
          <w:lang w:val="it-IT"/>
        </w:rPr>
        <w:t>di</w:t>
      </w:r>
    </w:p>
    <w:p w14:paraId="5C99D4A6" w14:textId="77777777" w:rsidR="000723E4" w:rsidRDefault="000723E4" w:rsidP="000723E4">
      <w:pPr>
        <w:rPr>
          <w:szCs w:val="24"/>
          <w:lang w:val="it-IT"/>
        </w:rPr>
      </w:pPr>
      <w:r>
        <w:rPr>
          <w:szCs w:val="24"/>
          <w:lang w:val="it-IT"/>
        </w:rPr>
        <w:t>woe</w:t>
      </w:r>
    </w:p>
    <w:p w14:paraId="147FD8AC" w14:textId="77777777" w:rsidR="000723E4" w:rsidRDefault="000723E4" w:rsidP="000723E4">
      <w:pPr>
        <w:rPr>
          <w:szCs w:val="24"/>
          <w:lang w:val="it-IT"/>
        </w:rPr>
      </w:pPr>
      <w:r>
        <w:rPr>
          <w:szCs w:val="24"/>
          <w:lang w:val="it-IT"/>
        </w:rPr>
        <w:t>don</w:t>
      </w:r>
    </w:p>
    <w:p w14:paraId="07A7F556" w14:textId="77777777" w:rsidR="000723E4" w:rsidRDefault="000723E4" w:rsidP="000723E4">
      <w:pPr>
        <w:rPr>
          <w:szCs w:val="24"/>
          <w:lang w:val="it-IT"/>
        </w:rPr>
      </w:pPr>
      <w:r>
        <w:rPr>
          <w:szCs w:val="24"/>
          <w:lang w:val="it-IT"/>
        </w:rPr>
        <w:t>vrij</w:t>
      </w:r>
    </w:p>
    <w:p w14:paraId="517B9638" w14:textId="77777777" w:rsidR="000723E4" w:rsidRDefault="000723E4" w:rsidP="000723E4">
      <w:pPr>
        <w:rPr>
          <w:szCs w:val="24"/>
          <w:lang w:val="it-IT"/>
        </w:rPr>
      </w:pPr>
      <w:r>
        <w:rPr>
          <w:szCs w:val="24"/>
          <w:lang w:val="it-IT"/>
        </w:rPr>
        <w:t>zat</w:t>
      </w:r>
    </w:p>
    <w:p w14:paraId="0D3EC21B" w14:textId="77777777" w:rsidR="000723E4" w:rsidRDefault="000723E4" w:rsidP="000723E4">
      <w:pPr>
        <w:rPr>
          <w:szCs w:val="24"/>
          <w:lang w:val="it-IT"/>
        </w:rPr>
      </w:pPr>
      <w:r>
        <w:rPr>
          <w:szCs w:val="24"/>
          <w:lang w:val="it-IT"/>
        </w:rPr>
        <w:t>zon</w:t>
      </w:r>
    </w:p>
    <w:p w14:paraId="3BA93E88" w14:textId="77777777" w:rsidR="00CA1A5C" w:rsidRPr="00A35510" w:rsidRDefault="00CA1A5C" w:rsidP="000723E4">
      <w:pPr>
        <w:rPr>
          <w:szCs w:val="24"/>
          <w:lang w:val="it-IT"/>
        </w:rPr>
      </w:pPr>
    </w:p>
    <w:p w14:paraId="66D0AE23" w14:textId="77777777" w:rsidR="00C63AA2" w:rsidRDefault="00CA1A5C">
      <w:pPr>
        <w:keepNext/>
        <w:shd w:val="clear" w:color="auto" w:fill="FFFFFF"/>
        <w:suppressAutoHyphens/>
        <w:rPr>
          <w:lang w:val="nl-NL"/>
        </w:rPr>
      </w:pPr>
      <w:r>
        <w:rPr>
          <w:lang w:val="nl-NL"/>
        </w:rPr>
        <w:br w:type="page"/>
      </w:r>
    </w:p>
    <w:p w14:paraId="6EB56089" w14:textId="77777777" w:rsidR="00C63AA2" w:rsidRDefault="00C63AA2">
      <w:pPr>
        <w:keepNext/>
        <w:pBdr>
          <w:top w:val="single" w:sz="4" w:space="1" w:color="auto"/>
          <w:left w:val="single" w:sz="4" w:space="4" w:color="auto"/>
          <w:bottom w:val="single" w:sz="4" w:space="1" w:color="auto"/>
          <w:right w:val="single" w:sz="4" w:space="4" w:color="auto"/>
        </w:pBdr>
        <w:shd w:val="clear" w:color="auto" w:fill="FFFFFF"/>
        <w:suppressAutoHyphens/>
        <w:rPr>
          <w:b/>
          <w:lang w:val="nl-NL"/>
        </w:rPr>
      </w:pPr>
      <w:r>
        <w:rPr>
          <w:b/>
          <w:lang w:val="nl-NL"/>
        </w:rPr>
        <w:t>GEGEVENS DIE OP DE BUITENVERPAKKING MOETEN WORDEN VERMELD:</w:t>
      </w:r>
    </w:p>
    <w:p w14:paraId="3F455038" w14:textId="77777777" w:rsidR="00C63AA2" w:rsidRDefault="00C63AA2">
      <w:pPr>
        <w:keepNext/>
        <w:pBdr>
          <w:top w:val="single" w:sz="4" w:space="1" w:color="auto"/>
          <w:left w:val="single" w:sz="4" w:space="4" w:color="auto"/>
          <w:bottom w:val="single" w:sz="4" w:space="1" w:color="auto"/>
          <w:right w:val="single" w:sz="4" w:space="4" w:color="auto"/>
        </w:pBdr>
        <w:suppressAutoHyphens/>
        <w:rPr>
          <w:b/>
          <w:lang w:val="nl-NL"/>
        </w:rPr>
      </w:pPr>
      <w:r>
        <w:rPr>
          <w:b/>
          <w:lang w:val="nl-NL"/>
        </w:rPr>
        <w:t>BUITENVERPAKKING</w:t>
      </w:r>
    </w:p>
    <w:p w14:paraId="61235646" w14:textId="77777777" w:rsidR="00C63AA2" w:rsidRDefault="00C63AA2">
      <w:pPr>
        <w:keepNext/>
        <w:shd w:val="clear" w:color="auto" w:fill="FFFFFF"/>
        <w:suppressAutoHyphens/>
        <w:rPr>
          <w:lang w:val="nl-NL"/>
        </w:rPr>
      </w:pPr>
    </w:p>
    <w:p w14:paraId="23B1A4C8" w14:textId="77777777" w:rsidR="00C63AA2" w:rsidRDefault="00C63AA2">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1.</w:t>
      </w:r>
      <w:r>
        <w:rPr>
          <w:b/>
          <w:lang w:val="nl-NL"/>
        </w:rPr>
        <w:tab/>
        <w:t>BENAMING VAN HET GENEESMIDDEL</w:t>
      </w:r>
    </w:p>
    <w:p w14:paraId="710B4EF7" w14:textId="77777777" w:rsidR="00C63AA2" w:rsidRDefault="00C63AA2">
      <w:pPr>
        <w:keepNext/>
        <w:suppressAutoHyphens/>
        <w:rPr>
          <w:lang w:val="nl-NL"/>
        </w:rPr>
      </w:pPr>
    </w:p>
    <w:p w14:paraId="59E1506A" w14:textId="77777777" w:rsidR="00C63AA2" w:rsidRDefault="00C63AA2">
      <w:pPr>
        <w:rPr>
          <w:lang w:val="nl-NL"/>
        </w:rPr>
      </w:pPr>
      <w:r>
        <w:rPr>
          <w:lang w:val="nl-NL"/>
        </w:rPr>
        <w:t>CIALIS 10 mg filmomhulde tabletten</w:t>
      </w:r>
    </w:p>
    <w:p w14:paraId="33D6E7EC" w14:textId="77777777" w:rsidR="00C63AA2" w:rsidRDefault="00C63AA2">
      <w:pPr>
        <w:rPr>
          <w:lang w:val="nl-NL"/>
        </w:rPr>
      </w:pPr>
      <w:r>
        <w:rPr>
          <w:lang w:val="nl-NL"/>
        </w:rPr>
        <w:t>tadalafil</w:t>
      </w:r>
    </w:p>
    <w:p w14:paraId="568C1469" w14:textId="77777777" w:rsidR="00B43561" w:rsidRDefault="00B43561">
      <w:pPr>
        <w:suppressAutoHyphens/>
        <w:rPr>
          <w:lang w:val="nl-NL"/>
        </w:rPr>
      </w:pPr>
    </w:p>
    <w:p w14:paraId="56F7EB84" w14:textId="77777777" w:rsidR="00C63AA2" w:rsidRDefault="00C63AA2">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2.</w:t>
      </w:r>
      <w:r>
        <w:rPr>
          <w:b/>
          <w:lang w:val="nl-NL"/>
        </w:rPr>
        <w:tab/>
        <w:t>GEHALTE AAN WERKZAME STOF(FEN)</w:t>
      </w:r>
    </w:p>
    <w:p w14:paraId="00130BF6" w14:textId="77777777" w:rsidR="00C63AA2" w:rsidRDefault="00C63AA2">
      <w:pPr>
        <w:keepNext/>
        <w:suppressAutoHyphens/>
        <w:rPr>
          <w:lang w:val="nl-NL"/>
        </w:rPr>
      </w:pPr>
    </w:p>
    <w:p w14:paraId="75BE8A25" w14:textId="77777777" w:rsidR="00C63AA2" w:rsidRDefault="00C63AA2">
      <w:pPr>
        <w:suppressAutoHyphens/>
        <w:rPr>
          <w:lang w:val="nl-NL"/>
        </w:rPr>
      </w:pPr>
      <w:r>
        <w:rPr>
          <w:color w:val="000000"/>
          <w:szCs w:val="22"/>
          <w:lang w:val="nl-NL"/>
        </w:rPr>
        <w:t>Elke tablet bevat 10 mg tadalafil.</w:t>
      </w:r>
    </w:p>
    <w:p w14:paraId="29C6ACF9" w14:textId="77777777" w:rsidR="00B43561" w:rsidRDefault="00B43561">
      <w:pPr>
        <w:suppressAutoHyphens/>
        <w:rPr>
          <w:lang w:val="nl-NL"/>
        </w:rPr>
      </w:pPr>
    </w:p>
    <w:p w14:paraId="45E69390" w14:textId="77777777" w:rsidR="00C63AA2" w:rsidRDefault="00C63AA2">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3.</w:t>
      </w:r>
      <w:r>
        <w:rPr>
          <w:b/>
          <w:lang w:val="nl-NL"/>
        </w:rPr>
        <w:tab/>
        <w:t>LIJST VAN HULPSTOFFEN</w:t>
      </w:r>
    </w:p>
    <w:p w14:paraId="39B7E39D" w14:textId="77777777" w:rsidR="00C63AA2" w:rsidRDefault="00C63AA2">
      <w:pPr>
        <w:keepNext/>
        <w:suppressAutoHyphens/>
        <w:rPr>
          <w:lang w:val="nl-NL"/>
        </w:rPr>
      </w:pPr>
    </w:p>
    <w:p w14:paraId="5EA3D1E1" w14:textId="77777777" w:rsidR="00C63AA2" w:rsidRDefault="00C9615C">
      <w:pPr>
        <w:suppressAutoHyphens/>
        <w:rPr>
          <w:lang w:val="nl-NL"/>
        </w:rPr>
      </w:pPr>
      <w:r>
        <w:rPr>
          <w:lang w:val="nl-NL"/>
        </w:rPr>
        <w:t>L</w:t>
      </w:r>
      <w:r w:rsidR="00C63AA2">
        <w:rPr>
          <w:lang w:val="nl-NL"/>
        </w:rPr>
        <w:t>actose</w:t>
      </w:r>
      <w:r>
        <w:rPr>
          <w:lang w:val="nl-NL"/>
        </w:rPr>
        <w:t xml:space="preserve"> </w:t>
      </w:r>
    </w:p>
    <w:p w14:paraId="4DB78864" w14:textId="77777777" w:rsidR="00C63AA2" w:rsidRDefault="00C63AA2">
      <w:pPr>
        <w:suppressAutoHyphens/>
        <w:rPr>
          <w:lang w:val="nl-NL"/>
        </w:rPr>
      </w:pPr>
    </w:p>
    <w:p w14:paraId="14F85480" w14:textId="77777777" w:rsidR="00C63AA2" w:rsidRDefault="00C63AA2">
      <w:pPr>
        <w:tabs>
          <w:tab w:val="left" w:pos="720"/>
        </w:tabs>
        <w:rPr>
          <w:szCs w:val="22"/>
          <w:lang w:val="nl-NL"/>
        </w:rPr>
      </w:pPr>
      <w:r>
        <w:rPr>
          <w:szCs w:val="22"/>
          <w:lang w:val="nl-NL"/>
        </w:rPr>
        <w:t>Zie bijsluiter voor verdere informatie.</w:t>
      </w:r>
    </w:p>
    <w:p w14:paraId="15CE62C2" w14:textId="77777777" w:rsidR="00B43561" w:rsidRDefault="00B43561">
      <w:pPr>
        <w:suppressAutoHyphens/>
        <w:rPr>
          <w:lang w:val="nl-NL"/>
        </w:rPr>
      </w:pPr>
    </w:p>
    <w:p w14:paraId="29AF5F0E" w14:textId="77777777" w:rsidR="00C63AA2" w:rsidRDefault="00C63AA2">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4.</w:t>
      </w:r>
      <w:r>
        <w:rPr>
          <w:b/>
          <w:lang w:val="nl-NL"/>
        </w:rPr>
        <w:tab/>
        <w:t>FARMACEUTISCHE VORM EN INHOUD</w:t>
      </w:r>
    </w:p>
    <w:p w14:paraId="47DE66DD" w14:textId="77777777" w:rsidR="00C63AA2" w:rsidRDefault="00C63AA2">
      <w:pPr>
        <w:keepNext/>
        <w:suppressAutoHyphens/>
        <w:rPr>
          <w:lang w:val="nl-NL"/>
        </w:rPr>
      </w:pPr>
    </w:p>
    <w:p w14:paraId="3A1D10C4" w14:textId="77777777" w:rsidR="00C63AA2" w:rsidRDefault="00C63AA2">
      <w:pPr>
        <w:suppressAutoHyphens/>
        <w:rPr>
          <w:lang w:val="nl-NL"/>
        </w:rPr>
      </w:pPr>
      <w:r>
        <w:rPr>
          <w:lang w:val="nl-NL"/>
        </w:rPr>
        <w:t>4 filmomhulde tabletten</w:t>
      </w:r>
    </w:p>
    <w:p w14:paraId="0818F8F0" w14:textId="77777777" w:rsidR="00B43561" w:rsidRDefault="00B43561">
      <w:pPr>
        <w:suppressAutoHyphens/>
        <w:rPr>
          <w:lang w:val="nl-NL"/>
        </w:rPr>
      </w:pPr>
    </w:p>
    <w:p w14:paraId="4112B879" w14:textId="77777777" w:rsidR="00C63AA2" w:rsidRDefault="00C63AA2">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5.</w:t>
      </w:r>
      <w:r>
        <w:rPr>
          <w:b/>
          <w:lang w:val="nl-NL"/>
        </w:rPr>
        <w:tab/>
        <w:t>WIJZE VAN GEBRUIK EN TOEDIENINGSWEG(EN)</w:t>
      </w:r>
    </w:p>
    <w:p w14:paraId="063BD706" w14:textId="77777777" w:rsidR="00C63AA2" w:rsidRDefault="00C63AA2">
      <w:pPr>
        <w:keepNext/>
        <w:suppressAutoHyphens/>
        <w:rPr>
          <w:lang w:val="nl-NL"/>
        </w:rPr>
      </w:pPr>
    </w:p>
    <w:p w14:paraId="40B4A538" w14:textId="77777777" w:rsidR="00F44FE4" w:rsidRDefault="00F44FE4" w:rsidP="00F44FE4">
      <w:pPr>
        <w:rPr>
          <w:szCs w:val="24"/>
          <w:lang w:val="nl-NL"/>
        </w:rPr>
      </w:pPr>
      <w:r>
        <w:rPr>
          <w:szCs w:val="24"/>
          <w:lang w:val="nl-NL"/>
        </w:rPr>
        <w:t>Lees voor het gebruik de bijsluiter.</w:t>
      </w:r>
    </w:p>
    <w:p w14:paraId="6D333D57" w14:textId="77777777" w:rsidR="00C63AA2" w:rsidRDefault="00C9615C">
      <w:pPr>
        <w:suppressAutoHyphens/>
        <w:rPr>
          <w:lang w:val="nl-NL"/>
        </w:rPr>
      </w:pPr>
      <w:r>
        <w:rPr>
          <w:lang w:val="nl-NL"/>
        </w:rPr>
        <w:t>Voor oraal gebruik.</w:t>
      </w:r>
    </w:p>
    <w:p w14:paraId="61C5374D" w14:textId="77777777" w:rsidR="00B43561" w:rsidRDefault="00B43561">
      <w:pPr>
        <w:suppressAutoHyphens/>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C63AA2" w:rsidRPr="00300D10" w14:paraId="7C20F5B5" w14:textId="77777777">
        <w:tc>
          <w:tcPr>
            <w:tcW w:w="9287" w:type="dxa"/>
          </w:tcPr>
          <w:p w14:paraId="65E7792F" w14:textId="77777777" w:rsidR="00C63AA2" w:rsidRDefault="00C63AA2" w:rsidP="00C9615C">
            <w:pPr>
              <w:keepNext/>
              <w:suppressAutoHyphens/>
              <w:ind w:left="567" w:hanging="567"/>
              <w:rPr>
                <w:b/>
                <w:lang w:val="nl-NL"/>
              </w:rPr>
            </w:pPr>
            <w:r>
              <w:rPr>
                <w:b/>
                <w:lang w:val="nl-NL"/>
              </w:rPr>
              <w:t>6.</w:t>
            </w:r>
            <w:r>
              <w:rPr>
                <w:b/>
                <w:lang w:val="nl-NL"/>
              </w:rPr>
              <w:tab/>
              <w:t xml:space="preserve">EEN SPECIALE WAARSCHUWING DAT HET GENEESMIDDEL BUITEN HET </w:t>
            </w:r>
            <w:r w:rsidR="00C9615C">
              <w:rPr>
                <w:b/>
                <w:lang w:val="nl-NL"/>
              </w:rPr>
              <w:t xml:space="preserve">ZICHT </w:t>
            </w:r>
            <w:r>
              <w:rPr>
                <w:b/>
                <w:lang w:val="nl-NL"/>
              </w:rPr>
              <w:t xml:space="preserve">EN </w:t>
            </w:r>
            <w:r w:rsidR="00C9615C">
              <w:rPr>
                <w:b/>
                <w:lang w:val="nl-NL"/>
              </w:rPr>
              <w:t xml:space="preserve">BEREIK </w:t>
            </w:r>
            <w:r>
              <w:rPr>
                <w:b/>
                <w:lang w:val="nl-NL"/>
              </w:rPr>
              <w:t>VAN KINDEREN DIENT TE WORDEN GEHOUDEN</w:t>
            </w:r>
          </w:p>
        </w:tc>
      </w:tr>
    </w:tbl>
    <w:p w14:paraId="177F27B4" w14:textId="77777777" w:rsidR="00C63AA2" w:rsidRDefault="00C63AA2">
      <w:pPr>
        <w:keepNext/>
        <w:suppressAutoHyphens/>
        <w:rPr>
          <w:lang w:val="nl-NL"/>
        </w:rPr>
      </w:pPr>
    </w:p>
    <w:p w14:paraId="0422DD1E" w14:textId="77777777" w:rsidR="00C63AA2" w:rsidRDefault="00A22CCA">
      <w:pPr>
        <w:suppressAutoHyphens/>
        <w:rPr>
          <w:lang w:val="nl-NL"/>
        </w:rPr>
      </w:pPr>
      <w:r>
        <w:rPr>
          <w:lang w:val="nl-NL"/>
        </w:rPr>
        <w:t>B</w:t>
      </w:r>
      <w:r w:rsidR="00C63AA2">
        <w:rPr>
          <w:lang w:val="nl-NL"/>
        </w:rPr>
        <w:t xml:space="preserve">uiten het </w:t>
      </w:r>
      <w:r w:rsidR="00C9615C">
        <w:rPr>
          <w:lang w:val="nl-NL"/>
        </w:rPr>
        <w:t xml:space="preserve">zicht </w:t>
      </w:r>
      <w:r w:rsidR="00C63AA2">
        <w:rPr>
          <w:lang w:val="nl-NL"/>
        </w:rPr>
        <w:t xml:space="preserve">en </w:t>
      </w:r>
      <w:r w:rsidR="00C9615C">
        <w:rPr>
          <w:lang w:val="nl-NL"/>
        </w:rPr>
        <w:t xml:space="preserve">bereik </w:t>
      </w:r>
      <w:r w:rsidR="00C63AA2">
        <w:rPr>
          <w:lang w:val="nl-NL"/>
        </w:rPr>
        <w:t>van kinderen</w:t>
      </w:r>
      <w:r>
        <w:rPr>
          <w:lang w:val="nl-NL"/>
        </w:rPr>
        <w:t xml:space="preserve"> houden</w:t>
      </w:r>
      <w:r w:rsidR="00C63AA2">
        <w:rPr>
          <w:lang w:val="nl-NL"/>
        </w:rPr>
        <w:t>.</w:t>
      </w:r>
    </w:p>
    <w:p w14:paraId="48896844" w14:textId="77777777" w:rsidR="00C63AA2" w:rsidRDefault="00C63AA2">
      <w:pPr>
        <w:suppressAutoHyphens/>
        <w:rPr>
          <w:lang w:val="nl-NL"/>
        </w:rPr>
      </w:pPr>
    </w:p>
    <w:p w14:paraId="5A71E486" w14:textId="77777777" w:rsidR="00C63AA2" w:rsidRDefault="00C63AA2">
      <w:pPr>
        <w:suppressAutoHyphens/>
        <w:rPr>
          <w:lang w:val="nl-NL"/>
        </w:rPr>
      </w:pPr>
    </w:p>
    <w:p w14:paraId="5E58D121" w14:textId="77777777" w:rsidR="00C63AA2" w:rsidRDefault="00C63AA2">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7.</w:t>
      </w:r>
      <w:r>
        <w:rPr>
          <w:b/>
          <w:lang w:val="nl-NL"/>
        </w:rPr>
        <w:tab/>
        <w:t>ANDERE SPECIALE WAARSCHUWING(EN), INDIEN NODIG</w:t>
      </w:r>
    </w:p>
    <w:p w14:paraId="105BC0C6" w14:textId="77777777" w:rsidR="00C63AA2" w:rsidRDefault="00C63AA2">
      <w:pPr>
        <w:keepNext/>
        <w:suppressAutoHyphens/>
        <w:rPr>
          <w:lang w:val="nl-NL"/>
        </w:rPr>
      </w:pPr>
    </w:p>
    <w:p w14:paraId="2AFF20FB" w14:textId="77777777" w:rsidR="00C63AA2" w:rsidRDefault="00C63AA2">
      <w:pPr>
        <w:suppressAutoHyphens/>
        <w:rPr>
          <w:lang w:val="nl-NL"/>
        </w:rPr>
      </w:pPr>
    </w:p>
    <w:p w14:paraId="18A107BD" w14:textId="77777777" w:rsidR="00C63AA2" w:rsidRDefault="00C63AA2">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8.</w:t>
      </w:r>
      <w:r>
        <w:rPr>
          <w:b/>
          <w:lang w:val="nl-NL"/>
        </w:rPr>
        <w:tab/>
        <w:t>UITERSTE GEBRUIKSDATUM</w:t>
      </w:r>
    </w:p>
    <w:p w14:paraId="74B2AD3B" w14:textId="77777777" w:rsidR="00C63AA2" w:rsidRDefault="00C63AA2">
      <w:pPr>
        <w:keepNext/>
        <w:suppressAutoHyphens/>
        <w:rPr>
          <w:lang w:val="nl-NL"/>
        </w:rPr>
      </w:pPr>
    </w:p>
    <w:p w14:paraId="05ACACE5" w14:textId="77777777" w:rsidR="00C63AA2" w:rsidRDefault="00C63AA2">
      <w:pPr>
        <w:suppressAutoHyphens/>
        <w:rPr>
          <w:lang w:val="nl-NL"/>
        </w:rPr>
      </w:pPr>
      <w:r>
        <w:rPr>
          <w:lang w:val="nl-NL"/>
        </w:rPr>
        <w:t xml:space="preserve">EXP. </w:t>
      </w:r>
    </w:p>
    <w:p w14:paraId="4C71756D" w14:textId="77777777" w:rsidR="00C63AA2" w:rsidRDefault="00C63AA2">
      <w:pPr>
        <w:suppressAutoHyphens/>
        <w:rPr>
          <w:lang w:val="nl-NL"/>
        </w:rPr>
      </w:pPr>
    </w:p>
    <w:p w14:paraId="37B2C531" w14:textId="77777777" w:rsidR="00C63AA2" w:rsidRDefault="00C63AA2">
      <w:pPr>
        <w:suppressAutoHyphens/>
        <w:rPr>
          <w:lang w:val="nl-NL"/>
        </w:rPr>
      </w:pPr>
    </w:p>
    <w:p w14:paraId="6043C689" w14:textId="77777777" w:rsidR="00C63AA2" w:rsidRDefault="00C63AA2">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9.</w:t>
      </w:r>
      <w:r>
        <w:rPr>
          <w:b/>
          <w:lang w:val="nl-NL"/>
        </w:rPr>
        <w:tab/>
        <w:t>BIJZONDERE VOORZORGSMAATREGELEN VOOR DE BEWARING</w:t>
      </w:r>
    </w:p>
    <w:p w14:paraId="23245887" w14:textId="77777777" w:rsidR="00C63AA2" w:rsidRDefault="00C63AA2">
      <w:pPr>
        <w:keepNext/>
        <w:suppressAutoHyphens/>
        <w:rPr>
          <w:lang w:val="nl-NL"/>
        </w:rPr>
      </w:pPr>
    </w:p>
    <w:p w14:paraId="4464F5F4" w14:textId="33CF1294" w:rsidR="00C63AA2" w:rsidRDefault="00C63AA2">
      <w:pPr>
        <w:rPr>
          <w:szCs w:val="24"/>
          <w:lang w:val="nl-NL"/>
        </w:rPr>
      </w:pPr>
      <w:r>
        <w:rPr>
          <w:lang w:val="nl-NL"/>
        </w:rPr>
        <w:t>Bewaar in de oorspronkelijke verpakking</w:t>
      </w:r>
      <w:r>
        <w:rPr>
          <w:szCs w:val="24"/>
          <w:lang w:val="nl-NL"/>
        </w:rPr>
        <w:t xml:space="preserve"> om te beschermen tegen vocht. Bewaren beneden 30 °C.</w:t>
      </w:r>
    </w:p>
    <w:p w14:paraId="703C7358" w14:textId="77777777" w:rsidR="00C63AA2" w:rsidRDefault="00C63AA2">
      <w:pPr>
        <w:suppressAutoHyphens/>
        <w:rPr>
          <w:lang w:val="nl-NL"/>
        </w:rPr>
      </w:pPr>
    </w:p>
    <w:p w14:paraId="5A21F1C6" w14:textId="77777777" w:rsidR="00C63AA2" w:rsidRDefault="00C63AA2">
      <w:pPr>
        <w:rPr>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3AA2" w:rsidRPr="00300D10" w14:paraId="70043229" w14:textId="77777777">
        <w:tc>
          <w:tcPr>
            <w:tcW w:w="9287" w:type="dxa"/>
          </w:tcPr>
          <w:p w14:paraId="63452E0A" w14:textId="77777777" w:rsidR="00C63AA2" w:rsidRDefault="00C63AA2">
            <w:pPr>
              <w:keepNext/>
              <w:tabs>
                <w:tab w:val="left" w:pos="142"/>
              </w:tabs>
              <w:ind w:left="567" w:hanging="567"/>
              <w:rPr>
                <w:szCs w:val="24"/>
                <w:lang w:val="nl-NL"/>
              </w:rPr>
            </w:pPr>
            <w:r>
              <w:rPr>
                <w:b/>
                <w:szCs w:val="24"/>
                <w:lang w:val="nl-NL"/>
              </w:rPr>
              <w:t>10.</w:t>
            </w:r>
            <w:r>
              <w:rPr>
                <w:b/>
                <w:szCs w:val="24"/>
                <w:lang w:val="nl-NL"/>
              </w:rPr>
              <w:tab/>
              <w:t>BIJZONDERE VOORZORGSMAATREGELEN VOOR HET VERWIJDEREN VAN NIET-GEBRUIKTE GENEESMIDDELEN OF DAARVAN AFGELEIDE AFVALSTOFFEN (INDIEN VAN TOEPASSING)</w:t>
            </w:r>
          </w:p>
        </w:tc>
      </w:tr>
    </w:tbl>
    <w:p w14:paraId="6C054AC0" w14:textId="77777777" w:rsidR="00C63AA2" w:rsidRDefault="00C63AA2">
      <w:pPr>
        <w:rPr>
          <w:szCs w:val="24"/>
          <w:lang w:val="nl-NL"/>
        </w:rPr>
      </w:pPr>
    </w:p>
    <w:p w14:paraId="22118B55" w14:textId="77777777" w:rsidR="00C63AA2" w:rsidRDefault="00C63AA2">
      <w:pPr>
        <w:suppressAutoHyphens/>
        <w:rPr>
          <w:b/>
          <w:lang w:val="nl-NL"/>
        </w:rPr>
      </w:pPr>
    </w:p>
    <w:p w14:paraId="161AFECB" w14:textId="77777777" w:rsidR="00C63AA2" w:rsidRDefault="00C63AA2">
      <w:pPr>
        <w:keepNext/>
        <w:pBdr>
          <w:top w:val="single" w:sz="4" w:space="1" w:color="auto"/>
          <w:left w:val="single" w:sz="4" w:space="4" w:color="auto"/>
          <w:bottom w:val="single" w:sz="4" w:space="1" w:color="auto"/>
          <w:right w:val="single" w:sz="4" w:space="4" w:color="auto"/>
        </w:pBdr>
        <w:suppressAutoHyphens/>
        <w:rPr>
          <w:b/>
          <w:lang w:val="nl-NL"/>
        </w:rPr>
      </w:pPr>
      <w:r>
        <w:rPr>
          <w:b/>
          <w:lang w:val="nl-NL"/>
        </w:rPr>
        <w:lastRenderedPageBreak/>
        <w:t>11.</w:t>
      </w:r>
      <w:r>
        <w:rPr>
          <w:b/>
          <w:lang w:val="nl-NL"/>
        </w:rPr>
        <w:tab/>
        <w:t>NAAM EN ADRES VAN DE HOUDER VAN DE VERGUNNING VOOR HET IN DE HANDEL BRENGEN</w:t>
      </w:r>
    </w:p>
    <w:p w14:paraId="24AD6D17" w14:textId="77777777" w:rsidR="00C63AA2" w:rsidRDefault="00C63AA2">
      <w:pPr>
        <w:pStyle w:val="Header"/>
        <w:keepNext/>
        <w:suppressAutoHyphens/>
        <w:rPr>
          <w:lang w:val="nl-NL"/>
        </w:rPr>
      </w:pPr>
    </w:p>
    <w:p w14:paraId="3D9D170F" w14:textId="77777777" w:rsidR="00463577" w:rsidRDefault="00C63AA2">
      <w:pPr>
        <w:tabs>
          <w:tab w:val="left" w:pos="567"/>
        </w:tabs>
        <w:rPr>
          <w:ins w:id="79" w:author="NL RA-1" w:date="2025-09-02T09:36:00Z"/>
          <w:lang w:val="nl-NL"/>
        </w:rPr>
      </w:pPr>
      <w:r>
        <w:rPr>
          <w:lang w:val="nl-NL"/>
        </w:rPr>
        <w:t>Eli Lilly Nederland B.V</w:t>
      </w:r>
      <w:ins w:id="80" w:author="NL RA-5" w:date="2025-08-27T16:27:00Z">
        <w:r w:rsidR="00DA13E5">
          <w:rPr>
            <w:lang w:val="nl-NL"/>
          </w:rPr>
          <w:t>.</w:t>
        </w:r>
      </w:ins>
    </w:p>
    <w:p w14:paraId="190A7879" w14:textId="77777777" w:rsidR="00463577" w:rsidRDefault="00C63AA2">
      <w:pPr>
        <w:tabs>
          <w:tab w:val="left" w:pos="567"/>
        </w:tabs>
        <w:rPr>
          <w:ins w:id="81" w:author="NL RA-1" w:date="2025-09-02T09:36:00Z"/>
          <w:lang w:val="nl-NL"/>
        </w:rPr>
      </w:pPr>
      <w:del w:id="82" w:author="NL RA-1" w:date="2025-09-02T09:36:00Z">
        <w:r w:rsidDel="00463577">
          <w:rPr>
            <w:lang w:val="nl-NL"/>
          </w:rPr>
          <w:delText>,</w:delText>
        </w:r>
      </w:del>
      <w:del w:id="83" w:author="NL RA-1" w:date="2025-09-02T09:35:00Z">
        <w:r w:rsidDel="00463577">
          <w:rPr>
            <w:lang w:val="nl-NL"/>
          </w:rPr>
          <w:delText xml:space="preserve"> </w:delText>
        </w:r>
      </w:del>
      <w:ins w:id="84" w:author="NL RA-5" w:date="2025-08-27T16:27:00Z">
        <w:r w:rsidR="00DA13E5">
          <w:rPr>
            <w:lang w:val="nl-NL"/>
          </w:rPr>
          <w:t>Orteliuslaan 1000, 3528 BD Utrecht</w:t>
        </w:r>
      </w:ins>
      <w:del w:id="85" w:author="NL RA-5" w:date="2025-08-27T16:27:00Z">
        <w:r w:rsidR="00B04B61" w:rsidRPr="00F82D53" w:rsidDel="00DA13E5">
          <w:rPr>
            <w:szCs w:val="22"/>
            <w:lang w:val="nl-NL"/>
          </w:rPr>
          <w:delText>Papendorpseweg 83, 3528 BJ Utrecht</w:delText>
        </w:r>
      </w:del>
    </w:p>
    <w:p w14:paraId="2C3EDFCD" w14:textId="7AF1605B" w:rsidR="00C63AA2" w:rsidRDefault="00C63AA2">
      <w:pPr>
        <w:tabs>
          <w:tab w:val="left" w:pos="567"/>
        </w:tabs>
        <w:rPr>
          <w:lang w:val="fi-FI"/>
        </w:rPr>
      </w:pPr>
      <w:del w:id="86" w:author="NL RA-1" w:date="2025-09-02T09:36:00Z">
        <w:r w:rsidDel="00463577">
          <w:rPr>
            <w:lang w:val="nl-NL"/>
          </w:rPr>
          <w:delText xml:space="preserve">, </w:delText>
        </w:r>
      </w:del>
      <w:r>
        <w:rPr>
          <w:lang w:val="nl-NL"/>
        </w:rPr>
        <w:t xml:space="preserve">Nederland </w:t>
      </w:r>
    </w:p>
    <w:p w14:paraId="031C8A27" w14:textId="77777777" w:rsidR="00C63AA2" w:rsidRDefault="00C63AA2">
      <w:pPr>
        <w:suppressAutoHyphens/>
        <w:rPr>
          <w:lang w:val="nl-NL"/>
        </w:rPr>
      </w:pPr>
    </w:p>
    <w:p w14:paraId="78ECA300" w14:textId="77777777" w:rsidR="00C63AA2" w:rsidRDefault="00C63AA2">
      <w:pPr>
        <w:suppressAutoHyphens/>
        <w:rPr>
          <w:lang w:val="nl-NL"/>
        </w:rPr>
      </w:pPr>
    </w:p>
    <w:p w14:paraId="293636FB" w14:textId="77777777" w:rsidR="00C63AA2" w:rsidRDefault="00C63AA2">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12.</w:t>
      </w:r>
      <w:r>
        <w:rPr>
          <w:b/>
          <w:lang w:val="nl-NL"/>
        </w:rPr>
        <w:tab/>
        <w:t>NUMMER(S) VAN DE VERGUNNING VOOR HET IN DE HANDEL BRENGEN</w:t>
      </w:r>
    </w:p>
    <w:p w14:paraId="1FE80F08" w14:textId="77777777" w:rsidR="00C63AA2" w:rsidRDefault="00C63AA2">
      <w:pPr>
        <w:keepNext/>
        <w:suppressAutoHyphens/>
        <w:rPr>
          <w:lang w:val="nl-NL"/>
        </w:rPr>
      </w:pPr>
    </w:p>
    <w:p w14:paraId="24956333" w14:textId="77777777" w:rsidR="00C63AA2" w:rsidRDefault="00C63AA2">
      <w:pPr>
        <w:suppressAutoHyphens/>
        <w:rPr>
          <w:lang w:val="nl-NL"/>
        </w:rPr>
      </w:pPr>
      <w:r>
        <w:rPr>
          <w:lang w:val="nl-NL"/>
        </w:rPr>
        <w:t>EU/1/02/237/001</w:t>
      </w:r>
    </w:p>
    <w:p w14:paraId="120B6556" w14:textId="77777777" w:rsidR="00C63AA2" w:rsidRDefault="00C63AA2">
      <w:pPr>
        <w:suppressAutoHyphens/>
        <w:rPr>
          <w:lang w:val="nl-NL"/>
        </w:rPr>
      </w:pPr>
    </w:p>
    <w:p w14:paraId="5A3B447F" w14:textId="77777777" w:rsidR="00C63AA2" w:rsidRDefault="00C63AA2">
      <w:pPr>
        <w:suppressAutoHyphens/>
        <w:rPr>
          <w:lang w:val="nl-NL"/>
        </w:rPr>
      </w:pPr>
    </w:p>
    <w:p w14:paraId="2EBF9514" w14:textId="77777777" w:rsidR="00C63AA2" w:rsidRDefault="00C63AA2">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13.</w:t>
      </w:r>
      <w:r>
        <w:rPr>
          <w:b/>
          <w:lang w:val="nl-NL"/>
        </w:rPr>
        <w:tab/>
        <w:t>PARTIJNUMMER</w:t>
      </w:r>
    </w:p>
    <w:p w14:paraId="06C6EB0C" w14:textId="77777777" w:rsidR="00C63AA2" w:rsidRDefault="00C63AA2">
      <w:pPr>
        <w:keepNext/>
        <w:suppressAutoHyphens/>
        <w:rPr>
          <w:lang w:val="nl-NL"/>
        </w:rPr>
      </w:pPr>
    </w:p>
    <w:p w14:paraId="1833E97A" w14:textId="77777777" w:rsidR="00C63AA2" w:rsidRDefault="00C63AA2">
      <w:pPr>
        <w:suppressAutoHyphens/>
        <w:rPr>
          <w:lang w:val="nl-NL"/>
        </w:rPr>
      </w:pPr>
      <w:r>
        <w:rPr>
          <w:lang w:val="nl-NL"/>
        </w:rPr>
        <w:t>Lot</w:t>
      </w:r>
    </w:p>
    <w:p w14:paraId="1A90B70D" w14:textId="77777777" w:rsidR="00C63AA2" w:rsidRDefault="00C63AA2">
      <w:pPr>
        <w:suppressAutoHyphens/>
        <w:rPr>
          <w:lang w:val="nl-NL"/>
        </w:rPr>
      </w:pPr>
    </w:p>
    <w:p w14:paraId="3CCB3D5F" w14:textId="77777777" w:rsidR="00C63AA2" w:rsidRDefault="00C63AA2">
      <w:pPr>
        <w:suppressAutoHyphens/>
        <w:rPr>
          <w:lang w:val="nl-NL"/>
        </w:rPr>
      </w:pPr>
    </w:p>
    <w:p w14:paraId="5BFE4292" w14:textId="77777777" w:rsidR="00C63AA2" w:rsidRDefault="00C63AA2">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14.</w:t>
      </w:r>
      <w:r>
        <w:rPr>
          <w:b/>
          <w:lang w:val="nl-NL"/>
        </w:rPr>
        <w:tab/>
        <w:t>ALGEMENE INDELING VOOR DE AFLEVERING</w:t>
      </w:r>
    </w:p>
    <w:p w14:paraId="444CCBCE" w14:textId="77777777" w:rsidR="00C63AA2" w:rsidRDefault="00C63AA2">
      <w:pPr>
        <w:keepNext/>
        <w:suppressAutoHyphens/>
        <w:rPr>
          <w:lang w:val="nl-NL"/>
        </w:rPr>
      </w:pPr>
    </w:p>
    <w:p w14:paraId="513385D6" w14:textId="77777777" w:rsidR="00C63AA2" w:rsidRDefault="00C63AA2">
      <w:pPr>
        <w:suppressAutoHyphens/>
        <w:rPr>
          <w:lang w:val="nl-NL"/>
        </w:rPr>
      </w:pPr>
      <w:r>
        <w:rPr>
          <w:lang w:val="nl-NL"/>
        </w:rPr>
        <w:t>Geneesmiddel op medisch voorschrift.</w:t>
      </w:r>
    </w:p>
    <w:p w14:paraId="40A24114" w14:textId="77777777" w:rsidR="00B43561" w:rsidRDefault="00B43561">
      <w:pPr>
        <w:suppressAutoHyphens/>
        <w:rPr>
          <w:lang w:val="nl-NL"/>
        </w:rPr>
      </w:pPr>
    </w:p>
    <w:p w14:paraId="2BA76A0B" w14:textId="77777777" w:rsidR="00C63AA2" w:rsidRDefault="00C63AA2">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15.</w:t>
      </w:r>
      <w:r>
        <w:rPr>
          <w:b/>
          <w:lang w:val="nl-NL"/>
        </w:rPr>
        <w:tab/>
        <w:t>INSTRUCTIES VOOR GEBRUIK</w:t>
      </w:r>
    </w:p>
    <w:p w14:paraId="509BF04D" w14:textId="77777777" w:rsidR="00C63AA2" w:rsidRDefault="00C63AA2">
      <w:pPr>
        <w:keepNext/>
        <w:suppressAutoHyphens/>
        <w:rPr>
          <w:lang w:val="nl-NL"/>
        </w:rPr>
      </w:pPr>
    </w:p>
    <w:p w14:paraId="095E9EAE" w14:textId="77777777" w:rsidR="00C63AA2" w:rsidRDefault="00C63AA2">
      <w:pPr>
        <w:suppressAutoHyphens/>
        <w:rPr>
          <w:lang w:val="nl-NL"/>
        </w:rPr>
      </w:pPr>
    </w:p>
    <w:p w14:paraId="0DFA317C" w14:textId="77777777" w:rsidR="00C63AA2" w:rsidRDefault="00C63AA2">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16.</w:t>
      </w:r>
      <w:r>
        <w:rPr>
          <w:b/>
          <w:lang w:val="nl-NL"/>
        </w:rPr>
        <w:tab/>
        <w:t>INFORMATIE IN BRAILLE</w:t>
      </w:r>
    </w:p>
    <w:p w14:paraId="52492555" w14:textId="77777777" w:rsidR="00C63AA2" w:rsidRDefault="00C63AA2">
      <w:pPr>
        <w:keepNext/>
        <w:suppressAutoHyphens/>
        <w:rPr>
          <w:lang w:val="nl-NL"/>
        </w:rPr>
      </w:pPr>
    </w:p>
    <w:p w14:paraId="5B2A0C10" w14:textId="77777777" w:rsidR="00C63AA2" w:rsidRDefault="00C63AA2">
      <w:pPr>
        <w:shd w:val="clear" w:color="auto" w:fill="FFFFFF"/>
        <w:suppressAutoHyphens/>
        <w:rPr>
          <w:lang w:val="nl-NL"/>
        </w:rPr>
      </w:pPr>
      <w:r>
        <w:rPr>
          <w:lang w:val="nl-NL"/>
        </w:rPr>
        <w:t>CIALIS 10 mg</w:t>
      </w:r>
    </w:p>
    <w:p w14:paraId="771DA803" w14:textId="77777777" w:rsidR="00BA5F07" w:rsidRDefault="00BA5F07" w:rsidP="00BA5F07">
      <w:pPr>
        <w:pStyle w:val="CommentText"/>
        <w:spacing w:line="240" w:lineRule="auto"/>
        <w:rPr>
          <w:sz w:val="22"/>
          <w:lang w:val="nl-NL"/>
        </w:rPr>
      </w:pPr>
    </w:p>
    <w:p w14:paraId="47C37200" w14:textId="77777777" w:rsidR="00BA5F07" w:rsidRPr="009D4FD0" w:rsidRDefault="00BA5F07" w:rsidP="00BA5F07">
      <w:pPr>
        <w:pStyle w:val="CommentText"/>
        <w:spacing w:line="240" w:lineRule="auto"/>
        <w:rPr>
          <w:sz w:val="22"/>
          <w:lang w:val="nl-NL"/>
        </w:rPr>
      </w:pPr>
    </w:p>
    <w:p w14:paraId="2FF94E08" w14:textId="77777777" w:rsidR="00BA5F07" w:rsidRPr="00D63D30" w:rsidRDefault="00BA5F07" w:rsidP="00BA5F07">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17.</w:t>
      </w:r>
      <w:r w:rsidRPr="00D63D30">
        <w:rPr>
          <w:b/>
          <w:szCs w:val="22"/>
          <w:lang w:val="nl-BE" w:bidi="nl-NL"/>
        </w:rPr>
        <w:tab/>
        <w:t>UNIEK IDENTIFICATIEKENMERK - 2D MATRIXCODE</w:t>
      </w:r>
    </w:p>
    <w:p w14:paraId="0A334F31" w14:textId="77777777" w:rsidR="00BA5F07" w:rsidRPr="00D63D30" w:rsidRDefault="00BA5F07" w:rsidP="00BA5F07">
      <w:pPr>
        <w:rPr>
          <w:szCs w:val="22"/>
          <w:lang w:val="nl-BE" w:bidi="nl-NL"/>
        </w:rPr>
      </w:pPr>
    </w:p>
    <w:p w14:paraId="6D71CCCF" w14:textId="77777777" w:rsidR="00BA5F07" w:rsidRDefault="00BA5F07" w:rsidP="00BA5F07">
      <w:pPr>
        <w:rPr>
          <w:noProof/>
          <w:highlight w:val="lightGray"/>
          <w:shd w:val="clear" w:color="auto" w:fill="CCCCCC"/>
          <w:lang w:val="es-ES" w:eastAsia="es-ES" w:bidi="es-ES"/>
        </w:rPr>
      </w:pPr>
      <w:r>
        <w:rPr>
          <w:noProof/>
          <w:highlight w:val="lightGray"/>
          <w:shd w:val="clear" w:color="auto" w:fill="CCCCCC"/>
          <w:lang w:val="es-ES" w:eastAsia="es-ES" w:bidi="es-ES"/>
        </w:rPr>
        <w:t>2D matrixcode met het unieke identificatiekenmerk.</w:t>
      </w:r>
    </w:p>
    <w:p w14:paraId="41CB2260" w14:textId="77777777" w:rsidR="00BA5F07" w:rsidRDefault="00BA5F07" w:rsidP="00BA5F07">
      <w:pPr>
        <w:rPr>
          <w:noProof/>
          <w:highlight w:val="lightGray"/>
          <w:shd w:val="clear" w:color="auto" w:fill="CCCCCC"/>
          <w:lang w:val="es-ES" w:eastAsia="es-ES" w:bidi="es-ES"/>
        </w:rPr>
      </w:pPr>
    </w:p>
    <w:p w14:paraId="28F29C69" w14:textId="77777777" w:rsidR="00BA5F07" w:rsidRPr="00D63D30" w:rsidRDefault="00BA5F07" w:rsidP="00BA5F07">
      <w:pPr>
        <w:rPr>
          <w:szCs w:val="22"/>
          <w:lang w:val="nl-BE" w:bidi="nl-NL"/>
        </w:rPr>
      </w:pPr>
    </w:p>
    <w:p w14:paraId="7E673252" w14:textId="77777777" w:rsidR="00BA5F07" w:rsidRPr="00D63D30" w:rsidRDefault="00BA5F07" w:rsidP="00BA5F07">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58026D3F" w14:textId="77777777" w:rsidR="00BA5F07" w:rsidRPr="00D63D30" w:rsidRDefault="00BA5F07" w:rsidP="00BA5F07">
      <w:pPr>
        <w:rPr>
          <w:szCs w:val="22"/>
          <w:lang w:val="nl-BE" w:bidi="nl-NL"/>
        </w:rPr>
      </w:pPr>
    </w:p>
    <w:p w14:paraId="7025F4A8" w14:textId="77777777" w:rsidR="00BA5F07" w:rsidRPr="00D63D30" w:rsidRDefault="00BA5F07" w:rsidP="00BA5F07">
      <w:pPr>
        <w:rPr>
          <w:szCs w:val="22"/>
          <w:lang w:val="nl-BE" w:bidi="nl-NL"/>
        </w:rPr>
      </w:pPr>
      <w:r w:rsidRPr="00D63D30">
        <w:rPr>
          <w:szCs w:val="22"/>
          <w:lang w:val="nl-BE" w:bidi="nl-NL"/>
        </w:rPr>
        <w:t xml:space="preserve">PC </w:t>
      </w:r>
    </w:p>
    <w:p w14:paraId="7B27CB03" w14:textId="77777777" w:rsidR="00BA5F07" w:rsidRPr="00D63D30" w:rsidRDefault="00BA5F07" w:rsidP="00BA5F07">
      <w:pPr>
        <w:rPr>
          <w:szCs w:val="22"/>
          <w:lang w:val="nl-BE" w:bidi="nl-NL"/>
        </w:rPr>
      </w:pPr>
      <w:r w:rsidRPr="00D63D30">
        <w:rPr>
          <w:szCs w:val="22"/>
          <w:lang w:val="nl-BE" w:bidi="nl-NL"/>
        </w:rPr>
        <w:t xml:space="preserve">SN </w:t>
      </w:r>
    </w:p>
    <w:p w14:paraId="40A42734" w14:textId="77777777" w:rsidR="00BA5F07" w:rsidRPr="00D63D30" w:rsidRDefault="00BA5F07" w:rsidP="00BA5F07">
      <w:pPr>
        <w:rPr>
          <w:szCs w:val="22"/>
          <w:lang w:val="nl-BE" w:bidi="nl-NL"/>
        </w:rPr>
      </w:pPr>
      <w:r w:rsidRPr="00D63D30">
        <w:rPr>
          <w:szCs w:val="22"/>
          <w:lang w:val="nl-BE" w:bidi="nl-NL"/>
        </w:rPr>
        <w:t xml:space="preserve">NN </w:t>
      </w:r>
    </w:p>
    <w:p w14:paraId="7480CC21" w14:textId="77777777" w:rsidR="00CA1A5C" w:rsidRPr="00A35510" w:rsidRDefault="00CA1A5C" w:rsidP="00CA1A5C">
      <w:pPr>
        <w:pStyle w:val="EndnoteText"/>
        <w:rPr>
          <w:sz w:val="22"/>
          <w:szCs w:val="24"/>
          <w:lang w:val="it-IT"/>
        </w:rPr>
      </w:pPr>
      <w:r>
        <w:rPr>
          <w:sz w:val="22"/>
          <w:szCs w:val="24"/>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CA1A5C" w14:paraId="1BD31843" w14:textId="77777777" w:rsidTr="00C90CEC">
        <w:tc>
          <w:tcPr>
            <w:tcW w:w="9287" w:type="dxa"/>
          </w:tcPr>
          <w:p w14:paraId="0C2410D1" w14:textId="77777777" w:rsidR="00CA1A5C" w:rsidRDefault="00CA1A5C" w:rsidP="00C90CEC">
            <w:pPr>
              <w:keepNext/>
              <w:pBdr>
                <w:top w:val="single" w:sz="4" w:space="1" w:color="auto"/>
                <w:left w:val="single" w:sz="4" w:space="4" w:color="auto"/>
                <w:bottom w:val="single" w:sz="4" w:space="1" w:color="auto"/>
                <w:right w:val="single" w:sz="4" w:space="4" w:color="auto"/>
              </w:pBdr>
              <w:suppressAutoHyphens/>
              <w:rPr>
                <w:b/>
                <w:lang w:val="nl-NL"/>
              </w:rPr>
            </w:pPr>
            <w:r>
              <w:rPr>
                <w:b/>
                <w:lang w:val="nl-NL"/>
              </w:rPr>
              <w:t>GEGEVENS DIE TENMINSTE OP BLISTERVERPAKKING OF STRIPS MOETEN WORDEN VERMELD</w:t>
            </w:r>
          </w:p>
          <w:p w14:paraId="5EA5DB18" w14:textId="77777777" w:rsidR="00CA1A5C" w:rsidRDefault="00CA1A5C" w:rsidP="00C90CEC">
            <w:pPr>
              <w:keepNext/>
              <w:pBdr>
                <w:top w:val="single" w:sz="4" w:space="1" w:color="auto"/>
                <w:left w:val="single" w:sz="4" w:space="4" w:color="auto"/>
                <w:bottom w:val="single" w:sz="4" w:space="1" w:color="auto"/>
                <w:right w:val="single" w:sz="4" w:space="4" w:color="auto"/>
              </w:pBdr>
              <w:suppressAutoHyphens/>
              <w:rPr>
                <w:szCs w:val="24"/>
                <w:lang w:val="nl-NL"/>
              </w:rPr>
            </w:pPr>
            <w:r>
              <w:rPr>
                <w:b/>
                <w:szCs w:val="24"/>
                <w:lang w:val="nl-NL"/>
              </w:rPr>
              <w:t>BLISTERVERPAKKINGEN</w:t>
            </w:r>
          </w:p>
        </w:tc>
      </w:tr>
    </w:tbl>
    <w:p w14:paraId="0C569570" w14:textId="77777777" w:rsidR="00CA1A5C" w:rsidRDefault="00CA1A5C" w:rsidP="00CA1A5C">
      <w:pPr>
        <w:keepNext/>
        <w:spacing w:line="240" w:lineRule="auto"/>
        <w:rPr>
          <w:szCs w:val="24"/>
          <w:lang w:val="de-DE"/>
        </w:rPr>
      </w:pPr>
    </w:p>
    <w:p w14:paraId="70AFAE05" w14:textId="77777777" w:rsidR="00CA1A5C" w:rsidRDefault="00CA1A5C" w:rsidP="00CA1A5C">
      <w:pPr>
        <w:suppressAutoHyphens/>
        <w:rPr>
          <w:lang w:val="nl-NL"/>
        </w:rPr>
      </w:pPr>
    </w:p>
    <w:p w14:paraId="1EB3E8D5" w14:textId="77777777" w:rsidR="00CA1A5C" w:rsidRDefault="00CA1A5C" w:rsidP="00CA1A5C">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1.</w:t>
      </w:r>
      <w:r>
        <w:rPr>
          <w:b/>
          <w:lang w:val="nl-NL"/>
        </w:rPr>
        <w:tab/>
        <w:t>NAAM VAN HET GENEESMIDDEL</w:t>
      </w:r>
    </w:p>
    <w:p w14:paraId="76F80652" w14:textId="77777777" w:rsidR="00CA1A5C" w:rsidRDefault="00CA1A5C" w:rsidP="00CA1A5C">
      <w:pPr>
        <w:keepNext/>
        <w:suppressAutoHyphens/>
        <w:rPr>
          <w:lang w:val="nl-NL"/>
        </w:rPr>
      </w:pPr>
    </w:p>
    <w:p w14:paraId="24177AEA" w14:textId="77777777" w:rsidR="00CA1A5C" w:rsidRDefault="00CA1A5C" w:rsidP="00CA1A5C">
      <w:pPr>
        <w:suppressAutoHyphens/>
        <w:rPr>
          <w:lang w:val="nl-NL"/>
        </w:rPr>
      </w:pPr>
      <w:r>
        <w:rPr>
          <w:lang w:val="nl-NL"/>
        </w:rPr>
        <w:t>CIALIS 10 mg tabletten</w:t>
      </w:r>
    </w:p>
    <w:p w14:paraId="33D3380D" w14:textId="77777777" w:rsidR="00CA1A5C" w:rsidRDefault="00CA1A5C" w:rsidP="00CA1A5C">
      <w:pPr>
        <w:suppressAutoHyphens/>
        <w:rPr>
          <w:lang w:val="nl-NL"/>
        </w:rPr>
      </w:pPr>
      <w:r>
        <w:rPr>
          <w:lang w:val="nl-NL"/>
        </w:rPr>
        <w:t>tadalafil</w:t>
      </w:r>
    </w:p>
    <w:p w14:paraId="491A2AC8" w14:textId="77777777" w:rsidR="00CA1A5C" w:rsidRDefault="00CA1A5C" w:rsidP="00CA1A5C">
      <w:pPr>
        <w:suppressAutoHyphens/>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CA1A5C" w:rsidRPr="00300D10" w14:paraId="609DE6DC" w14:textId="77777777" w:rsidTr="00C90CEC">
        <w:tc>
          <w:tcPr>
            <w:tcW w:w="9287" w:type="dxa"/>
          </w:tcPr>
          <w:p w14:paraId="0BE80F41" w14:textId="77777777" w:rsidR="00CA1A5C" w:rsidRDefault="00CA1A5C" w:rsidP="00C90CEC">
            <w:pPr>
              <w:keepNext/>
              <w:suppressAutoHyphens/>
              <w:ind w:left="567" w:hanging="567"/>
              <w:rPr>
                <w:b/>
                <w:szCs w:val="22"/>
                <w:lang w:val="nl-NL"/>
              </w:rPr>
            </w:pPr>
            <w:r>
              <w:rPr>
                <w:b/>
                <w:lang w:val="nl-NL"/>
              </w:rPr>
              <w:t>2.</w:t>
            </w:r>
            <w:r>
              <w:rPr>
                <w:b/>
                <w:lang w:val="nl-NL"/>
              </w:rPr>
              <w:tab/>
              <w:t>NAAM VAN DE HOUDER VAN DE VERGUNNING VOOR HET IN DE HANDEL BRENGEN</w:t>
            </w:r>
          </w:p>
        </w:tc>
      </w:tr>
    </w:tbl>
    <w:p w14:paraId="24AE733F" w14:textId="77777777" w:rsidR="00CA1A5C" w:rsidRDefault="00CA1A5C" w:rsidP="00CA1A5C">
      <w:pPr>
        <w:keepNext/>
        <w:suppressAutoHyphens/>
        <w:rPr>
          <w:lang w:val="nl-NL"/>
        </w:rPr>
      </w:pPr>
    </w:p>
    <w:p w14:paraId="5387EBE3" w14:textId="77777777" w:rsidR="00CA1A5C" w:rsidRDefault="00CA1A5C" w:rsidP="00CA1A5C">
      <w:pPr>
        <w:suppressAutoHyphens/>
        <w:rPr>
          <w:lang w:val="nl-NL"/>
        </w:rPr>
      </w:pPr>
      <w:r>
        <w:rPr>
          <w:lang w:val="nl-NL"/>
        </w:rPr>
        <w:t xml:space="preserve">Lilly </w:t>
      </w:r>
    </w:p>
    <w:p w14:paraId="20713F8E" w14:textId="77777777" w:rsidR="00CA1A5C" w:rsidRDefault="00CA1A5C" w:rsidP="00CA1A5C">
      <w:pPr>
        <w:suppressAutoHyphens/>
        <w:rPr>
          <w:lang w:val="nl-NL"/>
        </w:rPr>
      </w:pPr>
    </w:p>
    <w:p w14:paraId="339FE721" w14:textId="77777777" w:rsidR="00CA1A5C" w:rsidRDefault="00CA1A5C" w:rsidP="00CA1A5C">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3.</w:t>
      </w:r>
      <w:r>
        <w:rPr>
          <w:b/>
          <w:lang w:val="nl-NL"/>
        </w:rPr>
        <w:tab/>
        <w:t>UITERSTE GEBRUIKSDATUM</w:t>
      </w:r>
    </w:p>
    <w:p w14:paraId="1872ADD7" w14:textId="77777777" w:rsidR="00CA1A5C" w:rsidRDefault="00CA1A5C" w:rsidP="00CA1A5C">
      <w:pPr>
        <w:keepNext/>
        <w:suppressAutoHyphens/>
        <w:rPr>
          <w:lang w:val="nl-NL"/>
        </w:rPr>
      </w:pPr>
    </w:p>
    <w:p w14:paraId="0283C436" w14:textId="77777777" w:rsidR="00CA1A5C" w:rsidRDefault="00CA1A5C" w:rsidP="00CA1A5C">
      <w:pPr>
        <w:suppressAutoHyphens/>
        <w:rPr>
          <w:lang w:val="nl-NL"/>
        </w:rPr>
      </w:pPr>
      <w:r>
        <w:rPr>
          <w:lang w:val="nl-NL"/>
        </w:rPr>
        <w:t>EX</w:t>
      </w:r>
      <w:r w:rsidR="00340223">
        <w:rPr>
          <w:lang w:val="nl-NL"/>
        </w:rPr>
        <w:t>P</w:t>
      </w:r>
      <w:r>
        <w:rPr>
          <w:lang w:val="nl-NL"/>
        </w:rPr>
        <w:t xml:space="preserve"> </w:t>
      </w:r>
    </w:p>
    <w:p w14:paraId="140AFA73" w14:textId="77777777" w:rsidR="00CA1A5C" w:rsidRDefault="00CA1A5C" w:rsidP="00CA1A5C">
      <w:pPr>
        <w:suppressAutoHyphens/>
        <w:rPr>
          <w:lang w:val="nl-NL"/>
        </w:rPr>
      </w:pPr>
    </w:p>
    <w:p w14:paraId="0436D56A" w14:textId="77777777" w:rsidR="00CA1A5C" w:rsidRDefault="00CA1A5C" w:rsidP="00CA1A5C">
      <w:pPr>
        <w:suppressAutoHyphens/>
        <w:rPr>
          <w:lang w:val="nl-NL"/>
        </w:rPr>
      </w:pPr>
    </w:p>
    <w:p w14:paraId="46A60080" w14:textId="77777777" w:rsidR="00CA1A5C" w:rsidRDefault="00CA1A5C" w:rsidP="00CA1A5C">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4.</w:t>
      </w:r>
      <w:r>
        <w:rPr>
          <w:b/>
          <w:lang w:val="nl-NL"/>
        </w:rPr>
        <w:tab/>
        <w:t>PARTIJNUMMER</w:t>
      </w:r>
    </w:p>
    <w:p w14:paraId="696E02CB" w14:textId="77777777" w:rsidR="00CA1A5C" w:rsidRDefault="00CA1A5C" w:rsidP="00CA1A5C">
      <w:pPr>
        <w:keepNext/>
        <w:suppressAutoHyphens/>
        <w:rPr>
          <w:lang w:val="nl-NL"/>
        </w:rPr>
      </w:pPr>
    </w:p>
    <w:p w14:paraId="3C6E0CD9" w14:textId="77777777" w:rsidR="00CA1A5C" w:rsidRDefault="00CA1A5C" w:rsidP="00CA1A5C">
      <w:pPr>
        <w:suppressAutoHyphens/>
        <w:rPr>
          <w:lang w:val="nl-NL"/>
        </w:rPr>
      </w:pPr>
      <w:r>
        <w:rPr>
          <w:lang w:val="nl-NL"/>
        </w:rPr>
        <w:t>Lot</w:t>
      </w:r>
    </w:p>
    <w:p w14:paraId="64EFB845" w14:textId="77777777" w:rsidR="00CA1A5C" w:rsidRDefault="00CA1A5C" w:rsidP="00CA1A5C">
      <w:pPr>
        <w:suppressAutoHyphens/>
        <w:rPr>
          <w:lang w:val="nl-NL"/>
        </w:rPr>
      </w:pPr>
    </w:p>
    <w:p w14:paraId="5B7D2E4B" w14:textId="77777777" w:rsidR="00CA1A5C" w:rsidRDefault="00CA1A5C" w:rsidP="00CA1A5C">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5.</w:t>
      </w:r>
      <w:r>
        <w:rPr>
          <w:b/>
          <w:lang w:val="nl-NL"/>
        </w:rPr>
        <w:tab/>
        <w:t>OVERIGE</w:t>
      </w:r>
    </w:p>
    <w:p w14:paraId="6C65DD6B" w14:textId="77777777" w:rsidR="00CA1A5C" w:rsidRDefault="00CA1A5C" w:rsidP="00CA1A5C">
      <w:pPr>
        <w:keepNext/>
        <w:suppressAutoHyphens/>
        <w:rPr>
          <w:lang w:val="nl-NL"/>
        </w:rPr>
      </w:pPr>
    </w:p>
    <w:p w14:paraId="1AEC3A79" w14:textId="77777777" w:rsidR="00BA5F07" w:rsidRDefault="00BA5F07">
      <w:pPr>
        <w:shd w:val="clear" w:color="auto" w:fill="FFFFFF"/>
        <w:suppressAutoHyphens/>
        <w:rPr>
          <w:lang w:val="nl-NL"/>
        </w:rPr>
      </w:pPr>
    </w:p>
    <w:p w14:paraId="738BFD4F" w14:textId="77777777" w:rsidR="00C63AA2" w:rsidRDefault="00C63AA2">
      <w:pPr>
        <w:keepNext/>
        <w:pBdr>
          <w:top w:val="single" w:sz="4" w:space="1" w:color="auto"/>
          <w:left w:val="single" w:sz="4" w:space="4" w:color="auto"/>
          <w:bottom w:val="single" w:sz="4" w:space="1" w:color="auto"/>
          <w:right w:val="single" w:sz="4" w:space="4" w:color="auto"/>
        </w:pBdr>
        <w:shd w:val="clear" w:color="auto" w:fill="FFFFFF"/>
        <w:suppressAutoHyphens/>
        <w:rPr>
          <w:b/>
          <w:lang w:val="nl-NL"/>
        </w:rPr>
      </w:pPr>
      <w:r>
        <w:rPr>
          <w:lang w:val="nl-NL"/>
        </w:rPr>
        <w:br w:type="page"/>
      </w:r>
      <w:r>
        <w:rPr>
          <w:b/>
          <w:lang w:val="nl-NL"/>
        </w:rPr>
        <w:lastRenderedPageBreak/>
        <w:t>GEGEVENS DIE OP DE BUITENVERPAKKING MOETEN WORDEN VERMELD:</w:t>
      </w:r>
    </w:p>
    <w:p w14:paraId="5C81B93B" w14:textId="77777777" w:rsidR="00C63AA2" w:rsidRDefault="00C63AA2">
      <w:pPr>
        <w:keepNext/>
        <w:pBdr>
          <w:top w:val="single" w:sz="4" w:space="1" w:color="auto"/>
          <w:left w:val="single" w:sz="4" w:space="4" w:color="auto"/>
          <w:bottom w:val="single" w:sz="4" w:space="1" w:color="auto"/>
          <w:right w:val="single" w:sz="4" w:space="4" w:color="auto"/>
        </w:pBdr>
        <w:suppressAutoHyphens/>
        <w:rPr>
          <w:b/>
          <w:lang w:val="nl-NL"/>
        </w:rPr>
      </w:pPr>
      <w:r>
        <w:rPr>
          <w:b/>
          <w:lang w:val="nl-NL"/>
        </w:rPr>
        <w:t>BUITENVERPAKKING</w:t>
      </w:r>
    </w:p>
    <w:p w14:paraId="77ABFE3F" w14:textId="77777777" w:rsidR="00C63AA2" w:rsidRDefault="00C63AA2">
      <w:pPr>
        <w:keepNext/>
        <w:shd w:val="clear" w:color="auto" w:fill="FFFFFF"/>
        <w:suppressAutoHyphens/>
        <w:rPr>
          <w:lang w:val="nl-NL"/>
        </w:rPr>
      </w:pPr>
    </w:p>
    <w:p w14:paraId="1C45B3B8" w14:textId="77777777" w:rsidR="00C63AA2" w:rsidRDefault="00C63AA2">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1.</w:t>
      </w:r>
      <w:r>
        <w:rPr>
          <w:b/>
          <w:lang w:val="nl-NL"/>
        </w:rPr>
        <w:tab/>
        <w:t>BENAMING VAN HET GENEESMIDDEL</w:t>
      </w:r>
    </w:p>
    <w:p w14:paraId="390C64FF" w14:textId="77777777" w:rsidR="00C63AA2" w:rsidRDefault="00C63AA2">
      <w:pPr>
        <w:keepNext/>
        <w:suppressAutoHyphens/>
        <w:rPr>
          <w:lang w:val="nl-NL"/>
        </w:rPr>
      </w:pPr>
    </w:p>
    <w:p w14:paraId="2B8B6B98" w14:textId="77777777" w:rsidR="00C63AA2" w:rsidRDefault="00C63AA2">
      <w:pPr>
        <w:rPr>
          <w:lang w:val="nl-NL"/>
        </w:rPr>
      </w:pPr>
      <w:r>
        <w:rPr>
          <w:lang w:val="nl-NL"/>
        </w:rPr>
        <w:t>CIALIS 20 mg filmomhulde tabletten</w:t>
      </w:r>
    </w:p>
    <w:p w14:paraId="1EAB81B5" w14:textId="77777777" w:rsidR="00C63AA2" w:rsidRDefault="00C63AA2">
      <w:pPr>
        <w:rPr>
          <w:lang w:val="nl-NL"/>
        </w:rPr>
      </w:pPr>
      <w:r>
        <w:rPr>
          <w:lang w:val="nl-NL"/>
        </w:rPr>
        <w:t>tadalafil</w:t>
      </w:r>
    </w:p>
    <w:p w14:paraId="349BCE47" w14:textId="77777777" w:rsidR="00C63AA2" w:rsidRDefault="00C63AA2">
      <w:pPr>
        <w:suppressAutoHyphens/>
        <w:rPr>
          <w:lang w:val="nl-NL"/>
        </w:rPr>
      </w:pPr>
    </w:p>
    <w:p w14:paraId="5845453F" w14:textId="77777777" w:rsidR="00C63AA2" w:rsidRDefault="00C63AA2">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2.</w:t>
      </w:r>
      <w:r>
        <w:rPr>
          <w:b/>
          <w:lang w:val="nl-NL"/>
        </w:rPr>
        <w:tab/>
        <w:t>GEHALTE AAN WERKZAME STOF(FEN)</w:t>
      </w:r>
    </w:p>
    <w:p w14:paraId="747E585A" w14:textId="77777777" w:rsidR="00C63AA2" w:rsidRDefault="00C63AA2">
      <w:pPr>
        <w:keepNext/>
        <w:suppressAutoHyphens/>
        <w:rPr>
          <w:lang w:val="nl-NL"/>
        </w:rPr>
      </w:pPr>
    </w:p>
    <w:p w14:paraId="2E106610" w14:textId="77777777" w:rsidR="00C63AA2" w:rsidRDefault="00C63AA2">
      <w:pPr>
        <w:suppressAutoHyphens/>
        <w:rPr>
          <w:lang w:val="nl-NL"/>
        </w:rPr>
      </w:pPr>
      <w:r>
        <w:rPr>
          <w:color w:val="000000"/>
          <w:szCs w:val="22"/>
          <w:lang w:val="nl-NL"/>
        </w:rPr>
        <w:t>Elke tablet bevat 20 mg tadalafil.</w:t>
      </w:r>
    </w:p>
    <w:p w14:paraId="462846E8" w14:textId="77777777" w:rsidR="00C63AA2" w:rsidRDefault="00C63AA2">
      <w:pPr>
        <w:suppressAutoHyphens/>
        <w:rPr>
          <w:lang w:val="nl-NL"/>
        </w:rPr>
      </w:pPr>
    </w:p>
    <w:p w14:paraId="12351CFB" w14:textId="77777777" w:rsidR="00C63AA2" w:rsidRDefault="00C63AA2">
      <w:pPr>
        <w:suppressAutoHyphens/>
        <w:rPr>
          <w:lang w:val="nl-NL"/>
        </w:rPr>
      </w:pPr>
    </w:p>
    <w:p w14:paraId="1AA595D6" w14:textId="77777777" w:rsidR="00C63AA2" w:rsidRDefault="00C63AA2">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3.</w:t>
      </w:r>
      <w:r>
        <w:rPr>
          <w:b/>
          <w:lang w:val="nl-NL"/>
        </w:rPr>
        <w:tab/>
        <w:t>LIJST VAN HULPSTOFFEN</w:t>
      </w:r>
    </w:p>
    <w:p w14:paraId="5D72059D" w14:textId="77777777" w:rsidR="00C63AA2" w:rsidRDefault="00C63AA2">
      <w:pPr>
        <w:keepNext/>
        <w:suppressAutoHyphens/>
        <w:rPr>
          <w:lang w:val="nl-NL"/>
        </w:rPr>
      </w:pPr>
    </w:p>
    <w:p w14:paraId="7A4E2DD3" w14:textId="77777777" w:rsidR="00C63AA2" w:rsidRDefault="00C9615C">
      <w:pPr>
        <w:suppressAutoHyphens/>
        <w:rPr>
          <w:lang w:val="nl-NL"/>
        </w:rPr>
      </w:pPr>
      <w:r>
        <w:rPr>
          <w:lang w:val="nl-NL"/>
        </w:rPr>
        <w:t>L</w:t>
      </w:r>
      <w:r w:rsidR="00C63AA2">
        <w:rPr>
          <w:lang w:val="nl-NL"/>
        </w:rPr>
        <w:t>actose</w:t>
      </w:r>
      <w:r>
        <w:rPr>
          <w:lang w:val="nl-NL"/>
        </w:rPr>
        <w:t xml:space="preserve"> </w:t>
      </w:r>
    </w:p>
    <w:p w14:paraId="2440F708" w14:textId="77777777" w:rsidR="00C63AA2" w:rsidRDefault="00C63AA2">
      <w:pPr>
        <w:suppressAutoHyphens/>
        <w:rPr>
          <w:lang w:val="nl-NL"/>
        </w:rPr>
      </w:pPr>
    </w:p>
    <w:p w14:paraId="6B51BFA7" w14:textId="77777777" w:rsidR="00C63AA2" w:rsidRDefault="00C63AA2">
      <w:pPr>
        <w:suppressAutoHyphens/>
        <w:rPr>
          <w:lang w:val="nl-NL"/>
        </w:rPr>
      </w:pPr>
      <w:r>
        <w:rPr>
          <w:lang w:val="nl-NL"/>
        </w:rPr>
        <w:t>Zie bijsluiter voor verdere informatie</w:t>
      </w:r>
    </w:p>
    <w:p w14:paraId="3A324A07" w14:textId="77777777" w:rsidR="00C63AA2" w:rsidRDefault="00C63AA2">
      <w:pPr>
        <w:suppressAutoHyphens/>
        <w:rPr>
          <w:lang w:val="nl-NL"/>
        </w:rPr>
      </w:pPr>
    </w:p>
    <w:p w14:paraId="364EB8CC" w14:textId="77777777" w:rsidR="00C63AA2" w:rsidRDefault="00C63AA2">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4.</w:t>
      </w:r>
      <w:r>
        <w:rPr>
          <w:b/>
          <w:lang w:val="nl-NL"/>
        </w:rPr>
        <w:tab/>
        <w:t>FARMACEUTISCHE VORM EN INHOUD</w:t>
      </w:r>
    </w:p>
    <w:p w14:paraId="0514442D" w14:textId="77777777" w:rsidR="00C63AA2" w:rsidRDefault="00C63AA2">
      <w:pPr>
        <w:keepNext/>
        <w:suppressAutoHyphens/>
        <w:rPr>
          <w:lang w:val="nl-NL"/>
        </w:rPr>
      </w:pPr>
    </w:p>
    <w:p w14:paraId="7588328F" w14:textId="77777777" w:rsidR="00C63AA2" w:rsidRDefault="00C63AA2">
      <w:pPr>
        <w:suppressAutoHyphens/>
        <w:rPr>
          <w:lang w:val="nl-NL"/>
        </w:rPr>
      </w:pPr>
      <w:r>
        <w:rPr>
          <w:lang w:val="nl-NL"/>
        </w:rPr>
        <w:t>2 filmomhulde tabletten</w:t>
      </w:r>
    </w:p>
    <w:p w14:paraId="05088B58" w14:textId="77777777" w:rsidR="00C63AA2" w:rsidRDefault="00C63AA2">
      <w:pPr>
        <w:suppressAutoHyphens/>
        <w:rPr>
          <w:highlight w:val="lightGray"/>
          <w:lang w:val="nb-NO"/>
        </w:rPr>
      </w:pPr>
      <w:r>
        <w:rPr>
          <w:highlight w:val="lightGray"/>
          <w:lang w:val="nb-NO"/>
        </w:rPr>
        <w:t>4 filmomhulde tabletten</w:t>
      </w:r>
    </w:p>
    <w:p w14:paraId="33D657F5" w14:textId="77777777" w:rsidR="00C63AA2" w:rsidRDefault="00C63AA2">
      <w:pPr>
        <w:suppressAutoHyphens/>
        <w:rPr>
          <w:highlight w:val="lightGray"/>
          <w:lang w:val="nb-NO"/>
        </w:rPr>
      </w:pPr>
      <w:r>
        <w:rPr>
          <w:highlight w:val="lightGray"/>
          <w:lang w:val="nb-NO"/>
        </w:rPr>
        <w:t>8 filmomhulde tabletten</w:t>
      </w:r>
    </w:p>
    <w:p w14:paraId="40F91331" w14:textId="77777777" w:rsidR="00883847" w:rsidRDefault="00883847">
      <w:pPr>
        <w:suppressAutoHyphens/>
        <w:rPr>
          <w:highlight w:val="lightGray"/>
          <w:lang w:val="nb-NO"/>
        </w:rPr>
      </w:pPr>
      <w:r>
        <w:rPr>
          <w:highlight w:val="lightGray"/>
          <w:lang w:val="nb-NO"/>
        </w:rPr>
        <w:t>10 filmomhulde tabletten</w:t>
      </w:r>
    </w:p>
    <w:p w14:paraId="2E6219B1" w14:textId="77777777" w:rsidR="00C63AA2" w:rsidRDefault="00C63AA2">
      <w:pPr>
        <w:suppressAutoHyphens/>
        <w:rPr>
          <w:lang w:val="nl-NL"/>
        </w:rPr>
      </w:pPr>
      <w:r>
        <w:rPr>
          <w:highlight w:val="lightGray"/>
          <w:lang w:val="nl-NL"/>
        </w:rPr>
        <w:t>12 filmomhulde tabletten</w:t>
      </w:r>
    </w:p>
    <w:p w14:paraId="04805B71" w14:textId="77777777" w:rsidR="00C63AA2" w:rsidRDefault="00C63AA2">
      <w:pPr>
        <w:suppressAutoHyphens/>
        <w:rPr>
          <w:lang w:val="nl-NL"/>
        </w:rPr>
      </w:pPr>
    </w:p>
    <w:p w14:paraId="4B40C41C" w14:textId="77777777" w:rsidR="00C63AA2" w:rsidRDefault="00C63AA2">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5.</w:t>
      </w:r>
      <w:r>
        <w:rPr>
          <w:b/>
          <w:lang w:val="nl-NL"/>
        </w:rPr>
        <w:tab/>
        <w:t>WIJZE VAN GEBRUIK EN TOEDIENINGSWEG(EN)</w:t>
      </w:r>
    </w:p>
    <w:p w14:paraId="0EB039A5" w14:textId="77777777" w:rsidR="00C63AA2" w:rsidRDefault="00C63AA2">
      <w:pPr>
        <w:keepNext/>
        <w:suppressAutoHyphens/>
        <w:rPr>
          <w:lang w:val="nl-NL"/>
        </w:rPr>
      </w:pPr>
    </w:p>
    <w:p w14:paraId="19A02FC2" w14:textId="77777777" w:rsidR="00F44FE4" w:rsidRDefault="00F44FE4" w:rsidP="00F44FE4">
      <w:pPr>
        <w:rPr>
          <w:szCs w:val="24"/>
          <w:lang w:val="nl-NL"/>
        </w:rPr>
      </w:pPr>
      <w:r>
        <w:rPr>
          <w:szCs w:val="24"/>
          <w:lang w:val="nl-NL"/>
        </w:rPr>
        <w:t>Lees voor het gebruik de bijsluiter.</w:t>
      </w:r>
    </w:p>
    <w:p w14:paraId="3154DD86" w14:textId="77777777" w:rsidR="00C63AA2" w:rsidRDefault="00C9615C">
      <w:pPr>
        <w:suppressAutoHyphens/>
        <w:rPr>
          <w:lang w:val="nl-NL"/>
        </w:rPr>
      </w:pPr>
      <w:r>
        <w:rPr>
          <w:lang w:val="nl-NL"/>
        </w:rPr>
        <w:t>Voor oraal gebruik.</w:t>
      </w:r>
    </w:p>
    <w:p w14:paraId="1FC3326D" w14:textId="77777777" w:rsidR="00C9615C" w:rsidRDefault="00C9615C">
      <w:pPr>
        <w:suppressAutoHyphens/>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C63AA2" w:rsidRPr="00300D10" w14:paraId="209F34BD" w14:textId="77777777">
        <w:tc>
          <w:tcPr>
            <w:tcW w:w="9287" w:type="dxa"/>
          </w:tcPr>
          <w:p w14:paraId="1E7243C9" w14:textId="77777777" w:rsidR="00C63AA2" w:rsidRDefault="00C63AA2" w:rsidP="00C9615C">
            <w:pPr>
              <w:pStyle w:val="BodyTextIndent3"/>
              <w:keepNext/>
              <w:ind w:left="0"/>
              <w:rPr>
                <w:b/>
                <w:sz w:val="22"/>
                <w:szCs w:val="22"/>
                <w:lang w:val="nl-NL"/>
              </w:rPr>
            </w:pPr>
            <w:r>
              <w:rPr>
                <w:b/>
                <w:sz w:val="22"/>
                <w:szCs w:val="22"/>
                <w:lang w:val="nl-NL"/>
              </w:rPr>
              <w:t>6.</w:t>
            </w:r>
            <w:r>
              <w:rPr>
                <w:b/>
                <w:sz w:val="22"/>
                <w:szCs w:val="22"/>
                <w:lang w:val="nl-NL"/>
              </w:rPr>
              <w:tab/>
              <w:t xml:space="preserve">EEN SPECIALE WAARSCHUWING DAT HET GENEESMIDDEL BUITEN HET </w:t>
            </w:r>
            <w:r w:rsidR="00C9615C">
              <w:rPr>
                <w:b/>
                <w:sz w:val="22"/>
                <w:szCs w:val="22"/>
                <w:lang w:val="nl-NL"/>
              </w:rPr>
              <w:t xml:space="preserve">ZICHT </w:t>
            </w:r>
            <w:r>
              <w:rPr>
                <w:b/>
                <w:sz w:val="22"/>
                <w:szCs w:val="22"/>
                <w:lang w:val="nl-NL"/>
              </w:rPr>
              <w:t xml:space="preserve">EN </w:t>
            </w:r>
            <w:r w:rsidR="00C9615C">
              <w:rPr>
                <w:b/>
                <w:sz w:val="22"/>
                <w:szCs w:val="22"/>
                <w:lang w:val="nl-NL"/>
              </w:rPr>
              <w:t xml:space="preserve">BEREIK </w:t>
            </w:r>
            <w:r>
              <w:rPr>
                <w:b/>
                <w:sz w:val="22"/>
                <w:szCs w:val="22"/>
                <w:lang w:val="nl-NL"/>
              </w:rPr>
              <w:t>VAN KINDEREN DIENT TE WORDEN GEHOUDEN</w:t>
            </w:r>
          </w:p>
        </w:tc>
      </w:tr>
    </w:tbl>
    <w:p w14:paraId="16B6EB6A" w14:textId="77777777" w:rsidR="00C63AA2" w:rsidRDefault="00C63AA2">
      <w:pPr>
        <w:keepNext/>
        <w:suppressAutoHyphens/>
        <w:rPr>
          <w:lang w:val="nl-NL"/>
        </w:rPr>
      </w:pPr>
    </w:p>
    <w:p w14:paraId="0271F031" w14:textId="77777777" w:rsidR="00C63AA2" w:rsidRDefault="00A22CCA">
      <w:pPr>
        <w:suppressAutoHyphens/>
        <w:rPr>
          <w:lang w:val="nl-NL"/>
        </w:rPr>
      </w:pPr>
      <w:r>
        <w:rPr>
          <w:lang w:val="nl-NL"/>
        </w:rPr>
        <w:t>B</w:t>
      </w:r>
      <w:r w:rsidR="00C63AA2">
        <w:rPr>
          <w:lang w:val="nl-NL"/>
        </w:rPr>
        <w:t xml:space="preserve">uiten het </w:t>
      </w:r>
      <w:r w:rsidR="00C9615C">
        <w:rPr>
          <w:lang w:val="nl-NL"/>
        </w:rPr>
        <w:t xml:space="preserve">zicht </w:t>
      </w:r>
      <w:r w:rsidR="00C63AA2">
        <w:rPr>
          <w:lang w:val="nl-NL"/>
        </w:rPr>
        <w:t xml:space="preserve">en </w:t>
      </w:r>
      <w:r w:rsidR="00C9615C">
        <w:rPr>
          <w:lang w:val="nl-NL"/>
        </w:rPr>
        <w:t xml:space="preserve">bereik </w:t>
      </w:r>
      <w:r w:rsidR="00C63AA2">
        <w:rPr>
          <w:lang w:val="nl-NL"/>
        </w:rPr>
        <w:t>van kinderen</w:t>
      </w:r>
      <w:r>
        <w:rPr>
          <w:lang w:val="nl-NL"/>
        </w:rPr>
        <w:t xml:space="preserve"> houden</w:t>
      </w:r>
      <w:r w:rsidR="00C63AA2">
        <w:rPr>
          <w:lang w:val="nl-NL"/>
        </w:rPr>
        <w:t>.</w:t>
      </w:r>
    </w:p>
    <w:p w14:paraId="6818417E" w14:textId="77777777" w:rsidR="00C63AA2" w:rsidRDefault="00C63AA2">
      <w:pPr>
        <w:suppressAutoHyphens/>
        <w:rPr>
          <w:lang w:val="nl-NL"/>
        </w:rPr>
      </w:pPr>
    </w:p>
    <w:p w14:paraId="059579BD" w14:textId="77777777" w:rsidR="00C63AA2" w:rsidRDefault="00C63AA2">
      <w:pPr>
        <w:suppressAutoHyphens/>
        <w:rPr>
          <w:lang w:val="nl-NL"/>
        </w:rPr>
      </w:pPr>
    </w:p>
    <w:p w14:paraId="526BEE8C" w14:textId="77777777" w:rsidR="00C63AA2" w:rsidRDefault="00C63AA2">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7.</w:t>
      </w:r>
      <w:r>
        <w:rPr>
          <w:b/>
          <w:lang w:val="nl-NL"/>
        </w:rPr>
        <w:tab/>
        <w:t>ANDERE SPECIALE WAARSCHUWING(EN), INDIEN NODIG</w:t>
      </w:r>
    </w:p>
    <w:p w14:paraId="11AB551E" w14:textId="77777777" w:rsidR="00C63AA2" w:rsidRDefault="00C63AA2">
      <w:pPr>
        <w:keepNext/>
        <w:suppressAutoHyphens/>
        <w:rPr>
          <w:lang w:val="nl-NL"/>
        </w:rPr>
      </w:pPr>
    </w:p>
    <w:p w14:paraId="74ED14B8" w14:textId="77777777" w:rsidR="00C63AA2" w:rsidRDefault="00C63AA2">
      <w:pPr>
        <w:suppressAutoHyphens/>
        <w:rPr>
          <w:lang w:val="nl-NL"/>
        </w:rPr>
      </w:pPr>
    </w:p>
    <w:p w14:paraId="4640D938" w14:textId="77777777" w:rsidR="00C63AA2" w:rsidRDefault="00C63AA2">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8.</w:t>
      </w:r>
      <w:r>
        <w:rPr>
          <w:b/>
          <w:lang w:val="nl-NL"/>
        </w:rPr>
        <w:tab/>
        <w:t>UITERSTE GEBRUIKSDATUM</w:t>
      </w:r>
    </w:p>
    <w:p w14:paraId="40DA1548" w14:textId="77777777" w:rsidR="00C63AA2" w:rsidRDefault="00C63AA2">
      <w:pPr>
        <w:keepNext/>
        <w:suppressAutoHyphens/>
        <w:rPr>
          <w:lang w:val="nl-NL"/>
        </w:rPr>
      </w:pPr>
    </w:p>
    <w:p w14:paraId="096F4021" w14:textId="77777777" w:rsidR="00C63AA2" w:rsidRDefault="00C63AA2">
      <w:pPr>
        <w:suppressAutoHyphens/>
        <w:rPr>
          <w:lang w:val="nl-NL"/>
        </w:rPr>
      </w:pPr>
      <w:r>
        <w:rPr>
          <w:lang w:val="nl-NL"/>
        </w:rPr>
        <w:t xml:space="preserve">EXP. </w:t>
      </w:r>
    </w:p>
    <w:p w14:paraId="0BFBE4B8" w14:textId="77777777" w:rsidR="00C63AA2" w:rsidRDefault="00C63AA2">
      <w:pPr>
        <w:suppressAutoHyphens/>
        <w:rPr>
          <w:lang w:val="nl-NL"/>
        </w:rPr>
      </w:pPr>
    </w:p>
    <w:p w14:paraId="59821932" w14:textId="77777777" w:rsidR="00C63AA2" w:rsidRDefault="00C63AA2">
      <w:pPr>
        <w:suppressAutoHyphens/>
        <w:rPr>
          <w:lang w:val="nl-NL"/>
        </w:rPr>
      </w:pPr>
    </w:p>
    <w:p w14:paraId="6F0D6F66" w14:textId="77777777" w:rsidR="00C63AA2" w:rsidRDefault="00C63AA2">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9.</w:t>
      </w:r>
      <w:r>
        <w:rPr>
          <w:b/>
          <w:lang w:val="nl-NL"/>
        </w:rPr>
        <w:tab/>
        <w:t>BIJZONDERE VOORZORGSMAATREGELEN VOOR DE BEWARING</w:t>
      </w:r>
    </w:p>
    <w:p w14:paraId="71778CE5" w14:textId="77777777" w:rsidR="00C63AA2" w:rsidRDefault="00C63AA2">
      <w:pPr>
        <w:keepNext/>
        <w:suppressAutoHyphens/>
        <w:rPr>
          <w:lang w:val="nl-NL"/>
        </w:rPr>
      </w:pPr>
    </w:p>
    <w:p w14:paraId="12651C50" w14:textId="175B3963" w:rsidR="00C63AA2" w:rsidRDefault="00C63AA2">
      <w:pPr>
        <w:rPr>
          <w:szCs w:val="24"/>
          <w:lang w:val="nl-NL"/>
        </w:rPr>
      </w:pPr>
      <w:r>
        <w:rPr>
          <w:lang w:val="nl-NL"/>
        </w:rPr>
        <w:t>Bewaar in de oorspronkelijke verpakking om te beschermen tegen vocht.</w:t>
      </w:r>
      <w:r>
        <w:rPr>
          <w:szCs w:val="24"/>
          <w:lang w:val="nl-NL"/>
        </w:rPr>
        <w:t xml:space="preserve"> Bewaren beneden 30 °C.</w:t>
      </w:r>
    </w:p>
    <w:p w14:paraId="4BFBEAED" w14:textId="77777777" w:rsidR="00C63AA2" w:rsidRDefault="00C63AA2">
      <w:pPr>
        <w:suppressAutoHyphens/>
        <w:rPr>
          <w:lang w:val="nl-NL"/>
        </w:rPr>
      </w:pPr>
    </w:p>
    <w:p w14:paraId="1A7052FA" w14:textId="77777777" w:rsidR="00C63AA2" w:rsidRDefault="00C63AA2">
      <w:pPr>
        <w:suppressAutoHyphens/>
        <w:rPr>
          <w:lang w:val="nl-NL"/>
        </w:rPr>
      </w:pPr>
    </w:p>
    <w:p w14:paraId="622C023B" w14:textId="77777777" w:rsidR="00C63AA2" w:rsidRDefault="00C63AA2">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lastRenderedPageBreak/>
        <w:t>10.</w:t>
      </w:r>
      <w:r>
        <w:rPr>
          <w:b/>
          <w:lang w:val="nl-NL"/>
        </w:rPr>
        <w:tab/>
        <w:t>BIJZONDERE VOORZORGSMAATREGELEN VOOR HET VERWIJDEREN VAN NIET-GEBRUIKTE GENEESMIDDELEN OF DAARVAN AFGELEIDE AFVALSTOFFEN (INDIEN VAN TOEPASSING)</w:t>
      </w:r>
    </w:p>
    <w:p w14:paraId="4D5E813A" w14:textId="77777777" w:rsidR="00C63AA2" w:rsidRDefault="00C63AA2">
      <w:pPr>
        <w:keepNext/>
        <w:suppressAutoHyphens/>
        <w:rPr>
          <w:lang w:val="nl-NL"/>
        </w:rPr>
      </w:pPr>
    </w:p>
    <w:p w14:paraId="3D906836" w14:textId="77777777" w:rsidR="00C63AA2" w:rsidRDefault="00C63AA2">
      <w:pPr>
        <w:suppressAutoHyphens/>
        <w:rPr>
          <w:lang w:val="nl-NL"/>
        </w:rPr>
      </w:pPr>
    </w:p>
    <w:p w14:paraId="67FAA6CC" w14:textId="77777777" w:rsidR="00C63AA2" w:rsidRDefault="00C63AA2">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11.</w:t>
      </w:r>
      <w:r>
        <w:rPr>
          <w:b/>
          <w:lang w:val="nl-NL"/>
        </w:rPr>
        <w:tab/>
        <w:t>NAAM EN ADRES VAN DE HOUDER VAN DE VERGUNNING VOOR HET IN DE HANDEL BRENGEN</w:t>
      </w:r>
    </w:p>
    <w:p w14:paraId="15DDCF61" w14:textId="77777777" w:rsidR="00C63AA2" w:rsidRDefault="00C63AA2">
      <w:pPr>
        <w:pStyle w:val="Header"/>
        <w:keepNext/>
        <w:suppressAutoHyphens/>
        <w:rPr>
          <w:lang w:val="nl-NL"/>
        </w:rPr>
      </w:pPr>
    </w:p>
    <w:p w14:paraId="61AA0397" w14:textId="77777777" w:rsidR="00FE2E4E" w:rsidRDefault="00C63AA2">
      <w:pPr>
        <w:tabs>
          <w:tab w:val="left" w:pos="567"/>
        </w:tabs>
        <w:rPr>
          <w:ins w:id="87" w:author="NL RA-1" w:date="2025-09-02T09:36:00Z"/>
          <w:lang w:val="nl-NL"/>
        </w:rPr>
      </w:pPr>
      <w:r>
        <w:rPr>
          <w:lang w:val="nl-NL"/>
        </w:rPr>
        <w:t>Eli Lilly Nederland B.V</w:t>
      </w:r>
      <w:ins w:id="88" w:author="NL RA-5" w:date="2025-08-27T16:28:00Z">
        <w:r w:rsidR="004D78F5">
          <w:rPr>
            <w:lang w:val="nl-NL"/>
          </w:rPr>
          <w:t>.</w:t>
        </w:r>
      </w:ins>
    </w:p>
    <w:p w14:paraId="4C1B5675" w14:textId="77777777" w:rsidR="00FE2E4E" w:rsidRDefault="00C63AA2">
      <w:pPr>
        <w:tabs>
          <w:tab w:val="left" w:pos="567"/>
        </w:tabs>
        <w:rPr>
          <w:ins w:id="89" w:author="NL RA-1" w:date="2025-09-02T09:36:00Z"/>
          <w:lang w:val="nl-NL"/>
        </w:rPr>
      </w:pPr>
      <w:del w:id="90" w:author="NL RA-1" w:date="2025-09-02T09:36:00Z">
        <w:r w:rsidDel="00FE2E4E">
          <w:rPr>
            <w:lang w:val="nl-NL"/>
          </w:rPr>
          <w:delText xml:space="preserve">, </w:delText>
        </w:r>
      </w:del>
      <w:ins w:id="91" w:author="NL RA-5" w:date="2025-08-27T16:28:00Z">
        <w:r w:rsidR="004D78F5">
          <w:rPr>
            <w:lang w:val="nl-NL"/>
          </w:rPr>
          <w:t>Orteliuslaan 1000, 3528 BD Utrecht</w:t>
        </w:r>
      </w:ins>
      <w:del w:id="92" w:author="NL RA-5" w:date="2025-08-27T16:28:00Z">
        <w:r w:rsidR="00B04B61" w:rsidRPr="00F82D53" w:rsidDel="004D78F5">
          <w:rPr>
            <w:szCs w:val="22"/>
            <w:lang w:val="nl-NL"/>
          </w:rPr>
          <w:delText>Papendorpseweg 83, 3528 BJ Utrecht</w:delText>
        </w:r>
      </w:del>
    </w:p>
    <w:p w14:paraId="79698BF5" w14:textId="1380B7E4" w:rsidR="00C63AA2" w:rsidRDefault="00C63AA2">
      <w:pPr>
        <w:tabs>
          <w:tab w:val="left" w:pos="567"/>
        </w:tabs>
        <w:rPr>
          <w:lang w:val="fi-FI"/>
        </w:rPr>
      </w:pPr>
      <w:del w:id="93" w:author="NL RA-1" w:date="2025-09-02T09:36:00Z">
        <w:r w:rsidDel="00FE2E4E">
          <w:rPr>
            <w:lang w:val="nl-NL"/>
          </w:rPr>
          <w:delText xml:space="preserve">, </w:delText>
        </w:r>
      </w:del>
      <w:r>
        <w:rPr>
          <w:lang w:val="nl-NL"/>
        </w:rPr>
        <w:t xml:space="preserve">Nederland </w:t>
      </w:r>
    </w:p>
    <w:p w14:paraId="612B4065" w14:textId="77777777" w:rsidR="00C63AA2" w:rsidRDefault="00C63AA2">
      <w:pPr>
        <w:suppressAutoHyphens/>
        <w:rPr>
          <w:lang w:val="nl-NL"/>
        </w:rPr>
      </w:pPr>
    </w:p>
    <w:p w14:paraId="53524F69" w14:textId="77777777" w:rsidR="00C63AA2" w:rsidRDefault="00C63AA2">
      <w:pPr>
        <w:suppressAutoHyphens/>
        <w:rPr>
          <w:lang w:val="nl-NL"/>
        </w:rPr>
      </w:pPr>
    </w:p>
    <w:p w14:paraId="17BD5E7E" w14:textId="77777777" w:rsidR="00C63AA2" w:rsidRDefault="00C63AA2">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12.</w:t>
      </w:r>
      <w:r>
        <w:rPr>
          <w:b/>
          <w:lang w:val="nl-NL"/>
        </w:rPr>
        <w:tab/>
        <w:t>NUMMER(S) VAN DE VERGUNNING VOOR HET IN DE HANDEL BRENGEN</w:t>
      </w:r>
    </w:p>
    <w:p w14:paraId="56DEB81A" w14:textId="77777777" w:rsidR="00C63AA2" w:rsidRDefault="00C63AA2">
      <w:pPr>
        <w:keepNext/>
        <w:suppressAutoHyphens/>
        <w:rPr>
          <w:lang w:val="nl-NL"/>
        </w:rPr>
      </w:pPr>
    </w:p>
    <w:p w14:paraId="39499D5B" w14:textId="77777777" w:rsidR="00C63AA2" w:rsidRDefault="00C63AA2">
      <w:pPr>
        <w:suppressAutoHyphens/>
        <w:rPr>
          <w:lang w:val="nl-NL"/>
        </w:rPr>
      </w:pPr>
      <w:r>
        <w:rPr>
          <w:lang w:val="nl-NL"/>
        </w:rPr>
        <w:t>EU/1/02/237/002</w:t>
      </w:r>
      <w:r>
        <w:rPr>
          <w:highlight w:val="lightGray"/>
          <w:lang w:val="nl-NL"/>
        </w:rPr>
        <w:t>-005</w:t>
      </w:r>
      <w:r w:rsidR="00883847">
        <w:rPr>
          <w:highlight w:val="lightGray"/>
          <w:lang w:val="nl-NL"/>
        </w:rPr>
        <w:t>, 009</w:t>
      </w:r>
    </w:p>
    <w:p w14:paraId="582672B7" w14:textId="77777777" w:rsidR="00C63AA2" w:rsidRDefault="00C63AA2">
      <w:pPr>
        <w:suppressAutoHyphens/>
        <w:rPr>
          <w:lang w:val="nl-NL"/>
        </w:rPr>
      </w:pPr>
    </w:p>
    <w:p w14:paraId="560BBB55" w14:textId="77777777" w:rsidR="00C63AA2" w:rsidRDefault="00C63AA2">
      <w:pPr>
        <w:suppressAutoHyphens/>
        <w:rPr>
          <w:lang w:val="nl-NL"/>
        </w:rPr>
      </w:pPr>
    </w:p>
    <w:p w14:paraId="1B1E9874" w14:textId="77777777" w:rsidR="00C63AA2" w:rsidRDefault="00C63AA2">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13.</w:t>
      </w:r>
      <w:r>
        <w:rPr>
          <w:b/>
          <w:lang w:val="nl-NL"/>
        </w:rPr>
        <w:tab/>
        <w:t>PARTIJNUMMER</w:t>
      </w:r>
    </w:p>
    <w:p w14:paraId="7FCB552E" w14:textId="77777777" w:rsidR="00C63AA2" w:rsidRDefault="00C63AA2">
      <w:pPr>
        <w:keepNext/>
        <w:suppressAutoHyphens/>
        <w:rPr>
          <w:lang w:val="nl-NL"/>
        </w:rPr>
      </w:pPr>
    </w:p>
    <w:p w14:paraId="368FCB02" w14:textId="77777777" w:rsidR="00C63AA2" w:rsidRDefault="00C63AA2">
      <w:pPr>
        <w:suppressAutoHyphens/>
        <w:rPr>
          <w:lang w:val="nl-NL"/>
        </w:rPr>
      </w:pPr>
      <w:r>
        <w:rPr>
          <w:lang w:val="nl-NL"/>
        </w:rPr>
        <w:t>Lot</w:t>
      </w:r>
    </w:p>
    <w:p w14:paraId="456BEAF6" w14:textId="77777777" w:rsidR="00C63AA2" w:rsidRDefault="00C63AA2">
      <w:pPr>
        <w:suppressAutoHyphens/>
        <w:rPr>
          <w:lang w:val="nl-NL"/>
        </w:rPr>
      </w:pPr>
    </w:p>
    <w:p w14:paraId="5821B409" w14:textId="77777777" w:rsidR="00C63AA2" w:rsidRDefault="00C63AA2">
      <w:pPr>
        <w:suppressAutoHyphens/>
        <w:rPr>
          <w:lang w:val="nl-NL"/>
        </w:rPr>
      </w:pPr>
    </w:p>
    <w:p w14:paraId="2004A0DA" w14:textId="77777777" w:rsidR="00C63AA2" w:rsidRDefault="00C63AA2">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14.</w:t>
      </w:r>
      <w:r>
        <w:rPr>
          <w:b/>
          <w:lang w:val="nl-NL"/>
        </w:rPr>
        <w:tab/>
        <w:t>ALGEMENE INDELING VOOR DE AFLEVERING</w:t>
      </w:r>
    </w:p>
    <w:p w14:paraId="6C9B8E07" w14:textId="77777777" w:rsidR="00C63AA2" w:rsidRDefault="00C63AA2">
      <w:pPr>
        <w:keepNext/>
        <w:suppressAutoHyphens/>
        <w:rPr>
          <w:lang w:val="nl-NL"/>
        </w:rPr>
      </w:pPr>
    </w:p>
    <w:p w14:paraId="26A4A3A5" w14:textId="77777777" w:rsidR="00C63AA2" w:rsidRDefault="00C63AA2">
      <w:pPr>
        <w:suppressAutoHyphens/>
        <w:rPr>
          <w:lang w:val="nl-NL"/>
        </w:rPr>
      </w:pPr>
      <w:r>
        <w:rPr>
          <w:lang w:val="nl-NL"/>
        </w:rPr>
        <w:t>Geneesmiddel op medisch voorschrift.</w:t>
      </w:r>
    </w:p>
    <w:p w14:paraId="1526C996" w14:textId="77777777" w:rsidR="00C63AA2" w:rsidRDefault="00C63AA2">
      <w:pPr>
        <w:suppressAutoHyphens/>
        <w:rPr>
          <w:lang w:val="nl-NL"/>
        </w:rPr>
      </w:pPr>
    </w:p>
    <w:p w14:paraId="0C102E67" w14:textId="77777777" w:rsidR="00C63AA2" w:rsidRDefault="00C63AA2">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15.</w:t>
      </w:r>
      <w:r>
        <w:rPr>
          <w:b/>
          <w:lang w:val="nl-NL"/>
        </w:rPr>
        <w:tab/>
        <w:t>INSTRUCTIES VOOR GEBRUIK</w:t>
      </w:r>
    </w:p>
    <w:p w14:paraId="63D0CDA7" w14:textId="77777777" w:rsidR="00C63AA2" w:rsidRDefault="00C63AA2">
      <w:pPr>
        <w:keepNext/>
        <w:suppressAutoHyphens/>
        <w:rPr>
          <w:lang w:val="nl-NL"/>
        </w:rPr>
      </w:pPr>
    </w:p>
    <w:p w14:paraId="5C6E6E43" w14:textId="77777777" w:rsidR="00C63AA2" w:rsidRDefault="00C63AA2">
      <w:pPr>
        <w:suppressAutoHyphens/>
        <w:rPr>
          <w:lang w:val="nl-NL"/>
        </w:rPr>
      </w:pPr>
    </w:p>
    <w:p w14:paraId="1388DE14" w14:textId="77777777" w:rsidR="00C63AA2" w:rsidRDefault="00C63AA2">
      <w:pPr>
        <w:suppressAutoHyphens/>
        <w:rPr>
          <w:lang w:val="nl-NL"/>
        </w:rPr>
      </w:pPr>
    </w:p>
    <w:p w14:paraId="04BC61A9" w14:textId="77777777" w:rsidR="00C63AA2" w:rsidRDefault="00C63AA2">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16.</w:t>
      </w:r>
      <w:r>
        <w:rPr>
          <w:b/>
          <w:lang w:val="nl-NL"/>
        </w:rPr>
        <w:tab/>
        <w:t>INFORMATIE IN BRAILLE</w:t>
      </w:r>
    </w:p>
    <w:p w14:paraId="49FB534E" w14:textId="77777777" w:rsidR="00C63AA2" w:rsidRDefault="00C63AA2">
      <w:pPr>
        <w:keepNext/>
        <w:suppressAutoHyphens/>
        <w:rPr>
          <w:lang w:val="nl-NL"/>
        </w:rPr>
      </w:pPr>
    </w:p>
    <w:p w14:paraId="49B7B90B" w14:textId="77777777" w:rsidR="00C63AA2" w:rsidRDefault="00C63AA2">
      <w:pPr>
        <w:rPr>
          <w:lang w:val="nl-NL"/>
        </w:rPr>
      </w:pPr>
      <w:r>
        <w:rPr>
          <w:lang w:val="nl-NL"/>
        </w:rPr>
        <w:t>CIALIS 20 mg</w:t>
      </w:r>
    </w:p>
    <w:p w14:paraId="2842AF71" w14:textId="77777777" w:rsidR="00BA5F07" w:rsidRDefault="00BA5F07" w:rsidP="00BA5F07">
      <w:pPr>
        <w:pStyle w:val="CommentText"/>
        <w:spacing w:line="240" w:lineRule="auto"/>
        <w:rPr>
          <w:sz w:val="22"/>
          <w:lang w:val="nl-NL"/>
        </w:rPr>
      </w:pPr>
    </w:p>
    <w:p w14:paraId="215150BA" w14:textId="77777777" w:rsidR="00BA5F07" w:rsidRPr="009D4FD0" w:rsidRDefault="00BA5F07" w:rsidP="00BA5F07">
      <w:pPr>
        <w:pStyle w:val="CommentText"/>
        <w:spacing w:line="240" w:lineRule="auto"/>
        <w:rPr>
          <w:sz w:val="22"/>
          <w:lang w:val="nl-NL"/>
        </w:rPr>
      </w:pPr>
    </w:p>
    <w:p w14:paraId="4792BEC5" w14:textId="77777777" w:rsidR="00BA5F07" w:rsidRPr="00D63D30" w:rsidRDefault="00BA5F07" w:rsidP="00BA5F07">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17.</w:t>
      </w:r>
      <w:r w:rsidRPr="00D63D30">
        <w:rPr>
          <w:b/>
          <w:szCs w:val="22"/>
          <w:lang w:val="nl-BE" w:bidi="nl-NL"/>
        </w:rPr>
        <w:tab/>
        <w:t>UNIEK IDENTIFICATIEKENMERK - 2D MATRIXCODE</w:t>
      </w:r>
    </w:p>
    <w:p w14:paraId="63AD652E" w14:textId="77777777" w:rsidR="00BA5F07" w:rsidRPr="00D63D30" w:rsidRDefault="00BA5F07" w:rsidP="00BA5F07">
      <w:pPr>
        <w:rPr>
          <w:szCs w:val="22"/>
          <w:lang w:val="nl-BE" w:bidi="nl-NL"/>
        </w:rPr>
      </w:pPr>
    </w:p>
    <w:p w14:paraId="0E0F78D8" w14:textId="77777777" w:rsidR="00BA5F07" w:rsidRDefault="00BA5F07" w:rsidP="00BA5F07">
      <w:pPr>
        <w:rPr>
          <w:noProof/>
          <w:highlight w:val="lightGray"/>
          <w:shd w:val="clear" w:color="auto" w:fill="CCCCCC"/>
          <w:lang w:val="es-ES" w:eastAsia="es-ES" w:bidi="es-ES"/>
        </w:rPr>
      </w:pPr>
      <w:r>
        <w:rPr>
          <w:noProof/>
          <w:highlight w:val="lightGray"/>
          <w:shd w:val="clear" w:color="auto" w:fill="CCCCCC"/>
          <w:lang w:val="es-ES" w:eastAsia="es-ES" w:bidi="es-ES"/>
        </w:rPr>
        <w:t>2D matrixcode met het unieke identificatiekenmerk.</w:t>
      </w:r>
    </w:p>
    <w:p w14:paraId="029BB5DD" w14:textId="77777777" w:rsidR="00BA5F07" w:rsidRDefault="00BA5F07" w:rsidP="00BA5F07">
      <w:pPr>
        <w:rPr>
          <w:noProof/>
          <w:highlight w:val="lightGray"/>
          <w:shd w:val="clear" w:color="auto" w:fill="CCCCCC"/>
          <w:lang w:val="es-ES" w:eastAsia="es-ES" w:bidi="es-ES"/>
        </w:rPr>
      </w:pPr>
    </w:p>
    <w:p w14:paraId="2A9C8606" w14:textId="77777777" w:rsidR="00BA5F07" w:rsidRPr="00D63D30" w:rsidRDefault="00BA5F07" w:rsidP="00BA5F07">
      <w:pPr>
        <w:rPr>
          <w:szCs w:val="22"/>
          <w:lang w:val="nl-BE" w:bidi="nl-NL"/>
        </w:rPr>
      </w:pPr>
    </w:p>
    <w:p w14:paraId="51CE6A80" w14:textId="77777777" w:rsidR="00BA5F07" w:rsidRPr="00D63D30" w:rsidRDefault="00BA5F07" w:rsidP="00BA5F07">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76D88491" w14:textId="77777777" w:rsidR="00BA5F07" w:rsidRPr="00D63D30" w:rsidRDefault="00BA5F07" w:rsidP="00BA5F07">
      <w:pPr>
        <w:rPr>
          <w:szCs w:val="22"/>
          <w:lang w:val="nl-BE" w:bidi="nl-NL"/>
        </w:rPr>
      </w:pPr>
    </w:p>
    <w:p w14:paraId="6B62A73C" w14:textId="77777777" w:rsidR="00BA5F07" w:rsidRPr="00D63D30" w:rsidRDefault="00BA5F07" w:rsidP="00BA5F07">
      <w:pPr>
        <w:rPr>
          <w:szCs w:val="22"/>
          <w:lang w:val="nl-BE" w:bidi="nl-NL"/>
        </w:rPr>
      </w:pPr>
      <w:r w:rsidRPr="00D63D30">
        <w:rPr>
          <w:szCs w:val="22"/>
          <w:lang w:val="nl-BE" w:bidi="nl-NL"/>
        </w:rPr>
        <w:t xml:space="preserve">PC </w:t>
      </w:r>
    </w:p>
    <w:p w14:paraId="42B68CAD" w14:textId="77777777" w:rsidR="00BA5F07" w:rsidRPr="00D63D30" w:rsidRDefault="00BA5F07" w:rsidP="00BA5F07">
      <w:pPr>
        <w:rPr>
          <w:szCs w:val="22"/>
          <w:lang w:val="nl-BE" w:bidi="nl-NL"/>
        </w:rPr>
      </w:pPr>
      <w:r w:rsidRPr="00D63D30">
        <w:rPr>
          <w:szCs w:val="22"/>
          <w:lang w:val="nl-BE" w:bidi="nl-NL"/>
        </w:rPr>
        <w:t xml:space="preserve">SN </w:t>
      </w:r>
    </w:p>
    <w:p w14:paraId="703FA7A1" w14:textId="77777777" w:rsidR="00C63AA2" w:rsidRPr="00A35510" w:rsidRDefault="00BA5F07" w:rsidP="006A346A">
      <w:pPr>
        <w:rPr>
          <w:szCs w:val="24"/>
          <w:lang w:val="it-IT"/>
        </w:rPr>
      </w:pPr>
      <w:r w:rsidRPr="00D63D30">
        <w:rPr>
          <w:szCs w:val="22"/>
          <w:lang w:val="nl-BE" w:bidi="nl-NL"/>
        </w:rPr>
        <w:t>NN</w:t>
      </w:r>
      <w:r>
        <w:rPr>
          <w:szCs w:val="22"/>
          <w:lang w:val="nl-BE" w:bidi="nl-NL"/>
        </w:rPr>
        <w:t xml:space="preserve"> </w:t>
      </w:r>
      <w:r w:rsidRPr="00D63D30">
        <w:rPr>
          <w:szCs w:val="22"/>
          <w:lang w:val="nl-BE" w:bidi="nl-NL"/>
        </w:rPr>
        <w:t xml:space="preserve"> </w:t>
      </w:r>
    </w:p>
    <w:p w14:paraId="550EC313" w14:textId="77777777" w:rsidR="00C63AA2" w:rsidRDefault="00C63AA2">
      <w:pPr>
        <w:keepNext/>
        <w:pBdr>
          <w:top w:val="single" w:sz="4" w:space="1" w:color="auto"/>
          <w:left w:val="single" w:sz="4" w:space="4" w:color="auto"/>
          <w:bottom w:val="single" w:sz="4" w:space="1" w:color="auto"/>
          <w:right w:val="single" w:sz="4" w:space="4" w:color="auto"/>
        </w:pBdr>
        <w:suppressAutoHyphens/>
        <w:rPr>
          <w:b/>
          <w:lang w:val="nl-NL"/>
        </w:rPr>
      </w:pPr>
      <w:r>
        <w:rPr>
          <w:lang w:val="nl-NL"/>
        </w:rPr>
        <w:br w:type="page"/>
      </w:r>
      <w:r>
        <w:rPr>
          <w:b/>
          <w:lang w:val="nl-NL"/>
        </w:rPr>
        <w:lastRenderedPageBreak/>
        <w:t>GEGEVENS DIE TEN MINSTE OP BLISTERVERPAKKINGEN OF STRIPS MOETEN WORDEN VERMELD</w:t>
      </w:r>
    </w:p>
    <w:p w14:paraId="325E85D9" w14:textId="77777777" w:rsidR="00C63AA2" w:rsidRDefault="00C63AA2">
      <w:pPr>
        <w:keepNext/>
        <w:pBdr>
          <w:top w:val="single" w:sz="4" w:space="1" w:color="auto"/>
          <w:left w:val="single" w:sz="4" w:space="4" w:color="auto"/>
          <w:bottom w:val="single" w:sz="4" w:space="1" w:color="auto"/>
          <w:right w:val="single" w:sz="4" w:space="4" w:color="auto"/>
        </w:pBdr>
        <w:suppressAutoHyphens/>
        <w:rPr>
          <w:b/>
          <w:lang w:val="nl-NL"/>
        </w:rPr>
      </w:pPr>
      <w:r>
        <w:rPr>
          <w:b/>
          <w:szCs w:val="24"/>
          <w:lang w:val="nl-NL"/>
        </w:rPr>
        <w:t>BLISTERVERPAKKINGEN</w:t>
      </w:r>
    </w:p>
    <w:p w14:paraId="6F41966B" w14:textId="77777777" w:rsidR="00C63AA2" w:rsidRDefault="00C63AA2">
      <w:pPr>
        <w:keepNext/>
        <w:suppressAutoHyphens/>
        <w:rPr>
          <w:lang w:val="nl-NL"/>
        </w:rPr>
      </w:pPr>
    </w:p>
    <w:p w14:paraId="423476BD" w14:textId="77777777" w:rsidR="00C63AA2" w:rsidRDefault="00C63AA2">
      <w:pPr>
        <w:suppressAutoHyphens/>
        <w:rPr>
          <w:lang w:val="nl-NL"/>
        </w:rPr>
      </w:pPr>
    </w:p>
    <w:p w14:paraId="71BC11D7" w14:textId="77777777" w:rsidR="00C63AA2" w:rsidRDefault="00C63AA2">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1.</w:t>
      </w:r>
      <w:r>
        <w:rPr>
          <w:b/>
          <w:lang w:val="nl-NL"/>
        </w:rPr>
        <w:tab/>
        <w:t>NAAM VAN HET GENEESMIDDEL</w:t>
      </w:r>
    </w:p>
    <w:p w14:paraId="5705557F" w14:textId="77777777" w:rsidR="00C63AA2" w:rsidRDefault="00C63AA2">
      <w:pPr>
        <w:keepNext/>
        <w:suppressAutoHyphens/>
        <w:rPr>
          <w:lang w:val="nl-NL"/>
        </w:rPr>
      </w:pPr>
    </w:p>
    <w:p w14:paraId="02ADD4AA" w14:textId="77777777" w:rsidR="00C63AA2" w:rsidRDefault="00C63AA2">
      <w:pPr>
        <w:suppressAutoHyphens/>
        <w:rPr>
          <w:lang w:val="nl-NL"/>
        </w:rPr>
      </w:pPr>
      <w:r>
        <w:rPr>
          <w:lang w:val="nl-NL"/>
        </w:rPr>
        <w:t>CIALIS 20 mg tabletten</w:t>
      </w:r>
    </w:p>
    <w:p w14:paraId="61C423F8" w14:textId="77777777" w:rsidR="00C63AA2" w:rsidRDefault="00C63AA2">
      <w:pPr>
        <w:suppressAutoHyphens/>
        <w:rPr>
          <w:lang w:val="nl-NL"/>
        </w:rPr>
      </w:pPr>
      <w:r>
        <w:rPr>
          <w:lang w:val="nl-NL"/>
        </w:rPr>
        <w:t>tadalafil</w:t>
      </w:r>
    </w:p>
    <w:p w14:paraId="3CA4D35D" w14:textId="77777777" w:rsidR="00C63AA2" w:rsidRDefault="00C63AA2">
      <w:pPr>
        <w:suppressAutoHyphens/>
        <w:rPr>
          <w:lang w:val="nl-NL"/>
        </w:rPr>
      </w:pPr>
    </w:p>
    <w:p w14:paraId="1A4D6157" w14:textId="77777777" w:rsidR="00C63AA2" w:rsidRDefault="00C63AA2">
      <w:pPr>
        <w:suppressAutoHyphens/>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C63AA2" w:rsidRPr="00300D10" w14:paraId="700BB8CD" w14:textId="77777777">
        <w:tc>
          <w:tcPr>
            <w:tcW w:w="9287" w:type="dxa"/>
          </w:tcPr>
          <w:p w14:paraId="259C162E" w14:textId="77777777" w:rsidR="00C63AA2" w:rsidRDefault="00C63AA2">
            <w:pPr>
              <w:keepNext/>
              <w:suppressAutoHyphens/>
              <w:ind w:left="567" w:hanging="567"/>
              <w:rPr>
                <w:b/>
                <w:lang w:val="nl-NL"/>
              </w:rPr>
            </w:pPr>
            <w:r>
              <w:rPr>
                <w:b/>
                <w:lang w:val="nl-NL"/>
              </w:rPr>
              <w:t>2.</w:t>
            </w:r>
            <w:r>
              <w:rPr>
                <w:b/>
                <w:lang w:val="nl-NL"/>
              </w:rPr>
              <w:tab/>
              <w:t>NAAM VAN DE HOUDER VAN DE VERGUNNING VOOR HET IN DE HANDEL BRENGEN</w:t>
            </w:r>
          </w:p>
        </w:tc>
      </w:tr>
    </w:tbl>
    <w:p w14:paraId="0CBD855D" w14:textId="77777777" w:rsidR="00C63AA2" w:rsidRDefault="00C63AA2">
      <w:pPr>
        <w:keepNext/>
        <w:suppressAutoHyphens/>
        <w:rPr>
          <w:lang w:val="nl-NL"/>
        </w:rPr>
      </w:pPr>
    </w:p>
    <w:p w14:paraId="5DB2020C" w14:textId="77777777" w:rsidR="00C63AA2" w:rsidRDefault="00C63AA2">
      <w:pPr>
        <w:suppressAutoHyphens/>
        <w:rPr>
          <w:lang w:val="nl-NL"/>
        </w:rPr>
      </w:pPr>
      <w:r>
        <w:rPr>
          <w:lang w:val="nl-NL"/>
        </w:rPr>
        <w:t xml:space="preserve">Lilly </w:t>
      </w:r>
    </w:p>
    <w:p w14:paraId="11056838" w14:textId="77777777" w:rsidR="00C63AA2" w:rsidRDefault="00C63AA2">
      <w:pPr>
        <w:suppressAutoHyphens/>
        <w:rPr>
          <w:lang w:val="nl-NL"/>
        </w:rPr>
      </w:pPr>
    </w:p>
    <w:p w14:paraId="177BE85D" w14:textId="77777777" w:rsidR="00C63AA2" w:rsidRDefault="00C63AA2">
      <w:pPr>
        <w:suppressAutoHyphens/>
        <w:rPr>
          <w:lang w:val="nl-NL"/>
        </w:rPr>
      </w:pPr>
    </w:p>
    <w:p w14:paraId="078DFE39" w14:textId="77777777" w:rsidR="00C63AA2" w:rsidRDefault="00C63AA2">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3.</w:t>
      </w:r>
      <w:r>
        <w:rPr>
          <w:b/>
          <w:lang w:val="nl-NL"/>
        </w:rPr>
        <w:tab/>
        <w:t>UITERSTE GEBRUIKSDATUM</w:t>
      </w:r>
    </w:p>
    <w:p w14:paraId="6D5E7A4A" w14:textId="77777777" w:rsidR="00C63AA2" w:rsidRDefault="00C63AA2">
      <w:pPr>
        <w:keepNext/>
        <w:suppressAutoHyphens/>
        <w:rPr>
          <w:lang w:val="nl-NL"/>
        </w:rPr>
      </w:pPr>
    </w:p>
    <w:p w14:paraId="5C8661D1" w14:textId="77777777" w:rsidR="00C63AA2" w:rsidRDefault="00C63AA2">
      <w:pPr>
        <w:suppressAutoHyphens/>
        <w:rPr>
          <w:lang w:val="nl-NL"/>
        </w:rPr>
      </w:pPr>
      <w:r>
        <w:rPr>
          <w:lang w:val="nl-NL"/>
        </w:rPr>
        <w:t xml:space="preserve">EXP </w:t>
      </w:r>
    </w:p>
    <w:p w14:paraId="2A636F5C" w14:textId="77777777" w:rsidR="00C63AA2" w:rsidRDefault="00C63AA2">
      <w:pPr>
        <w:suppressAutoHyphens/>
        <w:rPr>
          <w:lang w:val="nl-NL"/>
        </w:rPr>
      </w:pPr>
    </w:p>
    <w:p w14:paraId="43B3ED7F" w14:textId="77777777" w:rsidR="00C63AA2" w:rsidRDefault="00C63AA2">
      <w:pPr>
        <w:suppressAutoHyphens/>
        <w:rPr>
          <w:lang w:val="nl-NL"/>
        </w:rPr>
      </w:pPr>
    </w:p>
    <w:p w14:paraId="68AAE924" w14:textId="77777777" w:rsidR="00C63AA2" w:rsidRDefault="00C63AA2">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4.</w:t>
      </w:r>
      <w:r>
        <w:rPr>
          <w:b/>
          <w:lang w:val="nl-NL"/>
        </w:rPr>
        <w:tab/>
        <w:t>PARTIJNUMMER</w:t>
      </w:r>
    </w:p>
    <w:p w14:paraId="7FBEF945" w14:textId="77777777" w:rsidR="00C63AA2" w:rsidRDefault="00C63AA2">
      <w:pPr>
        <w:keepNext/>
        <w:suppressAutoHyphens/>
        <w:rPr>
          <w:lang w:val="nl-NL"/>
        </w:rPr>
      </w:pPr>
    </w:p>
    <w:p w14:paraId="5C6DBB2F" w14:textId="77777777" w:rsidR="00C63AA2" w:rsidRDefault="00C63AA2">
      <w:pPr>
        <w:suppressAutoHyphens/>
        <w:rPr>
          <w:lang w:val="nl-NL"/>
        </w:rPr>
      </w:pPr>
      <w:r>
        <w:rPr>
          <w:lang w:val="nl-NL"/>
        </w:rPr>
        <w:t>Lot</w:t>
      </w:r>
    </w:p>
    <w:p w14:paraId="78B2E24C" w14:textId="77777777" w:rsidR="00C63AA2" w:rsidRDefault="00C63AA2">
      <w:pPr>
        <w:suppressAutoHyphens/>
        <w:rPr>
          <w:lang w:val="nl-NL"/>
        </w:rPr>
      </w:pPr>
    </w:p>
    <w:p w14:paraId="01A070DA" w14:textId="77777777" w:rsidR="00C63AA2" w:rsidRDefault="00C63AA2">
      <w:pPr>
        <w:suppressAutoHyphens/>
        <w:rPr>
          <w:lang w:val="nl-NL"/>
        </w:rPr>
      </w:pPr>
    </w:p>
    <w:p w14:paraId="03161CC3" w14:textId="77777777" w:rsidR="00C63AA2" w:rsidRDefault="00C63AA2">
      <w:pPr>
        <w:keepNext/>
        <w:pBdr>
          <w:top w:val="single" w:sz="4" w:space="1" w:color="auto"/>
          <w:left w:val="single" w:sz="4" w:space="4" w:color="auto"/>
          <w:bottom w:val="single" w:sz="4" w:space="1" w:color="auto"/>
          <w:right w:val="single" w:sz="4" w:space="4" w:color="auto"/>
        </w:pBdr>
        <w:suppressAutoHyphens/>
        <w:ind w:left="567" w:hanging="567"/>
        <w:rPr>
          <w:b/>
          <w:lang w:val="nl-NL"/>
        </w:rPr>
      </w:pPr>
      <w:r>
        <w:rPr>
          <w:b/>
          <w:lang w:val="nl-NL"/>
        </w:rPr>
        <w:t>5.</w:t>
      </w:r>
      <w:r>
        <w:rPr>
          <w:b/>
          <w:lang w:val="nl-NL"/>
        </w:rPr>
        <w:tab/>
        <w:t>OVERIGE</w:t>
      </w:r>
    </w:p>
    <w:p w14:paraId="025A15D9" w14:textId="77777777" w:rsidR="00C63AA2" w:rsidRDefault="00C63AA2">
      <w:pPr>
        <w:keepNext/>
        <w:suppressAutoHyphens/>
        <w:rPr>
          <w:lang w:val="nl-NL"/>
        </w:rPr>
      </w:pPr>
    </w:p>
    <w:p w14:paraId="5504DCDD" w14:textId="77777777" w:rsidR="00C63AA2" w:rsidRDefault="00C63AA2">
      <w:pPr>
        <w:suppressAutoHyphens/>
        <w:rPr>
          <w:lang w:val="nl-NL"/>
        </w:rPr>
      </w:pPr>
      <w:r>
        <w:rPr>
          <w:lang w:val="nl-NL"/>
        </w:rPr>
        <w:br w:type="page"/>
      </w:r>
    </w:p>
    <w:p w14:paraId="3699F03C" w14:textId="77777777" w:rsidR="00C63AA2" w:rsidRDefault="00C63AA2">
      <w:pPr>
        <w:spacing w:line="240" w:lineRule="auto"/>
        <w:rPr>
          <w:szCs w:val="24"/>
          <w:lang w:val="nl-NL"/>
        </w:rPr>
      </w:pPr>
    </w:p>
    <w:p w14:paraId="4AA20863" w14:textId="77777777" w:rsidR="00C63AA2" w:rsidRDefault="00C63AA2">
      <w:pPr>
        <w:spacing w:line="240" w:lineRule="auto"/>
        <w:rPr>
          <w:szCs w:val="24"/>
          <w:lang w:val="nl-NL"/>
        </w:rPr>
      </w:pPr>
    </w:p>
    <w:p w14:paraId="45288898" w14:textId="77777777" w:rsidR="00C63AA2" w:rsidRDefault="00C63AA2">
      <w:pPr>
        <w:spacing w:line="240" w:lineRule="auto"/>
        <w:rPr>
          <w:szCs w:val="24"/>
          <w:lang w:val="nl-NL"/>
        </w:rPr>
      </w:pPr>
    </w:p>
    <w:p w14:paraId="3F0D05C3" w14:textId="77777777" w:rsidR="00C63AA2" w:rsidRDefault="00C63AA2">
      <w:pPr>
        <w:spacing w:line="240" w:lineRule="auto"/>
        <w:rPr>
          <w:szCs w:val="24"/>
          <w:lang w:val="nl-NL"/>
        </w:rPr>
      </w:pPr>
    </w:p>
    <w:p w14:paraId="71A2DBCF" w14:textId="77777777" w:rsidR="00C63AA2" w:rsidRDefault="00C63AA2">
      <w:pPr>
        <w:spacing w:line="240" w:lineRule="auto"/>
        <w:rPr>
          <w:szCs w:val="24"/>
          <w:lang w:val="nl-NL"/>
        </w:rPr>
      </w:pPr>
    </w:p>
    <w:p w14:paraId="0FD78977" w14:textId="77777777" w:rsidR="00C63AA2" w:rsidRDefault="00C63AA2">
      <w:pPr>
        <w:spacing w:line="240" w:lineRule="auto"/>
        <w:rPr>
          <w:szCs w:val="24"/>
          <w:lang w:val="nl-NL"/>
        </w:rPr>
      </w:pPr>
    </w:p>
    <w:p w14:paraId="5AC1580C" w14:textId="77777777" w:rsidR="00C63AA2" w:rsidRDefault="00C63AA2">
      <w:pPr>
        <w:spacing w:line="240" w:lineRule="auto"/>
        <w:rPr>
          <w:szCs w:val="24"/>
          <w:lang w:val="nl-NL"/>
        </w:rPr>
      </w:pPr>
    </w:p>
    <w:p w14:paraId="465B9894" w14:textId="77777777" w:rsidR="00C63AA2" w:rsidRDefault="00C63AA2">
      <w:pPr>
        <w:spacing w:line="240" w:lineRule="auto"/>
        <w:rPr>
          <w:szCs w:val="24"/>
          <w:lang w:val="nl-NL"/>
        </w:rPr>
      </w:pPr>
    </w:p>
    <w:p w14:paraId="42F945E6" w14:textId="77777777" w:rsidR="00C63AA2" w:rsidRDefault="00C63AA2">
      <w:pPr>
        <w:spacing w:line="240" w:lineRule="auto"/>
        <w:rPr>
          <w:szCs w:val="24"/>
          <w:lang w:val="nl-NL"/>
        </w:rPr>
      </w:pPr>
    </w:p>
    <w:p w14:paraId="6FFB641D" w14:textId="77777777" w:rsidR="00C63AA2" w:rsidRDefault="00C63AA2">
      <w:pPr>
        <w:spacing w:line="240" w:lineRule="auto"/>
        <w:rPr>
          <w:szCs w:val="24"/>
          <w:lang w:val="nl-NL"/>
        </w:rPr>
      </w:pPr>
    </w:p>
    <w:p w14:paraId="1A3CAB64" w14:textId="77777777" w:rsidR="00C63AA2" w:rsidRDefault="00C63AA2">
      <w:pPr>
        <w:spacing w:line="240" w:lineRule="auto"/>
        <w:rPr>
          <w:szCs w:val="24"/>
          <w:lang w:val="nl-NL"/>
        </w:rPr>
      </w:pPr>
    </w:p>
    <w:p w14:paraId="2487E2BD" w14:textId="77777777" w:rsidR="00C63AA2" w:rsidRDefault="00C63AA2">
      <w:pPr>
        <w:spacing w:line="240" w:lineRule="auto"/>
        <w:rPr>
          <w:szCs w:val="24"/>
          <w:lang w:val="nl-NL"/>
        </w:rPr>
      </w:pPr>
    </w:p>
    <w:p w14:paraId="0C12241C" w14:textId="77777777" w:rsidR="00C63AA2" w:rsidRDefault="00C63AA2">
      <w:pPr>
        <w:spacing w:line="240" w:lineRule="auto"/>
        <w:rPr>
          <w:szCs w:val="24"/>
          <w:lang w:val="nl-NL"/>
        </w:rPr>
      </w:pPr>
    </w:p>
    <w:p w14:paraId="2F000989" w14:textId="77777777" w:rsidR="00C63AA2" w:rsidRDefault="00C63AA2">
      <w:pPr>
        <w:spacing w:line="240" w:lineRule="auto"/>
        <w:rPr>
          <w:szCs w:val="24"/>
          <w:lang w:val="nl-NL"/>
        </w:rPr>
      </w:pPr>
    </w:p>
    <w:p w14:paraId="2F7A8B90" w14:textId="77777777" w:rsidR="00C63AA2" w:rsidRDefault="00C63AA2">
      <w:pPr>
        <w:spacing w:line="240" w:lineRule="auto"/>
        <w:rPr>
          <w:szCs w:val="24"/>
          <w:lang w:val="nl-NL"/>
        </w:rPr>
      </w:pPr>
    </w:p>
    <w:p w14:paraId="0B48CF09" w14:textId="77777777" w:rsidR="00C63AA2" w:rsidRDefault="00C63AA2">
      <w:pPr>
        <w:spacing w:line="240" w:lineRule="auto"/>
        <w:rPr>
          <w:szCs w:val="24"/>
          <w:lang w:val="nl-NL"/>
        </w:rPr>
      </w:pPr>
    </w:p>
    <w:p w14:paraId="033B36D5" w14:textId="77777777" w:rsidR="00C63AA2" w:rsidRDefault="00C63AA2">
      <w:pPr>
        <w:spacing w:line="240" w:lineRule="auto"/>
        <w:rPr>
          <w:szCs w:val="24"/>
          <w:lang w:val="nl-NL"/>
        </w:rPr>
      </w:pPr>
    </w:p>
    <w:p w14:paraId="11B34374" w14:textId="77777777" w:rsidR="00C63AA2" w:rsidRDefault="00C63AA2">
      <w:pPr>
        <w:spacing w:line="240" w:lineRule="auto"/>
        <w:rPr>
          <w:szCs w:val="24"/>
          <w:lang w:val="nl-NL"/>
        </w:rPr>
      </w:pPr>
    </w:p>
    <w:p w14:paraId="252F63DB" w14:textId="77777777" w:rsidR="00C63AA2" w:rsidRDefault="00C63AA2">
      <w:pPr>
        <w:spacing w:line="240" w:lineRule="auto"/>
        <w:rPr>
          <w:szCs w:val="24"/>
          <w:lang w:val="nl-NL"/>
        </w:rPr>
      </w:pPr>
    </w:p>
    <w:p w14:paraId="26168135" w14:textId="77777777" w:rsidR="00C63AA2" w:rsidRDefault="00C63AA2">
      <w:pPr>
        <w:spacing w:line="240" w:lineRule="auto"/>
        <w:rPr>
          <w:szCs w:val="24"/>
          <w:lang w:val="nl-NL"/>
        </w:rPr>
      </w:pPr>
    </w:p>
    <w:p w14:paraId="48678E05" w14:textId="77777777" w:rsidR="00C63AA2" w:rsidRDefault="00C63AA2">
      <w:pPr>
        <w:pStyle w:val="Heading5"/>
        <w:spacing w:line="240" w:lineRule="auto"/>
        <w:rPr>
          <w:szCs w:val="24"/>
          <w:lang w:val="nl-NL"/>
        </w:rPr>
      </w:pPr>
    </w:p>
    <w:p w14:paraId="47C01F65" w14:textId="77777777" w:rsidR="00C63AA2" w:rsidRDefault="00C63AA2" w:rsidP="00AD277E">
      <w:pPr>
        <w:pStyle w:val="TitleA"/>
      </w:pPr>
      <w:r>
        <w:t>B. BIJSLUITER</w:t>
      </w:r>
    </w:p>
    <w:p w14:paraId="30814DC5" w14:textId="77777777" w:rsidR="00C63AA2" w:rsidRDefault="00C63AA2">
      <w:pPr>
        <w:keepNext/>
        <w:spacing w:line="240" w:lineRule="auto"/>
        <w:jc w:val="center"/>
        <w:rPr>
          <w:szCs w:val="24"/>
          <w:lang w:val="nl-NL"/>
        </w:rPr>
      </w:pPr>
      <w:r>
        <w:rPr>
          <w:szCs w:val="24"/>
          <w:lang w:val="nl-NL"/>
        </w:rPr>
        <w:br w:type="page"/>
      </w:r>
      <w:r>
        <w:rPr>
          <w:b/>
          <w:szCs w:val="24"/>
          <w:lang w:val="nl-NL"/>
        </w:rPr>
        <w:lastRenderedPageBreak/>
        <w:t>B</w:t>
      </w:r>
      <w:r w:rsidR="004A068A">
        <w:rPr>
          <w:b/>
          <w:szCs w:val="24"/>
          <w:lang w:val="nl-NL"/>
        </w:rPr>
        <w:t>ijsluiter: informatie voor de gebruiker</w:t>
      </w:r>
    </w:p>
    <w:p w14:paraId="6B913D81" w14:textId="77777777" w:rsidR="00C63AA2" w:rsidRDefault="00C63AA2">
      <w:pPr>
        <w:keepNext/>
        <w:spacing w:line="240" w:lineRule="auto"/>
        <w:jc w:val="center"/>
        <w:rPr>
          <w:b/>
          <w:szCs w:val="24"/>
          <w:lang w:val="nl-NL"/>
        </w:rPr>
      </w:pPr>
    </w:p>
    <w:p w14:paraId="3DF16DE2" w14:textId="77777777" w:rsidR="00C63AA2" w:rsidRDefault="00C63AA2">
      <w:pPr>
        <w:keepNext/>
        <w:spacing w:line="240" w:lineRule="auto"/>
        <w:jc w:val="center"/>
        <w:rPr>
          <w:b/>
          <w:szCs w:val="24"/>
          <w:lang w:val="nl-NL"/>
        </w:rPr>
      </w:pPr>
      <w:r>
        <w:rPr>
          <w:b/>
          <w:szCs w:val="24"/>
          <w:lang w:val="nl-NL"/>
        </w:rPr>
        <w:t>CIALIS 2,5 mg filmomhulde tabletten</w:t>
      </w:r>
    </w:p>
    <w:p w14:paraId="72113FDB" w14:textId="77777777" w:rsidR="00C63AA2" w:rsidRDefault="00CA1A5C">
      <w:pPr>
        <w:keepNext/>
        <w:spacing w:line="240" w:lineRule="auto"/>
        <w:jc w:val="center"/>
        <w:rPr>
          <w:szCs w:val="24"/>
          <w:lang w:val="nl-NL"/>
        </w:rPr>
      </w:pPr>
      <w:r>
        <w:rPr>
          <w:szCs w:val="24"/>
          <w:lang w:val="nl-NL"/>
        </w:rPr>
        <w:t>t</w:t>
      </w:r>
      <w:r w:rsidR="00C63AA2">
        <w:rPr>
          <w:szCs w:val="24"/>
          <w:lang w:val="nl-NL"/>
        </w:rPr>
        <w:t>adalafil</w:t>
      </w:r>
    </w:p>
    <w:p w14:paraId="1ACB9CB6" w14:textId="77777777" w:rsidR="00C63AA2" w:rsidRDefault="00C63AA2">
      <w:pPr>
        <w:spacing w:line="240" w:lineRule="auto"/>
        <w:rPr>
          <w:szCs w:val="24"/>
          <w:lang w:val="nl-NL"/>
        </w:rPr>
      </w:pPr>
    </w:p>
    <w:p w14:paraId="1047B82E" w14:textId="77777777" w:rsidR="00C63AA2" w:rsidRDefault="00C63AA2">
      <w:pPr>
        <w:keepNext/>
        <w:spacing w:line="240" w:lineRule="auto"/>
        <w:rPr>
          <w:szCs w:val="24"/>
          <w:lang w:val="nl-NL"/>
        </w:rPr>
      </w:pPr>
      <w:r>
        <w:rPr>
          <w:b/>
          <w:szCs w:val="24"/>
          <w:lang w:val="nl-NL"/>
        </w:rPr>
        <w:t xml:space="preserve">Lees </w:t>
      </w:r>
      <w:r w:rsidR="004A068A">
        <w:rPr>
          <w:b/>
          <w:szCs w:val="24"/>
          <w:lang w:val="nl-NL"/>
        </w:rPr>
        <w:t xml:space="preserve">goed </w:t>
      </w:r>
      <w:r>
        <w:rPr>
          <w:b/>
          <w:szCs w:val="24"/>
          <w:lang w:val="nl-NL"/>
        </w:rPr>
        <w:t xml:space="preserve">de hele bijsluiter voordat u </w:t>
      </w:r>
      <w:r w:rsidR="004A068A">
        <w:rPr>
          <w:b/>
          <w:szCs w:val="24"/>
          <w:lang w:val="nl-NL"/>
        </w:rPr>
        <w:t xml:space="preserve">dit geneesmiddel gaat </w:t>
      </w:r>
      <w:r w:rsidR="003A2974">
        <w:rPr>
          <w:b/>
          <w:szCs w:val="24"/>
          <w:lang w:val="nl-NL"/>
        </w:rPr>
        <w:t>gebruiken</w:t>
      </w:r>
      <w:r>
        <w:rPr>
          <w:b/>
          <w:szCs w:val="24"/>
          <w:lang w:val="nl-NL"/>
        </w:rPr>
        <w:t xml:space="preserve"> </w:t>
      </w:r>
      <w:r w:rsidR="004A068A">
        <w:rPr>
          <w:b/>
          <w:szCs w:val="24"/>
          <w:lang w:val="nl-NL"/>
        </w:rPr>
        <w:t xml:space="preserve">want er staat belangrijke informatie in voor u. </w:t>
      </w:r>
    </w:p>
    <w:p w14:paraId="2A7169D2" w14:textId="77777777" w:rsidR="0039402E" w:rsidRDefault="00C63AA2" w:rsidP="00DD2472">
      <w:pPr>
        <w:numPr>
          <w:ilvl w:val="0"/>
          <w:numId w:val="23"/>
        </w:numPr>
        <w:spacing w:line="240" w:lineRule="auto"/>
        <w:ind w:left="357" w:hanging="357"/>
        <w:rPr>
          <w:szCs w:val="24"/>
          <w:lang w:val="nl-NL"/>
        </w:rPr>
      </w:pPr>
      <w:r>
        <w:rPr>
          <w:szCs w:val="24"/>
          <w:lang w:val="nl-NL"/>
        </w:rPr>
        <w:t xml:space="preserve">Bewaar deze bijsluiter. </w:t>
      </w:r>
      <w:r w:rsidR="004A068A">
        <w:rPr>
          <w:szCs w:val="24"/>
          <w:lang w:val="nl-NL"/>
        </w:rPr>
        <w:t xml:space="preserve">Misschien heeft u hem later weer nodig. </w:t>
      </w:r>
    </w:p>
    <w:p w14:paraId="5BF55E1A" w14:textId="77777777" w:rsidR="00C63AA2" w:rsidRPr="004A068A" w:rsidRDefault="00C63AA2" w:rsidP="00DD2472">
      <w:pPr>
        <w:numPr>
          <w:ilvl w:val="0"/>
          <w:numId w:val="23"/>
        </w:numPr>
        <w:spacing w:line="240" w:lineRule="auto"/>
        <w:ind w:left="357" w:hanging="357"/>
        <w:rPr>
          <w:szCs w:val="24"/>
          <w:lang w:val="nl-NL"/>
        </w:rPr>
      </w:pPr>
      <w:r w:rsidRPr="004A068A">
        <w:rPr>
          <w:szCs w:val="24"/>
          <w:lang w:val="nl-NL"/>
        </w:rPr>
        <w:t>Heeft u nog vragen</w:t>
      </w:r>
      <w:r w:rsidR="004A068A">
        <w:rPr>
          <w:szCs w:val="24"/>
          <w:lang w:val="nl-NL"/>
        </w:rPr>
        <w:t>?</w:t>
      </w:r>
      <w:r w:rsidRPr="004A068A">
        <w:rPr>
          <w:szCs w:val="24"/>
          <w:lang w:val="nl-NL"/>
        </w:rPr>
        <w:t xml:space="preserve"> </w:t>
      </w:r>
      <w:r w:rsidR="004A068A">
        <w:rPr>
          <w:szCs w:val="24"/>
          <w:lang w:val="nl-NL"/>
        </w:rPr>
        <w:t xml:space="preserve">Neem dan contact op met uw </w:t>
      </w:r>
      <w:r w:rsidRPr="004A068A">
        <w:rPr>
          <w:szCs w:val="24"/>
          <w:lang w:val="nl-NL"/>
        </w:rPr>
        <w:t>arts of apotheker.</w:t>
      </w:r>
    </w:p>
    <w:p w14:paraId="6F27E9DA" w14:textId="77777777" w:rsidR="007658A3" w:rsidRDefault="004A068A" w:rsidP="00DD2472">
      <w:pPr>
        <w:numPr>
          <w:ilvl w:val="0"/>
          <w:numId w:val="23"/>
        </w:numPr>
        <w:spacing w:line="240" w:lineRule="auto"/>
        <w:ind w:left="357" w:hanging="357"/>
        <w:rPr>
          <w:szCs w:val="24"/>
          <w:lang w:val="nl-NL"/>
        </w:rPr>
      </w:pPr>
      <w:r>
        <w:rPr>
          <w:szCs w:val="24"/>
          <w:lang w:val="nl-NL"/>
        </w:rPr>
        <w:t xml:space="preserve">Geef dit geneesmiddel niet door aan anderen, want het is alleen </w:t>
      </w:r>
      <w:r w:rsidR="00000323">
        <w:rPr>
          <w:szCs w:val="24"/>
          <w:lang w:val="nl-NL"/>
        </w:rPr>
        <w:t xml:space="preserve">aan </w:t>
      </w:r>
      <w:r>
        <w:rPr>
          <w:szCs w:val="24"/>
          <w:lang w:val="nl-NL"/>
        </w:rPr>
        <w:t xml:space="preserve">u voorgeschreven. Het kan schadelijk zijn voor anderen, ook al hebben zij dezelfde klachten als u. </w:t>
      </w:r>
    </w:p>
    <w:p w14:paraId="69434B4D" w14:textId="77777777" w:rsidR="00C63AA2" w:rsidRDefault="004A068A" w:rsidP="00DD2472">
      <w:pPr>
        <w:numPr>
          <w:ilvl w:val="0"/>
          <w:numId w:val="23"/>
        </w:numPr>
        <w:spacing w:line="240" w:lineRule="auto"/>
        <w:ind w:left="357" w:hanging="357"/>
        <w:rPr>
          <w:szCs w:val="24"/>
          <w:lang w:val="nl-NL"/>
        </w:rPr>
      </w:pPr>
      <w:r>
        <w:rPr>
          <w:szCs w:val="24"/>
          <w:lang w:val="nl-NL"/>
        </w:rPr>
        <w:t xml:space="preserve">Krijgt u last van een </w:t>
      </w:r>
      <w:r w:rsidR="0039402E">
        <w:rPr>
          <w:szCs w:val="24"/>
          <w:lang w:val="nl-NL"/>
        </w:rPr>
        <w:t xml:space="preserve">van de </w:t>
      </w:r>
      <w:r>
        <w:rPr>
          <w:szCs w:val="24"/>
          <w:lang w:val="nl-NL"/>
        </w:rPr>
        <w:t>bijwerkingen die in rubriek</w:t>
      </w:r>
      <w:r w:rsidR="00B43561">
        <w:rPr>
          <w:szCs w:val="24"/>
          <w:lang w:val="nl-NL"/>
        </w:rPr>
        <w:t> </w:t>
      </w:r>
      <w:r>
        <w:rPr>
          <w:szCs w:val="24"/>
          <w:lang w:val="nl-NL"/>
        </w:rPr>
        <w:t xml:space="preserve">4 staan? Of krijgt u een bijwerking die niet in deze bijsluiter staat? Neem dan contact op met uw arts of apotheker. </w:t>
      </w:r>
    </w:p>
    <w:p w14:paraId="55ACB398" w14:textId="77777777" w:rsidR="007658A3" w:rsidRDefault="007658A3" w:rsidP="007658A3">
      <w:pPr>
        <w:spacing w:line="240" w:lineRule="auto"/>
        <w:ind w:right="-2"/>
        <w:rPr>
          <w:szCs w:val="24"/>
          <w:lang w:val="nl-NL"/>
        </w:rPr>
      </w:pPr>
    </w:p>
    <w:p w14:paraId="5D72BA44" w14:textId="77777777" w:rsidR="00C63AA2" w:rsidRDefault="00C63AA2">
      <w:pPr>
        <w:keepNext/>
        <w:numPr>
          <w:ilvl w:val="12"/>
          <w:numId w:val="0"/>
        </w:numPr>
        <w:spacing w:line="240" w:lineRule="auto"/>
        <w:rPr>
          <w:szCs w:val="24"/>
          <w:lang w:val="nl-NL"/>
        </w:rPr>
      </w:pPr>
      <w:r w:rsidRPr="004A068A">
        <w:rPr>
          <w:b/>
          <w:szCs w:val="24"/>
          <w:lang w:val="nl-NL"/>
        </w:rPr>
        <w:t>In</w:t>
      </w:r>
      <w:r w:rsidR="004A068A">
        <w:rPr>
          <w:b/>
          <w:szCs w:val="24"/>
          <w:lang w:val="nl-NL"/>
        </w:rPr>
        <w:t>houd van</w:t>
      </w:r>
      <w:r w:rsidRPr="004A068A">
        <w:rPr>
          <w:b/>
          <w:szCs w:val="24"/>
          <w:lang w:val="nl-NL"/>
        </w:rPr>
        <w:t xml:space="preserve"> deze bijsluiter</w:t>
      </w:r>
      <w:r w:rsidRPr="004A068A">
        <w:rPr>
          <w:szCs w:val="24"/>
          <w:lang w:val="nl-NL"/>
        </w:rPr>
        <w:t xml:space="preserve"> </w:t>
      </w:r>
    </w:p>
    <w:p w14:paraId="156099B3" w14:textId="77777777" w:rsidR="00B43561" w:rsidRPr="004A068A" w:rsidRDefault="00B43561">
      <w:pPr>
        <w:keepNext/>
        <w:numPr>
          <w:ilvl w:val="12"/>
          <w:numId w:val="0"/>
        </w:numPr>
        <w:spacing w:line="240" w:lineRule="auto"/>
        <w:rPr>
          <w:szCs w:val="24"/>
          <w:lang w:val="nl-NL"/>
        </w:rPr>
      </w:pPr>
    </w:p>
    <w:p w14:paraId="35F51715" w14:textId="77777777" w:rsidR="00C63AA2" w:rsidRPr="004A068A" w:rsidRDefault="00C63AA2">
      <w:pPr>
        <w:spacing w:line="240" w:lineRule="auto"/>
        <w:ind w:left="567" w:right="-29" w:hanging="567"/>
        <w:rPr>
          <w:szCs w:val="24"/>
          <w:lang w:val="nl-NL"/>
        </w:rPr>
      </w:pPr>
      <w:r w:rsidRPr="004A068A">
        <w:rPr>
          <w:szCs w:val="24"/>
          <w:lang w:val="nl-NL"/>
        </w:rPr>
        <w:t>1.</w:t>
      </w:r>
      <w:r w:rsidRPr="004A068A">
        <w:rPr>
          <w:szCs w:val="24"/>
          <w:lang w:val="nl-NL"/>
        </w:rPr>
        <w:tab/>
      </w:r>
      <w:r w:rsidR="004A068A">
        <w:rPr>
          <w:szCs w:val="24"/>
          <w:lang w:val="nl-NL"/>
        </w:rPr>
        <w:t>W</w:t>
      </w:r>
      <w:r w:rsidR="00054D8C">
        <w:rPr>
          <w:szCs w:val="24"/>
          <w:lang w:val="nl-NL"/>
        </w:rPr>
        <w:t>at is CIALIS en w</w:t>
      </w:r>
      <w:r w:rsidR="004A068A">
        <w:rPr>
          <w:szCs w:val="24"/>
          <w:lang w:val="nl-NL"/>
        </w:rPr>
        <w:t>aarvoor wordt dit middel gebruikt?</w:t>
      </w:r>
    </w:p>
    <w:p w14:paraId="16835D2B" w14:textId="77777777" w:rsidR="0039402E" w:rsidRDefault="00C63AA2">
      <w:pPr>
        <w:spacing w:line="240" w:lineRule="auto"/>
        <w:ind w:left="567" w:right="-29" w:hanging="567"/>
        <w:rPr>
          <w:szCs w:val="24"/>
          <w:lang w:val="nl-NL"/>
        </w:rPr>
      </w:pPr>
      <w:r w:rsidRPr="004A068A">
        <w:rPr>
          <w:szCs w:val="24"/>
          <w:lang w:val="nl-NL"/>
        </w:rPr>
        <w:t>2.</w:t>
      </w:r>
      <w:r w:rsidRPr="004A068A">
        <w:rPr>
          <w:szCs w:val="24"/>
          <w:lang w:val="nl-NL"/>
        </w:rPr>
        <w:tab/>
      </w:r>
      <w:r w:rsidR="004C7ED6">
        <w:rPr>
          <w:szCs w:val="24"/>
          <w:lang w:val="nl-NL"/>
        </w:rPr>
        <w:t>Wanneer mag u dit middel</w:t>
      </w:r>
      <w:r w:rsidR="004A068A">
        <w:rPr>
          <w:szCs w:val="24"/>
          <w:lang w:val="nl-NL"/>
        </w:rPr>
        <w:t xml:space="preserve"> niet </w:t>
      </w:r>
      <w:r w:rsidR="0039402E">
        <w:rPr>
          <w:szCs w:val="24"/>
          <w:lang w:val="nl-NL"/>
        </w:rPr>
        <w:t>gebruiken</w:t>
      </w:r>
      <w:r w:rsidR="004A068A">
        <w:rPr>
          <w:szCs w:val="24"/>
          <w:lang w:val="nl-NL"/>
        </w:rPr>
        <w:t xml:space="preserve"> of moet u </w:t>
      </w:r>
      <w:r w:rsidR="0039402E">
        <w:rPr>
          <w:szCs w:val="24"/>
          <w:lang w:val="nl-NL"/>
        </w:rPr>
        <w:t xml:space="preserve">er </w:t>
      </w:r>
      <w:r w:rsidR="004A068A">
        <w:rPr>
          <w:szCs w:val="24"/>
          <w:lang w:val="nl-NL"/>
        </w:rPr>
        <w:t xml:space="preserve">extra voorzichtig mee zijn? </w:t>
      </w:r>
    </w:p>
    <w:p w14:paraId="4899FA9C" w14:textId="77777777" w:rsidR="00C63AA2" w:rsidRPr="004A068A" w:rsidRDefault="00C63AA2">
      <w:pPr>
        <w:spacing w:line="240" w:lineRule="auto"/>
        <w:ind w:left="567" w:right="-29" w:hanging="567"/>
        <w:rPr>
          <w:szCs w:val="24"/>
          <w:lang w:val="nl-NL"/>
        </w:rPr>
      </w:pPr>
      <w:r w:rsidRPr="004A068A">
        <w:rPr>
          <w:szCs w:val="24"/>
          <w:lang w:val="nl-NL"/>
        </w:rPr>
        <w:t>3.</w:t>
      </w:r>
      <w:r w:rsidRPr="004A068A">
        <w:rPr>
          <w:szCs w:val="24"/>
          <w:lang w:val="nl-NL"/>
        </w:rPr>
        <w:tab/>
        <w:t xml:space="preserve">Hoe </w:t>
      </w:r>
      <w:r w:rsidR="004A068A">
        <w:rPr>
          <w:szCs w:val="24"/>
          <w:lang w:val="nl-NL"/>
        </w:rPr>
        <w:t>gebruikt u dit middel?</w:t>
      </w:r>
    </w:p>
    <w:p w14:paraId="56301128" w14:textId="77777777" w:rsidR="00C63AA2" w:rsidRPr="004A068A" w:rsidRDefault="00C63AA2">
      <w:pPr>
        <w:spacing w:line="240" w:lineRule="auto"/>
        <w:ind w:left="567" w:right="-29" w:hanging="567"/>
        <w:rPr>
          <w:szCs w:val="24"/>
          <w:lang w:val="nl-NL"/>
        </w:rPr>
      </w:pPr>
      <w:r w:rsidRPr="004A068A">
        <w:rPr>
          <w:szCs w:val="24"/>
          <w:lang w:val="nl-NL"/>
        </w:rPr>
        <w:t>4.</w:t>
      </w:r>
      <w:r w:rsidRPr="004A068A">
        <w:rPr>
          <w:szCs w:val="24"/>
          <w:lang w:val="nl-NL"/>
        </w:rPr>
        <w:tab/>
        <w:t>Mogelijke bijwerkingen</w:t>
      </w:r>
    </w:p>
    <w:p w14:paraId="0D0F073F" w14:textId="77777777" w:rsidR="00C63AA2" w:rsidRDefault="00C63AA2">
      <w:pPr>
        <w:spacing w:line="240" w:lineRule="auto"/>
        <w:ind w:left="567" w:right="-29" w:hanging="567"/>
        <w:rPr>
          <w:szCs w:val="24"/>
          <w:lang w:val="nl-NL"/>
        </w:rPr>
      </w:pPr>
      <w:r w:rsidRPr="004A068A">
        <w:rPr>
          <w:szCs w:val="24"/>
          <w:lang w:val="nl-NL"/>
        </w:rPr>
        <w:t>5</w:t>
      </w:r>
      <w:r w:rsidRPr="004A068A">
        <w:rPr>
          <w:szCs w:val="24"/>
          <w:lang w:val="nl-NL"/>
        </w:rPr>
        <w:tab/>
        <w:t>H</w:t>
      </w:r>
      <w:r>
        <w:rPr>
          <w:szCs w:val="24"/>
          <w:lang w:val="nl-NL"/>
        </w:rPr>
        <w:t xml:space="preserve">oe bewaart u </w:t>
      </w:r>
      <w:r w:rsidR="004A068A">
        <w:rPr>
          <w:szCs w:val="24"/>
          <w:lang w:val="nl-NL"/>
        </w:rPr>
        <w:t>dit middel?</w:t>
      </w:r>
    </w:p>
    <w:p w14:paraId="1495BBF4" w14:textId="77777777" w:rsidR="00C63AA2" w:rsidRDefault="00C63AA2">
      <w:pPr>
        <w:spacing w:line="240" w:lineRule="auto"/>
        <w:ind w:left="567" w:right="-29" w:hanging="567"/>
        <w:rPr>
          <w:szCs w:val="24"/>
          <w:lang w:val="nl-NL"/>
        </w:rPr>
      </w:pPr>
      <w:r>
        <w:rPr>
          <w:szCs w:val="24"/>
          <w:lang w:val="nl-NL"/>
        </w:rPr>
        <w:t>6.</w:t>
      </w:r>
      <w:r>
        <w:rPr>
          <w:szCs w:val="24"/>
          <w:lang w:val="nl-NL"/>
        </w:rPr>
        <w:tab/>
      </w:r>
      <w:r w:rsidR="004A068A">
        <w:rPr>
          <w:szCs w:val="24"/>
          <w:lang w:val="nl-NL"/>
        </w:rPr>
        <w:t>Inhoud van de verpakking en overige informatie</w:t>
      </w:r>
    </w:p>
    <w:p w14:paraId="4F583EBB" w14:textId="77777777" w:rsidR="00C63AA2" w:rsidRDefault="00C63AA2">
      <w:pPr>
        <w:numPr>
          <w:ilvl w:val="12"/>
          <w:numId w:val="0"/>
        </w:numPr>
        <w:spacing w:line="240" w:lineRule="auto"/>
        <w:ind w:right="-2"/>
        <w:rPr>
          <w:szCs w:val="24"/>
          <w:lang w:val="nl-NL"/>
        </w:rPr>
      </w:pPr>
    </w:p>
    <w:p w14:paraId="076B6387" w14:textId="77777777" w:rsidR="00C63AA2" w:rsidRDefault="00C63AA2">
      <w:pPr>
        <w:numPr>
          <w:ilvl w:val="12"/>
          <w:numId w:val="0"/>
        </w:numPr>
        <w:spacing w:line="240" w:lineRule="auto"/>
        <w:ind w:right="-2"/>
        <w:rPr>
          <w:szCs w:val="24"/>
          <w:lang w:val="nl-NL"/>
        </w:rPr>
      </w:pPr>
    </w:p>
    <w:p w14:paraId="3DD5F27B" w14:textId="77777777" w:rsidR="00C63AA2" w:rsidRDefault="00C63AA2">
      <w:pPr>
        <w:keepNext/>
        <w:numPr>
          <w:ilvl w:val="12"/>
          <w:numId w:val="0"/>
        </w:numPr>
        <w:spacing w:line="240" w:lineRule="auto"/>
        <w:ind w:left="567" w:right="-2" w:hanging="567"/>
        <w:rPr>
          <w:szCs w:val="24"/>
          <w:lang w:val="nl-NL"/>
        </w:rPr>
      </w:pPr>
      <w:r>
        <w:rPr>
          <w:b/>
          <w:szCs w:val="24"/>
          <w:lang w:val="nl-NL"/>
        </w:rPr>
        <w:t>1.</w:t>
      </w:r>
      <w:r>
        <w:rPr>
          <w:b/>
          <w:szCs w:val="24"/>
          <w:lang w:val="nl-NL"/>
        </w:rPr>
        <w:tab/>
      </w:r>
      <w:r w:rsidR="004A068A">
        <w:rPr>
          <w:b/>
          <w:szCs w:val="24"/>
          <w:lang w:val="nl-NL"/>
        </w:rPr>
        <w:t>W</w:t>
      </w:r>
      <w:r w:rsidR="00497238">
        <w:rPr>
          <w:b/>
          <w:szCs w:val="24"/>
          <w:lang w:val="nl-NL"/>
        </w:rPr>
        <w:t>at is CIALIS en w</w:t>
      </w:r>
      <w:r w:rsidR="004A068A">
        <w:rPr>
          <w:b/>
          <w:szCs w:val="24"/>
          <w:lang w:val="nl-NL"/>
        </w:rPr>
        <w:t>aarvoor wordt dit middel gebruikt?</w:t>
      </w:r>
    </w:p>
    <w:p w14:paraId="53C43A9D" w14:textId="77777777" w:rsidR="00C63AA2" w:rsidRDefault="00C63AA2">
      <w:pPr>
        <w:keepNext/>
        <w:numPr>
          <w:ilvl w:val="12"/>
          <w:numId w:val="0"/>
        </w:numPr>
        <w:spacing w:line="240" w:lineRule="auto"/>
        <w:ind w:right="-2"/>
        <w:rPr>
          <w:szCs w:val="24"/>
          <w:lang w:val="nl-NL"/>
        </w:rPr>
      </w:pPr>
    </w:p>
    <w:p w14:paraId="2A098263" w14:textId="77777777" w:rsidR="00C63AA2" w:rsidRDefault="00C63AA2">
      <w:pPr>
        <w:ind w:right="-2"/>
        <w:rPr>
          <w:lang w:val="nl-NL"/>
        </w:rPr>
      </w:pPr>
      <w:r>
        <w:rPr>
          <w:szCs w:val="24"/>
          <w:lang w:val="nl-NL"/>
        </w:rPr>
        <w:t xml:space="preserve">CIALIS is bestemd voor de behandeling van </w:t>
      </w:r>
      <w:r w:rsidR="004A068A">
        <w:rPr>
          <w:szCs w:val="24"/>
          <w:lang w:val="nl-NL"/>
        </w:rPr>
        <w:t xml:space="preserve">volwassen </w:t>
      </w:r>
      <w:r>
        <w:rPr>
          <w:szCs w:val="24"/>
          <w:lang w:val="nl-NL"/>
        </w:rPr>
        <w:t>mannen met een erectiestoornis.</w:t>
      </w:r>
      <w:r>
        <w:rPr>
          <w:lang w:val="nl-NL"/>
        </w:rPr>
        <w:t xml:space="preserve"> Dit is aan de orde wanneer een man geen erectie kan krijgen of niet lang genoeg een erectie kan behouden die geschikt is voor seksuele activiteit.</w:t>
      </w:r>
      <w:r w:rsidR="004D4ADD">
        <w:rPr>
          <w:lang w:val="nl-NL"/>
        </w:rPr>
        <w:t xml:space="preserve"> CIALIS heeft laten zien dat het de mogelijkheid tot het krijgen van een erectie geschikt voor seksuele activiteit, sterk verbetert.</w:t>
      </w:r>
    </w:p>
    <w:p w14:paraId="49DBD247" w14:textId="77777777" w:rsidR="00C63AA2" w:rsidRDefault="00C63AA2">
      <w:pPr>
        <w:numPr>
          <w:ilvl w:val="12"/>
          <w:numId w:val="0"/>
        </w:numPr>
        <w:spacing w:line="240" w:lineRule="auto"/>
        <w:ind w:right="-2"/>
        <w:rPr>
          <w:szCs w:val="24"/>
          <w:lang w:val="nl-NL"/>
        </w:rPr>
      </w:pPr>
      <w:r>
        <w:rPr>
          <w:szCs w:val="24"/>
          <w:lang w:val="nl-NL"/>
        </w:rPr>
        <w:t xml:space="preserve"> </w:t>
      </w:r>
    </w:p>
    <w:p w14:paraId="111EBE1F" w14:textId="77777777" w:rsidR="00C63AA2" w:rsidRDefault="00C63AA2">
      <w:pPr>
        <w:numPr>
          <w:ilvl w:val="12"/>
          <w:numId w:val="0"/>
        </w:numPr>
        <w:spacing w:line="240" w:lineRule="auto"/>
        <w:ind w:right="-2"/>
        <w:rPr>
          <w:szCs w:val="24"/>
          <w:lang w:val="nl-NL"/>
        </w:rPr>
      </w:pPr>
      <w:r>
        <w:rPr>
          <w:szCs w:val="24"/>
          <w:lang w:val="nl-NL"/>
        </w:rPr>
        <w:t xml:space="preserve">CIALIS </w:t>
      </w:r>
      <w:r w:rsidR="004D4ADD">
        <w:rPr>
          <w:szCs w:val="24"/>
          <w:lang w:val="nl-NL"/>
        </w:rPr>
        <w:t xml:space="preserve">bevat de werkzame stof tadalafil die </w:t>
      </w:r>
      <w:r>
        <w:rPr>
          <w:szCs w:val="24"/>
          <w:lang w:val="nl-NL"/>
        </w:rPr>
        <w:t>behoort tot een groep geneesmiddelen die fosfodi-esteraseremmers type</w:t>
      </w:r>
      <w:r w:rsidR="00B43561">
        <w:rPr>
          <w:szCs w:val="24"/>
          <w:lang w:val="nl-NL"/>
        </w:rPr>
        <w:t> </w:t>
      </w:r>
      <w:r>
        <w:rPr>
          <w:szCs w:val="24"/>
          <w:lang w:val="nl-NL"/>
        </w:rPr>
        <w:t xml:space="preserve">5 worden genoemd. Na seksuele prikkeling helpt CIALIS de bloedvaten in de penis </w:t>
      </w:r>
      <w:r w:rsidR="00E83085">
        <w:rPr>
          <w:szCs w:val="24"/>
          <w:lang w:val="nl-NL"/>
        </w:rPr>
        <w:t xml:space="preserve">te </w:t>
      </w:r>
      <w:r>
        <w:rPr>
          <w:szCs w:val="24"/>
          <w:lang w:val="nl-NL"/>
        </w:rPr>
        <w:t xml:space="preserve">ontspannen waardoor het bloed uw penis instroomt. Dit resulteert in een verbetering van uw erectie. CIALIS werkt niet indien u geen erectiestoornis heeft. </w:t>
      </w:r>
    </w:p>
    <w:p w14:paraId="637053F2" w14:textId="77777777" w:rsidR="00C63AA2" w:rsidRDefault="00C63AA2">
      <w:pPr>
        <w:numPr>
          <w:ilvl w:val="12"/>
          <w:numId w:val="0"/>
        </w:numPr>
        <w:spacing w:line="240" w:lineRule="auto"/>
        <w:ind w:right="-2"/>
        <w:rPr>
          <w:szCs w:val="24"/>
          <w:lang w:val="nl-NL"/>
        </w:rPr>
      </w:pPr>
    </w:p>
    <w:p w14:paraId="67515CF4" w14:textId="77777777" w:rsidR="00C63AA2" w:rsidRDefault="00C63AA2">
      <w:pPr>
        <w:numPr>
          <w:ilvl w:val="12"/>
          <w:numId w:val="0"/>
        </w:numPr>
        <w:spacing w:line="240" w:lineRule="auto"/>
        <w:ind w:right="-2"/>
        <w:rPr>
          <w:szCs w:val="24"/>
          <w:lang w:val="nl-NL"/>
        </w:rPr>
      </w:pPr>
      <w:r>
        <w:rPr>
          <w:szCs w:val="24"/>
          <w:lang w:val="nl-NL"/>
        </w:rPr>
        <w:t>Het is belangrijk om te weten dat CIALIS niet werkt als er geen seksuele prikkel is. U en uw partner moeten weten dat voorspel nodig is, net zoals u zou doen als u geen geneesmiddel voor een erectiestoornis zou gebruiken.</w:t>
      </w:r>
    </w:p>
    <w:p w14:paraId="3767E804" w14:textId="77777777" w:rsidR="00C63AA2" w:rsidRDefault="00C63AA2">
      <w:pPr>
        <w:numPr>
          <w:ilvl w:val="12"/>
          <w:numId w:val="0"/>
        </w:numPr>
        <w:spacing w:line="240" w:lineRule="auto"/>
        <w:ind w:right="-2"/>
        <w:rPr>
          <w:szCs w:val="24"/>
          <w:lang w:val="nl-NL"/>
        </w:rPr>
      </w:pPr>
    </w:p>
    <w:p w14:paraId="283CA018" w14:textId="77777777" w:rsidR="00C63AA2" w:rsidRDefault="00C63AA2">
      <w:pPr>
        <w:pStyle w:val="BodyText2"/>
        <w:rPr>
          <w:szCs w:val="24"/>
          <w:lang w:val="nl-NL"/>
        </w:rPr>
      </w:pPr>
    </w:p>
    <w:p w14:paraId="38D68CDD" w14:textId="77777777" w:rsidR="00C63AA2" w:rsidRDefault="00C63AA2">
      <w:pPr>
        <w:keepNext/>
        <w:numPr>
          <w:ilvl w:val="12"/>
          <w:numId w:val="0"/>
        </w:numPr>
        <w:spacing w:line="240" w:lineRule="auto"/>
        <w:ind w:right="-2"/>
        <w:rPr>
          <w:szCs w:val="24"/>
          <w:lang w:val="nl-NL"/>
        </w:rPr>
      </w:pPr>
      <w:r>
        <w:rPr>
          <w:b/>
          <w:szCs w:val="24"/>
          <w:lang w:val="nl-NL"/>
        </w:rPr>
        <w:t>2.</w:t>
      </w:r>
      <w:r>
        <w:rPr>
          <w:b/>
          <w:szCs w:val="24"/>
          <w:lang w:val="nl-NL"/>
        </w:rPr>
        <w:tab/>
        <w:t>W</w:t>
      </w:r>
      <w:r w:rsidR="004D4ADD">
        <w:rPr>
          <w:b/>
          <w:szCs w:val="24"/>
          <w:lang w:val="nl-NL"/>
        </w:rPr>
        <w:t xml:space="preserve">anneer mag u dit middel niet </w:t>
      </w:r>
      <w:r w:rsidR="0039402E">
        <w:rPr>
          <w:b/>
          <w:szCs w:val="24"/>
          <w:lang w:val="nl-NL"/>
        </w:rPr>
        <w:t>gebruiken</w:t>
      </w:r>
      <w:r w:rsidR="004D4ADD">
        <w:rPr>
          <w:b/>
          <w:szCs w:val="24"/>
          <w:lang w:val="nl-NL"/>
        </w:rPr>
        <w:t xml:space="preserve"> of moet u er extra voorzichtig mee zijn?</w:t>
      </w:r>
    </w:p>
    <w:p w14:paraId="19E6D374" w14:textId="77777777" w:rsidR="00C63AA2" w:rsidRDefault="00C63AA2">
      <w:pPr>
        <w:keepNext/>
        <w:numPr>
          <w:ilvl w:val="12"/>
          <w:numId w:val="0"/>
        </w:numPr>
        <w:spacing w:line="240" w:lineRule="auto"/>
        <w:ind w:right="-2"/>
        <w:rPr>
          <w:szCs w:val="24"/>
          <w:lang w:val="nl-NL"/>
        </w:rPr>
      </w:pPr>
    </w:p>
    <w:p w14:paraId="474AC276" w14:textId="77777777" w:rsidR="00C63AA2" w:rsidRDefault="004D4ADD">
      <w:pPr>
        <w:keepNext/>
        <w:numPr>
          <w:ilvl w:val="12"/>
          <w:numId w:val="0"/>
        </w:numPr>
        <w:spacing w:line="240" w:lineRule="auto"/>
        <w:rPr>
          <w:b/>
          <w:szCs w:val="24"/>
          <w:lang w:val="nl-NL"/>
        </w:rPr>
      </w:pPr>
      <w:r>
        <w:rPr>
          <w:b/>
          <w:szCs w:val="24"/>
          <w:lang w:val="nl-NL"/>
        </w:rPr>
        <w:t>Wanneer mag u dit middel niet gebruiken?</w:t>
      </w:r>
    </w:p>
    <w:p w14:paraId="1A1300FC" w14:textId="77777777" w:rsidR="00C63AA2" w:rsidRDefault="00C63AA2">
      <w:pPr>
        <w:numPr>
          <w:ilvl w:val="12"/>
          <w:numId w:val="0"/>
        </w:numPr>
        <w:spacing w:line="240" w:lineRule="auto"/>
        <w:ind w:left="567" w:hanging="567"/>
        <w:rPr>
          <w:szCs w:val="24"/>
          <w:lang w:val="nl-NL"/>
        </w:rPr>
      </w:pPr>
      <w:r>
        <w:rPr>
          <w:szCs w:val="24"/>
          <w:lang w:val="nl-NL"/>
        </w:rPr>
        <w:t>-</w:t>
      </w:r>
      <w:r>
        <w:rPr>
          <w:szCs w:val="24"/>
          <w:lang w:val="nl-NL"/>
        </w:rPr>
        <w:tab/>
      </w:r>
      <w:r w:rsidR="004D4ADD">
        <w:rPr>
          <w:szCs w:val="24"/>
          <w:lang w:val="nl-NL"/>
        </w:rPr>
        <w:t xml:space="preserve">U bent </w:t>
      </w:r>
      <w:r>
        <w:rPr>
          <w:szCs w:val="24"/>
          <w:lang w:val="nl-NL"/>
        </w:rPr>
        <w:t xml:space="preserve">allergisch voor tadalafil of voor </w:t>
      </w:r>
      <w:r w:rsidR="00B43561">
        <w:rPr>
          <w:szCs w:val="24"/>
          <w:lang w:val="nl-NL"/>
        </w:rPr>
        <w:t>ee</w:t>
      </w:r>
      <w:r>
        <w:rPr>
          <w:szCs w:val="24"/>
          <w:lang w:val="nl-NL"/>
        </w:rPr>
        <w:t xml:space="preserve">n van de andere </w:t>
      </w:r>
      <w:r w:rsidR="00CF340C">
        <w:rPr>
          <w:szCs w:val="24"/>
          <w:lang w:val="nl-NL"/>
        </w:rPr>
        <w:t xml:space="preserve">stoffen die in dit geneesmiddel zitten. Deze stoffen kunt u vinden </w:t>
      </w:r>
      <w:r w:rsidR="00BD2DDC">
        <w:rPr>
          <w:szCs w:val="24"/>
          <w:lang w:val="nl-NL"/>
        </w:rPr>
        <w:t>in</w:t>
      </w:r>
      <w:r w:rsidR="00CF340C">
        <w:rPr>
          <w:szCs w:val="24"/>
          <w:lang w:val="nl-NL"/>
        </w:rPr>
        <w:t xml:space="preserve"> rubriek</w:t>
      </w:r>
      <w:r w:rsidR="004F2A4D">
        <w:rPr>
          <w:szCs w:val="24"/>
          <w:lang w:val="nl-NL"/>
        </w:rPr>
        <w:t> </w:t>
      </w:r>
      <w:r w:rsidR="00CF340C">
        <w:rPr>
          <w:szCs w:val="24"/>
          <w:lang w:val="nl-NL"/>
        </w:rPr>
        <w:t xml:space="preserve">6. </w:t>
      </w:r>
    </w:p>
    <w:p w14:paraId="66198E66" w14:textId="77777777" w:rsidR="00B0766C" w:rsidRDefault="00B0766C">
      <w:pPr>
        <w:numPr>
          <w:ilvl w:val="12"/>
          <w:numId w:val="0"/>
        </w:numPr>
        <w:spacing w:line="240" w:lineRule="auto"/>
        <w:ind w:left="567" w:hanging="567"/>
        <w:rPr>
          <w:szCs w:val="24"/>
          <w:lang w:val="nl-NL"/>
        </w:rPr>
      </w:pPr>
    </w:p>
    <w:p w14:paraId="7D78CA80" w14:textId="77777777" w:rsidR="00C63AA2" w:rsidRDefault="00C63AA2">
      <w:pPr>
        <w:numPr>
          <w:ilvl w:val="12"/>
          <w:numId w:val="0"/>
        </w:numPr>
        <w:spacing w:line="240" w:lineRule="auto"/>
        <w:ind w:left="567" w:hanging="567"/>
        <w:rPr>
          <w:szCs w:val="24"/>
          <w:lang w:val="nl-NL"/>
        </w:rPr>
      </w:pPr>
      <w:r>
        <w:rPr>
          <w:szCs w:val="24"/>
          <w:lang w:val="nl-NL"/>
        </w:rPr>
        <w:t>-</w:t>
      </w:r>
      <w:r>
        <w:rPr>
          <w:szCs w:val="24"/>
          <w:lang w:val="nl-NL"/>
        </w:rPr>
        <w:tab/>
      </w:r>
      <w:r w:rsidR="004D4ADD">
        <w:rPr>
          <w:szCs w:val="24"/>
          <w:lang w:val="nl-NL"/>
        </w:rPr>
        <w:t xml:space="preserve">U gebruikt </w:t>
      </w:r>
      <w:r w:rsidR="004C7ED6">
        <w:rPr>
          <w:szCs w:val="24"/>
          <w:lang w:val="nl-NL"/>
        </w:rPr>
        <w:t xml:space="preserve">een </w:t>
      </w:r>
      <w:r>
        <w:rPr>
          <w:szCs w:val="24"/>
          <w:lang w:val="nl-NL"/>
        </w:rPr>
        <w:t xml:space="preserve">organisch nitraat in </w:t>
      </w:r>
      <w:r w:rsidR="00AA1189">
        <w:rPr>
          <w:szCs w:val="24"/>
          <w:lang w:val="nl-NL"/>
        </w:rPr>
        <w:t xml:space="preserve">een of andere </w:t>
      </w:r>
      <w:r>
        <w:rPr>
          <w:szCs w:val="24"/>
          <w:lang w:val="nl-NL"/>
        </w:rPr>
        <w:t>vorm of een middel dat stikstofmonoxide afgeeft (zoals amylnitriet). Dit is een groep geneesmiddelen (nitraten) die gebruikt worden voor de behandeling van angina pectoris (pijn op de borst). Er is aangetoond dat CIALIS de werking van deze geneesmiddelen versterkt. Als u nitraat in welke vorm dan ook gebruikt of niet zeker weet of u dat gebruikt, vertel dat dan aan uw arts</w:t>
      </w:r>
      <w:r w:rsidR="0039402E">
        <w:rPr>
          <w:szCs w:val="24"/>
          <w:lang w:val="nl-NL"/>
        </w:rPr>
        <w:t>.</w:t>
      </w:r>
    </w:p>
    <w:p w14:paraId="1DFD7C79" w14:textId="77777777" w:rsidR="00B0766C" w:rsidRDefault="00B0766C">
      <w:pPr>
        <w:numPr>
          <w:ilvl w:val="12"/>
          <w:numId w:val="0"/>
        </w:numPr>
        <w:spacing w:line="240" w:lineRule="auto"/>
        <w:ind w:left="567" w:hanging="567"/>
        <w:rPr>
          <w:szCs w:val="24"/>
          <w:lang w:val="nl-NL"/>
        </w:rPr>
      </w:pPr>
    </w:p>
    <w:p w14:paraId="209CFE0F" w14:textId="77777777" w:rsidR="00C63AA2" w:rsidRDefault="00C63AA2">
      <w:pPr>
        <w:numPr>
          <w:ilvl w:val="12"/>
          <w:numId w:val="0"/>
        </w:numPr>
        <w:spacing w:line="240" w:lineRule="auto"/>
        <w:ind w:left="567" w:hanging="567"/>
        <w:rPr>
          <w:szCs w:val="24"/>
          <w:lang w:val="nl-NL"/>
        </w:rPr>
      </w:pPr>
      <w:r>
        <w:rPr>
          <w:szCs w:val="24"/>
          <w:lang w:val="nl-NL"/>
        </w:rPr>
        <w:t>-</w:t>
      </w:r>
      <w:r>
        <w:rPr>
          <w:szCs w:val="24"/>
          <w:lang w:val="nl-NL"/>
        </w:rPr>
        <w:tab/>
      </w:r>
      <w:r w:rsidR="004D4ADD">
        <w:rPr>
          <w:szCs w:val="24"/>
          <w:lang w:val="nl-NL"/>
        </w:rPr>
        <w:t xml:space="preserve">U heeft </w:t>
      </w:r>
      <w:r>
        <w:rPr>
          <w:szCs w:val="24"/>
          <w:lang w:val="nl-NL"/>
        </w:rPr>
        <w:t xml:space="preserve">een ernstige hartaandoening of </w:t>
      </w:r>
      <w:r w:rsidR="00311DCA">
        <w:rPr>
          <w:szCs w:val="24"/>
          <w:lang w:val="nl-NL"/>
        </w:rPr>
        <w:t>in de laatste 90</w:t>
      </w:r>
      <w:r w:rsidR="00BD2DDC">
        <w:rPr>
          <w:szCs w:val="24"/>
          <w:lang w:val="nl-NL"/>
        </w:rPr>
        <w:t> </w:t>
      </w:r>
      <w:r w:rsidR="00311DCA">
        <w:rPr>
          <w:szCs w:val="24"/>
          <w:lang w:val="nl-NL"/>
        </w:rPr>
        <w:t xml:space="preserve">dagen </w:t>
      </w:r>
      <w:r>
        <w:rPr>
          <w:szCs w:val="24"/>
          <w:lang w:val="nl-NL"/>
        </w:rPr>
        <w:t>een hartaanval gehad</w:t>
      </w:r>
      <w:r w:rsidR="0039402E">
        <w:rPr>
          <w:szCs w:val="24"/>
          <w:lang w:val="nl-NL"/>
        </w:rPr>
        <w:t>.</w:t>
      </w:r>
      <w:r>
        <w:rPr>
          <w:szCs w:val="24"/>
          <w:lang w:val="nl-NL"/>
        </w:rPr>
        <w:t xml:space="preserve"> </w:t>
      </w:r>
    </w:p>
    <w:p w14:paraId="41CB3F98" w14:textId="77777777" w:rsidR="00B0766C" w:rsidRDefault="00B0766C">
      <w:pPr>
        <w:numPr>
          <w:ilvl w:val="12"/>
          <w:numId w:val="0"/>
        </w:numPr>
        <w:spacing w:line="240" w:lineRule="auto"/>
        <w:ind w:left="567" w:hanging="567"/>
        <w:rPr>
          <w:szCs w:val="24"/>
          <w:lang w:val="nl-NL"/>
        </w:rPr>
      </w:pPr>
    </w:p>
    <w:p w14:paraId="2D538243" w14:textId="77777777" w:rsidR="00C63AA2" w:rsidRDefault="00C63AA2">
      <w:pPr>
        <w:numPr>
          <w:ilvl w:val="12"/>
          <w:numId w:val="0"/>
        </w:numPr>
        <w:spacing w:line="240" w:lineRule="auto"/>
        <w:ind w:left="567" w:hanging="567"/>
        <w:rPr>
          <w:szCs w:val="24"/>
          <w:lang w:val="nl-NL"/>
        </w:rPr>
      </w:pPr>
      <w:r>
        <w:rPr>
          <w:szCs w:val="24"/>
          <w:lang w:val="nl-NL"/>
        </w:rPr>
        <w:t>-</w:t>
      </w:r>
      <w:r>
        <w:rPr>
          <w:szCs w:val="24"/>
          <w:lang w:val="nl-NL"/>
        </w:rPr>
        <w:tab/>
      </w:r>
      <w:r w:rsidR="004D4ADD">
        <w:rPr>
          <w:szCs w:val="24"/>
          <w:lang w:val="nl-NL"/>
        </w:rPr>
        <w:t xml:space="preserve">U heeft </w:t>
      </w:r>
      <w:r w:rsidR="00A2152E">
        <w:rPr>
          <w:szCs w:val="24"/>
          <w:lang w:val="nl-NL"/>
        </w:rPr>
        <w:t>in de laatste 6</w:t>
      </w:r>
      <w:r w:rsidR="00BD2DDC">
        <w:rPr>
          <w:szCs w:val="24"/>
          <w:lang w:val="nl-NL"/>
        </w:rPr>
        <w:t> </w:t>
      </w:r>
      <w:r w:rsidR="00A2152E">
        <w:rPr>
          <w:szCs w:val="24"/>
          <w:lang w:val="nl-NL"/>
        </w:rPr>
        <w:t>maanden</w:t>
      </w:r>
      <w:r>
        <w:rPr>
          <w:szCs w:val="24"/>
          <w:lang w:val="nl-NL"/>
        </w:rPr>
        <w:t xml:space="preserve"> een beroerte gehad</w:t>
      </w:r>
      <w:r w:rsidR="0039402E">
        <w:rPr>
          <w:szCs w:val="24"/>
          <w:lang w:val="nl-NL"/>
        </w:rPr>
        <w:t>.</w:t>
      </w:r>
    </w:p>
    <w:p w14:paraId="77B90839" w14:textId="77777777" w:rsidR="00B0766C" w:rsidRDefault="00B0766C">
      <w:pPr>
        <w:numPr>
          <w:ilvl w:val="12"/>
          <w:numId w:val="0"/>
        </w:numPr>
        <w:spacing w:line="240" w:lineRule="auto"/>
        <w:ind w:left="567" w:hanging="567"/>
        <w:rPr>
          <w:szCs w:val="24"/>
          <w:lang w:val="nl-NL"/>
        </w:rPr>
      </w:pPr>
    </w:p>
    <w:p w14:paraId="107D6247" w14:textId="77777777" w:rsidR="00C63AA2" w:rsidRDefault="00C63AA2">
      <w:pPr>
        <w:spacing w:line="240" w:lineRule="auto"/>
        <w:rPr>
          <w:szCs w:val="24"/>
          <w:lang w:val="nl-NL"/>
        </w:rPr>
      </w:pPr>
      <w:r>
        <w:rPr>
          <w:szCs w:val="24"/>
          <w:lang w:val="nl-NL"/>
        </w:rPr>
        <w:lastRenderedPageBreak/>
        <w:t>-</w:t>
      </w:r>
      <w:r>
        <w:rPr>
          <w:szCs w:val="24"/>
          <w:lang w:val="nl-NL"/>
        </w:rPr>
        <w:tab/>
      </w:r>
      <w:r w:rsidR="004D4ADD">
        <w:rPr>
          <w:szCs w:val="24"/>
          <w:lang w:val="nl-NL"/>
        </w:rPr>
        <w:t xml:space="preserve">U heeft </w:t>
      </w:r>
      <w:r w:rsidR="004C7ED6">
        <w:rPr>
          <w:szCs w:val="24"/>
          <w:lang w:val="nl-NL"/>
        </w:rPr>
        <w:t>een</w:t>
      </w:r>
      <w:r>
        <w:rPr>
          <w:szCs w:val="24"/>
          <w:lang w:val="nl-NL"/>
        </w:rPr>
        <w:t xml:space="preserve"> </w:t>
      </w:r>
      <w:r w:rsidR="004C7ED6">
        <w:rPr>
          <w:szCs w:val="24"/>
          <w:lang w:val="nl-NL"/>
        </w:rPr>
        <w:t>l</w:t>
      </w:r>
      <w:r>
        <w:rPr>
          <w:szCs w:val="24"/>
          <w:lang w:val="nl-NL"/>
        </w:rPr>
        <w:t>age bloeddruk of</w:t>
      </w:r>
      <w:r w:rsidR="006E3747">
        <w:rPr>
          <w:szCs w:val="24"/>
          <w:lang w:val="nl-NL"/>
        </w:rPr>
        <w:t xml:space="preserve"> een</w:t>
      </w:r>
      <w:r>
        <w:rPr>
          <w:szCs w:val="24"/>
          <w:lang w:val="nl-NL"/>
        </w:rPr>
        <w:t xml:space="preserve"> hoge bloeddruk die niet onder controle is</w:t>
      </w:r>
      <w:r w:rsidR="0039402E">
        <w:rPr>
          <w:szCs w:val="24"/>
          <w:lang w:val="nl-NL"/>
        </w:rPr>
        <w:t>.</w:t>
      </w:r>
    </w:p>
    <w:p w14:paraId="3530031A" w14:textId="77777777" w:rsidR="00BD2DDC" w:rsidRDefault="00BD2DDC">
      <w:pPr>
        <w:spacing w:line="240" w:lineRule="auto"/>
        <w:rPr>
          <w:szCs w:val="24"/>
          <w:lang w:val="nl-NL"/>
        </w:rPr>
      </w:pPr>
    </w:p>
    <w:p w14:paraId="0DF3D6F6" w14:textId="77777777" w:rsidR="00C63AA2" w:rsidRDefault="00C63AA2">
      <w:pPr>
        <w:numPr>
          <w:ilvl w:val="12"/>
          <w:numId w:val="0"/>
        </w:numPr>
        <w:spacing w:line="240" w:lineRule="auto"/>
        <w:ind w:left="567" w:hanging="567"/>
        <w:rPr>
          <w:szCs w:val="24"/>
          <w:lang w:val="nl-NL"/>
        </w:rPr>
      </w:pPr>
      <w:r>
        <w:rPr>
          <w:szCs w:val="24"/>
          <w:lang w:val="nl-NL"/>
        </w:rPr>
        <w:t>-</w:t>
      </w:r>
      <w:r>
        <w:rPr>
          <w:szCs w:val="24"/>
          <w:lang w:val="nl-NL"/>
        </w:rPr>
        <w:tab/>
      </w:r>
      <w:r w:rsidR="004D4ADD">
        <w:rPr>
          <w:szCs w:val="24"/>
          <w:lang w:val="nl-NL"/>
        </w:rPr>
        <w:t xml:space="preserve">U heeft </w:t>
      </w:r>
      <w:r>
        <w:rPr>
          <w:szCs w:val="24"/>
          <w:lang w:val="nl-NL"/>
        </w:rPr>
        <w:t>ooit verlies van het gezichtsvermogen gehad vanwege niet-arterieel ischemisch anterieur oogzenuwlijden (NAION), een toestand die omschreven wordt als “verlamming van het oog”.</w:t>
      </w:r>
    </w:p>
    <w:p w14:paraId="5E8A5F07" w14:textId="77777777" w:rsidR="00B0766C" w:rsidRDefault="00B0766C">
      <w:pPr>
        <w:numPr>
          <w:ilvl w:val="12"/>
          <w:numId w:val="0"/>
        </w:numPr>
        <w:spacing w:line="240" w:lineRule="auto"/>
        <w:ind w:left="567" w:hanging="567"/>
        <w:rPr>
          <w:szCs w:val="24"/>
          <w:lang w:val="nl-NL"/>
        </w:rPr>
      </w:pPr>
    </w:p>
    <w:p w14:paraId="7D6C6A34" w14:textId="77777777" w:rsidR="00AA1189" w:rsidRPr="008025FC" w:rsidRDefault="00AA1189" w:rsidP="00AA1189">
      <w:pPr>
        <w:numPr>
          <w:ilvl w:val="0"/>
          <w:numId w:val="62"/>
        </w:numPr>
        <w:autoSpaceDE w:val="0"/>
        <w:autoSpaceDN w:val="0"/>
        <w:adjustRightInd w:val="0"/>
        <w:spacing w:line="240" w:lineRule="auto"/>
        <w:ind w:left="567" w:hanging="567"/>
        <w:rPr>
          <w:color w:val="000000"/>
          <w:szCs w:val="24"/>
          <w:lang w:val="nl-NL"/>
        </w:rPr>
      </w:pPr>
      <w:r>
        <w:rPr>
          <w:szCs w:val="24"/>
          <w:lang w:val="nl-NL"/>
        </w:rPr>
        <w:t xml:space="preserve">U gebruikt riociguat. Dit geneesmiddel wordt gebruikt om pulmonale arteriële hypertensie (dit is </w:t>
      </w:r>
      <w:r>
        <w:rPr>
          <w:color w:val="000000"/>
          <w:szCs w:val="24"/>
          <w:lang w:val="nl-NL"/>
        </w:rPr>
        <w:t xml:space="preserve">hoge bloeddruk in de longen) en </w:t>
      </w:r>
      <w:r>
        <w:rPr>
          <w:szCs w:val="24"/>
          <w:lang w:val="nl-NL"/>
        </w:rPr>
        <w:t xml:space="preserve">chronische trombo-embolische pulmonale hypertensie (dit is </w:t>
      </w:r>
      <w:r>
        <w:rPr>
          <w:color w:val="000000"/>
          <w:szCs w:val="24"/>
          <w:lang w:val="nl-NL"/>
        </w:rPr>
        <w:t>hoge bloeddruk in de longen als gevolg van bloedstolsels) te behandelen. PDE5-remmers, zoals CIALIS, bleken het bloeddrukverlagend</w:t>
      </w:r>
      <w:r w:rsidR="006E3747">
        <w:rPr>
          <w:color w:val="000000"/>
          <w:szCs w:val="24"/>
          <w:lang w:val="nl-NL"/>
        </w:rPr>
        <w:t>e</w:t>
      </w:r>
      <w:r>
        <w:rPr>
          <w:color w:val="000000"/>
          <w:szCs w:val="24"/>
          <w:lang w:val="nl-NL"/>
        </w:rPr>
        <w:t xml:space="preserve"> effect van dit geneesmiddel te verhogen. Als u riociguat gebruikt of hier niet zeker van bent, neem dan contact op met uw arts.</w:t>
      </w:r>
    </w:p>
    <w:p w14:paraId="433344DA" w14:textId="77777777" w:rsidR="00C63AA2" w:rsidRDefault="00C63AA2">
      <w:pPr>
        <w:numPr>
          <w:ilvl w:val="12"/>
          <w:numId w:val="0"/>
        </w:numPr>
        <w:spacing w:line="240" w:lineRule="auto"/>
        <w:rPr>
          <w:szCs w:val="24"/>
          <w:lang w:val="nl-NL"/>
        </w:rPr>
      </w:pPr>
    </w:p>
    <w:p w14:paraId="20E531B2" w14:textId="77777777" w:rsidR="00C63AA2" w:rsidRDefault="00CF340C">
      <w:pPr>
        <w:keepNext/>
        <w:numPr>
          <w:ilvl w:val="12"/>
          <w:numId w:val="0"/>
        </w:numPr>
        <w:spacing w:line="240" w:lineRule="auto"/>
        <w:rPr>
          <w:szCs w:val="24"/>
          <w:lang w:val="nl-NL"/>
        </w:rPr>
      </w:pPr>
      <w:r>
        <w:rPr>
          <w:b/>
          <w:szCs w:val="24"/>
          <w:lang w:val="nl-NL"/>
        </w:rPr>
        <w:t>Wanneer moet u extra voorzichtig zijn met dit middel?</w:t>
      </w:r>
    </w:p>
    <w:p w14:paraId="13B02C9E" w14:textId="77777777" w:rsidR="00544AA4" w:rsidRPr="00F92C25" w:rsidRDefault="00544AA4" w:rsidP="00544AA4">
      <w:pPr>
        <w:pStyle w:val="BodyText"/>
        <w:spacing w:line="240" w:lineRule="auto"/>
        <w:jc w:val="left"/>
        <w:rPr>
          <w:szCs w:val="24"/>
          <w:lang w:val="nl-NL"/>
        </w:rPr>
      </w:pPr>
      <w:r w:rsidRPr="00F92C25">
        <w:rPr>
          <w:szCs w:val="24"/>
          <w:lang w:val="nl-NL"/>
        </w:rPr>
        <w:t>Neem contact op met uw arts voordat u dit middel gebruikt.</w:t>
      </w:r>
    </w:p>
    <w:p w14:paraId="68AC70A7" w14:textId="77777777" w:rsidR="00544AA4" w:rsidRDefault="00544AA4">
      <w:pPr>
        <w:pStyle w:val="BodyText"/>
        <w:spacing w:line="240" w:lineRule="auto"/>
        <w:jc w:val="left"/>
        <w:rPr>
          <w:szCs w:val="24"/>
          <w:lang w:val="nl-NL"/>
        </w:rPr>
      </w:pPr>
    </w:p>
    <w:p w14:paraId="3A6AACE8" w14:textId="77777777" w:rsidR="00C63AA2" w:rsidRDefault="00C63AA2">
      <w:pPr>
        <w:pStyle w:val="BodyText"/>
        <w:spacing w:line="240" w:lineRule="auto"/>
        <w:jc w:val="left"/>
        <w:rPr>
          <w:szCs w:val="24"/>
          <w:lang w:val="nl-NL"/>
        </w:rPr>
      </w:pPr>
      <w:r>
        <w:rPr>
          <w:szCs w:val="24"/>
          <w:lang w:val="nl-NL"/>
        </w:rPr>
        <w:t>Wees u ervan bewust dat seksuele activiteit riskant kan zijn voor patiënten met een hartaandoening omdat deze activiteit een extra inspanning van uw hart vraagt. Als u een hartaandoening hebt, vertel dit dan uw arts.</w:t>
      </w:r>
      <w:r w:rsidR="00723CB2">
        <w:rPr>
          <w:szCs w:val="24"/>
          <w:lang w:val="nl-NL"/>
        </w:rPr>
        <w:t xml:space="preserve"> </w:t>
      </w:r>
    </w:p>
    <w:p w14:paraId="29780BE3" w14:textId="77777777" w:rsidR="00C63AA2" w:rsidRDefault="00C63AA2">
      <w:pPr>
        <w:pStyle w:val="BodyText"/>
        <w:spacing w:line="240" w:lineRule="auto"/>
        <w:jc w:val="left"/>
        <w:rPr>
          <w:szCs w:val="24"/>
          <w:lang w:val="nl-NL"/>
        </w:rPr>
      </w:pPr>
    </w:p>
    <w:p w14:paraId="7D6CC181" w14:textId="77777777" w:rsidR="00C63AA2" w:rsidRDefault="001F0757">
      <w:pPr>
        <w:pStyle w:val="BodyText"/>
        <w:spacing w:line="240" w:lineRule="auto"/>
        <w:jc w:val="left"/>
        <w:rPr>
          <w:szCs w:val="24"/>
          <w:lang w:val="nl-NL"/>
        </w:rPr>
      </w:pPr>
      <w:r w:rsidRPr="00F92C25">
        <w:rPr>
          <w:szCs w:val="24"/>
          <w:lang w:val="nl-NL"/>
        </w:rPr>
        <w:t>Vertel het uw arts voordat u de tabletten inneemt als u een van de volgende aandoeningen hebt:</w:t>
      </w:r>
    </w:p>
    <w:p w14:paraId="50485AFD" w14:textId="77777777" w:rsidR="001F0757" w:rsidRDefault="00C63AA2">
      <w:pPr>
        <w:pStyle w:val="BodyText"/>
        <w:numPr>
          <w:ilvl w:val="0"/>
          <w:numId w:val="23"/>
        </w:numPr>
        <w:spacing w:line="240" w:lineRule="auto"/>
        <w:ind w:left="567" w:hanging="567"/>
        <w:jc w:val="left"/>
        <w:rPr>
          <w:szCs w:val="24"/>
          <w:lang w:val="nl-NL"/>
        </w:rPr>
      </w:pPr>
      <w:r>
        <w:rPr>
          <w:szCs w:val="24"/>
          <w:lang w:val="nl-NL"/>
        </w:rPr>
        <w:t>sikkelcelanemie (een afwijking van de rode bloedcellen)</w:t>
      </w:r>
      <w:r w:rsidR="00054125">
        <w:rPr>
          <w:szCs w:val="24"/>
          <w:lang w:val="nl-NL"/>
        </w:rPr>
        <w:t>,</w:t>
      </w:r>
    </w:p>
    <w:p w14:paraId="02D76FC2" w14:textId="77777777" w:rsidR="001F0757" w:rsidRDefault="00C63AA2">
      <w:pPr>
        <w:pStyle w:val="BodyText"/>
        <w:numPr>
          <w:ilvl w:val="0"/>
          <w:numId w:val="23"/>
        </w:numPr>
        <w:spacing w:line="240" w:lineRule="auto"/>
        <w:ind w:left="567" w:hanging="567"/>
        <w:jc w:val="left"/>
        <w:rPr>
          <w:szCs w:val="24"/>
          <w:lang w:val="nl-NL"/>
        </w:rPr>
      </w:pPr>
      <w:r>
        <w:rPr>
          <w:szCs w:val="24"/>
          <w:lang w:val="nl-NL"/>
        </w:rPr>
        <w:t>multipel myeloom (beenmergkanker)</w:t>
      </w:r>
      <w:r w:rsidR="00054125">
        <w:rPr>
          <w:szCs w:val="24"/>
          <w:lang w:val="nl-NL"/>
        </w:rPr>
        <w:t>,</w:t>
      </w:r>
    </w:p>
    <w:p w14:paraId="1DE722C5" w14:textId="77777777" w:rsidR="001F0757" w:rsidRDefault="00C63AA2">
      <w:pPr>
        <w:pStyle w:val="BodyText"/>
        <w:numPr>
          <w:ilvl w:val="0"/>
          <w:numId w:val="23"/>
        </w:numPr>
        <w:spacing w:line="240" w:lineRule="auto"/>
        <w:ind w:left="567" w:hanging="567"/>
        <w:jc w:val="left"/>
        <w:rPr>
          <w:szCs w:val="24"/>
          <w:lang w:val="nl-NL"/>
        </w:rPr>
      </w:pPr>
      <w:r>
        <w:rPr>
          <w:szCs w:val="24"/>
          <w:lang w:val="nl-NL"/>
        </w:rPr>
        <w:t>leukemie (bloedcelkanker)</w:t>
      </w:r>
      <w:r w:rsidR="00054125">
        <w:rPr>
          <w:szCs w:val="24"/>
          <w:lang w:val="nl-NL"/>
        </w:rPr>
        <w:t>,</w:t>
      </w:r>
    </w:p>
    <w:p w14:paraId="472DA95F" w14:textId="77777777" w:rsidR="00C63AA2" w:rsidRDefault="00C63AA2">
      <w:pPr>
        <w:pStyle w:val="BodyText"/>
        <w:numPr>
          <w:ilvl w:val="0"/>
          <w:numId w:val="23"/>
        </w:numPr>
        <w:spacing w:line="240" w:lineRule="auto"/>
        <w:ind w:left="567" w:hanging="567"/>
        <w:jc w:val="left"/>
        <w:rPr>
          <w:szCs w:val="24"/>
          <w:lang w:val="nl-NL"/>
        </w:rPr>
      </w:pPr>
      <w:r>
        <w:rPr>
          <w:szCs w:val="24"/>
          <w:lang w:val="nl-NL"/>
        </w:rPr>
        <w:t>een misvorming van uw penis</w:t>
      </w:r>
      <w:r w:rsidR="00054125">
        <w:rPr>
          <w:szCs w:val="24"/>
          <w:lang w:val="nl-NL"/>
        </w:rPr>
        <w:t>,</w:t>
      </w:r>
    </w:p>
    <w:p w14:paraId="3DC78F22" w14:textId="5733FDAE" w:rsidR="00C63AA2" w:rsidRDefault="00C63AA2">
      <w:pPr>
        <w:pStyle w:val="BodyText"/>
        <w:numPr>
          <w:ilvl w:val="0"/>
          <w:numId w:val="23"/>
        </w:numPr>
        <w:spacing w:line="240" w:lineRule="auto"/>
        <w:ind w:left="567" w:hanging="567"/>
        <w:jc w:val="left"/>
        <w:rPr>
          <w:szCs w:val="24"/>
          <w:lang w:val="nl-NL"/>
        </w:rPr>
      </w:pPr>
      <w:r>
        <w:rPr>
          <w:szCs w:val="24"/>
          <w:lang w:val="nl-NL"/>
        </w:rPr>
        <w:t>een ernstig leverprobleem</w:t>
      </w:r>
      <w:r w:rsidR="00054125">
        <w:rPr>
          <w:szCs w:val="24"/>
          <w:lang w:val="nl-NL"/>
        </w:rPr>
        <w:t>,</w:t>
      </w:r>
    </w:p>
    <w:p w14:paraId="2BCADB3A" w14:textId="77777777" w:rsidR="00C63AA2" w:rsidRDefault="00C63AA2">
      <w:pPr>
        <w:numPr>
          <w:ilvl w:val="0"/>
          <w:numId w:val="23"/>
        </w:numPr>
        <w:spacing w:line="240" w:lineRule="auto"/>
        <w:ind w:left="567" w:hanging="567"/>
        <w:rPr>
          <w:szCs w:val="24"/>
          <w:lang w:val="nl-NL"/>
        </w:rPr>
      </w:pPr>
      <w:r>
        <w:rPr>
          <w:szCs w:val="24"/>
          <w:lang w:val="nl-NL"/>
        </w:rPr>
        <w:t>een ernstig nierprobleem</w:t>
      </w:r>
      <w:r w:rsidR="00F31A75">
        <w:rPr>
          <w:szCs w:val="24"/>
          <w:lang w:val="nl-NL"/>
        </w:rPr>
        <w:t>.</w:t>
      </w:r>
    </w:p>
    <w:p w14:paraId="20490BAD" w14:textId="77777777" w:rsidR="00C63AA2" w:rsidRDefault="00C63AA2">
      <w:pPr>
        <w:pStyle w:val="BodyText"/>
        <w:spacing w:line="240" w:lineRule="auto"/>
        <w:jc w:val="left"/>
        <w:rPr>
          <w:szCs w:val="24"/>
          <w:lang w:val="nl-NL"/>
        </w:rPr>
      </w:pPr>
    </w:p>
    <w:p w14:paraId="2D51A9E4" w14:textId="77777777" w:rsidR="00311DCA" w:rsidRDefault="00C63AA2">
      <w:pPr>
        <w:spacing w:line="240" w:lineRule="auto"/>
        <w:rPr>
          <w:lang w:val="nl-NL"/>
        </w:rPr>
      </w:pPr>
      <w:r>
        <w:rPr>
          <w:lang w:val="nl-NL"/>
        </w:rPr>
        <w:t xml:space="preserve">Het is niet bekend of CIALIS werkzaam is bij patiënten die </w:t>
      </w:r>
    </w:p>
    <w:p w14:paraId="30EF5297" w14:textId="77777777" w:rsidR="00311DCA" w:rsidRDefault="00C63AA2" w:rsidP="00311DCA">
      <w:pPr>
        <w:numPr>
          <w:ilvl w:val="0"/>
          <w:numId w:val="46"/>
        </w:numPr>
        <w:spacing w:line="240" w:lineRule="auto"/>
        <w:ind w:left="567" w:hanging="567"/>
        <w:rPr>
          <w:lang w:val="nl-NL"/>
        </w:rPr>
      </w:pPr>
      <w:r>
        <w:rPr>
          <w:lang w:val="nl-NL"/>
        </w:rPr>
        <w:t xml:space="preserve">een bekkenoperatie </w:t>
      </w:r>
      <w:r w:rsidR="0039402E">
        <w:rPr>
          <w:lang w:val="nl-NL"/>
        </w:rPr>
        <w:t>hebben ondergaan</w:t>
      </w:r>
      <w:r w:rsidR="005D6D2D">
        <w:rPr>
          <w:lang w:val="nl-NL"/>
        </w:rPr>
        <w:t>,</w:t>
      </w:r>
    </w:p>
    <w:p w14:paraId="68403EA0" w14:textId="77777777" w:rsidR="00C63AA2" w:rsidRPr="0039402E" w:rsidRDefault="00311DCA" w:rsidP="0039402E">
      <w:pPr>
        <w:numPr>
          <w:ilvl w:val="0"/>
          <w:numId w:val="46"/>
        </w:numPr>
        <w:spacing w:line="240" w:lineRule="auto"/>
        <w:ind w:left="567" w:hanging="567"/>
        <w:rPr>
          <w:szCs w:val="24"/>
          <w:lang w:val="nl-NL"/>
        </w:rPr>
      </w:pPr>
      <w:r>
        <w:rPr>
          <w:lang w:val="nl-NL"/>
        </w:rPr>
        <w:t>algehele of gedeeltelijke verwijdering van de prostaatklier, waarbij de zenuwbanen van de prostaat zijn doorgesneden</w:t>
      </w:r>
      <w:r w:rsidRPr="00311DCA">
        <w:rPr>
          <w:lang w:val="nl-NL"/>
        </w:rPr>
        <w:t xml:space="preserve"> </w:t>
      </w:r>
      <w:r>
        <w:rPr>
          <w:lang w:val="nl-NL"/>
        </w:rPr>
        <w:t>(radicale niet-zenuwsparende prostatectomie)</w:t>
      </w:r>
      <w:r w:rsidR="00833390">
        <w:rPr>
          <w:lang w:val="nl-NL"/>
        </w:rPr>
        <w:t>,</w:t>
      </w:r>
      <w:r w:rsidR="0039402E">
        <w:rPr>
          <w:lang w:val="nl-NL"/>
        </w:rPr>
        <w:t xml:space="preserve"> </w:t>
      </w:r>
      <w:r w:rsidR="00C63AA2" w:rsidRPr="0039402E">
        <w:rPr>
          <w:lang w:val="nl-NL"/>
        </w:rPr>
        <w:t>hebben ondergaan.</w:t>
      </w:r>
    </w:p>
    <w:p w14:paraId="03AF5CD1" w14:textId="77777777" w:rsidR="00C63AA2" w:rsidRPr="0039402E" w:rsidRDefault="00C63AA2">
      <w:pPr>
        <w:pStyle w:val="BodyText"/>
        <w:spacing w:line="240" w:lineRule="auto"/>
        <w:jc w:val="left"/>
        <w:rPr>
          <w:szCs w:val="24"/>
          <w:lang w:val="nl-NL"/>
        </w:rPr>
      </w:pPr>
    </w:p>
    <w:p w14:paraId="7988657C" w14:textId="0097DCA6" w:rsidR="00C63AA2" w:rsidRPr="0039402E" w:rsidRDefault="00C63AA2">
      <w:pPr>
        <w:pStyle w:val="BodyText"/>
        <w:spacing w:line="240" w:lineRule="auto"/>
        <w:jc w:val="left"/>
        <w:rPr>
          <w:szCs w:val="24"/>
          <w:lang w:val="nl-NL"/>
        </w:rPr>
      </w:pPr>
      <w:r w:rsidRPr="0039402E">
        <w:rPr>
          <w:szCs w:val="24"/>
          <w:lang w:val="nl-NL"/>
        </w:rPr>
        <w:t xml:space="preserve">Als u plotseling een vermindering of verlies van het gezichtsvermogen bemerkt, </w:t>
      </w:r>
      <w:r w:rsidR="00D25426" w:rsidRPr="00D25426">
        <w:rPr>
          <w:szCs w:val="24"/>
          <w:lang w:val="nl-NL"/>
        </w:rPr>
        <w:t xml:space="preserve">of als uw gezichtsvermogen vervormd of vervaagd is terwijl u </w:t>
      </w:r>
      <w:r w:rsidR="00D25426">
        <w:rPr>
          <w:szCs w:val="24"/>
          <w:lang w:val="nl-NL"/>
        </w:rPr>
        <w:t>CIALIS</w:t>
      </w:r>
      <w:r w:rsidR="00D25426" w:rsidRPr="00D25426">
        <w:rPr>
          <w:szCs w:val="24"/>
          <w:lang w:val="nl-NL"/>
        </w:rPr>
        <w:t xml:space="preserve"> gebruikt,</w:t>
      </w:r>
      <w:r w:rsidR="00D25426">
        <w:rPr>
          <w:szCs w:val="24"/>
          <w:lang w:val="nl-NL"/>
        </w:rPr>
        <w:t xml:space="preserve"> </w:t>
      </w:r>
      <w:r w:rsidRPr="0039402E">
        <w:rPr>
          <w:szCs w:val="24"/>
          <w:lang w:val="nl-NL"/>
        </w:rPr>
        <w:t xml:space="preserve">stop dan </w:t>
      </w:r>
      <w:r w:rsidR="00D25426">
        <w:rPr>
          <w:szCs w:val="24"/>
          <w:lang w:val="nl-NL"/>
        </w:rPr>
        <w:t>met het gebruik</w:t>
      </w:r>
      <w:r w:rsidRPr="0039402E">
        <w:rPr>
          <w:szCs w:val="24"/>
          <w:lang w:val="nl-NL"/>
        </w:rPr>
        <w:t xml:space="preserve"> van CIALIS en neem onmiddellijk contact op met uw arts. </w:t>
      </w:r>
    </w:p>
    <w:p w14:paraId="00AA42A8" w14:textId="77777777" w:rsidR="00CF340C" w:rsidRDefault="00CF340C">
      <w:pPr>
        <w:pStyle w:val="BodyText"/>
        <w:spacing w:line="240" w:lineRule="auto"/>
        <w:jc w:val="left"/>
        <w:rPr>
          <w:szCs w:val="24"/>
          <w:lang w:val="nl-NL"/>
        </w:rPr>
      </w:pPr>
    </w:p>
    <w:p w14:paraId="1ECBDD35" w14:textId="77777777" w:rsidR="006B6B3A" w:rsidRDefault="006B6B3A" w:rsidP="006B6B3A">
      <w:pPr>
        <w:spacing w:line="240" w:lineRule="auto"/>
        <w:rPr>
          <w:lang w:val="nl-NL"/>
        </w:rPr>
      </w:pPr>
      <w:r>
        <w:rPr>
          <w:lang w:val="nl-NL"/>
        </w:rPr>
        <w:t xml:space="preserve">Plotseling optredend verminderd gehoor of gehoorverlies is na het gebruik van tadalafil bij een aantal patiënten waargenomen. Hoewel het niet bekend is of deze gevallen direct aan tadalafil te wijten zijn, moet u contact opnemen met uw arts zodra u plotseling optredend verminderd gehoor of gehoorverlies opmerkt. </w:t>
      </w:r>
    </w:p>
    <w:p w14:paraId="0DF1FA3F" w14:textId="77777777" w:rsidR="006B6B3A" w:rsidRPr="0039402E" w:rsidRDefault="006B6B3A">
      <w:pPr>
        <w:pStyle w:val="BodyText"/>
        <w:spacing w:line="240" w:lineRule="auto"/>
        <w:jc w:val="left"/>
        <w:rPr>
          <w:szCs w:val="24"/>
          <w:lang w:val="nl-NL"/>
        </w:rPr>
      </w:pPr>
    </w:p>
    <w:p w14:paraId="171A0683" w14:textId="77777777" w:rsidR="00CF340C" w:rsidRPr="0039402E" w:rsidRDefault="00CF340C">
      <w:pPr>
        <w:pStyle w:val="BodyText"/>
        <w:spacing w:line="240" w:lineRule="auto"/>
        <w:jc w:val="left"/>
        <w:rPr>
          <w:szCs w:val="24"/>
          <w:lang w:val="nl-NL"/>
        </w:rPr>
      </w:pPr>
      <w:r w:rsidRPr="0039402E">
        <w:rPr>
          <w:szCs w:val="24"/>
          <w:lang w:val="nl-NL"/>
        </w:rPr>
        <w:t>CIALIS is niet bestemd voor gebruik door vrouwen.</w:t>
      </w:r>
    </w:p>
    <w:p w14:paraId="5C789396" w14:textId="77777777" w:rsidR="00C63AA2" w:rsidRPr="0039402E" w:rsidRDefault="00C63AA2">
      <w:pPr>
        <w:pStyle w:val="BodyText"/>
        <w:spacing w:line="240" w:lineRule="auto"/>
        <w:jc w:val="left"/>
        <w:rPr>
          <w:szCs w:val="24"/>
          <w:lang w:val="nl-NL"/>
        </w:rPr>
      </w:pPr>
    </w:p>
    <w:p w14:paraId="18C2C856" w14:textId="77777777" w:rsidR="00CF340C" w:rsidRPr="00544AA4" w:rsidRDefault="00CF340C">
      <w:pPr>
        <w:pStyle w:val="BodyText"/>
        <w:spacing w:line="240" w:lineRule="auto"/>
        <w:jc w:val="left"/>
        <w:rPr>
          <w:b/>
          <w:szCs w:val="24"/>
          <w:lang w:val="nl-NL"/>
        </w:rPr>
      </w:pPr>
      <w:r w:rsidRPr="00544AA4">
        <w:rPr>
          <w:b/>
          <w:szCs w:val="24"/>
          <w:lang w:val="nl-NL"/>
        </w:rPr>
        <w:t>Kinderen en jongeren tot 18</w:t>
      </w:r>
      <w:r w:rsidR="00BD2DDC">
        <w:rPr>
          <w:b/>
          <w:szCs w:val="24"/>
          <w:lang w:val="nl-NL"/>
        </w:rPr>
        <w:t> </w:t>
      </w:r>
      <w:r w:rsidRPr="00544AA4">
        <w:rPr>
          <w:b/>
          <w:szCs w:val="24"/>
          <w:lang w:val="nl-NL"/>
        </w:rPr>
        <w:t>jaar</w:t>
      </w:r>
    </w:p>
    <w:p w14:paraId="038C3727" w14:textId="77777777" w:rsidR="00C63AA2" w:rsidRDefault="00C63AA2">
      <w:pPr>
        <w:numPr>
          <w:ilvl w:val="12"/>
          <w:numId w:val="0"/>
        </w:numPr>
        <w:spacing w:line="240" w:lineRule="auto"/>
        <w:ind w:right="-2"/>
        <w:rPr>
          <w:szCs w:val="24"/>
          <w:lang w:val="nl-NL"/>
        </w:rPr>
      </w:pPr>
      <w:r>
        <w:rPr>
          <w:szCs w:val="24"/>
          <w:lang w:val="nl-NL"/>
        </w:rPr>
        <w:t xml:space="preserve">CIALIS is niet bestemd voor gebruik door </w:t>
      </w:r>
      <w:r w:rsidR="00CF340C">
        <w:rPr>
          <w:szCs w:val="24"/>
          <w:lang w:val="nl-NL"/>
        </w:rPr>
        <w:t xml:space="preserve">kinderen en </w:t>
      </w:r>
      <w:r>
        <w:rPr>
          <w:szCs w:val="24"/>
          <w:lang w:val="nl-NL"/>
        </w:rPr>
        <w:t>jonger</w:t>
      </w:r>
      <w:r w:rsidR="00CF340C">
        <w:rPr>
          <w:szCs w:val="24"/>
          <w:lang w:val="nl-NL"/>
        </w:rPr>
        <w:t>en</w:t>
      </w:r>
      <w:r>
        <w:rPr>
          <w:szCs w:val="24"/>
          <w:lang w:val="nl-NL"/>
        </w:rPr>
        <w:t xml:space="preserve"> </w:t>
      </w:r>
      <w:r w:rsidR="00CF340C">
        <w:rPr>
          <w:szCs w:val="24"/>
          <w:lang w:val="nl-NL"/>
        </w:rPr>
        <w:t xml:space="preserve">tot </w:t>
      </w:r>
      <w:r>
        <w:rPr>
          <w:szCs w:val="24"/>
          <w:lang w:val="nl-NL"/>
        </w:rPr>
        <w:t>18 jaar</w:t>
      </w:r>
      <w:r w:rsidR="00CF340C">
        <w:rPr>
          <w:szCs w:val="24"/>
          <w:lang w:val="nl-NL"/>
        </w:rPr>
        <w:t>.</w:t>
      </w:r>
    </w:p>
    <w:p w14:paraId="352C9794" w14:textId="77777777" w:rsidR="00C63AA2" w:rsidRDefault="00C63AA2">
      <w:pPr>
        <w:pStyle w:val="BodyText"/>
        <w:spacing w:line="240" w:lineRule="auto"/>
        <w:rPr>
          <w:szCs w:val="24"/>
          <w:lang w:val="nl-NL"/>
        </w:rPr>
      </w:pPr>
    </w:p>
    <w:p w14:paraId="0ABFDC64" w14:textId="77777777" w:rsidR="00C63AA2" w:rsidRDefault="00CF340C">
      <w:pPr>
        <w:keepNext/>
        <w:numPr>
          <w:ilvl w:val="12"/>
          <w:numId w:val="0"/>
        </w:numPr>
        <w:spacing w:line="240" w:lineRule="auto"/>
        <w:rPr>
          <w:b/>
          <w:szCs w:val="24"/>
          <w:lang w:val="nl-NL"/>
        </w:rPr>
      </w:pPr>
      <w:r>
        <w:rPr>
          <w:b/>
          <w:szCs w:val="24"/>
          <w:lang w:val="nl-NL"/>
        </w:rPr>
        <w:t>Gebruikt u nog andere geneesmiddelen?</w:t>
      </w:r>
    </w:p>
    <w:p w14:paraId="7D7690B6" w14:textId="77777777" w:rsidR="00204FF9" w:rsidRDefault="00204FF9">
      <w:pPr>
        <w:autoSpaceDE w:val="0"/>
        <w:autoSpaceDN w:val="0"/>
        <w:adjustRightInd w:val="0"/>
        <w:spacing w:line="240" w:lineRule="auto"/>
        <w:rPr>
          <w:szCs w:val="24"/>
          <w:lang w:val="nl-NL"/>
        </w:rPr>
      </w:pPr>
      <w:r>
        <w:rPr>
          <w:szCs w:val="24"/>
          <w:lang w:val="nl-NL"/>
        </w:rPr>
        <w:t>Gebruikt u naast CIALIS nog andere geneesmiddelen</w:t>
      </w:r>
      <w:r w:rsidR="00BD2DDC">
        <w:rPr>
          <w:szCs w:val="24"/>
          <w:lang w:val="nl-NL"/>
        </w:rPr>
        <w:t xml:space="preserve">, </w:t>
      </w:r>
      <w:r>
        <w:rPr>
          <w:szCs w:val="24"/>
          <w:lang w:val="nl-NL"/>
        </w:rPr>
        <w:t xml:space="preserve">heeft u dat kort geleden </w:t>
      </w:r>
      <w:r w:rsidR="004C7ED6">
        <w:rPr>
          <w:szCs w:val="24"/>
          <w:lang w:val="nl-NL"/>
        </w:rPr>
        <w:t>gedaan of bestaat de mogelijk</w:t>
      </w:r>
      <w:r>
        <w:rPr>
          <w:szCs w:val="24"/>
          <w:lang w:val="nl-NL"/>
        </w:rPr>
        <w:t xml:space="preserve">heid dat u </w:t>
      </w:r>
      <w:r w:rsidR="005C2B9F">
        <w:rPr>
          <w:szCs w:val="24"/>
          <w:lang w:val="nl-NL"/>
        </w:rPr>
        <w:t>binnenkort</w:t>
      </w:r>
      <w:r>
        <w:rPr>
          <w:szCs w:val="24"/>
          <w:lang w:val="nl-NL"/>
        </w:rPr>
        <w:t xml:space="preserve"> andere geneesmiddelen gaat gebruiken? V</w:t>
      </w:r>
      <w:r w:rsidR="00C63AA2">
        <w:rPr>
          <w:szCs w:val="24"/>
          <w:lang w:val="nl-NL"/>
        </w:rPr>
        <w:t xml:space="preserve">ertel </w:t>
      </w:r>
      <w:r>
        <w:rPr>
          <w:szCs w:val="24"/>
          <w:lang w:val="nl-NL"/>
        </w:rPr>
        <w:t xml:space="preserve">dat dan </w:t>
      </w:r>
      <w:r w:rsidR="00C63AA2">
        <w:rPr>
          <w:szCs w:val="24"/>
          <w:lang w:val="nl-NL"/>
        </w:rPr>
        <w:t>uw arts</w:t>
      </w:r>
      <w:r w:rsidR="0039402E">
        <w:rPr>
          <w:szCs w:val="24"/>
          <w:lang w:val="nl-NL"/>
        </w:rPr>
        <w:t>.</w:t>
      </w:r>
      <w:r w:rsidR="00C63AA2">
        <w:rPr>
          <w:szCs w:val="24"/>
          <w:lang w:val="nl-NL"/>
        </w:rPr>
        <w:t xml:space="preserve"> </w:t>
      </w:r>
    </w:p>
    <w:p w14:paraId="489A92A6" w14:textId="77777777" w:rsidR="00204FF9" w:rsidRDefault="00204FF9">
      <w:pPr>
        <w:autoSpaceDE w:val="0"/>
        <w:autoSpaceDN w:val="0"/>
        <w:adjustRightInd w:val="0"/>
        <w:spacing w:line="240" w:lineRule="auto"/>
        <w:rPr>
          <w:szCs w:val="24"/>
          <w:lang w:val="nl-NL"/>
        </w:rPr>
      </w:pPr>
    </w:p>
    <w:p w14:paraId="6CF8BFF2" w14:textId="77777777" w:rsidR="00204FF9" w:rsidRDefault="00204FF9">
      <w:pPr>
        <w:autoSpaceDE w:val="0"/>
        <w:autoSpaceDN w:val="0"/>
        <w:adjustRightInd w:val="0"/>
        <w:spacing w:line="240" w:lineRule="auto"/>
        <w:rPr>
          <w:szCs w:val="24"/>
          <w:lang w:val="nl-NL"/>
        </w:rPr>
      </w:pPr>
      <w:r>
        <w:rPr>
          <w:szCs w:val="24"/>
          <w:lang w:val="nl-NL"/>
        </w:rPr>
        <w:t>Neem CIALIS niet al</w:t>
      </w:r>
      <w:r w:rsidR="0039402E">
        <w:rPr>
          <w:szCs w:val="24"/>
          <w:lang w:val="nl-NL"/>
        </w:rPr>
        <w:t>s</w:t>
      </w:r>
      <w:r>
        <w:rPr>
          <w:szCs w:val="24"/>
          <w:lang w:val="nl-NL"/>
        </w:rPr>
        <w:t xml:space="preserve"> u al nitraten inneemt. </w:t>
      </w:r>
    </w:p>
    <w:p w14:paraId="1DE8985C" w14:textId="77777777" w:rsidR="0046107B" w:rsidRDefault="0046107B">
      <w:pPr>
        <w:autoSpaceDE w:val="0"/>
        <w:autoSpaceDN w:val="0"/>
        <w:adjustRightInd w:val="0"/>
        <w:spacing w:line="240" w:lineRule="auto"/>
        <w:rPr>
          <w:szCs w:val="24"/>
          <w:lang w:val="nl-NL"/>
        </w:rPr>
      </w:pPr>
    </w:p>
    <w:p w14:paraId="7F29B532" w14:textId="77777777" w:rsidR="00204FF9" w:rsidRDefault="00204FF9">
      <w:pPr>
        <w:autoSpaceDE w:val="0"/>
        <w:autoSpaceDN w:val="0"/>
        <w:adjustRightInd w:val="0"/>
        <w:spacing w:line="240" w:lineRule="auto"/>
        <w:rPr>
          <w:szCs w:val="24"/>
          <w:lang w:val="nl-NL"/>
        </w:rPr>
      </w:pPr>
      <w:r>
        <w:rPr>
          <w:szCs w:val="24"/>
          <w:lang w:val="nl-NL"/>
        </w:rPr>
        <w:t xml:space="preserve">Sommige </w:t>
      </w:r>
      <w:r w:rsidR="0039402E">
        <w:rPr>
          <w:szCs w:val="24"/>
          <w:lang w:val="nl-NL"/>
        </w:rPr>
        <w:t>geneesmiddelen</w:t>
      </w:r>
      <w:r>
        <w:rPr>
          <w:szCs w:val="24"/>
          <w:lang w:val="nl-NL"/>
        </w:rPr>
        <w:t xml:space="preserve"> worden beïnvloed door CIALIS of kunnen invloed hebben op hoe CIALIS werkt. Vertel uw arts of apotheker als u al de volgende geneesmiddelen neemt:</w:t>
      </w:r>
    </w:p>
    <w:p w14:paraId="7E192CB5" w14:textId="77777777" w:rsidR="00F45247" w:rsidRDefault="00F45247">
      <w:pPr>
        <w:autoSpaceDE w:val="0"/>
        <w:autoSpaceDN w:val="0"/>
        <w:adjustRightInd w:val="0"/>
        <w:spacing w:line="240" w:lineRule="auto"/>
        <w:rPr>
          <w:szCs w:val="24"/>
          <w:lang w:val="nl-NL"/>
        </w:rPr>
      </w:pPr>
    </w:p>
    <w:p w14:paraId="26D50B2D" w14:textId="77777777" w:rsidR="00AB4EA5" w:rsidRPr="00AB4EA5" w:rsidRDefault="00AB4EA5" w:rsidP="00AB4EA5">
      <w:pPr>
        <w:numPr>
          <w:ilvl w:val="0"/>
          <w:numId w:val="47"/>
        </w:numPr>
        <w:autoSpaceDE w:val="0"/>
        <w:autoSpaceDN w:val="0"/>
        <w:adjustRightInd w:val="0"/>
        <w:spacing w:line="240" w:lineRule="auto"/>
        <w:ind w:left="567" w:hanging="567"/>
        <w:rPr>
          <w:color w:val="000000"/>
          <w:szCs w:val="24"/>
          <w:lang w:val="nl-NL"/>
        </w:rPr>
      </w:pPr>
      <w:r>
        <w:rPr>
          <w:szCs w:val="24"/>
          <w:lang w:val="nl-NL"/>
        </w:rPr>
        <w:t xml:space="preserve">een </w:t>
      </w:r>
      <w:r w:rsidR="00C63AA2">
        <w:rPr>
          <w:szCs w:val="24"/>
          <w:lang w:val="nl-NL"/>
        </w:rPr>
        <w:t xml:space="preserve">alfablokker </w:t>
      </w:r>
      <w:r w:rsidR="00204FF9">
        <w:rPr>
          <w:szCs w:val="24"/>
          <w:lang w:val="nl-NL"/>
        </w:rPr>
        <w:t>(</w:t>
      </w:r>
      <w:r w:rsidR="00C63AA2">
        <w:rPr>
          <w:szCs w:val="24"/>
          <w:lang w:val="nl-NL"/>
        </w:rPr>
        <w:t>gebruikt om hoge bloeddruk</w:t>
      </w:r>
      <w:r w:rsidR="00311DCA">
        <w:rPr>
          <w:szCs w:val="24"/>
          <w:lang w:val="nl-NL"/>
        </w:rPr>
        <w:t xml:space="preserve"> of plasklachten in verband met benigne prostaathypertrofie</w:t>
      </w:r>
      <w:r w:rsidR="00C63AA2">
        <w:rPr>
          <w:szCs w:val="24"/>
          <w:lang w:val="nl-NL"/>
        </w:rPr>
        <w:t xml:space="preserve"> te behandelen</w:t>
      </w:r>
      <w:r w:rsidR="00204FF9">
        <w:rPr>
          <w:szCs w:val="24"/>
          <w:lang w:val="nl-NL"/>
        </w:rPr>
        <w:t>)</w:t>
      </w:r>
      <w:r w:rsidR="00054125">
        <w:rPr>
          <w:szCs w:val="24"/>
          <w:lang w:val="nl-NL"/>
        </w:rPr>
        <w:t>,</w:t>
      </w:r>
      <w:r w:rsidR="00C63AA2">
        <w:rPr>
          <w:color w:val="000000"/>
          <w:szCs w:val="24"/>
          <w:lang w:val="nl-NL"/>
        </w:rPr>
        <w:t xml:space="preserve"> </w:t>
      </w:r>
    </w:p>
    <w:p w14:paraId="561A74B8" w14:textId="77777777" w:rsidR="00AB4EA5" w:rsidRDefault="00C63AA2" w:rsidP="00AB4EA5">
      <w:pPr>
        <w:numPr>
          <w:ilvl w:val="0"/>
          <w:numId w:val="47"/>
        </w:numPr>
        <w:autoSpaceDE w:val="0"/>
        <w:autoSpaceDN w:val="0"/>
        <w:adjustRightInd w:val="0"/>
        <w:spacing w:line="240" w:lineRule="auto"/>
        <w:ind w:left="567" w:hanging="567"/>
        <w:rPr>
          <w:color w:val="000000"/>
          <w:szCs w:val="24"/>
          <w:lang w:val="nl-NL"/>
        </w:rPr>
      </w:pPr>
      <w:r>
        <w:rPr>
          <w:szCs w:val="24"/>
          <w:lang w:val="nl-NL"/>
        </w:rPr>
        <w:lastRenderedPageBreak/>
        <w:t>andere geneesmiddelen om hoge bloeddruk te behandelen</w:t>
      </w:r>
      <w:r w:rsidR="00054125">
        <w:rPr>
          <w:szCs w:val="24"/>
          <w:lang w:val="nl-NL"/>
        </w:rPr>
        <w:t>,</w:t>
      </w:r>
    </w:p>
    <w:p w14:paraId="4FFC9999" w14:textId="77777777" w:rsidR="00074100" w:rsidRPr="000A0520" w:rsidRDefault="00074100" w:rsidP="00074100">
      <w:pPr>
        <w:numPr>
          <w:ilvl w:val="0"/>
          <w:numId w:val="47"/>
        </w:numPr>
        <w:autoSpaceDE w:val="0"/>
        <w:autoSpaceDN w:val="0"/>
        <w:adjustRightInd w:val="0"/>
        <w:spacing w:line="240" w:lineRule="auto"/>
        <w:ind w:left="567" w:hanging="567"/>
        <w:rPr>
          <w:color w:val="000000"/>
          <w:szCs w:val="24"/>
          <w:lang w:val="nl-NL"/>
        </w:rPr>
      </w:pPr>
      <w:r>
        <w:rPr>
          <w:color w:val="000000"/>
          <w:szCs w:val="24"/>
          <w:lang w:val="nl-NL"/>
        </w:rPr>
        <w:t>riociguat</w:t>
      </w:r>
      <w:r>
        <w:rPr>
          <w:szCs w:val="24"/>
          <w:lang w:val="nl-NL"/>
        </w:rPr>
        <w:t>,</w:t>
      </w:r>
    </w:p>
    <w:p w14:paraId="289D6BDC" w14:textId="77777777" w:rsidR="00AB4EA5" w:rsidRDefault="00AB4EA5" w:rsidP="0048758C">
      <w:pPr>
        <w:numPr>
          <w:ilvl w:val="0"/>
          <w:numId w:val="47"/>
        </w:numPr>
        <w:autoSpaceDE w:val="0"/>
        <w:autoSpaceDN w:val="0"/>
        <w:adjustRightInd w:val="0"/>
        <w:spacing w:line="240" w:lineRule="auto"/>
        <w:ind w:left="567" w:hanging="567"/>
        <w:rPr>
          <w:color w:val="000000"/>
          <w:szCs w:val="24"/>
          <w:lang w:val="nl-NL"/>
        </w:rPr>
      </w:pPr>
      <w:r>
        <w:rPr>
          <w:color w:val="000000"/>
          <w:szCs w:val="24"/>
          <w:lang w:val="nl-NL"/>
        </w:rPr>
        <w:t>een 5-alfareductaseremmer (gebruikt voor de behandeling van benigne prostaathyperplasie)</w:t>
      </w:r>
      <w:r w:rsidR="00054125">
        <w:rPr>
          <w:color w:val="000000"/>
          <w:szCs w:val="24"/>
          <w:lang w:val="nl-NL"/>
        </w:rPr>
        <w:t>,</w:t>
      </w:r>
    </w:p>
    <w:p w14:paraId="3A3F9244" w14:textId="77777777" w:rsidR="00C63AA2" w:rsidRDefault="00C63AA2" w:rsidP="0048758C">
      <w:pPr>
        <w:numPr>
          <w:ilvl w:val="0"/>
          <w:numId w:val="47"/>
        </w:numPr>
        <w:autoSpaceDE w:val="0"/>
        <w:autoSpaceDN w:val="0"/>
        <w:adjustRightInd w:val="0"/>
        <w:spacing w:line="240" w:lineRule="auto"/>
        <w:ind w:left="567" w:hanging="567"/>
        <w:rPr>
          <w:color w:val="000000"/>
          <w:szCs w:val="24"/>
          <w:lang w:val="nl-NL"/>
        </w:rPr>
      </w:pPr>
      <w:r w:rsidRPr="00204FF9">
        <w:rPr>
          <w:color w:val="000000"/>
          <w:szCs w:val="24"/>
          <w:lang w:val="nl-NL"/>
        </w:rPr>
        <w:t xml:space="preserve">geneesmiddelen </w:t>
      </w:r>
      <w:r w:rsidR="00204FF9">
        <w:rPr>
          <w:color w:val="000000"/>
          <w:szCs w:val="24"/>
          <w:lang w:val="nl-NL"/>
        </w:rPr>
        <w:t>zoals</w:t>
      </w:r>
      <w:r>
        <w:rPr>
          <w:color w:val="000000"/>
          <w:szCs w:val="24"/>
          <w:lang w:val="nl-NL"/>
        </w:rPr>
        <w:t xml:space="preserve"> ketoconazol</w:t>
      </w:r>
      <w:r w:rsidR="00AB4EA5">
        <w:rPr>
          <w:color w:val="000000"/>
          <w:szCs w:val="24"/>
          <w:lang w:val="nl-NL"/>
        </w:rPr>
        <w:t xml:space="preserve"> tabletten</w:t>
      </w:r>
      <w:r>
        <w:rPr>
          <w:color w:val="000000"/>
          <w:szCs w:val="24"/>
          <w:lang w:val="nl-NL"/>
        </w:rPr>
        <w:t xml:space="preserve"> </w:t>
      </w:r>
      <w:r w:rsidR="00204FF9">
        <w:rPr>
          <w:color w:val="000000"/>
          <w:szCs w:val="24"/>
          <w:lang w:val="nl-NL"/>
        </w:rPr>
        <w:t xml:space="preserve">(om een schimmelinfectie mee te behandelen) </w:t>
      </w:r>
      <w:r w:rsidR="00AB4EA5">
        <w:rPr>
          <w:color w:val="000000"/>
          <w:szCs w:val="24"/>
          <w:lang w:val="nl-NL"/>
        </w:rPr>
        <w:t xml:space="preserve">en </w:t>
      </w:r>
      <w:r>
        <w:rPr>
          <w:color w:val="000000"/>
          <w:szCs w:val="24"/>
          <w:lang w:val="nl-NL"/>
        </w:rPr>
        <w:t xml:space="preserve">proteaseremmers voor de behandeling </w:t>
      </w:r>
      <w:r w:rsidR="00F46570">
        <w:rPr>
          <w:color w:val="000000"/>
          <w:szCs w:val="24"/>
          <w:lang w:val="nl-NL"/>
        </w:rPr>
        <w:t xml:space="preserve">van </w:t>
      </w:r>
      <w:r w:rsidR="00204FF9">
        <w:rPr>
          <w:color w:val="000000"/>
          <w:szCs w:val="24"/>
          <w:lang w:val="nl-NL"/>
        </w:rPr>
        <w:t xml:space="preserve">AIDS of </w:t>
      </w:r>
      <w:r>
        <w:rPr>
          <w:color w:val="000000"/>
          <w:szCs w:val="24"/>
          <w:lang w:val="nl-NL"/>
        </w:rPr>
        <w:t>HIV</w:t>
      </w:r>
      <w:r w:rsidR="0039402E">
        <w:rPr>
          <w:color w:val="000000"/>
          <w:szCs w:val="24"/>
          <w:lang w:val="nl-NL"/>
        </w:rPr>
        <w:t>-</w:t>
      </w:r>
      <w:r w:rsidR="00204FF9">
        <w:rPr>
          <w:color w:val="000000"/>
          <w:szCs w:val="24"/>
          <w:lang w:val="nl-NL"/>
        </w:rPr>
        <w:t>infectie</w:t>
      </w:r>
      <w:r w:rsidR="00054125">
        <w:rPr>
          <w:color w:val="000000"/>
          <w:szCs w:val="24"/>
          <w:lang w:val="nl-NL"/>
        </w:rPr>
        <w:t>,</w:t>
      </w:r>
      <w:r>
        <w:rPr>
          <w:color w:val="000000"/>
          <w:szCs w:val="24"/>
          <w:lang w:val="nl-NL"/>
        </w:rPr>
        <w:t xml:space="preserve"> </w:t>
      </w:r>
    </w:p>
    <w:p w14:paraId="33DB0F26" w14:textId="77777777" w:rsidR="00204FF9" w:rsidRDefault="0046107B" w:rsidP="00AB4EA5">
      <w:pPr>
        <w:numPr>
          <w:ilvl w:val="0"/>
          <w:numId w:val="47"/>
        </w:numPr>
        <w:autoSpaceDE w:val="0"/>
        <w:autoSpaceDN w:val="0"/>
        <w:adjustRightInd w:val="0"/>
        <w:spacing w:line="240" w:lineRule="auto"/>
        <w:ind w:left="567" w:hanging="567"/>
        <w:rPr>
          <w:color w:val="000000"/>
          <w:szCs w:val="24"/>
          <w:lang w:val="nl-NL"/>
        </w:rPr>
      </w:pPr>
      <w:r>
        <w:rPr>
          <w:color w:val="000000"/>
          <w:szCs w:val="24"/>
          <w:lang w:val="nl-NL"/>
        </w:rPr>
        <w:t>f</w:t>
      </w:r>
      <w:r w:rsidR="00204FF9">
        <w:rPr>
          <w:color w:val="000000"/>
          <w:szCs w:val="24"/>
          <w:lang w:val="nl-NL"/>
        </w:rPr>
        <w:t>enobarbit</w:t>
      </w:r>
      <w:r w:rsidR="0039402E">
        <w:rPr>
          <w:color w:val="000000"/>
          <w:szCs w:val="24"/>
          <w:lang w:val="nl-NL"/>
        </w:rPr>
        <w:t>a</w:t>
      </w:r>
      <w:r w:rsidR="00204FF9">
        <w:rPr>
          <w:color w:val="000000"/>
          <w:szCs w:val="24"/>
          <w:lang w:val="nl-NL"/>
        </w:rPr>
        <w:t xml:space="preserve">l, </w:t>
      </w:r>
      <w:r w:rsidR="0039402E">
        <w:rPr>
          <w:color w:val="000000"/>
          <w:szCs w:val="24"/>
          <w:lang w:val="nl-NL"/>
        </w:rPr>
        <w:t>fenytoïne</w:t>
      </w:r>
      <w:r w:rsidR="00204FF9">
        <w:rPr>
          <w:color w:val="000000"/>
          <w:szCs w:val="24"/>
          <w:lang w:val="nl-NL"/>
        </w:rPr>
        <w:t xml:space="preserve"> en carbamazepine (geneesmiddelen om </w:t>
      </w:r>
      <w:r>
        <w:rPr>
          <w:color w:val="000000"/>
          <w:szCs w:val="24"/>
          <w:lang w:val="nl-NL"/>
        </w:rPr>
        <w:t>toevallen</w:t>
      </w:r>
      <w:r w:rsidR="00204FF9">
        <w:rPr>
          <w:color w:val="000000"/>
          <w:szCs w:val="24"/>
          <w:lang w:val="nl-NL"/>
        </w:rPr>
        <w:t xml:space="preserve"> mee te behandelen)</w:t>
      </w:r>
      <w:r w:rsidR="00054125">
        <w:rPr>
          <w:color w:val="000000"/>
          <w:szCs w:val="24"/>
          <w:lang w:val="nl-NL"/>
        </w:rPr>
        <w:t>,</w:t>
      </w:r>
    </w:p>
    <w:p w14:paraId="75E0F37A" w14:textId="77777777" w:rsidR="00204FF9" w:rsidRDefault="0046107B" w:rsidP="00AB4EA5">
      <w:pPr>
        <w:numPr>
          <w:ilvl w:val="0"/>
          <w:numId w:val="47"/>
        </w:numPr>
        <w:autoSpaceDE w:val="0"/>
        <w:autoSpaceDN w:val="0"/>
        <w:adjustRightInd w:val="0"/>
        <w:spacing w:line="240" w:lineRule="auto"/>
        <w:ind w:left="567" w:hanging="567"/>
        <w:rPr>
          <w:color w:val="000000"/>
          <w:szCs w:val="24"/>
          <w:lang w:val="en-US"/>
        </w:rPr>
      </w:pPr>
      <w:r w:rsidRPr="0046107B">
        <w:rPr>
          <w:color w:val="000000"/>
          <w:szCs w:val="24"/>
          <w:lang w:val="en-US"/>
        </w:rPr>
        <w:t>r</w:t>
      </w:r>
      <w:r w:rsidR="00204FF9" w:rsidRPr="0046107B">
        <w:rPr>
          <w:color w:val="000000"/>
          <w:szCs w:val="24"/>
          <w:lang w:val="en-US"/>
        </w:rPr>
        <w:t>ifampicine, erytromicine, clarit</w:t>
      </w:r>
      <w:r w:rsidR="00361ACF">
        <w:rPr>
          <w:color w:val="000000"/>
          <w:szCs w:val="24"/>
          <w:lang w:val="en-US"/>
        </w:rPr>
        <w:t>r</w:t>
      </w:r>
      <w:r w:rsidR="00204FF9" w:rsidRPr="0046107B">
        <w:rPr>
          <w:color w:val="000000"/>
          <w:szCs w:val="24"/>
          <w:lang w:val="en-US"/>
        </w:rPr>
        <w:t>omycine of intraconazol</w:t>
      </w:r>
      <w:r w:rsidR="00054125">
        <w:rPr>
          <w:color w:val="000000"/>
          <w:szCs w:val="24"/>
          <w:lang w:val="en-US"/>
        </w:rPr>
        <w:t>,</w:t>
      </w:r>
    </w:p>
    <w:p w14:paraId="51E984E2" w14:textId="77777777" w:rsidR="00AB4EA5" w:rsidRPr="0046107B" w:rsidRDefault="00AB4EA5" w:rsidP="00AB4EA5">
      <w:pPr>
        <w:numPr>
          <w:ilvl w:val="0"/>
          <w:numId w:val="47"/>
        </w:numPr>
        <w:autoSpaceDE w:val="0"/>
        <w:autoSpaceDN w:val="0"/>
        <w:adjustRightInd w:val="0"/>
        <w:spacing w:line="240" w:lineRule="auto"/>
        <w:ind w:left="567" w:hanging="567"/>
        <w:rPr>
          <w:color w:val="000000"/>
          <w:szCs w:val="24"/>
          <w:lang w:val="en-US"/>
        </w:rPr>
      </w:pPr>
      <w:r>
        <w:rPr>
          <w:color w:val="000000"/>
          <w:szCs w:val="24"/>
          <w:lang w:val="en-US"/>
        </w:rPr>
        <w:t>andere behandelingen voor erectiestoornissen.</w:t>
      </w:r>
    </w:p>
    <w:p w14:paraId="069BABCB" w14:textId="77777777" w:rsidR="00C63AA2" w:rsidRPr="0046107B" w:rsidRDefault="00C63AA2">
      <w:pPr>
        <w:autoSpaceDE w:val="0"/>
        <w:autoSpaceDN w:val="0"/>
        <w:adjustRightInd w:val="0"/>
        <w:spacing w:line="240" w:lineRule="auto"/>
        <w:rPr>
          <w:color w:val="000000"/>
          <w:szCs w:val="24"/>
          <w:lang w:val="en-US"/>
        </w:rPr>
      </w:pPr>
    </w:p>
    <w:p w14:paraId="1D1A4E7C" w14:textId="77777777" w:rsidR="00C63AA2" w:rsidRDefault="00361ACF">
      <w:pPr>
        <w:keepNext/>
        <w:numPr>
          <w:ilvl w:val="12"/>
          <w:numId w:val="0"/>
        </w:numPr>
        <w:spacing w:line="240" w:lineRule="auto"/>
        <w:rPr>
          <w:b/>
          <w:szCs w:val="24"/>
          <w:lang w:val="nl-NL"/>
        </w:rPr>
      </w:pPr>
      <w:r>
        <w:rPr>
          <w:b/>
          <w:szCs w:val="24"/>
          <w:lang w:val="nl-NL"/>
        </w:rPr>
        <w:t xml:space="preserve">Waarop moet u letten </w:t>
      </w:r>
      <w:r w:rsidR="00C63AA2">
        <w:rPr>
          <w:b/>
          <w:szCs w:val="24"/>
          <w:lang w:val="nl-NL"/>
        </w:rPr>
        <w:t xml:space="preserve">met </w:t>
      </w:r>
      <w:r w:rsidR="000A10E2">
        <w:rPr>
          <w:b/>
          <w:szCs w:val="24"/>
          <w:lang w:val="nl-NL"/>
        </w:rPr>
        <w:t>drinken en alcohol</w:t>
      </w:r>
      <w:r>
        <w:rPr>
          <w:b/>
          <w:szCs w:val="24"/>
          <w:lang w:val="nl-NL"/>
        </w:rPr>
        <w:t>?</w:t>
      </w:r>
    </w:p>
    <w:p w14:paraId="1541A651" w14:textId="5CF87703" w:rsidR="00C63AA2" w:rsidRDefault="00C63AA2">
      <w:pPr>
        <w:numPr>
          <w:ilvl w:val="12"/>
          <w:numId w:val="0"/>
        </w:numPr>
        <w:spacing w:line="240" w:lineRule="auto"/>
        <w:ind w:right="-2"/>
        <w:rPr>
          <w:szCs w:val="24"/>
          <w:lang w:val="nl-NL"/>
        </w:rPr>
      </w:pPr>
      <w:r>
        <w:rPr>
          <w:szCs w:val="24"/>
          <w:lang w:val="nl-NL"/>
        </w:rPr>
        <w:t>Zie rubriek</w:t>
      </w:r>
      <w:r w:rsidR="00BD2DDC">
        <w:rPr>
          <w:szCs w:val="24"/>
          <w:lang w:val="nl-NL"/>
        </w:rPr>
        <w:t> </w:t>
      </w:r>
      <w:r>
        <w:rPr>
          <w:szCs w:val="24"/>
          <w:lang w:val="nl-NL"/>
        </w:rPr>
        <w:t>3 voor informatie over het effect van alcoholgebruik.</w:t>
      </w:r>
      <w:r w:rsidR="000A10E2">
        <w:rPr>
          <w:szCs w:val="24"/>
          <w:lang w:val="nl-NL"/>
        </w:rPr>
        <w:t xml:space="preserve"> Grapefruitsap kan invloed hebben op hoe goed CIALIS zal werken en moet met voorzichtigheid worden genomen. Vraag uw arts voor meer informatie hierover.</w:t>
      </w:r>
    </w:p>
    <w:p w14:paraId="12963EE8" w14:textId="77777777" w:rsidR="00C63AA2" w:rsidRDefault="00C63AA2">
      <w:pPr>
        <w:numPr>
          <w:ilvl w:val="12"/>
          <w:numId w:val="0"/>
        </w:numPr>
        <w:spacing w:line="240" w:lineRule="auto"/>
        <w:ind w:right="-2"/>
        <w:rPr>
          <w:szCs w:val="24"/>
          <w:lang w:val="nl-NL"/>
        </w:rPr>
      </w:pPr>
    </w:p>
    <w:p w14:paraId="28F7F6B7" w14:textId="77777777" w:rsidR="000A10E2" w:rsidRDefault="000A10E2" w:rsidP="00D73139">
      <w:pPr>
        <w:keepNext/>
        <w:numPr>
          <w:ilvl w:val="12"/>
          <w:numId w:val="0"/>
        </w:numPr>
        <w:spacing w:line="240" w:lineRule="auto"/>
        <w:rPr>
          <w:szCs w:val="24"/>
          <w:lang w:val="nl-NL"/>
        </w:rPr>
      </w:pPr>
      <w:r>
        <w:rPr>
          <w:b/>
          <w:szCs w:val="24"/>
          <w:lang w:val="nl-NL"/>
        </w:rPr>
        <w:t>Vruchtbaarheid</w:t>
      </w:r>
    </w:p>
    <w:p w14:paraId="4BC0994E" w14:textId="77777777" w:rsidR="00FA112A" w:rsidRDefault="005C66FD">
      <w:pPr>
        <w:numPr>
          <w:ilvl w:val="12"/>
          <w:numId w:val="0"/>
        </w:numPr>
        <w:spacing w:line="240" w:lineRule="auto"/>
        <w:ind w:right="-2"/>
        <w:rPr>
          <w:noProof/>
          <w:lang w:val="nl-NL"/>
        </w:rPr>
      </w:pPr>
      <w:r w:rsidRPr="005C66FD">
        <w:rPr>
          <w:noProof/>
          <w:lang w:val="nl-NL"/>
        </w:rPr>
        <w:t>Bij honden die werden behandeld was er minder spermaproductie in de testes. Een vermindering in sperma is ook gezien bij sommige mannen. Het is onwaarschijnlijk dat deze effecten leiden tot gebrek aan vruchtbaarheid.</w:t>
      </w:r>
    </w:p>
    <w:p w14:paraId="36C62279" w14:textId="77777777" w:rsidR="005C66FD" w:rsidRPr="000A10E2" w:rsidRDefault="005C66FD">
      <w:pPr>
        <w:numPr>
          <w:ilvl w:val="12"/>
          <w:numId w:val="0"/>
        </w:numPr>
        <w:spacing w:line="240" w:lineRule="auto"/>
        <w:ind w:right="-2"/>
        <w:rPr>
          <w:szCs w:val="24"/>
          <w:lang w:val="nl-NL"/>
        </w:rPr>
      </w:pPr>
    </w:p>
    <w:p w14:paraId="6A254D54" w14:textId="77777777" w:rsidR="00C63AA2" w:rsidRDefault="00C63AA2">
      <w:pPr>
        <w:keepNext/>
        <w:numPr>
          <w:ilvl w:val="12"/>
          <w:numId w:val="0"/>
        </w:numPr>
        <w:spacing w:line="240" w:lineRule="auto"/>
        <w:rPr>
          <w:b/>
          <w:szCs w:val="24"/>
          <w:lang w:val="nl-NL"/>
        </w:rPr>
      </w:pPr>
      <w:r>
        <w:rPr>
          <w:b/>
          <w:szCs w:val="24"/>
          <w:lang w:val="nl-NL"/>
        </w:rPr>
        <w:t>Rijvaardigheid en het gebruik van machines</w:t>
      </w:r>
    </w:p>
    <w:p w14:paraId="34147365" w14:textId="77777777" w:rsidR="00C63AA2" w:rsidRDefault="00C63AA2">
      <w:pPr>
        <w:numPr>
          <w:ilvl w:val="12"/>
          <w:numId w:val="0"/>
        </w:numPr>
        <w:spacing w:line="240" w:lineRule="auto"/>
        <w:ind w:right="-2"/>
        <w:rPr>
          <w:szCs w:val="24"/>
          <w:lang w:val="nl-NL"/>
        </w:rPr>
      </w:pPr>
      <w:r>
        <w:rPr>
          <w:szCs w:val="24"/>
          <w:lang w:val="nl-NL"/>
        </w:rPr>
        <w:t xml:space="preserve">Sommige mannen die CIALIS in klinische studies innamen hebben melding gemaakt van duizeligheid. Controleer nauwkeurig hoe u reageert op </w:t>
      </w:r>
      <w:r w:rsidR="00AB4EA5">
        <w:rPr>
          <w:szCs w:val="24"/>
          <w:lang w:val="nl-NL"/>
        </w:rPr>
        <w:t>de tabletten</w:t>
      </w:r>
      <w:r>
        <w:rPr>
          <w:szCs w:val="24"/>
          <w:lang w:val="nl-NL"/>
        </w:rPr>
        <w:t xml:space="preserve"> voordat u gaat autorijden of een machine bedient.</w:t>
      </w:r>
    </w:p>
    <w:p w14:paraId="0F9BC867" w14:textId="77777777" w:rsidR="00C63AA2" w:rsidRDefault="00C63AA2">
      <w:pPr>
        <w:numPr>
          <w:ilvl w:val="12"/>
          <w:numId w:val="0"/>
        </w:numPr>
        <w:spacing w:line="240" w:lineRule="auto"/>
        <w:rPr>
          <w:b/>
          <w:szCs w:val="24"/>
          <w:lang w:val="nl-NL"/>
        </w:rPr>
      </w:pPr>
    </w:p>
    <w:p w14:paraId="6663E1AB" w14:textId="77777777" w:rsidR="00C63AA2" w:rsidRDefault="00C63AA2">
      <w:pPr>
        <w:keepNext/>
        <w:numPr>
          <w:ilvl w:val="12"/>
          <w:numId w:val="0"/>
        </w:numPr>
        <w:spacing w:line="240" w:lineRule="auto"/>
        <w:rPr>
          <w:b/>
          <w:szCs w:val="24"/>
          <w:lang w:val="nl-NL"/>
        </w:rPr>
      </w:pPr>
      <w:r>
        <w:rPr>
          <w:b/>
          <w:szCs w:val="24"/>
          <w:lang w:val="nl-NL"/>
        </w:rPr>
        <w:t>CIALIS</w:t>
      </w:r>
      <w:r w:rsidR="00CB266A">
        <w:rPr>
          <w:b/>
          <w:szCs w:val="24"/>
          <w:lang w:val="nl-NL"/>
        </w:rPr>
        <w:t xml:space="preserve"> bevat lactose</w:t>
      </w:r>
    </w:p>
    <w:p w14:paraId="20D55D8D" w14:textId="0030F415" w:rsidR="00C63AA2" w:rsidRDefault="00983C8D">
      <w:pPr>
        <w:numPr>
          <w:ilvl w:val="12"/>
          <w:numId w:val="0"/>
        </w:numPr>
        <w:spacing w:line="240" w:lineRule="auto"/>
        <w:ind w:right="-2"/>
        <w:rPr>
          <w:szCs w:val="24"/>
          <w:lang w:val="nl-NL"/>
        </w:rPr>
      </w:pPr>
      <w:r w:rsidRPr="00983C8D">
        <w:rPr>
          <w:szCs w:val="24"/>
          <w:lang w:val="nl-NL"/>
        </w:rPr>
        <w:t>Indien uw arts u heeft meegedeeld</w:t>
      </w:r>
      <w:r w:rsidR="00D16F4C">
        <w:rPr>
          <w:szCs w:val="24"/>
          <w:lang w:val="nl-NL"/>
        </w:rPr>
        <w:t xml:space="preserve"> dat </w:t>
      </w:r>
      <w:r w:rsidR="00C63AA2">
        <w:rPr>
          <w:szCs w:val="24"/>
          <w:lang w:val="nl-NL"/>
        </w:rPr>
        <w:t xml:space="preserve">u </w:t>
      </w:r>
      <w:r>
        <w:rPr>
          <w:szCs w:val="24"/>
          <w:lang w:val="nl-NL"/>
        </w:rPr>
        <w:t xml:space="preserve">bepaalde </w:t>
      </w:r>
      <w:r w:rsidR="00C63AA2">
        <w:rPr>
          <w:szCs w:val="24"/>
          <w:lang w:val="nl-NL"/>
        </w:rPr>
        <w:t xml:space="preserve">suikers niet verdraagt, neem dan contact op met uw arts voordat u dit geneesmiddel </w:t>
      </w:r>
      <w:r w:rsidR="003A4C36">
        <w:rPr>
          <w:szCs w:val="24"/>
          <w:lang w:val="nl-NL"/>
        </w:rPr>
        <w:t>inneemt</w:t>
      </w:r>
      <w:r w:rsidR="00C63AA2">
        <w:rPr>
          <w:szCs w:val="24"/>
          <w:lang w:val="nl-NL"/>
        </w:rPr>
        <w:t>.</w:t>
      </w:r>
    </w:p>
    <w:p w14:paraId="3472AA70" w14:textId="77777777" w:rsidR="00C63AA2" w:rsidRDefault="00C63AA2">
      <w:pPr>
        <w:numPr>
          <w:ilvl w:val="12"/>
          <w:numId w:val="0"/>
        </w:numPr>
        <w:spacing w:line="240" w:lineRule="auto"/>
        <w:ind w:right="-2"/>
        <w:rPr>
          <w:szCs w:val="24"/>
          <w:lang w:val="nl-NL"/>
        </w:rPr>
      </w:pPr>
    </w:p>
    <w:p w14:paraId="2E0157B7" w14:textId="4D4B8FB8" w:rsidR="00A55E0E" w:rsidRDefault="004A7506" w:rsidP="00A55E0E">
      <w:pPr>
        <w:keepNext/>
        <w:numPr>
          <w:ilvl w:val="12"/>
          <w:numId w:val="0"/>
        </w:numPr>
        <w:outlineLvl w:val="0"/>
        <w:rPr>
          <w:b/>
          <w:bCs/>
          <w:szCs w:val="22"/>
          <w:lang w:val="nl-NL" w:eastAsia="en-US"/>
        </w:rPr>
      </w:pPr>
      <w:r>
        <w:rPr>
          <w:b/>
          <w:bCs/>
          <w:noProof/>
          <w:szCs w:val="22"/>
          <w:lang w:val="nl-NL"/>
        </w:rPr>
        <w:t>CIALIS</w:t>
      </w:r>
      <w:r w:rsidR="00A55E0E" w:rsidRPr="00A55E0E">
        <w:rPr>
          <w:b/>
          <w:bCs/>
          <w:noProof/>
          <w:szCs w:val="22"/>
          <w:lang w:val="nl-NL"/>
        </w:rPr>
        <w:t xml:space="preserve"> </w:t>
      </w:r>
      <w:r w:rsidR="00A55E0E" w:rsidRPr="00A55E0E">
        <w:rPr>
          <w:b/>
          <w:bCs/>
          <w:szCs w:val="22"/>
          <w:lang w:val="nl-NL" w:eastAsia="en-US"/>
        </w:rPr>
        <w:t>bevat natrium</w:t>
      </w:r>
      <w:r w:rsidR="00226159">
        <w:rPr>
          <w:b/>
          <w:bCs/>
          <w:szCs w:val="22"/>
          <w:lang w:val="nl-NL" w:eastAsia="en-US"/>
        </w:rPr>
        <w:fldChar w:fldCharType="begin"/>
      </w:r>
      <w:r w:rsidR="00226159">
        <w:rPr>
          <w:b/>
          <w:bCs/>
          <w:szCs w:val="22"/>
          <w:lang w:val="nl-NL" w:eastAsia="en-US"/>
        </w:rPr>
        <w:instrText xml:space="preserve"> DOCVARIABLE vault_nd_2abd9b69-6885-4836-a0f8-fe742d2fc21c \* MERGEFORMAT </w:instrText>
      </w:r>
      <w:r w:rsidR="00226159">
        <w:rPr>
          <w:b/>
          <w:bCs/>
          <w:szCs w:val="22"/>
          <w:lang w:val="nl-NL" w:eastAsia="en-US"/>
        </w:rPr>
        <w:fldChar w:fldCharType="separate"/>
      </w:r>
      <w:r w:rsidR="00226159">
        <w:rPr>
          <w:b/>
          <w:bCs/>
          <w:szCs w:val="22"/>
          <w:lang w:val="nl-NL" w:eastAsia="en-US"/>
        </w:rPr>
        <w:t xml:space="preserve"> </w:t>
      </w:r>
      <w:r w:rsidR="00226159">
        <w:rPr>
          <w:b/>
          <w:bCs/>
          <w:szCs w:val="22"/>
          <w:lang w:val="nl-NL" w:eastAsia="en-US"/>
        </w:rPr>
        <w:fldChar w:fldCharType="end"/>
      </w:r>
    </w:p>
    <w:p w14:paraId="048ED6D5" w14:textId="2079C809" w:rsidR="00A55E0E" w:rsidRPr="00A55E0E" w:rsidRDefault="00A55E0E" w:rsidP="00A55E0E">
      <w:pPr>
        <w:autoSpaceDE w:val="0"/>
        <w:autoSpaceDN w:val="0"/>
        <w:adjustRightInd w:val="0"/>
        <w:rPr>
          <w:b/>
          <w:bCs/>
          <w:noProof/>
          <w:szCs w:val="22"/>
          <w:lang w:val="nl-NL"/>
        </w:rPr>
      </w:pPr>
      <w:r w:rsidRPr="00A55E0E">
        <w:rPr>
          <w:szCs w:val="22"/>
          <w:lang w:val="nl-NL" w:eastAsia="en-US"/>
        </w:rPr>
        <w:t>Dit geneesmiddel bevat minder dan 1</w:t>
      </w:r>
      <w:r w:rsidR="00BD2DDC">
        <w:rPr>
          <w:szCs w:val="22"/>
          <w:lang w:val="nl-NL" w:eastAsia="en-US"/>
        </w:rPr>
        <w:t> </w:t>
      </w:r>
      <w:r w:rsidRPr="00A55E0E">
        <w:rPr>
          <w:szCs w:val="22"/>
          <w:lang w:val="nl-NL" w:eastAsia="en-US"/>
        </w:rPr>
        <w:t>mmol (23</w:t>
      </w:r>
      <w:r w:rsidR="00BD2DDC">
        <w:rPr>
          <w:szCs w:val="22"/>
          <w:lang w:val="nl-NL" w:eastAsia="en-US"/>
        </w:rPr>
        <w:t> </w:t>
      </w:r>
      <w:r w:rsidRPr="00A55E0E">
        <w:rPr>
          <w:szCs w:val="22"/>
          <w:lang w:val="nl-NL" w:eastAsia="en-US"/>
        </w:rPr>
        <w:t xml:space="preserve">mg) natrium per tablet, </w:t>
      </w:r>
      <w:r w:rsidR="00983C8D">
        <w:rPr>
          <w:szCs w:val="22"/>
          <w:lang w:val="nl-NL" w:eastAsia="en-US"/>
        </w:rPr>
        <w:t>dat wil zeggen dat het</w:t>
      </w:r>
      <w:r w:rsidRPr="00A55E0E">
        <w:rPr>
          <w:szCs w:val="22"/>
          <w:lang w:val="nl-NL" w:eastAsia="en-US"/>
        </w:rPr>
        <w:t xml:space="preserve"> in </w:t>
      </w:r>
      <w:r w:rsidR="00983C8D">
        <w:rPr>
          <w:szCs w:val="22"/>
          <w:lang w:val="nl-NL" w:eastAsia="en-US"/>
        </w:rPr>
        <w:t>wezen</w:t>
      </w:r>
      <w:r w:rsidR="00983C8D" w:rsidRPr="00A55E0E">
        <w:rPr>
          <w:szCs w:val="22"/>
          <w:lang w:val="nl-NL" w:eastAsia="en-US"/>
        </w:rPr>
        <w:t xml:space="preserve"> </w:t>
      </w:r>
      <w:r w:rsidR="00D16F4C">
        <w:rPr>
          <w:szCs w:val="22"/>
          <w:lang w:val="nl-NL" w:eastAsia="en-US"/>
        </w:rPr>
        <w:t>‘</w:t>
      </w:r>
      <w:r w:rsidRPr="00A55E0E">
        <w:rPr>
          <w:szCs w:val="22"/>
          <w:lang w:val="nl-NL" w:eastAsia="en-US"/>
        </w:rPr>
        <w:t>natriumvrij</w:t>
      </w:r>
      <w:r w:rsidR="00D16F4C">
        <w:rPr>
          <w:szCs w:val="22"/>
          <w:lang w:val="nl-NL" w:eastAsia="en-US"/>
        </w:rPr>
        <w:t>’</w:t>
      </w:r>
      <w:r w:rsidR="00983C8D">
        <w:rPr>
          <w:szCs w:val="22"/>
          <w:lang w:val="nl-NL" w:eastAsia="en-US"/>
        </w:rPr>
        <w:t xml:space="preserve"> is</w:t>
      </w:r>
      <w:r w:rsidRPr="00A55E0E">
        <w:rPr>
          <w:szCs w:val="22"/>
          <w:lang w:val="nl-NL" w:eastAsia="en-US"/>
        </w:rPr>
        <w:t>.</w:t>
      </w:r>
    </w:p>
    <w:p w14:paraId="76D46A90" w14:textId="77777777" w:rsidR="00C63AA2" w:rsidRDefault="00C63AA2">
      <w:pPr>
        <w:numPr>
          <w:ilvl w:val="12"/>
          <w:numId w:val="0"/>
        </w:numPr>
        <w:spacing w:line="240" w:lineRule="auto"/>
        <w:ind w:right="-2"/>
        <w:rPr>
          <w:szCs w:val="24"/>
          <w:lang w:val="nl-NL"/>
        </w:rPr>
      </w:pPr>
    </w:p>
    <w:p w14:paraId="4E091790" w14:textId="77777777" w:rsidR="00A55E0E" w:rsidRDefault="00A55E0E">
      <w:pPr>
        <w:numPr>
          <w:ilvl w:val="12"/>
          <w:numId w:val="0"/>
        </w:numPr>
        <w:spacing w:line="240" w:lineRule="auto"/>
        <w:ind w:right="-2"/>
        <w:rPr>
          <w:szCs w:val="24"/>
          <w:lang w:val="nl-NL"/>
        </w:rPr>
      </w:pPr>
    </w:p>
    <w:p w14:paraId="4DD9D5E4" w14:textId="77777777" w:rsidR="00C63AA2" w:rsidRDefault="00C63AA2">
      <w:pPr>
        <w:keepNext/>
        <w:numPr>
          <w:ilvl w:val="12"/>
          <w:numId w:val="0"/>
        </w:numPr>
        <w:spacing w:line="240" w:lineRule="auto"/>
        <w:ind w:left="567" w:right="-2" w:hanging="567"/>
        <w:rPr>
          <w:szCs w:val="24"/>
          <w:lang w:val="nl-NL"/>
        </w:rPr>
      </w:pPr>
      <w:r>
        <w:rPr>
          <w:b/>
          <w:szCs w:val="24"/>
          <w:lang w:val="nl-NL"/>
        </w:rPr>
        <w:t>3.</w:t>
      </w:r>
      <w:r>
        <w:rPr>
          <w:b/>
          <w:szCs w:val="24"/>
          <w:lang w:val="nl-NL"/>
        </w:rPr>
        <w:tab/>
      </w:r>
      <w:r w:rsidR="00CB266A">
        <w:rPr>
          <w:b/>
          <w:szCs w:val="24"/>
          <w:lang w:val="nl-NL"/>
        </w:rPr>
        <w:t xml:space="preserve">Hoe </w:t>
      </w:r>
      <w:r w:rsidR="00361ACF">
        <w:rPr>
          <w:b/>
          <w:szCs w:val="24"/>
          <w:lang w:val="nl-NL"/>
        </w:rPr>
        <w:t>gebruikt</w:t>
      </w:r>
      <w:r w:rsidR="00CB266A">
        <w:rPr>
          <w:b/>
          <w:szCs w:val="24"/>
          <w:lang w:val="nl-NL"/>
        </w:rPr>
        <w:t xml:space="preserve"> u dit middel?</w:t>
      </w:r>
    </w:p>
    <w:p w14:paraId="38EF58DB" w14:textId="77777777" w:rsidR="00C63AA2" w:rsidRDefault="00C63AA2">
      <w:pPr>
        <w:keepNext/>
        <w:numPr>
          <w:ilvl w:val="12"/>
          <w:numId w:val="0"/>
        </w:numPr>
        <w:spacing w:line="240" w:lineRule="auto"/>
        <w:ind w:right="-2"/>
        <w:rPr>
          <w:szCs w:val="24"/>
          <w:lang w:val="nl-NL"/>
        </w:rPr>
      </w:pPr>
    </w:p>
    <w:p w14:paraId="513098E8" w14:textId="77777777" w:rsidR="00102873" w:rsidRPr="00F92C25" w:rsidRDefault="00102873" w:rsidP="00102873">
      <w:pPr>
        <w:numPr>
          <w:ilvl w:val="12"/>
          <w:numId w:val="0"/>
        </w:numPr>
        <w:spacing w:line="240" w:lineRule="auto"/>
        <w:ind w:right="-2"/>
        <w:rPr>
          <w:szCs w:val="24"/>
          <w:lang w:val="nl-NL"/>
        </w:rPr>
      </w:pPr>
      <w:r w:rsidRPr="00F92C25">
        <w:rPr>
          <w:szCs w:val="24"/>
          <w:lang w:val="nl-NL"/>
        </w:rPr>
        <w:t>Gebruik dit geneesmiddel altijd precies zoals uw arts u dat heeft verteld. Twijfelt u over het juiste gebruik? Neem dan contact op met uw arts of apotheker.</w:t>
      </w:r>
    </w:p>
    <w:p w14:paraId="5066E3D5" w14:textId="77777777" w:rsidR="00C63AA2" w:rsidRDefault="00C63AA2">
      <w:pPr>
        <w:numPr>
          <w:ilvl w:val="12"/>
          <w:numId w:val="0"/>
        </w:numPr>
        <w:spacing w:line="240" w:lineRule="auto"/>
        <w:ind w:right="-2"/>
        <w:rPr>
          <w:szCs w:val="24"/>
          <w:lang w:val="nl-NL"/>
        </w:rPr>
      </w:pPr>
    </w:p>
    <w:p w14:paraId="163F3D45" w14:textId="77777777" w:rsidR="00AB4EA5" w:rsidRPr="00F92C25" w:rsidRDefault="006A346A" w:rsidP="00AB4EA5">
      <w:pPr>
        <w:numPr>
          <w:ilvl w:val="12"/>
          <w:numId w:val="0"/>
        </w:numPr>
        <w:spacing w:line="240" w:lineRule="auto"/>
        <w:ind w:right="-2"/>
        <w:rPr>
          <w:szCs w:val="24"/>
          <w:lang w:val="nl-NL"/>
        </w:rPr>
      </w:pPr>
      <w:r>
        <w:rPr>
          <w:szCs w:val="24"/>
          <w:lang w:val="nl-NL"/>
        </w:rPr>
        <w:t>CIALIS</w:t>
      </w:r>
      <w:r w:rsidR="00AB4EA5" w:rsidRPr="00F92C25">
        <w:rPr>
          <w:szCs w:val="24"/>
          <w:lang w:val="nl-NL"/>
        </w:rPr>
        <w:t xml:space="preserve"> tabletten zijn alleen bedoeld voor oraal gebruik door mannen. Slik de tablet in zijn geheel door met wat water. U kunt </w:t>
      </w:r>
      <w:r>
        <w:rPr>
          <w:szCs w:val="24"/>
          <w:lang w:val="nl-NL"/>
        </w:rPr>
        <w:t>CIALIS</w:t>
      </w:r>
      <w:r w:rsidR="00AB4EA5" w:rsidRPr="00F92C25">
        <w:rPr>
          <w:szCs w:val="24"/>
          <w:lang w:val="nl-NL"/>
        </w:rPr>
        <w:t xml:space="preserve"> met of zonder voedsel gebruiken.</w:t>
      </w:r>
    </w:p>
    <w:p w14:paraId="131E4035" w14:textId="77777777" w:rsidR="00AB4EA5" w:rsidRDefault="00AB4EA5">
      <w:pPr>
        <w:numPr>
          <w:ilvl w:val="12"/>
          <w:numId w:val="0"/>
        </w:numPr>
        <w:spacing w:line="240" w:lineRule="auto"/>
        <w:ind w:right="-2"/>
        <w:rPr>
          <w:szCs w:val="24"/>
          <w:lang w:val="nl-NL"/>
        </w:rPr>
      </w:pPr>
    </w:p>
    <w:p w14:paraId="0A91F751" w14:textId="7AFBCDC5" w:rsidR="00AB4EA5" w:rsidRDefault="00C63AA2">
      <w:pPr>
        <w:numPr>
          <w:ilvl w:val="12"/>
          <w:numId w:val="0"/>
        </w:numPr>
        <w:spacing w:line="240" w:lineRule="auto"/>
        <w:ind w:right="-2"/>
        <w:rPr>
          <w:szCs w:val="24"/>
          <w:lang w:val="nl-NL"/>
        </w:rPr>
      </w:pPr>
      <w:r>
        <w:rPr>
          <w:szCs w:val="24"/>
          <w:lang w:val="nl-NL"/>
        </w:rPr>
        <w:t xml:space="preserve">De </w:t>
      </w:r>
      <w:r w:rsidRPr="00AB4EA5">
        <w:rPr>
          <w:b/>
          <w:szCs w:val="24"/>
          <w:lang w:val="nl-NL"/>
        </w:rPr>
        <w:t>aanbevolen dos</w:t>
      </w:r>
      <w:r w:rsidR="00833390">
        <w:rPr>
          <w:b/>
          <w:szCs w:val="24"/>
          <w:lang w:val="nl-NL"/>
        </w:rPr>
        <w:t>ering</w:t>
      </w:r>
      <w:r>
        <w:rPr>
          <w:szCs w:val="24"/>
          <w:lang w:val="nl-NL"/>
        </w:rPr>
        <w:t xml:space="preserve"> is eenmaal daags 5 mg iedere dag in te nemen op ongeveer hetzelfde tijdstip. Uw arts kan afhankelijk van uw reactie op CIALIS de dosis naar 2,5 mg aanpassen. </w:t>
      </w:r>
      <w:r w:rsidR="00AA716F" w:rsidRPr="00F92C25">
        <w:rPr>
          <w:szCs w:val="24"/>
          <w:lang w:val="nl-NL"/>
        </w:rPr>
        <w:t xml:space="preserve">Dit zal gegeven worden </w:t>
      </w:r>
      <w:r w:rsidR="00E86D01">
        <w:rPr>
          <w:szCs w:val="24"/>
          <w:lang w:val="nl-NL"/>
        </w:rPr>
        <w:t>als</w:t>
      </w:r>
      <w:r w:rsidR="00AA716F" w:rsidRPr="00F92C25">
        <w:rPr>
          <w:szCs w:val="24"/>
          <w:lang w:val="nl-NL"/>
        </w:rPr>
        <w:t xml:space="preserve"> een tablet van 2,5</w:t>
      </w:r>
      <w:r w:rsidR="00BD2DDC">
        <w:rPr>
          <w:szCs w:val="24"/>
          <w:lang w:val="nl-NL"/>
        </w:rPr>
        <w:t> </w:t>
      </w:r>
      <w:r w:rsidR="00AA716F" w:rsidRPr="00F92C25">
        <w:rPr>
          <w:szCs w:val="24"/>
          <w:lang w:val="nl-NL"/>
        </w:rPr>
        <w:t>mg.</w:t>
      </w:r>
      <w:r w:rsidR="00AA716F">
        <w:rPr>
          <w:szCs w:val="24"/>
          <w:lang w:val="nl-NL"/>
        </w:rPr>
        <w:t xml:space="preserve"> </w:t>
      </w:r>
      <w:r w:rsidR="00AA716F" w:rsidRPr="00F92C25">
        <w:rPr>
          <w:szCs w:val="24"/>
          <w:lang w:val="nl-NL"/>
        </w:rPr>
        <w:t xml:space="preserve">Neem </w:t>
      </w:r>
      <w:r w:rsidR="00AA716F">
        <w:rPr>
          <w:szCs w:val="24"/>
          <w:lang w:val="nl-NL"/>
        </w:rPr>
        <w:t>CIALIS</w:t>
      </w:r>
      <w:r w:rsidR="00AA716F" w:rsidRPr="00F92C25">
        <w:rPr>
          <w:szCs w:val="24"/>
          <w:lang w:val="nl-NL"/>
        </w:rPr>
        <w:t xml:space="preserve"> </w:t>
      </w:r>
      <w:r w:rsidR="00AA716F">
        <w:rPr>
          <w:szCs w:val="24"/>
          <w:lang w:val="nl-NL"/>
        </w:rPr>
        <w:t>niet</w:t>
      </w:r>
      <w:r w:rsidR="00AA716F" w:rsidRPr="00F92C25">
        <w:rPr>
          <w:szCs w:val="24"/>
          <w:lang w:val="nl-NL"/>
        </w:rPr>
        <w:t xml:space="preserve"> vaker dan een keer per dag.</w:t>
      </w:r>
    </w:p>
    <w:p w14:paraId="1CC98B89" w14:textId="77777777" w:rsidR="00AB4EA5" w:rsidRDefault="00AB4EA5">
      <w:pPr>
        <w:numPr>
          <w:ilvl w:val="12"/>
          <w:numId w:val="0"/>
        </w:numPr>
        <w:spacing w:line="240" w:lineRule="auto"/>
        <w:ind w:right="-2"/>
        <w:rPr>
          <w:szCs w:val="24"/>
          <w:lang w:val="nl-NL"/>
        </w:rPr>
      </w:pPr>
    </w:p>
    <w:p w14:paraId="7AFAC794" w14:textId="77777777" w:rsidR="00C63AA2" w:rsidRDefault="00AB4EA5">
      <w:pPr>
        <w:numPr>
          <w:ilvl w:val="12"/>
          <w:numId w:val="0"/>
        </w:numPr>
        <w:spacing w:line="240" w:lineRule="auto"/>
        <w:ind w:right="-2"/>
        <w:rPr>
          <w:szCs w:val="24"/>
          <w:lang w:val="nl-NL"/>
        </w:rPr>
      </w:pPr>
      <w:r>
        <w:rPr>
          <w:szCs w:val="24"/>
          <w:lang w:val="nl-NL"/>
        </w:rPr>
        <w:t>Gebruik van CIALIS eenmaal daags kan nuttig zijn voor mannen die verwachten twee keer per week of vaker seksueel actief te zijn.</w:t>
      </w:r>
    </w:p>
    <w:p w14:paraId="01C77D8B" w14:textId="77777777" w:rsidR="00C63AA2" w:rsidRDefault="00C63AA2">
      <w:pPr>
        <w:numPr>
          <w:ilvl w:val="12"/>
          <w:numId w:val="0"/>
        </w:numPr>
        <w:spacing w:line="240" w:lineRule="auto"/>
        <w:ind w:right="-2"/>
        <w:rPr>
          <w:szCs w:val="24"/>
          <w:lang w:val="nl-NL"/>
        </w:rPr>
      </w:pPr>
    </w:p>
    <w:p w14:paraId="5D27EBE0" w14:textId="77777777" w:rsidR="00C63AA2" w:rsidRDefault="00C63AA2">
      <w:pPr>
        <w:pStyle w:val="BodyText"/>
        <w:spacing w:line="240" w:lineRule="auto"/>
        <w:jc w:val="left"/>
        <w:rPr>
          <w:szCs w:val="24"/>
          <w:lang w:val="nl-NL"/>
        </w:rPr>
      </w:pPr>
      <w:r>
        <w:rPr>
          <w:szCs w:val="24"/>
          <w:lang w:val="nl-NL"/>
        </w:rPr>
        <w:t xml:space="preserve">Wanneer u CIALIS eenmaal daags inneemt, bent u op elk moment van de 24 uur van de dag in staat een erectie </w:t>
      </w:r>
      <w:r w:rsidR="004F2A4D">
        <w:rPr>
          <w:szCs w:val="24"/>
          <w:lang w:val="nl-NL"/>
        </w:rPr>
        <w:t xml:space="preserve">te </w:t>
      </w:r>
      <w:r>
        <w:rPr>
          <w:szCs w:val="24"/>
          <w:lang w:val="nl-NL"/>
        </w:rPr>
        <w:t>krijgen wanneer u seksueel wordt geprikkeld. Het is belangrijk om te weten dat CIALIS niet werkt als er geen seksuele prikkel is. U en uw partner moeten weten dat voorspel nodig is, net zoals u zou doen als u geen geneesmiddel voor een erectiestoornis zou gebruiken.</w:t>
      </w:r>
    </w:p>
    <w:p w14:paraId="5F90DAEC" w14:textId="77777777" w:rsidR="00C63AA2" w:rsidRDefault="00C63AA2">
      <w:pPr>
        <w:spacing w:line="240" w:lineRule="auto"/>
        <w:rPr>
          <w:szCs w:val="24"/>
          <w:lang w:val="nl-NL"/>
        </w:rPr>
      </w:pPr>
    </w:p>
    <w:p w14:paraId="532B8BD1" w14:textId="77777777" w:rsidR="00C63AA2" w:rsidRDefault="00C63AA2">
      <w:pPr>
        <w:spacing w:line="240" w:lineRule="auto"/>
        <w:rPr>
          <w:szCs w:val="24"/>
          <w:lang w:val="nl-NL"/>
        </w:rPr>
      </w:pPr>
      <w:r>
        <w:rPr>
          <w:szCs w:val="24"/>
          <w:lang w:val="nl-NL"/>
        </w:rPr>
        <w:t>Het drinken van alcohol kan van invloed zijn op uw vermogen om een erectie te krijgen</w:t>
      </w:r>
      <w:r w:rsidR="00E9405D">
        <w:rPr>
          <w:szCs w:val="24"/>
          <w:lang w:val="nl-NL"/>
        </w:rPr>
        <w:t xml:space="preserve"> en </w:t>
      </w:r>
      <w:r>
        <w:rPr>
          <w:szCs w:val="24"/>
          <w:lang w:val="nl-NL"/>
        </w:rPr>
        <w:t xml:space="preserve">kan uw bloeddruk tijdelijk verlagen. Als u CIALIS hebt ingenomen of als u </w:t>
      </w:r>
      <w:r w:rsidR="004F2A4D">
        <w:rPr>
          <w:szCs w:val="24"/>
          <w:lang w:val="nl-NL"/>
        </w:rPr>
        <w:t xml:space="preserve">van plan </w:t>
      </w:r>
      <w:r>
        <w:rPr>
          <w:szCs w:val="24"/>
          <w:lang w:val="nl-NL"/>
        </w:rPr>
        <w:t>bent CIALIS in te nemen, vermijd dan buitensporig drinken (alcoholspiegel in het bloed 0,08% of hoger), aangezien dit het risico van duizeligheid bij opstaan kan vergroten.</w:t>
      </w:r>
    </w:p>
    <w:p w14:paraId="489FA2F9" w14:textId="77777777" w:rsidR="00C63AA2" w:rsidRDefault="00C63AA2">
      <w:pPr>
        <w:numPr>
          <w:ilvl w:val="12"/>
          <w:numId w:val="0"/>
        </w:numPr>
        <w:spacing w:line="240" w:lineRule="auto"/>
        <w:ind w:right="-2"/>
        <w:rPr>
          <w:szCs w:val="24"/>
          <w:lang w:val="nl-NL"/>
        </w:rPr>
      </w:pPr>
    </w:p>
    <w:p w14:paraId="2F3C0054" w14:textId="77777777" w:rsidR="00C63AA2" w:rsidRDefault="00CB266A">
      <w:pPr>
        <w:keepNext/>
        <w:numPr>
          <w:ilvl w:val="12"/>
          <w:numId w:val="0"/>
        </w:numPr>
        <w:spacing w:line="240" w:lineRule="auto"/>
        <w:rPr>
          <w:szCs w:val="24"/>
          <w:lang w:val="nl-NL"/>
        </w:rPr>
      </w:pPr>
      <w:r>
        <w:rPr>
          <w:b/>
          <w:szCs w:val="24"/>
          <w:lang w:val="nl-NL"/>
        </w:rPr>
        <w:lastRenderedPageBreak/>
        <w:t xml:space="preserve">Heeft u te veel van dit middel </w:t>
      </w:r>
      <w:r w:rsidR="00E86D01">
        <w:rPr>
          <w:b/>
          <w:szCs w:val="24"/>
          <w:lang w:val="nl-NL"/>
        </w:rPr>
        <w:t>gebruikt</w:t>
      </w:r>
      <w:r>
        <w:rPr>
          <w:b/>
          <w:szCs w:val="24"/>
          <w:lang w:val="nl-NL"/>
        </w:rPr>
        <w:t>?</w:t>
      </w:r>
    </w:p>
    <w:p w14:paraId="2BE55023" w14:textId="77777777" w:rsidR="00C63AA2" w:rsidRDefault="00C63AA2">
      <w:pPr>
        <w:numPr>
          <w:ilvl w:val="12"/>
          <w:numId w:val="0"/>
        </w:numPr>
        <w:spacing w:line="240" w:lineRule="auto"/>
        <w:ind w:right="-2"/>
        <w:rPr>
          <w:szCs w:val="24"/>
          <w:lang w:val="nl-NL"/>
        </w:rPr>
      </w:pPr>
      <w:r>
        <w:rPr>
          <w:szCs w:val="24"/>
          <w:lang w:val="nl-NL"/>
        </w:rPr>
        <w:t>Licht uw arts in.</w:t>
      </w:r>
      <w:r w:rsidR="00CB266A">
        <w:rPr>
          <w:szCs w:val="24"/>
          <w:lang w:val="nl-NL"/>
        </w:rPr>
        <w:t xml:space="preserve"> U kunt bijwerkingen krijgen zoals beschreven in rubriek</w:t>
      </w:r>
      <w:r w:rsidR="004F2A4D">
        <w:rPr>
          <w:szCs w:val="24"/>
          <w:lang w:val="nl-NL"/>
        </w:rPr>
        <w:t> </w:t>
      </w:r>
      <w:r w:rsidR="00CB266A">
        <w:rPr>
          <w:szCs w:val="24"/>
          <w:lang w:val="nl-NL"/>
        </w:rPr>
        <w:t xml:space="preserve">4. </w:t>
      </w:r>
    </w:p>
    <w:p w14:paraId="17401C58" w14:textId="77777777" w:rsidR="00C63AA2" w:rsidRDefault="00C63AA2">
      <w:pPr>
        <w:numPr>
          <w:ilvl w:val="12"/>
          <w:numId w:val="0"/>
        </w:numPr>
        <w:spacing w:line="240" w:lineRule="auto"/>
        <w:ind w:right="-2"/>
        <w:rPr>
          <w:szCs w:val="24"/>
          <w:lang w:val="nl-NL"/>
        </w:rPr>
      </w:pPr>
    </w:p>
    <w:p w14:paraId="118C1657" w14:textId="77777777" w:rsidR="00C63AA2" w:rsidRDefault="00CB266A">
      <w:pPr>
        <w:keepNext/>
        <w:numPr>
          <w:ilvl w:val="12"/>
          <w:numId w:val="0"/>
        </w:numPr>
        <w:spacing w:line="240" w:lineRule="auto"/>
        <w:rPr>
          <w:b/>
          <w:szCs w:val="24"/>
          <w:lang w:val="nl-NL"/>
        </w:rPr>
      </w:pPr>
      <w:r>
        <w:rPr>
          <w:b/>
          <w:szCs w:val="24"/>
          <w:lang w:val="nl-NL"/>
        </w:rPr>
        <w:t xml:space="preserve">Bent u vergeten dit middel te </w:t>
      </w:r>
      <w:r w:rsidR="00E86D01">
        <w:rPr>
          <w:b/>
          <w:szCs w:val="24"/>
          <w:lang w:val="nl-NL"/>
        </w:rPr>
        <w:t>gebruiken</w:t>
      </w:r>
      <w:r>
        <w:rPr>
          <w:b/>
          <w:szCs w:val="24"/>
          <w:lang w:val="nl-NL"/>
        </w:rPr>
        <w:t>?</w:t>
      </w:r>
    </w:p>
    <w:p w14:paraId="4641CE30" w14:textId="2911E9DE" w:rsidR="00C63AA2" w:rsidRDefault="00E9405D">
      <w:pPr>
        <w:numPr>
          <w:ilvl w:val="12"/>
          <w:numId w:val="0"/>
        </w:numPr>
        <w:spacing w:line="240" w:lineRule="auto"/>
        <w:ind w:right="-2"/>
        <w:rPr>
          <w:szCs w:val="24"/>
          <w:lang w:val="nl-NL"/>
        </w:rPr>
      </w:pPr>
      <w:r w:rsidRPr="00F92C25">
        <w:rPr>
          <w:szCs w:val="24"/>
          <w:lang w:val="nl-NL"/>
        </w:rPr>
        <w:t xml:space="preserve">Neem uw dosis zodra u zich dat herinnert, maar </w:t>
      </w:r>
      <w:r>
        <w:rPr>
          <w:szCs w:val="24"/>
          <w:lang w:val="nl-NL"/>
        </w:rPr>
        <w:t>n</w:t>
      </w:r>
      <w:r w:rsidR="00C63AA2">
        <w:rPr>
          <w:szCs w:val="24"/>
          <w:lang w:val="nl-NL"/>
        </w:rPr>
        <w:t>eem geen dubbele dosis om een vergeten tablet in te halen.</w:t>
      </w:r>
      <w:r w:rsidR="00CB266A">
        <w:rPr>
          <w:szCs w:val="24"/>
          <w:lang w:val="nl-NL"/>
        </w:rPr>
        <w:t xml:space="preserve"> U mag CIALIS niet meer dan 1</w:t>
      </w:r>
      <w:r w:rsidR="004F2A4D">
        <w:rPr>
          <w:szCs w:val="24"/>
          <w:lang w:val="nl-NL"/>
        </w:rPr>
        <w:t> </w:t>
      </w:r>
      <w:r w:rsidR="00CB266A">
        <w:rPr>
          <w:szCs w:val="24"/>
          <w:lang w:val="nl-NL"/>
        </w:rPr>
        <w:t>keer per dag innemen.</w:t>
      </w:r>
    </w:p>
    <w:p w14:paraId="658FE552" w14:textId="77777777" w:rsidR="00C63AA2" w:rsidRDefault="00C63AA2">
      <w:pPr>
        <w:numPr>
          <w:ilvl w:val="12"/>
          <w:numId w:val="0"/>
        </w:numPr>
        <w:spacing w:line="240" w:lineRule="auto"/>
        <w:ind w:right="-2"/>
        <w:rPr>
          <w:szCs w:val="24"/>
          <w:lang w:val="nl-NL"/>
        </w:rPr>
      </w:pPr>
    </w:p>
    <w:p w14:paraId="5C5D6B7B" w14:textId="77777777" w:rsidR="00C63AA2" w:rsidRDefault="00E86D01">
      <w:pPr>
        <w:numPr>
          <w:ilvl w:val="12"/>
          <w:numId w:val="0"/>
        </w:numPr>
        <w:spacing w:line="240" w:lineRule="auto"/>
        <w:ind w:right="-2"/>
        <w:rPr>
          <w:szCs w:val="24"/>
          <w:lang w:val="nl-NL"/>
        </w:rPr>
      </w:pPr>
      <w:r>
        <w:rPr>
          <w:szCs w:val="24"/>
          <w:lang w:val="nl-NL"/>
        </w:rPr>
        <w:t>Heeft</w:t>
      </w:r>
      <w:r w:rsidR="00C63AA2">
        <w:rPr>
          <w:szCs w:val="24"/>
          <w:lang w:val="nl-NL"/>
        </w:rPr>
        <w:t xml:space="preserve"> u nog </w:t>
      </w:r>
      <w:r>
        <w:rPr>
          <w:szCs w:val="24"/>
          <w:lang w:val="nl-NL"/>
        </w:rPr>
        <w:t xml:space="preserve">andere </w:t>
      </w:r>
      <w:r w:rsidR="00C63AA2">
        <w:rPr>
          <w:szCs w:val="24"/>
          <w:lang w:val="nl-NL"/>
        </w:rPr>
        <w:t xml:space="preserve">vragen over het gebruik van dit </w:t>
      </w:r>
      <w:r w:rsidR="00CB266A">
        <w:rPr>
          <w:szCs w:val="24"/>
          <w:lang w:val="nl-NL"/>
        </w:rPr>
        <w:t>geneesmiddel</w:t>
      </w:r>
      <w:r>
        <w:rPr>
          <w:szCs w:val="24"/>
          <w:lang w:val="nl-NL"/>
        </w:rPr>
        <w:t>?</w:t>
      </w:r>
      <w:r w:rsidR="00C63AA2">
        <w:rPr>
          <w:szCs w:val="24"/>
          <w:lang w:val="nl-NL"/>
        </w:rPr>
        <w:t xml:space="preserve"> </w:t>
      </w:r>
      <w:r>
        <w:rPr>
          <w:szCs w:val="24"/>
          <w:lang w:val="nl-NL"/>
        </w:rPr>
        <w:t xml:space="preserve">Neem dan contact op met </w:t>
      </w:r>
      <w:r w:rsidR="00C63AA2">
        <w:rPr>
          <w:szCs w:val="24"/>
          <w:lang w:val="nl-NL"/>
        </w:rPr>
        <w:t>uw arts of apotheker.</w:t>
      </w:r>
    </w:p>
    <w:p w14:paraId="06F12EB8" w14:textId="77777777" w:rsidR="00C63AA2" w:rsidRDefault="00C63AA2">
      <w:pPr>
        <w:numPr>
          <w:ilvl w:val="12"/>
          <w:numId w:val="0"/>
        </w:numPr>
        <w:spacing w:line="240" w:lineRule="auto"/>
        <w:ind w:right="-2"/>
        <w:rPr>
          <w:szCs w:val="24"/>
          <w:lang w:val="nl-NL"/>
        </w:rPr>
      </w:pPr>
    </w:p>
    <w:p w14:paraId="6D9A04EF" w14:textId="77777777" w:rsidR="00C63AA2" w:rsidRDefault="00C63AA2">
      <w:pPr>
        <w:numPr>
          <w:ilvl w:val="12"/>
          <w:numId w:val="0"/>
        </w:numPr>
        <w:spacing w:line="240" w:lineRule="auto"/>
        <w:ind w:right="-2"/>
        <w:rPr>
          <w:szCs w:val="24"/>
          <w:lang w:val="nl-NL"/>
        </w:rPr>
      </w:pPr>
    </w:p>
    <w:p w14:paraId="48BC3897" w14:textId="77777777" w:rsidR="00C63AA2" w:rsidRDefault="00C63AA2">
      <w:pPr>
        <w:keepNext/>
        <w:numPr>
          <w:ilvl w:val="12"/>
          <w:numId w:val="0"/>
        </w:numPr>
        <w:spacing w:line="240" w:lineRule="auto"/>
        <w:ind w:left="567" w:right="-2" w:hanging="567"/>
        <w:rPr>
          <w:szCs w:val="24"/>
          <w:lang w:val="nl-NL"/>
        </w:rPr>
      </w:pPr>
      <w:r>
        <w:rPr>
          <w:b/>
          <w:szCs w:val="24"/>
          <w:lang w:val="nl-NL"/>
        </w:rPr>
        <w:t>4.</w:t>
      </w:r>
      <w:r>
        <w:rPr>
          <w:b/>
          <w:szCs w:val="24"/>
          <w:lang w:val="nl-NL"/>
        </w:rPr>
        <w:tab/>
      </w:r>
      <w:r w:rsidR="00CB266A">
        <w:rPr>
          <w:b/>
          <w:szCs w:val="24"/>
          <w:lang w:val="nl-NL"/>
        </w:rPr>
        <w:t>Mogelijke bijwerkingen</w:t>
      </w:r>
    </w:p>
    <w:p w14:paraId="77D3C4C1" w14:textId="77777777" w:rsidR="00C63AA2" w:rsidRDefault="00C63AA2">
      <w:pPr>
        <w:keepNext/>
        <w:numPr>
          <w:ilvl w:val="12"/>
          <w:numId w:val="0"/>
        </w:numPr>
        <w:spacing w:line="240" w:lineRule="auto"/>
        <w:ind w:right="-29"/>
        <w:rPr>
          <w:szCs w:val="24"/>
          <w:lang w:val="nl-NL"/>
        </w:rPr>
      </w:pPr>
    </w:p>
    <w:p w14:paraId="12302065" w14:textId="77777777" w:rsidR="00C63AA2" w:rsidRDefault="00C63AA2">
      <w:pPr>
        <w:numPr>
          <w:ilvl w:val="12"/>
          <w:numId w:val="0"/>
        </w:numPr>
        <w:spacing w:line="240" w:lineRule="auto"/>
        <w:ind w:right="-29"/>
        <w:rPr>
          <w:szCs w:val="24"/>
          <w:lang w:val="nl-NL"/>
        </w:rPr>
      </w:pPr>
      <w:r>
        <w:rPr>
          <w:szCs w:val="24"/>
          <w:lang w:val="nl-NL"/>
        </w:rPr>
        <w:t xml:space="preserve">Zoals </w:t>
      </w:r>
      <w:r w:rsidR="00F44FE4">
        <w:rPr>
          <w:szCs w:val="24"/>
          <w:lang w:val="nl-NL"/>
        </w:rPr>
        <w:t xml:space="preserve">elk </w:t>
      </w:r>
      <w:r>
        <w:rPr>
          <w:szCs w:val="24"/>
          <w:lang w:val="nl-NL"/>
        </w:rPr>
        <w:t xml:space="preserve">geneesmiddel kan </w:t>
      </w:r>
      <w:r w:rsidR="001265D1">
        <w:rPr>
          <w:szCs w:val="24"/>
          <w:lang w:val="nl-NL"/>
        </w:rPr>
        <w:t xml:space="preserve">ook dit geneesmiddel </w:t>
      </w:r>
      <w:r>
        <w:rPr>
          <w:szCs w:val="24"/>
          <w:lang w:val="nl-NL"/>
        </w:rPr>
        <w:t xml:space="preserve">bijwerkingen </w:t>
      </w:r>
      <w:r w:rsidR="001265D1">
        <w:rPr>
          <w:szCs w:val="24"/>
          <w:lang w:val="nl-NL"/>
        </w:rPr>
        <w:t>hebben</w:t>
      </w:r>
      <w:r>
        <w:rPr>
          <w:szCs w:val="24"/>
          <w:lang w:val="nl-NL"/>
        </w:rPr>
        <w:t>,</w:t>
      </w:r>
      <w:r w:rsidR="001265D1">
        <w:rPr>
          <w:szCs w:val="24"/>
          <w:lang w:val="nl-NL"/>
        </w:rPr>
        <w:t xml:space="preserve"> al krijgt </w:t>
      </w:r>
      <w:r>
        <w:rPr>
          <w:szCs w:val="24"/>
          <w:lang w:val="nl-NL"/>
        </w:rPr>
        <w:t xml:space="preserve">niet iedereen </w:t>
      </w:r>
      <w:r w:rsidR="001265D1">
        <w:rPr>
          <w:szCs w:val="24"/>
          <w:lang w:val="nl-NL"/>
        </w:rPr>
        <w:t>daarmee te maken</w:t>
      </w:r>
      <w:r>
        <w:rPr>
          <w:szCs w:val="24"/>
          <w:lang w:val="nl-NL"/>
        </w:rPr>
        <w:t>. Deze bijwerkingen zijn gewoonlijk licht tot matig van aard.</w:t>
      </w:r>
    </w:p>
    <w:p w14:paraId="5B5774F8" w14:textId="77777777" w:rsidR="00C63AA2" w:rsidRDefault="00C63AA2">
      <w:pPr>
        <w:numPr>
          <w:ilvl w:val="12"/>
          <w:numId w:val="0"/>
        </w:numPr>
        <w:spacing w:line="240" w:lineRule="auto"/>
        <w:ind w:right="-29"/>
        <w:rPr>
          <w:szCs w:val="24"/>
          <w:lang w:val="nl-NL"/>
        </w:rPr>
      </w:pPr>
    </w:p>
    <w:p w14:paraId="452F235D" w14:textId="77777777" w:rsidR="00CC4FF9" w:rsidRPr="00BD2A78" w:rsidRDefault="00CC4FF9">
      <w:pPr>
        <w:pStyle w:val="BodyText3"/>
        <w:numPr>
          <w:ilvl w:val="12"/>
          <w:numId w:val="0"/>
        </w:numPr>
        <w:ind w:right="-108"/>
        <w:jc w:val="left"/>
        <w:rPr>
          <w:i w:val="0"/>
          <w:szCs w:val="24"/>
          <w:lang w:val="nl-NL"/>
        </w:rPr>
      </w:pPr>
      <w:r w:rsidRPr="00BD2A78">
        <w:rPr>
          <w:i w:val="0"/>
          <w:szCs w:val="24"/>
          <w:lang w:val="nl-NL"/>
        </w:rPr>
        <w:t xml:space="preserve">Als u een van de volgende bijwerkingen krijgt, stop dan met het innemen van CIALIS en zoek </w:t>
      </w:r>
      <w:r w:rsidR="00BD2A78" w:rsidRPr="00BD2A78">
        <w:rPr>
          <w:i w:val="0"/>
          <w:szCs w:val="24"/>
          <w:lang w:val="nl-NL"/>
        </w:rPr>
        <w:t>dan direct medische hulp:</w:t>
      </w:r>
    </w:p>
    <w:p w14:paraId="3C6C7563" w14:textId="2F45A152" w:rsidR="00BD2A78" w:rsidRDefault="00BD2A78" w:rsidP="006A346A">
      <w:pPr>
        <w:pStyle w:val="BodyText3"/>
        <w:numPr>
          <w:ilvl w:val="0"/>
          <w:numId w:val="23"/>
        </w:numPr>
        <w:tabs>
          <w:tab w:val="clear" w:pos="567"/>
          <w:tab w:val="left" w:pos="0"/>
        </w:tabs>
        <w:ind w:left="567" w:right="-108" w:hanging="567"/>
        <w:jc w:val="left"/>
        <w:rPr>
          <w:b w:val="0"/>
          <w:i w:val="0"/>
          <w:szCs w:val="24"/>
          <w:lang w:val="nl-NL"/>
        </w:rPr>
      </w:pPr>
      <w:r>
        <w:rPr>
          <w:b w:val="0"/>
          <w:i w:val="0"/>
          <w:szCs w:val="24"/>
          <w:lang w:val="nl-NL"/>
        </w:rPr>
        <w:t>Allergische reacties waaronder huiduitslag (</w:t>
      </w:r>
      <w:r w:rsidR="006E3747">
        <w:rPr>
          <w:b w:val="0"/>
          <w:i w:val="0"/>
          <w:szCs w:val="24"/>
          <w:lang w:val="nl-NL"/>
        </w:rPr>
        <w:t>komt</w:t>
      </w:r>
      <w:r>
        <w:rPr>
          <w:b w:val="0"/>
          <w:i w:val="0"/>
          <w:szCs w:val="24"/>
          <w:lang w:val="nl-NL"/>
        </w:rPr>
        <w:t xml:space="preserve"> soms voor).</w:t>
      </w:r>
    </w:p>
    <w:p w14:paraId="27E01F33" w14:textId="1D4A9F0F" w:rsidR="00BD2A78" w:rsidRDefault="00BD2A78" w:rsidP="006A346A">
      <w:pPr>
        <w:pStyle w:val="BodyText3"/>
        <w:numPr>
          <w:ilvl w:val="0"/>
          <w:numId w:val="23"/>
        </w:numPr>
        <w:tabs>
          <w:tab w:val="clear" w:pos="567"/>
          <w:tab w:val="left" w:pos="0"/>
        </w:tabs>
        <w:ind w:left="567" w:right="-108" w:hanging="567"/>
        <w:jc w:val="left"/>
        <w:rPr>
          <w:b w:val="0"/>
          <w:i w:val="0"/>
          <w:szCs w:val="24"/>
          <w:lang w:val="nl-NL"/>
        </w:rPr>
      </w:pPr>
      <w:r>
        <w:rPr>
          <w:b w:val="0"/>
          <w:i w:val="0"/>
          <w:szCs w:val="24"/>
          <w:lang w:val="nl-NL"/>
        </w:rPr>
        <w:t>Pijn op de borst</w:t>
      </w:r>
      <w:r w:rsidR="001B799B">
        <w:rPr>
          <w:b w:val="0"/>
          <w:i w:val="0"/>
          <w:szCs w:val="24"/>
          <w:lang w:val="nl-NL"/>
        </w:rPr>
        <w:t xml:space="preserve"> </w:t>
      </w:r>
      <w:r>
        <w:rPr>
          <w:b w:val="0"/>
          <w:i w:val="0"/>
          <w:szCs w:val="24"/>
          <w:lang w:val="nl-NL"/>
        </w:rPr>
        <w:t>- gebruik geen nitraten maar zoek direct medische hulp (</w:t>
      </w:r>
      <w:r w:rsidR="006E3747">
        <w:rPr>
          <w:b w:val="0"/>
          <w:i w:val="0"/>
          <w:szCs w:val="24"/>
          <w:lang w:val="nl-NL"/>
        </w:rPr>
        <w:t>komt</w:t>
      </w:r>
      <w:r>
        <w:rPr>
          <w:b w:val="0"/>
          <w:i w:val="0"/>
          <w:szCs w:val="24"/>
          <w:lang w:val="nl-NL"/>
        </w:rPr>
        <w:t xml:space="preserve"> soms voor).</w:t>
      </w:r>
    </w:p>
    <w:p w14:paraId="5C199EE6" w14:textId="4C2553F7" w:rsidR="00BD2A78" w:rsidRDefault="00BA5F07" w:rsidP="006A346A">
      <w:pPr>
        <w:pStyle w:val="BodyText3"/>
        <w:numPr>
          <w:ilvl w:val="0"/>
          <w:numId w:val="23"/>
        </w:numPr>
        <w:tabs>
          <w:tab w:val="clear" w:pos="567"/>
          <w:tab w:val="left" w:pos="0"/>
        </w:tabs>
        <w:ind w:left="567" w:right="-108" w:hanging="567"/>
        <w:jc w:val="left"/>
        <w:rPr>
          <w:b w:val="0"/>
          <w:i w:val="0"/>
          <w:szCs w:val="24"/>
          <w:lang w:val="nl-NL"/>
        </w:rPr>
      </w:pPr>
      <w:r>
        <w:rPr>
          <w:b w:val="0"/>
          <w:i w:val="0"/>
          <w:szCs w:val="24"/>
          <w:lang w:val="nl-NL"/>
        </w:rPr>
        <w:t>Priapisme, een v</w:t>
      </w:r>
      <w:r w:rsidR="00BD2A78">
        <w:rPr>
          <w:b w:val="0"/>
          <w:i w:val="0"/>
          <w:szCs w:val="24"/>
          <w:lang w:val="nl-NL"/>
        </w:rPr>
        <w:t>erlengde en mogelijk pijnlijke erectie na het innemen van CIALIS (</w:t>
      </w:r>
      <w:r w:rsidR="006E3747">
        <w:rPr>
          <w:b w:val="0"/>
          <w:i w:val="0"/>
          <w:szCs w:val="24"/>
          <w:lang w:val="nl-NL"/>
        </w:rPr>
        <w:t xml:space="preserve">komt </w:t>
      </w:r>
      <w:r w:rsidR="00BD2A78">
        <w:rPr>
          <w:b w:val="0"/>
          <w:i w:val="0"/>
          <w:szCs w:val="24"/>
          <w:lang w:val="nl-NL"/>
        </w:rPr>
        <w:t>zelden voor).</w:t>
      </w:r>
      <w:r w:rsidR="00DF409C">
        <w:rPr>
          <w:b w:val="0"/>
          <w:i w:val="0"/>
          <w:szCs w:val="24"/>
          <w:lang w:val="nl-NL"/>
        </w:rPr>
        <w:t xml:space="preserve"> </w:t>
      </w:r>
      <w:r w:rsidR="00BD2A78">
        <w:rPr>
          <w:b w:val="0"/>
          <w:i w:val="0"/>
          <w:szCs w:val="24"/>
          <w:lang w:val="nl-NL"/>
        </w:rPr>
        <w:t>Als u zo’n erectie heeft en het houdt langer dan 4</w:t>
      </w:r>
      <w:r w:rsidR="004F2A4D">
        <w:rPr>
          <w:b w:val="0"/>
          <w:i w:val="0"/>
          <w:szCs w:val="24"/>
          <w:lang w:val="nl-NL"/>
        </w:rPr>
        <w:t> </w:t>
      </w:r>
      <w:r w:rsidR="00BD2A78">
        <w:rPr>
          <w:b w:val="0"/>
          <w:i w:val="0"/>
          <w:szCs w:val="24"/>
          <w:lang w:val="nl-NL"/>
        </w:rPr>
        <w:t>uur aan, neem dat direct contact op met uw arts.</w:t>
      </w:r>
    </w:p>
    <w:p w14:paraId="5DF1C04F" w14:textId="6190927C" w:rsidR="00BD2A78" w:rsidRPr="00A041E1" w:rsidRDefault="00BD2A78" w:rsidP="00A041E1">
      <w:pPr>
        <w:numPr>
          <w:ilvl w:val="0"/>
          <w:numId w:val="62"/>
        </w:numPr>
        <w:autoSpaceDE w:val="0"/>
        <w:autoSpaceDN w:val="0"/>
        <w:adjustRightInd w:val="0"/>
        <w:spacing w:line="240" w:lineRule="auto"/>
        <w:ind w:left="567" w:hanging="567"/>
        <w:rPr>
          <w:color w:val="000000"/>
          <w:szCs w:val="24"/>
          <w:lang w:val="nl-NL"/>
        </w:rPr>
      </w:pPr>
      <w:r w:rsidRPr="00D25426">
        <w:rPr>
          <w:szCs w:val="22"/>
          <w:lang w:val="nl-NL"/>
        </w:rPr>
        <w:t>U kunt ineens niet meer zien (</w:t>
      </w:r>
      <w:r w:rsidR="00F36267" w:rsidRPr="00F36267">
        <w:rPr>
          <w:szCs w:val="22"/>
          <w:lang w:val="nl-NL"/>
        </w:rPr>
        <w:t>komt</w:t>
      </w:r>
      <w:r w:rsidRPr="00D25426">
        <w:rPr>
          <w:szCs w:val="22"/>
          <w:lang w:val="nl-NL"/>
        </w:rPr>
        <w:t xml:space="preserve"> zelden voor)</w:t>
      </w:r>
      <w:r w:rsidR="00D25426">
        <w:rPr>
          <w:szCs w:val="22"/>
          <w:lang w:val="nl-NL"/>
        </w:rPr>
        <w:t>,</w:t>
      </w:r>
      <w:r w:rsidR="00D25426" w:rsidRPr="00597AF2">
        <w:rPr>
          <w:lang w:val="nl-NL"/>
        </w:rPr>
        <w:t xml:space="preserve"> </w:t>
      </w:r>
      <w:r w:rsidR="00D25426" w:rsidRPr="00694627">
        <w:rPr>
          <w:szCs w:val="22"/>
          <w:lang w:val="nl-NL"/>
        </w:rPr>
        <w:t xml:space="preserve">vervormd, vervaagd, wazig centraal zicht of plotseling verminderd </w:t>
      </w:r>
      <w:r w:rsidR="00D25426">
        <w:rPr>
          <w:szCs w:val="22"/>
          <w:lang w:val="nl-NL"/>
        </w:rPr>
        <w:t>zicht</w:t>
      </w:r>
      <w:r w:rsidR="00D25426" w:rsidRPr="00694627">
        <w:rPr>
          <w:szCs w:val="22"/>
          <w:lang w:val="nl-NL"/>
        </w:rPr>
        <w:t xml:space="preserve"> (frequentie niet bekend)</w:t>
      </w:r>
      <w:r w:rsidR="00D25426">
        <w:rPr>
          <w:szCs w:val="22"/>
          <w:lang w:val="nl-NL"/>
        </w:rPr>
        <w:t>.</w:t>
      </w:r>
    </w:p>
    <w:p w14:paraId="1E6B7FFA" w14:textId="77777777" w:rsidR="00BD2A78" w:rsidRDefault="00BD2A78" w:rsidP="00BD2A78">
      <w:pPr>
        <w:pStyle w:val="BodyText3"/>
        <w:ind w:left="360" w:right="-108"/>
        <w:jc w:val="left"/>
        <w:rPr>
          <w:b w:val="0"/>
          <w:i w:val="0"/>
          <w:szCs w:val="24"/>
          <w:lang w:val="nl-NL"/>
        </w:rPr>
      </w:pPr>
    </w:p>
    <w:p w14:paraId="1D19552A" w14:textId="77777777" w:rsidR="00C63AA2" w:rsidRDefault="00BD2A78">
      <w:pPr>
        <w:numPr>
          <w:ilvl w:val="12"/>
          <w:numId w:val="0"/>
        </w:numPr>
        <w:spacing w:line="240" w:lineRule="auto"/>
        <w:ind w:right="-2"/>
        <w:rPr>
          <w:szCs w:val="24"/>
          <w:lang w:val="nl-NL"/>
        </w:rPr>
      </w:pPr>
      <w:r>
        <w:rPr>
          <w:szCs w:val="24"/>
          <w:lang w:val="nl-NL"/>
        </w:rPr>
        <w:t>Andere bijwerkingen die worden gemeld zijn:</w:t>
      </w:r>
    </w:p>
    <w:p w14:paraId="6FE500B3" w14:textId="77777777" w:rsidR="004A7506" w:rsidRDefault="004A7506">
      <w:pPr>
        <w:numPr>
          <w:ilvl w:val="12"/>
          <w:numId w:val="0"/>
        </w:numPr>
        <w:spacing w:line="240" w:lineRule="auto"/>
        <w:ind w:right="-2"/>
        <w:rPr>
          <w:b/>
          <w:szCs w:val="24"/>
          <w:lang w:val="nl-NL"/>
        </w:rPr>
      </w:pPr>
    </w:p>
    <w:p w14:paraId="3F58C811" w14:textId="77777777" w:rsidR="00BD2A78" w:rsidRDefault="00BD2A78">
      <w:pPr>
        <w:numPr>
          <w:ilvl w:val="12"/>
          <w:numId w:val="0"/>
        </w:numPr>
        <w:spacing w:line="240" w:lineRule="auto"/>
        <w:ind w:right="-2"/>
        <w:rPr>
          <w:szCs w:val="24"/>
          <w:lang w:val="nl-NL"/>
        </w:rPr>
      </w:pPr>
      <w:r w:rsidRPr="00E9405D">
        <w:rPr>
          <w:b/>
          <w:szCs w:val="24"/>
          <w:lang w:val="nl-NL"/>
        </w:rPr>
        <w:t>Vaak</w:t>
      </w:r>
      <w:r>
        <w:rPr>
          <w:szCs w:val="24"/>
          <w:lang w:val="nl-NL"/>
        </w:rPr>
        <w:t xml:space="preserve"> (</w:t>
      </w:r>
      <w:r w:rsidR="00E9405D" w:rsidRPr="00F92C25">
        <w:rPr>
          <w:szCs w:val="24"/>
          <w:lang w:val="nl-NL"/>
        </w:rPr>
        <w:t xml:space="preserve">komen voor bij </w:t>
      </w:r>
      <w:r w:rsidR="00E86D01">
        <w:rPr>
          <w:szCs w:val="24"/>
          <w:lang w:val="nl-NL"/>
        </w:rPr>
        <w:t xml:space="preserve">minder dan </w:t>
      </w:r>
      <w:r w:rsidR="00E9405D" w:rsidRPr="00F92C25">
        <w:rPr>
          <w:szCs w:val="24"/>
          <w:lang w:val="nl-NL"/>
        </w:rPr>
        <w:t>1</w:t>
      </w:r>
      <w:r w:rsidR="00BD2DDC">
        <w:rPr>
          <w:szCs w:val="24"/>
          <w:lang w:val="nl-NL"/>
        </w:rPr>
        <w:t> </w:t>
      </w:r>
      <w:r w:rsidR="00E86D01">
        <w:rPr>
          <w:szCs w:val="24"/>
          <w:lang w:val="nl-NL"/>
        </w:rPr>
        <w:t>op de</w:t>
      </w:r>
      <w:r w:rsidR="00E9405D" w:rsidRPr="00F92C25">
        <w:rPr>
          <w:szCs w:val="24"/>
          <w:lang w:val="nl-NL"/>
        </w:rPr>
        <w:t xml:space="preserve"> 10</w:t>
      </w:r>
      <w:r w:rsidR="00BD2DDC">
        <w:rPr>
          <w:szCs w:val="24"/>
          <w:lang w:val="nl-NL"/>
        </w:rPr>
        <w:t> </w:t>
      </w:r>
      <w:r w:rsidR="00E9405D" w:rsidRPr="00F92C25">
        <w:rPr>
          <w:szCs w:val="24"/>
          <w:lang w:val="nl-NL"/>
        </w:rPr>
        <w:t>patiënten</w:t>
      </w:r>
      <w:r>
        <w:rPr>
          <w:szCs w:val="24"/>
          <w:lang w:val="nl-NL"/>
        </w:rPr>
        <w:t>)</w:t>
      </w:r>
    </w:p>
    <w:p w14:paraId="4C000386" w14:textId="77777777" w:rsidR="00C63AA2" w:rsidRDefault="00102873" w:rsidP="006A346A">
      <w:pPr>
        <w:numPr>
          <w:ilvl w:val="0"/>
          <w:numId w:val="23"/>
        </w:numPr>
        <w:ind w:left="567" w:hanging="567"/>
        <w:rPr>
          <w:szCs w:val="24"/>
          <w:lang w:val="nl-NL"/>
        </w:rPr>
      </w:pPr>
      <w:r>
        <w:rPr>
          <w:szCs w:val="24"/>
          <w:lang w:val="nl-NL"/>
        </w:rPr>
        <w:t>h</w:t>
      </w:r>
      <w:r w:rsidR="00E9405D">
        <w:rPr>
          <w:szCs w:val="24"/>
          <w:lang w:val="nl-NL"/>
        </w:rPr>
        <w:t xml:space="preserve">oofdpijn, </w:t>
      </w:r>
      <w:r w:rsidR="00C63AA2">
        <w:rPr>
          <w:szCs w:val="24"/>
          <w:lang w:val="nl-NL"/>
        </w:rPr>
        <w:t>rugpijn, spierpijn,</w:t>
      </w:r>
      <w:r w:rsidR="00E9405D">
        <w:rPr>
          <w:szCs w:val="24"/>
          <w:lang w:val="nl-NL"/>
        </w:rPr>
        <w:t xml:space="preserve"> pijn in armen en benen</w:t>
      </w:r>
      <w:r w:rsidR="00E86D01">
        <w:rPr>
          <w:szCs w:val="24"/>
          <w:lang w:val="nl-NL"/>
        </w:rPr>
        <w:t>,</w:t>
      </w:r>
      <w:r w:rsidR="00C63AA2">
        <w:rPr>
          <w:szCs w:val="24"/>
          <w:lang w:val="nl-NL"/>
        </w:rPr>
        <w:t xml:space="preserve"> blozen in het gezicht, neusverstopping</w:t>
      </w:r>
      <w:r w:rsidR="00377FE8">
        <w:rPr>
          <w:szCs w:val="24"/>
          <w:lang w:val="nl-NL"/>
        </w:rPr>
        <w:t xml:space="preserve"> en</w:t>
      </w:r>
      <w:r w:rsidR="00C63AA2">
        <w:rPr>
          <w:szCs w:val="24"/>
          <w:lang w:val="nl-NL"/>
        </w:rPr>
        <w:t xml:space="preserve"> </w:t>
      </w:r>
      <w:r w:rsidR="0055440C">
        <w:rPr>
          <w:szCs w:val="24"/>
          <w:lang w:val="nl-NL"/>
        </w:rPr>
        <w:t>spijsverterings</w:t>
      </w:r>
      <w:r w:rsidR="004750D3">
        <w:rPr>
          <w:szCs w:val="24"/>
          <w:lang w:val="nl-NL"/>
        </w:rPr>
        <w:t>problem</w:t>
      </w:r>
      <w:r w:rsidR="0055440C">
        <w:rPr>
          <w:szCs w:val="24"/>
          <w:lang w:val="nl-NL"/>
        </w:rPr>
        <w:t>en</w:t>
      </w:r>
      <w:r w:rsidR="00C63AA2">
        <w:rPr>
          <w:szCs w:val="24"/>
          <w:lang w:val="nl-NL"/>
        </w:rPr>
        <w:t>.</w:t>
      </w:r>
    </w:p>
    <w:p w14:paraId="3794133B" w14:textId="77777777" w:rsidR="00C63AA2" w:rsidRDefault="00C63AA2">
      <w:pPr>
        <w:rPr>
          <w:szCs w:val="24"/>
          <w:lang w:val="nl-NL"/>
        </w:rPr>
      </w:pPr>
    </w:p>
    <w:p w14:paraId="46B29952" w14:textId="77777777" w:rsidR="00BD2A78" w:rsidRDefault="00BD2A78">
      <w:pPr>
        <w:rPr>
          <w:szCs w:val="24"/>
          <w:lang w:val="nl-NL"/>
        </w:rPr>
      </w:pPr>
      <w:r w:rsidRPr="00E9405D">
        <w:rPr>
          <w:b/>
          <w:szCs w:val="24"/>
          <w:lang w:val="nl-NL"/>
        </w:rPr>
        <w:t>Soms</w:t>
      </w:r>
      <w:r>
        <w:rPr>
          <w:szCs w:val="24"/>
          <w:lang w:val="nl-NL"/>
        </w:rPr>
        <w:t xml:space="preserve"> (</w:t>
      </w:r>
      <w:r w:rsidR="00E9405D" w:rsidRPr="00F92C25">
        <w:rPr>
          <w:szCs w:val="24"/>
          <w:lang w:val="nl-NL"/>
        </w:rPr>
        <w:t xml:space="preserve">komen voor bij </w:t>
      </w:r>
      <w:r w:rsidR="00E86D01">
        <w:rPr>
          <w:szCs w:val="24"/>
          <w:lang w:val="nl-NL"/>
        </w:rPr>
        <w:t xml:space="preserve">minder dan </w:t>
      </w:r>
      <w:r w:rsidR="00E9405D" w:rsidRPr="00F92C25">
        <w:rPr>
          <w:szCs w:val="24"/>
          <w:lang w:val="nl-NL"/>
        </w:rPr>
        <w:t>1</w:t>
      </w:r>
      <w:r w:rsidR="00BD2DDC">
        <w:rPr>
          <w:szCs w:val="24"/>
          <w:lang w:val="nl-NL"/>
        </w:rPr>
        <w:t> </w:t>
      </w:r>
      <w:r w:rsidR="00E86D01">
        <w:rPr>
          <w:szCs w:val="24"/>
          <w:lang w:val="nl-NL"/>
        </w:rPr>
        <w:t>op de</w:t>
      </w:r>
      <w:r w:rsidR="00E9405D" w:rsidRPr="00F92C25">
        <w:rPr>
          <w:szCs w:val="24"/>
          <w:lang w:val="nl-NL"/>
        </w:rPr>
        <w:t xml:space="preserve"> 10</w:t>
      </w:r>
      <w:r w:rsidR="00E86D01">
        <w:rPr>
          <w:szCs w:val="24"/>
          <w:lang w:val="nl-NL"/>
        </w:rPr>
        <w:t>0</w:t>
      </w:r>
      <w:r w:rsidR="00BD2DDC">
        <w:rPr>
          <w:szCs w:val="24"/>
          <w:lang w:val="nl-NL"/>
        </w:rPr>
        <w:t> </w:t>
      </w:r>
      <w:r w:rsidR="00E9405D" w:rsidRPr="00F92C25">
        <w:rPr>
          <w:szCs w:val="24"/>
          <w:lang w:val="nl-NL"/>
        </w:rPr>
        <w:t>patiënten</w:t>
      </w:r>
      <w:r>
        <w:rPr>
          <w:szCs w:val="24"/>
          <w:lang w:val="nl-NL"/>
        </w:rPr>
        <w:t>)</w:t>
      </w:r>
    </w:p>
    <w:p w14:paraId="4CB0C54A" w14:textId="77777777" w:rsidR="00C63AA2" w:rsidRDefault="00E9405D" w:rsidP="006A346A">
      <w:pPr>
        <w:numPr>
          <w:ilvl w:val="0"/>
          <w:numId w:val="23"/>
        </w:numPr>
        <w:ind w:left="567" w:hanging="567"/>
        <w:rPr>
          <w:szCs w:val="24"/>
          <w:lang w:val="nl-NL"/>
        </w:rPr>
      </w:pPr>
      <w:r>
        <w:rPr>
          <w:szCs w:val="24"/>
          <w:lang w:val="nl-NL"/>
        </w:rPr>
        <w:t>duizeligheid,</w:t>
      </w:r>
      <w:r w:rsidR="00E86D01">
        <w:rPr>
          <w:szCs w:val="24"/>
          <w:lang w:val="nl-NL"/>
        </w:rPr>
        <w:t xml:space="preserve"> </w:t>
      </w:r>
      <w:r w:rsidR="0055440C">
        <w:rPr>
          <w:szCs w:val="24"/>
          <w:lang w:val="nl-NL"/>
        </w:rPr>
        <w:t>buikpijn</w:t>
      </w:r>
      <w:r w:rsidR="007658A3">
        <w:rPr>
          <w:szCs w:val="24"/>
          <w:lang w:val="nl-NL"/>
        </w:rPr>
        <w:t>,</w:t>
      </w:r>
      <w:r w:rsidR="0055440C">
        <w:rPr>
          <w:szCs w:val="24"/>
          <w:lang w:val="nl-NL"/>
        </w:rPr>
        <w:t xml:space="preserve"> </w:t>
      </w:r>
      <w:r w:rsidR="00723CB2">
        <w:rPr>
          <w:szCs w:val="24"/>
          <w:lang w:val="nl-NL"/>
        </w:rPr>
        <w:t>misselijk</w:t>
      </w:r>
      <w:r w:rsidR="009D2AF9">
        <w:rPr>
          <w:szCs w:val="24"/>
          <w:lang w:val="nl-NL"/>
        </w:rPr>
        <w:t>heid</w:t>
      </w:r>
      <w:r w:rsidR="00723CB2">
        <w:rPr>
          <w:szCs w:val="24"/>
          <w:lang w:val="nl-NL"/>
        </w:rPr>
        <w:t xml:space="preserve"> (overgeven), reflux</w:t>
      </w:r>
      <w:r w:rsidR="00377FE8">
        <w:rPr>
          <w:szCs w:val="24"/>
          <w:lang w:val="nl-NL"/>
        </w:rPr>
        <w:t>,</w:t>
      </w:r>
      <w:r w:rsidR="00723CB2">
        <w:rPr>
          <w:szCs w:val="24"/>
          <w:lang w:val="nl-NL"/>
        </w:rPr>
        <w:t xml:space="preserve"> </w:t>
      </w:r>
      <w:r w:rsidR="00C63AA2">
        <w:rPr>
          <w:szCs w:val="24"/>
          <w:lang w:val="nl-NL"/>
        </w:rPr>
        <w:t xml:space="preserve">wazig zien, oogpijn, </w:t>
      </w:r>
      <w:r w:rsidR="00B978AD">
        <w:rPr>
          <w:szCs w:val="24"/>
          <w:lang w:val="nl-NL"/>
        </w:rPr>
        <w:t>moeite met ademhalen</w:t>
      </w:r>
      <w:r w:rsidR="0062516E">
        <w:rPr>
          <w:szCs w:val="24"/>
          <w:lang w:val="nl-NL"/>
        </w:rPr>
        <w:t>,</w:t>
      </w:r>
      <w:r w:rsidR="00C63AA2">
        <w:rPr>
          <w:szCs w:val="24"/>
          <w:lang w:val="nl-NL"/>
        </w:rPr>
        <w:t xml:space="preserve"> </w:t>
      </w:r>
      <w:r w:rsidR="0062516E">
        <w:rPr>
          <w:szCs w:val="22"/>
          <w:lang w:val="nl-NL"/>
        </w:rPr>
        <w:t>aanwezigheid van bloed in de urine,</w:t>
      </w:r>
      <w:r w:rsidR="00BA5F07" w:rsidRPr="00BA5F07">
        <w:rPr>
          <w:szCs w:val="22"/>
          <w:lang w:val="nl-NL"/>
        </w:rPr>
        <w:t xml:space="preserve"> </w:t>
      </w:r>
      <w:r w:rsidR="00BA5F07">
        <w:rPr>
          <w:szCs w:val="22"/>
          <w:lang w:val="nl-NL"/>
        </w:rPr>
        <w:t>langdurige erectie,</w:t>
      </w:r>
      <w:r w:rsidR="0062516E">
        <w:rPr>
          <w:szCs w:val="22"/>
          <w:lang w:val="nl-NL"/>
        </w:rPr>
        <w:t xml:space="preserve"> </w:t>
      </w:r>
      <w:r w:rsidR="0055440C">
        <w:rPr>
          <w:szCs w:val="24"/>
          <w:lang w:val="nl-NL"/>
        </w:rPr>
        <w:t>hartkloppingen</w:t>
      </w:r>
      <w:r w:rsidR="00C63AA2">
        <w:rPr>
          <w:szCs w:val="24"/>
          <w:lang w:val="nl-NL"/>
        </w:rPr>
        <w:t>, een snelle hartslag, hoge bloeddruk,</w:t>
      </w:r>
      <w:r w:rsidR="00060F96">
        <w:rPr>
          <w:szCs w:val="24"/>
          <w:lang w:val="nl-NL"/>
        </w:rPr>
        <w:t xml:space="preserve"> </w:t>
      </w:r>
      <w:r w:rsidR="00C63AA2">
        <w:rPr>
          <w:szCs w:val="24"/>
          <w:lang w:val="nl-NL"/>
        </w:rPr>
        <w:t>lage bloeddruk</w:t>
      </w:r>
      <w:r w:rsidR="00A826B9">
        <w:rPr>
          <w:szCs w:val="24"/>
          <w:lang w:val="nl-NL"/>
        </w:rPr>
        <w:t>,</w:t>
      </w:r>
      <w:r>
        <w:rPr>
          <w:szCs w:val="24"/>
          <w:lang w:val="nl-NL"/>
        </w:rPr>
        <w:t xml:space="preserve"> neusbloedingen</w:t>
      </w:r>
      <w:r w:rsidR="00723CB2">
        <w:rPr>
          <w:szCs w:val="24"/>
          <w:lang w:val="nl-NL"/>
        </w:rPr>
        <w:t>,</w:t>
      </w:r>
      <w:r w:rsidR="00A826B9">
        <w:rPr>
          <w:szCs w:val="24"/>
          <w:lang w:val="nl-NL"/>
        </w:rPr>
        <w:t xml:space="preserve"> oorsuizen</w:t>
      </w:r>
      <w:r w:rsidR="00723CB2">
        <w:rPr>
          <w:szCs w:val="24"/>
          <w:lang w:val="nl-NL"/>
        </w:rPr>
        <w:t>,</w:t>
      </w:r>
      <w:r w:rsidR="00723CB2" w:rsidRPr="00723CB2">
        <w:rPr>
          <w:szCs w:val="24"/>
          <w:lang w:val="nl-NL"/>
        </w:rPr>
        <w:t xml:space="preserve"> </w:t>
      </w:r>
      <w:r w:rsidR="00723CB2">
        <w:rPr>
          <w:szCs w:val="24"/>
          <w:lang w:val="nl-NL"/>
        </w:rPr>
        <w:t>zwellen van de handen, voeten of enkels en zich vermoeid voelen</w:t>
      </w:r>
      <w:r w:rsidR="00060F96">
        <w:rPr>
          <w:szCs w:val="24"/>
          <w:lang w:val="nl-NL"/>
        </w:rPr>
        <w:t>.</w:t>
      </w:r>
      <w:r w:rsidR="00C63AA2">
        <w:rPr>
          <w:szCs w:val="24"/>
          <w:lang w:val="nl-NL"/>
        </w:rPr>
        <w:t xml:space="preserve"> </w:t>
      </w:r>
    </w:p>
    <w:p w14:paraId="348D944E" w14:textId="77777777" w:rsidR="007658A3" w:rsidRDefault="007658A3">
      <w:pPr>
        <w:rPr>
          <w:szCs w:val="24"/>
          <w:lang w:val="nl-NL"/>
        </w:rPr>
      </w:pPr>
    </w:p>
    <w:p w14:paraId="367F47CF" w14:textId="77777777" w:rsidR="007658A3" w:rsidRDefault="00C63AA2">
      <w:pPr>
        <w:rPr>
          <w:szCs w:val="24"/>
          <w:lang w:val="nl-NL"/>
        </w:rPr>
      </w:pPr>
      <w:r w:rsidRPr="00E9405D">
        <w:rPr>
          <w:b/>
          <w:szCs w:val="24"/>
          <w:lang w:val="nl-NL"/>
        </w:rPr>
        <w:t>Zelden</w:t>
      </w:r>
      <w:r>
        <w:rPr>
          <w:szCs w:val="24"/>
          <w:lang w:val="nl-NL"/>
        </w:rPr>
        <w:t xml:space="preserve"> </w:t>
      </w:r>
      <w:r w:rsidR="004C7ED6">
        <w:rPr>
          <w:szCs w:val="24"/>
          <w:lang w:val="nl-NL"/>
        </w:rPr>
        <w:t>(</w:t>
      </w:r>
      <w:r w:rsidR="00E9405D" w:rsidRPr="00F92C25">
        <w:rPr>
          <w:szCs w:val="24"/>
          <w:lang w:val="nl-NL"/>
        </w:rPr>
        <w:t xml:space="preserve">komen voor bij </w:t>
      </w:r>
      <w:r w:rsidR="00E86D01">
        <w:rPr>
          <w:szCs w:val="24"/>
          <w:lang w:val="nl-NL"/>
        </w:rPr>
        <w:t xml:space="preserve">minder dan </w:t>
      </w:r>
      <w:r w:rsidR="00E9405D" w:rsidRPr="00F92C25">
        <w:rPr>
          <w:szCs w:val="24"/>
          <w:lang w:val="nl-NL"/>
        </w:rPr>
        <w:t>1</w:t>
      </w:r>
      <w:r w:rsidR="00BD2DDC">
        <w:rPr>
          <w:szCs w:val="24"/>
          <w:lang w:val="nl-NL"/>
        </w:rPr>
        <w:t> </w:t>
      </w:r>
      <w:r w:rsidR="00E86D01">
        <w:rPr>
          <w:szCs w:val="24"/>
          <w:lang w:val="nl-NL"/>
        </w:rPr>
        <w:t>op de</w:t>
      </w:r>
      <w:r w:rsidR="00E9405D" w:rsidRPr="00F92C25">
        <w:rPr>
          <w:szCs w:val="24"/>
          <w:lang w:val="nl-NL"/>
        </w:rPr>
        <w:t xml:space="preserve"> 10</w:t>
      </w:r>
      <w:r w:rsidR="00E86D01">
        <w:rPr>
          <w:szCs w:val="24"/>
          <w:lang w:val="nl-NL"/>
        </w:rPr>
        <w:t>00</w:t>
      </w:r>
      <w:r w:rsidR="00BD2DDC">
        <w:rPr>
          <w:szCs w:val="24"/>
          <w:lang w:val="nl-NL"/>
        </w:rPr>
        <w:t> </w:t>
      </w:r>
      <w:r w:rsidR="00E9405D" w:rsidRPr="00F92C25">
        <w:rPr>
          <w:szCs w:val="24"/>
          <w:lang w:val="nl-NL"/>
        </w:rPr>
        <w:t>patiënten</w:t>
      </w:r>
      <w:r w:rsidR="00060F96">
        <w:rPr>
          <w:szCs w:val="24"/>
          <w:lang w:val="nl-NL"/>
        </w:rPr>
        <w:t>)</w:t>
      </w:r>
    </w:p>
    <w:p w14:paraId="4BF29103" w14:textId="77777777" w:rsidR="00C63AA2" w:rsidRDefault="00C63AA2" w:rsidP="006A346A">
      <w:pPr>
        <w:numPr>
          <w:ilvl w:val="0"/>
          <w:numId w:val="23"/>
        </w:numPr>
        <w:ind w:left="567" w:hanging="425"/>
        <w:rPr>
          <w:szCs w:val="24"/>
          <w:lang w:val="nl-NL"/>
        </w:rPr>
      </w:pPr>
      <w:r>
        <w:rPr>
          <w:szCs w:val="24"/>
          <w:lang w:val="nl-NL"/>
        </w:rPr>
        <w:t xml:space="preserve">flauwvallen, </w:t>
      </w:r>
      <w:r w:rsidR="0055440C">
        <w:rPr>
          <w:szCs w:val="24"/>
          <w:lang w:val="nl-NL"/>
        </w:rPr>
        <w:t>toevallen en voorbijgaand geheugenverlies, zwelling van de oogleden,</w:t>
      </w:r>
      <w:r w:rsidR="009B60A4">
        <w:rPr>
          <w:szCs w:val="24"/>
          <w:lang w:val="nl-NL"/>
        </w:rPr>
        <w:t xml:space="preserve"> rode ogen, plotselinge vermindering of verlies van gehoor</w:t>
      </w:r>
      <w:r w:rsidR="00723CB2">
        <w:rPr>
          <w:szCs w:val="24"/>
          <w:lang w:val="nl-NL"/>
        </w:rPr>
        <w:t>,</w:t>
      </w:r>
      <w:r w:rsidR="00E9405D">
        <w:rPr>
          <w:szCs w:val="24"/>
          <w:lang w:val="nl-NL"/>
        </w:rPr>
        <w:t xml:space="preserve"> </w:t>
      </w:r>
      <w:r w:rsidR="009B60A4">
        <w:rPr>
          <w:szCs w:val="24"/>
          <w:lang w:val="nl-NL"/>
        </w:rPr>
        <w:t>netelroos</w:t>
      </w:r>
      <w:r w:rsidR="00E9405D">
        <w:rPr>
          <w:szCs w:val="24"/>
          <w:lang w:val="nl-NL"/>
        </w:rPr>
        <w:t xml:space="preserve"> </w:t>
      </w:r>
      <w:r w:rsidR="00E9405D" w:rsidRPr="00F92C25">
        <w:rPr>
          <w:szCs w:val="24"/>
          <w:lang w:val="nl-NL"/>
        </w:rPr>
        <w:t>(jeukerige rode striemen op het huidoppervlak)</w:t>
      </w:r>
      <w:r w:rsidR="00723CB2">
        <w:rPr>
          <w:szCs w:val="24"/>
          <w:lang w:val="nl-NL"/>
        </w:rPr>
        <w:t>,</w:t>
      </w:r>
      <w:r w:rsidR="00723CB2" w:rsidRPr="00723CB2">
        <w:rPr>
          <w:szCs w:val="24"/>
          <w:lang w:val="nl-NL"/>
        </w:rPr>
        <w:t xml:space="preserve"> </w:t>
      </w:r>
      <w:r w:rsidR="00723CB2">
        <w:rPr>
          <w:szCs w:val="24"/>
          <w:lang w:val="nl-NL"/>
        </w:rPr>
        <w:t>bloeding van de penis, aanwezigheid van bloed in het sperma en toe</w:t>
      </w:r>
      <w:r w:rsidR="009D2AF9">
        <w:rPr>
          <w:szCs w:val="24"/>
          <w:lang w:val="nl-NL"/>
        </w:rPr>
        <w:t>genomen transpiratie</w:t>
      </w:r>
      <w:r>
        <w:rPr>
          <w:szCs w:val="24"/>
          <w:lang w:val="nl-NL"/>
        </w:rPr>
        <w:t xml:space="preserve">. </w:t>
      </w:r>
    </w:p>
    <w:p w14:paraId="33B1FE80" w14:textId="77777777" w:rsidR="00C63AA2" w:rsidRDefault="00C63AA2">
      <w:pPr>
        <w:numPr>
          <w:ilvl w:val="12"/>
          <w:numId w:val="0"/>
        </w:numPr>
        <w:spacing w:line="240" w:lineRule="auto"/>
        <w:ind w:right="-2"/>
        <w:rPr>
          <w:szCs w:val="24"/>
          <w:lang w:val="nl-NL"/>
        </w:rPr>
      </w:pPr>
    </w:p>
    <w:p w14:paraId="4E7D493E" w14:textId="77777777" w:rsidR="00C63AA2" w:rsidRDefault="00C63AA2">
      <w:pPr>
        <w:numPr>
          <w:ilvl w:val="12"/>
          <w:numId w:val="0"/>
        </w:numPr>
        <w:spacing w:line="240" w:lineRule="auto"/>
        <w:ind w:right="-2"/>
        <w:rPr>
          <w:szCs w:val="24"/>
          <w:lang w:val="nl-NL"/>
        </w:rPr>
      </w:pPr>
      <w:r>
        <w:rPr>
          <w:szCs w:val="24"/>
          <w:lang w:val="nl-NL"/>
        </w:rPr>
        <w:t xml:space="preserve">Een hartaanval en beroerte zijn ook zelden gemeld bij mannen die CIALIS gebruiken. De meeste van die mannen, hadden al hartproblemen voordat ze dit geneesmiddel innamen. </w:t>
      </w:r>
    </w:p>
    <w:p w14:paraId="376FBA13" w14:textId="77777777" w:rsidR="007658A3" w:rsidRDefault="007658A3">
      <w:pPr>
        <w:numPr>
          <w:ilvl w:val="12"/>
          <w:numId w:val="0"/>
        </w:numPr>
        <w:spacing w:line="240" w:lineRule="auto"/>
        <w:ind w:right="-2"/>
        <w:rPr>
          <w:szCs w:val="24"/>
          <w:lang w:val="nl-NL"/>
        </w:rPr>
      </w:pPr>
    </w:p>
    <w:p w14:paraId="5442299E" w14:textId="77777777" w:rsidR="00C63AA2" w:rsidRDefault="00C63AA2">
      <w:pPr>
        <w:numPr>
          <w:ilvl w:val="12"/>
          <w:numId w:val="0"/>
        </w:numPr>
        <w:spacing w:line="240" w:lineRule="auto"/>
        <w:ind w:right="-2"/>
        <w:rPr>
          <w:szCs w:val="24"/>
          <w:lang w:val="nl-NL"/>
        </w:rPr>
      </w:pPr>
      <w:r>
        <w:rPr>
          <w:szCs w:val="24"/>
          <w:lang w:val="nl-NL"/>
        </w:rPr>
        <w:t>Er is zelden melding gemaakt van gedeeltelijke, tijdelijke of permanente afname of verlies van gezichtsvermogen in één of beide ogen.</w:t>
      </w:r>
    </w:p>
    <w:p w14:paraId="09436D84" w14:textId="77777777" w:rsidR="00C63AA2" w:rsidRDefault="00C63AA2">
      <w:pPr>
        <w:numPr>
          <w:ilvl w:val="12"/>
          <w:numId w:val="0"/>
        </w:numPr>
        <w:spacing w:line="240" w:lineRule="auto"/>
        <w:ind w:right="-2"/>
        <w:rPr>
          <w:szCs w:val="24"/>
          <w:lang w:val="nl-NL"/>
        </w:rPr>
      </w:pPr>
    </w:p>
    <w:p w14:paraId="7ACD0FA1" w14:textId="39D7F13B" w:rsidR="00060F96" w:rsidRDefault="00060F96">
      <w:pPr>
        <w:numPr>
          <w:ilvl w:val="12"/>
          <w:numId w:val="0"/>
        </w:numPr>
        <w:spacing w:line="240" w:lineRule="auto"/>
        <w:ind w:right="-2"/>
        <w:rPr>
          <w:szCs w:val="24"/>
          <w:lang w:val="nl-NL"/>
        </w:rPr>
      </w:pPr>
      <w:r w:rsidRPr="00544AA4">
        <w:rPr>
          <w:b/>
          <w:szCs w:val="24"/>
          <w:lang w:val="nl-NL"/>
        </w:rPr>
        <w:t>Sommige andere bijwerkingen</w:t>
      </w:r>
      <w:r>
        <w:rPr>
          <w:szCs w:val="24"/>
          <w:lang w:val="nl-NL"/>
        </w:rPr>
        <w:t xml:space="preserve"> die </w:t>
      </w:r>
      <w:r w:rsidRPr="00544AA4">
        <w:rPr>
          <w:b/>
          <w:szCs w:val="24"/>
          <w:lang w:val="nl-NL"/>
        </w:rPr>
        <w:t>zelden</w:t>
      </w:r>
      <w:r>
        <w:rPr>
          <w:szCs w:val="24"/>
          <w:lang w:val="nl-NL"/>
        </w:rPr>
        <w:t xml:space="preserve"> </w:t>
      </w:r>
      <w:r w:rsidR="006E3747">
        <w:rPr>
          <w:szCs w:val="24"/>
          <w:lang w:val="nl-NL"/>
        </w:rPr>
        <w:t xml:space="preserve">voorkwamen </w:t>
      </w:r>
      <w:r>
        <w:rPr>
          <w:szCs w:val="24"/>
          <w:lang w:val="nl-NL"/>
        </w:rPr>
        <w:t>b</w:t>
      </w:r>
      <w:r w:rsidR="00C63AA2">
        <w:rPr>
          <w:szCs w:val="24"/>
          <w:lang w:val="nl-NL"/>
        </w:rPr>
        <w:t xml:space="preserve">ij mannen die CIALIS innamen </w:t>
      </w:r>
      <w:r w:rsidR="006E3747">
        <w:rPr>
          <w:szCs w:val="24"/>
          <w:lang w:val="nl-NL"/>
        </w:rPr>
        <w:t xml:space="preserve">en </w:t>
      </w:r>
      <w:r w:rsidR="00C63AA2">
        <w:rPr>
          <w:szCs w:val="24"/>
          <w:lang w:val="nl-NL"/>
        </w:rPr>
        <w:t>die niet werden gezien tijdens klinische onderzoeken</w:t>
      </w:r>
      <w:r w:rsidR="006E3747">
        <w:rPr>
          <w:szCs w:val="24"/>
          <w:lang w:val="nl-NL"/>
        </w:rPr>
        <w:t>, zijn</w:t>
      </w:r>
      <w:r w:rsidR="007658A3">
        <w:rPr>
          <w:szCs w:val="24"/>
          <w:lang w:val="nl-NL"/>
        </w:rPr>
        <w:t>:</w:t>
      </w:r>
      <w:r w:rsidR="009B60A4">
        <w:rPr>
          <w:szCs w:val="24"/>
          <w:lang w:val="nl-NL"/>
        </w:rPr>
        <w:t xml:space="preserve"> </w:t>
      </w:r>
    </w:p>
    <w:p w14:paraId="7B665463" w14:textId="510291BD" w:rsidR="00FB6425" w:rsidRDefault="009B60A4" w:rsidP="006A346A">
      <w:pPr>
        <w:numPr>
          <w:ilvl w:val="0"/>
          <w:numId w:val="23"/>
        </w:numPr>
        <w:spacing w:line="240" w:lineRule="auto"/>
        <w:ind w:left="567" w:right="-2" w:hanging="567"/>
        <w:rPr>
          <w:szCs w:val="24"/>
          <w:lang w:val="nl-NL"/>
        </w:rPr>
      </w:pPr>
      <w:r>
        <w:rPr>
          <w:szCs w:val="24"/>
          <w:lang w:val="nl-NL"/>
        </w:rPr>
        <w:t xml:space="preserve">migraine, opgezet gezicht, </w:t>
      </w:r>
      <w:r w:rsidR="00B978AD">
        <w:rPr>
          <w:szCs w:val="24"/>
          <w:lang w:val="nl-NL"/>
        </w:rPr>
        <w:t xml:space="preserve">ernstige allergische reactie die ervoor zorgt dat het gezicht en de keel opzwellen, </w:t>
      </w:r>
      <w:r>
        <w:rPr>
          <w:szCs w:val="24"/>
          <w:lang w:val="nl-NL"/>
        </w:rPr>
        <w:t>ernstige huiduitslag</w:t>
      </w:r>
      <w:r w:rsidR="00C63AA2">
        <w:rPr>
          <w:szCs w:val="24"/>
          <w:lang w:val="nl-NL"/>
        </w:rPr>
        <w:t xml:space="preserve">, bepaalde stoornissen met betrekking </w:t>
      </w:r>
      <w:r>
        <w:rPr>
          <w:szCs w:val="24"/>
          <w:lang w:val="nl-NL"/>
        </w:rPr>
        <w:t xml:space="preserve">tot </w:t>
      </w:r>
      <w:r w:rsidR="00C63AA2">
        <w:rPr>
          <w:szCs w:val="24"/>
          <w:lang w:val="nl-NL"/>
        </w:rPr>
        <w:t>de bloedtoevoer naar de ogen, onregelmatige hartslag</w:t>
      </w:r>
      <w:r>
        <w:rPr>
          <w:szCs w:val="24"/>
          <w:lang w:val="nl-NL"/>
        </w:rPr>
        <w:t>,</w:t>
      </w:r>
      <w:r w:rsidR="00C63AA2">
        <w:rPr>
          <w:szCs w:val="24"/>
          <w:lang w:val="nl-NL"/>
        </w:rPr>
        <w:t xml:space="preserve"> angina en </w:t>
      </w:r>
      <w:r w:rsidR="00F36267" w:rsidRPr="00F36267">
        <w:rPr>
          <w:szCs w:val="24"/>
          <w:lang w:val="nl-NL"/>
        </w:rPr>
        <w:t xml:space="preserve">plotselinge </w:t>
      </w:r>
      <w:r w:rsidR="00C63AA2">
        <w:rPr>
          <w:szCs w:val="24"/>
          <w:lang w:val="nl-NL"/>
        </w:rPr>
        <w:t xml:space="preserve">dood met cardiale oorzaak. </w:t>
      </w:r>
    </w:p>
    <w:p w14:paraId="1FC04484" w14:textId="77777777" w:rsidR="00C63AA2" w:rsidRPr="00D25426" w:rsidRDefault="00D25426" w:rsidP="00A041E1">
      <w:pPr>
        <w:numPr>
          <w:ilvl w:val="0"/>
          <w:numId w:val="23"/>
        </w:numPr>
        <w:spacing w:line="240" w:lineRule="auto"/>
        <w:ind w:left="567" w:right="-2" w:hanging="567"/>
        <w:rPr>
          <w:szCs w:val="24"/>
          <w:lang w:val="nl-NL"/>
        </w:rPr>
      </w:pPr>
      <w:r>
        <w:rPr>
          <w:szCs w:val="24"/>
          <w:lang w:val="nl-NL"/>
        </w:rPr>
        <w:t>v</w:t>
      </w:r>
      <w:r w:rsidRPr="00D25426">
        <w:rPr>
          <w:szCs w:val="24"/>
          <w:lang w:val="nl-NL"/>
        </w:rPr>
        <w:t>ervormd, vervaagd, wazig centraal zicht of plotseling vermindering van het gezichtsvermogen (frequentie niet bekend).</w:t>
      </w:r>
    </w:p>
    <w:p w14:paraId="2E113AD2" w14:textId="77777777" w:rsidR="00D25426" w:rsidRDefault="00D25426" w:rsidP="00723CB2">
      <w:pPr>
        <w:numPr>
          <w:ilvl w:val="12"/>
          <w:numId w:val="0"/>
        </w:numPr>
        <w:spacing w:line="240" w:lineRule="auto"/>
        <w:ind w:right="-2"/>
        <w:rPr>
          <w:szCs w:val="24"/>
          <w:lang w:val="nl-NL"/>
        </w:rPr>
      </w:pPr>
    </w:p>
    <w:p w14:paraId="660A4CF9" w14:textId="77777777" w:rsidR="00723CB2" w:rsidRDefault="00E9405D" w:rsidP="00723CB2">
      <w:pPr>
        <w:numPr>
          <w:ilvl w:val="12"/>
          <w:numId w:val="0"/>
        </w:numPr>
        <w:spacing w:line="240" w:lineRule="auto"/>
        <w:ind w:right="-2"/>
        <w:rPr>
          <w:szCs w:val="24"/>
          <w:lang w:val="nl-NL"/>
        </w:rPr>
      </w:pPr>
      <w:r>
        <w:rPr>
          <w:szCs w:val="24"/>
          <w:lang w:val="nl-NL"/>
        </w:rPr>
        <w:t xml:space="preserve">De bijwerking duizeligheid </w:t>
      </w:r>
      <w:r w:rsidR="00723CB2">
        <w:rPr>
          <w:szCs w:val="24"/>
          <w:lang w:val="nl-NL"/>
        </w:rPr>
        <w:t xml:space="preserve">is </w:t>
      </w:r>
      <w:r>
        <w:rPr>
          <w:szCs w:val="24"/>
          <w:lang w:val="nl-NL"/>
        </w:rPr>
        <w:t>vaker gemeld bij mannen boven de 75</w:t>
      </w:r>
      <w:r w:rsidR="00BD2DDC">
        <w:rPr>
          <w:szCs w:val="24"/>
          <w:lang w:val="nl-NL"/>
        </w:rPr>
        <w:t> </w:t>
      </w:r>
      <w:r>
        <w:rPr>
          <w:szCs w:val="24"/>
          <w:lang w:val="nl-NL"/>
        </w:rPr>
        <w:t xml:space="preserve">jaar die </w:t>
      </w:r>
      <w:r w:rsidR="00377FE8">
        <w:rPr>
          <w:szCs w:val="24"/>
          <w:lang w:val="nl-NL"/>
        </w:rPr>
        <w:t>CIALIS</w:t>
      </w:r>
      <w:r>
        <w:rPr>
          <w:szCs w:val="24"/>
          <w:lang w:val="nl-NL"/>
        </w:rPr>
        <w:t xml:space="preserve"> gebruiken.</w:t>
      </w:r>
      <w:r w:rsidR="00723CB2">
        <w:rPr>
          <w:szCs w:val="24"/>
          <w:lang w:val="nl-NL"/>
        </w:rPr>
        <w:t xml:space="preserve"> </w:t>
      </w:r>
      <w:r w:rsidR="00C959D3">
        <w:rPr>
          <w:szCs w:val="24"/>
          <w:lang w:val="nl-NL"/>
        </w:rPr>
        <w:t>Diarree</w:t>
      </w:r>
      <w:r w:rsidR="00723CB2">
        <w:rPr>
          <w:szCs w:val="24"/>
          <w:lang w:val="nl-NL"/>
        </w:rPr>
        <w:t xml:space="preserve"> is vaker gemeld bij mannen boven de </w:t>
      </w:r>
      <w:r w:rsidR="00C959D3">
        <w:rPr>
          <w:szCs w:val="24"/>
          <w:lang w:val="nl-NL"/>
        </w:rPr>
        <w:t>6</w:t>
      </w:r>
      <w:r w:rsidR="00723CB2">
        <w:rPr>
          <w:szCs w:val="24"/>
          <w:lang w:val="nl-NL"/>
        </w:rPr>
        <w:t>5</w:t>
      </w:r>
      <w:r w:rsidR="00691146">
        <w:rPr>
          <w:szCs w:val="24"/>
          <w:lang w:val="nl-NL"/>
        </w:rPr>
        <w:t> </w:t>
      </w:r>
      <w:r w:rsidR="00723CB2">
        <w:rPr>
          <w:szCs w:val="24"/>
          <w:lang w:val="nl-NL"/>
        </w:rPr>
        <w:t>jaar die C</w:t>
      </w:r>
      <w:r w:rsidR="00377FE8">
        <w:rPr>
          <w:szCs w:val="24"/>
          <w:lang w:val="nl-NL"/>
        </w:rPr>
        <w:t>IALIS</w:t>
      </w:r>
      <w:r w:rsidR="00723CB2">
        <w:rPr>
          <w:szCs w:val="24"/>
          <w:lang w:val="nl-NL"/>
        </w:rPr>
        <w:t xml:space="preserve"> gebruiken.</w:t>
      </w:r>
    </w:p>
    <w:p w14:paraId="3437DF9F" w14:textId="77777777" w:rsidR="00E9405D" w:rsidRDefault="00E9405D">
      <w:pPr>
        <w:numPr>
          <w:ilvl w:val="12"/>
          <w:numId w:val="0"/>
        </w:numPr>
        <w:spacing w:line="240" w:lineRule="auto"/>
        <w:ind w:right="-2"/>
        <w:rPr>
          <w:szCs w:val="24"/>
          <w:lang w:val="nl-NL"/>
        </w:rPr>
      </w:pPr>
    </w:p>
    <w:p w14:paraId="5E8AB791" w14:textId="77777777" w:rsidR="0048758C" w:rsidRPr="00F64E77" w:rsidRDefault="0048758C" w:rsidP="006A346A">
      <w:pPr>
        <w:keepNext/>
        <w:tabs>
          <w:tab w:val="left" w:pos="0"/>
        </w:tabs>
        <w:rPr>
          <w:b/>
          <w:lang w:val="nl-NL"/>
        </w:rPr>
      </w:pPr>
      <w:r w:rsidRPr="00F64E77">
        <w:rPr>
          <w:b/>
          <w:lang w:val="nl-NL"/>
        </w:rPr>
        <w:t>Het melden van bijwerkingen</w:t>
      </w:r>
    </w:p>
    <w:p w14:paraId="0AB12998" w14:textId="77777777" w:rsidR="0048758C" w:rsidRPr="00C6799B" w:rsidRDefault="0048758C" w:rsidP="006A346A">
      <w:pPr>
        <w:keepNext/>
        <w:tabs>
          <w:tab w:val="left" w:pos="0"/>
        </w:tabs>
        <w:rPr>
          <w:lang w:val="nl-NL"/>
        </w:rPr>
      </w:pPr>
      <w:r w:rsidRPr="00C6799B">
        <w:rPr>
          <w:lang w:val="nl-NL"/>
        </w:rPr>
        <w:t xml:space="preserve">Krijgt u last van bijwerkingen, neem dan contact op met uw arts of apotheker. Dit geldt ook voor mogelijke bijwerkingen die niet in deze bijsluiter staan. U kunt bijwerkingen ook rechtstreeks melden </w:t>
      </w:r>
      <w:r>
        <w:rPr>
          <w:highlight w:val="lightGray"/>
          <w:lang w:val="nl-NL"/>
        </w:rPr>
        <w:t xml:space="preserve">via het nationale meldsysteem zoals vermeld in </w:t>
      </w:r>
      <w:r>
        <w:fldChar w:fldCharType="begin"/>
      </w:r>
      <w:r w:rsidRPr="00300D10">
        <w:rPr>
          <w:lang w:val="nl-NL"/>
          <w:rPrChange w:id="94" w:author="NL RA-1" w:date="2025-09-02T09:34:00Z">
            <w:rPr/>
          </w:rPrChange>
        </w:rPr>
        <w:instrText xml:space="preserve"> HYPERLINK "http://www.ema.europa.eu/docs/en_GB/document_library/Template_or_form/2013/03/WC500139752.doc"</w:instrText>
      </w:r>
      <w:r>
        <w:fldChar w:fldCharType="separate"/>
      </w:r>
      <w:r>
        <w:rPr>
          <w:rStyle w:val="Hyperlink"/>
          <w:highlight w:val="lightGray"/>
          <w:lang w:val="nl-NL"/>
        </w:rPr>
        <w:t>aanhangsel V</w:t>
      </w:r>
      <w:r>
        <w:fldChar w:fldCharType="end"/>
      </w:r>
      <w:r w:rsidRPr="00C6799B">
        <w:rPr>
          <w:lang w:val="nl-NL"/>
        </w:rPr>
        <w:t>.</w:t>
      </w:r>
      <w:r w:rsidRPr="00C6799B" w:rsidDel="00C169CE">
        <w:rPr>
          <w:lang w:val="nl-NL"/>
        </w:rPr>
        <w:t xml:space="preserve"> </w:t>
      </w:r>
      <w:r w:rsidRPr="00C6799B">
        <w:rPr>
          <w:lang w:val="nl-NL"/>
        </w:rPr>
        <w:t>Door bijwerkingen te melden, kunt u ons helpen meer informatie te verkrijgen over de veiligheid van dit geneesmiddel.</w:t>
      </w:r>
    </w:p>
    <w:p w14:paraId="49955F9F" w14:textId="77777777" w:rsidR="00C63AA2" w:rsidRDefault="00C63AA2">
      <w:pPr>
        <w:numPr>
          <w:ilvl w:val="12"/>
          <w:numId w:val="0"/>
        </w:numPr>
        <w:spacing w:line="240" w:lineRule="auto"/>
        <w:ind w:right="-2"/>
        <w:rPr>
          <w:szCs w:val="24"/>
          <w:lang w:val="nl-NL"/>
        </w:rPr>
      </w:pPr>
    </w:p>
    <w:p w14:paraId="02822178" w14:textId="77777777" w:rsidR="00C63AA2" w:rsidRDefault="00C63AA2">
      <w:pPr>
        <w:numPr>
          <w:ilvl w:val="12"/>
          <w:numId w:val="0"/>
        </w:numPr>
        <w:spacing w:line="240" w:lineRule="auto"/>
        <w:ind w:right="-2"/>
        <w:rPr>
          <w:szCs w:val="24"/>
          <w:lang w:val="nl-NL"/>
        </w:rPr>
      </w:pPr>
    </w:p>
    <w:p w14:paraId="554AAFBD" w14:textId="77777777" w:rsidR="00C63AA2" w:rsidRDefault="00C63AA2">
      <w:pPr>
        <w:keepNext/>
        <w:numPr>
          <w:ilvl w:val="12"/>
          <w:numId w:val="0"/>
        </w:numPr>
        <w:spacing w:line="240" w:lineRule="auto"/>
        <w:ind w:left="567" w:right="-2" w:hanging="567"/>
        <w:rPr>
          <w:szCs w:val="24"/>
          <w:lang w:val="nl-NL"/>
        </w:rPr>
      </w:pPr>
      <w:r>
        <w:rPr>
          <w:b/>
          <w:szCs w:val="24"/>
          <w:lang w:val="nl-NL"/>
        </w:rPr>
        <w:t>5.</w:t>
      </w:r>
      <w:r>
        <w:rPr>
          <w:b/>
          <w:szCs w:val="24"/>
          <w:lang w:val="nl-NL"/>
        </w:rPr>
        <w:tab/>
      </w:r>
      <w:r w:rsidR="003B3209">
        <w:rPr>
          <w:b/>
          <w:szCs w:val="24"/>
          <w:lang w:val="nl-NL"/>
        </w:rPr>
        <w:t>Hoe bewaart u dit middel?</w:t>
      </w:r>
    </w:p>
    <w:p w14:paraId="2D44D9E1" w14:textId="77777777" w:rsidR="00C63AA2" w:rsidRDefault="00C63AA2">
      <w:pPr>
        <w:keepNext/>
        <w:numPr>
          <w:ilvl w:val="12"/>
          <w:numId w:val="0"/>
        </w:numPr>
        <w:spacing w:line="240" w:lineRule="auto"/>
        <w:ind w:right="-2"/>
        <w:rPr>
          <w:szCs w:val="24"/>
          <w:lang w:val="nl-NL"/>
        </w:rPr>
      </w:pPr>
    </w:p>
    <w:p w14:paraId="45674CA7" w14:textId="77777777" w:rsidR="00C63AA2" w:rsidRDefault="00C63AA2">
      <w:pPr>
        <w:numPr>
          <w:ilvl w:val="12"/>
          <w:numId w:val="0"/>
        </w:numPr>
        <w:spacing w:line="240" w:lineRule="auto"/>
        <w:ind w:right="-2"/>
        <w:rPr>
          <w:szCs w:val="24"/>
          <w:lang w:val="nl-NL"/>
        </w:rPr>
      </w:pPr>
      <w:r>
        <w:rPr>
          <w:szCs w:val="24"/>
          <w:lang w:val="nl-NL"/>
        </w:rPr>
        <w:t xml:space="preserve">Buiten het </w:t>
      </w:r>
      <w:r w:rsidR="003B3209">
        <w:rPr>
          <w:szCs w:val="24"/>
          <w:lang w:val="nl-NL"/>
        </w:rPr>
        <w:t xml:space="preserve">zicht </w:t>
      </w:r>
      <w:r>
        <w:rPr>
          <w:szCs w:val="24"/>
          <w:lang w:val="nl-NL"/>
        </w:rPr>
        <w:t xml:space="preserve">en </w:t>
      </w:r>
      <w:r w:rsidR="003B3209">
        <w:rPr>
          <w:szCs w:val="24"/>
          <w:lang w:val="nl-NL"/>
        </w:rPr>
        <w:t xml:space="preserve">bereik </w:t>
      </w:r>
      <w:r>
        <w:rPr>
          <w:szCs w:val="24"/>
          <w:lang w:val="nl-NL"/>
        </w:rPr>
        <w:t>van kinderen houden.</w:t>
      </w:r>
    </w:p>
    <w:p w14:paraId="26F47A30" w14:textId="77777777" w:rsidR="00340223" w:rsidRDefault="00340223">
      <w:pPr>
        <w:numPr>
          <w:ilvl w:val="12"/>
          <w:numId w:val="0"/>
        </w:numPr>
        <w:spacing w:line="240" w:lineRule="auto"/>
        <w:ind w:right="-2"/>
        <w:rPr>
          <w:szCs w:val="24"/>
          <w:lang w:val="nl-NL"/>
        </w:rPr>
      </w:pPr>
    </w:p>
    <w:p w14:paraId="0C003CE9" w14:textId="77777777" w:rsidR="00C63AA2" w:rsidRDefault="00C63AA2">
      <w:pPr>
        <w:numPr>
          <w:ilvl w:val="12"/>
          <w:numId w:val="0"/>
        </w:numPr>
        <w:spacing w:line="240" w:lineRule="auto"/>
        <w:ind w:right="-2"/>
        <w:rPr>
          <w:szCs w:val="24"/>
          <w:lang w:val="nl-NL"/>
        </w:rPr>
      </w:pPr>
      <w:r>
        <w:rPr>
          <w:szCs w:val="24"/>
          <w:lang w:val="nl-NL"/>
        </w:rPr>
        <w:t>Gebruik</w:t>
      </w:r>
      <w:r w:rsidR="00530F93">
        <w:rPr>
          <w:szCs w:val="24"/>
          <w:lang w:val="nl-NL"/>
        </w:rPr>
        <w:t xml:space="preserve"> dit</w:t>
      </w:r>
      <w:r>
        <w:rPr>
          <w:szCs w:val="24"/>
          <w:lang w:val="nl-NL"/>
        </w:rPr>
        <w:t xml:space="preserve"> </w:t>
      </w:r>
      <w:r w:rsidR="003B3209">
        <w:rPr>
          <w:szCs w:val="24"/>
          <w:lang w:val="nl-NL"/>
        </w:rPr>
        <w:t xml:space="preserve">geneesmiddel </w:t>
      </w:r>
      <w:r>
        <w:rPr>
          <w:szCs w:val="24"/>
          <w:lang w:val="nl-NL"/>
        </w:rPr>
        <w:t xml:space="preserve">niet meer na de </w:t>
      </w:r>
      <w:r w:rsidR="003B3209">
        <w:rPr>
          <w:szCs w:val="24"/>
          <w:lang w:val="nl-NL"/>
        </w:rPr>
        <w:t xml:space="preserve">uiterste houdbaarheidsdatum. Die </w:t>
      </w:r>
      <w:r w:rsidR="00B0766C">
        <w:rPr>
          <w:szCs w:val="24"/>
          <w:lang w:val="nl-NL"/>
        </w:rPr>
        <w:t>vindt u</w:t>
      </w:r>
      <w:r w:rsidR="003B3209">
        <w:rPr>
          <w:szCs w:val="24"/>
          <w:lang w:val="nl-NL"/>
        </w:rPr>
        <w:t xml:space="preserve"> op de doos en de blisterverpakking na EXP. Daar staat een maand en </w:t>
      </w:r>
      <w:r w:rsidR="00F07E64">
        <w:rPr>
          <w:szCs w:val="24"/>
          <w:lang w:val="nl-NL"/>
        </w:rPr>
        <w:t xml:space="preserve">een </w:t>
      </w:r>
      <w:r w:rsidR="003B3209">
        <w:rPr>
          <w:szCs w:val="24"/>
          <w:lang w:val="nl-NL"/>
        </w:rPr>
        <w:t xml:space="preserve">jaar. De laatste dag van die maand is de uiterste houdbaarheidsdatum. </w:t>
      </w:r>
    </w:p>
    <w:p w14:paraId="002D7656" w14:textId="77777777" w:rsidR="00340223" w:rsidRDefault="00340223">
      <w:pPr>
        <w:numPr>
          <w:ilvl w:val="12"/>
          <w:numId w:val="0"/>
        </w:numPr>
        <w:spacing w:line="240" w:lineRule="auto"/>
        <w:ind w:right="-2"/>
        <w:rPr>
          <w:szCs w:val="24"/>
          <w:lang w:val="nl-NL"/>
        </w:rPr>
      </w:pPr>
    </w:p>
    <w:p w14:paraId="6B2183DA" w14:textId="77777777" w:rsidR="00C63AA2" w:rsidRDefault="00C63AA2">
      <w:pPr>
        <w:numPr>
          <w:ilvl w:val="12"/>
          <w:numId w:val="0"/>
        </w:numPr>
        <w:spacing w:line="240" w:lineRule="auto"/>
        <w:ind w:right="-2"/>
        <w:rPr>
          <w:szCs w:val="24"/>
          <w:lang w:val="nl-NL"/>
        </w:rPr>
      </w:pPr>
      <w:r>
        <w:rPr>
          <w:szCs w:val="24"/>
          <w:lang w:val="nl-NL"/>
        </w:rPr>
        <w:t xml:space="preserve">Bewaren in de oorspronkelijke verpakking </w:t>
      </w:r>
      <w:r w:rsidR="00691146">
        <w:rPr>
          <w:szCs w:val="24"/>
          <w:lang w:val="nl-NL"/>
        </w:rPr>
        <w:t>ter bescherming</w:t>
      </w:r>
      <w:r>
        <w:rPr>
          <w:szCs w:val="24"/>
          <w:lang w:val="nl-NL"/>
        </w:rPr>
        <w:t xml:space="preserve"> tegen vocht. </w:t>
      </w:r>
      <w:r w:rsidR="00CF4B52">
        <w:rPr>
          <w:szCs w:val="24"/>
          <w:lang w:val="nl-NL"/>
        </w:rPr>
        <w:t>B</w:t>
      </w:r>
      <w:r>
        <w:rPr>
          <w:szCs w:val="24"/>
          <w:lang w:val="nl-NL"/>
        </w:rPr>
        <w:t xml:space="preserve">ewaren </w:t>
      </w:r>
      <w:r w:rsidR="00CF4B52">
        <w:rPr>
          <w:szCs w:val="24"/>
          <w:lang w:val="nl-NL"/>
        </w:rPr>
        <w:t xml:space="preserve">beneden </w:t>
      </w:r>
      <w:r>
        <w:rPr>
          <w:szCs w:val="24"/>
          <w:lang w:val="nl-NL"/>
        </w:rPr>
        <w:t xml:space="preserve">30°C. </w:t>
      </w:r>
    </w:p>
    <w:p w14:paraId="7FCC2E64" w14:textId="77777777" w:rsidR="00B0766C" w:rsidRDefault="00B0766C">
      <w:pPr>
        <w:numPr>
          <w:ilvl w:val="12"/>
          <w:numId w:val="0"/>
        </w:numPr>
        <w:spacing w:line="240" w:lineRule="auto"/>
        <w:ind w:right="-2"/>
        <w:rPr>
          <w:szCs w:val="24"/>
          <w:lang w:val="nl-NL"/>
        </w:rPr>
      </w:pPr>
    </w:p>
    <w:p w14:paraId="571CA5A4" w14:textId="77777777" w:rsidR="00C63AA2" w:rsidRDefault="003B3209">
      <w:pPr>
        <w:numPr>
          <w:ilvl w:val="12"/>
          <w:numId w:val="0"/>
        </w:numPr>
        <w:spacing w:line="240" w:lineRule="auto"/>
        <w:ind w:right="-2"/>
        <w:rPr>
          <w:szCs w:val="24"/>
          <w:lang w:val="nl-NL"/>
        </w:rPr>
      </w:pPr>
      <w:r>
        <w:rPr>
          <w:szCs w:val="24"/>
          <w:lang w:val="nl-NL"/>
        </w:rPr>
        <w:t>Spoel g</w:t>
      </w:r>
      <w:r w:rsidR="00C63AA2">
        <w:rPr>
          <w:szCs w:val="24"/>
          <w:lang w:val="nl-NL"/>
        </w:rPr>
        <w:t xml:space="preserve">eneesmiddelen </w:t>
      </w:r>
      <w:r>
        <w:rPr>
          <w:szCs w:val="24"/>
          <w:lang w:val="nl-NL"/>
        </w:rPr>
        <w:t>niet door de gootsteen of de WC en gooi ze niet in de vuilnisbak.</w:t>
      </w:r>
      <w:r w:rsidR="00C63AA2">
        <w:rPr>
          <w:b/>
          <w:szCs w:val="24"/>
          <w:lang w:val="nl-NL"/>
        </w:rPr>
        <w:t xml:space="preserve"> </w:t>
      </w:r>
      <w:r w:rsidR="00C63AA2">
        <w:rPr>
          <w:szCs w:val="24"/>
          <w:lang w:val="nl-NL"/>
        </w:rPr>
        <w:t xml:space="preserve">Vraag uw apotheker wat u met </w:t>
      </w:r>
      <w:r>
        <w:rPr>
          <w:szCs w:val="24"/>
          <w:lang w:val="nl-NL"/>
        </w:rPr>
        <w:t xml:space="preserve">geneesmiddelen </w:t>
      </w:r>
      <w:r w:rsidR="00C63AA2">
        <w:rPr>
          <w:szCs w:val="24"/>
          <w:lang w:val="nl-NL"/>
        </w:rPr>
        <w:t xml:space="preserve">moet doen die </w:t>
      </w:r>
      <w:r>
        <w:rPr>
          <w:szCs w:val="24"/>
          <w:lang w:val="nl-NL"/>
        </w:rPr>
        <w:t xml:space="preserve">u </w:t>
      </w:r>
      <w:r w:rsidR="00C63AA2">
        <w:rPr>
          <w:szCs w:val="24"/>
          <w:lang w:val="nl-NL"/>
        </w:rPr>
        <w:t xml:space="preserve">niet meer </w:t>
      </w:r>
      <w:r>
        <w:rPr>
          <w:szCs w:val="24"/>
          <w:lang w:val="nl-NL"/>
        </w:rPr>
        <w:t>gebruikt</w:t>
      </w:r>
      <w:r w:rsidR="00C63AA2">
        <w:rPr>
          <w:szCs w:val="24"/>
          <w:lang w:val="nl-NL"/>
        </w:rPr>
        <w:t>.</w:t>
      </w:r>
      <w:r w:rsidR="00C63AA2">
        <w:rPr>
          <w:b/>
          <w:szCs w:val="24"/>
          <w:lang w:val="nl-NL"/>
        </w:rPr>
        <w:t xml:space="preserve"> </w:t>
      </w:r>
      <w:r w:rsidR="00691146" w:rsidRPr="00C80DE0">
        <w:rPr>
          <w:szCs w:val="22"/>
          <w:lang w:val="nl-BE"/>
        </w:rPr>
        <w:t>Als u geneesmiddelen op de juiste manier afvoert</w:t>
      </w:r>
      <w:r w:rsidR="00691146" w:rsidRPr="005A59C7">
        <w:rPr>
          <w:szCs w:val="22"/>
          <w:lang w:val="nl-BE"/>
        </w:rPr>
        <w:t xml:space="preserve"> worden </w:t>
      </w:r>
      <w:r w:rsidR="00691146">
        <w:rPr>
          <w:szCs w:val="22"/>
          <w:lang w:val="nl-BE"/>
        </w:rPr>
        <w:t xml:space="preserve">ze </w:t>
      </w:r>
      <w:r>
        <w:rPr>
          <w:szCs w:val="24"/>
          <w:lang w:val="nl-NL"/>
        </w:rPr>
        <w:t xml:space="preserve">op een verantwoorde manier vernietigd en komen </w:t>
      </w:r>
      <w:r w:rsidR="00691146">
        <w:rPr>
          <w:szCs w:val="24"/>
          <w:lang w:val="nl-NL"/>
        </w:rPr>
        <w:t xml:space="preserve">ze </w:t>
      </w:r>
      <w:r>
        <w:rPr>
          <w:szCs w:val="24"/>
          <w:lang w:val="nl-NL"/>
        </w:rPr>
        <w:t>niet in het mil</w:t>
      </w:r>
      <w:r w:rsidR="00530F93">
        <w:rPr>
          <w:szCs w:val="24"/>
          <w:lang w:val="nl-NL"/>
        </w:rPr>
        <w:t>i</w:t>
      </w:r>
      <w:r>
        <w:rPr>
          <w:szCs w:val="24"/>
          <w:lang w:val="nl-NL"/>
        </w:rPr>
        <w:t>eu</w:t>
      </w:r>
      <w:r w:rsidR="00530F93">
        <w:rPr>
          <w:szCs w:val="24"/>
          <w:lang w:val="nl-NL"/>
        </w:rPr>
        <w:t xml:space="preserve"> terecht</w:t>
      </w:r>
      <w:r>
        <w:rPr>
          <w:szCs w:val="24"/>
          <w:lang w:val="nl-NL"/>
        </w:rPr>
        <w:t>.</w:t>
      </w:r>
    </w:p>
    <w:p w14:paraId="010B7367" w14:textId="77777777" w:rsidR="00C63AA2" w:rsidRDefault="00C63AA2">
      <w:pPr>
        <w:numPr>
          <w:ilvl w:val="12"/>
          <w:numId w:val="0"/>
        </w:numPr>
        <w:spacing w:line="240" w:lineRule="auto"/>
        <w:ind w:right="-2"/>
        <w:rPr>
          <w:b/>
          <w:szCs w:val="24"/>
          <w:lang w:val="nl-NL"/>
        </w:rPr>
      </w:pPr>
    </w:p>
    <w:p w14:paraId="2F56DC55" w14:textId="77777777" w:rsidR="00C63AA2" w:rsidRDefault="00C63AA2">
      <w:pPr>
        <w:numPr>
          <w:ilvl w:val="12"/>
          <w:numId w:val="0"/>
        </w:numPr>
        <w:spacing w:line="240" w:lineRule="auto"/>
        <w:ind w:right="-2"/>
        <w:rPr>
          <w:b/>
          <w:szCs w:val="24"/>
          <w:lang w:val="nl-NL"/>
        </w:rPr>
      </w:pPr>
    </w:p>
    <w:p w14:paraId="324F7F46" w14:textId="77777777" w:rsidR="00C63AA2" w:rsidRDefault="00C63AA2">
      <w:pPr>
        <w:keepNext/>
        <w:numPr>
          <w:ilvl w:val="12"/>
          <w:numId w:val="0"/>
        </w:numPr>
        <w:spacing w:line="240" w:lineRule="auto"/>
        <w:ind w:right="-2"/>
        <w:rPr>
          <w:b/>
          <w:szCs w:val="24"/>
          <w:lang w:val="nl-NL"/>
        </w:rPr>
      </w:pPr>
      <w:r>
        <w:rPr>
          <w:b/>
          <w:szCs w:val="24"/>
          <w:lang w:val="nl-NL"/>
        </w:rPr>
        <w:t>6.</w:t>
      </w:r>
      <w:r>
        <w:rPr>
          <w:b/>
          <w:szCs w:val="24"/>
          <w:lang w:val="nl-NL"/>
        </w:rPr>
        <w:tab/>
      </w:r>
      <w:r w:rsidR="00F022E9">
        <w:rPr>
          <w:b/>
          <w:szCs w:val="24"/>
          <w:lang w:val="nl-NL"/>
        </w:rPr>
        <w:t>Inhoud van de verpakking en overige informatie</w:t>
      </w:r>
    </w:p>
    <w:p w14:paraId="2ED26FF8" w14:textId="77777777" w:rsidR="00C63AA2" w:rsidRDefault="00C63AA2">
      <w:pPr>
        <w:keepNext/>
        <w:numPr>
          <w:ilvl w:val="12"/>
          <w:numId w:val="0"/>
        </w:numPr>
        <w:spacing w:line="240" w:lineRule="auto"/>
        <w:ind w:right="-2"/>
        <w:rPr>
          <w:szCs w:val="24"/>
          <w:lang w:val="nl-NL"/>
        </w:rPr>
      </w:pPr>
    </w:p>
    <w:p w14:paraId="5A1E3C85" w14:textId="77777777" w:rsidR="00C63AA2" w:rsidRDefault="00F022E9">
      <w:pPr>
        <w:keepNext/>
        <w:spacing w:line="240" w:lineRule="auto"/>
        <w:rPr>
          <w:szCs w:val="24"/>
          <w:lang w:val="nl-NL"/>
        </w:rPr>
      </w:pPr>
      <w:r>
        <w:rPr>
          <w:b/>
          <w:szCs w:val="24"/>
          <w:lang w:val="nl-NL"/>
        </w:rPr>
        <w:t>Welke stoffen zitten er in dit middel?</w:t>
      </w:r>
    </w:p>
    <w:p w14:paraId="55049E15" w14:textId="77777777" w:rsidR="00C63AA2" w:rsidRDefault="00F022E9" w:rsidP="006A346A">
      <w:pPr>
        <w:numPr>
          <w:ilvl w:val="0"/>
          <w:numId w:val="23"/>
        </w:numPr>
        <w:spacing w:line="240" w:lineRule="auto"/>
        <w:ind w:left="567" w:hanging="567"/>
        <w:rPr>
          <w:szCs w:val="24"/>
          <w:lang w:val="nl-NL"/>
        </w:rPr>
      </w:pPr>
      <w:r>
        <w:rPr>
          <w:szCs w:val="24"/>
          <w:lang w:val="nl-NL"/>
        </w:rPr>
        <w:t xml:space="preserve">De </w:t>
      </w:r>
      <w:r w:rsidR="00C63AA2" w:rsidRPr="00544AA4">
        <w:rPr>
          <w:b/>
          <w:szCs w:val="24"/>
          <w:lang w:val="nl-NL"/>
        </w:rPr>
        <w:t>werkzame</w:t>
      </w:r>
      <w:r w:rsidR="00C63AA2">
        <w:rPr>
          <w:szCs w:val="24"/>
          <w:lang w:val="nl-NL"/>
        </w:rPr>
        <w:t xml:space="preserve"> </w:t>
      </w:r>
      <w:r>
        <w:rPr>
          <w:szCs w:val="24"/>
          <w:lang w:val="nl-NL"/>
        </w:rPr>
        <w:t xml:space="preserve">stof </w:t>
      </w:r>
      <w:r w:rsidR="004C7ED6">
        <w:rPr>
          <w:szCs w:val="24"/>
          <w:lang w:val="nl-NL"/>
        </w:rPr>
        <w:t xml:space="preserve">in dit middel </w:t>
      </w:r>
      <w:r w:rsidR="00C63AA2">
        <w:rPr>
          <w:szCs w:val="24"/>
          <w:lang w:val="nl-NL"/>
        </w:rPr>
        <w:t>is tadalafil. Elke tablet bevat 2,5 mg tadalafil.</w:t>
      </w:r>
    </w:p>
    <w:p w14:paraId="2D317308" w14:textId="77777777" w:rsidR="00C63AA2" w:rsidRDefault="00C63AA2" w:rsidP="006A346A">
      <w:pPr>
        <w:numPr>
          <w:ilvl w:val="0"/>
          <w:numId w:val="23"/>
        </w:numPr>
        <w:spacing w:line="240" w:lineRule="auto"/>
        <w:ind w:left="567" w:hanging="567"/>
        <w:rPr>
          <w:szCs w:val="24"/>
          <w:lang w:val="nl-NL"/>
        </w:rPr>
      </w:pPr>
      <w:r>
        <w:rPr>
          <w:szCs w:val="24"/>
          <w:lang w:val="nl-NL"/>
        </w:rPr>
        <w:t xml:space="preserve">De </w:t>
      </w:r>
      <w:r w:rsidRPr="00544AA4">
        <w:rPr>
          <w:b/>
          <w:szCs w:val="24"/>
          <w:lang w:val="nl-NL"/>
        </w:rPr>
        <w:t xml:space="preserve">andere </w:t>
      </w:r>
      <w:r w:rsidR="00F022E9" w:rsidRPr="00544AA4">
        <w:rPr>
          <w:b/>
          <w:szCs w:val="24"/>
          <w:lang w:val="nl-NL"/>
        </w:rPr>
        <w:t>stoffen</w:t>
      </w:r>
      <w:r w:rsidR="004C7ED6" w:rsidRPr="00544AA4">
        <w:rPr>
          <w:b/>
          <w:szCs w:val="24"/>
          <w:lang w:val="nl-NL"/>
        </w:rPr>
        <w:t xml:space="preserve"> </w:t>
      </w:r>
      <w:r w:rsidR="00F022E9">
        <w:rPr>
          <w:szCs w:val="24"/>
          <w:lang w:val="nl-NL"/>
        </w:rPr>
        <w:t xml:space="preserve">in dit middel </w:t>
      </w:r>
      <w:r>
        <w:rPr>
          <w:szCs w:val="24"/>
          <w:lang w:val="nl-NL"/>
        </w:rPr>
        <w:t>zijn:</w:t>
      </w:r>
      <w:r>
        <w:rPr>
          <w:szCs w:val="24"/>
          <w:lang w:val="nl-NL"/>
        </w:rPr>
        <w:br/>
      </w:r>
      <w:r w:rsidRPr="00544AA4">
        <w:rPr>
          <w:b/>
          <w:szCs w:val="24"/>
          <w:lang w:val="nl-NL"/>
        </w:rPr>
        <w:t>Tabletkern</w:t>
      </w:r>
      <w:r>
        <w:rPr>
          <w:szCs w:val="24"/>
          <w:lang w:val="nl-NL"/>
        </w:rPr>
        <w:t>: lactosemonohydraat</w:t>
      </w:r>
      <w:r w:rsidR="00F022E9">
        <w:rPr>
          <w:szCs w:val="24"/>
          <w:lang w:val="nl-NL"/>
        </w:rPr>
        <w:t xml:space="preserve"> (zie einde rubriek</w:t>
      </w:r>
      <w:r w:rsidR="00691146">
        <w:rPr>
          <w:szCs w:val="24"/>
          <w:lang w:val="nl-NL"/>
        </w:rPr>
        <w:t> </w:t>
      </w:r>
      <w:r w:rsidR="00F022E9">
        <w:rPr>
          <w:szCs w:val="24"/>
          <w:lang w:val="nl-NL"/>
        </w:rPr>
        <w:t>2)</w:t>
      </w:r>
      <w:r>
        <w:rPr>
          <w:szCs w:val="24"/>
          <w:lang w:val="nl-NL"/>
        </w:rPr>
        <w:t>, crosscarmellosenatrium, hydroxypropylcellulose, microkristallijne cellulose, natriumlaurylsulfaat, magnesiumstearaat</w:t>
      </w:r>
      <w:r w:rsidR="00D16F4C">
        <w:rPr>
          <w:szCs w:val="24"/>
          <w:lang w:val="nl-NL"/>
        </w:rPr>
        <w:t>, zie rubriek</w:t>
      </w:r>
      <w:r w:rsidR="00691146">
        <w:rPr>
          <w:szCs w:val="24"/>
          <w:lang w:val="nl-NL"/>
        </w:rPr>
        <w:t> </w:t>
      </w:r>
      <w:r w:rsidR="00D16F4C">
        <w:rPr>
          <w:szCs w:val="24"/>
          <w:lang w:val="nl-NL"/>
        </w:rPr>
        <w:t xml:space="preserve">2 </w:t>
      </w:r>
      <w:r w:rsidR="00D32B08">
        <w:rPr>
          <w:szCs w:val="24"/>
          <w:lang w:val="nl-NL"/>
        </w:rPr>
        <w:t>“</w:t>
      </w:r>
      <w:r w:rsidR="00D16F4C">
        <w:rPr>
          <w:szCs w:val="24"/>
          <w:lang w:val="nl-NL"/>
        </w:rPr>
        <w:t>CIALIS bevat lactose</w:t>
      </w:r>
      <w:r w:rsidR="00D32B08">
        <w:rPr>
          <w:szCs w:val="24"/>
          <w:lang w:val="nl-NL"/>
        </w:rPr>
        <w:t>”</w:t>
      </w:r>
      <w:r>
        <w:rPr>
          <w:szCs w:val="24"/>
          <w:lang w:val="nl-NL"/>
        </w:rPr>
        <w:t>.</w:t>
      </w:r>
      <w:r>
        <w:rPr>
          <w:szCs w:val="24"/>
          <w:lang w:val="nl-NL"/>
        </w:rPr>
        <w:br/>
      </w:r>
      <w:r w:rsidRPr="00544AA4">
        <w:rPr>
          <w:b/>
          <w:szCs w:val="24"/>
          <w:lang w:val="nl-NL"/>
        </w:rPr>
        <w:t>Filmomhulling</w:t>
      </w:r>
      <w:r>
        <w:rPr>
          <w:szCs w:val="24"/>
          <w:lang w:val="nl-NL"/>
        </w:rPr>
        <w:t>: lactosemonohydraat, hypromellose, triacetine, titaniumdioxide (E171), geel ijzeroxide (E172), rood ijzeroxide (E172), talk.</w:t>
      </w:r>
    </w:p>
    <w:p w14:paraId="5D16C6DB" w14:textId="77777777" w:rsidR="00C63AA2" w:rsidRDefault="00C63AA2">
      <w:pPr>
        <w:numPr>
          <w:ilvl w:val="12"/>
          <w:numId w:val="0"/>
        </w:numPr>
        <w:spacing w:line="240" w:lineRule="auto"/>
        <w:rPr>
          <w:szCs w:val="24"/>
          <w:lang w:val="nl-NL"/>
        </w:rPr>
      </w:pPr>
    </w:p>
    <w:p w14:paraId="4DD7AE4D" w14:textId="77777777" w:rsidR="00C63AA2" w:rsidRPr="00530F93" w:rsidRDefault="00C63AA2" w:rsidP="00530F93">
      <w:pPr>
        <w:keepNext/>
        <w:spacing w:line="240" w:lineRule="auto"/>
        <w:rPr>
          <w:b/>
          <w:szCs w:val="24"/>
          <w:lang w:val="nl-NL"/>
        </w:rPr>
      </w:pPr>
      <w:r w:rsidRPr="00530F93">
        <w:rPr>
          <w:b/>
          <w:szCs w:val="24"/>
          <w:lang w:val="nl-NL"/>
        </w:rPr>
        <w:t xml:space="preserve">Hoe ziet CIALIS eruit en </w:t>
      </w:r>
      <w:r w:rsidR="00F022E9" w:rsidRPr="00530F93">
        <w:rPr>
          <w:b/>
          <w:szCs w:val="24"/>
          <w:lang w:val="nl-NL"/>
        </w:rPr>
        <w:t>hoeveel zit er in een</w:t>
      </w:r>
      <w:r w:rsidRPr="00530F93">
        <w:rPr>
          <w:b/>
          <w:szCs w:val="24"/>
          <w:lang w:val="nl-NL"/>
        </w:rPr>
        <w:t xml:space="preserve"> verpakking</w:t>
      </w:r>
      <w:r w:rsidR="00530F93">
        <w:rPr>
          <w:b/>
          <w:szCs w:val="24"/>
          <w:lang w:val="nl-NL"/>
        </w:rPr>
        <w:t>?</w:t>
      </w:r>
    </w:p>
    <w:p w14:paraId="6646ABA5" w14:textId="77777777" w:rsidR="00C63AA2" w:rsidRDefault="00C63AA2">
      <w:pPr>
        <w:numPr>
          <w:ilvl w:val="12"/>
          <w:numId w:val="0"/>
        </w:numPr>
        <w:spacing w:line="240" w:lineRule="auto"/>
        <w:ind w:right="-2"/>
        <w:rPr>
          <w:szCs w:val="24"/>
          <w:lang w:val="nl-NL"/>
        </w:rPr>
      </w:pPr>
      <w:r>
        <w:rPr>
          <w:szCs w:val="24"/>
          <w:lang w:val="nl-NL"/>
        </w:rPr>
        <w:t xml:space="preserve">CIALIS 2,5 mg </w:t>
      </w:r>
      <w:r w:rsidR="00E9405D">
        <w:rPr>
          <w:szCs w:val="24"/>
          <w:lang w:val="nl-NL"/>
        </w:rPr>
        <w:t>is een</w:t>
      </w:r>
      <w:r>
        <w:rPr>
          <w:szCs w:val="24"/>
          <w:lang w:val="nl-NL"/>
        </w:rPr>
        <w:t xml:space="preserve"> </w:t>
      </w:r>
      <w:r w:rsidR="00AA1189">
        <w:rPr>
          <w:szCs w:val="24"/>
          <w:lang w:val="nl-NL"/>
        </w:rPr>
        <w:t xml:space="preserve">licht </w:t>
      </w:r>
      <w:r>
        <w:rPr>
          <w:szCs w:val="24"/>
          <w:lang w:val="nl-NL"/>
        </w:rPr>
        <w:t xml:space="preserve">oranjegele </w:t>
      </w:r>
      <w:r w:rsidR="00E9405D">
        <w:rPr>
          <w:szCs w:val="24"/>
          <w:lang w:val="nl-NL"/>
        </w:rPr>
        <w:t xml:space="preserve">amandelvormige </w:t>
      </w:r>
      <w:r>
        <w:rPr>
          <w:szCs w:val="24"/>
          <w:lang w:val="nl-NL"/>
        </w:rPr>
        <w:t xml:space="preserve">filmomhulde tablet en </w:t>
      </w:r>
      <w:r w:rsidR="008B4A9D">
        <w:rPr>
          <w:szCs w:val="24"/>
          <w:lang w:val="nl-NL"/>
        </w:rPr>
        <w:t xml:space="preserve">is </w:t>
      </w:r>
      <w:r>
        <w:rPr>
          <w:szCs w:val="24"/>
          <w:lang w:val="nl-NL"/>
        </w:rPr>
        <w:t>aan één zijde gemerkt met “C 2½”.</w:t>
      </w:r>
    </w:p>
    <w:p w14:paraId="4033B375" w14:textId="77777777" w:rsidR="00C63AA2" w:rsidRDefault="00C63AA2">
      <w:pPr>
        <w:numPr>
          <w:ilvl w:val="12"/>
          <w:numId w:val="0"/>
        </w:numPr>
        <w:spacing w:line="240" w:lineRule="auto"/>
        <w:ind w:right="-2"/>
        <w:rPr>
          <w:szCs w:val="24"/>
          <w:lang w:val="nl-NL"/>
        </w:rPr>
      </w:pPr>
    </w:p>
    <w:p w14:paraId="1A78532B" w14:textId="77777777" w:rsidR="00C63AA2" w:rsidRDefault="00C63AA2">
      <w:pPr>
        <w:numPr>
          <w:ilvl w:val="12"/>
          <w:numId w:val="0"/>
        </w:numPr>
        <w:spacing w:line="240" w:lineRule="auto"/>
        <w:ind w:right="-2"/>
        <w:rPr>
          <w:szCs w:val="24"/>
          <w:lang w:val="nl-NL"/>
        </w:rPr>
      </w:pPr>
      <w:r>
        <w:rPr>
          <w:szCs w:val="24"/>
          <w:lang w:val="nl-NL"/>
        </w:rPr>
        <w:t>CIALIS 2,5 mg is verkrijgbaar in blisterverpakkingen met 28</w:t>
      </w:r>
      <w:r w:rsidR="00691146">
        <w:rPr>
          <w:szCs w:val="24"/>
          <w:lang w:val="nl-NL"/>
        </w:rPr>
        <w:t> </w:t>
      </w:r>
      <w:r>
        <w:rPr>
          <w:szCs w:val="24"/>
          <w:lang w:val="nl-NL"/>
        </w:rPr>
        <w:t>tabletten.</w:t>
      </w:r>
    </w:p>
    <w:p w14:paraId="151B4CED" w14:textId="77777777" w:rsidR="00C63AA2" w:rsidRDefault="00C63AA2">
      <w:pPr>
        <w:numPr>
          <w:ilvl w:val="12"/>
          <w:numId w:val="0"/>
        </w:numPr>
        <w:spacing w:line="240" w:lineRule="auto"/>
        <w:ind w:right="-2"/>
        <w:rPr>
          <w:szCs w:val="24"/>
          <w:lang w:val="nl-NL"/>
        </w:rPr>
      </w:pPr>
    </w:p>
    <w:p w14:paraId="5362CB55" w14:textId="77777777" w:rsidR="00C63AA2" w:rsidRDefault="00C63AA2">
      <w:pPr>
        <w:keepNext/>
        <w:numPr>
          <w:ilvl w:val="12"/>
          <w:numId w:val="0"/>
        </w:numPr>
        <w:spacing w:line="240" w:lineRule="auto"/>
        <w:rPr>
          <w:b/>
          <w:szCs w:val="24"/>
          <w:lang w:val="nl-NL"/>
        </w:rPr>
      </w:pPr>
      <w:r>
        <w:rPr>
          <w:b/>
          <w:szCs w:val="24"/>
          <w:lang w:val="nl-NL"/>
        </w:rPr>
        <w:t>Houder van de vergunning voor het in de handel brengen en fabrikant</w:t>
      </w:r>
    </w:p>
    <w:p w14:paraId="101F4E4E" w14:textId="77777777" w:rsidR="00B0766C" w:rsidRDefault="00B0766C">
      <w:pPr>
        <w:tabs>
          <w:tab w:val="left" w:pos="567"/>
        </w:tabs>
        <w:rPr>
          <w:szCs w:val="24"/>
          <w:lang w:val="nl-NL"/>
        </w:rPr>
      </w:pPr>
    </w:p>
    <w:p w14:paraId="1C0BB252" w14:textId="5BB68349" w:rsidR="00C63AA2" w:rsidRDefault="00C63AA2">
      <w:pPr>
        <w:tabs>
          <w:tab w:val="left" w:pos="567"/>
        </w:tabs>
        <w:rPr>
          <w:lang w:val="fi-FI"/>
        </w:rPr>
      </w:pPr>
      <w:r>
        <w:rPr>
          <w:szCs w:val="24"/>
          <w:lang w:val="nl-NL"/>
        </w:rPr>
        <w:t xml:space="preserve">Houder van de vergunning voor het in de handel brengen: </w:t>
      </w:r>
      <w:r>
        <w:rPr>
          <w:lang w:val="nl-NL"/>
        </w:rPr>
        <w:t>Eli Lilly Nederland B.V</w:t>
      </w:r>
      <w:ins w:id="95" w:author="NL RA-5" w:date="2025-08-27T16:30:00Z">
        <w:r w:rsidR="008E5505">
          <w:rPr>
            <w:lang w:val="nl-NL"/>
          </w:rPr>
          <w:t>.</w:t>
        </w:r>
      </w:ins>
      <w:r>
        <w:rPr>
          <w:lang w:val="nl-NL"/>
        </w:rPr>
        <w:t xml:space="preserve">, </w:t>
      </w:r>
      <w:ins w:id="96" w:author="NL RA-5" w:date="2025-08-27T16:30:00Z">
        <w:r w:rsidR="008E5505">
          <w:rPr>
            <w:lang w:val="nl-NL"/>
          </w:rPr>
          <w:t>Orteliuslaan 1000</w:t>
        </w:r>
        <w:r w:rsidR="00997778">
          <w:rPr>
            <w:lang w:val="nl-NL"/>
          </w:rPr>
          <w:t>, 3528</w:t>
        </w:r>
      </w:ins>
      <w:ins w:id="97" w:author="NL RA-5" w:date="2025-08-27T16:31:00Z">
        <w:r w:rsidR="00997778">
          <w:rPr>
            <w:lang w:val="nl-NL"/>
          </w:rPr>
          <w:t xml:space="preserve"> BD Utrecht</w:t>
        </w:r>
      </w:ins>
      <w:del w:id="98" w:author="NL RA-5" w:date="2025-08-27T16:31:00Z">
        <w:r w:rsidR="00B04B61" w:rsidRPr="00F82D53" w:rsidDel="00997778">
          <w:rPr>
            <w:szCs w:val="22"/>
            <w:lang w:val="nl-NL"/>
          </w:rPr>
          <w:delText>Papendorpseweg 83, 3528 BJ Utrecht</w:delText>
        </w:r>
      </w:del>
      <w:r>
        <w:rPr>
          <w:lang w:val="nl-NL"/>
        </w:rPr>
        <w:t>, Nederland</w:t>
      </w:r>
      <w:del w:id="99" w:author="NL RA-1" w:date="2025-09-02T09:37:00Z">
        <w:r w:rsidDel="00853337">
          <w:rPr>
            <w:lang w:val="nl-NL"/>
          </w:rPr>
          <w:delText xml:space="preserve"> </w:delText>
        </w:r>
      </w:del>
      <w:ins w:id="100" w:author="NL RA-1" w:date="2025-09-02T09:37:00Z">
        <w:r w:rsidR="00853337">
          <w:rPr>
            <w:lang w:val="nl-NL"/>
          </w:rPr>
          <w:t>.</w:t>
        </w:r>
      </w:ins>
    </w:p>
    <w:p w14:paraId="07C4BF2C" w14:textId="77777777" w:rsidR="00C63AA2" w:rsidRDefault="00C63AA2">
      <w:pPr>
        <w:numPr>
          <w:ilvl w:val="12"/>
          <w:numId w:val="0"/>
        </w:numPr>
        <w:spacing w:line="240" w:lineRule="auto"/>
        <w:ind w:right="-2"/>
        <w:rPr>
          <w:szCs w:val="24"/>
          <w:lang w:val="nl-NL"/>
        </w:rPr>
      </w:pPr>
    </w:p>
    <w:p w14:paraId="21E6A41F" w14:textId="77777777" w:rsidR="00C63AA2" w:rsidRDefault="00C63AA2">
      <w:pPr>
        <w:numPr>
          <w:ilvl w:val="12"/>
          <w:numId w:val="0"/>
        </w:numPr>
        <w:spacing w:line="240" w:lineRule="auto"/>
        <w:ind w:right="-2"/>
        <w:rPr>
          <w:color w:val="000000"/>
          <w:szCs w:val="22"/>
          <w:lang w:val="es-ES"/>
        </w:rPr>
      </w:pPr>
      <w:r w:rsidRPr="00A35510">
        <w:rPr>
          <w:szCs w:val="24"/>
          <w:lang w:val="es-ES_tradnl"/>
        </w:rPr>
        <w:t>Fabrikant:</w:t>
      </w:r>
      <w:r w:rsidR="00CF4B52">
        <w:rPr>
          <w:szCs w:val="24"/>
          <w:lang w:val="es-ES_tradnl"/>
        </w:rPr>
        <w:t xml:space="preserve"> </w:t>
      </w:r>
      <w:r w:rsidRPr="00A35510">
        <w:rPr>
          <w:szCs w:val="24"/>
          <w:lang w:val="es-ES_tradnl"/>
        </w:rPr>
        <w:t>Lilly</w:t>
      </w:r>
      <w:r>
        <w:rPr>
          <w:color w:val="000000"/>
          <w:szCs w:val="22"/>
          <w:lang w:val="es-ES"/>
        </w:rPr>
        <w:t xml:space="preserve"> S.A., Avda. de la Industria 30, 28108 Alcobendas, Madrid, Spanje.</w:t>
      </w:r>
    </w:p>
    <w:p w14:paraId="28330863" w14:textId="77777777" w:rsidR="00612361" w:rsidRPr="00A35510" w:rsidRDefault="00612361">
      <w:pPr>
        <w:numPr>
          <w:ilvl w:val="12"/>
          <w:numId w:val="0"/>
        </w:numPr>
        <w:spacing w:line="240" w:lineRule="auto"/>
        <w:ind w:right="-2"/>
        <w:rPr>
          <w:szCs w:val="24"/>
          <w:lang w:val="es-ES_tradnl"/>
        </w:rPr>
      </w:pPr>
    </w:p>
    <w:p w14:paraId="48D5909C" w14:textId="77777777" w:rsidR="00C63AA2" w:rsidRDefault="00C63AA2" w:rsidP="00612361">
      <w:pPr>
        <w:numPr>
          <w:ilvl w:val="12"/>
          <w:numId w:val="0"/>
        </w:numPr>
        <w:spacing w:line="240" w:lineRule="auto"/>
        <w:ind w:right="-2"/>
        <w:rPr>
          <w:szCs w:val="24"/>
          <w:lang w:val="nl-NL"/>
        </w:rPr>
      </w:pPr>
      <w:r>
        <w:rPr>
          <w:szCs w:val="24"/>
          <w:lang w:val="nl-NL"/>
        </w:rPr>
        <w:t xml:space="preserve">Neem voor alle informatie </w:t>
      </w:r>
      <w:r w:rsidR="00691146">
        <w:rPr>
          <w:szCs w:val="24"/>
          <w:lang w:val="nl-NL"/>
        </w:rPr>
        <w:t>over</w:t>
      </w:r>
      <w:r>
        <w:rPr>
          <w:szCs w:val="24"/>
          <w:lang w:val="nl-NL"/>
        </w:rPr>
        <w:t xml:space="preserve"> dit geneesmiddel contact op met de lokale vertegenwoordiger van de houder van de vergunning voor het in de handel brengen</w:t>
      </w:r>
      <w:r w:rsidR="00691146">
        <w:rPr>
          <w:szCs w:val="24"/>
          <w:lang w:val="nl-NL"/>
        </w:rPr>
        <w:t>:</w:t>
      </w:r>
    </w:p>
    <w:p w14:paraId="441997EC" w14:textId="77777777" w:rsidR="00C63AA2" w:rsidRDefault="00C63AA2" w:rsidP="00612361">
      <w:pPr>
        <w:spacing w:line="240" w:lineRule="auto"/>
        <w:rPr>
          <w:b/>
          <w:szCs w:val="24"/>
          <w:lang w:val="nl-NL"/>
        </w:rPr>
      </w:pPr>
    </w:p>
    <w:tbl>
      <w:tblPr>
        <w:tblW w:w="9322" w:type="dxa"/>
        <w:tblLayout w:type="fixed"/>
        <w:tblLook w:val="0000" w:firstRow="0" w:lastRow="0" w:firstColumn="0" w:lastColumn="0" w:noHBand="0" w:noVBand="0"/>
      </w:tblPr>
      <w:tblGrid>
        <w:gridCol w:w="4644"/>
        <w:gridCol w:w="4678"/>
      </w:tblGrid>
      <w:tr w:rsidR="008C185F" w14:paraId="0A3FC043" w14:textId="77777777">
        <w:tc>
          <w:tcPr>
            <w:tcW w:w="4644" w:type="dxa"/>
          </w:tcPr>
          <w:p w14:paraId="24E61E1D" w14:textId="77777777" w:rsidR="008C185F" w:rsidRPr="002F3E9E" w:rsidRDefault="00691146" w:rsidP="00F4611D">
            <w:pPr>
              <w:tabs>
                <w:tab w:val="left" w:pos="567"/>
              </w:tabs>
            </w:pPr>
            <w:r w:rsidRPr="002F3E9E">
              <w:rPr>
                <w:b/>
              </w:rPr>
              <w:t>België/</w:t>
            </w:r>
            <w:r w:rsidR="008C185F" w:rsidRPr="002F3E9E">
              <w:rPr>
                <w:b/>
              </w:rPr>
              <w:t>Belgique/Belgien</w:t>
            </w:r>
          </w:p>
          <w:p w14:paraId="2B1E0F29" w14:textId="77777777" w:rsidR="008C185F" w:rsidRPr="00A04018" w:rsidRDefault="008C185F" w:rsidP="00F4611D">
            <w:pPr>
              <w:tabs>
                <w:tab w:val="left" w:pos="567"/>
              </w:tabs>
            </w:pPr>
            <w:r w:rsidRPr="00A04018">
              <w:t>Eli Lilly Benelux S.A./N.V.</w:t>
            </w:r>
          </w:p>
          <w:p w14:paraId="3B385C74" w14:textId="77777777" w:rsidR="008C185F" w:rsidRPr="00A04018" w:rsidRDefault="008C185F" w:rsidP="00F4611D">
            <w:pPr>
              <w:tabs>
                <w:tab w:val="left" w:pos="567"/>
              </w:tabs>
            </w:pPr>
            <w:r w:rsidRPr="00A04018">
              <w:t>Tél/Tel: + 32-(0)2 548 84 84</w:t>
            </w:r>
          </w:p>
        </w:tc>
        <w:tc>
          <w:tcPr>
            <w:tcW w:w="4678" w:type="dxa"/>
          </w:tcPr>
          <w:p w14:paraId="7C3FAFB2" w14:textId="77777777" w:rsidR="008C185F" w:rsidRPr="002759A4" w:rsidRDefault="008C185F" w:rsidP="00F4611D">
            <w:pPr>
              <w:tabs>
                <w:tab w:val="left" w:pos="567"/>
              </w:tabs>
              <w:rPr>
                <w:lang w:val="lt-LT"/>
              </w:rPr>
            </w:pPr>
            <w:r w:rsidRPr="002759A4">
              <w:rPr>
                <w:b/>
                <w:lang w:val="lt-LT"/>
              </w:rPr>
              <w:t>Lietuva</w:t>
            </w:r>
          </w:p>
          <w:p w14:paraId="32442C89" w14:textId="77777777" w:rsidR="008C185F" w:rsidRPr="002759A4" w:rsidRDefault="00497238" w:rsidP="00F4611D">
            <w:pPr>
              <w:tabs>
                <w:tab w:val="left" w:pos="567"/>
              </w:tabs>
              <w:ind w:right="-449"/>
              <w:rPr>
                <w:lang w:val="lt-LT"/>
              </w:rPr>
            </w:pPr>
            <w:r>
              <w:t>Eli Lilly Lietuva</w:t>
            </w:r>
            <w:r w:rsidR="008C185F" w:rsidRPr="002759A4">
              <w:t>ė</w:t>
            </w:r>
          </w:p>
          <w:p w14:paraId="7C6D5AC2" w14:textId="77777777" w:rsidR="008C185F" w:rsidRPr="00997778" w:rsidRDefault="008C185F" w:rsidP="00F4611D">
            <w:pPr>
              <w:pStyle w:val="EndnoteText"/>
              <w:tabs>
                <w:tab w:val="left" w:pos="567"/>
              </w:tabs>
              <w:spacing w:line="260" w:lineRule="exact"/>
              <w:rPr>
                <w:sz w:val="22"/>
                <w:szCs w:val="22"/>
              </w:rPr>
            </w:pPr>
            <w:r w:rsidRPr="00997778">
              <w:rPr>
                <w:sz w:val="22"/>
                <w:szCs w:val="22"/>
                <w:rPrChange w:id="101" w:author="NL RA-5" w:date="2025-08-27T16:31:00Z">
                  <w:rPr/>
                </w:rPrChange>
              </w:rPr>
              <w:t>Tel. +370 (5) 2649600</w:t>
            </w:r>
          </w:p>
        </w:tc>
      </w:tr>
      <w:tr w:rsidR="008C185F" w14:paraId="47402737" w14:textId="77777777">
        <w:tc>
          <w:tcPr>
            <w:tcW w:w="4644" w:type="dxa"/>
          </w:tcPr>
          <w:p w14:paraId="4ABF8083" w14:textId="77777777" w:rsidR="008C185F" w:rsidRPr="002759A4" w:rsidRDefault="008C185F" w:rsidP="00F4611D">
            <w:pPr>
              <w:tabs>
                <w:tab w:val="left" w:pos="567"/>
              </w:tabs>
              <w:autoSpaceDE w:val="0"/>
              <w:autoSpaceDN w:val="0"/>
              <w:adjustRightInd w:val="0"/>
              <w:rPr>
                <w:b/>
                <w:szCs w:val="22"/>
                <w:lang w:val="bg-BG"/>
              </w:rPr>
            </w:pPr>
            <w:r w:rsidRPr="002759A4">
              <w:rPr>
                <w:b/>
                <w:szCs w:val="22"/>
                <w:lang w:val="bg-BG"/>
              </w:rPr>
              <w:lastRenderedPageBreak/>
              <w:t>България</w:t>
            </w:r>
          </w:p>
          <w:p w14:paraId="2FB207F1" w14:textId="77777777" w:rsidR="008C185F" w:rsidRPr="002759A4" w:rsidRDefault="008C185F" w:rsidP="00F4611D">
            <w:pPr>
              <w:tabs>
                <w:tab w:val="left" w:pos="567"/>
              </w:tabs>
              <w:autoSpaceDE w:val="0"/>
              <w:autoSpaceDN w:val="0"/>
              <w:adjustRightInd w:val="0"/>
              <w:rPr>
                <w:szCs w:val="22"/>
                <w:lang w:val="bg-BG"/>
              </w:rPr>
            </w:pPr>
            <w:r w:rsidRPr="002759A4">
              <w:rPr>
                <w:szCs w:val="22"/>
                <w:lang w:val="bg-BG"/>
              </w:rPr>
              <w:t>ТП "Ели Лили Недерланд" Б.В. - България</w:t>
            </w:r>
          </w:p>
          <w:p w14:paraId="5BE78709" w14:textId="77777777" w:rsidR="008C185F" w:rsidRPr="002759A4" w:rsidRDefault="008C185F" w:rsidP="00F4611D">
            <w:pPr>
              <w:tabs>
                <w:tab w:val="left" w:pos="567"/>
              </w:tabs>
              <w:rPr>
                <w:b/>
              </w:rPr>
            </w:pPr>
            <w:r w:rsidRPr="002759A4">
              <w:rPr>
                <w:szCs w:val="22"/>
                <w:lang w:val="bg-BG"/>
              </w:rPr>
              <w:t>тел. + 359 2 491 41 40</w:t>
            </w:r>
          </w:p>
        </w:tc>
        <w:tc>
          <w:tcPr>
            <w:tcW w:w="4678" w:type="dxa"/>
          </w:tcPr>
          <w:p w14:paraId="5C343FFB" w14:textId="77777777" w:rsidR="008C185F" w:rsidRPr="002759A4" w:rsidRDefault="008C185F" w:rsidP="00F4611D">
            <w:pPr>
              <w:tabs>
                <w:tab w:val="left" w:pos="567"/>
              </w:tabs>
              <w:rPr>
                <w:lang w:val="de-DE"/>
              </w:rPr>
            </w:pPr>
            <w:r w:rsidRPr="002759A4">
              <w:rPr>
                <w:b/>
                <w:lang w:val="de-DE"/>
              </w:rPr>
              <w:t>Luxembourg/Luxemburg</w:t>
            </w:r>
          </w:p>
          <w:p w14:paraId="5B87669C" w14:textId="77777777" w:rsidR="008C185F" w:rsidRPr="002759A4" w:rsidRDefault="008C185F" w:rsidP="00F4611D">
            <w:pPr>
              <w:tabs>
                <w:tab w:val="left" w:pos="567"/>
              </w:tabs>
              <w:rPr>
                <w:lang w:val="de-DE"/>
              </w:rPr>
            </w:pPr>
            <w:r w:rsidRPr="002759A4">
              <w:rPr>
                <w:lang w:val="de-DE"/>
              </w:rPr>
              <w:t>Eli Lilly Benelux S.A./N.V.</w:t>
            </w:r>
          </w:p>
          <w:p w14:paraId="7478541F" w14:textId="77777777" w:rsidR="008C185F" w:rsidRPr="002759A4" w:rsidRDefault="008C185F" w:rsidP="00F4611D">
            <w:pPr>
              <w:pStyle w:val="EndnoteText"/>
              <w:tabs>
                <w:tab w:val="left" w:pos="567"/>
              </w:tabs>
              <w:spacing w:line="260" w:lineRule="exact"/>
              <w:rPr>
                <w:sz w:val="22"/>
                <w:szCs w:val="24"/>
              </w:rPr>
            </w:pPr>
            <w:r w:rsidRPr="002759A4">
              <w:rPr>
                <w:sz w:val="22"/>
              </w:rPr>
              <w:t>Tél/Tel: + 32-(0)2 548 84 84</w:t>
            </w:r>
          </w:p>
        </w:tc>
      </w:tr>
      <w:tr w:rsidR="008C185F" w14:paraId="6D41F7E0" w14:textId="77777777">
        <w:tc>
          <w:tcPr>
            <w:tcW w:w="4644" w:type="dxa"/>
          </w:tcPr>
          <w:p w14:paraId="032D4FDC" w14:textId="77777777" w:rsidR="008C185F" w:rsidRPr="00F82D53" w:rsidRDefault="008C185F" w:rsidP="00DD2472">
            <w:pPr>
              <w:keepNext/>
              <w:tabs>
                <w:tab w:val="left" w:pos="567"/>
              </w:tabs>
              <w:suppressAutoHyphens/>
              <w:rPr>
                <w:lang w:val="de-DE"/>
              </w:rPr>
            </w:pPr>
            <w:r w:rsidRPr="00F82D53">
              <w:rPr>
                <w:b/>
                <w:lang w:val="de-DE"/>
              </w:rPr>
              <w:t>Česká republika</w:t>
            </w:r>
          </w:p>
          <w:p w14:paraId="7C5D6D74" w14:textId="77777777" w:rsidR="008C185F" w:rsidRPr="002759A4" w:rsidRDefault="008C185F" w:rsidP="00DD2472">
            <w:pPr>
              <w:keepNext/>
              <w:tabs>
                <w:tab w:val="left" w:pos="567"/>
              </w:tabs>
              <w:suppressAutoHyphens/>
              <w:rPr>
                <w:lang w:val="fi-FI"/>
              </w:rPr>
            </w:pPr>
            <w:r w:rsidRPr="002759A4">
              <w:rPr>
                <w:lang w:val="fi-FI"/>
              </w:rPr>
              <w:t xml:space="preserve">ELI LILLY </w:t>
            </w:r>
            <w:r w:rsidRPr="002759A4">
              <w:rPr>
                <w:lang w:val="cs-CZ"/>
              </w:rPr>
              <w:t>Č</w:t>
            </w:r>
            <w:r w:rsidRPr="002759A4">
              <w:rPr>
                <w:lang w:val="fi-FI"/>
              </w:rPr>
              <w:t>R, s.r.o.</w:t>
            </w:r>
          </w:p>
          <w:p w14:paraId="273D06BC" w14:textId="77777777" w:rsidR="008C185F" w:rsidRPr="002759A4" w:rsidRDefault="008C185F" w:rsidP="00DD2472">
            <w:pPr>
              <w:keepNext/>
              <w:tabs>
                <w:tab w:val="left" w:pos="567"/>
              </w:tabs>
              <w:rPr>
                <w:lang w:val="fi-FI"/>
              </w:rPr>
            </w:pPr>
            <w:r w:rsidRPr="002759A4">
              <w:rPr>
                <w:lang w:val="fi-FI"/>
              </w:rPr>
              <w:t>Tel: + 420 234 664 111</w:t>
            </w:r>
          </w:p>
        </w:tc>
        <w:tc>
          <w:tcPr>
            <w:tcW w:w="4678" w:type="dxa"/>
          </w:tcPr>
          <w:p w14:paraId="6B3833FC" w14:textId="77777777" w:rsidR="008C185F" w:rsidRPr="002759A4" w:rsidRDefault="008C185F" w:rsidP="00DD2472">
            <w:pPr>
              <w:keepNext/>
              <w:tabs>
                <w:tab w:val="left" w:pos="567"/>
              </w:tabs>
              <w:rPr>
                <w:b/>
                <w:lang w:val="hu-HU"/>
              </w:rPr>
            </w:pPr>
            <w:r w:rsidRPr="002759A4">
              <w:rPr>
                <w:b/>
                <w:lang w:val="hu-HU"/>
              </w:rPr>
              <w:t>Magyarország</w:t>
            </w:r>
          </w:p>
          <w:p w14:paraId="662F34A5" w14:textId="77777777" w:rsidR="008C185F" w:rsidRPr="002759A4" w:rsidRDefault="008C185F" w:rsidP="00DD2472">
            <w:pPr>
              <w:keepNext/>
              <w:tabs>
                <w:tab w:val="left" w:pos="567"/>
              </w:tabs>
              <w:autoSpaceDE w:val="0"/>
              <w:autoSpaceDN w:val="0"/>
              <w:adjustRightInd w:val="0"/>
              <w:spacing w:line="240" w:lineRule="atLeast"/>
              <w:rPr>
                <w:lang w:val="fi-FI"/>
              </w:rPr>
            </w:pPr>
            <w:r w:rsidRPr="002759A4">
              <w:rPr>
                <w:lang w:val="fi-FI"/>
              </w:rPr>
              <w:t>Lilly Hungária Kft.</w:t>
            </w:r>
          </w:p>
          <w:p w14:paraId="3C037F93" w14:textId="77777777" w:rsidR="008C185F" w:rsidRPr="002759A4" w:rsidRDefault="008C185F" w:rsidP="00DD2472">
            <w:pPr>
              <w:keepNext/>
              <w:tabs>
                <w:tab w:val="left" w:pos="567"/>
              </w:tabs>
              <w:rPr>
                <w:b/>
                <w:lang w:val="en-US"/>
              </w:rPr>
            </w:pPr>
            <w:r w:rsidRPr="002759A4">
              <w:t>Tel: + 36 1 328 5100</w:t>
            </w:r>
          </w:p>
        </w:tc>
      </w:tr>
      <w:tr w:rsidR="008C185F" w14:paraId="23F58E17" w14:textId="77777777">
        <w:tc>
          <w:tcPr>
            <w:tcW w:w="4644" w:type="dxa"/>
          </w:tcPr>
          <w:p w14:paraId="16CF4589" w14:textId="77777777" w:rsidR="008C185F" w:rsidRPr="002759A4" w:rsidRDefault="008C185F" w:rsidP="00F4611D">
            <w:pPr>
              <w:tabs>
                <w:tab w:val="left" w:pos="567"/>
              </w:tabs>
              <w:rPr>
                <w:lang w:val="nb-NO"/>
              </w:rPr>
            </w:pPr>
            <w:r w:rsidRPr="002759A4">
              <w:rPr>
                <w:b/>
                <w:lang w:val="nb-NO"/>
              </w:rPr>
              <w:t>Danmark</w:t>
            </w:r>
          </w:p>
          <w:p w14:paraId="28AB67AC" w14:textId="77777777" w:rsidR="008C185F" w:rsidRPr="002759A4" w:rsidRDefault="008C185F" w:rsidP="00F4611D">
            <w:pPr>
              <w:tabs>
                <w:tab w:val="left" w:pos="567"/>
              </w:tabs>
              <w:suppressAutoHyphens/>
              <w:rPr>
                <w:lang w:val="nb-NO"/>
              </w:rPr>
            </w:pPr>
            <w:r w:rsidRPr="002759A4">
              <w:rPr>
                <w:lang w:val="nb-NO"/>
              </w:rPr>
              <w:t xml:space="preserve">Eli Lilly Danmark A/S </w:t>
            </w:r>
          </w:p>
          <w:p w14:paraId="52B4EF39" w14:textId="52F6BE7B" w:rsidR="008C185F" w:rsidRPr="002759A4" w:rsidRDefault="008C185F" w:rsidP="00F4611D">
            <w:pPr>
              <w:pStyle w:val="EndnoteText"/>
              <w:tabs>
                <w:tab w:val="left" w:pos="567"/>
              </w:tabs>
              <w:suppressAutoHyphens/>
              <w:spacing w:line="260" w:lineRule="exact"/>
              <w:rPr>
                <w:sz w:val="22"/>
                <w:szCs w:val="24"/>
                <w:lang w:val="es-ES"/>
              </w:rPr>
            </w:pPr>
            <w:r w:rsidRPr="002759A4">
              <w:rPr>
                <w:sz w:val="22"/>
                <w:szCs w:val="24"/>
                <w:lang w:val="es-ES"/>
              </w:rPr>
              <w:t>Tlf</w:t>
            </w:r>
            <w:ins w:id="102" w:author="NL RA-5" w:date="2025-08-27T16:32:00Z">
              <w:r w:rsidR="005A0D5D">
                <w:rPr>
                  <w:sz w:val="22"/>
                  <w:szCs w:val="24"/>
                  <w:lang w:val="es-ES"/>
                </w:rPr>
                <w:t>.</w:t>
              </w:r>
            </w:ins>
            <w:r w:rsidRPr="002759A4">
              <w:rPr>
                <w:sz w:val="22"/>
                <w:szCs w:val="24"/>
                <w:lang w:val="es-ES"/>
              </w:rPr>
              <w:t>: +45 45 26 60 00</w:t>
            </w:r>
          </w:p>
        </w:tc>
        <w:tc>
          <w:tcPr>
            <w:tcW w:w="4678" w:type="dxa"/>
          </w:tcPr>
          <w:p w14:paraId="024A5153" w14:textId="77777777" w:rsidR="008C185F" w:rsidRPr="002759A4" w:rsidRDefault="008C185F" w:rsidP="00F4611D">
            <w:pPr>
              <w:tabs>
                <w:tab w:val="left" w:pos="567"/>
              </w:tabs>
              <w:suppressAutoHyphens/>
              <w:rPr>
                <w:b/>
                <w:lang w:val="mt-MT"/>
              </w:rPr>
            </w:pPr>
            <w:r w:rsidRPr="002759A4">
              <w:rPr>
                <w:b/>
                <w:lang w:val="mt-MT"/>
              </w:rPr>
              <w:t>Malta</w:t>
            </w:r>
          </w:p>
          <w:p w14:paraId="781E9B0A" w14:textId="77777777" w:rsidR="008C185F" w:rsidRPr="002759A4" w:rsidRDefault="008C185F" w:rsidP="00F4611D">
            <w:pPr>
              <w:tabs>
                <w:tab w:val="left" w:pos="567"/>
              </w:tabs>
              <w:rPr>
                <w:lang w:val="es-ES"/>
              </w:rPr>
            </w:pPr>
            <w:r w:rsidRPr="002759A4">
              <w:rPr>
                <w:lang w:val="es-ES"/>
              </w:rPr>
              <w:t>Charles de Giorgio Ltd.</w:t>
            </w:r>
          </w:p>
          <w:p w14:paraId="492ED030" w14:textId="77777777" w:rsidR="008C185F" w:rsidRPr="002759A4" w:rsidRDefault="008C185F" w:rsidP="00F4611D">
            <w:pPr>
              <w:tabs>
                <w:tab w:val="left" w:pos="567"/>
              </w:tabs>
              <w:suppressAutoHyphens/>
              <w:rPr>
                <w:lang w:val="nb-NO"/>
              </w:rPr>
            </w:pPr>
            <w:r w:rsidRPr="002759A4">
              <w:rPr>
                <w:lang w:val="de-DE"/>
              </w:rPr>
              <w:t>Tel: + 356 25600 500</w:t>
            </w:r>
          </w:p>
        </w:tc>
      </w:tr>
      <w:tr w:rsidR="008C185F" w14:paraId="6E033A86" w14:textId="77777777">
        <w:tc>
          <w:tcPr>
            <w:tcW w:w="4644" w:type="dxa"/>
          </w:tcPr>
          <w:p w14:paraId="1E58DB3B" w14:textId="77777777" w:rsidR="008C185F" w:rsidRPr="002759A4" w:rsidRDefault="008C185F" w:rsidP="00F4611D">
            <w:pPr>
              <w:tabs>
                <w:tab w:val="left" w:pos="567"/>
              </w:tabs>
              <w:rPr>
                <w:lang w:val="de-DE"/>
              </w:rPr>
            </w:pPr>
            <w:r w:rsidRPr="002759A4">
              <w:rPr>
                <w:b/>
                <w:lang w:val="de-DE"/>
              </w:rPr>
              <w:t>Deutschland</w:t>
            </w:r>
          </w:p>
          <w:p w14:paraId="51DF15DD" w14:textId="77777777" w:rsidR="008C185F" w:rsidRPr="002759A4" w:rsidRDefault="008C185F" w:rsidP="00F4611D">
            <w:pPr>
              <w:tabs>
                <w:tab w:val="left" w:pos="567"/>
              </w:tabs>
              <w:suppressAutoHyphens/>
              <w:rPr>
                <w:lang w:val="de-DE"/>
              </w:rPr>
            </w:pPr>
            <w:r w:rsidRPr="002759A4">
              <w:rPr>
                <w:lang w:val="de-DE"/>
              </w:rPr>
              <w:t xml:space="preserve">Lilly Deutschland GmbH </w:t>
            </w:r>
          </w:p>
          <w:p w14:paraId="7656984C" w14:textId="77777777" w:rsidR="008C185F" w:rsidRPr="002759A4" w:rsidRDefault="008C185F" w:rsidP="00F4611D">
            <w:pPr>
              <w:tabs>
                <w:tab w:val="left" w:pos="567"/>
              </w:tabs>
              <w:suppressAutoHyphens/>
              <w:rPr>
                <w:lang w:val="de-DE"/>
              </w:rPr>
            </w:pPr>
            <w:r w:rsidRPr="002759A4">
              <w:rPr>
                <w:lang w:val="de-DE"/>
              </w:rPr>
              <w:t>Tel. + 49-(0) 6172 273 2222</w:t>
            </w:r>
          </w:p>
        </w:tc>
        <w:tc>
          <w:tcPr>
            <w:tcW w:w="4678" w:type="dxa"/>
          </w:tcPr>
          <w:p w14:paraId="731D93B7" w14:textId="77777777" w:rsidR="008C185F" w:rsidRPr="002759A4" w:rsidRDefault="008C185F" w:rsidP="00F4611D">
            <w:pPr>
              <w:tabs>
                <w:tab w:val="left" w:pos="567"/>
              </w:tabs>
              <w:suppressAutoHyphens/>
              <w:rPr>
                <w:lang w:val="da-DK"/>
              </w:rPr>
            </w:pPr>
            <w:r w:rsidRPr="002759A4">
              <w:rPr>
                <w:b/>
                <w:lang w:val="da-DK"/>
              </w:rPr>
              <w:t>Nederland</w:t>
            </w:r>
          </w:p>
          <w:p w14:paraId="50B8DA47" w14:textId="77777777" w:rsidR="008C185F" w:rsidRPr="002759A4" w:rsidRDefault="008C185F" w:rsidP="00F4611D">
            <w:pPr>
              <w:tabs>
                <w:tab w:val="left" w:pos="567"/>
              </w:tabs>
              <w:rPr>
                <w:lang w:val="da-DK"/>
              </w:rPr>
            </w:pPr>
            <w:r w:rsidRPr="002759A4">
              <w:rPr>
                <w:lang w:val="da-DK"/>
              </w:rPr>
              <w:t xml:space="preserve">Eli Lilly Nederland B.V. </w:t>
            </w:r>
          </w:p>
          <w:p w14:paraId="5E9AA6F0" w14:textId="77777777" w:rsidR="008C185F" w:rsidRPr="002759A4" w:rsidRDefault="008C185F" w:rsidP="00F4611D">
            <w:pPr>
              <w:tabs>
                <w:tab w:val="left" w:pos="567"/>
              </w:tabs>
              <w:rPr>
                <w:lang w:val="de-DE"/>
              </w:rPr>
            </w:pPr>
            <w:r w:rsidRPr="002759A4">
              <w:rPr>
                <w:lang w:val="de-DE"/>
              </w:rPr>
              <w:t>Tel: + 31-(0) 30 60 25 800</w:t>
            </w:r>
          </w:p>
        </w:tc>
      </w:tr>
      <w:tr w:rsidR="008C185F" w14:paraId="5D240BAA" w14:textId="77777777">
        <w:tc>
          <w:tcPr>
            <w:tcW w:w="4644" w:type="dxa"/>
          </w:tcPr>
          <w:p w14:paraId="0CE911C1" w14:textId="77777777" w:rsidR="008C185F" w:rsidRPr="002759A4" w:rsidRDefault="008C185F" w:rsidP="00F4611D">
            <w:pPr>
              <w:tabs>
                <w:tab w:val="left" w:pos="567"/>
              </w:tabs>
              <w:suppressAutoHyphens/>
              <w:rPr>
                <w:b/>
                <w:bCs/>
                <w:lang w:val="et-EE"/>
              </w:rPr>
            </w:pPr>
            <w:r w:rsidRPr="002759A4">
              <w:rPr>
                <w:b/>
                <w:bCs/>
                <w:lang w:val="et-EE"/>
              </w:rPr>
              <w:t>Eesti</w:t>
            </w:r>
          </w:p>
          <w:p w14:paraId="645AE251" w14:textId="77777777" w:rsidR="008C185F" w:rsidRPr="002759A4" w:rsidRDefault="008C185F" w:rsidP="00F4611D">
            <w:pPr>
              <w:tabs>
                <w:tab w:val="left" w:pos="567"/>
              </w:tabs>
              <w:suppressAutoHyphens/>
              <w:rPr>
                <w:lang w:val="et-EE"/>
              </w:rPr>
            </w:pPr>
            <w:r w:rsidRPr="002759A4">
              <w:t xml:space="preserve">Eli Lilly </w:t>
            </w:r>
            <w:r w:rsidR="00497238">
              <w:t>Nederland B.V.</w:t>
            </w:r>
            <w:r w:rsidRPr="002759A4">
              <w:rPr>
                <w:lang w:val="et-EE"/>
              </w:rPr>
              <w:t xml:space="preserve"> </w:t>
            </w:r>
          </w:p>
          <w:p w14:paraId="0DA92907" w14:textId="77777777" w:rsidR="008C185F" w:rsidRPr="002759A4" w:rsidRDefault="008C185F" w:rsidP="00F4611D">
            <w:pPr>
              <w:tabs>
                <w:tab w:val="left" w:pos="567"/>
              </w:tabs>
              <w:suppressAutoHyphens/>
              <w:rPr>
                <w:lang w:val="et-EE"/>
              </w:rPr>
            </w:pPr>
            <w:r w:rsidRPr="002759A4">
              <w:rPr>
                <w:lang w:val="et-EE"/>
              </w:rPr>
              <w:t>Tel: +372 6 817 280</w:t>
            </w:r>
          </w:p>
        </w:tc>
        <w:tc>
          <w:tcPr>
            <w:tcW w:w="4678" w:type="dxa"/>
          </w:tcPr>
          <w:p w14:paraId="2D979EBA" w14:textId="77777777" w:rsidR="008C185F" w:rsidRPr="002759A4" w:rsidRDefault="008C185F" w:rsidP="00F4611D">
            <w:pPr>
              <w:tabs>
                <w:tab w:val="left" w:pos="567"/>
              </w:tabs>
              <w:rPr>
                <w:lang w:val="nb-NO"/>
              </w:rPr>
            </w:pPr>
            <w:r w:rsidRPr="002759A4">
              <w:rPr>
                <w:b/>
                <w:lang w:val="nb-NO"/>
              </w:rPr>
              <w:t>Norge</w:t>
            </w:r>
          </w:p>
          <w:p w14:paraId="2CB10D5A" w14:textId="77777777" w:rsidR="008C185F" w:rsidRPr="002759A4" w:rsidRDefault="008C185F" w:rsidP="00F4611D">
            <w:pPr>
              <w:tabs>
                <w:tab w:val="left" w:pos="567"/>
              </w:tabs>
              <w:suppressAutoHyphens/>
              <w:rPr>
                <w:lang w:val="nn-NO"/>
              </w:rPr>
            </w:pPr>
            <w:r w:rsidRPr="002759A4">
              <w:rPr>
                <w:lang w:val="nn-NO"/>
              </w:rPr>
              <w:t>Eli Lilly Norge A.S.</w:t>
            </w:r>
          </w:p>
          <w:p w14:paraId="1F5A0FFC" w14:textId="77777777" w:rsidR="008C185F" w:rsidRPr="002759A4" w:rsidRDefault="008C185F" w:rsidP="00F4611D">
            <w:pPr>
              <w:tabs>
                <w:tab w:val="left" w:pos="567"/>
              </w:tabs>
              <w:rPr>
                <w:lang w:val="de-DE"/>
              </w:rPr>
            </w:pPr>
            <w:r w:rsidRPr="002759A4">
              <w:rPr>
                <w:szCs w:val="24"/>
                <w:lang w:val="pt-PT"/>
              </w:rPr>
              <w:t>Tlf</w:t>
            </w:r>
            <w:r w:rsidRPr="002759A4">
              <w:rPr>
                <w:szCs w:val="24"/>
                <w:lang w:val="el-GR"/>
              </w:rPr>
              <w:t>: + 47 22 88 18 00</w:t>
            </w:r>
          </w:p>
        </w:tc>
      </w:tr>
      <w:tr w:rsidR="008C185F" w14:paraId="3298845F" w14:textId="77777777">
        <w:tc>
          <w:tcPr>
            <w:tcW w:w="4644" w:type="dxa"/>
          </w:tcPr>
          <w:p w14:paraId="4AE05FC9" w14:textId="77777777" w:rsidR="008C185F" w:rsidRPr="002759A4" w:rsidRDefault="008C185F" w:rsidP="00F4611D">
            <w:pPr>
              <w:tabs>
                <w:tab w:val="left" w:pos="567"/>
              </w:tabs>
              <w:rPr>
                <w:lang w:val="el-GR"/>
              </w:rPr>
            </w:pPr>
            <w:r w:rsidRPr="002759A4">
              <w:rPr>
                <w:b/>
                <w:lang w:val="el-GR"/>
              </w:rPr>
              <w:t>Ελλάδα</w:t>
            </w:r>
          </w:p>
          <w:p w14:paraId="1CC7727F" w14:textId="77777777" w:rsidR="008C185F" w:rsidRPr="002759A4" w:rsidRDefault="008C185F" w:rsidP="00F4611D">
            <w:pPr>
              <w:tabs>
                <w:tab w:val="left" w:pos="567"/>
              </w:tabs>
              <w:suppressAutoHyphens/>
              <w:rPr>
                <w:lang w:val="el-GR"/>
              </w:rPr>
            </w:pPr>
            <w:r w:rsidRPr="002759A4">
              <w:rPr>
                <w:lang w:val="el-GR"/>
              </w:rPr>
              <w:t xml:space="preserve">ΦΑΡΜΑΣΕΡΒ-ΛΙΛΛΥ Α.Ε.Β.Ε. </w:t>
            </w:r>
          </w:p>
          <w:p w14:paraId="2A8028C3" w14:textId="77777777" w:rsidR="008C185F" w:rsidRPr="002759A4" w:rsidRDefault="008C185F" w:rsidP="00F4611D">
            <w:pPr>
              <w:tabs>
                <w:tab w:val="left" w:pos="567"/>
              </w:tabs>
              <w:suppressAutoHyphens/>
              <w:rPr>
                <w:lang w:val="el-GR"/>
              </w:rPr>
            </w:pPr>
            <w:r w:rsidRPr="002759A4">
              <w:rPr>
                <w:lang w:val="el-GR"/>
              </w:rPr>
              <w:t>Τηλ: +30 210 629 4600</w:t>
            </w:r>
          </w:p>
        </w:tc>
        <w:tc>
          <w:tcPr>
            <w:tcW w:w="4678" w:type="dxa"/>
          </w:tcPr>
          <w:p w14:paraId="11A88447" w14:textId="77777777" w:rsidR="008C185F" w:rsidRPr="002759A4" w:rsidRDefault="008C185F" w:rsidP="00F4611D">
            <w:pPr>
              <w:tabs>
                <w:tab w:val="left" w:pos="567"/>
              </w:tabs>
              <w:rPr>
                <w:lang w:val="de-DE"/>
              </w:rPr>
            </w:pPr>
            <w:r w:rsidRPr="002759A4">
              <w:rPr>
                <w:b/>
                <w:lang w:val="de-DE"/>
              </w:rPr>
              <w:t>Ö</w:t>
            </w:r>
            <w:r w:rsidRPr="002759A4">
              <w:rPr>
                <w:b/>
                <w:lang w:val="de-AT"/>
              </w:rPr>
              <w:t>sterreich</w:t>
            </w:r>
          </w:p>
          <w:p w14:paraId="08E75D8E" w14:textId="77777777" w:rsidR="008C185F" w:rsidRPr="002759A4" w:rsidRDefault="008C185F" w:rsidP="00F4611D">
            <w:pPr>
              <w:tabs>
                <w:tab w:val="left" w:pos="567"/>
              </w:tabs>
              <w:rPr>
                <w:lang w:val="de-DE"/>
              </w:rPr>
            </w:pPr>
            <w:r w:rsidRPr="002759A4">
              <w:rPr>
                <w:lang w:val="de-DE"/>
              </w:rPr>
              <w:t>Eli Lilly Ges.m.b.H.</w:t>
            </w:r>
          </w:p>
          <w:p w14:paraId="2EFCC82F" w14:textId="77777777" w:rsidR="008C185F" w:rsidRPr="002759A4" w:rsidRDefault="008C185F" w:rsidP="00F4611D">
            <w:pPr>
              <w:pStyle w:val="EndnoteText"/>
              <w:tabs>
                <w:tab w:val="left" w:pos="567"/>
              </w:tabs>
              <w:suppressAutoHyphens/>
              <w:spacing w:line="260" w:lineRule="exact"/>
              <w:rPr>
                <w:sz w:val="22"/>
                <w:szCs w:val="24"/>
                <w:lang w:val="el-GR"/>
              </w:rPr>
            </w:pPr>
            <w:r w:rsidRPr="002759A4">
              <w:rPr>
                <w:sz w:val="22"/>
                <w:lang w:val="es-ES"/>
              </w:rPr>
              <w:t>Tel: + 43-(0) 1 711 780</w:t>
            </w:r>
          </w:p>
        </w:tc>
      </w:tr>
      <w:tr w:rsidR="008C185F" w14:paraId="15F4F15F" w14:textId="77777777">
        <w:tc>
          <w:tcPr>
            <w:tcW w:w="4644" w:type="dxa"/>
          </w:tcPr>
          <w:p w14:paraId="201B0D6D" w14:textId="77777777" w:rsidR="008C185F" w:rsidRPr="002759A4" w:rsidRDefault="008C185F" w:rsidP="00F4611D">
            <w:pPr>
              <w:tabs>
                <w:tab w:val="left" w:pos="567"/>
              </w:tabs>
              <w:suppressAutoHyphens/>
              <w:rPr>
                <w:b/>
                <w:lang w:val="es-ES"/>
              </w:rPr>
            </w:pPr>
            <w:r w:rsidRPr="002759A4">
              <w:rPr>
                <w:b/>
                <w:lang w:val="es-ES"/>
              </w:rPr>
              <w:t>España</w:t>
            </w:r>
          </w:p>
          <w:p w14:paraId="48DECB11" w14:textId="77777777" w:rsidR="008C185F" w:rsidRPr="002759A4" w:rsidRDefault="008C185F" w:rsidP="00F4611D">
            <w:pPr>
              <w:tabs>
                <w:tab w:val="left" w:pos="567"/>
              </w:tabs>
              <w:suppressAutoHyphens/>
              <w:rPr>
                <w:lang w:val="es-ES"/>
              </w:rPr>
            </w:pPr>
            <w:r w:rsidRPr="002759A4">
              <w:rPr>
                <w:lang w:val="es-ES"/>
              </w:rPr>
              <w:t xml:space="preserve">Lilly S.A. </w:t>
            </w:r>
          </w:p>
          <w:p w14:paraId="2621150F" w14:textId="77777777" w:rsidR="008C185F" w:rsidRPr="002759A4" w:rsidRDefault="008C185F" w:rsidP="00F4611D">
            <w:pPr>
              <w:tabs>
                <w:tab w:val="left" w:pos="567"/>
              </w:tabs>
              <w:suppressAutoHyphens/>
              <w:rPr>
                <w:lang w:val="pl-PL"/>
              </w:rPr>
            </w:pPr>
            <w:r w:rsidRPr="002759A4">
              <w:rPr>
                <w:lang w:val="pl-PL"/>
              </w:rPr>
              <w:t>Tel: + 34-91 663 50 00</w:t>
            </w:r>
          </w:p>
        </w:tc>
        <w:tc>
          <w:tcPr>
            <w:tcW w:w="4678" w:type="dxa"/>
          </w:tcPr>
          <w:p w14:paraId="5E3197AB" w14:textId="12F6AFC3" w:rsidR="008C185F" w:rsidRPr="002759A4" w:rsidRDefault="008C185F" w:rsidP="00F4611D">
            <w:pPr>
              <w:pStyle w:val="Heading7"/>
              <w:keepNext w:val="0"/>
              <w:tabs>
                <w:tab w:val="clear" w:pos="-720"/>
                <w:tab w:val="clear" w:pos="4536"/>
              </w:tabs>
              <w:spacing w:line="260" w:lineRule="exact"/>
              <w:rPr>
                <w:b/>
                <w:bCs/>
                <w:i w:val="0"/>
                <w:iCs/>
                <w:szCs w:val="22"/>
                <w:lang w:val="pl-PL"/>
              </w:rPr>
            </w:pPr>
            <w:r w:rsidRPr="002759A4">
              <w:rPr>
                <w:b/>
                <w:bCs/>
                <w:i w:val="0"/>
                <w:iCs/>
                <w:szCs w:val="22"/>
                <w:lang w:val="pl-PL"/>
              </w:rPr>
              <w:t>Polska</w:t>
            </w:r>
            <w:r w:rsidR="00226159">
              <w:rPr>
                <w:b/>
                <w:bCs/>
                <w:i w:val="0"/>
                <w:iCs/>
                <w:szCs w:val="22"/>
                <w:lang w:val="pl-PL"/>
              </w:rPr>
              <w:fldChar w:fldCharType="begin"/>
            </w:r>
            <w:r w:rsidR="00226159">
              <w:rPr>
                <w:b/>
                <w:bCs/>
                <w:i w:val="0"/>
                <w:iCs/>
                <w:szCs w:val="22"/>
                <w:lang w:val="pl-PL"/>
              </w:rPr>
              <w:instrText xml:space="preserve"> DOCVARIABLE vault_nd_61bd541e-77fc-41e4-8130-c5017becf258 \* MERGEFORMAT </w:instrText>
            </w:r>
            <w:r w:rsidR="00226159">
              <w:rPr>
                <w:b/>
                <w:bCs/>
                <w:i w:val="0"/>
                <w:iCs/>
                <w:szCs w:val="22"/>
                <w:lang w:val="pl-PL"/>
              </w:rPr>
              <w:fldChar w:fldCharType="separate"/>
            </w:r>
            <w:r w:rsidR="00226159">
              <w:rPr>
                <w:b/>
                <w:bCs/>
                <w:i w:val="0"/>
                <w:iCs/>
                <w:szCs w:val="22"/>
                <w:lang w:val="pl-PL"/>
              </w:rPr>
              <w:t xml:space="preserve"> </w:t>
            </w:r>
            <w:r w:rsidR="00226159">
              <w:rPr>
                <w:b/>
                <w:bCs/>
                <w:i w:val="0"/>
                <w:iCs/>
                <w:szCs w:val="22"/>
                <w:lang w:val="pl-PL"/>
              </w:rPr>
              <w:fldChar w:fldCharType="end"/>
            </w:r>
          </w:p>
          <w:p w14:paraId="2F94764E" w14:textId="77777777" w:rsidR="008C185F" w:rsidRPr="002759A4" w:rsidRDefault="008C185F" w:rsidP="00F4611D">
            <w:pPr>
              <w:tabs>
                <w:tab w:val="left" w:pos="567"/>
              </w:tabs>
              <w:rPr>
                <w:szCs w:val="22"/>
                <w:lang w:val="pl-PL"/>
              </w:rPr>
            </w:pPr>
            <w:r w:rsidRPr="002759A4">
              <w:rPr>
                <w:lang w:val="pl-PL"/>
              </w:rPr>
              <w:t>Eli Lilly Polska Sp. z o.o.</w:t>
            </w:r>
          </w:p>
          <w:p w14:paraId="6D8B597D" w14:textId="77777777" w:rsidR="008C185F" w:rsidRPr="002759A4" w:rsidRDefault="008C185F" w:rsidP="00F4611D">
            <w:pPr>
              <w:tabs>
                <w:tab w:val="left" w:pos="567"/>
              </w:tabs>
              <w:rPr>
                <w:lang w:val="es-ES"/>
              </w:rPr>
            </w:pPr>
            <w:r w:rsidRPr="002759A4">
              <w:rPr>
                <w:szCs w:val="22"/>
                <w:lang w:val="fr-FR"/>
              </w:rPr>
              <w:t xml:space="preserve">Tel: </w:t>
            </w:r>
            <w:r w:rsidRPr="002759A4">
              <w:rPr>
                <w:lang w:val="fr-FR"/>
              </w:rPr>
              <w:t>+48 22 440 33 00</w:t>
            </w:r>
          </w:p>
        </w:tc>
      </w:tr>
      <w:tr w:rsidR="008C185F" w14:paraId="79905F44" w14:textId="77777777">
        <w:tc>
          <w:tcPr>
            <w:tcW w:w="4644" w:type="dxa"/>
          </w:tcPr>
          <w:p w14:paraId="70DC7EC8" w14:textId="77777777" w:rsidR="008C185F" w:rsidRPr="002759A4" w:rsidRDefault="008C185F" w:rsidP="00F4611D">
            <w:pPr>
              <w:tabs>
                <w:tab w:val="left" w:pos="567"/>
              </w:tabs>
              <w:suppressAutoHyphens/>
              <w:rPr>
                <w:b/>
                <w:lang w:val="fr-FR"/>
              </w:rPr>
            </w:pPr>
            <w:r w:rsidRPr="002759A4">
              <w:rPr>
                <w:b/>
                <w:lang w:val="fr-FR"/>
              </w:rPr>
              <w:t>France</w:t>
            </w:r>
          </w:p>
          <w:p w14:paraId="55F8C47A" w14:textId="77777777" w:rsidR="008C185F" w:rsidRPr="002759A4" w:rsidRDefault="008C185F" w:rsidP="00F4611D">
            <w:pPr>
              <w:tabs>
                <w:tab w:val="left" w:pos="567"/>
              </w:tabs>
              <w:rPr>
                <w:lang w:val="fr-FR"/>
              </w:rPr>
            </w:pPr>
            <w:r w:rsidRPr="002759A4">
              <w:rPr>
                <w:lang w:val="fr-FR"/>
              </w:rPr>
              <w:t xml:space="preserve">Lilly France </w:t>
            </w:r>
          </w:p>
          <w:p w14:paraId="4396660B" w14:textId="77777777" w:rsidR="008C185F" w:rsidRPr="002759A4" w:rsidRDefault="008C185F" w:rsidP="00F4611D">
            <w:pPr>
              <w:pStyle w:val="EndnoteText"/>
              <w:tabs>
                <w:tab w:val="left" w:pos="567"/>
              </w:tabs>
              <w:spacing w:line="260" w:lineRule="exact"/>
              <w:rPr>
                <w:b/>
                <w:sz w:val="22"/>
                <w:szCs w:val="24"/>
                <w:lang w:val="fr-FR"/>
              </w:rPr>
            </w:pPr>
            <w:r w:rsidRPr="002759A4">
              <w:rPr>
                <w:sz w:val="22"/>
                <w:szCs w:val="24"/>
                <w:lang w:val="fr-FR"/>
              </w:rPr>
              <w:t>Tél: +33-(0) 1 55 49 34 34</w:t>
            </w:r>
          </w:p>
        </w:tc>
        <w:tc>
          <w:tcPr>
            <w:tcW w:w="4678" w:type="dxa"/>
          </w:tcPr>
          <w:p w14:paraId="7BD59925" w14:textId="77777777" w:rsidR="008C185F" w:rsidRPr="002759A4" w:rsidRDefault="008C185F" w:rsidP="00F4611D">
            <w:pPr>
              <w:tabs>
                <w:tab w:val="left" w:pos="567"/>
              </w:tabs>
              <w:rPr>
                <w:lang w:val="pt-PT"/>
              </w:rPr>
            </w:pPr>
            <w:r w:rsidRPr="002759A4">
              <w:rPr>
                <w:b/>
                <w:lang w:val="pt-PT"/>
              </w:rPr>
              <w:t>Portugal</w:t>
            </w:r>
          </w:p>
          <w:p w14:paraId="4C6128E3" w14:textId="77777777" w:rsidR="008C185F" w:rsidRPr="002759A4" w:rsidRDefault="008C185F" w:rsidP="00F4611D">
            <w:pPr>
              <w:tabs>
                <w:tab w:val="left" w:pos="567"/>
              </w:tabs>
              <w:suppressAutoHyphens/>
              <w:rPr>
                <w:lang w:val="pt-PT"/>
              </w:rPr>
            </w:pPr>
            <w:r w:rsidRPr="002759A4">
              <w:rPr>
                <w:lang w:val="pt-PT"/>
              </w:rPr>
              <w:t>Lilly Portugal Produtos Farmacêuticos, Lda</w:t>
            </w:r>
          </w:p>
          <w:p w14:paraId="466A5D76" w14:textId="77777777" w:rsidR="008C185F" w:rsidRPr="002759A4" w:rsidRDefault="008C185F" w:rsidP="00F4611D">
            <w:pPr>
              <w:tabs>
                <w:tab w:val="left" w:pos="567"/>
              </w:tabs>
              <w:rPr>
                <w:lang w:val="fr-FR"/>
              </w:rPr>
            </w:pPr>
            <w:r w:rsidRPr="002759A4">
              <w:rPr>
                <w:szCs w:val="24"/>
              </w:rPr>
              <w:t>Tel: + 351-21-4126600</w:t>
            </w:r>
          </w:p>
        </w:tc>
      </w:tr>
      <w:tr w:rsidR="008C185F" w14:paraId="0DF9423F" w14:textId="77777777">
        <w:tc>
          <w:tcPr>
            <w:tcW w:w="4644" w:type="dxa"/>
          </w:tcPr>
          <w:p w14:paraId="32A3A705" w14:textId="77777777" w:rsidR="008C185F" w:rsidRPr="002759A4" w:rsidRDefault="008C185F" w:rsidP="00F4611D">
            <w:pPr>
              <w:rPr>
                <w:b/>
                <w:color w:val="000000"/>
                <w:szCs w:val="22"/>
                <w:lang w:val="sv-SE"/>
              </w:rPr>
            </w:pPr>
            <w:r w:rsidRPr="002759A4">
              <w:rPr>
                <w:b/>
                <w:color w:val="000000"/>
                <w:szCs w:val="22"/>
                <w:lang w:val="sv-SE"/>
              </w:rPr>
              <w:t>Hrvatska</w:t>
            </w:r>
          </w:p>
          <w:p w14:paraId="4B4B3346" w14:textId="77777777" w:rsidR="008C185F" w:rsidRPr="002759A4" w:rsidRDefault="008C185F" w:rsidP="00F4611D">
            <w:pPr>
              <w:tabs>
                <w:tab w:val="left" w:pos="567"/>
              </w:tabs>
              <w:suppressAutoHyphens/>
              <w:autoSpaceDE w:val="0"/>
              <w:autoSpaceDN w:val="0"/>
              <w:adjustRightInd w:val="0"/>
              <w:ind w:left="142" w:hanging="142"/>
              <w:rPr>
                <w:color w:val="000000"/>
                <w:szCs w:val="22"/>
                <w:lang w:val="sv-SE"/>
              </w:rPr>
            </w:pPr>
            <w:r w:rsidRPr="002759A4">
              <w:rPr>
                <w:color w:val="000000"/>
                <w:szCs w:val="22"/>
                <w:lang w:val="sv-SE"/>
              </w:rPr>
              <w:t>Eli Lilly Hrvatska d.o.o.</w:t>
            </w:r>
          </w:p>
          <w:p w14:paraId="1EFAD0B6" w14:textId="77777777" w:rsidR="008C185F" w:rsidRPr="002759A4" w:rsidRDefault="008C185F" w:rsidP="00F4611D">
            <w:pPr>
              <w:tabs>
                <w:tab w:val="left" w:pos="567"/>
              </w:tabs>
              <w:suppressAutoHyphens/>
              <w:rPr>
                <w:b/>
              </w:rPr>
            </w:pPr>
            <w:r w:rsidRPr="002759A4">
              <w:rPr>
                <w:color w:val="000000"/>
                <w:szCs w:val="22"/>
                <w:lang w:val="sv-SE"/>
              </w:rPr>
              <w:t>Tel: +385 1 2350 999</w:t>
            </w:r>
          </w:p>
        </w:tc>
        <w:tc>
          <w:tcPr>
            <w:tcW w:w="4678" w:type="dxa"/>
          </w:tcPr>
          <w:p w14:paraId="17258626" w14:textId="77777777" w:rsidR="008C185F" w:rsidRPr="002759A4" w:rsidRDefault="008C185F" w:rsidP="00F4611D">
            <w:pPr>
              <w:tabs>
                <w:tab w:val="left" w:pos="567"/>
              </w:tabs>
              <w:suppressAutoHyphens/>
              <w:rPr>
                <w:b/>
                <w:noProof/>
                <w:szCs w:val="22"/>
                <w:lang w:val="fr-FR"/>
              </w:rPr>
            </w:pPr>
            <w:r w:rsidRPr="002759A4">
              <w:rPr>
                <w:b/>
                <w:noProof/>
                <w:szCs w:val="22"/>
                <w:lang w:val="fr-FR"/>
              </w:rPr>
              <w:t>România</w:t>
            </w:r>
          </w:p>
          <w:p w14:paraId="159823D8" w14:textId="77777777" w:rsidR="008C185F" w:rsidRPr="002759A4" w:rsidRDefault="008C185F" w:rsidP="00F4611D">
            <w:pPr>
              <w:tabs>
                <w:tab w:val="left" w:pos="567"/>
              </w:tabs>
              <w:suppressAutoHyphens/>
              <w:rPr>
                <w:noProof/>
                <w:szCs w:val="22"/>
                <w:lang w:val="ro-RO"/>
              </w:rPr>
            </w:pPr>
            <w:r w:rsidRPr="002759A4">
              <w:rPr>
                <w:noProof/>
                <w:szCs w:val="22"/>
                <w:lang w:val="ro-RO"/>
              </w:rPr>
              <w:t>Eli Lilly România S.R.L.</w:t>
            </w:r>
          </w:p>
          <w:p w14:paraId="08A3C640" w14:textId="77777777" w:rsidR="008C185F" w:rsidRPr="002759A4" w:rsidRDefault="008C185F" w:rsidP="00F4611D">
            <w:pPr>
              <w:pStyle w:val="EndnoteText"/>
              <w:tabs>
                <w:tab w:val="left" w:pos="567"/>
              </w:tabs>
              <w:suppressAutoHyphens/>
              <w:spacing w:line="260" w:lineRule="exact"/>
              <w:rPr>
                <w:sz w:val="22"/>
                <w:szCs w:val="24"/>
              </w:rPr>
            </w:pPr>
            <w:r w:rsidRPr="002759A4">
              <w:rPr>
                <w:noProof/>
                <w:sz w:val="22"/>
                <w:szCs w:val="22"/>
                <w:lang w:val="ro-RO"/>
              </w:rPr>
              <w:t>Tel: + 40 21 4023000</w:t>
            </w:r>
          </w:p>
        </w:tc>
      </w:tr>
      <w:tr w:rsidR="008C185F" w14:paraId="3D3F9DDD" w14:textId="77777777">
        <w:tc>
          <w:tcPr>
            <w:tcW w:w="4644" w:type="dxa"/>
          </w:tcPr>
          <w:p w14:paraId="2E6F18D2" w14:textId="77777777" w:rsidR="008C185F" w:rsidRPr="002759A4" w:rsidRDefault="008C185F" w:rsidP="00F4611D">
            <w:pPr>
              <w:tabs>
                <w:tab w:val="left" w:pos="567"/>
              </w:tabs>
            </w:pPr>
            <w:r w:rsidRPr="002759A4">
              <w:rPr>
                <w:b/>
              </w:rPr>
              <w:t>Ireland</w:t>
            </w:r>
          </w:p>
          <w:p w14:paraId="7717F106" w14:textId="77777777" w:rsidR="008C185F" w:rsidRPr="002759A4" w:rsidRDefault="008C185F" w:rsidP="00F4611D">
            <w:pPr>
              <w:tabs>
                <w:tab w:val="left" w:pos="567"/>
              </w:tabs>
              <w:suppressAutoHyphens/>
            </w:pPr>
            <w:r w:rsidRPr="002759A4">
              <w:t>Eli Lilly and Company (Ireland) Limited</w:t>
            </w:r>
          </w:p>
          <w:p w14:paraId="6C8670FB" w14:textId="77777777" w:rsidR="008C185F" w:rsidRPr="002759A4" w:rsidRDefault="008C185F" w:rsidP="00F4611D">
            <w:pPr>
              <w:tabs>
                <w:tab w:val="left" w:pos="567"/>
              </w:tabs>
              <w:suppressAutoHyphens/>
              <w:rPr>
                <w:b/>
              </w:rPr>
            </w:pPr>
            <w:r w:rsidRPr="002759A4">
              <w:t>Tel: + 353-(0) 1 661 4377</w:t>
            </w:r>
          </w:p>
        </w:tc>
        <w:tc>
          <w:tcPr>
            <w:tcW w:w="4678" w:type="dxa"/>
          </w:tcPr>
          <w:p w14:paraId="7CA94C7C" w14:textId="77777777" w:rsidR="008C185F" w:rsidRPr="002759A4" w:rsidRDefault="008C185F" w:rsidP="00F4611D">
            <w:pPr>
              <w:tabs>
                <w:tab w:val="left" w:pos="567"/>
              </w:tabs>
              <w:rPr>
                <w:lang w:val="sl-SI"/>
              </w:rPr>
            </w:pPr>
            <w:r w:rsidRPr="002759A4">
              <w:rPr>
                <w:b/>
                <w:lang w:val="sl-SI"/>
              </w:rPr>
              <w:t>Slovenija</w:t>
            </w:r>
          </w:p>
          <w:p w14:paraId="05E82244" w14:textId="77777777" w:rsidR="008C185F" w:rsidRPr="002759A4" w:rsidRDefault="008C185F" w:rsidP="00F4611D">
            <w:pPr>
              <w:tabs>
                <w:tab w:val="left" w:pos="567"/>
              </w:tabs>
              <w:rPr>
                <w:lang w:val="sl-SI"/>
              </w:rPr>
            </w:pPr>
            <w:r w:rsidRPr="002759A4">
              <w:rPr>
                <w:szCs w:val="22"/>
                <w:lang w:val="en-US"/>
              </w:rPr>
              <w:t>Eli Lilly farmacevtska družba, d.o.o</w:t>
            </w:r>
            <w:r w:rsidRPr="002759A4">
              <w:rPr>
                <w:color w:val="FF0000"/>
                <w:szCs w:val="22"/>
                <w:lang w:val="en-US"/>
              </w:rPr>
              <w:t>.</w:t>
            </w:r>
          </w:p>
          <w:p w14:paraId="35774FDD" w14:textId="77777777" w:rsidR="008C185F" w:rsidRPr="002759A4" w:rsidRDefault="008C185F" w:rsidP="00F4611D">
            <w:pPr>
              <w:tabs>
                <w:tab w:val="left" w:pos="567"/>
              </w:tabs>
              <w:rPr>
                <w:b/>
              </w:rPr>
            </w:pPr>
            <w:r w:rsidRPr="002759A4">
              <w:rPr>
                <w:lang w:val="sl-SI"/>
              </w:rPr>
              <w:t xml:space="preserve">Tel: </w:t>
            </w:r>
            <w:r w:rsidRPr="002759A4">
              <w:t xml:space="preserve">+386 (0)1 </w:t>
            </w:r>
            <w:r w:rsidRPr="002759A4">
              <w:rPr>
                <w:szCs w:val="22"/>
                <w:lang w:val="en-US"/>
              </w:rPr>
              <w:t>580 00 10</w:t>
            </w:r>
          </w:p>
        </w:tc>
      </w:tr>
      <w:tr w:rsidR="008C185F" w:rsidRPr="00A35510" w14:paraId="536DD7D8" w14:textId="77777777">
        <w:tc>
          <w:tcPr>
            <w:tcW w:w="4644" w:type="dxa"/>
          </w:tcPr>
          <w:p w14:paraId="4C97F330" w14:textId="77777777" w:rsidR="008C185F" w:rsidRPr="002759A4" w:rsidRDefault="008C185F" w:rsidP="00F4611D">
            <w:pPr>
              <w:tabs>
                <w:tab w:val="left" w:pos="567"/>
              </w:tabs>
              <w:rPr>
                <w:b/>
                <w:lang w:val="is-IS"/>
              </w:rPr>
            </w:pPr>
            <w:r w:rsidRPr="002759A4">
              <w:rPr>
                <w:b/>
                <w:lang w:val="is-IS"/>
              </w:rPr>
              <w:t>Ísland</w:t>
            </w:r>
          </w:p>
          <w:p w14:paraId="7C595259" w14:textId="77777777" w:rsidR="008C185F" w:rsidRPr="002759A4" w:rsidRDefault="008C185F" w:rsidP="00F4611D">
            <w:pPr>
              <w:pStyle w:val="EndnoteText"/>
              <w:rPr>
                <w:sz w:val="22"/>
              </w:rPr>
            </w:pPr>
            <w:r w:rsidRPr="002759A4">
              <w:rPr>
                <w:sz w:val="22"/>
              </w:rPr>
              <w:t>Icepharma hf.</w:t>
            </w:r>
          </w:p>
          <w:p w14:paraId="09B91F57" w14:textId="77777777" w:rsidR="008C185F" w:rsidRPr="002759A4" w:rsidRDefault="008C185F" w:rsidP="00F4611D">
            <w:pPr>
              <w:tabs>
                <w:tab w:val="left" w:pos="567"/>
              </w:tabs>
              <w:suppressAutoHyphens/>
              <w:rPr>
                <w:b/>
              </w:rPr>
            </w:pPr>
            <w:r w:rsidRPr="002759A4">
              <w:t>S</w:t>
            </w:r>
            <w:r w:rsidRPr="002759A4">
              <w:rPr>
                <w:color w:val="000000"/>
                <w:szCs w:val="22"/>
                <w:lang w:val="en-US"/>
              </w:rPr>
              <w:t>í</w:t>
            </w:r>
            <w:r w:rsidRPr="002759A4">
              <w:t>mi: + 354 540 8000</w:t>
            </w:r>
          </w:p>
        </w:tc>
        <w:tc>
          <w:tcPr>
            <w:tcW w:w="4678" w:type="dxa"/>
          </w:tcPr>
          <w:p w14:paraId="1DF3FB97" w14:textId="77777777" w:rsidR="008C185F" w:rsidRPr="002759A4" w:rsidRDefault="008C185F" w:rsidP="00F4611D">
            <w:pPr>
              <w:tabs>
                <w:tab w:val="left" w:pos="567"/>
              </w:tabs>
              <w:suppressAutoHyphens/>
              <w:rPr>
                <w:b/>
                <w:szCs w:val="22"/>
                <w:lang w:val="sk-SK"/>
              </w:rPr>
            </w:pPr>
            <w:r w:rsidRPr="002759A4">
              <w:rPr>
                <w:b/>
                <w:szCs w:val="22"/>
                <w:lang w:val="sk-SK"/>
              </w:rPr>
              <w:t>Slovenská republika</w:t>
            </w:r>
          </w:p>
          <w:p w14:paraId="34077F10" w14:textId="77777777" w:rsidR="008C185F" w:rsidRPr="002759A4" w:rsidRDefault="008C185F" w:rsidP="00F4611D">
            <w:pPr>
              <w:tabs>
                <w:tab w:val="left" w:pos="567"/>
              </w:tabs>
              <w:rPr>
                <w:szCs w:val="22"/>
                <w:lang w:val="sk-SK"/>
              </w:rPr>
            </w:pPr>
            <w:r w:rsidRPr="002759A4">
              <w:rPr>
                <w:lang w:val="sk-SK"/>
              </w:rPr>
              <w:t>Eli Lilly Slovakia s.r.o.</w:t>
            </w:r>
          </w:p>
          <w:p w14:paraId="1EA24CED" w14:textId="77777777" w:rsidR="008C185F" w:rsidRPr="002759A4" w:rsidRDefault="008C185F" w:rsidP="00F4611D">
            <w:pPr>
              <w:tabs>
                <w:tab w:val="left" w:pos="567"/>
              </w:tabs>
              <w:suppressAutoHyphens/>
              <w:rPr>
                <w:b/>
                <w:szCs w:val="22"/>
                <w:lang w:val="sk-SK"/>
              </w:rPr>
            </w:pPr>
            <w:r w:rsidRPr="002759A4">
              <w:rPr>
                <w:szCs w:val="22"/>
                <w:lang w:val="sk-SK"/>
              </w:rPr>
              <w:t xml:space="preserve">Tel: </w:t>
            </w:r>
            <w:r w:rsidRPr="002759A4">
              <w:rPr>
                <w:lang w:val="sk-SK"/>
              </w:rPr>
              <w:t xml:space="preserve">+ </w:t>
            </w:r>
            <w:r w:rsidRPr="002759A4">
              <w:rPr>
                <w:szCs w:val="22"/>
                <w:lang w:val="en-US"/>
              </w:rPr>
              <w:t>421 220 663 111</w:t>
            </w:r>
          </w:p>
        </w:tc>
      </w:tr>
      <w:tr w:rsidR="008C185F" w:rsidRPr="00724E4D" w14:paraId="213D45F5" w14:textId="77777777">
        <w:tc>
          <w:tcPr>
            <w:tcW w:w="4644" w:type="dxa"/>
          </w:tcPr>
          <w:p w14:paraId="37FE58B4" w14:textId="77777777" w:rsidR="008C185F" w:rsidRPr="002759A4" w:rsidRDefault="008C185F" w:rsidP="00F4611D">
            <w:pPr>
              <w:tabs>
                <w:tab w:val="left" w:pos="567"/>
              </w:tabs>
              <w:rPr>
                <w:lang w:val="es-ES_tradnl"/>
              </w:rPr>
            </w:pPr>
            <w:r w:rsidRPr="002759A4">
              <w:rPr>
                <w:b/>
                <w:lang w:val="es-ES_tradnl"/>
              </w:rPr>
              <w:t>Italia</w:t>
            </w:r>
          </w:p>
          <w:p w14:paraId="339DC610" w14:textId="77777777" w:rsidR="008C185F" w:rsidRPr="002759A4" w:rsidRDefault="008C185F" w:rsidP="00F4611D">
            <w:pPr>
              <w:tabs>
                <w:tab w:val="left" w:pos="567"/>
              </w:tabs>
              <w:rPr>
                <w:lang w:val="es-ES_tradnl"/>
              </w:rPr>
            </w:pPr>
            <w:r w:rsidRPr="002759A4">
              <w:rPr>
                <w:lang w:val="es-ES_tradnl"/>
              </w:rPr>
              <w:t>Eli Lilly Italia S.p.A.</w:t>
            </w:r>
          </w:p>
          <w:p w14:paraId="46C41107" w14:textId="77777777" w:rsidR="008C185F" w:rsidRPr="002759A4" w:rsidRDefault="008C185F" w:rsidP="00F4611D">
            <w:pPr>
              <w:tabs>
                <w:tab w:val="left" w:pos="567"/>
              </w:tabs>
              <w:rPr>
                <w:b/>
                <w:lang w:val="sv-SE"/>
              </w:rPr>
            </w:pPr>
            <w:r w:rsidRPr="002759A4">
              <w:rPr>
                <w:lang w:val="sv-SE"/>
              </w:rPr>
              <w:t>Tel: + 39- 055 42571</w:t>
            </w:r>
          </w:p>
        </w:tc>
        <w:tc>
          <w:tcPr>
            <w:tcW w:w="4678" w:type="dxa"/>
          </w:tcPr>
          <w:p w14:paraId="6ACE22BD" w14:textId="77777777" w:rsidR="008C185F" w:rsidRPr="002759A4" w:rsidRDefault="008C185F" w:rsidP="00F4611D">
            <w:pPr>
              <w:tabs>
                <w:tab w:val="left" w:pos="567"/>
              </w:tabs>
              <w:suppressAutoHyphens/>
              <w:rPr>
                <w:lang w:val="sv-SE"/>
              </w:rPr>
            </w:pPr>
            <w:r w:rsidRPr="002759A4">
              <w:rPr>
                <w:b/>
                <w:lang w:val="sv-SE"/>
              </w:rPr>
              <w:t>Suomi/Finland</w:t>
            </w:r>
          </w:p>
          <w:p w14:paraId="0117ADC4" w14:textId="77777777" w:rsidR="008C185F" w:rsidRPr="002759A4" w:rsidRDefault="008C185F" w:rsidP="00F4611D">
            <w:pPr>
              <w:tabs>
                <w:tab w:val="left" w:pos="567"/>
              </w:tabs>
              <w:rPr>
                <w:lang w:val="sv-SE"/>
              </w:rPr>
            </w:pPr>
            <w:r w:rsidRPr="002759A4">
              <w:rPr>
                <w:lang w:val="sv-SE"/>
              </w:rPr>
              <w:t>Oy Eli Lilly Finland Ab</w:t>
            </w:r>
          </w:p>
          <w:p w14:paraId="0471EA7C" w14:textId="77777777" w:rsidR="008C185F" w:rsidRPr="002759A4" w:rsidRDefault="008C185F" w:rsidP="00F4611D">
            <w:pPr>
              <w:pStyle w:val="EndnoteText"/>
              <w:tabs>
                <w:tab w:val="left" w:pos="567"/>
              </w:tabs>
              <w:suppressAutoHyphens/>
              <w:spacing w:line="260" w:lineRule="exact"/>
              <w:rPr>
                <w:b/>
                <w:sz w:val="22"/>
                <w:szCs w:val="24"/>
                <w:lang w:val="sv-SE"/>
              </w:rPr>
            </w:pPr>
            <w:r w:rsidRPr="002759A4">
              <w:rPr>
                <w:sz w:val="22"/>
                <w:szCs w:val="24"/>
                <w:lang w:val="sv-SE"/>
              </w:rPr>
              <w:t>Puh/Tel: + 358-(0) 9 85 45 250</w:t>
            </w:r>
          </w:p>
        </w:tc>
      </w:tr>
      <w:tr w:rsidR="008C185F" w14:paraId="7896C3A1" w14:textId="77777777">
        <w:tc>
          <w:tcPr>
            <w:tcW w:w="4644" w:type="dxa"/>
          </w:tcPr>
          <w:p w14:paraId="46B17BBD" w14:textId="77777777" w:rsidR="008C185F" w:rsidRPr="002759A4" w:rsidRDefault="008C185F" w:rsidP="00F4611D">
            <w:pPr>
              <w:tabs>
                <w:tab w:val="left" w:pos="567"/>
              </w:tabs>
              <w:rPr>
                <w:b/>
                <w:lang w:val="sv-SE"/>
              </w:rPr>
            </w:pPr>
            <w:r w:rsidRPr="002759A4">
              <w:rPr>
                <w:b/>
                <w:lang w:val="el-GR"/>
              </w:rPr>
              <w:t>Κύπρος</w:t>
            </w:r>
          </w:p>
          <w:p w14:paraId="21E4D0E6" w14:textId="77777777" w:rsidR="008C185F" w:rsidRPr="002759A4" w:rsidRDefault="008C185F" w:rsidP="00F4611D">
            <w:pPr>
              <w:tabs>
                <w:tab w:val="left" w:pos="567"/>
              </w:tabs>
              <w:rPr>
                <w:lang w:val="sv-SE"/>
              </w:rPr>
            </w:pPr>
            <w:r w:rsidRPr="002759A4">
              <w:rPr>
                <w:lang w:val="sv-SE"/>
              </w:rPr>
              <w:t xml:space="preserve">Phadisco Ltd </w:t>
            </w:r>
          </w:p>
          <w:p w14:paraId="622ED16F" w14:textId="77777777" w:rsidR="008C185F" w:rsidRPr="002759A4" w:rsidRDefault="008C185F" w:rsidP="00F4611D">
            <w:pPr>
              <w:tabs>
                <w:tab w:val="left" w:pos="567"/>
              </w:tabs>
              <w:rPr>
                <w:b/>
                <w:lang w:val="sv-SE"/>
              </w:rPr>
            </w:pPr>
            <w:r w:rsidRPr="002759A4">
              <w:rPr>
                <w:lang w:val="el-GR"/>
              </w:rPr>
              <w:t>Τηλ</w:t>
            </w:r>
            <w:r w:rsidRPr="002759A4">
              <w:rPr>
                <w:lang w:val="sv-SE"/>
              </w:rPr>
              <w:t>: +357 22 715000</w:t>
            </w:r>
          </w:p>
        </w:tc>
        <w:tc>
          <w:tcPr>
            <w:tcW w:w="4678" w:type="dxa"/>
          </w:tcPr>
          <w:p w14:paraId="39256CE9" w14:textId="77777777" w:rsidR="008C185F" w:rsidRPr="002759A4" w:rsidRDefault="008C185F" w:rsidP="00F4611D">
            <w:pPr>
              <w:tabs>
                <w:tab w:val="left" w:pos="567"/>
              </w:tabs>
              <w:suppressAutoHyphens/>
              <w:rPr>
                <w:b/>
                <w:lang w:val="sv-SE"/>
              </w:rPr>
            </w:pPr>
            <w:r w:rsidRPr="002759A4">
              <w:rPr>
                <w:b/>
                <w:lang w:val="sv-SE"/>
              </w:rPr>
              <w:t>Sverige</w:t>
            </w:r>
          </w:p>
          <w:p w14:paraId="6BCFFB76" w14:textId="77777777" w:rsidR="008C185F" w:rsidRPr="002759A4" w:rsidRDefault="008C185F" w:rsidP="00F4611D">
            <w:pPr>
              <w:tabs>
                <w:tab w:val="left" w:pos="567"/>
              </w:tabs>
              <w:rPr>
                <w:lang w:val="sv-SE"/>
              </w:rPr>
            </w:pPr>
            <w:r w:rsidRPr="002759A4">
              <w:rPr>
                <w:lang w:val="sv-SE"/>
              </w:rPr>
              <w:t>Eli Lilly Sweden AB</w:t>
            </w:r>
          </w:p>
          <w:p w14:paraId="24EECF63" w14:textId="77777777" w:rsidR="008C185F" w:rsidRPr="002759A4" w:rsidRDefault="008C185F" w:rsidP="00F4611D">
            <w:pPr>
              <w:tabs>
                <w:tab w:val="left" w:pos="567"/>
              </w:tabs>
              <w:rPr>
                <w:b/>
                <w:lang w:val="sv-SE"/>
              </w:rPr>
            </w:pPr>
            <w:r w:rsidRPr="002759A4">
              <w:rPr>
                <w:lang w:val="sv-SE"/>
              </w:rPr>
              <w:t>Tel: + 46-(0) 8 7378800</w:t>
            </w:r>
          </w:p>
        </w:tc>
      </w:tr>
      <w:tr w:rsidR="008C185F" w14:paraId="51404041" w14:textId="77777777">
        <w:tc>
          <w:tcPr>
            <w:tcW w:w="4644" w:type="dxa"/>
          </w:tcPr>
          <w:p w14:paraId="4ADC004F" w14:textId="77777777" w:rsidR="008C185F" w:rsidRPr="002759A4" w:rsidRDefault="008C185F" w:rsidP="00F4611D">
            <w:pPr>
              <w:tabs>
                <w:tab w:val="left" w:pos="567"/>
              </w:tabs>
              <w:rPr>
                <w:b/>
                <w:lang w:val="lv-LV"/>
              </w:rPr>
            </w:pPr>
            <w:r w:rsidRPr="002759A4">
              <w:rPr>
                <w:b/>
                <w:lang w:val="lv-LV"/>
              </w:rPr>
              <w:t>Latvija</w:t>
            </w:r>
          </w:p>
          <w:p w14:paraId="7504A43F" w14:textId="77777777" w:rsidR="008C185F" w:rsidRPr="002759A4" w:rsidRDefault="00497238" w:rsidP="00F4611D">
            <w:pPr>
              <w:tabs>
                <w:tab w:val="left" w:pos="567"/>
              </w:tabs>
              <w:rPr>
                <w:lang w:val="sv-SE"/>
              </w:rPr>
            </w:pPr>
            <w:r w:rsidRPr="00497238">
              <w:rPr>
                <w:lang w:val="lv-LV"/>
              </w:rPr>
              <w:t>Eli Lilly (Suisse) S.A Pārstāvniecība Latvijā</w:t>
            </w:r>
          </w:p>
          <w:p w14:paraId="4E1E0503" w14:textId="77777777" w:rsidR="008C185F" w:rsidRPr="002759A4" w:rsidRDefault="008C185F" w:rsidP="00F4611D">
            <w:pPr>
              <w:tabs>
                <w:tab w:val="left" w:pos="567"/>
              </w:tabs>
              <w:suppressAutoHyphens/>
              <w:rPr>
                <w:lang w:val="sv-SE"/>
              </w:rPr>
            </w:pPr>
            <w:r w:rsidRPr="002759A4">
              <w:rPr>
                <w:lang w:val="lv-LV"/>
              </w:rPr>
              <w:t xml:space="preserve">Tel: </w:t>
            </w:r>
            <w:r w:rsidRPr="002759A4">
              <w:rPr>
                <w:b/>
                <w:bCs/>
                <w:lang w:val="sv-SE"/>
              </w:rPr>
              <w:t>+</w:t>
            </w:r>
            <w:r w:rsidRPr="002759A4">
              <w:rPr>
                <w:lang w:val="sv-SE"/>
              </w:rPr>
              <w:t>371 67364000</w:t>
            </w:r>
          </w:p>
        </w:tc>
        <w:tc>
          <w:tcPr>
            <w:tcW w:w="4678" w:type="dxa"/>
          </w:tcPr>
          <w:p w14:paraId="70B3354E" w14:textId="6BA6B654" w:rsidR="008C185F" w:rsidRPr="002759A4" w:rsidDel="00846C9A" w:rsidRDefault="008C185F" w:rsidP="00F4611D">
            <w:pPr>
              <w:tabs>
                <w:tab w:val="left" w:pos="567"/>
              </w:tabs>
              <w:suppressAutoHyphens/>
              <w:rPr>
                <w:del w:id="103" w:author="NL RA-5" w:date="2025-08-27T16:32:00Z"/>
                <w:b/>
                <w:lang w:val="sv-SE"/>
              </w:rPr>
            </w:pPr>
            <w:del w:id="104" w:author="NL RA-5" w:date="2025-08-27T16:32:00Z">
              <w:r w:rsidRPr="002759A4" w:rsidDel="00846C9A">
                <w:rPr>
                  <w:b/>
                  <w:lang w:val="sv-SE"/>
                </w:rPr>
                <w:delText>United Kingdom</w:delText>
              </w:r>
              <w:r w:rsidR="00691146" w:rsidDel="00846C9A">
                <w:rPr>
                  <w:b/>
                  <w:lang w:val="sv-SE"/>
                </w:rPr>
                <w:delText xml:space="preserve"> (Northern Ireland)</w:delText>
              </w:r>
            </w:del>
          </w:p>
          <w:p w14:paraId="2610DCC9" w14:textId="4F547262" w:rsidR="008C185F" w:rsidRPr="002759A4" w:rsidDel="00846C9A" w:rsidRDefault="008C185F" w:rsidP="00F4611D">
            <w:pPr>
              <w:tabs>
                <w:tab w:val="left" w:pos="567"/>
              </w:tabs>
              <w:rPr>
                <w:del w:id="105" w:author="NL RA-5" w:date="2025-08-27T16:32:00Z"/>
              </w:rPr>
            </w:pPr>
            <w:del w:id="106" w:author="NL RA-5" w:date="2025-08-27T16:32:00Z">
              <w:r w:rsidRPr="002759A4" w:rsidDel="00846C9A">
                <w:delText xml:space="preserve">Eli Lilly and Company </w:delText>
              </w:r>
              <w:r w:rsidR="00691146" w:rsidDel="00846C9A">
                <w:delText xml:space="preserve">(Ireland) </w:delText>
              </w:r>
              <w:r w:rsidRPr="002759A4" w:rsidDel="00846C9A">
                <w:delText>Limited</w:delText>
              </w:r>
            </w:del>
          </w:p>
          <w:p w14:paraId="6FF2D0C6" w14:textId="38D81424" w:rsidR="008C185F" w:rsidRPr="002F3E9E" w:rsidRDefault="008C185F" w:rsidP="00F4611D">
            <w:pPr>
              <w:tabs>
                <w:tab w:val="left" w:pos="567"/>
              </w:tabs>
              <w:suppressAutoHyphens/>
            </w:pPr>
            <w:del w:id="107" w:author="NL RA-5" w:date="2025-08-27T16:32:00Z">
              <w:r w:rsidRPr="002759A4" w:rsidDel="00846C9A">
                <w:delText xml:space="preserve">Tel: + </w:delText>
              </w:r>
              <w:r w:rsidR="00691146" w:rsidDel="00846C9A">
                <w:delText>353-(0) 1 661 4377</w:delText>
              </w:r>
            </w:del>
          </w:p>
        </w:tc>
      </w:tr>
    </w:tbl>
    <w:p w14:paraId="28EDCF10" w14:textId="77777777" w:rsidR="00C63AA2" w:rsidRDefault="00C63AA2">
      <w:pPr>
        <w:numPr>
          <w:ilvl w:val="12"/>
          <w:numId w:val="0"/>
        </w:numPr>
        <w:spacing w:line="240" w:lineRule="auto"/>
        <w:ind w:right="-2"/>
        <w:rPr>
          <w:b/>
          <w:szCs w:val="24"/>
          <w:lang w:val="nl-NL"/>
        </w:rPr>
      </w:pPr>
    </w:p>
    <w:p w14:paraId="462D5D4C" w14:textId="77777777" w:rsidR="00C63AA2" w:rsidRDefault="00C63AA2">
      <w:pPr>
        <w:keepNext/>
        <w:numPr>
          <w:ilvl w:val="12"/>
          <w:numId w:val="0"/>
        </w:numPr>
        <w:spacing w:line="240" w:lineRule="auto"/>
        <w:rPr>
          <w:szCs w:val="24"/>
          <w:lang w:val="nl-NL"/>
        </w:rPr>
      </w:pPr>
      <w:r>
        <w:rPr>
          <w:b/>
          <w:szCs w:val="24"/>
          <w:lang w:val="nl-NL"/>
        </w:rPr>
        <w:t xml:space="preserve">Deze bijsluiter is voor </w:t>
      </w:r>
      <w:r w:rsidR="00F022E9">
        <w:rPr>
          <w:b/>
          <w:szCs w:val="24"/>
          <w:lang w:val="nl-NL"/>
        </w:rPr>
        <w:t xml:space="preserve">het </w:t>
      </w:r>
      <w:r>
        <w:rPr>
          <w:b/>
          <w:szCs w:val="24"/>
          <w:lang w:val="nl-NL"/>
        </w:rPr>
        <w:t>laatst goedgekeurd in {</w:t>
      </w:r>
      <w:r>
        <w:rPr>
          <w:szCs w:val="24"/>
          <w:lang w:val="nl-NL"/>
        </w:rPr>
        <w:t>MM/JJJJ</w:t>
      </w:r>
      <w:r>
        <w:rPr>
          <w:b/>
          <w:szCs w:val="24"/>
          <w:lang w:val="nl-NL"/>
        </w:rPr>
        <w:t>}</w:t>
      </w:r>
    </w:p>
    <w:p w14:paraId="55610732" w14:textId="77777777" w:rsidR="00C63AA2" w:rsidRDefault="00C63AA2">
      <w:pPr>
        <w:spacing w:line="240" w:lineRule="auto"/>
        <w:ind w:right="566"/>
        <w:rPr>
          <w:szCs w:val="24"/>
          <w:lang w:val="nl-NL"/>
        </w:rPr>
      </w:pPr>
    </w:p>
    <w:p w14:paraId="065DFA29" w14:textId="578B156C" w:rsidR="00C63AA2" w:rsidRDefault="00DF409C">
      <w:pPr>
        <w:autoSpaceDE w:val="0"/>
        <w:autoSpaceDN w:val="0"/>
        <w:adjustRightInd w:val="0"/>
        <w:spacing w:line="240" w:lineRule="auto"/>
        <w:rPr>
          <w:rFonts w:ascii="Times-Roman" w:hAnsi="Times-Roman"/>
          <w:szCs w:val="24"/>
          <w:lang w:val="nl-NL"/>
        </w:rPr>
      </w:pPr>
      <w:r>
        <w:rPr>
          <w:szCs w:val="24"/>
          <w:lang w:val="nl-NL"/>
        </w:rPr>
        <w:t xml:space="preserve">Meer </w:t>
      </w:r>
      <w:r w:rsidR="00C63AA2">
        <w:rPr>
          <w:szCs w:val="24"/>
          <w:lang w:val="nl-NL"/>
        </w:rPr>
        <w:t>informatie over dit geneesmiddel is beschikbaar op de website van het Europe</w:t>
      </w:r>
      <w:r>
        <w:rPr>
          <w:szCs w:val="24"/>
          <w:lang w:val="nl-NL"/>
        </w:rPr>
        <w:t>e</w:t>
      </w:r>
      <w:r w:rsidR="00C63AA2">
        <w:rPr>
          <w:szCs w:val="24"/>
          <w:lang w:val="nl-NL"/>
        </w:rPr>
        <w:t>s Geneesmiddelen</w:t>
      </w:r>
      <w:r>
        <w:rPr>
          <w:szCs w:val="24"/>
          <w:lang w:val="nl-NL"/>
        </w:rPr>
        <w:t>b</w:t>
      </w:r>
      <w:r w:rsidR="00C63AA2">
        <w:rPr>
          <w:szCs w:val="24"/>
          <w:lang w:val="nl-NL"/>
        </w:rPr>
        <w:t>ureau</w:t>
      </w:r>
      <w:r w:rsidR="00691146">
        <w:rPr>
          <w:szCs w:val="24"/>
          <w:lang w:val="nl-NL"/>
        </w:rPr>
        <w:t xml:space="preserve">: </w:t>
      </w:r>
      <w:ins w:id="108" w:author="NL RA-5" w:date="2025-08-27T16:33:00Z">
        <w:r w:rsidR="007F2E6B">
          <w:rPr>
            <w:rFonts w:ascii="Times-Roman" w:hAnsi="Times-Roman"/>
            <w:szCs w:val="24"/>
            <w:lang w:val="nl-NL"/>
          </w:rPr>
          <w:fldChar w:fldCharType="begin"/>
        </w:r>
        <w:r w:rsidR="007F2E6B">
          <w:rPr>
            <w:rFonts w:ascii="Times-Roman" w:hAnsi="Times-Roman"/>
            <w:szCs w:val="24"/>
            <w:lang w:val="nl-NL"/>
          </w:rPr>
          <w:instrText xml:space="preserve"> HYPERLINK "</w:instrText>
        </w:r>
      </w:ins>
      <w:r w:rsidR="007F2E6B" w:rsidRPr="00444C0E">
        <w:rPr>
          <w:rPrChange w:id="109" w:author="NL RA-1" w:date="2025-09-02T09:33:00Z">
            <w:rPr>
              <w:rStyle w:val="Hyperlink"/>
              <w:rFonts w:ascii="Times-Roman" w:hAnsi="Times-Roman"/>
              <w:szCs w:val="24"/>
              <w:lang w:val="nl-NL"/>
            </w:rPr>
          </w:rPrChange>
        </w:rPr>
        <w:instrText>http</w:instrText>
      </w:r>
      <w:ins w:id="110" w:author="NL RA-5" w:date="2025-08-27T16:32:00Z">
        <w:r w:rsidR="007F2E6B" w:rsidRPr="00444C0E">
          <w:rPr>
            <w:rPrChange w:id="111" w:author="NL RA-1" w:date="2025-09-02T09:33:00Z">
              <w:rPr>
                <w:rStyle w:val="Hyperlink"/>
                <w:rFonts w:ascii="Times-Roman" w:hAnsi="Times-Roman"/>
                <w:szCs w:val="24"/>
                <w:lang w:val="nl-NL"/>
              </w:rPr>
            </w:rPrChange>
          </w:rPr>
          <w:instrText>s</w:instrText>
        </w:r>
      </w:ins>
      <w:r w:rsidR="007F2E6B" w:rsidRPr="00444C0E">
        <w:rPr>
          <w:rPrChange w:id="112" w:author="NL RA-1" w:date="2025-09-02T09:33:00Z">
            <w:rPr>
              <w:rStyle w:val="Hyperlink"/>
              <w:rFonts w:ascii="Times-Roman" w:hAnsi="Times-Roman"/>
              <w:szCs w:val="24"/>
              <w:lang w:val="nl-NL"/>
            </w:rPr>
          </w:rPrChange>
        </w:rPr>
        <w:instrText>://www.ema.europa.eu</w:instrText>
      </w:r>
      <w:ins w:id="113" w:author="NL RA-5" w:date="2025-08-27T16:33:00Z">
        <w:r w:rsidR="007F2E6B">
          <w:rPr>
            <w:rFonts w:ascii="Times-Roman" w:hAnsi="Times-Roman"/>
            <w:szCs w:val="24"/>
            <w:lang w:val="nl-NL"/>
          </w:rPr>
          <w:instrText>"</w:instrText>
        </w:r>
        <w:r w:rsidR="007F2E6B">
          <w:rPr>
            <w:rFonts w:ascii="Times-Roman" w:hAnsi="Times-Roman"/>
            <w:szCs w:val="24"/>
            <w:lang w:val="nl-NL"/>
          </w:rPr>
        </w:r>
        <w:r w:rsidR="007F2E6B">
          <w:rPr>
            <w:rFonts w:ascii="Times-Roman" w:hAnsi="Times-Roman"/>
            <w:szCs w:val="24"/>
            <w:lang w:val="nl-NL"/>
          </w:rPr>
          <w:fldChar w:fldCharType="separate"/>
        </w:r>
      </w:ins>
      <w:r w:rsidR="007F2E6B" w:rsidRPr="007F2E6B">
        <w:rPr>
          <w:rStyle w:val="Hyperlink"/>
          <w:rFonts w:ascii="Times-Roman" w:hAnsi="Times-Roman"/>
          <w:szCs w:val="24"/>
          <w:lang w:val="nl-NL"/>
        </w:rPr>
        <w:t>http</w:t>
      </w:r>
      <w:ins w:id="114" w:author="NL RA-5" w:date="2025-08-27T16:32:00Z">
        <w:r w:rsidR="007F2E6B" w:rsidRPr="007F2E6B">
          <w:rPr>
            <w:rStyle w:val="Hyperlink"/>
            <w:rFonts w:ascii="Times-Roman" w:hAnsi="Times-Roman"/>
            <w:szCs w:val="24"/>
            <w:lang w:val="nl-NL"/>
          </w:rPr>
          <w:t>s</w:t>
        </w:r>
      </w:ins>
      <w:r w:rsidR="007F2E6B" w:rsidRPr="007F2E6B">
        <w:rPr>
          <w:rStyle w:val="Hyperlink"/>
          <w:rFonts w:ascii="Times-Roman" w:hAnsi="Times-Roman"/>
          <w:szCs w:val="24"/>
          <w:lang w:val="nl-NL"/>
        </w:rPr>
        <w:t>://www.ema.europa.eu</w:t>
      </w:r>
      <w:ins w:id="115" w:author="NL RA-5" w:date="2025-08-27T16:33:00Z">
        <w:r w:rsidR="007F2E6B">
          <w:rPr>
            <w:rFonts w:ascii="Times-Roman" w:hAnsi="Times-Roman"/>
            <w:szCs w:val="24"/>
            <w:lang w:val="nl-NL"/>
          </w:rPr>
          <w:fldChar w:fldCharType="end"/>
        </w:r>
      </w:ins>
      <w:del w:id="116" w:author="NL RA-1" w:date="2025-09-02T09:37:00Z">
        <w:r w:rsidDel="009F5ED9">
          <w:rPr>
            <w:rFonts w:ascii="Times-Roman" w:hAnsi="Times-Roman"/>
            <w:szCs w:val="24"/>
            <w:lang w:val="nl-NL"/>
          </w:rPr>
          <w:delText>.</w:delText>
        </w:r>
      </w:del>
    </w:p>
    <w:p w14:paraId="5E52A712" w14:textId="41D9D903" w:rsidR="00C63AA2" w:rsidRDefault="00C63AA2">
      <w:pPr>
        <w:pStyle w:val="Heading3"/>
      </w:pPr>
      <w:r>
        <w:br w:type="page"/>
      </w:r>
      <w:r w:rsidR="004C7ED6">
        <w:lastRenderedPageBreak/>
        <w:t>Bijsluiter: informatie voor de gebruiker</w:t>
      </w:r>
      <w:fldSimple w:instr=" DOCVARIABLE vault_nd_253a1e1a-35fb-46fe-b9fd-1535e6dd112e \* MERGEFORMAT ">
        <w:r w:rsidR="00226159">
          <w:t xml:space="preserve"> </w:t>
        </w:r>
      </w:fldSimple>
    </w:p>
    <w:p w14:paraId="23E055E0" w14:textId="77777777" w:rsidR="00C63AA2" w:rsidRDefault="00C63AA2">
      <w:pPr>
        <w:keepNext/>
        <w:numPr>
          <w:ilvl w:val="12"/>
          <w:numId w:val="0"/>
        </w:numPr>
        <w:spacing w:line="240" w:lineRule="auto"/>
        <w:ind w:right="-2"/>
        <w:jc w:val="center"/>
        <w:rPr>
          <w:b/>
          <w:szCs w:val="24"/>
          <w:lang w:val="nl-NL"/>
        </w:rPr>
      </w:pPr>
    </w:p>
    <w:p w14:paraId="704B4146" w14:textId="77777777" w:rsidR="00C63AA2" w:rsidRDefault="00C63AA2">
      <w:pPr>
        <w:keepNext/>
        <w:spacing w:line="240" w:lineRule="auto"/>
        <w:jc w:val="center"/>
        <w:rPr>
          <w:b/>
          <w:szCs w:val="24"/>
          <w:lang w:val="nl-NL"/>
        </w:rPr>
      </w:pPr>
      <w:r>
        <w:rPr>
          <w:b/>
          <w:szCs w:val="24"/>
          <w:lang w:val="nl-NL"/>
        </w:rPr>
        <w:t>CIALIS 5 mg filmomhulde tabletten</w:t>
      </w:r>
    </w:p>
    <w:p w14:paraId="1213FE89" w14:textId="77777777" w:rsidR="00C63AA2" w:rsidRDefault="00497238">
      <w:pPr>
        <w:keepNext/>
        <w:spacing w:line="240" w:lineRule="auto"/>
        <w:jc w:val="center"/>
        <w:rPr>
          <w:szCs w:val="24"/>
          <w:lang w:val="nl-NL"/>
        </w:rPr>
      </w:pPr>
      <w:r>
        <w:rPr>
          <w:szCs w:val="24"/>
          <w:lang w:val="nl-NL"/>
        </w:rPr>
        <w:t>t</w:t>
      </w:r>
      <w:r w:rsidR="00C63AA2">
        <w:rPr>
          <w:szCs w:val="24"/>
          <w:lang w:val="nl-NL"/>
        </w:rPr>
        <w:t>adalafil</w:t>
      </w:r>
    </w:p>
    <w:p w14:paraId="24189B06" w14:textId="77777777" w:rsidR="00C63AA2" w:rsidRDefault="00C63AA2">
      <w:pPr>
        <w:spacing w:line="240" w:lineRule="auto"/>
        <w:rPr>
          <w:szCs w:val="24"/>
          <w:lang w:val="nl-NL"/>
        </w:rPr>
      </w:pPr>
    </w:p>
    <w:p w14:paraId="5EFFF312" w14:textId="77777777" w:rsidR="00C63AA2" w:rsidRDefault="00C63AA2">
      <w:pPr>
        <w:keepNext/>
        <w:spacing w:line="240" w:lineRule="auto"/>
        <w:rPr>
          <w:szCs w:val="24"/>
          <w:lang w:val="nl-NL"/>
        </w:rPr>
      </w:pPr>
      <w:r>
        <w:rPr>
          <w:b/>
          <w:szCs w:val="24"/>
          <w:lang w:val="nl-NL"/>
        </w:rPr>
        <w:t xml:space="preserve">Lees </w:t>
      </w:r>
      <w:r w:rsidR="004C7ED6">
        <w:rPr>
          <w:b/>
          <w:szCs w:val="24"/>
          <w:lang w:val="nl-NL"/>
        </w:rPr>
        <w:t xml:space="preserve">goed </w:t>
      </w:r>
      <w:r>
        <w:rPr>
          <w:b/>
          <w:szCs w:val="24"/>
          <w:lang w:val="nl-NL"/>
        </w:rPr>
        <w:t xml:space="preserve">de hele bijsluiter voordat u </w:t>
      </w:r>
      <w:r w:rsidR="004C7ED6">
        <w:rPr>
          <w:b/>
          <w:szCs w:val="24"/>
          <w:lang w:val="nl-NL"/>
        </w:rPr>
        <w:t>dit geneesmiddel gaat</w:t>
      </w:r>
      <w:r>
        <w:rPr>
          <w:b/>
          <w:szCs w:val="24"/>
          <w:lang w:val="nl-NL"/>
        </w:rPr>
        <w:t xml:space="preserve"> </w:t>
      </w:r>
      <w:r w:rsidR="00E273CC">
        <w:rPr>
          <w:b/>
          <w:szCs w:val="24"/>
          <w:lang w:val="nl-NL"/>
        </w:rPr>
        <w:t xml:space="preserve">gebruiken </w:t>
      </w:r>
      <w:r w:rsidR="004C7ED6">
        <w:rPr>
          <w:b/>
          <w:szCs w:val="24"/>
          <w:lang w:val="nl-NL"/>
        </w:rPr>
        <w:t>want er staat belangrijke informatie in voor u</w:t>
      </w:r>
      <w:r>
        <w:rPr>
          <w:b/>
          <w:szCs w:val="24"/>
          <w:lang w:val="nl-NL"/>
        </w:rPr>
        <w:t>.</w:t>
      </w:r>
    </w:p>
    <w:p w14:paraId="1C1CD4BB" w14:textId="77777777" w:rsidR="00C63AA2" w:rsidRDefault="00C63AA2">
      <w:pPr>
        <w:numPr>
          <w:ilvl w:val="0"/>
          <w:numId w:val="23"/>
        </w:numPr>
        <w:spacing w:line="240" w:lineRule="auto"/>
        <w:ind w:left="567" w:right="-2" w:hanging="567"/>
        <w:rPr>
          <w:szCs w:val="24"/>
          <w:lang w:val="nl-NL"/>
        </w:rPr>
      </w:pPr>
      <w:r>
        <w:rPr>
          <w:szCs w:val="24"/>
          <w:lang w:val="nl-NL"/>
        </w:rPr>
        <w:t xml:space="preserve">Bewaar deze bijsluiter. </w:t>
      </w:r>
      <w:r w:rsidR="004C7ED6">
        <w:rPr>
          <w:szCs w:val="24"/>
          <w:lang w:val="nl-NL"/>
        </w:rPr>
        <w:t>Misschien heeft u hem later weer nodig</w:t>
      </w:r>
      <w:r>
        <w:rPr>
          <w:szCs w:val="24"/>
          <w:lang w:val="nl-NL"/>
        </w:rPr>
        <w:t>.</w:t>
      </w:r>
    </w:p>
    <w:p w14:paraId="1919BF96" w14:textId="77777777" w:rsidR="00C63AA2" w:rsidRDefault="00C63AA2">
      <w:pPr>
        <w:numPr>
          <w:ilvl w:val="0"/>
          <w:numId w:val="23"/>
        </w:numPr>
        <w:spacing w:line="240" w:lineRule="auto"/>
        <w:ind w:left="567" w:right="-2" w:hanging="567"/>
        <w:rPr>
          <w:szCs w:val="24"/>
          <w:lang w:val="nl-NL"/>
        </w:rPr>
      </w:pPr>
      <w:r>
        <w:rPr>
          <w:szCs w:val="24"/>
          <w:lang w:val="nl-NL"/>
        </w:rPr>
        <w:t>Heeft u nog vragen</w:t>
      </w:r>
      <w:r w:rsidR="004C7ED6">
        <w:rPr>
          <w:szCs w:val="24"/>
          <w:lang w:val="nl-NL"/>
        </w:rPr>
        <w:t>? Neem dan contact op met uw</w:t>
      </w:r>
      <w:r>
        <w:rPr>
          <w:szCs w:val="24"/>
          <w:lang w:val="nl-NL"/>
        </w:rPr>
        <w:t xml:space="preserve"> arts of apotheker.</w:t>
      </w:r>
    </w:p>
    <w:p w14:paraId="0BD79312" w14:textId="77777777" w:rsidR="00C63AA2" w:rsidRDefault="004C7ED6">
      <w:pPr>
        <w:numPr>
          <w:ilvl w:val="0"/>
          <w:numId w:val="23"/>
        </w:numPr>
        <w:spacing w:line="240" w:lineRule="auto"/>
        <w:ind w:left="567" w:right="-2" w:hanging="567"/>
        <w:rPr>
          <w:szCs w:val="24"/>
          <w:lang w:val="nl-NL"/>
        </w:rPr>
      </w:pPr>
      <w:r>
        <w:rPr>
          <w:szCs w:val="24"/>
          <w:lang w:val="nl-NL"/>
        </w:rPr>
        <w:t xml:space="preserve">Geef dit geneesmiddel niet door aan anderen, want het is alleen </w:t>
      </w:r>
      <w:r w:rsidR="00CF4B52">
        <w:rPr>
          <w:szCs w:val="24"/>
          <w:lang w:val="nl-NL"/>
        </w:rPr>
        <w:t xml:space="preserve">aan </w:t>
      </w:r>
      <w:r>
        <w:rPr>
          <w:szCs w:val="24"/>
          <w:lang w:val="nl-NL"/>
        </w:rPr>
        <w:t xml:space="preserve">u </w:t>
      </w:r>
      <w:r w:rsidR="007658A3">
        <w:rPr>
          <w:szCs w:val="24"/>
          <w:lang w:val="nl-NL"/>
        </w:rPr>
        <w:t>voorgeschreven</w:t>
      </w:r>
      <w:r>
        <w:rPr>
          <w:szCs w:val="24"/>
          <w:lang w:val="nl-NL"/>
        </w:rPr>
        <w:t>. Het kan schadelijk zijn voor anderen, ook</w:t>
      </w:r>
      <w:r w:rsidR="00806393">
        <w:rPr>
          <w:szCs w:val="24"/>
          <w:lang w:val="nl-NL"/>
        </w:rPr>
        <w:t xml:space="preserve"> al</w:t>
      </w:r>
      <w:r>
        <w:rPr>
          <w:szCs w:val="24"/>
          <w:lang w:val="nl-NL"/>
        </w:rPr>
        <w:t xml:space="preserve"> hebben zij dezelfde klachten als u.</w:t>
      </w:r>
    </w:p>
    <w:p w14:paraId="6831C824" w14:textId="77777777" w:rsidR="00C63AA2" w:rsidRDefault="004C7ED6">
      <w:pPr>
        <w:numPr>
          <w:ilvl w:val="0"/>
          <w:numId w:val="23"/>
        </w:numPr>
        <w:spacing w:line="240" w:lineRule="auto"/>
        <w:ind w:left="567" w:right="-2" w:hanging="567"/>
        <w:rPr>
          <w:szCs w:val="24"/>
          <w:lang w:val="nl-NL"/>
        </w:rPr>
      </w:pPr>
      <w:r>
        <w:rPr>
          <w:szCs w:val="24"/>
          <w:lang w:val="nl-NL"/>
        </w:rPr>
        <w:t xml:space="preserve">Krijgt u last </w:t>
      </w:r>
      <w:r w:rsidR="00E273CC">
        <w:rPr>
          <w:szCs w:val="24"/>
          <w:lang w:val="nl-NL"/>
        </w:rPr>
        <w:t xml:space="preserve">van </w:t>
      </w:r>
      <w:r>
        <w:rPr>
          <w:szCs w:val="24"/>
          <w:lang w:val="nl-NL"/>
        </w:rPr>
        <w:t xml:space="preserve">een </w:t>
      </w:r>
      <w:r w:rsidR="00A16B04">
        <w:rPr>
          <w:szCs w:val="24"/>
          <w:lang w:val="nl-NL"/>
        </w:rPr>
        <w:t>van de bijwerkingen die in rubriek</w:t>
      </w:r>
      <w:r w:rsidR="00691146">
        <w:rPr>
          <w:szCs w:val="24"/>
          <w:lang w:val="nl-NL"/>
        </w:rPr>
        <w:t> </w:t>
      </w:r>
      <w:r w:rsidR="00A16B04">
        <w:rPr>
          <w:szCs w:val="24"/>
          <w:lang w:val="nl-NL"/>
        </w:rPr>
        <w:t>4 staan? Of krijgt u een bijwerking die niet in deze bijsluiter staat? Neem dan contact op met uw arts of apotheker</w:t>
      </w:r>
      <w:r w:rsidR="00C63AA2">
        <w:rPr>
          <w:szCs w:val="24"/>
          <w:lang w:val="nl-NL"/>
        </w:rPr>
        <w:t>.</w:t>
      </w:r>
    </w:p>
    <w:p w14:paraId="58D80C88" w14:textId="77777777" w:rsidR="00C63AA2" w:rsidRDefault="00C63AA2">
      <w:pPr>
        <w:numPr>
          <w:ilvl w:val="12"/>
          <w:numId w:val="0"/>
        </w:numPr>
        <w:spacing w:line="240" w:lineRule="auto"/>
        <w:ind w:right="-2"/>
        <w:rPr>
          <w:szCs w:val="24"/>
          <w:lang w:val="nl-NL"/>
        </w:rPr>
      </w:pPr>
    </w:p>
    <w:p w14:paraId="7365961E" w14:textId="77777777" w:rsidR="00C63AA2" w:rsidRDefault="00C63AA2">
      <w:pPr>
        <w:keepNext/>
        <w:numPr>
          <w:ilvl w:val="12"/>
          <w:numId w:val="0"/>
        </w:numPr>
        <w:spacing w:line="240" w:lineRule="auto"/>
        <w:rPr>
          <w:szCs w:val="24"/>
          <w:lang w:val="nl-NL"/>
        </w:rPr>
      </w:pPr>
      <w:r>
        <w:rPr>
          <w:b/>
          <w:szCs w:val="24"/>
          <w:lang w:val="nl-NL"/>
        </w:rPr>
        <w:t>In</w:t>
      </w:r>
      <w:r w:rsidR="00A16B04">
        <w:rPr>
          <w:b/>
          <w:szCs w:val="24"/>
          <w:lang w:val="nl-NL"/>
        </w:rPr>
        <w:t>houd van</w:t>
      </w:r>
      <w:r>
        <w:rPr>
          <w:b/>
          <w:szCs w:val="24"/>
          <w:lang w:val="nl-NL"/>
        </w:rPr>
        <w:t xml:space="preserve"> deze bijsluiter</w:t>
      </w:r>
      <w:r>
        <w:rPr>
          <w:szCs w:val="24"/>
          <w:lang w:val="nl-NL"/>
        </w:rPr>
        <w:t xml:space="preserve"> </w:t>
      </w:r>
    </w:p>
    <w:p w14:paraId="1B3CFF80" w14:textId="77777777" w:rsidR="00F46570" w:rsidRDefault="00F46570">
      <w:pPr>
        <w:keepNext/>
        <w:numPr>
          <w:ilvl w:val="12"/>
          <w:numId w:val="0"/>
        </w:numPr>
        <w:spacing w:line="240" w:lineRule="auto"/>
        <w:rPr>
          <w:szCs w:val="24"/>
          <w:lang w:val="nl-NL"/>
        </w:rPr>
      </w:pPr>
    </w:p>
    <w:p w14:paraId="0E229C0F" w14:textId="77777777" w:rsidR="00C63AA2" w:rsidRDefault="00C63AA2">
      <w:pPr>
        <w:spacing w:line="240" w:lineRule="auto"/>
        <w:ind w:left="567" w:right="-29" w:hanging="567"/>
        <w:rPr>
          <w:szCs w:val="24"/>
          <w:lang w:val="nl-NL"/>
        </w:rPr>
      </w:pPr>
      <w:r>
        <w:rPr>
          <w:szCs w:val="24"/>
          <w:lang w:val="nl-NL"/>
        </w:rPr>
        <w:t>1.</w:t>
      </w:r>
      <w:r>
        <w:rPr>
          <w:szCs w:val="24"/>
          <w:lang w:val="nl-NL"/>
        </w:rPr>
        <w:tab/>
      </w:r>
      <w:r w:rsidR="00A16B04">
        <w:rPr>
          <w:szCs w:val="24"/>
          <w:lang w:val="nl-NL"/>
        </w:rPr>
        <w:t>W</w:t>
      </w:r>
      <w:r w:rsidR="00054D8C">
        <w:rPr>
          <w:szCs w:val="24"/>
          <w:lang w:val="nl-NL"/>
        </w:rPr>
        <w:t>at is CIALIS en w</w:t>
      </w:r>
      <w:r w:rsidR="00A16B04">
        <w:rPr>
          <w:szCs w:val="24"/>
          <w:lang w:val="nl-NL"/>
        </w:rPr>
        <w:t>aarvoor wordt dit middel gebruikt?</w:t>
      </w:r>
    </w:p>
    <w:p w14:paraId="60C994A8" w14:textId="77777777" w:rsidR="00C63AA2" w:rsidRDefault="00C63AA2">
      <w:pPr>
        <w:spacing w:line="240" w:lineRule="auto"/>
        <w:ind w:left="567" w:right="-29" w:hanging="567"/>
        <w:rPr>
          <w:szCs w:val="24"/>
          <w:lang w:val="nl-NL"/>
        </w:rPr>
      </w:pPr>
      <w:r>
        <w:rPr>
          <w:szCs w:val="24"/>
          <w:lang w:val="nl-NL"/>
        </w:rPr>
        <w:t>2.</w:t>
      </w:r>
      <w:r>
        <w:rPr>
          <w:szCs w:val="24"/>
          <w:lang w:val="nl-NL"/>
        </w:rPr>
        <w:tab/>
      </w:r>
      <w:r w:rsidR="00A16B04">
        <w:rPr>
          <w:szCs w:val="24"/>
          <w:lang w:val="nl-NL"/>
        </w:rPr>
        <w:t xml:space="preserve">Wanneer mag u dit middel niet </w:t>
      </w:r>
      <w:r w:rsidR="00E273CC">
        <w:rPr>
          <w:szCs w:val="24"/>
          <w:lang w:val="nl-NL"/>
        </w:rPr>
        <w:t xml:space="preserve">gebruiken </w:t>
      </w:r>
      <w:r w:rsidR="00A16B04">
        <w:rPr>
          <w:szCs w:val="24"/>
          <w:lang w:val="nl-NL"/>
        </w:rPr>
        <w:t xml:space="preserve">of moet u </w:t>
      </w:r>
      <w:r w:rsidR="00E273CC">
        <w:rPr>
          <w:szCs w:val="24"/>
          <w:lang w:val="nl-NL"/>
        </w:rPr>
        <w:t xml:space="preserve">er </w:t>
      </w:r>
      <w:r w:rsidR="00A16B04">
        <w:rPr>
          <w:szCs w:val="24"/>
          <w:lang w:val="nl-NL"/>
        </w:rPr>
        <w:t>extra voorzichtig mee zijn?</w:t>
      </w:r>
    </w:p>
    <w:p w14:paraId="3058ED7D" w14:textId="77777777" w:rsidR="00C63AA2" w:rsidRDefault="00C63AA2">
      <w:pPr>
        <w:spacing w:line="240" w:lineRule="auto"/>
        <w:ind w:left="567" w:right="-29" w:hanging="567"/>
        <w:rPr>
          <w:szCs w:val="24"/>
          <w:lang w:val="nl-NL"/>
        </w:rPr>
      </w:pPr>
      <w:r>
        <w:rPr>
          <w:szCs w:val="24"/>
          <w:lang w:val="nl-NL"/>
        </w:rPr>
        <w:t>3.</w:t>
      </w:r>
      <w:r>
        <w:rPr>
          <w:szCs w:val="24"/>
          <w:lang w:val="nl-NL"/>
        </w:rPr>
        <w:tab/>
        <w:t xml:space="preserve">Hoe </w:t>
      </w:r>
      <w:r w:rsidR="00A16B04">
        <w:rPr>
          <w:szCs w:val="24"/>
          <w:lang w:val="nl-NL"/>
        </w:rPr>
        <w:t>gebruikt u dit middel?</w:t>
      </w:r>
    </w:p>
    <w:p w14:paraId="5E9BA2EF" w14:textId="77777777" w:rsidR="00C63AA2" w:rsidRDefault="00C63AA2">
      <w:pPr>
        <w:spacing w:line="240" w:lineRule="auto"/>
        <w:ind w:left="567" w:right="-29" w:hanging="567"/>
        <w:rPr>
          <w:szCs w:val="24"/>
          <w:lang w:val="nl-NL"/>
        </w:rPr>
      </w:pPr>
      <w:r>
        <w:rPr>
          <w:szCs w:val="24"/>
          <w:lang w:val="nl-NL"/>
        </w:rPr>
        <w:t>4.</w:t>
      </w:r>
      <w:r>
        <w:rPr>
          <w:szCs w:val="24"/>
          <w:lang w:val="nl-NL"/>
        </w:rPr>
        <w:tab/>
        <w:t>Mogelijke bijwerkingen</w:t>
      </w:r>
    </w:p>
    <w:p w14:paraId="13C69274" w14:textId="77777777" w:rsidR="00C63AA2" w:rsidRDefault="00C63AA2">
      <w:pPr>
        <w:spacing w:line="240" w:lineRule="auto"/>
        <w:ind w:left="567" w:right="-29" w:hanging="567"/>
        <w:rPr>
          <w:szCs w:val="24"/>
          <w:lang w:val="nl-NL"/>
        </w:rPr>
      </w:pPr>
      <w:r>
        <w:rPr>
          <w:szCs w:val="24"/>
          <w:lang w:val="nl-NL"/>
        </w:rPr>
        <w:t>5</w:t>
      </w:r>
      <w:r>
        <w:rPr>
          <w:szCs w:val="24"/>
          <w:lang w:val="nl-NL"/>
        </w:rPr>
        <w:tab/>
        <w:t xml:space="preserve">Hoe bewaart u </w:t>
      </w:r>
      <w:r w:rsidR="00A16B04">
        <w:rPr>
          <w:szCs w:val="24"/>
          <w:lang w:val="nl-NL"/>
        </w:rPr>
        <w:t>dit middel?</w:t>
      </w:r>
    </w:p>
    <w:p w14:paraId="43ED27A2" w14:textId="77777777" w:rsidR="00C63AA2" w:rsidRDefault="00C63AA2">
      <w:pPr>
        <w:spacing w:line="240" w:lineRule="auto"/>
        <w:ind w:left="567" w:right="-29" w:hanging="567"/>
        <w:rPr>
          <w:szCs w:val="24"/>
          <w:lang w:val="nl-NL"/>
        </w:rPr>
      </w:pPr>
      <w:r>
        <w:rPr>
          <w:szCs w:val="24"/>
          <w:lang w:val="nl-NL"/>
        </w:rPr>
        <w:t>6.</w:t>
      </w:r>
      <w:r>
        <w:rPr>
          <w:szCs w:val="24"/>
          <w:lang w:val="nl-NL"/>
        </w:rPr>
        <w:tab/>
      </w:r>
      <w:r w:rsidR="00A16B04">
        <w:rPr>
          <w:szCs w:val="24"/>
          <w:lang w:val="nl-NL"/>
        </w:rPr>
        <w:t>Inhoud van de verpakking en overige informatie.</w:t>
      </w:r>
    </w:p>
    <w:p w14:paraId="7C16543B" w14:textId="77777777" w:rsidR="00C63AA2" w:rsidRDefault="00C63AA2">
      <w:pPr>
        <w:numPr>
          <w:ilvl w:val="12"/>
          <w:numId w:val="0"/>
        </w:numPr>
        <w:spacing w:line="240" w:lineRule="auto"/>
        <w:ind w:right="-2"/>
        <w:rPr>
          <w:szCs w:val="24"/>
          <w:lang w:val="nl-NL"/>
        </w:rPr>
      </w:pPr>
    </w:p>
    <w:p w14:paraId="7FAA483A" w14:textId="77777777" w:rsidR="00C63AA2" w:rsidRDefault="00C63AA2">
      <w:pPr>
        <w:numPr>
          <w:ilvl w:val="12"/>
          <w:numId w:val="0"/>
        </w:numPr>
        <w:spacing w:line="240" w:lineRule="auto"/>
        <w:ind w:right="-2"/>
        <w:rPr>
          <w:szCs w:val="24"/>
          <w:lang w:val="nl-NL"/>
        </w:rPr>
      </w:pPr>
    </w:p>
    <w:p w14:paraId="42A1CF62" w14:textId="77777777" w:rsidR="00C63AA2" w:rsidRDefault="00C63AA2">
      <w:pPr>
        <w:keepNext/>
        <w:numPr>
          <w:ilvl w:val="12"/>
          <w:numId w:val="0"/>
        </w:numPr>
        <w:spacing w:line="240" w:lineRule="auto"/>
        <w:ind w:left="567" w:right="-2" w:hanging="567"/>
        <w:rPr>
          <w:szCs w:val="24"/>
          <w:lang w:val="nl-NL"/>
        </w:rPr>
      </w:pPr>
      <w:r>
        <w:rPr>
          <w:b/>
          <w:szCs w:val="24"/>
          <w:lang w:val="nl-NL"/>
        </w:rPr>
        <w:t>1.</w:t>
      </w:r>
      <w:r>
        <w:rPr>
          <w:b/>
          <w:szCs w:val="24"/>
          <w:lang w:val="nl-NL"/>
        </w:rPr>
        <w:tab/>
      </w:r>
      <w:r w:rsidR="00A16B04" w:rsidRPr="00E01BDA">
        <w:rPr>
          <w:b/>
          <w:szCs w:val="24"/>
          <w:lang w:val="nl-NL"/>
        </w:rPr>
        <w:t>W</w:t>
      </w:r>
      <w:r w:rsidR="00EC49AD">
        <w:rPr>
          <w:b/>
          <w:szCs w:val="24"/>
          <w:lang w:val="nl-NL"/>
        </w:rPr>
        <w:t>at is CIALIS en w</w:t>
      </w:r>
      <w:r w:rsidR="00A16B04" w:rsidRPr="00E01BDA">
        <w:rPr>
          <w:b/>
          <w:szCs w:val="24"/>
          <w:lang w:val="nl-NL"/>
        </w:rPr>
        <w:t>aarvoor wordt dit middel gebruikt?</w:t>
      </w:r>
    </w:p>
    <w:p w14:paraId="549DB53F" w14:textId="77777777" w:rsidR="00C63AA2" w:rsidRDefault="00C63AA2">
      <w:pPr>
        <w:keepNext/>
        <w:numPr>
          <w:ilvl w:val="12"/>
          <w:numId w:val="0"/>
        </w:numPr>
        <w:spacing w:line="240" w:lineRule="auto"/>
        <w:ind w:right="-2"/>
        <w:rPr>
          <w:szCs w:val="24"/>
          <w:lang w:val="nl-NL"/>
        </w:rPr>
      </w:pPr>
    </w:p>
    <w:p w14:paraId="413F1923" w14:textId="77777777" w:rsidR="00A2152E" w:rsidRPr="00F92C25" w:rsidRDefault="00ED7311" w:rsidP="00A2152E">
      <w:pPr>
        <w:numPr>
          <w:ilvl w:val="12"/>
          <w:numId w:val="0"/>
        </w:numPr>
        <w:spacing w:line="240" w:lineRule="auto"/>
        <w:ind w:right="-2"/>
        <w:rPr>
          <w:szCs w:val="24"/>
          <w:lang w:val="nl-NL"/>
        </w:rPr>
      </w:pPr>
      <w:r>
        <w:rPr>
          <w:lang w:val="nl-NL"/>
        </w:rPr>
        <w:t>CIALIS</w:t>
      </w:r>
      <w:r w:rsidR="00A2152E" w:rsidRPr="00F92C25">
        <w:rPr>
          <w:szCs w:val="24"/>
          <w:lang w:val="nl-NL"/>
        </w:rPr>
        <w:t xml:space="preserve"> </w:t>
      </w:r>
      <w:r w:rsidR="00A2152E">
        <w:rPr>
          <w:szCs w:val="24"/>
          <w:lang w:val="nl-NL"/>
        </w:rPr>
        <w:t xml:space="preserve">bevat de actieve stof tadalafil, die </w:t>
      </w:r>
      <w:r w:rsidR="00A2152E" w:rsidRPr="00F92C25">
        <w:rPr>
          <w:szCs w:val="24"/>
          <w:lang w:val="nl-NL"/>
        </w:rPr>
        <w:t>behoort tot een groep geneesmiddelen die fosfodi-esteraseremmers type</w:t>
      </w:r>
      <w:r w:rsidR="00691146">
        <w:rPr>
          <w:szCs w:val="24"/>
          <w:lang w:val="nl-NL"/>
        </w:rPr>
        <w:t> </w:t>
      </w:r>
      <w:r w:rsidR="00A2152E" w:rsidRPr="00F92C25">
        <w:rPr>
          <w:szCs w:val="24"/>
          <w:lang w:val="nl-NL"/>
        </w:rPr>
        <w:t xml:space="preserve">5 worden genoemd. </w:t>
      </w:r>
    </w:p>
    <w:p w14:paraId="2CB43918" w14:textId="77777777" w:rsidR="00A2152E" w:rsidRPr="00F92C25" w:rsidRDefault="00A2152E" w:rsidP="00A2152E">
      <w:pPr>
        <w:numPr>
          <w:ilvl w:val="12"/>
          <w:numId w:val="0"/>
        </w:numPr>
        <w:spacing w:line="240" w:lineRule="auto"/>
        <w:ind w:right="-2"/>
        <w:rPr>
          <w:szCs w:val="24"/>
          <w:lang w:val="nl-NL"/>
        </w:rPr>
      </w:pPr>
    </w:p>
    <w:p w14:paraId="18FF1E58" w14:textId="77777777" w:rsidR="00A2152E" w:rsidRPr="00F92C25" w:rsidRDefault="00ED7311" w:rsidP="00A2152E">
      <w:pPr>
        <w:numPr>
          <w:ilvl w:val="12"/>
          <w:numId w:val="0"/>
        </w:numPr>
        <w:spacing w:line="240" w:lineRule="auto"/>
        <w:ind w:right="-2"/>
        <w:rPr>
          <w:szCs w:val="24"/>
          <w:lang w:val="nl-NL"/>
        </w:rPr>
      </w:pPr>
      <w:r>
        <w:rPr>
          <w:lang w:val="nl-NL"/>
        </w:rPr>
        <w:t>CIALIS</w:t>
      </w:r>
      <w:r w:rsidR="00A2152E" w:rsidRPr="00F92C25">
        <w:rPr>
          <w:szCs w:val="24"/>
          <w:lang w:val="nl-NL"/>
        </w:rPr>
        <w:t xml:space="preserve"> 5</w:t>
      </w:r>
      <w:r w:rsidR="00F46570">
        <w:rPr>
          <w:szCs w:val="24"/>
          <w:lang w:val="nl-NL"/>
        </w:rPr>
        <w:t> </w:t>
      </w:r>
      <w:r w:rsidR="00A2152E" w:rsidRPr="00F92C25">
        <w:rPr>
          <w:szCs w:val="24"/>
          <w:lang w:val="nl-NL"/>
        </w:rPr>
        <w:t>mg wordt gebruikt</w:t>
      </w:r>
      <w:r w:rsidR="00A2152E">
        <w:rPr>
          <w:szCs w:val="24"/>
          <w:lang w:val="nl-NL"/>
        </w:rPr>
        <w:t xml:space="preserve"> </w:t>
      </w:r>
      <w:r w:rsidR="00A2152E" w:rsidRPr="00F92C25">
        <w:rPr>
          <w:szCs w:val="24"/>
          <w:lang w:val="nl-NL"/>
        </w:rPr>
        <w:t>voor de behandeling van mannen met:</w:t>
      </w:r>
    </w:p>
    <w:p w14:paraId="0E3BDA88" w14:textId="77777777" w:rsidR="00A2152E" w:rsidRPr="00F92C25" w:rsidRDefault="00A2152E" w:rsidP="00A2152E">
      <w:pPr>
        <w:numPr>
          <w:ilvl w:val="12"/>
          <w:numId w:val="0"/>
        </w:numPr>
        <w:spacing w:line="240" w:lineRule="auto"/>
        <w:ind w:right="-2"/>
        <w:rPr>
          <w:szCs w:val="24"/>
          <w:lang w:val="nl-NL"/>
        </w:rPr>
      </w:pPr>
    </w:p>
    <w:p w14:paraId="293B4E9A" w14:textId="6A9DE0FD" w:rsidR="00A2152E" w:rsidRPr="00F92C25" w:rsidRDefault="00A2152E" w:rsidP="00A2152E">
      <w:pPr>
        <w:numPr>
          <w:ilvl w:val="0"/>
          <w:numId w:val="49"/>
        </w:numPr>
        <w:spacing w:line="240" w:lineRule="auto"/>
        <w:ind w:left="567" w:right="-2" w:hanging="567"/>
        <w:rPr>
          <w:szCs w:val="24"/>
          <w:lang w:val="nl-NL"/>
        </w:rPr>
      </w:pPr>
      <w:r w:rsidRPr="00F92C25">
        <w:rPr>
          <w:b/>
          <w:szCs w:val="24"/>
          <w:lang w:val="nl-NL"/>
        </w:rPr>
        <w:t>erectiestoornis</w:t>
      </w:r>
      <w:r w:rsidRPr="00F92C25">
        <w:rPr>
          <w:szCs w:val="24"/>
          <w:lang w:val="nl-NL"/>
        </w:rPr>
        <w:t xml:space="preserve">. </w:t>
      </w:r>
      <w:r w:rsidRPr="00F92C25">
        <w:rPr>
          <w:lang w:val="nl-NL"/>
        </w:rPr>
        <w:t xml:space="preserve">Dit is aan de orde wanneer een man geen erectie kan krijgen of niet lang genoeg een erectie kan behouden die geschikt is voor seksuele activiteit. Het is gebleken dat </w:t>
      </w:r>
      <w:r w:rsidR="00723CB2">
        <w:rPr>
          <w:lang w:val="nl-NL"/>
        </w:rPr>
        <w:t>CIALIS</w:t>
      </w:r>
      <w:r w:rsidR="00723CB2" w:rsidRPr="00F92C25">
        <w:rPr>
          <w:lang w:val="nl-NL"/>
        </w:rPr>
        <w:t xml:space="preserve"> </w:t>
      </w:r>
      <w:r w:rsidRPr="00F92C25">
        <w:rPr>
          <w:lang w:val="nl-NL"/>
        </w:rPr>
        <w:t xml:space="preserve">de mogelijkheid om een erectie te krijgen, geschikt voor seksuele activiteit, </w:t>
      </w:r>
      <w:r w:rsidR="00F36267">
        <w:rPr>
          <w:lang w:val="nl-NL"/>
        </w:rPr>
        <w:t>sterk</w:t>
      </w:r>
      <w:r w:rsidR="00F36267" w:rsidRPr="00F92C25">
        <w:rPr>
          <w:lang w:val="nl-NL"/>
        </w:rPr>
        <w:t xml:space="preserve"> </w:t>
      </w:r>
      <w:r w:rsidRPr="00F92C25">
        <w:rPr>
          <w:lang w:val="nl-NL"/>
        </w:rPr>
        <w:t>verbetert</w:t>
      </w:r>
      <w:r>
        <w:rPr>
          <w:szCs w:val="24"/>
          <w:lang w:val="nl-NL"/>
        </w:rPr>
        <w:t>.</w:t>
      </w:r>
    </w:p>
    <w:p w14:paraId="63433073" w14:textId="77777777" w:rsidR="00A2152E" w:rsidRPr="00F92C25" w:rsidRDefault="00A2152E" w:rsidP="00A2152E">
      <w:pPr>
        <w:tabs>
          <w:tab w:val="left" w:pos="567"/>
        </w:tabs>
        <w:spacing w:line="240" w:lineRule="auto"/>
        <w:ind w:left="567" w:right="-2"/>
        <w:rPr>
          <w:szCs w:val="24"/>
          <w:lang w:val="nl-NL"/>
        </w:rPr>
      </w:pPr>
      <w:r w:rsidRPr="00F92C25">
        <w:rPr>
          <w:szCs w:val="24"/>
          <w:lang w:val="nl-NL"/>
        </w:rPr>
        <w:t xml:space="preserve">Na seksuele prikkeling helpt </w:t>
      </w:r>
      <w:r w:rsidR="00723CB2">
        <w:rPr>
          <w:lang w:val="nl-NL"/>
        </w:rPr>
        <w:t>CIALIS</w:t>
      </w:r>
      <w:r w:rsidRPr="00F92C25">
        <w:rPr>
          <w:szCs w:val="24"/>
          <w:lang w:val="nl-NL"/>
        </w:rPr>
        <w:t xml:space="preserve"> de bloedvaten in de penis </w:t>
      </w:r>
      <w:r w:rsidR="00E83085">
        <w:rPr>
          <w:szCs w:val="24"/>
          <w:lang w:val="nl-NL"/>
        </w:rPr>
        <w:t xml:space="preserve">te </w:t>
      </w:r>
      <w:r w:rsidRPr="00F92C25">
        <w:rPr>
          <w:szCs w:val="24"/>
          <w:lang w:val="nl-NL"/>
        </w:rPr>
        <w:t xml:space="preserve">ontspannen waardoor het bloed uw penis instroomt. Dit resulteert in een verbetering van uw erectie. </w:t>
      </w:r>
      <w:r w:rsidR="00ED7311">
        <w:rPr>
          <w:lang w:val="nl-NL"/>
        </w:rPr>
        <w:t>CIALIS</w:t>
      </w:r>
      <w:r w:rsidRPr="00F92C25">
        <w:rPr>
          <w:szCs w:val="24"/>
          <w:lang w:val="nl-NL"/>
        </w:rPr>
        <w:t xml:space="preserve"> werkt niet indien u geen erectiestoornis heeft.</w:t>
      </w:r>
      <w:r>
        <w:rPr>
          <w:szCs w:val="24"/>
          <w:lang w:val="nl-NL"/>
        </w:rPr>
        <w:t xml:space="preserve"> </w:t>
      </w:r>
      <w:r w:rsidRPr="00F92C25">
        <w:rPr>
          <w:szCs w:val="24"/>
          <w:lang w:val="nl-NL"/>
        </w:rPr>
        <w:t>Het is belangrijk om te weten dat CIALIS</w:t>
      </w:r>
      <w:r>
        <w:rPr>
          <w:szCs w:val="24"/>
          <w:lang w:val="nl-NL"/>
        </w:rPr>
        <w:t xml:space="preserve"> voor de behandeling van erectiestoornis</w:t>
      </w:r>
      <w:r w:rsidRPr="00F92C25">
        <w:rPr>
          <w:szCs w:val="24"/>
          <w:lang w:val="nl-NL"/>
        </w:rPr>
        <w:t xml:space="preserve"> niet werkt als er geen seksuele prikkel is</w:t>
      </w:r>
      <w:r>
        <w:rPr>
          <w:szCs w:val="24"/>
          <w:lang w:val="nl-NL"/>
        </w:rPr>
        <w:t xml:space="preserve">. </w:t>
      </w:r>
      <w:r w:rsidRPr="00F92C25">
        <w:rPr>
          <w:szCs w:val="24"/>
          <w:lang w:val="nl-NL"/>
        </w:rPr>
        <w:t>U en uw partner moeten weten dat voorspel nodig is, net zoals u zou doen als u geen geneesmiddel voor een erectiestoornis zou gebruiken.</w:t>
      </w:r>
      <w:r w:rsidR="00723CB2">
        <w:rPr>
          <w:szCs w:val="24"/>
          <w:lang w:val="nl-NL"/>
        </w:rPr>
        <w:t xml:space="preserve"> </w:t>
      </w:r>
    </w:p>
    <w:p w14:paraId="23A6A90F" w14:textId="45CD483D" w:rsidR="00A2152E" w:rsidRPr="00F92C25" w:rsidRDefault="00A2152E" w:rsidP="00A2152E">
      <w:pPr>
        <w:numPr>
          <w:ilvl w:val="0"/>
          <w:numId w:val="48"/>
        </w:numPr>
        <w:tabs>
          <w:tab w:val="left" w:pos="567"/>
        </w:tabs>
        <w:spacing w:line="240" w:lineRule="auto"/>
        <w:ind w:left="567" w:right="-2" w:hanging="567"/>
        <w:rPr>
          <w:szCs w:val="24"/>
          <w:lang w:val="nl-NL"/>
        </w:rPr>
      </w:pPr>
      <w:r w:rsidRPr="00F92C25">
        <w:rPr>
          <w:szCs w:val="24"/>
          <w:lang w:val="nl-NL"/>
        </w:rPr>
        <w:t xml:space="preserve">verschijnselen aan de urinewegen die in verband staan met een </w:t>
      </w:r>
      <w:r w:rsidR="00530F93">
        <w:rPr>
          <w:szCs w:val="24"/>
          <w:lang w:val="nl-NL"/>
        </w:rPr>
        <w:t>veel voorkomende</w:t>
      </w:r>
      <w:r w:rsidRPr="00F92C25">
        <w:rPr>
          <w:szCs w:val="24"/>
          <w:lang w:val="nl-NL"/>
        </w:rPr>
        <w:t xml:space="preserve"> aandoening die </w:t>
      </w:r>
      <w:r w:rsidRPr="00F92C25">
        <w:rPr>
          <w:b/>
          <w:szCs w:val="24"/>
          <w:lang w:val="nl-NL"/>
        </w:rPr>
        <w:t>benigne prostaathyperplasie</w:t>
      </w:r>
      <w:r w:rsidRPr="00F92C25">
        <w:rPr>
          <w:szCs w:val="24"/>
          <w:lang w:val="nl-NL"/>
        </w:rPr>
        <w:t xml:space="preserve"> wordt genoemd. Dit </w:t>
      </w:r>
      <w:r w:rsidR="00530F93">
        <w:rPr>
          <w:szCs w:val="24"/>
          <w:lang w:val="nl-NL"/>
        </w:rPr>
        <w:t xml:space="preserve">houdt in dat </w:t>
      </w:r>
      <w:r w:rsidRPr="00F92C25">
        <w:rPr>
          <w:szCs w:val="24"/>
          <w:lang w:val="nl-NL"/>
        </w:rPr>
        <w:t xml:space="preserve">de prostaatklier groter wordt met de leeftijd. Verschijnselen zijn onder andere moeilijkheden bij het gaan plassen, het gevoel de blaas niet helemaal leeg te plassen en vaker moeten plassen, ook ’s nachts. </w:t>
      </w:r>
      <w:r w:rsidR="00ED7311">
        <w:rPr>
          <w:lang w:val="nl-NL"/>
        </w:rPr>
        <w:t>CIALIS</w:t>
      </w:r>
      <w:r w:rsidRPr="00F92C25">
        <w:rPr>
          <w:szCs w:val="24"/>
          <w:lang w:val="nl-NL"/>
        </w:rPr>
        <w:t xml:space="preserve"> verbetert de bloedstroom naar de prostaat en de blaas en ontspant de spieren hiervan; dit kan de verschijnselen van benigne prostaathyperplasie verminderen. Gebleken is dat </w:t>
      </w:r>
      <w:r w:rsidR="00ED7311">
        <w:rPr>
          <w:lang w:val="nl-NL"/>
        </w:rPr>
        <w:t>CIALIS</w:t>
      </w:r>
      <w:r w:rsidRPr="00F92C25">
        <w:rPr>
          <w:szCs w:val="24"/>
          <w:lang w:val="nl-NL"/>
        </w:rPr>
        <w:t xml:space="preserve"> deze verschijnselen op de urinewegen binnen 1 tot 2</w:t>
      </w:r>
      <w:r w:rsidR="00F46570">
        <w:rPr>
          <w:szCs w:val="24"/>
          <w:lang w:val="nl-NL"/>
        </w:rPr>
        <w:t> </w:t>
      </w:r>
      <w:r w:rsidRPr="00F92C25">
        <w:rPr>
          <w:szCs w:val="24"/>
          <w:lang w:val="nl-NL"/>
        </w:rPr>
        <w:t>weken na het begin van de behandeling verbetert.</w:t>
      </w:r>
      <w:r w:rsidR="00ED7311">
        <w:rPr>
          <w:szCs w:val="24"/>
          <w:lang w:val="nl-NL"/>
        </w:rPr>
        <w:t xml:space="preserve">  </w:t>
      </w:r>
    </w:p>
    <w:p w14:paraId="4BB072E6" w14:textId="77777777" w:rsidR="00C63AA2" w:rsidRDefault="00C63AA2">
      <w:pPr>
        <w:numPr>
          <w:ilvl w:val="12"/>
          <w:numId w:val="0"/>
        </w:numPr>
        <w:spacing w:line="240" w:lineRule="auto"/>
        <w:ind w:right="-2"/>
        <w:rPr>
          <w:szCs w:val="24"/>
          <w:lang w:val="nl-NL"/>
        </w:rPr>
      </w:pPr>
    </w:p>
    <w:p w14:paraId="4B34C236" w14:textId="77777777" w:rsidR="00C63AA2" w:rsidRDefault="00C63AA2">
      <w:pPr>
        <w:pStyle w:val="BodyText2"/>
        <w:rPr>
          <w:szCs w:val="24"/>
          <w:lang w:val="nl-NL"/>
        </w:rPr>
      </w:pPr>
    </w:p>
    <w:p w14:paraId="420B7798" w14:textId="77777777" w:rsidR="00A16B04" w:rsidRPr="00E01BDA" w:rsidRDefault="00C63AA2" w:rsidP="00A16B04">
      <w:pPr>
        <w:spacing w:line="240" w:lineRule="auto"/>
        <w:ind w:left="567" w:right="-29" w:hanging="567"/>
        <w:rPr>
          <w:b/>
          <w:szCs w:val="24"/>
          <w:lang w:val="nl-NL"/>
        </w:rPr>
      </w:pPr>
      <w:r>
        <w:rPr>
          <w:b/>
          <w:szCs w:val="24"/>
          <w:lang w:val="nl-NL"/>
        </w:rPr>
        <w:t>2.</w:t>
      </w:r>
      <w:r w:rsidR="007658A3">
        <w:rPr>
          <w:b/>
          <w:szCs w:val="24"/>
          <w:lang w:val="nl-NL"/>
        </w:rPr>
        <w:t xml:space="preserve"> </w:t>
      </w:r>
      <w:r w:rsidR="00691146">
        <w:rPr>
          <w:b/>
          <w:szCs w:val="24"/>
          <w:lang w:val="nl-NL"/>
        </w:rPr>
        <w:tab/>
      </w:r>
      <w:r w:rsidR="00A16B04" w:rsidRPr="00E01BDA">
        <w:rPr>
          <w:b/>
          <w:szCs w:val="24"/>
          <w:lang w:val="nl-NL"/>
        </w:rPr>
        <w:t xml:space="preserve">Wanneer mag u dit middel niet </w:t>
      </w:r>
      <w:r w:rsidR="00E273CC">
        <w:rPr>
          <w:b/>
          <w:szCs w:val="24"/>
          <w:lang w:val="nl-NL"/>
        </w:rPr>
        <w:t>gebruiken</w:t>
      </w:r>
      <w:r w:rsidR="00E273CC" w:rsidRPr="00E01BDA">
        <w:rPr>
          <w:b/>
          <w:szCs w:val="24"/>
          <w:lang w:val="nl-NL"/>
        </w:rPr>
        <w:t xml:space="preserve"> </w:t>
      </w:r>
      <w:r w:rsidR="00A16B04" w:rsidRPr="00E01BDA">
        <w:rPr>
          <w:b/>
          <w:szCs w:val="24"/>
          <w:lang w:val="nl-NL"/>
        </w:rPr>
        <w:t>of moet u extra voorzichtig mee zijn?</w:t>
      </w:r>
    </w:p>
    <w:p w14:paraId="4CF7E439" w14:textId="77777777" w:rsidR="00C63AA2" w:rsidRDefault="00C63AA2">
      <w:pPr>
        <w:keepNext/>
        <w:numPr>
          <w:ilvl w:val="12"/>
          <w:numId w:val="0"/>
        </w:numPr>
        <w:spacing w:line="240" w:lineRule="auto"/>
        <w:ind w:right="-2"/>
        <w:rPr>
          <w:szCs w:val="24"/>
          <w:lang w:val="nl-NL"/>
        </w:rPr>
      </w:pPr>
    </w:p>
    <w:p w14:paraId="5CFB4F06" w14:textId="77777777" w:rsidR="00C63AA2" w:rsidRDefault="00A16B04">
      <w:pPr>
        <w:keepNext/>
        <w:numPr>
          <w:ilvl w:val="12"/>
          <w:numId w:val="0"/>
        </w:numPr>
        <w:spacing w:line="240" w:lineRule="auto"/>
        <w:rPr>
          <w:b/>
          <w:szCs w:val="24"/>
          <w:lang w:val="nl-NL"/>
        </w:rPr>
      </w:pPr>
      <w:r>
        <w:rPr>
          <w:b/>
          <w:szCs w:val="24"/>
          <w:lang w:val="nl-NL"/>
        </w:rPr>
        <w:t>Wanneer mag u dit middel niet gebruiken?</w:t>
      </w:r>
    </w:p>
    <w:p w14:paraId="76CB65FE" w14:textId="77777777" w:rsidR="00C63AA2" w:rsidRDefault="00C63AA2">
      <w:pPr>
        <w:numPr>
          <w:ilvl w:val="12"/>
          <w:numId w:val="0"/>
        </w:numPr>
        <w:spacing w:line="240" w:lineRule="auto"/>
        <w:ind w:left="567" w:hanging="567"/>
        <w:rPr>
          <w:szCs w:val="24"/>
          <w:lang w:val="nl-NL"/>
        </w:rPr>
      </w:pPr>
      <w:r>
        <w:rPr>
          <w:szCs w:val="24"/>
          <w:lang w:val="nl-NL"/>
        </w:rPr>
        <w:t>-</w:t>
      </w:r>
      <w:r>
        <w:rPr>
          <w:szCs w:val="24"/>
          <w:lang w:val="nl-NL"/>
        </w:rPr>
        <w:tab/>
      </w:r>
      <w:r w:rsidR="00A16B04">
        <w:rPr>
          <w:szCs w:val="24"/>
          <w:lang w:val="nl-NL"/>
        </w:rPr>
        <w:t>U bent</w:t>
      </w:r>
      <w:r>
        <w:rPr>
          <w:szCs w:val="24"/>
          <w:lang w:val="nl-NL"/>
        </w:rPr>
        <w:t xml:space="preserve"> allergisch voor tadalafil of voor </w:t>
      </w:r>
      <w:r w:rsidR="00691146">
        <w:rPr>
          <w:szCs w:val="24"/>
          <w:lang w:val="nl-NL"/>
        </w:rPr>
        <w:t>ee</w:t>
      </w:r>
      <w:r>
        <w:rPr>
          <w:szCs w:val="24"/>
          <w:lang w:val="nl-NL"/>
        </w:rPr>
        <w:t xml:space="preserve">n van de andere </w:t>
      </w:r>
      <w:r w:rsidR="00A16B04">
        <w:rPr>
          <w:szCs w:val="24"/>
          <w:lang w:val="nl-NL"/>
        </w:rPr>
        <w:t>stoffen die in dit geneesmiddel zitten.</w:t>
      </w:r>
      <w:r w:rsidR="00E01BDA">
        <w:rPr>
          <w:szCs w:val="24"/>
          <w:lang w:val="nl-NL"/>
        </w:rPr>
        <w:t xml:space="preserve"> </w:t>
      </w:r>
      <w:r w:rsidR="00A16B04">
        <w:rPr>
          <w:szCs w:val="24"/>
          <w:lang w:val="nl-NL"/>
        </w:rPr>
        <w:t xml:space="preserve">Deze stoffen kunt u vinden </w:t>
      </w:r>
      <w:r w:rsidR="00691146">
        <w:rPr>
          <w:szCs w:val="24"/>
          <w:lang w:val="nl-NL"/>
        </w:rPr>
        <w:t>in</w:t>
      </w:r>
      <w:r w:rsidR="00A16B04">
        <w:rPr>
          <w:szCs w:val="24"/>
          <w:lang w:val="nl-NL"/>
        </w:rPr>
        <w:t xml:space="preserve"> rubriek</w:t>
      </w:r>
      <w:r w:rsidR="00691146">
        <w:rPr>
          <w:szCs w:val="24"/>
          <w:lang w:val="nl-NL"/>
        </w:rPr>
        <w:t> </w:t>
      </w:r>
      <w:r w:rsidR="00A16B04">
        <w:rPr>
          <w:szCs w:val="24"/>
          <w:lang w:val="nl-NL"/>
        </w:rPr>
        <w:t>6.</w:t>
      </w:r>
    </w:p>
    <w:p w14:paraId="7414B329" w14:textId="77777777" w:rsidR="00B0766C" w:rsidRDefault="00B0766C">
      <w:pPr>
        <w:numPr>
          <w:ilvl w:val="12"/>
          <w:numId w:val="0"/>
        </w:numPr>
        <w:spacing w:line="240" w:lineRule="auto"/>
        <w:ind w:left="567" w:hanging="567"/>
        <w:rPr>
          <w:szCs w:val="24"/>
          <w:lang w:val="nl-NL"/>
        </w:rPr>
      </w:pPr>
    </w:p>
    <w:p w14:paraId="592A2FB1" w14:textId="77777777" w:rsidR="00C63AA2" w:rsidRDefault="00C63AA2">
      <w:pPr>
        <w:numPr>
          <w:ilvl w:val="12"/>
          <w:numId w:val="0"/>
        </w:numPr>
        <w:spacing w:line="240" w:lineRule="auto"/>
        <w:ind w:left="567" w:hanging="567"/>
        <w:rPr>
          <w:szCs w:val="24"/>
          <w:lang w:val="nl-NL"/>
        </w:rPr>
      </w:pPr>
      <w:r>
        <w:rPr>
          <w:szCs w:val="24"/>
          <w:lang w:val="nl-NL"/>
        </w:rPr>
        <w:lastRenderedPageBreak/>
        <w:t>-</w:t>
      </w:r>
      <w:r>
        <w:rPr>
          <w:szCs w:val="24"/>
          <w:lang w:val="nl-NL"/>
        </w:rPr>
        <w:tab/>
      </w:r>
      <w:r w:rsidR="00A16B04">
        <w:rPr>
          <w:szCs w:val="24"/>
          <w:lang w:val="nl-NL"/>
        </w:rPr>
        <w:t>U gebruikt een</w:t>
      </w:r>
      <w:r>
        <w:rPr>
          <w:szCs w:val="24"/>
          <w:lang w:val="nl-NL"/>
        </w:rPr>
        <w:t xml:space="preserve"> organisch nitraat in </w:t>
      </w:r>
      <w:r w:rsidR="00B27DF3">
        <w:rPr>
          <w:szCs w:val="24"/>
          <w:lang w:val="nl-NL"/>
        </w:rPr>
        <w:t>een of andere</w:t>
      </w:r>
      <w:r>
        <w:rPr>
          <w:szCs w:val="24"/>
          <w:lang w:val="nl-NL"/>
        </w:rPr>
        <w:t xml:space="preserve"> vorm of een middel dat stikstofmonoxide afgeeft (zoals amylnitriet). Dit is een groep geneesmiddelen (nitraten) die gebruikt worden voor de behandeling van angina pectoris (pijn op de borst). Er is aangetoond dat CIALIS de werking van deze geneesmiddelen versterkt. Als u nitraat in welke vorm dan ook gebruikt of niet zeker weet of u dat gebruikt, vertel dat dan aan uw arts</w:t>
      </w:r>
      <w:r w:rsidR="00E273CC">
        <w:rPr>
          <w:szCs w:val="24"/>
          <w:lang w:val="nl-NL"/>
        </w:rPr>
        <w:t>.</w:t>
      </w:r>
    </w:p>
    <w:p w14:paraId="4274869F" w14:textId="77777777" w:rsidR="00B0766C" w:rsidRDefault="00B0766C">
      <w:pPr>
        <w:numPr>
          <w:ilvl w:val="12"/>
          <w:numId w:val="0"/>
        </w:numPr>
        <w:spacing w:line="240" w:lineRule="auto"/>
        <w:ind w:left="567" w:hanging="567"/>
        <w:rPr>
          <w:szCs w:val="24"/>
          <w:lang w:val="nl-NL"/>
        </w:rPr>
      </w:pPr>
    </w:p>
    <w:p w14:paraId="0B5D5C21" w14:textId="77777777" w:rsidR="00C63AA2" w:rsidRDefault="00C63AA2">
      <w:pPr>
        <w:numPr>
          <w:ilvl w:val="12"/>
          <w:numId w:val="0"/>
        </w:numPr>
        <w:spacing w:line="240" w:lineRule="auto"/>
        <w:ind w:left="567" w:hanging="567"/>
        <w:rPr>
          <w:szCs w:val="24"/>
          <w:lang w:val="nl-NL"/>
        </w:rPr>
      </w:pPr>
      <w:r>
        <w:rPr>
          <w:szCs w:val="24"/>
          <w:lang w:val="nl-NL"/>
        </w:rPr>
        <w:t>-</w:t>
      </w:r>
      <w:r>
        <w:rPr>
          <w:szCs w:val="24"/>
          <w:lang w:val="nl-NL"/>
        </w:rPr>
        <w:tab/>
      </w:r>
      <w:r w:rsidR="00A16B04">
        <w:rPr>
          <w:szCs w:val="24"/>
          <w:lang w:val="nl-NL"/>
        </w:rPr>
        <w:t xml:space="preserve">U heeft </w:t>
      </w:r>
      <w:r>
        <w:rPr>
          <w:szCs w:val="24"/>
          <w:lang w:val="nl-NL"/>
        </w:rPr>
        <w:t xml:space="preserve">een ernstige hartaandoening of </w:t>
      </w:r>
      <w:r w:rsidR="00A2152E">
        <w:rPr>
          <w:szCs w:val="24"/>
          <w:lang w:val="nl-NL"/>
        </w:rPr>
        <w:t>in de laatste 90</w:t>
      </w:r>
      <w:r w:rsidR="00691146">
        <w:rPr>
          <w:szCs w:val="24"/>
          <w:lang w:val="nl-NL"/>
        </w:rPr>
        <w:t> </w:t>
      </w:r>
      <w:r w:rsidR="00A2152E">
        <w:rPr>
          <w:szCs w:val="24"/>
          <w:lang w:val="nl-NL"/>
        </w:rPr>
        <w:t xml:space="preserve">dagen </w:t>
      </w:r>
      <w:r>
        <w:rPr>
          <w:szCs w:val="24"/>
          <w:lang w:val="nl-NL"/>
        </w:rPr>
        <w:t>een hartaanval gehad</w:t>
      </w:r>
      <w:r w:rsidR="00A43D23">
        <w:rPr>
          <w:szCs w:val="24"/>
          <w:lang w:val="nl-NL"/>
        </w:rPr>
        <w:t>.</w:t>
      </w:r>
      <w:r>
        <w:rPr>
          <w:szCs w:val="24"/>
          <w:lang w:val="nl-NL"/>
        </w:rPr>
        <w:t xml:space="preserve"> </w:t>
      </w:r>
    </w:p>
    <w:p w14:paraId="17A413B7" w14:textId="77777777" w:rsidR="00B0766C" w:rsidRDefault="00B0766C">
      <w:pPr>
        <w:numPr>
          <w:ilvl w:val="12"/>
          <w:numId w:val="0"/>
        </w:numPr>
        <w:spacing w:line="240" w:lineRule="auto"/>
        <w:ind w:left="567" w:hanging="567"/>
        <w:rPr>
          <w:szCs w:val="24"/>
          <w:lang w:val="nl-NL"/>
        </w:rPr>
      </w:pPr>
    </w:p>
    <w:p w14:paraId="0C951007" w14:textId="77777777" w:rsidR="00C63AA2" w:rsidRDefault="00C63AA2">
      <w:pPr>
        <w:numPr>
          <w:ilvl w:val="12"/>
          <w:numId w:val="0"/>
        </w:numPr>
        <w:spacing w:line="240" w:lineRule="auto"/>
        <w:ind w:left="567" w:hanging="567"/>
        <w:rPr>
          <w:szCs w:val="24"/>
          <w:lang w:val="nl-NL"/>
        </w:rPr>
      </w:pPr>
      <w:r>
        <w:rPr>
          <w:szCs w:val="24"/>
          <w:lang w:val="nl-NL"/>
        </w:rPr>
        <w:t>-</w:t>
      </w:r>
      <w:r>
        <w:rPr>
          <w:szCs w:val="24"/>
          <w:lang w:val="nl-NL"/>
        </w:rPr>
        <w:tab/>
      </w:r>
      <w:r w:rsidR="00445F7A">
        <w:rPr>
          <w:szCs w:val="24"/>
          <w:lang w:val="nl-NL"/>
        </w:rPr>
        <w:t xml:space="preserve">U heeft </w:t>
      </w:r>
      <w:r w:rsidR="00A2152E">
        <w:rPr>
          <w:szCs w:val="24"/>
          <w:lang w:val="nl-NL"/>
        </w:rPr>
        <w:t>in de laatste 6</w:t>
      </w:r>
      <w:r w:rsidR="00691146">
        <w:rPr>
          <w:szCs w:val="24"/>
          <w:lang w:val="nl-NL"/>
        </w:rPr>
        <w:t> </w:t>
      </w:r>
      <w:r w:rsidR="00A2152E">
        <w:rPr>
          <w:szCs w:val="24"/>
          <w:lang w:val="nl-NL"/>
        </w:rPr>
        <w:t xml:space="preserve">maanden </w:t>
      </w:r>
      <w:r>
        <w:rPr>
          <w:szCs w:val="24"/>
          <w:lang w:val="nl-NL"/>
        </w:rPr>
        <w:t>een beroerte gehad</w:t>
      </w:r>
      <w:r w:rsidR="00E273CC">
        <w:rPr>
          <w:szCs w:val="24"/>
          <w:lang w:val="nl-NL"/>
        </w:rPr>
        <w:t>.</w:t>
      </w:r>
    </w:p>
    <w:p w14:paraId="4D948707" w14:textId="77777777" w:rsidR="00B0766C" w:rsidRDefault="00B0766C">
      <w:pPr>
        <w:numPr>
          <w:ilvl w:val="12"/>
          <w:numId w:val="0"/>
        </w:numPr>
        <w:spacing w:line="240" w:lineRule="auto"/>
        <w:ind w:left="567" w:hanging="567"/>
        <w:rPr>
          <w:szCs w:val="24"/>
          <w:lang w:val="nl-NL"/>
        </w:rPr>
      </w:pPr>
    </w:p>
    <w:p w14:paraId="560CF102" w14:textId="77777777" w:rsidR="00C63AA2" w:rsidRDefault="00C63AA2">
      <w:pPr>
        <w:spacing w:line="240" w:lineRule="auto"/>
        <w:rPr>
          <w:szCs w:val="24"/>
          <w:lang w:val="nl-NL"/>
        </w:rPr>
      </w:pPr>
      <w:r>
        <w:rPr>
          <w:szCs w:val="24"/>
          <w:lang w:val="nl-NL"/>
        </w:rPr>
        <w:t>-</w:t>
      </w:r>
      <w:r>
        <w:rPr>
          <w:szCs w:val="24"/>
          <w:lang w:val="nl-NL"/>
        </w:rPr>
        <w:tab/>
      </w:r>
      <w:r w:rsidR="00445F7A">
        <w:rPr>
          <w:szCs w:val="24"/>
          <w:lang w:val="nl-NL"/>
        </w:rPr>
        <w:t>U heeft een</w:t>
      </w:r>
      <w:r>
        <w:rPr>
          <w:szCs w:val="24"/>
          <w:lang w:val="nl-NL"/>
        </w:rPr>
        <w:t xml:space="preserve"> lage bloeddruk of</w:t>
      </w:r>
      <w:r w:rsidR="006E3747">
        <w:rPr>
          <w:szCs w:val="24"/>
          <w:lang w:val="nl-NL"/>
        </w:rPr>
        <w:t xml:space="preserve"> een</w:t>
      </w:r>
      <w:r>
        <w:rPr>
          <w:szCs w:val="24"/>
          <w:lang w:val="nl-NL"/>
        </w:rPr>
        <w:t xml:space="preserve"> hoge bloeddruk die niet onder controle is</w:t>
      </w:r>
      <w:r w:rsidR="00E273CC">
        <w:rPr>
          <w:szCs w:val="24"/>
          <w:lang w:val="nl-NL"/>
        </w:rPr>
        <w:t>.</w:t>
      </w:r>
    </w:p>
    <w:p w14:paraId="4986AEEB" w14:textId="77777777" w:rsidR="00B0766C" w:rsidRDefault="00B0766C">
      <w:pPr>
        <w:spacing w:line="240" w:lineRule="auto"/>
        <w:rPr>
          <w:szCs w:val="24"/>
          <w:lang w:val="nl-NL"/>
        </w:rPr>
      </w:pPr>
    </w:p>
    <w:p w14:paraId="4EF15B5E" w14:textId="77777777" w:rsidR="00C63AA2" w:rsidRDefault="00C63AA2">
      <w:pPr>
        <w:numPr>
          <w:ilvl w:val="12"/>
          <w:numId w:val="0"/>
        </w:numPr>
        <w:spacing w:line="240" w:lineRule="auto"/>
        <w:ind w:left="567" w:hanging="567"/>
        <w:rPr>
          <w:szCs w:val="24"/>
          <w:lang w:val="nl-NL"/>
        </w:rPr>
      </w:pPr>
      <w:r>
        <w:rPr>
          <w:szCs w:val="24"/>
          <w:lang w:val="nl-NL"/>
        </w:rPr>
        <w:t>-</w:t>
      </w:r>
      <w:r>
        <w:rPr>
          <w:szCs w:val="24"/>
          <w:lang w:val="nl-NL"/>
        </w:rPr>
        <w:tab/>
      </w:r>
      <w:r w:rsidR="00445F7A">
        <w:rPr>
          <w:szCs w:val="24"/>
          <w:lang w:val="nl-NL"/>
        </w:rPr>
        <w:t xml:space="preserve">U heeft </w:t>
      </w:r>
      <w:r>
        <w:rPr>
          <w:szCs w:val="24"/>
          <w:lang w:val="nl-NL"/>
        </w:rPr>
        <w:t>ooit verlies van het gezichtsvermogen gehad vanwege niet-arterieel ischemisch anterieur oogzenuwlijden (NAION), een toestand die omschreven wordt als “verlamming van het oog”.</w:t>
      </w:r>
    </w:p>
    <w:p w14:paraId="1C4AF181" w14:textId="77777777" w:rsidR="00B0766C" w:rsidRDefault="00B0766C">
      <w:pPr>
        <w:numPr>
          <w:ilvl w:val="12"/>
          <w:numId w:val="0"/>
        </w:numPr>
        <w:spacing w:line="240" w:lineRule="auto"/>
        <w:ind w:left="567" w:hanging="567"/>
        <w:rPr>
          <w:szCs w:val="24"/>
          <w:lang w:val="nl-NL"/>
        </w:rPr>
      </w:pPr>
    </w:p>
    <w:p w14:paraId="021F98DD" w14:textId="77777777" w:rsidR="00AA1189" w:rsidRPr="008025FC" w:rsidRDefault="00AA1189" w:rsidP="00AA1189">
      <w:pPr>
        <w:numPr>
          <w:ilvl w:val="0"/>
          <w:numId w:val="62"/>
        </w:numPr>
        <w:autoSpaceDE w:val="0"/>
        <w:autoSpaceDN w:val="0"/>
        <w:adjustRightInd w:val="0"/>
        <w:spacing w:line="240" w:lineRule="auto"/>
        <w:ind w:left="567" w:hanging="567"/>
        <w:rPr>
          <w:color w:val="000000"/>
          <w:szCs w:val="24"/>
          <w:lang w:val="nl-NL"/>
        </w:rPr>
      </w:pPr>
      <w:r>
        <w:rPr>
          <w:szCs w:val="24"/>
          <w:lang w:val="nl-NL"/>
        </w:rPr>
        <w:t xml:space="preserve">U gebruikt riociguat. Dit geneesmiddel wordt gebruikt om pulmonale arteriële hypertensie (dit is </w:t>
      </w:r>
      <w:r>
        <w:rPr>
          <w:color w:val="000000"/>
          <w:szCs w:val="24"/>
          <w:lang w:val="nl-NL"/>
        </w:rPr>
        <w:t xml:space="preserve">hoge bloeddruk in de longen) en </w:t>
      </w:r>
      <w:r>
        <w:rPr>
          <w:szCs w:val="24"/>
          <w:lang w:val="nl-NL"/>
        </w:rPr>
        <w:t xml:space="preserve">chronische trombo-embolische pulmonale hypertensie (dit is </w:t>
      </w:r>
      <w:r>
        <w:rPr>
          <w:color w:val="000000"/>
          <w:szCs w:val="24"/>
          <w:lang w:val="nl-NL"/>
        </w:rPr>
        <w:t>hoge bloeddruk in de longen als gevolg van bloedstolsels) te behandelen. PDE5-remmers, zoals CIALIS, bleken het bloeddrukverlagend</w:t>
      </w:r>
      <w:r w:rsidR="006E3747">
        <w:rPr>
          <w:color w:val="000000"/>
          <w:szCs w:val="24"/>
          <w:lang w:val="nl-NL"/>
        </w:rPr>
        <w:t>e</w:t>
      </w:r>
      <w:r>
        <w:rPr>
          <w:color w:val="000000"/>
          <w:szCs w:val="24"/>
          <w:lang w:val="nl-NL"/>
        </w:rPr>
        <w:t xml:space="preserve"> effect van dit geneesmiddel te verhogen. Als u riociguat gebruikt of hier niet zeker van bent, neem dan contact op met uw arts.</w:t>
      </w:r>
    </w:p>
    <w:p w14:paraId="11381634" w14:textId="77777777" w:rsidR="00AA1189" w:rsidRDefault="00AA1189">
      <w:pPr>
        <w:numPr>
          <w:ilvl w:val="12"/>
          <w:numId w:val="0"/>
        </w:numPr>
        <w:spacing w:line="240" w:lineRule="auto"/>
        <w:ind w:left="567" w:hanging="567"/>
        <w:rPr>
          <w:szCs w:val="24"/>
          <w:lang w:val="nl-NL"/>
        </w:rPr>
      </w:pPr>
    </w:p>
    <w:p w14:paraId="2FB87A0C" w14:textId="77777777" w:rsidR="00C63AA2" w:rsidRDefault="00445F7A">
      <w:pPr>
        <w:keepNext/>
        <w:numPr>
          <w:ilvl w:val="12"/>
          <w:numId w:val="0"/>
        </w:numPr>
        <w:spacing w:line="240" w:lineRule="auto"/>
        <w:rPr>
          <w:szCs w:val="24"/>
          <w:lang w:val="nl-NL"/>
        </w:rPr>
      </w:pPr>
      <w:r>
        <w:rPr>
          <w:b/>
          <w:szCs w:val="24"/>
          <w:lang w:val="nl-NL"/>
        </w:rPr>
        <w:t>Wanneer moet u extra voorzichtig zijn met dit middel?</w:t>
      </w:r>
    </w:p>
    <w:p w14:paraId="532EEED5" w14:textId="77777777" w:rsidR="001F0757" w:rsidRPr="00F92C25" w:rsidRDefault="001F0757" w:rsidP="001F0757">
      <w:pPr>
        <w:pStyle w:val="BodyText"/>
        <w:spacing w:line="240" w:lineRule="auto"/>
        <w:jc w:val="left"/>
        <w:rPr>
          <w:szCs w:val="24"/>
          <w:lang w:val="nl-NL"/>
        </w:rPr>
      </w:pPr>
      <w:r w:rsidRPr="00F92C25">
        <w:rPr>
          <w:szCs w:val="24"/>
          <w:lang w:val="nl-NL"/>
        </w:rPr>
        <w:t>Neem contact op met uw arts voordat u dit middel gebruikt.</w:t>
      </w:r>
    </w:p>
    <w:p w14:paraId="4A8D3E5D" w14:textId="77777777" w:rsidR="00A2152E" w:rsidRDefault="00A2152E">
      <w:pPr>
        <w:pStyle w:val="BodyText"/>
        <w:spacing w:line="240" w:lineRule="auto"/>
        <w:jc w:val="left"/>
        <w:rPr>
          <w:szCs w:val="24"/>
          <w:lang w:val="nl-NL"/>
        </w:rPr>
      </w:pPr>
    </w:p>
    <w:p w14:paraId="279E5F96" w14:textId="77777777" w:rsidR="00C63AA2" w:rsidRDefault="00C63AA2">
      <w:pPr>
        <w:pStyle w:val="BodyText"/>
        <w:spacing w:line="240" w:lineRule="auto"/>
        <w:jc w:val="left"/>
        <w:rPr>
          <w:szCs w:val="24"/>
          <w:lang w:val="nl-NL"/>
        </w:rPr>
      </w:pPr>
      <w:r>
        <w:rPr>
          <w:szCs w:val="24"/>
          <w:lang w:val="nl-NL"/>
        </w:rPr>
        <w:t>Wees u ervan bewust dat seksuele activiteit riskant kan zijn voor patiënten met een hartaandoening omdat deze activiteit een extra inspanning van uw hart vraagt. Als u een hartaandoening hebt, vertel dit dan uw arts.</w:t>
      </w:r>
      <w:r w:rsidR="00ED7311">
        <w:rPr>
          <w:szCs w:val="24"/>
          <w:lang w:val="nl-NL"/>
        </w:rPr>
        <w:t xml:space="preserve"> </w:t>
      </w:r>
    </w:p>
    <w:p w14:paraId="01C5C341" w14:textId="77777777" w:rsidR="004904DD" w:rsidRDefault="004904DD" w:rsidP="001F0757">
      <w:pPr>
        <w:pStyle w:val="BodyText"/>
        <w:spacing w:line="240" w:lineRule="auto"/>
        <w:jc w:val="left"/>
        <w:rPr>
          <w:szCs w:val="24"/>
          <w:lang w:val="nl-NL"/>
        </w:rPr>
      </w:pPr>
    </w:p>
    <w:p w14:paraId="1AE04C36" w14:textId="77777777" w:rsidR="001F0757" w:rsidRPr="00F92C25" w:rsidRDefault="001F0757" w:rsidP="001F0757">
      <w:pPr>
        <w:pStyle w:val="BodyText"/>
        <w:spacing w:line="240" w:lineRule="auto"/>
        <w:jc w:val="left"/>
        <w:rPr>
          <w:szCs w:val="24"/>
          <w:lang w:val="nl-NL"/>
        </w:rPr>
      </w:pPr>
      <w:r w:rsidRPr="00F92C25">
        <w:rPr>
          <w:szCs w:val="24"/>
          <w:lang w:val="nl-NL"/>
        </w:rPr>
        <w:t>Omdat benigne prostaathyperplasie en prostaatkanker dezelfde ve</w:t>
      </w:r>
      <w:r>
        <w:rPr>
          <w:szCs w:val="24"/>
          <w:lang w:val="nl-NL"/>
        </w:rPr>
        <w:t>rschijns</w:t>
      </w:r>
      <w:r w:rsidRPr="00F92C25">
        <w:rPr>
          <w:szCs w:val="24"/>
          <w:lang w:val="nl-NL"/>
        </w:rPr>
        <w:t xml:space="preserve">elen kunnen hebben, zal uw arts u op prostaatkanker controleren voordat begonnen wordt met de behandeling met </w:t>
      </w:r>
      <w:r w:rsidR="00ED7311">
        <w:rPr>
          <w:lang w:val="nl-NL"/>
        </w:rPr>
        <w:t>CIALIS</w:t>
      </w:r>
      <w:r w:rsidRPr="00F92C25">
        <w:rPr>
          <w:szCs w:val="24"/>
          <w:lang w:val="nl-NL"/>
        </w:rPr>
        <w:t xml:space="preserve"> tegen benigne prostaathyperplasie. </w:t>
      </w:r>
      <w:r w:rsidR="00ED7311">
        <w:rPr>
          <w:lang w:val="nl-NL"/>
        </w:rPr>
        <w:t>CIALIS</w:t>
      </w:r>
      <w:r w:rsidRPr="00F92C25">
        <w:rPr>
          <w:szCs w:val="24"/>
          <w:lang w:val="nl-NL"/>
        </w:rPr>
        <w:t xml:space="preserve"> wordt niet gebruikt voor de behandeling van prostaatkanker.</w:t>
      </w:r>
    </w:p>
    <w:p w14:paraId="29D884EB" w14:textId="77777777" w:rsidR="001F0757" w:rsidRPr="00F92C25" w:rsidRDefault="001F0757" w:rsidP="001F0757">
      <w:pPr>
        <w:pStyle w:val="BodyText"/>
        <w:spacing w:line="240" w:lineRule="auto"/>
        <w:jc w:val="left"/>
        <w:rPr>
          <w:szCs w:val="24"/>
          <w:lang w:val="nl-NL"/>
        </w:rPr>
      </w:pPr>
    </w:p>
    <w:p w14:paraId="726FF8EB" w14:textId="77777777" w:rsidR="005D6D2D" w:rsidRDefault="001F0757" w:rsidP="005D6D2D">
      <w:pPr>
        <w:pStyle w:val="BodyText"/>
        <w:spacing w:line="240" w:lineRule="auto"/>
        <w:jc w:val="left"/>
        <w:rPr>
          <w:szCs w:val="24"/>
          <w:lang w:val="nl-NL"/>
        </w:rPr>
      </w:pPr>
      <w:r w:rsidRPr="00F92C25">
        <w:rPr>
          <w:szCs w:val="24"/>
          <w:lang w:val="nl-NL"/>
        </w:rPr>
        <w:t xml:space="preserve">Vertel het uw arts voordat u de tabletten inneemt als u een van de volgende aandoeningen </w:t>
      </w:r>
      <w:r w:rsidR="005D6D2D">
        <w:rPr>
          <w:szCs w:val="24"/>
          <w:lang w:val="nl-NL"/>
        </w:rPr>
        <w:t>hebt:</w:t>
      </w:r>
    </w:p>
    <w:p w14:paraId="4CAD4F7F" w14:textId="77777777" w:rsidR="001F0757" w:rsidRDefault="00C63AA2" w:rsidP="005D6D2D">
      <w:pPr>
        <w:pStyle w:val="BodyText"/>
        <w:numPr>
          <w:ilvl w:val="0"/>
          <w:numId w:val="57"/>
        </w:numPr>
        <w:spacing w:line="240" w:lineRule="auto"/>
        <w:ind w:left="567" w:hanging="567"/>
        <w:jc w:val="left"/>
        <w:rPr>
          <w:szCs w:val="24"/>
          <w:lang w:val="nl-NL"/>
        </w:rPr>
      </w:pPr>
      <w:r>
        <w:rPr>
          <w:szCs w:val="24"/>
          <w:lang w:val="nl-NL"/>
        </w:rPr>
        <w:t xml:space="preserve">sikkelcelanemie (een afwijking van de rode bloedcellen), </w:t>
      </w:r>
    </w:p>
    <w:p w14:paraId="2FCFAC5B" w14:textId="77777777" w:rsidR="001F0757" w:rsidRDefault="00C63AA2" w:rsidP="005D6D2D">
      <w:pPr>
        <w:pStyle w:val="BodyText"/>
        <w:numPr>
          <w:ilvl w:val="0"/>
          <w:numId w:val="57"/>
        </w:numPr>
        <w:spacing w:line="240" w:lineRule="auto"/>
        <w:ind w:left="567" w:hanging="567"/>
        <w:jc w:val="left"/>
        <w:rPr>
          <w:szCs w:val="24"/>
          <w:lang w:val="nl-NL"/>
        </w:rPr>
      </w:pPr>
      <w:r>
        <w:rPr>
          <w:szCs w:val="24"/>
          <w:lang w:val="nl-NL"/>
        </w:rPr>
        <w:t xml:space="preserve">multipel myeloom (beenmergkanker), </w:t>
      </w:r>
    </w:p>
    <w:p w14:paraId="4D13E424" w14:textId="77777777" w:rsidR="001F0757" w:rsidRDefault="00C63AA2" w:rsidP="005D6D2D">
      <w:pPr>
        <w:pStyle w:val="BodyText"/>
        <w:numPr>
          <w:ilvl w:val="0"/>
          <w:numId w:val="57"/>
        </w:numPr>
        <w:spacing w:line="240" w:lineRule="auto"/>
        <w:ind w:left="567" w:hanging="567"/>
        <w:jc w:val="left"/>
        <w:rPr>
          <w:szCs w:val="24"/>
          <w:lang w:val="nl-NL"/>
        </w:rPr>
      </w:pPr>
      <w:r>
        <w:rPr>
          <w:szCs w:val="24"/>
          <w:lang w:val="nl-NL"/>
        </w:rPr>
        <w:t>leukemie (bloedcelkanker)</w:t>
      </w:r>
      <w:r w:rsidR="00F50ACA">
        <w:rPr>
          <w:szCs w:val="24"/>
          <w:lang w:val="nl-NL"/>
        </w:rPr>
        <w:t>,</w:t>
      </w:r>
      <w:r>
        <w:rPr>
          <w:szCs w:val="24"/>
          <w:lang w:val="nl-NL"/>
        </w:rPr>
        <w:t xml:space="preserve"> </w:t>
      </w:r>
    </w:p>
    <w:p w14:paraId="0F24250E" w14:textId="77777777" w:rsidR="00C63AA2" w:rsidRDefault="00C63AA2" w:rsidP="005D6D2D">
      <w:pPr>
        <w:pStyle w:val="BodyText"/>
        <w:numPr>
          <w:ilvl w:val="0"/>
          <w:numId w:val="57"/>
        </w:numPr>
        <w:spacing w:line="240" w:lineRule="auto"/>
        <w:ind w:left="567" w:hanging="567"/>
        <w:jc w:val="left"/>
        <w:rPr>
          <w:szCs w:val="24"/>
          <w:lang w:val="nl-NL"/>
        </w:rPr>
      </w:pPr>
      <w:r>
        <w:rPr>
          <w:szCs w:val="24"/>
          <w:lang w:val="nl-NL"/>
        </w:rPr>
        <w:t>een misvorming van uw penis</w:t>
      </w:r>
      <w:r w:rsidR="00F50ACA">
        <w:rPr>
          <w:szCs w:val="24"/>
          <w:lang w:val="nl-NL"/>
        </w:rPr>
        <w:t>,</w:t>
      </w:r>
    </w:p>
    <w:p w14:paraId="78AE33BE" w14:textId="77777777" w:rsidR="00C63AA2" w:rsidRDefault="00C63AA2" w:rsidP="005D6D2D">
      <w:pPr>
        <w:pStyle w:val="BodyText"/>
        <w:numPr>
          <w:ilvl w:val="0"/>
          <w:numId w:val="57"/>
        </w:numPr>
        <w:spacing w:line="240" w:lineRule="auto"/>
        <w:ind w:left="567" w:hanging="567"/>
        <w:jc w:val="left"/>
        <w:rPr>
          <w:szCs w:val="24"/>
          <w:lang w:val="nl-NL"/>
        </w:rPr>
      </w:pPr>
      <w:r>
        <w:rPr>
          <w:szCs w:val="24"/>
          <w:lang w:val="nl-NL"/>
        </w:rPr>
        <w:t>een ernstig leverprobleem</w:t>
      </w:r>
      <w:r w:rsidR="00F50ACA">
        <w:rPr>
          <w:szCs w:val="24"/>
          <w:lang w:val="nl-NL"/>
        </w:rPr>
        <w:t>,</w:t>
      </w:r>
    </w:p>
    <w:p w14:paraId="4E03FFED" w14:textId="77777777" w:rsidR="00C63AA2" w:rsidRDefault="00C63AA2" w:rsidP="005D6D2D">
      <w:pPr>
        <w:numPr>
          <w:ilvl w:val="0"/>
          <w:numId w:val="57"/>
        </w:numPr>
        <w:spacing w:line="240" w:lineRule="auto"/>
        <w:ind w:left="567" w:hanging="567"/>
        <w:rPr>
          <w:szCs w:val="24"/>
          <w:lang w:val="nl-NL"/>
        </w:rPr>
      </w:pPr>
      <w:r>
        <w:rPr>
          <w:szCs w:val="24"/>
          <w:lang w:val="nl-NL"/>
        </w:rPr>
        <w:t>een ernstig nierprobleem</w:t>
      </w:r>
      <w:r w:rsidR="00F50ACA">
        <w:rPr>
          <w:szCs w:val="24"/>
          <w:lang w:val="nl-NL"/>
        </w:rPr>
        <w:t>.</w:t>
      </w:r>
    </w:p>
    <w:p w14:paraId="0A7E0357" w14:textId="77777777" w:rsidR="001F0757" w:rsidRDefault="001F0757" w:rsidP="001F0757">
      <w:pPr>
        <w:spacing w:line="240" w:lineRule="auto"/>
        <w:ind w:left="567"/>
        <w:rPr>
          <w:szCs w:val="24"/>
          <w:lang w:val="nl-NL"/>
        </w:rPr>
      </w:pPr>
    </w:p>
    <w:p w14:paraId="1F52C4B9" w14:textId="77777777" w:rsidR="001F0757" w:rsidRPr="00F92C25" w:rsidRDefault="00C63AA2" w:rsidP="00D73139">
      <w:pPr>
        <w:tabs>
          <w:tab w:val="left" w:pos="567"/>
        </w:tabs>
        <w:spacing w:line="240" w:lineRule="auto"/>
        <w:rPr>
          <w:lang w:val="nl-NL"/>
        </w:rPr>
      </w:pPr>
      <w:r>
        <w:rPr>
          <w:lang w:val="nl-NL"/>
        </w:rPr>
        <w:t>Het is niet bekend of CIALIS werkzaam is bij patiënten die</w:t>
      </w:r>
      <w:r w:rsidR="001F0757">
        <w:rPr>
          <w:lang w:val="nl-NL"/>
        </w:rPr>
        <w:t>:</w:t>
      </w:r>
      <w:r>
        <w:rPr>
          <w:lang w:val="nl-NL"/>
        </w:rPr>
        <w:t xml:space="preserve"> </w:t>
      </w:r>
    </w:p>
    <w:p w14:paraId="4551B5D0" w14:textId="77777777" w:rsidR="001F0757" w:rsidRPr="00F92C25" w:rsidRDefault="001F0757" w:rsidP="001F0757">
      <w:pPr>
        <w:numPr>
          <w:ilvl w:val="0"/>
          <w:numId w:val="50"/>
        </w:numPr>
        <w:tabs>
          <w:tab w:val="left" w:pos="567"/>
        </w:tabs>
        <w:spacing w:line="240" w:lineRule="auto"/>
        <w:ind w:left="567" w:hanging="567"/>
        <w:rPr>
          <w:lang w:val="nl-NL"/>
        </w:rPr>
      </w:pPr>
      <w:r w:rsidRPr="00F92C25">
        <w:rPr>
          <w:lang w:val="nl-NL"/>
        </w:rPr>
        <w:t xml:space="preserve">een bekkenoperatie </w:t>
      </w:r>
      <w:r w:rsidR="00E273CC">
        <w:rPr>
          <w:lang w:val="nl-NL"/>
        </w:rPr>
        <w:t>hebben ondergaan</w:t>
      </w:r>
      <w:r w:rsidR="005D6D2D">
        <w:rPr>
          <w:lang w:val="nl-NL"/>
        </w:rPr>
        <w:t>,</w:t>
      </w:r>
    </w:p>
    <w:p w14:paraId="6AB8C6C6" w14:textId="77777777" w:rsidR="001F0757" w:rsidRPr="00E273CC" w:rsidRDefault="001F0757" w:rsidP="001F0757">
      <w:pPr>
        <w:numPr>
          <w:ilvl w:val="0"/>
          <w:numId w:val="50"/>
        </w:numPr>
        <w:tabs>
          <w:tab w:val="left" w:pos="567"/>
        </w:tabs>
        <w:spacing w:line="240" w:lineRule="auto"/>
        <w:ind w:left="567" w:hanging="567"/>
        <w:rPr>
          <w:szCs w:val="24"/>
          <w:lang w:val="nl-NL"/>
        </w:rPr>
      </w:pPr>
      <w:r w:rsidRPr="00F92C25">
        <w:rPr>
          <w:lang w:val="nl-NL"/>
        </w:rPr>
        <w:t>algehele of gedeeltelijke verwij</w:t>
      </w:r>
      <w:r w:rsidR="002442DE">
        <w:rPr>
          <w:lang w:val="nl-NL"/>
        </w:rPr>
        <w:t>dering van de prostaatklier, wa</w:t>
      </w:r>
      <w:r w:rsidRPr="00F92C25">
        <w:rPr>
          <w:lang w:val="nl-NL"/>
        </w:rPr>
        <w:t>arbij de zenuwbanen van de prostaat zijn doorgesneden (radicale niet-zenuwsparende prostatectomie)</w:t>
      </w:r>
      <w:r w:rsidR="00833390">
        <w:rPr>
          <w:lang w:val="nl-NL"/>
        </w:rPr>
        <w:t>,</w:t>
      </w:r>
      <w:r w:rsidRPr="00F92C25">
        <w:rPr>
          <w:lang w:val="nl-NL"/>
        </w:rPr>
        <w:t xml:space="preserve"> </w:t>
      </w:r>
      <w:r w:rsidRPr="00E273CC">
        <w:rPr>
          <w:lang w:val="nl-NL"/>
        </w:rPr>
        <w:t>hebben ondergaan.</w:t>
      </w:r>
    </w:p>
    <w:p w14:paraId="4DAE8E71" w14:textId="77777777" w:rsidR="001F0757" w:rsidRPr="00E273CC" w:rsidRDefault="001F0757">
      <w:pPr>
        <w:spacing w:line="240" w:lineRule="auto"/>
        <w:rPr>
          <w:szCs w:val="24"/>
          <w:lang w:val="nl-NL"/>
        </w:rPr>
      </w:pPr>
    </w:p>
    <w:p w14:paraId="3C9B7033" w14:textId="6F592F70" w:rsidR="00C63AA2" w:rsidRDefault="00C63AA2">
      <w:pPr>
        <w:pStyle w:val="BodyText"/>
        <w:spacing w:line="240" w:lineRule="auto"/>
        <w:jc w:val="left"/>
        <w:rPr>
          <w:szCs w:val="24"/>
          <w:lang w:val="nl-NL"/>
        </w:rPr>
      </w:pPr>
      <w:r w:rsidRPr="00E273CC">
        <w:rPr>
          <w:szCs w:val="24"/>
          <w:lang w:val="nl-NL"/>
        </w:rPr>
        <w:t xml:space="preserve">Als u plotseling een vermindering of verlies van het gezichtsvermogen bemerkt, </w:t>
      </w:r>
      <w:r w:rsidR="00573C4A" w:rsidRPr="00D25426">
        <w:rPr>
          <w:szCs w:val="24"/>
          <w:lang w:val="nl-NL"/>
        </w:rPr>
        <w:t xml:space="preserve">of als uw gezichtsvermogen vervormd of vervaagd is terwijl u </w:t>
      </w:r>
      <w:r w:rsidR="00573C4A">
        <w:rPr>
          <w:szCs w:val="24"/>
          <w:lang w:val="nl-NL"/>
        </w:rPr>
        <w:t>CIALIS</w:t>
      </w:r>
      <w:r w:rsidR="00573C4A" w:rsidRPr="00D25426">
        <w:rPr>
          <w:szCs w:val="24"/>
          <w:lang w:val="nl-NL"/>
        </w:rPr>
        <w:t xml:space="preserve"> gebruikt,</w:t>
      </w:r>
      <w:r w:rsidR="00573C4A">
        <w:rPr>
          <w:szCs w:val="24"/>
          <w:lang w:val="nl-NL"/>
        </w:rPr>
        <w:t xml:space="preserve"> </w:t>
      </w:r>
      <w:r w:rsidRPr="00E273CC">
        <w:rPr>
          <w:szCs w:val="24"/>
          <w:lang w:val="nl-NL"/>
        </w:rPr>
        <w:t>s</w:t>
      </w:r>
      <w:r>
        <w:rPr>
          <w:szCs w:val="24"/>
          <w:lang w:val="nl-NL"/>
        </w:rPr>
        <w:t xml:space="preserve">top dan </w:t>
      </w:r>
      <w:r w:rsidR="00573C4A">
        <w:rPr>
          <w:szCs w:val="24"/>
          <w:lang w:val="nl-NL"/>
        </w:rPr>
        <w:t>met het gebruik</w:t>
      </w:r>
      <w:r>
        <w:rPr>
          <w:szCs w:val="24"/>
          <w:lang w:val="nl-NL"/>
        </w:rPr>
        <w:t xml:space="preserve"> van CIALIS en neem onmiddellijk contact op met uw arts. </w:t>
      </w:r>
    </w:p>
    <w:p w14:paraId="322C24A0" w14:textId="77777777" w:rsidR="00445F7A" w:rsidRDefault="00445F7A">
      <w:pPr>
        <w:pStyle w:val="BodyText"/>
        <w:spacing w:line="240" w:lineRule="auto"/>
        <w:jc w:val="left"/>
        <w:rPr>
          <w:szCs w:val="24"/>
          <w:lang w:val="nl-NL"/>
        </w:rPr>
      </w:pPr>
    </w:p>
    <w:p w14:paraId="6285EEA1" w14:textId="77777777" w:rsidR="006B6B3A" w:rsidRDefault="006B6B3A" w:rsidP="006B6B3A">
      <w:pPr>
        <w:spacing w:line="240" w:lineRule="auto"/>
        <w:rPr>
          <w:lang w:val="nl-NL"/>
        </w:rPr>
      </w:pPr>
      <w:r>
        <w:rPr>
          <w:lang w:val="nl-NL"/>
        </w:rPr>
        <w:t xml:space="preserve">Plotseling optredend verminderd gehoor of gehoorverlies is na het gebruik van tadalafil bij een aantal patiënten waargenomen. Hoewel het niet bekend is of deze gevallen direct aan tadalafil te wijten zijn, moet u contact opnemen met uw arts zodra u plotseling optredend verminderd gehoor of gehoorverlies opmerkt. </w:t>
      </w:r>
    </w:p>
    <w:p w14:paraId="472094E4" w14:textId="77777777" w:rsidR="006B6B3A" w:rsidRDefault="006B6B3A">
      <w:pPr>
        <w:pStyle w:val="BodyText"/>
        <w:spacing w:line="240" w:lineRule="auto"/>
        <w:jc w:val="left"/>
        <w:rPr>
          <w:szCs w:val="24"/>
          <w:lang w:val="nl-NL"/>
        </w:rPr>
      </w:pPr>
    </w:p>
    <w:p w14:paraId="47FCD914" w14:textId="77777777" w:rsidR="00445F7A" w:rsidRDefault="00445F7A">
      <w:pPr>
        <w:pStyle w:val="BodyText"/>
        <w:spacing w:line="240" w:lineRule="auto"/>
        <w:jc w:val="left"/>
        <w:rPr>
          <w:szCs w:val="24"/>
          <w:lang w:val="nl-NL"/>
        </w:rPr>
      </w:pPr>
      <w:r>
        <w:rPr>
          <w:szCs w:val="24"/>
          <w:lang w:val="nl-NL"/>
        </w:rPr>
        <w:t>CIALIS is niet bestemd voor gebruik door vrouwen.</w:t>
      </w:r>
    </w:p>
    <w:p w14:paraId="4A209D78" w14:textId="77777777" w:rsidR="00445F7A" w:rsidRDefault="00445F7A">
      <w:pPr>
        <w:pStyle w:val="BodyText"/>
        <w:spacing w:line="240" w:lineRule="auto"/>
        <w:jc w:val="left"/>
        <w:rPr>
          <w:szCs w:val="24"/>
          <w:lang w:val="nl-NL"/>
        </w:rPr>
      </w:pPr>
    </w:p>
    <w:p w14:paraId="6045F030" w14:textId="77777777" w:rsidR="00445F7A" w:rsidRPr="00544AA4" w:rsidRDefault="00445F7A" w:rsidP="00B0766C">
      <w:pPr>
        <w:pStyle w:val="BodyText"/>
        <w:keepNext/>
        <w:spacing w:line="240" w:lineRule="auto"/>
        <w:jc w:val="left"/>
        <w:rPr>
          <w:b/>
          <w:szCs w:val="24"/>
          <w:lang w:val="nl-NL"/>
        </w:rPr>
      </w:pPr>
      <w:r w:rsidRPr="00544AA4">
        <w:rPr>
          <w:b/>
          <w:szCs w:val="24"/>
          <w:lang w:val="nl-NL"/>
        </w:rPr>
        <w:lastRenderedPageBreak/>
        <w:t>Kinderen en jongeren tot 18</w:t>
      </w:r>
      <w:r w:rsidR="00F45AE2">
        <w:rPr>
          <w:b/>
          <w:szCs w:val="24"/>
          <w:lang w:val="nl-NL"/>
        </w:rPr>
        <w:t> </w:t>
      </w:r>
      <w:r w:rsidRPr="00544AA4">
        <w:rPr>
          <w:b/>
          <w:szCs w:val="24"/>
          <w:lang w:val="nl-NL"/>
        </w:rPr>
        <w:t>jaar</w:t>
      </w:r>
    </w:p>
    <w:p w14:paraId="761C5B58" w14:textId="77777777" w:rsidR="00C63AA2" w:rsidRDefault="00C63AA2" w:rsidP="00B0766C">
      <w:pPr>
        <w:keepNext/>
        <w:numPr>
          <w:ilvl w:val="12"/>
          <w:numId w:val="0"/>
        </w:numPr>
        <w:spacing w:line="240" w:lineRule="auto"/>
        <w:ind w:right="-2"/>
        <w:rPr>
          <w:szCs w:val="24"/>
          <w:lang w:val="nl-NL"/>
        </w:rPr>
      </w:pPr>
      <w:r>
        <w:rPr>
          <w:szCs w:val="24"/>
          <w:lang w:val="nl-NL"/>
        </w:rPr>
        <w:t xml:space="preserve">CIALIS is niet bestemd voor gebruik door </w:t>
      </w:r>
      <w:r w:rsidR="00445F7A">
        <w:rPr>
          <w:szCs w:val="24"/>
          <w:lang w:val="nl-NL"/>
        </w:rPr>
        <w:t xml:space="preserve">kinderen en </w:t>
      </w:r>
      <w:r>
        <w:rPr>
          <w:szCs w:val="24"/>
          <w:lang w:val="nl-NL"/>
        </w:rPr>
        <w:t>jonger</w:t>
      </w:r>
      <w:r w:rsidR="00445F7A">
        <w:rPr>
          <w:szCs w:val="24"/>
          <w:lang w:val="nl-NL"/>
        </w:rPr>
        <w:t>en</w:t>
      </w:r>
      <w:r>
        <w:rPr>
          <w:szCs w:val="24"/>
          <w:lang w:val="nl-NL"/>
        </w:rPr>
        <w:t xml:space="preserve"> </w:t>
      </w:r>
      <w:r w:rsidR="00445F7A">
        <w:rPr>
          <w:szCs w:val="24"/>
          <w:lang w:val="nl-NL"/>
        </w:rPr>
        <w:t xml:space="preserve">tot </w:t>
      </w:r>
      <w:r>
        <w:rPr>
          <w:szCs w:val="24"/>
          <w:lang w:val="nl-NL"/>
        </w:rPr>
        <w:t>18 jaar</w:t>
      </w:r>
      <w:r w:rsidR="00445F7A">
        <w:rPr>
          <w:szCs w:val="24"/>
          <w:lang w:val="nl-NL"/>
        </w:rPr>
        <w:t>.</w:t>
      </w:r>
      <w:r>
        <w:rPr>
          <w:szCs w:val="24"/>
          <w:lang w:val="nl-NL"/>
        </w:rPr>
        <w:t xml:space="preserve"> </w:t>
      </w:r>
    </w:p>
    <w:p w14:paraId="38E92D1D" w14:textId="77777777" w:rsidR="00C63AA2" w:rsidRDefault="00C63AA2">
      <w:pPr>
        <w:pStyle w:val="BodyText"/>
        <w:spacing w:line="240" w:lineRule="auto"/>
        <w:rPr>
          <w:szCs w:val="24"/>
          <w:lang w:val="nl-NL"/>
        </w:rPr>
      </w:pPr>
    </w:p>
    <w:p w14:paraId="64748BF9" w14:textId="77777777" w:rsidR="00C63AA2" w:rsidRDefault="00C63AA2">
      <w:pPr>
        <w:keepNext/>
        <w:numPr>
          <w:ilvl w:val="12"/>
          <w:numId w:val="0"/>
        </w:numPr>
        <w:spacing w:line="240" w:lineRule="auto"/>
        <w:rPr>
          <w:b/>
          <w:szCs w:val="24"/>
          <w:lang w:val="nl-NL"/>
        </w:rPr>
      </w:pPr>
      <w:r>
        <w:rPr>
          <w:b/>
          <w:szCs w:val="24"/>
          <w:lang w:val="nl-NL"/>
        </w:rPr>
        <w:t>Gebruik</w:t>
      </w:r>
      <w:r w:rsidR="00445F7A">
        <w:rPr>
          <w:b/>
          <w:szCs w:val="24"/>
          <w:lang w:val="nl-NL"/>
        </w:rPr>
        <w:t xml:space="preserve">t u nog andere </w:t>
      </w:r>
      <w:r>
        <w:rPr>
          <w:b/>
          <w:szCs w:val="24"/>
          <w:lang w:val="nl-NL"/>
        </w:rPr>
        <w:t>geneesmiddelen</w:t>
      </w:r>
      <w:r w:rsidR="00445F7A">
        <w:rPr>
          <w:b/>
          <w:szCs w:val="24"/>
          <w:lang w:val="nl-NL"/>
        </w:rPr>
        <w:t>?</w:t>
      </w:r>
    </w:p>
    <w:p w14:paraId="662AB283" w14:textId="77777777" w:rsidR="00445F7A" w:rsidRDefault="00445F7A">
      <w:pPr>
        <w:autoSpaceDE w:val="0"/>
        <w:autoSpaceDN w:val="0"/>
        <w:adjustRightInd w:val="0"/>
        <w:spacing w:line="240" w:lineRule="auto"/>
        <w:rPr>
          <w:szCs w:val="24"/>
          <w:lang w:val="nl-NL"/>
        </w:rPr>
      </w:pPr>
      <w:r>
        <w:rPr>
          <w:szCs w:val="24"/>
          <w:lang w:val="nl-NL"/>
        </w:rPr>
        <w:t>Gebruikt u naast CIALIS nog andere geneesmiddelen</w:t>
      </w:r>
      <w:r w:rsidR="00F45AE2">
        <w:rPr>
          <w:szCs w:val="24"/>
          <w:lang w:val="nl-NL"/>
        </w:rPr>
        <w:t xml:space="preserve">, </w:t>
      </w:r>
      <w:r>
        <w:rPr>
          <w:szCs w:val="24"/>
          <w:lang w:val="nl-NL"/>
        </w:rPr>
        <w:t xml:space="preserve">heeft u dat kort geleden gedaan of bestaat de mogelijkheid dat u </w:t>
      </w:r>
      <w:r w:rsidR="005C2B9F">
        <w:rPr>
          <w:szCs w:val="24"/>
          <w:lang w:val="nl-NL"/>
        </w:rPr>
        <w:t>binnenkort</w:t>
      </w:r>
      <w:r>
        <w:rPr>
          <w:szCs w:val="24"/>
          <w:lang w:val="nl-NL"/>
        </w:rPr>
        <w:t xml:space="preserve"> andere geneesmiddelen gaat gebruiken? </w:t>
      </w:r>
      <w:r w:rsidR="00C63AA2">
        <w:rPr>
          <w:szCs w:val="24"/>
          <w:lang w:val="nl-NL"/>
        </w:rPr>
        <w:t xml:space="preserve">Vertel </w:t>
      </w:r>
      <w:r>
        <w:rPr>
          <w:szCs w:val="24"/>
          <w:lang w:val="nl-NL"/>
        </w:rPr>
        <w:t xml:space="preserve">dat dan </w:t>
      </w:r>
      <w:r w:rsidR="00C63AA2">
        <w:rPr>
          <w:szCs w:val="24"/>
          <w:lang w:val="nl-NL"/>
        </w:rPr>
        <w:t>uw arts</w:t>
      </w:r>
      <w:r>
        <w:rPr>
          <w:szCs w:val="24"/>
          <w:lang w:val="nl-NL"/>
        </w:rPr>
        <w:t>.</w:t>
      </w:r>
      <w:r w:rsidR="00C63AA2">
        <w:rPr>
          <w:szCs w:val="24"/>
          <w:lang w:val="nl-NL"/>
        </w:rPr>
        <w:t xml:space="preserve"> </w:t>
      </w:r>
    </w:p>
    <w:p w14:paraId="0F0F2A61" w14:textId="77777777" w:rsidR="00445F7A" w:rsidRDefault="00445F7A">
      <w:pPr>
        <w:autoSpaceDE w:val="0"/>
        <w:autoSpaceDN w:val="0"/>
        <w:adjustRightInd w:val="0"/>
        <w:spacing w:line="240" w:lineRule="auto"/>
        <w:rPr>
          <w:szCs w:val="24"/>
          <w:lang w:val="nl-NL"/>
        </w:rPr>
      </w:pPr>
    </w:p>
    <w:p w14:paraId="53D97619" w14:textId="77777777" w:rsidR="00445F7A" w:rsidRDefault="00445F7A">
      <w:pPr>
        <w:autoSpaceDE w:val="0"/>
        <w:autoSpaceDN w:val="0"/>
        <w:adjustRightInd w:val="0"/>
        <w:spacing w:line="240" w:lineRule="auto"/>
        <w:rPr>
          <w:szCs w:val="24"/>
          <w:lang w:val="nl-NL"/>
        </w:rPr>
      </w:pPr>
      <w:r>
        <w:rPr>
          <w:szCs w:val="24"/>
          <w:lang w:val="nl-NL"/>
        </w:rPr>
        <w:t xml:space="preserve">Neem CIALIS niet in als u al nitraten inneemt. </w:t>
      </w:r>
    </w:p>
    <w:p w14:paraId="58947306" w14:textId="77777777" w:rsidR="00445F7A" w:rsidRDefault="00445F7A">
      <w:pPr>
        <w:autoSpaceDE w:val="0"/>
        <w:autoSpaceDN w:val="0"/>
        <w:adjustRightInd w:val="0"/>
        <w:spacing w:line="240" w:lineRule="auto"/>
        <w:rPr>
          <w:szCs w:val="24"/>
          <w:lang w:val="nl-NL"/>
        </w:rPr>
      </w:pPr>
    </w:p>
    <w:p w14:paraId="520D9421" w14:textId="77777777" w:rsidR="00445F7A" w:rsidRDefault="00445F7A">
      <w:pPr>
        <w:autoSpaceDE w:val="0"/>
        <w:autoSpaceDN w:val="0"/>
        <w:adjustRightInd w:val="0"/>
        <w:spacing w:line="240" w:lineRule="auto"/>
        <w:rPr>
          <w:szCs w:val="24"/>
          <w:lang w:val="nl-NL"/>
        </w:rPr>
      </w:pPr>
      <w:r>
        <w:rPr>
          <w:szCs w:val="24"/>
          <w:lang w:val="nl-NL"/>
        </w:rPr>
        <w:t xml:space="preserve">Sommige </w:t>
      </w:r>
      <w:r w:rsidR="00E273CC">
        <w:rPr>
          <w:szCs w:val="24"/>
          <w:lang w:val="nl-NL"/>
        </w:rPr>
        <w:t xml:space="preserve">geneesmiddelen </w:t>
      </w:r>
      <w:r>
        <w:rPr>
          <w:szCs w:val="24"/>
          <w:lang w:val="nl-NL"/>
        </w:rPr>
        <w:t>worden beïnvloed door CIALIS of kunnen invloed hebben op hoe CIALIS werkt. Vertel uw arts of apotheker als u al de volgende geneesmiddelen neemt:</w:t>
      </w:r>
    </w:p>
    <w:p w14:paraId="6DF8A5DB" w14:textId="77777777" w:rsidR="00B0766C" w:rsidRDefault="00B0766C">
      <w:pPr>
        <w:autoSpaceDE w:val="0"/>
        <w:autoSpaceDN w:val="0"/>
        <w:adjustRightInd w:val="0"/>
        <w:spacing w:line="240" w:lineRule="auto"/>
        <w:rPr>
          <w:szCs w:val="24"/>
          <w:lang w:val="nl-NL"/>
        </w:rPr>
      </w:pPr>
    </w:p>
    <w:p w14:paraId="76FFA3AA" w14:textId="77777777" w:rsidR="00E648C5" w:rsidRPr="00AB4EA5" w:rsidRDefault="00E648C5" w:rsidP="00B0766C">
      <w:pPr>
        <w:numPr>
          <w:ilvl w:val="0"/>
          <w:numId w:val="23"/>
        </w:numPr>
        <w:autoSpaceDE w:val="0"/>
        <w:autoSpaceDN w:val="0"/>
        <w:adjustRightInd w:val="0"/>
        <w:spacing w:line="240" w:lineRule="auto"/>
        <w:ind w:left="567" w:hanging="567"/>
        <w:rPr>
          <w:color w:val="000000"/>
          <w:szCs w:val="24"/>
          <w:lang w:val="nl-NL"/>
        </w:rPr>
      </w:pPr>
      <w:r>
        <w:rPr>
          <w:szCs w:val="24"/>
          <w:lang w:val="nl-NL"/>
        </w:rPr>
        <w:t>een alfablokker (gebruikt om hoge bloeddruk of plasklachten in verband met benigne prostaathypertrofie te behandelen)</w:t>
      </w:r>
      <w:r w:rsidR="00F50ACA">
        <w:rPr>
          <w:szCs w:val="24"/>
          <w:lang w:val="nl-NL"/>
        </w:rPr>
        <w:t>,</w:t>
      </w:r>
      <w:r>
        <w:rPr>
          <w:color w:val="000000"/>
          <w:szCs w:val="24"/>
          <w:lang w:val="nl-NL"/>
        </w:rPr>
        <w:t xml:space="preserve"> </w:t>
      </w:r>
    </w:p>
    <w:p w14:paraId="48369A2F" w14:textId="77777777" w:rsidR="00E648C5" w:rsidRDefault="00E648C5" w:rsidP="00B0766C">
      <w:pPr>
        <w:numPr>
          <w:ilvl w:val="0"/>
          <w:numId w:val="23"/>
        </w:numPr>
        <w:autoSpaceDE w:val="0"/>
        <w:autoSpaceDN w:val="0"/>
        <w:adjustRightInd w:val="0"/>
        <w:spacing w:line="240" w:lineRule="auto"/>
        <w:ind w:hanging="709"/>
        <w:rPr>
          <w:color w:val="000000"/>
          <w:szCs w:val="24"/>
          <w:lang w:val="nl-NL"/>
        </w:rPr>
      </w:pPr>
      <w:r>
        <w:rPr>
          <w:szCs w:val="24"/>
          <w:lang w:val="nl-NL"/>
        </w:rPr>
        <w:t>andere geneesmiddelen om hoge bloeddruk te behandelen</w:t>
      </w:r>
      <w:r w:rsidR="00F50ACA">
        <w:rPr>
          <w:szCs w:val="24"/>
          <w:lang w:val="nl-NL"/>
        </w:rPr>
        <w:t>,</w:t>
      </w:r>
    </w:p>
    <w:p w14:paraId="71C5C66D" w14:textId="77777777" w:rsidR="00A92ABB" w:rsidRPr="000A0520" w:rsidRDefault="00A92ABB" w:rsidP="00A92ABB">
      <w:pPr>
        <w:numPr>
          <w:ilvl w:val="0"/>
          <w:numId w:val="47"/>
        </w:numPr>
        <w:autoSpaceDE w:val="0"/>
        <w:autoSpaceDN w:val="0"/>
        <w:adjustRightInd w:val="0"/>
        <w:spacing w:line="240" w:lineRule="auto"/>
        <w:ind w:left="567" w:hanging="567"/>
        <w:rPr>
          <w:color w:val="000000"/>
          <w:szCs w:val="24"/>
          <w:lang w:val="nl-NL"/>
        </w:rPr>
      </w:pPr>
      <w:r>
        <w:rPr>
          <w:color w:val="000000"/>
          <w:szCs w:val="24"/>
          <w:lang w:val="nl-NL"/>
        </w:rPr>
        <w:t>riociguat</w:t>
      </w:r>
      <w:r>
        <w:rPr>
          <w:szCs w:val="24"/>
          <w:lang w:val="nl-NL"/>
        </w:rPr>
        <w:t>,</w:t>
      </w:r>
    </w:p>
    <w:p w14:paraId="4B5A3D22" w14:textId="77777777" w:rsidR="0048758C" w:rsidRDefault="00E648C5" w:rsidP="00B0766C">
      <w:pPr>
        <w:numPr>
          <w:ilvl w:val="0"/>
          <w:numId w:val="47"/>
        </w:numPr>
        <w:autoSpaceDE w:val="0"/>
        <w:autoSpaceDN w:val="0"/>
        <w:adjustRightInd w:val="0"/>
        <w:spacing w:line="240" w:lineRule="auto"/>
        <w:ind w:left="567" w:hanging="567"/>
        <w:rPr>
          <w:color w:val="000000"/>
          <w:szCs w:val="24"/>
          <w:lang w:val="nl-NL"/>
        </w:rPr>
      </w:pPr>
      <w:r>
        <w:rPr>
          <w:color w:val="000000"/>
          <w:szCs w:val="24"/>
          <w:lang w:val="nl-NL"/>
        </w:rPr>
        <w:t>een 5-alfareductaseremmer (gebruikt voor de behandeling van benigne prostaathyperplasie)</w:t>
      </w:r>
      <w:r w:rsidR="00F50ACA">
        <w:rPr>
          <w:color w:val="000000"/>
          <w:szCs w:val="24"/>
          <w:lang w:val="nl-NL"/>
        </w:rPr>
        <w:t>,</w:t>
      </w:r>
    </w:p>
    <w:p w14:paraId="5FE80CCD" w14:textId="77777777" w:rsidR="00E648C5" w:rsidRDefault="00E648C5" w:rsidP="006A346A">
      <w:pPr>
        <w:numPr>
          <w:ilvl w:val="0"/>
          <w:numId w:val="23"/>
        </w:numPr>
        <w:autoSpaceDE w:val="0"/>
        <w:autoSpaceDN w:val="0"/>
        <w:adjustRightInd w:val="0"/>
        <w:spacing w:line="240" w:lineRule="auto"/>
        <w:ind w:left="567" w:hanging="567"/>
        <w:rPr>
          <w:color w:val="000000"/>
          <w:szCs w:val="24"/>
          <w:lang w:val="nl-NL"/>
        </w:rPr>
      </w:pPr>
      <w:r w:rsidRPr="00204FF9">
        <w:rPr>
          <w:color w:val="000000"/>
          <w:szCs w:val="24"/>
          <w:lang w:val="nl-NL"/>
        </w:rPr>
        <w:t xml:space="preserve">geneesmiddelen </w:t>
      </w:r>
      <w:r>
        <w:rPr>
          <w:color w:val="000000"/>
          <w:szCs w:val="24"/>
          <w:lang w:val="nl-NL"/>
        </w:rPr>
        <w:t xml:space="preserve">zoals ketoconazol tabletten (om een schimmelinfectie mee te behandelen) en proteaseremmers voor de behandeling </w:t>
      </w:r>
      <w:r w:rsidR="00F46570">
        <w:rPr>
          <w:color w:val="000000"/>
          <w:szCs w:val="24"/>
          <w:lang w:val="nl-NL"/>
        </w:rPr>
        <w:t xml:space="preserve">van </w:t>
      </w:r>
      <w:r>
        <w:rPr>
          <w:color w:val="000000"/>
          <w:szCs w:val="24"/>
          <w:lang w:val="nl-NL"/>
        </w:rPr>
        <w:t>AIDS of HIV</w:t>
      </w:r>
      <w:r w:rsidR="00E273CC">
        <w:rPr>
          <w:color w:val="000000"/>
          <w:szCs w:val="24"/>
          <w:lang w:val="nl-NL"/>
        </w:rPr>
        <w:t>-</w:t>
      </w:r>
      <w:r>
        <w:rPr>
          <w:color w:val="000000"/>
          <w:szCs w:val="24"/>
          <w:lang w:val="nl-NL"/>
        </w:rPr>
        <w:t>infectie</w:t>
      </w:r>
      <w:r w:rsidR="00F50ACA">
        <w:rPr>
          <w:color w:val="000000"/>
          <w:szCs w:val="24"/>
          <w:lang w:val="nl-NL"/>
        </w:rPr>
        <w:t>,</w:t>
      </w:r>
      <w:r>
        <w:rPr>
          <w:color w:val="000000"/>
          <w:szCs w:val="24"/>
          <w:lang w:val="nl-NL"/>
        </w:rPr>
        <w:t xml:space="preserve"> </w:t>
      </w:r>
    </w:p>
    <w:p w14:paraId="6440114D" w14:textId="77777777" w:rsidR="00E648C5" w:rsidRDefault="00E648C5" w:rsidP="006A346A">
      <w:pPr>
        <w:numPr>
          <w:ilvl w:val="0"/>
          <w:numId w:val="23"/>
        </w:numPr>
        <w:autoSpaceDE w:val="0"/>
        <w:autoSpaceDN w:val="0"/>
        <w:adjustRightInd w:val="0"/>
        <w:spacing w:line="240" w:lineRule="auto"/>
        <w:ind w:left="567" w:hanging="567"/>
        <w:rPr>
          <w:color w:val="000000"/>
          <w:szCs w:val="24"/>
          <w:lang w:val="nl-NL"/>
        </w:rPr>
      </w:pPr>
      <w:r>
        <w:rPr>
          <w:color w:val="000000"/>
          <w:szCs w:val="24"/>
          <w:lang w:val="nl-NL"/>
        </w:rPr>
        <w:t>fenobarbit</w:t>
      </w:r>
      <w:r w:rsidR="00E273CC">
        <w:rPr>
          <w:color w:val="000000"/>
          <w:szCs w:val="24"/>
          <w:lang w:val="nl-NL"/>
        </w:rPr>
        <w:t>a</w:t>
      </w:r>
      <w:r>
        <w:rPr>
          <w:color w:val="000000"/>
          <w:szCs w:val="24"/>
          <w:lang w:val="nl-NL"/>
        </w:rPr>
        <w:t>l, fenyto</w:t>
      </w:r>
      <w:r w:rsidR="00E273CC">
        <w:rPr>
          <w:color w:val="000000"/>
          <w:szCs w:val="24"/>
          <w:lang w:val="nl-NL"/>
        </w:rPr>
        <w:t>ï</w:t>
      </w:r>
      <w:r>
        <w:rPr>
          <w:color w:val="000000"/>
          <w:szCs w:val="24"/>
          <w:lang w:val="nl-NL"/>
        </w:rPr>
        <w:t>ne en carbamazepine (geneesmiddelen om toevallen mee te behandelen)</w:t>
      </w:r>
      <w:r w:rsidR="00F50ACA">
        <w:rPr>
          <w:color w:val="000000"/>
          <w:szCs w:val="24"/>
          <w:lang w:val="nl-NL"/>
        </w:rPr>
        <w:t>,</w:t>
      </w:r>
    </w:p>
    <w:p w14:paraId="08E4A858" w14:textId="77777777" w:rsidR="00E648C5" w:rsidRDefault="00E648C5" w:rsidP="006A346A">
      <w:pPr>
        <w:numPr>
          <w:ilvl w:val="0"/>
          <w:numId w:val="23"/>
        </w:numPr>
        <w:autoSpaceDE w:val="0"/>
        <w:autoSpaceDN w:val="0"/>
        <w:adjustRightInd w:val="0"/>
        <w:spacing w:line="240" w:lineRule="auto"/>
        <w:ind w:left="567" w:hanging="567"/>
        <w:rPr>
          <w:color w:val="000000"/>
          <w:szCs w:val="24"/>
          <w:lang w:val="en-US"/>
        </w:rPr>
      </w:pPr>
      <w:r w:rsidRPr="0046107B">
        <w:rPr>
          <w:color w:val="000000"/>
          <w:szCs w:val="24"/>
          <w:lang w:val="en-US"/>
        </w:rPr>
        <w:t>rifampicine, erytromicine, claritomycine of intraconazol</w:t>
      </w:r>
      <w:r w:rsidR="00F50ACA">
        <w:rPr>
          <w:color w:val="000000"/>
          <w:szCs w:val="24"/>
          <w:lang w:val="en-US"/>
        </w:rPr>
        <w:t>,</w:t>
      </w:r>
    </w:p>
    <w:p w14:paraId="471AE4A0" w14:textId="77777777" w:rsidR="00E648C5" w:rsidRPr="0046107B" w:rsidRDefault="00E648C5" w:rsidP="006A346A">
      <w:pPr>
        <w:numPr>
          <w:ilvl w:val="0"/>
          <w:numId w:val="23"/>
        </w:numPr>
        <w:autoSpaceDE w:val="0"/>
        <w:autoSpaceDN w:val="0"/>
        <w:adjustRightInd w:val="0"/>
        <w:spacing w:line="240" w:lineRule="auto"/>
        <w:ind w:left="567" w:hanging="567"/>
        <w:rPr>
          <w:color w:val="000000"/>
          <w:szCs w:val="24"/>
          <w:lang w:val="en-US"/>
        </w:rPr>
      </w:pPr>
      <w:r>
        <w:rPr>
          <w:color w:val="000000"/>
          <w:szCs w:val="24"/>
          <w:lang w:val="en-US"/>
        </w:rPr>
        <w:t>andere behandelingen voor erectiestoornissen.</w:t>
      </w:r>
    </w:p>
    <w:p w14:paraId="6DC1B1DA" w14:textId="77777777" w:rsidR="00C63AA2" w:rsidRDefault="00C63AA2">
      <w:pPr>
        <w:numPr>
          <w:ilvl w:val="12"/>
          <w:numId w:val="0"/>
        </w:numPr>
        <w:spacing w:line="240" w:lineRule="auto"/>
        <w:ind w:right="-2"/>
        <w:rPr>
          <w:szCs w:val="24"/>
          <w:lang w:val="nl-NL"/>
        </w:rPr>
      </w:pPr>
    </w:p>
    <w:p w14:paraId="3AD0EF55" w14:textId="77777777" w:rsidR="00C63AA2" w:rsidRDefault="00E273CC">
      <w:pPr>
        <w:keepNext/>
        <w:numPr>
          <w:ilvl w:val="12"/>
          <w:numId w:val="0"/>
        </w:numPr>
        <w:spacing w:line="240" w:lineRule="auto"/>
        <w:rPr>
          <w:b/>
          <w:szCs w:val="24"/>
          <w:lang w:val="nl-NL"/>
        </w:rPr>
      </w:pPr>
      <w:r>
        <w:rPr>
          <w:b/>
          <w:szCs w:val="24"/>
          <w:lang w:val="nl-NL"/>
        </w:rPr>
        <w:t xml:space="preserve">Waarop moet u letten </w:t>
      </w:r>
      <w:r w:rsidR="00C63AA2">
        <w:rPr>
          <w:b/>
          <w:szCs w:val="24"/>
          <w:lang w:val="nl-NL"/>
        </w:rPr>
        <w:t xml:space="preserve">met </w:t>
      </w:r>
      <w:r w:rsidR="00445F7A">
        <w:rPr>
          <w:b/>
          <w:szCs w:val="24"/>
          <w:lang w:val="nl-NL"/>
        </w:rPr>
        <w:t>drinken en alcohol</w:t>
      </w:r>
      <w:r>
        <w:rPr>
          <w:b/>
          <w:szCs w:val="24"/>
          <w:lang w:val="nl-NL"/>
        </w:rPr>
        <w:t>?</w:t>
      </w:r>
    </w:p>
    <w:p w14:paraId="7C7A6285" w14:textId="77777777" w:rsidR="00C63AA2" w:rsidRDefault="00C63AA2">
      <w:pPr>
        <w:numPr>
          <w:ilvl w:val="12"/>
          <w:numId w:val="0"/>
        </w:numPr>
        <w:spacing w:line="240" w:lineRule="auto"/>
        <w:ind w:right="-2"/>
        <w:rPr>
          <w:szCs w:val="24"/>
          <w:lang w:val="nl-NL"/>
        </w:rPr>
      </w:pPr>
      <w:r>
        <w:rPr>
          <w:szCs w:val="24"/>
          <w:lang w:val="nl-NL"/>
        </w:rPr>
        <w:t>Zie rubriek</w:t>
      </w:r>
      <w:r w:rsidR="00F45AE2">
        <w:rPr>
          <w:szCs w:val="24"/>
          <w:lang w:val="nl-NL"/>
        </w:rPr>
        <w:t> </w:t>
      </w:r>
      <w:r>
        <w:rPr>
          <w:szCs w:val="24"/>
          <w:lang w:val="nl-NL"/>
        </w:rPr>
        <w:t>3 voor informatie over het effect van alcoholgebruik.</w:t>
      </w:r>
      <w:r w:rsidR="002442DE">
        <w:rPr>
          <w:szCs w:val="24"/>
          <w:lang w:val="nl-NL"/>
        </w:rPr>
        <w:t xml:space="preserve"> </w:t>
      </w:r>
      <w:r w:rsidR="00E5377F">
        <w:rPr>
          <w:szCs w:val="24"/>
          <w:lang w:val="nl-NL"/>
        </w:rPr>
        <w:t>Grapefruitsap kan invloed hebben op hoe goed CIALIS zal werken en moet met voorzichtigheid worden genomen. Vraag uw arts voor meer informatie hierover.</w:t>
      </w:r>
    </w:p>
    <w:p w14:paraId="7E2295ED" w14:textId="77777777" w:rsidR="00E5377F" w:rsidRDefault="00E5377F">
      <w:pPr>
        <w:numPr>
          <w:ilvl w:val="12"/>
          <w:numId w:val="0"/>
        </w:numPr>
        <w:spacing w:line="240" w:lineRule="auto"/>
        <w:ind w:right="-2"/>
        <w:rPr>
          <w:szCs w:val="24"/>
          <w:lang w:val="nl-NL"/>
        </w:rPr>
      </w:pPr>
    </w:p>
    <w:p w14:paraId="0FDEB0FE" w14:textId="77777777" w:rsidR="00E5377F" w:rsidRPr="00E5377F" w:rsidRDefault="00E5377F">
      <w:pPr>
        <w:numPr>
          <w:ilvl w:val="12"/>
          <w:numId w:val="0"/>
        </w:numPr>
        <w:spacing w:line="240" w:lineRule="auto"/>
        <w:ind w:right="-2"/>
        <w:rPr>
          <w:b/>
          <w:szCs w:val="24"/>
          <w:lang w:val="nl-NL"/>
        </w:rPr>
      </w:pPr>
      <w:r w:rsidRPr="00E5377F">
        <w:rPr>
          <w:b/>
          <w:szCs w:val="24"/>
          <w:lang w:val="nl-NL"/>
        </w:rPr>
        <w:t>Vruchtbaarheid</w:t>
      </w:r>
    </w:p>
    <w:p w14:paraId="6D38B88B" w14:textId="77777777" w:rsidR="005C66FD" w:rsidRDefault="005C66FD" w:rsidP="005C66FD">
      <w:pPr>
        <w:numPr>
          <w:ilvl w:val="12"/>
          <w:numId w:val="0"/>
        </w:numPr>
        <w:spacing w:line="240" w:lineRule="auto"/>
        <w:ind w:right="-2"/>
        <w:rPr>
          <w:noProof/>
          <w:lang w:val="nl-NL"/>
        </w:rPr>
      </w:pPr>
      <w:r w:rsidRPr="005C66FD">
        <w:rPr>
          <w:noProof/>
          <w:lang w:val="nl-NL"/>
        </w:rPr>
        <w:t>Bij honden die werden behandeld was er minder spermaproductie in de testes. Een vermindering in sperma is ook gezien bij sommige mannen. Het is onwaarschijnlijk dat deze effecten leiden tot gebrek aan vruchtbaarheid.</w:t>
      </w:r>
    </w:p>
    <w:p w14:paraId="340C9625" w14:textId="77777777" w:rsidR="00C63AA2" w:rsidRDefault="00C63AA2">
      <w:pPr>
        <w:numPr>
          <w:ilvl w:val="12"/>
          <w:numId w:val="0"/>
        </w:numPr>
        <w:spacing w:line="240" w:lineRule="auto"/>
        <w:ind w:right="-2"/>
        <w:rPr>
          <w:szCs w:val="24"/>
          <w:lang w:val="nl-NL"/>
        </w:rPr>
      </w:pPr>
    </w:p>
    <w:p w14:paraId="61E8E7C6" w14:textId="77777777" w:rsidR="00C63AA2" w:rsidRDefault="00C63AA2">
      <w:pPr>
        <w:keepNext/>
        <w:numPr>
          <w:ilvl w:val="12"/>
          <w:numId w:val="0"/>
        </w:numPr>
        <w:spacing w:line="240" w:lineRule="auto"/>
        <w:rPr>
          <w:b/>
          <w:szCs w:val="24"/>
          <w:lang w:val="nl-NL"/>
        </w:rPr>
      </w:pPr>
      <w:r>
        <w:rPr>
          <w:b/>
          <w:szCs w:val="24"/>
          <w:lang w:val="nl-NL"/>
        </w:rPr>
        <w:t>Rijvaardigheid en het gebruik van machines</w:t>
      </w:r>
    </w:p>
    <w:p w14:paraId="3F108B12" w14:textId="77777777" w:rsidR="00C63AA2" w:rsidRDefault="00C63AA2">
      <w:pPr>
        <w:numPr>
          <w:ilvl w:val="12"/>
          <w:numId w:val="0"/>
        </w:numPr>
        <w:spacing w:line="240" w:lineRule="auto"/>
        <w:ind w:right="-2"/>
        <w:rPr>
          <w:szCs w:val="24"/>
          <w:lang w:val="nl-NL"/>
        </w:rPr>
      </w:pPr>
      <w:r>
        <w:rPr>
          <w:szCs w:val="24"/>
          <w:lang w:val="nl-NL"/>
        </w:rPr>
        <w:t xml:space="preserve">Sommige mannen die CIALIS in klinische studies innamen hebben melding gemaakt van duizeligheid. Controleer nauwkeurig hoe u reageert op </w:t>
      </w:r>
      <w:r w:rsidR="00D414F4">
        <w:rPr>
          <w:szCs w:val="24"/>
          <w:lang w:val="nl-NL"/>
        </w:rPr>
        <w:t>de tabletten</w:t>
      </w:r>
      <w:r>
        <w:rPr>
          <w:szCs w:val="24"/>
          <w:lang w:val="nl-NL"/>
        </w:rPr>
        <w:t xml:space="preserve"> voordat u gaat autorijden of een machine bedient.</w:t>
      </w:r>
    </w:p>
    <w:p w14:paraId="78B3F9D7" w14:textId="77777777" w:rsidR="00C63AA2" w:rsidRDefault="00C63AA2">
      <w:pPr>
        <w:numPr>
          <w:ilvl w:val="12"/>
          <w:numId w:val="0"/>
        </w:numPr>
        <w:spacing w:line="240" w:lineRule="auto"/>
        <w:ind w:right="-2"/>
        <w:rPr>
          <w:szCs w:val="24"/>
          <w:lang w:val="nl-NL"/>
        </w:rPr>
      </w:pPr>
    </w:p>
    <w:p w14:paraId="2B84B82D" w14:textId="77777777" w:rsidR="00C63AA2" w:rsidRDefault="00C63AA2">
      <w:pPr>
        <w:keepNext/>
        <w:numPr>
          <w:ilvl w:val="12"/>
          <w:numId w:val="0"/>
        </w:numPr>
        <w:spacing w:line="240" w:lineRule="auto"/>
        <w:rPr>
          <w:b/>
          <w:szCs w:val="24"/>
          <w:lang w:val="nl-NL"/>
        </w:rPr>
      </w:pPr>
      <w:r>
        <w:rPr>
          <w:b/>
          <w:szCs w:val="24"/>
          <w:lang w:val="nl-NL"/>
        </w:rPr>
        <w:t>CIALIS</w:t>
      </w:r>
      <w:r w:rsidR="00E5377F">
        <w:rPr>
          <w:b/>
          <w:szCs w:val="24"/>
          <w:lang w:val="nl-NL"/>
        </w:rPr>
        <w:t xml:space="preserve"> bevat lactose</w:t>
      </w:r>
    </w:p>
    <w:p w14:paraId="1D9A4E9F" w14:textId="69905530" w:rsidR="00C63AA2" w:rsidRDefault="00983C8D">
      <w:pPr>
        <w:numPr>
          <w:ilvl w:val="12"/>
          <w:numId w:val="0"/>
        </w:numPr>
        <w:spacing w:line="240" w:lineRule="auto"/>
        <w:ind w:right="-2"/>
        <w:rPr>
          <w:szCs w:val="24"/>
          <w:lang w:val="nl-NL"/>
        </w:rPr>
      </w:pPr>
      <w:r w:rsidRPr="00983C8D">
        <w:rPr>
          <w:szCs w:val="24"/>
          <w:lang w:val="nl-NL"/>
        </w:rPr>
        <w:t>Indien uw arts u heeft meegedeeld</w:t>
      </w:r>
      <w:r w:rsidR="00D16F4C">
        <w:rPr>
          <w:szCs w:val="24"/>
          <w:lang w:val="nl-NL"/>
        </w:rPr>
        <w:t xml:space="preserve"> dat </w:t>
      </w:r>
      <w:r w:rsidR="00C63AA2">
        <w:rPr>
          <w:szCs w:val="24"/>
          <w:lang w:val="nl-NL"/>
        </w:rPr>
        <w:t xml:space="preserve">u </w:t>
      </w:r>
      <w:r>
        <w:rPr>
          <w:szCs w:val="24"/>
          <w:lang w:val="nl-NL"/>
        </w:rPr>
        <w:t xml:space="preserve">bepaalde </w:t>
      </w:r>
      <w:r w:rsidR="00C63AA2">
        <w:rPr>
          <w:szCs w:val="24"/>
          <w:lang w:val="nl-NL"/>
        </w:rPr>
        <w:t xml:space="preserve">suikers niet verdraagt, neem dan contact op met uw arts voordat u dit geneesmiddel </w:t>
      </w:r>
      <w:r w:rsidR="003A4C36">
        <w:rPr>
          <w:szCs w:val="24"/>
          <w:lang w:val="nl-NL"/>
        </w:rPr>
        <w:t>inneemt</w:t>
      </w:r>
      <w:r w:rsidR="00C63AA2">
        <w:rPr>
          <w:szCs w:val="24"/>
          <w:lang w:val="nl-NL"/>
        </w:rPr>
        <w:t>.</w:t>
      </w:r>
    </w:p>
    <w:p w14:paraId="43C6ED0C" w14:textId="77777777" w:rsidR="00C63AA2" w:rsidRDefault="00C63AA2">
      <w:pPr>
        <w:numPr>
          <w:ilvl w:val="12"/>
          <w:numId w:val="0"/>
        </w:numPr>
        <w:spacing w:line="240" w:lineRule="auto"/>
        <w:ind w:right="-2"/>
        <w:rPr>
          <w:szCs w:val="24"/>
          <w:lang w:val="nl-NL"/>
        </w:rPr>
      </w:pPr>
    </w:p>
    <w:p w14:paraId="4180C38B" w14:textId="74783C03" w:rsidR="00497238" w:rsidRDefault="004A7506" w:rsidP="00497238">
      <w:pPr>
        <w:keepNext/>
        <w:numPr>
          <w:ilvl w:val="12"/>
          <w:numId w:val="0"/>
        </w:numPr>
        <w:outlineLvl w:val="0"/>
        <w:rPr>
          <w:b/>
          <w:bCs/>
          <w:szCs w:val="22"/>
          <w:lang w:val="nl-NL" w:eastAsia="en-US"/>
        </w:rPr>
      </w:pPr>
      <w:r>
        <w:rPr>
          <w:b/>
          <w:bCs/>
          <w:noProof/>
          <w:szCs w:val="22"/>
          <w:lang w:val="nl-NL"/>
        </w:rPr>
        <w:t>CIALIS</w:t>
      </w:r>
      <w:r w:rsidR="00497238" w:rsidRPr="00A55E0E">
        <w:rPr>
          <w:b/>
          <w:bCs/>
          <w:noProof/>
          <w:szCs w:val="22"/>
          <w:lang w:val="nl-NL"/>
        </w:rPr>
        <w:t xml:space="preserve"> </w:t>
      </w:r>
      <w:r w:rsidR="00497238" w:rsidRPr="00A55E0E">
        <w:rPr>
          <w:b/>
          <w:bCs/>
          <w:szCs w:val="22"/>
          <w:lang w:val="nl-NL" w:eastAsia="en-US"/>
        </w:rPr>
        <w:t>bevat natrium</w:t>
      </w:r>
      <w:r w:rsidR="00226159">
        <w:rPr>
          <w:b/>
          <w:bCs/>
          <w:szCs w:val="22"/>
          <w:lang w:val="nl-NL" w:eastAsia="en-US"/>
        </w:rPr>
        <w:fldChar w:fldCharType="begin"/>
      </w:r>
      <w:r w:rsidR="00226159">
        <w:rPr>
          <w:b/>
          <w:bCs/>
          <w:szCs w:val="22"/>
          <w:lang w:val="nl-NL" w:eastAsia="en-US"/>
        </w:rPr>
        <w:instrText xml:space="preserve"> DOCVARIABLE vault_nd_68f6f353-552c-4dbd-b03c-f83d135eb28a \* MERGEFORMAT </w:instrText>
      </w:r>
      <w:r w:rsidR="00226159">
        <w:rPr>
          <w:b/>
          <w:bCs/>
          <w:szCs w:val="22"/>
          <w:lang w:val="nl-NL" w:eastAsia="en-US"/>
        </w:rPr>
        <w:fldChar w:fldCharType="separate"/>
      </w:r>
      <w:r w:rsidR="00226159">
        <w:rPr>
          <w:b/>
          <w:bCs/>
          <w:szCs w:val="22"/>
          <w:lang w:val="nl-NL" w:eastAsia="en-US"/>
        </w:rPr>
        <w:t xml:space="preserve"> </w:t>
      </w:r>
      <w:r w:rsidR="00226159">
        <w:rPr>
          <w:b/>
          <w:bCs/>
          <w:szCs w:val="22"/>
          <w:lang w:val="nl-NL" w:eastAsia="en-US"/>
        </w:rPr>
        <w:fldChar w:fldCharType="end"/>
      </w:r>
    </w:p>
    <w:p w14:paraId="03DA91B4" w14:textId="4C9E51B5" w:rsidR="00C63AA2" w:rsidRDefault="00497238" w:rsidP="00497238">
      <w:pPr>
        <w:keepNext/>
        <w:numPr>
          <w:ilvl w:val="12"/>
          <w:numId w:val="0"/>
        </w:numPr>
        <w:spacing w:line="240" w:lineRule="auto"/>
        <w:ind w:right="-2"/>
        <w:rPr>
          <w:szCs w:val="22"/>
          <w:lang w:val="nl-NL" w:eastAsia="en-US"/>
        </w:rPr>
      </w:pPr>
      <w:r w:rsidRPr="00A55E0E">
        <w:rPr>
          <w:szCs w:val="22"/>
          <w:lang w:val="nl-NL" w:eastAsia="en-US"/>
        </w:rPr>
        <w:t>Dit geneesmiddel bevat minder dan 1</w:t>
      </w:r>
      <w:r w:rsidR="00F45AE2">
        <w:rPr>
          <w:szCs w:val="22"/>
          <w:lang w:val="nl-NL" w:eastAsia="en-US"/>
        </w:rPr>
        <w:t> </w:t>
      </w:r>
      <w:r w:rsidRPr="00A55E0E">
        <w:rPr>
          <w:szCs w:val="22"/>
          <w:lang w:val="nl-NL" w:eastAsia="en-US"/>
        </w:rPr>
        <w:t>mmol (23</w:t>
      </w:r>
      <w:r w:rsidR="00F45AE2">
        <w:rPr>
          <w:szCs w:val="22"/>
          <w:lang w:val="nl-NL" w:eastAsia="en-US"/>
        </w:rPr>
        <w:t> </w:t>
      </w:r>
      <w:r w:rsidRPr="00A55E0E">
        <w:rPr>
          <w:szCs w:val="22"/>
          <w:lang w:val="nl-NL" w:eastAsia="en-US"/>
        </w:rPr>
        <w:t xml:space="preserve">mg) natrium per tablet, </w:t>
      </w:r>
      <w:r w:rsidR="00983C8D">
        <w:rPr>
          <w:szCs w:val="22"/>
          <w:lang w:val="nl-NL" w:eastAsia="en-US"/>
        </w:rPr>
        <w:t>dat wil zeggen dat het</w:t>
      </w:r>
      <w:r w:rsidRPr="00A55E0E">
        <w:rPr>
          <w:szCs w:val="22"/>
          <w:lang w:val="nl-NL" w:eastAsia="en-US"/>
        </w:rPr>
        <w:t xml:space="preserve"> in </w:t>
      </w:r>
      <w:r w:rsidR="00983C8D">
        <w:rPr>
          <w:szCs w:val="22"/>
          <w:lang w:val="nl-NL" w:eastAsia="en-US"/>
        </w:rPr>
        <w:t>wezen</w:t>
      </w:r>
      <w:r w:rsidR="00983C8D" w:rsidRPr="00A55E0E">
        <w:rPr>
          <w:szCs w:val="22"/>
          <w:lang w:val="nl-NL" w:eastAsia="en-US"/>
        </w:rPr>
        <w:t xml:space="preserve"> </w:t>
      </w:r>
      <w:r w:rsidR="00D32B08">
        <w:rPr>
          <w:szCs w:val="22"/>
          <w:lang w:val="nl-NL" w:eastAsia="en-US"/>
        </w:rPr>
        <w:t>‘</w:t>
      </w:r>
      <w:r w:rsidRPr="00A55E0E">
        <w:rPr>
          <w:szCs w:val="22"/>
          <w:lang w:val="nl-NL" w:eastAsia="en-US"/>
        </w:rPr>
        <w:t>natriumvrij</w:t>
      </w:r>
      <w:r w:rsidR="00D32B08">
        <w:rPr>
          <w:szCs w:val="22"/>
          <w:lang w:val="nl-NL" w:eastAsia="en-US"/>
        </w:rPr>
        <w:t>’</w:t>
      </w:r>
      <w:r w:rsidR="00983C8D">
        <w:rPr>
          <w:szCs w:val="22"/>
          <w:lang w:val="nl-NL" w:eastAsia="en-US"/>
        </w:rPr>
        <w:t xml:space="preserve"> is</w:t>
      </w:r>
      <w:r w:rsidR="00D32B08">
        <w:rPr>
          <w:szCs w:val="22"/>
          <w:lang w:val="nl-NL" w:eastAsia="en-US"/>
        </w:rPr>
        <w:t>.</w:t>
      </w:r>
    </w:p>
    <w:p w14:paraId="73145093" w14:textId="77777777" w:rsidR="00497238" w:rsidRDefault="00497238" w:rsidP="00497238">
      <w:pPr>
        <w:keepNext/>
        <w:numPr>
          <w:ilvl w:val="12"/>
          <w:numId w:val="0"/>
        </w:numPr>
        <w:spacing w:line="240" w:lineRule="auto"/>
        <w:ind w:right="-2"/>
        <w:rPr>
          <w:szCs w:val="22"/>
          <w:lang w:val="nl-NL" w:eastAsia="en-US"/>
        </w:rPr>
      </w:pPr>
    </w:p>
    <w:p w14:paraId="6D63FB5B" w14:textId="77777777" w:rsidR="00497238" w:rsidRDefault="00497238" w:rsidP="00497238">
      <w:pPr>
        <w:keepNext/>
        <w:numPr>
          <w:ilvl w:val="12"/>
          <w:numId w:val="0"/>
        </w:numPr>
        <w:spacing w:line="240" w:lineRule="auto"/>
        <w:ind w:right="-2"/>
        <w:rPr>
          <w:b/>
          <w:szCs w:val="24"/>
          <w:lang w:val="nl-NL"/>
        </w:rPr>
      </w:pPr>
    </w:p>
    <w:p w14:paraId="2FAEB7E3" w14:textId="77777777" w:rsidR="00C63AA2" w:rsidRDefault="00C63AA2">
      <w:pPr>
        <w:keepNext/>
        <w:numPr>
          <w:ilvl w:val="12"/>
          <w:numId w:val="0"/>
        </w:numPr>
        <w:spacing w:line="240" w:lineRule="auto"/>
        <w:ind w:right="-2"/>
        <w:rPr>
          <w:szCs w:val="24"/>
          <w:lang w:val="nl-NL"/>
        </w:rPr>
      </w:pPr>
      <w:r>
        <w:rPr>
          <w:b/>
          <w:szCs w:val="24"/>
          <w:lang w:val="nl-NL"/>
        </w:rPr>
        <w:t>3.</w:t>
      </w:r>
      <w:r>
        <w:rPr>
          <w:b/>
          <w:szCs w:val="24"/>
          <w:lang w:val="nl-NL"/>
        </w:rPr>
        <w:tab/>
      </w:r>
      <w:r w:rsidR="00E5377F">
        <w:rPr>
          <w:b/>
          <w:szCs w:val="24"/>
          <w:lang w:val="nl-NL"/>
        </w:rPr>
        <w:t xml:space="preserve">Hoe </w:t>
      </w:r>
      <w:r w:rsidR="00E273CC">
        <w:rPr>
          <w:b/>
          <w:szCs w:val="24"/>
          <w:lang w:val="nl-NL"/>
        </w:rPr>
        <w:t xml:space="preserve">gebruikt </w:t>
      </w:r>
      <w:r w:rsidR="00E5377F">
        <w:rPr>
          <w:b/>
          <w:szCs w:val="24"/>
          <w:lang w:val="nl-NL"/>
        </w:rPr>
        <w:t>u dit middel?</w:t>
      </w:r>
    </w:p>
    <w:p w14:paraId="5CD1539C" w14:textId="77777777" w:rsidR="00C63AA2" w:rsidRDefault="00C63AA2">
      <w:pPr>
        <w:keepNext/>
        <w:numPr>
          <w:ilvl w:val="12"/>
          <w:numId w:val="0"/>
        </w:numPr>
        <w:spacing w:line="240" w:lineRule="auto"/>
        <w:ind w:right="-2"/>
        <w:rPr>
          <w:szCs w:val="24"/>
          <w:lang w:val="nl-NL"/>
        </w:rPr>
      </w:pPr>
    </w:p>
    <w:p w14:paraId="658160D6" w14:textId="77777777" w:rsidR="00D414F4" w:rsidRPr="00F92C25" w:rsidRDefault="00D414F4" w:rsidP="00D414F4">
      <w:pPr>
        <w:numPr>
          <w:ilvl w:val="12"/>
          <w:numId w:val="0"/>
        </w:numPr>
        <w:spacing w:line="240" w:lineRule="auto"/>
        <w:ind w:right="-2"/>
        <w:rPr>
          <w:szCs w:val="24"/>
          <w:lang w:val="nl-NL"/>
        </w:rPr>
      </w:pPr>
      <w:r w:rsidRPr="00F92C25">
        <w:rPr>
          <w:szCs w:val="24"/>
          <w:lang w:val="nl-NL"/>
        </w:rPr>
        <w:t>Gebruik dit geneesmiddel altijd precies zoals uw arts u dat heeft verteld. Twijfelt u over het juiste gebruik? Neem dan contact op met uw arts of apotheker.</w:t>
      </w:r>
    </w:p>
    <w:p w14:paraId="2F6CD16D" w14:textId="77777777" w:rsidR="00C63AA2" w:rsidRDefault="00C63AA2">
      <w:pPr>
        <w:numPr>
          <w:ilvl w:val="12"/>
          <w:numId w:val="0"/>
        </w:numPr>
        <w:spacing w:line="240" w:lineRule="auto"/>
        <w:ind w:right="-2"/>
        <w:rPr>
          <w:szCs w:val="24"/>
          <w:lang w:val="nl-NL"/>
        </w:rPr>
      </w:pPr>
    </w:p>
    <w:p w14:paraId="7CAB1AB6" w14:textId="77777777" w:rsidR="00E648C5" w:rsidRDefault="00885FC2" w:rsidP="00E648C5">
      <w:pPr>
        <w:numPr>
          <w:ilvl w:val="12"/>
          <w:numId w:val="0"/>
        </w:numPr>
        <w:spacing w:line="240" w:lineRule="auto"/>
        <w:ind w:right="-2"/>
        <w:rPr>
          <w:szCs w:val="24"/>
          <w:lang w:val="nl-NL"/>
        </w:rPr>
      </w:pPr>
      <w:r>
        <w:rPr>
          <w:szCs w:val="24"/>
          <w:lang w:val="nl-NL"/>
        </w:rPr>
        <w:t>CIALIS</w:t>
      </w:r>
      <w:r w:rsidR="00E648C5" w:rsidRPr="00F92C25">
        <w:rPr>
          <w:szCs w:val="24"/>
          <w:lang w:val="nl-NL"/>
        </w:rPr>
        <w:t xml:space="preserve"> tabletten zijn alleen bedoeld voor oraal gebruik door mannen. Slik de tablet in zijn geheel door met wat water. U kunt </w:t>
      </w:r>
      <w:r>
        <w:rPr>
          <w:szCs w:val="24"/>
          <w:lang w:val="nl-NL"/>
        </w:rPr>
        <w:t>CIALIS</w:t>
      </w:r>
      <w:r w:rsidR="00E648C5" w:rsidRPr="00F92C25">
        <w:rPr>
          <w:szCs w:val="24"/>
          <w:lang w:val="nl-NL"/>
        </w:rPr>
        <w:t xml:space="preserve"> met of zonder voedsel gebruiken.</w:t>
      </w:r>
    </w:p>
    <w:p w14:paraId="4B2CA955" w14:textId="77777777" w:rsidR="00E648C5" w:rsidRPr="00F92C25" w:rsidRDefault="00E648C5" w:rsidP="00E648C5">
      <w:pPr>
        <w:numPr>
          <w:ilvl w:val="12"/>
          <w:numId w:val="0"/>
        </w:numPr>
        <w:spacing w:line="240" w:lineRule="auto"/>
        <w:ind w:right="-2"/>
        <w:rPr>
          <w:szCs w:val="24"/>
          <w:lang w:val="nl-NL"/>
        </w:rPr>
      </w:pPr>
    </w:p>
    <w:p w14:paraId="0B690D68" w14:textId="77777777" w:rsidR="00E648C5" w:rsidRDefault="00E648C5">
      <w:pPr>
        <w:numPr>
          <w:ilvl w:val="12"/>
          <w:numId w:val="0"/>
        </w:numPr>
        <w:spacing w:line="240" w:lineRule="auto"/>
        <w:ind w:right="-2"/>
        <w:rPr>
          <w:szCs w:val="24"/>
          <w:lang w:val="nl-NL"/>
        </w:rPr>
      </w:pPr>
      <w:r>
        <w:rPr>
          <w:szCs w:val="24"/>
          <w:lang w:val="nl-NL"/>
        </w:rPr>
        <w:t xml:space="preserve">Het drinken van alcohol kan uw bloeddruk tijdelijk verlagen. Als u CIALIS hebt ingenomen of als u van plan </w:t>
      </w:r>
      <w:r w:rsidR="00DF409C">
        <w:rPr>
          <w:szCs w:val="24"/>
          <w:lang w:val="nl-NL"/>
        </w:rPr>
        <w:t xml:space="preserve">bent </w:t>
      </w:r>
      <w:r>
        <w:rPr>
          <w:szCs w:val="24"/>
          <w:lang w:val="nl-NL"/>
        </w:rPr>
        <w:t>CIALIS in te nemen, vermijd dan buitensporig drinken (alcoholspiegel in het bloed 0,08% of hoger), aangezien dit het risico van duizeligheid bij opstaan kan vergroten.</w:t>
      </w:r>
    </w:p>
    <w:p w14:paraId="5833F4FE" w14:textId="77777777" w:rsidR="00E648C5" w:rsidRDefault="00E648C5">
      <w:pPr>
        <w:numPr>
          <w:ilvl w:val="12"/>
          <w:numId w:val="0"/>
        </w:numPr>
        <w:spacing w:line="240" w:lineRule="auto"/>
        <w:ind w:right="-2"/>
        <w:rPr>
          <w:szCs w:val="24"/>
          <w:lang w:val="nl-NL"/>
        </w:rPr>
      </w:pPr>
    </w:p>
    <w:p w14:paraId="5C4AA68A" w14:textId="77777777" w:rsidR="00E648C5" w:rsidRPr="00E648C5" w:rsidRDefault="00E648C5">
      <w:pPr>
        <w:numPr>
          <w:ilvl w:val="12"/>
          <w:numId w:val="0"/>
        </w:numPr>
        <w:spacing w:line="240" w:lineRule="auto"/>
        <w:ind w:right="-2"/>
        <w:rPr>
          <w:b/>
          <w:szCs w:val="24"/>
          <w:lang w:val="nl-NL"/>
        </w:rPr>
      </w:pPr>
      <w:r w:rsidRPr="00E648C5">
        <w:rPr>
          <w:b/>
          <w:szCs w:val="24"/>
          <w:lang w:val="nl-NL"/>
        </w:rPr>
        <w:t>Voor de behandeling van erectiestoornissen</w:t>
      </w:r>
    </w:p>
    <w:p w14:paraId="36E3D60C" w14:textId="60E4C4F3" w:rsidR="00AA716F" w:rsidRPr="00F92C25" w:rsidRDefault="00C63AA2" w:rsidP="00AA716F">
      <w:pPr>
        <w:numPr>
          <w:ilvl w:val="12"/>
          <w:numId w:val="0"/>
        </w:numPr>
        <w:spacing w:line="240" w:lineRule="auto"/>
        <w:ind w:right="-2"/>
        <w:rPr>
          <w:szCs w:val="24"/>
          <w:lang w:val="nl-NL"/>
        </w:rPr>
      </w:pPr>
      <w:r>
        <w:rPr>
          <w:szCs w:val="24"/>
          <w:lang w:val="nl-NL"/>
        </w:rPr>
        <w:t xml:space="preserve">De </w:t>
      </w:r>
      <w:r w:rsidRPr="00E648C5">
        <w:rPr>
          <w:b/>
          <w:szCs w:val="24"/>
          <w:lang w:val="nl-NL"/>
        </w:rPr>
        <w:t>aanbevolen dos</w:t>
      </w:r>
      <w:r w:rsidR="00833390">
        <w:rPr>
          <w:b/>
          <w:szCs w:val="24"/>
          <w:lang w:val="nl-NL"/>
        </w:rPr>
        <w:t>erin</w:t>
      </w:r>
      <w:r w:rsidR="003623E8">
        <w:rPr>
          <w:b/>
          <w:szCs w:val="24"/>
          <w:lang w:val="nl-NL"/>
        </w:rPr>
        <w:t>g</w:t>
      </w:r>
      <w:r>
        <w:rPr>
          <w:szCs w:val="24"/>
          <w:lang w:val="nl-NL"/>
        </w:rPr>
        <w:t xml:space="preserve"> is eenmaal daags 5 mg iedere dag in te nemen op ongeveer hetzelfde tijdstip. Uw arts kan afhankelijk van uw reactie op CIALIS de dosis naar 2,5</w:t>
      </w:r>
      <w:r w:rsidR="00F45AE2">
        <w:rPr>
          <w:szCs w:val="24"/>
          <w:lang w:val="nl-NL"/>
        </w:rPr>
        <w:t> </w:t>
      </w:r>
      <w:r w:rsidR="00E83085">
        <w:rPr>
          <w:szCs w:val="24"/>
          <w:lang w:val="nl-NL"/>
        </w:rPr>
        <w:t xml:space="preserve">mg </w:t>
      </w:r>
      <w:r>
        <w:rPr>
          <w:szCs w:val="24"/>
          <w:lang w:val="nl-NL"/>
        </w:rPr>
        <w:t xml:space="preserve">aanpassen. </w:t>
      </w:r>
      <w:r w:rsidR="00E648C5" w:rsidRPr="00F92C25">
        <w:rPr>
          <w:szCs w:val="24"/>
          <w:lang w:val="nl-NL"/>
        </w:rPr>
        <w:t xml:space="preserve">Dit zal gegeven worden </w:t>
      </w:r>
      <w:r w:rsidR="00E273CC">
        <w:rPr>
          <w:szCs w:val="24"/>
          <w:lang w:val="nl-NL"/>
        </w:rPr>
        <w:t>als</w:t>
      </w:r>
      <w:r w:rsidR="00E648C5" w:rsidRPr="00F92C25">
        <w:rPr>
          <w:szCs w:val="24"/>
          <w:lang w:val="nl-NL"/>
        </w:rPr>
        <w:t xml:space="preserve"> een tablet van 2,5</w:t>
      </w:r>
      <w:r w:rsidR="00F45AE2">
        <w:rPr>
          <w:szCs w:val="24"/>
          <w:lang w:val="nl-NL"/>
        </w:rPr>
        <w:t> </w:t>
      </w:r>
      <w:r w:rsidR="00E648C5" w:rsidRPr="00F92C25">
        <w:rPr>
          <w:szCs w:val="24"/>
          <w:lang w:val="nl-NL"/>
        </w:rPr>
        <w:t>mg.</w:t>
      </w:r>
      <w:r w:rsidR="00E648C5">
        <w:rPr>
          <w:szCs w:val="24"/>
          <w:lang w:val="nl-NL"/>
        </w:rPr>
        <w:t xml:space="preserve"> </w:t>
      </w:r>
      <w:r w:rsidR="00E648C5" w:rsidRPr="00F92C25">
        <w:rPr>
          <w:szCs w:val="24"/>
          <w:lang w:val="nl-NL"/>
        </w:rPr>
        <w:t xml:space="preserve">Neem </w:t>
      </w:r>
      <w:r w:rsidR="00AA716F">
        <w:rPr>
          <w:szCs w:val="24"/>
          <w:lang w:val="nl-NL"/>
        </w:rPr>
        <w:t>CIALIS niet</w:t>
      </w:r>
      <w:r w:rsidR="00E648C5" w:rsidRPr="00F92C25">
        <w:rPr>
          <w:szCs w:val="24"/>
          <w:lang w:val="nl-NL"/>
        </w:rPr>
        <w:t xml:space="preserve"> vaker dan een keer per dag.</w:t>
      </w:r>
      <w:r w:rsidR="00AA716F">
        <w:rPr>
          <w:szCs w:val="24"/>
          <w:lang w:val="nl-NL"/>
        </w:rPr>
        <w:t xml:space="preserve"> </w:t>
      </w:r>
    </w:p>
    <w:p w14:paraId="5D976300" w14:textId="77777777" w:rsidR="00C63AA2" w:rsidRDefault="00C63AA2">
      <w:pPr>
        <w:numPr>
          <w:ilvl w:val="12"/>
          <w:numId w:val="0"/>
        </w:numPr>
        <w:spacing w:line="240" w:lineRule="auto"/>
        <w:ind w:right="-2"/>
        <w:rPr>
          <w:szCs w:val="24"/>
          <w:lang w:val="nl-NL"/>
        </w:rPr>
      </w:pPr>
      <w:r>
        <w:rPr>
          <w:szCs w:val="24"/>
          <w:lang w:val="nl-NL"/>
        </w:rPr>
        <w:t xml:space="preserve"> </w:t>
      </w:r>
    </w:p>
    <w:p w14:paraId="13BDCC45" w14:textId="77777777" w:rsidR="00C63AA2" w:rsidRDefault="00C63AA2">
      <w:pPr>
        <w:pStyle w:val="BodyText"/>
        <w:spacing w:line="240" w:lineRule="auto"/>
        <w:rPr>
          <w:szCs w:val="24"/>
          <w:lang w:val="nl-NL"/>
        </w:rPr>
      </w:pPr>
      <w:r>
        <w:rPr>
          <w:szCs w:val="24"/>
          <w:lang w:val="nl-NL"/>
        </w:rPr>
        <w:t xml:space="preserve">Wanneer u CIALIS eenmaal daags inneemt, bent u op elk moment van de 24 uur van de dag in staat een erectie </w:t>
      </w:r>
      <w:r w:rsidR="00842F5B">
        <w:rPr>
          <w:szCs w:val="24"/>
          <w:lang w:val="nl-NL"/>
        </w:rPr>
        <w:t xml:space="preserve">te </w:t>
      </w:r>
      <w:r>
        <w:rPr>
          <w:szCs w:val="24"/>
          <w:lang w:val="nl-NL"/>
        </w:rPr>
        <w:t xml:space="preserve">krijgen wanneer u seksueel wordt geprikkeld. </w:t>
      </w:r>
      <w:r w:rsidR="00544AA4">
        <w:rPr>
          <w:szCs w:val="24"/>
          <w:lang w:val="nl-NL"/>
        </w:rPr>
        <w:t xml:space="preserve">Gebruik van CIALIS eenmaal daags kan nuttig zijn voor mannen die verwachten twee keer per week of vaker seksueel actief te zijn. </w:t>
      </w:r>
      <w:r>
        <w:rPr>
          <w:szCs w:val="24"/>
          <w:lang w:val="nl-NL"/>
        </w:rPr>
        <w:t>Het is belangrijk om te weten dat CIALIS niet werkt als er geen seksuele prikkel is. U en uw partner moeten weten dat voorspel nodig is, net zoals u zou doen als u geen geneesmiddel voor een erectiestoornis zou gebruiken.</w:t>
      </w:r>
    </w:p>
    <w:p w14:paraId="735241AA" w14:textId="77777777" w:rsidR="00C63AA2" w:rsidRDefault="00C63AA2">
      <w:pPr>
        <w:spacing w:line="240" w:lineRule="auto"/>
        <w:rPr>
          <w:szCs w:val="24"/>
          <w:lang w:val="nl-NL"/>
        </w:rPr>
      </w:pPr>
    </w:p>
    <w:p w14:paraId="35AE055A" w14:textId="77777777" w:rsidR="00C63AA2" w:rsidRDefault="00C63AA2">
      <w:pPr>
        <w:spacing w:line="240" w:lineRule="auto"/>
        <w:rPr>
          <w:szCs w:val="24"/>
          <w:lang w:val="nl-NL"/>
        </w:rPr>
      </w:pPr>
      <w:r>
        <w:rPr>
          <w:szCs w:val="24"/>
          <w:lang w:val="nl-NL"/>
        </w:rPr>
        <w:t xml:space="preserve">Het drinken van alcohol kan van invloed zijn op uw vermogen om een erectie te krijgen. </w:t>
      </w:r>
    </w:p>
    <w:p w14:paraId="70102B6E" w14:textId="77777777" w:rsidR="002442DE" w:rsidRDefault="002442DE" w:rsidP="00AA716F">
      <w:pPr>
        <w:spacing w:line="240" w:lineRule="auto"/>
        <w:rPr>
          <w:b/>
          <w:szCs w:val="24"/>
          <w:lang w:val="nl-NL"/>
        </w:rPr>
      </w:pPr>
    </w:p>
    <w:p w14:paraId="375EFDB8" w14:textId="77777777" w:rsidR="00AA716F" w:rsidRPr="00F92C25" w:rsidRDefault="00AA716F" w:rsidP="00AA716F">
      <w:pPr>
        <w:spacing w:line="240" w:lineRule="auto"/>
        <w:rPr>
          <w:b/>
          <w:szCs w:val="24"/>
          <w:lang w:val="nl-NL"/>
        </w:rPr>
      </w:pPr>
      <w:r w:rsidRPr="00F92C25">
        <w:rPr>
          <w:b/>
          <w:szCs w:val="24"/>
          <w:lang w:val="nl-NL"/>
        </w:rPr>
        <w:t>Voor de behandeling van benigne prostaathyperplasie</w:t>
      </w:r>
    </w:p>
    <w:p w14:paraId="52383EE7" w14:textId="77777777" w:rsidR="00AA716F" w:rsidRPr="00F92C25" w:rsidRDefault="00AA716F" w:rsidP="00AA716F">
      <w:pPr>
        <w:spacing w:line="240" w:lineRule="auto"/>
        <w:rPr>
          <w:szCs w:val="24"/>
          <w:lang w:val="nl-NL"/>
        </w:rPr>
      </w:pPr>
      <w:r w:rsidRPr="00F92C25">
        <w:rPr>
          <w:szCs w:val="24"/>
          <w:lang w:val="nl-NL"/>
        </w:rPr>
        <w:t xml:space="preserve">De </w:t>
      </w:r>
      <w:r w:rsidRPr="00544AA4">
        <w:rPr>
          <w:b/>
          <w:szCs w:val="24"/>
          <w:lang w:val="nl-NL"/>
        </w:rPr>
        <w:t>dosis</w:t>
      </w:r>
      <w:r w:rsidRPr="00F92C25">
        <w:rPr>
          <w:szCs w:val="24"/>
          <w:lang w:val="nl-NL"/>
        </w:rPr>
        <w:t xml:space="preserve"> is één tablet van 5</w:t>
      </w:r>
      <w:r w:rsidR="00F45AE2">
        <w:rPr>
          <w:szCs w:val="24"/>
          <w:lang w:val="nl-NL"/>
        </w:rPr>
        <w:t> </w:t>
      </w:r>
      <w:r w:rsidRPr="00F92C25">
        <w:rPr>
          <w:szCs w:val="24"/>
          <w:lang w:val="nl-NL"/>
        </w:rPr>
        <w:t>mg in te nemen eenmaal daags op ongeveer dezelfde tijd van de dag.</w:t>
      </w:r>
    </w:p>
    <w:p w14:paraId="52D2138F" w14:textId="77777777" w:rsidR="00AA716F" w:rsidRPr="00F92C25" w:rsidRDefault="00AA716F" w:rsidP="00AA716F">
      <w:pPr>
        <w:spacing w:line="240" w:lineRule="auto"/>
        <w:rPr>
          <w:szCs w:val="24"/>
          <w:lang w:val="nl-NL"/>
        </w:rPr>
      </w:pPr>
      <w:r w:rsidRPr="00F92C25">
        <w:rPr>
          <w:szCs w:val="24"/>
          <w:lang w:val="nl-NL"/>
        </w:rPr>
        <w:t>Als u benigne prostaathyperplasie heeft en erectiestoornis, blijft de dosis één tablet van 5</w:t>
      </w:r>
      <w:r w:rsidR="00F45AE2">
        <w:rPr>
          <w:szCs w:val="24"/>
          <w:lang w:val="nl-NL"/>
        </w:rPr>
        <w:t> </w:t>
      </w:r>
      <w:r w:rsidRPr="00F92C25">
        <w:rPr>
          <w:szCs w:val="24"/>
          <w:lang w:val="nl-NL"/>
        </w:rPr>
        <w:t>mg per dag.</w:t>
      </w:r>
    </w:p>
    <w:p w14:paraId="60454783" w14:textId="77777777" w:rsidR="00AA716F" w:rsidRPr="00F92C25" w:rsidRDefault="00AA716F" w:rsidP="00AA716F">
      <w:pPr>
        <w:numPr>
          <w:ilvl w:val="12"/>
          <w:numId w:val="0"/>
        </w:numPr>
        <w:spacing w:line="240" w:lineRule="auto"/>
        <w:ind w:right="-2"/>
        <w:rPr>
          <w:szCs w:val="24"/>
          <w:lang w:val="nl-NL"/>
        </w:rPr>
      </w:pPr>
      <w:r w:rsidRPr="00F92C25">
        <w:rPr>
          <w:szCs w:val="24"/>
          <w:lang w:val="nl-NL"/>
        </w:rPr>
        <w:t xml:space="preserve">Neem </w:t>
      </w:r>
      <w:r>
        <w:rPr>
          <w:szCs w:val="24"/>
          <w:lang w:val="nl-NL"/>
        </w:rPr>
        <w:t>CIALIS niet</w:t>
      </w:r>
      <w:r w:rsidRPr="00F92C25">
        <w:rPr>
          <w:szCs w:val="24"/>
          <w:lang w:val="nl-NL"/>
        </w:rPr>
        <w:t xml:space="preserve"> vaker dan eenmaal per dag in. </w:t>
      </w:r>
    </w:p>
    <w:p w14:paraId="5CD56260" w14:textId="77777777" w:rsidR="00C63AA2" w:rsidRDefault="00C63AA2">
      <w:pPr>
        <w:numPr>
          <w:ilvl w:val="12"/>
          <w:numId w:val="0"/>
        </w:numPr>
        <w:spacing w:line="240" w:lineRule="auto"/>
        <w:ind w:right="-2"/>
        <w:rPr>
          <w:szCs w:val="24"/>
          <w:lang w:val="nl-NL"/>
        </w:rPr>
      </w:pPr>
    </w:p>
    <w:p w14:paraId="012BEB66" w14:textId="77777777" w:rsidR="00C63AA2" w:rsidRDefault="00E5377F">
      <w:pPr>
        <w:keepNext/>
        <w:numPr>
          <w:ilvl w:val="12"/>
          <w:numId w:val="0"/>
        </w:numPr>
        <w:spacing w:line="240" w:lineRule="auto"/>
        <w:rPr>
          <w:szCs w:val="24"/>
          <w:lang w:val="nl-NL"/>
        </w:rPr>
      </w:pPr>
      <w:r>
        <w:rPr>
          <w:b/>
          <w:szCs w:val="24"/>
          <w:lang w:val="nl-NL"/>
        </w:rPr>
        <w:t>Heeft u te</w:t>
      </w:r>
      <w:r w:rsidR="00E01BDA">
        <w:rPr>
          <w:b/>
          <w:szCs w:val="24"/>
          <w:lang w:val="nl-NL"/>
        </w:rPr>
        <w:t xml:space="preserve"> </w:t>
      </w:r>
      <w:r>
        <w:rPr>
          <w:b/>
          <w:szCs w:val="24"/>
          <w:lang w:val="nl-NL"/>
        </w:rPr>
        <w:t xml:space="preserve">veel van dit middel </w:t>
      </w:r>
      <w:r w:rsidR="00E273CC">
        <w:rPr>
          <w:b/>
          <w:szCs w:val="24"/>
          <w:lang w:val="nl-NL"/>
        </w:rPr>
        <w:t>gebruikt</w:t>
      </w:r>
      <w:r>
        <w:rPr>
          <w:b/>
          <w:szCs w:val="24"/>
          <w:lang w:val="nl-NL"/>
        </w:rPr>
        <w:t>?</w:t>
      </w:r>
    </w:p>
    <w:p w14:paraId="0CF25876" w14:textId="77777777" w:rsidR="00C63AA2" w:rsidRDefault="00C63AA2">
      <w:pPr>
        <w:numPr>
          <w:ilvl w:val="12"/>
          <w:numId w:val="0"/>
        </w:numPr>
        <w:spacing w:line="240" w:lineRule="auto"/>
        <w:ind w:right="-2"/>
        <w:rPr>
          <w:szCs w:val="24"/>
          <w:lang w:val="nl-NL"/>
        </w:rPr>
      </w:pPr>
      <w:r>
        <w:rPr>
          <w:szCs w:val="24"/>
          <w:lang w:val="nl-NL"/>
        </w:rPr>
        <w:t>Licht uw arts in.</w:t>
      </w:r>
      <w:r w:rsidR="00E5377F">
        <w:rPr>
          <w:szCs w:val="24"/>
          <w:lang w:val="nl-NL"/>
        </w:rPr>
        <w:t xml:space="preserve"> U kunt bijwerkingen krijgen zoals beschreven in rubriek</w:t>
      </w:r>
      <w:r w:rsidR="00F45AE2">
        <w:rPr>
          <w:szCs w:val="24"/>
          <w:lang w:val="nl-NL"/>
        </w:rPr>
        <w:t> </w:t>
      </w:r>
      <w:r w:rsidR="00E5377F">
        <w:rPr>
          <w:szCs w:val="24"/>
          <w:lang w:val="nl-NL"/>
        </w:rPr>
        <w:t>4.</w:t>
      </w:r>
    </w:p>
    <w:p w14:paraId="48386762" w14:textId="77777777" w:rsidR="00C63AA2" w:rsidRDefault="00C63AA2">
      <w:pPr>
        <w:numPr>
          <w:ilvl w:val="12"/>
          <w:numId w:val="0"/>
        </w:numPr>
        <w:spacing w:line="240" w:lineRule="auto"/>
        <w:ind w:right="-2"/>
        <w:rPr>
          <w:szCs w:val="24"/>
          <w:lang w:val="nl-NL"/>
        </w:rPr>
      </w:pPr>
    </w:p>
    <w:p w14:paraId="36E2E8A4" w14:textId="77777777" w:rsidR="00C63AA2" w:rsidRDefault="00E5377F">
      <w:pPr>
        <w:keepNext/>
        <w:numPr>
          <w:ilvl w:val="12"/>
          <w:numId w:val="0"/>
        </w:numPr>
        <w:spacing w:line="240" w:lineRule="auto"/>
        <w:rPr>
          <w:b/>
          <w:szCs w:val="24"/>
          <w:lang w:val="nl-NL"/>
        </w:rPr>
      </w:pPr>
      <w:r>
        <w:rPr>
          <w:b/>
          <w:szCs w:val="24"/>
          <w:lang w:val="nl-NL"/>
        </w:rPr>
        <w:t xml:space="preserve">Bent u vergeten dit middel  te </w:t>
      </w:r>
      <w:r w:rsidR="00E273CC">
        <w:rPr>
          <w:b/>
          <w:szCs w:val="24"/>
          <w:lang w:val="nl-NL"/>
        </w:rPr>
        <w:t>gebruiken</w:t>
      </w:r>
      <w:r>
        <w:rPr>
          <w:b/>
          <w:szCs w:val="24"/>
          <w:lang w:val="nl-NL"/>
        </w:rPr>
        <w:t>?</w:t>
      </w:r>
    </w:p>
    <w:p w14:paraId="3A03A90E" w14:textId="77777777" w:rsidR="00C63AA2" w:rsidRDefault="00AA716F">
      <w:pPr>
        <w:numPr>
          <w:ilvl w:val="12"/>
          <w:numId w:val="0"/>
        </w:numPr>
        <w:spacing w:line="240" w:lineRule="auto"/>
        <w:ind w:right="-2"/>
        <w:rPr>
          <w:szCs w:val="24"/>
          <w:lang w:val="nl-NL"/>
        </w:rPr>
      </w:pPr>
      <w:r w:rsidRPr="00F92C25">
        <w:rPr>
          <w:szCs w:val="24"/>
          <w:lang w:val="nl-NL"/>
        </w:rPr>
        <w:t xml:space="preserve">Neem uw dosis zodra u zich dat herinnert, maar </w:t>
      </w:r>
      <w:r>
        <w:rPr>
          <w:szCs w:val="24"/>
          <w:lang w:val="nl-NL"/>
        </w:rPr>
        <w:t>n</w:t>
      </w:r>
      <w:r w:rsidR="00C63AA2">
        <w:rPr>
          <w:szCs w:val="24"/>
          <w:lang w:val="nl-NL"/>
        </w:rPr>
        <w:t>eem geen dubbele dosis om een vergeten tablet in te halen.</w:t>
      </w:r>
      <w:r w:rsidR="00E5377F">
        <w:rPr>
          <w:szCs w:val="24"/>
          <w:lang w:val="nl-NL"/>
        </w:rPr>
        <w:t xml:space="preserve"> U mag CIALIS niet meer dan 1</w:t>
      </w:r>
      <w:r w:rsidR="00F45AE2">
        <w:rPr>
          <w:szCs w:val="24"/>
          <w:lang w:val="nl-NL"/>
        </w:rPr>
        <w:t> </w:t>
      </w:r>
      <w:r w:rsidR="00E5377F">
        <w:rPr>
          <w:szCs w:val="24"/>
          <w:lang w:val="nl-NL"/>
        </w:rPr>
        <w:t>keer per dag innemen.</w:t>
      </w:r>
    </w:p>
    <w:p w14:paraId="397950E2" w14:textId="77777777" w:rsidR="00C63AA2" w:rsidRDefault="00C63AA2">
      <w:pPr>
        <w:numPr>
          <w:ilvl w:val="12"/>
          <w:numId w:val="0"/>
        </w:numPr>
        <w:spacing w:line="240" w:lineRule="auto"/>
        <w:ind w:right="-2"/>
        <w:rPr>
          <w:szCs w:val="24"/>
          <w:lang w:val="nl-NL"/>
        </w:rPr>
      </w:pPr>
    </w:p>
    <w:p w14:paraId="7E20BCEC" w14:textId="77777777" w:rsidR="00C63AA2" w:rsidRDefault="00E273CC">
      <w:pPr>
        <w:numPr>
          <w:ilvl w:val="12"/>
          <w:numId w:val="0"/>
        </w:numPr>
        <w:spacing w:line="240" w:lineRule="auto"/>
        <w:ind w:right="-2"/>
        <w:rPr>
          <w:szCs w:val="24"/>
          <w:lang w:val="nl-NL"/>
        </w:rPr>
      </w:pPr>
      <w:r>
        <w:rPr>
          <w:szCs w:val="24"/>
          <w:lang w:val="nl-NL"/>
        </w:rPr>
        <w:t xml:space="preserve">Heeft </w:t>
      </w:r>
      <w:r w:rsidR="00C63AA2">
        <w:rPr>
          <w:szCs w:val="24"/>
          <w:lang w:val="nl-NL"/>
        </w:rPr>
        <w:t xml:space="preserve">u nog </w:t>
      </w:r>
      <w:r>
        <w:rPr>
          <w:szCs w:val="24"/>
          <w:lang w:val="nl-NL"/>
        </w:rPr>
        <w:t xml:space="preserve">andere </w:t>
      </w:r>
      <w:r w:rsidR="00C63AA2">
        <w:rPr>
          <w:szCs w:val="24"/>
          <w:lang w:val="nl-NL"/>
        </w:rPr>
        <w:t xml:space="preserve">vragen over het gebruik van dit </w:t>
      </w:r>
      <w:r w:rsidR="00E5377F">
        <w:rPr>
          <w:szCs w:val="24"/>
          <w:lang w:val="nl-NL"/>
        </w:rPr>
        <w:t>geneesmiddel</w:t>
      </w:r>
      <w:r>
        <w:rPr>
          <w:szCs w:val="24"/>
          <w:lang w:val="nl-NL"/>
        </w:rPr>
        <w:t xml:space="preserve">? Neem dan contact op met </w:t>
      </w:r>
      <w:r w:rsidR="00C63AA2">
        <w:rPr>
          <w:szCs w:val="24"/>
          <w:lang w:val="nl-NL"/>
        </w:rPr>
        <w:t xml:space="preserve"> uw arts of apotheker.</w:t>
      </w:r>
    </w:p>
    <w:p w14:paraId="48FCAD3C" w14:textId="77777777" w:rsidR="00C63AA2" w:rsidRDefault="00C63AA2">
      <w:pPr>
        <w:numPr>
          <w:ilvl w:val="12"/>
          <w:numId w:val="0"/>
        </w:numPr>
        <w:spacing w:line="240" w:lineRule="auto"/>
        <w:ind w:right="-2"/>
        <w:rPr>
          <w:szCs w:val="24"/>
          <w:lang w:val="nl-NL"/>
        </w:rPr>
      </w:pPr>
    </w:p>
    <w:p w14:paraId="208EA83F" w14:textId="77777777" w:rsidR="00F45247" w:rsidRDefault="00F45247">
      <w:pPr>
        <w:numPr>
          <w:ilvl w:val="12"/>
          <w:numId w:val="0"/>
        </w:numPr>
        <w:spacing w:line="240" w:lineRule="auto"/>
        <w:ind w:right="-2"/>
        <w:rPr>
          <w:szCs w:val="24"/>
          <w:lang w:val="nl-NL"/>
        </w:rPr>
      </w:pPr>
    </w:p>
    <w:p w14:paraId="1BD93D60" w14:textId="77777777" w:rsidR="00C63AA2" w:rsidRDefault="00C63AA2">
      <w:pPr>
        <w:keepNext/>
        <w:numPr>
          <w:ilvl w:val="12"/>
          <w:numId w:val="0"/>
        </w:numPr>
        <w:spacing w:line="240" w:lineRule="auto"/>
        <w:ind w:left="567" w:right="-2" w:hanging="567"/>
        <w:rPr>
          <w:szCs w:val="24"/>
          <w:lang w:val="nl-NL"/>
        </w:rPr>
      </w:pPr>
      <w:r>
        <w:rPr>
          <w:b/>
          <w:szCs w:val="24"/>
          <w:lang w:val="nl-NL"/>
        </w:rPr>
        <w:t>4.</w:t>
      </w:r>
      <w:r>
        <w:rPr>
          <w:b/>
          <w:szCs w:val="24"/>
          <w:lang w:val="nl-NL"/>
        </w:rPr>
        <w:tab/>
      </w:r>
      <w:r w:rsidR="00E5377F">
        <w:rPr>
          <w:b/>
          <w:szCs w:val="24"/>
          <w:lang w:val="nl-NL"/>
        </w:rPr>
        <w:t>Mogelijke bijwerkingen</w:t>
      </w:r>
    </w:p>
    <w:p w14:paraId="78144019" w14:textId="77777777" w:rsidR="00C63AA2" w:rsidRDefault="00C63AA2">
      <w:pPr>
        <w:keepNext/>
        <w:numPr>
          <w:ilvl w:val="12"/>
          <w:numId w:val="0"/>
        </w:numPr>
        <w:spacing w:line="240" w:lineRule="auto"/>
        <w:ind w:right="-29"/>
        <w:rPr>
          <w:szCs w:val="24"/>
          <w:lang w:val="nl-NL"/>
        </w:rPr>
      </w:pPr>
    </w:p>
    <w:p w14:paraId="3BEBF013" w14:textId="77777777" w:rsidR="00C63AA2" w:rsidRDefault="00C63AA2">
      <w:pPr>
        <w:numPr>
          <w:ilvl w:val="12"/>
          <w:numId w:val="0"/>
        </w:numPr>
        <w:spacing w:line="240" w:lineRule="auto"/>
        <w:ind w:right="-29"/>
        <w:rPr>
          <w:szCs w:val="24"/>
          <w:lang w:val="nl-NL"/>
        </w:rPr>
      </w:pPr>
      <w:r>
        <w:rPr>
          <w:szCs w:val="24"/>
          <w:lang w:val="nl-NL"/>
        </w:rPr>
        <w:t xml:space="preserve">Zoals </w:t>
      </w:r>
      <w:r w:rsidR="00F44FE4">
        <w:rPr>
          <w:szCs w:val="24"/>
          <w:lang w:val="nl-NL"/>
        </w:rPr>
        <w:t xml:space="preserve">elk </w:t>
      </w:r>
      <w:r>
        <w:rPr>
          <w:szCs w:val="24"/>
          <w:lang w:val="nl-NL"/>
        </w:rPr>
        <w:t xml:space="preserve">geneesmiddel kan </w:t>
      </w:r>
      <w:r w:rsidR="00F30083">
        <w:rPr>
          <w:szCs w:val="24"/>
          <w:lang w:val="nl-NL"/>
        </w:rPr>
        <w:t xml:space="preserve">ook </w:t>
      </w:r>
      <w:r w:rsidR="00E5377F">
        <w:rPr>
          <w:szCs w:val="24"/>
          <w:lang w:val="nl-NL"/>
        </w:rPr>
        <w:t xml:space="preserve">dit geneesmiddel </w:t>
      </w:r>
      <w:r>
        <w:rPr>
          <w:szCs w:val="24"/>
          <w:lang w:val="nl-NL"/>
        </w:rPr>
        <w:t xml:space="preserve">bijwerkingen </w:t>
      </w:r>
      <w:r w:rsidR="00E5377F">
        <w:rPr>
          <w:szCs w:val="24"/>
          <w:lang w:val="nl-NL"/>
        </w:rPr>
        <w:t>hebben</w:t>
      </w:r>
      <w:r>
        <w:rPr>
          <w:szCs w:val="24"/>
          <w:lang w:val="nl-NL"/>
        </w:rPr>
        <w:t xml:space="preserve">, </w:t>
      </w:r>
      <w:r w:rsidR="00E5377F">
        <w:rPr>
          <w:szCs w:val="24"/>
          <w:lang w:val="nl-NL"/>
        </w:rPr>
        <w:t xml:space="preserve">al krijgt </w:t>
      </w:r>
      <w:r>
        <w:rPr>
          <w:szCs w:val="24"/>
          <w:lang w:val="nl-NL"/>
        </w:rPr>
        <w:t xml:space="preserve">niet iedereen </w:t>
      </w:r>
      <w:r w:rsidR="00E5377F">
        <w:rPr>
          <w:szCs w:val="24"/>
          <w:lang w:val="nl-NL"/>
        </w:rPr>
        <w:t>daarmee te maken</w:t>
      </w:r>
      <w:r>
        <w:rPr>
          <w:szCs w:val="24"/>
          <w:lang w:val="nl-NL"/>
        </w:rPr>
        <w:t>. Deze bijwerkingen zijn gewoonlijk licht tot matig van aard.</w:t>
      </w:r>
    </w:p>
    <w:p w14:paraId="6565DF71" w14:textId="77777777" w:rsidR="00C63AA2" w:rsidRDefault="00C63AA2">
      <w:pPr>
        <w:numPr>
          <w:ilvl w:val="12"/>
          <w:numId w:val="0"/>
        </w:numPr>
        <w:spacing w:line="240" w:lineRule="auto"/>
        <w:ind w:right="-29"/>
        <w:rPr>
          <w:szCs w:val="24"/>
          <w:lang w:val="nl-NL"/>
        </w:rPr>
      </w:pPr>
    </w:p>
    <w:p w14:paraId="1039EA64" w14:textId="436486A7" w:rsidR="00E5377F" w:rsidRPr="00E5377F" w:rsidRDefault="00E5377F">
      <w:pPr>
        <w:pStyle w:val="BodyText3"/>
        <w:numPr>
          <w:ilvl w:val="12"/>
          <w:numId w:val="0"/>
        </w:numPr>
        <w:ind w:right="-108"/>
        <w:jc w:val="left"/>
        <w:rPr>
          <w:i w:val="0"/>
          <w:szCs w:val="24"/>
          <w:lang w:val="nl-NL"/>
        </w:rPr>
      </w:pPr>
      <w:r w:rsidRPr="00E5377F">
        <w:rPr>
          <w:i w:val="0"/>
          <w:szCs w:val="24"/>
          <w:lang w:val="nl-NL"/>
        </w:rPr>
        <w:t>Als u een van de volgende bijwerkingen krijgt, stop dan met het innemen van CIALIS en zoek dan direct medische hulp:</w:t>
      </w:r>
    </w:p>
    <w:p w14:paraId="18E1A6DE" w14:textId="028E8F7C" w:rsidR="00C63AA2" w:rsidRDefault="00E5377F" w:rsidP="00B0766C">
      <w:pPr>
        <w:numPr>
          <w:ilvl w:val="0"/>
          <w:numId w:val="23"/>
        </w:numPr>
        <w:spacing w:line="240" w:lineRule="auto"/>
        <w:ind w:left="567" w:right="-2" w:hanging="567"/>
        <w:rPr>
          <w:szCs w:val="24"/>
          <w:lang w:val="nl-NL"/>
        </w:rPr>
      </w:pPr>
      <w:r>
        <w:rPr>
          <w:szCs w:val="24"/>
          <w:lang w:val="nl-NL"/>
        </w:rPr>
        <w:t>Allergische reactie waaronder huiduitslag (</w:t>
      </w:r>
      <w:r w:rsidR="00F36267" w:rsidRPr="00F36267">
        <w:rPr>
          <w:szCs w:val="24"/>
          <w:lang w:val="nl-NL"/>
        </w:rPr>
        <w:t>komt</w:t>
      </w:r>
      <w:r>
        <w:rPr>
          <w:szCs w:val="24"/>
          <w:lang w:val="nl-NL"/>
        </w:rPr>
        <w:t xml:space="preserve"> soms voor).</w:t>
      </w:r>
    </w:p>
    <w:p w14:paraId="23CB5064" w14:textId="32234138" w:rsidR="00E5377F" w:rsidRDefault="00E5377F" w:rsidP="006A346A">
      <w:pPr>
        <w:numPr>
          <w:ilvl w:val="0"/>
          <w:numId w:val="23"/>
        </w:numPr>
        <w:spacing w:line="240" w:lineRule="auto"/>
        <w:ind w:left="567" w:right="-2" w:hanging="567"/>
        <w:rPr>
          <w:szCs w:val="24"/>
          <w:lang w:val="nl-NL"/>
        </w:rPr>
      </w:pPr>
      <w:r>
        <w:rPr>
          <w:szCs w:val="24"/>
          <w:lang w:val="nl-NL"/>
        </w:rPr>
        <w:t>Pijn op de borst</w:t>
      </w:r>
      <w:r w:rsidR="004904DD">
        <w:rPr>
          <w:szCs w:val="24"/>
          <w:lang w:val="nl-NL"/>
        </w:rPr>
        <w:t xml:space="preserve"> </w:t>
      </w:r>
      <w:r>
        <w:rPr>
          <w:szCs w:val="24"/>
          <w:lang w:val="nl-NL"/>
        </w:rPr>
        <w:t>- gebruik geen nitraten maar zoek direct medische hulp (</w:t>
      </w:r>
      <w:r w:rsidR="00F36267" w:rsidRPr="00F36267">
        <w:rPr>
          <w:szCs w:val="24"/>
          <w:lang w:val="nl-NL"/>
        </w:rPr>
        <w:t>komt</w:t>
      </w:r>
      <w:r>
        <w:rPr>
          <w:szCs w:val="24"/>
          <w:lang w:val="nl-NL"/>
        </w:rPr>
        <w:t xml:space="preserve"> soms voor)</w:t>
      </w:r>
    </w:p>
    <w:p w14:paraId="49D7D994" w14:textId="0D89CB87" w:rsidR="00E5377F" w:rsidRDefault="00BA5F07" w:rsidP="006A346A">
      <w:pPr>
        <w:numPr>
          <w:ilvl w:val="0"/>
          <w:numId w:val="23"/>
        </w:numPr>
        <w:spacing w:line="240" w:lineRule="auto"/>
        <w:ind w:left="567" w:right="-2" w:hanging="567"/>
        <w:rPr>
          <w:szCs w:val="24"/>
          <w:lang w:val="nl-NL"/>
        </w:rPr>
      </w:pPr>
      <w:r>
        <w:rPr>
          <w:szCs w:val="24"/>
          <w:lang w:val="nl-NL"/>
        </w:rPr>
        <w:t>Priapisme, een v</w:t>
      </w:r>
      <w:r w:rsidR="00E5377F">
        <w:rPr>
          <w:szCs w:val="24"/>
          <w:lang w:val="nl-NL"/>
        </w:rPr>
        <w:t>erlengde en mogelijk pijnlijke erectie na het innemen van CIALIS (</w:t>
      </w:r>
      <w:r w:rsidR="00F36267" w:rsidRPr="00F36267">
        <w:rPr>
          <w:szCs w:val="24"/>
          <w:lang w:val="nl-NL"/>
        </w:rPr>
        <w:t>komt</w:t>
      </w:r>
      <w:r w:rsidR="00F36267">
        <w:rPr>
          <w:szCs w:val="24"/>
          <w:lang w:val="nl-NL"/>
        </w:rPr>
        <w:t xml:space="preserve"> </w:t>
      </w:r>
      <w:r w:rsidR="00E5377F">
        <w:rPr>
          <w:szCs w:val="24"/>
          <w:lang w:val="nl-NL"/>
        </w:rPr>
        <w:t>zelden voor). Als u zo’n erectie heeft en het houdt langer dan 4</w:t>
      </w:r>
      <w:r w:rsidR="00842F5B">
        <w:rPr>
          <w:szCs w:val="24"/>
          <w:lang w:val="nl-NL"/>
        </w:rPr>
        <w:t> </w:t>
      </w:r>
      <w:r w:rsidR="00E5377F">
        <w:rPr>
          <w:szCs w:val="24"/>
          <w:lang w:val="nl-NL"/>
        </w:rPr>
        <w:t>uur aan, neem dan direct contact op met uw arts.</w:t>
      </w:r>
    </w:p>
    <w:p w14:paraId="78C2E704" w14:textId="7A51BDC6" w:rsidR="00E5377F" w:rsidRDefault="00E5377F" w:rsidP="006A346A">
      <w:pPr>
        <w:numPr>
          <w:ilvl w:val="0"/>
          <w:numId w:val="23"/>
        </w:numPr>
        <w:spacing w:line="240" w:lineRule="auto"/>
        <w:ind w:left="567" w:right="-2" w:hanging="567"/>
        <w:rPr>
          <w:szCs w:val="24"/>
          <w:lang w:val="nl-NL"/>
        </w:rPr>
      </w:pPr>
      <w:r>
        <w:rPr>
          <w:szCs w:val="24"/>
          <w:lang w:val="nl-NL"/>
        </w:rPr>
        <w:t>U kunt ineens niet meer zien (</w:t>
      </w:r>
      <w:r w:rsidR="00F36267" w:rsidRPr="00F36267">
        <w:rPr>
          <w:szCs w:val="24"/>
          <w:lang w:val="nl-NL"/>
        </w:rPr>
        <w:t>komt</w:t>
      </w:r>
      <w:r w:rsidR="00F36267">
        <w:rPr>
          <w:szCs w:val="24"/>
          <w:lang w:val="nl-NL"/>
        </w:rPr>
        <w:t xml:space="preserve"> </w:t>
      </w:r>
      <w:r>
        <w:rPr>
          <w:szCs w:val="24"/>
          <w:lang w:val="nl-NL"/>
        </w:rPr>
        <w:t>zelden voor)</w:t>
      </w:r>
      <w:r w:rsidR="00573C4A">
        <w:rPr>
          <w:szCs w:val="22"/>
          <w:lang w:val="nl-NL"/>
        </w:rPr>
        <w:t>,</w:t>
      </w:r>
      <w:r w:rsidR="00573C4A" w:rsidRPr="00597AF2">
        <w:rPr>
          <w:lang w:val="nl-NL"/>
        </w:rPr>
        <w:t xml:space="preserve"> </w:t>
      </w:r>
      <w:r w:rsidR="00573C4A" w:rsidRPr="00694627">
        <w:rPr>
          <w:szCs w:val="22"/>
          <w:lang w:val="nl-NL"/>
        </w:rPr>
        <w:t xml:space="preserve">vervormd, vervaagd, wazig centraal zicht of plotseling verminderd </w:t>
      </w:r>
      <w:r w:rsidR="00573C4A">
        <w:rPr>
          <w:szCs w:val="22"/>
          <w:lang w:val="nl-NL"/>
        </w:rPr>
        <w:t>zicht</w:t>
      </w:r>
      <w:r w:rsidR="00573C4A" w:rsidRPr="00694627">
        <w:rPr>
          <w:szCs w:val="22"/>
          <w:lang w:val="nl-NL"/>
        </w:rPr>
        <w:t xml:space="preserve"> (frequentie niet bekend)</w:t>
      </w:r>
      <w:r>
        <w:rPr>
          <w:szCs w:val="24"/>
          <w:lang w:val="nl-NL"/>
        </w:rPr>
        <w:t>.</w:t>
      </w:r>
    </w:p>
    <w:p w14:paraId="68258601" w14:textId="77777777" w:rsidR="00C63AA2" w:rsidRDefault="00C63AA2">
      <w:pPr>
        <w:rPr>
          <w:szCs w:val="24"/>
          <w:lang w:val="nl-NL"/>
        </w:rPr>
      </w:pPr>
    </w:p>
    <w:p w14:paraId="0292B074" w14:textId="77777777" w:rsidR="004D1D3B" w:rsidRDefault="004D1D3B">
      <w:pPr>
        <w:rPr>
          <w:szCs w:val="24"/>
          <w:lang w:val="nl-NL"/>
        </w:rPr>
      </w:pPr>
      <w:r>
        <w:rPr>
          <w:szCs w:val="24"/>
          <w:lang w:val="nl-NL"/>
        </w:rPr>
        <w:t>Andere bijwerkingen die worden gemeld zijn:</w:t>
      </w:r>
    </w:p>
    <w:p w14:paraId="50880EAF" w14:textId="77777777" w:rsidR="004D1D3B" w:rsidRDefault="004D1D3B">
      <w:pPr>
        <w:rPr>
          <w:szCs w:val="24"/>
          <w:lang w:val="nl-NL"/>
        </w:rPr>
      </w:pPr>
    </w:p>
    <w:p w14:paraId="0EA8206D" w14:textId="77777777" w:rsidR="007658A3" w:rsidRDefault="00C63AA2">
      <w:pPr>
        <w:rPr>
          <w:szCs w:val="24"/>
          <w:lang w:val="nl-NL"/>
        </w:rPr>
      </w:pPr>
      <w:r w:rsidRPr="00AA716F">
        <w:rPr>
          <w:b/>
          <w:szCs w:val="24"/>
          <w:lang w:val="nl-NL"/>
        </w:rPr>
        <w:t>Vaak</w:t>
      </w:r>
      <w:r>
        <w:rPr>
          <w:szCs w:val="24"/>
          <w:lang w:val="nl-NL"/>
        </w:rPr>
        <w:t xml:space="preserve"> </w:t>
      </w:r>
      <w:r w:rsidR="004D1D3B">
        <w:rPr>
          <w:szCs w:val="24"/>
          <w:lang w:val="nl-NL"/>
        </w:rPr>
        <w:t>(</w:t>
      </w:r>
      <w:r w:rsidR="00AA716F" w:rsidRPr="00F92C25">
        <w:rPr>
          <w:szCs w:val="24"/>
          <w:lang w:val="nl-NL"/>
        </w:rPr>
        <w:t xml:space="preserve">komen voor bij </w:t>
      </w:r>
      <w:r w:rsidR="00235B16">
        <w:rPr>
          <w:szCs w:val="24"/>
          <w:lang w:val="nl-NL"/>
        </w:rPr>
        <w:t xml:space="preserve">minder dan </w:t>
      </w:r>
      <w:r w:rsidR="00AA716F" w:rsidRPr="00F92C25">
        <w:rPr>
          <w:szCs w:val="24"/>
          <w:lang w:val="nl-NL"/>
        </w:rPr>
        <w:t>1</w:t>
      </w:r>
      <w:r w:rsidR="00F45AE2">
        <w:rPr>
          <w:szCs w:val="24"/>
          <w:lang w:val="nl-NL"/>
        </w:rPr>
        <w:t> </w:t>
      </w:r>
      <w:r w:rsidR="00235B16">
        <w:rPr>
          <w:szCs w:val="24"/>
          <w:lang w:val="nl-NL"/>
        </w:rPr>
        <w:t xml:space="preserve">op de </w:t>
      </w:r>
      <w:r w:rsidR="00AA716F" w:rsidRPr="00F92C25">
        <w:rPr>
          <w:szCs w:val="24"/>
          <w:lang w:val="nl-NL"/>
        </w:rPr>
        <w:t>10</w:t>
      </w:r>
      <w:r w:rsidR="00F45AE2">
        <w:rPr>
          <w:szCs w:val="24"/>
          <w:lang w:val="nl-NL"/>
        </w:rPr>
        <w:t> </w:t>
      </w:r>
      <w:r w:rsidR="00AA716F" w:rsidRPr="00F92C25">
        <w:rPr>
          <w:szCs w:val="24"/>
          <w:lang w:val="nl-NL"/>
        </w:rPr>
        <w:t>patiënten</w:t>
      </w:r>
      <w:r w:rsidR="004D1D3B">
        <w:rPr>
          <w:szCs w:val="24"/>
          <w:lang w:val="nl-NL"/>
        </w:rPr>
        <w:t>)</w:t>
      </w:r>
    </w:p>
    <w:p w14:paraId="62F0BFB3" w14:textId="77777777" w:rsidR="00C63AA2" w:rsidRDefault="00102873" w:rsidP="006A346A">
      <w:pPr>
        <w:numPr>
          <w:ilvl w:val="0"/>
          <w:numId w:val="23"/>
        </w:numPr>
        <w:tabs>
          <w:tab w:val="left" w:pos="0"/>
        </w:tabs>
        <w:ind w:left="567" w:hanging="567"/>
        <w:rPr>
          <w:szCs w:val="24"/>
          <w:lang w:val="nl-NL"/>
        </w:rPr>
      </w:pPr>
      <w:r>
        <w:rPr>
          <w:szCs w:val="24"/>
          <w:lang w:val="nl-NL"/>
        </w:rPr>
        <w:t>h</w:t>
      </w:r>
      <w:r w:rsidR="00AA716F">
        <w:rPr>
          <w:szCs w:val="24"/>
          <w:lang w:val="nl-NL"/>
        </w:rPr>
        <w:t xml:space="preserve">oofdpijn, </w:t>
      </w:r>
      <w:r w:rsidR="00C63AA2">
        <w:rPr>
          <w:szCs w:val="24"/>
          <w:lang w:val="nl-NL"/>
        </w:rPr>
        <w:t>rugpijn, spierpijn,</w:t>
      </w:r>
      <w:r w:rsidR="00AA716F">
        <w:rPr>
          <w:szCs w:val="24"/>
          <w:lang w:val="nl-NL"/>
        </w:rPr>
        <w:t xml:space="preserve"> pijn in armen en benen,</w:t>
      </w:r>
      <w:r w:rsidR="00C63AA2">
        <w:rPr>
          <w:szCs w:val="24"/>
          <w:lang w:val="nl-NL"/>
        </w:rPr>
        <w:t xml:space="preserve"> blozen in het gezicht, neusverstopping</w:t>
      </w:r>
      <w:r w:rsidR="00ED7311">
        <w:rPr>
          <w:szCs w:val="24"/>
          <w:lang w:val="nl-NL"/>
        </w:rPr>
        <w:t xml:space="preserve"> en</w:t>
      </w:r>
      <w:r w:rsidR="00C63AA2">
        <w:rPr>
          <w:szCs w:val="24"/>
          <w:lang w:val="nl-NL"/>
        </w:rPr>
        <w:t xml:space="preserve"> </w:t>
      </w:r>
      <w:r w:rsidR="009B60A4">
        <w:rPr>
          <w:szCs w:val="24"/>
          <w:lang w:val="nl-NL"/>
        </w:rPr>
        <w:t>spijsverteringsproblemen</w:t>
      </w:r>
      <w:r w:rsidR="00C63AA2">
        <w:rPr>
          <w:szCs w:val="24"/>
          <w:lang w:val="nl-NL"/>
        </w:rPr>
        <w:t>.</w:t>
      </w:r>
    </w:p>
    <w:p w14:paraId="48F72884" w14:textId="77777777" w:rsidR="00C63AA2" w:rsidRDefault="00C63AA2">
      <w:pPr>
        <w:rPr>
          <w:szCs w:val="24"/>
          <w:lang w:val="nl-NL"/>
        </w:rPr>
      </w:pPr>
    </w:p>
    <w:p w14:paraId="4CDA3EC6" w14:textId="77777777" w:rsidR="007658A3" w:rsidRDefault="00C63AA2">
      <w:pPr>
        <w:rPr>
          <w:szCs w:val="24"/>
          <w:lang w:val="nl-NL"/>
        </w:rPr>
      </w:pPr>
      <w:r w:rsidRPr="00AA716F">
        <w:rPr>
          <w:b/>
          <w:szCs w:val="24"/>
          <w:lang w:val="nl-NL"/>
        </w:rPr>
        <w:t>Soms</w:t>
      </w:r>
      <w:r>
        <w:rPr>
          <w:szCs w:val="24"/>
          <w:lang w:val="nl-NL"/>
        </w:rPr>
        <w:t xml:space="preserve"> </w:t>
      </w:r>
      <w:r w:rsidR="004D1D3B">
        <w:rPr>
          <w:szCs w:val="24"/>
          <w:lang w:val="nl-NL"/>
        </w:rPr>
        <w:t>(</w:t>
      </w:r>
      <w:r w:rsidR="00AA716F" w:rsidRPr="00F92C25">
        <w:rPr>
          <w:szCs w:val="24"/>
          <w:lang w:val="nl-NL"/>
        </w:rPr>
        <w:t xml:space="preserve">komen voor bij </w:t>
      </w:r>
      <w:r w:rsidR="00235B16">
        <w:rPr>
          <w:szCs w:val="24"/>
          <w:lang w:val="nl-NL"/>
        </w:rPr>
        <w:t xml:space="preserve">minder dan </w:t>
      </w:r>
      <w:r w:rsidR="00AA716F" w:rsidRPr="00F92C25">
        <w:rPr>
          <w:szCs w:val="24"/>
          <w:lang w:val="nl-NL"/>
        </w:rPr>
        <w:t>1</w:t>
      </w:r>
      <w:r w:rsidR="00F45AE2">
        <w:rPr>
          <w:szCs w:val="24"/>
          <w:lang w:val="nl-NL"/>
        </w:rPr>
        <w:t> </w:t>
      </w:r>
      <w:r w:rsidR="00235B16">
        <w:rPr>
          <w:szCs w:val="24"/>
          <w:lang w:val="nl-NL"/>
        </w:rPr>
        <w:t>op de</w:t>
      </w:r>
      <w:r w:rsidR="00AA716F" w:rsidRPr="00F92C25">
        <w:rPr>
          <w:szCs w:val="24"/>
          <w:lang w:val="nl-NL"/>
        </w:rPr>
        <w:t xml:space="preserve"> 10</w:t>
      </w:r>
      <w:r w:rsidR="00235B16">
        <w:rPr>
          <w:szCs w:val="24"/>
          <w:lang w:val="nl-NL"/>
        </w:rPr>
        <w:t>0</w:t>
      </w:r>
      <w:r w:rsidR="00F45AE2">
        <w:rPr>
          <w:szCs w:val="24"/>
          <w:lang w:val="nl-NL"/>
        </w:rPr>
        <w:t> </w:t>
      </w:r>
      <w:r w:rsidR="00AA716F" w:rsidRPr="00F92C25">
        <w:rPr>
          <w:szCs w:val="24"/>
          <w:lang w:val="nl-NL"/>
        </w:rPr>
        <w:t>patiënten</w:t>
      </w:r>
      <w:r w:rsidR="004D1D3B">
        <w:rPr>
          <w:szCs w:val="24"/>
          <w:lang w:val="nl-NL"/>
        </w:rPr>
        <w:t>)</w:t>
      </w:r>
      <w:r>
        <w:rPr>
          <w:szCs w:val="24"/>
          <w:lang w:val="nl-NL"/>
        </w:rPr>
        <w:t xml:space="preserve"> </w:t>
      </w:r>
    </w:p>
    <w:p w14:paraId="6BA6FE34" w14:textId="77777777" w:rsidR="002A712E" w:rsidRDefault="00AA716F" w:rsidP="006A346A">
      <w:pPr>
        <w:numPr>
          <w:ilvl w:val="0"/>
          <w:numId w:val="23"/>
        </w:numPr>
        <w:ind w:left="567" w:hanging="567"/>
        <w:rPr>
          <w:szCs w:val="24"/>
          <w:lang w:val="nl-NL"/>
        </w:rPr>
      </w:pPr>
      <w:r>
        <w:rPr>
          <w:szCs w:val="24"/>
          <w:lang w:val="nl-NL"/>
        </w:rPr>
        <w:t>duizeligheid,</w:t>
      </w:r>
      <w:r w:rsidR="004750D3">
        <w:rPr>
          <w:szCs w:val="24"/>
          <w:lang w:val="nl-NL"/>
        </w:rPr>
        <w:t xml:space="preserve"> buikpijn,</w:t>
      </w:r>
      <w:r w:rsidR="00C63AA2">
        <w:rPr>
          <w:szCs w:val="24"/>
          <w:lang w:val="nl-NL"/>
        </w:rPr>
        <w:t xml:space="preserve"> </w:t>
      </w:r>
      <w:r w:rsidR="00ED7311">
        <w:rPr>
          <w:szCs w:val="24"/>
          <w:lang w:val="nl-NL"/>
        </w:rPr>
        <w:t>misselijk</w:t>
      </w:r>
      <w:r w:rsidR="009D2AF9">
        <w:rPr>
          <w:szCs w:val="24"/>
          <w:lang w:val="nl-NL"/>
        </w:rPr>
        <w:t>heid</w:t>
      </w:r>
      <w:r w:rsidR="00ED7311">
        <w:rPr>
          <w:szCs w:val="24"/>
          <w:lang w:val="nl-NL"/>
        </w:rPr>
        <w:t xml:space="preserve"> (overgeven), reflux, </w:t>
      </w:r>
      <w:r w:rsidR="00C63AA2">
        <w:rPr>
          <w:szCs w:val="24"/>
          <w:lang w:val="nl-NL"/>
        </w:rPr>
        <w:t xml:space="preserve">wazig zien, oogpijn, </w:t>
      </w:r>
      <w:r w:rsidR="00B978AD">
        <w:rPr>
          <w:szCs w:val="24"/>
          <w:lang w:val="nl-NL"/>
        </w:rPr>
        <w:t xml:space="preserve">moeite met ademhalen, </w:t>
      </w:r>
      <w:r w:rsidR="0062516E">
        <w:rPr>
          <w:szCs w:val="22"/>
          <w:lang w:val="nl-NL"/>
        </w:rPr>
        <w:t xml:space="preserve">aanwezigheid van bloed in de urine, </w:t>
      </w:r>
      <w:r w:rsidR="00BA5F07">
        <w:rPr>
          <w:szCs w:val="22"/>
          <w:lang w:val="nl-NL"/>
        </w:rPr>
        <w:t>langdurige erectie,</w:t>
      </w:r>
      <w:r w:rsidR="00A92ABB">
        <w:rPr>
          <w:szCs w:val="22"/>
          <w:lang w:val="nl-NL"/>
        </w:rPr>
        <w:t xml:space="preserve"> </w:t>
      </w:r>
      <w:r w:rsidR="004750D3">
        <w:rPr>
          <w:szCs w:val="24"/>
          <w:lang w:val="nl-NL"/>
        </w:rPr>
        <w:t xml:space="preserve">hartkloppingen, </w:t>
      </w:r>
      <w:r w:rsidR="00C63AA2">
        <w:rPr>
          <w:szCs w:val="24"/>
          <w:lang w:val="nl-NL"/>
        </w:rPr>
        <w:t>een snelle hartslag, hoge bloeddruk</w:t>
      </w:r>
      <w:r>
        <w:rPr>
          <w:szCs w:val="24"/>
          <w:lang w:val="nl-NL"/>
        </w:rPr>
        <w:t>,</w:t>
      </w:r>
      <w:r w:rsidR="004D1D3B">
        <w:rPr>
          <w:szCs w:val="24"/>
          <w:lang w:val="nl-NL"/>
        </w:rPr>
        <w:t xml:space="preserve"> </w:t>
      </w:r>
      <w:r w:rsidR="00C63AA2">
        <w:rPr>
          <w:szCs w:val="24"/>
          <w:lang w:val="nl-NL"/>
        </w:rPr>
        <w:t>lage bloeddruk</w:t>
      </w:r>
      <w:r w:rsidR="00A826B9">
        <w:rPr>
          <w:szCs w:val="24"/>
          <w:lang w:val="nl-NL"/>
        </w:rPr>
        <w:t>,</w:t>
      </w:r>
      <w:r w:rsidR="00314E40">
        <w:rPr>
          <w:szCs w:val="24"/>
          <w:lang w:val="nl-NL"/>
        </w:rPr>
        <w:t xml:space="preserve"> </w:t>
      </w:r>
      <w:r>
        <w:rPr>
          <w:szCs w:val="24"/>
          <w:lang w:val="nl-NL"/>
        </w:rPr>
        <w:t>neusbloedingen</w:t>
      </w:r>
      <w:r w:rsidR="00ED7311">
        <w:rPr>
          <w:szCs w:val="24"/>
          <w:lang w:val="nl-NL"/>
        </w:rPr>
        <w:t>,</w:t>
      </w:r>
      <w:r w:rsidR="00A826B9">
        <w:rPr>
          <w:szCs w:val="24"/>
          <w:lang w:val="nl-NL"/>
        </w:rPr>
        <w:t xml:space="preserve"> oorsuizen</w:t>
      </w:r>
      <w:r w:rsidR="00ED7311">
        <w:rPr>
          <w:szCs w:val="24"/>
          <w:lang w:val="nl-NL"/>
        </w:rPr>
        <w:t>,</w:t>
      </w:r>
      <w:r w:rsidR="00ED7311" w:rsidRPr="00ED7311">
        <w:rPr>
          <w:szCs w:val="24"/>
          <w:lang w:val="nl-NL"/>
        </w:rPr>
        <w:t xml:space="preserve"> </w:t>
      </w:r>
      <w:r w:rsidR="00ED7311">
        <w:rPr>
          <w:szCs w:val="24"/>
          <w:lang w:val="nl-NL"/>
        </w:rPr>
        <w:t>zwellen van de handen, voeten of enkels en zich vermoeid voelen</w:t>
      </w:r>
      <w:r>
        <w:rPr>
          <w:szCs w:val="24"/>
          <w:lang w:val="nl-NL"/>
        </w:rPr>
        <w:t>.</w:t>
      </w:r>
      <w:r w:rsidR="00C63AA2">
        <w:rPr>
          <w:szCs w:val="24"/>
          <w:lang w:val="nl-NL"/>
        </w:rPr>
        <w:t xml:space="preserve"> </w:t>
      </w:r>
    </w:p>
    <w:p w14:paraId="00730DA7" w14:textId="77777777" w:rsidR="007658A3" w:rsidRDefault="007658A3" w:rsidP="007658A3">
      <w:pPr>
        <w:rPr>
          <w:szCs w:val="24"/>
          <w:lang w:val="nl-NL"/>
        </w:rPr>
      </w:pPr>
    </w:p>
    <w:p w14:paraId="58DF5D6A" w14:textId="77777777" w:rsidR="007658A3" w:rsidRDefault="00C63AA2" w:rsidP="00DD2472">
      <w:pPr>
        <w:keepNext/>
        <w:rPr>
          <w:szCs w:val="24"/>
          <w:lang w:val="nl-NL"/>
        </w:rPr>
      </w:pPr>
      <w:r w:rsidRPr="003A672A">
        <w:rPr>
          <w:b/>
          <w:szCs w:val="24"/>
          <w:lang w:val="nl-NL"/>
        </w:rPr>
        <w:t>Zelde</w:t>
      </w:r>
      <w:r w:rsidRPr="00A041E1">
        <w:rPr>
          <w:b/>
          <w:szCs w:val="24"/>
          <w:lang w:val="nl-NL"/>
        </w:rPr>
        <w:t>n</w:t>
      </w:r>
      <w:r>
        <w:rPr>
          <w:szCs w:val="24"/>
          <w:lang w:val="nl-NL"/>
        </w:rPr>
        <w:t xml:space="preserve"> </w:t>
      </w:r>
      <w:r w:rsidR="004D1D3B">
        <w:rPr>
          <w:szCs w:val="24"/>
          <w:lang w:val="nl-NL"/>
        </w:rPr>
        <w:t>(</w:t>
      </w:r>
      <w:r w:rsidR="00AA716F" w:rsidRPr="00F92C25">
        <w:rPr>
          <w:szCs w:val="24"/>
          <w:lang w:val="nl-NL"/>
        </w:rPr>
        <w:t xml:space="preserve">komen voor bij </w:t>
      </w:r>
      <w:r w:rsidR="00235B16">
        <w:rPr>
          <w:szCs w:val="24"/>
          <w:lang w:val="nl-NL"/>
        </w:rPr>
        <w:t xml:space="preserve">minder dan </w:t>
      </w:r>
      <w:r w:rsidR="00AA716F" w:rsidRPr="00F92C25">
        <w:rPr>
          <w:szCs w:val="24"/>
          <w:lang w:val="nl-NL"/>
        </w:rPr>
        <w:t>1</w:t>
      </w:r>
      <w:r w:rsidR="00F45AE2">
        <w:rPr>
          <w:szCs w:val="24"/>
          <w:lang w:val="nl-NL"/>
        </w:rPr>
        <w:t> </w:t>
      </w:r>
      <w:r w:rsidR="00235B16">
        <w:rPr>
          <w:szCs w:val="24"/>
          <w:lang w:val="nl-NL"/>
        </w:rPr>
        <w:t>op de</w:t>
      </w:r>
      <w:r w:rsidR="00AA716F" w:rsidRPr="00F92C25">
        <w:rPr>
          <w:szCs w:val="24"/>
          <w:lang w:val="nl-NL"/>
        </w:rPr>
        <w:t xml:space="preserve"> 10</w:t>
      </w:r>
      <w:r w:rsidR="00235B16">
        <w:rPr>
          <w:szCs w:val="24"/>
          <w:lang w:val="nl-NL"/>
        </w:rPr>
        <w:t>00</w:t>
      </w:r>
      <w:r w:rsidR="00F45AE2">
        <w:rPr>
          <w:szCs w:val="24"/>
          <w:lang w:val="nl-NL"/>
        </w:rPr>
        <w:t> </w:t>
      </w:r>
      <w:r w:rsidR="00AA716F" w:rsidRPr="00F92C25">
        <w:rPr>
          <w:szCs w:val="24"/>
          <w:lang w:val="nl-NL"/>
        </w:rPr>
        <w:t>patiënten</w:t>
      </w:r>
      <w:r w:rsidR="004D1D3B">
        <w:rPr>
          <w:szCs w:val="24"/>
          <w:lang w:val="nl-NL"/>
        </w:rPr>
        <w:t>)</w:t>
      </w:r>
      <w:r>
        <w:rPr>
          <w:szCs w:val="24"/>
          <w:lang w:val="nl-NL"/>
        </w:rPr>
        <w:t xml:space="preserve"> </w:t>
      </w:r>
    </w:p>
    <w:p w14:paraId="0C0F899F" w14:textId="77777777" w:rsidR="00C63AA2" w:rsidRDefault="00C63AA2" w:rsidP="00DD2472">
      <w:pPr>
        <w:keepNext/>
        <w:numPr>
          <w:ilvl w:val="0"/>
          <w:numId w:val="23"/>
        </w:numPr>
        <w:ind w:left="567" w:hanging="567"/>
        <w:rPr>
          <w:szCs w:val="24"/>
          <w:lang w:val="nl-NL"/>
        </w:rPr>
      </w:pPr>
      <w:r>
        <w:rPr>
          <w:szCs w:val="24"/>
          <w:lang w:val="nl-NL"/>
        </w:rPr>
        <w:t xml:space="preserve">flauwvallen, </w:t>
      </w:r>
      <w:r w:rsidR="004750D3">
        <w:rPr>
          <w:szCs w:val="24"/>
          <w:lang w:val="nl-NL"/>
        </w:rPr>
        <w:t>toevallen en voorbijgaand geheugenverlies, zwelling van de ogen, rode ogen, plotselinge vermindering of verlies van gehoor</w:t>
      </w:r>
      <w:r w:rsidR="00ED7311">
        <w:rPr>
          <w:szCs w:val="24"/>
          <w:lang w:val="nl-NL"/>
        </w:rPr>
        <w:t>,</w:t>
      </w:r>
      <w:r w:rsidR="00AA716F">
        <w:rPr>
          <w:szCs w:val="24"/>
          <w:lang w:val="nl-NL"/>
        </w:rPr>
        <w:t xml:space="preserve"> </w:t>
      </w:r>
      <w:r w:rsidR="004750D3">
        <w:rPr>
          <w:szCs w:val="24"/>
          <w:lang w:val="nl-NL"/>
        </w:rPr>
        <w:t>netelroos</w:t>
      </w:r>
      <w:r w:rsidR="00AA716F">
        <w:rPr>
          <w:szCs w:val="24"/>
          <w:lang w:val="nl-NL"/>
        </w:rPr>
        <w:t xml:space="preserve"> </w:t>
      </w:r>
      <w:r w:rsidR="00AA716F" w:rsidRPr="00F92C25">
        <w:rPr>
          <w:szCs w:val="24"/>
          <w:lang w:val="nl-NL"/>
        </w:rPr>
        <w:t>(jeukerige rode striemen op het huidoppervlak)</w:t>
      </w:r>
      <w:r w:rsidR="00ED7311">
        <w:rPr>
          <w:szCs w:val="24"/>
          <w:lang w:val="nl-NL"/>
        </w:rPr>
        <w:t>,</w:t>
      </w:r>
      <w:r w:rsidR="00ED7311" w:rsidRPr="00ED7311">
        <w:rPr>
          <w:szCs w:val="24"/>
          <w:lang w:val="nl-NL"/>
        </w:rPr>
        <w:t xml:space="preserve"> </w:t>
      </w:r>
      <w:r w:rsidR="00ED7311">
        <w:rPr>
          <w:szCs w:val="24"/>
          <w:lang w:val="nl-NL"/>
        </w:rPr>
        <w:t>bloeding van de penis, aanwezigheid van bloed in het sperma en toe</w:t>
      </w:r>
      <w:r w:rsidR="009D2AF9">
        <w:rPr>
          <w:szCs w:val="24"/>
          <w:lang w:val="nl-NL"/>
        </w:rPr>
        <w:t>genomen transpiratie.</w:t>
      </w:r>
      <w:r>
        <w:rPr>
          <w:szCs w:val="24"/>
          <w:lang w:val="nl-NL"/>
        </w:rPr>
        <w:t xml:space="preserve"> </w:t>
      </w:r>
    </w:p>
    <w:p w14:paraId="4B1F5D19" w14:textId="77777777" w:rsidR="00C63AA2" w:rsidRDefault="00C63AA2">
      <w:pPr>
        <w:numPr>
          <w:ilvl w:val="12"/>
          <w:numId w:val="0"/>
        </w:numPr>
        <w:spacing w:line="240" w:lineRule="auto"/>
        <w:ind w:right="-2"/>
        <w:rPr>
          <w:szCs w:val="24"/>
          <w:lang w:val="nl-NL"/>
        </w:rPr>
      </w:pPr>
    </w:p>
    <w:p w14:paraId="0D4354BD" w14:textId="77777777" w:rsidR="00C63AA2" w:rsidRDefault="00C63AA2">
      <w:pPr>
        <w:numPr>
          <w:ilvl w:val="12"/>
          <w:numId w:val="0"/>
        </w:numPr>
        <w:spacing w:line="240" w:lineRule="auto"/>
        <w:ind w:right="-2"/>
        <w:rPr>
          <w:szCs w:val="24"/>
          <w:lang w:val="nl-NL"/>
        </w:rPr>
      </w:pPr>
      <w:r>
        <w:rPr>
          <w:szCs w:val="24"/>
          <w:lang w:val="nl-NL"/>
        </w:rPr>
        <w:t>Een hartaanval en beroerte zijn ook zelden gemeld bij mannen die CIALIS gebruiken. De meeste van die mannen</w:t>
      </w:r>
      <w:r w:rsidR="007658A3">
        <w:rPr>
          <w:szCs w:val="24"/>
          <w:lang w:val="nl-NL"/>
        </w:rPr>
        <w:t xml:space="preserve"> </w:t>
      </w:r>
      <w:r>
        <w:rPr>
          <w:szCs w:val="24"/>
          <w:lang w:val="nl-NL"/>
        </w:rPr>
        <w:t xml:space="preserve">hadden al hartproblemen voordat ze dit geneesmiddel innamen. </w:t>
      </w:r>
    </w:p>
    <w:p w14:paraId="6B16832A" w14:textId="77777777" w:rsidR="007658A3" w:rsidRDefault="007658A3">
      <w:pPr>
        <w:numPr>
          <w:ilvl w:val="12"/>
          <w:numId w:val="0"/>
        </w:numPr>
        <w:spacing w:line="240" w:lineRule="auto"/>
        <w:ind w:right="-2"/>
        <w:rPr>
          <w:szCs w:val="24"/>
          <w:lang w:val="nl-NL"/>
        </w:rPr>
      </w:pPr>
    </w:p>
    <w:p w14:paraId="59B2DE6A" w14:textId="77777777" w:rsidR="00C63AA2" w:rsidRDefault="00C63AA2">
      <w:pPr>
        <w:numPr>
          <w:ilvl w:val="12"/>
          <w:numId w:val="0"/>
        </w:numPr>
        <w:spacing w:line="240" w:lineRule="auto"/>
        <w:ind w:right="-2"/>
        <w:rPr>
          <w:szCs w:val="24"/>
          <w:lang w:val="nl-NL"/>
        </w:rPr>
      </w:pPr>
      <w:r>
        <w:rPr>
          <w:szCs w:val="24"/>
          <w:lang w:val="nl-NL"/>
        </w:rPr>
        <w:t>Er is zelden melding gemaakt van gedeeltelijke, tijdelijke of permanente afname of verlies van gezichtsvermogen in één of beide ogen.</w:t>
      </w:r>
    </w:p>
    <w:p w14:paraId="3E0B6199" w14:textId="77777777" w:rsidR="00C63AA2" w:rsidRDefault="00C63AA2">
      <w:pPr>
        <w:numPr>
          <w:ilvl w:val="12"/>
          <w:numId w:val="0"/>
        </w:numPr>
        <w:spacing w:line="240" w:lineRule="auto"/>
        <w:ind w:right="-2"/>
        <w:rPr>
          <w:szCs w:val="24"/>
          <w:lang w:val="nl-NL"/>
        </w:rPr>
      </w:pPr>
    </w:p>
    <w:p w14:paraId="55AC034C" w14:textId="5190743E" w:rsidR="004D1D3B" w:rsidRDefault="004D1D3B">
      <w:pPr>
        <w:numPr>
          <w:ilvl w:val="12"/>
          <w:numId w:val="0"/>
        </w:numPr>
        <w:spacing w:line="240" w:lineRule="auto"/>
        <w:ind w:right="-2"/>
        <w:rPr>
          <w:szCs w:val="24"/>
          <w:lang w:val="nl-NL"/>
        </w:rPr>
      </w:pPr>
      <w:r w:rsidRPr="00544AA4">
        <w:rPr>
          <w:b/>
          <w:szCs w:val="24"/>
          <w:lang w:val="nl-NL"/>
        </w:rPr>
        <w:t>Sommige andere bijwerkingen</w:t>
      </w:r>
      <w:r>
        <w:rPr>
          <w:szCs w:val="24"/>
          <w:lang w:val="nl-NL"/>
        </w:rPr>
        <w:t xml:space="preserve"> die </w:t>
      </w:r>
      <w:r w:rsidR="00544AA4" w:rsidRPr="00544AA4">
        <w:rPr>
          <w:b/>
          <w:szCs w:val="24"/>
          <w:lang w:val="nl-NL"/>
        </w:rPr>
        <w:t>zelden</w:t>
      </w:r>
      <w:r w:rsidR="00544AA4">
        <w:rPr>
          <w:szCs w:val="24"/>
          <w:lang w:val="nl-NL"/>
        </w:rPr>
        <w:t xml:space="preserve"> </w:t>
      </w:r>
      <w:r w:rsidR="006E3747">
        <w:rPr>
          <w:szCs w:val="24"/>
          <w:lang w:val="nl-NL"/>
        </w:rPr>
        <w:t xml:space="preserve">voorkwamen </w:t>
      </w:r>
      <w:r>
        <w:rPr>
          <w:szCs w:val="24"/>
          <w:lang w:val="nl-NL"/>
        </w:rPr>
        <w:t>b</w:t>
      </w:r>
      <w:r w:rsidR="00C63AA2">
        <w:rPr>
          <w:szCs w:val="24"/>
          <w:lang w:val="nl-NL"/>
        </w:rPr>
        <w:t xml:space="preserve">ij mannen die CIALIS innamen </w:t>
      </w:r>
      <w:r w:rsidR="006E3747">
        <w:rPr>
          <w:szCs w:val="24"/>
          <w:lang w:val="nl-NL"/>
        </w:rPr>
        <w:t xml:space="preserve">en </w:t>
      </w:r>
      <w:r w:rsidR="00C63AA2">
        <w:rPr>
          <w:szCs w:val="24"/>
          <w:lang w:val="nl-NL"/>
        </w:rPr>
        <w:t>die niet werden gezien tijdens klinische onderzoeken</w:t>
      </w:r>
      <w:r w:rsidR="006E3747">
        <w:rPr>
          <w:szCs w:val="24"/>
          <w:lang w:val="nl-NL"/>
        </w:rPr>
        <w:t>, zijn</w:t>
      </w:r>
      <w:r>
        <w:rPr>
          <w:szCs w:val="24"/>
          <w:lang w:val="nl-NL"/>
        </w:rPr>
        <w:t>:</w:t>
      </w:r>
    </w:p>
    <w:p w14:paraId="430756D9" w14:textId="2DC84C09" w:rsidR="00C63AA2" w:rsidRDefault="004750D3" w:rsidP="006A346A">
      <w:pPr>
        <w:numPr>
          <w:ilvl w:val="0"/>
          <w:numId w:val="23"/>
        </w:numPr>
        <w:spacing w:line="240" w:lineRule="auto"/>
        <w:ind w:left="567" w:right="-2" w:hanging="567"/>
        <w:rPr>
          <w:szCs w:val="24"/>
          <w:lang w:val="nl-NL"/>
        </w:rPr>
      </w:pPr>
      <w:r>
        <w:rPr>
          <w:szCs w:val="24"/>
          <w:lang w:val="nl-NL"/>
        </w:rPr>
        <w:t xml:space="preserve">migraine, opgezet gezicht, </w:t>
      </w:r>
      <w:r w:rsidR="009C44E5">
        <w:rPr>
          <w:szCs w:val="24"/>
          <w:lang w:val="nl-NL"/>
        </w:rPr>
        <w:t xml:space="preserve">ernstige allergische reactie die ervoor zorgt dat het gezicht en de keel opzwellen, </w:t>
      </w:r>
      <w:r>
        <w:rPr>
          <w:szCs w:val="24"/>
          <w:lang w:val="nl-NL"/>
        </w:rPr>
        <w:t>ernstige huiduitslag</w:t>
      </w:r>
      <w:r w:rsidR="00C63AA2">
        <w:rPr>
          <w:szCs w:val="24"/>
          <w:lang w:val="nl-NL"/>
        </w:rPr>
        <w:t xml:space="preserve">, bepaalde stoornissen met betrekking </w:t>
      </w:r>
      <w:r>
        <w:rPr>
          <w:szCs w:val="24"/>
          <w:lang w:val="nl-NL"/>
        </w:rPr>
        <w:t xml:space="preserve">tot </w:t>
      </w:r>
      <w:r w:rsidR="00C63AA2">
        <w:rPr>
          <w:szCs w:val="24"/>
          <w:lang w:val="nl-NL"/>
        </w:rPr>
        <w:t>de bloedtoevoer naar de ogen, onregelmatige hartslag</w:t>
      </w:r>
      <w:r>
        <w:rPr>
          <w:szCs w:val="24"/>
          <w:lang w:val="nl-NL"/>
        </w:rPr>
        <w:t>,</w:t>
      </w:r>
      <w:r w:rsidR="00C63AA2">
        <w:rPr>
          <w:szCs w:val="24"/>
          <w:lang w:val="nl-NL"/>
        </w:rPr>
        <w:t xml:space="preserve"> angina en </w:t>
      </w:r>
      <w:r w:rsidR="00F36267" w:rsidRPr="00F36267">
        <w:rPr>
          <w:szCs w:val="24"/>
          <w:lang w:val="nl-NL"/>
        </w:rPr>
        <w:t xml:space="preserve">plotselinge </w:t>
      </w:r>
      <w:r w:rsidR="00C63AA2">
        <w:rPr>
          <w:szCs w:val="24"/>
          <w:lang w:val="nl-NL"/>
        </w:rPr>
        <w:t xml:space="preserve">dood met cardiale oorzaak. </w:t>
      </w:r>
    </w:p>
    <w:p w14:paraId="0B9B8D50" w14:textId="77777777" w:rsidR="00573C4A" w:rsidRPr="00D25426" w:rsidRDefault="00573C4A" w:rsidP="00573C4A">
      <w:pPr>
        <w:numPr>
          <w:ilvl w:val="0"/>
          <w:numId w:val="23"/>
        </w:numPr>
        <w:spacing w:line="240" w:lineRule="auto"/>
        <w:ind w:left="567" w:right="-2" w:hanging="567"/>
        <w:rPr>
          <w:szCs w:val="24"/>
          <w:lang w:val="nl-NL"/>
        </w:rPr>
      </w:pPr>
      <w:r>
        <w:rPr>
          <w:szCs w:val="24"/>
          <w:lang w:val="nl-NL"/>
        </w:rPr>
        <w:t>v</w:t>
      </w:r>
      <w:r w:rsidRPr="00D25426">
        <w:rPr>
          <w:szCs w:val="24"/>
          <w:lang w:val="nl-NL"/>
        </w:rPr>
        <w:t>ervormd, vervaagd, wazig centraal zicht of plotseling vermindering van het gezichtsvermogen (frequentie niet bekend).</w:t>
      </w:r>
    </w:p>
    <w:p w14:paraId="6988FEAA" w14:textId="77777777" w:rsidR="00C63AA2" w:rsidRDefault="00C63AA2">
      <w:pPr>
        <w:numPr>
          <w:ilvl w:val="12"/>
          <w:numId w:val="0"/>
        </w:numPr>
        <w:spacing w:line="240" w:lineRule="auto"/>
        <w:ind w:right="-2"/>
        <w:rPr>
          <w:szCs w:val="24"/>
          <w:lang w:val="nl-NL"/>
        </w:rPr>
      </w:pPr>
    </w:p>
    <w:p w14:paraId="479EC056" w14:textId="77777777" w:rsidR="00C959D3" w:rsidRDefault="00C959D3" w:rsidP="00C959D3">
      <w:pPr>
        <w:numPr>
          <w:ilvl w:val="12"/>
          <w:numId w:val="0"/>
        </w:numPr>
        <w:spacing w:line="240" w:lineRule="auto"/>
        <w:ind w:right="-2"/>
        <w:rPr>
          <w:szCs w:val="24"/>
          <w:lang w:val="nl-NL"/>
        </w:rPr>
      </w:pPr>
      <w:r>
        <w:rPr>
          <w:szCs w:val="24"/>
          <w:lang w:val="nl-NL"/>
        </w:rPr>
        <w:t>De bijwerking duizeligheid is vaker gemeld bij mannen boven de 75</w:t>
      </w:r>
      <w:r w:rsidR="006D0C58">
        <w:rPr>
          <w:szCs w:val="24"/>
          <w:lang w:val="nl-NL"/>
        </w:rPr>
        <w:t> </w:t>
      </w:r>
      <w:r>
        <w:rPr>
          <w:szCs w:val="24"/>
          <w:lang w:val="nl-NL"/>
        </w:rPr>
        <w:t>jaar die CIALIS gebruiken. Diarree is vaker gemeld bij mannen boven de 65</w:t>
      </w:r>
      <w:r w:rsidR="006D0C58">
        <w:rPr>
          <w:szCs w:val="24"/>
          <w:lang w:val="nl-NL"/>
        </w:rPr>
        <w:t> </w:t>
      </w:r>
      <w:r>
        <w:rPr>
          <w:szCs w:val="24"/>
          <w:lang w:val="nl-NL"/>
        </w:rPr>
        <w:t>jaar die CIALIS gebruiken.</w:t>
      </w:r>
    </w:p>
    <w:p w14:paraId="30457165" w14:textId="77777777" w:rsidR="00AA716F" w:rsidRDefault="00AA716F">
      <w:pPr>
        <w:numPr>
          <w:ilvl w:val="12"/>
          <w:numId w:val="0"/>
        </w:numPr>
        <w:spacing w:line="240" w:lineRule="auto"/>
        <w:ind w:right="-2"/>
        <w:rPr>
          <w:szCs w:val="24"/>
          <w:lang w:val="nl-NL"/>
        </w:rPr>
      </w:pPr>
    </w:p>
    <w:p w14:paraId="731BF479" w14:textId="77777777" w:rsidR="0048758C" w:rsidRPr="00F64E77" w:rsidRDefault="0048758C" w:rsidP="0048758C">
      <w:pPr>
        <w:tabs>
          <w:tab w:val="left" w:pos="0"/>
        </w:tabs>
        <w:rPr>
          <w:b/>
          <w:lang w:val="nl-NL"/>
        </w:rPr>
      </w:pPr>
      <w:r w:rsidRPr="00F64E77">
        <w:rPr>
          <w:b/>
          <w:lang w:val="nl-NL"/>
        </w:rPr>
        <w:t>Het melden van bijwerkingen</w:t>
      </w:r>
    </w:p>
    <w:p w14:paraId="127EBC6C" w14:textId="77777777" w:rsidR="0048758C" w:rsidRPr="00C6799B" w:rsidRDefault="0048758C" w:rsidP="0048758C">
      <w:pPr>
        <w:tabs>
          <w:tab w:val="left" w:pos="0"/>
        </w:tabs>
        <w:rPr>
          <w:lang w:val="nl-NL"/>
        </w:rPr>
      </w:pPr>
      <w:r w:rsidRPr="00C6799B">
        <w:rPr>
          <w:lang w:val="nl-NL"/>
        </w:rPr>
        <w:t xml:space="preserve">Krijgt u last van bijwerkingen, neem dan contact op met uw arts of apotheker. Dit geldt ook voor mogelijke bijwerkingen die niet in deze bijsluiter staan. U kunt bijwerkingen ook rechtstreeks melden </w:t>
      </w:r>
      <w:r>
        <w:rPr>
          <w:highlight w:val="lightGray"/>
          <w:lang w:val="nl-NL"/>
        </w:rPr>
        <w:t xml:space="preserve">via het nationale meldsysteem zoals vermeld in </w:t>
      </w:r>
      <w:r>
        <w:fldChar w:fldCharType="begin"/>
      </w:r>
      <w:r w:rsidRPr="00300D10">
        <w:rPr>
          <w:lang w:val="nl-NL"/>
          <w:rPrChange w:id="117" w:author="NL RA-1" w:date="2025-09-02T09:34:00Z">
            <w:rPr/>
          </w:rPrChange>
        </w:rPr>
        <w:instrText xml:space="preserve"> HYPERLINK "http://www.ema.europa.eu/docs/en_GB/document_library/Template_or_form/2013/03/WC500139752.doc"</w:instrText>
      </w:r>
      <w:r>
        <w:fldChar w:fldCharType="separate"/>
      </w:r>
      <w:r>
        <w:rPr>
          <w:rStyle w:val="Hyperlink"/>
          <w:highlight w:val="lightGray"/>
          <w:lang w:val="nl-NL"/>
        </w:rPr>
        <w:t>aanhangsel V</w:t>
      </w:r>
      <w:r>
        <w:fldChar w:fldCharType="end"/>
      </w:r>
      <w:r w:rsidRPr="00C6799B">
        <w:rPr>
          <w:lang w:val="nl-NL"/>
        </w:rPr>
        <w:t>.</w:t>
      </w:r>
      <w:r w:rsidRPr="00C6799B" w:rsidDel="00C169CE">
        <w:rPr>
          <w:lang w:val="nl-NL"/>
        </w:rPr>
        <w:t xml:space="preserve"> </w:t>
      </w:r>
      <w:r w:rsidRPr="00C6799B">
        <w:rPr>
          <w:lang w:val="nl-NL"/>
        </w:rPr>
        <w:t>Door bijwerkingen te melden, kunt u ons helpen meer informatie te verkrijgen over de veiligheid van dit geneesmiddel.</w:t>
      </w:r>
    </w:p>
    <w:p w14:paraId="230F3575" w14:textId="77777777" w:rsidR="00C63AA2" w:rsidRDefault="00C63AA2">
      <w:pPr>
        <w:numPr>
          <w:ilvl w:val="12"/>
          <w:numId w:val="0"/>
        </w:numPr>
        <w:spacing w:line="240" w:lineRule="auto"/>
        <w:ind w:right="-2"/>
        <w:rPr>
          <w:szCs w:val="24"/>
          <w:lang w:val="nl-NL"/>
        </w:rPr>
      </w:pPr>
    </w:p>
    <w:p w14:paraId="19828227" w14:textId="77777777" w:rsidR="00C63AA2" w:rsidRDefault="00C63AA2">
      <w:pPr>
        <w:numPr>
          <w:ilvl w:val="12"/>
          <w:numId w:val="0"/>
        </w:numPr>
        <w:spacing w:line="240" w:lineRule="auto"/>
        <w:ind w:right="-2"/>
        <w:rPr>
          <w:szCs w:val="24"/>
          <w:lang w:val="nl-NL"/>
        </w:rPr>
      </w:pPr>
    </w:p>
    <w:p w14:paraId="3EC7D1EF" w14:textId="77777777" w:rsidR="00C63AA2" w:rsidRDefault="00C63AA2">
      <w:pPr>
        <w:keepNext/>
        <w:numPr>
          <w:ilvl w:val="12"/>
          <w:numId w:val="0"/>
        </w:numPr>
        <w:spacing w:line="240" w:lineRule="auto"/>
        <w:ind w:left="567" w:right="-2" w:hanging="567"/>
        <w:rPr>
          <w:szCs w:val="24"/>
          <w:lang w:val="nl-NL"/>
        </w:rPr>
      </w:pPr>
      <w:r>
        <w:rPr>
          <w:b/>
          <w:szCs w:val="24"/>
          <w:lang w:val="nl-NL"/>
        </w:rPr>
        <w:t>5.</w:t>
      </w:r>
      <w:r>
        <w:rPr>
          <w:b/>
          <w:szCs w:val="24"/>
          <w:lang w:val="nl-NL"/>
        </w:rPr>
        <w:tab/>
      </w:r>
      <w:r w:rsidR="004D1D3B">
        <w:rPr>
          <w:b/>
          <w:szCs w:val="24"/>
          <w:lang w:val="nl-NL"/>
        </w:rPr>
        <w:t>Hoe bewaart u dit middel?</w:t>
      </w:r>
    </w:p>
    <w:p w14:paraId="12CD8768" w14:textId="77777777" w:rsidR="00C63AA2" w:rsidRDefault="00C63AA2">
      <w:pPr>
        <w:keepNext/>
        <w:numPr>
          <w:ilvl w:val="12"/>
          <w:numId w:val="0"/>
        </w:numPr>
        <w:spacing w:line="240" w:lineRule="auto"/>
        <w:ind w:right="-2"/>
        <w:rPr>
          <w:szCs w:val="24"/>
          <w:lang w:val="nl-NL"/>
        </w:rPr>
      </w:pPr>
    </w:p>
    <w:p w14:paraId="71D0627E" w14:textId="77777777" w:rsidR="00C63AA2" w:rsidRDefault="00C63AA2">
      <w:pPr>
        <w:numPr>
          <w:ilvl w:val="12"/>
          <w:numId w:val="0"/>
        </w:numPr>
        <w:spacing w:line="240" w:lineRule="auto"/>
        <w:ind w:right="-2"/>
        <w:rPr>
          <w:szCs w:val="24"/>
          <w:lang w:val="nl-NL"/>
        </w:rPr>
      </w:pPr>
      <w:r>
        <w:rPr>
          <w:szCs w:val="24"/>
          <w:lang w:val="nl-NL"/>
        </w:rPr>
        <w:t xml:space="preserve">Buiten het </w:t>
      </w:r>
      <w:r w:rsidR="004D1D3B">
        <w:rPr>
          <w:szCs w:val="24"/>
          <w:lang w:val="nl-NL"/>
        </w:rPr>
        <w:t xml:space="preserve">zicht </w:t>
      </w:r>
      <w:r>
        <w:rPr>
          <w:szCs w:val="24"/>
          <w:lang w:val="nl-NL"/>
        </w:rPr>
        <w:t xml:space="preserve">en </w:t>
      </w:r>
      <w:r w:rsidR="004D1D3B">
        <w:rPr>
          <w:szCs w:val="24"/>
          <w:lang w:val="nl-NL"/>
        </w:rPr>
        <w:t xml:space="preserve">bereik </w:t>
      </w:r>
      <w:r>
        <w:rPr>
          <w:szCs w:val="24"/>
          <w:lang w:val="nl-NL"/>
        </w:rPr>
        <w:t>van kinderen houden.</w:t>
      </w:r>
    </w:p>
    <w:p w14:paraId="625F6113" w14:textId="77777777" w:rsidR="00494A90" w:rsidRDefault="00494A90">
      <w:pPr>
        <w:numPr>
          <w:ilvl w:val="12"/>
          <w:numId w:val="0"/>
        </w:numPr>
        <w:spacing w:line="240" w:lineRule="auto"/>
        <w:ind w:right="-2"/>
        <w:rPr>
          <w:szCs w:val="24"/>
          <w:lang w:val="nl-NL"/>
        </w:rPr>
      </w:pPr>
    </w:p>
    <w:p w14:paraId="001C05ED" w14:textId="77777777" w:rsidR="006D0C58" w:rsidRDefault="00C63AA2">
      <w:pPr>
        <w:numPr>
          <w:ilvl w:val="12"/>
          <w:numId w:val="0"/>
        </w:numPr>
        <w:spacing w:line="240" w:lineRule="auto"/>
        <w:ind w:right="-2"/>
        <w:rPr>
          <w:szCs w:val="24"/>
          <w:lang w:val="nl-NL"/>
        </w:rPr>
      </w:pPr>
      <w:r>
        <w:rPr>
          <w:szCs w:val="24"/>
          <w:lang w:val="nl-NL"/>
        </w:rPr>
        <w:t xml:space="preserve">Gebruik </w:t>
      </w:r>
      <w:r w:rsidR="00235B16">
        <w:rPr>
          <w:szCs w:val="24"/>
          <w:lang w:val="nl-NL"/>
        </w:rPr>
        <w:t xml:space="preserve">dit </w:t>
      </w:r>
      <w:r w:rsidR="004D1D3B">
        <w:rPr>
          <w:szCs w:val="24"/>
          <w:lang w:val="nl-NL"/>
        </w:rPr>
        <w:t xml:space="preserve">geneesmiddel </w:t>
      </w:r>
      <w:r>
        <w:rPr>
          <w:szCs w:val="24"/>
          <w:lang w:val="nl-NL"/>
        </w:rPr>
        <w:t xml:space="preserve">niet meer na de </w:t>
      </w:r>
      <w:r w:rsidR="004D1D3B">
        <w:rPr>
          <w:szCs w:val="24"/>
          <w:lang w:val="nl-NL"/>
        </w:rPr>
        <w:t>uiterste houdbaarheidsdatum. Die vind</w:t>
      </w:r>
      <w:r w:rsidR="00494A90">
        <w:rPr>
          <w:szCs w:val="24"/>
          <w:lang w:val="nl-NL"/>
        </w:rPr>
        <w:t>t u</w:t>
      </w:r>
      <w:r w:rsidR="004D1D3B">
        <w:rPr>
          <w:szCs w:val="24"/>
          <w:lang w:val="nl-NL"/>
        </w:rPr>
        <w:t xml:space="preserve"> op de doos en de blisterverpakking na EXP. Daar staat een maand en een jaar. De laatste dag van die maand is de uiterste houdbaarheidsdatum. </w:t>
      </w:r>
    </w:p>
    <w:p w14:paraId="4E1BF76A" w14:textId="77777777" w:rsidR="006D0C58" w:rsidRDefault="006D0C58">
      <w:pPr>
        <w:numPr>
          <w:ilvl w:val="12"/>
          <w:numId w:val="0"/>
        </w:numPr>
        <w:spacing w:line="240" w:lineRule="auto"/>
        <w:ind w:right="-2"/>
        <w:rPr>
          <w:szCs w:val="24"/>
          <w:lang w:val="nl-NL"/>
        </w:rPr>
      </w:pPr>
    </w:p>
    <w:p w14:paraId="21EF7EB2" w14:textId="77777777" w:rsidR="006D0C58" w:rsidRDefault="00C63AA2">
      <w:pPr>
        <w:numPr>
          <w:ilvl w:val="12"/>
          <w:numId w:val="0"/>
        </w:numPr>
        <w:spacing w:line="240" w:lineRule="auto"/>
        <w:ind w:right="-2"/>
        <w:rPr>
          <w:szCs w:val="24"/>
          <w:lang w:val="nl-NL"/>
        </w:rPr>
      </w:pPr>
      <w:r>
        <w:rPr>
          <w:szCs w:val="24"/>
          <w:lang w:val="nl-NL"/>
        </w:rPr>
        <w:t xml:space="preserve">Bewaren in de oorspronkelijke verpakking </w:t>
      </w:r>
      <w:r w:rsidR="006D0C58">
        <w:rPr>
          <w:szCs w:val="24"/>
          <w:lang w:val="nl-NL"/>
        </w:rPr>
        <w:t>ter bescherming</w:t>
      </w:r>
      <w:r>
        <w:rPr>
          <w:szCs w:val="24"/>
          <w:lang w:val="nl-NL"/>
        </w:rPr>
        <w:t xml:space="preserve"> tegen vocht. </w:t>
      </w:r>
    </w:p>
    <w:p w14:paraId="7BDC24B6" w14:textId="77777777" w:rsidR="006D0C58" w:rsidRDefault="006D0C58">
      <w:pPr>
        <w:numPr>
          <w:ilvl w:val="12"/>
          <w:numId w:val="0"/>
        </w:numPr>
        <w:spacing w:line="240" w:lineRule="auto"/>
        <w:ind w:right="-2"/>
        <w:rPr>
          <w:szCs w:val="24"/>
          <w:lang w:val="nl-NL"/>
        </w:rPr>
      </w:pPr>
    </w:p>
    <w:p w14:paraId="47796735" w14:textId="77777777" w:rsidR="00C63AA2" w:rsidRDefault="00CF4B52">
      <w:pPr>
        <w:numPr>
          <w:ilvl w:val="12"/>
          <w:numId w:val="0"/>
        </w:numPr>
        <w:spacing w:line="240" w:lineRule="auto"/>
        <w:ind w:right="-2"/>
        <w:rPr>
          <w:szCs w:val="24"/>
          <w:lang w:val="nl-NL"/>
        </w:rPr>
      </w:pPr>
      <w:r>
        <w:rPr>
          <w:szCs w:val="24"/>
          <w:lang w:val="nl-NL"/>
        </w:rPr>
        <w:t>B</w:t>
      </w:r>
      <w:r w:rsidR="00C63AA2">
        <w:rPr>
          <w:szCs w:val="24"/>
          <w:lang w:val="nl-NL"/>
        </w:rPr>
        <w:t xml:space="preserve">ewaren </w:t>
      </w:r>
      <w:r>
        <w:rPr>
          <w:szCs w:val="24"/>
          <w:lang w:val="nl-NL"/>
        </w:rPr>
        <w:t xml:space="preserve">beneden </w:t>
      </w:r>
      <w:r w:rsidR="00C63AA2">
        <w:rPr>
          <w:szCs w:val="24"/>
          <w:lang w:val="nl-NL"/>
        </w:rPr>
        <w:t>25°C.</w:t>
      </w:r>
    </w:p>
    <w:p w14:paraId="1779374B" w14:textId="77777777" w:rsidR="006D0C58" w:rsidRDefault="006D0C58">
      <w:pPr>
        <w:numPr>
          <w:ilvl w:val="12"/>
          <w:numId w:val="0"/>
        </w:numPr>
        <w:spacing w:line="240" w:lineRule="auto"/>
        <w:ind w:right="-2"/>
        <w:rPr>
          <w:szCs w:val="24"/>
          <w:lang w:val="nl-NL"/>
        </w:rPr>
      </w:pPr>
    </w:p>
    <w:p w14:paraId="204B0653" w14:textId="77777777" w:rsidR="00C63AA2" w:rsidRDefault="004D1D3B">
      <w:pPr>
        <w:numPr>
          <w:ilvl w:val="12"/>
          <w:numId w:val="0"/>
        </w:numPr>
        <w:spacing w:line="240" w:lineRule="auto"/>
        <w:ind w:right="-2"/>
        <w:rPr>
          <w:b/>
          <w:szCs w:val="24"/>
          <w:lang w:val="nl-NL"/>
        </w:rPr>
      </w:pPr>
      <w:r>
        <w:rPr>
          <w:szCs w:val="24"/>
          <w:lang w:val="nl-NL"/>
        </w:rPr>
        <w:t>Spoel g</w:t>
      </w:r>
      <w:r w:rsidR="00C63AA2">
        <w:rPr>
          <w:szCs w:val="24"/>
          <w:lang w:val="nl-NL"/>
        </w:rPr>
        <w:t xml:space="preserve">eneesmiddelen </w:t>
      </w:r>
      <w:r>
        <w:rPr>
          <w:szCs w:val="24"/>
          <w:lang w:val="nl-NL"/>
        </w:rPr>
        <w:t>niet door de gootsteen of de WC en gooi ze niet in de vuilnisbak</w:t>
      </w:r>
      <w:r w:rsidR="00C63AA2">
        <w:rPr>
          <w:szCs w:val="24"/>
          <w:lang w:val="nl-NL"/>
        </w:rPr>
        <w:t>.</w:t>
      </w:r>
      <w:r w:rsidR="00C63AA2">
        <w:rPr>
          <w:b/>
          <w:szCs w:val="24"/>
          <w:lang w:val="nl-NL"/>
        </w:rPr>
        <w:t xml:space="preserve"> </w:t>
      </w:r>
      <w:r w:rsidR="00C63AA2">
        <w:rPr>
          <w:szCs w:val="24"/>
          <w:lang w:val="nl-NL"/>
        </w:rPr>
        <w:t xml:space="preserve">Vraag uw apotheker wat u met </w:t>
      </w:r>
      <w:r>
        <w:rPr>
          <w:szCs w:val="24"/>
          <w:lang w:val="nl-NL"/>
        </w:rPr>
        <w:t xml:space="preserve">geneesmiddelen </w:t>
      </w:r>
      <w:r w:rsidR="00C63AA2">
        <w:rPr>
          <w:szCs w:val="24"/>
          <w:lang w:val="nl-NL"/>
        </w:rPr>
        <w:t xml:space="preserve">moet doen die </w:t>
      </w:r>
      <w:r>
        <w:rPr>
          <w:szCs w:val="24"/>
          <w:lang w:val="nl-NL"/>
        </w:rPr>
        <w:t xml:space="preserve">u </w:t>
      </w:r>
      <w:r w:rsidR="00C63AA2">
        <w:rPr>
          <w:szCs w:val="24"/>
          <w:lang w:val="nl-NL"/>
        </w:rPr>
        <w:t xml:space="preserve">niet meer </w:t>
      </w:r>
      <w:r>
        <w:rPr>
          <w:szCs w:val="24"/>
          <w:lang w:val="nl-NL"/>
        </w:rPr>
        <w:t>gebruikt</w:t>
      </w:r>
      <w:r w:rsidR="00C63AA2">
        <w:rPr>
          <w:szCs w:val="24"/>
          <w:lang w:val="nl-NL"/>
        </w:rPr>
        <w:t>.</w:t>
      </w:r>
      <w:r w:rsidR="00C63AA2">
        <w:rPr>
          <w:b/>
          <w:szCs w:val="24"/>
          <w:lang w:val="nl-NL"/>
        </w:rPr>
        <w:t xml:space="preserve"> </w:t>
      </w:r>
      <w:r w:rsidR="006D0C58" w:rsidRPr="00C80DE0">
        <w:rPr>
          <w:szCs w:val="22"/>
          <w:lang w:val="nl-BE"/>
        </w:rPr>
        <w:t>Als u geneesmiddelen op de juiste manier afvoert</w:t>
      </w:r>
      <w:r w:rsidR="006D0C58" w:rsidRPr="005A59C7">
        <w:rPr>
          <w:szCs w:val="22"/>
          <w:lang w:val="nl-BE"/>
        </w:rPr>
        <w:t xml:space="preserve"> worden </w:t>
      </w:r>
      <w:r w:rsidR="006D0C58">
        <w:rPr>
          <w:szCs w:val="22"/>
          <w:lang w:val="nl-BE"/>
        </w:rPr>
        <w:t xml:space="preserve">ze </w:t>
      </w:r>
      <w:r>
        <w:rPr>
          <w:szCs w:val="24"/>
          <w:lang w:val="nl-NL"/>
        </w:rPr>
        <w:t xml:space="preserve">op een verantwoorde manier vernietigd en komen </w:t>
      </w:r>
      <w:r w:rsidR="006D0C58">
        <w:rPr>
          <w:szCs w:val="24"/>
          <w:lang w:val="nl-NL"/>
        </w:rPr>
        <w:t xml:space="preserve">ze </w:t>
      </w:r>
      <w:r>
        <w:rPr>
          <w:szCs w:val="24"/>
          <w:lang w:val="nl-NL"/>
        </w:rPr>
        <w:t>niet in het milieu</w:t>
      </w:r>
      <w:r w:rsidR="00235B16" w:rsidRPr="00235B16">
        <w:rPr>
          <w:szCs w:val="24"/>
          <w:lang w:val="nl-NL"/>
        </w:rPr>
        <w:t xml:space="preserve"> </w:t>
      </w:r>
      <w:r w:rsidR="00235B16">
        <w:rPr>
          <w:szCs w:val="24"/>
          <w:lang w:val="nl-NL"/>
        </w:rPr>
        <w:t>terecht</w:t>
      </w:r>
      <w:r>
        <w:rPr>
          <w:szCs w:val="24"/>
          <w:lang w:val="nl-NL"/>
        </w:rPr>
        <w:t xml:space="preserve">. </w:t>
      </w:r>
    </w:p>
    <w:p w14:paraId="793E5BF7" w14:textId="77777777" w:rsidR="00C63AA2" w:rsidRDefault="00C63AA2">
      <w:pPr>
        <w:numPr>
          <w:ilvl w:val="12"/>
          <w:numId w:val="0"/>
        </w:numPr>
        <w:spacing w:line="240" w:lineRule="auto"/>
        <w:ind w:right="-2"/>
        <w:rPr>
          <w:b/>
          <w:szCs w:val="24"/>
          <w:lang w:val="nl-NL"/>
        </w:rPr>
      </w:pPr>
    </w:p>
    <w:p w14:paraId="685B0D50" w14:textId="77777777" w:rsidR="00D73139" w:rsidRDefault="00D73139">
      <w:pPr>
        <w:numPr>
          <w:ilvl w:val="12"/>
          <w:numId w:val="0"/>
        </w:numPr>
        <w:spacing w:line="240" w:lineRule="auto"/>
        <w:ind w:right="-2"/>
        <w:rPr>
          <w:b/>
          <w:szCs w:val="24"/>
          <w:lang w:val="nl-NL"/>
        </w:rPr>
      </w:pPr>
    </w:p>
    <w:p w14:paraId="081A9633" w14:textId="77777777" w:rsidR="00C63AA2" w:rsidRDefault="00C63AA2">
      <w:pPr>
        <w:keepNext/>
        <w:numPr>
          <w:ilvl w:val="12"/>
          <w:numId w:val="0"/>
        </w:numPr>
        <w:spacing w:line="240" w:lineRule="auto"/>
        <w:rPr>
          <w:b/>
          <w:szCs w:val="24"/>
          <w:lang w:val="nl-NL"/>
        </w:rPr>
      </w:pPr>
      <w:r>
        <w:rPr>
          <w:b/>
          <w:szCs w:val="24"/>
          <w:lang w:val="nl-NL"/>
        </w:rPr>
        <w:t>6.</w:t>
      </w:r>
      <w:r>
        <w:rPr>
          <w:b/>
          <w:szCs w:val="24"/>
          <w:lang w:val="nl-NL"/>
        </w:rPr>
        <w:tab/>
      </w:r>
      <w:r w:rsidR="004D1D3B">
        <w:rPr>
          <w:b/>
          <w:szCs w:val="24"/>
          <w:lang w:val="nl-NL"/>
        </w:rPr>
        <w:t>Inhoud van de verpakking en overige informatie</w:t>
      </w:r>
    </w:p>
    <w:p w14:paraId="7F00D7B9" w14:textId="77777777" w:rsidR="00C63AA2" w:rsidRDefault="00C63AA2">
      <w:pPr>
        <w:keepNext/>
        <w:numPr>
          <w:ilvl w:val="12"/>
          <w:numId w:val="0"/>
        </w:numPr>
        <w:spacing w:line="240" w:lineRule="auto"/>
        <w:rPr>
          <w:szCs w:val="24"/>
          <w:lang w:val="nl-NL"/>
        </w:rPr>
      </w:pPr>
    </w:p>
    <w:p w14:paraId="5E60D30F" w14:textId="77777777" w:rsidR="00C63AA2" w:rsidRDefault="004D1D3B">
      <w:pPr>
        <w:keepNext/>
        <w:spacing w:line="240" w:lineRule="auto"/>
        <w:rPr>
          <w:szCs w:val="24"/>
          <w:lang w:val="nl-NL"/>
        </w:rPr>
      </w:pPr>
      <w:r>
        <w:rPr>
          <w:b/>
          <w:szCs w:val="24"/>
          <w:lang w:val="nl-NL"/>
        </w:rPr>
        <w:t>Welke stoffen zitten er in dit middel?</w:t>
      </w:r>
    </w:p>
    <w:p w14:paraId="438DD438" w14:textId="77777777" w:rsidR="00C63AA2" w:rsidRDefault="004D1D3B" w:rsidP="006A346A">
      <w:pPr>
        <w:numPr>
          <w:ilvl w:val="0"/>
          <w:numId w:val="23"/>
        </w:numPr>
        <w:spacing w:line="240" w:lineRule="auto"/>
        <w:ind w:left="567" w:hanging="567"/>
        <w:rPr>
          <w:szCs w:val="24"/>
          <w:lang w:val="nl-NL"/>
        </w:rPr>
      </w:pPr>
      <w:r>
        <w:rPr>
          <w:szCs w:val="24"/>
          <w:lang w:val="nl-NL"/>
        </w:rPr>
        <w:t xml:space="preserve">De </w:t>
      </w:r>
      <w:r w:rsidR="00C63AA2" w:rsidRPr="00544AA4">
        <w:rPr>
          <w:b/>
          <w:szCs w:val="24"/>
          <w:lang w:val="nl-NL"/>
        </w:rPr>
        <w:t>werkzame</w:t>
      </w:r>
      <w:r w:rsidR="00C63AA2">
        <w:rPr>
          <w:szCs w:val="24"/>
          <w:lang w:val="nl-NL"/>
        </w:rPr>
        <w:t xml:space="preserve"> </w:t>
      </w:r>
      <w:r>
        <w:rPr>
          <w:szCs w:val="24"/>
          <w:lang w:val="nl-NL"/>
        </w:rPr>
        <w:t xml:space="preserve">stof in dit middel </w:t>
      </w:r>
      <w:r w:rsidR="00C63AA2">
        <w:rPr>
          <w:szCs w:val="24"/>
          <w:lang w:val="nl-NL"/>
        </w:rPr>
        <w:t>is tadalafil. Elke tablet bevat 5 mg tadalafil.</w:t>
      </w:r>
    </w:p>
    <w:p w14:paraId="33134628" w14:textId="77777777" w:rsidR="00C63AA2" w:rsidRDefault="00C63AA2" w:rsidP="006A346A">
      <w:pPr>
        <w:numPr>
          <w:ilvl w:val="0"/>
          <w:numId w:val="23"/>
        </w:numPr>
        <w:spacing w:line="240" w:lineRule="auto"/>
        <w:ind w:left="567" w:hanging="567"/>
        <w:rPr>
          <w:szCs w:val="24"/>
          <w:lang w:val="nl-NL"/>
        </w:rPr>
      </w:pPr>
      <w:r>
        <w:rPr>
          <w:szCs w:val="24"/>
          <w:lang w:val="nl-NL"/>
        </w:rPr>
        <w:t xml:space="preserve">De </w:t>
      </w:r>
      <w:r w:rsidRPr="00544AA4">
        <w:rPr>
          <w:b/>
          <w:szCs w:val="24"/>
          <w:lang w:val="nl-NL"/>
        </w:rPr>
        <w:t xml:space="preserve">andere </w:t>
      </w:r>
      <w:r w:rsidR="004D1D3B" w:rsidRPr="00544AA4">
        <w:rPr>
          <w:b/>
          <w:szCs w:val="24"/>
          <w:lang w:val="nl-NL"/>
        </w:rPr>
        <w:t xml:space="preserve">stoffen </w:t>
      </w:r>
      <w:r w:rsidR="004D1D3B">
        <w:rPr>
          <w:szCs w:val="24"/>
          <w:lang w:val="nl-NL"/>
        </w:rPr>
        <w:t xml:space="preserve">in dit middel </w:t>
      </w:r>
      <w:r>
        <w:rPr>
          <w:szCs w:val="24"/>
          <w:lang w:val="nl-NL"/>
        </w:rPr>
        <w:t>zijn:</w:t>
      </w:r>
      <w:r>
        <w:rPr>
          <w:szCs w:val="24"/>
          <w:lang w:val="nl-NL"/>
        </w:rPr>
        <w:br/>
      </w:r>
      <w:r w:rsidRPr="00544AA4">
        <w:rPr>
          <w:b/>
          <w:szCs w:val="24"/>
          <w:lang w:val="nl-NL"/>
        </w:rPr>
        <w:t>Tabletkern</w:t>
      </w:r>
      <w:r>
        <w:rPr>
          <w:szCs w:val="24"/>
          <w:lang w:val="nl-NL"/>
        </w:rPr>
        <w:t>: lactosemonohydraat</w:t>
      </w:r>
      <w:r w:rsidR="004D1D3B">
        <w:rPr>
          <w:szCs w:val="24"/>
          <w:lang w:val="nl-NL"/>
        </w:rPr>
        <w:t xml:space="preserve"> (zie rubriek</w:t>
      </w:r>
      <w:r w:rsidR="006D0C58">
        <w:rPr>
          <w:szCs w:val="24"/>
          <w:lang w:val="nl-NL"/>
        </w:rPr>
        <w:t> </w:t>
      </w:r>
      <w:r w:rsidR="004D1D3B">
        <w:rPr>
          <w:szCs w:val="24"/>
          <w:lang w:val="nl-NL"/>
        </w:rPr>
        <w:t>2)</w:t>
      </w:r>
      <w:r>
        <w:rPr>
          <w:szCs w:val="24"/>
          <w:lang w:val="nl-NL"/>
        </w:rPr>
        <w:t>, croscarmellosenatrium, hydroxypropylcellulose, microkristallijne cellulose, natriumlaurylsulfaat, magnesiumstearaat</w:t>
      </w:r>
      <w:r w:rsidR="00D16F4C">
        <w:rPr>
          <w:szCs w:val="24"/>
          <w:lang w:val="nl-NL"/>
        </w:rPr>
        <w:t>, zie rubriek</w:t>
      </w:r>
      <w:r w:rsidR="006D0C58">
        <w:rPr>
          <w:szCs w:val="24"/>
          <w:lang w:val="nl-NL"/>
        </w:rPr>
        <w:t> </w:t>
      </w:r>
      <w:r w:rsidR="00D16F4C">
        <w:rPr>
          <w:szCs w:val="24"/>
          <w:lang w:val="nl-NL"/>
        </w:rPr>
        <w:t xml:space="preserve">2 </w:t>
      </w:r>
      <w:r w:rsidR="00D32B08">
        <w:rPr>
          <w:szCs w:val="24"/>
          <w:lang w:val="nl-NL"/>
        </w:rPr>
        <w:t>“</w:t>
      </w:r>
      <w:r w:rsidR="00D16F4C">
        <w:rPr>
          <w:szCs w:val="24"/>
          <w:lang w:val="nl-NL"/>
        </w:rPr>
        <w:t>CIALIS bevat lactose</w:t>
      </w:r>
      <w:r w:rsidR="00D32B08">
        <w:rPr>
          <w:szCs w:val="24"/>
          <w:lang w:val="nl-NL"/>
        </w:rPr>
        <w:t>”</w:t>
      </w:r>
      <w:r>
        <w:rPr>
          <w:szCs w:val="24"/>
          <w:lang w:val="nl-NL"/>
        </w:rPr>
        <w:t>.</w:t>
      </w:r>
      <w:r>
        <w:rPr>
          <w:szCs w:val="24"/>
          <w:lang w:val="nl-NL"/>
        </w:rPr>
        <w:br/>
      </w:r>
      <w:r w:rsidRPr="00544AA4">
        <w:rPr>
          <w:b/>
          <w:szCs w:val="24"/>
          <w:lang w:val="nl-NL"/>
        </w:rPr>
        <w:lastRenderedPageBreak/>
        <w:t>Filmomhulling</w:t>
      </w:r>
      <w:r>
        <w:rPr>
          <w:szCs w:val="24"/>
          <w:lang w:val="nl-NL"/>
        </w:rPr>
        <w:t>: lactosemonohydraat, hypromellose, triacetine, titaniumdioxide (E171), geel ijzeroxide (E172), talk.</w:t>
      </w:r>
    </w:p>
    <w:p w14:paraId="05772FE5" w14:textId="77777777" w:rsidR="00C63AA2" w:rsidRDefault="00C63AA2">
      <w:pPr>
        <w:numPr>
          <w:ilvl w:val="12"/>
          <w:numId w:val="0"/>
        </w:numPr>
        <w:spacing w:line="240" w:lineRule="auto"/>
        <w:rPr>
          <w:szCs w:val="24"/>
          <w:lang w:val="nl-NL"/>
        </w:rPr>
      </w:pPr>
    </w:p>
    <w:p w14:paraId="487522FB" w14:textId="49D23CE4" w:rsidR="00C63AA2" w:rsidRDefault="00C63AA2">
      <w:pPr>
        <w:pStyle w:val="Heading8"/>
        <w:keepNext/>
        <w:spacing w:before="0" w:after="0" w:line="240" w:lineRule="auto"/>
        <w:rPr>
          <w:rFonts w:ascii="Times New Roman Bold" w:hAnsi="Times New Roman Bold"/>
          <w:b/>
          <w:i w:val="0"/>
          <w:iCs w:val="0"/>
          <w:sz w:val="22"/>
          <w:lang w:val="nl-NL"/>
        </w:rPr>
      </w:pPr>
      <w:r>
        <w:rPr>
          <w:b/>
          <w:i w:val="0"/>
          <w:iCs w:val="0"/>
          <w:lang w:val="nl-NL"/>
        </w:rPr>
        <w:t xml:space="preserve">Hoe ziet CIALIS eruit en </w:t>
      </w:r>
      <w:r w:rsidR="004D1D3B">
        <w:rPr>
          <w:b/>
          <w:i w:val="0"/>
          <w:iCs w:val="0"/>
          <w:lang w:val="nl-NL"/>
        </w:rPr>
        <w:t>hoeveel zit er in een verpakking?</w:t>
      </w:r>
      <w:r w:rsidR="00226159">
        <w:rPr>
          <w:b/>
          <w:i w:val="0"/>
          <w:iCs w:val="0"/>
          <w:lang w:val="nl-NL"/>
        </w:rPr>
        <w:fldChar w:fldCharType="begin"/>
      </w:r>
      <w:r w:rsidR="00226159">
        <w:rPr>
          <w:b/>
          <w:i w:val="0"/>
          <w:iCs w:val="0"/>
          <w:lang w:val="nl-NL"/>
        </w:rPr>
        <w:instrText xml:space="preserve"> DOCVARIABLE vault_nd_7364f8ba-fa80-49e0-83d1-10930543a6f4 \* MERGEFORMAT </w:instrText>
      </w:r>
      <w:r w:rsidR="00226159">
        <w:rPr>
          <w:b/>
          <w:i w:val="0"/>
          <w:iCs w:val="0"/>
          <w:lang w:val="nl-NL"/>
        </w:rPr>
        <w:fldChar w:fldCharType="separate"/>
      </w:r>
      <w:r w:rsidR="00226159">
        <w:rPr>
          <w:b/>
          <w:i w:val="0"/>
          <w:iCs w:val="0"/>
          <w:lang w:val="nl-NL"/>
        </w:rPr>
        <w:t xml:space="preserve"> </w:t>
      </w:r>
      <w:r w:rsidR="00226159">
        <w:rPr>
          <w:b/>
          <w:i w:val="0"/>
          <w:iCs w:val="0"/>
          <w:lang w:val="nl-NL"/>
        </w:rPr>
        <w:fldChar w:fldCharType="end"/>
      </w:r>
    </w:p>
    <w:p w14:paraId="50CBD944" w14:textId="77777777" w:rsidR="00C63AA2" w:rsidRDefault="00C63AA2">
      <w:pPr>
        <w:numPr>
          <w:ilvl w:val="12"/>
          <w:numId w:val="0"/>
        </w:numPr>
        <w:spacing w:line="240" w:lineRule="auto"/>
        <w:ind w:right="-2"/>
        <w:rPr>
          <w:szCs w:val="24"/>
          <w:lang w:val="nl-NL"/>
        </w:rPr>
      </w:pPr>
      <w:r>
        <w:rPr>
          <w:szCs w:val="24"/>
          <w:lang w:val="nl-NL"/>
        </w:rPr>
        <w:t xml:space="preserve">CIALIS 5 mg </w:t>
      </w:r>
      <w:r w:rsidR="00AA716F">
        <w:rPr>
          <w:szCs w:val="24"/>
          <w:lang w:val="nl-NL"/>
        </w:rPr>
        <w:t>is een</w:t>
      </w:r>
      <w:r>
        <w:rPr>
          <w:szCs w:val="24"/>
          <w:lang w:val="nl-NL"/>
        </w:rPr>
        <w:t xml:space="preserve"> lichtgele </w:t>
      </w:r>
      <w:r w:rsidR="00AA716F">
        <w:rPr>
          <w:szCs w:val="24"/>
          <w:lang w:val="nl-NL"/>
        </w:rPr>
        <w:t xml:space="preserve">amandelvormige </w:t>
      </w:r>
      <w:r>
        <w:rPr>
          <w:szCs w:val="24"/>
          <w:lang w:val="nl-NL"/>
        </w:rPr>
        <w:t>filmomhulde tablet en</w:t>
      </w:r>
      <w:r w:rsidR="008B4A9D">
        <w:rPr>
          <w:szCs w:val="24"/>
          <w:lang w:val="nl-NL"/>
        </w:rPr>
        <w:t xml:space="preserve"> is</w:t>
      </w:r>
      <w:r>
        <w:rPr>
          <w:szCs w:val="24"/>
          <w:lang w:val="nl-NL"/>
        </w:rPr>
        <w:t xml:space="preserve"> aan één zijde gemerkt met “C 5”.</w:t>
      </w:r>
    </w:p>
    <w:p w14:paraId="375AD6A0" w14:textId="77777777" w:rsidR="00C63AA2" w:rsidRDefault="00C63AA2">
      <w:pPr>
        <w:numPr>
          <w:ilvl w:val="12"/>
          <w:numId w:val="0"/>
        </w:numPr>
        <w:spacing w:line="240" w:lineRule="auto"/>
        <w:ind w:right="-2"/>
        <w:rPr>
          <w:szCs w:val="24"/>
          <w:lang w:val="nl-NL"/>
        </w:rPr>
      </w:pPr>
    </w:p>
    <w:p w14:paraId="32E8988F" w14:textId="77777777" w:rsidR="00C63AA2" w:rsidRDefault="00C63AA2">
      <w:pPr>
        <w:numPr>
          <w:ilvl w:val="12"/>
          <w:numId w:val="0"/>
        </w:numPr>
        <w:spacing w:line="240" w:lineRule="auto"/>
        <w:ind w:right="-2"/>
        <w:rPr>
          <w:szCs w:val="24"/>
          <w:lang w:val="nl-NL"/>
        </w:rPr>
      </w:pPr>
      <w:r>
        <w:rPr>
          <w:szCs w:val="24"/>
          <w:lang w:val="nl-NL"/>
        </w:rPr>
        <w:t>CIALIS 5 mg is verkrijgbaar in blisterverpakkingen met 14</w:t>
      </w:r>
      <w:r w:rsidR="00871DF8">
        <w:rPr>
          <w:szCs w:val="24"/>
          <w:lang w:val="nl-NL"/>
        </w:rPr>
        <w:t>,</w:t>
      </w:r>
      <w:r>
        <w:rPr>
          <w:szCs w:val="24"/>
          <w:lang w:val="nl-NL"/>
        </w:rPr>
        <w:t xml:space="preserve"> 28 </w:t>
      </w:r>
      <w:r w:rsidR="00871DF8">
        <w:rPr>
          <w:szCs w:val="24"/>
          <w:lang w:val="nl-NL"/>
        </w:rPr>
        <w:t>of 84</w:t>
      </w:r>
      <w:r w:rsidR="006D0C58">
        <w:rPr>
          <w:szCs w:val="24"/>
          <w:lang w:val="nl-NL"/>
        </w:rPr>
        <w:t> </w:t>
      </w:r>
      <w:r>
        <w:rPr>
          <w:szCs w:val="24"/>
          <w:lang w:val="nl-NL"/>
        </w:rPr>
        <w:t xml:space="preserve">tabletten. </w:t>
      </w:r>
    </w:p>
    <w:p w14:paraId="20317706" w14:textId="77777777" w:rsidR="00494A90" w:rsidRDefault="00494A90">
      <w:pPr>
        <w:numPr>
          <w:ilvl w:val="12"/>
          <w:numId w:val="0"/>
        </w:numPr>
        <w:spacing w:line="240" w:lineRule="auto"/>
        <w:ind w:right="-2"/>
        <w:rPr>
          <w:szCs w:val="24"/>
          <w:lang w:val="nl-NL"/>
        </w:rPr>
      </w:pPr>
    </w:p>
    <w:p w14:paraId="24AFE930" w14:textId="77777777" w:rsidR="00C63AA2" w:rsidRDefault="00C63AA2">
      <w:pPr>
        <w:numPr>
          <w:ilvl w:val="12"/>
          <w:numId w:val="0"/>
        </w:numPr>
        <w:spacing w:line="240" w:lineRule="auto"/>
        <w:ind w:right="-2"/>
        <w:rPr>
          <w:szCs w:val="24"/>
          <w:lang w:val="nl-NL"/>
        </w:rPr>
      </w:pPr>
      <w:r>
        <w:rPr>
          <w:szCs w:val="24"/>
          <w:lang w:val="nl-NL"/>
        </w:rPr>
        <w:t>Niet alle genoemde verpakkingsgrootten worden in de handel gebracht.</w:t>
      </w:r>
    </w:p>
    <w:p w14:paraId="0B919F45" w14:textId="77777777" w:rsidR="00C63AA2" w:rsidRDefault="00C63AA2">
      <w:pPr>
        <w:numPr>
          <w:ilvl w:val="12"/>
          <w:numId w:val="0"/>
        </w:numPr>
        <w:spacing w:line="240" w:lineRule="auto"/>
        <w:ind w:right="-2"/>
        <w:rPr>
          <w:szCs w:val="24"/>
          <w:lang w:val="nl-NL"/>
        </w:rPr>
      </w:pPr>
    </w:p>
    <w:p w14:paraId="6C97E2D2" w14:textId="77777777" w:rsidR="00C63AA2" w:rsidRDefault="00C63AA2">
      <w:pPr>
        <w:keepNext/>
        <w:numPr>
          <w:ilvl w:val="12"/>
          <w:numId w:val="0"/>
        </w:numPr>
        <w:spacing w:line="240" w:lineRule="auto"/>
        <w:rPr>
          <w:b/>
          <w:szCs w:val="24"/>
          <w:lang w:val="nl-NL"/>
        </w:rPr>
      </w:pPr>
      <w:r>
        <w:rPr>
          <w:b/>
          <w:szCs w:val="24"/>
          <w:lang w:val="nl-NL"/>
        </w:rPr>
        <w:t>Houder van de vergunning voor het in de handel brengen en fabrikant</w:t>
      </w:r>
    </w:p>
    <w:p w14:paraId="19E57A71" w14:textId="77777777" w:rsidR="00494A90" w:rsidRDefault="00494A90">
      <w:pPr>
        <w:tabs>
          <w:tab w:val="left" w:pos="567"/>
        </w:tabs>
        <w:rPr>
          <w:szCs w:val="24"/>
          <w:lang w:val="nl-NL"/>
        </w:rPr>
      </w:pPr>
    </w:p>
    <w:p w14:paraId="1397071D" w14:textId="424F6284" w:rsidR="00C63AA2" w:rsidRDefault="00C63AA2">
      <w:pPr>
        <w:tabs>
          <w:tab w:val="left" w:pos="567"/>
        </w:tabs>
        <w:rPr>
          <w:lang w:val="fi-FI"/>
        </w:rPr>
      </w:pPr>
      <w:r>
        <w:rPr>
          <w:szCs w:val="24"/>
          <w:lang w:val="nl-NL"/>
        </w:rPr>
        <w:t xml:space="preserve">Houder van de vergunning voor het in de handel brengen: </w:t>
      </w:r>
      <w:r>
        <w:rPr>
          <w:lang w:val="nl-NL"/>
        </w:rPr>
        <w:t>Eli Lilly Nederland B.V</w:t>
      </w:r>
      <w:ins w:id="118" w:author="NL RA-5" w:date="2025-08-27T16:34:00Z">
        <w:r w:rsidR="00746BCC">
          <w:rPr>
            <w:lang w:val="nl-NL"/>
          </w:rPr>
          <w:t>.</w:t>
        </w:r>
      </w:ins>
      <w:r>
        <w:rPr>
          <w:lang w:val="nl-NL"/>
        </w:rPr>
        <w:t xml:space="preserve">, </w:t>
      </w:r>
      <w:ins w:id="119" w:author="NL RA-5" w:date="2025-08-27T16:35:00Z">
        <w:r w:rsidR="00746BCC">
          <w:rPr>
            <w:lang w:val="nl-NL"/>
          </w:rPr>
          <w:t>Orteliuslaan 1000, 3528 BD</w:t>
        </w:r>
        <w:r w:rsidR="003463A3">
          <w:rPr>
            <w:lang w:val="nl-NL"/>
          </w:rPr>
          <w:t xml:space="preserve"> Utrecht</w:t>
        </w:r>
      </w:ins>
      <w:del w:id="120" w:author="NL RA-5" w:date="2025-08-27T16:35:00Z">
        <w:r w:rsidR="00B04B61" w:rsidRPr="00F82D53" w:rsidDel="003463A3">
          <w:rPr>
            <w:szCs w:val="22"/>
            <w:lang w:val="nl-NL"/>
          </w:rPr>
          <w:delText>Papendorpseweg 83, 3528 BJ Utrecht</w:delText>
        </w:r>
      </w:del>
      <w:r>
        <w:rPr>
          <w:lang w:val="nl-NL"/>
        </w:rPr>
        <w:t>, Nederland</w:t>
      </w:r>
      <w:ins w:id="121" w:author="NL RA-1" w:date="2025-09-02T09:38:00Z">
        <w:r w:rsidR="00496DFC">
          <w:rPr>
            <w:lang w:val="nl-NL"/>
          </w:rPr>
          <w:t>.</w:t>
        </w:r>
      </w:ins>
      <w:r>
        <w:rPr>
          <w:lang w:val="nl-NL"/>
        </w:rPr>
        <w:t xml:space="preserve"> </w:t>
      </w:r>
    </w:p>
    <w:p w14:paraId="23F890A5" w14:textId="77777777" w:rsidR="00C63AA2" w:rsidRDefault="00C63AA2">
      <w:pPr>
        <w:numPr>
          <w:ilvl w:val="12"/>
          <w:numId w:val="0"/>
        </w:numPr>
        <w:spacing w:line="240" w:lineRule="auto"/>
        <w:ind w:right="-2"/>
        <w:rPr>
          <w:szCs w:val="24"/>
          <w:lang w:val="nl-NL"/>
        </w:rPr>
      </w:pPr>
    </w:p>
    <w:p w14:paraId="11D1CAC2" w14:textId="77777777" w:rsidR="00C63AA2" w:rsidRDefault="00C63AA2">
      <w:pPr>
        <w:numPr>
          <w:ilvl w:val="12"/>
          <w:numId w:val="0"/>
        </w:numPr>
        <w:spacing w:line="240" w:lineRule="auto"/>
        <w:ind w:right="-2"/>
        <w:rPr>
          <w:color w:val="000000"/>
          <w:szCs w:val="22"/>
          <w:lang w:val="es-ES"/>
        </w:rPr>
      </w:pPr>
      <w:r w:rsidRPr="00A35510">
        <w:rPr>
          <w:szCs w:val="24"/>
          <w:lang w:val="es-ES_tradnl"/>
        </w:rPr>
        <w:t>Fabrikant:</w:t>
      </w:r>
      <w:r w:rsidR="00CF4B52">
        <w:rPr>
          <w:szCs w:val="24"/>
          <w:lang w:val="es-ES_tradnl"/>
        </w:rPr>
        <w:t xml:space="preserve"> </w:t>
      </w:r>
      <w:r w:rsidRPr="00A35510">
        <w:rPr>
          <w:szCs w:val="24"/>
          <w:lang w:val="es-ES_tradnl"/>
        </w:rPr>
        <w:t>Lilly</w:t>
      </w:r>
      <w:r>
        <w:rPr>
          <w:color w:val="000000"/>
          <w:szCs w:val="22"/>
          <w:lang w:val="es-ES"/>
        </w:rPr>
        <w:t xml:space="preserve"> S.A., Avda. de la Industria 30, 28108 Alcobendas, Madrid, Spanje.</w:t>
      </w:r>
    </w:p>
    <w:p w14:paraId="385C2C86" w14:textId="77777777" w:rsidR="00C63AA2" w:rsidRDefault="00C63AA2">
      <w:pPr>
        <w:numPr>
          <w:ilvl w:val="12"/>
          <w:numId w:val="0"/>
        </w:numPr>
        <w:spacing w:line="240" w:lineRule="auto"/>
        <w:ind w:right="-2"/>
        <w:rPr>
          <w:szCs w:val="24"/>
          <w:lang w:val="es-ES"/>
        </w:rPr>
      </w:pPr>
    </w:p>
    <w:p w14:paraId="4324E56C" w14:textId="77777777" w:rsidR="00C63AA2" w:rsidRDefault="00C63AA2" w:rsidP="00F870DF">
      <w:pPr>
        <w:numPr>
          <w:ilvl w:val="12"/>
          <w:numId w:val="0"/>
        </w:numPr>
        <w:spacing w:line="240" w:lineRule="auto"/>
        <w:ind w:right="-2"/>
        <w:rPr>
          <w:szCs w:val="24"/>
          <w:lang w:val="nl-NL"/>
        </w:rPr>
      </w:pPr>
      <w:r>
        <w:rPr>
          <w:szCs w:val="24"/>
          <w:lang w:val="nl-NL"/>
        </w:rPr>
        <w:t xml:space="preserve">Neem voor alle informatie </w:t>
      </w:r>
      <w:r w:rsidR="006D0C58">
        <w:rPr>
          <w:szCs w:val="24"/>
          <w:lang w:val="nl-NL"/>
        </w:rPr>
        <w:t xml:space="preserve">over </w:t>
      </w:r>
      <w:r>
        <w:rPr>
          <w:szCs w:val="24"/>
          <w:lang w:val="nl-NL"/>
        </w:rPr>
        <w:t>dit geneesmiddel contact op met de lokale vertegenwoordiger van de houder van de vergunning voor het in de handel brengen</w:t>
      </w:r>
      <w:r w:rsidR="006D0C58">
        <w:rPr>
          <w:szCs w:val="24"/>
          <w:lang w:val="nl-NL"/>
        </w:rPr>
        <w:t>:</w:t>
      </w:r>
    </w:p>
    <w:p w14:paraId="79824AC7" w14:textId="77777777" w:rsidR="00C63AA2" w:rsidRDefault="00C63AA2" w:rsidP="00F870DF">
      <w:pPr>
        <w:spacing w:line="240" w:lineRule="auto"/>
        <w:rPr>
          <w:b/>
          <w:szCs w:val="24"/>
          <w:lang w:val="nl-NL"/>
        </w:rPr>
      </w:pPr>
    </w:p>
    <w:tbl>
      <w:tblPr>
        <w:tblW w:w="9322" w:type="dxa"/>
        <w:tblLayout w:type="fixed"/>
        <w:tblLook w:val="0000" w:firstRow="0" w:lastRow="0" w:firstColumn="0" w:lastColumn="0" w:noHBand="0" w:noVBand="0"/>
      </w:tblPr>
      <w:tblGrid>
        <w:gridCol w:w="4644"/>
        <w:gridCol w:w="4678"/>
      </w:tblGrid>
      <w:tr w:rsidR="008C185F" w14:paraId="4118BE30" w14:textId="77777777">
        <w:tc>
          <w:tcPr>
            <w:tcW w:w="4644" w:type="dxa"/>
          </w:tcPr>
          <w:p w14:paraId="167BBFBD" w14:textId="77777777" w:rsidR="008C185F" w:rsidRPr="00EC49AD" w:rsidRDefault="006D0C58" w:rsidP="00F4611D">
            <w:pPr>
              <w:tabs>
                <w:tab w:val="left" w:pos="567"/>
              </w:tabs>
              <w:rPr>
                <w:szCs w:val="22"/>
              </w:rPr>
            </w:pPr>
            <w:r w:rsidRPr="00EC49AD">
              <w:rPr>
                <w:b/>
                <w:szCs w:val="22"/>
              </w:rPr>
              <w:t>België/</w:t>
            </w:r>
            <w:r w:rsidR="008C185F" w:rsidRPr="00EC49AD">
              <w:rPr>
                <w:b/>
                <w:szCs w:val="22"/>
              </w:rPr>
              <w:t>Belgique/</w:t>
            </w:r>
            <w:r w:rsidRPr="00EC49AD" w:rsidDel="006D0C58">
              <w:rPr>
                <w:b/>
                <w:szCs w:val="22"/>
              </w:rPr>
              <w:t xml:space="preserve"> </w:t>
            </w:r>
            <w:r w:rsidR="008C185F" w:rsidRPr="00EC49AD">
              <w:rPr>
                <w:b/>
                <w:szCs w:val="22"/>
              </w:rPr>
              <w:t>Belgien</w:t>
            </w:r>
          </w:p>
          <w:p w14:paraId="24776A7D" w14:textId="77777777" w:rsidR="008C185F" w:rsidRPr="00EC49AD" w:rsidRDefault="008C185F" w:rsidP="00F4611D">
            <w:pPr>
              <w:tabs>
                <w:tab w:val="left" w:pos="567"/>
              </w:tabs>
              <w:rPr>
                <w:szCs w:val="22"/>
              </w:rPr>
            </w:pPr>
            <w:r w:rsidRPr="00EC49AD">
              <w:rPr>
                <w:szCs w:val="22"/>
              </w:rPr>
              <w:t>Eli Lilly Benelux S.A./N.V.</w:t>
            </w:r>
          </w:p>
          <w:p w14:paraId="143CF310" w14:textId="77777777" w:rsidR="008C185F" w:rsidRPr="00EC49AD" w:rsidRDefault="008C185F" w:rsidP="00F4611D">
            <w:pPr>
              <w:tabs>
                <w:tab w:val="left" w:pos="567"/>
              </w:tabs>
              <w:rPr>
                <w:szCs w:val="22"/>
              </w:rPr>
            </w:pPr>
            <w:r w:rsidRPr="00EC49AD">
              <w:rPr>
                <w:szCs w:val="22"/>
              </w:rPr>
              <w:t>Tél/Tel: + 32-(0)2 548 84 84</w:t>
            </w:r>
          </w:p>
        </w:tc>
        <w:tc>
          <w:tcPr>
            <w:tcW w:w="4678" w:type="dxa"/>
          </w:tcPr>
          <w:p w14:paraId="01456264" w14:textId="77777777" w:rsidR="008C185F" w:rsidRPr="00EC49AD" w:rsidRDefault="008C185F" w:rsidP="00F4611D">
            <w:pPr>
              <w:tabs>
                <w:tab w:val="left" w:pos="567"/>
              </w:tabs>
              <w:rPr>
                <w:szCs w:val="22"/>
                <w:lang w:val="lt-LT"/>
              </w:rPr>
            </w:pPr>
            <w:r w:rsidRPr="00EC49AD">
              <w:rPr>
                <w:b/>
                <w:szCs w:val="22"/>
                <w:lang w:val="lt-LT"/>
              </w:rPr>
              <w:t>Lietuva</w:t>
            </w:r>
          </w:p>
          <w:p w14:paraId="5DDC44EF" w14:textId="77777777" w:rsidR="008C185F" w:rsidRPr="00EC49AD" w:rsidRDefault="008C185F" w:rsidP="00F4611D">
            <w:pPr>
              <w:tabs>
                <w:tab w:val="left" w:pos="567"/>
              </w:tabs>
              <w:ind w:right="-449"/>
              <w:rPr>
                <w:szCs w:val="22"/>
                <w:lang w:val="lt-LT"/>
              </w:rPr>
            </w:pPr>
            <w:r w:rsidRPr="00EC49AD">
              <w:rPr>
                <w:szCs w:val="22"/>
              </w:rPr>
              <w:t xml:space="preserve">Eli Lilly </w:t>
            </w:r>
            <w:r w:rsidR="00EC49AD" w:rsidRPr="00EC49AD">
              <w:rPr>
                <w:szCs w:val="22"/>
              </w:rPr>
              <w:t>Lietuva</w:t>
            </w:r>
          </w:p>
          <w:p w14:paraId="664D5DEA" w14:textId="77777777" w:rsidR="008C185F" w:rsidRPr="00EC49AD" w:rsidRDefault="008C185F" w:rsidP="00F4611D">
            <w:pPr>
              <w:pStyle w:val="EndnoteText"/>
              <w:tabs>
                <w:tab w:val="left" w:pos="567"/>
              </w:tabs>
              <w:spacing w:line="260" w:lineRule="exact"/>
              <w:rPr>
                <w:sz w:val="22"/>
                <w:szCs w:val="22"/>
              </w:rPr>
            </w:pPr>
            <w:r w:rsidRPr="00EC49AD">
              <w:rPr>
                <w:sz w:val="22"/>
                <w:szCs w:val="22"/>
              </w:rPr>
              <w:t>Tel. +370 (5) 2649600</w:t>
            </w:r>
          </w:p>
        </w:tc>
      </w:tr>
      <w:tr w:rsidR="008C185F" w14:paraId="7B0AF3F6" w14:textId="77777777">
        <w:tc>
          <w:tcPr>
            <w:tcW w:w="4644" w:type="dxa"/>
          </w:tcPr>
          <w:p w14:paraId="6D450BA8" w14:textId="77777777" w:rsidR="008C185F" w:rsidRPr="00EC49AD" w:rsidRDefault="008C185F" w:rsidP="00F4611D">
            <w:pPr>
              <w:tabs>
                <w:tab w:val="left" w:pos="567"/>
              </w:tabs>
              <w:autoSpaceDE w:val="0"/>
              <w:autoSpaceDN w:val="0"/>
              <w:adjustRightInd w:val="0"/>
              <w:rPr>
                <w:b/>
                <w:szCs w:val="22"/>
                <w:lang w:val="bg-BG"/>
              </w:rPr>
            </w:pPr>
            <w:r w:rsidRPr="00EC49AD">
              <w:rPr>
                <w:b/>
                <w:szCs w:val="22"/>
                <w:lang w:val="bg-BG"/>
              </w:rPr>
              <w:t>България</w:t>
            </w:r>
          </w:p>
          <w:p w14:paraId="0CDD0C2B" w14:textId="77777777" w:rsidR="008C185F" w:rsidRPr="00EC49AD" w:rsidRDefault="008C185F" w:rsidP="00F4611D">
            <w:pPr>
              <w:tabs>
                <w:tab w:val="left" w:pos="567"/>
              </w:tabs>
              <w:autoSpaceDE w:val="0"/>
              <w:autoSpaceDN w:val="0"/>
              <w:adjustRightInd w:val="0"/>
              <w:rPr>
                <w:szCs w:val="22"/>
                <w:lang w:val="bg-BG"/>
              </w:rPr>
            </w:pPr>
            <w:r w:rsidRPr="00EC49AD">
              <w:rPr>
                <w:szCs w:val="22"/>
                <w:lang w:val="bg-BG"/>
              </w:rPr>
              <w:t>ТП "Ели Лили Недерланд" Б.В. - България</w:t>
            </w:r>
          </w:p>
          <w:p w14:paraId="172882E6" w14:textId="77777777" w:rsidR="008C185F" w:rsidRPr="00EC49AD" w:rsidRDefault="008C185F" w:rsidP="00F4611D">
            <w:pPr>
              <w:tabs>
                <w:tab w:val="left" w:pos="567"/>
              </w:tabs>
              <w:rPr>
                <w:b/>
                <w:szCs w:val="22"/>
              </w:rPr>
            </w:pPr>
            <w:r w:rsidRPr="00EC49AD">
              <w:rPr>
                <w:szCs w:val="22"/>
                <w:lang w:val="bg-BG"/>
              </w:rPr>
              <w:t>тел. + 359 2 491 41 40</w:t>
            </w:r>
          </w:p>
        </w:tc>
        <w:tc>
          <w:tcPr>
            <w:tcW w:w="4678" w:type="dxa"/>
          </w:tcPr>
          <w:p w14:paraId="08326AA7" w14:textId="77777777" w:rsidR="008C185F" w:rsidRPr="00EC49AD" w:rsidRDefault="008C185F" w:rsidP="00F4611D">
            <w:pPr>
              <w:tabs>
                <w:tab w:val="left" w:pos="567"/>
              </w:tabs>
              <w:rPr>
                <w:szCs w:val="22"/>
                <w:lang w:val="de-DE"/>
              </w:rPr>
            </w:pPr>
            <w:r w:rsidRPr="00EC49AD">
              <w:rPr>
                <w:b/>
                <w:szCs w:val="22"/>
                <w:lang w:val="de-DE"/>
              </w:rPr>
              <w:t>Luxembourg/Luxemburg</w:t>
            </w:r>
          </w:p>
          <w:p w14:paraId="11324BE2" w14:textId="77777777" w:rsidR="008C185F" w:rsidRPr="00EC49AD" w:rsidRDefault="008C185F" w:rsidP="00F4611D">
            <w:pPr>
              <w:tabs>
                <w:tab w:val="left" w:pos="567"/>
              </w:tabs>
              <w:rPr>
                <w:szCs w:val="22"/>
                <w:lang w:val="de-DE"/>
              </w:rPr>
            </w:pPr>
            <w:r w:rsidRPr="00EC49AD">
              <w:rPr>
                <w:szCs w:val="22"/>
                <w:lang w:val="de-DE"/>
              </w:rPr>
              <w:t>Eli Lilly Benelux S.A./N.V.</w:t>
            </w:r>
          </w:p>
          <w:p w14:paraId="5195CDF4" w14:textId="77777777" w:rsidR="008C185F" w:rsidRPr="00EC49AD" w:rsidRDefault="008C185F" w:rsidP="00F4611D">
            <w:pPr>
              <w:pStyle w:val="EndnoteText"/>
              <w:tabs>
                <w:tab w:val="left" w:pos="567"/>
              </w:tabs>
              <w:spacing w:line="260" w:lineRule="exact"/>
              <w:rPr>
                <w:sz w:val="22"/>
                <w:szCs w:val="22"/>
              </w:rPr>
            </w:pPr>
            <w:r w:rsidRPr="00EC49AD">
              <w:rPr>
                <w:sz w:val="22"/>
                <w:szCs w:val="22"/>
              </w:rPr>
              <w:t>Tél/Tel: + 32-(0)2 548 84 84</w:t>
            </w:r>
          </w:p>
        </w:tc>
      </w:tr>
      <w:tr w:rsidR="008C185F" w14:paraId="576DC3C2" w14:textId="77777777">
        <w:tc>
          <w:tcPr>
            <w:tcW w:w="4644" w:type="dxa"/>
          </w:tcPr>
          <w:p w14:paraId="6E3E1AE7" w14:textId="77777777" w:rsidR="008C185F" w:rsidRPr="00EC49AD" w:rsidRDefault="008C185F" w:rsidP="00F4611D">
            <w:pPr>
              <w:tabs>
                <w:tab w:val="left" w:pos="567"/>
              </w:tabs>
              <w:suppressAutoHyphens/>
              <w:rPr>
                <w:szCs w:val="22"/>
                <w:lang w:val="de-DE"/>
              </w:rPr>
            </w:pPr>
            <w:r w:rsidRPr="00EC49AD">
              <w:rPr>
                <w:b/>
                <w:szCs w:val="22"/>
                <w:lang w:val="de-DE"/>
              </w:rPr>
              <w:t>Česká republika</w:t>
            </w:r>
          </w:p>
          <w:p w14:paraId="5F9AF78B" w14:textId="77777777" w:rsidR="008C185F" w:rsidRPr="00EC49AD" w:rsidRDefault="008C185F" w:rsidP="00F4611D">
            <w:pPr>
              <w:tabs>
                <w:tab w:val="left" w:pos="567"/>
              </w:tabs>
              <w:suppressAutoHyphens/>
              <w:rPr>
                <w:szCs w:val="22"/>
                <w:lang w:val="fi-FI"/>
              </w:rPr>
            </w:pPr>
            <w:r w:rsidRPr="00EC49AD">
              <w:rPr>
                <w:szCs w:val="22"/>
                <w:lang w:val="fi-FI"/>
              </w:rPr>
              <w:t xml:space="preserve">ELI LILLY </w:t>
            </w:r>
            <w:r w:rsidRPr="00EC49AD">
              <w:rPr>
                <w:szCs w:val="22"/>
                <w:lang w:val="cs-CZ"/>
              </w:rPr>
              <w:t>Č</w:t>
            </w:r>
            <w:r w:rsidRPr="00EC49AD">
              <w:rPr>
                <w:szCs w:val="22"/>
                <w:lang w:val="fi-FI"/>
              </w:rPr>
              <w:t>R, s.r.o.</w:t>
            </w:r>
          </w:p>
          <w:p w14:paraId="5717716D" w14:textId="77777777" w:rsidR="008C185F" w:rsidRPr="00EC49AD" w:rsidRDefault="008C185F" w:rsidP="00F4611D">
            <w:pPr>
              <w:tabs>
                <w:tab w:val="left" w:pos="567"/>
              </w:tabs>
              <w:rPr>
                <w:szCs w:val="22"/>
                <w:lang w:val="fi-FI"/>
              </w:rPr>
            </w:pPr>
            <w:r w:rsidRPr="00EC49AD">
              <w:rPr>
                <w:szCs w:val="22"/>
                <w:lang w:val="fi-FI"/>
              </w:rPr>
              <w:t>Tel: + 420 234 664 111</w:t>
            </w:r>
          </w:p>
        </w:tc>
        <w:tc>
          <w:tcPr>
            <w:tcW w:w="4678" w:type="dxa"/>
          </w:tcPr>
          <w:p w14:paraId="39674BF3" w14:textId="77777777" w:rsidR="008C185F" w:rsidRPr="00EC49AD" w:rsidRDefault="008C185F" w:rsidP="00F4611D">
            <w:pPr>
              <w:tabs>
                <w:tab w:val="left" w:pos="567"/>
              </w:tabs>
              <w:rPr>
                <w:b/>
                <w:szCs w:val="22"/>
                <w:lang w:val="hu-HU"/>
              </w:rPr>
            </w:pPr>
            <w:r w:rsidRPr="00EC49AD">
              <w:rPr>
                <w:b/>
                <w:szCs w:val="22"/>
                <w:lang w:val="hu-HU"/>
              </w:rPr>
              <w:t>Magyarország</w:t>
            </w:r>
          </w:p>
          <w:p w14:paraId="4AD96B97" w14:textId="77777777" w:rsidR="008C185F" w:rsidRPr="00EC49AD" w:rsidRDefault="008C185F" w:rsidP="00F4611D">
            <w:pPr>
              <w:tabs>
                <w:tab w:val="left" w:pos="567"/>
              </w:tabs>
              <w:autoSpaceDE w:val="0"/>
              <w:autoSpaceDN w:val="0"/>
              <w:adjustRightInd w:val="0"/>
              <w:spacing w:line="240" w:lineRule="atLeast"/>
              <w:rPr>
                <w:szCs w:val="22"/>
                <w:lang w:val="fi-FI"/>
              </w:rPr>
            </w:pPr>
            <w:r w:rsidRPr="00EC49AD">
              <w:rPr>
                <w:szCs w:val="22"/>
                <w:lang w:val="fi-FI"/>
              </w:rPr>
              <w:t>Lilly Hungária Kft.</w:t>
            </w:r>
          </w:p>
          <w:p w14:paraId="1201502F" w14:textId="77777777" w:rsidR="008C185F" w:rsidRPr="00EC49AD" w:rsidRDefault="008C185F" w:rsidP="00F4611D">
            <w:pPr>
              <w:tabs>
                <w:tab w:val="left" w:pos="567"/>
              </w:tabs>
              <w:rPr>
                <w:b/>
                <w:szCs w:val="22"/>
                <w:lang w:val="en-US"/>
              </w:rPr>
            </w:pPr>
            <w:r w:rsidRPr="00EC49AD">
              <w:rPr>
                <w:szCs w:val="22"/>
              </w:rPr>
              <w:t>Tel: + 36 1 328 5100</w:t>
            </w:r>
          </w:p>
        </w:tc>
      </w:tr>
      <w:tr w:rsidR="008C185F" w14:paraId="0B5E5D0D" w14:textId="77777777">
        <w:tc>
          <w:tcPr>
            <w:tcW w:w="4644" w:type="dxa"/>
          </w:tcPr>
          <w:p w14:paraId="28FBDB85" w14:textId="77777777" w:rsidR="008C185F" w:rsidRPr="00EC49AD" w:rsidRDefault="008C185F" w:rsidP="00F4611D">
            <w:pPr>
              <w:tabs>
                <w:tab w:val="left" w:pos="567"/>
              </w:tabs>
              <w:rPr>
                <w:szCs w:val="22"/>
                <w:lang w:val="nb-NO"/>
              </w:rPr>
            </w:pPr>
            <w:r w:rsidRPr="00EC49AD">
              <w:rPr>
                <w:b/>
                <w:szCs w:val="22"/>
                <w:lang w:val="nb-NO"/>
              </w:rPr>
              <w:t>Danmark</w:t>
            </w:r>
          </w:p>
          <w:p w14:paraId="61214253" w14:textId="77777777" w:rsidR="008C185F" w:rsidRPr="00EC49AD" w:rsidRDefault="008C185F" w:rsidP="00F4611D">
            <w:pPr>
              <w:tabs>
                <w:tab w:val="left" w:pos="567"/>
              </w:tabs>
              <w:suppressAutoHyphens/>
              <w:rPr>
                <w:szCs w:val="22"/>
                <w:lang w:val="nb-NO"/>
              </w:rPr>
            </w:pPr>
            <w:r w:rsidRPr="00EC49AD">
              <w:rPr>
                <w:szCs w:val="22"/>
                <w:lang w:val="nb-NO"/>
              </w:rPr>
              <w:t xml:space="preserve">Eli Lilly Danmark A/S </w:t>
            </w:r>
          </w:p>
          <w:p w14:paraId="53FA4F28" w14:textId="512C869F" w:rsidR="008C185F" w:rsidRPr="00EC49AD" w:rsidRDefault="008C185F" w:rsidP="00F4611D">
            <w:pPr>
              <w:pStyle w:val="EndnoteText"/>
              <w:tabs>
                <w:tab w:val="left" w:pos="567"/>
              </w:tabs>
              <w:suppressAutoHyphens/>
              <w:spacing w:line="260" w:lineRule="exact"/>
              <w:rPr>
                <w:sz w:val="22"/>
                <w:szCs w:val="22"/>
                <w:lang w:val="es-ES"/>
              </w:rPr>
            </w:pPr>
            <w:r w:rsidRPr="00EC49AD">
              <w:rPr>
                <w:sz w:val="22"/>
                <w:szCs w:val="22"/>
                <w:lang w:val="es-ES"/>
              </w:rPr>
              <w:t>Tlf</w:t>
            </w:r>
            <w:ins w:id="122" w:author="NL RA-5" w:date="2025-08-27T16:35:00Z">
              <w:r w:rsidR="00EC55E4">
                <w:rPr>
                  <w:sz w:val="22"/>
                  <w:szCs w:val="22"/>
                  <w:lang w:val="es-ES"/>
                </w:rPr>
                <w:t>.</w:t>
              </w:r>
            </w:ins>
            <w:r w:rsidRPr="00EC49AD">
              <w:rPr>
                <w:sz w:val="22"/>
                <w:szCs w:val="22"/>
                <w:lang w:val="es-ES"/>
              </w:rPr>
              <w:t>: +45 45 26 60 00</w:t>
            </w:r>
          </w:p>
        </w:tc>
        <w:tc>
          <w:tcPr>
            <w:tcW w:w="4678" w:type="dxa"/>
          </w:tcPr>
          <w:p w14:paraId="44BB85AD" w14:textId="77777777" w:rsidR="008C185F" w:rsidRPr="00EC49AD" w:rsidRDefault="008C185F" w:rsidP="00F4611D">
            <w:pPr>
              <w:tabs>
                <w:tab w:val="left" w:pos="567"/>
              </w:tabs>
              <w:suppressAutoHyphens/>
              <w:rPr>
                <w:b/>
                <w:szCs w:val="22"/>
                <w:lang w:val="mt-MT"/>
              </w:rPr>
            </w:pPr>
            <w:r w:rsidRPr="00EC49AD">
              <w:rPr>
                <w:b/>
                <w:szCs w:val="22"/>
                <w:lang w:val="mt-MT"/>
              </w:rPr>
              <w:t>Malta</w:t>
            </w:r>
          </w:p>
          <w:p w14:paraId="69041703" w14:textId="77777777" w:rsidR="008C185F" w:rsidRPr="00EC49AD" w:rsidRDefault="008C185F" w:rsidP="00F4611D">
            <w:pPr>
              <w:tabs>
                <w:tab w:val="left" w:pos="567"/>
              </w:tabs>
              <w:rPr>
                <w:szCs w:val="22"/>
                <w:lang w:val="es-ES"/>
              </w:rPr>
            </w:pPr>
            <w:r w:rsidRPr="00EC49AD">
              <w:rPr>
                <w:szCs w:val="22"/>
                <w:lang w:val="es-ES"/>
              </w:rPr>
              <w:t>Charles de Giorgio Ltd.</w:t>
            </w:r>
          </w:p>
          <w:p w14:paraId="5CF3ADC6" w14:textId="77777777" w:rsidR="008C185F" w:rsidRPr="00EC49AD" w:rsidRDefault="008C185F" w:rsidP="00F4611D">
            <w:pPr>
              <w:tabs>
                <w:tab w:val="left" w:pos="567"/>
              </w:tabs>
              <w:suppressAutoHyphens/>
              <w:rPr>
                <w:szCs w:val="22"/>
                <w:lang w:val="nb-NO"/>
              </w:rPr>
            </w:pPr>
            <w:r w:rsidRPr="00EC49AD">
              <w:rPr>
                <w:szCs w:val="22"/>
                <w:lang w:val="de-DE"/>
              </w:rPr>
              <w:t>Tel: + 356 25600 500</w:t>
            </w:r>
          </w:p>
        </w:tc>
      </w:tr>
      <w:tr w:rsidR="008C185F" w14:paraId="19071535" w14:textId="77777777">
        <w:tc>
          <w:tcPr>
            <w:tcW w:w="4644" w:type="dxa"/>
          </w:tcPr>
          <w:p w14:paraId="3E246037" w14:textId="77777777" w:rsidR="008C185F" w:rsidRPr="00EC49AD" w:rsidRDefault="008C185F" w:rsidP="00F4611D">
            <w:pPr>
              <w:tabs>
                <w:tab w:val="left" w:pos="567"/>
              </w:tabs>
              <w:rPr>
                <w:szCs w:val="22"/>
                <w:lang w:val="de-DE"/>
              </w:rPr>
            </w:pPr>
            <w:r w:rsidRPr="00EC49AD">
              <w:rPr>
                <w:b/>
                <w:szCs w:val="22"/>
                <w:lang w:val="de-DE"/>
              </w:rPr>
              <w:t>Deutschland</w:t>
            </w:r>
          </w:p>
          <w:p w14:paraId="148BE311" w14:textId="77777777" w:rsidR="008C185F" w:rsidRPr="00EC49AD" w:rsidRDefault="008C185F" w:rsidP="00F4611D">
            <w:pPr>
              <w:tabs>
                <w:tab w:val="left" w:pos="567"/>
              </w:tabs>
              <w:suppressAutoHyphens/>
              <w:rPr>
                <w:szCs w:val="22"/>
                <w:lang w:val="de-DE"/>
              </w:rPr>
            </w:pPr>
            <w:r w:rsidRPr="00EC49AD">
              <w:rPr>
                <w:szCs w:val="22"/>
                <w:lang w:val="de-DE"/>
              </w:rPr>
              <w:t xml:space="preserve">Lilly Deutschland GmbH </w:t>
            </w:r>
          </w:p>
          <w:p w14:paraId="5592C8C8" w14:textId="77777777" w:rsidR="008C185F" w:rsidRPr="00EC49AD" w:rsidRDefault="008C185F" w:rsidP="00F4611D">
            <w:pPr>
              <w:tabs>
                <w:tab w:val="left" w:pos="567"/>
              </w:tabs>
              <w:suppressAutoHyphens/>
              <w:rPr>
                <w:szCs w:val="22"/>
                <w:lang w:val="de-DE"/>
              </w:rPr>
            </w:pPr>
            <w:r w:rsidRPr="00EC49AD">
              <w:rPr>
                <w:szCs w:val="22"/>
                <w:lang w:val="de-DE"/>
              </w:rPr>
              <w:t>Tel. + 49-(0) 6172 273 2222</w:t>
            </w:r>
          </w:p>
        </w:tc>
        <w:tc>
          <w:tcPr>
            <w:tcW w:w="4678" w:type="dxa"/>
          </w:tcPr>
          <w:p w14:paraId="7B2D970A" w14:textId="77777777" w:rsidR="008C185F" w:rsidRPr="00EC49AD" w:rsidRDefault="008C185F" w:rsidP="00F4611D">
            <w:pPr>
              <w:tabs>
                <w:tab w:val="left" w:pos="567"/>
              </w:tabs>
              <w:suppressAutoHyphens/>
              <w:rPr>
                <w:szCs w:val="22"/>
                <w:lang w:val="da-DK"/>
              </w:rPr>
            </w:pPr>
            <w:r w:rsidRPr="00EC49AD">
              <w:rPr>
                <w:b/>
                <w:szCs w:val="22"/>
                <w:lang w:val="da-DK"/>
              </w:rPr>
              <w:t>Nederland</w:t>
            </w:r>
          </w:p>
          <w:p w14:paraId="1F085A8A" w14:textId="77777777" w:rsidR="008C185F" w:rsidRPr="00EC49AD" w:rsidRDefault="008C185F" w:rsidP="00F4611D">
            <w:pPr>
              <w:tabs>
                <w:tab w:val="left" w:pos="567"/>
              </w:tabs>
              <w:rPr>
                <w:szCs w:val="22"/>
                <w:lang w:val="da-DK"/>
              </w:rPr>
            </w:pPr>
            <w:r w:rsidRPr="00EC49AD">
              <w:rPr>
                <w:szCs w:val="22"/>
                <w:lang w:val="da-DK"/>
              </w:rPr>
              <w:t xml:space="preserve">Eli Lilly Nederland B.V. </w:t>
            </w:r>
          </w:p>
          <w:p w14:paraId="1E861602" w14:textId="77777777" w:rsidR="008C185F" w:rsidRPr="00EC49AD" w:rsidRDefault="008C185F" w:rsidP="00F4611D">
            <w:pPr>
              <w:tabs>
                <w:tab w:val="left" w:pos="567"/>
              </w:tabs>
              <w:rPr>
                <w:szCs w:val="22"/>
                <w:lang w:val="de-DE"/>
              </w:rPr>
            </w:pPr>
            <w:r w:rsidRPr="00EC49AD">
              <w:rPr>
                <w:szCs w:val="22"/>
                <w:lang w:val="de-DE"/>
              </w:rPr>
              <w:t>Tel: + 31-(0) 30 60 25 800</w:t>
            </w:r>
          </w:p>
        </w:tc>
      </w:tr>
      <w:tr w:rsidR="008C185F" w14:paraId="01C17311" w14:textId="77777777">
        <w:tc>
          <w:tcPr>
            <w:tcW w:w="4644" w:type="dxa"/>
          </w:tcPr>
          <w:p w14:paraId="3FC55ADC" w14:textId="77777777" w:rsidR="008C185F" w:rsidRPr="00EC49AD" w:rsidRDefault="008C185F" w:rsidP="00F4611D">
            <w:pPr>
              <w:tabs>
                <w:tab w:val="left" w:pos="567"/>
              </w:tabs>
              <w:suppressAutoHyphens/>
              <w:rPr>
                <w:b/>
                <w:bCs/>
                <w:szCs w:val="22"/>
                <w:lang w:val="et-EE"/>
              </w:rPr>
            </w:pPr>
            <w:r w:rsidRPr="00EC49AD">
              <w:rPr>
                <w:b/>
                <w:bCs/>
                <w:szCs w:val="22"/>
                <w:lang w:val="et-EE"/>
              </w:rPr>
              <w:t>Eesti</w:t>
            </w:r>
          </w:p>
          <w:p w14:paraId="113B8424" w14:textId="77777777" w:rsidR="008C185F" w:rsidRPr="00EC49AD" w:rsidRDefault="008C185F" w:rsidP="00F4611D">
            <w:pPr>
              <w:tabs>
                <w:tab w:val="left" w:pos="567"/>
              </w:tabs>
              <w:suppressAutoHyphens/>
              <w:rPr>
                <w:szCs w:val="22"/>
                <w:lang w:val="et-EE"/>
              </w:rPr>
            </w:pPr>
            <w:r w:rsidRPr="00EC49AD">
              <w:rPr>
                <w:szCs w:val="22"/>
              </w:rPr>
              <w:t xml:space="preserve">Eli Lilly </w:t>
            </w:r>
            <w:r w:rsidR="00EC49AD">
              <w:rPr>
                <w:szCs w:val="22"/>
              </w:rPr>
              <w:t>Nederland B.V.</w:t>
            </w:r>
            <w:r w:rsidRPr="00EC49AD">
              <w:rPr>
                <w:szCs w:val="22"/>
                <w:lang w:val="et-EE"/>
              </w:rPr>
              <w:t xml:space="preserve"> </w:t>
            </w:r>
          </w:p>
          <w:p w14:paraId="334900DE" w14:textId="77777777" w:rsidR="008C185F" w:rsidRPr="00EC49AD" w:rsidRDefault="008C185F" w:rsidP="00F4611D">
            <w:pPr>
              <w:tabs>
                <w:tab w:val="left" w:pos="567"/>
              </w:tabs>
              <w:suppressAutoHyphens/>
              <w:rPr>
                <w:szCs w:val="22"/>
                <w:lang w:val="et-EE"/>
              </w:rPr>
            </w:pPr>
            <w:r w:rsidRPr="00EC49AD">
              <w:rPr>
                <w:szCs w:val="22"/>
                <w:lang w:val="et-EE"/>
              </w:rPr>
              <w:t>Tel: +372 6 817 280</w:t>
            </w:r>
          </w:p>
        </w:tc>
        <w:tc>
          <w:tcPr>
            <w:tcW w:w="4678" w:type="dxa"/>
          </w:tcPr>
          <w:p w14:paraId="12B30970" w14:textId="77777777" w:rsidR="008C185F" w:rsidRPr="00EC49AD" w:rsidRDefault="008C185F" w:rsidP="00F4611D">
            <w:pPr>
              <w:tabs>
                <w:tab w:val="left" w:pos="567"/>
              </w:tabs>
              <w:rPr>
                <w:szCs w:val="22"/>
                <w:lang w:val="nb-NO"/>
              </w:rPr>
            </w:pPr>
            <w:r w:rsidRPr="00EC49AD">
              <w:rPr>
                <w:b/>
                <w:szCs w:val="22"/>
                <w:lang w:val="nb-NO"/>
              </w:rPr>
              <w:t>Norge</w:t>
            </w:r>
          </w:p>
          <w:p w14:paraId="797DB76B" w14:textId="77777777" w:rsidR="008C185F" w:rsidRPr="00EC49AD" w:rsidRDefault="008C185F" w:rsidP="00F4611D">
            <w:pPr>
              <w:tabs>
                <w:tab w:val="left" w:pos="567"/>
              </w:tabs>
              <w:suppressAutoHyphens/>
              <w:rPr>
                <w:szCs w:val="22"/>
                <w:lang w:val="nn-NO"/>
              </w:rPr>
            </w:pPr>
            <w:r w:rsidRPr="00EC49AD">
              <w:rPr>
                <w:szCs w:val="22"/>
                <w:lang w:val="nn-NO"/>
              </w:rPr>
              <w:t>Eli Lilly Norge A.S.</w:t>
            </w:r>
          </w:p>
          <w:p w14:paraId="66F28ABD" w14:textId="77777777" w:rsidR="008C185F" w:rsidRPr="00EC49AD" w:rsidRDefault="008C185F" w:rsidP="00F4611D">
            <w:pPr>
              <w:tabs>
                <w:tab w:val="left" w:pos="567"/>
              </w:tabs>
              <w:rPr>
                <w:szCs w:val="22"/>
                <w:lang w:val="de-DE"/>
              </w:rPr>
            </w:pPr>
            <w:r w:rsidRPr="00EC49AD">
              <w:rPr>
                <w:szCs w:val="22"/>
                <w:lang w:val="pt-PT"/>
              </w:rPr>
              <w:t>Tlf</w:t>
            </w:r>
            <w:r w:rsidRPr="00EC49AD">
              <w:rPr>
                <w:szCs w:val="22"/>
                <w:lang w:val="el-GR"/>
              </w:rPr>
              <w:t>: + 47 22 88 18 00</w:t>
            </w:r>
          </w:p>
        </w:tc>
      </w:tr>
      <w:tr w:rsidR="008C185F" w14:paraId="6EC906A9" w14:textId="77777777">
        <w:tc>
          <w:tcPr>
            <w:tcW w:w="4644" w:type="dxa"/>
          </w:tcPr>
          <w:p w14:paraId="7568170F" w14:textId="77777777" w:rsidR="008C185F" w:rsidRPr="00EC49AD" w:rsidRDefault="008C185F" w:rsidP="00F4611D">
            <w:pPr>
              <w:tabs>
                <w:tab w:val="left" w:pos="567"/>
              </w:tabs>
              <w:rPr>
                <w:szCs w:val="22"/>
                <w:lang w:val="el-GR"/>
              </w:rPr>
            </w:pPr>
            <w:r w:rsidRPr="00EC49AD">
              <w:rPr>
                <w:b/>
                <w:szCs w:val="22"/>
                <w:lang w:val="el-GR"/>
              </w:rPr>
              <w:t>Ελλάδα</w:t>
            </w:r>
          </w:p>
          <w:p w14:paraId="35498A05" w14:textId="77777777" w:rsidR="008C185F" w:rsidRPr="00EC49AD" w:rsidRDefault="008C185F" w:rsidP="00F4611D">
            <w:pPr>
              <w:tabs>
                <w:tab w:val="left" w:pos="567"/>
              </w:tabs>
              <w:suppressAutoHyphens/>
              <w:rPr>
                <w:szCs w:val="22"/>
                <w:lang w:val="el-GR"/>
              </w:rPr>
            </w:pPr>
            <w:r w:rsidRPr="00EC49AD">
              <w:rPr>
                <w:szCs w:val="22"/>
                <w:lang w:val="el-GR"/>
              </w:rPr>
              <w:t xml:space="preserve">ΦΑΡΜΑΣΕΡΒ-ΛΙΛΛΥ Α.Ε.Β.Ε. </w:t>
            </w:r>
          </w:p>
          <w:p w14:paraId="6140BE0D" w14:textId="77777777" w:rsidR="008C185F" w:rsidRPr="00EC49AD" w:rsidRDefault="008C185F" w:rsidP="00F4611D">
            <w:pPr>
              <w:tabs>
                <w:tab w:val="left" w:pos="567"/>
              </w:tabs>
              <w:suppressAutoHyphens/>
              <w:rPr>
                <w:szCs w:val="22"/>
                <w:lang w:val="el-GR"/>
              </w:rPr>
            </w:pPr>
            <w:r w:rsidRPr="00EC49AD">
              <w:rPr>
                <w:szCs w:val="22"/>
                <w:lang w:val="el-GR"/>
              </w:rPr>
              <w:t>Τηλ: +30 210 629 4600</w:t>
            </w:r>
          </w:p>
        </w:tc>
        <w:tc>
          <w:tcPr>
            <w:tcW w:w="4678" w:type="dxa"/>
          </w:tcPr>
          <w:p w14:paraId="0BC7E991" w14:textId="77777777" w:rsidR="008C185F" w:rsidRPr="00EC49AD" w:rsidRDefault="008C185F" w:rsidP="00F4611D">
            <w:pPr>
              <w:tabs>
                <w:tab w:val="left" w:pos="567"/>
              </w:tabs>
              <w:rPr>
                <w:szCs w:val="22"/>
                <w:lang w:val="de-DE"/>
              </w:rPr>
            </w:pPr>
            <w:r w:rsidRPr="00EC49AD">
              <w:rPr>
                <w:b/>
                <w:szCs w:val="22"/>
                <w:lang w:val="de-DE"/>
              </w:rPr>
              <w:t>Ö</w:t>
            </w:r>
            <w:r w:rsidRPr="00EC49AD">
              <w:rPr>
                <w:b/>
                <w:szCs w:val="22"/>
                <w:lang w:val="de-AT"/>
              </w:rPr>
              <w:t>sterreich</w:t>
            </w:r>
          </w:p>
          <w:p w14:paraId="0F582849" w14:textId="77777777" w:rsidR="008C185F" w:rsidRPr="00EC49AD" w:rsidRDefault="008C185F" w:rsidP="00F4611D">
            <w:pPr>
              <w:tabs>
                <w:tab w:val="left" w:pos="567"/>
              </w:tabs>
              <w:rPr>
                <w:szCs w:val="22"/>
                <w:lang w:val="de-DE"/>
              </w:rPr>
            </w:pPr>
            <w:r w:rsidRPr="00EC49AD">
              <w:rPr>
                <w:szCs w:val="22"/>
                <w:lang w:val="de-DE"/>
              </w:rPr>
              <w:t>Eli Lilly Ges.m.b.H.</w:t>
            </w:r>
          </w:p>
          <w:p w14:paraId="440E2C5F" w14:textId="77777777" w:rsidR="008C185F" w:rsidRPr="00EC49AD" w:rsidRDefault="008C185F" w:rsidP="00F4611D">
            <w:pPr>
              <w:pStyle w:val="EndnoteText"/>
              <w:tabs>
                <w:tab w:val="left" w:pos="567"/>
              </w:tabs>
              <w:suppressAutoHyphens/>
              <w:spacing w:line="260" w:lineRule="exact"/>
              <w:rPr>
                <w:sz w:val="22"/>
                <w:szCs w:val="22"/>
                <w:lang w:val="el-GR"/>
              </w:rPr>
            </w:pPr>
            <w:r w:rsidRPr="00EC49AD">
              <w:rPr>
                <w:sz w:val="22"/>
                <w:szCs w:val="22"/>
                <w:lang w:val="es-ES"/>
              </w:rPr>
              <w:t>Tel: + 43-(0) 1 711 780</w:t>
            </w:r>
          </w:p>
        </w:tc>
      </w:tr>
      <w:tr w:rsidR="008C185F" w14:paraId="559E047D" w14:textId="77777777">
        <w:tc>
          <w:tcPr>
            <w:tcW w:w="4644" w:type="dxa"/>
          </w:tcPr>
          <w:p w14:paraId="31116C8B" w14:textId="77777777" w:rsidR="008C185F" w:rsidRPr="00EC49AD" w:rsidRDefault="008C185F" w:rsidP="00F4611D">
            <w:pPr>
              <w:tabs>
                <w:tab w:val="left" w:pos="567"/>
              </w:tabs>
              <w:suppressAutoHyphens/>
              <w:rPr>
                <w:b/>
                <w:szCs w:val="22"/>
                <w:lang w:val="es-ES"/>
              </w:rPr>
            </w:pPr>
            <w:r w:rsidRPr="00EC49AD">
              <w:rPr>
                <w:b/>
                <w:szCs w:val="22"/>
                <w:lang w:val="es-ES"/>
              </w:rPr>
              <w:t>España</w:t>
            </w:r>
          </w:p>
          <w:p w14:paraId="047DE0C0" w14:textId="77777777" w:rsidR="008C185F" w:rsidRPr="00EC49AD" w:rsidRDefault="008C185F" w:rsidP="00F4611D">
            <w:pPr>
              <w:tabs>
                <w:tab w:val="left" w:pos="567"/>
              </w:tabs>
              <w:suppressAutoHyphens/>
              <w:rPr>
                <w:szCs w:val="22"/>
                <w:lang w:val="es-ES"/>
              </w:rPr>
            </w:pPr>
            <w:r w:rsidRPr="00EC49AD">
              <w:rPr>
                <w:szCs w:val="22"/>
                <w:lang w:val="es-ES"/>
              </w:rPr>
              <w:t xml:space="preserve">Lilly S.A. </w:t>
            </w:r>
          </w:p>
          <w:p w14:paraId="6C23C777" w14:textId="77777777" w:rsidR="008C185F" w:rsidRPr="00EC49AD" w:rsidRDefault="008C185F" w:rsidP="00F4611D">
            <w:pPr>
              <w:tabs>
                <w:tab w:val="left" w:pos="567"/>
              </w:tabs>
              <w:suppressAutoHyphens/>
              <w:rPr>
                <w:szCs w:val="22"/>
                <w:lang w:val="pl-PL"/>
              </w:rPr>
            </w:pPr>
            <w:r w:rsidRPr="00EC49AD">
              <w:rPr>
                <w:szCs w:val="22"/>
                <w:lang w:val="pl-PL"/>
              </w:rPr>
              <w:t>Tel: + 34-91 663 50 00</w:t>
            </w:r>
          </w:p>
        </w:tc>
        <w:tc>
          <w:tcPr>
            <w:tcW w:w="4678" w:type="dxa"/>
          </w:tcPr>
          <w:p w14:paraId="33A81665" w14:textId="0C74B808" w:rsidR="008C185F" w:rsidRPr="00EC49AD" w:rsidRDefault="008C185F" w:rsidP="00F4611D">
            <w:pPr>
              <w:pStyle w:val="Heading7"/>
              <w:keepNext w:val="0"/>
              <w:tabs>
                <w:tab w:val="clear" w:pos="-720"/>
                <w:tab w:val="clear" w:pos="4536"/>
              </w:tabs>
              <w:spacing w:line="260" w:lineRule="exact"/>
              <w:rPr>
                <w:b/>
                <w:bCs/>
                <w:i w:val="0"/>
                <w:iCs/>
                <w:szCs w:val="22"/>
                <w:lang w:val="pl-PL"/>
              </w:rPr>
            </w:pPr>
            <w:r w:rsidRPr="00EC49AD">
              <w:rPr>
                <w:b/>
                <w:bCs/>
                <w:i w:val="0"/>
                <w:iCs/>
                <w:szCs w:val="22"/>
                <w:lang w:val="pl-PL"/>
              </w:rPr>
              <w:t>Polska</w:t>
            </w:r>
            <w:r w:rsidR="00226159">
              <w:rPr>
                <w:b/>
                <w:bCs/>
                <w:i w:val="0"/>
                <w:iCs/>
                <w:szCs w:val="22"/>
                <w:lang w:val="pl-PL"/>
              </w:rPr>
              <w:fldChar w:fldCharType="begin"/>
            </w:r>
            <w:r w:rsidR="00226159">
              <w:rPr>
                <w:b/>
                <w:bCs/>
                <w:i w:val="0"/>
                <w:iCs/>
                <w:szCs w:val="22"/>
                <w:lang w:val="pl-PL"/>
              </w:rPr>
              <w:instrText xml:space="preserve"> DOCVARIABLE vault_nd_c99a0950-e98e-410a-98a4-e0dd442ee18f \* MERGEFORMAT </w:instrText>
            </w:r>
            <w:r w:rsidR="00226159">
              <w:rPr>
                <w:b/>
                <w:bCs/>
                <w:i w:val="0"/>
                <w:iCs/>
                <w:szCs w:val="22"/>
                <w:lang w:val="pl-PL"/>
              </w:rPr>
              <w:fldChar w:fldCharType="separate"/>
            </w:r>
            <w:r w:rsidR="00226159">
              <w:rPr>
                <w:b/>
                <w:bCs/>
                <w:i w:val="0"/>
                <w:iCs/>
                <w:szCs w:val="22"/>
                <w:lang w:val="pl-PL"/>
              </w:rPr>
              <w:t xml:space="preserve"> </w:t>
            </w:r>
            <w:r w:rsidR="00226159">
              <w:rPr>
                <w:b/>
                <w:bCs/>
                <w:i w:val="0"/>
                <w:iCs/>
                <w:szCs w:val="22"/>
                <w:lang w:val="pl-PL"/>
              </w:rPr>
              <w:fldChar w:fldCharType="end"/>
            </w:r>
          </w:p>
          <w:p w14:paraId="526FE566" w14:textId="77777777" w:rsidR="008C185F" w:rsidRPr="00EC49AD" w:rsidRDefault="008C185F" w:rsidP="00F4611D">
            <w:pPr>
              <w:tabs>
                <w:tab w:val="left" w:pos="567"/>
              </w:tabs>
              <w:rPr>
                <w:szCs w:val="22"/>
                <w:lang w:val="pl-PL"/>
              </w:rPr>
            </w:pPr>
            <w:r w:rsidRPr="00EC49AD">
              <w:rPr>
                <w:szCs w:val="22"/>
                <w:lang w:val="pl-PL"/>
              </w:rPr>
              <w:t>Eli Lilly Polska Sp. z o.o.</w:t>
            </w:r>
          </w:p>
          <w:p w14:paraId="29C0698D" w14:textId="77777777" w:rsidR="008C185F" w:rsidRPr="00EC49AD" w:rsidRDefault="008C185F" w:rsidP="00F4611D">
            <w:pPr>
              <w:tabs>
                <w:tab w:val="left" w:pos="567"/>
              </w:tabs>
              <w:rPr>
                <w:szCs w:val="22"/>
                <w:lang w:val="es-ES"/>
              </w:rPr>
            </w:pPr>
            <w:r w:rsidRPr="00EC49AD">
              <w:rPr>
                <w:szCs w:val="22"/>
                <w:lang w:val="fr-FR"/>
              </w:rPr>
              <w:t>Tel: +48 22 440 33 00</w:t>
            </w:r>
          </w:p>
        </w:tc>
      </w:tr>
      <w:tr w:rsidR="008C185F" w14:paraId="4B8B94E8" w14:textId="77777777">
        <w:tc>
          <w:tcPr>
            <w:tcW w:w="4644" w:type="dxa"/>
          </w:tcPr>
          <w:p w14:paraId="2A1F0714" w14:textId="77777777" w:rsidR="008C185F" w:rsidRPr="00EC49AD" w:rsidRDefault="008C185F" w:rsidP="00F4611D">
            <w:pPr>
              <w:tabs>
                <w:tab w:val="left" w:pos="567"/>
              </w:tabs>
              <w:suppressAutoHyphens/>
              <w:rPr>
                <w:b/>
                <w:szCs w:val="22"/>
                <w:lang w:val="fr-FR"/>
              </w:rPr>
            </w:pPr>
            <w:r w:rsidRPr="00EC49AD">
              <w:rPr>
                <w:b/>
                <w:szCs w:val="22"/>
                <w:lang w:val="fr-FR"/>
              </w:rPr>
              <w:t>France</w:t>
            </w:r>
          </w:p>
          <w:p w14:paraId="035F51AD" w14:textId="77777777" w:rsidR="008C185F" w:rsidRPr="00EC49AD" w:rsidRDefault="008C185F" w:rsidP="00F4611D">
            <w:pPr>
              <w:tabs>
                <w:tab w:val="left" w:pos="567"/>
              </w:tabs>
              <w:rPr>
                <w:szCs w:val="22"/>
                <w:lang w:val="fr-FR"/>
              </w:rPr>
            </w:pPr>
            <w:r w:rsidRPr="00EC49AD">
              <w:rPr>
                <w:szCs w:val="22"/>
                <w:lang w:val="fr-FR"/>
              </w:rPr>
              <w:t xml:space="preserve">Lilly France </w:t>
            </w:r>
          </w:p>
          <w:p w14:paraId="7ACD114B" w14:textId="77777777" w:rsidR="008C185F" w:rsidRPr="00EC49AD" w:rsidRDefault="008C185F" w:rsidP="00F4611D">
            <w:pPr>
              <w:pStyle w:val="EndnoteText"/>
              <w:tabs>
                <w:tab w:val="left" w:pos="567"/>
              </w:tabs>
              <w:spacing w:line="260" w:lineRule="exact"/>
              <w:rPr>
                <w:b/>
                <w:sz w:val="22"/>
                <w:szCs w:val="22"/>
                <w:lang w:val="fr-FR"/>
              </w:rPr>
            </w:pPr>
            <w:r w:rsidRPr="00EC49AD">
              <w:rPr>
                <w:sz w:val="22"/>
                <w:szCs w:val="22"/>
                <w:lang w:val="fr-FR"/>
              </w:rPr>
              <w:t>Tél: +33-(0) 1 55 49 34 34</w:t>
            </w:r>
          </w:p>
        </w:tc>
        <w:tc>
          <w:tcPr>
            <w:tcW w:w="4678" w:type="dxa"/>
          </w:tcPr>
          <w:p w14:paraId="281D53F9" w14:textId="77777777" w:rsidR="008C185F" w:rsidRPr="00EC49AD" w:rsidRDefault="008C185F" w:rsidP="00F4611D">
            <w:pPr>
              <w:tabs>
                <w:tab w:val="left" w:pos="567"/>
              </w:tabs>
              <w:rPr>
                <w:szCs w:val="22"/>
                <w:lang w:val="pt-PT"/>
              </w:rPr>
            </w:pPr>
            <w:r w:rsidRPr="00EC49AD">
              <w:rPr>
                <w:b/>
                <w:szCs w:val="22"/>
                <w:lang w:val="pt-PT"/>
              </w:rPr>
              <w:t>Portugal</w:t>
            </w:r>
          </w:p>
          <w:p w14:paraId="082B3653" w14:textId="77777777" w:rsidR="008C185F" w:rsidRPr="00EC49AD" w:rsidRDefault="008C185F" w:rsidP="00F4611D">
            <w:pPr>
              <w:tabs>
                <w:tab w:val="left" w:pos="567"/>
              </w:tabs>
              <w:suppressAutoHyphens/>
              <w:rPr>
                <w:szCs w:val="22"/>
                <w:lang w:val="pt-PT"/>
              </w:rPr>
            </w:pPr>
            <w:r w:rsidRPr="00EC49AD">
              <w:rPr>
                <w:szCs w:val="22"/>
                <w:lang w:val="pt-PT"/>
              </w:rPr>
              <w:t>Lilly Portugal Produtos Farmacêuticos, Lda</w:t>
            </w:r>
          </w:p>
          <w:p w14:paraId="7CCFD0D6" w14:textId="77777777" w:rsidR="008C185F" w:rsidRPr="00EC49AD" w:rsidRDefault="008C185F" w:rsidP="00F4611D">
            <w:pPr>
              <w:tabs>
                <w:tab w:val="left" w:pos="567"/>
              </w:tabs>
              <w:rPr>
                <w:szCs w:val="22"/>
                <w:lang w:val="fr-FR"/>
              </w:rPr>
            </w:pPr>
            <w:r w:rsidRPr="00EC49AD">
              <w:rPr>
                <w:szCs w:val="22"/>
              </w:rPr>
              <w:t>Tel: + 351-21-4126600</w:t>
            </w:r>
          </w:p>
        </w:tc>
      </w:tr>
      <w:tr w:rsidR="008C185F" w14:paraId="54CB5BCA" w14:textId="77777777">
        <w:tc>
          <w:tcPr>
            <w:tcW w:w="4644" w:type="dxa"/>
          </w:tcPr>
          <w:p w14:paraId="44DC692A" w14:textId="77777777" w:rsidR="008C185F" w:rsidRPr="00EC49AD" w:rsidRDefault="008C185F" w:rsidP="00F4611D">
            <w:pPr>
              <w:rPr>
                <w:b/>
                <w:color w:val="000000"/>
                <w:szCs w:val="22"/>
                <w:lang w:val="sv-SE"/>
              </w:rPr>
            </w:pPr>
            <w:r w:rsidRPr="00EC49AD">
              <w:rPr>
                <w:b/>
                <w:color w:val="000000"/>
                <w:szCs w:val="22"/>
                <w:lang w:val="sv-SE"/>
              </w:rPr>
              <w:t>Hrvatska</w:t>
            </w:r>
          </w:p>
          <w:p w14:paraId="56BB44C7" w14:textId="77777777" w:rsidR="008C185F" w:rsidRPr="00EC49AD" w:rsidRDefault="008C185F" w:rsidP="00F4611D">
            <w:pPr>
              <w:tabs>
                <w:tab w:val="left" w:pos="567"/>
              </w:tabs>
              <w:suppressAutoHyphens/>
              <w:autoSpaceDE w:val="0"/>
              <w:autoSpaceDN w:val="0"/>
              <w:adjustRightInd w:val="0"/>
              <w:ind w:left="142" w:hanging="142"/>
              <w:rPr>
                <w:color w:val="000000"/>
                <w:szCs w:val="22"/>
                <w:lang w:val="sv-SE"/>
              </w:rPr>
            </w:pPr>
            <w:r w:rsidRPr="00EC49AD">
              <w:rPr>
                <w:color w:val="000000"/>
                <w:szCs w:val="22"/>
                <w:lang w:val="sv-SE"/>
              </w:rPr>
              <w:t>Eli Lilly Hrvatska d.o.o.</w:t>
            </w:r>
          </w:p>
          <w:p w14:paraId="694A5BEF" w14:textId="77777777" w:rsidR="008C185F" w:rsidRPr="00EC49AD" w:rsidRDefault="008C185F" w:rsidP="00F4611D">
            <w:pPr>
              <w:tabs>
                <w:tab w:val="left" w:pos="567"/>
              </w:tabs>
              <w:suppressAutoHyphens/>
              <w:rPr>
                <w:b/>
                <w:szCs w:val="22"/>
              </w:rPr>
            </w:pPr>
            <w:r w:rsidRPr="00EC49AD">
              <w:rPr>
                <w:color w:val="000000"/>
                <w:szCs w:val="22"/>
                <w:lang w:val="sv-SE"/>
              </w:rPr>
              <w:t>Tel: +385 1 2350 999</w:t>
            </w:r>
          </w:p>
        </w:tc>
        <w:tc>
          <w:tcPr>
            <w:tcW w:w="4678" w:type="dxa"/>
          </w:tcPr>
          <w:p w14:paraId="64B5D144" w14:textId="77777777" w:rsidR="008C185F" w:rsidRPr="00EC49AD" w:rsidRDefault="008C185F" w:rsidP="00F4611D">
            <w:pPr>
              <w:tabs>
                <w:tab w:val="left" w:pos="567"/>
              </w:tabs>
              <w:suppressAutoHyphens/>
              <w:rPr>
                <w:b/>
                <w:noProof/>
                <w:szCs w:val="22"/>
                <w:lang w:val="fr-FR"/>
              </w:rPr>
            </w:pPr>
            <w:r w:rsidRPr="00EC49AD">
              <w:rPr>
                <w:b/>
                <w:noProof/>
                <w:szCs w:val="22"/>
                <w:lang w:val="fr-FR"/>
              </w:rPr>
              <w:t>România</w:t>
            </w:r>
          </w:p>
          <w:p w14:paraId="2E29F7B2" w14:textId="77777777" w:rsidR="008C185F" w:rsidRPr="00EC49AD" w:rsidRDefault="008C185F" w:rsidP="00F4611D">
            <w:pPr>
              <w:tabs>
                <w:tab w:val="left" w:pos="567"/>
              </w:tabs>
              <w:suppressAutoHyphens/>
              <w:rPr>
                <w:noProof/>
                <w:szCs w:val="22"/>
                <w:lang w:val="ro-RO"/>
              </w:rPr>
            </w:pPr>
            <w:r w:rsidRPr="00EC49AD">
              <w:rPr>
                <w:noProof/>
                <w:szCs w:val="22"/>
                <w:lang w:val="ro-RO"/>
              </w:rPr>
              <w:t>Eli Lilly România S.R.L.</w:t>
            </w:r>
          </w:p>
          <w:p w14:paraId="1B1020E9" w14:textId="77777777" w:rsidR="008C185F" w:rsidRPr="00EC49AD" w:rsidRDefault="008C185F" w:rsidP="00F4611D">
            <w:pPr>
              <w:pStyle w:val="EndnoteText"/>
              <w:tabs>
                <w:tab w:val="left" w:pos="567"/>
              </w:tabs>
              <w:suppressAutoHyphens/>
              <w:spacing w:line="260" w:lineRule="exact"/>
              <w:rPr>
                <w:sz w:val="22"/>
                <w:szCs w:val="22"/>
              </w:rPr>
            </w:pPr>
            <w:r w:rsidRPr="00EC49AD">
              <w:rPr>
                <w:noProof/>
                <w:sz w:val="22"/>
                <w:szCs w:val="22"/>
                <w:lang w:val="ro-RO"/>
              </w:rPr>
              <w:t>Tel: + 40 21 4023000</w:t>
            </w:r>
          </w:p>
        </w:tc>
      </w:tr>
      <w:tr w:rsidR="008C185F" w14:paraId="29875480" w14:textId="77777777">
        <w:tc>
          <w:tcPr>
            <w:tcW w:w="4644" w:type="dxa"/>
          </w:tcPr>
          <w:p w14:paraId="188D49B9" w14:textId="77777777" w:rsidR="008C185F" w:rsidRPr="00EC49AD" w:rsidRDefault="008C185F" w:rsidP="00F4611D">
            <w:pPr>
              <w:tabs>
                <w:tab w:val="left" w:pos="567"/>
              </w:tabs>
              <w:rPr>
                <w:szCs w:val="22"/>
              </w:rPr>
            </w:pPr>
            <w:r w:rsidRPr="00EC49AD">
              <w:rPr>
                <w:b/>
                <w:szCs w:val="22"/>
              </w:rPr>
              <w:t>Ireland</w:t>
            </w:r>
          </w:p>
          <w:p w14:paraId="7F5202EA" w14:textId="77777777" w:rsidR="008C185F" w:rsidRPr="00EC49AD" w:rsidRDefault="008C185F" w:rsidP="00F4611D">
            <w:pPr>
              <w:tabs>
                <w:tab w:val="left" w:pos="567"/>
              </w:tabs>
              <w:suppressAutoHyphens/>
              <w:rPr>
                <w:szCs w:val="22"/>
              </w:rPr>
            </w:pPr>
            <w:r w:rsidRPr="00EC49AD">
              <w:rPr>
                <w:szCs w:val="22"/>
              </w:rPr>
              <w:t>Eli Lilly and Company (Ireland) Limited</w:t>
            </w:r>
          </w:p>
          <w:p w14:paraId="0846BA81" w14:textId="77777777" w:rsidR="008C185F" w:rsidRPr="00EC49AD" w:rsidRDefault="008C185F" w:rsidP="00F4611D">
            <w:pPr>
              <w:tabs>
                <w:tab w:val="left" w:pos="567"/>
              </w:tabs>
              <w:suppressAutoHyphens/>
              <w:rPr>
                <w:b/>
                <w:szCs w:val="22"/>
              </w:rPr>
            </w:pPr>
            <w:r w:rsidRPr="00EC49AD">
              <w:rPr>
                <w:szCs w:val="22"/>
              </w:rPr>
              <w:t>Tel: + 353-(0) 1 661 4377</w:t>
            </w:r>
          </w:p>
        </w:tc>
        <w:tc>
          <w:tcPr>
            <w:tcW w:w="4678" w:type="dxa"/>
          </w:tcPr>
          <w:p w14:paraId="1C6DA522" w14:textId="77777777" w:rsidR="008C185F" w:rsidRPr="00EC49AD" w:rsidRDefault="008C185F" w:rsidP="00F4611D">
            <w:pPr>
              <w:tabs>
                <w:tab w:val="left" w:pos="567"/>
              </w:tabs>
              <w:rPr>
                <w:szCs w:val="22"/>
                <w:lang w:val="sl-SI"/>
              </w:rPr>
            </w:pPr>
            <w:r w:rsidRPr="00EC49AD">
              <w:rPr>
                <w:b/>
                <w:szCs w:val="22"/>
                <w:lang w:val="sl-SI"/>
              </w:rPr>
              <w:t>Slovenija</w:t>
            </w:r>
          </w:p>
          <w:p w14:paraId="3564BAA8" w14:textId="77777777" w:rsidR="008C185F" w:rsidRPr="00EC49AD" w:rsidRDefault="008C185F" w:rsidP="00F4611D">
            <w:pPr>
              <w:tabs>
                <w:tab w:val="left" w:pos="567"/>
              </w:tabs>
              <w:rPr>
                <w:szCs w:val="22"/>
                <w:lang w:val="sl-SI"/>
              </w:rPr>
            </w:pPr>
            <w:r w:rsidRPr="00EC49AD">
              <w:rPr>
                <w:szCs w:val="22"/>
                <w:lang w:val="en-US"/>
              </w:rPr>
              <w:t>Eli Lilly farmacevtska družba, d.o.o</w:t>
            </w:r>
            <w:r w:rsidRPr="00EC49AD">
              <w:rPr>
                <w:color w:val="FF0000"/>
                <w:szCs w:val="22"/>
                <w:lang w:val="en-US"/>
              </w:rPr>
              <w:t>.</w:t>
            </w:r>
          </w:p>
          <w:p w14:paraId="7459866F" w14:textId="77777777" w:rsidR="008C185F" w:rsidRPr="00EC49AD" w:rsidRDefault="008C185F" w:rsidP="00F4611D">
            <w:pPr>
              <w:tabs>
                <w:tab w:val="left" w:pos="567"/>
              </w:tabs>
              <w:rPr>
                <w:b/>
                <w:szCs w:val="22"/>
              </w:rPr>
            </w:pPr>
            <w:r w:rsidRPr="00EC49AD">
              <w:rPr>
                <w:szCs w:val="22"/>
                <w:lang w:val="sl-SI"/>
              </w:rPr>
              <w:t xml:space="preserve">Tel: </w:t>
            </w:r>
            <w:r w:rsidRPr="00EC49AD">
              <w:rPr>
                <w:szCs w:val="22"/>
              </w:rPr>
              <w:t xml:space="preserve">+386 (0)1 </w:t>
            </w:r>
            <w:r w:rsidRPr="00EC49AD">
              <w:rPr>
                <w:szCs w:val="22"/>
                <w:lang w:val="en-US"/>
              </w:rPr>
              <w:t>580 00 10</w:t>
            </w:r>
          </w:p>
        </w:tc>
      </w:tr>
      <w:tr w:rsidR="008C185F" w:rsidRPr="00A35510" w14:paraId="70A23E67" w14:textId="77777777">
        <w:tc>
          <w:tcPr>
            <w:tcW w:w="4644" w:type="dxa"/>
          </w:tcPr>
          <w:p w14:paraId="47C175DC" w14:textId="77777777" w:rsidR="008C185F" w:rsidRPr="00EC49AD" w:rsidRDefault="008C185F" w:rsidP="00A041E1">
            <w:pPr>
              <w:keepNext/>
              <w:tabs>
                <w:tab w:val="left" w:pos="567"/>
              </w:tabs>
              <w:rPr>
                <w:b/>
                <w:szCs w:val="22"/>
                <w:lang w:val="is-IS"/>
              </w:rPr>
            </w:pPr>
            <w:r w:rsidRPr="00EC49AD">
              <w:rPr>
                <w:b/>
                <w:szCs w:val="22"/>
                <w:lang w:val="is-IS"/>
              </w:rPr>
              <w:lastRenderedPageBreak/>
              <w:t>Ísland</w:t>
            </w:r>
          </w:p>
          <w:p w14:paraId="63D35E13" w14:textId="77777777" w:rsidR="008C185F" w:rsidRPr="00EC49AD" w:rsidRDefault="008C185F" w:rsidP="00A041E1">
            <w:pPr>
              <w:pStyle w:val="EndnoteText"/>
              <w:keepNext/>
              <w:rPr>
                <w:sz w:val="22"/>
                <w:szCs w:val="22"/>
              </w:rPr>
            </w:pPr>
            <w:r w:rsidRPr="00EC49AD">
              <w:rPr>
                <w:sz w:val="22"/>
                <w:szCs w:val="22"/>
              </w:rPr>
              <w:t>Icepharma hf.</w:t>
            </w:r>
          </w:p>
          <w:p w14:paraId="3ECCE0FC" w14:textId="77777777" w:rsidR="008C185F" w:rsidRPr="00EC49AD" w:rsidRDefault="008C185F" w:rsidP="00A041E1">
            <w:pPr>
              <w:keepNext/>
              <w:tabs>
                <w:tab w:val="left" w:pos="567"/>
              </w:tabs>
              <w:suppressAutoHyphens/>
              <w:rPr>
                <w:b/>
                <w:szCs w:val="22"/>
              </w:rPr>
            </w:pPr>
            <w:r w:rsidRPr="00EC49AD">
              <w:rPr>
                <w:szCs w:val="22"/>
              </w:rPr>
              <w:t>S</w:t>
            </w:r>
            <w:r w:rsidRPr="00EC49AD">
              <w:rPr>
                <w:color w:val="000000"/>
                <w:szCs w:val="22"/>
                <w:lang w:val="en-US"/>
              </w:rPr>
              <w:t>í</w:t>
            </w:r>
            <w:r w:rsidRPr="00EC49AD">
              <w:rPr>
                <w:szCs w:val="22"/>
              </w:rPr>
              <w:t>mi: + 354 540 8000</w:t>
            </w:r>
          </w:p>
        </w:tc>
        <w:tc>
          <w:tcPr>
            <w:tcW w:w="4678" w:type="dxa"/>
          </w:tcPr>
          <w:p w14:paraId="54DFF478" w14:textId="77777777" w:rsidR="008C185F" w:rsidRPr="00EC49AD" w:rsidRDefault="008C185F" w:rsidP="00F4611D">
            <w:pPr>
              <w:tabs>
                <w:tab w:val="left" w:pos="567"/>
              </w:tabs>
              <w:suppressAutoHyphens/>
              <w:rPr>
                <w:b/>
                <w:szCs w:val="22"/>
                <w:lang w:val="sk-SK"/>
              </w:rPr>
            </w:pPr>
            <w:r w:rsidRPr="00EC49AD">
              <w:rPr>
                <w:b/>
                <w:szCs w:val="22"/>
                <w:lang w:val="sk-SK"/>
              </w:rPr>
              <w:t>Slovenská republika</w:t>
            </w:r>
          </w:p>
          <w:p w14:paraId="2EB28007" w14:textId="77777777" w:rsidR="008C185F" w:rsidRPr="00EC49AD" w:rsidRDefault="008C185F" w:rsidP="00F4611D">
            <w:pPr>
              <w:tabs>
                <w:tab w:val="left" w:pos="567"/>
              </w:tabs>
              <w:rPr>
                <w:szCs w:val="22"/>
                <w:lang w:val="sk-SK"/>
              </w:rPr>
            </w:pPr>
            <w:r w:rsidRPr="00EC49AD">
              <w:rPr>
                <w:szCs w:val="22"/>
                <w:lang w:val="sk-SK"/>
              </w:rPr>
              <w:t>Eli Lilly Slovakia s.r.o.</w:t>
            </w:r>
          </w:p>
          <w:p w14:paraId="10E65D9E" w14:textId="77777777" w:rsidR="008C185F" w:rsidRPr="00EC49AD" w:rsidRDefault="008C185F" w:rsidP="00F4611D">
            <w:pPr>
              <w:tabs>
                <w:tab w:val="left" w:pos="567"/>
              </w:tabs>
              <w:suppressAutoHyphens/>
              <w:rPr>
                <w:b/>
                <w:szCs w:val="22"/>
                <w:lang w:val="sk-SK"/>
              </w:rPr>
            </w:pPr>
            <w:r w:rsidRPr="00EC49AD">
              <w:rPr>
                <w:szCs w:val="22"/>
                <w:lang w:val="sk-SK"/>
              </w:rPr>
              <w:t xml:space="preserve">Tel: + </w:t>
            </w:r>
            <w:r w:rsidRPr="00EC49AD">
              <w:rPr>
                <w:szCs w:val="22"/>
                <w:lang w:val="en-US"/>
              </w:rPr>
              <w:t>421 220 663 111</w:t>
            </w:r>
          </w:p>
        </w:tc>
      </w:tr>
      <w:tr w:rsidR="008C185F" w:rsidRPr="00724E4D" w14:paraId="48F0D1B6" w14:textId="77777777">
        <w:tc>
          <w:tcPr>
            <w:tcW w:w="4644" w:type="dxa"/>
          </w:tcPr>
          <w:p w14:paraId="1B40E49D" w14:textId="77777777" w:rsidR="008C185F" w:rsidRPr="00EC49AD" w:rsidRDefault="008C185F" w:rsidP="00DD2472">
            <w:pPr>
              <w:keepNext/>
              <w:tabs>
                <w:tab w:val="left" w:pos="567"/>
              </w:tabs>
              <w:rPr>
                <w:szCs w:val="22"/>
                <w:lang w:val="es-ES_tradnl"/>
              </w:rPr>
            </w:pPr>
            <w:r w:rsidRPr="00EC49AD">
              <w:rPr>
                <w:b/>
                <w:szCs w:val="22"/>
                <w:lang w:val="es-ES_tradnl"/>
              </w:rPr>
              <w:t>Italia</w:t>
            </w:r>
          </w:p>
          <w:p w14:paraId="238F23CB" w14:textId="77777777" w:rsidR="008C185F" w:rsidRPr="00EC49AD" w:rsidRDefault="008C185F" w:rsidP="00DD2472">
            <w:pPr>
              <w:keepNext/>
              <w:tabs>
                <w:tab w:val="left" w:pos="567"/>
              </w:tabs>
              <w:rPr>
                <w:szCs w:val="22"/>
                <w:lang w:val="es-ES_tradnl"/>
              </w:rPr>
            </w:pPr>
            <w:r w:rsidRPr="00EC49AD">
              <w:rPr>
                <w:szCs w:val="22"/>
                <w:lang w:val="es-ES_tradnl"/>
              </w:rPr>
              <w:t>Eli Lilly Italia S.p.A.</w:t>
            </w:r>
          </w:p>
          <w:p w14:paraId="455CE488" w14:textId="77777777" w:rsidR="008C185F" w:rsidRPr="00EC49AD" w:rsidRDefault="008C185F" w:rsidP="00DD2472">
            <w:pPr>
              <w:keepNext/>
              <w:tabs>
                <w:tab w:val="left" w:pos="567"/>
              </w:tabs>
              <w:rPr>
                <w:b/>
                <w:szCs w:val="22"/>
                <w:lang w:val="sv-SE"/>
              </w:rPr>
            </w:pPr>
            <w:r w:rsidRPr="00EC49AD">
              <w:rPr>
                <w:szCs w:val="22"/>
                <w:lang w:val="sv-SE"/>
              </w:rPr>
              <w:t>Tel: + 39- 055 42571</w:t>
            </w:r>
          </w:p>
        </w:tc>
        <w:tc>
          <w:tcPr>
            <w:tcW w:w="4678" w:type="dxa"/>
          </w:tcPr>
          <w:p w14:paraId="17B821AE" w14:textId="77777777" w:rsidR="008C185F" w:rsidRPr="00EC49AD" w:rsidRDefault="008C185F" w:rsidP="00DD2472">
            <w:pPr>
              <w:keepNext/>
              <w:tabs>
                <w:tab w:val="left" w:pos="567"/>
              </w:tabs>
              <w:suppressAutoHyphens/>
              <w:rPr>
                <w:szCs w:val="22"/>
                <w:lang w:val="sv-SE"/>
              </w:rPr>
            </w:pPr>
            <w:r w:rsidRPr="00EC49AD">
              <w:rPr>
                <w:b/>
                <w:szCs w:val="22"/>
                <w:lang w:val="sv-SE"/>
              </w:rPr>
              <w:t>Suomi/Finland</w:t>
            </w:r>
          </w:p>
          <w:p w14:paraId="0DF0D5BF" w14:textId="77777777" w:rsidR="008C185F" w:rsidRPr="00EC49AD" w:rsidRDefault="008C185F" w:rsidP="00DD2472">
            <w:pPr>
              <w:keepNext/>
              <w:tabs>
                <w:tab w:val="left" w:pos="567"/>
              </w:tabs>
              <w:rPr>
                <w:szCs w:val="22"/>
                <w:lang w:val="sv-SE"/>
              </w:rPr>
            </w:pPr>
            <w:r w:rsidRPr="00EC49AD">
              <w:rPr>
                <w:szCs w:val="22"/>
                <w:lang w:val="sv-SE"/>
              </w:rPr>
              <w:t>Oy Eli Lilly Finland Ab</w:t>
            </w:r>
          </w:p>
          <w:p w14:paraId="6B44C971" w14:textId="77777777" w:rsidR="008C185F" w:rsidRPr="00EC49AD" w:rsidRDefault="008C185F" w:rsidP="00DD2472">
            <w:pPr>
              <w:pStyle w:val="EndnoteText"/>
              <w:keepNext/>
              <w:tabs>
                <w:tab w:val="left" w:pos="567"/>
              </w:tabs>
              <w:suppressAutoHyphens/>
              <w:spacing w:line="260" w:lineRule="exact"/>
              <w:rPr>
                <w:b/>
                <w:sz w:val="22"/>
                <w:szCs w:val="22"/>
                <w:lang w:val="sv-SE"/>
              </w:rPr>
            </w:pPr>
            <w:r w:rsidRPr="00EC49AD">
              <w:rPr>
                <w:sz w:val="22"/>
                <w:szCs w:val="22"/>
                <w:lang w:val="sv-SE"/>
              </w:rPr>
              <w:t>Puh/Tel: + 358-(0) 9 85 45 250</w:t>
            </w:r>
          </w:p>
        </w:tc>
      </w:tr>
      <w:tr w:rsidR="008C185F" w14:paraId="08CFB0B4" w14:textId="77777777">
        <w:tc>
          <w:tcPr>
            <w:tcW w:w="4644" w:type="dxa"/>
          </w:tcPr>
          <w:p w14:paraId="59AA0F0E" w14:textId="77777777" w:rsidR="008C185F" w:rsidRPr="00EC49AD" w:rsidRDefault="008C185F" w:rsidP="00F4611D">
            <w:pPr>
              <w:tabs>
                <w:tab w:val="left" w:pos="567"/>
              </w:tabs>
              <w:rPr>
                <w:b/>
                <w:szCs w:val="22"/>
                <w:lang w:val="sv-SE"/>
              </w:rPr>
            </w:pPr>
            <w:r w:rsidRPr="00EC49AD">
              <w:rPr>
                <w:b/>
                <w:szCs w:val="22"/>
                <w:lang w:val="el-GR"/>
              </w:rPr>
              <w:t>Κύπρος</w:t>
            </w:r>
          </w:p>
          <w:p w14:paraId="6C10610D" w14:textId="77777777" w:rsidR="008C185F" w:rsidRPr="00EC49AD" w:rsidRDefault="008C185F" w:rsidP="00F4611D">
            <w:pPr>
              <w:tabs>
                <w:tab w:val="left" w:pos="567"/>
              </w:tabs>
              <w:rPr>
                <w:szCs w:val="22"/>
                <w:lang w:val="sv-SE"/>
              </w:rPr>
            </w:pPr>
            <w:r w:rsidRPr="00EC49AD">
              <w:rPr>
                <w:szCs w:val="22"/>
                <w:lang w:val="sv-SE"/>
              </w:rPr>
              <w:t xml:space="preserve">Phadisco Ltd </w:t>
            </w:r>
          </w:p>
          <w:p w14:paraId="4B682F2D" w14:textId="77777777" w:rsidR="008C185F" w:rsidRPr="00EC49AD" w:rsidRDefault="008C185F" w:rsidP="00F4611D">
            <w:pPr>
              <w:tabs>
                <w:tab w:val="left" w:pos="567"/>
              </w:tabs>
              <w:rPr>
                <w:b/>
                <w:szCs w:val="22"/>
                <w:lang w:val="sv-SE"/>
              </w:rPr>
            </w:pPr>
            <w:r w:rsidRPr="00EC49AD">
              <w:rPr>
                <w:szCs w:val="22"/>
                <w:lang w:val="el-GR"/>
              </w:rPr>
              <w:t>Τηλ</w:t>
            </w:r>
            <w:r w:rsidRPr="00EC49AD">
              <w:rPr>
                <w:szCs w:val="22"/>
                <w:lang w:val="sv-SE"/>
              </w:rPr>
              <w:t>: +357 22 715000</w:t>
            </w:r>
          </w:p>
        </w:tc>
        <w:tc>
          <w:tcPr>
            <w:tcW w:w="4678" w:type="dxa"/>
          </w:tcPr>
          <w:p w14:paraId="76E6AA22" w14:textId="77777777" w:rsidR="008C185F" w:rsidRPr="00EC49AD" w:rsidRDefault="008C185F" w:rsidP="00F4611D">
            <w:pPr>
              <w:tabs>
                <w:tab w:val="left" w:pos="567"/>
              </w:tabs>
              <w:suppressAutoHyphens/>
              <w:rPr>
                <w:b/>
                <w:szCs w:val="22"/>
                <w:lang w:val="sv-SE"/>
              </w:rPr>
            </w:pPr>
            <w:r w:rsidRPr="00EC49AD">
              <w:rPr>
                <w:b/>
                <w:szCs w:val="22"/>
                <w:lang w:val="sv-SE"/>
              </w:rPr>
              <w:t>Sverige</w:t>
            </w:r>
          </w:p>
          <w:p w14:paraId="0A19E3EC" w14:textId="77777777" w:rsidR="008C185F" w:rsidRPr="00EC49AD" w:rsidRDefault="008C185F" w:rsidP="00F4611D">
            <w:pPr>
              <w:tabs>
                <w:tab w:val="left" w:pos="567"/>
              </w:tabs>
              <w:rPr>
                <w:szCs w:val="22"/>
                <w:lang w:val="sv-SE"/>
              </w:rPr>
            </w:pPr>
            <w:r w:rsidRPr="00EC49AD">
              <w:rPr>
                <w:szCs w:val="22"/>
                <w:lang w:val="sv-SE"/>
              </w:rPr>
              <w:t>Eli Lilly Sweden AB</w:t>
            </w:r>
          </w:p>
          <w:p w14:paraId="1E499B18" w14:textId="77777777" w:rsidR="008C185F" w:rsidRPr="00EC49AD" w:rsidRDefault="008C185F" w:rsidP="00F4611D">
            <w:pPr>
              <w:tabs>
                <w:tab w:val="left" w:pos="567"/>
              </w:tabs>
              <w:rPr>
                <w:b/>
                <w:szCs w:val="22"/>
                <w:lang w:val="sv-SE"/>
              </w:rPr>
            </w:pPr>
            <w:r w:rsidRPr="00EC49AD">
              <w:rPr>
                <w:szCs w:val="22"/>
                <w:lang w:val="sv-SE"/>
              </w:rPr>
              <w:t>Tel: + 46-(0) 8 7378800</w:t>
            </w:r>
          </w:p>
        </w:tc>
      </w:tr>
      <w:tr w:rsidR="008C185F" w14:paraId="68C14361" w14:textId="77777777">
        <w:tc>
          <w:tcPr>
            <w:tcW w:w="4644" w:type="dxa"/>
          </w:tcPr>
          <w:p w14:paraId="22BA99B9" w14:textId="77777777" w:rsidR="008C185F" w:rsidRPr="00EC49AD" w:rsidRDefault="008C185F" w:rsidP="00F4611D">
            <w:pPr>
              <w:tabs>
                <w:tab w:val="left" w:pos="567"/>
              </w:tabs>
              <w:rPr>
                <w:b/>
                <w:szCs w:val="22"/>
                <w:lang w:val="lv-LV"/>
              </w:rPr>
            </w:pPr>
            <w:r w:rsidRPr="00EC49AD">
              <w:rPr>
                <w:b/>
                <w:szCs w:val="22"/>
                <w:lang w:val="lv-LV"/>
              </w:rPr>
              <w:t>Latvija</w:t>
            </w:r>
          </w:p>
          <w:p w14:paraId="6BA807C0" w14:textId="77777777" w:rsidR="008C185F" w:rsidRPr="00EC49AD" w:rsidRDefault="008C185F" w:rsidP="00F4611D">
            <w:pPr>
              <w:tabs>
                <w:tab w:val="left" w:pos="567"/>
              </w:tabs>
              <w:rPr>
                <w:szCs w:val="22"/>
                <w:lang w:val="sv-SE"/>
              </w:rPr>
            </w:pPr>
            <w:r w:rsidRPr="00EC49AD">
              <w:rPr>
                <w:szCs w:val="22"/>
                <w:lang w:val="sv-SE"/>
              </w:rPr>
              <w:t>Eli Lilly</w:t>
            </w:r>
            <w:r w:rsidR="00EC49AD" w:rsidRPr="00EC49AD">
              <w:rPr>
                <w:lang w:val="lv-LV"/>
              </w:rPr>
              <w:t xml:space="preserve"> (Suisse) S.A Pārstāvniecība Latvijā</w:t>
            </w:r>
          </w:p>
          <w:p w14:paraId="283E3DC6" w14:textId="77777777" w:rsidR="008C185F" w:rsidRPr="00EC49AD" w:rsidRDefault="008C185F" w:rsidP="00F4611D">
            <w:pPr>
              <w:tabs>
                <w:tab w:val="left" w:pos="567"/>
              </w:tabs>
              <w:suppressAutoHyphens/>
              <w:rPr>
                <w:szCs w:val="22"/>
                <w:lang w:val="sv-SE"/>
              </w:rPr>
            </w:pPr>
            <w:r w:rsidRPr="00EC49AD">
              <w:rPr>
                <w:szCs w:val="22"/>
                <w:lang w:val="lv-LV"/>
              </w:rPr>
              <w:t xml:space="preserve">Tel: </w:t>
            </w:r>
            <w:r w:rsidRPr="00EC49AD">
              <w:rPr>
                <w:b/>
                <w:bCs/>
                <w:szCs w:val="22"/>
                <w:lang w:val="sv-SE"/>
              </w:rPr>
              <w:t>+</w:t>
            </w:r>
            <w:r w:rsidRPr="00EC49AD">
              <w:rPr>
                <w:szCs w:val="22"/>
                <w:lang w:val="sv-SE"/>
              </w:rPr>
              <w:t>371 67364000</w:t>
            </w:r>
          </w:p>
        </w:tc>
        <w:tc>
          <w:tcPr>
            <w:tcW w:w="4678" w:type="dxa"/>
          </w:tcPr>
          <w:p w14:paraId="76D4937E" w14:textId="0627016A" w:rsidR="008C185F" w:rsidRPr="00EC49AD" w:rsidDel="00D31888" w:rsidRDefault="008C185F" w:rsidP="00F4611D">
            <w:pPr>
              <w:tabs>
                <w:tab w:val="left" w:pos="567"/>
              </w:tabs>
              <w:suppressAutoHyphens/>
              <w:rPr>
                <w:del w:id="123" w:author="NL RA-5" w:date="2025-08-27T16:35:00Z"/>
                <w:b/>
                <w:szCs w:val="22"/>
                <w:lang w:val="sv-SE"/>
              </w:rPr>
            </w:pPr>
            <w:del w:id="124" w:author="NL RA-5" w:date="2025-08-27T16:35:00Z">
              <w:r w:rsidRPr="00EC49AD" w:rsidDel="00D31888">
                <w:rPr>
                  <w:b/>
                  <w:szCs w:val="22"/>
                  <w:lang w:val="sv-SE"/>
                </w:rPr>
                <w:delText>United Kingdom</w:delText>
              </w:r>
              <w:r w:rsidR="00481967" w:rsidDel="00D31888">
                <w:rPr>
                  <w:b/>
                  <w:szCs w:val="22"/>
                  <w:lang w:val="sv-SE"/>
                </w:rPr>
                <w:delText xml:space="preserve"> (Norther</w:delText>
              </w:r>
              <w:r w:rsidR="00842F5B" w:rsidDel="00D31888">
                <w:rPr>
                  <w:b/>
                  <w:szCs w:val="22"/>
                  <w:lang w:val="sv-SE"/>
                </w:rPr>
                <w:delText>n</w:delText>
              </w:r>
              <w:r w:rsidR="00481967" w:rsidDel="00D31888">
                <w:rPr>
                  <w:b/>
                  <w:szCs w:val="22"/>
                  <w:lang w:val="sv-SE"/>
                </w:rPr>
                <w:delText xml:space="preserve"> Ireland) </w:delText>
              </w:r>
            </w:del>
          </w:p>
          <w:p w14:paraId="542B3C50" w14:textId="252795A4" w:rsidR="008C185F" w:rsidRPr="00EC49AD" w:rsidDel="00D31888" w:rsidRDefault="008C185F" w:rsidP="00F4611D">
            <w:pPr>
              <w:tabs>
                <w:tab w:val="left" w:pos="567"/>
              </w:tabs>
              <w:rPr>
                <w:del w:id="125" w:author="NL RA-5" w:date="2025-08-27T16:35:00Z"/>
                <w:szCs w:val="22"/>
              </w:rPr>
            </w:pPr>
            <w:del w:id="126" w:author="NL RA-5" w:date="2025-08-27T16:35:00Z">
              <w:r w:rsidRPr="00EC49AD" w:rsidDel="00D31888">
                <w:rPr>
                  <w:szCs w:val="22"/>
                </w:rPr>
                <w:delText xml:space="preserve">Eli Lilly and Company </w:delText>
              </w:r>
              <w:r w:rsidR="00481967" w:rsidDel="00D31888">
                <w:rPr>
                  <w:szCs w:val="22"/>
                </w:rPr>
                <w:delText xml:space="preserve">(Ireland) </w:delText>
              </w:r>
              <w:r w:rsidRPr="00EC49AD" w:rsidDel="00D31888">
                <w:rPr>
                  <w:szCs w:val="22"/>
                </w:rPr>
                <w:delText>Limited</w:delText>
              </w:r>
            </w:del>
          </w:p>
          <w:p w14:paraId="19B5A680" w14:textId="10BA0CF1" w:rsidR="008C185F" w:rsidRPr="00EC49AD" w:rsidRDefault="008C185F" w:rsidP="00F4611D">
            <w:pPr>
              <w:tabs>
                <w:tab w:val="left" w:pos="567"/>
              </w:tabs>
              <w:suppressAutoHyphens/>
              <w:rPr>
                <w:szCs w:val="22"/>
              </w:rPr>
            </w:pPr>
            <w:del w:id="127" w:author="NL RA-5" w:date="2025-08-27T16:35:00Z">
              <w:r w:rsidRPr="00EC49AD" w:rsidDel="00D31888">
                <w:rPr>
                  <w:szCs w:val="22"/>
                </w:rPr>
                <w:delText xml:space="preserve">Tel: + </w:delText>
              </w:r>
              <w:r w:rsidR="00481967" w:rsidDel="00D31888">
                <w:delText>353-(0) 1 661 4377</w:delText>
              </w:r>
            </w:del>
          </w:p>
        </w:tc>
      </w:tr>
    </w:tbl>
    <w:p w14:paraId="5942D9FF" w14:textId="77777777" w:rsidR="00C63AA2" w:rsidRDefault="00C63AA2">
      <w:pPr>
        <w:numPr>
          <w:ilvl w:val="12"/>
          <w:numId w:val="0"/>
        </w:numPr>
        <w:spacing w:line="240" w:lineRule="auto"/>
        <w:ind w:right="-2"/>
        <w:rPr>
          <w:b/>
          <w:szCs w:val="24"/>
          <w:lang w:val="nl-NL"/>
        </w:rPr>
      </w:pPr>
    </w:p>
    <w:p w14:paraId="74B1EBD7" w14:textId="77777777" w:rsidR="00C63AA2" w:rsidRDefault="00C63AA2">
      <w:pPr>
        <w:numPr>
          <w:ilvl w:val="12"/>
          <w:numId w:val="0"/>
        </w:numPr>
        <w:spacing w:line="240" w:lineRule="auto"/>
        <w:ind w:right="-2"/>
        <w:rPr>
          <w:szCs w:val="24"/>
          <w:lang w:val="nl-NL"/>
        </w:rPr>
      </w:pPr>
      <w:r>
        <w:rPr>
          <w:b/>
          <w:szCs w:val="24"/>
          <w:lang w:val="nl-NL"/>
        </w:rPr>
        <w:t xml:space="preserve">Deze bijsluiter is voor </w:t>
      </w:r>
      <w:r w:rsidR="004B4A72">
        <w:rPr>
          <w:b/>
          <w:szCs w:val="24"/>
          <w:lang w:val="nl-NL"/>
        </w:rPr>
        <w:t xml:space="preserve">het </w:t>
      </w:r>
      <w:r>
        <w:rPr>
          <w:b/>
          <w:szCs w:val="24"/>
          <w:lang w:val="nl-NL"/>
        </w:rPr>
        <w:t>laatst goedgekeurd in {</w:t>
      </w:r>
      <w:r>
        <w:rPr>
          <w:szCs w:val="24"/>
          <w:lang w:val="nl-NL"/>
        </w:rPr>
        <w:t>MM/JJJJ</w:t>
      </w:r>
      <w:r>
        <w:rPr>
          <w:b/>
          <w:szCs w:val="24"/>
          <w:lang w:val="nl-NL"/>
        </w:rPr>
        <w:t>}</w:t>
      </w:r>
    </w:p>
    <w:p w14:paraId="68B19FFF" w14:textId="77777777" w:rsidR="00C63AA2" w:rsidRDefault="00C63AA2">
      <w:pPr>
        <w:autoSpaceDE w:val="0"/>
        <w:autoSpaceDN w:val="0"/>
        <w:adjustRightInd w:val="0"/>
        <w:spacing w:line="240" w:lineRule="auto"/>
        <w:rPr>
          <w:szCs w:val="24"/>
          <w:lang w:val="nl-NL"/>
        </w:rPr>
      </w:pPr>
    </w:p>
    <w:p w14:paraId="0153F473" w14:textId="0FB4BF39" w:rsidR="00C63AA2" w:rsidRDefault="00235B16">
      <w:pPr>
        <w:autoSpaceDE w:val="0"/>
        <w:autoSpaceDN w:val="0"/>
        <w:adjustRightInd w:val="0"/>
        <w:spacing w:line="240" w:lineRule="auto"/>
        <w:rPr>
          <w:rFonts w:ascii="Times-Roman" w:hAnsi="Times-Roman"/>
          <w:color w:val="000000"/>
          <w:szCs w:val="24"/>
          <w:lang w:val="nl-NL"/>
        </w:rPr>
      </w:pPr>
      <w:r>
        <w:rPr>
          <w:szCs w:val="24"/>
          <w:lang w:val="nl-NL"/>
        </w:rPr>
        <w:t xml:space="preserve">Meer </w:t>
      </w:r>
      <w:r w:rsidR="00C63AA2">
        <w:rPr>
          <w:szCs w:val="24"/>
          <w:lang w:val="nl-NL"/>
        </w:rPr>
        <w:t>informatie over dit geneesmiddel is beschikbaar op de website van het Europe</w:t>
      </w:r>
      <w:r w:rsidR="001B2303">
        <w:rPr>
          <w:szCs w:val="24"/>
          <w:lang w:val="nl-NL"/>
        </w:rPr>
        <w:t>e</w:t>
      </w:r>
      <w:r w:rsidR="00C63AA2">
        <w:rPr>
          <w:szCs w:val="24"/>
          <w:lang w:val="nl-NL"/>
        </w:rPr>
        <w:t>s Geneesmiddelen</w:t>
      </w:r>
      <w:r>
        <w:rPr>
          <w:szCs w:val="24"/>
          <w:lang w:val="nl-NL"/>
        </w:rPr>
        <w:t>b</w:t>
      </w:r>
      <w:r w:rsidR="007B6917">
        <w:rPr>
          <w:szCs w:val="24"/>
          <w:lang w:val="nl-NL"/>
        </w:rPr>
        <w:t>ureau</w:t>
      </w:r>
      <w:r w:rsidR="006D0C58">
        <w:rPr>
          <w:szCs w:val="24"/>
          <w:lang w:val="nl-NL"/>
        </w:rPr>
        <w:t>:</w:t>
      </w:r>
      <w:r w:rsidR="00C63AA2">
        <w:rPr>
          <w:rFonts w:ascii="Times-Roman" w:hAnsi="Times-Roman"/>
          <w:color w:val="000000"/>
          <w:szCs w:val="24"/>
          <w:lang w:val="nl-NL"/>
        </w:rPr>
        <w:t xml:space="preserve"> </w:t>
      </w:r>
      <w:ins w:id="128" w:author="NL RA-5" w:date="2025-08-27T16:36:00Z">
        <w:r w:rsidR="00B20779">
          <w:rPr>
            <w:rFonts w:ascii="Times-Roman" w:hAnsi="Times-Roman"/>
            <w:szCs w:val="24"/>
            <w:lang w:val="nl-NL"/>
          </w:rPr>
          <w:fldChar w:fldCharType="begin"/>
        </w:r>
        <w:r w:rsidR="00B20779">
          <w:rPr>
            <w:rFonts w:ascii="Times-Roman" w:hAnsi="Times-Roman"/>
            <w:szCs w:val="24"/>
            <w:lang w:val="nl-NL"/>
          </w:rPr>
          <w:instrText xml:space="preserve"> HYPERLINK "</w:instrText>
        </w:r>
      </w:ins>
      <w:r w:rsidR="00B20779" w:rsidRPr="00444C0E">
        <w:rPr>
          <w:rPrChange w:id="129" w:author="NL RA-1" w:date="2025-09-02T09:33:00Z">
            <w:rPr>
              <w:rStyle w:val="Hyperlink"/>
              <w:rFonts w:ascii="Times-Roman" w:hAnsi="Times-Roman"/>
              <w:szCs w:val="24"/>
              <w:lang w:val="nl-NL"/>
            </w:rPr>
          </w:rPrChange>
        </w:rPr>
        <w:instrText>http</w:instrText>
      </w:r>
      <w:ins w:id="130" w:author="NL RA-5" w:date="2025-08-27T16:36:00Z">
        <w:r w:rsidR="00B20779" w:rsidRPr="00444C0E">
          <w:rPr>
            <w:rPrChange w:id="131" w:author="NL RA-1" w:date="2025-09-02T09:33:00Z">
              <w:rPr>
                <w:rStyle w:val="Hyperlink"/>
                <w:rFonts w:ascii="Times-Roman" w:hAnsi="Times-Roman"/>
                <w:szCs w:val="24"/>
                <w:lang w:val="nl-NL"/>
              </w:rPr>
            </w:rPrChange>
          </w:rPr>
          <w:instrText>s</w:instrText>
        </w:r>
      </w:ins>
      <w:r w:rsidR="00B20779" w:rsidRPr="00444C0E">
        <w:rPr>
          <w:rPrChange w:id="132" w:author="NL RA-1" w:date="2025-09-02T09:33:00Z">
            <w:rPr>
              <w:rStyle w:val="Hyperlink"/>
              <w:rFonts w:ascii="Times-Roman" w:hAnsi="Times-Roman"/>
              <w:szCs w:val="24"/>
              <w:lang w:val="nl-NL"/>
            </w:rPr>
          </w:rPrChange>
        </w:rPr>
        <w:instrText>://www.ema.europa.eu</w:instrText>
      </w:r>
      <w:ins w:id="133" w:author="NL RA-5" w:date="2025-08-27T16:36:00Z">
        <w:r w:rsidR="00B20779">
          <w:rPr>
            <w:rFonts w:ascii="Times-Roman" w:hAnsi="Times-Roman"/>
            <w:szCs w:val="24"/>
            <w:lang w:val="nl-NL"/>
          </w:rPr>
          <w:instrText>"</w:instrText>
        </w:r>
        <w:r w:rsidR="00B20779">
          <w:rPr>
            <w:rFonts w:ascii="Times-Roman" w:hAnsi="Times-Roman"/>
            <w:szCs w:val="24"/>
            <w:lang w:val="nl-NL"/>
          </w:rPr>
        </w:r>
        <w:r w:rsidR="00B20779">
          <w:rPr>
            <w:rFonts w:ascii="Times-Roman" w:hAnsi="Times-Roman"/>
            <w:szCs w:val="24"/>
            <w:lang w:val="nl-NL"/>
          </w:rPr>
          <w:fldChar w:fldCharType="separate"/>
        </w:r>
      </w:ins>
      <w:r w:rsidR="00B20779" w:rsidRPr="00B20779">
        <w:rPr>
          <w:rStyle w:val="Hyperlink"/>
          <w:rFonts w:ascii="Times-Roman" w:hAnsi="Times-Roman"/>
          <w:szCs w:val="24"/>
          <w:lang w:val="nl-NL"/>
        </w:rPr>
        <w:t>http</w:t>
      </w:r>
      <w:ins w:id="134" w:author="NL RA-5" w:date="2025-08-27T16:36:00Z">
        <w:r w:rsidR="00B20779" w:rsidRPr="00B20779">
          <w:rPr>
            <w:rStyle w:val="Hyperlink"/>
            <w:rFonts w:ascii="Times-Roman" w:hAnsi="Times-Roman"/>
            <w:szCs w:val="24"/>
            <w:lang w:val="nl-NL"/>
          </w:rPr>
          <w:t>s</w:t>
        </w:r>
      </w:ins>
      <w:r w:rsidR="00B20779" w:rsidRPr="00B20779">
        <w:rPr>
          <w:rStyle w:val="Hyperlink"/>
          <w:rFonts w:ascii="Times-Roman" w:hAnsi="Times-Roman"/>
          <w:szCs w:val="24"/>
          <w:lang w:val="nl-NL"/>
        </w:rPr>
        <w:t>://www.ema.europa.eu</w:t>
      </w:r>
      <w:ins w:id="135" w:author="NL RA-5" w:date="2025-08-27T16:36:00Z">
        <w:r w:rsidR="00B20779">
          <w:rPr>
            <w:rFonts w:ascii="Times-Roman" w:hAnsi="Times-Roman"/>
            <w:szCs w:val="24"/>
            <w:lang w:val="nl-NL"/>
          </w:rPr>
          <w:fldChar w:fldCharType="end"/>
        </w:r>
      </w:ins>
      <w:del w:id="136" w:author="NL RA-1" w:date="2025-09-02T09:38:00Z">
        <w:r w:rsidR="004904DD" w:rsidDel="00496DFC">
          <w:rPr>
            <w:rFonts w:ascii="Times-Roman" w:hAnsi="Times-Roman"/>
            <w:szCs w:val="24"/>
            <w:lang w:val="nl-NL"/>
          </w:rPr>
          <w:delText>.</w:delText>
        </w:r>
      </w:del>
    </w:p>
    <w:p w14:paraId="0CD58818" w14:textId="77777777" w:rsidR="00C63AA2" w:rsidRDefault="00C63AA2">
      <w:pPr>
        <w:numPr>
          <w:ilvl w:val="12"/>
          <w:numId w:val="0"/>
        </w:numPr>
        <w:spacing w:line="240" w:lineRule="auto"/>
        <w:ind w:right="-2"/>
        <w:rPr>
          <w:szCs w:val="24"/>
          <w:lang w:val="nl-NL"/>
        </w:rPr>
      </w:pPr>
    </w:p>
    <w:p w14:paraId="76D2A98E" w14:textId="77777777" w:rsidR="00C63AA2" w:rsidRDefault="00494A90">
      <w:pPr>
        <w:keepNext/>
        <w:numPr>
          <w:ilvl w:val="12"/>
          <w:numId w:val="0"/>
        </w:numPr>
        <w:spacing w:line="240" w:lineRule="auto"/>
        <w:ind w:right="-2"/>
        <w:jc w:val="center"/>
        <w:rPr>
          <w:szCs w:val="24"/>
          <w:lang w:val="nl-NL"/>
        </w:rPr>
      </w:pPr>
      <w:r>
        <w:rPr>
          <w:b/>
          <w:szCs w:val="24"/>
          <w:lang w:val="nl-NL"/>
        </w:rPr>
        <w:br w:type="page"/>
      </w:r>
      <w:r w:rsidR="004857D0" w:rsidRPr="00686659">
        <w:rPr>
          <w:b/>
          <w:szCs w:val="24"/>
          <w:lang w:val="nl-NL"/>
        </w:rPr>
        <w:lastRenderedPageBreak/>
        <w:t>Bijsluiter: informatie voor de gebruiker</w:t>
      </w:r>
    </w:p>
    <w:p w14:paraId="0ABF91B5" w14:textId="77777777" w:rsidR="00C63AA2" w:rsidRDefault="00C63AA2">
      <w:pPr>
        <w:keepNext/>
        <w:jc w:val="center"/>
        <w:rPr>
          <w:b/>
          <w:lang w:val="nl-NL"/>
        </w:rPr>
      </w:pPr>
    </w:p>
    <w:p w14:paraId="724571D7" w14:textId="77777777" w:rsidR="00C63AA2" w:rsidRDefault="00C63AA2">
      <w:pPr>
        <w:keepNext/>
        <w:numPr>
          <w:ilvl w:val="12"/>
          <w:numId w:val="0"/>
        </w:numPr>
        <w:ind w:right="-2"/>
        <w:jc w:val="center"/>
        <w:rPr>
          <w:b/>
          <w:lang w:val="nl-NL"/>
        </w:rPr>
      </w:pPr>
      <w:r>
        <w:rPr>
          <w:b/>
          <w:lang w:val="nl-NL"/>
        </w:rPr>
        <w:t>CIALIS 10 mg filmomhulde tabletten</w:t>
      </w:r>
    </w:p>
    <w:p w14:paraId="6D2D41EF" w14:textId="77777777" w:rsidR="00C63AA2" w:rsidRDefault="00EC49AD">
      <w:pPr>
        <w:keepNext/>
        <w:numPr>
          <w:ilvl w:val="12"/>
          <w:numId w:val="0"/>
        </w:numPr>
        <w:ind w:right="-2"/>
        <w:jc w:val="center"/>
        <w:rPr>
          <w:lang w:val="nl-NL"/>
        </w:rPr>
      </w:pPr>
      <w:r>
        <w:rPr>
          <w:lang w:val="nl-NL"/>
        </w:rPr>
        <w:t>t</w:t>
      </w:r>
      <w:r w:rsidR="00C63AA2">
        <w:rPr>
          <w:lang w:val="nl-NL"/>
        </w:rPr>
        <w:t>adalafil</w:t>
      </w:r>
    </w:p>
    <w:p w14:paraId="7C475F56" w14:textId="77777777" w:rsidR="00C63AA2" w:rsidRDefault="00C63AA2">
      <w:pPr>
        <w:jc w:val="center"/>
        <w:rPr>
          <w:b/>
          <w:lang w:val="nl-NL"/>
        </w:rPr>
      </w:pPr>
    </w:p>
    <w:p w14:paraId="59216DA3" w14:textId="77777777" w:rsidR="004857D0" w:rsidRPr="004857D0" w:rsidRDefault="004857D0" w:rsidP="004857D0">
      <w:pPr>
        <w:rPr>
          <w:b/>
          <w:szCs w:val="22"/>
          <w:lang w:val="nl-NL"/>
        </w:rPr>
      </w:pPr>
      <w:r w:rsidRPr="004857D0">
        <w:rPr>
          <w:b/>
          <w:szCs w:val="22"/>
          <w:lang w:val="nl-NL"/>
        </w:rPr>
        <w:t>Lees goed de hele bijsluiter voordat u di</w:t>
      </w:r>
      <w:r w:rsidR="00686659">
        <w:rPr>
          <w:b/>
          <w:szCs w:val="22"/>
          <w:lang w:val="nl-NL"/>
        </w:rPr>
        <w:t xml:space="preserve">t geneesmiddel gaat </w:t>
      </w:r>
      <w:r w:rsidR="00D8001D">
        <w:rPr>
          <w:b/>
          <w:szCs w:val="22"/>
          <w:lang w:val="nl-NL"/>
        </w:rPr>
        <w:t xml:space="preserve">gebruiken </w:t>
      </w:r>
      <w:r w:rsidRPr="004857D0">
        <w:rPr>
          <w:b/>
          <w:szCs w:val="22"/>
          <w:lang w:val="nl-NL"/>
        </w:rPr>
        <w:t>want er staat belangrijke informatie in voor u.</w:t>
      </w:r>
    </w:p>
    <w:p w14:paraId="7277E8BE" w14:textId="77777777" w:rsidR="004857D0" w:rsidRPr="004857D0" w:rsidRDefault="004857D0" w:rsidP="004857D0">
      <w:pPr>
        <w:rPr>
          <w:szCs w:val="22"/>
          <w:lang w:val="nl-NL"/>
        </w:rPr>
      </w:pPr>
      <w:r w:rsidRPr="004857D0">
        <w:rPr>
          <w:szCs w:val="22"/>
          <w:lang w:val="nl-NL"/>
        </w:rPr>
        <w:t xml:space="preserve">- </w:t>
      </w:r>
      <w:r w:rsidR="002F3039">
        <w:rPr>
          <w:szCs w:val="22"/>
          <w:lang w:val="nl-NL"/>
        </w:rPr>
        <w:t xml:space="preserve">    </w:t>
      </w:r>
      <w:r w:rsidRPr="004857D0">
        <w:rPr>
          <w:szCs w:val="22"/>
          <w:lang w:val="nl-NL"/>
        </w:rPr>
        <w:t>Bewaar deze bijsluiter. Misschien heeft u hem later weer nodig.</w:t>
      </w:r>
    </w:p>
    <w:p w14:paraId="7D28BBC1" w14:textId="77777777" w:rsidR="004857D0" w:rsidRPr="004857D0" w:rsidRDefault="004857D0" w:rsidP="00DD2472">
      <w:pPr>
        <w:numPr>
          <w:ilvl w:val="0"/>
          <w:numId w:val="23"/>
        </w:numPr>
        <w:ind w:left="357" w:hanging="357"/>
        <w:rPr>
          <w:szCs w:val="22"/>
          <w:lang w:val="nl-NL"/>
        </w:rPr>
      </w:pPr>
      <w:r w:rsidRPr="004857D0">
        <w:rPr>
          <w:szCs w:val="22"/>
          <w:lang w:val="nl-NL"/>
        </w:rPr>
        <w:t>Heeft u nog vragen? Neem dan contact op met uw arts</w:t>
      </w:r>
      <w:r>
        <w:rPr>
          <w:szCs w:val="22"/>
          <w:lang w:val="nl-NL"/>
        </w:rPr>
        <w:t xml:space="preserve"> </w:t>
      </w:r>
      <w:r w:rsidRPr="004857D0">
        <w:rPr>
          <w:szCs w:val="22"/>
          <w:lang w:val="nl-NL"/>
        </w:rPr>
        <w:t>of apotheker</w:t>
      </w:r>
    </w:p>
    <w:p w14:paraId="1EB7C956" w14:textId="77777777" w:rsidR="004857D0" w:rsidRPr="004857D0" w:rsidRDefault="004857D0" w:rsidP="00DD2472">
      <w:pPr>
        <w:numPr>
          <w:ilvl w:val="0"/>
          <w:numId w:val="23"/>
        </w:numPr>
        <w:ind w:left="357" w:hanging="357"/>
        <w:rPr>
          <w:szCs w:val="22"/>
          <w:lang w:val="nl-NL"/>
        </w:rPr>
      </w:pPr>
      <w:r w:rsidRPr="004857D0">
        <w:rPr>
          <w:szCs w:val="22"/>
          <w:lang w:val="nl-NL"/>
        </w:rPr>
        <w:t>Geef dit geneesmiddel niet door aan anderen, want het is alleen aan u voorgeschreven. Het kan schadelijk zijn voor anderen, ook al hebbe</w:t>
      </w:r>
      <w:r>
        <w:rPr>
          <w:szCs w:val="22"/>
          <w:lang w:val="nl-NL"/>
        </w:rPr>
        <w:t xml:space="preserve">n zij dezelfde klachten als u. </w:t>
      </w:r>
    </w:p>
    <w:p w14:paraId="0BB3A337" w14:textId="77777777" w:rsidR="004857D0" w:rsidRPr="004857D0" w:rsidRDefault="004857D0" w:rsidP="00DD2472">
      <w:pPr>
        <w:numPr>
          <w:ilvl w:val="0"/>
          <w:numId w:val="23"/>
        </w:numPr>
        <w:ind w:left="357" w:hanging="357"/>
        <w:rPr>
          <w:szCs w:val="22"/>
          <w:lang w:val="nl-NL"/>
        </w:rPr>
      </w:pPr>
      <w:r w:rsidRPr="004857D0">
        <w:rPr>
          <w:szCs w:val="22"/>
          <w:lang w:val="nl-NL"/>
        </w:rPr>
        <w:t>Krijgt u last van een van de bijwerkingen die in rubriek</w:t>
      </w:r>
      <w:r w:rsidR="006D0C58">
        <w:rPr>
          <w:szCs w:val="22"/>
          <w:lang w:val="nl-NL"/>
        </w:rPr>
        <w:t> </w:t>
      </w:r>
      <w:r w:rsidRPr="004857D0">
        <w:rPr>
          <w:szCs w:val="22"/>
          <w:lang w:val="nl-NL"/>
        </w:rPr>
        <w:t>4 staan? Of krijgt u een bijwerking die niet in deze bijsluiter staat? Neem dan contact op met uw art</w:t>
      </w:r>
      <w:r w:rsidR="00686659">
        <w:rPr>
          <w:szCs w:val="22"/>
          <w:lang w:val="nl-NL"/>
        </w:rPr>
        <w:t>s</w:t>
      </w:r>
      <w:r>
        <w:rPr>
          <w:szCs w:val="22"/>
          <w:lang w:val="nl-NL"/>
        </w:rPr>
        <w:t xml:space="preserve"> </w:t>
      </w:r>
      <w:r w:rsidRPr="004857D0">
        <w:rPr>
          <w:szCs w:val="22"/>
          <w:lang w:val="nl-NL"/>
        </w:rPr>
        <w:t>of</w:t>
      </w:r>
      <w:r>
        <w:rPr>
          <w:szCs w:val="22"/>
          <w:lang w:val="nl-NL"/>
        </w:rPr>
        <w:t xml:space="preserve"> </w:t>
      </w:r>
      <w:r w:rsidRPr="004857D0">
        <w:rPr>
          <w:szCs w:val="22"/>
          <w:lang w:val="nl-NL"/>
        </w:rPr>
        <w:t>apotheker</w:t>
      </w:r>
      <w:r>
        <w:rPr>
          <w:szCs w:val="22"/>
          <w:lang w:val="nl-NL"/>
        </w:rPr>
        <w:t>.</w:t>
      </w:r>
    </w:p>
    <w:p w14:paraId="05892696" w14:textId="77777777" w:rsidR="00C63AA2" w:rsidRDefault="00C63AA2">
      <w:pPr>
        <w:numPr>
          <w:ilvl w:val="12"/>
          <w:numId w:val="0"/>
        </w:numPr>
        <w:spacing w:line="240" w:lineRule="auto"/>
        <w:ind w:right="-2"/>
        <w:rPr>
          <w:szCs w:val="24"/>
          <w:lang w:val="nl-NL"/>
        </w:rPr>
      </w:pPr>
    </w:p>
    <w:p w14:paraId="799A0568" w14:textId="77777777" w:rsidR="00C63AA2" w:rsidRDefault="00C63AA2">
      <w:pPr>
        <w:keepNext/>
        <w:numPr>
          <w:ilvl w:val="12"/>
          <w:numId w:val="0"/>
        </w:numPr>
        <w:spacing w:line="240" w:lineRule="auto"/>
        <w:rPr>
          <w:szCs w:val="24"/>
          <w:lang w:val="nl-NL"/>
        </w:rPr>
      </w:pPr>
      <w:r>
        <w:rPr>
          <w:b/>
          <w:szCs w:val="24"/>
          <w:lang w:val="nl-NL"/>
        </w:rPr>
        <w:t>In</w:t>
      </w:r>
      <w:r w:rsidR="004857D0">
        <w:rPr>
          <w:b/>
          <w:szCs w:val="24"/>
          <w:lang w:val="nl-NL"/>
        </w:rPr>
        <w:t>houd van</w:t>
      </w:r>
      <w:r>
        <w:rPr>
          <w:b/>
          <w:szCs w:val="24"/>
          <w:lang w:val="nl-NL"/>
        </w:rPr>
        <w:t xml:space="preserve"> deze bijsluiter</w:t>
      </w:r>
      <w:r>
        <w:rPr>
          <w:szCs w:val="24"/>
          <w:lang w:val="nl-NL"/>
        </w:rPr>
        <w:t xml:space="preserve"> </w:t>
      </w:r>
    </w:p>
    <w:p w14:paraId="24CE5A79" w14:textId="77777777" w:rsidR="006D0C58" w:rsidRDefault="006D0C58">
      <w:pPr>
        <w:keepNext/>
        <w:numPr>
          <w:ilvl w:val="12"/>
          <w:numId w:val="0"/>
        </w:numPr>
        <w:spacing w:line="240" w:lineRule="auto"/>
        <w:rPr>
          <w:szCs w:val="24"/>
          <w:lang w:val="nl-NL"/>
        </w:rPr>
      </w:pPr>
    </w:p>
    <w:p w14:paraId="1B7198D2" w14:textId="77777777" w:rsidR="00C63AA2" w:rsidRDefault="00C63AA2">
      <w:pPr>
        <w:spacing w:line="240" w:lineRule="auto"/>
        <w:ind w:left="567" w:right="-29" w:hanging="567"/>
        <w:rPr>
          <w:szCs w:val="24"/>
          <w:lang w:val="nl-NL"/>
        </w:rPr>
      </w:pPr>
      <w:r>
        <w:rPr>
          <w:szCs w:val="24"/>
          <w:lang w:val="nl-NL"/>
        </w:rPr>
        <w:t>1.</w:t>
      </w:r>
      <w:r>
        <w:rPr>
          <w:szCs w:val="24"/>
          <w:lang w:val="nl-NL"/>
        </w:rPr>
        <w:tab/>
      </w:r>
      <w:r w:rsidR="004857D0">
        <w:rPr>
          <w:szCs w:val="24"/>
          <w:lang w:val="nl-NL"/>
        </w:rPr>
        <w:t>W</w:t>
      </w:r>
      <w:r w:rsidR="00054D8C">
        <w:rPr>
          <w:szCs w:val="24"/>
          <w:lang w:val="nl-NL"/>
        </w:rPr>
        <w:t>at is CIALIS en w</w:t>
      </w:r>
      <w:r w:rsidR="004857D0">
        <w:rPr>
          <w:szCs w:val="24"/>
          <w:lang w:val="nl-NL"/>
        </w:rPr>
        <w:t>aarvoor wordt dit middel gebruikt?</w:t>
      </w:r>
    </w:p>
    <w:p w14:paraId="700060FD" w14:textId="77777777" w:rsidR="00C63AA2" w:rsidRDefault="00C63AA2">
      <w:pPr>
        <w:spacing w:line="240" w:lineRule="auto"/>
        <w:ind w:left="567" w:right="-29" w:hanging="567"/>
        <w:rPr>
          <w:szCs w:val="24"/>
          <w:lang w:val="nl-NL"/>
        </w:rPr>
      </w:pPr>
      <w:r>
        <w:rPr>
          <w:szCs w:val="24"/>
          <w:lang w:val="nl-NL"/>
        </w:rPr>
        <w:t>2.</w:t>
      </w:r>
      <w:r>
        <w:rPr>
          <w:szCs w:val="24"/>
          <w:lang w:val="nl-NL"/>
        </w:rPr>
        <w:tab/>
      </w:r>
      <w:r w:rsidR="004857D0">
        <w:rPr>
          <w:szCs w:val="24"/>
          <w:lang w:val="nl-NL"/>
        </w:rPr>
        <w:t xml:space="preserve">Wanneer mag u dit middel niet </w:t>
      </w:r>
      <w:r w:rsidR="00D8001D">
        <w:rPr>
          <w:szCs w:val="24"/>
          <w:lang w:val="nl-NL"/>
        </w:rPr>
        <w:t xml:space="preserve">gebruiken </w:t>
      </w:r>
      <w:r w:rsidR="004857D0">
        <w:rPr>
          <w:szCs w:val="24"/>
          <w:lang w:val="nl-NL"/>
        </w:rPr>
        <w:t>of moet u er extra voorzichtig mee zijn?</w:t>
      </w:r>
    </w:p>
    <w:p w14:paraId="5995CCA9" w14:textId="77777777" w:rsidR="00C63AA2" w:rsidRDefault="00C63AA2">
      <w:pPr>
        <w:spacing w:line="240" w:lineRule="auto"/>
        <w:ind w:left="567" w:right="-29" w:hanging="567"/>
        <w:rPr>
          <w:szCs w:val="24"/>
          <w:lang w:val="nl-NL"/>
        </w:rPr>
      </w:pPr>
      <w:r>
        <w:rPr>
          <w:szCs w:val="24"/>
          <w:lang w:val="nl-NL"/>
        </w:rPr>
        <w:t>3.</w:t>
      </w:r>
      <w:r>
        <w:rPr>
          <w:szCs w:val="24"/>
          <w:lang w:val="nl-NL"/>
        </w:rPr>
        <w:tab/>
        <w:t xml:space="preserve">Hoe </w:t>
      </w:r>
      <w:r w:rsidR="004857D0">
        <w:rPr>
          <w:szCs w:val="24"/>
          <w:lang w:val="nl-NL"/>
        </w:rPr>
        <w:t>gebruikt u dit middel?</w:t>
      </w:r>
    </w:p>
    <w:p w14:paraId="62D947E2" w14:textId="77777777" w:rsidR="00C63AA2" w:rsidRDefault="00C63AA2">
      <w:pPr>
        <w:spacing w:line="240" w:lineRule="auto"/>
        <w:ind w:left="567" w:right="-29" w:hanging="567"/>
        <w:rPr>
          <w:szCs w:val="24"/>
          <w:lang w:val="nl-NL"/>
        </w:rPr>
      </w:pPr>
      <w:r>
        <w:rPr>
          <w:szCs w:val="24"/>
          <w:lang w:val="nl-NL"/>
        </w:rPr>
        <w:t>4.</w:t>
      </w:r>
      <w:r>
        <w:rPr>
          <w:szCs w:val="24"/>
          <w:lang w:val="nl-NL"/>
        </w:rPr>
        <w:tab/>
        <w:t>Mogelijke bijwerkingen</w:t>
      </w:r>
    </w:p>
    <w:p w14:paraId="44A796CC" w14:textId="77777777" w:rsidR="00C63AA2" w:rsidRDefault="00C63AA2">
      <w:pPr>
        <w:spacing w:line="240" w:lineRule="auto"/>
        <w:ind w:left="567" w:right="-29" w:hanging="567"/>
        <w:rPr>
          <w:szCs w:val="24"/>
          <w:lang w:val="nl-NL"/>
        </w:rPr>
      </w:pPr>
      <w:r>
        <w:rPr>
          <w:szCs w:val="24"/>
          <w:lang w:val="nl-NL"/>
        </w:rPr>
        <w:t>5</w:t>
      </w:r>
      <w:r>
        <w:rPr>
          <w:szCs w:val="24"/>
          <w:lang w:val="nl-NL"/>
        </w:rPr>
        <w:tab/>
        <w:t xml:space="preserve">Hoe bewaart u </w:t>
      </w:r>
      <w:r w:rsidR="004857D0">
        <w:rPr>
          <w:szCs w:val="24"/>
          <w:lang w:val="nl-NL"/>
        </w:rPr>
        <w:t>dit middel?</w:t>
      </w:r>
    </w:p>
    <w:p w14:paraId="6C50E6F3" w14:textId="77777777" w:rsidR="00C63AA2" w:rsidRDefault="00C63AA2">
      <w:pPr>
        <w:spacing w:line="240" w:lineRule="auto"/>
        <w:ind w:left="567" w:right="-29" w:hanging="567"/>
        <w:rPr>
          <w:szCs w:val="24"/>
          <w:lang w:val="nl-NL"/>
        </w:rPr>
      </w:pPr>
      <w:r>
        <w:rPr>
          <w:szCs w:val="24"/>
          <w:lang w:val="nl-NL"/>
        </w:rPr>
        <w:t>6.</w:t>
      </w:r>
      <w:r>
        <w:rPr>
          <w:szCs w:val="24"/>
          <w:lang w:val="nl-NL"/>
        </w:rPr>
        <w:tab/>
      </w:r>
      <w:r w:rsidR="004857D0">
        <w:rPr>
          <w:szCs w:val="24"/>
          <w:lang w:val="nl-NL"/>
        </w:rPr>
        <w:t>Inhoud van de verpakking en overige informatie</w:t>
      </w:r>
    </w:p>
    <w:p w14:paraId="76B8E61F" w14:textId="77777777" w:rsidR="00C63AA2" w:rsidRDefault="00C63AA2">
      <w:pPr>
        <w:numPr>
          <w:ilvl w:val="12"/>
          <w:numId w:val="0"/>
        </w:numPr>
        <w:spacing w:line="240" w:lineRule="auto"/>
        <w:ind w:right="-2"/>
        <w:rPr>
          <w:szCs w:val="24"/>
          <w:lang w:val="nl-NL"/>
        </w:rPr>
      </w:pPr>
    </w:p>
    <w:p w14:paraId="2E611831" w14:textId="77777777" w:rsidR="00C63AA2" w:rsidRDefault="00C63AA2">
      <w:pPr>
        <w:numPr>
          <w:ilvl w:val="12"/>
          <w:numId w:val="0"/>
        </w:numPr>
        <w:spacing w:line="240" w:lineRule="auto"/>
        <w:ind w:right="-2"/>
        <w:rPr>
          <w:szCs w:val="24"/>
          <w:lang w:val="nl-NL"/>
        </w:rPr>
      </w:pPr>
    </w:p>
    <w:p w14:paraId="5DE9DD0D" w14:textId="77777777" w:rsidR="00C63AA2" w:rsidRDefault="00C63AA2">
      <w:pPr>
        <w:keepNext/>
        <w:numPr>
          <w:ilvl w:val="12"/>
          <w:numId w:val="0"/>
        </w:numPr>
        <w:spacing w:line="240" w:lineRule="auto"/>
        <w:ind w:left="567" w:right="-2" w:hanging="567"/>
        <w:rPr>
          <w:szCs w:val="24"/>
          <w:lang w:val="nl-NL"/>
        </w:rPr>
      </w:pPr>
      <w:r>
        <w:rPr>
          <w:b/>
          <w:szCs w:val="24"/>
          <w:lang w:val="nl-NL"/>
        </w:rPr>
        <w:t>1.</w:t>
      </w:r>
      <w:r>
        <w:rPr>
          <w:b/>
          <w:szCs w:val="24"/>
          <w:lang w:val="nl-NL"/>
        </w:rPr>
        <w:tab/>
      </w:r>
      <w:r w:rsidR="004857D0">
        <w:rPr>
          <w:b/>
          <w:szCs w:val="24"/>
          <w:lang w:val="nl-NL"/>
        </w:rPr>
        <w:t>W</w:t>
      </w:r>
      <w:r w:rsidR="00EC49AD">
        <w:rPr>
          <w:b/>
          <w:szCs w:val="24"/>
          <w:lang w:val="nl-NL"/>
        </w:rPr>
        <w:t>at is CIALIS en w</w:t>
      </w:r>
      <w:r w:rsidR="004857D0">
        <w:rPr>
          <w:b/>
          <w:szCs w:val="24"/>
          <w:lang w:val="nl-NL"/>
        </w:rPr>
        <w:t>aarvoor wordt dit middel gebruikt?</w:t>
      </w:r>
    </w:p>
    <w:p w14:paraId="6FD21FF9" w14:textId="77777777" w:rsidR="00C63AA2" w:rsidRDefault="00C63AA2">
      <w:pPr>
        <w:keepNext/>
        <w:numPr>
          <w:ilvl w:val="12"/>
          <w:numId w:val="0"/>
        </w:numPr>
        <w:spacing w:line="240" w:lineRule="auto"/>
        <w:ind w:right="-2"/>
        <w:rPr>
          <w:szCs w:val="24"/>
          <w:lang w:val="nl-NL"/>
        </w:rPr>
      </w:pPr>
    </w:p>
    <w:p w14:paraId="6B219501" w14:textId="77777777" w:rsidR="00C63AA2" w:rsidRDefault="00C63AA2">
      <w:pPr>
        <w:numPr>
          <w:ilvl w:val="12"/>
          <w:numId w:val="0"/>
        </w:numPr>
        <w:spacing w:line="240" w:lineRule="auto"/>
        <w:ind w:right="-2"/>
        <w:rPr>
          <w:lang w:val="nl-NL"/>
        </w:rPr>
      </w:pPr>
      <w:r>
        <w:rPr>
          <w:szCs w:val="24"/>
          <w:lang w:val="nl-NL"/>
        </w:rPr>
        <w:t>CIALIS is bestemd voor de behandeling van</w:t>
      </w:r>
      <w:r w:rsidR="004857D0">
        <w:rPr>
          <w:szCs w:val="24"/>
          <w:lang w:val="nl-NL"/>
        </w:rPr>
        <w:t xml:space="preserve"> volwassen</w:t>
      </w:r>
      <w:r>
        <w:rPr>
          <w:szCs w:val="24"/>
          <w:lang w:val="nl-NL"/>
        </w:rPr>
        <w:t xml:space="preserve"> mannen met een erectiestoornis.</w:t>
      </w:r>
      <w:r>
        <w:rPr>
          <w:lang w:val="nl-NL"/>
        </w:rPr>
        <w:t xml:space="preserve"> Dit is aan de orde wanneer een man geen erectie kan krijgen of niet lang genoeg een erectie kan behouden die geschikt is voor seksuele activiteit.</w:t>
      </w:r>
      <w:r w:rsidR="00686659">
        <w:rPr>
          <w:lang w:val="nl-NL"/>
        </w:rPr>
        <w:t xml:space="preserve"> </w:t>
      </w:r>
      <w:r w:rsidR="004857D0">
        <w:rPr>
          <w:lang w:val="nl-NL"/>
        </w:rPr>
        <w:t>CIALIS heeft laten zien dat het de mogelijkheid tot het krijgen van een erectie geschikt voor seksuele activiteit, sterk verbetert.</w:t>
      </w:r>
    </w:p>
    <w:p w14:paraId="025E49D1" w14:textId="77777777" w:rsidR="00C63AA2" w:rsidRDefault="00C63AA2">
      <w:pPr>
        <w:numPr>
          <w:ilvl w:val="12"/>
          <w:numId w:val="0"/>
        </w:numPr>
        <w:spacing w:line="240" w:lineRule="auto"/>
        <w:ind w:right="-2"/>
        <w:rPr>
          <w:szCs w:val="24"/>
          <w:lang w:val="nl-NL"/>
        </w:rPr>
      </w:pPr>
    </w:p>
    <w:p w14:paraId="7642938A" w14:textId="77777777" w:rsidR="00C63AA2" w:rsidRDefault="00C63AA2">
      <w:pPr>
        <w:numPr>
          <w:ilvl w:val="12"/>
          <w:numId w:val="0"/>
        </w:numPr>
        <w:spacing w:line="240" w:lineRule="auto"/>
        <w:ind w:right="-2"/>
        <w:rPr>
          <w:szCs w:val="24"/>
          <w:lang w:val="nl-NL"/>
        </w:rPr>
      </w:pPr>
      <w:r>
        <w:rPr>
          <w:szCs w:val="24"/>
          <w:lang w:val="nl-NL"/>
        </w:rPr>
        <w:t>CIALIS</w:t>
      </w:r>
      <w:r w:rsidR="004857D0">
        <w:rPr>
          <w:szCs w:val="24"/>
          <w:lang w:val="nl-NL"/>
        </w:rPr>
        <w:t xml:space="preserve"> bevat de werkzame stof tadalafil die</w:t>
      </w:r>
      <w:r>
        <w:rPr>
          <w:szCs w:val="24"/>
          <w:lang w:val="nl-NL"/>
        </w:rPr>
        <w:t xml:space="preserve"> behoort tot een groep geneesmiddelen die fosfodi-esteraseremmers type</w:t>
      </w:r>
      <w:r w:rsidR="006D0C58">
        <w:rPr>
          <w:szCs w:val="24"/>
          <w:lang w:val="nl-NL"/>
        </w:rPr>
        <w:t> </w:t>
      </w:r>
      <w:r>
        <w:rPr>
          <w:szCs w:val="24"/>
          <w:lang w:val="nl-NL"/>
        </w:rPr>
        <w:t xml:space="preserve">5 worden genoemd. Na seksuele prikkeling helpt CIALIS de bloedvaten in de penis </w:t>
      </w:r>
      <w:r w:rsidR="00E83085">
        <w:rPr>
          <w:szCs w:val="24"/>
          <w:lang w:val="nl-NL"/>
        </w:rPr>
        <w:t xml:space="preserve">te </w:t>
      </w:r>
      <w:r>
        <w:rPr>
          <w:szCs w:val="24"/>
          <w:lang w:val="nl-NL"/>
        </w:rPr>
        <w:t xml:space="preserve">ontspannen waardoor het bloed uw penis instroomt. Dit resulteert in een verbetering van uw erectie. CIALIS werkt niet indien u geen erectiestoornis heeft. </w:t>
      </w:r>
    </w:p>
    <w:p w14:paraId="73231350" w14:textId="77777777" w:rsidR="00C63AA2" w:rsidRDefault="00C63AA2">
      <w:pPr>
        <w:numPr>
          <w:ilvl w:val="12"/>
          <w:numId w:val="0"/>
        </w:numPr>
        <w:spacing w:line="240" w:lineRule="auto"/>
        <w:ind w:right="-2"/>
        <w:rPr>
          <w:szCs w:val="24"/>
          <w:lang w:val="nl-NL"/>
        </w:rPr>
      </w:pPr>
    </w:p>
    <w:p w14:paraId="23A8D07C" w14:textId="77777777" w:rsidR="00C63AA2" w:rsidRDefault="00C63AA2">
      <w:pPr>
        <w:numPr>
          <w:ilvl w:val="12"/>
          <w:numId w:val="0"/>
        </w:numPr>
        <w:spacing w:line="240" w:lineRule="auto"/>
        <w:ind w:right="-2"/>
        <w:rPr>
          <w:szCs w:val="24"/>
          <w:lang w:val="nl-NL"/>
        </w:rPr>
      </w:pPr>
      <w:r>
        <w:rPr>
          <w:szCs w:val="24"/>
          <w:lang w:val="nl-NL"/>
        </w:rPr>
        <w:t>Het is belangrijk om te weten dat CIALIS niet werkt als er geen seksuele prikkel is. U en uw partner moeten weten dat voorspel nodig is, net zoals u zou doen als u geen geneesmiddel voor een erectiestoornis zou gebruiken.</w:t>
      </w:r>
    </w:p>
    <w:p w14:paraId="1E52F898" w14:textId="77777777" w:rsidR="00C63AA2" w:rsidRDefault="00C63AA2">
      <w:pPr>
        <w:numPr>
          <w:ilvl w:val="12"/>
          <w:numId w:val="0"/>
        </w:numPr>
        <w:spacing w:line="240" w:lineRule="auto"/>
        <w:ind w:right="-2"/>
        <w:rPr>
          <w:szCs w:val="24"/>
          <w:lang w:val="nl-NL"/>
        </w:rPr>
      </w:pPr>
    </w:p>
    <w:p w14:paraId="7017A6FF" w14:textId="77777777" w:rsidR="00C63AA2" w:rsidRDefault="00C63AA2">
      <w:pPr>
        <w:pStyle w:val="BodyText2"/>
        <w:rPr>
          <w:szCs w:val="24"/>
          <w:lang w:val="nl-NL"/>
        </w:rPr>
      </w:pPr>
    </w:p>
    <w:p w14:paraId="566E854A" w14:textId="77777777" w:rsidR="00C63AA2" w:rsidRDefault="00C63AA2">
      <w:pPr>
        <w:keepNext/>
        <w:numPr>
          <w:ilvl w:val="12"/>
          <w:numId w:val="0"/>
        </w:numPr>
        <w:spacing w:line="240" w:lineRule="auto"/>
        <w:ind w:right="-2"/>
        <w:rPr>
          <w:szCs w:val="24"/>
          <w:lang w:val="nl-NL"/>
        </w:rPr>
      </w:pPr>
      <w:r>
        <w:rPr>
          <w:b/>
          <w:szCs w:val="24"/>
          <w:lang w:val="nl-NL"/>
        </w:rPr>
        <w:t>2.</w:t>
      </w:r>
      <w:r>
        <w:rPr>
          <w:b/>
          <w:szCs w:val="24"/>
          <w:lang w:val="nl-NL"/>
        </w:rPr>
        <w:tab/>
      </w:r>
      <w:r w:rsidR="004857D0">
        <w:rPr>
          <w:b/>
          <w:szCs w:val="24"/>
          <w:lang w:val="nl-NL"/>
        </w:rPr>
        <w:t xml:space="preserve">Wanneer mag u dit middel niet </w:t>
      </w:r>
      <w:r w:rsidR="00D8001D">
        <w:rPr>
          <w:b/>
          <w:szCs w:val="24"/>
          <w:lang w:val="nl-NL"/>
        </w:rPr>
        <w:t xml:space="preserve">gebruiken </w:t>
      </w:r>
      <w:r w:rsidR="004857D0">
        <w:rPr>
          <w:b/>
          <w:szCs w:val="24"/>
          <w:lang w:val="nl-NL"/>
        </w:rPr>
        <w:t>of moet u er extra voorzichtig mee zijn?</w:t>
      </w:r>
    </w:p>
    <w:p w14:paraId="68FC3D13" w14:textId="77777777" w:rsidR="00C63AA2" w:rsidRDefault="00C63AA2">
      <w:pPr>
        <w:keepNext/>
        <w:numPr>
          <w:ilvl w:val="12"/>
          <w:numId w:val="0"/>
        </w:numPr>
        <w:spacing w:line="240" w:lineRule="auto"/>
        <w:ind w:right="-2"/>
        <w:rPr>
          <w:szCs w:val="24"/>
          <w:lang w:val="nl-NL"/>
        </w:rPr>
      </w:pPr>
    </w:p>
    <w:p w14:paraId="2FBFEFE6" w14:textId="77777777" w:rsidR="00C63AA2" w:rsidRDefault="004857D0">
      <w:pPr>
        <w:keepNext/>
        <w:numPr>
          <w:ilvl w:val="12"/>
          <w:numId w:val="0"/>
        </w:numPr>
        <w:spacing w:line="240" w:lineRule="auto"/>
        <w:rPr>
          <w:b/>
          <w:szCs w:val="24"/>
          <w:lang w:val="nl-NL"/>
        </w:rPr>
      </w:pPr>
      <w:r>
        <w:rPr>
          <w:b/>
          <w:szCs w:val="24"/>
          <w:lang w:val="nl-NL"/>
        </w:rPr>
        <w:t>Wanneer mag dit middel niet gebruiken?</w:t>
      </w:r>
    </w:p>
    <w:p w14:paraId="716316E7" w14:textId="77777777" w:rsidR="00C63AA2" w:rsidRDefault="00C63AA2">
      <w:pPr>
        <w:numPr>
          <w:ilvl w:val="12"/>
          <w:numId w:val="0"/>
        </w:numPr>
        <w:spacing w:line="240" w:lineRule="auto"/>
        <w:ind w:left="567" w:hanging="567"/>
        <w:rPr>
          <w:szCs w:val="24"/>
          <w:lang w:val="nl-NL"/>
        </w:rPr>
      </w:pPr>
      <w:r>
        <w:rPr>
          <w:szCs w:val="24"/>
          <w:lang w:val="nl-NL"/>
        </w:rPr>
        <w:t>-</w:t>
      </w:r>
      <w:r>
        <w:rPr>
          <w:szCs w:val="24"/>
          <w:lang w:val="nl-NL"/>
        </w:rPr>
        <w:tab/>
      </w:r>
      <w:r w:rsidR="004857D0">
        <w:rPr>
          <w:szCs w:val="24"/>
          <w:lang w:val="nl-NL"/>
        </w:rPr>
        <w:t>U bent</w:t>
      </w:r>
      <w:r>
        <w:rPr>
          <w:szCs w:val="24"/>
          <w:lang w:val="nl-NL"/>
        </w:rPr>
        <w:t xml:space="preserve"> allergisch voor tadalafil of voor </w:t>
      </w:r>
      <w:r w:rsidR="003047BE">
        <w:rPr>
          <w:szCs w:val="24"/>
          <w:lang w:val="nl-NL"/>
        </w:rPr>
        <w:t>ee</w:t>
      </w:r>
      <w:r>
        <w:rPr>
          <w:szCs w:val="24"/>
          <w:lang w:val="nl-NL"/>
        </w:rPr>
        <w:t xml:space="preserve">n van de andere </w:t>
      </w:r>
      <w:r w:rsidR="004857D0">
        <w:rPr>
          <w:szCs w:val="24"/>
          <w:lang w:val="nl-NL"/>
        </w:rPr>
        <w:t xml:space="preserve">stoffen die in dit geneesmiddel zitten. Deze stoffen kunt u vinden </w:t>
      </w:r>
      <w:r w:rsidR="006D0C58">
        <w:rPr>
          <w:szCs w:val="24"/>
          <w:lang w:val="nl-NL"/>
        </w:rPr>
        <w:t>in</w:t>
      </w:r>
      <w:r w:rsidR="004857D0">
        <w:rPr>
          <w:szCs w:val="24"/>
          <w:lang w:val="nl-NL"/>
        </w:rPr>
        <w:t xml:space="preserve"> rubriek</w:t>
      </w:r>
      <w:r w:rsidR="006D0C58">
        <w:rPr>
          <w:szCs w:val="24"/>
          <w:lang w:val="nl-NL"/>
        </w:rPr>
        <w:t> </w:t>
      </w:r>
      <w:r w:rsidR="004857D0">
        <w:rPr>
          <w:szCs w:val="24"/>
          <w:lang w:val="nl-NL"/>
        </w:rPr>
        <w:t>6.</w:t>
      </w:r>
    </w:p>
    <w:p w14:paraId="01729FA5" w14:textId="77777777" w:rsidR="00494A90" w:rsidRDefault="00494A90">
      <w:pPr>
        <w:numPr>
          <w:ilvl w:val="12"/>
          <w:numId w:val="0"/>
        </w:numPr>
        <w:spacing w:line="240" w:lineRule="auto"/>
        <w:ind w:left="567" w:hanging="567"/>
        <w:rPr>
          <w:szCs w:val="24"/>
          <w:lang w:val="nl-NL"/>
        </w:rPr>
      </w:pPr>
    </w:p>
    <w:p w14:paraId="25633D02" w14:textId="77777777" w:rsidR="00C63AA2" w:rsidRDefault="00C63AA2">
      <w:pPr>
        <w:numPr>
          <w:ilvl w:val="12"/>
          <w:numId w:val="0"/>
        </w:numPr>
        <w:spacing w:line="240" w:lineRule="auto"/>
        <w:ind w:left="567" w:hanging="567"/>
        <w:rPr>
          <w:szCs w:val="24"/>
          <w:lang w:val="nl-NL"/>
        </w:rPr>
      </w:pPr>
      <w:r>
        <w:rPr>
          <w:szCs w:val="24"/>
          <w:lang w:val="nl-NL"/>
        </w:rPr>
        <w:t>-</w:t>
      </w:r>
      <w:r>
        <w:rPr>
          <w:szCs w:val="24"/>
          <w:lang w:val="nl-NL"/>
        </w:rPr>
        <w:tab/>
      </w:r>
      <w:r w:rsidR="004857D0">
        <w:rPr>
          <w:szCs w:val="24"/>
          <w:lang w:val="nl-NL"/>
        </w:rPr>
        <w:t>U gebruikt een</w:t>
      </w:r>
      <w:r>
        <w:rPr>
          <w:szCs w:val="24"/>
          <w:lang w:val="nl-NL"/>
        </w:rPr>
        <w:t xml:space="preserve"> organisch nitraat in </w:t>
      </w:r>
      <w:r w:rsidR="00B27DF3">
        <w:rPr>
          <w:szCs w:val="24"/>
          <w:lang w:val="nl-NL"/>
        </w:rPr>
        <w:t>een of andere</w:t>
      </w:r>
      <w:r>
        <w:rPr>
          <w:szCs w:val="24"/>
          <w:lang w:val="nl-NL"/>
        </w:rPr>
        <w:t xml:space="preserve"> vorm of een middel dat stikstofmonoxide afgeeft (zoals amylnitriet). Dit is een groep geneesmiddelen (nitraten) die gebruikt worden voor de behandeling van angina pectoris (pijn op de borst). Er is aangetoond dat CIALIS de werking van deze geneesmiddelen versterkt. Als u nitraat in welke vorm dan ook gebruikt of niet zeker weet of u dat gebruikt, vertel dat dan aan uw arts</w:t>
      </w:r>
      <w:r w:rsidR="00D8001D">
        <w:rPr>
          <w:szCs w:val="24"/>
          <w:lang w:val="nl-NL"/>
        </w:rPr>
        <w:t>.</w:t>
      </w:r>
    </w:p>
    <w:p w14:paraId="6B2834D1" w14:textId="77777777" w:rsidR="00494A90" w:rsidRDefault="00494A90">
      <w:pPr>
        <w:numPr>
          <w:ilvl w:val="12"/>
          <w:numId w:val="0"/>
        </w:numPr>
        <w:spacing w:line="240" w:lineRule="auto"/>
        <w:ind w:left="567" w:hanging="567"/>
        <w:rPr>
          <w:szCs w:val="24"/>
          <w:lang w:val="nl-NL"/>
        </w:rPr>
      </w:pPr>
    </w:p>
    <w:p w14:paraId="007F1906" w14:textId="77777777" w:rsidR="00C63AA2" w:rsidRDefault="00C63AA2">
      <w:pPr>
        <w:numPr>
          <w:ilvl w:val="12"/>
          <w:numId w:val="0"/>
        </w:numPr>
        <w:spacing w:line="240" w:lineRule="auto"/>
        <w:ind w:left="567" w:hanging="567"/>
        <w:rPr>
          <w:szCs w:val="24"/>
          <w:lang w:val="nl-NL"/>
        </w:rPr>
      </w:pPr>
      <w:r>
        <w:rPr>
          <w:szCs w:val="24"/>
          <w:lang w:val="nl-NL"/>
        </w:rPr>
        <w:t>-</w:t>
      </w:r>
      <w:r>
        <w:rPr>
          <w:szCs w:val="24"/>
          <w:lang w:val="nl-NL"/>
        </w:rPr>
        <w:tab/>
      </w:r>
      <w:r w:rsidR="004857D0">
        <w:rPr>
          <w:szCs w:val="24"/>
          <w:lang w:val="nl-NL"/>
        </w:rPr>
        <w:t>U heeft</w:t>
      </w:r>
      <w:r>
        <w:rPr>
          <w:szCs w:val="24"/>
          <w:lang w:val="nl-NL"/>
        </w:rPr>
        <w:t xml:space="preserve"> een ernstige hartaandoening of </w:t>
      </w:r>
      <w:r w:rsidR="00D414F4">
        <w:rPr>
          <w:szCs w:val="24"/>
          <w:lang w:val="nl-NL"/>
        </w:rPr>
        <w:t>in de laatste 90</w:t>
      </w:r>
      <w:r w:rsidR="006D0C58">
        <w:rPr>
          <w:szCs w:val="24"/>
          <w:lang w:val="nl-NL"/>
        </w:rPr>
        <w:t> </w:t>
      </w:r>
      <w:r w:rsidR="00D414F4">
        <w:rPr>
          <w:szCs w:val="24"/>
          <w:lang w:val="nl-NL"/>
        </w:rPr>
        <w:t xml:space="preserve">dagen </w:t>
      </w:r>
      <w:r>
        <w:rPr>
          <w:szCs w:val="24"/>
          <w:lang w:val="nl-NL"/>
        </w:rPr>
        <w:t>een hartaanval gehad</w:t>
      </w:r>
      <w:r w:rsidR="00D8001D">
        <w:rPr>
          <w:szCs w:val="24"/>
          <w:lang w:val="nl-NL"/>
        </w:rPr>
        <w:t>.</w:t>
      </w:r>
      <w:r>
        <w:rPr>
          <w:szCs w:val="24"/>
          <w:lang w:val="nl-NL"/>
        </w:rPr>
        <w:t xml:space="preserve"> </w:t>
      </w:r>
    </w:p>
    <w:p w14:paraId="26EFA404" w14:textId="77777777" w:rsidR="00494A90" w:rsidRDefault="00494A90">
      <w:pPr>
        <w:numPr>
          <w:ilvl w:val="12"/>
          <w:numId w:val="0"/>
        </w:numPr>
        <w:spacing w:line="240" w:lineRule="auto"/>
        <w:ind w:left="567" w:hanging="567"/>
        <w:rPr>
          <w:szCs w:val="24"/>
          <w:lang w:val="nl-NL"/>
        </w:rPr>
      </w:pPr>
    </w:p>
    <w:p w14:paraId="52740711" w14:textId="77777777" w:rsidR="00C63AA2" w:rsidRDefault="00C63AA2">
      <w:pPr>
        <w:numPr>
          <w:ilvl w:val="12"/>
          <w:numId w:val="0"/>
        </w:numPr>
        <w:spacing w:line="240" w:lineRule="auto"/>
        <w:ind w:left="567" w:hanging="567"/>
        <w:rPr>
          <w:szCs w:val="24"/>
          <w:lang w:val="nl-NL"/>
        </w:rPr>
      </w:pPr>
      <w:r>
        <w:rPr>
          <w:szCs w:val="24"/>
          <w:lang w:val="nl-NL"/>
        </w:rPr>
        <w:t>-</w:t>
      </w:r>
      <w:r>
        <w:rPr>
          <w:szCs w:val="24"/>
          <w:lang w:val="nl-NL"/>
        </w:rPr>
        <w:tab/>
      </w:r>
      <w:r w:rsidR="004857D0">
        <w:rPr>
          <w:szCs w:val="24"/>
          <w:lang w:val="nl-NL"/>
        </w:rPr>
        <w:t xml:space="preserve">U heeft </w:t>
      </w:r>
      <w:r w:rsidR="00D414F4">
        <w:rPr>
          <w:szCs w:val="24"/>
          <w:lang w:val="nl-NL"/>
        </w:rPr>
        <w:t>in de laatste 6</w:t>
      </w:r>
      <w:r w:rsidR="006D0C58">
        <w:rPr>
          <w:szCs w:val="24"/>
          <w:lang w:val="nl-NL"/>
        </w:rPr>
        <w:t> </w:t>
      </w:r>
      <w:r w:rsidR="00D414F4">
        <w:rPr>
          <w:szCs w:val="24"/>
          <w:lang w:val="nl-NL"/>
        </w:rPr>
        <w:t xml:space="preserve">maanden </w:t>
      </w:r>
      <w:r>
        <w:rPr>
          <w:szCs w:val="24"/>
          <w:lang w:val="nl-NL"/>
        </w:rPr>
        <w:t>een beroerte gehad</w:t>
      </w:r>
      <w:r w:rsidR="00D8001D">
        <w:rPr>
          <w:szCs w:val="24"/>
          <w:lang w:val="nl-NL"/>
        </w:rPr>
        <w:t>.</w:t>
      </w:r>
    </w:p>
    <w:p w14:paraId="484005CF" w14:textId="77777777" w:rsidR="00494A90" w:rsidRDefault="00494A90">
      <w:pPr>
        <w:numPr>
          <w:ilvl w:val="12"/>
          <w:numId w:val="0"/>
        </w:numPr>
        <w:spacing w:line="240" w:lineRule="auto"/>
        <w:ind w:left="567" w:hanging="567"/>
        <w:rPr>
          <w:szCs w:val="24"/>
          <w:lang w:val="nl-NL"/>
        </w:rPr>
      </w:pPr>
    </w:p>
    <w:p w14:paraId="5B2BA446" w14:textId="77777777" w:rsidR="00C63AA2" w:rsidRDefault="00C63AA2">
      <w:pPr>
        <w:spacing w:line="240" w:lineRule="auto"/>
        <w:rPr>
          <w:szCs w:val="24"/>
          <w:lang w:val="nl-NL"/>
        </w:rPr>
      </w:pPr>
      <w:r>
        <w:rPr>
          <w:szCs w:val="24"/>
          <w:lang w:val="nl-NL"/>
        </w:rPr>
        <w:lastRenderedPageBreak/>
        <w:t>-</w:t>
      </w:r>
      <w:r>
        <w:rPr>
          <w:szCs w:val="24"/>
          <w:lang w:val="nl-NL"/>
        </w:rPr>
        <w:tab/>
      </w:r>
      <w:r w:rsidR="004857D0">
        <w:rPr>
          <w:szCs w:val="24"/>
          <w:lang w:val="nl-NL"/>
        </w:rPr>
        <w:t>U heeft een</w:t>
      </w:r>
      <w:r>
        <w:rPr>
          <w:szCs w:val="24"/>
          <w:lang w:val="nl-NL"/>
        </w:rPr>
        <w:t xml:space="preserve"> lage bloeddruk of </w:t>
      </w:r>
      <w:r w:rsidR="006E3747">
        <w:rPr>
          <w:szCs w:val="24"/>
          <w:lang w:val="nl-NL"/>
        </w:rPr>
        <w:t xml:space="preserve">een </w:t>
      </w:r>
      <w:r>
        <w:rPr>
          <w:szCs w:val="24"/>
          <w:lang w:val="nl-NL"/>
        </w:rPr>
        <w:t>hoge bloeddruk die niet onder controle is</w:t>
      </w:r>
      <w:r w:rsidR="00D8001D">
        <w:rPr>
          <w:szCs w:val="24"/>
          <w:lang w:val="nl-NL"/>
        </w:rPr>
        <w:t>.</w:t>
      </w:r>
    </w:p>
    <w:p w14:paraId="3449F59C" w14:textId="77777777" w:rsidR="006D0C58" w:rsidRDefault="006D0C58">
      <w:pPr>
        <w:spacing w:line="240" w:lineRule="auto"/>
        <w:rPr>
          <w:szCs w:val="24"/>
          <w:lang w:val="nl-NL"/>
        </w:rPr>
      </w:pPr>
    </w:p>
    <w:p w14:paraId="146035E5" w14:textId="77777777" w:rsidR="00C63AA2" w:rsidRDefault="00C63AA2">
      <w:pPr>
        <w:numPr>
          <w:ilvl w:val="12"/>
          <w:numId w:val="0"/>
        </w:numPr>
        <w:spacing w:line="240" w:lineRule="auto"/>
        <w:ind w:left="567" w:hanging="567"/>
        <w:rPr>
          <w:szCs w:val="24"/>
          <w:lang w:val="nl-NL"/>
        </w:rPr>
      </w:pPr>
      <w:r>
        <w:rPr>
          <w:szCs w:val="24"/>
          <w:lang w:val="nl-NL"/>
        </w:rPr>
        <w:t>-</w:t>
      </w:r>
      <w:r>
        <w:rPr>
          <w:szCs w:val="24"/>
          <w:lang w:val="nl-NL"/>
        </w:rPr>
        <w:tab/>
      </w:r>
      <w:r w:rsidR="004857D0">
        <w:rPr>
          <w:szCs w:val="24"/>
          <w:lang w:val="nl-NL"/>
        </w:rPr>
        <w:t xml:space="preserve">U heeft </w:t>
      </w:r>
      <w:r>
        <w:rPr>
          <w:szCs w:val="24"/>
          <w:lang w:val="nl-NL"/>
        </w:rPr>
        <w:t>ooit verlies van het gezichtsvermogen gehad vanwege niet-arterieel ischemisch anterieur oogzenuwlijden (NAION), een toestand die omschreven wordt als “verlamming van het oog”.</w:t>
      </w:r>
    </w:p>
    <w:p w14:paraId="4A004BF6" w14:textId="77777777" w:rsidR="00494A90" w:rsidRDefault="00494A90">
      <w:pPr>
        <w:numPr>
          <w:ilvl w:val="12"/>
          <w:numId w:val="0"/>
        </w:numPr>
        <w:spacing w:line="240" w:lineRule="auto"/>
        <w:ind w:left="567" w:hanging="567"/>
        <w:rPr>
          <w:szCs w:val="24"/>
          <w:lang w:val="nl-NL"/>
        </w:rPr>
      </w:pPr>
    </w:p>
    <w:p w14:paraId="086EF7EF" w14:textId="77777777" w:rsidR="00AA1189" w:rsidRPr="008025FC" w:rsidRDefault="00AA1189" w:rsidP="00AA1189">
      <w:pPr>
        <w:numPr>
          <w:ilvl w:val="0"/>
          <w:numId w:val="62"/>
        </w:numPr>
        <w:autoSpaceDE w:val="0"/>
        <w:autoSpaceDN w:val="0"/>
        <w:adjustRightInd w:val="0"/>
        <w:spacing w:line="240" w:lineRule="auto"/>
        <w:ind w:left="567" w:hanging="567"/>
        <w:rPr>
          <w:color w:val="000000"/>
          <w:szCs w:val="24"/>
          <w:lang w:val="nl-NL"/>
        </w:rPr>
      </w:pPr>
      <w:r>
        <w:rPr>
          <w:szCs w:val="24"/>
          <w:lang w:val="nl-NL"/>
        </w:rPr>
        <w:t xml:space="preserve">U gebruikt riociguat. Dit geneesmiddel wordt gebruikt om pulmonale arteriële hypertensie (dit is </w:t>
      </w:r>
      <w:r>
        <w:rPr>
          <w:color w:val="000000"/>
          <w:szCs w:val="24"/>
          <w:lang w:val="nl-NL"/>
        </w:rPr>
        <w:t xml:space="preserve">hoge bloeddruk in de longen) en </w:t>
      </w:r>
      <w:r>
        <w:rPr>
          <w:szCs w:val="24"/>
          <w:lang w:val="nl-NL"/>
        </w:rPr>
        <w:t xml:space="preserve">chronische trombo-embolische pulmonale hypertensie (dit is </w:t>
      </w:r>
      <w:r>
        <w:rPr>
          <w:color w:val="000000"/>
          <w:szCs w:val="24"/>
          <w:lang w:val="nl-NL"/>
        </w:rPr>
        <w:t>hoge bloeddruk in de longen als gevolg van bloedstolsels) te behandelen. PDE5-remmers, zoals CIALIS, bleken het bloeddrukverlagend</w:t>
      </w:r>
      <w:r w:rsidR="006E3747">
        <w:rPr>
          <w:color w:val="000000"/>
          <w:szCs w:val="24"/>
          <w:lang w:val="nl-NL"/>
        </w:rPr>
        <w:t>e</w:t>
      </w:r>
      <w:r>
        <w:rPr>
          <w:color w:val="000000"/>
          <w:szCs w:val="24"/>
          <w:lang w:val="nl-NL"/>
        </w:rPr>
        <w:t xml:space="preserve"> effect van dit geneesmiddel te verhogen. Als u riociguat gebruikt of hier niet zeker van bent, neem dan contact op met uw arts.</w:t>
      </w:r>
    </w:p>
    <w:p w14:paraId="242A3DF4" w14:textId="77777777" w:rsidR="00C63AA2" w:rsidRDefault="00C63AA2">
      <w:pPr>
        <w:numPr>
          <w:ilvl w:val="12"/>
          <w:numId w:val="0"/>
        </w:numPr>
        <w:spacing w:line="240" w:lineRule="auto"/>
        <w:ind w:left="567" w:hanging="567"/>
        <w:rPr>
          <w:szCs w:val="24"/>
          <w:lang w:val="nl-NL"/>
        </w:rPr>
      </w:pPr>
    </w:p>
    <w:p w14:paraId="039780FA" w14:textId="77777777" w:rsidR="00C63AA2" w:rsidRDefault="004857D0">
      <w:pPr>
        <w:keepNext/>
        <w:numPr>
          <w:ilvl w:val="12"/>
          <w:numId w:val="0"/>
        </w:numPr>
        <w:spacing w:line="240" w:lineRule="auto"/>
        <w:rPr>
          <w:szCs w:val="24"/>
          <w:lang w:val="nl-NL"/>
        </w:rPr>
      </w:pPr>
      <w:r>
        <w:rPr>
          <w:b/>
          <w:szCs w:val="24"/>
          <w:lang w:val="nl-NL"/>
        </w:rPr>
        <w:t>Wanneer moet u extra voorzichtig zijn met dit middel?</w:t>
      </w:r>
    </w:p>
    <w:p w14:paraId="663BA74C" w14:textId="77777777" w:rsidR="00DB13FB" w:rsidRDefault="00DB13FB">
      <w:pPr>
        <w:pStyle w:val="BodyText"/>
        <w:spacing w:line="240" w:lineRule="auto"/>
        <w:jc w:val="left"/>
        <w:rPr>
          <w:szCs w:val="24"/>
          <w:lang w:val="nl-NL"/>
        </w:rPr>
      </w:pPr>
      <w:r w:rsidRPr="00F92C25">
        <w:rPr>
          <w:szCs w:val="24"/>
          <w:lang w:val="nl-NL"/>
        </w:rPr>
        <w:t>Neem contact op met uw arts voordat u dit middel gebruikt.</w:t>
      </w:r>
    </w:p>
    <w:p w14:paraId="198DFC75" w14:textId="77777777" w:rsidR="00DB13FB" w:rsidRDefault="00DB13FB">
      <w:pPr>
        <w:pStyle w:val="BodyText"/>
        <w:spacing w:line="240" w:lineRule="auto"/>
        <w:jc w:val="left"/>
        <w:rPr>
          <w:szCs w:val="24"/>
          <w:lang w:val="nl-NL"/>
        </w:rPr>
      </w:pPr>
    </w:p>
    <w:p w14:paraId="771AD2EB" w14:textId="77777777" w:rsidR="00C63AA2" w:rsidRDefault="00C63AA2">
      <w:pPr>
        <w:pStyle w:val="BodyText"/>
        <w:spacing w:line="240" w:lineRule="auto"/>
        <w:jc w:val="left"/>
        <w:rPr>
          <w:szCs w:val="24"/>
          <w:lang w:val="nl-NL"/>
        </w:rPr>
      </w:pPr>
      <w:r>
        <w:rPr>
          <w:szCs w:val="24"/>
          <w:lang w:val="nl-NL"/>
        </w:rPr>
        <w:t>Wees u ervan bewust dat seksuele activiteit riskant kan zijn voor patiënten met een hartaandoening omdat deze activiteit een extra inspanning van uw hart vraagt. Als u een hartaandoening hebt, vertel dit dan uw arts.</w:t>
      </w:r>
      <w:r w:rsidR="00377FE8">
        <w:rPr>
          <w:szCs w:val="24"/>
          <w:lang w:val="nl-NL"/>
        </w:rPr>
        <w:t xml:space="preserve"> </w:t>
      </w:r>
    </w:p>
    <w:p w14:paraId="5B1A66F9" w14:textId="77777777" w:rsidR="00C63AA2" w:rsidRDefault="00C63AA2">
      <w:pPr>
        <w:pStyle w:val="BodyText"/>
        <w:spacing w:line="240" w:lineRule="auto"/>
        <w:jc w:val="left"/>
        <w:rPr>
          <w:szCs w:val="24"/>
          <w:lang w:val="nl-NL"/>
        </w:rPr>
      </w:pPr>
    </w:p>
    <w:p w14:paraId="1EED43FD" w14:textId="77777777" w:rsidR="005D6D2D" w:rsidRDefault="00D414F4" w:rsidP="005D6D2D">
      <w:pPr>
        <w:pStyle w:val="BodyText"/>
        <w:spacing w:line="240" w:lineRule="auto"/>
        <w:jc w:val="left"/>
        <w:rPr>
          <w:szCs w:val="24"/>
          <w:lang w:val="nl-NL"/>
        </w:rPr>
      </w:pPr>
      <w:r w:rsidRPr="00F92C25">
        <w:rPr>
          <w:szCs w:val="24"/>
          <w:lang w:val="nl-NL"/>
        </w:rPr>
        <w:t>Vertel het uw arts voordat u de tabletten inneemt als u een van de volgende aandoeningen hebt:</w:t>
      </w:r>
    </w:p>
    <w:p w14:paraId="0F55F91C" w14:textId="77777777" w:rsidR="00D414F4" w:rsidRDefault="00C63AA2" w:rsidP="005D6D2D">
      <w:pPr>
        <w:pStyle w:val="BodyText"/>
        <w:numPr>
          <w:ilvl w:val="0"/>
          <w:numId w:val="59"/>
        </w:numPr>
        <w:spacing w:line="240" w:lineRule="auto"/>
        <w:ind w:left="567" w:hanging="567"/>
        <w:jc w:val="left"/>
        <w:rPr>
          <w:szCs w:val="24"/>
          <w:lang w:val="nl-NL"/>
        </w:rPr>
      </w:pPr>
      <w:r>
        <w:rPr>
          <w:szCs w:val="24"/>
          <w:lang w:val="nl-NL"/>
        </w:rPr>
        <w:t>sikkelcelanemie (een afwijking van de rode bloedcellen)</w:t>
      </w:r>
      <w:r w:rsidR="00F50ACA">
        <w:rPr>
          <w:szCs w:val="24"/>
          <w:lang w:val="nl-NL"/>
        </w:rPr>
        <w:t>,</w:t>
      </w:r>
      <w:r>
        <w:rPr>
          <w:szCs w:val="24"/>
          <w:lang w:val="nl-NL"/>
        </w:rPr>
        <w:t xml:space="preserve"> </w:t>
      </w:r>
    </w:p>
    <w:p w14:paraId="7042637D" w14:textId="77777777" w:rsidR="00D414F4" w:rsidRDefault="00C63AA2" w:rsidP="005D6D2D">
      <w:pPr>
        <w:pStyle w:val="BodyText"/>
        <w:numPr>
          <w:ilvl w:val="0"/>
          <w:numId w:val="59"/>
        </w:numPr>
        <w:spacing w:line="240" w:lineRule="auto"/>
        <w:ind w:left="567" w:hanging="567"/>
        <w:jc w:val="left"/>
        <w:rPr>
          <w:szCs w:val="24"/>
          <w:lang w:val="nl-NL"/>
        </w:rPr>
      </w:pPr>
      <w:r>
        <w:rPr>
          <w:szCs w:val="24"/>
          <w:lang w:val="nl-NL"/>
        </w:rPr>
        <w:t>multipel myeloom (beenmergkanker)</w:t>
      </w:r>
      <w:r w:rsidR="00F50ACA">
        <w:rPr>
          <w:szCs w:val="24"/>
          <w:lang w:val="nl-NL"/>
        </w:rPr>
        <w:t>,</w:t>
      </w:r>
      <w:r>
        <w:rPr>
          <w:szCs w:val="24"/>
          <w:lang w:val="nl-NL"/>
        </w:rPr>
        <w:t xml:space="preserve"> </w:t>
      </w:r>
    </w:p>
    <w:p w14:paraId="3DEF94B7" w14:textId="77777777" w:rsidR="00D414F4" w:rsidRDefault="00C63AA2" w:rsidP="005D6D2D">
      <w:pPr>
        <w:pStyle w:val="BodyText"/>
        <w:numPr>
          <w:ilvl w:val="0"/>
          <w:numId w:val="59"/>
        </w:numPr>
        <w:spacing w:line="240" w:lineRule="auto"/>
        <w:ind w:left="567" w:hanging="567"/>
        <w:jc w:val="left"/>
        <w:rPr>
          <w:szCs w:val="24"/>
          <w:lang w:val="nl-NL"/>
        </w:rPr>
      </w:pPr>
      <w:r>
        <w:rPr>
          <w:szCs w:val="24"/>
          <w:lang w:val="nl-NL"/>
        </w:rPr>
        <w:t>leukemie (bloedcelkanker)</w:t>
      </w:r>
      <w:r w:rsidR="00F50ACA">
        <w:rPr>
          <w:szCs w:val="24"/>
          <w:lang w:val="nl-NL"/>
        </w:rPr>
        <w:t>,</w:t>
      </w:r>
      <w:r>
        <w:rPr>
          <w:szCs w:val="24"/>
          <w:lang w:val="nl-NL"/>
        </w:rPr>
        <w:t xml:space="preserve"> </w:t>
      </w:r>
    </w:p>
    <w:p w14:paraId="2B29164F" w14:textId="77777777" w:rsidR="00C63AA2" w:rsidRDefault="00C63AA2" w:rsidP="005D6D2D">
      <w:pPr>
        <w:pStyle w:val="BodyText"/>
        <w:numPr>
          <w:ilvl w:val="0"/>
          <w:numId w:val="59"/>
        </w:numPr>
        <w:spacing w:line="240" w:lineRule="auto"/>
        <w:ind w:left="567" w:hanging="567"/>
        <w:jc w:val="left"/>
        <w:rPr>
          <w:szCs w:val="24"/>
          <w:lang w:val="nl-NL"/>
        </w:rPr>
      </w:pPr>
      <w:r>
        <w:rPr>
          <w:szCs w:val="24"/>
          <w:lang w:val="nl-NL"/>
        </w:rPr>
        <w:t>een misvorming van uw penis</w:t>
      </w:r>
      <w:r w:rsidR="00F50ACA">
        <w:rPr>
          <w:szCs w:val="24"/>
          <w:lang w:val="nl-NL"/>
        </w:rPr>
        <w:t>,</w:t>
      </w:r>
    </w:p>
    <w:p w14:paraId="6249A8C4" w14:textId="77777777" w:rsidR="00C63AA2" w:rsidRDefault="00C63AA2" w:rsidP="005D6D2D">
      <w:pPr>
        <w:pStyle w:val="BodyText"/>
        <w:numPr>
          <w:ilvl w:val="0"/>
          <w:numId w:val="59"/>
        </w:numPr>
        <w:spacing w:line="240" w:lineRule="auto"/>
        <w:ind w:left="567" w:hanging="567"/>
        <w:jc w:val="left"/>
        <w:rPr>
          <w:szCs w:val="24"/>
          <w:lang w:val="nl-NL"/>
        </w:rPr>
      </w:pPr>
      <w:r>
        <w:rPr>
          <w:szCs w:val="24"/>
          <w:lang w:val="nl-NL"/>
        </w:rPr>
        <w:t>een ernstig leverprobleem</w:t>
      </w:r>
      <w:r w:rsidR="00F50ACA">
        <w:rPr>
          <w:szCs w:val="24"/>
          <w:lang w:val="nl-NL"/>
        </w:rPr>
        <w:t>,</w:t>
      </w:r>
    </w:p>
    <w:p w14:paraId="3EDC5FC3" w14:textId="77777777" w:rsidR="00C63AA2" w:rsidRDefault="00C63AA2" w:rsidP="005D6D2D">
      <w:pPr>
        <w:numPr>
          <w:ilvl w:val="0"/>
          <w:numId w:val="59"/>
        </w:numPr>
        <w:spacing w:line="240" w:lineRule="auto"/>
        <w:ind w:left="567" w:hanging="567"/>
        <w:rPr>
          <w:szCs w:val="24"/>
          <w:lang w:val="nl-NL"/>
        </w:rPr>
      </w:pPr>
      <w:r>
        <w:rPr>
          <w:szCs w:val="24"/>
          <w:lang w:val="nl-NL"/>
        </w:rPr>
        <w:t>een ernstig nierprobleem</w:t>
      </w:r>
      <w:r w:rsidR="00F50ACA">
        <w:rPr>
          <w:szCs w:val="24"/>
          <w:lang w:val="nl-NL"/>
        </w:rPr>
        <w:t>.</w:t>
      </w:r>
    </w:p>
    <w:p w14:paraId="27529FA5" w14:textId="77777777" w:rsidR="00C63AA2" w:rsidRDefault="00C63AA2">
      <w:pPr>
        <w:pStyle w:val="BodyText"/>
        <w:spacing w:line="240" w:lineRule="auto"/>
        <w:jc w:val="left"/>
        <w:rPr>
          <w:szCs w:val="24"/>
          <w:lang w:val="nl-NL"/>
        </w:rPr>
      </w:pPr>
    </w:p>
    <w:p w14:paraId="27C354AF" w14:textId="77777777" w:rsidR="00D414F4" w:rsidRDefault="00C63AA2">
      <w:pPr>
        <w:spacing w:line="240" w:lineRule="auto"/>
        <w:rPr>
          <w:lang w:val="nl-NL"/>
        </w:rPr>
      </w:pPr>
      <w:r>
        <w:rPr>
          <w:lang w:val="nl-NL"/>
        </w:rPr>
        <w:t>Het is niet bekend of CIALIS werkzaam is bij patiënten die</w:t>
      </w:r>
      <w:r w:rsidR="00D414F4">
        <w:rPr>
          <w:lang w:val="nl-NL"/>
        </w:rPr>
        <w:t>:</w:t>
      </w:r>
    </w:p>
    <w:p w14:paraId="0B948BF4" w14:textId="77777777" w:rsidR="00D414F4" w:rsidRDefault="00C63AA2" w:rsidP="00494A90">
      <w:pPr>
        <w:numPr>
          <w:ilvl w:val="0"/>
          <w:numId w:val="23"/>
        </w:numPr>
        <w:spacing w:line="240" w:lineRule="auto"/>
        <w:ind w:left="567" w:hanging="567"/>
        <w:rPr>
          <w:lang w:val="nl-NL"/>
        </w:rPr>
      </w:pPr>
      <w:r>
        <w:rPr>
          <w:lang w:val="nl-NL"/>
        </w:rPr>
        <w:t xml:space="preserve">een bekkenoperatie </w:t>
      </w:r>
      <w:r w:rsidR="00D8001D">
        <w:rPr>
          <w:lang w:val="nl-NL"/>
        </w:rPr>
        <w:t>hebben ondergaan</w:t>
      </w:r>
      <w:r w:rsidR="00F50ACA">
        <w:rPr>
          <w:lang w:val="nl-NL"/>
        </w:rPr>
        <w:t>,</w:t>
      </w:r>
    </w:p>
    <w:p w14:paraId="5CC9C2F7" w14:textId="77777777" w:rsidR="00C63AA2" w:rsidRPr="00D8001D" w:rsidRDefault="00D414F4" w:rsidP="00494A90">
      <w:pPr>
        <w:pStyle w:val="BodyText"/>
        <w:numPr>
          <w:ilvl w:val="0"/>
          <w:numId w:val="23"/>
        </w:numPr>
        <w:spacing w:line="240" w:lineRule="auto"/>
        <w:ind w:left="567" w:hanging="567"/>
        <w:jc w:val="left"/>
        <w:rPr>
          <w:szCs w:val="24"/>
          <w:lang w:val="nl-NL"/>
        </w:rPr>
      </w:pPr>
      <w:r w:rsidRPr="00F92C25">
        <w:rPr>
          <w:lang w:val="nl-NL"/>
        </w:rPr>
        <w:t>algehele of gedeeltelijke verwijdering van de prostaatklier, waarbij de zenuwbanen van de prostaat zijn doorgesneden (radicale niet-zenuwsparende prostatectomie)</w:t>
      </w:r>
      <w:r w:rsidR="00833390">
        <w:rPr>
          <w:lang w:val="nl-NL"/>
        </w:rPr>
        <w:t>,</w:t>
      </w:r>
      <w:r w:rsidRPr="00F92C25">
        <w:rPr>
          <w:lang w:val="nl-NL"/>
        </w:rPr>
        <w:t xml:space="preserve"> </w:t>
      </w:r>
      <w:r w:rsidR="00C63AA2" w:rsidRPr="00D8001D">
        <w:rPr>
          <w:lang w:val="nl-NL"/>
        </w:rPr>
        <w:t>hebben ondergaan.</w:t>
      </w:r>
    </w:p>
    <w:p w14:paraId="434967D4" w14:textId="77777777" w:rsidR="00D73139" w:rsidRPr="00D8001D" w:rsidRDefault="00D73139">
      <w:pPr>
        <w:pStyle w:val="BodyText"/>
        <w:spacing w:line="240" w:lineRule="auto"/>
        <w:jc w:val="left"/>
        <w:rPr>
          <w:szCs w:val="24"/>
          <w:lang w:val="nl-NL"/>
        </w:rPr>
      </w:pPr>
    </w:p>
    <w:p w14:paraId="722111A5" w14:textId="7819C31E" w:rsidR="00C63AA2" w:rsidRPr="00D8001D" w:rsidRDefault="00C63AA2">
      <w:pPr>
        <w:pStyle w:val="BodyText"/>
        <w:spacing w:line="240" w:lineRule="auto"/>
        <w:jc w:val="left"/>
        <w:rPr>
          <w:szCs w:val="24"/>
          <w:lang w:val="nl-NL"/>
        </w:rPr>
      </w:pPr>
      <w:r w:rsidRPr="00D8001D">
        <w:rPr>
          <w:szCs w:val="24"/>
          <w:lang w:val="nl-NL"/>
        </w:rPr>
        <w:t xml:space="preserve">Als u plotseling een vermindering of verlies van het gezichtsvermogen bemerkt, </w:t>
      </w:r>
      <w:r w:rsidR="00573C4A" w:rsidRPr="00D25426">
        <w:rPr>
          <w:szCs w:val="24"/>
          <w:lang w:val="nl-NL"/>
        </w:rPr>
        <w:t xml:space="preserve">of als uw gezichtsvermogen vervormd of vervaagd is terwijl u </w:t>
      </w:r>
      <w:r w:rsidR="00573C4A">
        <w:rPr>
          <w:szCs w:val="24"/>
          <w:lang w:val="nl-NL"/>
        </w:rPr>
        <w:t>CIALIS</w:t>
      </w:r>
      <w:r w:rsidR="00573C4A" w:rsidRPr="00D25426">
        <w:rPr>
          <w:szCs w:val="24"/>
          <w:lang w:val="nl-NL"/>
        </w:rPr>
        <w:t xml:space="preserve"> gebruikt,</w:t>
      </w:r>
      <w:r w:rsidR="00573C4A">
        <w:rPr>
          <w:szCs w:val="24"/>
          <w:lang w:val="nl-NL"/>
        </w:rPr>
        <w:t xml:space="preserve"> </w:t>
      </w:r>
      <w:r w:rsidRPr="00D8001D">
        <w:rPr>
          <w:szCs w:val="24"/>
          <w:lang w:val="nl-NL"/>
        </w:rPr>
        <w:t xml:space="preserve">stop dan </w:t>
      </w:r>
      <w:r w:rsidR="00573C4A">
        <w:rPr>
          <w:szCs w:val="24"/>
          <w:lang w:val="nl-NL"/>
        </w:rPr>
        <w:t>met het gebruik</w:t>
      </w:r>
      <w:r w:rsidRPr="00D8001D">
        <w:rPr>
          <w:szCs w:val="24"/>
          <w:lang w:val="nl-NL"/>
        </w:rPr>
        <w:t xml:space="preserve"> van CIALIS en neem onmiddellijk contact op met uw arts. </w:t>
      </w:r>
    </w:p>
    <w:p w14:paraId="79AEDAC7" w14:textId="77777777" w:rsidR="004857D0" w:rsidRDefault="004857D0">
      <w:pPr>
        <w:pStyle w:val="BodyText"/>
        <w:spacing w:line="240" w:lineRule="auto"/>
        <w:jc w:val="left"/>
        <w:rPr>
          <w:szCs w:val="24"/>
          <w:lang w:val="nl-NL"/>
        </w:rPr>
      </w:pPr>
    </w:p>
    <w:p w14:paraId="440BFD9A" w14:textId="77777777" w:rsidR="006B6B3A" w:rsidRDefault="006B6B3A" w:rsidP="006B6B3A">
      <w:pPr>
        <w:spacing w:line="240" w:lineRule="auto"/>
        <w:rPr>
          <w:lang w:val="nl-NL"/>
        </w:rPr>
      </w:pPr>
      <w:r>
        <w:rPr>
          <w:lang w:val="nl-NL"/>
        </w:rPr>
        <w:t xml:space="preserve">Plotseling optredend verminderd gehoor of gehoorverlies is na het gebruik van tadalafil bij een aantal patiënten waargenomen. Hoewel het niet bekend is of deze gevallen direct aan tadalafil te wijten zijn, moet u contact opnemen met uw arts zodra u plotseling optredend verminderd gehoor of gehoorverlies opmerkt. </w:t>
      </w:r>
    </w:p>
    <w:p w14:paraId="1B0CD9C9" w14:textId="77777777" w:rsidR="006B6B3A" w:rsidRPr="00D8001D" w:rsidRDefault="006B6B3A">
      <w:pPr>
        <w:pStyle w:val="BodyText"/>
        <w:spacing w:line="240" w:lineRule="auto"/>
        <w:jc w:val="left"/>
        <w:rPr>
          <w:szCs w:val="24"/>
          <w:lang w:val="nl-NL"/>
        </w:rPr>
      </w:pPr>
    </w:p>
    <w:p w14:paraId="570BA984" w14:textId="77777777" w:rsidR="004857D0" w:rsidRDefault="004857D0" w:rsidP="004857D0">
      <w:pPr>
        <w:pStyle w:val="BodyText"/>
        <w:spacing w:line="240" w:lineRule="auto"/>
        <w:rPr>
          <w:szCs w:val="24"/>
          <w:lang w:val="nl-NL"/>
        </w:rPr>
      </w:pPr>
      <w:r w:rsidRPr="00D8001D">
        <w:rPr>
          <w:szCs w:val="24"/>
          <w:lang w:val="nl-NL"/>
        </w:rPr>
        <w:t>CIAL</w:t>
      </w:r>
      <w:r>
        <w:rPr>
          <w:szCs w:val="24"/>
          <w:lang w:val="nl-NL"/>
        </w:rPr>
        <w:t>IS is niet bestemd voor gebruik door vrouwen.</w:t>
      </w:r>
    </w:p>
    <w:p w14:paraId="75732150" w14:textId="77777777" w:rsidR="00C63AA2" w:rsidRDefault="00C63AA2">
      <w:pPr>
        <w:pStyle w:val="BodyText"/>
        <w:spacing w:line="240" w:lineRule="auto"/>
        <w:jc w:val="left"/>
        <w:rPr>
          <w:szCs w:val="24"/>
          <w:lang w:val="nl-NL"/>
        </w:rPr>
      </w:pPr>
    </w:p>
    <w:p w14:paraId="5CD1FDA3" w14:textId="77777777" w:rsidR="004857D0" w:rsidRPr="00544AA4" w:rsidRDefault="004857D0">
      <w:pPr>
        <w:pStyle w:val="BodyText"/>
        <w:spacing w:line="240" w:lineRule="auto"/>
        <w:jc w:val="left"/>
        <w:rPr>
          <w:b/>
          <w:szCs w:val="24"/>
          <w:lang w:val="nl-NL"/>
        </w:rPr>
      </w:pPr>
      <w:r w:rsidRPr="00544AA4">
        <w:rPr>
          <w:b/>
          <w:szCs w:val="24"/>
          <w:lang w:val="nl-NL"/>
        </w:rPr>
        <w:t>Kinderen en jongeren tot 18</w:t>
      </w:r>
      <w:r w:rsidR="006D0C58">
        <w:rPr>
          <w:b/>
          <w:szCs w:val="24"/>
          <w:lang w:val="nl-NL"/>
        </w:rPr>
        <w:t> </w:t>
      </w:r>
      <w:r w:rsidRPr="00544AA4">
        <w:rPr>
          <w:b/>
          <w:szCs w:val="24"/>
          <w:lang w:val="nl-NL"/>
        </w:rPr>
        <w:t>jaar</w:t>
      </w:r>
    </w:p>
    <w:p w14:paraId="7EFC2E8D" w14:textId="77777777" w:rsidR="00C63AA2" w:rsidRDefault="00C63AA2">
      <w:pPr>
        <w:numPr>
          <w:ilvl w:val="12"/>
          <w:numId w:val="0"/>
        </w:numPr>
        <w:spacing w:line="240" w:lineRule="auto"/>
        <w:ind w:right="-2"/>
        <w:rPr>
          <w:szCs w:val="24"/>
          <w:lang w:val="nl-NL"/>
        </w:rPr>
      </w:pPr>
      <w:r>
        <w:rPr>
          <w:szCs w:val="24"/>
          <w:lang w:val="nl-NL"/>
        </w:rPr>
        <w:t xml:space="preserve">CIALIS is niet bestemd voor gebruik door </w:t>
      </w:r>
      <w:r w:rsidR="004857D0">
        <w:rPr>
          <w:szCs w:val="24"/>
          <w:lang w:val="nl-NL"/>
        </w:rPr>
        <w:t xml:space="preserve">kinderen en </w:t>
      </w:r>
      <w:r>
        <w:rPr>
          <w:szCs w:val="24"/>
          <w:lang w:val="nl-NL"/>
        </w:rPr>
        <w:t>jonger</w:t>
      </w:r>
      <w:r w:rsidR="004857D0">
        <w:rPr>
          <w:szCs w:val="24"/>
          <w:lang w:val="nl-NL"/>
        </w:rPr>
        <w:t>en</w:t>
      </w:r>
      <w:r>
        <w:rPr>
          <w:szCs w:val="24"/>
          <w:lang w:val="nl-NL"/>
        </w:rPr>
        <w:t xml:space="preserve"> </w:t>
      </w:r>
      <w:r w:rsidR="004857D0">
        <w:rPr>
          <w:szCs w:val="24"/>
          <w:lang w:val="nl-NL"/>
        </w:rPr>
        <w:t xml:space="preserve">tot </w:t>
      </w:r>
      <w:r>
        <w:rPr>
          <w:szCs w:val="24"/>
          <w:lang w:val="nl-NL"/>
        </w:rPr>
        <w:t>18 jaar</w:t>
      </w:r>
      <w:r w:rsidR="004857D0">
        <w:rPr>
          <w:szCs w:val="24"/>
          <w:lang w:val="nl-NL"/>
        </w:rPr>
        <w:t>.</w:t>
      </w:r>
      <w:r>
        <w:rPr>
          <w:szCs w:val="24"/>
          <w:lang w:val="nl-NL"/>
        </w:rPr>
        <w:t xml:space="preserve"> </w:t>
      </w:r>
    </w:p>
    <w:p w14:paraId="2B92DD59" w14:textId="77777777" w:rsidR="00C63AA2" w:rsidRDefault="00C63AA2">
      <w:pPr>
        <w:pStyle w:val="BodyText"/>
        <w:spacing w:line="240" w:lineRule="auto"/>
        <w:rPr>
          <w:szCs w:val="24"/>
          <w:lang w:val="nl-NL"/>
        </w:rPr>
      </w:pPr>
    </w:p>
    <w:p w14:paraId="3C425834" w14:textId="77777777" w:rsidR="00C63AA2" w:rsidRDefault="004857D0">
      <w:pPr>
        <w:keepNext/>
        <w:numPr>
          <w:ilvl w:val="12"/>
          <w:numId w:val="0"/>
        </w:numPr>
        <w:spacing w:line="240" w:lineRule="auto"/>
        <w:rPr>
          <w:b/>
          <w:szCs w:val="24"/>
          <w:lang w:val="nl-NL"/>
        </w:rPr>
      </w:pPr>
      <w:r>
        <w:rPr>
          <w:b/>
          <w:szCs w:val="24"/>
          <w:lang w:val="nl-NL"/>
        </w:rPr>
        <w:t>Gebruikt u nog ander</w:t>
      </w:r>
      <w:r w:rsidR="00000323">
        <w:rPr>
          <w:b/>
          <w:szCs w:val="24"/>
          <w:lang w:val="nl-NL"/>
        </w:rPr>
        <w:t>e</w:t>
      </w:r>
      <w:r>
        <w:rPr>
          <w:b/>
          <w:szCs w:val="24"/>
          <w:lang w:val="nl-NL"/>
        </w:rPr>
        <w:t xml:space="preserve"> geneesmiddelen?</w:t>
      </w:r>
    </w:p>
    <w:p w14:paraId="583E978F" w14:textId="77777777" w:rsidR="003B744D" w:rsidRDefault="004857D0">
      <w:pPr>
        <w:autoSpaceDE w:val="0"/>
        <w:autoSpaceDN w:val="0"/>
        <w:adjustRightInd w:val="0"/>
        <w:spacing w:line="240" w:lineRule="auto"/>
        <w:rPr>
          <w:szCs w:val="24"/>
          <w:lang w:val="nl-NL"/>
        </w:rPr>
      </w:pPr>
      <w:r>
        <w:rPr>
          <w:szCs w:val="24"/>
          <w:lang w:val="nl-NL"/>
        </w:rPr>
        <w:t>Gebruikt u naast CIALIS nog andere geneesmiddelen</w:t>
      </w:r>
      <w:r w:rsidR="006D0C58">
        <w:rPr>
          <w:szCs w:val="24"/>
          <w:lang w:val="nl-NL"/>
        </w:rPr>
        <w:t xml:space="preserve">, </w:t>
      </w:r>
      <w:r>
        <w:rPr>
          <w:szCs w:val="24"/>
          <w:lang w:val="nl-NL"/>
        </w:rPr>
        <w:t xml:space="preserve">heeft u dat kort geleden gedaan of bestaat de mogelijkheid dat u </w:t>
      </w:r>
      <w:r w:rsidR="005C2B9F">
        <w:rPr>
          <w:szCs w:val="24"/>
          <w:lang w:val="nl-NL"/>
        </w:rPr>
        <w:t>binnenkort</w:t>
      </w:r>
      <w:r>
        <w:rPr>
          <w:szCs w:val="24"/>
          <w:lang w:val="nl-NL"/>
        </w:rPr>
        <w:t xml:space="preserve"> andere geneesmiddelen gaat gebruiken? </w:t>
      </w:r>
      <w:r w:rsidR="00C63AA2">
        <w:rPr>
          <w:szCs w:val="24"/>
          <w:lang w:val="nl-NL"/>
        </w:rPr>
        <w:t xml:space="preserve">Vertel </w:t>
      </w:r>
      <w:r>
        <w:rPr>
          <w:szCs w:val="24"/>
          <w:lang w:val="nl-NL"/>
        </w:rPr>
        <w:t xml:space="preserve">dat dan </w:t>
      </w:r>
      <w:r w:rsidR="00C63AA2">
        <w:rPr>
          <w:szCs w:val="24"/>
          <w:lang w:val="nl-NL"/>
        </w:rPr>
        <w:t>uw arts</w:t>
      </w:r>
      <w:r>
        <w:rPr>
          <w:szCs w:val="24"/>
          <w:lang w:val="nl-NL"/>
        </w:rPr>
        <w:t>.</w:t>
      </w:r>
      <w:r w:rsidR="00C63AA2">
        <w:rPr>
          <w:szCs w:val="24"/>
          <w:lang w:val="nl-NL"/>
        </w:rPr>
        <w:t xml:space="preserve"> </w:t>
      </w:r>
    </w:p>
    <w:p w14:paraId="74492C87" w14:textId="77777777" w:rsidR="00686659" w:rsidRDefault="00686659">
      <w:pPr>
        <w:autoSpaceDE w:val="0"/>
        <w:autoSpaceDN w:val="0"/>
        <w:adjustRightInd w:val="0"/>
        <w:spacing w:line="240" w:lineRule="auto"/>
        <w:rPr>
          <w:szCs w:val="24"/>
          <w:lang w:val="nl-NL"/>
        </w:rPr>
      </w:pPr>
    </w:p>
    <w:p w14:paraId="363E203E" w14:textId="77777777" w:rsidR="00686659" w:rsidRDefault="00686659">
      <w:pPr>
        <w:autoSpaceDE w:val="0"/>
        <w:autoSpaceDN w:val="0"/>
        <w:adjustRightInd w:val="0"/>
        <w:spacing w:line="240" w:lineRule="auto"/>
        <w:rPr>
          <w:szCs w:val="24"/>
          <w:lang w:val="nl-NL"/>
        </w:rPr>
      </w:pPr>
      <w:r>
        <w:rPr>
          <w:szCs w:val="24"/>
          <w:lang w:val="nl-NL"/>
        </w:rPr>
        <w:t>Neem CIALIS niet in als u al nitraten inneemt.</w:t>
      </w:r>
    </w:p>
    <w:p w14:paraId="0867C544" w14:textId="77777777" w:rsidR="003B744D" w:rsidRDefault="003B744D">
      <w:pPr>
        <w:autoSpaceDE w:val="0"/>
        <w:autoSpaceDN w:val="0"/>
        <w:adjustRightInd w:val="0"/>
        <w:spacing w:line="240" w:lineRule="auto"/>
        <w:rPr>
          <w:szCs w:val="24"/>
          <w:lang w:val="nl-NL"/>
        </w:rPr>
      </w:pPr>
    </w:p>
    <w:p w14:paraId="100773E9" w14:textId="0F5F4B8A" w:rsidR="003B744D" w:rsidRDefault="003B744D">
      <w:pPr>
        <w:autoSpaceDE w:val="0"/>
        <w:autoSpaceDN w:val="0"/>
        <w:adjustRightInd w:val="0"/>
        <w:spacing w:line="240" w:lineRule="auto"/>
        <w:rPr>
          <w:szCs w:val="24"/>
          <w:lang w:val="nl-NL"/>
        </w:rPr>
      </w:pPr>
      <w:r>
        <w:rPr>
          <w:szCs w:val="24"/>
          <w:lang w:val="nl-NL"/>
        </w:rPr>
        <w:t>Sommige geneesmiddelen worden beïnvloed door CIALIS of kunnen invloed hebben op hoe CIALIS werkt. Vertel uw arts of apotheker als u al de volgende geneesmiddelen neemt:</w:t>
      </w:r>
    </w:p>
    <w:p w14:paraId="08F65996" w14:textId="77777777" w:rsidR="00F45247" w:rsidRDefault="00F45247">
      <w:pPr>
        <w:autoSpaceDE w:val="0"/>
        <w:autoSpaceDN w:val="0"/>
        <w:adjustRightInd w:val="0"/>
        <w:spacing w:line="240" w:lineRule="auto"/>
        <w:rPr>
          <w:szCs w:val="24"/>
          <w:lang w:val="nl-NL"/>
        </w:rPr>
      </w:pPr>
    </w:p>
    <w:p w14:paraId="6DD77BD9" w14:textId="77777777" w:rsidR="00D414F4" w:rsidRPr="00AB4EA5" w:rsidRDefault="00D414F4" w:rsidP="00494A90">
      <w:pPr>
        <w:numPr>
          <w:ilvl w:val="0"/>
          <w:numId w:val="23"/>
        </w:numPr>
        <w:autoSpaceDE w:val="0"/>
        <w:autoSpaceDN w:val="0"/>
        <w:adjustRightInd w:val="0"/>
        <w:spacing w:line="240" w:lineRule="auto"/>
        <w:ind w:left="567" w:hanging="567"/>
        <w:rPr>
          <w:color w:val="000000"/>
          <w:szCs w:val="24"/>
          <w:lang w:val="nl-NL"/>
        </w:rPr>
      </w:pPr>
      <w:r>
        <w:rPr>
          <w:szCs w:val="24"/>
          <w:lang w:val="nl-NL"/>
        </w:rPr>
        <w:t>een alfablokker (gebruikt om hoge bloeddruk of plasklachten in verband met benigne prostaathypertrofie te behandelen)</w:t>
      </w:r>
      <w:r w:rsidR="00F50ACA">
        <w:rPr>
          <w:szCs w:val="24"/>
          <w:lang w:val="nl-NL"/>
        </w:rPr>
        <w:t>,</w:t>
      </w:r>
      <w:r>
        <w:rPr>
          <w:color w:val="000000"/>
          <w:szCs w:val="24"/>
          <w:lang w:val="nl-NL"/>
        </w:rPr>
        <w:t xml:space="preserve"> </w:t>
      </w:r>
    </w:p>
    <w:p w14:paraId="7EB7220C" w14:textId="77777777" w:rsidR="00D414F4" w:rsidRDefault="00D414F4" w:rsidP="006A346A">
      <w:pPr>
        <w:numPr>
          <w:ilvl w:val="0"/>
          <w:numId w:val="23"/>
        </w:numPr>
        <w:autoSpaceDE w:val="0"/>
        <w:autoSpaceDN w:val="0"/>
        <w:adjustRightInd w:val="0"/>
        <w:spacing w:line="240" w:lineRule="auto"/>
        <w:ind w:left="567" w:hanging="567"/>
        <w:rPr>
          <w:color w:val="000000"/>
          <w:szCs w:val="24"/>
          <w:lang w:val="nl-NL"/>
        </w:rPr>
      </w:pPr>
      <w:r>
        <w:rPr>
          <w:szCs w:val="24"/>
          <w:lang w:val="nl-NL"/>
        </w:rPr>
        <w:lastRenderedPageBreak/>
        <w:t>andere geneesmiddelen om hoge bloeddruk te behandelen</w:t>
      </w:r>
      <w:r w:rsidR="00F50ACA">
        <w:rPr>
          <w:szCs w:val="24"/>
          <w:lang w:val="nl-NL"/>
        </w:rPr>
        <w:t>,</w:t>
      </w:r>
    </w:p>
    <w:p w14:paraId="52A22E0E" w14:textId="77777777" w:rsidR="00563DAB" w:rsidRPr="000A0520" w:rsidRDefault="00563DAB" w:rsidP="00563DAB">
      <w:pPr>
        <w:numPr>
          <w:ilvl w:val="0"/>
          <w:numId w:val="23"/>
        </w:numPr>
        <w:autoSpaceDE w:val="0"/>
        <w:autoSpaceDN w:val="0"/>
        <w:adjustRightInd w:val="0"/>
        <w:spacing w:line="240" w:lineRule="auto"/>
        <w:ind w:left="567" w:hanging="567"/>
        <w:rPr>
          <w:color w:val="000000"/>
          <w:szCs w:val="24"/>
          <w:lang w:val="nl-NL"/>
        </w:rPr>
      </w:pPr>
      <w:r>
        <w:rPr>
          <w:color w:val="000000"/>
          <w:szCs w:val="24"/>
          <w:lang w:val="nl-NL"/>
        </w:rPr>
        <w:t>riociguat</w:t>
      </w:r>
      <w:r>
        <w:rPr>
          <w:szCs w:val="24"/>
          <w:lang w:val="nl-NL"/>
        </w:rPr>
        <w:t>,</w:t>
      </w:r>
    </w:p>
    <w:p w14:paraId="32CDA721" w14:textId="77777777" w:rsidR="00D414F4" w:rsidRDefault="00D414F4" w:rsidP="006A346A">
      <w:pPr>
        <w:numPr>
          <w:ilvl w:val="0"/>
          <w:numId w:val="23"/>
        </w:numPr>
        <w:autoSpaceDE w:val="0"/>
        <w:autoSpaceDN w:val="0"/>
        <w:adjustRightInd w:val="0"/>
        <w:spacing w:line="240" w:lineRule="auto"/>
        <w:ind w:left="567" w:hanging="567"/>
        <w:rPr>
          <w:color w:val="000000"/>
          <w:szCs w:val="24"/>
          <w:lang w:val="nl-NL"/>
        </w:rPr>
      </w:pPr>
      <w:r>
        <w:rPr>
          <w:color w:val="000000"/>
          <w:szCs w:val="24"/>
          <w:lang w:val="nl-NL"/>
        </w:rPr>
        <w:t>een 5-alfareductaseremmer (gebruikt voor de behandeling van benigne prostaathyperplasie)</w:t>
      </w:r>
      <w:r w:rsidR="00F50ACA">
        <w:rPr>
          <w:color w:val="000000"/>
          <w:szCs w:val="24"/>
          <w:lang w:val="nl-NL"/>
        </w:rPr>
        <w:t>,</w:t>
      </w:r>
    </w:p>
    <w:p w14:paraId="169160E0" w14:textId="77777777" w:rsidR="00D414F4" w:rsidRDefault="00D414F4" w:rsidP="006A346A">
      <w:pPr>
        <w:numPr>
          <w:ilvl w:val="0"/>
          <w:numId w:val="23"/>
        </w:numPr>
        <w:autoSpaceDE w:val="0"/>
        <w:autoSpaceDN w:val="0"/>
        <w:adjustRightInd w:val="0"/>
        <w:spacing w:line="240" w:lineRule="auto"/>
        <w:ind w:left="567" w:hanging="567"/>
        <w:rPr>
          <w:color w:val="000000"/>
          <w:szCs w:val="24"/>
          <w:lang w:val="nl-NL"/>
        </w:rPr>
      </w:pPr>
      <w:r w:rsidRPr="00204FF9">
        <w:rPr>
          <w:color w:val="000000"/>
          <w:szCs w:val="24"/>
          <w:lang w:val="nl-NL"/>
        </w:rPr>
        <w:t xml:space="preserve">geneesmiddelen </w:t>
      </w:r>
      <w:r>
        <w:rPr>
          <w:color w:val="000000"/>
          <w:szCs w:val="24"/>
          <w:lang w:val="nl-NL"/>
        </w:rPr>
        <w:t xml:space="preserve">zoals ketoconazol tabletten (om een schimmelinfectie mee te behandelen) en proteaseremmers voor de behandeling </w:t>
      </w:r>
      <w:r w:rsidR="008B1DA5">
        <w:rPr>
          <w:color w:val="000000"/>
          <w:szCs w:val="24"/>
          <w:lang w:val="nl-NL"/>
        </w:rPr>
        <w:t xml:space="preserve">van </w:t>
      </w:r>
      <w:r>
        <w:rPr>
          <w:color w:val="000000"/>
          <w:szCs w:val="24"/>
          <w:lang w:val="nl-NL"/>
        </w:rPr>
        <w:t>AIDS of HIV</w:t>
      </w:r>
      <w:r w:rsidR="00D8001D">
        <w:rPr>
          <w:color w:val="000000"/>
          <w:szCs w:val="24"/>
          <w:lang w:val="nl-NL"/>
        </w:rPr>
        <w:t>-</w:t>
      </w:r>
      <w:r>
        <w:rPr>
          <w:color w:val="000000"/>
          <w:szCs w:val="24"/>
          <w:lang w:val="nl-NL"/>
        </w:rPr>
        <w:t>infectie</w:t>
      </w:r>
      <w:r w:rsidR="00F50ACA">
        <w:rPr>
          <w:color w:val="000000"/>
          <w:szCs w:val="24"/>
          <w:lang w:val="nl-NL"/>
        </w:rPr>
        <w:t>,</w:t>
      </w:r>
      <w:r>
        <w:rPr>
          <w:color w:val="000000"/>
          <w:szCs w:val="24"/>
          <w:lang w:val="nl-NL"/>
        </w:rPr>
        <w:t xml:space="preserve"> </w:t>
      </w:r>
    </w:p>
    <w:p w14:paraId="623E3A94" w14:textId="77777777" w:rsidR="00D414F4" w:rsidRDefault="00D414F4" w:rsidP="006A346A">
      <w:pPr>
        <w:numPr>
          <w:ilvl w:val="0"/>
          <w:numId w:val="23"/>
        </w:numPr>
        <w:autoSpaceDE w:val="0"/>
        <w:autoSpaceDN w:val="0"/>
        <w:adjustRightInd w:val="0"/>
        <w:spacing w:line="240" w:lineRule="auto"/>
        <w:ind w:left="567" w:hanging="567"/>
        <w:rPr>
          <w:color w:val="000000"/>
          <w:szCs w:val="24"/>
          <w:lang w:val="nl-NL"/>
        </w:rPr>
      </w:pPr>
      <w:r>
        <w:rPr>
          <w:color w:val="000000"/>
          <w:szCs w:val="24"/>
          <w:lang w:val="nl-NL"/>
        </w:rPr>
        <w:t>fenobarbit</w:t>
      </w:r>
      <w:r w:rsidR="00D8001D">
        <w:rPr>
          <w:color w:val="000000"/>
          <w:szCs w:val="24"/>
          <w:lang w:val="nl-NL"/>
        </w:rPr>
        <w:t>a</w:t>
      </w:r>
      <w:r>
        <w:rPr>
          <w:color w:val="000000"/>
          <w:szCs w:val="24"/>
          <w:lang w:val="nl-NL"/>
        </w:rPr>
        <w:t>l, fenyto</w:t>
      </w:r>
      <w:r w:rsidR="00D8001D">
        <w:rPr>
          <w:color w:val="000000"/>
          <w:szCs w:val="24"/>
          <w:lang w:val="nl-NL"/>
        </w:rPr>
        <w:t>ï</w:t>
      </w:r>
      <w:r>
        <w:rPr>
          <w:color w:val="000000"/>
          <w:szCs w:val="24"/>
          <w:lang w:val="nl-NL"/>
        </w:rPr>
        <w:t>ne en carbamazepine (geneesmiddelen om toevallen mee te behandelen)</w:t>
      </w:r>
      <w:r w:rsidR="00F50ACA">
        <w:rPr>
          <w:color w:val="000000"/>
          <w:szCs w:val="24"/>
          <w:lang w:val="nl-NL"/>
        </w:rPr>
        <w:t>,</w:t>
      </w:r>
    </w:p>
    <w:p w14:paraId="085A2B5E" w14:textId="77777777" w:rsidR="00D414F4" w:rsidRDefault="00D414F4" w:rsidP="006A346A">
      <w:pPr>
        <w:numPr>
          <w:ilvl w:val="0"/>
          <w:numId w:val="23"/>
        </w:numPr>
        <w:autoSpaceDE w:val="0"/>
        <w:autoSpaceDN w:val="0"/>
        <w:adjustRightInd w:val="0"/>
        <w:spacing w:line="240" w:lineRule="auto"/>
        <w:ind w:left="567" w:hanging="567"/>
        <w:rPr>
          <w:color w:val="000000"/>
          <w:szCs w:val="24"/>
          <w:lang w:val="en-US"/>
        </w:rPr>
      </w:pPr>
      <w:r w:rsidRPr="0046107B">
        <w:rPr>
          <w:color w:val="000000"/>
          <w:szCs w:val="24"/>
          <w:lang w:val="en-US"/>
        </w:rPr>
        <w:t>rifampicine, erytromicine, claritomycine of intraconazol</w:t>
      </w:r>
      <w:r w:rsidR="00F50ACA">
        <w:rPr>
          <w:color w:val="000000"/>
          <w:szCs w:val="24"/>
          <w:lang w:val="en-US"/>
        </w:rPr>
        <w:t>,</w:t>
      </w:r>
    </w:p>
    <w:p w14:paraId="063E6256" w14:textId="77777777" w:rsidR="00D414F4" w:rsidRPr="0046107B" w:rsidRDefault="00D414F4" w:rsidP="006A346A">
      <w:pPr>
        <w:numPr>
          <w:ilvl w:val="0"/>
          <w:numId w:val="23"/>
        </w:numPr>
        <w:autoSpaceDE w:val="0"/>
        <w:autoSpaceDN w:val="0"/>
        <w:adjustRightInd w:val="0"/>
        <w:spacing w:line="240" w:lineRule="auto"/>
        <w:ind w:left="567" w:hanging="567"/>
        <w:rPr>
          <w:color w:val="000000"/>
          <w:szCs w:val="24"/>
          <w:lang w:val="en-US"/>
        </w:rPr>
      </w:pPr>
      <w:r>
        <w:rPr>
          <w:color w:val="000000"/>
          <w:szCs w:val="24"/>
          <w:lang w:val="en-US"/>
        </w:rPr>
        <w:t>andere behandelingen voor erectiestoornissen.</w:t>
      </w:r>
    </w:p>
    <w:p w14:paraId="224F1EAA" w14:textId="77777777" w:rsidR="00C63AA2" w:rsidRDefault="00C63AA2">
      <w:pPr>
        <w:numPr>
          <w:ilvl w:val="12"/>
          <w:numId w:val="0"/>
        </w:numPr>
        <w:spacing w:line="240" w:lineRule="auto"/>
        <w:ind w:right="-2"/>
        <w:rPr>
          <w:szCs w:val="24"/>
          <w:lang w:val="nl-NL"/>
        </w:rPr>
      </w:pPr>
    </w:p>
    <w:p w14:paraId="505813AF" w14:textId="77777777" w:rsidR="00C63AA2" w:rsidRDefault="00D8001D">
      <w:pPr>
        <w:keepNext/>
        <w:numPr>
          <w:ilvl w:val="12"/>
          <w:numId w:val="0"/>
        </w:numPr>
        <w:spacing w:line="240" w:lineRule="auto"/>
        <w:rPr>
          <w:b/>
          <w:szCs w:val="24"/>
          <w:lang w:val="nl-NL"/>
        </w:rPr>
      </w:pPr>
      <w:r>
        <w:rPr>
          <w:b/>
          <w:szCs w:val="24"/>
          <w:lang w:val="nl-NL"/>
        </w:rPr>
        <w:t>Waarop moet u letten</w:t>
      </w:r>
      <w:r w:rsidR="00C63AA2">
        <w:rPr>
          <w:b/>
          <w:szCs w:val="24"/>
          <w:lang w:val="nl-NL"/>
        </w:rPr>
        <w:t xml:space="preserve"> met </w:t>
      </w:r>
      <w:r w:rsidR="003B744D">
        <w:rPr>
          <w:b/>
          <w:szCs w:val="24"/>
          <w:lang w:val="nl-NL"/>
        </w:rPr>
        <w:t>drinken en alcohol</w:t>
      </w:r>
      <w:r>
        <w:rPr>
          <w:b/>
          <w:szCs w:val="24"/>
          <w:lang w:val="nl-NL"/>
        </w:rPr>
        <w:t>?</w:t>
      </w:r>
    </w:p>
    <w:p w14:paraId="5DF7F5B1" w14:textId="55E1A780" w:rsidR="00C63AA2" w:rsidRDefault="00C63AA2">
      <w:pPr>
        <w:numPr>
          <w:ilvl w:val="12"/>
          <w:numId w:val="0"/>
        </w:numPr>
        <w:spacing w:line="240" w:lineRule="auto"/>
        <w:ind w:right="-2"/>
        <w:rPr>
          <w:szCs w:val="24"/>
          <w:lang w:val="nl-NL"/>
        </w:rPr>
      </w:pPr>
      <w:r>
        <w:rPr>
          <w:szCs w:val="24"/>
          <w:lang w:val="nl-NL"/>
        </w:rPr>
        <w:t>Zie rubriek</w:t>
      </w:r>
      <w:r w:rsidR="006D0C58">
        <w:rPr>
          <w:szCs w:val="24"/>
          <w:lang w:val="nl-NL"/>
        </w:rPr>
        <w:t> </w:t>
      </w:r>
      <w:r>
        <w:rPr>
          <w:szCs w:val="24"/>
          <w:lang w:val="nl-NL"/>
        </w:rPr>
        <w:t>3 voor informatie over het effect van alcoholgebruik.</w:t>
      </w:r>
      <w:r w:rsidR="003B744D">
        <w:rPr>
          <w:szCs w:val="24"/>
          <w:lang w:val="nl-NL"/>
        </w:rPr>
        <w:t xml:space="preserve"> Grapefruitsap kan invloed hebben op hoe goed CIALIS zal werken en moet met voorzichtigheid worden genomen. Vraag uw arts voor meer informatie hierover.</w:t>
      </w:r>
    </w:p>
    <w:p w14:paraId="0C996E55" w14:textId="77777777" w:rsidR="003B744D" w:rsidRDefault="003B744D">
      <w:pPr>
        <w:numPr>
          <w:ilvl w:val="12"/>
          <w:numId w:val="0"/>
        </w:numPr>
        <w:spacing w:line="240" w:lineRule="auto"/>
        <w:ind w:right="-2"/>
        <w:rPr>
          <w:szCs w:val="24"/>
          <w:lang w:val="nl-NL"/>
        </w:rPr>
      </w:pPr>
    </w:p>
    <w:p w14:paraId="752A5CFC" w14:textId="77777777" w:rsidR="003B744D" w:rsidRDefault="003B744D" w:rsidP="0016181C">
      <w:pPr>
        <w:keepNext/>
        <w:numPr>
          <w:ilvl w:val="12"/>
          <w:numId w:val="0"/>
        </w:numPr>
        <w:spacing w:line="240" w:lineRule="auto"/>
        <w:rPr>
          <w:szCs w:val="24"/>
          <w:lang w:val="nl-NL"/>
        </w:rPr>
      </w:pPr>
      <w:r>
        <w:rPr>
          <w:b/>
          <w:szCs w:val="24"/>
          <w:lang w:val="nl-NL"/>
        </w:rPr>
        <w:t>Vruchtbaarheid</w:t>
      </w:r>
    </w:p>
    <w:p w14:paraId="753E32E5" w14:textId="77777777" w:rsidR="005C66FD" w:rsidRDefault="005C66FD" w:rsidP="005C66FD">
      <w:pPr>
        <w:numPr>
          <w:ilvl w:val="12"/>
          <w:numId w:val="0"/>
        </w:numPr>
        <w:spacing w:line="240" w:lineRule="auto"/>
        <w:ind w:right="-2"/>
        <w:rPr>
          <w:noProof/>
          <w:lang w:val="nl-NL"/>
        </w:rPr>
      </w:pPr>
      <w:r w:rsidRPr="005C66FD">
        <w:rPr>
          <w:noProof/>
          <w:lang w:val="nl-NL"/>
        </w:rPr>
        <w:t>Bij honden die werden behandeld was er minder spermaproductie in de testes. Een vermindering in sperma is ook gezien bij sommige mannen. Het is onwaarschijnlijk dat deze effecten leiden tot gebrek aan vruchtbaarheid.</w:t>
      </w:r>
    </w:p>
    <w:p w14:paraId="6E336510" w14:textId="77777777" w:rsidR="00C63AA2" w:rsidRDefault="00C63AA2">
      <w:pPr>
        <w:numPr>
          <w:ilvl w:val="12"/>
          <w:numId w:val="0"/>
        </w:numPr>
        <w:spacing w:line="240" w:lineRule="auto"/>
        <w:ind w:right="-2"/>
        <w:rPr>
          <w:szCs w:val="24"/>
          <w:lang w:val="nl-NL"/>
        </w:rPr>
      </w:pPr>
    </w:p>
    <w:p w14:paraId="44B909FA" w14:textId="77777777" w:rsidR="00C63AA2" w:rsidRDefault="00C63AA2">
      <w:pPr>
        <w:keepNext/>
        <w:numPr>
          <w:ilvl w:val="12"/>
          <w:numId w:val="0"/>
        </w:numPr>
        <w:spacing w:line="240" w:lineRule="auto"/>
        <w:rPr>
          <w:b/>
          <w:szCs w:val="24"/>
          <w:lang w:val="nl-NL"/>
        </w:rPr>
      </w:pPr>
      <w:r>
        <w:rPr>
          <w:b/>
          <w:szCs w:val="24"/>
          <w:lang w:val="nl-NL"/>
        </w:rPr>
        <w:t>Rijvaardigheid en het gebruik van machines</w:t>
      </w:r>
    </w:p>
    <w:p w14:paraId="09C09CB5" w14:textId="77777777" w:rsidR="00C63AA2" w:rsidRDefault="00C63AA2">
      <w:pPr>
        <w:numPr>
          <w:ilvl w:val="12"/>
          <w:numId w:val="0"/>
        </w:numPr>
        <w:spacing w:line="240" w:lineRule="auto"/>
        <w:ind w:right="-2"/>
        <w:rPr>
          <w:szCs w:val="24"/>
          <w:lang w:val="nl-NL"/>
        </w:rPr>
      </w:pPr>
      <w:r>
        <w:rPr>
          <w:szCs w:val="24"/>
          <w:lang w:val="nl-NL"/>
        </w:rPr>
        <w:t xml:space="preserve">Sommige mannen die CIALIS in klinische studies innamen hebben melding gemaakt van duizeligheid. Controleer nauwkeurig hoe u reageert op </w:t>
      </w:r>
      <w:r w:rsidR="00D414F4">
        <w:rPr>
          <w:szCs w:val="24"/>
          <w:lang w:val="nl-NL"/>
        </w:rPr>
        <w:t>de tabletten</w:t>
      </w:r>
      <w:r>
        <w:rPr>
          <w:szCs w:val="24"/>
          <w:lang w:val="nl-NL"/>
        </w:rPr>
        <w:t xml:space="preserve"> voordat u gaat autorijden of een machine </w:t>
      </w:r>
      <w:r w:rsidR="003B744D">
        <w:rPr>
          <w:szCs w:val="24"/>
          <w:lang w:val="nl-NL"/>
        </w:rPr>
        <w:t>gebruikt</w:t>
      </w:r>
      <w:r>
        <w:rPr>
          <w:szCs w:val="24"/>
          <w:lang w:val="nl-NL"/>
        </w:rPr>
        <w:t>.</w:t>
      </w:r>
    </w:p>
    <w:p w14:paraId="3D4879E9" w14:textId="77777777" w:rsidR="00C63AA2" w:rsidRDefault="00C63AA2">
      <w:pPr>
        <w:numPr>
          <w:ilvl w:val="12"/>
          <w:numId w:val="0"/>
        </w:numPr>
        <w:spacing w:line="240" w:lineRule="auto"/>
        <w:ind w:right="-2"/>
        <w:rPr>
          <w:szCs w:val="24"/>
          <w:lang w:val="nl-NL"/>
        </w:rPr>
      </w:pPr>
    </w:p>
    <w:p w14:paraId="2079B54A" w14:textId="77777777" w:rsidR="00C63AA2" w:rsidRDefault="00C63AA2">
      <w:pPr>
        <w:keepNext/>
        <w:numPr>
          <w:ilvl w:val="12"/>
          <w:numId w:val="0"/>
        </w:numPr>
        <w:spacing w:line="240" w:lineRule="auto"/>
        <w:rPr>
          <w:b/>
          <w:szCs w:val="24"/>
          <w:lang w:val="nl-NL"/>
        </w:rPr>
      </w:pPr>
      <w:r>
        <w:rPr>
          <w:b/>
          <w:szCs w:val="24"/>
          <w:lang w:val="nl-NL"/>
        </w:rPr>
        <w:t>CIALIS</w:t>
      </w:r>
      <w:r w:rsidR="003B744D">
        <w:rPr>
          <w:b/>
          <w:szCs w:val="24"/>
          <w:lang w:val="nl-NL"/>
        </w:rPr>
        <w:t xml:space="preserve"> bevat lactose</w:t>
      </w:r>
    </w:p>
    <w:p w14:paraId="782CA2F5" w14:textId="68749801" w:rsidR="00C63AA2" w:rsidRDefault="00983C8D">
      <w:pPr>
        <w:numPr>
          <w:ilvl w:val="12"/>
          <w:numId w:val="0"/>
        </w:numPr>
        <w:spacing w:line="240" w:lineRule="auto"/>
        <w:ind w:right="-2"/>
        <w:rPr>
          <w:szCs w:val="24"/>
          <w:lang w:val="nl-NL"/>
        </w:rPr>
      </w:pPr>
      <w:r w:rsidRPr="00983C8D">
        <w:rPr>
          <w:szCs w:val="24"/>
          <w:lang w:val="nl-NL"/>
        </w:rPr>
        <w:t>Indien uw arts u heeft meegedeeld</w:t>
      </w:r>
      <w:r w:rsidR="00F3277B">
        <w:rPr>
          <w:szCs w:val="24"/>
          <w:lang w:val="nl-NL"/>
        </w:rPr>
        <w:t xml:space="preserve"> dat </w:t>
      </w:r>
      <w:r w:rsidR="00C63AA2">
        <w:rPr>
          <w:szCs w:val="24"/>
          <w:lang w:val="nl-NL"/>
        </w:rPr>
        <w:t xml:space="preserve">u </w:t>
      </w:r>
      <w:r>
        <w:rPr>
          <w:szCs w:val="24"/>
          <w:lang w:val="nl-NL"/>
        </w:rPr>
        <w:t xml:space="preserve">bepaalde </w:t>
      </w:r>
      <w:r w:rsidR="00C63AA2">
        <w:rPr>
          <w:szCs w:val="24"/>
          <w:lang w:val="nl-NL"/>
        </w:rPr>
        <w:t xml:space="preserve">suikers niet verdraagt, neem dan contact op met uw arts voordat u dit geneesmiddel </w:t>
      </w:r>
      <w:r w:rsidR="003A4C36">
        <w:rPr>
          <w:szCs w:val="24"/>
          <w:lang w:val="nl-NL"/>
        </w:rPr>
        <w:t>inneemt</w:t>
      </w:r>
      <w:r w:rsidR="00C63AA2">
        <w:rPr>
          <w:szCs w:val="24"/>
          <w:lang w:val="nl-NL"/>
        </w:rPr>
        <w:t>.</w:t>
      </w:r>
    </w:p>
    <w:p w14:paraId="6374915B" w14:textId="77777777" w:rsidR="00C63AA2" w:rsidRDefault="00C63AA2">
      <w:pPr>
        <w:rPr>
          <w:lang w:val="nl-NL"/>
        </w:rPr>
      </w:pPr>
    </w:p>
    <w:p w14:paraId="09F92FBF" w14:textId="51019086" w:rsidR="00497238" w:rsidRDefault="00885FC2" w:rsidP="00497238">
      <w:pPr>
        <w:keepNext/>
        <w:numPr>
          <w:ilvl w:val="12"/>
          <w:numId w:val="0"/>
        </w:numPr>
        <w:outlineLvl w:val="0"/>
        <w:rPr>
          <w:b/>
          <w:bCs/>
          <w:szCs w:val="22"/>
          <w:lang w:val="nl-NL" w:eastAsia="en-US"/>
        </w:rPr>
      </w:pPr>
      <w:r>
        <w:rPr>
          <w:b/>
          <w:bCs/>
          <w:noProof/>
          <w:szCs w:val="22"/>
          <w:lang w:val="nl-NL"/>
        </w:rPr>
        <w:t>CIALIS</w:t>
      </w:r>
      <w:r w:rsidR="00497238" w:rsidRPr="00A55E0E">
        <w:rPr>
          <w:b/>
          <w:bCs/>
          <w:noProof/>
          <w:szCs w:val="22"/>
          <w:lang w:val="nl-NL"/>
        </w:rPr>
        <w:t xml:space="preserve"> </w:t>
      </w:r>
      <w:r w:rsidR="00497238" w:rsidRPr="00A55E0E">
        <w:rPr>
          <w:b/>
          <w:bCs/>
          <w:szCs w:val="22"/>
          <w:lang w:val="nl-NL" w:eastAsia="en-US"/>
        </w:rPr>
        <w:t>bevat natrium</w:t>
      </w:r>
      <w:r w:rsidR="00226159">
        <w:rPr>
          <w:b/>
          <w:bCs/>
          <w:szCs w:val="22"/>
          <w:lang w:val="nl-NL" w:eastAsia="en-US"/>
        </w:rPr>
        <w:fldChar w:fldCharType="begin"/>
      </w:r>
      <w:r w:rsidR="00226159">
        <w:rPr>
          <w:b/>
          <w:bCs/>
          <w:szCs w:val="22"/>
          <w:lang w:val="nl-NL" w:eastAsia="en-US"/>
        </w:rPr>
        <w:instrText xml:space="preserve"> DOCVARIABLE vault_nd_3a6c1c5a-3592-411d-aa28-fcf61ef83b9a \* MERGEFORMAT </w:instrText>
      </w:r>
      <w:r w:rsidR="00226159">
        <w:rPr>
          <w:b/>
          <w:bCs/>
          <w:szCs w:val="22"/>
          <w:lang w:val="nl-NL" w:eastAsia="en-US"/>
        </w:rPr>
        <w:fldChar w:fldCharType="separate"/>
      </w:r>
      <w:r w:rsidR="00226159">
        <w:rPr>
          <w:b/>
          <w:bCs/>
          <w:szCs w:val="22"/>
          <w:lang w:val="nl-NL" w:eastAsia="en-US"/>
        </w:rPr>
        <w:t xml:space="preserve"> </w:t>
      </w:r>
      <w:r w:rsidR="00226159">
        <w:rPr>
          <w:b/>
          <w:bCs/>
          <w:szCs w:val="22"/>
          <w:lang w:val="nl-NL" w:eastAsia="en-US"/>
        </w:rPr>
        <w:fldChar w:fldCharType="end"/>
      </w:r>
    </w:p>
    <w:p w14:paraId="37A96424" w14:textId="5DDB85B0" w:rsidR="00C63AA2" w:rsidRDefault="00497238" w:rsidP="00497238">
      <w:pPr>
        <w:ind w:right="-2"/>
        <w:rPr>
          <w:szCs w:val="22"/>
          <w:lang w:val="nl-NL" w:eastAsia="en-US"/>
        </w:rPr>
      </w:pPr>
      <w:r w:rsidRPr="00A55E0E">
        <w:rPr>
          <w:szCs w:val="22"/>
          <w:lang w:val="nl-NL" w:eastAsia="en-US"/>
        </w:rPr>
        <w:t>Dit geneesmiddel bevat minder dan 1</w:t>
      </w:r>
      <w:r w:rsidR="006D0C58">
        <w:rPr>
          <w:szCs w:val="22"/>
          <w:lang w:val="nl-NL" w:eastAsia="en-US"/>
        </w:rPr>
        <w:t> </w:t>
      </w:r>
      <w:r w:rsidRPr="00A55E0E">
        <w:rPr>
          <w:szCs w:val="22"/>
          <w:lang w:val="nl-NL" w:eastAsia="en-US"/>
        </w:rPr>
        <w:t>mmol (23</w:t>
      </w:r>
      <w:r w:rsidR="006D0C58">
        <w:rPr>
          <w:szCs w:val="22"/>
          <w:lang w:val="nl-NL" w:eastAsia="en-US"/>
        </w:rPr>
        <w:t> </w:t>
      </w:r>
      <w:r w:rsidRPr="00A55E0E">
        <w:rPr>
          <w:szCs w:val="22"/>
          <w:lang w:val="nl-NL" w:eastAsia="en-US"/>
        </w:rPr>
        <w:t xml:space="preserve">mg) natrium per tablet, </w:t>
      </w:r>
      <w:r w:rsidR="00983C8D">
        <w:rPr>
          <w:szCs w:val="22"/>
          <w:lang w:val="nl-NL" w:eastAsia="en-US"/>
        </w:rPr>
        <w:t>dat wil zeggen dat het</w:t>
      </w:r>
      <w:r w:rsidRPr="00A55E0E">
        <w:rPr>
          <w:szCs w:val="22"/>
          <w:lang w:val="nl-NL" w:eastAsia="en-US"/>
        </w:rPr>
        <w:t xml:space="preserve"> in </w:t>
      </w:r>
      <w:r w:rsidR="00983C8D">
        <w:rPr>
          <w:szCs w:val="22"/>
          <w:lang w:val="nl-NL" w:eastAsia="en-US"/>
        </w:rPr>
        <w:t>wezen</w:t>
      </w:r>
      <w:r w:rsidR="00983C8D" w:rsidRPr="00A55E0E">
        <w:rPr>
          <w:szCs w:val="22"/>
          <w:lang w:val="nl-NL" w:eastAsia="en-US"/>
        </w:rPr>
        <w:t xml:space="preserve"> </w:t>
      </w:r>
      <w:r w:rsidR="00D32B08">
        <w:rPr>
          <w:szCs w:val="22"/>
          <w:lang w:val="nl-NL" w:eastAsia="en-US"/>
        </w:rPr>
        <w:t>‘</w:t>
      </w:r>
      <w:r w:rsidRPr="00A55E0E">
        <w:rPr>
          <w:szCs w:val="22"/>
          <w:lang w:val="nl-NL" w:eastAsia="en-US"/>
        </w:rPr>
        <w:t>natriumvrij</w:t>
      </w:r>
      <w:r w:rsidR="00D32B08">
        <w:rPr>
          <w:szCs w:val="22"/>
          <w:lang w:val="nl-NL" w:eastAsia="en-US"/>
        </w:rPr>
        <w:t>’</w:t>
      </w:r>
      <w:r w:rsidR="00983C8D">
        <w:rPr>
          <w:szCs w:val="22"/>
          <w:lang w:val="nl-NL" w:eastAsia="en-US"/>
        </w:rPr>
        <w:t xml:space="preserve"> is</w:t>
      </w:r>
      <w:r w:rsidR="00D32B08">
        <w:rPr>
          <w:szCs w:val="22"/>
          <w:lang w:val="nl-NL" w:eastAsia="en-US"/>
        </w:rPr>
        <w:t>.</w:t>
      </w:r>
    </w:p>
    <w:p w14:paraId="787383EE" w14:textId="77777777" w:rsidR="00497238" w:rsidRDefault="00497238" w:rsidP="00497238">
      <w:pPr>
        <w:ind w:right="-2"/>
        <w:rPr>
          <w:szCs w:val="22"/>
          <w:lang w:val="nl-NL" w:eastAsia="en-US"/>
        </w:rPr>
      </w:pPr>
    </w:p>
    <w:p w14:paraId="02992CEA" w14:textId="77777777" w:rsidR="00497238" w:rsidRDefault="00497238" w:rsidP="00497238">
      <w:pPr>
        <w:ind w:right="-2"/>
        <w:rPr>
          <w:lang w:val="nl-NL"/>
        </w:rPr>
      </w:pPr>
    </w:p>
    <w:p w14:paraId="495CAC67" w14:textId="77777777" w:rsidR="00C63AA2" w:rsidRDefault="00C63AA2">
      <w:pPr>
        <w:keepNext/>
        <w:spacing w:line="240" w:lineRule="auto"/>
        <w:rPr>
          <w:b/>
          <w:lang w:val="nl-NL"/>
        </w:rPr>
      </w:pPr>
      <w:r>
        <w:rPr>
          <w:b/>
          <w:lang w:val="nl-NL"/>
        </w:rPr>
        <w:t>3.</w:t>
      </w:r>
      <w:r>
        <w:rPr>
          <w:b/>
          <w:lang w:val="nl-NL"/>
        </w:rPr>
        <w:tab/>
      </w:r>
      <w:r w:rsidR="003B744D">
        <w:rPr>
          <w:b/>
          <w:lang w:val="nl-NL"/>
        </w:rPr>
        <w:t xml:space="preserve">Hoe </w:t>
      </w:r>
      <w:r w:rsidR="00D8001D">
        <w:rPr>
          <w:b/>
          <w:lang w:val="nl-NL"/>
        </w:rPr>
        <w:t xml:space="preserve">gebruikt </w:t>
      </w:r>
      <w:r w:rsidR="003B744D">
        <w:rPr>
          <w:b/>
          <w:lang w:val="nl-NL"/>
        </w:rPr>
        <w:t>u dit middel?</w:t>
      </w:r>
    </w:p>
    <w:p w14:paraId="034EC962" w14:textId="77777777" w:rsidR="00C63AA2" w:rsidRDefault="00C63AA2">
      <w:pPr>
        <w:keepNext/>
        <w:ind w:right="-2"/>
        <w:rPr>
          <w:lang w:val="nl-NL"/>
        </w:rPr>
      </w:pPr>
    </w:p>
    <w:p w14:paraId="0090768B" w14:textId="77777777" w:rsidR="00D414F4" w:rsidRPr="00F92C25" w:rsidRDefault="00D414F4" w:rsidP="00D414F4">
      <w:pPr>
        <w:numPr>
          <w:ilvl w:val="12"/>
          <w:numId w:val="0"/>
        </w:numPr>
        <w:spacing w:line="240" w:lineRule="auto"/>
        <w:ind w:right="-2"/>
        <w:rPr>
          <w:szCs w:val="24"/>
          <w:lang w:val="nl-NL"/>
        </w:rPr>
      </w:pPr>
      <w:r w:rsidRPr="00F92C25">
        <w:rPr>
          <w:szCs w:val="24"/>
          <w:lang w:val="nl-NL"/>
        </w:rPr>
        <w:t>Gebruik dit geneesmiddel altijd precies zoals uw arts u dat heeft verteld. Twijfelt u over het juiste gebruik? Neem dan contact op met uw arts of apotheker.</w:t>
      </w:r>
    </w:p>
    <w:p w14:paraId="41205FFB" w14:textId="77777777" w:rsidR="00D414F4" w:rsidRPr="00F92C25" w:rsidRDefault="00D414F4" w:rsidP="00D414F4">
      <w:pPr>
        <w:numPr>
          <w:ilvl w:val="12"/>
          <w:numId w:val="0"/>
        </w:numPr>
        <w:spacing w:line="240" w:lineRule="auto"/>
        <w:ind w:right="-2"/>
        <w:rPr>
          <w:szCs w:val="24"/>
          <w:lang w:val="nl-NL"/>
        </w:rPr>
      </w:pPr>
    </w:p>
    <w:p w14:paraId="120EF47A" w14:textId="77777777" w:rsidR="00D414F4" w:rsidRPr="00F92C25" w:rsidRDefault="00885FC2" w:rsidP="00D414F4">
      <w:pPr>
        <w:numPr>
          <w:ilvl w:val="12"/>
          <w:numId w:val="0"/>
        </w:numPr>
        <w:spacing w:line="240" w:lineRule="auto"/>
        <w:ind w:right="-2"/>
        <w:rPr>
          <w:szCs w:val="24"/>
          <w:lang w:val="nl-NL"/>
        </w:rPr>
      </w:pPr>
      <w:r>
        <w:rPr>
          <w:szCs w:val="24"/>
          <w:lang w:val="nl-NL"/>
        </w:rPr>
        <w:t>CIALIS</w:t>
      </w:r>
      <w:r w:rsidR="00D414F4" w:rsidRPr="00F92C25">
        <w:rPr>
          <w:szCs w:val="24"/>
          <w:lang w:val="nl-NL"/>
        </w:rPr>
        <w:t xml:space="preserve"> tabletten zijn alleen bedoeld voor oraal gebruik door mannen. Slik de tablet in zijn geheel door met wat water. U kunt </w:t>
      </w:r>
      <w:r>
        <w:rPr>
          <w:szCs w:val="24"/>
          <w:lang w:val="nl-NL"/>
        </w:rPr>
        <w:t>CIALIS</w:t>
      </w:r>
      <w:r w:rsidR="00D414F4" w:rsidRPr="00F92C25">
        <w:rPr>
          <w:szCs w:val="24"/>
          <w:lang w:val="nl-NL"/>
        </w:rPr>
        <w:t xml:space="preserve"> met of zonder voedsel gebruiken.</w:t>
      </w:r>
    </w:p>
    <w:p w14:paraId="62C599F3" w14:textId="77777777" w:rsidR="00A43D23" w:rsidRDefault="00A43D23">
      <w:pPr>
        <w:rPr>
          <w:b/>
          <w:lang w:val="nl-NL"/>
        </w:rPr>
      </w:pPr>
    </w:p>
    <w:p w14:paraId="51AFF0DE" w14:textId="77777777" w:rsidR="00C63AA2" w:rsidRDefault="00C63AA2">
      <w:pPr>
        <w:rPr>
          <w:lang w:val="nl-NL"/>
        </w:rPr>
      </w:pPr>
      <w:r w:rsidRPr="00D414F4">
        <w:rPr>
          <w:b/>
          <w:lang w:val="nl-NL"/>
        </w:rPr>
        <w:t xml:space="preserve">De </w:t>
      </w:r>
      <w:r w:rsidR="00D414F4" w:rsidRPr="00D414F4">
        <w:rPr>
          <w:b/>
          <w:lang w:val="nl-NL"/>
        </w:rPr>
        <w:t>aanbevolen start</w:t>
      </w:r>
      <w:r w:rsidRPr="00D414F4">
        <w:rPr>
          <w:b/>
          <w:lang w:val="nl-NL"/>
        </w:rPr>
        <w:t>dosering</w:t>
      </w:r>
      <w:r>
        <w:rPr>
          <w:lang w:val="nl-NL"/>
        </w:rPr>
        <w:t xml:space="preserve"> is één 10 mg tablet voor de seksuele activiteit. Als het effect van deze dosis te laag is, kan uw arts de dosis tot 20 mg verhogen. Tabletten CIALIS moeten via de mond worden ingenomen. </w:t>
      </w:r>
    </w:p>
    <w:p w14:paraId="65B85C92" w14:textId="77777777" w:rsidR="00180E05" w:rsidRDefault="00C63AA2">
      <w:pPr>
        <w:pStyle w:val="BodyText2"/>
        <w:rPr>
          <w:bCs/>
          <w:lang w:val="nl-NL"/>
        </w:rPr>
      </w:pPr>
      <w:r>
        <w:rPr>
          <w:bCs/>
          <w:lang w:val="nl-NL"/>
        </w:rPr>
        <w:t>U kunt een CIALIS tablet tenminste 30</w:t>
      </w:r>
      <w:r w:rsidR="006F6D01">
        <w:rPr>
          <w:bCs/>
          <w:lang w:val="nl-NL"/>
        </w:rPr>
        <w:t> </w:t>
      </w:r>
      <w:r>
        <w:rPr>
          <w:bCs/>
          <w:lang w:val="nl-NL"/>
        </w:rPr>
        <w:t xml:space="preserve">minuten voor seksuele activiteit innemen. CIALIS kan nog steeds effectief zijn tot 36 uur na inname van de tablet. </w:t>
      </w:r>
    </w:p>
    <w:p w14:paraId="6CC44AC4" w14:textId="77777777" w:rsidR="00180E05" w:rsidRDefault="00180E05">
      <w:pPr>
        <w:pStyle w:val="BodyText2"/>
        <w:rPr>
          <w:bCs/>
          <w:lang w:val="nl-NL"/>
        </w:rPr>
      </w:pPr>
    </w:p>
    <w:p w14:paraId="41753977" w14:textId="77777777" w:rsidR="00180E05" w:rsidRDefault="00180E05" w:rsidP="00180E05">
      <w:pPr>
        <w:suppressAutoHyphens/>
        <w:rPr>
          <w:lang w:val="nl-NL"/>
        </w:rPr>
      </w:pPr>
      <w:r>
        <w:rPr>
          <w:bCs/>
          <w:lang w:val="nl-NL"/>
        </w:rPr>
        <w:t>U mag CIALIS niet vaker dan eenmaal per dag gebruiken.</w:t>
      </w:r>
      <w:r>
        <w:rPr>
          <w:b/>
          <w:bCs/>
          <w:lang w:val="nl-NL"/>
        </w:rPr>
        <w:t xml:space="preserve"> </w:t>
      </w:r>
      <w:r>
        <w:rPr>
          <w:lang w:val="nl-NL"/>
        </w:rPr>
        <w:t>CIALIS 10 mg en 20 mg zijn bedoeld voor gebruik vóór de verwachte seksuele activiteit en worden niet aanbevolen voor voortdurend dagelijks gebruik.</w:t>
      </w:r>
    </w:p>
    <w:p w14:paraId="492A523C" w14:textId="77777777" w:rsidR="00180E05" w:rsidRDefault="00180E05">
      <w:pPr>
        <w:pStyle w:val="BodyText2"/>
        <w:rPr>
          <w:bCs/>
          <w:lang w:val="nl-NL"/>
        </w:rPr>
      </w:pPr>
    </w:p>
    <w:p w14:paraId="77A1B6FD" w14:textId="77777777" w:rsidR="00C63AA2" w:rsidRDefault="00C63AA2">
      <w:pPr>
        <w:pStyle w:val="BodyText2"/>
        <w:rPr>
          <w:bCs/>
          <w:color w:val="000000"/>
          <w:lang w:val="nl-NL"/>
        </w:rPr>
      </w:pPr>
      <w:r>
        <w:rPr>
          <w:bCs/>
          <w:color w:val="000000"/>
          <w:lang w:val="nl-NL"/>
        </w:rPr>
        <w:t xml:space="preserve">Het is belangrijk te weten dat CIALIS niet werkt als er geen seksuele prikkel is. </w:t>
      </w:r>
      <w:r>
        <w:rPr>
          <w:szCs w:val="24"/>
          <w:lang w:val="nl-NL"/>
        </w:rPr>
        <w:t>U en uw partner moeten weten dat voorspel nodig is, net zoals u zou doen als u geen geneesmiddel voor een erectiestoornis zou gebruiken</w:t>
      </w:r>
      <w:r>
        <w:rPr>
          <w:bCs/>
          <w:color w:val="000000"/>
          <w:lang w:val="nl-NL"/>
        </w:rPr>
        <w:t>.</w:t>
      </w:r>
    </w:p>
    <w:p w14:paraId="11F5F708" w14:textId="77777777" w:rsidR="00C63AA2" w:rsidRDefault="00C63AA2">
      <w:pPr>
        <w:rPr>
          <w:lang w:val="nl-NL"/>
        </w:rPr>
      </w:pPr>
    </w:p>
    <w:p w14:paraId="2412AFC5" w14:textId="0F57DC97" w:rsidR="00C63AA2" w:rsidRDefault="00C63AA2">
      <w:pPr>
        <w:rPr>
          <w:lang w:val="nl-NL"/>
        </w:rPr>
      </w:pPr>
      <w:r>
        <w:rPr>
          <w:lang w:val="nl-NL"/>
        </w:rPr>
        <w:t>Het drinken van alcohol kan van invloed zijn op uw vermogen om een erectie te krijgen</w:t>
      </w:r>
      <w:r w:rsidR="00544AA4">
        <w:rPr>
          <w:lang w:val="nl-NL"/>
        </w:rPr>
        <w:t xml:space="preserve"> en</w:t>
      </w:r>
      <w:r>
        <w:rPr>
          <w:lang w:val="nl-NL"/>
        </w:rPr>
        <w:t xml:space="preserve"> kan uw bloeddruk tijdelijk verlagen. Als u CIALIS hebt ingenomen of</w:t>
      </w:r>
      <w:r w:rsidR="00F36267">
        <w:rPr>
          <w:lang w:val="nl-NL"/>
        </w:rPr>
        <w:t xml:space="preserve"> als u van plan</w:t>
      </w:r>
      <w:r>
        <w:rPr>
          <w:lang w:val="nl-NL"/>
        </w:rPr>
        <w:t xml:space="preserve"> bent CIALIS in te nemen, </w:t>
      </w:r>
      <w:r>
        <w:rPr>
          <w:lang w:val="nl-NL"/>
        </w:rPr>
        <w:lastRenderedPageBreak/>
        <w:t>vermijd dan buitensporig drinken (alcoholspiegel in het bloed van 0,08% of hoger), aangezien dit het risico van duizeligheid bij opstaan kan vergroten.</w:t>
      </w:r>
    </w:p>
    <w:p w14:paraId="7BEDE571" w14:textId="77777777" w:rsidR="00C63AA2" w:rsidRDefault="00C63AA2" w:rsidP="00DD2472">
      <w:pPr>
        <w:keepNext/>
        <w:rPr>
          <w:b/>
          <w:bCs/>
          <w:lang w:val="nl-NL"/>
        </w:rPr>
      </w:pPr>
    </w:p>
    <w:p w14:paraId="708807D3" w14:textId="77777777" w:rsidR="00C63AA2" w:rsidRDefault="003B744D">
      <w:pPr>
        <w:keepNext/>
        <w:numPr>
          <w:ilvl w:val="12"/>
          <w:numId w:val="0"/>
        </w:numPr>
        <w:spacing w:line="240" w:lineRule="auto"/>
        <w:rPr>
          <w:szCs w:val="24"/>
          <w:lang w:val="nl-NL"/>
        </w:rPr>
      </w:pPr>
      <w:r>
        <w:rPr>
          <w:b/>
          <w:szCs w:val="24"/>
          <w:lang w:val="nl-NL"/>
        </w:rPr>
        <w:t>Heeft u te</w:t>
      </w:r>
      <w:r w:rsidR="006F6D01">
        <w:rPr>
          <w:b/>
          <w:szCs w:val="24"/>
          <w:lang w:val="nl-NL"/>
        </w:rPr>
        <w:t xml:space="preserve"> </w:t>
      </w:r>
      <w:r>
        <w:rPr>
          <w:b/>
          <w:szCs w:val="24"/>
          <w:lang w:val="nl-NL"/>
        </w:rPr>
        <w:t xml:space="preserve">veel van dit middel </w:t>
      </w:r>
      <w:r w:rsidR="00D8001D">
        <w:rPr>
          <w:b/>
          <w:szCs w:val="24"/>
          <w:lang w:val="nl-NL"/>
        </w:rPr>
        <w:t>gebruikt</w:t>
      </w:r>
      <w:r>
        <w:rPr>
          <w:b/>
          <w:szCs w:val="24"/>
          <w:lang w:val="nl-NL"/>
        </w:rPr>
        <w:t>?</w:t>
      </w:r>
    </w:p>
    <w:p w14:paraId="2DA11986" w14:textId="77777777" w:rsidR="003B744D" w:rsidRDefault="00C63AA2">
      <w:pPr>
        <w:numPr>
          <w:ilvl w:val="12"/>
          <w:numId w:val="0"/>
        </w:numPr>
        <w:spacing w:line="240" w:lineRule="auto"/>
        <w:ind w:right="-2"/>
        <w:rPr>
          <w:szCs w:val="24"/>
          <w:lang w:val="nl-NL"/>
        </w:rPr>
      </w:pPr>
      <w:r>
        <w:rPr>
          <w:szCs w:val="24"/>
          <w:lang w:val="nl-NL"/>
        </w:rPr>
        <w:t>Licht uw arts in.</w:t>
      </w:r>
      <w:r w:rsidR="003B744D">
        <w:rPr>
          <w:szCs w:val="24"/>
          <w:lang w:val="nl-NL"/>
        </w:rPr>
        <w:t xml:space="preserve"> U kunt bijwerkingen krijgen zoals beschreven in rubriek</w:t>
      </w:r>
      <w:r w:rsidR="006F6D01">
        <w:rPr>
          <w:szCs w:val="24"/>
          <w:lang w:val="nl-NL"/>
        </w:rPr>
        <w:t> </w:t>
      </w:r>
      <w:r w:rsidR="003B744D">
        <w:rPr>
          <w:szCs w:val="24"/>
          <w:lang w:val="nl-NL"/>
        </w:rPr>
        <w:t>4.</w:t>
      </w:r>
    </w:p>
    <w:p w14:paraId="185CE480" w14:textId="77777777" w:rsidR="00C63AA2" w:rsidRDefault="00C63AA2">
      <w:pPr>
        <w:pStyle w:val="Header"/>
        <w:rPr>
          <w:lang w:val="nl-NL"/>
        </w:rPr>
      </w:pPr>
    </w:p>
    <w:p w14:paraId="3EB6CC88" w14:textId="77777777" w:rsidR="00C63AA2" w:rsidRDefault="00D8001D">
      <w:pPr>
        <w:pStyle w:val="Header"/>
        <w:rPr>
          <w:rFonts w:ascii="Times New Roman" w:hAnsi="Times New Roman"/>
          <w:lang w:val="nl-NL"/>
        </w:rPr>
      </w:pPr>
      <w:r>
        <w:rPr>
          <w:rFonts w:ascii="Times New Roman" w:hAnsi="Times New Roman"/>
          <w:sz w:val="22"/>
          <w:szCs w:val="22"/>
          <w:lang w:val="nl-NL"/>
        </w:rPr>
        <w:t xml:space="preserve">Heeft </w:t>
      </w:r>
      <w:r w:rsidR="00C63AA2">
        <w:rPr>
          <w:rFonts w:ascii="Times New Roman" w:hAnsi="Times New Roman"/>
          <w:sz w:val="22"/>
          <w:szCs w:val="22"/>
          <w:lang w:val="nl-NL"/>
        </w:rPr>
        <w:t xml:space="preserve">u nog </w:t>
      </w:r>
      <w:r>
        <w:rPr>
          <w:rFonts w:ascii="Times New Roman" w:hAnsi="Times New Roman"/>
          <w:sz w:val="22"/>
          <w:szCs w:val="22"/>
          <w:lang w:val="nl-NL"/>
        </w:rPr>
        <w:t xml:space="preserve">andere </w:t>
      </w:r>
      <w:r w:rsidR="00C63AA2">
        <w:rPr>
          <w:rFonts w:ascii="Times New Roman" w:hAnsi="Times New Roman"/>
          <w:sz w:val="22"/>
          <w:szCs w:val="22"/>
          <w:lang w:val="nl-NL"/>
        </w:rPr>
        <w:t xml:space="preserve">vragen over het gebruik van dit </w:t>
      </w:r>
      <w:r w:rsidR="00686659">
        <w:rPr>
          <w:rFonts w:ascii="Times New Roman" w:hAnsi="Times New Roman"/>
          <w:sz w:val="22"/>
          <w:szCs w:val="22"/>
          <w:lang w:val="nl-NL"/>
        </w:rPr>
        <w:t>geneesmiddel</w:t>
      </w:r>
      <w:r>
        <w:rPr>
          <w:rFonts w:ascii="Times New Roman" w:hAnsi="Times New Roman"/>
          <w:sz w:val="22"/>
          <w:szCs w:val="22"/>
          <w:lang w:val="nl-NL"/>
        </w:rPr>
        <w:t xml:space="preserve">? Neem dan contact op met </w:t>
      </w:r>
      <w:r w:rsidR="00C63AA2">
        <w:rPr>
          <w:rFonts w:ascii="Times New Roman" w:hAnsi="Times New Roman"/>
          <w:sz w:val="22"/>
          <w:szCs w:val="22"/>
          <w:lang w:val="nl-NL"/>
        </w:rPr>
        <w:t xml:space="preserve"> uw arts of apotheker</w:t>
      </w:r>
      <w:r w:rsidR="00C63AA2">
        <w:rPr>
          <w:rFonts w:ascii="Times New Roman" w:hAnsi="Times New Roman"/>
          <w:lang w:val="nl-NL"/>
        </w:rPr>
        <w:t>.</w:t>
      </w:r>
    </w:p>
    <w:p w14:paraId="05D14292" w14:textId="77777777" w:rsidR="00C63AA2" w:rsidRDefault="00C63AA2">
      <w:pPr>
        <w:pStyle w:val="Header"/>
        <w:rPr>
          <w:lang w:val="nl-NL"/>
        </w:rPr>
      </w:pPr>
    </w:p>
    <w:p w14:paraId="47F38141" w14:textId="77777777" w:rsidR="00C63AA2" w:rsidRDefault="00C63AA2">
      <w:pPr>
        <w:pStyle w:val="Header"/>
        <w:rPr>
          <w:lang w:val="nl-NL"/>
        </w:rPr>
      </w:pPr>
    </w:p>
    <w:p w14:paraId="63B26684" w14:textId="77777777" w:rsidR="00C63AA2" w:rsidRDefault="00C63AA2">
      <w:pPr>
        <w:keepNext/>
        <w:ind w:left="567" w:right="-2" w:hanging="567"/>
        <w:rPr>
          <w:b/>
          <w:lang w:val="nl-NL"/>
        </w:rPr>
      </w:pPr>
      <w:r>
        <w:rPr>
          <w:b/>
          <w:lang w:val="nl-NL"/>
        </w:rPr>
        <w:t>4.</w:t>
      </w:r>
      <w:r>
        <w:rPr>
          <w:b/>
          <w:lang w:val="nl-NL"/>
        </w:rPr>
        <w:tab/>
      </w:r>
      <w:r w:rsidR="003B744D">
        <w:rPr>
          <w:b/>
          <w:lang w:val="nl-NL"/>
        </w:rPr>
        <w:t>Mogelijke bijwerkingen</w:t>
      </w:r>
    </w:p>
    <w:p w14:paraId="4E13AFDE" w14:textId="77777777" w:rsidR="00C63AA2" w:rsidRDefault="00C63AA2">
      <w:pPr>
        <w:keepNext/>
        <w:ind w:right="-29"/>
        <w:rPr>
          <w:lang w:val="nl-NL"/>
        </w:rPr>
      </w:pPr>
    </w:p>
    <w:p w14:paraId="644EB049" w14:textId="77777777" w:rsidR="00C63AA2" w:rsidRDefault="00C63AA2">
      <w:pPr>
        <w:numPr>
          <w:ilvl w:val="12"/>
          <w:numId w:val="0"/>
        </w:numPr>
        <w:spacing w:line="240" w:lineRule="auto"/>
        <w:ind w:right="-29"/>
        <w:rPr>
          <w:szCs w:val="24"/>
          <w:lang w:val="nl-NL"/>
        </w:rPr>
      </w:pPr>
      <w:r>
        <w:rPr>
          <w:szCs w:val="24"/>
          <w:lang w:val="nl-NL"/>
        </w:rPr>
        <w:t xml:space="preserve">Zoals </w:t>
      </w:r>
      <w:r w:rsidR="00F44FE4">
        <w:rPr>
          <w:szCs w:val="24"/>
          <w:lang w:val="nl-NL"/>
        </w:rPr>
        <w:t xml:space="preserve">elk </w:t>
      </w:r>
      <w:r>
        <w:rPr>
          <w:szCs w:val="24"/>
          <w:lang w:val="nl-NL"/>
        </w:rPr>
        <w:t xml:space="preserve">geneesmiddel kan </w:t>
      </w:r>
      <w:r w:rsidR="00F30083">
        <w:rPr>
          <w:szCs w:val="24"/>
          <w:lang w:val="nl-NL"/>
        </w:rPr>
        <w:t xml:space="preserve">ook </w:t>
      </w:r>
      <w:r w:rsidR="003B744D">
        <w:rPr>
          <w:szCs w:val="24"/>
          <w:lang w:val="nl-NL"/>
        </w:rPr>
        <w:t xml:space="preserve">dit geneesmiddel </w:t>
      </w:r>
      <w:r>
        <w:rPr>
          <w:szCs w:val="24"/>
          <w:lang w:val="nl-NL"/>
        </w:rPr>
        <w:t xml:space="preserve">bijwerkingen </w:t>
      </w:r>
      <w:r w:rsidR="003B744D">
        <w:rPr>
          <w:szCs w:val="24"/>
          <w:lang w:val="nl-NL"/>
        </w:rPr>
        <w:t>hebben</w:t>
      </w:r>
      <w:r>
        <w:rPr>
          <w:szCs w:val="24"/>
          <w:lang w:val="nl-NL"/>
        </w:rPr>
        <w:t xml:space="preserve">, </w:t>
      </w:r>
      <w:r w:rsidR="003B744D">
        <w:rPr>
          <w:szCs w:val="24"/>
          <w:lang w:val="nl-NL"/>
        </w:rPr>
        <w:t xml:space="preserve">al krijgt </w:t>
      </w:r>
      <w:r>
        <w:rPr>
          <w:szCs w:val="24"/>
          <w:lang w:val="nl-NL"/>
        </w:rPr>
        <w:t xml:space="preserve">niet iedereen </w:t>
      </w:r>
      <w:r w:rsidR="003B744D">
        <w:rPr>
          <w:szCs w:val="24"/>
          <w:lang w:val="nl-NL"/>
        </w:rPr>
        <w:t>daarmee te maken</w:t>
      </w:r>
      <w:r>
        <w:rPr>
          <w:szCs w:val="24"/>
          <w:lang w:val="nl-NL"/>
        </w:rPr>
        <w:t>. Deze bijwerkingen zijn gewoonlijk licht tot matig van aard.</w:t>
      </w:r>
    </w:p>
    <w:p w14:paraId="39CDDC27" w14:textId="77777777" w:rsidR="00C63AA2" w:rsidRDefault="00C63AA2">
      <w:pPr>
        <w:numPr>
          <w:ilvl w:val="12"/>
          <w:numId w:val="0"/>
        </w:numPr>
        <w:spacing w:line="240" w:lineRule="auto"/>
        <w:ind w:right="-2"/>
        <w:rPr>
          <w:szCs w:val="24"/>
          <w:lang w:val="nl-NL"/>
        </w:rPr>
      </w:pPr>
    </w:p>
    <w:p w14:paraId="298392C5" w14:textId="38B63B63" w:rsidR="003B744D" w:rsidRPr="00E5377F" w:rsidRDefault="003B744D" w:rsidP="0016181C">
      <w:pPr>
        <w:pStyle w:val="BodyText3"/>
        <w:keepNext/>
        <w:numPr>
          <w:ilvl w:val="12"/>
          <w:numId w:val="0"/>
        </w:numPr>
        <w:ind w:right="-108"/>
        <w:jc w:val="left"/>
        <w:rPr>
          <w:i w:val="0"/>
          <w:szCs w:val="24"/>
          <w:lang w:val="nl-NL"/>
        </w:rPr>
      </w:pPr>
      <w:r w:rsidRPr="00E5377F">
        <w:rPr>
          <w:i w:val="0"/>
          <w:szCs w:val="24"/>
          <w:lang w:val="nl-NL"/>
        </w:rPr>
        <w:t>Als u een van de volgende bijwerkingen krijgt, stop dan met het innemen van CIALIS en zoek dan direct medische hulp:</w:t>
      </w:r>
    </w:p>
    <w:p w14:paraId="37A257CC" w14:textId="42111716" w:rsidR="003B744D" w:rsidRDefault="003B744D" w:rsidP="006A346A">
      <w:pPr>
        <w:numPr>
          <w:ilvl w:val="0"/>
          <w:numId w:val="23"/>
        </w:numPr>
        <w:spacing w:line="240" w:lineRule="auto"/>
        <w:ind w:left="567" w:right="-2" w:hanging="567"/>
        <w:rPr>
          <w:szCs w:val="24"/>
          <w:lang w:val="nl-NL"/>
        </w:rPr>
      </w:pPr>
      <w:r>
        <w:rPr>
          <w:szCs w:val="24"/>
          <w:lang w:val="nl-NL"/>
        </w:rPr>
        <w:t>Allergische reactie waaronder huiduitslag (</w:t>
      </w:r>
      <w:r w:rsidR="00F36267" w:rsidRPr="00F36267">
        <w:rPr>
          <w:szCs w:val="24"/>
          <w:lang w:val="nl-NL"/>
        </w:rPr>
        <w:t>komt</w:t>
      </w:r>
      <w:r w:rsidR="00F36267">
        <w:rPr>
          <w:szCs w:val="24"/>
          <w:lang w:val="nl-NL"/>
        </w:rPr>
        <w:t xml:space="preserve"> </w:t>
      </w:r>
      <w:r>
        <w:rPr>
          <w:szCs w:val="24"/>
          <w:lang w:val="nl-NL"/>
        </w:rPr>
        <w:t>soms voor).</w:t>
      </w:r>
    </w:p>
    <w:p w14:paraId="6A0F0AD8" w14:textId="24AF83D5" w:rsidR="003B744D" w:rsidRDefault="003B744D" w:rsidP="006A346A">
      <w:pPr>
        <w:numPr>
          <w:ilvl w:val="0"/>
          <w:numId w:val="23"/>
        </w:numPr>
        <w:spacing w:line="240" w:lineRule="auto"/>
        <w:ind w:left="567" w:right="-2" w:hanging="567"/>
        <w:rPr>
          <w:szCs w:val="24"/>
          <w:lang w:val="nl-NL"/>
        </w:rPr>
      </w:pPr>
      <w:r>
        <w:rPr>
          <w:szCs w:val="24"/>
          <w:lang w:val="nl-NL"/>
        </w:rPr>
        <w:t>Pijn op de borst</w:t>
      </w:r>
      <w:r w:rsidR="004904DD">
        <w:rPr>
          <w:szCs w:val="24"/>
          <w:lang w:val="nl-NL"/>
        </w:rPr>
        <w:t xml:space="preserve"> </w:t>
      </w:r>
      <w:r>
        <w:rPr>
          <w:szCs w:val="24"/>
          <w:lang w:val="nl-NL"/>
        </w:rPr>
        <w:t>- gebruik geen nitraten maar zoek direct medische hulp (</w:t>
      </w:r>
      <w:r w:rsidR="00F36267" w:rsidRPr="00F36267">
        <w:rPr>
          <w:szCs w:val="24"/>
          <w:lang w:val="nl-NL"/>
        </w:rPr>
        <w:t>komt</w:t>
      </w:r>
      <w:r w:rsidR="00F36267">
        <w:rPr>
          <w:szCs w:val="24"/>
          <w:lang w:val="nl-NL"/>
        </w:rPr>
        <w:t xml:space="preserve"> </w:t>
      </w:r>
      <w:r>
        <w:rPr>
          <w:szCs w:val="24"/>
          <w:lang w:val="nl-NL"/>
        </w:rPr>
        <w:t>oms voor)</w:t>
      </w:r>
    </w:p>
    <w:p w14:paraId="5E1FE339" w14:textId="38A980BD" w:rsidR="003B744D" w:rsidRDefault="00BA5F07" w:rsidP="006A346A">
      <w:pPr>
        <w:numPr>
          <w:ilvl w:val="0"/>
          <w:numId w:val="23"/>
        </w:numPr>
        <w:spacing w:line="240" w:lineRule="auto"/>
        <w:ind w:left="567" w:right="-2" w:hanging="567"/>
        <w:rPr>
          <w:szCs w:val="24"/>
          <w:lang w:val="nl-NL"/>
        </w:rPr>
      </w:pPr>
      <w:r>
        <w:rPr>
          <w:szCs w:val="24"/>
          <w:lang w:val="nl-NL"/>
        </w:rPr>
        <w:t>Priapisme. Een v</w:t>
      </w:r>
      <w:r w:rsidR="003B744D">
        <w:rPr>
          <w:szCs w:val="24"/>
          <w:lang w:val="nl-NL"/>
        </w:rPr>
        <w:t>erlengde en mogelijk pijnlijke erectie na het innemen van CIALIS (</w:t>
      </w:r>
      <w:r w:rsidR="00F36267" w:rsidRPr="00F36267">
        <w:rPr>
          <w:szCs w:val="24"/>
          <w:lang w:val="nl-NL"/>
        </w:rPr>
        <w:t>komt</w:t>
      </w:r>
      <w:r w:rsidR="00F36267">
        <w:rPr>
          <w:szCs w:val="24"/>
          <w:lang w:val="nl-NL"/>
        </w:rPr>
        <w:t xml:space="preserve"> </w:t>
      </w:r>
      <w:r w:rsidR="003B744D">
        <w:rPr>
          <w:szCs w:val="24"/>
          <w:lang w:val="nl-NL"/>
        </w:rPr>
        <w:t>zelden voor). Als u zo</w:t>
      </w:r>
      <w:r w:rsidR="00833390">
        <w:rPr>
          <w:szCs w:val="24"/>
          <w:lang w:val="nl-NL"/>
        </w:rPr>
        <w:t>’</w:t>
      </w:r>
      <w:r w:rsidR="003B744D">
        <w:rPr>
          <w:szCs w:val="24"/>
          <w:lang w:val="nl-NL"/>
        </w:rPr>
        <w:t>n erectie heeft en het houdt langer dan 4</w:t>
      </w:r>
      <w:r w:rsidR="008D11B6">
        <w:rPr>
          <w:szCs w:val="24"/>
          <w:lang w:val="nl-NL"/>
        </w:rPr>
        <w:t> </w:t>
      </w:r>
      <w:r w:rsidR="003B744D">
        <w:rPr>
          <w:szCs w:val="24"/>
          <w:lang w:val="nl-NL"/>
        </w:rPr>
        <w:t>uur aan, neem dan direct contact op met uw arts.</w:t>
      </w:r>
    </w:p>
    <w:p w14:paraId="085CEAFC" w14:textId="59BCAFF2" w:rsidR="003B744D" w:rsidRDefault="003B744D" w:rsidP="006A346A">
      <w:pPr>
        <w:numPr>
          <w:ilvl w:val="0"/>
          <w:numId w:val="23"/>
        </w:numPr>
        <w:spacing w:line="240" w:lineRule="auto"/>
        <w:ind w:left="567" w:right="-2" w:hanging="567"/>
        <w:rPr>
          <w:szCs w:val="24"/>
          <w:lang w:val="nl-NL"/>
        </w:rPr>
      </w:pPr>
      <w:r>
        <w:rPr>
          <w:szCs w:val="24"/>
          <w:lang w:val="nl-NL"/>
        </w:rPr>
        <w:t>U kunt ineens niet meer zien (</w:t>
      </w:r>
      <w:r w:rsidR="00F36267" w:rsidRPr="00F36267">
        <w:rPr>
          <w:szCs w:val="24"/>
          <w:lang w:val="nl-NL"/>
        </w:rPr>
        <w:t>komt</w:t>
      </w:r>
      <w:r w:rsidR="00F36267">
        <w:rPr>
          <w:szCs w:val="24"/>
          <w:lang w:val="nl-NL"/>
        </w:rPr>
        <w:t xml:space="preserve"> </w:t>
      </w:r>
      <w:r>
        <w:rPr>
          <w:szCs w:val="24"/>
          <w:lang w:val="nl-NL"/>
        </w:rPr>
        <w:t>zelden voor)</w:t>
      </w:r>
      <w:r w:rsidR="00573C4A">
        <w:rPr>
          <w:szCs w:val="22"/>
          <w:lang w:val="nl-NL"/>
        </w:rPr>
        <w:t>,</w:t>
      </w:r>
      <w:r w:rsidR="00573C4A" w:rsidRPr="00597AF2">
        <w:rPr>
          <w:lang w:val="nl-NL"/>
        </w:rPr>
        <w:t xml:space="preserve"> </w:t>
      </w:r>
      <w:r w:rsidR="00573C4A" w:rsidRPr="00694627">
        <w:rPr>
          <w:szCs w:val="22"/>
          <w:lang w:val="nl-NL"/>
        </w:rPr>
        <w:t xml:space="preserve">vervormd, vervaagd, wazig centraal zicht of plotseling verminderd </w:t>
      </w:r>
      <w:r w:rsidR="00573C4A">
        <w:rPr>
          <w:szCs w:val="22"/>
          <w:lang w:val="nl-NL"/>
        </w:rPr>
        <w:t>zicht</w:t>
      </w:r>
      <w:r w:rsidR="00573C4A" w:rsidRPr="00694627">
        <w:rPr>
          <w:szCs w:val="22"/>
          <w:lang w:val="nl-NL"/>
        </w:rPr>
        <w:t xml:space="preserve"> (frequentie niet bekend)</w:t>
      </w:r>
      <w:r>
        <w:rPr>
          <w:szCs w:val="24"/>
          <w:lang w:val="nl-NL"/>
        </w:rPr>
        <w:t>.</w:t>
      </w:r>
    </w:p>
    <w:p w14:paraId="6FAF80E3" w14:textId="77777777" w:rsidR="00C63AA2" w:rsidRDefault="00C63AA2">
      <w:pPr>
        <w:pStyle w:val="BodyText3"/>
        <w:numPr>
          <w:ilvl w:val="12"/>
          <w:numId w:val="0"/>
        </w:numPr>
        <w:rPr>
          <w:szCs w:val="24"/>
          <w:lang w:val="nl-NL"/>
        </w:rPr>
      </w:pPr>
    </w:p>
    <w:p w14:paraId="3AF07F46" w14:textId="77777777" w:rsidR="003B744D" w:rsidRDefault="003B744D">
      <w:pPr>
        <w:rPr>
          <w:szCs w:val="24"/>
          <w:lang w:val="nl-NL"/>
        </w:rPr>
      </w:pPr>
      <w:r>
        <w:rPr>
          <w:szCs w:val="24"/>
          <w:lang w:val="nl-NL"/>
        </w:rPr>
        <w:t>Andere bijwerkingen die worden gemeld zijn:</w:t>
      </w:r>
    </w:p>
    <w:p w14:paraId="374F6F2E" w14:textId="77777777" w:rsidR="00494A90" w:rsidRDefault="00494A90">
      <w:pPr>
        <w:rPr>
          <w:b/>
          <w:szCs w:val="24"/>
          <w:lang w:val="nl-NL"/>
        </w:rPr>
      </w:pPr>
    </w:p>
    <w:p w14:paraId="7D690DE0" w14:textId="77777777" w:rsidR="007658A3" w:rsidRDefault="00C63AA2">
      <w:pPr>
        <w:rPr>
          <w:szCs w:val="24"/>
          <w:lang w:val="nl-NL"/>
        </w:rPr>
      </w:pPr>
      <w:r w:rsidRPr="00180E05">
        <w:rPr>
          <w:b/>
          <w:szCs w:val="24"/>
          <w:lang w:val="nl-NL"/>
        </w:rPr>
        <w:t>Vaak</w:t>
      </w:r>
      <w:r>
        <w:rPr>
          <w:szCs w:val="24"/>
          <w:lang w:val="nl-NL"/>
        </w:rPr>
        <w:t xml:space="preserve"> </w:t>
      </w:r>
      <w:r w:rsidR="003B744D">
        <w:rPr>
          <w:szCs w:val="24"/>
          <w:lang w:val="nl-NL"/>
        </w:rPr>
        <w:t>(</w:t>
      </w:r>
      <w:r w:rsidR="00180E05" w:rsidRPr="00F92C25">
        <w:rPr>
          <w:szCs w:val="24"/>
          <w:lang w:val="nl-NL"/>
        </w:rPr>
        <w:t xml:space="preserve">komen voor bij </w:t>
      </w:r>
      <w:r w:rsidR="00D8001D">
        <w:rPr>
          <w:szCs w:val="24"/>
          <w:lang w:val="nl-NL"/>
        </w:rPr>
        <w:t xml:space="preserve">minder </w:t>
      </w:r>
      <w:r w:rsidR="00180E05" w:rsidRPr="00F92C25">
        <w:rPr>
          <w:szCs w:val="24"/>
          <w:lang w:val="nl-NL"/>
        </w:rPr>
        <w:t>1</w:t>
      </w:r>
      <w:r w:rsidR="006F6D01">
        <w:rPr>
          <w:szCs w:val="24"/>
          <w:lang w:val="nl-NL"/>
        </w:rPr>
        <w:t> </w:t>
      </w:r>
      <w:r w:rsidR="00D8001D">
        <w:rPr>
          <w:szCs w:val="24"/>
          <w:lang w:val="nl-NL"/>
        </w:rPr>
        <w:t>op de</w:t>
      </w:r>
      <w:r w:rsidR="00180E05" w:rsidRPr="00F92C25">
        <w:rPr>
          <w:szCs w:val="24"/>
          <w:lang w:val="nl-NL"/>
        </w:rPr>
        <w:t xml:space="preserve"> 10</w:t>
      </w:r>
      <w:r w:rsidR="006F6D01">
        <w:rPr>
          <w:szCs w:val="24"/>
          <w:lang w:val="nl-NL"/>
        </w:rPr>
        <w:t> </w:t>
      </w:r>
      <w:r w:rsidR="00180E05" w:rsidRPr="00F92C25">
        <w:rPr>
          <w:szCs w:val="24"/>
          <w:lang w:val="nl-NL"/>
        </w:rPr>
        <w:t>patiënten</w:t>
      </w:r>
      <w:r w:rsidR="003B744D">
        <w:rPr>
          <w:szCs w:val="24"/>
          <w:lang w:val="nl-NL"/>
        </w:rPr>
        <w:t>)</w:t>
      </w:r>
      <w:r>
        <w:rPr>
          <w:szCs w:val="24"/>
          <w:lang w:val="nl-NL"/>
        </w:rPr>
        <w:t xml:space="preserve"> </w:t>
      </w:r>
    </w:p>
    <w:p w14:paraId="4246463B" w14:textId="77777777" w:rsidR="00C63AA2" w:rsidRDefault="00102873" w:rsidP="006A346A">
      <w:pPr>
        <w:numPr>
          <w:ilvl w:val="0"/>
          <w:numId w:val="23"/>
        </w:numPr>
        <w:ind w:left="567" w:hanging="567"/>
        <w:rPr>
          <w:szCs w:val="24"/>
          <w:lang w:val="nl-NL"/>
        </w:rPr>
      </w:pPr>
      <w:r>
        <w:rPr>
          <w:szCs w:val="24"/>
          <w:lang w:val="nl-NL"/>
        </w:rPr>
        <w:t>h</w:t>
      </w:r>
      <w:r w:rsidR="00180E05">
        <w:rPr>
          <w:szCs w:val="24"/>
          <w:lang w:val="nl-NL"/>
        </w:rPr>
        <w:t xml:space="preserve">oofdpijn, </w:t>
      </w:r>
      <w:r w:rsidR="00C63AA2">
        <w:rPr>
          <w:szCs w:val="24"/>
          <w:lang w:val="nl-NL"/>
        </w:rPr>
        <w:t>rugpijn, spierpijn,</w:t>
      </w:r>
      <w:r w:rsidR="00180E05">
        <w:rPr>
          <w:szCs w:val="24"/>
          <w:lang w:val="nl-NL"/>
        </w:rPr>
        <w:t xml:space="preserve"> pijn in </w:t>
      </w:r>
      <w:r w:rsidR="007402AD">
        <w:rPr>
          <w:szCs w:val="24"/>
          <w:lang w:val="nl-NL"/>
        </w:rPr>
        <w:t>armen en benen</w:t>
      </w:r>
      <w:r w:rsidR="00180E05">
        <w:rPr>
          <w:szCs w:val="24"/>
          <w:lang w:val="nl-NL"/>
        </w:rPr>
        <w:t>,</w:t>
      </w:r>
      <w:r w:rsidR="00C63AA2">
        <w:rPr>
          <w:szCs w:val="24"/>
          <w:lang w:val="nl-NL"/>
        </w:rPr>
        <w:t xml:space="preserve"> blozen in het gezicht, neusverstopping</w:t>
      </w:r>
      <w:r w:rsidR="00377FE8">
        <w:rPr>
          <w:szCs w:val="24"/>
          <w:lang w:val="nl-NL"/>
        </w:rPr>
        <w:t xml:space="preserve"> en</w:t>
      </w:r>
      <w:r w:rsidR="00C63AA2">
        <w:rPr>
          <w:szCs w:val="24"/>
          <w:lang w:val="nl-NL"/>
        </w:rPr>
        <w:t xml:space="preserve"> </w:t>
      </w:r>
      <w:r w:rsidR="004750D3">
        <w:rPr>
          <w:szCs w:val="24"/>
          <w:lang w:val="nl-NL"/>
        </w:rPr>
        <w:t>spijsverteringsproblemen</w:t>
      </w:r>
      <w:r w:rsidR="00C63AA2">
        <w:rPr>
          <w:szCs w:val="24"/>
          <w:lang w:val="nl-NL"/>
        </w:rPr>
        <w:t>.</w:t>
      </w:r>
    </w:p>
    <w:p w14:paraId="1D012904" w14:textId="77777777" w:rsidR="00C63AA2" w:rsidRDefault="00C63AA2">
      <w:pPr>
        <w:rPr>
          <w:szCs w:val="24"/>
          <w:lang w:val="nl-NL"/>
        </w:rPr>
      </w:pPr>
    </w:p>
    <w:p w14:paraId="508F414A" w14:textId="77777777" w:rsidR="00745BDB" w:rsidRDefault="00C63AA2">
      <w:pPr>
        <w:rPr>
          <w:szCs w:val="24"/>
          <w:lang w:val="nl-NL"/>
        </w:rPr>
      </w:pPr>
      <w:r w:rsidRPr="00180E05">
        <w:rPr>
          <w:b/>
          <w:szCs w:val="24"/>
          <w:lang w:val="nl-NL"/>
        </w:rPr>
        <w:t>Soms</w:t>
      </w:r>
      <w:r>
        <w:rPr>
          <w:szCs w:val="24"/>
          <w:lang w:val="nl-NL"/>
        </w:rPr>
        <w:t xml:space="preserve"> </w:t>
      </w:r>
      <w:r w:rsidR="00745BDB">
        <w:rPr>
          <w:szCs w:val="24"/>
          <w:lang w:val="nl-NL"/>
        </w:rPr>
        <w:t>(</w:t>
      </w:r>
      <w:r w:rsidR="00180E05" w:rsidRPr="00F92C25">
        <w:rPr>
          <w:szCs w:val="24"/>
          <w:lang w:val="nl-NL"/>
        </w:rPr>
        <w:t xml:space="preserve">komen voor bij </w:t>
      </w:r>
      <w:r w:rsidR="00D8001D">
        <w:rPr>
          <w:szCs w:val="24"/>
          <w:lang w:val="nl-NL"/>
        </w:rPr>
        <w:t xml:space="preserve">minder dan </w:t>
      </w:r>
      <w:r w:rsidR="00180E05" w:rsidRPr="00F92C25">
        <w:rPr>
          <w:szCs w:val="24"/>
          <w:lang w:val="nl-NL"/>
        </w:rPr>
        <w:t>1</w:t>
      </w:r>
      <w:r w:rsidR="006F6D01">
        <w:rPr>
          <w:szCs w:val="24"/>
          <w:lang w:val="nl-NL"/>
        </w:rPr>
        <w:t> </w:t>
      </w:r>
      <w:r w:rsidR="00D8001D">
        <w:rPr>
          <w:szCs w:val="24"/>
          <w:lang w:val="nl-NL"/>
        </w:rPr>
        <w:t>op de</w:t>
      </w:r>
      <w:r w:rsidR="00180E05" w:rsidRPr="00F92C25">
        <w:rPr>
          <w:szCs w:val="24"/>
          <w:lang w:val="nl-NL"/>
        </w:rPr>
        <w:t xml:space="preserve"> 10</w:t>
      </w:r>
      <w:r w:rsidR="00D8001D">
        <w:rPr>
          <w:szCs w:val="24"/>
          <w:lang w:val="nl-NL"/>
        </w:rPr>
        <w:t>0</w:t>
      </w:r>
      <w:r w:rsidR="006F6D01">
        <w:rPr>
          <w:szCs w:val="24"/>
          <w:lang w:val="nl-NL"/>
        </w:rPr>
        <w:t> </w:t>
      </w:r>
      <w:r w:rsidR="00180E05" w:rsidRPr="00F92C25">
        <w:rPr>
          <w:szCs w:val="24"/>
          <w:lang w:val="nl-NL"/>
        </w:rPr>
        <w:t>patiënten</w:t>
      </w:r>
      <w:r w:rsidR="00745BDB">
        <w:rPr>
          <w:szCs w:val="24"/>
          <w:lang w:val="nl-NL"/>
        </w:rPr>
        <w:t xml:space="preserve">) </w:t>
      </w:r>
    </w:p>
    <w:p w14:paraId="22C88EA0" w14:textId="77777777" w:rsidR="00C63AA2" w:rsidRDefault="00180E05" w:rsidP="006A346A">
      <w:pPr>
        <w:numPr>
          <w:ilvl w:val="0"/>
          <w:numId w:val="23"/>
        </w:numPr>
        <w:ind w:left="567" w:hanging="567"/>
        <w:rPr>
          <w:szCs w:val="24"/>
          <w:lang w:val="nl-NL"/>
        </w:rPr>
      </w:pPr>
      <w:r>
        <w:rPr>
          <w:szCs w:val="24"/>
          <w:lang w:val="nl-NL"/>
        </w:rPr>
        <w:t xml:space="preserve">duizeligheid, </w:t>
      </w:r>
      <w:r w:rsidR="00195785">
        <w:rPr>
          <w:szCs w:val="24"/>
          <w:lang w:val="nl-NL"/>
        </w:rPr>
        <w:t xml:space="preserve">buikpijn, </w:t>
      </w:r>
      <w:r w:rsidR="00377FE8">
        <w:rPr>
          <w:szCs w:val="24"/>
          <w:lang w:val="nl-NL"/>
        </w:rPr>
        <w:t>misselijk</w:t>
      </w:r>
      <w:r w:rsidR="009D2AF9">
        <w:rPr>
          <w:szCs w:val="24"/>
          <w:lang w:val="nl-NL"/>
        </w:rPr>
        <w:t>heid</w:t>
      </w:r>
      <w:r w:rsidR="00563DAB">
        <w:rPr>
          <w:szCs w:val="24"/>
          <w:lang w:val="nl-NL"/>
        </w:rPr>
        <w:t xml:space="preserve"> </w:t>
      </w:r>
      <w:r w:rsidR="00377FE8">
        <w:rPr>
          <w:szCs w:val="24"/>
          <w:lang w:val="nl-NL"/>
        </w:rPr>
        <w:t xml:space="preserve">(overgeven), reflux, </w:t>
      </w:r>
      <w:r w:rsidR="00C63AA2">
        <w:rPr>
          <w:szCs w:val="24"/>
          <w:lang w:val="nl-NL"/>
        </w:rPr>
        <w:t xml:space="preserve">wazig zien, oogpijn, </w:t>
      </w:r>
      <w:r w:rsidR="009C44E5">
        <w:rPr>
          <w:szCs w:val="24"/>
          <w:lang w:val="nl-NL"/>
        </w:rPr>
        <w:t>moeite met ademhalen,</w:t>
      </w:r>
      <w:r w:rsidR="0062516E" w:rsidRPr="0062516E">
        <w:rPr>
          <w:szCs w:val="22"/>
          <w:lang w:val="nl-NL"/>
        </w:rPr>
        <w:t xml:space="preserve"> </w:t>
      </w:r>
      <w:r w:rsidR="0062516E">
        <w:rPr>
          <w:szCs w:val="22"/>
          <w:lang w:val="nl-NL"/>
        </w:rPr>
        <w:t>aanwezigheid van bloed in de urine,</w:t>
      </w:r>
      <w:r w:rsidR="00C63AA2">
        <w:rPr>
          <w:szCs w:val="24"/>
          <w:lang w:val="nl-NL"/>
        </w:rPr>
        <w:t xml:space="preserve"> </w:t>
      </w:r>
      <w:r w:rsidR="00BA5F07">
        <w:rPr>
          <w:szCs w:val="22"/>
          <w:lang w:val="nl-NL"/>
        </w:rPr>
        <w:t xml:space="preserve">langdurige erectie, </w:t>
      </w:r>
      <w:r w:rsidR="00195785">
        <w:rPr>
          <w:szCs w:val="24"/>
          <w:lang w:val="nl-NL"/>
        </w:rPr>
        <w:t>hartkloppingen</w:t>
      </w:r>
      <w:r w:rsidR="00C63AA2">
        <w:rPr>
          <w:szCs w:val="24"/>
          <w:lang w:val="nl-NL"/>
        </w:rPr>
        <w:t>, een snelle hartslag, hoge bloeddruk</w:t>
      </w:r>
      <w:r>
        <w:rPr>
          <w:szCs w:val="24"/>
          <w:lang w:val="nl-NL"/>
        </w:rPr>
        <w:t xml:space="preserve">, </w:t>
      </w:r>
      <w:r w:rsidR="00C63AA2">
        <w:rPr>
          <w:szCs w:val="24"/>
          <w:lang w:val="nl-NL"/>
        </w:rPr>
        <w:t>lage bloeddruk</w:t>
      </w:r>
      <w:r w:rsidR="00A826B9">
        <w:rPr>
          <w:szCs w:val="24"/>
          <w:lang w:val="nl-NL"/>
        </w:rPr>
        <w:t>,</w:t>
      </w:r>
      <w:r>
        <w:rPr>
          <w:szCs w:val="24"/>
          <w:lang w:val="nl-NL"/>
        </w:rPr>
        <w:t xml:space="preserve"> neusbloedingen</w:t>
      </w:r>
      <w:r w:rsidR="00377FE8">
        <w:rPr>
          <w:szCs w:val="24"/>
          <w:lang w:val="nl-NL"/>
        </w:rPr>
        <w:t>,</w:t>
      </w:r>
      <w:r w:rsidR="00A826B9">
        <w:rPr>
          <w:szCs w:val="24"/>
          <w:lang w:val="nl-NL"/>
        </w:rPr>
        <w:t xml:space="preserve"> oorsuizen</w:t>
      </w:r>
      <w:r w:rsidR="00377FE8">
        <w:rPr>
          <w:szCs w:val="24"/>
          <w:lang w:val="nl-NL"/>
        </w:rPr>
        <w:t>,</w:t>
      </w:r>
      <w:r w:rsidR="00377FE8" w:rsidRPr="00377FE8">
        <w:rPr>
          <w:szCs w:val="24"/>
          <w:lang w:val="nl-NL"/>
        </w:rPr>
        <w:t xml:space="preserve"> </w:t>
      </w:r>
      <w:r w:rsidR="00377FE8">
        <w:rPr>
          <w:szCs w:val="24"/>
          <w:lang w:val="nl-NL"/>
        </w:rPr>
        <w:t>zwellen van de handen, voeten of enkels en zich vermoeid voelen</w:t>
      </w:r>
      <w:r w:rsidR="00745BDB">
        <w:rPr>
          <w:szCs w:val="24"/>
          <w:lang w:val="nl-NL"/>
        </w:rPr>
        <w:t>.</w:t>
      </w:r>
      <w:r w:rsidR="00C63AA2">
        <w:rPr>
          <w:szCs w:val="24"/>
          <w:lang w:val="nl-NL"/>
        </w:rPr>
        <w:t xml:space="preserve"> </w:t>
      </w:r>
    </w:p>
    <w:p w14:paraId="03144255" w14:textId="77777777" w:rsidR="007658A3" w:rsidRDefault="007658A3">
      <w:pPr>
        <w:rPr>
          <w:szCs w:val="24"/>
          <w:lang w:val="nl-NL"/>
        </w:rPr>
      </w:pPr>
    </w:p>
    <w:p w14:paraId="3B415ED1" w14:textId="77777777" w:rsidR="007658A3" w:rsidRDefault="00C63AA2">
      <w:pPr>
        <w:rPr>
          <w:szCs w:val="24"/>
          <w:lang w:val="nl-NL"/>
        </w:rPr>
      </w:pPr>
      <w:r w:rsidRPr="00180E05">
        <w:rPr>
          <w:b/>
          <w:szCs w:val="24"/>
          <w:lang w:val="nl-NL"/>
        </w:rPr>
        <w:t>Zelden</w:t>
      </w:r>
      <w:r>
        <w:rPr>
          <w:szCs w:val="24"/>
          <w:lang w:val="nl-NL"/>
        </w:rPr>
        <w:t xml:space="preserve"> </w:t>
      </w:r>
      <w:r w:rsidR="00745BDB">
        <w:rPr>
          <w:szCs w:val="24"/>
          <w:lang w:val="nl-NL"/>
        </w:rPr>
        <w:t>(</w:t>
      </w:r>
      <w:r w:rsidR="00180E05" w:rsidRPr="00F92C25">
        <w:rPr>
          <w:szCs w:val="24"/>
          <w:lang w:val="nl-NL"/>
        </w:rPr>
        <w:t xml:space="preserve">komen voor bij </w:t>
      </w:r>
      <w:r w:rsidR="00D8001D">
        <w:rPr>
          <w:szCs w:val="24"/>
          <w:lang w:val="nl-NL"/>
        </w:rPr>
        <w:t xml:space="preserve">minder dan </w:t>
      </w:r>
      <w:r w:rsidR="00180E05" w:rsidRPr="00F92C25">
        <w:rPr>
          <w:szCs w:val="24"/>
          <w:lang w:val="nl-NL"/>
        </w:rPr>
        <w:t>1</w:t>
      </w:r>
      <w:r w:rsidR="006F6D01">
        <w:rPr>
          <w:szCs w:val="24"/>
          <w:lang w:val="nl-NL"/>
        </w:rPr>
        <w:t> op de</w:t>
      </w:r>
      <w:r w:rsidR="00180E05" w:rsidRPr="00F92C25">
        <w:rPr>
          <w:szCs w:val="24"/>
          <w:lang w:val="nl-NL"/>
        </w:rPr>
        <w:t xml:space="preserve"> 10</w:t>
      </w:r>
      <w:r w:rsidR="00D8001D">
        <w:rPr>
          <w:szCs w:val="24"/>
          <w:lang w:val="nl-NL"/>
        </w:rPr>
        <w:t>00</w:t>
      </w:r>
      <w:r w:rsidR="006F6D01">
        <w:rPr>
          <w:szCs w:val="24"/>
          <w:lang w:val="nl-NL"/>
        </w:rPr>
        <w:t> </w:t>
      </w:r>
      <w:r w:rsidR="00180E05" w:rsidRPr="00F92C25">
        <w:rPr>
          <w:szCs w:val="24"/>
          <w:lang w:val="nl-NL"/>
        </w:rPr>
        <w:t>patiënten</w:t>
      </w:r>
      <w:r w:rsidR="00745BDB">
        <w:rPr>
          <w:szCs w:val="24"/>
          <w:lang w:val="nl-NL"/>
        </w:rPr>
        <w:t>)</w:t>
      </w:r>
    </w:p>
    <w:p w14:paraId="55DF4AA6" w14:textId="77777777" w:rsidR="00C63AA2" w:rsidRPr="00180E05" w:rsidRDefault="00C63AA2" w:rsidP="00A041E1">
      <w:pPr>
        <w:numPr>
          <w:ilvl w:val="0"/>
          <w:numId w:val="23"/>
        </w:numPr>
        <w:ind w:left="567" w:hanging="567"/>
        <w:rPr>
          <w:szCs w:val="24"/>
          <w:lang w:val="nl-NL"/>
        </w:rPr>
      </w:pPr>
      <w:r>
        <w:rPr>
          <w:szCs w:val="24"/>
          <w:lang w:val="nl-NL"/>
        </w:rPr>
        <w:t xml:space="preserve">flauwvallen, </w:t>
      </w:r>
      <w:r w:rsidR="004750D3">
        <w:rPr>
          <w:szCs w:val="24"/>
          <w:lang w:val="nl-NL"/>
        </w:rPr>
        <w:t>toevallen en voorbijgaand geheugenverlies, zwelling van de ogen, rode ogen, plotselinge vermindering of verlies van gehoor</w:t>
      </w:r>
      <w:r w:rsidR="007402AD">
        <w:rPr>
          <w:szCs w:val="24"/>
          <w:lang w:val="nl-NL"/>
        </w:rPr>
        <w:t>,</w:t>
      </w:r>
      <w:r w:rsidR="00180E05">
        <w:rPr>
          <w:szCs w:val="24"/>
          <w:lang w:val="nl-NL"/>
        </w:rPr>
        <w:t xml:space="preserve"> </w:t>
      </w:r>
      <w:r w:rsidR="004750D3">
        <w:rPr>
          <w:szCs w:val="24"/>
          <w:lang w:val="nl-NL"/>
        </w:rPr>
        <w:t>netelroos</w:t>
      </w:r>
      <w:r w:rsidR="00A43D23">
        <w:rPr>
          <w:szCs w:val="24"/>
          <w:lang w:val="nl-NL"/>
        </w:rPr>
        <w:t xml:space="preserve"> </w:t>
      </w:r>
      <w:r w:rsidR="00180E05" w:rsidRPr="00F92C25">
        <w:rPr>
          <w:szCs w:val="24"/>
          <w:lang w:val="nl-NL"/>
        </w:rPr>
        <w:t>(jeukerige rode striemen op het huidoppervlak)</w:t>
      </w:r>
      <w:r w:rsidR="00377FE8">
        <w:rPr>
          <w:szCs w:val="24"/>
          <w:lang w:val="nl-NL"/>
        </w:rPr>
        <w:t>, bloeding van de penis, aanwezigheid van bloed in het sperma en toe</w:t>
      </w:r>
      <w:r w:rsidR="00F82D53">
        <w:rPr>
          <w:szCs w:val="24"/>
          <w:lang w:val="nl-NL"/>
        </w:rPr>
        <w:t>genomen transpiratie.</w:t>
      </w:r>
      <w:r w:rsidR="00180E05" w:rsidRPr="00F92C25">
        <w:rPr>
          <w:szCs w:val="24"/>
          <w:lang w:val="nl-NL"/>
        </w:rPr>
        <w:t xml:space="preserve"> </w:t>
      </w:r>
    </w:p>
    <w:p w14:paraId="723FA129" w14:textId="77777777" w:rsidR="00C63AA2" w:rsidRDefault="00C63AA2">
      <w:pPr>
        <w:numPr>
          <w:ilvl w:val="12"/>
          <w:numId w:val="0"/>
        </w:numPr>
        <w:spacing w:line="240" w:lineRule="auto"/>
        <w:ind w:right="-2"/>
        <w:rPr>
          <w:szCs w:val="24"/>
          <w:lang w:val="nl-NL"/>
        </w:rPr>
      </w:pPr>
    </w:p>
    <w:p w14:paraId="0E16A074" w14:textId="77777777" w:rsidR="00C63AA2" w:rsidRDefault="00C63AA2">
      <w:pPr>
        <w:numPr>
          <w:ilvl w:val="12"/>
          <w:numId w:val="0"/>
        </w:numPr>
        <w:spacing w:line="240" w:lineRule="auto"/>
        <w:ind w:right="-2"/>
        <w:rPr>
          <w:szCs w:val="24"/>
          <w:lang w:val="nl-NL"/>
        </w:rPr>
      </w:pPr>
      <w:r>
        <w:rPr>
          <w:szCs w:val="24"/>
          <w:lang w:val="nl-NL"/>
        </w:rPr>
        <w:t xml:space="preserve">Een hartaanval en beroerte zijn ook zelden gemeld bij mannen die CIALIS gebruiken. De meeste van die mannen hadden al hartproblemen voordat ze dit geneesmiddel innamen. </w:t>
      </w:r>
    </w:p>
    <w:p w14:paraId="15162DAD" w14:textId="77777777" w:rsidR="007658A3" w:rsidRDefault="007658A3">
      <w:pPr>
        <w:numPr>
          <w:ilvl w:val="12"/>
          <w:numId w:val="0"/>
        </w:numPr>
        <w:spacing w:line="240" w:lineRule="auto"/>
        <w:ind w:right="-2"/>
        <w:rPr>
          <w:szCs w:val="24"/>
          <w:lang w:val="nl-NL"/>
        </w:rPr>
      </w:pPr>
    </w:p>
    <w:p w14:paraId="0EE30DC8" w14:textId="77777777" w:rsidR="00C63AA2" w:rsidRDefault="00C63AA2">
      <w:pPr>
        <w:numPr>
          <w:ilvl w:val="12"/>
          <w:numId w:val="0"/>
        </w:numPr>
        <w:spacing w:line="240" w:lineRule="auto"/>
        <w:ind w:right="-2"/>
        <w:rPr>
          <w:szCs w:val="24"/>
          <w:lang w:val="nl-NL"/>
        </w:rPr>
      </w:pPr>
      <w:r>
        <w:rPr>
          <w:szCs w:val="24"/>
          <w:lang w:val="nl-NL"/>
        </w:rPr>
        <w:t>Er is zelden melding gemaakt van gedeeltelijke, plotselinge, tijdelijke of permanente afname of verlies van gezichtsvermogen in één of beide ogen.</w:t>
      </w:r>
    </w:p>
    <w:p w14:paraId="37947385" w14:textId="77777777" w:rsidR="00C63AA2" w:rsidRDefault="00C63AA2">
      <w:pPr>
        <w:numPr>
          <w:ilvl w:val="12"/>
          <w:numId w:val="0"/>
        </w:numPr>
        <w:spacing w:line="240" w:lineRule="auto"/>
        <w:ind w:right="-2"/>
        <w:rPr>
          <w:szCs w:val="24"/>
          <w:lang w:val="nl-NL"/>
        </w:rPr>
      </w:pPr>
    </w:p>
    <w:p w14:paraId="55208231" w14:textId="42D7036D" w:rsidR="00745BDB" w:rsidRDefault="00745BDB">
      <w:pPr>
        <w:numPr>
          <w:ilvl w:val="12"/>
          <w:numId w:val="0"/>
        </w:numPr>
        <w:spacing w:line="240" w:lineRule="auto"/>
        <w:ind w:right="-2"/>
        <w:rPr>
          <w:szCs w:val="24"/>
          <w:lang w:val="nl-NL"/>
        </w:rPr>
      </w:pPr>
      <w:r w:rsidRPr="00544AA4">
        <w:rPr>
          <w:b/>
          <w:szCs w:val="24"/>
          <w:lang w:val="nl-NL"/>
        </w:rPr>
        <w:t>Sommige andere bijwerkingen</w:t>
      </w:r>
      <w:r>
        <w:rPr>
          <w:szCs w:val="24"/>
          <w:lang w:val="nl-NL"/>
        </w:rPr>
        <w:t xml:space="preserve"> die </w:t>
      </w:r>
      <w:r w:rsidRPr="00544AA4">
        <w:rPr>
          <w:b/>
          <w:szCs w:val="24"/>
          <w:lang w:val="nl-NL"/>
        </w:rPr>
        <w:t>zelden</w:t>
      </w:r>
      <w:r>
        <w:rPr>
          <w:szCs w:val="24"/>
          <w:lang w:val="nl-NL"/>
        </w:rPr>
        <w:t xml:space="preserve"> </w:t>
      </w:r>
      <w:r w:rsidR="006E3747">
        <w:rPr>
          <w:szCs w:val="24"/>
          <w:lang w:val="nl-NL"/>
        </w:rPr>
        <w:t xml:space="preserve">voorkwamen </w:t>
      </w:r>
      <w:r>
        <w:rPr>
          <w:szCs w:val="24"/>
          <w:lang w:val="nl-NL"/>
        </w:rPr>
        <w:t>b</w:t>
      </w:r>
      <w:r w:rsidR="00C63AA2">
        <w:rPr>
          <w:szCs w:val="24"/>
          <w:lang w:val="nl-NL"/>
        </w:rPr>
        <w:t xml:space="preserve">ij mannen die CIALIS innamen </w:t>
      </w:r>
      <w:r w:rsidR="006E3747">
        <w:rPr>
          <w:szCs w:val="24"/>
          <w:lang w:val="nl-NL"/>
        </w:rPr>
        <w:t xml:space="preserve">en </w:t>
      </w:r>
      <w:r w:rsidR="00C63AA2">
        <w:rPr>
          <w:szCs w:val="24"/>
          <w:lang w:val="nl-NL"/>
        </w:rPr>
        <w:t>die niet werden gezien tijdens klinische onderzoeken</w:t>
      </w:r>
      <w:r w:rsidR="006E3747">
        <w:rPr>
          <w:szCs w:val="24"/>
          <w:lang w:val="nl-NL"/>
        </w:rPr>
        <w:t>, zijn</w:t>
      </w:r>
      <w:r>
        <w:rPr>
          <w:szCs w:val="24"/>
          <w:lang w:val="nl-NL"/>
        </w:rPr>
        <w:t>:</w:t>
      </w:r>
    </w:p>
    <w:p w14:paraId="5B2F7993" w14:textId="4DAB562C" w:rsidR="00C63AA2" w:rsidRDefault="00195785" w:rsidP="006A346A">
      <w:pPr>
        <w:numPr>
          <w:ilvl w:val="0"/>
          <w:numId w:val="23"/>
        </w:numPr>
        <w:spacing w:line="240" w:lineRule="auto"/>
        <w:ind w:left="567" w:right="-2" w:hanging="567"/>
        <w:rPr>
          <w:szCs w:val="24"/>
          <w:lang w:val="nl-NL"/>
        </w:rPr>
      </w:pPr>
      <w:r>
        <w:rPr>
          <w:szCs w:val="24"/>
          <w:lang w:val="nl-NL"/>
        </w:rPr>
        <w:t xml:space="preserve">migraine, opgezet gezicht, </w:t>
      </w:r>
      <w:r w:rsidR="009C44E5">
        <w:rPr>
          <w:szCs w:val="24"/>
          <w:lang w:val="nl-NL"/>
        </w:rPr>
        <w:t xml:space="preserve">ernstige allergische reactie die ervoor zorgt dat het gezicht en de keel opzwellen, </w:t>
      </w:r>
      <w:r>
        <w:rPr>
          <w:szCs w:val="24"/>
          <w:lang w:val="nl-NL"/>
        </w:rPr>
        <w:t>ernstige huiduitslag</w:t>
      </w:r>
      <w:r w:rsidR="00C63AA2">
        <w:rPr>
          <w:szCs w:val="24"/>
          <w:lang w:val="nl-NL"/>
        </w:rPr>
        <w:t xml:space="preserve">, bepaalde stoornissen met betrekking </w:t>
      </w:r>
      <w:r>
        <w:rPr>
          <w:szCs w:val="24"/>
          <w:lang w:val="nl-NL"/>
        </w:rPr>
        <w:t xml:space="preserve">tot </w:t>
      </w:r>
      <w:r w:rsidR="00C63AA2">
        <w:rPr>
          <w:szCs w:val="24"/>
          <w:lang w:val="nl-NL"/>
        </w:rPr>
        <w:t>de bloedtoevoer naar de ogen, onregelmatige hartslag</w:t>
      </w:r>
      <w:r>
        <w:rPr>
          <w:szCs w:val="24"/>
          <w:lang w:val="nl-NL"/>
        </w:rPr>
        <w:t>,</w:t>
      </w:r>
      <w:r w:rsidR="00C63AA2">
        <w:rPr>
          <w:szCs w:val="24"/>
          <w:lang w:val="nl-NL"/>
        </w:rPr>
        <w:t xml:space="preserve"> angina en </w:t>
      </w:r>
      <w:r w:rsidR="00F36267" w:rsidRPr="00F36267">
        <w:rPr>
          <w:szCs w:val="24"/>
          <w:lang w:val="nl-NL"/>
        </w:rPr>
        <w:t xml:space="preserve">plotselinge </w:t>
      </w:r>
      <w:r w:rsidR="00C63AA2">
        <w:rPr>
          <w:szCs w:val="24"/>
          <w:lang w:val="nl-NL"/>
        </w:rPr>
        <w:t xml:space="preserve">dood met cardiale oorzaak. </w:t>
      </w:r>
    </w:p>
    <w:p w14:paraId="4757EC32" w14:textId="77777777" w:rsidR="00573C4A" w:rsidRPr="00D25426" w:rsidRDefault="00573C4A" w:rsidP="00573C4A">
      <w:pPr>
        <w:numPr>
          <w:ilvl w:val="0"/>
          <w:numId w:val="23"/>
        </w:numPr>
        <w:spacing w:line="240" w:lineRule="auto"/>
        <w:ind w:left="567" w:right="-2" w:hanging="567"/>
        <w:rPr>
          <w:szCs w:val="24"/>
          <w:lang w:val="nl-NL"/>
        </w:rPr>
      </w:pPr>
      <w:r>
        <w:rPr>
          <w:szCs w:val="24"/>
          <w:lang w:val="nl-NL"/>
        </w:rPr>
        <w:t>v</w:t>
      </w:r>
      <w:r w:rsidRPr="00D25426">
        <w:rPr>
          <w:szCs w:val="24"/>
          <w:lang w:val="nl-NL"/>
        </w:rPr>
        <w:t>ervormd, vervaagd, wazig centraal zicht of plotseling vermindering van het gezichtsvermogen (frequentie niet bekend).</w:t>
      </w:r>
    </w:p>
    <w:p w14:paraId="130D144E" w14:textId="77777777" w:rsidR="00C63AA2" w:rsidRDefault="00C63AA2">
      <w:pPr>
        <w:numPr>
          <w:ilvl w:val="12"/>
          <w:numId w:val="0"/>
        </w:numPr>
        <w:spacing w:line="240" w:lineRule="auto"/>
        <w:ind w:right="-2"/>
        <w:rPr>
          <w:szCs w:val="24"/>
          <w:lang w:val="nl-NL"/>
        </w:rPr>
      </w:pPr>
    </w:p>
    <w:p w14:paraId="77D0BB84" w14:textId="77777777" w:rsidR="00C959D3" w:rsidRDefault="00C959D3" w:rsidP="00C959D3">
      <w:pPr>
        <w:numPr>
          <w:ilvl w:val="12"/>
          <w:numId w:val="0"/>
        </w:numPr>
        <w:spacing w:line="240" w:lineRule="auto"/>
        <w:ind w:right="-2"/>
        <w:rPr>
          <w:szCs w:val="24"/>
          <w:lang w:val="nl-NL"/>
        </w:rPr>
      </w:pPr>
      <w:r>
        <w:rPr>
          <w:szCs w:val="24"/>
          <w:lang w:val="nl-NL"/>
        </w:rPr>
        <w:lastRenderedPageBreak/>
        <w:t>De bijwerking duizeligheid is vaker gemeld bij mannen boven de 75</w:t>
      </w:r>
      <w:r w:rsidR="006F6D01">
        <w:rPr>
          <w:szCs w:val="24"/>
          <w:lang w:val="nl-NL"/>
        </w:rPr>
        <w:t> </w:t>
      </w:r>
      <w:r>
        <w:rPr>
          <w:szCs w:val="24"/>
          <w:lang w:val="nl-NL"/>
        </w:rPr>
        <w:t>jaar die CIALIS gebruiken. Diarree is vaker gemeld bij mannen boven de 65</w:t>
      </w:r>
      <w:r w:rsidR="006F6D01">
        <w:rPr>
          <w:szCs w:val="24"/>
          <w:lang w:val="nl-NL"/>
        </w:rPr>
        <w:t> </w:t>
      </w:r>
      <w:r>
        <w:rPr>
          <w:szCs w:val="24"/>
          <w:lang w:val="nl-NL"/>
        </w:rPr>
        <w:t>jaar die CIALIS gebruiken.</w:t>
      </w:r>
    </w:p>
    <w:p w14:paraId="1DB6A639" w14:textId="77777777" w:rsidR="00180E05" w:rsidRDefault="00180E05">
      <w:pPr>
        <w:numPr>
          <w:ilvl w:val="12"/>
          <w:numId w:val="0"/>
        </w:numPr>
        <w:spacing w:line="240" w:lineRule="auto"/>
        <w:ind w:right="-2"/>
        <w:rPr>
          <w:szCs w:val="24"/>
          <w:lang w:val="nl-NL"/>
        </w:rPr>
      </w:pPr>
    </w:p>
    <w:p w14:paraId="0313A882" w14:textId="77777777" w:rsidR="0048758C" w:rsidRPr="00F64E77" w:rsidRDefault="0048758C" w:rsidP="00DD2472">
      <w:pPr>
        <w:keepNext/>
        <w:tabs>
          <w:tab w:val="left" w:pos="0"/>
        </w:tabs>
        <w:rPr>
          <w:b/>
          <w:lang w:val="nl-NL"/>
        </w:rPr>
      </w:pPr>
      <w:r w:rsidRPr="00F64E77">
        <w:rPr>
          <w:b/>
          <w:lang w:val="nl-NL"/>
        </w:rPr>
        <w:t>Het melden van bijwerkingen</w:t>
      </w:r>
    </w:p>
    <w:p w14:paraId="243447DD" w14:textId="77777777" w:rsidR="0048758C" w:rsidRPr="00C6799B" w:rsidRDefault="0048758C" w:rsidP="00DD2472">
      <w:pPr>
        <w:keepNext/>
        <w:tabs>
          <w:tab w:val="left" w:pos="0"/>
        </w:tabs>
        <w:rPr>
          <w:lang w:val="nl-NL"/>
        </w:rPr>
      </w:pPr>
      <w:r w:rsidRPr="00C6799B">
        <w:rPr>
          <w:lang w:val="nl-NL"/>
        </w:rPr>
        <w:t xml:space="preserve">Krijgt u last van bijwerkingen, neem dan contact op met uw arts of apotheker. Dit geldt ook voor mogelijke bijwerkingen die niet in deze bijsluiter staan. U kunt bijwerkingen ook rechtstreeks melden </w:t>
      </w:r>
      <w:r>
        <w:rPr>
          <w:highlight w:val="lightGray"/>
          <w:lang w:val="nl-NL"/>
        </w:rPr>
        <w:t xml:space="preserve">via het nationale meldsysteem zoals vermeld in </w:t>
      </w:r>
      <w:r>
        <w:fldChar w:fldCharType="begin"/>
      </w:r>
      <w:r w:rsidRPr="00300D10">
        <w:rPr>
          <w:lang w:val="nl-NL"/>
          <w:rPrChange w:id="137" w:author="NL RA-1" w:date="2025-09-02T09:34:00Z">
            <w:rPr/>
          </w:rPrChange>
        </w:rPr>
        <w:instrText xml:space="preserve"> HYPERLINK "http://www.ema.europa.eu/docs/en_GB/document_library/Template_or_form/2013/03/WC500139752.doc"</w:instrText>
      </w:r>
      <w:r>
        <w:fldChar w:fldCharType="separate"/>
      </w:r>
      <w:r>
        <w:rPr>
          <w:rStyle w:val="Hyperlink"/>
          <w:highlight w:val="lightGray"/>
          <w:lang w:val="nl-NL"/>
        </w:rPr>
        <w:t>aanhangsel V</w:t>
      </w:r>
      <w:r>
        <w:fldChar w:fldCharType="end"/>
      </w:r>
      <w:r w:rsidRPr="00C6799B">
        <w:rPr>
          <w:lang w:val="nl-NL"/>
        </w:rPr>
        <w:t>.</w:t>
      </w:r>
      <w:r w:rsidRPr="00C6799B" w:rsidDel="00C169CE">
        <w:rPr>
          <w:lang w:val="nl-NL"/>
        </w:rPr>
        <w:t xml:space="preserve"> </w:t>
      </w:r>
      <w:r w:rsidRPr="00C6799B">
        <w:rPr>
          <w:lang w:val="nl-NL"/>
        </w:rPr>
        <w:t>Door bijwerkingen te melden, kunt u ons helpen meer informatie te verkrijgen over de veiligheid van dit geneesmiddel.</w:t>
      </w:r>
    </w:p>
    <w:p w14:paraId="04B5AB74" w14:textId="77777777" w:rsidR="00C63AA2" w:rsidRDefault="00C63AA2">
      <w:pPr>
        <w:ind w:right="-29"/>
        <w:rPr>
          <w:lang w:val="nl-NL"/>
        </w:rPr>
      </w:pPr>
    </w:p>
    <w:p w14:paraId="487F342B" w14:textId="77777777" w:rsidR="00C63AA2" w:rsidRDefault="00C63AA2">
      <w:pPr>
        <w:ind w:right="-2"/>
        <w:rPr>
          <w:lang w:val="nl-NL"/>
        </w:rPr>
      </w:pPr>
    </w:p>
    <w:p w14:paraId="530123D8" w14:textId="77777777" w:rsidR="00C63AA2" w:rsidRDefault="00C63AA2">
      <w:pPr>
        <w:keepNext/>
        <w:ind w:right="-2"/>
        <w:rPr>
          <w:b/>
          <w:lang w:val="nl-NL"/>
        </w:rPr>
      </w:pPr>
      <w:r>
        <w:rPr>
          <w:b/>
          <w:lang w:val="nl-NL"/>
        </w:rPr>
        <w:t>5.</w:t>
      </w:r>
      <w:r>
        <w:rPr>
          <w:b/>
          <w:lang w:val="nl-NL"/>
        </w:rPr>
        <w:tab/>
      </w:r>
      <w:r w:rsidR="00745BDB">
        <w:rPr>
          <w:b/>
          <w:lang w:val="nl-NL"/>
        </w:rPr>
        <w:t>Hoe bewaart u dit middel?</w:t>
      </w:r>
    </w:p>
    <w:p w14:paraId="6DC90795" w14:textId="77777777" w:rsidR="00C63AA2" w:rsidRDefault="00C63AA2">
      <w:pPr>
        <w:keepNext/>
        <w:suppressAutoHyphens/>
        <w:rPr>
          <w:lang w:val="nl-NL"/>
        </w:rPr>
      </w:pPr>
    </w:p>
    <w:p w14:paraId="5434D178" w14:textId="77777777" w:rsidR="00C63AA2" w:rsidRDefault="00C63AA2">
      <w:pPr>
        <w:numPr>
          <w:ilvl w:val="12"/>
          <w:numId w:val="0"/>
        </w:numPr>
        <w:spacing w:line="240" w:lineRule="auto"/>
        <w:ind w:right="-2"/>
        <w:rPr>
          <w:szCs w:val="24"/>
          <w:lang w:val="nl-NL"/>
        </w:rPr>
      </w:pPr>
      <w:r>
        <w:rPr>
          <w:szCs w:val="24"/>
          <w:lang w:val="nl-NL"/>
        </w:rPr>
        <w:t xml:space="preserve">Buiten het </w:t>
      </w:r>
      <w:r w:rsidR="00745BDB">
        <w:rPr>
          <w:szCs w:val="24"/>
          <w:lang w:val="nl-NL"/>
        </w:rPr>
        <w:t xml:space="preserve">zicht </w:t>
      </w:r>
      <w:r>
        <w:rPr>
          <w:szCs w:val="24"/>
          <w:lang w:val="nl-NL"/>
        </w:rPr>
        <w:t xml:space="preserve">en </w:t>
      </w:r>
      <w:r w:rsidR="00745BDB">
        <w:rPr>
          <w:szCs w:val="24"/>
          <w:lang w:val="nl-NL"/>
        </w:rPr>
        <w:t xml:space="preserve">bereik </w:t>
      </w:r>
      <w:r>
        <w:rPr>
          <w:szCs w:val="24"/>
          <w:lang w:val="nl-NL"/>
        </w:rPr>
        <w:t>van kinderen houden.</w:t>
      </w:r>
    </w:p>
    <w:p w14:paraId="0954C9A1" w14:textId="77777777" w:rsidR="00494A90" w:rsidRDefault="00494A90">
      <w:pPr>
        <w:numPr>
          <w:ilvl w:val="12"/>
          <w:numId w:val="0"/>
        </w:numPr>
        <w:spacing w:line="240" w:lineRule="auto"/>
        <w:ind w:right="-2"/>
        <w:rPr>
          <w:szCs w:val="24"/>
          <w:lang w:val="nl-NL"/>
        </w:rPr>
      </w:pPr>
    </w:p>
    <w:p w14:paraId="14C7E195" w14:textId="77777777" w:rsidR="00494A90" w:rsidRDefault="00745BDB" w:rsidP="00745BDB">
      <w:pPr>
        <w:numPr>
          <w:ilvl w:val="12"/>
          <w:numId w:val="0"/>
        </w:numPr>
        <w:spacing w:line="240" w:lineRule="auto"/>
        <w:ind w:right="-2"/>
        <w:rPr>
          <w:szCs w:val="24"/>
          <w:lang w:val="nl-NL"/>
        </w:rPr>
      </w:pPr>
      <w:r>
        <w:rPr>
          <w:szCs w:val="24"/>
          <w:lang w:val="nl-NL"/>
        </w:rPr>
        <w:t xml:space="preserve">Gebruik </w:t>
      </w:r>
      <w:r w:rsidR="006147E3">
        <w:rPr>
          <w:szCs w:val="24"/>
          <w:lang w:val="nl-NL"/>
        </w:rPr>
        <w:t xml:space="preserve">dit </w:t>
      </w:r>
      <w:r>
        <w:rPr>
          <w:szCs w:val="24"/>
          <w:lang w:val="nl-NL"/>
        </w:rPr>
        <w:t>geneesmiddel niet meer na de uiterste houdbaarheidsdatum. Die vind</w:t>
      </w:r>
      <w:r w:rsidR="00494A90">
        <w:rPr>
          <w:szCs w:val="24"/>
          <w:lang w:val="nl-NL"/>
        </w:rPr>
        <w:t>t u</w:t>
      </w:r>
      <w:r>
        <w:rPr>
          <w:szCs w:val="24"/>
          <w:lang w:val="nl-NL"/>
        </w:rPr>
        <w:t xml:space="preserve"> op de doos en de blisterverpakking na EXP. Daar staat een maand en een jaar. De laatste dag van die maand is de uiterste houdbaarheidsdatum.</w:t>
      </w:r>
    </w:p>
    <w:p w14:paraId="5325DE87" w14:textId="77777777" w:rsidR="00494A90" w:rsidRDefault="00494A90" w:rsidP="00745BDB">
      <w:pPr>
        <w:numPr>
          <w:ilvl w:val="12"/>
          <w:numId w:val="0"/>
        </w:numPr>
        <w:spacing w:line="240" w:lineRule="auto"/>
        <w:ind w:right="-2"/>
        <w:rPr>
          <w:szCs w:val="24"/>
          <w:lang w:val="nl-NL"/>
        </w:rPr>
      </w:pPr>
    </w:p>
    <w:p w14:paraId="6ED6D33B" w14:textId="77777777" w:rsidR="00745BDB" w:rsidRDefault="00745BDB" w:rsidP="00745BDB">
      <w:pPr>
        <w:numPr>
          <w:ilvl w:val="12"/>
          <w:numId w:val="0"/>
        </w:numPr>
        <w:spacing w:line="240" w:lineRule="auto"/>
        <w:ind w:right="-2"/>
        <w:rPr>
          <w:szCs w:val="24"/>
          <w:lang w:val="nl-NL"/>
        </w:rPr>
      </w:pPr>
      <w:r>
        <w:rPr>
          <w:szCs w:val="24"/>
          <w:lang w:val="nl-NL"/>
        </w:rPr>
        <w:t xml:space="preserve">Bewaren in de oorspronkelijke verpakking </w:t>
      </w:r>
      <w:r w:rsidR="006F6D01">
        <w:rPr>
          <w:szCs w:val="24"/>
          <w:lang w:val="nl-NL"/>
        </w:rPr>
        <w:t>ter bescherming</w:t>
      </w:r>
      <w:r>
        <w:rPr>
          <w:szCs w:val="24"/>
          <w:lang w:val="nl-NL"/>
        </w:rPr>
        <w:t xml:space="preserve"> tegen vocht. </w:t>
      </w:r>
      <w:r w:rsidR="00CF4B52">
        <w:rPr>
          <w:szCs w:val="24"/>
          <w:lang w:val="nl-NL"/>
        </w:rPr>
        <w:t>B</w:t>
      </w:r>
      <w:r>
        <w:rPr>
          <w:szCs w:val="24"/>
          <w:lang w:val="nl-NL"/>
        </w:rPr>
        <w:t xml:space="preserve">ewaren </w:t>
      </w:r>
      <w:r w:rsidR="00CF4B52">
        <w:rPr>
          <w:szCs w:val="24"/>
          <w:lang w:val="nl-NL"/>
        </w:rPr>
        <w:t xml:space="preserve">beneden </w:t>
      </w:r>
      <w:r>
        <w:rPr>
          <w:szCs w:val="24"/>
          <w:lang w:val="nl-NL"/>
        </w:rPr>
        <w:t>30°C.</w:t>
      </w:r>
    </w:p>
    <w:p w14:paraId="427277BE" w14:textId="77777777" w:rsidR="00494A90" w:rsidRDefault="00494A90" w:rsidP="00745BDB">
      <w:pPr>
        <w:numPr>
          <w:ilvl w:val="12"/>
          <w:numId w:val="0"/>
        </w:numPr>
        <w:spacing w:line="240" w:lineRule="auto"/>
        <w:ind w:right="-2"/>
        <w:rPr>
          <w:szCs w:val="24"/>
          <w:lang w:val="nl-NL"/>
        </w:rPr>
      </w:pPr>
    </w:p>
    <w:p w14:paraId="3C6890DC" w14:textId="77777777" w:rsidR="00C63AA2" w:rsidRDefault="00745BDB">
      <w:pPr>
        <w:suppressAutoHyphens/>
        <w:rPr>
          <w:lang w:val="nl-NL"/>
        </w:rPr>
      </w:pPr>
      <w:r>
        <w:rPr>
          <w:szCs w:val="24"/>
          <w:lang w:val="nl-NL"/>
        </w:rPr>
        <w:t>Spoel geneesmiddelen niet door de gootsteen of de WC en gooi ze niet in de vuilnisbak.</w:t>
      </w:r>
      <w:r>
        <w:rPr>
          <w:b/>
          <w:szCs w:val="24"/>
          <w:lang w:val="nl-NL"/>
        </w:rPr>
        <w:t xml:space="preserve"> </w:t>
      </w:r>
      <w:r>
        <w:rPr>
          <w:szCs w:val="24"/>
          <w:lang w:val="nl-NL"/>
        </w:rPr>
        <w:t>Vraag uw apotheker wat u met geneesmiddelen moet doen die u niet meer gebruikt.</w:t>
      </w:r>
      <w:r>
        <w:rPr>
          <w:b/>
          <w:szCs w:val="24"/>
          <w:lang w:val="nl-NL"/>
        </w:rPr>
        <w:t xml:space="preserve"> </w:t>
      </w:r>
      <w:r w:rsidR="006F6D01" w:rsidRPr="00C80DE0">
        <w:rPr>
          <w:szCs w:val="22"/>
          <w:lang w:val="nl-BE"/>
        </w:rPr>
        <w:t>Als u geneesmiddelen op de juiste manier afvoert</w:t>
      </w:r>
      <w:r w:rsidR="006F6D01" w:rsidRPr="005A59C7">
        <w:rPr>
          <w:szCs w:val="22"/>
          <w:lang w:val="nl-BE"/>
        </w:rPr>
        <w:t xml:space="preserve"> worden </w:t>
      </w:r>
      <w:r w:rsidR="006F6D01">
        <w:rPr>
          <w:szCs w:val="22"/>
          <w:lang w:val="nl-BE"/>
        </w:rPr>
        <w:t>ze</w:t>
      </w:r>
      <w:r>
        <w:rPr>
          <w:szCs w:val="24"/>
          <w:lang w:val="nl-NL"/>
        </w:rPr>
        <w:t xml:space="preserve"> op een verantwoorde manier vernietigd en komen </w:t>
      </w:r>
      <w:r w:rsidR="006F6D01">
        <w:rPr>
          <w:szCs w:val="24"/>
          <w:lang w:val="nl-NL"/>
        </w:rPr>
        <w:t xml:space="preserve">ze </w:t>
      </w:r>
      <w:r>
        <w:rPr>
          <w:szCs w:val="24"/>
          <w:lang w:val="nl-NL"/>
        </w:rPr>
        <w:t>niet in het milieu</w:t>
      </w:r>
      <w:r w:rsidR="006147E3" w:rsidRPr="006147E3">
        <w:rPr>
          <w:szCs w:val="24"/>
          <w:lang w:val="nl-NL"/>
        </w:rPr>
        <w:t xml:space="preserve"> </w:t>
      </w:r>
      <w:r w:rsidR="006147E3">
        <w:rPr>
          <w:szCs w:val="24"/>
          <w:lang w:val="nl-NL"/>
        </w:rPr>
        <w:t>terecht</w:t>
      </w:r>
      <w:r>
        <w:rPr>
          <w:szCs w:val="24"/>
          <w:lang w:val="nl-NL"/>
        </w:rPr>
        <w:t xml:space="preserve">. </w:t>
      </w:r>
    </w:p>
    <w:p w14:paraId="128A23C9" w14:textId="77777777" w:rsidR="00C63AA2" w:rsidRDefault="00C63AA2">
      <w:pPr>
        <w:ind w:right="-2"/>
        <w:rPr>
          <w:lang w:val="nl-NL"/>
        </w:rPr>
      </w:pPr>
    </w:p>
    <w:p w14:paraId="588BA405" w14:textId="77777777" w:rsidR="00240021" w:rsidRDefault="00240021">
      <w:pPr>
        <w:ind w:right="-2"/>
        <w:rPr>
          <w:lang w:val="nl-NL"/>
        </w:rPr>
      </w:pPr>
    </w:p>
    <w:p w14:paraId="00203108" w14:textId="77777777" w:rsidR="00C63AA2" w:rsidRDefault="00C63AA2">
      <w:pPr>
        <w:keepNext/>
        <w:ind w:left="567" w:right="-2" w:hanging="567"/>
        <w:rPr>
          <w:b/>
          <w:lang w:val="nl-NL"/>
        </w:rPr>
      </w:pPr>
      <w:r>
        <w:rPr>
          <w:b/>
          <w:lang w:val="nl-NL"/>
        </w:rPr>
        <w:t>6.</w:t>
      </w:r>
      <w:r>
        <w:rPr>
          <w:b/>
          <w:lang w:val="nl-NL"/>
        </w:rPr>
        <w:tab/>
      </w:r>
      <w:r w:rsidR="00745BDB">
        <w:rPr>
          <w:b/>
          <w:lang w:val="nl-NL"/>
        </w:rPr>
        <w:t>Inhoud van de verpakking en overige informatie</w:t>
      </w:r>
    </w:p>
    <w:p w14:paraId="6E05B1E2" w14:textId="65F7ADC3" w:rsidR="00C63AA2" w:rsidRDefault="00745BDB">
      <w:pPr>
        <w:pStyle w:val="Heading9"/>
        <w:keepNext/>
        <w:rPr>
          <w:rFonts w:ascii="Times New Roman" w:hAnsi="Times New Roman" w:cs="Times New Roman"/>
          <w:b/>
          <w:bCs/>
          <w:lang w:val="nl-NL"/>
        </w:rPr>
      </w:pPr>
      <w:r>
        <w:rPr>
          <w:rFonts w:ascii="Times New Roman" w:hAnsi="Times New Roman" w:cs="Times New Roman"/>
          <w:b/>
          <w:bCs/>
          <w:lang w:val="nl-NL"/>
        </w:rPr>
        <w:t>Welke stoffen zitten in dit middel?</w:t>
      </w:r>
      <w:r w:rsidR="00226159">
        <w:rPr>
          <w:rFonts w:ascii="Times New Roman" w:hAnsi="Times New Roman" w:cs="Times New Roman"/>
          <w:b/>
          <w:bCs/>
          <w:lang w:val="nl-NL"/>
        </w:rPr>
        <w:fldChar w:fldCharType="begin"/>
      </w:r>
      <w:r w:rsidR="00226159">
        <w:rPr>
          <w:rFonts w:ascii="Times New Roman" w:hAnsi="Times New Roman" w:cs="Times New Roman"/>
          <w:b/>
          <w:bCs/>
          <w:lang w:val="nl-NL"/>
        </w:rPr>
        <w:instrText xml:space="preserve"> DOCVARIABLE vault_nd_c704fa4a-2fa1-4a80-9b15-ae81df3888d3 \* MERGEFORMAT </w:instrText>
      </w:r>
      <w:r w:rsidR="00226159">
        <w:rPr>
          <w:rFonts w:ascii="Times New Roman" w:hAnsi="Times New Roman" w:cs="Times New Roman"/>
          <w:b/>
          <w:bCs/>
          <w:lang w:val="nl-NL"/>
        </w:rPr>
        <w:fldChar w:fldCharType="separate"/>
      </w:r>
      <w:r w:rsidR="00226159">
        <w:rPr>
          <w:rFonts w:ascii="Times New Roman" w:hAnsi="Times New Roman" w:cs="Times New Roman"/>
          <w:b/>
          <w:bCs/>
          <w:lang w:val="nl-NL"/>
        </w:rPr>
        <w:t xml:space="preserve"> </w:t>
      </w:r>
      <w:r w:rsidR="00226159">
        <w:rPr>
          <w:rFonts w:ascii="Times New Roman" w:hAnsi="Times New Roman" w:cs="Times New Roman"/>
          <w:b/>
          <w:bCs/>
          <w:lang w:val="nl-NL"/>
        </w:rPr>
        <w:fldChar w:fldCharType="end"/>
      </w:r>
    </w:p>
    <w:p w14:paraId="6B860ADC" w14:textId="77777777" w:rsidR="00C63AA2" w:rsidRDefault="00745BDB" w:rsidP="006A346A">
      <w:pPr>
        <w:pStyle w:val="BodyText3"/>
        <w:numPr>
          <w:ilvl w:val="0"/>
          <w:numId w:val="23"/>
        </w:numPr>
        <w:tabs>
          <w:tab w:val="clear" w:pos="567"/>
          <w:tab w:val="left" w:pos="0"/>
        </w:tabs>
        <w:ind w:left="567" w:hanging="567"/>
        <w:rPr>
          <w:b w:val="0"/>
          <w:i w:val="0"/>
          <w:lang w:val="nl-NL"/>
        </w:rPr>
      </w:pPr>
      <w:r>
        <w:rPr>
          <w:b w:val="0"/>
          <w:i w:val="0"/>
          <w:lang w:val="nl-NL"/>
        </w:rPr>
        <w:t xml:space="preserve">De </w:t>
      </w:r>
      <w:r w:rsidR="00C63AA2" w:rsidRPr="00544AA4">
        <w:rPr>
          <w:i w:val="0"/>
          <w:lang w:val="nl-NL"/>
        </w:rPr>
        <w:t>werkzame</w:t>
      </w:r>
      <w:r w:rsidR="00C63AA2">
        <w:rPr>
          <w:b w:val="0"/>
          <w:i w:val="0"/>
          <w:lang w:val="nl-NL"/>
        </w:rPr>
        <w:t xml:space="preserve"> </w:t>
      </w:r>
      <w:r>
        <w:rPr>
          <w:b w:val="0"/>
          <w:i w:val="0"/>
          <w:lang w:val="nl-NL"/>
        </w:rPr>
        <w:t xml:space="preserve">stof in dit middel </w:t>
      </w:r>
      <w:r w:rsidR="00C63AA2">
        <w:rPr>
          <w:b w:val="0"/>
          <w:i w:val="0"/>
          <w:lang w:val="nl-NL"/>
        </w:rPr>
        <w:t>is tadalafil. Elke tablet bevat 10 mg tadalafil.</w:t>
      </w:r>
    </w:p>
    <w:p w14:paraId="105B8765" w14:textId="77777777" w:rsidR="00C63AA2" w:rsidRDefault="00C63AA2" w:rsidP="006A346A">
      <w:pPr>
        <w:pStyle w:val="BodyText3"/>
        <w:numPr>
          <w:ilvl w:val="0"/>
          <w:numId w:val="23"/>
        </w:numPr>
        <w:tabs>
          <w:tab w:val="clear" w:pos="567"/>
          <w:tab w:val="left" w:pos="0"/>
        </w:tabs>
        <w:ind w:left="567" w:hanging="567"/>
        <w:rPr>
          <w:b w:val="0"/>
          <w:i w:val="0"/>
          <w:lang w:val="nl-NL"/>
        </w:rPr>
      </w:pPr>
      <w:r>
        <w:rPr>
          <w:b w:val="0"/>
          <w:i w:val="0"/>
          <w:lang w:val="nl-NL"/>
        </w:rPr>
        <w:t xml:space="preserve">De </w:t>
      </w:r>
      <w:r w:rsidRPr="00544AA4">
        <w:rPr>
          <w:i w:val="0"/>
          <w:lang w:val="nl-NL"/>
        </w:rPr>
        <w:t xml:space="preserve">andere </w:t>
      </w:r>
      <w:r w:rsidR="00745BDB" w:rsidRPr="00544AA4">
        <w:rPr>
          <w:i w:val="0"/>
          <w:lang w:val="nl-NL"/>
        </w:rPr>
        <w:t xml:space="preserve">stoffen </w:t>
      </w:r>
      <w:r w:rsidR="00745BDB">
        <w:rPr>
          <w:b w:val="0"/>
          <w:i w:val="0"/>
          <w:lang w:val="nl-NL"/>
        </w:rPr>
        <w:t xml:space="preserve">in dit middel </w:t>
      </w:r>
      <w:r>
        <w:rPr>
          <w:b w:val="0"/>
          <w:i w:val="0"/>
          <w:lang w:val="nl-NL"/>
        </w:rPr>
        <w:t>zijn:</w:t>
      </w:r>
    </w:p>
    <w:p w14:paraId="2265EFB5" w14:textId="77777777" w:rsidR="00C63AA2" w:rsidRDefault="00C63AA2" w:rsidP="006A346A">
      <w:pPr>
        <w:suppressAutoHyphens/>
        <w:ind w:left="567"/>
        <w:rPr>
          <w:lang w:val="nl-NL"/>
        </w:rPr>
      </w:pPr>
      <w:r w:rsidRPr="00544AA4">
        <w:rPr>
          <w:b/>
          <w:lang w:val="nl-NL"/>
        </w:rPr>
        <w:t>Tabletkern</w:t>
      </w:r>
      <w:r>
        <w:rPr>
          <w:lang w:val="nl-NL"/>
        </w:rPr>
        <w:t>: lactosemonohydraat</w:t>
      </w:r>
      <w:r w:rsidR="00745BDB">
        <w:rPr>
          <w:lang w:val="nl-NL"/>
        </w:rPr>
        <w:t xml:space="preserve"> (zie rubriek</w:t>
      </w:r>
      <w:r w:rsidR="006F6D01">
        <w:rPr>
          <w:lang w:val="nl-NL"/>
        </w:rPr>
        <w:t> </w:t>
      </w:r>
      <w:r w:rsidR="00745BDB">
        <w:rPr>
          <w:lang w:val="nl-NL"/>
        </w:rPr>
        <w:t>2.)</w:t>
      </w:r>
      <w:r>
        <w:rPr>
          <w:lang w:val="nl-NL"/>
        </w:rPr>
        <w:t>, croscarmellosenatrium, hydroxypropylcellulose, microkristallijne cellulose, natriumlaurylsulfaat, magnesiumstearaat</w:t>
      </w:r>
      <w:r w:rsidR="00F3277B">
        <w:rPr>
          <w:lang w:val="nl-NL"/>
        </w:rPr>
        <w:t xml:space="preserve">, </w:t>
      </w:r>
      <w:r w:rsidR="00F3277B">
        <w:rPr>
          <w:szCs w:val="24"/>
          <w:lang w:val="nl-NL"/>
        </w:rPr>
        <w:t>zie rubriek</w:t>
      </w:r>
      <w:r w:rsidR="006F6D01">
        <w:rPr>
          <w:szCs w:val="24"/>
          <w:lang w:val="nl-NL"/>
        </w:rPr>
        <w:t> </w:t>
      </w:r>
      <w:r w:rsidR="00F3277B">
        <w:rPr>
          <w:szCs w:val="24"/>
          <w:lang w:val="nl-NL"/>
        </w:rPr>
        <w:t xml:space="preserve">2 </w:t>
      </w:r>
      <w:r w:rsidR="00D32B08">
        <w:rPr>
          <w:szCs w:val="24"/>
          <w:lang w:val="nl-NL"/>
        </w:rPr>
        <w:t>“</w:t>
      </w:r>
      <w:r w:rsidR="00F3277B">
        <w:rPr>
          <w:szCs w:val="24"/>
          <w:lang w:val="nl-NL"/>
        </w:rPr>
        <w:t>CIALIS bevat lactose</w:t>
      </w:r>
      <w:r w:rsidR="00D32B08">
        <w:rPr>
          <w:szCs w:val="24"/>
          <w:lang w:val="nl-NL"/>
        </w:rPr>
        <w:t>”</w:t>
      </w:r>
      <w:r>
        <w:rPr>
          <w:lang w:val="nl-NL"/>
        </w:rPr>
        <w:t>.</w:t>
      </w:r>
    </w:p>
    <w:p w14:paraId="3BA9A734" w14:textId="77777777" w:rsidR="00C63AA2" w:rsidRDefault="00C63AA2" w:rsidP="006A346A">
      <w:pPr>
        <w:suppressAutoHyphens/>
        <w:ind w:left="567"/>
        <w:rPr>
          <w:lang w:val="nl-NL"/>
        </w:rPr>
      </w:pPr>
      <w:r w:rsidRPr="00544AA4">
        <w:rPr>
          <w:b/>
          <w:lang w:val="nl-NL"/>
        </w:rPr>
        <w:t>Filmcoating</w:t>
      </w:r>
      <w:r>
        <w:rPr>
          <w:lang w:val="nl-NL"/>
        </w:rPr>
        <w:t>: lactosemonohydraat, hypromellose, triacetin, titaniumdioxide (E171), geel ijzeroxide (E172), talk.</w:t>
      </w:r>
    </w:p>
    <w:p w14:paraId="7680556C" w14:textId="77777777" w:rsidR="00C63AA2" w:rsidRDefault="00C63AA2">
      <w:pPr>
        <w:pStyle w:val="BodyText3"/>
        <w:numPr>
          <w:ilvl w:val="12"/>
          <w:numId w:val="0"/>
        </w:numPr>
        <w:rPr>
          <w:bCs/>
          <w:i w:val="0"/>
          <w:lang w:val="nl-NL"/>
        </w:rPr>
      </w:pPr>
    </w:p>
    <w:p w14:paraId="345A00C7" w14:textId="4115AD33" w:rsidR="00C63AA2" w:rsidRDefault="00C63AA2">
      <w:pPr>
        <w:pStyle w:val="BodyText3"/>
        <w:keepNext/>
        <w:numPr>
          <w:ilvl w:val="12"/>
          <w:numId w:val="0"/>
        </w:numPr>
        <w:rPr>
          <w:bCs/>
          <w:i w:val="0"/>
          <w:lang w:val="nl-NL"/>
        </w:rPr>
      </w:pPr>
      <w:r>
        <w:rPr>
          <w:bCs/>
          <w:i w:val="0"/>
          <w:lang w:val="nl-NL"/>
        </w:rPr>
        <w:t xml:space="preserve">Hoe ziet CIALIS eruit en </w:t>
      </w:r>
      <w:r w:rsidR="00745BDB">
        <w:rPr>
          <w:bCs/>
          <w:i w:val="0"/>
          <w:lang w:val="nl-NL"/>
        </w:rPr>
        <w:t>hoeveel zit er in een verpakking?</w:t>
      </w:r>
    </w:p>
    <w:p w14:paraId="7BDCA589" w14:textId="77777777" w:rsidR="00C63AA2" w:rsidRDefault="00C63AA2">
      <w:pPr>
        <w:ind w:right="-2"/>
        <w:rPr>
          <w:lang w:val="nl-NL"/>
        </w:rPr>
      </w:pPr>
      <w:r>
        <w:rPr>
          <w:lang w:val="nl-NL"/>
        </w:rPr>
        <w:t xml:space="preserve">CIALIS 10 mg </w:t>
      </w:r>
      <w:r w:rsidR="00180E05">
        <w:rPr>
          <w:lang w:val="nl-NL"/>
        </w:rPr>
        <w:t>is een</w:t>
      </w:r>
      <w:r>
        <w:rPr>
          <w:lang w:val="nl-NL"/>
        </w:rPr>
        <w:t xml:space="preserve"> lichtgele </w:t>
      </w:r>
      <w:r w:rsidR="00180E05">
        <w:rPr>
          <w:lang w:val="nl-NL"/>
        </w:rPr>
        <w:t xml:space="preserve">amandelvormige </w:t>
      </w:r>
      <w:r>
        <w:rPr>
          <w:lang w:val="nl-NL"/>
        </w:rPr>
        <w:t xml:space="preserve">filmomhulde tablet en </w:t>
      </w:r>
      <w:r w:rsidR="00180E05">
        <w:rPr>
          <w:lang w:val="nl-NL"/>
        </w:rPr>
        <w:t xml:space="preserve">is </w:t>
      </w:r>
      <w:r>
        <w:rPr>
          <w:szCs w:val="24"/>
          <w:lang w:val="nl-NL"/>
        </w:rPr>
        <w:t>aan één zijde gemerkt met</w:t>
      </w:r>
      <w:r>
        <w:rPr>
          <w:lang w:val="nl-NL"/>
        </w:rPr>
        <w:t xml:space="preserve"> “C 10”.</w:t>
      </w:r>
    </w:p>
    <w:p w14:paraId="5AC77167" w14:textId="77777777" w:rsidR="00C63AA2" w:rsidRDefault="00C63AA2">
      <w:pPr>
        <w:ind w:right="-2"/>
        <w:rPr>
          <w:lang w:val="nl-NL"/>
        </w:rPr>
      </w:pPr>
    </w:p>
    <w:p w14:paraId="30566758" w14:textId="77A267D9" w:rsidR="00C63AA2" w:rsidRDefault="00C63AA2">
      <w:pPr>
        <w:ind w:right="-2"/>
        <w:rPr>
          <w:lang w:val="nl-NL"/>
        </w:rPr>
      </w:pPr>
      <w:r>
        <w:rPr>
          <w:lang w:val="nl-NL"/>
        </w:rPr>
        <w:t>CIALIS 10 mg is verkrijgbaar in</w:t>
      </w:r>
      <w:r w:rsidR="003A672A">
        <w:rPr>
          <w:lang w:val="nl-NL"/>
        </w:rPr>
        <w:t xml:space="preserve"> blister</w:t>
      </w:r>
      <w:r>
        <w:rPr>
          <w:lang w:val="nl-NL"/>
        </w:rPr>
        <w:t>verpakkingen die 4</w:t>
      </w:r>
      <w:r w:rsidR="006F6D01">
        <w:rPr>
          <w:lang w:val="nl-NL"/>
        </w:rPr>
        <w:t> </w:t>
      </w:r>
      <w:r>
        <w:rPr>
          <w:lang w:val="nl-NL"/>
        </w:rPr>
        <w:t>tabletten bevatten.</w:t>
      </w:r>
    </w:p>
    <w:p w14:paraId="7DC75629" w14:textId="77777777" w:rsidR="00C63AA2" w:rsidRDefault="00C63AA2">
      <w:pPr>
        <w:pStyle w:val="BodyText3"/>
        <w:numPr>
          <w:ilvl w:val="12"/>
          <w:numId w:val="0"/>
        </w:numPr>
        <w:rPr>
          <w:lang w:val="nl-NL"/>
        </w:rPr>
      </w:pPr>
    </w:p>
    <w:p w14:paraId="63414FC3" w14:textId="77777777" w:rsidR="00C63AA2" w:rsidRDefault="00C63AA2">
      <w:pPr>
        <w:pStyle w:val="BodyText3"/>
        <w:keepNext/>
        <w:numPr>
          <w:ilvl w:val="12"/>
          <w:numId w:val="0"/>
        </w:numPr>
        <w:rPr>
          <w:bCs/>
          <w:i w:val="0"/>
          <w:lang w:val="nl-NL"/>
        </w:rPr>
      </w:pPr>
      <w:r>
        <w:rPr>
          <w:bCs/>
          <w:i w:val="0"/>
          <w:lang w:val="nl-NL"/>
        </w:rPr>
        <w:t>Houder van de vergunning voor het in de handel brengen en fabrikant</w:t>
      </w:r>
    </w:p>
    <w:p w14:paraId="5B9DE932" w14:textId="77777777" w:rsidR="00494A90" w:rsidRDefault="00494A90">
      <w:pPr>
        <w:tabs>
          <w:tab w:val="left" w:pos="567"/>
        </w:tabs>
        <w:rPr>
          <w:bCs/>
          <w:lang w:val="nl-NL"/>
        </w:rPr>
      </w:pPr>
    </w:p>
    <w:p w14:paraId="50D848AA" w14:textId="11323F15" w:rsidR="00C63AA2" w:rsidRDefault="00C63AA2">
      <w:pPr>
        <w:tabs>
          <w:tab w:val="left" w:pos="567"/>
        </w:tabs>
        <w:rPr>
          <w:lang w:val="fi-FI"/>
        </w:rPr>
      </w:pPr>
      <w:r>
        <w:rPr>
          <w:bCs/>
          <w:lang w:val="nl-NL"/>
        </w:rPr>
        <w:t>Houder van de vergunning voor het in de handel brengen</w:t>
      </w:r>
      <w:r>
        <w:rPr>
          <w:lang w:val="nl-NL"/>
        </w:rPr>
        <w:t>: Eli Lilly Nederland B.V</w:t>
      </w:r>
      <w:ins w:id="138" w:author="NL RA-5" w:date="2025-08-27T16:36:00Z">
        <w:r w:rsidR="00B20779">
          <w:rPr>
            <w:lang w:val="nl-NL"/>
          </w:rPr>
          <w:t>.</w:t>
        </w:r>
      </w:ins>
      <w:r>
        <w:rPr>
          <w:lang w:val="nl-NL"/>
        </w:rPr>
        <w:t xml:space="preserve">, </w:t>
      </w:r>
      <w:ins w:id="139" w:author="NL RA-5" w:date="2025-08-27T16:36:00Z">
        <w:r w:rsidR="00B20779">
          <w:rPr>
            <w:lang w:val="nl-NL"/>
          </w:rPr>
          <w:t>Orteliuslaan 1000, 3528 BD Utre</w:t>
        </w:r>
      </w:ins>
      <w:ins w:id="140" w:author="NL RA-5" w:date="2025-08-27T16:37:00Z">
        <w:r w:rsidR="00B20779">
          <w:rPr>
            <w:lang w:val="nl-NL"/>
          </w:rPr>
          <w:t>cht</w:t>
        </w:r>
      </w:ins>
      <w:del w:id="141" w:author="NL RA-5" w:date="2025-08-27T16:37:00Z">
        <w:r w:rsidR="00B04B61" w:rsidRPr="00F82D53" w:rsidDel="00B20779">
          <w:rPr>
            <w:szCs w:val="22"/>
            <w:lang w:val="nl-NL"/>
          </w:rPr>
          <w:delText>Papendorpseweg 83, 3528 BJ Utrecht</w:delText>
        </w:r>
      </w:del>
      <w:r>
        <w:rPr>
          <w:lang w:val="nl-NL"/>
        </w:rPr>
        <w:t>, Nederland</w:t>
      </w:r>
      <w:ins w:id="142" w:author="NL RA-1" w:date="2025-09-02T09:38:00Z">
        <w:r w:rsidR="002B0AE8">
          <w:rPr>
            <w:lang w:val="nl-NL"/>
          </w:rPr>
          <w:t>.</w:t>
        </w:r>
      </w:ins>
      <w:r>
        <w:rPr>
          <w:lang w:val="nl-NL"/>
        </w:rPr>
        <w:t xml:space="preserve"> </w:t>
      </w:r>
    </w:p>
    <w:p w14:paraId="1468881D" w14:textId="77777777" w:rsidR="00C63AA2" w:rsidRDefault="00C63AA2">
      <w:pPr>
        <w:rPr>
          <w:lang w:val="nl-NL"/>
        </w:rPr>
      </w:pPr>
    </w:p>
    <w:p w14:paraId="2333A0BF" w14:textId="68708BC6" w:rsidR="00C63AA2" w:rsidRDefault="00C63AA2">
      <w:pPr>
        <w:ind w:right="-2"/>
        <w:rPr>
          <w:lang w:val="es-ES"/>
        </w:rPr>
      </w:pPr>
      <w:r w:rsidRPr="00A35510">
        <w:rPr>
          <w:lang w:val="es-ES_tradnl"/>
        </w:rPr>
        <w:t>Fabrikant:</w:t>
      </w:r>
      <w:r w:rsidR="00CF4B52">
        <w:rPr>
          <w:szCs w:val="22"/>
          <w:lang w:val="es-ES_tradnl"/>
        </w:rPr>
        <w:t xml:space="preserve"> </w:t>
      </w:r>
      <w:r w:rsidRPr="00A35510">
        <w:rPr>
          <w:szCs w:val="22"/>
          <w:lang w:val="es-ES_tradnl"/>
        </w:rPr>
        <w:t>Lilly</w:t>
      </w:r>
      <w:r>
        <w:rPr>
          <w:color w:val="000000"/>
          <w:szCs w:val="22"/>
          <w:lang w:val="es-ES"/>
        </w:rPr>
        <w:t xml:space="preserve"> S.A., Avda. de la Industria 30, 28108 Alcobendas, Madrid, Spanje.</w:t>
      </w:r>
    </w:p>
    <w:p w14:paraId="0EAA7F74" w14:textId="77777777" w:rsidR="00C63AA2" w:rsidRDefault="00C63AA2">
      <w:pPr>
        <w:rPr>
          <w:lang w:val="es-ES"/>
        </w:rPr>
      </w:pPr>
    </w:p>
    <w:p w14:paraId="3DE8443B" w14:textId="77777777" w:rsidR="00C63AA2" w:rsidRDefault="00C63AA2" w:rsidP="00A041E1">
      <w:pPr>
        <w:keepNext/>
        <w:rPr>
          <w:lang w:val="nl-NL"/>
        </w:rPr>
      </w:pPr>
      <w:r>
        <w:rPr>
          <w:lang w:val="nl-NL"/>
        </w:rPr>
        <w:lastRenderedPageBreak/>
        <w:t xml:space="preserve">Neem voor alle informatie </w:t>
      </w:r>
      <w:r w:rsidR="006F6D01">
        <w:rPr>
          <w:lang w:val="nl-NL"/>
        </w:rPr>
        <w:t>over</w:t>
      </w:r>
      <w:r>
        <w:rPr>
          <w:lang w:val="nl-NL"/>
        </w:rPr>
        <w:t xml:space="preserve"> dit geneesmiddel contact op met de lokale vertegenwoordiger van de houder van de vergunning voor het in de handel brengen</w:t>
      </w:r>
      <w:r w:rsidR="006F6D01">
        <w:rPr>
          <w:lang w:val="nl-NL"/>
        </w:rPr>
        <w:t>:</w:t>
      </w:r>
    </w:p>
    <w:p w14:paraId="128E6307" w14:textId="77777777" w:rsidR="00C63AA2" w:rsidRDefault="00C63AA2" w:rsidP="00A041E1">
      <w:pPr>
        <w:pStyle w:val="Date"/>
        <w:keepNext/>
        <w:spacing w:line="260" w:lineRule="exact"/>
        <w:rPr>
          <w:lang w:val="nl-NL"/>
        </w:rPr>
      </w:pPr>
    </w:p>
    <w:tbl>
      <w:tblPr>
        <w:tblW w:w="9322" w:type="dxa"/>
        <w:tblLayout w:type="fixed"/>
        <w:tblLook w:val="0000" w:firstRow="0" w:lastRow="0" w:firstColumn="0" w:lastColumn="0" w:noHBand="0" w:noVBand="0"/>
      </w:tblPr>
      <w:tblGrid>
        <w:gridCol w:w="4644"/>
        <w:gridCol w:w="4678"/>
      </w:tblGrid>
      <w:tr w:rsidR="008C185F" w14:paraId="64A9A9D2" w14:textId="77777777">
        <w:tc>
          <w:tcPr>
            <w:tcW w:w="4644" w:type="dxa"/>
          </w:tcPr>
          <w:p w14:paraId="7B79C3FA" w14:textId="77777777" w:rsidR="008C185F" w:rsidRPr="00EC49AD" w:rsidRDefault="006F6D01" w:rsidP="00A041E1">
            <w:pPr>
              <w:keepNext/>
              <w:tabs>
                <w:tab w:val="left" w:pos="567"/>
              </w:tabs>
              <w:rPr>
                <w:szCs w:val="22"/>
              </w:rPr>
            </w:pPr>
            <w:r w:rsidRPr="00EC49AD">
              <w:rPr>
                <w:b/>
                <w:szCs w:val="22"/>
              </w:rPr>
              <w:t>België/</w:t>
            </w:r>
            <w:r w:rsidR="008C185F" w:rsidRPr="00EC49AD">
              <w:rPr>
                <w:b/>
                <w:szCs w:val="22"/>
              </w:rPr>
              <w:t>Belgique/Belgien</w:t>
            </w:r>
          </w:p>
          <w:p w14:paraId="0960561E" w14:textId="77777777" w:rsidR="008C185F" w:rsidRPr="00EC49AD" w:rsidRDefault="008C185F" w:rsidP="00A041E1">
            <w:pPr>
              <w:keepNext/>
              <w:tabs>
                <w:tab w:val="left" w:pos="567"/>
              </w:tabs>
              <w:rPr>
                <w:szCs w:val="22"/>
              </w:rPr>
            </w:pPr>
            <w:r w:rsidRPr="00EC49AD">
              <w:rPr>
                <w:szCs w:val="22"/>
              </w:rPr>
              <w:t>Eli Lilly Benelux S.A./N.V.</w:t>
            </w:r>
          </w:p>
          <w:p w14:paraId="4FD47FF5" w14:textId="77777777" w:rsidR="008C185F" w:rsidRPr="00EC49AD" w:rsidRDefault="008C185F" w:rsidP="00A041E1">
            <w:pPr>
              <w:keepNext/>
              <w:tabs>
                <w:tab w:val="left" w:pos="567"/>
              </w:tabs>
              <w:rPr>
                <w:szCs w:val="22"/>
              </w:rPr>
            </w:pPr>
            <w:r w:rsidRPr="00EC49AD">
              <w:rPr>
                <w:szCs w:val="22"/>
              </w:rPr>
              <w:t>Tél/Tel: + 32-(0)2 548 84 84</w:t>
            </w:r>
          </w:p>
        </w:tc>
        <w:tc>
          <w:tcPr>
            <w:tcW w:w="4678" w:type="dxa"/>
          </w:tcPr>
          <w:p w14:paraId="263DC9A6" w14:textId="77777777" w:rsidR="008C185F" w:rsidRPr="00EC49AD" w:rsidRDefault="008C185F" w:rsidP="00A041E1">
            <w:pPr>
              <w:keepNext/>
              <w:tabs>
                <w:tab w:val="left" w:pos="567"/>
              </w:tabs>
              <w:rPr>
                <w:szCs w:val="22"/>
                <w:lang w:val="lt-LT"/>
              </w:rPr>
            </w:pPr>
            <w:r w:rsidRPr="00EC49AD">
              <w:rPr>
                <w:b/>
                <w:szCs w:val="22"/>
                <w:lang w:val="lt-LT"/>
              </w:rPr>
              <w:t>Lietuva</w:t>
            </w:r>
          </w:p>
          <w:p w14:paraId="2B6DB182" w14:textId="77777777" w:rsidR="008C185F" w:rsidRPr="00EC49AD" w:rsidRDefault="008C185F" w:rsidP="00A041E1">
            <w:pPr>
              <w:keepNext/>
              <w:tabs>
                <w:tab w:val="left" w:pos="567"/>
              </w:tabs>
              <w:ind w:right="-449"/>
              <w:rPr>
                <w:szCs w:val="22"/>
                <w:lang w:val="lt-LT"/>
              </w:rPr>
            </w:pPr>
            <w:r w:rsidRPr="00EC49AD">
              <w:rPr>
                <w:szCs w:val="22"/>
              </w:rPr>
              <w:t xml:space="preserve">Eli Lilly </w:t>
            </w:r>
            <w:r w:rsidR="00EC49AD" w:rsidRPr="00EC49AD">
              <w:rPr>
                <w:szCs w:val="22"/>
              </w:rPr>
              <w:t>Lietuva</w:t>
            </w:r>
          </w:p>
          <w:p w14:paraId="2A3F97A7" w14:textId="77777777" w:rsidR="008C185F" w:rsidRPr="00EC49AD" w:rsidRDefault="008C185F" w:rsidP="00A041E1">
            <w:pPr>
              <w:pStyle w:val="EndnoteText"/>
              <w:keepNext/>
              <w:tabs>
                <w:tab w:val="left" w:pos="567"/>
              </w:tabs>
              <w:spacing w:line="260" w:lineRule="exact"/>
              <w:rPr>
                <w:sz w:val="22"/>
                <w:szCs w:val="22"/>
              </w:rPr>
            </w:pPr>
            <w:r w:rsidRPr="00EC49AD">
              <w:rPr>
                <w:sz w:val="22"/>
                <w:szCs w:val="22"/>
              </w:rPr>
              <w:t>Tel. +370 (5) 2649600</w:t>
            </w:r>
          </w:p>
        </w:tc>
      </w:tr>
      <w:tr w:rsidR="008C185F" w14:paraId="60B8BB83" w14:textId="77777777">
        <w:tc>
          <w:tcPr>
            <w:tcW w:w="4644" w:type="dxa"/>
          </w:tcPr>
          <w:p w14:paraId="5BE4DA6B" w14:textId="77777777" w:rsidR="008C185F" w:rsidRPr="002759A4" w:rsidRDefault="008C185F" w:rsidP="00DD2472">
            <w:pPr>
              <w:keepNext/>
              <w:tabs>
                <w:tab w:val="left" w:pos="567"/>
              </w:tabs>
              <w:autoSpaceDE w:val="0"/>
              <w:autoSpaceDN w:val="0"/>
              <w:adjustRightInd w:val="0"/>
              <w:rPr>
                <w:b/>
                <w:szCs w:val="22"/>
                <w:lang w:val="bg-BG"/>
              </w:rPr>
            </w:pPr>
            <w:r w:rsidRPr="002759A4">
              <w:rPr>
                <w:b/>
                <w:szCs w:val="22"/>
                <w:lang w:val="bg-BG"/>
              </w:rPr>
              <w:t>България</w:t>
            </w:r>
          </w:p>
          <w:p w14:paraId="759C21BF" w14:textId="77777777" w:rsidR="008C185F" w:rsidRPr="002759A4" w:rsidRDefault="008C185F" w:rsidP="00DD2472">
            <w:pPr>
              <w:keepNext/>
              <w:tabs>
                <w:tab w:val="left" w:pos="567"/>
              </w:tabs>
              <w:autoSpaceDE w:val="0"/>
              <w:autoSpaceDN w:val="0"/>
              <w:adjustRightInd w:val="0"/>
              <w:rPr>
                <w:szCs w:val="22"/>
                <w:lang w:val="bg-BG"/>
              </w:rPr>
            </w:pPr>
            <w:r w:rsidRPr="002759A4">
              <w:rPr>
                <w:szCs w:val="22"/>
                <w:lang w:val="bg-BG"/>
              </w:rPr>
              <w:t>ТП "Ели Лили Недерланд" Б.В. - България</w:t>
            </w:r>
          </w:p>
          <w:p w14:paraId="01C7854A" w14:textId="77777777" w:rsidR="008C185F" w:rsidRPr="00A041E1" w:rsidRDefault="008C185F" w:rsidP="00DD2472">
            <w:pPr>
              <w:keepNext/>
              <w:tabs>
                <w:tab w:val="left" w:pos="567"/>
              </w:tabs>
              <w:rPr>
                <w:b/>
                <w:lang w:val="de-DE"/>
              </w:rPr>
            </w:pPr>
            <w:r w:rsidRPr="002759A4">
              <w:rPr>
                <w:szCs w:val="22"/>
                <w:lang w:val="bg-BG"/>
              </w:rPr>
              <w:t>тел. + 359 2 491 41 40</w:t>
            </w:r>
          </w:p>
        </w:tc>
        <w:tc>
          <w:tcPr>
            <w:tcW w:w="4678" w:type="dxa"/>
          </w:tcPr>
          <w:p w14:paraId="5E5126BF" w14:textId="77777777" w:rsidR="008C185F" w:rsidRPr="002759A4" w:rsidRDefault="008C185F" w:rsidP="00DD2472">
            <w:pPr>
              <w:keepNext/>
              <w:tabs>
                <w:tab w:val="left" w:pos="567"/>
              </w:tabs>
              <w:rPr>
                <w:lang w:val="de-DE"/>
              </w:rPr>
            </w:pPr>
            <w:r w:rsidRPr="002759A4">
              <w:rPr>
                <w:b/>
                <w:lang w:val="de-DE"/>
              </w:rPr>
              <w:t>Luxembourg/Luxemburg</w:t>
            </w:r>
          </w:p>
          <w:p w14:paraId="6A485670" w14:textId="77777777" w:rsidR="008C185F" w:rsidRPr="002759A4" w:rsidRDefault="008C185F" w:rsidP="00DD2472">
            <w:pPr>
              <w:keepNext/>
              <w:tabs>
                <w:tab w:val="left" w:pos="567"/>
              </w:tabs>
              <w:rPr>
                <w:lang w:val="de-DE"/>
              </w:rPr>
            </w:pPr>
            <w:r w:rsidRPr="002759A4">
              <w:rPr>
                <w:lang w:val="de-DE"/>
              </w:rPr>
              <w:t>Eli Lilly Benelux S.A./N.V.</w:t>
            </w:r>
          </w:p>
          <w:p w14:paraId="7428EA7D" w14:textId="77777777" w:rsidR="008C185F" w:rsidRPr="002759A4" w:rsidRDefault="008C185F" w:rsidP="00DD2472">
            <w:pPr>
              <w:pStyle w:val="EndnoteText"/>
              <w:keepNext/>
              <w:tabs>
                <w:tab w:val="left" w:pos="567"/>
              </w:tabs>
              <w:spacing w:line="260" w:lineRule="exact"/>
              <w:rPr>
                <w:sz w:val="22"/>
                <w:szCs w:val="24"/>
              </w:rPr>
            </w:pPr>
            <w:r w:rsidRPr="002759A4">
              <w:rPr>
                <w:sz w:val="22"/>
              </w:rPr>
              <w:t>Tél/Tel: + 32-(0)2 548 84 84</w:t>
            </w:r>
          </w:p>
        </w:tc>
      </w:tr>
      <w:tr w:rsidR="008C185F" w:rsidRPr="00724E4D" w14:paraId="047BE48B" w14:textId="77777777">
        <w:tc>
          <w:tcPr>
            <w:tcW w:w="4644" w:type="dxa"/>
          </w:tcPr>
          <w:p w14:paraId="29FE8568" w14:textId="77777777" w:rsidR="008C185F" w:rsidRPr="00F82D53" w:rsidRDefault="008C185F" w:rsidP="00F4611D">
            <w:pPr>
              <w:tabs>
                <w:tab w:val="left" w:pos="567"/>
              </w:tabs>
              <w:suppressAutoHyphens/>
              <w:rPr>
                <w:lang w:val="fi-FI"/>
              </w:rPr>
            </w:pPr>
            <w:r w:rsidRPr="00F82D53">
              <w:rPr>
                <w:b/>
                <w:lang w:val="fi-FI"/>
              </w:rPr>
              <w:t>Česká republika</w:t>
            </w:r>
          </w:p>
          <w:p w14:paraId="2450A114" w14:textId="77777777" w:rsidR="008C185F" w:rsidRPr="002759A4" w:rsidRDefault="008C185F" w:rsidP="00F4611D">
            <w:pPr>
              <w:tabs>
                <w:tab w:val="left" w:pos="567"/>
              </w:tabs>
              <w:suppressAutoHyphens/>
              <w:rPr>
                <w:lang w:val="fi-FI"/>
              </w:rPr>
            </w:pPr>
            <w:r w:rsidRPr="002759A4">
              <w:rPr>
                <w:lang w:val="fi-FI"/>
              </w:rPr>
              <w:t xml:space="preserve">ELI LILLY </w:t>
            </w:r>
            <w:r w:rsidRPr="002759A4">
              <w:rPr>
                <w:lang w:val="cs-CZ"/>
              </w:rPr>
              <w:t>Č</w:t>
            </w:r>
            <w:r w:rsidRPr="002759A4">
              <w:rPr>
                <w:lang w:val="fi-FI"/>
              </w:rPr>
              <w:t>R, s.r.o.</w:t>
            </w:r>
          </w:p>
          <w:p w14:paraId="44403BE1" w14:textId="77777777" w:rsidR="008C185F" w:rsidRPr="002759A4" w:rsidRDefault="008C185F" w:rsidP="00F4611D">
            <w:pPr>
              <w:tabs>
                <w:tab w:val="left" w:pos="567"/>
              </w:tabs>
              <w:rPr>
                <w:lang w:val="fi-FI"/>
              </w:rPr>
            </w:pPr>
            <w:r w:rsidRPr="002759A4">
              <w:rPr>
                <w:lang w:val="fi-FI"/>
              </w:rPr>
              <w:t>Tel: + 420 234 664 111</w:t>
            </w:r>
          </w:p>
        </w:tc>
        <w:tc>
          <w:tcPr>
            <w:tcW w:w="4678" w:type="dxa"/>
          </w:tcPr>
          <w:p w14:paraId="6F4608BE" w14:textId="77777777" w:rsidR="008C185F" w:rsidRPr="002759A4" w:rsidRDefault="008C185F" w:rsidP="00F4611D">
            <w:pPr>
              <w:tabs>
                <w:tab w:val="left" w:pos="567"/>
              </w:tabs>
              <w:rPr>
                <w:b/>
                <w:lang w:val="hu-HU"/>
              </w:rPr>
            </w:pPr>
            <w:r w:rsidRPr="002759A4">
              <w:rPr>
                <w:b/>
                <w:lang w:val="hu-HU"/>
              </w:rPr>
              <w:t>Magyarország</w:t>
            </w:r>
          </w:p>
          <w:p w14:paraId="6CCA5157" w14:textId="77777777" w:rsidR="008C185F" w:rsidRPr="002759A4" w:rsidRDefault="008C185F" w:rsidP="00F4611D">
            <w:pPr>
              <w:tabs>
                <w:tab w:val="left" w:pos="567"/>
              </w:tabs>
              <w:autoSpaceDE w:val="0"/>
              <w:autoSpaceDN w:val="0"/>
              <w:adjustRightInd w:val="0"/>
              <w:spacing w:line="240" w:lineRule="atLeast"/>
              <w:rPr>
                <w:lang w:val="fi-FI"/>
              </w:rPr>
            </w:pPr>
            <w:r w:rsidRPr="002759A4">
              <w:rPr>
                <w:lang w:val="fi-FI"/>
              </w:rPr>
              <w:t>Lilly Hungária Kft.</w:t>
            </w:r>
          </w:p>
          <w:p w14:paraId="289F5B3C" w14:textId="77777777" w:rsidR="008C185F" w:rsidRPr="002759A4" w:rsidRDefault="008C185F" w:rsidP="00F4611D">
            <w:pPr>
              <w:tabs>
                <w:tab w:val="left" w:pos="567"/>
              </w:tabs>
              <w:rPr>
                <w:b/>
                <w:lang w:val="en-US"/>
              </w:rPr>
            </w:pPr>
            <w:r w:rsidRPr="002759A4">
              <w:t>Tel: + 36 1 328 5100</w:t>
            </w:r>
          </w:p>
        </w:tc>
      </w:tr>
      <w:tr w:rsidR="008C185F" w14:paraId="2B0F7BEE" w14:textId="77777777">
        <w:tc>
          <w:tcPr>
            <w:tcW w:w="4644" w:type="dxa"/>
          </w:tcPr>
          <w:p w14:paraId="1FFB5083" w14:textId="77777777" w:rsidR="008C185F" w:rsidRPr="002759A4" w:rsidRDefault="008C185F" w:rsidP="00F4611D">
            <w:pPr>
              <w:tabs>
                <w:tab w:val="left" w:pos="567"/>
              </w:tabs>
              <w:rPr>
                <w:lang w:val="nb-NO"/>
              </w:rPr>
            </w:pPr>
            <w:r w:rsidRPr="002759A4">
              <w:rPr>
                <w:b/>
                <w:lang w:val="nb-NO"/>
              </w:rPr>
              <w:t>Danmark</w:t>
            </w:r>
          </w:p>
          <w:p w14:paraId="074C64EB" w14:textId="77777777" w:rsidR="008C185F" w:rsidRPr="002759A4" w:rsidRDefault="008C185F" w:rsidP="00F4611D">
            <w:pPr>
              <w:tabs>
                <w:tab w:val="left" w:pos="567"/>
              </w:tabs>
              <w:suppressAutoHyphens/>
              <w:rPr>
                <w:lang w:val="nb-NO"/>
              </w:rPr>
            </w:pPr>
            <w:r w:rsidRPr="002759A4">
              <w:rPr>
                <w:lang w:val="nb-NO"/>
              </w:rPr>
              <w:t xml:space="preserve">Eli Lilly Danmark A/S </w:t>
            </w:r>
          </w:p>
          <w:p w14:paraId="18C84F1C" w14:textId="722C9147" w:rsidR="008C185F" w:rsidRPr="002759A4" w:rsidRDefault="008C185F" w:rsidP="00F4611D">
            <w:pPr>
              <w:pStyle w:val="EndnoteText"/>
              <w:tabs>
                <w:tab w:val="left" w:pos="567"/>
              </w:tabs>
              <w:suppressAutoHyphens/>
              <w:spacing w:line="260" w:lineRule="exact"/>
              <w:rPr>
                <w:sz w:val="22"/>
                <w:szCs w:val="24"/>
                <w:lang w:val="es-ES"/>
              </w:rPr>
            </w:pPr>
            <w:r w:rsidRPr="002759A4">
              <w:rPr>
                <w:sz w:val="22"/>
                <w:szCs w:val="24"/>
                <w:lang w:val="es-ES"/>
              </w:rPr>
              <w:t>Tlf</w:t>
            </w:r>
            <w:ins w:id="143" w:author="NL RA-5" w:date="2025-08-27T16:37:00Z">
              <w:r w:rsidR="00C70D96">
                <w:rPr>
                  <w:sz w:val="22"/>
                  <w:szCs w:val="24"/>
                  <w:lang w:val="es-ES"/>
                </w:rPr>
                <w:t>.</w:t>
              </w:r>
            </w:ins>
            <w:r w:rsidRPr="002759A4">
              <w:rPr>
                <w:sz w:val="22"/>
                <w:szCs w:val="24"/>
                <w:lang w:val="es-ES"/>
              </w:rPr>
              <w:t>: +45 45 26 60 00</w:t>
            </w:r>
          </w:p>
        </w:tc>
        <w:tc>
          <w:tcPr>
            <w:tcW w:w="4678" w:type="dxa"/>
          </w:tcPr>
          <w:p w14:paraId="578FA070" w14:textId="77777777" w:rsidR="008C185F" w:rsidRPr="002759A4" w:rsidRDefault="008C185F" w:rsidP="00F4611D">
            <w:pPr>
              <w:tabs>
                <w:tab w:val="left" w:pos="567"/>
              </w:tabs>
              <w:suppressAutoHyphens/>
              <w:rPr>
                <w:b/>
                <w:lang w:val="mt-MT"/>
              </w:rPr>
            </w:pPr>
            <w:r w:rsidRPr="002759A4">
              <w:rPr>
                <w:b/>
                <w:lang w:val="mt-MT"/>
              </w:rPr>
              <w:t>Malta</w:t>
            </w:r>
          </w:p>
          <w:p w14:paraId="3C0ADC87" w14:textId="77777777" w:rsidR="008C185F" w:rsidRPr="002759A4" w:rsidRDefault="008C185F" w:rsidP="00F4611D">
            <w:pPr>
              <w:tabs>
                <w:tab w:val="left" w:pos="567"/>
              </w:tabs>
              <w:rPr>
                <w:lang w:val="es-ES"/>
              </w:rPr>
            </w:pPr>
            <w:r w:rsidRPr="002759A4">
              <w:rPr>
                <w:lang w:val="es-ES"/>
              </w:rPr>
              <w:t>Charles de Giorgio Ltd.</w:t>
            </w:r>
          </w:p>
          <w:p w14:paraId="07BAF9D8" w14:textId="77777777" w:rsidR="008C185F" w:rsidRPr="002759A4" w:rsidRDefault="008C185F" w:rsidP="00F4611D">
            <w:pPr>
              <w:tabs>
                <w:tab w:val="left" w:pos="567"/>
              </w:tabs>
              <w:suppressAutoHyphens/>
              <w:rPr>
                <w:lang w:val="nb-NO"/>
              </w:rPr>
            </w:pPr>
            <w:r w:rsidRPr="002759A4">
              <w:rPr>
                <w:lang w:val="de-DE"/>
              </w:rPr>
              <w:t>Tel: + 356 25600 500</w:t>
            </w:r>
          </w:p>
        </w:tc>
      </w:tr>
      <w:tr w:rsidR="008C185F" w14:paraId="4DDAA190" w14:textId="77777777">
        <w:tc>
          <w:tcPr>
            <w:tcW w:w="4644" w:type="dxa"/>
          </w:tcPr>
          <w:p w14:paraId="0C12369A" w14:textId="77777777" w:rsidR="008C185F" w:rsidRPr="002759A4" w:rsidRDefault="008C185F" w:rsidP="00F4611D">
            <w:pPr>
              <w:tabs>
                <w:tab w:val="left" w:pos="567"/>
              </w:tabs>
              <w:rPr>
                <w:lang w:val="de-DE"/>
              </w:rPr>
            </w:pPr>
            <w:r w:rsidRPr="002759A4">
              <w:rPr>
                <w:b/>
                <w:lang w:val="de-DE"/>
              </w:rPr>
              <w:t>Deutschland</w:t>
            </w:r>
          </w:p>
          <w:p w14:paraId="31C55CF5" w14:textId="77777777" w:rsidR="008C185F" w:rsidRPr="002759A4" w:rsidRDefault="008C185F" w:rsidP="00F4611D">
            <w:pPr>
              <w:tabs>
                <w:tab w:val="left" w:pos="567"/>
              </w:tabs>
              <w:suppressAutoHyphens/>
              <w:rPr>
                <w:lang w:val="de-DE"/>
              </w:rPr>
            </w:pPr>
            <w:r w:rsidRPr="002759A4">
              <w:rPr>
                <w:lang w:val="de-DE"/>
              </w:rPr>
              <w:t xml:space="preserve">Lilly Deutschland GmbH </w:t>
            </w:r>
          </w:p>
          <w:p w14:paraId="7B8BE084" w14:textId="77777777" w:rsidR="008C185F" w:rsidRPr="002759A4" w:rsidRDefault="008C185F" w:rsidP="00F4611D">
            <w:pPr>
              <w:tabs>
                <w:tab w:val="left" w:pos="567"/>
              </w:tabs>
              <w:suppressAutoHyphens/>
              <w:rPr>
                <w:lang w:val="de-DE"/>
              </w:rPr>
            </w:pPr>
            <w:r w:rsidRPr="002759A4">
              <w:rPr>
                <w:lang w:val="de-DE"/>
              </w:rPr>
              <w:t>Tel. + 49-(0) 6172 273 2222</w:t>
            </w:r>
          </w:p>
        </w:tc>
        <w:tc>
          <w:tcPr>
            <w:tcW w:w="4678" w:type="dxa"/>
          </w:tcPr>
          <w:p w14:paraId="40312D07" w14:textId="77777777" w:rsidR="008C185F" w:rsidRPr="002759A4" w:rsidRDefault="008C185F" w:rsidP="00F4611D">
            <w:pPr>
              <w:tabs>
                <w:tab w:val="left" w:pos="567"/>
              </w:tabs>
              <w:suppressAutoHyphens/>
              <w:rPr>
                <w:lang w:val="da-DK"/>
              </w:rPr>
            </w:pPr>
            <w:r w:rsidRPr="002759A4">
              <w:rPr>
                <w:b/>
                <w:lang w:val="da-DK"/>
              </w:rPr>
              <w:t>Nederland</w:t>
            </w:r>
          </w:p>
          <w:p w14:paraId="39992FCC" w14:textId="77777777" w:rsidR="008C185F" w:rsidRPr="002759A4" w:rsidRDefault="008C185F" w:rsidP="00F4611D">
            <w:pPr>
              <w:tabs>
                <w:tab w:val="left" w:pos="567"/>
              </w:tabs>
              <w:rPr>
                <w:lang w:val="da-DK"/>
              </w:rPr>
            </w:pPr>
            <w:r w:rsidRPr="002759A4">
              <w:rPr>
                <w:lang w:val="da-DK"/>
              </w:rPr>
              <w:t xml:space="preserve">Eli Lilly Nederland B.V. </w:t>
            </w:r>
          </w:p>
          <w:p w14:paraId="44CB7F2C" w14:textId="77777777" w:rsidR="008C185F" w:rsidRPr="002759A4" w:rsidRDefault="008C185F" w:rsidP="00F4611D">
            <w:pPr>
              <w:tabs>
                <w:tab w:val="left" w:pos="567"/>
              </w:tabs>
              <w:rPr>
                <w:lang w:val="de-DE"/>
              </w:rPr>
            </w:pPr>
            <w:r w:rsidRPr="002759A4">
              <w:rPr>
                <w:lang w:val="de-DE"/>
              </w:rPr>
              <w:t>Tel: + 31-(0) 30 60 25 800</w:t>
            </w:r>
          </w:p>
        </w:tc>
      </w:tr>
      <w:tr w:rsidR="008C185F" w14:paraId="3DB454A4" w14:textId="77777777">
        <w:tc>
          <w:tcPr>
            <w:tcW w:w="4644" w:type="dxa"/>
          </w:tcPr>
          <w:p w14:paraId="5774DE56" w14:textId="77777777" w:rsidR="008C185F" w:rsidRPr="002759A4" w:rsidRDefault="008C185F" w:rsidP="00F4611D">
            <w:pPr>
              <w:tabs>
                <w:tab w:val="left" w:pos="567"/>
              </w:tabs>
              <w:suppressAutoHyphens/>
              <w:rPr>
                <w:b/>
                <w:bCs/>
                <w:lang w:val="et-EE"/>
              </w:rPr>
            </w:pPr>
            <w:r w:rsidRPr="002759A4">
              <w:rPr>
                <w:b/>
                <w:bCs/>
                <w:lang w:val="et-EE"/>
              </w:rPr>
              <w:t>Eesti</w:t>
            </w:r>
          </w:p>
          <w:p w14:paraId="39827EF5" w14:textId="77777777" w:rsidR="008C185F" w:rsidRPr="002759A4" w:rsidRDefault="008C185F" w:rsidP="00F4611D">
            <w:pPr>
              <w:tabs>
                <w:tab w:val="left" w:pos="567"/>
              </w:tabs>
              <w:suppressAutoHyphens/>
              <w:rPr>
                <w:lang w:val="et-EE"/>
              </w:rPr>
            </w:pPr>
            <w:r w:rsidRPr="002759A4">
              <w:t xml:space="preserve">Eli Lilly </w:t>
            </w:r>
            <w:r w:rsidR="00EC49AD">
              <w:t>Nederland B.V.</w:t>
            </w:r>
            <w:r w:rsidRPr="002759A4">
              <w:rPr>
                <w:lang w:val="et-EE"/>
              </w:rPr>
              <w:t xml:space="preserve"> </w:t>
            </w:r>
          </w:p>
          <w:p w14:paraId="5E4D3E31" w14:textId="77777777" w:rsidR="008C185F" w:rsidRPr="002759A4" w:rsidRDefault="008C185F" w:rsidP="00F4611D">
            <w:pPr>
              <w:tabs>
                <w:tab w:val="left" w:pos="567"/>
              </w:tabs>
              <w:suppressAutoHyphens/>
              <w:rPr>
                <w:lang w:val="et-EE"/>
              </w:rPr>
            </w:pPr>
            <w:r w:rsidRPr="002759A4">
              <w:rPr>
                <w:lang w:val="et-EE"/>
              </w:rPr>
              <w:t>Tel: +372 6 817 280</w:t>
            </w:r>
          </w:p>
        </w:tc>
        <w:tc>
          <w:tcPr>
            <w:tcW w:w="4678" w:type="dxa"/>
          </w:tcPr>
          <w:p w14:paraId="5457B8B0" w14:textId="77777777" w:rsidR="008C185F" w:rsidRPr="002759A4" w:rsidRDefault="008C185F" w:rsidP="00F4611D">
            <w:pPr>
              <w:tabs>
                <w:tab w:val="left" w:pos="567"/>
              </w:tabs>
              <w:rPr>
                <w:lang w:val="nb-NO"/>
              </w:rPr>
            </w:pPr>
            <w:r w:rsidRPr="002759A4">
              <w:rPr>
                <w:b/>
                <w:lang w:val="nb-NO"/>
              </w:rPr>
              <w:t>Norge</w:t>
            </w:r>
          </w:p>
          <w:p w14:paraId="44551E71" w14:textId="77777777" w:rsidR="008C185F" w:rsidRPr="002759A4" w:rsidRDefault="008C185F" w:rsidP="00F4611D">
            <w:pPr>
              <w:tabs>
                <w:tab w:val="left" w:pos="567"/>
              </w:tabs>
              <w:suppressAutoHyphens/>
              <w:rPr>
                <w:lang w:val="nn-NO"/>
              </w:rPr>
            </w:pPr>
            <w:r w:rsidRPr="002759A4">
              <w:rPr>
                <w:lang w:val="nn-NO"/>
              </w:rPr>
              <w:t>Eli Lilly Norge A.S.</w:t>
            </w:r>
          </w:p>
          <w:p w14:paraId="107D9B1D" w14:textId="77777777" w:rsidR="008C185F" w:rsidRPr="002759A4" w:rsidRDefault="008C185F" w:rsidP="00F4611D">
            <w:pPr>
              <w:tabs>
                <w:tab w:val="left" w:pos="567"/>
              </w:tabs>
              <w:rPr>
                <w:lang w:val="de-DE"/>
              </w:rPr>
            </w:pPr>
            <w:r w:rsidRPr="002759A4">
              <w:rPr>
                <w:szCs w:val="24"/>
                <w:lang w:val="pt-PT"/>
              </w:rPr>
              <w:t>Tlf</w:t>
            </w:r>
            <w:r w:rsidRPr="002759A4">
              <w:rPr>
                <w:szCs w:val="24"/>
                <w:lang w:val="el-GR"/>
              </w:rPr>
              <w:t>: + 47 22 88 18 00</w:t>
            </w:r>
          </w:p>
        </w:tc>
      </w:tr>
      <w:tr w:rsidR="008C185F" w14:paraId="23D66357" w14:textId="77777777">
        <w:tc>
          <w:tcPr>
            <w:tcW w:w="4644" w:type="dxa"/>
          </w:tcPr>
          <w:p w14:paraId="4A1FFEC1" w14:textId="77777777" w:rsidR="008C185F" w:rsidRPr="002759A4" w:rsidRDefault="008C185F" w:rsidP="00F4611D">
            <w:pPr>
              <w:tabs>
                <w:tab w:val="left" w:pos="567"/>
              </w:tabs>
              <w:rPr>
                <w:lang w:val="el-GR"/>
              </w:rPr>
            </w:pPr>
            <w:r w:rsidRPr="002759A4">
              <w:rPr>
                <w:b/>
                <w:lang w:val="el-GR"/>
              </w:rPr>
              <w:t>Ελλάδα</w:t>
            </w:r>
          </w:p>
          <w:p w14:paraId="487D1086" w14:textId="77777777" w:rsidR="008C185F" w:rsidRPr="002759A4" w:rsidRDefault="008C185F" w:rsidP="00F4611D">
            <w:pPr>
              <w:tabs>
                <w:tab w:val="left" w:pos="567"/>
              </w:tabs>
              <w:suppressAutoHyphens/>
              <w:rPr>
                <w:lang w:val="el-GR"/>
              </w:rPr>
            </w:pPr>
            <w:r w:rsidRPr="002759A4">
              <w:rPr>
                <w:lang w:val="el-GR"/>
              </w:rPr>
              <w:t xml:space="preserve">ΦΑΡΜΑΣΕΡΒ-ΛΙΛΛΥ Α.Ε.Β.Ε. </w:t>
            </w:r>
          </w:p>
          <w:p w14:paraId="00EFB96E" w14:textId="77777777" w:rsidR="008C185F" w:rsidRPr="002759A4" w:rsidRDefault="008C185F" w:rsidP="00F4611D">
            <w:pPr>
              <w:tabs>
                <w:tab w:val="left" w:pos="567"/>
              </w:tabs>
              <w:suppressAutoHyphens/>
              <w:rPr>
                <w:lang w:val="el-GR"/>
              </w:rPr>
            </w:pPr>
            <w:r w:rsidRPr="002759A4">
              <w:rPr>
                <w:lang w:val="el-GR"/>
              </w:rPr>
              <w:t>Τηλ: +30 210 629 4600</w:t>
            </w:r>
          </w:p>
        </w:tc>
        <w:tc>
          <w:tcPr>
            <w:tcW w:w="4678" w:type="dxa"/>
          </w:tcPr>
          <w:p w14:paraId="07A94EC9" w14:textId="77777777" w:rsidR="008C185F" w:rsidRPr="002759A4" w:rsidRDefault="008C185F" w:rsidP="00F4611D">
            <w:pPr>
              <w:tabs>
                <w:tab w:val="left" w:pos="567"/>
              </w:tabs>
              <w:rPr>
                <w:lang w:val="de-DE"/>
              </w:rPr>
            </w:pPr>
            <w:r w:rsidRPr="002759A4">
              <w:rPr>
                <w:b/>
                <w:lang w:val="de-DE"/>
              </w:rPr>
              <w:t>Ö</w:t>
            </w:r>
            <w:r w:rsidRPr="002759A4">
              <w:rPr>
                <w:b/>
                <w:lang w:val="de-AT"/>
              </w:rPr>
              <w:t>sterreich</w:t>
            </w:r>
          </w:p>
          <w:p w14:paraId="054033BD" w14:textId="77777777" w:rsidR="008C185F" w:rsidRPr="002759A4" w:rsidRDefault="008C185F" w:rsidP="00F4611D">
            <w:pPr>
              <w:tabs>
                <w:tab w:val="left" w:pos="567"/>
              </w:tabs>
              <w:rPr>
                <w:lang w:val="de-DE"/>
              </w:rPr>
            </w:pPr>
            <w:r w:rsidRPr="002759A4">
              <w:rPr>
                <w:lang w:val="de-DE"/>
              </w:rPr>
              <w:t>Eli Lilly Ges.m.b.H.</w:t>
            </w:r>
          </w:p>
          <w:p w14:paraId="0B0D99EA" w14:textId="77777777" w:rsidR="008C185F" w:rsidRPr="002759A4" w:rsidRDefault="008C185F" w:rsidP="00F4611D">
            <w:pPr>
              <w:pStyle w:val="EndnoteText"/>
              <w:tabs>
                <w:tab w:val="left" w:pos="567"/>
              </w:tabs>
              <w:suppressAutoHyphens/>
              <w:spacing w:line="260" w:lineRule="exact"/>
              <w:rPr>
                <w:sz w:val="22"/>
                <w:szCs w:val="24"/>
                <w:lang w:val="el-GR"/>
              </w:rPr>
            </w:pPr>
            <w:r w:rsidRPr="002759A4">
              <w:rPr>
                <w:sz w:val="22"/>
                <w:lang w:val="es-ES"/>
              </w:rPr>
              <w:t>Tel: + 43-(0) 1 711 780</w:t>
            </w:r>
          </w:p>
        </w:tc>
      </w:tr>
      <w:tr w:rsidR="008C185F" w14:paraId="6613D750" w14:textId="77777777">
        <w:tc>
          <w:tcPr>
            <w:tcW w:w="4644" w:type="dxa"/>
          </w:tcPr>
          <w:p w14:paraId="72ADBAB6" w14:textId="77777777" w:rsidR="008C185F" w:rsidRPr="002759A4" w:rsidRDefault="008C185F" w:rsidP="00F4611D">
            <w:pPr>
              <w:tabs>
                <w:tab w:val="left" w:pos="567"/>
              </w:tabs>
              <w:suppressAutoHyphens/>
              <w:rPr>
                <w:b/>
                <w:lang w:val="es-ES"/>
              </w:rPr>
            </w:pPr>
            <w:r w:rsidRPr="002759A4">
              <w:rPr>
                <w:b/>
                <w:lang w:val="es-ES"/>
              </w:rPr>
              <w:t>España</w:t>
            </w:r>
          </w:p>
          <w:p w14:paraId="0DE0BFDC" w14:textId="77777777" w:rsidR="008C185F" w:rsidRPr="002759A4" w:rsidRDefault="008C185F" w:rsidP="00F4611D">
            <w:pPr>
              <w:tabs>
                <w:tab w:val="left" w:pos="567"/>
              </w:tabs>
              <w:suppressAutoHyphens/>
              <w:rPr>
                <w:lang w:val="es-ES"/>
              </w:rPr>
            </w:pPr>
            <w:r w:rsidRPr="002759A4">
              <w:rPr>
                <w:lang w:val="es-ES"/>
              </w:rPr>
              <w:t xml:space="preserve">Lilly S.A. </w:t>
            </w:r>
          </w:p>
          <w:p w14:paraId="022D0DCD" w14:textId="77777777" w:rsidR="008C185F" w:rsidRPr="002759A4" w:rsidRDefault="008C185F" w:rsidP="00F4611D">
            <w:pPr>
              <w:tabs>
                <w:tab w:val="left" w:pos="567"/>
              </w:tabs>
              <w:suppressAutoHyphens/>
              <w:rPr>
                <w:lang w:val="pl-PL"/>
              </w:rPr>
            </w:pPr>
            <w:r w:rsidRPr="002759A4">
              <w:rPr>
                <w:lang w:val="pl-PL"/>
              </w:rPr>
              <w:t>Tel: + 34-91 663 50 00</w:t>
            </w:r>
          </w:p>
        </w:tc>
        <w:tc>
          <w:tcPr>
            <w:tcW w:w="4678" w:type="dxa"/>
          </w:tcPr>
          <w:p w14:paraId="157731C4" w14:textId="62F41B33" w:rsidR="008C185F" w:rsidRPr="002759A4" w:rsidRDefault="008C185F" w:rsidP="00F4611D">
            <w:pPr>
              <w:pStyle w:val="Heading7"/>
              <w:keepNext w:val="0"/>
              <w:tabs>
                <w:tab w:val="clear" w:pos="-720"/>
                <w:tab w:val="clear" w:pos="4536"/>
              </w:tabs>
              <w:spacing w:line="260" w:lineRule="exact"/>
              <w:rPr>
                <w:b/>
                <w:bCs/>
                <w:i w:val="0"/>
                <w:iCs/>
                <w:szCs w:val="22"/>
                <w:lang w:val="pl-PL"/>
              </w:rPr>
            </w:pPr>
            <w:r w:rsidRPr="002759A4">
              <w:rPr>
                <w:b/>
                <w:bCs/>
                <w:i w:val="0"/>
                <w:iCs/>
                <w:szCs w:val="22"/>
                <w:lang w:val="pl-PL"/>
              </w:rPr>
              <w:t>Polska</w:t>
            </w:r>
            <w:r w:rsidR="00226159">
              <w:rPr>
                <w:b/>
                <w:bCs/>
                <w:i w:val="0"/>
                <w:iCs/>
                <w:szCs w:val="22"/>
                <w:lang w:val="pl-PL"/>
              </w:rPr>
              <w:fldChar w:fldCharType="begin"/>
            </w:r>
            <w:r w:rsidR="00226159">
              <w:rPr>
                <w:b/>
                <w:bCs/>
                <w:i w:val="0"/>
                <w:iCs/>
                <w:szCs w:val="22"/>
                <w:lang w:val="pl-PL"/>
              </w:rPr>
              <w:instrText xml:space="preserve"> DOCVARIABLE vault_nd_7f6822de-2c92-424c-9b21-83b7e77e0c6d \* MERGEFORMAT </w:instrText>
            </w:r>
            <w:r w:rsidR="00226159">
              <w:rPr>
                <w:b/>
                <w:bCs/>
                <w:i w:val="0"/>
                <w:iCs/>
                <w:szCs w:val="22"/>
                <w:lang w:val="pl-PL"/>
              </w:rPr>
              <w:fldChar w:fldCharType="separate"/>
            </w:r>
            <w:r w:rsidR="00226159">
              <w:rPr>
                <w:b/>
                <w:bCs/>
                <w:i w:val="0"/>
                <w:iCs/>
                <w:szCs w:val="22"/>
                <w:lang w:val="pl-PL"/>
              </w:rPr>
              <w:t xml:space="preserve"> </w:t>
            </w:r>
            <w:r w:rsidR="00226159">
              <w:rPr>
                <w:b/>
                <w:bCs/>
                <w:i w:val="0"/>
                <w:iCs/>
                <w:szCs w:val="22"/>
                <w:lang w:val="pl-PL"/>
              </w:rPr>
              <w:fldChar w:fldCharType="end"/>
            </w:r>
          </w:p>
          <w:p w14:paraId="18BCD9D7" w14:textId="77777777" w:rsidR="008C185F" w:rsidRPr="002759A4" w:rsidRDefault="008C185F" w:rsidP="00F4611D">
            <w:pPr>
              <w:tabs>
                <w:tab w:val="left" w:pos="567"/>
              </w:tabs>
              <w:rPr>
                <w:szCs w:val="22"/>
                <w:lang w:val="pl-PL"/>
              </w:rPr>
            </w:pPr>
            <w:r w:rsidRPr="002759A4">
              <w:rPr>
                <w:lang w:val="pl-PL"/>
              </w:rPr>
              <w:t xml:space="preserve">Eli Lilly Polska Sp. </w:t>
            </w:r>
            <w:r w:rsidR="00833390" w:rsidRPr="002759A4">
              <w:rPr>
                <w:lang w:val="pl-PL"/>
              </w:rPr>
              <w:t>Z</w:t>
            </w:r>
            <w:r w:rsidRPr="002759A4">
              <w:rPr>
                <w:lang w:val="pl-PL"/>
              </w:rPr>
              <w:t xml:space="preserve"> o.o.</w:t>
            </w:r>
          </w:p>
          <w:p w14:paraId="1FFDC8FA" w14:textId="77777777" w:rsidR="008C185F" w:rsidRPr="002759A4" w:rsidRDefault="008C185F" w:rsidP="00F4611D">
            <w:pPr>
              <w:tabs>
                <w:tab w:val="left" w:pos="567"/>
              </w:tabs>
              <w:rPr>
                <w:lang w:val="es-ES"/>
              </w:rPr>
            </w:pPr>
            <w:r w:rsidRPr="002759A4">
              <w:rPr>
                <w:szCs w:val="22"/>
                <w:lang w:val="fr-FR"/>
              </w:rPr>
              <w:t>Tel</w:t>
            </w:r>
            <w:r w:rsidR="00833390">
              <w:rPr>
                <w:szCs w:val="22"/>
                <w:lang w:val="fr-FR"/>
              </w:rPr>
              <w:t> </w:t>
            </w:r>
            <w:r w:rsidRPr="002759A4">
              <w:rPr>
                <w:szCs w:val="22"/>
                <w:lang w:val="fr-FR"/>
              </w:rPr>
              <w:t xml:space="preserve">: </w:t>
            </w:r>
            <w:r w:rsidRPr="002759A4">
              <w:rPr>
                <w:lang w:val="fr-FR"/>
              </w:rPr>
              <w:t>+48 22 440 33 00</w:t>
            </w:r>
          </w:p>
        </w:tc>
      </w:tr>
      <w:tr w:rsidR="008C185F" w14:paraId="4E90237D" w14:textId="77777777">
        <w:tc>
          <w:tcPr>
            <w:tcW w:w="4644" w:type="dxa"/>
          </w:tcPr>
          <w:p w14:paraId="2238169E" w14:textId="77777777" w:rsidR="008C185F" w:rsidRPr="002759A4" w:rsidRDefault="008C185F" w:rsidP="00F4611D">
            <w:pPr>
              <w:tabs>
                <w:tab w:val="left" w:pos="567"/>
              </w:tabs>
              <w:suppressAutoHyphens/>
              <w:rPr>
                <w:b/>
                <w:lang w:val="fr-FR"/>
              </w:rPr>
            </w:pPr>
            <w:r w:rsidRPr="002759A4">
              <w:rPr>
                <w:b/>
                <w:lang w:val="fr-FR"/>
              </w:rPr>
              <w:t>France</w:t>
            </w:r>
          </w:p>
          <w:p w14:paraId="5CC87D38" w14:textId="77777777" w:rsidR="008C185F" w:rsidRPr="002759A4" w:rsidRDefault="008C185F" w:rsidP="00F4611D">
            <w:pPr>
              <w:tabs>
                <w:tab w:val="left" w:pos="567"/>
              </w:tabs>
              <w:rPr>
                <w:lang w:val="fr-FR"/>
              </w:rPr>
            </w:pPr>
            <w:r w:rsidRPr="002759A4">
              <w:rPr>
                <w:lang w:val="fr-FR"/>
              </w:rPr>
              <w:t xml:space="preserve">Lilly France  </w:t>
            </w:r>
          </w:p>
          <w:p w14:paraId="1278B4AC" w14:textId="77777777" w:rsidR="008C185F" w:rsidRPr="002759A4" w:rsidRDefault="008C185F" w:rsidP="00F4611D">
            <w:pPr>
              <w:pStyle w:val="EndnoteText"/>
              <w:tabs>
                <w:tab w:val="left" w:pos="567"/>
              </w:tabs>
              <w:spacing w:line="260" w:lineRule="exact"/>
              <w:rPr>
                <w:b/>
                <w:sz w:val="22"/>
                <w:szCs w:val="24"/>
                <w:lang w:val="fr-FR"/>
              </w:rPr>
            </w:pPr>
            <w:r w:rsidRPr="002759A4">
              <w:rPr>
                <w:sz w:val="22"/>
                <w:szCs w:val="24"/>
                <w:lang w:val="fr-FR"/>
              </w:rPr>
              <w:t>Tél: +33-(0) 1 55 49 34 34</w:t>
            </w:r>
          </w:p>
        </w:tc>
        <w:tc>
          <w:tcPr>
            <w:tcW w:w="4678" w:type="dxa"/>
          </w:tcPr>
          <w:p w14:paraId="3BB7F078" w14:textId="77777777" w:rsidR="008C185F" w:rsidRPr="002759A4" w:rsidRDefault="008C185F" w:rsidP="00F4611D">
            <w:pPr>
              <w:tabs>
                <w:tab w:val="left" w:pos="567"/>
              </w:tabs>
              <w:rPr>
                <w:lang w:val="pt-PT"/>
              </w:rPr>
            </w:pPr>
            <w:r w:rsidRPr="002759A4">
              <w:rPr>
                <w:b/>
                <w:lang w:val="pt-PT"/>
              </w:rPr>
              <w:t>Portugal</w:t>
            </w:r>
          </w:p>
          <w:p w14:paraId="1A90F819" w14:textId="77777777" w:rsidR="008C185F" w:rsidRPr="002759A4" w:rsidRDefault="008C185F" w:rsidP="00F4611D">
            <w:pPr>
              <w:tabs>
                <w:tab w:val="left" w:pos="567"/>
              </w:tabs>
              <w:suppressAutoHyphens/>
              <w:rPr>
                <w:lang w:val="pt-PT"/>
              </w:rPr>
            </w:pPr>
            <w:r w:rsidRPr="002759A4">
              <w:rPr>
                <w:lang w:val="pt-PT"/>
              </w:rPr>
              <w:t>Lilly Portugal Produtos Farmacêuticos, Lda</w:t>
            </w:r>
          </w:p>
          <w:p w14:paraId="468A9C04" w14:textId="77777777" w:rsidR="008C185F" w:rsidRPr="002759A4" w:rsidRDefault="008C185F" w:rsidP="00F4611D">
            <w:pPr>
              <w:tabs>
                <w:tab w:val="left" w:pos="567"/>
              </w:tabs>
              <w:rPr>
                <w:lang w:val="fr-FR"/>
              </w:rPr>
            </w:pPr>
            <w:r w:rsidRPr="002759A4">
              <w:rPr>
                <w:szCs w:val="24"/>
              </w:rPr>
              <w:t>Tel: + 351-21-4126600</w:t>
            </w:r>
          </w:p>
        </w:tc>
      </w:tr>
      <w:tr w:rsidR="008C185F" w14:paraId="479F2124" w14:textId="77777777">
        <w:tc>
          <w:tcPr>
            <w:tcW w:w="4644" w:type="dxa"/>
          </w:tcPr>
          <w:p w14:paraId="0AAE4AAE" w14:textId="77777777" w:rsidR="008C185F" w:rsidRPr="002759A4" w:rsidRDefault="008C185F" w:rsidP="00F4611D">
            <w:pPr>
              <w:rPr>
                <w:b/>
                <w:color w:val="000000"/>
                <w:szCs w:val="22"/>
                <w:lang w:val="sv-SE"/>
              </w:rPr>
            </w:pPr>
            <w:r w:rsidRPr="002759A4">
              <w:rPr>
                <w:b/>
                <w:color w:val="000000"/>
                <w:szCs w:val="22"/>
                <w:lang w:val="sv-SE"/>
              </w:rPr>
              <w:t>Hrvatska</w:t>
            </w:r>
          </w:p>
          <w:p w14:paraId="5B73A7A3" w14:textId="77777777" w:rsidR="008C185F" w:rsidRPr="002759A4" w:rsidRDefault="008C185F" w:rsidP="00F4611D">
            <w:pPr>
              <w:tabs>
                <w:tab w:val="left" w:pos="567"/>
              </w:tabs>
              <w:suppressAutoHyphens/>
              <w:autoSpaceDE w:val="0"/>
              <w:autoSpaceDN w:val="0"/>
              <w:adjustRightInd w:val="0"/>
              <w:ind w:left="142" w:hanging="142"/>
              <w:rPr>
                <w:color w:val="000000"/>
                <w:szCs w:val="22"/>
                <w:lang w:val="sv-SE"/>
              </w:rPr>
            </w:pPr>
            <w:r w:rsidRPr="002759A4">
              <w:rPr>
                <w:color w:val="000000"/>
                <w:szCs w:val="22"/>
                <w:lang w:val="sv-SE"/>
              </w:rPr>
              <w:t>Eli Lilly Hrvatska d.o.o.</w:t>
            </w:r>
          </w:p>
          <w:p w14:paraId="7EF2FB6B" w14:textId="77777777" w:rsidR="008C185F" w:rsidRPr="002759A4" w:rsidRDefault="008C185F" w:rsidP="00F4611D">
            <w:pPr>
              <w:tabs>
                <w:tab w:val="left" w:pos="567"/>
              </w:tabs>
              <w:suppressAutoHyphens/>
              <w:rPr>
                <w:b/>
              </w:rPr>
            </w:pPr>
            <w:r w:rsidRPr="002759A4">
              <w:rPr>
                <w:color w:val="000000"/>
                <w:szCs w:val="22"/>
                <w:lang w:val="sv-SE"/>
              </w:rPr>
              <w:t>Tel: +385 1 2350 999</w:t>
            </w:r>
          </w:p>
        </w:tc>
        <w:tc>
          <w:tcPr>
            <w:tcW w:w="4678" w:type="dxa"/>
          </w:tcPr>
          <w:p w14:paraId="4AA42497" w14:textId="77777777" w:rsidR="008C185F" w:rsidRPr="002759A4" w:rsidRDefault="008C185F" w:rsidP="00F4611D">
            <w:pPr>
              <w:tabs>
                <w:tab w:val="left" w:pos="567"/>
              </w:tabs>
              <w:suppressAutoHyphens/>
              <w:rPr>
                <w:b/>
                <w:noProof/>
                <w:szCs w:val="22"/>
                <w:lang w:val="fr-FR"/>
              </w:rPr>
            </w:pPr>
            <w:r w:rsidRPr="002759A4">
              <w:rPr>
                <w:b/>
                <w:noProof/>
                <w:szCs w:val="22"/>
                <w:lang w:val="fr-FR"/>
              </w:rPr>
              <w:t>România</w:t>
            </w:r>
          </w:p>
          <w:p w14:paraId="161CA447" w14:textId="77777777" w:rsidR="008C185F" w:rsidRPr="002759A4" w:rsidRDefault="008C185F" w:rsidP="00F4611D">
            <w:pPr>
              <w:tabs>
                <w:tab w:val="left" w:pos="567"/>
              </w:tabs>
              <w:suppressAutoHyphens/>
              <w:rPr>
                <w:noProof/>
                <w:szCs w:val="22"/>
                <w:lang w:val="ro-RO"/>
              </w:rPr>
            </w:pPr>
            <w:r w:rsidRPr="002759A4">
              <w:rPr>
                <w:noProof/>
                <w:szCs w:val="22"/>
                <w:lang w:val="ro-RO"/>
              </w:rPr>
              <w:t>Eli Lilly România S.R.L.</w:t>
            </w:r>
          </w:p>
          <w:p w14:paraId="63D6EF17" w14:textId="77777777" w:rsidR="008C185F" w:rsidRPr="002759A4" w:rsidRDefault="008C185F" w:rsidP="00F4611D">
            <w:pPr>
              <w:pStyle w:val="EndnoteText"/>
              <w:tabs>
                <w:tab w:val="left" w:pos="567"/>
              </w:tabs>
              <w:suppressAutoHyphens/>
              <w:spacing w:line="260" w:lineRule="exact"/>
              <w:rPr>
                <w:sz w:val="22"/>
                <w:szCs w:val="24"/>
              </w:rPr>
            </w:pPr>
            <w:r w:rsidRPr="002759A4">
              <w:rPr>
                <w:noProof/>
                <w:sz w:val="22"/>
                <w:szCs w:val="22"/>
                <w:lang w:val="ro-RO"/>
              </w:rPr>
              <w:t>Tel: + 40 21 4023000</w:t>
            </w:r>
          </w:p>
        </w:tc>
      </w:tr>
      <w:tr w:rsidR="008C185F" w14:paraId="0417A4AE" w14:textId="77777777">
        <w:tc>
          <w:tcPr>
            <w:tcW w:w="4644" w:type="dxa"/>
          </w:tcPr>
          <w:p w14:paraId="3EC74F79" w14:textId="77777777" w:rsidR="008C185F" w:rsidRPr="002759A4" w:rsidRDefault="008C185F" w:rsidP="00F4611D">
            <w:pPr>
              <w:tabs>
                <w:tab w:val="left" w:pos="567"/>
              </w:tabs>
            </w:pPr>
            <w:r w:rsidRPr="002759A4">
              <w:rPr>
                <w:b/>
              </w:rPr>
              <w:t>Ireland</w:t>
            </w:r>
          </w:p>
          <w:p w14:paraId="7F40B649" w14:textId="77777777" w:rsidR="008C185F" w:rsidRPr="002759A4" w:rsidRDefault="008C185F" w:rsidP="00F4611D">
            <w:pPr>
              <w:tabs>
                <w:tab w:val="left" w:pos="567"/>
              </w:tabs>
              <w:suppressAutoHyphens/>
            </w:pPr>
            <w:r w:rsidRPr="002759A4">
              <w:t>Eli Lilly and Company (Ireland) Limited</w:t>
            </w:r>
          </w:p>
          <w:p w14:paraId="709E0CD9" w14:textId="77777777" w:rsidR="008C185F" w:rsidRPr="002759A4" w:rsidRDefault="008C185F" w:rsidP="00F4611D">
            <w:pPr>
              <w:tabs>
                <w:tab w:val="left" w:pos="567"/>
              </w:tabs>
              <w:suppressAutoHyphens/>
              <w:rPr>
                <w:b/>
              </w:rPr>
            </w:pPr>
            <w:r w:rsidRPr="002759A4">
              <w:t>Tel: + 353-(0) 1 661 4377</w:t>
            </w:r>
          </w:p>
        </w:tc>
        <w:tc>
          <w:tcPr>
            <w:tcW w:w="4678" w:type="dxa"/>
          </w:tcPr>
          <w:p w14:paraId="7A5FC442" w14:textId="77777777" w:rsidR="008C185F" w:rsidRPr="002759A4" w:rsidRDefault="008C185F" w:rsidP="00F4611D">
            <w:pPr>
              <w:tabs>
                <w:tab w:val="left" w:pos="567"/>
              </w:tabs>
              <w:rPr>
                <w:lang w:val="sl-SI"/>
              </w:rPr>
            </w:pPr>
            <w:r w:rsidRPr="002759A4">
              <w:rPr>
                <w:b/>
                <w:lang w:val="sl-SI"/>
              </w:rPr>
              <w:t>Slovenija</w:t>
            </w:r>
          </w:p>
          <w:p w14:paraId="46F919AD" w14:textId="77777777" w:rsidR="008C185F" w:rsidRPr="002759A4" w:rsidRDefault="008C185F" w:rsidP="00F4611D">
            <w:pPr>
              <w:tabs>
                <w:tab w:val="left" w:pos="567"/>
              </w:tabs>
              <w:rPr>
                <w:lang w:val="sl-SI"/>
              </w:rPr>
            </w:pPr>
            <w:r w:rsidRPr="002759A4">
              <w:rPr>
                <w:szCs w:val="22"/>
                <w:lang w:val="en-US"/>
              </w:rPr>
              <w:t>Eli Lilly farmacevtska družba, d.o.o</w:t>
            </w:r>
            <w:r w:rsidRPr="002759A4">
              <w:rPr>
                <w:color w:val="FF0000"/>
                <w:szCs w:val="22"/>
                <w:lang w:val="en-US"/>
              </w:rPr>
              <w:t>.</w:t>
            </w:r>
          </w:p>
          <w:p w14:paraId="5D5AEBDF" w14:textId="77777777" w:rsidR="008C185F" w:rsidRPr="002759A4" w:rsidRDefault="008C185F" w:rsidP="00F4611D">
            <w:pPr>
              <w:tabs>
                <w:tab w:val="left" w:pos="567"/>
              </w:tabs>
              <w:rPr>
                <w:b/>
              </w:rPr>
            </w:pPr>
            <w:r w:rsidRPr="002759A4">
              <w:rPr>
                <w:lang w:val="sl-SI"/>
              </w:rPr>
              <w:t xml:space="preserve">Tel: </w:t>
            </w:r>
            <w:r w:rsidRPr="002759A4">
              <w:t xml:space="preserve">+386 (0)1 </w:t>
            </w:r>
            <w:r w:rsidRPr="002759A4">
              <w:rPr>
                <w:szCs w:val="22"/>
                <w:lang w:val="en-US"/>
              </w:rPr>
              <w:t>580 00 10</w:t>
            </w:r>
          </w:p>
        </w:tc>
      </w:tr>
      <w:tr w:rsidR="008C185F" w14:paraId="0C1D5272" w14:textId="77777777">
        <w:tc>
          <w:tcPr>
            <w:tcW w:w="4644" w:type="dxa"/>
          </w:tcPr>
          <w:p w14:paraId="1A155272" w14:textId="77777777" w:rsidR="008C185F" w:rsidRPr="002759A4" w:rsidRDefault="008C185F" w:rsidP="00F4611D">
            <w:pPr>
              <w:tabs>
                <w:tab w:val="left" w:pos="567"/>
              </w:tabs>
              <w:rPr>
                <w:b/>
                <w:lang w:val="is-IS"/>
              </w:rPr>
            </w:pPr>
            <w:r w:rsidRPr="002759A4">
              <w:rPr>
                <w:b/>
                <w:lang w:val="is-IS"/>
              </w:rPr>
              <w:t>Ísland</w:t>
            </w:r>
          </w:p>
          <w:p w14:paraId="3F08B1D6" w14:textId="77777777" w:rsidR="008C185F" w:rsidRPr="002759A4" w:rsidRDefault="008C185F" w:rsidP="00F4611D">
            <w:pPr>
              <w:pStyle w:val="EndnoteText"/>
              <w:rPr>
                <w:sz w:val="22"/>
              </w:rPr>
            </w:pPr>
            <w:r w:rsidRPr="002759A4">
              <w:rPr>
                <w:sz w:val="22"/>
              </w:rPr>
              <w:t>Icepharma hf.</w:t>
            </w:r>
          </w:p>
          <w:p w14:paraId="4B9B3117" w14:textId="77777777" w:rsidR="008C185F" w:rsidRPr="002759A4" w:rsidRDefault="008C185F" w:rsidP="00F4611D">
            <w:pPr>
              <w:tabs>
                <w:tab w:val="left" w:pos="567"/>
              </w:tabs>
              <w:suppressAutoHyphens/>
              <w:rPr>
                <w:b/>
              </w:rPr>
            </w:pPr>
            <w:r w:rsidRPr="002759A4">
              <w:t>S</w:t>
            </w:r>
            <w:r w:rsidRPr="002759A4">
              <w:rPr>
                <w:color w:val="000000"/>
                <w:szCs w:val="22"/>
                <w:lang w:val="en-US"/>
              </w:rPr>
              <w:t>í</w:t>
            </w:r>
            <w:r w:rsidRPr="002759A4">
              <w:t>mi: + 354 540 8000</w:t>
            </w:r>
          </w:p>
        </w:tc>
        <w:tc>
          <w:tcPr>
            <w:tcW w:w="4678" w:type="dxa"/>
          </w:tcPr>
          <w:p w14:paraId="1BB70ABC" w14:textId="77777777" w:rsidR="008C185F" w:rsidRPr="002759A4" w:rsidRDefault="008C185F" w:rsidP="00F4611D">
            <w:pPr>
              <w:tabs>
                <w:tab w:val="left" w:pos="567"/>
              </w:tabs>
              <w:suppressAutoHyphens/>
              <w:rPr>
                <w:b/>
                <w:szCs w:val="22"/>
                <w:lang w:val="sk-SK"/>
              </w:rPr>
            </w:pPr>
            <w:r w:rsidRPr="002759A4">
              <w:rPr>
                <w:b/>
                <w:szCs w:val="22"/>
                <w:lang w:val="sk-SK"/>
              </w:rPr>
              <w:t>Slovenská republika</w:t>
            </w:r>
          </w:p>
          <w:p w14:paraId="58239DCB" w14:textId="77777777" w:rsidR="008C185F" w:rsidRPr="002759A4" w:rsidRDefault="008C185F" w:rsidP="00F4611D">
            <w:pPr>
              <w:tabs>
                <w:tab w:val="left" w:pos="567"/>
              </w:tabs>
              <w:rPr>
                <w:szCs w:val="22"/>
                <w:lang w:val="sk-SK"/>
              </w:rPr>
            </w:pPr>
            <w:r w:rsidRPr="002759A4">
              <w:rPr>
                <w:lang w:val="sk-SK"/>
              </w:rPr>
              <w:t>Eli Lilly Slovakia s.r.o.</w:t>
            </w:r>
          </w:p>
          <w:p w14:paraId="69696A3B" w14:textId="77777777" w:rsidR="008C185F" w:rsidRPr="002759A4" w:rsidRDefault="008C185F" w:rsidP="00F4611D">
            <w:pPr>
              <w:tabs>
                <w:tab w:val="left" w:pos="567"/>
              </w:tabs>
              <w:suppressAutoHyphens/>
              <w:rPr>
                <w:b/>
                <w:szCs w:val="22"/>
                <w:lang w:val="sk-SK"/>
              </w:rPr>
            </w:pPr>
            <w:r w:rsidRPr="002759A4">
              <w:rPr>
                <w:szCs w:val="22"/>
                <w:lang w:val="sk-SK"/>
              </w:rPr>
              <w:t xml:space="preserve">Tel: </w:t>
            </w:r>
            <w:r w:rsidRPr="002759A4">
              <w:rPr>
                <w:lang w:val="sk-SK"/>
              </w:rPr>
              <w:t xml:space="preserve">+ </w:t>
            </w:r>
            <w:r w:rsidRPr="002759A4">
              <w:rPr>
                <w:szCs w:val="22"/>
                <w:lang w:val="en-US"/>
              </w:rPr>
              <w:t>421 220 663 111</w:t>
            </w:r>
          </w:p>
        </w:tc>
      </w:tr>
      <w:tr w:rsidR="008C185F" w14:paraId="2DA0FC29" w14:textId="77777777">
        <w:tc>
          <w:tcPr>
            <w:tcW w:w="4644" w:type="dxa"/>
          </w:tcPr>
          <w:p w14:paraId="5BF0A04D" w14:textId="77777777" w:rsidR="008C185F" w:rsidRPr="002759A4" w:rsidRDefault="008C185F" w:rsidP="00F4611D">
            <w:pPr>
              <w:tabs>
                <w:tab w:val="left" w:pos="567"/>
              </w:tabs>
              <w:rPr>
                <w:lang w:val="es-ES_tradnl"/>
              </w:rPr>
            </w:pPr>
            <w:r w:rsidRPr="002759A4">
              <w:rPr>
                <w:b/>
                <w:lang w:val="es-ES_tradnl"/>
              </w:rPr>
              <w:t>Italia</w:t>
            </w:r>
          </w:p>
          <w:p w14:paraId="39428F5A" w14:textId="77777777" w:rsidR="008C185F" w:rsidRPr="002759A4" w:rsidRDefault="008C185F" w:rsidP="00F4611D">
            <w:pPr>
              <w:tabs>
                <w:tab w:val="left" w:pos="567"/>
              </w:tabs>
              <w:rPr>
                <w:lang w:val="es-ES_tradnl"/>
              </w:rPr>
            </w:pPr>
            <w:r w:rsidRPr="002759A4">
              <w:rPr>
                <w:lang w:val="es-ES_tradnl"/>
              </w:rPr>
              <w:t>Eli Lilly Italia S.p.A.</w:t>
            </w:r>
          </w:p>
          <w:p w14:paraId="49824051" w14:textId="77777777" w:rsidR="008C185F" w:rsidRPr="002759A4" w:rsidRDefault="008C185F" w:rsidP="00F4611D">
            <w:pPr>
              <w:tabs>
                <w:tab w:val="left" w:pos="567"/>
              </w:tabs>
              <w:rPr>
                <w:b/>
                <w:lang w:val="sv-SE"/>
              </w:rPr>
            </w:pPr>
            <w:r w:rsidRPr="002759A4">
              <w:rPr>
                <w:lang w:val="sv-SE"/>
              </w:rPr>
              <w:t>Tel: + 39- 055 42571</w:t>
            </w:r>
          </w:p>
        </w:tc>
        <w:tc>
          <w:tcPr>
            <w:tcW w:w="4678" w:type="dxa"/>
          </w:tcPr>
          <w:p w14:paraId="24EA4E5A" w14:textId="77777777" w:rsidR="008C185F" w:rsidRPr="002759A4" w:rsidRDefault="008C185F" w:rsidP="00F4611D">
            <w:pPr>
              <w:tabs>
                <w:tab w:val="left" w:pos="567"/>
              </w:tabs>
              <w:suppressAutoHyphens/>
              <w:rPr>
                <w:lang w:val="sv-SE"/>
              </w:rPr>
            </w:pPr>
            <w:r w:rsidRPr="002759A4">
              <w:rPr>
                <w:b/>
                <w:lang w:val="sv-SE"/>
              </w:rPr>
              <w:t>Suomi/Finland</w:t>
            </w:r>
          </w:p>
          <w:p w14:paraId="4BCC8DE3" w14:textId="77777777" w:rsidR="008C185F" w:rsidRPr="002759A4" w:rsidRDefault="008C185F" w:rsidP="00F4611D">
            <w:pPr>
              <w:tabs>
                <w:tab w:val="left" w:pos="567"/>
              </w:tabs>
              <w:rPr>
                <w:lang w:val="sv-SE"/>
              </w:rPr>
            </w:pPr>
            <w:r w:rsidRPr="002759A4">
              <w:rPr>
                <w:lang w:val="sv-SE"/>
              </w:rPr>
              <w:t>Oy Eli Lilly Finland Ab</w:t>
            </w:r>
          </w:p>
          <w:p w14:paraId="016C2A57" w14:textId="77777777" w:rsidR="008C185F" w:rsidRPr="002759A4" w:rsidRDefault="008C185F" w:rsidP="00F4611D">
            <w:pPr>
              <w:pStyle w:val="EndnoteText"/>
              <w:tabs>
                <w:tab w:val="left" w:pos="567"/>
              </w:tabs>
              <w:suppressAutoHyphens/>
              <w:spacing w:line="260" w:lineRule="exact"/>
              <w:rPr>
                <w:b/>
                <w:sz w:val="22"/>
                <w:szCs w:val="24"/>
                <w:lang w:val="sv-SE"/>
              </w:rPr>
            </w:pPr>
            <w:r w:rsidRPr="002759A4">
              <w:rPr>
                <w:sz w:val="22"/>
                <w:szCs w:val="24"/>
                <w:lang w:val="sv-SE"/>
              </w:rPr>
              <w:t>Puh/Tel: + 358-(0) 9 85 45 250</w:t>
            </w:r>
          </w:p>
        </w:tc>
      </w:tr>
      <w:tr w:rsidR="008C185F" w14:paraId="6D3CD391" w14:textId="77777777">
        <w:tc>
          <w:tcPr>
            <w:tcW w:w="4644" w:type="dxa"/>
          </w:tcPr>
          <w:p w14:paraId="13F67F59" w14:textId="77777777" w:rsidR="008C185F" w:rsidRPr="002759A4" w:rsidRDefault="008C185F" w:rsidP="00F4611D">
            <w:pPr>
              <w:tabs>
                <w:tab w:val="left" w:pos="567"/>
              </w:tabs>
              <w:rPr>
                <w:b/>
                <w:lang w:val="sv-SE"/>
              </w:rPr>
            </w:pPr>
            <w:r w:rsidRPr="002759A4">
              <w:rPr>
                <w:b/>
                <w:lang w:val="el-GR"/>
              </w:rPr>
              <w:t>Κύπρος</w:t>
            </w:r>
          </w:p>
          <w:p w14:paraId="72803F20" w14:textId="77777777" w:rsidR="008C185F" w:rsidRPr="002759A4" w:rsidRDefault="008C185F" w:rsidP="00F4611D">
            <w:pPr>
              <w:tabs>
                <w:tab w:val="left" w:pos="567"/>
              </w:tabs>
              <w:rPr>
                <w:lang w:val="sv-SE"/>
              </w:rPr>
            </w:pPr>
            <w:r w:rsidRPr="002759A4">
              <w:rPr>
                <w:lang w:val="sv-SE"/>
              </w:rPr>
              <w:t xml:space="preserve">Phadisco Ltd </w:t>
            </w:r>
          </w:p>
          <w:p w14:paraId="3D02A340" w14:textId="77777777" w:rsidR="008C185F" w:rsidRPr="002759A4" w:rsidRDefault="008C185F" w:rsidP="00F4611D">
            <w:pPr>
              <w:tabs>
                <w:tab w:val="left" w:pos="567"/>
              </w:tabs>
              <w:rPr>
                <w:b/>
                <w:lang w:val="sv-SE"/>
              </w:rPr>
            </w:pPr>
            <w:r w:rsidRPr="002759A4">
              <w:rPr>
                <w:lang w:val="el-GR"/>
              </w:rPr>
              <w:t>Τηλ</w:t>
            </w:r>
            <w:r w:rsidRPr="002759A4">
              <w:rPr>
                <w:lang w:val="sv-SE"/>
              </w:rPr>
              <w:t>: +357 22 715000</w:t>
            </w:r>
          </w:p>
        </w:tc>
        <w:tc>
          <w:tcPr>
            <w:tcW w:w="4678" w:type="dxa"/>
          </w:tcPr>
          <w:p w14:paraId="293DB0C8" w14:textId="77777777" w:rsidR="008C185F" w:rsidRPr="002759A4" w:rsidRDefault="008C185F" w:rsidP="00F4611D">
            <w:pPr>
              <w:tabs>
                <w:tab w:val="left" w:pos="567"/>
              </w:tabs>
              <w:suppressAutoHyphens/>
              <w:rPr>
                <w:b/>
                <w:lang w:val="sv-SE"/>
              </w:rPr>
            </w:pPr>
            <w:r w:rsidRPr="002759A4">
              <w:rPr>
                <w:b/>
                <w:lang w:val="sv-SE"/>
              </w:rPr>
              <w:t>Sverige</w:t>
            </w:r>
          </w:p>
          <w:p w14:paraId="3EB3BD07" w14:textId="77777777" w:rsidR="008C185F" w:rsidRPr="002759A4" w:rsidRDefault="008C185F" w:rsidP="00F4611D">
            <w:pPr>
              <w:tabs>
                <w:tab w:val="left" w:pos="567"/>
              </w:tabs>
              <w:rPr>
                <w:lang w:val="sv-SE"/>
              </w:rPr>
            </w:pPr>
            <w:r w:rsidRPr="002759A4">
              <w:rPr>
                <w:lang w:val="sv-SE"/>
              </w:rPr>
              <w:t>Eli Lilly Sweden AB</w:t>
            </w:r>
          </w:p>
          <w:p w14:paraId="10677D41" w14:textId="77777777" w:rsidR="008C185F" w:rsidRPr="002759A4" w:rsidRDefault="008C185F" w:rsidP="00F4611D">
            <w:pPr>
              <w:tabs>
                <w:tab w:val="left" w:pos="567"/>
              </w:tabs>
              <w:rPr>
                <w:b/>
                <w:lang w:val="sv-SE"/>
              </w:rPr>
            </w:pPr>
            <w:r w:rsidRPr="002759A4">
              <w:rPr>
                <w:lang w:val="sv-SE"/>
              </w:rPr>
              <w:t>Tel: + 46-(0) 8 7378800</w:t>
            </w:r>
          </w:p>
        </w:tc>
      </w:tr>
      <w:tr w:rsidR="008C185F" w14:paraId="17CDA8E4" w14:textId="77777777">
        <w:tc>
          <w:tcPr>
            <w:tcW w:w="4644" w:type="dxa"/>
          </w:tcPr>
          <w:p w14:paraId="518D6147" w14:textId="77777777" w:rsidR="008C185F" w:rsidRPr="002759A4" w:rsidRDefault="008C185F" w:rsidP="00F4611D">
            <w:pPr>
              <w:tabs>
                <w:tab w:val="left" w:pos="567"/>
              </w:tabs>
              <w:rPr>
                <w:b/>
                <w:lang w:val="lv-LV"/>
              </w:rPr>
            </w:pPr>
            <w:r w:rsidRPr="002759A4">
              <w:rPr>
                <w:b/>
                <w:lang w:val="lv-LV"/>
              </w:rPr>
              <w:t>Latvija</w:t>
            </w:r>
          </w:p>
          <w:p w14:paraId="37D9C785" w14:textId="77777777" w:rsidR="008C185F" w:rsidRPr="002759A4" w:rsidRDefault="008C185F" w:rsidP="00F4611D">
            <w:pPr>
              <w:tabs>
                <w:tab w:val="left" w:pos="567"/>
              </w:tabs>
              <w:rPr>
                <w:lang w:val="sv-SE"/>
              </w:rPr>
            </w:pPr>
            <w:r w:rsidRPr="002759A4">
              <w:rPr>
                <w:lang w:val="sv-SE"/>
              </w:rPr>
              <w:t xml:space="preserve">Eli Lilly </w:t>
            </w:r>
            <w:r w:rsidR="00EC49AD" w:rsidRPr="00EC49AD">
              <w:rPr>
                <w:lang w:val="lv-LV"/>
              </w:rPr>
              <w:t>(Suisse) S.A Pārstāvniecība Latvijā</w:t>
            </w:r>
            <w:r w:rsidR="00EC49AD" w:rsidRPr="002759A4">
              <w:rPr>
                <w:lang w:val="sv-SE"/>
              </w:rPr>
              <w:t xml:space="preserve"> </w:t>
            </w:r>
          </w:p>
          <w:p w14:paraId="38C81448" w14:textId="77777777" w:rsidR="008C185F" w:rsidRPr="002759A4" w:rsidRDefault="008C185F" w:rsidP="00F4611D">
            <w:pPr>
              <w:tabs>
                <w:tab w:val="left" w:pos="567"/>
              </w:tabs>
              <w:suppressAutoHyphens/>
              <w:rPr>
                <w:lang w:val="sv-SE"/>
              </w:rPr>
            </w:pPr>
            <w:r w:rsidRPr="002759A4">
              <w:rPr>
                <w:lang w:val="lv-LV"/>
              </w:rPr>
              <w:t xml:space="preserve">Tel: </w:t>
            </w:r>
            <w:r w:rsidRPr="002759A4">
              <w:rPr>
                <w:b/>
                <w:bCs/>
                <w:lang w:val="sv-SE"/>
              </w:rPr>
              <w:t>+</w:t>
            </w:r>
            <w:r w:rsidRPr="002759A4">
              <w:rPr>
                <w:lang w:val="sv-SE"/>
              </w:rPr>
              <w:t>371 67364000</w:t>
            </w:r>
          </w:p>
        </w:tc>
        <w:tc>
          <w:tcPr>
            <w:tcW w:w="4678" w:type="dxa"/>
          </w:tcPr>
          <w:p w14:paraId="6EBED543" w14:textId="771273AD" w:rsidR="008C185F" w:rsidRPr="002759A4" w:rsidDel="00C70D96" w:rsidRDefault="008C185F" w:rsidP="00F4611D">
            <w:pPr>
              <w:tabs>
                <w:tab w:val="left" w:pos="567"/>
              </w:tabs>
              <w:suppressAutoHyphens/>
              <w:rPr>
                <w:del w:id="144" w:author="NL RA-5" w:date="2025-08-27T16:37:00Z"/>
                <w:b/>
                <w:lang w:val="sv-SE"/>
              </w:rPr>
            </w:pPr>
            <w:del w:id="145" w:author="NL RA-5" w:date="2025-08-27T16:37:00Z">
              <w:r w:rsidRPr="002759A4" w:rsidDel="00C70D96">
                <w:rPr>
                  <w:b/>
                  <w:lang w:val="sv-SE"/>
                </w:rPr>
                <w:delText>United Kingdom</w:delText>
              </w:r>
              <w:r w:rsidR="006F6D01" w:rsidDel="00C70D96">
                <w:rPr>
                  <w:b/>
                  <w:lang w:val="sv-SE"/>
                </w:rPr>
                <w:delText xml:space="preserve"> (Northern Ireland)</w:delText>
              </w:r>
            </w:del>
          </w:p>
          <w:p w14:paraId="2A0853A4" w14:textId="0DDC2498" w:rsidR="008C185F" w:rsidRPr="002759A4" w:rsidDel="00C70D96" w:rsidRDefault="008C185F" w:rsidP="00F4611D">
            <w:pPr>
              <w:tabs>
                <w:tab w:val="left" w:pos="567"/>
              </w:tabs>
              <w:rPr>
                <w:del w:id="146" w:author="NL RA-5" w:date="2025-08-27T16:37:00Z"/>
              </w:rPr>
            </w:pPr>
            <w:del w:id="147" w:author="NL RA-5" w:date="2025-08-27T16:37:00Z">
              <w:r w:rsidRPr="002759A4" w:rsidDel="00C70D96">
                <w:delText xml:space="preserve">Eli Lilly and Company </w:delText>
              </w:r>
              <w:r w:rsidR="006F6D01" w:rsidDel="00C70D96">
                <w:delText xml:space="preserve">(Ireland) </w:delText>
              </w:r>
              <w:r w:rsidRPr="002759A4" w:rsidDel="00C70D96">
                <w:delText>Limited</w:delText>
              </w:r>
            </w:del>
          </w:p>
          <w:p w14:paraId="1C7D8E6D" w14:textId="019B5CEF" w:rsidR="008C185F" w:rsidRPr="002F3E9E" w:rsidRDefault="008C185F" w:rsidP="00F4611D">
            <w:pPr>
              <w:tabs>
                <w:tab w:val="left" w:pos="567"/>
              </w:tabs>
              <w:suppressAutoHyphens/>
            </w:pPr>
            <w:del w:id="148" w:author="NL RA-5" w:date="2025-08-27T16:37:00Z">
              <w:r w:rsidRPr="002759A4" w:rsidDel="00C70D96">
                <w:delText xml:space="preserve">Tel: + </w:delText>
              </w:r>
              <w:r w:rsidR="006F6D01" w:rsidDel="00C70D96">
                <w:delText>353-(0) 1 661 4377</w:delText>
              </w:r>
            </w:del>
          </w:p>
        </w:tc>
      </w:tr>
    </w:tbl>
    <w:p w14:paraId="47D4FCA2" w14:textId="77777777" w:rsidR="00C63AA2" w:rsidRDefault="00C63AA2">
      <w:pPr>
        <w:numPr>
          <w:ilvl w:val="12"/>
          <w:numId w:val="0"/>
        </w:numPr>
        <w:ind w:right="-2"/>
        <w:rPr>
          <w:b/>
          <w:lang w:val="nl-NL"/>
        </w:rPr>
      </w:pPr>
    </w:p>
    <w:p w14:paraId="50ECA978" w14:textId="77777777" w:rsidR="00C63AA2" w:rsidRDefault="00C63AA2">
      <w:pPr>
        <w:keepNext/>
        <w:suppressAutoHyphens/>
        <w:rPr>
          <w:lang w:val="nl-NL"/>
        </w:rPr>
      </w:pPr>
      <w:r>
        <w:rPr>
          <w:b/>
          <w:lang w:val="nl-NL"/>
        </w:rPr>
        <w:t xml:space="preserve">Deze bijsluiter is voor </w:t>
      </w:r>
      <w:r w:rsidR="00745BDB">
        <w:rPr>
          <w:b/>
          <w:lang w:val="nl-NL"/>
        </w:rPr>
        <w:t xml:space="preserve">het </w:t>
      </w:r>
      <w:r>
        <w:rPr>
          <w:b/>
          <w:lang w:val="nl-NL"/>
        </w:rPr>
        <w:t xml:space="preserve">laatst goedgekeurd in </w:t>
      </w:r>
      <w:r>
        <w:rPr>
          <w:b/>
          <w:szCs w:val="24"/>
          <w:lang w:val="nl-NL"/>
        </w:rPr>
        <w:t>{</w:t>
      </w:r>
      <w:r>
        <w:rPr>
          <w:szCs w:val="24"/>
          <w:lang w:val="nl-NL"/>
        </w:rPr>
        <w:t>MM/JJJJ</w:t>
      </w:r>
      <w:r>
        <w:rPr>
          <w:b/>
          <w:szCs w:val="24"/>
          <w:lang w:val="nl-NL"/>
        </w:rPr>
        <w:t>}</w:t>
      </w:r>
    </w:p>
    <w:p w14:paraId="222E3989" w14:textId="77777777" w:rsidR="00C63AA2" w:rsidRDefault="00C63AA2">
      <w:pPr>
        <w:suppressAutoHyphens/>
        <w:rPr>
          <w:b/>
          <w:lang w:val="nl-NL"/>
        </w:rPr>
      </w:pPr>
    </w:p>
    <w:p w14:paraId="6262078C" w14:textId="3CD55BDC" w:rsidR="007658A3" w:rsidRDefault="003C5161" w:rsidP="007658A3">
      <w:pPr>
        <w:autoSpaceDE w:val="0"/>
        <w:autoSpaceDN w:val="0"/>
        <w:adjustRightInd w:val="0"/>
        <w:spacing w:line="240" w:lineRule="auto"/>
        <w:rPr>
          <w:rFonts w:ascii="Times-Roman" w:hAnsi="Times-Roman"/>
          <w:color w:val="000000"/>
          <w:szCs w:val="24"/>
          <w:lang w:val="nl-NL"/>
        </w:rPr>
      </w:pPr>
      <w:r>
        <w:rPr>
          <w:szCs w:val="24"/>
          <w:lang w:val="nl-NL"/>
        </w:rPr>
        <w:t xml:space="preserve">Meer </w:t>
      </w:r>
      <w:r w:rsidR="007658A3">
        <w:rPr>
          <w:szCs w:val="24"/>
          <w:lang w:val="nl-NL"/>
        </w:rPr>
        <w:t>informatie over dit geneesmiddel is beschikbaar op de website van het Europe</w:t>
      </w:r>
      <w:r>
        <w:rPr>
          <w:szCs w:val="24"/>
          <w:lang w:val="nl-NL"/>
        </w:rPr>
        <w:t>e</w:t>
      </w:r>
      <w:r w:rsidR="007658A3">
        <w:rPr>
          <w:szCs w:val="24"/>
          <w:lang w:val="nl-NL"/>
        </w:rPr>
        <w:t>s Geneesmidd</w:t>
      </w:r>
      <w:r w:rsidR="004904DD" w:rsidRPr="00A041E1">
        <w:rPr>
          <w:szCs w:val="24"/>
          <w:lang w:val="nl-NL"/>
        </w:rPr>
        <w:t xml:space="preserve">elenbureau: </w:t>
      </w:r>
      <w:ins w:id="149" w:author="NL RA-5" w:date="2025-08-27T16:37:00Z">
        <w:r w:rsidR="00FB176A">
          <w:rPr>
            <w:rFonts w:ascii="Times-Roman" w:hAnsi="Times-Roman"/>
            <w:szCs w:val="24"/>
            <w:lang w:val="nl-NL"/>
          </w:rPr>
          <w:fldChar w:fldCharType="begin"/>
        </w:r>
        <w:r w:rsidR="00FB176A">
          <w:rPr>
            <w:rFonts w:ascii="Times-Roman" w:hAnsi="Times-Roman"/>
            <w:szCs w:val="24"/>
            <w:lang w:val="nl-NL"/>
          </w:rPr>
          <w:instrText xml:space="preserve"> HYPERLINK "</w:instrText>
        </w:r>
      </w:ins>
      <w:r w:rsidR="00FB176A" w:rsidRPr="00444C0E">
        <w:rPr>
          <w:rPrChange w:id="150" w:author="NL RA-1" w:date="2025-09-02T09:33:00Z">
            <w:rPr>
              <w:rStyle w:val="Hyperlink"/>
              <w:rFonts w:ascii="Times-Roman" w:hAnsi="Times-Roman"/>
              <w:szCs w:val="24"/>
              <w:lang w:val="nl-NL"/>
            </w:rPr>
          </w:rPrChange>
        </w:rPr>
        <w:instrText>http</w:instrText>
      </w:r>
      <w:ins w:id="151" w:author="NL RA-5" w:date="2025-08-27T16:37:00Z">
        <w:r w:rsidR="00FB176A" w:rsidRPr="00444C0E">
          <w:rPr>
            <w:rPrChange w:id="152" w:author="NL RA-1" w:date="2025-09-02T09:33:00Z">
              <w:rPr>
                <w:rStyle w:val="Hyperlink"/>
                <w:rFonts w:ascii="Times-Roman" w:hAnsi="Times-Roman"/>
                <w:szCs w:val="24"/>
                <w:lang w:val="nl-NL"/>
              </w:rPr>
            </w:rPrChange>
          </w:rPr>
          <w:instrText>s</w:instrText>
        </w:r>
      </w:ins>
      <w:r w:rsidR="00FB176A" w:rsidRPr="00444C0E">
        <w:rPr>
          <w:rPrChange w:id="153" w:author="NL RA-1" w:date="2025-09-02T09:33:00Z">
            <w:rPr>
              <w:rStyle w:val="Hyperlink"/>
              <w:rFonts w:ascii="Times-Roman" w:hAnsi="Times-Roman"/>
              <w:szCs w:val="24"/>
              <w:lang w:val="nl-NL"/>
            </w:rPr>
          </w:rPrChange>
        </w:rPr>
        <w:instrText>://www.ema.europa.eu</w:instrText>
      </w:r>
      <w:ins w:id="154" w:author="NL RA-5" w:date="2025-08-27T16:37:00Z">
        <w:r w:rsidR="00FB176A">
          <w:rPr>
            <w:rFonts w:ascii="Times-Roman" w:hAnsi="Times-Roman"/>
            <w:szCs w:val="24"/>
            <w:lang w:val="nl-NL"/>
          </w:rPr>
          <w:instrText>"</w:instrText>
        </w:r>
        <w:r w:rsidR="00FB176A">
          <w:rPr>
            <w:rFonts w:ascii="Times-Roman" w:hAnsi="Times-Roman"/>
            <w:szCs w:val="24"/>
            <w:lang w:val="nl-NL"/>
          </w:rPr>
        </w:r>
        <w:r w:rsidR="00FB176A">
          <w:rPr>
            <w:rFonts w:ascii="Times-Roman" w:hAnsi="Times-Roman"/>
            <w:szCs w:val="24"/>
            <w:lang w:val="nl-NL"/>
          </w:rPr>
          <w:fldChar w:fldCharType="separate"/>
        </w:r>
      </w:ins>
      <w:r w:rsidR="00FB176A" w:rsidRPr="00FB176A">
        <w:rPr>
          <w:rStyle w:val="Hyperlink"/>
          <w:rFonts w:ascii="Times-Roman" w:hAnsi="Times-Roman"/>
          <w:szCs w:val="24"/>
          <w:lang w:val="nl-NL"/>
        </w:rPr>
        <w:t>http</w:t>
      </w:r>
      <w:ins w:id="155" w:author="NL RA-5" w:date="2025-08-27T16:37:00Z">
        <w:r w:rsidR="00FB176A" w:rsidRPr="00FB176A">
          <w:rPr>
            <w:rStyle w:val="Hyperlink"/>
            <w:rFonts w:ascii="Times-Roman" w:hAnsi="Times-Roman"/>
            <w:szCs w:val="24"/>
            <w:lang w:val="nl-NL"/>
          </w:rPr>
          <w:t>s</w:t>
        </w:r>
      </w:ins>
      <w:r w:rsidR="00FB176A" w:rsidRPr="00FB176A">
        <w:rPr>
          <w:rStyle w:val="Hyperlink"/>
          <w:rFonts w:ascii="Times-Roman" w:hAnsi="Times-Roman"/>
          <w:szCs w:val="24"/>
          <w:lang w:val="nl-NL"/>
        </w:rPr>
        <w:t>://www.ema.europa.eu</w:t>
      </w:r>
      <w:ins w:id="156" w:author="NL RA-5" w:date="2025-08-27T16:37:00Z">
        <w:r w:rsidR="00FB176A">
          <w:rPr>
            <w:rFonts w:ascii="Times-Roman" w:hAnsi="Times-Roman"/>
            <w:szCs w:val="24"/>
            <w:lang w:val="nl-NL"/>
          </w:rPr>
          <w:fldChar w:fldCharType="end"/>
        </w:r>
      </w:ins>
      <w:del w:id="157" w:author="NL RA-1" w:date="2025-09-02T09:38:00Z">
        <w:r w:rsidR="004904DD" w:rsidDel="002B0AE8">
          <w:rPr>
            <w:rFonts w:ascii="Times-Roman" w:hAnsi="Times-Roman"/>
            <w:szCs w:val="24"/>
            <w:lang w:val="nl-NL"/>
          </w:rPr>
          <w:delText>.</w:delText>
        </w:r>
      </w:del>
    </w:p>
    <w:p w14:paraId="65C86A56" w14:textId="77777777" w:rsidR="00C63AA2" w:rsidRDefault="00ED4222" w:rsidP="00ED4222">
      <w:pPr>
        <w:jc w:val="center"/>
        <w:rPr>
          <w:b/>
          <w:bCs/>
          <w:lang w:val="nl-NL"/>
        </w:rPr>
      </w:pPr>
      <w:r w:rsidRPr="007658A3">
        <w:rPr>
          <w:b/>
          <w:lang w:val="nl-NL"/>
        </w:rPr>
        <w:br w:type="page"/>
      </w:r>
      <w:r w:rsidRPr="007658A3">
        <w:rPr>
          <w:b/>
          <w:lang w:val="nl-NL"/>
        </w:rPr>
        <w:lastRenderedPageBreak/>
        <w:t>Bijsluiter</w:t>
      </w:r>
      <w:r w:rsidRPr="008F1B21">
        <w:rPr>
          <w:b/>
          <w:lang w:val="nl-NL"/>
        </w:rPr>
        <w:t>: informatie voor de gebruiker</w:t>
      </w:r>
    </w:p>
    <w:p w14:paraId="54A45555" w14:textId="77777777" w:rsidR="00C63AA2" w:rsidRDefault="00C63AA2">
      <w:pPr>
        <w:keepNext/>
        <w:jc w:val="center"/>
        <w:rPr>
          <w:b/>
          <w:bCs/>
          <w:lang w:val="nl-NL"/>
        </w:rPr>
      </w:pPr>
    </w:p>
    <w:p w14:paraId="3F6A93E4" w14:textId="77777777" w:rsidR="00C63AA2" w:rsidRDefault="00C63AA2">
      <w:pPr>
        <w:keepNext/>
        <w:numPr>
          <w:ilvl w:val="12"/>
          <w:numId w:val="0"/>
        </w:numPr>
        <w:ind w:right="-2"/>
        <w:jc w:val="center"/>
        <w:rPr>
          <w:b/>
          <w:lang w:val="nl-NL"/>
        </w:rPr>
      </w:pPr>
      <w:r>
        <w:rPr>
          <w:b/>
          <w:lang w:val="nl-NL"/>
        </w:rPr>
        <w:t>CIALIS 20 mg filmomhulde tabletten</w:t>
      </w:r>
    </w:p>
    <w:p w14:paraId="76B86EE3" w14:textId="77777777" w:rsidR="00C63AA2" w:rsidRDefault="00EC49AD">
      <w:pPr>
        <w:keepNext/>
        <w:numPr>
          <w:ilvl w:val="12"/>
          <w:numId w:val="0"/>
        </w:numPr>
        <w:ind w:right="-2"/>
        <w:jc w:val="center"/>
        <w:rPr>
          <w:lang w:val="nl-NL"/>
        </w:rPr>
      </w:pPr>
      <w:r>
        <w:rPr>
          <w:lang w:val="nl-NL"/>
        </w:rPr>
        <w:t>t</w:t>
      </w:r>
      <w:r w:rsidR="00C63AA2">
        <w:rPr>
          <w:lang w:val="nl-NL"/>
        </w:rPr>
        <w:t>adalafil</w:t>
      </w:r>
    </w:p>
    <w:p w14:paraId="1C82EB3C" w14:textId="77777777" w:rsidR="00C63AA2" w:rsidRDefault="00C63AA2">
      <w:pPr>
        <w:jc w:val="center"/>
        <w:rPr>
          <w:b/>
          <w:lang w:val="nl-NL"/>
        </w:rPr>
      </w:pPr>
    </w:p>
    <w:p w14:paraId="65871E82" w14:textId="77777777" w:rsidR="00C63AA2" w:rsidRDefault="00C63AA2">
      <w:pPr>
        <w:keepNext/>
        <w:spacing w:line="240" w:lineRule="auto"/>
        <w:rPr>
          <w:szCs w:val="24"/>
          <w:lang w:val="nl-NL"/>
        </w:rPr>
      </w:pPr>
      <w:r>
        <w:rPr>
          <w:b/>
          <w:szCs w:val="24"/>
          <w:lang w:val="nl-NL"/>
        </w:rPr>
        <w:t xml:space="preserve">Lees </w:t>
      </w:r>
      <w:r w:rsidR="00ED4222">
        <w:rPr>
          <w:b/>
          <w:szCs w:val="24"/>
          <w:lang w:val="nl-NL"/>
        </w:rPr>
        <w:t xml:space="preserve">goed </w:t>
      </w:r>
      <w:r>
        <w:rPr>
          <w:b/>
          <w:szCs w:val="24"/>
          <w:lang w:val="nl-NL"/>
        </w:rPr>
        <w:t>de hele bijsluiter voordat u dit geneesmiddel</w:t>
      </w:r>
      <w:r w:rsidR="00ED4222">
        <w:rPr>
          <w:b/>
          <w:szCs w:val="24"/>
          <w:lang w:val="nl-NL"/>
        </w:rPr>
        <w:t xml:space="preserve"> gaat </w:t>
      </w:r>
      <w:r w:rsidR="001B2303">
        <w:rPr>
          <w:b/>
          <w:szCs w:val="24"/>
          <w:lang w:val="nl-NL"/>
        </w:rPr>
        <w:t xml:space="preserve">gebruiken </w:t>
      </w:r>
      <w:r w:rsidR="00ED4222">
        <w:rPr>
          <w:b/>
          <w:szCs w:val="24"/>
          <w:lang w:val="nl-NL"/>
        </w:rPr>
        <w:t>want er staat belangrijke informatie in voor u</w:t>
      </w:r>
      <w:r>
        <w:rPr>
          <w:b/>
          <w:szCs w:val="24"/>
          <w:lang w:val="nl-NL"/>
        </w:rPr>
        <w:t>.</w:t>
      </w:r>
    </w:p>
    <w:p w14:paraId="0BAA4688" w14:textId="77777777" w:rsidR="00C63AA2" w:rsidRDefault="00C63AA2">
      <w:pPr>
        <w:numPr>
          <w:ilvl w:val="0"/>
          <w:numId w:val="5"/>
        </w:numPr>
        <w:spacing w:line="240" w:lineRule="auto"/>
        <w:ind w:left="567" w:right="-2" w:hanging="567"/>
        <w:rPr>
          <w:szCs w:val="24"/>
          <w:lang w:val="nl-NL"/>
        </w:rPr>
      </w:pPr>
      <w:r>
        <w:rPr>
          <w:szCs w:val="24"/>
          <w:lang w:val="nl-NL"/>
        </w:rPr>
        <w:t xml:space="preserve">Bewaar deze bijsluiter. </w:t>
      </w:r>
      <w:r w:rsidR="00ED4222">
        <w:rPr>
          <w:szCs w:val="24"/>
          <w:lang w:val="nl-NL"/>
        </w:rPr>
        <w:t>Misschien heeft u hem later weer nodig</w:t>
      </w:r>
      <w:r>
        <w:rPr>
          <w:szCs w:val="24"/>
          <w:lang w:val="nl-NL"/>
        </w:rPr>
        <w:t>.</w:t>
      </w:r>
    </w:p>
    <w:p w14:paraId="1E609910" w14:textId="77777777" w:rsidR="00C63AA2" w:rsidRDefault="00C63AA2">
      <w:pPr>
        <w:numPr>
          <w:ilvl w:val="0"/>
          <w:numId w:val="5"/>
        </w:numPr>
        <w:spacing w:line="240" w:lineRule="auto"/>
        <w:ind w:left="567" w:right="-2" w:hanging="567"/>
        <w:rPr>
          <w:szCs w:val="24"/>
          <w:lang w:val="nl-NL"/>
        </w:rPr>
      </w:pPr>
      <w:r>
        <w:rPr>
          <w:szCs w:val="24"/>
          <w:lang w:val="nl-NL"/>
        </w:rPr>
        <w:t>Heeft u nog vragen</w:t>
      </w:r>
      <w:r w:rsidR="00ED4222">
        <w:rPr>
          <w:szCs w:val="24"/>
          <w:lang w:val="nl-NL"/>
        </w:rPr>
        <w:t>? Neem dan contact op met uw arts of apotheker.</w:t>
      </w:r>
    </w:p>
    <w:p w14:paraId="7ADCC37D" w14:textId="77777777" w:rsidR="00C63AA2" w:rsidRDefault="00ED4222">
      <w:pPr>
        <w:numPr>
          <w:ilvl w:val="0"/>
          <w:numId w:val="5"/>
        </w:numPr>
        <w:spacing w:line="240" w:lineRule="auto"/>
        <w:ind w:left="567" w:right="-2" w:hanging="567"/>
        <w:rPr>
          <w:szCs w:val="24"/>
          <w:lang w:val="nl-NL"/>
        </w:rPr>
      </w:pPr>
      <w:r>
        <w:rPr>
          <w:szCs w:val="24"/>
          <w:lang w:val="nl-NL"/>
        </w:rPr>
        <w:t xml:space="preserve">Geef dit geneesmiddel niet </w:t>
      </w:r>
      <w:r w:rsidR="00EE651A">
        <w:rPr>
          <w:szCs w:val="24"/>
          <w:lang w:val="nl-NL"/>
        </w:rPr>
        <w:t xml:space="preserve">door aan anderen, want het is alleen </w:t>
      </w:r>
      <w:r w:rsidR="00CF4B52">
        <w:rPr>
          <w:szCs w:val="24"/>
          <w:lang w:val="nl-NL"/>
        </w:rPr>
        <w:t xml:space="preserve">aan </w:t>
      </w:r>
      <w:r w:rsidR="00EE651A">
        <w:rPr>
          <w:szCs w:val="24"/>
          <w:lang w:val="nl-NL"/>
        </w:rPr>
        <w:t>u voorgeschreven. Het kan schadelijk zijn voor anderen, ook al hebben zij dezelfde klachten als u.</w:t>
      </w:r>
    </w:p>
    <w:p w14:paraId="024499F6" w14:textId="77777777" w:rsidR="00C63AA2" w:rsidRDefault="00EE651A">
      <w:pPr>
        <w:numPr>
          <w:ilvl w:val="0"/>
          <w:numId w:val="5"/>
        </w:numPr>
        <w:spacing w:line="240" w:lineRule="auto"/>
        <w:ind w:left="567" w:right="-2" w:hanging="567"/>
        <w:rPr>
          <w:szCs w:val="24"/>
          <w:lang w:val="nl-NL"/>
        </w:rPr>
      </w:pPr>
      <w:r>
        <w:rPr>
          <w:szCs w:val="24"/>
          <w:lang w:val="nl-NL"/>
        </w:rPr>
        <w:t xml:space="preserve">Krijgt u last van een </w:t>
      </w:r>
      <w:r w:rsidR="001B2303">
        <w:rPr>
          <w:szCs w:val="24"/>
          <w:lang w:val="nl-NL"/>
        </w:rPr>
        <w:t xml:space="preserve">van de </w:t>
      </w:r>
      <w:r>
        <w:rPr>
          <w:szCs w:val="24"/>
          <w:lang w:val="nl-NL"/>
        </w:rPr>
        <w:t>bijwerking die in rubriek</w:t>
      </w:r>
      <w:r w:rsidR="006F6D01">
        <w:rPr>
          <w:szCs w:val="24"/>
          <w:lang w:val="nl-NL"/>
        </w:rPr>
        <w:t> </w:t>
      </w:r>
      <w:r>
        <w:rPr>
          <w:szCs w:val="24"/>
          <w:lang w:val="nl-NL"/>
        </w:rPr>
        <w:t>4 staan? Of krijgt u een bijwerking die niet in deze bijsluiter staat? Neem dan contact op met uw arts of apotheker.</w:t>
      </w:r>
    </w:p>
    <w:p w14:paraId="1CD3161C" w14:textId="77777777" w:rsidR="00C63AA2" w:rsidRDefault="00C63AA2">
      <w:pPr>
        <w:numPr>
          <w:ilvl w:val="12"/>
          <w:numId w:val="0"/>
        </w:numPr>
        <w:spacing w:line="240" w:lineRule="auto"/>
        <w:ind w:right="-2"/>
        <w:rPr>
          <w:szCs w:val="24"/>
          <w:lang w:val="nl-NL"/>
        </w:rPr>
      </w:pPr>
    </w:p>
    <w:p w14:paraId="6903FC4D" w14:textId="77777777" w:rsidR="00C63AA2" w:rsidRDefault="00C63AA2">
      <w:pPr>
        <w:keepNext/>
        <w:numPr>
          <w:ilvl w:val="12"/>
          <w:numId w:val="0"/>
        </w:numPr>
        <w:spacing w:line="240" w:lineRule="auto"/>
        <w:rPr>
          <w:szCs w:val="24"/>
          <w:lang w:val="nl-NL"/>
        </w:rPr>
      </w:pPr>
      <w:r>
        <w:rPr>
          <w:b/>
          <w:szCs w:val="24"/>
          <w:lang w:val="nl-NL"/>
        </w:rPr>
        <w:t>In</w:t>
      </w:r>
      <w:r w:rsidR="00EE651A">
        <w:rPr>
          <w:b/>
          <w:szCs w:val="24"/>
          <w:lang w:val="nl-NL"/>
        </w:rPr>
        <w:t>houd van</w:t>
      </w:r>
      <w:r>
        <w:rPr>
          <w:b/>
          <w:szCs w:val="24"/>
          <w:lang w:val="nl-NL"/>
        </w:rPr>
        <w:t xml:space="preserve"> deze bijsluiter</w:t>
      </w:r>
      <w:r>
        <w:rPr>
          <w:szCs w:val="24"/>
          <w:lang w:val="nl-NL"/>
        </w:rPr>
        <w:t xml:space="preserve"> </w:t>
      </w:r>
    </w:p>
    <w:p w14:paraId="58F2F56E" w14:textId="77777777" w:rsidR="008D11B6" w:rsidRDefault="008D11B6">
      <w:pPr>
        <w:keepNext/>
        <w:numPr>
          <w:ilvl w:val="12"/>
          <w:numId w:val="0"/>
        </w:numPr>
        <w:spacing w:line="240" w:lineRule="auto"/>
        <w:rPr>
          <w:szCs w:val="24"/>
          <w:lang w:val="nl-NL"/>
        </w:rPr>
      </w:pPr>
    </w:p>
    <w:p w14:paraId="7BBE6688" w14:textId="77777777" w:rsidR="00C63AA2" w:rsidRDefault="00C63AA2">
      <w:pPr>
        <w:spacing w:line="240" w:lineRule="auto"/>
        <w:ind w:left="567" w:right="-29" w:hanging="567"/>
        <w:rPr>
          <w:szCs w:val="24"/>
          <w:lang w:val="nl-NL"/>
        </w:rPr>
      </w:pPr>
      <w:r>
        <w:rPr>
          <w:szCs w:val="24"/>
          <w:lang w:val="nl-NL"/>
        </w:rPr>
        <w:t>1.</w:t>
      </w:r>
      <w:r>
        <w:rPr>
          <w:szCs w:val="24"/>
          <w:lang w:val="nl-NL"/>
        </w:rPr>
        <w:tab/>
      </w:r>
      <w:r w:rsidR="00EE651A">
        <w:rPr>
          <w:szCs w:val="24"/>
          <w:lang w:val="nl-NL"/>
        </w:rPr>
        <w:t>W</w:t>
      </w:r>
      <w:r w:rsidR="00054D8C">
        <w:rPr>
          <w:szCs w:val="24"/>
          <w:lang w:val="nl-NL"/>
        </w:rPr>
        <w:t>at is CIALIS en w</w:t>
      </w:r>
      <w:r w:rsidR="00EE651A">
        <w:rPr>
          <w:szCs w:val="24"/>
          <w:lang w:val="nl-NL"/>
        </w:rPr>
        <w:t>aarvoor wordt dit middel gebruikt?</w:t>
      </w:r>
    </w:p>
    <w:p w14:paraId="52706CFC" w14:textId="77777777" w:rsidR="00C63AA2" w:rsidRDefault="00C63AA2">
      <w:pPr>
        <w:spacing w:line="240" w:lineRule="auto"/>
        <w:ind w:left="567" w:right="-29" w:hanging="567"/>
        <w:rPr>
          <w:szCs w:val="24"/>
          <w:lang w:val="nl-NL"/>
        </w:rPr>
      </w:pPr>
      <w:r>
        <w:rPr>
          <w:szCs w:val="24"/>
          <w:lang w:val="nl-NL"/>
        </w:rPr>
        <w:t>2.</w:t>
      </w:r>
      <w:r>
        <w:rPr>
          <w:szCs w:val="24"/>
          <w:lang w:val="nl-NL"/>
        </w:rPr>
        <w:tab/>
      </w:r>
      <w:r w:rsidR="00EE651A">
        <w:rPr>
          <w:szCs w:val="24"/>
          <w:lang w:val="nl-NL"/>
        </w:rPr>
        <w:t xml:space="preserve">Wanneer mag u dit middel niet </w:t>
      </w:r>
      <w:r w:rsidR="001B2303">
        <w:rPr>
          <w:szCs w:val="24"/>
          <w:lang w:val="nl-NL"/>
        </w:rPr>
        <w:t xml:space="preserve">gebruiken </w:t>
      </w:r>
      <w:r w:rsidR="00EE651A">
        <w:rPr>
          <w:szCs w:val="24"/>
          <w:lang w:val="nl-NL"/>
        </w:rPr>
        <w:t>of moet u er extra voorzichtig mee zijn?</w:t>
      </w:r>
    </w:p>
    <w:p w14:paraId="3E11E9DF" w14:textId="77777777" w:rsidR="00C63AA2" w:rsidRDefault="00C63AA2">
      <w:pPr>
        <w:spacing w:line="240" w:lineRule="auto"/>
        <w:ind w:left="567" w:right="-29" w:hanging="567"/>
        <w:rPr>
          <w:szCs w:val="24"/>
          <w:lang w:val="nl-NL"/>
        </w:rPr>
      </w:pPr>
      <w:r>
        <w:rPr>
          <w:szCs w:val="24"/>
          <w:lang w:val="nl-NL"/>
        </w:rPr>
        <w:t>3.</w:t>
      </w:r>
      <w:r>
        <w:rPr>
          <w:szCs w:val="24"/>
          <w:lang w:val="nl-NL"/>
        </w:rPr>
        <w:tab/>
        <w:t xml:space="preserve">Hoe </w:t>
      </w:r>
      <w:r w:rsidR="00EE651A">
        <w:rPr>
          <w:szCs w:val="24"/>
          <w:lang w:val="nl-NL"/>
        </w:rPr>
        <w:t>gebruikt u dit middel</w:t>
      </w:r>
      <w:r w:rsidR="00A43D23">
        <w:rPr>
          <w:szCs w:val="24"/>
          <w:lang w:val="nl-NL"/>
        </w:rPr>
        <w:t>?</w:t>
      </w:r>
    </w:p>
    <w:p w14:paraId="5045E02F" w14:textId="77777777" w:rsidR="00C63AA2" w:rsidRDefault="00C63AA2">
      <w:pPr>
        <w:spacing w:line="240" w:lineRule="auto"/>
        <w:ind w:left="567" w:right="-29" w:hanging="567"/>
        <w:rPr>
          <w:szCs w:val="24"/>
          <w:lang w:val="nl-NL"/>
        </w:rPr>
      </w:pPr>
      <w:r>
        <w:rPr>
          <w:szCs w:val="24"/>
          <w:lang w:val="nl-NL"/>
        </w:rPr>
        <w:t>4.</w:t>
      </w:r>
      <w:r>
        <w:rPr>
          <w:szCs w:val="24"/>
          <w:lang w:val="nl-NL"/>
        </w:rPr>
        <w:tab/>
        <w:t>Mogelijke bijwerkingen</w:t>
      </w:r>
    </w:p>
    <w:p w14:paraId="23B6528D" w14:textId="77777777" w:rsidR="00C63AA2" w:rsidRDefault="00C63AA2">
      <w:pPr>
        <w:spacing w:line="240" w:lineRule="auto"/>
        <w:ind w:left="567" w:right="-29" w:hanging="567"/>
        <w:rPr>
          <w:szCs w:val="24"/>
          <w:lang w:val="nl-NL"/>
        </w:rPr>
      </w:pPr>
      <w:r>
        <w:rPr>
          <w:szCs w:val="24"/>
          <w:lang w:val="nl-NL"/>
        </w:rPr>
        <w:t>5</w:t>
      </w:r>
      <w:r>
        <w:rPr>
          <w:szCs w:val="24"/>
          <w:lang w:val="nl-NL"/>
        </w:rPr>
        <w:tab/>
        <w:t xml:space="preserve">Hoe bewaart u </w:t>
      </w:r>
      <w:r w:rsidR="00EE651A">
        <w:rPr>
          <w:szCs w:val="24"/>
          <w:lang w:val="nl-NL"/>
        </w:rPr>
        <w:t>dit middel?</w:t>
      </w:r>
    </w:p>
    <w:p w14:paraId="2489BF25" w14:textId="77777777" w:rsidR="00C63AA2" w:rsidRDefault="00C63AA2">
      <w:pPr>
        <w:spacing w:line="240" w:lineRule="auto"/>
        <w:ind w:left="567" w:right="-29" w:hanging="567"/>
        <w:rPr>
          <w:szCs w:val="24"/>
          <w:lang w:val="nl-NL"/>
        </w:rPr>
      </w:pPr>
      <w:r>
        <w:rPr>
          <w:szCs w:val="24"/>
          <w:lang w:val="nl-NL"/>
        </w:rPr>
        <w:t>6.</w:t>
      </w:r>
      <w:r>
        <w:rPr>
          <w:szCs w:val="24"/>
          <w:lang w:val="nl-NL"/>
        </w:rPr>
        <w:tab/>
      </w:r>
      <w:r w:rsidR="008F1B21">
        <w:rPr>
          <w:szCs w:val="24"/>
          <w:lang w:val="nl-NL"/>
        </w:rPr>
        <w:t>Inhoud van de verpakkingen en overige informatie</w:t>
      </w:r>
    </w:p>
    <w:p w14:paraId="5376B2B3" w14:textId="77777777" w:rsidR="00C63AA2" w:rsidRDefault="00C63AA2">
      <w:pPr>
        <w:numPr>
          <w:ilvl w:val="12"/>
          <w:numId w:val="0"/>
        </w:numPr>
        <w:spacing w:line="240" w:lineRule="auto"/>
        <w:ind w:right="-2"/>
        <w:rPr>
          <w:szCs w:val="24"/>
          <w:lang w:val="nl-NL"/>
        </w:rPr>
      </w:pPr>
    </w:p>
    <w:p w14:paraId="0BB26914" w14:textId="77777777" w:rsidR="00C63AA2" w:rsidRDefault="00C63AA2">
      <w:pPr>
        <w:numPr>
          <w:ilvl w:val="12"/>
          <w:numId w:val="0"/>
        </w:numPr>
        <w:spacing w:line="240" w:lineRule="auto"/>
        <w:ind w:right="-2"/>
        <w:rPr>
          <w:szCs w:val="24"/>
          <w:lang w:val="nl-NL"/>
        </w:rPr>
      </w:pPr>
    </w:p>
    <w:p w14:paraId="5675D4E5" w14:textId="77777777" w:rsidR="00C63AA2" w:rsidRDefault="00C63AA2" w:rsidP="003623E8">
      <w:pPr>
        <w:keepNext/>
        <w:numPr>
          <w:ilvl w:val="12"/>
          <w:numId w:val="0"/>
        </w:numPr>
        <w:spacing w:line="240" w:lineRule="auto"/>
        <w:ind w:left="567" w:right="-2" w:hanging="567"/>
        <w:rPr>
          <w:szCs w:val="24"/>
          <w:lang w:val="nl-NL"/>
        </w:rPr>
      </w:pPr>
      <w:r>
        <w:rPr>
          <w:b/>
          <w:szCs w:val="24"/>
          <w:lang w:val="nl-NL"/>
        </w:rPr>
        <w:t>1.</w:t>
      </w:r>
      <w:r>
        <w:rPr>
          <w:b/>
          <w:szCs w:val="24"/>
          <w:lang w:val="nl-NL"/>
        </w:rPr>
        <w:tab/>
      </w:r>
      <w:r w:rsidR="00EE651A">
        <w:rPr>
          <w:b/>
          <w:szCs w:val="24"/>
          <w:lang w:val="nl-NL"/>
        </w:rPr>
        <w:t>W</w:t>
      </w:r>
      <w:r w:rsidR="00B26E0D">
        <w:rPr>
          <w:b/>
          <w:szCs w:val="24"/>
          <w:lang w:val="nl-NL"/>
        </w:rPr>
        <w:t>at is CIALIS en w</w:t>
      </w:r>
      <w:r w:rsidR="00EE651A">
        <w:rPr>
          <w:b/>
          <w:szCs w:val="24"/>
          <w:lang w:val="nl-NL"/>
        </w:rPr>
        <w:t>aarvoor wordt dit middel gebruikt?</w:t>
      </w:r>
    </w:p>
    <w:p w14:paraId="01752A9D" w14:textId="77777777" w:rsidR="00C63AA2" w:rsidRDefault="00C63AA2">
      <w:pPr>
        <w:keepNext/>
        <w:numPr>
          <w:ilvl w:val="12"/>
          <w:numId w:val="0"/>
        </w:numPr>
        <w:spacing w:line="240" w:lineRule="auto"/>
        <w:ind w:right="-2"/>
        <w:rPr>
          <w:szCs w:val="24"/>
          <w:lang w:val="nl-NL"/>
        </w:rPr>
      </w:pPr>
    </w:p>
    <w:p w14:paraId="06F07F36" w14:textId="77777777" w:rsidR="00C63AA2" w:rsidRDefault="00C63AA2">
      <w:pPr>
        <w:ind w:right="-2"/>
        <w:rPr>
          <w:lang w:val="nl-NL"/>
        </w:rPr>
      </w:pPr>
      <w:r>
        <w:rPr>
          <w:szCs w:val="24"/>
          <w:lang w:val="nl-NL"/>
        </w:rPr>
        <w:t xml:space="preserve">CIALIS is bestemd voor de behandeling van </w:t>
      </w:r>
      <w:r w:rsidR="00EE651A">
        <w:rPr>
          <w:szCs w:val="24"/>
          <w:lang w:val="nl-NL"/>
        </w:rPr>
        <w:t xml:space="preserve">volwassen </w:t>
      </w:r>
      <w:r>
        <w:rPr>
          <w:szCs w:val="24"/>
          <w:lang w:val="nl-NL"/>
        </w:rPr>
        <w:t>mannen met een erectiestoornis.</w:t>
      </w:r>
      <w:r>
        <w:rPr>
          <w:lang w:val="nl-NL"/>
        </w:rPr>
        <w:t xml:space="preserve"> Dit is aan de orde wanneer een man geen erectie kan krijgen of niet lang genoeg een erectie kan behouden die geschikt is voor seksuele activiteit.</w:t>
      </w:r>
      <w:r w:rsidR="00EE651A">
        <w:rPr>
          <w:lang w:val="nl-NL"/>
        </w:rPr>
        <w:t xml:space="preserve"> CIALIS heeft laten zien dat het de mogelijkheid tot het krijgen van een erectie geschikt voor seksuele activiteit, sterk verbetert.</w:t>
      </w:r>
    </w:p>
    <w:p w14:paraId="534CFA9B" w14:textId="77777777" w:rsidR="00C63AA2" w:rsidRDefault="00C63AA2">
      <w:pPr>
        <w:numPr>
          <w:ilvl w:val="12"/>
          <w:numId w:val="0"/>
        </w:numPr>
        <w:spacing w:line="240" w:lineRule="auto"/>
        <w:ind w:right="-2"/>
        <w:rPr>
          <w:szCs w:val="24"/>
          <w:lang w:val="nl-NL"/>
        </w:rPr>
      </w:pPr>
      <w:r>
        <w:rPr>
          <w:szCs w:val="24"/>
          <w:lang w:val="nl-NL"/>
        </w:rPr>
        <w:t xml:space="preserve"> </w:t>
      </w:r>
    </w:p>
    <w:p w14:paraId="4B36F64B" w14:textId="77777777" w:rsidR="00C63AA2" w:rsidRDefault="00C63AA2">
      <w:pPr>
        <w:numPr>
          <w:ilvl w:val="12"/>
          <w:numId w:val="0"/>
        </w:numPr>
        <w:spacing w:line="240" w:lineRule="auto"/>
        <w:ind w:right="-2"/>
        <w:rPr>
          <w:szCs w:val="24"/>
          <w:lang w:val="nl-NL"/>
        </w:rPr>
      </w:pPr>
      <w:r>
        <w:rPr>
          <w:szCs w:val="24"/>
          <w:lang w:val="nl-NL"/>
        </w:rPr>
        <w:t xml:space="preserve">CIALIS </w:t>
      </w:r>
      <w:r w:rsidR="00EE651A">
        <w:rPr>
          <w:szCs w:val="24"/>
          <w:lang w:val="nl-NL"/>
        </w:rPr>
        <w:t xml:space="preserve">bevat de werkzame stof tadalafil die </w:t>
      </w:r>
      <w:r>
        <w:rPr>
          <w:szCs w:val="24"/>
          <w:lang w:val="nl-NL"/>
        </w:rPr>
        <w:t>behoort tot een groep geneesmiddelen die fosfodi-esteraseremmers type</w:t>
      </w:r>
      <w:r w:rsidR="006F6D01">
        <w:rPr>
          <w:szCs w:val="24"/>
          <w:lang w:val="nl-NL"/>
        </w:rPr>
        <w:t> </w:t>
      </w:r>
      <w:r>
        <w:rPr>
          <w:szCs w:val="24"/>
          <w:lang w:val="nl-NL"/>
        </w:rPr>
        <w:t xml:space="preserve">5 worden genoemd. Na seksuele prikkeling helpt CIALIS de bloedvaten in de penis </w:t>
      </w:r>
      <w:r w:rsidR="00E83085">
        <w:rPr>
          <w:szCs w:val="24"/>
          <w:lang w:val="nl-NL"/>
        </w:rPr>
        <w:t xml:space="preserve">te </w:t>
      </w:r>
      <w:r>
        <w:rPr>
          <w:szCs w:val="24"/>
          <w:lang w:val="nl-NL"/>
        </w:rPr>
        <w:t xml:space="preserve">ontspannen waardoor het bloed uw penis instroomt. Dit resulteert in een verbetering van uw erectie. CIALIS werkt niet indien u geen erectiestoornis heeft. </w:t>
      </w:r>
    </w:p>
    <w:p w14:paraId="169385A6" w14:textId="77777777" w:rsidR="00C63AA2" w:rsidRDefault="00C63AA2">
      <w:pPr>
        <w:numPr>
          <w:ilvl w:val="12"/>
          <w:numId w:val="0"/>
        </w:numPr>
        <w:spacing w:line="240" w:lineRule="auto"/>
        <w:ind w:right="-2"/>
        <w:rPr>
          <w:szCs w:val="24"/>
          <w:lang w:val="nl-NL"/>
        </w:rPr>
      </w:pPr>
    </w:p>
    <w:p w14:paraId="347AE216" w14:textId="77777777" w:rsidR="00C63AA2" w:rsidRDefault="00C63AA2">
      <w:pPr>
        <w:numPr>
          <w:ilvl w:val="12"/>
          <w:numId w:val="0"/>
        </w:numPr>
        <w:spacing w:line="240" w:lineRule="auto"/>
        <w:ind w:right="-2"/>
        <w:rPr>
          <w:szCs w:val="24"/>
          <w:lang w:val="nl-NL"/>
        </w:rPr>
      </w:pPr>
      <w:r>
        <w:rPr>
          <w:szCs w:val="24"/>
          <w:lang w:val="nl-NL"/>
        </w:rPr>
        <w:t>Het is belangrijk om te weten dat CIALIS niet werkt als er geen seksuele prikkel is. U en uw partner moeten weten dat voorspel nodig is, net zoals u zou doen als u geen geneesmiddel voor een erectiestoornis zou gebruiken.</w:t>
      </w:r>
    </w:p>
    <w:p w14:paraId="694022FB" w14:textId="77777777" w:rsidR="00C63AA2" w:rsidRDefault="00C63AA2">
      <w:pPr>
        <w:numPr>
          <w:ilvl w:val="12"/>
          <w:numId w:val="0"/>
        </w:numPr>
        <w:spacing w:line="240" w:lineRule="auto"/>
        <w:ind w:right="-2"/>
        <w:rPr>
          <w:szCs w:val="24"/>
          <w:lang w:val="nl-NL"/>
        </w:rPr>
      </w:pPr>
    </w:p>
    <w:p w14:paraId="5C8AF1D7" w14:textId="77777777" w:rsidR="00C63AA2" w:rsidRDefault="00C63AA2">
      <w:pPr>
        <w:pStyle w:val="BodyText2"/>
        <w:rPr>
          <w:szCs w:val="24"/>
          <w:lang w:val="nl-NL"/>
        </w:rPr>
      </w:pPr>
    </w:p>
    <w:p w14:paraId="596CAC35" w14:textId="77777777" w:rsidR="00C63AA2" w:rsidRDefault="00C63AA2">
      <w:pPr>
        <w:keepNext/>
        <w:numPr>
          <w:ilvl w:val="12"/>
          <w:numId w:val="0"/>
        </w:numPr>
        <w:spacing w:line="240" w:lineRule="auto"/>
        <w:ind w:right="-2"/>
        <w:rPr>
          <w:szCs w:val="24"/>
          <w:lang w:val="nl-NL"/>
        </w:rPr>
      </w:pPr>
      <w:r>
        <w:rPr>
          <w:b/>
          <w:szCs w:val="24"/>
          <w:lang w:val="nl-NL"/>
        </w:rPr>
        <w:t>2.</w:t>
      </w:r>
      <w:r>
        <w:rPr>
          <w:b/>
          <w:szCs w:val="24"/>
          <w:lang w:val="nl-NL"/>
        </w:rPr>
        <w:tab/>
      </w:r>
      <w:r w:rsidR="00EE651A">
        <w:rPr>
          <w:b/>
          <w:szCs w:val="24"/>
          <w:lang w:val="nl-NL"/>
        </w:rPr>
        <w:t xml:space="preserve">Wanneer mag u dit middel niet </w:t>
      </w:r>
      <w:r w:rsidR="001B2303">
        <w:rPr>
          <w:b/>
          <w:szCs w:val="24"/>
          <w:lang w:val="nl-NL"/>
        </w:rPr>
        <w:t xml:space="preserve">gebruiken </w:t>
      </w:r>
      <w:r w:rsidR="00EE651A">
        <w:rPr>
          <w:b/>
          <w:szCs w:val="24"/>
          <w:lang w:val="nl-NL"/>
        </w:rPr>
        <w:t>of moet u er extra voorzichtig mee zijn?</w:t>
      </w:r>
    </w:p>
    <w:p w14:paraId="391744B2" w14:textId="77777777" w:rsidR="00C63AA2" w:rsidRDefault="00C63AA2">
      <w:pPr>
        <w:keepNext/>
        <w:numPr>
          <w:ilvl w:val="12"/>
          <w:numId w:val="0"/>
        </w:numPr>
        <w:spacing w:line="240" w:lineRule="auto"/>
        <w:ind w:right="-2"/>
        <w:rPr>
          <w:szCs w:val="24"/>
          <w:lang w:val="nl-NL"/>
        </w:rPr>
      </w:pPr>
    </w:p>
    <w:p w14:paraId="4CB33987" w14:textId="77777777" w:rsidR="00C63AA2" w:rsidRDefault="00EE651A">
      <w:pPr>
        <w:keepNext/>
        <w:numPr>
          <w:ilvl w:val="12"/>
          <w:numId w:val="0"/>
        </w:numPr>
        <w:spacing w:line="240" w:lineRule="auto"/>
        <w:rPr>
          <w:b/>
          <w:szCs w:val="24"/>
          <w:lang w:val="nl-NL"/>
        </w:rPr>
      </w:pPr>
      <w:r>
        <w:rPr>
          <w:b/>
          <w:szCs w:val="24"/>
          <w:lang w:val="nl-NL"/>
        </w:rPr>
        <w:t>Wanneer mag u dit middel niet gebruiken?</w:t>
      </w:r>
    </w:p>
    <w:p w14:paraId="12B2DA38" w14:textId="77777777" w:rsidR="00C63AA2" w:rsidRDefault="00C63AA2">
      <w:pPr>
        <w:numPr>
          <w:ilvl w:val="12"/>
          <w:numId w:val="0"/>
        </w:numPr>
        <w:spacing w:line="240" w:lineRule="auto"/>
        <w:ind w:left="567" w:hanging="567"/>
        <w:rPr>
          <w:szCs w:val="24"/>
          <w:lang w:val="nl-NL"/>
        </w:rPr>
      </w:pPr>
      <w:r>
        <w:rPr>
          <w:szCs w:val="24"/>
          <w:lang w:val="nl-NL"/>
        </w:rPr>
        <w:t>-</w:t>
      </w:r>
      <w:r>
        <w:rPr>
          <w:szCs w:val="24"/>
          <w:lang w:val="nl-NL"/>
        </w:rPr>
        <w:tab/>
      </w:r>
      <w:r w:rsidR="00EE651A">
        <w:rPr>
          <w:szCs w:val="24"/>
          <w:lang w:val="nl-NL"/>
        </w:rPr>
        <w:t xml:space="preserve">U bent </w:t>
      </w:r>
      <w:r>
        <w:rPr>
          <w:szCs w:val="24"/>
          <w:lang w:val="nl-NL"/>
        </w:rPr>
        <w:t xml:space="preserve">allergisch voor tadalafil of voor </w:t>
      </w:r>
      <w:r w:rsidR="008D11B6">
        <w:rPr>
          <w:szCs w:val="24"/>
          <w:lang w:val="nl-NL"/>
        </w:rPr>
        <w:t>ee</w:t>
      </w:r>
      <w:r>
        <w:rPr>
          <w:szCs w:val="24"/>
          <w:lang w:val="nl-NL"/>
        </w:rPr>
        <w:t xml:space="preserve">n van de andere </w:t>
      </w:r>
      <w:r w:rsidR="00EE651A">
        <w:rPr>
          <w:szCs w:val="24"/>
          <w:lang w:val="nl-NL"/>
        </w:rPr>
        <w:t xml:space="preserve">stoffen die in dit geneesmiddel zitten. Deze stoffen kunt u vinden </w:t>
      </w:r>
      <w:r w:rsidR="006F6D01">
        <w:rPr>
          <w:szCs w:val="24"/>
          <w:lang w:val="nl-NL"/>
        </w:rPr>
        <w:t>in</w:t>
      </w:r>
      <w:r w:rsidR="00EE651A">
        <w:rPr>
          <w:szCs w:val="24"/>
          <w:lang w:val="nl-NL"/>
        </w:rPr>
        <w:t xml:space="preserve"> rubriek</w:t>
      </w:r>
      <w:r w:rsidR="006F6D01">
        <w:rPr>
          <w:szCs w:val="24"/>
          <w:lang w:val="nl-NL"/>
        </w:rPr>
        <w:t> </w:t>
      </w:r>
      <w:r w:rsidR="00EE651A">
        <w:rPr>
          <w:szCs w:val="24"/>
          <w:lang w:val="nl-NL"/>
        </w:rPr>
        <w:t>6.</w:t>
      </w:r>
    </w:p>
    <w:p w14:paraId="726A5894" w14:textId="77777777" w:rsidR="00494A90" w:rsidRDefault="00494A90">
      <w:pPr>
        <w:numPr>
          <w:ilvl w:val="12"/>
          <w:numId w:val="0"/>
        </w:numPr>
        <w:spacing w:line="240" w:lineRule="auto"/>
        <w:ind w:left="567" w:hanging="567"/>
        <w:rPr>
          <w:szCs w:val="24"/>
          <w:lang w:val="nl-NL"/>
        </w:rPr>
      </w:pPr>
    </w:p>
    <w:p w14:paraId="74D5157B" w14:textId="77777777" w:rsidR="00C63AA2" w:rsidRDefault="00C63AA2">
      <w:pPr>
        <w:numPr>
          <w:ilvl w:val="12"/>
          <w:numId w:val="0"/>
        </w:numPr>
        <w:spacing w:line="240" w:lineRule="auto"/>
        <w:ind w:left="567" w:hanging="567"/>
        <w:rPr>
          <w:szCs w:val="24"/>
          <w:lang w:val="nl-NL"/>
        </w:rPr>
      </w:pPr>
      <w:r>
        <w:rPr>
          <w:szCs w:val="24"/>
          <w:lang w:val="nl-NL"/>
        </w:rPr>
        <w:t>-</w:t>
      </w:r>
      <w:r>
        <w:rPr>
          <w:szCs w:val="24"/>
          <w:lang w:val="nl-NL"/>
        </w:rPr>
        <w:tab/>
      </w:r>
      <w:r w:rsidR="00EE651A">
        <w:rPr>
          <w:szCs w:val="24"/>
          <w:lang w:val="nl-NL"/>
        </w:rPr>
        <w:t>U gebruikt een</w:t>
      </w:r>
      <w:r>
        <w:rPr>
          <w:szCs w:val="24"/>
          <w:lang w:val="nl-NL"/>
        </w:rPr>
        <w:t xml:space="preserve"> organisch nitraat in</w:t>
      </w:r>
      <w:r w:rsidR="00B27DF3" w:rsidRPr="00B27DF3">
        <w:rPr>
          <w:szCs w:val="24"/>
          <w:lang w:val="nl-NL"/>
        </w:rPr>
        <w:t xml:space="preserve"> </w:t>
      </w:r>
      <w:r w:rsidR="00B27DF3">
        <w:rPr>
          <w:szCs w:val="24"/>
          <w:lang w:val="nl-NL"/>
        </w:rPr>
        <w:t>een of andere</w:t>
      </w:r>
      <w:r>
        <w:rPr>
          <w:szCs w:val="24"/>
          <w:lang w:val="nl-NL"/>
        </w:rPr>
        <w:t xml:space="preserve"> vorm of een middel dat stikstofmonoxide afgeeft (zoals amylnitriet). Dit is een groep geneesmiddelen (nitraten) die gebruikt worden voor de behandeling van angina pectoris (pijn op de borst). Er is aangetoond dat CIALIS de werking van deze geneesmiddelen versterkt. Als u nitraat in welke vorm dan ook gebruikt of niet zeker weet of u dat gebruikt, vertel dat dan aan uw arts</w:t>
      </w:r>
      <w:r w:rsidR="001B2303">
        <w:rPr>
          <w:szCs w:val="24"/>
          <w:lang w:val="nl-NL"/>
        </w:rPr>
        <w:t>.</w:t>
      </w:r>
    </w:p>
    <w:p w14:paraId="2DA6094B" w14:textId="77777777" w:rsidR="00494A90" w:rsidRDefault="00494A90">
      <w:pPr>
        <w:numPr>
          <w:ilvl w:val="12"/>
          <w:numId w:val="0"/>
        </w:numPr>
        <w:spacing w:line="240" w:lineRule="auto"/>
        <w:ind w:left="567" w:hanging="567"/>
        <w:rPr>
          <w:szCs w:val="24"/>
          <w:lang w:val="nl-NL"/>
        </w:rPr>
      </w:pPr>
    </w:p>
    <w:p w14:paraId="55BF5497" w14:textId="77777777" w:rsidR="00C63AA2" w:rsidRDefault="00C63AA2">
      <w:pPr>
        <w:numPr>
          <w:ilvl w:val="12"/>
          <w:numId w:val="0"/>
        </w:numPr>
        <w:spacing w:line="240" w:lineRule="auto"/>
        <w:ind w:left="567" w:hanging="567"/>
        <w:rPr>
          <w:szCs w:val="24"/>
          <w:lang w:val="nl-NL"/>
        </w:rPr>
      </w:pPr>
      <w:r>
        <w:rPr>
          <w:szCs w:val="24"/>
          <w:lang w:val="nl-NL"/>
        </w:rPr>
        <w:t>-</w:t>
      </w:r>
      <w:r>
        <w:rPr>
          <w:szCs w:val="24"/>
          <w:lang w:val="nl-NL"/>
        </w:rPr>
        <w:tab/>
      </w:r>
      <w:r w:rsidR="00EE651A">
        <w:rPr>
          <w:szCs w:val="24"/>
          <w:lang w:val="nl-NL"/>
        </w:rPr>
        <w:t>U heeft</w:t>
      </w:r>
      <w:r>
        <w:rPr>
          <w:szCs w:val="24"/>
          <w:lang w:val="nl-NL"/>
        </w:rPr>
        <w:t xml:space="preserve"> een ernstige hartaandoening of </w:t>
      </w:r>
      <w:r w:rsidR="00DB13FB">
        <w:rPr>
          <w:szCs w:val="24"/>
          <w:lang w:val="nl-NL"/>
        </w:rPr>
        <w:t>in de laatste 90</w:t>
      </w:r>
      <w:r w:rsidR="006F6D01">
        <w:rPr>
          <w:szCs w:val="24"/>
          <w:lang w:val="nl-NL"/>
        </w:rPr>
        <w:t> </w:t>
      </w:r>
      <w:r w:rsidR="00DB13FB">
        <w:rPr>
          <w:szCs w:val="24"/>
          <w:lang w:val="nl-NL"/>
        </w:rPr>
        <w:t xml:space="preserve">dagen </w:t>
      </w:r>
      <w:r>
        <w:rPr>
          <w:szCs w:val="24"/>
          <w:lang w:val="nl-NL"/>
        </w:rPr>
        <w:t>een hartaanval gehad</w:t>
      </w:r>
      <w:r w:rsidR="001B2303">
        <w:rPr>
          <w:szCs w:val="24"/>
          <w:lang w:val="nl-NL"/>
        </w:rPr>
        <w:t>.</w:t>
      </w:r>
      <w:r>
        <w:rPr>
          <w:szCs w:val="24"/>
          <w:lang w:val="nl-NL"/>
        </w:rPr>
        <w:t xml:space="preserve"> </w:t>
      </w:r>
    </w:p>
    <w:p w14:paraId="281D1699" w14:textId="77777777" w:rsidR="00494A90" w:rsidRDefault="00494A90">
      <w:pPr>
        <w:numPr>
          <w:ilvl w:val="12"/>
          <w:numId w:val="0"/>
        </w:numPr>
        <w:spacing w:line="240" w:lineRule="auto"/>
        <w:ind w:left="567" w:hanging="567"/>
        <w:rPr>
          <w:szCs w:val="24"/>
          <w:lang w:val="nl-NL"/>
        </w:rPr>
      </w:pPr>
    </w:p>
    <w:p w14:paraId="7EF8BB14" w14:textId="77777777" w:rsidR="00C63AA2" w:rsidRDefault="00C63AA2">
      <w:pPr>
        <w:numPr>
          <w:ilvl w:val="12"/>
          <w:numId w:val="0"/>
        </w:numPr>
        <w:spacing w:line="240" w:lineRule="auto"/>
        <w:ind w:left="567" w:hanging="567"/>
        <w:rPr>
          <w:szCs w:val="24"/>
          <w:lang w:val="nl-NL"/>
        </w:rPr>
      </w:pPr>
      <w:r>
        <w:rPr>
          <w:szCs w:val="24"/>
          <w:lang w:val="nl-NL"/>
        </w:rPr>
        <w:t>-</w:t>
      </w:r>
      <w:r>
        <w:rPr>
          <w:szCs w:val="24"/>
          <w:lang w:val="nl-NL"/>
        </w:rPr>
        <w:tab/>
      </w:r>
      <w:r w:rsidR="00EE651A">
        <w:rPr>
          <w:szCs w:val="24"/>
          <w:lang w:val="nl-NL"/>
        </w:rPr>
        <w:t xml:space="preserve">U heeft </w:t>
      </w:r>
      <w:r w:rsidR="00DB13FB">
        <w:rPr>
          <w:szCs w:val="24"/>
          <w:lang w:val="nl-NL"/>
        </w:rPr>
        <w:t>in de laatste 6</w:t>
      </w:r>
      <w:r w:rsidR="006F6D01">
        <w:rPr>
          <w:szCs w:val="24"/>
          <w:lang w:val="nl-NL"/>
        </w:rPr>
        <w:t> </w:t>
      </w:r>
      <w:r w:rsidR="00DB13FB">
        <w:rPr>
          <w:szCs w:val="24"/>
          <w:lang w:val="nl-NL"/>
        </w:rPr>
        <w:t xml:space="preserve">maanden </w:t>
      </w:r>
      <w:r>
        <w:rPr>
          <w:szCs w:val="24"/>
          <w:lang w:val="nl-NL"/>
        </w:rPr>
        <w:t>een beroerte gehad</w:t>
      </w:r>
      <w:r w:rsidR="001B2303">
        <w:rPr>
          <w:szCs w:val="24"/>
          <w:lang w:val="nl-NL"/>
        </w:rPr>
        <w:t>.</w:t>
      </w:r>
    </w:p>
    <w:p w14:paraId="272DE3C1" w14:textId="77777777" w:rsidR="00494A90" w:rsidRDefault="00494A90">
      <w:pPr>
        <w:numPr>
          <w:ilvl w:val="12"/>
          <w:numId w:val="0"/>
        </w:numPr>
        <w:spacing w:line="240" w:lineRule="auto"/>
        <w:ind w:left="567" w:hanging="567"/>
        <w:rPr>
          <w:szCs w:val="24"/>
          <w:lang w:val="nl-NL"/>
        </w:rPr>
      </w:pPr>
    </w:p>
    <w:p w14:paraId="268735C3" w14:textId="77777777" w:rsidR="00C63AA2" w:rsidRDefault="00C63AA2">
      <w:pPr>
        <w:spacing w:line="240" w:lineRule="auto"/>
        <w:rPr>
          <w:szCs w:val="24"/>
          <w:lang w:val="nl-NL"/>
        </w:rPr>
      </w:pPr>
      <w:r>
        <w:rPr>
          <w:szCs w:val="24"/>
          <w:lang w:val="nl-NL"/>
        </w:rPr>
        <w:lastRenderedPageBreak/>
        <w:t>-</w:t>
      </w:r>
      <w:r>
        <w:rPr>
          <w:szCs w:val="24"/>
          <w:lang w:val="nl-NL"/>
        </w:rPr>
        <w:tab/>
      </w:r>
      <w:r w:rsidR="00EE651A">
        <w:rPr>
          <w:szCs w:val="24"/>
          <w:lang w:val="nl-NL"/>
        </w:rPr>
        <w:t xml:space="preserve">U heeft een </w:t>
      </w:r>
      <w:r>
        <w:rPr>
          <w:szCs w:val="24"/>
          <w:lang w:val="nl-NL"/>
        </w:rPr>
        <w:t xml:space="preserve">lage bloeddruk of </w:t>
      </w:r>
      <w:r w:rsidR="006E3747">
        <w:rPr>
          <w:szCs w:val="24"/>
          <w:lang w:val="nl-NL"/>
        </w:rPr>
        <w:t xml:space="preserve">een </w:t>
      </w:r>
      <w:r>
        <w:rPr>
          <w:szCs w:val="24"/>
          <w:lang w:val="nl-NL"/>
        </w:rPr>
        <w:t>hoge bloeddruk die niet onder controle is</w:t>
      </w:r>
      <w:r w:rsidR="001B2303">
        <w:rPr>
          <w:szCs w:val="24"/>
          <w:lang w:val="nl-NL"/>
        </w:rPr>
        <w:t>.</w:t>
      </w:r>
    </w:p>
    <w:p w14:paraId="2C263ABB" w14:textId="77777777" w:rsidR="00563DAB" w:rsidRDefault="00563DAB">
      <w:pPr>
        <w:spacing w:line="240" w:lineRule="auto"/>
        <w:rPr>
          <w:szCs w:val="24"/>
          <w:lang w:val="nl-NL"/>
        </w:rPr>
      </w:pPr>
    </w:p>
    <w:p w14:paraId="51A7D6F3" w14:textId="77777777" w:rsidR="00C63AA2" w:rsidRDefault="00C63AA2">
      <w:pPr>
        <w:numPr>
          <w:ilvl w:val="12"/>
          <w:numId w:val="0"/>
        </w:numPr>
        <w:spacing w:line="240" w:lineRule="auto"/>
        <w:ind w:left="567" w:hanging="567"/>
        <w:rPr>
          <w:szCs w:val="24"/>
          <w:lang w:val="nl-NL"/>
        </w:rPr>
      </w:pPr>
      <w:r>
        <w:rPr>
          <w:szCs w:val="24"/>
          <w:lang w:val="nl-NL"/>
        </w:rPr>
        <w:t>-</w:t>
      </w:r>
      <w:r>
        <w:rPr>
          <w:szCs w:val="24"/>
          <w:lang w:val="nl-NL"/>
        </w:rPr>
        <w:tab/>
      </w:r>
      <w:r w:rsidR="00EE651A">
        <w:rPr>
          <w:szCs w:val="24"/>
          <w:lang w:val="nl-NL"/>
        </w:rPr>
        <w:t xml:space="preserve">U heeft </w:t>
      </w:r>
      <w:r>
        <w:rPr>
          <w:szCs w:val="24"/>
          <w:lang w:val="nl-NL"/>
        </w:rPr>
        <w:t>ooit verlies van het gezichtsvermogen gehad vanwege niet-arterieel ischemisch anterieur oogzenuwlijden (NAION), een toestand die omschreven wordt als “verlamming van het oog”.</w:t>
      </w:r>
    </w:p>
    <w:p w14:paraId="2EEDF8E7" w14:textId="77777777" w:rsidR="00494A90" w:rsidRDefault="00494A90">
      <w:pPr>
        <w:numPr>
          <w:ilvl w:val="12"/>
          <w:numId w:val="0"/>
        </w:numPr>
        <w:spacing w:line="240" w:lineRule="auto"/>
        <w:ind w:left="567" w:hanging="567"/>
        <w:rPr>
          <w:szCs w:val="24"/>
          <w:lang w:val="nl-NL"/>
        </w:rPr>
      </w:pPr>
    </w:p>
    <w:p w14:paraId="7A727A79" w14:textId="77777777" w:rsidR="00AA1189" w:rsidRPr="008025FC" w:rsidRDefault="00AA1189" w:rsidP="00AA1189">
      <w:pPr>
        <w:numPr>
          <w:ilvl w:val="0"/>
          <w:numId w:val="62"/>
        </w:numPr>
        <w:autoSpaceDE w:val="0"/>
        <w:autoSpaceDN w:val="0"/>
        <w:adjustRightInd w:val="0"/>
        <w:spacing w:line="240" w:lineRule="auto"/>
        <w:ind w:left="567" w:hanging="567"/>
        <w:rPr>
          <w:color w:val="000000"/>
          <w:szCs w:val="24"/>
          <w:lang w:val="nl-NL"/>
        </w:rPr>
      </w:pPr>
      <w:r>
        <w:rPr>
          <w:szCs w:val="24"/>
          <w:lang w:val="nl-NL"/>
        </w:rPr>
        <w:t xml:space="preserve">U gebruikt riociguat. Dit geneesmiddel wordt gebruikt om pulmonale arteriële hypertensie (dit is </w:t>
      </w:r>
      <w:r>
        <w:rPr>
          <w:color w:val="000000"/>
          <w:szCs w:val="24"/>
          <w:lang w:val="nl-NL"/>
        </w:rPr>
        <w:t xml:space="preserve">hoge bloeddruk in de longen) en </w:t>
      </w:r>
      <w:r>
        <w:rPr>
          <w:szCs w:val="24"/>
          <w:lang w:val="nl-NL"/>
        </w:rPr>
        <w:t xml:space="preserve">chronische trombo-embolische pulmonale hypertensie (dit is </w:t>
      </w:r>
      <w:r>
        <w:rPr>
          <w:color w:val="000000"/>
          <w:szCs w:val="24"/>
          <w:lang w:val="nl-NL"/>
        </w:rPr>
        <w:t>hoge bloeddruk in de longen als gevolg van bloedstolsels) te behandelen. PDE5-remmers, zoals CIALIS, bleken het bloeddrukverlagend</w:t>
      </w:r>
      <w:r w:rsidR="006E3747">
        <w:rPr>
          <w:color w:val="000000"/>
          <w:szCs w:val="24"/>
          <w:lang w:val="nl-NL"/>
        </w:rPr>
        <w:t>e</w:t>
      </w:r>
      <w:r>
        <w:rPr>
          <w:color w:val="000000"/>
          <w:szCs w:val="24"/>
          <w:lang w:val="nl-NL"/>
        </w:rPr>
        <w:t xml:space="preserve"> effect van dit geneesmiddel te verhogen. Als u riociguat gebruikt of hier niet zeker van bent, neem dan contact op met uw arts.</w:t>
      </w:r>
    </w:p>
    <w:p w14:paraId="14D17BE1" w14:textId="77777777" w:rsidR="00AA1189" w:rsidRDefault="00AA1189">
      <w:pPr>
        <w:numPr>
          <w:ilvl w:val="12"/>
          <w:numId w:val="0"/>
        </w:numPr>
        <w:spacing w:line="240" w:lineRule="auto"/>
        <w:ind w:left="567" w:hanging="567"/>
        <w:rPr>
          <w:szCs w:val="24"/>
          <w:lang w:val="nl-NL"/>
        </w:rPr>
      </w:pPr>
    </w:p>
    <w:p w14:paraId="438A2D65" w14:textId="77777777" w:rsidR="00C63AA2" w:rsidRDefault="00EE651A">
      <w:pPr>
        <w:keepNext/>
        <w:numPr>
          <w:ilvl w:val="12"/>
          <w:numId w:val="0"/>
        </w:numPr>
        <w:spacing w:line="240" w:lineRule="auto"/>
        <w:rPr>
          <w:szCs w:val="24"/>
          <w:lang w:val="nl-NL"/>
        </w:rPr>
      </w:pPr>
      <w:r>
        <w:rPr>
          <w:b/>
          <w:szCs w:val="24"/>
          <w:lang w:val="nl-NL"/>
        </w:rPr>
        <w:t>Wanneer moet u extra voorzichtig zijn met dit middel?</w:t>
      </w:r>
    </w:p>
    <w:p w14:paraId="26FC608C" w14:textId="77777777" w:rsidR="00DB13FB" w:rsidRDefault="00DB13FB">
      <w:pPr>
        <w:pStyle w:val="BodyText"/>
        <w:spacing w:line="240" w:lineRule="auto"/>
        <w:jc w:val="left"/>
        <w:rPr>
          <w:szCs w:val="24"/>
          <w:lang w:val="nl-NL"/>
        </w:rPr>
      </w:pPr>
      <w:r w:rsidRPr="00F92C25">
        <w:rPr>
          <w:szCs w:val="24"/>
          <w:lang w:val="nl-NL"/>
        </w:rPr>
        <w:t>Neem contact op met uw arts voordat u dit middel gebruikt.</w:t>
      </w:r>
    </w:p>
    <w:p w14:paraId="3B10A111" w14:textId="77777777" w:rsidR="00DB13FB" w:rsidRDefault="00DB13FB">
      <w:pPr>
        <w:pStyle w:val="BodyText"/>
        <w:spacing w:line="240" w:lineRule="auto"/>
        <w:jc w:val="left"/>
        <w:rPr>
          <w:szCs w:val="24"/>
          <w:lang w:val="nl-NL"/>
        </w:rPr>
      </w:pPr>
    </w:p>
    <w:p w14:paraId="07FFEA96" w14:textId="77777777" w:rsidR="00377FE8" w:rsidRDefault="00C63AA2" w:rsidP="00377FE8">
      <w:pPr>
        <w:pStyle w:val="BodyText"/>
        <w:spacing w:line="240" w:lineRule="auto"/>
        <w:jc w:val="left"/>
        <w:rPr>
          <w:szCs w:val="24"/>
          <w:lang w:val="nl-NL"/>
        </w:rPr>
      </w:pPr>
      <w:r>
        <w:rPr>
          <w:szCs w:val="24"/>
          <w:lang w:val="nl-NL"/>
        </w:rPr>
        <w:t>Wees u ervan bewust dat seksuele activiteit riskant kan zijn voor patiënten met een hartaandoening omdat deze activiteit een extra inspanning van uw hart vraagt. Als u een hartaandoening hebt, vertel dit dan uw arts.</w:t>
      </w:r>
      <w:r w:rsidR="00377FE8">
        <w:rPr>
          <w:szCs w:val="24"/>
          <w:lang w:val="nl-NL"/>
        </w:rPr>
        <w:t xml:space="preserve"> </w:t>
      </w:r>
    </w:p>
    <w:p w14:paraId="7FD7350F" w14:textId="77777777" w:rsidR="00C63AA2" w:rsidRDefault="00C63AA2">
      <w:pPr>
        <w:pStyle w:val="BodyText"/>
        <w:spacing w:line="240" w:lineRule="auto"/>
        <w:jc w:val="left"/>
        <w:rPr>
          <w:szCs w:val="24"/>
          <w:lang w:val="nl-NL"/>
        </w:rPr>
      </w:pPr>
    </w:p>
    <w:p w14:paraId="7E1B85F8" w14:textId="77777777" w:rsidR="00F50ACA" w:rsidRDefault="00DB13FB" w:rsidP="00F50ACA">
      <w:pPr>
        <w:pStyle w:val="BodyText"/>
        <w:spacing w:line="240" w:lineRule="auto"/>
        <w:jc w:val="left"/>
        <w:rPr>
          <w:szCs w:val="24"/>
          <w:lang w:val="nl-NL"/>
        </w:rPr>
      </w:pPr>
      <w:r w:rsidRPr="00F92C25">
        <w:rPr>
          <w:szCs w:val="24"/>
          <w:lang w:val="nl-NL"/>
        </w:rPr>
        <w:t>Vertel het uw arts voordat u de tabletten inneemt als u een van de volgende aandoeningen hebt:</w:t>
      </w:r>
      <w:r w:rsidDel="00D414F4">
        <w:rPr>
          <w:szCs w:val="24"/>
          <w:lang w:val="nl-NL"/>
        </w:rPr>
        <w:t xml:space="preserve"> </w:t>
      </w:r>
    </w:p>
    <w:p w14:paraId="00EF6F50" w14:textId="77777777" w:rsidR="00DB13FB" w:rsidRDefault="00C63AA2" w:rsidP="00F50ACA">
      <w:pPr>
        <w:pStyle w:val="BodyText"/>
        <w:numPr>
          <w:ilvl w:val="0"/>
          <w:numId w:val="55"/>
        </w:numPr>
        <w:spacing w:line="240" w:lineRule="auto"/>
        <w:ind w:left="567" w:hanging="567"/>
        <w:jc w:val="left"/>
        <w:rPr>
          <w:szCs w:val="24"/>
          <w:lang w:val="nl-NL"/>
        </w:rPr>
      </w:pPr>
      <w:r>
        <w:rPr>
          <w:szCs w:val="24"/>
          <w:lang w:val="nl-NL"/>
        </w:rPr>
        <w:t>sikkelcelanemie (een afwijking van de rode bloedcellen)</w:t>
      </w:r>
      <w:r w:rsidR="00F50ACA">
        <w:rPr>
          <w:szCs w:val="24"/>
          <w:lang w:val="nl-NL"/>
        </w:rPr>
        <w:t>,</w:t>
      </w:r>
      <w:r>
        <w:rPr>
          <w:szCs w:val="24"/>
          <w:lang w:val="nl-NL"/>
        </w:rPr>
        <w:t xml:space="preserve"> </w:t>
      </w:r>
    </w:p>
    <w:p w14:paraId="7C8DF90B" w14:textId="77777777" w:rsidR="00DB13FB" w:rsidRDefault="00C63AA2" w:rsidP="00F50ACA">
      <w:pPr>
        <w:pStyle w:val="BodyText"/>
        <w:numPr>
          <w:ilvl w:val="0"/>
          <w:numId w:val="55"/>
        </w:numPr>
        <w:spacing w:line="240" w:lineRule="auto"/>
        <w:ind w:left="567" w:hanging="567"/>
        <w:jc w:val="left"/>
        <w:rPr>
          <w:szCs w:val="24"/>
          <w:lang w:val="nl-NL"/>
        </w:rPr>
      </w:pPr>
      <w:r>
        <w:rPr>
          <w:szCs w:val="24"/>
          <w:lang w:val="nl-NL"/>
        </w:rPr>
        <w:t>multipel myeloom (beenmergkanker)</w:t>
      </w:r>
      <w:r w:rsidR="00F50ACA">
        <w:rPr>
          <w:szCs w:val="24"/>
          <w:lang w:val="nl-NL"/>
        </w:rPr>
        <w:t>,</w:t>
      </w:r>
      <w:r>
        <w:rPr>
          <w:szCs w:val="24"/>
          <w:lang w:val="nl-NL"/>
        </w:rPr>
        <w:t xml:space="preserve"> </w:t>
      </w:r>
    </w:p>
    <w:p w14:paraId="6D9828E9" w14:textId="77777777" w:rsidR="00DB13FB" w:rsidRDefault="00C63AA2" w:rsidP="00F50ACA">
      <w:pPr>
        <w:pStyle w:val="BodyText"/>
        <w:numPr>
          <w:ilvl w:val="0"/>
          <w:numId w:val="55"/>
        </w:numPr>
        <w:spacing w:line="240" w:lineRule="auto"/>
        <w:ind w:left="567" w:hanging="567"/>
        <w:jc w:val="left"/>
        <w:rPr>
          <w:szCs w:val="24"/>
          <w:lang w:val="nl-NL"/>
        </w:rPr>
      </w:pPr>
      <w:r>
        <w:rPr>
          <w:szCs w:val="24"/>
          <w:lang w:val="nl-NL"/>
        </w:rPr>
        <w:t>leukemie (bloedcelkanker)</w:t>
      </w:r>
      <w:r w:rsidR="00F50ACA">
        <w:rPr>
          <w:szCs w:val="24"/>
          <w:lang w:val="nl-NL"/>
        </w:rPr>
        <w:t>,</w:t>
      </w:r>
      <w:r>
        <w:rPr>
          <w:szCs w:val="24"/>
          <w:lang w:val="nl-NL"/>
        </w:rPr>
        <w:t xml:space="preserve"> </w:t>
      </w:r>
    </w:p>
    <w:p w14:paraId="01665913" w14:textId="77777777" w:rsidR="00C63AA2" w:rsidRDefault="00C63AA2" w:rsidP="00F50ACA">
      <w:pPr>
        <w:pStyle w:val="BodyText"/>
        <w:numPr>
          <w:ilvl w:val="0"/>
          <w:numId w:val="55"/>
        </w:numPr>
        <w:spacing w:line="240" w:lineRule="auto"/>
        <w:ind w:left="567" w:hanging="567"/>
        <w:jc w:val="left"/>
        <w:rPr>
          <w:szCs w:val="24"/>
          <w:lang w:val="nl-NL"/>
        </w:rPr>
      </w:pPr>
      <w:r>
        <w:rPr>
          <w:szCs w:val="24"/>
          <w:lang w:val="nl-NL"/>
        </w:rPr>
        <w:t>een misvorming van uw penis</w:t>
      </w:r>
      <w:r w:rsidR="00F50ACA">
        <w:rPr>
          <w:szCs w:val="24"/>
          <w:lang w:val="nl-NL"/>
        </w:rPr>
        <w:t>,</w:t>
      </w:r>
    </w:p>
    <w:p w14:paraId="4E73ED11" w14:textId="77777777" w:rsidR="00C63AA2" w:rsidRDefault="00C63AA2" w:rsidP="00F50ACA">
      <w:pPr>
        <w:pStyle w:val="BodyText"/>
        <w:numPr>
          <w:ilvl w:val="0"/>
          <w:numId w:val="55"/>
        </w:numPr>
        <w:spacing w:line="240" w:lineRule="auto"/>
        <w:ind w:left="567" w:hanging="567"/>
        <w:jc w:val="left"/>
        <w:rPr>
          <w:szCs w:val="24"/>
          <w:lang w:val="nl-NL"/>
        </w:rPr>
      </w:pPr>
      <w:r>
        <w:rPr>
          <w:szCs w:val="24"/>
          <w:lang w:val="nl-NL"/>
        </w:rPr>
        <w:t>een ernstig leverprobleem</w:t>
      </w:r>
      <w:r w:rsidR="00F50ACA">
        <w:rPr>
          <w:szCs w:val="24"/>
          <w:lang w:val="nl-NL"/>
        </w:rPr>
        <w:t>,</w:t>
      </w:r>
    </w:p>
    <w:p w14:paraId="505A83BC" w14:textId="77777777" w:rsidR="00C63AA2" w:rsidRDefault="00C63AA2" w:rsidP="00F50ACA">
      <w:pPr>
        <w:numPr>
          <w:ilvl w:val="0"/>
          <w:numId w:val="55"/>
        </w:numPr>
        <w:spacing w:line="240" w:lineRule="auto"/>
        <w:ind w:left="567" w:hanging="567"/>
        <w:rPr>
          <w:szCs w:val="24"/>
          <w:lang w:val="nl-NL"/>
        </w:rPr>
      </w:pPr>
      <w:r>
        <w:rPr>
          <w:szCs w:val="24"/>
          <w:lang w:val="nl-NL"/>
        </w:rPr>
        <w:t>een ernstig nierprobleem</w:t>
      </w:r>
      <w:r w:rsidR="00F50ACA">
        <w:rPr>
          <w:szCs w:val="24"/>
          <w:lang w:val="nl-NL"/>
        </w:rPr>
        <w:t>.</w:t>
      </w:r>
    </w:p>
    <w:p w14:paraId="3B7CB171" w14:textId="77777777" w:rsidR="00C63AA2" w:rsidRDefault="00C63AA2">
      <w:pPr>
        <w:pStyle w:val="BodyText"/>
        <w:spacing w:line="240" w:lineRule="auto"/>
        <w:jc w:val="left"/>
        <w:rPr>
          <w:szCs w:val="24"/>
          <w:lang w:val="nl-NL"/>
        </w:rPr>
      </w:pPr>
    </w:p>
    <w:p w14:paraId="39B01657" w14:textId="77777777" w:rsidR="00DB13FB" w:rsidRDefault="00C63AA2">
      <w:pPr>
        <w:spacing w:line="240" w:lineRule="auto"/>
        <w:rPr>
          <w:lang w:val="nl-NL"/>
        </w:rPr>
      </w:pPr>
      <w:r>
        <w:rPr>
          <w:lang w:val="nl-NL"/>
        </w:rPr>
        <w:t>Het is niet bekend of CIALIS werkzaam is bij patiënten die</w:t>
      </w:r>
      <w:r w:rsidR="00DB13FB">
        <w:rPr>
          <w:lang w:val="nl-NL"/>
        </w:rPr>
        <w:t>:</w:t>
      </w:r>
    </w:p>
    <w:p w14:paraId="3355DCBA" w14:textId="77777777" w:rsidR="00DB13FB" w:rsidRDefault="00C63AA2" w:rsidP="00DB13FB">
      <w:pPr>
        <w:numPr>
          <w:ilvl w:val="0"/>
          <w:numId w:val="54"/>
        </w:numPr>
        <w:spacing w:line="240" w:lineRule="auto"/>
        <w:ind w:left="567" w:hanging="567"/>
        <w:rPr>
          <w:lang w:val="nl-NL"/>
        </w:rPr>
      </w:pPr>
      <w:r>
        <w:rPr>
          <w:lang w:val="nl-NL"/>
        </w:rPr>
        <w:t xml:space="preserve">een bekkenoperatie </w:t>
      </w:r>
      <w:r w:rsidR="001B2303">
        <w:rPr>
          <w:lang w:val="nl-NL"/>
        </w:rPr>
        <w:t>hebben ondergaan</w:t>
      </w:r>
      <w:r w:rsidR="00F50ACA">
        <w:rPr>
          <w:lang w:val="nl-NL"/>
        </w:rPr>
        <w:t>,</w:t>
      </w:r>
    </w:p>
    <w:p w14:paraId="00018C3D" w14:textId="77777777" w:rsidR="00C63AA2" w:rsidRPr="001B2303" w:rsidRDefault="00DB13FB" w:rsidP="001B2303">
      <w:pPr>
        <w:numPr>
          <w:ilvl w:val="0"/>
          <w:numId w:val="52"/>
        </w:numPr>
        <w:spacing w:line="240" w:lineRule="auto"/>
        <w:ind w:left="567" w:hanging="567"/>
        <w:rPr>
          <w:szCs w:val="24"/>
          <w:lang w:val="nl-NL"/>
        </w:rPr>
      </w:pPr>
      <w:r w:rsidRPr="00F92C25">
        <w:rPr>
          <w:lang w:val="nl-NL"/>
        </w:rPr>
        <w:t>algehele of gedeeltelijke verwijdering van de prostaatklier, waarbij de zenuwbanen van de prostaat zijn doorgesneden (radicale niet-zenuwsparende prostatectomie)</w:t>
      </w:r>
      <w:r w:rsidR="00833390">
        <w:rPr>
          <w:lang w:val="nl-NL"/>
        </w:rPr>
        <w:t>,</w:t>
      </w:r>
      <w:r w:rsidRPr="00F92C25">
        <w:rPr>
          <w:lang w:val="nl-NL"/>
        </w:rPr>
        <w:t xml:space="preserve"> </w:t>
      </w:r>
      <w:r w:rsidR="00C63AA2" w:rsidRPr="001B2303">
        <w:rPr>
          <w:lang w:val="nl-NL"/>
        </w:rPr>
        <w:t>hebben ondergaan.</w:t>
      </w:r>
    </w:p>
    <w:p w14:paraId="566DAA45" w14:textId="77777777" w:rsidR="00C63AA2" w:rsidRPr="001B2303" w:rsidRDefault="00C63AA2">
      <w:pPr>
        <w:pStyle w:val="BodyText"/>
        <w:spacing w:line="240" w:lineRule="auto"/>
        <w:jc w:val="left"/>
        <w:rPr>
          <w:szCs w:val="24"/>
          <w:lang w:val="nl-NL"/>
        </w:rPr>
      </w:pPr>
    </w:p>
    <w:p w14:paraId="4829F60E" w14:textId="168A5D67" w:rsidR="00C63AA2" w:rsidRPr="001B2303" w:rsidRDefault="00C63AA2">
      <w:pPr>
        <w:pStyle w:val="BodyText"/>
        <w:spacing w:line="240" w:lineRule="auto"/>
        <w:jc w:val="left"/>
        <w:rPr>
          <w:szCs w:val="24"/>
          <w:lang w:val="nl-NL"/>
        </w:rPr>
      </w:pPr>
      <w:r w:rsidRPr="001B2303">
        <w:rPr>
          <w:szCs w:val="24"/>
          <w:lang w:val="nl-NL"/>
        </w:rPr>
        <w:t xml:space="preserve">Als u plotseling een vermindering of verlies van het gezichtsvermogen bemerkt, </w:t>
      </w:r>
      <w:r w:rsidR="00FD4631">
        <w:rPr>
          <w:szCs w:val="24"/>
          <w:lang w:val="nl-NL"/>
        </w:rPr>
        <w:t>o</w:t>
      </w:r>
      <w:r w:rsidR="00FD4631" w:rsidRPr="00D25426">
        <w:rPr>
          <w:szCs w:val="24"/>
          <w:lang w:val="nl-NL"/>
        </w:rPr>
        <w:t xml:space="preserve">f als uw gezichtsvermogen vervormd of vervaagd is terwijl u </w:t>
      </w:r>
      <w:r w:rsidR="00FD4631">
        <w:rPr>
          <w:szCs w:val="24"/>
          <w:lang w:val="nl-NL"/>
        </w:rPr>
        <w:t>CIALIS</w:t>
      </w:r>
      <w:r w:rsidR="00FD4631" w:rsidRPr="00D25426">
        <w:rPr>
          <w:szCs w:val="24"/>
          <w:lang w:val="nl-NL"/>
        </w:rPr>
        <w:t xml:space="preserve"> gebruikt,</w:t>
      </w:r>
      <w:r w:rsidR="00FD4631">
        <w:rPr>
          <w:szCs w:val="24"/>
          <w:lang w:val="nl-NL"/>
        </w:rPr>
        <w:t xml:space="preserve"> </w:t>
      </w:r>
      <w:r w:rsidRPr="001B2303">
        <w:rPr>
          <w:szCs w:val="24"/>
          <w:lang w:val="nl-NL"/>
        </w:rPr>
        <w:t xml:space="preserve">stop dan </w:t>
      </w:r>
      <w:r w:rsidR="00FD4631">
        <w:rPr>
          <w:szCs w:val="24"/>
          <w:lang w:val="nl-NL"/>
        </w:rPr>
        <w:t>met het gebruik</w:t>
      </w:r>
      <w:r w:rsidRPr="001B2303">
        <w:rPr>
          <w:szCs w:val="24"/>
          <w:lang w:val="nl-NL"/>
        </w:rPr>
        <w:t xml:space="preserve"> van CIALIS en neem onmiddellijk contact op met uw arts. </w:t>
      </w:r>
    </w:p>
    <w:p w14:paraId="0CD14863" w14:textId="77777777" w:rsidR="00C63AA2" w:rsidRDefault="00C63AA2">
      <w:pPr>
        <w:pStyle w:val="BodyText"/>
        <w:spacing w:line="240" w:lineRule="auto"/>
        <w:jc w:val="left"/>
        <w:rPr>
          <w:szCs w:val="24"/>
          <w:lang w:val="nl-NL"/>
        </w:rPr>
      </w:pPr>
    </w:p>
    <w:p w14:paraId="53D2B483" w14:textId="77777777" w:rsidR="006B6B3A" w:rsidRDefault="006B6B3A" w:rsidP="006B6B3A">
      <w:pPr>
        <w:spacing w:line="240" w:lineRule="auto"/>
        <w:rPr>
          <w:lang w:val="nl-NL"/>
        </w:rPr>
      </w:pPr>
      <w:r>
        <w:rPr>
          <w:lang w:val="nl-NL"/>
        </w:rPr>
        <w:t xml:space="preserve">Plotseling optredend verminderd gehoor of gehoorverlies is na het gebruik van tadalafil bij een aantal patiënten waargenomen. Hoewel het niet bekend is of deze gevallen direct aan tadalafil te wijten zijn, moet u contact opnemen met uw arts zodra u plotseling optredend verminderd gehoor of gehoorverlies opmerkt. </w:t>
      </w:r>
    </w:p>
    <w:p w14:paraId="5563E86B" w14:textId="77777777" w:rsidR="006B6B3A" w:rsidRPr="001B2303" w:rsidRDefault="006B6B3A">
      <w:pPr>
        <w:pStyle w:val="BodyText"/>
        <w:spacing w:line="240" w:lineRule="auto"/>
        <w:jc w:val="left"/>
        <w:rPr>
          <w:szCs w:val="24"/>
          <w:lang w:val="nl-NL"/>
        </w:rPr>
      </w:pPr>
    </w:p>
    <w:p w14:paraId="74D8411C" w14:textId="77777777" w:rsidR="00EE651A" w:rsidRDefault="00EE651A">
      <w:pPr>
        <w:pStyle w:val="BodyText"/>
        <w:spacing w:line="240" w:lineRule="auto"/>
        <w:jc w:val="left"/>
        <w:rPr>
          <w:szCs w:val="24"/>
          <w:lang w:val="nl-NL"/>
        </w:rPr>
      </w:pPr>
      <w:r w:rsidRPr="001B2303">
        <w:rPr>
          <w:szCs w:val="24"/>
          <w:lang w:val="nl-NL"/>
        </w:rPr>
        <w:t>CIALI</w:t>
      </w:r>
      <w:r>
        <w:rPr>
          <w:szCs w:val="24"/>
          <w:lang w:val="nl-NL"/>
        </w:rPr>
        <w:t>S is niet bestemd voor gebruik door vrouwen.</w:t>
      </w:r>
    </w:p>
    <w:p w14:paraId="2746D31F" w14:textId="77777777" w:rsidR="00EE651A" w:rsidRDefault="00EE651A">
      <w:pPr>
        <w:pStyle w:val="BodyText"/>
        <w:spacing w:line="240" w:lineRule="auto"/>
        <w:jc w:val="left"/>
        <w:rPr>
          <w:szCs w:val="24"/>
          <w:lang w:val="nl-NL"/>
        </w:rPr>
      </w:pPr>
    </w:p>
    <w:p w14:paraId="631E2127" w14:textId="77777777" w:rsidR="00EE651A" w:rsidRPr="00544AA4" w:rsidRDefault="00EE651A">
      <w:pPr>
        <w:pStyle w:val="BodyText"/>
        <w:spacing w:line="240" w:lineRule="auto"/>
        <w:jc w:val="left"/>
        <w:rPr>
          <w:b/>
          <w:szCs w:val="24"/>
          <w:lang w:val="nl-NL"/>
        </w:rPr>
      </w:pPr>
      <w:r w:rsidRPr="00544AA4">
        <w:rPr>
          <w:b/>
          <w:szCs w:val="24"/>
          <w:lang w:val="nl-NL"/>
        </w:rPr>
        <w:t>Kinderen en jongeren tot 18</w:t>
      </w:r>
      <w:r w:rsidR="006F6D01">
        <w:rPr>
          <w:b/>
          <w:szCs w:val="24"/>
          <w:lang w:val="nl-NL"/>
        </w:rPr>
        <w:t> </w:t>
      </w:r>
      <w:r w:rsidRPr="00544AA4">
        <w:rPr>
          <w:b/>
          <w:szCs w:val="24"/>
          <w:lang w:val="nl-NL"/>
        </w:rPr>
        <w:t>jaar</w:t>
      </w:r>
    </w:p>
    <w:p w14:paraId="15EACDA8" w14:textId="77777777" w:rsidR="00C63AA2" w:rsidRDefault="00C63AA2">
      <w:pPr>
        <w:numPr>
          <w:ilvl w:val="12"/>
          <w:numId w:val="0"/>
        </w:numPr>
        <w:spacing w:line="240" w:lineRule="auto"/>
        <w:ind w:right="-2"/>
        <w:rPr>
          <w:szCs w:val="24"/>
          <w:lang w:val="nl-NL"/>
        </w:rPr>
      </w:pPr>
      <w:r>
        <w:rPr>
          <w:szCs w:val="24"/>
          <w:lang w:val="nl-NL"/>
        </w:rPr>
        <w:t xml:space="preserve">CIALIS is niet bestemd voor gebruik door </w:t>
      </w:r>
      <w:r w:rsidR="00EE651A">
        <w:rPr>
          <w:szCs w:val="24"/>
          <w:lang w:val="nl-NL"/>
        </w:rPr>
        <w:t xml:space="preserve">kinderen en </w:t>
      </w:r>
      <w:r>
        <w:rPr>
          <w:szCs w:val="24"/>
          <w:lang w:val="nl-NL"/>
        </w:rPr>
        <w:t>jonger</w:t>
      </w:r>
      <w:r w:rsidR="00EE651A">
        <w:rPr>
          <w:szCs w:val="24"/>
          <w:lang w:val="nl-NL"/>
        </w:rPr>
        <w:t>en</w:t>
      </w:r>
      <w:r>
        <w:rPr>
          <w:szCs w:val="24"/>
          <w:lang w:val="nl-NL"/>
        </w:rPr>
        <w:t xml:space="preserve"> </w:t>
      </w:r>
      <w:r w:rsidR="00EE651A">
        <w:rPr>
          <w:szCs w:val="24"/>
          <w:lang w:val="nl-NL"/>
        </w:rPr>
        <w:t>to</w:t>
      </w:r>
      <w:r w:rsidR="003A672A">
        <w:rPr>
          <w:szCs w:val="24"/>
          <w:lang w:val="nl-NL"/>
        </w:rPr>
        <w:t>t</w:t>
      </w:r>
      <w:r w:rsidR="00EE651A">
        <w:rPr>
          <w:szCs w:val="24"/>
          <w:lang w:val="nl-NL"/>
        </w:rPr>
        <w:t xml:space="preserve"> </w:t>
      </w:r>
      <w:r>
        <w:rPr>
          <w:szCs w:val="24"/>
          <w:lang w:val="nl-NL"/>
        </w:rPr>
        <w:t>18 jaar</w:t>
      </w:r>
      <w:r w:rsidR="00EE651A">
        <w:rPr>
          <w:szCs w:val="24"/>
          <w:lang w:val="nl-NL"/>
        </w:rPr>
        <w:t>.</w:t>
      </w:r>
      <w:r>
        <w:rPr>
          <w:szCs w:val="24"/>
          <w:lang w:val="nl-NL"/>
        </w:rPr>
        <w:t xml:space="preserve"> </w:t>
      </w:r>
    </w:p>
    <w:p w14:paraId="6BE05C80" w14:textId="77777777" w:rsidR="00C63AA2" w:rsidRDefault="00C63AA2">
      <w:pPr>
        <w:pStyle w:val="BodyText"/>
        <w:spacing w:line="240" w:lineRule="auto"/>
        <w:rPr>
          <w:szCs w:val="24"/>
          <w:lang w:val="nl-NL"/>
        </w:rPr>
      </w:pPr>
    </w:p>
    <w:p w14:paraId="19499CBA" w14:textId="77777777" w:rsidR="00C63AA2" w:rsidRDefault="00C63AA2">
      <w:pPr>
        <w:keepNext/>
        <w:numPr>
          <w:ilvl w:val="12"/>
          <w:numId w:val="0"/>
        </w:numPr>
        <w:spacing w:line="240" w:lineRule="auto"/>
        <w:rPr>
          <w:b/>
          <w:szCs w:val="24"/>
          <w:lang w:val="nl-NL"/>
        </w:rPr>
      </w:pPr>
      <w:r>
        <w:rPr>
          <w:b/>
          <w:szCs w:val="24"/>
          <w:lang w:val="nl-NL"/>
        </w:rPr>
        <w:t>Gebruik</w:t>
      </w:r>
      <w:r w:rsidR="00EE651A">
        <w:rPr>
          <w:b/>
          <w:szCs w:val="24"/>
          <w:lang w:val="nl-NL"/>
        </w:rPr>
        <w:t>t u nog andere geneesmiddelen?</w:t>
      </w:r>
      <w:r>
        <w:rPr>
          <w:b/>
          <w:szCs w:val="24"/>
          <w:lang w:val="nl-NL"/>
        </w:rPr>
        <w:t xml:space="preserve"> </w:t>
      </w:r>
    </w:p>
    <w:p w14:paraId="380E59B9" w14:textId="77777777" w:rsidR="00EE651A" w:rsidRDefault="00EE651A">
      <w:pPr>
        <w:autoSpaceDE w:val="0"/>
        <w:autoSpaceDN w:val="0"/>
        <w:adjustRightInd w:val="0"/>
        <w:spacing w:line="240" w:lineRule="auto"/>
        <w:rPr>
          <w:szCs w:val="24"/>
          <w:lang w:val="nl-NL"/>
        </w:rPr>
      </w:pPr>
      <w:r>
        <w:rPr>
          <w:szCs w:val="24"/>
          <w:lang w:val="nl-NL"/>
        </w:rPr>
        <w:t>Gebruikt u naast CIALIS nog andere geneesmiddelen</w:t>
      </w:r>
      <w:r w:rsidR="006F6D01">
        <w:rPr>
          <w:szCs w:val="24"/>
          <w:lang w:val="nl-NL"/>
        </w:rPr>
        <w:t xml:space="preserve">, </w:t>
      </w:r>
      <w:r>
        <w:rPr>
          <w:szCs w:val="24"/>
          <w:lang w:val="nl-NL"/>
        </w:rPr>
        <w:t xml:space="preserve">heeft u dat kort geleden gedaan of bestaat de mogelijkheid dat u </w:t>
      </w:r>
      <w:r w:rsidR="005C2B9F">
        <w:rPr>
          <w:szCs w:val="24"/>
          <w:lang w:val="nl-NL"/>
        </w:rPr>
        <w:t>binnenkort</w:t>
      </w:r>
      <w:r>
        <w:rPr>
          <w:szCs w:val="24"/>
          <w:lang w:val="nl-NL"/>
        </w:rPr>
        <w:t xml:space="preserve"> andere geneesmiddelen gaat gebruiken? Vertel dat dan </w:t>
      </w:r>
      <w:r w:rsidR="00C63AA2">
        <w:rPr>
          <w:szCs w:val="24"/>
          <w:lang w:val="nl-NL"/>
        </w:rPr>
        <w:t>uw arts</w:t>
      </w:r>
      <w:r>
        <w:rPr>
          <w:szCs w:val="24"/>
          <w:lang w:val="nl-NL"/>
        </w:rPr>
        <w:t>.</w:t>
      </w:r>
      <w:r w:rsidR="00C63AA2">
        <w:rPr>
          <w:szCs w:val="24"/>
          <w:lang w:val="nl-NL"/>
        </w:rPr>
        <w:t xml:space="preserve"> </w:t>
      </w:r>
    </w:p>
    <w:p w14:paraId="1994D2FE" w14:textId="77777777" w:rsidR="00EE651A" w:rsidRDefault="00EE651A">
      <w:pPr>
        <w:autoSpaceDE w:val="0"/>
        <w:autoSpaceDN w:val="0"/>
        <w:adjustRightInd w:val="0"/>
        <w:spacing w:line="240" w:lineRule="auto"/>
        <w:rPr>
          <w:szCs w:val="24"/>
          <w:lang w:val="nl-NL"/>
        </w:rPr>
      </w:pPr>
    </w:p>
    <w:p w14:paraId="7D6F2A5E" w14:textId="77777777" w:rsidR="00492B42" w:rsidRDefault="00EE651A">
      <w:pPr>
        <w:autoSpaceDE w:val="0"/>
        <w:autoSpaceDN w:val="0"/>
        <w:adjustRightInd w:val="0"/>
        <w:spacing w:line="240" w:lineRule="auto"/>
        <w:rPr>
          <w:szCs w:val="24"/>
          <w:lang w:val="nl-NL"/>
        </w:rPr>
      </w:pPr>
      <w:r>
        <w:rPr>
          <w:szCs w:val="24"/>
          <w:lang w:val="nl-NL"/>
        </w:rPr>
        <w:t xml:space="preserve">Neem CIALIS niet in als u al nitraten inneemt. </w:t>
      </w:r>
    </w:p>
    <w:p w14:paraId="2CB95F05" w14:textId="77777777" w:rsidR="00492B42" w:rsidRDefault="00492B42">
      <w:pPr>
        <w:autoSpaceDE w:val="0"/>
        <w:autoSpaceDN w:val="0"/>
        <w:adjustRightInd w:val="0"/>
        <w:spacing w:line="240" w:lineRule="auto"/>
        <w:rPr>
          <w:szCs w:val="24"/>
          <w:lang w:val="nl-NL"/>
        </w:rPr>
      </w:pPr>
    </w:p>
    <w:p w14:paraId="5E7F1ADB" w14:textId="77777777" w:rsidR="00492B42" w:rsidRDefault="00492B42">
      <w:pPr>
        <w:autoSpaceDE w:val="0"/>
        <w:autoSpaceDN w:val="0"/>
        <w:adjustRightInd w:val="0"/>
        <w:spacing w:line="240" w:lineRule="auto"/>
        <w:rPr>
          <w:szCs w:val="24"/>
          <w:lang w:val="nl-NL"/>
        </w:rPr>
      </w:pPr>
      <w:r>
        <w:rPr>
          <w:szCs w:val="24"/>
          <w:lang w:val="nl-NL"/>
        </w:rPr>
        <w:t>Sommige geneesmiddelen worden beïnvloed door CIALIS of kunnen invloed hebben op hoe CIALIS werkt. Vertel uw arts of apotheker als u al de volgende geneesmiddelen neemt:</w:t>
      </w:r>
    </w:p>
    <w:p w14:paraId="4D362DCE" w14:textId="77777777" w:rsidR="00F45247" w:rsidRDefault="00F45247">
      <w:pPr>
        <w:autoSpaceDE w:val="0"/>
        <w:autoSpaceDN w:val="0"/>
        <w:adjustRightInd w:val="0"/>
        <w:spacing w:line="240" w:lineRule="auto"/>
        <w:rPr>
          <w:szCs w:val="24"/>
          <w:lang w:val="nl-NL"/>
        </w:rPr>
      </w:pPr>
    </w:p>
    <w:p w14:paraId="32882768" w14:textId="77777777" w:rsidR="00D414F4" w:rsidRPr="00AB4EA5" w:rsidRDefault="00D414F4" w:rsidP="00D414F4">
      <w:pPr>
        <w:numPr>
          <w:ilvl w:val="0"/>
          <w:numId w:val="5"/>
        </w:numPr>
        <w:autoSpaceDE w:val="0"/>
        <w:autoSpaceDN w:val="0"/>
        <w:adjustRightInd w:val="0"/>
        <w:spacing w:line="240" w:lineRule="auto"/>
        <w:rPr>
          <w:color w:val="000000"/>
          <w:szCs w:val="24"/>
          <w:lang w:val="nl-NL"/>
        </w:rPr>
      </w:pPr>
      <w:r>
        <w:rPr>
          <w:szCs w:val="24"/>
          <w:lang w:val="nl-NL"/>
        </w:rPr>
        <w:t>een alfablokker (gebruikt om hoge bloeddruk of plasklachten in verband met benigne prostaathypertrofie te behandelen)</w:t>
      </w:r>
      <w:r w:rsidR="00F50ACA">
        <w:rPr>
          <w:szCs w:val="24"/>
          <w:lang w:val="nl-NL"/>
        </w:rPr>
        <w:t>,</w:t>
      </w:r>
      <w:r>
        <w:rPr>
          <w:color w:val="000000"/>
          <w:szCs w:val="24"/>
          <w:lang w:val="nl-NL"/>
        </w:rPr>
        <w:t xml:space="preserve"> </w:t>
      </w:r>
    </w:p>
    <w:p w14:paraId="2C5C8604" w14:textId="77777777" w:rsidR="00D414F4" w:rsidRDefault="00D414F4" w:rsidP="00D414F4">
      <w:pPr>
        <w:numPr>
          <w:ilvl w:val="0"/>
          <w:numId w:val="5"/>
        </w:numPr>
        <w:autoSpaceDE w:val="0"/>
        <w:autoSpaceDN w:val="0"/>
        <w:adjustRightInd w:val="0"/>
        <w:spacing w:line="240" w:lineRule="auto"/>
        <w:rPr>
          <w:color w:val="000000"/>
          <w:szCs w:val="24"/>
          <w:lang w:val="nl-NL"/>
        </w:rPr>
      </w:pPr>
      <w:r>
        <w:rPr>
          <w:szCs w:val="24"/>
          <w:lang w:val="nl-NL"/>
        </w:rPr>
        <w:lastRenderedPageBreak/>
        <w:t>andere geneesmiddelen om hoge bloeddruk te behandelen</w:t>
      </w:r>
      <w:r w:rsidR="00F50ACA">
        <w:rPr>
          <w:szCs w:val="24"/>
          <w:lang w:val="nl-NL"/>
        </w:rPr>
        <w:t>,</w:t>
      </w:r>
    </w:p>
    <w:p w14:paraId="748E1AFF" w14:textId="77777777" w:rsidR="00563DAB" w:rsidRPr="000A0520" w:rsidRDefault="00563DAB" w:rsidP="00563DAB">
      <w:pPr>
        <w:numPr>
          <w:ilvl w:val="0"/>
          <w:numId w:val="5"/>
        </w:numPr>
        <w:autoSpaceDE w:val="0"/>
        <w:autoSpaceDN w:val="0"/>
        <w:adjustRightInd w:val="0"/>
        <w:spacing w:line="240" w:lineRule="auto"/>
        <w:rPr>
          <w:color w:val="000000"/>
          <w:szCs w:val="24"/>
          <w:lang w:val="nl-NL"/>
        </w:rPr>
      </w:pPr>
      <w:r>
        <w:rPr>
          <w:color w:val="000000"/>
          <w:szCs w:val="24"/>
          <w:lang w:val="nl-NL"/>
        </w:rPr>
        <w:t>riociguat</w:t>
      </w:r>
      <w:r>
        <w:rPr>
          <w:szCs w:val="24"/>
          <w:lang w:val="nl-NL"/>
        </w:rPr>
        <w:t>,</w:t>
      </w:r>
    </w:p>
    <w:p w14:paraId="0AAE96C9" w14:textId="77777777" w:rsidR="00D414F4" w:rsidRDefault="00D414F4" w:rsidP="00D414F4">
      <w:pPr>
        <w:numPr>
          <w:ilvl w:val="0"/>
          <w:numId w:val="5"/>
        </w:numPr>
        <w:autoSpaceDE w:val="0"/>
        <w:autoSpaceDN w:val="0"/>
        <w:adjustRightInd w:val="0"/>
        <w:spacing w:line="240" w:lineRule="auto"/>
        <w:rPr>
          <w:color w:val="000000"/>
          <w:szCs w:val="24"/>
          <w:lang w:val="nl-NL"/>
        </w:rPr>
      </w:pPr>
      <w:r>
        <w:rPr>
          <w:color w:val="000000"/>
          <w:szCs w:val="24"/>
          <w:lang w:val="nl-NL"/>
        </w:rPr>
        <w:t>een 5-alfareductaseremmer (gebruikt voor de behandeling van benigne prostaathyperplasie)</w:t>
      </w:r>
      <w:r w:rsidR="00F50ACA">
        <w:rPr>
          <w:color w:val="000000"/>
          <w:szCs w:val="24"/>
          <w:lang w:val="nl-NL"/>
        </w:rPr>
        <w:t>,</w:t>
      </w:r>
    </w:p>
    <w:p w14:paraId="66DB5118" w14:textId="77777777" w:rsidR="00D414F4" w:rsidRDefault="00D414F4" w:rsidP="00D414F4">
      <w:pPr>
        <w:numPr>
          <w:ilvl w:val="0"/>
          <w:numId w:val="5"/>
        </w:numPr>
        <w:autoSpaceDE w:val="0"/>
        <w:autoSpaceDN w:val="0"/>
        <w:adjustRightInd w:val="0"/>
        <w:spacing w:line="240" w:lineRule="auto"/>
        <w:rPr>
          <w:color w:val="000000"/>
          <w:szCs w:val="24"/>
          <w:lang w:val="nl-NL"/>
        </w:rPr>
      </w:pPr>
      <w:r w:rsidRPr="00204FF9">
        <w:rPr>
          <w:color w:val="000000"/>
          <w:szCs w:val="24"/>
          <w:lang w:val="nl-NL"/>
        </w:rPr>
        <w:t xml:space="preserve">geneesmiddelen </w:t>
      </w:r>
      <w:r>
        <w:rPr>
          <w:color w:val="000000"/>
          <w:szCs w:val="24"/>
          <w:lang w:val="nl-NL"/>
        </w:rPr>
        <w:t xml:space="preserve">zoals ketoconazol tabletten (om een schimmelinfectie mee te behandelen) en proteaseremmers voor de behandeling </w:t>
      </w:r>
      <w:r w:rsidR="008B1DA5">
        <w:rPr>
          <w:color w:val="000000"/>
          <w:szCs w:val="24"/>
          <w:lang w:val="nl-NL"/>
        </w:rPr>
        <w:t xml:space="preserve">van </w:t>
      </w:r>
      <w:r>
        <w:rPr>
          <w:color w:val="000000"/>
          <w:szCs w:val="24"/>
          <w:lang w:val="nl-NL"/>
        </w:rPr>
        <w:t>AIDS of HIV</w:t>
      </w:r>
      <w:r w:rsidR="003A672A">
        <w:rPr>
          <w:color w:val="000000"/>
          <w:szCs w:val="24"/>
          <w:lang w:val="nl-NL"/>
        </w:rPr>
        <w:t>-</w:t>
      </w:r>
      <w:r>
        <w:rPr>
          <w:color w:val="000000"/>
          <w:szCs w:val="24"/>
          <w:lang w:val="nl-NL"/>
        </w:rPr>
        <w:t>infectie</w:t>
      </w:r>
      <w:r w:rsidR="00F50ACA">
        <w:rPr>
          <w:color w:val="000000"/>
          <w:szCs w:val="24"/>
          <w:lang w:val="nl-NL"/>
        </w:rPr>
        <w:t>,</w:t>
      </w:r>
    </w:p>
    <w:p w14:paraId="06C2E8C7" w14:textId="77777777" w:rsidR="00D414F4" w:rsidRDefault="00D414F4" w:rsidP="00D414F4">
      <w:pPr>
        <w:numPr>
          <w:ilvl w:val="0"/>
          <w:numId w:val="5"/>
        </w:numPr>
        <w:autoSpaceDE w:val="0"/>
        <w:autoSpaceDN w:val="0"/>
        <w:adjustRightInd w:val="0"/>
        <w:spacing w:line="240" w:lineRule="auto"/>
        <w:rPr>
          <w:color w:val="000000"/>
          <w:szCs w:val="24"/>
          <w:lang w:val="nl-NL"/>
        </w:rPr>
      </w:pPr>
      <w:r>
        <w:rPr>
          <w:color w:val="000000"/>
          <w:szCs w:val="24"/>
          <w:lang w:val="nl-NL"/>
        </w:rPr>
        <w:t>fenobarbit</w:t>
      </w:r>
      <w:r w:rsidR="001B2303">
        <w:rPr>
          <w:color w:val="000000"/>
          <w:szCs w:val="24"/>
          <w:lang w:val="nl-NL"/>
        </w:rPr>
        <w:t>a</w:t>
      </w:r>
      <w:r>
        <w:rPr>
          <w:color w:val="000000"/>
          <w:szCs w:val="24"/>
          <w:lang w:val="nl-NL"/>
        </w:rPr>
        <w:t>l, fenyto</w:t>
      </w:r>
      <w:r w:rsidR="001B2303">
        <w:rPr>
          <w:color w:val="000000"/>
          <w:szCs w:val="24"/>
          <w:lang w:val="nl-NL"/>
        </w:rPr>
        <w:t>ï</w:t>
      </w:r>
      <w:r>
        <w:rPr>
          <w:color w:val="000000"/>
          <w:szCs w:val="24"/>
          <w:lang w:val="nl-NL"/>
        </w:rPr>
        <w:t>ne en carbamazepin (geneesmiddelen om toevallen mee te behandelen)</w:t>
      </w:r>
      <w:r w:rsidR="00F50ACA">
        <w:rPr>
          <w:color w:val="000000"/>
          <w:szCs w:val="24"/>
          <w:lang w:val="nl-NL"/>
        </w:rPr>
        <w:t>,</w:t>
      </w:r>
    </w:p>
    <w:p w14:paraId="7E68D2B6" w14:textId="77777777" w:rsidR="00D414F4" w:rsidRDefault="00D414F4" w:rsidP="00D414F4">
      <w:pPr>
        <w:numPr>
          <w:ilvl w:val="0"/>
          <w:numId w:val="5"/>
        </w:numPr>
        <w:autoSpaceDE w:val="0"/>
        <w:autoSpaceDN w:val="0"/>
        <w:adjustRightInd w:val="0"/>
        <w:spacing w:line="240" w:lineRule="auto"/>
        <w:rPr>
          <w:color w:val="000000"/>
          <w:szCs w:val="24"/>
          <w:lang w:val="en-US"/>
        </w:rPr>
      </w:pPr>
      <w:r w:rsidRPr="0046107B">
        <w:rPr>
          <w:color w:val="000000"/>
          <w:szCs w:val="24"/>
          <w:lang w:val="en-US"/>
        </w:rPr>
        <w:t>rifampicine, erytromicine, claritomycine of intraconazol</w:t>
      </w:r>
      <w:r w:rsidR="00F50ACA">
        <w:rPr>
          <w:color w:val="000000"/>
          <w:szCs w:val="24"/>
          <w:lang w:val="en-US"/>
        </w:rPr>
        <w:t>,</w:t>
      </w:r>
    </w:p>
    <w:p w14:paraId="166887B5" w14:textId="77777777" w:rsidR="00D414F4" w:rsidRPr="0046107B" w:rsidRDefault="00D414F4" w:rsidP="00D414F4">
      <w:pPr>
        <w:numPr>
          <w:ilvl w:val="0"/>
          <w:numId w:val="5"/>
        </w:numPr>
        <w:autoSpaceDE w:val="0"/>
        <w:autoSpaceDN w:val="0"/>
        <w:adjustRightInd w:val="0"/>
        <w:spacing w:line="240" w:lineRule="auto"/>
        <w:rPr>
          <w:color w:val="000000"/>
          <w:szCs w:val="24"/>
          <w:lang w:val="en-US"/>
        </w:rPr>
      </w:pPr>
      <w:r>
        <w:rPr>
          <w:color w:val="000000"/>
          <w:szCs w:val="24"/>
          <w:lang w:val="en-US"/>
        </w:rPr>
        <w:t>andere behandelingen voor erectiestoornissen.</w:t>
      </w:r>
    </w:p>
    <w:p w14:paraId="432ADA55" w14:textId="77777777" w:rsidR="00C63AA2" w:rsidRDefault="00C63AA2">
      <w:pPr>
        <w:numPr>
          <w:ilvl w:val="12"/>
          <w:numId w:val="0"/>
        </w:numPr>
        <w:spacing w:line="240" w:lineRule="auto"/>
        <w:ind w:right="-2"/>
        <w:rPr>
          <w:szCs w:val="24"/>
          <w:lang w:val="nl-NL"/>
        </w:rPr>
      </w:pPr>
    </w:p>
    <w:p w14:paraId="5E06D5D4" w14:textId="77777777" w:rsidR="00C63AA2" w:rsidRDefault="001B2303">
      <w:pPr>
        <w:keepNext/>
        <w:numPr>
          <w:ilvl w:val="12"/>
          <w:numId w:val="0"/>
        </w:numPr>
        <w:spacing w:line="240" w:lineRule="auto"/>
        <w:rPr>
          <w:b/>
          <w:szCs w:val="24"/>
          <w:lang w:val="nl-NL"/>
        </w:rPr>
      </w:pPr>
      <w:r>
        <w:rPr>
          <w:b/>
          <w:szCs w:val="24"/>
          <w:lang w:val="nl-NL"/>
        </w:rPr>
        <w:t>Waarop moet u letten</w:t>
      </w:r>
      <w:r w:rsidR="00C63AA2">
        <w:rPr>
          <w:b/>
          <w:szCs w:val="24"/>
          <w:lang w:val="nl-NL"/>
        </w:rPr>
        <w:t xml:space="preserve"> met </w:t>
      </w:r>
      <w:r w:rsidR="00492B42">
        <w:rPr>
          <w:b/>
          <w:szCs w:val="24"/>
          <w:lang w:val="nl-NL"/>
        </w:rPr>
        <w:t>drinken en alcohol</w:t>
      </w:r>
      <w:r>
        <w:rPr>
          <w:b/>
          <w:szCs w:val="24"/>
          <w:lang w:val="nl-NL"/>
        </w:rPr>
        <w:t>?</w:t>
      </w:r>
    </w:p>
    <w:p w14:paraId="474615E2" w14:textId="552DFED9" w:rsidR="00C63AA2" w:rsidRDefault="00C63AA2">
      <w:pPr>
        <w:numPr>
          <w:ilvl w:val="12"/>
          <w:numId w:val="0"/>
        </w:numPr>
        <w:spacing w:line="240" w:lineRule="auto"/>
        <w:ind w:right="-2"/>
        <w:rPr>
          <w:szCs w:val="24"/>
          <w:lang w:val="nl-NL"/>
        </w:rPr>
      </w:pPr>
      <w:r>
        <w:rPr>
          <w:szCs w:val="24"/>
          <w:lang w:val="nl-NL"/>
        </w:rPr>
        <w:t>Zie rubriek</w:t>
      </w:r>
      <w:r w:rsidR="006F6D01">
        <w:rPr>
          <w:szCs w:val="24"/>
          <w:lang w:val="nl-NL"/>
        </w:rPr>
        <w:t> </w:t>
      </w:r>
      <w:r>
        <w:rPr>
          <w:szCs w:val="24"/>
          <w:lang w:val="nl-NL"/>
        </w:rPr>
        <w:t>3 voor informatie over het effect van alcoholgebruik.</w:t>
      </w:r>
      <w:r w:rsidR="00492B42">
        <w:rPr>
          <w:szCs w:val="24"/>
          <w:lang w:val="nl-NL"/>
        </w:rPr>
        <w:t xml:space="preserve"> Grapefruitsap kan invloed hebben op hoe goed CIALIS zal werken en moet met voorzichtigheid worden ingenomen. Vraag uw arts voor meer informatie hierover.</w:t>
      </w:r>
    </w:p>
    <w:p w14:paraId="66C26035" w14:textId="77777777" w:rsidR="00492B42" w:rsidRDefault="00492B42">
      <w:pPr>
        <w:numPr>
          <w:ilvl w:val="12"/>
          <w:numId w:val="0"/>
        </w:numPr>
        <w:spacing w:line="240" w:lineRule="auto"/>
        <w:ind w:right="-2"/>
        <w:rPr>
          <w:szCs w:val="24"/>
          <w:lang w:val="nl-NL"/>
        </w:rPr>
      </w:pPr>
    </w:p>
    <w:p w14:paraId="49F1BAAD" w14:textId="77777777" w:rsidR="00492B42" w:rsidRDefault="00492B42" w:rsidP="0016181C">
      <w:pPr>
        <w:keepNext/>
        <w:numPr>
          <w:ilvl w:val="12"/>
          <w:numId w:val="0"/>
        </w:numPr>
        <w:spacing w:line="240" w:lineRule="auto"/>
        <w:rPr>
          <w:b/>
          <w:szCs w:val="24"/>
          <w:lang w:val="nl-NL"/>
        </w:rPr>
      </w:pPr>
      <w:r>
        <w:rPr>
          <w:b/>
          <w:szCs w:val="24"/>
          <w:lang w:val="nl-NL"/>
        </w:rPr>
        <w:t>Vruchtbaarheid</w:t>
      </w:r>
    </w:p>
    <w:p w14:paraId="59936E7D" w14:textId="77777777" w:rsidR="005C66FD" w:rsidRDefault="005C66FD" w:rsidP="005C66FD">
      <w:pPr>
        <w:numPr>
          <w:ilvl w:val="12"/>
          <w:numId w:val="0"/>
        </w:numPr>
        <w:spacing w:line="240" w:lineRule="auto"/>
        <w:ind w:right="-2"/>
        <w:rPr>
          <w:noProof/>
          <w:lang w:val="nl-NL"/>
        </w:rPr>
      </w:pPr>
      <w:r w:rsidRPr="005C66FD">
        <w:rPr>
          <w:noProof/>
          <w:lang w:val="nl-NL"/>
        </w:rPr>
        <w:t>Bij honden die werden behandeld was er minder spermaproductie in de testes. Een vermindering in sperma is ook gezien bij sommige mannen. Het is onwaarschijnlijk dat deze effecten leiden tot gebrek aan vruchtbaarheid.</w:t>
      </w:r>
    </w:p>
    <w:p w14:paraId="0802A3FB" w14:textId="77777777" w:rsidR="00C63AA2" w:rsidRDefault="00C63AA2">
      <w:pPr>
        <w:numPr>
          <w:ilvl w:val="12"/>
          <w:numId w:val="0"/>
        </w:numPr>
        <w:spacing w:line="240" w:lineRule="auto"/>
        <w:ind w:right="-2"/>
        <w:rPr>
          <w:szCs w:val="24"/>
          <w:lang w:val="nl-NL"/>
        </w:rPr>
      </w:pPr>
    </w:p>
    <w:p w14:paraId="68597D3E" w14:textId="77777777" w:rsidR="00C63AA2" w:rsidRDefault="00C63AA2">
      <w:pPr>
        <w:keepNext/>
        <w:numPr>
          <w:ilvl w:val="12"/>
          <w:numId w:val="0"/>
        </w:numPr>
        <w:spacing w:line="240" w:lineRule="auto"/>
        <w:rPr>
          <w:b/>
          <w:szCs w:val="24"/>
          <w:lang w:val="nl-NL"/>
        </w:rPr>
      </w:pPr>
      <w:r>
        <w:rPr>
          <w:b/>
          <w:szCs w:val="24"/>
          <w:lang w:val="nl-NL"/>
        </w:rPr>
        <w:t>Rijvaardigheid en het gebruik van machines</w:t>
      </w:r>
    </w:p>
    <w:p w14:paraId="4C26A20B" w14:textId="77777777" w:rsidR="00C63AA2" w:rsidRDefault="00C63AA2">
      <w:pPr>
        <w:numPr>
          <w:ilvl w:val="12"/>
          <w:numId w:val="0"/>
        </w:numPr>
        <w:spacing w:line="240" w:lineRule="auto"/>
        <w:ind w:right="-2"/>
        <w:rPr>
          <w:szCs w:val="24"/>
          <w:lang w:val="nl-NL"/>
        </w:rPr>
      </w:pPr>
      <w:r>
        <w:rPr>
          <w:szCs w:val="24"/>
          <w:lang w:val="nl-NL"/>
        </w:rPr>
        <w:t xml:space="preserve">Sommige mannen die CIALIS in klinische studies innamen hebben melding gemaakt van duizeligheid. Controleer nauwkeurig hoe u reageert op </w:t>
      </w:r>
      <w:r w:rsidR="00DB13FB">
        <w:rPr>
          <w:szCs w:val="24"/>
          <w:lang w:val="nl-NL"/>
        </w:rPr>
        <w:t>de tabletten</w:t>
      </w:r>
      <w:r>
        <w:rPr>
          <w:szCs w:val="24"/>
          <w:lang w:val="nl-NL"/>
        </w:rPr>
        <w:t xml:space="preserve"> voordat u gaat autorijden of een machine bedient.</w:t>
      </w:r>
    </w:p>
    <w:p w14:paraId="012356C4" w14:textId="77777777" w:rsidR="00C63AA2" w:rsidRDefault="00C63AA2">
      <w:pPr>
        <w:numPr>
          <w:ilvl w:val="12"/>
          <w:numId w:val="0"/>
        </w:numPr>
        <w:spacing w:line="240" w:lineRule="auto"/>
        <w:ind w:right="-2"/>
        <w:rPr>
          <w:b/>
          <w:szCs w:val="24"/>
          <w:lang w:val="nl-NL"/>
        </w:rPr>
      </w:pPr>
    </w:p>
    <w:p w14:paraId="43C45DB7" w14:textId="77777777" w:rsidR="00C63AA2" w:rsidRDefault="00C63AA2">
      <w:pPr>
        <w:keepNext/>
        <w:numPr>
          <w:ilvl w:val="12"/>
          <w:numId w:val="0"/>
        </w:numPr>
        <w:spacing w:line="240" w:lineRule="auto"/>
        <w:rPr>
          <w:szCs w:val="24"/>
          <w:lang w:val="nl-NL"/>
        </w:rPr>
      </w:pPr>
      <w:r>
        <w:rPr>
          <w:b/>
          <w:szCs w:val="24"/>
          <w:lang w:val="nl-NL"/>
        </w:rPr>
        <w:t>CIALIS</w:t>
      </w:r>
      <w:r w:rsidR="00492B42">
        <w:rPr>
          <w:b/>
          <w:szCs w:val="24"/>
          <w:lang w:val="nl-NL"/>
        </w:rPr>
        <w:t xml:space="preserve"> bevat lactose</w:t>
      </w:r>
    </w:p>
    <w:p w14:paraId="5F4C1E61" w14:textId="18CFE003" w:rsidR="00C63AA2" w:rsidRDefault="00983C8D">
      <w:pPr>
        <w:numPr>
          <w:ilvl w:val="12"/>
          <w:numId w:val="0"/>
        </w:numPr>
        <w:spacing w:line="240" w:lineRule="auto"/>
        <w:ind w:right="-2"/>
        <w:rPr>
          <w:szCs w:val="24"/>
          <w:lang w:val="nl-NL"/>
        </w:rPr>
      </w:pPr>
      <w:r w:rsidRPr="00983C8D">
        <w:rPr>
          <w:szCs w:val="24"/>
          <w:lang w:val="nl-NL"/>
        </w:rPr>
        <w:t>Indien uw arts u heeft meegedeeld</w:t>
      </w:r>
      <w:r w:rsidR="00D32B08">
        <w:rPr>
          <w:szCs w:val="24"/>
          <w:lang w:val="nl-NL"/>
        </w:rPr>
        <w:t xml:space="preserve"> dat </w:t>
      </w:r>
      <w:r w:rsidR="00C63AA2">
        <w:rPr>
          <w:szCs w:val="24"/>
          <w:lang w:val="nl-NL"/>
        </w:rPr>
        <w:t xml:space="preserve">u </w:t>
      </w:r>
      <w:r>
        <w:rPr>
          <w:szCs w:val="24"/>
          <w:lang w:val="nl-NL"/>
        </w:rPr>
        <w:t xml:space="preserve">bepaalde </w:t>
      </w:r>
      <w:r w:rsidR="00C63AA2">
        <w:rPr>
          <w:szCs w:val="24"/>
          <w:lang w:val="nl-NL"/>
        </w:rPr>
        <w:t xml:space="preserve">suikers niet verdraagt, neem dan contact op met uw arts voordat u dit geneesmiddel </w:t>
      </w:r>
      <w:r w:rsidR="003A4C36">
        <w:rPr>
          <w:szCs w:val="24"/>
          <w:lang w:val="nl-NL"/>
        </w:rPr>
        <w:t>inneemt</w:t>
      </w:r>
      <w:r w:rsidR="00C63AA2">
        <w:rPr>
          <w:szCs w:val="24"/>
          <w:lang w:val="nl-NL"/>
        </w:rPr>
        <w:t>.</w:t>
      </w:r>
    </w:p>
    <w:p w14:paraId="06365FEF" w14:textId="77777777" w:rsidR="00C63AA2" w:rsidRDefault="00C63AA2">
      <w:pPr>
        <w:numPr>
          <w:ilvl w:val="12"/>
          <w:numId w:val="0"/>
        </w:numPr>
        <w:spacing w:line="240" w:lineRule="auto"/>
        <w:ind w:right="-2"/>
        <w:rPr>
          <w:szCs w:val="24"/>
          <w:lang w:val="nl-NL"/>
        </w:rPr>
      </w:pPr>
    </w:p>
    <w:p w14:paraId="6F0B0E7E" w14:textId="1D29D923" w:rsidR="00B26E0D" w:rsidRDefault="0080032F" w:rsidP="00B26E0D">
      <w:pPr>
        <w:keepNext/>
        <w:numPr>
          <w:ilvl w:val="12"/>
          <w:numId w:val="0"/>
        </w:numPr>
        <w:outlineLvl w:val="0"/>
        <w:rPr>
          <w:b/>
          <w:bCs/>
          <w:szCs w:val="22"/>
          <w:lang w:val="nl-NL" w:eastAsia="en-US"/>
        </w:rPr>
      </w:pPr>
      <w:r>
        <w:rPr>
          <w:b/>
          <w:bCs/>
          <w:noProof/>
          <w:szCs w:val="22"/>
          <w:lang w:val="nl-NL"/>
        </w:rPr>
        <w:t>CIALIS</w:t>
      </w:r>
      <w:r w:rsidR="00B26E0D" w:rsidRPr="00A55E0E">
        <w:rPr>
          <w:b/>
          <w:bCs/>
          <w:noProof/>
          <w:szCs w:val="22"/>
          <w:lang w:val="nl-NL"/>
        </w:rPr>
        <w:t xml:space="preserve"> </w:t>
      </w:r>
      <w:r w:rsidR="00B26E0D" w:rsidRPr="00A55E0E">
        <w:rPr>
          <w:b/>
          <w:bCs/>
          <w:szCs w:val="22"/>
          <w:lang w:val="nl-NL" w:eastAsia="en-US"/>
        </w:rPr>
        <w:t>bevat natrium</w:t>
      </w:r>
      <w:r w:rsidR="00226159">
        <w:rPr>
          <w:b/>
          <w:bCs/>
          <w:szCs w:val="22"/>
          <w:lang w:val="nl-NL" w:eastAsia="en-US"/>
        </w:rPr>
        <w:fldChar w:fldCharType="begin"/>
      </w:r>
      <w:r w:rsidR="00226159">
        <w:rPr>
          <w:b/>
          <w:bCs/>
          <w:szCs w:val="22"/>
          <w:lang w:val="nl-NL" w:eastAsia="en-US"/>
        </w:rPr>
        <w:instrText xml:space="preserve"> DOCVARIABLE vault_nd_5fd13b7d-4408-4fae-b764-6b5d8ed8dc74 \* MERGEFORMAT </w:instrText>
      </w:r>
      <w:r w:rsidR="00226159">
        <w:rPr>
          <w:b/>
          <w:bCs/>
          <w:szCs w:val="22"/>
          <w:lang w:val="nl-NL" w:eastAsia="en-US"/>
        </w:rPr>
        <w:fldChar w:fldCharType="separate"/>
      </w:r>
      <w:r w:rsidR="00226159">
        <w:rPr>
          <w:b/>
          <w:bCs/>
          <w:szCs w:val="22"/>
          <w:lang w:val="nl-NL" w:eastAsia="en-US"/>
        </w:rPr>
        <w:t xml:space="preserve"> </w:t>
      </w:r>
      <w:r w:rsidR="00226159">
        <w:rPr>
          <w:b/>
          <w:bCs/>
          <w:szCs w:val="22"/>
          <w:lang w:val="nl-NL" w:eastAsia="en-US"/>
        </w:rPr>
        <w:fldChar w:fldCharType="end"/>
      </w:r>
    </w:p>
    <w:p w14:paraId="1637DA3B" w14:textId="7A7408AF" w:rsidR="00B26E0D" w:rsidRDefault="00B26E0D" w:rsidP="00B26E0D">
      <w:pPr>
        <w:ind w:right="-2"/>
        <w:rPr>
          <w:szCs w:val="22"/>
          <w:lang w:val="nl-NL" w:eastAsia="en-US"/>
        </w:rPr>
      </w:pPr>
      <w:r w:rsidRPr="00A55E0E">
        <w:rPr>
          <w:szCs w:val="22"/>
          <w:lang w:val="nl-NL" w:eastAsia="en-US"/>
        </w:rPr>
        <w:t>Dit geneesmiddel bevat minder dan 1</w:t>
      </w:r>
      <w:r w:rsidR="006F6D01">
        <w:rPr>
          <w:szCs w:val="22"/>
          <w:lang w:val="nl-NL" w:eastAsia="en-US"/>
        </w:rPr>
        <w:t> </w:t>
      </w:r>
      <w:r w:rsidRPr="00A55E0E">
        <w:rPr>
          <w:szCs w:val="22"/>
          <w:lang w:val="nl-NL" w:eastAsia="en-US"/>
        </w:rPr>
        <w:t>mmol (23</w:t>
      </w:r>
      <w:r w:rsidR="006F6D01">
        <w:rPr>
          <w:szCs w:val="22"/>
          <w:lang w:val="nl-NL" w:eastAsia="en-US"/>
        </w:rPr>
        <w:t> </w:t>
      </w:r>
      <w:r w:rsidRPr="00A55E0E">
        <w:rPr>
          <w:szCs w:val="22"/>
          <w:lang w:val="nl-NL" w:eastAsia="en-US"/>
        </w:rPr>
        <w:t>mg) natrium per tablet,</w:t>
      </w:r>
      <w:r w:rsidR="00983C8D">
        <w:rPr>
          <w:szCs w:val="22"/>
          <w:lang w:val="nl-NL" w:eastAsia="en-US"/>
        </w:rPr>
        <w:t xml:space="preserve"> dat wil zeggen dat het</w:t>
      </w:r>
      <w:r w:rsidRPr="00A55E0E">
        <w:rPr>
          <w:szCs w:val="22"/>
          <w:lang w:val="nl-NL" w:eastAsia="en-US"/>
        </w:rPr>
        <w:t xml:space="preserve"> in </w:t>
      </w:r>
      <w:r w:rsidR="00983C8D">
        <w:rPr>
          <w:szCs w:val="22"/>
          <w:lang w:val="nl-NL" w:eastAsia="en-US"/>
        </w:rPr>
        <w:t>wezen</w:t>
      </w:r>
      <w:r w:rsidR="00983C8D" w:rsidRPr="00A55E0E">
        <w:rPr>
          <w:szCs w:val="22"/>
          <w:lang w:val="nl-NL" w:eastAsia="en-US"/>
        </w:rPr>
        <w:t xml:space="preserve"> </w:t>
      </w:r>
      <w:r w:rsidR="00D32B08">
        <w:rPr>
          <w:szCs w:val="22"/>
          <w:lang w:val="nl-NL" w:eastAsia="en-US"/>
        </w:rPr>
        <w:t>‘</w:t>
      </w:r>
      <w:r w:rsidRPr="00A55E0E">
        <w:rPr>
          <w:szCs w:val="22"/>
          <w:lang w:val="nl-NL" w:eastAsia="en-US"/>
        </w:rPr>
        <w:t>natriumvrij</w:t>
      </w:r>
      <w:r w:rsidR="00D32B08">
        <w:rPr>
          <w:szCs w:val="22"/>
          <w:lang w:val="nl-NL" w:eastAsia="en-US"/>
        </w:rPr>
        <w:t>’</w:t>
      </w:r>
      <w:r w:rsidR="00983C8D">
        <w:rPr>
          <w:szCs w:val="22"/>
          <w:lang w:val="nl-NL" w:eastAsia="en-US"/>
        </w:rPr>
        <w:t xml:space="preserve"> is</w:t>
      </w:r>
      <w:r w:rsidR="00D32B08">
        <w:rPr>
          <w:szCs w:val="22"/>
          <w:lang w:val="nl-NL" w:eastAsia="en-US"/>
        </w:rPr>
        <w:t>.</w:t>
      </w:r>
    </w:p>
    <w:p w14:paraId="77BBD6FB" w14:textId="77777777" w:rsidR="00C63AA2" w:rsidRDefault="00C63AA2">
      <w:pPr>
        <w:spacing w:line="240" w:lineRule="auto"/>
        <w:rPr>
          <w:lang w:val="nl-NL"/>
        </w:rPr>
      </w:pPr>
    </w:p>
    <w:p w14:paraId="7C335B4F" w14:textId="77777777" w:rsidR="00B26E0D" w:rsidRDefault="00B26E0D">
      <w:pPr>
        <w:spacing w:line="240" w:lineRule="auto"/>
        <w:rPr>
          <w:lang w:val="nl-NL"/>
        </w:rPr>
      </w:pPr>
    </w:p>
    <w:p w14:paraId="5942D6EA" w14:textId="77777777" w:rsidR="00C63AA2" w:rsidRDefault="00C63AA2">
      <w:pPr>
        <w:keepNext/>
        <w:spacing w:line="240" w:lineRule="auto"/>
        <w:rPr>
          <w:b/>
          <w:lang w:val="nl-NL"/>
        </w:rPr>
      </w:pPr>
      <w:r>
        <w:rPr>
          <w:b/>
          <w:lang w:val="nl-NL"/>
        </w:rPr>
        <w:t>3.</w:t>
      </w:r>
      <w:r>
        <w:rPr>
          <w:b/>
          <w:lang w:val="nl-NL"/>
        </w:rPr>
        <w:tab/>
      </w:r>
      <w:r w:rsidR="00492B42">
        <w:rPr>
          <w:b/>
          <w:lang w:val="nl-NL"/>
        </w:rPr>
        <w:t xml:space="preserve">Hoe </w:t>
      </w:r>
      <w:r w:rsidR="001B2303">
        <w:rPr>
          <w:b/>
          <w:lang w:val="nl-NL"/>
        </w:rPr>
        <w:t xml:space="preserve">gebruikt </w:t>
      </w:r>
      <w:r w:rsidR="00492B42">
        <w:rPr>
          <w:b/>
          <w:lang w:val="nl-NL"/>
        </w:rPr>
        <w:t>u dit middel?</w:t>
      </w:r>
    </w:p>
    <w:p w14:paraId="743BBA87" w14:textId="77777777" w:rsidR="00C63AA2" w:rsidRDefault="00C63AA2">
      <w:pPr>
        <w:keepNext/>
        <w:ind w:right="-2"/>
        <w:rPr>
          <w:lang w:val="nl-NL"/>
        </w:rPr>
      </w:pPr>
    </w:p>
    <w:p w14:paraId="326FBFFC" w14:textId="77777777" w:rsidR="00DB13FB" w:rsidRPr="00F92C25" w:rsidRDefault="00DB13FB" w:rsidP="00DB13FB">
      <w:pPr>
        <w:numPr>
          <w:ilvl w:val="12"/>
          <w:numId w:val="0"/>
        </w:numPr>
        <w:spacing w:line="240" w:lineRule="auto"/>
        <w:ind w:right="-2"/>
        <w:rPr>
          <w:szCs w:val="24"/>
          <w:lang w:val="nl-NL"/>
        </w:rPr>
      </w:pPr>
      <w:r w:rsidRPr="00F92C25">
        <w:rPr>
          <w:szCs w:val="24"/>
          <w:lang w:val="nl-NL"/>
        </w:rPr>
        <w:t>Gebruik dit geneesmiddel altijd precies zoals uw arts u dat heeft verteld. Twijfelt u over het juiste gebruik? Neem dan contact op met uw arts of apotheker.</w:t>
      </w:r>
    </w:p>
    <w:p w14:paraId="0424F29A" w14:textId="77777777" w:rsidR="00DB13FB" w:rsidRPr="00F92C25" w:rsidRDefault="00DB13FB" w:rsidP="00DB13FB">
      <w:pPr>
        <w:numPr>
          <w:ilvl w:val="12"/>
          <w:numId w:val="0"/>
        </w:numPr>
        <w:spacing w:line="240" w:lineRule="auto"/>
        <w:ind w:right="-2"/>
        <w:rPr>
          <w:szCs w:val="24"/>
          <w:lang w:val="nl-NL"/>
        </w:rPr>
      </w:pPr>
    </w:p>
    <w:p w14:paraId="187BBF6F" w14:textId="77777777" w:rsidR="00DB13FB" w:rsidRPr="00F92C25" w:rsidRDefault="00885FC2" w:rsidP="00DB13FB">
      <w:pPr>
        <w:numPr>
          <w:ilvl w:val="12"/>
          <w:numId w:val="0"/>
        </w:numPr>
        <w:spacing w:line="240" w:lineRule="auto"/>
        <w:ind w:right="-2"/>
        <w:rPr>
          <w:szCs w:val="24"/>
          <w:lang w:val="nl-NL"/>
        </w:rPr>
      </w:pPr>
      <w:r>
        <w:rPr>
          <w:szCs w:val="24"/>
          <w:lang w:val="nl-NL"/>
        </w:rPr>
        <w:t>CIALIS</w:t>
      </w:r>
      <w:r w:rsidR="00DB13FB" w:rsidRPr="00F92C25">
        <w:rPr>
          <w:szCs w:val="24"/>
          <w:lang w:val="nl-NL"/>
        </w:rPr>
        <w:t xml:space="preserve"> tabletten zijn alleen bedoeld voor oraal gebruik door mannen. Slik de tablet in zijn geheel door met wat water. U kunt CIALIS met of zonder voedsel gebruiken.</w:t>
      </w:r>
    </w:p>
    <w:p w14:paraId="5E6BD5B9" w14:textId="77777777" w:rsidR="00C63AA2" w:rsidRDefault="00C63AA2">
      <w:pPr>
        <w:rPr>
          <w:lang w:val="nl-NL"/>
        </w:rPr>
      </w:pPr>
    </w:p>
    <w:p w14:paraId="69F2F039" w14:textId="77777777" w:rsidR="00C63AA2" w:rsidRDefault="00C63AA2">
      <w:pPr>
        <w:rPr>
          <w:lang w:val="nl-NL"/>
        </w:rPr>
      </w:pPr>
      <w:r w:rsidRPr="00DB13FB">
        <w:rPr>
          <w:b/>
          <w:lang w:val="nl-NL"/>
        </w:rPr>
        <w:t xml:space="preserve">De </w:t>
      </w:r>
      <w:r w:rsidR="00DB13FB" w:rsidRPr="00DB13FB">
        <w:rPr>
          <w:b/>
          <w:lang w:val="nl-NL"/>
        </w:rPr>
        <w:t>aanbevolen start</w:t>
      </w:r>
      <w:r w:rsidRPr="00DB13FB">
        <w:rPr>
          <w:b/>
          <w:lang w:val="nl-NL"/>
        </w:rPr>
        <w:t>dosering</w:t>
      </w:r>
      <w:r>
        <w:rPr>
          <w:lang w:val="nl-NL"/>
        </w:rPr>
        <w:t xml:space="preserve"> is één 10 mg tablet voor de seksuele activiteit. </w:t>
      </w:r>
      <w:r w:rsidR="00DB13FB">
        <w:rPr>
          <w:lang w:val="nl-NL"/>
        </w:rPr>
        <w:t>U heeft echter de dosis van één tablet van 20</w:t>
      </w:r>
      <w:r w:rsidR="006F6D01">
        <w:rPr>
          <w:lang w:val="nl-NL"/>
        </w:rPr>
        <w:t> </w:t>
      </w:r>
      <w:r w:rsidR="00DB13FB">
        <w:rPr>
          <w:lang w:val="nl-NL"/>
        </w:rPr>
        <w:t>mg gekregen omdat uw arts besloten heeft dat de aanbevolen dosis van 10</w:t>
      </w:r>
      <w:r w:rsidR="006F6D01">
        <w:rPr>
          <w:lang w:val="nl-NL"/>
        </w:rPr>
        <w:t> </w:t>
      </w:r>
      <w:r w:rsidR="00DB13FB">
        <w:rPr>
          <w:lang w:val="nl-NL"/>
        </w:rPr>
        <w:t>mg te zwak voor u is.</w:t>
      </w:r>
      <w:r w:rsidR="00DB13FB" w:rsidDel="00DB13FB">
        <w:rPr>
          <w:lang w:val="nl-NL"/>
        </w:rPr>
        <w:t xml:space="preserve"> </w:t>
      </w:r>
    </w:p>
    <w:p w14:paraId="27F6A8A1" w14:textId="77777777" w:rsidR="00DB13FB" w:rsidRDefault="00C63AA2" w:rsidP="00DB13FB">
      <w:pPr>
        <w:rPr>
          <w:bCs/>
          <w:lang w:val="nl-NL"/>
        </w:rPr>
      </w:pPr>
      <w:r>
        <w:rPr>
          <w:bCs/>
          <w:lang w:val="nl-NL"/>
        </w:rPr>
        <w:t>U kunt een CIALIS tablet tenminste 30</w:t>
      </w:r>
      <w:r w:rsidR="008B1DA5">
        <w:rPr>
          <w:bCs/>
          <w:lang w:val="nl-NL"/>
        </w:rPr>
        <w:t> </w:t>
      </w:r>
      <w:r>
        <w:rPr>
          <w:bCs/>
          <w:lang w:val="nl-NL"/>
        </w:rPr>
        <w:t xml:space="preserve">minuten voor seksuele activiteit innemen. CIALIS kan nog steeds effectief zijn tot 36 uur na inname van de tablet. </w:t>
      </w:r>
    </w:p>
    <w:p w14:paraId="3CAFEDDF" w14:textId="77777777" w:rsidR="00DB13FB" w:rsidRDefault="00DB13FB" w:rsidP="00DB13FB">
      <w:pPr>
        <w:rPr>
          <w:bCs/>
          <w:lang w:val="nl-NL"/>
        </w:rPr>
      </w:pPr>
    </w:p>
    <w:p w14:paraId="4445657E" w14:textId="77777777" w:rsidR="00DB13FB" w:rsidRDefault="00DB13FB" w:rsidP="00DB13FB">
      <w:pPr>
        <w:suppressAutoHyphens/>
        <w:rPr>
          <w:lang w:val="nl-NL"/>
        </w:rPr>
      </w:pPr>
      <w:r>
        <w:rPr>
          <w:lang w:val="nl-NL"/>
        </w:rPr>
        <w:t>U mag CIALIS niet vaker dan eenmaal per dag gebruiken</w:t>
      </w:r>
      <w:r w:rsidRPr="00DF409C">
        <w:rPr>
          <w:bCs/>
          <w:lang w:val="nl-NL"/>
        </w:rPr>
        <w:t>.</w:t>
      </w:r>
      <w:r>
        <w:rPr>
          <w:b/>
          <w:bCs/>
          <w:lang w:val="nl-NL"/>
        </w:rPr>
        <w:t xml:space="preserve"> </w:t>
      </w:r>
      <w:r>
        <w:rPr>
          <w:color w:val="000000"/>
          <w:lang w:val="nl-NL"/>
        </w:rPr>
        <w:t>CIALIS</w:t>
      </w:r>
      <w:r>
        <w:rPr>
          <w:b/>
          <w:bCs/>
          <w:color w:val="000000"/>
          <w:lang w:val="nl-NL"/>
        </w:rPr>
        <w:t xml:space="preserve"> </w:t>
      </w:r>
      <w:r>
        <w:rPr>
          <w:lang w:val="nl-NL"/>
        </w:rPr>
        <w:t>10 mg en 20 mg zijn bedoeld voor gebruik vóór de verwachte seksuele activiteit en worden niet aanbevolen voor voortdurend dagelijks gebruik.</w:t>
      </w:r>
    </w:p>
    <w:p w14:paraId="355378AD" w14:textId="77777777" w:rsidR="00DB13FB" w:rsidRDefault="00DB13FB" w:rsidP="00DB13FB">
      <w:pPr>
        <w:rPr>
          <w:bCs/>
          <w:lang w:val="nl-NL"/>
        </w:rPr>
      </w:pPr>
    </w:p>
    <w:p w14:paraId="5E495FE2" w14:textId="77777777" w:rsidR="00C63AA2" w:rsidRDefault="00C63AA2" w:rsidP="00DB13FB">
      <w:pPr>
        <w:rPr>
          <w:bCs/>
          <w:color w:val="000000"/>
          <w:lang w:val="nl-NL"/>
        </w:rPr>
      </w:pPr>
      <w:r>
        <w:rPr>
          <w:bCs/>
          <w:color w:val="000000"/>
          <w:lang w:val="nl-NL"/>
        </w:rPr>
        <w:t>Het is belangrijk te weten dat CIALIS niet werkt als er geen seksuele prikkel is.</w:t>
      </w:r>
      <w:r>
        <w:rPr>
          <w:szCs w:val="24"/>
          <w:lang w:val="nl-NL"/>
        </w:rPr>
        <w:t xml:space="preserve"> U en uw partner moeten weten dat voorspel nodig is, net zoals u zou doen als u geen geneesmiddel voor een erectiestoornis zou gebruiken.</w:t>
      </w:r>
      <w:r>
        <w:rPr>
          <w:bCs/>
          <w:color w:val="000000"/>
          <w:lang w:val="nl-NL"/>
        </w:rPr>
        <w:t xml:space="preserve"> </w:t>
      </w:r>
    </w:p>
    <w:p w14:paraId="3FF0558A" w14:textId="77777777" w:rsidR="00C63AA2" w:rsidRDefault="00C63AA2">
      <w:pPr>
        <w:rPr>
          <w:lang w:val="nl-NL"/>
        </w:rPr>
      </w:pPr>
    </w:p>
    <w:p w14:paraId="020E7351" w14:textId="61FA436C" w:rsidR="00C63AA2" w:rsidRDefault="00C63AA2">
      <w:pPr>
        <w:rPr>
          <w:lang w:val="nl-NL"/>
        </w:rPr>
      </w:pPr>
      <w:r>
        <w:rPr>
          <w:lang w:val="nl-NL"/>
        </w:rPr>
        <w:t>Het drinken van alcohol kan van invloed zijn op uw vermogen om een erectie te krijgen</w:t>
      </w:r>
      <w:r w:rsidR="00544AA4">
        <w:rPr>
          <w:lang w:val="nl-NL"/>
        </w:rPr>
        <w:t xml:space="preserve"> en</w:t>
      </w:r>
      <w:r>
        <w:rPr>
          <w:lang w:val="nl-NL"/>
        </w:rPr>
        <w:t xml:space="preserve"> kan uw bloeddruk tijdelijk verlagen. Als u CIALIS hebt ingenomen </w:t>
      </w:r>
      <w:r w:rsidR="00F36267">
        <w:rPr>
          <w:lang w:val="nl-NL"/>
        </w:rPr>
        <w:t>of als u van plan</w:t>
      </w:r>
      <w:r>
        <w:rPr>
          <w:lang w:val="nl-NL"/>
        </w:rPr>
        <w:t xml:space="preserve"> bent CIALIS in te nemen, </w:t>
      </w:r>
      <w:r>
        <w:rPr>
          <w:lang w:val="nl-NL"/>
        </w:rPr>
        <w:lastRenderedPageBreak/>
        <w:t>vermijd dan buitensporig drinken (alcoholspiegel in het bloed van 0,08% of hoger), aangezien dit het risico van duizeligheid bij opstaan kan vergroten.</w:t>
      </w:r>
    </w:p>
    <w:p w14:paraId="7F6A9847" w14:textId="77777777" w:rsidR="00C63AA2" w:rsidRDefault="00C63AA2">
      <w:pPr>
        <w:ind w:right="-2"/>
        <w:rPr>
          <w:lang w:val="nl-NL"/>
        </w:rPr>
      </w:pPr>
    </w:p>
    <w:p w14:paraId="3760E24B" w14:textId="77777777" w:rsidR="00C63AA2" w:rsidRDefault="00492B42">
      <w:pPr>
        <w:keepNext/>
        <w:numPr>
          <w:ilvl w:val="12"/>
          <w:numId w:val="0"/>
        </w:numPr>
        <w:spacing w:line="240" w:lineRule="auto"/>
        <w:rPr>
          <w:szCs w:val="24"/>
          <w:lang w:val="nl-NL"/>
        </w:rPr>
      </w:pPr>
      <w:r>
        <w:rPr>
          <w:b/>
          <w:szCs w:val="24"/>
          <w:lang w:val="nl-NL"/>
        </w:rPr>
        <w:t>Heeft u te</w:t>
      </w:r>
      <w:r w:rsidR="008F1B21">
        <w:rPr>
          <w:b/>
          <w:szCs w:val="24"/>
          <w:lang w:val="nl-NL"/>
        </w:rPr>
        <w:t xml:space="preserve"> </w:t>
      </w:r>
      <w:r>
        <w:rPr>
          <w:b/>
          <w:szCs w:val="24"/>
          <w:lang w:val="nl-NL"/>
        </w:rPr>
        <w:t xml:space="preserve">veel van dit middel </w:t>
      </w:r>
      <w:r w:rsidR="001B2303">
        <w:rPr>
          <w:b/>
          <w:szCs w:val="24"/>
          <w:lang w:val="nl-NL"/>
        </w:rPr>
        <w:t>gebruikt</w:t>
      </w:r>
      <w:r>
        <w:rPr>
          <w:b/>
          <w:szCs w:val="24"/>
          <w:lang w:val="nl-NL"/>
        </w:rPr>
        <w:t>?</w:t>
      </w:r>
    </w:p>
    <w:p w14:paraId="1AD62373" w14:textId="77777777" w:rsidR="00C63AA2" w:rsidRDefault="00C63AA2">
      <w:pPr>
        <w:numPr>
          <w:ilvl w:val="12"/>
          <w:numId w:val="0"/>
        </w:numPr>
        <w:spacing w:line="240" w:lineRule="auto"/>
        <w:ind w:right="-2"/>
        <w:rPr>
          <w:szCs w:val="24"/>
          <w:lang w:val="nl-NL"/>
        </w:rPr>
      </w:pPr>
      <w:r>
        <w:rPr>
          <w:szCs w:val="24"/>
          <w:lang w:val="nl-NL"/>
        </w:rPr>
        <w:t>Licht uw arts in.</w:t>
      </w:r>
      <w:r w:rsidR="00492B42">
        <w:rPr>
          <w:szCs w:val="24"/>
          <w:lang w:val="nl-NL"/>
        </w:rPr>
        <w:t xml:space="preserve"> U kunt bijwerkingen ervaren zoals beschreven in rubriek</w:t>
      </w:r>
      <w:r w:rsidR="006F6D01">
        <w:rPr>
          <w:szCs w:val="24"/>
          <w:lang w:val="nl-NL"/>
        </w:rPr>
        <w:t> </w:t>
      </w:r>
      <w:r w:rsidR="00492B42">
        <w:rPr>
          <w:szCs w:val="24"/>
          <w:lang w:val="nl-NL"/>
        </w:rPr>
        <w:t>4.</w:t>
      </w:r>
    </w:p>
    <w:p w14:paraId="241AC234" w14:textId="77777777" w:rsidR="00C63AA2" w:rsidRDefault="00C63AA2">
      <w:pPr>
        <w:pStyle w:val="Header"/>
        <w:rPr>
          <w:lang w:val="nl-NL"/>
        </w:rPr>
      </w:pPr>
    </w:p>
    <w:p w14:paraId="31990D0C" w14:textId="77777777" w:rsidR="00C63AA2" w:rsidRDefault="001B2303">
      <w:pPr>
        <w:pStyle w:val="Header"/>
        <w:rPr>
          <w:rFonts w:ascii="Times New Roman" w:hAnsi="Times New Roman"/>
          <w:sz w:val="22"/>
          <w:szCs w:val="22"/>
          <w:lang w:val="nl-NL"/>
        </w:rPr>
      </w:pPr>
      <w:r>
        <w:rPr>
          <w:rFonts w:ascii="Times New Roman" w:hAnsi="Times New Roman"/>
          <w:sz w:val="22"/>
          <w:szCs w:val="22"/>
          <w:lang w:val="nl-NL"/>
        </w:rPr>
        <w:t xml:space="preserve">Heeft </w:t>
      </w:r>
      <w:r w:rsidR="00C63AA2">
        <w:rPr>
          <w:rFonts w:ascii="Times New Roman" w:hAnsi="Times New Roman"/>
          <w:sz w:val="22"/>
          <w:szCs w:val="22"/>
          <w:lang w:val="nl-NL"/>
        </w:rPr>
        <w:t xml:space="preserve">u nog </w:t>
      </w:r>
      <w:r>
        <w:rPr>
          <w:rFonts w:ascii="Times New Roman" w:hAnsi="Times New Roman"/>
          <w:sz w:val="22"/>
          <w:szCs w:val="22"/>
          <w:lang w:val="nl-NL"/>
        </w:rPr>
        <w:t xml:space="preserve">andere </w:t>
      </w:r>
      <w:r w:rsidR="00C63AA2">
        <w:rPr>
          <w:rFonts w:ascii="Times New Roman" w:hAnsi="Times New Roman"/>
          <w:sz w:val="22"/>
          <w:szCs w:val="22"/>
          <w:lang w:val="nl-NL"/>
        </w:rPr>
        <w:t xml:space="preserve">vragen over het gebruik van dit </w:t>
      </w:r>
      <w:r w:rsidR="008F1B21">
        <w:rPr>
          <w:rFonts w:ascii="Times New Roman" w:hAnsi="Times New Roman"/>
          <w:sz w:val="22"/>
          <w:szCs w:val="22"/>
          <w:lang w:val="nl-NL"/>
        </w:rPr>
        <w:t>geneesmiddel</w:t>
      </w:r>
      <w:r>
        <w:rPr>
          <w:rFonts w:ascii="Times New Roman" w:hAnsi="Times New Roman"/>
          <w:sz w:val="22"/>
          <w:szCs w:val="22"/>
          <w:lang w:val="nl-NL"/>
        </w:rPr>
        <w:t>? Neem dan contact op met uw</w:t>
      </w:r>
      <w:r w:rsidR="00C63AA2">
        <w:rPr>
          <w:rFonts w:ascii="Times New Roman" w:hAnsi="Times New Roman"/>
          <w:sz w:val="22"/>
          <w:szCs w:val="22"/>
          <w:lang w:val="nl-NL"/>
        </w:rPr>
        <w:t xml:space="preserve"> arts of apotheker.</w:t>
      </w:r>
    </w:p>
    <w:p w14:paraId="57965C20" w14:textId="77777777" w:rsidR="00C63AA2" w:rsidRDefault="00C63AA2">
      <w:pPr>
        <w:pStyle w:val="Header"/>
        <w:rPr>
          <w:lang w:val="nl-NL"/>
        </w:rPr>
      </w:pPr>
    </w:p>
    <w:p w14:paraId="3E591E81" w14:textId="77777777" w:rsidR="00C63AA2" w:rsidRDefault="00C63AA2">
      <w:pPr>
        <w:pStyle w:val="Header"/>
        <w:rPr>
          <w:lang w:val="nl-NL"/>
        </w:rPr>
      </w:pPr>
    </w:p>
    <w:p w14:paraId="7BF3FD65" w14:textId="77777777" w:rsidR="00C63AA2" w:rsidRDefault="00C63AA2">
      <w:pPr>
        <w:keepNext/>
        <w:ind w:left="567" w:right="-2" w:hanging="567"/>
        <w:rPr>
          <w:b/>
          <w:lang w:val="nl-NL"/>
        </w:rPr>
      </w:pPr>
      <w:r>
        <w:rPr>
          <w:b/>
          <w:lang w:val="nl-NL"/>
        </w:rPr>
        <w:t>4.</w:t>
      </w:r>
      <w:r>
        <w:rPr>
          <w:b/>
          <w:lang w:val="nl-NL"/>
        </w:rPr>
        <w:tab/>
      </w:r>
      <w:r w:rsidR="00492B42">
        <w:rPr>
          <w:b/>
          <w:lang w:val="nl-NL"/>
        </w:rPr>
        <w:t>Mogelijke bijwerkingen</w:t>
      </w:r>
    </w:p>
    <w:p w14:paraId="5A4D1748" w14:textId="77777777" w:rsidR="00C63AA2" w:rsidRDefault="00C63AA2">
      <w:pPr>
        <w:keepNext/>
        <w:ind w:right="-29"/>
        <w:rPr>
          <w:lang w:val="nl-NL"/>
        </w:rPr>
      </w:pPr>
    </w:p>
    <w:p w14:paraId="5A830E48" w14:textId="58F96B9C" w:rsidR="00C63AA2" w:rsidRDefault="00C63AA2">
      <w:pPr>
        <w:numPr>
          <w:ilvl w:val="12"/>
          <w:numId w:val="0"/>
        </w:numPr>
        <w:spacing w:line="240" w:lineRule="auto"/>
        <w:ind w:right="-29"/>
        <w:rPr>
          <w:szCs w:val="24"/>
          <w:lang w:val="nl-NL"/>
        </w:rPr>
      </w:pPr>
      <w:r>
        <w:rPr>
          <w:szCs w:val="24"/>
          <w:lang w:val="nl-NL"/>
        </w:rPr>
        <w:t xml:space="preserve">Zoals </w:t>
      </w:r>
      <w:r w:rsidR="00F44FE4">
        <w:rPr>
          <w:szCs w:val="24"/>
          <w:lang w:val="nl-NL"/>
        </w:rPr>
        <w:t xml:space="preserve">elk </w:t>
      </w:r>
      <w:r>
        <w:rPr>
          <w:szCs w:val="24"/>
          <w:lang w:val="nl-NL"/>
        </w:rPr>
        <w:t xml:space="preserve">geneesmiddel kan </w:t>
      </w:r>
      <w:r w:rsidR="008B1DA5">
        <w:rPr>
          <w:szCs w:val="24"/>
          <w:lang w:val="nl-NL"/>
        </w:rPr>
        <w:t xml:space="preserve">ook </w:t>
      </w:r>
      <w:r w:rsidR="00492B42">
        <w:rPr>
          <w:szCs w:val="24"/>
          <w:lang w:val="nl-NL"/>
        </w:rPr>
        <w:t xml:space="preserve">dit geneesmiddel </w:t>
      </w:r>
      <w:r>
        <w:rPr>
          <w:szCs w:val="24"/>
          <w:lang w:val="nl-NL"/>
        </w:rPr>
        <w:t xml:space="preserve">bijwerkingen </w:t>
      </w:r>
      <w:r w:rsidR="00492B42">
        <w:rPr>
          <w:szCs w:val="24"/>
          <w:lang w:val="nl-NL"/>
        </w:rPr>
        <w:t>hebben</w:t>
      </w:r>
      <w:r>
        <w:rPr>
          <w:szCs w:val="24"/>
          <w:lang w:val="nl-NL"/>
        </w:rPr>
        <w:t xml:space="preserve">, </w:t>
      </w:r>
      <w:r w:rsidR="00492B42">
        <w:rPr>
          <w:szCs w:val="24"/>
          <w:lang w:val="nl-NL"/>
        </w:rPr>
        <w:t xml:space="preserve">al krijgt </w:t>
      </w:r>
      <w:r>
        <w:rPr>
          <w:szCs w:val="24"/>
          <w:lang w:val="nl-NL"/>
        </w:rPr>
        <w:t xml:space="preserve">niet iedereen </w:t>
      </w:r>
      <w:r w:rsidR="00492B42">
        <w:rPr>
          <w:szCs w:val="24"/>
          <w:lang w:val="nl-NL"/>
        </w:rPr>
        <w:t>daarmee te maken</w:t>
      </w:r>
      <w:r>
        <w:rPr>
          <w:szCs w:val="24"/>
          <w:lang w:val="nl-NL"/>
        </w:rPr>
        <w:t>. Deze bijwerkingen zijn gewoonlijk licht tot matig van aard.</w:t>
      </w:r>
    </w:p>
    <w:p w14:paraId="70C7B3EC" w14:textId="77777777" w:rsidR="00C63AA2" w:rsidRDefault="00C63AA2">
      <w:pPr>
        <w:numPr>
          <w:ilvl w:val="12"/>
          <w:numId w:val="0"/>
        </w:numPr>
        <w:spacing w:line="240" w:lineRule="auto"/>
        <w:ind w:right="-2"/>
        <w:rPr>
          <w:szCs w:val="24"/>
          <w:lang w:val="nl-NL"/>
        </w:rPr>
      </w:pPr>
    </w:p>
    <w:p w14:paraId="384E67C9" w14:textId="73A236A8" w:rsidR="00492B42" w:rsidRPr="00E5377F" w:rsidRDefault="00492B42" w:rsidP="0016181C">
      <w:pPr>
        <w:pStyle w:val="BodyText3"/>
        <w:keepNext/>
        <w:numPr>
          <w:ilvl w:val="12"/>
          <w:numId w:val="0"/>
        </w:numPr>
        <w:ind w:right="-108"/>
        <w:jc w:val="left"/>
        <w:rPr>
          <w:i w:val="0"/>
          <w:szCs w:val="24"/>
          <w:lang w:val="nl-NL"/>
        </w:rPr>
      </w:pPr>
      <w:r w:rsidRPr="00E5377F">
        <w:rPr>
          <w:i w:val="0"/>
          <w:szCs w:val="24"/>
          <w:lang w:val="nl-NL"/>
        </w:rPr>
        <w:t>Als u een van de volgende bijwerkingen krijgt, stop dan met het innemen van CIALIS en zoek dan direct medische hulp:</w:t>
      </w:r>
    </w:p>
    <w:p w14:paraId="32F05805" w14:textId="3117B5F5" w:rsidR="00492B42" w:rsidRDefault="00492B42" w:rsidP="00DD2472">
      <w:pPr>
        <w:numPr>
          <w:ilvl w:val="0"/>
          <w:numId w:val="23"/>
        </w:numPr>
        <w:spacing w:line="240" w:lineRule="auto"/>
        <w:ind w:left="567" w:hanging="567"/>
        <w:rPr>
          <w:szCs w:val="24"/>
          <w:lang w:val="nl-NL"/>
        </w:rPr>
      </w:pPr>
      <w:r>
        <w:rPr>
          <w:szCs w:val="24"/>
          <w:lang w:val="nl-NL"/>
        </w:rPr>
        <w:t>Allergische reactie waaronder huiduitslag (</w:t>
      </w:r>
      <w:r w:rsidR="00F36267" w:rsidRPr="00F36267">
        <w:rPr>
          <w:szCs w:val="24"/>
          <w:lang w:val="nl-NL"/>
        </w:rPr>
        <w:t>komt</w:t>
      </w:r>
      <w:r w:rsidR="00F36267">
        <w:rPr>
          <w:szCs w:val="24"/>
          <w:lang w:val="nl-NL"/>
        </w:rPr>
        <w:t xml:space="preserve"> </w:t>
      </w:r>
      <w:r>
        <w:rPr>
          <w:szCs w:val="24"/>
          <w:lang w:val="nl-NL"/>
        </w:rPr>
        <w:t>soms voor).</w:t>
      </w:r>
    </w:p>
    <w:p w14:paraId="496D9507" w14:textId="75AC3345" w:rsidR="00492B42" w:rsidRDefault="00492B42" w:rsidP="00494A90">
      <w:pPr>
        <w:numPr>
          <w:ilvl w:val="0"/>
          <w:numId w:val="23"/>
        </w:numPr>
        <w:spacing w:line="240" w:lineRule="auto"/>
        <w:ind w:left="567" w:right="-2" w:hanging="567"/>
        <w:rPr>
          <w:szCs w:val="24"/>
          <w:lang w:val="nl-NL"/>
        </w:rPr>
      </w:pPr>
      <w:r>
        <w:rPr>
          <w:szCs w:val="24"/>
          <w:lang w:val="nl-NL"/>
        </w:rPr>
        <w:t>Pijn op de borst- gebruik geen nitraten maar zoek direct medische hulp (</w:t>
      </w:r>
      <w:r w:rsidR="00F36267" w:rsidRPr="00F36267">
        <w:rPr>
          <w:szCs w:val="24"/>
          <w:lang w:val="nl-NL"/>
        </w:rPr>
        <w:t>komt</w:t>
      </w:r>
      <w:r w:rsidR="00F36267">
        <w:rPr>
          <w:szCs w:val="24"/>
          <w:lang w:val="nl-NL"/>
        </w:rPr>
        <w:t xml:space="preserve"> </w:t>
      </w:r>
      <w:r>
        <w:rPr>
          <w:szCs w:val="24"/>
          <w:lang w:val="nl-NL"/>
        </w:rPr>
        <w:t>soms voor)</w:t>
      </w:r>
      <w:r w:rsidR="00F50ACA">
        <w:rPr>
          <w:szCs w:val="24"/>
          <w:lang w:val="nl-NL"/>
        </w:rPr>
        <w:t>.</w:t>
      </w:r>
    </w:p>
    <w:p w14:paraId="0BFB05E3" w14:textId="6A37D1E7" w:rsidR="00492B42" w:rsidRDefault="00BA5F07" w:rsidP="006A346A">
      <w:pPr>
        <w:numPr>
          <w:ilvl w:val="0"/>
          <w:numId w:val="23"/>
        </w:numPr>
        <w:spacing w:line="240" w:lineRule="auto"/>
        <w:ind w:left="567" w:right="-2" w:hanging="567"/>
        <w:rPr>
          <w:szCs w:val="24"/>
          <w:lang w:val="nl-NL"/>
        </w:rPr>
      </w:pPr>
      <w:r>
        <w:rPr>
          <w:szCs w:val="24"/>
          <w:lang w:val="nl-NL"/>
        </w:rPr>
        <w:t>Priapisme, eenv</w:t>
      </w:r>
      <w:r w:rsidR="00492B42">
        <w:rPr>
          <w:szCs w:val="24"/>
          <w:lang w:val="nl-NL"/>
        </w:rPr>
        <w:t>erlengde en mogelijk pijnlijke erectie na het innemen van CIALIS (</w:t>
      </w:r>
      <w:r w:rsidR="00F36267" w:rsidRPr="00F36267">
        <w:rPr>
          <w:szCs w:val="24"/>
          <w:lang w:val="nl-NL"/>
        </w:rPr>
        <w:t>komt</w:t>
      </w:r>
      <w:r w:rsidR="00F36267">
        <w:rPr>
          <w:szCs w:val="24"/>
          <w:lang w:val="nl-NL"/>
        </w:rPr>
        <w:t xml:space="preserve"> </w:t>
      </w:r>
      <w:r w:rsidR="00492B42">
        <w:rPr>
          <w:szCs w:val="24"/>
          <w:lang w:val="nl-NL"/>
        </w:rPr>
        <w:t>zelden voor). Als u zo’n erectie heeft en het houdt langer dan 4</w:t>
      </w:r>
      <w:r w:rsidR="00522E54">
        <w:rPr>
          <w:szCs w:val="24"/>
          <w:lang w:val="nl-NL"/>
        </w:rPr>
        <w:t> </w:t>
      </w:r>
      <w:r w:rsidR="00492B42">
        <w:rPr>
          <w:szCs w:val="24"/>
          <w:lang w:val="nl-NL"/>
        </w:rPr>
        <w:t>uur aan, neem dan direct contact op met uw arts.</w:t>
      </w:r>
    </w:p>
    <w:p w14:paraId="381D8EDC" w14:textId="7A7C8439" w:rsidR="00492B42" w:rsidRDefault="00492B42" w:rsidP="006A346A">
      <w:pPr>
        <w:numPr>
          <w:ilvl w:val="0"/>
          <w:numId w:val="23"/>
        </w:numPr>
        <w:spacing w:line="240" w:lineRule="auto"/>
        <w:ind w:left="567" w:right="-2" w:hanging="567"/>
        <w:rPr>
          <w:szCs w:val="24"/>
          <w:lang w:val="nl-NL"/>
        </w:rPr>
      </w:pPr>
      <w:r>
        <w:rPr>
          <w:szCs w:val="24"/>
          <w:lang w:val="nl-NL"/>
        </w:rPr>
        <w:t>U kunt ineens niet meer zien (</w:t>
      </w:r>
      <w:r w:rsidR="00F36267" w:rsidRPr="00F36267">
        <w:rPr>
          <w:szCs w:val="24"/>
          <w:lang w:val="nl-NL"/>
        </w:rPr>
        <w:t>komt</w:t>
      </w:r>
      <w:r w:rsidR="00F36267">
        <w:rPr>
          <w:szCs w:val="24"/>
          <w:lang w:val="nl-NL"/>
        </w:rPr>
        <w:t xml:space="preserve"> </w:t>
      </w:r>
      <w:r>
        <w:rPr>
          <w:szCs w:val="24"/>
          <w:lang w:val="nl-NL"/>
        </w:rPr>
        <w:t>zelden voor)</w:t>
      </w:r>
      <w:r w:rsidR="00FD4631">
        <w:rPr>
          <w:szCs w:val="22"/>
          <w:lang w:val="nl-NL"/>
        </w:rPr>
        <w:t>,</w:t>
      </w:r>
      <w:r w:rsidR="00FD4631" w:rsidRPr="00597AF2">
        <w:rPr>
          <w:lang w:val="nl-NL"/>
        </w:rPr>
        <w:t xml:space="preserve"> </w:t>
      </w:r>
      <w:r w:rsidR="00FD4631" w:rsidRPr="00694627">
        <w:rPr>
          <w:szCs w:val="22"/>
          <w:lang w:val="nl-NL"/>
        </w:rPr>
        <w:t xml:space="preserve">vervormd, vervaagd, wazig centraal zicht of plotseling verminderd </w:t>
      </w:r>
      <w:r w:rsidR="00FD4631">
        <w:rPr>
          <w:szCs w:val="22"/>
          <w:lang w:val="nl-NL"/>
        </w:rPr>
        <w:t>zicht</w:t>
      </w:r>
      <w:r w:rsidR="00FD4631" w:rsidRPr="00694627">
        <w:rPr>
          <w:szCs w:val="22"/>
          <w:lang w:val="nl-NL"/>
        </w:rPr>
        <w:t xml:space="preserve"> (frequentie niet bekend)</w:t>
      </w:r>
      <w:r>
        <w:rPr>
          <w:szCs w:val="24"/>
          <w:lang w:val="nl-NL"/>
        </w:rPr>
        <w:t>.</w:t>
      </w:r>
    </w:p>
    <w:p w14:paraId="60FE6D01" w14:textId="77777777" w:rsidR="00C63AA2" w:rsidRDefault="00C63AA2">
      <w:pPr>
        <w:numPr>
          <w:ilvl w:val="12"/>
          <w:numId w:val="0"/>
        </w:numPr>
        <w:spacing w:line="240" w:lineRule="auto"/>
        <w:ind w:right="-2"/>
        <w:rPr>
          <w:szCs w:val="24"/>
          <w:lang w:val="nl-NL"/>
        </w:rPr>
      </w:pPr>
    </w:p>
    <w:p w14:paraId="1BA8AC76" w14:textId="77777777" w:rsidR="00492B42" w:rsidRDefault="00492B42">
      <w:pPr>
        <w:rPr>
          <w:szCs w:val="24"/>
          <w:lang w:val="nl-NL"/>
        </w:rPr>
      </w:pPr>
      <w:r>
        <w:rPr>
          <w:szCs w:val="24"/>
          <w:lang w:val="nl-NL"/>
        </w:rPr>
        <w:t>Andere bijwerkingen die worden gemeld zijn:</w:t>
      </w:r>
    </w:p>
    <w:p w14:paraId="30ECF054" w14:textId="77777777" w:rsidR="0080032F" w:rsidRDefault="0080032F">
      <w:pPr>
        <w:rPr>
          <w:b/>
          <w:szCs w:val="24"/>
          <w:lang w:val="nl-NL"/>
        </w:rPr>
      </w:pPr>
    </w:p>
    <w:p w14:paraId="0CCC889B" w14:textId="77777777" w:rsidR="007658A3" w:rsidRDefault="00C63AA2">
      <w:pPr>
        <w:rPr>
          <w:szCs w:val="24"/>
          <w:lang w:val="nl-NL"/>
        </w:rPr>
      </w:pPr>
      <w:r w:rsidRPr="00DB13FB">
        <w:rPr>
          <w:b/>
          <w:szCs w:val="24"/>
          <w:lang w:val="nl-NL"/>
        </w:rPr>
        <w:t>Vaak</w:t>
      </w:r>
      <w:r>
        <w:rPr>
          <w:szCs w:val="24"/>
          <w:lang w:val="nl-NL"/>
        </w:rPr>
        <w:t xml:space="preserve"> </w:t>
      </w:r>
      <w:r w:rsidR="00492B42">
        <w:rPr>
          <w:szCs w:val="24"/>
          <w:lang w:val="nl-NL"/>
        </w:rPr>
        <w:t>(</w:t>
      </w:r>
      <w:r w:rsidR="00DB13FB" w:rsidRPr="00F92C25">
        <w:rPr>
          <w:szCs w:val="24"/>
          <w:lang w:val="nl-NL"/>
        </w:rPr>
        <w:t xml:space="preserve">komen voor bij </w:t>
      </w:r>
      <w:r w:rsidR="001B2303">
        <w:rPr>
          <w:szCs w:val="24"/>
          <w:lang w:val="nl-NL"/>
        </w:rPr>
        <w:t>minder dan</w:t>
      </w:r>
      <w:r w:rsidR="007B6917">
        <w:rPr>
          <w:szCs w:val="24"/>
          <w:lang w:val="nl-NL"/>
        </w:rPr>
        <w:t xml:space="preserve"> </w:t>
      </w:r>
      <w:r w:rsidR="00DB13FB" w:rsidRPr="00F92C25">
        <w:rPr>
          <w:szCs w:val="24"/>
          <w:lang w:val="nl-NL"/>
        </w:rPr>
        <w:t>1</w:t>
      </w:r>
      <w:r w:rsidR="006F6D01">
        <w:rPr>
          <w:szCs w:val="24"/>
          <w:lang w:val="nl-NL"/>
        </w:rPr>
        <w:t> </w:t>
      </w:r>
      <w:r w:rsidR="001B2303">
        <w:rPr>
          <w:szCs w:val="24"/>
          <w:lang w:val="nl-NL"/>
        </w:rPr>
        <w:t>op de</w:t>
      </w:r>
      <w:r w:rsidR="00DB13FB" w:rsidRPr="00F92C25">
        <w:rPr>
          <w:szCs w:val="24"/>
          <w:lang w:val="nl-NL"/>
        </w:rPr>
        <w:t xml:space="preserve"> 10</w:t>
      </w:r>
      <w:r w:rsidR="006F6D01">
        <w:rPr>
          <w:szCs w:val="24"/>
          <w:lang w:val="nl-NL"/>
        </w:rPr>
        <w:t> </w:t>
      </w:r>
      <w:r w:rsidR="00DB13FB" w:rsidRPr="00F92C25">
        <w:rPr>
          <w:szCs w:val="24"/>
          <w:lang w:val="nl-NL"/>
        </w:rPr>
        <w:t>patiënten</w:t>
      </w:r>
      <w:r w:rsidR="00492B42">
        <w:rPr>
          <w:szCs w:val="24"/>
          <w:lang w:val="nl-NL"/>
        </w:rPr>
        <w:t>)</w:t>
      </w:r>
      <w:r>
        <w:rPr>
          <w:szCs w:val="24"/>
          <w:lang w:val="nl-NL"/>
        </w:rPr>
        <w:t xml:space="preserve"> </w:t>
      </w:r>
    </w:p>
    <w:p w14:paraId="1DA15DBB" w14:textId="77777777" w:rsidR="00C63AA2" w:rsidRDefault="00102873" w:rsidP="006A346A">
      <w:pPr>
        <w:numPr>
          <w:ilvl w:val="0"/>
          <w:numId w:val="23"/>
        </w:numPr>
        <w:ind w:left="567" w:hanging="567"/>
        <w:rPr>
          <w:szCs w:val="24"/>
          <w:lang w:val="nl-NL"/>
        </w:rPr>
      </w:pPr>
      <w:r>
        <w:rPr>
          <w:szCs w:val="24"/>
          <w:lang w:val="nl-NL"/>
        </w:rPr>
        <w:t xml:space="preserve">hoofdpijn, </w:t>
      </w:r>
      <w:r w:rsidR="00C63AA2">
        <w:rPr>
          <w:szCs w:val="24"/>
          <w:lang w:val="nl-NL"/>
        </w:rPr>
        <w:t>rugpijn, spierpijn,</w:t>
      </w:r>
      <w:r>
        <w:rPr>
          <w:szCs w:val="24"/>
          <w:lang w:val="nl-NL"/>
        </w:rPr>
        <w:t xml:space="preserve"> pijn in </w:t>
      </w:r>
      <w:r w:rsidR="007402AD">
        <w:rPr>
          <w:szCs w:val="24"/>
          <w:lang w:val="nl-NL"/>
        </w:rPr>
        <w:t>armen en benen</w:t>
      </w:r>
      <w:r>
        <w:rPr>
          <w:szCs w:val="24"/>
          <w:lang w:val="nl-NL"/>
        </w:rPr>
        <w:t>,</w:t>
      </w:r>
      <w:r w:rsidR="00C63AA2">
        <w:rPr>
          <w:szCs w:val="24"/>
          <w:lang w:val="nl-NL"/>
        </w:rPr>
        <w:t xml:space="preserve"> blozen in het gezicht, neusverstopping</w:t>
      </w:r>
      <w:r w:rsidR="00377FE8">
        <w:rPr>
          <w:szCs w:val="24"/>
          <w:lang w:val="nl-NL"/>
        </w:rPr>
        <w:t xml:space="preserve"> en</w:t>
      </w:r>
      <w:r w:rsidR="00C63AA2">
        <w:rPr>
          <w:szCs w:val="24"/>
          <w:lang w:val="nl-NL"/>
        </w:rPr>
        <w:t xml:space="preserve"> </w:t>
      </w:r>
      <w:r w:rsidR="00195785">
        <w:rPr>
          <w:szCs w:val="24"/>
          <w:lang w:val="nl-NL"/>
        </w:rPr>
        <w:t>spijsverteringsproblemen</w:t>
      </w:r>
      <w:r w:rsidR="00C63AA2">
        <w:rPr>
          <w:szCs w:val="24"/>
          <w:lang w:val="nl-NL"/>
        </w:rPr>
        <w:t>.</w:t>
      </w:r>
    </w:p>
    <w:p w14:paraId="529583FB" w14:textId="77777777" w:rsidR="00C63AA2" w:rsidRPr="00DB13FB" w:rsidRDefault="00C63AA2">
      <w:pPr>
        <w:rPr>
          <w:b/>
          <w:szCs w:val="24"/>
          <w:lang w:val="nl-NL"/>
        </w:rPr>
      </w:pPr>
    </w:p>
    <w:p w14:paraId="4CF5251A" w14:textId="77777777" w:rsidR="00492B42" w:rsidRDefault="00C63AA2">
      <w:pPr>
        <w:rPr>
          <w:szCs w:val="24"/>
          <w:lang w:val="nl-NL"/>
        </w:rPr>
      </w:pPr>
      <w:r w:rsidRPr="00DB13FB">
        <w:rPr>
          <w:b/>
          <w:szCs w:val="24"/>
          <w:lang w:val="nl-NL"/>
        </w:rPr>
        <w:t>Soms</w:t>
      </w:r>
      <w:r>
        <w:rPr>
          <w:szCs w:val="24"/>
          <w:lang w:val="nl-NL"/>
        </w:rPr>
        <w:t xml:space="preserve"> </w:t>
      </w:r>
      <w:r w:rsidR="00492B42">
        <w:rPr>
          <w:szCs w:val="24"/>
          <w:lang w:val="nl-NL"/>
        </w:rPr>
        <w:t>(</w:t>
      </w:r>
      <w:r w:rsidR="001725D4" w:rsidRPr="00F92C25">
        <w:rPr>
          <w:szCs w:val="24"/>
          <w:lang w:val="nl-NL"/>
        </w:rPr>
        <w:t xml:space="preserve">komen voor bij </w:t>
      </w:r>
      <w:r w:rsidR="001B2303">
        <w:rPr>
          <w:szCs w:val="24"/>
          <w:lang w:val="nl-NL"/>
        </w:rPr>
        <w:t xml:space="preserve">minder dan </w:t>
      </w:r>
      <w:r w:rsidR="001725D4" w:rsidRPr="00F92C25">
        <w:rPr>
          <w:szCs w:val="24"/>
          <w:lang w:val="nl-NL"/>
        </w:rPr>
        <w:t>1</w:t>
      </w:r>
      <w:r w:rsidR="006F6D01">
        <w:rPr>
          <w:szCs w:val="24"/>
          <w:lang w:val="nl-NL"/>
        </w:rPr>
        <w:t> </w:t>
      </w:r>
      <w:r w:rsidR="001B2303">
        <w:rPr>
          <w:szCs w:val="24"/>
          <w:lang w:val="nl-NL"/>
        </w:rPr>
        <w:t>op de</w:t>
      </w:r>
      <w:r w:rsidR="001725D4" w:rsidRPr="00F92C25">
        <w:rPr>
          <w:szCs w:val="24"/>
          <w:lang w:val="nl-NL"/>
        </w:rPr>
        <w:t xml:space="preserve"> 10</w:t>
      </w:r>
      <w:r w:rsidR="001B2303">
        <w:rPr>
          <w:szCs w:val="24"/>
          <w:lang w:val="nl-NL"/>
        </w:rPr>
        <w:t>0</w:t>
      </w:r>
      <w:r w:rsidR="006F6D01">
        <w:rPr>
          <w:szCs w:val="24"/>
          <w:lang w:val="nl-NL"/>
        </w:rPr>
        <w:t> </w:t>
      </w:r>
      <w:r w:rsidR="001725D4" w:rsidRPr="00F92C25">
        <w:rPr>
          <w:szCs w:val="24"/>
          <w:lang w:val="nl-NL"/>
        </w:rPr>
        <w:t>patiënten</w:t>
      </w:r>
      <w:r w:rsidR="00492B42">
        <w:rPr>
          <w:szCs w:val="24"/>
          <w:lang w:val="nl-NL"/>
        </w:rPr>
        <w:t xml:space="preserve">) </w:t>
      </w:r>
    </w:p>
    <w:p w14:paraId="739D2604" w14:textId="77777777" w:rsidR="00C63AA2" w:rsidRDefault="00102873" w:rsidP="006A346A">
      <w:pPr>
        <w:numPr>
          <w:ilvl w:val="0"/>
          <w:numId w:val="23"/>
        </w:numPr>
        <w:ind w:left="567" w:hanging="567"/>
        <w:rPr>
          <w:szCs w:val="24"/>
          <w:lang w:val="nl-NL"/>
        </w:rPr>
      </w:pPr>
      <w:r>
        <w:rPr>
          <w:szCs w:val="24"/>
          <w:lang w:val="nl-NL"/>
        </w:rPr>
        <w:t xml:space="preserve">duizeligheid, </w:t>
      </w:r>
      <w:r w:rsidR="00195785">
        <w:rPr>
          <w:szCs w:val="24"/>
          <w:lang w:val="nl-NL"/>
        </w:rPr>
        <w:t>buikpijn,</w:t>
      </w:r>
      <w:r w:rsidR="00C63AA2">
        <w:rPr>
          <w:szCs w:val="24"/>
          <w:lang w:val="nl-NL"/>
        </w:rPr>
        <w:t xml:space="preserve"> </w:t>
      </w:r>
      <w:r w:rsidR="00377FE8">
        <w:rPr>
          <w:szCs w:val="24"/>
          <w:lang w:val="nl-NL"/>
        </w:rPr>
        <w:t>misselijk</w:t>
      </w:r>
      <w:r w:rsidR="009D2AF9">
        <w:rPr>
          <w:szCs w:val="24"/>
          <w:lang w:val="nl-NL"/>
        </w:rPr>
        <w:t>heid</w:t>
      </w:r>
      <w:r w:rsidR="00377FE8">
        <w:rPr>
          <w:szCs w:val="24"/>
          <w:lang w:val="nl-NL"/>
        </w:rPr>
        <w:t xml:space="preserve"> (overgeven), reflux, </w:t>
      </w:r>
      <w:r w:rsidR="00C63AA2">
        <w:rPr>
          <w:szCs w:val="24"/>
          <w:lang w:val="nl-NL"/>
        </w:rPr>
        <w:t xml:space="preserve">wazig zien, oogpijn, </w:t>
      </w:r>
      <w:r w:rsidR="009C44E5">
        <w:rPr>
          <w:szCs w:val="24"/>
          <w:lang w:val="nl-NL"/>
        </w:rPr>
        <w:t>moeite met ademhalen,</w:t>
      </w:r>
      <w:r w:rsidR="0062516E" w:rsidRPr="0062516E">
        <w:rPr>
          <w:szCs w:val="22"/>
          <w:lang w:val="nl-NL"/>
        </w:rPr>
        <w:t xml:space="preserve"> </w:t>
      </w:r>
      <w:r w:rsidR="0062516E">
        <w:rPr>
          <w:szCs w:val="22"/>
          <w:lang w:val="nl-NL"/>
        </w:rPr>
        <w:t>aanwezigheid van bloed in de urine,</w:t>
      </w:r>
      <w:r w:rsidR="00BA5F07" w:rsidRPr="00BA5F07">
        <w:rPr>
          <w:szCs w:val="22"/>
          <w:lang w:val="nl-NL"/>
        </w:rPr>
        <w:t xml:space="preserve"> </w:t>
      </w:r>
      <w:r w:rsidR="00BA5F07">
        <w:rPr>
          <w:szCs w:val="22"/>
          <w:lang w:val="nl-NL"/>
        </w:rPr>
        <w:t>langdurige erectie,</w:t>
      </w:r>
      <w:r w:rsidR="0062516E">
        <w:rPr>
          <w:szCs w:val="22"/>
          <w:lang w:val="nl-NL"/>
        </w:rPr>
        <w:t xml:space="preserve"> </w:t>
      </w:r>
      <w:r w:rsidR="00195785">
        <w:rPr>
          <w:szCs w:val="24"/>
          <w:lang w:val="nl-NL"/>
        </w:rPr>
        <w:t>hartkloppingen</w:t>
      </w:r>
      <w:r w:rsidR="00C63AA2">
        <w:rPr>
          <w:szCs w:val="24"/>
          <w:lang w:val="nl-NL"/>
        </w:rPr>
        <w:t>, een snelle hartslag, hoge bloeddruk</w:t>
      </w:r>
      <w:r>
        <w:rPr>
          <w:szCs w:val="24"/>
          <w:lang w:val="nl-NL"/>
        </w:rPr>
        <w:t>,</w:t>
      </w:r>
      <w:r w:rsidR="00C63AA2">
        <w:rPr>
          <w:szCs w:val="24"/>
          <w:lang w:val="nl-NL"/>
        </w:rPr>
        <w:t xml:space="preserve"> lage bloeddruk</w:t>
      </w:r>
      <w:r w:rsidR="00A826B9">
        <w:rPr>
          <w:szCs w:val="24"/>
          <w:lang w:val="nl-NL"/>
        </w:rPr>
        <w:t>,</w:t>
      </w:r>
      <w:r>
        <w:rPr>
          <w:szCs w:val="24"/>
          <w:lang w:val="nl-NL"/>
        </w:rPr>
        <w:t xml:space="preserve"> neusbloedingen</w:t>
      </w:r>
      <w:r w:rsidR="007402AD">
        <w:rPr>
          <w:szCs w:val="24"/>
          <w:lang w:val="nl-NL"/>
        </w:rPr>
        <w:t>,</w:t>
      </w:r>
      <w:r w:rsidR="00A826B9">
        <w:rPr>
          <w:szCs w:val="24"/>
          <w:lang w:val="nl-NL"/>
        </w:rPr>
        <w:t xml:space="preserve"> oorsuizen</w:t>
      </w:r>
      <w:r w:rsidR="007402AD">
        <w:rPr>
          <w:szCs w:val="24"/>
          <w:lang w:val="nl-NL"/>
        </w:rPr>
        <w:t>, zwellen van de handen, voeten of enkels en zich vermoeid voelen</w:t>
      </w:r>
      <w:r w:rsidR="00492B42">
        <w:rPr>
          <w:szCs w:val="24"/>
          <w:lang w:val="nl-NL"/>
        </w:rPr>
        <w:t>.</w:t>
      </w:r>
      <w:r w:rsidR="00C63AA2">
        <w:rPr>
          <w:szCs w:val="24"/>
          <w:lang w:val="nl-NL"/>
        </w:rPr>
        <w:t xml:space="preserve"> </w:t>
      </w:r>
    </w:p>
    <w:p w14:paraId="6EC863E8" w14:textId="77777777" w:rsidR="007658A3" w:rsidRPr="00DB13FB" w:rsidRDefault="007658A3">
      <w:pPr>
        <w:rPr>
          <w:b/>
          <w:szCs w:val="24"/>
          <w:lang w:val="nl-NL"/>
        </w:rPr>
      </w:pPr>
    </w:p>
    <w:p w14:paraId="18ADB03F" w14:textId="77777777" w:rsidR="007658A3" w:rsidRDefault="00C63AA2">
      <w:pPr>
        <w:rPr>
          <w:szCs w:val="24"/>
          <w:lang w:val="nl-NL"/>
        </w:rPr>
      </w:pPr>
      <w:r w:rsidRPr="00DB13FB">
        <w:rPr>
          <w:b/>
          <w:szCs w:val="24"/>
          <w:lang w:val="nl-NL"/>
        </w:rPr>
        <w:t>Zelden</w:t>
      </w:r>
      <w:r>
        <w:rPr>
          <w:szCs w:val="24"/>
          <w:lang w:val="nl-NL"/>
        </w:rPr>
        <w:t xml:space="preserve"> </w:t>
      </w:r>
      <w:r w:rsidR="00492B42">
        <w:rPr>
          <w:szCs w:val="24"/>
          <w:lang w:val="nl-NL"/>
        </w:rPr>
        <w:t>(</w:t>
      </w:r>
      <w:r w:rsidR="001725D4" w:rsidRPr="00F92C25">
        <w:rPr>
          <w:szCs w:val="24"/>
          <w:lang w:val="nl-NL"/>
        </w:rPr>
        <w:t xml:space="preserve">komen voor bij </w:t>
      </w:r>
      <w:r w:rsidR="001B2303">
        <w:rPr>
          <w:szCs w:val="24"/>
          <w:lang w:val="nl-NL"/>
        </w:rPr>
        <w:t xml:space="preserve">minder </w:t>
      </w:r>
      <w:r w:rsidR="001725D4" w:rsidRPr="00F92C25">
        <w:rPr>
          <w:szCs w:val="24"/>
          <w:lang w:val="nl-NL"/>
        </w:rPr>
        <w:t>1</w:t>
      </w:r>
      <w:r w:rsidR="006F6D01">
        <w:rPr>
          <w:szCs w:val="24"/>
          <w:lang w:val="nl-NL"/>
        </w:rPr>
        <w:t> </w:t>
      </w:r>
      <w:r w:rsidR="001B2303">
        <w:rPr>
          <w:szCs w:val="24"/>
          <w:lang w:val="nl-NL"/>
        </w:rPr>
        <w:t>op de</w:t>
      </w:r>
      <w:r w:rsidR="001725D4" w:rsidRPr="00F92C25">
        <w:rPr>
          <w:szCs w:val="24"/>
          <w:lang w:val="nl-NL"/>
        </w:rPr>
        <w:t xml:space="preserve"> 10</w:t>
      </w:r>
      <w:r w:rsidR="001B2303">
        <w:rPr>
          <w:szCs w:val="24"/>
          <w:lang w:val="nl-NL"/>
        </w:rPr>
        <w:t>00</w:t>
      </w:r>
      <w:r w:rsidR="006F6D01">
        <w:rPr>
          <w:szCs w:val="24"/>
          <w:lang w:val="nl-NL"/>
        </w:rPr>
        <w:t> </w:t>
      </w:r>
      <w:r w:rsidR="001725D4" w:rsidRPr="00F92C25">
        <w:rPr>
          <w:szCs w:val="24"/>
          <w:lang w:val="nl-NL"/>
        </w:rPr>
        <w:t>patiënten</w:t>
      </w:r>
      <w:r w:rsidR="00492B42">
        <w:rPr>
          <w:szCs w:val="24"/>
          <w:lang w:val="nl-NL"/>
        </w:rPr>
        <w:t>)</w:t>
      </w:r>
      <w:r w:rsidR="007658A3">
        <w:rPr>
          <w:szCs w:val="24"/>
          <w:lang w:val="nl-NL"/>
        </w:rPr>
        <w:t xml:space="preserve"> </w:t>
      </w:r>
    </w:p>
    <w:p w14:paraId="5A4F2931" w14:textId="77777777" w:rsidR="00C63AA2" w:rsidRDefault="00C63AA2" w:rsidP="006A346A">
      <w:pPr>
        <w:numPr>
          <w:ilvl w:val="0"/>
          <w:numId w:val="23"/>
        </w:numPr>
        <w:ind w:left="567" w:hanging="567"/>
        <w:rPr>
          <w:szCs w:val="24"/>
          <w:lang w:val="nl-NL"/>
        </w:rPr>
      </w:pPr>
      <w:r>
        <w:rPr>
          <w:szCs w:val="24"/>
          <w:lang w:val="nl-NL"/>
        </w:rPr>
        <w:t xml:space="preserve">flauwvallen, </w:t>
      </w:r>
      <w:r w:rsidR="004750D3">
        <w:rPr>
          <w:szCs w:val="24"/>
          <w:lang w:val="nl-NL"/>
        </w:rPr>
        <w:t>toevallen en voorbijgaand geheugenverlies, zwelling van de ogen, rode ogen, plotselinge vermindering of verlies van gehoor</w:t>
      </w:r>
      <w:r w:rsidR="007402AD">
        <w:rPr>
          <w:szCs w:val="24"/>
          <w:lang w:val="nl-NL"/>
        </w:rPr>
        <w:t>,</w:t>
      </w:r>
      <w:r w:rsidR="00102873">
        <w:rPr>
          <w:szCs w:val="24"/>
          <w:lang w:val="nl-NL"/>
        </w:rPr>
        <w:t xml:space="preserve"> </w:t>
      </w:r>
      <w:r w:rsidR="004750D3">
        <w:rPr>
          <w:szCs w:val="24"/>
          <w:lang w:val="nl-NL"/>
        </w:rPr>
        <w:t xml:space="preserve">netelroos </w:t>
      </w:r>
      <w:r w:rsidR="00102873" w:rsidRPr="00F92C25">
        <w:rPr>
          <w:szCs w:val="24"/>
          <w:lang w:val="nl-NL"/>
        </w:rPr>
        <w:t>(jeukerige rode striemen op het huidoppervlak)</w:t>
      </w:r>
      <w:r w:rsidR="007402AD">
        <w:rPr>
          <w:szCs w:val="24"/>
          <w:lang w:val="nl-NL"/>
        </w:rPr>
        <w:t>, bloeding van de penis, aanwezigheid van bloed in het sperma en toe</w:t>
      </w:r>
      <w:r w:rsidR="00F82D53">
        <w:rPr>
          <w:szCs w:val="24"/>
          <w:lang w:val="nl-NL"/>
        </w:rPr>
        <w:t>genomen transpiratie.</w:t>
      </w:r>
    </w:p>
    <w:p w14:paraId="29EC2182" w14:textId="77777777" w:rsidR="00C63AA2" w:rsidRDefault="00C63AA2">
      <w:pPr>
        <w:numPr>
          <w:ilvl w:val="12"/>
          <w:numId w:val="0"/>
        </w:numPr>
        <w:spacing w:line="240" w:lineRule="auto"/>
        <w:ind w:right="-2"/>
        <w:rPr>
          <w:szCs w:val="24"/>
          <w:lang w:val="nl-NL"/>
        </w:rPr>
      </w:pPr>
    </w:p>
    <w:p w14:paraId="62CE307F" w14:textId="77777777" w:rsidR="00C63AA2" w:rsidRDefault="00C63AA2">
      <w:pPr>
        <w:numPr>
          <w:ilvl w:val="12"/>
          <w:numId w:val="0"/>
        </w:numPr>
        <w:spacing w:line="240" w:lineRule="auto"/>
        <w:ind w:right="-2"/>
        <w:rPr>
          <w:szCs w:val="24"/>
          <w:lang w:val="nl-NL"/>
        </w:rPr>
      </w:pPr>
      <w:r>
        <w:rPr>
          <w:szCs w:val="24"/>
          <w:lang w:val="nl-NL"/>
        </w:rPr>
        <w:t>Een hartaanval en beroerte zijn ook zelden gemeld bij mannen die CIALIS gebruiken. De meeste van die mannen</w:t>
      </w:r>
      <w:r w:rsidR="007658A3">
        <w:rPr>
          <w:szCs w:val="24"/>
          <w:lang w:val="nl-NL"/>
        </w:rPr>
        <w:t xml:space="preserve"> </w:t>
      </w:r>
      <w:r>
        <w:rPr>
          <w:szCs w:val="24"/>
          <w:lang w:val="nl-NL"/>
        </w:rPr>
        <w:t xml:space="preserve">hadden al hartproblemen voordat ze dit geneesmiddel innamen. </w:t>
      </w:r>
    </w:p>
    <w:p w14:paraId="1B2761CA" w14:textId="77777777" w:rsidR="007658A3" w:rsidRDefault="007658A3">
      <w:pPr>
        <w:numPr>
          <w:ilvl w:val="12"/>
          <w:numId w:val="0"/>
        </w:numPr>
        <w:spacing w:line="240" w:lineRule="auto"/>
        <w:ind w:right="-2"/>
        <w:rPr>
          <w:szCs w:val="24"/>
          <w:lang w:val="nl-NL"/>
        </w:rPr>
      </w:pPr>
    </w:p>
    <w:p w14:paraId="50DF3A34" w14:textId="77777777" w:rsidR="00C63AA2" w:rsidRDefault="00C63AA2">
      <w:pPr>
        <w:numPr>
          <w:ilvl w:val="12"/>
          <w:numId w:val="0"/>
        </w:numPr>
        <w:spacing w:line="240" w:lineRule="auto"/>
        <w:ind w:right="-2"/>
        <w:rPr>
          <w:szCs w:val="24"/>
          <w:lang w:val="nl-NL"/>
        </w:rPr>
      </w:pPr>
      <w:r>
        <w:rPr>
          <w:szCs w:val="24"/>
          <w:lang w:val="nl-NL"/>
        </w:rPr>
        <w:t>Er is zelden melding gemaakt van gedeeltelijke, tijdelijke of permanente afname of verlies van gezichtsvermogen in één of beide ogen.</w:t>
      </w:r>
    </w:p>
    <w:p w14:paraId="1EC8C318" w14:textId="77777777" w:rsidR="00C63AA2" w:rsidRDefault="00C63AA2">
      <w:pPr>
        <w:numPr>
          <w:ilvl w:val="12"/>
          <w:numId w:val="0"/>
        </w:numPr>
        <w:spacing w:line="240" w:lineRule="auto"/>
        <w:ind w:right="-2"/>
        <w:rPr>
          <w:szCs w:val="24"/>
          <w:lang w:val="nl-NL"/>
        </w:rPr>
      </w:pPr>
    </w:p>
    <w:p w14:paraId="16F14045" w14:textId="7672184A" w:rsidR="007658A3" w:rsidRDefault="00326597">
      <w:pPr>
        <w:numPr>
          <w:ilvl w:val="12"/>
          <w:numId w:val="0"/>
        </w:numPr>
        <w:spacing w:line="240" w:lineRule="auto"/>
        <w:ind w:right="-2"/>
        <w:rPr>
          <w:szCs w:val="24"/>
          <w:lang w:val="nl-NL"/>
        </w:rPr>
      </w:pPr>
      <w:r w:rsidRPr="00544AA4">
        <w:rPr>
          <w:b/>
          <w:szCs w:val="24"/>
          <w:lang w:val="nl-NL"/>
        </w:rPr>
        <w:t>Sommige andere bijwer</w:t>
      </w:r>
      <w:r w:rsidR="00074100">
        <w:rPr>
          <w:b/>
          <w:szCs w:val="24"/>
          <w:lang w:val="nl-NL"/>
        </w:rPr>
        <w:t>k</w:t>
      </w:r>
      <w:r w:rsidRPr="00544AA4">
        <w:rPr>
          <w:b/>
          <w:szCs w:val="24"/>
          <w:lang w:val="nl-NL"/>
        </w:rPr>
        <w:t xml:space="preserve">ingen </w:t>
      </w:r>
      <w:r>
        <w:rPr>
          <w:szCs w:val="24"/>
          <w:lang w:val="nl-NL"/>
        </w:rPr>
        <w:t xml:space="preserve">die </w:t>
      </w:r>
      <w:r w:rsidRPr="00544AA4">
        <w:rPr>
          <w:b/>
          <w:szCs w:val="24"/>
          <w:lang w:val="nl-NL"/>
        </w:rPr>
        <w:t>zelden</w:t>
      </w:r>
      <w:r>
        <w:rPr>
          <w:szCs w:val="24"/>
          <w:lang w:val="nl-NL"/>
        </w:rPr>
        <w:t xml:space="preserve"> </w:t>
      </w:r>
      <w:r w:rsidR="006E3747">
        <w:rPr>
          <w:szCs w:val="24"/>
          <w:lang w:val="nl-NL"/>
        </w:rPr>
        <w:t xml:space="preserve">voorkwamen </w:t>
      </w:r>
      <w:r>
        <w:rPr>
          <w:szCs w:val="24"/>
          <w:lang w:val="nl-NL"/>
        </w:rPr>
        <w:t>b</w:t>
      </w:r>
      <w:r w:rsidR="00C63AA2">
        <w:rPr>
          <w:szCs w:val="24"/>
          <w:lang w:val="nl-NL"/>
        </w:rPr>
        <w:t xml:space="preserve">ij mannen die CIALIS innamen </w:t>
      </w:r>
      <w:r w:rsidR="006E3747">
        <w:rPr>
          <w:szCs w:val="24"/>
          <w:lang w:val="nl-NL"/>
        </w:rPr>
        <w:t xml:space="preserve">en </w:t>
      </w:r>
      <w:r w:rsidR="00C63AA2">
        <w:rPr>
          <w:szCs w:val="24"/>
          <w:lang w:val="nl-NL"/>
        </w:rPr>
        <w:t>die niet werden gezien tijdens klinische onderzoeken</w:t>
      </w:r>
      <w:r w:rsidR="006E3747">
        <w:rPr>
          <w:szCs w:val="24"/>
          <w:lang w:val="nl-NL"/>
        </w:rPr>
        <w:t>, zijn</w:t>
      </w:r>
      <w:r w:rsidR="007658A3">
        <w:rPr>
          <w:szCs w:val="24"/>
          <w:lang w:val="nl-NL"/>
        </w:rPr>
        <w:t>:</w:t>
      </w:r>
    </w:p>
    <w:p w14:paraId="403B54A8" w14:textId="121AC9D8" w:rsidR="00C63AA2" w:rsidRDefault="00195785" w:rsidP="006A346A">
      <w:pPr>
        <w:numPr>
          <w:ilvl w:val="0"/>
          <w:numId w:val="23"/>
        </w:numPr>
        <w:spacing w:line="240" w:lineRule="auto"/>
        <w:ind w:left="567" w:right="-2" w:hanging="567"/>
        <w:rPr>
          <w:szCs w:val="24"/>
          <w:lang w:val="nl-NL"/>
        </w:rPr>
      </w:pPr>
      <w:r>
        <w:rPr>
          <w:szCs w:val="24"/>
          <w:lang w:val="nl-NL"/>
        </w:rPr>
        <w:t xml:space="preserve">migraine, opgezet gezicht, </w:t>
      </w:r>
      <w:r w:rsidR="009C44E5">
        <w:rPr>
          <w:szCs w:val="24"/>
          <w:lang w:val="nl-NL"/>
        </w:rPr>
        <w:t>ernstige allergische reactie die ervoor zorgt dat het gezicht en de keel opzwellen,</w:t>
      </w:r>
      <w:r w:rsidR="008F1B21">
        <w:rPr>
          <w:szCs w:val="24"/>
          <w:lang w:val="nl-NL"/>
        </w:rPr>
        <w:t xml:space="preserve"> </w:t>
      </w:r>
      <w:r>
        <w:rPr>
          <w:szCs w:val="24"/>
          <w:lang w:val="nl-NL"/>
        </w:rPr>
        <w:t>ernstige huiduitslag</w:t>
      </w:r>
      <w:r w:rsidR="00C63AA2">
        <w:rPr>
          <w:szCs w:val="24"/>
          <w:lang w:val="nl-NL"/>
        </w:rPr>
        <w:t xml:space="preserve">, bepaalde stoornissen met betrekking </w:t>
      </w:r>
      <w:r>
        <w:rPr>
          <w:szCs w:val="24"/>
          <w:lang w:val="nl-NL"/>
        </w:rPr>
        <w:t xml:space="preserve">tot </w:t>
      </w:r>
      <w:r w:rsidR="00C63AA2">
        <w:rPr>
          <w:szCs w:val="24"/>
          <w:lang w:val="nl-NL"/>
        </w:rPr>
        <w:t>de bloedtoevoer naar de ogen, onregelmatige hartslag</w:t>
      </w:r>
      <w:r>
        <w:rPr>
          <w:szCs w:val="24"/>
          <w:lang w:val="nl-NL"/>
        </w:rPr>
        <w:t>,</w:t>
      </w:r>
      <w:r w:rsidR="00C63AA2">
        <w:rPr>
          <w:szCs w:val="24"/>
          <w:lang w:val="nl-NL"/>
        </w:rPr>
        <w:t xml:space="preserve"> angina en </w:t>
      </w:r>
      <w:r w:rsidR="00F36267" w:rsidRPr="00F36267">
        <w:rPr>
          <w:szCs w:val="24"/>
          <w:lang w:val="nl-NL"/>
        </w:rPr>
        <w:t xml:space="preserve">plotselinge </w:t>
      </w:r>
      <w:r w:rsidR="00C63AA2">
        <w:rPr>
          <w:szCs w:val="24"/>
          <w:lang w:val="nl-NL"/>
        </w:rPr>
        <w:t xml:space="preserve">dood met cardiale oorzaak. </w:t>
      </w:r>
    </w:p>
    <w:p w14:paraId="3F2B96B6" w14:textId="77777777" w:rsidR="00FD4631" w:rsidRPr="00D25426" w:rsidRDefault="00FD4631" w:rsidP="00FD4631">
      <w:pPr>
        <w:numPr>
          <w:ilvl w:val="0"/>
          <w:numId w:val="23"/>
        </w:numPr>
        <w:spacing w:line="240" w:lineRule="auto"/>
        <w:ind w:left="567" w:right="-2" w:hanging="567"/>
        <w:rPr>
          <w:szCs w:val="24"/>
          <w:lang w:val="nl-NL"/>
        </w:rPr>
      </w:pPr>
      <w:r>
        <w:rPr>
          <w:szCs w:val="24"/>
          <w:lang w:val="nl-NL"/>
        </w:rPr>
        <w:t>v</w:t>
      </w:r>
      <w:r w:rsidRPr="00D25426">
        <w:rPr>
          <w:szCs w:val="24"/>
          <w:lang w:val="nl-NL"/>
        </w:rPr>
        <w:t>ervormd, vervaagd, wazig centraal zicht of plotseling vermindering van het gezichtsvermogen (frequentie niet bekend).</w:t>
      </w:r>
    </w:p>
    <w:p w14:paraId="06418A41" w14:textId="77777777" w:rsidR="00C63AA2" w:rsidRDefault="00C63AA2">
      <w:pPr>
        <w:numPr>
          <w:ilvl w:val="12"/>
          <w:numId w:val="0"/>
        </w:numPr>
        <w:spacing w:line="240" w:lineRule="auto"/>
        <w:ind w:right="-2"/>
        <w:rPr>
          <w:szCs w:val="24"/>
          <w:lang w:val="nl-NL"/>
        </w:rPr>
      </w:pPr>
    </w:p>
    <w:p w14:paraId="1B6193B1" w14:textId="77777777" w:rsidR="00C959D3" w:rsidRDefault="00C959D3" w:rsidP="00C959D3">
      <w:pPr>
        <w:numPr>
          <w:ilvl w:val="12"/>
          <w:numId w:val="0"/>
        </w:numPr>
        <w:spacing w:line="240" w:lineRule="auto"/>
        <w:ind w:right="-2"/>
        <w:rPr>
          <w:szCs w:val="24"/>
          <w:lang w:val="nl-NL"/>
        </w:rPr>
      </w:pPr>
      <w:r>
        <w:rPr>
          <w:szCs w:val="24"/>
          <w:lang w:val="nl-NL"/>
        </w:rPr>
        <w:lastRenderedPageBreak/>
        <w:t>De bijwerking duizeligheid is vaker gemeld bij mannen boven de 75</w:t>
      </w:r>
      <w:r w:rsidR="00D135C2">
        <w:rPr>
          <w:szCs w:val="24"/>
          <w:lang w:val="nl-NL"/>
        </w:rPr>
        <w:t> </w:t>
      </w:r>
      <w:r>
        <w:rPr>
          <w:szCs w:val="24"/>
          <w:lang w:val="nl-NL"/>
        </w:rPr>
        <w:t>jaar die CIALIS gebruiken. Diarree is vaker gemeld bij mannen boven de 65</w:t>
      </w:r>
      <w:r w:rsidR="00D135C2">
        <w:rPr>
          <w:szCs w:val="24"/>
          <w:lang w:val="nl-NL"/>
        </w:rPr>
        <w:t> </w:t>
      </w:r>
      <w:r>
        <w:rPr>
          <w:szCs w:val="24"/>
          <w:lang w:val="nl-NL"/>
        </w:rPr>
        <w:t>jaar die CIALIS gebruiken.</w:t>
      </w:r>
    </w:p>
    <w:p w14:paraId="096BA9FF" w14:textId="77777777" w:rsidR="00180E05" w:rsidRDefault="00180E05" w:rsidP="00180E05">
      <w:pPr>
        <w:numPr>
          <w:ilvl w:val="12"/>
          <w:numId w:val="0"/>
        </w:numPr>
        <w:spacing w:line="240" w:lineRule="auto"/>
        <w:ind w:right="-2"/>
        <w:rPr>
          <w:szCs w:val="24"/>
          <w:lang w:val="nl-NL"/>
        </w:rPr>
      </w:pPr>
    </w:p>
    <w:p w14:paraId="02655410" w14:textId="77777777" w:rsidR="0048758C" w:rsidRPr="00F64E77" w:rsidRDefault="0048758C" w:rsidP="00D27ED4">
      <w:pPr>
        <w:keepNext/>
        <w:tabs>
          <w:tab w:val="left" w:pos="0"/>
        </w:tabs>
        <w:rPr>
          <w:b/>
          <w:lang w:val="nl-NL"/>
        </w:rPr>
      </w:pPr>
      <w:r w:rsidRPr="00F64E77">
        <w:rPr>
          <w:b/>
          <w:lang w:val="nl-NL"/>
        </w:rPr>
        <w:t>Het melden van bijwerkingen</w:t>
      </w:r>
    </w:p>
    <w:p w14:paraId="045694AD" w14:textId="77777777" w:rsidR="0048758C" w:rsidRPr="00C6799B" w:rsidRDefault="0048758C" w:rsidP="00D27ED4">
      <w:pPr>
        <w:keepNext/>
        <w:tabs>
          <w:tab w:val="left" w:pos="0"/>
        </w:tabs>
        <w:rPr>
          <w:lang w:val="nl-NL"/>
        </w:rPr>
      </w:pPr>
      <w:r w:rsidRPr="00C6799B">
        <w:rPr>
          <w:lang w:val="nl-NL"/>
        </w:rPr>
        <w:t xml:space="preserve">Krijgt u last van bijwerkingen, neem dan contact op met uw arts of apotheker. Dit geldt ook voor mogelijke bijwerkingen die niet in deze bijsluiter staan. U kunt bijwerkingen ook rechtstreeks melden </w:t>
      </w:r>
      <w:r>
        <w:rPr>
          <w:highlight w:val="lightGray"/>
          <w:lang w:val="nl-NL"/>
        </w:rPr>
        <w:t xml:space="preserve">via het nationale meldsysteem zoals vermeld in </w:t>
      </w:r>
      <w:r>
        <w:fldChar w:fldCharType="begin"/>
      </w:r>
      <w:r w:rsidRPr="00300D10">
        <w:rPr>
          <w:lang w:val="nl-NL"/>
          <w:rPrChange w:id="158" w:author="NL RA-1" w:date="2025-09-02T09:34:00Z">
            <w:rPr/>
          </w:rPrChange>
        </w:rPr>
        <w:instrText xml:space="preserve"> HYPERLINK "http://www.ema.europa.eu/docs/en_GB/document_library/Template_or_form/2013/03/WC500139752.doc"</w:instrText>
      </w:r>
      <w:r>
        <w:fldChar w:fldCharType="separate"/>
      </w:r>
      <w:r>
        <w:rPr>
          <w:rStyle w:val="Hyperlink"/>
          <w:highlight w:val="lightGray"/>
          <w:lang w:val="nl-NL"/>
        </w:rPr>
        <w:t>aanhangsel V</w:t>
      </w:r>
      <w:r>
        <w:fldChar w:fldCharType="end"/>
      </w:r>
      <w:r w:rsidRPr="00C6799B">
        <w:rPr>
          <w:lang w:val="nl-NL"/>
        </w:rPr>
        <w:t>.</w:t>
      </w:r>
      <w:r w:rsidRPr="00C6799B" w:rsidDel="00C169CE">
        <w:rPr>
          <w:lang w:val="nl-NL"/>
        </w:rPr>
        <w:t xml:space="preserve"> </w:t>
      </w:r>
      <w:r w:rsidRPr="00C6799B">
        <w:rPr>
          <w:lang w:val="nl-NL"/>
        </w:rPr>
        <w:t>Door bijwerkingen te melden, kunt u ons helpen meer informatie te verkrijgen over de veiligheid van dit geneesmiddel.</w:t>
      </w:r>
    </w:p>
    <w:p w14:paraId="0892606F" w14:textId="77777777" w:rsidR="00326597" w:rsidRDefault="00326597" w:rsidP="00326597">
      <w:pPr>
        <w:ind w:right="-29"/>
        <w:rPr>
          <w:lang w:val="nl-NL"/>
        </w:rPr>
      </w:pPr>
    </w:p>
    <w:p w14:paraId="728A338A" w14:textId="77777777" w:rsidR="00326597" w:rsidRDefault="00326597" w:rsidP="00326597">
      <w:pPr>
        <w:ind w:right="-2"/>
        <w:rPr>
          <w:lang w:val="nl-NL"/>
        </w:rPr>
      </w:pPr>
    </w:p>
    <w:p w14:paraId="3AE8330B" w14:textId="77777777" w:rsidR="00326597" w:rsidRDefault="00326597" w:rsidP="00326597">
      <w:pPr>
        <w:keepNext/>
        <w:ind w:right="-2"/>
        <w:rPr>
          <w:b/>
          <w:lang w:val="nl-NL"/>
        </w:rPr>
      </w:pPr>
      <w:r>
        <w:rPr>
          <w:b/>
          <w:lang w:val="nl-NL"/>
        </w:rPr>
        <w:t>5.</w:t>
      </w:r>
      <w:r>
        <w:rPr>
          <w:b/>
          <w:lang w:val="nl-NL"/>
        </w:rPr>
        <w:tab/>
        <w:t>Hoe bewaart u dit middel?</w:t>
      </w:r>
    </w:p>
    <w:p w14:paraId="78FAEDF5" w14:textId="77777777" w:rsidR="00326597" w:rsidRDefault="00326597" w:rsidP="00326597">
      <w:pPr>
        <w:keepNext/>
        <w:suppressAutoHyphens/>
        <w:rPr>
          <w:lang w:val="nl-NL"/>
        </w:rPr>
      </w:pPr>
    </w:p>
    <w:p w14:paraId="4D87BC5A" w14:textId="77777777" w:rsidR="00326597" w:rsidRDefault="00326597" w:rsidP="00326597">
      <w:pPr>
        <w:numPr>
          <w:ilvl w:val="12"/>
          <w:numId w:val="0"/>
        </w:numPr>
        <w:spacing w:line="240" w:lineRule="auto"/>
        <w:ind w:right="-2"/>
        <w:rPr>
          <w:szCs w:val="24"/>
          <w:lang w:val="nl-NL"/>
        </w:rPr>
      </w:pPr>
      <w:r>
        <w:rPr>
          <w:szCs w:val="24"/>
          <w:lang w:val="nl-NL"/>
        </w:rPr>
        <w:t>Buiten het zicht en bereik van kinderen houden.</w:t>
      </w:r>
    </w:p>
    <w:p w14:paraId="6B519558" w14:textId="77777777" w:rsidR="006264A1" w:rsidRDefault="006264A1" w:rsidP="00326597">
      <w:pPr>
        <w:numPr>
          <w:ilvl w:val="12"/>
          <w:numId w:val="0"/>
        </w:numPr>
        <w:spacing w:line="240" w:lineRule="auto"/>
        <w:ind w:right="-2"/>
        <w:rPr>
          <w:szCs w:val="24"/>
          <w:lang w:val="nl-NL"/>
        </w:rPr>
      </w:pPr>
    </w:p>
    <w:p w14:paraId="33DB4A34" w14:textId="77777777" w:rsidR="006264A1" w:rsidRDefault="00326597" w:rsidP="00326597">
      <w:pPr>
        <w:numPr>
          <w:ilvl w:val="12"/>
          <w:numId w:val="0"/>
        </w:numPr>
        <w:spacing w:line="240" w:lineRule="auto"/>
        <w:ind w:right="-2"/>
        <w:rPr>
          <w:szCs w:val="24"/>
          <w:lang w:val="nl-NL"/>
        </w:rPr>
      </w:pPr>
      <w:r>
        <w:rPr>
          <w:szCs w:val="24"/>
          <w:lang w:val="nl-NL"/>
        </w:rPr>
        <w:t xml:space="preserve">Gebruik </w:t>
      </w:r>
      <w:r w:rsidR="001B2303">
        <w:rPr>
          <w:szCs w:val="24"/>
          <w:lang w:val="nl-NL"/>
        </w:rPr>
        <w:t xml:space="preserve">dit </w:t>
      </w:r>
      <w:r>
        <w:rPr>
          <w:szCs w:val="24"/>
          <w:lang w:val="nl-NL"/>
        </w:rPr>
        <w:t>geneesmiddel niet meer na de uiterste houdbaarheidsdatum. Die vind</w:t>
      </w:r>
      <w:r w:rsidR="006264A1">
        <w:rPr>
          <w:szCs w:val="24"/>
          <w:lang w:val="nl-NL"/>
        </w:rPr>
        <w:t>t</w:t>
      </w:r>
      <w:r>
        <w:rPr>
          <w:szCs w:val="24"/>
          <w:lang w:val="nl-NL"/>
        </w:rPr>
        <w:t xml:space="preserve"> </w:t>
      </w:r>
      <w:r w:rsidR="006264A1">
        <w:rPr>
          <w:szCs w:val="24"/>
          <w:lang w:val="nl-NL"/>
        </w:rPr>
        <w:t xml:space="preserve">u </w:t>
      </w:r>
      <w:r>
        <w:rPr>
          <w:szCs w:val="24"/>
          <w:lang w:val="nl-NL"/>
        </w:rPr>
        <w:t xml:space="preserve">op de doos en de blisterverpakking na EXP. Daar staat een maand en een jaar. De laatste dag van die maand is de uiterste houdbaarheidsdatum. </w:t>
      </w:r>
    </w:p>
    <w:p w14:paraId="7EBA82D4" w14:textId="77777777" w:rsidR="006264A1" w:rsidRDefault="006264A1" w:rsidP="00326597">
      <w:pPr>
        <w:numPr>
          <w:ilvl w:val="12"/>
          <w:numId w:val="0"/>
        </w:numPr>
        <w:spacing w:line="240" w:lineRule="auto"/>
        <w:ind w:right="-2"/>
        <w:rPr>
          <w:szCs w:val="24"/>
          <w:lang w:val="nl-NL"/>
        </w:rPr>
      </w:pPr>
    </w:p>
    <w:p w14:paraId="543A0C54" w14:textId="77777777" w:rsidR="00326597" w:rsidRDefault="00326597" w:rsidP="00326597">
      <w:pPr>
        <w:numPr>
          <w:ilvl w:val="12"/>
          <w:numId w:val="0"/>
        </w:numPr>
        <w:spacing w:line="240" w:lineRule="auto"/>
        <w:ind w:right="-2"/>
        <w:rPr>
          <w:szCs w:val="24"/>
          <w:lang w:val="nl-NL"/>
        </w:rPr>
      </w:pPr>
      <w:r>
        <w:rPr>
          <w:szCs w:val="24"/>
          <w:lang w:val="nl-NL"/>
        </w:rPr>
        <w:t xml:space="preserve">Bewaren in de oorspronkelijke verpakking </w:t>
      </w:r>
      <w:r w:rsidR="00D135C2">
        <w:rPr>
          <w:szCs w:val="24"/>
          <w:lang w:val="nl-NL"/>
        </w:rPr>
        <w:t>ter bescherming</w:t>
      </w:r>
      <w:r>
        <w:rPr>
          <w:szCs w:val="24"/>
          <w:lang w:val="nl-NL"/>
        </w:rPr>
        <w:t xml:space="preserve"> tegen vocht. </w:t>
      </w:r>
      <w:r w:rsidR="00CF4B52">
        <w:rPr>
          <w:szCs w:val="24"/>
          <w:lang w:val="nl-NL"/>
        </w:rPr>
        <w:t>B</w:t>
      </w:r>
      <w:r>
        <w:rPr>
          <w:szCs w:val="24"/>
          <w:lang w:val="nl-NL"/>
        </w:rPr>
        <w:t xml:space="preserve">ewaren </w:t>
      </w:r>
      <w:r w:rsidR="00CF4B52">
        <w:rPr>
          <w:szCs w:val="24"/>
          <w:lang w:val="nl-NL"/>
        </w:rPr>
        <w:t xml:space="preserve">beneden </w:t>
      </w:r>
      <w:r>
        <w:rPr>
          <w:szCs w:val="24"/>
          <w:lang w:val="nl-NL"/>
        </w:rPr>
        <w:t>30°C.</w:t>
      </w:r>
    </w:p>
    <w:p w14:paraId="51F7E288" w14:textId="77777777" w:rsidR="006264A1" w:rsidRDefault="006264A1" w:rsidP="00326597">
      <w:pPr>
        <w:numPr>
          <w:ilvl w:val="12"/>
          <w:numId w:val="0"/>
        </w:numPr>
        <w:spacing w:line="240" w:lineRule="auto"/>
        <w:ind w:right="-2"/>
        <w:rPr>
          <w:szCs w:val="24"/>
          <w:lang w:val="nl-NL"/>
        </w:rPr>
      </w:pPr>
    </w:p>
    <w:p w14:paraId="2DBA6A74" w14:textId="77777777" w:rsidR="00C63AA2" w:rsidRDefault="00326597">
      <w:pPr>
        <w:suppressAutoHyphens/>
        <w:rPr>
          <w:lang w:val="nl-NL"/>
        </w:rPr>
      </w:pPr>
      <w:r>
        <w:rPr>
          <w:szCs w:val="24"/>
          <w:lang w:val="nl-NL"/>
        </w:rPr>
        <w:t>Spoel geneesmiddelen niet door de gootsteen of de WC en</w:t>
      </w:r>
      <w:r w:rsidR="008F1B21">
        <w:rPr>
          <w:szCs w:val="24"/>
          <w:lang w:val="nl-NL"/>
        </w:rPr>
        <w:t xml:space="preserve"> gooi ze niet in de vuilnis</w:t>
      </w:r>
      <w:r>
        <w:rPr>
          <w:szCs w:val="24"/>
          <w:lang w:val="nl-NL"/>
        </w:rPr>
        <w:t>bak.</w:t>
      </w:r>
      <w:r>
        <w:rPr>
          <w:b/>
          <w:szCs w:val="24"/>
          <w:lang w:val="nl-NL"/>
        </w:rPr>
        <w:t xml:space="preserve"> </w:t>
      </w:r>
      <w:r>
        <w:rPr>
          <w:szCs w:val="24"/>
          <w:lang w:val="nl-NL"/>
        </w:rPr>
        <w:t>Vraag uw apotheker wat u met geneesmiddelen moet doen die u niet meer gebruikt.</w:t>
      </w:r>
      <w:r>
        <w:rPr>
          <w:b/>
          <w:szCs w:val="24"/>
          <w:lang w:val="nl-NL"/>
        </w:rPr>
        <w:t xml:space="preserve"> </w:t>
      </w:r>
      <w:r w:rsidR="00D135C2" w:rsidRPr="00C80DE0">
        <w:rPr>
          <w:szCs w:val="22"/>
          <w:lang w:val="nl-BE"/>
        </w:rPr>
        <w:t>Als u geneesmiddelen op de juiste manier afvoert</w:t>
      </w:r>
      <w:r w:rsidR="00D135C2" w:rsidRPr="005A59C7">
        <w:rPr>
          <w:szCs w:val="22"/>
          <w:lang w:val="nl-BE"/>
        </w:rPr>
        <w:t xml:space="preserve"> worden </w:t>
      </w:r>
      <w:r w:rsidR="00D135C2">
        <w:rPr>
          <w:szCs w:val="22"/>
          <w:lang w:val="nl-BE"/>
        </w:rPr>
        <w:t xml:space="preserve">ze </w:t>
      </w:r>
      <w:r>
        <w:rPr>
          <w:szCs w:val="24"/>
          <w:lang w:val="nl-NL"/>
        </w:rPr>
        <w:t xml:space="preserve">op een verantwoorde manier vernietigd en komen </w:t>
      </w:r>
      <w:r w:rsidR="00D135C2">
        <w:rPr>
          <w:szCs w:val="24"/>
          <w:lang w:val="nl-NL"/>
        </w:rPr>
        <w:t xml:space="preserve">ze </w:t>
      </w:r>
      <w:r>
        <w:rPr>
          <w:szCs w:val="24"/>
          <w:lang w:val="nl-NL"/>
        </w:rPr>
        <w:t>niet in het milieu</w:t>
      </w:r>
      <w:r w:rsidR="001B2303" w:rsidRPr="001B2303">
        <w:rPr>
          <w:szCs w:val="24"/>
          <w:lang w:val="nl-NL"/>
        </w:rPr>
        <w:t xml:space="preserve"> </w:t>
      </w:r>
      <w:r w:rsidR="001B2303">
        <w:rPr>
          <w:szCs w:val="24"/>
          <w:lang w:val="nl-NL"/>
        </w:rPr>
        <w:t>terecht</w:t>
      </w:r>
      <w:r>
        <w:rPr>
          <w:szCs w:val="24"/>
          <w:lang w:val="nl-NL"/>
        </w:rPr>
        <w:t xml:space="preserve">. </w:t>
      </w:r>
    </w:p>
    <w:p w14:paraId="63929EF5" w14:textId="77777777" w:rsidR="00C63AA2" w:rsidRDefault="00C63AA2">
      <w:pPr>
        <w:ind w:right="-2"/>
        <w:rPr>
          <w:lang w:val="nl-NL"/>
        </w:rPr>
      </w:pPr>
    </w:p>
    <w:p w14:paraId="0AE90D66" w14:textId="77777777" w:rsidR="00240021" w:rsidRDefault="00240021">
      <w:pPr>
        <w:ind w:right="-2"/>
        <w:rPr>
          <w:lang w:val="nl-NL"/>
        </w:rPr>
      </w:pPr>
    </w:p>
    <w:p w14:paraId="29B3C737" w14:textId="77777777" w:rsidR="00C63AA2" w:rsidRDefault="00C63AA2">
      <w:pPr>
        <w:keepNext/>
        <w:ind w:right="-2"/>
        <w:rPr>
          <w:b/>
          <w:lang w:val="nl-NL"/>
        </w:rPr>
      </w:pPr>
      <w:r>
        <w:rPr>
          <w:b/>
          <w:lang w:val="nl-NL"/>
        </w:rPr>
        <w:t>6.</w:t>
      </w:r>
      <w:r>
        <w:rPr>
          <w:b/>
          <w:lang w:val="nl-NL"/>
        </w:rPr>
        <w:tab/>
      </w:r>
      <w:r w:rsidR="00326597">
        <w:rPr>
          <w:b/>
          <w:lang w:val="nl-NL"/>
        </w:rPr>
        <w:t>Inhoud van de verpakking en overige informatie</w:t>
      </w:r>
    </w:p>
    <w:p w14:paraId="70EE558E" w14:textId="4B7EE07B" w:rsidR="00C63AA2" w:rsidRDefault="00326597">
      <w:pPr>
        <w:pStyle w:val="Heading9"/>
        <w:keepNext/>
        <w:rPr>
          <w:rFonts w:ascii="Times New Roman" w:hAnsi="Times New Roman" w:cs="Times New Roman"/>
          <w:b/>
          <w:bCs/>
          <w:lang w:val="nl-NL"/>
        </w:rPr>
      </w:pPr>
      <w:r>
        <w:rPr>
          <w:rFonts w:ascii="Times New Roman" w:hAnsi="Times New Roman" w:cs="Times New Roman"/>
          <w:b/>
          <w:bCs/>
          <w:lang w:val="nl-NL"/>
        </w:rPr>
        <w:t>Welke stoffen zitten er in dit middel?</w:t>
      </w:r>
      <w:r w:rsidR="00226159">
        <w:rPr>
          <w:rFonts w:ascii="Times New Roman" w:hAnsi="Times New Roman" w:cs="Times New Roman"/>
          <w:b/>
          <w:bCs/>
          <w:lang w:val="nl-NL"/>
        </w:rPr>
        <w:fldChar w:fldCharType="begin"/>
      </w:r>
      <w:r w:rsidR="00226159">
        <w:rPr>
          <w:rFonts w:ascii="Times New Roman" w:hAnsi="Times New Roman" w:cs="Times New Roman"/>
          <w:b/>
          <w:bCs/>
          <w:lang w:val="nl-NL"/>
        </w:rPr>
        <w:instrText xml:space="preserve"> DOCVARIABLE vault_nd_de27e1a4-e7b0-4415-83c5-1a919bb006d7 \* MERGEFORMAT </w:instrText>
      </w:r>
      <w:r w:rsidR="00226159">
        <w:rPr>
          <w:rFonts w:ascii="Times New Roman" w:hAnsi="Times New Roman" w:cs="Times New Roman"/>
          <w:b/>
          <w:bCs/>
          <w:lang w:val="nl-NL"/>
        </w:rPr>
        <w:fldChar w:fldCharType="separate"/>
      </w:r>
      <w:r w:rsidR="00226159">
        <w:rPr>
          <w:rFonts w:ascii="Times New Roman" w:hAnsi="Times New Roman" w:cs="Times New Roman"/>
          <w:b/>
          <w:bCs/>
          <w:lang w:val="nl-NL"/>
        </w:rPr>
        <w:t xml:space="preserve"> </w:t>
      </w:r>
      <w:r w:rsidR="00226159">
        <w:rPr>
          <w:rFonts w:ascii="Times New Roman" w:hAnsi="Times New Roman" w:cs="Times New Roman"/>
          <w:b/>
          <w:bCs/>
          <w:lang w:val="nl-NL"/>
        </w:rPr>
        <w:fldChar w:fldCharType="end"/>
      </w:r>
    </w:p>
    <w:p w14:paraId="02551ADB" w14:textId="77777777" w:rsidR="00C63AA2" w:rsidRDefault="00326597" w:rsidP="006A346A">
      <w:pPr>
        <w:pStyle w:val="BodyText3"/>
        <w:numPr>
          <w:ilvl w:val="0"/>
          <w:numId w:val="23"/>
        </w:numPr>
        <w:ind w:left="567" w:hanging="567"/>
        <w:rPr>
          <w:b w:val="0"/>
          <w:i w:val="0"/>
          <w:lang w:val="nl-NL"/>
        </w:rPr>
      </w:pPr>
      <w:r>
        <w:rPr>
          <w:b w:val="0"/>
          <w:i w:val="0"/>
          <w:lang w:val="nl-NL"/>
        </w:rPr>
        <w:t xml:space="preserve">De </w:t>
      </w:r>
      <w:r w:rsidR="00C63AA2" w:rsidRPr="00544AA4">
        <w:rPr>
          <w:i w:val="0"/>
          <w:lang w:val="nl-NL"/>
        </w:rPr>
        <w:t>werkzame</w:t>
      </w:r>
      <w:r w:rsidR="00C63AA2">
        <w:rPr>
          <w:b w:val="0"/>
          <w:i w:val="0"/>
          <w:lang w:val="nl-NL"/>
        </w:rPr>
        <w:t xml:space="preserve"> </w:t>
      </w:r>
      <w:r>
        <w:rPr>
          <w:b w:val="0"/>
          <w:i w:val="0"/>
          <w:lang w:val="nl-NL"/>
        </w:rPr>
        <w:t xml:space="preserve">stof in dit middel </w:t>
      </w:r>
      <w:r w:rsidR="00C63AA2">
        <w:rPr>
          <w:b w:val="0"/>
          <w:i w:val="0"/>
          <w:lang w:val="nl-NL"/>
        </w:rPr>
        <w:t>is tadalafil. Elke tablet bevat 20 mg tadalafil.</w:t>
      </w:r>
    </w:p>
    <w:p w14:paraId="15F3F730" w14:textId="77777777" w:rsidR="00C63AA2" w:rsidRDefault="00C63AA2" w:rsidP="006A346A">
      <w:pPr>
        <w:pStyle w:val="BodyText3"/>
        <w:numPr>
          <w:ilvl w:val="0"/>
          <w:numId w:val="23"/>
        </w:numPr>
        <w:ind w:left="567" w:hanging="567"/>
        <w:rPr>
          <w:b w:val="0"/>
          <w:i w:val="0"/>
          <w:lang w:val="nl-NL"/>
        </w:rPr>
      </w:pPr>
      <w:r>
        <w:rPr>
          <w:b w:val="0"/>
          <w:i w:val="0"/>
          <w:lang w:val="nl-NL"/>
        </w:rPr>
        <w:t xml:space="preserve">De </w:t>
      </w:r>
      <w:r w:rsidRPr="00544AA4">
        <w:rPr>
          <w:i w:val="0"/>
          <w:lang w:val="nl-NL"/>
        </w:rPr>
        <w:t xml:space="preserve">andere </w:t>
      </w:r>
      <w:r w:rsidR="00326597" w:rsidRPr="00544AA4">
        <w:rPr>
          <w:i w:val="0"/>
          <w:lang w:val="nl-NL"/>
        </w:rPr>
        <w:t xml:space="preserve">stoffen </w:t>
      </w:r>
      <w:r w:rsidR="00326597">
        <w:rPr>
          <w:b w:val="0"/>
          <w:i w:val="0"/>
          <w:lang w:val="nl-NL"/>
        </w:rPr>
        <w:t xml:space="preserve">in dit middel </w:t>
      </w:r>
      <w:r>
        <w:rPr>
          <w:b w:val="0"/>
          <w:i w:val="0"/>
          <w:lang w:val="nl-NL"/>
        </w:rPr>
        <w:t>zijn:</w:t>
      </w:r>
    </w:p>
    <w:p w14:paraId="4B5EA5AF" w14:textId="77777777" w:rsidR="00C63AA2" w:rsidRDefault="00C63AA2" w:rsidP="006A346A">
      <w:pPr>
        <w:suppressAutoHyphens/>
        <w:ind w:left="567"/>
        <w:rPr>
          <w:lang w:val="nl-NL"/>
        </w:rPr>
      </w:pPr>
      <w:r w:rsidRPr="00544AA4">
        <w:rPr>
          <w:b/>
          <w:lang w:val="nl-NL"/>
        </w:rPr>
        <w:t>Tabletkern</w:t>
      </w:r>
      <w:r>
        <w:rPr>
          <w:lang w:val="nl-NL"/>
        </w:rPr>
        <w:t>: lactosemonohydraat</w:t>
      </w:r>
      <w:r w:rsidR="00326597">
        <w:rPr>
          <w:lang w:val="nl-NL"/>
        </w:rPr>
        <w:t xml:space="preserve"> (zie rubriek 2)</w:t>
      </w:r>
      <w:r>
        <w:rPr>
          <w:lang w:val="nl-NL"/>
        </w:rPr>
        <w:t>, croscarmellosenatrium, hydroxypropylcellulose, microkristallijne cellulose, natriumlaurylsulfaat, magnesiumstearaat</w:t>
      </w:r>
      <w:r w:rsidR="00D32B08">
        <w:rPr>
          <w:lang w:val="nl-NL"/>
        </w:rPr>
        <w:t>, zie rubriek 2 “CIALIS bevat lactose”</w:t>
      </w:r>
      <w:r>
        <w:rPr>
          <w:lang w:val="nl-NL"/>
        </w:rPr>
        <w:t>.</w:t>
      </w:r>
    </w:p>
    <w:p w14:paraId="090712BA" w14:textId="77777777" w:rsidR="00C63AA2" w:rsidRDefault="00C63AA2" w:rsidP="006A346A">
      <w:pPr>
        <w:suppressAutoHyphens/>
        <w:ind w:left="567"/>
        <w:rPr>
          <w:lang w:val="nl-NL"/>
        </w:rPr>
      </w:pPr>
      <w:r w:rsidRPr="00544AA4">
        <w:rPr>
          <w:b/>
          <w:lang w:val="nl-NL"/>
        </w:rPr>
        <w:t>Filmcoating</w:t>
      </w:r>
      <w:r>
        <w:rPr>
          <w:lang w:val="nl-NL"/>
        </w:rPr>
        <w:t>: lactosemonohydraat, hypromellose, triacetin, titaniumdioxide (E171), geel ijzeroxide (E172), talk.</w:t>
      </w:r>
    </w:p>
    <w:p w14:paraId="6F662F7A" w14:textId="08CF407F" w:rsidR="00C63AA2" w:rsidRDefault="00C63AA2">
      <w:pPr>
        <w:pStyle w:val="Heading8"/>
        <w:keepNext/>
        <w:rPr>
          <w:b/>
          <w:bCs/>
          <w:i w:val="0"/>
          <w:lang w:val="nl-NL"/>
        </w:rPr>
      </w:pPr>
      <w:r>
        <w:rPr>
          <w:b/>
          <w:bCs/>
          <w:i w:val="0"/>
          <w:lang w:val="nl-NL"/>
        </w:rPr>
        <w:t xml:space="preserve">Hoe ziet CIALIS eruit en </w:t>
      </w:r>
      <w:r w:rsidR="00326597">
        <w:rPr>
          <w:b/>
          <w:bCs/>
          <w:i w:val="0"/>
          <w:lang w:val="nl-NL"/>
        </w:rPr>
        <w:t>hoeveel zit er in een verpakking?</w:t>
      </w:r>
      <w:r w:rsidR="00226159">
        <w:rPr>
          <w:b/>
          <w:bCs/>
          <w:i w:val="0"/>
          <w:lang w:val="nl-NL"/>
        </w:rPr>
        <w:fldChar w:fldCharType="begin"/>
      </w:r>
      <w:r w:rsidR="00226159">
        <w:rPr>
          <w:b/>
          <w:bCs/>
          <w:i w:val="0"/>
          <w:lang w:val="nl-NL"/>
        </w:rPr>
        <w:instrText xml:space="preserve"> DOCVARIABLE vault_nd_74e1b4c1-7de9-440d-9b6e-3f54136e867c \* MERGEFORMAT </w:instrText>
      </w:r>
      <w:r w:rsidR="00226159">
        <w:rPr>
          <w:b/>
          <w:bCs/>
          <w:i w:val="0"/>
          <w:lang w:val="nl-NL"/>
        </w:rPr>
        <w:fldChar w:fldCharType="separate"/>
      </w:r>
      <w:r w:rsidR="00226159">
        <w:rPr>
          <w:b/>
          <w:bCs/>
          <w:i w:val="0"/>
          <w:lang w:val="nl-NL"/>
        </w:rPr>
        <w:t xml:space="preserve"> </w:t>
      </w:r>
      <w:r w:rsidR="00226159">
        <w:rPr>
          <w:b/>
          <w:bCs/>
          <w:i w:val="0"/>
          <w:lang w:val="nl-NL"/>
        </w:rPr>
        <w:fldChar w:fldCharType="end"/>
      </w:r>
    </w:p>
    <w:p w14:paraId="3E384738" w14:textId="77777777" w:rsidR="00C63AA2" w:rsidRDefault="00C63AA2">
      <w:pPr>
        <w:ind w:right="-2"/>
        <w:rPr>
          <w:lang w:val="nl-NL"/>
        </w:rPr>
      </w:pPr>
      <w:r>
        <w:rPr>
          <w:lang w:val="nl-NL"/>
        </w:rPr>
        <w:t xml:space="preserve">CIALIS 20 mg </w:t>
      </w:r>
      <w:r w:rsidR="00102873">
        <w:rPr>
          <w:lang w:val="nl-NL"/>
        </w:rPr>
        <w:t>is een</w:t>
      </w:r>
      <w:r>
        <w:rPr>
          <w:lang w:val="nl-NL"/>
        </w:rPr>
        <w:t xml:space="preserve"> gele </w:t>
      </w:r>
      <w:r w:rsidR="00102873">
        <w:rPr>
          <w:lang w:val="nl-NL"/>
        </w:rPr>
        <w:t xml:space="preserve">amandelvormige </w:t>
      </w:r>
      <w:r>
        <w:rPr>
          <w:lang w:val="nl-NL"/>
        </w:rPr>
        <w:t xml:space="preserve">filmomhulde tablet en </w:t>
      </w:r>
      <w:r w:rsidR="00102873">
        <w:rPr>
          <w:lang w:val="nl-NL"/>
        </w:rPr>
        <w:t xml:space="preserve">is </w:t>
      </w:r>
      <w:r>
        <w:rPr>
          <w:szCs w:val="24"/>
          <w:lang w:val="nl-NL"/>
        </w:rPr>
        <w:t>aan één zijde gemerkt met</w:t>
      </w:r>
      <w:r>
        <w:rPr>
          <w:lang w:val="nl-NL"/>
        </w:rPr>
        <w:t xml:space="preserve"> “C 20”.</w:t>
      </w:r>
    </w:p>
    <w:p w14:paraId="1010F867" w14:textId="77777777" w:rsidR="00C63AA2" w:rsidRDefault="00C63AA2">
      <w:pPr>
        <w:ind w:right="-2"/>
        <w:rPr>
          <w:lang w:val="nl-NL"/>
        </w:rPr>
      </w:pPr>
    </w:p>
    <w:p w14:paraId="76163EB6" w14:textId="28BE19CB" w:rsidR="00C63AA2" w:rsidRDefault="00C63AA2">
      <w:pPr>
        <w:ind w:right="-2"/>
        <w:rPr>
          <w:lang w:val="nl-NL"/>
        </w:rPr>
      </w:pPr>
      <w:r>
        <w:rPr>
          <w:lang w:val="nl-NL"/>
        </w:rPr>
        <w:t xml:space="preserve">CIALIS 20 mg is verkrijgbaar in </w:t>
      </w:r>
      <w:r w:rsidR="003A672A">
        <w:rPr>
          <w:lang w:val="nl-NL"/>
        </w:rPr>
        <w:t>blister</w:t>
      </w:r>
      <w:r>
        <w:rPr>
          <w:lang w:val="nl-NL"/>
        </w:rPr>
        <w:t>verpakkingen die 2, 4, 8</w:t>
      </w:r>
      <w:r w:rsidR="00883847">
        <w:rPr>
          <w:lang w:val="nl-NL"/>
        </w:rPr>
        <w:t>, 10</w:t>
      </w:r>
      <w:r>
        <w:rPr>
          <w:lang w:val="nl-NL"/>
        </w:rPr>
        <w:t xml:space="preserve"> of 12</w:t>
      </w:r>
      <w:r w:rsidR="00D135C2">
        <w:rPr>
          <w:lang w:val="nl-NL"/>
        </w:rPr>
        <w:t> </w:t>
      </w:r>
      <w:r>
        <w:rPr>
          <w:lang w:val="nl-NL"/>
        </w:rPr>
        <w:t>tabletten bevatten.</w:t>
      </w:r>
    </w:p>
    <w:p w14:paraId="4E70CE44" w14:textId="77777777" w:rsidR="004904DD" w:rsidRDefault="004904DD">
      <w:pPr>
        <w:ind w:right="-2"/>
        <w:rPr>
          <w:lang w:val="nl-NL"/>
        </w:rPr>
      </w:pPr>
    </w:p>
    <w:p w14:paraId="58A5F42C" w14:textId="77777777" w:rsidR="00C63AA2" w:rsidRDefault="00C63AA2">
      <w:pPr>
        <w:ind w:right="-2"/>
        <w:rPr>
          <w:lang w:val="nl-NL"/>
        </w:rPr>
      </w:pPr>
      <w:r>
        <w:rPr>
          <w:lang w:val="nl-NL"/>
        </w:rPr>
        <w:t>Het kan voorkomen dat niet alle verpakkingsgrootten in de handel worden gebracht.</w:t>
      </w:r>
    </w:p>
    <w:p w14:paraId="71952448" w14:textId="77777777" w:rsidR="00C63AA2" w:rsidRDefault="00C63AA2">
      <w:pPr>
        <w:ind w:right="-2"/>
        <w:rPr>
          <w:lang w:val="nl-NL"/>
        </w:rPr>
      </w:pPr>
    </w:p>
    <w:p w14:paraId="019DD85E" w14:textId="77777777" w:rsidR="00C63AA2" w:rsidRDefault="00C63AA2">
      <w:pPr>
        <w:pStyle w:val="BodyText3"/>
        <w:keepNext/>
        <w:numPr>
          <w:ilvl w:val="12"/>
          <w:numId w:val="0"/>
        </w:numPr>
        <w:rPr>
          <w:bCs/>
          <w:i w:val="0"/>
          <w:lang w:val="nl-NL"/>
        </w:rPr>
      </w:pPr>
      <w:r>
        <w:rPr>
          <w:bCs/>
          <w:i w:val="0"/>
          <w:lang w:val="nl-NL"/>
        </w:rPr>
        <w:t>Houder van de vergunning voor het in de handel brengen en fabrikant</w:t>
      </w:r>
    </w:p>
    <w:p w14:paraId="1F824B84" w14:textId="77777777" w:rsidR="00D135C2" w:rsidRDefault="00D135C2">
      <w:pPr>
        <w:tabs>
          <w:tab w:val="left" w:pos="567"/>
        </w:tabs>
        <w:rPr>
          <w:bCs/>
          <w:lang w:val="nl-NL"/>
        </w:rPr>
      </w:pPr>
    </w:p>
    <w:p w14:paraId="303BD892" w14:textId="4D336569" w:rsidR="00C63AA2" w:rsidRDefault="00C63AA2">
      <w:pPr>
        <w:tabs>
          <w:tab w:val="left" w:pos="567"/>
        </w:tabs>
        <w:rPr>
          <w:lang w:val="fi-FI"/>
        </w:rPr>
      </w:pPr>
      <w:r>
        <w:rPr>
          <w:bCs/>
          <w:lang w:val="nl-NL"/>
        </w:rPr>
        <w:t>Houder van de vergunning voor het in de handel brengen</w:t>
      </w:r>
      <w:r>
        <w:rPr>
          <w:lang w:val="nl-NL"/>
        </w:rPr>
        <w:t xml:space="preserve">: </w:t>
      </w:r>
      <w:r w:rsidRPr="00264992">
        <w:rPr>
          <w:bCs/>
          <w:lang w:val="nl-NL"/>
        </w:rPr>
        <w:t>Eli Lilly Nederland B.V.,</w:t>
      </w:r>
      <w:r w:rsidRPr="00FB176A">
        <w:rPr>
          <w:lang w:val="nl-NL"/>
          <w:rPrChange w:id="159" w:author="NL RA-5" w:date="2025-08-27T16:39:00Z">
            <w:rPr>
              <w:b/>
              <w:bCs/>
              <w:lang w:val="nl-NL"/>
            </w:rPr>
          </w:rPrChange>
        </w:rPr>
        <w:t xml:space="preserve"> </w:t>
      </w:r>
      <w:ins w:id="160" w:author="NL RA-5" w:date="2025-08-27T16:39:00Z">
        <w:r w:rsidR="00FB176A">
          <w:rPr>
            <w:szCs w:val="22"/>
            <w:lang w:val="nl-NL"/>
          </w:rPr>
          <w:t>Orteliuslaan 1000, 3528 BD Utrecht</w:t>
        </w:r>
      </w:ins>
      <w:del w:id="161" w:author="NL RA-5" w:date="2025-08-27T16:39:00Z">
        <w:r w:rsidR="00B04B61" w:rsidRPr="00F82D53" w:rsidDel="00FB176A">
          <w:rPr>
            <w:szCs w:val="22"/>
            <w:lang w:val="nl-NL"/>
          </w:rPr>
          <w:delText>Papendorpseweg 83, 3528 BJ Utrecht</w:delText>
        </w:r>
      </w:del>
      <w:r>
        <w:rPr>
          <w:lang w:val="nl-NL"/>
        </w:rPr>
        <w:t>, Nederland</w:t>
      </w:r>
      <w:ins w:id="162" w:author="NL RA-1" w:date="2025-09-02T09:39:00Z">
        <w:r w:rsidR="00033FF2">
          <w:rPr>
            <w:lang w:val="nl-NL"/>
          </w:rPr>
          <w:t>.</w:t>
        </w:r>
      </w:ins>
      <w:r>
        <w:rPr>
          <w:lang w:val="nl-NL"/>
        </w:rPr>
        <w:t xml:space="preserve"> </w:t>
      </w:r>
    </w:p>
    <w:p w14:paraId="02F01AAE" w14:textId="77777777" w:rsidR="00C63AA2" w:rsidRDefault="00C63AA2">
      <w:pPr>
        <w:rPr>
          <w:lang w:val="nl-NL"/>
        </w:rPr>
      </w:pPr>
    </w:p>
    <w:p w14:paraId="320401DA" w14:textId="6106F2BA" w:rsidR="00C63AA2" w:rsidRDefault="00C63AA2">
      <w:pPr>
        <w:rPr>
          <w:lang w:val="es-ES"/>
        </w:rPr>
      </w:pPr>
      <w:r w:rsidRPr="00A35510">
        <w:rPr>
          <w:lang w:val="es-ES_tradnl"/>
        </w:rPr>
        <w:t>Fabrikant:</w:t>
      </w:r>
      <w:r w:rsidR="00CF4B52">
        <w:rPr>
          <w:lang w:val="es-ES_tradnl"/>
        </w:rPr>
        <w:t xml:space="preserve"> </w:t>
      </w:r>
      <w:r w:rsidRPr="00A35510">
        <w:rPr>
          <w:lang w:val="es-ES_tradnl"/>
        </w:rPr>
        <w:t>Lilly</w:t>
      </w:r>
      <w:r>
        <w:rPr>
          <w:color w:val="000000"/>
          <w:szCs w:val="22"/>
          <w:lang w:val="es-ES"/>
        </w:rPr>
        <w:t xml:space="preserve"> S.A., Avda. de la Industria 30, 28108 Alcobendas, Madrid, Spanje.</w:t>
      </w:r>
    </w:p>
    <w:p w14:paraId="5EC7E781" w14:textId="77777777" w:rsidR="00C63AA2" w:rsidRDefault="00C63AA2">
      <w:pPr>
        <w:rPr>
          <w:lang w:val="es-ES"/>
        </w:rPr>
      </w:pPr>
    </w:p>
    <w:p w14:paraId="36091B80" w14:textId="77777777" w:rsidR="00C63AA2" w:rsidRDefault="00C63AA2" w:rsidP="00A041E1">
      <w:pPr>
        <w:keepNext/>
        <w:rPr>
          <w:lang w:val="nl-NL"/>
        </w:rPr>
      </w:pPr>
      <w:r>
        <w:rPr>
          <w:lang w:val="nl-NL"/>
        </w:rPr>
        <w:lastRenderedPageBreak/>
        <w:t xml:space="preserve">Neem voor alle informatie </w:t>
      </w:r>
      <w:r w:rsidR="00D135C2">
        <w:rPr>
          <w:lang w:val="nl-NL"/>
        </w:rPr>
        <w:t>over</w:t>
      </w:r>
      <w:r>
        <w:rPr>
          <w:lang w:val="nl-NL"/>
        </w:rPr>
        <w:t xml:space="preserve"> dit geneesmiddel contact op met de lokale vertegenwoordiger van de houder van de vergunning voor het in de handel brengen</w:t>
      </w:r>
      <w:r w:rsidR="00D135C2">
        <w:rPr>
          <w:lang w:val="nl-NL"/>
        </w:rPr>
        <w:t>:</w:t>
      </w:r>
    </w:p>
    <w:p w14:paraId="1670DCF6" w14:textId="77777777" w:rsidR="00C63AA2" w:rsidRDefault="00C63AA2" w:rsidP="00A041E1">
      <w:pPr>
        <w:keepNext/>
        <w:numPr>
          <w:ilvl w:val="12"/>
          <w:numId w:val="0"/>
        </w:numPr>
        <w:ind w:right="-2"/>
        <w:rPr>
          <w:b/>
          <w:lang w:val="nl-NL"/>
        </w:rPr>
      </w:pPr>
    </w:p>
    <w:tbl>
      <w:tblPr>
        <w:tblW w:w="9322" w:type="dxa"/>
        <w:tblLayout w:type="fixed"/>
        <w:tblLook w:val="0000" w:firstRow="0" w:lastRow="0" w:firstColumn="0" w:lastColumn="0" w:noHBand="0" w:noVBand="0"/>
      </w:tblPr>
      <w:tblGrid>
        <w:gridCol w:w="4644"/>
        <w:gridCol w:w="4678"/>
      </w:tblGrid>
      <w:tr w:rsidR="008C185F" w:rsidRPr="006A346A" w14:paraId="7E87F1E9" w14:textId="77777777">
        <w:tc>
          <w:tcPr>
            <w:tcW w:w="4644" w:type="dxa"/>
          </w:tcPr>
          <w:p w14:paraId="02D98C95" w14:textId="77777777" w:rsidR="008C185F" w:rsidRPr="00B26E0D" w:rsidRDefault="00D135C2" w:rsidP="00A041E1">
            <w:pPr>
              <w:keepNext/>
              <w:tabs>
                <w:tab w:val="left" w:pos="567"/>
              </w:tabs>
              <w:rPr>
                <w:szCs w:val="22"/>
              </w:rPr>
            </w:pPr>
            <w:r w:rsidRPr="00B26E0D">
              <w:rPr>
                <w:b/>
                <w:szCs w:val="22"/>
              </w:rPr>
              <w:t>België/</w:t>
            </w:r>
            <w:r w:rsidR="008C185F" w:rsidRPr="00B26E0D">
              <w:rPr>
                <w:b/>
                <w:szCs w:val="22"/>
              </w:rPr>
              <w:t>Belgique/Belgien</w:t>
            </w:r>
          </w:p>
          <w:p w14:paraId="6EF2E0FB" w14:textId="77777777" w:rsidR="008C185F" w:rsidRPr="00A35968" w:rsidRDefault="008C185F" w:rsidP="00A041E1">
            <w:pPr>
              <w:keepNext/>
              <w:tabs>
                <w:tab w:val="left" w:pos="567"/>
              </w:tabs>
              <w:rPr>
                <w:szCs w:val="22"/>
              </w:rPr>
            </w:pPr>
            <w:r w:rsidRPr="00A35968">
              <w:rPr>
                <w:szCs w:val="22"/>
              </w:rPr>
              <w:t>Eli Lilly Benelux S.A./N.V.</w:t>
            </w:r>
          </w:p>
          <w:p w14:paraId="76ADE782" w14:textId="77777777" w:rsidR="008C185F" w:rsidRPr="00EB49DC" w:rsidRDefault="008C185F" w:rsidP="00A041E1">
            <w:pPr>
              <w:keepNext/>
              <w:tabs>
                <w:tab w:val="left" w:pos="567"/>
              </w:tabs>
              <w:rPr>
                <w:szCs w:val="22"/>
              </w:rPr>
            </w:pPr>
            <w:r w:rsidRPr="00EB49DC">
              <w:rPr>
                <w:szCs w:val="22"/>
              </w:rPr>
              <w:t>Tél/Tel: + 32-(0)2 548 84 84</w:t>
            </w:r>
          </w:p>
        </w:tc>
        <w:tc>
          <w:tcPr>
            <w:tcW w:w="4678" w:type="dxa"/>
          </w:tcPr>
          <w:p w14:paraId="08974D68" w14:textId="77777777" w:rsidR="008C185F" w:rsidRPr="00EB49DC" w:rsidRDefault="008C185F" w:rsidP="00A041E1">
            <w:pPr>
              <w:keepNext/>
              <w:tabs>
                <w:tab w:val="left" w:pos="567"/>
              </w:tabs>
              <w:rPr>
                <w:szCs w:val="22"/>
                <w:lang w:val="lt-LT"/>
              </w:rPr>
            </w:pPr>
            <w:r w:rsidRPr="00EB49DC">
              <w:rPr>
                <w:b/>
                <w:szCs w:val="22"/>
                <w:lang w:val="lt-LT"/>
              </w:rPr>
              <w:t>Lietuva</w:t>
            </w:r>
          </w:p>
          <w:p w14:paraId="2F8146E7" w14:textId="77777777" w:rsidR="008C185F" w:rsidRPr="00B0766C" w:rsidRDefault="008C185F" w:rsidP="00A041E1">
            <w:pPr>
              <w:keepNext/>
              <w:tabs>
                <w:tab w:val="left" w:pos="567"/>
              </w:tabs>
              <w:ind w:right="-449"/>
              <w:rPr>
                <w:szCs w:val="22"/>
                <w:lang w:val="lt-LT"/>
              </w:rPr>
            </w:pPr>
            <w:r w:rsidRPr="00082B7D">
              <w:rPr>
                <w:szCs w:val="22"/>
              </w:rPr>
              <w:t xml:space="preserve">Eli Lilly </w:t>
            </w:r>
            <w:r w:rsidR="00B26E0D" w:rsidRPr="00082B7D">
              <w:rPr>
                <w:szCs w:val="22"/>
              </w:rPr>
              <w:t>Lietuva</w:t>
            </w:r>
          </w:p>
          <w:p w14:paraId="0D89E7A2" w14:textId="77777777" w:rsidR="008C185F" w:rsidRPr="00B26E0D" w:rsidRDefault="008C185F" w:rsidP="00A041E1">
            <w:pPr>
              <w:pStyle w:val="EndnoteText"/>
              <w:keepNext/>
              <w:tabs>
                <w:tab w:val="left" w:pos="567"/>
              </w:tabs>
              <w:spacing w:line="260" w:lineRule="exact"/>
              <w:rPr>
                <w:sz w:val="22"/>
                <w:szCs w:val="22"/>
              </w:rPr>
            </w:pPr>
            <w:r w:rsidRPr="00B26E0D">
              <w:rPr>
                <w:sz w:val="22"/>
                <w:szCs w:val="22"/>
              </w:rPr>
              <w:t>Tel. +370 (5) 2649600</w:t>
            </w:r>
          </w:p>
        </w:tc>
      </w:tr>
      <w:tr w:rsidR="008C185F" w:rsidRPr="00A35510" w14:paraId="1BF0EA31" w14:textId="77777777">
        <w:tc>
          <w:tcPr>
            <w:tcW w:w="4644" w:type="dxa"/>
          </w:tcPr>
          <w:p w14:paraId="40588376" w14:textId="77777777" w:rsidR="008C185F" w:rsidRPr="002759A4" w:rsidRDefault="008C185F" w:rsidP="00F4611D">
            <w:pPr>
              <w:tabs>
                <w:tab w:val="left" w:pos="567"/>
              </w:tabs>
              <w:autoSpaceDE w:val="0"/>
              <w:autoSpaceDN w:val="0"/>
              <w:adjustRightInd w:val="0"/>
              <w:rPr>
                <w:b/>
                <w:szCs w:val="22"/>
                <w:lang w:val="bg-BG"/>
              </w:rPr>
            </w:pPr>
            <w:r w:rsidRPr="002759A4">
              <w:rPr>
                <w:b/>
                <w:szCs w:val="22"/>
                <w:lang w:val="bg-BG"/>
              </w:rPr>
              <w:t>България</w:t>
            </w:r>
          </w:p>
          <w:p w14:paraId="1EB81D9C" w14:textId="77777777" w:rsidR="008C185F" w:rsidRPr="002759A4" w:rsidRDefault="008C185F" w:rsidP="00F4611D">
            <w:pPr>
              <w:tabs>
                <w:tab w:val="left" w:pos="567"/>
              </w:tabs>
              <w:autoSpaceDE w:val="0"/>
              <w:autoSpaceDN w:val="0"/>
              <w:adjustRightInd w:val="0"/>
              <w:rPr>
                <w:szCs w:val="22"/>
                <w:lang w:val="bg-BG"/>
              </w:rPr>
            </w:pPr>
            <w:r w:rsidRPr="002759A4">
              <w:rPr>
                <w:szCs w:val="22"/>
                <w:lang w:val="bg-BG"/>
              </w:rPr>
              <w:t>ТП "Ели Лили Недерланд" Б.В. - България</w:t>
            </w:r>
          </w:p>
          <w:p w14:paraId="1854B80D" w14:textId="77777777" w:rsidR="008C185F" w:rsidRPr="002759A4" w:rsidRDefault="008C185F" w:rsidP="00F4611D">
            <w:pPr>
              <w:tabs>
                <w:tab w:val="left" w:pos="567"/>
              </w:tabs>
              <w:rPr>
                <w:b/>
              </w:rPr>
            </w:pPr>
            <w:r w:rsidRPr="002759A4">
              <w:rPr>
                <w:szCs w:val="22"/>
                <w:lang w:val="bg-BG"/>
              </w:rPr>
              <w:t>тел. + 359 2 491 41 40</w:t>
            </w:r>
          </w:p>
        </w:tc>
        <w:tc>
          <w:tcPr>
            <w:tcW w:w="4678" w:type="dxa"/>
          </w:tcPr>
          <w:p w14:paraId="05257E0D" w14:textId="77777777" w:rsidR="008C185F" w:rsidRPr="002759A4" w:rsidRDefault="008C185F" w:rsidP="00F4611D">
            <w:pPr>
              <w:tabs>
                <w:tab w:val="left" w:pos="567"/>
              </w:tabs>
              <w:rPr>
                <w:lang w:val="de-DE"/>
              </w:rPr>
            </w:pPr>
            <w:r w:rsidRPr="002759A4">
              <w:rPr>
                <w:b/>
                <w:lang w:val="de-DE"/>
              </w:rPr>
              <w:t>Luxembourg/Luxemburg</w:t>
            </w:r>
          </w:p>
          <w:p w14:paraId="0A617C76" w14:textId="77777777" w:rsidR="008C185F" w:rsidRPr="002759A4" w:rsidRDefault="008C185F" w:rsidP="00F4611D">
            <w:pPr>
              <w:tabs>
                <w:tab w:val="left" w:pos="567"/>
              </w:tabs>
              <w:rPr>
                <w:lang w:val="de-DE"/>
              </w:rPr>
            </w:pPr>
            <w:r w:rsidRPr="002759A4">
              <w:rPr>
                <w:lang w:val="de-DE"/>
              </w:rPr>
              <w:t>Eli Lilly Benelux S.A./N.V.</w:t>
            </w:r>
          </w:p>
          <w:p w14:paraId="58F07622" w14:textId="77777777" w:rsidR="008C185F" w:rsidRPr="002759A4" w:rsidRDefault="008C185F" w:rsidP="00F4611D">
            <w:pPr>
              <w:pStyle w:val="EndnoteText"/>
              <w:tabs>
                <w:tab w:val="left" w:pos="567"/>
              </w:tabs>
              <w:spacing w:line="260" w:lineRule="exact"/>
              <w:rPr>
                <w:sz w:val="22"/>
                <w:szCs w:val="24"/>
              </w:rPr>
            </w:pPr>
            <w:r w:rsidRPr="002759A4">
              <w:rPr>
                <w:sz w:val="22"/>
              </w:rPr>
              <w:t>Tél/Tel: + 32-(0)2 548 84 84</w:t>
            </w:r>
          </w:p>
        </w:tc>
      </w:tr>
      <w:tr w:rsidR="008C185F" w:rsidRPr="00724E4D" w14:paraId="24AFC4BF" w14:textId="77777777">
        <w:tc>
          <w:tcPr>
            <w:tcW w:w="4644" w:type="dxa"/>
          </w:tcPr>
          <w:p w14:paraId="04552C9A" w14:textId="77777777" w:rsidR="008C185F" w:rsidRPr="00F82D53" w:rsidRDefault="008C185F" w:rsidP="00F4611D">
            <w:pPr>
              <w:tabs>
                <w:tab w:val="left" w:pos="567"/>
              </w:tabs>
              <w:suppressAutoHyphens/>
              <w:rPr>
                <w:lang w:val="bg-BG"/>
              </w:rPr>
            </w:pPr>
            <w:r w:rsidRPr="00F82D53">
              <w:rPr>
                <w:b/>
                <w:lang w:val="bg-BG"/>
              </w:rPr>
              <w:t>Č</w:t>
            </w:r>
            <w:r w:rsidRPr="002759A4">
              <w:rPr>
                <w:b/>
              </w:rPr>
              <w:t>esk</w:t>
            </w:r>
            <w:r w:rsidRPr="00F82D53">
              <w:rPr>
                <w:b/>
                <w:lang w:val="bg-BG"/>
              </w:rPr>
              <w:t xml:space="preserve">á </w:t>
            </w:r>
            <w:r w:rsidRPr="002759A4">
              <w:rPr>
                <w:b/>
              </w:rPr>
              <w:t>republika</w:t>
            </w:r>
          </w:p>
          <w:p w14:paraId="529CB868" w14:textId="77777777" w:rsidR="008C185F" w:rsidRPr="002759A4" w:rsidRDefault="008C185F" w:rsidP="00F4611D">
            <w:pPr>
              <w:tabs>
                <w:tab w:val="left" w:pos="567"/>
              </w:tabs>
              <w:suppressAutoHyphens/>
              <w:rPr>
                <w:lang w:val="fi-FI"/>
              </w:rPr>
            </w:pPr>
            <w:r w:rsidRPr="002759A4">
              <w:rPr>
                <w:lang w:val="fi-FI"/>
              </w:rPr>
              <w:t xml:space="preserve">ELI LILLY </w:t>
            </w:r>
            <w:r w:rsidRPr="002759A4">
              <w:rPr>
                <w:lang w:val="cs-CZ"/>
              </w:rPr>
              <w:t>Č</w:t>
            </w:r>
            <w:r w:rsidRPr="002759A4">
              <w:rPr>
                <w:lang w:val="fi-FI"/>
              </w:rPr>
              <w:t>R, s.r.o.</w:t>
            </w:r>
          </w:p>
          <w:p w14:paraId="615B4AEA" w14:textId="77777777" w:rsidR="008C185F" w:rsidRPr="002759A4" w:rsidRDefault="008C185F" w:rsidP="00F4611D">
            <w:pPr>
              <w:tabs>
                <w:tab w:val="left" w:pos="567"/>
              </w:tabs>
              <w:rPr>
                <w:lang w:val="fi-FI"/>
              </w:rPr>
            </w:pPr>
            <w:r w:rsidRPr="002759A4">
              <w:rPr>
                <w:lang w:val="fi-FI"/>
              </w:rPr>
              <w:t>Tel: + 420 234 664 111</w:t>
            </w:r>
          </w:p>
        </w:tc>
        <w:tc>
          <w:tcPr>
            <w:tcW w:w="4678" w:type="dxa"/>
          </w:tcPr>
          <w:p w14:paraId="0655EABF" w14:textId="77777777" w:rsidR="008C185F" w:rsidRPr="002759A4" w:rsidRDefault="008C185F" w:rsidP="00F4611D">
            <w:pPr>
              <w:tabs>
                <w:tab w:val="left" w:pos="567"/>
              </w:tabs>
              <w:rPr>
                <w:b/>
                <w:lang w:val="hu-HU"/>
              </w:rPr>
            </w:pPr>
            <w:r w:rsidRPr="002759A4">
              <w:rPr>
                <w:b/>
                <w:lang w:val="hu-HU"/>
              </w:rPr>
              <w:t>Magyarország</w:t>
            </w:r>
          </w:p>
          <w:p w14:paraId="291B5EE8" w14:textId="77777777" w:rsidR="008C185F" w:rsidRPr="002759A4" w:rsidRDefault="008C185F" w:rsidP="00F4611D">
            <w:pPr>
              <w:tabs>
                <w:tab w:val="left" w:pos="567"/>
              </w:tabs>
              <w:autoSpaceDE w:val="0"/>
              <w:autoSpaceDN w:val="0"/>
              <w:adjustRightInd w:val="0"/>
              <w:spacing w:line="240" w:lineRule="atLeast"/>
              <w:rPr>
                <w:lang w:val="fi-FI"/>
              </w:rPr>
            </w:pPr>
            <w:r w:rsidRPr="002759A4">
              <w:rPr>
                <w:lang w:val="fi-FI"/>
              </w:rPr>
              <w:t>Lilly Hungária Kft.</w:t>
            </w:r>
          </w:p>
          <w:p w14:paraId="1A14A2A1" w14:textId="77777777" w:rsidR="008C185F" w:rsidRPr="002759A4" w:rsidRDefault="008C185F" w:rsidP="00F4611D">
            <w:pPr>
              <w:tabs>
                <w:tab w:val="left" w:pos="567"/>
              </w:tabs>
              <w:rPr>
                <w:b/>
                <w:lang w:val="en-US"/>
              </w:rPr>
            </w:pPr>
            <w:r w:rsidRPr="002759A4">
              <w:t>Tel: + 36 1 328 5100</w:t>
            </w:r>
          </w:p>
        </w:tc>
      </w:tr>
      <w:tr w:rsidR="008C185F" w14:paraId="4026044B" w14:textId="77777777">
        <w:tc>
          <w:tcPr>
            <w:tcW w:w="4644" w:type="dxa"/>
          </w:tcPr>
          <w:p w14:paraId="061B8717" w14:textId="77777777" w:rsidR="008C185F" w:rsidRPr="002759A4" w:rsidRDefault="008C185F" w:rsidP="00F4611D">
            <w:pPr>
              <w:tabs>
                <w:tab w:val="left" w:pos="567"/>
              </w:tabs>
              <w:rPr>
                <w:lang w:val="nb-NO"/>
              </w:rPr>
            </w:pPr>
            <w:r w:rsidRPr="002759A4">
              <w:rPr>
                <w:b/>
                <w:lang w:val="nb-NO"/>
              </w:rPr>
              <w:t>Danmark</w:t>
            </w:r>
          </w:p>
          <w:p w14:paraId="691A3D91" w14:textId="77777777" w:rsidR="008C185F" w:rsidRPr="002759A4" w:rsidRDefault="008C185F" w:rsidP="00F4611D">
            <w:pPr>
              <w:tabs>
                <w:tab w:val="left" w:pos="567"/>
              </w:tabs>
              <w:suppressAutoHyphens/>
              <w:rPr>
                <w:lang w:val="nb-NO"/>
              </w:rPr>
            </w:pPr>
            <w:r w:rsidRPr="002759A4">
              <w:rPr>
                <w:lang w:val="nb-NO"/>
              </w:rPr>
              <w:t xml:space="preserve">Eli Lilly Danmark A/S </w:t>
            </w:r>
          </w:p>
          <w:p w14:paraId="2EB8D711" w14:textId="7F94909B" w:rsidR="008C185F" w:rsidRPr="002759A4" w:rsidRDefault="008C185F" w:rsidP="00F4611D">
            <w:pPr>
              <w:pStyle w:val="EndnoteText"/>
              <w:tabs>
                <w:tab w:val="left" w:pos="567"/>
              </w:tabs>
              <w:suppressAutoHyphens/>
              <w:spacing w:line="260" w:lineRule="exact"/>
              <w:rPr>
                <w:sz w:val="22"/>
                <w:szCs w:val="24"/>
                <w:lang w:val="es-ES"/>
              </w:rPr>
            </w:pPr>
            <w:r w:rsidRPr="002759A4">
              <w:rPr>
                <w:sz w:val="22"/>
                <w:szCs w:val="24"/>
                <w:lang w:val="es-ES"/>
              </w:rPr>
              <w:t>Tlf</w:t>
            </w:r>
            <w:ins w:id="163" w:author="NL RA-5" w:date="2025-08-27T16:39:00Z">
              <w:r w:rsidR="00066835">
                <w:rPr>
                  <w:sz w:val="22"/>
                  <w:szCs w:val="24"/>
                  <w:lang w:val="es-ES"/>
                </w:rPr>
                <w:t>.</w:t>
              </w:r>
            </w:ins>
            <w:r w:rsidRPr="002759A4">
              <w:rPr>
                <w:sz w:val="22"/>
                <w:szCs w:val="24"/>
                <w:lang w:val="es-ES"/>
              </w:rPr>
              <w:t>: +45 45 26 60 00</w:t>
            </w:r>
          </w:p>
        </w:tc>
        <w:tc>
          <w:tcPr>
            <w:tcW w:w="4678" w:type="dxa"/>
          </w:tcPr>
          <w:p w14:paraId="041F7687" w14:textId="77777777" w:rsidR="008C185F" w:rsidRPr="002759A4" w:rsidRDefault="008C185F" w:rsidP="00F4611D">
            <w:pPr>
              <w:tabs>
                <w:tab w:val="left" w:pos="567"/>
              </w:tabs>
              <w:suppressAutoHyphens/>
              <w:rPr>
                <w:b/>
                <w:lang w:val="mt-MT"/>
              </w:rPr>
            </w:pPr>
            <w:r w:rsidRPr="002759A4">
              <w:rPr>
                <w:b/>
                <w:lang w:val="mt-MT"/>
              </w:rPr>
              <w:t>Malta</w:t>
            </w:r>
          </w:p>
          <w:p w14:paraId="4612DA3B" w14:textId="77777777" w:rsidR="008C185F" w:rsidRPr="002759A4" w:rsidRDefault="008C185F" w:rsidP="00F4611D">
            <w:pPr>
              <w:tabs>
                <w:tab w:val="left" w:pos="567"/>
              </w:tabs>
              <w:rPr>
                <w:lang w:val="es-ES"/>
              </w:rPr>
            </w:pPr>
            <w:r w:rsidRPr="002759A4">
              <w:rPr>
                <w:lang w:val="es-ES"/>
              </w:rPr>
              <w:t>Charles de Giorgio Ltd.</w:t>
            </w:r>
          </w:p>
          <w:p w14:paraId="5C4AE452" w14:textId="77777777" w:rsidR="008C185F" w:rsidRPr="002759A4" w:rsidRDefault="008C185F" w:rsidP="00F4611D">
            <w:pPr>
              <w:tabs>
                <w:tab w:val="left" w:pos="567"/>
              </w:tabs>
              <w:suppressAutoHyphens/>
              <w:rPr>
                <w:lang w:val="nb-NO"/>
              </w:rPr>
            </w:pPr>
            <w:r w:rsidRPr="002759A4">
              <w:rPr>
                <w:lang w:val="de-DE"/>
              </w:rPr>
              <w:t>Tel: + 356 25600 500</w:t>
            </w:r>
          </w:p>
        </w:tc>
      </w:tr>
      <w:tr w:rsidR="008C185F" w14:paraId="7E9DBBD2" w14:textId="77777777">
        <w:tc>
          <w:tcPr>
            <w:tcW w:w="4644" w:type="dxa"/>
          </w:tcPr>
          <w:p w14:paraId="0D7F774F" w14:textId="77777777" w:rsidR="008C185F" w:rsidRPr="002759A4" w:rsidRDefault="008C185F" w:rsidP="00F4611D">
            <w:pPr>
              <w:tabs>
                <w:tab w:val="left" w:pos="567"/>
              </w:tabs>
              <w:rPr>
                <w:lang w:val="de-DE"/>
              </w:rPr>
            </w:pPr>
            <w:r w:rsidRPr="002759A4">
              <w:rPr>
                <w:b/>
                <w:lang w:val="de-DE"/>
              </w:rPr>
              <w:t>Deutschland</w:t>
            </w:r>
          </w:p>
          <w:p w14:paraId="6E10BECE" w14:textId="77777777" w:rsidR="008C185F" w:rsidRPr="002759A4" w:rsidRDefault="008C185F" w:rsidP="00F4611D">
            <w:pPr>
              <w:tabs>
                <w:tab w:val="left" w:pos="567"/>
              </w:tabs>
              <w:suppressAutoHyphens/>
              <w:rPr>
                <w:lang w:val="de-DE"/>
              </w:rPr>
            </w:pPr>
            <w:r w:rsidRPr="002759A4">
              <w:rPr>
                <w:lang w:val="de-DE"/>
              </w:rPr>
              <w:t xml:space="preserve">Lilly Deutschland GmbH </w:t>
            </w:r>
          </w:p>
          <w:p w14:paraId="1374CC04" w14:textId="77777777" w:rsidR="008C185F" w:rsidRPr="002759A4" w:rsidRDefault="008C185F" w:rsidP="00F4611D">
            <w:pPr>
              <w:tabs>
                <w:tab w:val="left" w:pos="567"/>
              </w:tabs>
              <w:suppressAutoHyphens/>
              <w:rPr>
                <w:lang w:val="de-DE"/>
              </w:rPr>
            </w:pPr>
            <w:r w:rsidRPr="002759A4">
              <w:rPr>
                <w:lang w:val="de-DE"/>
              </w:rPr>
              <w:t>Tel. + 49-(0) 6172 273 2222</w:t>
            </w:r>
          </w:p>
        </w:tc>
        <w:tc>
          <w:tcPr>
            <w:tcW w:w="4678" w:type="dxa"/>
          </w:tcPr>
          <w:p w14:paraId="02C36D94" w14:textId="77777777" w:rsidR="008C185F" w:rsidRPr="002759A4" w:rsidRDefault="008C185F" w:rsidP="00F4611D">
            <w:pPr>
              <w:tabs>
                <w:tab w:val="left" w:pos="567"/>
              </w:tabs>
              <w:suppressAutoHyphens/>
              <w:rPr>
                <w:lang w:val="da-DK"/>
              </w:rPr>
            </w:pPr>
            <w:r w:rsidRPr="002759A4">
              <w:rPr>
                <w:b/>
                <w:lang w:val="da-DK"/>
              </w:rPr>
              <w:t>Nederland</w:t>
            </w:r>
          </w:p>
          <w:p w14:paraId="1E4F7C1E" w14:textId="77777777" w:rsidR="008C185F" w:rsidRPr="002759A4" w:rsidRDefault="008C185F" w:rsidP="00F4611D">
            <w:pPr>
              <w:tabs>
                <w:tab w:val="left" w:pos="567"/>
              </w:tabs>
              <w:rPr>
                <w:lang w:val="da-DK"/>
              </w:rPr>
            </w:pPr>
            <w:r w:rsidRPr="002759A4">
              <w:rPr>
                <w:lang w:val="da-DK"/>
              </w:rPr>
              <w:t xml:space="preserve">Eli Lilly Nederland B.V. </w:t>
            </w:r>
          </w:p>
          <w:p w14:paraId="6A594AF6" w14:textId="77777777" w:rsidR="008C185F" w:rsidRPr="002759A4" w:rsidRDefault="008C185F" w:rsidP="00F4611D">
            <w:pPr>
              <w:tabs>
                <w:tab w:val="left" w:pos="567"/>
              </w:tabs>
              <w:rPr>
                <w:lang w:val="de-DE"/>
              </w:rPr>
            </w:pPr>
            <w:r w:rsidRPr="002759A4">
              <w:rPr>
                <w:lang w:val="de-DE"/>
              </w:rPr>
              <w:t>Tel: + 31-(0) 30 60 25 800</w:t>
            </w:r>
          </w:p>
        </w:tc>
      </w:tr>
      <w:tr w:rsidR="008C185F" w14:paraId="7387CCA1" w14:textId="77777777">
        <w:tc>
          <w:tcPr>
            <w:tcW w:w="4644" w:type="dxa"/>
          </w:tcPr>
          <w:p w14:paraId="043B5C2E" w14:textId="77777777" w:rsidR="008C185F" w:rsidRPr="002759A4" w:rsidRDefault="008C185F" w:rsidP="00F4611D">
            <w:pPr>
              <w:tabs>
                <w:tab w:val="left" w:pos="567"/>
              </w:tabs>
              <w:suppressAutoHyphens/>
              <w:rPr>
                <w:b/>
                <w:bCs/>
                <w:lang w:val="et-EE"/>
              </w:rPr>
            </w:pPr>
            <w:r w:rsidRPr="002759A4">
              <w:rPr>
                <w:b/>
                <w:bCs/>
                <w:lang w:val="et-EE"/>
              </w:rPr>
              <w:t>Eesti</w:t>
            </w:r>
          </w:p>
          <w:p w14:paraId="744C11F8" w14:textId="77777777" w:rsidR="008C185F" w:rsidRPr="002759A4" w:rsidRDefault="008C185F" w:rsidP="00F4611D">
            <w:pPr>
              <w:tabs>
                <w:tab w:val="left" w:pos="567"/>
              </w:tabs>
              <w:suppressAutoHyphens/>
              <w:rPr>
                <w:lang w:val="et-EE"/>
              </w:rPr>
            </w:pPr>
            <w:r w:rsidRPr="002759A4">
              <w:t xml:space="preserve">Eli Lilly </w:t>
            </w:r>
            <w:r w:rsidR="00B26E0D">
              <w:t>Nederland B.V.</w:t>
            </w:r>
            <w:r w:rsidRPr="002759A4">
              <w:rPr>
                <w:lang w:val="et-EE"/>
              </w:rPr>
              <w:t xml:space="preserve"> </w:t>
            </w:r>
          </w:p>
          <w:p w14:paraId="255A5F51" w14:textId="77777777" w:rsidR="008C185F" w:rsidRPr="002759A4" w:rsidRDefault="008C185F" w:rsidP="00F4611D">
            <w:pPr>
              <w:tabs>
                <w:tab w:val="left" w:pos="567"/>
              </w:tabs>
              <w:suppressAutoHyphens/>
              <w:rPr>
                <w:lang w:val="et-EE"/>
              </w:rPr>
            </w:pPr>
            <w:r w:rsidRPr="002759A4">
              <w:rPr>
                <w:lang w:val="et-EE"/>
              </w:rPr>
              <w:t>Tel: +372 6 817 280</w:t>
            </w:r>
          </w:p>
        </w:tc>
        <w:tc>
          <w:tcPr>
            <w:tcW w:w="4678" w:type="dxa"/>
          </w:tcPr>
          <w:p w14:paraId="17076299" w14:textId="77777777" w:rsidR="008C185F" w:rsidRPr="002759A4" w:rsidRDefault="008C185F" w:rsidP="00F4611D">
            <w:pPr>
              <w:tabs>
                <w:tab w:val="left" w:pos="567"/>
              </w:tabs>
              <w:rPr>
                <w:lang w:val="nb-NO"/>
              </w:rPr>
            </w:pPr>
            <w:r w:rsidRPr="002759A4">
              <w:rPr>
                <w:b/>
                <w:lang w:val="nb-NO"/>
              </w:rPr>
              <w:t>Norge</w:t>
            </w:r>
          </w:p>
          <w:p w14:paraId="115E3597" w14:textId="77777777" w:rsidR="008C185F" w:rsidRPr="002759A4" w:rsidRDefault="008C185F" w:rsidP="00F4611D">
            <w:pPr>
              <w:tabs>
                <w:tab w:val="left" w:pos="567"/>
              </w:tabs>
              <w:suppressAutoHyphens/>
              <w:rPr>
                <w:lang w:val="nn-NO"/>
              </w:rPr>
            </w:pPr>
            <w:r w:rsidRPr="002759A4">
              <w:rPr>
                <w:lang w:val="nn-NO"/>
              </w:rPr>
              <w:t>Eli Lilly Norge A.S.</w:t>
            </w:r>
          </w:p>
          <w:p w14:paraId="663AA98F" w14:textId="77777777" w:rsidR="008C185F" w:rsidRPr="002759A4" w:rsidRDefault="008C185F" w:rsidP="00F4611D">
            <w:pPr>
              <w:tabs>
                <w:tab w:val="left" w:pos="567"/>
              </w:tabs>
              <w:rPr>
                <w:lang w:val="de-DE"/>
              </w:rPr>
            </w:pPr>
            <w:r w:rsidRPr="002759A4">
              <w:rPr>
                <w:szCs w:val="24"/>
                <w:lang w:val="pt-PT"/>
              </w:rPr>
              <w:t>Tlf</w:t>
            </w:r>
            <w:r w:rsidRPr="002759A4">
              <w:rPr>
                <w:szCs w:val="24"/>
                <w:lang w:val="el-GR"/>
              </w:rPr>
              <w:t>: + 47 22 88 18 00</w:t>
            </w:r>
          </w:p>
        </w:tc>
      </w:tr>
      <w:tr w:rsidR="008C185F" w14:paraId="45167118" w14:textId="77777777">
        <w:tc>
          <w:tcPr>
            <w:tcW w:w="4644" w:type="dxa"/>
          </w:tcPr>
          <w:p w14:paraId="3BC23C17" w14:textId="77777777" w:rsidR="008C185F" w:rsidRPr="002759A4" w:rsidRDefault="008C185F" w:rsidP="00F4611D">
            <w:pPr>
              <w:tabs>
                <w:tab w:val="left" w:pos="567"/>
              </w:tabs>
              <w:rPr>
                <w:lang w:val="el-GR"/>
              </w:rPr>
            </w:pPr>
            <w:r w:rsidRPr="002759A4">
              <w:rPr>
                <w:b/>
                <w:lang w:val="el-GR"/>
              </w:rPr>
              <w:t>Ελλάδα</w:t>
            </w:r>
          </w:p>
          <w:p w14:paraId="25882516" w14:textId="77777777" w:rsidR="008C185F" w:rsidRPr="002759A4" w:rsidRDefault="008C185F" w:rsidP="00F4611D">
            <w:pPr>
              <w:tabs>
                <w:tab w:val="left" w:pos="567"/>
              </w:tabs>
              <w:suppressAutoHyphens/>
              <w:rPr>
                <w:lang w:val="el-GR"/>
              </w:rPr>
            </w:pPr>
            <w:r w:rsidRPr="002759A4">
              <w:rPr>
                <w:lang w:val="el-GR"/>
              </w:rPr>
              <w:t xml:space="preserve">ΦΑΡΜΑΣΕΡΒ-ΛΙΛΛΥ Α.Ε.Β.Ε. </w:t>
            </w:r>
          </w:p>
          <w:p w14:paraId="73037197" w14:textId="77777777" w:rsidR="008C185F" w:rsidRPr="002759A4" w:rsidRDefault="008C185F" w:rsidP="00F4611D">
            <w:pPr>
              <w:tabs>
                <w:tab w:val="left" w:pos="567"/>
              </w:tabs>
              <w:suppressAutoHyphens/>
              <w:rPr>
                <w:lang w:val="el-GR"/>
              </w:rPr>
            </w:pPr>
            <w:r w:rsidRPr="002759A4">
              <w:rPr>
                <w:lang w:val="el-GR"/>
              </w:rPr>
              <w:t>Τηλ: +30 210 629 4600</w:t>
            </w:r>
          </w:p>
        </w:tc>
        <w:tc>
          <w:tcPr>
            <w:tcW w:w="4678" w:type="dxa"/>
          </w:tcPr>
          <w:p w14:paraId="66299B53" w14:textId="77777777" w:rsidR="008C185F" w:rsidRPr="002759A4" w:rsidRDefault="008C185F" w:rsidP="00F4611D">
            <w:pPr>
              <w:tabs>
                <w:tab w:val="left" w:pos="567"/>
              </w:tabs>
              <w:rPr>
                <w:lang w:val="de-DE"/>
              </w:rPr>
            </w:pPr>
            <w:r w:rsidRPr="002759A4">
              <w:rPr>
                <w:b/>
                <w:lang w:val="de-DE"/>
              </w:rPr>
              <w:t>Ö</w:t>
            </w:r>
            <w:r w:rsidRPr="002759A4">
              <w:rPr>
                <w:b/>
                <w:lang w:val="de-AT"/>
              </w:rPr>
              <w:t>sterreich</w:t>
            </w:r>
          </w:p>
          <w:p w14:paraId="6538A787" w14:textId="77777777" w:rsidR="008C185F" w:rsidRPr="002759A4" w:rsidRDefault="008C185F" w:rsidP="00F4611D">
            <w:pPr>
              <w:tabs>
                <w:tab w:val="left" w:pos="567"/>
              </w:tabs>
              <w:rPr>
                <w:lang w:val="de-DE"/>
              </w:rPr>
            </w:pPr>
            <w:r w:rsidRPr="002759A4">
              <w:rPr>
                <w:lang w:val="de-DE"/>
              </w:rPr>
              <w:t>Eli Lilly Ges.m.b.H.</w:t>
            </w:r>
          </w:p>
          <w:p w14:paraId="497FC0DB" w14:textId="77777777" w:rsidR="008C185F" w:rsidRPr="002759A4" w:rsidRDefault="008C185F" w:rsidP="00F4611D">
            <w:pPr>
              <w:pStyle w:val="EndnoteText"/>
              <w:tabs>
                <w:tab w:val="left" w:pos="567"/>
              </w:tabs>
              <w:suppressAutoHyphens/>
              <w:spacing w:line="260" w:lineRule="exact"/>
              <w:rPr>
                <w:sz w:val="22"/>
                <w:szCs w:val="24"/>
                <w:lang w:val="el-GR"/>
              </w:rPr>
            </w:pPr>
            <w:r w:rsidRPr="002759A4">
              <w:rPr>
                <w:sz w:val="22"/>
                <w:lang w:val="es-ES"/>
              </w:rPr>
              <w:t>Tel: + 43-(0) 1 711 780</w:t>
            </w:r>
          </w:p>
        </w:tc>
      </w:tr>
      <w:tr w:rsidR="008C185F" w14:paraId="2FD936D2" w14:textId="77777777">
        <w:tc>
          <w:tcPr>
            <w:tcW w:w="4644" w:type="dxa"/>
          </w:tcPr>
          <w:p w14:paraId="08FD6FE7" w14:textId="77777777" w:rsidR="008C185F" w:rsidRPr="002759A4" w:rsidRDefault="008C185F" w:rsidP="00F4611D">
            <w:pPr>
              <w:tabs>
                <w:tab w:val="left" w:pos="567"/>
              </w:tabs>
              <w:suppressAutoHyphens/>
              <w:rPr>
                <w:b/>
                <w:lang w:val="es-ES"/>
              </w:rPr>
            </w:pPr>
            <w:r w:rsidRPr="002759A4">
              <w:rPr>
                <w:b/>
                <w:lang w:val="es-ES"/>
              </w:rPr>
              <w:t>España</w:t>
            </w:r>
          </w:p>
          <w:p w14:paraId="7DBA9DA6" w14:textId="77777777" w:rsidR="008C185F" w:rsidRPr="002759A4" w:rsidRDefault="008C185F" w:rsidP="00F4611D">
            <w:pPr>
              <w:tabs>
                <w:tab w:val="left" w:pos="567"/>
              </w:tabs>
              <w:suppressAutoHyphens/>
              <w:rPr>
                <w:lang w:val="es-ES"/>
              </w:rPr>
            </w:pPr>
            <w:r w:rsidRPr="002759A4">
              <w:rPr>
                <w:lang w:val="es-ES"/>
              </w:rPr>
              <w:t xml:space="preserve">Lilly S.A. </w:t>
            </w:r>
          </w:p>
          <w:p w14:paraId="7B3ED400" w14:textId="77777777" w:rsidR="008C185F" w:rsidRPr="002759A4" w:rsidRDefault="008C185F" w:rsidP="00F4611D">
            <w:pPr>
              <w:tabs>
                <w:tab w:val="left" w:pos="567"/>
              </w:tabs>
              <w:suppressAutoHyphens/>
              <w:rPr>
                <w:lang w:val="pl-PL"/>
              </w:rPr>
            </w:pPr>
            <w:r w:rsidRPr="002759A4">
              <w:rPr>
                <w:lang w:val="pl-PL"/>
              </w:rPr>
              <w:t>Tel: + 34-91 663 50 00</w:t>
            </w:r>
          </w:p>
        </w:tc>
        <w:tc>
          <w:tcPr>
            <w:tcW w:w="4678" w:type="dxa"/>
          </w:tcPr>
          <w:p w14:paraId="3457F704" w14:textId="358B7286" w:rsidR="008C185F" w:rsidRPr="002759A4" w:rsidRDefault="008C185F" w:rsidP="00F4611D">
            <w:pPr>
              <w:pStyle w:val="Heading7"/>
              <w:keepNext w:val="0"/>
              <w:tabs>
                <w:tab w:val="clear" w:pos="-720"/>
                <w:tab w:val="clear" w:pos="4536"/>
              </w:tabs>
              <w:spacing w:line="260" w:lineRule="exact"/>
              <w:rPr>
                <w:b/>
                <w:bCs/>
                <w:i w:val="0"/>
                <w:iCs/>
                <w:szCs w:val="22"/>
                <w:lang w:val="pl-PL"/>
              </w:rPr>
            </w:pPr>
            <w:r w:rsidRPr="002759A4">
              <w:rPr>
                <w:b/>
                <w:bCs/>
                <w:i w:val="0"/>
                <w:iCs/>
                <w:szCs w:val="22"/>
                <w:lang w:val="pl-PL"/>
              </w:rPr>
              <w:t>Polska</w:t>
            </w:r>
            <w:r w:rsidR="00226159">
              <w:rPr>
                <w:b/>
                <w:bCs/>
                <w:i w:val="0"/>
                <w:iCs/>
                <w:szCs w:val="22"/>
                <w:lang w:val="pl-PL"/>
              </w:rPr>
              <w:fldChar w:fldCharType="begin"/>
            </w:r>
            <w:r w:rsidR="00226159">
              <w:rPr>
                <w:b/>
                <w:bCs/>
                <w:i w:val="0"/>
                <w:iCs/>
                <w:szCs w:val="22"/>
                <w:lang w:val="pl-PL"/>
              </w:rPr>
              <w:instrText xml:space="preserve"> DOCVARIABLE vault_nd_d7fc5a2c-85ee-4bed-b082-30201d2dca10 \* MERGEFORMAT </w:instrText>
            </w:r>
            <w:r w:rsidR="00226159">
              <w:rPr>
                <w:b/>
                <w:bCs/>
                <w:i w:val="0"/>
                <w:iCs/>
                <w:szCs w:val="22"/>
                <w:lang w:val="pl-PL"/>
              </w:rPr>
              <w:fldChar w:fldCharType="separate"/>
            </w:r>
            <w:r w:rsidR="00226159">
              <w:rPr>
                <w:b/>
                <w:bCs/>
                <w:i w:val="0"/>
                <w:iCs/>
                <w:szCs w:val="22"/>
                <w:lang w:val="pl-PL"/>
              </w:rPr>
              <w:t xml:space="preserve"> </w:t>
            </w:r>
            <w:r w:rsidR="00226159">
              <w:rPr>
                <w:b/>
                <w:bCs/>
                <w:i w:val="0"/>
                <w:iCs/>
                <w:szCs w:val="22"/>
                <w:lang w:val="pl-PL"/>
              </w:rPr>
              <w:fldChar w:fldCharType="end"/>
            </w:r>
          </w:p>
          <w:p w14:paraId="2DAC2766" w14:textId="77777777" w:rsidR="008C185F" w:rsidRPr="002759A4" w:rsidRDefault="008C185F" w:rsidP="00F4611D">
            <w:pPr>
              <w:tabs>
                <w:tab w:val="left" w:pos="567"/>
              </w:tabs>
              <w:rPr>
                <w:szCs w:val="22"/>
                <w:lang w:val="pl-PL"/>
              </w:rPr>
            </w:pPr>
            <w:r w:rsidRPr="002759A4">
              <w:rPr>
                <w:lang w:val="pl-PL"/>
              </w:rPr>
              <w:t>Eli Lilly Polska Sp. z o.o.</w:t>
            </w:r>
          </w:p>
          <w:p w14:paraId="407050D1" w14:textId="77777777" w:rsidR="008C185F" w:rsidRPr="002759A4" w:rsidRDefault="008C185F" w:rsidP="00F4611D">
            <w:pPr>
              <w:tabs>
                <w:tab w:val="left" w:pos="567"/>
              </w:tabs>
              <w:rPr>
                <w:lang w:val="es-ES"/>
              </w:rPr>
            </w:pPr>
            <w:r w:rsidRPr="002759A4">
              <w:rPr>
                <w:szCs w:val="22"/>
                <w:lang w:val="fr-FR"/>
              </w:rPr>
              <w:t xml:space="preserve">Tel: </w:t>
            </w:r>
            <w:r w:rsidRPr="002759A4">
              <w:rPr>
                <w:lang w:val="fr-FR"/>
              </w:rPr>
              <w:t>+48 22 440 33 00</w:t>
            </w:r>
          </w:p>
        </w:tc>
      </w:tr>
      <w:tr w:rsidR="008C185F" w14:paraId="3C28FB8F" w14:textId="77777777">
        <w:tc>
          <w:tcPr>
            <w:tcW w:w="4644" w:type="dxa"/>
          </w:tcPr>
          <w:p w14:paraId="3B18E869" w14:textId="77777777" w:rsidR="008C185F" w:rsidRPr="002759A4" w:rsidRDefault="008C185F" w:rsidP="00F4611D">
            <w:pPr>
              <w:tabs>
                <w:tab w:val="left" w:pos="567"/>
              </w:tabs>
              <w:suppressAutoHyphens/>
              <w:rPr>
                <w:b/>
                <w:lang w:val="fr-FR"/>
              </w:rPr>
            </w:pPr>
            <w:r w:rsidRPr="002759A4">
              <w:rPr>
                <w:b/>
                <w:lang w:val="fr-FR"/>
              </w:rPr>
              <w:t>France</w:t>
            </w:r>
          </w:p>
          <w:p w14:paraId="4598E0FB" w14:textId="77777777" w:rsidR="008C185F" w:rsidRPr="002759A4" w:rsidRDefault="008C185F" w:rsidP="00F4611D">
            <w:pPr>
              <w:tabs>
                <w:tab w:val="left" w:pos="567"/>
              </w:tabs>
              <w:rPr>
                <w:lang w:val="fr-FR"/>
              </w:rPr>
            </w:pPr>
            <w:r w:rsidRPr="002759A4">
              <w:rPr>
                <w:lang w:val="fr-FR"/>
              </w:rPr>
              <w:t xml:space="preserve">Lilly France  </w:t>
            </w:r>
          </w:p>
          <w:p w14:paraId="14FBD90C" w14:textId="77777777" w:rsidR="008C185F" w:rsidRPr="002759A4" w:rsidRDefault="008C185F" w:rsidP="00F4611D">
            <w:pPr>
              <w:pStyle w:val="EndnoteText"/>
              <w:tabs>
                <w:tab w:val="left" w:pos="567"/>
              </w:tabs>
              <w:spacing w:line="260" w:lineRule="exact"/>
              <w:rPr>
                <w:b/>
                <w:sz w:val="22"/>
                <w:szCs w:val="24"/>
                <w:lang w:val="fr-FR"/>
              </w:rPr>
            </w:pPr>
            <w:r w:rsidRPr="002759A4">
              <w:rPr>
                <w:sz w:val="22"/>
                <w:szCs w:val="24"/>
                <w:lang w:val="fr-FR"/>
              </w:rPr>
              <w:t>Tél: +33-(0) 1 55 49 34 34</w:t>
            </w:r>
          </w:p>
        </w:tc>
        <w:tc>
          <w:tcPr>
            <w:tcW w:w="4678" w:type="dxa"/>
          </w:tcPr>
          <w:p w14:paraId="1CC26F5D" w14:textId="77777777" w:rsidR="008C185F" w:rsidRPr="002759A4" w:rsidRDefault="008C185F" w:rsidP="00F4611D">
            <w:pPr>
              <w:tabs>
                <w:tab w:val="left" w:pos="567"/>
              </w:tabs>
              <w:rPr>
                <w:lang w:val="pt-PT"/>
              </w:rPr>
            </w:pPr>
            <w:r w:rsidRPr="002759A4">
              <w:rPr>
                <w:b/>
                <w:lang w:val="pt-PT"/>
              </w:rPr>
              <w:t>Portugal</w:t>
            </w:r>
          </w:p>
          <w:p w14:paraId="6A36F9A1" w14:textId="77777777" w:rsidR="008C185F" w:rsidRPr="002759A4" w:rsidRDefault="008C185F" w:rsidP="00F4611D">
            <w:pPr>
              <w:tabs>
                <w:tab w:val="left" w:pos="567"/>
              </w:tabs>
              <w:suppressAutoHyphens/>
              <w:rPr>
                <w:lang w:val="pt-PT"/>
              </w:rPr>
            </w:pPr>
            <w:r w:rsidRPr="002759A4">
              <w:rPr>
                <w:lang w:val="pt-PT"/>
              </w:rPr>
              <w:t>Lilly Portugal Produtos Farmacêuticos, Lda</w:t>
            </w:r>
          </w:p>
          <w:p w14:paraId="5A139431" w14:textId="77777777" w:rsidR="008C185F" w:rsidRPr="002759A4" w:rsidRDefault="008C185F" w:rsidP="00F4611D">
            <w:pPr>
              <w:tabs>
                <w:tab w:val="left" w:pos="567"/>
              </w:tabs>
              <w:rPr>
                <w:lang w:val="fr-FR"/>
              </w:rPr>
            </w:pPr>
            <w:r w:rsidRPr="002759A4">
              <w:rPr>
                <w:szCs w:val="24"/>
              </w:rPr>
              <w:t>Tel: + 351-21-4126600</w:t>
            </w:r>
          </w:p>
        </w:tc>
      </w:tr>
      <w:tr w:rsidR="008C185F" w14:paraId="2CF04CC9" w14:textId="77777777">
        <w:tc>
          <w:tcPr>
            <w:tcW w:w="4644" w:type="dxa"/>
          </w:tcPr>
          <w:p w14:paraId="0B477C09" w14:textId="77777777" w:rsidR="008C185F" w:rsidRPr="002759A4" w:rsidRDefault="008C185F" w:rsidP="00F4611D">
            <w:pPr>
              <w:rPr>
                <w:b/>
                <w:color w:val="000000"/>
                <w:szCs w:val="22"/>
                <w:lang w:val="sv-SE"/>
              </w:rPr>
            </w:pPr>
            <w:r w:rsidRPr="002759A4">
              <w:rPr>
                <w:b/>
                <w:color w:val="000000"/>
                <w:szCs w:val="22"/>
                <w:lang w:val="sv-SE"/>
              </w:rPr>
              <w:t>Hrvatska</w:t>
            </w:r>
          </w:p>
          <w:p w14:paraId="506E2C00" w14:textId="77777777" w:rsidR="008C185F" w:rsidRPr="002759A4" w:rsidRDefault="008C185F" w:rsidP="00F4611D">
            <w:pPr>
              <w:tabs>
                <w:tab w:val="left" w:pos="567"/>
              </w:tabs>
              <w:suppressAutoHyphens/>
              <w:autoSpaceDE w:val="0"/>
              <w:autoSpaceDN w:val="0"/>
              <w:adjustRightInd w:val="0"/>
              <w:ind w:left="142" w:hanging="142"/>
              <w:rPr>
                <w:color w:val="000000"/>
                <w:szCs w:val="22"/>
                <w:lang w:val="sv-SE"/>
              </w:rPr>
            </w:pPr>
            <w:r w:rsidRPr="002759A4">
              <w:rPr>
                <w:color w:val="000000"/>
                <w:szCs w:val="22"/>
                <w:lang w:val="sv-SE"/>
              </w:rPr>
              <w:t>Eli Lilly Hrvatska d.o.o.</w:t>
            </w:r>
          </w:p>
          <w:p w14:paraId="2D9AE7D3" w14:textId="77777777" w:rsidR="008C185F" w:rsidRPr="002759A4" w:rsidRDefault="008C185F" w:rsidP="00F4611D">
            <w:pPr>
              <w:tabs>
                <w:tab w:val="left" w:pos="567"/>
              </w:tabs>
              <w:suppressAutoHyphens/>
              <w:rPr>
                <w:b/>
              </w:rPr>
            </w:pPr>
            <w:r w:rsidRPr="002759A4">
              <w:rPr>
                <w:color w:val="000000"/>
                <w:szCs w:val="22"/>
                <w:lang w:val="sv-SE"/>
              </w:rPr>
              <w:t>Tel: +385 1 2350 999</w:t>
            </w:r>
          </w:p>
        </w:tc>
        <w:tc>
          <w:tcPr>
            <w:tcW w:w="4678" w:type="dxa"/>
          </w:tcPr>
          <w:p w14:paraId="2ABC4BBE" w14:textId="77777777" w:rsidR="008C185F" w:rsidRPr="002759A4" w:rsidRDefault="008C185F" w:rsidP="00F4611D">
            <w:pPr>
              <w:tabs>
                <w:tab w:val="left" w:pos="567"/>
              </w:tabs>
              <w:suppressAutoHyphens/>
              <w:rPr>
                <w:b/>
                <w:noProof/>
                <w:szCs w:val="22"/>
                <w:lang w:val="fr-FR"/>
              </w:rPr>
            </w:pPr>
            <w:r w:rsidRPr="002759A4">
              <w:rPr>
                <w:b/>
                <w:noProof/>
                <w:szCs w:val="22"/>
                <w:lang w:val="fr-FR"/>
              </w:rPr>
              <w:t>România</w:t>
            </w:r>
          </w:p>
          <w:p w14:paraId="14B27372" w14:textId="77777777" w:rsidR="008C185F" w:rsidRPr="002759A4" w:rsidRDefault="008C185F" w:rsidP="00F4611D">
            <w:pPr>
              <w:tabs>
                <w:tab w:val="left" w:pos="567"/>
              </w:tabs>
              <w:suppressAutoHyphens/>
              <w:rPr>
                <w:noProof/>
                <w:szCs w:val="22"/>
                <w:lang w:val="ro-RO"/>
              </w:rPr>
            </w:pPr>
            <w:r w:rsidRPr="002759A4">
              <w:rPr>
                <w:noProof/>
                <w:szCs w:val="22"/>
                <w:lang w:val="ro-RO"/>
              </w:rPr>
              <w:t>Eli Lilly România S.R.L.</w:t>
            </w:r>
          </w:p>
          <w:p w14:paraId="1D039177" w14:textId="77777777" w:rsidR="008C185F" w:rsidRPr="002759A4" w:rsidRDefault="008C185F" w:rsidP="00F4611D">
            <w:pPr>
              <w:pStyle w:val="EndnoteText"/>
              <w:tabs>
                <w:tab w:val="left" w:pos="567"/>
              </w:tabs>
              <w:suppressAutoHyphens/>
              <w:spacing w:line="260" w:lineRule="exact"/>
              <w:rPr>
                <w:sz w:val="22"/>
                <w:szCs w:val="24"/>
              </w:rPr>
            </w:pPr>
            <w:r w:rsidRPr="002759A4">
              <w:rPr>
                <w:noProof/>
                <w:sz w:val="22"/>
                <w:szCs w:val="22"/>
                <w:lang w:val="ro-RO"/>
              </w:rPr>
              <w:t>Tel: + 40 21 4023000</w:t>
            </w:r>
          </w:p>
        </w:tc>
      </w:tr>
      <w:tr w:rsidR="008C185F" w14:paraId="50993C63" w14:textId="77777777">
        <w:tc>
          <w:tcPr>
            <w:tcW w:w="4644" w:type="dxa"/>
          </w:tcPr>
          <w:p w14:paraId="19BE8A99" w14:textId="77777777" w:rsidR="008C185F" w:rsidRPr="002759A4" w:rsidRDefault="008C185F" w:rsidP="00F4611D">
            <w:pPr>
              <w:tabs>
                <w:tab w:val="left" w:pos="567"/>
              </w:tabs>
            </w:pPr>
            <w:r w:rsidRPr="002759A4">
              <w:rPr>
                <w:b/>
              </w:rPr>
              <w:t>Ireland</w:t>
            </w:r>
          </w:p>
          <w:p w14:paraId="3DD7BF50" w14:textId="77777777" w:rsidR="008C185F" w:rsidRPr="002759A4" w:rsidRDefault="008C185F" w:rsidP="00F4611D">
            <w:pPr>
              <w:tabs>
                <w:tab w:val="left" w:pos="567"/>
              </w:tabs>
              <w:suppressAutoHyphens/>
            </w:pPr>
            <w:r w:rsidRPr="002759A4">
              <w:t>Eli Lilly and Company (Ireland) Limited</w:t>
            </w:r>
          </w:p>
          <w:p w14:paraId="18D32E97" w14:textId="77777777" w:rsidR="008C185F" w:rsidRPr="002759A4" w:rsidRDefault="008C185F" w:rsidP="00F4611D">
            <w:pPr>
              <w:tabs>
                <w:tab w:val="left" w:pos="567"/>
              </w:tabs>
              <w:suppressAutoHyphens/>
              <w:rPr>
                <w:b/>
              </w:rPr>
            </w:pPr>
            <w:r w:rsidRPr="002759A4">
              <w:t>Tel: + 353-(0) 1 661 4377</w:t>
            </w:r>
          </w:p>
        </w:tc>
        <w:tc>
          <w:tcPr>
            <w:tcW w:w="4678" w:type="dxa"/>
          </w:tcPr>
          <w:p w14:paraId="78AF181D" w14:textId="77777777" w:rsidR="008C185F" w:rsidRPr="002759A4" w:rsidRDefault="008C185F" w:rsidP="00F4611D">
            <w:pPr>
              <w:tabs>
                <w:tab w:val="left" w:pos="567"/>
              </w:tabs>
              <w:rPr>
                <w:lang w:val="sl-SI"/>
              </w:rPr>
            </w:pPr>
            <w:r w:rsidRPr="002759A4">
              <w:rPr>
                <w:b/>
                <w:lang w:val="sl-SI"/>
              </w:rPr>
              <w:t>Slovenija</w:t>
            </w:r>
          </w:p>
          <w:p w14:paraId="703D18C1" w14:textId="77777777" w:rsidR="008C185F" w:rsidRPr="002759A4" w:rsidRDefault="008C185F" w:rsidP="00F4611D">
            <w:pPr>
              <w:tabs>
                <w:tab w:val="left" w:pos="567"/>
              </w:tabs>
              <w:rPr>
                <w:lang w:val="sl-SI"/>
              </w:rPr>
            </w:pPr>
            <w:r w:rsidRPr="002759A4">
              <w:rPr>
                <w:szCs w:val="22"/>
                <w:lang w:val="en-US"/>
              </w:rPr>
              <w:t>Eli Lilly farmacevtska družba, d.o.o</w:t>
            </w:r>
            <w:r w:rsidRPr="002759A4">
              <w:rPr>
                <w:color w:val="FF0000"/>
                <w:szCs w:val="22"/>
                <w:lang w:val="en-US"/>
              </w:rPr>
              <w:t>.</w:t>
            </w:r>
          </w:p>
          <w:p w14:paraId="72EB86A4" w14:textId="77777777" w:rsidR="008C185F" w:rsidRPr="002759A4" w:rsidRDefault="008C185F" w:rsidP="00F4611D">
            <w:pPr>
              <w:tabs>
                <w:tab w:val="left" w:pos="567"/>
              </w:tabs>
              <w:rPr>
                <w:b/>
              </w:rPr>
            </w:pPr>
            <w:r w:rsidRPr="002759A4">
              <w:rPr>
                <w:lang w:val="sl-SI"/>
              </w:rPr>
              <w:t xml:space="preserve">Tel: </w:t>
            </w:r>
            <w:r w:rsidRPr="002759A4">
              <w:t xml:space="preserve">+386 (0)1 </w:t>
            </w:r>
            <w:r w:rsidRPr="002759A4">
              <w:rPr>
                <w:szCs w:val="22"/>
                <w:lang w:val="en-US"/>
              </w:rPr>
              <w:t>580 00 10</w:t>
            </w:r>
          </w:p>
        </w:tc>
      </w:tr>
      <w:tr w:rsidR="008C185F" w14:paraId="0C7B6882" w14:textId="77777777">
        <w:tc>
          <w:tcPr>
            <w:tcW w:w="4644" w:type="dxa"/>
          </w:tcPr>
          <w:p w14:paraId="21AE70B7" w14:textId="77777777" w:rsidR="008C185F" w:rsidRPr="002759A4" w:rsidRDefault="008C185F" w:rsidP="00F4611D">
            <w:pPr>
              <w:tabs>
                <w:tab w:val="left" w:pos="567"/>
              </w:tabs>
              <w:rPr>
                <w:b/>
                <w:lang w:val="is-IS"/>
              </w:rPr>
            </w:pPr>
            <w:r w:rsidRPr="002759A4">
              <w:rPr>
                <w:b/>
                <w:lang w:val="is-IS"/>
              </w:rPr>
              <w:t>Ísland</w:t>
            </w:r>
          </w:p>
          <w:p w14:paraId="3C26F2A6" w14:textId="77777777" w:rsidR="008C185F" w:rsidRPr="002759A4" w:rsidRDefault="008C185F" w:rsidP="00F4611D">
            <w:pPr>
              <w:pStyle w:val="EndnoteText"/>
              <w:rPr>
                <w:sz w:val="22"/>
              </w:rPr>
            </w:pPr>
            <w:r w:rsidRPr="002759A4">
              <w:rPr>
                <w:sz w:val="22"/>
              </w:rPr>
              <w:t>Icepharma hf.</w:t>
            </w:r>
          </w:p>
          <w:p w14:paraId="3D379FCC" w14:textId="77777777" w:rsidR="008C185F" w:rsidRPr="002759A4" w:rsidRDefault="008C185F" w:rsidP="00F4611D">
            <w:pPr>
              <w:tabs>
                <w:tab w:val="left" w:pos="567"/>
              </w:tabs>
              <w:suppressAutoHyphens/>
              <w:rPr>
                <w:b/>
              </w:rPr>
            </w:pPr>
            <w:r w:rsidRPr="002759A4">
              <w:t>S</w:t>
            </w:r>
            <w:r w:rsidRPr="002759A4">
              <w:rPr>
                <w:color w:val="000000"/>
                <w:szCs w:val="22"/>
                <w:lang w:val="en-US"/>
              </w:rPr>
              <w:t>í</w:t>
            </w:r>
            <w:r w:rsidRPr="002759A4">
              <w:t>mi: + 354 540 8000</w:t>
            </w:r>
          </w:p>
        </w:tc>
        <w:tc>
          <w:tcPr>
            <w:tcW w:w="4678" w:type="dxa"/>
          </w:tcPr>
          <w:p w14:paraId="19FA389E" w14:textId="77777777" w:rsidR="008C185F" w:rsidRPr="002759A4" w:rsidRDefault="008C185F" w:rsidP="00F4611D">
            <w:pPr>
              <w:tabs>
                <w:tab w:val="left" w:pos="567"/>
              </w:tabs>
              <w:suppressAutoHyphens/>
              <w:rPr>
                <w:b/>
                <w:szCs w:val="22"/>
                <w:lang w:val="sk-SK"/>
              </w:rPr>
            </w:pPr>
            <w:r w:rsidRPr="002759A4">
              <w:rPr>
                <w:b/>
                <w:szCs w:val="22"/>
                <w:lang w:val="sk-SK"/>
              </w:rPr>
              <w:t>Slovenská republika</w:t>
            </w:r>
          </w:p>
          <w:p w14:paraId="2F5AC144" w14:textId="77777777" w:rsidR="008C185F" w:rsidRPr="002759A4" w:rsidRDefault="008C185F" w:rsidP="00F4611D">
            <w:pPr>
              <w:tabs>
                <w:tab w:val="left" w:pos="567"/>
              </w:tabs>
              <w:rPr>
                <w:szCs w:val="22"/>
                <w:lang w:val="sk-SK"/>
              </w:rPr>
            </w:pPr>
            <w:r w:rsidRPr="002759A4">
              <w:rPr>
                <w:lang w:val="sk-SK"/>
              </w:rPr>
              <w:t>Eli Lilly Slovakia s.r.o.</w:t>
            </w:r>
          </w:p>
          <w:p w14:paraId="47B52C90" w14:textId="77777777" w:rsidR="008C185F" w:rsidRPr="002759A4" w:rsidRDefault="008C185F" w:rsidP="00F4611D">
            <w:pPr>
              <w:tabs>
                <w:tab w:val="left" w:pos="567"/>
              </w:tabs>
              <w:suppressAutoHyphens/>
              <w:rPr>
                <w:b/>
                <w:szCs w:val="22"/>
                <w:lang w:val="sk-SK"/>
              </w:rPr>
            </w:pPr>
            <w:r w:rsidRPr="002759A4">
              <w:rPr>
                <w:szCs w:val="22"/>
                <w:lang w:val="sk-SK"/>
              </w:rPr>
              <w:t xml:space="preserve">Tel: </w:t>
            </w:r>
            <w:r w:rsidRPr="002759A4">
              <w:rPr>
                <w:lang w:val="sk-SK"/>
              </w:rPr>
              <w:t xml:space="preserve">+ </w:t>
            </w:r>
            <w:r w:rsidRPr="002759A4">
              <w:rPr>
                <w:szCs w:val="22"/>
                <w:lang w:val="en-US"/>
              </w:rPr>
              <w:t>421 220 663 111</w:t>
            </w:r>
          </w:p>
        </w:tc>
      </w:tr>
      <w:tr w:rsidR="008C185F" w14:paraId="5B99E6AA" w14:textId="77777777">
        <w:tc>
          <w:tcPr>
            <w:tcW w:w="4644" w:type="dxa"/>
          </w:tcPr>
          <w:p w14:paraId="7564EEAF" w14:textId="77777777" w:rsidR="008C185F" w:rsidRPr="002759A4" w:rsidRDefault="008C185F" w:rsidP="00F4611D">
            <w:pPr>
              <w:tabs>
                <w:tab w:val="left" w:pos="567"/>
              </w:tabs>
              <w:rPr>
                <w:lang w:val="es-ES_tradnl"/>
              </w:rPr>
            </w:pPr>
            <w:r w:rsidRPr="002759A4">
              <w:rPr>
                <w:b/>
                <w:lang w:val="es-ES_tradnl"/>
              </w:rPr>
              <w:t>Italia</w:t>
            </w:r>
          </w:p>
          <w:p w14:paraId="3C2596E7" w14:textId="77777777" w:rsidR="008C185F" w:rsidRPr="002759A4" w:rsidRDefault="008C185F" w:rsidP="00F4611D">
            <w:pPr>
              <w:tabs>
                <w:tab w:val="left" w:pos="567"/>
              </w:tabs>
              <w:rPr>
                <w:lang w:val="es-ES_tradnl"/>
              </w:rPr>
            </w:pPr>
            <w:r w:rsidRPr="002759A4">
              <w:rPr>
                <w:lang w:val="es-ES_tradnl"/>
              </w:rPr>
              <w:t>Eli Lilly Italia S.p.A.</w:t>
            </w:r>
          </w:p>
          <w:p w14:paraId="091AE1FB" w14:textId="77777777" w:rsidR="008C185F" w:rsidRPr="002759A4" w:rsidRDefault="008C185F" w:rsidP="00F4611D">
            <w:pPr>
              <w:tabs>
                <w:tab w:val="left" w:pos="567"/>
              </w:tabs>
              <w:rPr>
                <w:b/>
                <w:lang w:val="sv-SE"/>
              </w:rPr>
            </w:pPr>
            <w:r w:rsidRPr="002759A4">
              <w:rPr>
                <w:lang w:val="sv-SE"/>
              </w:rPr>
              <w:t>Tel: + 39- 055 42571</w:t>
            </w:r>
          </w:p>
        </w:tc>
        <w:tc>
          <w:tcPr>
            <w:tcW w:w="4678" w:type="dxa"/>
          </w:tcPr>
          <w:p w14:paraId="675C074A" w14:textId="77777777" w:rsidR="008C185F" w:rsidRPr="002759A4" w:rsidRDefault="008C185F" w:rsidP="00F4611D">
            <w:pPr>
              <w:tabs>
                <w:tab w:val="left" w:pos="567"/>
              </w:tabs>
              <w:suppressAutoHyphens/>
              <w:rPr>
                <w:lang w:val="sv-SE"/>
              </w:rPr>
            </w:pPr>
            <w:r w:rsidRPr="002759A4">
              <w:rPr>
                <w:b/>
                <w:lang w:val="sv-SE"/>
              </w:rPr>
              <w:t>Suomi/Finland</w:t>
            </w:r>
          </w:p>
          <w:p w14:paraId="5090890F" w14:textId="77777777" w:rsidR="008C185F" w:rsidRPr="002759A4" w:rsidRDefault="008C185F" w:rsidP="00F4611D">
            <w:pPr>
              <w:tabs>
                <w:tab w:val="left" w:pos="567"/>
              </w:tabs>
              <w:rPr>
                <w:lang w:val="sv-SE"/>
              </w:rPr>
            </w:pPr>
            <w:r w:rsidRPr="002759A4">
              <w:rPr>
                <w:lang w:val="sv-SE"/>
              </w:rPr>
              <w:t>Oy Eli Lilly Finland Ab</w:t>
            </w:r>
          </w:p>
          <w:p w14:paraId="53E6E2DC" w14:textId="77777777" w:rsidR="008C185F" w:rsidRPr="002759A4" w:rsidRDefault="008C185F" w:rsidP="00F4611D">
            <w:pPr>
              <w:pStyle w:val="EndnoteText"/>
              <w:tabs>
                <w:tab w:val="left" w:pos="567"/>
              </w:tabs>
              <w:suppressAutoHyphens/>
              <w:spacing w:line="260" w:lineRule="exact"/>
              <w:rPr>
                <w:b/>
                <w:sz w:val="22"/>
                <w:szCs w:val="24"/>
                <w:lang w:val="sv-SE"/>
              </w:rPr>
            </w:pPr>
            <w:r w:rsidRPr="002759A4">
              <w:rPr>
                <w:sz w:val="22"/>
                <w:szCs w:val="24"/>
                <w:lang w:val="sv-SE"/>
              </w:rPr>
              <w:t>Puh/Tel: + 358-(0) 9 85 45 250</w:t>
            </w:r>
          </w:p>
        </w:tc>
      </w:tr>
      <w:tr w:rsidR="008C185F" w14:paraId="77EE2C85" w14:textId="77777777">
        <w:tc>
          <w:tcPr>
            <w:tcW w:w="4644" w:type="dxa"/>
          </w:tcPr>
          <w:p w14:paraId="3A32F24E" w14:textId="77777777" w:rsidR="008C185F" w:rsidRPr="002759A4" w:rsidRDefault="008C185F" w:rsidP="00F4611D">
            <w:pPr>
              <w:tabs>
                <w:tab w:val="left" w:pos="567"/>
              </w:tabs>
              <w:rPr>
                <w:b/>
                <w:lang w:val="sv-SE"/>
              </w:rPr>
            </w:pPr>
            <w:r w:rsidRPr="002759A4">
              <w:rPr>
                <w:b/>
                <w:lang w:val="el-GR"/>
              </w:rPr>
              <w:t>Κύπρος</w:t>
            </w:r>
          </w:p>
          <w:p w14:paraId="4F867F6A" w14:textId="77777777" w:rsidR="008C185F" w:rsidRPr="002759A4" w:rsidRDefault="008C185F" w:rsidP="00F4611D">
            <w:pPr>
              <w:tabs>
                <w:tab w:val="left" w:pos="567"/>
              </w:tabs>
              <w:rPr>
                <w:lang w:val="sv-SE"/>
              </w:rPr>
            </w:pPr>
            <w:r w:rsidRPr="002759A4">
              <w:rPr>
                <w:lang w:val="sv-SE"/>
              </w:rPr>
              <w:t xml:space="preserve">Phadisco Ltd </w:t>
            </w:r>
          </w:p>
          <w:p w14:paraId="75D2E09E" w14:textId="77777777" w:rsidR="008C185F" w:rsidRPr="002759A4" w:rsidRDefault="008C185F" w:rsidP="00F4611D">
            <w:pPr>
              <w:tabs>
                <w:tab w:val="left" w:pos="567"/>
              </w:tabs>
              <w:rPr>
                <w:b/>
                <w:lang w:val="sv-SE"/>
              </w:rPr>
            </w:pPr>
            <w:r w:rsidRPr="002759A4">
              <w:rPr>
                <w:lang w:val="el-GR"/>
              </w:rPr>
              <w:t>Τηλ</w:t>
            </w:r>
            <w:r w:rsidRPr="002759A4">
              <w:rPr>
                <w:lang w:val="sv-SE"/>
              </w:rPr>
              <w:t>: +357 22 715000</w:t>
            </w:r>
          </w:p>
        </w:tc>
        <w:tc>
          <w:tcPr>
            <w:tcW w:w="4678" w:type="dxa"/>
          </w:tcPr>
          <w:p w14:paraId="360008CE" w14:textId="77777777" w:rsidR="008C185F" w:rsidRPr="002759A4" w:rsidRDefault="008C185F" w:rsidP="00F4611D">
            <w:pPr>
              <w:tabs>
                <w:tab w:val="left" w:pos="567"/>
              </w:tabs>
              <w:suppressAutoHyphens/>
              <w:rPr>
                <w:b/>
                <w:lang w:val="sv-SE"/>
              </w:rPr>
            </w:pPr>
            <w:r w:rsidRPr="002759A4">
              <w:rPr>
                <w:b/>
                <w:lang w:val="sv-SE"/>
              </w:rPr>
              <w:t>Sverige</w:t>
            </w:r>
          </w:p>
          <w:p w14:paraId="3A5EA6F8" w14:textId="77777777" w:rsidR="008C185F" w:rsidRPr="002759A4" w:rsidRDefault="008C185F" w:rsidP="00F4611D">
            <w:pPr>
              <w:tabs>
                <w:tab w:val="left" w:pos="567"/>
              </w:tabs>
              <w:rPr>
                <w:lang w:val="sv-SE"/>
              </w:rPr>
            </w:pPr>
            <w:r w:rsidRPr="002759A4">
              <w:rPr>
                <w:lang w:val="sv-SE"/>
              </w:rPr>
              <w:t>Eli Lilly Sweden AB</w:t>
            </w:r>
          </w:p>
          <w:p w14:paraId="5C3853A8" w14:textId="77777777" w:rsidR="008C185F" w:rsidRPr="002759A4" w:rsidRDefault="008C185F" w:rsidP="00F4611D">
            <w:pPr>
              <w:tabs>
                <w:tab w:val="left" w:pos="567"/>
              </w:tabs>
              <w:rPr>
                <w:b/>
                <w:lang w:val="sv-SE"/>
              </w:rPr>
            </w:pPr>
            <w:r w:rsidRPr="002759A4">
              <w:rPr>
                <w:lang w:val="sv-SE"/>
              </w:rPr>
              <w:t>Tel: + 46-(0) 8 7378800</w:t>
            </w:r>
          </w:p>
        </w:tc>
      </w:tr>
      <w:tr w:rsidR="008C185F" w14:paraId="10079916" w14:textId="77777777">
        <w:trPr>
          <w:trHeight w:val="747"/>
        </w:trPr>
        <w:tc>
          <w:tcPr>
            <w:tcW w:w="4644" w:type="dxa"/>
          </w:tcPr>
          <w:p w14:paraId="072ED804" w14:textId="77777777" w:rsidR="008C185F" w:rsidRPr="002759A4" w:rsidRDefault="008C185F" w:rsidP="00F4611D">
            <w:pPr>
              <w:tabs>
                <w:tab w:val="left" w:pos="567"/>
              </w:tabs>
              <w:rPr>
                <w:b/>
                <w:lang w:val="lv-LV"/>
              </w:rPr>
            </w:pPr>
            <w:r w:rsidRPr="002759A4">
              <w:rPr>
                <w:b/>
                <w:lang w:val="lv-LV"/>
              </w:rPr>
              <w:t>Latvija</w:t>
            </w:r>
          </w:p>
          <w:p w14:paraId="2B21C1EF" w14:textId="77777777" w:rsidR="008C185F" w:rsidRPr="002759A4" w:rsidRDefault="008C185F" w:rsidP="00F4611D">
            <w:pPr>
              <w:tabs>
                <w:tab w:val="left" w:pos="567"/>
              </w:tabs>
              <w:rPr>
                <w:lang w:val="sv-SE"/>
              </w:rPr>
            </w:pPr>
            <w:r w:rsidRPr="002759A4">
              <w:rPr>
                <w:lang w:val="sv-SE"/>
              </w:rPr>
              <w:t xml:space="preserve">Eli Lilly </w:t>
            </w:r>
            <w:r w:rsidR="00B26E0D" w:rsidRPr="00B26E0D">
              <w:rPr>
                <w:lang w:val="lv-LV"/>
              </w:rPr>
              <w:t>(Suisse) S.A Pārstāvniecība Latvijā</w:t>
            </w:r>
            <w:r w:rsidR="00B26E0D" w:rsidRPr="002759A4">
              <w:rPr>
                <w:lang w:val="sv-SE"/>
              </w:rPr>
              <w:t xml:space="preserve"> </w:t>
            </w:r>
          </w:p>
          <w:p w14:paraId="4919B54E" w14:textId="77777777" w:rsidR="008C185F" w:rsidRPr="002759A4" w:rsidRDefault="008C185F" w:rsidP="00F4611D">
            <w:pPr>
              <w:tabs>
                <w:tab w:val="left" w:pos="567"/>
              </w:tabs>
              <w:suppressAutoHyphens/>
              <w:rPr>
                <w:lang w:val="sv-SE"/>
              </w:rPr>
            </w:pPr>
            <w:r w:rsidRPr="002759A4">
              <w:rPr>
                <w:lang w:val="lv-LV"/>
              </w:rPr>
              <w:t xml:space="preserve">Tel: </w:t>
            </w:r>
            <w:r w:rsidRPr="002759A4">
              <w:rPr>
                <w:b/>
                <w:bCs/>
                <w:lang w:val="sv-SE"/>
              </w:rPr>
              <w:t>+</w:t>
            </w:r>
            <w:r w:rsidRPr="002759A4">
              <w:rPr>
                <w:lang w:val="sv-SE"/>
              </w:rPr>
              <w:t>371 67364000</w:t>
            </w:r>
          </w:p>
        </w:tc>
        <w:tc>
          <w:tcPr>
            <w:tcW w:w="4678" w:type="dxa"/>
          </w:tcPr>
          <w:p w14:paraId="7A4D561C" w14:textId="65B06E6A" w:rsidR="008C185F" w:rsidRPr="002759A4" w:rsidDel="00562047" w:rsidRDefault="008C185F" w:rsidP="00F4611D">
            <w:pPr>
              <w:tabs>
                <w:tab w:val="left" w:pos="567"/>
              </w:tabs>
              <w:suppressAutoHyphens/>
              <w:rPr>
                <w:del w:id="164" w:author="NL RA-5" w:date="2025-08-27T16:39:00Z"/>
                <w:b/>
                <w:lang w:val="sv-SE"/>
              </w:rPr>
            </w:pPr>
            <w:del w:id="165" w:author="NL RA-5" w:date="2025-08-27T16:39:00Z">
              <w:r w:rsidRPr="002759A4" w:rsidDel="00562047">
                <w:rPr>
                  <w:b/>
                  <w:lang w:val="sv-SE"/>
                </w:rPr>
                <w:delText>United Kingdom</w:delText>
              </w:r>
              <w:r w:rsidR="00D135C2" w:rsidDel="00562047">
                <w:rPr>
                  <w:b/>
                  <w:lang w:val="sv-SE"/>
                </w:rPr>
                <w:delText xml:space="preserve"> (Norther</w:delText>
              </w:r>
              <w:r w:rsidR="00481967" w:rsidDel="00562047">
                <w:rPr>
                  <w:b/>
                  <w:lang w:val="sv-SE"/>
                </w:rPr>
                <w:delText>n</w:delText>
              </w:r>
              <w:r w:rsidR="00D135C2" w:rsidDel="00562047">
                <w:rPr>
                  <w:b/>
                  <w:lang w:val="sv-SE"/>
                </w:rPr>
                <w:delText xml:space="preserve"> Ireland)</w:delText>
              </w:r>
            </w:del>
          </w:p>
          <w:p w14:paraId="03ED7C24" w14:textId="31384113" w:rsidR="008C185F" w:rsidRPr="002759A4" w:rsidDel="00562047" w:rsidRDefault="008C185F" w:rsidP="00F4611D">
            <w:pPr>
              <w:tabs>
                <w:tab w:val="left" w:pos="567"/>
              </w:tabs>
              <w:rPr>
                <w:del w:id="166" w:author="NL RA-5" w:date="2025-08-27T16:39:00Z"/>
              </w:rPr>
            </w:pPr>
            <w:del w:id="167" w:author="NL RA-5" w:date="2025-08-27T16:39:00Z">
              <w:r w:rsidRPr="002759A4" w:rsidDel="00562047">
                <w:delText xml:space="preserve">Eli Lilly and Company </w:delText>
              </w:r>
              <w:r w:rsidR="00D135C2" w:rsidDel="00562047">
                <w:delText xml:space="preserve">(Ireland) </w:delText>
              </w:r>
              <w:r w:rsidRPr="002759A4" w:rsidDel="00562047">
                <w:delText>Limited</w:delText>
              </w:r>
            </w:del>
          </w:p>
          <w:p w14:paraId="48C0303E" w14:textId="6CEA664D" w:rsidR="008C185F" w:rsidRPr="002F3E9E" w:rsidRDefault="008C185F" w:rsidP="00F4611D">
            <w:pPr>
              <w:tabs>
                <w:tab w:val="left" w:pos="567"/>
              </w:tabs>
              <w:suppressAutoHyphens/>
            </w:pPr>
            <w:del w:id="168" w:author="NL RA-5" w:date="2025-08-27T16:39:00Z">
              <w:r w:rsidRPr="002759A4" w:rsidDel="00562047">
                <w:delText>Tel: +</w:delText>
              </w:r>
              <w:r w:rsidR="00D135C2" w:rsidDel="00562047">
                <w:delText xml:space="preserve"> 353-(0) 1 661 4377</w:delText>
              </w:r>
            </w:del>
          </w:p>
        </w:tc>
      </w:tr>
    </w:tbl>
    <w:p w14:paraId="0E889D50" w14:textId="77777777" w:rsidR="00C63AA2" w:rsidRDefault="00C63AA2">
      <w:pPr>
        <w:numPr>
          <w:ilvl w:val="12"/>
          <w:numId w:val="0"/>
        </w:numPr>
        <w:ind w:right="-2"/>
        <w:rPr>
          <w:b/>
        </w:rPr>
      </w:pPr>
    </w:p>
    <w:p w14:paraId="2A07C202" w14:textId="77777777" w:rsidR="00C63AA2" w:rsidRDefault="00C63AA2">
      <w:pPr>
        <w:suppressAutoHyphens/>
        <w:rPr>
          <w:lang w:val="nl-NL"/>
        </w:rPr>
      </w:pPr>
      <w:r>
        <w:rPr>
          <w:b/>
          <w:lang w:val="nl-NL"/>
        </w:rPr>
        <w:t xml:space="preserve">Deze bijsluiter is voor </w:t>
      </w:r>
      <w:r w:rsidR="00326597">
        <w:rPr>
          <w:b/>
          <w:lang w:val="nl-NL"/>
        </w:rPr>
        <w:t xml:space="preserve">het </w:t>
      </w:r>
      <w:r>
        <w:rPr>
          <w:b/>
          <w:lang w:val="nl-NL"/>
        </w:rPr>
        <w:t xml:space="preserve">laatst goedgekeurd in </w:t>
      </w:r>
      <w:r>
        <w:rPr>
          <w:b/>
          <w:szCs w:val="24"/>
          <w:lang w:val="nl-NL"/>
        </w:rPr>
        <w:t>{</w:t>
      </w:r>
      <w:r>
        <w:rPr>
          <w:szCs w:val="24"/>
          <w:lang w:val="nl-NL"/>
        </w:rPr>
        <w:t>MM/JJJJ</w:t>
      </w:r>
      <w:r>
        <w:rPr>
          <w:b/>
          <w:szCs w:val="24"/>
          <w:lang w:val="nl-NL"/>
        </w:rPr>
        <w:t>}</w:t>
      </w:r>
    </w:p>
    <w:p w14:paraId="06AA8632" w14:textId="77777777" w:rsidR="00C63AA2" w:rsidRDefault="00C63AA2">
      <w:pPr>
        <w:numPr>
          <w:ilvl w:val="12"/>
          <w:numId w:val="0"/>
        </w:numPr>
        <w:spacing w:line="240" w:lineRule="auto"/>
        <w:ind w:right="-2"/>
        <w:rPr>
          <w:szCs w:val="24"/>
          <w:lang w:val="nl-NL"/>
        </w:rPr>
      </w:pPr>
    </w:p>
    <w:p w14:paraId="56EAD9DF" w14:textId="683E3A55" w:rsidR="00C63AA2" w:rsidRDefault="001B2303">
      <w:pPr>
        <w:autoSpaceDE w:val="0"/>
        <w:autoSpaceDN w:val="0"/>
        <w:adjustRightInd w:val="0"/>
        <w:spacing w:line="240" w:lineRule="auto"/>
        <w:rPr>
          <w:rFonts w:ascii="Times-Roman" w:hAnsi="Times-Roman"/>
          <w:color w:val="000000"/>
          <w:szCs w:val="24"/>
          <w:lang w:val="nl-NL"/>
        </w:rPr>
      </w:pPr>
      <w:r>
        <w:rPr>
          <w:szCs w:val="24"/>
          <w:lang w:val="nl-NL"/>
        </w:rPr>
        <w:t xml:space="preserve">Meer </w:t>
      </w:r>
      <w:r w:rsidR="00C63AA2">
        <w:rPr>
          <w:szCs w:val="24"/>
          <w:lang w:val="nl-NL"/>
        </w:rPr>
        <w:t>informatie over dit geneesmiddel is beschikbaar op de website van het Europe</w:t>
      </w:r>
      <w:r>
        <w:rPr>
          <w:szCs w:val="24"/>
          <w:lang w:val="nl-NL"/>
        </w:rPr>
        <w:t>e</w:t>
      </w:r>
      <w:r w:rsidR="00C63AA2">
        <w:rPr>
          <w:szCs w:val="24"/>
          <w:lang w:val="nl-NL"/>
        </w:rPr>
        <w:t>s</w:t>
      </w:r>
      <w:r w:rsidR="007B6917">
        <w:rPr>
          <w:szCs w:val="24"/>
          <w:lang w:val="nl-NL"/>
        </w:rPr>
        <w:t xml:space="preserve"> </w:t>
      </w:r>
      <w:r w:rsidR="00C63AA2">
        <w:rPr>
          <w:szCs w:val="24"/>
          <w:lang w:val="nl-NL"/>
        </w:rPr>
        <w:t>Geneesmiddelen</w:t>
      </w:r>
      <w:r>
        <w:rPr>
          <w:szCs w:val="24"/>
          <w:lang w:val="nl-NL"/>
        </w:rPr>
        <w:t>b</w:t>
      </w:r>
      <w:r w:rsidR="00C63AA2">
        <w:rPr>
          <w:szCs w:val="24"/>
          <w:lang w:val="nl-NL"/>
        </w:rPr>
        <w:t>ureau</w:t>
      </w:r>
      <w:r w:rsidR="00D135C2">
        <w:rPr>
          <w:szCs w:val="24"/>
          <w:lang w:val="nl-NL"/>
        </w:rPr>
        <w:t>:</w:t>
      </w:r>
      <w:r w:rsidR="00C63AA2">
        <w:rPr>
          <w:rFonts w:ascii="Times-Roman" w:hAnsi="Times-Roman"/>
          <w:color w:val="000000"/>
          <w:szCs w:val="24"/>
          <w:lang w:val="nl-NL"/>
        </w:rPr>
        <w:t xml:space="preserve"> </w:t>
      </w:r>
      <w:ins w:id="169" w:author="NL RA-5" w:date="2025-08-27T16:40:00Z">
        <w:r w:rsidR="00562047">
          <w:rPr>
            <w:rFonts w:ascii="Times-Roman" w:hAnsi="Times-Roman"/>
            <w:szCs w:val="24"/>
            <w:lang w:val="nl-NL"/>
          </w:rPr>
          <w:fldChar w:fldCharType="begin"/>
        </w:r>
        <w:r w:rsidR="00562047">
          <w:rPr>
            <w:rFonts w:ascii="Times-Roman" w:hAnsi="Times-Roman"/>
            <w:szCs w:val="24"/>
            <w:lang w:val="nl-NL"/>
          </w:rPr>
          <w:instrText xml:space="preserve"> HYPERLINK "</w:instrText>
        </w:r>
      </w:ins>
      <w:r w:rsidR="00562047" w:rsidRPr="00444C0E">
        <w:rPr>
          <w:rPrChange w:id="170" w:author="NL RA-1" w:date="2025-09-02T09:33:00Z">
            <w:rPr>
              <w:rStyle w:val="Hyperlink"/>
              <w:rFonts w:ascii="Times-Roman" w:hAnsi="Times-Roman"/>
              <w:szCs w:val="24"/>
              <w:lang w:val="nl-NL"/>
            </w:rPr>
          </w:rPrChange>
        </w:rPr>
        <w:instrText>http</w:instrText>
      </w:r>
      <w:ins w:id="171" w:author="NL RA-5" w:date="2025-08-27T16:40:00Z">
        <w:r w:rsidR="00562047" w:rsidRPr="00444C0E">
          <w:rPr>
            <w:rPrChange w:id="172" w:author="NL RA-1" w:date="2025-09-02T09:33:00Z">
              <w:rPr>
                <w:rStyle w:val="Hyperlink"/>
                <w:rFonts w:ascii="Times-Roman" w:hAnsi="Times-Roman"/>
                <w:szCs w:val="24"/>
                <w:lang w:val="nl-NL"/>
              </w:rPr>
            </w:rPrChange>
          </w:rPr>
          <w:instrText>s</w:instrText>
        </w:r>
      </w:ins>
      <w:r w:rsidR="00562047" w:rsidRPr="00444C0E">
        <w:rPr>
          <w:rPrChange w:id="173" w:author="NL RA-1" w:date="2025-09-02T09:33:00Z">
            <w:rPr>
              <w:rStyle w:val="Hyperlink"/>
              <w:rFonts w:ascii="Times-Roman" w:hAnsi="Times-Roman"/>
              <w:szCs w:val="24"/>
              <w:lang w:val="nl-NL"/>
            </w:rPr>
          </w:rPrChange>
        </w:rPr>
        <w:instrText>://www.ema.europa.eu</w:instrText>
      </w:r>
      <w:ins w:id="174" w:author="NL RA-5" w:date="2025-08-27T16:40:00Z">
        <w:r w:rsidR="00562047">
          <w:rPr>
            <w:rFonts w:ascii="Times-Roman" w:hAnsi="Times-Roman"/>
            <w:szCs w:val="24"/>
            <w:lang w:val="nl-NL"/>
          </w:rPr>
          <w:instrText>"</w:instrText>
        </w:r>
        <w:r w:rsidR="00562047">
          <w:rPr>
            <w:rFonts w:ascii="Times-Roman" w:hAnsi="Times-Roman"/>
            <w:szCs w:val="24"/>
            <w:lang w:val="nl-NL"/>
          </w:rPr>
        </w:r>
        <w:r w:rsidR="00562047">
          <w:rPr>
            <w:rFonts w:ascii="Times-Roman" w:hAnsi="Times-Roman"/>
            <w:szCs w:val="24"/>
            <w:lang w:val="nl-NL"/>
          </w:rPr>
          <w:fldChar w:fldCharType="separate"/>
        </w:r>
      </w:ins>
      <w:r w:rsidR="00562047" w:rsidRPr="00562047">
        <w:rPr>
          <w:rStyle w:val="Hyperlink"/>
          <w:rFonts w:ascii="Times-Roman" w:hAnsi="Times-Roman"/>
          <w:szCs w:val="24"/>
          <w:lang w:val="nl-NL"/>
        </w:rPr>
        <w:t>http</w:t>
      </w:r>
      <w:ins w:id="175" w:author="NL RA-5" w:date="2025-08-27T16:40:00Z">
        <w:r w:rsidR="00562047" w:rsidRPr="00562047">
          <w:rPr>
            <w:rStyle w:val="Hyperlink"/>
            <w:rFonts w:ascii="Times-Roman" w:hAnsi="Times-Roman"/>
            <w:szCs w:val="24"/>
            <w:lang w:val="nl-NL"/>
          </w:rPr>
          <w:t>s</w:t>
        </w:r>
      </w:ins>
      <w:r w:rsidR="00562047" w:rsidRPr="00562047">
        <w:rPr>
          <w:rStyle w:val="Hyperlink"/>
          <w:rFonts w:ascii="Times-Roman" w:hAnsi="Times-Roman"/>
          <w:szCs w:val="24"/>
          <w:lang w:val="nl-NL"/>
        </w:rPr>
        <w:t>://www.ema.europa.eu</w:t>
      </w:r>
      <w:ins w:id="176" w:author="NL RA-5" w:date="2025-08-27T16:40:00Z">
        <w:r w:rsidR="00562047">
          <w:rPr>
            <w:rFonts w:ascii="Times-Roman" w:hAnsi="Times-Roman"/>
            <w:szCs w:val="24"/>
            <w:lang w:val="nl-NL"/>
          </w:rPr>
          <w:fldChar w:fldCharType="end"/>
        </w:r>
      </w:ins>
      <w:del w:id="177" w:author="NL RA-1" w:date="2025-09-02T09:39:00Z">
        <w:r w:rsidR="004904DD" w:rsidDel="00033FF2">
          <w:rPr>
            <w:rFonts w:ascii="Times-Roman" w:hAnsi="Times-Roman"/>
            <w:szCs w:val="24"/>
            <w:lang w:val="nl-NL"/>
          </w:rPr>
          <w:delText>.</w:delText>
        </w:r>
      </w:del>
    </w:p>
    <w:p w14:paraId="0AB51236" w14:textId="3543AF42" w:rsidR="006B79BA" w:rsidDel="00562047" w:rsidRDefault="006B79BA" w:rsidP="00562047">
      <w:pPr>
        <w:pStyle w:val="No-numheading3Agency"/>
        <w:spacing w:before="0" w:after="0"/>
        <w:jc w:val="center"/>
        <w:rPr>
          <w:del w:id="178" w:author="NL RA-5" w:date="2025-08-27T16:40:00Z"/>
          <w:rFonts w:ascii="Times New Roman" w:eastAsia="Verdana" w:hAnsi="Times New Roman"/>
          <w:snapToGrid/>
          <w:szCs w:val="22"/>
          <w:lang w:val="nl-NL" w:eastAsia="nl-NL"/>
        </w:rPr>
      </w:pPr>
      <w:del w:id="179" w:author="NL RA-1" w:date="2025-09-02T09:39:00Z">
        <w:r w:rsidDel="00033FF2">
          <w:rPr>
            <w:highlight w:val="yellow"/>
            <w:lang w:val="nl-NL"/>
          </w:rPr>
          <w:br w:type="page"/>
        </w:r>
      </w:del>
    </w:p>
    <w:p w14:paraId="5F885F0F" w14:textId="00A73DB7" w:rsidR="006B79BA" w:rsidRPr="00A041E1" w:rsidDel="00562047" w:rsidRDefault="006B79BA" w:rsidP="00562047">
      <w:pPr>
        <w:pStyle w:val="No-numheading3Agency"/>
        <w:spacing w:before="0" w:after="0"/>
        <w:jc w:val="center"/>
        <w:rPr>
          <w:del w:id="180" w:author="NL RA-5" w:date="2025-08-27T16:40:00Z"/>
          <w:rFonts w:ascii="Times New Roman" w:hAnsi="Times New Roman"/>
          <w:lang w:val="nl-NL"/>
        </w:rPr>
      </w:pPr>
    </w:p>
    <w:p w14:paraId="0DB39A32" w14:textId="2AF73494" w:rsidR="006B79BA" w:rsidRPr="00A041E1" w:rsidDel="00562047" w:rsidRDefault="006B79BA" w:rsidP="00562047">
      <w:pPr>
        <w:pStyle w:val="No-numheading3Agency"/>
        <w:spacing w:before="0" w:after="0"/>
        <w:jc w:val="center"/>
        <w:rPr>
          <w:del w:id="181" w:author="NL RA-5" w:date="2025-08-27T16:40:00Z"/>
          <w:rFonts w:ascii="Times New Roman" w:hAnsi="Times New Roman"/>
          <w:lang w:val="nl-NL"/>
        </w:rPr>
      </w:pPr>
    </w:p>
    <w:p w14:paraId="3E2F182D" w14:textId="68A8D3DA" w:rsidR="006B79BA" w:rsidRPr="00A041E1" w:rsidDel="00562047" w:rsidRDefault="006B79BA" w:rsidP="00562047">
      <w:pPr>
        <w:pStyle w:val="No-numheading3Agency"/>
        <w:spacing w:before="0" w:after="0"/>
        <w:jc w:val="center"/>
        <w:rPr>
          <w:del w:id="182" w:author="NL RA-5" w:date="2025-08-27T16:40:00Z"/>
          <w:rFonts w:ascii="Times New Roman" w:hAnsi="Times New Roman"/>
          <w:lang w:val="nl-NL"/>
        </w:rPr>
      </w:pPr>
    </w:p>
    <w:p w14:paraId="2FBF500A" w14:textId="2FD43F7B" w:rsidR="006B79BA" w:rsidRPr="00A041E1" w:rsidDel="00562047" w:rsidRDefault="006B79BA" w:rsidP="00562047">
      <w:pPr>
        <w:pStyle w:val="No-numheading3Agency"/>
        <w:spacing w:before="0" w:after="0"/>
        <w:jc w:val="center"/>
        <w:rPr>
          <w:del w:id="183" w:author="NL RA-5" w:date="2025-08-27T16:40:00Z"/>
          <w:rFonts w:ascii="Times New Roman" w:hAnsi="Times New Roman"/>
          <w:lang w:val="nl-NL"/>
        </w:rPr>
      </w:pPr>
    </w:p>
    <w:p w14:paraId="596E535E" w14:textId="7C94156A" w:rsidR="006B79BA" w:rsidRPr="00A041E1" w:rsidDel="00562047" w:rsidRDefault="006B79BA" w:rsidP="00562047">
      <w:pPr>
        <w:pStyle w:val="No-numheading3Agency"/>
        <w:spacing w:before="0" w:after="0"/>
        <w:jc w:val="center"/>
        <w:rPr>
          <w:del w:id="184" w:author="NL RA-5" w:date="2025-08-27T16:40:00Z"/>
          <w:rFonts w:ascii="Times New Roman" w:hAnsi="Times New Roman"/>
          <w:lang w:val="nl-NL"/>
        </w:rPr>
      </w:pPr>
    </w:p>
    <w:p w14:paraId="78811EC7" w14:textId="58068B80" w:rsidR="006B79BA" w:rsidRPr="00A041E1" w:rsidDel="00562047" w:rsidRDefault="006B79BA" w:rsidP="00562047">
      <w:pPr>
        <w:pStyle w:val="No-numheading3Agency"/>
        <w:spacing w:before="0" w:after="0"/>
        <w:jc w:val="center"/>
        <w:rPr>
          <w:del w:id="185" w:author="NL RA-5" w:date="2025-08-27T16:40:00Z"/>
          <w:rFonts w:ascii="Times New Roman" w:hAnsi="Times New Roman"/>
          <w:lang w:val="nl-NL"/>
        </w:rPr>
      </w:pPr>
    </w:p>
    <w:p w14:paraId="0C86AC23" w14:textId="0E22A16B" w:rsidR="006B79BA" w:rsidRPr="00A041E1" w:rsidDel="00562047" w:rsidRDefault="006B79BA" w:rsidP="00562047">
      <w:pPr>
        <w:pStyle w:val="No-numheading3Agency"/>
        <w:spacing w:before="0" w:after="0"/>
        <w:jc w:val="center"/>
        <w:rPr>
          <w:del w:id="186" w:author="NL RA-5" w:date="2025-08-27T16:40:00Z"/>
          <w:rFonts w:ascii="Times New Roman" w:hAnsi="Times New Roman"/>
          <w:lang w:val="nl-NL"/>
        </w:rPr>
      </w:pPr>
    </w:p>
    <w:p w14:paraId="2586674D" w14:textId="61973945" w:rsidR="006B79BA" w:rsidRPr="00A041E1" w:rsidDel="00562047" w:rsidRDefault="006B79BA" w:rsidP="00562047">
      <w:pPr>
        <w:pStyle w:val="No-numheading3Agency"/>
        <w:spacing w:before="0" w:after="0"/>
        <w:jc w:val="center"/>
        <w:rPr>
          <w:del w:id="187" w:author="NL RA-5" w:date="2025-08-27T16:40:00Z"/>
          <w:rFonts w:ascii="Times New Roman" w:hAnsi="Times New Roman"/>
          <w:lang w:val="nl-NL"/>
        </w:rPr>
      </w:pPr>
    </w:p>
    <w:p w14:paraId="3035AB5F" w14:textId="017CFD23" w:rsidR="006B79BA" w:rsidRPr="00A041E1" w:rsidDel="00562047" w:rsidRDefault="006B79BA" w:rsidP="00562047">
      <w:pPr>
        <w:pStyle w:val="No-numheading3Agency"/>
        <w:spacing w:before="0" w:after="0"/>
        <w:jc w:val="center"/>
        <w:rPr>
          <w:del w:id="188" w:author="NL RA-5" w:date="2025-08-27T16:40:00Z"/>
          <w:rFonts w:ascii="Times New Roman" w:hAnsi="Times New Roman"/>
          <w:lang w:val="nl-NL"/>
        </w:rPr>
      </w:pPr>
    </w:p>
    <w:p w14:paraId="15FC3069" w14:textId="3307DEDD" w:rsidR="006B79BA" w:rsidRPr="00A041E1" w:rsidDel="00562047" w:rsidRDefault="006B79BA" w:rsidP="00562047">
      <w:pPr>
        <w:pStyle w:val="No-numheading3Agency"/>
        <w:spacing w:before="0" w:after="0"/>
        <w:jc w:val="center"/>
        <w:rPr>
          <w:del w:id="189" w:author="NL RA-5" w:date="2025-08-27T16:40:00Z"/>
          <w:rFonts w:ascii="Times New Roman" w:hAnsi="Times New Roman"/>
          <w:lang w:val="nl-NL"/>
        </w:rPr>
      </w:pPr>
    </w:p>
    <w:p w14:paraId="06D9D7E8" w14:textId="4FFD9223" w:rsidR="006B79BA" w:rsidRPr="00A041E1" w:rsidDel="00562047" w:rsidRDefault="006B79BA" w:rsidP="00562047">
      <w:pPr>
        <w:pStyle w:val="No-numheading3Agency"/>
        <w:spacing w:before="0" w:after="0"/>
        <w:jc w:val="center"/>
        <w:rPr>
          <w:del w:id="190" w:author="NL RA-5" w:date="2025-08-27T16:40:00Z"/>
          <w:rFonts w:ascii="Times New Roman" w:hAnsi="Times New Roman"/>
          <w:lang w:val="nl-NL"/>
        </w:rPr>
      </w:pPr>
    </w:p>
    <w:p w14:paraId="6E3C95C0" w14:textId="4DDC237D" w:rsidR="006B79BA" w:rsidRPr="00A041E1" w:rsidDel="00562047" w:rsidRDefault="006B79BA" w:rsidP="00562047">
      <w:pPr>
        <w:pStyle w:val="No-numheading3Agency"/>
        <w:spacing w:before="0" w:after="0"/>
        <w:jc w:val="center"/>
        <w:rPr>
          <w:del w:id="191" w:author="NL RA-5" w:date="2025-08-27T16:40:00Z"/>
          <w:rFonts w:ascii="Times New Roman" w:hAnsi="Times New Roman"/>
          <w:lang w:val="nl-NL"/>
        </w:rPr>
      </w:pPr>
    </w:p>
    <w:p w14:paraId="2549E8FA" w14:textId="114A619B" w:rsidR="006B79BA" w:rsidRPr="00A041E1" w:rsidDel="00562047" w:rsidRDefault="006B79BA" w:rsidP="00562047">
      <w:pPr>
        <w:pStyle w:val="No-numheading3Agency"/>
        <w:spacing w:before="0" w:after="0"/>
        <w:jc w:val="center"/>
        <w:rPr>
          <w:del w:id="192" w:author="NL RA-5" w:date="2025-08-27T16:40:00Z"/>
          <w:rFonts w:ascii="Times New Roman" w:hAnsi="Times New Roman"/>
          <w:lang w:val="nl-NL"/>
        </w:rPr>
      </w:pPr>
    </w:p>
    <w:p w14:paraId="1F7B8CF9" w14:textId="6D8F4010" w:rsidR="006B79BA" w:rsidRPr="00A041E1" w:rsidDel="00562047" w:rsidRDefault="006B79BA" w:rsidP="00562047">
      <w:pPr>
        <w:pStyle w:val="No-numheading3Agency"/>
        <w:spacing w:before="0" w:after="0"/>
        <w:jc w:val="center"/>
        <w:rPr>
          <w:del w:id="193" w:author="NL RA-5" w:date="2025-08-27T16:40:00Z"/>
          <w:rFonts w:ascii="Times New Roman" w:hAnsi="Times New Roman"/>
          <w:lang w:val="nl-NL"/>
        </w:rPr>
      </w:pPr>
    </w:p>
    <w:p w14:paraId="61DBF13D" w14:textId="2B998DF7" w:rsidR="006B79BA" w:rsidRPr="00A041E1" w:rsidDel="00562047" w:rsidRDefault="006B79BA" w:rsidP="00562047">
      <w:pPr>
        <w:pStyle w:val="No-numheading3Agency"/>
        <w:spacing w:before="0" w:after="0"/>
        <w:jc w:val="center"/>
        <w:rPr>
          <w:del w:id="194" w:author="NL RA-5" w:date="2025-08-27T16:40:00Z"/>
          <w:rFonts w:ascii="Times New Roman" w:hAnsi="Times New Roman"/>
          <w:lang w:val="nl-NL"/>
        </w:rPr>
      </w:pPr>
    </w:p>
    <w:p w14:paraId="4DC2A79F" w14:textId="3CE802CA" w:rsidR="006B79BA" w:rsidRPr="00A041E1" w:rsidDel="00562047" w:rsidRDefault="006B79BA" w:rsidP="00562047">
      <w:pPr>
        <w:pStyle w:val="No-numheading3Agency"/>
        <w:spacing w:before="0" w:after="0"/>
        <w:jc w:val="center"/>
        <w:rPr>
          <w:del w:id="195" w:author="NL RA-5" w:date="2025-08-27T16:40:00Z"/>
          <w:rFonts w:ascii="Times New Roman" w:hAnsi="Times New Roman"/>
          <w:lang w:val="nl-NL"/>
        </w:rPr>
      </w:pPr>
    </w:p>
    <w:p w14:paraId="3FA55F45" w14:textId="2BBFD2DB" w:rsidR="006B79BA" w:rsidRPr="00A041E1" w:rsidDel="00562047" w:rsidRDefault="006B79BA" w:rsidP="00562047">
      <w:pPr>
        <w:pStyle w:val="No-numheading3Agency"/>
        <w:spacing w:before="0" w:after="0"/>
        <w:jc w:val="center"/>
        <w:rPr>
          <w:del w:id="196" w:author="NL RA-5" w:date="2025-08-27T16:40:00Z"/>
          <w:rFonts w:ascii="Times New Roman" w:hAnsi="Times New Roman"/>
          <w:lang w:val="nl-NL"/>
        </w:rPr>
      </w:pPr>
    </w:p>
    <w:p w14:paraId="4644B21B" w14:textId="7908DC5E" w:rsidR="006B79BA" w:rsidRPr="00A041E1" w:rsidDel="00562047" w:rsidRDefault="006B79BA" w:rsidP="00562047">
      <w:pPr>
        <w:pStyle w:val="No-numheading3Agency"/>
        <w:spacing w:before="0" w:after="0"/>
        <w:jc w:val="center"/>
        <w:rPr>
          <w:del w:id="197" w:author="NL RA-5" w:date="2025-08-27T16:40:00Z"/>
          <w:rFonts w:ascii="Times New Roman" w:hAnsi="Times New Roman"/>
          <w:lang w:val="nl-NL"/>
        </w:rPr>
      </w:pPr>
    </w:p>
    <w:p w14:paraId="5471A00E" w14:textId="63FB06EB" w:rsidR="006B79BA" w:rsidRPr="00A041E1" w:rsidDel="00562047" w:rsidRDefault="006B79BA" w:rsidP="00562047">
      <w:pPr>
        <w:pStyle w:val="No-numheading3Agency"/>
        <w:spacing w:before="0" w:after="0"/>
        <w:jc w:val="center"/>
        <w:rPr>
          <w:del w:id="198" w:author="NL RA-5" w:date="2025-08-27T16:40:00Z"/>
          <w:rFonts w:ascii="Times New Roman" w:hAnsi="Times New Roman"/>
          <w:lang w:val="nl-NL"/>
        </w:rPr>
      </w:pPr>
    </w:p>
    <w:p w14:paraId="261628A8" w14:textId="3045607B" w:rsidR="006B79BA" w:rsidRPr="00A041E1" w:rsidDel="00562047" w:rsidRDefault="006B79BA" w:rsidP="00562047">
      <w:pPr>
        <w:pStyle w:val="No-numheading3Agency"/>
        <w:spacing w:before="0" w:after="0"/>
        <w:jc w:val="center"/>
        <w:rPr>
          <w:del w:id="199" w:author="NL RA-5" w:date="2025-08-27T16:40:00Z"/>
          <w:rFonts w:ascii="Times New Roman" w:hAnsi="Times New Roman"/>
          <w:lang w:val="nl-NL"/>
        </w:rPr>
      </w:pPr>
    </w:p>
    <w:p w14:paraId="3B227A44" w14:textId="709312DE" w:rsidR="006B79BA" w:rsidRPr="00A041E1" w:rsidDel="00562047" w:rsidRDefault="006B79BA" w:rsidP="00562047">
      <w:pPr>
        <w:pStyle w:val="No-numheading3Agency"/>
        <w:spacing w:before="0" w:after="0"/>
        <w:jc w:val="center"/>
        <w:rPr>
          <w:del w:id="200" w:author="NL RA-5" w:date="2025-08-27T16:40:00Z"/>
          <w:rFonts w:ascii="Times New Roman" w:hAnsi="Times New Roman"/>
          <w:lang w:val="nl-NL"/>
        </w:rPr>
      </w:pPr>
    </w:p>
    <w:p w14:paraId="34B95640" w14:textId="5547B3BA" w:rsidR="006B79BA" w:rsidRPr="00A041E1" w:rsidDel="00562047" w:rsidRDefault="006B79BA" w:rsidP="00562047">
      <w:pPr>
        <w:pStyle w:val="No-numheading3Agency"/>
        <w:spacing w:before="0" w:after="0"/>
        <w:jc w:val="center"/>
        <w:rPr>
          <w:del w:id="201" w:author="NL RA-5" w:date="2025-08-27T16:40:00Z"/>
          <w:rFonts w:ascii="Times New Roman" w:hAnsi="Times New Roman"/>
          <w:lang w:val="nl-NL"/>
        </w:rPr>
      </w:pPr>
    </w:p>
    <w:p w14:paraId="452E9D08" w14:textId="028A93E5" w:rsidR="006B79BA" w:rsidRPr="00A30E68" w:rsidDel="00562047" w:rsidRDefault="006B79BA" w:rsidP="00562047">
      <w:pPr>
        <w:pStyle w:val="No-numheading3Agency"/>
        <w:spacing w:before="0" w:after="0"/>
        <w:jc w:val="center"/>
        <w:rPr>
          <w:del w:id="202" w:author="NL RA-5" w:date="2025-08-27T16:40:00Z"/>
          <w:rFonts w:ascii="Times New Roman" w:hAnsi="Times New Roman"/>
          <w:lang w:val="nl-NL"/>
        </w:rPr>
      </w:pPr>
      <w:del w:id="203" w:author="NL RA-5" w:date="2025-08-27T16:40:00Z">
        <w:r w:rsidRPr="00A30E68" w:rsidDel="00562047">
          <w:rPr>
            <w:rFonts w:ascii="Times New Roman" w:hAnsi="Times New Roman"/>
            <w:lang w:val="nl-NL"/>
          </w:rPr>
          <w:delText>BIJLAGE IV</w:delText>
        </w:r>
      </w:del>
      <w:r w:rsidR="00226159">
        <w:rPr>
          <w:rFonts w:ascii="Times New Roman" w:hAnsi="Times New Roman"/>
          <w:lang w:val="nl-NL"/>
        </w:rPr>
        <w:fldChar w:fldCharType="begin"/>
      </w:r>
      <w:r w:rsidR="00226159">
        <w:rPr>
          <w:rFonts w:ascii="Times New Roman" w:hAnsi="Times New Roman"/>
          <w:lang w:val="nl-NL"/>
        </w:rPr>
        <w:instrText xml:space="preserve"> DOCVARIABLE VAULT_ND_12ba758f-359d-4f64-aff2-f304e76087d6 \* MERGEFORMAT </w:instrText>
      </w:r>
      <w:r w:rsidR="00226159">
        <w:rPr>
          <w:rFonts w:ascii="Times New Roman" w:hAnsi="Times New Roman"/>
          <w:lang w:val="nl-NL"/>
        </w:rPr>
        <w:fldChar w:fldCharType="separate"/>
      </w:r>
      <w:r w:rsidR="00226159">
        <w:rPr>
          <w:rFonts w:ascii="Times New Roman" w:hAnsi="Times New Roman"/>
          <w:lang w:val="nl-NL"/>
        </w:rPr>
        <w:t xml:space="preserve"> </w:t>
      </w:r>
      <w:r w:rsidR="00226159">
        <w:rPr>
          <w:rFonts w:ascii="Times New Roman" w:hAnsi="Times New Roman"/>
          <w:lang w:val="nl-NL"/>
        </w:rPr>
        <w:fldChar w:fldCharType="end"/>
      </w:r>
    </w:p>
    <w:p w14:paraId="284B1632" w14:textId="1439965A" w:rsidR="006B79BA" w:rsidRPr="00A30E68" w:rsidDel="00562047" w:rsidRDefault="006B79BA">
      <w:pPr>
        <w:pStyle w:val="No-numheading3Agency"/>
        <w:spacing w:before="0" w:after="0"/>
        <w:jc w:val="center"/>
        <w:rPr>
          <w:del w:id="204" w:author="NL RA-5" w:date="2025-08-27T16:40:00Z"/>
          <w:rFonts w:ascii="Times New Roman" w:hAnsi="Times New Roman"/>
          <w:szCs w:val="22"/>
          <w:lang w:val="nl-NL"/>
        </w:rPr>
        <w:pPrChange w:id="205" w:author="NL RA-5" w:date="2025-08-27T16:40:00Z">
          <w:pPr>
            <w:pStyle w:val="BodytextAgency"/>
            <w:spacing w:after="0" w:line="240" w:lineRule="auto"/>
          </w:pPr>
        </w:pPrChange>
      </w:pPr>
    </w:p>
    <w:p w14:paraId="639F5148" w14:textId="605F6912" w:rsidR="006B79BA" w:rsidRPr="00A30E68" w:rsidDel="00562047" w:rsidRDefault="006B79BA" w:rsidP="00562047">
      <w:pPr>
        <w:pStyle w:val="No-numheading3Agency"/>
        <w:spacing w:before="0" w:after="0"/>
        <w:jc w:val="center"/>
        <w:rPr>
          <w:del w:id="206" w:author="NL RA-5" w:date="2025-08-27T16:40:00Z"/>
          <w:rFonts w:ascii="Times New Roman" w:hAnsi="Times New Roman"/>
          <w:lang w:val="nl-NL"/>
        </w:rPr>
      </w:pPr>
      <w:del w:id="207" w:author="NL RA-5" w:date="2025-08-27T16:40:00Z">
        <w:r w:rsidRPr="00A30E68" w:rsidDel="00562047">
          <w:rPr>
            <w:rFonts w:ascii="Times New Roman" w:hAnsi="Times New Roman"/>
            <w:lang w:val="nl-NL"/>
          </w:rPr>
          <w:delText>WETENSCHAPPELIJKE CONCLUSIES EN REDENEN VOOR DE WIJZIGING VAN DE VOORWAARDEN</w:delText>
        </w:r>
        <w:r w:rsidDel="00562047">
          <w:rPr>
            <w:rFonts w:ascii="Times New Roman" w:hAnsi="Times New Roman"/>
            <w:lang w:val="nl-NL"/>
          </w:rPr>
          <w:delText xml:space="preserve"> </w:delText>
        </w:r>
        <w:r w:rsidRPr="00A30E68" w:rsidDel="00562047">
          <w:rPr>
            <w:rFonts w:ascii="Times New Roman" w:hAnsi="Times New Roman"/>
            <w:lang w:val="nl-NL"/>
          </w:rPr>
          <w:delText>VAN DE VERGUNNING(EN) VOOR HET IN DE HANDEL BRENGEN</w:delText>
        </w:r>
      </w:del>
      <w:r w:rsidR="00226159">
        <w:rPr>
          <w:rFonts w:ascii="Times New Roman" w:hAnsi="Times New Roman"/>
          <w:lang w:val="nl-NL"/>
        </w:rPr>
        <w:fldChar w:fldCharType="begin"/>
      </w:r>
      <w:r w:rsidR="00226159">
        <w:rPr>
          <w:rFonts w:ascii="Times New Roman" w:hAnsi="Times New Roman"/>
          <w:lang w:val="nl-NL"/>
        </w:rPr>
        <w:instrText xml:space="preserve"> DOCVARIABLE VAULT_ND_92f9f5ec-6850-49ea-b2e2-97d419c6947c \* MERGEFORMAT </w:instrText>
      </w:r>
      <w:r w:rsidR="00226159">
        <w:rPr>
          <w:rFonts w:ascii="Times New Roman" w:hAnsi="Times New Roman"/>
          <w:lang w:val="nl-NL"/>
        </w:rPr>
        <w:fldChar w:fldCharType="separate"/>
      </w:r>
      <w:r w:rsidR="00226159">
        <w:rPr>
          <w:rFonts w:ascii="Times New Roman" w:hAnsi="Times New Roman"/>
          <w:lang w:val="nl-NL"/>
        </w:rPr>
        <w:t xml:space="preserve"> </w:t>
      </w:r>
      <w:r w:rsidR="00226159">
        <w:rPr>
          <w:rFonts w:ascii="Times New Roman" w:hAnsi="Times New Roman"/>
          <w:lang w:val="nl-NL"/>
        </w:rPr>
        <w:fldChar w:fldCharType="end"/>
      </w:r>
    </w:p>
    <w:p w14:paraId="71FE1E2E" w14:textId="66A134BB" w:rsidR="006B79BA" w:rsidRPr="00A30E68" w:rsidDel="00562047" w:rsidRDefault="006B79BA">
      <w:pPr>
        <w:pStyle w:val="No-numheading3Agency"/>
        <w:spacing w:before="0" w:after="0"/>
        <w:jc w:val="center"/>
        <w:rPr>
          <w:del w:id="208" w:author="NL RA-5" w:date="2025-08-27T16:40:00Z"/>
          <w:rFonts w:ascii="Times New Roman" w:hAnsi="Times New Roman"/>
          <w:i/>
          <w:color w:val="339966"/>
          <w:szCs w:val="22"/>
          <w:lang w:val="nl-NL"/>
        </w:rPr>
        <w:pPrChange w:id="209" w:author="NL RA-5" w:date="2025-08-27T16:40:00Z">
          <w:pPr>
            <w:pStyle w:val="BodytextAgency"/>
            <w:spacing w:after="0" w:line="240" w:lineRule="auto"/>
          </w:pPr>
        </w:pPrChange>
      </w:pPr>
    </w:p>
    <w:p w14:paraId="3CD8C18C" w14:textId="01ED67D9" w:rsidR="006B79BA" w:rsidDel="00562047" w:rsidRDefault="006B79BA">
      <w:pPr>
        <w:pStyle w:val="No-numheading3Agency"/>
        <w:spacing w:before="0" w:after="0"/>
        <w:jc w:val="center"/>
        <w:rPr>
          <w:del w:id="210" w:author="NL RA-5" w:date="2025-08-27T16:40:00Z"/>
          <w:rFonts w:ascii="Times New Roman" w:hAnsi="Times New Roman"/>
          <w:bCs/>
          <w:szCs w:val="22"/>
          <w:lang w:val="nl-NL"/>
        </w:rPr>
        <w:pPrChange w:id="211" w:author="NL RA-5" w:date="2025-08-27T16:40:00Z">
          <w:pPr>
            <w:pStyle w:val="DraftingNotesAgency"/>
            <w:pageBreakBefore/>
            <w:spacing w:after="0" w:line="240" w:lineRule="auto"/>
          </w:pPr>
        </w:pPrChange>
      </w:pPr>
      <w:del w:id="212" w:author="NL RA-5" w:date="2025-08-27T16:40:00Z">
        <w:r w:rsidRPr="00A30E68" w:rsidDel="00562047">
          <w:rPr>
            <w:rFonts w:ascii="Times New Roman" w:hAnsi="Times New Roman"/>
            <w:lang w:val="nl-NL"/>
          </w:rPr>
          <w:delText>Wetenschappelijke conclusies</w:delText>
        </w:r>
      </w:del>
      <w:r w:rsidR="00226159">
        <w:rPr>
          <w:rFonts w:ascii="Times New Roman" w:hAnsi="Times New Roman"/>
          <w:lang w:val="nl-NL"/>
        </w:rPr>
        <w:fldChar w:fldCharType="begin"/>
      </w:r>
      <w:r w:rsidR="00226159">
        <w:rPr>
          <w:rFonts w:ascii="Times New Roman" w:hAnsi="Times New Roman"/>
          <w:lang w:val="nl-NL"/>
        </w:rPr>
        <w:instrText xml:space="preserve"> DOCVARIABLE vault_nd_b2230a4b-c799-4b0c-aea6-bace75ad4a8f \* MERGEFORMAT </w:instrText>
      </w:r>
      <w:r w:rsidR="00226159">
        <w:rPr>
          <w:rFonts w:ascii="Times New Roman" w:hAnsi="Times New Roman"/>
          <w:lang w:val="nl-NL"/>
        </w:rPr>
        <w:fldChar w:fldCharType="separate"/>
      </w:r>
      <w:r w:rsidR="00226159">
        <w:rPr>
          <w:rFonts w:ascii="Times New Roman" w:hAnsi="Times New Roman"/>
          <w:lang w:val="nl-NL"/>
        </w:rPr>
        <w:t xml:space="preserve"> </w:t>
      </w:r>
      <w:r w:rsidR="00226159">
        <w:rPr>
          <w:rFonts w:ascii="Times New Roman" w:hAnsi="Times New Roman"/>
          <w:lang w:val="nl-NL"/>
        </w:rPr>
        <w:fldChar w:fldCharType="end"/>
      </w:r>
    </w:p>
    <w:p w14:paraId="6285F4FE" w14:textId="5E1B2912" w:rsidR="006B79BA" w:rsidRPr="00A30E68" w:rsidDel="00562047" w:rsidRDefault="006B79BA">
      <w:pPr>
        <w:pStyle w:val="No-numheading3Agency"/>
        <w:spacing w:before="0" w:after="0"/>
        <w:jc w:val="center"/>
        <w:rPr>
          <w:del w:id="213" w:author="NL RA-5" w:date="2025-08-27T16:40:00Z"/>
          <w:rFonts w:ascii="Times New Roman" w:hAnsi="Times New Roman"/>
          <w:szCs w:val="22"/>
          <w:lang w:val="nl-NL"/>
        </w:rPr>
        <w:pPrChange w:id="214" w:author="NL RA-5" w:date="2025-08-27T16:40:00Z">
          <w:pPr>
            <w:pStyle w:val="BodytextAgency"/>
            <w:spacing w:after="0" w:line="240" w:lineRule="auto"/>
          </w:pPr>
        </w:pPrChange>
      </w:pPr>
    </w:p>
    <w:p w14:paraId="4814AC02" w14:textId="016C5904" w:rsidR="006B79BA" w:rsidRPr="00A30E68" w:rsidDel="00562047" w:rsidRDefault="006B79BA">
      <w:pPr>
        <w:pStyle w:val="No-numheading3Agency"/>
        <w:spacing w:before="0" w:after="0"/>
        <w:jc w:val="center"/>
        <w:rPr>
          <w:del w:id="215" w:author="NL RA-5" w:date="2025-08-27T16:40:00Z"/>
          <w:rFonts w:ascii="Times New Roman" w:hAnsi="Times New Roman"/>
          <w:bCs/>
          <w:szCs w:val="22"/>
          <w:lang w:val="nl-NL"/>
        </w:rPr>
        <w:pPrChange w:id="216" w:author="NL RA-5" w:date="2025-08-27T16:40:00Z">
          <w:pPr>
            <w:pStyle w:val="DraftingNotesAgency"/>
            <w:spacing w:after="0" w:line="240" w:lineRule="auto"/>
          </w:pPr>
        </w:pPrChange>
      </w:pPr>
      <w:del w:id="217" w:author="NL RA-5" w:date="2025-08-27T16:40:00Z">
        <w:r w:rsidRPr="00A30E68" w:rsidDel="00562047">
          <w:rPr>
            <w:rFonts w:ascii="Times New Roman" w:hAnsi="Times New Roman"/>
            <w:lang w:val="nl-NL"/>
          </w:rPr>
          <w:delText xml:space="preserve">Rekening houdend met het beoordelingsrapport van het Risicobeoordelingscomité voor geneesmiddelenbewaking (PRAC) over de periodieke veiligheidsupdate(s) (PSUR(’s)) voor </w:delText>
        </w:r>
        <w:r w:rsidRPr="00B04EB7" w:rsidDel="00562047">
          <w:rPr>
            <w:rFonts w:ascii="Times New Roman" w:hAnsi="Times New Roman"/>
            <w:lang w:val="nl-NL"/>
          </w:rPr>
          <w:delText>tadalafil</w:delText>
        </w:r>
        <w:r w:rsidRPr="00A30E68" w:rsidDel="00562047">
          <w:rPr>
            <w:rFonts w:ascii="Times New Roman" w:hAnsi="Times New Roman"/>
            <w:lang w:val="nl-NL"/>
          </w:rPr>
          <w:delText>, heeft het Comité voor geneesmiddelen voor menselijk gebruik (CHMP) de volgende wetenschappelijke conclusies getrokken:</w:delText>
        </w:r>
      </w:del>
      <w:r w:rsidR="00226159">
        <w:rPr>
          <w:rFonts w:ascii="Times New Roman" w:hAnsi="Times New Roman"/>
          <w:lang w:val="nl-NL"/>
        </w:rPr>
        <w:fldChar w:fldCharType="begin"/>
      </w:r>
      <w:r w:rsidR="00226159">
        <w:rPr>
          <w:rFonts w:ascii="Times New Roman" w:hAnsi="Times New Roman"/>
          <w:lang w:val="nl-NL"/>
        </w:rPr>
        <w:instrText xml:space="preserve"> DOCVARIABLE vault_nd_c822931a-9869-476b-8654-f9a390f596e4 \* MERGEFORMAT </w:instrText>
      </w:r>
      <w:r w:rsidR="00226159">
        <w:rPr>
          <w:rFonts w:ascii="Times New Roman" w:hAnsi="Times New Roman"/>
          <w:lang w:val="nl-NL"/>
        </w:rPr>
        <w:fldChar w:fldCharType="separate"/>
      </w:r>
      <w:r w:rsidR="00226159">
        <w:rPr>
          <w:rFonts w:ascii="Times New Roman" w:hAnsi="Times New Roman"/>
          <w:lang w:val="nl-NL"/>
        </w:rPr>
        <w:t xml:space="preserve"> </w:t>
      </w:r>
      <w:r w:rsidR="00226159">
        <w:rPr>
          <w:rFonts w:ascii="Times New Roman" w:hAnsi="Times New Roman"/>
          <w:lang w:val="nl-NL"/>
        </w:rPr>
        <w:fldChar w:fldCharType="end"/>
      </w:r>
    </w:p>
    <w:p w14:paraId="5C17AC9B" w14:textId="1B800F43" w:rsidR="006B79BA" w:rsidRPr="00A30E68" w:rsidDel="00562047" w:rsidRDefault="006B79BA">
      <w:pPr>
        <w:pStyle w:val="No-numheading3Agency"/>
        <w:spacing w:before="0" w:after="0"/>
        <w:jc w:val="center"/>
        <w:rPr>
          <w:del w:id="218" w:author="NL RA-5" w:date="2025-08-27T16:40:00Z"/>
          <w:rFonts w:ascii="Times New Roman" w:hAnsi="Times New Roman"/>
          <w:szCs w:val="22"/>
          <w:lang w:val="nl-NL"/>
        </w:rPr>
        <w:pPrChange w:id="219" w:author="NL RA-5" w:date="2025-08-27T16:40:00Z">
          <w:pPr>
            <w:pStyle w:val="BodytextAgency"/>
            <w:spacing w:line="240" w:lineRule="auto"/>
          </w:pPr>
        </w:pPrChange>
      </w:pPr>
    </w:p>
    <w:p w14:paraId="13459505" w14:textId="5F36DA35" w:rsidR="006B79BA" w:rsidRPr="00A30E68" w:rsidDel="00562047" w:rsidRDefault="006B79BA">
      <w:pPr>
        <w:pStyle w:val="No-numheading3Agency"/>
        <w:spacing w:before="0" w:after="0"/>
        <w:jc w:val="center"/>
        <w:rPr>
          <w:del w:id="220" w:author="NL RA-5" w:date="2025-08-27T16:40:00Z"/>
          <w:rFonts w:ascii="Times New Roman" w:hAnsi="Times New Roman"/>
          <w:szCs w:val="22"/>
          <w:lang w:val="nl-NL"/>
        </w:rPr>
        <w:pPrChange w:id="221" w:author="NL RA-5" w:date="2025-08-27T16:40:00Z">
          <w:pPr>
            <w:pStyle w:val="BodytextAgency"/>
            <w:spacing w:line="240" w:lineRule="auto"/>
          </w:pPr>
        </w:pPrChange>
      </w:pPr>
      <w:del w:id="222" w:author="NL RA-5" w:date="2025-08-27T16:40:00Z">
        <w:r w:rsidRPr="00A30E68" w:rsidDel="00562047">
          <w:rPr>
            <w:rFonts w:ascii="Times New Roman" w:hAnsi="Times New Roman"/>
            <w:szCs w:val="22"/>
            <w:lang w:val="nl-NL"/>
          </w:rPr>
          <w:delText>Gezien de beschikbare gegevens over sereuze centrale chorioretinopathie uit de literatuur en spontane meldingen</w:delText>
        </w:r>
        <w:r w:rsidDel="00562047">
          <w:rPr>
            <w:rFonts w:ascii="Times New Roman" w:hAnsi="Times New Roman"/>
            <w:szCs w:val="22"/>
            <w:lang w:val="nl-NL"/>
          </w:rPr>
          <w:delText>,</w:delText>
        </w:r>
        <w:r w:rsidRPr="00A30E68" w:rsidDel="00562047">
          <w:rPr>
            <w:rFonts w:ascii="Times New Roman" w:hAnsi="Times New Roman"/>
            <w:szCs w:val="22"/>
            <w:lang w:val="nl-NL"/>
          </w:rPr>
          <w:delText xml:space="preserve"> waaronder in sommige gevall</w:delText>
        </w:r>
        <w:r w:rsidRPr="00F45247" w:rsidDel="00562047">
          <w:rPr>
            <w:rFonts w:ascii="Times New Roman" w:hAnsi="Times New Roman"/>
            <w:szCs w:val="22"/>
            <w:lang w:val="nl-NL"/>
          </w:rPr>
          <w:delText>en een nauwe tijdsrelatie, een positieve de</w:delText>
        </w:r>
        <w:r w:rsidRPr="00F45247" w:rsidDel="00562047">
          <w:rPr>
            <w:rFonts w:ascii="Times New Roman" w:hAnsi="Times New Roman"/>
            <w:szCs w:val="22"/>
            <w:lang w:val="nl-NL"/>
          </w:rPr>
          <w:noBreakHyphen/>
          <w:delText xml:space="preserve">challenge en/of re-challenge, en gezien een plausibel werkingsmechanisme, </w:delText>
        </w:r>
        <w:r w:rsidRPr="00A041E1" w:rsidDel="00562047">
          <w:rPr>
            <w:rFonts w:ascii="Times New Roman" w:hAnsi="Times New Roman"/>
            <w:noProof/>
            <w:lang w:val="nl-NL"/>
          </w:rPr>
          <w:delText>is het PRAC van mening dat een oorzakelijk verband tussen</w:delText>
        </w:r>
        <w:r w:rsidRPr="00F45247" w:rsidDel="00562047">
          <w:rPr>
            <w:rFonts w:ascii="Times New Roman" w:hAnsi="Times New Roman"/>
            <w:szCs w:val="22"/>
            <w:lang w:val="nl-NL"/>
          </w:rPr>
          <w:delText xml:space="preserve"> tadalafil en centrale sereuze chorioretinopathie op zijn minst redelijke mogelijk is. Het PRAC </w:delText>
        </w:r>
        <w:r w:rsidR="00655FA5" w:rsidDel="00562047">
          <w:rPr>
            <w:rFonts w:ascii="Times New Roman" w:hAnsi="Times New Roman"/>
            <w:szCs w:val="22"/>
            <w:lang w:val="nl-NL"/>
          </w:rPr>
          <w:delText>heeft ge</w:delText>
        </w:r>
        <w:r w:rsidRPr="00F45247" w:rsidDel="00562047">
          <w:rPr>
            <w:rFonts w:ascii="Times New Roman" w:hAnsi="Times New Roman"/>
            <w:szCs w:val="22"/>
            <w:lang w:val="nl-NL"/>
          </w:rPr>
          <w:delText>concludeerd dat de pro</w:delText>
        </w:r>
        <w:r w:rsidRPr="00A30E68" w:rsidDel="00562047">
          <w:rPr>
            <w:rFonts w:ascii="Times New Roman" w:hAnsi="Times New Roman"/>
            <w:szCs w:val="22"/>
            <w:lang w:val="nl-NL"/>
          </w:rPr>
          <w:delText>ductinformatie van producten die tadalafil bevatten dienovereenkomstig moet worden gewijzigd.</w:delText>
        </w:r>
      </w:del>
      <w:r w:rsidR="00226159">
        <w:rPr>
          <w:rFonts w:ascii="Times New Roman" w:hAnsi="Times New Roman"/>
          <w:szCs w:val="22"/>
          <w:lang w:val="nl-NL"/>
        </w:rPr>
        <w:fldChar w:fldCharType="begin"/>
      </w:r>
      <w:r w:rsidR="00226159">
        <w:rPr>
          <w:rFonts w:ascii="Times New Roman" w:hAnsi="Times New Roman"/>
          <w:szCs w:val="22"/>
          <w:lang w:val="nl-NL"/>
        </w:rPr>
        <w:instrText xml:space="preserve"> DOCVARIABLE vault_nd_62e34492-0afb-407c-8308-c473cfc97896 \* MERGEFORMAT </w:instrText>
      </w:r>
      <w:r w:rsidR="00226159">
        <w:rPr>
          <w:rFonts w:ascii="Times New Roman" w:hAnsi="Times New Roman"/>
          <w:szCs w:val="22"/>
          <w:lang w:val="nl-NL"/>
        </w:rPr>
        <w:fldChar w:fldCharType="separate"/>
      </w:r>
      <w:r w:rsidR="00226159">
        <w:rPr>
          <w:rFonts w:ascii="Times New Roman" w:hAnsi="Times New Roman"/>
          <w:szCs w:val="22"/>
          <w:lang w:val="nl-NL"/>
        </w:rPr>
        <w:t xml:space="preserve"> </w:t>
      </w:r>
      <w:r w:rsidR="00226159">
        <w:rPr>
          <w:rFonts w:ascii="Times New Roman" w:hAnsi="Times New Roman"/>
          <w:szCs w:val="22"/>
          <w:lang w:val="nl-NL"/>
        </w:rPr>
        <w:fldChar w:fldCharType="end"/>
      </w:r>
    </w:p>
    <w:p w14:paraId="6F72AB11" w14:textId="7AF05061" w:rsidR="006B79BA" w:rsidDel="00562047" w:rsidRDefault="006B79BA">
      <w:pPr>
        <w:pStyle w:val="No-numheading3Agency"/>
        <w:spacing w:before="0" w:after="0"/>
        <w:jc w:val="center"/>
        <w:rPr>
          <w:del w:id="223" w:author="NL RA-5" w:date="2025-08-27T16:40:00Z"/>
          <w:rFonts w:ascii="Times New Roman" w:hAnsi="Times New Roman"/>
          <w:szCs w:val="22"/>
          <w:lang w:val="nl-NL"/>
        </w:rPr>
        <w:pPrChange w:id="224" w:author="NL RA-5" w:date="2025-08-27T16:40:00Z">
          <w:pPr>
            <w:pStyle w:val="BodytextAgency"/>
            <w:spacing w:after="0" w:line="240" w:lineRule="auto"/>
          </w:pPr>
        </w:pPrChange>
      </w:pPr>
    </w:p>
    <w:p w14:paraId="1D19AB9B" w14:textId="67C187D5" w:rsidR="006B79BA" w:rsidRPr="00A30E68" w:rsidDel="00562047" w:rsidRDefault="006B79BA">
      <w:pPr>
        <w:pStyle w:val="No-numheading3Agency"/>
        <w:spacing w:before="0" w:after="0"/>
        <w:jc w:val="center"/>
        <w:rPr>
          <w:del w:id="225" w:author="NL RA-5" w:date="2025-08-27T16:40:00Z"/>
          <w:rFonts w:ascii="Times New Roman" w:hAnsi="Times New Roman"/>
          <w:szCs w:val="22"/>
          <w:lang w:val="nl-NL"/>
        </w:rPr>
        <w:pPrChange w:id="226" w:author="NL RA-5" w:date="2025-08-27T16:40:00Z">
          <w:pPr>
            <w:pStyle w:val="BodytextAgency"/>
            <w:spacing w:line="240" w:lineRule="auto"/>
          </w:pPr>
        </w:pPrChange>
      </w:pPr>
      <w:del w:id="227" w:author="NL RA-5" w:date="2025-08-27T16:40:00Z">
        <w:r w:rsidRPr="00A30E68" w:rsidDel="00562047">
          <w:rPr>
            <w:rFonts w:ascii="Times New Roman" w:hAnsi="Times New Roman"/>
            <w:szCs w:val="22"/>
            <w:lang w:val="nl-NL"/>
          </w:rPr>
          <w:delText>Het CHMP stemt in met de door het PRAC getrokken wetenschappelijke conclusies.</w:delText>
        </w:r>
      </w:del>
      <w:r w:rsidR="00226159">
        <w:rPr>
          <w:rFonts w:ascii="Times New Roman" w:hAnsi="Times New Roman"/>
          <w:szCs w:val="22"/>
          <w:lang w:val="nl-NL"/>
        </w:rPr>
        <w:fldChar w:fldCharType="begin"/>
      </w:r>
      <w:r w:rsidR="00226159">
        <w:rPr>
          <w:rFonts w:ascii="Times New Roman" w:hAnsi="Times New Roman"/>
          <w:szCs w:val="22"/>
          <w:lang w:val="nl-NL"/>
        </w:rPr>
        <w:instrText xml:space="preserve"> DOCVARIABLE vault_nd_9d249e4b-1df9-4419-bbf0-130df6bd87f5 \* MERGEFORMAT </w:instrText>
      </w:r>
      <w:r w:rsidR="00226159">
        <w:rPr>
          <w:rFonts w:ascii="Times New Roman" w:hAnsi="Times New Roman"/>
          <w:szCs w:val="22"/>
          <w:lang w:val="nl-NL"/>
        </w:rPr>
        <w:fldChar w:fldCharType="separate"/>
      </w:r>
      <w:r w:rsidR="00226159">
        <w:rPr>
          <w:rFonts w:ascii="Times New Roman" w:hAnsi="Times New Roman"/>
          <w:szCs w:val="22"/>
          <w:lang w:val="nl-NL"/>
        </w:rPr>
        <w:t xml:space="preserve"> </w:t>
      </w:r>
      <w:r w:rsidR="00226159">
        <w:rPr>
          <w:rFonts w:ascii="Times New Roman" w:hAnsi="Times New Roman"/>
          <w:szCs w:val="22"/>
          <w:lang w:val="nl-NL"/>
        </w:rPr>
        <w:fldChar w:fldCharType="end"/>
      </w:r>
    </w:p>
    <w:p w14:paraId="7CD919AB" w14:textId="23154343" w:rsidR="006B79BA" w:rsidRPr="00A30E68" w:rsidDel="00562047" w:rsidRDefault="006B79BA">
      <w:pPr>
        <w:pStyle w:val="No-numheading3Agency"/>
        <w:spacing w:before="0" w:after="0"/>
        <w:jc w:val="center"/>
        <w:rPr>
          <w:del w:id="228" w:author="NL RA-5" w:date="2025-08-27T16:40:00Z"/>
          <w:rFonts w:ascii="Times New Roman" w:eastAsia="Verdana" w:hAnsi="Times New Roman"/>
          <w:szCs w:val="22"/>
          <w:lang w:val="nl-NL"/>
        </w:rPr>
        <w:pPrChange w:id="229" w:author="NL RA-5" w:date="2025-08-27T16:40:00Z">
          <w:pPr>
            <w:pStyle w:val="BodytextAgency"/>
            <w:spacing w:after="0" w:line="240" w:lineRule="auto"/>
          </w:pPr>
        </w:pPrChange>
      </w:pPr>
    </w:p>
    <w:p w14:paraId="2FBAB673" w14:textId="3F015C4A" w:rsidR="006B79BA" w:rsidRPr="00A30E68" w:rsidDel="00562047" w:rsidRDefault="006B79BA">
      <w:pPr>
        <w:pStyle w:val="No-numheading3Agency"/>
        <w:spacing w:before="0" w:after="0"/>
        <w:jc w:val="center"/>
        <w:rPr>
          <w:del w:id="230" w:author="NL RA-5" w:date="2025-08-27T16:40:00Z"/>
          <w:rFonts w:ascii="Times New Roman" w:hAnsi="Times New Roman"/>
          <w:szCs w:val="22"/>
          <w:lang w:val="nl-NL"/>
        </w:rPr>
        <w:pPrChange w:id="231" w:author="NL RA-5" w:date="2025-08-27T16:40:00Z">
          <w:pPr>
            <w:pStyle w:val="No-numheading3Agency"/>
            <w:spacing w:before="0" w:after="0"/>
          </w:pPr>
        </w:pPrChange>
      </w:pPr>
      <w:del w:id="232" w:author="NL RA-5" w:date="2025-08-27T16:40:00Z">
        <w:r w:rsidRPr="00A30E68" w:rsidDel="00562047">
          <w:rPr>
            <w:rFonts w:ascii="Times New Roman" w:hAnsi="Times New Roman"/>
            <w:lang w:val="nl-NL"/>
          </w:rPr>
          <w:delText>Redenen voor de wijziging van de voorwaarden verbonden aan de vergunning(en) voor het in de handel brengen</w:delText>
        </w:r>
      </w:del>
      <w:r w:rsidR="00226159">
        <w:rPr>
          <w:rFonts w:ascii="Times New Roman" w:hAnsi="Times New Roman"/>
          <w:lang w:val="nl-NL"/>
        </w:rPr>
        <w:fldChar w:fldCharType="begin"/>
      </w:r>
      <w:r w:rsidR="00226159">
        <w:rPr>
          <w:rFonts w:ascii="Times New Roman" w:hAnsi="Times New Roman"/>
          <w:lang w:val="nl-NL"/>
        </w:rPr>
        <w:instrText xml:space="preserve"> DOCVARIABLE vault_nd_6fd7a59e-7154-40f0-bf6c-c9898c25e5ed \* MERGEFORMAT </w:instrText>
      </w:r>
      <w:r w:rsidR="00226159">
        <w:rPr>
          <w:rFonts w:ascii="Times New Roman" w:hAnsi="Times New Roman"/>
          <w:lang w:val="nl-NL"/>
        </w:rPr>
        <w:fldChar w:fldCharType="separate"/>
      </w:r>
      <w:r w:rsidR="00226159">
        <w:rPr>
          <w:rFonts w:ascii="Times New Roman" w:hAnsi="Times New Roman"/>
          <w:lang w:val="nl-NL"/>
        </w:rPr>
        <w:t xml:space="preserve"> </w:t>
      </w:r>
      <w:r w:rsidR="00226159">
        <w:rPr>
          <w:rFonts w:ascii="Times New Roman" w:hAnsi="Times New Roman"/>
          <w:lang w:val="nl-NL"/>
        </w:rPr>
        <w:fldChar w:fldCharType="end"/>
      </w:r>
    </w:p>
    <w:p w14:paraId="28F62109" w14:textId="5990804E" w:rsidR="006B79BA" w:rsidRPr="00A30E68" w:rsidDel="00562047" w:rsidRDefault="006B79BA">
      <w:pPr>
        <w:pStyle w:val="No-numheading3Agency"/>
        <w:spacing w:before="0" w:after="0"/>
        <w:jc w:val="center"/>
        <w:rPr>
          <w:del w:id="233" w:author="NL RA-5" w:date="2025-08-27T16:40:00Z"/>
          <w:rFonts w:ascii="Times New Roman" w:hAnsi="Times New Roman"/>
          <w:szCs w:val="22"/>
          <w:lang w:val="nl-NL"/>
        </w:rPr>
        <w:pPrChange w:id="234" w:author="NL RA-5" w:date="2025-08-27T16:40:00Z">
          <w:pPr>
            <w:pStyle w:val="BodytextAgency"/>
            <w:spacing w:after="0" w:line="240" w:lineRule="auto"/>
          </w:pPr>
        </w:pPrChange>
      </w:pPr>
    </w:p>
    <w:p w14:paraId="055E2626" w14:textId="2C8D1DFA" w:rsidR="006B79BA" w:rsidRPr="00A30E68" w:rsidDel="00562047" w:rsidRDefault="006B79BA">
      <w:pPr>
        <w:pStyle w:val="No-numheading3Agency"/>
        <w:spacing w:before="0" w:after="0"/>
        <w:jc w:val="center"/>
        <w:rPr>
          <w:del w:id="235" w:author="NL RA-5" w:date="2025-08-27T16:40:00Z"/>
          <w:rFonts w:ascii="Times New Roman" w:hAnsi="Times New Roman"/>
          <w:szCs w:val="22"/>
          <w:lang w:val="nl-NL"/>
        </w:rPr>
        <w:pPrChange w:id="236" w:author="NL RA-5" w:date="2025-08-27T16:40:00Z">
          <w:pPr>
            <w:pStyle w:val="BodytextAgency"/>
            <w:spacing w:after="0" w:line="240" w:lineRule="auto"/>
          </w:pPr>
        </w:pPrChange>
      </w:pPr>
      <w:del w:id="237" w:author="NL RA-5" w:date="2025-08-27T16:40:00Z">
        <w:r w:rsidRPr="00A30E68" w:rsidDel="00562047">
          <w:rPr>
            <w:rFonts w:ascii="Times New Roman" w:hAnsi="Times New Roman"/>
            <w:lang w:val="nl-NL"/>
          </w:rPr>
          <w:delText xml:space="preserve">Op basis van de wetenschappelijke conclusies voor </w:delText>
        </w:r>
        <w:r w:rsidRPr="00B04EB7" w:rsidDel="00562047">
          <w:rPr>
            <w:rFonts w:ascii="Times New Roman" w:hAnsi="Times New Roman"/>
            <w:lang w:val="nl-NL"/>
          </w:rPr>
          <w:delText>tadalafil</w:delText>
        </w:r>
        <w:r w:rsidRPr="00A30E68" w:rsidDel="00562047">
          <w:rPr>
            <w:rFonts w:ascii="Times New Roman" w:hAnsi="Times New Roman"/>
            <w:lang w:val="nl-NL"/>
          </w:rPr>
          <w:delText xml:space="preserve"> is het CHMP van mening dat de baten-risicoverhouding van </w:delText>
        </w:r>
        <w:r w:rsidR="00655FA5" w:rsidDel="00562047">
          <w:rPr>
            <w:rFonts w:ascii="Times New Roman" w:hAnsi="Times New Roman"/>
            <w:lang w:val="nl-NL"/>
          </w:rPr>
          <w:delText>het (</w:delText>
        </w:r>
        <w:r w:rsidRPr="00A30E68" w:rsidDel="00562047">
          <w:rPr>
            <w:rFonts w:ascii="Times New Roman" w:hAnsi="Times New Roman"/>
            <w:lang w:val="nl-NL"/>
          </w:rPr>
          <w:delText>de</w:delText>
        </w:r>
        <w:r w:rsidR="00655FA5" w:rsidDel="00562047">
          <w:rPr>
            <w:rFonts w:ascii="Times New Roman" w:hAnsi="Times New Roman"/>
            <w:lang w:val="nl-NL"/>
          </w:rPr>
          <w:delText>)</w:delText>
        </w:r>
        <w:r w:rsidRPr="00A30E68" w:rsidDel="00562047">
          <w:rPr>
            <w:rFonts w:ascii="Times New Roman" w:hAnsi="Times New Roman"/>
            <w:lang w:val="nl-NL"/>
          </w:rPr>
          <w:delText xml:space="preserve"> geneesmiddel</w:delText>
        </w:r>
        <w:r w:rsidR="00655FA5" w:rsidDel="00562047">
          <w:rPr>
            <w:rFonts w:ascii="Times New Roman" w:hAnsi="Times New Roman"/>
            <w:lang w:val="nl-NL"/>
          </w:rPr>
          <w:delText>(</w:delText>
        </w:r>
        <w:r w:rsidDel="00562047">
          <w:rPr>
            <w:rFonts w:ascii="Times New Roman" w:hAnsi="Times New Roman"/>
            <w:lang w:val="nl-NL"/>
          </w:rPr>
          <w:delText>en</w:delText>
        </w:r>
        <w:r w:rsidR="00655FA5" w:rsidDel="00562047">
          <w:rPr>
            <w:rFonts w:ascii="Times New Roman" w:hAnsi="Times New Roman"/>
            <w:lang w:val="nl-NL"/>
          </w:rPr>
          <w:delText>) dat</w:delText>
        </w:r>
        <w:r w:rsidDel="00562047">
          <w:rPr>
            <w:rFonts w:ascii="Times New Roman" w:hAnsi="Times New Roman"/>
            <w:lang w:val="nl-NL"/>
          </w:rPr>
          <w:delText xml:space="preserve"> </w:delText>
        </w:r>
        <w:r w:rsidR="00655FA5" w:rsidDel="00562047">
          <w:rPr>
            <w:rFonts w:ascii="Times New Roman" w:hAnsi="Times New Roman"/>
            <w:lang w:val="nl-NL"/>
          </w:rPr>
          <w:delText>(</w:delText>
        </w:r>
        <w:r w:rsidRPr="00A30E68" w:rsidDel="00562047">
          <w:rPr>
            <w:rFonts w:ascii="Times New Roman" w:hAnsi="Times New Roman"/>
            <w:lang w:val="nl-NL"/>
          </w:rPr>
          <w:delText>die</w:delText>
        </w:r>
        <w:r w:rsidR="00655FA5" w:rsidDel="00562047">
          <w:rPr>
            <w:rFonts w:ascii="Times New Roman" w:hAnsi="Times New Roman"/>
            <w:lang w:val="nl-NL"/>
          </w:rPr>
          <w:delText>)</w:delText>
        </w:r>
        <w:r w:rsidRPr="00A30E68" w:rsidDel="00562047">
          <w:rPr>
            <w:rFonts w:ascii="Times New Roman" w:hAnsi="Times New Roman"/>
            <w:lang w:val="nl-NL"/>
          </w:rPr>
          <w:delText xml:space="preserve"> </w:delText>
        </w:r>
        <w:r w:rsidRPr="00B04EB7" w:rsidDel="00562047">
          <w:rPr>
            <w:rFonts w:ascii="Times New Roman" w:hAnsi="Times New Roman"/>
            <w:lang w:val="nl-NL"/>
          </w:rPr>
          <w:delText>tadalafil</w:delText>
        </w:r>
        <w:r w:rsidRPr="00A30E68" w:rsidDel="00562047">
          <w:rPr>
            <w:rFonts w:ascii="Times New Roman" w:hAnsi="Times New Roman"/>
            <w:lang w:val="nl-NL"/>
          </w:rPr>
          <w:delText xml:space="preserve"> bevat</w:delText>
        </w:r>
        <w:r w:rsidR="00655FA5" w:rsidDel="00562047">
          <w:rPr>
            <w:rFonts w:ascii="Times New Roman" w:hAnsi="Times New Roman"/>
            <w:lang w:val="nl-NL"/>
          </w:rPr>
          <w:delText>(</w:delText>
        </w:r>
        <w:r w:rsidRPr="00A30E68" w:rsidDel="00562047">
          <w:rPr>
            <w:rFonts w:ascii="Times New Roman" w:hAnsi="Times New Roman"/>
            <w:lang w:val="nl-NL"/>
          </w:rPr>
          <w:delText>ten</w:delText>
        </w:r>
        <w:r w:rsidR="00655FA5" w:rsidDel="00562047">
          <w:rPr>
            <w:rFonts w:ascii="Times New Roman" w:hAnsi="Times New Roman"/>
            <w:lang w:val="nl-NL"/>
          </w:rPr>
          <w:delText>)</w:delText>
        </w:r>
        <w:r w:rsidRPr="00A30E68" w:rsidDel="00562047">
          <w:rPr>
            <w:rFonts w:ascii="Times New Roman" w:hAnsi="Times New Roman"/>
            <w:lang w:val="nl-NL"/>
          </w:rPr>
          <w:delText xml:space="preserve"> ongewijzigd blijft op voorwaarde dat de voorgestelde wijzigingen in de productinformatie worden aangebracht.</w:delText>
        </w:r>
      </w:del>
      <w:r w:rsidR="00226159">
        <w:rPr>
          <w:rFonts w:ascii="Times New Roman" w:hAnsi="Times New Roman"/>
          <w:lang w:val="nl-NL"/>
        </w:rPr>
        <w:fldChar w:fldCharType="begin"/>
      </w:r>
      <w:r w:rsidR="00226159">
        <w:rPr>
          <w:rFonts w:ascii="Times New Roman" w:hAnsi="Times New Roman"/>
          <w:lang w:val="nl-NL"/>
        </w:rPr>
        <w:instrText xml:space="preserve"> DOCVARIABLE vault_nd_0ffe2211-c023-4627-844d-033d54c844e2 \* MERGEFORMAT </w:instrText>
      </w:r>
      <w:r w:rsidR="00226159">
        <w:rPr>
          <w:rFonts w:ascii="Times New Roman" w:hAnsi="Times New Roman"/>
          <w:lang w:val="nl-NL"/>
        </w:rPr>
        <w:fldChar w:fldCharType="separate"/>
      </w:r>
      <w:r w:rsidR="00226159">
        <w:rPr>
          <w:rFonts w:ascii="Times New Roman" w:hAnsi="Times New Roman"/>
          <w:lang w:val="nl-NL"/>
        </w:rPr>
        <w:t xml:space="preserve"> </w:t>
      </w:r>
      <w:r w:rsidR="00226159">
        <w:rPr>
          <w:rFonts w:ascii="Times New Roman" w:hAnsi="Times New Roman"/>
          <w:lang w:val="nl-NL"/>
        </w:rPr>
        <w:fldChar w:fldCharType="end"/>
      </w:r>
    </w:p>
    <w:p w14:paraId="07EA250C" w14:textId="0F913466" w:rsidR="006B79BA" w:rsidRPr="00A30E68" w:rsidDel="00562047" w:rsidRDefault="006B79BA">
      <w:pPr>
        <w:pStyle w:val="No-numheading3Agency"/>
        <w:spacing w:before="0" w:after="0"/>
        <w:jc w:val="center"/>
        <w:rPr>
          <w:del w:id="238" w:author="NL RA-5" w:date="2025-08-27T16:40:00Z"/>
          <w:rFonts w:ascii="Times New Roman" w:hAnsi="Times New Roman"/>
          <w:szCs w:val="22"/>
          <w:lang w:val="nl-NL"/>
        </w:rPr>
        <w:pPrChange w:id="239" w:author="NL RA-5" w:date="2025-08-27T16:40:00Z">
          <w:pPr>
            <w:pStyle w:val="BodytextAgency"/>
            <w:spacing w:after="0" w:line="240" w:lineRule="auto"/>
          </w:pPr>
        </w:pPrChange>
      </w:pPr>
    </w:p>
    <w:p w14:paraId="3C9BFB67" w14:textId="68C9D25A" w:rsidR="006B79BA" w:rsidRPr="00A30E68" w:rsidDel="00562047" w:rsidRDefault="006B79BA">
      <w:pPr>
        <w:pStyle w:val="No-numheading3Agency"/>
        <w:spacing w:before="0" w:after="0"/>
        <w:jc w:val="center"/>
        <w:rPr>
          <w:del w:id="240" w:author="NL RA-5" w:date="2025-08-27T16:40:00Z"/>
          <w:rFonts w:ascii="Times New Roman" w:hAnsi="Times New Roman"/>
          <w:snapToGrid/>
          <w:szCs w:val="22"/>
          <w:lang w:val="nl-NL"/>
        </w:rPr>
        <w:pPrChange w:id="241" w:author="NL RA-5" w:date="2025-08-27T16:40:00Z">
          <w:pPr>
            <w:pStyle w:val="BodytextAgency"/>
            <w:spacing w:after="0" w:line="240" w:lineRule="auto"/>
          </w:pPr>
        </w:pPrChange>
      </w:pPr>
      <w:del w:id="242" w:author="NL RA-5" w:date="2025-08-27T16:40:00Z">
        <w:r w:rsidRPr="00A30E68" w:rsidDel="00562047">
          <w:rPr>
            <w:rFonts w:ascii="Times New Roman" w:hAnsi="Times New Roman"/>
            <w:lang w:val="nl-NL"/>
          </w:rPr>
          <w:delText>Het CHMP beveelt aan de voorwaarden van de vergunning(en) voor het in de handel brengen te wijzigen.</w:delText>
        </w:r>
      </w:del>
      <w:r w:rsidR="00226159">
        <w:rPr>
          <w:rFonts w:ascii="Times New Roman" w:hAnsi="Times New Roman"/>
          <w:lang w:val="nl-NL"/>
        </w:rPr>
        <w:fldChar w:fldCharType="begin"/>
      </w:r>
      <w:r w:rsidR="00226159">
        <w:rPr>
          <w:rFonts w:ascii="Times New Roman" w:hAnsi="Times New Roman"/>
          <w:lang w:val="nl-NL"/>
        </w:rPr>
        <w:instrText xml:space="preserve"> DOCVARIABLE vault_nd_4e3675f2-c966-4ba8-b6d5-e0f7c1441fd7 \* MERGEFORMAT </w:instrText>
      </w:r>
      <w:r w:rsidR="00226159">
        <w:rPr>
          <w:rFonts w:ascii="Times New Roman" w:hAnsi="Times New Roman"/>
          <w:lang w:val="nl-NL"/>
        </w:rPr>
        <w:fldChar w:fldCharType="separate"/>
      </w:r>
      <w:r w:rsidR="00226159">
        <w:rPr>
          <w:rFonts w:ascii="Times New Roman" w:hAnsi="Times New Roman"/>
          <w:lang w:val="nl-NL"/>
        </w:rPr>
        <w:t xml:space="preserve"> </w:t>
      </w:r>
      <w:r w:rsidR="00226159">
        <w:rPr>
          <w:rFonts w:ascii="Times New Roman" w:hAnsi="Times New Roman"/>
          <w:lang w:val="nl-NL"/>
        </w:rPr>
        <w:fldChar w:fldCharType="end"/>
      </w:r>
    </w:p>
    <w:p w14:paraId="4708612E" w14:textId="77777777" w:rsidR="006B79BA" w:rsidRPr="00315E18" w:rsidDel="0072524E" w:rsidRDefault="006B79BA" w:rsidP="006B79BA">
      <w:pPr>
        <w:keepNext/>
        <w:spacing w:line="240" w:lineRule="auto"/>
        <w:ind w:right="130"/>
        <w:contextualSpacing/>
        <w:rPr>
          <w:del w:id="243" w:author="NL RA-5" w:date="2025-08-27T16:41:00Z"/>
          <w:lang w:val="nl-NL"/>
        </w:rPr>
      </w:pPr>
    </w:p>
    <w:p w14:paraId="2784F57C" w14:textId="77777777" w:rsidR="00C63AA2" w:rsidRDefault="00C63AA2" w:rsidP="00876421">
      <w:pPr>
        <w:pStyle w:val="No-numheading3Agency"/>
        <w:spacing w:before="0" w:after="0"/>
        <w:rPr>
          <w:highlight w:val="yellow"/>
          <w:lang w:val="nl-NL"/>
        </w:rPr>
      </w:pPr>
    </w:p>
    <w:sectPr w:rsidR="00C63AA2">
      <w:footerReference w:type="even" r:id="rId12"/>
      <w:footerReference w:type="default" r:id="rId13"/>
      <w:headerReference w:type="first" r:id="rId14"/>
      <w:footerReference w:type="first" r:id="rId15"/>
      <w:endnotePr>
        <w:numFmt w:val="decimal"/>
      </w:endnotePr>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6940A" w14:textId="77777777" w:rsidR="003A3D27" w:rsidRDefault="003A3D27">
      <w:pPr>
        <w:rPr>
          <w:szCs w:val="24"/>
        </w:rPr>
      </w:pPr>
      <w:r>
        <w:rPr>
          <w:szCs w:val="24"/>
        </w:rPr>
        <w:separator/>
      </w:r>
    </w:p>
  </w:endnote>
  <w:endnote w:type="continuationSeparator" w:id="0">
    <w:p w14:paraId="6C78B3A1" w14:textId="77777777" w:rsidR="003A3D27" w:rsidRDefault="003A3D27">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TimesNewRoman">
    <w:altName w:val="Yu Gothic"/>
    <w:panose1 w:val="00000000000000000000"/>
    <w:charset w:val="00"/>
    <w:family w:val="roman"/>
    <w:notTrueType/>
    <w:pitch w:val="default"/>
    <w:sig w:usb0="00000001" w:usb1="08070000" w:usb2="00000010" w:usb3="00000000" w:csb0="00020000" w:csb1="00000000"/>
  </w:font>
  <w:font w:name="1">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7F8A" w14:textId="77777777" w:rsidR="00871DF8" w:rsidRDefault="00871DF8">
    <w:pPr>
      <w:pStyle w:val="Footer"/>
      <w:framePr w:wrap="around" w:vAnchor="text" w:hAnchor="margin" w:xAlign="center"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19</w:t>
    </w:r>
    <w:r>
      <w:rPr>
        <w:rStyle w:val="PageNumber"/>
        <w:szCs w:val="24"/>
      </w:rPr>
      <w:fldChar w:fldCharType="end"/>
    </w:r>
  </w:p>
  <w:p w14:paraId="22F2AA86" w14:textId="77777777" w:rsidR="00871DF8" w:rsidRDefault="00871DF8">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72409" w14:textId="77777777" w:rsidR="00871DF8" w:rsidRDefault="00871DF8">
    <w:pPr>
      <w:pStyle w:val="Footer"/>
      <w:framePr w:wrap="around" w:vAnchor="text" w:hAnchor="margin" w:xAlign="center"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173269">
      <w:rPr>
        <w:rStyle w:val="PageNumber"/>
        <w:noProof/>
        <w:szCs w:val="24"/>
      </w:rPr>
      <w:t>47</w:t>
    </w:r>
    <w:r>
      <w:rPr>
        <w:rStyle w:val="PageNumber"/>
        <w:szCs w:val="24"/>
      </w:rPr>
      <w:fldChar w:fldCharType="end"/>
    </w:r>
  </w:p>
  <w:p w14:paraId="1DEE3940" w14:textId="77777777" w:rsidR="00871DF8" w:rsidRDefault="00871DF8">
    <w:pPr>
      <w:pStyle w:val="Footer"/>
      <w:tabs>
        <w:tab w:val="clear" w:pos="8930"/>
        <w:tab w:val="right" w:pos="8931"/>
      </w:tabs>
      <w:ind w:right="96"/>
      <w:jc w:val="cen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003D" w14:textId="77777777" w:rsidR="00871DF8" w:rsidRDefault="00871DF8">
    <w:pPr>
      <w:pStyle w:val="Footer"/>
      <w:framePr w:wrap="around" w:vAnchor="text" w:hAnchor="margin" w:xAlign="center"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016BDD69" w14:textId="77777777" w:rsidR="00871DF8" w:rsidRDefault="00871DF8">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30D42" w14:textId="77777777" w:rsidR="003A3D27" w:rsidRDefault="003A3D27">
      <w:pPr>
        <w:rPr>
          <w:szCs w:val="24"/>
        </w:rPr>
      </w:pPr>
      <w:r>
        <w:rPr>
          <w:szCs w:val="24"/>
        </w:rPr>
        <w:separator/>
      </w:r>
    </w:p>
  </w:footnote>
  <w:footnote w:type="continuationSeparator" w:id="0">
    <w:p w14:paraId="2100ECDA" w14:textId="77777777" w:rsidR="003A3D27" w:rsidRDefault="003A3D27">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B8816" w14:textId="77777777" w:rsidR="00871DF8" w:rsidRDefault="00871DF8">
    <w:pPr>
      <w:pStyle w:val="Header"/>
      <w:rPr>
        <w:szCs w:val="24"/>
      </w:rPr>
    </w:pPr>
  </w:p>
  <w:p w14:paraId="1D5089A3" w14:textId="77777777" w:rsidR="00871DF8" w:rsidRDefault="00871DF8">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94D1F"/>
    <w:multiLevelType w:val="hybridMultilevel"/>
    <w:tmpl w:val="BF8040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C17BA6"/>
    <w:multiLevelType w:val="hybridMultilevel"/>
    <w:tmpl w:val="A2FABA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6E6D8D"/>
    <w:multiLevelType w:val="singleLevel"/>
    <w:tmpl w:val="0E9A7454"/>
    <w:lvl w:ilvl="0">
      <w:start w:val="1"/>
      <w:numFmt w:val="bullet"/>
      <w:lvlText w:val=""/>
      <w:lvlJc w:val="left"/>
      <w:pPr>
        <w:tabs>
          <w:tab w:val="num" w:pos="360"/>
        </w:tabs>
        <w:ind w:left="360" w:hanging="360"/>
      </w:pPr>
      <w:rPr>
        <w:rFonts w:ascii="Wingdings" w:hAnsi="Wingdings" w:hint="default"/>
        <w:sz w:val="24"/>
      </w:rPr>
    </w:lvl>
  </w:abstractNum>
  <w:abstractNum w:abstractNumId="4" w15:restartNumberingAfterBreak="0">
    <w:nsid w:val="027452FE"/>
    <w:multiLevelType w:val="hybridMultilevel"/>
    <w:tmpl w:val="2992124A"/>
    <w:lvl w:ilvl="0" w:tplc="E828EB0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277AF3"/>
    <w:multiLevelType w:val="singleLevel"/>
    <w:tmpl w:val="AB5ED810"/>
    <w:lvl w:ilvl="0">
      <w:start w:val="1"/>
      <w:numFmt w:val="upperLetter"/>
      <w:lvlText w:val="%1."/>
      <w:lvlJc w:val="left"/>
      <w:pPr>
        <w:ind w:left="1494" w:hanging="360"/>
      </w:pPr>
      <w:rPr>
        <w:rFonts w:cs="Times New Roman"/>
      </w:rPr>
    </w:lvl>
  </w:abstractNum>
  <w:abstractNum w:abstractNumId="6" w15:restartNumberingAfterBreak="0">
    <w:nsid w:val="08F12934"/>
    <w:multiLevelType w:val="hybridMultilevel"/>
    <w:tmpl w:val="F1BC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E06178"/>
    <w:multiLevelType w:val="hybridMultilevel"/>
    <w:tmpl w:val="EE7CD398"/>
    <w:lvl w:ilvl="0" w:tplc="47C017B2">
      <w:start w:val="1"/>
      <w:numFmt w:val="bullet"/>
      <w:lvlText w:val=""/>
      <w:lvlJc w:val="left"/>
      <w:pPr>
        <w:tabs>
          <w:tab w:val="num" w:pos="717"/>
        </w:tabs>
        <w:ind w:left="717" w:hanging="360"/>
      </w:pPr>
      <w:rPr>
        <w:rFonts w:ascii="Symbol" w:hAnsi="Symbol"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0F75ED"/>
    <w:multiLevelType w:val="hybridMultilevel"/>
    <w:tmpl w:val="8A98924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100FC0"/>
    <w:multiLevelType w:val="hybridMultilevel"/>
    <w:tmpl w:val="7BE0E53E"/>
    <w:lvl w:ilvl="0" w:tplc="20A4A4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0C206A1D"/>
    <w:multiLevelType w:val="hybridMultilevel"/>
    <w:tmpl w:val="6C4E475C"/>
    <w:lvl w:ilvl="0" w:tplc="E828EB0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80058F"/>
    <w:multiLevelType w:val="hybridMultilevel"/>
    <w:tmpl w:val="EE7CD398"/>
    <w:lvl w:ilvl="0" w:tplc="B086B91C">
      <w:start w:val="4"/>
      <w:numFmt w:val="bullet"/>
      <w:lvlText w:val="-"/>
      <w:lvlJc w:val="left"/>
      <w:pPr>
        <w:tabs>
          <w:tab w:val="num" w:pos="717"/>
        </w:tabs>
        <w:ind w:left="717"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322D0A"/>
    <w:multiLevelType w:val="hybridMultilevel"/>
    <w:tmpl w:val="2DF2EEBE"/>
    <w:lvl w:ilvl="0" w:tplc="767E44C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56C11DB"/>
    <w:multiLevelType w:val="hybridMultilevel"/>
    <w:tmpl w:val="082CF9B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EA37FC5"/>
    <w:multiLevelType w:val="singleLevel"/>
    <w:tmpl w:val="FFFFFFFF"/>
    <w:lvl w:ilvl="0">
      <w:start w:val="1"/>
      <w:numFmt w:val="bullet"/>
      <w:lvlText w:val="-"/>
      <w:lvlJc w:val="left"/>
      <w:pPr>
        <w:ind w:left="1800" w:hanging="360"/>
      </w:pPr>
    </w:lvl>
  </w:abstractNum>
  <w:abstractNum w:abstractNumId="16" w15:restartNumberingAfterBreak="0">
    <w:nsid w:val="202A344D"/>
    <w:multiLevelType w:val="hybridMultilevel"/>
    <w:tmpl w:val="516031A8"/>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10173B"/>
    <w:multiLevelType w:val="singleLevel"/>
    <w:tmpl w:val="AC468E44"/>
    <w:lvl w:ilvl="0">
      <w:start w:val="2"/>
      <w:numFmt w:val="decimal"/>
      <w:lvlText w:val="%1."/>
      <w:legacy w:legacy="1" w:legacySpace="0" w:legacyIndent="567"/>
      <w:lvlJc w:val="left"/>
      <w:pPr>
        <w:ind w:left="657" w:hanging="567"/>
      </w:pPr>
    </w:lvl>
  </w:abstractNum>
  <w:abstractNum w:abstractNumId="18" w15:restartNumberingAfterBreak="0">
    <w:nsid w:val="23680101"/>
    <w:multiLevelType w:val="hybridMultilevel"/>
    <w:tmpl w:val="55061E56"/>
    <w:lvl w:ilvl="0" w:tplc="3686362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9" w15:restartNumberingAfterBreak="0">
    <w:nsid w:val="260E2604"/>
    <w:multiLevelType w:val="hybridMultilevel"/>
    <w:tmpl w:val="B546BE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6B516F9"/>
    <w:multiLevelType w:val="hybridMultilevel"/>
    <w:tmpl w:val="E6141002"/>
    <w:lvl w:ilvl="0" w:tplc="E828EB0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E02A72"/>
    <w:multiLevelType w:val="hybridMultilevel"/>
    <w:tmpl w:val="2FAC5DEA"/>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186C7F"/>
    <w:multiLevelType w:val="hybridMultilevel"/>
    <w:tmpl w:val="E7A2D68A"/>
    <w:lvl w:ilvl="0" w:tplc="767E44CE">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28975D4D"/>
    <w:multiLevelType w:val="hybridMultilevel"/>
    <w:tmpl w:val="333254B8"/>
    <w:lvl w:ilvl="0" w:tplc="059EBEEA">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462D84"/>
    <w:multiLevelType w:val="hybridMultilevel"/>
    <w:tmpl w:val="B9FA49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E970760"/>
    <w:multiLevelType w:val="hybridMultilevel"/>
    <w:tmpl w:val="E1B099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F811766"/>
    <w:multiLevelType w:val="hybridMultilevel"/>
    <w:tmpl w:val="F126F06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19D039B"/>
    <w:multiLevelType w:val="hybridMultilevel"/>
    <w:tmpl w:val="019C1D2A"/>
    <w:lvl w:ilvl="0" w:tplc="FFFFFFFF">
      <w:start w:val="1"/>
      <w:numFmt w:val="bullet"/>
      <w:lvlText w:val="-"/>
      <w:lvlJc w:val="left"/>
      <w:pPr>
        <w:ind w:left="765" w:hanging="360"/>
      </w:p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351C30B3"/>
    <w:multiLevelType w:val="singleLevel"/>
    <w:tmpl w:val="FB2ECB1A"/>
    <w:lvl w:ilvl="0">
      <w:start w:val="1"/>
      <w:numFmt w:val="decimal"/>
      <w:lvlText w:val="%1."/>
      <w:legacy w:legacy="1" w:legacySpace="0" w:legacyIndent="570"/>
      <w:lvlJc w:val="left"/>
      <w:pPr>
        <w:ind w:left="570" w:hanging="570"/>
      </w:pPr>
    </w:lvl>
  </w:abstractNum>
  <w:abstractNum w:abstractNumId="30" w15:restartNumberingAfterBreak="0">
    <w:nsid w:val="38281F26"/>
    <w:multiLevelType w:val="hybridMultilevel"/>
    <w:tmpl w:val="5DC4A99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A7689B"/>
    <w:multiLevelType w:val="hybridMultilevel"/>
    <w:tmpl w:val="93F81F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D625E3"/>
    <w:multiLevelType w:val="hybridMultilevel"/>
    <w:tmpl w:val="BCDA7E9C"/>
    <w:lvl w:ilvl="0" w:tplc="CE6A5B72">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3DF406EC"/>
    <w:multiLevelType w:val="hybridMultilevel"/>
    <w:tmpl w:val="60EA8462"/>
    <w:lvl w:ilvl="0" w:tplc="2A1E3862">
      <w:start w:val="2"/>
      <w:numFmt w:val="decimal"/>
      <w:lvlText w:val="%1."/>
      <w:lvlJc w:val="left"/>
      <w:pPr>
        <w:ind w:left="93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D5185C"/>
    <w:multiLevelType w:val="hybridMultilevel"/>
    <w:tmpl w:val="902A3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0356B0C"/>
    <w:multiLevelType w:val="hybridMultilevel"/>
    <w:tmpl w:val="F73C3C72"/>
    <w:lvl w:ilvl="0" w:tplc="04090001">
      <w:start w:val="1"/>
      <w:numFmt w:val="bullet"/>
      <w:lvlText w:val=""/>
      <w:lvlJc w:val="left"/>
      <w:pPr>
        <w:tabs>
          <w:tab w:val="num" w:pos="1280"/>
        </w:tabs>
        <w:ind w:left="1280" w:hanging="360"/>
      </w:pPr>
      <w:rPr>
        <w:rFonts w:ascii="Symbol" w:hAnsi="Symbol" w:hint="default"/>
      </w:rPr>
    </w:lvl>
    <w:lvl w:ilvl="1" w:tplc="04090003" w:tentative="1">
      <w:start w:val="1"/>
      <w:numFmt w:val="bullet"/>
      <w:lvlText w:val="o"/>
      <w:lvlJc w:val="left"/>
      <w:pPr>
        <w:tabs>
          <w:tab w:val="num" w:pos="2000"/>
        </w:tabs>
        <w:ind w:left="2000" w:hanging="360"/>
      </w:pPr>
      <w:rPr>
        <w:rFonts w:ascii="Courier New" w:hAnsi="Courier New" w:cs="Courier New" w:hint="default"/>
      </w:rPr>
    </w:lvl>
    <w:lvl w:ilvl="2" w:tplc="04090005" w:tentative="1">
      <w:start w:val="1"/>
      <w:numFmt w:val="bullet"/>
      <w:lvlText w:val=""/>
      <w:lvlJc w:val="left"/>
      <w:pPr>
        <w:tabs>
          <w:tab w:val="num" w:pos="2720"/>
        </w:tabs>
        <w:ind w:left="2720" w:hanging="360"/>
      </w:pPr>
      <w:rPr>
        <w:rFonts w:ascii="Wingdings" w:hAnsi="Wingdings" w:hint="default"/>
      </w:rPr>
    </w:lvl>
    <w:lvl w:ilvl="3" w:tplc="04090001" w:tentative="1">
      <w:start w:val="1"/>
      <w:numFmt w:val="bullet"/>
      <w:lvlText w:val=""/>
      <w:lvlJc w:val="left"/>
      <w:pPr>
        <w:tabs>
          <w:tab w:val="num" w:pos="3440"/>
        </w:tabs>
        <w:ind w:left="3440" w:hanging="360"/>
      </w:pPr>
      <w:rPr>
        <w:rFonts w:ascii="Symbol" w:hAnsi="Symbol" w:hint="default"/>
      </w:rPr>
    </w:lvl>
    <w:lvl w:ilvl="4" w:tplc="04090003" w:tentative="1">
      <w:start w:val="1"/>
      <w:numFmt w:val="bullet"/>
      <w:lvlText w:val="o"/>
      <w:lvlJc w:val="left"/>
      <w:pPr>
        <w:tabs>
          <w:tab w:val="num" w:pos="4160"/>
        </w:tabs>
        <w:ind w:left="4160" w:hanging="360"/>
      </w:pPr>
      <w:rPr>
        <w:rFonts w:ascii="Courier New" w:hAnsi="Courier New" w:cs="Courier New" w:hint="default"/>
      </w:rPr>
    </w:lvl>
    <w:lvl w:ilvl="5" w:tplc="04090005" w:tentative="1">
      <w:start w:val="1"/>
      <w:numFmt w:val="bullet"/>
      <w:lvlText w:val=""/>
      <w:lvlJc w:val="left"/>
      <w:pPr>
        <w:tabs>
          <w:tab w:val="num" w:pos="4880"/>
        </w:tabs>
        <w:ind w:left="4880" w:hanging="360"/>
      </w:pPr>
      <w:rPr>
        <w:rFonts w:ascii="Wingdings" w:hAnsi="Wingdings" w:hint="default"/>
      </w:rPr>
    </w:lvl>
    <w:lvl w:ilvl="6" w:tplc="04090001" w:tentative="1">
      <w:start w:val="1"/>
      <w:numFmt w:val="bullet"/>
      <w:lvlText w:val=""/>
      <w:lvlJc w:val="left"/>
      <w:pPr>
        <w:tabs>
          <w:tab w:val="num" w:pos="5600"/>
        </w:tabs>
        <w:ind w:left="5600" w:hanging="360"/>
      </w:pPr>
      <w:rPr>
        <w:rFonts w:ascii="Symbol" w:hAnsi="Symbol" w:hint="default"/>
      </w:rPr>
    </w:lvl>
    <w:lvl w:ilvl="7" w:tplc="04090003" w:tentative="1">
      <w:start w:val="1"/>
      <w:numFmt w:val="bullet"/>
      <w:lvlText w:val="o"/>
      <w:lvlJc w:val="left"/>
      <w:pPr>
        <w:tabs>
          <w:tab w:val="num" w:pos="6320"/>
        </w:tabs>
        <w:ind w:left="6320" w:hanging="360"/>
      </w:pPr>
      <w:rPr>
        <w:rFonts w:ascii="Courier New" w:hAnsi="Courier New" w:cs="Courier New" w:hint="default"/>
      </w:rPr>
    </w:lvl>
    <w:lvl w:ilvl="8" w:tplc="04090005" w:tentative="1">
      <w:start w:val="1"/>
      <w:numFmt w:val="bullet"/>
      <w:lvlText w:val=""/>
      <w:lvlJc w:val="left"/>
      <w:pPr>
        <w:tabs>
          <w:tab w:val="num" w:pos="7040"/>
        </w:tabs>
        <w:ind w:left="7040" w:hanging="360"/>
      </w:pPr>
      <w:rPr>
        <w:rFonts w:ascii="Wingdings" w:hAnsi="Wingdings" w:hint="default"/>
      </w:rPr>
    </w:lvl>
  </w:abstractNum>
  <w:abstractNum w:abstractNumId="36" w15:restartNumberingAfterBreak="0">
    <w:nsid w:val="405967AD"/>
    <w:multiLevelType w:val="hybridMultilevel"/>
    <w:tmpl w:val="5F1C4D14"/>
    <w:lvl w:ilvl="0" w:tplc="E828EB0E">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0C21DD8"/>
    <w:multiLevelType w:val="hybridMultilevel"/>
    <w:tmpl w:val="30BE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7B6E95"/>
    <w:multiLevelType w:val="singleLevel"/>
    <w:tmpl w:val="FFFFFFFF"/>
    <w:lvl w:ilvl="0">
      <w:start w:val="1"/>
      <w:numFmt w:val="bullet"/>
      <w:lvlText w:val="-"/>
      <w:legacy w:legacy="1" w:legacySpace="0" w:legacyIndent="360"/>
      <w:lvlJc w:val="left"/>
      <w:pPr>
        <w:ind w:left="360" w:hanging="360"/>
      </w:pPr>
    </w:lvl>
  </w:abstractNum>
  <w:abstractNum w:abstractNumId="39" w15:restartNumberingAfterBreak="0">
    <w:nsid w:val="47AF5239"/>
    <w:multiLevelType w:val="multilevel"/>
    <w:tmpl w:val="39AE55F0"/>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490A4BEF"/>
    <w:multiLevelType w:val="singleLevel"/>
    <w:tmpl w:val="0E9A7454"/>
    <w:lvl w:ilvl="0">
      <w:start w:val="1"/>
      <w:numFmt w:val="bullet"/>
      <w:lvlText w:val=""/>
      <w:lvlJc w:val="left"/>
      <w:pPr>
        <w:tabs>
          <w:tab w:val="num" w:pos="360"/>
        </w:tabs>
        <w:ind w:left="360" w:hanging="360"/>
      </w:pPr>
      <w:rPr>
        <w:rFonts w:ascii="Wingdings" w:hAnsi="Wingdings" w:hint="default"/>
        <w:sz w:val="24"/>
      </w:rPr>
    </w:lvl>
  </w:abstractNum>
  <w:abstractNum w:abstractNumId="41" w15:restartNumberingAfterBreak="0">
    <w:nsid w:val="4A810019"/>
    <w:multiLevelType w:val="singleLevel"/>
    <w:tmpl w:val="FFFFFFFF"/>
    <w:lvl w:ilvl="0">
      <w:start w:val="1"/>
      <w:numFmt w:val="bullet"/>
      <w:lvlText w:val="-"/>
      <w:lvlJc w:val="left"/>
      <w:pPr>
        <w:ind w:left="1800" w:hanging="360"/>
      </w:pPr>
    </w:lvl>
  </w:abstractNum>
  <w:abstractNum w:abstractNumId="42" w15:restartNumberingAfterBreak="0">
    <w:nsid w:val="4CCA169B"/>
    <w:multiLevelType w:val="hybridMultilevel"/>
    <w:tmpl w:val="B66A93E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3" w15:restartNumberingAfterBreak="0">
    <w:nsid w:val="4D4936F3"/>
    <w:multiLevelType w:val="hybridMultilevel"/>
    <w:tmpl w:val="E9980F94"/>
    <w:lvl w:ilvl="0" w:tplc="951C0158">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15:restartNumberingAfterBreak="0">
    <w:nsid w:val="52775E4F"/>
    <w:multiLevelType w:val="hybridMultilevel"/>
    <w:tmpl w:val="F4945F22"/>
    <w:lvl w:ilvl="0" w:tplc="6C3CC35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4940992"/>
    <w:multiLevelType w:val="hybridMultilevel"/>
    <w:tmpl w:val="EC02C3B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560C4365"/>
    <w:multiLevelType w:val="singleLevel"/>
    <w:tmpl w:val="FFFFFFFF"/>
    <w:lvl w:ilvl="0">
      <w:start w:val="1"/>
      <w:numFmt w:val="bullet"/>
      <w:lvlText w:val="-"/>
      <w:lvlJc w:val="left"/>
      <w:pPr>
        <w:ind w:left="1800" w:hanging="360"/>
      </w:pPr>
    </w:lvl>
  </w:abstractNum>
  <w:abstractNum w:abstractNumId="47" w15:restartNumberingAfterBreak="0">
    <w:nsid w:val="59887F27"/>
    <w:multiLevelType w:val="singleLevel"/>
    <w:tmpl w:val="924AAD8C"/>
    <w:lvl w:ilvl="0">
      <w:start w:val="1"/>
      <w:numFmt w:val="upperLetter"/>
      <w:lvlText w:val="%1."/>
      <w:lvlJc w:val="left"/>
      <w:pPr>
        <w:ind w:left="1494" w:hanging="1494"/>
      </w:pPr>
      <w:rPr>
        <w:rFonts w:cs="Times New Roman"/>
      </w:rPr>
    </w:lvl>
  </w:abstractNum>
  <w:abstractNum w:abstractNumId="48" w15:restartNumberingAfterBreak="0">
    <w:nsid w:val="59EE41DE"/>
    <w:multiLevelType w:val="hybridMultilevel"/>
    <w:tmpl w:val="333254B8"/>
    <w:lvl w:ilvl="0" w:tplc="9E722D28">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AA77F91"/>
    <w:multiLevelType w:val="hybridMultilevel"/>
    <w:tmpl w:val="510A7286"/>
    <w:lvl w:ilvl="0" w:tplc="E828EB0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ACA2EEB"/>
    <w:multiLevelType w:val="hybridMultilevel"/>
    <w:tmpl w:val="88E67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52" w15:restartNumberingAfterBreak="0">
    <w:nsid w:val="690B225B"/>
    <w:multiLevelType w:val="singleLevel"/>
    <w:tmpl w:val="53D45586"/>
    <w:lvl w:ilvl="0">
      <w:numFmt w:val="bullet"/>
      <w:lvlText w:val="-"/>
      <w:lvlJc w:val="left"/>
      <w:pPr>
        <w:tabs>
          <w:tab w:val="num" w:pos="720"/>
        </w:tabs>
        <w:ind w:left="720" w:hanging="720"/>
      </w:pPr>
      <w:rPr>
        <w:rFonts w:hint="default"/>
      </w:rPr>
    </w:lvl>
  </w:abstractNum>
  <w:abstractNum w:abstractNumId="53" w15:restartNumberingAfterBreak="0">
    <w:nsid w:val="6AB165A1"/>
    <w:multiLevelType w:val="hybridMultilevel"/>
    <w:tmpl w:val="5CE8A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EB7447"/>
    <w:multiLevelType w:val="singleLevel"/>
    <w:tmpl w:val="FFFFFFFF"/>
    <w:lvl w:ilvl="0">
      <w:start w:val="1"/>
      <w:numFmt w:val="bullet"/>
      <w:lvlText w:val=""/>
      <w:lvlJc w:val="left"/>
      <w:pPr>
        <w:ind w:left="283" w:hanging="283"/>
      </w:pPr>
      <w:rPr>
        <w:rFonts w:ascii="Symbol" w:hAnsi="Symbol" w:hint="default"/>
      </w:rPr>
    </w:lvl>
  </w:abstractNum>
  <w:abstractNum w:abstractNumId="55"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56" w15:restartNumberingAfterBreak="0">
    <w:nsid w:val="6EA4589F"/>
    <w:multiLevelType w:val="hybridMultilevel"/>
    <w:tmpl w:val="34A28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BA6125"/>
    <w:multiLevelType w:val="hybridMultilevel"/>
    <w:tmpl w:val="2DF0AFFC"/>
    <w:lvl w:ilvl="0" w:tplc="6C765C2A">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8" w15:restartNumberingAfterBreak="0">
    <w:nsid w:val="795F0387"/>
    <w:multiLevelType w:val="hybridMultilevel"/>
    <w:tmpl w:val="1390F208"/>
    <w:lvl w:ilvl="0" w:tplc="E828EB0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CE76EA"/>
    <w:multiLevelType w:val="hybridMultilevel"/>
    <w:tmpl w:val="536813F6"/>
    <w:lvl w:ilvl="0" w:tplc="F77251FA">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0" w15:restartNumberingAfterBreak="0">
    <w:nsid w:val="7FC86444"/>
    <w:multiLevelType w:val="hybridMultilevel"/>
    <w:tmpl w:val="92D687F2"/>
    <w:lvl w:ilvl="0" w:tplc="E828EB0E">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25735438">
    <w:abstractNumId w:val="49"/>
  </w:num>
  <w:num w:numId="2" w16cid:durableId="372196587">
    <w:abstractNumId w:val="23"/>
  </w:num>
  <w:num w:numId="3" w16cid:durableId="488786489">
    <w:abstractNumId w:val="48"/>
  </w:num>
  <w:num w:numId="4" w16cid:durableId="889002279">
    <w:abstractNumId w:val="44"/>
  </w:num>
  <w:num w:numId="5" w16cid:durableId="794181936">
    <w:abstractNumId w:val="0"/>
    <w:lvlOverride w:ilvl="0">
      <w:lvl w:ilvl="0">
        <w:start w:val="1"/>
        <w:numFmt w:val="bullet"/>
        <w:lvlText w:val="-"/>
        <w:lvlJc w:val="left"/>
        <w:pPr>
          <w:ind w:left="360" w:hanging="360"/>
        </w:pPr>
      </w:lvl>
    </w:lvlOverride>
  </w:num>
  <w:num w:numId="6" w16cid:durableId="243951983">
    <w:abstractNumId w:val="0"/>
    <w:lvlOverride w:ilvl="0">
      <w:lvl w:ilvl="0">
        <w:start w:val="1"/>
        <w:numFmt w:val="bullet"/>
        <w:lvlText w:val=""/>
        <w:lvlJc w:val="left"/>
        <w:pPr>
          <w:ind w:left="360" w:hanging="360"/>
        </w:pPr>
        <w:rPr>
          <w:rFonts w:ascii="Symbol" w:hAnsi="Symbol" w:hint="default"/>
        </w:rPr>
      </w:lvl>
    </w:lvlOverride>
  </w:num>
  <w:num w:numId="7" w16cid:durableId="443231272">
    <w:abstractNumId w:val="55"/>
  </w:num>
  <w:num w:numId="8" w16cid:durableId="930087964">
    <w:abstractNumId w:val="54"/>
  </w:num>
  <w:num w:numId="9" w16cid:durableId="1483617351">
    <w:abstractNumId w:val="25"/>
  </w:num>
  <w:num w:numId="10" w16cid:durableId="856845578">
    <w:abstractNumId w:val="46"/>
  </w:num>
  <w:num w:numId="11" w16cid:durableId="1577086782">
    <w:abstractNumId w:val="41"/>
  </w:num>
  <w:num w:numId="12" w16cid:durableId="1562400988">
    <w:abstractNumId w:val="15"/>
  </w:num>
  <w:num w:numId="13" w16cid:durableId="986783064">
    <w:abstractNumId w:val="51"/>
  </w:num>
  <w:num w:numId="14" w16cid:durableId="1654720535">
    <w:abstractNumId w:val="3"/>
  </w:num>
  <w:num w:numId="15" w16cid:durableId="460001665">
    <w:abstractNumId w:val="40"/>
  </w:num>
  <w:num w:numId="16" w16cid:durableId="614756499">
    <w:abstractNumId w:val="52"/>
  </w:num>
  <w:num w:numId="17" w16cid:durableId="1963728407">
    <w:abstractNumId w:val="5"/>
  </w:num>
  <w:num w:numId="18" w16cid:durableId="373578176">
    <w:abstractNumId w:val="47"/>
  </w:num>
  <w:num w:numId="19" w16cid:durableId="1939286409">
    <w:abstractNumId w:val="8"/>
  </w:num>
  <w:num w:numId="20" w16cid:durableId="344210447">
    <w:abstractNumId w:val="12"/>
  </w:num>
  <w:num w:numId="21" w16cid:durableId="1405759761">
    <w:abstractNumId w:val="1"/>
  </w:num>
  <w:num w:numId="22" w16cid:durableId="639042835">
    <w:abstractNumId w:val="0"/>
    <w:lvlOverride w:ilvl="0">
      <w:lvl w:ilvl="0">
        <w:start w:val="1"/>
        <w:numFmt w:val="bullet"/>
        <w:lvlText w:val=""/>
        <w:lvlJc w:val="left"/>
        <w:pPr>
          <w:ind w:left="360" w:hanging="360"/>
        </w:pPr>
        <w:rPr>
          <w:rFonts w:ascii="Symbol" w:hAnsi="Symbol" w:hint="default"/>
        </w:rPr>
      </w:lvl>
    </w:lvlOverride>
  </w:num>
  <w:num w:numId="23" w16cid:durableId="1741127140">
    <w:abstractNumId w:val="0"/>
    <w:lvlOverride w:ilvl="0">
      <w:lvl w:ilvl="0">
        <w:start w:val="1"/>
        <w:numFmt w:val="bullet"/>
        <w:lvlText w:val="-"/>
        <w:lvlJc w:val="left"/>
        <w:pPr>
          <w:ind w:left="720" w:hanging="360"/>
        </w:pPr>
      </w:lvl>
    </w:lvlOverride>
  </w:num>
  <w:num w:numId="24" w16cid:durableId="2025403668">
    <w:abstractNumId w:val="22"/>
  </w:num>
  <w:num w:numId="25" w16cid:durableId="106237074">
    <w:abstractNumId w:val="24"/>
  </w:num>
  <w:num w:numId="26" w16cid:durableId="1898541094">
    <w:abstractNumId w:val="39"/>
  </w:num>
  <w:num w:numId="27" w16cid:durableId="810249932">
    <w:abstractNumId w:val="29"/>
  </w:num>
  <w:num w:numId="28" w16cid:durableId="1538817152">
    <w:abstractNumId w:val="17"/>
  </w:num>
  <w:num w:numId="29" w16cid:durableId="375741172">
    <w:abstractNumId w:val="38"/>
  </w:num>
  <w:num w:numId="30" w16cid:durableId="2094353489">
    <w:abstractNumId w:val="21"/>
  </w:num>
  <w:num w:numId="31" w16cid:durableId="13264086">
    <w:abstractNumId w:val="16"/>
  </w:num>
  <w:num w:numId="32" w16cid:durableId="722942795">
    <w:abstractNumId w:val="26"/>
  </w:num>
  <w:num w:numId="33" w16cid:durableId="1782072683">
    <w:abstractNumId w:val="35"/>
  </w:num>
  <w:num w:numId="34" w16cid:durableId="1711104754">
    <w:abstractNumId w:val="57"/>
  </w:num>
  <w:num w:numId="35" w16cid:durableId="677852575">
    <w:abstractNumId w:val="59"/>
  </w:num>
  <w:num w:numId="36" w16cid:durableId="1554538185">
    <w:abstractNumId w:val="18"/>
  </w:num>
  <w:num w:numId="37" w16cid:durableId="519898588">
    <w:abstractNumId w:val="10"/>
  </w:num>
  <w:num w:numId="38" w16cid:durableId="122575117">
    <w:abstractNumId w:val="32"/>
  </w:num>
  <w:num w:numId="39" w16cid:durableId="2133548531">
    <w:abstractNumId w:val="43"/>
  </w:num>
  <w:num w:numId="40" w16cid:durableId="1890602868">
    <w:abstractNumId w:val="19"/>
  </w:num>
  <w:num w:numId="41" w16cid:durableId="1688479621">
    <w:abstractNumId w:val="27"/>
  </w:num>
  <w:num w:numId="42" w16cid:durableId="1531067291">
    <w:abstractNumId w:val="14"/>
  </w:num>
  <w:num w:numId="43" w16cid:durableId="1985238430">
    <w:abstractNumId w:val="45"/>
  </w:num>
  <w:num w:numId="44" w16cid:durableId="1357652785">
    <w:abstractNumId w:val="53"/>
  </w:num>
  <w:num w:numId="45" w16cid:durableId="1501431353">
    <w:abstractNumId w:val="50"/>
  </w:num>
  <w:num w:numId="46" w16cid:durableId="1898468154">
    <w:abstractNumId w:val="9"/>
  </w:num>
  <w:num w:numId="47" w16cid:durableId="596988565">
    <w:abstractNumId w:val="2"/>
  </w:num>
  <w:num w:numId="48" w16cid:durableId="1549533451">
    <w:abstractNumId w:val="37"/>
  </w:num>
  <w:num w:numId="49" w16cid:durableId="1059943639">
    <w:abstractNumId w:val="56"/>
  </w:num>
  <w:num w:numId="50" w16cid:durableId="757210516">
    <w:abstractNumId w:val="30"/>
  </w:num>
  <w:num w:numId="51" w16cid:durableId="2120638469">
    <w:abstractNumId w:val="6"/>
  </w:num>
  <w:num w:numId="52" w16cid:durableId="1648899328">
    <w:abstractNumId w:val="31"/>
  </w:num>
  <w:num w:numId="53" w16cid:durableId="136847644">
    <w:abstractNumId w:val="11"/>
  </w:num>
  <w:num w:numId="54" w16cid:durableId="1876692409">
    <w:abstractNumId w:val="28"/>
  </w:num>
  <w:num w:numId="55" w16cid:durableId="614681238">
    <w:abstractNumId w:val="4"/>
  </w:num>
  <w:num w:numId="56" w16cid:durableId="467472889">
    <w:abstractNumId w:val="60"/>
  </w:num>
  <w:num w:numId="57" w16cid:durableId="1134955654">
    <w:abstractNumId w:val="58"/>
  </w:num>
  <w:num w:numId="58" w16cid:durableId="263459206">
    <w:abstractNumId w:val="36"/>
  </w:num>
  <w:num w:numId="59" w16cid:durableId="1923830647">
    <w:abstractNumId w:val="20"/>
  </w:num>
  <w:num w:numId="60" w16cid:durableId="931426779">
    <w:abstractNumId w:val="34"/>
  </w:num>
  <w:num w:numId="61" w16cid:durableId="1055197628">
    <w:abstractNumId w:val="7"/>
  </w:num>
  <w:num w:numId="62" w16cid:durableId="417756975">
    <w:abstractNumId w:val="13"/>
  </w:num>
  <w:num w:numId="63" w16cid:durableId="678502236">
    <w:abstractNumId w:val="42"/>
  </w:num>
  <w:num w:numId="64" w16cid:durableId="1399325270">
    <w:abstractNumId w:val="3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L RA-5">
    <w15:presenceInfo w15:providerId="None" w15:userId="NL RA-5"/>
  </w15:person>
  <w15:person w15:author="NL RA-1">
    <w15:presenceInfo w15:providerId="None" w15:userId="NL R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ault_nd_021a72b2-e83c-43ee-82a6-8a1bd905e66c" w:val=" "/>
    <w:docVar w:name="vault_nd_080f1cad-1a18-4c36-a668-56a30cd2ac21" w:val=" "/>
    <w:docVar w:name="vault_nd_0ffe2211-c023-4627-844d-033d54c844e2" w:val=" "/>
    <w:docVar w:name="VAULT_ND_12ba758f-359d-4f64-aff2-f304e76087d6" w:val=" "/>
    <w:docVar w:name="vault_nd_197786d2-6d9d-410e-8aab-ca4bb6edf5b2" w:val=" "/>
    <w:docVar w:name="vault_nd_1acaf36f-7ff4-4d2f-a983-e2dbd4822bc8" w:val=" "/>
    <w:docVar w:name="vault_nd_1d0e8321-8c4a-4260-9bef-325f9144e2b5" w:val=" "/>
    <w:docVar w:name="vault_nd_253a1e1a-35fb-46fe-b9fd-1535e6dd112e" w:val=" "/>
    <w:docVar w:name="vault_nd_2a863676-feed-42c8-93b8-bba70eb5edcf" w:val=" "/>
    <w:docVar w:name="vault_nd_2abd9b69-6885-4836-a0f8-fe742d2fc21c" w:val=" "/>
    <w:docVar w:name="vault_nd_3355ff32-25d4-4f17-b4bb-4f0ce94da24b" w:val=" "/>
    <w:docVar w:name="vault_nd_362ef969-996e-4aaf-acdb-0e3cd9ca1a8b" w:val=" "/>
    <w:docVar w:name="vault_nd_3816cd06-8858-4d90-963d-b39847f22677" w:val=" "/>
    <w:docVar w:name="vault_nd_3a6c1c5a-3592-411d-aa28-fcf61ef83b9a" w:val=" "/>
    <w:docVar w:name="vault_nd_420b7ecb-38a7-4435-a1f4-e76441e58761" w:val=" "/>
    <w:docVar w:name="vault_nd_4721b283-e4b5-4578-8824-8aa176314762" w:val=" "/>
    <w:docVar w:name="vault_nd_49432784-e841-4917-9b90-e7b9d7e5c792" w:val=" "/>
    <w:docVar w:name="vault_nd_4ab5047a-8176-4765-98a4-5edb778dbfe4" w:val=" "/>
    <w:docVar w:name="vault_nd_4e3675f2-c966-4ba8-b6d5-e0f7c1441fd7" w:val=" "/>
    <w:docVar w:name="vault_nd_4f741ce6-9cec-49cf-97c9-bc59bc63b9f4" w:val=" "/>
    <w:docVar w:name="vault_nd_5211e0d3-a88f-4341-ada1-8be5e7eb379e" w:val=" "/>
    <w:docVar w:name="vault_nd_57f484ef-1dab-4d89-ba8d-39def0487089" w:val=" "/>
    <w:docVar w:name="vault_nd_5c45ec81-f177-463e-b12a-ad2f92136cd4" w:val=" "/>
    <w:docVar w:name="vault_nd_5fd13b7d-4408-4fae-b764-6b5d8ed8dc74" w:val=" "/>
    <w:docVar w:name="vault_nd_61bd541e-77fc-41e4-8130-c5017becf258" w:val=" "/>
    <w:docVar w:name="vault_nd_62bbf9cf-aa08-4904-b042-cf6b95ff2ebe" w:val=" "/>
    <w:docVar w:name="vault_nd_62e34492-0afb-407c-8308-c473cfc97896" w:val=" "/>
    <w:docVar w:name="vault_nd_6518568e-6226-4700-a7b7-743319f82995" w:val=" "/>
    <w:docVar w:name="VAULT_ND_68f4f0a1-188b-4d08-8d10-3ad287e5d691" w:val=" "/>
    <w:docVar w:name="vault_nd_68f6f353-552c-4dbd-b03c-f83d135eb28a" w:val=" "/>
    <w:docVar w:name="vault_nd_6fd7a59e-7154-40f0-bf6c-c9898c25e5ed" w:val=" "/>
    <w:docVar w:name="vault_nd_7205cc8f-04ea-48be-aa4c-dbaedac42161" w:val=" "/>
    <w:docVar w:name="vault_nd_7364f8ba-fa80-49e0-83d1-10930543a6f4" w:val=" "/>
    <w:docVar w:name="vault_nd_74e1b4c1-7de9-440d-9b6e-3f54136e867c" w:val=" "/>
    <w:docVar w:name="vault_nd_77c2b87c-6091-4446-bc00-62655a0e669a" w:val=" "/>
    <w:docVar w:name="vault_nd_7936a11a-e869-4fba-b368-6045a142d7d7" w:val=" "/>
    <w:docVar w:name="vault_nd_7ba132fd-9411-4627-a938-bd9889600e5a" w:val=" "/>
    <w:docVar w:name="vault_nd_7f6822de-2c92-424c-9b21-83b7e77e0c6d" w:val=" "/>
    <w:docVar w:name="vault_nd_8f51150b-a5c7-4c71-9dfc-7e5b971dcb9b" w:val=" "/>
    <w:docVar w:name="vault_nd_92f52467-b833-480f-b019-8a2df4dbd157" w:val=" "/>
    <w:docVar w:name="VAULT_ND_92f9f5ec-6850-49ea-b2e2-97d419c6947c" w:val=" "/>
    <w:docVar w:name="vault_nd_93a2e82d-d7cc-49b9-986b-0f668238b5c9" w:val=" "/>
    <w:docVar w:name="vault_nd_93a75cd1-317b-4491-a080-d8d1cc453d49" w:val=" "/>
    <w:docVar w:name="vault_nd_9afb3caf-1462-4a43-a954-9719520afc58" w:val=" "/>
    <w:docVar w:name="vault_nd_9bd75420-d5f9-4307-b102-47b50ca7e3fb" w:val=" "/>
    <w:docVar w:name="vault_nd_9d249e4b-1df9-4419-bbf0-130df6bd87f5" w:val=" "/>
    <w:docVar w:name="vault_nd_a526377f-e5b4-4bf0-835a-ef8435b9c313" w:val=" "/>
    <w:docVar w:name="vault_nd_b2230a4b-c799-4b0c-aea6-bace75ad4a8f" w:val=" "/>
    <w:docVar w:name="vault_nd_b7a70842-08f9-4bed-9cfa-645c0f3eac7a" w:val=" "/>
    <w:docVar w:name="vault_nd_bda4ee3f-9155-4dc0-88fb-7ac783f90834" w:val=" "/>
    <w:docVar w:name="vault_nd_bf746d7a-059d-415c-9c1a-e8e041e72fc2" w:val=" "/>
    <w:docVar w:name="vault_nd_c704fa4a-2fa1-4a80-9b15-ae81df3888d3" w:val=" "/>
    <w:docVar w:name="vault_nd_c822931a-9869-476b-8654-f9a390f596e4" w:val=" "/>
    <w:docVar w:name="vault_nd_c99a0950-e98e-410a-98a4-e0dd442ee18f" w:val=" "/>
    <w:docVar w:name="vault_nd_d7fc5a2c-85ee-4bed-b082-30201d2dca10" w:val=" "/>
    <w:docVar w:name="vault_nd_dddb5a55-58af-4337-ac57-2bfad7ae443f" w:val=" "/>
    <w:docVar w:name="vault_nd_ddeb3cca-f284-4fa2-b168-6cbf8431f513" w:val=" "/>
    <w:docVar w:name="vault_nd_de27e1a4-e7b0-4415-83c5-1a919bb006d7" w:val=" "/>
    <w:docVar w:name="vault_nd_e09d5b9e-de78-44f3-b567-abc23ab64c56" w:val=" "/>
    <w:docVar w:name="vault_nd_e9d67cae-edfc-4758-8ea5-b771af150880" w:val=" "/>
    <w:docVar w:name="vault_nd_f14bbf40-c1f1-4431-886d-ed98408f352a" w:val=" "/>
    <w:docVar w:name="vault_nd_f2b82a5c-cd72-4f4f-a52d-7fd69daaf7f6" w:val=" "/>
    <w:docVar w:name="vault_nd_f6a5e11b-994f-4983-a7c9-4d4f92353b9f" w:val=" "/>
    <w:docVar w:name="vault_nd_f7b14b97-e317-4953-a219-6bfd4cbfce87" w:val=" "/>
    <w:docVar w:name="Version" w:val="0"/>
  </w:docVars>
  <w:rsids>
    <w:rsidRoot w:val="00817326"/>
    <w:rsid w:val="00000323"/>
    <w:rsid w:val="000008C8"/>
    <w:rsid w:val="00002FBF"/>
    <w:rsid w:val="00003CE5"/>
    <w:rsid w:val="000061A4"/>
    <w:rsid w:val="00032AD8"/>
    <w:rsid w:val="00032EAE"/>
    <w:rsid w:val="00033FF2"/>
    <w:rsid w:val="000471AE"/>
    <w:rsid w:val="00052B40"/>
    <w:rsid w:val="00054125"/>
    <w:rsid w:val="00054D8C"/>
    <w:rsid w:val="00060F96"/>
    <w:rsid w:val="000649B8"/>
    <w:rsid w:val="00066835"/>
    <w:rsid w:val="000715FE"/>
    <w:rsid w:val="000719BB"/>
    <w:rsid w:val="00071F5E"/>
    <w:rsid w:val="000723E4"/>
    <w:rsid w:val="00074100"/>
    <w:rsid w:val="00074986"/>
    <w:rsid w:val="00081B9F"/>
    <w:rsid w:val="00082B7D"/>
    <w:rsid w:val="00087971"/>
    <w:rsid w:val="00087ED3"/>
    <w:rsid w:val="00090072"/>
    <w:rsid w:val="00090F0C"/>
    <w:rsid w:val="00095998"/>
    <w:rsid w:val="000A0520"/>
    <w:rsid w:val="000A0670"/>
    <w:rsid w:val="000A10E2"/>
    <w:rsid w:val="000A1DE2"/>
    <w:rsid w:val="000A22D7"/>
    <w:rsid w:val="000A67D7"/>
    <w:rsid w:val="000A7C0C"/>
    <w:rsid w:val="000B6307"/>
    <w:rsid w:val="000B6726"/>
    <w:rsid w:val="000C3E25"/>
    <w:rsid w:val="000C5AE4"/>
    <w:rsid w:val="000C7C3A"/>
    <w:rsid w:val="000E312F"/>
    <w:rsid w:val="000E35BC"/>
    <w:rsid w:val="000E4807"/>
    <w:rsid w:val="000E547C"/>
    <w:rsid w:val="000F3202"/>
    <w:rsid w:val="00102873"/>
    <w:rsid w:val="00103569"/>
    <w:rsid w:val="001115B9"/>
    <w:rsid w:val="001159D6"/>
    <w:rsid w:val="0011693B"/>
    <w:rsid w:val="00121E33"/>
    <w:rsid w:val="00122580"/>
    <w:rsid w:val="0012320C"/>
    <w:rsid w:val="001265D1"/>
    <w:rsid w:val="00131E15"/>
    <w:rsid w:val="00132204"/>
    <w:rsid w:val="00133517"/>
    <w:rsid w:val="00134E9C"/>
    <w:rsid w:val="00135C3E"/>
    <w:rsid w:val="001421C4"/>
    <w:rsid w:val="0014569B"/>
    <w:rsid w:val="0016181C"/>
    <w:rsid w:val="001630CB"/>
    <w:rsid w:val="001700BF"/>
    <w:rsid w:val="001725D4"/>
    <w:rsid w:val="00173269"/>
    <w:rsid w:val="00173E52"/>
    <w:rsid w:val="001743EB"/>
    <w:rsid w:val="00177AAD"/>
    <w:rsid w:val="00180E05"/>
    <w:rsid w:val="001833C1"/>
    <w:rsid w:val="00184161"/>
    <w:rsid w:val="00192342"/>
    <w:rsid w:val="0019356A"/>
    <w:rsid w:val="00193711"/>
    <w:rsid w:val="00195785"/>
    <w:rsid w:val="00195884"/>
    <w:rsid w:val="0019657B"/>
    <w:rsid w:val="001A3735"/>
    <w:rsid w:val="001B1CE3"/>
    <w:rsid w:val="001B2303"/>
    <w:rsid w:val="001B47F3"/>
    <w:rsid w:val="001B5E64"/>
    <w:rsid w:val="001B799B"/>
    <w:rsid w:val="001C4AEC"/>
    <w:rsid w:val="001D4BB2"/>
    <w:rsid w:val="001E0A9D"/>
    <w:rsid w:val="001E350F"/>
    <w:rsid w:val="001E6754"/>
    <w:rsid w:val="001F0757"/>
    <w:rsid w:val="001F69EE"/>
    <w:rsid w:val="001F71D1"/>
    <w:rsid w:val="00204FF9"/>
    <w:rsid w:val="00210BFF"/>
    <w:rsid w:val="00214FE5"/>
    <w:rsid w:val="002242F8"/>
    <w:rsid w:val="002243FB"/>
    <w:rsid w:val="00226159"/>
    <w:rsid w:val="00231609"/>
    <w:rsid w:val="00235B16"/>
    <w:rsid w:val="00240021"/>
    <w:rsid w:val="00242F46"/>
    <w:rsid w:val="002442DE"/>
    <w:rsid w:val="00246643"/>
    <w:rsid w:val="00246B7C"/>
    <w:rsid w:val="0025012C"/>
    <w:rsid w:val="00254EE7"/>
    <w:rsid w:val="002573E7"/>
    <w:rsid w:val="002574E6"/>
    <w:rsid w:val="00264992"/>
    <w:rsid w:val="002A6DA5"/>
    <w:rsid w:val="002A712E"/>
    <w:rsid w:val="002A777B"/>
    <w:rsid w:val="002B0AE8"/>
    <w:rsid w:val="002B220A"/>
    <w:rsid w:val="002B2C7C"/>
    <w:rsid w:val="002B2E2A"/>
    <w:rsid w:val="002B4AC6"/>
    <w:rsid w:val="002B7781"/>
    <w:rsid w:val="002C49EA"/>
    <w:rsid w:val="002E07B2"/>
    <w:rsid w:val="002E3214"/>
    <w:rsid w:val="002E6791"/>
    <w:rsid w:val="002E6D05"/>
    <w:rsid w:val="002F3039"/>
    <w:rsid w:val="00300D10"/>
    <w:rsid w:val="00303060"/>
    <w:rsid w:val="0030464E"/>
    <w:rsid w:val="003047BE"/>
    <w:rsid w:val="00306591"/>
    <w:rsid w:val="00311DCA"/>
    <w:rsid w:val="00314E40"/>
    <w:rsid w:val="00317138"/>
    <w:rsid w:val="00323C17"/>
    <w:rsid w:val="00326597"/>
    <w:rsid w:val="00326C33"/>
    <w:rsid w:val="00332B0B"/>
    <w:rsid w:val="00332D89"/>
    <w:rsid w:val="00333317"/>
    <w:rsid w:val="00340223"/>
    <w:rsid w:val="00341181"/>
    <w:rsid w:val="00343016"/>
    <w:rsid w:val="003463A3"/>
    <w:rsid w:val="00347926"/>
    <w:rsid w:val="00351443"/>
    <w:rsid w:val="00356478"/>
    <w:rsid w:val="00356C7A"/>
    <w:rsid w:val="00361ACF"/>
    <w:rsid w:val="003623E8"/>
    <w:rsid w:val="003700F6"/>
    <w:rsid w:val="00377FE8"/>
    <w:rsid w:val="00382A93"/>
    <w:rsid w:val="00392EF2"/>
    <w:rsid w:val="0039402E"/>
    <w:rsid w:val="003A2974"/>
    <w:rsid w:val="003A3D27"/>
    <w:rsid w:val="003A44F4"/>
    <w:rsid w:val="003A4C36"/>
    <w:rsid w:val="003A672A"/>
    <w:rsid w:val="003A7CF7"/>
    <w:rsid w:val="003B0E7C"/>
    <w:rsid w:val="003B3209"/>
    <w:rsid w:val="003B67BA"/>
    <w:rsid w:val="003B744D"/>
    <w:rsid w:val="003C06A8"/>
    <w:rsid w:val="003C16B9"/>
    <w:rsid w:val="003C2B4E"/>
    <w:rsid w:val="003C3B0D"/>
    <w:rsid w:val="003C5161"/>
    <w:rsid w:val="003C54D0"/>
    <w:rsid w:val="003D0D94"/>
    <w:rsid w:val="003D195A"/>
    <w:rsid w:val="003D4079"/>
    <w:rsid w:val="003E1F55"/>
    <w:rsid w:val="003E3F41"/>
    <w:rsid w:val="003E7328"/>
    <w:rsid w:val="003F3741"/>
    <w:rsid w:val="003F459F"/>
    <w:rsid w:val="00400EAA"/>
    <w:rsid w:val="00405009"/>
    <w:rsid w:val="0040768F"/>
    <w:rsid w:val="0042541A"/>
    <w:rsid w:val="00431160"/>
    <w:rsid w:val="00431ADE"/>
    <w:rsid w:val="004332D4"/>
    <w:rsid w:val="00434228"/>
    <w:rsid w:val="00442429"/>
    <w:rsid w:val="00444C0E"/>
    <w:rsid w:val="00445F7A"/>
    <w:rsid w:val="00446BC9"/>
    <w:rsid w:val="0046107B"/>
    <w:rsid w:val="00463577"/>
    <w:rsid w:val="004730D4"/>
    <w:rsid w:val="004750D3"/>
    <w:rsid w:val="00481967"/>
    <w:rsid w:val="00484008"/>
    <w:rsid w:val="004857D0"/>
    <w:rsid w:val="0048758C"/>
    <w:rsid w:val="004904DD"/>
    <w:rsid w:val="00492B42"/>
    <w:rsid w:val="00494A90"/>
    <w:rsid w:val="00496D1E"/>
    <w:rsid w:val="00496DFC"/>
    <w:rsid w:val="00497238"/>
    <w:rsid w:val="004A068A"/>
    <w:rsid w:val="004A2EB1"/>
    <w:rsid w:val="004A4691"/>
    <w:rsid w:val="004A4F0C"/>
    <w:rsid w:val="004A5097"/>
    <w:rsid w:val="004A7506"/>
    <w:rsid w:val="004B4A72"/>
    <w:rsid w:val="004C2677"/>
    <w:rsid w:val="004C7ED6"/>
    <w:rsid w:val="004D1A94"/>
    <w:rsid w:val="004D1D3B"/>
    <w:rsid w:val="004D4ADD"/>
    <w:rsid w:val="004D78F5"/>
    <w:rsid w:val="004E16E8"/>
    <w:rsid w:val="004F2A4D"/>
    <w:rsid w:val="004F45CA"/>
    <w:rsid w:val="004F46E6"/>
    <w:rsid w:val="005113B8"/>
    <w:rsid w:val="005136C0"/>
    <w:rsid w:val="00520FF7"/>
    <w:rsid w:val="00522E54"/>
    <w:rsid w:val="00523DBA"/>
    <w:rsid w:val="0052406C"/>
    <w:rsid w:val="005250BE"/>
    <w:rsid w:val="005251FE"/>
    <w:rsid w:val="0052650B"/>
    <w:rsid w:val="00530F93"/>
    <w:rsid w:val="00531E58"/>
    <w:rsid w:val="00531EB6"/>
    <w:rsid w:val="0053633E"/>
    <w:rsid w:val="0053774E"/>
    <w:rsid w:val="00544AA4"/>
    <w:rsid w:val="00550FB5"/>
    <w:rsid w:val="0055440C"/>
    <w:rsid w:val="00555B9E"/>
    <w:rsid w:val="0055641D"/>
    <w:rsid w:val="00562047"/>
    <w:rsid w:val="00563DAB"/>
    <w:rsid w:val="00566584"/>
    <w:rsid w:val="00570346"/>
    <w:rsid w:val="005736EA"/>
    <w:rsid w:val="00573C4A"/>
    <w:rsid w:val="00590897"/>
    <w:rsid w:val="005908E8"/>
    <w:rsid w:val="00592F5A"/>
    <w:rsid w:val="00593999"/>
    <w:rsid w:val="00593EE4"/>
    <w:rsid w:val="005969DF"/>
    <w:rsid w:val="005A0D5D"/>
    <w:rsid w:val="005A7AD4"/>
    <w:rsid w:val="005A7BE9"/>
    <w:rsid w:val="005B179A"/>
    <w:rsid w:val="005B1AA9"/>
    <w:rsid w:val="005B5613"/>
    <w:rsid w:val="005C2B9F"/>
    <w:rsid w:val="005C3AFC"/>
    <w:rsid w:val="005C5137"/>
    <w:rsid w:val="005C66FD"/>
    <w:rsid w:val="005D06B1"/>
    <w:rsid w:val="005D08C3"/>
    <w:rsid w:val="005D2A55"/>
    <w:rsid w:val="005D6D2D"/>
    <w:rsid w:val="005D7787"/>
    <w:rsid w:val="005E1D0D"/>
    <w:rsid w:val="005E4B1B"/>
    <w:rsid w:val="00601A58"/>
    <w:rsid w:val="0060371B"/>
    <w:rsid w:val="00612361"/>
    <w:rsid w:val="006147E3"/>
    <w:rsid w:val="006150A0"/>
    <w:rsid w:val="0062516E"/>
    <w:rsid w:val="006264A1"/>
    <w:rsid w:val="0062673A"/>
    <w:rsid w:val="006278C8"/>
    <w:rsid w:val="0063143D"/>
    <w:rsid w:val="006347AA"/>
    <w:rsid w:val="00636E12"/>
    <w:rsid w:val="00642CC5"/>
    <w:rsid w:val="00650825"/>
    <w:rsid w:val="00655FA5"/>
    <w:rsid w:val="006569E9"/>
    <w:rsid w:val="00663493"/>
    <w:rsid w:val="006704B9"/>
    <w:rsid w:val="00686659"/>
    <w:rsid w:val="00691146"/>
    <w:rsid w:val="00691E5B"/>
    <w:rsid w:val="006A033C"/>
    <w:rsid w:val="006A346A"/>
    <w:rsid w:val="006A405B"/>
    <w:rsid w:val="006A497D"/>
    <w:rsid w:val="006B5D5A"/>
    <w:rsid w:val="006B6B3A"/>
    <w:rsid w:val="006B6F29"/>
    <w:rsid w:val="006B79BA"/>
    <w:rsid w:val="006D0C58"/>
    <w:rsid w:val="006D2168"/>
    <w:rsid w:val="006E085A"/>
    <w:rsid w:val="006E3747"/>
    <w:rsid w:val="006E562E"/>
    <w:rsid w:val="006E5828"/>
    <w:rsid w:val="006E6364"/>
    <w:rsid w:val="006F4475"/>
    <w:rsid w:val="006F6D01"/>
    <w:rsid w:val="0070016F"/>
    <w:rsid w:val="00700389"/>
    <w:rsid w:val="0070078D"/>
    <w:rsid w:val="00702C4D"/>
    <w:rsid w:val="00702D80"/>
    <w:rsid w:val="00703BB8"/>
    <w:rsid w:val="007076B3"/>
    <w:rsid w:val="00717047"/>
    <w:rsid w:val="00723CB2"/>
    <w:rsid w:val="00724E4D"/>
    <w:rsid w:val="0072524E"/>
    <w:rsid w:val="007315E9"/>
    <w:rsid w:val="00732C80"/>
    <w:rsid w:val="00733844"/>
    <w:rsid w:val="0073461A"/>
    <w:rsid w:val="00735316"/>
    <w:rsid w:val="0073781A"/>
    <w:rsid w:val="00737F9F"/>
    <w:rsid w:val="007402AD"/>
    <w:rsid w:val="00745BDB"/>
    <w:rsid w:val="00746BCC"/>
    <w:rsid w:val="00751232"/>
    <w:rsid w:val="007522A1"/>
    <w:rsid w:val="00753CA5"/>
    <w:rsid w:val="007658A3"/>
    <w:rsid w:val="007768EF"/>
    <w:rsid w:val="00776BE3"/>
    <w:rsid w:val="00785905"/>
    <w:rsid w:val="00785E71"/>
    <w:rsid w:val="00786062"/>
    <w:rsid w:val="00786399"/>
    <w:rsid w:val="00791DD6"/>
    <w:rsid w:val="0079345E"/>
    <w:rsid w:val="007A1E8C"/>
    <w:rsid w:val="007A4FE4"/>
    <w:rsid w:val="007A54ED"/>
    <w:rsid w:val="007A5C86"/>
    <w:rsid w:val="007A64F3"/>
    <w:rsid w:val="007B32B2"/>
    <w:rsid w:val="007B6917"/>
    <w:rsid w:val="007C2BC2"/>
    <w:rsid w:val="007D116C"/>
    <w:rsid w:val="007D3E17"/>
    <w:rsid w:val="007D42D2"/>
    <w:rsid w:val="007E147D"/>
    <w:rsid w:val="007E300B"/>
    <w:rsid w:val="007F0670"/>
    <w:rsid w:val="007F2E6B"/>
    <w:rsid w:val="0080032F"/>
    <w:rsid w:val="00806393"/>
    <w:rsid w:val="00807B48"/>
    <w:rsid w:val="008114C6"/>
    <w:rsid w:val="00811598"/>
    <w:rsid w:val="00813E1A"/>
    <w:rsid w:val="00817314"/>
    <w:rsid w:val="00817326"/>
    <w:rsid w:val="008207FA"/>
    <w:rsid w:val="008208C5"/>
    <w:rsid w:val="00823C04"/>
    <w:rsid w:val="00826A90"/>
    <w:rsid w:val="008272DF"/>
    <w:rsid w:val="008328B8"/>
    <w:rsid w:val="00833390"/>
    <w:rsid w:val="00842F5B"/>
    <w:rsid w:val="00846464"/>
    <w:rsid w:val="00846C9A"/>
    <w:rsid w:val="008509A2"/>
    <w:rsid w:val="00853337"/>
    <w:rsid w:val="00854CEE"/>
    <w:rsid w:val="0086559A"/>
    <w:rsid w:val="008672DF"/>
    <w:rsid w:val="00871DF8"/>
    <w:rsid w:val="00874BD3"/>
    <w:rsid w:val="00876421"/>
    <w:rsid w:val="00876FEE"/>
    <w:rsid w:val="00881DA3"/>
    <w:rsid w:val="00883847"/>
    <w:rsid w:val="008843B9"/>
    <w:rsid w:val="00885FC2"/>
    <w:rsid w:val="00890D8D"/>
    <w:rsid w:val="00891C30"/>
    <w:rsid w:val="008B1DA5"/>
    <w:rsid w:val="008B4A9D"/>
    <w:rsid w:val="008C1847"/>
    <w:rsid w:val="008C185F"/>
    <w:rsid w:val="008D11B6"/>
    <w:rsid w:val="008D6DEA"/>
    <w:rsid w:val="008D786E"/>
    <w:rsid w:val="008E03E3"/>
    <w:rsid w:val="008E04B7"/>
    <w:rsid w:val="008E1083"/>
    <w:rsid w:val="008E36B8"/>
    <w:rsid w:val="008E4F94"/>
    <w:rsid w:val="008E5505"/>
    <w:rsid w:val="008E60C7"/>
    <w:rsid w:val="008F1B21"/>
    <w:rsid w:val="008F58A3"/>
    <w:rsid w:val="008F7146"/>
    <w:rsid w:val="009040CD"/>
    <w:rsid w:val="00904422"/>
    <w:rsid w:val="0090470D"/>
    <w:rsid w:val="009056FD"/>
    <w:rsid w:val="00907875"/>
    <w:rsid w:val="00910FE1"/>
    <w:rsid w:val="0091120B"/>
    <w:rsid w:val="009219B4"/>
    <w:rsid w:val="0093090D"/>
    <w:rsid w:val="009323A0"/>
    <w:rsid w:val="00932D97"/>
    <w:rsid w:val="00940944"/>
    <w:rsid w:val="00941641"/>
    <w:rsid w:val="009506F9"/>
    <w:rsid w:val="00960F46"/>
    <w:rsid w:val="00983C8D"/>
    <w:rsid w:val="00991ABF"/>
    <w:rsid w:val="00992B24"/>
    <w:rsid w:val="00997778"/>
    <w:rsid w:val="009B60A4"/>
    <w:rsid w:val="009C0B0C"/>
    <w:rsid w:val="009C44E5"/>
    <w:rsid w:val="009C558A"/>
    <w:rsid w:val="009D21B5"/>
    <w:rsid w:val="009D2AF9"/>
    <w:rsid w:val="009D59A6"/>
    <w:rsid w:val="009F21BD"/>
    <w:rsid w:val="009F3FED"/>
    <w:rsid w:val="009F5ED9"/>
    <w:rsid w:val="009F65D1"/>
    <w:rsid w:val="00A041E1"/>
    <w:rsid w:val="00A05C29"/>
    <w:rsid w:val="00A06A81"/>
    <w:rsid w:val="00A10116"/>
    <w:rsid w:val="00A12628"/>
    <w:rsid w:val="00A13516"/>
    <w:rsid w:val="00A16B04"/>
    <w:rsid w:val="00A178FF"/>
    <w:rsid w:val="00A200ED"/>
    <w:rsid w:val="00A2152E"/>
    <w:rsid w:val="00A22CCA"/>
    <w:rsid w:val="00A2540E"/>
    <w:rsid w:val="00A26C0E"/>
    <w:rsid w:val="00A321C5"/>
    <w:rsid w:val="00A35510"/>
    <w:rsid w:val="00A35968"/>
    <w:rsid w:val="00A37249"/>
    <w:rsid w:val="00A43D23"/>
    <w:rsid w:val="00A502EE"/>
    <w:rsid w:val="00A52D96"/>
    <w:rsid w:val="00A53979"/>
    <w:rsid w:val="00A55830"/>
    <w:rsid w:val="00A55E0E"/>
    <w:rsid w:val="00A6266D"/>
    <w:rsid w:val="00A817FD"/>
    <w:rsid w:val="00A826B9"/>
    <w:rsid w:val="00A82FCF"/>
    <w:rsid w:val="00A87E3E"/>
    <w:rsid w:val="00A92ABB"/>
    <w:rsid w:val="00AA1189"/>
    <w:rsid w:val="00AA25D8"/>
    <w:rsid w:val="00AA5102"/>
    <w:rsid w:val="00AA5264"/>
    <w:rsid w:val="00AA5AC6"/>
    <w:rsid w:val="00AA6C08"/>
    <w:rsid w:val="00AA716F"/>
    <w:rsid w:val="00AB1F8F"/>
    <w:rsid w:val="00AB4EA5"/>
    <w:rsid w:val="00AC2FC4"/>
    <w:rsid w:val="00AC3E46"/>
    <w:rsid w:val="00AD17B2"/>
    <w:rsid w:val="00AD277E"/>
    <w:rsid w:val="00AD2DB1"/>
    <w:rsid w:val="00AD7B24"/>
    <w:rsid w:val="00AE1361"/>
    <w:rsid w:val="00AE21D2"/>
    <w:rsid w:val="00AF0925"/>
    <w:rsid w:val="00AF203A"/>
    <w:rsid w:val="00AF6920"/>
    <w:rsid w:val="00B02855"/>
    <w:rsid w:val="00B04B61"/>
    <w:rsid w:val="00B05404"/>
    <w:rsid w:val="00B0766C"/>
    <w:rsid w:val="00B079D7"/>
    <w:rsid w:val="00B13D65"/>
    <w:rsid w:val="00B150FB"/>
    <w:rsid w:val="00B20779"/>
    <w:rsid w:val="00B259E4"/>
    <w:rsid w:val="00B26E0D"/>
    <w:rsid w:val="00B27DF3"/>
    <w:rsid w:val="00B324A7"/>
    <w:rsid w:val="00B34A83"/>
    <w:rsid w:val="00B35648"/>
    <w:rsid w:val="00B36900"/>
    <w:rsid w:val="00B43561"/>
    <w:rsid w:val="00B44565"/>
    <w:rsid w:val="00B50762"/>
    <w:rsid w:val="00B606D1"/>
    <w:rsid w:val="00B62217"/>
    <w:rsid w:val="00B625AD"/>
    <w:rsid w:val="00B63FB7"/>
    <w:rsid w:val="00B67C24"/>
    <w:rsid w:val="00B701FA"/>
    <w:rsid w:val="00B70E5B"/>
    <w:rsid w:val="00B74972"/>
    <w:rsid w:val="00B815E8"/>
    <w:rsid w:val="00B86955"/>
    <w:rsid w:val="00B934BF"/>
    <w:rsid w:val="00B95133"/>
    <w:rsid w:val="00B978AD"/>
    <w:rsid w:val="00BA04FF"/>
    <w:rsid w:val="00BA12E5"/>
    <w:rsid w:val="00BA281F"/>
    <w:rsid w:val="00BA4AE9"/>
    <w:rsid w:val="00BA5A51"/>
    <w:rsid w:val="00BA5F07"/>
    <w:rsid w:val="00BA6A00"/>
    <w:rsid w:val="00BB019F"/>
    <w:rsid w:val="00BC458C"/>
    <w:rsid w:val="00BD2A78"/>
    <w:rsid w:val="00BD2DDC"/>
    <w:rsid w:val="00BD53DA"/>
    <w:rsid w:val="00BD7DF0"/>
    <w:rsid w:val="00BE43CA"/>
    <w:rsid w:val="00BF496D"/>
    <w:rsid w:val="00C10D88"/>
    <w:rsid w:val="00C133D2"/>
    <w:rsid w:val="00C21742"/>
    <w:rsid w:val="00C2358E"/>
    <w:rsid w:val="00C23789"/>
    <w:rsid w:val="00C303AE"/>
    <w:rsid w:val="00C318B8"/>
    <w:rsid w:val="00C33C20"/>
    <w:rsid w:val="00C43824"/>
    <w:rsid w:val="00C45E9F"/>
    <w:rsid w:val="00C45FE6"/>
    <w:rsid w:val="00C63AA2"/>
    <w:rsid w:val="00C64F09"/>
    <w:rsid w:val="00C70D96"/>
    <w:rsid w:val="00C77AC6"/>
    <w:rsid w:val="00C87DEA"/>
    <w:rsid w:val="00C9075E"/>
    <w:rsid w:val="00C90CEC"/>
    <w:rsid w:val="00C910AC"/>
    <w:rsid w:val="00C94E40"/>
    <w:rsid w:val="00C95413"/>
    <w:rsid w:val="00C959D3"/>
    <w:rsid w:val="00C9615C"/>
    <w:rsid w:val="00C96EBC"/>
    <w:rsid w:val="00C97044"/>
    <w:rsid w:val="00CA075B"/>
    <w:rsid w:val="00CA1A5C"/>
    <w:rsid w:val="00CA2EF5"/>
    <w:rsid w:val="00CB12B9"/>
    <w:rsid w:val="00CB266A"/>
    <w:rsid w:val="00CB4881"/>
    <w:rsid w:val="00CB76A4"/>
    <w:rsid w:val="00CB7F78"/>
    <w:rsid w:val="00CC014D"/>
    <w:rsid w:val="00CC4A4E"/>
    <w:rsid w:val="00CC4FF9"/>
    <w:rsid w:val="00CC546C"/>
    <w:rsid w:val="00CC588B"/>
    <w:rsid w:val="00CC5FA6"/>
    <w:rsid w:val="00CD1E07"/>
    <w:rsid w:val="00CD321A"/>
    <w:rsid w:val="00CE2ADD"/>
    <w:rsid w:val="00CE5752"/>
    <w:rsid w:val="00CE6B5D"/>
    <w:rsid w:val="00CF340C"/>
    <w:rsid w:val="00CF4B52"/>
    <w:rsid w:val="00D00F76"/>
    <w:rsid w:val="00D05783"/>
    <w:rsid w:val="00D135C2"/>
    <w:rsid w:val="00D15C3D"/>
    <w:rsid w:val="00D161B6"/>
    <w:rsid w:val="00D16F4C"/>
    <w:rsid w:val="00D202DE"/>
    <w:rsid w:val="00D2060C"/>
    <w:rsid w:val="00D221FF"/>
    <w:rsid w:val="00D249A4"/>
    <w:rsid w:val="00D25426"/>
    <w:rsid w:val="00D274E4"/>
    <w:rsid w:val="00D27ED4"/>
    <w:rsid w:val="00D31888"/>
    <w:rsid w:val="00D31A2E"/>
    <w:rsid w:val="00D31FC5"/>
    <w:rsid w:val="00D32B08"/>
    <w:rsid w:val="00D35024"/>
    <w:rsid w:val="00D414F4"/>
    <w:rsid w:val="00D457ED"/>
    <w:rsid w:val="00D47C58"/>
    <w:rsid w:val="00D50234"/>
    <w:rsid w:val="00D5028A"/>
    <w:rsid w:val="00D66D2B"/>
    <w:rsid w:val="00D72DC0"/>
    <w:rsid w:val="00D73139"/>
    <w:rsid w:val="00D753AF"/>
    <w:rsid w:val="00D8001D"/>
    <w:rsid w:val="00D83BD3"/>
    <w:rsid w:val="00D84515"/>
    <w:rsid w:val="00D96ED4"/>
    <w:rsid w:val="00DA13E5"/>
    <w:rsid w:val="00DB13FB"/>
    <w:rsid w:val="00DB4978"/>
    <w:rsid w:val="00DC1FF8"/>
    <w:rsid w:val="00DD2472"/>
    <w:rsid w:val="00DD5A0A"/>
    <w:rsid w:val="00DF24AD"/>
    <w:rsid w:val="00DF409C"/>
    <w:rsid w:val="00E01BDA"/>
    <w:rsid w:val="00E13A50"/>
    <w:rsid w:val="00E13BF7"/>
    <w:rsid w:val="00E1787E"/>
    <w:rsid w:val="00E229B2"/>
    <w:rsid w:val="00E245FC"/>
    <w:rsid w:val="00E273CC"/>
    <w:rsid w:val="00E30779"/>
    <w:rsid w:val="00E33136"/>
    <w:rsid w:val="00E42A2A"/>
    <w:rsid w:val="00E52DC3"/>
    <w:rsid w:val="00E5377F"/>
    <w:rsid w:val="00E61987"/>
    <w:rsid w:val="00E648C5"/>
    <w:rsid w:val="00E70989"/>
    <w:rsid w:val="00E710FD"/>
    <w:rsid w:val="00E83085"/>
    <w:rsid w:val="00E86D01"/>
    <w:rsid w:val="00E8785E"/>
    <w:rsid w:val="00E87E70"/>
    <w:rsid w:val="00E92AF6"/>
    <w:rsid w:val="00E931EA"/>
    <w:rsid w:val="00E9405D"/>
    <w:rsid w:val="00E947CE"/>
    <w:rsid w:val="00EA1E7F"/>
    <w:rsid w:val="00EA6329"/>
    <w:rsid w:val="00EB3A27"/>
    <w:rsid w:val="00EB49DC"/>
    <w:rsid w:val="00EB7C39"/>
    <w:rsid w:val="00EC10D9"/>
    <w:rsid w:val="00EC49AD"/>
    <w:rsid w:val="00EC55E4"/>
    <w:rsid w:val="00ED4217"/>
    <w:rsid w:val="00ED4222"/>
    <w:rsid w:val="00ED7311"/>
    <w:rsid w:val="00EE5AB4"/>
    <w:rsid w:val="00EE651A"/>
    <w:rsid w:val="00EF327D"/>
    <w:rsid w:val="00EF3B67"/>
    <w:rsid w:val="00F022E9"/>
    <w:rsid w:val="00F043A2"/>
    <w:rsid w:val="00F07E64"/>
    <w:rsid w:val="00F14C3B"/>
    <w:rsid w:val="00F20EDE"/>
    <w:rsid w:val="00F23A24"/>
    <w:rsid w:val="00F268C5"/>
    <w:rsid w:val="00F30083"/>
    <w:rsid w:val="00F31A75"/>
    <w:rsid w:val="00F31AC8"/>
    <w:rsid w:val="00F3277B"/>
    <w:rsid w:val="00F34438"/>
    <w:rsid w:val="00F36267"/>
    <w:rsid w:val="00F368C0"/>
    <w:rsid w:val="00F44FE4"/>
    <w:rsid w:val="00F45247"/>
    <w:rsid w:val="00F457DE"/>
    <w:rsid w:val="00F45AE2"/>
    <w:rsid w:val="00F4611D"/>
    <w:rsid w:val="00F46570"/>
    <w:rsid w:val="00F50ACA"/>
    <w:rsid w:val="00F53DD3"/>
    <w:rsid w:val="00F5442B"/>
    <w:rsid w:val="00F5533A"/>
    <w:rsid w:val="00F60DA4"/>
    <w:rsid w:val="00F6228C"/>
    <w:rsid w:val="00F62823"/>
    <w:rsid w:val="00F67ED0"/>
    <w:rsid w:val="00F71147"/>
    <w:rsid w:val="00F71C0C"/>
    <w:rsid w:val="00F75B9B"/>
    <w:rsid w:val="00F77F48"/>
    <w:rsid w:val="00F8028C"/>
    <w:rsid w:val="00F829F3"/>
    <w:rsid w:val="00F82D53"/>
    <w:rsid w:val="00F870DF"/>
    <w:rsid w:val="00F878BF"/>
    <w:rsid w:val="00F95E01"/>
    <w:rsid w:val="00F96E8F"/>
    <w:rsid w:val="00FA112A"/>
    <w:rsid w:val="00FA429F"/>
    <w:rsid w:val="00FB176A"/>
    <w:rsid w:val="00FB3C98"/>
    <w:rsid w:val="00FB6425"/>
    <w:rsid w:val="00FB6AC1"/>
    <w:rsid w:val="00FB7627"/>
    <w:rsid w:val="00FC0050"/>
    <w:rsid w:val="00FC161F"/>
    <w:rsid w:val="00FC391D"/>
    <w:rsid w:val="00FD4631"/>
    <w:rsid w:val="00FD5AEC"/>
    <w:rsid w:val="00FE1E22"/>
    <w:rsid w:val="00FE2AEA"/>
    <w:rsid w:val="00FE2E4E"/>
    <w:rsid w:val="00FF1B94"/>
    <w:rsid w:val="00FF267C"/>
    <w:rsid w:val="00FF6427"/>
    <w:rsid w:val="00FF6BB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0C9231"/>
  <w15:chartTrackingRefBased/>
  <w15:docId w15:val="{D2E8ED07-AF0D-4053-A8F4-76BBC5FF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60" w:lineRule="exact"/>
    </w:pPr>
    <w:rPr>
      <w:snapToGrid w:val="0"/>
      <w:sz w:val="22"/>
      <w:lang w:val="en-GB" w:eastAsia="zh-CN"/>
    </w:rPr>
  </w:style>
  <w:style w:type="paragraph" w:styleId="Heading1">
    <w:name w:val="heading 1"/>
    <w:basedOn w:val="Normal"/>
    <w:next w:val="Normal"/>
    <w:qFormat/>
    <w:pPr>
      <w:keepNext/>
      <w:spacing w:line="240" w:lineRule="auto"/>
      <w:outlineLvl w:val="0"/>
    </w:pPr>
    <w:rPr>
      <w:b/>
      <w:bCs/>
      <w:szCs w:val="24"/>
      <w:lang w:val="nl-NL"/>
    </w:rPr>
  </w:style>
  <w:style w:type="paragraph" w:styleId="Heading2">
    <w:name w:val="heading 2"/>
    <w:basedOn w:val="Normal"/>
    <w:next w:val="Normal"/>
    <w:qFormat/>
    <w:pPr>
      <w:keepNext/>
      <w:spacing w:line="240" w:lineRule="auto"/>
      <w:outlineLvl w:val="1"/>
    </w:pPr>
    <w:rPr>
      <w:i/>
      <w:iCs/>
      <w:szCs w:val="24"/>
      <w:lang w:val="nl-NL"/>
    </w:rPr>
  </w:style>
  <w:style w:type="paragraph" w:styleId="Heading3">
    <w:name w:val="heading 3"/>
    <w:basedOn w:val="Normal"/>
    <w:next w:val="Normal"/>
    <w:qFormat/>
    <w:pPr>
      <w:keepNext/>
      <w:numPr>
        <w:ilvl w:val="12"/>
      </w:numPr>
      <w:spacing w:line="240" w:lineRule="auto"/>
      <w:ind w:right="-2"/>
      <w:jc w:val="center"/>
      <w:outlineLvl w:val="2"/>
    </w:pPr>
    <w:rPr>
      <w:b/>
      <w:szCs w:val="24"/>
      <w:lang w:val="nl-NL"/>
    </w:rPr>
  </w:style>
  <w:style w:type="paragraph" w:styleId="Heading5">
    <w:name w:val="heading 5"/>
    <w:basedOn w:val="Normal"/>
    <w:next w:val="Normal"/>
    <w:qFormat/>
    <w:pPr>
      <w:keepNext/>
      <w:tabs>
        <w:tab w:val="left" w:pos="4680"/>
      </w:tabs>
      <w:jc w:val="both"/>
      <w:outlineLvl w:val="4"/>
    </w:pPr>
    <w:rPr>
      <w:b/>
    </w:rPr>
  </w:style>
  <w:style w:type="paragraph" w:styleId="Heading6">
    <w:name w:val="heading 6"/>
    <w:basedOn w:val="Normal"/>
    <w:next w:val="Normal"/>
    <w:qFormat/>
    <w:pPr>
      <w:keepNext/>
      <w:tabs>
        <w:tab w:val="left" w:pos="567"/>
      </w:tabs>
      <w:ind w:right="-449"/>
      <w:outlineLvl w:val="5"/>
    </w:pPr>
    <w:rPr>
      <w:lang w:val="lt-LT"/>
    </w:rPr>
  </w:style>
  <w:style w:type="paragraph" w:styleId="Heading7">
    <w:name w:val="heading 7"/>
    <w:basedOn w:val="Normal"/>
    <w:next w:val="Normal"/>
    <w:qFormat/>
    <w:pPr>
      <w:keepNext/>
      <w:tabs>
        <w:tab w:val="left" w:pos="-720"/>
        <w:tab w:val="left" w:pos="567"/>
        <w:tab w:val="left" w:pos="4536"/>
      </w:tabs>
      <w:suppressAutoHyphens/>
      <w:spacing w:line="260" w:lineRule="atLeast"/>
      <w:jc w:val="both"/>
      <w:outlineLvl w:val="6"/>
    </w:pPr>
    <w:rPr>
      <w:i/>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Arial" w:hAnsi="Arial"/>
      <w:sz w:val="20"/>
    </w:rPr>
  </w:style>
  <w:style w:type="paragraph" w:styleId="Footer">
    <w:name w:val="footer"/>
    <w:basedOn w:val="Normal"/>
    <w:pPr>
      <w:tabs>
        <w:tab w:val="center" w:pos="4536"/>
        <w:tab w:val="center" w:pos="8930"/>
      </w:tabs>
      <w:spacing w:line="240" w:lineRule="auto"/>
    </w:pPr>
    <w:rPr>
      <w:rFonts w:ascii="Arial" w:hAnsi="Arial"/>
      <w:sz w:val="16"/>
    </w:rPr>
  </w:style>
  <w:style w:type="paragraph" w:styleId="EndnoteText">
    <w:name w:val="endnote text"/>
    <w:basedOn w:val="Normal"/>
    <w:semiHidden/>
    <w:pPr>
      <w:spacing w:line="240" w:lineRule="auto"/>
    </w:pPr>
    <w:rPr>
      <w:sz w:val="18"/>
    </w:rPr>
  </w:style>
  <w:style w:type="paragraph" w:styleId="BodyText">
    <w:name w:val="Body Text"/>
    <w:basedOn w:val="Normal"/>
    <w:pPr>
      <w:jc w:val="both"/>
    </w:pPr>
  </w:style>
  <w:style w:type="paragraph" w:styleId="BodyTextIndent">
    <w:name w:val="Body Text Indent"/>
    <w:basedOn w:val="Normal"/>
    <w:pPr>
      <w:ind w:left="567"/>
      <w:jc w:val="both"/>
    </w:pPr>
    <w:rPr>
      <w:i/>
      <w:iCs/>
    </w:rPr>
  </w:style>
  <w:style w:type="paragraph" w:styleId="BodyText3">
    <w:name w:val="Body Text 3"/>
    <w:basedOn w:val="Normal"/>
    <w:pPr>
      <w:tabs>
        <w:tab w:val="left" w:pos="567"/>
      </w:tabs>
      <w:jc w:val="both"/>
    </w:pPr>
    <w:rPr>
      <w:b/>
      <w:i/>
    </w:rPr>
  </w:style>
  <w:style w:type="paragraph" w:customStyle="1" w:styleId="LabelingBodyText">
    <w:name w:val="Labeling Body Text"/>
    <w:pPr>
      <w:spacing w:after="40" w:line="250" w:lineRule="exact"/>
      <w:ind w:firstLine="187"/>
    </w:pPr>
    <w:rPr>
      <w:snapToGrid w:val="0"/>
      <w:sz w:val="24"/>
      <w:lang w:val="en-US" w:eastAsia="zh-CN"/>
    </w:rPr>
  </w:style>
  <w:style w:type="paragraph" w:styleId="BodyText2">
    <w:name w:val="Body Text 2"/>
    <w:basedOn w:val="Normal"/>
    <w:pPr>
      <w:numPr>
        <w:ilvl w:val="12"/>
      </w:numPr>
      <w:spacing w:line="240" w:lineRule="auto"/>
      <w:ind w:right="-109"/>
    </w:pPr>
  </w:style>
  <w:style w:type="character" w:styleId="PageNumber">
    <w:name w:val="page number"/>
    <w:rPr>
      <w:rFonts w:cs="Times New Roman"/>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BalloonText1">
    <w:name w:val="Balloon Text1"/>
    <w:basedOn w:val="Normal"/>
    <w:semiHidden/>
    <w:rPr>
      <w:rFonts w:ascii="Tahoma" w:hAnsi="Tahoma" w:cs="Tahoma"/>
      <w:sz w:val="16"/>
      <w:szCs w:val="16"/>
    </w:rPr>
  </w:style>
  <w:style w:type="paragraph" w:styleId="BodyTextIndent3">
    <w:name w:val="Body Text Indent 3"/>
    <w:basedOn w:val="Normal"/>
    <w:pPr>
      <w:spacing w:after="120"/>
      <w:ind w:left="283"/>
    </w:pPr>
    <w:rPr>
      <w:sz w:val="16"/>
      <w:szCs w:val="16"/>
    </w:rPr>
  </w:style>
  <w:style w:type="paragraph" w:styleId="BalloonText">
    <w:name w:val="Balloon Text"/>
    <w:basedOn w:val="Normal"/>
    <w:semiHidden/>
    <w:rPr>
      <w:rFonts w:ascii="Tahoma" w:hAnsi="Tahoma" w:cs="Tahoma"/>
      <w:sz w:val="16"/>
      <w:szCs w:val="16"/>
    </w:rPr>
  </w:style>
  <w:style w:type="paragraph" w:styleId="Date">
    <w:name w:val="Date"/>
    <w:basedOn w:val="Normal"/>
    <w:next w:val="Normal"/>
    <w:pPr>
      <w:spacing w:line="240" w:lineRule="auto"/>
    </w:pPr>
  </w:style>
  <w:style w:type="paragraph" w:customStyle="1" w:styleId="TitelB">
    <w:name w:val="Titel B"/>
    <w:basedOn w:val="Normal"/>
    <w:rPr>
      <w:b/>
    </w:rPr>
  </w:style>
  <w:style w:type="paragraph" w:customStyle="1" w:styleId="TitelA">
    <w:name w:val="Titel A"/>
    <w:basedOn w:val="Normal"/>
    <w:pPr>
      <w:spacing w:line="240" w:lineRule="auto"/>
      <w:jc w:val="center"/>
    </w:pPr>
    <w:rPr>
      <w:b/>
      <w:szCs w:val="24"/>
      <w:lang w:val="nl-NL"/>
    </w:rPr>
  </w:style>
  <w:style w:type="character" w:styleId="Hyperlink">
    <w:name w:val="Hyperlink"/>
    <w:rPr>
      <w:color w:val="0000FF"/>
      <w:u w:val="single"/>
    </w:rPr>
  </w:style>
  <w:style w:type="paragraph" w:styleId="BodyTextIndent2">
    <w:name w:val="Body Text Indent 2"/>
    <w:basedOn w:val="Normal"/>
    <w:pPr>
      <w:keepNext/>
      <w:spacing w:line="240" w:lineRule="auto"/>
      <w:ind w:left="-11"/>
    </w:pPr>
    <w:rPr>
      <w:szCs w:val="24"/>
      <w:lang w:val="nl-NL"/>
    </w:rPr>
  </w:style>
  <w:style w:type="paragraph" w:styleId="ListParagraph">
    <w:name w:val="List Paragraph"/>
    <w:basedOn w:val="Normal"/>
    <w:uiPriority w:val="34"/>
    <w:qFormat/>
    <w:rsid w:val="001743EB"/>
    <w:pPr>
      <w:ind w:left="720"/>
    </w:pPr>
  </w:style>
  <w:style w:type="paragraph" w:customStyle="1" w:styleId="TitleA">
    <w:name w:val="Title A"/>
    <w:basedOn w:val="Normal"/>
    <w:link w:val="TitleAChar"/>
    <w:pPr>
      <w:keepNext/>
      <w:spacing w:line="240" w:lineRule="auto"/>
      <w:jc w:val="center"/>
    </w:pPr>
    <w:rPr>
      <w:b/>
      <w:szCs w:val="24"/>
      <w:lang w:val="nl-NL"/>
    </w:rPr>
  </w:style>
  <w:style w:type="paragraph" w:customStyle="1" w:styleId="TitleB">
    <w:name w:val="Title B"/>
    <w:basedOn w:val="Normal"/>
    <w:rPr>
      <w:b/>
      <w:lang w:val="nl-NL"/>
    </w:rPr>
  </w:style>
  <w:style w:type="character" w:styleId="CommentReference">
    <w:name w:val="annotation reference"/>
    <w:rsid w:val="00751232"/>
    <w:rPr>
      <w:sz w:val="16"/>
      <w:szCs w:val="16"/>
    </w:rPr>
  </w:style>
  <w:style w:type="paragraph" w:styleId="CommentText">
    <w:name w:val="annotation text"/>
    <w:basedOn w:val="Normal"/>
    <w:link w:val="CommentTextChar"/>
    <w:rsid w:val="00751232"/>
    <w:rPr>
      <w:sz w:val="20"/>
    </w:rPr>
  </w:style>
  <w:style w:type="character" w:customStyle="1" w:styleId="CommentTextChar">
    <w:name w:val="Comment Text Char"/>
    <w:link w:val="CommentText"/>
    <w:rsid w:val="00751232"/>
    <w:rPr>
      <w:snapToGrid w:val="0"/>
      <w:lang w:val="en-GB" w:eastAsia="zh-CN"/>
    </w:rPr>
  </w:style>
  <w:style w:type="paragraph" w:styleId="CommentSubject">
    <w:name w:val="annotation subject"/>
    <w:basedOn w:val="CommentText"/>
    <w:next w:val="CommentText"/>
    <w:link w:val="CommentSubjectChar"/>
    <w:rsid w:val="00751232"/>
    <w:rPr>
      <w:b/>
      <w:bCs/>
    </w:rPr>
  </w:style>
  <w:style w:type="character" w:customStyle="1" w:styleId="CommentSubjectChar">
    <w:name w:val="Comment Subject Char"/>
    <w:link w:val="CommentSubject"/>
    <w:rsid w:val="00751232"/>
    <w:rPr>
      <w:b/>
      <w:bCs/>
      <w:snapToGrid w:val="0"/>
      <w:lang w:val="en-GB" w:eastAsia="zh-CN"/>
    </w:rPr>
  </w:style>
  <w:style w:type="paragraph" w:styleId="Revision">
    <w:name w:val="Revision"/>
    <w:hidden/>
    <w:uiPriority w:val="99"/>
    <w:semiHidden/>
    <w:rsid w:val="000E4807"/>
    <w:rPr>
      <w:snapToGrid w:val="0"/>
      <w:sz w:val="22"/>
      <w:lang w:val="en-GB" w:eastAsia="zh-CN"/>
    </w:rPr>
  </w:style>
  <w:style w:type="paragraph" w:customStyle="1" w:styleId="Title1">
    <w:name w:val="Title 1"/>
    <w:basedOn w:val="TitleA"/>
    <w:link w:val="Title1Char"/>
    <w:qFormat/>
    <w:rsid w:val="001B1CE3"/>
  </w:style>
  <w:style w:type="paragraph" w:customStyle="1" w:styleId="BodytextAgency">
    <w:name w:val="Body text (Agency)"/>
    <w:basedOn w:val="Normal"/>
    <w:link w:val="BodytextAgencyChar"/>
    <w:qFormat/>
    <w:rsid w:val="0052650B"/>
    <w:pPr>
      <w:spacing w:after="140" w:line="280" w:lineRule="atLeast"/>
    </w:pPr>
    <w:rPr>
      <w:rFonts w:ascii="Verdana" w:eastAsia="Times New Roman" w:hAnsi="Verdana"/>
      <w:sz w:val="18"/>
      <w:lang w:eastAsia="fr-LU"/>
    </w:rPr>
  </w:style>
  <w:style w:type="character" w:customStyle="1" w:styleId="TitleAChar">
    <w:name w:val="Title A Char"/>
    <w:link w:val="TitleA"/>
    <w:rsid w:val="001B1CE3"/>
    <w:rPr>
      <w:b/>
      <w:snapToGrid w:val="0"/>
      <w:sz w:val="22"/>
      <w:szCs w:val="24"/>
      <w:lang w:val="nl-NL" w:eastAsia="zh-CN"/>
    </w:rPr>
  </w:style>
  <w:style w:type="character" w:customStyle="1" w:styleId="Title1Char">
    <w:name w:val="Title 1 Char"/>
    <w:link w:val="Title1"/>
    <w:rsid w:val="001B1CE3"/>
    <w:rPr>
      <w:b/>
      <w:snapToGrid w:val="0"/>
      <w:sz w:val="22"/>
      <w:szCs w:val="24"/>
      <w:lang w:val="nl-NL" w:eastAsia="zh-CN"/>
    </w:rPr>
  </w:style>
  <w:style w:type="paragraph" w:customStyle="1" w:styleId="No-numheading3Agency">
    <w:name w:val="No-num heading 3 (Agency)"/>
    <w:link w:val="No-numheading3AgencyChar"/>
    <w:rsid w:val="0052650B"/>
    <w:pPr>
      <w:keepNext/>
      <w:spacing w:before="280" w:after="220"/>
      <w:outlineLvl w:val="2"/>
    </w:pPr>
    <w:rPr>
      <w:rFonts w:ascii="Verdana" w:eastAsia="Times New Roman" w:hAnsi="Verdana"/>
      <w:b/>
      <w:snapToGrid w:val="0"/>
      <w:kern w:val="32"/>
      <w:sz w:val="22"/>
      <w:lang w:val="en-GB" w:eastAsia="fr-LU"/>
    </w:rPr>
  </w:style>
  <w:style w:type="character" w:customStyle="1" w:styleId="BodytextAgencyChar">
    <w:name w:val="Body text (Agency) Char"/>
    <w:link w:val="BodytextAgency"/>
    <w:locked/>
    <w:rsid w:val="003C3B0D"/>
    <w:rPr>
      <w:rFonts w:ascii="Verdana" w:eastAsia="Times New Roman" w:hAnsi="Verdana"/>
      <w:snapToGrid w:val="0"/>
      <w:sz w:val="18"/>
      <w:lang w:val="en-GB" w:eastAsia="fr-LU"/>
    </w:rPr>
  </w:style>
  <w:style w:type="character" w:customStyle="1" w:styleId="DraftingNotesAgencyChar">
    <w:name w:val="Drafting Notes (Agency) Char"/>
    <w:link w:val="DraftingNotesAgency"/>
    <w:locked/>
    <w:rsid w:val="003C3B0D"/>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3C3B0D"/>
    <w:pPr>
      <w:spacing w:after="140" w:line="280" w:lineRule="atLeast"/>
    </w:pPr>
    <w:rPr>
      <w:rFonts w:ascii="Courier New" w:eastAsia="Verdana" w:hAnsi="Courier New" w:cs="Courier New"/>
      <w:i/>
      <w:snapToGrid/>
      <w:color w:val="339966"/>
      <w:szCs w:val="18"/>
      <w:lang w:val="en-US" w:eastAsia="en-US"/>
    </w:rPr>
  </w:style>
  <w:style w:type="character" w:customStyle="1" w:styleId="No-numheading3AgencyChar">
    <w:name w:val="No-num heading 3 (Agency) Char"/>
    <w:link w:val="No-numheading3Agency"/>
    <w:locked/>
    <w:rsid w:val="003C3B0D"/>
    <w:rPr>
      <w:rFonts w:ascii="Verdana" w:eastAsia="Times New Roman" w:hAnsi="Verdana"/>
      <w:b/>
      <w:snapToGrid w:val="0"/>
      <w:kern w:val="32"/>
      <w:sz w:val="22"/>
      <w:lang w:val="en-GB" w:eastAsia="fr-LU"/>
    </w:rPr>
  </w:style>
  <w:style w:type="character" w:styleId="UnresolvedMention">
    <w:name w:val="Unresolved Mention"/>
    <w:uiPriority w:val="99"/>
    <w:semiHidden/>
    <w:unhideWhenUsed/>
    <w:rsid w:val="0014569B"/>
    <w:rPr>
      <w:color w:val="605E5C"/>
      <w:shd w:val="clear" w:color="auto" w:fill="E1DFDD"/>
    </w:rPr>
  </w:style>
  <w:style w:type="table" w:styleId="TableGrid">
    <w:name w:val="Table Grid"/>
    <w:basedOn w:val="TableNormal"/>
    <w:rsid w:val="00431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22615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226159"/>
    <w:rPr>
      <w:rFonts w:asciiTheme="majorHAnsi" w:eastAsiaTheme="majorEastAsia" w:hAnsiTheme="majorHAnsi" w:cstheme="majorBidi"/>
      <w:b/>
      <w:bCs/>
      <w:snapToGrid w:val="0"/>
      <w:kern w:val="28"/>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82275">
      <w:bodyDiv w:val="1"/>
      <w:marLeft w:val="0"/>
      <w:marRight w:val="0"/>
      <w:marTop w:val="0"/>
      <w:marBottom w:val="0"/>
      <w:divBdr>
        <w:top w:val="none" w:sz="0" w:space="0" w:color="auto"/>
        <w:left w:val="none" w:sz="0" w:space="0" w:color="auto"/>
        <w:bottom w:val="none" w:sz="0" w:space="0" w:color="auto"/>
        <w:right w:val="none" w:sz="0" w:space="0" w:color="auto"/>
      </w:divBdr>
    </w:div>
    <w:div w:id="1163159806">
      <w:bodyDiv w:val="1"/>
      <w:marLeft w:val="0"/>
      <w:marRight w:val="0"/>
      <w:marTop w:val="0"/>
      <w:marBottom w:val="0"/>
      <w:divBdr>
        <w:top w:val="none" w:sz="0" w:space="0" w:color="auto"/>
        <w:left w:val="none" w:sz="0" w:space="0" w:color="auto"/>
        <w:bottom w:val="none" w:sz="0" w:space="0" w:color="auto"/>
        <w:right w:val="none" w:sz="0" w:space="0" w:color="auto"/>
      </w:divBdr>
    </w:div>
    <w:div w:id="1288775860">
      <w:bodyDiv w:val="1"/>
      <w:marLeft w:val="0"/>
      <w:marRight w:val="0"/>
      <w:marTop w:val="0"/>
      <w:marBottom w:val="0"/>
      <w:divBdr>
        <w:top w:val="none" w:sz="0" w:space="0" w:color="auto"/>
        <w:left w:val="none" w:sz="0" w:space="0" w:color="auto"/>
        <w:bottom w:val="none" w:sz="0" w:space="0" w:color="auto"/>
        <w:right w:val="none" w:sz="0" w:space="0" w:color="auto"/>
      </w:divBdr>
    </w:div>
    <w:div w:id="1401366735">
      <w:bodyDiv w:val="1"/>
      <w:marLeft w:val="0"/>
      <w:marRight w:val="0"/>
      <w:marTop w:val="0"/>
      <w:marBottom w:val="0"/>
      <w:divBdr>
        <w:top w:val="none" w:sz="0" w:space="0" w:color="auto"/>
        <w:left w:val="none" w:sz="0" w:space="0" w:color="auto"/>
        <w:bottom w:val="none" w:sz="0" w:space="0" w:color="auto"/>
        <w:right w:val="none" w:sz="0" w:space="0" w:color="auto"/>
      </w:divBdr>
    </w:div>
    <w:div w:id="1537964222">
      <w:bodyDiv w:val="1"/>
      <w:marLeft w:val="0"/>
      <w:marRight w:val="0"/>
      <w:marTop w:val="0"/>
      <w:marBottom w:val="0"/>
      <w:divBdr>
        <w:top w:val="none" w:sz="0" w:space="0" w:color="auto"/>
        <w:left w:val="none" w:sz="0" w:space="0" w:color="auto"/>
        <w:bottom w:val="none" w:sz="0" w:space="0" w:color="auto"/>
        <w:right w:val="none" w:sz="0" w:space="0" w:color="auto"/>
      </w:divBdr>
    </w:div>
    <w:div w:id="201746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EMADOC-1700519818-2809591</_dlc_DocId>
    <_dlc_DocIdUrl xmlns="a034c160-bfb7-45f5-8632-2eb7e0508071">
      <Url>https://euema.sharepoint.com/sites/CRM/_layouts/15/DocIdRedir.aspx?ID=EMADOC-1700519818-2809591</Url>
      <Description>EMADOC-1700519818-2809591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E50384-A20E-4C03-BD1E-C3F53A47D5B9}">
  <ds:schemaRefs>
    <ds:schemaRef ds:uri="http://schemas.microsoft.com/office/2006/metadata/longProperties"/>
  </ds:schemaRefs>
</ds:datastoreItem>
</file>

<file path=customXml/itemProps2.xml><?xml version="1.0" encoding="utf-8"?>
<ds:datastoreItem xmlns:ds="http://schemas.openxmlformats.org/officeDocument/2006/customXml" ds:itemID="{BBDA876B-2FFF-414A-A389-3615DDCDA2AA}">
  <ds:schemaRefs>
    <ds:schemaRef ds:uri="http://schemas.openxmlformats.org/officeDocument/2006/bibliography"/>
  </ds:schemaRefs>
</ds:datastoreItem>
</file>

<file path=customXml/itemProps3.xml><?xml version="1.0" encoding="utf-8"?>
<ds:datastoreItem xmlns:ds="http://schemas.openxmlformats.org/officeDocument/2006/customXml" ds:itemID="{922160D1-70AD-4661-B604-B66BEBB2902D}">
  <ds:schemaRefs>
    <ds:schemaRef ds:uri="http://schemas.microsoft.com/office/2006/metadata/properties"/>
    <ds:schemaRef ds:uri="http://schemas.microsoft.com/office/infopath/2007/PartnerControls"/>
    <ds:schemaRef ds:uri="743bc8de-3d4b-41c7-9fb9-f2ccf6abe42f"/>
    <ds:schemaRef ds:uri="602d8279-6e91-411d-9c72-bf8d397e8111"/>
  </ds:schemaRefs>
</ds:datastoreItem>
</file>

<file path=customXml/itemProps4.xml><?xml version="1.0" encoding="utf-8"?>
<ds:datastoreItem xmlns:ds="http://schemas.openxmlformats.org/officeDocument/2006/customXml" ds:itemID="{2627BFD3-E89D-439B-8235-2E5839A8F13D}"/>
</file>

<file path=customXml/itemProps5.xml><?xml version="1.0" encoding="utf-8"?>
<ds:datastoreItem xmlns:ds="http://schemas.openxmlformats.org/officeDocument/2006/customXml" ds:itemID="{EA47DF8E-A422-4E55-9C87-AF2E644F4B37}">
  <ds:schemaRefs>
    <ds:schemaRef ds:uri="http://schemas.microsoft.com/sharepoint/v3/contenttype/forms"/>
  </ds:schemaRefs>
</ds:datastoreItem>
</file>

<file path=customXml/itemProps6.xml><?xml version="1.0" encoding="utf-8"?>
<ds:datastoreItem xmlns:ds="http://schemas.openxmlformats.org/officeDocument/2006/customXml" ds:itemID="{E85A10AE-A4D0-4E7C-BC6D-40E3A3690A27}"/>
</file>

<file path=docProps/app.xml><?xml version="1.0" encoding="utf-8"?>
<Properties xmlns="http://schemas.openxmlformats.org/officeDocument/2006/extended-properties" xmlns:vt="http://schemas.openxmlformats.org/officeDocument/2006/docPropsVTypes">
  <Template>Normal</Template>
  <TotalTime>43</TotalTime>
  <Pages>90</Pages>
  <Words>30470</Words>
  <Characters>181602</Characters>
  <Application>Microsoft Office Word</Application>
  <DocSecurity>0</DocSecurity>
  <Lines>5188</Lines>
  <Paragraphs>2437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Cialis: EPAR - Product Information - tracked changes</vt:lpstr>
      <vt:lpstr>CIALIS,  INN-tadalafil</vt:lpstr>
    </vt:vector>
  </TitlesOfParts>
  <Company>Eli Lilly and Company</Company>
  <LinksUpToDate>false</LinksUpToDate>
  <CharactersWithSpaces>209635</CharactersWithSpaces>
  <SharedDoc>false</SharedDoc>
  <HLinks>
    <vt:vector size="84" baseType="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Cialis: EPAR - Product Information - tracked changes</dc:title>
  <dc:subject>EPAR</dc:subject>
  <dc:creator>CHMP</dc:creator>
  <cp:keywords>CIALIS, INN-tadalafil</cp:keywords>
  <cp:lastModifiedBy>admin2</cp:lastModifiedBy>
  <cp:revision>63</cp:revision>
  <cp:lastPrinted>2016-03-29T07:33:00Z</cp:lastPrinted>
  <dcterms:created xsi:type="dcterms:W3CDTF">2025-08-27T06:44:00Z</dcterms:created>
  <dcterms:modified xsi:type="dcterms:W3CDTF">2025-09-09T08:11:00Z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Confidential</vt:lpwstr>
  </property>
  <property fmtid="{D5CDD505-2E9C-101B-9397-08002B2CF9AE}" pid="3" name="EMEADocClassificationCode">
    <vt:lpwstr>C</vt:lpwstr>
  </property>
  <property fmtid="{D5CDD505-2E9C-101B-9397-08002B2CF9AE}" pid="4" name="EMEADocClassificationHidden">
    <vt:lpwstr>C</vt:lpwstr>
  </property>
  <property fmtid="{D5CDD505-2E9C-101B-9397-08002B2CF9AE}" pid="5" name="EMEADocTypeCode">
    <vt:lpwstr>opnh</vt:lpwstr>
  </property>
  <property fmtid="{D5CDD505-2E9C-101B-9397-08002B2CF9AE}" pid="6" name="EMEADocRefFull">
    <vt:lpwstr>EMEA/CPMP/2999/03/Final</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2999</vt:lpwstr>
  </property>
  <property fmtid="{D5CDD505-2E9C-101B-9397-08002B2CF9AE}" pid="12" name="EMEADocRefYear">
    <vt:lpwstr>03</vt:lpwstr>
  </property>
  <property fmtid="{D5CDD505-2E9C-101B-9397-08002B2CF9AE}" pid="13" name="EMEADocRefRoot">
    <vt:lpwstr>EMEA/CPMP/2999/03</vt:lpwstr>
  </property>
  <property fmtid="{D5CDD505-2E9C-101B-9397-08002B2CF9AE}" pid="14" name="EMEADocVersion">
    <vt:lpwstr/>
  </property>
  <property fmtid="{D5CDD505-2E9C-101B-9397-08002B2CF9AE}" pid="15" name="EMEADocLanguage">
    <vt:lpwstr/>
  </property>
  <property fmtid="{D5CDD505-2E9C-101B-9397-08002B2CF9AE}" pid="16" name="EMEADocRefPartFreeText">
    <vt:lpwstr/>
  </property>
  <property fmtid="{D5CDD505-2E9C-101B-9397-08002B2CF9AE}" pid="17" name="EMEADocStatus">
    <vt:lpwstr>Final</vt:lpwstr>
  </property>
  <property fmtid="{D5CDD505-2E9C-101B-9397-08002B2CF9AE}" pid="18" name="EMEADocDateDay">
    <vt:lpwstr>26</vt:lpwstr>
  </property>
  <property fmtid="{D5CDD505-2E9C-101B-9397-08002B2CF9AE}" pid="19" name="EMEADocDateMonth">
    <vt:lpwstr>June</vt:lpwstr>
  </property>
  <property fmtid="{D5CDD505-2E9C-101B-9397-08002B2CF9AE}" pid="20" name="EMEADocDateYear">
    <vt:lpwstr>2003</vt:lpwstr>
  </property>
  <property fmtid="{D5CDD505-2E9C-101B-9397-08002B2CF9AE}" pid="21" name="EMEADocDate">
    <vt:lpwstr>20030626</vt:lpwstr>
  </property>
  <property fmtid="{D5CDD505-2E9C-101B-9397-08002B2CF9AE}" pid="22" name="EMEADocTitle">
    <vt:lpwstr>Cialis II-04</vt:lpwstr>
  </property>
  <property fmtid="{D5CDD505-2E9C-101B-9397-08002B2CF9AE}" pid="23" name="EMEADocExtCatTitle">
    <vt:lpwstr>CPMP Opinion dated</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Information-EMEA/CHMP/98215/2005</vt:lpwstr>
  </property>
  <property fmtid="{D5CDD505-2E9C-101B-9397-08002B2CF9AE}" pid="28" name="DM_Title">
    <vt:lpwstr/>
  </property>
  <property fmtid="{D5CDD505-2E9C-101B-9397-08002B2CF9AE}" pid="29" name="DM_Language">
    <vt:lpwstr/>
  </property>
  <property fmtid="{D5CDD505-2E9C-101B-9397-08002B2CF9AE}" pid="30" name="DM_Name">
    <vt:lpwstr>Cialis-H-0436-II-16-PI-en</vt:lpwstr>
  </property>
  <property fmtid="{D5CDD505-2E9C-101B-9397-08002B2CF9AE}" pid="31" name="DM_Owner">
    <vt:lpwstr>Gaudy Catherine</vt:lpwstr>
  </property>
  <property fmtid="{D5CDD505-2E9C-101B-9397-08002B2CF9AE}" pid="32" name="DM_Creation_Date">
    <vt:lpwstr>15/03/2005 15:53:32</vt:lpwstr>
  </property>
  <property fmtid="{D5CDD505-2E9C-101B-9397-08002B2CF9AE}" pid="33" name="DM_Creator_Name">
    <vt:lpwstr>Gaudy Catherine</vt:lpwstr>
  </property>
  <property fmtid="{D5CDD505-2E9C-101B-9397-08002B2CF9AE}" pid="34" name="DM_Modifer_Name">
    <vt:lpwstr>Gaudy Catherine</vt:lpwstr>
  </property>
  <property fmtid="{D5CDD505-2E9C-101B-9397-08002B2CF9AE}" pid="35" name="DM_Modified_Date">
    <vt:lpwstr>15/03/2005 15:53:49</vt:lpwstr>
  </property>
  <property fmtid="{D5CDD505-2E9C-101B-9397-08002B2CF9AE}" pid="36" name="DM_Type">
    <vt:lpwstr>emea_product_document</vt:lpwstr>
  </property>
  <property fmtid="{D5CDD505-2E9C-101B-9397-08002B2CF9AE}" pid="37" name="DM_Version">
    <vt:lpwstr>0.1, CURRENT</vt:lpwstr>
  </property>
  <property fmtid="{D5CDD505-2E9C-101B-9397-08002B2CF9AE}" pid="38" name="DM_emea_doc_ref_id">
    <vt:lpwstr>EMEA/CHMP/98215/2005</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98215</vt:lpwstr>
  </property>
  <property fmtid="{D5CDD505-2E9C-101B-9397-08002B2CF9AE}" pid="42" name="DM_emea_received_date">
    <vt:lpwstr>nulldate</vt:lpwstr>
  </property>
  <property fmtid="{D5CDD505-2E9C-101B-9397-08002B2CF9AE}" pid="43" name="DM_emea_resp_body">
    <vt:lpwstr>CHMP</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2005</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odule">
    <vt:lpwstr/>
  </property>
  <property fmtid="{D5CDD505-2E9C-101B-9397-08002B2CF9AE}" pid="55" name="DM_emea_procedure_ref">
    <vt:lpwstr>H/C/000436</vt:lpwstr>
  </property>
  <property fmtid="{D5CDD505-2E9C-101B-9397-08002B2CF9AE}" pid="56" name="DM_emea_domain">
    <vt:lpwstr>H</vt:lpwstr>
  </property>
  <property fmtid="{D5CDD505-2E9C-101B-9397-08002B2CF9AE}" pid="57" name="DM_emea_procedure">
    <vt:lpwstr>C</vt:lpwstr>
  </property>
  <property fmtid="{D5CDD505-2E9C-101B-9397-08002B2CF9AE}" pid="58" name="DM_emea_procedure_type">
    <vt:lpwstr/>
  </property>
  <property fmtid="{D5CDD505-2E9C-101B-9397-08002B2CF9AE}" pid="59" name="DM_emea_procedure_number">
    <vt:lpwstr/>
  </property>
  <property fmtid="{D5CDD505-2E9C-101B-9397-08002B2CF9AE}" pid="60" name="DM_emea_product_number">
    <vt:lpwstr>000436</vt:lpwstr>
  </property>
  <property fmtid="{D5CDD505-2E9C-101B-9397-08002B2CF9AE}" pid="61" name="DM_emea_product_substance">
    <vt:lpwstr>Cialis</vt:lpwstr>
  </property>
  <property fmtid="{D5CDD505-2E9C-101B-9397-08002B2CF9AE}" pid="62" name="DM_emea_par_dist">
    <vt:lpwstr/>
  </property>
  <property fmtid="{D5CDD505-2E9C-101B-9397-08002B2CF9AE}" pid="63" name="SensitivityClassification">
    <vt:lpwstr>GREEN</vt:lpwstr>
  </property>
  <property fmtid="{D5CDD505-2E9C-101B-9397-08002B2CF9AE}" pid="64" name="Official EU Languages">
    <vt:lpwstr>Dutch</vt:lpwstr>
  </property>
  <property fmtid="{D5CDD505-2E9C-101B-9397-08002B2CF9AE}" pid="65" name="RAPT ID">
    <vt:lpwstr>354</vt:lpwstr>
  </property>
  <property fmtid="{D5CDD505-2E9C-101B-9397-08002B2CF9AE}" pid="66" name="RecordSeries">
    <vt:lpwstr>ADM130</vt:lpwstr>
  </property>
  <property fmtid="{D5CDD505-2E9C-101B-9397-08002B2CF9AE}" pid="67" name="Status of linguistic review">
    <vt:lpwstr>Submitted Awaiting Comments</vt:lpwstr>
  </property>
  <property fmtid="{D5CDD505-2E9C-101B-9397-08002B2CF9AE}" pid="68" name="Language">
    <vt:lpwstr>dut</vt:lpwstr>
  </property>
  <property fmtid="{D5CDD505-2E9C-101B-9397-08002B2CF9AE}" pid="69" name="ContentType">
    <vt:lpwstr>Document</vt:lpwstr>
  </property>
  <property fmtid="{D5CDD505-2E9C-101B-9397-08002B2CF9AE}" pid="70" name="Change type">
    <vt:lpwstr>Highlighted</vt:lpwstr>
  </property>
  <property fmtid="{D5CDD505-2E9C-101B-9397-08002B2CF9AE}" pid="71" name="Quality Check Complete (Mark for PDF only)">
    <vt:lpwstr>0</vt:lpwstr>
  </property>
  <property fmtid="{D5CDD505-2E9C-101B-9397-08002B2CF9AE}" pid="72" name="EU Language">
    <vt:lpwstr>Dutch</vt:lpwstr>
  </property>
  <property fmtid="{D5CDD505-2E9C-101B-9397-08002B2CF9AE}" pid="73" name="Document type">
    <vt:lpwstr>Highlighted</vt:lpwstr>
  </property>
  <property fmtid="{D5CDD505-2E9C-101B-9397-08002B2CF9AE}" pid="74" name="Country">
    <vt:lpwstr>Netherlands</vt:lpwstr>
  </property>
  <property fmtid="{D5CDD505-2E9C-101B-9397-08002B2CF9AE}" pid="75" name="ContentTypeId">
    <vt:lpwstr>0x0101000DA6AD19014FF648A49316945EE786F90200176DED4FF78CD74995F64A0F46B59E48</vt:lpwstr>
  </property>
  <property fmtid="{D5CDD505-2E9C-101B-9397-08002B2CF9AE}" pid="76" name="MediaServiceImageTags">
    <vt:lpwstr/>
  </property>
  <property fmtid="{D5CDD505-2E9C-101B-9397-08002B2CF9AE}" pid="77" name="docLang">
    <vt:lpwstr>nl</vt:lpwstr>
  </property>
  <property fmtid="{D5CDD505-2E9C-101B-9397-08002B2CF9AE}" pid="78" name="_dlc_DocIdItemGuid">
    <vt:lpwstr>ed040667-4a75-46d5-9688-14b7802a20f6</vt:lpwstr>
  </property>
</Properties>
</file>