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B541" w14:textId="794FC44B" w:rsidR="00A234D0" w:rsidRPr="00220238" w:rsidRDefault="00A234D0" w:rsidP="00A234D0">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rsidRPr="00220238">
          <w:t xml:space="preserve">Dit document bevat de goedgekeurde productinformatie voor </w:t>
        </w:r>
        <w:r>
          <w:t>Circadin</w:t>
        </w:r>
        <w:r w:rsidRPr="00220238">
          <w:t>, waarbij de wijzigingen ten opzichte van de vorige procedure met wijzigingen in de productinformatie (</w:t>
        </w:r>
        <w:r w:rsidRPr="00A234D0">
          <w:t>EMA/VR/0000269051</w:t>
        </w:r>
        <w:r w:rsidRPr="00220238">
          <w:t>) zijn gemarkeerd.</w:t>
        </w:r>
      </w:ins>
    </w:p>
    <w:p w14:paraId="474A38FB" w14:textId="77777777" w:rsidR="00A234D0" w:rsidRPr="00220238" w:rsidRDefault="00A234D0" w:rsidP="00A234D0">
      <w:pPr>
        <w:widowControl w:val="0"/>
        <w:pBdr>
          <w:top w:val="single" w:sz="4" w:space="1" w:color="auto"/>
          <w:left w:val="single" w:sz="4" w:space="4" w:color="auto"/>
          <w:bottom w:val="single" w:sz="4" w:space="1" w:color="auto"/>
          <w:right w:val="single" w:sz="4" w:space="4" w:color="auto"/>
        </w:pBdr>
        <w:tabs>
          <w:tab w:val="clear" w:pos="567"/>
        </w:tabs>
        <w:rPr>
          <w:ins w:id="2" w:author="Author"/>
        </w:rPr>
      </w:pPr>
    </w:p>
    <w:p w14:paraId="37EA201E" w14:textId="79CFCA03" w:rsidR="00EA40C1" w:rsidRDefault="00A234D0" w:rsidP="00A234D0">
      <w:pPr>
        <w:pBdr>
          <w:top w:val="single" w:sz="4" w:space="1" w:color="auto"/>
          <w:left w:val="single" w:sz="4" w:space="4" w:color="auto"/>
          <w:bottom w:val="single" w:sz="4" w:space="1" w:color="auto"/>
          <w:right w:val="single" w:sz="4" w:space="4" w:color="auto"/>
        </w:pBdr>
        <w:spacing w:line="240" w:lineRule="auto"/>
        <w:outlineLvl w:val="0"/>
        <w:rPr>
          <w:b/>
        </w:rPr>
      </w:pPr>
      <w:ins w:id="3" w:author="Author">
        <w:r w:rsidRPr="00220238">
          <w:t xml:space="preserve">Zie voor meer informatie de website van het Europees Geneesmiddelenbureau: </w:t>
        </w:r>
        <w:r w:rsidRPr="0015044C">
          <w:rPr>
            <w:rStyle w:val="Hyperlink"/>
          </w:rPr>
          <w:t>https://www.ema.europa.eu/en/medicines/human/EPAR</w:t>
        </w:r>
        <w:r>
          <w:rPr>
            <w:rStyle w:val="Hyperlink"/>
          </w:rPr>
          <w:t>/Circadin</w:t>
        </w:r>
      </w:ins>
    </w:p>
    <w:p w14:paraId="2BDEF67E" w14:textId="77777777" w:rsidR="00EA40C1" w:rsidRDefault="00EA40C1">
      <w:pPr>
        <w:spacing w:line="240" w:lineRule="auto"/>
        <w:outlineLvl w:val="0"/>
        <w:rPr>
          <w:b/>
        </w:rPr>
      </w:pPr>
    </w:p>
    <w:p w14:paraId="23A30037" w14:textId="77777777" w:rsidR="00EA40C1" w:rsidRDefault="00EA40C1">
      <w:pPr>
        <w:spacing w:line="240" w:lineRule="auto"/>
        <w:outlineLvl w:val="0"/>
        <w:rPr>
          <w:b/>
        </w:rPr>
      </w:pPr>
    </w:p>
    <w:p w14:paraId="3F4BF98D" w14:textId="5DEA7661" w:rsidR="00EA40C1" w:rsidRDefault="00EA40C1" w:rsidP="00595D22">
      <w:pPr>
        <w:tabs>
          <w:tab w:val="left" w:pos="-1440"/>
          <w:tab w:val="left" w:pos="-720"/>
        </w:tabs>
        <w:spacing w:line="240" w:lineRule="auto"/>
        <w:rPr>
          <w:b/>
        </w:rPr>
      </w:pPr>
    </w:p>
    <w:p w14:paraId="60B15935" w14:textId="77777777" w:rsidR="00EA40C1" w:rsidRDefault="00EA40C1">
      <w:pPr>
        <w:tabs>
          <w:tab w:val="left" w:pos="-1440"/>
          <w:tab w:val="left" w:pos="-720"/>
        </w:tabs>
        <w:spacing w:line="240" w:lineRule="auto"/>
        <w:rPr>
          <w:b/>
        </w:rPr>
      </w:pPr>
    </w:p>
    <w:p w14:paraId="0EB82EEF" w14:textId="77777777" w:rsidR="00EA40C1" w:rsidRDefault="00EA40C1">
      <w:pPr>
        <w:tabs>
          <w:tab w:val="left" w:pos="-1440"/>
          <w:tab w:val="left" w:pos="-720"/>
        </w:tabs>
        <w:spacing w:line="240" w:lineRule="auto"/>
        <w:rPr>
          <w:b/>
        </w:rPr>
      </w:pPr>
    </w:p>
    <w:p w14:paraId="4AED30C9" w14:textId="77777777" w:rsidR="00EA40C1" w:rsidRDefault="00EA40C1">
      <w:pPr>
        <w:tabs>
          <w:tab w:val="left" w:pos="-1440"/>
          <w:tab w:val="left" w:pos="-720"/>
        </w:tabs>
        <w:spacing w:line="240" w:lineRule="auto"/>
        <w:rPr>
          <w:b/>
        </w:rPr>
      </w:pPr>
    </w:p>
    <w:p w14:paraId="08755E13" w14:textId="77777777" w:rsidR="00EA40C1" w:rsidRDefault="00EA40C1">
      <w:pPr>
        <w:tabs>
          <w:tab w:val="left" w:pos="-1440"/>
          <w:tab w:val="left" w:pos="-720"/>
        </w:tabs>
        <w:spacing w:line="240" w:lineRule="auto"/>
        <w:rPr>
          <w:b/>
        </w:rPr>
      </w:pPr>
    </w:p>
    <w:p w14:paraId="19A6A438" w14:textId="77777777" w:rsidR="00EA40C1" w:rsidRDefault="00EA40C1">
      <w:pPr>
        <w:tabs>
          <w:tab w:val="left" w:pos="-1440"/>
          <w:tab w:val="left" w:pos="-720"/>
        </w:tabs>
        <w:spacing w:line="240" w:lineRule="auto"/>
        <w:rPr>
          <w:b/>
        </w:rPr>
      </w:pPr>
    </w:p>
    <w:p w14:paraId="28F6BD5B" w14:textId="77777777" w:rsidR="00EA40C1" w:rsidRDefault="00EA40C1">
      <w:pPr>
        <w:tabs>
          <w:tab w:val="left" w:pos="-1440"/>
          <w:tab w:val="left" w:pos="-720"/>
        </w:tabs>
        <w:spacing w:line="240" w:lineRule="auto"/>
        <w:rPr>
          <w:b/>
        </w:rPr>
      </w:pPr>
    </w:p>
    <w:p w14:paraId="1CCB0AB3" w14:textId="77777777" w:rsidR="00EA40C1" w:rsidRDefault="00EA40C1">
      <w:pPr>
        <w:tabs>
          <w:tab w:val="left" w:pos="-1440"/>
          <w:tab w:val="left" w:pos="-720"/>
        </w:tabs>
        <w:spacing w:line="240" w:lineRule="auto"/>
        <w:rPr>
          <w:b/>
        </w:rPr>
      </w:pPr>
    </w:p>
    <w:p w14:paraId="3466492C" w14:textId="77777777" w:rsidR="00EA40C1" w:rsidRDefault="00EA40C1">
      <w:pPr>
        <w:tabs>
          <w:tab w:val="left" w:pos="-1440"/>
          <w:tab w:val="left" w:pos="-720"/>
        </w:tabs>
        <w:spacing w:line="240" w:lineRule="auto"/>
        <w:rPr>
          <w:b/>
        </w:rPr>
      </w:pPr>
    </w:p>
    <w:p w14:paraId="5311F626" w14:textId="77777777" w:rsidR="00EA40C1" w:rsidRDefault="00EA40C1">
      <w:pPr>
        <w:tabs>
          <w:tab w:val="left" w:pos="-1440"/>
          <w:tab w:val="left" w:pos="-720"/>
        </w:tabs>
        <w:spacing w:line="240" w:lineRule="auto"/>
        <w:rPr>
          <w:b/>
        </w:rPr>
      </w:pPr>
    </w:p>
    <w:p w14:paraId="731CEF7C" w14:textId="77777777" w:rsidR="00EA40C1" w:rsidRDefault="00EA40C1">
      <w:pPr>
        <w:tabs>
          <w:tab w:val="left" w:pos="-1440"/>
          <w:tab w:val="left" w:pos="-720"/>
        </w:tabs>
        <w:spacing w:line="240" w:lineRule="auto"/>
        <w:rPr>
          <w:b/>
        </w:rPr>
      </w:pPr>
    </w:p>
    <w:p w14:paraId="381C6687" w14:textId="77777777" w:rsidR="00EA40C1" w:rsidRDefault="00EA40C1">
      <w:pPr>
        <w:tabs>
          <w:tab w:val="left" w:pos="-1440"/>
          <w:tab w:val="left" w:pos="-720"/>
        </w:tabs>
        <w:spacing w:line="240" w:lineRule="auto"/>
        <w:rPr>
          <w:b/>
        </w:rPr>
      </w:pPr>
    </w:p>
    <w:p w14:paraId="349613E6" w14:textId="77777777" w:rsidR="00EA40C1" w:rsidRDefault="00EA40C1">
      <w:pPr>
        <w:tabs>
          <w:tab w:val="left" w:pos="-1440"/>
          <w:tab w:val="left" w:pos="-720"/>
        </w:tabs>
        <w:spacing w:line="240" w:lineRule="auto"/>
        <w:rPr>
          <w:b/>
        </w:rPr>
      </w:pPr>
    </w:p>
    <w:p w14:paraId="7C8623A3" w14:textId="77777777" w:rsidR="00EA40C1" w:rsidRDefault="00EA40C1">
      <w:pPr>
        <w:tabs>
          <w:tab w:val="left" w:pos="-1440"/>
          <w:tab w:val="left" w:pos="-720"/>
        </w:tabs>
        <w:spacing w:line="240" w:lineRule="auto"/>
        <w:rPr>
          <w:b/>
        </w:rPr>
      </w:pPr>
    </w:p>
    <w:p w14:paraId="41121030" w14:textId="77777777" w:rsidR="00EA40C1" w:rsidRDefault="00EA40C1">
      <w:pPr>
        <w:tabs>
          <w:tab w:val="left" w:pos="-1440"/>
          <w:tab w:val="left" w:pos="-720"/>
        </w:tabs>
        <w:spacing w:line="240" w:lineRule="auto"/>
        <w:rPr>
          <w:b/>
        </w:rPr>
      </w:pPr>
    </w:p>
    <w:p w14:paraId="6D03D189" w14:textId="77777777" w:rsidR="00EA40C1" w:rsidRDefault="00EA40C1">
      <w:pPr>
        <w:tabs>
          <w:tab w:val="left" w:pos="-1440"/>
          <w:tab w:val="left" w:pos="-720"/>
        </w:tabs>
        <w:spacing w:line="240" w:lineRule="auto"/>
        <w:rPr>
          <w:b/>
        </w:rPr>
      </w:pPr>
    </w:p>
    <w:p w14:paraId="468A5547" w14:textId="77777777" w:rsidR="00EA40C1" w:rsidRDefault="00EA40C1">
      <w:pPr>
        <w:tabs>
          <w:tab w:val="left" w:pos="-1440"/>
          <w:tab w:val="left" w:pos="-720"/>
        </w:tabs>
        <w:spacing w:line="240" w:lineRule="auto"/>
        <w:rPr>
          <w:b/>
        </w:rPr>
      </w:pPr>
    </w:p>
    <w:p w14:paraId="43F65CD5" w14:textId="77777777" w:rsidR="00EA40C1" w:rsidRDefault="00EA40C1">
      <w:pPr>
        <w:tabs>
          <w:tab w:val="left" w:pos="-1440"/>
          <w:tab w:val="left" w:pos="-720"/>
        </w:tabs>
        <w:spacing w:line="240" w:lineRule="auto"/>
        <w:rPr>
          <w:b/>
        </w:rPr>
      </w:pPr>
    </w:p>
    <w:p w14:paraId="5D5441A0" w14:textId="77777777" w:rsidR="00EA40C1" w:rsidRDefault="00EA40C1">
      <w:pPr>
        <w:tabs>
          <w:tab w:val="left" w:pos="-1440"/>
          <w:tab w:val="left" w:pos="-720"/>
        </w:tabs>
        <w:spacing w:line="240" w:lineRule="auto"/>
        <w:rPr>
          <w:b/>
        </w:rPr>
      </w:pPr>
    </w:p>
    <w:p w14:paraId="046686B2" w14:textId="77777777" w:rsidR="00EA40C1" w:rsidRDefault="00EA40C1">
      <w:pPr>
        <w:tabs>
          <w:tab w:val="clear" w:pos="567"/>
          <w:tab w:val="left" w:pos="-1440"/>
          <w:tab w:val="left" w:pos="-720"/>
        </w:tabs>
        <w:spacing w:line="240" w:lineRule="auto"/>
        <w:jc w:val="center"/>
        <w:rPr>
          <w:b/>
          <w:bCs/>
        </w:rPr>
      </w:pPr>
      <w:r>
        <w:rPr>
          <w:b/>
          <w:bCs/>
        </w:rPr>
        <w:t>BIJLAGE I</w:t>
      </w:r>
    </w:p>
    <w:p w14:paraId="6C4A1FE5" w14:textId="77777777" w:rsidR="00EA40C1" w:rsidRDefault="00EA40C1">
      <w:pPr>
        <w:tabs>
          <w:tab w:val="clear" w:pos="567"/>
          <w:tab w:val="left" w:pos="-1440"/>
          <w:tab w:val="left" w:pos="-720"/>
        </w:tabs>
        <w:spacing w:line="240" w:lineRule="auto"/>
        <w:jc w:val="center"/>
        <w:rPr>
          <w:b/>
          <w:bCs/>
        </w:rPr>
      </w:pPr>
    </w:p>
    <w:p w14:paraId="72B68E19" w14:textId="77777777" w:rsidR="00EA40C1" w:rsidRDefault="00EA40C1">
      <w:pPr>
        <w:pStyle w:val="TITLEA"/>
        <w:rPr>
          <w:color w:val="auto"/>
        </w:rPr>
      </w:pPr>
      <w:r>
        <w:rPr>
          <w:color w:val="auto"/>
        </w:rPr>
        <w:t>Samenvatting van de productkenmerken</w:t>
      </w:r>
    </w:p>
    <w:p w14:paraId="6076434D" w14:textId="77777777" w:rsidR="00EA40C1" w:rsidRDefault="00EA40C1">
      <w:pPr>
        <w:tabs>
          <w:tab w:val="clear" w:pos="567"/>
          <w:tab w:val="left" w:pos="-1440"/>
          <w:tab w:val="left" w:pos="-720"/>
        </w:tabs>
        <w:spacing w:line="240" w:lineRule="auto"/>
      </w:pPr>
    </w:p>
    <w:p w14:paraId="3400C24E" w14:textId="77777777" w:rsidR="00EA40C1" w:rsidRDefault="00EA40C1">
      <w:pPr>
        <w:tabs>
          <w:tab w:val="clear" w:pos="567"/>
        </w:tabs>
        <w:spacing w:line="240" w:lineRule="auto"/>
        <w:rPr>
          <w:b/>
          <w:bCs/>
        </w:rPr>
      </w:pPr>
      <w:r>
        <w:br w:type="page"/>
      </w:r>
      <w:r>
        <w:rPr>
          <w:b/>
          <w:bCs/>
        </w:rPr>
        <w:lastRenderedPageBreak/>
        <w:t>1.</w:t>
      </w:r>
      <w:r>
        <w:rPr>
          <w:b/>
          <w:bCs/>
        </w:rPr>
        <w:tab/>
        <w:t>NAAM VAN HET GENEESMIDDEL</w:t>
      </w:r>
    </w:p>
    <w:p w14:paraId="1C2B024E" w14:textId="77777777" w:rsidR="00EA40C1" w:rsidRDefault="00EA40C1">
      <w:pPr>
        <w:tabs>
          <w:tab w:val="clear" w:pos="567"/>
        </w:tabs>
        <w:spacing w:line="240" w:lineRule="auto"/>
      </w:pPr>
    </w:p>
    <w:p w14:paraId="39042741" w14:textId="77777777" w:rsidR="00EA40C1" w:rsidRDefault="00EA40C1">
      <w:pPr>
        <w:tabs>
          <w:tab w:val="clear" w:pos="567"/>
          <w:tab w:val="left" w:pos="0"/>
        </w:tabs>
        <w:spacing w:line="240" w:lineRule="auto"/>
      </w:pPr>
      <w:r>
        <w:t>Circadin</w:t>
      </w:r>
      <w:r>
        <w:rPr>
          <w:vertAlign w:val="superscript"/>
        </w:rPr>
        <w:t xml:space="preserve"> </w:t>
      </w:r>
      <w:r>
        <w:t>2 mg, tabletten met verlengde afgifte</w:t>
      </w:r>
    </w:p>
    <w:p w14:paraId="6F62B5F0" w14:textId="77777777" w:rsidR="00EA40C1" w:rsidRDefault="00EA40C1">
      <w:pPr>
        <w:widowControl w:val="0"/>
        <w:tabs>
          <w:tab w:val="clear" w:pos="567"/>
        </w:tabs>
        <w:spacing w:line="240" w:lineRule="auto"/>
      </w:pPr>
    </w:p>
    <w:p w14:paraId="38EAA369" w14:textId="77777777" w:rsidR="00EA40C1" w:rsidRDefault="00EA40C1">
      <w:pPr>
        <w:tabs>
          <w:tab w:val="clear" w:pos="567"/>
        </w:tabs>
        <w:spacing w:line="240" w:lineRule="auto"/>
      </w:pPr>
    </w:p>
    <w:p w14:paraId="1C8BCA4A" w14:textId="77777777" w:rsidR="00EA40C1" w:rsidRDefault="00EA40C1">
      <w:pPr>
        <w:tabs>
          <w:tab w:val="clear" w:pos="567"/>
        </w:tabs>
        <w:spacing w:line="240" w:lineRule="auto"/>
        <w:rPr>
          <w:b/>
          <w:bCs/>
        </w:rPr>
      </w:pPr>
      <w:r>
        <w:rPr>
          <w:b/>
          <w:bCs/>
        </w:rPr>
        <w:t>2.</w:t>
      </w:r>
      <w:r>
        <w:rPr>
          <w:b/>
          <w:bCs/>
        </w:rPr>
        <w:tab/>
        <w:t>KWALITATIEVE EN KWANTITATIEVE SAMENSTELLING</w:t>
      </w:r>
    </w:p>
    <w:p w14:paraId="39DC35E0" w14:textId="77777777" w:rsidR="00EA40C1" w:rsidRDefault="00EA40C1">
      <w:pPr>
        <w:tabs>
          <w:tab w:val="clear" w:pos="567"/>
        </w:tabs>
        <w:spacing w:line="240" w:lineRule="auto"/>
      </w:pPr>
    </w:p>
    <w:p w14:paraId="500BA6AB" w14:textId="77777777" w:rsidR="00EA40C1" w:rsidRDefault="00EA40C1">
      <w:pPr>
        <w:spacing w:line="240" w:lineRule="auto"/>
      </w:pPr>
      <w:r>
        <w:t>Elk tablet met verlengde afgifte bevat 2 mg melatonine.</w:t>
      </w:r>
    </w:p>
    <w:p w14:paraId="6A05D538" w14:textId="77777777" w:rsidR="00EA40C1" w:rsidRDefault="00EA40C1">
      <w:pPr>
        <w:spacing w:line="240" w:lineRule="auto"/>
      </w:pPr>
      <w:r>
        <w:t>Hulpstof met bekend effect: elk tablet met verlengde afgifte bevat 80 mg lactosemonohydraat.</w:t>
      </w:r>
    </w:p>
    <w:p w14:paraId="7CD1C325" w14:textId="77777777" w:rsidR="00EA40C1" w:rsidRDefault="00EA40C1">
      <w:pPr>
        <w:spacing w:line="240" w:lineRule="auto"/>
      </w:pPr>
    </w:p>
    <w:p w14:paraId="163861AC" w14:textId="77777777" w:rsidR="00EA40C1" w:rsidRDefault="00EA40C1">
      <w:pPr>
        <w:tabs>
          <w:tab w:val="clear" w:pos="567"/>
        </w:tabs>
        <w:spacing w:line="240" w:lineRule="auto"/>
      </w:pPr>
      <w:r>
        <w:t>Voor de volledige lijst van hulpstoffen, zie rubriek 6.1.</w:t>
      </w:r>
    </w:p>
    <w:p w14:paraId="0C07C773" w14:textId="77777777" w:rsidR="00EA40C1" w:rsidRDefault="00EA40C1">
      <w:pPr>
        <w:tabs>
          <w:tab w:val="clear" w:pos="567"/>
        </w:tabs>
        <w:spacing w:line="240" w:lineRule="auto"/>
      </w:pPr>
    </w:p>
    <w:p w14:paraId="217B3097" w14:textId="77777777" w:rsidR="00EA40C1" w:rsidRPr="006D5454" w:rsidRDefault="00EA40C1">
      <w:pPr>
        <w:tabs>
          <w:tab w:val="clear" w:pos="567"/>
        </w:tabs>
        <w:spacing w:line="240" w:lineRule="auto"/>
        <w:rPr>
          <w:b/>
          <w:bCs/>
        </w:rPr>
      </w:pPr>
    </w:p>
    <w:p w14:paraId="0E03D1F9" w14:textId="77777777" w:rsidR="00EA40C1" w:rsidRPr="006D5454" w:rsidRDefault="00EA40C1">
      <w:pPr>
        <w:tabs>
          <w:tab w:val="clear" w:pos="567"/>
        </w:tabs>
        <w:spacing w:line="240" w:lineRule="auto"/>
        <w:rPr>
          <w:b/>
          <w:bCs/>
        </w:rPr>
      </w:pPr>
      <w:r>
        <w:rPr>
          <w:b/>
          <w:bCs/>
        </w:rPr>
        <w:t>3.</w:t>
      </w:r>
      <w:r>
        <w:rPr>
          <w:b/>
          <w:bCs/>
        </w:rPr>
        <w:tab/>
        <w:t>FARMACEUTISCHE VORM</w:t>
      </w:r>
    </w:p>
    <w:p w14:paraId="439AEB03" w14:textId="77777777" w:rsidR="00EA40C1" w:rsidRDefault="00EA40C1">
      <w:pPr>
        <w:spacing w:line="240" w:lineRule="auto"/>
      </w:pPr>
    </w:p>
    <w:p w14:paraId="2936BCB7" w14:textId="77777777" w:rsidR="00EA40C1" w:rsidRDefault="00EA40C1">
      <w:pPr>
        <w:spacing w:line="240" w:lineRule="auto"/>
      </w:pPr>
      <w:r>
        <w:t>Tablet met verlengde afgifte.</w:t>
      </w:r>
    </w:p>
    <w:p w14:paraId="33F27E2A" w14:textId="77777777" w:rsidR="00EA40C1" w:rsidRDefault="00EA40C1">
      <w:pPr>
        <w:spacing w:line="240" w:lineRule="auto"/>
      </w:pPr>
    </w:p>
    <w:p w14:paraId="78DEE83F" w14:textId="77777777" w:rsidR="00EA40C1" w:rsidRDefault="00EA40C1">
      <w:pPr>
        <w:tabs>
          <w:tab w:val="clear" w:pos="567"/>
        </w:tabs>
        <w:spacing w:line="240" w:lineRule="auto"/>
      </w:pPr>
      <w:r>
        <w:t>Witte tot gebroken witte, ronde, biconvexe tabletten</w:t>
      </w:r>
    </w:p>
    <w:p w14:paraId="1A80B4AC" w14:textId="77777777" w:rsidR="00EA40C1" w:rsidRDefault="00EA40C1">
      <w:pPr>
        <w:spacing w:line="240" w:lineRule="auto"/>
      </w:pPr>
    </w:p>
    <w:p w14:paraId="569FE0A8" w14:textId="77777777" w:rsidR="00EA40C1" w:rsidRDefault="00EA40C1">
      <w:pPr>
        <w:tabs>
          <w:tab w:val="clear" w:pos="567"/>
        </w:tabs>
        <w:spacing w:line="240" w:lineRule="auto"/>
      </w:pPr>
    </w:p>
    <w:p w14:paraId="4E7A7362" w14:textId="77777777" w:rsidR="00EA40C1" w:rsidRPr="006D5454" w:rsidRDefault="006D5454">
      <w:pPr>
        <w:tabs>
          <w:tab w:val="clear" w:pos="567"/>
        </w:tabs>
        <w:spacing w:line="240" w:lineRule="auto"/>
        <w:rPr>
          <w:b/>
          <w:bCs/>
        </w:rPr>
      </w:pPr>
      <w:r w:rsidRPr="006D5454">
        <w:rPr>
          <w:b/>
          <w:bCs/>
        </w:rPr>
        <w:t>4.</w:t>
      </w:r>
      <w:r w:rsidRPr="006D5454">
        <w:rPr>
          <w:b/>
          <w:bCs/>
        </w:rPr>
        <w:tab/>
        <w:t>KLINISCHE GEGEVENS</w:t>
      </w:r>
    </w:p>
    <w:p w14:paraId="4AA95516" w14:textId="77777777" w:rsidR="00EA40C1" w:rsidRPr="006D5454" w:rsidRDefault="00EA40C1">
      <w:pPr>
        <w:tabs>
          <w:tab w:val="clear" w:pos="567"/>
        </w:tabs>
        <w:spacing w:line="240" w:lineRule="auto"/>
        <w:rPr>
          <w:b/>
          <w:bCs/>
        </w:rPr>
      </w:pPr>
    </w:p>
    <w:p w14:paraId="5D3208B4" w14:textId="77777777" w:rsidR="00EA40C1" w:rsidRDefault="00EA40C1">
      <w:pPr>
        <w:tabs>
          <w:tab w:val="clear" w:pos="567"/>
        </w:tabs>
        <w:spacing w:line="240" w:lineRule="auto"/>
        <w:rPr>
          <w:b/>
          <w:bCs/>
        </w:rPr>
      </w:pPr>
      <w:r>
        <w:rPr>
          <w:b/>
          <w:bCs/>
        </w:rPr>
        <w:t>4.1</w:t>
      </w:r>
      <w:r>
        <w:rPr>
          <w:b/>
          <w:bCs/>
        </w:rPr>
        <w:tab/>
        <w:t>Therapeutische indicaties</w:t>
      </w:r>
    </w:p>
    <w:p w14:paraId="6384C7D1" w14:textId="77777777" w:rsidR="00EA40C1" w:rsidRDefault="00EA40C1">
      <w:pPr>
        <w:tabs>
          <w:tab w:val="clear" w:pos="567"/>
        </w:tabs>
        <w:spacing w:line="240" w:lineRule="auto"/>
      </w:pPr>
    </w:p>
    <w:p w14:paraId="77F28260" w14:textId="77777777" w:rsidR="00EA40C1" w:rsidRDefault="00EA40C1">
      <w:pPr>
        <w:tabs>
          <w:tab w:val="clear" w:pos="567"/>
        </w:tabs>
        <w:spacing w:line="240" w:lineRule="auto"/>
      </w:pPr>
      <w:r>
        <w:t>Circadin is geïndiceerd als monotherapie voor kortdurende behandeling van patiënten van 55 jaar en ouder met primaire insomnia die wordt gekenmerkt door een slechte slaapkwaliteit.</w:t>
      </w:r>
    </w:p>
    <w:p w14:paraId="2D809AD5" w14:textId="77777777" w:rsidR="00EA40C1" w:rsidRDefault="00EA40C1">
      <w:pPr>
        <w:tabs>
          <w:tab w:val="clear" w:pos="567"/>
        </w:tabs>
        <w:spacing w:line="240" w:lineRule="auto"/>
      </w:pPr>
    </w:p>
    <w:p w14:paraId="39C09DE5" w14:textId="77777777" w:rsidR="00EA40C1" w:rsidRDefault="00EA40C1">
      <w:pPr>
        <w:numPr>
          <w:ilvl w:val="1"/>
          <w:numId w:val="7"/>
        </w:numPr>
        <w:spacing w:line="240" w:lineRule="auto"/>
        <w:ind w:left="0" w:firstLine="0"/>
        <w:rPr>
          <w:b/>
          <w:bCs/>
        </w:rPr>
      </w:pPr>
      <w:r>
        <w:rPr>
          <w:b/>
          <w:bCs/>
        </w:rPr>
        <w:t>Dosering en wijze van toediening</w:t>
      </w:r>
    </w:p>
    <w:p w14:paraId="2D761CBB" w14:textId="77777777" w:rsidR="00EA40C1" w:rsidRDefault="00EA40C1">
      <w:pPr>
        <w:tabs>
          <w:tab w:val="clear" w:pos="567"/>
        </w:tabs>
        <w:spacing w:line="240" w:lineRule="auto"/>
      </w:pPr>
    </w:p>
    <w:p w14:paraId="2738F0CD" w14:textId="77777777" w:rsidR="00EA40C1" w:rsidRDefault="00EA40C1">
      <w:pPr>
        <w:spacing w:line="240" w:lineRule="auto"/>
        <w:rPr>
          <w:u w:val="single"/>
        </w:rPr>
      </w:pPr>
      <w:r>
        <w:rPr>
          <w:u w:val="single"/>
        </w:rPr>
        <w:t>Dosering</w:t>
      </w:r>
    </w:p>
    <w:p w14:paraId="4E7AAB29" w14:textId="77777777" w:rsidR="00EA40C1" w:rsidRDefault="00EA40C1">
      <w:pPr>
        <w:tabs>
          <w:tab w:val="clear" w:pos="567"/>
        </w:tabs>
        <w:spacing w:line="240" w:lineRule="auto"/>
      </w:pPr>
    </w:p>
    <w:p w14:paraId="530510B2" w14:textId="77777777" w:rsidR="00EA40C1" w:rsidRDefault="00EA40C1">
      <w:pPr>
        <w:spacing w:line="240" w:lineRule="auto"/>
      </w:pPr>
      <w:r>
        <w:t>De aanbevolen dosis is eenmaal daags 2 mg, 1 tot 2 uur voor het naar bed gaan, en na wat voedsel. Deze dosis mag gedurende maximaal dertien weken worden gehandhaafd.</w:t>
      </w:r>
    </w:p>
    <w:p w14:paraId="045E5D7A" w14:textId="77777777" w:rsidR="00EA40C1" w:rsidRDefault="00EA40C1">
      <w:pPr>
        <w:spacing w:line="240" w:lineRule="auto"/>
        <w:rPr>
          <w:u w:val="single"/>
        </w:rPr>
      </w:pPr>
    </w:p>
    <w:p w14:paraId="3334B882" w14:textId="77777777" w:rsidR="00EA40C1" w:rsidRDefault="00EA40C1">
      <w:pPr>
        <w:spacing w:line="240" w:lineRule="auto"/>
        <w:rPr>
          <w:bCs/>
          <w:i/>
          <w:iCs/>
        </w:rPr>
      </w:pPr>
      <w:r>
        <w:rPr>
          <w:bCs/>
          <w:i/>
          <w:iCs/>
        </w:rPr>
        <w:t>Pediatrische patiënten</w:t>
      </w:r>
    </w:p>
    <w:p w14:paraId="08972CFF" w14:textId="77777777" w:rsidR="007C48C3" w:rsidRDefault="009629DC">
      <w:pPr>
        <w:tabs>
          <w:tab w:val="clear" w:pos="567"/>
        </w:tabs>
        <w:spacing w:line="240" w:lineRule="auto"/>
      </w:pPr>
      <w:r>
        <w:t xml:space="preserve">De veiligheid en werkzaamheid van Circadin bij kinderen in de leeftijd van 0 tot 18 jaar zijn niet vastgesteld. </w:t>
      </w:r>
    </w:p>
    <w:p w14:paraId="2AA5D6FB" w14:textId="77777777" w:rsidR="00EA40C1" w:rsidRDefault="00EA40C1">
      <w:pPr>
        <w:tabs>
          <w:tab w:val="clear" w:pos="567"/>
        </w:tabs>
        <w:spacing w:line="240" w:lineRule="auto"/>
      </w:pPr>
      <w:r>
        <w:t>Andere farmaceutische vormen/sterktes zijn mogelijk meer geschikt voor toediening aan deze patiënten. De momenteel beschikbare gegevens worden beschreven in rubriek 5.1.</w:t>
      </w:r>
    </w:p>
    <w:p w14:paraId="37351255" w14:textId="77777777" w:rsidR="00EA40C1" w:rsidRDefault="00EA40C1">
      <w:pPr>
        <w:tabs>
          <w:tab w:val="clear" w:pos="567"/>
        </w:tabs>
        <w:spacing w:line="240" w:lineRule="auto"/>
      </w:pPr>
    </w:p>
    <w:p w14:paraId="0A0D14BC" w14:textId="77777777" w:rsidR="00EA40C1" w:rsidRDefault="00EA40C1">
      <w:pPr>
        <w:tabs>
          <w:tab w:val="clear" w:pos="567"/>
          <w:tab w:val="left" w:pos="0"/>
        </w:tabs>
        <w:spacing w:line="240" w:lineRule="auto"/>
        <w:rPr>
          <w:i/>
          <w:iCs/>
        </w:rPr>
      </w:pPr>
      <w:r>
        <w:rPr>
          <w:i/>
          <w:iCs/>
        </w:rPr>
        <w:t>Nierfunctiestoornis</w:t>
      </w:r>
    </w:p>
    <w:p w14:paraId="32E11935" w14:textId="77777777" w:rsidR="00EA40C1" w:rsidRDefault="00EA40C1">
      <w:pPr>
        <w:tabs>
          <w:tab w:val="clear" w:pos="567"/>
          <w:tab w:val="left" w:pos="0"/>
        </w:tabs>
        <w:spacing w:line="240" w:lineRule="auto"/>
      </w:pPr>
      <w:r>
        <w:t>De effecten van de verschillende stadia van een nierfunctiestoornis op de farmacokinetiek van melatonine zijn niet bestudeerd. Voorzichtigheid is geboden bij het toedienen van melatonine aan patiënten met nierinsufficiëntie.</w:t>
      </w:r>
    </w:p>
    <w:p w14:paraId="0090E6D7" w14:textId="77777777" w:rsidR="00EA40C1" w:rsidRDefault="00EA40C1">
      <w:pPr>
        <w:tabs>
          <w:tab w:val="clear" w:pos="567"/>
        </w:tabs>
        <w:spacing w:line="240" w:lineRule="auto"/>
      </w:pPr>
    </w:p>
    <w:p w14:paraId="51F47EC0" w14:textId="77777777" w:rsidR="00EA40C1" w:rsidRDefault="00EA40C1">
      <w:pPr>
        <w:spacing w:line="240" w:lineRule="auto"/>
        <w:rPr>
          <w:i/>
          <w:iCs/>
        </w:rPr>
      </w:pPr>
      <w:r>
        <w:rPr>
          <w:i/>
          <w:iCs/>
        </w:rPr>
        <w:t>Leverfunctiestoornis</w:t>
      </w:r>
    </w:p>
    <w:p w14:paraId="2BAF71E1" w14:textId="77777777" w:rsidR="00EA40C1" w:rsidRDefault="00EA40C1">
      <w:pPr>
        <w:spacing w:line="240" w:lineRule="auto"/>
      </w:pPr>
      <w:r>
        <w:t>Er is geen ervaring met het gebruik van Circadin bij patiënten met een leverfunctiestoornis. Uit gepubliceerde gegevens bleek een duidelijk verhoogde endogene melatoninewaarden tijdens de daguren als gevolg van een lagere klaring bij patiënten met een leverfunctiestoornis. Daarom wordt Circadin niet aanbevolen voor gebruik bij patiënten met een leverfunctiestoornis.</w:t>
      </w:r>
    </w:p>
    <w:p w14:paraId="04B099C9" w14:textId="77777777" w:rsidR="00EA40C1" w:rsidRDefault="00EA40C1">
      <w:pPr>
        <w:tabs>
          <w:tab w:val="clear" w:pos="567"/>
        </w:tabs>
        <w:spacing w:line="240" w:lineRule="auto"/>
      </w:pPr>
    </w:p>
    <w:p w14:paraId="06086DB8" w14:textId="77777777" w:rsidR="00EA40C1" w:rsidRDefault="00EA40C1">
      <w:pPr>
        <w:spacing w:line="240" w:lineRule="auto"/>
        <w:rPr>
          <w:u w:val="single"/>
        </w:rPr>
      </w:pPr>
      <w:r>
        <w:rPr>
          <w:u w:val="single"/>
        </w:rPr>
        <w:t>Wijze van toediening</w:t>
      </w:r>
    </w:p>
    <w:p w14:paraId="0C65DA14" w14:textId="77777777" w:rsidR="00EA40C1" w:rsidRDefault="00EA40C1">
      <w:pPr>
        <w:spacing w:line="240" w:lineRule="auto"/>
        <w:rPr>
          <w:b/>
        </w:rPr>
      </w:pPr>
    </w:p>
    <w:p w14:paraId="3A6BE784" w14:textId="77777777" w:rsidR="00EA40C1" w:rsidRDefault="00EA40C1">
      <w:pPr>
        <w:tabs>
          <w:tab w:val="clear" w:pos="567"/>
        </w:tabs>
        <w:spacing w:line="240" w:lineRule="auto"/>
      </w:pPr>
      <w:r>
        <w:t>Oraal gebruik. De tabletten moeten in hun geheel worden doorgeslikt om de eigenschappen van verlengde afgifte te behouden. Ze mogen niet worden fijngestampt of gekauwd om het doorslikken te vergemakkelijken.</w:t>
      </w:r>
    </w:p>
    <w:p w14:paraId="589D79E9" w14:textId="77777777" w:rsidR="00EA40C1" w:rsidRDefault="00EA40C1">
      <w:pPr>
        <w:tabs>
          <w:tab w:val="clear" w:pos="567"/>
        </w:tabs>
        <w:spacing w:line="240" w:lineRule="auto"/>
      </w:pPr>
    </w:p>
    <w:p w14:paraId="2C5ABA02" w14:textId="77777777" w:rsidR="00EA40C1" w:rsidRDefault="00EA40C1" w:rsidP="00456A7D">
      <w:pPr>
        <w:keepNext/>
        <w:tabs>
          <w:tab w:val="clear" w:pos="567"/>
        </w:tabs>
        <w:spacing w:line="240" w:lineRule="auto"/>
        <w:rPr>
          <w:b/>
          <w:bCs/>
        </w:rPr>
      </w:pPr>
      <w:r>
        <w:rPr>
          <w:b/>
          <w:bCs/>
        </w:rPr>
        <w:lastRenderedPageBreak/>
        <w:t>4.3</w:t>
      </w:r>
      <w:r>
        <w:rPr>
          <w:b/>
          <w:bCs/>
        </w:rPr>
        <w:tab/>
        <w:t>Contra-indicaties</w:t>
      </w:r>
    </w:p>
    <w:p w14:paraId="2F9EBAD1" w14:textId="77777777" w:rsidR="00EA40C1" w:rsidRDefault="00EA40C1" w:rsidP="00456A7D">
      <w:pPr>
        <w:keepNext/>
        <w:tabs>
          <w:tab w:val="clear" w:pos="567"/>
        </w:tabs>
        <w:spacing w:line="240" w:lineRule="auto"/>
      </w:pPr>
    </w:p>
    <w:p w14:paraId="7771A077" w14:textId="77777777" w:rsidR="00EA40C1" w:rsidRDefault="00EA40C1">
      <w:pPr>
        <w:spacing w:line="240" w:lineRule="auto"/>
      </w:pPr>
      <w:r>
        <w:t>Overgevoeligheid voor de werkzame stof of voor één van de in rubriek 6.1 vermelde hulpstoffen.</w:t>
      </w:r>
    </w:p>
    <w:p w14:paraId="5D25EC71" w14:textId="77777777" w:rsidR="00EA40C1" w:rsidRDefault="00EA40C1">
      <w:pPr>
        <w:tabs>
          <w:tab w:val="clear" w:pos="567"/>
        </w:tabs>
        <w:spacing w:line="240" w:lineRule="auto"/>
      </w:pPr>
    </w:p>
    <w:p w14:paraId="12EC8498" w14:textId="77777777" w:rsidR="00EA40C1" w:rsidRDefault="00EA40C1">
      <w:pPr>
        <w:tabs>
          <w:tab w:val="clear" w:pos="567"/>
        </w:tabs>
        <w:spacing w:line="240" w:lineRule="auto"/>
        <w:rPr>
          <w:b/>
          <w:bCs/>
        </w:rPr>
      </w:pPr>
      <w:r>
        <w:rPr>
          <w:b/>
          <w:bCs/>
        </w:rPr>
        <w:t>4.4</w:t>
      </w:r>
      <w:r>
        <w:rPr>
          <w:b/>
          <w:bCs/>
        </w:rPr>
        <w:tab/>
        <w:t>Bijzondere waarschuwingen en voorzorgen bij gebruik</w:t>
      </w:r>
    </w:p>
    <w:p w14:paraId="16A77105" w14:textId="77777777" w:rsidR="00EA40C1" w:rsidRDefault="00EA40C1">
      <w:pPr>
        <w:tabs>
          <w:tab w:val="clear" w:pos="567"/>
        </w:tabs>
        <w:spacing w:line="240" w:lineRule="auto"/>
      </w:pPr>
    </w:p>
    <w:p w14:paraId="30A79054" w14:textId="77777777" w:rsidR="00EA40C1" w:rsidRDefault="00EA40C1">
      <w:pPr>
        <w:tabs>
          <w:tab w:val="clear" w:pos="567"/>
        </w:tabs>
        <w:spacing w:line="240" w:lineRule="auto"/>
      </w:pPr>
      <w:r>
        <w:t>Circadin kan slaperigheid veroorzaken. Daarom moet het product met de benodigde voorzichtigheid worden gebruikt als de effecten van slaperigheid een veiligheidsrisico kunnen veroorzaken.</w:t>
      </w:r>
    </w:p>
    <w:p w14:paraId="2758B33E" w14:textId="77777777" w:rsidR="00EA40C1" w:rsidRDefault="00EA40C1">
      <w:pPr>
        <w:tabs>
          <w:tab w:val="clear" w:pos="567"/>
        </w:tabs>
        <w:spacing w:line="240" w:lineRule="auto"/>
        <w:outlineLvl w:val="0"/>
      </w:pPr>
    </w:p>
    <w:p w14:paraId="10E12B5E" w14:textId="77777777" w:rsidR="00EA40C1" w:rsidRDefault="00EA40C1">
      <w:pPr>
        <w:spacing w:line="240" w:lineRule="auto"/>
      </w:pPr>
      <w:r>
        <w:t>Er zijn geen klinische gegevens beschikbaar betreffende het gebruik van Circadin bij patiënten met een auto-immuunziekte. Daarom wordt Circadin niet aanbevolen voor gebruik bij patiënten met een auto-immuunziekte.</w:t>
      </w:r>
    </w:p>
    <w:p w14:paraId="29496075" w14:textId="77777777" w:rsidR="00EA40C1" w:rsidRDefault="00EA40C1">
      <w:pPr>
        <w:tabs>
          <w:tab w:val="clear" w:pos="567"/>
        </w:tabs>
        <w:spacing w:line="240" w:lineRule="auto"/>
        <w:ind w:left="567" w:hanging="567"/>
        <w:outlineLvl w:val="0"/>
      </w:pPr>
    </w:p>
    <w:p w14:paraId="7F0641E4" w14:textId="77777777" w:rsidR="00EA40C1" w:rsidRDefault="00EA40C1">
      <w:pPr>
        <w:tabs>
          <w:tab w:val="clear" w:pos="567"/>
        </w:tabs>
        <w:spacing w:line="240" w:lineRule="auto"/>
        <w:outlineLvl w:val="0"/>
      </w:pPr>
      <w:r>
        <w:t>Circadin bevat lactose. Patiënten met zeldzame erfelijke aandoeningen als galactose-intolerantie, Lapp-lactasedeficiëntie of glucosegalactosemalabsorptie mogen dit geneesmiddel niet gebruiken.</w:t>
      </w:r>
    </w:p>
    <w:p w14:paraId="2E1ABC6B" w14:textId="77777777" w:rsidR="00EA40C1" w:rsidRDefault="00EA40C1">
      <w:pPr>
        <w:tabs>
          <w:tab w:val="clear" w:pos="567"/>
        </w:tabs>
        <w:spacing w:line="240" w:lineRule="auto"/>
        <w:outlineLvl w:val="0"/>
      </w:pPr>
    </w:p>
    <w:p w14:paraId="52BB209F" w14:textId="77777777" w:rsidR="00EA40C1" w:rsidRDefault="00EA40C1">
      <w:pPr>
        <w:tabs>
          <w:tab w:val="clear" w:pos="567"/>
        </w:tabs>
        <w:spacing w:line="240" w:lineRule="auto"/>
        <w:ind w:left="567" w:hanging="567"/>
        <w:outlineLvl w:val="0"/>
        <w:rPr>
          <w:b/>
          <w:bCs/>
        </w:rPr>
      </w:pPr>
      <w:r>
        <w:rPr>
          <w:b/>
          <w:bCs/>
        </w:rPr>
        <w:t>4.5</w:t>
      </w:r>
      <w:r>
        <w:rPr>
          <w:b/>
          <w:bCs/>
        </w:rPr>
        <w:tab/>
        <w:t>Interacties met andere geneesmiddelen en andere vormen van interactie</w:t>
      </w:r>
    </w:p>
    <w:p w14:paraId="6FDF661A" w14:textId="77777777" w:rsidR="00EA40C1" w:rsidRDefault="00EA40C1">
      <w:pPr>
        <w:spacing w:line="240" w:lineRule="auto"/>
        <w:ind w:left="567" w:hanging="567"/>
      </w:pPr>
    </w:p>
    <w:p w14:paraId="685CD453" w14:textId="77777777" w:rsidR="00EA40C1" w:rsidRDefault="00EA40C1">
      <w:pPr>
        <w:spacing w:line="240" w:lineRule="auto"/>
        <w:ind w:left="567" w:hanging="567"/>
      </w:pPr>
      <w:r>
        <w:t>Onderzoek naar interacties is alleen bij volwassenen uitgevoerd.</w:t>
      </w:r>
    </w:p>
    <w:p w14:paraId="4C4A6F1C" w14:textId="77777777" w:rsidR="00EA40C1" w:rsidRDefault="00EA40C1">
      <w:pPr>
        <w:spacing w:line="240" w:lineRule="auto"/>
        <w:ind w:left="567" w:hanging="567"/>
      </w:pPr>
    </w:p>
    <w:p w14:paraId="5E9561C8" w14:textId="77777777" w:rsidR="00EA40C1" w:rsidRDefault="00EA40C1">
      <w:pPr>
        <w:tabs>
          <w:tab w:val="clear" w:pos="567"/>
          <w:tab w:val="left" w:pos="0"/>
        </w:tabs>
        <w:spacing w:line="240" w:lineRule="auto"/>
        <w:rPr>
          <w:u w:val="single"/>
        </w:rPr>
      </w:pPr>
      <w:r>
        <w:rPr>
          <w:u w:val="single"/>
        </w:rPr>
        <w:t>Farmacokinetische interacties</w:t>
      </w:r>
    </w:p>
    <w:p w14:paraId="23D522FB" w14:textId="77777777" w:rsidR="00EA40C1" w:rsidRDefault="00EA40C1">
      <w:pPr>
        <w:spacing w:line="240" w:lineRule="auto"/>
        <w:ind w:left="567" w:hanging="567"/>
      </w:pPr>
    </w:p>
    <w:p w14:paraId="42ABAB2F" w14:textId="77777777" w:rsidR="00EA40C1" w:rsidRDefault="00EA40C1" w:rsidP="006D5454">
      <w:pPr>
        <w:numPr>
          <w:ilvl w:val="0"/>
          <w:numId w:val="9"/>
        </w:numPr>
        <w:tabs>
          <w:tab w:val="clear" w:pos="567"/>
          <w:tab w:val="clear" w:pos="720"/>
        </w:tabs>
        <w:spacing w:line="240" w:lineRule="auto"/>
        <w:ind w:left="567" w:hanging="567"/>
      </w:pPr>
      <w:r>
        <w:t xml:space="preserve">Van melatonine is waargenomen dat bij supra-therapeutische concentraties </w:t>
      </w:r>
      <w:r>
        <w:rPr>
          <w:i/>
          <w:iCs/>
        </w:rPr>
        <w:t>in vitro</w:t>
      </w:r>
      <w:r>
        <w:t xml:space="preserve"> inductie van CYP3A plaatsvindt. De klinische betekenis van deze bevinding is onbekend. Als inductie optreedt, kan dit leiden tot verlaagde plasmaconcentraties van gelijktijdig toegediende geneesmiddelen.</w:t>
      </w:r>
    </w:p>
    <w:p w14:paraId="4ED30629" w14:textId="77777777" w:rsidR="00EA40C1" w:rsidRDefault="00EA40C1" w:rsidP="006D5454">
      <w:pPr>
        <w:numPr>
          <w:ilvl w:val="0"/>
          <w:numId w:val="9"/>
        </w:numPr>
        <w:tabs>
          <w:tab w:val="clear" w:pos="567"/>
          <w:tab w:val="clear" w:pos="720"/>
        </w:tabs>
        <w:spacing w:line="240" w:lineRule="auto"/>
        <w:ind w:left="567" w:hanging="567"/>
      </w:pPr>
      <w:r>
        <w:t xml:space="preserve">Bij supra-therapeutische concentraties vindt door melatonine </w:t>
      </w:r>
      <w:r>
        <w:rPr>
          <w:i/>
          <w:iCs/>
        </w:rPr>
        <w:t>in vitro</w:t>
      </w:r>
      <w:r>
        <w:t xml:space="preserve"> geen inductie plaats van CYP1A-enzymen. Daarom is het niet waarschijnlijk dat interacties tussen melatonine en andere werkzame bestanddelen als gevolg van het effect van melatonine op CYP1A-enzymen significant zijn.</w:t>
      </w:r>
    </w:p>
    <w:p w14:paraId="10A035CE" w14:textId="77777777" w:rsidR="00EA40C1" w:rsidRDefault="00EA40C1" w:rsidP="006D5454">
      <w:pPr>
        <w:numPr>
          <w:ilvl w:val="0"/>
          <w:numId w:val="9"/>
        </w:numPr>
        <w:tabs>
          <w:tab w:val="clear" w:pos="567"/>
          <w:tab w:val="clear" w:pos="720"/>
        </w:tabs>
        <w:spacing w:line="240" w:lineRule="auto"/>
        <w:ind w:left="567" w:hanging="567"/>
      </w:pPr>
      <w:r>
        <w:t>Het metabolisme van melatonine wordt voornamelijk via CYP1A-enzymen gemedieerd. Daarom zijn interacties tussen melatonine en andere werkzame bestanddelen als gevolg van het effect van melatonine op CYP1A-enzymen mogelijk.</w:t>
      </w:r>
    </w:p>
    <w:p w14:paraId="6D3CCA51" w14:textId="77777777" w:rsidR="00EA40C1" w:rsidRDefault="00EA40C1" w:rsidP="006D5454">
      <w:pPr>
        <w:numPr>
          <w:ilvl w:val="0"/>
          <w:numId w:val="9"/>
        </w:numPr>
        <w:tabs>
          <w:tab w:val="clear" w:pos="567"/>
          <w:tab w:val="clear" w:pos="720"/>
        </w:tabs>
        <w:spacing w:line="240" w:lineRule="auto"/>
        <w:ind w:left="567" w:hanging="567"/>
      </w:pPr>
      <w:r>
        <w:t>Voorzichtigheid is geboden bij patiënten die fluvoxamine gebruiken, omdat dit de melatoninewaarden verhoogt (de AUC 17 maal zo hoog en C</w:t>
      </w:r>
      <w:r>
        <w:rPr>
          <w:vertAlign w:val="subscript"/>
        </w:rPr>
        <w:t>max</w:t>
      </w:r>
      <w:r>
        <w:t xml:space="preserve"> in serum 12 maal zo hoog) door het remmen van de omzetting van melatonine in de lever via de cytochroom-P450 (CYP)-isozymen CYP1A2 en CYP2C19. De combinatie moet worden vermeden.</w:t>
      </w:r>
    </w:p>
    <w:p w14:paraId="502A8541" w14:textId="77777777" w:rsidR="00EA40C1" w:rsidRDefault="00EA40C1" w:rsidP="006D5454">
      <w:pPr>
        <w:numPr>
          <w:ilvl w:val="0"/>
          <w:numId w:val="9"/>
        </w:numPr>
        <w:tabs>
          <w:tab w:val="clear" w:pos="567"/>
          <w:tab w:val="clear" w:pos="720"/>
        </w:tabs>
        <w:spacing w:line="240" w:lineRule="auto"/>
        <w:ind w:left="567" w:hanging="567"/>
      </w:pPr>
      <w:r>
        <w:t>Voorzichtigheid is geboden bij patiënten die 5- of 8-methoxypsoraleen (5 en 8-MOP), gebruiken, omdat het de melatoninewaarden verhoogt door het remmen van het metabolisme ervan.</w:t>
      </w:r>
    </w:p>
    <w:p w14:paraId="0A46E3F6" w14:textId="77777777" w:rsidR="00EA40C1" w:rsidRDefault="00EA40C1" w:rsidP="006D5454">
      <w:pPr>
        <w:numPr>
          <w:ilvl w:val="0"/>
          <w:numId w:val="9"/>
        </w:numPr>
        <w:tabs>
          <w:tab w:val="clear" w:pos="567"/>
          <w:tab w:val="clear" w:pos="720"/>
        </w:tabs>
        <w:spacing w:line="240" w:lineRule="auto"/>
        <w:ind w:left="567" w:hanging="567"/>
      </w:pPr>
      <w:r>
        <w:t>Voorzichtigheid is geboden bij patiënten die cimetidine, een CYP2D-remmer, gebruiken, omdat het de melatoninewaarden in het plasma verhoogt door het remmen van het metabolisme ervan.</w:t>
      </w:r>
    </w:p>
    <w:p w14:paraId="5CA40392" w14:textId="77777777" w:rsidR="00EA40C1" w:rsidRDefault="00EA40C1" w:rsidP="006D5454">
      <w:pPr>
        <w:numPr>
          <w:ilvl w:val="0"/>
          <w:numId w:val="9"/>
        </w:numPr>
        <w:tabs>
          <w:tab w:val="clear" w:pos="567"/>
          <w:tab w:val="clear" w:pos="720"/>
        </w:tabs>
        <w:spacing w:line="240" w:lineRule="auto"/>
        <w:ind w:left="567" w:hanging="567"/>
      </w:pPr>
      <w:r>
        <w:t>Door het roken van sigaretten kunnen de melatoninewaarden als gevolg van inductie van CYP1A2 dalen.</w:t>
      </w:r>
    </w:p>
    <w:p w14:paraId="1B29E284" w14:textId="77777777" w:rsidR="00EA40C1" w:rsidRDefault="00EA40C1" w:rsidP="006D5454">
      <w:pPr>
        <w:numPr>
          <w:ilvl w:val="0"/>
          <w:numId w:val="9"/>
        </w:numPr>
        <w:tabs>
          <w:tab w:val="clear" w:pos="567"/>
          <w:tab w:val="clear" w:pos="720"/>
        </w:tabs>
        <w:spacing w:line="240" w:lineRule="auto"/>
        <w:ind w:left="567" w:hanging="567"/>
        <w:rPr>
          <w:i/>
          <w:iCs/>
        </w:rPr>
      </w:pPr>
      <w:r>
        <w:t>Bij patiënten die oestrogenen (bv. anticonceptie of hormoonsuppletietherapie) gebruiken, is voorzichtigheid geboden, omdat het door het remmen van het metabolisme van CYP1A1 en CYP1A2 de melatoninewaarden verhoogt.</w:t>
      </w:r>
    </w:p>
    <w:p w14:paraId="30E399B3" w14:textId="77777777" w:rsidR="00EA40C1" w:rsidRDefault="00EA40C1" w:rsidP="006D5454">
      <w:pPr>
        <w:numPr>
          <w:ilvl w:val="0"/>
          <w:numId w:val="9"/>
        </w:numPr>
        <w:tabs>
          <w:tab w:val="clear" w:pos="567"/>
          <w:tab w:val="clear" w:pos="720"/>
        </w:tabs>
        <w:spacing w:line="240" w:lineRule="auto"/>
        <w:ind w:left="567" w:hanging="567"/>
      </w:pPr>
      <w:r>
        <w:t>CYP1A2-remmers als quinolonen kunnen tot een hogere blootstelling aan melatonine leiden.</w:t>
      </w:r>
    </w:p>
    <w:p w14:paraId="268C4743" w14:textId="77777777" w:rsidR="00EA40C1" w:rsidRDefault="00EA40C1" w:rsidP="006D5454">
      <w:pPr>
        <w:numPr>
          <w:ilvl w:val="0"/>
          <w:numId w:val="9"/>
        </w:numPr>
        <w:tabs>
          <w:tab w:val="clear" w:pos="567"/>
          <w:tab w:val="clear" w:pos="720"/>
        </w:tabs>
        <w:spacing w:line="240" w:lineRule="auto"/>
        <w:ind w:left="567" w:hanging="567"/>
      </w:pPr>
      <w:r>
        <w:t>CYP1A2-inductors</w:t>
      </w:r>
      <w:r>
        <w:rPr>
          <w:bCs/>
        </w:rPr>
        <w:t xml:space="preserve"> </w:t>
      </w:r>
      <w:r>
        <w:t>als carbamazepine en rifampicine kunnen tot lagere plasmaconcentraties van melatonine leiden.</w:t>
      </w:r>
    </w:p>
    <w:p w14:paraId="6E96AA02" w14:textId="77777777" w:rsidR="00EA40C1" w:rsidRDefault="00EA40C1" w:rsidP="006D5454">
      <w:pPr>
        <w:numPr>
          <w:ilvl w:val="0"/>
          <w:numId w:val="9"/>
        </w:numPr>
        <w:tabs>
          <w:tab w:val="clear" w:pos="567"/>
          <w:tab w:val="clear" w:pos="720"/>
        </w:tabs>
        <w:spacing w:line="240" w:lineRule="auto"/>
        <w:ind w:left="567" w:hanging="567"/>
      </w:pPr>
      <w:r>
        <w:t>In de literatuur is ook een grote hoeveelheid gegevens beschikbaar over het effect van adrenerge agonisten/antagonisten, opiaatagonisten/-antagonisten, antidepressiva, prostaglandineremmers, benzodiazepinen, tryptofaan en alcohol, op de endogene melatoninesecretie. Of deze werkzame bestanddelen interfereren met de dynamische of kinetische effecten van Circadin of vice versa is niet onderzocht.</w:t>
      </w:r>
    </w:p>
    <w:p w14:paraId="2504F24F" w14:textId="77777777" w:rsidR="00EA40C1" w:rsidRDefault="00EA40C1" w:rsidP="006D5454">
      <w:pPr>
        <w:spacing w:line="240" w:lineRule="auto"/>
      </w:pPr>
    </w:p>
    <w:p w14:paraId="49D0839C" w14:textId="77777777" w:rsidR="00EA40C1" w:rsidRDefault="00EA40C1">
      <w:pPr>
        <w:tabs>
          <w:tab w:val="clear" w:pos="567"/>
          <w:tab w:val="left" w:pos="0"/>
        </w:tabs>
        <w:spacing w:line="240" w:lineRule="auto"/>
      </w:pPr>
      <w:r>
        <w:rPr>
          <w:u w:val="single"/>
        </w:rPr>
        <w:lastRenderedPageBreak/>
        <w:t>Farmacodynamische interacties</w:t>
      </w:r>
    </w:p>
    <w:p w14:paraId="5F55D960" w14:textId="77777777" w:rsidR="00EA40C1" w:rsidRDefault="00EA40C1">
      <w:pPr>
        <w:tabs>
          <w:tab w:val="clear" w:pos="567"/>
          <w:tab w:val="left" w:pos="0"/>
        </w:tabs>
        <w:spacing w:line="240" w:lineRule="auto"/>
      </w:pPr>
    </w:p>
    <w:p w14:paraId="7B8132AE" w14:textId="77777777" w:rsidR="00EA40C1" w:rsidRDefault="00EA40C1" w:rsidP="006D5454">
      <w:pPr>
        <w:numPr>
          <w:ilvl w:val="0"/>
          <w:numId w:val="9"/>
        </w:numPr>
        <w:tabs>
          <w:tab w:val="clear" w:pos="567"/>
          <w:tab w:val="clear" w:pos="720"/>
        </w:tabs>
        <w:spacing w:line="240" w:lineRule="auto"/>
        <w:ind w:left="567" w:hanging="567"/>
      </w:pPr>
      <w:r>
        <w:t>Bij gebruik van Circadin mag geen alcohol worden gebruikt, omdat hierdoor de effectiviteit van Circadin op de slaap afneemt.</w:t>
      </w:r>
    </w:p>
    <w:p w14:paraId="26823240" w14:textId="77777777" w:rsidR="00EA40C1" w:rsidRDefault="00EA40C1" w:rsidP="006D5454">
      <w:pPr>
        <w:numPr>
          <w:ilvl w:val="0"/>
          <w:numId w:val="9"/>
        </w:numPr>
        <w:tabs>
          <w:tab w:val="clear" w:pos="567"/>
          <w:tab w:val="clear" w:pos="720"/>
        </w:tabs>
        <w:spacing w:line="240" w:lineRule="auto"/>
        <w:ind w:left="567" w:hanging="567"/>
      </w:pPr>
      <w:r>
        <w:t>Circadin kan de sedatieve eigenschappen van benzodiazepinen en van hypnotica die geen benzodiazepinen bevatten, zoals zaleplon, zolpidem en zopiclon, versterken. In een klinisch onderzoek waren er een uur na gelijktijdige toediening duidelijke aanwijzingen voor een transitoire farmacodynamische interactie tussen Circadin en zolpidem. In vergelijking met gebruik van zolpidem alleen resulteerde gelijktijdige toediening in een toename van stoornissen op het gebied van aandacht, geheugen en coördinatie.</w:t>
      </w:r>
    </w:p>
    <w:p w14:paraId="6BCE9099" w14:textId="77777777" w:rsidR="00EA40C1" w:rsidRDefault="00EA40C1" w:rsidP="006D5454">
      <w:pPr>
        <w:numPr>
          <w:ilvl w:val="0"/>
          <w:numId w:val="9"/>
        </w:numPr>
        <w:tabs>
          <w:tab w:val="clear" w:pos="567"/>
          <w:tab w:val="clear" w:pos="720"/>
        </w:tabs>
        <w:spacing w:line="240" w:lineRule="auto"/>
        <w:ind w:left="567" w:hanging="567"/>
      </w:pPr>
      <w:r>
        <w:t>Circadin is in onderzoek gelijktijdig toegediend met thioridazine en imipramine, werkzame stoffen die het centraal zenuwstelsel beïnvloeden. In geen van de gevallen werden klinisch significante farmacokinetische interacties gevonden. Gelijktijdige toediening van Circadin resulteerde echter in toegenomen gevoelens van rust, en in problemen bij het uitvoeren van taken in vergelijking met gebruik van imipramine alleen, en in toegenomen gevoelens van een 'warrig gevoel in het hoofd' in vergelijking met het gebruik van alleen thioridazine.</w:t>
      </w:r>
    </w:p>
    <w:p w14:paraId="6E8E2521" w14:textId="77777777" w:rsidR="00EA40C1" w:rsidRDefault="00EA40C1">
      <w:pPr>
        <w:spacing w:line="240" w:lineRule="auto"/>
      </w:pPr>
    </w:p>
    <w:p w14:paraId="5E336463" w14:textId="77777777" w:rsidR="00EA40C1" w:rsidRDefault="00EA40C1">
      <w:pPr>
        <w:tabs>
          <w:tab w:val="clear" w:pos="567"/>
        </w:tabs>
        <w:spacing w:line="240" w:lineRule="auto"/>
        <w:ind w:left="567" w:hanging="567"/>
        <w:outlineLvl w:val="0"/>
        <w:rPr>
          <w:b/>
          <w:bCs/>
        </w:rPr>
      </w:pPr>
      <w:r>
        <w:rPr>
          <w:b/>
          <w:bCs/>
        </w:rPr>
        <w:t>4.6</w:t>
      </w:r>
      <w:r>
        <w:rPr>
          <w:b/>
          <w:bCs/>
        </w:rPr>
        <w:tab/>
      </w:r>
      <w:r>
        <w:rPr>
          <w:b/>
        </w:rPr>
        <w:t>Vruchtbaarheid, z</w:t>
      </w:r>
      <w:r>
        <w:rPr>
          <w:b/>
          <w:bCs/>
        </w:rPr>
        <w:t>wangerschap en borstvoeding</w:t>
      </w:r>
    </w:p>
    <w:p w14:paraId="749F1E7A" w14:textId="77777777" w:rsidR="00EA40C1" w:rsidRDefault="00EA40C1">
      <w:pPr>
        <w:tabs>
          <w:tab w:val="clear" w:pos="567"/>
        </w:tabs>
        <w:spacing w:line="240" w:lineRule="auto"/>
        <w:ind w:left="567" w:hanging="567"/>
      </w:pPr>
    </w:p>
    <w:p w14:paraId="17611978" w14:textId="77777777" w:rsidR="00EA40C1" w:rsidRDefault="00EA40C1">
      <w:pPr>
        <w:spacing w:line="240" w:lineRule="auto"/>
        <w:rPr>
          <w:u w:val="single"/>
        </w:rPr>
      </w:pPr>
      <w:r>
        <w:rPr>
          <w:u w:val="single"/>
        </w:rPr>
        <w:t>Zwangerschap</w:t>
      </w:r>
    </w:p>
    <w:p w14:paraId="031AE0D9" w14:textId="77777777" w:rsidR="00EA40C1" w:rsidRDefault="00EA40C1">
      <w:pPr>
        <w:spacing w:line="240" w:lineRule="auto"/>
      </w:pPr>
      <w:r>
        <w:t>Er zijn voor melatonine geen klinische gegevens voorhanden over gevallen van gebruik tijdens de zwangerschap. De resultaten van dieronderzoek duiden niet op directe of indirecte schadelijke effecten wat betreft de zwangerschap, ontwikkeling van het embryo/de foetus, de bevalling of de postnatale ontwikkeling (zie rubriek 5.3). Daar klinische gegevens hierover ontbreken, wordt het gebruik door zwangere vrouwen en door vrouwen die van plan zijn zwanger te worden niet aanbevolen.</w:t>
      </w:r>
    </w:p>
    <w:p w14:paraId="3930868D" w14:textId="77777777" w:rsidR="00EA40C1" w:rsidRDefault="00EA40C1">
      <w:pPr>
        <w:spacing w:line="240" w:lineRule="auto"/>
      </w:pPr>
    </w:p>
    <w:p w14:paraId="15A69F07" w14:textId="77777777" w:rsidR="00EA40C1" w:rsidRDefault="00EA40C1">
      <w:pPr>
        <w:spacing w:line="240" w:lineRule="auto"/>
        <w:rPr>
          <w:u w:val="single"/>
        </w:rPr>
      </w:pPr>
      <w:r>
        <w:rPr>
          <w:u w:val="single"/>
        </w:rPr>
        <w:t>Borstvoeding</w:t>
      </w:r>
    </w:p>
    <w:p w14:paraId="342F84D1" w14:textId="77777777" w:rsidR="00EA40C1" w:rsidRDefault="00EA40C1">
      <w:pPr>
        <w:spacing w:line="240" w:lineRule="auto"/>
        <w:rPr>
          <w:i/>
          <w:iCs/>
        </w:rPr>
      </w:pPr>
      <w:r>
        <w:t>In humane moedermelk werd endogeen melatonine gemeten, dus wordt exogeen melatonine waarschijnlijk in humane moedermelk uitgescheiden. In diermodellen, inclusief knaagdieren, schapen, runderen en primaten, zijn gegevens beschikbaar die duiden op maternale overdracht van melatonine naar de foetus via de placenta of in de melk. Het geven van borstvoeding wordt niet aanbevolen bij vrouwen die met melatonine worden behandeld.</w:t>
      </w:r>
    </w:p>
    <w:p w14:paraId="1E072563" w14:textId="77777777" w:rsidR="00EA40C1" w:rsidRDefault="00EA40C1">
      <w:pPr>
        <w:tabs>
          <w:tab w:val="clear" w:pos="567"/>
        </w:tabs>
        <w:spacing w:line="240" w:lineRule="auto"/>
        <w:ind w:left="567" w:hanging="567"/>
        <w:outlineLvl w:val="0"/>
      </w:pPr>
    </w:p>
    <w:p w14:paraId="13320A2E" w14:textId="77777777" w:rsidR="00EA40C1" w:rsidRDefault="00EA40C1">
      <w:pPr>
        <w:tabs>
          <w:tab w:val="clear" w:pos="567"/>
        </w:tabs>
        <w:spacing w:line="240" w:lineRule="auto"/>
        <w:ind w:left="567" w:hanging="567"/>
        <w:outlineLvl w:val="0"/>
        <w:rPr>
          <w:b/>
          <w:bCs/>
        </w:rPr>
      </w:pPr>
      <w:r>
        <w:rPr>
          <w:b/>
          <w:bCs/>
        </w:rPr>
        <w:t>4.7</w:t>
      </w:r>
      <w:r>
        <w:rPr>
          <w:b/>
          <w:bCs/>
        </w:rPr>
        <w:tab/>
        <w:t>Beïnvloeding van de rijvaardigheid en het vermogen om machines te bedienen</w:t>
      </w:r>
    </w:p>
    <w:p w14:paraId="01BD3791" w14:textId="77777777" w:rsidR="00EA40C1" w:rsidRDefault="00EA40C1">
      <w:pPr>
        <w:tabs>
          <w:tab w:val="clear" w:pos="567"/>
        </w:tabs>
        <w:spacing w:line="240" w:lineRule="auto"/>
      </w:pPr>
    </w:p>
    <w:p w14:paraId="530979A3" w14:textId="77777777" w:rsidR="00EA40C1" w:rsidRDefault="00EA40C1">
      <w:pPr>
        <w:spacing w:line="240" w:lineRule="auto"/>
      </w:pPr>
      <w:r>
        <w:t>Circadin heeft matige invloed op de rijvaardigheid en op het vermogen om machines te bedienen. Circadin kan slaperigheid veroorzaken, daarom moet het product met de nodige voorzichtigheid worden gebruikt als de effecten van slaperigheid een veiligheidsrisico kunnen veroorzaken.</w:t>
      </w:r>
    </w:p>
    <w:p w14:paraId="2D8C3264" w14:textId="77777777" w:rsidR="00EA40C1" w:rsidRDefault="00EA40C1">
      <w:pPr>
        <w:tabs>
          <w:tab w:val="clear" w:pos="567"/>
        </w:tabs>
        <w:spacing w:line="240" w:lineRule="auto"/>
      </w:pPr>
    </w:p>
    <w:p w14:paraId="7675FE71" w14:textId="77777777" w:rsidR="00EA40C1" w:rsidRDefault="00EA40C1" w:rsidP="006D5454">
      <w:pPr>
        <w:numPr>
          <w:ilvl w:val="1"/>
          <w:numId w:val="3"/>
        </w:numPr>
        <w:spacing w:line="240" w:lineRule="auto"/>
        <w:ind w:left="567" w:hanging="567"/>
        <w:outlineLvl w:val="0"/>
        <w:rPr>
          <w:b/>
          <w:bCs/>
        </w:rPr>
      </w:pPr>
      <w:bookmarkStart w:id="4" w:name="OLE_LINK1"/>
      <w:r>
        <w:rPr>
          <w:b/>
          <w:bCs/>
        </w:rPr>
        <w:t>Bijwerkingen</w:t>
      </w:r>
    </w:p>
    <w:bookmarkEnd w:id="4"/>
    <w:p w14:paraId="27AF2645" w14:textId="77777777" w:rsidR="00EA40C1" w:rsidRDefault="00EA40C1">
      <w:pPr>
        <w:tabs>
          <w:tab w:val="clear" w:pos="567"/>
        </w:tabs>
        <w:spacing w:line="240" w:lineRule="auto"/>
        <w:ind w:left="567" w:hanging="567"/>
      </w:pPr>
    </w:p>
    <w:p w14:paraId="055BEA3B" w14:textId="77777777" w:rsidR="00EA40C1" w:rsidRDefault="00EA40C1">
      <w:pPr>
        <w:spacing w:line="240" w:lineRule="auto"/>
        <w:rPr>
          <w:u w:val="single"/>
        </w:rPr>
      </w:pPr>
      <w:r>
        <w:rPr>
          <w:u w:val="single"/>
        </w:rPr>
        <w:t>Samenvatting van het veiligheidsprofiel</w:t>
      </w:r>
    </w:p>
    <w:p w14:paraId="32357FA6" w14:textId="77777777" w:rsidR="00EA40C1" w:rsidRDefault="00EA40C1">
      <w:pPr>
        <w:spacing w:line="240" w:lineRule="auto"/>
      </w:pPr>
      <w:r>
        <w:t>In klinisch onderzoek (waarbij in totaal 1931 patiënten Circadin en 1642 patiënten placebo gebruikten) werd door 48,8% van de patiënten die Circadin gebruikten een bijwerking gemeld, terwijl dit 37,8% was bij degenen die een placebo gebruikten. Bij een vergelijking van het percentage patiënten met bijwerkingen per 100 patiëntweken bleek het percentage voor de placebo hoger dan voor Circadin (5,743 – placebo vs. 3,013 – Circadin). De meest voorkomende bijwerkingen waren hoofdpijn, nasofaryngitis, rugpijn en artralgie, die volgens de MedDRA-definitie zowel in de Circadin-groep als in de placebogroep vaak voorkwamen.</w:t>
      </w:r>
    </w:p>
    <w:p w14:paraId="496ECF35" w14:textId="77777777" w:rsidR="00EA40C1" w:rsidRDefault="00EA40C1">
      <w:pPr>
        <w:spacing w:line="240" w:lineRule="auto"/>
      </w:pPr>
    </w:p>
    <w:p w14:paraId="3B0FFE2B" w14:textId="77777777" w:rsidR="00EA40C1" w:rsidRDefault="00EA40C1" w:rsidP="00AB0D11">
      <w:pPr>
        <w:keepNext/>
        <w:spacing w:line="240" w:lineRule="auto"/>
        <w:rPr>
          <w:u w:val="single"/>
        </w:rPr>
      </w:pPr>
      <w:r>
        <w:rPr>
          <w:u w:val="single"/>
        </w:rPr>
        <w:t>Tabel met bijwerkingen</w:t>
      </w:r>
    </w:p>
    <w:p w14:paraId="6F969042" w14:textId="77777777" w:rsidR="00EA40C1" w:rsidRDefault="00EA40C1" w:rsidP="00AB0D11">
      <w:pPr>
        <w:keepNext/>
        <w:tabs>
          <w:tab w:val="clear" w:pos="567"/>
        </w:tabs>
        <w:spacing w:line="240" w:lineRule="auto"/>
      </w:pPr>
      <w:r>
        <w:t xml:space="preserve">In klinisch onderzoek en bij spontane meldingen na het in de handel brengen werden de volgende bijwerkingen gemeld. In klinisch onderzoek meldden in totaal 9,5% van de proefpersonen die met Circadin behandeld werden een bijwerking in vergelijking met 7,4% van de patiënten die een placebo innamen. Alleen die bijwerkingen die tijdens klinisch onderzoek werden gemeld en die bij patiënten in </w:t>
      </w:r>
      <w:r>
        <w:lastRenderedPageBreak/>
        <w:t>dezelfde mate of met een hoger percentage voorkwamen dan in de placebogroep zijn hieronder opgenomen.</w:t>
      </w:r>
    </w:p>
    <w:p w14:paraId="7E292F9B" w14:textId="77777777" w:rsidR="00EA40C1" w:rsidRDefault="00EA40C1">
      <w:pPr>
        <w:tabs>
          <w:tab w:val="clear" w:pos="567"/>
        </w:tabs>
        <w:spacing w:line="240" w:lineRule="auto"/>
      </w:pPr>
    </w:p>
    <w:p w14:paraId="0D14426D" w14:textId="77777777" w:rsidR="00EA40C1" w:rsidRDefault="00EA40C1">
      <w:pPr>
        <w:tabs>
          <w:tab w:val="clear" w:pos="567"/>
        </w:tabs>
        <w:spacing w:line="240" w:lineRule="auto"/>
        <w:ind w:left="567" w:hanging="567"/>
        <w:outlineLvl w:val="0"/>
      </w:pPr>
      <w:r>
        <w:t>Binnen iedere frequentiegroep worden bijwerkingen gerangschikt naar afnemende ernst.</w:t>
      </w:r>
    </w:p>
    <w:p w14:paraId="5D44FF7A" w14:textId="77777777" w:rsidR="00EA40C1" w:rsidRDefault="00EA40C1">
      <w:pPr>
        <w:tabs>
          <w:tab w:val="clear" w:pos="567"/>
        </w:tabs>
        <w:spacing w:line="240" w:lineRule="auto"/>
        <w:ind w:left="567" w:hanging="567"/>
        <w:outlineLvl w:val="0"/>
      </w:pPr>
    </w:p>
    <w:p w14:paraId="3B09C7C8" w14:textId="77777777" w:rsidR="00EA40C1" w:rsidRPr="00E748F2" w:rsidRDefault="00EA40C1" w:rsidP="00E748F2">
      <w:pPr>
        <w:tabs>
          <w:tab w:val="clear" w:pos="567"/>
        </w:tabs>
        <w:spacing w:line="240" w:lineRule="auto"/>
      </w:pPr>
      <w:r w:rsidRPr="00E748F2">
        <w:t>Zeer vaak (</w:t>
      </w:r>
      <w:r w:rsidRPr="00E748F2">
        <w:sym w:font="Symbol" w:char="F0B3"/>
      </w:r>
      <w:r w:rsidRPr="00E748F2">
        <w:t>1/10), Vaak (</w:t>
      </w:r>
      <w:r w:rsidRPr="00E748F2">
        <w:sym w:font="Symbol" w:char="F0B3"/>
      </w:r>
      <w:r w:rsidRPr="00E748F2">
        <w:t>1/100, &lt;1/10), Soms (</w:t>
      </w:r>
      <w:r w:rsidRPr="00E748F2">
        <w:sym w:font="Symbol" w:char="F0B3"/>
      </w:r>
      <w:r w:rsidRPr="00E748F2">
        <w:t>1/1.000, &lt;1/100), Zelden (</w:t>
      </w:r>
      <w:r w:rsidRPr="00E748F2">
        <w:sym w:font="Symbol" w:char="F0B3"/>
      </w:r>
      <w:r w:rsidRPr="00E748F2">
        <w:t>1/10.000, &lt;1/1.000), Zeer zelden (&lt;1/10.000), niet bekend (kan met de beschikbare gegevens niet worden bepaald)</w:t>
      </w:r>
    </w:p>
    <w:p w14:paraId="0142230B" w14:textId="77777777" w:rsidR="00EA40C1" w:rsidRPr="00E748F2" w:rsidRDefault="00EA40C1" w:rsidP="00E748F2">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134"/>
        <w:gridCol w:w="1134"/>
        <w:gridCol w:w="1843"/>
        <w:gridCol w:w="2126"/>
        <w:gridCol w:w="1559"/>
      </w:tblGrid>
      <w:tr w:rsidR="00EA40C1" w14:paraId="1DEBCDCC" w14:textId="77777777">
        <w:trPr>
          <w:cantSplit/>
          <w:tblHeader/>
        </w:trPr>
        <w:tc>
          <w:tcPr>
            <w:tcW w:w="2093" w:type="dxa"/>
          </w:tcPr>
          <w:p w14:paraId="6147193D" w14:textId="77777777" w:rsidR="00EA40C1" w:rsidRDefault="00EA40C1">
            <w:pPr>
              <w:spacing w:line="240" w:lineRule="auto"/>
              <w:jc w:val="center"/>
              <w:rPr>
                <w:b/>
              </w:rPr>
            </w:pPr>
            <w:r>
              <w:rPr>
                <w:b/>
                <w:bCs/>
              </w:rPr>
              <w:t>Systeem/orgaan</w:t>
            </w:r>
            <w:r>
              <w:rPr>
                <w:b/>
                <w:bCs/>
              </w:rPr>
              <w:softHyphen/>
              <w:t>klasse</w:t>
            </w:r>
          </w:p>
        </w:tc>
        <w:tc>
          <w:tcPr>
            <w:tcW w:w="1134" w:type="dxa"/>
          </w:tcPr>
          <w:p w14:paraId="7FA0147F" w14:textId="77777777" w:rsidR="00EA40C1" w:rsidRDefault="00EA40C1">
            <w:pPr>
              <w:spacing w:line="240" w:lineRule="auto"/>
              <w:jc w:val="center"/>
              <w:rPr>
                <w:b/>
              </w:rPr>
            </w:pPr>
            <w:r>
              <w:rPr>
                <w:b/>
                <w:bCs/>
              </w:rPr>
              <w:t>Zeer vaak</w:t>
            </w:r>
          </w:p>
        </w:tc>
        <w:tc>
          <w:tcPr>
            <w:tcW w:w="1134" w:type="dxa"/>
          </w:tcPr>
          <w:p w14:paraId="3B3F418D" w14:textId="77777777" w:rsidR="00EA40C1" w:rsidRDefault="00EA40C1">
            <w:pPr>
              <w:spacing w:line="240" w:lineRule="auto"/>
              <w:jc w:val="center"/>
              <w:rPr>
                <w:b/>
              </w:rPr>
            </w:pPr>
            <w:r>
              <w:rPr>
                <w:b/>
                <w:bCs/>
              </w:rPr>
              <w:t>Vaak</w:t>
            </w:r>
          </w:p>
        </w:tc>
        <w:tc>
          <w:tcPr>
            <w:tcW w:w="1843" w:type="dxa"/>
          </w:tcPr>
          <w:p w14:paraId="04C289FB" w14:textId="77777777" w:rsidR="00EA40C1" w:rsidRDefault="00EA40C1">
            <w:pPr>
              <w:spacing w:line="240" w:lineRule="auto"/>
              <w:jc w:val="center"/>
              <w:rPr>
                <w:b/>
              </w:rPr>
            </w:pPr>
            <w:r>
              <w:rPr>
                <w:b/>
                <w:bCs/>
              </w:rPr>
              <w:t>Soms</w:t>
            </w:r>
          </w:p>
        </w:tc>
        <w:tc>
          <w:tcPr>
            <w:tcW w:w="2126" w:type="dxa"/>
          </w:tcPr>
          <w:p w14:paraId="363407CC" w14:textId="77777777" w:rsidR="00EA40C1" w:rsidRDefault="00EA40C1">
            <w:pPr>
              <w:spacing w:line="240" w:lineRule="auto"/>
              <w:jc w:val="center"/>
              <w:rPr>
                <w:b/>
              </w:rPr>
            </w:pPr>
            <w:r>
              <w:rPr>
                <w:b/>
                <w:bCs/>
              </w:rPr>
              <w:t>Zelden</w:t>
            </w:r>
          </w:p>
        </w:tc>
        <w:tc>
          <w:tcPr>
            <w:tcW w:w="1559" w:type="dxa"/>
          </w:tcPr>
          <w:p w14:paraId="051BFDFF" w14:textId="77777777" w:rsidR="00EA40C1" w:rsidRDefault="00EA40C1">
            <w:pPr>
              <w:spacing w:line="240" w:lineRule="auto"/>
              <w:jc w:val="center"/>
              <w:rPr>
                <w:bCs/>
              </w:rPr>
            </w:pPr>
            <w:r>
              <w:rPr>
                <w:b/>
              </w:rPr>
              <w:t>Niet bekend</w:t>
            </w:r>
            <w:r>
              <w:t xml:space="preserve"> (kan met de beschikbare gegevens niet worden bepaald)</w:t>
            </w:r>
          </w:p>
        </w:tc>
      </w:tr>
      <w:tr w:rsidR="00EA40C1" w14:paraId="07237B30" w14:textId="77777777">
        <w:trPr>
          <w:cantSplit/>
        </w:trPr>
        <w:tc>
          <w:tcPr>
            <w:tcW w:w="2093" w:type="dxa"/>
          </w:tcPr>
          <w:p w14:paraId="7A42BA63" w14:textId="77777777" w:rsidR="00EA40C1" w:rsidRDefault="00EA40C1">
            <w:pPr>
              <w:spacing w:line="240" w:lineRule="auto"/>
            </w:pPr>
            <w:r>
              <w:t>Infecties en parasitaire aandoeningen</w:t>
            </w:r>
          </w:p>
        </w:tc>
        <w:tc>
          <w:tcPr>
            <w:tcW w:w="1134" w:type="dxa"/>
          </w:tcPr>
          <w:p w14:paraId="6CF55967" w14:textId="77777777" w:rsidR="00EA40C1" w:rsidRDefault="00EA40C1">
            <w:pPr>
              <w:spacing w:line="240" w:lineRule="auto"/>
            </w:pPr>
          </w:p>
        </w:tc>
        <w:tc>
          <w:tcPr>
            <w:tcW w:w="1134" w:type="dxa"/>
          </w:tcPr>
          <w:p w14:paraId="1B73C4EC" w14:textId="77777777" w:rsidR="00EA40C1" w:rsidRDefault="00EA40C1">
            <w:pPr>
              <w:spacing w:line="240" w:lineRule="auto"/>
            </w:pPr>
          </w:p>
        </w:tc>
        <w:tc>
          <w:tcPr>
            <w:tcW w:w="1843" w:type="dxa"/>
          </w:tcPr>
          <w:p w14:paraId="435658FE" w14:textId="77777777" w:rsidR="00EA40C1" w:rsidRDefault="00EA40C1">
            <w:pPr>
              <w:spacing w:line="240" w:lineRule="auto"/>
            </w:pPr>
          </w:p>
        </w:tc>
        <w:tc>
          <w:tcPr>
            <w:tcW w:w="2126" w:type="dxa"/>
          </w:tcPr>
          <w:p w14:paraId="62A0D825" w14:textId="77777777" w:rsidR="00EA40C1" w:rsidRDefault="00EA40C1">
            <w:pPr>
              <w:spacing w:line="240" w:lineRule="auto"/>
            </w:pPr>
            <w:r>
              <w:t>Herpes zoster</w:t>
            </w:r>
          </w:p>
        </w:tc>
        <w:tc>
          <w:tcPr>
            <w:tcW w:w="1559" w:type="dxa"/>
          </w:tcPr>
          <w:p w14:paraId="4F90F568" w14:textId="77777777" w:rsidR="00EA40C1" w:rsidRDefault="00EA40C1">
            <w:pPr>
              <w:spacing w:line="240" w:lineRule="auto"/>
            </w:pPr>
          </w:p>
        </w:tc>
      </w:tr>
      <w:tr w:rsidR="00EA40C1" w14:paraId="0E49B88D" w14:textId="77777777">
        <w:trPr>
          <w:cantSplit/>
        </w:trPr>
        <w:tc>
          <w:tcPr>
            <w:tcW w:w="2093" w:type="dxa"/>
          </w:tcPr>
          <w:p w14:paraId="7739A332" w14:textId="77777777" w:rsidR="00EA40C1" w:rsidRDefault="00EA40C1">
            <w:pPr>
              <w:spacing w:line="240" w:lineRule="auto"/>
            </w:pPr>
            <w:r>
              <w:t>Bloed- en lymfestelsel</w:t>
            </w:r>
            <w:r>
              <w:softHyphen/>
              <w:t>aandoeningen</w:t>
            </w:r>
          </w:p>
        </w:tc>
        <w:tc>
          <w:tcPr>
            <w:tcW w:w="1134" w:type="dxa"/>
          </w:tcPr>
          <w:p w14:paraId="7936AF4B" w14:textId="77777777" w:rsidR="00EA40C1" w:rsidRDefault="00EA40C1">
            <w:pPr>
              <w:spacing w:line="240" w:lineRule="auto"/>
            </w:pPr>
          </w:p>
        </w:tc>
        <w:tc>
          <w:tcPr>
            <w:tcW w:w="1134" w:type="dxa"/>
          </w:tcPr>
          <w:p w14:paraId="41EFD372" w14:textId="77777777" w:rsidR="00EA40C1" w:rsidRDefault="00EA40C1">
            <w:pPr>
              <w:spacing w:line="240" w:lineRule="auto"/>
            </w:pPr>
          </w:p>
        </w:tc>
        <w:tc>
          <w:tcPr>
            <w:tcW w:w="1843" w:type="dxa"/>
          </w:tcPr>
          <w:p w14:paraId="288F985A" w14:textId="77777777" w:rsidR="00EA40C1" w:rsidRDefault="00EA40C1">
            <w:pPr>
              <w:spacing w:line="240" w:lineRule="auto"/>
            </w:pPr>
          </w:p>
        </w:tc>
        <w:tc>
          <w:tcPr>
            <w:tcW w:w="2126" w:type="dxa"/>
          </w:tcPr>
          <w:p w14:paraId="27D489AA" w14:textId="77777777" w:rsidR="00EA40C1" w:rsidRDefault="00EA40C1">
            <w:pPr>
              <w:spacing w:line="240" w:lineRule="auto"/>
            </w:pPr>
            <w:r>
              <w:t>Leukopenie, trombocytopenie</w:t>
            </w:r>
          </w:p>
        </w:tc>
        <w:tc>
          <w:tcPr>
            <w:tcW w:w="1559" w:type="dxa"/>
          </w:tcPr>
          <w:p w14:paraId="1FB217DA" w14:textId="77777777" w:rsidR="00EA40C1" w:rsidRDefault="00EA40C1">
            <w:pPr>
              <w:spacing w:line="240" w:lineRule="auto"/>
            </w:pPr>
          </w:p>
        </w:tc>
      </w:tr>
      <w:tr w:rsidR="00EA40C1" w14:paraId="425D5AAB" w14:textId="77777777">
        <w:trPr>
          <w:cantSplit/>
        </w:trPr>
        <w:tc>
          <w:tcPr>
            <w:tcW w:w="2093" w:type="dxa"/>
          </w:tcPr>
          <w:p w14:paraId="3D39AF19" w14:textId="77777777" w:rsidR="00EA40C1" w:rsidRDefault="00EA40C1">
            <w:pPr>
              <w:spacing w:line="240" w:lineRule="auto"/>
            </w:pPr>
            <w:r>
              <w:t>Immuunsysteem</w:t>
            </w:r>
            <w:r>
              <w:softHyphen/>
              <w:t>aandoeningen</w:t>
            </w:r>
          </w:p>
        </w:tc>
        <w:tc>
          <w:tcPr>
            <w:tcW w:w="1134" w:type="dxa"/>
          </w:tcPr>
          <w:p w14:paraId="68FF1C8F" w14:textId="77777777" w:rsidR="00EA40C1" w:rsidRDefault="00EA40C1">
            <w:pPr>
              <w:spacing w:line="240" w:lineRule="auto"/>
            </w:pPr>
          </w:p>
        </w:tc>
        <w:tc>
          <w:tcPr>
            <w:tcW w:w="1134" w:type="dxa"/>
          </w:tcPr>
          <w:p w14:paraId="1DF788EC" w14:textId="77777777" w:rsidR="00EA40C1" w:rsidRDefault="00EA40C1">
            <w:pPr>
              <w:spacing w:line="240" w:lineRule="auto"/>
            </w:pPr>
          </w:p>
        </w:tc>
        <w:tc>
          <w:tcPr>
            <w:tcW w:w="1843" w:type="dxa"/>
          </w:tcPr>
          <w:p w14:paraId="3C4C7996" w14:textId="77777777" w:rsidR="00EA40C1" w:rsidRDefault="00EA40C1">
            <w:pPr>
              <w:spacing w:line="240" w:lineRule="auto"/>
            </w:pPr>
          </w:p>
        </w:tc>
        <w:tc>
          <w:tcPr>
            <w:tcW w:w="2126" w:type="dxa"/>
          </w:tcPr>
          <w:p w14:paraId="5CE13DA4" w14:textId="77777777" w:rsidR="00EA40C1" w:rsidRDefault="00EA40C1">
            <w:pPr>
              <w:spacing w:line="240" w:lineRule="auto"/>
            </w:pPr>
          </w:p>
        </w:tc>
        <w:tc>
          <w:tcPr>
            <w:tcW w:w="1559" w:type="dxa"/>
          </w:tcPr>
          <w:p w14:paraId="4806A7BA" w14:textId="77777777" w:rsidR="00EA40C1" w:rsidRDefault="00EA40C1">
            <w:pPr>
              <w:spacing w:line="240" w:lineRule="auto"/>
            </w:pPr>
            <w:r>
              <w:t>Overgevoelig</w:t>
            </w:r>
            <w:r>
              <w:softHyphen/>
              <w:t>heidsreactie</w:t>
            </w:r>
          </w:p>
        </w:tc>
      </w:tr>
      <w:tr w:rsidR="00EA40C1" w14:paraId="05200105" w14:textId="77777777">
        <w:trPr>
          <w:cantSplit/>
        </w:trPr>
        <w:tc>
          <w:tcPr>
            <w:tcW w:w="2093" w:type="dxa"/>
          </w:tcPr>
          <w:p w14:paraId="126C32A2" w14:textId="77777777" w:rsidR="00EA40C1" w:rsidRDefault="00EA40C1">
            <w:pPr>
              <w:spacing w:line="240" w:lineRule="auto"/>
            </w:pPr>
            <w:r>
              <w:t>Voedings- en stofwisselings</w:t>
            </w:r>
            <w:r>
              <w:softHyphen/>
              <w:t>stoornissen</w:t>
            </w:r>
          </w:p>
        </w:tc>
        <w:tc>
          <w:tcPr>
            <w:tcW w:w="1134" w:type="dxa"/>
          </w:tcPr>
          <w:p w14:paraId="5BDF2287" w14:textId="77777777" w:rsidR="00EA40C1" w:rsidRDefault="00EA40C1">
            <w:pPr>
              <w:spacing w:line="240" w:lineRule="auto"/>
            </w:pPr>
          </w:p>
        </w:tc>
        <w:tc>
          <w:tcPr>
            <w:tcW w:w="1134" w:type="dxa"/>
          </w:tcPr>
          <w:p w14:paraId="1A3C7F4B" w14:textId="77777777" w:rsidR="00EA40C1" w:rsidRDefault="00EA40C1">
            <w:pPr>
              <w:spacing w:line="240" w:lineRule="auto"/>
            </w:pPr>
          </w:p>
        </w:tc>
        <w:tc>
          <w:tcPr>
            <w:tcW w:w="1843" w:type="dxa"/>
          </w:tcPr>
          <w:p w14:paraId="1DEC2974" w14:textId="77777777" w:rsidR="00EA40C1" w:rsidRDefault="00EA40C1">
            <w:pPr>
              <w:spacing w:line="240" w:lineRule="auto"/>
            </w:pPr>
          </w:p>
        </w:tc>
        <w:tc>
          <w:tcPr>
            <w:tcW w:w="2126" w:type="dxa"/>
          </w:tcPr>
          <w:p w14:paraId="07FF0C61" w14:textId="77777777" w:rsidR="00EA40C1" w:rsidRDefault="00EA40C1">
            <w:pPr>
              <w:spacing w:line="240" w:lineRule="auto"/>
            </w:pPr>
            <w:r>
              <w:t>Hypertriglyceridemie hypocalciëmie, hyponatriëmie</w:t>
            </w:r>
          </w:p>
        </w:tc>
        <w:tc>
          <w:tcPr>
            <w:tcW w:w="1559" w:type="dxa"/>
          </w:tcPr>
          <w:p w14:paraId="5E8A926B" w14:textId="77777777" w:rsidR="00EA40C1" w:rsidRDefault="00EA40C1">
            <w:pPr>
              <w:spacing w:line="240" w:lineRule="auto"/>
            </w:pPr>
          </w:p>
        </w:tc>
      </w:tr>
      <w:tr w:rsidR="00EA40C1" w14:paraId="17EC0C9C" w14:textId="77777777">
        <w:trPr>
          <w:cantSplit/>
        </w:trPr>
        <w:tc>
          <w:tcPr>
            <w:tcW w:w="2093" w:type="dxa"/>
          </w:tcPr>
          <w:p w14:paraId="37D3D0BE" w14:textId="77777777" w:rsidR="00EA40C1" w:rsidRDefault="00EA40C1">
            <w:pPr>
              <w:spacing w:line="240" w:lineRule="auto"/>
            </w:pPr>
            <w:r>
              <w:t>Psychische stoornissen</w:t>
            </w:r>
          </w:p>
        </w:tc>
        <w:tc>
          <w:tcPr>
            <w:tcW w:w="1134" w:type="dxa"/>
          </w:tcPr>
          <w:p w14:paraId="53FBDE24" w14:textId="77777777" w:rsidR="00EA40C1" w:rsidRDefault="00EA40C1">
            <w:pPr>
              <w:spacing w:line="240" w:lineRule="auto"/>
            </w:pPr>
          </w:p>
        </w:tc>
        <w:tc>
          <w:tcPr>
            <w:tcW w:w="1134" w:type="dxa"/>
          </w:tcPr>
          <w:p w14:paraId="0085F21C" w14:textId="77777777" w:rsidR="00EA40C1" w:rsidRDefault="00EA40C1">
            <w:pPr>
              <w:spacing w:line="240" w:lineRule="auto"/>
            </w:pPr>
          </w:p>
        </w:tc>
        <w:tc>
          <w:tcPr>
            <w:tcW w:w="1843" w:type="dxa"/>
          </w:tcPr>
          <w:p w14:paraId="2DA5C648" w14:textId="77777777" w:rsidR="00EA40C1" w:rsidRDefault="00EA40C1">
            <w:pPr>
              <w:spacing w:line="240" w:lineRule="auto"/>
            </w:pPr>
            <w:r>
              <w:t>Geïrriteerdheid, nervositeit, rusteloosheid, slapeloosheid, abnormale dromen, nachtmerries, angst</w:t>
            </w:r>
          </w:p>
        </w:tc>
        <w:tc>
          <w:tcPr>
            <w:tcW w:w="2126" w:type="dxa"/>
          </w:tcPr>
          <w:p w14:paraId="4BB49525" w14:textId="77777777" w:rsidR="00EA40C1" w:rsidRDefault="00EA40C1">
            <w:pPr>
              <w:spacing w:line="240" w:lineRule="auto"/>
            </w:pPr>
            <w:r>
              <w:t>Stemmingswijziging, agressie, agitatie, huilen, stresssymptomen, desoriëntatie, vroeg in de ochtend ontwaken, verhoogd libido, depressieve stemming, depressie</w:t>
            </w:r>
          </w:p>
        </w:tc>
        <w:tc>
          <w:tcPr>
            <w:tcW w:w="1559" w:type="dxa"/>
          </w:tcPr>
          <w:p w14:paraId="69CA7B60" w14:textId="77777777" w:rsidR="00EA40C1" w:rsidRDefault="00EA40C1">
            <w:pPr>
              <w:spacing w:line="240" w:lineRule="auto"/>
            </w:pPr>
          </w:p>
        </w:tc>
      </w:tr>
      <w:tr w:rsidR="00EA40C1" w14:paraId="006C6589" w14:textId="77777777">
        <w:trPr>
          <w:cantSplit/>
        </w:trPr>
        <w:tc>
          <w:tcPr>
            <w:tcW w:w="2093" w:type="dxa"/>
          </w:tcPr>
          <w:p w14:paraId="55AC8461" w14:textId="77777777" w:rsidR="00EA40C1" w:rsidRDefault="00EA40C1">
            <w:pPr>
              <w:spacing w:line="240" w:lineRule="auto"/>
            </w:pPr>
            <w:r>
              <w:t>Zenuwstelsel</w:t>
            </w:r>
            <w:r>
              <w:softHyphen/>
              <w:t>aandoeningen</w:t>
            </w:r>
          </w:p>
        </w:tc>
        <w:tc>
          <w:tcPr>
            <w:tcW w:w="1134" w:type="dxa"/>
          </w:tcPr>
          <w:p w14:paraId="565F508F" w14:textId="77777777" w:rsidR="00EA40C1" w:rsidRDefault="00EA40C1">
            <w:pPr>
              <w:spacing w:line="240" w:lineRule="auto"/>
            </w:pPr>
          </w:p>
        </w:tc>
        <w:tc>
          <w:tcPr>
            <w:tcW w:w="1134" w:type="dxa"/>
          </w:tcPr>
          <w:p w14:paraId="21A25731" w14:textId="77777777" w:rsidR="00EA40C1" w:rsidRDefault="00EA40C1">
            <w:pPr>
              <w:spacing w:line="240" w:lineRule="auto"/>
            </w:pPr>
          </w:p>
        </w:tc>
        <w:tc>
          <w:tcPr>
            <w:tcW w:w="1843" w:type="dxa"/>
          </w:tcPr>
          <w:p w14:paraId="6BF7B316" w14:textId="77777777" w:rsidR="00EA40C1" w:rsidRDefault="00EA40C1">
            <w:pPr>
              <w:spacing w:line="240" w:lineRule="auto"/>
            </w:pPr>
            <w:r>
              <w:t>Migraine, hoofdpijn, lethargie, psychomotorische hyperactiviteit, duizeligheid, overmatige slaperigheid (somnolentie)</w:t>
            </w:r>
          </w:p>
        </w:tc>
        <w:tc>
          <w:tcPr>
            <w:tcW w:w="2126" w:type="dxa"/>
          </w:tcPr>
          <w:p w14:paraId="189E4D5A" w14:textId="77777777" w:rsidR="00EA40C1" w:rsidRDefault="00EA40C1">
            <w:pPr>
              <w:spacing w:line="240" w:lineRule="auto"/>
            </w:pPr>
            <w:r>
              <w:t>Syncope, geheugenstoornis, aandachtsstoornis, dromerige toestand, restless-legs-syndroom, slechte slaapkwaliteit, paresthesie</w:t>
            </w:r>
          </w:p>
        </w:tc>
        <w:tc>
          <w:tcPr>
            <w:tcW w:w="1559" w:type="dxa"/>
          </w:tcPr>
          <w:p w14:paraId="0C0A4100" w14:textId="77777777" w:rsidR="00EA40C1" w:rsidRDefault="00EA40C1">
            <w:pPr>
              <w:spacing w:line="240" w:lineRule="auto"/>
            </w:pPr>
          </w:p>
        </w:tc>
      </w:tr>
      <w:tr w:rsidR="00EA40C1" w14:paraId="70FDF442" w14:textId="77777777">
        <w:trPr>
          <w:cantSplit/>
        </w:trPr>
        <w:tc>
          <w:tcPr>
            <w:tcW w:w="2093" w:type="dxa"/>
          </w:tcPr>
          <w:p w14:paraId="597FE5A6" w14:textId="77777777" w:rsidR="00EA40C1" w:rsidRDefault="00EA40C1">
            <w:pPr>
              <w:spacing w:line="240" w:lineRule="auto"/>
            </w:pPr>
            <w:r>
              <w:t>Oogaandoeningen</w:t>
            </w:r>
          </w:p>
        </w:tc>
        <w:tc>
          <w:tcPr>
            <w:tcW w:w="1134" w:type="dxa"/>
          </w:tcPr>
          <w:p w14:paraId="1A9A09F1" w14:textId="77777777" w:rsidR="00EA40C1" w:rsidRDefault="00EA40C1">
            <w:pPr>
              <w:spacing w:line="240" w:lineRule="auto"/>
            </w:pPr>
          </w:p>
        </w:tc>
        <w:tc>
          <w:tcPr>
            <w:tcW w:w="1134" w:type="dxa"/>
          </w:tcPr>
          <w:p w14:paraId="227C326D" w14:textId="77777777" w:rsidR="00EA40C1" w:rsidRDefault="00EA40C1">
            <w:pPr>
              <w:spacing w:line="240" w:lineRule="auto"/>
            </w:pPr>
          </w:p>
        </w:tc>
        <w:tc>
          <w:tcPr>
            <w:tcW w:w="1843" w:type="dxa"/>
          </w:tcPr>
          <w:p w14:paraId="11A74B34" w14:textId="77777777" w:rsidR="00EA40C1" w:rsidRDefault="00EA40C1">
            <w:pPr>
              <w:spacing w:line="240" w:lineRule="auto"/>
            </w:pPr>
          </w:p>
        </w:tc>
        <w:tc>
          <w:tcPr>
            <w:tcW w:w="2126" w:type="dxa"/>
          </w:tcPr>
          <w:p w14:paraId="59FCC7EE" w14:textId="77777777" w:rsidR="00EA40C1" w:rsidRDefault="00EA40C1">
            <w:pPr>
              <w:spacing w:line="240" w:lineRule="auto"/>
            </w:pPr>
            <w:r>
              <w:t xml:space="preserve">Verminderde gezichtsscherpte, wazig zien, verhoogde traanvochtproductie </w:t>
            </w:r>
          </w:p>
        </w:tc>
        <w:tc>
          <w:tcPr>
            <w:tcW w:w="1559" w:type="dxa"/>
          </w:tcPr>
          <w:p w14:paraId="518EDE96" w14:textId="77777777" w:rsidR="00EA40C1" w:rsidRDefault="00EA40C1">
            <w:pPr>
              <w:spacing w:line="240" w:lineRule="auto"/>
            </w:pPr>
          </w:p>
        </w:tc>
      </w:tr>
      <w:tr w:rsidR="00EA40C1" w14:paraId="4EF67D83" w14:textId="77777777">
        <w:trPr>
          <w:cantSplit/>
        </w:trPr>
        <w:tc>
          <w:tcPr>
            <w:tcW w:w="2093" w:type="dxa"/>
          </w:tcPr>
          <w:p w14:paraId="59908B06" w14:textId="77777777" w:rsidR="00EA40C1" w:rsidRDefault="00EA40C1">
            <w:pPr>
              <w:spacing w:line="240" w:lineRule="auto"/>
            </w:pPr>
            <w:r>
              <w:t>Evenwichtsorgaan- en ooraandoeningen</w:t>
            </w:r>
          </w:p>
        </w:tc>
        <w:tc>
          <w:tcPr>
            <w:tcW w:w="1134" w:type="dxa"/>
          </w:tcPr>
          <w:p w14:paraId="1932598C" w14:textId="77777777" w:rsidR="00EA40C1" w:rsidRDefault="00EA40C1">
            <w:pPr>
              <w:spacing w:line="240" w:lineRule="auto"/>
            </w:pPr>
          </w:p>
        </w:tc>
        <w:tc>
          <w:tcPr>
            <w:tcW w:w="1134" w:type="dxa"/>
          </w:tcPr>
          <w:p w14:paraId="3BA206B5" w14:textId="77777777" w:rsidR="00EA40C1" w:rsidRDefault="00EA40C1">
            <w:pPr>
              <w:spacing w:line="240" w:lineRule="auto"/>
            </w:pPr>
          </w:p>
        </w:tc>
        <w:tc>
          <w:tcPr>
            <w:tcW w:w="1843" w:type="dxa"/>
          </w:tcPr>
          <w:p w14:paraId="51E82618" w14:textId="77777777" w:rsidR="00EA40C1" w:rsidRDefault="00EA40C1">
            <w:pPr>
              <w:spacing w:line="240" w:lineRule="auto"/>
            </w:pPr>
          </w:p>
        </w:tc>
        <w:tc>
          <w:tcPr>
            <w:tcW w:w="2126" w:type="dxa"/>
          </w:tcPr>
          <w:p w14:paraId="520A467A" w14:textId="77777777" w:rsidR="00EA40C1" w:rsidRDefault="00EA40C1">
            <w:pPr>
              <w:spacing w:line="240" w:lineRule="auto"/>
            </w:pPr>
            <w:r>
              <w:t>Positieduizeligheid, draaierigheid</w:t>
            </w:r>
          </w:p>
        </w:tc>
        <w:tc>
          <w:tcPr>
            <w:tcW w:w="1559" w:type="dxa"/>
          </w:tcPr>
          <w:p w14:paraId="6F3E9567" w14:textId="77777777" w:rsidR="00EA40C1" w:rsidRDefault="00EA40C1">
            <w:pPr>
              <w:spacing w:line="240" w:lineRule="auto"/>
            </w:pPr>
          </w:p>
        </w:tc>
      </w:tr>
      <w:tr w:rsidR="00EA40C1" w14:paraId="6CB0BBED" w14:textId="77777777">
        <w:trPr>
          <w:cantSplit/>
        </w:trPr>
        <w:tc>
          <w:tcPr>
            <w:tcW w:w="2093" w:type="dxa"/>
          </w:tcPr>
          <w:p w14:paraId="6139F669" w14:textId="77777777" w:rsidR="00EA40C1" w:rsidRDefault="00EA40C1">
            <w:pPr>
              <w:spacing w:line="240" w:lineRule="auto"/>
              <w:rPr>
                <w:bCs/>
              </w:rPr>
            </w:pPr>
            <w:r>
              <w:t>Bloedvat</w:t>
            </w:r>
            <w:r>
              <w:softHyphen/>
              <w:t>aandoeningen</w:t>
            </w:r>
          </w:p>
        </w:tc>
        <w:tc>
          <w:tcPr>
            <w:tcW w:w="1134" w:type="dxa"/>
          </w:tcPr>
          <w:p w14:paraId="07AF0299" w14:textId="77777777" w:rsidR="00EA40C1" w:rsidRDefault="00EA40C1">
            <w:pPr>
              <w:spacing w:line="240" w:lineRule="auto"/>
            </w:pPr>
          </w:p>
        </w:tc>
        <w:tc>
          <w:tcPr>
            <w:tcW w:w="1134" w:type="dxa"/>
          </w:tcPr>
          <w:p w14:paraId="60036300" w14:textId="77777777" w:rsidR="00EA40C1" w:rsidRDefault="00EA40C1">
            <w:pPr>
              <w:spacing w:line="240" w:lineRule="auto"/>
            </w:pPr>
          </w:p>
        </w:tc>
        <w:tc>
          <w:tcPr>
            <w:tcW w:w="1843" w:type="dxa"/>
          </w:tcPr>
          <w:p w14:paraId="7CF9D269" w14:textId="77777777" w:rsidR="00EA40C1" w:rsidRDefault="00EA40C1">
            <w:pPr>
              <w:spacing w:line="240" w:lineRule="auto"/>
            </w:pPr>
            <w:r>
              <w:t>Hypertensie</w:t>
            </w:r>
          </w:p>
        </w:tc>
        <w:tc>
          <w:tcPr>
            <w:tcW w:w="2126" w:type="dxa"/>
          </w:tcPr>
          <w:p w14:paraId="1709F710" w14:textId="77777777" w:rsidR="00EA40C1" w:rsidRDefault="00EA40C1">
            <w:pPr>
              <w:spacing w:line="240" w:lineRule="auto"/>
            </w:pPr>
            <w:r>
              <w:t>Opvliegers</w:t>
            </w:r>
          </w:p>
        </w:tc>
        <w:tc>
          <w:tcPr>
            <w:tcW w:w="1559" w:type="dxa"/>
          </w:tcPr>
          <w:p w14:paraId="7457F075" w14:textId="77777777" w:rsidR="00EA40C1" w:rsidRDefault="00EA40C1">
            <w:pPr>
              <w:spacing w:line="240" w:lineRule="auto"/>
            </w:pPr>
          </w:p>
        </w:tc>
      </w:tr>
      <w:tr w:rsidR="00EA40C1" w14:paraId="3D94DA8B" w14:textId="77777777">
        <w:trPr>
          <w:cantSplit/>
        </w:trPr>
        <w:tc>
          <w:tcPr>
            <w:tcW w:w="2093" w:type="dxa"/>
          </w:tcPr>
          <w:p w14:paraId="53266404" w14:textId="77777777" w:rsidR="00EA40C1" w:rsidRDefault="00EA40C1">
            <w:pPr>
              <w:spacing w:line="240" w:lineRule="auto"/>
            </w:pPr>
            <w:r>
              <w:t>Hartaandoeningen</w:t>
            </w:r>
          </w:p>
        </w:tc>
        <w:tc>
          <w:tcPr>
            <w:tcW w:w="1134" w:type="dxa"/>
          </w:tcPr>
          <w:p w14:paraId="02D7BD1B" w14:textId="77777777" w:rsidR="00EA40C1" w:rsidRDefault="00EA40C1">
            <w:pPr>
              <w:spacing w:line="240" w:lineRule="auto"/>
            </w:pPr>
          </w:p>
        </w:tc>
        <w:tc>
          <w:tcPr>
            <w:tcW w:w="1134" w:type="dxa"/>
          </w:tcPr>
          <w:p w14:paraId="297E6B82" w14:textId="77777777" w:rsidR="00EA40C1" w:rsidRDefault="00EA40C1">
            <w:pPr>
              <w:spacing w:line="240" w:lineRule="auto"/>
            </w:pPr>
          </w:p>
        </w:tc>
        <w:tc>
          <w:tcPr>
            <w:tcW w:w="1843" w:type="dxa"/>
          </w:tcPr>
          <w:p w14:paraId="71EF24A1" w14:textId="77777777" w:rsidR="00EA40C1" w:rsidRDefault="00EA40C1">
            <w:pPr>
              <w:spacing w:line="240" w:lineRule="auto"/>
            </w:pPr>
          </w:p>
        </w:tc>
        <w:tc>
          <w:tcPr>
            <w:tcW w:w="2126" w:type="dxa"/>
          </w:tcPr>
          <w:p w14:paraId="7E5D337D" w14:textId="77777777" w:rsidR="00EA40C1" w:rsidRDefault="00EA40C1">
            <w:pPr>
              <w:spacing w:line="240" w:lineRule="auto"/>
            </w:pPr>
            <w:r>
              <w:t>Angina pectoris, hartkloppingen</w:t>
            </w:r>
          </w:p>
        </w:tc>
        <w:tc>
          <w:tcPr>
            <w:tcW w:w="1559" w:type="dxa"/>
          </w:tcPr>
          <w:p w14:paraId="588D3E1E" w14:textId="77777777" w:rsidR="00EA40C1" w:rsidRDefault="00EA40C1">
            <w:pPr>
              <w:spacing w:line="240" w:lineRule="auto"/>
            </w:pPr>
          </w:p>
        </w:tc>
      </w:tr>
      <w:tr w:rsidR="00EA40C1" w14:paraId="0FF4F238" w14:textId="77777777">
        <w:trPr>
          <w:cantSplit/>
        </w:trPr>
        <w:tc>
          <w:tcPr>
            <w:tcW w:w="2093" w:type="dxa"/>
          </w:tcPr>
          <w:p w14:paraId="1290D194" w14:textId="77777777" w:rsidR="00EA40C1" w:rsidRDefault="00EA40C1">
            <w:pPr>
              <w:spacing w:line="240" w:lineRule="auto"/>
            </w:pPr>
            <w:r>
              <w:lastRenderedPageBreak/>
              <w:t>Maagdarmstelsel</w:t>
            </w:r>
            <w:r>
              <w:softHyphen/>
              <w:t>aandoeningen</w:t>
            </w:r>
          </w:p>
        </w:tc>
        <w:tc>
          <w:tcPr>
            <w:tcW w:w="1134" w:type="dxa"/>
          </w:tcPr>
          <w:p w14:paraId="58C4CE64" w14:textId="77777777" w:rsidR="00EA40C1" w:rsidRDefault="00EA40C1">
            <w:pPr>
              <w:spacing w:line="240" w:lineRule="auto"/>
            </w:pPr>
          </w:p>
        </w:tc>
        <w:tc>
          <w:tcPr>
            <w:tcW w:w="1134" w:type="dxa"/>
          </w:tcPr>
          <w:p w14:paraId="112EB1F1" w14:textId="77777777" w:rsidR="00EA40C1" w:rsidRDefault="00EA40C1">
            <w:pPr>
              <w:spacing w:line="240" w:lineRule="auto"/>
            </w:pPr>
          </w:p>
        </w:tc>
        <w:tc>
          <w:tcPr>
            <w:tcW w:w="1843" w:type="dxa"/>
          </w:tcPr>
          <w:p w14:paraId="476D1556" w14:textId="77777777" w:rsidR="00EA40C1" w:rsidRDefault="00EA40C1">
            <w:pPr>
              <w:spacing w:line="240" w:lineRule="auto"/>
            </w:pPr>
            <w:r>
              <w:t>Buikpijn, pijn in de bovenbuik, dyspepsie, mond-ulcera, droge mond, nausea</w:t>
            </w:r>
          </w:p>
        </w:tc>
        <w:tc>
          <w:tcPr>
            <w:tcW w:w="2126" w:type="dxa"/>
          </w:tcPr>
          <w:p w14:paraId="3ED85338" w14:textId="77777777" w:rsidR="00EA40C1" w:rsidRDefault="00EA40C1">
            <w:pPr>
              <w:spacing w:line="240" w:lineRule="auto"/>
            </w:pPr>
            <w:r>
              <w:t>Gastro-oesofageale refluxziekte, maag-darmstoornis, blaarvorming van het mondslijmvlies, tongulceratie, maag-darmklachten, braken, abnormale darmgeluiden, winderigheid, hypersecretie speekselklieren, halitose, buikklachten, maagstoornis, maagontsteking</w:t>
            </w:r>
          </w:p>
        </w:tc>
        <w:tc>
          <w:tcPr>
            <w:tcW w:w="1559" w:type="dxa"/>
          </w:tcPr>
          <w:p w14:paraId="0BFD500E" w14:textId="77777777" w:rsidR="00EA40C1" w:rsidRDefault="00EA40C1">
            <w:pPr>
              <w:spacing w:line="240" w:lineRule="auto"/>
            </w:pPr>
          </w:p>
        </w:tc>
      </w:tr>
      <w:tr w:rsidR="00EA40C1" w14:paraId="35DE40C5" w14:textId="77777777">
        <w:trPr>
          <w:cantSplit/>
        </w:trPr>
        <w:tc>
          <w:tcPr>
            <w:tcW w:w="2093" w:type="dxa"/>
          </w:tcPr>
          <w:p w14:paraId="42FD0C9C" w14:textId="77777777" w:rsidR="00EA40C1" w:rsidRDefault="00EA40C1">
            <w:pPr>
              <w:spacing w:line="240" w:lineRule="auto"/>
            </w:pPr>
            <w:r>
              <w:t>Lever- en galaandoeningen</w:t>
            </w:r>
          </w:p>
        </w:tc>
        <w:tc>
          <w:tcPr>
            <w:tcW w:w="1134" w:type="dxa"/>
          </w:tcPr>
          <w:p w14:paraId="00D99458" w14:textId="77777777" w:rsidR="00EA40C1" w:rsidRDefault="00EA40C1">
            <w:pPr>
              <w:spacing w:line="240" w:lineRule="auto"/>
            </w:pPr>
          </w:p>
        </w:tc>
        <w:tc>
          <w:tcPr>
            <w:tcW w:w="1134" w:type="dxa"/>
          </w:tcPr>
          <w:p w14:paraId="361C9503" w14:textId="77777777" w:rsidR="00EA40C1" w:rsidRDefault="00EA40C1">
            <w:pPr>
              <w:spacing w:line="240" w:lineRule="auto"/>
            </w:pPr>
          </w:p>
        </w:tc>
        <w:tc>
          <w:tcPr>
            <w:tcW w:w="1843" w:type="dxa"/>
          </w:tcPr>
          <w:p w14:paraId="018D71E8" w14:textId="77777777" w:rsidR="00EA40C1" w:rsidRDefault="00EA40C1">
            <w:pPr>
              <w:spacing w:line="240" w:lineRule="auto"/>
            </w:pPr>
            <w:r>
              <w:t>Hyperbilirubine</w:t>
            </w:r>
            <w:r>
              <w:softHyphen/>
              <w:t>mie</w:t>
            </w:r>
          </w:p>
        </w:tc>
        <w:tc>
          <w:tcPr>
            <w:tcW w:w="2126" w:type="dxa"/>
          </w:tcPr>
          <w:p w14:paraId="2A5779BF" w14:textId="77777777" w:rsidR="00EA40C1" w:rsidRDefault="00EA40C1">
            <w:pPr>
              <w:spacing w:line="240" w:lineRule="auto"/>
            </w:pPr>
          </w:p>
        </w:tc>
        <w:tc>
          <w:tcPr>
            <w:tcW w:w="1559" w:type="dxa"/>
          </w:tcPr>
          <w:p w14:paraId="78E64B28" w14:textId="77777777" w:rsidR="00EA40C1" w:rsidRDefault="00EA40C1">
            <w:pPr>
              <w:spacing w:line="240" w:lineRule="auto"/>
            </w:pPr>
          </w:p>
        </w:tc>
      </w:tr>
      <w:tr w:rsidR="00EA40C1" w14:paraId="31BD7D4B" w14:textId="77777777">
        <w:trPr>
          <w:cantSplit/>
        </w:trPr>
        <w:tc>
          <w:tcPr>
            <w:tcW w:w="2093" w:type="dxa"/>
          </w:tcPr>
          <w:p w14:paraId="2A6791C5" w14:textId="77777777" w:rsidR="00EA40C1" w:rsidRDefault="00EA40C1">
            <w:pPr>
              <w:spacing w:line="240" w:lineRule="auto"/>
            </w:pPr>
            <w:r>
              <w:t>Huid- en onderhuid</w:t>
            </w:r>
            <w:r>
              <w:softHyphen/>
              <w:t>aandoeningen</w:t>
            </w:r>
          </w:p>
        </w:tc>
        <w:tc>
          <w:tcPr>
            <w:tcW w:w="1134" w:type="dxa"/>
          </w:tcPr>
          <w:p w14:paraId="625001FD" w14:textId="77777777" w:rsidR="00EA40C1" w:rsidRDefault="00EA40C1">
            <w:pPr>
              <w:spacing w:line="240" w:lineRule="auto"/>
            </w:pPr>
          </w:p>
        </w:tc>
        <w:tc>
          <w:tcPr>
            <w:tcW w:w="1134" w:type="dxa"/>
          </w:tcPr>
          <w:p w14:paraId="3269356E" w14:textId="77777777" w:rsidR="00EA40C1" w:rsidRDefault="00EA40C1">
            <w:pPr>
              <w:spacing w:line="240" w:lineRule="auto"/>
            </w:pPr>
          </w:p>
        </w:tc>
        <w:tc>
          <w:tcPr>
            <w:tcW w:w="1843" w:type="dxa"/>
          </w:tcPr>
          <w:p w14:paraId="093393BB" w14:textId="77777777" w:rsidR="00EA40C1" w:rsidRDefault="00EA40C1">
            <w:pPr>
              <w:spacing w:line="240" w:lineRule="auto"/>
            </w:pPr>
            <w:r>
              <w:t>Dermatitis, nachtzweten, pruritus, huiduitslag, gegeneraliseerde pruritische uitslag, droge huid</w:t>
            </w:r>
          </w:p>
        </w:tc>
        <w:tc>
          <w:tcPr>
            <w:tcW w:w="2126" w:type="dxa"/>
          </w:tcPr>
          <w:p w14:paraId="1AB72D73" w14:textId="77777777" w:rsidR="00EA40C1" w:rsidRDefault="00EA40C1">
            <w:pPr>
              <w:spacing w:line="240" w:lineRule="auto"/>
            </w:pPr>
            <w:r>
              <w:t xml:space="preserve">Eczeem, erytheem, huidontsteking van de hand, psoriasis, gegeneraliseerde huiduitslag pruritische uitslag, nagelstoornis, </w:t>
            </w:r>
          </w:p>
        </w:tc>
        <w:tc>
          <w:tcPr>
            <w:tcW w:w="1559" w:type="dxa"/>
          </w:tcPr>
          <w:p w14:paraId="00575751" w14:textId="77777777" w:rsidR="00EA40C1" w:rsidRDefault="00EA40C1">
            <w:pPr>
              <w:spacing w:line="240" w:lineRule="auto"/>
            </w:pPr>
            <w:r>
              <w:t>Angio-oedeem, oedeem van mond, tongoedeem</w:t>
            </w:r>
          </w:p>
        </w:tc>
      </w:tr>
      <w:tr w:rsidR="00EA40C1" w14:paraId="236AF277" w14:textId="77777777">
        <w:trPr>
          <w:cantSplit/>
        </w:trPr>
        <w:tc>
          <w:tcPr>
            <w:tcW w:w="2093" w:type="dxa"/>
          </w:tcPr>
          <w:p w14:paraId="4D7C68EF" w14:textId="77777777" w:rsidR="00EA40C1" w:rsidRDefault="00EA40C1">
            <w:pPr>
              <w:spacing w:line="240" w:lineRule="auto"/>
            </w:pPr>
            <w:r>
              <w:t>Skeletspierstelsel- en bindweefsel</w:t>
            </w:r>
            <w:r>
              <w:softHyphen/>
              <w:t>aandoeningen</w:t>
            </w:r>
          </w:p>
        </w:tc>
        <w:tc>
          <w:tcPr>
            <w:tcW w:w="1134" w:type="dxa"/>
          </w:tcPr>
          <w:p w14:paraId="38D27403" w14:textId="77777777" w:rsidR="00EA40C1" w:rsidRDefault="00EA40C1">
            <w:pPr>
              <w:spacing w:line="240" w:lineRule="auto"/>
            </w:pPr>
          </w:p>
        </w:tc>
        <w:tc>
          <w:tcPr>
            <w:tcW w:w="1134" w:type="dxa"/>
          </w:tcPr>
          <w:p w14:paraId="7CB97319" w14:textId="77777777" w:rsidR="00EA40C1" w:rsidRDefault="00EA40C1">
            <w:pPr>
              <w:spacing w:line="240" w:lineRule="auto"/>
            </w:pPr>
          </w:p>
        </w:tc>
        <w:tc>
          <w:tcPr>
            <w:tcW w:w="1843" w:type="dxa"/>
          </w:tcPr>
          <w:p w14:paraId="71818861" w14:textId="77777777" w:rsidR="00EA40C1" w:rsidRDefault="00EA40C1">
            <w:pPr>
              <w:spacing w:line="240" w:lineRule="auto"/>
            </w:pPr>
            <w:r>
              <w:t>Pijn in de ledematen</w:t>
            </w:r>
          </w:p>
        </w:tc>
        <w:tc>
          <w:tcPr>
            <w:tcW w:w="2126" w:type="dxa"/>
          </w:tcPr>
          <w:p w14:paraId="1159ECA6" w14:textId="77777777" w:rsidR="00EA40C1" w:rsidRDefault="00EA40C1">
            <w:pPr>
              <w:spacing w:line="240" w:lineRule="auto"/>
            </w:pPr>
            <w:r>
              <w:t>Gewrichtsontsteking, spierspasmen, nekpijn, nachtelijke krampen</w:t>
            </w:r>
          </w:p>
        </w:tc>
        <w:tc>
          <w:tcPr>
            <w:tcW w:w="1559" w:type="dxa"/>
          </w:tcPr>
          <w:p w14:paraId="41D85613" w14:textId="77777777" w:rsidR="00EA40C1" w:rsidRDefault="00EA40C1">
            <w:pPr>
              <w:spacing w:line="240" w:lineRule="auto"/>
            </w:pPr>
          </w:p>
        </w:tc>
      </w:tr>
      <w:tr w:rsidR="00EA40C1" w14:paraId="4D6BF818" w14:textId="77777777">
        <w:trPr>
          <w:cantSplit/>
        </w:trPr>
        <w:tc>
          <w:tcPr>
            <w:tcW w:w="2093" w:type="dxa"/>
          </w:tcPr>
          <w:p w14:paraId="58E497B8" w14:textId="77777777" w:rsidR="00EA40C1" w:rsidRDefault="00EA40C1">
            <w:pPr>
              <w:spacing w:line="240" w:lineRule="auto"/>
            </w:pPr>
            <w:r>
              <w:t>Nier- en urineweg</w:t>
            </w:r>
            <w:r>
              <w:softHyphen/>
              <w:t>aandoeningen</w:t>
            </w:r>
          </w:p>
        </w:tc>
        <w:tc>
          <w:tcPr>
            <w:tcW w:w="1134" w:type="dxa"/>
          </w:tcPr>
          <w:p w14:paraId="549D5B8A" w14:textId="77777777" w:rsidR="00EA40C1" w:rsidRDefault="00EA40C1">
            <w:pPr>
              <w:spacing w:line="240" w:lineRule="auto"/>
            </w:pPr>
          </w:p>
        </w:tc>
        <w:tc>
          <w:tcPr>
            <w:tcW w:w="1134" w:type="dxa"/>
          </w:tcPr>
          <w:p w14:paraId="33CD93FA" w14:textId="77777777" w:rsidR="00EA40C1" w:rsidRDefault="00EA40C1">
            <w:pPr>
              <w:spacing w:line="240" w:lineRule="auto"/>
            </w:pPr>
          </w:p>
        </w:tc>
        <w:tc>
          <w:tcPr>
            <w:tcW w:w="1843" w:type="dxa"/>
          </w:tcPr>
          <w:p w14:paraId="70B2A54D" w14:textId="77777777" w:rsidR="00EA40C1" w:rsidRDefault="00EA40C1">
            <w:pPr>
              <w:spacing w:line="240" w:lineRule="auto"/>
            </w:pPr>
            <w:r>
              <w:t>Glucosurie, proteïnurie</w:t>
            </w:r>
          </w:p>
        </w:tc>
        <w:tc>
          <w:tcPr>
            <w:tcW w:w="2126" w:type="dxa"/>
          </w:tcPr>
          <w:p w14:paraId="107C5FC1" w14:textId="77777777" w:rsidR="00EA40C1" w:rsidRDefault="00EA40C1">
            <w:pPr>
              <w:spacing w:line="240" w:lineRule="auto"/>
            </w:pPr>
            <w:r>
              <w:t>Polyurie, hematurie, nocturie</w:t>
            </w:r>
          </w:p>
        </w:tc>
        <w:tc>
          <w:tcPr>
            <w:tcW w:w="1559" w:type="dxa"/>
          </w:tcPr>
          <w:p w14:paraId="0E722E6E" w14:textId="77777777" w:rsidR="00EA40C1" w:rsidRDefault="00EA40C1">
            <w:pPr>
              <w:spacing w:line="240" w:lineRule="auto"/>
            </w:pPr>
          </w:p>
        </w:tc>
      </w:tr>
      <w:tr w:rsidR="00EA40C1" w14:paraId="29D6C173" w14:textId="77777777">
        <w:trPr>
          <w:cantSplit/>
        </w:trPr>
        <w:tc>
          <w:tcPr>
            <w:tcW w:w="2093" w:type="dxa"/>
          </w:tcPr>
          <w:p w14:paraId="42198B28" w14:textId="77777777" w:rsidR="00EA40C1" w:rsidRDefault="00EA40C1">
            <w:pPr>
              <w:spacing w:line="240" w:lineRule="auto"/>
            </w:pPr>
            <w:r>
              <w:t>Voortplantings</w:t>
            </w:r>
            <w:r>
              <w:softHyphen/>
              <w:t>stelsel- en borstaandoeningen</w:t>
            </w:r>
          </w:p>
        </w:tc>
        <w:tc>
          <w:tcPr>
            <w:tcW w:w="1134" w:type="dxa"/>
          </w:tcPr>
          <w:p w14:paraId="68FC6096" w14:textId="77777777" w:rsidR="00EA40C1" w:rsidRDefault="00EA40C1">
            <w:pPr>
              <w:spacing w:line="240" w:lineRule="auto"/>
            </w:pPr>
          </w:p>
        </w:tc>
        <w:tc>
          <w:tcPr>
            <w:tcW w:w="1134" w:type="dxa"/>
          </w:tcPr>
          <w:p w14:paraId="35123947" w14:textId="77777777" w:rsidR="00EA40C1" w:rsidRDefault="00EA40C1">
            <w:pPr>
              <w:spacing w:line="240" w:lineRule="auto"/>
            </w:pPr>
          </w:p>
        </w:tc>
        <w:tc>
          <w:tcPr>
            <w:tcW w:w="1843" w:type="dxa"/>
          </w:tcPr>
          <w:p w14:paraId="172C2A05" w14:textId="77777777" w:rsidR="00EA40C1" w:rsidRDefault="00EA40C1">
            <w:pPr>
              <w:spacing w:line="240" w:lineRule="auto"/>
            </w:pPr>
            <w:r>
              <w:t>Menopauzale symptomen</w:t>
            </w:r>
          </w:p>
        </w:tc>
        <w:tc>
          <w:tcPr>
            <w:tcW w:w="2126" w:type="dxa"/>
          </w:tcPr>
          <w:p w14:paraId="1454B166" w14:textId="77777777" w:rsidR="00EA40C1" w:rsidRDefault="00EA40C1">
            <w:pPr>
              <w:spacing w:line="240" w:lineRule="auto"/>
            </w:pPr>
            <w:r>
              <w:t>Priapisme, prostaatontsteking</w:t>
            </w:r>
          </w:p>
        </w:tc>
        <w:tc>
          <w:tcPr>
            <w:tcW w:w="1559" w:type="dxa"/>
          </w:tcPr>
          <w:p w14:paraId="102656A5" w14:textId="77777777" w:rsidR="00EA40C1" w:rsidRDefault="00EA40C1">
            <w:pPr>
              <w:spacing w:line="240" w:lineRule="auto"/>
            </w:pPr>
            <w:r>
              <w:t>Galactorroe</w:t>
            </w:r>
          </w:p>
        </w:tc>
      </w:tr>
      <w:tr w:rsidR="00EA40C1" w14:paraId="023C2357" w14:textId="77777777">
        <w:trPr>
          <w:cantSplit/>
        </w:trPr>
        <w:tc>
          <w:tcPr>
            <w:tcW w:w="2093" w:type="dxa"/>
          </w:tcPr>
          <w:p w14:paraId="2EC81386" w14:textId="77777777" w:rsidR="00EA40C1" w:rsidRDefault="00EA40C1">
            <w:pPr>
              <w:spacing w:line="240" w:lineRule="auto"/>
            </w:pPr>
            <w:r>
              <w:t>Algemene aandoeningen en toedieningsplaats</w:t>
            </w:r>
            <w:r>
              <w:softHyphen/>
              <w:t>stoornissen</w:t>
            </w:r>
          </w:p>
        </w:tc>
        <w:tc>
          <w:tcPr>
            <w:tcW w:w="1134" w:type="dxa"/>
          </w:tcPr>
          <w:p w14:paraId="4CA1BEBD" w14:textId="77777777" w:rsidR="00EA40C1" w:rsidRDefault="00EA40C1">
            <w:pPr>
              <w:spacing w:line="240" w:lineRule="auto"/>
            </w:pPr>
          </w:p>
        </w:tc>
        <w:tc>
          <w:tcPr>
            <w:tcW w:w="1134" w:type="dxa"/>
          </w:tcPr>
          <w:p w14:paraId="741F484D" w14:textId="77777777" w:rsidR="00EA40C1" w:rsidRDefault="00EA40C1">
            <w:pPr>
              <w:spacing w:line="240" w:lineRule="auto"/>
            </w:pPr>
          </w:p>
        </w:tc>
        <w:tc>
          <w:tcPr>
            <w:tcW w:w="1843" w:type="dxa"/>
          </w:tcPr>
          <w:p w14:paraId="6F25A489" w14:textId="77777777" w:rsidR="00EA40C1" w:rsidRDefault="00EA40C1">
            <w:pPr>
              <w:spacing w:line="240" w:lineRule="auto"/>
            </w:pPr>
            <w:r>
              <w:t>Asthenie, pijn op de borst</w:t>
            </w:r>
          </w:p>
        </w:tc>
        <w:tc>
          <w:tcPr>
            <w:tcW w:w="2126" w:type="dxa"/>
          </w:tcPr>
          <w:p w14:paraId="122611A3" w14:textId="77777777" w:rsidR="00EA40C1" w:rsidRDefault="00EA40C1">
            <w:pPr>
              <w:spacing w:line="240" w:lineRule="auto"/>
            </w:pPr>
            <w:r>
              <w:t>Vermoeidheid, pijn, dorst</w:t>
            </w:r>
          </w:p>
        </w:tc>
        <w:tc>
          <w:tcPr>
            <w:tcW w:w="1559" w:type="dxa"/>
          </w:tcPr>
          <w:p w14:paraId="597F430D" w14:textId="77777777" w:rsidR="00EA40C1" w:rsidRDefault="00EA40C1">
            <w:pPr>
              <w:spacing w:line="240" w:lineRule="auto"/>
            </w:pPr>
          </w:p>
        </w:tc>
      </w:tr>
      <w:tr w:rsidR="00EA40C1" w14:paraId="018BC7BC" w14:textId="77777777">
        <w:tblPrEx>
          <w:tblLook w:val="01E0" w:firstRow="1" w:lastRow="1" w:firstColumn="1" w:lastColumn="1" w:noHBand="0" w:noVBand="0"/>
        </w:tblPrEx>
        <w:trPr>
          <w:cantSplit/>
        </w:trPr>
        <w:tc>
          <w:tcPr>
            <w:tcW w:w="2093" w:type="dxa"/>
          </w:tcPr>
          <w:p w14:paraId="58247D5F" w14:textId="77777777" w:rsidR="00EA40C1" w:rsidRDefault="00EA40C1">
            <w:pPr>
              <w:spacing w:line="240" w:lineRule="auto"/>
            </w:pPr>
            <w:r>
              <w:t>Onderzoeken</w:t>
            </w:r>
          </w:p>
        </w:tc>
        <w:tc>
          <w:tcPr>
            <w:tcW w:w="1134" w:type="dxa"/>
          </w:tcPr>
          <w:p w14:paraId="0AEA8B45" w14:textId="77777777" w:rsidR="00EA40C1" w:rsidRDefault="00EA40C1">
            <w:pPr>
              <w:spacing w:line="240" w:lineRule="auto"/>
            </w:pPr>
          </w:p>
        </w:tc>
        <w:tc>
          <w:tcPr>
            <w:tcW w:w="1134" w:type="dxa"/>
          </w:tcPr>
          <w:p w14:paraId="62ED93CE" w14:textId="77777777" w:rsidR="00EA40C1" w:rsidRDefault="00EA40C1">
            <w:pPr>
              <w:spacing w:line="240" w:lineRule="auto"/>
            </w:pPr>
          </w:p>
        </w:tc>
        <w:tc>
          <w:tcPr>
            <w:tcW w:w="1843" w:type="dxa"/>
          </w:tcPr>
          <w:p w14:paraId="4F4C3973" w14:textId="77777777" w:rsidR="00EA40C1" w:rsidRDefault="00EA40C1">
            <w:pPr>
              <w:spacing w:line="240" w:lineRule="auto"/>
            </w:pPr>
            <w:r>
              <w:t>Afwijkende leverfunctietest, gewichtstoename</w:t>
            </w:r>
          </w:p>
        </w:tc>
        <w:tc>
          <w:tcPr>
            <w:tcW w:w="2126" w:type="dxa"/>
          </w:tcPr>
          <w:p w14:paraId="3A44D508" w14:textId="77777777" w:rsidR="00EA40C1" w:rsidRDefault="00EA40C1">
            <w:pPr>
              <w:spacing w:line="240" w:lineRule="auto"/>
            </w:pPr>
            <w:r>
              <w:t>Verhoogde leverenzymwaarden, afwijkende elektrolytenwaarden in het bloed, afwijkende laboratoriumtests</w:t>
            </w:r>
          </w:p>
        </w:tc>
        <w:tc>
          <w:tcPr>
            <w:tcW w:w="1559" w:type="dxa"/>
          </w:tcPr>
          <w:p w14:paraId="7DAD6F17" w14:textId="77777777" w:rsidR="00EA40C1" w:rsidRDefault="00EA40C1">
            <w:pPr>
              <w:spacing w:line="240" w:lineRule="auto"/>
            </w:pPr>
          </w:p>
        </w:tc>
      </w:tr>
    </w:tbl>
    <w:p w14:paraId="6A7A2CDE" w14:textId="77777777" w:rsidR="00EA40C1" w:rsidRDefault="00EA40C1">
      <w:pPr>
        <w:tabs>
          <w:tab w:val="clear" w:pos="567"/>
        </w:tabs>
        <w:spacing w:line="240" w:lineRule="auto"/>
        <w:ind w:left="567" w:hanging="567"/>
        <w:outlineLvl w:val="0"/>
        <w:rPr>
          <w:bCs/>
        </w:rPr>
      </w:pPr>
    </w:p>
    <w:p w14:paraId="6C183BFB" w14:textId="77777777" w:rsidR="00EA40C1" w:rsidRDefault="00EA40C1" w:rsidP="0014648B">
      <w:pPr>
        <w:keepNext/>
        <w:spacing w:line="240" w:lineRule="auto"/>
        <w:rPr>
          <w:u w:val="single"/>
        </w:rPr>
      </w:pPr>
      <w:r>
        <w:rPr>
          <w:u w:val="single"/>
        </w:rPr>
        <w:t>Melding van vermoedelijke bijwerkingen</w:t>
      </w:r>
    </w:p>
    <w:p w14:paraId="78C1F0BC" w14:textId="77777777" w:rsidR="00EA40C1" w:rsidRDefault="00EA40C1">
      <w:pPr>
        <w:tabs>
          <w:tab w:val="clear" w:pos="567"/>
        </w:tabs>
        <w:spacing w:line="240" w:lineRule="auto"/>
        <w:outlineLvl w:val="0"/>
      </w:pPr>
      <w:r>
        <w:t xml:space="preserve">Het is belangrijk om na toelating van het geneesmiddel vermoedelijke bijwerkingen te melden. Op deze wijze kan de verhouding tussen voordelen en risico’s van het geneesmiddel voortdurend worden </w:t>
      </w:r>
      <w:r>
        <w:lastRenderedPageBreak/>
        <w:t xml:space="preserve">gevolgd. Beroepsbeoefenaren in de gezondheidszorg wordt verzocht alle vermoedelijke bijwerkingen te melden via </w:t>
      </w:r>
      <w:r>
        <w:rPr>
          <w:highlight w:val="lightGray"/>
        </w:rPr>
        <w:t xml:space="preserve">het nationale meldsysteem zoals vermeld in </w:t>
      </w:r>
      <w:r>
        <w:fldChar w:fldCharType="begin"/>
      </w:r>
      <w:r>
        <w:instrText>HYPERLINK "http://www.ema.europa.eu/docs/en_GB/document_library/Template_or_form/2013/03/WC500139752.doc"</w:instrText>
      </w:r>
      <w:r>
        <w:fldChar w:fldCharType="separate"/>
      </w:r>
      <w:r>
        <w:rPr>
          <w:rStyle w:val="Hyperlink"/>
          <w:color w:val="auto"/>
          <w:highlight w:val="lightGray"/>
        </w:rPr>
        <w:t>aanhangsel V</w:t>
      </w:r>
      <w:r>
        <w:fldChar w:fldCharType="end"/>
      </w:r>
      <w:r>
        <w:t>.</w:t>
      </w:r>
    </w:p>
    <w:p w14:paraId="433D5382" w14:textId="77777777" w:rsidR="00EA40C1" w:rsidRDefault="00EA40C1">
      <w:pPr>
        <w:tabs>
          <w:tab w:val="clear" w:pos="567"/>
        </w:tabs>
        <w:spacing w:line="240" w:lineRule="auto"/>
        <w:outlineLvl w:val="0"/>
      </w:pPr>
    </w:p>
    <w:p w14:paraId="22B97BC5" w14:textId="77777777" w:rsidR="00EA40C1" w:rsidRDefault="00EA40C1">
      <w:pPr>
        <w:tabs>
          <w:tab w:val="clear" w:pos="567"/>
        </w:tabs>
        <w:spacing w:line="240" w:lineRule="auto"/>
        <w:ind w:left="567" w:hanging="567"/>
        <w:outlineLvl w:val="0"/>
        <w:rPr>
          <w:b/>
          <w:bCs/>
        </w:rPr>
      </w:pPr>
      <w:r>
        <w:rPr>
          <w:b/>
          <w:bCs/>
        </w:rPr>
        <w:t>4.9</w:t>
      </w:r>
      <w:r>
        <w:rPr>
          <w:b/>
          <w:bCs/>
        </w:rPr>
        <w:tab/>
        <w:t>Overdosering</w:t>
      </w:r>
    </w:p>
    <w:p w14:paraId="40CDEA5D" w14:textId="77777777" w:rsidR="00EA40C1" w:rsidRDefault="00EA40C1">
      <w:pPr>
        <w:tabs>
          <w:tab w:val="clear" w:pos="567"/>
        </w:tabs>
        <w:spacing w:line="240" w:lineRule="auto"/>
      </w:pPr>
    </w:p>
    <w:p w14:paraId="36A4DBA9" w14:textId="77777777" w:rsidR="00EA40C1" w:rsidRDefault="00EA40C1">
      <w:pPr>
        <w:spacing w:line="240" w:lineRule="auto"/>
      </w:pPr>
      <w:r>
        <w:rPr>
          <w:noProof/>
        </w:rPr>
        <w:t>Diverse gevallen van overdosering zijn gemeld na het in de handel brengen. Slaperigheid was de vaakst gemelde bijwerking. De meeste gevallen waren licht tot matig ernstig.</w:t>
      </w:r>
      <w:r>
        <w:t xml:space="preserve"> Circadin is in klinisch onderzoek gedurende meer dan 12 maanden toegediend in dagelijkse doses van 5 mg zonder dat de aard van de gemelde bijwerkingen significant veranderde.</w:t>
      </w:r>
    </w:p>
    <w:p w14:paraId="6D8BAF1E" w14:textId="77777777" w:rsidR="00EA40C1" w:rsidRDefault="00EA40C1">
      <w:pPr>
        <w:spacing w:line="240" w:lineRule="auto"/>
      </w:pPr>
    </w:p>
    <w:p w14:paraId="22CA121A" w14:textId="77777777" w:rsidR="00EA40C1" w:rsidRDefault="00EA40C1">
      <w:pPr>
        <w:spacing w:line="240" w:lineRule="auto"/>
      </w:pPr>
      <w:r>
        <w:t>In de literatuur is toediening van dagelijkse doses tot maximaal 300 mg melatonine gemeld zonder dat dit klinisch significante bijwerkingen veroorzaakte.</w:t>
      </w:r>
    </w:p>
    <w:p w14:paraId="3D254131" w14:textId="77777777" w:rsidR="00EA40C1" w:rsidRDefault="00EA40C1">
      <w:pPr>
        <w:spacing w:line="240" w:lineRule="auto"/>
      </w:pPr>
    </w:p>
    <w:p w14:paraId="5942D528" w14:textId="77777777" w:rsidR="00EA40C1" w:rsidRDefault="00EA40C1">
      <w:pPr>
        <w:spacing w:line="240" w:lineRule="auto"/>
      </w:pPr>
      <w:r>
        <w:t>Als een overdosis optreedt, kan duizeligheid worden verwacht. Klaring van het werkzame bestanddeel wordt binnen 12 uur na inname verwacht. Er is geen speciale behandeling noodzakelijk.</w:t>
      </w:r>
    </w:p>
    <w:p w14:paraId="73F84FFF" w14:textId="77777777" w:rsidR="00EA40C1" w:rsidRDefault="00EA40C1">
      <w:pPr>
        <w:tabs>
          <w:tab w:val="clear" w:pos="567"/>
        </w:tabs>
        <w:spacing w:line="240" w:lineRule="auto"/>
      </w:pPr>
    </w:p>
    <w:p w14:paraId="1821DC21" w14:textId="77777777" w:rsidR="00EA40C1" w:rsidRDefault="00EA40C1">
      <w:pPr>
        <w:tabs>
          <w:tab w:val="clear" w:pos="567"/>
        </w:tabs>
        <w:spacing w:line="240" w:lineRule="auto"/>
      </w:pPr>
    </w:p>
    <w:p w14:paraId="6606A671" w14:textId="77777777" w:rsidR="00EA40C1" w:rsidRDefault="00EA40C1">
      <w:pPr>
        <w:tabs>
          <w:tab w:val="clear" w:pos="567"/>
        </w:tabs>
        <w:spacing w:line="240" w:lineRule="auto"/>
        <w:ind w:left="567" w:hanging="567"/>
        <w:rPr>
          <w:b/>
          <w:bCs/>
        </w:rPr>
      </w:pPr>
      <w:r>
        <w:rPr>
          <w:b/>
          <w:bCs/>
        </w:rPr>
        <w:t>5.</w:t>
      </w:r>
      <w:r>
        <w:rPr>
          <w:b/>
          <w:bCs/>
        </w:rPr>
        <w:tab/>
        <w:t>FARMACOLOGISCHE EIGENSCHAPPEN</w:t>
      </w:r>
    </w:p>
    <w:p w14:paraId="282C2FB1" w14:textId="77777777" w:rsidR="00EA40C1" w:rsidRDefault="00EA40C1">
      <w:pPr>
        <w:tabs>
          <w:tab w:val="clear" w:pos="567"/>
        </w:tabs>
        <w:spacing w:line="240" w:lineRule="auto"/>
      </w:pPr>
    </w:p>
    <w:p w14:paraId="422E6FB1" w14:textId="77777777" w:rsidR="00EA40C1" w:rsidRDefault="00EA40C1">
      <w:pPr>
        <w:tabs>
          <w:tab w:val="clear" w:pos="567"/>
        </w:tabs>
        <w:spacing w:line="240" w:lineRule="auto"/>
        <w:ind w:left="567" w:hanging="567"/>
        <w:outlineLvl w:val="0"/>
        <w:rPr>
          <w:b/>
          <w:bCs/>
        </w:rPr>
      </w:pPr>
      <w:r>
        <w:rPr>
          <w:b/>
          <w:bCs/>
        </w:rPr>
        <w:t>5.1</w:t>
      </w:r>
      <w:r>
        <w:rPr>
          <w:b/>
          <w:bCs/>
        </w:rPr>
        <w:tab/>
        <w:t>Farmacodynamische eigenschappen</w:t>
      </w:r>
    </w:p>
    <w:p w14:paraId="0A7FC3B4" w14:textId="77777777" w:rsidR="00EA40C1" w:rsidRDefault="00EA40C1">
      <w:pPr>
        <w:tabs>
          <w:tab w:val="clear" w:pos="567"/>
        </w:tabs>
        <w:spacing w:line="240" w:lineRule="auto"/>
      </w:pPr>
    </w:p>
    <w:p w14:paraId="6283812B" w14:textId="77777777" w:rsidR="00EA40C1" w:rsidRDefault="00EA40C1">
      <w:pPr>
        <w:tabs>
          <w:tab w:val="clear" w:pos="567"/>
        </w:tabs>
        <w:spacing w:line="240" w:lineRule="auto"/>
        <w:outlineLvl w:val="0"/>
      </w:pPr>
      <w:r>
        <w:t>Farmacotherapeutische categorie: Psycholeptica, melatonine-receptoragonisten, ATC</w:t>
      </w:r>
      <w:r>
        <w:noBreakHyphen/>
        <w:t>code: N05CH01</w:t>
      </w:r>
    </w:p>
    <w:p w14:paraId="69FF31F9" w14:textId="77777777" w:rsidR="00EA40C1" w:rsidRDefault="00EA40C1">
      <w:pPr>
        <w:tabs>
          <w:tab w:val="clear" w:pos="567"/>
        </w:tabs>
        <w:spacing w:line="240" w:lineRule="auto"/>
      </w:pPr>
    </w:p>
    <w:p w14:paraId="7E2D181C" w14:textId="77777777" w:rsidR="00EA40C1" w:rsidRDefault="00EA40C1">
      <w:pPr>
        <w:tabs>
          <w:tab w:val="clear" w:pos="567"/>
        </w:tabs>
        <w:spacing w:line="240" w:lineRule="auto"/>
      </w:pPr>
      <w:r>
        <w:t>Melatonine is een van nature voorkomend hormoon dat door de pijnappelklier wordt geproduceerd en dat qua structuur verwant is aan serotonine. Fysiologisch neemt de melatoninesecretie toe na het invallen van de duisternis, met een piek tussen 2 en 4 uur 's nachts en dit neemt gedurende de tweede helft van de nacht weer af. Melatonine wordt in verband gebracht met de regulering van het dag-/nachtritme en het synchroniseren aan de dag-/nachtcyclus. Het wordt ook in verband gebracht met een hypnotisch effect en een verhoogde slaapneiging.</w:t>
      </w:r>
    </w:p>
    <w:p w14:paraId="2302F7A3" w14:textId="77777777" w:rsidR="00EA40C1" w:rsidRDefault="00EA40C1">
      <w:pPr>
        <w:tabs>
          <w:tab w:val="clear" w:pos="567"/>
        </w:tabs>
        <w:spacing w:line="240" w:lineRule="auto"/>
      </w:pPr>
    </w:p>
    <w:p w14:paraId="43E2FFA8" w14:textId="77777777" w:rsidR="00EA40C1" w:rsidRDefault="00EA40C1">
      <w:pPr>
        <w:tabs>
          <w:tab w:val="clear" w:pos="567"/>
        </w:tabs>
        <w:spacing w:line="240" w:lineRule="auto"/>
        <w:rPr>
          <w:i/>
          <w:iCs/>
          <w:u w:val="single"/>
        </w:rPr>
      </w:pPr>
      <w:r>
        <w:rPr>
          <w:iCs/>
          <w:u w:val="single"/>
        </w:rPr>
        <w:t>Werkingsmechanisme</w:t>
      </w:r>
    </w:p>
    <w:p w14:paraId="7676A8E5" w14:textId="77777777" w:rsidR="00EA40C1" w:rsidRDefault="00EA40C1">
      <w:pPr>
        <w:tabs>
          <w:tab w:val="clear" w:pos="567"/>
        </w:tabs>
        <w:autoSpaceDE w:val="0"/>
        <w:autoSpaceDN w:val="0"/>
        <w:adjustRightInd w:val="0"/>
        <w:spacing w:line="240" w:lineRule="auto"/>
      </w:pPr>
      <w:r>
        <w:t>Van de activiteit van melatonine bij de receptoren MT1, MT2 en MT3 wordt aangenomen dat het bijdraagt aan de slaapbevorderende eigenschappen ervan, omdat deze receptoren (voornamelijk MT1 en MT2) een rol spelen bij de regulatie van het dag-/nachtritme en de slaapregulatie.</w:t>
      </w:r>
    </w:p>
    <w:p w14:paraId="413A435D" w14:textId="77777777" w:rsidR="00EA40C1" w:rsidRDefault="00EA40C1">
      <w:pPr>
        <w:tabs>
          <w:tab w:val="clear" w:pos="567"/>
        </w:tabs>
        <w:spacing w:line="240" w:lineRule="auto"/>
      </w:pPr>
    </w:p>
    <w:p w14:paraId="73372F75" w14:textId="77777777" w:rsidR="00EA40C1" w:rsidRDefault="00EA40C1">
      <w:pPr>
        <w:tabs>
          <w:tab w:val="clear" w:pos="567"/>
        </w:tabs>
        <w:spacing w:line="240" w:lineRule="auto"/>
        <w:rPr>
          <w:iCs/>
          <w:u w:val="single"/>
        </w:rPr>
      </w:pPr>
      <w:r>
        <w:rPr>
          <w:iCs/>
          <w:u w:val="single"/>
        </w:rPr>
        <w:t>Grondredenen voor gebruik</w:t>
      </w:r>
    </w:p>
    <w:p w14:paraId="27249231" w14:textId="77777777" w:rsidR="00EA40C1" w:rsidRDefault="00EA40C1">
      <w:pPr>
        <w:spacing w:line="240" w:lineRule="auto"/>
      </w:pPr>
      <w:r>
        <w:t>Vanwege de rol die melatonine speelt bij de regeling van het slaapritme en het dag-/nachtritme, en de leeftijdsgerelateerde afname van de endogene melatonineproductie, kan melatonine de slaapkwaliteit effectief verbeteren, met name bij patiënten boven de 55 jaar met primaire insomnia.</w:t>
      </w:r>
    </w:p>
    <w:p w14:paraId="410930DA" w14:textId="77777777" w:rsidR="00EA40C1" w:rsidRDefault="00EA40C1">
      <w:pPr>
        <w:tabs>
          <w:tab w:val="clear" w:pos="567"/>
        </w:tabs>
        <w:spacing w:line="240" w:lineRule="auto"/>
      </w:pPr>
    </w:p>
    <w:p w14:paraId="18A3E6E0" w14:textId="77777777" w:rsidR="00EA40C1" w:rsidRDefault="00EA40C1">
      <w:pPr>
        <w:tabs>
          <w:tab w:val="clear" w:pos="567"/>
        </w:tabs>
        <w:spacing w:line="240" w:lineRule="auto"/>
        <w:rPr>
          <w:iCs/>
          <w:u w:val="single"/>
        </w:rPr>
      </w:pPr>
      <w:r>
        <w:rPr>
          <w:iCs/>
          <w:u w:val="single"/>
        </w:rPr>
        <w:t>Klinische werkzaamheid</w:t>
      </w:r>
      <w:r>
        <w:rPr>
          <w:u w:val="single"/>
        </w:rPr>
        <w:t xml:space="preserve"> en veiligheid</w:t>
      </w:r>
    </w:p>
    <w:p w14:paraId="62DCE462" w14:textId="77777777" w:rsidR="00EA40C1" w:rsidRDefault="00EA40C1">
      <w:pPr>
        <w:tabs>
          <w:tab w:val="clear" w:pos="567"/>
        </w:tabs>
        <w:spacing w:line="240" w:lineRule="auto"/>
      </w:pPr>
      <w:r>
        <w:t>In klinisch onderzoek waarbij patiënten die aan primaire insomnia leden gedurende 3 weken elke avond 2 mg Circadin ontvingen, werden bij de behandelde patiënten ten opzichte van de placebogroep (gemeten met objectieve en subjectieve middelen) gunstigere effecten gezien bij slaaplatentie en voor wat betreft de subjectieve kwaliteit van slaap en functioneren overdag (restauratieve slaap) zonder verstoring van de waakzaamheid overdag.</w:t>
      </w:r>
    </w:p>
    <w:p w14:paraId="4F32689B" w14:textId="77777777" w:rsidR="00EA40C1" w:rsidRDefault="00EA40C1">
      <w:pPr>
        <w:tabs>
          <w:tab w:val="clear" w:pos="567"/>
        </w:tabs>
        <w:spacing w:line="240" w:lineRule="auto"/>
      </w:pPr>
    </w:p>
    <w:p w14:paraId="5BE3D674" w14:textId="77777777" w:rsidR="00EA40C1" w:rsidRDefault="00EA40C1">
      <w:pPr>
        <w:tabs>
          <w:tab w:val="clear" w:pos="567"/>
        </w:tabs>
        <w:spacing w:line="240" w:lineRule="auto"/>
      </w:pPr>
      <w:r>
        <w:t>In een polysomnografisch (PSG) onderzoek met een run-in van 2 weken (enkelblind met placebogroep), gevolgd door een behandelperiode van 3 weken (dubbelblind, placebogecontroleerd, parallelle groepopzet) en een 3 weken durende ontwenningsperiode, werd de slaaplatentie (SL) verkort met 9 minuten, in vergelijking met placebo. Er waren geen modificaties in de slaaparchitectuur en er was geen effect op de duur van de REM-slaap als gevolg van het gebruik van Circadin. Bij gebruik van Circadin 2 mg traden geen modificaties in de diurnale werking op.</w:t>
      </w:r>
    </w:p>
    <w:p w14:paraId="4EA6F94E" w14:textId="77777777" w:rsidR="00EA40C1" w:rsidRDefault="00EA40C1">
      <w:pPr>
        <w:tabs>
          <w:tab w:val="clear" w:pos="567"/>
        </w:tabs>
        <w:spacing w:line="240" w:lineRule="auto"/>
      </w:pPr>
    </w:p>
    <w:p w14:paraId="76B70504" w14:textId="77777777" w:rsidR="00EA40C1" w:rsidRDefault="00EA40C1">
      <w:pPr>
        <w:tabs>
          <w:tab w:val="clear" w:pos="567"/>
        </w:tabs>
        <w:spacing w:line="240" w:lineRule="auto"/>
      </w:pPr>
      <w:r>
        <w:t xml:space="preserve">In een poliklinisch onderzoek met een twee weken durende run-in aanloopperiode met placebo, gevolgd door een gerandomiseerde, dubbelblinde, placebogecontroleerde, behandelingsperiode van 3 weken met parallelgroep en een twee weken durende ontwenningsperiode met placebo was het </w:t>
      </w:r>
      <w:r>
        <w:lastRenderedPageBreak/>
        <w:t>percentage patiënten dat een klinisch significante verbetering in zowel de slaapkwaliteit als de alertheid 's morgens vertoonde 47% in de Circadin-groep in vergelijking met 27% in de placebogroep. Daarnaast namen de slaapkwaliteit en de alertheid in de ochtend significant toe wanneer Circadin werd vergeleken met placebo. De slaapvariabelen keerden geleidelijk aan weer terug naar de uitgangssituatie, zonder terugval, zonder toename van de bijwerkingen en zonder toename van de ontwenningsverschijnselen.</w:t>
      </w:r>
    </w:p>
    <w:p w14:paraId="664868EE" w14:textId="77777777" w:rsidR="00EA40C1" w:rsidRDefault="00EA40C1">
      <w:pPr>
        <w:tabs>
          <w:tab w:val="clear" w:pos="567"/>
        </w:tabs>
        <w:spacing w:line="240" w:lineRule="auto"/>
      </w:pPr>
    </w:p>
    <w:p w14:paraId="02EE63AE" w14:textId="77777777" w:rsidR="00EA40C1" w:rsidRDefault="00EA40C1">
      <w:pPr>
        <w:tabs>
          <w:tab w:val="clear" w:pos="567"/>
        </w:tabs>
        <w:spacing w:line="240" w:lineRule="auto"/>
      </w:pPr>
      <w:r>
        <w:t>In een tweede poliklinisch onderzoek met een twee weken durende run-in aanloopperiode met placebo, gevolgd door een gerandomiseerde, dubbelblinde, placebogecontroleerde behandelingsperiode van 3 weken met parallelgroep was het percentage patiënten dat een klinisch significante verbetering in zowel de slaapkwaliteit als de alertheid 's morgens vertoonde 26% in de Circadin-groep in vergelijking met 15% in de placebogroep. Bij gebruik van Circadin werd de door de patiënt zelf gerapporteerde slaaplatentieperiode ingekort met 24,3 minuten vs. 12,9 minuten bij gebruik van een placebo. Daarnaast nam de door de patiënt zelf gerapporteerde slaapkwaliteit, het aantal keren wakker worden en de alertheid in de ochtend significant toe wanneer Circadin werd vergeleken met placebo. De kwaliteit van leven is significant verbeterd met Circadin 2 mg in vergelijking met placebo.</w:t>
      </w:r>
    </w:p>
    <w:p w14:paraId="0E72CF4C" w14:textId="77777777" w:rsidR="00EA40C1" w:rsidRDefault="00EA40C1" w:rsidP="006D5454">
      <w:pPr>
        <w:numPr>
          <w:ilvl w:val="12"/>
          <w:numId w:val="0"/>
        </w:numPr>
        <w:spacing w:line="240" w:lineRule="auto"/>
      </w:pPr>
    </w:p>
    <w:p w14:paraId="65875C38" w14:textId="77777777" w:rsidR="00EA40C1" w:rsidRDefault="00EA40C1" w:rsidP="006D5454">
      <w:pPr>
        <w:numPr>
          <w:ilvl w:val="12"/>
          <w:numId w:val="0"/>
        </w:numPr>
        <w:spacing w:line="240" w:lineRule="auto"/>
      </w:pPr>
      <w:r>
        <w:t>In een aanvullend gerandomiseerde klinisch onderzoek (n=600) werden gedurende maximaal zes maanden de effecten van Circadin vergeleken met die van placebo. De patiënten werden na 3 weken opnieuw gerandomiseerd. Uit het onderzoek bleken verbeteringen in de slaaplatentie, de slaapkwaliteit en de alertheid in de ochtend, zonder dat zich onthoudingsverschijnselen voordeden of dat de slapeloosheid opnieuw optrad. Het onderzoek toonde aan dat de voordelen die na 3 weken werden waargenomen tot aan maximaal 3 maanden werden gehandhaafd, maar bij de primaire analyse na 6 maanden was dit niet meer het geval. Na 3 maanden werd in de groep die met Circadin werd behandeld ongeveer 10% extra responders gezien.</w:t>
      </w:r>
    </w:p>
    <w:p w14:paraId="14E9B760" w14:textId="77777777" w:rsidR="00EA40C1" w:rsidRDefault="00EA40C1" w:rsidP="006D5454">
      <w:pPr>
        <w:numPr>
          <w:ilvl w:val="12"/>
          <w:numId w:val="0"/>
        </w:numPr>
        <w:spacing w:line="240" w:lineRule="auto"/>
      </w:pPr>
    </w:p>
    <w:p w14:paraId="652C87FC" w14:textId="77777777" w:rsidR="00EA40C1" w:rsidRDefault="00EA40C1" w:rsidP="006D5454">
      <w:pPr>
        <w:numPr>
          <w:ilvl w:val="12"/>
          <w:numId w:val="0"/>
        </w:numPr>
        <w:spacing w:line="240" w:lineRule="auto"/>
        <w:rPr>
          <w:i/>
          <w:iCs/>
          <w:noProof/>
        </w:rPr>
      </w:pPr>
      <w:r>
        <w:rPr>
          <w:i/>
          <w:iCs/>
          <w:noProof/>
        </w:rPr>
        <w:t>Pediatrische patiënten</w:t>
      </w:r>
    </w:p>
    <w:p w14:paraId="7869AB88" w14:textId="77777777" w:rsidR="00AF2B21" w:rsidRPr="004B00D5" w:rsidRDefault="00AF2B21" w:rsidP="006D5454">
      <w:pPr>
        <w:numPr>
          <w:ilvl w:val="12"/>
          <w:numId w:val="0"/>
        </w:numPr>
        <w:spacing w:line="240" w:lineRule="auto"/>
      </w:pPr>
      <w:r w:rsidRPr="00F81E3B">
        <w:t xml:space="preserve">Een pediatrisch onderzoek (n=125) met doses van 2, 5 of 10 mg melatonine als meerdere 1 mg minitabletten met verlengde afgifte (voor de leeftijd geschikte farmaceutische vorm), </w:t>
      </w:r>
      <w:r w:rsidRPr="004B00D5">
        <w:t>met een twee weken durende run-in aanloopperiode met placebo en een gerandomiseerde, dubbelblinde, placebogecontroleerde behandelingsperiode van 13 weken met parallelgroep, liet een verbetering van de totale slaaptijd (TST) zien na 13</w:t>
      </w:r>
      <w:r>
        <w:t> </w:t>
      </w:r>
      <w:r w:rsidRPr="004B00D5">
        <w:t xml:space="preserve">weken dubbelblinde behandeling; deelnemers sliepen langer met de actieve behandeling </w:t>
      </w:r>
      <w:r w:rsidRPr="00F81E3B">
        <w:t>(508 minuten) dan met placebo (488 minuten).</w:t>
      </w:r>
    </w:p>
    <w:p w14:paraId="08E66A35" w14:textId="77777777" w:rsidR="00AF2B21" w:rsidRPr="00F81E3B" w:rsidRDefault="00AF2B21" w:rsidP="00A53484">
      <w:pPr>
        <w:spacing w:line="240" w:lineRule="auto"/>
      </w:pPr>
    </w:p>
    <w:p w14:paraId="0A853904" w14:textId="77777777" w:rsidR="00AF2B21" w:rsidRPr="00F81E3B" w:rsidRDefault="00AF2B21" w:rsidP="00A53484">
      <w:pPr>
        <w:spacing w:line="240" w:lineRule="auto"/>
      </w:pPr>
      <w:r w:rsidRPr="00F81E3B">
        <w:t>Ook was de slaaplatentie na 13 weken dubbelblinde behandeling verminderd met de actieve behandeling (61 minuten) vergeleken met placebo (77 minuten), zonder dat dit tot eerder ontwaken leidde.</w:t>
      </w:r>
    </w:p>
    <w:p w14:paraId="33E9060D" w14:textId="77777777" w:rsidR="00AF2B21" w:rsidRPr="00F81E3B" w:rsidRDefault="00AF2B21" w:rsidP="00A53484">
      <w:pPr>
        <w:spacing w:line="240" w:lineRule="auto"/>
      </w:pPr>
    </w:p>
    <w:p w14:paraId="0D99F206" w14:textId="77777777" w:rsidR="00D17688" w:rsidRPr="000401FF" w:rsidRDefault="00AF2B21" w:rsidP="006D5454">
      <w:pPr>
        <w:numPr>
          <w:ilvl w:val="12"/>
          <w:numId w:val="0"/>
        </w:numPr>
        <w:spacing w:line="240" w:lineRule="auto"/>
      </w:pPr>
      <w:r w:rsidRPr="000401FF">
        <w:t>Bovendien waren er minder afvallers in de actieve behandelingsgroep (9 patiënten; 15,0%) in vergelijking met de placebogroep (21 patiënten; 32,3%). Tijdens de behandeling optredende ongewenste voorvallen werden gemeld door 85% van de patiënten in de actieve groep en door 77% in de placebogroep. Zenuwstelselaandoeningen kwamen vaker voor in de actieve groep, bij 42% van de patiënten vergeleken met 23% in de placebogroep, voornamelijk door een hogere frequentie van slaperigheid en hoofdpijn in de actieve groep.</w:t>
      </w:r>
    </w:p>
    <w:p w14:paraId="65E686BA" w14:textId="77777777" w:rsidR="00AF2B21" w:rsidRDefault="00AF2B21" w:rsidP="006D5454">
      <w:pPr>
        <w:numPr>
          <w:ilvl w:val="12"/>
          <w:numId w:val="0"/>
        </w:numPr>
        <w:spacing w:line="240" w:lineRule="auto"/>
      </w:pPr>
    </w:p>
    <w:p w14:paraId="57CB7066" w14:textId="77777777" w:rsidR="00EA40C1" w:rsidRDefault="00EA40C1">
      <w:pPr>
        <w:tabs>
          <w:tab w:val="clear" w:pos="567"/>
        </w:tabs>
        <w:spacing w:line="240" w:lineRule="auto"/>
        <w:ind w:left="567" w:hanging="567"/>
        <w:outlineLvl w:val="0"/>
        <w:rPr>
          <w:b/>
          <w:bCs/>
        </w:rPr>
      </w:pPr>
      <w:r>
        <w:rPr>
          <w:b/>
          <w:bCs/>
        </w:rPr>
        <w:t>5.2</w:t>
      </w:r>
      <w:r>
        <w:rPr>
          <w:b/>
          <w:bCs/>
        </w:rPr>
        <w:tab/>
        <w:t>Farmacokinetische eigenschappen</w:t>
      </w:r>
    </w:p>
    <w:p w14:paraId="32A3E94C" w14:textId="77777777" w:rsidR="00EA40C1" w:rsidRDefault="00EA40C1">
      <w:pPr>
        <w:numPr>
          <w:ilvl w:val="12"/>
          <w:numId w:val="0"/>
        </w:numPr>
        <w:spacing w:line="240" w:lineRule="auto"/>
      </w:pPr>
    </w:p>
    <w:p w14:paraId="5539E632" w14:textId="77777777" w:rsidR="00EA40C1" w:rsidRDefault="00EA40C1">
      <w:pPr>
        <w:numPr>
          <w:ilvl w:val="12"/>
          <w:numId w:val="0"/>
        </w:numPr>
        <w:spacing w:line="240" w:lineRule="auto"/>
        <w:rPr>
          <w:iCs/>
          <w:u w:val="single"/>
        </w:rPr>
      </w:pPr>
      <w:r>
        <w:rPr>
          <w:iCs/>
          <w:u w:val="single"/>
        </w:rPr>
        <w:t>Absorptie</w:t>
      </w:r>
    </w:p>
    <w:p w14:paraId="2940E0FC" w14:textId="77777777" w:rsidR="00EA40C1" w:rsidRDefault="00EA40C1">
      <w:pPr>
        <w:numPr>
          <w:ilvl w:val="12"/>
          <w:numId w:val="0"/>
        </w:numPr>
        <w:spacing w:line="240" w:lineRule="auto"/>
      </w:pPr>
      <w:r>
        <w:t>De absorptie van oraal ingenomen melatonine is bij volwassenen volledig en kan bij ouderen met maximaal 50% afnemen. De kinetiek van melatonine is lineair over het bereik van 2</w:t>
      </w:r>
      <w:r>
        <w:noBreakHyphen/>
        <w:t>8 mg.</w:t>
      </w:r>
    </w:p>
    <w:p w14:paraId="3903EEB3" w14:textId="77777777" w:rsidR="00EA40C1" w:rsidRDefault="00EA40C1">
      <w:pPr>
        <w:numPr>
          <w:ilvl w:val="12"/>
          <w:numId w:val="0"/>
        </w:numPr>
        <w:spacing w:line="240" w:lineRule="auto"/>
      </w:pPr>
    </w:p>
    <w:p w14:paraId="66E929FC" w14:textId="77777777" w:rsidR="00EA40C1" w:rsidRDefault="00EA40C1">
      <w:pPr>
        <w:spacing w:line="240" w:lineRule="auto"/>
      </w:pPr>
      <w:r>
        <w:t>De biologische beschikbaarheid is ongeveer 15%. Er is een significant firstpasseffect met een geschat first-pass-metabolisme van 85%. De T</w:t>
      </w:r>
      <w:r>
        <w:rPr>
          <w:vertAlign w:val="subscript"/>
        </w:rPr>
        <w:t>max</w:t>
      </w:r>
      <w:r>
        <w:t xml:space="preserve"> treedt in de gevoede fase na 3 uur op. De snelheid van de melatonine-absorptie en C</w:t>
      </w:r>
      <w:r>
        <w:rPr>
          <w:vertAlign w:val="subscript"/>
        </w:rPr>
        <w:t>max</w:t>
      </w:r>
      <w:r>
        <w:t xml:space="preserve"> na orale toediening van 2 mg Circadin wordt door voedsel beïnvloed. De aanwezigheid van voedsel vertraagde de absorptie van melatonine wat resulteerde in een latere </w:t>
      </w:r>
      <w:r>
        <w:lastRenderedPageBreak/>
        <w:t>(T</w:t>
      </w:r>
      <w:r>
        <w:rPr>
          <w:vertAlign w:val="subscript"/>
        </w:rPr>
        <w:t>max</w:t>
      </w:r>
      <w:r>
        <w:t> = 3,0 uur versus T</w:t>
      </w:r>
      <w:r>
        <w:rPr>
          <w:vertAlign w:val="subscript"/>
        </w:rPr>
        <w:t>max</w:t>
      </w:r>
      <w:r>
        <w:t> = 0,75 uur) en lagere piekplasmaconcentratie in de gevoede fase (C</w:t>
      </w:r>
      <w:r>
        <w:rPr>
          <w:vertAlign w:val="subscript"/>
        </w:rPr>
        <w:t>max</w:t>
      </w:r>
      <w:r>
        <w:t> = 1020 versus C</w:t>
      </w:r>
      <w:r>
        <w:rPr>
          <w:vertAlign w:val="subscript"/>
        </w:rPr>
        <w:t>max</w:t>
      </w:r>
      <w:r>
        <w:t> = 1176 pg/ml).</w:t>
      </w:r>
    </w:p>
    <w:p w14:paraId="19FC8409" w14:textId="77777777" w:rsidR="00EA40C1" w:rsidRDefault="00EA40C1" w:rsidP="006D5454">
      <w:pPr>
        <w:numPr>
          <w:ilvl w:val="12"/>
          <w:numId w:val="0"/>
        </w:numPr>
        <w:spacing w:line="240" w:lineRule="auto"/>
      </w:pPr>
    </w:p>
    <w:p w14:paraId="07621ECC" w14:textId="77777777" w:rsidR="00EA40C1" w:rsidRDefault="00EA40C1">
      <w:pPr>
        <w:numPr>
          <w:ilvl w:val="12"/>
          <w:numId w:val="0"/>
        </w:numPr>
        <w:spacing w:line="240" w:lineRule="auto"/>
        <w:rPr>
          <w:iCs/>
          <w:u w:val="single"/>
        </w:rPr>
      </w:pPr>
      <w:r>
        <w:rPr>
          <w:iCs/>
          <w:u w:val="single"/>
        </w:rPr>
        <w:t>Distributie</w:t>
      </w:r>
    </w:p>
    <w:p w14:paraId="5A441D33" w14:textId="77777777" w:rsidR="00EA40C1" w:rsidRDefault="00EA40C1">
      <w:pPr>
        <w:spacing w:line="240" w:lineRule="auto"/>
      </w:pPr>
      <w:r>
        <w:t>De in vitro plasma-eiwitbinding van melatonine is ongeveer 60%. Circadin bindt voornamelijk aan albumine, alfa-1-zuur glycoproteïne en high density-lipoproteïne.</w:t>
      </w:r>
    </w:p>
    <w:p w14:paraId="02210400" w14:textId="77777777" w:rsidR="00EA40C1" w:rsidRDefault="00EA40C1">
      <w:pPr>
        <w:spacing w:line="240" w:lineRule="auto"/>
      </w:pPr>
    </w:p>
    <w:p w14:paraId="47A318A4" w14:textId="77777777" w:rsidR="00EA40C1" w:rsidRDefault="00EA40C1">
      <w:pPr>
        <w:numPr>
          <w:ilvl w:val="12"/>
          <w:numId w:val="0"/>
        </w:numPr>
        <w:spacing w:line="240" w:lineRule="auto"/>
        <w:rPr>
          <w:iCs/>
          <w:u w:val="single"/>
        </w:rPr>
      </w:pPr>
      <w:r>
        <w:rPr>
          <w:iCs/>
          <w:u w:val="single"/>
        </w:rPr>
        <w:t>Biotransformatie</w:t>
      </w:r>
    </w:p>
    <w:p w14:paraId="56F51E9A" w14:textId="77777777" w:rsidR="00EA40C1" w:rsidRDefault="00EA40C1">
      <w:pPr>
        <w:spacing w:line="240" w:lineRule="auto"/>
      </w:pPr>
      <w:r>
        <w:t>Experimentele gegevens duiden erop dat iso-enzymen CYP1A1, CYP1A2 en mogelijk CYP2C19 van het cytochroom-P450</w:t>
      </w:r>
      <w:r>
        <w:noBreakHyphen/>
        <w:t>systeem bij het melatoninemetabolisme betrokken zijn. De belangrijkste metaboliet is 6</w:t>
      </w:r>
      <w:r>
        <w:noBreakHyphen/>
        <w:t>sulfatoxymelatonine (6-S-MT), die inactief is. De plaats waar de biotransformatie plaatsvindt, is de lever. De uitscheiding van de metaboliet is binnen 12 uur na inname voltooid.</w:t>
      </w:r>
    </w:p>
    <w:p w14:paraId="14A3CE51" w14:textId="77777777" w:rsidR="00EA40C1" w:rsidRDefault="00EA40C1" w:rsidP="006D5454">
      <w:pPr>
        <w:numPr>
          <w:ilvl w:val="12"/>
          <w:numId w:val="0"/>
        </w:numPr>
        <w:spacing w:line="240" w:lineRule="auto"/>
      </w:pPr>
    </w:p>
    <w:p w14:paraId="6B2EC121" w14:textId="77777777" w:rsidR="00EA40C1" w:rsidRDefault="00EA40C1">
      <w:pPr>
        <w:numPr>
          <w:ilvl w:val="12"/>
          <w:numId w:val="0"/>
        </w:numPr>
        <w:spacing w:line="240" w:lineRule="auto"/>
        <w:rPr>
          <w:iCs/>
          <w:u w:val="single"/>
        </w:rPr>
      </w:pPr>
      <w:r>
        <w:rPr>
          <w:iCs/>
          <w:u w:val="single"/>
        </w:rPr>
        <w:t>Eliminatie</w:t>
      </w:r>
    </w:p>
    <w:p w14:paraId="7BB408AB" w14:textId="77777777" w:rsidR="00EA40C1" w:rsidRDefault="00EA40C1">
      <w:pPr>
        <w:spacing w:line="240" w:lineRule="auto"/>
      </w:pPr>
      <w:r>
        <w:t>De terminale halfwaardetijd (t</w:t>
      </w:r>
      <w:r>
        <w:rPr>
          <w:vertAlign w:val="subscript"/>
        </w:rPr>
        <w:t>½</w:t>
      </w:r>
      <w:r>
        <w:t>) is 3,5 tot 4 uur. Eliminatie vindt plaats via excretie via de nieren van de metabolieten, 89% als sulfaatconjugaten en glucuronzuurconjugaten van 6-hydroxymeltonine en 2% wordt als melatonine (onveranderd werkzaam bestanddeel) uitgescheiden.</w:t>
      </w:r>
    </w:p>
    <w:p w14:paraId="44BD87B9" w14:textId="77777777" w:rsidR="00EA40C1" w:rsidRDefault="00EA40C1" w:rsidP="006D5454">
      <w:pPr>
        <w:numPr>
          <w:ilvl w:val="12"/>
          <w:numId w:val="0"/>
        </w:numPr>
        <w:spacing w:line="240" w:lineRule="auto"/>
      </w:pPr>
    </w:p>
    <w:p w14:paraId="360CAAEF" w14:textId="77777777" w:rsidR="00EA40C1" w:rsidRDefault="00EA40C1">
      <w:pPr>
        <w:numPr>
          <w:ilvl w:val="12"/>
          <w:numId w:val="0"/>
        </w:numPr>
        <w:spacing w:line="240" w:lineRule="auto"/>
        <w:rPr>
          <w:iCs/>
          <w:u w:val="single"/>
        </w:rPr>
      </w:pPr>
      <w:r>
        <w:rPr>
          <w:iCs/>
          <w:u w:val="single"/>
        </w:rPr>
        <w:t>Geslacht</w:t>
      </w:r>
    </w:p>
    <w:p w14:paraId="1F066DCA" w14:textId="77777777" w:rsidR="00EA40C1" w:rsidRDefault="00EA40C1">
      <w:pPr>
        <w:numPr>
          <w:ilvl w:val="12"/>
          <w:numId w:val="0"/>
        </w:numPr>
        <w:spacing w:line="240" w:lineRule="auto"/>
      </w:pPr>
      <w:r>
        <w:t>Een 3-4-voudige stijging in de C</w:t>
      </w:r>
      <w:r>
        <w:rPr>
          <w:vertAlign w:val="subscript"/>
        </w:rPr>
        <w:t xml:space="preserve">max </w:t>
      </w:r>
      <w:r>
        <w:t>is zichtbaar bij vrouwen in vergelijking met mannen. Een vijfvoudige variabiliteit in de C</w:t>
      </w:r>
      <w:r>
        <w:rPr>
          <w:vertAlign w:val="subscript"/>
        </w:rPr>
        <w:t>max</w:t>
      </w:r>
      <w:r>
        <w:t xml:space="preserve"> tussen verschillende leden van dezelfde sekse is ook waargenomen.</w:t>
      </w:r>
    </w:p>
    <w:p w14:paraId="54AEA57D" w14:textId="77777777" w:rsidR="00EA40C1" w:rsidRDefault="00EA40C1">
      <w:pPr>
        <w:numPr>
          <w:ilvl w:val="12"/>
          <w:numId w:val="0"/>
        </w:numPr>
        <w:spacing w:line="240" w:lineRule="auto"/>
      </w:pPr>
    </w:p>
    <w:p w14:paraId="4B0F94B6" w14:textId="77777777" w:rsidR="00EA40C1" w:rsidRDefault="00EA40C1">
      <w:pPr>
        <w:spacing w:line="240" w:lineRule="auto"/>
      </w:pPr>
      <w:r>
        <w:t>Er werden echter geen farmacodynamische verschillen tussen mannen en vrouwen gevonden, ondanks verschillen in bloedwaarden.</w:t>
      </w:r>
    </w:p>
    <w:p w14:paraId="2FC8DDF7" w14:textId="77777777" w:rsidR="00EA40C1" w:rsidRDefault="00EA40C1" w:rsidP="006D5454">
      <w:pPr>
        <w:numPr>
          <w:ilvl w:val="12"/>
          <w:numId w:val="0"/>
        </w:numPr>
        <w:spacing w:line="240" w:lineRule="auto"/>
      </w:pPr>
    </w:p>
    <w:p w14:paraId="47F80A06" w14:textId="77777777" w:rsidR="00EA40C1" w:rsidRDefault="00EA40C1">
      <w:pPr>
        <w:numPr>
          <w:ilvl w:val="12"/>
          <w:numId w:val="0"/>
        </w:numPr>
        <w:spacing w:line="240" w:lineRule="auto"/>
        <w:rPr>
          <w:iCs/>
          <w:u w:val="single"/>
        </w:rPr>
      </w:pPr>
      <w:r>
        <w:rPr>
          <w:iCs/>
          <w:u w:val="single"/>
        </w:rPr>
        <w:t>Bijzondere populaties</w:t>
      </w:r>
    </w:p>
    <w:p w14:paraId="11A551FD" w14:textId="77777777" w:rsidR="00EA40C1" w:rsidRDefault="00EA40C1">
      <w:pPr>
        <w:numPr>
          <w:ilvl w:val="12"/>
          <w:numId w:val="0"/>
        </w:numPr>
        <w:spacing w:line="240" w:lineRule="auto"/>
        <w:rPr>
          <w:i/>
          <w:iCs/>
        </w:rPr>
      </w:pPr>
    </w:p>
    <w:p w14:paraId="0E47072B" w14:textId="77777777" w:rsidR="00EA40C1" w:rsidRDefault="00EA40C1">
      <w:pPr>
        <w:numPr>
          <w:ilvl w:val="12"/>
          <w:numId w:val="0"/>
        </w:numPr>
        <w:spacing w:line="240" w:lineRule="auto"/>
      </w:pPr>
      <w:r>
        <w:rPr>
          <w:i/>
          <w:iCs/>
        </w:rPr>
        <w:t>Ouderen</w:t>
      </w:r>
    </w:p>
    <w:p w14:paraId="55EAAF32" w14:textId="77777777" w:rsidR="00EA40C1" w:rsidRDefault="00EA40C1" w:rsidP="006D5454">
      <w:pPr>
        <w:numPr>
          <w:ilvl w:val="12"/>
          <w:numId w:val="0"/>
        </w:numPr>
        <w:spacing w:line="240" w:lineRule="auto"/>
        <w:rPr>
          <w:b/>
          <w:bCs/>
        </w:rPr>
      </w:pPr>
      <w:r>
        <w:t>Het is bekend dat het metabolisme van melatonine met de leeftijd afneemt. Over een reeks doses zijn hogere AUC- en C</w:t>
      </w:r>
      <w:r>
        <w:rPr>
          <w:vertAlign w:val="subscript"/>
        </w:rPr>
        <w:t>max</w:t>
      </w:r>
      <w:r>
        <w:t>-waarden gemeld bij oudere patiënten in vergelijking met jongere patiënten, waarin het lagere metabolisme van melatonine bij ouderen wordt weerspiegeld. C</w:t>
      </w:r>
      <w:r>
        <w:rPr>
          <w:vertAlign w:val="subscript"/>
        </w:rPr>
        <w:t>max</w:t>
      </w:r>
      <w:r>
        <w:t>-waarden rond 500 pg/ml bij volwassenen (18-45) versus 1200 pg/ml bij ouderen (55-69); AUC-waarden rond 3.000 pg*u/ml bij volwassenen versus 5.000 pg*u/ml bij ouderen</w:t>
      </w:r>
      <w:r>
        <w:rPr>
          <w:bCs/>
        </w:rPr>
        <w:t>.</w:t>
      </w:r>
    </w:p>
    <w:p w14:paraId="2750024F" w14:textId="77777777" w:rsidR="00EA40C1" w:rsidRDefault="00EA40C1" w:rsidP="006D5454">
      <w:pPr>
        <w:numPr>
          <w:ilvl w:val="12"/>
          <w:numId w:val="0"/>
        </w:numPr>
        <w:spacing w:line="240" w:lineRule="auto"/>
        <w:rPr>
          <w:i/>
          <w:iCs/>
        </w:rPr>
      </w:pPr>
    </w:p>
    <w:p w14:paraId="43754ED1" w14:textId="77777777" w:rsidR="00EA40C1" w:rsidRDefault="00EA40C1">
      <w:pPr>
        <w:numPr>
          <w:ilvl w:val="12"/>
          <w:numId w:val="0"/>
        </w:numPr>
        <w:spacing w:line="240" w:lineRule="auto"/>
      </w:pPr>
      <w:r>
        <w:rPr>
          <w:i/>
          <w:iCs/>
        </w:rPr>
        <w:t>Nierfunctiestoornis</w:t>
      </w:r>
    </w:p>
    <w:p w14:paraId="065D71A9" w14:textId="77777777" w:rsidR="00EA40C1" w:rsidRDefault="00EA40C1" w:rsidP="006D5454">
      <w:pPr>
        <w:numPr>
          <w:ilvl w:val="12"/>
          <w:numId w:val="0"/>
        </w:numPr>
        <w:spacing w:line="240" w:lineRule="auto"/>
        <w:rPr>
          <w:i/>
          <w:iCs/>
        </w:rPr>
      </w:pPr>
      <w:r>
        <w:t>Uit gegevens van het bedrijf blijkt dat er na herhaalde dosering geen accumulatie van melatonine optreedt. Deze bevinding komt overeen met de korte halfwaardetijd van melatonine bij de mens.</w:t>
      </w:r>
    </w:p>
    <w:p w14:paraId="49DE09AE" w14:textId="77777777" w:rsidR="00EA40C1" w:rsidRDefault="00EA40C1" w:rsidP="006D5454">
      <w:pPr>
        <w:numPr>
          <w:ilvl w:val="12"/>
          <w:numId w:val="0"/>
        </w:numPr>
        <w:spacing w:line="240" w:lineRule="auto"/>
      </w:pPr>
      <w:r>
        <w:t>De waarden die na 1 en 3 weken dagelijkse toedieningen om 23.00 uur (2 uur na toediening) in het bloed van patiënten worden gemeten, waren respectievelijk 411,4 ± 56,5 en 432,00 ± 83,2 pg/ml,</w:t>
      </w:r>
      <w:r>
        <w:rPr>
          <w:b/>
          <w:bCs/>
        </w:rPr>
        <w:t xml:space="preserve"> </w:t>
      </w:r>
      <w:r>
        <w:t>en zijn gelijk aan deze die na een enkele dosis Circadin 2 mg bij gezonde vrijwilligers werden gevonden.</w:t>
      </w:r>
    </w:p>
    <w:p w14:paraId="66263545" w14:textId="77777777" w:rsidR="00EA40C1" w:rsidRDefault="00EA40C1" w:rsidP="006D5454">
      <w:pPr>
        <w:numPr>
          <w:ilvl w:val="12"/>
          <w:numId w:val="0"/>
        </w:numPr>
        <w:spacing w:line="240" w:lineRule="auto"/>
        <w:rPr>
          <w:i/>
          <w:iCs/>
        </w:rPr>
      </w:pPr>
    </w:p>
    <w:p w14:paraId="62D688D5" w14:textId="77777777" w:rsidR="00EA40C1" w:rsidRDefault="00EA40C1">
      <w:pPr>
        <w:numPr>
          <w:ilvl w:val="12"/>
          <w:numId w:val="0"/>
        </w:numPr>
        <w:spacing w:line="240" w:lineRule="auto"/>
      </w:pPr>
      <w:r>
        <w:rPr>
          <w:i/>
          <w:iCs/>
        </w:rPr>
        <w:t>Leverfunctiestoornis</w:t>
      </w:r>
    </w:p>
    <w:p w14:paraId="5B4C3B61" w14:textId="77777777" w:rsidR="00EA40C1" w:rsidRDefault="00EA40C1">
      <w:pPr>
        <w:numPr>
          <w:ilvl w:val="12"/>
          <w:numId w:val="0"/>
        </w:numPr>
        <w:spacing w:line="240" w:lineRule="auto"/>
      </w:pPr>
      <w:r>
        <w:t>De lever is de primaire plaats waar het metabolisme van melatonine plaatsvindt, een leverfunctiestoornis resulteert in hogere endogene melatoninewaarden.</w:t>
      </w:r>
    </w:p>
    <w:p w14:paraId="168ED693" w14:textId="77777777" w:rsidR="00EA40C1" w:rsidRDefault="00EA40C1" w:rsidP="006D5454">
      <w:pPr>
        <w:numPr>
          <w:ilvl w:val="12"/>
          <w:numId w:val="0"/>
        </w:numPr>
        <w:spacing w:line="240" w:lineRule="auto"/>
      </w:pPr>
      <w:r>
        <w:t>Tijdens de daglichturen waren de plasmamelatoninewaarden bij patiënten met cirrose significant verhoogd. In vergelijking met de controlegroep hadden de patiënten een significant lagere totale excretie van 6</w:t>
      </w:r>
      <w:r>
        <w:noBreakHyphen/>
        <w:t>sulfatoxymelatonine.</w:t>
      </w:r>
    </w:p>
    <w:p w14:paraId="00CA932F" w14:textId="77777777" w:rsidR="00EA40C1" w:rsidRDefault="00EA40C1" w:rsidP="006D5454">
      <w:pPr>
        <w:numPr>
          <w:ilvl w:val="12"/>
          <w:numId w:val="0"/>
        </w:numPr>
        <w:spacing w:line="240" w:lineRule="auto"/>
      </w:pPr>
    </w:p>
    <w:p w14:paraId="767D1404" w14:textId="77777777" w:rsidR="00EA40C1" w:rsidRDefault="00EA40C1">
      <w:pPr>
        <w:tabs>
          <w:tab w:val="clear" w:pos="567"/>
        </w:tabs>
        <w:spacing w:line="240" w:lineRule="auto"/>
        <w:rPr>
          <w:b/>
          <w:bCs/>
        </w:rPr>
      </w:pPr>
      <w:r>
        <w:rPr>
          <w:b/>
          <w:bCs/>
        </w:rPr>
        <w:t>5.3</w:t>
      </w:r>
      <w:r>
        <w:rPr>
          <w:b/>
          <w:bCs/>
        </w:rPr>
        <w:tab/>
        <w:t>Gegevens uit het preklinisch veiligheidsonderzoek</w:t>
      </w:r>
    </w:p>
    <w:p w14:paraId="3775C229" w14:textId="77777777" w:rsidR="00EA40C1" w:rsidRDefault="00EA40C1">
      <w:pPr>
        <w:tabs>
          <w:tab w:val="clear" w:pos="567"/>
        </w:tabs>
        <w:spacing w:line="240" w:lineRule="auto"/>
      </w:pPr>
    </w:p>
    <w:p w14:paraId="3BA662B5" w14:textId="77777777" w:rsidR="00EA40C1" w:rsidRDefault="00EA40C1">
      <w:pPr>
        <w:tabs>
          <w:tab w:val="clear" w:pos="567"/>
        </w:tabs>
        <w:spacing w:line="240" w:lineRule="auto"/>
      </w:pPr>
      <w:r>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p>
    <w:p w14:paraId="79257BFD" w14:textId="77777777" w:rsidR="00EA40C1" w:rsidRDefault="00EA40C1">
      <w:pPr>
        <w:tabs>
          <w:tab w:val="clear" w:pos="567"/>
        </w:tabs>
        <w:spacing w:line="240" w:lineRule="auto"/>
      </w:pPr>
    </w:p>
    <w:p w14:paraId="2E1288A1" w14:textId="77777777" w:rsidR="00EA40C1" w:rsidRDefault="00EA40C1">
      <w:pPr>
        <w:tabs>
          <w:tab w:val="clear" w:pos="567"/>
        </w:tabs>
        <w:spacing w:line="240" w:lineRule="auto"/>
      </w:pPr>
      <w:r>
        <w:t>Effecten bij niet</w:t>
      </w:r>
      <w:r>
        <w:noBreakHyphen/>
        <w:t>klinische onderzoeken werden uitsluitend waargenomen na blootstelling die geacht wordt beduidend hoger te liggen dan het maximale niveau waaraan de mens wordt blootgesteld, zodat deze weinig relevant zijn voor klinische doeleinden.</w:t>
      </w:r>
    </w:p>
    <w:p w14:paraId="18105BBD" w14:textId="77777777" w:rsidR="00EA40C1" w:rsidRDefault="00EA40C1">
      <w:pPr>
        <w:tabs>
          <w:tab w:val="clear" w:pos="567"/>
        </w:tabs>
        <w:spacing w:line="240" w:lineRule="auto"/>
      </w:pPr>
    </w:p>
    <w:p w14:paraId="469C0D91" w14:textId="77777777" w:rsidR="00EA40C1" w:rsidRDefault="00EA40C1">
      <w:pPr>
        <w:tabs>
          <w:tab w:val="clear" w:pos="567"/>
        </w:tabs>
        <w:spacing w:line="240" w:lineRule="auto"/>
      </w:pPr>
      <w:r>
        <w:t>Het carcinogeniciteitsonderzoek bij de rat duidde niet op enig effect dat relevant zou kunnen zijn voor de mens.</w:t>
      </w:r>
    </w:p>
    <w:p w14:paraId="6BC15E72" w14:textId="77777777" w:rsidR="00EA40C1" w:rsidRDefault="00EA40C1" w:rsidP="006D5454">
      <w:pPr>
        <w:numPr>
          <w:ilvl w:val="12"/>
          <w:numId w:val="0"/>
        </w:numPr>
        <w:spacing w:line="240" w:lineRule="auto"/>
      </w:pPr>
    </w:p>
    <w:p w14:paraId="74513565" w14:textId="77777777" w:rsidR="00EA40C1" w:rsidRDefault="00EA40C1" w:rsidP="006D5454">
      <w:pPr>
        <w:numPr>
          <w:ilvl w:val="12"/>
          <w:numId w:val="0"/>
        </w:numPr>
        <w:spacing w:line="240" w:lineRule="auto"/>
      </w:pPr>
      <w:r>
        <w:t>Bij reproductie-toxicologisch onderzoek resulteerde orale toediening van melatonine aan zwangere vrouwtjesmuizen, -ratten of -konijnen niet in negatieve effecten op het nageslacht, gemeten in termen van foetale levensvatbaarheid, afwijkingen aan skelet of ingewanden, sekseverhouding, geboortegewicht en daaropvolgende fysieke, functionele en seksuele ontwikkeling. Een licht effect op de postnatale groei en levensvatbaarheid werd bij ratten alleen bij zeer hoge doses gevonden, equivalent aan ongeveer 2000 mg/dag bij de mens.</w:t>
      </w:r>
    </w:p>
    <w:p w14:paraId="6A7A58CD" w14:textId="77777777" w:rsidR="00EA40C1" w:rsidRDefault="00EA40C1">
      <w:pPr>
        <w:tabs>
          <w:tab w:val="clear" w:pos="567"/>
        </w:tabs>
        <w:spacing w:line="240" w:lineRule="auto"/>
      </w:pPr>
    </w:p>
    <w:p w14:paraId="72ADAD13" w14:textId="77777777" w:rsidR="00EA40C1" w:rsidRDefault="00EA40C1">
      <w:pPr>
        <w:tabs>
          <w:tab w:val="clear" w:pos="567"/>
        </w:tabs>
        <w:spacing w:line="240" w:lineRule="auto"/>
      </w:pPr>
    </w:p>
    <w:p w14:paraId="0BD5B4BB" w14:textId="77777777" w:rsidR="00EA40C1" w:rsidRDefault="00EA40C1">
      <w:pPr>
        <w:tabs>
          <w:tab w:val="clear" w:pos="567"/>
        </w:tabs>
        <w:spacing w:line="240" w:lineRule="auto"/>
        <w:rPr>
          <w:b/>
          <w:bCs/>
        </w:rPr>
      </w:pPr>
      <w:r>
        <w:rPr>
          <w:b/>
          <w:bCs/>
        </w:rPr>
        <w:t>6.</w:t>
      </w:r>
      <w:r>
        <w:rPr>
          <w:b/>
          <w:bCs/>
        </w:rPr>
        <w:tab/>
        <w:t>FARMACEUTISCHE GEGEVENS</w:t>
      </w:r>
    </w:p>
    <w:p w14:paraId="2083231B" w14:textId="77777777" w:rsidR="00EA40C1" w:rsidRDefault="00EA40C1">
      <w:pPr>
        <w:tabs>
          <w:tab w:val="clear" w:pos="567"/>
        </w:tabs>
        <w:spacing w:line="240" w:lineRule="auto"/>
        <w:rPr>
          <w:bCs/>
        </w:rPr>
      </w:pPr>
    </w:p>
    <w:p w14:paraId="61E68CFC" w14:textId="77777777" w:rsidR="00EA40C1" w:rsidRDefault="00EA40C1">
      <w:pPr>
        <w:tabs>
          <w:tab w:val="clear" w:pos="567"/>
        </w:tabs>
        <w:spacing w:line="240" w:lineRule="auto"/>
        <w:rPr>
          <w:b/>
          <w:bCs/>
        </w:rPr>
      </w:pPr>
      <w:r>
        <w:rPr>
          <w:b/>
          <w:bCs/>
        </w:rPr>
        <w:t>6.1</w:t>
      </w:r>
      <w:r>
        <w:rPr>
          <w:b/>
          <w:bCs/>
        </w:rPr>
        <w:tab/>
        <w:t>Lijst van hulpstoffen</w:t>
      </w:r>
    </w:p>
    <w:p w14:paraId="64BB9901" w14:textId="77777777" w:rsidR="00EA40C1" w:rsidRDefault="00EA40C1">
      <w:pPr>
        <w:tabs>
          <w:tab w:val="clear" w:pos="567"/>
        </w:tabs>
        <w:spacing w:line="240" w:lineRule="auto"/>
      </w:pPr>
    </w:p>
    <w:p w14:paraId="0BE9A611" w14:textId="77777777" w:rsidR="00EA40C1" w:rsidRDefault="00EA40C1">
      <w:pPr>
        <w:tabs>
          <w:tab w:val="clear" w:pos="567"/>
        </w:tabs>
        <w:spacing w:line="240" w:lineRule="auto"/>
      </w:pPr>
      <w:r>
        <w:t>Ammoniomethacrylaatcopolymeer type B</w:t>
      </w:r>
    </w:p>
    <w:p w14:paraId="1D948077" w14:textId="77777777" w:rsidR="00EA40C1" w:rsidRDefault="00EA40C1">
      <w:pPr>
        <w:tabs>
          <w:tab w:val="clear" w:pos="567"/>
        </w:tabs>
        <w:spacing w:line="240" w:lineRule="auto"/>
      </w:pPr>
      <w:r>
        <w:t>Calciumwaterstoffosfaatdihydraat</w:t>
      </w:r>
    </w:p>
    <w:p w14:paraId="65112819" w14:textId="77777777" w:rsidR="00EA40C1" w:rsidRDefault="00EA40C1">
      <w:pPr>
        <w:tabs>
          <w:tab w:val="clear" w:pos="567"/>
        </w:tabs>
        <w:spacing w:line="240" w:lineRule="auto"/>
      </w:pPr>
      <w:r>
        <w:t>Lactosemonohydraat</w:t>
      </w:r>
    </w:p>
    <w:p w14:paraId="5E3C433D" w14:textId="77777777" w:rsidR="00EA40C1" w:rsidRDefault="00EA40C1">
      <w:pPr>
        <w:tabs>
          <w:tab w:val="clear" w:pos="567"/>
        </w:tabs>
        <w:spacing w:line="240" w:lineRule="auto"/>
      </w:pPr>
      <w:r>
        <w:t xml:space="preserve">Silica, colloïdaal watervrij </w:t>
      </w:r>
    </w:p>
    <w:p w14:paraId="48EC542D" w14:textId="77777777" w:rsidR="00EA40C1" w:rsidRDefault="00EA40C1">
      <w:pPr>
        <w:tabs>
          <w:tab w:val="clear" w:pos="567"/>
        </w:tabs>
        <w:spacing w:line="240" w:lineRule="auto"/>
      </w:pPr>
      <w:r>
        <w:t>Talk</w:t>
      </w:r>
    </w:p>
    <w:p w14:paraId="2D661419" w14:textId="77777777" w:rsidR="00EA40C1" w:rsidRDefault="00EA40C1">
      <w:pPr>
        <w:tabs>
          <w:tab w:val="clear" w:pos="567"/>
        </w:tabs>
        <w:spacing w:line="240" w:lineRule="auto"/>
      </w:pPr>
      <w:r>
        <w:t>Magnesiumstearaat</w:t>
      </w:r>
    </w:p>
    <w:p w14:paraId="401DBD14" w14:textId="77777777" w:rsidR="00EA40C1" w:rsidRDefault="00EA40C1">
      <w:pPr>
        <w:tabs>
          <w:tab w:val="clear" w:pos="567"/>
        </w:tabs>
        <w:spacing w:line="240" w:lineRule="auto"/>
      </w:pPr>
    </w:p>
    <w:p w14:paraId="4FEB725E" w14:textId="77777777" w:rsidR="00EA40C1" w:rsidRDefault="00EA40C1">
      <w:pPr>
        <w:tabs>
          <w:tab w:val="clear" w:pos="567"/>
        </w:tabs>
        <w:spacing w:line="240" w:lineRule="auto"/>
        <w:rPr>
          <w:b/>
          <w:bCs/>
        </w:rPr>
      </w:pPr>
      <w:r>
        <w:rPr>
          <w:b/>
          <w:bCs/>
        </w:rPr>
        <w:t>6.2</w:t>
      </w:r>
      <w:r>
        <w:rPr>
          <w:b/>
          <w:bCs/>
        </w:rPr>
        <w:tab/>
        <w:t>Gevallen van onverenigbaarheid</w:t>
      </w:r>
    </w:p>
    <w:p w14:paraId="168F72A4" w14:textId="77777777" w:rsidR="00EA40C1" w:rsidRDefault="00EA40C1">
      <w:pPr>
        <w:tabs>
          <w:tab w:val="clear" w:pos="567"/>
        </w:tabs>
        <w:spacing w:line="240" w:lineRule="auto"/>
      </w:pPr>
    </w:p>
    <w:p w14:paraId="182DC609" w14:textId="77777777" w:rsidR="00EA40C1" w:rsidRDefault="00EA40C1">
      <w:pPr>
        <w:tabs>
          <w:tab w:val="clear" w:pos="567"/>
        </w:tabs>
        <w:spacing w:line="240" w:lineRule="auto"/>
      </w:pPr>
      <w:r>
        <w:t>Niet van toepassing.</w:t>
      </w:r>
    </w:p>
    <w:p w14:paraId="2F13138C" w14:textId="77777777" w:rsidR="00EA40C1" w:rsidRDefault="00EA40C1">
      <w:pPr>
        <w:tabs>
          <w:tab w:val="clear" w:pos="567"/>
        </w:tabs>
        <w:spacing w:line="240" w:lineRule="auto"/>
      </w:pPr>
    </w:p>
    <w:p w14:paraId="09E1B841" w14:textId="77777777" w:rsidR="00EA40C1" w:rsidRDefault="00EA40C1">
      <w:pPr>
        <w:tabs>
          <w:tab w:val="clear" w:pos="567"/>
        </w:tabs>
        <w:spacing w:line="240" w:lineRule="auto"/>
        <w:rPr>
          <w:b/>
          <w:bCs/>
        </w:rPr>
      </w:pPr>
      <w:r>
        <w:rPr>
          <w:b/>
          <w:bCs/>
        </w:rPr>
        <w:t>6.3</w:t>
      </w:r>
      <w:r>
        <w:rPr>
          <w:b/>
          <w:bCs/>
        </w:rPr>
        <w:tab/>
        <w:t>Houdbaarheid</w:t>
      </w:r>
    </w:p>
    <w:p w14:paraId="336659A6" w14:textId="77777777" w:rsidR="00EA40C1" w:rsidRDefault="00EA40C1">
      <w:pPr>
        <w:tabs>
          <w:tab w:val="clear" w:pos="567"/>
        </w:tabs>
        <w:spacing w:line="240" w:lineRule="auto"/>
      </w:pPr>
    </w:p>
    <w:p w14:paraId="788A0C71" w14:textId="77777777" w:rsidR="00EA40C1" w:rsidRDefault="00EA40C1">
      <w:pPr>
        <w:tabs>
          <w:tab w:val="clear" w:pos="567"/>
        </w:tabs>
        <w:spacing w:line="240" w:lineRule="auto"/>
      </w:pPr>
      <w:r>
        <w:t>3 jaar.</w:t>
      </w:r>
    </w:p>
    <w:p w14:paraId="630C54C4" w14:textId="77777777" w:rsidR="00EA40C1" w:rsidRDefault="00EA40C1">
      <w:pPr>
        <w:tabs>
          <w:tab w:val="clear" w:pos="567"/>
        </w:tabs>
        <w:spacing w:line="240" w:lineRule="auto"/>
      </w:pPr>
    </w:p>
    <w:p w14:paraId="6B1CDE02" w14:textId="77777777" w:rsidR="00EA40C1" w:rsidRDefault="00EA40C1" w:rsidP="00B84E60">
      <w:pPr>
        <w:tabs>
          <w:tab w:val="clear" w:pos="567"/>
        </w:tabs>
        <w:spacing w:line="240" w:lineRule="auto"/>
        <w:rPr>
          <w:b/>
          <w:bCs/>
        </w:rPr>
      </w:pPr>
      <w:r>
        <w:rPr>
          <w:b/>
          <w:bCs/>
        </w:rPr>
        <w:t>6.4</w:t>
      </w:r>
      <w:r>
        <w:rPr>
          <w:b/>
          <w:bCs/>
        </w:rPr>
        <w:tab/>
        <w:t>Speciale voorzorgsmaatregelen bij bewaren</w:t>
      </w:r>
    </w:p>
    <w:p w14:paraId="4D7DE7C4" w14:textId="77777777" w:rsidR="00EA40C1" w:rsidRDefault="00EA40C1" w:rsidP="00B84E60">
      <w:pPr>
        <w:tabs>
          <w:tab w:val="clear" w:pos="567"/>
        </w:tabs>
        <w:spacing w:line="240" w:lineRule="auto"/>
      </w:pPr>
    </w:p>
    <w:p w14:paraId="7231198D" w14:textId="77777777" w:rsidR="00EA40C1" w:rsidRDefault="00EA40C1" w:rsidP="00B84E60">
      <w:pPr>
        <w:spacing w:line="240" w:lineRule="auto"/>
      </w:pPr>
      <w:r>
        <w:t>Bewaren beneden 25°C. Bewaren in de oorspronkelijke verpakking ter bescherming tegen licht.</w:t>
      </w:r>
    </w:p>
    <w:p w14:paraId="60AE1DC6" w14:textId="77777777" w:rsidR="00EA40C1" w:rsidRDefault="00EA40C1" w:rsidP="00B84E60">
      <w:pPr>
        <w:spacing w:line="240" w:lineRule="auto"/>
      </w:pPr>
    </w:p>
    <w:p w14:paraId="12B90FF8" w14:textId="77777777" w:rsidR="00EA40C1" w:rsidRDefault="00EA40C1" w:rsidP="00B84E60">
      <w:pPr>
        <w:numPr>
          <w:ilvl w:val="1"/>
          <w:numId w:val="4"/>
        </w:numPr>
        <w:spacing w:line="240" w:lineRule="auto"/>
        <w:ind w:left="567" w:right="567" w:hanging="567"/>
        <w:outlineLvl w:val="0"/>
        <w:rPr>
          <w:b/>
          <w:bCs/>
        </w:rPr>
      </w:pPr>
      <w:r>
        <w:rPr>
          <w:b/>
          <w:bCs/>
        </w:rPr>
        <w:t>Aard en inhoud van de verpakking</w:t>
      </w:r>
    </w:p>
    <w:p w14:paraId="60A66B2B" w14:textId="77777777" w:rsidR="00EA40C1" w:rsidRDefault="00EA40C1" w:rsidP="00B84E60">
      <w:pPr>
        <w:tabs>
          <w:tab w:val="clear" w:pos="567"/>
        </w:tabs>
        <w:spacing w:line="240" w:lineRule="auto"/>
      </w:pPr>
    </w:p>
    <w:p w14:paraId="6B6A34CC" w14:textId="130C4EC7" w:rsidR="00EA40C1" w:rsidRDefault="00EA40C1" w:rsidP="00B84E60">
      <w:pPr>
        <w:tabs>
          <w:tab w:val="clear" w:pos="567"/>
        </w:tabs>
        <w:spacing w:line="240" w:lineRule="auto"/>
      </w:pPr>
      <w:r>
        <w:t xml:space="preserve">De tabletten zijn verpakt in opake blisterstrips van PVC/PVDC met een rugzijde van aluminiumfolie. </w:t>
      </w:r>
      <w:r w:rsidR="0082602F">
        <w:t>Elke</w:t>
      </w:r>
      <w:r>
        <w:t xml:space="preserve"> verpakking bestaat uit een blisterstrip met 7, 20 of 21 tabletten, twee blisterstrips met elk 15 tabletten (30 tabletten)</w:t>
      </w:r>
      <w:r w:rsidR="0082602F">
        <w:t xml:space="preserve"> of </w:t>
      </w:r>
      <w:r w:rsidR="0082602F" w:rsidRPr="0082602F">
        <w:t xml:space="preserve">een geperforeerde eenheidsblisterverpakking </w:t>
      </w:r>
      <w:r w:rsidR="0082602F">
        <w:t>met 30 x 1 tabletten</w:t>
      </w:r>
      <w:r>
        <w:t>. De blisterverpakkingen worden daarna in kartonnen doosjes verpakt.</w:t>
      </w:r>
    </w:p>
    <w:p w14:paraId="647870B1" w14:textId="77777777" w:rsidR="00EA40C1" w:rsidRDefault="00EA40C1">
      <w:pPr>
        <w:tabs>
          <w:tab w:val="clear" w:pos="567"/>
        </w:tabs>
        <w:spacing w:line="240" w:lineRule="auto"/>
      </w:pPr>
    </w:p>
    <w:p w14:paraId="7B88166E" w14:textId="77777777" w:rsidR="00EA40C1" w:rsidRDefault="00EA40C1">
      <w:pPr>
        <w:spacing w:line="240" w:lineRule="auto"/>
      </w:pPr>
      <w:r>
        <w:t>Niet alle genoemde verpakkingsgrootten worden in de handel gebracht.</w:t>
      </w:r>
    </w:p>
    <w:p w14:paraId="2ED17BE3" w14:textId="77777777" w:rsidR="00EA40C1" w:rsidRDefault="00EA40C1">
      <w:pPr>
        <w:tabs>
          <w:tab w:val="clear" w:pos="567"/>
        </w:tabs>
        <w:spacing w:line="240" w:lineRule="auto"/>
      </w:pPr>
    </w:p>
    <w:p w14:paraId="358A8C1B" w14:textId="77777777" w:rsidR="00EA40C1" w:rsidRDefault="00EA40C1">
      <w:pPr>
        <w:tabs>
          <w:tab w:val="clear" w:pos="567"/>
        </w:tabs>
        <w:spacing w:line="240" w:lineRule="auto"/>
        <w:ind w:left="567" w:hanging="567"/>
        <w:outlineLvl w:val="0"/>
        <w:rPr>
          <w:b/>
          <w:bCs/>
        </w:rPr>
      </w:pPr>
      <w:r>
        <w:rPr>
          <w:b/>
          <w:bCs/>
        </w:rPr>
        <w:t>6.6</w:t>
      </w:r>
      <w:r>
        <w:rPr>
          <w:b/>
          <w:bCs/>
        </w:rPr>
        <w:tab/>
        <w:t>Speciale voorzorgsmaatregelen voor het verwijderen</w:t>
      </w:r>
    </w:p>
    <w:p w14:paraId="1F2DBD14" w14:textId="77777777" w:rsidR="00EA40C1" w:rsidRDefault="00EA40C1">
      <w:pPr>
        <w:tabs>
          <w:tab w:val="clear" w:pos="567"/>
        </w:tabs>
        <w:spacing w:line="240" w:lineRule="auto"/>
      </w:pPr>
    </w:p>
    <w:p w14:paraId="38BB76DE" w14:textId="77777777" w:rsidR="00EA40C1" w:rsidRDefault="00EA40C1">
      <w:pPr>
        <w:spacing w:line="240" w:lineRule="auto"/>
      </w:pPr>
      <w:r>
        <w:t>Geen bijzondere vereisten voor verwijdering. Al het ongebruikte geneesmiddel of afvalmateriaal dient te worden vernietigd overeenkomstig lokale voorschriften.</w:t>
      </w:r>
    </w:p>
    <w:p w14:paraId="0ACBEAE2" w14:textId="77777777" w:rsidR="00EA40C1" w:rsidRDefault="00EA40C1">
      <w:pPr>
        <w:tabs>
          <w:tab w:val="clear" w:pos="567"/>
        </w:tabs>
        <w:spacing w:line="240" w:lineRule="auto"/>
      </w:pPr>
    </w:p>
    <w:p w14:paraId="4BFE9779" w14:textId="77777777" w:rsidR="00625F06" w:rsidRDefault="00625F06">
      <w:pPr>
        <w:tabs>
          <w:tab w:val="clear" w:pos="567"/>
        </w:tabs>
        <w:spacing w:line="240" w:lineRule="auto"/>
      </w:pPr>
    </w:p>
    <w:p w14:paraId="0105DFB7" w14:textId="77777777" w:rsidR="00EA40C1" w:rsidRDefault="00EA40C1" w:rsidP="00B84E60">
      <w:pPr>
        <w:keepNext/>
        <w:tabs>
          <w:tab w:val="clear" w:pos="567"/>
        </w:tabs>
        <w:spacing w:line="240" w:lineRule="auto"/>
        <w:ind w:left="567" w:hanging="567"/>
        <w:rPr>
          <w:b/>
          <w:bCs/>
        </w:rPr>
      </w:pPr>
      <w:r>
        <w:rPr>
          <w:b/>
          <w:bCs/>
        </w:rPr>
        <w:lastRenderedPageBreak/>
        <w:t>7.</w:t>
      </w:r>
      <w:r>
        <w:rPr>
          <w:b/>
          <w:bCs/>
        </w:rPr>
        <w:tab/>
        <w:t>HOUDER VAN DE VERGUNNING VOOR HET IN DE HANDEL BRENGEN</w:t>
      </w:r>
    </w:p>
    <w:p w14:paraId="59643264" w14:textId="77777777" w:rsidR="00EA40C1" w:rsidRDefault="00EA40C1" w:rsidP="00B84E60">
      <w:pPr>
        <w:keepNext/>
        <w:tabs>
          <w:tab w:val="clear" w:pos="567"/>
        </w:tabs>
        <w:spacing w:line="240" w:lineRule="auto"/>
      </w:pPr>
    </w:p>
    <w:p w14:paraId="73EE0808" w14:textId="77777777" w:rsidR="00EA40C1" w:rsidRDefault="00EA40C1" w:rsidP="00B84E60">
      <w:pPr>
        <w:keepNext/>
        <w:tabs>
          <w:tab w:val="clear" w:pos="567"/>
        </w:tabs>
        <w:spacing w:line="240" w:lineRule="auto"/>
      </w:pPr>
      <w:r>
        <w:t>RAD Neurim Pharmaceuticals EEC SARL</w:t>
      </w:r>
    </w:p>
    <w:p w14:paraId="0DB7212E" w14:textId="77777777" w:rsidR="00EA40C1" w:rsidRDefault="00EA40C1" w:rsidP="00B84E60">
      <w:pPr>
        <w:keepNext/>
        <w:tabs>
          <w:tab w:val="clear" w:pos="567"/>
          <w:tab w:val="left" w:pos="720"/>
        </w:tabs>
        <w:spacing w:line="240" w:lineRule="auto"/>
      </w:pPr>
      <w:r>
        <w:t>4 rue de Marivaux</w:t>
      </w:r>
    </w:p>
    <w:p w14:paraId="4580A85E" w14:textId="77777777" w:rsidR="00EA40C1" w:rsidRDefault="00EA40C1" w:rsidP="00B84E60">
      <w:pPr>
        <w:keepNext/>
        <w:tabs>
          <w:tab w:val="clear" w:pos="567"/>
          <w:tab w:val="left" w:pos="720"/>
        </w:tabs>
        <w:spacing w:line="240" w:lineRule="auto"/>
      </w:pPr>
      <w:r>
        <w:t>75002 Paris</w:t>
      </w:r>
    </w:p>
    <w:p w14:paraId="73C80300" w14:textId="77777777" w:rsidR="00EA40C1" w:rsidRDefault="00EA40C1" w:rsidP="00B84E60">
      <w:pPr>
        <w:keepNext/>
        <w:tabs>
          <w:tab w:val="clear" w:pos="567"/>
          <w:tab w:val="left" w:pos="720"/>
        </w:tabs>
        <w:spacing w:line="240" w:lineRule="auto"/>
      </w:pPr>
      <w:r>
        <w:t>Frankrijk</w:t>
      </w:r>
    </w:p>
    <w:p w14:paraId="5B280392" w14:textId="77777777" w:rsidR="00EA40C1" w:rsidRDefault="00EA40C1" w:rsidP="00B84E60">
      <w:pPr>
        <w:keepNext/>
        <w:numPr>
          <w:ilvl w:val="12"/>
          <w:numId w:val="0"/>
        </w:numPr>
        <w:tabs>
          <w:tab w:val="clear" w:pos="567"/>
        </w:tabs>
        <w:spacing w:line="240" w:lineRule="auto"/>
      </w:pPr>
      <w:r>
        <w:t>e-mail: regulatory@neurim.com</w:t>
      </w:r>
    </w:p>
    <w:p w14:paraId="291DD986" w14:textId="77777777" w:rsidR="00EA40C1" w:rsidRDefault="00EA40C1">
      <w:pPr>
        <w:tabs>
          <w:tab w:val="clear" w:pos="567"/>
        </w:tabs>
        <w:spacing w:line="240" w:lineRule="auto"/>
      </w:pPr>
    </w:p>
    <w:p w14:paraId="792EA937" w14:textId="77777777" w:rsidR="00EA40C1" w:rsidRDefault="00EA40C1">
      <w:pPr>
        <w:tabs>
          <w:tab w:val="clear" w:pos="567"/>
        </w:tabs>
        <w:spacing w:line="240" w:lineRule="auto"/>
      </w:pPr>
    </w:p>
    <w:p w14:paraId="0E1EA463" w14:textId="77777777" w:rsidR="00EA40C1" w:rsidRDefault="00EA40C1">
      <w:pPr>
        <w:tabs>
          <w:tab w:val="clear" w:pos="567"/>
        </w:tabs>
        <w:spacing w:line="240" w:lineRule="auto"/>
        <w:ind w:left="567" w:hanging="567"/>
        <w:rPr>
          <w:b/>
          <w:bCs/>
        </w:rPr>
      </w:pPr>
      <w:r>
        <w:rPr>
          <w:b/>
          <w:bCs/>
        </w:rPr>
        <w:t>8.</w:t>
      </w:r>
      <w:r>
        <w:rPr>
          <w:b/>
          <w:bCs/>
        </w:rPr>
        <w:tab/>
        <w:t>NUMMER(S) VAN DE VERGUNNING VOOR HET IN DE HANDEL BRENGEN</w:t>
      </w:r>
    </w:p>
    <w:p w14:paraId="489511C0" w14:textId="77777777" w:rsidR="00EA40C1" w:rsidRDefault="00EA40C1">
      <w:pPr>
        <w:tabs>
          <w:tab w:val="clear" w:pos="567"/>
        </w:tabs>
        <w:spacing w:line="240" w:lineRule="auto"/>
      </w:pPr>
    </w:p>
    <w:p w14:paraId="19D6DDE6" w14:textId="77777777" w:rsidR="00EA40C1" w:rsidRDefault="00EA40C1">
      <w:pPr>
        <w:spacing w:line="240" w:lineRule="auto"/>
      </w:pPr>
      <w:r>
        <w:t>EU/1/07/392/001</w:t>
      </w:r>
    </w:p>
    <w:p w14:paraId="630B90A7" w14:textId="77777777" w:rsidR="00EA40C1" w:rsidRDefault="00EA40C1">
      <w:pPr>
        <w:spacing w:line="240" w:lineRule="auto"/>
      </w:pPr>
      <w:r>
        <w:t>EU/1/07/392/002</w:t>
      </w:r>
    </w:p>
    <w:p w14:paraId="4DB9372D" w14:textId="77777777" w:rsidR="00EA40C1" w:rsidRDefault="00EA40C1">
      <w:pPr>
        <w:spacing w:line="240" w:lineRule="auto"/>
      </w:pPr>
      <w:r>
        <w:t>EU/1/07/392/003</w:t>
      </w:r>
    </w:p>
    <w:p w14:paraId="11D7AFC0" w14:textId="77777777" w:rsidR="0082602F" w:rsidRPr="00F11EB3" w:rsidRDefault="00EA40C1" w:rsidP="0082602F">
      <w:pPr>
        <w:spacing w:line="240" w:lineRule="auto"/>
        <w:rPr>
          <w:noProof/>
          <w:snapToGrid/>
          <w:lang w:val="pl-PL" w:eastAsia="en-US"/>
        </w:rPr>
      </w:pPr>
      <w:r>
        <w:t>EU/1/07/392/004</w:t>
      </w:r>
    </w:p>
    <w:p w14:paraId="55869163" w14:textId="1A7E04A9" w:rsidR="00EA40C1" w:rsidRDefault="0082602F" w:rsidP="0082602F">
      <w:pPr>
        <w:spacing w:line="240" w:lineRule="auto"/>
      </w:pPr>
      <w:r w:rsidRPr="00F11EB3">
        <w:rPr>
          <w:noProof/>
          <w:snapToGrid/>
          <w:lang w:val="pl-PL" w:eastAsia="en-US"/>
        </w:rPr>
        <w:t>EU/1/07/392/005</w:t>
      </w:r>
    </w:p>
    <w:p w14:paraId="26846D37" w14:textId="77777777" w:rsidR="00EA40C1" w:rsidRDefault="00EA40C1">
      <w:pPr>
        <w:tabs>
          <w:tab w:val="clear" w:pos="567"/>
        </w:tabs>
        <w:spacing w:line="240" w:lineRule="auto"/>
      </w:pPr>
    </w:p>
    <w:p w14:paraId="415EA030" w14:textId="77777777" w:rsidR="00EA40C1" w:rsidRDefault="00EA40C1">
      <w:pPr>
        <w:tabs>
          <w:tab w:val="clear" w:pos="567"/>
        </w:tabs>
        <w:spacing w:line="240" w:lineRule="auto"/>
      </w:pPr>
    </w:p>
    <w:p w14:paraId="663416AB" w14:textId="77777777" w:rsidR="00EA40C1" w:rsidRDefault="00EA40C1">
      <w:pPr>
        <w:tabs>
          <w:tab w:val="clear" w:pos="567"/>
        </w:tabs>
        <w:spacing w:line="240" w:lineRule="auto"/>
        <w:ind w:left="567" w:hanging="567"/>
        <w:rPr>
          <w:b/>
          <w:bCs/>
        </w:rPr>
      </w:pPr>
      <w:r>
        <w:rPr>
          <w:b/>
          <w:bCs/>
        </w:rPr>
        <w:t>9.</w:t>
      </w:r>
      <w:r>
        <w:rPr>
          <w:b/>
          <w:bCs/>
        </w:rPr>
        <w:tab/>
        <w:t>DATUM EERSTE VERGUNNINGVERLENING/VERLENGING VAN DE VERGUNNING</w:t>
      </w:r>
    </w:p>
    <w:p w14:paraId="77569807" w14:textId="77777777" w:rsidR="00EA40C1" w:rsidRDefault="00EA40C1">
      <w:pPr>
        <w:tabs>
          <w:tab w:val="clear" w:pos="567"/>
        </w:tabs>
        <w:spacing w:line="240" w:lineRule="auto"/>
      </w:pPr>
    </w:p>
    <w:p w14:paraId="501332B0" w14:textId="77777777" w:rsidR="00EA40C1" w:rsidRDefault="00EA40C1">
      <w:pPr>
        <w:tabs>
          <w:tab w:val="clear" w:pos="567"/>
        </w:tabs>
        <w:spacing w:line="240" w:lineRule="auto"/>
      </w:pPr>
      <w:r>
        <w:t>Datum van eerste verlening van de vergunning: 29 juni 2007</w:t>
      </w:r>
    </w:p>
    <w:p w14:paraId="0B8C6461" w14:textId="77777777" w:rsidR="00EA40C1" w:rsidRDefault="00EA40C1">
      <w:pPr>
        <w:tabs>
          <w:tab w:val="clear" w:pos="567"/>
        </w:tabs>
        <w:spacing w:line="240" w:lineRule="auto"/>
        <w:ind w:left="567" w:hanging="567"/>
      </w:pPr>
      <w:r>
        <w:t>Datum van laatste verlenging: 20 april 2012</w:t>
      </w:r>
    </w:p>
    <w:p w14:paraId="23F399EF" w14:textId="77777777" w:rsidR="00EA40C1" w:rsidRDefault="00EA40C1">
      <w:pPr>
        <w:tabs>
          <w:tab w:val="clear" w:pos="567"/>
        </w:tabs>
        <w:spacing w:line="240" w:lineRule="auto"/>
        <w:ind w:left="567" w:hanging="567"/>
      </w:pPr>
    </w:p>
    <w:p w14:paraId="53651E3F" w14:textId="77777777" w:rsidR="00EA40C1" w:rsidRDefault="00EA40C1">
      <w:pPr>
        <w:tabs>
          <w:tab w:val="clear" w:pos="567"/>
        </w:tabs>
        <w:spacing w:line="240" w:lineRule="auto"/>
        <w:ind w:left="567" w:hanging="567"/>
      </w:pPr>
    </w:p>
    <w:p w14:paraId="6946281B" w14:textId="77777777" w:rsidR="00EA40C1" w:rsidRDefault="00EA40C1">
      <w:pPr>
        <w:tabs>
          <w:tab w:val="clear" w:pos="567"/>
        </w:tabs>
        <w:spacing w:line="240" w:lineRule="auto"/>
        <w:ind w:left="567" w:hanging="567"/>
        <w:rPr>
          <w:b/>
          <w:bCs/>
        </w:rPr>
      </w:pPr>
      <w:r>
        <w:rPr>
          <w:b/>
          <w:bCs/>
        </w:rPr>
        <w:t>10.</w:t>
      </w:r>
      <w:r>
        <w:rPr>
          <w:b/>
          <w:bCs/>
        </w:rPr>
        <w:tab/>
        <w:t>DATUM VAN HERZIENING VAN DE TEKST</w:t>
      </w:r>
    </w:p>
    <w:p w14:paraId="437D901D" w14:textId="77777777" w:rsidR="00EA40C1" w:rsidRDefault="00EA40C1">
      <w:pPr>
        <w:tabs>
          <w:tab w:val="clear" w:pos="567"/>
        </w:tabs>
        <w:spacing w:line="240" w:lineRule="auto"/>
      </w:pPr>
    </w:p>
    <w:p w14:paraId="430E8F7D" w14:textId="77777777" w:rsidR="00EA40C1" w:rsidRDefault="00EA40C1">
      <w:pPr>
        <w:spacing w:line="240" w:lineRule="auto"/>
      </w:pPr>
      <w:r>
        <w:t>{DD maand JJJJ}</w:t>
      </w:r>
    </w:p>
    <w:p w14:paraId="20A377EB" w14:textId="77777777" w:rsidR="00EA40C1" w:rsidRDefault="00EA40C1">
      <w:pPr>
        <w:spacing w:line="240" w:lineRule="auto"/>
      </w:pPr>
    </w:p>
    <w:p w14:paraId="3A3C2D1E" w14:textId="77777777" w:rsidR="00EA40C1" w:rsidRDefault="00EA40C1">
      <w:pPr>
        <w:spacing w:line="240" w:lineRule="auto"/>
      </w:pPr>
      <w:r>
        <w:t>Gedetailleerde informatie over dit geneesmiddel is beschikbaar op de website van het Europees Geneesmiddelenbureau http://www.ema.europa.eu</w:t>
      </w:r>
    </w:p>
    <w:p w14:paraId="319B9AF6" w14:textId="77777777" w:rsidR="00EA40C1" w:rsidRDefault="00EA40C1">
      <w:pPr>
        <w:spacing w:line="240" w:lineRule="auto"/>
      </w:pPr>
    </w:p>
    <w:p w14:paraId="399498A6" w14:textId="77777777" w:rsidR="00EA40C1" w:rsidRDefault="00EA40C1">
      <w:pPr>
        <w:spacing w:line="240" w:lineRule="auto"/>
      </w:pPr>
    </w:p>
    <w:p w14:paraId="14B0E482" w14:textId="77777777" w:rsidR="00EA40C1" w:rsidRDefault="00EA40C1">
      <w:pPr>
        <w:spacing w:line="240" w:lineRule="auto"/>
      </w:pPr>
      <w:r>
        <w:br w:type="page"/>
      </w:r>
    </w:p>
    <w:p w14:paraId="613B1EA6" w14:textId="77777777" w:rsidR="00EA40C1" w:rsidRDefault="00EA40C1">
      <w:pPr>
        <w:spacing w:line="240" w:lineRule="auto"/>
      </w:pPr>
    </w:p>
    <w:p w14:paraId="3413B4D3" w14:textId="77777777" w:rsidR="00EA40C1" w:rsidRDefault="00EA40C1">
      <w:pPr>
        <w:spacing w:line="240" w:lineRule="auto"/>
      </w:pPr>
    </w:p>
    <w:p w14:paraId="730CD96B" w14:textId="77777777" w:rsidR="00EA40C1" w:rsidRDefault="00EA40C1">
      <w:pPr>
        <w:spacing w:line="240" w:lineRule="auto"/>
      </w:pPr>
    </w:p>
    <w:p w14:paraId="4EFDC4BF" w14:textId="77777777" w:rsidR="00EA40C1" w:rsidRDefault="00EA40C1">
      <w:pPr>
        <w:spacing w:line="240" w:lineRule="auto"/>
      </w:pPr>
    </w:p>
    <w:p w14:paraId="7871BC5C" w14:textId="77777777" w:rsidR="00EA40C1" w:rsidRDefault="00EA40C1">
      <w:pPr>
        <w:spacing w:line="240" w:lineRule="auto"/>
      </w:pPr>
    </w:p>
    <w:p w14:paraId="3E54019E" w14:textId="77777777" w:rsidR="00EA40C1" w:rsidRDefault="00EA40C1">
      <w:pPr>
        <w:spacing w:line="240" w:lineRule="auto"/>
      </w:pPr>
    </w:p>
    <w:p w14:paraId="37CEEF54" w14:textId="77777777" w:rsidR="00EA40C1" w:rsidRDefault="00EA40C1">
      <w:pPr>
        <w:spacing w:line="240" w:lineRule="auto"/>
      </w:pPr>
    </w:p>
    <w:p w14:paraId="18C036B2" w14:textId="77777777" w:rsidR="00EA40C1" w:rsidRDefault="00EA40C1">
      <w:pPr>
        <w:spacing w:line="240" w:lineRule="auto"/>
      </w:pPr>
    </w:p>
    <w:p w14:paraId="20FF0197" w14:textId="77777777" w:rsidR="00EA40C1" w:rsidRDefault="00EA40C1">
      <w:pPr>
        <w:spacing w:line="240" w:lineRule="auto"/>
      </w:pPr>
    </w:p>
    <w:p w14:paraId="71ECB6CC" w14:textId="77777777" w:rsidR="00EA40C1" w:rsidRDefault="00EA40C1">
      <w:pPr>
        <w:spacing w:line="240" w:lineRule="auto"/>
      </w:pPr>
    </w:p>
    <w:p w14:paraId="212DB21D" w14:textId="77777777" w:rsidR="00EA40C1" w:rsidRDefault="00EA40C1">
      <w:pPr>
        <w:spacing w:line="240" w:lineRule="auto"/>
      </w:pPr>
    </w:p>
    <w:p w14:paraId="7116BBB4" w14:textId="77777777" w:rsidR="00EA40C1" w:rsidRDefault="00EA40C1">
      <w:pPr>
        <w:spacing w:line="240" w:lineRule="auto"/>
      </w:pPr>
    </w:p>
    <w:p w14:paraId="102BD8F0" w14:textId="77777777" w:rsidR="00EA40C1" w:rsidRDefault="00EA40C1">
      <w:pPr>
        <w:spacing w:line="240" w:lineRule="auto"/>
      </w:pPr>
    </w:p>
    <w:p w14:paraId="7D2E1C11" w14:textId="77777777" w:rsidR="00EA40C1" w:rsidRDefault="00EA40C1">
      <w:pPr>
        <w:spacing w:line="240" w:lineRule="auto"/>
      </w:pPr>
    </w:p>
    <w:p w14:paraId="6CF7B0CF" w14:textId="77777777" w:rsidR="00EA40C1" w:rsidRDefault="00EA40C1">
      <w:pPr>
        <w:spacing w:line="240" w:lineRule="auto"/>
      </w:pPr>
    </w:p>
    <w:p w14:paraId="7546E01E" w14:textId="77777777" w:rsidR="00EA40C1" w:rsidRDefault="00EA40C1">
      <w:pPr>
        <w:spacing w:line="240" w:lineRule="auto"/>
      </w:pPr>
    </w:p>
    <w:p w14:paraId="3B10E6E5" w14:textId="77777777" w:rsidR="00EA40C1" w:rsidRDefault="00EA40C1">
      <w:pPr>
        <w:spacing w:line="240" w:lineRule="auto"/>
      </w:pPr>
    </w:p>
    <w:p w14:paraId="1276ACBF" w14:textId="77777777" w:rsidR="00EA40C1" w:rsidRDefault="00EA40C1">
      <w:pPr>
        <w:spacing w:line="240" w:lineRule="auto"/>
      </w:pPr>
    </w:p>
    <w:p w14:paraId="6DCDCEC9" w14:textId="77777777" w:rsidR="00EA40C1" w:rsidRDefault="00EA40C1">
      <w:pPr>
        <w:spacing w:line="240" w:lineRule="auto"/>
      </w:pPr>
    </w:p>
    <w:p w14:paraId="0B82E617" w14:textId="77777777" w:rsidR="00EA40C1" w:rsidRDefault="00EA40C1">
      <w:pPr>
        <w:spacing w:line="240" w:lineRule="auto"/>
      </w:pPr>
    </w:p>
    <w:p w14:paraId="37C1B794" w14:textId="77777777" w:rsidR="00EA40C1" w:rsidRDefault="00EA40C1">
      <w:pPr>
        <w:spacing w:line="240" w:lineRule="auto"/>
      </w:pPr>
    </w:p>
    <w:p w14:paraId="1DAC7D96" w14:textId="77777777" w:rsidR="00EA40C1" w:rsidRDefault="00EA40C1">
      <w:pPr>
        <w:spacing w:line="240" w:lineRule="auto"/>
      </w:pPr>
    </w:p>
    <w:p w14:paraId="7D5AAEA4" w14:textId="77777777" w:rsidR="00EA40C1" w:rsidRDefault="00EA40C1">
      <w:pPr>
        <w:spacing w:line="240" w:lineRule="auto"/>
        <w:jc w:val="center"/>
        <w:rPr>
          <w:b/>
          <w:bCs/>
        </w:rPr>
      </w:pPr>
      <w:r>
        <w:rPr>
          <w:b/>
          <w:bCs/>
        </w:rPr>
        <w:t>BIJLAGE II</w:t>
      </w:r>
    </w:p>
    <w:p w14:paraId="1AEAD0E7" w14:textId="77777777" w:rsidR="00EA40C1" w:rsidRDefault="00EA40C1">
      <w:pPr>
        <w:spacing w:line="240" w:lineRule="auto"/>
        <w:ind w:left="1701" w:right="849" w:hanging="708"/>
        <w:rPr>
          <w:b/>
        </w:rPr>
      </w:pPr>
    </w:p>
    <w:p w14:paraId="3D5CE331" w14:textId="77777777" w:rsidR="00EA40C1" w:rsidRDefault="00EA40C1">
      <w:pPr>
        <w:spacing w:line="240" w:lineRule="auto"/>
        <w:ind w:left="1701" w:right="849" w:hanging="708"/>
      </w:pPr>
      <w:r>
        <w:rPr>
          <w:b/>
          <w:bCs/>
        </w:rPr>
        <w:t>A.</w:t>
      </w:r>
      <w:r>
        <w:rPr>
          <w:b/>
          <w:bCs/>
        </w:rPr>
        <w:tab/>
        <w:t>FABRIKANTEN VERANTWOORDELIJK VOOR VRIJGIFTE</w:t>
      </w:r>
    </w:p>
    <w:p w14:paraId="2F84AE43" w14:textId="77777777" w:rsidR="00EA40C1" w:rsidRDefault="00EA40C1">
      <w:pPr>
        <w:spacing w:line="240" w:lineRule="auto"/>
        <w:ind w:left="1701" w:right="849" w:hanging="708"/>
        <w:rPr>
          <w:b/>
        </w:rPr>
      </w:pPr>
    </w:p>
    <w:p w14:paraId="101E038E" w14:textId="77777777" w:rsidR="00EA40C1" w:rsidRDefault="00EA40C1">
      <w:pPr>
        <w:spacing w:line="240" w:lineRule="auto"/>
        <w:ind w:left="1701" w:right="849" w:hanging="708"/>
        <w:rPr>
          <w:b/>
          <w:bCs/>
        </w:rPr>
      </w:pPr>
      <w:r>
        <w:rPr>
          <w:b/>
          <w:bCs/>
        </w:rPr>
        <w:t>B.</w:t>
      </w:r>
      <w:r>
        <w:rPr>
          <w:b/>
          <w:bCs/>
        </w:rPr>
        <w:tab/>
        <w:t>VOORWAARDEN OF BEPERKINGEN TEN AANZIEN VAN LEVERING EN GEBRUIK</w:t>
      </w:r>
    </w:p>
    <w:p w14:paraId="6A7B0F70" w14:textId="77777777" w:rsidR="00EA40C1" w:rsidRDefault="00EA40C1">
      <w:pPr>
        <w:spacing w:line="240" w:lineRule="auto"/>
        <w:ind w:left="1701" w:right="849" w:hanging="708"/>
        <w:rPr>
          <w:b/>
          <w:bCs/>
        </w:rPr>
      </w:pPr>
    </w:p>
    <w:p w14:paraId="0E0C2604" w14:textId="77777777" w:rsidR="00EA40C1" w:rsidRDefault="00EA40C1">
      <w:pPr>
        <w:spacing w:line="240" w:lineRule="auto"/>
        <w:ind w:left="1701" w:right="849" w:hanging="708"/>
        <w:rPr>
          <w:b/>
        </w:rPr>
      </w:pPr>
      <w:r>
        <w:rPr>
          <w:b/>
        </w:rPr>
        <w:t>C.</w:t>
      </w:r>
      <w:r>
        <w:tab/>
      </w:r>
      <w:r>
        <w:rPr>
          <w:b/>
        </w:rPr>
        <w:t>ANDERE VOORWAARDEN EN EISEN DIE DOOR DE HOUDER VAN DE VERGUNNING VOOR HET IN DE HANDEL BRENGEN MOETEN WORDEN NAGEKOMEN</w:t>
      </w:r>
    </w:p>
    <w:p w14:paraId="031B1144" w14:textId="77777777" w:rsidR="00EA40C1" w:rsidRDefault="00EA40C1">
      <w:pPr>
        <w:spacing w:line="240" w:lineRule="auto"/>
        <w:ind w:left="1701" w:right="849" w:hanging="708"/>
        <w:rPr>
          <w:b/>
        </w:rPr>
      </w:pPr>
    </w:p>
    <w:p w14:paraId="40721ED1" w14:textId="77777777" w:rsidR="00EA40C1" w:rsidRDefault="00EA40C1">
      <w:pPr>
        <w:spacing w:line="240" w:lineRule="auto"/>
        <w:ind w:left="1701" w:right="849" w:hanging="708"/>
        <w:rPr>
          <w:b/>
        </w:rPr>
      </w:pPr>
      <w:r>
        <w:rPr>
          <w:b/>
        </w:rPr>
        <w:t>D.</w:t>
      </w:r>
      <w:r>
        <w:rPr>
          <w:b/>
        </w:rPr>
        <w:tab/>
      </w:r>
      <w:r w:rsidR="006D5454" w:rsidRPr="006D5454">
        <w:rPr>
          <w:b/>
        </w:rPr>
        <w:t>VOORWAARDEN OF BEPERKINGEN MET BETREKKING TOT EEN VEILIG EN DOELTREFFEND GEBRUIK VAN HET GENEESMIDDEL</w:t>
      </w:r>
    </w:p>
    <w:p w14:paraId="75150BD8" w14:textId="77777777" w:rsidR="00EA40C1" w:rsidRDefault="00EA40C1">
      <w:pPr>
        <w:spacing w:line="240" w:lineRule="auto"/>
        <w:ind w:left="1701" w:right="849" w:hanging="708"/>
      </w:pPr>
    </w:p>
    <w:p w14:paraId="43745F18" w14:textId="77777777" w:rsidR="00EA40C1" w:rsidRDefault="00EA40C1">
      <w:pPr>
        <w:pStyle w:val="TITLEB"/>
        <w:spacing w:line="240" w:lineRule="auto"/>
        <w:rPr>
          <w:rFonts w:ascii="Times New Roman" w:hAnsi="Times New Roman"/>
          <w:color w:val="auto"/>
        </w:rPr>
      </w:pPr>
      <w:r>
        <w:rPr>
          <w:rFonts w:ascii="Times New Roman" w:hAnsi="Times New Roman"/>
          <w:color w:val="auto"/>
        </w:rPr>
        <w:br w:type="page"/>
      </w:r>
      <w:r>
        <w:rPr>
          <w:rFonts w:ascii="Times New Roman" w:hAnsi="Times New Roman"/>
          <w:color w:val="auto"/>
        </w:rPr>
        <w:lastRenderedPageBreak/>
        <w:t>A.</w:t>
      </w:r>
      <w:r>
        <w:rPr>
          <w:rFonts w:ascii="Times New Roman" w:hAnsi="Times New Roman"/>
          <w:color w:val="auto"/>
        </w:rPr>
        <w:tab/>
        <w:t>fABRIKANTEN VERANTWOORDELIJK VOOR VRIJGIFTE</w:t>
      </w:r>
    </w:p>
    <w:p w14:paraId="6270FED9" w14:textId="77777777" w:rsidR="00EA40C1" w:rsidRDefault="00EA40C1">
      <w:pPr>
        <w:autoSpaceDE w:val="0"/>
        <w:autoSpaceDN w:val="0"/>
        <w:adjustRightInd w:val="0"/>
        <w:spacing w:line="240" w:lineRule="auto"/>
      </w:pPr>
    </w:p>
    <w:p w14:paraId="23EDB096" w14:textId="77777777" w:rsidR="00EA40C1" w:rsidRDefault="00EA40C1">
      <w:pPr>
        <w:autoSpaceDE w:val="0"/>
        <w:autoSpaceDN w:val="0"/>
        <w:adjustRightInd w:val="0"/>
        <w:spacing w:line="240" w:lineRule="auto"/>
        <w:rPr>
          <w:bCs/>
          <w:u w:val="single"/>
        </w:rPr>
      </w:pPr>
      <w:r>
        <w:rPr>
          <w:bCs/>
          <w:u w:val="single"/>
        </w:rPr>
        <w:t>Naam en adres van de fabrikanten verantwoordelijk voor vrijgifte</w:t>
      </w:r>
    </w:p>
    <w:p w14:paraId="709C3797" w14:textId="77777777" w:rsidR="00EA40C1" w:rsidRDefault="00EA40C1">
      <w:pPr>
        <w:spacing w:line="240" w:lineRule="auto"/>
        <w:outlineLvl w:val="0"/>
        <w:rPr>
          <w:b/>
        </w:rPr>
      </w:pPr>
    </w:p>
    <w:p w14:paraId="340D988A" w14:textId="77777777" w:rsidR="00EA40C1" w:rsidRDefault="00EA40C1">
      <w:pPr>
        <w:tabs>
          <w:tab w:val="clear" w:pos="567"/>
        </w:tabs>
        <w:spacing w:line="240" w:lineRule="auto"/>
      </w:pPr>
      <w:r>
        <w:t>Temmler Pharma GmbH &amp; Co. KG</w:t>
      </w:r>
    </w:p>
    <w:p w14:paraId="08A1A334" w14:textId="77777777" w:rsidR="00EA40C1" w:rsidRDefault="00EA40C1">
      <w:pPr>
        <w:tabs>
          <w:tab w:val="clear" w:pos="567"/>
        </w:tabs>
        <w:spacing w:line="240" w:lineRule="auto"/>
      </w:pPr>
      <w:r>
        <w:t>Temmlerstrasse 2</w:t>
      </w:r>
    </w:p>
    <w:p w14:paraId="3BFEB6CA" w14:textId="77777777" w:rsidR="00EA40C1" w:rsidRDefault="00EA40C1">
      <w:pPr>
        <w:tabs>
          <w:tab w:val="clear" w:pos="567"/>
        </w:tabs>
        <w:spacing w:line="240" w:lineRule="auto"/>
      </w:pPr>
      <w:r>
        <w:t>35039 Marburg</w:t>
      </w:r>
    </w:p>
    <w:p w14:paraId="35B7465D" w14:textId="77777777" w:rsidR="00EA40C1" w:rsidRDefault="00EA40C1">
      <w:pPr>
        <w:tabs>
          <w:tab w:val="clear" w:pos="567"/>
        </w:tabs>
        <w:spacing w:line="240" w:lineRule="auto"/>
      </w:pPr>
      <w:r>
        <w:t>Duitsland</w:t>
      </w:r>
    </w:p>
    <w:p w14:paraId="5313359A" w14:textId="77777777" w:rsidR="00EA40C1" w:rsidRDefault="00EA40C1">
      <w:pPr>
        <w:spacing w:line="240" w:lineRule="auto"/>
        <w:outlineLvl w:val="0"/>
        <w:rPr>
          <w:b/>
        </w:rPr>
      </w:pPr>
    </w:p>
    <w:p w14:paraId="22FC2A4A" w14:textId="77777777" w:rsidR="000A2D8A" w:rsidRDefault="000A2D8A" w:rsidP="000A2D8A">
      <w:pPr>
        <w:rPr>
          <w:snapToGrid/>
          <w:lang w:val="en-US" w:eastAsia="en-US"/>
        </w:rPr>
      </w:pPr>
      <w:r>
        <w:t>Iberfar Indústria Farmacêutica S.A.</w:t>
      </w:r>
    </w:p>
    <w:p w14:paraId="3EEF2E74" w14:textId="77777777" w:rsidR="000A2D8A" w:rsidRDefault="000A2D8A" w:rsidP="000A2D8A">
      <w:r>
        <w:t>Estrada Consiglieri Pedroso 123</w:t>
      </w:r>
    </w:p>
    <w:p w14:paraId="78D5DC3F" w14:textId="77777777" w:rsidR="000A2D8A" w:rsidRDefault="000A2D8A" w:rsidP="000A2D8A">
      <w:r>
        <w:t>Queluz De Baixo</w:t>
      </w:r>
    </w:p>
    <w:p w14:paraId="3F6F615C" w14:textId="77777777" w:rsidR="000A2D8A" w:rsidRDefault="000A2D8A" w:rsidP="000A2D8A">
      <w:r>
        <w:t>Barcarena</w:t>
      </w:r>
    </w:p>
    <w:p w14:paraId="2EF6E5A8" w14:textId="77777777" w:rsidR="000A2D8A" w:rsidRDefault="000A2D8A" w:rsidP="000A2D8A">
      <w:r>
        <w:t>2734-501</w:t>
      </w:r>
    </w:p>
    <w:p w14:paraId="50D532B3" w14:textId="77777777" w:rsidR="00EA40C1" w:rsidRDefault="00EA40C1">
      <w:pPr>
        <w:spacing w:line="240" w:lineRule="auto"/>
      </w:pPr>
      <w:r>
        <w:t>Portugal</w:t>
      </w:r>
    </w:p>
    <w:p w14:paraId="1E06E09C" w14:textId="77777777" w:rsidR="00EA40C1" w:rsidRDefault="00EA40C1">
      <w:pPr>
        <w:spacing w:line="240" w:lineRule="auto"/>
        <w:outlineLvl w:val="0"/>
        <w:rPr>
          <w:b/>
        </w:rPr>
      </w:pPr>
    </w:p>
    <w:p w14:paraId="08E38383" w14:textId="77777777" w:rsidR="00EA40C1" w:rsidRDefault="00115DDF">
      <w:pPr>
        <w:spacing w:line="240" w:lineRule="auto"/>
        <w:rPr>
          <w:noProof/>
          <w:lang w:val="en-US" w:eastAsia="lv-LV"/>
        </w:rPr>
      </w:pPr>
      <w:r w:rsidRPr="00115DDF">
        <w:rPr>
          <w:bCs/>
          <w:noProof/>
          <w:lang w:val="en-US" w:eastAsia="lv-LV"/>
        </w:rPr>
        <w:t>Rovi Pharma Indust</w:t>
      </w:r>
      <w:r w:rsidR="0022719C">
        <w:rPr>
          <w:bCs/>
          <w:noProof/>
          <w:lang w:val="en-US" w:eastAsia="lv-LV"/>
        </w:rPr>
        <w:t>rial Services, S.</w:t>
      </w:r>
      <w:r w:rsidRPr="00115DDF">
        <w:rPr>
          <w:bCs/>
          <w:noProof/>
          <w:lang w:val="en-US" w:eastAsia="lv-LV"/>
        </w:rPr>
        <w:t>A.</w:t>
      </w:r>
    </w:p>
    <w:p w14:paraId="1B38ECF8" w14:textId="77777777" w:rsidR="00EA40C1" w:rsidRDefault="00EA40C1">
      <w:pPr>
        <w:spacing w:line="240" w:lineRule="auto"/>
        <w:rPr>
          <w:noProof/>
          <w:lang w:val="en-US" w:eastAsia="lv-LV"/>
        </w:rPr>
      </w:pPr>
      <w:r>
        <w:rPr>
          <w:noProof/>
          <w:lang w:val="en-US" w:eastAsia="lv-LV"/>
        </w:rPr>
        <w:t>Vía Complutense, 140</w:t>
      </w:r>
    </w:p>
    <w:p w14:paraId="71E7984B" w14:textId="77777777" w:rsidR="00EA40C1" w:rsidRDefault="00EA40C1">
      <w:pPr>
        <w:spacing w:line="240" w:lineRule="auto"/>
        <w:rPr>
          <w:noProof/>
          <w:lang w:val="en-US" w:eastAsia="lv-LV"/>
        </w:rPr>
      </w:pPr>
      <w:r>
        <w:rPr>
          <w:noProof/>
          <w:lang w:val="en-US" w:eastAsia="lv-LV"/>
        </w:rPr>
        <w:t>Alcalá de Henares</w:t>
      </w:r>
    </w:p>
    <w:p w14:paraId="5CCA69E8" w14:textId="77777777" w:rsidR="00EA40C1" w:rsidRDefault="00115DDF">
      <w:pPr>
        <w:spacing w:line="240" w:lineRule="auto"/>
        <w:rPr>
          <w:noProof/>
          <w:lang w:val="en-US" w:eastAsia="lv-LV"/>
        </w:rPr>
      </w:pPr>
      <w:r>
        <w:rPr>
          <w:noProof/>
          <w:lang w:val="en-US" w:eastAsia="lv-LV"/>
        </w:rPr>
        <w:t xml:space="preserve">Madrid, </w:t>
      </w:r>
      <w:r w:rsidR="00EA40C1">
        <w:rPr>
          <w:noProof/>
          <w:lang w:val="en-US" w:eastAsia="lv-LV"/>
        </w:rPr>
        <w:t>28805</w:t>
      </w:r>
    </w:p>
    <w:p w14:paraId="5C4DE270" w14:textId="77777777" w:rsidR="00EA40C1" w:rsidRDefault="00EA40C1">
      <w:pPr>
        <w:tabs>
          <w:tab w:val="clear" w:pos="567"/>
          <w:tab w:val="left" w:pos="720"/>
        </w:tabs>
        <w:spacing w:line="240" w:lineRule="auto"/>
        <w:outlineLvl w:val="0"/>
        <w:rPr>
          <w:noProof/>
          <w:lang w:val="en-US" w:eastAsia="lv-LV"/>
        </w:rPr>
      </w:pPr>
      <w:r>
        <w:rPr>
          <w:noProof/>
          <w:lang w:val="en-US" w:eastAsia="lv-LV"/>
        </w:rPr>
        <w:t>Spanje</w:t>
      </w:r>
    </w:p>
    <w:p w14:paraId="32F4D7E0" w14:textId="77777777" w:rsidR="00EA40C1" w:rsidRDefault="00EA40C1">
      <w:pPr>
        <w:spacing w:line="240" w:lineRule="auto"/>
      </w:pPr>
    </w:p>
    <w:p w14:paraId="760A8982" w14:textId="77777777" w:rsidR="00EA40C1" w:rsidRDefault="00EA40C1">
      <w:pPr>
        <w:spacing w:line="240" w:lineRule="auto"/>
      </w:pPr>
      <w:r>
        <w:t>In de gedrukte bijsluiter van het geneesmiddel moeten de naam en het adres van de fabrikant die verantwoordelijk is voor vrijgifte van de desbetreffende batch te zijn opgenomen.</w:t>
      </w:r>
    </w:p>
    <w:p w14:paraId="0D4A37F7" w14:textId="77777777" w:rsidR="00EA40C1" w:rsidRDefault="00EA40C1">
      <w:pPr>
        <w:spacing w:line="240" w:lineRule="auto"/>
        <w:outlineLvl w:val="0"/>
        <w:rPr>
          <w:b/>
        </w:rPr>
      </w:pPr>
    </w:p>
    <w:p w14:paraId="7351BC65" w14:textId="77777777" w:rsidR="00EA40C1" w:rsidRDefault="00EA40C1">
      <w:pPr>
        <w:spacing w:line="240" w:lineRule="auto"/>
        <w:outlineLvl w:val="0"/>
        <w:rPr>
          <w:b/>
        </w:rPr>
      </w:pPr>
    </w:p>
    <w:p w14:paraId="21B55B57" w14:textId="77777777" w:rsidR="00EA40C1" w:rsidRDefault="00EA40C1">
      <w:pPr>
        <w:pStyle w:val="TITLEB"/>
        <w:spacing w:line="240" w:lineRule="auto"/>
        <w:rPr>
          <w:rFonts w:ascii="Times New Roman" w:hAnsi="Times New Roman"/>
          <w:color w:val="auto"/>
        </w:rPr>
      </w:pPr>
      <w:r>
        <w:rPr>
          <w:rFonts w:ascii="Times New Roman" w:hAnsi="Times New Roman"/>
          <w:color w:val="auto"/>
        </w:rPr>
        <w:t>B.</w:t>
      </w:r>
      <w:r>
        <w:rPr>
          <w:rFonts w:ascii="Times New Roman" w:hAnsi="Times New Roman"/>
          <w:color w:val="auto"/>
        </w:rPr>
        <w:tab/>
        <w:t>VOORWAARDEN OF BEPERKINGEN TEN AANZIEN VAN LEVERING EN GEBRUIK</w:t>
      </w:r>
    </w:p>
    <w:p w14:paraId="457DDAC4" w14:textId="77777777" w:rsidR="00EA40C1" w:rsidRDefault="00EA40C1">
      <w:pPr>
        <w:spacing w:line="240" w:lineRule="auto"/>
      </w:pPr>
    </w:p>
    <w:p w14:paraId="083E79F5" w14:textId="77777777" w:rsidR="00EA40C1" w:rsidRDefault="00EA40C1">
      <w:pPr>
        <w:numPr>
          <w:ilvl w:val="12"/>
          <w:numId w:val="0"/>
        </w:numPr>
        <w:spacing w:line="240" w:lineRule="auto"/>
      </w:pPr>
      <w:r>
        <w:t>Aan medisch voorschrift onderworpen geneesmiddel.</w:t>
      </w:r>
    </w:p>
    <w:p w14:paraId="5FD95CEE" w14:textId="77777777" w:rsidR="00EA40C1" w:rsidRDefault="00EA40C1">
      <w:pPr>
        <w:numPr>
          <w:ilvl w:val="12"/>
          <w:numId w:val="0"/>
        </w:numPr>
        <w:spacing w:line="240" w:lineRule="auto"/>
      </w:pPr>
    </w:p>
    <w:p w14:paraId="30CF07C1" w14:textId="77777777" w:rsidR="00EA40C1" w:rsidRDefault="00EA40C1">
      <w:pPr>
        <w:numPr>
          <w:ilvl w:val="12"/>
          <w:numId w:val="0"/>
        </w:numPr>
        <w:spacing w:line="240" w:lineRule="auto"/>
      </w:pPr>
    </w:p>
    <w:p w14:paraId="1169432B" w14:textId="77777777" w:rsidR="00EA40C1" w:rsidRDefault="00EA40C1">
      <w:pPr>
        <w:pStyle w:val="TITLEB"/>
        <w:spacing w:line="240" w:lineRule="auto"/>
        <w:rPr>
          <w:rFonts w:ascii="Times New Roman" w:hAnsi="Times New Roman"/>
          <w:color w:val="auto"/>
        </w:rPr>
      </w:pPr>
      <w:r>
        <w:rPr>
          <w:rFonts w:ascii="Times New Roman" w:hAnsi="Times New Roman"/>
          <w:color w:val="auto"/>
        </w:rPr>
        <w:t>C.</w:t>
      </w:r>
      <w:r w:rsidRPr="00B65B3A">
        <w:rPr>
          <w:rFonts w:ascii="Times New Roman" w:hAnsi="Times New Roman"/>
          <w:color w:val="auto"/>
        </w:rPr>
        <w:tab/>
      </w:r>
      <w:r>
        <w:rPr>
          <w:rFonts w:ascii="Times New Roman" w:hAnsi="Times New Roman"/>
          <w:color w:val="auto"/>
        </w:rPr>
        <w:t>ANDERE VOORWAARDEN EN EISEN DIE DOOR DE HOUDER VAN DE VERGUNNING VOOR HET IN DE HANDEL BRENGEN MOETEN WORDEN NAGEKOMEN</w:t>
      </w:r>
    </w:p>
    <w:p w14:paraId="0E428A1D" w14:textId="77777777" w:rsidR="00EA40C1" w:rsidRDefault="00EA40C1" w:rsidP="006D5454">
      <w:pPr>
        <w:spacing w:line="240" w:lineRule="auto"/>
      </w:pPr>
    </w:p>
    <w:p w14:paraId="29B92492" w14:textId="77777777" w:rsidR="00EA40C1" w:rsidRDefault="00EA40C1" w:rsidP="006D5454">
      <w:pPr>
        <w:numPr>
          <w:ilvl w:val="0"/>
          <w:numId w:val="25"/>
        </w:numPr>
        <w:tabs>
          <w:tab w:val="clear" w:pos="720"/>
          <w:tab w:val="num" w:pos="567"/>
        </w:tabs>
        <w:spacing w:line="240" w:lineRule="auto"/>
        <w:ind w:left="567" w:hanging="567"/>
        <w:rPr>
          <w:b/>
        </w:rPr>
      </w:pPr>
      <w:r>
        <w:rPr>
          <w:b/>
        </w:rPr>
        <w:t>Periodieke veiligheidsverslagen (PSUR’s)</w:t>
      </w:r>
    </w:p>
    <w:p w14:paraId="3EBCCB0F" w14:textId="77777777" w:rsidR="00EA40C1" w:rsidRDefault="00EA40C1" w:rsidP="00E748F2">
      <w:pPr>
        <w:spacing w:line="240" w:lineRule="auto"/>
        <w:rPr>
          <w:u w:val="single"/>
        </w:rPr>
      </w:pPr>
    </w:p>
    <w:p w14:paraId="6BC6C601" w14:textId="77777777" w:rsidR="00EA40C1" w:rsidRDefault="00EA40C1" w:rsidP="006D5454">
      <w:pPr>
        <w:spacing w:line="240" w:lineRule="auto"/>
      </w:pPr>
      <w:r>
        <w:t>De vergunninghouder dient voor dit geneesmiddel periodieke veiligheidsverslagen in, overeenkomstig de vereisten zoals uiteengezet in de lijst van uniale referentiedata en indieningsfrequenties voor periodieke veiligheidsverslagen (EURD</w:t>
      </w:r>
      <w:r>
        <w:noBreakHyphen/>
        <w:t>lijst), waarin voorzien wordt in artikel 107 quater, onder punt 7 van Richtlijn 2001/83/EG. Deze lijst is gepubliceerd op het Europese webportaal voor geneesmiddelen.</w:t>
      </w:r>
    </w:p>
    <w:p w14:paraId="43A7001C" w14:textId="77777777" w:rsidR="00EA40C1" w:rsidRDefault="00EA40C1" w:rsidP="006D5454">
      <w:pPr>
        <w:spacing w:line="240" w:lineRule="auto"/>
      </w:pPr>
    </w:p>
    <w:p w14:paraId="78BC13CD" w14:textId="77777777" w:rsidR="00EA40C1" w:rsidRDefault="00EA40C1" w:rsidP="006D5454">
      <w:pPr>
        <w:tabs>
          <w:tab w:val="left" w:pos="0"/>
        </w:tabs>
        <w:spacing w:line="240" w:lineRule="auto"/>
      </w:pPr>
    </w:p>
    <w:p w14:paraId="6250934F" w14:textId="77777777" w:rsidR="00EA40C1" w:rsidRDefault="00EA40C1" w:rsidP="00B84E60">
      <w:pPr>
        <w:pStyle w:val="TITLEB"/>
        <w:spacing w:line="240" w:lineRule="auto"/>
        <w:rPr>
          <w:rFonts w:ascii="Times New Roman" w:hAnsi="Times New Roman"/>
          <w:color w:val="auto"/>
        </w:rPr>
      </w:pPr>
      <w:r>
        <w:rPr>
          <w:rFonts w:ascii="Times New Roman" w:hAnsi="Times New Roman"/>
          <w:color w:val="auto"/>
        </w:rPr>
        <w:t>D.</w:t>
      </w:r>
      <w:r>
        <w:rPr>
          <w:rFonts w:ascii="Times New Roman" w:hAnsi="Times New Roman"/>
          <w:color w:val="auto"/>
        </w:rPr>
        <w:tab/>
        <w:t>VOORWAARDEN OF BEPERKINGEN MET BETREKKING TOT EEN VEILIG EN DOELTREFFEND GEBRUIK VAN HET GENEESMIDDEL</w:t>
      </w:r>
    </w:p>
    <w:p w14:paraId="48303702" w14:textId="77777777" w:rsidR="00EA40C1" w:rsidRDefault="00EA40C1" w:rsidP="00B84E60">
      <w:pPr>
        <w:spacing w:line="240" w:lineRule="auto"/>
      </w:pPr>
    </w:p>
    <w:p w14:paraId="7CBB247C" w14:textId="77777777" w:rsidR="00EA40C1" w:rsidRDefault="00EA40C1" w:rsidP="00B84E60">
      <w:pPr>
        <w:numPr>
          <w:ilvl w:val="0"/>
          <w:numId w:val="25"/>
        </w:numPr>
        <w:tabs>
          <w:tab w:val="clear" w:pos="720"/>
          <w:tab w:val="num" w:pos="567"/>
        </w:tabs>
        <w:spacing w:line="240" w:lineRule="auto"/>
        <w:ind w:left="567" w:hanging="567"/>
        <w:rPr>
          <w:b/>
        </w:rPr>
      </w:pPr>
      <w:r>
        <w:rPr>
          <w:b/>
        </w:rPr>
        <w:t>Risk Management Plan (RMP- risicobeheerplan)</w:t>
      </w:r>
    </w:p>
    <w:p w14:paraId="3273A44E" w14:textId="77777777" w:rsidR="00EA40C1" w:rsidRDefault="00EA40C1" w:rsidP="00B84E60">
      <w:pPr>
        <w:tabs>
          <w:tab w:val="left" w:pos="0"/>
        </w:tabs>
        <w:spacing w:line="240" w:lineRule="auto"/>
      </w:pPr>
    </w:p>
    <w:p w14:paraId="19731689" w14:textId="77777777" w:rsidR="00EA40C1" w:rsidRDefault="00EA40C1" w:rsidP="00B84E60">
      <w:pPr>
        <w:tabs>
          <w:tab w:val="left" w:pos="0"/>
        </w:tabs>
        <w:spacing w:line="240" w:lineRule="auto"/>
      </w:pPr>
      <w:r>
        <w:t>De vergunninghouder voert de noodzakelijke onderzoeken en maatregelen uit ten behoeve van de geneesmiddelenbewaking, zoals uitgewerkt in het overeengekomen RMP en weergegeven in module 1.8.2 van de handelsvergunning, en in eventuele daaropvolgende overeengekomen RMP</w:t>
      </w:r>
      <w:r>
        <w:noBreakHyphen/>
        <w:t>updates.</w:t>
      </w:r>
    </w:p>
    <w:p w14:paraId="6F344335" w14:textId="77777777" w:rsidR="00EA40C1" w:rsidRDefault="00EA40C1" w:rsidP="006D5454">
      <w:pPr>
        <w:spacing w:line="240" w:lineRule="auto"/>
        <w:rPr>
          <w:iCs/>
        </w:rPr>
      </w:pPr>
    </w:p>
    <w:p w14:paraId="4303465C" w14:textId="77777777" w:rsidR="00EA40C1" w:rsidRDefault="00EA40C1">
      <w:pPr>
        <w:spacing w:line="240" w:lineRule="auto"/>
        <w:rPr>
          <w:iCs/>
        </w:rPr>
      </w:pPr>
      <w:r>
        <w:rPr>
          <w:iCs/>
        </w:rPr>
        <w:t>Een RMP</w:t>
      </w:r>
      <w:r>
        <w:noBreakHyphen/>
        <w:t>update</w:t>
      </w:r>
      <w:r>
        <w:rPr>
          <w:iCs/>
        </w:rPr>
        <w:t xml:space="preserve"> wordt ingediend:</w:t>
      </w:r>
    </w:p>
    <w:p w14:paraId="6FAF05DF" w14:textId="77777777" w:rsidR="00EA40C1" w:rsidRDefault="00EA40C1">
      <w:pPr>
        <w:numPr>
          <w:ilvl w:val="0"/>
          <w:numId w:val="25"/>
        </w:numPr>
        <w:tabs>
          <w:tab w:val="clear" w:pos="720"/>
        </w:tabs>
        <w:spacing w:line="240" w:lineRule="auto"/>
        <w:ind w:left="567" w:hanging="567"/>
      </w:pPr>
      <w:r>
        <w:t>op verzoek van het Europees Geneesmiddelenbureau;</w:t>
      </w:r>
    </w:p>
    <w:p w14:paraId="28811CAC" w14:textId="77777777" w:rsidR="00EA40C1" w:rsidRDefault="00EA40C1" w:rsidP="006D5454">
      <w:pPr>
        <w:numPr>
          <w:ilvl w:val="0"/>
          <w:numId w:val="20"/>
        </w:numPr>
        <w:tabs>
          <w:tab w:val="clear" w:pos="720"/>
        </w:tabs>
        <w:spacing w:line="240" w:lineRule="auto"/>
        <w:ind w:left="567" w:hanging="567"/>
      </w:pPr>
      <w:r>
        <w:lastRenderedPageBreak/>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C35B23F" w14:textId="77777777" w:rsidR="00EA40C1" w:rsidRDefault="00EA40C1" w:rsidP="006D5454">
      <w:pPr>
        <w:spacing w:line="240" w:lineRule="auto"/>
        <w:ind w:left="567" w:hanging="567"/>
      </w:pPr>
    </w:p>
    <w:p w14:paraId="33040AD5" w14:textId="77777777" w:rsidR="00EA40C1" w:rsidRDefault="00EA40C1">
      <w:pPr>
        <w:tabs>
          <w:tab w:val="clear" w:pos="567"/>
        </w:tabs>
        <w:spacing w:line="240" w:lineRule="auto"/>
        <w:outlineLvl w:val="0"/>
      </w:pPr>
      <w:r>
        <w:t>Mocht het tijdstip van indiening van een periodiek veiligheidsverslag en indiening van de RMP</w:t>
      </w:r>
      <w:r>
        <w:noBreakHyphen/>
        <w:t xml:space="preserve">update samenvallen, dan kunnen </w:t>
      </w:r>
      <w:r>
        <w:rPr>
          <w:noProof/>
        </w:rPr>
        <w:t>beide</w:t>
      </w:r>
      <w:r>
        <w:t xml:space="preserve"> gelijktijdig worden ingediend.</w:t>
      </w:r>
    </w:p>
    <w:p w14:paraId="3D204F3E" w14:textId="77777777" w:rsidR="00EA40C1" w:rsidRDefault="00EA40C1">
      <w:pPr>
        <w:spacing w:line="240" w:lineRule="auto"/>
      </w:pPr>
      <w:r>
        <w:br w:type="page"/>
      </w:r>
    </w:p>
    <w:p w14:paraId="1B8CCA67" w14:textId="77777777" w:rsidR="00EA40C1" w:rsidRDefault="00EA40C1">
      <w:pPr>
        <w:spacing w:line="240" w:lineRule="auto"/>
      </w:pPr>
    </w:p>
    <w:p w14:paraId="033D92D6" w14:textId="77777777" w:rsidR="00EA40C1" w:rsidRDefault="00EA40C1">
      <w:pPr>
        <w:spacing w:line="240" w:lineRule="auto"/>
      </w:pPr>
    </w:p>
    <w:p w14:paraId="6C36BECE" w14:textId="77777777" w:rsidR="00EA40C1" w:rsidRDefault="00EA40C1">
      <w:pPr>
        <w:spacing w:line="240" w:lineRule="auto"/>
      </w:pPr>
    </w:p>
    <w:p w14:paraId="0B42E558" w14:textId="77777777" w:rsidR="00EA40C1" w:rsidRDefault="00EA40C1">
      <w:pPr>
        <w:spacing w:line="240" w:lineRule="auto"/>
      </w:pPr>
    </w:p>
    <w:p w14:paraId="206518CB" w14:textId="77777777" w:rsidR="00EA40C1" w:rsidRDefault="00EA40C1">
      <w:pPr>
        <w:spacing w:line="240" w:lineRule="auto"/>
      </w:pPr>
    </w:p>
    <w:p w14:paraId="6174E395" w14:textId="77777777" w:rsidR="00EA40C1" w:rsidRDefault="00EA40C1">
      <w:pPr>
        <w:spacing w:line="240" w:lineRule="auto"/>
      </w:pPr>
    </w:p>
    <w:p w14:paraId="5C4BC20A" w14:textId="77777777" w:rsidR="00EA40C1" w:rsidRDefault="00EA40C1">
      <w:pPr>
        <w:spacing w:line="240" w:lineRule="auto"/>
      </w:pPr>
    </w:p>
    <w:p w14:paraId="615FDD96" w14:textId="77777777" w:rsidR="00EA40C1" w:rsidRDefault="00EA40C1">
      <w:pPr>
        <w:spacing w:line="240" w:lineRule="auto"/>
      </w:pPr>
    </w:p>
    <w:p w14:paraId="35C4A92C" w14:textId="77777777" w:rsidR="00EA40C1" w:rsidRDefault="00EA40C1">
      <w:pPr>
        <w:spacing w:line="240" w:lineRule="auto"/>
      </w:pPr>
    </w:p>
    <w:p w14:paraId="549AC31E" w14:textId="77777777" w:rsidR="00EA40C1" w:rsidRDefault="00EA40C1">
      <w:pPr>
        <w:spacing w:line="240" w:lineRule="auto"/>
      </w:pPr>
    </w:p>
    <w:p w14:paraId="503C3056" w14:textId="77777777" w:rsidR="00EA40C1" w:rsidRDefault="00EA40C1">
      <w:pPr>
        <w:spacing w:line="240" w:lineRule="auto"/>
      </w:pPr>
    </w:p>
    <w:p w14:paraId="3017364C" w14:textId="77777777" w:rsidR="00EA40C1" w:rsidRDefault="00EA40C1">
      <w:pPr>
        <w:spacing w:line="240" w:lineRule="auto"/>
      </w:pPr>
    </w:p>
    <w:p w14:paraId="058AE066" w14:textId="77777777" w:rsidR="00EA40C1" w:rsidRDefault="00EA40C1">
      <w:pPr>
        <w:spacing w:line="240" w:lineRule="auto"/>
      </w:pPr>
    </w:p>
    <w:p w14:paraId="3BCF53EA" w14:textId="77777777" w:rsidR="00EA40C1" w:rsidRDefault="00EA40C1">
      <w:pPr>
        <w:spacing w:line="240" w:lineRule="auto"/>
      </w:pPr>
    </w:p>
    <w:p w14:paraId="1BD30DF4" w14:textId="77777777" w:rsidR="00EA40C1" w:rsidRDefault="00EA40C1">
      <w:pPr>
        <w:spacing w:line="240" w:lineRule="auto"/>
      </w:pPr>
    </w:p>
    <w:p w14:paraId="0ACB0A3B" w14:textId="77777777" w:rsidR="00EA40C1" w:rsidRDefault="00EA40C1">
      <w:pPr>
        <w:spacing w:line="240" w:lineRule="auto"/>
      </w:pPr>
    </w:p>
    <w:p w14:paraId="2A5442F1" w14:textId="77777777" w:rsidR="00EA40C1" w:rsidRDefault="00EA40C1">
      <w:pPr>
        <w:spacing w:line="240" w:lineRule="auto"/>
        <w:outlineLvl w:val="0"/>
        <w:rPr>
          <w:b/>
        </w:rPr>
      </w:pPr>
    </w:p>
    <w:p w14:paraId="7D98D24B" w14:textId="77777777" w:rsidR="00EA40C1" w:rsidRDefault="00EA40C1">
      <w:pPr>
        <w:spacing w:line="240" w:lineRule="auto"/>
        <w:outlineLvl w:val="0"/>
        <w:rPr>
          <w:b/>
        </w:rPr>
      </w:pPr>
    </w:p>
    <w:p w14:paraId="6AC870AB" w14:textId="77777777" w:rsidR="00EA40C1" w:rsidRDefault="00EA40C1">
      <w:pPr>
        <w:spacing w:line="240" w:lineRule="auto"/>
        <w:outlineLvl w:val="0"/>
        <w:rPr>
          <w:b/>
        </w:rPr>
      </w:pPr>
    </w:p>
    <w:p w14:paraId="26973FD7" w14:textId="77777777" w:rsidR="00EA40C1" w:rsidRDefault="00EA40C1">
      <w:pPr>
        <w:spacing w:line="240" w:lineRule="auto"/>
        <w:outlineLvl w:val="0"/>
        <w:rPr>
          <w:b/>
        </w:rPr>
      </w:pPr>
    </w:p>
    <w:p w14:paraId="1378EE5B" w14:textId="77777777" w:rsidR="00EA40C1" w:rsidRDefault="00EA40C1">
      <w:pPr>
        <w:spacing w:line="240" w:lineRule="auto"/>
        <w:outlineLvl w:val="0"/>
        <w:rPr>
          <w:b/>
        </w:rPr>
      </w:pPr>
    </w:p>
    <w:p w14:paraId="215CC4F8" w14:textId="77777777" w:rsidR="00EA40C1" w:rsidRDefault="00EA40C1">
      <w:pPr>
        <w:spacing w:line="240" w:lineRule="auto"/>
        <w:outlineLvl w:val="0"/>
        <w:rPr>
          <w:b/>
        </w:rPr>
      </w:pPr>
    </w:p>
    <w:p w14:paraId="7EFD2280" w14:textId="77777777" w:rsidR="00EA40C1" w:rsidRDefault="00EA40C1">
      <w:pPr>
        <w:tabs>
          <w:tab w:val="clear" w:pos="567"/>
        </w:tabs>
        <w:spacing w:line="240" w:lineRule="auto"/>
        <w:jc w:val="center"/>
        <w:outlineLvl w:val="0"/>
        <w:rPr>
          <w:b/>
          <w:bCs/>
        </w:rPr>
      </w:pPr>
      <w:r>
        <w:rPr>
          <w:b/>
          <w:bCs/>
        </w:rPr>
        <w:t>BIJLAGE III</w:t>
      </w:r>
    </w:p>
    <w:p w14:paraId="5021827C" w14:textId="77777777" w:rsidR="00EA40C1" w:rsidRDefault="00EA40C1">
      <w:pPr>
        <w:tabs>
          <w:tab w:val="clear" w:pos="567"/>
        </w:tabs>
        <w:spacing w:line="240" w:lineRule="auto"/>
        <w:jc w:val="center"/>
        <w:rPr>
          <w:b/>
          <w:bCs/>
        </w:rPr>
      </w:pPr>
    </w:p>
    <w:p w14:paraId="30979DCC" w14:textId="77777777" w:rsidR="00EA40C1" w:rsidRDefault="00EA40C1">
      <w:pPr>
        <w:tabs>
          <w:tab w:val="clear" w:pos="567"/>
        </w:tabs>
        <w:spacing w:line="240" w:lineRule="auto"/>
        <w:jc w:val="center"/>
        <w:rPr>
          <w:b/>
          <w:bCs/>
        </w:rPr>
      </w:pPr>
      <w:r>
        <w:rPr>
          <w:b/>
          <w:bCs/>
        </w:rPr>
        <w:t>ETIKETTERING EN BIJSLUITER</w:t>
      </w:r>
    </w:p>
    <w:p w14:paraId="438D7147" w14:textId="77777777" w:rsidR="00EA40C1" w:rsidRDefault="00EA40C1">
      <w:pPr>
        <w:tabs>
          <w:tab w:val="clear" w:pos="567"/>
        </w:tabs>
        <w:spacing w:line="240" w:lineRule="auto"/>
      </w:pPr>
    </w:p>
    <w:p w14:paraId="243F864A" w14:textId="77777777" w:rsidR="00EA40C1" w:rsidRDefault="00EA40C1">
      <w:pPr>
        <w:spacing w:line="240" w:lineRule="auto"/>
      </w:pPr>
      <w:r>
        <w:rPr>
          <w:b/>
          <w:bCs/>
        </w:rPr>
        <w:br w:type="page"/>
      </w:r>
    </w:p>
    <w:p w14:paraId="340F8206" w14:textId="77777777" w:rsidR="00EA40C1" w:rsidRDefault="00EA40C1">
      <w:pPr>
        <w:spacing w:line="240" w:lineRule="auto"/>
      </w:pPr>
    </w:p>
    <w:p w14:paraId="51FC0269" w14:textId="77777777" w:rsidR="00EA40C1" w:rsidRDefault="00EA40C1">
      <w:pPr>
        <w:spacing w:line="240" w:lineRule="auto"/>
      </w:pPr>
    </w:p>
    <w:p w14:paraId="4BF55501" w14:textId="77777777" w:rsidR="00EA40C1" w:rsidRDefault="00EA40C1">
      <w:pPr>
        <w:spacing w:line="240" w:lineRule="auto"/>
      </w:pPr>
    </w:p>
    <w:p w14:paraId="1DCADF8E" w14:textId="77777777" w:rsidR="00EA40C1" w:rsidRDefault="00EA40C1">
      <w:pPr>
        <w:spacing w:line="240" w:lineRule="auto"/>
      </w:pPr>
    </w:p>
    <w:p w14:paraId="0AEF1C69" w14:textId="77777777" w:rsidR="00EA40C1" w:rsidRDefault="00EA40C1">
      <w:pPr>
        <w:spacing w:line="240" w:lineRule="auto"/>
      </w:pPr>
    </w:p>
    <w:p w14:paraId="1221A91C" w14:textId="77777777" w:rsidR="00EA40C1" w:rsidRDefault="00EA40C1">
      <w:pPr>
        <w:spacing w:line="240" w:lineRule="auto"/>
      </w:pPr>
    </w:p>
    <w:p w14:paraId="30615D28" w14:textId="77777777" w:rsidR="00EA40C1" w:rsidRDefault="00EA40C1">
      <w:pPr>
        <w:spacing w:line="240" w:lineRule="auto"/>
      </w:pPr>
    </w:p>
    <w:p w14:paraId="223F9409" w14:textId="77777777" w:rsidR="00EA40C1" w:rsidRDefault="00EA40C1">
      <w:pPr>
        <w:spacing w:line="240" w:lineRule="auto"/>
      </w:pPr>
    </w:p>
    <w:p w14:paraId="7C1EE233" w14:textId="77777777" w:rsidR="00EA40C1" w:rsidRDefault="00EA40C1">
      <w:pPr>
        <w:spacing w:line="240" w:lineRule="auto"/>
      </w:pPr>
    </w:p>
    <w:p w14:paraId="47D8C2ED" w14:textId="77777777" w:rsidR="00EA40C1" w:rsidRDefault="00EA40C1">
      <w:pPr>
        <w:spacing w:line="240" w:lineRule="auto"/>
      </w:pPr>
    </w:p>
    <w:p w14:paraId="61BAD670" w14:textId="77777777" w:rsidR="00EA40C1" w:rsidRDefault="00EA40C1">
      <w:pPr>
        <w:spacing w:line="240" w:lineRule="auto"/>
      </w:pPr>
    </w:p>
    <w:p w14:paraId="57C16672" w14:textId="77777777" w:rsidR="00EA40C1" w:rsidRDefault="00EA40C1">
      <w:pPr>
        <w:spacing w:line="240" w:lineRule="auto"/>
      </w:pPr>
    </w:p>
    <w:p w14:paraId="31840280" w14:textId="77777777" w:rsidR="00EA40C1" w:rsidRDefault="00EA40C1">
      <w:pPr>
        <w:spacing w:line="240" w:lineRule="auto"/>
      </w:pPr>
    </w:p>
    <w:p w14:paraId="3060AF3C" w14:textId="77777777" w:rsidR="00EA40C1" w:rsidRDefault="00EA40C1">
      <w:pPr>
        <w:spacing w:line="240" w:lineRule="auto"/>
      </w:pPr>
    </w:p>
    <w:p w14:paraId="082F5642" w14:textId="77777777" w:rsidR="00EA40C1" w:rsidRDefault="00EA40C1">
      <w:pPr>
        <w:spacing w:line="240" w:lineRule="auto"/>
      </w:pPr>
    </w:p>
    <w:p w14:paraId="1B0CE411" w14:textId="77777777" w:rsidR="00EA40C1" w:rsidRDefault="00EA40C1">
      <w:pPr>
        <w:spacing w:line="240" w:lineRule="auto"/>
      </w:pPr>
    </w:p>
    <w:p w14:paraId="58961B98" w14:textId="77777777" w:rsidR="00EA40C1" w:rsidRDefault="00EA40C1">
      <w:pPr>
        <w:spacing w:line="240" w:lineRule="auto"/>
      </w:pPr>
    </w:p>
    <w:p w14:paraId="11AD71A2" w14:textId="77777777" w:rsidR="00EA40C1" w:rsidRDefault="00EA40C1">
      <w:pPr>
        <w:spacing w:line="240" w:lineRule="auto"/>
      </w:pPr>
    </w:p>
    <w:p w14:paraId="45ED1E68" w14:textId="77777777" w:rsidR="00EA40C1" w:rsidRDefault="00EA40C1">
      <w:pPr>
        <w:spacing w:line="240" w:lineRule="auto"/>
      </w:pPr>
    </w:p>
    <w:p w14:paraId="34B44B5B" w14:textId="77777777" w:rsidR="00EA40C1" w:rsidRDefault="00EA40C1">
      <w:pPr>
        <w:spacing w:line="240" w:lineRule="auto"/>
      </w:pPr>
    </w:p>
    <w:p w14:paraId="03BBB828" w14:textId="77777777" w:rsidR="00EA40C1" w:rsidRDefault="00EA40C1">
      <w:pPr>
        <w:spacing w:line="240" w:lineRule="auto"/>
      </w:pPr>
    </w:p>
    <w:p w14:paraId="53947EB1" w14:textId="77777777" w:rsidR="00EA40C1" w:rsidRDefault="00EA40C1">
      <w:pPr>
        <w:spacing w:line="240" w:lineRule="auto"/>
      </w:pPr>
    </w:p>
    <w:p w14:paraId="02CD33EE" w14:textId="77777777" w:rsidR="00EA40C1" w:rsidRDefault="00EA40C1">
      <w:pPr>
        <w:pStyle w:val="TITLEA"/>
        <w:rPr>
          <w:color w:val="auto"/>
        </w:rPr>
      </w:pPr>
      <w:r>
        <w:rPr>
          <w:color w:val="auto"/>
        </w:rPr>
        <w:t>A. ETIKETTERING</w:t>
      </w:r>
    </w:p>
    <w:p w14:paraId="154DECF5" w14:textId="77777777" w:rsidR="00EA40C1" w:rsidRDefault="00EA40C1">
      <w:pPr>
        <w:shd w:val="clear" w:color="auto" w:fill="FFFFFF"/>
        <w:tabs>
          <w:tab w:val="clear" w:pos="567"/>
        </w:tabs>
        <w:spacing w:line="240" w:lineRule="auto"/>
      </w:pPr>
    </w:p>
    <w:p w14:paraId="69882F06"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rPr>
          <w:b/>
          <w:bCs/>
        </w:rPr>
      </w:pPr>
      <w:r>
        <w:rPr>
          <w:b/>
          <w:bCs/>
        </w:rPr>
        <w:br w:type="page"/>
      </w:r>
      <w:r>
        <w:rPr>
          <w:b/>
          <w:bCs/>
        </w:rPr>
        <w:lastRenderedPageBreak/>
        <w:t>GEGEVENS DIE OP DE BUITENVERPAKKING MOETEN WORDEN VERMELD</w:t>
      </w:r>
    </w:p>
    <w:p w14:paraId="2880D69E"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71B63247"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pPr>
      <w:r>
        <w:rPr>
          <w:b/>
          <w:bCs/>
        </w:rPr>
        <w:t>DOOS</w:t>
      </w:r>
    </w:p>
    <w:p w14:paraId="75B3C78C" w14:textId="77777777" w:rsidR="00EA40C1" w:rsidRDefault="00EA40C1">
      <w:pPr>
        <w:tabs>
          <w:tab w:val="clear" w:pos="567"/>
        </w:tabs>
        <w:spacing w:line="240" w:lineRule="auto"/>
      </w:pPr>
    </w:p>
    <w:p w14:paraId="0CFB4C82" w14:textId="77777777" w:rsidR="00EA40C1" w:rsidRDefault="00EA40C1">
      <w:pPr>
        <w:tabs>
          <w:tab w:val="clear" w:pos="567"/>
        </w:tabs>
        <w:spacing w:line="240" w:lineRule="auto"/>
      </w:pPr>
    </w:p>
    <w:p w14:paraId="1FB2DA71"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1.</w:t>
      </w:r>
      <w:r>
        <w:rPr>
          <w:b/>
          <w:bCs/>
        </w:rPr>
        <w:tab/>
        <w:t>NAAM VAN HET GENEESMIDDEL</w:t>
      </w:r>
    </w:p>
    <w:p w14:paraId="2B72D1E8" w14:textId="77777777" w:rsidR="00EA40C1" w:rsidRDefault="00EA40C1">
      <w:pPr>
        <w:tabs>
          <w:tab w:val="clear" w:pos="567"/>
        </w:tabs>
        <w:spacing w:line="240" w:lineRule="auto"/>
      </w:pPr>
    </w:p>
    <w:p w14:paraId="6EEB753D" w14:textId="77777777" w:rsidR="00EA40C1" w:rsidRDefault="00EA40C1">
      <w:pPr>
        <w:tabs>
          <w:tab w:val="clear" w:pos="567"/>
        </w:tabs>
        <w:spacing w:line="240" w:lineRule="auto"/>
      </w:pPr>
      <w:r>
        <w:t>Circadin</w:t>
      </w:r>
      <w:r>
        <w:rPr>
          <w:vertAlign w:val="superscript"/>
        </w:rPr>
        <w:t xml:space="preserve"> </w:t>
      </w:r>
      <w:r>
        <w:t>2 mg, tabletten met verlengde afgifte</w:t>
      </w:r>
    </w:p>
    <w:p w14:paraId="59FD9BB2" w14:textId="77777777" w:rsidR="00EA40C1" w:rsidRDefault="00EA40C1">
      <w:pPr>
        <w:tabs>
          <w:tab w:val="clear" w:pos="567"/>
        </w:tabs>
        <w:spacing w:line="240" w:lineRule="auto"/>
      </w:pPr>
      <w:r>
        <w:t>melatonine</w:t>
      </w:r>
    </w:p>
    <w:p w14:paraId="714AE34A" w14:textId="77777777" w:rsidR="00EA40C1" w:rsidRDefault="00EA40C1">
      <w:pPr>
        <w:tabs>
          <w:tab w:val="clear" w:pos="567"/>
        </w:tabs>
        <w:spacing w:line="240" w:lineRule="auto"/>
      </w:pPr>
    </w:p>
    <w:p w14:paraId="60FE6FBD" w14:textId="77777777" w:rsidR="00EA40C1" w:rsidRDefault="00EA40C1">
      <w:pPr>
        <w:tabs>
          <w:tab w:val="clear" w:pos="567"/>
        </w:tabs>
        <w:spacing w:line="240" w:lineRule="auto"/>
      </w:pPr>
    </w:p>
    <w:p w14:paraId="1C118832"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Pr>
          <w:b/>
          <w:bCs/>
        </w:rPr>
        <w:t>2.</w:t>
      </w:r>
      <w:r>
        <w:rPr>
          <w:b/>
          <w:bCs/>
        </w:rPr>
        <w:tab/>
      </w:r>
      <w:r w:rsidR="006D5454">
        <w:rPr>
          <w:b/>
          <w:bCs/>
        </w:rPr>
        <w:t xml:space="preserve">GEHALTE AAN </w:t>
      </w:r>
      <w:r w:rsidR="006D5454" w:rsidRPr="006D5454">
        <w:rPr>
          <w:b/>
          <w:bCs/>
        </w:rPr>
        <w:t>WERKZAME STOF(FEN)</w:t>
      </w:r>
    </w:p>
    <w:p w14:paraId="67A2942B" w14:textId="77777777" w:rsidR="00EA40C1" w:rsidRDefault="00EA40C1">
      <w:pPr>
        <w:tabs>
          <w:tab w:val="clear" w:pos="567"/>
        </w:tabs>
        <w:spacing w:line="240" w:lineRule="auto"/>
      </w:pPr>
    </w:p>
    <w:p w14:paraId="631B23B0" w14:textId="77777777" w:rsidR="00EA40C1" w:rsidRDefault="00EA40C1">
      <w:pPr>
        <w:tabs>
          <w:tab w:val="clear" w:pos="567"/>
        </w:tabs>
        <w:spacing w:line="240" w:lineRule="auto"/>
      </w:pPr>
      <w:r>
        <w:t>Elk tablet bevat 2 mg melatonine.</w:t>
      </w:r>
    </w:p>
    <w:p w14:paraId="233510A0" w14:textId="77777777" w:rsidR="00EA40C1" w:rsidRDefault="00EA40C1">
      <w:pPr>
        <w:tabs>
          <w:tab w:val="clear" w:pos="567"/>
        </w:tabs>
        <w:spacing w:line="240" w:lineRule="auto"/>
      </w:pPr>
    </w:p>
    <w:p w14:paraId="45CB7D00" w14:textId="77777777" w:rsidR="00EA40C1" w:rsidRDefault="00EA40C1">
      <w:pPr>
        <w:tabs>
          <w:tab w:val="clear" w:pos="567"/>
        </w:tabs>
        <w:spacing w:line="240" w:lineRule="auto"/>
      </w:pPr>
    </w:p>
    <w:p w14:paraId="2A874FA7"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3.</w:t>
      </w:r>
      <w:r>
        <w:rPr>
          <w:b/>
          <w:bCs/>
        </w:rPr>
        <w:tab/>
        <w:t>LIJST VAN HULPSTOFFEN</w:t>
      </w:r>
    </w:p>
    <w:p w14:paraId="24078DAA" w14:textId="77777777" w:rsidR="00EA40C1" w:rsidRDefault="00EA40C1">
      <w:pPr>
        <w:tabs>
          <w:tab w:val="clear" w:pos="567"/>
        </w:tabs>
        <w:spacing w:line="240" w:lineRule="auto"/>
      </w:pPr>
    </w:p>
    <w:p w14:paraId="50D27DFC" w14:textId="77777777" w:rsidR="00EA40C1" w:rsidRDefault="00EA40C1">
      <w:pPr>
        <w:tabs>
          <w:tab w:val="clear" w:pos="567"/>
        </w:tabs>
        <w:spacing w:line="240" w:lineRule="auto"/>
      </w:pPr>
      <w:r>
        <w:t>Bevat lactosemonohydraat</w:t>
      </w:r>
    </w:p>
    <w:p w14:paraId="36381479" w14:textId="77777777" w:rsidR="00EA40C1" w:rsidRDefault="00EA40C1">
      <w:pPr>
        <w:tabs>
          <w:tab w:val="clear" w:pos="567"/>
        </w:tabs>
        <w:spacing w:line="240" w:lineRule="auto"/>
      </w:pPr>
      <w:r>
        <w:t>Zie bijsluiter voor meer informatie</w:t>
      </w:r>
    </w:p>
    <w:p w14:paraId="20763D53" w14:textId="77777777" w:rsidR="00EA40C1" w:rsidRDefault="00EA40C1">
      <w:pPr>
        <w:tabs>
          <w:tab w:val="clear" w:pos="567"/>
        </w:tabs>
        <w:spacing w:line="240" w:lineRule="auto"/>
      </w:pPr>
    </w:p>
    <w:p w14:paraId="731B6B0C" w14:textId="77777777" w:rsidR="00EA40C1" w:rsidRDefault="00EA40C1">
      <w:pPr>
        <w:tabs>
          <w:tab w:val="clear" w:pos="567"/>
        </w:tabs>
        <w:spacing w:line="240" w:lineRule="auto"/>
      </w:pPr>
    </w:p>
    <w:p w14:paraId="7DE699A6"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4.</w:t>
      </w:r>
      <w:r>
        <w:rPr>
          <w:b/>
          <w:bCs/>
        </w:rPr>
        <w:tab/>
        <w:t>FARMACEUTISCHE VORM EN INHOUD</w:t>
      </w:r>
    </w:p>
    <w:p w14:paraId="12A183E5" w14:textId="77777777" w:rsidR="00EA40C1" w:rsidRDefault="00EA40C1">
      <w:pPr>
        <w:tabs>
          <w:tab w:val="clear" w:pos="567"/>
        </w:tabs>
        <w:spacing w:line="240" w:lineRule="auto"/>
      </w:pPr>
    </w:p>
    <w:p w14:paraId="594DB524" w14:textId="77777777" w:rsidR="00EA40C1" w:rsidRDefault="00EA40C1">
      <w:pPr>
        <w:tabs>
          <w:tab w:val="clear" w:pos="567"/>
        </w:tabs>
        <w:spacing w:line="240" w:lineRule="auto"/>
      </w:pPr>
      <w:r>
        <w:t>Tablet met verlengde afgifte</w:t>
      </w:r>
    </w:p>
    <w:p w14:paraId="152B14D3" w14:textId="77777777" w:rsidR="00EA40C1" w:rsidRDefault="00EA40C1">
      <w:pPr>
        <w:tabs>
          <w:tab w:val="clear" w:pos="567"/>
        </w:tabs>
        <w:spacing w:line="240" w:lineRule="auto"/>
      </w:pPr>
      <w:r>
        <w:t>20 tabletten</w:t>
      </w:r>
    </w:p>
    <w:p w14:paraId="30CAA7F6" w14:textId="77777777" w:rsidR="00EA40C1" w:rsidRPr="00A3680C" w:rsidRDefault="00EA40C1" w:rsidP="00A3680C">
      <w:pPr>
        <w:tabs>
          <w:tab w:val="clear" w:pos="567"/>
          <w:tab w:val="left" w:pos="720"/>
        </w:tabs>
        <w:spacing w:line="240" w:lineRule="auto"/>
        <w:rPr>
          <w:highlight w:val="lightGray"/>
        </w:rPr>
      </w:pPr>
      <w:r>
        <w:rPr>
          <w:highlight w:val="lightGray"/>
        </w:rPr>
        <w:t>21 tabletten</w:t>
      </w:r>
    </w:p>
    <w:p w14:paraId="699A62E1" w14:textId="77777777" w:rsidR="00EA40C1" w:rsidRPr="00A3680C" w:rsidRDefault="00EA40C1" w:rsidP="00A3680C">
      <w:pPr>
        <w:tabs>
          <w:tab w:val="clear" w:pos="567"/>
          <w:tab w:val="left" w:pos="720"/>
        </w:tabs>
        <w:spacing w:line="240" w:lineRule="auto"/>
        <w:rPr>
          <w:highlight w:val="lightGray"/>
        </w:rPr>
      </w:pPr>
      <w:r w:rsidRPr="00A3680C">
        <w:rPr>
          <w:highlight w:val="lightGray"/>
        </w:rPr>
        <w:t>30 tabletten</w:t>
      </w:r>
    </w:p>
    <w:p w14:paraId="6E3EE5F4" w14:textId="77777777" w:rsidR="0082602F" w:rsidRPr="00A3680C" w:rsidRDefault="00EA40C1" w:rsidP="00A3680C">
      <w:pPr>
        <w:tabs>
          <w:tab w:val="clear" w:pos="567"/>
          <w:tab w:val="left" w:pos="720"/>
        </w:tabs>
        <w:spacing w:line="240" w:lineRule="auto"/>
        <w:rPr>
          <w:highlight w:val="lightGray"/>
        </w:rPr>
      </w:pPr>
      <w:r w:rsidRPr="00A3680C">
        <w:rPr>
          <w:highlight w:val="lightGray"/>
        </w:rPr>
        <w:t>7 tabletten</w:t>
      </w:r>
    </w:p>
    <w:p w14:paraId="62D03BC3" w14:textId="46AF2D2B" w:rsidR="00EA40C1" w:rsidRPr="00A3680C" w:rsidRDefault="0082602F" w:rsidP="00A3680C">
      <w:pPr>
        <w:tabs>
          <w:tab w:val="clear" w:pos="567"/>
          <w:tab w:val="left" w:pos="720"/>
        </w:tabs>
        <w:spacing w:line="240" w:lineRule="auto"/>
        <w:rPr>
          <w:highlight w:val="lightGray"/>
        </w:rPr>
      </w:pPr>
      <w:r w:rsidRPr="00A3680C">
        <w:rPr>
          <w:highlight w:val="lightGray"/>
        </w:rPr>
        <w:t>30 x 1 tabletten</w:t>
      </w:r>
    </w:p>
    <w:p w14:paraId="69918280" w14:textId="77777777" w:rsidR="00EA40C1" w:rsidRDefault="00EA40C1">
      <w:pPr>
        <w:tabs>
          <w:tab w:val="clear" w:pos="567"/>
        </w:tabs>
        <w:spacing w:line="240" w:lineRule="auto"/>
      </w:pPr>
    </w:p>
    <w:p w14:paraId="0E486077" w14:textId="77777777" w:rsidR="00EA40C1" w:rsidRDefault="00EA40C1">
      <w:pPr>
        <w:tabs>
          <w:tab w:val="clear" w:pos="567"/>
        </w:tabs>
        <w:spacing w:line="240" w:lineRule="auto"/>
      </w:pPr>
    </w:p>
    <w:p w14:paraId="09A9614B"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5.</w:t>
      </w:r>
      <w:r>
        <w:rPr>
          <w:b/>
          <w:bCs/>
        </w:rPr>
        <w:tab/>
        <w:t>WIJZE VAN GEBRUIK EN TOEDIENINGSWEG(EN)</w:t>
      </w:r>
    </w:p>
    <w:p w14:paraId="4206263B" w14:textId="77777777" w:rsidR="00EA40C1" w:rsidRDefault="00EA40C1">
      <w:pPr>
        <w:tabs>
          <w:tab w:val="clear" w:pos="567"/>
        </w:tabs>
        <w:spacing w:line="240" w:lineRule="auto"/>
        <w:rPr>
          <w:i/>
          <w:iCs/>
        </w:rPr>
      </w:pPr>
    </w:p>
    <w:p w14:paraId="00F570D1" w14:textId="77777777" w:rsidR="00EA40C1" w:rsidRDefault="00EA40C1">
      <w:pPr>
        <w:tabs>
          <w:tab w:val="clear" w:pos="567"/>
        </w:tabs>
        <w:spacing w:line="240" w:lineRule="auto"/>
      </w:pPr>
      <w:r>
        <w:t>Lees voor het gebruik de bijsluiter.</w:t>
      </w:r>
    </w:p>
    <w:p w14:paraId="62F5AB0F" w14:textId="77777777" w:rsidR="00EA40C1" w:rsidRDefault="00EA40C1">
      <w:pPr>
        <w:tabs>
          <w:tab w:val="clear" w:pos="567"/>
        </w:tabs>
        <w:spacing w:line="240" w:lineRule="auto"/>
      </w:pPr>
      <w:r>
        <w:t>Oraal gebruik.</w:t>
      </w:r>
    </w:p>
    <w:p w14:paraId="05B053F1" w14:textId="77777777" w:rsidR="00EA40C1" w:rsidRDefault="00EA40C1">
      <w:pPr>
        <w:tabs>
          <w:tab w:val="clear" w:pos="567"/>
        </w:tabs>
        <w:spacing w:line="240" w:lineRule="auto"/>
      </w:pPr>
    </w:p>
    <w:p w14:paraId="5890FC4C" w14:textId="77777777" w:rsidR="00EA40C1" w:rsidRDefault="00EA40C1">
      <w:pPr>
        <w:tabs>
          <w:tab w:val="clear" w:pos="567"/>
        </w:tabs>
        <w:spacing w:line="240" w:lineRule="auto"/>
      </w:pPr>
    </w:p>
    <w:p w14:paraId="4D2BCED8"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6.</w:t>
      </w:r>
      <w:r>
        <w:rPr>
          <w:b/>
          <w:bCs/>
        </w:rPr>
        <w:tab/>
        <w:t>EEN SPECIALE WAARSCHUWING DAT HET GENEESMIDDEL BUITEN HET ZICHT EN BEREIK VAN KINDEREN DIENT TE WORDEN GEHOUDEN</w:t>
      </w:r>
    </w:p>
    <w:p w14:paraId="24AB0924" w14:textId="77777777" w:rsidR="00EA40C1" w:rsidRDefault="00EA40C1">
      <w:pPr>
        <w:tabs>
          <w:tab w:val="clear" w:pos="567"/>
        </w:tabs>
        <w:spacing w:line="240" w:lineRule="auto"/>
      </w:pPr>
    </w:p>
    <w:p w14:paraId="508A674B" w14:textId="77777777" w:rsidR="00EA40C1" w:rsidRDefault="00EA40C1">
      <w:pPr>
        <w:tabs>
          <w:tab w:val="clear" w:pos="567"/>
        </w:tabs>
        <w:spacing w:line="240" w:lineRule="auto"/>
        <w:outlineLvl w:val="0"/>
      </w:pPr>
      <w:r>
        <w:t>Buiten het zicht en bereik van kinderen houden.</w:t>
      </w:r>
    </w:p>
    <w:p w14:paraId="68A99171" w14:textId="77777777" w:rsidR="00EA40C1" w:rsidRDefault="00EA40C1">
      <w:pPr>
        <w:tabs>
          <w:tab w:val="clear" w:pos="567"/>
        </w:tabs>
        <w:spacing w:line="240" w:lineRule="auto"/>
      </w:pPr>
    </w:p>
    <w:p w14:paraId="4C3D9D27" w14:textId="77777777" w:rsidR="00EA40C1" w:rsidRDefault="00EA40C1">
      <w:pPr>
        <w:tabs>
          <w:tab w:val="clear" w:pos="567"/>
        </w:tabs>
        <w:spacing w:line="240" w:lineRule="auto"/>
      </w:pPr>
    </w:p>
    <w:p w14:paraId="72C2B9BB"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7.</w:t>
      </w:r>
      <w:r>
        <w:rPr>
          <w:b/>
          <w:bCs/>
        </w:rPr>
        <w:tab/>
        <w:t>ANDERE SPECIALE WAARSCHUWING(EN), INDIEN NODIG</w:t>
      </w:r>
    </w:p>
    <w:p w14:paraId="335C2F99" w14:textId="77777777" w:rsidR="00EA40C1" w:rsidRDefault="00EA40C1">
      <w:pPr>
        <w:tabs>
          <w:tab w:val="clear" w:pos="567"/>
        </w:tabs>
        <w:spacing w:line="240" w:lineRule="auto"/>
      </w:pPr>
    </w:p>
    <w:p w14:paraId="729AD360" w14:textId="77777777" w:rsidR="00EA40C1" w:rsidRDefault="00EA40C1">
      <w:pPr>
        <w:tabs>
          <w:tab w:val="clear" w:pos="567"/>
        </w:tabs>
        <w:spacing w:line="240" w:lineRule="auto"/>
      </w:pPr>
    </w:p>
    <w:p w14:paraId="38ABFF10"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8.</w:t>
      </w:r>
      <w:r>
        <w:rPr>
          <w:b/>
          <w:bCs/>
        </w:rPr>
        <w:tab/>
        <w:t>UITERSTE GEBRUIKSDATUM</w:t>
      </w:r>
    </w:p>
    <w:p w14:paraId="3964E5F3" w14:textId="77777777" w:rsidR="00EA40C1" w:rsidRDefault="00EA40C1">
      <w:pPr>
        <w:tabs>
          <w:tab w:val="clear" w:pos="567"/>
        </w:tabs>
        <w:spacing w:line="240" w:lineRule="auto"/>
      </w:pPr>
    </w:p>
    <w:p w14:paraId="6ED66CA6" w14:textId="77777777" w:rsidR="00EA40C1" w:rsidRDefault="00EA40C1">
      <w:pPr>
        <w:tabs>
          <w:tab w:val="clear" w:pos="567"/>
        </w:tabs>
        <w:spacing w:line="240" w:lineRule="auto"/>
      </w:pPr>
      <w:r>
        <w:t>EXP</w:t>
      </w:r>
    </w:p>
    <w:p w14:paraId="3313002F" w14:textId="77777777" w:rsidR="00EA40C1" w:rsidRDefault="00EA40C1">
      <w:pPr>
        <w:tabs>
          <w:tab w:val="clear" w:pos="567"/>
        </w:tabs>
        <w:spacing w:line="240" w:lineRule="auto"/>
      </w:pPr>
    </w:p>
    <w:p w14:paraId="7AFAE9DB" w14:textId="77777777" w:rsidR="00EA40C1" w:rsidRDefault="00EA40C1">
      <w:pPr>
        <w:tabs>
          <w:tab w:val="clear" w:pos="567"/>
        </w:tabs>
        <w:spacing w:line="240" w:lineRule="auto"/>
      </w:pPr>
    </w:p>
    <w:p w14:paraId="06EA6E26" w14:textId="77777777" w:rsidR="00EA40C1" w:rsidRDefault="00EA40C1" w:rsidP="00B460D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9.</w:t>
      </w:r>
      <w:r>
        <w:rPr>
          <w:b/>
          <w:bCs/>
        </w:rPr>
        <w:tab/>
        <w:t>BIJZONDERE VOORZORGSMAATREGELEN VOOR DE BEWARING</w:t>
      </w:r>
    </w:p>
    <w:p w14:paraId="6A905762" w14:textId="77777777" w:rsidR="00EA40C1" w:rsidRDefault="00EA40C1" w:rsidP="00B460DC">
      <w:pPr>
        <w:keepNext/>
        <w:tabs>
          <w:tab w:val="clear" w:pos="567"/>
        </w:tabs>
        <w:spacing w:line="240" w:lineRule="auto"/>
      </w:pPr>
    </w:p>
    <w:p w14:paraId="3E75318E" w14:textId="77777777" w:rsidR="00EA40C1" w:rsidRDefault="00EA40C1">
      <w:pPr>
        <w:tabs>
          <w:tab w:val="clear" w:pos="567"/>
        </w:tabs>
        <w:spacing w:line="240" w:lineRule="auto"/>
        <w:ind w:left="567" w:hanging="567"/>
      </w:pPr>
      <w:r>
        <w:t>Bewaren beneden 25°C. Bewaren in de oorspronkelijke verpakking ter bescherming tegen licht.</w:t>
      </w:r>
    </w:p>
    <w:p w14:paraId="30FADE18" w14:textId="77777777" w:rsidR="00EA40C1" w:rsidRDefault="00EA40C1">
      <w:pPr>
        <w:tabs>
          <w:tab w:val="clear" w:pos="567"/>
        </w:tabs>
        <w:spacing w:line="240" w:lineRule="auto"/>
        <w:ind w:left="567" w:hanging="567"/>
      </w:pPr>
    </w:p>
    <w:p w14:paraId="2326F977" w14:textId="77777777" w:rsidR="00EA40C1" w:rsidRDefault="00EA40C1">
      <w:pPr>
        <w:tabs>
          <w:tab w:val="clear" w:pos="567"/>
        </w:tabs>
        <w:spacing w:line="240" w:lineRule="auto"/>
        <w:ind w:left="567" w:hanging="567"/>
      </w:pPr>
    </w:p>
    <w:p w14:paraId="293D0D4B"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Pr>
          <w:b/>
          <w:bCs/>
        </w:rPr>
        <w:t>10.</w:t>
      </w:r>
      <w:r>
        <w:rPr>
          <w:b/>
          <w:bCs/>
        </w:rPr>
        <w:tab/>
        <w:t>BIJZONDERE VOORZORGSMAATREGELEN VOOR HET VERWIJDEREN VAN NIET-GEBRUIKTE GENEESMIDDELEN OF DAARVAN AFGELEIDE AFVALSTOFFEN (INDIEN VAN TOEPASSING)</w:t>
      </w:r>
    </w:p>
    <w:p w14:paraId="2633BF87" w14:textId="77777777" w:rsidR="00EA40C1" w:rsidRDefault="00EA40C1">
      <w:pPr>
        <w:tabs>
          <w:tab w:val="clear" w:pos="567"/>
        </w:tabs>
        <w:spacing w:line="240" w:lineRule="auto"/>
      </w:pPr>
    </w:p>
    <w:p w14:paraId="2A476A3F" w14:textId="77777777" w:rsidR="00EA40C1" w:rsidRDefault="00EA40C1">
      <w:pPr>
        <w:tabs>
          <w:tab w:val="clear" w:pos="567"/>
        </w:tabs>
        <w:spacing w:line="240" w:lineRule="auto"/>
      </w:pPr>
    </w:p>
    <w:p w14:paraId="10C3C250"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Pr>
          <w:b/>
          <w:bCs/>
        </w:rPr>
        <w:t>11.</w:t>
      </w:r>
      <w:r>
        <w:rPr>
          <w:b/>
          <w:bCs/>
        </w:rPr>
        <w:tab/>
        <w:t>NAAM EN ADRES VAN DE HOUDER VAN DE VERGUNNING VOOR HET IN DE HANDEL BRENGEN</w:t>
      </w:r>
    </w:p>
    <w:p w14:paraId="41023F38" w14:textId="77777777" w:rsidR="00EA40C1" w:rsidRDefault="00EA40C1">
      <w:pPr>
        <w:tabs>
          <w:tab w:val="clear" w:pos="567"/>
        </w:tabs>
        <w:spacing w:line="240" w:lineRule="auto"/>
      </w:pPr>
    </w:p>
    <w:p w14:paraId="0E401E1D" w14:textId="77777777" w:rsidR="00EA40C1" w:rsidRDefault="00EA40C1">
      <w:pPr>
        <w:spacing w:line="240" w:lineRule="auto"/>
      </w:pPr>
      <w:r>
        <w:t>RAD Neurim Pharmaceuticals EEC SARL</w:t>
      </w:r>
    </w:p>
    <w:p w14:paraId="4CCFFF0C" w14:textId="77777777" w:rsidR="00EA40C1" w:rsidRDefault="00EA40C1">
      <w:pPr>
        <w:tabs>
          <w:tab w:val="clear" w:pos="567"/>
          <w:tab w:val="left" w:pos="720"/>
        </w:tabs>
        <w:spacing w:line="240" w:lineRule="auto"/>
      </w:pPr>
      <w:r>
        <w:t>4 rue de Marivaux</w:t>
      </w:r>
    </w:p>
    <w:p w14:paraId="62785842" w14:textId="77777777" w:rsidR="00EA40C1" w:rsidRDefault="00EA40C1">
      <w:pPr>
        <w:tabs>
          <w:tab w:val="clear" w:pos="567"/>
          <w:tab w:val="left" w:pos="720"/>
        </w:tabs>
        <w:spacing w:line="240" w:lineRule="auto"/>
      </w:pPr>
      <w:r>
        <w:t>75002 Paris</w:t>
      </w:r>
    </w:p>
    <w:p w14:paraId="3DDEC135" w14:textId="77777777" w:rsidR="00EA40C1" w:rsidRDefault="00EA40C1">
      <w:pPr>
        <w:tabs>
          <w:tab w:val="clear" w:pos="567"/>
          <w:tab w:val="left" w:pos="720"/>
        </w:tabs>
        <w:spacing w:line="240" w:lineRule="auto"/>
      </w:pPr>
      <w:r>
        <w:t xml:space="preserve">Frankrijk </w:t>
      </w:r>
    </w:p>
    <w:p w14:paraId="25A6D0F1" w14:textId="77777777" w:rsidR="00EA40C1" w:rsidRDefault="00EA40C1" w:rsidP="006D5454">
      <w:pPr>
        <w:numPr>
          <w:ilvl w:val="12"/>
          <w:numId w:val="0"/>
        </w:numPr>
        <w:tabs>
          <w:tab w:val="clear" w:pos="567"/>
        </w:tabs>
        <w:spacing w:line="240" w:lineRule="auto"/>
      </w:pPr>
      <w:r>
        <w:t>e-mail: regulatory@neurim.com</w:t>
      </w:r>
    </w:p>
    <w:p w14:paraId="0BAA7A5B" w14:textId="77777777" w:rsidR="00EA40C1" w:rsidRDefault="00EA40C1">
      <w:pPr>
        <w:tabs>
          <w:tab w:val="clear" w:pos="567"/>
        </w:tabs>
        <w:spacing w:line="240" w:lineRule="auto"/>
      </w:pPr>
    </w:p>
    <w:p w14:paraId="2624AF81" w14:textId="77777777" w:rsidR="00EA40C1" w:rsidRDefault="00EA40C1">
      <w:pPr>
        <w:tabs>
          <w:tab w:val="clear" w:pos="567"/>
        </w:tabs>
        <w:spacing w:line="240" w:lineRule="auto"/>
      </w:pPr>
    </w:p>
    <w:p w14:paraId="686DB569"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12.</w:t>
      </w:r>
      <w:r>
        <w:rPr>
          <w:b/>
          <w:bCs/>
        </w:rPr>
        <w:tab/>
        <w:t>NUMMER(S) VAN DE VERGUNNING VOOR HET IN DE HANDEL BRENGEN</w:t>
      </w:r>
    </w:p>
    <w:p w14:paraId="53D57D45" w14:textId="77777777" w:rsidR="00EA40C1" w:rsidRDefault="00EA40C1">
      <w:pPr>
        <w:tabs>
          <w:tab w:val="clear" w:pos="567"/>
        </w:tabs>
        <w:spacing w:line="240" w:lineRule="auto"/>
      </w:pPr>
    </w:p>
    <w:p w14:paraId="4033B122" w14:textId="77777777" w:rsidR="00EA40C1" w:rsidRDefault="00EA40C1" w:rsidP="00A3680C">
      <w:pPr>
        <w:tabs>
          <w:tab w:val="clear" w:pos="567"/>
          <w:tab w:val="left" w:pos="720"/>
        </w:tabs>
        <w:spacing w:line="240" w:lineRule="auto"/>
        <w:rPr>
          <w:highlight w:val="lightGray"/>
        </w:rPr>
      </w:pPr>
      <w:r>
        <w:t xml:space="preserve">EU/1/07/392/001 </w:t>
      </w:r>
      <w:r>
        <w:rPr>
          <w:highlight w:val="lightGray"/>
        </w:rPr>
        <w:t>21 tabletten</w:t>
      </w:r>
    </w:p>
    <w:p w14:paraId="1A1F42DD" w14:textId="77777777" w:rsidR="00EA40C1" w:rsidRPr="00A3680C" w:rsidRDefault="00EA40C1" w:rsidP="00A3680C">
      <w:pPr>
        <w:tabs>
          <w:tab w:val="clear" w:pos="567"/>
          <w:tab w:val="left" w:pos="720"/>
        </w:tabs>
        <w:spacing w:line="240" w:lineRule="auto"/>
        <w:rPr>
          <w:highlight w:val="lightGray"/>
        </w:rPr>
      </w:pPr>
      <w:r>
        <w:rPr>
          <w:highlight w:val="lightGray"/>
        </w:rPr>
        <w:t>EU/1/07/392/002 20 tabletten</w:t>
      </w:r>
    </w:p>
    <w:p w14:paraId="3C54E623" w14:textId="77777777" w:rsidR="00EA40C1" w:rsidRPr="00A3680C" w:rsidRDefault="00EA40C1" w:rsidP="00A3680C">
      <w:pPr>
        <w:tabs>
          <w:tab w:val="clear" w:pos="567"/>
          <w:tab w:val="left" w:pos="720"/>
        </w:tabs>
        <w:spacing w:line="240" w:lineRule="auto"/>
        <w:rPr>
          <w:highlight w:val="lightGray"/>
        </w:rPr>
      </w:pPr>
      <w:r w:rsidRPr="00A3680C">
        <w:rPr>
          <w:highlight w:val="lightGray"/>
        </w:rPr>
        <w:t>EU/1/07/392/003 30 tabletten</w:t>
      </w:r>
    </w:p>
    <w:p w14:paraId="73DD3919" w14:textId="77777777" w:rsidR="0082602F" w:rsidRPr="00A3680C" w:rsidRDefault="00EA40C1" w:rsidP="00A3680C">
      <w:pPr>
        <w:tabs>
          <w:tab w:val="clear" w:pos="567"/>
          <w:tab w:val="left" w:pos="720"/>
        </w:tabs>
        <w:spacing w:line="240" w:lineRule="auto"/>
        <w:rPr>
          <w:highlight w:val="lightGray"/>
        </w:rPr>
      </w:pPr>
      <w:r w:rsidRPr="00A3680C">
        <w:rPr>
          <w:highlight w:val="lightGray"/>
        </w:rPr>
        <w:t>EU/1/07/392/004   7 tabletten</w:t>
      </w:r>
    </w:p>
    <w:p w14:paraId="200D9BFE" w14:textId="55DD3856" w:rsidR="00EA40C1" w:rsidRPr="00A3680C" w:rsidRDefault="0082602F" w:rsidP="00A3680C">
      <w:pPr>
        <w:tabs>
          <w:tab w:val="clear" w:pos="567"/>
          <w:tab w:val="left" w:pos="720"/>
        </w:tabs>
        <w:spacing w:line="240" w:lineRule="auto"/>
        <w:rPr>
          <w:highlight w:val="lightGray"/>
        </w:rPr>
      </w:pPr>
      <w:r w:rsidRPr="00A3680C">
        <w:rPr>
          <w:highlight w:val="lightGray"/>
        </w:rPr>
        <w:t>EU/1/07/392/005 30 x 1 tabletten</w:t>
      </w:r>
    </w:p>
    <w:p w14:paraId="4526197E" w14:textId="77777777" w:rsidR="00EA40C1" w:rsidRDefault="00EA40C1">
      <w:pPr>
        <w:tabs>
          <w:tab w:val="clear" w:pos="567"/>
        </w:tabs>
        <w:spacing w:line="240" w:lineRule="auto"/>
      </w:pPr>
    </w:p>
    <w:p w14:paraId="61ACD5C8" w14:textId="77777777" w:rsidR="00EA40C1" w:rsidRDefault="00EA40C1">
      <w:pPr>
        <w:tabs>
          <w:tab w:val="clear" w:pos="567"/>
        </w:tabs>
        <w:spacing w:line="240" w:lineRule="auto"/>
      </w:pPr>
    </w:p>
    <w:p w14:paraId="3E923FC9"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13.</w:t>
      </w:r>
      <w:r>
        <w:rPr>
          <w:b/>
          <w:bCs/>
        </w:rPr>
        <w:tab/>
        <w:t>BATCHNUMMER</w:t>
      </w:r>
    </w:p>
    <w:p w14:paraId="0BA5CB9A" w14:textId="77777777" w:rsidR="00EA40C1" w:rsidRDefault="00EA40C1">
      <w:pPr>
        <w:tabs>
          <w:tab w:val="clear" w:pos="567"/>
        </w:tabs>
        <w:spacing w:line="240" w:lineRule="auto"/>
      </w:pPr>
    </w:p>
    <w:p w14:paraId="728094A8" w14:textId="77777777" w:rsidR="00EA40C1" w:rsidRDefault="00EA40C1">
      <w:pPr>
        <w:tabs>
          <w:tab w:val="clear" w:pos="567"/>
        </w:tabs>
        <w:spacing w:line="240" w:lineRule="auto"/>
      </w:pPr>
      <w:r>
        <w:t>Partij:</w:t>
      </w:r>
    </w:p>
    <w:p w14:paraId="49D3D656" w14:textId="77777777" w:rsidR="00EA40C1" w:rsidRDefault="00EA40C1">
      <w:pPr>
        <w:tabs>
          <w:tab w:val="clear" w:pos="567"/>
        </w:tabs>
        <w:spacing w:line="240" w:lineRule="auto"/>
      </w:pPr>
    </w:p>
    <w:p w14:paraId="5ED26AE5" w14:textId="77777777" w:rsidR="00EA40C1" w:rsidRDefault="00EA40C1">
      <w:pPr>
        <w:tabs>
          <w:tab w:val="clear" w:pos="567"/>
        </w:tabs>
        <w:spacing w:line="240" w:lineRule="auto"/>
      </w:pPr>
    </w:p>
    <w:p w14:paraId="495BC23C"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14.</w:t>
      </w:r>
      <w:r>
        <w:rPr>
          <w:b/>
          <w:bCs/>
        </w:rPr>
        <w:tab/>
        <w:t>ALGEMENE INDELING VOOR DE AFLEVERING</w:t>
      </w:r>
    </w:p>
    <w:p w14:paraId="603758FA" w14:textId="77777777" w:rsidR="00EA40C1" w:rsidRDefault="00EA40C1">
      <w:pPr>
        <w:tabs>
          <w:tab w:val="clear" w:pos="567"/>
        </w:tabs>
        <w:spacing w:line="240" w:lineRule="auto"/>
      </w:pPr>
    </w:p>
    <w:p w14:paraId="465D5F36" w14:textId="77777777" w:rsidR="00EA40C1" w:rsidRDefault="00EA40C1">
      <w:pPr>
        <w:tabs>
          <w:tab w:val="clear" w:pos="567"/>
        </w:tabs>
        <w:spacing w:line="240" w:lineRule="auto"/>
      </w:pPr>
      <w:r>
        <w:t>Geneesmiddel op medisch voorschrift.</w:t>
      </w:r>
    </w:p>
    <w:p w14:paraId="071A8625" w14:textId="77777777" w:rsidR="00EA40C1" w:rsidRDefault="00EA40C1">
      <w:pPr>
        <w:tabs>
          <w:tab w:val="clear" w:pos="567"/>
        </w:tabs>
        <w:spacing w:line="240" w:lineRule="auto"/>
      </w:pPr>
    </w:p>
    <w:p w14:paraId="1F98DFA8" w14:textId="77777777" w:rsidR="00EA40C1" w:rsidRDefault="00EA40C1">
      <w:pPr>
        <w:tabs>
          <w:tab w:val="clear" w:pos="567"/>
        </w:tabs>
        <w:spacing w:line="240" w:lineRule="auto"/>
      </w:pPr>
    </w:p>
    <w:p w14:paraId="46C8FBEF"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15.</w:t>
      </w:r>
      <w:r>
        <w:rPr>
          <w:b/>
          <w:bCs/>
        </w:rPr>
        <w:tab/>
        <w:t>INSTRUCTIES VOOR GEBRUIK</w:t>
      </w:r>
    </w:p>
    <w:p w14:paraId="2775D9BD" w14:textId="77777777" w:rsidR="00EA40C1" w:rsidRDefault="00EA40C1">
      <w:pPr>
        <w:tabs>
          <w:tab w:val="clear" w:pos="567"/>
        </w:tabs>
        <w:spacing w:line="240" w:lineRule="auto"/>
      </w:pPr>
    </w:p>
    <w:p w14:paraId="6F2F004C" w14:textId="77777777" w:rsidR="00EA40C1" w:rsidRDefault="00EA40C1">
      <w:pPr>
        <w:tabs>
          <w:tab w:val="clear" w:pos="567"/>
        </w:tabs>
        <w:spacing w:line="240" w:lineRule="auto"/>
      </w:pPr>
    </w:p>
    <w:p w14:paraId="792B5F3D"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rPr>
          <w:i/>
          <w:iCs/>
        </w:rPr>
      </w:pPr>
      <w:r>
        <w:rPr>
          <w:b/>
          <w:bCs/>
        </w:rPr>
        <w:t>16.</w:t>
      </w:r>
      <w:r>
        <w:rPr>
          <w:b/>
          <w:bCs/>
        </w:rPr>
        <w:tab/>
        <w:t>INFORMATIE IN BRAILLE</w:t>
      </w:r>
    </w:p>
    <w:p w14:paraId="0FF19C47" w14:textId="77777777" w:rsidR="00EA40C1" w:rsidRDefault="00EA40C1">
      <w:pPr>
        <w:tabs>
          <w:tab w:val="clear" w:pos="567"/>
        </w:tabs>
        <w:spacing w:line="240" w:lineRule="auto"/>
      </w:pPr>
    </w:p>
    <w:p w14:paraId="4304FFAC" w14:textId="77777777" w:rsidR="00EA40C1" w:rsidRDefault="00EA40C1">
      <w:pPr>
        <w:tabs>
          <w:tab w:val="clear" w:pos="567"/>
        </w:tabs>
        <w:spacing w:line="240" w:lineRule="auto"/>
      </w:pPr>
      <w:r>
        <w:t>Circadin 2 mg</w:t>
      </w:r>
    </w:p>
    <w:p w14:paraId="31D145F2" w14:textId="77777777" w:rsidR="00EA40C1" w:rsidRDefault="00EA40C1">
      <w:pPr>
        <w:tabs>
          <w:tab w:val="clear" w:pos="567"/>
        </w:tabs>
        <w:spacing w:line="240" w:lineRule="auto"/>
      </w:pPr>
    </w:p>
    <w:p w14:paraId="4475344C" w14:textId="77777777" w:rsidR="00EA40C1" w:rsidRDefault="00EA40C1">
      <w:pPr>
        <w:tabs>
          <w:tab w:val="clear" w:pos="567"/>
          <w:tab w:val="left" w:pos="720"/>
        </w:tabs>
        <w:spacing w:line="240" w:lineRule="auto"/>
      </w:pPr>
    </w:p>
    <w:p w14:paraId="5F642A37" w14:textId="77777777" w:rsidR="00EA40C1" w:rsidRDefault="00EA40C1">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rPr>
      </w:pPr>
      <w:r>
        <w:rPr>
          <w:b/>
        </w:rPr>
        <w:t>17.</w:t>
      </w:r>
      <w:r>
        <w:tab/>
      </w:r>
      <w:r>
        <w:rPr>
          <w:b/>
        </w:rPr>
        <w:t xml:space="preserve">UNIEK IDENTIFICATIEKENMERK </w:t>
      </w:r>
      <w:r>
        <w:noBreakHyphen/>
      </w:r>
      <w:r>
        <w:rPr>
          <w:b/>
        </w:rPr>
        <w:t xml:space="preserve"> 2D MATRIXCODE</w:t>
      </w:r>
    </w:p>
    <w:p w14:paraId="20B45B52" w14:textId="77777777" w:rsidR="00EA40C1" w:rsidRDefault="00EA40C1">
      <w:pPr>
        <w:tabs>
          <w:tab w:val="clear" w:pos="567"/>
          <w:tab w:val="left" w:pos="720"/>
        </w:tabs>
        <w:spacing w:line="240" w:lineRule="auto"/>
      </w:pPr>
    </w:p>
    <w:p w14:paraId="42201C60" w14:textId="77777777" w:rsidR="00EA40C1" w:rsidRDefault="00EA40C1">
      <w:pPr>
        <w:tabs>
          <w:tab w:val="clear" w:pos="567"/>
          <w:tab w:val="left" w:pos="720"/>
        </w:tabs>
        <w:spacing w:line="240" w:lineRule="auto"/>
        <w:rPr>
          <w:shd w:val="clear" w:color="auto" w:fill="CCCCCC"/>
        </w:rPr>
      </w:pPr>
      <w:r>
        <w:rPr>
          <w:highlight w:val="lightGray"/>
        </w:rPr>
        <w:t>2D matrixcode met het unieke identificatiekenmerk.</w:t>
      </w:r>
    </w:p>
    <w:p w14:paraId="64ED6291" w14:textId="77777777" w:rsidR="00EA40C1" w:rsidRDefault="00EA40C1">
      <w:pPr>
        <w:tabs>
          <w:tab w:val="clear" w:pos="567"/>
          <w:tab w:val="left" w:pos="720"/>
        </w:tabs>
        <w:spacing w:line="240" w:lineRule="auto"/>
      </w:pPr>
    </w:p>
    <w:p w14:paraId="01EB50C3" w14:textId="77777777" w:rsidR="00EA40C1" w:rsidRDefault="00EA40C1">
      <w:pPr>
        <w:tabs>
          <w:tab w:val="clear" w:pos="567"/>
          <w:tab w:val="left" w:pos="720"/>
        </w:tabs>
        <w:spacing w:line="240" w:lineRule="auto"/>
      </w:pPr>
    </w:p>
    <w:p w14:paraId="3B85F486" w14:textId="77777777" w:rsidR="00EA40C1" w:rsidRDefault="00EA40C1" w:rsidP="00456A7D">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rPr>
      </w:pPr>
      <w:r>
        <w:rPr>
          <w:b/>
        </w:rPr>
        <w:t>18.</w:t>
      </w:r>
      <w:r>
        <w:tab/>
      </w:r>
      <w:r>
        <w:rPr>
          <w:b/>
        </w:rPr>
        <w:t>UNIEK IDENTIFICATIEKENMERK - VOOR MENSEN LEESBARE GEGEVENS</w:t>
      </w:r>
    </w:p>
    <w:p w14:paraId="1D028E8D" w14:textId="77777777" w:rsidR="00EA40C1" w:rsidRDefault="00EA40C1" w:rsidP="00456A7D">
      <w:pPr>
        <w:keepNext/>
        <w:tabs>
          <w:tab w:val="clear" w:pos="567"/>
          <w:tab w:val="left" w:pos="720"/>
        </w:tabs>
        <w:spacing w:line="240" w:lineRule="auto"/>
      </w:pPr>
    </w:p>
    <w:p w14:paraId="062387D9" w14:textId="77777777" w:rsidR="00EA40C1" w:rsidRDefault="00EA40C1">
      <w:pPr>
        <w:tabs>
          <w:tab w:val="clear" w:pos="567"/>
          <w:tab w:val="left" w:pos="720"/>
        </w:tabs>
        <w:autoSpaceDE w:val="0"/>
        <w:autoSpaceDN w:val="0"/>
        <w:adjustRightInd w:val="0"/>
        <w:spacing w:line="240" w:lineRule="auto"/>
      </w:pPr>
      <w:r>
        <w:t xml:space="preserve">PC </w:t>
      </w:r>
    </w:p>
    <w:p w14:paraId="1C1F5465" w14:textId="77777777" w:rsidR="00EA40C1" w:rsidRDefault="00EA40C1">
      <w:pPr>
        <w:tabs>
          <w:tab w:val="clear" w:pos="567"/>
          <w:tab w:val="left" w:pos="720"/>
        </w:tabs>
        <w:autoSpaceDE w:val="0"/>
        <w:autoSpaceDN w:val="0"/>
        <w:adjustRightInd w:val="0"/>
        <w:spacing w:line="240" w:lineRule="auto"/>
      </w:pPr>
      <w:r>
        <w:t xml:space="preserve">SN </w:t>
      </w:r>
    </w:p>
    <w:p w14:paraId="78F561E2" w14:textId="77777777" w:rsidR="00EA40C1" w:rsidRDefault="00EA40C1">
      <w:pPr>
        <w:widowControl w:val="0"/>
        <w:shd w:val="clear" w:color="auto" w:fill="FFFFFF"/>
        <w:tabs>
          <w:tab w:val="clear" w:pos="567"/>
          <w:tab w:val="left" w:pos="720"/>
        </w:tabs>
        <w:spacing w:line="240" w:lineRule="auto"/>
        <w:rPr>
          <w:szCs w:val="20"/>
        </w:rPr>
      </w:pPr>
      <w:r>
        <w:t xml:space="preserve">NN </w:t>
      </w:r>
    </w:p>
    <w:p w14:paraId="6D73B272" w14:textId="77777777" w:rsidR="00EA40C1" w:rsidRDefault="00EA40C1">
      <w:pPr>
        <w:spacing w:line="240" w:lineRule="auto"/>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6EEFA7D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A91BB46" w14:textId="77777777" w:rsidR="00EA40C1" w:rsidRDefault="00EA40C1">
            <w:pPr>
              <w:spacing w:line="240" w:lineRule="auto"/>
              <w:rPr>
                <w:b/>
                <w:bCs/>
              </w:rPr>
            </w:pPr>
            <w:r>
              <w:rPr>
                <w:b/>
                <w:bCs/>
              </w:rPr>
              <w:lastRenderedPageBreak/>
              <w:t>GEGEVENS DIE IN IEDER GEVAL OP BLISTERVERPAKKINGEN OF STRIPS MOETEN WORDEN VERMELD</w:t>
            </w:r>
          </w:p>
          <w:p w14:paraId="13CA29A6" w14:textId="77777777" w:rsidR="00EA40C1" w:rsidRDefault="00EA40C1">
            <w:pPr>
              <w:spacing w:line="240" w:lineRule="auto"/>
              <w:rPr>
                <w:b/>
                <w:bCs/>
              </w:rPr>
            </w:pPr>
          </w:p>
          <w:p w14:paraId="4DAC8824" w14:textId="77777777" w:rsidR="00EA40C1" w:rsidRDefault="00EA40C1">
            <w:pPr>
              <w:spacing w:line="240" w:lineRule="auto"/>
              <w:rPr>
                <w:b/>
                <w:bCs/>
              </w:rPr>
            </w:pPr>
            <w:r>
              <w:rPr>
                <w:b/>
                <w:bCs/>
              </w:rPr>
              <w:t>BLISTERSTRIP</w:t>
            </w:r>
          </w:p>
        </w:tc>
      </w:tr>
    </w:tbl>
    <w:p w14:paraId="7B05D57D" w14:textId="77777777" w:rsidR="00EA40C1" w:rsidRDefault="00EA40C1">
      <w:pPr>
        <w:tabs>
          <w:tab w:val="clear" w:pos="567"/>
        </w:tabs>
        <w:spacing w:line="240" w:lineRule="auto"/>
        <w:rPr>
          <w:b/>
          <w:bCs/>
        </w:rPr>
      </w:pPr>
    </w:p>
    <w:p w14:paraId="29DC113A" w14:textId="77777777" w:rsidR="00EA40C1" w:rsidRDefault="00EA40C1">
      <w:pPr>
        <w:tabs>
          <w:tab w:val="clear" w:pos="567"/>
        </w:tabs>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251DEDA3" w14:textId="77777777">
        <w:tc>
          <w:tcPr>
            <w:tcW w:w="9287" w:type="dxa"/>
            <w:tcBorders>
              <w:top w:val="single" w:sz="4" w:space="0" w:color="auto"/>
              <w:left w:val="single" w:sz="4" w:space="0" w:color="auto"/>
              <w:bottom w:val="single" w:sz="4" w:space="0" w:color="auto"/>
              <w:right w:val="single" w:sz="4" w:space="0" w:color="auto"/>
            </w:tcBorders>
          </w:tcPr>
          <w:p w14:paraId="7A8D9870" w14:textId="77777777" w:rsidR="00EA40C1" w:rsidRDefault="00EA40C1">
            <w:pPr>
              <w:tabs>
                <w:tab w:val="clear" w:pos="567"/>
                <w:tab w:val="left" w:pos="142"/>
              </w:tabs>
              <w:spacing w:line="240" w:lineRule="auto"/>
              <w:ind w:left="567" w:hanging="567"/>
              <w:rPr>
                <w:b/>
                <w:bCs/>
              </w:rPr>
            </w:pPr>
            <w:r>
              <w:rPr>
                <w:b/>
                <w:bCs/>
              </w:rPr>
              <w:t>1.</w:t>
            </w:r>
            <w:r>
              <w:rPr>
                <w:b/>
                <w:bCs/>
              </w:rPr>
              <w:tab/>
              <w:t>NAAM VAN HET GENEESMIDDEL</w:t>
            </w:r>
          </w:p>
        </w:tc>
      </w:tr>
    </w:tbl>
    <w:p w14:paraId="08323DE4" w14:textId="77777777" w:rsidR="00EA40C1" w:rsidRDefault="00EA40C1">
      <w:pPr>
        <w:tabs>
          <w:tab w:val="clear" w:pos="567"/>
        </w:tabs>
        <w:spacing w:line="240" w:lineRule="auto"/>
        <w:ind w:left="567" w:hanging="567"/>
      </w:pPr>
    </w:p>
    <w:p w14:paraId="0A7D05BC" w14:textId="77777777" w:rsidR="00EA40C1" w:rsidRDefault="00EA40C1">
      <w:pPr>
        <w:tabs>
          <w:tab w:val="clear" w:pos="567"/>
        </w:tabs>
        <w:spacing w:line="240" w:lineRule="auto"/>
      </w:pPr>
      <w:r>
        <w:t>Circadin</w:t>
      </w:r>
      <w:r>
        <w:rPr>
          <w:vertAlign w:val="superscript"/>
        </w:rPr>
        <w:t xml:space="preserve"> </w:t>
      </w:r>
      <w:r>
        <w:t>2 mg, tabletten met verlengde afgifte</w:t>
      </w:r>
    </w:p>
    <w:p w14:paraId="7951AFB8" w14:textId="77777777" w:rsidR="00EA40C1" w:rsidRDefault="00EA40C1">
      <w:pPr>
        <w:tabs>
          <w:tab w:val="clear" w:pos="567"/>
        </w:tabs>
        <w:spacing w:line="240" w:lineRule="auto"/>
      </w:pPr>
      <w:r>
        <w:t>melatonine</w:t>
      </w:r>
    </w:p>
    <w:p w14:paraId="4DCF2F69" w14:textId="77777777" w:rsidR="00EA40C1" w:rsidRDefault="00EA40C1">
      <w:pPr>
        <w:tabs>
          <w:tab w:val="clear" w:pos="567"/>
        </w:tabs>
        <w:spacing w:line="240" w:lineRule="auto"/>
        <w:rPr>
          <w:b/>
          <w:bCs/>
        </w:rPr>
      </w:pPr>
    </w:p>
    <w:p w14:paraId="205ABBDE" w14:textId="77777777" w:rsidR="00EA40C1" w:rsidRDefault="00EA40C1">
      <w:pPr>
        <w:tabs>
          <w:tab w:val="clear" w:pos="567"/>
        </w:tabs>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3919832E" w14:textId="77777777">
        <w:tc>
          <w:tcPr>
            <w:tcW w:w="9287" w:type="dxa"/>
            <w:tcBorders>
              <w:top w:val="single" w:sz="4" w:space="0" w:color="auto"/>
              <w:left w:val="single" w:sz="4" w:space="0" w:color="auto"/>
              <w:bottom w:val="single" w:sz="4" w:space="0" w:color="auto"/>
              <w:right w:val="single" w:sz="4" w:space="0" w:color="auto"/>
            </w:tcBorders>
          </w:tcPr>
          <w:p w14:paraId="53E5FCA1" w14:textId="77777777" w:rsidR="00EA40C1" w:rsidRDefault="00EA40C1">
            <w:pPr>
              <w:tabs>
                <w:tab w:val="clear" w:pos="567"/>
                <w:tab w:val="left" w:pos="142"/>
              </w:tabs>
              <w:spacing w:line="240" w:lineRule="auto"/>
              <w:ind w:left="567" w:hanging="567"/>
              <w:rPr>
                <w:b/>
                <w:bCs/>
              </w:rPr>
            </w:pPr>
            <w:r>
              <w:rPr>
                <w:b/>
                <w:bCs/>
              </w:rPr>
              <w:t>2.</w:t>
            </w:r>
            <w:r>
              <w:rPr>
                <w:b/>
                <w:bCs/>
              </w:rPr>
              <w:tab/>
              <w:t>NAAM VAN DE HOUDER VAN DE VERGUNNING VOOR HET IN DE HANDEL BRENGEN</w:t>
            </w:r>
          </w:p>
        </w:tc>
      </w:tr>
    </w:tbl>
    <w:p w14:paraId="22CA5B9F" w14:textId="77777777" w:rsidR="00EA40C1" w:rsidRDefault="00EA40C1">
      <w:pPr>
        <w:tabs>
          <w:tab w:val="clear" w:pos="567"/>
        </w:tabs>
        <w:spacing w:line="240" w:lineRule="auto"/>
        <w:rPr>
          <w:b/>
          <w:bCs/>
        </w:rPr>
      </w:pPr>
    </w:p>
    <w:p w14:paraId="4829A96B" w14:textId="77777777" w:rsidR="00EA40C1" w:rsidRDefault="00EA40C1">
      <w:pPr>
        <w:spacing w:line="240" w:lineRule="auto"/>
      </w:pPr>
      <w:r>
        <w:t>RAD Neurim Pharmaceuticals EEC SARL</w:t>
      </w:r>
    </w:p>
    <w:p w14:paraId="015552BB" w14:textId="77777777" w:rsidR="00EA40C1" w:rsidRDefault="00EA40C1">
      <w:pPr>
        <w:tabs>
          <w:tab w:val="clear" w:pos="567"/>
        </w:tabs>
        <w:spacing w:line="240" w:lineRule="auto"/>
        <w:rPr>
          <w:b/>
          <w:bCs/>
        </w:rPr>
      </w:pPr>
    </w:p>
    <w:p w14:paraId="41536FC7" w14:textId="77777777" w:rsidR="00EA40C1" w:rsidRDefault="00EA40C1">
      <w:pPr>
        <w:tabs>
          <w:tab w:val="clear" w:pos="567"/>
        </w:tabs>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04B1EB6E" w14:textId="77777777">
        <w:tc>
          <w:tcPr>
            <w:tcW w:w="9287" w:type="dxa"/>
            <w:tcBorders>
              <w:top w:val="single" w:sz="4" w:space="0" w:color="auto"/>
              <w:left w:val="single" w:sz="4" w:space="0" w:color="auto"/>
              <w:bottom w:val="single" w:sz="4" w:space="0" w:color="auto"/>
              <w:right w:val="single" w:sz="4" w:space="0" w:color="auto"/>
            </w:tcBorders>
          </w:tcPr>
          <w:p w14:paraId="38F406B4" w14:textId="77777777" w:rsidR="00EA40C1" w:rsidRDefault="00EA40C1">
            <w:pPr>
              <w:tabs>
                <w:tab w:val="clear" w:pos="567"/>
                <w:tab w:val="left" w:pos="142"/>
              </w:tabs>
              <w:spacing w:line="240" w:lineRule="auto"/>
              <w:ind w:left="567" w:hanging="567"/>
              <w:rPr>
                <w:b/>
                <w:bCs/>
              </w:rPr>
            </w:pPr>
            <w:r>
              <w:rPr>
                <w:b/>
                <w:bCs/>
              </w:rPr>
              <w:t>3.</w:t>
            </w:r>
            <w:r>
              <w:rPr>
                <w:b/>
                <w:bCs/>
              </w:rPr>
              <w:tab/>
              <w:t>UITERSTE GEBRUIKSDATUM</w:t>
            </w:r>
          </w:p>
        </w:tc>
      </w:tr>
    </w:tbl>
    <w:p w14:paraId="38A18BBD" w14:textId="77777777" w:rsidR="00EA40C1" w:rsidRDefault="00EA40C1">
      <w:pPr>
        <w:tabs>
          <w:tab w:val="clear" w:pos="567"/>
        </w:tabs>
        <w:spacing w:line="240" w:lineRule="auto"/>
      </w:pPr>
    </w:p>
    <w:p w14:paraId="287AB504" w14:textId="77777777" w:rsidR="00EA40C1" w:rsidRDefault="00EA40C1">
      <w:pPr>
        <w:tabs>
          <w:tab w:val="clear" w:pos="567"/>
        </w:tabs>
        <w:spacing w:line="240" w:lineRule="auto"/>
      </w:pPr>
      <w:r>
        <w:t>EXP:</w:t>
      </w:r>
    </w:p>
    <w:p w14:paraId="067F2EC0" w14:textId="77777777" w:rsidR="00EA40C1" w:rsidRDefault="00EA40C1">
      <w:pPr>
        <w:tabs>
          <w:tab w:val="clear" w:pos="567"/>
        </w:tabs>
        <w:spacing w:line="240" w:lineRule="auto"/>
      </w:pPr>
    </w:p>
    <w:p w14:paraId="58313C7D" w14:textId="77777777" w:rsidR="00EA40C1" w:rsidRDefault="00EA40C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0145AA10" w14:textId="77777777">
        <w:tc>
          <w:tcPr>
            <w:tcW w:w="9287" w:type="dxa"/>
            <w:tcBorders>
              <w:top w:val="single" w:sz="4" w:space="0" w:color="auto"/>
              <w:left w:val="single" w:sz="4" w:space="0" w:color="auto"/>
              <w:bottom w:val="single" w:sz="4" w:space="0" w:color="auto"/>
              <w:right w:val="single" w:sz="4" w:space="0" w:color="auto"/>
            </w:tcBorders>
          </w:tcPr>
          <w:p w14:paraId="73EA5ED9" w14:textId="77777777" w:rsidR="00EA40C1" w:rsidRDefault="00EA40C1">
            <w:pPr>
              <w:tabs>
                <w:tab w:val="clear" w:pos="567"/>
                <w:tab w:val="left" w:pos="142"/>
              </w:tabs>
              <w:spacing w:line="240" w:lineRule="auto"/>
              <w:ind w:left="567" w:hanging="567"/>
              <w:rPr>
                <w:b/>
                <w:bCs/>
              </w:rPr>
            </w:pPr>
            <w:r>
              <w:rPr>
                <w:b/>
                <w:bCs/>
              </w:rPr>
              <w:t>4.</w:t>
            </w:r>
            <w:r>
              <w:rPr>
                <w:b/>
                <w:bCs/>
              </w:rPr>
              <w:tab/>
              <w:t>BATCHNUMMER</w:t>
            </w:r>
          </w:p>
        </w:tc>
      </w:tr>
    </w:tbl>
    <w:p w14:paraId="6899EBC5" w14:textId="77777777" w:rsidR="00EA40C1" w:rsidRDefault="00EA40C1">
      <w:pPr>
        <w:tabs>
          <w:tab w:val="clear" w:pos="567"/>
        </w:tabs>
        <w:spacing w:line="240" w:lineRule="auto"/>
      </w:pPr>
    </w:p>
    <w:p w14:paraId="73F6DB1A" w14:textId="77777777" w:rsidR="00EA40C1" w:rsidRDefault="00EA40C1" w:rsidP="006D5454">
      <w:pPr>
        <w:spacing w:line="240" w:lineRule="auto"/>
      </w:pPr>
      <w:r>
        <w:t>Partij:</w:t>
      </w:r>
    </w:p>
    <w:p w14:paraId="60406762" w14:textId="77777777" w:rsidR="00EA40C1" w:rsidRDefault="00EA40C1" w:rsidP="006D5454">
      <w:pPr>
        <w:spacing w:line="240" w:lineRule="auto"/>
      </w:pPr>
    </w:p>
    <w:p w14:paraId="21CB0D05" w14:textId="77777777" w:rsidR="00EA40C1" w:rsidRDefault="00EA40C1" w:rsidP="006D545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142C92BD" w14:textId="77777777">
        <w:tc>
          <w:tcPr>
            <w:tcW w:w="9287" w:type="dxa"/>
            <w:tcBorders>
              <w:top w:val="single" w:sz="4" w:space="0" w:color="auto"/>
              <w:left w:val="single" w:sz="4" w:space="0" w:color="auto"/>
              <w:bottom w:val="single" w:sz="4" w:space="0" w:color="auto"/>
              <w:right w:val="single" w:sz="4" w:space="0" w:color="auto"/>
            </w:tcBorders>
          </w:tcPr>
          <w:p w14:paraId="05BF3A4F" w14:textId="77777777" w:rsidR="00EA40C1" w:rsidRDefault="00EA40C1">
            <w:pPr>
              <w:tabs>
                <w:tab w:val="clear" w:pos="567"/>
                <w:tab w:val="left" w:pos="142"/>
              </w:tabs>
              <w:spacing w:line="240" w:lineRule="auto"/>
              <w:ind w:left="567" w:hanging="567"/>
              <w:rPr>
                <w:b/>
                <w:bCs/>
              </w:rPr>
            </w:pPr>
            <w:r>
              <w:rPr>
                <w:b/>
                <w:bCs/>
              </w:rPr>
              <w:t>5.</w:t>
            </w:r>
            <w:r>
              <w:rPr>
                <w:b/>
                <w:bCs/>
              </w:rPr>
              <w:tab/>
              <w:t>OVERIGE</w:t>
            </w:r>
          </w:p>
        </w:tc>
      </w:tr>
    </w:tbl>
    <w:p w14:paraId="0D060C51" w14:textId="77777777" w:rsidR="00EA40C1" w:rsidRDefault="00EA40C1">
      <w:pPr>
        <w:tabs>
          <w:tab w:val="clear" w:pos="567"/>
        </w:tabs>
        <w:spacing w:line="240" w:lineRule="auto"/>
      </w:pPr>
    </w:p>
    <w:p w14:paraId="3C1346FC" w14:textId="77777777" w:rsidR="00EA40C1" w:rsidRDefault="00EA40C1">
      <w:pPr>
        <w:tabs>
          <w:tab w:val="clear" w:pos="567"/>
        </w:tabs>
        <w:spacing w:line="240" w:lineRule="auto"/>
      </w:pPr>
    </w:p>
    <w:p w14:paraId="72BFC407" w14:textId="77777777" w:rsidR="0082602F" w:rsidRPr="0082602F" w:rsidRDefault="0082602F" w:rsidP="0082602F">
      <w:pPr>
        <w:tabs>
          <w:tab w:val="clear" w:pos="567"/>
        </w:tabs>
        <w:spacing w:line="240" w:lineRule="auto"/>
        <w:rPr>
          <w:noProof/>
          <w:snapToGrid/>
          <w:lang w:val="en-GB" w:eastAsia="en-US"/>
        </w:rPr>
      </w:pPr>
      <w:r w:rsidRPr="0082602F">
        <w:rPr>
          <w:noProof/>
          <w:snapToGrid/>
          <w:lang w:val="en-GB"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788BDD81" w14:textId="77777777" w:rsidTr="0028413D">
        <w:trPr>
          <w:trHeight w:val="785"/>
        </w:trPr>
        <w:tc>
          <w:tcPr>
            <w:tcW w:w="9287" w:type="dxa"/>
            <w:tcBorders>
              <w:bottom w:val="single" w:sz="4" w:space="0" w:color="auto"/>
            </w:tcBorders>
          </w:tcPr>
          <w:p w14:paraId="36BD386D" w14:textId="77777777" w:rsidR="0082602F" w:rsidRDefault="0082602F" w:rsidP="0082602F">
            <w:pPr>
              <w:spacing w:line="240" w:lineRule="auto"/>
              <w:rPr>
                <w:b/>
                <w:bCs/>
              </w:rPr>
            </w:pPr>
            <w:r w:rsidRPr="0082602F">
              <w:rPr>
                <w:snapToGrid/>
                <w:lang w:val="en-GB" w:eastAsia="en-US"/>
              </w:rPr>
              <w:lastRenderedPageBreak/>
              <w:br w:type="page"/>
            </w:r>
            <w:r>
              <w:rPr>
                <w:b/>
                <w:bCs/>
              </w:rPr>
              <w:t>GEGEVENS DIE IN IEDER GEVAL OP BLISTERVERPAKKINGEN OF STRIPS MOETEN WORDEN VERMELD</w:t>
            </w:r>
          </w:p>
          <w:p w14:paraId="142A77B4" w14:textId="77777777" w:rsidR="0082602F" w:rsidRDefault="0082602F" w:rsidP="0082602F">
            <w:pPr>
              <w:spacing w:line="240" w:lineRule="auto"/>
              <w:rPr>
                <w:b/>
                <w:bCs/>
              </w:rPr>
            </w:pPr>
          </w:p>
          <w:p w14:paraId="20B5C679" w14:textId="3C3F0085" w:rsidR="0082602F" w:rsidRPr="0082602F" w:rsidRDefault="0082602F" w:rsidP="0082602F">
            <w:pPr>
              <w:spacing w:line="240" w:lineRule="auto"/>
              <w:rPr>
                <w:b/>
                <w:noProof/>
                <w:snapToGrid/>
                <w:lang w:val="en-GB" w:eastAsia="en-US"/>
              </w:rPr>
            </w:pPr>
            <w:r>
              <w:rPr>
                <w:b/>
                <w:noProof/>
                <w:snapToGrid/>
                <w:lang w:val="en-GB" w:eastAsia="en-US"/>
              </w:rPr>
              <w:t>EENHEIDSBLISTERVERPAKKING</w:t>
            </w:r>
          </w:p>
        </w:tc>
      </w:tr>
    </w:tbl>
    <w:p w14:paraId="28BD9DFE" w14:textId="77777777" w:rsidR="0082602F" w:rsidRPr="0082602F" w:rsidRDefault="0082602F" w:rsidP="0082602F">
      <w:pPr>
        <w:tabs>
          <w:tab w:val="clear" w:pos="567"/>
        </w:tabs>
        <w:spacing w:line="240" w:lineRule="auto"/>
        <w:rPr>
          <w:b/>
          <w:noProof/>
          <w:snapToGrid/>
          <w:lang w:val="en-GB" w:eastAsia="en-US"/>
        </w:rPr>
      </w:pPr>
    </w:p>
    <w:p w14:paraId="0D62E421" w14:textId="77777777" w:rsidR="0082602F" w:rsidRPr="0082602F" w:rsidRDefault="0082602F" w:rsidP="0082602F">
      <w:pPr>
        <w:tabs>
          <w:tab w:val="clear" w:pos="567"/>
        </w:tabs>
        <w:spacing w:line="240" w:lineRule="auto"/>
        <w:rPr>
          <w:b/>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32A21D83" w14:textId="77777777" w:rsidTr="0028413D">
        <w:tc>
          <w:tcPr>
            <w:tcW w:w="9287" w:type="dxa"/>
          </w:tcPr>
          <w:p w14:paraId="25D68B13" w14:textId="03860D53" w:rsidR="0082602F" w:rsidRPr="0082602F" w:rsidRDefault="0082602F" w:rsidP="0082602F">
            <w:pPr>
              <w:tabs>
                <w:tab w:val="clear" w:pos="567"/>
                <w:tab w:val="left" w:pos="142"/>
              </w:tabs>
              <w:spacing w:line="240" w:lineRule="auto"/>
              <w:ind w:left="567" w:hanging="567"/>
              <w:rPr>
                <w:b/>
                <w:noProof/>
                <w:snapToGrid/>
                <w:lang w:val="en-GB" w:eastAsia="en-US"/>
              </w:rPr>
            </w:pPr>
            <w:r w:rsidRPr="0082602F">
              <w:rPr>
                <w:b/>
                <w:noProof/>
                <w:snapToGrid/>
                <w:lang w:val="en-GB" w:eastAsia="en-US"/>
              </w:rPr>
              <w:t>1.</w:t>
            </w:r>
            <w:r w:rsidRPr="0082602F">
              <w:rPr>
                <w:b/>
                <w:noProof/>
                <w:snapToGrid/>
                <w:lang w:val="en-GB" w:eastAsia="en-US"/>
              </w:rPr>
              <w:tab/>
            </w:r>
            <w:r>
              <w:rPr>
                <w:b/>
                <w:bCs/>
              </w:rPr>
              <w:t>NAAM VAN HET GENEESMIDDEL</w:t>
            </w:r>
          </w:p>
        </w:tc>
      </w:tr>
    </w:tbl>
    <w:p w14:paraId="1052FA9E" w14:textId="77777777" w:rsidR="0082602F" w:rsidRPr="0082602F" w:rsidRDefault="0082602F" w:rsidP="0082602F">
      <w:pPr>
        <w:tabs>
          <w:tab w:val="clear" w:pos="567"/>
        </w:tabs>
        <w:spacing w:line="240" w:lineRule="auto"/>
        <w:ind w:left="567" w:hanging="567"/>
        <w:rPr>
          <w:noProof/>
          <w:snapToGrid/>
          <w:lang w:val="en-GB" w:eastAsia="en-US"/>
        </w:rPr>
      </w:pPr>
    </w:p>
    <w:p w14:paraId="726581BC" w14:textId="77777777" w:rsidR="0082602F" w:rsidRDefault="0082602F" w:rsidP="0082602F">
      <w:pPr>
        <w:tabs>
          <w:tab w:val="clear" w:pos="567"/>
        </w:tabs>
        <w:spacing w:line="240" w:lineRule="auto"/>
      </w:pPr>
      <w:r>
        <w:t>Circadin</w:t>
      </w:r>
      <w:r>
        <w:rPr>
          <w:vertAlign w:val="superscript"/>
        </w:rPr>
        <w:t xml:space="preserve"> </w:t>
      </w:r>
      <w:r>
        <w:t>2 mg, tabletten met verlengde afgifte</w:t>
      </w:r>
    </w:p>
    <w:p w14:paraId="3B2EF4D2" w14:textId="77777777" w:rsidR="0082602F" w:rsidRDefault="0082602F" w:rsidP="0082602F">
      <w:pPr>
        <w:tabs>
          <w:tab w:val="clear" w:pos="567"/>
        </w:tabs>
        <w:spacing w:line="240" w:lineRule="auto"/>
      </w:pPr>
      <w:r>
        <w:t>melatonine</w:t>
      </w:r>
    </w:p>
    <w:p w14:paraId="21DF3730" w14:textId="77777777" w:rsidR="0082602F" w:rsidRPr="0082602F" w:rsidRDefault="0082602F" w:rsidP="0082602F">
      <w:pPr>
        <w:tabs>
          <w:tab w:val="clear" w:pos="567"/>
        </w:tabs>
        <w:spacing w:line="240" w:lineRule="auto"/>
        <w:rPr>
          <w:b/>
          <w:noProof/>
          <w:snapToGrid/>
          <w:lang w:val="en-GB" w:eastAsia="en-US"/>
        </w:rPr>
      </w:pPr>
    </w:p>
    <w:p w14:paraId="0B54F93E" w14:textId="77777777" w:rsidR="0082602F" w:rsidRPr="0082602F" w:rsidRDefault="0082602F" w:rsidP="0082602F">
      <w:pPr>
        <w:tabs>
          <w:tab w:val="clear" w:pos="567"/>
        </w:tabs>
        <w:spacing w:line="240" w:lineRule="auto"/>
        <w:rPr>
          <w:b/>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1F55ECA6" w14:textId="77777777" w:rsidTr="0028413D">
        <w:tc>
          <w:tcPr>
            <w:tcW w:w="9287" w:type="dxa"/>
          </w:tcPr>
          <w:p w14:paraId="55EA79F7" w14:textId="0A369485" w:rsidR="0082602F" w:rsidRPr="0082602F" w:rsidRDefault="0082602F" w:rsidP="0082602F">
            <w:pPr>
              <w:tabs>
                <w:tab w:val="clear" w:pos="567"/>
                <w:tab w:val="left" w:pos="142"/>
              </w:tabs>
              <w:spacing w:line="240" w:lineRule="auto"/>
              <w:ind w:left="567" w:hanging="567"/>
              <w:rPr>
                <w:b/>
                <w:noProof/>
                <w:snapToGrid/>
                <w:lang w:val="en-GB" w:eastAsia="en-US"/>
              </w:rPr>
            </w:pPr>
            <w:r w:rsidRPr="0082602F">
              <w:rPr>
                <w:b/>
                <w:noProof/>
                <w:snapToGrid/>
                <w:lang w:val="en-GB" w:eastAsia="en-US"/>
              </w:rPr>
              <w:t>2.</w:t>
            </w:r>
            <w:r w:rsidRPr="0082602F">
              <w:rPr>
                <w:b/>
                <w:noProof/>
                <w:snapToGrid/>
                <w:lang w:val="en-GB" w:eastAsia="en-US"/>
              </w:rPr>
              <w:tab/>
            </w:r>
            <w:r>
              <w:rPr>
                <w:b/>
                <w:bCs/>
              </w:rPr>
              <w:t>NAAM VAN DE HOUDER VAN DE VERGUNNING VOOR HET IN DE HANDEL BRENGEN</w:t>
            </w:r>
          </w:p>
        </w:tc>
      </w:tr>
    </w:tbl>
    <w:p w14:paraId="3E644FB5" w14:textId="77777777" w:rsidR="0082602F" w:rsidRPr="0082602F" w:rsidRDefault="0082602F" w:rsidP="0082602F">
      <w:pPr>
        <w:tabs>
          <w:tab w:val="clear" w:pos="567"/>
        </w:tabs>
        <w:spacing w:line="240" w:lineRule="auto"/>
        <w:rPr>
          <w:b/>
          <w:noProof/>
          <w:snapToGrid/>
          <w:lang w:val="en-GB" w:eastAsia="en-US"/>
        </w:rPr>
      </w:pPr>
    </w:p>
    <w:p w14:paraId="29529D76" w14:textId="77777777" w:rsidR="0082602F" w:rsidRPr="0082602F" w:rsidRDefault="0082602F" w:rsidP="0082602F">
      <w:pPr>
        <w:spacing w:line="240" w:lineRule="auto"/>
        <w:jc w:val="both"/>
        <w:rPr>
          <w:snapToGrid/>
          <w:lang w:val="en-GB" w:eastAsia="en-GB"/>
        </w:rPr>
      </w:pPr>
      <w:proofErr w:type="spellStart"/>
      <w:r w:rsidRPr="0082602F">
        <w:rPr>
          <w:snapToGrid/>
          <w:lang w:val="en-GB" w:eastAsia="en-GB"/>
        </w:rPr>
        <w:t>Neurim</w:t>
      </w:r>
      <w:proofErr w:type="spellEnd"/>
    </w:p>
    <w:p w14:paraId="616F6F03" w14:textId="77777777" w:rsidR="0082602F" w:rsidRPr="0082602F" w:rsidRDefault="0082602F" w:rsidP="0082602F">
      <w:pPr>
        <w:tabs>
          <w:tab w:val="clear" w:pos="567"/>
        </w:tabs>
        <w:spacing w:line="240" w:lineRule="auto"/>
        <w:rPr>
          <w:b/>
          <w:noProof/>
          <w:snapToGrid/>
          <w:lang w:val="en-GB" w:eastAsia="en-US"/>
        </w:rPr>
      </w:pPr>
    </w:p>
    <w:p w14:paraId="0B02BA4F" w14:textId="77777777" w:rsidR="0082602F" w:rsidRPr="0082602F" w:rsidRDefault="0082602F" w:rsidP="0082602F">
      <w:pPr>
        <w:tabs>
          <w:tab w:val="clear" w:pos="567"/>
        </w:tabs>
        <w:spacing w:line="240" w:lineRule="auto"/>
        <w:rPr>
          <w:b/>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045A6E42" w14:textId="77777777" w:rsidTr="0028413D">
        <w:tc>
          <w:tcPr>
            <w:tcW w:w="9287" w:type="dxa"/>
          </w:tcPr>
          <w:p w14:paraId="02B2119D" w14:textId="35A652BC" w:rsidR="0082602F" w:rsidRPr="0082602F" w:rsidRDefault="0082602F" w:rsidP="0082602F">
            <w:pPr>
              <w:tabs>
                <w:tab w:val="clear" w:pos="567"/>
                <w:tab w:val="left" w:pos="142"/>
              </w:tabs>
              <w:spacing w:line="240" w:lineRule="auto"/>
              <w:ind w:left="567" w:hanging="567"/>
              <w:rPr>
                <w:b/>
                <w:noProof/>
                <w:snapToGrid/>
                <w:lang w:val="en-GB" w:eastAsia="en-US"/>
              </w:rPr>
            </w:pPr>
            <w:r w:rsidRPr="0082602F">
              <w:rPr>
                <w:b/>
                <w:noProof/>
                <w:snapToGrid/>
                <w:lang w:val="en-GB" w:eastAsia="en-US"/>
              </w:rPr>
              <w:t>3.</w:t>
            </w:r>
            <w:r w:rsidRPr="0082602F">
              <w:rPr>
                <w:b/>
                <w:noProof/>
                <w:snapToGrid/>
                <w:lang w:val="en-GB" w:eastAsia="en-US"/>
              </w:rPr>
              <w:tab/>
            </w:r>
            <w:r>
              <w:rPr>
                <w:b/>
                <w:bCs/>
              </w:rPr>
              <w:t>UITERSTE GEBRUIKSDATUM</w:t>
            </w:r>
          </w:p>
        </w:tc>
      </w:tr>
    </w:tbl>
    <w:p w14:paraId="1C4492A1" w14:textId="77777777" w:rsidR="0082602F" w:rsidRPr="0082602F" w:rsidRDefault="0082602F" w:rsidP="0082602F">
      <w:pPr>
        <w:tabs>
          <w:tab w:val="clear" w:pos="567"/>
        </w:tabs>
        <w:spacing w:line="240" w:lineRule="auto"/>
        <w:rPr>
          <w:bCs/>
          <w:noProof/>
          <w:snapToGrid/>
          <w:lang w:val="en-GB" w:eastAsia="en-US"/>
        </w:rPr>
      </w:pPr>
    </w:p>
    <w:p w14:paraId="0DB9DAE3" w14:textId="77777777" w:rsidR="0082602F" w:rsidRPr="0082602F" w:rsidRDefault="0082602F" w:rsidP="0082602F">
      <w:pPr>
        <w:tabs>
          <w:tab w:val="clear" w:pos="567"/>
        </w:tabs>
        <w:spacing w:line="240" w:lineRule="auto"/>
        <w:rPr>
          <w:bCs/>
          <w:noProof/>
          <w:snapToGrid/>
          <w:lang w:val="en-GB" w:eastAsia="en-US"/>
        </w:rPr>
      </w:pPr>
      <w:r w:rsidRPr="0082602F">
        <w:rPr>
          <w:bCs/>
          <w:noProof/>
          <w:snapToGrid/>
          <w:lang w:val="en-GB" w:eastAsia="en-US"/>
        </w:rPr>
        <w:t>EXP:</w:t>
      </w:r>
    </w:p>
    <w:p w14:paraId="2E0EE7BB" w14:textId="77777777" w:rsidR="0082602F" w:rsidRPr="0082602F" w:rsidRDefault="0082602F" w:rsidP="0082602F">
      <w:pPr>
        <w:tabs>
          <w:tab w:val="clear" w:pos="567"/>
        </w:tabs>
        <w:spacing w:line="240" w:lineRule="auto"/>
        <w:rPr>
          <w:noProof/>
          <w:snapToGrid/>
          <w:lang w:val="en-GB" w:eastAsia="en-US"/>
        </w:rPr>
      </w:pPr>
    </w:p>
    <w:p w14:paraId="0CDCC80B" w14:textId="77777777" w:rsidR="0082602F" w:rsidRPr="0082602F" w:rsidRDefault="0082602F" w:rsidP="0082602F">
      <w:pPr>
        <w:tabs>
          <w:tab w:val="clear" w:pos="567"/>
        </w:tabs>
        <w:spacing w:line="240" w:lineRule="auto"/>
        <w:rPr>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5F93D753" w14:textId="77777777" w:rsidTr="0028413D">
        <w:tc>
          <w:tcPr>
            <w:tcW w:w="9287" w:type="dxa"/>
          </w:tcPr>
          <w:p w14:paraId="0CF2F453" w14:textId="2D5E3FCF" w:rsidR="0082602F" w:rsidRPr="0082602F" w:rsidRDefault="0082602F" w:rsidP="0082602F">
            <w:pPr>
              <w:tabs>
                <w:tab w:val="clear" w:pos="567"/>
                <w:tab w:val="left" w:pos="142"/>
              </w:tabs>
              <w:spacing w:line="240" w:lineRule="auto"/>
              <w:ind w:left="567" w:hanging="567"/>
              <w:rPr>
                <w:b/>
                <w:noProof/>
                <w:snapToGrid/>
                <w:lang w:val="en-GB" w:eastAsia="en-US"/>
              </w:rPr>
            </w:pPr>
            <w:r w:rsidRPr="0082602F">
              <w:rPr>
                <w:b/>
                <w:noProof/>
                <w:snapToGrid/>
                <w:lang w:val="en-GB" w:eastAsia="en-US"/>
              </w:rPr>
              <w:t>4.</w:t>
            </w:r>
            <w:r w:rsidRPr="0082602F">
              <w:rPr>
                <w:b/>
                <w:noProof/>
                <w:snapToGrid/>
                <w:lang w:val="en-GB" w:eastAsia="en-US"/>
              </w:rPr>
              <w:tab/>
            </w:r>
            <w:r>
              <w:rPr>
                <w:b/>
                <w:bCs/>
              </w:rPr>
              <w:t>BATCHNUMMER</w:t>
            </w:r>
          </w:p>
        </w:tc>
      </w:tr>
    </w:tbl>
    <w:p w14:paraId="45B87211" w14:textId="77777777" w:rsidR="0082602F" w:rsidRPr="0082602F" w:rsidRDefault="0082602F" w:rsidP="0082602F">
      <w:pPr>
        <w:tabs>
          <w:tab w:val="clear" w:pos="567"/>
        </w:tabs>
        <w:spacing w:line="240" w:lineRule="auto"/>
        <w:rPr>
          <w:noProof/>
          <w:snapToGrid/>
          <w:lang w:val="en-GB" w:eastAsia="en-US"/>
        </w:rPr>
      </w:pPr>
    </w:p>
    <w:p w14:paraId="4FFCCF57" w14:textId="23BC5C6D" w:rsidR="0082602F" w:rsidRPr="0082602F" w:rsidRDefault="0082602F" w:rsidP="0082602F">
      <w:pPr>
        <w:tabs>
          <w:tab w:val="clear" w:pos="567"/>
        </w:tabs>
        <w:spacing w:line="240" w:lineRule="auto"/>
        <w:rPr>
          <w:noProof/>
          <w:snapToGrid/>
          <w:lang w:val="en-GB" w:eastAsia="en-US"/>
        </w:rPr>
      </w:pPr>
      <w:r>
        <w:rPr>
          <w:noProof/>
          <w:snapToGrid/>
          <w:lang w:val="en-GB" w:eastAsia="en-US"/>
        </w:rPr>
        <w:t>Partij</w:t>
      </w:r>
      <w:r w:rsidRPr="0082602F">
        <w:rPr>
          <w:noProof/>
          <w:snapToGrid/>
          <w:lang w:val="en-GB" w:eastAsia="en-US"/>
        </w:rPr>
        <w:t>:</w:t>
      </w:r>
    </w:p>
    <w:p w14:paraId="30AB1C4A" w14:textId="77777777" w:rsidR="0082602F" w:rsidRPr="0082602F" w:rsidRDefault="0082602F" w:rsidP="0082602F">
      <w:pPr>
        <w:tabs>
          <w:tab w:val="clear" w:pos="567"/>
        </w:tabs>
        <w:spacing w:line="240" w:lineRule="auto"/>
        <w:rPr>
          <w:noProof/>
          <w:snapToGrid/>
          <w:lang w:val="en-GB" w:eastAsia="en-US"/>
        </w:rPr>
      </w:pPr>
    </w:p>
    <w:p w14:paraId="2F691B00" w14:textId="77777777" w:rsidR="0082602F" w:rsidRPr="0082602F" w:rsidRDefault="0082602F" w:rsidP="0082602F">
      <w:pPr>
        <w:tabs>
          <w:tab w:val="clear" w:pos="567"/>
        </w:tabs>
        <w:spacing w:line="240" w:lineRule="auto"/>
        <w:rPr>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4C442BA4" w14:textId="77777777" w:rsidTr="0028413D">
        <w:tc>
          <w:tcPr>
            <w:tcW w:w="9287" w:type="dxa"/>
          </w:tcPr>
          <w:p w14:paraId="6E3D99DA" w14:textId="2201692F" w:rsidR="0082602F" w:rsidRPr="0082602F" w:rsidRDefault="0082602F" w:rsidP="0082602F">
            <w:pPr>
              <w:tabs>
                <w:tab w:val="clear" w:pos="567"/>
                <w:tab w:val="left" w:pos="142"/>
              </w:tabs>
              <w:spacing w:line="240" w:lineRule="auto"/>
              <w:ind w:left="567" w:hanging="567"/>
              <w:rPr>
                <w:b/>
                <w:noProof/>
                <w:snapToGrid/>
                <w:lang w:val="en-GB" w:eastAsia="en-US"/>
              </w:rPr>
            </w:pPr>
            <w:r w:rsidRPr="0082602F">
              <w:rPr>
                <w:b/>
                <w:noProof/>
                <w:snapToGrid/>
                <w:lang w:val="en-GB" w:eastAsia="en-US"/>
              </w:rPr>
              <w:t>5.</w:t>
            </w:r>
            <w:r w:rsidRPr="0082602F">
              <w:rPr>
                <w:b/>
                <w:noProof/>
                <w:snapToGrid/>
                <w:lang w:val="en-GB" w:eastAsia="en-US"/>
              </w:rPr>
              <w:tab/>
              <w:t>O</w:t>
            </w:r>
            <w:r>
              <w:rPr>
                <w:b/>
                <w:noProof/>
                <w:snapToGrid/>
                <w:lang w:val="en-GB" w:eastAsia="en-US"/>
              </w:rPr>
              <w:t>VERIGE</w:t>
            </w:r>
          </w:p>
        </w:tc>
      </w:tr>
    </w:tbl>
    <w:p w14:paraId="6E4B1EB2" w14:textId="77777777" w:rsidR="0082602F" w:rsidRPr="0082602F" w:rsidRDefault="0082602F" w:rsidP="0082602F">
      <w:pPr>
        <w:tabs>
          <w:tab w:val="clear" w:pos="567"/>
        </w:tabs>
        <w:spacing w:line="240" w:lineRule="auto"/>
        <w:rPr>
          <w:noProof/>
          <w:snapToGrid/>
          <w:lang w:val="en-GB" w:eastAsia="en-US"/>
        </w:rPr>
      </w:pPr>
    </w:p>
    <w:p w14:paraId="4A96F6EE" w14:textId="77777777" w:rsidR="00EA40C1" w:rsidRDefault="00EA40C1">
      <w:pPr>
        <w:spacing w:line="240" w:lineRule="auto"/>
      </w:pPr>
      <w:r>
        <w:br w:type="page"/>
      </w:r>
    </w:p>
    <w:p w14:paraId="1C8BE9F2" w14:textId="77777777" w:rsidR="00EA40C1" w:rsidRDefault="00EA40C1">
      <w:pPr>
        <w:spacing w:line="240" w:lineRule="auto"/>
      </w:pPr>
    </w:p>
    <w:p w14:paraId="3E9AA874" w14:textId="77777777" w:rsidR="00EA40C1" w:rsidRDefault="00EA40C1">
      <w:pPr>
        <w:spacing w:line="240" w:lineRule="auto"/>
        <w:outlineLvl w:val="0"/>
        <w:rPr>
          <w:b/>
        </w:rPr>
      </w:pPr>
    </w:p>
    <w:p w14:paraId="4E3D452E" w14:textId="77777777" w:rsidR="00EA40C1" w:rsidRDefault="00EA40C1">
      <w:pPr>
        <w:spacing w:line="240" w:lineRule="auto"/>
        <w:outlineLvl w:val="0"/>
        <w:rPr>
          <w:b/>
        </w:rPr>
      </w:pPr>
    </w:p>
    <w:p w14:paraId="1F93C3CA" w14:textId="77777777" w:rsidR="00EA40C1" w:rsidRDefault="00EA40C1">
      <w:pPr>
        <w:spacing w:line="240" w:lineRule="auto"/>
        <w:outlineLvl w:val="0"/>
        <w:rPr>
          <w:b/>
        </w:rPr>
      </w:pPr>
    </w:p>
    <w:p w14:paraId="02CADA34" w14:textId="77777777" w:rsidR="00EA40C1" w:rsidRDefault="00EA40C1">
      <w:pPr>
        <w:spacing w:line="240" w:lineRule="auto"/>
        <w:outlineLvl w:val="0"/>
        <w:rPr>
          <w:b/>
        </w:rPr>
      </w:pPr>
    </w:p>
    <w:p w14:paraId="3B21AABF" w14:textId="77777777" w:rsidR="00EA40C1" w:rsidRDefault="00EA40C1">
      <w:pPr>
        <w:spacing w:line="240" w:lineRule="auto"/>
        <w:outlineLvl w:val="0"/>
        <w:rPr>
          <w:b/>
        </w:rPr>
      </w:pPr>
    </w:p>
    <w:p w14:paraId="15A04186" w14:textId="77777777" w:rsidR="00EA40C1" w:rsidRDefault="00EA40C1">
      <w:pPr>
        <w:spacing w:line="240" w:lineRule="auto"/>
        <w:outlineLvl w:val="0"/>
        <w:rPr>
          <w:b/>
        </w:rPr>
      </w:pPr>
    </w:p>
    <w:p w14:paraId="3FFE7DE2" w14:textId="77777777" w:rsidR="00EA40C1" w:rsidRDefault="00EA40C1">
      <w:pPr>
        <w:spacing w:line="240" w:lineRule="auto"/>
        <w:outlineLvl w:val="0"/>
        <w:rPr>
          <w:b/>
        </w:rPr>
      </w:pPr>
    </w:p>
    <w:p w14:paraId="21301687" w14:textId="77777777" w:rsidR="00EA40C1" w:rsidRDefault="00EA40C1">
      <w:pPr>
        <w:spacing w:line="240" w:lineRule="auto"/>
        <w:outlineLvl w:val="0"/>
        <w:rPr>
          <w:b/>
        </w:rPr>
      </w:pPr>
    </w:p>
    <w:p w14:paraId="4CDD0133" w14:textId="77777777" w:rsidR="00EA40C1" w:rsidRDefault="00EA40C1">
      <w:pPr>
        <w:spacing w:line="240" w:lineRule="auto"/>
        <w:outlineLvl w:val="0"/>
        <w:rPr>
          <w:b/>
        </w:rPr>
      </w:pPr>
    </w:p>
    <w:p w14:paraId="5583D84B" w14:textId="77777777" w:rsidR="00EA40C1" w:rsidRDefault="00EA40C1">
      <w:pPr>
        <w:spacing w:line="240" w:lineRule="auto"/>
        <w:outlineLvl w:val="0"/>
        <w:rPr>
          <w:b/>
        </w:rPr>
      </w:pPr>
    </w:p>
    <w:p w14:paraId="3E0D9C20" w14:textId="77777777" w:rsidR="00EA40C1" w:rsidRDefault="00EA40C1">
      <w:pPr>
        <w:spacing w:line="240" w:lineRule="auto"/>
        <w:outlineLvl w:val="0"/>
        <w:rPr>
          <w:b/>
        </w:rPr>
      </w:pPr>
    </w:p>
    <w:p w14:paraId="2B2B3A2A" w14:textId="77777777" w:rsidR="00EA40C1" w:rsidRDefault="00EA40C1">
      <w:pPr>
        <w:spacing w:line="240" w:lineRule="auto"/>
        <w:outlineLvl w:val="0"/>
        <w:rPr>
          <w:b/>
        </w:rPr>
      </w:pPr>
    </w:p>
    <w:p w14:paraId="34631C20" w14:textId="77777777" w:rsidR="00EA40C1" w:rsidRDefault="00EA40C1">
      <w:pPr>
        <w:spacing w:line="240" w:lineRule="auto"/>
        <w:outlineLvl w:val="0"/>
        <w:rPr>
          <w:b/>
        </w:rPr>
      </w:pPr>
    </w:p>
    <w:p w14:paraId="593ABA4F" w14:textId="77777777" w:rsidR="00EA40C1" w:rsidRDefault="00EA40C1">
      <w:pPr>
        <w:spacing w:line="240" w:lineRule="auto"/>
        <w:outlineLvl w:val="0"/>
        <w:rPr>
          <w:b/>
        </w:rPr>
      </w:pPr>
    </w:p>
    <w:p w14:paraId="3D0A5BDD" w14:textId="77777777" w:rsidR="00EA40C1" w:rsidRDefault="00EA40C1">
      <w:pPr>
        <w:spacing w:line="240" w:lineRule="auto"/>
        <w:outlineLvl w:val="0"/>
        <w:rPr>
          <w:b/>
        </w:rPr>
      </w:pPr>
    </w:p>
    <w:p w14:paraId="51730E17" w14:textId="77777777" w:rsidR="00EA40C1" w:rsidRDefault="00EA40C1">
      <w:pPr>
        <w:spacing w:line="240" w:lineRule="auto"/>
        <w:outlineLvl w:val="0"/>
        <w:rPr>
          <w:b/>
        </w:rPr>
      </w:pPr>
    </w:p>
    <w:p w14:paraId="45F07C45" w14:textId="77777777" w:rsidR="00EA40C1" w:rsidRDefault="00EA40C1">
      <w:pPr>
        <w:spacing w:line="240" w:lineRule="auto"/>
        <w:outlineLvl w:val="0"/>
        <w:rPr>
          <w:b/>
        </w:rPr>
      </w:pPr>
    </w:p>
    <w:p w14:paraId="35DC3CD5" w14:textId="77777777" w:rsidR="00EA40C1" w:rsidRDefault="00EA40C1">
      <w:pPr>
        <w:spacing w:line="240" w:lineRule="auto"/>
        <w:outlineLvl w:val="0"/>
        <w:rPr>
          <w:b/>
        </w:rPr>
      </w:pPr>
    </w:p>
    <w:p w14:paraId="5D168215" w14:textId="77777777" w:rsidR="00EA40C1" w:rsidRDefault="00EA40C1">
      <w:pPr>
        <w:spacing w:line="240" w:lineRule="auto"/>
        <w:outlineLvl w:val="0"/>
        <w:rPr>
          <w:b/>
        </w:rPr>
      </w:pPr>
    </w:p>
    <w:p w14:paraId="43893D24" w14:textId="77777777" w:rsidR="00EA40C1" w:rsidRDefault="00EA40C1">
      <w:pPr>
        <w:spacing w:line="240" w:lineRule="auto"/>
        <w:outlineLvl w:val="0"/>
        <w:rPr>
          <w:b/>
        </w:rPr>
      </w:pPr>
    </w:p>
    <w:p w14:paraId="02FB5BEF" w14:textId="77777777" w:rsidR="00EA40C1" w:rsidRDefault="00EA40C1">
      <w:pPr>
        <w:spacing w:line="240" w:lineRule="auto"/>
        <w:outlineLvl w:val="0"/>
        <w:rPr>
          <w:b/>
        </w:rPr>
      </w:pPr>
    </w:p>
    <w:p w14:paraId="000288BD" w14:textId="77777777" w:rsidR="00EA40C1" w:rsidRDefault="00EA40C1">
      <w:pPr>
        <w:pStyle w:val="TITLEA"/>
        <w:rPr>
          <w:color w:val="auto"/>
        </w:rPr>
      </w:pPr>
      <w:r>
        <w:rPr>
          <w:color w:val="auto"/>
        </w:rPr>
        <w:t>B. BIJSLUITER</w:t>
      </w:r>
    </w:p>
    <w:p w14:paraId="7C4474E1" w14:textId="77777777" w:rsidR="00EA40C1" w:rsidRDefault="00EA40C1">
      <w:pPr>
        <w:tabs>
          <w:tab w:val="clear" w:pos="567"/>
        </w:tabs>
        <w:spacing w:line="240" w:lineRule="auto"/>
      </w:pPr>
    </w:p>
    <w:p w14:paraId="6944D1BE" w14:textId="77777777" w:rsidR="00EA40C1" w:rsidRDefault="00EA40C1">
      <w:pPr>
        <w:tabs>
          <w:tab w:val="clear" w:pos="567"/>
        </w:tabs>
        <w:spacing w:line="240" w:lineRule="auto"/>
        <w:jc w:val="center"/>
        <w:outlineLvl w:val="0"/>
        <w:rPr>
          <w:b/>
          <w:bCs/>
        </w:rPr>
      </w:pPr>
      <w:r>
        <w:br w:type="page"/>
      </w:r>
      <w:r>
        <w:rPr>
          <w:b/>
          <w:bCs/>
        </w:rPr>
        <w:lastRenderedPageBreak/>
        <w:t>Bijsluiter: informatie voor de patiënt</w:t>
      </w:r>
    </w:p>
    <w:p w14:paraId="102F58BE" w14:textId="77777777" w:rsidR="00EA40C1" w:rsidRDefault="00EA40C1">
      <w:pPr>
        <w:tabs>
          <w:tab w:val="clear" w:pos="567"/>
        </w:tabs>
        <w:spacing w:line="240" w:lineRule="auto"/>
        <w:jc w:val="center"/>
        <w:outlineLvl w:val="0"/>
      </w:pPr>
    </w:p>
    <w:p w14:paraId="036C2806" w14:textId="77777777" w:rsidR="00EA40C1" w:rsidRDefault="00EA40C1">
      <w:pPr>
        <w:numPr>
          <w:ilvl w:val="12"/>
          <w:numId w:val="0"/>
        </w:numPr>
        <w:tabs>
          <w:tab w:val="clear" w:pos="567"/>
        </w:tabs>
        <w:spacing w:line="240" w:lineRule="auto"/>
        <w:jc w:val="center"/>
        <w:rPr>
          <w:b/>
          <w:bCs/>
        </w:rPr>
      </w:pPr>
      <w:r>
        <w:rPr>
          <w:b/>
          <w:bCs/>
        </w:rPr>
        <w:t>Circadin</w:t>
      </w:r>
      <w:r>
        <w:rPr>
          <w:b/>
          <w:bCs/>
          <w:vertAlign w:val="superscript"/>
        </w:rPr>
        <w:t xml:space="preserve"> </w:t>
      </w:r>
      <w:r>
        <w:rPr>
          <w:b/>
          <w:bCs/>
        </w:rPr>
        <w:t>2</w:t>
      </w:r>
      <w:r>
        <w:t> </w:t>
      </w:r>
      <w:r>
        <w:rPr>
          <w:b/>
          <w:bCs/>
        </w:rPr>
        <w:t>mg, tabletten met verlengde afgifte</w:t>
      </w:r>
    </w:p>
    <w:p w14:paraId="67482E17" w14:textId="77777777" w:rsidR="00EA40C1" w:rsidRDefault="00EA40C1">
      <w:pPr>
        <w:numPr>
          <w:ilvl w:val="12"/>
          <w:numId w:val="0"/>
        </w:numPr>
        <w:tabs>
          <w:tab w:val="clear" w:pos="567"/>
        </w:tabs>
        <w:spacing w:line="240" w:lineRule="auto"/>
        <w:jc w:val="center"/>
      </w:pPr>
      <w:r>
        <w:t>Melatonine</w:t>
      </w:r>
    </w:p>
    <w:p w14:paraId="571D263C" w14:textId="77777777" w:rsidR="00EA40C1" w:rsidRDefault="00EA40C1">
      <w:pPr>
        <w:tabs>
          <w:tab w:val="clear" w:pos="567"/>
        </w:tabs>
        <w:spacing w:line="240" w:lineRule="auto"/>
        <w:jc w:val="center"/>
      </w:pPr>
    </w:p>
    <w:p w14:paraId="1450ABA2" w14:textId="77777777" w:rsidR="00EA40C1" w:rsidRDefault="00EA40C1">
      <w:pPr>
        <w:tabs>
          <w:tab w:val="clear" w:pos="567"/>
        </w:tabs>
        <w:spacing w:line="240" w:lineRule="auto"/>
        <w:jc w:val="center"/>
      </w:pPr>
    </w:p>
    <w:p w14:paraId="75D5258A" w14:textId="77777777" w:rsidR="00EA40C1" w:rsidRDefault="00EA40C1">
      <w:pPr>
        <w:tabs>
          <w:tab w:val="clear" w:pos="567"/>
        </w:tabs>
        <w:spacing w:line="240" w:lineRule="auto"/>
        <w:rPr>
          <w:b/>
          <w:bCs/>
        </w:rPr>
      </w:pPr>
      <w:r>
        <w:rPr>
          <w:b/>
          <w:bCs/>
        </w:rPr>
        <w:t xml:space="preserve">Lees </w:t>
      </w:r>
      <w:r>
        <w:rPr>
          <w:b/>
        </w:rPr>
        <w:t>goed</w:t>
      </w:r>
      <w:r>
        <w:rPr>
          <w:b/>
          <w:bCs/>
        </w:rPr>
        <w:t xml:space="preserve"> de hele bijsluiter voordat u dit geneesmiddel gaat gebruiken </w:t>
      </w:r>
      <w:r>
        <w:rPr>
          <w:b/>
        </w:rPr>
        <w:t>want er staat belangrijke informatie in voor u</w:t>
      </w:r>
      <w:r>
        <w:rPr>
          <w:b/>
          <w:bCs/>
        </w:rPr>
        <w:t>.</w:t>
      </w:r>
    </w:p>
    <w:p w14:paraId="0D0E081C" w14:textId="77777777" w:rsidR="00EA40C1" w:rsidRDefault="00EA40C1" w:rsidP="006D5454">
      <w:pPr>
        <w:numPr>
          <w:ilvl w:val="0"/>
          <w:numId w:val="1"/>
        </w:numPr>
        <w:tabs>
          <w:tab w:val="clear" w:pos="567"/>
        </w:tabs>
        <w:spacing w:line="240" w:lineRule="auto"/>
        <w:ind w:left="567" w:hanging="567"/>
      </w:pPr>
      <w:r>
        <w:t>Bewaar deze bijsluiter. Misschien heeft u hem later weer nodig.</w:t>
      </w:r>
    </w:p>
    <w:p w14:paraId="6E59E014" w14:textId="77777777" w:rsidR="00EA40C1" w:rsidRDefault="00EA40C1" w:rsidP="006D5454">
      <w:pPr>
        <w:numPr>
          <w:ilvl w:val="0"/>
          <w:numId w:val="1"/>
        </w:numPr>
        <w:tabs>
          <w:tab w:val="clear" w:pos="567"/>
        </w:tabs>
        <w:spacing w:line="240" w:lineRule="auto"/>
        <w:ind w:left="567" w:hanging="567"/>
      </w:pPr>
      <w:r>
        <w:t>Heeft u nog vragen? Neem dan contact op met uw arts of apotheker.</w:t>
      </w:r>
    </w:p>
    <w:p w14:paraId="08F64B2B" w14:textId="77777777" w:rsidR="00EA40C1" w:rsidRDefault="00EA40C1" w:rsidP="006D5454">
      <w:pPr>
        <w:numPr>
          <w:ilvl w:val="0"/>
          <w:numId w:val="1"/>
        </w:numPr>
        <w:tabs>
          <w:tab w:val="clear" w:pos="567"/>
        </w:tabs>
        <w:spacing w:line="240" w:lineRule="auto"/>
        <w:ind w:left="567" w:hanging="567"/>
      </w:pPr>
      <w:r>
        <w:t>Geef dit geneesmiddel niet door aan anderen, want het is alleen aan u voorgeschreven. Het kan schadelijk zijn voor anderen, ook al hebben zij dezelfde klachten als u.</w:t>
      </w:r>
    </w:p>
    <w:p w14:paraId="6BAE5350" w14:textId="77777777" w:rsidR="00EA40C1" w:rsidRDefault="00EA40C1" w:rsidP="006D5454">
      <w:pPr>
        <w:numPr>
          <w:ilvl w:val="0"/>
          <w:numId w:val="1"/>
        </w:numPr>
        <w:tabs>
          <w:tab w:val="clear" w:pos="567"/>
        </w:tabs>
        <w:spacing w:line="240" w:lineRule="auto"/>
        <w:ind w:left="567" w:hanging="567"/>
      </w:pPr>
      <w:r>
        <w:t>Krijgt u last van een van de bijwerkingen die in rubriek 4 staan? Of krijgt u een bijwerking die niet in deze bijsluiter staat? Neem dan contact op met uw arts of apotheker.</w:t>
      </w:r>
    </w:p>
    <w:p w14:paraId="19BF01BA" w14:textId="77777777" w:rsidR="00EA40C1" w:rsidRDefault="00EA40C1" w:rsidP="006D5454">
      <w:pPr>
        <w:tabs>
          <w:tab w:val="clear" w:pos="567"/>
        </w:tabs>
        <w:spacing w:line="240" w:lineRule="auto"/>
      </w:pPr>
    </w:p>
    <w:p w14:paraId="4FB1F225" w14:textId="77777777" w:rsidR="00EA40C1" w:rsidRDefault="00EA40C1">
      <w:pPr>
        <w:spacing w:line="240" w:lineRule="auto"/>
        <w:rPr>
          <w:b/>
        </w:rPr>
      </w:pPr>
      <w:r>
        <w:rPr>
          <w:b/>
        </w:rPr>
        <w:t>Inhoud van deze bijsluiter</w:t>
      </w:r>
    </w:p>
    <w:p w14:paraId="78A34A68" w14:textId="77777777" w:rsidR="00EA40C1" w:rsidRDefault="00EA40C1">
      <w:pPr>
        <w:spacing w:line="240" w:lineRule="auto"/>
        <w:ind w:left="567" w:hanging="567"/>
      </w:pPr>
      <w:r>
        <w:t>1.</w:t>
      </w:r>
      <w:r>
        <w:tab/>
        <w:t>Wat is Circadin en waarvoor wordt dit middel gebruikt?</w:t>
      </w:r>
    </w:p>
    <w:p w14:paraId="2B6A773C" w14:textId="77777777" w:rsidR="00EA40C1" w:rsidRDefault="00EA40C1">
      <w:pPr>
        <w:spacing w:line="240" w:lineRule="auto"/>
        <w:ind w:left="567" w:hanging="567"/>
      </w:pPr>
      <w:r>
        <w:t>2.</w:t>
      </w:r>
      <w:r>
        <w:tab/>
        <w:t>Wanneer mag u dit middel niet gebruiken of moet u er extra voorzichtig mee zijn?</w:t>
      </w:r>
    </w:p>
    <w:p w14:paraId="2E6D1197" w14:textId="77777777" w:rsidR="00EA40C1" w:rsidRDefault="00EA40C1">
      <w:pPr>
        <w:spacing w:line="240" w:lineRule="auto"/>
        <w:ind w:left="567" w:hanging="567"/>
      </w:pPr>
      <w:r>
        <w:t>3.</w:t>
      </w:r>
      <w:r>
        <w:tab/>
        <w:t>Hoe gebruikt u dit middel?</w:t>
      </w:r>
    </w:p>
    <w:p w14:paraId="29488AB3" w14:textId="77777777" w:rsidR="00EA40C1" w:rsidRDefault="00EA40C1">
      <w:pPr>
        <w:spacing w:line="240" w:lineRule="auto"/>
        <w:ind w:left="567" w:hanging="567"/>
      </w:pPr>
      <w:r>
        <w:t>4.</w:t>
      </w:r>
      <w:r>
        <w:tab/>
        <w:t>Mogelijke bijwerkingen</w:t>
      </w:r>
    </w:p>
    <w:p w14:paraId="5EFDBB62" w14:textId="77777777" w:rsidR="00EA40C1" w:rsidRDefault="00EA40C1">
      <w:pPr>
        <w:spacing w:line="240" w:lineRule="auto"/>
        <w:ind w:left="567" w:hanging="567"/>
      </w:pPr>
      <w:r>
        <w:t>5.</w:t>
      </w:r>
      <w:r>
        <w:tab/>
        <w:t>Hoe bewaart u dit middel?</w:t>
      </w:r>
    </w:p>
    <w:p w14:paraId="470A8DF2" w14:textId="77777777" w:rsidR="00EA40C1" w:rsidRDefault="00EA40C1">
      <w:pPr>
        <w:spacing w:line="240" w:lineRule="auto"/>
        <w:ind w:left="567" w:hanging="567"/>
      </w:pPr>
      <w:r>
        <w:t>6.</w:t>
      </w:r>
      <w:r>
        <w:tab/>
        <w:t>Inhoud van de verpakking en overige informatie</w:t>
      </w:r>
    </w:p>
    <w:p w14:paraId="7AF4539A" w14:textId="77777777" w:rsidR="00EA40C1" w:rsidRDefault="00EA40C1">
      <w:pPr>
        <w:numPr>
          <w:ilvl w:val="12"/>
          <w:numId w:val="0"/>
        </w:numPr>
        <w:tabs>
          <w:tab w:val="clear" w:pos="567"/>
        </w:tabs>
        <w:spacing w:line="240" w:lineRule="auto"/>
      </w:pPr>
    </w:p>
    <w:p w14:paraId="0A384138" w14:textId="77777777" w:rsidR="00EA40C1" w:rsidRDefault="00EA40C1">
      <w:pPr>
        <w:numPr>
          <w:ilvl w:val="12"/>
          <w:numId w:val="0"/>
        </w:numPr>
        <w:tabs>
          <w:tab w:val="clear" w:pos="567"/>
        </w:tabs>
        <w:spacing w:line="240" w:lineRule="auto"/>
      </w:pPr>
    </w:p>
    <w:p w14:paraId="2B2AC801" w14:textId="77777777" w:rsidR="00EA40C1" w:rsidRDefault="00EA40C1">
      <w:pPr>
        <w:numPr>
          <w:ilvl w:val="0"/>
          <w:numId w:val="6"/>
        </w:numPr>
        <w:spacing w:line="240" w:lineRule="auto"/>
        <w:ind w:left="567" w:hanging="567"/>
        <w:rPr>
          <w:b/>
          <w:bCs/>
        </w:rPr>
      </w:pPr>
      <w:r>
        <w:rPr>
          <w:b/>
        </w:rPr>
        <w:t>Wat is Circadin en waarvoor wordt dit middel</w:t>
      </w:r>
      <w:r w:rsidRPr="006D5454">
        <w:rPr>
          <w:b/>
        </w:rPr>
        <w:t xml:space="preserve"> </w:t>
      </w:r>
      <w:r>
        <w:rPr>
          <w:b/>
        </w:rPr>
        <w:t>gebruikt?</w:t>
      </w:r>
    </w:p>
    <w:p w14:paraId="23478CDB" w14:textId="77777777" w:rsidR="00EA40C1" w:rsidRDefault="00EA40C1">
      <w:pPr>
        <w:numPr>
          <w:ilvl w:val="12"/>
          <w:numId w:val="0"/>
        </w:numPr>
        <w:tabs>
          <w:tab w:val="clear" w:pos="567"/>
        </w:tabs>
        <w:spacing w:line="240" w:lineRule="auto"/>
        <w:ind w:left="567" w:hanging="567"/>
      </w:pPr>
    </w:p>
    <w:p w14:paraId="0AF373C5" w14:textId="77777777" w:rsidR="00EA40C1" w:rsidRDefault="00EA40C1">
      <w:pPr>
        <w:spacing w:line="240" w:lineRule="auto"/>
      </w:pPr>
      <w:r>
        <w:t>De werkzame stof van Circadin, melatonine, behoort tot een natuurlijke groep hormonen die door het lichaam worden geproduceerd.</w:t>
      </w:r>
    </w:p>
    <w:p w14:paraId="38AD079C" w14:textId="77777777" w:rsidR="00EA40C1" w:rsidRDefault="00EA40C1">
      <w:pPr>
        <w:spacing w:line="240" w:lineRule="auto"/>
      </w:pPr>
    </w:p>
    <w:p w14:paraId="6109CA9B" w14:textId="77777777" w:rsidR="00EA40C1" w:rsidRDefault="00EA40C1">
      <w:pPr>
        <w:spacing w:line="240" w:lineRule="auto"/>
      </w:pPr>
      <w:r>
        <w:t>Circadin wordt zonder andere middelen gebruikt voor kortdurende behandeling van patiënten van 55 jaar en ouder met primaire insomnia (aanhoudende problemen met inslapen of doorslapen, of een slechte slaapkwaliteit). 'Primair' betekent dat er geen vastgestelde oorzaak is voor de slapeloosheid, niet medisch, niet mentaal en ook niet veroorzaakt door de omgeving.</w:t>
      </w:r>
    </w:p>
    <w:p w14:paraId="4FAE7B78" w14:textId="77777777" w:rsidR="00EA40C1" w:rsidRDefault="00EA40C1">
      <w:pPr>
        <w:numPr>
          <w:ilvl w:val="12"/>
          <w:numId w:val="0"/>
        </w:numPr>
        <w:tabs>
          <w:tab w:val="clear" w:pos="567"/>
        </w:tabs>
        <w:spacing w:line="240" w:lineRule="auto"/>
      </w:pPr>
    </w:p>
    <w:p w14:paraId="73C3784B" w14:textId="77777777" w:rsidR="00EA40C1" w:rsidRDefault="00EA40C1">
      <w:pPr>
        <w:numPr>
          <w:ilvl w:val="12"/>
          <w:numId w:val="0"/>
        </w:numPr>
        <w:tabs>
          <w:tab w:val="clear" w:pos="567"/>
        </w:tabs>
        <w:spacing w:line="240" w:lineRule="auto"/>
      </w:pPr>
    </w:p>
    <w:p w14:paraId="2CEABCF3" w14:textId="77777777" w:rsidR="00EA40C1" w:rsidRDefault="00EA40C1">
      <w:pPr>
        <w:numPr>
          <w:ilvl w:val="0"/>
          <w:numId w:val="5"/>
        </w:numPr>
        <w:spacing w:line="240" w:lineRule="auto"/>
        <w:ind w:left="567" w:hanging="567"/>
        <w:rPr>
          <w:b/>
          <w:bCs/>
        </w:rPr>
      </w:pPr>
      <w:r>
        <w:rPr>
          <w:b/>
        </w:rPr>
        <w:t xml:space="preserve">Wanneer </w:t>
      </w:r>
      <w:r w:rsidRPr="006D5454">
        <w:rPr>
          <w:b/>
          <w:bCs/>
        </w:rPr>
        <w:t>mag u Circadin niet gebruiken of moet u extra</w:t>
      </w:r>
      <w:r>
        <w:rPr>
          <w:b/>
        </w:rPr>
        <w:t xml:space="preserve"> voorzichtig zijn?</w:t>
      </w:r>
    </w:p>
    <w:p w14:paraId="445F78BD" w14:textId="77777777" w:rsidR="00EA40C1" w:rsidRDefault="00EA40C1">
      <w:pPr>
        <w:numPr>
          <w:ilvl w:val="12"/>
          <w:numId w:val="0"/>
        </w:numPr>
        <w:tabs>
          <w:tab w:val="clear" w:pos="567"/>
        </w:tabs>
        <w:spacing w:line="240" w:lineRule="auto"/>
        <w:ind w:left="567" w:hanging="567"/>
      </w:pPr>
    </w:p>
    <w:p w14:paraId="1DA7C8EC" w14:textId="77777777" w:rsidR="00EA40C1" w:rsidRDefault="00EA40C1">
      <w:pPr>
        <w:numPr>
          <w:ilvl w:val="12"/>
          <w:numId w:val="0"/>
        </w:numPr>
        <w:tabs>
          <w:tab w:val="clear" w:pos="567"/>
        </w:tabs>
        <w:spacing w:line="240" w:lineRule="auto"/>
        <w:ind w:left="567" w:hanging="567"/>
        <w:rPr>
          <w:b/>
          <w:bCs/>
        </w:rPr>
      </w:pPr>
      <w:r>
        <w:rPr>
          <w:b/>
        </w:rPr>
        <w:t>Wanneer mag u dit middel niet gebruiken?</w:t>
      </w:r>
    </w:p>
    <w:p w14:paraId="48D3CC8B" w14:textId="77777777" w:rsidR="00EA40C1" w:rsidRDefault="00EA40C1">
      <w:pPr>
        <w:numPr>
          <w:ilvl w:val="12"/>
          <w:numId w:val="0"/>
        </w:numPr>
        <w:tabs>
          <w:tab w:val="clear" w:pos="567"/>
        </w:tabs>
        <w:spacing w:line="240" w:lineRule="auto"/>
        <w:ind w:left="567" w:hanging="567"/>
      </w:pPr>
      <w:r>
        <w:t>-</w:t>
      </w:r>
      <w:r>
        <w:tab/>
        <w:t>U bent allergisch voor één van de stoffen in dit geneesmiddel. Deze stoffen kunt u vinden in rubriek 6.</w:t>
      </w:r>
    </w:p>
    <w:p w14:paraId="005ABCED" w14:textId="77777777" w:rsidR="00EA40C1" w:rsidRDefault="00EA40C1" w:rsidP="006D5454">
      <w:pPr>
        <w:numPr>
          <w:ilvl w:val="12"/>
          <w:numId w:val="0"/>
        </w:numPr>
        <w:tabs>
          <w:tab w:val="clear" w:pos="567"/>
        </w:tabs>
        <w:spacing w:line="240" w:lineRule="auto"/>
      </w:pPr>
    </w:p>
    <w:p w14:paraId="340E8E10" w14:textId="77777777" w:rsidR="00EA40C1" w:rsidRDefault="00EA40C1">
      <w:pPr>
        <w:numPr>
          <w:ilvl w:val="12"/>
          <w:numId w:val="0"/>
        </w:numPr>
        <w:tabs>
          <w:tab w:val="clear" w:pos="567"/>
        </w:tabs>
        <w:spacing w:line="240" w:lineRule="auto"/>
        <w:ind w:left="567" w:hanging="567"/>
        <w:rPr>
          <w:b/>
        </w:rPr>
      </w:pPr>
      <w:r>
        <w:rPr>
          <w:b/>
        </w:rPr>
        <w:t>Wanneer moet u extra voorzichtig zijn met dit middel?</w:t>
      </w:r>
    </w:p>
    <w:p w14:paraId="2D6CDDF9" w14:textId="77777777" w:rsidR="00EA40C1" w:rsidRDefault="00EA40C1">
      <w:pPr>
        <w:numPr>
          <w:ilvl w:val="12"/>
          <w:numId w:val="0"/>
        </w:numPr>
        <w:tabs>
          <w:tab w:val="clear" w:pos="567"/>
        </w:tabs>
        <w:spacing w:line="240" w:lineRule="auto"/>
        <w:ind w:left="567" w:hanging="567"/>
      </w:pPr>
      <w:r>
        <w:t>Neem contact op met uw arts of apotheker voordat u dit middel gebruikt.</w:t>
      </w:r>
    </w:p>
    <w:p w14:paraId="448C595F" w14:textId="77777777" w:rsidR="00EA40C1" w:rsidRDefault="00EA40C1" w:rsidP="006D5454">
      <w:pPr>
        <w:numPr>
          <w:ilvl w:val="12"/>
          <w:numId w:val="0"/>
        </w:numPr>
        <w:tabs>
          <w:tab w:val="clear" w:pos="567"/>
        </w:tabs>
        <w:spacing w:line="240" w:lineRule="auto"/>
      </w:pPr>
    </w:p>
    <w:p w14:paraId="574D6907" w14:textId="77777777" w:rsidR="00EA40C1" w:rsidRDefault="00EA40C1" w:rsidP="006D5454">
      <w:pPr>
        <w:numPr>
          <w:ilvl w:val="0"/>
          <w:numId w:val="1"/>
        </w:numPr>
        <w:tabs>
          <w:tab w:val="clear" w:pos="567"/>
        </w:tabs>
        <w:spacing w:line="240" w:lineRule="auto"/>
        <w:ind w:left="567" w:hanging="567"/>
      </w:pPr>
      <w:r>
        <w:t>Als u een lever- of nieraandoening hebt. Er is geen onderzoek verricht naar het gebruik van Circadin bij mensen met een lever- of nierziekte. Bespreek het daarom met uw arts voordat u Circadin gebruikt, omdat het gebruik van Circadin bij aanwezigheid van een lever- of nierziekte niet wordt aanbevolen.</w:t>
      </w:r>
    </w:p>
    <w:p w14:paraId="4FC31160" w14:textId="77777777" w:rsidR="00EA40C1" w:rsidRDefault="00EA40C1" w:rsidP="006D5454">
      <w:pPr>
        <w:numPr>
          <w:ilvl w:val="0"/>
          <w:numId w:val="1"/>
        </w:numPr>
        <w:tabs>
          <w:tab w:val="clear" w:pos="567"/>
        </w:tabs>
        <w:spacing w:line="240" w:lineRule="auto"/>
        <w:ind w:left="567" w:hanging="567"/>
      </w:pPr>
      <w:r>
        <w:t>Als uw arts u gezegd heeft dat u bepaalde suikers niet verdraagt.</w:t>
      </w:r>
    </w:p>
    <w:p w14:paraId="097E75EE" w14:textId="77777777" w:rsidR="00EA40C1" w:rsidRDefault="00EA40C1" w:rsidP="006D5454">
      <w:pPr>
        <w:numPr>
          <w:ilvl w:val="0"/>
          <w:numId w:val="1"/>
        </w:numPr>
        <w:tabs>
          <w:tab w:val="clear" w:pos="567"/>
        </w:tabs>
        <w:spacing w:line="240" w:lineRule="auto"/>
        <w:ind w:left="567" w:hanging="567"/>
      </w:pPr>
      <w:r>
        <w:t>Als uw arts u verteld heeft dat u een auto-immuunziekte hebt (waarbij het lichaam wordt 'aangevallen' door het eigen immuunsysteem). Er is geen onderzoek verricht naar het gebruik van Circadin bij mensen met een auto-immuunziekte. Bespreek het daarom met uw arts voordat u Circadin gebruikt, omdat het gebruik van Circadin bij aanwezigheid van een auto-immuunziekte niet wordt aanbevolen.</w:t>
      </w:r>
    </w:p>
    <w:p w14:paraId="537EEE12" w14:textId="77777777" w:rsidR="00EA40C1" w:rsidRDefault="00EA40C1" w:rsidP="006D5454">
      <w:pPr>
        <w:numPr>
          <w:ilvl w:val="0"/>
          <w:numId w:val="1"/>
        </w:numPr>
        <w:tabs>
          <w:tab w:val="clear" w:pos="567"/>
        </w:tabs>
        <w:spacing w:line="240" w:lineRule="auto"/>
        <w:ind w:left="567" w:hanging="567"/>
      </w:pPr>
      <w:r>
        <w:t>Door het gebruik van Circadin kunt u zich slaperig voelen. Als dit het geval is, dan moet u voorzichtig zijn omdat uw vermogen om taken uit te voeren, zoals een voertuig besturen, hierdoor gestoord kan zijn.</w:t>
      </w:r>
    </w:p>
    <w:p w14:paraId="478014BC" w14:textId="77777777" w:rsidR="00EA40C1" w:rsidRDefault="00EA40C1" w:rsidP="006D5454">
      <w:pPr>
        <w:numPr>
          <w:ilvl w:val="0"/>
          <w:numId w:val="1"/>
        </w:numPr>
        <w:tabs>
          <w:tab w:val="clear" w:pos="567"/>
        </w:tabs>
        <w:spacing w:line="240" w:lineRule="auto"/>
        <w:ind w:left="567" w:hanging="567"/>
      </w:pPr>
      <w:r>
        <w:lastRenderedPageBreak/>
        <w:t>Als u rookt, kan de werking van Circadin hierdoor afnemen, omdat bestanddelen van de tabaksrook de afbraak van melatonine door de lever kunnen vergroten.</w:t>
      </w:r>
    </w:p>
    <w:p w14:paraId="17A8553A" w14:textId="77777777" w:rsidR="00EA40C1" w:rsidRDefault="00EA40C1" w:rsidP="006D5454">
      <w:pPr>
        <w:numPr>
          <w:ilvl w:val="12"/>
          <w:numId w:val="0"/>
        </w:numPr>
        <w:tabs>
          <w:tab w:val="clear" w:pos="567"/>
        </w:tabs>
        <w:spacing w:line="240" w:lineRule="auto"/>
        <w:rPr>
          <w:b/>
        </w:rPr>
      </w:pPr>
    </w:p>
    <w:p w14:paraId="2FDA5F3F" w14:textId="77777777" w:rsidR="00EA40C1" w:rsidRDefault="00EA40C1" w:rsidP="006D5454">
      <w:pPr>
        <w:numPr>
          <w:ilvl w:val="12"/>
          <w:numId w:val="0"/>
        </w:numPr>
        <w:spacing w:line="240" w:lineRule="auto"/>
        <w:rPr>
          <w:b/>
        </w:rPr>
      </w:pPr>
      <w:r>
        <w:rPr>
          <w:b/>
        </w:rPr>
        <w:t>Kinderen en jongeren tot 18 jaar</w:t>
      </w:r>
    </w:p>
    <w:p w14:paraId="6784D12C" w14:textId="77777777" w:rsidR="00EA40C1" w:rsidRDefault="00EA40C1" w:rsidP="006D5454">
      <w:pPr>
        <w:numPr>
          <w:ilvl w:val="12"/>
          <w:numId w:val="0"/>
        </w:numPr>
        <w:spacing w:line="240" w:lineRule="auto"/>
      </w:pPr>
      <w:r>
        <w:t>Geef dit geneesmiddel niet aan kinderen en jongeren van 0 tot 18 jaar, omdat het gebruik ervan in deze leeftijdsgroep niet is onderzocht en het effect ervan daarom onbekend is.</w:t>
      </w:r>
      <w:bookmarkStart w:id="5" w:name="_Hlk15396035"/>
      <w:r w:rsidR="009A6C06">
        <w:t xml:space="preserve"> </w:t>
      </w:r>
      <w:bookmarkStart w:id="6" w:name="_Hlk15396143"/>
      <w:r>
        <w:t>Een ander geneesmiddel met melatonine is mogelijk meer geschikt voor toediening aan kinderen en jongeren van 2 tot 18 jaar. Neem contact op met uw arts of apotheker</w:t>
      </w:r>
      <w:r w:rsidR="00D91531">
        <w:t xml:space="preserve"> en vraag om advies</w:t>
      </w:r>
      <w:r>
        <w:t>.</w:t>
      </w:r>
      <w:bookmarkEnd w:id="5"/>
      <w:bookmarkEnd w:id="6"/>
    </w:p>
    <w:p w14:paraId="6D59644A" w14:textId="77777777" w:rsidR="00EA40C1" w:rsidRDefault="00EA40C1" w:rsidP="006D5454">
      <w:pPr>
        <w:numPr>
          <w:ilvl w:val="12"/>
          <w:numId w:val="0"/>
        </w:numPr>
        <w:tabs>
          <w:tab w:val="clear" w:pos="567"/>
        </w:tabs>
        <w:spacing w:line="240" w:lineRule="auto"/>
        <w:rPr>
          <w:b/>
        </w:rPr>
      </w:pPr>
    </w:p>
    <w:p w14:paraId="19696CE3" w14:textId="77777777" w:rsidR="00EA40C1" w:rsidRDefault="00EA40C1">
      <w:pPr>
        <w:numPr>
          <w:ilvl w:val="12"/>
          <w:numId w:val="0"/>
        </w:numPr>
        <w:tabs>
          <w:tab w:val="clear" w:pos="567"/>
        </w:tabs>
        <w:spacing w:line="240" w:lineRule="auto"/>
        <w:ind w:left="567" w:hanging="567"/>
        <w:rPr>
          <w:b/>
          <w:bCs/>
        </w:rPr>
      </w:pPr>
      <w:r>
        <w:rPr>
          <w:b/>
        </w:rPr>
        <w:t>Gebruikt u nog andere geneesmiddelen?</w:t>
      </w:r>
    </w:p>
    <w:p w14:paraId="7C82F9A2" w14:textId="77777777" w:rsidR="00EA40C1" w:rsidRDefault="00EA40C1">
      <w:pPr>
        <w:numPr>
          <w:ilvl w:val="12"/>
          <w:numId w:val="0"/>
        </w:numPr>
        <w:tabs>
          <w:tab w:val="left" w:pos="0"/>
        </w:tabs>
        <w:spacing w:line="240" w:lineRule="auto"/>
      </w:pPr>
      <w:r>
        <w:t>Gebruikt u naast Circadin nog andere geneesmiddelen, of heeft u dat kort geleden gedaan of bestaat de mogelijkheid dat u in de nabije toekomst andere geneesmiddelen gaat gebruiken? Vertel dat dan uw arts of apotheker. Hiertoe behoren:</w:t>
      </w:r>
    </w:p>
    <w:p w14:paraId="47AFAC65" w14:textId="77777777" w:rsidR="00EA40C1" w:rsidRDefault="00EA40C1">
      <w:pPr>
        <w:numPr>
          <w:ilvl w:val="12"/>
          <w:numId w:val="0"/>
        </w:numPr>
        <w:tabs>
          <w:tab w:val="clear" w:pos="567"/>
          <w:tab w:val="left" w:pos="0"/>
        </w:tabs>
        <w:spacing w:line="240" w:lineRule="auto"/>
      </w:pPr>
    </w:p>
    <w:p w14:paraId="397571F0" w14:textId="77777777" w:rsidR="00EA40C1" w:rsidRDefault="00EA40C1">
      <w:pPr>
        <w:numPr>
          <w:ilvl w:val="0"/>
          <w:numId w:val="22"/>
        </w:numPr>
        <w:tabs>
          <w:tab w:val="left" w:pos="0"/>
          <w:tab w:val="num" w:pos="567"/>
        </w:tabs>
        <w:spacing w:line="240" w:lineRule="auto"/>
        <w:ind w:left="567" w:hanging="567"/>
      </w:pPr>
      <w:r>
        <w:t>Fluvoxamine (dat wordt gebruikt voor de behandeling van een depressie en voor obsessieve-compulsieve stoornis (OCS), psoraleen (dat wordt gebruikt bij de behandeling van huidaandoeningen zoals psoriasis), cimetidine (dat wordt gebruikt bij de behandeling van maagproblemen zoals maagzweren), quinolonen en rifampicine (die worden gebruikt bij de behandeling van een bacteriële infectie), oestrogenen (die worden gebruikt in anticonceptiemiddelen en in hormonale suppletietherapie) en carbamazepine (dat wordt gebruikt bij de behandeling van epilepsie).</w:t>
      </w:r>
    </w:p>
    <w:p w14:paraId="69A0D675" w14:textId="77777777" w:rsidR="00EA40C1" w:rsidRDefault="00EA40C1">
      <w:pPr>
        <w:numPr>
          <w:ilvl w:val="0"/>
          <w:numId w:val="22"/>
        </w:numPr>
        <w:tabs>
          <w:tab w:val="left" w:pos="0"/>
          <w:tab w:val="num" w:pos="567"/>
        </w:tabs>
        <w:spacing w:line="240" w:lineRule="auto"/>
        <w:ind w:left="567" w:hanging="567"/>
      </w:pPr>
      <w:r>
        <w:t>Adrenerge agonisten/antagonisten (zoals bepaalde typen geneesmiddelen die worden gebruikt voor het reguleren van de bloeddruk door het samentrekken van de bloedvaten, nasale decongestiva, dat zijn middelen die een zwelling in de neus verminderen, en bloeddrukverlagende geneesmiddelen), opiaatagonisten/antagonisten (zoals geneesmiddelen die worden gebruikt bij de behandeling van een drugsverslaving), prostaglandineremmers (zoals niet-steroïdale anti-inflammatoire geneesmiddelen), antidepressiva, tryptofaan en alcohol.</w:t>
      </w:r>
    </w:p>
    <w:p w14:paraId="5A503147" w14:textId="77777777" w:rsidR="00EA40C1" w:rsidRDefault="00EA40C1">
      <w:pPr>
        <w:numPr>
          <w:ilvl w:val="0"/>
          <w:numId w:val="22"/>
        </w:numPr>
        <w:tabs>
          <w:tab w:val="left" w:pos="0"/>
          <w:tab w:val="num" w:pos="567"/>
        </w:tabs>
        <w:spacing w:line="240" w:lineRule="auto"/>
        <w:ind w:left="567" w:hanging="567"/>
      </w:pPr>
      <w:r>
        <w:t>Benzodiazepines en non-benzodiazepine hypnotica (geneesmiddelen die worden gebruikt voor het opwekken van slaap, zoals zaleplon, zolpidem en zopiclon)</w:t>
      </w:r>
    </w:p>
    <w:p w14:paraId="517F446A" w14:textId="77777777" w:rsidR="00EA40C1" w:rsidRDefault="00EA40C1">
      <w:pPr>
        <w:numPr>
          <w:ilvl w:val="0"/>
          <w:numId w:val="22"/>
        </w:numPr>
        <w:tabs>
          <w:tab w:val="left" w:pos="0"/>
          <w:tab w:val="num" w:pos="567"/>
        </w:tabs>
        <w:spacing w:line="240" w:lineRule="auto"/>
        <w:ind w:left="567" w:hanging="567"/>
      </w:pPr>
      <w:r>
        <w:t>Thioridazine (voor de behandeling van schizofrenie) en imipramine (voor de behandeling van depressie).</w:t>
      </w:r>
    </w:p>
    <w:p w14:paraId="1A706543" w14:textId="77777777" w:rsidR="00EA40C1" w:rsidRDefault="00EA40C1">
      <w:pPr>
        <w:numPr>
          <w:ilvl w:val="12"/>
          <w:numId w:val="0"/>
        </w:numPr>
        <w:tabs>
          <w:tab w:val="clear" w:pos="567"/>
          <w:tab w:val="left" w:pos="0"/>
        </w:tabs>
        <w:spacing w:line="240" w:lineRule="auto"/>
      </w:pPr>
    </w:p>
    <w:p w14:paraId="64E96B24" w14:textId="77777777" w:rsidR="00EA40C1" w:rsidRDefault="00EA40C1">
      <w:pPr>
        <w:numPr>
          <w:ilvl w:val="12"/>
          <w:numId w:val="0"/>
        </w:numPr>
        <w:tabs>
          <w:tab w:val="clear" w:pos="567"/>
        </w:tabs>
        <w:spacing w:line="240" w:lineRule="auto"/>
        <w:rPr>
          <w:b/>
          <w:bCs/>
        </w:rPr>
      </w:pPr>
      <w:r>
        <w:rPr>
          <w:b/>
        </w:rPr>
        <w:t>Waarop moet u letten met eten, drinken en alcohol?</w:t>
      </w:r>
    </w:p>
    <w:p w14:paraId="69C03FEF" w14:textId="77777777" w:rsidR="00EA40C1" w:rsidRDefault="00EA40C1">
      <w:pPr>
        <w:numPr>
          <w:ilvl w:val="12"/>
          <w:numId w:val="0"/>
        </w:numPr>
        <w:tabs>
          <w:tab w:val="clear" w:pos="567"/>
          <w:tab w:val="left" w:pos="1290"/>
        </w:tabs>
        <w:spacing w:line="240" w:lineRule="auto"/>
      </w:pPr>
      <w:r>
        <w:t>Gebruik Circadin nadat u hebt gegeten. Gebruik geen alcohol voor, tijdens of na het gebruik van Circadin, omdat hierdoor de effectiviteit van Circadin afneemt.</w:t>
      </w:r>
    </w:p>
    <w:p w14:paraId="0F619755" w14:textId="77777777" w:rsidR="00EA40C1" w:rsidRDefault="00EA40C1" w:rsidP="006D5454">
      <w:pPr>
        <w:numPr>
          <w:ilvl w:val="12"/>
          <w:numId w:val="0"/>
        </w:numPr>
        <w:tabs>
          <w:tab w:val="clear" w:pos="567"/>
          <w:tab w:val="left" w:pos="1290"/>
        </w:tabs>
        <w:spacing w:line="240" w:lineRule="auto"/>
      </w:pPr>
    </w:p>
    <w:p w14:paraId="2DF753BF" w14:textId="77777777" w:rsidR="00EA40C1" w:rsidRDefault="00EA40C1">
      <w:pPr>
        <w:numPr>
          <w:ilvl w:val="12"/>
          <w:numId w:val="0"/>
        </w:numPr>
        <w:tabs>
          <w:tab w:val="clear" w:pos="567"/>
        </w:tabs>
        <w:spacing w:line="240" w:lineRule="auto"/>
        <w:outlineLvl w:val="0"/>
        <w:rPr>
          <w:b/>
          <w:bCs/>
        </w:rPr>
      </w:pPr>
      <w:r>
        <w:rPr>
          <w:b/>
          <w:bCs/>
        </w:rPr>
        <w:t>Zwangerschap en borstvoeding</w:t>
      </w:r>
    </w:p>
    <w:p w14:paraId="0454A540" w14:textId="77777777" w:rsidR="00EA40C1" w:rsidRDefault="00EA40C1">
      <w:pPr>
        <w:numPr>
          <w:ilvl w:val="12"/>
          <w:numId w:val="0"/>
        </w:numPr>
        <w:tabs>
          <w:tab w:val="clear" w:pos="567"/>
        </w:tabs>
        <w:spacing w:line="240" w:lineRule="auto"/>
      </w:pPr>
      <w:r>
        <w:t>U mag dit middel niet gebruiken wanneer u zwanger bent, zwanger denkt te zijn, zwanger wilt worden of borstvoeding geeft. Neem contact op met uw arts of apotheker voordat u dit geneesmiddel gebruikt.</w:t>
      </w:r>
    </w:p>
    <w:p w14:paraId="3E543A14" w14:textId="77777777" w:rsidR="00EA40C1" w:rsidRDefault="00EA40C1" w:rsidP="006D5454">
      <w:pPr>
        <w:numPr>
          <w:ilvl w:val="12"/>
          <w:numId w:val="0"/>
        </w:numPr>
        <w:tabs>
          <w:tab w:val="clear" w:pos="567"/>
        </w:tabs>
        <w:spacing w:line="240" w:lineRule="auto"/>
        <w:outlineLvl w:val="0"/>
      </w:pPr>
    </w:p>
    <w:p w14:paraId="4044E316" w14:textId="77777777" w:rsidR="00EA40C1" w:rsidRDefault="00EA40C1">
      <w:pPr>
        <w:numPr>
          <w:ilvl w:val="12"/>
          <w:numId w:val="0"/>
        </w:numPr>
        <w:tabs>
          <w:tab w:val="clear" w:pos="567"/>
        </w:tabs>
        <w:spacing w:line="240" w:lineRule="auto"/>
        <w:outlineLvl w:val="0"/>
        <w:rPr>
          <w:b/>
          <w:bCs/>
        </w:rPr>
      </w:pPr>
      <w:r>
        <w:rPr>
          <w:b/>
          <w:bCs/>
        </w:rPr>
        <w:t>Rijvaardigheid en het gebruik van machines</w:t>
      </w:r>
    </w:p>
    <w:p w14:paraId="2DC8AA52" w14:textId="77777777" w:rsidR="00EA40C1" w:rsidRDefault="00EA40C1">
      <w:pPr>
        <w:spacing w:line="240" w:lineRule="auto"/>
      </w:pPr>
      <w:r>
        <w:t>Circadin kan slaperigheid veroorzaken. Als dit bij u het geval is, mag u geen voertuig besturen of machines bedienen. Als u aanhoudend slaperig bent, moet u uw arts raadplegen.</w:t>
      </w:r>
    </w:p>
    <w:p w14:paraId="063AD1C7" w14:textId="77777777" w:rsidR="00EA40C1" w:rsidRDefault="00EA40C1">
      <w:pPr>
        <w:numPr>
          <w:ilvl w:val="12"/>
          <w:numId w:val="0"/>
        </w:numPr>
        <w:tabs>
          <w:tab w:val="clear" w:pos="567"/>
        </w:tabs>
        <w:spacing w:line="240" w:lineRule="auto"/>
      </w:pPr>
    </w:p>
    <w:p w14:paraId="198E656F" w14:textId="77777777" w:rsidR="00EA40C1" w:rsidRDefault="00EA40C1">
      <w:pPr>
        <w:numPr>
          <w:ilvl w:val="12"/>
          <w:numId w:val="0"/>
        </w:numPr>
        <w:tabs>
          <w:tab w:val="clear" w:pos="567"/>
        </w:tabs>
        <w:spacing w:line="240" w:lineRule="auto"/>
        <w:outlineLvl w:val="0"/>
        <w:rPr>
          <w:b/>
          <w:bCs/>
        </w:rPr>
      </w:pPr>
      <w:r>
        <w:rPr>
          <w:b/>
        </w:rPr>
        <w:t>Circadin bevat lactosemonohydraat</w:t>
      </w:r>
    </w:p>
    <w:p w14:paraId="06D61843" w14:textId="77777777" w:rsidR="00EA40C1" w:rsidRDefault="00EA40C1">
      <w:pPr>
        <w:spacing w:line="240" w:lineRule="auto"/>
      </w:pPr>
      <w:r>
        <w:t>Circadin bevat lactosemonohydraat. Indien uw arts u heeft meegedeeld dat u bepaalde suikers niet verdraagt, neem dan contact op met uw arts voordat u dit geneesmiddel gebruikt.</w:t>
      </w:r>
    </w:p>
    <w:p w14:paraId="5E6D7A03" w14:textId="77777777" w:rsidR="00EA40C1" w:rsidRDefault="00EA40C1">
      <w:pPr>
        <w:numPr>
          <w:ilvl w:val="12"/>
          <w:numId w:val="0"/>
        </w:numPr>
        <w:tabs>
          <w:tab w:val="clear" w:pos="567"/>
        </w:tabs>
        <w:spacing w:line="240" w:lineRule="auto"/>
      </w:pPr>
    </w:p>
    <w:p w14:paraId="28EE9D5B" w14:textId="77777777" w:rsidR="00EA40C1" w:rsidRDefault="00EA40C1" w:rsidP="006D5454">
      <w:pPr>
        <w:numPr>
          <w:ilvl w:val="12"/>
          <w:numId w:val="0"/>
        </w:numPr>
        <w:tabs>
          <w:tab w:val="clear" w:pos="567"/>
        </w:tabs>
        <w:spacing w:line="240" w:lineRule="auto"/>
      </w:pPr>
    </w:p>
    <w:p w14:paraId="651784D9" w14:textId="77777777" w:rsidR="00EA40C1" w:rsidRDefault="00EA40C1" w:rsidP="00B460DC">
      <w:pPr>
        <w:keepNext/>
        <w:numPr>
          <w:ilvl w:val="0"/>
          <w:numId w:val="5"/>
        </w:numPr>
        <w:spacing w:line="240" w:lineRule="auto"/>
        <w:ind w:left="0" w:firstLine="0"/>
        <w:outlineLvl w:val="0"/>
        <w:rPr>
          <w:b/>
          <w:bCs/>
        </w:rPr>
      </w:pPr>
      <w:r>
        <w:rPr>
          <w:b/>
          <w:bCs/>
        </w:rPr>
        <w:t xml:space="preserve">Hoe gebruikt u </w:t>
      </w:r>
      <w:r>
        <w:rPr>
          <w:b/>
        </w:rPr>
        <w:t>dit middel</w:t>
      </w:r>
      <w:r>
        <w:rPr>
          <w:b/>
          <w:bCs/>
        </w:rPr>
        <w:t>?</w:t>
      </w:r>
    </w:p>
    <w:p w14:paraId="52505C09" w14:textId="77777777" w:rsidR="00EA40C1" w:rsidRDefault="00EA40C1" w:rsidP="00B460DC">
      <w:pPr>
        <w:keepNext/>
        <w:tabs>
          <w:tab w:val="clear" w:pos="567"/>
        </w:tabs>
        <w:spacing w:line="240" w:lineRule="auto"/>
        <w:outlineLvl w:val="0"/>
      </w:pPr>
    </w:p>
    <w:p w14:paraId="6FE7B1FD" w14:textId="77777777" w:rsidR="00EA40C1" w:rsidRDefault="00EA40C1">
      <w:pPr>
        <w:spacing w:line="240" w:lineRule="auto"/>
      </w:pPr>
      <w:r>
        <w:t>Gebruik dit geneesmiddel altijd precies zoals uw arts of apotheker u dat heeft verteld. Twijfelt u over het juiste gebruik? Neem dan contact op met uw arts of apotheker.</w:t>
      </w:r>
    </w:p>
    <w:p w14:paraId="26A42641" w14:textId="77777777" w:rsidR="00EA40C1" w:rsidRDefault="00EA40C1">
      <w:pPr>
        <w:spacing w:line="240" w:lineRule="auto"/>
      </w:pPr>
    </w:p>
    <w:p w14:paraId="025C6276" w14:textId="77777777" w:rsidR="00EA40C1" w:rsidRDefault="00EA40C1">
      <w:pPr>
        <w:spacing w:line="240" w:lineRule="auto"/>
      </w:pPr>
      <w:r>
        <w:t>De aanbevolen dosering is eenmaal daags een tablet Circadin van 2 mg, 1 tot 2 uur voor het naar bed gaan en na wat voedsel via de mond te gebruiken. Deze dosis mag tot maximaal dertien weken worden gehandhaafd.</w:t>
      </w:r>
    </w:p>
    <w:p w14:paraId="2D39E9FD" w14:textId="77777777" w:rsidR="00EA40C1" w:rsidRDefault="00EA40C1">
      <w:pPr>
        <w:spacing w:line="240" w:lineRule="auto"/>
      </w:pPr>
    </w:p>
    <w:p w14:paraId="21D24D54" w14:textId="77777777" w:rsidR="00EA40C1" w:rsidRDefault="00EA40C1">
      <w:pPr>
        <w:spacing w:line="240" w:lineRule="auto"/>
      </w:pPr>
      <w:r>
        <w:t>U moet het tablet in zijn geheel doorslikken. Circadin-tabletten mogen niet worden fijngestampt of doormidden gebroken.</w:t>
      </w:r>
    </w:p>
    <w:p w14:paraId="1BED65C3" w14:textId="77777777" w:rsidR="00EA40C1" w:rsidRDefault="00EA40C1" w:rsidP="006D5454">
      <w:pPr>
        <w:numPr>
          <w:ilvl w:val="12"/>
          <w:numId w:val="0"/>
        </w:numPr>
        <w:tabs>
          <w:tab w:val="clear" w:pos="567"/>
        </w:tabs>
        <w:spacing w:line="240" w:lineRule="auto"/>
        <w:outlineLvl w:val="0"/>
        <w:rPr>
          <w:b/>
          <w:bCs/>
        </w:rPr>
      </w:pPr>
    </w:p>
    <w:p w14:paraId="7D659FEF" w14:textId="77777777" w:rsidR="00EA40C1" w:rsidRDefault="00EA40C1">
      <w:pPr>
        <w:numPr>
          <w:ilvl w:val="12"/>
          <w:numId w:val="0"/>
        </w:numPr>
        <w:tabs>
          <w:tab w:val="clear" w:pos="567"/>
        </w:tabs>
        <w:spacing w:line="240" w:lineRule="auto"/>
        <w:outlineLvl w:val="0"/>
        <w:rPr>
          <w:b/>
          <w:bCs/>
        </w:rPr>
      </w:pPr>
      <w:r>
        <w:rPr>
          <w:b/>
          <w:bCs/>
        </w:rPr>
        <w:t>Heeft u te veel van dit middel gebruikt?</w:t>
      </w:r>
    </w:p>
    <w:p w14:paraId="3EB59992" w14:textId="77777777" w:rsidR="00EA40C1" w:rsidRDefault="00EA40C1">
      <w:pPr>
        <w:spacing w:line="240" w:lineRule="auto"/>
        <w:outlineLvl w:val="0"/>
      </w:pPr>
      <w:r>
        <w:t>Als u per ongeluk te veel van uw geneesmiddel heeft gebruikt, raadpleeg dan zo snel mogelijk uw arts of apotheker.</w:t>
      </w:r>
    </w:p>
    <w:p w14:paraId="57D158B8" w14:textId="77777777" w:rsidR="00EA40C1" w:rsidRDefault="00EA40C1">
      <w:pPr>
        <w:spacing w:line="240" w:lineRule="auto"/>
        <w:outlineLvl w:val="0"/>
      </w:pPr>
    </w:p>
    <w:p w14:paraId="15456D27" w14:textId="77777777" w:rsidR="00EA40C1" w:rsidRDefault="00EA40C1">
      <w:pPr>
        <w:spacing w:line="240" w:lineRule="auto"/>
      </w:pPr>
      <w:r>
        <w:t>Door gebruik van meer dan de aanbevolen dagelijkse dosis kunt u zich slaperig gaan voelen.</w:t>
      </w:r>
    </w:p>
    <w:p w14:paraId="237930A2" w14:textId="77777777" w:rsidR="00EA40C1" w:rsidRDefault="00EA40C1" w:rsidP="006D5454">
      <w:pPr>
        <w:numPr>
          <w:ilvl w:val="12"/>
          <w:numId w:val="0"/>
        </w:numPr>
        <w:tabs>
          <w:tab w:val="clear" w:pos="567"/>
        </w:tabs>
        <w:spacing w:line="240" w:lineRule="auto"/>
        <w:outlineLvl w:val="0"/>
      </w:pPr>
    </w:p>
    <w:p w14:paraId="7B4B8AEB" w14:textId="77777777" w:rsidR="00EA40C1" w:rsidRDefault="00EA40C1">
      <w:pPr>
        <w:numPr>
          <w:ilvl w:val="12"/>
          <w:numId w:val="0"/>
        </w:numPr>
        <w:tabs>
          <w:tab w:val="clear" w:pos="567"/>
        </w:tabs>
        <w:spacing w:line="240" w:lineRule="auto"/>
        <w:outlineLvl w:val="0"/>
        <w:rPr>
          <w:b/>
          <w:bCs/>
        </w:rPr>
      </w:pPr>
      <w:r>
        <w:rPr>
          <w:b/>
          <w:bCs/>
        </w:rPr>
        <w:t>Bent u vergeten dit middel te gebruiken?</w:t>
      </w:r>
    </w:p>
    <w:p w14:paraId="1C1D51EF" w14:textId="77777777" w:rsidR="00EA40C1" w:rsidRDefault="00EA40C1">
      <w:pPr>
        <w:spacing w:line="240" w:lineRule="auto"/>
        <w:outlineLvl w:val="0"/>
      </w:pPr>
      <w:r>
        <w:t>Als u vergeet om een tablet te gebruiken, gebruik dit dan zodra u zich dit herinnert, voordat u gaat slapen, of wacht tot het tijd is om uw volgende dosis te gebruiken en ga dan gewoon door met die volgende dosis.</w:t>
      </w:r>
    </w:p>
    <w:p w14:paraId="2BDCFB58" w14:textId="77777777" w:rsidR="00EA40C1" w:rsidRDefault="00EA40C1">
      <w:pPr>
        <w:spacing w:line="240" w:lineRule="auto"/>
        <w:outlineLvl w:val="0"/>
      </w:pPr>
    </w:p>
    <w:p w14:paraId="57A31750" w14:textId="77777777" w:rsidR="00EA40C1" w:rsidRDefault="00EA40C1">
      <w:pPr>
        <w:spacing w:line="240" w:lineRule="auto"/>
      </w:pPr>
      <w:r>
        <w:t>Gebruik geen dubbele dosis om een vergeten dosis in te halen.</w:t>
      </w:r>
    </w:p>
    <w:p w14:paraId="26C248AE" w14:textId="77777777" w:rsidR="00EA40C1" w:rsidRDefault="00EA40C1" w:rsidP="006D5454">
      <w:pPr>
        <w:numPr>
          <w:ilvl w:val="12"/>
          <w:numId w:val="0"/>
        </w:numPr>
        <w:tabs>
          <w:tab w:val="clear" w:pos="567"/>
        </w:tabs>
        <w:spacing w:line="240" w:lineRule="auto"/>
      </w:pPr>
    </w:p>
    <w:p w14:paraId="066B1547" w14:textId="77777777" w:rsidR="00EA40C1" w:rsidRDefault="00EA40C1">
      <w:pPr>
        <w:numPr>
          <w:ilvl w:val="12"/>
          <w:numId w:val="0"/>
        </w:numPr>
        <w:tabs>
          <w:tab w:val="clear" w:pos="567"/>
        </w:tabs>
        <w:spacing w:line="240" w:lineRule="auto"/>
        <w:outlineLvl w:val="0"/>
        <w:rPr>
          <w:b/>
          <w:bCs/>
        </w:rPr>
      </w:pPr>
      <w:r>
        <w:rPr>
          <w:b/>
          <w:bCs/>
        </w:rPr>
        <w:t>Als u stopt met het gebruik van dit middel</w:t>
      </w:r>
    </w:p>
    <w:p w14:paraId="551C0501" w14:textId="77777777" w:rsidR="00EA40C1" w:rsidRDefault="00EA40C1">
      <w:pPr>
        <w:spacing w:line="240" w:lineRule="auto"/>
        <w:outlineLvl w:val="0"/>
      </w:pPr>
      <w:r>
        <w:t>Er zijn geen bekende schadelijke effecten als de behandeling wordt onderbroken of vroegtijdig wordt beëindigd. Van het gebruik van Circadin is niet bekend dat het ontwenningsverschijnselen veroorzaakt nadat de behandeling is voltooid.</w:t>
      </w:r>
    </w:p>
    <w:p w14:paraId="2EF8EAC1" w14:textId="77777777" w:rsidR="00EA40C1" w:rsidRDefault="00EA40C1">
      <w:pPr>
        <w:spacing w:line="240" w:lineRule="auto"/>
        <w:outlineLvl w:val="0"/>
      </w:pPr>
    </w:p>
    <w:p w14:paraId="1E52BD77" w14:textId="77777777" w:rsidR="00EA40C1" w:rsidRDefault="00EA40C1" w:rsidP="006D5454">
      <w:pPr>
        <w:numPr>
          <w:ilvl w:val="12"/>
          <w:numId w:val="0"/>
        </w:numPr>
        <w:tabs>
          <w:tab w:val="clear" w:pos="567"/>
        </w:tabs>
        <w:spacing w:line="240" w:lineRule="auto"/>
      </w:pPr>
      <w:r>
        <w:t>Heeft u nog andere vragen over het gebruik van dit geneesmiddel? Neem dan contact op met uw arts of apotheker.</w:t>
      </w:r>
    </w:p>
    <w:p w14:paraId="673B3F6B" w14:textId="77777777" w:rsidR="00EA40C1" w:rsidRDefault="00EA40C1" w:rsidP="006D5454">
      <w:pPr>
        <w:numPr>
          <w:ilvl w:val="12"/>
          <w:numId w:val="0"/>
        </w:numPr>
        <w:tabs>
          <w:tab w:val="clear" w:pos="567"/>
        </w:tabs>
        <w:spacing w:line="240" w:lineRule="auto"/>
      </w:pPr>
    </w:p>
    <w:p w14:paraId="66FCC6C2" w14:textId="77777777" w:rsidR="00EA40C1" w:rsidRDefault="00EA40C1" w:rsidP="006D5454">
      <w:pPr>
        <w:numPr>
          <w:ilvl w:val="12"/>
          <w:numId w:val="0"/>
        </w:numPr>
        <w:tabs>
          <w:tab w:val="clear" w:pos="567"/>
        </w:tabs>
        <w:spacing w:line="240" w:lineRule="auto"/>
      </w:pPr>
    </w:p>
    <w:p w14:paraId="0A61E6FB" w14:textId="77777777" w:rsidR="00EA40C1" w:rsidRDefault="00EA40C1">
      <w:pPr>
        <w:numPr>
          <w:ilvl w:val="12"/>
          <w:numId w:val="0"/>
        </w:numPr>
        <w:tabs>
          <w:tab w:val="clear" w:pos="567"/>
        </w:tabs>
        <w:spacing w:line="240" w:lineRule="auto"/>
        <w:outlineLvl w:val="0"/>
        <w:rPr>
          <w:b/>
          <w:bCs/>
        </w:rPr>
      </w:pPr>
      <w:r>
        <w:rPr>
          <w:b/>
          <w:bCs/>
        </w:rPr>
        <w:t>4.</w:t>
      </w:r>
      <w:r>
        <w:rPr>
          <w:b/>
          <w:bCs/>
        </w:rPr>
        <w:tab/>
        <w:t>Mogelijke bijwerkingen</w:t>
      </w:r>
    </w:p>
    <w:p w14:paraId="68E6F13D" w14:textId="77777777" w:rsidR="00EA40C1" w:rsidRDefault="00EA40C1" w:rsidP="00B65B3A">
      <w:pPr>
        <w:numPr>
          <w:ilvl w:val="12"/>
          <w:numId w:val="0"/>
        </w:numPr>
        <w:tabs>
          <w:tab w:val="clear" w:pos="567"/>
        </w:tabs>
        <w:spacing w:line="240" w:lineRule="auto"/>
      </w:pPr>
    </w:p>
    <w:p w14:paraId="7EC1AAFD" w14:textId="77777777" w:rsidR="00EA40C1" w:rsidRPr="00B65B3A" w:rsidRDefault="00EA40C1" w:rsidP="006D5454">
      <w:pPr>
        <w:numPr>
          <w:ilvl w:val="12"/>
          <w:numId w:val="0"/>
        </w:numPr>
        <w:tabs>
          <w:tab w:val="clear" w:pos="567"/>
        </w:tabs>
        <w:spacing w:line="240" w:lineRule="auto"/>
      </w:pPr>
      <w:r>
        <w:t>Zoals elk geneesmiddel kan ook dit geneesmiddel bijwerkingen hebben, al krijgt niet iedereen daarmee te maken</w:t>
      </w:r>
      <w:r w:rsidRPr="00B65B3A">
        <w:t>.</w:t>
      </w:r>
    </w:p>
    <w:p w14:paraId="66C9B973" w14:textId="77777777" w:rsidR="00EA40C1" w:rsidRPr="00B65B3A" w:rsidRDefault="00EA40C1" w:rsidP="006D5454">
      <w:pPr>
        <w:numPr>
          <w:ilvl w:val="12"/>
          <w:numId w:val="0"/>
        </w:numPr>
        <w:tabs>
          <w:tab w:val="clear" w:pos="567"/>
        </w:tabs>
        <w:spacing w:line="240" w:lineRule="auto"/>
      </w:pPr>
    </w:p>
    <w:p w14:paraId="63DC4F43" w14:textId="77777777" w:rsidR="00EA40C1" w:rsidRPr="00B65B3A" w:rsidRDefault="00EA40C1" w:rsidP="00B65B3A">
      <w:pPr>
        <w:numPr>
          <w:ilvl w:val="12"/>
          <w:numId w:val="0"/>
        </w:numPr>
        <w:tabs>
          <w:tab w:val="clear" w:pos="567"/>
        </w:tabs>
        <w:spacing w:line="240" w:lineRule="auto"/>
      </w:pPr>
      <w:r w:rsidRPr="00B65B3A">
        <w:t xml:space="preserve">Als u een van de volgende bijwerkingen ervaart, stop dan met het gebruik van het geneesmiddel en neem </w:t>
      </w:r>
      <w:r w:rsidRPr="00B65B3A">
        <w:rPr>
          <w:b/>
        </w:rPr>
        <w:t>onmiddellijk</w:t>
      </w:r>
      <w:r w:rsidRPr="00B65B3A">
        <w:t xml:space="preserve"> contact op met uw arts.</w:t>
      </w:r>
    </w:p>
    <w:p w14:paraId="15D9990E" w14:textId="77777777" w:rsidR="00EA40C1" w:rsidRPr="00B65B3A" w:rsidRDefault="00EA40C1" w:rsidP="006D5454">
      <w:pPr>
        <w:numPr>
          <w:ilvl w:val="12"/>
          <w:numId w:val="0"/>
        </w:numPr>
        <w:tabs>
          <w:tab w:val="clear" w:pos="567"/>
        </w:tabs>
        <w:spacing w:line="240" w:lineRule="auto"/>
        <w:rPr>
          <w:iCs/>
        </w:rPr>
      </w:pPr>
    </w:p>
    <w:p w14:paraId="57D16E26" w14:textId="77777777" w:rsidR="00EA40C1" w:rsidRPr="00B65B3A" w:rsidRDefault="00EA40C1" w:rsidP="006D5454">
      <w:pPr>
        <w:numPr>
          <w:ilvl w:val="12"/>
          <w:numId w:val="0"/>
        </w:numPr>
        <w:spacing w:line="240" w:lineRule="auto"/>
        <w:rPr>
          <w:u w:val="single"/>
        </w:rPr>
      </w:pPr>
      <w:r w:rsidRPr="00B65B3A">
        <w:rPr>
          <w:b/>
          <w:u w:val="single"/>
        </w:rPr>
        <w:t>Soms</w:t>
      </w:r>
      <w:r w:rsidRPr="00B65B3A">
        <w:rPr>
          <w:u w:val="single"/>
        </w:rPr>
        <w:t>: (kan optreden bij minder dan 1 op de 100 personen)</w:t>
      </w:r>
    </w:p>
    <w:p w14:paraId="187B8D43" w14:textId="77777777" w:rsidR="00EA40C1" w:rsidRPr="00B65B3A" w:rsidRDefault="00EA40C1" w:rsidP="00B65B3A">
      <w:pPr>
        <w:numPr>
          <w:ilvl w:val="0"/>
          <w:numId w:val="9"/>
        </w:numPr>
        <w:tabs>
          <w:tab w:val="clear" w:pos="567"/>
          <w:tab w:val="clear" w:pos="720"/>
        </w:tabs>
        <w:spacing w:line="240" w:lineRule="auto"/>
        <w:ind w:left="567" w:hanging="567"/>
      </w:pPr>
      <w:r w:rsidRPr="00B65B3A">
        <w:t>Pijn op de borst</w:t>
      </w:r>
    </w:p>
    <w:p w14:paraId="56E6F491" w14:textId="77777777" w:rsidR="00EA40C1" w:rsidRPr="00B65B3A" w:rsidRDefault="00EA40C1" w:rsidP="006D5454">
      <w:pPr>
        <w:numPr>
          <w:ilvl w:val="12"/>
          <w:numId w:val="0"/>
        </w:numPr>
        <w:tabs>
          <w:tab w:val="clear" w:pos="567"/>
        </w:tabs>
        <w:spacing w:line="240" w:lineRule="auto"/>
      </w:pPr>
    </w:p>
    <w:p w14:paraId="75414579" w14:textId="77777777" w:rsidR="00EA40C1" w:rsidRPr="00B65B3A" w:rsidRDefault="00EA40C1" w:rsidP="006D5454">
      <w:pPr>
        <w:numPr>
          <w:ilvl w:val="12"/>
          <w:numId w:val="0"/>
        </w:numPr>
        <w:spacing w:line="240" w:lineRule="auto"/>
        <w:rPr>
          <w:u w:val="single"/>
        </w:rPr>
      </w:pPr>
      <w:r w:rsidRPr="00B65B3A">
        <w:rPr>
          <w:b/>
          <w:u w:val="single"/>
        </w:rPr>
        <w:t>Zelden</w:t>
      </w:r>
      <w:r w:rsidRPr="00B65B3A">
        <w:rPr>
          <w:u w:val="single"/>
        </w:rPr>
        <w:t>: (kunnen optreden bij minder dan 1 op de 1000 personen)</w:t>
      </w:r>
    </w:p>
    <w:p w14:paraId="64133B40" w14:textId="77777777" w:rsidR="00EA40C1" w:rsidRPr="00B65B3A" w:rsidRDefault="00EA40C1" w:rsidP="00B65B3A">
      <w:pPr>
        <w:numPr>
          <w:ilvl w:val="0"/>
          <w:numId w:val="9"/>
        </w:numPr>
        <w:tabs>
          <w:tab w:val="clear" w:pos="567"/>
          <w:tab w:val="clear" w:pos="720"/>
        </w:tabs>
        <w:spacing w:line="240" w:lineRule="auto"/>
        <w:ind w:left="567" w:hanging="567"/>
      </w:pPr>
      <w:r w:rsidRPr="00B65B3A">
        <w:t>Bewusteloosheid of flauwvallen</w:t>
      </w:r>
    </w:p>
    <w:p w14:paraId="50D4EFAC" w14:textId="77777777" w:rsidR="00EA40C1" w:rsidRPr="00B65B3A" w:rsidRDefault="00EA40C1" w:rsidP="00B65B3A">
      <w:pPr>
        <w:numPr>
          <w:ilvl w:val="0"/>
          <w:numId w:val="9"/>
        </w:numPr>
        <w:tabs>
          <w:tab w:val="clear" w:pos="567"/>
          <w:tab w:val="clear" w:pos="720"/>
        </w:tabs>
        <w:spacing w:line="240" w:lineRule="auto"/>
        <w:ind w:left="567" w:hanging="567"/>
      </w:pPr>
      <w:r>
        <w:t>Ernstige pijn op de borst als gevolg van angina pectoris</w:t>
      </w:r>
    </w:p>
    <w:p w14:paraId="13FB8921" w14:textId="77777777" w:rsidR="00EA40C1" w:rsidRPr="00B65B3A" w:rsidRDefault="00EA40C1" w:rsidP="00B65B3A">
      <w:pPr>
        <w:numPr>
          <w:ilvl w:val="0"/>
          <w:numId w:val="9"/>
        </w:numPr>
        <w:tabs>
          <w:tab w:val="clear" w:pos="567"/>
          <w:tab w:val="clear" w:pos="720"/>
        </w:tabs>
        <w:spacing w:line="240" w:lineRule="auto"/>
        <w:ind w:left="567" w:hanging="567"/>
      </w:pPr>
      <w:r w:rsidRPr="00B65B3A">
        <w:t>Uw hartslag voelen</w:t>
      </w:r>
    </w:p>
    <w:p w14:paraId="33C88331" w14:textId="77777777" w:rsidR="00EA40C1" w:rsidRPr="00B65B3A" w:rsidRDefault="00EA40C1" w:rsidP="00B65B3A">
      <w:pPr>
        <w:numPr>
          <w:ilvl w:val="0"/>
          <w:numId w:val="9"/>
        </w:numPr>
        <w:tabs>
          <w:tab w:val="clear" w:pos="567"/>
          <w:tab w:val="clear" w:pos="720"/>
        </w:tabs>
        <w:spacing w:line="240" w:lineRule="auto"/>
        <w:ind w:left="567" w:hanging="567"/>
      </w:pPr>
      <w:r w:rsidRPr="00B65B3A">
        <w:t>Depressie</w:t>
      </w:r>
    </w:p>
    <w:p w14:paraId="2E5DBE3A" w14:textId="77777777" w:rsidR="00EA40C1" w:rsidRPr="00B65B3A" w:rsidRDefault="00EA40C1" w:rsidP="00B65B3A">
      <w:pPr>
        <w:numPr>
          <w:ilvl w:val="0"/>
          <w:numId w:val="9"/>
        </w:numPr>
        <w:tabs>
          <w:tab w:val="clear" w:pos="567"/>
          <w:tab w:val="clear" w:pos="720"/>
        </w:tabs>
        <w:spacing w:line="240" w:lineRule="auto"/>
        <w:ind w:left="567" w:hanging="567"/>
      </w:pPr>
      <w:r w:rsidRPr="00B65B3A">
        <w:t>Gezichtsstoornis</w:t>
      </w:r>
    </w:p>
    <w:p w14:paraId="5D577F3A" w14:textId="77777777" w:rsidR="00EA40C1" w:rsidRPr="00B65B3A" w:rsidRDefault="00EA40C1" w:rsidP="00B65B3A">
      <w:pPr>
        <w:numPr>
          <w:ilvl w:val="0"/>
          <w:numId w:val="9"/>
        </w:numPr>
        <w:tabs>
          <w:tab w:val="clear" w:pos="567"/>
          <w:tab w:val="clear" w:pos="720"/>
        </w:tabs>
        <w:spacing w:line="240" w:lineRule="auto"/>
        <w:ind w:left="567" w:hanging="567"/>
      </w:pPr>
      <w:r w:rsidRPr="00B65B3A">
        <w:t>Wazig zien</w:t>
      </w:r>
    </w:p>
    <w:p w14:paraId="00B8AAD7" w14:textId="77777777" w:rsidR="00EA40C1" w:rsidRPr="00B65B3A" w:rsidRDefault="00EA40C1" w:rsidP="00B65B3A">
      <w:pPr>
        <w:numPr>
          <w:ilvl w:val="0"/>
          <w:numId w:val="9"/>
        </w:numPr>
        <w:tabs>
          <w:tab w:val="clear" w:pos="567"/>
          <w:tab w:val="clear" w:pos="720"/>
        </w:tabs>
        <w:spacing w:line="240" w:lineRule="auto"/>
        <w:ind w:left="567" w:hanging="567"/>
      </w:pPr>
      <w:r w:rsidRPr="00B65B3A">
        <w:t>Desoriëntatie</w:t>
      </w:r>
    </w:p>
    <w:p w14:paraId="477EBA9E" w14:textId="77777777" w:rsidR="00EA40C1" w:rsidRPr="00B65B3A" w:rsidRDefault="00EA40C1" w:rsidP="00B65B3A">
      <w:pPr>
        <w:numPr>
          <w:ilvl w:val="0"/>
          <w:numId w:val="9"/>
        </w:numPr>
        <w:tabs>
          <w:tab w:val="clear" w:pos="567"/>
          <w:tab w:val="clear" w:pos="720"/>
        </w:tabs>
        <w:spacing w:line="240" w:lineRule="auto"/>
        <w:ind w:left="567" w:hanging="567"/>
      </w:pPr>
      <w:r w:rsidRPr="00B65B3A">
        <w:t>Vertigo (een duizelig of draaierig gevoel)</w:t>
      </w:r>
    </w:p>
    <w:p w14:paraId="63CA284C" w14:textId="77777777" w:rsidR="00EA40C1" w:rsidRPr="00B65B3A" w:rsidRDefault="00EA40C1" w:rsidP="00B65B3A">
      <w:pPr>
        <w:numPr>
          <w:ilvl w:val="0"/>
          <w:numId w:val="9"/>
        </w:numPr>
        <w:tabs>
          <w:tab w:val="clear" w:pos="567"/>
          <w:tab w:val="clear" w:pos="720"/>
        </w:tabs>
        <w:spacing w:line="240" w:lineRule="auto"/>
        <w:ind w:left="567" w:hanging="567"/>
      </w:pPr>
      <w:r>
        <w:t>Aanwezigheid van rode bloedcellen in de urine</w:t>
      </w:r>
    </w:p>
    <w:p w14:paraId="5D78DC4D" w14:textId="77777777" w:rsidR="00EA40C1" w:rsidRPr="00B65B3A" w:rsidRDefault="00EA40C1" w:rsidP="00B65B3A">
      <w:pPr>
        <w:numPr>
          <w:ilvl w:val="0"/>
          <w:numId w:val="9"/>
        </w:numPr>
        <w:tabs>
          <w:tab w:val="clear" w:pos="567"/>
          <w:tab w:val="clear" w:pos="720"/>
        </w:tabs>
        <w:spacing w:line="240" w:lineRule="auto"/>
        <w:ind w:left="567" w:hanging="567"/>
      </w:pPr>
      <w:r w:rsidRPr="00B65B3A">
        <w:t>Daling van het aantal witte bloedcellen in het bloed</w:t>
      </w:r>
    </w:p>
    <w:p w14:paraId="00A85702" w14:textId="77777777" w:rsidR="00EA40C1" w:rsidRPr="00B65B3A" w:rsidRDefault="00EA40C1" w:rsidP="00B65B3A">
      <w:pPr>
        <w:numPr>
          <w:ilvl w:val="0"/>
          <w:numId w:val="9"/>
        </w:numPr>
        <w:tabs>
          <w:tab w:val="clear" w:pos="567"/>
          <w:tab w:val="clear" w:pos="720"/>
        </w:tabs>
        <w:spacing w:line="240" w:lineRule="auto"/>
        <w:ind w:left="567" w:hanging="567"/>
      </w:pPr>
      <w:r>
        <w:t>Daling van het aantal bloedplaatjes waardoor het risico van bloedingen of blauwe plekken toeneemt</w:t>
      </w:r>
    </w:p>
    <w:p w14:paraId="551EA3D1" w14:textId="77777777" w:rsidR="00EA40C1" w:rsidRPr="00B65B3A" w:rsidRDefault="00EA40C1" w:rsidP="00B65B3A">
      <w:pPr>
        <w:numPr>
          <w:ilvl w:val="0"/>
          <w:numId w:val="9"/>
        </w:numPr>
        <w:tabs>
          <w:tab w:val="clear" w:pos="567"/>
          <w:tab w:val="clear" w:pos="720"/>
        </w:tabs>
        <w:spacing w:line="240" w:lineRule="auto"/>
        <w:ind w:left="567" w:hanging="567"/>
      </w:pPr>
      <w:r w:rsidRPr="00B65B3A">
        <w:t>Psoriasis</w:t>
      </w:r>
    </w:p>
    <w:p w14:paraId="137F7CB2" w14:textId="77777777" w:rsidR="00EA40C1" w:rsidRPr="00B65B3A" w:rsidRDefault="00EA40C1" w:rsidP="00B65B3A">
      <w:pPr>
        <w:numPr>
          <w:ilvl w:val="12"/>
          <w:numId w:val="0"/>
        </w:numPr>
        <w:spacing w:line="240" w:lineRule="auto"/>
        <w:rPr>
          <w:iCs/>
        </w:rPr>
      </w:pPr>
    </w:p>
    <w:p w14:paraId="1CDF6998" w14:textId="77777777" w:rsidR="00EA40C1" w:rsidRPr="00B65B3A" w:rsidRDefault="00EA40C1" w:rsidP="006D5454">
      <w:pPr>
        <w:numPr>
          <w:ilvl w:val="12"/>
          <w:numId w:val="0"/>
        </w:numPr>
        <w:spacing w:line="240" w:lineRule="auto"/>
      </w:pPr>
      <w:r w:rsidRPr="00B65B3A">
        <w:t>Als u een van de volgende niet-ernstige bijwerkingen ervaart, neem dan contact op met uw arts en/of vraag om medisch advies.</w:t>
      </w:r>
    </w:p>
    <w:p w14:paraId="41E2B726" w14:textId="77777777" w:rsidR="00EA40C1" w:rsidRPr="00B65B3A" w:rsidRDefault="00EA40C1" w:rsidP="00B65B3A">
      <w:pPr>
        <w:numPr>
          <w:ilvl w:val="12"/>
          <w:numId w:val="0"/>
        </w:numPr>
        <w:spacing w:line="240" w:lineRule="auto"/>
        <w:rPr>
          <w:iCs/>
        </w:rPr>
      </w:pPr>
    </w:p>
    <w:p w14:paraId="3198F8DC" w14:textId="77777777" w:rsidR="00EA40C1" w:rsidRPr="00B65B3A" w:rsidRDefault="00EA40C1" w:rsidP="00E94CB3">
      <w:pPr>
        <w:keepNext/>
        <w:numPr>
          <w:ilvl w:val="12"/>
          <w:numId w:val="0"/>
        </w:numPr>
        <w:spacing w:line="240" w:lineRule="auto"/>
        <w:rPr>
          <w:u w:val="single"/>
        </w:rPr>
      </w:pPr>
      <w:r w:rsidRPr="00B65B3A">
        <w:rPr>
          <w:b/>
          <w:u w:val="single"/>
        </w:rPr>
        <w:lastRenderedPageBreak/>
        <w:t>Soms</w:t>
      </w:r>
      <w:r w:rsidRPr="00B65B3A">
        <w:rPr>
          <w:u w:val="single"/>
        </w:rPr>
        <w:t>: (kunnen optreden bij minder dan 1 op de 100 personen)</w:t>
      </w:r>
    </w:p>
    <w:p w14:paraId="548FD169" w14:textId="77777777" w:rsidR="00EA40C1" w:rsidRDefault="00EA40C1" w:rsidP="006D5454">
      <w:pPr>
        <w:numPr>
          <w:ilvl w:val="12"/>
          <w:numId w:val="0"/>
        </w:numPr>
        <w:tabs>
          <w:tab w:val="clear" w:pos="567"/>
        </w:tabs>
        <w:spacing w:line="240" w:lineRule="auto"/>
      </w:pPr>
    </w:p>
    <w:p w14:paraId="2C61798B" w14:textId="77777777" w:rsidR="00EA40C1" w:rsidRDefault="00EA40C1" w:rsidP="006D5454">
      <w:pPr>
        <w:numPr>
          <w:ilvl w:val="12"/>
          <w:numId w:val="0"/>
        </w:numPr>
        <w:tabs>
          <w:tab w:val="clear" w:pos="567"/>
        </w:tabs>
        <w:spacing w:line="240" w:lineRule="auto"/>
      </w:pPr>
      <w:r>
        <w:t>Prikkelbaarheid, nervositeit, rusteloosheid, slapeloosheid, abnormale dromen, nachtmerries, angst, migraine, hoofdpijn, lethargie (vermoeidheid, gebrek aan energie), rusteloosheid die samenhangt met een verhoogde activiteit, duizeligheid, vermoeidheid, hoge bloeddruk, pijn in de bovenbuik, indigestie, mondzweren, droge mond, misselijkheid, veranderingen in de samenstelling van uw bloed, wat een geelverkleuring van uw huid of ogen kan veroorzaken, huidontsteking, nachtzweten, jeuk, huiduitslag, droge huid, pijn in de ledematen, menopauzale symptomen, gevoel van zwakte, uitscheiding van glucose in de urine, te veel eiwitten in de urine, afwijkende leverfunctiewaarden en gewichtstoename.</w:t>
      </w:r>
    </w:p>
    <w:p w14:paraId="32809F84" w14:textId="77777777" w:rsidR="00EA40C1" w:rsidRDefault="00EA40C1" w:rsidP="006D5454">
      <w:pPr>
        <w:numPr>
          <w:ilvl w:val="12"/>
          <w:numId w:val="0"/>
        </w:numPr>
        <w:tabs>
          <w:tab w:val="clear" w:pos="567"/>
        </w:tabs>
        <w:spacing w:line="240" w:lineRule="auto"/>
      </w:pPr>
    </w:p>
    <w:p w14:paraId="0B745283" w14:textId="77777777" w:rsidR="00EA40C1" w:rsidRPr="00B65B3A" w:rsidRDefault="00EA40C1" w:rsidP="006D5454">
      <w:pPr>
        <w:numPr>
          <w:ilvl w:val="12"/>
          <w:numId w:val="0"/>
        </w:numPr>
        <w:tabs>
          <w:tab w:val="clear" w:pos="567"/>
        </w:tabs>
        <w:spacing w:line="240" w:lineRule="auto"/>
        <w:rPr>
          <w:iCs/>
          <w:u w:val="single"/>
        </w:rPr>
      </w:pPr>
      <w:r w:rsidRPr="00B65B3A">
        <w:rPr>
          <w:b/>
          <w:u w:val="single"/>
        </w:rPr>
        <w:t>Zelden</w:t>
      </w:r>
      <w:r w:rsidRPr="00B65B3A">
        <w:rPr>
          <w:u w:val="single"/>
        </w:rPr>
        <w:t>: (kunnen optreden bij minder dan 1 op de 1000 personen)</w:t>
      </w:r>
    </w:p>
    <w:p w14:paraId="088E30FA" w14:textId="77777777" w:rsidR="00EA40C1" w:rsidRDefault="00EA40C1">
      <w:pPr>
        <w:numPr>
          <w:ilvl w:val="12"/>
          <w:numId w:val="0"/>
        </w:numPr>
        <w:tabs>
          <w:tab w:val="clear" w:pos="567"/>
        </w:tabs>
        <w:spacing w:line="240" w:lineRule="auto"/>
        <w:outlineLvl w:val="0"/>
      </w:pPr>
    </w:p>
    <w:p w14:paraId="51F9A1F0" w14:textId="77777777" w:rsidR="00EA40C1" w:rsidRPr="00B65B3A" w:rsidRDefault="00EA40C1" w:rsidP="006D5454">
      <w:pPr>
        <w:numPr>
          <w:ilvl w:val="12"/>
          <w:numId w:val="0"/>
        </w:numPr>
        <w:tabs>
          <w:tab w:val="clear" w:pos="567"/>
        </w:tabs>
        <w:spacing w:line="240" w:lineRule="auto"/>
      </w:pPr>
      <w:r>
        <w:t>Gordelroos, hoge concentratie vetmoleculen in het bloed, lage calciumwaarden in het bloedserum, lage natriumwaarden in het bloed, stemmingswijziging, agressie, agitatie, huilen, symptomen van stress, vroeg in de ochtend ontwaken, verhoogde geslachtsdrift, depressieve stemming, geheugenstoornis, aandachtsstoornis, dromerige toestand, restless-legs-syndroom, slechte slaapkwaliteit, tintelingen, waterige ogen, duizelig bij het staan of zitten, opvliegers, zuurreflux, maagstoornis, mondzweren, tongzweren, maagklachten, braken, abnormale darmgeluiden, winderigheid, overmatige speekselproductie, slechte adem, buikklachten, maagstoornis, ontsteking van de maagwand, eczeem, huiduitslag, huidontsteking van de hand, jeukende huiduitslag, nagelafwijking, gewrichtsontsteking, spierspasmen, nekpijn, nachtelijke krampen, langere erectieduur wat pijnlijk kan zijn, ontsteking van de prostaatklier, vermoeidheid, pijn, dorst, grote hoeveelheden urine uitplassen, 's nachts moeten plassen, verhoogde leverenzymwaarden, afwijkende elektrolytenwaarden in het bloed en afwijkende laboratoriumtests.</w:t>
      </w:r>
    </w:p>
    <w:p w14:paraId="70C65A16" w14:textId="77777777" w:rsidR="00EA40C1" w:rsidRDefault="00EA40C1" w:rsidP="006D5454">
      <w:pPr>
        <w:numPr>
          <w:ilvl w:val="12"/>
          <w:numId w:val="0"/>
        </w:numPr>
        <w:tabs>
          <w:tab w:val="clear" w:pos="567"/>
        </w:tabs>
        <w:spacing w:line="240" w:lineRule="auto"/>
      </w:pPr>
    </w:p>
    <w:p w14:paraId="047AFF66" w14:textId="77777777" w:rsidR="00EA40C1" w:rsidRPr="00B65B3A" w:rsidRDefault="00EA40C1" w:rsidP="006D5454">
      <w:pPr>
        <w:numPr>
          <w:ilvl w:val="12"/>
          <w:numId w:val="0"/>
        </w:numPr>
        <w:tabs>
          <w:tab w:val="clear" w:pos="567"/>
        </w:tabs>
        <w:spacing w:line="240" w:lineRule="auto"/>
        <w:rPr>
          <w:iCs/>
          <w:u w:val="single"/>
        </w:rPr>
      </w:pPr>
      <w:r w:rsidRPr="00B65B3A">
        <w:rPr>
          <w:b/>
          <w:iCs/>
          <w:u w:val="single"/>
        </w:rPr>
        <w:t>Frequentie niet bekend</w:t>
      </w:r>
      <w:r w:rsidRPr="00B65B3A">
        <w:rPr>
          <w:iCs/>
          <w:u w:val="single"/>
        </w:rPr>
        <w:t>: (kan met de beschikbare gegevens niet worden bepaald)</w:t>
      </w:r>
    </w:p>
    <w:p w14:paraId="7DA493D7" w14:textId="77777777" w:rsidR="00EA40C1" w:rsidRPr="00B65B3A" w:rsidRDefault="00EA40C1" w:rsidP="00E748F2">
      <w:pPr>
        <w:numPr>
          <w:ilvl w:val="12"/>
          <w:numId w:val="0"/>
        </w:numPr>
        <w:tabs>
          <w:tab w:val="clear" w:pos="567"/>
        </w:tabs>
        <w:spacing w:line="240" w:lineRule="auto"/>
        <w:rPr>
          <w:iCs/>
        </w:rPr>
      </w:pPr>
    </w:p>
    <w:p w14:paraId="2DC88A41" w14:textId="77777777" w:rsidR="00EA40C1" w:rsidRPr="00B65B3A" w:rsidRDefault="00EA40C1" w:rsidP="00B65B3A">
      <w:pPr>
        <w:numPr>
          <w:ilvl w:val="12"/>
          <w:numId w:val="0"/>
        </w:numPr>
        <w:spacing w:line="240" w:lineRule="auto"/>
        <w:rPr>
          <w:iCs/>
        </w:rPr>
      </w:pPr>
      <w:r w:rsidRPr="00B65B3A">
        <w:t>Overgevoeligheidsreactie, zwelling van mond of tong, zwelling van de huid en abnormale melkafscheiding.</w:t>
      </w:r>
    </w:p>
    <w:p w14:paraId="016CAFDE" w14:textId="77777777" w:rsidR="00EA40C1" w:rsidRPr="00B65B3A" w:rsidRDefault="00EA40C1" w:rsidP="00B65B3A">
      <w:pPr>
        <w:numPr>
          <w:ilvl w:val="12"/>
          <w:numId w:val="0"/>
        </w:numPr>
        <w:spacing w:line="240" w:lineRule="auto"/>
        <w:rPr>
          <w:iCs/>
        </w:rPr>
      </w:pPr>
    </w:p>
    <w:p w14:paraId="41A3795E" w14:textId="77777777" w:rsidR="00EA40C1" w:rsidRDefault="00EA40C1">
      <w:pPr>
        <w:tabs>
          <w:tab w:val="left" w:pos="0"/>
        </w:tabs>
        <w:spacing w:line="240" w:lineRule="auto"/>
        <w:rPr>
          <w:noProof/>
          <w:u w:val="single"/>
        </w:rPr>
      </w:pPr>
      <w:r>
        <w:rPr>
          <w:noProof/>
          <w:u w:val="single"/>
        </w:rPr>
        <w:t>Het melden van bijwerkingen</w:t>
      </w:r>
    </w:p>
    <w:p w14:paraId="3773DAF3" w14:textId="77777777" w:rsidR="00EA40C1" w:rsidRDefault="00EA40C1" w:rsidP="006D5454">
      <w:pPr>
        <w:numPr>
          <w:ilvl w:val="12"/>
          <w:numId w:val="0"/>
        </w:numPr>
        <w:tabs>
          <w:tab w:val="clear" w:pos="567"/>
        </w:tabs>
        <w:spacing w:line="240" w:lineRule="auto"/>
      </w:pPr>
      <w:r>
        <w:t>Krijgt u last van bijwerkingen, neem dan contact op met uw arts of apotheker</w:t>
      </w:r>
      <w:r>
        <w:rPr>
          <w:noProof/>
        </w:rPr>
        <w:t>.</w:t>
      </w:r>
      <w:r>
        <w:t xml:space="preserve"> Dit geldt ook voor mogelijke bijwerkingen die niet in deze bijsluiter staan</w:t>
      </w:r>
      <w:r>
        <w:rPr>
          <w:noProof/>
        </w:rPr>
        <w:t>.</w:t>
      </w:r>
      <w:r>
        <w:t xml:space="preserve"> U kunt bijwerkingen ook rechtstreeks melden via het </w:t>
      </w:r>
      <w:r>
        <w:rPr>
          <w:highlight w:val="lightGray"/>
        </w:rPr>
        <w:t xml:space="preserve">nationale meldsysteem zoals vermeld in </w:t>
      </w:r>
      <w:r>
        <w:fldChar w:fldCharType="begin"/>
      </w:r>
      <w:r>
        <w:instrText>HYPERLINK "http://www.ema.europa.eu/docs/en_GB/document_library/Template_or_form/2013/03/WC500139752.doc"</w:instrText>
      </w:r>
      <w:r>
        <w:fldChar w:fldCharType="separate"/>
      </w:r>
      <w:r>
        <w:rPr>
          <w:rStyle w:val="Hyperlink"/>
          <w:color w:val="auto"/>
          <w:highlight w:val="lightGray"/>
        </w:rPr>
        <w:t>aanhangsel V</w:t>
      </w:r>
      <w:r>
        <w:fldChar w:fldCharType="end"/>
      </w:r>
      <w:r>
        <w:t>. Door bijwerkingen te melden, kunt u ons helpen meer informatie te verkrijgen over de veiligheid van dit geneesmiddel.</w:t>
      </w:r>
    </w:p>
    <w:p w14:paraId="72A36C5F" w14:textId="77777777" w:rsidR="00EA40C1" w:rsidRDefault="00EA40C1" w:rsidP="006D5454">
      <w:pPr>
        <w:numPr>
          <w:ilvl w:val="12"/>
          <w:numId w:val="0"/>
        </w:numPr>
        <w:tabs>
          <w:tab w:val="clear" w:pos="567"/>
        </w:tabs>
        <w:spacing w:line="240" w:lineRule="auto"/>
      </w:pPr>
    </w:p>
    <w:p w14:paraId="02817F63" w14:textId="77777777" w:rsidR="00EA40C1" w:rsidRDefault="00EA40C1" w:rsidP="006D5454">
      <w:pPr>
        <w:numPr>
          <w:ilvl w:val="12"/>
          <w:numId w:val="0"/>
        </w:numPr>
        <w:tabs>
          <w:tab w:val="clear" w:pos="567"/>
        </w:tabs>
        <w:spacing w:line="240" w:lineRule="auto"/>
      </w:pPr>
    </w:p>
    <w:p w14:paraId="3D00AAA5" w14:textId="77777777" w:rsidR="00EA40C1" w:rsidRDefault="00EA40C1" w:rsidP="006D5454">
      <w:pPr>
        <w:numPr>
          <w:ilvl w:val="12"/>
          <w:numId w:val="0"/>
        </w:numPr>
        <w:tabs>
          <w:tab w:val="clear" w:pos="567"/>
        </w:tabs>
        <w:spacing w:line="240" w:lineRule="auto"/>
        <w:ind w:left="567" w:hanging="567"/>
        <w:rPr>
          <w:b/>
          <w:bCs/>
        </w:rPr>
      </w:pPr>
      <w:r>
        <w:rPr>
          <w:b/>
          <w:bCs/>
        </w:rPr>
        <w:t>5.</w:t>
      </w:r>
      <w:r>
        <w:rPr>
          <w:b/>
          <w:bCs/>
        </w:rPr>
        <w:tab/>
        <w:t xml:space="preserve">Hoe bewaart u </w:t>
      </w:r>
      <w:r>
        <w:rPr>
          <w:b/>
        </w:rPr>
        <w:t>dit middel?</w:t>
      </w:r>
    </w:p>
    <w:p w14:paraId="5D9F3FD4" w14:textId="77777777" w:rsidR="00EA40C1" w:rsidRDefault="00EA40C1" w:rsidP="006D5454">
      <w:pPr>
        <w:numPr>
          <w:ilvl w:val="12"/>
          <w:numId w:val="0"/>
        </w:numPr>
        <w:tabs>
          <w:tab w:val="clear" w:pos="567"/>
        </w:tabs>
        <w:spacing w:line="240" w:lineRule="auto"/>
      </w:pPr>
    </w:p>
    <w:p w14:paraId="41608839" w14:textId="77777777" w:rsidR="00EA40C1" w:rsidRDefault="00EA40C1">
      <w:pPr>
        <w:spacing w:line="240" w:lineRule="auto"/>
      </w:pPr>
      <w:r>
        <w:t>Buiten het zicht en bereik van kinderen houden.</w:t>
      </w:r>
    </w:p>
    <w:p w14:paraId="2F56D53D" w14:textId="77777777" w:rsidR="00EA40C1" w:rsidRDefault="00EA40C1" w:rsidP="006D5454">
      <w:pPr>
        <w:numPr>
          <w:ilvl w:val="12"/>
          <w:numId w:val="0"/>
        </w:numPr>
        <w:tabs>
          <w:tab w:val="clear" w:pos="567"/>
        </w:tabs>
        <w:spacing w:line="240" w:lineRule="auto"/>
      </w:pPr>
    </w:p>
    <w:p w14:paraId="313F5988" w14:textId="77777777" w:rsidR="00EA40C1" w:rsidRDefault="00EA40C1" w:rsidP="006D5454">
      <w:pPr>
        <w:numPr>
          <w:ilvl w:val="12"/>
          <w:numId w:val="0"/>
        </w:numPr>
        <w:tabs>
          <w:tab w:val="clear" w:pos="567"/>
        </w:tabs>
        <w:spacing w:line="240" w:lineRule="auto"/>
      </w:pPr>
      <w:r>
        <w:t>Gebruik dit geneesmiddel niet meer na de uiterste houdbaarheidsdatum. Die is te vinden op de doos na EXP. Daar staat een maand en een jaar. De laatste dag van die maand is de uiterste houdbaarheidsdatum.</w:t>
      </w:r>
    </w:p>
    <w:p w14:paraId="665A7E1C" w14:textId="77777777" w:rsidR="00EA40C1" w:rsidRDefault="00EA40C1" w:rsidP="006D5454">
      <w:pPr>
        <w:numPr>
          <w:ilvl w:val="12"/>
          <w:numId w:val="0"/>
        </w:numPr>
        <w:tabs>
          <w:tab w:val="clear" w:pos="567"/>
        </w:tabs>
        <w:spacing w:line="240" w:lineRule="auto"/>
      </w:pPr>
    </w:p>
    <w:p w14:paraId="38A4F1DB" w14:textId="77777777" w:rsidR="00EA40C1" w:rsidRDefault="00EA40C1" w:rsidP="006D5454">
      <w:pPr>
        <w:numPr>
          <w:ilvl w:val="12"/>
          <w:numId w:val="0"/>
        </w:numPr>
        <w:tabs>
          <w:tab w:val="clear" w:pos="567"/>
        </w:tabs>
        <w:spacing w:line="240" w:lineRule="auto"/>
      </w:pPr>
      <w:r>
        <w:t>Bewaren beneden 25°C. Bewaren in de oorspronkelijke verpakking ter bescherming tegen licht.</w:t>
      </w:r>
    </w:p>
    <w:p w14:paraId="2ADF37CD" w14:textId="77777777" w:rsidR="00EA40C1" w:rsidRDefault="00EA40C1" w:rsidP="006D5454">
      <w:pPr>
        <w:numPr>
          <w:ilvl w:val="12"/>
          <w:numId w:val="0"/>
        </w:numPr>
        <w:tabs>
          <w:tab w:val="clear" w:pos="567"/>
        </w:tabs>
        <w:spacing w:line="240" w:lineRule="auto"/>
      </w:pPr>
    </w:p>
    <w:p w14:paraId="506C73C3" w14:textId="77777777" w:rsidR="00EA40C1" w:rsidRDefault="00EA40C1" w:rsidP="006D5454">
      <w:pPr>
        <w:numPr>
          <w:ilvl w:val="12"/>
          <w:numId w:val="0"/>
        </w:numPr>
        <w:tabs>
          <w:tab w:val="clear" w:pos="567"/>
        </w:tabs>
        <w:spacing w:line="240" w:lineRule="auto"/>
      </w:pPr>
      <w:r>
        <w:t>Spoel geneesmiddelen niet door de gootsteen of de WC en gooi ze niet in de vuilnisbak. Vraag uw apotheker wat u met geneesmiddelen moet doen die u niet meer gebruikt. Ze worden dan op een verantwoorde manier vernietigd en komen niet in het milieu terecht.</w:t>
      </w:r>
    </w:p>
    <w:p w14:paraId="6BA1D3D5" w14:textId="77777777" w:rsidR="00EA40C1" w:rsidRDefault="00EA40C1" w:rsidP="006D5454">
      <w:pPr>
        <w:numPr>
          <w:ilvl w:val="12"/>
          <w:numId w:val="0"/>
        </w:numPr>
        <w:tabs>
          <w:tab w:val="clear" w:pos="567"/>
        </w:tabs>
        <w:spacing w:line="240" w:lineRule="auto"/>
      </w:pPr>
    </w:p>
    <w:p w14:paraId="3A4883F9" w14:textId="77777777" w:rsidR="00EA40C1" w:rsidRDefault="00EA40C1" w:rsidP="006D5454">
      <w:pPr>
        <w:numPr>
          <w:ilvl w:val="12"/>
          <w:numId w:val="0"/>
        </w:numPr>
        <w:tabs>
          <w:tab w:val="clear" w:pos="567"/>
        </w:tabs>
        <w:spacing w:line="240" w:lineRule="auto"/>
      </w:pPr>
    </w:p>
    <w:p w14:paraId="0AFBA906" w14:textId="77777777" w:rsidR="00EA40C1" w:rsidRDefault="00EA40C1" w:rsidP="00B84E60">
      <w:pPr>
        <w:keepNext/>
        <w:numPr>
          <w:ilvl w:val="12"/>
          <w:numId w:val="0"/>
        </w:numPr>
        <w:tabs>
          <w:tab w:val="clear" w:pos="567"/>
        </w:tabs>
        <w:spacing w:line="240" w:lineRule="auto"/>
        <w:rPr>
          <w:b/>
          <w:bCs/>
        </w:rPr>
      </w:pPr>
      <w:r>
        <w:rPr>
          <w:b/>
          <w:bCs/>
        </w:rPr>
        <w:lastRenderedPageBreak/>
        <w:t>6.</w:t>
      </w:r>
      <w:r>
        <w:rPr>
          <w:b/>
          <w:bCs/>
        </w:rPr>
        <w:tab/>
        <w:t>Inhoud van de verpakking en overige informatie</w:t>
      </w:r>
    </w:p>
    <w:p w14:paraId="738FFC2E" w14:textId="77777777" w:rsidR="00EA40C1" w:rsidRDefault="00EA40C1" w:rsidP="00B84E60">
      <w:pPr>
        <w:keepNext/>
        <w:numPr>
          <w:ilvl w:val="12"/>
          <w:numId w:val="0"/>
        </w:numPr>
        <w:tabs>
          <w:tab w:val="clear" w:pos="567"/>
        </w:tabs>
        <w:spacing w:line="240" w:lineRule="auto"/>
      </w:pPr>
    </w:p>
    <w:p w14:paraId="75CA68F8" w14:textId="77777777" w:rsidR="00EA40C1" w:rsidRDefault="00EA40C1" w:rsidP="00B84E60">
      <w:pPr>
        <w:keepNext/>
        <w:numPr>
          <w:ilvl w:val="12"/>
          <w:numId w:val="0"/>
        </w:numPr>
        <w:tabs>
          <w:tab w:val="clear" w:pos="567"/>
        </w:tabs>
        <w:spacing w:line="240" w:lineRule="auto"/>
        <w:rPr>
          <w:b/>
          <w:bCs/>
        </w:rPr>
      </w:pPr>
      <w:r>
        <w:rPr>
          <w:b/>
          <w:bCs/>
        </w:rPr>
        <w:t>Welke stoffen zitten er in dit middel?</w:t>
      </w:r>
    </w:p>
    <w:p w14:paraId="7129E076" w14:textId="77777777" w:rsidR="00EA40C1" w:rsidRDefault="00EA40C1" w:rsidP="00B84E60">
      <w:pPr>
        <w:keepNext/>
        <w:numPr>
          <w:ilvl w:val="0"/>
          <w:numId w:val="1"/>
        </w:numPr>
        <w:tabs>
          <w:tab w:val="clear" w:pos="567"/>
        </w:tabs>
        <w:spacing w:line="240" w:lineRule="auto"/>
        <w:ind w:left="567" w:hanging="567"/>
      </w:pPr>
      <w:r>
        <w:t>De werkzame stof in dit middel is melatonine. Elk tablet met verlengde afgifte bevat 2 mg melatonine.</w:t>
      </w:r>
    </w:p>
    <w:p w14:paraId="6E94FE22" w14:textId="77777777" w:rsidR="00EA40C1" w:rsidRDefault="00EA40C1" w:rsidP="006D5454">
      <w:pPr>
        <w:numPr>
          <w:ilvl w:val="0"/>
          <w:numId w:val="1"/>
        </w:numPr>
        <w:tabs>
          <w:tab w:val="clear" w:pos="567"/>
        </w:tabs>
        <w:spacing w:line="240" w:lineRule="auto"/>
        <w:ind w:left="567" w:hanging="567"/>
      </w:pPr>
      <w:r>
        <w:t>De andere stoffen (hulpstoffen) in dit middel zijn ammoniomethacrylaatcopolymeer type B, calciumwaterstoffosfaatdihydraat, lactosemonohydraat, siliciumdioxide (colloïdaal watervrij), talk en magnesiumstearaat.</w:t>
      </w:r>
    </w:p>
    <w:p w14:paraId="64E65483" w14:textId="77777777" w:rsidR="00EA40C1" w:rsidRDefault="00EA40C1" w:rsidP="006D5454">
      <w:pPr>
        <w:tabs>
          <w:tab w:val="clear" w:pos="567"/>
        </w:tabs>
        <w:spacing w:line="240" w:lineRule="auto"/>
      </w:pPr>
    </w:p>
    <w:p w14:paraId="734510A9" w14:textId="77777777" w:rsidR="00EA40C1" w:rsidRDefault="00EA40C1">
      <w:pPr>
        <w:numPr>
          <w:ilvl w:val="12"/>
          <w:numId w:val="0"/>
        </w:numPr>
        <w:tabs>
          <w:tab w:val="clear" w:pos="567"/>
        </w:tabs>
        <w:spacing w:line="240" w:lineRule="auto"/>
        <w:rPr>
          <w:b/>
          <w:bCs/>
        </w:rPr>
      </w:pPr>
      <w:r>
        <w:rPr>
          <w:b/>
          <w:bCs/>
        </w:rPr>
        <w:t>Hoe ziet Circadin eruit en hoeveel zit er in een verpakking?</w:t>
      </w:r>
    </w:p>
    <w:p w14:paraId="3B9D12E3" w14:textId="5A36F445" w:rsidR="00EA40C1" w:rsidRDefault="00EA40C1">
      <w:pPr>
        <w:spacing w:line="240" w:lineRule="auto"/>
      </w:pPr>
      <w:r>
        <w:t>Circadin 2 mg tabletten met verlengde afgifte zijn verkrijgbaar als witte tot gebroken witte, ronde biconvexe tabletten. Elke verpakking tabletten bestaat uit een doordrukstrip met 7, 20 of 21 tabletten</w:t>
      </w:r>
      <w:r w:rsidR="008B7FA7">
        <w:t>,</w:t>
      </w:r>
      <w:r>
        <w:t xml:space="preserve"> twee blisterstrips met elk 15 tabletten (verpakking met 30 tabletten)</w:t>
      </w:r>
      <w:r w:rsidR="008B7FA7">
        <w:t xml:space="preserve"> of anders uit een </w:t>
      </w:r>
      <w:r w:rsidR="008B7FA7" w:rsidRPr="008B7FA7">
        <w:t>geperforeerde eenheidsblisterverpakking</w:t>
      </w:r>
      <w:r w:rsidR="008B7FA7">
        <w:t xml:space="preserve"> met 30 x 1 tabletten</w:t>
      </w:r>
      <w:r>
        <w:t>. Niet alle genoemde verpakkingsgrootten worden in de handel gebracht.</w:t>
      </w:r>
    </w:p>
    <w:p w14:paraId="13EA7319" w14:textId="77777777" w:rsidR="00EA40C1" w:rsidRDefault="00EA40C1" w:rsidP="006D5454">
      <w:pPr>
        <w:numPr>
          <w:ilvl w:val="12"/>
          <w:numId w:val="0"/>
        </w:numPr>
        <w:tabs>
          <w:tab w:val="clear" w:pos="567"/>
        </w:tabs>
        <w:spacing w:line="240" w:lineRule="auto"/>
      </w:pPr>
    </w:p>
    <w:p w14:paraId="244E3763" w14:textId="77777777" w:rsidR="00EA40C1" w:rsidRDefault="00EA40C1" w:rsidP="006D5454">
      <w:pPr>
        <w:numPr>
          <w:ilvl w:val="12"/>
          <w:numId w:val="0"/>
        </w:numPr>
        <w:tabs>
          <w:tab w:val="clear" w:pos="567"/>
        </w:tabs>
        <w:spacing w:line="240" w:lineRule="auto"/>
        <w:rPr>
          <w:b/>
          <w:bCs/>
        </w:rPr>
      </w:pPr>
      <w:r>
        <w:rPr>
          <w:b/>
          <w:bCs/>
        </w:rPr>
        <w:t>Houder van de vergunning voor het in de handel brengen en fabrikant</w:t>
      </w:r>
    </w:p>
    <w:p w14:paraId="67AF985F" w14:textId="77777777" w:rsidR="00EA40C1" w:rsidRDefault="00EA40C1" w:rsidP="006D5454">
      <w:pPr>
        <w:numPr>
          <w:ilvl w:val="12"/>
          <w:numId w:val="0"/>
        </w:numPr>
        <w:tabs>
          <w:tab w:val="clear" w:pos="567"/>
        </w:tabs>
        <w:spacing w:line="240" w:lineRule="auto"/>
      </w:pPr>
    </w:p>
    <w:p w14:paraId="56755252" w14:textId="77777777" w:rsidR="00EA40C1" w:rsidRDefault="00EA40C1">
      <w:pPr>
        <w:spacing w:line="240" w:lineRule="auto"/>
        <w:rPr>
          <w:u w:val="single"/>
        </w:rPr>
      </w:pPr>
      <w:r>
        <w:rPr>
          <w:u w:val="single"/>
        </w:rPr>
        <w:t>Houder van de vergunning voor het in de handel brengen:</w:t>
      </w:r>
    </w:p>
    <w:p w14:paraId="6DE3FD83" w14:textId="77777777" w:rsidR="00EA40C1" w:rsidRDefault="00EA40C1">
      <w:pPr>
        <w:spacing w:line="240" w:lineRule="auto"/>
      </w:pPr>
    </w:p>
    <w:p w14:paraId="5E816FBE" w14:textId="77777777" w:rsidR="00EA40C1" w:rsidRDefault="00EA40C1">
      <w:pPr>
        <w:spacing w:line="240" w:lineRule="auto"/>
      </w:pPr>
      <w:r>
        <w:t>RAD Neurim Pharmaceuticals EEC SARL</w:t>
      </w:r>
    </w:p>
    <w:p w14:paraId="26A8AE42" w14:textId="77777777" w:rsidR="00EA40C1" w:rsidRDefault="00EA40C1">
      <w:pPr>
        <w:tabs>
          <w:tab w:val="clear" w:pos="567"/>
          <w:tab w:val="left" w:pos="720"/>
        </w:tabs>
        <w:spacing w:line="240" w:lineRule="auto"/>
      </w:pPr>
      <w:r>
        <w:t>4 rue de Marivaux</w:t>
      </w:r>
    </w:p>
    <w:p w14:paraId="3031D279" w14:textId="77777777" w:rsidR="00EA40C1" w:rsidRDefault="00EA40C1">
      <w:pPr>
        <w:tabs>
          <w:tab w:val="clear" w:pos="567"/>
          <w:tab w:val="left" w:pos="720"/>
        </w:tabs>
        <w:spacing w:line="240" w:lineRule="auto"/>
      </w:pPr>
      <w:r>
        <w:t>75002 Paris</w:t>
      </w:r>
    </w:p>
    <w:p w14:paraId="02644427" w14:textId="77777777" w:rsidR="00EA40C1" w:rsidRDefault="00EA40C1">
      <w:pPr>
        <w:tabs>
          <w:tab w:val="clear" w:pos="567"/>
          <w:tab w:val="left" w:pos="720"/>
        </w:tabs>
        <w:spacing w:line="240" w:lineRule="auto"/>
      </w:pPr>
      <w:r>
        <w:t>Frankrijk</w:t>
      </w:r>
    </w:p>
    <w:p w14:paraId="5B9737A0" w14:textId="77777777" w:rsidR="00EA40C1" w:rsidRDefault="00EA40C1" w:rsidP="006D5454">
      <w:pPr>
        <w:numPr>
          <w:ilvl w:val="12"/>
          <w:numId w:val="0"/>
        </w:numPr>
        <w:tabs>
          <w:tab w:val="clear" w:pos="567"/>
        </w:tabs>
        <w:spacing w:line="240" w:lineRule="auto"/>
      </w:pPr>
      <w:r>
        <w:t>e-mail: regulatory@neurim.com</w:t>
      </w:r>
    </w:p>
    <w:p w14:paraId="533DDC74" w14:textId="77777777" w:rsidR="00EA40C1" w:rsidRDefault="00EA40C1" w:rsidP="006D5454">
      <w:pPr>
        <w:numPr>
          <w:ilvl w:val="12"/>
          <w:numId w:val="0"/>
        </w:numPr>
        <w:tabs>
          <w:tab w:val="clear" w:pos="567"/>
        </w:tabs>
        <w:spacing w:line="240" w:lineRule="auto"/>
      </w:pPr>
    </w:p>
    <w:p w14:paraId="073F2B21" w14:textId="77777777" w:rsidR="00EA40C1" w:rsidRDefault="00EA40C1">
      <w:pPr>
        <w:numPr>
          <w:ilvl w:val="12"/>
          <w:numId w:val="0"/>
        </w:numPr>
        <w:tabs>
          <w:tab w:val="clear" w:pos="567"/>
        </w:tabs>
        <w:spacing w:line="240" w:lineRule="auto"/>
        <w:rPr>
          <w:u w:val="single"/>
        </w:rPr>
      </w:pPr>
      <w:r>
        <w:rPr>
          <w:u w:val="single"/>
        </w:rPr>
        <w:t>Fabrikant:</w:t>
      </w:r>
    </w:p>
    <w:p w14:paraId="1D66546D" w14:textId="77777777" w:rsidR="00EA40C1" w:rsidRDefault="00EA40C1">
      <w:pPr>
        <w:numPr>
          <w:ilvl w:val="12"/>
          <w:numId w:val="0"/>
        </w:numPr>
        <w:tabs>
          <w:tab w:val="clear" w:pos="567"/>
        </w:tabs>
        <w:spacing w:line="240" w:lineRule="auto"/>
      </w:pPr>
    </w:p>
    <w:p w14:paraId="79C19F5A" w14:textId="77777777" w:rsidR="00EA40C1" w:rsidRDefault="00EA40C1">
      <w:pPr>
        <w:numPr>
          <w:ilvl w:val="12"/>
          <w:numId w:val="0"/>
        </w:numPr>
        <w:tabs>
          <w:tab w:val="clear" w:pos="567"/>
        </w:tabs>
        <w:spacing w:line="240" w:lineRule="auto"/>
      </w:pPr>
      <w:r>
        <w:t>Instellingen verantwoordelijk voor vrijgifte in de Europese Economische Ruimte:-</w:t>
      </w:r>
    </w:p>
    <w:p w14:paraId="140B4406" w14:textId="77777777" w:rsidR="00EA40C1" w:rsidRDefault="00EA40C1">
      <w:pPr>
        <w:numPr>
          <w:ilvl w:val="12"/>
          <w:numId w:val="0"/>
        </w:numPr>
        <w:tabs>
          <w:tab w:val="clear" w:pos="567"/>
        </w:tabs>
        <w:spacing w:line="240" w:lineRule="auto"/>
      </w:pPr>
    </w:p>
    <w:p w14:paraId="0F3D4544" w14:textId="77777777" w:rsidR="00EA40C1" w:rsidRDefault="00EA40C1">
      <w:pPr>
        <w:tabs>
          <w:tab w:val="clear" w:pos="567"/>
        </w:tabs>
        <w:spacing w:line="240" w:lineRule="auto"/>
      </w:pPr>
      <w:r>
        <w:t>Temmler Pharma GmbH &amp; Co. KG</w:t>
      </w:r>
    </w:p>
    <w:p w14:paraId="3C970630" w14:textId="77777777" w:rsidR="00EA40C1" w:rsidRDefault="00EA40C1">
      <w:pPr>
        <w:tabs>
          <w:tab w:val="clear" w:pos="567"/>
        </w:tabs>
        <w:spacing w:line="240" w:lineRule="auto"/>
      </w:pPr>
      <w:r>
        <w:t>Temmlerstrasse 2</w:t>
      </w:r>
    </w:p>
    <w:p w14:paraId="08D53A08" w14:textId="77777777" w:rsidR="00EA40C1" w:rsidRDefault="00EA40C1">
      <w:pPr>
        <w:tabs>
          <w:tab w:val="clear" w:pos="567"/>
        </w:tabs>
        <w:spacing w:line="240" w:lineRule="auto"/>
      </w:pPr>
      <w:r>
        <w:t>35039 Marburg</w:t>
      </w:r>
    </w:p>
    <w:p w14:paraId="771FE92B" w14:textId="77777777" w:rsidR="00EA40C1" w:rsidRDefault="00EA40C1">
      <w:pPr>
        <w:tabs>
          <w:tab w:val="clear" w:pos="567"/>
        </w:tabs>
        <w:spacing w:line="240" w:lineRule="auto"/>
      </w:pPr>
      <w:r>
        <w:t>Duitsland</w:t>
      </w:r>
    </w:p>
    <w:p w14:paraId="1E411387" w14:textId="77777777" w:rsidR="00EA40C1" w:rsidRDefault="00EA40C1" w:rsidP="006D5454">
      <w:pPr>
        <w:numPr>
          <w:ilvl w:val="12"/>
          <w:numId w:val="0"/>
        </w:numPr>
        <w:tabs>
          <w:tab w:val="clear" w:pos="567"/>
        </w:tabs>
        <w:spacing w:line="240" w:lineRule="auto"/>
      </w:pPr>
    </w:p>
    <w:p w14:paraId="4196F417" w14:textId="77777777" w:rsidR="000A2D8A" w:rsidRDefault="000A2D8A" w:rsidP="000A2D8A">
      <w:pPr>
        <w:rPr>
          <w:snapToGrid/>
          <w:lang w:val="en-US" w:eastAsia="en-US"/>
        </w:rPr>
      </w:pPr>
      <w:r>
        <w:t>Iberfar Indústria Farmacêutica S.A.</w:t>
      </w:r>
    </w:p>
    <w:p w14:paraId="571EEC39" w14:textId="77777777" w:rsidR="000A2D8A" w:rsidRDefault="000A2D8A" w:rsidP="000A2D8A">
      <w:r>
        <w:t>Estrada Consiglieri Pedroso 123</w:t>
      </w:r>
    </w:p>
    <w:p w14:paraId="585926B0" w14:textId="77777777" w:rsidR="000A2D8A" w:rsidRDefault="000A2D8A" w:rsidP="000A2D8A">
      <w:r>
        <w:t>Queluz De Baixo</w:t>
      </w:r>
    </w:p>
    <w:p w14:paraId="6F2E21ED" w14:textId="77777777" w:rsidR="000A2D8A" w:rsidRDefault="000A2D8A" w:rsidP="000A2D8A">
      <w:r>
        <w:t>Barcarena</w:t>
      </w:r>
    </w:p>
    <w:p w14:paraId="57D861D4" w14:textId="77777777" w:rsidR="000A2D8A" w:rsidRDefault="000A2D8A" w:rsidP="000A2D8A">
      <w:r>
        <w:t>2734-501</w:t>
      </w:r>
    </w:p>
    <w:p w14:paraId="232DEF0A" w14:textId="77777777" w:rsidR="00EA40C1" w:rsidRDefault="00EA40C1">
      <w:pPr>
        <w:spacing w:line="240" w:lineRule="auto"/>
      </w:pPr>
      <w:r>
        <w:t>Portugal</w:t>
      </w:r>
    </w:p>
    <w:p w14:paraId="34381120" w14:textId="77777777" w:rsidR="00EA40C1" w:rsidRDefault="00EA40C1" w:rsidP="006D5454">
      <w:pPr>
        <w:numPr>
          <w:ilvl w:val="12"/>
          <w:numId w:val="0"/>
        </w:numPr>
        <w:tabs>
          <w:tab w:val="clear" w:pos="567"/>
        </w:tabs>
        <w:spacing w:line="240" w:lineRule="auto"/>
      </w:pPr>
    </w:p>
    <w:p w14:paraId="65F5BED5" w14:textId="77777777" w:rsidR="00EA40C1" w:rsidRDefault="00115DDF" w:rsidP="00B460DC">
      <w:pPr>
        <w:keepNext/>
        <w:spacing w:line="240" w:lineRule="auto"/>
        <w:rPr>
          <w:noProof/>
          <w:lang w:val="en-US" w:eastAsia="lv-LV"/>
        </w:rPr>
      </w:pPr>
      <w:r w:rsidRPr="00115DDF">
        <w:rPr>
          <w:bCs/>
          <w:noProof/>
          <w:lang w:val="en-US" w:eastAsia="lv-LV"/>
        </w:rPr>
        <w:t>Rovi</w:t>
      </w:r>
      <w:r w:rsidR="0022719C">
        <w:rPr>
          <w:bCs/>
          <w:noProof/>
          <w:lang w:val="en-US" w:eastAsia="lv-LV"/>
        </w:rPr>
        <w:t xml:space="preserve"> Pharma Industrial Services, S.</w:t>
      </w:r>
      <w:r w:rsidRPr="00115DDF">
        <w:rPr>
          <w:bCs/>
          <w:noProof/>
          <w:lang w:val="en-US" w:eastAsia="lv-LV"/>
        </w:rPr>
        <w:t>A.</w:t>
      </w:r>
    </w:p>
    <w:p w14:paraId="1FA6D2CA" w14:textId="77777777" w:rsidR="00EA40C1" w:rsidRDefault="00EA40C1" w:rsidP="00B460DC">
      <w:pPr>
        <w:keepNext/>
        <w:spacing w:line="240" w:lineRule="auto"/>
        <w:rPr>
          <w:noProof/>
          <w:lang w:val="en-US" w:eastAsia="lv-LV"/>
        </w:rPr>
      </w:pPr>
      <w:r>
        <w:rPr>
          <w:noProof/>
          <w:lang w:val="en-US" w:eastAsia="lv-LV"/>
        </w:rPr>
        <w:t>Vía Complutense, 140</w:t>
      </w:r>
    </w:p>
    <w:p w14:paraId="5DF147F4" w14:textId="77777777" w:rsidR="00EA40C1" w:rsidRDefault="00EA40C1" w:rsidP="00B460DC">
      <w:pPr>
        <w:keepNext/>
        <w:spacing w:line="240" w:lineRule="auto"/>
        <w:rPr>
          <w:noProof/>
          <w:lang w:val="en-US" w:eastAsia="lv-LV"/>
        </w:rPr>
      </w:pPr>
      <w:r>
        <w:rPr>
          <w:noProof/>
          <w:lang w:val="en-US" w:eastAsia="lv-LV"/>
        </w:rPr>
        <w:t>Alcalá de Henares</w:t>
      </w:r>
    </w:p>
    <w:p w14:paraId="0C623ACE" w14:textId="77777777" w:rsidR="00EA40C1" w:rsidRDefault="00115DDF" w:rsidP="00B460DC">
      <w:pPr>
        <w:keepNext/>
        <w:spacing w:line="240" w:lineRule="auto"/>
        <w:rPr>
          <w:noProof/>
          <w:lang w:val="en-US" w:eastAsia="lv-LV"/>
        </w:rPr>
      </w:pPr>
      <w:r>
        <w:rPr>
          <w:noProof/>
          <w:lang w:val="en-US" w:eastAsia="lv-LV"/>
        </w:rPr>
        <w:t xml:space="preserve">Madrid, </w:t>
      </w:r>
      <w:r w:rsidR="00EA40C1">
        <w:rPr>
          <w:noProof/>
          <w:lang w:val="en-US" w:eastAsia="lv-LV"/>
        </w:rPr>
        <w:t>28805</w:t>
      </w:r>
    </w:p>
    <w:p w14:paraId="2F76982D" w14:textId="77777777" w:rsidR="00EA40C1" w:rsidRDefault="00EA40C1" w:rsidP="00B460DC">
      <w:pPr>
        <w:keepNext/>
        <w:tabs>
          <w:tab w:val="clear" w:pos="567"/>
          <w:tab w:val="left" w:pos="720"/>
        </w:tabs>
        <w:spacing w:line="240" w:lineRule="auto"/>
        <w:outlineLvl w:val="0"/>
        <w:rPr>
          <w:noProof/>
          <w:lang w:val="en-US" w:eastAsia="lv-LV"/>
        </w:rPr>
      </w:pPr>
      <w:r>
        <w:rPr>
          <w:noProof/>
          <w:lang w:val="en-US" w:eastAsia="lv-LV"/>
        </w:rPr>
        <w:t>Spanje</w:t>
      </w:r>
    </w:p>
    <w:p w14:paraId="73B8B7AF" w14:textId="77777777" w:rsidR="00EA40C1" w:rsidRDefault="00EA40C1">
      <w:pPr>
        <w:tabs>
          <w:tab w:val="clear" w:pos="567"/>
        </w:tabs>
        <w:spacing w:line="240" w:lineRule="auto"/>
      </w:pPr>
    </w:p>
    <w:p w14:paraId="106B9D67" w14:textId="77777777" w:rsidR="00EA40C1" w:rsidRDefault="00EA40C1">
      <w:pPr>
        <w:tabs>
          <w:tab w:val="clear" w:pos="567"/>
        </w:tabs>
        <w:spacing w:line="240" w:lineRule="auto"/>
      </w:pPr>
      <w:r>
        <w:t>Neem voor alle informatie met betrekking tot dit geneesmiddel contact op met de lokale vertegenwoordiger van de houder van de vergunning voor het in de handel brengen.</w:t>
      </w:r>
    </w:p>
    <w:p w14:paraId="0B823065" w14:textId="77777777" w:rsidR="00EA40C1" w:rsidRDefault="00EA40C1">
      <w:pPr>
        <w:spacing w:line="240" w:lineRule="auto"/>
      </w:pPr>
    </w:p>
    <w:tbl>
      <w:tblPr>
        <w:tblW w:w="9356" w:type="dxa"/>
        <w:tblInd w:w="-34" w:type="dxa"/>
        <w:tblLayout w:type="fixed"/>
        <w:tblLook w:val="0000" w:firstRow="0" w:lastRow="0" w:firstColumn="0" w:lastColumn="0" w:noHBand="0" w:noVBand="0"/>
      </w:tblPr>
      <w:tblGrid>
        <w:gridCol w:w="4661"/>
        <w:gridCol w:w="17"/>
        <w:gridCol w:w="4678"/>
      </w:tblGrid>
      <w:tr w:rsidR="00EA40C1" w14:paraId="320BA9A4" w14:textId="77777777">
        <w:trPr>
          <w:cantSplit/>
        </w:trPr>
        <w:tc>
          <w:tcPr>
            <w:tcW w:w="4661" w:type="dxa"/>
          </w:tcPr>
          <w:p w14:paraId="1C873A1B" w14:textId="77777777" w:rsidR="00EA40C1" w:rsidRDefault="00EA40C1">
            <w:pPr>
              <w:spacing w:line="240" w:lineRule="auto"/>
            </w:pPr>
            <w:r>
              <w:rPr>
                <w:b/>
              </w:rPr>
              <w:t>België/Belgique/Belgien</w:t>
            </w:r>
          </w:p>
          <w:p w14:paraId="0ACCE61E" w14:textId="77777777" w:rsidR="00EA40C1" w:rsidRDefault="00EA40C1">
            <w:pPr>
              <w:spacing w:line="240" w:lineRule="auto"/>
            </w:pPr>
            <w:r>
              <w:t>Takeda Belgium</w:t>
            </w:r>
            <w:r w:rsidR="007F6536">
              <w:t xml:space="preserve"> NV</w:t>
            </w:r>
          </w:p>
          <w:p w14:paraId="71A4CB3C" w14:textId="77777777" w:rsidR="00EA40C1" w:rsidRPr="00003C3C" w:rsidRDefault="00EA40C1">
            <w:pPr>
              <w:spacing w:line="240" w:lineRule="auto"/>
              <w:rPr>
                <w:lang w:val="es-ES"/>
              </w:rPr>
            </w:pPr>
            <w:proofErr w:type="spellStart"/>
            <w:r w:rsidRPr="00003C3C">
              <w:rPr>
                <w:lang w:val="es-ES"/>
              </w:rPr>
              <w:t>Tél</w:t>
            </w:r>
            <w:proofErr w:type="spellEnd"/>
            <w:r w:rsidRPr="00003C3C">
              <w:rPr>
                <w:lang w:val="es-ES"/>
              </w:rPr>
              <w:t>/Tel: +32 2 464 06 11</w:t>
            </w:r>
          </w:p>
          <w:p w14:paraId="5A15C1CB" w14:textId="77777777" w:rsidR="00EA40C1" w:rsidRPr="00003C3C" w:rsidRDefault="00B72740">
            <w:pPr>
              <w:spacing w:line="240" w:lineRule="auto"/>
              <w:rPr>
                <w:lang w:val="es-ES"/>
              </w:rPr>
            </w:pPr>
            <w:r>
              <w:rPr>
                <w:lang w:val="es-ES"/>
              </w:rPr>
              <w:t xml:space="preserve">e-mail: </w:t>
            </w:r>
            <w:r w:rsidR="00B50727" w:rsidRPr="00003C3C">
              <w:rPr>
                <w:lang w:val="es-ES"/>
              </w:rPr>
              <w:t>medinfoEMEA@takeda.com</w:t>
            </w:r>
          </w:p>
          <w:p w14:paraId="0FB87279" w14:textId="77777777" w:rsidR="00EA40C1" w:rsidRPr="00003C3C" w:rsidRDefault="00EA40C1">
            <w:pPr>
              <w:spacing w:line="240" w:lineRule="auto"/>
              <w:rPr>
                <w:lang w:val="es-ES"/>
              </w:rPr>
            </w:pPr>
          </w:p>
        </w:tc>
        <w:tc>
          <w:tcPr>
            <w:tcW w:w="4695" w:type="dxa"/>
            <w:gridSpan w:val="2"/>
          </w:tcPr>
          <w:p w14:paraId="320C4AC0" w14:textId="77777777" w:rsidR="00EA40C1" w:rsidRDefault="00EA40C1">
            <w:pPr>
              <w:spacing w:line="240" w:lineRule="auto"/>
            </w:pPr>
            <w:r>
              <w:rPr>
                <w:b/>
              </w:rPr>
              <w:t>Lietuva</w:t>
            </w:r>
          </w:p>
          <w:p w14:paraId="1C9C6378" w14:textId="77777777" w:rsidR="00EA40C1" w:rsidRDefault="00B65365">
            <w:pPr>
              <w:spacing w:line="240" w:lineRule="auto"/>
              <w:rPr>
                <w:bCs/>
              </w:rPr>
            </w:pPr>
            <w:r>
              <w:rPr>
                <w:snapToGrid/>
                <w:lang w:eastAsia="en-GB"/>
              </w:rPr>
              <w:t>RAD Neurim Pharmaceuticals EEC SARL</w:t>
            </w:r>
          </w:p>
          <w:p w14:paraId="36A0C384" w14:textId="77777777" w:rsidR="00EA40C1" w:rsidRDefault="00EA40C1">
            <w:pPr>
              <w:spacing w:line="240" w:lineRule="auto"/>
            </w:pPr>
            <w:r>
              <w:t xml:space="preserve">Tel: </w:t>
            </w:r>
            <w:r w:rsidR="00B65365">
              <w:rPr>
                <w:lang w:val="en-US" w:eastAsia="en-GB"/>
              </w:rPr>
              <w:t>+33 185149776 (FR)</w:t>
            </w:r>
          </w:p>
          <w:p w14:paraId="50797F63" w14:textId="77777777" w:rsidR="00EA40C1" w:rsidRDefault="00B65365">
            <w:pPr>
              <w:spacing w:line="240" w:lineRule="auto"/>
              <w:rPr>
                <w:bCs/>
                <w:u w:val="single"/>
              </w:rPr>
            </w:pPr>
            <w:r>
              <w:rPr>
                <w:lang w:val="en-US" w:eastAsia="en-GB"/>
              </w:rPr>
              <w:t>e-mail: neurim@neurim.com</w:t>
            </w:r>
          </w:p>
          <w:p w14:paraId="6018CA09" w14:textId="77777777" w:rsidR="00EA40C1" w:rsidRDefault="00EA40C1">
            <w:pPr>
              <w:spacing w:line="240" w:lineRule="auto"/>
            </w:pPr>
          </w:p>
        </w:tc>
      </w:tr>
      <w:tr w:rsidR="00EA40C1" w:rsidRPr="009C041B" w14:paraId="271B9D24" w14:textId="77777777">
        <w:trPr>
          <w:cantSplit/>
        </w:trPr>
        <w:tc>
          <w:tcPr>
            <w:tcW w:w="4661" w:type="dxa"/>
          </w:tcPr>
          <w:p w14:paraId="0477C16A" w14:textId="77777777" w:rsidR="00EA40C1" w:rsidRDefault="00EA40C1">
            <w:pPr>
              <w:spacing w:line="240" w:lineRule="auto"/>
              <w:rPr>
                <w:b/>
                <w:bCs/>
              </w:rPr>
            </w:pPr>
            <w:r>
              <w:rPr>
                <w:b/>
                <w:bCs/>
              </w:rPr>
              <w:lastRenderedPageBreak/>
              <w:t>България</w:t>
            </w:r>
          </w:p>
          <w:p w14:paraId="0143A1E7" w14:textId="77777777" w:rsidR="00EA40C1" w:rsidRDefault="00EA40C1">
            <w:pPr>
              <w:tabs>
                <w:tab w:val="clear" w:pos="567"/>
              </w:tabs>
              <w:spacing w:line="240" w:lineRule="auto"/>
              <w:rPr>
                <w:snapToGrid/>
                <w:lang w:eastAsia="en-GB"/>
              </w:rPr>
            </w:pPr>
            <w:r>
              <w:rPr>
                <w:snapToGrid/>
                <w:lang w:eastAsia="en-GB"/>
              </w:rPr>
              <w:t>RAD Neurim Pharmaceuticals EEC SARL</w:t>
            </w:r>
          </w:p>
          <w:p w14:paraId="1AA6DCB5" w14:textId="77777777" w:rsidR="00EA40C1" w:rsidRDefault="00EA40C1">
            <w:pPr>
              <w:tabs>
                <w:tab w:val="clear" w:pos="567"/>
              </w:tabs>
              <w:spacing w:line="240" w:lineRule="auto"/>
              <w:rPr>
                <w:lang w:val="en-US" w:eastAsia="en-GB"/>
              </w:rPr>
            </w:pPr>
            <w:proofErr w:type="spellStart"/>
            <w:r>
              <w:rPr>
                <w:lang w:val="en-US" w:eastAsia="en-GB"/>
              </w:rPr>
              <w:t>Te</w:t>
            </w:r>
            <w:proofErr w:type="spellEnd"/>
            <w:r>
              <w:t>л</w:t>
            </w:r>
            <w:r>
              <w:rPr>
                <w:lang w:val="en-US" w:eastAsia="en-GB"/>
              </w:rPr>
              <w:t>: +33 185149776 (FR)</w:t>
            </w:r>
          </w:p>
          <w:p w14:paraId="0E6DD1AB" w14:textId="77777777" w:rsidR="00EA40C1" w:rsidRDefault="00EA40C1">
            <w:pPr>
              <w:tabs>
                <w:tab w:val="clear" w:pos="567"/>
              </w:tabs>
              <w:spacing w:line="240" w:lineRule="auto"/>
              <w:rPr>
                <w:snapToGrid/>
                <w:lang w:eastAsia="en-GB"/>
              </w:rPr>
            </w:pPr>
            <w:r>
              <w:rPr>
                <w:snapToGrid/>
                <w:lang w:eastAsia="en-GB"/>
              </w:rPr>
              <w:t>e-mail: neurim@neurim.com</w:t>
            </w:r>
          </w:p>
          <w:p w14:paraId="261137CB" w14:textId="77777777" w:rsidR="00EA40C1" w:rsidRDefault="00EA40C1">
            <w:pPr>
              <w:spacing w:line="240" w:lineRule="auto"/>
            </w:pPr>
          </w:p>
        </w:tc>
        <w:tc>
          <w:tcPr>
            <w:tcW w:w="4695" w:type="dxa"/>
            <w:gridSpan w:val="2"/>
          </w:tcPr>
          <w:p w14:paraId="7D963E72" w14:textId="77777777" w:rsidR="00EA40C1" w:rsidRDefault="00EA40C1">
            <w:pPr>
              <w:spacing w:line="240" w:lineRule="auto"/>
            </w:pPr>
            <w:r>
              <w:rPr>
                <w:b/>
              </w:rPr>
              <w:t>Luxembourg/Luxemburg</w:t>
            </w:r>
          </w:p>
          <w:p w14:paraId="07E69FDB" w14:textId="77777777" w:rsidR="00EA40C1" w:rsidRDefault="00EA40C1">
            <w:pPr>
              <w:spacing w:line="240" w:lineRule="auto"/>
            </w:pPr>
            <w:r>
              <w:t>Takeda Belgium</w:t>
            </w:r>
            <w:r w:rsidR="007F6536">
              <w:t xml:space="preserve"> NV</w:t>
            </w:r>
          </w:p>
          <w:p w14:paraId="358F36CD" w14:textId="77777777" w:rsidR="00EA40C1" w:rsidRPr="009C041B" w:rsidRDefault="00EA40C1">
            <w:pPr>
              <w:spacing w:line="240" w:lineRule="auto"/>
              <w:rPr>
                <w:lang w:val="es-ES"/>
              </w:rPr>
            </w:pPr>
            <w:proofErr w:type="spellStart"/>
            <w:r w:rsidRPr="009C041B">
              <w:rPr>
                <w:lang w:val="es-ES"/>
              </w:rPr>
              <w:t>Tél</w:t>
            </w:r>
            <w:proofErr w:type="spellEnd"/>
            <w:r w:rsidRPr="009C041B">
              <w:rPr>
                <w:lang w:val="es-ES"/>
              </w:rPr>
              <w:t>/Tel: +32 2 464 06 11 (BE)</w:t>
            </w:r>
          </w:p>
          <w:p w14:paraId="523630AF" w14:textId="77777777" w:rsidR="00EA40C1" w:rsidRPr="009C041B" w:rsidRDefault="00B72740">
            <w:pPr>
              <w:spacing w:line="240" w:lineRule="auto"/>
              <w:rPr>
                <w:lang w:val="es-ES"/>
              </w:rPr>
            </w:pPr>
            <w:r>
              <w:rPr>
                <w:lang w:val="es-ES"/>
              </w:rPr>
              <w:t xml:space="preserve">e-mail: </w:t>
            </w:r>
            <w:r w:rsidR="00B50727" w:rsidRPr="009C041B">
              <w:rPr>
                <w:lang w:val="es-ES"/>
              </w:rPr>
              <w:t>medinfoEMEA@takeda.com</w:t>
            </w:r>
          </w:p>
          <w:p w14:paraId="03F69E17" w14:textId="77777777" w:rsidR="00EA40C1" w:rsidRPr="009C041B" w:rsidRDefault="00EA40C1">
            <w:pPr>
              <w:spacing w:line="240" w:lineRule="auto"/>
              <w:rPr>
                <w:lang w:val="es-ES"/>
              </w:rPr>
            </w:pPr>
          </w:p>
        </w:tc>
      </w:tr>
      <w:tr w:rsidR="00EA40C1" w14:paraId="2587EB55" w14:textId="77777777">
        <w:trPr>
          <w:cantSplit/>
        </w:trPr>
        <w:tc>
          <w:tcPr>
            <w:tcW w:w="4661" w:type="dxa"/>
          </w:tcPr>
          <w:p w14:paraId="69683E2D" w14:textId="77777777" w:rsidR="00EA40C1" w:rsidRDefault="00EA40C1">
            <w:pPr>
              <w:spacing w:line="240" w:lineRule="auto"/>
            </w:pPr>
            <w:r>
              <w:rPr>
                <w:b/>
              </w:rPr>
              <w:t>Česká republika</w:t>
            </w:r>
          </w:p>
          <w:p w14:paraId="5F2624DB" w14:textId="77777777" w:rsidR="00EA40C1" w:rsidRDefault="00EA40C1">
            <w:pPr>
              <w:tabs>
                <w:tab w:val="clear" w:pos="567"/>
              </w:tabs>
              <w:spacing w:line="240" w:lineRule="auto"/>
              <w:rPr>
                <w:snapToGrid/>
                <w:lang w:eastAsia="en-GB"/>
              </w:rPr>
            </w:pPr>
            <w:r>
              <w:rPr>
                <w:snapToGrid/>
                <w:lang w:eastAsia="en-GB"/>
              </w:rPr>
              <w:t>RAD Neurim Pharmaceuticals EEC SARL</w:t>
            </w:r>
          </w:p>
          <w:p w14:paraId="5560BD99" w14:textId="77777777" w:rsidR="00EA40C1" w:rsidRDefault="00EA40C1">
            <w:pPr>
              <w:tabs>
                <w:tab w:val="clear" w:pos="567"/>
              </w:tabs>
              <w:spacing w:line="240" w:lineRule="auto"/>
              <w:rPr>
                <w:lang w:val="en-US" w:eastAsia="en-GB"/>
              </w:rPr>
            </w:pPr>
            <w:r>
              <w:rPr>
                <w:lang w:val="en-US" w:eastAsia="en-GB"/>
              </w:rPr>
              <w:t>Tel: +33 185149776 (FR)</w:t>
            </w:r>
          </w:p>
          <w:p w14:paraId="7B5680D4" w14:textId="77777777" w:rsidR="00EA40C1" w:rsidRDefault="00EA40C1">
            <w:pPr>
              <w:tabs>
                <w:tab w:val="clear" w:pos="567"/>
              </w:tabs>
              <w:spacing w:line="240" w:lineRule="auto"/>
              <w:rPr>
                <w:snapToGrid/>
                <w:lang w:eastAsia="en-GB"/>
              </w:rPr>
            </w:pPr>
            <w:r>
              <w:rPr>
                <w:snapToGrid/>
                <w:lang w:eastAsia="en-GB"/>
              </w:rPr>
              <w:t>e-mail: neurim@neurim.com</w:t>
            </w:r>
          </w:p>
          <w:p w14:paraId="40993496" w14:textId="77777777" w:rsidR="00EA40C1" w:rsidRDefault="00EA40C1">
            <w:pPr>
              <w:spacing w:line="240" w:lineRule="auto"/>
            </w:pPr>
          </w:p>
        </w:tc>
        <w:tc>
          <w:tcPr>
            <w:tcW w:w="4695" w:type="dxa"/>
            <w:gridSpan w:val="2"/>
          </w:tcPr>
          <w:p w14:paraId="508323CD" w14:textId="77777777" w:rsidR="00EA40C1" w:rsidRDefault="00EA40C1">
            <w:pPr>
              <w:spacing w:line="240" w:lineRule="auto"/>
              <w:rPr>
                <w:b/>
              </w:rPr>
            </w:pPr>
            <w:r>
              <w:rPr>
                <w:b/>
              </w:rPr>
              <w:t>Magyarország</w:t>
            </w:r>
          </w:p>
          <w:p w14:paraId="520149FC" w14:textId="77777777" w:rsidR="00EA40C1" w:rsidRDefault="00EA40C1">
            <w:pPr>
              <w:tabs>
                <w:tab w:val="clear" w:pos="567"/>
              </w:tabs>
              <w:spacing w:line="240" w:lineRule="auto"/>
              <w:rPr>
                <w:snapToGrid/>
                <w:lang w:eastAsia="en-GB"/>
              </w:rPr>
            </w:pPr>
            <w:r>
              <w:rPr>
                <w:snapToGrid/>
                <w:lang w:eastAsia="en-GB"/>
              </w:rPr>
              <w:t>RAD Neurim Pharmaceuticals EEC SARL</w:t>
            </w:r>
          </w:p>
          <w:p w14:paraId="16803293" w14:textId="77777777" w:rsidR="00EA40C1" w:rsidRDefault="00EA40C1">
            <w:pPr>
              <w:tabs>
                <w:tab w:val="clear" w:pos="567"/>
              </w:tabs>
              <w:spacing w:line="240" w:lineRule="auto"/>
              <w:rPr>
                <w:lang w:val="en-US" w:eastAsia="en-GB"/>
              </w:rPr>
            </w:pPr>
            <w:r>
              <w:rPr>
                <w:lang w:val="en-US" w:eastAsia="en-GB"/>
              </w:rPr>
              <w:t>Tel: +33 185149776 (FR)</w:t>
            </w:r>
          </w:p>
          <w:p w14:paraId="4F20E5B4" w14:textId="77777777" w:rsidR="00EA40C1" w:rsidRDefault="00EA40C1">
            <w:pPr>
              <w:tabs>
                <w:tab w:val="clear" w:pos="567"/>
              </w:tabs>
              <w:spacing w:line="240" w:lineRule="auto"/>
              <w:rPr>
                <w:snapToGrid/>
                <w:lang w:eastAsia="en-GB"/>
              </w:rPr>
            </w:pPr>
            <w:r>
              <w:rPr>
                <w:snapToGrid/>
                <w:lang w:eastAsia="en-GB"/>
              </w:rPr>
              <w:t>e-mail: neurim@neurim.com</w:t>
            </w:r>
          </w:p>
          <w:p w14:paraId="3C18FBFD" w14:textId="77777777" w:rsidR="00EA40C1" w:rsidRDefault="00EA40C1">
            <w:pPr>
              <w:spacing w:line="240" w:lineRule="auto"/>
            </w:pPr>
          </w:p>
        </w:tc>
      </w:tr>
      <w:tr w:rsidR="00EA40C1" w14:paraId="63CCD68F" w14:textId="77777777">
        <w:trPr>
          <w:cantSplit/>
        </w:trPr>
        <w:tc>
          <w:tcPr>
            <w:tcW w:w="4661" w:type="dxa"/>
          </w:tcPr>
          <w:p w14:paraId="6A5BEE39" w14:textId="77777777" w:rsidR="00EA40C1" w:rsidRDefault="00EA40C1">
            <w:pPr>
              <w:spacing w:line="240" w:lineRule="auto"/>
            </w:pPr>
            <w:r>
              <w:rPr>
                <w:b/>
              </w:rPr>
              <w:t>Danmark</w:t>
            </w:r>
          </w:p>
          <w:p w14:paraId="63CEF272" w14:textId="77777777" w:rsidR="00EA40C1" w:rsidRDefault="00EA40C1">
            <w:pPr>
              <w:spacing w:line="240" w:lineRule="auto"/>
            </w:pPr>
            <w:r>
              <w:t>Takeda Pharma A/S</w:t>
            </w:r>
          </w:p>
          <w:p w14:paraId="1537F547" w14:textId="147668B6" w:rsidR="00EA40C1" w:rsidRDefault="00EA40C1">
            <w:pPr>
              <w:spacing w:line="240" w:lineRule="auto"/>
            </w:pPr>
            <w:r>
              <w:t>Tlf</w:t>
            </w:r>
            <w:r w:rsidR="008A5111">
              <w:t>.</w:t>
            </w:r>
            <w:r>
              <w:t xml:space="preserve">: +45 46 77 </w:t>
            </w:r>
            <w:r w:rsidR="007F6536">
              <w:t>10 10</w:t>
            </w:r>
          </w:p>
          <w:p w14:paraId="1EC973EB" w14:textId="77777777" w:rsidR="007F6536" w:rsidRPr="007F6536" w:rsidRDefault="007F6536" w:rsidP="007F6536">
            <w:pPr>
              <w:spacing w:line="240" w:lineRule="auto"/>
              <w:rPr>
                <w:lang w:val="fr-FR"/>
              </w:rPr>
            </w:pPr>
            <w:r w:rsidRPr="007F6536">
              <w:rPr>
                <w:lang w:val="pt-PT"/>
              </w:rPr>
              <w:t>e-mail: medinfoEMEA@takeda.com</w:t>
            </w:r>
          </w:p>
          <w:p w14:paraId="3170D105" w14:textId="77777777" w:rsidR="00EA40C1" w:rsidRDefault="00EA40C1">
            <w:pPr>
              <w:spacing w:line="240" w:lineRule="auto"/>
            </w:pPr>
          </w:p>
        </w:tc>
        <w:tc>
          <w:tcPr>
            <w:tcW w:w="4695" w:type="dxa"/>
            <w:gridSpan w:val="2"/>
          </w:tcPr>
          <w:p w14:paraId="500F6DB4" w14:textId="77777777" w:rsidR="00EA40C1" w:rsidRDefault="00EA40C1">
            <w:pPr>
              <w:spacing w:line="240" w:lineRule="auto"/>
              <w:rPr>
                <w:b/>
              </w:rPr>
            </w:pPr>
            <w:r>
              <w:rPr>
                <w:b/>
              </w:rPr>
              <w:t>Malta</w:t>
            </w:r>
          </w:p>
          <w:p w14:paraId="7AF077C4" w14:textId="77777777" w:rsidR="00EA40C1" w:rsidRDefault="00EA40C1">
            <w:pPr>
              <w:tabs>
                <w:tab w:val="clear" w:pos="567"/>
              </w:tabs>
              <w:spacing w:line="240" w:lineRule="auto"/>
              <w:rPr>
                <w:snapToGrid/>
                <w:lang w:eastAsia="en-GB"/>
              </w:rPr>
            </w:pPr>
            <w:r>
              <w:rPr>
                <w:snapToGrid/>
                <w:lang w:eastAsia="en-GB"/>
              </w:rPr>
              <w:t>RAD Neurim Pharmaceuticals EEC SARL</w:t>
            </w:r>
          </w:p>
          <w:p w14:paraId="762F9130" w14:textId="77777777" w:rsidR="00EA40C1" w:rsidRDefault="00EA40C1">
            <w:pPr>
              <w:tabs>
                <w:tab w:val="clear" w:pos="567"/>
              </w:tabs>
              <w:spacing w:line="240" w:lineRule="auto"/>
              <w:rPr>
                <w:lang w:val="en-US" w:eastAsia="en-GB"/>
              </w:rPr>
            </w:pPr>
            <w:r>
              <w:rPr>
                <w:lang w:val="en-US" w:eastAsia="en-GB"/>
              </w:rPr>
              <w:t>Tel: +33 185149776 (FR)</w:t>
            </w:r>
          </w:p>
          <w:p w14:paraId="19E1C95D" w14:textId="77777777" w:rsidR="00EA40C1" w:rsidRDefault="00EA40C1">
            <w:pPr>
              <w:tabs>
                <w:tab w:val="clear" w:pos="567"/>
              </w:tabs>
              <w:spacing w:line="240" w:lineRule="auto"/>
              <w:rPr>
                <w:snapToGrid/>
                <w:lang w:eastAsia="en-GB"/>
              </w:rPr>
            </w:pPr>
            <w:r>
              <w:rPr>
                <w:snapToGrid/>
                <w:lang w:eastAsia="en-GB"/>
              </w:rPr>
              <w:t>e-mail: neurim@neurim.com</w:t>
            </w:r>
          </w:p>
          <w:p w14:paraId="05F6B00F" w14:textId="77777777" w:rsidR="00EA40C1" w:rsidRDefault="00EA40C1">
            <w:pPr>
              <w:spacing w:line="240" w:lineRule="auto"/>
            </w:pPr>
          </w:p>
        </w:tc>
      </w:tr>
      <w:tr w:rsidR="00EA40C1" w14:paraId="619EB80E" w14:textId="77777777">
        <w:trPr>
          <w:cantSplit/>
        </w:trPr>
        <w:tc>
          <w:tcPr>
            <w:tcW w:w="4661" w:type="dxa"/>
          </w:tcPr>
          <w:p w14:paraId="4450251C" w14:textId="77777777" w:rsidR="00EA40C1" w:rsidRDefault="00EA40C1">
            <w:pPr>
              <w:spacing w:line="240" w:lineRule="auto"/>
            </w:pPr>
            <w:r>
              <w:rPr>
                <w:b/>
              </w:rPr>
              <w:t>Deutschland</w:t>
            </w:r>
          </w:p>
          <w:p w14:paraId="51AC71FF" w14:textId="77777777" w:rsidR="00621E48" w:rsidRDefault="000A2D8A" w:rsidP="000A2D8A">
            <w:pPr>
              <w:spacing w:line="240" w:lineRule="auto"/>
              <w:rPr>
                <w:noProof/>
              </w:rPr>
            </w:pPr>
            <w:r w:rsidRPr="002452ED">
              <w:rPr>
                <w:noProof/>
              </w:rPr>
              <w:t xml:space="preserve">INFECTOPHARM Arzneimittel </w:t>
            </w:r>
          </w:p>
          <w:p w14:paraId="5F9E20C5" w14:textId="77777777" w:rsidR="000A2D8A" w:rsidRPr="002452ED" w:rsidRDefault="000A2D8A" w:rsidP="002452ED">
            <w:pPr>
              <w:spacing w:line="240" w:lineRule="auto"/>
              <w:rPr>
                <w:noProof/>
              </w:rPr>
            </w:pPr>
            <w:r w:rsidRPr="002452ED">
              <w:rPr>
                <w:noProof/>
              </w:rPr>
              <w:t>und Consilium GmbH</w:t>
            </w:r>
          </w:p>
          <w:p w14:paraId="505C1D4D" w14:textId="77777777" w:rsidR="000A2D8A" w:rsidRPr="002452ED" w:rsidRDefault="000A2D8A" w:rsidP="002452ED">
            <w:pPr>
              <w:spacing w:line="240" w:lineRule="auto"/>
              <w:rPr>
                <w:noProof/>
              </w:rPr>
            </w:pPr>
            <w:r w:rsidRPr="002452ED">
              <w:rPr>
                <w:noProof/>
              </w:rPr>
              <w:t>Tel: +49 6252 957000</w:t>
            </w:r>
          </w:p>
          <w:p w14:paraId="78DCF6D9" w14:textId="77777777" w:rsidR="00EA40C1" w:rsidRDefault="000A2D8A" w:rsidP="002452ED">
            <w:pPr>
              <w:spacing w:line="240" w:lineRule="auto"/>
              <w:rPr>
                <w:noProof/>
              </w:rPr>
            </w:pPr>
            <w:r w:rsidRPr="002452ED">
              <w:rPr>
                <w:noProof/>
              </w:rPr>
              <w:t xml:space="preserve">e-mail: </w:t>
            </w:r>
            <w:hyperlink r:id="rId14" w:history="1">
              <w:r w:rsidRPr="002452ED">
                <w:rPr>
                  <w:noProof/>
                </w:rPr>
                <w:t>kontakt@infectopharm.com</w:t>
              </w:r>
            </w:hyperlink>
          </w:p>
          <w:p w14:paraId="4FF6E7E7" w14:textId="77777777" w:rsidR="000A2D8A" w:rsidRDefault="000A2D8A" w:rsidP="000A2D8A">
            <w:pPr>
              <w:tabs>
                <w:tab w:val="clear" w:pos="567"/>
              </w:tabs>
              <w:spacing w:line="240" w:lineRule="auto"/>
            </w:pPr>
          </w:p>
        </w:tc>
        <w:tc>
          <w:tcPr>
            <w:tcW w:w="4695" w:type="dxa"/>
            <w:gridSpan w:val="2"/>
          </w:tcPr>
          <w:p w14:paraId="4E2B7989" w14:textId="77777777" w:rsidR="00EA40C1" w:rsidRDefault="00EA40C1">
            <w:pPr>
              <w:spacing w:line="240" w:lineRule="auto"/>
            </w:pPr>
            <w:r>
              <w:rPr>
                <w:b/>
              </w:rPr>
              <w:t>Nederland</w:t>
            </w:r>
          </w:p>
          <w:p w14:paraId="74E256D5" w14:textId="1D9BB7B4" w:rsidR="00EA40C1" w:rsidRDefault="00EA40C1">
            <w:pPr>
              <w:spacing w:line="240" w:lineRule="auto"/>
              <w:rPr>
                <w:bCs/>
              </w:rPr>
            </w:pPr>
            <w:r>
              <w:rPr>
                <w:noProof/>
              </w:rPr>
              <w:t xml:space="preserve">Takeda Nederland </w:t>
            </w:r>
            <w:r w:rsidR="007F6536">
              <w:rPr>
                <w:noProof/>
              </w:rPr>
              <w:t>B.V.</w:t>
            </w:r>
          </w:p>
          <w:p w14:paraId="2A2A0FF5" w14:textId="77777777" w:rsidR="00EA40C1" w:rsidRDefault="00EA40C1">
            <w:pPr>
              <w:spacing w:line="240" w:lineRule="auto"/>
              <w:rPr>
                <w:bCs/>
              </w:rPr>
            </w:pPr>
            <w:r>
              <w:rPr>
                <w:bCs/>
              </w:rPr>
              <w:t xml:space="preserve">Tel: +31 </w:t>
            </w:r>
            <w:r w:rsidR="00F96BA6" w:rsidRPr="00F96BA6">
              <w:rPr>
                <w:bCs/>
                <w:lang w:val="da-DK"/>
              </w:rPr>
              <w:t>20 203 5492</w:t>
            </w:r>
          </w:p>
          <w:p w14:paraId="2AB2F71B" w14:textId="77777777" w:rsidR="00EA40C1" w:rsidRDefault="00B72740">
            <w:pPr>
              <w:spacing w:line="240" w:lineRule="auto"/>
              <w:rPr>
                <w:bCs/>
              </w:rPr>
            </w:pPr>
            <w:r>
              <w:rPr>
                <w:noProof/>
              </w:rPr>
              <w:t xml:space="preserve">e-mail: </w:t>
            </w:r>
            <w:r w:rsidR="00F96BA6">
              <w:rPr>
                <w:noProof/>
              </w:rPr>
              <w:t>medinfoEMEA</w:t>
            </w:r>
            <w:r w:rsidR="00EA40C1">
              <w:rPr>
                <w:noProof/>
              </w:rPr>
              <w:t>@takeda.com</w:t>
            </w:r>
          </w:p>
          <w:p w14:paraId="2EBE9D21" w14:textId="77777777" w:rsidR="00EA40C1" w:rsidRDefault="00EA40C1">
            <w:pPr>
              <w:spacing w:line="240" w:lineRule="auto"/>
            </w:pPr>
          </w:p>
        </w:tc>
      </w:tr>
      <w:tr w:rsidR="00EA40C1" w14:paraId="1F01D7E7" w14:textId="77777777">
        <w:trPr>
          <w:cantSplit/>
        </w:trPr>
        <w:tc>
          <w:tcPr>
            <w:tcW w:w="4661" w:type="dxa"/>
          </w:tcPr>
          <w:p w14:paraId="2107CC5A" w14:textId="77777777" w:rsidR="00EA40C1" w:rsidRDefault="00EA40C1">
            <w:pPr>
              <w:spacing w:line="240" w:lineRule="auto"/>
              <w:rPr>
                <w:b/>
                <w:bCs/>
              </w:rPr>
            </w:pPr>
            <w:r>
              <w:rPr>
                <w:b/>
                <w:bCs/>
              </w:rPr>
              <w:t>Eesti</w:t>
            </w:r>
          </w:p>
          <w:p w14:paraId="43375550" w14:textId="77777777" w:rsidR="00EA40C1" w:rsidRDefault="00B65365">
            <w:pPr>
              <w:spacing w:line="240" w:lineRule="auto"/>
              <w:rPr>
                <w:noProof/>
              </w:rPr>
            </w:pPr>
            <w:r>
              <w:rPr>
                <w:snapToGrid/>
                <w:lang w:eastAsia="en-GB"/>
              </w:rPr>
              <w:t>RAD Neurim Pharmaceuticals EEC SARL</w:t>
            </w:r>
          </w:p>
          <w:p w14:paraId="3CD0B5E1" w14:textId="77777777" w:rsidR="00EA40C1" w:rsidRDefault="00EA40C1">
            <w:pPr>
              <w:spacing w:line="240" w:lineRule="auto"/>
            </w:pPr>
            <w:r>
              <w:t xml:space="preserve">Tel: </w:t>
            </w:r>
            <w:r w:rsidR="00B65365">
              <w:rPr>
                <w:lang w:val="en-US" w:eastAsia="en-GB"/>
              </w:rPr>
              <w:t>+33 185149776 (FR)</w:t>
            </w:r>
          </w:p>
          <w:p w14:paraId="2DDE4E15" w14:textId="77777777" w:rsidR="00EA40C1" w:rsidRDefault="00B65365">
            <w:pPr>
              <w:spacing w:line="240" w:lineRule="auto"/>
            </w:pPr>
            <w:r>
              <w:rPr>
                <w:lang w:val="en-US" w:eastAsia="en-GB"/>
              </w:rPr>
              <w:t>e-mail: neurim@neurim.com</w:t>
            </w:r>
          </w:p>
          <w:p w14:paraId="44665132" w14:textId="77777777" w:rsidR="00EA40C1" w:rsidRDefault="00EA40C1">
            <w:pPr>
              <w:spacing w:line="240" w:lineRule="auto"/>
            </w:pPr>
          </w:p>
        </w:tc>
        <w:tc>
          <w:tcPr>
            <w:tcW w:w="4695" w:type="dxa"/>
            <w:gridSpan w:val="2"/>
          </w:tcPr>
          <w:p w14:paraId="2445D5A4" w14:textId="77777777" w:rsidR="00EA40C1" w:rsidRDefault="00EA40C1">
            <w:pPr>
              <w:spacing w:line="240" w:lineRule="auto"/>
            </w:pPr>
            <w:r>
              <w:rPr>
                <w:b/>
              </w:rPr>
              <w:t>Norge</w:t>
            </w:r>
          </w:p>
          <w:p w14:paraId="2621AC54" w14:textId="77777777" w:rsidR="00EA40C1" w:rsidRDefault="00EA40C1">
            <w:pPr>
              <w:spacing w:line="240" w:lineRule="auto"/>
            </w:pPr>
            <w:r>
              <w:t>Takeda AS</w:t>
            </w:r>
          </w:p>
          <w:p w14:paraId="74DCCB62" w14:textId="77777777" w:rsidR="00EA40C1" w:rsidRDefault="00EA40C1">
            <w:pPr>
              <w:spacing w:line="240" w:lineRule="auto"/>
            </w:pPr>
            <w:r>
              <w:t xml:space="preserve">Tlf: </w:t>
            </w:r>
            <w:r w:rsidR="00B50727">
              <w:t>+47 800 800 30</w:t>
            </w:r>
          </w:p>
          <w:p w14:paraId="557369A2" w14:textId="77777777" w:rsidR="00EA40C1" w:rsidRDefault="00B72740">
            <w:pPr>
              <w:spacing w:line="240" w:lineRule="auto"/>
            </w:pPr>
            <w:r>
              <w:rPr>
                <w:lang w:val="en-US"/>
              </w:rPr>
              <w:t xml:space="preserve">e-mail: </w:t>
            </w:r>
            <w:r w:rsidR="00B50727" w:rsidRPr="00003C3C">
              <w:rPr>
                <w:lang w:val="en-US"/>
              </w:rPr>
              <w:t>medinfoEMEA@takeda.com</w:t>
            </w:r>
          </w:p>
          <w:p w14:paraId="47A84F95" w14:textId="77777777" w:rsidR="00EA40C1" w:rsidRDefault="00EA40C1">
            <w:pPr>
              <w:spacing w:line="240" w:lineRule="auto"/>
            </w:pPr>
          </w:p>
        </w:tc>
      </w:tr>
      <w:tr w:rsidR="00EA40C1" w14:paraId="207FD2B7" w14:textId="77777777">
        <w:trPr>
          <w:cantSplit/>
        </w:trPr>
        <w:tc>
          <w:tcPr>
            <w:tcW w:w="4661" w:type="dxa"/>
          </w:tcPr>
          <w:p w14:paraId="24C48B6A" w14:textId="77777777" w:rsidR="00EA40C1" w:rsidRDefault="00EA40C1">
            <w:pPr>
              <w:spacing w:line="240" w:lineRule="auto"/>
            </w:pPr>
            <w:r>
              <w:rPr>
                <w:b/>
              </w:rPr>
              <w:t>Ελλάδα</w:t>
            </w:r>
          </w:p>
          <w:p w14:paraId="23253AD3" w14:textId="79E346F5" w:rsidR="00EA40C1" w:rsidRDefault="007F6536">
            <w:pPr>
              <w:spacing w:line="240" w:lineRule="auto"/>
            </w:pPr>
            <w:r>
              <w:rPr>
                <w:bCs/>
              </w:rPr>
              <w:t>Takeda</w:t>
            </w:r>
            <w:r w:rsidR="00EA40C1">
              <w:rPr>
                <w:bCs/>
              </w:rPr>
              <w:t xml:space="preserve"> </w:t>
            </w:r>
            <w:r w:rsidR="00EA40C1">
              <w:t>ΕΛΛΑΣ Α.Ε</w:t>
            </w:r>
          </w:p>
          <w:p w14:paraId="664E77E8" w14:textId="77777777" w:rsidR="00EA40C1" w:rsidRDefault="00EA40C1">
            <w:pPr>
              <w:spacing w:line="240" w:lineRule="auto"/>
            </w:pPr>
            <w:r>
              <w:t xml:space="preserve">Τηλ: </w:t>
            </w:r>
            <w:r>
              <w:rPr>
                <w:lang w:val="de-DE"/>
              </w:rPr>
              <w:t>+30 210 6387800</w:t>
            </w:r>
          </w:p>
          <w:p w14:paraId="6B5AF584" w14:textId="77777777" w:rsidR="00EA40C1" w:rsidRDefault="00B72740">
            <w:pPr>
              <w:spacing w:line="240" w:lineRule="auto"/>
            </w:pPr>
            <w:r>
              <w:rPr>
                <w:lang w:val="en-US"/>
              </w:rPr>
              <w:t xml:space="preserve">e-mail: </w:t>
            </w:r>
            <w:r w:rsidR="00B50727" w:rsidRPr="00003C3C">
              <w:rPr>
                <w:lang w:val="en-US"/>
              </w:rPr>
              <w:t>medinfoEMEA@takeda.com</w:t>
            </w:r>
          </w:p>
          <w:p w14:paraId="1B89BAEC" w14:textId="77777777" w:rsidR="00EA40C1" w:rsidRDefault="00EA40C1">
            <w:pPr>
              <w:spacing w:line="240" w:lineRule="auto"/>
            </w:pPr>
          </w:p>
        </w:tc>
        <w:tc>
          <w:tcPr>
            <w:tcW w:w="4695" w:type="dxa"/>
            <w:gridSpan w:val="2"/>
          </w:tcPr>
          <w:p w14:paraId="0DD4ADDA" w14:textId="77777777" w:rsidR="00EA40C1" w:rsidRDefault="00EA40C1">
            <w:pPr>
              <w:spacing w:line="240" w:lineRule="auto"/>
            </w:pPr>
            <w:r>
              <w:rPr>
                <w:b/>
              </w:rPr>
              <w:t>Österreich</w:t>
            </w:r>
          </w:p>
          <w:p w14:paraId="331E4DED" w14:textId="77777777" w:rsidR="00EA40C1" w:rsidRDefault="00EA40C1">
            <w:pPr>
              <w:spacing w:line="240" w:lineRule="auto"/>
            </w:pPr>
            <w:r>
              <w:t>SANOVA PHARMA GesmbH</w:t>
            </w:r>
          </w:p>
          <w:p w14:paraId="2CA04CBF" w14:textId="77777777" w:rsidR="00EA40C1" w:rsidRDefault="00EA40C1">
            <w:pPr>
              <w:spacing w:line="240" w:lineRule="auto"/>
            </w:pPr>
            <w:r>
              <w:t>Tel.: +43 (01) 80104-0</w:t>
            </w:r>
          </w:p>
          <w:p w14:paraId="1CAD1873" w14:textId="77777777" w:rsidR="00EA40C1" w:rsidRDefault="00EA40C1">
            <w:pPr>
              <w:spacing w:line="240" w:lineRule="auto"/>
            </w:pPr>
            <w:r>
              <w:t>e-mail: sanova.pharma@sanova.at</w:t>
            </w:r>
          </w:p>
          <w:p w14:paraId="378FBE2F" w14:textId="77777777" w:rsidR="00EA40C1" w:rsidRDefault="00EA40C1">
            <w:pPr>
              <w:spacing w:line="240" w:lineRule="auto"/>
            </w:pPr>
          </w:p>
        </w:tc>
      </w:tr>
      <w:tr w:rsidR="00EA40C1" w14:paraId="3FDF09C4" w14:textId="77777777">
        <w:trPr>
          <w:cantSplit/>
        </w:trPr>
        <w:tc>
          <w:tcPr>
            <w:tcW w:w="4678" w:type="dxa"/>
            <w:gridSpan w:val="2"/>
          </w:tcPr>
          <w:p w14:paraId="62C36E73" w14:textId="77777777" w:rsidR="00EA40C1" w:rsidRDefault="00EA40C1">
            <w:pPr>
              <w:spacing w:line="240" w:lineRule="auto"/>
              <w:rPr>
                <w:b/>
              </w:rPr>
            </w:pPr>
            <w:r>
              <w:rPr>
                <w:b/>
              </w:rPr>
              <w:t>España</w:t>
            </w:r>
          </w:p>
          <w:p w14:paraId="7E7125EA" w14:textId="77777777" w:rsidR="00EA40C1" w:rsidRDefault="00EA40C1">
            <w:pPr>
              <w:spacing w:line="240" w:lineRule="auto"/>
              <w:rPr>
                <w:bCs/>
              </w:rPr>
            </w:pPr>
            <w:r>
              <w:rPr>
                <w:bCs/>
                <w:lang w:val="es-ES"/>
              </w:rPr>
              <w:t>EXELTIS HEALTHCARE, S.L.</w:t>
            </w:r>
          </w:p>
          <w:p w14:paraId="55C870AD" w14:textId="77777777" w:rsidR="00EA40C1" w:rsidRDefault="00EA40C1">
            <w:pPr>
              <w:spacing w:line="240" w:lineRule="auto"/>
              <w:rPr>
                <w:bCs/>
              </w:rPr>
            </w:pPr>
            <w:r>
              <w:rPr>
                <w:bCs/>
              </w:rPr>
              <w:t>Tfno: +34 91 7711500</w:t>
            </w:r>
          </w:p>
          <w:p w14:paraId="059781A1" w14:textId="77777777" w:rsidR="00EA40C1" w:rsidRDefault="00EA40C1">
            <w:pPr>
              <w:spacing w:line="240" w:lineRule="auto"/>
            </w:pPr>
          </w:p>
        </w:tc>
        <w:tc>
          <w:tcPr>
            <w:tcW w:w="4678" w:type="dxa"/>
          </w:tcPr>
          <w:p w14:paraId="2054BCBB" w14:textId="77777777" w:rsidR="00EA40C1" w:rsidRDefault="00EA40C1">
            <w:pPr>
              <w:spacing w:line="240" w:lineRule="auto"/>
              <w:rPr>
                <w:b/>
                <w:bCs/>
                <w:i/>
                <w:iCs/>
              </w:rPr>
            </w:pPr>
            <w:r>
              <w:rPr>
                <w:b/>
              </w:rPr>
              <w:t>Polska</w:t>
            </w:r>
          </w:p>
          <w:p w14:paraId="6DD91118" w14:textId="747DB5BB" w:rsidR="00EA40C1" w:rsidRPr="00F11EB3" w:rsidDel="00A234D0" w:rsidRDefault="00EA40C1">
            <w:pPr>
              <w:spacing w:line="240" w:lineRule="auto"/>
              <w:rPr>
                <w:del w:id="7" w:author="Author"/>
                <w:lang w:val="en-US"/>
              </w:rPr>
            </w:pPr>
            <w:del w:id="8" w:author="Author">
              <w:r w:rsidDel="00A234D0">
                <w:rPr>
                  <w:lang w:val="en-US"/>
                </w:rPr>
                <w:delText xml:space="preserve">MEDICE Arzneimittel Pütter GmbH &amp; Co. </w:delText>
              </w:r>
              <w:r w:rsidRPr="00F11EB3" w:rsidDel="00A234D0">
                <w:rPr>
                  <w:lang w:val="en-US"/>
                </w:rPr>
                <w:delText xml:space="preserve">KG </w:delText>
              </w:r>
            </w:del>
          </w:p>
          <w:p w14:paraId="3B71CAA4" w14:textId="45E0706D" w:rsidR="00EA40C1" w:rsidRPr="002452ED" w:rsidDel="00A234D0" w:rsidRDefault="00EA40C1">
            <w:pPr>
              <w:spacing w:line="240" w:lineRule="auto"/>
              <w:rPr>
                <w:del w:id="9" w:author="Author"/>
                <w:lang w:val="en-US"/>
              </w:rPr>
            </w:pPr>
            <w:del w:id="10" w:author="Author">
              <w:r w:rsidRPr="002452ED" w:rsidDel="00A234D0">
                <w:rPr>
                  <w:lang w:val="en-US"/>
                </w:rPr>
                <w:delText>Tel.: + 48-(0)22 642 2673</w:delText>
              </w:r>
            </w:del>
          </w:p>
          <w:p w14:paraId="63041EFC" w14:textId="01B90C02" w:rsidR="00A234D0" w:rsidRDefault="00EA40C1" w:rsidP="00A234D0">
            <w:pPr>
              <w:tabs>
                <w:tab w:val="clear" w:pos="567"/>
              </w:tabs>
              <w:spacing w:line="240" w:lineRule="auto"/>
              <w:rPr>
                <w:ins w:id="11" w:author="Author"/>
                <w:snapToGrid/>
                <w:lang w:eastAsia="en-GB"/>
              </w:rPr>
            </w:pPr>
            <w:del w:id="12" w:author="Author">
              <w:r w:rsidDel="00A234D0">
                <w:delText>e-mail: office@medice.pl</w:delText>
              </w:r>
            </w:del>
            <w:ins w:id="13" w:author="Author">
              <w:r w:rsidR="00A234D0">
                <w:rPr>
                  <w:snapToGrid/>
                  <w:lang w:eastAsia="en-GB"/>
                </w:rPr>
                <w:t>RAD Neurim Pharmaceuticals EEC SARL</w:t>
              </w:r>
            </w:ins>
          </w:p>
          <w:p w14:paraId="3025833D" w14:textId="77777777" w:rsidR="00A234D0" w:rsidRDefault="00A234D0" w:rsidP="00A234D0">
            <w:pPr>
              <w:tabs>
                <w:tab w:val="clear" w:pos="567"/>
              </w:tabs>
              <w:spacing w:line="240" w:lineRule="auto"/>
              <w:rPr>
                <w:ins w:id="14" w:author="Author"/>
                <w:lang w:val="en-US" w:eastAsia="en-GB"/>
              </w:rPr>
            </w:pPr>
            <w:ins w:id="15" w:author="Author">
              <w:r>
                <w:rPr>
                  <w:lang w:val="en-US" w:eastAsia="en-GB"/>
                </w:rPr>
                <w:t>Tel: +33 185149776 (FR)</w:t>
              </w:r>
            </w:ins>
          </w:p>
          <w:p w14:paraId="1777D869" w14:textId="5AAED772" w:rsidR="00EA40C1" w:rsidRDefault="00A234D0" w:rsidP="00A234D0">
            <w:pPr>
              <w:tabs>
                <w:tab w:val="clear" w:pos="567"/>
              </w:tabs>
              <w:spacing w:line="240" w:lineRule="auto"/>
              <w:rPr>
                <w:snapToGrid/>
                <w:lang w:eastAsia="en-GB"/>
              </w:rPr>
            </w:pPr>
            <w:ins w:id="16" w:author="Author">
              <w:r>
                <w:rPr>
                  <w:snapToGrid/>
                  <w:lang w:eastAsia="en-GB"/>
                </w:rPr>
                <w:t>e-mail: neurim@neurim.com</w:t>
              </w:r>
            </w:ins>
          </w:p>
          <w:p w14:paraId="6BB5FE06" w14:textId="77777777" w:rsidR="00EA40C1" w:rsidRDefault="00EA40C1">
            <w:pPr>
              <w:spacing w:line="240" w:lineRule="auto"/>
            </w:pPr>
          </w:p>
        </w:tc>
      </w:tr>
      <w:tr w:rsidR="00EA40C1" w14:paraId="4FBC7BF1" w14:textId="77777777">
        <w:trPr>
          <w:cantSplit/>
        </w:trPr>
        <w:tc>
          <w:tcPr>
            <w:tcW w:w="4678" w:type="dxa"/>
            <w:gridSpan w:val="2"/>
          </w:tcPr>
          <w:p w14:paraId="6A867918" w14:textId="77777777" w:rsidR="00EA40C1" w:rsidRDefault="00EA40C1">
            <w:pPr>
              <w:spacing w:line="240" w:lineRule="auto"/>
              <w:rPr>
                <w:b/>
              </w:rPr>
            </w:pPr>
            <w:r>
              <w:rPr>
                <w:b/>
              </w:rPr>
              <w:t>France</w:t>
            </w:r>
          </w:p>
          <w:p w14:paraId="43E08634" w14:textId="77777777" w:rsidR="00EA40C1" w:rsidRDefault="00EA40C1">
            <w:pPr>
              <w:spacing w:line="240" w:lineRule="auto"/>
              <w:rPr>
                <w:lang w:eastAsia="en-GB"/>
              </w:rPr>
            </w:pPr>
            <w:r>
              <w:rPr>
                <w:lang w:eastAsia="en-GB"/>
              </w:rPr>
              <w:t>BIOCODEX</w:t>
            </w:r>
          </w:p>
          <w:p w14:paraId="178955BB" w14:textId="77777777" w:rsidR="00EA40C1" w:rsidRDefault="00EA40C1">
            <w:pPr>
              <w:spacing w:line="240" w:lineRule="auto"/>
              <w:rPr>
                <w:lang w:eastAsia="en-GB"/>
              </w:rPr>
            </w:pPr>
            <w:r>
              <w:rPr>
                <w:lang w:eastAsia="en-GB"/>
              </w:rPr>
              <w:t>Tél: +33 (0)1 41 24 30 00</w:t>
            </w:r>
          </w:p>
          <w:p w14:paraId="0AAA9C70" w14:textId="77777777" w:rsidR="00EA40C1" w:rsidRDefault="00EA40C1">
            <w:pPr>
              <w:tabs>
                <w:tab w:val="clear" w:pos="567"/>
              </w:tabs>
              <w:spacing w:line="240" w:lineRule="auto"/>
              <w:rPr>
                <w:snapToGrid/>
                <w:lang w:eastAsia="en-GB"/>
              </w:rPr>
            </w:pPr>
            <w:r>
              <w:rPr>
                <w:lang w:eastAsia="en-GB"/>
              </w:rPr>
              <w:t xml:space="preserve">e-mail: </w:t>
            </w:r>
            <w:r w:rsidR="00F96BA6">
              <w:rPr>
                <w:lang w:eastAsia="en-GB"/>
              </w:rPr>
              <w:t>medinfo@biocodex.com</w:t>
            </w:r>
          </w:p>
          <w:p w14:paraId="4E401C53" w14:textId="77777777" w:rsidR="00EA40C1" w:rsidRDefault="00EA40C1">
            <w:pPr>
              <w:spacing w:line="240" w:lineRule="auto"/>
              <w:rPr>
                <w:b/>
              </w:rPr>
            </w:pPr>
          </w:p>
        </w:tc>
        <w:tc>
          <w:tcPr>
            <w:tcW w:w="4678" w:type="dxa"/>
          </w:tcPr>
          <w:p w14:paraId="0C8B795E" w14:textId="77777777" w:rsidR="00EA40C1" w:rsidRDefault="00EA40C1">
            <w:pPr>
              <w:spacing w:line="240" w:lineRule="auto"/>
            </w:pPr>
            <w:r>
              <w:rPr>
                <w:b/>
              </w:rPr>
              <w:t>Portugal</w:t>
            </w:r>
          </w:p>
          <w:p w14:paraId="5DBBBD20" w14:textId="77777777" w:rsidR="00EA40C1" w:rsidRDefault="00EA40C1">
            <w:pPr>
              <w:tabs>
                <w:tab w:val="clear" w:pos="567"/>
              </w:tabs>
              <w:spacing w:line="240" w:lineRule="auto"/>
            </w:pPr>
            <w:r>
              <w:t>Italfarmaco, Produtos Farmacêuticos, Lda.</w:t>
            </w:r>
          </w:p>
          <w:p w14:paraId="06535463" w14:textId="77777777" w:rsidR="00EA40C1" w:rsidRDefault="00EA40C1">
            <w:pPr>
              <w:tabs>
                <w:tab w:val="clear" w:pos="567"/>
              </w:tabs>
              <w:spacing w:line="240" w:lineRule="auto"/>
              <w:rPr>
                <w:snapToGrid/>
                <w:lang w:eastAsia="en-GB"/>
              </w:rPr>
            </w:pPr>
            <w:r>
              <w:t>Tel. +351 214 342 530</w:t>
            </w:r>
          </w:p>
          <w:p w14:paraId="45D912AF" w14:textId="77777777" w:rsidR="00EA40C1" w:rsidRDefault="00EA40C1">
            <w:pPr>
              <w:spacing w:line="240" w:lineRule="auto"/>
            </w:pPr>
            <w:r>
              <w:t>e-mail: geral@itf-farma.pt</w:t>
            </w:r>
          </w:p>
          <w:p w14:paraId="33AEB0AC" w14:textId="77777777" w:rsidR="00EA40C1" w:rsidRDefault="00EA40C1">
            <w:pPr>
              <w:tabs>
                <w:tab w:val="clear" w:pos="567"/>
              </w:tabs>
              <w:spacing w:line="240" w:lineRule="auto"/>
            </w:pPr>
          </w:p>
        </w:tc>
      </w:tr>
      <w:tr w:rsidR="00EA40C1" w14:paraId="7BB8420C" w14:textId="77777777">
        <w:trPr>
          <w:cantSplit/>
        </w:trPr>
        <w:tc>
          <w:tcPr>
            <w:tcW w:w="4678" w:type="dxa"/>
            <w:gridSpan w:val="2"/>
          </w:tcPr>
          <w:p w14:paraId="0CEBB501" w14:textId="77777777" w:rsidR="00EA40C1" w:rsidRDefault="00EA40C1">
            <w:pPr>
              <w:spacing w:line="240" w:lineRule="auto"/>
              <w:rPr>
                <w:noProof/>
                <w:lang w:val="en-US"/>
              </w:rPr>
            </w:pPr>
            <w:r>
              <w:rPr>
                <w:b/>
                <w:noProof/>
                <w:lang w:val="en-US"/>
              </w:rPr>
              <w:t>Hrvatska</w:t>
            </w:r>
          </w:p>
          <w:p w14:paraId="498BA2C8" w14:textId="77777777" w:rsidR="00EA40C1" w:rsidRDefault="00EA40C1">
            <w:pPr>
              <w:tabs>
                <w:tab w:val="clear" w:pos="567"/>
              </w:tabs>
              <w:spacing w:line="240" w:lineRule="auto"/>
              <w:rPr>
                <w:lang w:val="en-US" w:eastAsia="en-GB"/>
              </w:rPr>
            </w:pPr>
            <w:r>
              <w:rPr>
                <w:lang w:val="en-US" w:eastAsia="en-GB"/>
              </w:rPr>
              <w:t>RAD Neurim Pharmaceuticals EEC SARL</w:t>
            </w:r>
          </w:p>
          <w:p w14:paraId="0CF0AE12" w14:textId="77777777" w:rsidR="00EA40C1" w:rsidRDefault="00EA40C1">
            <w:pPr>
              <w:tabs>
                <w:tab w:val="clear" w:pos="567"/>
              </w:tabs>
              <w:spacing w:line="240" w:lineRule="auto"/>
              <w:rPr>
                <w:lang w:val="en-US" w:eastAsia="en-GB"/>
              </w:rPr>
            </w:pPr>
            <w:r>
              <w:rPr>
                <w:lang w:val="en-US" w:eastAsia="en-GB"/>
              </w:rPr>
              <w:t>Tel: +33 185149776 (FR)</w:t>
            </w:r>
          </w:p>
          <w:p w14:paraId="0852B319" w14:textId="77777777" w:rsidR="00EA40C1" w:rsidRDefault="00EA40C1">
            <w:pPr>
              <w:tabs>
                <w:tab w:val="clear" w:pos="567"/>
              </w:tabs>
              <w:spacing w:line="240" w:lineRule="auto"/>
              <w:rPr>
                <w:lang w:val="it-IT" w:eastAsia="en-GB"/>
              </w:rPr>
            </w:pPr>
            <w:r>
              <w:rPr>
                <w:lang w:val="it-IT" w:eastAsia="en-GB"/>
              </w:rPr>
              <w:t>e-mail: neurim@neurim.com</w:t>
            </w:r>
          </w:p>
          <w:p w14:paraId="67AD6F4A" w14:textId="77777777" w:rsidR="00EA40C1" w:rsidRDefault="00EA40C1">
            <w:pPr>
              <w:tabs>
                <w:tab w:val="clear" w:pos="567"/>
              </w:tabs>
              <w:spacing w:line="240" w:lineRule="auto"/>
            </w:pPr>
          </w:p>
        </w:tc>
        <w:tc>
          <w:tcPr>
            <w:tcW w:w="4678" w:type="dxa"/>
          </w:tcPr>
          <w:p w14:paraId="03936658" w14:textId="77777777" w:rsidR="00EA40C1" w:rsidRDefault="00EA40C1">
            <w:pPr>
              <w:spacing w:line="240" w:lineRule="auto"/>
              <w:rPr>
                <w:b/>
              </w:rPr>
            </w:pPr>
            <w:r>
              <w:rPr>
                <w:b/>
              </w:rPr>
              <w:t>România</w:t>
            </w:r>
          </w:p>
          <w:p w14:paraId="48C9E621" w14:textId="77777777" w:rsidR="00EA40C1" w:rsidRDefault="00EA40C1">
            <w:pPr>
              <w:tabs>
                <w:tab w:val="clear" w:pos="567"/>
              </w:tabs>
              <w:spacing w:line="240" w:lineRule="auto"/>
              <w:rPr>
                <w:snapToGrid/>
                <w:lang w:eastAsia="en-GB"/>
              </w:rPr>
            </w:pPr>
            <w:r>
              <w:rPr>
                <w:snapToGrid/>
                <w:lang w:eastAsia="en-GB"/>
              </w:rPr>
              <w:t>RAD Neurim Pharmaceuticals EEC SARL</w:t>
            </w:r>
          </w:p>
          <w:p w14:paraId="048E679E" w14:textId="77777777" w:rsidR="00EA40C1" w:rsidRDefault="00EA40C1">
            <w:pPr>
              <w:tabs>
                <w:tab w:val="clear" w:pos="567"/>
              </w:tabs>
              <w:spacing w:line="240" w:lineRule="auto"/>
              <w:rPr>
                <w:lang w:val="en-US" w:eastAsia="en-GB"/>
              </w:rPr>
            </w:pPr>
            <w:r>
              <w:rPr>
                <w:lang w:val="en-US" w:eastAsia="en-GB"/>
              </w:rPr>
              <w:t>Tel: +33 185149776 (FR)</w:t>
            </w:r>
          </w:p>
          <w:p w14:paraId="6629D3E4" w14:textId="77777777" w:rsidR="00EA40C1" w:rsidRDefault="00EA40C1">
            <w:pPr>
              <w:tabs>
                <w:tab w:val="clear" w:pos="567"/>
              </w:tabs>
              <w:spacing w:line="240" w:lineRule="auto"/>
              <w:rPr>
                <w:snapToGrid/>
                <w:lang w:eastAsia="en-GB"/>
              </w:rPr>
            </w:pPr>
            <w:r>
              <w:rPr>
                <w:snapToGrid/>
                <w:lang w:eastAsia="en-GB"/>
              </w:rPr>
              <w:t>e-mail: neurim@neurim.com</w:t>
            </w:r>
          </w:p>
          <w:p w14:paraId="6DB2B435" w14:textId="77777777" w:rsidR="00EA40C1" w:rsidRDefault="00EA40C1">
            <w:pPr>
              <w:spacing w:line="240" w:lineRule="auto"/>
            </w:pPr>
          </w:p>
        </w:tc>
      </w:tr>
      <w:tr w:rsidR="00EA40C1" w14:paraId="432B5390" w14:textId="77777777">
        <w:trPr>
          <w:cantSplit/>
        </w:trPr>
        <w:tc>
          <w:tcPr>
            <w:tcW w:w="4678" w:type="dxa"/>
            <w:gridSpan w:val="2"/>
          </w:tcPr>
          <w:p w14:paraId="66CABCAB" w14:textId="77777777" w:rsidR="00EA40C1" w:rsidRDefault="00EA40C1">
            <w:pPr>
              <w:spacing w:line="240" w:lineRule="auto"/>
            </w:pPr>
            <w:r>
              <w:br w:type="page"/>
            </w:r>
            <w:r>
              <w:rPr>
                <w:b/>
              </w:rPr>
              <w:t>Ireland</w:t>
            </w:r>
          </w:p>
          <w:p w14:paraId="0AB4E522" w14:textId="77777777" w:rsidR="00EA40C1" w:rsidRDefault="00EA40C1">
            <w:pPr>
              <w:tabs>
                <w:tab w:val="clear" w:pos="567"/>
              </w:tabs>
              <w:spacing w:line="240" w:lineRule="auto"/>
            </w:pPr>
            <w:r>
              <w:t>RAD Neurim Pharmaceuticals EEC SARL</w:t>
            </w:r>
          </w:p>
          <w:p w14:paraId="58C70A3D" w14:textId="77777777" w:rsidR="00EA40C1" w:rsidRDefault="00EA40C1">
            <w:pPr>
              <w:tabs>
                <w:tab w:val="clear" w:pos="567"/>
              </w:tabs>
              <w:spacing w:line="240" w:lineRule="auto"/>
            </w:pPr>
            <w:r>
              <w:t>Tel: +</w:t>
            </w:r>
            <w:r>
              <w:rPr>
                <w:lang w:val="fr-FR"/>
              </w:rPr>
              <w:t>33 185149776</w:t>
            </w:r>
            <w:r>
              <w:t xml:space="preserve"> (FR)</w:t>
            </w:r>
          </w:p>
          <w:p w14:paraId="66E0AB89" w14:textId="77777777" w:rsidR="00EA40C1" w:rsidRDefault="00EA40C1">
            <w:pPr>
              <w:tabs>
                <w:tab w:val="left" w:pos="720"/>
              </w:tabs>
              <w:autoSpaceDE w:val="0"/>
              <w:autoSpaceDN w:val="0"/>
              <w:adjustRightInd w:val="0"/>
              <w:spacing w:line="240" w:lineRule="auto"/>
              <w:rPr>
                <w:lang w:bidi="he-IL"/>
              </w:rPr>
            </w:pPr>
            <w:r>
              <w:rPr>
                <w:lang w:bidi="he-IL"/>
              </w:rPr>
              <w:t>e-mail: neurim@neurim.com</w:t>
            </w:r>
          </w:p>
          <w:p w14:paraId="54219DC1" w14:textId="77777777" w:rsidR="00EA40C1" w:rsidRDefault="00EA40C1">
            <w:pPr>
              <w:tabs>
                <w:tab w:val="clear" w:pos="567"/>
              </w:tabs>
              <w:spacing w:line="240" w:lineRule="auto"/>
            </w:pPr>
          </w:p>
        </w:tc>
        <w:tc>
          <w:tcPr>
            <w:tcW w:w="4678" w:type="dxa"/>
          </w:tcPr>
          <w:p w14:paraId="28ADE00A" w14:textId="77777777" w:rsidR="00EA40C1" w:rsidRDefault="00EA40C1">
            <w:pPr>
              <w:spacing w:line="240" w:lineRule="auto"/>
            </w:pPr>
            <w:r>
              <w:rPr>
                <w:b/>
              </w:rPr>
              <w:t>Slovenija</w:t>
            </w:r>
          </w:p>
          <w:p w14:paraId="31789AD4" w14:textId="77777777" w:rsidR="00EA40C1" w:rsidRDefault="00EA40C1">
            <w:pPr>
              <w:tabs>
                <w:tab w:val="clear" w:pos="567"/>
              </w:tabs>
              <w:spacing w:line="240" w:lineRule="auto"/>
              <w:rPr>
                <w:snapToGrid/>
                <w:lang w:eastAsia="en-GB"/>
              </w:rPr>
            </w:pPr>
            <w:r>
              <w:rPr>
                <w:snapToGrid/>
                <w:lang w:eastAsia="en-GB"/>
              </w:rPr>
              <w:t>RAD Neurim Pharmaceuticals EEC SARL</w:t>
            </w:r>
          </w:p>
          <w:p w14:paraId="7AD87D85" w14:textId="77777777" w:rsidR="00EA40C1" w:rsidRDefault="00EA40C1">
            <w:pPr>
              <w:tabs>
                <w:tab w:val="clear" w:pos="567"/>
              </w:tabs>
              <w:spacing w:line="240" w:lineRule="auto"/>
              <w:rPr>
                <w:lang w:val="en-US" w:eastAsia="en-GB"/>
              </w:rPr>
            </w:pPr>
            <w:r>
              <w:rPr>
                <w:lang w:val="en-US" w:eastAsia="en-GB"/>
              </w:rPr>
              <w:t>Tel: +33 185149776 (FR)</w:t>
            </w:r>
          </w:p>
          <w:p w14:paraId="5E545498" w14:textId="77777777" w:rsidR="00EA40C1" w:rsidRDefault="00EA40C1">
            <w:pPr>
              <w:tabs>
                <w:tab w:val="clear" w:pos="567"/>
              </w:tabs>
              <w:spacing w:line="240" w:lineRule="auto"/>
              <w:rPr>
                <w:snapToGrid/>
                <w:lang w:eastAsia="en-GB"/>
              </w:rPr>
            </w:pPr>
            <w:r>
              <w:rPr>
                <w:snapToGrid/>
                <w:lang w:eastAsia="en-GB"/>
              </w:rPr>
              <w:t>e-mail: neurim@neurim.com</w:t>
            </w:r>
          </w:p>
          <w:p w14:paraId="643E4008" w14:textId="77777777" w:rsidR="00EA40C1" w:rsidRDefault="00EA40C1">
            <w:pPr>
              <w:spacing w:line="240" w:lineRule="auto"/>
            </w:pPr>
          </w:p>
        </w:tc>
      </w:tr>
      <w:tr w:rsidR="00EA40C1" w14:paraId="3033CFD4" w14:textId="77777777">
        <w:trPr>
          <w:cantSplit/>
        </w:trPr>
        <w:tc>
          <w:tcPr>
            <w:tcW w:w="4678" w:type="dxa"/>
            <w:gridSpan w:val="2"/>
          </w:tcPr>
          <w:p w14:paraId="7031A14A" w14:textId="77777777" w:rsidR="00EA40C1" w:rsidRDefault="00EA40C1">
            <w:pPr>
              <w:spacing w:line="240" w:lineRule="auto"/>
              <w:rPr>
                <w:b/>
              </w:rPr>
            </w:pPr>
            <w:r>
              <w:rPr>
                <w:b/>
              </w:rPr>
              <w:lastRenderedPageBreak/>
              <w:t>Ísland</w:t>
            </w:r>
          </w:p>
          <w:p w14:paraId="3B0575E4" w14:textId="77777777" w:rsidR="00EA40C1" w:rsidRDefault="00EA40C1">
            <w:pPr>
              <w:spacing w:line="240" w:lineRule="auto"/>
            </w:pPr>
            <w:r>
              <w:t>Vistor hf.</w:t>
            </w:r>
          </w:p>
          <w:p w14:paraId="5B8875C8" w14:textId="77777777" w:rsidR="00EA40C1" w:rsidRDefault="00EA40C1">
            <w:pPr>
              <w:spacing w:line="240" w:lineRule="auto"/>
            </w:pPr>
            <w:r>
              <w:t xml:space="preserve">Simi: </w:t>
            </w:r>
            <w:r>
              <w:rPr>
                <w:noProof/>
              </w:rPr>
              <w:t>+354 535 7000</w:t>
            </w:r>
          </w:p>
          <w:p w14:paraId="1D1B5E36" w14:textId="77777777" w:rsidR="007F6536" w:rsidRPr="007F6536" w:rsidRDefault="007F6536" w:rsidP="007F6536">
            <w:pPr>
              <w:spacing w:line="240" w:lineRule="auto"/>
              <w:rPr>
                <w:lang w:val="fr-FR"/>
              </w:rPr>
            </w:pPr>
            <w:r w:rsidRPr="007F6536">
              <w:rPr>
                <w:lang w:val="pt-PT"/>
              </w:rPr>
              <w:t>e-mail: medinfoEMEA@takeda.com</w:t>
            </w:r>
          </w:p>
          <w:p w14:paraId="3DFA0E51" w14:textId="77777777" w:rsidR="00EA40C1" w:rsidRDefault="00EA40C1">
            <w:pPr>
              <w:spacing w:line="240" w:lineRule="auto"/>
            </w:pPr>
          </w:p>
        </w:tc>
        <w:tc>
          <w:tcPr>
            <w:tcW w:w="4678" w:type="dxa"/>
          </w:tcPr>
          <w:p w14:paraId="3D0404F4" w14:textId="77777777" w:rsidR="00EA40C1" w:rsidRDefault="00EA40C1">
            <w:pPr>
              <w:spacing w:line="240" w:lineRule="auto"/>
              <w:rPr>
                <w:b/>
              </w:rPr>
            </w:pPr>
            <w:r>
              <w:rPr>
                <w:b/>
              </w:rPr>
              <w:t>Slovenská republika</w:t>
            </w:r>
          </w:p>
          <w:p w14:paraId="5E3EE213" w14:textId="77777777" w:rsidR="00EA40C1" w:rsidRDefault="00EA40C1">
            <w:pPr>
              <w:tabs>
                <w:tab w:val="clear" w:pos="567"/>
              </w:tabs>
              <w:spacing w:line="240" w:lineRule="auto"/>
              <w:rPr>
                <w:snapToGrid/>
                <w:lang w:eastAsia="en-GB"/>
              </w:rPr>
            </w:pPr>
            <w:r>
              <w:rPr>
                <w:snapToGrid/>
                <w:lang w:eastAsia="en-GB"/>
              </w:rPr>
              <w:t>RAD Neurim Pharmaceuticals EEC SARL</w:t>
            </w:r>
          </w:p>
          <w:p w14:paraId="2D73E026" w14:textId="77777777" w:rsidR="00EA40C1" w:rsidRDefault="00EA40C1">
            <w:pPr>
              <w:tabs>
                <w:tab w:val="clear" w:pos="567"/>
              </w:tabs>
              <w:spacing w:line="240" w:lineRule="auto"/>
              <w:rPr>
                <w:lang w:val="en-US" w:eastAsia="en-GB"/>
              </w:rPr>
            </w:pPr>
            <w:r>
              <w:rPr>
                <w:lang w:val="en-US" w:eastAsia="en-GB"/>
              </w:rPr>
              <w:t>Tel: +33 185149776 (FR)</w:t>
            </w:r>
          </w:p>
          <w:p w14:paraId="516AE533" w14:textId="77777777" w:rsidR="00EA40C1" w:rsidRDefault="00EA40C1">
            <w:pPr>
              <w:tabs>
                <w:tab w:val="clear" w:pos="567"/>
              </w:tabs>
              <w:spacing w:line="240" w:lineRule="auto"/>
              <w:rPr>
                <w:snapToGrid/>
                <w:lang w:eastAsia="en-GB"/>
              </w:rPr>
            </w:pPr>
            <w:r>
              <w:rPr>
                <w:snapToGrid/>
                <w:lang w:eastAsia="en-GB"/>
              </w:rPr>
              <w:t>e-mail: neurim@neurim.com</w:t>
            </w:r>
          </w:p>
          <w:p w14:paraId="0CE7B5BD" w14:textId="77777777" w:rsidR="00EA40C1" w:rsidRDefault="00EA40C1">
            <w:pPr>
              <w:spacing w:line="240" w:lineRule="auto"/>
              <w:rPr>
                <w:b/>
              </w:rPr>
            </w:pPr>
          </w:p>
        </w:tc>
      </w:tr>
      <w:tr w:rsidR="00EA40C1" w14:paraId="0A1F7D51" w14:textId="77777777">
        <w:trPr>
          <w:cantSplit/>
        </w:trPr>
        <w:tc>
          <w:tcPr>
            <w:tcW w:w="4678" w:type="dxa"/>
            <w:gridSpan w:val="2"/>
          </w:tcPr>
          <w:p w14:paraId="4EB8CC62" w14:textId="77777777" w:rsidR="00EA40C1" w:rsidRDefault="00EA40C1">
            <w:pPr>
              <w:spacing w:line="240" w:lineRule="auto"/>
            </w:pPr>
            <w:r>
              <w:rPr>
                <w:b/>
              </w:rPr>
              <w:t>Italia</w:t>
            </w:r>
          </w:p>
          <w:p w14:paraId="2285B9AC" w14:textId="77777777" w:rsidR="00EA40C1" w:rsidRDefault="00EA40C1">
            <w:pPr>
              <w:tabs>
                <w:tab w:val="clear" w:pos="567"/>
              </w:tabs>
              <w:spacing w:line="240" w:lineRule="auto"/>
              <w:rPr>
                <w:lang w:eastAsia="en-GB"/>
              </w:rPr>
            </w:pPr>
            <w:r>
              <w:rPr>
                <w:lang w:eastAsia="en-GB"/>
              </w:rPr>
              <w:t>Fidia Farmaceutici S.p.A</w:t>
            </w:r>
            <w:r w:rsidR="00D1008A">
              <w:rPr>
                <w:lang w:eastAsia="en-GB"/>
              </w:rPr>
              <w:t>.</w:t>
            </w:r>
          </w:p>
          <w:p w14:paraId="7F30CECD" w14:textId="77777777" w:rsidR="00EA40C1" w:rsidRDefault="00EA40C1">
            <w:pPr>
              <w:tabs>
                <w:tab w:val="clear" w:pos="567"/>
              </w:tabs>
              <w:spacing w:line="240" w:lineRule="auto"/>
              <w:rPr>
                <w:lang w:eastAsia="en-GB"/>
              </w:rPr>
            </w:pPr>
            <w:r>
              <w:rPr>
                <w:lang w:eastAsia="en-GB"/>
              </w:rPr>
              <w:t>Tel: +39 049 8232</w:t>
            </w:r>
            <w:r w:rsidR="00C13206">
              <w:rPr>
                <w:lang w:eastAsia="en-GB"/>
              </w:rPr>
              <w:t>222</w:t>
            </w:r>
          </w:p>
          <w:p w14:paraId="0E7A8E14" w14:textId="77777777" w:rsidR="00EA40C1" w:rsidRDefault="00EA40C1">
            <w:pPr>
              <w:tabs>
                <w:tab w:val="clear" w:pos="567"/>
              </w:tabs>
              <w:spacing w:line="240" w:lineRule="auto"/>
              <w:rPr>
                <w:snapToGrid/>
                <w:lang w:eastAsia="en-GB"/>
              </w:rPr>
            </w:pPr>
            <w:r>
              <w:rPr>
                <w:lang w:eastAsia="en-GB"/>
              </w:rPr>
              <w:t>e-mail: info@fidiapharma.it</w:t>
            </w:r>
          </w:p>
          <w:p w14:paraId="0EA955A2" w14:textId="77777777" w:rsidR="00EA40C1" w:rsidRDefault="00EA40C1">
            <w:pPr>
              <w:spacing w:line="240" w:lineRule="auto"/>
              <w:rPr>
                <w:b/>
              </w:rPr>
            </w:pPr>
          </w:p>
        </w:tc>
        <w:tc>
          <w:tcPr>
            <w:tcW w:w="4678" w:type="dxa"/>
          </w:tcPr>
          <w:p w14:paraId="1146DC74" w14:textId="77777777" w:rsidR="00EA40C1" w:rsidRDefault="00EA40C1">
            <w:pPr>
              <w:spacing w:line="240" w:lineRule="auto"/>
            </w:pPr>
            <w:r>
              <w:rPr>
                <w:b/>
              </w:rPr>
              <w:t>Suomi/Finland</w:t>
            </w:r>
          </w:p>
          <w:p w14:paraId="6684153F" w14:textId="77777777" w:rsidR="00EA40C1" w:rsidRDefault="00EA40C1">
            <w:pPr>
              <w:spacing w:line="240" w:lineRule="auto"/>
            </w:pPr>
            <w:r>
              <w:t>Takeda Oy</w:t>
            </w:r>
          </w:p>
          <w:p w14:paraId="742FFA2F" w14:textId="1F262BA7" w:rsidR="00EA40C1" w:rsidRDefault="00EA40C1">
            <w:pPr>
              <w:spacing w:line="240" w:lineRule="auto"/>
            </w:pPr>
            <w:r>
              <w:t xml:space="preserve">Puh/Tel: </w:t>
            </w:r>
            <w:r w:rsidR="007F6536" w:rsidRPr="007F6536">
              <w:rPr>
                <w:lang w:val="pt-PT"/>
              </w:rPr>
              <w:t>0800 774 051</w:t>
            </w:r>
          </w:p>
          <w:p w14:paraId="6F9DD748" w14:textId="77777777" w:rsidR="007F6536" w:rsidRPr="007F6536" w:rsidRDefault="007F6536" w:rsidP="007F6536">
            <w:pPr>
              <w:spacing w:line="240" w:lineRule="auto"/>
              <w:rPr>
                <w:lang w:val="fr-FR"/>
              </w:rPr>
            </w:pPr>
            <w:r w:rsidRPr="007F6536">
              <w:rPr>
                <w:lang w:val="pt-PT"/>
              </w:rPr>
              <w:t>e-mail: medinfoEMEA@takeda.com</w:t>
            </w:r>
          </w:p>
          <w:p w14:paraId="1558C8E4" w14:textId="77777777" w:rsidR="00EA40C1" w:rsidRDefault="00EA40C1">
            <w:pPr>
              <w:spacing w:line="240" w:lineRule="auto"/>
            </w:pPr>
          </w:p>
        </w:tc>
      </w:tr>
      <w:tr w:rsidR="00EA40C1" w14:paraId="689A9D16" w14:textId="77777777">
        <w:trPr>
          <w:cantSplit/>
        </w:trPr>
        <w:tc>
          <w:tcPr>
            <w:tcW w:w="4678" w:type="dxa"/>
            <w:gridSpan w:val="2"/>
          </w:tcPr>
          <w:p w14:paraId="75173F86" w14:textId="77777777" w:rsidR="00EA40C1" w:rsidRDefault="00EA40C1">
            <w:pPr>
              <w:spacing w:line="240" w:lineRule="auto"/>
              <w:rPr>
                <w:b/>
              </w:rPr>
            </w:pPr>
            <w:r>
              <w:rPr>
                <w:b/>
              </w:rPr>
              <w:t>Κύπρος</w:t>
            </w:r>
          </w:p>
          <w:p w14:paraId="17ECF33D" w14:textId="77777777" w:rsidR="00EA40C1" w:rsidRDefault="00EA40C1">
            <w:pPr>
              <w:tabs>
                <w:tab w:val="clear" w:pos="567"/>
              </w:tabs>
              <w:spacing w:line="240" w:lineRule="auto"/>
              <w:rPr>
                <w:snapToGrid/>
                <w:lang w:eastAsia="en-GB"/>
              </w:rPr>
            </w:pPr>
            <w:r>
              <w:rPr>
                <w:snapToGrid/>
                <w:lang w:eastAsia="en-GB"/>
              </w:rPr>
              <w:t>RAD Neurim Pharmaceuticals EEC SARL</w:t>
            </w:r>
          </w:p>
          <w:p w14:paraId="783C32DD" w14:textId="77777777" w:rsidR="00EA40C1" w:rsidRDefault="00EA40C1">
            <w:pPr>
              <w:tabs>
                <w:tab w:val="clear" w:pos="567"/>
              </w:tabs>
              <w:spacing w:line="240" w:lineRule="auto"/>
              <w:rPr>
                <w:snapToGrid/>
                <w:lang w:eastAsia="en-GB"/>
              </w:rPr>
            </w:pPr>
            <w:r>
              <w:t>Τηλ</w:t>
            </w:r>
            <w:r>
              <w:rPr>
                <w:snapToGrid/>
                <w:lang w:eastAsia="en-GB"/>
              </w:rPr>
              <w:t>: +33 185149776 (FR)</w:t>
            </w:r>
          </w:p>
          <w:p w14:paraId="387841F8" w14:textId="77777777" w:rsidR="00EA40C1" w:rsidRDefault="00EA40C1">
            <w:pPr>
              <w:tabs>
                <w:tab w:val="clear" w:pos="567"/>
              </w:tabs>
              <w:spacing w:line="240" w:lineRule="auto"/>
              <w:rPr>
                <w:snapToGrid/>
                <w:lang w:eastAsia="en-GB"/>
              </w:rPr>
            </w:pPr>
            <w:r>
              <w:rPr>
                <w:snapToGrid/>
                <w:lang w:eastAsia="en-GB"/>
              </w:rPr>
              <w:t>e-mail: neurim@neurim.com</w:t>
            </w:r>
          </w:p>
          <w:p w14:paraId="7887A055" w14:textId="77777777" w:rsidR="00EA40C1" w:rsidRDefault="00EA40C1">
            <w:pPr>
              <w:tabs>
                <w:tab w:val="clear" w:pos="567"/>
              </w:tabs>
              <w:spacing w:line="240" w:lineRule="auto"/>
              <w:rPr>
                <w:b/>
              </w:rPr>
            </w:pPr>
          </w:p>
        </w:tc>
        <w:tc>
          <w:tcPr>
            <w:tcW w:w="4678" w:type="dxa"/>
          </w:tcPr>
          <w:p w14:paraId="061EC389" w14:textId="77777777" w:rsidR="00EA40C1" w:rsidRDefault="00EA40C1">
            <w:pPr>
              <w:spacing w:line="240" w:lineRule="auto"/>
              <w:rPr>
                <w:b/>
              </w:rPr>
            </w:pPr>
            <w:r>
              <w:rPr>
                <w:b/>
              </w:rPr>
              <w:t>Sverige</w:t>
            </w:r>
          </w:p>
          <w:p w14:paraId="65400C8C" w14:textId="77777777" w:rsidR="00EA40C1" w:rsidRDefault="00EA40C1">
            <w:pPr>
              <w:spacing w:line="240" w:lineRule="auto"/>
            </w:pPr>
            <w:r>
              <w:rPr>
                <w:noProof/>
              </w:rPr>
              <w:t>Takeda Pharma AB</w:t>
            </w:r>
          </w:p>
          <w:p w14:paraId="652E5663" w14:textId="166568E2" w:rsidR="00EA40C1" w:rsidRDefault="00EA40C1">
            <w:pPr>
              <w:spacing w:line="240" w:lineRule="auto"/>
            </w:pPr>
            <w:r>
              <w:t xml:space="preserve">Tel: </w:t>
            </w:r>
            <w:r w:rsidR="007F6536" w:rsidRPr="007F6536">
              <w:t>020 795 079</w:t>
            </w:r>
          </w:p>
          <w:p w14:paraId="3DB4F3A6" w14:textId="77777777" w:rsidR="00EA40C1" w:rsidRDefault="00B72740">
            <w:pPr>
              <w:spacing w:line="240" w:lineRule="auto"/>
            </w:pPr>
            <w:r>
              <w:rPr>
                <w:lang w:val="en-US"/>
              </w:rPr>
              <w:t xml:space="preserve">e-mail: </w:t>
            </w:r>
            <w:r w:rsidR="00B50727" w:rsidRPr="00003C3C">
              <w:rPr>
                <w:lang w:val="en-US"/>
              </w:rPr>
              <w:t>medinfoEMEA@takeda.com</w:t>
            </w:r>
          </w:p>
          <w:p w14:paraId="61F3FF6B" w14:textId="77777777" w:rsidR="00EA40C1" w:rsidRDefault="00EA40C1">
            <w:pPr>
              <w:spacing w:line="240" w:lineRule="auto"/>
              <w:rPr>
                <w:b/>
              </w:rPr>
            </w:pPr>
          </w:p>
        </w:tc>
      </w:tr>
      <w:tr w:rsidR="00EA40C1" w14:paraId="0FC6E219" w14:textId="77777777">
        <w:trPr>
          <w:cantSplit/>
        </w:trPr>
        <w:tc>
          <w:tcPr>
            <w:tcW w:w="4678" w:type="dxa"/>
            <w:gridSpan w:val="2"/>
          </w:tcPr>
          <w:p w14:paraId="0E894071" w14:textId="77777777" w:rsidR="00EA40C1" w:rsidRDefault="00EA40C1">
            <w:pPr>
              <w:spacing w:line="240" w:lineRule="auto"/>
              <w:rPr>
                <w:b/>
              </w:rPr>
            </w:pPr>
            <w:r>
              <w:rPr>
                <w:b/>
              </w:rPr>
              <w:t>Latvija</w:t>
            </w:r>
          </w:p>
          <w:p w14:paraId="4279F4A9" w14:textId="77777777" w:rsidR="00EA40C1" w:rsidRDefault="00B65365">
            <w:pPr>
              <w:spacing w:line="240" w:lineRule="auto"/>
            </w:pPr>
            <w:r>
              <w:rPr>
                <w:snapToGrid/>
                <w:lang w:eastAsia="en-GB"/>
              </w:rPr>
              <w:t>RAD Neurim Pharmaceuticals EEC SARL</w:t>
            </w:r>
          </w:p>
          <w:p w14:paraId="5BABC76B" w14:textId="77777777" w:rsidR="00EA40C1" w:rsidRDefault="00EA40C1">
            <w:pPr>
              <w:spacing w:line="240" w:lineRule="auto"/>
              <w:rPr>
                <w:noProof/>
                <w:lang w:val="pt-PT"/>
              </w:rPr>
            </w:pPr>
            <w:r>
              <w:t xml:space="preserve">Tel: </w:t>
            </w:r>
            <w:r w:rsidR="00B65365">
              <w:rPr>
                <w:lang w:val="en-US" w:eastAsia="en-GB"/>
              </w:rPr>
              <w:t>+33 185149776 (FR)</w:t>
            </w:r>
          </w:p>
          <w:p w14:paraId="680E2D69" w14:textId="77777777" w:rsidR="00EA40C1" w:rsidRDefault="00B65365">
            <w:pPr>
              <w:spacing w:line="240" w:lineRule="auto"/>
            </w:pPr>
            <w:r>
              <w:rPr>
                <w:lang w:val="en-US" w:eastAsia="en-GB"/>
              </w:rPr>
              <w:t>e-mail: neurim@neurim.com</w:t>
            </w:r>
          </w:p>
          <w:p w14:paraId="02F0F14F" w14:textId="77777777" w:rsidR="00EA40C1" w:rsidRDefault="00EA40C1">
            <w:pPr>
              <w:spacing w:line="240" w:lineRule="auto"/>
            </w:pPr>
          </w:p>
        </w:tc>
        <w:tc>
          <w:tcPr>
            <w:tcW w:w="4678" w:type="dxa"/>
          </w:tcPr>
          <w:p w14:paraId="624BC4B9" w14:textId="77777777" w:rsidR="00EA40C1" w:rsidRDefault="00EA40C1" w:rsidP="007F6536">
            <w:pPr>
              <w:tabs>
                <w:tab w:val="left" w:pos="720"/>
              </w:tabs>
              <w:autoSpaceDE w:val="0"/>
              <w:autoSpaceDN w:val="0"/>
              <w:adjustRightInd w:val="0"/>
              <w:spacing w:line="240" w:lineRule="auto"/>
            </w:pPr>
          </w:p>
        </w:tc>
      </w:tr>
    </w:tbl>
    <w:p w14:paraId="5BDC9A58" w14:textId="77777777" w:rsidR="00EA40C1" w:rsidRDefault="00EA40C1">
      <w:pPr>
        <w:spacing w:line="240" w:lineRule="auto"/>
      </w:pPr>
    </w:p>
    <w:p w14:paraId="391A03D3" w14:textId="77777777" w:rsidR="00EA40C1" w:rsidRDefault="00EA40C1">
      <w:pPr>
        <w:spacing w:line="240" w:lineRule="auto"/>
      </w:pPr>
    </w:p>
    <w:p w14:paraId="36119809" w14:textId="77777777" w:rsidR="00EA40C1" w:rsidRDefault="00EA40C1">
      <w:pPr>
        <w:numPr>
          <w:ilvl w:val="12"/>
          <w:numId w:val="0"/>
        </w:numPr>
        <w:tabs>
          <w:tab w:val="clear" w:pos="567"/>
        </w:tabs>
        <w:spacing w:line="240" w:lineRule="auto"/>
        <w:outlineLvl w:val="0"/>
      </w:pPr>
      <w:r>
        <w:rPr>
          <w:b/>
          <w:bCs/>
        </w:rPr>
        <w:t>Deze bijsluiter is voor het laatst goedgekeurd in</w:t>
      </w:r>
      <w:r>
        <w:t xml:space="preserve"> {maand/JJJJ}</w:t>
      </w:r>
    </w:p>
    <w:p w14:paraId="5C0257B3" w14:textId="77777777" w:rsidR="00EA40C1" w:rsidRDefault="00EA40C1">
      <w:pPr>
        <w:numPr>
          <w:ilvl w:val="12"/>
          <w:numId w:val="0"/>
        </w:numPr>
        <w:tabs>
          <w:tab w:val="clear" w:pos="567"/>
          <w:tab w:val="left" w:pos="0"/>
        </w:tabs>
        <w:spacing w:line="240" w:lineRule="auto"/>
      </w:pPr>
    </w:p>
    <w:p w14:paraId="60EB6456" w14:textId="77777777" w:rsidR="00EA40C1" w:rsidRDefault="00EA40C1">
      <w:pPr>
        <w:numPr>
          <w:ilvl w:val="12"/>
          <w:numId w:val="0"/>
        </w:numPr>
        <w:tabs>
          <w:tab w:val="clear" w:pos="567"/>
          <w:tab w:val="left" w:pos="0"/>
        </w:tabs>
        <w:spacing w:line="240" w:lineRule="auto"/>
        <w:rPr>
          <w:b/>
        </w:rPr>
      </w:pPr>
      <w:r>
        <w:rPr>
          <w:b/>
        </w:rPr>
        <w:t>Andere informatiebronnen</w:t>
      </w:r>
    </w:p>
    <w:p w14:paraId="4175302D" w14:textId="77777777" w:rsidR="00EA40C1" w:rsidRDefault="00EA40C1">
      <w:pPr>
        <w:numPr>
          <w:ilvl w:val="12"/>
          <w:numId w:val="0"/>
        </w:numPr>
        <w:tabs>
          <w:tab w:val="clear" w:pos="567"/>
          <w:tab w:val="left" w:pos="0"/>
        </w:tabs>
        <w:spacing w:line="240" w:lineRule="auto"/>
      </w:pPr>
    </w:p>
    <w:p w14:paraId="47C60EA1" w14:textId="77777777" w:rsidR="00EA40C1" w:rsidRDefault="00EA40C1" w:rsidP="006D5454">
      <w:pPr>
        <w:numPr>
          <w:ilvl w:val="12"/>
          <w:numId w:val="0"/>
        </w:numPr>
        <w:spacing w:line="240" w:lineRule="auto"/>
      </w:pPr>
      <w:r>
        <w:t>Meer informatie over dit geneesmiddel is beschikbaar op de website van het Europees Geneesmiddelenbureau http://www.ema.europa.eu</w:t>
      </w:r>
    </w:p>
    <w:p w14:paraId="142C1FFE" w14:textId="77777777" w:rsidR="00EA40C1" w:rsidRDefault="00EA40C1" w:rsidP="006D5454">
      <w:pPr>
        <w:numPr>
          <w:ilvl w:val="12"/>
          <w:numId w:val="0"/>
        </w:numPr>
        <w:spacing w:line="240" w:lineRule="auto"/>
      </w:pPr>
    </w:p>
    <w:sectPr w:rsidR="00EA40C1">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4409" w14:textId="77777777" w:rsidR="00D33C3D" w:rsidRDefault="00D33C3D">
      <w:r>
        <w:separator/>
      </w:r>
    </w:p>
  </w:endnote>
  <w:endnote w:type="continuationSeparator" w:id="0">
    <w:p w14:paraId="61923006" w14:textId="77777777" w:rsidR="00D33C3D" w:rsidRDefault="00D3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4C1B" w14:textId="77777777" w:rsidR="00EA40C1" w:rsidRDefault="00EA40C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noProof/>
      </w:rPr>
      <w:instrText xml:space="preserve"> </w:instrText>
    </w:r>
    <w:r>
      <w:rPr>
        <w:rStyle w:val="PageNumber"/>
        <w:rFonts w:ascii="Arial" w:hAnsi="Arial" w:cs="Arial"/>
      </w:rPr>
      <w:fldChar w:fldCharType="separate"/>
    </w:r>
    <w:r w:rsidR="00E74FD6">
      <w:rPr>
        <w:rStyle w:val="PageNumber"/>
        <w:rFonts w:ascii="Arial" w:hAnsi="Arial" w:cs="Arial"/>
        <w:noProof/>
      </w:rPr>
      <w:t>26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7D46" w14:textId="77777777" w:rsidR="00EA40C1" w:rsidRDefault="00EA40C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noProof/>
      </w:rPr>
      <w:instrText xml:space="preserve"> </w:instrText>
    </w:r>
    <w:r>
      <w:rPr>
        <w:rStyle w:val="PageNumber"/>
        <w:rFonts w:ascii="Arial" w:hAnsi="Arial" w:cs="Arial"/>
      </w:rPr>
      <w:fldChar w:fldCharType="separate"/>
    </w:r>
    <w:r w:rsidR="00E74FD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0999" w14:textId="77777777" w:rsidR="00D33C3D" w:rsidRDefault="00D33C3D">
      <w:r>
        <w:separator/>
      </w:r>
    </w:p>
  </w:footnote>
  <w:footnote w:type="continuationSeparator" w:id="0">
    <w:p w14:paraId="39546944" w14:textId="77777777" w:rsidR="00D33C3D" w:rsidRDefault="00D3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5CA7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908B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BC21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CAD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1AA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E46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68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6CA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68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5451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szCs w:val="24"/>
      </w:rPr>
    </w:lvl>
    <w:lvl w:ilvl="1">
      <w:start w:val="1"/>
      <w:numFmt w:val="decimal"/>
      <w:pStyle w:val="AHeader2"/>
      <w:lvlText w:val="%1.%2"/>
      <w:lvlJc w:val="left"/>
      <w:pPr>
        <w:tabs>
          <w:tab w:val="num" w:pos="709"/>
        </w:tabs>
        <w:ind w:left="709" w:hanging="425"/>
      </w:pPr>
      <w:rPr>
        <w:rFonts w:ascii="Arial" w:hAnsi="Arial" w:cs="Arial" w:hint="default"/>
        <w:b/>
        <w:i w:val="0"/>
        <w:sz w:val="22"/>
        <w:szCs w:val="22"/>
      </w:rPr>
    </w:lvl>
    <w:lvl w:ilvl="2">
      <w:start w:val="1"/>
      <w:numFmt w:val="decimal"/>
      <w:pStyle w:val="AHeader3"/>
      <w:lvlText w:val="%1.%2.%3"/>
      <w:lvlJc w:val="left"/>
      <w:pPr>
        <w:tabs>
          <w:tab w:val="num" w:pos="1276"/>
        </w:tabs>
        <w:ind w:left="1276" w:hanging="567"/>
      </w:pPr>
      <w:rPr>
        <w:rFonts w:ascii="Arial" w:hAnsi="Arial" w:cs="Arial" w:hint="default"/>
        <w:b/>
        <w:i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B6038E"/>
    <w:multiLevelType w:val="hybridMultilevel"/>
    <w:tmpl w:val="18A0002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68E613FC"/>
    <w:multiLevelType w:val="hybridMultilevel"/>
    <w:tmpl w:val="C55AAFEA"/>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9970889"/>
    <w:multiLevelType w:val="hybridMultilevel"/>
    <w:tmpl w:val="52AC27D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02665778">
    <w:abstractNumId w:val="10"/>
    <w:lvlOverride w:ilvl="0">
      <w:lvl w:ilvl="0">
        <w:start w:val="1"/>
        <w:numFmt w:val="bullet"/>
        <w:lvlText w:val="-"/>
        <w:lvlJc w:val="left"/>
        <w:pPr>
          <w:ind w:left="360" w:hanging="360"/>
        </w:pPr>
      </w:lvl>
    </w:lvlOverride>
  </w:num>
  <w:num w:numId="2" w16cid:durableId="771976117">
    <w:abstractNumId w:val="10"/>
    <w:lvlOverride w:ilvl="0">
      <w:lvl w:ilvl="0">
        <w:start w:val="1"/>
        <w:numFmt w:val="bullet"/>
        <w:lvlText w:val=""/>
        <w:lvlJc w:val="left"/>
        <w:pPr>
          <w:ind w:left="360" w:hanging="360"/>
        </w:pPr>
        <w:rPr>
          <w:rFonts w:ascii="Symbol" w:hAnsi="Symbol" w:cs="Times New Roman" w:hint="default"/>
        </w:rPr>
      </w:lvl>
    </w:lvlOverride>
  </w:num>
  <w:num w:numId="3" w16cid:durableId="1578395893">
    <w:abstractNumId w:val="22"/>
  </w:num>
  <w:num w:numId="4" w16cid:durableId="1137573897">
    <w:abstractNumId w:val="15"/>
  </w:num>
  <w:num w:numId="5" w16cid:durableId="79912774">
    <w:abstractNumId w:val="19"/>
  </w:num>
  <w:num w:numId="6" w16cid:durableId="1086196478">
    <w:abstractNumId w:val="14"/>
  </w:num>
  <w:num w:numId="7" w16cid:durableId="1758282047">
    <w:abstractNumId w:val="13"/>
  </w:num>
  <w:num w:numId="8" w16cid:durableId="1178815545">
    <w:abstractNumId w:val="12"/>
  </w:num>
  <w:num w:numId="9" w16cid:durableId="1913394896">
    <w:abstractNumId w:val="20"/>
  </w:num>
  <w:num w:numId="10" w16cid:durableId="1624921248">
    <w:abstractNumId w:val="9"/>
  </w:num>
  <w:num w:numId="11" w16cid:durableId="941105908">
    <w:abstractNumId w:val="7"/>
  </w:num>
  <w:num w:numId="12" w16cid:durableId="460269639">
    <w:abstractNumId w:val="6"/>
  </w:num>
  <w:num w:numId="13" w16cid:durableId="1489403427">
    <w:abstractNumId w:val="5"/>
  </w:num>
  <w:num w:numId="14" w16cid:durableId="1307007253">
    <w:abstractNumId w:val="4"/>
  </w:num>
  <w:num w:numId="15" w16cid:durableId="1407922163">
    <w:abstractNumId w:val="8"/>
  </w:num>
  <w:num w:numId="16" w16cid:durableId="730664515">
    <w:abstractNumId w:val="3"/>
  </w:num>
  <w:num w:numId="17" w16cid:durableId="1685546190">
    <w:abstractNumId w:val="2"/>
  </w:num>
  <w:num w:numId="18" w16cid:durableId="81922554">
    <w:abstractNumId w:val="1"/>
  </w:num>
  <w:num w:numId="19" w16cid:durableId="2038433993">
    <w:abstractNumId w:val="0"/>
  </w:num>
  <w:num w:numId="20" w16cid:durableId="1182623578">
    <w:abstractNumId w:val="11"/>
  </w:num>
  <w:num w:numId="21" w16cid:durableId="585842097">
    <w:abstractNumId w:val="16"/>
  </w:num>
  <w:num w:numId="22" w16cid:durableId="1593859744">
    <w:abstractNumId w:val="18"/>
  </w:num>
  <w:num w:numId="23" w16cid:durableId="15374257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571355413">
    <w:abstractNumId w:val="21"/>
  </w:num>
  <w:num w:numId="25" w16cid:durableId="9409901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removePersonalInformation/>
  <w:removeDateAndTim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6BA2"/>
    <w:rsid w:val="00003C3C"/>
    <w:rsid w:val="000401FF"/>
    <w:rsid w:val="00072113"/>
    <w:rsid w:val="00083751"/>
    <w:rsid w:val="000A2D8A"/>
    <w:rsid w:val="000D1E4D"/>
    <w:rsid w:val="00115DDF"/>
    <w:rsid w:val="00125854"/>
    <w:rsid w:val="0014648B"/>
    <w:rsid w:val="001D10ED"/>
    <w:rsid w:val="0022719C"/>
    <w:rsid w:val="002452ED"/>
    <w:rsid w:val="002642BA"/>
    <w:rsid w:val="00285C0D"/>
    <w:rsid w:val="002E3DF4"/>
    <w:rsid w:val="00333419"/>
    <w:rsid w:val="00341070"/>
    <w:rsid w:val="00345BDB"/>
    <w:rsid w:val="00347138"/>
    <w:rsid w:val="00357935"/>
    <w:rsid w:val="003C2DCB"/>
    <w:rsid w:val="003C439E"/>
    <w:rsid w:val="00440A83"/>
    <w:rsid w:val="004508AA"/>
    <w:rsid w:val="00456A7D"/>
    <w:rsid w:val="004E319C"/>
    <w:rsid w:val="004F6099"/>
    <w:rsid w:val="0050627C"/>
    <w:rsid w:val="00595D22"/>
    <w:rsid w:val="005A5B2F"/>
    <w:rsid w:val="005D6FB7"/>
    <w:rsid w:val="005D7E66"/>
    <w:rsid w:val="005E36DF"/>
    <w:rsid w:val="005E5C02"/>
    <w:rsid w:val="00611348"/>
    <w:rsid w:val="00621E48"/>
    <w:rsid w:val="00625F06"/>
    <w:rsid w:val="00681C45"/>
    <w:rsid w:val="006A0577"/>
    <w:rsid w:val="006D11BA"/>
    <w:rsid w:val="006D5454"/>
    <w:rsid w:val="006F4E20"/>
    <w:rsid w:val="00701E85"/>
    <w:rsid w:val="00735421"/>
    <w:rsid w:val="00747DFF"/>
    <w:rsid w:val="007A63A2"/>
    <w:rsid w:val="007C48C3"/>
    <w:rsid w:val="007D0ABB"/>
    <w:rsid w:val="007F150F"/>
    <w:rsid w:val="007F6536"/>
    <w:rsid w:val="00816BA2"/>
    <w:rsid w:val="0082602F"/>
    <w:rsid w:val="00830733"/>
    <w:rsid w:val="00854FFB"/>
    <w:rsid w:val="00891CD7"/>
    <w:rsid w:val="008A5111"/>
    <w:rsid w:val="008B7FA7"/>
    <w:rsid w:val="008D4871"/>
    <w:rsid w:val="009446CA"/>
    <w:rsid w:val="00957A98"/>
    <w:rsid w:val="009629DC"/>
    <w:rsid w:val="00973A61"/>
    <w:rsid w:val="00991122"/>
    <w:rsid w:val="009A6C06"/>
    <w:rsid w:val="009C041B"/>
    <w:rsid w:val="009D1CC1"/>
    <w:rsid w:val="009D1F52"/>
    <w:rsid w:val="009E7065"/>
    <w:rsid w:val="009E70A6"/>
    <w:rsid w:val="00A12B91"/>
    <w:rsid w:val="00A14752"/>
    <w:rsid w:val="00A234D0"/>
    <w:rsid w:val="00A3680C"/>
    <w:rsid w:val="00A53484"/>
    <w:rsid w:val="00AB0D11"/>
    <w:rsid w:val="00AF2B21"/>
    <w:rsid w:val="00AF6F3C"/>
    <w:rsid w:val="00B31351"/>
    <w:rsid w:val="00B460DC"/>
    <w:rsid w:val="00B50727"/>
    <w:rsid w:val="00B54C7C"/>
    <w:rsid w:val="00B65365"/>
    <w:rsid w:val="00B654C6"/>
    <w:rsid w:val="00B65B3A"/>
    <w:rsid w:val="00B72740"/>
    <w:rsid w:val="00B84CB7"/>
    <w:rsid w:val="00B84E60"/>
    <w:rsid w:val="00BA56D8"/>
    <w:rsid w:val="00BC4662"/>
    <w:rsid w:val="00BD19EE"/>
    <w:rsid w:val="00BF7699"/>
    <w:rsid w:val="00C13206"/>
    <w:rsid w:val="00C23EA9"/>
    <w:rsid w:val="00C31111"/>
    <w:rsid w:val="00C3685A"/>
    <w:rsid w:val="00C612D7"/>
    <w:rsid w:val="00C70D98"/>
    <w:rsid w:val="00C811AB"/>
    <w:rsid w:val="00CB4294"/>
    <w:rsid w:val="00CF12C8"/>
    <w:rsid w:val="00D1008A"/>
    <w:rsid w:val="00D17688"/>
    <w:rsid w:val="00D33C3D"/>
    <w:rsid w:val="00D91531"/>
    <w:rsid w:val="00DA4B63"/>
    <w:rsid w:val="00DE68E9"/>
    <w:rsid w:val="00DE7B16"/>
    <w:rsid w:val="00DF3961"/>
    <w:rsid w:val="00E07E4E"/>
    <w:rsid w:val="00E2386B"/>
    <w:rsid w:val="00E748F2"/>
    <w:rsid w:val="00E74FD6"/>
    <w:rsid w:val="00E8310D"/>
    <w:rsid w:val="00E868C8"/>
    <w:rsid w:val="00E94CB3"/>
    <w:rsid w:val="00EA40C1"/>
    <w:rsid w:val="00F03ADF"/>
    <w:rsid w:val="00F11EB3"/>
    <w:rsid w:val="00F125B8"/>
    <w:rsid w:val="00F139D2"/>
    <w:rsid w:val="00F3042D"/>
    <w:rsid w:val="00F36B9C"/>
    <w:rsid w:val="00F37DB6"/>
    <w:rsid w:val="00F81E3B"/>
    <w:rsid w:val="00F96BA6"/>
    <w:rsid w:val="00FB73B1"/>
    <w:rsid w:val="00FC7049"/>
    <w:rsid w:val="00FD17A1"/>
    <w:rsid w:val="00FF2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EBA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BDB"/>
    <w:pPr>
      <w:tabs>
        <w:tab w:val="left" w:pos="567"/>
      </w:tabs>
      <w:spacing w:line="260" w:lineRule="exact"/>
    </w:pPr>
    <w:rPr>
      <w:snapToGrid w:val="0"/>
      <w:sz w:val="22"/>
      <w:szCs w:val="22"/>
      <w:lang w:val="nl-NL" w:eastAsia="nl-NL"/>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szCs w:val="20"/>
    </w:rPr>
  </w:style>
  <w:style w:type="paragraph" w:styleId="Footer">
    <w:name w:val="footer"/>
    <w:basedOn w:val="Normal"/>
    <w:pPr>
      <w:tabs>
        <w:tab w:val="center" w:pos="4536"/>
        <w:tab w:val="center" w:pos="8930"/>
      </w:tabs>
      <w:spacing w:line="240" w:lineRule="auto"/>
    </w:pPr>
    <w:rPr>
      <w:rFonts w:ascii="Helvetica" w:hAnsi="Helvetica"/>
      <w:sz w:val="16"/>
      <w:szCs w:val="16"/>
    </w:rPr>
  </w:style>
  <w:style w:type="character" w:styleId="PageNumber">
    <w:name w:val="page number"/>
    <w:basedOn w:val="DefaultParagraphFont"/>
  </w:style>
  <w:style w:type="paragraph" w:styleId="BodyTextIndent">
    <w:name w:val="Body Text Indent"/>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ind w:right="284"/>
    </w:pPr>
    <w:rPr>
      <w:rFonts w:ascii="Arial" w:hAnsi="Arial" w:cs="Arial"/>
      <w:b/>
      <w:bCs/>
      <w:sz w:val="24"/>
      <w:szCs w:val="24"/>
    </w:rPr>
  </w:style>
  <w:style w:type="paragraph" w:customStyle="1" w:styleId="AHeader2">
    <w:name w:val="AHeader 2"/>
    <w:basedOn w:val="AHeader1"/>
    <w:pPr>
      <w:numPr>
        <w:ilvl w:val="1"/>
      </w:numPr>
      <w:ind w:right="709"/>
    </w:pPr>
    <w:rPr>
      <w:sz w:val="22"/>
      <w:szCs w:val="22"/>
    </w:rPr>
  </w:style>
  <w:style w:type="paragraph" w:customStyle="1" w:styleId="AHeader3">
    <w:name w:val="AHeader 3"/>
    <w:basedOn w:val="AHeader2"/>
    <w:pPr>
      <w:numPr>
        <w:ilvl w:val="2"/>
      </w:numPr>
      <w:ind w:right="1276"/>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ind w:right="1701"/>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customStyle="1" w:styleId="Ballontekst1">
    <w:name w:val="Ballontekst1"/>
    <w:basedOn w:val="Normal"/>
    <w:rPr>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paragraph" w:customStyle="1" w:styleId="Onderwerpvanopmerking1">
    <w:name w:val="Onderwerp van opmerking1"/>
    <w:basedOn w:val="CommentText"/>
    <w:next w:val="CommentText"/>
    <w:rPr>
      <w:b/>
      <w:bCs/>
    </w:rPr>
  </w:style>
  <w:style w:type="character" w:styleId="Emphasis">
    <w:name w:val="Emphasis"/>
    <w:qFormat/>
    <w:rPr>
      <w:i/>
      <w:iCs/>
    </w:rPr>
  </w:style>
  <w:style w:type="paragraph" w:styleId="Date">
    <w:name w:val="Date"/>
    <w:basedOn w:val="Normal"/>
    <w:next w:val="Normal"/>
    <w:pPr>
      <w:tabs>
        <w:tab w:val="clear" w:pos="567"/>
      </w:tabs>
      <w:spacing w:line="240" w:lineRule="auto"/>
    </w:pPr>
    <w:rPr>
      <w:snapToGrid/>
      <w:szCs w:val="20"/>
      <w:lang w:eastAsia="en-US"/>
    </w:rPr>
  </w:style>
  <w:style w:type="paragraph" w:styleId="Title">
    <w:name w:val="Title"/>
    <w:basedOn w:val="Normal"/>
    <w:qFormat/>
    <w:pPr>
      <w:tabs>
        <w:tab w:val="clear" w:pos="567"/>
      </w:tabs>
      <w:spacing w:line="240" w:lineRule="auto"/>
      <w:jc w:val="center"/>
    </w:pPr>
    <w:rPr>
      <w:b/>
      <w:snapToGrid/>
      <w:szCs w:val="20"/>
      <w:lang w:eastAsia="en-US"/>
    </w:rPr>
  </w:style>
  <w:style w:type="paragraph" w:styleId="BalloonText">
    <w:name w:val="Balloon Text"/>
    <w:basedOn w:val="Normal"/>
    <w:semiHidden/>
    <w:rPr>
      <w:rFonts w:ascii="Tahoma" w:hAnsi="Tahoma" w:cs="Tahoma"/>
      <w:sz w:val="16"/>
      <w:szCs w:val="16"/>
    </w:rPr>
  </w:style>
  <w:style w:type="paragraph" w:customStyle="1" w:styleId="Ebene3S">
    <w:name w:val="Ebene 3 S"/>
    <w:basedOn w:val="Normal"/>
    <w:next w:val="Normal"/>
    <w:pPr>
      <w:tabs>
        <w:tab w:val="clear" w:pos="567"/>
        <w:tab w:val="left" w:pos="709"/>
        <w:tab w:val="num" w:pos="926"/>
        <w:tab w:val="right" w:pos="8789"/>
      </w:tabs>
      <w:spacing w:line="240" w:lineRule="auto"/>
      <w:ind w:left="926" w:hanging="360"/>
      <w:outlineLvl w:val="2"/>
    </w:pPr>
    <w:rPr>
      <w:rFonts w:ascii="Arial" w:hAnsi="Arial"/>
      <w:snapToGrid/>
      <w:szCs w:val="24"/>
      <w:lang w:val="de-DE" w:eastAsia="en-US"/>
    </w:rPr>
  </w:style>
  <w:style w:type="paragraph" w:customStyle="1" w:styleId="TITLEA">
    <w:name w:val="TITLE A"/>
    <w:basedOn w:val="Normal"/>
    <w:pPr>
      <w:tabs>
        <w:tab w:val="clear" w:pos="567"/>
        <w:tab w:val="left" w:pos="-1440"/>
        <w:tab w:val="left" w:pos="-720"/>
      </w:tabs>
      <w:spacing w:line="240" w:lineRule="auto"/>
      <w:jc w:val="center"/>
    </w:pPr>
    <w:rPr>
      <w:b/>
      <w:bCs/>
      <w:caps/>
      <w:color w:val="000000"/>
    </w:rPr>
  </w:style>
  <w:style w:type="paragraph" w:customStyle="1" w:styleId="TITLEB">
    <w:name w:val="TITLE B"/>
    <w:basedOn w:val="Normal"/>
    <w:pPr>
      <w:autoSpaceDE w:val="0"/>
      <w:autoSpaceDN w:val="0"/>
      <w:adjustRightInd w:val="0"/>
      <w:ind w:left="567" w:hanging="567"/>
    </w:pPr>
    <w:rPr>
      <w:rFonts w:ascii="Times-Bold" w:hAnsi="Times-Bold"/>
      <w:b/>
      <w:bCs/>
      <w:caps/>
      <w:color w:val="00000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tabs>
        <w:tab w:val="left" w:pos="567"/>
      </w:tabs>
      <w:spacing w:after="120" w:line="260" w:lineRule="exact"/>
      <w:ind w:firstLine="210"/>
    </w:pPr>
    <w:rPr>
      <w:i w:val="0"/>
      <w:iCs w:val="0"/>
      <w:color w:val="auto"/>
    </w:rPr>
  </w:style>
  <w:style w:type="paragraph" w:styleId="BodyTextFirstIndent2">
    <w:name w:val="Body Text First Indent 2"/>
    <w:basedOn w:val="BodyTextIndent"/>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color w:val="auto"/>
      <w:u w:val="none"/>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tabs>
        <w:tab w:val="num" w:pos="926"/>
      </w:tabs>
      <w:ind w:left="926" w:hanging="360"/>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nl-N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table" w:styleId="TableGrid">
    <w:name w:val="Table Grid"/>
    <w:basedOn w:val="TableNormal"/>
    <w:pPr>
      <w:tabs>
        <w:tab w:val="left" w:pos="567"/>
      </w:tabs>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snapToGrid w:val="0"/>
      <w:sz w:val="22"/>
      <w:szCs w:val="22"/>
      <w:lang w:val="en-GB" w:eastAsia="nl-NL"/>
    </w:rPr>
  </w:style>
  <w:style w:type="paragraph" w:customStyle="1" w:styleId="BodytextAgency">
    <w:name w:val="Body text (Agency)"/>
    <w:basedOn w:val="Normal"/>
    <w:pPr>
      <w:tabs>
        <w:tab w:val="clear" w:pos="567"/>
      </w:tabs>
      <w:spacing w:after="140" w:line="280" w:lineRule="atLeast"/>
    </w:pPr>
    <w:rPr>
      <w:rFonts w:ascii="Verdana" w:hAnsi="Verdana"/>
      <w:sz w:val="18"/>
      <w:szCs w:val="20"/>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paragraph" w:styleId="Revision">
    <w:name w:val="Revision"/>
    <w:hidden/>
    <w:uiPriority w:val="99"/>
    <w:semiHidden/>
    <w:rPr>
      <w:snapToGrid w:val="0"/>
      <w:sz w:val="22"/>
      <w:szCs w:val="22"/>
      <w:lang w:val="nl-NL" w:eastAsia="nl-NL"/>
    </w:rPr>
  </w:style>
  <w:style w:type="character" w:styleId="LineNumber">
    <w:name w:val="line number"/>
    <w:rsid w:val="00DE68E9"/>
  </w:style>
  <w:style w:type="character" w:styleId="UnresolvedMention">
    <w:name w:val="Unresolved Mention"/>
    <w:basedOn w:val="DefaultParagraphFont"/>
    <w:uiPriority w:val="99"/>
    <w:semiHidden/>
    <w:unhideWhenUsed/>
    <w:rsid w:val="00C7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6035">
      <w:bodyDiv w:val="1"/>
      <w:marLeft w:val="0"/>
      <w:marRight w:val="0"/>
      <w:marTop w:val="0"/>
      <w:marBottom w:val="0"/>
      <w:divBdr>
        <w:top w:val="none" w:sz="0" w:space="0" w:color="auto"/>
        <w:left w:val="none" w:sz="0" w:space="0" w:color="auto"/>
        <w:bottom w:val="none" w:sz="0" w:space="0" w:color="auto"/>
        <w:right w:val="none" w:sz="0" w:space="0" w:color="auto"/>
      </w:divBdr>
    </w:div>
    <w:div w:id="101918721">
      <w:bodyDiv w:val="1"/>
      <w:marLeft w:val="0"/>
      <w:marRight w:val="0"/>
      <w:marTop w:val="0"/>
      <w:marBottom w:val="0"/>
      <w:divBdr>
        <w:top w:val="none" w:sz="0" w:space="0" w:color="auto"/>
        <w:left w:val="none" w:sz="0" w:space="0" w:color="auto"/>
        <w:bottom w:val="none" w:sz="0" w:space="0" w:color="auto"/>
        <w:right w:val="none" w:sz="0" w:space="0" w:color="auto"/>
      </w:divBdr>
    </w:div>
    <w:div w:id="107043901">
      <w:bodyDiv w:val="1"/>
      <w:marLeft w:val="0"/>
      <w:marRight w:val="0"/>
      <w:marTop w:val="0"/>
      <w:marBottom w:val="0"/>
      <w:divBdr>
        <w:top w:val="none" w:sz="0" w:space="0" w:color="auto"/>
        <w:left w:val="none" w:sz="0" w:space="0" w:color="auto"/>
        <w:bottom w:val="none" w:sz="0" w:space="0" w:color="auto"/>
        <w:right w:val="none" w:sz="0" w:space="0" w:color="auto"/>
      </w:divBdr>
    </w:div>
    <w:div w:id="167990031">
      <w:bodyDiv w:val="1"/>
      <w:marLeft w:val="0"/>
      <w:marRight w:val="0"/>
      <w:marTop w:val="0"/>
      <w:marBottom w:val="0"/>
      <w:divBdr>
        <w:top w:val="none" w:sz="0" w:space="0" w:color="auto"/>
        <w:left w:val="none" w:sz="0" w:space="0" w:color="auto"/>
        <w:bottom w:val="none" w:sz="0" w:space="0" w:color="auto"/>
        <w:right w:val="none" w:sz="0" w:space="0" w:color="auto"/>
      </w:divBdr>
    </w:div>
    <w:div w:id="185097911">
      <w:bodyDiv w:val="1"/>
      <w:marLeft w:val="0"/>
      <w:marRight w:val="0"/>
      <w:marTop w:val="0"/>
      <w:marBottom w:val="0"/>
      <w:divBdr>
        <w:top w:val="none" w:sz="0" w:space="0" w:color="auto"/>
        <w:left w:val="none" w:sz="0" w:space="0" w:color="auto"/>
        <w:bottom w:val="none" w:sz="0" w:space="0" w:color="auto"/>
        <w:right w:val="none" w:sz="0" w:space="0" w:color="auto"/>
      </w:divBdr>
    </w:div>
    <w:div w:id="330305039">
      <w:bodyDiv w:val="1"/>
      <w:marLeft w:val="0"/>
      <w:marRight w:val="0"/>
      <w:marTop w:val="0"/>
      <w:marBottom w:val="0"/>
      <w:divBdr>
        <w:top w:val="none" w:sz="0" w:space="0" w:color="auto"/>
        <w:left w:val="none" w:sz="0" w:space="0" w:color="auto"/>
        <w:bottom w:val="none" w:sz="0" w:space="0" w:color="auto"/>
        <w:right w:val="none" w:sz="0" w:space="0" w:color="auto"/>
      </w:divBdr>
    </w:div>
    <w:div w:id="489713351">
      <w:bodyDiv w:val="1"/>
      <w:marLeft w:val="0"/>
      <w:marRight w:val="0"/>
      <w:marTop w:val="0"/>
      <w:marBottom w:val="0"/>
      <w:divBdr>
        <w:top w:val="none" w:sz="0" w:space="0" w:color="auto"/>
        <w:left w:val="none" w:sz="0" w:space="0" w:color="auto"/>
        <w:bottom w:val="none" w:sz="0" w:space="0" w:color="auto"/>
        <w:right w:val="none" w:sz="0" w:space="0" w:color="auto"/>
      </w:divBdr>
    </w:div>
    <w:div w:id="490145346">
      <w:bodyDiv w:val="1"/>
      <w:marLeft w:val="0"/>
      <w:marRight w:val="0"/>
      <w:marTop w:val="0"/>
      <w:marBottom w:val="0"/>
      <w:divBdr>
        <w:top w:val="none" w:sz="0" w:space="0" w:color="auto"/>
        <w:left w:val="none" w:sz="0" w:space="0" w:color="auto"/>
        <w:bottom w:val="none" w:sz="0" w:space="0" w:color="auto"/>
        <w:right w:val="none" w:sz="0" w:space="0" w:color="auto"/>
      </w:divBdr>
    </w:div>
    <w:div w:id="660351301">
      <w:bodyDiv w:val="1"/>
      <w:marLeft w:val="0"/>
      <w:marRight w:val="0"/>
      <w:marTop w:val="0"/>
      <w:marBottom w:val="0"/>
      <w:divBdr>
        <w:top w:val="none" w:sz="0" w:space="0" w:color="auto"/>
        <w:left w:val="none" w:sz="0" w:space="0" w:color="auto"/>
        <w:bottom w:val="none" w:sz="0" w:space="0" w:color="auto"/>
        <w:right w:val="none" w:sz="0" w:space="0" w:color="auto"/>
      </w:divBdr>
    </w:div>
    <w:div w:id="733504805">
      <w:bodyDiv w:val="1"/>
      <w:marLeft w:val="0"/>
      <w:marRight w:val="0"/>
      <w:marTop w:val="0"/>
      <w:marBottom w:val="0"/>
      <w:divBdr>
        <w:top w:val="none" w:sz="0" w:space="0" w:color="auto"/>
        <w:left w:val="none" w:sz="0" w:space="0" w:color="auto"/>
        <w:bottom w:val="none" w:sz="0" w:space="0" w:color="auto"/>
        <w:right w:val="none" w:sz="0" w:space="0" w:color="auto"/>
      </w:divBdr>
    </w:div>
    <w:div w:id="769280496">
      <w:bodyDiv w:val="1"/>
      <w:marLeft w:val="0"/>
      <w:marRight w:val="0"/>
      <w:marTop w:val="0"/>
      <w:marBottom w:val="0"/>
      <w:divBdr>
        <w:top w:val="none" w:sz="0" w:space="0" w:color="auto"/>
        <w:left w:val="none" w:sz="0" w:space="0" w:color="auto"/>
        <w:bottom w:val="none" w:sz="0" w:space="0" w:color="auto"/>
        <w:right w:val="none" w:sz="0" w:space="0" w:color="auto"/>
      </w:divBdr>
    </w:div>
    <w:div w:id="800272644">
      <w:bodyDiv w:val="1"/>
      <w:marLeft w:val="0"/>
      <w:marRight w:val="0"/>
      <w:marTop w:val="0"/>
      <w:marBottom w:val="0"/>
      <w:divBdr>
        <w:top w:val="none" w:sz="0" w:space="0" w:color="auto"/>
        <w:left w:val="none" w:sz="0" w:space="0" w:color="auto"/>
        <w:bottom w:val="none" w:sz="0" w:space="0" w:color="auto"/>
        <w:right w:val="none" w:sz="0" w:space="0" w:color="auto"/>
      </w:divBdr>
    </w:div>
    <w:div w:id="825362001">
      <w:bodyDiv w:val="1"/>
      <w:marLeft w:val="0"/>
      <w:marRight w:val="0"/>
      <w:marTop w:val="0"/>
      <w:marBottom w:val="0"/>
      <w:divBdr>
        <w:top w:val="none" w:sz="0" w:space="0" w:color="auto"/>
        <w:left w:val="none" w:sz="0" w:space="0" w:color="auto"/>
        <w:bottom w:val="none" w:sz="0" w:space="0" w:color="auto"/>
        <w:right w:val="none" w:sz="0" w:space="0" w:color="auto"/>
      </w:divBdr>
    </w:div>
    <w:div w:id="839197674">
      <w:bodyDiv w:val="1"/>
      <w:marLeft w:val="0"/>
      <w:marRight w:val="0"/>
      <w:marTop w:val="0"/>
      <w:marBottom w:val="0"/>
      <w:divBdr>
        <w:top w:val="none" w:sz="0" w:space="0" w:color="auto"/>
        <w:left w:val="none" w:sz="0" w:space="0" w:color="auto"/>
        <w:bottom w:val="none" w:sz="0" w:space="0" w:color="auto"/>
        <w:right w:val="none" w:sz="0" w:space="0" w:color="auto"/>
      </w:divBdr>
    </w:div>
    <w:div w:id="1024601559">
      <w:bodyDiv w:val="1"/>
      <w:marLeft w:val="0"/>
      <w:marRight w:val="0"/>
      <w:marTop w:val="0"/>
      <w:marBottom w:val="0"/>
      <w:divBdr>
        <w:top w:val="none" w:sz="0" w:space="0" w:color="auto"/>
        <w:left w:val="none" w:sz="0" w:space="0" w:color="auto"/>
        <w:bottom w:val="none" w:sz="0" w:space="0" w:color="auto"/>
        <w:right w:val="none" w:sz="0" w:space="0" w:color="auto"/>
      </w:divBdr>
    </w:div>
    <w:div w:id="1074208255">
      <w:bodyDiv w:val="1"/>
      <w:marLeft w:val="0"/>
      <w:marRight w:val="0"/>
      <w:marTop w:val="0"/>
      <w:marBottom w:val="0"/>
      <w:divBdr>
        <w:top w:val="none" w:sz="0" w:space="0" w:color="auto"/>
        <w:left w:val="none" w:sz="0" w:space="0" w:color="auto"/>
        <w:bottom w:val="none" w:sz="0" w:space="0" w:color="auto"/>
        <w:right w:val="none" w:sz="0" w:space="0" w:color="auto"/>
      </w:divBdr>
    </w:div>
    <w:div w:id="1122186297">
      <w:bodyDiv w:val="1"/>
      <w:marLeft w:val="0"/>
      <w:marRight w:val="0"/>
      <w:marTop w:val="0"/>
      <w:marBottom w:val="0"/>
      <w:divBdr>
        <w:top w:val="none" w:sz="0" w:space="0" w:color="auto"/>
        <w:left w:val="none" w:sz="0" w:space="0" w:color="auto"/>
        <w:bottom w:val="none" w:sz="0" w:space="0" w:color="auto"/>
        <w:right w:val="none" w:sz="0" w:space="0" w:color="auto"/>
      </w:divBdr>
    </w:div>
    <w:div w:id="1144590333">
      <w:bodyDiv w:val="1"/>
      <w:marLeft w:val="0"/>
      <w:marRight w:val="0"/>
      <w:marTop w:val="0"/>
      <w:marBottom w:val="0"/>
      <w:divBdr>
        <w:top w:val="none" w:sz="0" w:space="0" w:color="auto"/>
        <w:left w:val="none" w:sz="0" w:space="0" w:color="auto"/>
        <w:bottom w:val="none" w:sz="0" w:space="0" w:color="auto"/>
        <w:right w:val="none" w:sz="0" w:space="0" w:color="auto"/>
      </w:divBdr>
    </w:div>
    <w:div w:id="1184587712">
      <w:bodyDiv w:val="1"/>
      <w:marLeft w:val="0"/>
      <w:marRight w:val="0"/>
      <w:marTop w:val="0"/>
      <w:marBottom w:val="0"/>
      <w:divBdr>
        <w:top w:val="none" w:sz="0" w:space="0" w:color="auto"/>
        <w:left w:val="none" w:sz="0" w:space="0" w:color="auto"/>
        <w:bottom w:val="none" w:sz="0" w:space="0" w:color="auto"/>
        <w:right w:val="none" w:sz="0" w:space="0" w:color="auto"/>
      </w:divBdr>
    </w:div>
    <w:div w:id="1281306704">
      <w:bodyDiv w:val="1"/>
      <w:marLeft w:val="0"/>
      <w:marRight w:val="0"/>
      <w:marTop w:val="0"/>
      <w:marBottom w:val="0"/>
      <w:divBdr>
        <w:top w:val="none" w:sz="0" w:space="0" w:color="auto"/>
        <w:left w:val="none" w:sz="0" w:space="0" w:color="auto"/>
        <w:bottom w:val="none" w:sz="0" w:space="0" w:color="auto"/>
        <w:right w:val="none" w:sz="0" w:space="0" w:color="auto"/>
      </w:divBdr>
    </w:div>
    <w:div w:id="1336958419">
      <w:bodyDiv w:val="1"/>
      <w:marLeft w:val="0"/>
      <w:marRight w:val="0"/>
      <w:marTop w:val="0"/>
      <w:marBottom w:val="0"/>
      <w:divBdr>
        <w:top w:val="none" w:sz="0" w:space="0" w:color="auto"/>
        <w:left w:val="none" w:sz="0" w:space="0" w:color="auto"/>
        <w:bottom w:val="none" w:sz="0" w:space="0" w:color="auto"/>
        <w:right w:val="none" w:sz="0" w:space="0" w:color="auto"/>
      </w:divBdr>
    </w:div>
    <w:div w:id="1363091643">
      <w:bodyDiv w:val="1"/>
      <w:marLeft w:val="0"/>
      <w:marRight w:val="0"/>
      <w:marTop w:val="0"/>
      <w:marBottom w:val="0"/>
      <w:divBdr>
        <w:top w:val="none" w:sz="0" w:space="0" w:color="auto"/>
        <w:left w:val="none" w:sz="0" w:space="0" w:color="auto"/>
        <w:bottom w:val="none" w:sz="0" w:space="0" w:color="auto"/>
        <w:right w:val="none" w:sz="0" w:space="0" w:color="auto"/>
      </w:divBdr>
    </w:div>
    <w:div w:id="1380978109">
      <w:bodyDiv w:val="1"/>
      <w:marLeft w:val="0"/>
      <w:marRight w:val="0"/>
      <w:marTop w:val="0"/>
      <w:marBottom w:val="0"/>
      <w:divBdr>
        <w:top w:val="none" w:sz="0" w:space="0" w:color="auto"/>
        <w:left w:val="none" w:sz="0" w:space="0" w:color="auto"/>
        <w:bottom w:val="none" w:sz="0" w:space="0" w:color="auto"/>
        <w:right w:val="none" w:sz="0" w:space="0" w:color="auto"/>
      </w:divBdr>
    </w:div>
    <w:div w:id="1396972220">
      <w:bodyDiv w:val="1"/>
      <w:marLeft w:val="0"/>
      <w:marRight w:val="0"/>
      <w:marTop w:val="0"/>
      <w:marBottom w:val="0"/>
      <w:divBdr>
        <w:top w:val="none" w:sz="0" w:space="0" w:color="auto"/>
        <w:left w:val="none" w:sz="0" w:space="0" w:color="auto"/>
        <w:bottom w:val="none" w:sz="0" w:space="0" w:color="auto"/>
        <w:right w:val="none" w:sz="0" w:space="0" w:color="auto"/>
      </w:divBdr>
    </w:div>
    <w:div w:id="1414815469">
      <w:bodyDiv w:val="1"/>
      <w:marLeft w:val="0"/>
      <w:marRight w:val="0"/>
      <w:marTop w:val="0"/>
      <w:marBottom w:val="0"/>
      <w:divBdr>
        <w:top w:val="none" w:sz="0" w:space="0" w:color="auto"/>
        <w:left w:val="none" w:sz="0" w:space="0" w:color="auto"/>
        <w:bottom w:val="none" w:sz="0" w:space="0" w:color="auto"/>
        <w:right w:val="none" w:sz="0" w:space="0" w:color="auto"/>
      </w:divBdr>
    </w:div>
    <w:div w:id="1508714730">
      <w:bodyDiv w:val="1"/>
      <w:marLeft w:val="0"/>
      <w:marRight w:val="0"/>
      <w:marTop w:val="0"/>
      <w:marBottom w:val="0"/>
      <w:divBdr>
        <w:top w:val="none" w:sz="0" w:space="0" w:color="auto"/>
        <w:left w:val="none" w:sz="0" w:space="0" w:color="auto"/>
        <w:bottom w:val="none" w:sz="0" w:space="0" w:color="auto"/>
        <w:right w:val="none" w:sz="0" w:space="0" w:color="auto"/>
      </w:divBdr>
    </w:div>
    <w:div w:id="1594976396">
      <w:bodyDiv w:val="1"/>
      <w:marLeft w:val="0"/>
      <w:marRight w:val="0"/>
      <w:marTop w:val="0"/>
      <w:marBottom w:val="0"/>
      <w:divBdr>
        <w:top w:val="none" w:sz="0" w:space="0" w:color="auto"/>
        <w:left w:val="none" w:sz="0" w:space="0" w:color="auto"/>
        <w:bottom w:val="none" w:sz="0" w:space="0" w:color="auto"/>
        <w:right w:val="none" w:sz="0" w:space="0" w:color="auto"/>
      </w:divBdr>
    </w:div>
    <w:div w:id="1601597360">
      <w:bodyDiv w:val="1"/>
      <w:marLeft w:val="0"/>
      <w:marRight w:val="0"/>
      <w:marTop w:val="0"/>
      <w:marBottom w:val="0"/>
      <w:divBdr>
        <w:top w:val="none" w:sz="0" w:space="0" w:color="auto"/>
        <w:left w:val="none" w:sz="0" w:space="0" w:color="auto"/>
        <w:bottom w:val="none" w:sz="0" w:space="0" w:color="auto"/>
        <w:right w:val="none" w:sz="0" w:space="0" w:color="auto"/>
      </w:divBdr>
    </w:div>
    <w:div w:id="1611159984">
      <w:bodyDiv w:val="1"/>
      <w:marLeft w:val="0"/>
      <w:marRight w:val="0"/>
      <w:marTop w:val="0"/>
      <w:marBottom w:val="0"/>
      <w:divBdr>
        <w:top w:val="none" w:sz="0" w:space="0" w:color="auto"/>
        <w:left w:val="none" w:sz="0" w:space="0" w:color="auto"/>
        <w:bottom w:val="none" w:sz="0" w:space="0" w:color="auto"/>
        <w:right w:val="none" w:sz="0" w:space="0" w:color="auto"/>
      </w:divBdr>
    </w:div>
    <w:div w:id="1667123728">
      <w:bodyDiv w:val="1"/>
      <w:marLeft w:val="0"/>
      <w:marRight w:val="0"/>
      <w:marTop w:val="0"/>
      <w:marBottom w:val="0"/>
      <w:divBdr>
        <w:top w:val="none" w:sz="0" w:space="0" w:color="auto"/>
        <w:left w:val="none" w:sz="0" w:space="0" w:color="auto"/>
        <w:bottom w:val="none" w:sz="0" w:space="0" w:color="auto"/>
        <w:right w:val="none" w:sz="0" w:space="0" w:color="auto"/>
      </w:divBdr>
    </w:div>
    <w:div w:id="1723478813">
      <w:bodyDiv w:val="1"/>
      <w:marLeft w:val="0"/>
      <w:marRight w:val="0"/>
      <w:marTop w:val="0"/>
      <w:marBottom w:val="0"/>
      <w:divBdr>
        <w:top w:val="none" w:sz="0" w:space="0" w:color="auto"/>
        <w:left w:val="none" w:sz="0" w:space="0" w:color="auto"/>
        <w:bottom w:val="none" w:sz="0" w:space="0" w:color="auto"/>
        <w:right w:val="none" w:sz="0" w:space="0" w:color="auto"/>
      </w:divBdr>
    </w:div>
    <w:div w:id="1734700483">
      <w:bodyDiv w:val="1"/>
      <w:marLeft w:val="0"/>
      <w:marRight w:val="0"/>
      <w:marTop w:val="0"/>
      <w:marBottom w:val="0"/>
      <w:divBdr>
        <w:top w:val="none" w:sz="0" w:space="0" w:color="auto"/>
        <w:left w:val="none" w:sz="0" w:space="0" w:color="auto"/>
        <w:bottom w:val="none" w:sz="0" w:space="0" w:color="auto"/>
        <w:right w:val="none" w:sz="0" w:space="0" w:color="auto"/>
      </w:divBdr>
    </w:div>
    <w:div w:id="1783111505">
      <w:bodyDiv w:val="1"/>
      <w:marLeft w:val="0"/>
      <w:marRight w:val="0"/>
      <w:marTop w:val="0"/>
      <w:marBottom w:val="0"/>
      <w:divBdr>
        <w:top w:val="none" w:sz="0" w:space="0" w:color="auto"/>
        <w:left w:val="none" w:sz="0" w:space="0" w:color="auto"/>
        <w:bottom w:val="none" w:sz="0" w:space="0" w:color="auto"/>
        <w:right w:val="none" w:sz="0" w:space="0" w:color="auto"/>
      </w:divBdr>
    </w:div>
    <w:div w:id="1846087648">
      <w:bodyDiv w:val="1"/>
      <w:marLeft w:val="0"/>
      <w:marRight w:val="0"/>
      <w:marTop w:val="0"/>
      <w:marBottom w:val="0"/>
      <w:divBdr>
        <w:top w:val="none" w:sz="0" w:space="0" w:color="auto"/>
        <w:left w:val="none" w:sz="0" w:space="0" w:color="auto"/>
        <w:bottom w:val="none" w:sz="0" w:space="0" w:color="auto"/>
        <w:right w:val="none" w:sz="0" w:space="0" w:color="auto"/>
      </w:divBdr>
    </w:div>
    <w:div w:id="1851020840">
      <w:bodyDiv w:val="1"/>
      <w:marLeft w:val="0"/>
      <w:marRight w:val="0"/>
      <w:marTop w:val="0"/>
      <w:marBottom w:val="0"/>
      <w:divBdr>
        <w:top w:val="none" w:sz="0" w:space="0" w:color="auto"/>
        <w:left w:val="none" w:sz="0" w:space="0" w:color="auto"/>
        <w:bottom w:val="none" w:sz="0" w:space="0" w:color="auto"/>
        <w:right w:val="none" w:sz="0" w:space="0" w:color="auto"/>
      </w:divBdr>
    </w:div>
    <w:div w:id="1853185776">
      <w:bodyDiv w:val="1"/>
      <w:marLeft w:val="0"/>
      <w:marRight w:val="0"/>
      <w:marTop w:val="0"/>
      <w:marBottom w:val="0"/>
      <w:divBdr>
        <w:top w:val="none" w:sz="0" w:space="0" w:color="auto"/>
        <w:left w:val="none" w:sz="0" w:space="0" w:color="auto"/>
        <w:bottom w:val="none" w:sz="0" w:space="0" w:color="auto"/>
        <w:right w:val="none" w:sz="0" w:space="0" w:color="auto"/>
      </w:divBdr>
    </w:div>
    <w:div w:id="1984695943">
      <w:bodyDiv w:val="1"/>
      <w:marLeft w:val="0"/>
      <w:marRight w:val="0"/>
      <w:marTop w:val="0"/>
      <w:marBottom w:val="0"/>
      <w:divBdr>
        <w:top w:val="none" w:sz="0" w:space="0" w:color="auto"/>
        <w:left w:val="none" w:sz="0" w:space="0" w:color="auto"/>
        <w:bottom w:val="none" w:sz="0" w:space="0" w:color="auto"/>
        <w:right w:val="none" w:sz="0" w:space="0" w:color="auto"/>
      </w:divBdr>
    </w:div>
    <w:div w:id="20478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ntakt@infectopharm.com" TargetMode="External"/><Relationship Id="rId22" Type="http://schemas.openxmlformats.org/officeDocument/2006/relationships/customXml" Target="../customXml/item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USERNAME%">ReynoldsS</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EMADOC-1700519818-2272022</_dlc_DocId>
    <_dlc_DocIdUrl xmlns="a034c160-bfb7-45f5-8632-2eb7e0508071">
      <Url>https://euema.sharepoint.com/sites/CRM/_layouts/15/DocIdRedir.aspx?ID=EMADOC-1700519818-2272022</Url>
      <Description>EMADOC-1700519818-2272022</Description>
    </_dlc_DocIdUrl>
  </documentManagement>
</p:properties>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XMLData TextToDisplay="RightsWATCHMark">14|ICN-ICN-SPON|{00000000-0000-0000-0000-000000000000}</XMLData>
</file>

<file path=customXml/item5.xml><?xml version="1.0" encoding="utf-8"?>
<XMLData TextToDisplay="%CLASSIFICATIONDATETIME%">14:49 27/11/2018</XMLData>
</file>

<file path=customXml/item6.xml><?xml version="1.0" encoding="utf-8"?>
<XMLData TextToDisplay="%EMAILADDRESS%">Sam.Reynolds@iconplc.com</XMLData>
</file>

<file path=customXml/item7.xml><?xml version="1.0" encoding="utf-8"?>
<XMLData TextToDisplay="%HOSTNAME%">MARL-GLSDD12.iconcr.com</XMLData>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AB3093-84C1-4ACD-AEF3-C34D93FFC8C2}">
  <ds:schemaRefs/>
</ds:datastoreItem>
</file>

<file path=customXml/itemProps10.xml><?xml version="1.0" encoding="utf-8"?>
<ds:datastoreItem xmlns:ds="http://schemas.openxmlformats.org/officeDocument/2006/customXml" ds:itemID="{3A328D84-129F-4CEC-A7AA-50ED3D101E03}"/>
</file>

<file path=customXml/itemProps11.xml><?xml version="1.0" encoding="utf-8"?>
<ds:datastoreItem xmlns:ds="http://schemas.openxmlformats.org/officeDocument/2006/customXml" ds:itemID="{84ADBD83-F6B4-4622-82E0-65713AADC786}"/>
</file>

<file path=customXml/itemProps2.xml><?xml version="1.0" encoding="utf-8"?>
<ds:datastoreItem xmlns:ds="http://schemas.openxmlformats.org/officeDocument/2006/customXml" ds:itemID="{9EC0C994-9401-4CED-A80C-1CE2AA6F5C3C}">
  <ds:schemaRefs/>
</ds:datastoreItem>
</file>

<file path=customXml/itemProps3.xml><?xml version="1.0" encoding="utf-8"?>
<ds:datastoreItem xmlns:ds="http://schemas.openxmlformats.org/officeDocument/2006/customXml" ds:itemID="{59069191-8E65-4F6E-BC23-6B11BAB91708}">
  <ds:schemaRefs>
    <ds:schemaRef ds:uri="http://schemas.openxmlformats.org/officeDocument/2006/bibliography"/>
  </ds:schemaRefs>
</ds:datastoreItem>
</file>

<file path=customXml/itemProps4.xml><?xml version="1.0" encoding="utf-8"?>
<ds:datastoreItem xmlns:ds="http://schemas.openxmlformats.org/officeDocument/2006/customXml" ds:itemID="{E2548486-271A-4FEA-A644-C3A8624886A0}">
  <ds:schemaRefs/>
</ds:datastoreItem>
</file>

<file path=customXml/itemProps5.xml><?xml version="1.0" encoding="utf-8"?>
<ds:datastoreItem xmlns:ds="http://schemas.openxmlformats.org/officeDocument/2006/customXml" ds:itemID="{018B3E0F-9479-4DC1-B0FA-CA17DA321F09}">
  <ds:schemaRefs/>
</ds:datastoreItem>
</file>

<file path=customXml/itemProps6.xml><?xml version="1.0" encoding="utf-8"?>
<ds:datastoreItem xmlns:ds="http://schemas.openxmlformats.org/officeDocument/2006/customXml" ds:itemID="{9106FD05-BA9F-4B78-AD8B-9A24EE9ACBE7}">
  <ds:schemaRefs/>
</ds:datastoreItem>
</file>

<file path=customXml/itemProps7.xml><?xml version="1.0" encoding="utf-8"?>
<ds:datastoreItem xmlns:ds="http://schemas.openxmlformats.org/officeDocument/2006/customXml" ds:itemID="{61ACEC3E-4553-40D7-833A-37F69EB4442E}">
  <ds:schemaRefs/>
</ds:datastoreItem>
</file>

<file path=customXml/itemProps8.xml><?xml version="1.0" encoding="utf-8"?>
<ds:datastoreItem xmlns:ds="http://schemas.openxmlformats.org/officeDocument/2006/customXml" ds:itemID="{6FE63D01-2B44-4DC5-BCAD-27BC1BCBA210}"/>
</file>

<file path=customXml/itemProps9.xml><?xml version="1.0" encoding="utf-8"?>
<ds:datastoreItem xmlns:ds="http://schemas.openxmlformats.org/officeDocument/2006/customXml" ds:itemID="{71158C81-C4BE-4757-B012-F48CC67FCC74}"/>
</file>

<file path=docProps/app.xml><?xml version="1.0" encoding="utf-8"?>
<Properties xmlns="http://schemas.openxmlformats.org/officeDocument/2006/extended-properties" xmlns:vt="http://schemas.openxmlformats.org/officeDocument/2006/docPropsVTypes">
  <Template>Normal</Template>
  <TotalTime>0</TotalTime>
  <Pages>28</Pages>
  <Words>7104</Words>
  <Characters>40497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47506</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2025-07-01T11:41:00Z</dcterms:created>
  <dcterms:modified xsi:type="dcterms:W3CDTF">2025-07-01T11:41:00Z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2025-04-09T20:19:57Z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d7a8e1e9-ef31-47fe-ba60-fc6f7e3e4206</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328305c4-1805-42d9-bc8a-73f228908511</vt:lpwstr>
  </property>
</Properties>
</file>